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proofErr w:type="gramStart"/>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w:t>
      </w:r>
      <w:proofErr w:type="gramStart"/>
      <w:r>
        <w:rPr>
          <w:rFonts w:ascii="Sylfaen" w:eastAsia="Sylfaen" w:hAnsi="Sylfaen"/>
        </w:rPr>
        <w:t>ჯანმრთელობის</w:t>
      </w:r>
      <w:proofErr w:type="gramEnd"/>
      <w:r>
        <w:rPr>
          <w:rFonts w:ascii="Sylfaen" w:eastAsia="Sylfaen" w:hAnsi="Sylfaen"/>
        </w:rPr>
        <w:t xml:space="preserve">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E966FD">
              <w:rPr>
                <w:noProof/>
                <w:webHidden/>
              </w:rPr>
              <w:t>3</w:t>
            </w:r>
            <w:r w:rsidR="00054304">
              <w:rPr>
                <w:noProof/>
                <w:webHidden/>
              </w:rPr>
              <w:fldChar w:fldCharType="end"/>
            </w:r>
          </w:hyperlink>
        </w:p>
        <w:p w14:paraId="019E4B67" w14:textId="307B2BDE" w:rsidR="00054304" w:rsidRDefault="004C3F53">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E966FD">
              <w:rPr>
                <w:noProof/>
                <w:webHidden/>
              </w:rPr>
              <w:t>4</w:t>
            </w:r>
            <w:r w:rsidR="00054304">
              <w:rPr>
                <w:noProof/>
                <w:webHidden/>
              </w:rPr>
              <w:fldChar w:fldCharType="end"/>
            </w:r>
          </w:hyperlink>
        </w:p>
        <w:p w14:paraId="30BF5468" w14:textId="36409D1E" w:rsidR="00054304" w:rsidRDefault="004C3F53">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3715F725" w14:textId="3C298938" w:rsidR="00054304" w:rsidRDefault="004C3F53">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60B711DB" w14:textId="10078432" w:rsidR="00054304" w:rsidRDefault="004C3F53">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E966FD">
              <w:rPr>
                <w:noProof/>
                <w:webHidden/>
              </w:rPr>
              <w:t>10</w:t>
            </w:r>
            <w:r w:rsidR="00054304">
              <w:rPr>
                <w:noProof/>
                <w:webHidden/>
              </w:rPr>
              <w:fldChar w:fldCharType="end"/>
            </w:r>
          </w:hyperlink>
        </w:p>
        <w:p w14:paraId="6A34E4C2" w14:textId="45AEE5AD" w:rsidR="00054304" w:rsidRDefault="004C3F53">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E966FD">
              <w:rPr>
                <w:noProof/>
                <w:webHidden/>
              </w:rPr>
              <w:t>16</w:t>
            </w:r>
            <w:r w:rsidR="00054304">
              <w:rPr>
                <w:noProof/>
                <w:webHidden/>
              </w:rPr>
              <w:fldChar w:fldCharType="end"/>
            </w:r>
          </w:hyperlink>
        </w:p>
        <w:p w14:paraId="0A38DD64" w14:textId="25627E05" w:rsidR="00054304" w:rsidRDefault="004C3F53">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E966FD">
              <w:rPr>
                <w:noProof/>
                <w:webHidden/>
              </w:rPr>
              <w:t>20</w:t>
            </w:r>
            <w:r w:rsidR="00054304">
              <w:rPr>
                <w:noProof/>
                <w:webHidden/>
              </w:rPr>
              <w:fldChar w:fldCharType="end"/>
            </w:r>
          </w:hyperlink>
        </w:p>
        <w:p w14:paraId="429202EB" w14:textId="1FD51025" w:rsidR="00054304" w:rsidRDefault="004C3F53">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7686D70C" w14:textId="1084F55D" w:rsidR="00054304" w:rsidRDefault="004C3F53">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2DF4D3DB" w14:textId="3AC8B4A3" w:rsidR="00054304" w:rsidRDefault="004C3F53">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E966FD">
              <w:rPr>
                <w:noProof/>
                <w:webHidden/>
              </w:rPr>
              <w:t>24</w:t>
            </w:r>
            <w:r w:rsidR="00054304">
              <w:rPr>
                <w:noProof/>
                <w:webHidden/>
              </w:rPr>
              <w:fldChar w:fldCharType="end"/>
            </w:r>
          </w:hyperlink>
        </w:p>
        <w:p w14:paraId="24705300" w14:textId="77DF81F2" w:rsidR="00054304" w:rsidRDefault="004C3F53">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E966FD">
              <w:rPr>
                <w:noProof/>
                <w:webHidden/>
              </w:rPr>
              <w:t>25</w:t>
            </w:r>
            <w:r w:rsidR="00054304">
              <w:rPr>
                <w:noProof/>
                <w:webHidden/>
              </w:rPr>
              <w:fldChar w:fldCharType="end"/>
            </w:r>
          </w:hyperlink>
        </w:p>
        <w:p w14:paraId="042CE3B2" w14:textId="3C7F1254" w:rsidR="00054304" w:rsidRDefault="004C3F53">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E966FD">
              <w:rPr>
                <w:noProof/>
                <w:webHidden/>
              </w:rPr>
              <w:t>27</w:t>
            </w:r>
            <w:r w:rsidR="00054304">
              <w:rPr>
                <w:noProof/>
                <w:webHidden/>
              </w:rPr>
              <w:fldChar w:fldCharType="end"/>
            </w:r>
          </w:hyperlink>
        </w:p>
        <w:p w14:paraId="4927DC16" w14:textId="3919238E" w:rsidR="00054304" w:rsidRDefault="004C3F53">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E966FD">
              <w:rPr>
                <w:noProof/>
                <w:webHidden/>
              </w:rPr>
              <w:t>28</w:t>
            </w:r>
            <w:r w:rsidR="00054304">
              <w:rPr>
                <w:noProof/>
                <w:webHidden/>
              </w:rPr>
              <w:fldChar w:fldCharType="end"/>
            </w:r>
          </w:hyperlink>
        </w:p>
        <w:p w14:paraId="19330938" w14:textId="5191FB96" w:rsidR="00054304" w:rsidRDefault="004C3F53">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E966FD">
              <w:rPr>
                <w:noProof/>
                <w:webHidden/>
              </w:rPr>
              <w:t>29</w:t>
            </w:r>
            <w:r w:rsidR="00054304">
              <w:rPr>
                <w:noProof/>
                <w:webHidden/>
              </w:rPr>
              <w:fldChar w:fldCharType="end"/>
            </w:r>
          </w:hyperlink>
        </w:p>
        <w:p w14:paraId="55F558EC" w14:textId="09749971" w:rsidR="00054304" w:rsidRDefault="004C3F53">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E966FD">
              <w:rPr>
                <w:noProof/>
                <w:webHidden/>
              </w:rPr>
              <w:t>30</w:t>
            </w:r>
            <w:r w:rsidR="00054304">
              <w:rPr>
                <w:noProof/>
                <w:webHidden/>
              </w:rPr>
              <w:fldChar w:fldCharType="end"/>
            </w:r>
          </w:hyperlink>
        </w:p>
        <w:p w14:paraId="40613CB0" w14:textId="14345F98" w:rsidR="00054304" w:rsidRDefault="004C3F53">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E966FD">
              <w:rPr>
                <w:noProof/>
                <w:webHidden/>
              </w:rPr>
              <w:t>31</w:t>
            </w:r>
            <w:r w:rsidR="00054304">
              <w:rPr>
                <w:noProof/>
                <w:webHidden/>
              </w:rPr>
              <w:fldChar w:fldCharType="end"/>
            </w:r>
          </w:hyperlink>
        </w:p>
        <w:p w14:paraId="6D61F571" w14:textId="13C5B586" w:rsidR="00054304" w:rsidRDefault="004C3F53">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E966FD">
              <w:rPr>
                <w:noProof/>
                <w:webHidden/>
              </w:rPr>
              <w:t>32</w:t>
            </w:r>
            <w:r w:rsidR="00054304">
              <w:rPr>
                <w:noProof/>
                <w:webHidden/>
              </w:rPr>
              <w:fldChar w:fldCharType="end"/>
            </w:r>
          </w:hyperlink>
        </w:p>
        <w:p w14:paraId="6211D128" w14:textId="78AA3023" w:rsidR="00054304" w:rsidRDefault="004C3F53">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E966FD">
              <w:rPr>
                <w:noProof/>
                <w:webHidden/>
              </w:rPr>
              <w:t>33</w:t>
            </w:r>
            <w:r w:rsidR="00054304">
              <w:rPr>
                <w:noProof/>
                <w:webHidden/>
              </w:rPr>
              <w:fldChar w:fldCharType="end"/>
            </w:r>
          </w:hyperlink>
        </w:p>
        <w:p w14:paraId="6091D4F4" w14:textId="26E33316" w:rsidR="00054304" w:rsidRDefault="004C3F53">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E966FD">
              <w:rPr>
                <w:noProof/>
                <w:webHidden/>
              </w:rPr>
              <w:t>34</w:t>
            </w:r>
            <w:r w:rsidR="00054304">
              <w:rPr>
                <w:noProof/>
                <w:webHidden/>
              </w:rPr>
              <w:fldChar w:fldCharType="end"/>
            </w:r>
          </w:hyperlink>
        </w:p>
        <w:p w14:paraId="55A38448" w14:textId="212C7440" w:rsidR="00054304" w:rsidRDefault="004C3F53">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7D16B0B8" w14:textId="2F355633" w:rsidR="00054304" w:rsidRDefault="004C3F53">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6A8678A1" w14:textId="70187B05" w:rsidR="00054304" w:rsidRDefault="004C3F53">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43CEA702" w14:textId="00876373" w:rsidR="00054304" w:rsidRDefault="004C3F53">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69E9CE7E" w14:textId="3FA007CD" w:rsidR="00054304" w:rsidRDefault="004C3F53">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49A39EA6" w14:textId="38425586" w:rsidR="00054304" w:rsidRDefault="004C3F53">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250A2F35" w14:textId="7D6E350D" w:rsidR="00054304" w:rsidRDefault="004C3F53">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12C1C31F" w14:textId="4001F8EF" w:rsidR="00054304" w:rsidRDefault="004C3F53">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E966FD">
              <w:rPr>
                <w:noProof/>
                <w:webHidden/>
              </w:rPr>
              <w:t>38</w:t>
            </w:r>
            <w:r w:rsidR="00054304">
              <w:rPr>
                <w:noProof/>
                <w:webHidden/>
              </w:rPr>
              <w:fldChar w:fldCharType="end"/>
            </w:r>
          </w:hyperlink>
        </w:p>
        <w:p w14:paraId="2E673EF3" w14:textId="0DAA553C" w:rsidR="00054304" w:rsidRDefault="004C3F53">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E966FD">
              <w:rPr>
                <w:noProof/>
                <w:webHidden/>
              </w:rPr>
              <w:t>39</w:t>
            </w:r>
            <w:r w:rsidR="00054304">
              <w:rPr>
                <w:noProof/>
                <w:webHidden/>
              </w:rPr>
              <w:fldChar w:fldCharType="end"/>
            </w:r>
          </w:hyperlink>
        </w:p>
        <w:p w14:paraId="49E6BD14" w14:textId="63EC5DFC" w:rsidR="00054304" w:rsidRDefault="004C3F53">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33F08913" w14:textId="08CFA746" w:rsidR="00054304" w:rsidRDefault="004C3F53">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2DC76B74" w14:textId="453B5040" w:rsidR="00054304" w:rsidRDefault="004C3F53">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E966FD">
              <w:rPr>
                <w:noProof/>
                <w:webHidden/>
              </w:rPr>
              <w:t>42</w:t>
            </w:r>
            <w:r w:rsidR="00054304">
              <w:rPr>
                <w:noProof/>
                <w:webHidden/>
              </w:rPr>
              <w:fldChar w:fldCharType="end"/>
            </w:r>
          </w:hyperlink>
        </w:p>
        <w:p w14:paraId="56721AE7" w14:textId="49375DE8" w:rsidR="00054304" w:rsidRDefault="004C3F53">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E966FD">
              <w:rPr>
                <w:noProof/>
                <w:webHidden/>
              </w:rPr>
              <w:t>47</w:t>
            </w:r>
            <w:r w:rsidR="00054304">
              <w:rPr>
                <w:noProof/>
                <w:webHidden/>
              </w:rPr>
              <w:fldChar w:fldCharType="end"/>
            </w:r>
          </w:hyperlink>
        </w:p>
        <w:p w14:paraId="50837C94" w14:textId="1125BF1B"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85"/>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59244515"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Political, Economic, Social and Rechnological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სსსრს</w:t>
            </w:r>
          </w:p>
        </w:tc>
        <w:tc>
          <w:tcPr>
            <w:tcW w:w="7285" w:type="dxa"/>
          </w:tcPr>
          <w:p w14:paraId="61248913"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r w:rsidR="007D6254" w14:paraId="33E19540" w14:textId="77777777" w:rsidTr="00297566">
        <w:tc>
          <w:tcPr>
            <w:tcW w:w="1951" w:type="dxa"/>
          </w:tcPr>
          <w:p w14:paraId="6759A1AE" w14:textId="36A0B0E1" w:rsidR="007D6254" w:rsidRPr="000850FF"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tc>
        <w:tc>
          <w:tcPr>
            <w:tcW w:w="7285" w:type="dxa"/>
          </w:tcPr>
          <w:p w14:paraId="749C8685" w14:textId="4E1C027D" w:rsidR="007D6254" w:rsidRPr="000850FF"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022E4C6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w:t>
      </w:r>
      <w:r w:rsidR="00E628AD" w:rsidRPr="00A119D1">
        <w:rPr>
          <w:rFonts w:ascii="Sylfaen" w:hAnsi="Sylfaen" w:cs="Calibri"/>
          <w:noProof/>
          <w:lang w:val="ka-GE"/>
        </w:rPr>
        <w:lastRenderedPageBreak/>
        <w:t xml:space="preserve">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6A4D699D"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6AD95EDC" w:rsidR="00297566" w:rsidRPr="00297566" w:rsidRDefault="00A119D1" w:rsidP="00BC458D">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lastRenderedPageBreak/>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3826846"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w:t>
      </w:r>
      <w:r w:rsidR="002E6210">
        <w:rPr>
          <w:rFonts w:ascii="Sylfaen" w:hAnsi="Sylfaen"/>
          <w:lang w:val="ka-GE"/>
        </w:rPr>
        <w:t>სსიპ „</w:t>
      </w:r>
      <w:r w:rsidRPr="00A119D1">
        <w:rPr>
          <w:rFonts w:ascii="Sylfaen" w:hAnsi="Sylfaen"/>
          <w:lang w:val="ka-GE"/>
        </w:rPr>
        <w:t>სოციალური მომსახურების სააგენტოს</w:t>
      </w:r>
      <w:r w:rsidR="002E6210">
        <w:rPr>
          <w:rFonts w:ascii="Sylfaen" w:hAnsi="Sylfaen"/>
          <w:lang w:val="ka-GE"/>
        </w:rPr>
        <w:t>“</w:t>
      </w:r>
      <w:r w:rsidRPr="00A119D1">
        <w:rPr>
          <w:rFonts w:ascii="Sylfaen" w:hAnsi="Sylfaen"/>
          <w:lang w:val="ka-GE"/>
        </w:rPr>
        <w:t xml:space="preserve">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F431DF2"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2E6210">
        <w:rPr>
          <w:rFonts w:ascii="Sylfaen" w:hAnsi="Sylfaen"/>
          <w:lang w:val="ka-GE"/>
        </w:rPr>
        <w:t>სსიპ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2E6210">
        <w:rPr>
          <w:rFonts w:ascii="Sylfaen" w:hAnsi="Sylfaen"/>
          <w:lang w:val="ka-GE"/>
        </w:rPr>
        <w:t>“</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r w:rsidR="00474CBC">
        <w:rPr>
          <w:rFonts w:ascii="Sylfaen" w:hAnsi="Sylfaen"/>
          <w:lang w:val="ka-GE"/>
        </w:rPr>
        <w:t>ვ</w:t>
      </w:r>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77777777"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1D8E4D89"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 xml:space="preserve">ქვეყანაში ჯანმრთელობის სერვისების სახელმწიფო შემსყიდველი - </w:t>
      </w:r>
      <w:r w:rsidR="002E6210">
        <w:rPr>
          <w:rFonts w:ascii="Sylfaen" w:hAnsi="Sylfaen"/>
          <w:lang w:val="ka-GE"/>
        </w:rPr>
        <w:t>სსიპ „</w:t>
      </w:r>
      <w:r w:rsidR="00B83152">
        <w:rPr>
          <w:rFonts w:ascii="Sylfaen" w:hAnsi="Sylfaen"/>
          <w:lang w:val="ka-GE"/>
        </w:rPr>
        <w:t>სოციალური მომსაურების სააგენტო</w:t>
      </w:r>
      <w:r w:rsidR="002E6210">
        <w:rPr>
          <w:rFonts w:ascii="Sylfaen" w:hAnsi="Sylfaen"/>
          <w:lang w:val="ka-GE"/>
        </w:rPr>
        <w:t>“</w:t>
      </w:r>
      <w:r w:rsidR="00B83152">
        <w:rPr>
          <w:rFonts w:ascii="Sylfaen" w:hAnsi="Sylfaen"/>
          <w:lang w:val="ka-GE"/>
        </w:rPr>
        <w:t xml:space="preserve"> და არაპირდაპირ ბენეფიციარებს კი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2" w:name="_Toc515375549"/>
      <w:bookmarkStart w:id="3" w:name="_Toc8112511"/>
      <w:bookmarkEnd w:id="2"/>
      <w:r w:rsidRPr="00A94127">
        <w:rPr>
          <w:rFonts w:ascii="Sylfaen" w:hAnsi="Sylfaen"/>
          <w:sz w:val="24"/>
          <w:szCs w:val="24"/>
          <w:lang w:val="ka-GE"/>
        </w:rPr>
        <w:lastRenderedPageBreak/>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
    </w:p>
    <w:p w14:paraId="4B963DD0" w14:textId="2B956955"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2E6210">
        <w:rPr>
          <w:rFonts w:ascii="Sylfaen" w:hAnsi="Sylfaen"/>
          <w:lang w:val="ka-GE"/>
        </w:rPr>
        <w:t>სსიპ „</w:t>
      </w:r>
      <w:r w:rsidR="00FB632D" w:rsidRPr="007D6488">
        <w:rPr>
          <w:rFonts w:ascii="Sylfaen" w:hAnsi="Sylfaen"/>
          <w:lang w:val="ka-GE"/>
        </w:rPr>
        <w:t>სოციალური მომსახურების სააგენტოს</w:t>
      </w:r>
      <w:r w:rsidR="002E6210">
        <w:rPr>
          <w:rFonts w:ascii="Sylfaen" w:hAnsi="Sylfaen"/>
          <w:lang w:val="ka-GE"/>
        </w:rPr>
        <w:t>“</w:t>
      </w:r>
      <w:r w:rsidR="00FB632D" w:rsidRPr="007D6488">
        <w:rPr>
          <w:rFonts w:ascii="Sylfaen" w:hAnsi="Sylfaen"/>
          <w:lang w:val="ka-GE"/>
        </w:rPr>
        <w:t xml:space="preserve">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4"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4"/>
    </w:p>
    <w:p w14:paraId="0BC08EDD" w14:textId="6407C653"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539887ED"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xml:space="preserve">. მთლიანი შიდა </w:t>
      </w:r>
      <w:r w:rsidR="00781797" w:rsidRPr="007D6488">
        <w:rPr>
          <w:rFonts w:ascii="Sylfaen" w:hAnsi="Sylfaen"/>
          <w:lang w:val="ka-GE"/>
        </w:rPr>
        <w:lastRenderedPageBreak/>
        <w:t>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E9117F6"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lastRenderedPageBreak/>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w:t>
      </w:r>
      <w:r w:rsidR="0097194B" w:rsidRPr="007D6488">
        <w:rPr>
          <w:rFonts w:ascii="Sylfaen" w:hAnsi="Sylfaen"/>
          <w:lang w:val="ka-GE"/>
        </w:rPr>
        <w:lastRenderedPageBreak/>
        <w:t>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71816098"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 xml:space="preserve">2017-2012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მაღალი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 xml:space="preserve">2017 წლის </w:t>
      </w:r>
      <w:r w:rsidR="00386FF3">
        <w:rPr>
          <w:rFonts w:ascii="Sylfaen" w:hAnsi="Sylfaen"/>
          <w:lang w:val="ka-GE"/>
        </w:rPr>
        <w:lastRenderedPageBreak/>
        <w:t>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1829A57E"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w:t>
      </w:r>
      <w:r w:rsidR="00A649A4">
        <w:rPr>
          <w:rFonts w:ascii="Sylfaen" w:hAnsi="Sylfaen"/>
          <w:lang w:val="ka-GE"/>
        </w:rPr>
        <w:t>სსიპ „</w:t>
      </w:r>
      <w:r w:rsidR="002E6210">
        <w:rPr>
          <w:rFonts w:ascii="Sylfaen" w:hAnsi="Sylfaen"/>
          <w:lang w:val="ka-GE"/>
        </w:rPr>
        <w:t>სოციალური</w:t>
      </w:r>
      <w:r w:rsidR="00003732">
        <w:rPr>
          <w:rFonts w:ascii="Sylfaen" w:hAnsi="Sylfaen"/>
          <w:lang w:val="ka-GE"/>
        </w:rPr>
        <w:t xml:space="preserve"> მომსახურების სააგენტომ</w:t>
      </w:r>
      <w:r w:rsidR="00A649A4">
        <w:rPr>
          <w:rFonts w:ascii="Sylfaen" w:hAnsi="Sylfaen"/>
          <w:lang w:val="ka-GE"/>
        </w:rPr>
        <w:t>“</w:t>
      </w:r>
      <w:r w:rsidR="00003732">
        <w:rPr>
          <w:rFonts w:ascii="Sylfaen" w:hAnsi="Sylfaen"/>
          <w:lang w:val="ka-GE"/>
        </w:rPr>
        <w:t xml:space="preserve">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1D35A99B" w:rsidR="00A060E7" w:rsidRPr="007D6488" w:rsidRDefault="00003732" w:rsidP="00BC458D">
      <w:pPr>
        <w:spacing w:line="276" w:lineRule="auto"/>
        <w:jc w:val="both"/>
        <w:rPr>
          <w:rFonts w:ascii="Sylfaen" w:hAnsi="Sylfaen"/>
          <w:lang w:val="ka-GE"/>
        </w:rPr>
      </w:pPr>
      <w:r>
        <w:rPr>
          <w:rFonts w:ascii="Sylfaen" w:hAnsi="Sylfaen"/>
          <w:lang w:val="ka-GE"/>
        </w:rPr>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 xml:space="preserve">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 xml:space="preserve">ასევე </w:t>
      </w:r>
      <w:r w:rsidR="00A81C3A" w:rsidRPr="00EA357B">
        <w:rPr>
          <w:rFonts w:ascii="Sylfaen" w:hAnsi="Sylfaen"/>
          <w:lang w:val="ka-GE"/>
        </w:rPr>
        <w:lastRenderedPageBreak/>
        <w:t>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3A1F0C88"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ს 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6BA98F74"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44F01A6A"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w:t>
      </w:r>
      <w:r w:rsidRPr="007D6488">
        <w:rPr>
          <w:rFonts w:ascii="Sylfaen" w:hAnsi="Sylfaen"/>
          <w:lang w:val="ka-GE"/>
        </w:rPr>
        <w:lastRenderedPageBreak/>
        <w:t>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2AD78602"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DB56D21" w14:textId="08F60F3B" w:rsidR="00A3676A" w:rsidRPr="007D6488" w:rsidRDefault="002E6210" w:rsidP="00BC458D">
      <w:pPr>
        <w:spacing w:line="276" w:lineRule="auto"/>
        <w:jc w:val="both"/>
        <w:rPr>
          <w:rFonts w:ascii="Sylfaen" w:hAnsi="Sylfaen"/>
          <w:lang w:val="ka-GE"/>
        </w:rPr>
      </w:pPr>
      <w:r>
        <w:rPr>
          <w:rFonts w:ascii="Sylfaen" w:hAnsi="Sylfaen"/>
          <w:lang w:val="ka-GE"/>
        </w:rPr>
        <w:t>სსიპ „</w:t>
      </w:r>
      <w:r w:rsidR="003E399D" w:rsidRPr="007D6488">
        <w:rPr>
          <w:rFonts w:ascii="Sylfaen" w:hAnsi="Sylfaen"/>
          <w:lang w:val="ka-GE"/>
        </w:rPr>
        <w:t>სოციალური მომსახურების სააგენტოს</w:t>
      </w:r>
      <w:r>
        <w:rPr>
          <w:rFonts w:ascii="Sylfaen" w:hAnsi="Sylfaen"/>
          <w:lang w:val="ka-GE"/>
        </w:rPr>
        <w:t>“</w:t>
      </w:r>
      <w:r w:rsidR="003E399D" w:rsidRPr="007D6488">
        <w:rPr>
          <w:rFonts w:ascii="Sylfaen" w:hAnsi="Sylfaen"/>
          <w:lang w:val="ka-GE"/>
        </w:rPr>
        <w:t xml:space="preserve"> მოვალეობაა განახორციელოს სახელმწიფო პროგრამებ</w:t>
      </w:r>
      <w:r w:rsidR="00702F69">
        <w:rPr>
          <w:rFonts w:ascii="Sylfaen" w:hAnsi="Sylfaen"/>
          <w:lang w:val="ka-GE"/>
        </w:rPr>
        <w:t>ი</w:t>
      </w:r>
      <w:r w:rsidR="003E399D" w:rsidRPr="007D6488">
        <w:rPr>
          <w:rFonts w:ascii="Sylfaen" w:hAnsi="Sylfaen"/>
          <w:lang w:val="ka-GE"/>
        </w:rPr>
        <w:t xml:space="preserve">თ განსაზღვრული პირობების შესრულების კონტროლი </w:t>
      </w:r>
      <w:r w:rsidR="003E399D" w:rsidRPr="007D6488">
        <w:rPr>
          <w:rFonts w:ascii="Sylfaen" w:hAnsi="Sylfaen"/>
          <w:lang w:val="ka-GE"/>
        </w:rPr>
        <w:lastRenderedPageBreak/>
        <w:t xml:space="preserve">და საჭიროების შემთხვევაში, გამოიყენოს საჯარიმო სანქციები. </w:t>
      </w:r>
      <w:r w:rsidR="001B27DC"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001B27DC" w:rsidRPr="007D6488">
        <w:rPr>
          <w:rFonts w:ascii="Sylfaen" w:hAnsi="Sylfaen"/>
          <w:lang w:val="ka-GE"/>
        </w:rPr>
        <w:t xml:space="preserve">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w:t>
      </w:r>
      <w:r>
        <w:rPr>
          <w:rFonts w:ascii="Sylfaen" w:hAnsi="Sylfaen"/>
          <w:lang w:val="ka-GE"/>
        </w:rPr>
        <w:t xml:space="preserve">სსიპ </w:t>
      </w:r>
      <w:r w:rsidR="001B27DC" w:rsidRPr="007D6488">
        <w:rPr>
          <w:rFonts w:ascii="Sylfaen" w:hAnsi="Sylfaen"/>
          <w:lang w:val="ka-GE"/>
        </w:rPr>
        <w:t>სოციალური მომსახურების სააგენტომ</w:t>
      </w:r>
      <w:r>
        <w:rPr>
          <w:rFonts w:ascii="Sylfaen" w:hAnsi="Sylfaen"/>
          <w:lang w:val="ka-GE"/>
        </w:rPr>
        <w:t>“</w:t>
      </w:r>
      <w:r w:rsidR="001B27DC" w:rsidRPr="007D6488">
        <w:rPr>
          <w:rFonts w:ascii="Sylfaen" w:hAnsi="Sylfaen"/>
          <w:lang w:val="ka-GE"/>
        </w:rPr>
        <w:t xml:space="preserve"> აამოქმედა სამედიცინო სერვისის მიმღებთა საჩივრების დაფიქსირების/რეგისტრაციის სისტემა. </w:t>
      </w:r>
    </w:p>
    <w:p w14:paraId="54285744" w14:textId="77777777" w:rsidR="00D75633" w:rsidRPr="007D6488" w:rsidRDefault="00D75633" w:rsidP="00BC458D">
      <w:pPr>
        <w:spacing w:line="276" w:lineRule="auto"/>
        <w:jc w:val="both"/>
        <w:rPr>
          <w:rFonts w:ascii="Sylfaen" w:hAnsi="Sylfaen"/>
          <w:lang w:val="ka-GE"/>
        </w:rPr>
      </w:pPr>
    </w:p>
    <w:p w14:paraId="3AF99D94" w14:textId="5FC6B00A" w:rsidR="00CE01A6" w:rsidRPr="00CE01A6" w:rsidRDefault="00CA1D11" w:rsidP="00CE0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 xml:space="preserve">ით დამტკიცებული საყოველთაო ჯანდაცვის პროგრამა, </w:t>
      </w:r>
      <w:r w:rsidR="00CE01A6">
        <w:rPr>
          <w:rFonts w:ascii="Sylfaen" w:eastAsia="Sylfaen" w:hAnsi="Sylfaen"/>
        </w:rPr>
        <w:t xml:space="preserve">ამავე პროგრამის შესრულების უზრუნველსაყოფად გამოცემული შესაბამისი სამართლებრივი </w:t>
      </w:r>
      <w:r w:rsidR="00CE01A6">
        <w:rPr>
          <w:rFonts w:ascii="Sylfaen" w:eastAsia="Sylfaen" w:hAnsi="Sylfaen"/>
          <w:lang w:val="ka-GE"/>
        </w:rPr>
        <w:t>და ორგანიზაციული აქტები</w:t>
      </w:r>
      <w:r w:rsidR="00CE01A6">
        <w:rPr>
          <w:rFonts w:ascii="Sylfaen" w:eastAsia="Sylfaen" w:hAnsi="Sylfaen"/>
        </w:rPr>
        <w:t xml:space="preserve">, </w:t>
      </w:r>
      <w:r w:rsidR="00CE01A6">
        <w:rPr>
          <w:rFonts w:ascii="Sylfaen" w:eastAsia="Sylfaen" w:hAnsi="Sylfaen"/>
          <w:lang w:val="ka-GE"/>
        </w:rPr>
        <w:t>სსიპ „სოციალური მომსახურების სააგენტოს“</w:t>
      </w:r>
      <w:r w:rsidR="00CE01A6">
        <w:rPr>
          <w:rFonts w:ascii="Sylfaen" w:eastAsia="Sylfaen" w:hAnsi="Sylfaen"/>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CE01A6">
        <w:rPr>
          <w:rFonts w:ascii="Sylfaen" w:eastAsia="Sylfaen" w:hAnsi="Sylfaen"/>
          <w:lang w:val="ka-GE"/>
        </w:rPr>
        <w:t>სააგენტოს</w:t>
      </w:r>
      <w:r w:rsidR="00CE01A6">
        <w:rPr>
          <w:rFonts w:ascii="Sylfaen" w:eastAsia="Sylfaen" w:hAnsi="Sylfaen"/>
        </w:rPr>
        <w:t xml:space="preserve"> შორის</w:t>
      </w:r>
      <w:r w:rsidR="00CE01A6">
        <w:rPr>
          <w:rFonts w:ascii="Sylfaen" w:eastAsia="Sylfaen" w:hAnsi="Sylfaen"/>
          <w:lang w:val="ka-GE"/>
        </w:rPr>
        <w:t xml:space="preserve">. </w:t>
      </w:r>
    </w:p>
    <w:p w14:paraId="2AA8A219" w14:textId="191EBB03" w:rsidR="00737DB6" w:rsidRPr="007D6488" w:rsidRDefault="00737DB6" w:rsidP="00BC458D">
      <w:pPr>
        <w:spacing w:line="276" w:lineRule="auto"/>
        <w:jc w:val="both"/>
        <w:rPr>
          <w:rFonts w:ascii="Sylfaen" w:hAnsi="Sylfaen"/>
          <w:lang w:val="ka-GE"/>
        </w:rPr>
      </w:pPr>
    </w:p>
    <w:p w14:paraId="33623665" w14:textId="5D8F9433"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 xml:space="preserve">პჯდ სერვისების მიმწოდებლების დაფინანსება ხდება სულადობრივი მეთოდით, ხოლო სოფლის ექიმებს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05E22DC3"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w:t>
      </w:r>
      <w:r>
        <w:rPr>
          <w:rFonts w:ascii="Sylfaen" w:hAnsi="Sylfaen"/>
          <w:lang w:val="ka-GE"/>
        </w:rPr>
        <w:t xml:space="preserve">ჯერ-ჯერობით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69C881B4" w14:textId="53027BDE"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 xml:space="preserve">ანაზღაურება </w:t>
      </w:r>
      <w:r w:rsidR="006B3A5E" w:rsidRPr="007D6488">
        <w:rPr>
          <w:rFonts w:ascii="Sylfaen" w:hAnsi="Sylfaen"/>
          <w:lang w:val="ka-GE"/>
        </w:rPr>
        <w:t xml:space="preserve">ძირითადად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826E34" w:rsidRPr="007D6488">
        <w:rPr>
          <w:rFonts w:ascii="Sylfaen" w:hAnsi="Sylfaen"/>
          <w:lang w:val="ka-GE"/>
        </w:rPr>
        <w:t>ზოგადი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არ უნდა აღემატებოდეს </w:t>
      </w:r>
      <w:r w:rsidR="00FF1D00">
        <w:rPr>
          <w:rFonts w:ascii="Sylfaen" w:hAnsi="Sylfaen"/>
          <w:lang w:val="ka-GE"/>
        </w:rPr>
        <w:t xml:space="preserve">2009-2012 წლებში ჯანმრთელობის სახელმწიფო დაზღვევის </w:t>
      </w:r>
      <w:r w:rsidR="00FF1D00">
        <w:rPr>
          <w:rFonts w:ascii="Sylfaen" w:hAnsi="Sylfaen"/>
          <w:lang w:val="ka-GE"/>
        </w:rPr>
        <w:lastRenderedPageBreak/>
        <w:t>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 xml:space="preserve">იმუმ 10 - პროცენტიანი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3B8B9F6D" w14:textId="77777777" w:rsidR="00FF1D00" w:rsidRDefault="00FF1D00" w:rsidP="00BC458D">
      <w:pPr>
        <w:spacing w:line="276" w:lineRule="auto"/>
        <w:jc w:val="both"/>
        <w:rPr>
          <w:rFonts w:ascii="Sylfaen" w:hAnsi="Sylfaen"/>
          <w:lang w:val="ka-GE"/>
        </w:rPr>
      </w:pPr>
    </w:p>
    <w:p w14:paraId="1C97AF35" w14:textId="1CC5072D"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 პროვაიდერების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w:t>
      </w:r>
      <w:r w:rsidR="002E6210">
        <w:rPr>
          <w:rFonts w:ascii="Sylfaen" w:hAnsi="Sylfaen"/>
          <w:lang w:val="ka-GE"/>
        </w:rPr>
        <w:t>“</w:t>
      </w:r>
      <w:r w:rsidRPr="007D6488">
        <w:rPr>
          <w:rFonts w:ascii="Sylfaen" w:hAnsi="Sylfaen"/>
          <w:lang w:val="ka-GE"/>
        </w:rPr>
        <w:t xml:space="preserve"> </w:t>
      </w:r>
      <w:r w:rsidR="00C932FC">
        <w:rPr>
          <w:rFonts w:ascii="Sylfaen" w:hAnsi="Sylfaen"/>
          <w:lang w:val="ka-GE"/>
        </w:rPr>
        <w:t>ადმინისტრაციული რესურსების ზრდას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4AE71B36"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1E65B9EF"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6" w:name="_Toc8112514"/>
      <w:r w:rsidRPr="007D6488">
        <w:rPr>
          <w:rFonts w:ascii="Sylfaen" w:hAnsi="Sylfaen"/>
          <w:i w:val="0"/>
          <w:sz w:val="24"/>
          <w:szCs w:val="24"/>
          <w:lang w:val="ka-GE"/>
        </w:rPr>
        <w:t xml:space="preserve">2.3 </w:t>
      </w:r>
      <w:r w:rsidR="002E6210">
        <w:rPr>
          <w:rFonts w:ascii="Sylfaen" w:hAnsi="Sylfaen"/>
          <w:i w:val="0"/>
          <w:sz w:val="24"/>
          <w:szCs w:val="24"/>
          <w:lang w:val="ka-GE"/>
        </w:rPr>
        <w:t>სსიპ „</w:t>
      </w:r>
      <w:r w:rsidR="00A31582" w:rsidRPr="007D6488">
        <w:rPr>
          <w:rFonts w:ascii="Sylfaen" w:hAnsi="Sylfaen"/>
          <w:i w:val="0"/>
          <w:sz w:val="24"/>
          <w:szCs w:val="24"/>
          <w:lang w:val="ka-GE"/>
        </w:rPr>
        <w:t>სოციალური მომსახურების სააგენტოს</w:t>
      </w:r>
      <w:r w:rsidR="002E6210">
        <w:rPr>
          <w:rFonts w:ascii="Sylfaen" w:hAnsi="Sylfaen"/>
          <w:i w:val="0"/>
          <w:sz w:val="24"/>
          <w:szCs w:val="24"/>
          <w:lang w:val="ka-GE"/>
        </w:rPr>
        <w:t>“</w:t>
      </w:r>
      <w:r w:rsidR="00A31582" w:rsidRPr="007D6488">
        <w:rPr>
          <w:rFonts w:ascii="Sylfaen" w:hAnsi="Sylfaen"/>
          <w:i w:val="0"/>
          <w:sz w:val="24"/>
          <w:szCs w:val="24"/>
          <w:lang w:val="ka-GE"/>
        </w:rPr>
        <w:t xml:space="preserve"> ორგანიზაციული შესაძლებლობები</w:t>
      </w:r>
      <w:bookmarkEnd w:id="6"/>
    </w:p>
    <w:p w14:paraId="708A9458" w14:textId="66983EA4"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სსიპ „</w:t>
      </w:r>
      <w:r w:rsidRPr="007D6488">
        <w:rPr>
          <w:rFonts w:ascii="Sylfaen" w:eastAsia="Calibri" w:hAnsi="Sylfaen" w:cs="Calibri"/>
          <w:lang w:val="ka-GE"/>
        </w:rPr>
        <w:t>სოციალური მომსახურების სააგენტოს</w:t>
      </w:r>
      <w:r w:rsidR="002E6210">
        <w:rPr>
          <w:rFonts w:ascii="Sylfaen" w:eastAsia="Calibri" w:hAnsi="Sylfaen" w:cs="Calibri"/>
          <w:lang w:val="ka-GE"/>
        </w:rPr>
        <w:t>“</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4C3F53" w:rsidRPr="001370F7" w:rsidRDefault="004C3F53"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C3F53" w:rsidRPr="001370F7" w:rsidRDefault="004C3F53"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4C3F53" w:rsidRPr="001370F7" w:rsidRDefault="004C3F53"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4C3F53" w:rsidRPr="001370F7" w:rsidRDefault="004C3F53"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4C3F53" w:rsidRPr="001370F7" w:rsidRDefault="004C3F5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C3F53" w:rsidRPr="001370F7" w:rsidRDefault="004C3F5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4C3F53" w:rsidRPr="001370F7" w:rsidRDefault="004C3F53"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4C3F53" w:rsidRPr="001370F7" w:rsidRDefault="004C3F53"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4C3F53" w:rsidRPr="001370F7" w:rsidRDefault="004C3F5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4C3F53" w:rsidRPr="001370F7" w:rsidRDefault="004C3F53"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4C3F53" w:rsidRPr="001370F7" w:rsidRDefault="004C3F53"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4C3F53" w:rsidRPr="001370F7" w:rsidRDefault="004C3F53"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4C3F53" w:rsidRPr="001370F7" w:rsidRDefault="004C3F53"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4C3F53" w:rsidRPr="001370F7" w:rsidRDefault="004C3F5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4C3F53" w:rsidRPr="001370F7" w:rsidRDefault="004C3F5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4C3F53" w:rsidRPr="001370F7" w:rsidRDefault="004C3F53"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4C3F53" w:rsidRPr="001370F7" w:rsidRDefault="004C3F53"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4C3F53" w:rsidRPr="001370F7" w:rsidRDefault="004C3F5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7BEED9AC"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002E6210">
        <w:rPr>
          <w:rFonts w:ascii="Sylfaen" w:hAnsi="Sylfaen"/>
          <w:b/>
          <w:lang w:val="ka-GE"/>
        </w:rPr>
        <w:t>სსიპ „</w:t>
      </w:r>
      <w:r w:rsidRPr="007D6488">
        <w:rPr>
          <w:rFonts w:ascii="Sylfaen" w:hAnsi="Sylfaen"/>
          <w:lang w:val="ka-GE"/>
        </w:rPr>
        <w:t>სოციალური მომსახურების სააგენტო</w:t>
      </w:r>
      <w:r w:rsidR="002E6210">
        <w:rPr>
          <w:rFonts w:ascii="Sylfaen" w:hAnsi="Sylfaen"/>
          <w:lang w:val="ka-GE"/>
        </w:rPr>
        <w:t>“</w:t>
      </w:r>
      <w:r w:rsidRPr="007D6488">
        <w:rPr>
          <w:rFonts w:ascii="Sylfaen" w:hAnsi="Sylfaen"/>
          <w:lang w:val="ka-GE"/>
        </w:rPr>
        <w:t xml:space="preserve"> არის </w:t>
      </w:r>
      <w:r w:rsidR="0056758E" w:rsidRPr="007D6488">
        <w:rPr>
          <w:rFonts w:ascii="Sylfaen" w:hAnsi="Sylfaen"/>
          <w:lang w:val="ka-GE"/>
        </w:rPr>
        <w:t>ოკუპირებული ტერიტორიებიდან დევნილთა, შრომის, ჯანმრთელობისა და სოციალური მომ</w:t>
      </w:r>
      <w:r w:rsidR="0068543E">
        <w:rPr>
          <w:rFonts w:ascii="Sylfaen" w:hAnsi="Sylfaen"/>
          <w:lang w:val="ka-GE"/>
        </w:rPr>
        <w:t>ს</w:t>
      </w:r>
      <w:r w:rsidR="0056758E" w:rsidRPr="007D6488">
        <w:rPr>
          <w:rFonts w:ascii="Sylfaen" w:hAnsi="Sylfaen"/>
          <w:lang w:val="ka-GE"/>
        </w:rPr>
        <w:t xml:space="preserve">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xml:space="preserve">, მათ შორის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სსიპ „</w:t>
      </w:r>
      <w:r w:rsidR="005102F9" w:rsidRPr="007D6488">
        <w:rPr>
          <w:rFonts w:ascii="Sylfaen" w:hAnsi="Sylfaen"/>
          <w:lang w:val="ka-GE"/>
        </w:rPr>
        <w:t>სოციალური მომსახურების სააგენტომ</w:t>
      </w:r>
      <w:r w:rsidR="002E6210">
        <w:rPr>
          <w:rFonts w:ascii="Sylfaen" w:hAnsi="Sylfaen"/>
          <w:lang w:val="ka-GE"/>
        </w:rPr>
        <w:t>“</w:t>
      </w:r>
      <w:r w:rsidR="005102F9" w:rsidRPr="007D6488">
        <w:rPr>
          <w:rFonts w:ascii="Sylfaen" w:hAnsi="Sylfaen"/>
          <w:lang w:val="ka-GE"/>
        </w:rPr>
        <w:t xml:space="preserve">. </w:t>
      </w:r>
    </w:p>
    <w:p w14:paraId="1D4531D4" w14:textId="77777777" w:rsidR="00AB4464" w:rsidRPr="007D6488" w:rsidRDefault="00AB4464" w:rsidP="00BC458D">
      <w:pPr>
        <w:spacing w:line="276" w:lineRule="auto"/>
        <w:jc w:val="both"/>
        <w:rPr>
          <w:rFonts w:ascii="Sylfaen" w:hAnsi="Sylfaen"/>
          <w:lang w:val="ka-GE"/>
        </w:rPr>
      </w:pPr>
    </w:p>
    <w:p w14:paraId="7C95FB4F" w14:textId="240049C2"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2E6210">
        <w:rPr>
          <w:rFonts w:ascii="Sylfaen" w:hAnsi="Sylfaen"/>
          <w:b/>
          <w:lang w:val="ka-GE"/>
        </w:rPr>
        <w:t>სსიპ „</w:t>
      </w:r>
      <w:r w:rsidR="00DB0A36" w:rsidRPr="007D6488">
        <w:rPr>
          <w:rFonts w:ascii="Sylfaen" w:hAnsi="Sylfaen"/>
          <w:lang w:val="ka-GE"/>
        </w:rPr>
        <w:t>სოციალური მომსახურების სააგენტო</w:t>
      </w:r>
      <w:r w:rsidR="002E6210">
        <w:rPr>
          <w:rFonts w:ascii="Sylfaen" w:hAnsi="Sylfaen"/>
          <w:lang w:val="ka-GE"/>
        </w:rPr>
        <w:t>“</w:t>
      </w:r>
      <w:r w:rsidR="00DB0A36" w:rsidRPr="007D6488">
        <w:rPr>
          <w:rFonts w:ascii="Sylfaen" w:hAnsi="Sylfaen"/>
          <w:lang w:val="ka-GE"/>
        </w:rPr>
        <w:t xml:space="preserve">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 xml:space="preserve">იძულებით გადაადგილებულ პირთა და სტიქიური მოვლენების შედეგად </w:t>
      </w:r>
      <w:r w:rsidR="00CB06F0" w:rsidRPr="00CB06F0">
        <w:rPr>
          <w:rFonts w:ascii="Sylfaen" w:hAnsi="Sylfaen"/>
          <w:lang w:val="ka-GE"/>
        </w:rPr>
        <w:lastRenderedPageBreak/>
        <w:t>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 xml:space="preserve">ჯანდაცვის 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2E6210">
        <w:rPr>
          <w:rFonts w:ascii="Sylfaen" w:hAnsi="Sylfaen"/>
          <w:lang w:val="ka-GE"/>
        </w:rPr>
        <w:t>სსიპ „</w:t>
      </w:r>
      <w:r w:rsidR="00856AF3" w:rsidRPr="007D6488">
        <w:rPr>
          <w:rFonts w:ascii="Sylfaen" w:hAnsi="Sylfaen"/>
          <w:lang w:val="ka-GE"/>
        </w:rPr>
        <w:t>სოციალური მომსახურების სააგენტოში</w:t>
      </w:r>
      <w:r w:rsidR="002E6210">
        <w:rPr>
          <w:rFonts w:ascii="Sylfaen" w:hAnsi="Sylfaen"/>
          <w:lang w:val="ka-GE"/>
        </w:rPr>
        <w:t>“</w:t>
      </w:r>
      <w:r w:rsidR="00856AF3" w:rsidRPr="007D6488">
        <w:rPr>
          <w:rFonts w:ascii="Sylfaen" w:hAnsi="Sylfaen"/>
          <w:lang w:val="ka-GE"/>
        </w:rPr>
        <w:t xml:space="preserve">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ჯანდაცვის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3A1A658D"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სსიპ „</w:t>
      </w:r>
      <w:r w:rsidR="00BE57CC" w:rsidRPr="007D6488">
        <w:rPr>
          <w:rFonts w:ascii="Sylfaen" w:hAnsi="Sylfaen"/>
          <w:lang w:val="ka-GE"/>
        </w:rPr>
        <w:t>სოციალური მომსახურების სააგენტოს</w:t>
      </w:r>
      <w:r w:rsidR="002E6210">
        <w:rPr>
          <w:rFonts w:ascii="Sylfaen" w:hAnsi="Sylfaen"/>
          <w:lang w:val="ka-GE"/>
        </w:rPr>
        <w:t>“</w:t>
      </w:r>
      <w:r w:rsidR="00BE57CC" w:rsidRPr="007D6488">
        <w:rPr>
          <w:rFonts w:ascii="Sylfaen" w:hAnsi="Sylfaen"/>
          <w:lang w:val="ka-GE"/>
        </w:rPr>
        <w:t xml:space="preserve">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5C18D7C4" w14:textId="311AD212"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2E6210">
        <w:rPr>
          <w:rFonts w:ascii="Sylfaen" w:hAnsi="Sylfaen"/>
          <w:lang w:val="ka-GE"/>
        </w:rPr>
        <w:t>სსიპ „</w:t>
      </w:r>
      <w:r w:rsidR="00A31582" w:rsidRPr="007D6488">
        <w:rPr>
          <w:rFonts w:ascii="Sylfaen" w:hAnsi="Sylfaen"/>
          <w:lang w:val="ka-GE"/>
        </w:rPr>
        <w:t xml:space="preserve">სოციალური მომსახურების </w:t>
      </w:r>
      <w:r w:rsidR="003A6883" w:rsidRPr="007D6488">
        <w:rPr>
          <w:rFonts w:ascii="Sylfaen" w:hAnsi="Sylfaen"/>
          <w:lang w:val="ka-GE"/>
        </w:rPr>
        <w:t>სააგენტოში</w:t>
      </w:r>
      <w:r w:rsidR="002E6210">
        <w:rPr>
          <w:rFonts w:ascii="Sylfaen" w:hAnsi="Sylfaen"/>
          <w:lang w:val="ka-GE"/>
        </w:rPr>
        <w:t>“</w:t>
      </w:r>
      <w:r w:rsidR="003A6883" w:rsidRPr="007D6488">
        <w:rPr>
          <w:rFonts w:ascii="Sylfaen" w:hAnsi="Sylfaen"/>
          <w:lang w:val="ka-GE"/>
        </w:rPr>
        <w:t xml:space="preserve">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4F2ACF35" w14:textId="77777777" w:rsidR="00E0742B" w:rsidRDefault="00E0742B" w:rsidP="00BC458D">
      <w:pPr>
        <w:spacing w:line="276" w:lineRule="auto"/>
        <w:jc w:val="both"/>
        <w:rPr>
          <w:rFonts w:ascii="Sylfaen" w:hAnsi="Sylfaen"/>
          <w:lang w:val="ka-GE"/>
        </w:rPr>
      </w:pPr>
    </w:p>
    <w:p w14:paraId="3169778C" w14:textId="4268308D" w:rsidR="00BE57CC" w:rsidRPr="007D6488" w:rsidRDefault="00BE57CC" w:rsidP="00BC458D">
      <w:pPr>
        <w:spacing w:line="276" w:lineRule="auto"/>
        <w:jc w:val="both"/>
        <w:rPr>
          <w:rFonts w:ascii="Sylfaen" w:eastAsia="Calibri" w:hAnsi="Sylfaen" w:cs="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(მაგალითად, პაციენტისათვის გეგმიური ოპერაციის დოკუმენტაციის გადაცემა) რეგიონალურ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40B47831"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w:t>
      </w:r>
      <w:r w:rsidR="002E6210">
        <w:rPr>
          <w:rFonts w:ascii="Sylfaen" w:hAnsi="Sylfaen"/>
          <w:lang w:val="ka-GE"/>
        </w:rPr>
        <w:t>სსიპ „</w:t>
      </w:r>
      <w:r w:rsidR="00707E3E" w:rsidRPr="007D6488">
        <w:rPr>
          <w:rFonts w:ascii="Sylfaen" w:hAnsi="Sylfaen"/>
          <w:lang w:val="ka-GE"/>
        </w:rPr>
        <w:t>სოციალური მომსახურების სააგენტოში</w:t>
      </w:r>
      <w:r w:rsidR="002E6210">
        <w:rPr>
          <w:rFonts w:ascii="Sylfaen" w:hAnsi="Sylfaen"/>
          <w:lang w:val="ka-GE"/>
        </w:rPr>
        <w:t>“</w:t>
      </w:r>
      <w:r w:rsidR="00707E3E" w:rsidRPr="007D6488">
        <w:rPr>
          <w:rFonts w:ascii="Sylfaen" w:hAnsi="Sylfaen"/>
          <w:lang w:val="ka-GE"/>
        </w:rPr>
        <w:t xml:space="preserve">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6CAF61AA" w:rsidR="006663FF" w:rsidRPr="007D6488" w:rsidRDefault="006663FF"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w:t>
      </w:r>
      <w:r w:rsidR="00FC3575">
        <w:rPr>
          <w:rFonts w:ascii="Sylfaen" w:hAnsi="Sylfaen"/>
          <w:lang w:val="ka-GE"/>
        </w:rPr>
        <w:t>სსიპ „</w:t>
      </w:r>
      <w:r w:rsidRPr="007D6488">
        <w:rPr>
          <w:rFonts w:ascii="Sylfaen" w:hAnsi="Sylfaen"/>
          <w:lang w:val="ka-GE"/>
        </w:rPr>
        <w:t>სოციალური მომსახურების სა</w:t>
      </w:r>
      <w:r w:rsidR="00294C42">
        <w:rPr>
          <w:rFonts w:ascii="Sylfaen" w:hAnsi="Sylfaen"/>
          <w:lang w:val="ka-GE"/>
        </w:rPr>
        <w:t>ა</w:t>
      </w:r>
      <w:r w:rsidRPr="007D6488">
        <w:rPr>
          <w:rFonts w:ascii="Sylfaen" w:hAnsi="Sylfaen"/>
          <w:lang w:val="ka-GE"/>
        </w:rPr>
        <w:t>გენტოს</w:t>
      </w:r>
      <w:r w:rsidR="00FC3575">
        <w:rPr>
          <w:rFonts w:ascii="Sylfaen" w:hAnsi="Sylfaen"/>
          <w:lang w:val="ka-GE"/>
        </w:rPr>
        <w:t>“</w:t>
      </w:r>
      <w:r w:rsidRPr="007D6488">
        <w:rPr>
          <w:rFonts w:ascii="Sylfaen" w:hAnsi="Sylfaen"/>
          <w:lang w:val="ka-GE"/>
        </w:rPr>
        <w:t xml:space="preserve">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1407DECD" w:rsidR="002966C3" w:rsidRPr="007D6488" w:rsidRDefault="00FC3575" w:rsidP="00BC458D">
      <w:pPr>
        <w:spacing w:line="276" w:lineRule="auto"/>
        <w:jc w:val="both"/>
        <w:rPr>
          <w:rFonts w:ascii="Sylfaen" w:hAnsi="Sylfaen"/>
          <w:lang w:val="ka-GE"/>
        </w:rPr>
      </w:pPr>
      <w:r>
        <w:rPr>
          <w:rFonts w:ascii="Sylfaen" w:hAnsi="Sylfaen"/>
          <w:lang w:val="ka-GE"/>
        </w:rPr>
        <w:t>სსიპ „</w:t>
      </w:r>
      <w:r w:rsidR="002966C3" w:rsidRPr="007D6488">
        <w:rPr>
          <w:rFonts w:ascii="Sylfaen" w:hAnsi="Sylfaen"/>
          <w:lang w:val="ka-GE"/>
        </w:rPr>
        <w:t xml:space="preserve">სოციალური მომსახურების </w:t>
      </w:r>
      <w:r w:rsidR="006663FF" w:rsidRPr="007D6488">
        <w:rPr>
          <w:rFonts w:ascii="Sylfaen" w:hAnsi="Sylfaen"/>
          <w:lang w:val="ka-GE"/>
        </w:rPr>
        <w:t>სააგენტოში</w:t>
      </w:r>
      <w:r>
        <w:rPr>
          <w:rFonts w:ascii="Sylfaen" w:hAnsi="Sylfaen"/>
          <w:lang w:val="ka-GE"/>
        </w:rPr>
        <w:t>“</w:t>
      </w:r>
      <w:r w:rsidR="006663FF" w:rsidRPr="007D6488">
        <w:rPr>
          <w:rFonts w:ascii="Sylfaen" w:hAnsi="Sylfaen"/>
          <w:lang w:val="ka-GE"/>
        </w:rPr>
        <w:t xml:space="preserve">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2746F40C"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w:t>
      </w:r>
      <w:r w:rsidR="00FC3575">
        <w:rPr>
          <w:rFonts w:ascii="Sylfaen" w:hAnsi="Sylfaen"/>
          <w:lang w:val="ka-GE"/>
        </w:rPr>
        <w:t>სსიპ „</w:t>
      </w:r>
      <w:r w:rsidR="000A71BB" w:rsidRPr="007D6488">
        <w:rPr>
          <w:rFonts w:ascii="Sylfaen" w:hAnsi="Sylfaen"/>
          <w:lang w:val="ka-GE"/>
        </w:rPr>
        <w:t>სოციალური მომსახურების სააგენტოს</w:t>
      </w:r>
      <w:r w:rsidR="00FC3575">
        <w:rPr>
          <w:rFonts w:ascii="Sylfaen" w:hAnsi="Sylfaen"/>
          <w:lang w:val="ka-GE"/>
        </w:rPr>
        <w:t>“</w:t>
      </w:r>
      <w:r w:rsidR="000A71BB" w:rsidRPr="007D6488">
        <w:rPr>
          <w:rFonts w:ascii="Sylfaen" w:hAnsi="Sylfaen"/>
          <w:lang w:val="ka-GE"/>
        </w:rPr>
        <w:t xml:space="preserve"> ყველაზე დიდი გამოწვევა ადამიანური რესურსების მიმართულებით არის პერსონალის დიდი  ბრუნვა.</w:t>
      </w:r>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 ცალსახად იკვეთება პერსონალის პროფესიული მომზადების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310B156"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E3C6917"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w:t>
      </w:r>
      <w:r w:rsidR="00D7165E">
        <w:rPr>
          <w:rFonts w:ascii="Sylfaen" w:hAnsi="Sylfaen"/>
          <w:lang w:val="ka-GE"/>
        </w:rPr>
        <w:lastRenderedPageBreak/>
        <w:t xml:space="preserve">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8112515"/>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7"/>
    </w:p>
    <w:p w14:paraId="44D3AA4B" w14:textId="255A2897"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w:t>
      </w:r>
      <w:bookmarkStart w:id="8" w:name="_GoBack"/>
      <w:r w:rsidR="00D7165E">
        <w:rPr>
          <w:rFonts w:ascii="Sylfaen" w:hAnsi="Sylfaen"/>
          <w:lang w:val="ka-GE"/>
        </w:rPr>
        <w:t>სააგენტოს, როგორც სტრატეგიული შემსყიდველის ორგანიზაციული განვითარების პერსპექტივა</w:t>
      </w:r>
      <w:bookmarkEnd w:id="8"/>
      <w:r w:rsidR="00D7165E">
        <w:rPr>
          <w:rFonts w:ascii="Sylfaen" w:hAnsi="Sylfaen"/>
          <w:lang w:val="ka-GE"/>
        </w:rPr>
        <w:t xml:space="preserve">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24"/>
        <w:gridCol w:w="4715"/>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4402307B"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5A4F48">
              <w:rPr>
                <w:rFonts w:ascii="Sylfaen" w:hAnsi="Sylfaen"/>
                <w:sz w:val="18"/>
                <w:szCs w:val="18"/>
                <w:lang w:val="ka-GE"/>
              </w:rPr>
              <w:t xml:space="preserve"> და</w:t>
            </w:r>
            <w:r w:rsidR="009F6485">
              <w:rPr>
                <w:rFonts w:ascii="Sylfaen" w:hAnsi="Sylfaen"/>
                <w:sz w:val="18"/>
                <w:szCs w:val="18"/>
                <w:lang w:val="ka-GE"/>
              </w:rPr>
              <w:t xml:space="preserve"> </w:t>
            </w:r>
            <w:r w:rsidR="007D6E3A">
              <w:rPr>
                <w:rFonts w:ascii="Sylfaen" w:hAnsi="Sylfaen"/>
                <w:sz w:val="18"/>
                <w:szCs w:val="18"/>
                <w:lang w:val="ka-GE"/>
              </w:rPr>
              <w:t>არასაკმარისი</w:t>
            </w:r>
            <w:r w:rsidR="00210765">
              <w:rPr>
                <w:rFonts w:ascii="Sylfaen" w:hAnsi="Sylfaen"/>
                <w:sz w:val="18"/>
                <w:szCs w:val="18"/>
                <w:lang w:val="ka-GE"/>
              </w:rPr>
              <w:t xml:space="preserve"> ოპერაციული კომუნიკაცია</w:t>
            </w:r>
          </w:p>
          <w:p w14:paraId="2B0F8EF6" w14:textId="6DF14AB0"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სამედიცინო მომსახურების შესახებ არსებული მონაცემების გამოყენება ანალიზისა და გადაწყვეტილების მიღებისთვის</w:t>
            </w:r>
            <w:r w:rsidR="009F6485">
              <w:rPr>
                <w:rFonts w:ascii="Sylfaen" w:hAnsi="Sylfaen"/>
                <w:sz w:val="18"/>
                <w:szCs w:val="18"/>
                <w:lang w:val="ka-GE"/>
              </w:rPr>
              <w:t xml:space="preserve"> ჯერ კიდევ არასაკმარისად ხდება</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lastRenderedPageBreak/>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14:paraId="7D3D8256" w14:textId="14F9B319"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555D01">
              <w:rPr>
                <w:rFonts w:ascii="Sylfaen" w:hAnsi="Sylfaen"/>
                <w:sz w:val="18"/>
                <w:szCs w:val="18"/>
                <w:lang w:val="ka-GE"/>
              </w:rPr>
              <w:t xml:space="preserve"> და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r w:rsidR="00057248" w:rsidRPr="00831472">
              <w:rPr>
                <w:rFonts w:ascii="Sylfaen" w:hAnsi="Sylfaen"/>
                <w:sz w:val="18"/>
                <w:szCs w:val="18"/>
              </w:rPr>
              <w:t>?</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წამლების</w:t>
            </w:r>
            <w:r w:rsidR="007D6E3A">
              <w:rPr>
                <w:rFonts w:ascii="Sylfaen" w:hAnsi="Sylfaen" w:cs="Sylfaen"/>
                <w:sz w:val="18"/>
                <w:szCs w:val="18"/>
                <w:lang w:val="ka-GE"/>
              </w:rPr>
              <w:t xml:space="preserve"> </w:t>
            </w:r>
            <w:r w:rsidRPr="00C110A9">
              <w:rPr>
                <w:rFonts w:ascii="Sylfaen" w:hAnsi="Sylfaen" w:cs="Sylfaen"/>
                <w:sz w:val="18"/>
                <w:szCs w:val="18"/>
              </w:rPr>
              <w:t>ხარჯებისა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1C1C2C3E"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77777777"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04C8DE56"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w:t>
      </w:r>
      <w:r w:rsidRPr="00EC1A54">
        <w:rPr>
          <w:rFonts w:ascii="Sylfaen" w:hAnsi="Sylfaen"/>
          <w:lang w:val="ka-GE"/>
        </w:rPr>
        <w:lastRenderedPageBreak/>
        <w:t xml:space="preserve">დაავადებების ახალი შემთხვევების შემცირებასა და მასთან დაკავშირებული ტვირთვის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77777777" w:rsidR="001B2B2A" w:rsidRDefault="001B2B2A" w:rsidP="001B2B2A">
      <w:pPr>
        <w:spacing w:line="276" w:lineRule="auto"/>
        <w:jc w:val="both"/>
        <w:rPr>
          <w:rFonts w:ascii="Sylfaen" w:hAnsi="Sylfaen"/>
          <w:lang w:val="ka-GE"/>
        </w:rPr>
      </w:pPr>
      <w:r w:rsidRPr="00EC1A54">
        <w:rPr>
          <w:rFonts w:ascii="Sylfaen" w:hAnsi="Sylfaen"/>
          <w:lang w:val="ka-GE"/>
        </w:rPr>
        <w:t xml:space="preserve">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1097DF48" w:rsidR="00EA60FD" w:rsidRDefault="001B2B2A" w:rsidP="001B2B2A">
      <w:pPr>
        <w:spacing w:line="276" w:lineRule="auto"/>
        <w:jc w:val="both"/>
        <w:rPr>
          <w:rFonts w:ascii="Sylfaen" w:hAnsi="Sylfaen"/>
          <w:lang w:val="ka-GE"/>
        </w:rPr>
      </w:pPr>
      <w:r w:rsidRPr="00EC1A54">
        <w:rPr>
          <w:rFonts w:ascii="Sylfaen" w:hAnsi="Sylfaen"/>
          <w:lang w:val="ka-GE"/>
        </w:rPr>
        <w:t xml:space="preserve">წინამდებარე სტრატეგია აყალიბებს კონკრეტულ ამოცანებს </w:t>
      </w:r>
      <w:r>
        <w:rPr>
          <w:rFonts w:ascii="Sylfaen" w:hAnsi="Sylfaen"/>
          <w:lang w:val="ka-GE"/>
        </w:rPr>
        <w:t xml:space="preserve">უნივერსალურ ჯანდაცვაზე ხელმისაწვდომობის კონტექსტში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40620153"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 xml:space="preserve">საქართველოს კანონები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lastRenderedPageBreak/>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9"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9"/>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10"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10"/>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w:t>
      </w:r>
      <w:r w:rsidR="007C42C9" w:rsidRPr="007C42C9">
        <w:rPr>
          <w:rFonts w:ascii="Sylfaen" w:hAnsi="Sylfaen" w:cs="Sylfaen"/>
          <w:b/>
          <w:bCs/>
          <w:lang w:val="ka-GE"/>
        </w:rPr>
        <w:lastRenderedPageBreak/>
        <w:t>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28DE604A"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სტარტეგიული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3538702F"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 განიცდის,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 ჯერ კიდევ გამოწვევად რჩება (5</w:t>
      </w:r>
      <w:r w:rsidR="00DA0A55">
        <w:rPr>
          <w:rFonts w:ascii="Sylfaen" w:hAnsi="Sylfaen"/>
          <w:lang w:val="ka-GE"/>
        </w:rPr>
        <w:t>5</w:t>
      </w:r>
      <w:r w:rsidRPr="007D6488">
        <w:rPr>
          <w:rFonts w:ascii="Sylfaen" w:hAnsi="Sylfaen"/>
          <w:lang w:val="ka-GE"/>
        </w:rPr>
        <w:t>% - 2017),  ასევე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60-65%)</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1"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1"/>
    </w:p>
    <w:p w14:paraId="7A51AB6A" w14:textId="147E456E"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w:t>
      </w:r>
      <w:r w:rsidRPr="007D6488">
        <w:rPr>
          <w:rFonts w:ascii="Sylfaen" w:hAnsi="Sylfaen"/>
          <w:lang w:val="ka-GE"/>
        </w:rPr>
        <w:lastRenderedPageBreak/>
        <w:t xml:space="preserve">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ისა</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2"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2"/>
      <w:r w:rsidR="00F00195" w:rsidRPr="00E64AA7">
        <w:rPr>
          <w:rFonts w:ascii="Sylfaen" w:hAnsi="Sylfaen"/>
          <w:bCs w:val="0"/>
          <w:i w:val="0"/>
          <w:sz w:val="24"/>
          <w:szCs w:val="24"/>
          <w:lang w:val="ka-GE"/>
        </w:rPr>
        <w:t xml:space="preserve"> </w:t>
      </w:r>
    </w:p>
    <w:p w14:paraId="274A5C1B" w14:textId="02BABDA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w:t>
      </w:r>
      <w:r w:rsidR="00FC3575">
        <w:rPr>
          <w:rFonts w:ascii="Sylfaen" w:hAnsi="Sylfaen"/>
          <w:lang w:val="ka-GE"/>
        </w:rPr>
        <w:t>სსიპ „</w:t>
      </w:r>
      <w:r w:rsidRPr="001A4D68">
        <w:rPr>
          <w:rFonts w:ascii="Sylfaen" w:hAnsi="Sylfaen"/>
          <w:lang w:val="ka-GE"/>
        </w:rPr>
        <w:t>სოციალური მომსახურების სააგენტოს</w:t>
      </w:r>
      <w:r w:rsidR="00FC3575">
        <w:rPr>
          <w:rFonts w:ascii="Sylfaen" w:hAnsi="Sylfaen"/>
          <w:lang w:val="ka-GE"/>
        </w:rPr>
        <w:t>“</w:t>
      </w:r>
      <w:r w:rsidRPr="001A4D68">
        <w:rPr>
          <w:rFonts w:ascii="Sylfaen" w:hAnsi="Sylfaen"/>
          <w:lang w:val="ka-GE"/>
        </w:rPr>
        <w:t xml:space="preserve">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ფიგურა 1). </w:t>
      </w:r>
    </w:p>
    <w:p w14:paraId="32CFB432" w14:textId="77777777" w:rsidR="00FB4841" w:rsidRDefault="00FB4841" w:rsidP="00F00195">
      <w:pPr>
        <w:spacing w:line="276" w:lineRule="auto"/>
        <w:jc w:val="both"/>
        <w:rPr>
          <w:rFonts w:ascii="Sylfaen" w:hAnsi="Sylfaen"/>
          <w:lang w:val="ka-GE"/>
        </w:rPr>
      </w:pPr>
    </w:p>
    <w:p w14:paraId="7DE6D623" w14:textId="77777777" w:rsidR="00FB4841" w:rsidRPr="001A4D68" w:rsidRDefault="00FB4841" w:rsidP="00FB4841">
      <w:pPr>
        <w:spacing w:line="276" w:lineRule="auto"/>
        <w:jc w:val="both"/>
        <w:rPr>
          <w:rFonts w:ascii="Sylfaen" w:hAnsi="Sylfaen"/>
          <w:lang w:val="ka-GE"/>
        </w:rPr>
      </w:pPr>
      <w:r w:rsidRPr="001A4D68">
        <w:rPr>
          <w:rFonts w:ascii="Sylfaen" w:hAnsi="Sylfaen"/>
          <w:lang w:val="ka-GE"/>
        </w:rPr>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p>
    <w:p w14:paraId="1BB1FDF8"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p>
    <w:p w14:paraId="1668D34F"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p>
    <w:p w14:paraId="4E7F4ABA"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p>
    <w:p w14:paraId="046290EC"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lastRenderedPageBreak/>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p>
    <w:p w14:paraId="545E6EEC"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განსაზღვრა </w:t>
      </w:r>
    </w:p>
    <w:p w14:paraId="716902CF" w14:textId="77777777" w:rsidR="00D5588B" w:rsidRPr="001A4D68" w:rsidRDefault="00D5588B" w:rsidP="00F00195">
      <w:pPr>
        <w:spacing w:line="276" w:lineRule="auto"/>
        <w:jc w:val="both"/>
        <w:rPr>
          <w:rFonts w:ascii="Sylfaen" w:hAnsi="Sylfaen"/>
          <w:lang w:val="ka-GE"/>
        </w:rPr>
      </w:pPr>
    </w:p>
    <w:p w14:paraId="2D3507CC" w14:textId="45D22E9F" w:rsidR="00F00195" w:rsidRPr="00A95F67" w:rsidRDefault="00F00195" w:rsidP="00F00195">
      <w:pPr>
        <w:spacing w:line="276" w:lineRule="auto"/>
        <w:jc w:val="both"/>
        <w:rPr>
          <w:rFonts w:ascii="Sylfaen" w:hAnsi="Sylfaen"/>
          <w:sz w:val="22"/>
          <w:lang w:val="ka-GE"/>
        </w:rPr>
      </w:pPr>
      <w:r w:rsidRPr="00A95F67">
        <w:rPr>
          <w:rFonts w:ascii="Sylfaen" w:hAnsi="Sylfaen"/>
          <w:b/>
          <w:sz w:val="22"/>
          <w:lang w:val="ka-GE"/>
        </w:rPr>
        <w:t>ფიგურა 1.</w:t>
      </w:r>
      <w:r w:rsidR="00FB4841">
        <w:rPr>
          <w:rFonts w:ascii="Sylfaen" w:hAnsi="Sylfaen"/>
          <w:b/>
          <w:sz w:val="22"/>
          <w:lang w:val="ka-GE"/>
        </w:rPr>
        <w:t xml:space="preserve"> </w:t>
      </w:r>
      <w:r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9"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p>
    <w:p w14:paraId="7E3B30F7"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p>
    <w:p w14:paraId="3FD27488"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p>
    <w:p w14:paraId="07CD688A" w14:textId="77777777"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p>
    <w:p w14:paraId="6E303585"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3"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3"/>
    </w:p>
    <w:p w14:paraId="74D52F86" w14:textId="73F422E6" w:rsidR="00F00195" w:rsidRDefault="00057248" w:rsidP="00BC458D">
      <w:pPr>
        <w:spacing w:line="276" w:lineRule="auto"/>
        <w:jc w:val="both"/>
        <w:rPr>
          <w:rFonts w:ascii="Sylfaen" w:hAnsi="Sylfaen"/>
          <w:lang w:val="ka-GE"/>
        </w:rPr>
      </w:pPr>
      <w:bookmarkStart w:id="14" w:name="_Toc516059284"/>
      <w:bookmarkStart w:id="15"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C3575">
        <w:rPr>
          <w:rFonts w:ascii="Sylfaen" w:hAnsi="Sylfaen"/>
          <w:lang w:val="ka-GE"/>
        </w:rPr>
        <w:t>სსიპ „</w:t>
      </w:r>
      <w:r w:rsidR="00F00195">
        <w:rPr>
          <w:rFonts w:ascii="Sylfaen" w:hAnsi="Sylfaen"/>
          <w:lang w:val="ka-GE"/>
        </w:rPr>
        <w:t>სოციალური მომსახურების სააგენტოს</w:t>
      </w:r>
      <w:r w:rsidR="00FC3575">
        <w:rPr>
          <w:rFonts w:ascii="Sylfaen" w:hAnsi="Sylfaen"/>
          <w:lang w:val="ka-GE"/>
        </w:rPr>
        <w:t>“</w:t>
      </w:r>
      <w:r w:rsidR="00F00195">
        <w:rPr>
          <w:rFonts w:ascii="Sylfaen" w:hAnsi="Sylfaen"/>
          <w:lang w:val="ka-GE"/>
        </w:rPr>
        <w:t xml:space="preserve">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w:t>
      </w:r>
      <w:r w:rsidR="00FC3575">
        <w:rPr>
          <w:rFonts w:ascii="Sylfaen" w:hAnsi="Sylfaen"/>
          <w:lang w:val="ka-GE"/>
        </w:rPr>
        <w:t>სსიპ „</w:t>
      </w:r>
      <w:r w:rsidR="00F00195">
        <w:rPr>
          <w:rFonts w:ascii="Sylfaen" w:hAnsi="Sylfaen"/>
          <w:lang w:val="ka-GE"/>
        </w:rPr>
        <w:t xml:space="preserve">სოციალური </w:t>
      </w:r>
      <w:r w:rsidR="00F347D4">
        <w:rPr>
          <w:rFonts w:ascii="Sylfaen" w:hAnsi="Sylfaen"/>
          <w:lang w:val="ka-GE"/>
        </w:rPr>
        <w:t xml:space="preserve">მომსახურების </w:t>
      </w:r>
      <w:r w:rsidR="00F00195">
        <w:rPr>
          <w:rFonts w:ascii="Sylfaen" w:hAnsi="Sylfaen"/>
          <w:lang w:val="ka-GE"/>
        </w:rPr>
        <w:t>სააგენტოს</w:t>
      </w:r>
      <w:r w:rsidR="00FC3575">
        <w:rPr>
          <w:rFonts w:ascii="Sylfaen" w:hAnsi="Sylfaen"/>
          <w:lang w:val="ka-GE"/>
        </w:rPr>
        <w:t>“</w:t>
      </w:r>
      <w:r w:rsidR="00F00195">
        <w:rPr>
          <w:rFonts w:ascii="Sylfaen" w:hAnsi="Sylfaen"/>
          <w:lang w:val="ka-GE"/>
        </w:rPr>
        <w:t xml:space="preserve">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4CF16262"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88"/>
        <w:gridCol w:w="915"/>
        <w:gridCol w:w="992"/>
        <w:gridCol w:w="993"/>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w:t>
            </w:r>
            <w:r w:rsidRPr="001B727E">
              <w:rPr>
                <w:rFonts w:ascii="Sylfaen" w:hAnsi="Sylfaen"/>
                <w:sz w:val="22"/>
                <w:szCs w:val="22"/>
                <w:lang w:val="ka-GE"/>
              </w:rPr>
              <w:lastRenderedPageBreak/>
              <w:t>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lastRenderedPageBreak/>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lastRenderedPageBreak/>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4"/>
    <w:bookmarkEnd w:id="15"/>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6"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6"/>
    </w:p>
    <w:p w14:paraId="57770F53" w14:textId="77777777" w:rsidR="00B16049" w:rsidRDefault="00041680" w:rsidP="00BC458D">
      <w:pPr>
        <w:spacing w:line="276" w:lineRule="auto"/>
        <w:jc w:val="both"/>
        <w:rPr>
          <w:rFonts w:ascii="Sylfaen" w:hAnsi="Sylfaen"/>
          <w:lang w:val="ka-GE"/>
        </w:rPr>
      </w:pPr>
      <w:bookmarkStart w:id="17" w:name="OLE_LINK1"/>
      <w:bookmarkStart w:id="18"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7"/>
      <w:bookmarkEnd w:id="18"/>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33D7B903"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 xml:space="preserve">ბა, ისევე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1E87C443"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FC3575">
        <w:rPr>
          <w:rFonts w:ascii="Sylfaen" w:hAnsi="Sylfaen"/>
          <w:lang w:val="ka-GE"/>
        </w:rPr>
        <w:t>სსიპ „</w:t>
      </w:r>
      <w:r w:rsidR="004D4854" w:rsidRPr="007D6488">
        <w:rPr>
          <w:rFonts w:ascii="Sylfaen" w:hAnsi="Sylfaen"/>
          <w:lang w:val="ka-GE"/>
        </w:rPr>
        <w:t>სოციალური მომსახურების სააგენტოს</w:t>
      </w:r>
      <w:r w:rsidR="00FC3575">
        <w:rPr>
          <w:rFonts w:ascii="Sylfaen" w:hAnsi="Sylfaen"/>
          <w:lang w:val="ka-GE"/>
        </w:rPr>
        <w:t>“</w:t>
      </w:r>
      <w:r w:rsidR="004D4854" w:rsidRPr="007D6488">
        <w:rPr>
          <w:rFonts w:ascii="Sylfaen" w:hAnsi="Sylfaen"/>
          <w:lang w:val="ka-GE"/>
        </w:rPr>
        <w:t xml:space="preserve">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B67DCC">
        <w:rPr>
          <w:rFonts w:ascii="Sylfaen" w:hAnsi="Sylfaen" w:cs="Sylfaen"/>
          <w:lang w:val="ka-GE"/>
        </w:rPr>
        <w:t xml:space="preserve"> </w:t>
      </w:r>
      <w:r w:rsidR="004D4854" w:rsidRPr="007D6488">
        <w:rPr>
          <w:rFonts w:ascii="Sylfaen" w:hAnsi="Sylfaen"/>
          <w:lang w:val="ka-GE"/>
        </w:rPr>
        <w:t xml:space="preserve">დაეხმარება </w:t>
      </w:r>
      <w:r w:rsidR="00FC3575">
        <w:rPr>
          <w:rFonts w:ascii="Sylfaen" w:hAnsi="Sylfaen"/>
          <w:lang w:val="ka-GE"/>
        </w:rPr>
        <w:t>სსიპ „</w:t>
      </w:r>
      <w:r w:rsidR="004D4854" w:rsidRPr="007D6488">
        <w:rPr>
          <w:rFonts w:ascii="Sylfaen" w:hAnsi="Sylfaen"/>
          <w:lang w:val="ka-GE"/>
        </w:rPr>
        <w:t>სოციალური მომსახურების სააგენტოს</w:t>
      </w:r>
      <w:r w:rsidR="00FC3575">
        <w:rPr>
          <w:rFonts w:ascii="Sylfaen" w:hAnsi="Sylfaen"/>
          <w:lang w:val="ka-GE"/>
        </w:rPr>
        <w:t>“</w:t>
      </w:r>
      <w:r w:rsidR="004D4854" w:rsidRPr="007D6488">
        <w:rPr>
          <w:rFonts w:ascii="Sylfaen" w:hAnsi="Sylfaen"/>
          <w:lang w:val="ka-GE"/>
        </w:rPr>
        <w:t xml:space="preserve">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0F1EE38"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lastRenderedPageBreak/>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86"/>
        <w:gridCol w:w="1353"/>
        <w:gridCol w:w="915"/>
        <w:gridCol w:w="851"/>
        <w:gridCol w:w="1134"/>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6A262996" w:rsidR="001D5525" w:rsidRPr="00C110A9" w:rsidRDefault="001D5525" w:rsidP="00147DA1">
            <w:pPr>
              <w:jc w:val="both"/>
              <w:rPr>
                <w:rFonts w:ascii="Sylfaen" w:hAnsi="Sylfaen"/>
                <w:sz w:val="22"/>
                <w:szCs w:val="22"/>
                <w:lang w:val="ka-GE"/>
              </w:rPr>
            </w:pPr>
            <w:r w:rsidRPr="00C110A9">
              <w:rPr>
                <w:rFonts w:ascii="Sylfaen" w:hAnsi="Sylfaen"/>
                <w:sz w:val="22"/>
                <w:szCs w:val="22"/>
              </w:rPr>
              <w:t>DRGs</w:t>
            </w:r>
            <w:r w:rsidR="00147DA1">
              <w:rPr>
                <w:rFonts w:ascii="Sylfaen" w:hAnsi="Sylfaen"/>
                <w:sz w:val="22"/>
                <w:szCs w:val="22"/>
                <w:lang w:val="ka-GE"/>
              </w:rPr>
              <w:t>-</w:t>
            </w:r>
            <w:r w:rsidRPr="00C110A9">
              <w:rPr>
                <w:rFonts w:ascii="Sylfaen" w:hAnsi="Sylfaen"/>
                <w:sz w:val="22"/>
                <w:szCs w:val="22"/>
                <w:lang w:val="ka-GE"/>
              </w:rPr>
              <w:t>ის წილი ჰოსპიტალურ  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9"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proofErr w:type="gramStart"/>
      <w:r w:rsidR="001B727E" w:rsidRPr="007D6488">
        <w:rPr>
          <w:rFonts w:ascii="Sylfaen" w:hAnsi="Sylfaen"/>
          <w:bCs w:val="0"/>
          <w:i w:val="0"/>
          <w:sz w:val="24"/>
          <w:szCs w:val="24"/>
          <w:lang w:val="ka-GE"/>
        </w:rPr>
        <w:t>ამოცანა</w:t>
      </w:r>
      <w:proofErr w:type="gramEnd"/>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19"/>
    </w:p>
    <w:p w14:paraId="048D565F" w14:textId="3F6C6631" w:rsidR="00781A7F"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w:t>
      </w:r>
      <w:r w:rsidR="00082831">
        <w:rPr>
          <w:rFonts w:ascii="Sylfaen" w:hAnsi="Sylfaen"/>
          <w:lang w:val="ka-GE"/>
        </w:rPr>
        <w:t xml:space="preserve">შეზღუდული რესურსის ეფექტიანი გამოყენების უზრუნველსაყოფად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 მედიკამენტების) თაობაზე მკაფიო განმარტებების და კრიტერიუმენის არსებობს უზრუნველყოფს მოსახლეობის მხრიდან ჯანმრთელობის დაცვის პრიოირიტეტების უკეთესად აღქმას და ხელს უწყობს საყოველთო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77777777" w:rsidR="001D5525" w:rsidRPr="00C110A9" w:rsidRDefault="001D5525" w:rsidP="00A244AB">
            <w:pPr>
              <w:jc w:val="center"/>
              <w:rPr>
                <w:rFonts w:ascii="Sylfaen" w:hAnsi="Sylfaen"/>
                <w:sz w:val="22"/>
                <w:szCs w:val="22"/>
                <w:lang w:val="ka-GE"/>
              </w:rPr>
            </w:pPr>
            <w:r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0" w:name="_Toc8112523"/>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20"/>
      <w:r w:rsidR="00776F6B" w:rsidRPr="007D6488">
        <w:rPr>
          <w:rFonts w:ascii="Sylfaen" w:hAnsi="Sylfaen"/>
          <w:bCs w:val="0"/>
          <w:i w:val="0"/>
          <w:sz w:val="24"/>
          <w:szCs w:val="22"/>
          <w:lang w:val="en-GB"/>
        </w:rPr>
        <w:t xml:space="preserve"> </w:t>
      </w:r>
    </w:p>
    <w:p w14:paraId="1D8F588A" w14:textId="72756075"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0E223192"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 xml:space="preserve">განსაკუთრებული ყურადღება დაეთმობა სოფლად პირველადი ჯანდაცვის მოდელის გაძლიერებას. ისევე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0289F6AD"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lastRenderedPageBreak/>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851"/>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1"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1"/>
    </w:p>
    <w:p w14:paraId="14D6F786" w14:textId="1BFB2882"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683A31">
        <w:rPr>
          <w:rFonts w:ascii="Sylfaen" w:hAnsi="Sylfaen"/>
          <w:szCs w:val="22"/>
          <w:lang w:val="ka-GE"/>
        </w:rPr>
        <w:t xml:space="preserve"> შესაძლებელია</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7F305D1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lastRenderedPageBreak/>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069BC865" w:rsidR="00B06620" w:rsidRPr="007D6488"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850"/>
        <w:gridCol w:w="993"/>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20637582" w14:textId="7F668A05" w:rsidR="001D5525" w:rsidRPr="00C110A9" w:rsidRDefault="001D5525"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w:t>
            </w:r>
            <w:r>
              <w:rPr>
                <w:rFonts w:ascii="Sylfaen" w:hAnsi="Sylfaen"/>
                <w:sz w:val="22"/>
                <w:szCs w:val="22"/>
                <w:lang w:val="ka-GE"/>
              </w:rPr>
              <w:t xml:space="preserve"> </w:t>
            </w:r>
            <w:r w:rsidRPr="00A834C8">
              <w:rPr>
                <w:rFonts w:ascii="Sylfaen" w:hAnsi="Sylfaen"/>
                <w:sz w:val="22"/>
                <w:szCs w:val="22"/>
                <w:lang w:val="ka-GE"/>
              </w:rPr>
              <w:t>AD)</w:t>
            </w:r>
          </w:p>
        </w:tc>
        <w:tc>
          <w:tcPr>
            <w:tcW w:w="1608" w:type="dxa"/>
          </w:tcPr>
          <w:p w14:paraId="229FB21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r w:rsidR="002A2F46">
              <w:rPr>
                <w:rStyle w:val="FootnoteReference"/>
                <w:rFonts w:ascii="Sylfaen" w:hAnsi="Sylfaen"/>
                <w:sz w:val="22"/>
                <w:szCs w:val="22"/>
                <w:lang w:val="ka-GE"/>
              </w:rPr>
              <w:footnoteReference w:id="32"/>
            </w:r>
          </w:p>
        </w:tc>
        <w:tc>
          <w:tcPr>
            <w:tcW w:w="1608" w:type="dxa"/>
          </w:tcPr>
          <w:p w14:paraId="28FF1876"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1D5525" w:rsidRPr="00C110A9" w:rsidRDefault="001D5525"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1D5525" w:rsidRPr="00C110A9" w14:paraId="3DBABFF1" w14:textId="77777777" w:rsidTr="00E31405">
        <w:tc>
          <w:tcPr>
            <w:tcW w:w="4531" w:type="dxa"/>
          </w:tcPr>
          <w:p w14:paraId="50406626" w14:textId="77777777"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8D44FA8"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 xml:space="preserve">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3DA132D5" w:rsidR="00057248" w:rsidRPr="00781A7F"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2"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2"/>
    </w:p>
    <w:p w14:paraId="217A7AF6" w14:textId="26C83B09"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 xml:space="preserve">სამინისტრო და </w:t>
      </w:r>
      <w:r w:rsidR="00FC3575">
        <w:rPr>
          <w:rFonts w:ascii="Sylfaen" w:hAnsi="Sylfaen"/>
          <w:szCs w:val="22"/>
          <w:lang w:val="ka-GE"/>
        </w:rPr>
        <w:t>სსიპ „</w:t>
      </w:r>
      <w:r w:rsidRPr="007D6488">
        <w:rPr>
          <w:rFonts w:ascii="Sylfaen" w:hAnsi="Sylfaen"/>
          <w:szCs w:val="22"/>
          <w:lang w:val="ka-GE"/>
        </w:rPr>
        <w:t>სოციალური მომსახურების სააგენტო</w:t>
      </w:r>
      <w:r w:rsidR="00FC3575">
        <w:rPr>
          <w:rFonts w:ascii="Sylfaen" w:hAnsi="Sylfaen"/>
          <w:szCs w:val="22"/>
          <w:lang w:val="ka-GE"/>
        </w:rPr>
        <w:t>“</w:t>
      </w:r>
      <w:r w:rsidRPr="007D6488">
        <w:rPr>
          <w:rFonts w:ascii="Sylfaen" w:hAnsi="Sylfaen"/>
          <w:szCs w:val="22"/>
          <w:lang w:val="ka-GE"/>
        </w:rPr>
        <w:t xml:space="preserve">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6A8D81BD"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lastRenderedPageBreak/>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 xml:space="preserve">ტრების თაობაზე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531"/>
        <w:gridCol w:w="1608"/>
        <w:gridCol w:w="1057"/>
        <w:gridCol w:w="850"/>
        <w:gridCol w:w="113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605EAFC2" w:rsidR="001D5525" w:rsidRPr="00C110A9" w:rsidRDefault="001D5525" w:rsidP="00BC458D">
            <w:pPr>
              <w:spacing w:line="276" w:lineRule="auto"/>
              <w:jc w:val="both"/>
              <w:rPr>
                <w:rFonts w:ascii="Sylfaen" w:hAnsi="Sylfaen"/>
                <w:sz w:val="22"/>
                <w:szCs w:val="22"/>
                <w:lang w:val="ka-GE"/>
              </w:rPr>
            </w:pPr>
            <w:r w:rsidRPr="00EB2424">
              <w:rPr>
                <w:rFonts w:ascii="Sylfaen" w:hAnsi="Sylfaen"/>
                <w:sz w:val="22"/>
                <w:szCs w:val="22"/>
                <w:lang w:val="ka-GE"/>
              </w:rPr>
              <w:t xml:space="preserve">განაცხადების წილი, რომელიც არ ანაზღაურდა </w:t>
            </w:r>
            <w:r>
              <w:rPr>
                <w:rFonts w:ascii="Sylfaen" w:hAnsi="Sylfaen"/>
                <w:sz w:val="22"/>
                <w:szCs w:val="22"/>
                <w:lang w:val="ka-GE"/>
              </w:rPr>
              <w:t>სსიპ „</w:t>
            </w:r>
            <w:r w:rsidRPr="00EB2424">
              <w:rPr>
                <w:rFonts w:ascii="Sylfaen" w:hAnsi="Sylfaen"/>
                <w:sz w:val="22"/>
                <w:szCs w:val="22"/>
                <w:lang w:val="ka-GE"/>
              </w:rPr>
              <w:t>სოციალური მომსახურების სააგენტოს მიერ</w:t>
            </w:r>
            <w:r>
              <w:rPr>
                <w:rFonts w:ascii="Sylfaen" w:hAnsi="Sylfaen"/>
                <w:sz w:val="22"/>
                <w:szCs w:val="22"/>
                <w:lang w:val="ka-GE"/>
              </w:rPr>
              <w:t>“</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3"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3"/>
    </w:p>
    <w:p w14:paraId="7FE3171D" w14:textId="77777777"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6AC4719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FC3575">
        <w:rPr>
          <w:rFonts w:ascii="Sylfaen" w:hAnsi="Sylfaen"/>
          <w:iCs/>
          <w:color w:val="000000" w:themeColor="text1"/>
          <w:szCs w:val="22"/>
          <w:lang w:val="ka-GE"/>
        </w:rPr>
        <w:t>სსიპ „</w:t>
      </w:r>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w:t>
      </w:r>
      <w:r w:rsidR="00FC3575">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lastRenderedPageBreak/>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353B2418"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4" w:name="_Toc8112527"/>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4"/>
    </w:p>
    <w:p w14:paraId="62D8DC70" w14:textId="77777777"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F42F8B">
        <w:rPr>
          <w:rFonts w:ascii="Sylfaen" w:hAnsi="Sylfaen" w:cs="Sylfaen"/>
          <w:szCs w:val="22"/>
          <w:lang w:val="ka-GE"/>
        </w:rPr>
        <w:t xml:space="preserve">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348D96C5"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992"/>
      </w:tblGrid>
      <w:tr w:rsidR="001D5525" w:rsidRPr="00C110A9" w14:paraId="1A99D865" w14:textId="77777777" w:rsidTr="00E31405">
        <w:trPr>
          <w:trHeight w:val="312"/>
        </w:trPr>
        <w:tc>
          <w:tcPr>
            <w:tcW w:w="4531" w:type="dxa"/>
            <w:vMerge w:val="restart"/>
            <w:vAlign w:val="center"/>
          </w:tcPr>
          <w:p w14:paraId="48C32153"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5641681F" w:rsidR="001D5525" w:rsidRPr="002A2F46" w:rsidRDefault="002A2F46" w:rsidP="002A2F46">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დაავადებათა კონტროლისა და საზოგადოებრივი ჯანმრთელობის ეროვნული ცენტრის და სოციალური </w:t>
            </w:r>
            <w:r>
              <w:rPr>
                <w:rFonts w:ascii="Sylfaen" w:hAnsi="Sylfaen"/>
                <w:sz w:val="22"/>
                <w:szCs w:val="22"/>
                <w:lang w:val="ka-GE"/>
              </w:rPr>
              <w:lastRenderedPageBreak/>
              <w:t xml:space="preserve">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Pr>
                <w:rFonts w:ascii="Sylfaen" w:hAnsi="Sylfaen"/>
                <w:sz w:val="22"/>
                <w:szCs w:val="22"/>
                <w:lang w:val="ka-GE"/>
              </w:rPr>
              <w:t>სსიპ „</w:t>
            </w:r>
            <w:r w:rsidR="001D5525" w:rsidRPr="00EB2424">
              <w:rPr>
                <w:rFonts w:ascii="Sylfaen" w:hAnsi="Sylfaen"/>
                <w:sz w:val="22"/>
                <w:szCs w:val="22"/>
              </w:rPr>
              <w:t>სოციალური მომსახურების სააგენტოს</w:t>
            </w:r>
            <w:r w:rsidR="001D5525">
              <w:rPr>
                <w:rFonts w:ascii="Sylfaen" w:hAnsi="Sylfaen"/>
                <w:sz w:val="22"/>
                <w:szCs w:val="22"/>
                <w:lang w:val="ka-GE"/>
              </w:rPr>
              <w:t>“</w:t>
            </w:r>
            <w:r w:rsidR="001D5525" w:rsidRPr="00EB2424">
              <w:rPr>
                <w:rFonts w:ascii="Sylfaen" w:hAnsi="Sylfaen"/>
                <w:sz w:val="22"/>
                <w:szCs w:val="22"/>
              </w:rPr>
              <w:t xml:space="preserve">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lastRenderedPageBreak/>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4738E384"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5" w:name="_Toc8112528"/>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FC3575">
        <w:rPr>
          <w:rStyle w:val="Heading3Char"/>
          <w:rFonts w:ascii="Sylfaen" w:hAnsi="Sylfaen"/>
          <w:b/>
          <w:i w:val="0"/>
          <w:sz w:val="24"/>
          <w:szCs w:val="22"/>
          <w:lang w:val="ka-GE"/>
        </w:rPr>
        <w:t>“</w:t>
      </w:r>
      <w:r w:rsidR="00A913BC" w:rsidRPr="007D6488">
        <w:rPr>
          <w:rStyle w:val="Heading3Char"/>
          <w:rFonts w:ascii="Sylfaen" w:hAnsi="Sylfaen"/>
          <w:b/>
          <w:i w:val="0"/>
          <w:sz w:val="24"/>
          <w:szCs w:val="22"/>
          <w:lang w:val="ka-GE"/>
        </w:rPr>
        <w:t xml:space="preserve">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5"/>
    </w:p>
    <w:p w14:paraId="375F39C6" w14:textId="4A0CFD68"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C3575">
        <w:rPr>
          <w:rFonts w:ascii="Sylfaen" w:hAnsi="Sylfaen"/>
          <w:szCs w:val="22"/>
          <w:lang w:val="ka-GE"/>
        </w:rPr>
        <w:t>სსიპ „</w:t>
      </w:r>
      <w:r w:rsidR="00F42F8B" w:rsidRPr="007D6488">
        <w:rPr>
          <w:rFonts w:ascii="Sylfaen" w:hAnsi="Sylfaen"/>
          <w:szCs w:val="22"/>
          <w:lang w:val="en-GB"/>
        </w:rPr>
        <w:t>სო</w:t>
      </w:r>
      <w:r>
        <w:rPr>
          <w:rFonts w:ascii="Sylfaen" w:hAnsi="Sylfaen"/>
          <w:szCs w:val="22"/>
          <w:lang w:val="ka-GE"/>
        </w:rPr>
        <w:t>ციალური</w:t>
      </w:r>
      <w:r w:rsidR="00F42F8B" w:rsidRPr="007D6488">
        <w:rPr>
          <w:rFonts w:ascii="Sylfaen" w:hAnsi="Sylfaen"/>
          <w:szCs w:val="22"/>
          <w:lang w:val="en-GB"/>
        </w:rPr>
        <w:t xml:space="preserve"> მომსახურების სააგენტოს</w:t>
      </w:r>
      <w:r w:rsidR="00FC3575">
        <w:rPr>
          <w:rFonts w:ascii="Sylfaen" w:hAnsi="Sylfaen"/>
          <w:szCs w:val="22"/>
          <w:lang w:val="ka-GE"/>
        </w:rPr>
        <w:t>“</w:t>
      </w:r>
      <w:r w:rsidR="00F42F8B" w:rsidRPr="007D6488">
        <w:rPr>
          <w:rFonts w:ascii="Sylfaen" w:hAnsi="Sylfaen"/>
          <w:szCs w:val="22"/>
          <w:lang w:val="en-GB"/>
        </w:rPr>
        <w:t xml:space="preserve">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066CBBAC" w:rsidR="001D5525" w:rsidRPr="00C110A9"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6BABE1D9"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6"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FC3575">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6"/>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992"/>
        <w:gridCol w:w="993"/>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 xml:space="preserve">საბაზისო მონაცემები, </w:t>
            </w:r>
            <w:r w:rsidRPr="001D5525">
              <w:rPr>
                <w:rFonts w:ascii="Sylfaen" w:hAnsi="Sylfaen"/>
                <w:b/>
                <w:sz w:val="20"/>
                <w:szCs w:val="20"/>
                <w:lang w:val="ka-GE"/>
              </w:rPr>
              <w:lastRenderedPageBreak/>
              <w:t>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lastRenderedPageBreak/>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lastRenderedPageBreak/>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7"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27"/>
    </w:p>
    <w:p w14:paraId="5676526B" w14:textId="11292214"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C3575">
        <w:rPr>
          <w:rFonts w:ascii="Sylfaen" w:hAnsi="Sylfaen"/>
          <w:szCs w:val="22"/>
          <w:lang w:val="ka-GE"/>
        </w:rPr>
        <w:t>სსიპ „</w:t>
      </w:r>
      <w:r w:rsidR="00F42F8B" w:rsidRPr="007D6488">
        <w:rPr>
          <w:rFonts w:ascii="Sylfaen" w:hAnsi="Sylfaen"/>
          <w:szCs w:val="22"/>
          <w:lang w:val="ka-GE"/>
        </w:rPr>
        <w:t xml:space="preserve">სოციალური მომსახურების </w:t>
      </w:r>
      <w:r w:rsidR="00F42F8B" w:rsidRPr="007D6488">
        <w:rPr>
          <w:rFonts w:ascii="Sylfaen" w:hAnsi="Sylfaen"/>
          <w:szCs w:val="22"/>
          <w:lang w:val="en-GB"/>
        </w:rPr>
        <w:t>სააგენტოს</w:t>
      </w:r>
      <w:r w:rsidR="00FC3575">
        <w:rPr>
          <w:rFonts w:ascii="Sylfaen" w:hAnsi="Sylfaen"/>
          <w:szCs w:val="22"/>
          <w:lang w:val="ka-GE"/>
        </w:rPr>
        <w:t>“</w:t>
      </w:r>
      <w:r w:rsidR="00F42F8B" w:rsidRPr="007D6488">
        <w:rPr>
          <w:rFonts w:ascii="Sylfaen" w:hAnsi="Sylfaen"/>
          <w:szCs w:val="22"/>
          <w:lang w:val="en-GB"/>
        </w:rPr>
        <w:t xml:space="preserve">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77777777" w:rsidR="001D5525" w:rsidRPr="00C110A9" w:rsidRDefault="001D5525"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28"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8"/>
    </w:p>
    <w:p w14:paraId="7C910A27" w14:textId="42BE1D5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FC3575">
        <w:rPr>
          <w:rFonts w:ascii="Sylfaen" w:hAnsi="Sylfaen"/>
          <w:lang w:val="ka-GE"/>
        </w:rPr>
        <w:t>სსიპ „</w:t>
      </w:r>
      <w:r w:rsidR="008E2D0C" w:rsidRPr="007D6488">
        <w:rPr>
          <w:rFonts w:ascii="Sylfaen" w:hAnsi="Sylfaen"/>
          <w:lang w:val="ka-GE"/>
        </w:rPr>
        <w:t>სოციალური მომსახურების სააგენტოს</w:t>
      </w:r>
      <w:r w:rsidR="00FC3575">
        <w:rPr>
          <w:rFonts w:ascii="Sylfaen" w:hAnsi="Sylfaen"/>
          <w:lang w:val="ka-GE"/>
        </w:rPr>
        <w:t>“</w:t>
      </w:r>
      <w:r w:rsidR="008E2D0C" w:rsidRPr="007D6488">
        <w:rPr>
          <w:rFonts w:ascii="Sylfaen" w:hAnsi="Sylfaen"/>
          <w:lang w:val="ka-GE"/>
        </w:rPr>
        <w:t xml:space="preserve">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29"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29"/>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0"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0"/>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450A191C"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1"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1"/>
    </w:p>
    <w:p w14:paraId="544235B3" w14:textId="41861BDF" w:rsidR="00E31F1C" w:rsidRDefault="00FC3575" w:rsidP="00BC458D">
      <w:pPr>
        <w:spacing w:line="276" w:lineRule="auto"/>
        <w:jc w:val="both"/>
        <w:rPr>
          <w:rFonts w:ascii="Sylfaen" w:hAnsi="Sylfaen" w:cs="Sylfaen"/>
          <w:iCs/>
          <w:lang w:val="ka-GE"/>
        </w:rPr>
      </w:pPr>
      <w:r>
        <w:rPr>
          <w:rFonts w:ascii="Sylfaen" w:hAnsi="Sylfaen" w:cs="Sylfaen"/>
          <w:iCs/>
          <w:lang w:val="ka-GE"/>
        </w:rPr>
        <w:t>სსიპ „</w:t>
      </w:r>
      <w:r w:rsidR="00E31F1C">
        <w:rPr>
          <w:rFonts w:ascii="Sylfaen" w:hAnsi="Sylfaen" w:cs="Sylfaen"/>
          <w:iCs/>
          <w:lang w:val="ka-GE"/>
        </w:rPr>
        <w:t>სოციალური მომსახურების</w:t>
      </w:r>
      <w:r>
        <w:rPr>
          <w:rFonts w:ascii="Sylfaen" w:hAnsi="Sylfaen" w:cs="Sylfaen"/>
          <w:iCs/>
          <w:lang w:val="ka-GE"/>
        </w:rPr>
        <w:t xml:space="preserve"> 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 თავის მხრივ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D5613B9" w:rsidR="00634FF5" w:rsidRPr="007D6488" w:rsidRDefault="00634FF5" w:rsidP="00BC458D">
      <w:pPr>
        <w:spacing w:line="276" w:lineRule="auto"/>
        <w:jc w:val="both"/>
        <w:rPr>
          <w:rFonts w:ascii="Sylfaen" w:hAnsi="Sylfaen"/>
          <w:iCs/>
          <w:lang w:val="ka-GE"/>
        </w:rPr>
      </w:pPr>
      <w:r>
        <w:rPr>
          <w:rFonts w:ascii="Sylfaen" w:hAnsi="Sylfaen"/>
          <w:iCs/>
          <w:lang w:val="ka-GE"/>
        </w:rPr>
        <w:t xml:space="preserve">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106D8C09" w:rsidR="001A04B6" w:rsidRDefault="00634FF5" w:rsidP="00BC458D">
      <w:pPr>
        <w:spacing w:line="276" w:lineRule="auto"/>
        <w:jc w:val="both"/>
        <w:rPr>
          <w:rFonts w:ascii="Sylfaen" w:hAnsi="Sylfaen"/>
          <w:iCs/>
          <w:lang w:val="ka-GE"/>
        </w:rPr>
      </w:pPr>
      <w:r>
        <w:rPr>
          <w:rFonts w:ascii="Sylfaen" w:hAnsi="Sylfaen"/>
          <w:iCs/>
          <w:lang w:val="ka-GE"/>
        </w:rPr>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proofErr w:type="gramStart"/>
      <w:r w:rsidR="00D14462" w:rsidRPr="007D6488">
        <w:rPr>
          <w:rFonts w:ascii="Sylfaen" w:hAnsi="Sylfaen"/>
          <w:iCs/>
          <w:lang w:val="en-GB"/>
        </w:rPr>
        <w:t>სტრატეგიული</w:t>
      </w:r>
      <w:proofErr w:type="gramEnd"/>
      <w:r w:rsidR="00D14462" w:rsidRPr="007D6488">
        <w:rPr>
          <w:rFonts w:ascii="Sylfaen" w:hAnsi="Sylfaen"/>
          <w:iCs/>
          <w:lang w:val="en-GB"/>
        </w:rPr>
        <w:t xml:space="preserve"> შესყიდვების დანერგვის სამუშაო ჯგუფში შედიან </w:t>
      </w:r>
      <w:r w:rsidR="00FC3575">
        <w:rPr>
          <w:rFonts w:ascii="Sylfaen" w:hAnsi="Sylfaen"/>
          <w:iCs/>
          <w:lang w:val="ka-GE"/>
        </w:rPr>
        <w:t>სსიპ „</w:t>
      </w:r>
      <w:r w:rsidR="00D14462" w:rsidRPr="007D6488">
        <w:rPr>
          <w:rFonts w:ascii="Sylfaen" w:hAnsi="Sylfaen"/>
          <w:iCs/>
          <w:lang w:val="en-GB"/>
        </w:rPr>
        <w:t xml:space="preserve">სოციალური </w:t>
      </w:r>
      <w:r w:rsidR="00D14462" w:rsidRPr="007D6488">
        <w:rPr>
          <w:rFonts w:ascii="Sylfaen" w:hAnsi="Sylfaen"/>
          <w:iCs/>
          <w:lang w:val="en-GB"/>
        </w:rPr>
        <w:lastRenderedPageBreak/>
        <w:t>მომსახურების სააგენტოს</w:t>
      </w:r>
      <w:r w:rsidR="00FC3575">
        <w:rPr>
          <w:rFonts w:ascii="Sylfaen" w:hAnsi="Sylfaen"/>
          <w:iCs/>
          <w:lang w:val="ka-GE"/>
        </w:rPr>
        <w:t>“</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 xml:space="preserve">იგი </w:t>
      </w:r>
      <w:r w:rsidR="00D14462" w:rsidRPr="007D6488">
        <w:rPr>
          <w:rFonts w:ascii="Sylfaen" w:hAnsi="Sylfaen"/>
          <w:iCs/>
          <w:lang w:val="ka-GE"/>
        </w:rPr>
        <w:t>ასევე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ოპუპირებული ტერირორიებიდან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2" w:name="_Toc8112535"/>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2"/>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735F7BA5"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6A2C61FB"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32C93D3D"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 xml:space="preserve">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w:t>
      </w:r>
      <w:r w:rsidR="00FC3575">
        <w:rPr>
          <w:rFonts w:ascii="Sylfaen" w:hAnsi="Sylfaen"/>
          <w:lang w:val="ka-GE"/>
        </w:rPr>
        <w:t>სსიპ „</w:t>
      </w:r>
      <w:r w:rsidRPr="007D6488">
        <w:rPr>
          <w:rFonts w:ascii="Sylfaen" w:hAnsi="Sylfaen"/>
          <w:lang w:val="ka-GE"/>
        </w:rPr>
        <w:t>სოციალური მომსახურების სააგენტოს</w:t>
      </w:r>
      <w:r w:rsidR="00FC3575">
        <w:rPr>
          <w:rFonts w:ascii="Sylfaen" w:hAnsi="Sylfaen"/>
          <w:lang w:val="ka-GE"/>
        </w:rPr>
        <w:t>“</w:t>
      </w:r>
      <w:r w:rsidRPr="007D6488">
        <w:rPr>
          <w:rFonts w:ascii="Sylfaen" w:hAnsi="Sylfaen"/>
          <w:lang w:val="ka-GE"/>
        </w:rPr>
        <w:t xml:space="preserve">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61AE066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FC3575">
        <w:rPr>
          <w:rFonts w:ascii="Sylfaen" w:hAnsi="Sylfaen"/>
          <w:iCs/>
          <w:lang w:val="ka-GE"/>
        </w:rPr>
        <w:t>სსიპ „</w:t>
      </w:r>
      <w:r w:rsidR="006672AE">
        <w:rPr>
          <w:rFonts w:ascii="Sylfaen" w:hAnsi="Sylfaen"/>
          <w:iCs/>
          <w:lang w:val="ka-GE"/>
        </w:rPr>
        <w:t>სოციალური მომსახურების სააგენტოს</w:t>
      </w:r>
      <w:r w:rsidR="00FC3575">
        <w:rPr>
          <w:rFonts w:ascii="Sylfaen" w:hAnsi="Sylfaen"/>
          <w:iCs/>
          <w:lang w:val="ka-GE"/>
        </w:rPr>
        <w:t>“</w:t>
      </w:r>
      <w:r w:rsidR="006672AE">
        <w:rPr>
          <w:rFonts w:ascii="Sylfaen" w:hAnsi="Sylfaen"/>
          <w:iCs/>
          <w:lang w:val="ka-GE"/>
        </w:rPr>
        <w:t xml:space="preserve">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w:t>
      </w:r>
      <w:r w:rsidR="006672AE">
        <w:rPr>
          <w:rFonts w:ascii="Sylfaen" w:hAnsi="Sylfaen"/>
          <w:iCs/>
          <w:lang w:val="ka-GE"/>
        </w:rPr>
        <w:lastRenderedPageBreak/>
        <w:t xml:space="preserve">სასწავლო პროგრამებში (მ.შ. საზღვარგარეთ საერთაშორისო ორგანიზაციების ეგიდით მიმდინარე პროგრამები) 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77777777"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3"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3"/>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13E532F3" w:rsidR="00991189" w:rsidRPr="00F223BD" w:rsidRDefault="00E31F1C" w:rsidP="00991189">
      <w:pPr>
        <w:spacing w:line="276" w:lineRule="auto"/>
        <w:jc w:val="both"/>
        <w:rPr>
          <w:rFonts w:ascii="Sylfaen" w:hAnsi="Sylfaen"/>
          <w:iCs/>
          <w:lang w:val="ka-GE"/>
        </w:rPr>
      </w:pPr>
      <w:r>
        <w:rPr>
          <w:rFonts w:ascii="Sylfaen" w:hAnsi="Sylfaen"/>
          <w:iCs/>
          <w:lang w:val="ka-GE"/>
        </w:rPr>
        <w:lastRenderedPageBreak/>
        <w:t xml:space="preserve">სტრატეგიის დანერგვის ფინანსური რისკი უკავშირდება </w:t>
      </w:r>
      <w:r w:rsidR="00FC3575">
        <w:rPr>
          <w:rFonts w:ascii="Sylfaen" w:hAnsi="Sylfaen"/>
          <w:iCs/>
          <w:lang w:val="ka-GE"/>
        </w:rPr>
        <w:t>სსიპ „</w:t>
      </w:r>
      <w:r>
        <w:rPr>
          <w:rFonts w:ascii="Sylfaen" w:hAnsi="Sylfaen"/>
          <w:iCs/>
          <w:lang w:val="ka-GE"/>
        </w:rPr>
        <w:t>სოციალური მომსახურების სააგენტოს</w:t>
      </w:r>
      <w:r w:rsidR="00FC3575">
        <w:rPr>
          <w:rFonts w:ascii="Sylfaen" w:hAnsi="Sylfaen"/>
          <w:iCs/>
          <w:lang w:val="ka-GE"/>
        </w:rPr>
        <w:t>“</w:t>
      </w:r>
      <w:r>
        <w:rPr>
          <w:rFonts w:ascii="Sylfaen" w:hAnsi="Sylfaen"/>
          <w:iCs/>
          <w:lang w:val="ka-GE"/>
        </w:rPr>
        <w:t xml:space="preserve"> უწვეტი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4"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34"/>
    </w:p>
    <w:p w14:paraId="56E0160F" w14:textId="028CB250"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w:t>
      </w:r>
      <w:r w:rsidR="00FC3575">
        <w:rPr>
          <w:rFonts w:ascii="Sylfaen" w:hAnsi="Sylfaen"/>
          <w:iCs/>
          <w:lang w:val="ka-GE"/>
        </w:rPr>
        <w:t>„</w:t>
      </w:r>
      <w:r w:rsidR="008C1702">
        <w:rPr>
          <w:rFonts w:ascii="Sylfaen" w:hAnsi="Sylfaen"/>
          <w:iCs/>
          <w:lang w:val="ka-GE"/>
        </w:rPr>
        <w:t>სოციალური მომსახურების სააგენტოს</w:t>
      </w:r>
      <w:r w:rsidR="00FC3575">
        <w:rPr>
          <w:rFonts w:ascii="Sylfaen" w:hAnsi="Sylfaen"/>
          <w:iCs/>
          <w:lang w:val="ka-GE"/>
        </w:rPr>
        <w:t>“</w:t>
      </w:r>
      <w:r w:rsidR="008C1702">
        <w:rPr>
          <w:rFonts w:ascii="Sylfaen" w:hAnsi="Sylfaen"/>
          <w:iCs/>
          <w:lang w:val="ka-GE"/>
        </w:rPr>
        <w:t xml:space="preserve">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აქედან </w:t>
      </w:r>
      <w:r w:rsidR="00CC05FA">
        <w:rPr>
          <w:rFonts w:ascii="Sylfaen" w:hAnsi="Sylfaen"/>
          <w:iCs/>
        </w:rPr>
        <w:t>93</w:t>
      </w:r>
      <w:r w:rsidR="00F627DE">
        <w:rPr>
          <w:rFonts w:ascii="Sylfaen" w:hAnsi="Sylfaen"/>
          <w:iCs/>
          <w:lang w:val="ka-GE"/>
        </w:rPr>
        <w:t xml:space="preserve">% სახელმწიფო ბიუჯეტიდან </w:t>
      </w:r>
      <w:r w:rsidR="008F4CB8">
        <w:rPr>
          <w:rFonts w:ascii="Sylfaen" w:hAnsi="Sylfaen"/>
          <w:iCs/>
          <w:lang w:val="ka-GE"/>
        </w:rPr>
        <w:t xml:space="preserve">სამინისტროსა და </w:t>
      </w:r>
      <w:r w:rsidR="00FC3575">
        <w:rPr>
          <w:rFonts w:ascii="Sylfaen" w:hAnsi="Sylfaen"/>
          <w:iCs/>
          <w:lang w:val="ka-GE"/>
        </w:rPr>
        <w:t>სსიპ „</w:t>
      </w:r>
      <w:r w:rsidR="008F4CB8">
        <w:rPr>
          <w:rFonts w:ascii="Sylfaen" w:hAnsi="Sylfaen"/>
          <w:iCs/>
          <w:lang w:val="ka-GE"/>
        </w:rPr>
        <w:t>სოციალური მომსახურების სააგენტოს</w:t>
      </w:r>
      <w:r w:rsidR="00FC3575">
        <w:rPr>
          <w:rFonts w:ascii="Sylfaen" w:hAnsi="Sylfaen"/>
          <w:iCs/>
          <w:lang w:val="ka-GE"/>
        </w:rPr>
        <w:t>“</w:t>
      </w:r>
      <w:r w:rsidR="008F4CB8">
        <w:rPr>
          <w:rFonts w:ascii="Sylfaen" w:hAnsi="Sylfaen"/>
          <w:iCs/>
          <w:lang w:val="ka-GE"/>
        </w:rPr>
        <w:t xml:space="preserve"> ადმინისტრირებისთვის გათვალისწინებულ ასიგნებებს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5" w:name="_Toc8112538"/>
      <w:proofErr w:type="gramStart"/>
      <w:r w:rsidRPr="007D6488">
        <w:rPr>
          <w:rFonts w:ascii="Sylfaen" w:hAnsi="Sylfaen" w:cs="Sylfaen"/>
          <w:sz w:val="24"/>
          <w:szCs w:val="24"/>
          <w:lang w:val="en-GB"/>
        </w:rPr>
        <w:t>გამოყენებული</w:t>
      </w:r>
      <w:proofErr w:type="gramEnd"/>
      <w:r w:rsidRPr="007D6488">
        <w:rPr>
          <w:rFonts w:ascii="Sylfaen" w:hAnsi="Sylfaen" w:cs="Sylfaen"/>
          <w:sz w:val="24"/>
          <w:szCs w:val="24"/>
          <w:lang w:val="en-GB"/>
        </w:rPr>
        <w:t xml:space="preserve"> ლიტერატურა</w:t>
      </w:r>
      <w:bookmarkEnd w:id="35"/>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hyperlink r:id="rId10" w:history="1">
        <w:r w:rsidR="00681C02" w:rsidRPr="00681C02">
          <w:rPr>
            <w:rStyle w:val="Hyperlink"/>
            <w:rFonts w:eastAsiaTheme="majorEastAsia"/>
          </w:rPr>
          <w:t>http://www.ncdc.ge/Handlers/GetFile.ashx?ID=f7a28a1e-0489-49a0-b183-eb8674244541</w:t>
        </w:r>
      </w:hyperlink>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1"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2"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3"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4" w:history="1">
        <w:r w:rsidRPr="00A66FFB">
          <w:rPr>
            <w:rStyle w:val="Hyperlink"/>
            <w:rFonts w:eastAsiaTheme="majorEastAsia"/>
            <w:lang w:val="ka-GE"/>
          </w:rPr>
          <w:t>https://mof.ge/BDD</w:t>
        </w:r>
      </w:hyperlink>
    </w:p>
    <w:p w14:paraId="175C8C2B" w14:textId="6DB82CBF" w:rsidR="00681C02" w:rsidRPr="00A66FFB" w:rsidRDefault="002E6210" w:rsidP="00681C02">
      <w:pPr>
        <w:spacing w:line="276" w:lineRule="auto"/>
        <w:ind w:left="720" w:hanging="720"/>
        <w:rPr>
          <w:lang w:val="ka-GE"/>
        </w:rPr>
      </w:pPr>
      <w:r>
        <w:rPr>
          <w:rFonts w:ascii="Sylfaen" w:hAnsi="Sylfaen"/>
          <w:lang w:val="ka-GE"/>
        </w:rPr>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hyperlink r:id="rId15" w:history="1">
        <w:r w:rsidR="00681C02"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ins w:id="36" w:author="Microsoft Office User" w:date="2019-05-22T04:33:00Z">
        <w:r w:rsidR="00DB15ED">
          <w:rPr>
            <w:rFonts w:ascii="Sylfaen" w:eastAsia="Sylfaen" w:hAnsi="Sylfaen"/>
          </w:rPr>
          <w:t xml:space="preserve"> </w:t>
        </w:r>
      </w:ins>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6"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7"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8"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9"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0"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1"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2"/>
          <w:footerReference w:type="default" r:id="rId23"/>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7"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37"/>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4C3F53">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77777777" w:rsidR="0020600F" w:rsidRPr="007F5308" w:rsidRDefault="0020600F" w:rsidP="004C3F53">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არიდებადი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proofErr w:type="gramStart"/>
            <w:r w:rsidRPr="0044686B">
              <w:rPr>
                <w:rFonts w:ascii="Sylfaen" w:hAnsi="Sylfaen" w:cs="Sylfaen"/>
                <w:sz w:val="18"/>
                <w:szCs w:val="20"/>
              </w:rPr>
              <w:t>პირველადი</w:t>
            </w:r>
            <w:proofErr w:type="gramEnd"/>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hideMark/>
          </w:tcPr>
          <w:p w14:paraId="4ADFF6D9" w14:textId="77777777" w:rsidR="0020600F" w:rsidRPr="007F5308" w:rsidRDefault="0020600F" w:rsidP="004C3F53">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77777777" w:rsidR="0020600F" w:rsidRPr="0044686B" w:rsidRDefault="0020600F" w:rsidP="004C3F53">
            <w:pPr>
              <w:rPr>
                <w:rFonts w:ascii="Calibri" w:hAnsi="Calibri" w:cs="Calibri"/>
                <w:sz w:val="18"/>
                <w:szCs w:val="18"/>
              </w:rPr>
            </w:pPr>
            <w:r w:rsidRPr="0044686B">
              <w:rPr>
                <w:rFonts w:ascii="Calibri" w:hAnsi="Calibri"/>
                <w:sz w:val="18"/>
                <w:szCs w:val="20"/>
              </w:rPr>
              <w:t>8) DRGs-</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77777777" w:rsidR="0020600F" w:rsidRPr="007F5308" w:rsidRDefault="0020600F" w:rsidP="004C3F53">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77777777" w:rsidR="0020600F" w:rsidRPr="007F5308" w:rsidRDefault="0020600F" w:rsidP="004C3F53">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5B72D97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Pr="0044686B">
              <w:rPr>
                <w:rFonts w:ascii="Calibri" w:hAnsi="Calibri"/>
                <w:sz w:val="18"/>
                <w:szCs w:val="20"/>
              </w:rPr>
              <w:t xml:space="preserve"> </w:t>
            </w:r>
            <w:r w:rsidRPr="0044686B">
              <w:rPr>
                <w:rFonts w:ascii="Sylfaen" w:hAnsi="Sylfaen" w:cs="Sylfaen"/>
                <w:sz w:val="18"/>
                <w:szCs w:val="20"/>
              </w:rPr>
              <w:t>სტაციონარი</w:t>
            </w:r>
            <w:r w:rsidRPr="0044686B">
              <w:rPr>
                <w:rFonts w:ascii="Calibri" w:hAnsi="Calibri"/>
                <w:sz w:val="18"/>
                <w:szCs w:val="20"/>
              </w:rPr>
              <w:t>, AC,</w:t>
            </w:r>
            <w:r>
              <w:rPr>
                <w:rFonts w:ascii="Sylfaen" w:hAnsi="Sylfaen"/>
                <w:sz w:val="18"/>
                <w:szCs w:val="20"/>
                <w:lang w:val="ka-GE"/>
              </w:rPr>
              <w:t xml:space="preserve"> </w:t>
            </w:r>
            <w:r w:rsidRPr="0044686B">
              <w:rPr>
                <w:rFonts w:ascii="Calibri" w:hAnsi="Calibri"/>
                <w:sz w:val="18"/>
                <w:szCs w:val="20"/>
              </w:rPr>
              <w:t>AD)</w:t>
            </w: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7777777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77777777" w:rsidR="0020600F" w:rsidRPr="007F5308" w:rsidRDefault="0020600F" w:rsidP="004C3F53">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77777777" w:rsidR="0020600F" w:rsidRPr="0044686B" w:rsidRDefault="0020600F" w:rsidP="004C3F53">
            <w:pPr>
              <w:rPr>
                <w:rFonts w:ascii="Calibri" w:hAnsi="Calibri" w:cs="Calibri"/>
                <w:sz w:val="18"/>
                <w:szCs w:val="18"/>
              </w:rPr>
            </w:pPr>
            <w:r w:rsidRPr="00AF7E09">
              <w:rPr>
                <w:rFonts w:ascii="Sylfaen" w:hAnsi="Sylfaen" w:cs="Sylfaen"/>
                <w:sz w:val="18"/>
                <w:szCs w:val="20"/>
              </w:rPr>
              <w:t>18) საკეისრო კვეთების რაოდენობებს შორის განსხვავება დაავადებათა კონტროლისა და საზოგადოებრივი ჯანმრთელობის ეროვნული ცენტრის და სოციალური მომსახურების სააგენტოს მონაცემების მიხედვით (სსიპ „სოციალური მომსახურების 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77777777" w:rsidR="0020600F" w:rsidRPr="007F5308" w:rsidRDefault="0020600F" w:rsidP="004C3F53">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lastRenderedPageBreak/>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lastRenderedPageBreak/>
              <w:t xml:space="preserve">19) სტანდარტული ოპერაციული პროცედურებით (SOP) გაწერილი პროცესების ხვედრითი წილი ძირითადი </w:t>
            </w:r>
            <w:r w:rsidRPr="00F515E6">
              <w:rPr>
                <w:rFonts w:ascii="Sylfaen" w:hAnsi="Sylfaen" w:cs="Sylfaen"/>
                <w:sz w:val="18"/>
                <w:szCs w:val="20"/>
              </w:rPr>
              <w:lastRenderedPageBreak/>
              <w:t>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7777777" w:rsidR="0020600F" w:rsidRPr="007F5308" w:rsidRDefault="0020600F" w:rsidP="004C3F53">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77777777" w:rsidR="0020600F" w:rsidRPr="007F5308" w:rsidRDefault="0020600F" w:rsidP="004C3F53">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7777777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 xml:space="preserve">იალური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38"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38"/>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777777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7A634B2" w:rsidR="004C79F3" w:rsidRPr="00D64458" w:rsidRDefault="0093386F" w:rsidP="00A13F22">
            <w:pPr>
              <w:rPr>
                <w:rFonts w:ascii="Calibri" w:hAnsi="Calibri" w:cs="Calibri"/>
                <w:sz w:val="18"/>
                <w:szCs w:val="18"/>
              </w:rPr>
            </w:pPr>
            <w:r>
              <w:rPr>
                <w:rFonts w:ascii="Sylfaen" w:hAnsi="Sylfaen" w:cs="Sylfaen"/>
                <w:sz w:val="18"/>
                <w:szCs w:val="18"/>
                <w:lang w:val="ka-GE"/>
              </w:rPr>
              <w:t>ს</w:t>
            </w:r>
            <w:r w:rsidR="004C79F3" w:rsidRPr="00D64458">
              <w:rPr>
                <w:rFonts w:ascii="Sylfaen" w:hAnsi="Sylfaen" w:cs="Sylfaen"/>
                <w:sz w:val="18"/>
                <w:szCs w:val="18"/>
                <w:lang w:val="ka-GE"/>
              </w:rPr>
              <w:t>სოციალური მომსახურების 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421F70C1"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სოც</w:t>
            </w:r>
            <w:r w:rsidR="00783BE2">
              <w:rPr>
                <w:rFonts w:ascii="Sylfaen" w:hAnsi="Sylfaen" w:cs="Calibri"/>
                <w:sz w:val="18"/>
                <w:szCs w:val="18"/>
                <w:lang w:val="ka-GE"/>
              </w:rPr>
              <w:t>იალური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შერჩულ</w:t>
            </w:r>
            <w:r w:rsidRPr="00D64458">
              <w:rPr>
                <w:rFonts w:ascii="Calibri" w:hAnsi="Calibri" w:cs="Calibri"/>
                <w:sz w:val="18"/>
                <w:szCs w:val="18"/>
              </w:rPr>
              <w:t xml:space="preserve"> </w:t>
            </w:r>
            <w:r w:rsidRPr="00D64458">
              <w:rPr>
                <w:rFonts w:ascii="Sylfaen" w:hAnsi="Sylfaen" w:cs="Sylfaen"/>
                <w:sz w:val="18"/>
                <w:szCs w:val="18"/>
              </w:rPr>
              <w:t>ცენტრებში</w:t>
            </w:r>
            <w:r w:rsidRPr="00D64458">
              <w:rPr>
                <w:rFonts w:ascii="Calibri" w:hAnsi="Calibri" w:cs="Calibri"/>
                <w:sz w:val="18"/>
                <w:szCs w:val="18"/>
              </w:rPr>
              <w:t xml:space="preserve">, </w:t>
            </w:r>
            <w:r w:rsidRPr="00D64458">
              <w:rPr>
                <w:rFonts w:ascii="Sylfaen" w:hAnsi="Sylfaen" w:cs="Sylfaen"/>
                <w:sz w:val="18"/>
                <w:szCs w:val="18"/>
              </w:rPr>
              <w:t>თბილისში</w:t>
            </w:r>
            <w:r w:rsidRPr="00D64458">
              <w:rPr>
                <w:rFonts w:ascii="Calibri" w:hAnsi="Calibri" w:cs="Calibri"/>
                <w:sz w:val="18"/>
                <w:szCs w:val="18"/>
              </w:rPr>
              <w:t xml:space="preserve"> </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399FE966"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ED36AC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სოც</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CE1B45" w15:done="0"/>
  <w15:commentEx w15:paraId="23913599" w15:done="0"/>
  <w15:commentEx w15:paraId="686AC9C4" w15:done="0"/>
  <w15:commentEx w15:paraId="6C41673A" w15:done="0"/>
  <w15:commentEx w15:paraId="0326B4BB" w15:done="0"/>
  <w15:commentEx w15:paraId="24FE4219" w15:done="0"/>
  <w15:commentEx w15:paraId="0D4ECF59" w15:done="0"/>
  <w15:commentEx w15:paraId="2EDD2F83" w15:done="0"/>
  <w15:commentEx w15:paraId="084BF130" w15:done="0"/>
  <w15:commentEx w15:paraId="0A70661D" w15:done="0"/>
  <w15:commentEx w15:paraId="6EFFCD93" w15:done="0"/>
  <w15:commentEx w15:paraId="0544BF49" w15:done="0"/>
  <w15:commentEx w15:paraId="666C0457" w15:done="0"/>
  <w15:commentEx w15:paraId="0D88A168" w15:done="0"/>
  <w15:commentEx w15:paraId="09420780" w15:done="0"/>
  <w15:commentEx w15:paraId="79B3F260" w15:done="0"/>
  <w15:commentEx w15:paraId="2C9CA6B2" w15:done="0"/>
  <w15:commentEx w15:paraId="5097D223" w15:done="0"/>
  <w15:commentEx w15:paraId="454D9472" w15:done="0"/>
  <w15:commentEx w15:paraId="1CFF5BF3" w15:done="0"/>
  <w15:commentEx w15:paraId="4F063E9A" w15:done="0"/>
  <w15:commentEx w15:paraId="72A1664E" w15:done="0"/>
  <w15:commentEx w15:paraId="4C2DC3B5" w15:done="0"/>
  <w15:commentEx w15:paraId="38118A73" w15:done="0"/>
  <w15:commentEx w15:paraId="49C39407" w15:done="0"/>
  <w15:commentEx w15:paraId="1957BAA1" w15:done="0"/>
  <w15:commentEx w15:paraId="0CB3AC27" w15:done="0"/>
  <w15:commentEx w15:paraId="169332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E1B45" w16cid:durableId="208F4AF0"/>
  <w16cid:commentId w16cid:paraId="23913599" w16cid:durableId="208F4AF1"/>
  <w16cid:commentId w16cid:paraId="686AC9C4" w16cid:durableId="208F4AF2"/>
  <w16cid:commentId w16cid:paraId="6C41673A" w16cid:durableId="208F4AF3"/>
  <w16cid:commentId w16cid:paraId="0326B4BB" w16cid:durableId="208F4AF4"/>
  <w16cid:commentId w16cid:paraId="24FE4219" w16cid:durableId="208F4AF5"/>
  <w16cid:commentId w16cid:paraId="0D4ECF59" w16cid:durableId="208F4AF6"/>
  <w16cid:commentId w16cid:paraId="2EDD2F83" w16cid:durableId="208F4AF7"/>
  <w16cid:commentId w16cid:paraId="084BF130" w16cid:durableId="208F4AF8"/>
  <w16cid:commentId w16cid:paraId="0A70661D" w16cid:durableId="208F4AF9"/>
  <w16cid:commentId w16cid:paraId="6EFFCD93" w16cid:durableId="208F4AFA"/>
  <w16cid:commentId w16cid:paraId="0544BF49" w16cid:durableId="208F4AFB"/>
  <w16cid:commentId w16cid:paraId="666C0457" w16cid:durableId="208F4AFC"/>
  <w16cid:commentId w16cid:paraId="0D88A168" w16cid:durableId="208F4AFD"/>
  <w16cid:commentId w16cid:paraId="09420780" w16cid:durableId="208F4AFE"/>
  <w16cid:commentId w16cid:paraId="79B3F260" w16cid:durableId="208F4AFF"/>
  <w16cid:commentId w16cid:paraId="2C9CA6B2" w16cid:durableId="208F4B00"/>
  <w16cid:commentId w16cid:paraId="5097D223" w16cid:durableId="208F4B01"/>
  <w16cid:commentId w16cid:paraId="454D9472" w16cid:durableId="208F4B02"/>
  <w16cid:commentId w16cid:paraId="1CFF5BF3" w16cid:durableId="208F4B03"/>
  <w16cid:commentId w16cid:paraId="4F063E9A" w16cid:durableId="208F4B04"/>
  <w16cid:commentId w16cid:paraId="72A1664E" w16cid:durableId="208F4B05"/>
  <w16cid:commentId w16cid:paraId="4C2DC3B5" w16cid:durableId="208F4B06"/>
  <w16cid:commentId w16cid:paraId="38118A73" w16cid:durableId="208F4B07"/>
  <w16cid:commentId w16cid:paraId="49C39407" w16cid:durableId="208F4B08"/>
  <w16cid:commentId w16cid:paraId="1957BAA1" w16cid:durableId="208F4B09"/>
  <w16cid:commentId w16cid:paraId="0CB3AC27" w16cid:durableId="208F4B0A"/>
  <w16cid:commentId w16cid:paraId="169332D2" w16cid:durableId="208F4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E95D2" w14:textId="77777777" w:rsidR="009F7D0F" w:rsidRDefault="009F7D0F" w:rsidP="00352D1D">
      <w:r>
        <w:separator/>
      </w:r>
    </w:p>
  </w:endnote>
  <w:endnote w:type="continuationSeparator" w:id="0">
    <w:p w14:paraId="463BCAFA" w14:textId="77777777" w:rsidR="009F7D0F" w:rsidRDefault="009F7D0F"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0568" w14:textId="77777777" w:rsidR="004C3F53" w:rsidRDefault="004C3F53"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4C3F53" w:rsidRDefault="004C3F53"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7620" w14:textId="35F56956" w:rsidR="004C3F53" w:rsidRDefault="004C3F53"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4DDC">
      <w:rPr>
        <w:rStyle w:val="PageNumber"/>
        <w:noProof/>
      </w:rPr>
      <w:t>8</w:t>
    </w:r>
    <w:r>
      <w:rPr>
        <w:rStyle w:val="PageNumber"/>
      </w:rPr>
      <w:fldChar w:fldCharType="end"/>
    </w:r>
  </w:p>
  <w:p w14:paraId="03A05636" w14:textId="77777777" w:rsidR="004C3F53" w:rsidRDefault="004C3F53"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5442F" w14:textId="77777777" w:rsidR="009F7D0F" w:rsidRDefault="009F7D0F" w:rsidP="00352D1D">
      <w:r>
        <w:separator/>
      </w:r>
    </w:p>
  </w:footnote>
  <w:footnote w:type="continuationSeparator" w:id="0">
    <w:p w14:paraId="037E5B21" w14:textId="77777777" w:rsidR="009F7D0F" w:rsidRDefault="009F7D0F" w:rsidP="00352D1D">
      <w:r>
        <w:continuationSeparator/>
      </w:r>
    </w:p>
  </w:footnote>
  <w:footnote w:id="1">
    <w:p w14:paraId="2CCC9226" w14:textId="6331A25A" w:rsidR="004C3F53" w:rsidRPr="00CB06F0" w:rsidRDefault="004C3F53" w:rsidP="00297566">
      <w:pPr>
        <w:rPr>
          <w:sz w:val="16"/>
          <w:szCs w:val="16"/>
          <w:lang w:val="ka-GE"/>
        </w:rPr>
      </w:pPr>
      <w:r w:rsidRPr="00CB06F0">
        <w:rPr>
          <w:rStyle w:val="FootnoteReference"/>
          <w:sz w:val="16"/>
          <w:szCs w:val="16"/>
        </w:rPr>
        <w:footnoteRef/>
      </w:r>
      <w:r w:rsidRPr="00CB06F0">
        <w:rPr>
          <w:sz w:val="16"/>
          <w:szCs w:val="16"/>
        </w:rPr>
        <w:t xml:space="preserve"> </w:t>
      </w:r>
      <w:proofErr w:type="gramStart"/>
      <w:r w:rsidRPr="00CB06F0">
        <w:rPr>
          <w:rFonts w:ascii="Sylfaen" w:eastAsia="Sylfaen" w:hAnsi="Sylfaen"/>
          <w:sz w:val="16"/>
          <w:szCs w:val="16"/>
        </w:rPr>
        <w:t>WHO.</w:t>
      </w:r>
      <w:proofErr w:type="gramEnd"/>
      <w:r w:rsidRPr="00CB06F0">
        <w:rPr>
          <w:rFonts w:ascii="Sylfaen" w:eastAsia="Sylfaen" w:hAnsi="Sylfaen"/>
          <w:sz w:val="16"/>
          <w:szCs w:val="16"/>
        </w:rPr>
        <w:t xml:space="preserve">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4C3F53" w:rsidRPr="00D32713" w:rsidRDefault="004C3F53" w:rsidP="00297566">
      <w:r w:rsidRPr="00CB06F0">
        <w:rPr>
          <w:rStyle w:val="FootnoteReference"/>
          <w:sz w:val="16"/>
          <w:szCs w:val="16"/>
        </w:rPr>
        <w:footnoteRef/>
      </w:r>
      <w:r w:rsidRPr="00CB06F0">
        <w:rPr>
          <w:sz w:val="16"/>
          <w:szCs w:val="16"/>
        </w:rPr>
        <w:t xml:space="preserve"> </w:t>
      </w:r>
      <w:proofErr w:type="gramStart"/>
      <w:r w:rsidRPr="00CB06F0">
        <w:rPr>
          <w:sz w:val="16"/>
          <w:szCs w:val="16"/>
        </w:rPr>
        <w:t>UN.</w:t>
      </w:r>
      <w:proofErr w:type="gramEnd"/>
      <w:r w:rsidRPr="00CB06F0">
        <w:rPr>
          <w:sz w:val="16"/>
          <w:szCs w:val="16"/>
        </w:rPr>
        <w:t xml:space="preserve"> </w:t>
      </w:r>
      <w:proofErr w:type="gramStart"/>
      <w:r w:rsidRPr="00CB06F0">
        <w:rPr>
          <w:sz w:val="16"/>
          <w:szCs w:val="16"/>
        </w:rPr>
        <w:t>Sustainabel Developmen Goals.</w:t>
      </w:r>
      <w:proofErr w:type="gramEnd"/>
      <w:r w:rsidRPr="00CB06F0">
        <w:rPr>
          <w:sz w:val="16"/>
          <w:szCs w:val="16"/>
        </w:rPr>
        <w:t xml:space="preserve"> </w:t>
      </w:r>
      <w:hyperlink r:id="rId2" w:history="1">
        <w:r w:rsidRPr="00CB06F0">
          <w:rPr>
            <w:rStyle w:val="Hyperlink"/>
            <w:rFonts w:eastAsiaTheme="majorEastAsia"/>
            <w:sz w:val="16"/>
            <w:szCs w:val="16"/>
          </w:rPr>
          <w:t>https://sustainabledevelopment.un.org/sdg3</w:t>
        </w:r>
      </w:hyperlink>
    </w:p>
  </w:footnote>
  <w:footnote w:id="3">
    <w:p w14:paraId="36D98E58" w14:textId="573D4F85" w:rsidR="004C3F53" w:rsidRPr="00CB06F0" w:rsidRDefault="004C3F53">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3" w:history="1">
        <w:r w:rsidRPr="00CB06F0">
          <w:rPr>
            <w:rStyle w:val="Hyperlink"/>
            <w:rFonts w:eastAsiaTheme="majorEastAsia"/>
            <w:sz w:val="16"/>
            <w:szCs w:val="16"/>
          </w:rPr>
          <w:t>https://www.moh.gov.ge/ka/566/jandacvis-erovnuli-angariSebi</w:t>
        </w:r>
      </w:hyperlink>
    </w:p>
  </w:footnote>
  <w:footnote w:id="4">
    <w:p w14:paraId="7F922D5B" w14:textId="1E508E11" w:rsidR="004C3F53" w:rsidRPr="00CB06F0" w:rsidRDefault="004C3F53">
      <w:pPr>
        <w:pStyle w:val="FootnoteText"/>
        <w:rPr>
          <w:sz w:val="16"/>
          <w:szCs w:val="16"/>
        </w:rPr>
      </w:pPr>
      <w:r w:rsidRPr="00CB06F0">
        <w:rPr>
          <w:rStyle w:val="FootnoteReference"/>
          <w:sz w:val="16"/>
          <w:szCs w:val="16"/>
        </w:rPr>
        <w:footnoteRef/>
      </w:r>
      <w:r w:rsidRPr="00CB06F0">
        <w:rPr>
          <w:sz w:val="16"/>
          <w:szCs w:val="16"/>
        </w:rPr>
        <w:t xml:space="preserve"> </w:t>
      </w:r>
      <w:proofErr w:type="gramStart"/>
      <w:r w:rsidRPr="00CB06F0">
        <w:rPr>
          <w:sz w:val="16"/>
          <w:szCs w:val="16"/>
        </w:rPr>
        <w:t>Hawkin L.</w:t>
      </w:r>
      <w:proofErr w:type="gramEnd"/>
      <w:r w:rsidRPr="00CB06F0">
        <w:rPr>
          <w:sz w:val="16"/>
          <w:szCs w:val="16"/>
        </w:rPr>
        <w:t xml:space="preserve">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4C3F53" w:rsidRPr="00CB06F0" w:rsidRDefault="004C3F53"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4C3F53" w:rsidRPr="00297566" w:rsidRDefault="004C3F53">
      <w:pPr>
        <w:pStyle w:val="FootnoteText"/>
        <w:rPr>
          <w:rFonts w:ascii="Sylfaen" w:hAnsi="Sylfaen"/>
          <w:lang w:val="en-GB"/>
        </w:rPr>
      </w:pPr>
    </w:p>
  </w:footnote>
  <w:footnote w:id="6">
    <w:p w14:paraId="760C8A73" w14:textId="2A9857FA" w:rsidR="004C3F53" w:rsidRPr="00CB06F0" w:rsidRDefault="004C3F53" w:rsidP="001370F7">
      <w:pPr>
        <w:pStyle w:val="FootnoteText"/>
        <w:jc w:val="both"/>
        <w:rPr>
          <w:bCs/>
          <w:sz w:val="16"/>
          <w:szCs w:val="16"/>
          <w:lang w:val="en-GB"/>
        </w:rPr>
      </w:pPr>
      <w:r w:rsidRPr="00CB06F0">
        <w:rPr>
          <w:rStyle w:val="FootnoteReference"/>
          <w:sz w:val="16"/>
          <w:szCs w:val="16"/>
        </w:rPr>
        <w:footnoteRef/>
      </w:r>
      <w:proofErr w:type="gramStart"/>
      <w:r w:rsidRPr="00CB06F0">
        <w:rPr>
          <w:rFonts w:ascii="Sylfaen" w:hAnsi="Sylfaen" w:cs="Sylfaen"/>
          <w:bCs/>
          <w:sz w:val="16"/>
          <w:szCs w:val="16"/>
          <w:lang w:val="en-GB"/>
        </w:rPr>
        <w:t>მომდევნო</w:t>
      </w:r>
      <w:proofErr w:type="gramEnd"/>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4C3F53" w:rsidRPr="00CB06F0" w:rsidRDefault="004C3F53"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4" w:history="1">
        <w:r w:rsidRPr="00CB06F0">
          <w:rPr>
            <w:rStyle w:val="Hyperlink"/>
            <w:rFonts w:eastAsiaTheme="majorEastAsia"/>
            <w:sz w:val="16"/>
            <w:szCs w:val="16"/>
          </w:rPr>
          <w:t>https://www.geostat.ge/ka/modules/categories/23/mtliani-shida-produkti-mshp</w:t>
        </w:r>
      </w:hyperlink>
    </w:p>
  </w:footnote>
  <w:footnote w:id="8">
    <w:p w14:paraId="340B2F1E" w14:textId="14141A24" w:rsidR="004C3F53" w:rsidRPr="00CB06F0" w:rsidRDefault="004C3F53"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4C3F53" w:rsidRPr="00CB06F0" w:rsidRDefault="004C3F53"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5"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6" w:history="1">
        <w:r w:rsidRPr="00CB06F0">
          <w:rPr>
            <w:rStyle w:val="Hyperlink"/>
            <w:rFonts w:eastAsiaTheme="majorEastAsia"/>
            <w:sz w:val="16"/>
            <w:szCs w:val="16"/>
          </w:rPr>
          <w:t>https://www.geostat.ge/ka/modules/categories/192/tskhovrebis-done</w:t>
        </w:r>
      </w:hyperlink>
    </w:p>
  </w:footnote>
  <w:footnote w:id="10">
    <w:p w14:paraId="004C62A0" w14:textId="20D35251" w:rsidR="004C3F53" w:rsidRPr="00352A41" w:rsidRDefault="004C3F53"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4C3F53" w:rsidRPr="00CB06F0" w:rsidRDefault="004C3F5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r>
        <w:fldChar w:fldCharType="begin"/>
      </w:r>
      <w:r w:rsidRPr="00570FDF">
        <w:rPr>
          <w:lang w:val="ka-GE"/>
        </w:rPr>
        <w:instrText xml:space="preserve"> HYPERLINK "https://www.moh.gov.ge/ka/566/jandacvis-erovnuli-angariSebi" </w:instrText>
      </w:r>
      <w:r>
        <w:fldChar w:fldCharType="separate"/>
      </w:r>
      <w:r w:rsidRPr="00CB06F0">
        <w:rPr>
          <w:rStyle w:val="Hyperlink"/>
          <w:rFonts w:eastAsiaTheme="majorEastAsia"/>
          <w:sz w:val="16"/>
          <w:szCs w:val="16"/>
          <w:lang w:val="ka-GE"/>
        </w:rPr>
        <w:t>https://www.moh.gov.ge/ka/566/jandacvis-erovnuli-angariSebi</w:t>
      </w:r>
      <w:r>
        <w:rPr>
          <w:rStyle w:val="Hyperlink"/>
          <w:rFonts w:eastAsiaTheme="majorEastAsia"/>
          <w:sz w:val="16"/>
          <w:szCs w:val="16"/>
          <w:lang w:val="ka-GE"/>
        </w:rPr>
        <w:fldChar w:fldCharType="end"/>
      </w:r>
    </w:p>
  </w:footnote>
  <w:footnote w:id="12">
    <w:p w14:paraId="5E6EBFCA" w14:textId="0A38579F" w:rsidR="004C3F53" w:rsidRPr="00CB06F0" w:rsidRDefault="004C3F53">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4C3F53" w:rsidRPr="00CB06F0" w:rsidRDefault="004C3F53">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4C3F53" w:rsidRPr="00352A41" w:rsidRDefault="004C3F53">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8"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4C3F53" w:rsidRPr="00CB06F0" w:rsidRDefault="004C3F5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4C3F53" w:rsidRPr="00CB06F0" w:rsidRDefault="004C3F5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4C3F53" w:rsidRPr="00CB06F0" w:rsidRDefault="004C3F5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r>
        <w:fldChar w:fldCharType="begin"/>
      </w:r>
      <w:r w:rsidRPr="00570FDF">
        <w:rPr>
          <w:lang w:val="ka-GE"/>
        </w:rPr>
        <w:instrText xml:space="preserve"> HYPERLINK "https://www.moh.gov.ge/ka/566/jandacvis-erovnuli-angariSebi" </w:instrText>
      </w:r>
      <w:r>
        <w:fldChar w:fldCharType="separate"/>
      </w:r>
      <w:r w:rsidRPr="00CB06F0">
        <w:rPr>
          <w:rStyle w:val="Hyperlink"/>
          <w:rFonts w:eastAsiaTheme="majorEastAsia"/>
          <w:sz w:val="16"/>
          <w:szCs w:val="16"/>
          <w:lang w:val="ka-GE"/>
        </w:rPr>
        <w:t>https://www.moh.gov.ge/ka/566/jandacvis-erovnuli-angariSebi</w:t>
      </w:r>
      <w:r>
        <w:rPr>
          <w:rStyle w:val="Hyperlink"/>
          <w:rFonts w:eastAsiaTheme="majorEastAsia"/>
          <w:sz w:val="16"/>
          <w:szCs w:val="16"/>
          <w:lang w:val="ka-GE"/>
        </w:rPr>
        <w:fldChar w:fldCharType="end"/>
      </w:r>
    </w:p>
  </w:footnote>
  <w:footnote w:id="18">
    <w:p w14:paraId="2D311172" w14:textId="77777777" w:rsidR="004C3F53" w:rsidRPr="00F063D7" w:rsidRDefault="004C3F53"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4C3F53" w:rsidRPr="009E2812" w:rsidRDefault="004C3F53">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4C3F53" w:rsidRPr="00DA0A55" w:rsidRDefault="004C3F53"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4C3F53" w:rsidRPr="00DA0A55" w:rsidRDefault="004C3F53">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4C3F53" w:rsidRPr="00DA0A55" w:rsidRDefault="004C3F53">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4C3F53" w:rsidRPr="00DA0A55" w:rsidRDefault="004C3F53">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9"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4C3F53" w:rsidRPr="00FB4841" w:rsidRDefault="004C3F53">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4C3F53" w:rsidRPr="00FB4841" w:rsidRDefault="004C3F53">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r>
        <w:fldChar w:fldCharType="begin"/>
      </w:r>
      <w:r w:rsidRPr="00570FDF">
        <w:rPr>
          <w:lang w:val="ka-GE"/>
        </w:rPr>
        <w:instrText xml:space="preserve"> HYPERLINK "https://www.moh.gov.ge/ka/566/jandacvis-erovnuli-angariSebi" </w:instrText>
      </w:r>
      <w:r>
        <w:fldChar w:fldCharType="separate"/>
      </w:r>
      <w:r w:rsidRPr="00FB4841">
        <w:rPr>
          <w:rStyle w:val="Hyperlink"/>
          <w:rFonts w:eastAsiaTheme="majorEastAsia"/>
          <w:sz w:val="16"/>
          <w:szCs w:val="16"/>
          <w:lang w:val="ka-GE"/>
        </w:rPr>
        <w:t>https://www.moh.gov.ge/ka/566/jandacvis-erovnuli-angariSebi</w:t>
      </w:r>
      <w:r>
        <w:rPr>
          <w:rStyle w:val="Hyperlink"/>
          <w:rFonts w:eastAsiaTheme="majorEastAsia"/>
          <w:sz w:val="16"/>
          <w:szCs w:val="16"/>
          <w:lang w:val="ka-GE"/>
        </w:rPr>
        <w:fldChar w:fldCharType="end"/>
      </w:r>
    </w:p>
  </w:footnote>
  <w:footnote w:id="26">
    <w:p w14:paraId="67C66300" w14:textId="4CD3F740" w:rsidR="004C3F53" w:rsidRPr="00570FDF" w:rsidRDefault="004C3F53">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4C3F53" w:rsidRPr="00570FDF" w:rsidRDefault="004C3F53">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4C3F53" w:rsidRPr="00A244AB" w:rsidRDefault="004C3F53">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4C3F53" w:rsidRPr="00A244AB" w:rsidRDefault="004C3F53"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4C3F53" w:rsidRPr="001370F7" w:rsidRDefault="004C3F53">
      <w:pPr>
        <w:pStyle w:val="FootnoteText"/>
        <w:rPr>
          <w:lang w:val="ka-GE"/>
        </w:rPr>
      </w:pPr>
    </w:p>
  </w:footnote>
  <w:footnote w:id="30">
    <w:p w14:paraId="61F3A1A6" w14:textId="25938956" w:rsidR="004C3F53" w:rsidRPr="00A244AB" w:rsidRDefault="004C3F53">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4C3F53" w:rsidRPr="00A244AB" w:rsidRDefault="004C3F53">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r>
        <w:fldChar w:fldCharType="begin"/>
      </w:r>
      <w:r w:rsidRPr="00570FDF">
        <w:rPr>
          <w:lang w:val="ka-GE"/>
        </w:rPr>
        <w:instrText xml:space="preserve"> HYPERLINK "https://www.moh.gov.ge/ka/566/jandacvis-erovnuli-angariSebi" </w:instrText>
      </w:r>
      <w:r>
        <w:fldChar w:fldCharType="separate"/>
      </w:r>
      <w:r w:rsidRPr="00FB4841">
        <w:rPr>
          <w:rStyle w:val="Hyperlink"/>
          <w:rFonts w:eastAsiaTheme="majorEastAsia"/>
          <w:sz w:val="16"/>
          <w:szCs w:val="16"/>
          <w:lang w:val="ka-GE"/>
        </w:rPr>
        <w:t>https://www.moh.gov.ge/ka/566/jandacvis-erovnuli-angariSebi</w:t>
      </w:r>
      <w:r>
        <w:rPr>
          <w:rStyle w:val="Hyperlink"/>
          <w:rFonts w:eastAsiaTheme="majorEastAsia"/>
          <w:sz w:val="16"/>
          <w:szCs w:val="16"/>
          <w:lang w:val="ka-GE"/>
        </w:rPr>
        <w:fldChar w:fldCharType="end"/>
      </w:r>
    </w:p>
  </w:footnote>
  <w:footnote w:id="32">
    <w:p w14:paraId="5E44A717" w14:textId="229F513D" w:rsidR="004C3F53" w:rsidRPr="002A2F46" w:rsidRDefault="004C3F53">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4C3F53" w:rsidRPr="002A2F46" w:rsidRDefault="004C3F53">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2CC5"/>
    <w:rsid w:val="00063D95"/>
    <w:rsid w:val="00064DDC"/>
    <w:rsid w:val="00070A81"/>
    <w:rsid w:val="00071B6C"/>
    <w:rsid w:val="00071C28"/>
    <w:rsid w:val="000741F7"/>
    <w:rsid w:val="00074D61"/>
    <w:rsid w:val="00076645"/>
    <w:rsid w:val="00077B49"/>
    <w:rsid w:val="00082831"/>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D372E"/>
    <w:rsid w:val="000D3A19"/>
    <w:rsid w:val="000E0D16"/>
    <w:rsid w:val="000E315D"/>
    <w:rsid w:val="000E6FF7"/>
    <w:rsid w:val="000E7C74"/>
    <w:rsid w:val="000F15A3"/>
    <w:rsid w:val="000F3EE1"/>
    <w:rsid w:val="00104306"/>
    <w:rsid w:val="00105312"/>
    <w:rsid w:val="00106D06"/>
    <w:rsid w:val="00114917"/>
    <w:rsid w:val="0012102C"/>
    <w:rsid w:val="00123FEB"/>
    <w:rsid w:val="00124579"/>
    <w:rsid w:val="00124D4F"/>
    <w:rsid w:val="001305CF"/>
    <w:rsid w:val="00134315"/>
    <w:rsid w:val="00134E67"/>
    <w:rsid w:val="001370F7"/>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4D68"/>
    <w:rsid w:val="001A7E5F"/>
    <w:rsid w:val="001B0F69"/>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70E"/>
    <w:rsid w:val="00330A9F"/>
    <w:rsid w:val="003347EB"/>
    <w:rsid w:val="00334DE6"/>
    <w:rsid w:val="0033661A"/>
    <w:rsid w:val="003367FA"/>
    <w:rsid w:val="00337EB5"/>
    <w:rsid w:val="00337F16"/>
    <w:rsid w:val="003444A3"/>
    <w:rsid w:val="003445AB"/>
    <w:rsid w:val="00352699"/>
    <w:rsid w:val="00352A41"/>
    <w:rsid w:val="00352D1D"/>
    <w:rsid w:val="00352ED5"/>
    <w:rsid w:val="00354E96"/>
    <w:rsid w:val="0035693F"/>
    <w:rsid w:val="00360033"/>
    <w:rsid w:val="003635AC"/>
    <w:rsid w:val="003638A7"/>
    <w:rsid w:val="003715DA"/>
    <w:rsid w:val="00372994"/>
    <w:rsid w:val="0037677A"/>
    <w:rsid w:val="00377E16"/>
    <w:rsid w:val="0038193D"/>
    <w:rsid w:val="003822B1"/>
    <w:rsid w:val="0038325B"/>
    <w:rsid w:val="0038669C"/>
    <w:rsid w:val="00386FF3"/>
    <w:rsid w:val="00392918"/>
    <w:rsid w:val="003951F1"/>
    <w:rsid w:val="00396FFB"/>
    <w:rsid w:val="003A1682"/>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6B5E"/>
    <w:rsid w:val="003C7413"/>
    <w:rsid w:val="003C7567"/>
    <w:rsid w:val="003C7592"/>
    <w:rsid w:val="003D60B0"/>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6D27"/>
    <w:rsid w:val="004D792F"/>
    <w:rsid w:val="004E162D"/>
    <w:rsid w:val="004E396F"/>
    <w:rsid w:val="004E60B0"/>
    <w:rsid w:val="004E626E"/>
    <w:rsid w:val="004E7296"/>
    <w:rsid w:val="004F0501"/>
    <w:rsid w:val="004F2916"/>
    <w:rsid w:val="004F34F0"/>
    <w:rsid w:val="004F3FAC"/>
    <w:rsid w:val="004F6932"/>
    <w:rsid w:val="004F6F15"/>
    <w:rsid w:val="00504525"/>
    <w:rsid w:val="005102F9"/>
    <w:rsid w:val="00512805"/>
    <w:rsid w:val="00514AD2"/>
    <w:rsid w:val="00517185"/>
    <w:rsid w:val="005235F4"/>
    <w:rsid w:val="00525804"/>
    <w:rsid w:val="00533448"/>
    <w:rsid w:val="00533E8D"/>
    <w:rsid w:val="00534D5A"/>
    <w:rsid w:val="00535A21"/>
    <w:rsid w:val="0053676C"/>
    <w:rsid w:val="00536B61"/>
    <w:rsid w:val="00543407"/>
    <w:rsid w:val="00544BCA"/>
    <w:rsid w:val="005457D0"/>
    <w:rsid w:val="005525F8"/>
    <w:rsid w:val="00553584"/>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A01DE"/>
    <w:rsid w:val="005A2322"/>
    <w:rsid w:val="005A3C91"/>
    <w:rsid w:val="005A4F48"/>
    <w:rsid w:val="005A74D8"/>
    <w:rsid w:val="005B1087"/>
    <w:rsid w:val="005B2386"/>
    <w:rsid w:val="005B429A"/>
    <w:rsid w:val="005B4D92"/>
    <w:rsid w:val="005B5AEC"/>
    <w:rsid w:val="005C03D8"/>
    <w:rsid w:val="005C03F5"/>
    <w:rsid w:val="005C0E00"/>
    <w:rsid w:val="005C3C14"/>
    <w:rsid w:val="005C4FED"/>
    <w:rsid w:val="005C68B7"/>
    <w:rsid w:val="005D1126"/>
    <w:rsid w:val="005D39CA"/>
    <w:rsid w:val="005D718C"/>
    <w:rsid w:val="005E1550"/>
    <w:rsid w:val="005E1A84"/>
    <w:rsid w:val="005E2436"/>
    <w:rsid w:val="005E26AE"/>
    <w:rsid w:val="005E5963"/>
    <w:rsid w:val="005F0531"/>
    <w:rsid w:val="005F1C61"/>
    <w:rsid w:val="005F660B"/>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63FF"/>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34C"/>
    <w:rsid w:val="00696C4F"/>
    <w:rsid w:val="00696E07"/>
    <w:rsid w:val="00697761"/>
    <w:rsid w:val="00697B13"/>
    <w:rsid w:val="006A1E4E"/>
    <w:rsid w:val="006A60A5"/>
    <w:rsid w:val="006B0A56"/>
    <w:rsid w:val="006B10C2"/>
    <w:rsid w:val="006B1E5C"/>
    <w:rsid w:val="006B3A5E"/>
    <w:rsid w:val="006C031E"/>
    <w:rsid w:val="006C353B"/>
    <w:rsid w:val="006C3EFC"/>
    <w:rsid w:val="006C62B3"/>
    <w:rsid w:val="006C6A0C"/>
    <w:rsid w:val="006C7317"/>
    <w:rsid w:val="006C73F8"/>
    <w:rsid w:val="006E1BFA"/>
    <w:rsid w:val="006E1E46"/>
    <w:rsid w:val="006E21BC"/>
    <w:rsid w:val="006E30D7"/>
    <w:rsid w:val="006E4F3D"/>
    <w:rsid w:val="006E55A9"/>
    <w:rsid w:val="006E5694"/>
    <w:rsid w:val="006E642A"/>
    <w:rsid w:val="006E738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2812"/>
    <w:rsid w:val="009E3710"/>
    <w:rsid w:val="009E546D"/>
    <w:rsid w:val="009E5FDB"/>
    <w:rsid w:val="009E7305"/>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603F0"/>
    <w:rsid w:val="00A636DE"/>
    <w:rsid w:val="00A649A4"/>
    <w:rsid w:val="00A66FFB"/>
    <w:rsid w:val="00A71A6A"/>
    <w:rsid w:val="00A750EC"/>
    <w:rsid w:val="00A77272"/>
    <w:rsid w:val="00A80DE1"/>
    <w:rsid w:val="00A81C3A"/>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3998"/>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6049"/>
    <w:rsid w:val="00B1763D"/>
    <w:rsid w:val="00B17ED6"/>
    <w:rsid w:val="00B23BD9"/>
    <w:rsid w:val="00B23EC3"/>
    <w:rsid w:val="00B27259"/>
    <w:rsid w:val="00B308E7"/>
    <w:rsid w:val="00B34676"/>
    <w:rsid w:val="00B45CB5"/>
    <w:rsid w:val="00B46A6A"/>
    <w:rsid w:val="00B46F68"/>
    <w:rsid w:val="00B54080"/>
    <w:rsid w:val="00B555EA"/>
    <w:rsid w:val="00B5747D"/>
    <w:rsid w:val="00B57915"/>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4BA9"/>
    <w:rsid w:val="00C4579D"/>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1AB8"/>
    <w:rsid w:val="00C928C2"/>
    <w:rsid w:val="00C92A13"/>
    <w:rsid w:val="00C932FC"/>
    <w:rsid w:val="00C94A7B"/>
    <w:rsid w:val="00C969B7"/>
    <w:rsid w:val="00CA0326"/>
    <w:rsid w:val="00CA1D11"/>
    <w:rsid w:val="00CA31F5"/>
    <w:rsid w:val="00CA4C50"/>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213"/>
    <w:rsid w:val="00CF14D6"/>
    <w:rsid w:val="00CF3A10"/>
    <w:rsid w:val="00CF61B9"/>
    <w:rsid w:val="00CF7815"/>
    <w:rsid w:val="00D01340"/>
    <w:rsid w:val="00D0263B"/>
    <w:rsid w:val="00D02A6B"/>
    <w:rsid w:val="00D04BB6"/>
    <w:rsid w:val="00D079CA"/>
    <w:rsid w:val="00D07CD1"/>
    <w:rsid w:val="00D1016C"/>
    <w:rsid w:val="00D14462"/>
    <w:rsid w:val="00D22B72"/>
    <w:rsid w:val="00D25F8D"/>
    <w:rsid w:val="00D260DB"/>
    <w:rsid w:val="00D31343"/>
    <w:rsid w:val="00D32015"/>
    <w:rsid w:val="00D32713"/>
    <w:rsid w:val="00D4782D"/>
    <w:rsid w:val="00D4785A"/>
    <w:rsid w:val="00D51B07"/>
    <w:rsid w:val="00D544F5"/>
    <w:rsid w:val="00D5588B"/>
    <w:rsid w:val="00D64159"/>
    <w:rsid w:val="00D64458"/>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0DE"/>
    <w:rsid w:val="00F2661F"/>
    <w:rsid w:val="00F26EF9"/>
    <w:rsid w:val="00F279F5"/>
    <w:rsid w:val="00F30ABF"/>
    <w:rsid w:val="00F347D4"/>
    <w:rsid w:val="00F35493"/>
    <w:rsid w:val="00F41BD7"/>
    <w:rsid w:val="00F4287D"/>
    <w:rsid w:val="00F42F8B"/>
    <w:rsid w:val="00F47EFE"/>
    <w:rsid w:val="00F517FE"/>
    <w:rsid w:val="00F568D7"/>
    <w:rsid w:val="00F61B73"/>
    <w:rsid w:val="00F61FF5"/>
    <w:rsid w:val="00F627DE"/>
    <w:rsid w:val="00F658BC"/>
    <w:rsid w:val="00F66E96"/>
    <w:rsid w:val="00F704DD"/>
    <w:rsid w:val="00F72964"/>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4841"/>
    <w:rsid w:val="00FB632D"/>
    <w:rsid w:val="00FB6986"/>
    <w:rsid w:val="00FB7E5B"/>
    <w:rsid w:val="00FC17C7"/>
    <w:rsid w:val="00FC2944"/>
    <w:rsid w:val="00FC2E5A"/>
    <w:rsid w:val="00FC3575"/>
    <w:rsid w:val="00FC7D43"/>
    <w:rsid w:val="00FD50FD"/>
    <w:rsid w:val="00FD53B9"/>
    <w:rsid w:val="00FD74F6"/>
    <w:rsid w:val="00FD78DC"/>
    <w:rsid w:val="00FE10B1"/>
    <w:rsid w:val="00FE1252"/>
    <w:rsid w:val="00FE22AF"/>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ostat.ge" TargetMode="External"/><Relationship Id="rId18" Type="http://schemas.openxmlformats.org/officeDocument/2006/relationships/hyperlink" Target="https://www.who.int/health_financing/tools/developing-health-financing-strategy/e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footnotes" Target="footnotes.xml"/><Relationship Id="rId12" Type="http://schemas.openxmlformats.org/officeDocument/2006/relationships/hyperlink" Target="https://www.moh.gov.ge/ka/566/jandacvis-erovnuli-angariSebi" TargetMode="External"/><Relationship Id="rId17" Type="http://schemas.openxmlformats.org/officeDocument/2006/relationships/hyperlink" Target="http://www.euro.who.int/en/countries/georgia/publications/the-functions-and-governance-of-purchasing-agencies-issues-and-options-for-georgia-2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ro.who.int/__data/assets/pdf_file/0008/374615/hit-georgia-eng.pdf"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ge/index.php?lang_id=GEO&amp;sec_id=68&amp;info_id=6709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gov.ge/index.php?lang_id=GEO&amp;sec_id=803"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www.ncdc.ge/Handlers/GetFile.ashx?ID=f7a28a1e-0489-49a0-b183-eb8674244541" TargetMode="External"/><Relationship Id="rId19" Type="http://schemas.openxmlformats.org/officeDocument/2006/relationships/hyperlink" Target="https://www.who.int/health_financing/tools/diagnostic/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of.ge/BDD" TargetMode="External"/><Relationship Id="rId22" Type="http://schemas.openxmlformats.org/officeDocument/2006/relationships/footer" Target="foot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geostat.ge/ka/modules/categories/26/samomkhmareblo-fasebis-indeksi-inflatsia" TargetMode="External"/><Relationship Id="rId3" Type="http://schemas.openxmlformats.org/officeDocument/2006/relationships/hyperlink" Target="https://www.moh.gov.ge/ka/566/jandacvis-erovnuli-angariSebi" TargetMode="External"/><Relationship Id="rId7"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geostat.ge/ka/modules/categories/192/tskhovrebis-done" TargetMode="External"/><Relationship Id="rId5" Type="http://schemas.openxmlformats.org/officeDocument/2006/relationships/hyperlink" Target="https://www.geostat.ge/ka/modules/categories/38/dasakmeba-da-umushevroba"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www.moh.gov.ge/ka/566/jandacvis-erovnuli-angariS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9336AD-DEF4-447E-9635-F76A9B6C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12815</Words>
  <Characters>73051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40</cp:revision>
  <cp:lastPrinted>2019-05-03T16:19:00Z</cp:lastPrinted>
  <dcterms:created xsi:type="dcterms:W3CDTF">2019-05-22T05:38:00Z</dcterms:created>
  <dcterms:modified xsi:type="dcterms:W3CDTF">2019-05-23T11:30:00Z</dcterms:modified>
</cp:coreProperties>
</file>