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6FF" w:rsidRPr="00AF06FF" w:rsidRDefault="00AF06FF" w:rsidP="00AF06FF">
      <w:pPr>
        <w:pageBreakBefore/>
        <w:spacing w:after="240"/>
        <w:jc w:val="center"/>
        <w:rPr>
          <w:rFonts w:ascii="Times New Roman" w:eastAsia="Times New Roman" w:hAnsi="Times New Roman" w:cs="Times New Roman"/>
          <w:b/>
          <w:bCs/>
          <w:caps/>
          <w:lang w:val="en-GB" w:eastAsia="fr-FR"/>
        </w:rPr>
      </w:pPr>
      <w:bookmarkStart w:id="0" w:name="_Toc526412530"/>
      <w:r w:rsidRPr="00AF06FF">
        <w:rPr>
          <w:rFonts w:ascii="Times New Roman" w:eastAsia="Times New Roman" w:hAnsi="Times New Roman" w:cs="Times New Roman"/>
          <w:b/>
          <w:bCs/>
          <w:caps/>
          <w:lang w:val="en-GB" w:eastAsia="fr-FR"/>
        </w:rPr>
        <w:t>SCHEDULE 3 - INDICATIVE POLICY MATRIX</w:t>
      </w:r>
      <w:bookmarkEnd w:id="0"/>
    </w:p>
    <w:p w:rsidR="00AF06FF" w:rsidRPr="00AF06FF" w:rsidRDefault="00AF06FF" w:rsidP="00AF06FF">
      <w:pPr>
        <w:jc w:val="center"/>
        <w:rPr>
          <w:rFonts w:ascii="Times New Roman" w:eastAsiaTheme="minorEastAsia" w:hAnsi="Times New Roman" w:cs="Times New Roman"/>
          <w:b/>
          <w:lang w:val="en-GB" w:eastAsia="ja-JP"/>
        </w:rPr>
      </w:pPr>
    </w:p>
    <w:p w:rsidR="00AF06FF" w:rsidRDefault="00AF06FF" w:rsidP="00AF06FF">
      <w:pPr>
        <w:spacing w:before="60" w:after="120" w:line="288" w:lineRule="auto"/>
        <w:jc w:val="center"/>
        <w:rPr>
          <w:rFonts w:ascii="Times New Roman" w:eastAsiaTheme="minorEastAsia" w:hAnsi="Times New Roman" w:cs="Times New Roman"/>
          <w:b/>
          <w:color w:val="000000"/>
          <w:lang w:val="en-GB" w:eastAsia="ja-JP"/>
        </w:rPr>
      </w:pPr>
      <w:r w:rsidRPr="00AF06FF">
        <w:rPr>
          <w:rFonts w:ascii="Times New Roman" w:eastAsiaTheme="minorEastAsia" w:hAnsi="Times New Roman" w:cs="Times New Roman"/>
          <w:b/>
          <w:color w:val="000000"/>
          <w:lang w:val="en-GB" w:eastAsia="ja-JP"/>
        </w:rPr>
        <w:t>The Policy Matrix may be subject to amendments and changes based on the discussions held between AFD and the Borrower.</w:t>
      </w:r>
    </w:p>
    <w:p w:rsidR="00AF06FF" w:rsidRPr="00AF06FF" w:rsidRDefault="00AF06FF" w:rsidP="00BF2FE8">
      <w:pPr>
        <w:spacing w:before="60" w:after="120" w:line="288" w:lineRule="auto"/>
        <w:jc w:val="center"/>
        <w:rPr>
          <w:rFonts w:ascii="Times New Roman" w:eastAsia="Times New Roman" w:hAnsi="Times New Roman" w:cs="Times New Roman"/>
          <w:b/>
          <w:color w:val="000000"/>
          <w:lang w:val="en-GB" w:eastAsia="fr-FR"/>
        </w:rPr>
      </w:pPr>
      <w:r w:rsidRPr="00AF06FF">
        <w:rPr>
          <w:rFonts w:ascii="Times New Roman" w:eastAsia="Times New Roman" w:hAnsi="Times New Roman" w:cs="Times New Roman"/>
          <w:b/>
          <w:noProof/>
          <w:color w:val="000000"/>
          <w:lang w:val="en-US"/>
        </w:rPr>
        <mc:AlternateContent>
          <mc:Choice Requires="wps">
            <w:drawing>
              <wp:anchor distT="0" distB="0" distL="114300" distR="114300" simplePos="0" relativeHeight="251659264" behindDoc="1" locked="0" layoutInCell="0" allowOverlap="1" wp14:anchorId="6B6F5E91" wp14:editId="2A8BC5AE">
                <wp:simplePos x="0" y="0"/>
                <wp:positionH relativeFrom="page">
                  <wp:posOffset>9369425</wp:posOffset>
                </wp:positionH>
                <wp:positionV relativeFrom="page">
                  <wp:posOffset>5055870</wp:posOffset>
                </wp:positionV>
                <wp:extent cx="5715" cy="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0"/>
                        </a:xfrm>
                        <a:custGeom>
                          <a:avLst/>
                          <a:gdLst>
                            <a:gd name="T0" fmla="*/ 0 w 20"/>
                            <a:gd name="T1" fmla="*/ 9 h 20"/>
                            <a:gd name="T2" fmla="*/ 9 w 20"/>
                            <a:gd name="T3" fmla="*/ 9 h 20"/>
                          </a:gdLst>
                          <a:ahLst/>
                          <a:cxnLst>
                            <a:cxn ang="0">
                              <a:pos x="T0" y="T1"/>
                            </a:cxn>
                            <a:cxn ang="0">
                              <a:pos x="T2" y="T3"/>
                            </a:cxn>
                          </a:cxnLst>
                          <a:rect l="0" t="0" r="r" b="b"/>
                          <a:pathLst>
                            <a:path w="20" h="20">
                              <a:moveTo>
                                <a:pt x="0" y="9"/>
                              </a:moveTo>
                              <a:lnTo>
                                <a:pt x="9" y="9"/>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737.75pt;margin-top:398.1pt;width:.4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" o:allowincell="f" path="m,9r9,e" filled="f" strokeweight=".37358mm">
                <v:path arrowok="t" o:connecttype="custom" o:connectlocs="0,0;2572,0" o:connectangles="0,0"/>
                <w10:wrap anchorx="page" anchory="page"/>
              </v:shape>
            </w:pict>
          </mc:Fallback>
        </mc:AlternateContent>
      </w:r>
      <w:bookmarkStart w:id="1" w:name="_Toc464654786"/>
      <w:r w:rsidRPr="00AF06FF">
        <w:rPr>
          <w:rFonts w:ascii="Times New Roman" w:eastAsia="Times New Roman" w:hAnsi="Times New Roman" w:cs="Times New Roman"/>
          <w:b/>
          <w:noProof/>
          <w:color w:val="000000"/>
          <w:lang w:val="en-US"/>
        </w:rPr>
        <mc:AlternateContent>
          <mc:Choice Requires="wps">
            <w:drawing>
              <wp:anchor distT="0" distB="0" distL="114300" distR="114300" simplePos="0" relativeHeight="251660288" behindDoc="1" locked="0" layoutInCell="0" allowOverlap="1" wp14:anchorId="4F2B785B" wp14:editId="51B51439">
                <wp:simplePos x="0" y="0"/>
                <wp:positionH relativeFrom="page">
                  <wp:posOffset>9369425</wp:posOffset>
                </wp:positionH>
                <wp:positionV relativeFrom="page">
                  <wp:posOffset>6029960</wp:posOffset>
                </wp:positionV>
                <wp:extent cx="5715" cy="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0"/>
                        </a:xfrm>
                        <a:custGeom>
                          <a:avLst/>
                          <a:gdLst>
                            <a:gd name="T0" fmla="*/ 0 w 20"/>
                            <a:gd name="T1" fmla="*/ 9 h 20"/>
                            <a:gd name="T2" fmla="*/ 9 w 20"/>
                            <a:gd name="T3" fmla="*/ 9 h 20"/>
                          </a:gdLst>
                          <a:ahLst/>
                          <a:cxnLst>
                            <a:cxn ang="0">
                              <a:pos x="T0" y="T1"/>
                            </a:cxn>
                            <a:cxn ang="0">
                              <a:pos x="T2" y="T3"/>
                            </a:cxn>
                          </a:cxnLst>
                          <a:rect l="0" t="0" r="r" b="b"/>
                          <a:pathLst>
                            <a:path w="20" h="20">
                              <a:moveTo>
                                <a:pt x="0" y="9"/>
                              </a:moveTo>
                              <a:lnTo>
                                <a:pt x="9" y="9"/>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737.75pt;margin-top:474.8pt;width:.4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" o:allowincell="f" path="m,9r9,e" filled="f" strokeweight=".37358mm">
                <v:path arrowok="t" o:connecttype="custom" o:connectlocs="0,0;2572,0" o:connectangles="0,0"/>
                <w10:wrap anchorx="page" anchory="page"/>
              </v:shape>
            </w:pict>
          </mc:Fallback>
        </mc:AlternateContent>
      </w:r>
      <w:r w:rsidRPr="00AF06FF">
        <w:rPr>
          <w:rFonts w:ascii="Times New Roman" w:eastAsia="Times New Roman" w:hAnsi="Times New Roman" w:cs="Times New Roman"/>
          <w:b/>
          <w:noProof/>
          <w:color w:val="000000"/>
          <w:lang w:val="en-US"/>
        </w:rPr>
        <mc:AlternateContent>
          <mc:Choice Requires="wps">
            <w:drawing>
              <wp:anchor distT="0" distB="0" distL="114300" distR="114300" simplePos="0" relativeHeight="251661312" behindDoc="1" locked="0" layoutInCell="0" allowOverlap="1" wp14:anchorId="2AD5AE64" wp14:editId="62900A71">
                <wp:simplePos x="0" y="0"/>
                <wp:positionH relativeFrom="page">
                  <wp:posOffset>9369425</wp:posOffset>
                </wp:positionH>
                <wp:positionV relativeFrom="page">
                  <wp:posOffset>6625590</wp:posOffset>
                </wp:positionV>
                <wp:extent cx="5715" cy="0"/>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0"/>
                        </a:xfrm>
                        <a:custGeom>
                          <a:avLst/>
                          <a:gdLst>
                            <a:gd name="T0" fmla="*/ 0 w 20"/>
                            <a:gd name="T1" fmla="*/ 4 h 20"/>
                            <a:gd name="T2" fmla="*/ 9 w 20"/>
                            <a:gd name="T3" fmla="*/ 4 h 20"/>
                          </a:gdLst>
                          <a:ahLst/>
                          <a:cxnLst>
                            <a:cxn ang="0">
                              <a:pos x="T0" y="T1"/>
                            </a:cxn>
                            <a:cxn ang="0">
                              <a:pos x="T2" y="T3"/>
                            </a:cxn>
                          </a:cxnLst>
                          <a:rect l="0" t="0" r="r" b="b"/>
                          <a:pathLst>
                            <a:path w="20" h="20">
                              <a:moveTo>
                                <a:pt x="0" y="4"/>
                              </a:moveTo>
                              <a:lnTo>
                                <a:pt x="9" y="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 o:spid="_x0000_s1026" style="position:absolute;margin-left:737.75pt;margin-top:521.7pt;width:.4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" o:allowincell="f" path="m,4r9,e" filled="f" strokeweight=".58pt">
                <v:path arrowok="t" o:connecttype="custom" o:connectlocs="0,0;2572,0" o:connectangles="0,0"/>
                <w10:wrap anchorx="page" anchory="page"/>
              </v:shape>
            </w:pict>
          </mc:Fallback>
        </mc:AlternateContent>
      </w:r>
      <w:bookmarkEnd w:id="1"/>
    </w:p>
    <w:tbl>
      <w:tblPr>
        <w:tblW w:w="1574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9"/>
        <w:gridCol w:w="1293"/>
        <w:gridCol w:w="2641"/>
        <w:gridCol w:w="2639"/>
        <w:gridCol w:w="131"/>
        <w:gridCol w:w="2685"/>
        <w:gridCol w:w="2944"/>
        <w:gridCol w:w="1843"/>
      </w:tblGrid>
      <w:tr w:rsidR="00AF06FF" w:rsidRPr="00AF06FF" w:rsidTr="00AF06FF">
        <w:trPr>
          <w:trHeight w:val="411"/>
        </w:trPr>
        <w:tc>
          <w:tcPr>
            <w:tcW w:w="15745" w:type="dxa"/>
            <w:gridSpan w:val="8"/>
            <w:shd w:val="clear" w:color="000000" w:fill="FFFFFF"/>
            <w:vAlign w:val="center"/>
            <w:hideMark/>
          </w:tcPr>
          <w:p w:rsidR="00AF06FF" w:rsidRPr="00AF06FF" w:rsidRDefault="00AF06FF" w:rsidP="00AF06FF">
            <w:pPr>
              <w:jc w:val="both"/>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Social Welfare Matrix</w:t>
            </w:r>
          </w:p>
        </w:tc>
      </w:tr>
      <w:tr w:rsidR="00AF06FF" w:rsidRPr="00AF06FF" w:rsidTr="00AF06FF">
        <w:trPr>
          <w:trHeight w:val="645"/>
        </w:trPr>
        <w:tc>
          <w:tcPr>
            <w:tcW w:w="1569" w:type="dxa"/>
            <w:shd w:val="clear" w:color="000000" w:fill="FFFFFF"/>
            <w:vAlign w:val="center"/>
            <w:hideMark/>
          </w:tcPr>
          <w:p w:rsidR="00AF06FF" w:rsidRPr="00AF06FF" w:rsidRDefault="00AF06FF" w:rsidP="00AF06FF">
            <w:pPr>
              <w:jc w:val="center"/>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Objectives</w:t>
            </w:r>
          </w:p>
        </w:tc>
        <w:tc>
          <w:tcPr>
            <w:tcW w:w="1293" w:type="dxa"/>
            <w:shd w:val="clear" w:color="000000" w:fill="FFFFFF"/>
            <w:vAlign w:val="center"/>
            <w:hideMark/>
          </w:tcPr>
          <w:p w:rsidR="00AF06FF" w:rsidRPr="00AF06FF" w:rsidRDefault="00AF06FF" w:rsidP="00AF06FF">
            <w:pPr>
              <w:jc w:val="center"/>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 xml:space="preserve">Responsible Government Entity    </w:t>
            </w:r>
          </w:p>
        </w:tc>
        <w:tc>
          <w:tcPr>
            <w:tcW w:w="2641" w:type="dxa"/>
            <w:shd w:val="clear" w:color="000000" w:fill="FFFFFF"/>
            <w:vAlign w:val="center"/>
            <w:hideMark/>
          </w:tcPr>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Prior action(s)</w:t>
            </w:r>
          </w:p>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2018</w:t>
            </w:r>
          </w:p>
        </w:tc>
        <w:tc>
          <w:tcPr>
            <w:tcW w:w="2639" w:type="dxa"/>
            <w:shd w:val="clear" w:color="000000" w:fill="FFFFFF"/>
            <w:vAlign w:val="center"/>
            <w:hideMark/>
          </w:tcPr>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Trigger action(s)</w:t>
            </w:r>
          </w:p>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2019</w:t>
            </w:r>
          </w:p>
        </w:tc>
        <w:tc>
          <w:tcPr>
            <w:tcW w:w="2816" w:type="dxa"/>
            <w:gridSpan w:val="2"/>
            <w:shd w:val="clear" w:color="000000" w:fill="FFFFFF"/>
            <w:vAlign w:val="center"/>
            <w:hideMark/>
          </w:tcPr>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Trigger action(s)</w:t>
            </w:r>
          </w:p>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2020</w:t>
            </w:r>
          </w:p>
        </w:tc>
        <w:tc>
          <w:tcPr>
            <w:tcW w:w="2944" w:type="dxa"/>
            <w:shd w:val="clear" w:color="000000" w:fill="FFFFFF"/>
            <w:vAlign w:val="center"/>
            <w:hideMark/>
          </w:tcPr>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Results (indicators, baseline, target)</w:t>
            </w:r>
          </w:p>
        </w:tc>
        <w:tc>
          <w:tcPr>
            <w:tcW w:w="1843" w:type="dxa"/>
            <w:shd w:val="clear" w:color="000000" w:fill="FFFFFF"/>
            <w:vAlign w:val="center"/>
            <w:hideMark/>
          </w:tcPr>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Scope of TA</w:t>
            </w:r>
          </w:p>
        </w:tc>
      </w:tr>
      <w:tr w:rsidR="00AF06FF" w:rsidRPr="004E1997" w:rsidTr="00AF06FF">
        <w:trPr>
          <w:trHeight w:val="315"/>
        </w:trPr>
        <w:tc>
          <w:tcPr>
            <w:tcW w:w="13902" w:type="dxa"/>
            <w:gridSpan w:val="7"/>
            <w:shd w:val="clear" w:color="000000" w:fill="FFFFFF"/>
            <w:vAlign w:val="center"/>
            <w:hideMark/>
          </w:tcPr>
          <w:p w:rsidR="00056A06" w:rsidRDefault="00AF06FF" w:rsidP="00AF06FF">
            <w:pPr>
              <w:jc w:val="both"/>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Pillar 1. To develop social support and solidarity system</w:t>
            </w:r>
            <w:r w:rsidR="00056A06">
              <w:rPr>
                <w:rFonts w:ascii="Times New Roman" w:eastAsia="Times New Roman" w:hAnsi="Times New Roman" w:cstheme="minorHAnsi"/>
                <w:b/>
                <w:bCs/>
                <w:sz w:val="16"/>
                <w:szCs w:val="16"/>
                <w:lang w:val="en-GB" w:eastAsia="fr-FR"/>
              </w:rPr>
              <w:t xml:space="preserve"> </w:t>
            </w:r>
          </w:p>
          <w:p w:rsidR="00056A06" w:rsidRDefault="00056A06" w:rsidP="00AF06FF">
            <w:pPr>
              <w:jc w:val="both"/>
              <w:rPr>
                <w:rFonts w:ascii="Times New Roman" w:eastAsia="Times New Roman" w:hAnsi="Times New Roman" w:cstheme="minorHAnsi"/>
                <w:b/>
                <w:bCs/>
                <w:sz w:val="16"/>
                <w:szCs w:val="16"/>
                <w:lang w:val="en-GB" w:eastAsia="fr-FR"/>
              </w:rPr>
            </w:pPr>
          </w:p>
          <w:p w:rsidR="00056A06" w:rsidRPr="00AF06FF" w:rsidRDefault="00056A06" w:rsidP="00AF06FF">
            <w:pPr>
              <w:jc w:val="both"/>
              <w:rPr>
                <w:rFonts w:ascii="Times New Roman" w:eastAsia="Times New Roman" w:hAnsi="Times New Roman" w:cstheme="minorHAnsi"/>
                <w:sz w:val="16"/>
                <w:szCs w:val="16"/>
                <w:lang w:val="en-GB" w:eastAsia="fr-FR"/>
              </w:rPr>
            </w:pPr>
          </w:p>
        </w:tc>
        <w:tc>
          <w:tcPr>
            <w:tcW w:w="1843" w:type="dxa"/>
            <w:shd w:val="clear" w:color="000000" w:fill="FFFFFF"/>
            <w:noWrap/>
            <w:vAlign w:val="bottom"/>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4E1997" w:rsidTr="00AF06FF">
        <w:trPr>
          <w:trHeight w:val="2520"/>
        </w:trPr>
        <w:tc>
          <w:tcPr>
            <w:tcW w:w="1569" w:type="dxa"/>
            <w:shd w:val="clear" w:color="000000" w:fill="FFFFFF"/>
            <w:hideMark/>
          </w:tcPr>
          <w:p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Improve support to persons with disabilities by developing functional/social model of assessing and granting disability status in line with the UN Convention on the Rights of Persons with disabilities</w:t>
            </w:r>
          </w:p>
          <w:p w:rsidR="00056A06" w:rsidRDefault="00056A06" w:rsidP="00AF06FF">
            <w:pPr>
              <w:jc w:val="both"/>
              <w:rPr>
                <w:rFonts w:ascii="Times New Roman" w:eastAsia="Times New Roman" w:hAnsi="Times New Roman" w:cstheme="minorHAnsi"/>
                <w:sz w:val="16"/>
                <w:szCs w:val="16"/>
                <w:lang w:val="en-GB" w:eastAsia="fr-FR"/>
              </w:rPr>
            </w:pPr>
          </w:p>
          <w:p w:rsidR="00056A06" w:rsidRPr="00AF06FF" w:rsidRDefault="00056A06" w:rsidP="00AF06FF">
            <w:pPr>
              <w:jc w:val="both"/>
              <w:rPr>
                <w:rFonts w:ascii="Times New Roman" w:eastAsia="Times New Roman" w:hAnsi="Times New Roman" w:cstheme="minorHAnsi"/>
                <w:sz w:val="16"/>
                <w:szCs w:val="16"/>
                <w:lang w:val="en-GB" w:eastAsia="fr-FR"/>
              </w:rPr>
            </w:pPr>
          </w:p>
        </w:tc>
        <w:tc>
          <w:tcPr>
            <w:tcW w:w="1293" w:type="dxa"/>
            <w:vMerge w:val="restart"/>
            <w:shd w:val="clear" w:color="000000" w:fill="FFFFFF"/>
            <w:vAlign w:val="center"/>
            <w:hideMark/>
          </w:tcPr>
          <w:p w:rsidR="00AF06FF" w:rsidRPr="00AF06FF" w:rsidRDefault="00AF06FF" w:rsidP="00AF06FF">
            <w:pPr>
              <w:jc w:val="both"/>
              <w:rPr>
                <w:rFonts w:ascii="Times New Roman" w:eastAsia="Times New Roman" w:hAnsi="Times New Roman" w:cstheme="minorHAnsi"/>
                <w:sz w:val="16"/>
                <w:szCs w:val="16"/>
                <w:lang w:val="en-GB" w:eastAsia="fr-FR"/>
              </w:rPr>
            </w:pPr>
            <w:proofErr w:type="spellStart"/>
            <w:r w:rsidRPr="00AF06FF">
              <w:rPr>
                <w:rFonts w:ascii="Times New Roman" w:eastAsia="Times New Roman" w:hAnsi="Times New Roman" w:cstheme="minorHAnsi"/>
                <w:sz w:val="16"/>
                <w:szCs w:val="16"/>
                <w:lang w:val="en-GB" w:eastAsia="fr-FR"/>
              </w:rPr>
              <w:t>MoLHSA</w:t>
            </w:r>
            <w:proofErr w:type="spellEnd"/>
          </w:p>
        </w:tc>
        <w:tc>
          <w:tcPr>
            <w:tcW w:w="2641"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The Government of Georgia in collaboration with its partners adapted assessment methodologies for assessing and granting disability status</w:t>
            </w:r>
            <w:proofErr w:type="gramStart"/>
            <w:r w:rsidRPr="00AF06FF">
              <w:rPr>
                <w:rFonts w:ascii="Times New Roman" w:eastAsia="Times New Roman" w:hAnsi="Times New Roman" w:cstheme="minorHAnsi"/>
                <w:sz w:val="16"/>
                <w:szCs w:val="16"/>
                <w:lang w:val="en-GB" w:eastAsia="fr-FR"/>
              </w:rPr>
              <w:t>;</w:t>
            </w:r>
            <w:proofErr w:type="gramEnd"/>
            <w:r w:rsidRPr="00AF06FF">
              <w:rPr>
                <w:rFonts w:ascii="Times New Roman" w:eastAsia="Times New Roman" w:hAnsi="Times New Roman" w:cstheme="minorHAnsi"/>
                <w:sz w:val="16"/>
                <w:szCs w:val="16"/>
                <w:lang w:val="en-GB" w:eastAsia="fr-FR"/>
              </w:rPr>
              <w:br/>
              <w:t>Adaptation involved modification and addition of questions within the methodology to reflect local characteristics, as well as determination of qualifiers and ensure all person with disabilities (</w:t>
            </w:r>
            <w:proofErr w:type="spellStart"/>
            <w:r w:rsidRPr="00AF06FF">
              <w:rPr>
                <w:rFonts w:ascii="Times New Roman" w:eastAsia="Times New Roman" w:hAnsi="Times New Roman" w:cstheme="minorHAnsi"/>
                <w:sz w:val="16"/>
                <w:szCs w:val="16"/>
                <w:lang w:val="en-GB" w:eastAsia="fr-FR"/>
              </w:rPr>
              <w:t>PwD</w:t>
            </w:r>
            <w:proofErr w:type="spellEnd"/>
            <w:r w:rsidRPr="00AF06FF">
              <w:rPr>
                <w:rFonts w:ascii="Times New Roman" w:eastAsia="Times New Roman" w:hAnsi="Times New Roman" w:cstheme="minorHAnsi"/>
                <w:sz w:val="16"/>
                <w:szCs w:val="16"/>
                <w:lang w:val="en-GB" w:eastAsia="fr-FR"/>
              </w:rPr>
              <w:t>) receive adequate assistance.</w:t>
            </w:r>
          </w:p>
        </w:tc>
        <w:tc>
          <w:tcPr>
            <w:tcW w:w="2770" w:type="dxa"/>
            <w:gridSpan w:val="2"/>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The </w:t>
            </w:r>
            <w:proofErr w:type="spellStart"/>
            <w:r w:rsidRPr="00AF06FF">
              <w:rPr>
                <w:rFonts w:ascii="Times New Roman" w:eastAsia="Times New Roman" w:hAnsi="Times New Roman" w:cstheme="minorHAnsi"/>
                <w:sz w:val="16"/>
                <w:szCs w:val="16"/>
                <w:lang w:val="en-GB" w:eastAsia="fr-FR"/>
              </w:rPr>
              <w:t>GoG</w:t>
            </w:r>
            <w:proofErr w:type="spellEnd"/>
            <w:r w:rsidRPr="00AF06FF">
              <w:rPr>
                <w:rFonts w:ascii="Times New Roman" w:eastAsia="Times New Roman" w:hAnsi="Times New Roman" w:cstheme="minorHAnsi"/>
                <w:sz w:val="16"/>
                <w:szCs w:val="16"/>
                <w:lang w:val="en-GB" w:eastAsia="fr-FR"/>
              </w:rPr>
              <w:t xml:space="preserve"> determined and trained professionals, who will be eligible to conduct the new assessment </w:t>
            </w:r>
          </w:p>
          <w:p w:rsidR="00AF06FF" w:rsidRPr="00AF06FF" w:rsidRDefault="00AF06FF" w:rsidP="00AF06FF">
            <w:pPr>
              <w:jc w:val="both"/>
              <w:rPr>
                <w:rFonts w:ascii="Times New Roman" w:eastAsia="Times New Roman" w:hAnsi="Times New Roman" w:cstheme="minorHAnsi"/>
                <w:sz w:val="16"/>
                <w:szCs w:val="16"/>
                <w:lang w:val="en-GB" w:eastAsia="fr-FR"/>
              </w:rPr>
            </w:pPr>
          </w:p>
          <w:p w:rsidR="00AF06FF" w:rsidRPr="00AF06FF" w:rsidRDefault="00AF06FF" w:rsidP="00AF06FF">
            <w:pPr>
              <w:jc w:val="both"/>
              <w:rPr>
                <w:rFonts w:ascii="Times New Roman" w:eastAsia="Times New Roman" w:hAnsi="Times New Roman" w:cstheme="minorHAnsi"/>
                <w:sz w:val="16"/>
                <w:szCs w:val="16"/>
                <w:lang w:val="en-GB" w:eastAsia="fr-FR"/>
              </w:rPr>
            </w:pPr>
          </w:p>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Second pilot project to test the new assessment methodology starts in </w:t>
            </w:r>
            <w:proofErr w:type="spellStart"/>
            <w:r w:rsidRPr="00AF06FF">
              <w:rPr>
                <w:rFonts w:ascii="Times New Roman" w:eastAsia="Times New Roman" w:hAnsi="Times New Roman" w:cstheme="minorHAnsi"/>
                <w:sz w:val="16"/>
                <w:szCs w:val="16"/>
                <w:lang w:val="en-GB" w:eastAsia="fr-FR"/>
              </w:rPr>
              <w:t>Samtskhe</w:t>
            </w:r>
            <w:proofErr w:type="spellEnd"/>
            <w:r w:rsidRPr="00AF06FF">
              <w:rPr>
                <w:rFonts w:ascii="Times New Roman" w:eastAsia="Times New Roman" w:hAnsi="Times New Roman" w:cstheme="minorHAnsi"/>
                <w:sz w:val="16"/>
                <w:szCs w:val="16"/>
                <w:lang w:val="en-GB" w:eastAsia="fr-FR"/>
              </w:rPr>
              <w:t xml:space="preserve"> </w:t>
            </w:r>
            <w:proofErr w:type="spellStart"/>
            <w:r w:rsidRPr="00AF06FF">
              <w:rPr>
                <w:rFonts w:ascii="Times New Roman" w:eastAsia="Times New Roman" w:hAnsi="Times New Roman" w:cstheme="minorHAnsi"/>
                <w:sz w:val="16"/>
                <w:szCs w:val="16"/>
                <w:lang w:val="en-GB" w:eastAsia="fr-FR"/>
              </w:rPr>
              <w:t>Javakheti</w:t>
            </w:r>
            <w:proofErr w:type="spellEnd"/>
            <w:r w:rsidRPr="00AF06FF">
              <w:rPr>
                <w:rFonts w:ascii="Times New Roman" w:eastAsia="Times New Roman" w:hAnsi="Times New Roman" w:cstheme="minorHAnsi"/>
                <w:sz w:val="16"/>
                <w:szCs w:val="16"/>
                <w:lang w:val="en-GB" w:eastAsia="fr-FR"/>
              </w:rPr>
              <w:t xml:space="preserve"> region.</w:t>
            </w:r>
          </w:p>
        </w:tc>
        <w:tc>
          <w:tcPr>
            <w:tcW w:w="2685" w:type="dxa"/>
            <w:shd w:val="clear" w:color="000000" w:fill="FFFFFF"/>
            <w:hideMark/>
          </w:tcPr>
          <w:p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Pilot project to test the new assessment methodology has been implemented in Adjara A.R </w:t>
            </w:r>
          </w:p>
          <w:p w:rsidR="00217AEC" w:rsidRDefault="00217AEC" w:rsidP="00AF06FF">
            <w:pPr>
              <w:jc w:val="both"/>
              <w:rPr>
                <w:rFonts w:ascii="Times New Roman" w:eastAsia="Times New Roman" w:hAnsi="Times New Roman" w:cstheme="minorHAnsi"/>
                <w:sz w:val="16"/>
                <w:szCs w:val="16"/>
                <w:lang w:val="en-GB" w:eastAsia="fr-FR"/>
              </w:rPr>
            </w:pPr>
          </w:p>
          <w:p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The legal framework is elaborated to run pilot project</w:t>
            </w:r>
            <w:r w:rsidR="00022DB6">
              <w:rPr>
                <w:rFonts w:ascii="Times New Roman" w:eastAsia="Times New Roman" w:hAnsi="Times New Roman" w:cstheme="minorHAnsi"/>
                <w:sz w:val="16"/>
                <w:szCs w:val="16"/>
                <w:lang w:val="en-GB" w:eastAsia="fr-FR"/>
              </w:rPr>
              <w:t>.</w:t>
            </w:r>
          </w:p>
          <w:p w:rsidR="00AF06FF" w:rsidRPr="00AF06FF" w:rsidRDefault="00AF06FF" w:rsidP="00AF06FF">
            <w:pPr>
              <w:jc w:val="both"/>
              <w:rPr>
                <w:rFonts w:ascii="Times New Roman" w:eastAsia="Times New Roman" w:hAnsi="Times New Roman" w:cstheme="minorHAnsi"/>
                <w:sz w:val="16"/>
                <w:szCs w:val="16"/>
                <w:lang w:val="en-GB" w:eastAsia="fr-FR"/>
              </w:rPr>
            </w:pPr>
          </w:p>
          <w:p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Changes in legal framework to roll out the methodology  are prepared and validated with MOLHSA for submission to government approval;</w:t>
            </w:r>
          </w:p>
          <w:p w:rsidR="0018351D" w:rsidRPr="00AF06FF" w:rsidRDefault="0018351D" w:rsidP="00AF06FF">
            <w:pPr>
              <w:jc w:val="both"/>
              <w:rPr>
                <w:rFonts w:ascii="Times New Roman" w:eastAsia="Times New Roman" w:hAnsi="Times New Roman" w:cstheme="minorHAnsi"/>
                <w:sz w:val="16"/>
                <w:szCs w:val="16"/>
                <w:lang w:val="en-GB" w:eastAsia="fr-FR"/>
              </w:rPr>
            </w:pPr>
          </w:p>
        </w:tc>
        <w:tc>
          <w:tcPr>
            <w:tcW w:w="2944" w:type="dxa"/>
            <w:shd w:val="clear" w:color="000000" w:fill="FFFFFF"/>
            <w:hideMark/>
          </w:tcPr>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System is ready to be launched </w:t>
            </w: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br/>
              <w:t>Baseline (2017):</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No methodology for assessment;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No trained professionals who may conduct assessment;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No legal basis for new methodology</w:t>
            </w:r>
            <w:r w:rsidRPr="00AF06FF">
              <w:rPr>
                <w:rFonts w:ascii="Times New Roman" w:eastAsia="Times New Roman" w:hAnsi="Times New Roman" w:cs="Times New Roman"/>
                <w:sz w:val="16"/>
                <w:szCs w:val="16"/>
                <w:lang w:val="en-GB" w:eastAsia="fr-FR"/>
              </w:rPr>
              <w:br/>
            </w: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New instrument created;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At least 20 professionals trained; </w:t>
            </w:r>
          </w:p>
          <w:p w:rsidR="00BF2FE8"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Legal framework prepared;</w:t>
            </w:r>
          </w:p>
          <w:p w:rsidR="0018351D" w:rsidRPr="00BF2FE8" w:rsidRDefault="00B01C4C" w:rsidP="00B01C4C">
            <w:pPr>
              <w:numPr>
                <w:ilvl w:val="0"/>
                <w:numId w:val="1"/>
              </w:numPr>
              <w:ind w:left="204" w:hanging="142"/>
              <w:contextualSpacing/>
              <w:jc w:val="both"/>
              <w:rPr>
                <w:rFonts w:ascii="Times New Roman" w:eastAsia="Times New Roman" w:hAnsi="Times New Roman" w:cs="Times New Roman"/>
                <w:sz w:val="16"/>
                <w:szCs w:val="16"/>
                <w:lang w:val="en-GB" w:eastAsia="fr-FR"/>
              </w:rPr>
            </w:pPr>
            <w:r>
              <w:rPr>
                <w:rFonts w:ascii="Times New Roman" w:eastAsia="Times New Roman" w:hAnsi="Times New Roman" w:cs="Times New Roman"/>
                <w:sz w:val="16"/>
                <w:szCs w:val="16"/>
                <w:lang w:val="en-GB" w:eastAsia="fr-FR"/>
              </w:rPr>
              <w:t>Children and a</w:t>
            </w:r>
            <w:r w:rsidR="00BF2FE8">
              <w:rPr>
                <w:rFonts w:ascii="Times New Roman" w:eastAsia="Times New Roman" w:hAnsi="Times New Roman" w:cs="Times New Roman"/>
                <w:sz w:val="16"/>
                <w:szCs w:val="16"/>
                <w:lang w:val="en-GB" w:eastAsia="fr-FR"/>
              </w:rPr>
              <w:t>dult methodology approved ;</w:t>
            </w:r>
          </w:p>
        </w:tc>
        <w:tc>
          <w:tcPr>
            <w:tcW w:w="1843" w:type="dxa"/>
            <w:shd w:val="clear" w:color="000000" w:fill="FFFFFF"/>
            <w:noWrap/>
            <w:vAlign w:val="bottom"/>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4E1997" w:rsidTr="00AF06FF">
        <w:trPr>
          <w:trHeight w:val="60"/>
        </w:trPr>
        <w:tc>
          <w:tcPr>
            <w:tcW w:w="1569"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Implement the second phase of deinstitutionalization </w:t>
            </w:r>
          </w:p>
        </w:tc>
        <w:tc>
          <w:tcPr>
            <w:tcW w:w="1293" w:type="dxa"/>
            <w:vMerge/>
            <w:shd w:val="clear" w:color="000000" w:fill="FFFFFF"/>
            <w:vAlign w:val="center"/>
            <w:hideMark/>
          </w:tcPr>
          <w:p w:rsidR="00AF06FF" w:rsidRPr="00AF06FF" w:rsidRDefault="00AF06FF" w:rsidP="00AF06FF">
            <w:pPr>
              <w:jc w:val="both"/>
              <w:rPr>
                <w:rFonts w:ascii="Times New Roman" w:eastAsia="Times New Roman" w:hAnsi="Times New Roman" w:cstheme="minorHAnsi"/>
                <w:sz w:val="16"/>
                <w:szCs w:val="16"/>
                <w:lang w:val="en-GB" w:eastAsia="fr-FR"/>
              </w:rPr>
            </w:pPr>
          </w:p>
        </w:tc>
        <w:tc>
          <w:tcPr>
            <w:tcW w:w="2641"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A new specialized home care service for children with severe disabilities under the state care has opened in Tbilisi to provide high quality specialised services for 7 children. </w:t>
            </w:r>
          </w:p>
        </w:tc>
        <w:tc>
          <w:tcPr>
            <w:tcW w:w="2770" w:type="dxa"/>
            <w:gridSpan w:val="2"/>
            <w:shd w:val="clear" w:color="000000" w:fill="FFFFFF"/>
            <w:hideMark/>
          </w:tcPr>
          <w:p w:rsidR="0018351D"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Based on the experience gained from operating specialized home care services new relevant standards are approved by MOLHSA for children under state care with severe disabilities.    </w:t>
            </w:r>
          </w:p>
          <w:p w:rsidR="00AF06FF" w:rsidRPr="00AF06FF" w:rsidRDefault="00AF06FF" w:rsidP="00AF06FF">
            <w:pPr>
              <w:jc w:val="both"/>
              <w:rPr>
                <w:rFonts w:ascii="Times New Roman" w:eastAsia="Times New Roman" w:hAnsi="Times New Roman" w:cstheme="minorHAnsi"/>
                <w:sz w:val="16"/>
                <w:szCs w:val="16"/>
                <w:lang w:val="en-GB" w:eastAsia="fr-FR"/>
              </w:rPr>
            </w:pPr>
          </w:p>
        </w:tc>
        <w:tc>
          <w:tcPr>
            <w:tcW w:w="2685"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In order to maintain quality of services, monitoring of standards is conducted (including random inspections) by MOLHSA on a regular basis and recommendations are issued to generalise specialised home care service for children with severe disabilities under the state care.</w:t>
            </w:r>
          </w:p>
          <w:p w:rsidR="00AF06FF" w:rsidRPr="00AF06FF" w:rsidRDefault="00AF06FF" w:rsidP="00AF06FF">
            <w:pPr>
              <w:jc w:val="both"/>
              <w:rPr>
                <w:rFonts w:ascii="Times New Roman" w:eastAsia="Times New Roman" w:hAnsi="Times New Roman" w:cstheme="minorHAnsi"/>
                <w:sz w:val="16"/>
                <w:szCs w:val="16"/>
                <w:lang w:val="en-GB" w:eastAsia="fr-FR"/>
              </w:rPr>
            </w:pPr>
          </w:p>
        </w:tc>
        <w:tc>
          <w:tcPr>
            <w:tcW w:w="2944" w:type="dxa"/>
            <w:shd w:val="clear" w:color="000000" w:fill="FFFFFF"/>
            <w:hideMark/>
          </w:tcPr>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Number of children with disabilities placed in alternative care (specialized care home service and foster care); Decreased number of children in big institutions (infant house): </w:t>
            </w: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br/>
              <w:t xml:space="preserve">Baseline (2017):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7 children in special care small group home;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sz w:val="16"/>
                <w:szCs w:val="16"/>
                <w:lang w:val="en-GB" w:eastAsia="fr-FR"/>
              </w:rPr>
              <w:t>53 children in state institution (infants’ house</w:t>
            </w:r>
            <w:r w:rsidRPr="00AF06FF">
              <w:rPr>
                <w:rFonts w:ascii="Times New Roman" w:eastAsia="Times New Roman" w:hAnsi="Times New Roman" w:cs="Times New Roman"/>
                <w:color w:val="000000"/>
                <w:sz w:val="16"/>
                <w:szCs w:val="16"/>
                <w:lang w:val="en-GB" w:eastAsia="fr-FR"/>
              </w:rPr>
              <w:t xml:space="preserve">);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color w:val="000000"/>
                <w:sz w:val="16"/>
                <w:szCs w:val="16"/>
                <w:lang w:val="en-GB" w:eastAsia="fr-FR"/>
              </w:rPr>
              <w:t>No standards for specialized care home service;</w:t>
            </w:r>
            <w:r w:rsidRPr="00AF06FF">
              <w:rPr>
                <w:rFonts w:ascii="Times New Roman" w:eastAsia="Times New Roman" w:hAnsi="Times New Roman" w:cs="Times New Roman"/>
                <w:sz w:val="16"/>
                <w:szCs w:val="16"/>
                <w:lang w:val="en-GB" w:eastAsia="fr-FR"/>
              </w:rPr>
              <w:t xml:space="preserve"> </w:t>
            </w:r>
            <w:r w:rsidRPr="00AF06FF">
              <w:rPr>
                <w:rFonts w:ascii="Times New Roman" w:eastAsia="Times New Roman" w:hAnsi="Times New Roman" w:cs="Times New Roman"/>
                <w:sz w:val="16"/>
                <w:szCs w:val="16"/>
                <w:lang w:val="en-GB" w:eastAsia="fr-FR"/>
              </w:rPr>
              <w:br/>
            </w:r>
          </w:p>
          <w:p w:rsidR="00AF06FF" w:rsidRPr="00AF06FF" w:rsidRDefault="00AF06FF" w:rsidP="00AF06FF">
            <w:pPr>
              <w:ind w:left="62"/>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At least - 14 children in specialized care home service;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lastRenderedPageBreak/>
              <w:t xml:space="preserve">Children in state institution (infant house) - maximum 45; </w:t>
            </w:r>
          </w:p>
          <w:p w:rsidR="0018351D" w:rsidRDefault="00AF06FF" w:rsidP="0018351D">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Standards approved, monitoring conducted and </w:t>
            </w:r>
            <w:r w:rsidRPr="00AF06FF">
              <w:rPr>
                <w:rFonts w:ascii="Times New Roman" w:eastAsia="Times New Roman" w:hAnsi="Times New Roman" w:cs="Times New Roman"/>
                <w:color w:val="000000"/>
                <w:sz w:val="16"/>
                <w:szCs w:val="16"/>
                <w:lang w:val="en-GB" w:eastAsia="fr-FR"/>
              </w:rPr>
              <w:t>recommendations</w:t>
            </w:r>
            <w:r w:rsidRPr="00AF06FF">
              <w:rPr>
                <w:rFonts w:ascii="Times New Roman" w:eastAsia="Times New Roman" w:hAnsi="Times New Roman" w:cs="Times New Roman"/>
                <w:sz w:val="16"/>
                <w:szCs w:val="16"/>
                <w:lang w:val="en-GB" w:eastAsia="fr-FR"/>
              </w:rPr>
              <w:t xml:space="preserve"> sent; </w:t>
            </w:r>
          </w:p>
          <w:p w:rsidR="0018351D" w:rsidRPr="0018351D" w:rsidRDefault="0018351D" w:rsidP="00E95F51">
            <w:pPr>
              <w:contextualSpacing/>
              <w:jc w:val="both"/>
              <w:rPr>
                <w:rFonts w:ascii="Times New Roman" w:eastAsia="Times New Roman" w:hAnsi="Times New Roman" w:cs="Times New Roman"/>
                <w:sz w:val="16"/>
                <w:szCs w:val="16"/>
                <w:lang w:val="en-GB" w:eastAsia="fr-FR"/>
              </w:rPr>
            </w:pPr>
          </w:p>
        </w:tc>
        <w:tc>
          <w:tcPr>
            <w:tcW w:w="1843" w:type="dxa"/>
            <w:shd w:val="clear" w:color="000000" w:fill="FFFFFF"/>
            <w:noWrap/>
            <w:vAlign w:val="bottom"/>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lastRenderedPageBreak/>
              <w:t> </w:t>
            </w:r>
          </w:p>
        </w:tc>
      </w:tr>
      <w:tr w:rsidR="00AF06FF" w:rsidRPr="004E1997" w:rsidTr="00AF06FF">
        <w:trPr>
          <w:trHeight w:val="2850"/>
        </w:trPr>
        <w:tc>
          <w:tcPr>
            <w:tcW w:w="1569"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lastRenderedPageBreak/>
              <w:t>Establish new services for children in street situation to protect their rights and promote their integration.</w:t>
            </w:r>
          </w:p>
        </w:tc>
        <w:tc>
          <w:tcPr>
            <w:tcW w:w="1293" w:type="dxa"/>
            <w:vMerge/>
            <w:vAlign w:val="center"/>
            <w:hideMark/>
          </w:tcPr>
          <w:p w:rsidR="00AF06FF" w:rsidRPr="00AF06FF" w:rsidRDefault="00AF06FF" w:rsidP="00AF06FF">
            <w:pPr>
              <w:jc w:val="both"/>
              <w:rPr>
                <w:rFonts w:ascii="Times New Roman" w:eastAsia="Times New Roman" w:hAnsi="Times New Roman" w:cstheme="minorHAnsi"/>
                <w:sz w:val="16"/>
                <w:szCs w:val="16"/>
                <w:lang w:val="en-GB" w:eastAsia="fr-FR"/>
              </w:rPr>
            </w:pPr>
          </w:p>
        </w:tc>
        <w:tc>
          <w:tcPr>
            <w:tcW w:w="2641"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In the view of improving child protection and support mechanisms, a study is conducted (commissioned by UNICEF) to assess the scope, nature and root causes of children in street situation. </w:t>
            </w:r>
          </w:p>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Any gender dimension that would come out of the report will be analysed</w:t>
            </w:r>
          </w:p>
        </w:tc>
        <w:tc>
          <w:tcPr>
            <w:tcW w:w="2770" w:type="dxa"/>
            <w:gridSpan w:val="2"/>
            <w:shd w:val="clear" w:color="000000" w:fill="FFFFFF"/>
            <w:hideMark/>
          </w:tcPr>
          <w:p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Based on the study, the government proposes new standards to improve quality of services provided to children in street situation.</w:t>
            </w:r>
          </w:p>
          <w:p w:rsidR="00FE3C04" w:rsidRPr="00AF06FF" w:rsidRDefault="00FE3C04" w:rsidP="00AF06FF">
            <w:pPr>
              <w:jc w:val="both"/>
              <w:rPr>
                <w:rFonts w:ascii="Times New Roman" w:eastAsia="Times New Roman" w:hAnsi="Times New Roman" w:cstheme="minorHAnsi"/>
                <w:sz w:val="16"/>
                <w:szCs w:val="16"/>
                <w:lang w:val="en-GB" w:eastAsia="fr-FR"/>
              </w:rPr>
            </w:pPr>
          </w:p>
        </w:tc>
        <w:tc>
          <w:tcPr>
            <w:tcW w:w="2685" w:type="dxa"/>
            <w:shd w:val="clear" w:color="000000" w:fill="FFFFFF"/>
            <w:hideMark/>
          </w:tcPr>
          <w:p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Standards are approved by the Government and monitoring is performed by MOLHSA to ensure quality control.</w:t>
            </w:r>
          </w:p>
          <w:p w:rsidR="00FE3C04" w:rsidRPr="00AF06FF" w:rsidRDefault="00FE3C04" w:rsidP="00E95F51">
            <w:pPr>
              <w:jc w:val="both"/>
              <w:rPr>
                <w:rFonts w:ascii="Times New Roman" w:eastAsia="Times New Roman" w:hAnsi="Times New Roman" w:cstheme="minorHAnsi"/>
                <w:sz w:val="16"/>
                <w:szCs w:val="16"/>
                <w:lang w:val="en-GB" w:eastAsia="fr-FR"/>
              </w:rPr>
            </w:pPr>
          </w:p>
        </w:tc>
        <w:tc>
          <w:tcPr>
            <w:tcW w:w="2944" w:type="dxa"/>
            <w:shd w:val="clear" w:color="000000" w:fill="FFFFFF"/>
            <w:hideMark/>
          </w:tcPr>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Number of street-children registered</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332 identified street children</w:t>
            </w:r>
            <w:r w:rsidR="00FE3C04">
              <w:rPr>
                <w:rFonts w:ascii="Times New Roman" w:eastAsia="Times New Roman" w:hAnsi="Times New Roman" w:cs="Times New Roman"/>
                <w:sz w:val="16"/>
                <w:szCs w:val="16"/>
                <w:lang w:val="en-GB" w:eastAsia="fr-FR"/>
              </w:rPr>
              <w:t xml:space="preserve">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 600 new children are identified over the period 2018-2019-2020 </w:t>
            </w:r>
            <w:r w:rsidRPr="00AF06FF">
              <w:rPr>
                <w:rFonts w:ascii="Times New Roman" w:eastAsia="Times New Roman" w:hAnsi="Times New Roman" w:cs="Times New Roman"/>
                <w:sz w:val="16"/>
                <w:szCs w:val="16"/>
                <w:lang w:val="en-GB" w:eastAsia="fr-FR"/>
              </w:rPr>
              <w:br/>
            </w: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Number and % of children that have used day care centres and 24 hours service shelters: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Baseline (2017):  270 children, 81%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(2020):At least 540 children have used day care </w:t>
            </w:r>
            <w:proofErr w:type="spellStart"/>
            <w:r w:rsidRPr="00AF06FF">
              <w:rPr>
                <w:rFonts w:ascii="Times New Roman" w:eastAsia="Times New Roman" w:hAnsi="Times New Roman" w:cs="Times New Roman"/>
                <w:sz w:val="16"/>
                <w:szCs w:val="16"/>
                <w:lang w:val="en-GB" w:eastAsia="fr-FR"/>
              </w:rPr>
              <w:t>centers</w:t>
            </w:r>
            <w:proofErr w:type="spellEnd"/>
            <w:r w:rsidRPr="00AF06FF">
              <w:rPr>
                <w:rFonts w:ascii="Times New Roman" w:eastAsia="Times New Roman" w:hAnsi="Times New Roman" w:cs="Times New Roman"/>
                <w:sz w:val="16"/>
                <w:szCs w:val="16"/>
                <w:lang w:val="en-GB" w:eastAsia="fr-FR"/>
              </w:rPr>
              <w:t xml:space="preserve"> and 24 hours service shelters in 2018-2019-2020 representing at least 90% of the total number of new children identified over the  period  </w:t>
            </w:r>
          </w:p>
          <w:p w:rsidR="00AF06FF" w:rsidRPr="00AF06FF" w:rsidRDefault="00AF06FF" w:rsidP="00AF06FF">
            <w:pPr>
              <w:jc w:val="both"/>
              <w:rPr>
                <w:rFonts w:ascii="Times New Roman" w:eastAsia="Times New Roman" w:hAnsi="Times New Roman" w:cs="Times New Roman"/>
                <w:sz w:val="16"/>
                <w:szCs w:val="16"/>
                <w:lang w:val="en-GB" w:eastAsia="fr-FR"/>
              </w:rPr>
            </w:pP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Number of children that are successfully removed from the streets </w:t>
            </w:r>
            <w:r w:rsidR="00FE3C04">
              <w:rPr>
                <w:rFonts w:ascii="Times New Roman" w:eastAsia="Times New Roman" w:hAnsi="Times New Roman" w:cs="Times New Roman"/>
                <w:sz w:val="16"/>
                <w:szCs w:val="16"/>
                <w:lang w:val="en-GB" w:eastAsia="fr-FR"/>
              </w:rPr>
              <w:t xml:space="preserve">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26</w:t>
            </w:r>
          </w:p>
          <w:p w:rsidR="00FE3C04" w:rsidRDefault="00AF06FF" w:rsidP="00FE3C04">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 At least 80 children are successfully removed from the streets over the period 2018-2019-2020 </w:t>
            </w:r>
          </w:p>
          <w:p w:rsidR="00FE3C04" w:rsidRPr="00FE3C04" w:rsidRDefault="00FE3C04" w:rsidP="00E95F51">
            <w:pPr>
              <w:ind w:left="204"/>
              <w:contextualSpacing/>
              <w:jc w:val="both"/>
              <w:rPr>
                <w:rFonts w:ascii="Times New Roman" w:eastAsia="Times New Roman" w:hAnsi="Times New Roman" w:cs="Times New Roman"/>
                <w:sz w:val="16"/>
                <w:szCs w:val="16"/>
                <w:lang w:val="en-GB" w:eastAsia="fr-FR"/>
              </w:rPr>
            </w:pPr>
            <w:r>
              <w:rPr>
                <w:rFonts w:ascii="Times New Roman" w:eastAsia="Times New Roman" w:hAnsi="Times New Roman" w:cs="Times New Roman"/>
                <w:sz w:val="16"/>
                <w:szCs w:val="16"/>
                <w:lang w:val="en-GB" w:eastAsia="fr-FR"/>
              </w:rPr>
              <w:t xml:space="preserve"> </w:t>
            </w:r>
          </w:p>
        </w:tc>
        <w:tc>
          <w:tcPr>
            <w:tcW w:w="1843" w:type="dxa"/>
            <w:shd w:val="clear" w:color="000000" w:fill="FFFFFF"/>
            <w:noWrap/>
            <w:vAlign w:val="bottom"/>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4E1997" w:rsidTr="00AF06FF">
        <w:trPr>
          <w:trHeight w:val="252"/>
        </w:trPr>
        <w:tc>
          <w:tcPr>
            <w:tcW w:w="13902" w:type="dxa"/>
            <w:gridSpan w:val="7"/>
            <w:shd w:val="clear" w:color="000000" w:fill="FFFFFF"/>
            <w:vAlign w:val="center"/>
            <w:hideMark/>
          </w:tcPr>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b/>
                <w:bCs/>
                <w:sz w:val="16"/>
                <w:szCs w:val="16"/>
                <w:lang w:val="en-GB" w:eastAsia="fr-FR"/>
              </w:rPr>
              <w:t>Pillar 2. To ensure affordable and quality healthcare and promotion of healthy lifestyle</w:t>
            </w:r>
          </w:p>
        </w:tc>
        <w:tc>
          <w:tcPr>
            <w:tcW w:w="1843" w:type="dxa"/>
            <w:shd w:val="clear" w:color="000000" w:fill="FFFFFF"/>
            <w:noWrap/>
            <w:vAlign w:val="bottom"/>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AF06FF" w:rsidTr="00AF06FF">
        <w:trPr>
          <w:trHeight w:val="2113"/>
        </w:trPr>
        <w:tc>
          <w:tcPr>
            <w:tcW w:w="1569"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Improve effectiveness and efficiency of universal healthcare and other programs</w:t>
            </w:r>
          </w:p>
        </w:tc>
        <w:tc>
          <w:tcPr>
            <w:tcW w:w="1293" w:type="dxa"/>
            <w:vMerge w:val="restart"/>
            <w:shd w:val="clear" w:color="000000" w:fill="FFFFFF"/>
            <w:vAlign w:val="center"/>
            <w:hideMark/>
          </w:tcPr>
          <w:p w:rsidR="00AF06FF" w:rsidRPr="00AF06FF" w:rsidRDefault="00AF06FF" w:rsidP="00AF06FF">
            <w:pPr>
              <w:jc w:val="both"/>
              <w:rPr>
                <w:rFonts w:ascii="Times New Roman" w:eastAsia="Times New Roman" w:hAnsi="Times New Roman" w:cstheme="minorHAnsi"/>
                <w:sz w:val="16"/>
                <w:szCs w:val="16"/>
                <w:lang w:val="en-GB" w:eastAsia="fr-FR"/>
              </w:rPr>
            </w:pPr>
            <w:proofErr w:type="spellStart"/>
            <w:r w:rsidRPr="00AF06FF">
              <w:rPr>
                <w:rFonts w:ascii="Times New Roman" w:eastAsia="Times New Roman" w:hAnsi="Times New Roman" w:cstheme="minorHAnsi"/>
                <w:sz w:val="16"/>
                <w:szCs w:val="16"/>
                <w:lang w:val="en-GB" w:eastAsia="fr-FR"/>
              </w:rPr>
              <w:t>MoLHSA</w:t>
            </w:r>
            <w:proofErr w:type="spellEnd"/>
          </w:p>
        </w:tc>
        <w:tc>
          <w:tcPr>
            <w:tcW w:w="2641"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In the view of improving the effectiveness and efficiency of universal health care, the government has commissioned an external survey to identity groups of population that are not adequately covered and the main gaps of the existing health care system (e.g. geographical disparities, access to drugs and services, increasing costs,  challenge in payment mechanisms, diverse quality of treatment, etc.) </w:t>
            </w:r>
          </w:p>
        </w:tc>
        <w:tc>
          <w:tcPr>
            <w:tcW w:w="2770" w:type="dxa"/>
            <w:gridSpan w:val="2"/>
            <w:shd w:val="clear" w:color="000000" w:fill="FFFFFF"/>
            <w:hideMark/>
          </w:tcPr>
          <w:p w:rsidR="00AF06FF" w:rsidRPr="00AF06FF" w:rsidRDefault="00AF06FF" w:rsidP="00AF06FF">
            <w:pPr>
              <w:spacing w:after="240"/>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Based on the evaluation, the government will elaborate strategic purchasing mechanisms (develop principles of contracting for purchasing services, continue selective contracting ) in order to improve the effectiveness and efficiency of universal healthcare and other related health programs </w:t>
            </w:r>
          </w:p>
        </w:tc>
        <w:tc>
          <w:tcPr>
            <w:tcW w:w="2685" w:type="dxa"/>
            <w:shd w:val="clear" w:color="000000" w:fill="FFFFFF"/>
            <w:hideMark/>
          </w:tcPr>
          <w:p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Proposed strategic purchasing mechanisms are piloted and actions are taken to improve the effectiveness and efficiency of universal healthcare, with a particular attention to quality of care and cost containment methods</w:t>
            </w:r>
          </w:p>
          <w:p w:rsidR="00FB7F44" w:rsidRDefault="00FB7F44" w:rsidP="00DD5CF9">
            <w:pPr>
              <w:jc w:val="both"/>
              <w:rPr>
                <w:rFonts w:ascii="Times New Roman" w:eastAsia="Times New Roman" w:hAnsi="Times New Roman" w:cstheme="minorHAnsi"/>
                <w:sz w:val="16"/>
                <w:szCs w:val="16"/>
                <w:lang w:val="en-GB" w:eastAsia="fr-FR"/>
              </w:rPr>
            </w:pPr>
          </w:p>
          <w:p w:rsidR="00AF338D" w:rsidRDefault="00AF338D" w:rsidP="00DD5CF9">
            <w:pPr>
              <w:jc w:val="both"/>
              <w:rPr>
                <w:rFonts w:ascii="Times New Roman" w:eastAsia="Times New Roman" w:hAnsi="Times New Roman" w:cstheme="minorHAnsi"/>
                <w:sz w:val="16"/>
                <w:szCs w:val="16"/>
                <w:lang w:val="en-GB" w:eastAsia="fr-FR"/>
              </w:rPr>
            </w:pPr>
          </w:p>
          <w:p w:rsidR="00E66CB9" w:rsidRDefault="00E66CB9" w:rsidP="00DD5CF9">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By June 2020</w:t>
            </w:r>
          </w:p>
          <w:p w:rsidR="00AF338D" w:rsidRDefault="00E66CB9" w:rsidP="00E66CB9">
            <w:pPr>
              <w:pStyle w:val="ListParagraph"/>
              <w:numPr>
                <w:ilvl w:val="0"/>
                <w:numId w:val="8"/>
              </w:num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N</w:t>
            </w:r>
            <w:r w:rsidR="00AF338D" w:rsidRPr="00E66CB9">
              <w:rPr>
                <w:rFonts w:ascii="Times New Roman" w:eastAsia="Times New Roman" w:hAnsi="Times New Roman" w:cstheme="minorHAnsi"/>
                <w:sz w:val="16"/>
                <w:szCs w:val="16"/>
                <w:lang w:val="en-GB" w:eastAsia="fr-FR"/>
              </w:rPr>
              <w:t xml:space="preserve">ew </w:t>
            </w:r>
            <w:proofErr w:type="spellStart"/>
            <w:r w:rsidR="00AF338D" w:rsidRPr="00E66CB9">
              <w:rPr>
                <w:rFonts w:ascii="Times New Roman" w:eastAsia="Times New Roman" w:hAnsi="Times New Roman" w:cstheme="minorHAnsi"/>
                <w:sz w:val="16"/>
                <w:szCs w:val="16"/>
                <w:lang w:val="en-GB" w:eastAsia="fr-FR"/>
              </w:rPr>
              <w:t>tarification</w:t>
            </w:r>
            <w:proofErr w:type="spellEnd"/>
            <w:r w:rsidR="00AF338D" w:rsidRPr="00E66CB9">
              <w:rPr>
                <w:rFonts w:ascii="Times New Roman" w:eastAsia="Times New Roman" w:hAnsi="Times New Roman" w:cstheme="minorHAnsi"/>
                <w:sz w:val="16"/>
                <w:szCs w:val="16"/>
                <w:lang w:val="en-GB" w:eastAsia="fr-FR"/>
              </w:rPr>
              <w:t xml:space="preserve"> on  </w:t>
            </w:r>
            <w:r w:rsidR="0023361C" w:rsidRPr="00E66CB9">
              <w:rPr>
                <w:rFonts w:ascii="Times New Roman" w:eastAsia="Times New Roman" w:hAnsi="Times New Roman" w:cstheme="minorHAnsi"/>
                <w:sz w:val="16"/>
                <w:szCs w:val="16"/>
                <w:lang w:val="en-GB" w:eastAsia="fr-FR"/>
              </w:rPr>
              <w:t>cardio surgery and</w:t>
            </w:r>
            <w:r w:rsidR="00AF338D" w:rsidRPr="00E66CB9">
              <w:rPr>
                <w:rFonts w:ascii="Times New Roman" w:eastAsia="Times New Roman" w:hAnsi="Times New Roman" w:cstheme="minorHAnsi"/>
                <w:sz w:val="16"/>
                <w:szCs w:val="16"/>
                <w:lang w:val="en-GB" w:eastAsia="fr-FR"/>
              </w:rPr>
              <w:t xml:space="preserve"> emergency services is implemented  </w:t>
            </w:r>
          </w:p>
          <w:p w:rsidR="00E66CB9" w:rsidRDefault="00E66CB9" w:rsidP="00E66CB9">
            <w:pPr>
              <w:pStyle w:val="ListParagraph"/>
              <w:numPr>
                <w:ilvl w:val="0"/>
                <w:numId w:val="8"/>
              </w:numPr>
              <w:jc w:val="both"/>
              <w:rPr>
                <w:rFonts w:ascii="Times New Roman" w:eastAsia="Times New Roman" w:hAnsi="Times New Roman" w:cstheme="minorHAnsi"/>
                <w:sz w:val="16"/>
                <w:szCs w:val="16"/>
                <w:lang w:val="en-GB" w:eastAsia="fr-FR"/>
              </w:rPr>
            </w:pPr>
            <w:del w:id="2" w:author="Ketevan Goginashvili" w:date="2020-04-02T13:00:00Z">
              <w:r w:rsidDel="00B5247E">
                <w:rPr>
                  <w:rFonts w:ascii="Times New Roman" w:eastAsia="Times New Roman" w:hAnsi="Times New Roman" w:cstheme="minorHAnsi"/>
                  <w:sz w:val="16"/>
                  <w:szCs w:val="16"/>
                  <w:lang w:val="en-GB" w:eastAsia="fr-FR"/>
                </w:rPr>
                <w:delText xml:space="preserve">Draft of health care system development strategy and action plan are developed </w:delText>
              </w:r>
            </w:del>
          </w:p>
          <w:p w:rsidR="00E66CB9" w:rsidRPr="00E66CB9" w:rsidRDefault="00E66CB9" w:rsidP="00E66CB9">
            <w:pPr>
              <w:pStyle w:val="ListParagraph"/>
              <w:numPr>
                <w:ilvl w:val="0"/>
                <w:numId w:val="8"/>
              </w:num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 xml:space="preserve">New contracting mechanism of primary </w:t>
            </w:r>
            <w:r>
              <w:rPr>
                <w:rFonts w:ascii="Times New Roman" w:eastAsia="Times New Roman" w:hAnsi="Times New Roman" w:cstheme="minorHAnsi"/>
                <w:sz w:val="16"/>
                <w:szCs w:val="16"/>
                <w:lang w:val="en-GB" w:eastAsia="fr-FR"/>
              </w:rPr>
              <w:lastRenderedPageBreak/>
              <w:t xml:space="preserve">health care services is started </w:t>
            </w:r>
          </w:p>
          <w:p w:rsidR="0023361C" w:rsidRDefault="0023361C" w:rsidP="00DD5CF9">
            <w:pPr>
              <w:jc w:val="both"/>
              <w:rPr>
                <w:rFonts w:ascii="Times New Roman" w:eastAsia="Times New Roman" w:hAnsi="Times New Roman" w:cstheme="minorHAnsi"/>
                <w:sz w:val="16"/>
                <w:szCs w:val="16"/>
                <w:lang w:val="en-GB" w:eastAsia="fr-FR"/>
              </w:rPr>
            </w:pPr>
          </w:p>
          <w:p w:rsidR="0023361C" w:rsidRDefault="0023361C" w:rsidP="00DD5CF9">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By December 2020</w:t>
            </w:r>
          </w:p>
          <w:p w:rsidR="00B5247E" w:rsidRDefault="0023361C" w:rsidP="00E66CB9">
            <w:pPr>
              <w:pStyle w:val="ListParagraph"/>
              <w:numPr>
                <w:ilvl w:val="0"/>
                <w:numId w:val="7"/>
              </w:numPr>
              <w:jc w:val="both"/>
              <w:rPr>
                <w:ins w:id="3" w:author="Ketevan Goginashvili" w:date="2020-04-02T13:01:00Z"/>
                <w:rFonts w:ascii="Times New Roman" w:eastAsia="Times New Roman" w:hAnsi="Times New Roman" w:cstheme="minorHAnsi"/>
                <w:sz w:val="16"/>
                <w:szCs w:val="16"/>
                <w:lang w:val="en-GB" w:eastAsia="fr-FR"/>
              </w:rPr>
            </w:pPr>
            <w:del w:id="4" w:author="Ketevan Goginashvili" w:date="2020-04-02T13:00:00Z">
              <w:r w:rsidRPr="00E66CB9" w:rsidDel="00B5247E">
                <w:rPr>
                  <w:rFonts w:ascii="Times New Roman" w:eastAsia="Times New Roman" w:hAnsi="Times New Roman" w:cstheme="minorHAnsi"/>
                  <w:sz w:val="16"/>
                  <w:szCs w:val="16"/>
                  <w:lang w:val="en-GB" w:eastAsia="fr-FR"/>
                </w:rPr>
                <w:delText xml:space="preserve"> </w:delText>
              </w:r>
            </w:del>
            <w:ins w:id="5" w:author="Ketevan Goginashvili" w:date="2020-04-02T13:00:00Z">
              <w:r w:rsidR="00B5247E">
                <w:rPr>
                  <w:rFonts w:ascii="Times New Roman" w:eastAsia="Times New Roman" w:hAnsi="Times New Roman" w:cstheme="minorHAnsi"/>
                  <w:sz w:val="16"/>
                  <w:szCs w:val="16"/>
                  <w:lang w:val="en-GB" w:eastAsia="fr-FR"/>
                </w:rPr>
                <w:t xml:space="preserve">Draft of health care system development strategy and action plan are developed </w:t>
              </w:r>
            </w:ins>
          </w:p>
          <w:p w:rsidR="0023361C" w:rsidRDefault="00E66CB9" w:rsidP="00E66CB9">
            <w:pPr>
              <w:pStyle w:val="ListParagraph"/>
              <w:numPr>
                <w:ilvl w:val="0"/>
                <w:numId w:val="7"/>
              </w:numPr>
              <w:jc w:val="both"/>
              <w:rPr>
                <w:rFonts w:ascii="Times New Roman" w:eastAsia="Times New Roman" w:hAnsi="Times New Roman" w:cstheme="minorHAnsi"/>
                <w:sz w:val="16"/>
                <w:szCs w:val="16"/>
                <w:lang w:val="en-GB" w:eastAsia="fr-FR"/>
              </w:rPr>
            </w:pPr>
            <w:proofErr w:type="gramStart"/>
            <w:r w:rsidRPr="00E66CB9">
              <w:rPr>
                <w:rFonts w:ascii="Times New Roman" w:eastAsia="Times New Roman" w:hAnsi="Times New Roman" w:cstheme="minorHAnsi"/>
                <w:sz w:val="16"/>
                <w:szCs w:val="16"/>
                <w:lang w:val="en-GB" w:eastAsia="fr-FR"/>
              </w:rPr>
              <w:t>Payment</w:t>
            </w:r>
            <w:r w:rsidR="0023361C" w:rsidRPr="00E66CB9">
              <w:rPr>
                <w:rFonts w:ascii="Times New Roman" w:eastAsia="Times New Roman" w:hAnsi="Times New Roman" w:cstheme="minorHAnsi"/>
                <w:sz w:val="16"/>
                <w:szCs w:val="16"/>
                <w:lang w:val="en-GB" w:eastAsia="fr-FR"/>
              </w:rPr>
              <w:t xml:space="preserve"> mechanisms (</w:t>
            </w:r>
            <w:del w:id="6" w:author="Ketevan Goginashvili" w:date="2020-04-02T15:32:00Z">
              <w:r w:rsidR="0023361C" w:rsidRPr="00E66CB9" w:rsidDel="004D74B0">
                <w:rPr>
                  <w:rFonts w:ascii="Times New Roman" w:eastAsia="Times New Roman" w:hAnsi="Times New Roman" w:cstheme="minorHAnsi"/>
                  <w:sz w:val="16"/>
                  <w:szCs w:val="16"/>
                  <w:lang w:val="en-GB" w:eastAsia="fr-FR"/>
                </w:rPr>
                <w:delText>tarification</w:delText>
              </w:r>
            </w:del>
            <w:ins w:id="7" w:author="Ketevan Goginashvili" w:date="2020-04-02T15:32:00Z">
              <w:r w:rsidR="004D74B0" w:rsidRPr="00E66CB9">
                <w:rPr>
                  <w:rFonts w:ascii="Times New Roman" w:eastAsia="Times New Roman" w:hAnsi="Times New Roman" w:cstheme="minorHAnsi"/>
                  <w:sz w:val="16"/>
                  <w:szCs w:val="16"/>
                  <w:lang w:val="en-GB" w:eastAsia="fr-FR"/>
                </w:rPr>
                <w:t>ratification</w:t>
              </w:r>
            </w:ins>
            <w:r w:rsidR="0023361C" w:rsidRPr="00E66CB9">
              <w:rPr>
                <w:rFonts w:ascii="Times New Roman" w:eastAsia="Times New Roman" w:hAnsi="Times New Roman" w:cstheme="minorHAnsi"/>
                <w:sz w:val="16"/>
                <w:szCs w:val="16"/>
                <w:lang w:val="en-GB" w:eastAsia="fr-FR"/>
              </w:rPr>
              <w:t xml:space="preserve">) on </w:t>
            </w:r>
            <w:del w:id="8" w:author="Ketevan Goginashvili" w:date="2020-04-02T15:31:00Z">
              <w:r w:rsidR="0023361C" w:rsidRPr="00E66CB9" w:rsidDel="004D74B0">
                <w:rPr>
                  <w:rFonts w:ascii="Times New Roman" w:eastAsia="Times New Roman" w:hAnsi="Times New Roman" w:cstheme="minorHAnsi"/>
                  <w:sz w:val="16"/>
                  <w:szCs w:val="16"/>
                  <w:lang w:val="en-GB" w:eastAsia="fr-FR"/>
                </w:rPr>
                <w:delText>80%</w:delText>
              </w:r>
            </w:del>
            <w:ins w:id="9" w:author="Ketevan Goginashvili" w:date="2020-04-02T15:32:00Z">
              <w:r w:rsidR="004D74B0">
                <w:rPr>
                  <w:rFonts w:ascii="Times New Roman" w:eastAsia="Times New Roman" w:hAnsi="Times New Roman" w:cstheme="minorHAnsi"/>
                  <w:sz w:val="16"/>
                  <w:szCs w:val="16"/>
                  <w:lang w:val="en-GB" w:eastAsia="fr-FR"/>
                </w:rPr>
                <w:t xml:space="preserve"> </w:t>
              </w:r>
            </w:ins>
            <w:ins w:id="10" w:author="Ketevan Goginashvili" w:date="2020-04-02T15:31:00Z">
              <w:r w:rsidR="004D74B0">
                <w:rPr>
                  <w:rFonts w:ascii="Times New Roman" w:eastAsia="Times New Roman" w:hAnsi="Times New Roman" w:cstheme="minorHAnsi"/>
                  <w:sz w:val="16"/>
                  <w:szCs w:val="16"/>
                  <w:lang w:val="en-GB" w:eastAsia="fr-FR"/>
                </w:rPr>
                <w:t xml:space="preserve">Neurosurgery, </w:t>
              </w:r>
            </w:ins>
            <w:ins w:id="11" w:author="Ketevan Goginashvili" w:date="2020-04-02T15:32:00Z">
              <w:r w:rsidR="004D74B0">
                <w:rPr>
                  <w:rFonts w:ascii="Times New Roman" w:eastAsia="Times New Roman" w:hAnsi="Times New Roman" w:cstheme="minorHAnsi"/>
                  <w:sz w:val="16"/>
                  <w:szCs w:val="16"/>
                  <w:lang w:val="en-GB" w:eastAsia="fr-FR"/>
                </w:rPr>
                <w:t>ophthalmology</w:t>
              </w:r>
            </w:ins>
            <w:ins w:id="12" w:author="Ketevan Goginashvili" w:date="2020-04-02T15:31:00Z">
              <w:r w:rsidR="004D74B0">
                <w:rPr>
                  <w:rFonts w:ascii="Times New Roman" w:eastAsia="Times New Roman" w:hAnsi="Times New Roman" w:cstheme="minorHAnsi"/>
                  <w:sz w:val="16"/>
                  <w:szCs w:val="16"/>
                  <w:lang w:val="en-GB" w:eastAsia="fr-FR"/>
                </w:rPr>
                <w:t xml:space="preserve"> </w:t>
              </w:r>
            </w:ins>
            <w:ins w:id="13" w:author="Ketevan Goginashvili" w:date="2020-04-02T15:32:00Z">
              <w:r w:rsidR="004D74B0">
                <w:rPr>
                  <w:rFonts w:ascii="Times New Roman" w:eastAsia="Times New Roman" w:hAnsi="Times New Roman" w:cstheme="minorHAnsi"/>
                  <w:sz w:val="16"/>
                  <w:szCs w:val="16"/>
                  <w:lang w:val="en-GB" w:eastAsia="fr-FR"/>
                </w:rPr>
                <w:t>and otorhinolaryngology services</w:t>
              </w:r>
            </w:ins>
            <w:r w:rsidR="0023361C" w:rsidRPr="00E66CB9">
              <w:rPr>
                <w:rFonts w:ascii="Times New Roman" w:eastAsia="Times New Roman" w:hAnsi="Times New Roman" w:cstheme="minorHAnsi"/>
                <w:sz w:val="16"/>
                <w:szCs w:val="16"/>
                <w:lang w:val="en-GB" w:eastAsia="fr-FR"/>
              </w:rPr>
              <w:t xml:space="preserve"> </w:t>
            </w:r>
            <w:del w:id="14" w:author="Ketevan Goginashvili" w:date="2020-04-02T15:32:00Z">
              <w:r w:rsidR="0023361C" w:rsidRPr="00E66CB9" w:rsidDel="004D74B0">
                <w:rPr>
                  <w:rFonts w:ascii="Times New Roman" w:eastAsia="Times New Roman" w:hAnsi="Times New Roman" w:cstheme="minorHAnsi"/>
                  <w:sz w:val="16"/>
                  <w:szCs w:val="16"/>
                  <w:lang w:val="en-GB" w:eastAsia="fr-FR"/>
                </w:rPr>
                <w:delText xml:space="preserve">of health services and primary health care </w:delText>
              </w:r>
            </w:del>
            <w:r w:rsidR="0023361C" w:rsidRPr="00E66CB9">
              <w:rPr>
                <w:rFonts w:ascii="Times New Roman" w:eastAsia="Times New Roman" w:hAnsi="Times New Roman" w:cstheme="minorHAnsi"/>
                <w:sz w:val="16"/>
                <w:szCs w:val="16"/>
                <w:lang w:val="en-GB" w:eastAsia="fr-FR"/>
              </w:rPr>
              <w:t>is</w:t>
            </w:r>
            <w:proofErr w:type="gramEnd"/>
            <w:r w:rsidR="0023361C" w:rsidRPr="00E66CB9">
              <w:rPr>
                <w:rFonts w:ascii="Times New Roman" w:eastAsia="Times New Roman" w:hAnsi="Times New Roman" w:cstheme="minorHAnsi"/>
                <w:sz w:val="16"/>
                <w:szCs w:val="16"/>
                <w:lang w:val="en-GB" w:eastAsia="fr-FR"/>
              </w:rPr>
              <w:t xml:space="preserve"> implemented.</w:t>
            </w:r>
          </w:p>
          <w:p w:rsidR="0023361C" w:rsidRDefault="0023361C" w:rsidP="00E66CB9">
            <w:pPr>
              <w:pStyle w:val="ListParagraph"/>
              <w:numPr>
                <w:ilvl w:val="0"/>
                <w:numId w:val="7"/>
              </w:num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 xml:space="preserve">Preparatory work on DRG implementation process is continued in order to start piloting in 2021 </w:t>
            </w:r>
            <w:ins w:id="15" w:author="Ketevan Goginashvili" w:date="2020-04-02T13:01:00Z">
              <w:r w:rsidR="00B5247E">
                <w:rPr>
                  <w:rFonts w:ascii="Times New Roman" w:eastAsia="Times New Roman" w:hAnsi="Times New Roman" w:cstheme="minorHAnsi"/>
                  <w:sz w:val="16"/>
                  <w:szCs w:val="16"/>
                  <w:lang w:val="en-GB" w:eastAsia="fr-FR"/>
                </w:rPr>
                <w:t xml:space="preserve"> </w:t>
              </w:r>
            </w:ins>
            <w:r>
              <w:rPr>
                <w:rFonts w:ascii="Times New Roman" w:eastAsia="Times New Roman" w:hAnsi="Times New Roman" w:cstheme="minorHAnsi"/>
                <w:sz w:val="16"/>
                <w:szCs w:val="16"/>
                <w:lang w:val="en-GB" w:eastAsia="fr-FR"/>
              </w:rPr>
              <w:t>and national</w:t>
            </w:r>
            <w:bookmarkStart w:id="16" w:name="_GoBack"/>
            <w:bookmarkEnd w:id="16"/>
            <w:r>
              <w:rPr>
                <w:rFonts w:ascii="Times New Roman" w:eastAsia="Times New Roman" w:hAnsi="Times New Roman" w:cstheme="minorHAnsi"/>
                <w:sz w:val="16"/>
                <w:szCs w:val="16"/>
                <w:lang w:val="en-GB" w:eastAsia="fr-FR"/>
              </w:rPr>
              <w:t xml:space="preserve"> wide implementation in 2022</w:t>
            </w:r>
          </w:p>
          <w:p w:rsidR="00E66CB9" w:rsidRPr="00E66CB9" w:rsidDel="00B5247E" w:rsidRDefault="00E66CB9" w:rsidP="00E66CB9">
            <w:pPr>
              <w:pStyle w:val="ListParagraph"/>
              <w:numPr>
                <w:ilvl w:val="0"/>
                <w:numId w:val="7"/>
              </w:numPr>
              <w:jc w:val="both"/>
              <w:rPr>
                <w:del w:id="17" w:author="Ketevan Goginashvili" w:date="2020-04-02T13:01:00Z"/>
                <w:rFonts w:ascii="Times New Roman" w:eastAsia="Times New Roman" w:hAnsi="Times New Roman" w:cstheme="minorHAnsi"/>
                <w:sz w:val="16"/>
                <w:szCs w:val="16"/>
                <w:lang w:val="en-GB" w:eastAsia="fr-FR"/>
              </w:rPr>
            </w:pPr>
            <w:del w:id="18" w:author="Ketevan Goginashvili" w:date="2020-04-02T13:01:00Z">
              <w:r w:rsidDel="00B5247E">
                <w:rPr>
                  <w:rFonts w:ascii="Times New Roman" w:eastAsia="Times New Roman" w:hAnsi="Times New Roman" w:cstheme="minorHAnsi"/>
                  <w:sz w:val="16"/>
                  <w:szCs w:val="16"/>
                  <w:lang w:val="en-GB" w:eastAsia="fr-FR"/>
                </w:rPr>
                <w:delText xml:space="preserve">Final health care system development strategy is approved </w:delText>
              </w:r>
            </w:del>
          </w:p>
          <w:p w:rsidR="00DD5CF9" w:rsidRPr="00E66CB9" w:rsidRDefault="00DD5CF9" w:rsidP="00B5247E">
            <w:pPr>
              <w:pStyle w:val="ListParagraph"/>
              <w:numPr>
                <w:ilvl w:val="0"/>
                <w:numId w:val="7"/>
              </w:numPr>
              <w:jc w:val="both"/>
              <w:rPr>
                <w:rFonts w:ascii="Times New Roman" w:eastAsia="Times New Roman" w:hAnsi="Times New Roman" w:cstheme="minorHAnsi"/>
                <w:sz w:val="16"/>
                <w:szCs w:val="16"/>
                <w:lang w:val="en-GB" w:eastAsia="fr-FR"/>
              </w:rPr>
              <w:pPrChange w:id="19" w:author="Ketevan Goginashvili" w:date="2020-04-02T13:01:00Z">
                <w:pPr>
                  <w:jc w:val="both"/>
                </w:pPr>
              </w:pPrChange>
            </w:pPr>
          </w:p>
        </w:tc>
        <w:tc>
          <w:tcPr>
            <w:tcW w:w="2944" w:type="dxa"/>
            <w:shd w:val="clear" w:color="000000" w:fill="FFFFFF"/>
            <w:hideMark/>
          </w:tcPr>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lastRenderedPageBreak/>
              <w:br/>
              <w:t>OOP on drugs:</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Baseline (2016): 64%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(2021): 58%</w:t>
            </w:r>
            <w:r w:rsidRPr="00AF06FF">
              <w:rPr>
                <w:rFonts w:ascii="Times New Roman" w:eastAsia="Times New Roman" w:hAnsi="Times New Roman" w:cs="Times New Roman"/>
                <w:sz w:val="16"/>
                <w:szCs w:val="16"/>
                <w:lang w:val="en-GB" w:eastAsia="fr-FR"/>
              </w:rPr>
              <w:br/>
            </w: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General government expenditure on health as percentage of current health expenditures (GGHE-D  as percentage of CHE)</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 Baseline (2016): 38% </w:t>
            </w:r>
          </w:p>
          <w:p w:rsidR="00AF06FF" w:rsidRPr="00AF06FF" w:rsidRDefault="00AF06FF" w:rsidP="00094A69">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(2020): 40%</w:t>
            </w:r>
            <w:r w:rsidR="002F56F8">
              <w:rPr>
                <w:rFonts w:ascii="Times New Roman" w:eastAsia="Times New Roman" w:hAnsi="Times New Roman" w:cs="Times New Roman"/>
                <w:sz w:val="16"/>
                <w:szCs w:val="16"/>
                <w:lang w:val="en-GB" w:eastAsia="fr-FR"/>
              </w:rPr>
              <w:t xml:space="preserve"> </w:t>
            </w:r>
          </w:p>
        </w:tc>
        <w:tc>
          <w:tcPr>
            <w:tcW w:w="1843" w:type="dxa"/>
            <w:shd w:val="clear" w:color="000000" w:fill="FFFFFF"/>
            <w:noWrap/>
            <w:hideMark/>
          </w:tcPr>
          <w:p w:rsidR="00AF06FF" w:rsidRPr="00E95F51" w:rsidRDefault="00AF06FF" w:rsidP="00AF06FF">
            <w:pPr>
              <w:numPr>
                <w:ilvl w:val="0"/>
                <w:numId w:val="2"/>
              </w:numPr>
              <w:ind w:left="204" w:hanging="157"/>
              <w:contextualSpacing/>
              <w:jc w:val="both"/>
              <w:rPr>
                <w:rFonts w:ascii="Times New Roman" w:eastAsia="Times New Roman" w:hAnsi="Times New Roman" w:cstheme="minorHAnsi"/>
                <w:sz w:val="16"/>
                <w:szCs w:val="16"/>
                <w:lang w:val="en-GB" w:eastAsia="fr-FR"/>
              </w:rPr>
            </w:pPr>
            <w:r w:rsidRPr="00E95F51">
              <w:rPr>
                <w:rFonts w:ascii="Times New Roman" w:eastAsia="Times New Roman" w:hAnsi="Times New Roman" w:cstheme="minorHAnsi"/>
                <w:sz w:val="16"/>
                <w:szCs w:val="16"/>
                <w:lang w:val="en-GB" w:eastAsia="fr-FR"/>
              </w:rPr>
              <w:t xml:space="preserve">effectiveness and efficiency of universal healthcare </w:t>
            </w:r>
          </w:p>
          <w:p w:rsidR="00AF06FF" w:rsidRPr="00E95F51" w:rsidRDefault="00AF06FF" w:rsidP="00AF06FF">
            <w:pPr>
              <w:numPr>
                <w:ilvl w:val="0"/>
                <w:numId w:val="2"/>
              </w:numPr>
              <w:ind w:left="204" w:hanging="157"/>
              <w:contextualSpacing/>
              <w:jc w:val="both"/>
              <w:rPr>
                <w:rFonts w:ascii="Times New Roman" w:eastAsia="Times New Roman" w:hAnsi="Times New Roman" w:cstheme="minorHAnsi"/>
                <w:sz w:val="16"/>
                <w:szCs w:val="16"/>
                <w:lang w:val="en-GB" w:eastAsia="fr-FR"/>
              </w:rPr>
            </w:pPr>
            <w:r w:rsidRPr="00E95F51">
              <w:rPr>
                <w:rFonts w:ascii="Times New Roman" w:eastAsia="Times New Roman" w:hAnsi="Times New Roman" w:cstheme="minorHAnsi"/>
                <w:sz w:val="16"/>
                <w:szCs w:val="16"/>
                <w:lang w:val="en-GB" w:eastAsia="fr-FR"/>
              </w:rPr>
              <w:t>quality of care</w:t>
            </w:r>
          </w:p>
          <w:p w:rsidR="00AF06FF" w:rsidRPr="00E95F51" w:rsidRDefault="00AF06FF" w:rsidP="00AF06FF">
            <w:pPr>
              <w:numPr>
                <w:ilvl w:val="0"/>
                <w:numId w:val="2"/>
              </w:numPr>
              <w:ind w:left="204" w:hanging="157"/>
              <w:contextualSpacing/>
              <w:jc w:val="both"/>
              <w:rPr>
                <w:rFonts w:ascii="Times New Roman" w:eastAsia="Times New Roman" w:hAnsi="Times New Roman" w:cstheme="minorHAnsi"/>
                <w:sz w:val="16"/>
                <w:szCs w:val="16"/>
                <w:lang w:val="en-GB" w:eastAsia="fr-FR"/>
              </w:rPr>
            </w:pPr>
            <w:r w:rsidRPr="00E95F51">
              <w:rPr>
                <w:rFonts w:ascii="Times New Roman" w:eastAsia="Times New Roman" w:hAnsi="Times New Roman" w:cstheme="minorHAnsi"/>
                <w:sz w:val="16"/>
                <w:szCs w:val="16"/>
                <w:lang w:val="en-GB" w:eastAsia="fr-FR"/>
              </w:rPr>
              <w:t>cost containment mechanisms</w:t>
            </w:r>
          </w:p>
        </w:tc>
      </w:tr>
      <w:tr w:rsidR="00AF06FF" w:rsidRPr="004E1997" w:rsidTr="00AF06FF">
        <w:trPr>
          <w:trHeight w:val="2415"/>
        </w:trPr>
        <w:tc>
          <w:tcPr>
            <w:tcW w:w="1569"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lastRenderedPageBreak/>
              <w:t>Strengthen the Mental Health Services</w:t>
            </w:r>
          </w:p>
        </w:tc>
        <w:tc>
          <w:tcPr>
            <w:tcW w:w="1293" w:type="dxa"/>
            <w:vMerge/>
            <w:vAlign w:val="center"/>
            <w:hideMark/>
          </w:tcPr>
          <w:p w:rsidR="00AF06FF" w:rsidRPr="00AF06FF" w:rsidRDefault="00AF06FF" w:rsidP="00AF06FF">
            <w:pPr>
              <w:jc w:val="both"/>
              <w:rPr>
                <w:rFonts w:ascii="Times New Roman" w:eastAsia="Times New Roman" w:hAnsi="Times New Roman" w:cstheme="minorHAnsi"/>
                <w:sz w:val="16"/>
                <w:szCs w:val="16"/>
                <w:lang w:val="en-GB" w:eastAsia="fr-FR"/>
              </w:rPr>
            </w:pPr>
          </w:p>
        </w:tc>
        <w:tc>
          <w:tcPr>
            <w:tcW w:w="2641"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The government has commissioned a study, technically supported by </w:t>
            </w:r>
            <w:proofErr w:type="gramStart"/>
            <w:r w:rsidRPr="00AF06FF">
              <w:rPr>
                <w:rFonts w:ascii="Times New Roman" w:eastAsia="Times New Roman" w:hAnsi="Times New Roman" w:cstheme="minorHAnsi"/>
                <w:sz w:val="16"/>
                <w:szCs w:val="16"/>
                <w:lang w:val="en-GB" w:eastAsia="fr-FR"/>
              </w:rPr>
              <w:t>WHO</w:t>
            </w:r>
            <w:proofErr w:type="gramEnd"/>
            <w:r w:rsidRPr="00AF06FF">
              <w:rPr>
                <w:rFonts w:ascii="Times New Roman" w:eastAsia="Times New Roman" w:hAnsi="Times New Roman" w:cstheme="minorHAnsi"/>
                <w:sz w:val="16"/>
                <w:szCs w:val="16"/>
                <w:lang w:val="en-GB" w:eastAsia="fr-FR"/>
              </w:rPr>
              <w:t>, to analyse current mental health services and patient rights protection mechanisms, with respect to international best practices and standards.</w:t>
            </w:r>
          </w:p>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The study also proposes recommendations on how to improve the current model and provide better services to the population.</w:t>
            </w:r>
          </w:p>
        </w:tc>
        <w:tc>
          <w:tcPr>
            <w:tcW w:w="2770" w:type="dxa"/>
            <w:gridSpan w:val="2"/>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Pioneer initiatives are implemented in line with the promotion of deinstitutionalization and the development of community based services (aligned with the national strategy of mental health adopted in 2014 by the Decree of Government of Georgia N762).</w:t>
            </w:r>
          </w:p>
          <w:p w:rsidR="00AF06FF" w:rsidRPr="00AF06FF" w:rsidRDefault="00AF06FF" w:rsidP="00AF06FF">
            <w:pPr>
              <w:jc w:val="both"/>
              <w:rPr>
                <w:rFonts w:ascii="Times New Roman" w:eastAsia="Times New Roman" w:hAnsi="Times New Roman" w:cstheme="minorHAnsi"/>
                <w:sz w:val="16"/>
                <w:szCs w:val="16"/>
                <w:lang w:val="en-GB" w:eastAsia="fr-FR"/>
              </w:rPr>
            </w:pPr>
          </w:p>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Elaborated monitoring mechanisms for protection of Human rights is mental health institutions (public and private)</w:t>
            </w:r>
          </w:p>
        </w:tc>
        <w:tc>
          <w:tcPr>
            <w:tcW w:w="2685" w:type="dxa"/>
            <w:shd w:val="clear" w:color="000000" w:fill="FFFFFF"/>
            <w:hideMark/>
          </w:tcPr>
          <w:p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The Government of Georgia has prepared a mental health legislation according to EU legislation (the proposed legislation has been validated by </w:t>
            </w:r>
            <w:proofErr w:type="spellStart"/>
            <w:r w:rsidRPr="00AF06FF">
              <w:rPr>
                <w:rFonts w:ascii="Times New Roman" w:eastAsia="Times New Roman" w:hAnsi="Times New Roman" w:cstheme="minorHAnsi"/>
                <w:sz w:val="16"/>
                <w:szCs w:val="16"/>
                <w:lang w:val="en-GB" w:eastAsia="fr-FR"/>
              </w:rPr>
              <w:t>GoG</w:t>
            </w:r>
            <w:proofErr w:type="spellEnd"/>
            <w:r w:rsidRPr="00AF06FF">
              <w:rPr>
                <w:rFonts w:ascii="Times New Roman" w:eastAsia="Times New Roman" w:hAnsi="Times New Roman" w:cstheme="minorHAnsi"/>
                <w:sz w:val="16"/>
                <w:szCs w:val="16"/>
                <w:lang w:val="en-GB" w:eastAsia="fr-FR"/>
              </w:rPr>
              <w:t>/Minister )</w:t>
            </w:r>
          </w:p>
          <w:p w:rsidR="00153448" w:rsidRDefault="00153448" w:rsidP="00AF06FF">
            <w:pPr>
              <w:jc w:val="both"/>
              <w:rPr>
                <w:rFonts w:ascii="Times New Roman" w:eastAsia="Times New Roman" w:hAnsi="Times New Roman" w:cstheme="minorHAnsi"/>
                <w:sz w:val="16"/>
                <w:szCs w:val="16"/>
                <w:lang w:val="en-GB" w:eastAsia="fr-FR"/>
              </w:rPr>
            </w:pPr>
          </w:p>
          <w:p w:rsidR="00153448" w:rsidRDefault="00153448" w:rsidP="00AF06FF">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By June 2020</w:t>
            </w:r>
            <w:r w:rsidR="002F56F8">
              <w:rPr>
                <w:rFonts w:ascii="Times New Roman" w:eastAsia="Times New Roman" w:hAnsi="Times New Roman" w:cstheme="minorHAnsi"/>
                <w:sz w:val="16"/>
                <w:szCs w:val="16"/>
                <w:lang w:val="en-GB" w:eastAsia="fr-FR"/>
              </w:rPr>
              <w:t>, d</w:t>
            </w:r>
            <w:r>
              <w:rPr>
                <w:rFonts w:ascii="Times New Roman" w:eastAsia="Times New Roman" w:hAnsi="Times New Roman" w:cstheme="minorHAnsi"/>
                <w:sz w:val="16"/>
                <w:szCs w:val="16"/>
                <w:lang w:val="en-GB" w:eastAsia="fr-FR"/>
              </w:rPr>
              <w:t>raft amendments</w:t>
            </w:r>
            <w:r w:rsidR="002F56F8">
              <w:rPr>
                <w:rFonts w:ascii="Times New Roman" w:eastAsia="Times New Roman" w:hAnsi="Times New Roman" w:cstheme="minorHAnsi"/>
                <w:sz w:val="16"/>
                <w:szCs w:val="16"/>
                <w:lang w:val="en-GB" w:eastAsia="fr-FR"/>
              </w:rPr>
              <w:t xml:space="preserve"> will be</w:t>
            </w:r>
            <w:r>
              <w:rPr>
                <w:rFonts w:ascii="Times New Roman" w:eastAsia="Times New Roman" w:hAnsi="Times New Roman" w:cstheme="minorHAnsi"/>
                <w:sz w:val="16"/>
                <w:szCs w:val="16"/>
                <w:lang w:val="en-GB" w:eastAsia="fr-FR"/>
              </w:rPr>
              <w:t xml:space="preserve"> elaborated </w:t>
            </w:r>
          </w:p>
          <w:p w:rsidR="00153448" w:rsidRDefault="00153448" w:rsidP="00AF06FF">
            <w:pPr>
              <w:jc w:val="both"/>
              <w:rPr>
                <w:rFonts w:ascii="Times New Roman" w:eastAsia="Times New Roman" w:hAnsi="Times New Roman" w:cstheme="minorHAnsi"/>
                <w:sz w:val="16"/>
                <w:szCs w:val="16"/>
                <w:lang w:val="en-GB" w:eastAsia="fr-FR"/>
              </w:rPr>
            </w:pPr>
          </w:p>
          <w:p w:rsidR="00153448" w:rsidRDefault="002F56F8" w:rsidP="00AF06FF">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 xml:space="preserve">By December 2020, the draft law will be finalized and </w:t>
            </w:r>
            <w:r w:rsidR="00153448">
              <w:rPr>
                <w:rFonts w:ascii="Times New Roman" w:eastAsia="Times New Roman" w:hAnsi="Times New Roman" w:cstheme="minorHAnsi"/>
                <w:sz w:val="16"/>
                <w:szCs w:val="16"/>
                <w:lang w:val="en-GB" w:eastAsia="fr-FR"/>
              </w:rPr>
              <w:t>validated by the government</w:t>
            </w:r>
          </w:p>
          <w:p w:rsidR="00153448" w:rsidRPr="00AF06FF" w:rsidRDefault="00153448" w:rsidP="00AF06FF">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 xml:space="preserve"> </w:t>
            </w:r>
          </w:p>
        </w:tc>
        <w:tc>
          <w:tcPr>
            <w:tcW w:w="2944" w:type="dxa"/>
            <w:shd w:val="clear" w:color="000000" w:fill="FFFFFF"/>
            <w:hideMark/>
          </w:tcPr>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Budget dedicated to mental illnesses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16,000,000 GEL</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(2020): increase 20%</w:t>
            </w:r>
            <w:r w:rsidRPr="00AF06FF">
              <w:rPr>
                <w:rFonts w:ascii="Times New Roman" w:eastAsia="Times New Roman" w:hAnsi="Times New Roman" w:cs="Times New Roman"/>
                <w:sz w:val="16"/>
                <w:szCs w:val="16"/>
                <w:lang w:val="en-GB" w:eastAsia="fr-FR"/>
              </w:rPr>
              <w:br/>
            </w: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Ensuring continuity of time-keeping outpatient services after hospitalization</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37%</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(2020): 50%</w:t>
            </w:r>
          </w:p>
        </w:tc>
        <w:tc>
          <w:tcPr>
            <w:tcW w:w="1843" w:type="dxa"/>
            <w:shd w:val="clear" w:color="000000" w:fill="FFFFFF"/>
            <w:noWrap/>
            <w:hideMark/>
          </w:tcPr>
          <w:p w:rsidR="00AF06FF" w:rsidRPr="00AF06FF" w:rsidRDefault="00AF06FF" w:rsidP="00AF06FF">
            <w:pPr>
              <w:numPr>
                <w:ilvl w:val="0"/>
                <w:numId w:val="2"/>
              </w:numPr>
              <w:ind w:left="204" w:hanging="157"/>
              <w:contextualSpacing/>
              <w:jc w:val="both"/>
              <w:rPr>
                <w:rFonts w:ascii="Calibri" w:eastAsia="Times New Roman" w:hAnsi="Calibri" w:cstheme="minorHAnsi"/>
                <w:sz w:val="16"/>
                <w:szCs w:val="16"/>
                <w:lang w:val="en-GB" w:eastAsia="fr-FR"/>
              </w:rPr>
            </w:pPr>
            <w:r w:rsidRPr="00E95F51">
              <w:rPr>
                <w:rFonts w:ascii="Times New Roman" w:eastAsia="Times New Roman" w:hAnsi="Times New Roman" w:cstheme="minorHAnsi"/>
                <w:sz w:val="16"/>
                <w:szCs w:val="16"/>
                <w:lang w:val="en-GB" w:eastAsia="fr-FR"/>
              </w:rPr>
              <w:t>EU mental health care and legislation</w:t>
            </w:r>
          </w:p>
        </w:tc>
      </w:tr>
      <w:tr w:rsidR="00C4313B" w:rsidRPr="004E1997" w:rsidTr="00025581">
        <w:trPr>
          <w:trHeight w:val="2850"/>
        </w:trPr>
        <w:tc>
          <w:tcPr>
            <w:tcW w:w="1569" w:type="dxa"/>
            <w:shd w:val="clear" w:color="000000" w:fill="FFFFFF"/>
          </w:tcPr>
          <w:p w:rsidR="00C4313B" w:rsidRPr="00217AEC" w:rsidRDefault="00C4313B" w:rsidP="00025581">
            <w:pPr>
              <w:jc w:val="both"/>
              <w:rPr>
                <w:rFonts w:ascii="Times New Roman" w:eastAsia="Times New Roman" w:hAnsi="Times New Roman" w:cs="Times New Roman"/>
                <w:sz w:val="16"/>
                <w:szCs w:val="16"/>
                <w:lang w:val="en-GB" w:eastAsia="fr-FR"/>
              </w:rPr>
            </w:pPr>
            <w:r w:rsidRPr="00217AEC">
              <w:rPr>
                <w:rFonts w:ascii="Times New Roman" w:hAnsi="Times New Roman" w:cs="Times New Roman"/>
                <w:sz w:val="16"/>
                <w:szCs w:val="16"/>
                <w:lang w:val="en-US"/>
              </w:rPr>
              <w:lastRenderedPageBreak/>
              <w:t>Support the COVID-19 Emergency Response and Health Systems Preparedness</w:t>
            </w:r>
          </w:p>
        </w:tc>
        <w:tc>
          <w:tcPr>
            <w:tcW w:w="1293" w:type="dxa"/>
            <w:vAlign w:val="center"/>
          </w:tcPr>
          <w:p w:rsidR="00C4313B" w:rsidRPr="00217AEC" w:rsidRDefault="00C4313B" w:rsidP="00025581">
            <w:pPr>
              <w:jc w:val="both"/>
              <w:rPr>
                <w:rFonts w:ascii="Times New Roman" w:eastAsia="Times New Roman" w:hAnsi="Times New Roman" w:cs="Times New Roman"/>
                <w:sz w:val="16"/>
                <w:szCs w:val="16"/>
                <w:lang w:val="en-GB" w:eastAsia="fr-FR"/>
              </w:rPr>
            </w:pPr>
          </w:p>
        </w:tc>
        <w:tc>
          <w:tcPr>
            <w:tcW w:w="2641" w:type="dxa"/>
            <w:shd w:val="clear" w:color="000000" w:fill="FFFFFF"/>
          </w:tcPr>
          <w:p w:rsidR="00C4313B" w:rsidRPr="00217AEC" w:rsidRDefault="00C4313B" w:rsidP="00025581">
            <w:pPr>
              <w:jc w:val="both"/>
              <w:rPr>
                <w:rFonts w:ascii="Times New Roman" w:eastAsia="Times New Roman" w:hAnsi="Times New Roman" w:cs="Times New Roman"/>
                <w:sz w:val="16"/>
                <w:szCs w:val="16"/>
                <w:lang w:val="en-GB" w:eastAsia="fr-FR"/>
              </w:rPr>
            </w:pPr>
          </w:p>
        </w:tc>
        <w:tc>
          <w:tcPr>
            <w:tcW w:w="2770" w:type="dxa"/>
            <w:gridSpan w:val="2"/>
            <w:shd w:val="clear" w:color="000000" w:fill="FFFFFF"/>
          </w:tcPr>
          <w:p w:rsidR="00C4313B" w:rsidRPr="00217AEC" w:rsidRDefault="00C4313B" w:rsidP="00025581">
            <w:pPr>
              <w:jc w:val="both"/>
              <w:rPr>
                <w:rFonts w:ascii="Times New Roman" w:eastAsia="Times New Roman" w:hAnsi="Times New Roman" w:cs="Times New Roman"/>
                <w:sz w:val="16"/>
                <w:szCs w:val="16"/>
                <w:lang w:val="en-GB" w:eastAsia="fr-FR"/>
              </w:rPr>
            </w:pPr>
          </w:p>
        </w:tc>
        <w:tc>
          <w:tcPr>
            <w:tcW w:w="2685" w:type="dxa"/>
            <w:shd w:val="clear" w:color="000000" w:fill="FFFFFF"/>
          </w:tcPr>
          <w:p w:rsidR="00C4313B" w:rsidRPr="00217AEC" w:rsidRDefault="00C4313B" w:rsidP="00025581">
            <w:pPr>
              <w:jc w:val="both"/>
              <w:rPr>
                <w:rFonts w:ascii="Times New Roman" w:hAnsi="Times New Roman" w:cs="Times New Roman"/>
                <w:sz w:val="16"/>
                <w:szCs w:val="16"/>
                <w:lang w:val="en-US"/>
              </w:rPr>
            </w:pPr>
            <w:r w:rsidRPr="00217AEC">
              <w:rPr>
                <w:rFonts w:ascii="Times New Roman" w:hAnsi="Times New Roman" w:cs="Times New Roman"/>
                <w:b/>
                <w:bCs/>
                <w:sz w:val="16"/>
                <w:szCs w:val="16"/>
                <w:lang w:val="en-US"/>
              </w:rPr>
              <w:t xml:space="preserve">Emergency COVID-19 Response: </w:t>
            </w:r>
            <w:r w:rsidRPr="00217AEC">
              <w:rPr>
                <w:rFonts w:ascii="Times New Roman" w:hAnsi="Times New Roman" w:cs="Times New Roman"/>
                <w:sz w:val="16"/>
                <w:szCs w:val="16"/>
                <w:lang w:val="en-US"/>
              </w:rPr>
              <w:t xml:space="preserve">The </w:t>
            </w:r>
            <w:r w:rsidR="00744BE6" w:rsidRPr="00217AEC">
              <w:rPr>
                <w:rFonts w:ascii="Times New Roman" w:hAnsi="Times New Roman" w:cs="Times New Roman"/>
                <w:sz w:val="16"/>
                <w:szCs w:val="16"/>
                <w:lang w:val="en-US"/>
              </w:rPr>
              <w:t xml:space="preserve">national </w:t>
            </w:r>
            <w:r w:rsidRPr="00217AEC">
              <w:rPr>
                <w:rFonts w:ascii="Times New Roman" w:hAnsi="Times New Roman" w:cs="Times New Roman"/>
                <w:sz w:val="16"/>
                <w:szCs w:val="16"/>
                <w:lang w:val="en-US"/>
              </w:rPr>
              <w:t>health system is able to provid</w:t>
            </w:r>
            <w:r w:rsidR="00744BE6" w:rsidRPr="00217AEC">
              <w:rPr>
                <w:rFonts w:ascii="Times New Roman" w:hAnsi="Times New Roman" w:cs="Times New Roman"/>
                <w:sz w:val="16"/>
                <w:szCs w:val="16"/>
                <w:lang w:val="en-US"/>
              </w:rPr>
              <w:t>e</w:t>
            </w:r>
            <w:r w:rsidRPr="00217AEC">
              <w:rPr>
                <w:rFonts w:ascii="Times New Roman" w:hAnsi="Times New Roman" w:cs="Times New Roman"/>
                <w:sz w:val="16"/>
                <w:szCs w:val="16"/>
                <w:lang w:val="en-US"/>
              </w:rPr>
              <w:t xml:space="preserve"> immediate support to enhance disease detection capacities through increasing surveillance capacities, provision of technical expertise, strengthening laboratory and diagnostic systems to ensure prompt case finding and local containment.</w:t>
            </w:r>
          </w:p>
          <w:p w:rsidR="00C4313B" w:rsidRPr="00217AEC" w:rsidRDefault="00C4313B" w:rsidP="00025581">
            <w:pPr>
              <w:jc w:val="both"/>
              <w:rPr>
                <w:rFonts w:ascii="Times New Roman" w:hAnsi="Times New Roman" w:cs="Times New Roman"/>
                <w:sz w:val="16"/>
                <w:szCs w:val="16"/>
                <w:lang w:val="en-US"/>
              </w:rPr>
            </w:pPr>
          </w:p>
          <w:p w:rsidR="00C4313B" w:rsidRPr="00217AEC" w:rsidRDefault="00C4313B" w:rsidP="00744BE6">
            <w:pPr>
              <w:jc w:val="both"/>
              <w:rPr>
                <w:rFonts w:ascii="Times New Roman" w:eastAsia="Times New Roman" w:hAnsi="Times New Roman" w:cs="Times New Roman"/>
                <w:sz w:val="16"/>
                <w:szCs w:val="16"/>
                <w:lang w:val="en-US" w:eastAsia="fr-FR"/>
              </w:rPr>
            </w:pPr>
            <w:r w:rsidRPr="00217AEC">
              <w:rPr>
                <w:rFonts w:ascii="Times New Roman" w:hAnsi="Times New Roman" w:cs="Times New Roman"/>
                <w:b/>
                <w:bCs/>
                <w:sz w:val="16"/>
                <w:szCs w:val="16"/>
                <w:lang w:val="en-US"/>
              </w:rPr>
              <w:t xml:space="preserve">Health Care Strengthening: </w:t>
            </w:r>
            <w:r w:rsidRPr="00217AEC">
              <w:rPr>
                <w:rFonts w:ascii="Times New Roman" w:hAnsi="Times New Roman" w:cs="Times New Roman"/>
                <w:sz w:val="16"/>
                <w:szCs w:val="16"/>
                <w:lang w:val="en-US"/>
              </w:rPr>
              <w:t xml:space="preserve">The </w:t>
            </w:r>
            <w:r w:rsidR="00744BE6" w:rsidRPr="00217AEC">
              <w:rPr>
                <w:rFonts w:ascii="Times New Roman" w:hAnsi="Times New Roman" w:cs="Times New Roman"/>
                <w:sz w:val="16"/>
                <w:szCs w:val="16"/>
                <w:lang w:val="en-US"/>
              </w:rPr>
              <w:t>national health system</w:t>
            </w:r>
            <w:r w:rsidRPr="00217AEC">
              <w:rPr>
                <w:rFonts w:ascii="Times New Roman" w:hAnsi="Times New Roman" w:cs="Times New Roman"/>
                <w:sz w:val="16"/>
                <w:szCs w:val="16"/>
                <w:lang w:val="en-US"/>
              </w:rPr>
              <w:t xml:space="preserve"> strengthen</w:t>
            </w:r>
            <w:r w:rsidR="00744BE6" w:rsidRPr="00217AEC">
              <w:rPr>
                <w:rFonts w:ascii="Times New Roman" w:hAnsi="Times New Roman" w:cs="Times New Roman"/>
                <w:sz w:val="16"/>
                <w:szCs w:val="16"/>
                <w:lang w:val="en-US"/>
              </w:rPr>
              <w:t>s</w:t>
            </w:r>
            <w:r w:rsidRPr="00217AEC">
              <w:rPr>
                <w:rFonts w:ascii="Times New Roman" w:hAnsi="Times New Roman" w:cs="Times New Roman"/>
                <w:sz w:val="16"/>
                <w:szCs w:val="16"/>
                <w:lang w:val="en-US"/>
              </w:rPr>
              <w:t xml:space="preserve"> essential health care service delivery to provide the best care possible for </w:t>
            </w:r>
            <w:r w:rsidR="00744BE6" w:rsidRPr="00217AEC">
              <w:rPr>
                <w:rFonts w:ascii="Times New Roman" w:hAnsi="Times New Roman" w:cs="Times New Roman"/>
                <w:sz w:val="16"/>
                <w:szCs w:val="16"/>
                <w:lang w:val="en-US"/>
              </w:rPr>
              <w:t xml:space="preserve">affected population. </w:t>
            </w:r>
          </w:p>
        </w:tc>
        <w:tc>
          <w:tcPr>
            <w:tcW w:w="2944" w:type="dxa"/>
            <w:shd w:val="clear" w:color="000000" w:fill="FFFFFF"/>
          </w:tcPr>
          <w:p w:rsidR="00C4313B" w:rsidRPr="00217AEC" w:rsidRDefault="00C4313B" w:rsidP="00025581">
            <w:pPr>
              <w:jc w:val="both"/>
              <w:rPr>
                <w:rFonts w:ascii="Times New Roman" w:eastAsia="Times New Roman" w:hAnsi="Times New Roman" w:cs="Times New Roman"/>
                <w:sz w:val="16"/>
                <w:szCs w:val="16"/>
                <w:lang w:val="en-GB" w:eastAsia="fr-FR"/>
              </w:rPr>
            </w:pPr>
          </w:p>
          <w:p w:rsidR="00744BE6" w:rsidRPr="00217AEC" w:rsidRDefault="00744BE6" w:rsidP="00025581">
            <w:pPr>
              <w:jc w:val="both"/>
              <w:rPr>
                <w:rFonts w:ascii="Times New Roman" w:eastAsia="Times New Roman" w:hAnsi="Times New Roman" w:cs="Times New Roman"/>
                <w:sz w:val="16"/>
                <w:szCs w:val="16"/>
                <w:lang w:val="en-GB" w:eastAsia="fr-FR"/>
              </w:rPr>
            </w:pPr>
            <w:r w:rsidRPr="00217AEC">
              <w:rPr>
                <w:rFonts w:ascii="Times New Roman" w:eastAsia="Times New Roman" w:hAnsi="Times New Roman" w:cs="Times New Roman"/>
                <w:sz w:val="16"/>
                <w:szCs w:val="16"/>
                <w:lang w:val="en-GB" w:eastAsia="fr-FR"/>
              </w:rPr>
              <w:t xml:space="preserve">Target </w:t>
            </w:r>
          </w:p>
          <w:p w:rsidR="00230332" w:rsidRPr="00230332" w:rsidRDefault="00744BE6" w:rsidP="00230332">
            <w:pPr>
              <w:jc w:val="both"/>
              <w:rPr>
                <w:ins w:id="20" w:author="Ketevan Goginashvili" w:date="2020-04-02T14:10:00Z"/>
                <w:rFonts w:ascii="Sylfaen" w:eastAsia="Times New Roman" w:hAnsi="Sylfaen" w:cs="Times New Roman"/>
                <w:sz w:val="16"/>
                <w:szCs w:val="16"/>
                <w:lang w:val="en-US" w:eastAsia="fr-FR"/>
              </w:rPr>
            </w:pPr>
            <w:del w:id="21" w:author="Ketevan Goginashvili" w:date="2020-04-02T15:29:00Z">
              <w:r w:rsidRPr="00022DB6" w:rsidDel="004D74B0">
                <w:rPr>
                  <w:rFonts w:ascii="Times New Roman" w:eastAsia="Times New Roman" w:hAnsi="Times New Roman" w:cs="Times New Roman"/>
                  <w:sz w:val="16"/>
                  <w:szCs w:val="16"/>
                  <w:highlight w:val="yellow"/>
                  <w:lang w:val="en-GB" w:eastAsia="fr-FR"/>
                </w:rPr>
                <w:delText xml:space="preserve">XX </w:delText>
              </w:r>
            </w:del>
            <w:ins w:id="22" w:author="Ketevan Goginashvili" w:date="2020-04-02T15:29:00Z">
              <w:r w:rsidR="004D74B0">
                <w:rPr>
                  <w:rFonts w:ascii="Times New Roman" w:eastAsia="Times New Roman" w:hAnsi="Times New Roman" w:cs="Times New Roman"/>
                  <w:sz w:val="16"/>
                  <w:szCs w:val="16"/>
                  <w:highlight w:val="yellow"/>
                  <w:lang w:val="en-GB" w:eastAsia="fr-FR"/>
                </w:rPr>
                <w:t>7</w:t>
              </w:r>
              <w:r w:rsidR="004D74B0" w:rsidRPr="00022DB6">
                <w:rPr>
                  <w:rFonts w:ascii="Times New Roman" w:eastAsia="Times New Roman" w:hAnsi="Times New Roman" w:cs="Times New Roman"/>
                  <w:sz w:val="16"/>
                  <w:szCs w:val="16"/>
                  <w:highlight w:val="yellow"/>
                  <w:lang w:val="en-GB" w:eastAsia="fr-FR"/>
                </w:rPr>
                <w:t xml:space="preserve"> </w:t>
              </w:r>
            </w:ins>
            <w:r w:rsidRPr="00022DB6">
              <w:rPr>
                <w:rFonts w:ascii="Times New Roman" w:eastAsia="Times New Roman" w:hAnsi="Times New Roman" w:cs="Times New Roman"/>
                <w:sz w:val="16"/>
                <w:szCs w:val="16"/>
                <w:highlight w:val="yellow"/>
                <w:lang w:val="en-GB" w:eastAsia="fr-FR"/>
              </w:rPr>
              <w:t>(number)</w:t>
            </w:r>
            <w:r w:rsidRPr="00217AEC">
              <w:rPr>
                <w:rFonts w:ascii="Times New Roman" w:eastAsia="Times New Roman" w:hAnsi="Times New Roman" w:cs="Times New Roman"/>
                <w:sz w:val="16"/>
                <w:szCs w:val="16"/>
                <w:lang w:val="en-GB" w:eastAsia="fr-FR"/>
              </w:rPr>
              <w:t xml:space="preserve"> of public and private laboratories able to detect Covid-19 infected population</w:t>
            </w:r>
            <w:r w:rsidR="004D74B0">
              <w:rPr>
                <w:rFonts w:ascii="Times New Roman" w:eastAsia="Times New Roman" w:hAnsi="Times New Roman" w:cs="Times New Roman"/>
                <w:sz w:val="16"/>
                <w:szCs w:val="16"/>
                <w:lang w:val="en-GB" w:eastAsia="fr-FR"/>
              </w:rPr>
              <w:t xml:space="preserve"> </w:t>
            </w:r>
            <w:ins w:id="23" w:author="Ketevan Goginashvili" w:date="2020-04-02T14:10:00Z">
              <w:r w:rsidR="00230332">
                <w:rPr>
                  <w:rFonts w:ascii="Times New Roman" w:eastAsia="Times New Roman" w:hAnsi="Times New Roman" w:cs="Times New Roman"/>
                  <w:sz w:val="16"/>
                  <w:szCs w:val="16"/>
                  <w:lang w:val="en-GB" w:eastAsia="fr-FR"/>
                </w:rPr>
                <w:t xml:space="preserve">by </w:t>
              </w:r>
              <w:r w:rsidR="00230332">
                <w:rPr>
                  <w:rFonts w:ascii="Times New Roman" w:eastAsia="Times New Roman" w:hAnsi="Times New Roman" w:cs="Times New Roman"/>
                  <w:sz w:val="16"/>
                  <w:szCs w:val="16"/>
                  <w:lang w:val="en-GB" w:eastAsia="fr-FR"/>
                </w:rPr>
                <w:t>PCR method</w:t>
              </w:r>
            </w:ins>
          </w:p>
          <w:p w:rsidR="00230332" w:rsidRPr="00230332" w:rsidRDefault="00230332" w:rsidP="00025581">
            <w:pPr>
              <w:jc w:val="both"/>
              <w:rPr>
                <w:rFonts w:ascii="Times New Roman" w:eastAsia="Times New Roman" w:hAnsi="Times New Roman" w:cs="Times New Roman"/>
                <w:sz w:val="16"/>
                <w:szCs w:val="16"/>
                <w:lang w:val="en-US" w:eastAsia="fr-FR"/>
              </w:rPr>
            </w:pPr>
          </w:p>
          <w:p w:rsidR="00744BE6" w:rsidRPr="00217AEC" w:rsidRDefault="00744BE6" w:rsidP="00025581">
            <w:pPr>
              <w:jc w:val="both"/>
              <w:rPr>
                <w:rFonts w:ascii="Times New Roman" w:eastAsia="Times New Roman" w:hAnsi="Times New Roman" w:cs="Times New Roman"/>
                <w:sz w:val="16"/>
                <w:szCs w:val="16"/>
                <w:lang w:val="en-GB" w:eastAsia="fr-FR"/>
              </w:rPr>
            </w:pPr>
          </w:p>
          <w:p w:rsidR="00744BE6" w:rsidRPr="00217AEC" w:rsidRDefault="00744BE6" w:rsidP="00025581">
            <w:pPr>
              <w:jc w:val="both"/>
              <w:rPr>
                <w:rFonts w:ascii="Times New Roman" w:eastAsia="Times New Roman" w:hAnsi="Times New Roman" w:cs="Times New Roman"/>
                <w:sz w:val="16"/>
                <w:szCs w:val="16"/>
                <w:lang w:val="en-GB" w:eastAsia="fr-FR"/>
              </w:rPr>
            </w:pPr>
            <w:r w:rsidRPr="00217AEC">
              <w:rPr>
                <w:rFonts w:ascii="Times New Roman" w:eastAsia="Times New Roman" w:hAnsi="Times New Roman" w:cs="Times New Roman"/>
                <w:sz w:val="16"/>
                <w:szCs w:val="16"/>
                <w:lang w:val="en-GB" w:eastAsia="fr-FR"/>
              </w:rPr>
              <w:t>Target</w:t>
            </w:r>
          </w:p>
          <w:p w:rsidR="00744BE6" w:rsidRPr="00217AEC" w:rsidRDefault="004D74B0" w:rsidP="00744BE6">
            <w:pPr>
              <w:jc w:val="both"/>
              <w:rPr>
                <w:rFonts w:ascii="Times New Roman" w:eastAsia="Times New Roman" w:hAnsi="Times New Roman" w:cs="Times New Roman"/>
                <w:sz w:val="16"/>
                <w:szCs w:val="16"/>
                <w:lang w:val="en-GB" w:eastAsia="fr-FR"/>
              </w:rPr>
            </w:pPr>
            <w:r>
              <w:rPr>
                <w:rFonts w:ascii="Times New Roman" w:eastAsia="Times New Roman" w:hAnsi="Times New Roman" w:cs="Times New Roman"/>
                <w:sz w:val="16"/>
                <w:szCs w:val="16"/>
                <w:highlight w:val="yellow"/>
                <w:lang w:val="en-GB" w:eastAsia="fr-FR"/>
              </w:rPr>
              <w:t xml:space="preserve">3732 </w:t>
            </w:r>
            <w:r w:rsidR="00744BE6" w:rsidRPr="00217AEC">
              <w:rPr>
                <w:rFonts w:ascii="Times New Roman" w:eastAsia="Times New Roman" w:hAnsi="Times New Roman" w:cs="Times New Roman"/>
                <w:sz w:val="16"/>
                <w:szCs w:val="16"/>
                <w:lang w:val="en-GB" w:eastAsia="fr-FR"/>
              </w:rPr>
              <w:t xml:space="preserve">of beds capacities dedicated to </w:t>
            </w:r>
            <w:proofErr w:type="spellStart"/>
            <w:r w:rsidR="00744BE6" w:rsidRPr="00217AEC">
              <w:rPr>
                <w:rFonts w:ascii="Times New Roman" w:eastAsia="Times New Roman" w:hAnsi="Times New Roman" w:cs="Times New Roman"/>
                <w:sz w:val="16"/>
                <w:szCs w:val="16"/>
                <w:lang w:val="en-GB" w:eastAsia="fr-FR"/>
              </w:rPr>
              <w:t>Covid</w:t>
            </w:r>
            <w:proofErr w:type="spellEnd"/>
            <w:r w:rsidR="00744BE6" w:rsidRPr="00217AEC">
              <w:rPr>
                <w:rFonts w:ascii="Times New Roman" w:eastAsia="Times New Roman" w:hAnsi="Times New Roman" w:cs="Times New Roman"/>
                <w:sz w:val="16"/>
                <w:szCs w:val="16"/>
                <w:lang w:val="en-GB" w:eastAsia="fr-FR"/>
              </w:rPr>
              <w:t>-response</w:t>
            </w:r>
          </w:p>
          <w:p w:rsidR="00744BE6" w:rsidRPr="00217AEC" w:rsidRDefault="00744BE6" w:rsidP="00744BE6">
            <w:pPr>
              <w:jc w:val="both"/>
              <w:rPr>
                <w:rFonts w:ascii="Times New Roman" w:eastAsia="Times New Roman" w:hAnsi="Times New Roman" w:cs="Times New Roman"/>
                <w:sz w:val="16"/>
                <w:szCs w:val="16"/>
                <w:lang w:val="en-GB" w:eastAsia="fr-FR"/>
              </w:rPr>
            </w:pPr>
          </w:p>
          <w:p w:rsidR="00744BE6" w:rsidRPr="00217AEC" w:rsidRDefault="00744BE6" w:rsidP="00744BE6">
            <w:pPr>
              <w:jc w:val="both"/>
              <w:rPr>
                <w:rFonts w:ascii="Times New Roman" w:eastAsia="Times New Roman" w:hAnsi="Times New Roman" w:cs="Times New Roman"/>
                <w:sz w:val="16"/>
                <w:szCs w:val="16"/>
                <w:lang w:val="en-GB" w:eastAsia="fr-FR"/>
              </w:rPr>
            </w:pPr>
            <w:del w:id="24" w:author="Ketevan Goginashvili" w:date="2020-04-02T15:31:00Z">
              <w:r w:rsidRPr="00022DB6" w:rsidDel="004D74B0">
                <w:rPr>
                  <w:rFonts w:ascii="Times New Roman" w:eastAsia="Times New Roman" w:hAnsi="Times New Roman" w:cs="Times New Roman"/>
                  <w:sz w:val="16"/>
                  <w:szCs w:val="16"/>
                  <w:highlight w:val="yellow"/>
                  <w:lang w:val="en-GB" w:eastAsia="fr-FR"/>
                </w:rPr>
                <w:delText>YY (number</w:delText>
              </w:r>
            </w:del>
            <w:ins w:id="25" w:author="Ketevan Goginashvili" w:date="2020-04-02T15:31:00Z">
              <w:r w:rsidR="004D74B0">
                <w:rPr>
                  <w:rFonts w:ascii="Times New Roman" w:eastAsia="Times New Roman" w:hAnsi="Times New Roman" w:cs="Times New Roman"/>
                  <w:sz w:val="16"/>
                  <w:szCs w:val="16"/>
                  <w:highlight w:val="yellow"/>
                  <w:lang w:val="en-GB" w:eastAsia="fr-FR"/>
                </w:rPr>
                <w:t xml:space="preserve"> 967</w:t>
              </w:r>
            </w:ins>
            <w:r w:rsidRPr="00022DB6">
              <w:rPr>
                <w:rFonts w:ascii="Times New Roman" w:eastAsia="Times New Roman" w:hAnsi="Times New Roman" w:cs="Times New Roman"/>
                <w:sz w:val="16"/>
                <w:szCs w:val="16"/>
                <w:highlight w:val="yellow"/>
                <w:lang w:val="en-GB" w:eastAsia="fr-FR"/>
              </w:rPr>
              <w:t>)</w:t>
            </w:r>
            <w:r w:rsidRPr="00217AEC">
              <w:rPr>
                <w:rFonts w:ascii="Times New Roman" w:eastAsia="Times New Roman" w:hAnsi="Times New Roman" w:cs="Times New Roman"/>
                <w:sz w:val="16"/>
                <w:szCs w:val="16"/>
                <w:lang w:val="en-GB" w:eastAsia="fr-FR"/>
              </w:rPr>
              <w:t xml:space="preserve"> of intensive care unit beds dedicated to severe cases</w:t>
            </w:r>
          </w:p>
        </w:tc>
        <w:tc>
          <w:tcPr>
            <w:tcW w:w="1843" w:type="dxa"/>
            <w:shd w:val="clear" w:color="000000" w:fill="FFFFFF"/>
            <w:noWrap/>
            <w:vAlign w:val="bottom"/>
          </w:tcPr>
          <w:p w:rsidR="00C4313B" w:rsidRPr="00AF06FF" w:rsidRDefault="00C4313B" w:rsidP="00025581">
            <w:pPr>
              <w:jc w:val="both"/>
              <w:rPr>
                <w:rFonts w:ascii="Times New Roman" w:eastAsia="Times New Roman" w:hAnsi="Times New Roman" w:cstheme="minorHAnsi"/>
                <w:sz w:val="16"/>
                <w:szCs w:val="16"/>
                <w:lang w:val="en-GB" w:eastAsia="fr-FR"/>
              </w:rPr>
            </w:pPr>
          </w:p>
        </w:tc>
      </w:tr>
      <w:tr w:rsidR="00C4313B" w:rsidRPr="004E1997" w:rsidTr="00AF06FF">
        <w:trPr>
          <w:trHeight w:val="330"/>
        </w:trPr>
        <w:tc>
          <w:tcPr>
            <w:tcW w:w="13902" w:type="dxa"/>
            <w:gridSpan w:val="7"/>
            <w:shd w:val="clear" w:color="000000" w:fill="FFFFFF"/>
            <w:vAlign w:val="center"/>
          </w:tcPr>
          <w:p w:rsidR="00C4313B" w:rsidRPr="004E1997" w:rsidRDefault="00C4313B" w:rsidP="00AF06FF">
            <w:pPr>
              <w:jc w:val="both"/>
              <w:rPr>
                <w:rFonts w:ascii="Times New Roman" w:eastAsia="Times New Roman" w:hAnsi="Times New Roman" w:cs="Times New Roman"/>
                <w:b/>
                <w:bCs/>
                <w:color w:val="1F497D"/>
                <w:sz w:val="16"/>
                <w:szCs w:val="16"/>
                <w:lang w:val="en-US" w:eastAsia="fr-FR"/>
              </w:rPr>
            </w:pPr>
          </w:p>
        </w:tc>
        <w:tc>
          <w:tcPr>
            <w:tcW w:w="1843" w:type="dxa"/>
            <w:shd w:val="clear" w:color="000000" w:fill="FFFFFF"/>
            <w:noWrap/>
            <w:vAlign w:val="bottom"/>
          </w:tcPr>
          <w:p w:rsidR="00C4313B" w:rsidRPr="00AF06FF" w:rsidRDefault="00C4313B" w:rsidP="00AF06FF">
            <w:pPr>
              <w:jc w:val="both"/>
              <w:rPr>
                <w:rFonts w:ascii="Times New Roman" w:eastAsia="Times New Roman" w:hAnsi="Times New Roman" w:cstheme="minorHAnsi"/>
                <w:color w:val="000000"/>
                <w:sz w:val="16"/>
                <w:szCs w:val="16"/>
                <w:lang w:val="en-GB" w:eastAsia="fr-FR"/>
              </w:rPr>
            </w:pPr>
          </w:p>
        </w:tc>
      </w:tr>
      <w:tr w:rsidR="00AF06FF" w:rsidRPr="004E1997" w:rsidTr="00AF06FF">
        <w:trPr>
          <w:trHeight w:val="330"/>
        </w:trPr>
        <w:tc>
          <w:tcPr>
            <w:tcW w:w="13902" w:type="dxa"/>
            <w:gridSpan w:val="7"/>
            <w:shd w:val="clear" w:color="000000" w:fill="FFFFFF"/>
            <w:vAlign w:val="center"/>
            <w:hideMark/>
          </w:tcPr>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b/>
                <w:bCs/>
                <w:color w:val="1F497D"/>
                <w:sz w:val="16"/>
                <w:szCs w:val="16"/>
                <w:lang w:val="en-GB" w:eastAsia="fr-FR"/>
              </w:rPr>
              <w:t>Pillar 3. To optimize resources allocated to IDP needs</w:t>
            </w:r>
          </w:p>
        </w:tc>
        <w:tc>
          <w:tcPr>
            <w:tcW w:w="1843" w:type="dxa"/>
            <w:shd w:val="clear" w:color="000000" w:fill="FFFFFF"/>
            <w:noWrap/>
            <w:vAlign w:val="bottom"/>
            <w:hideMark/>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w:t>
            </w:r>
          </w:p>
        </w:tc>
      </w:tr>
      <w:tr w:rsidR="00AF06FF" w:rsidRPr="004E1997" w:rsidTr="00AF06FF">
        <w:trPr>
          <w:trHeight w:val="1812"/>
        </w:trPr>
        <w:tc>
          <w:tcPr>
            <w:tcW w:w="1569" w:type="dxa"/>
            <w:shd w:val="clear" w:color="000000" w:fill="FFFFFF"/>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xml:space="preserve">Accelerating the resettlement of IDPs living in Collapsing Collective </w:t>
            </w:r>
            <w:proofErr w:type="spellStart"/>
            <w:r w:rsidRPr="00AF06FF">
              <w:rPr>
                <w:rFonts w:ascii="Times New Roman" w:eastAsia="Times New Roman" w:hAnsi="Times New Roman" w:cstheme="minorHAnsi"/>
                <w:color w:val="000000"/>
                <w:sz w:val="16"/>
                <w:szCs w:val="16"/>
                <w:lang w:val="en-GB" w:eastAsia="fr-FR"/>
              </w:rPr>
              <w:t>Centers</w:t>
            </w:r>
            <w:proofErr w:type="spellEnd"/>
            <w:r w:rsidRPr="00AF06FF">
              <w:rPr>
                <w:rFonts w:ascii="Times New Roman" w:eastAsia="Times New Roman" w:hAnsi="Times New Roman" w:cstheme="minorHAnsi"/>
                <w:color w:val="000000"/>
                <w:sz w:val="16"/>
                <w:szCs w:val="16"/>
                <w:lang w:val="en-GB" w:eastAsia="fr-FR"/>
              </w:rPr>
              <w:t xml:space="preserve"> (the “CCCs”) and closing down of such </w:t>
            </w:r>
            <w:proofErr w:type="spellStart"/>
            <w:r w:rsidRPr="00AF06FF">
              <w:rPr>
                <w:rFonts w:ascii="Times New Roman" w:eastAsia="Times New Roman" w:hAnsi="Times New Roman" w:cstheme="minorHAnsi"/>
                <w:color w:val="000000"/>
                <w:sz w:val="16"/>
                <w:szCs w:val="16"/>
                <w:lang w:val="en-GB" w:eastAsia="fr-FR"/>
              </w:rPr>
              <w:t>centers</w:t>
            </w:r>
            <w:proofErr w:type="spellEnd"/>
          </w:p>
        </w:tc>
        <w:tc>
          <w:tcPr>
            <w:tcW w:w="1293" w:type="dxa"/>
            <w:shd w:val="clear" w:color="000000" w:fill="FFFFFF"/>
          </w:tcPr>
          <w:p w:rsidR="00AF06FF" w:rsidRPr="00AF06FF" w:rsidRDefault="00AF06FF" w:rsidP="00AF06FF">
            <w:pPr>
              <w:jc w:val="center"/>
              <w:rPr>
                <w:rFonts w:ascii="Times New Roman" w:eastAsia="Times New Roman" w:hAnsi="Times New Roman" w:cstheme="minorHAnsi"/>
                <w:color w:val="000000"/>
                <w:sz w:val="16"/>
                <w:szCs w:val="16"/>
                <w:lang w:val="en-GB" w:eastAsia="fr-FR"/>
              </w:rPr>
            </w:pPr>
            <w:proofErr w:type="spellStart"/>
            <w:r w:rsidRPr="00AF06FF">
              <w:rPr>
                <w:rFonts w:ascii="Times New Roman" w:eastAsia="Times New Roman" w:hAnsi="Times New Roman" w:cstheme="minorHAnsi"/>
                <w:color w:val="000000"/>
                <w:sz w:val="16"/>
                <w:szCs w:val="16"/>
                <w:lang w:val="en-GB" w:eastAsia="fr-FR"/>
              </w:rPr>
              <w:t>MoIDPs</w:t>
            </w:r>
            <w:proofErr w:type="spellEnd"/>
            <w:r w:rsidRPr="00AF06FF">
              <w:rPr>
                <w:rFonts w:ascii="Times New Roman" w:eastAsia="Times New Roman" w:hAnsi="Times New Roman" w:cstheme="minorHAnsi"/>
                <w:color w:val="000000"/>
                <w:sz w:val="16"/>
                <w:szCs w:val="16"/>
                <w:lang w:val="en-GB" w:eastAsia="fr-FR"/>
              </w:rPr>
              <w:t xml:space="preserve"> and LHSA</w:t>
            </w:r>
          </w:p>
        </w:tc>
        <w:tc>
          <w:tcPr>
            <w:tcW w:w="2641" w:type="dxa"/>
            <w:shd w:val="clear" w:color="000000" w:fill="FFFFFF"/>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At least 20 CCCs have been closed, and IDP families lawfully living there (about 350) have been sustainably resettled in adequate housing over the last 12 month at the time of assessment. </w:t>
            </w:r>
          </w:p>
        </w:tc>
        <w:tc>
          <w:tcPr>
            <w:tcW w:w="2770" w:type="dxa"/>
            <w:gridSpan w:val="2"/>
            <w:shd w:val="clear" w:color="000000" w:fill="FFFFFF"/>
          </w:tcPr>
          <w:p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IDP families (about 350)  lawfully living in at least 20 additional CCCs have been sustainably resettled in adequate housing over the last 12 month at the time of assessment.</w:t>
            </w:r>
          </w:p>
          <w:p w:rsidR="00280FB1" w:rsidRPr="00AF06FF" w:rsidRDefault="00280FB1" w:rsidP="00AF06FF">
            <w:pPr>
              <w:jc w:val="both"/>
              <w:rPr>
                <w:rFonts w:ascii="Times New Roman" w:eastAsia="Times New Roman" w:hAnsi="Times New Roman" w:cstheme="minorHAnsi"/>
                <w:sz w:val="16"/>
                <w:szCs w:val="16"/>
                <w:lang w:val="en-GB" w:eastAsia="fr-FR"/>
              </w:rPr>
            </w:pPr>
          </w:p>
        </w:tc>
        <w:tc>
          <w:tcPr>
            <w:tcW w:w="2685" w:type="dxa"/>
            <w:shd w:val="clear" w:color="000000" w:fill="FFFFFF"/>
          </w:tcPr>
          <w:p w:rsidR="00AF06FF" w:rsidRPr="00AF06FF" w:rsidRDefault="00AF06FF" w:rsidP="00AF06FF">
            <w:pPr>
              <w:jc w:val="both"/>
              <w:rPr>
                <w:rFonts w:ascii="Times New Roman" w:eastAsia="Times New Roman" w:hAnsi="Times New Roman" w:cstheme="minorHAnsi"/>
                <w:sz w:val="16"/>
                <w:szCs w:val="16"/>
                <w:lang w:val="en-GB" w:eastAsia="fr-FR"/>
              </w:rPr>
            </w:pPr>
          </w:p>
          <w:p w:rsidR="00423639" w:rsidRDefault="00AF06FF" w:rsidP="004444CE">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IDP families (about 350)  lawfully living in at least 20 additional CCCs have been sustainably resettled in adequate housing over the last 12 month at the time of assessment.</w:t>
            </w:r>
            <w:r w:rsidR="004444CE">
              <w:rPr>
                <w:rFonts w:ascii="Times New Roman" w:eastAsia="Times New Roman" w:hAnsi="Times New Roman" w:cstheme="minorHAnsi"/>
                <w:sz w:val="16"/>
                <w:szCs w:val="16"/>
                <w:lang w:val="en-GB" w:eastAsia="fr-FR"/>
              </w:rPr>
              <w:t xml:space="preserve"> </w:t>
            </w:r>
          </w:p>
          <w:p w:rsidR="00FB4A18" w:rsidRDefault="00FB4A18" w:rsidP="004444CE">
            <w:pPr>
              <w:jc w:val="both"/>
              <w:rPr>
                <w:rFonts w:ascii="Times New Roman" w:eastAsia="Times New Roman" w:hAnsi="Times New Roman" w:cstheme="minorHAnsi"/>
                <w:sz w:val="16"/>
                <w:szCs w:val="16"/>
                <w:lang w:val="en-GB" w:eastAsia="fr-FR"/>
              </w:rPr>
            </w:pPr>
          </w:p>
          <w:p w:rsidR="00FB4A18" w:rsidRPr="004444CE" w:rsidRDefault="00FB4A18" w:rsidP="004444CE">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 xml:space="preserve">By June 2020, the Ministry will prepare an intermediary note presenting the number of families which have already been resettled. </w:t>
            </w:r>
          </w:p>
        </w:tc>
        <w:tc>
          <w:tcPr>
            <w:tcW w:w="2944" w:type="dxa"/>
            <w:shd w:val="clear" w:color="000000" w:fill="FFFFFF"/>
          </w:tcPr>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Policy objective: all IDPs are living in housings, which are safe for their lives and health</w:t>
            </w:r>
          </w:p>
          <w:p w:rsidR="00AF06FF" w:rsidRPr="00AF06FF" w:rsidRDefault="00AF06FF" w:rsidP="00AF06FF">
            <w:pPr>
              <w:jc w:val="both"/>
              <w:rPr>
                <w:rFonts w:ascii="Times New Roman" w:eastAsia="Times New Roman" w:hAnsi="Times New Roman" w:cs="Times New Roman"/>
                <w:sz w:val="16"/>
                <w:szCs w:val="16"/>
                <w:lang w:val="en-GB" w:eastAsia="fr-FR"/>
              </w:rPr>
            </w:pP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about 2,500 IDP families are living in 110 CCCs (2018)</w:t>
            </w: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By the end of 2020, at least 1,050 (42%) IDP families, who are lawfully living in CCCs in 2018, have been sustainably resettled in adequate housing.</w:t>
            </w:r>
          </w:p>
        </w:tc>
        <w:tc>
          <w:tcPr>
            <w:tcW w:w="1843" w:type="dxa"/>
            <w:shd w:val="clear" w:color="000000" w:fill="FFFFFF"/>
            <w:noWrap/>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p>
        </w:tc>
      </w:tr>
      <w:tr w:rsidR="00AF06FF" w:rsidRPr="00AF06FF" w:rsidTr="00217AEC">
        <w:trPr>
          <w:trHeight w:val="1408"/>
        </w:trPr>
        <w:tc>
          <w:tcPr>
            <w:tcW w:w="1569" w:type="dxa"/>
            <w:shd w:val="clear" w:color="000000" w:fill="FFFFFF"/>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xml:space="preserve">Raising awareness about the necessity to reform the IDP allowance system </w:t>
            </w:r>
          </w:p>
        </w:tc>
        <w:tc>
          <w:tcPr>
            <w:tcW w:w="1293" w:type="dxa"/>
            <w:shd w:val="clear" w:color="000000" w:fill="FFFFFF"/>
          </w:tcPr>
          <w:p w:rsidR="00AF06FF" w:rsidRPr="00AF06FF" w:rsidRDefault="00AF06FF" w:rsidP="00AF06FF">
            <w:pPr>
              <w:jc w:val="center"/>
              <w:rPr>
                <w:rFonts w:ascii="Times New Roman" w:eastAsia="Times New Roman" w:hAnsi="Times New Roman" w:cstheme="minorHAnsi"/>
                <w:color w:val="000000"/>
                <w:sz w:val="16"/>
                <w:szCs w:val="16"/>
                <w:lang w:val="en-GB" w:eastAsia="fr-FR"/>
              </w:rPr>
            </w:pPr>
            <w:proofErr w:type="spellStart"/>
            <w:r w:rsidRPr="00AF06FF">
              <w:rPr>
                <w:rFonts w:ascii="Times New Roman" w:eastAsia="Times New Roman" w:hAnsi="Times New Roman" w:cstheme="minorHAnsi"/>
                <w:color w:val="000000"/>
                <w:sz w:val="16"/>
                <w:szCs w:val="16"/>
                <w:lang w:val="en-GB" w:eastAsia="fr-FR"/>
              </w:rPr>
              <w:t>MoIDPs</w:t>
            </w:r>
            <w:proofErr w:type="spellEnd"/>
            <w:r w:rsidRPr="00AF06FF">
              <w:rPr>
                <w:rFonts w:ascii="Times New Roman" w:eastAsia="Times New Roman" w:hAnsi="Times New Roman" w:cstheme="minorHAnsi"/>
                <w:color w:val="000000"/>
                <w:sz w:val="16"/>
                <w:szCs w:val="16"/>
                <w:lang w:val="en-GB" w:eastAsia="fr-FR"/>
              </w:rPr>
              <w:t xml:space="preserve"> and LHSA</w:t>
            </w:r>
          </w:p>
        </w:tc>
        <w:tc>
          <w:tcPr>
            <w:tcW w:w="2641" w:type="dxa"/>
            <w:shd w:val="clear" w:color="000000" w:fill="FFFFFF"/>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An awareness raising campaign has been planned by MRA with technical support of UNHCR and at least 15 consultation and information meetings have been rolled out involving relevant stakeholders, especially IDPs and their representatives (CSOs).</w:t>
            </w:r>
          </w:p>
        </w:tc>
        <w:tc>
          <w:tcPr>
            <w:tcW w:w="2770" w:type="dxa"/>
            <w:gridSpan w:val="2"/>
            <w:shd w:val="clear" w:color="000000" w:fill="FFFFFF"/>
          </w:tcPr>
          <w:p w:rsidR="00AF06FF" w:rsidRPr="00AF06FF" w:rsidRDefault="00AF06FF" w:rsidP="00AF06FF">
            <w:pPr>
              <w:jc w:val="both"/>
              <w:rPr>
                <w:rFonts w:ascii="Times New Roman" w:eastAsia="Times New Roman" w:hAnsi="Times New Roman" w:cs="Times New Roman"/>
                <w:bCs/>
                <w:sz w:val="16"/>
                <w:szCs w:val="16"/>
                <w:lang w:val="en-US" w:eastAsia="fr-FR"/>
              </w:rPr>
            </w:pPr>
            <w:r w:rsidRPr="00AF06FF">
              <w:rPr>
                <w:rFonts w:ascii="Times New Roman" w:eastAsia="Times New Roman" w:hAnsi="Times New Roman" w:cs="Times New Roman"/>
                <w:bCs/>
                <w:sz w:val="16"/>
                <w:szCs w:val="16"/>
                <w:lang w:val="en-US" w:eastAsia="fr-FR"/>
              </w:rPr>
              <w:t xml:space="preserve">In order to make IDP monthly allowance better tailored to IDP needs the government of Georgia will continue in 2019 consultations with wider groups of the society, especially with IDPs, with the purpose to elaborate an acceptable IDP monthly allowance model. Within the framework of this consultation process, an IDP survey is also carried out by the </w:t>
            </w:r>
            <w:proofErr w:type="spellStart"/>
            <w:r w:rsidRPr="00AF06FF">
              <w:rPr>
                <w:rFonts w:ascii="Times New Roman" w:eastAsia="Times New Roman" w:hAnsi="Times New Roman" w:cs="Times New Roman"/>
                <w:bCs/>
                <w:sz w:val="16"/>
                <w:szCs w:val="16"/>
                <w:lang w:val="en-US" w:eastAsia="fr-FR"/>
              </w:rPr>
              <w:t>GoG</w:t>
            </w:r>
            <w:proofErr w:type="spellEnd"/>
            <w:r w:rsidRPr="00AF06FF">
              <w:rPr>
                <w:rFonts w:ascii="Times New Roman" w:eastAsia="Times New Roman" w:hAnsi="Times New Roman" w:cs="Times New Roman"/>
                <w:bCs/>
                <w:sz w:val="16"/>
                <w:szCs w:val="16"/>
                <w:lang w:val="en-US" w:eastAsia="fr-FR"/>
              </w:rPr>
              <w:t>.</w:t>
            </w:r>
          </w:p>
          <w:p w:rsidR="00AF06FF" w:rsidRPr="00AF06FF" w:rsidRDefault="00AF06FF" w:rsidP="00AF06FF">
            <w:pPr>
              <w:jc w:val="both"/>
              <w:rPr>
                <w:rFonts w:ascii="Times New Roman" w:eastAsia="Times New Roman" w:hAnsi="Times New Roman" w:cstheme="minorHAnsi"/>
                <w:color w:val="000000"/>
                <w:sz w:val="16"/>
                <w:szCs w:val="16"/>
                <w:lang w:val="en-US" w:eastAsia="fr-FR"/>
              </w:rPr>
            </w:pPr>
          </w:p>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xml:space="preserve">At the end of the campaign, and based on collected feedbacks, a report is prepared by the </w:t>
            </w:r>
            <w:proofErr w:type="spellStart"/>
            <w:r w:rsidRPr="00AF06FF">
              <w:rPr>
                <w:rFonts w:ascii="Times New Roman" w:eastAsia="Times New Roman" w:hAnsi="Times New Roman" w:cstheme="minorHAnsi"/>
                <w:color w:val="000000"/>
                <w:sz w:val="16"/>
                <w:szCs w:val="16"/>
                <w:lang w:val="en-GB" w:eastAsia="fr-FR"/>
              </w:rPr>
              <w:t>GoG</w:t>
            </w:r>
            <w:proofErr w:type="spellEnd"/>
            <w:r w:rsidRPr="00AF06FF">
              <w:rPr>
                <w:rFonts w:ascii="Times New Roman" w:eastAsia="Times New Roman" w:hAnsi="Times New Roman" w:cstheme="minorHAnsi"/>
                <w:color w:val="000000"/>
                <w:sz w:val="16"/>
                <w:szCs w:val="16"/>
                <w:lang w:val="en-GB" w:eastAsia="fr-FR"/>
              </w:rPr>
              <w:t xml:space="preserve">  to assist an international consultant and the </w:t>
            </w:r>
            <w:proofErr w:type="spellStart"/>
            <w:r w:rsidRPr="00AF06FF">
              <w:rPr>
                <w:rFonts w:ascii="Times New Roman" w:eastAsia="Times New Roman" w:hAnsi="Times New Roman" w:cstheme="minorHAnsi"/>
                <w:color w:val="000000"/>
                <w:sz w:val="16"/>
                <w:szCs w:val="16"/>
                <w:lang w:val="en-GB" w:eastAsia="fr-FR"/>
              </w:rPr>
              <w:t>GoG</w:t>
            </w:r>
            <w:proofErr w:type="spellEnd"/>
            <w:r w:rsidRPr="00AF06FF">
              <w:rPr>
                <w:rFonts w:ascii="Times New Roman" w:eastAsia="Times New Roman" w:hAnsi="Times New Roman" w:cstheme="minorHAnsi"/>
                <w:color w:val="000000"/>
                <w:sz w:val="16"/>
                <w:szCs w:val="16"/>
                <w:lang w:val="en-GB" w:eastAsia="fr-FR"/>
              </w:rPr>
              <w:t xml:space="preserve"> in analysing the existing policy options for the IDP monthly allowance reform and elaborating new ones if necessary. </w:t>
            </w:r>
          </w:p>
        </w:tc>
        <w:tc>
          <w:tcPr>
            <w:tcW w:w="2685" w:type="dxa"/>
            <w:shd w:val="clear" w:color="000000" w:fill="FFFFFF"/>
          </w:tcPr>
          <w:p w:rsidR="00FB4A18" w:rsidRDefault="00FB4A18" w:rsidP="00AF06FF">
            <w:pPr>
              <w:jc w:val="both"/>
              <w:rPr>
                <w:rFonts w:ascii="Times New Roman" w:eastAsia="Times New Roman" w:hAnsi="Times New Roman" w:cstheme="minorHAnsi"/>
                <w:color w:val="000000"/>
                <w:sz w:val="16"/>
                <w:szCs w:val="16"/>
                <w:lang w:val="en-GB" w:eastAsia="fr-FR"/>
              </w:rPr>
            </w:pPr>
          </w:p>
          <w:p w:rsidR="00FB4A18" w:rsidRDefault="00FB4A18" w:rsidP="00AF06FF">
            <w:p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By June  2020:</w:t>
            </w:r>
          </w:p>
          <w:p w:rsidR="00FB4A18" w:rsidRDefault="00FB4A18" w:rsidP="00022DB6">
            <w:pPr>
              <w:pStyle w:val="ListParagraph"/>
              <w:numPr>
                <w:ilvl w:val="0"/>
                <w:numId w:val="5"/>
              </w:num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 xml:space="preserve">The </w:t>
            </w:r>
            <w:proofErr w:type="gramStart"/>
            <w:r>
              <w:rPr>
                <w:rFonts w:ascii="Times New Roman" w:eastAsia="Times New Roman" w:hAnsi="Times New Roman" w:cstheme="minorHAnsi"/>
                <w:color w:val="000000"/>
                <w:sz w:val="16"/>
                <w:szCs w:val="16"/>
                <w:lang w:val="en-GB" w:eastAsia="fr-FR"/>
              </w:rPr>
              <w:t>report on the consultation campaigns conducted in 2019/beg</w:t>
            </w:r>
            <w:proofErr w:type="gramEnd"/>
            <w:r>
              <w:rPr>
                <w:rFonts w:ascii="Times New Roman" w:eastAsia="Times New Roman" w:hAnsi="Times New Roman" w:cstheme="minorHAnsi"/>
                <w:color w:val="000000"/>
                <w:sz w:val="16"/>
                <w:szCs w:val="16"/>
                <w:lang w:val="en-GB" w:eastAsia="fr-FR"/>
              </w:rPr>
              <w:t>. 2020 is finalized.</w:t>
            </w:r>
          </w:p>
          <w:p w:rsidR="00FB4A18" w:rsidRDefault="00026DC6" w:rsidP="00022DB6">
            <w:pPr>
              <w:pStyle w:val="ListParagraph"/>
              <w:numPr>
                <w:ilvl w:val="0"/>
                <w:numId w:val="5"/>
              </w:num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Social impact</w:t>
            </w:r>
            <w:r w:rsidR="00FB4A18">
              <w:rPr>
                <w:rFonts w:ascii="Times New Roman" w:eastAsia="Times New Roman" w:hAnsi="Times New Roman" w:cstheme="minorHAnsi"/>
                <w:color w:val="000000"/>
                <w:sz w:val="16"/>
                <w:szCs w:val="16"/>
                <w:lang w:val="en-GB" w:eastAsia="fr-FR"/>
              </w:rPr>
              <w:t xml:space="preserve"> of the different reform scenarios </w:t>
            </w:r>
            <w:r>
              <w:rPr>
                <w:rFonts w:ascii="Times New Roman" w:eastAsia="Times New Roman" w:hAnsi="Times New Roman" w:cstheme="minorHAnsi"/>
                <w:color w:val="000000"/>
                <w:sz w:val="16"/>
                <w:szCs w:val="16"/>
                <w:lang w:val="en-GB" w:eastAsia="fr-FR"/>
              </w:rPr>
              <w:t>has been assessed</w:t>
            </w:r>
            <w:r w:rsidR="00FB4A18">
              <w:rPr>
                <w:rFonts w:ascii="Times New Roman" w:eastAsia="Times New Roman" w:hAnsi="Times New Roman" w:cstheme="minorHAnsi"/>
                <w:color w:val="000000"/>
                <w:sz w:val="16"/>
                <w:szCs w:val="16"/>
                <w:lang w:val="en-GB" w:eastAsia="fr-FR"/>
              </w:rPr>
              <w:t>.</w:t>
            </w:r>
          </w:p>
          <w:p w:rsidR="00AF06FF" w:rsidRPr="00FB4A18" w:rsidRDefault="00FB4A18" w:rsidP="00022DB6">
            <w:pPr>
              <w:pStyle w:val="ListParagraph"/>
              <w:numPr>
                <w:ilvl w:val="0"/>
                <w:numId w:val="5"/>
              </w:numPr>
              <w:jc w:val="both"/>
              <w:rPr>
                <w:rFonts w:ascii="Times New Roman" w:eastAsia="Times New Roman" w:hAnsi="Times New Roman" w:cstheme="minorHAnsi"/>
                <w:color w:val="000000"/>
                <w:sz w:val="16"/>
                <w:szCs w:val="16"/>
                <w:lang w:val="en-GB" w:eastAsia="fr-FR"/>
              </w:rPr>
            </w:pPr>
            <w:r w:rsidRPr="00FB4A18">
              <w:rPr>
                <w:rFonts w:ascii="Times New Roman" w:eastAsia="Times New Roman" w:hAnsi="Times New Roman" w:cstheme="minorHAnsi"/>
                <w:color w:val="000000"/>
                <w:sz w:val="16"/>
                <w:szCs w:val="16"/>
                <w:lang w:val="en-GB" w:eastAsia="fr-FR"/>
              </w:rPr>
              <w:t xml:space="preserve">Based on this </w:t>
            </w:r>
            <w:r w:rsidR="00026DC6">
              <w:rPr>
                <w:rFonts w:ascii="Times New Roman" w:eastAsia="Times New Roman" w:hAnsi="Times New Roman" w:cstheme="minorHAnsi"/>
                <w:color w:val="000000"/>
                <w:sz w:val="16"/>
                <w:szCs w:val="16"/>
                <w:lang w:val="en-GB" w:eastAsia="fr-FR"/>
              </w:rPr>
              <w:t>analysis</w:t>
            </w:r>
            <w:r w:rsidRPr="00FB4A18">
              <w:rPr>
                <w:rFonts w:ascii="Times New Roman" w:eastAsia="Times New Roman" w:hAnsi="Times New Roman" w:cstheme="minorHAnsi"/>
                <w:color w:val="000000"/>
                <w:sz w:val="16"/>
                <w:szCs w:val="16"/>
                <w:lang w:val="en-GB" w:eastAsia="fr-FR"/>
              </w:rPr>
              <w:t xml:space="preserve">, </w:t>
            </w:r>
            <w:r w:rsidR="00AF06FF" w:rsidRPr="00FB4A18">
              <w:rPr>
                <w:rFonts w:ascii="Times New Roman" w:eastAsia="Times New Roman" w:hAnsi="Times New Roman" w:cstheme="minorHAnsi"/>
                <w:color w:val="000000"/>
                <w:sz w:val="16"/>
                <w:szCs w:val="16"/>
                <w:lang w:val="en-GB" w:eastAsia="fr-FR"/>
              </w:rPr>
              <w:t xml:space="preserve">policy options have been further detailed and costed </w:t>
            </w:r>
            <w:r>
              <w:rPr>
                <w:rFonts w:ascii="Times New Roman" w:eastAsia="Times New Roman" w:hAnsi="Times New Roman" w:cstheme="minorHAnsi"/>
                <w:color w:val="000000"/>
                <w:sz w:val="16"/>
                <w:szCs w:val="16"/>
                <w:lang w:val="en-GB" w:eastAsia="fr-FR"/>
              </w:rPr>
              <w:t>and the Ministry has</w:t>
            </w:r>
            <w:r w:rsidR="00026DC6">
              <w:rPr>
                <w:rFonts w:ascii="Times New Roman" w:eastAsia="Times New Roman" w:hAnsi="Times New Roman" w:cstheme="minorHAnsi"/>
                <w:color w:val="000000"/>
                <w:sz w:val="16"/>
                <w:szCs w:val="16"/>
                <w:lang w:val="en-GB" w:eastAsia="fr-FR"/>
              </w:rPr>
              <w:t xml:space="preserve"> been able to define </w:t>
            </w:r>
            <w:r>
              <w:rPr>
                <w:rFonts w:ascii="Times New Roman" w:eastAsia="Times New Roman" w:hAnsi="Times New Roman" w:cstheme="minorHAnsi"/>
                <w:color w:val="000000"/>
                <w:sz w:val="16"/>
                <w:szCs w:val="16"/>
                <w:lang w:val="en-GB" w:eastAsia="fr-FR"/>
              </w:rPr>
              <w:t xml:space="preserve">the main outlines of the reform and which will serve as a basis for the draft law. </w:t>
            </w:r>
          </w:p>
          <w:p w:rsidR="00AF06FF" w:rsidRDefault="00AF06FF" w:rsidP="00AF06FF">
            <w:pPr>
              <w:jc w:val="both"/>
              <w:rPr>
                <w:rFonts w:ascii="Times New Roman" w:eastAsia="Times New Roman" w:hAnsi="Times New Roman" w:cstheme="minorHAnsi"/>
                <w:color w:val="000000"/>
                <w:sz w:val="16"/>
                <w:szCs w:val="16"/>
                <w:lang w:val="en-GB" w:eastAsia="fr-FR"/>
              </w:rPr>
            </w:pPr>
          </w:p>
          <w:p w:rsidR="00026DC6" w:rsidRPr="00AF06FF" w:rsidRDefault="00026DC6" w:rsidP="00AF06FF">
            <w:p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lastRenderedPageBreak/>
              <w:t>By December 2020 :</w:t>
            </w:r>
          </w:p>
          <w:p w:rsidR="00026DC6" w:rsidRDefault="004444CE" w:rsidP="00217AEC">
            <w:pPr>
              <w:pStyle w:val="ListParagraph"/>
              <w:numPr>
                <w:ilvl w:val="0"/>
                <w:numId w:val="5"/>
              </w:numPr>
              <w:rPr>
                <w:lang w:val="en-GB" w:eastAsia="fr-FR"/>
              </w:rPr>
            </w:pPr>
            <w:r w:rsidRPr="00217AEC">
              <w:rPr>
                <w:rFonts w:ascii="Times New Roman" w:eastAsia="Times New Roman" w:hAnsi="Times New Roman" w:cstheme="minorHAnsi"/>
                <w:color w:val="000000"/>
                <w:sz w:val="16"/>
                <w:szCs w:val="16"/>
                <w:lang w:val="en-GB" w:eastAsia="fr-FR"/>
              </w:rPr>
              <w:t xml:space="preserve">The draft law </w:t>
            </w:r>
            <w:r w:rsidR="00FB4A18" w:rsidRPr="00217AEC">
              <w:rPr>
                <w:rFonts w:ascii="Times New Roman" w:eastAsia="Times New Roman" w:hAnsi="Times New Roman" w:cstheme="minorHAnsi"/>
                <w:color w:val="000000"/>
                <w:sz w:val="16"/>
                <w:szCs w:val="16"/>
                <w:lang w:val="en-GB" w:eastAsia="fr-FR"/>
              </w:rPr>
              <w:t xml:space="preserve">for the reform </w:t>
            </w:r>
            <w:r w:rsidRPr="00217AEC">
              <w:rPr>
                <w:rFonts w:ascii="Times New Roman" w:eastAsia="Times New Roman" w:hAnsi="Times New Roman" w:cstheme="minorHAnsi"/>
                <w:color w:val="000000"/>
                <w:sz w:val="16"/>
                <w:szCs w:val="16"/>
                <w:lang w:val="en-GB" w:eastAsia="fr-FR"/>
              </w:rPr>
              <w:t>is developed.</w:t>
            </w:r>
          </w:p>
          <w:p w:rsidR="00026DC6" w:rsidRPr="00217AEC" w:rsidRDefault="00026DC6" w:rsidP="00217AEC">
            <w:pPr>
              <w:pStyle w:val="ListParagraph"/>
              <w:numPr>
                <w:ilvl w:val="0"/>
                <w:numId w:val="5"/>
              </w:numPr>
              <w:jc w:val="both"/>
              <w:rPr>
                <w:rFonts w:ascii="Times New Roman" w:eastAsia="Times New Roman" w:hAnsi="Times New Roman" w:cstheme="minorHAnsi"/>
                <w:color w:val="000000"/>
                <w:sz w:val="16"/>
                <w:szCs w:val="16"/>
                <w:lang w:val="en-GB" w:eastAsia="fr-FR"/>
              </w:rPr>
            </w:pPr>
            <w:r w:rsidRPr="00217AEC">
              <w:rPr>
                <w:rFonts w:ascii="Times New Roman" w:eastAsia="Times New Roman" w:hAnsi="Times New Roman" w:cstheme="minorHAnsi"/>
                <w:color w:val="000000"/>
                <w:sz w:val="16"/>
                <w:szCs w:val="16"/>
                <w:lang w:val="en-GB" w:eastAsia="fr-FR"/>
              </w:rPr>
              <w:t>A draft Communication Strategy to</w:t>
            </w:r>
            <w:r w:rsidRPr="00217AEC">
              <w:rPr>
                <w:rFonts w:ascii="Sylfaen" w:eastAsia="Times New Roman" w:hAnsi="Sylfaen" w:cstheme="minorHAnsi"/>
                <w:color w:val="000000"/>
                <w:sz w:val="16"/>
                <w:szCs w:val="16"/>
                <w:lang w:val="ka-GE" w:eastAsia="fr-FR"/>
              </w:rPr>
              <w:t xml:space="preserve"> </w:t>
            </w:r>
            <w:r w:rsidRPr="00217AEC">
              <w:rPr>
                <w:rFonts w:ascii="Sylfaen" w:eastAsia="Times New Roman" w:hAnsi="Sylfaen" w:cstheme="minorHAnsi"/>
                <w:color w:val="000000"/>
                <w:sz w:val="16"/>
                <w:szCs w:val="16"/>
                <w:lang w:val="en-US" w:eastAsia="fr-FR"/>
              </w:rPr>
              <w:t>support</w:t>
            </w:r>
            <w:r w:rsidRPr="00217AEC">
              <w:rPr>
                <w:rFonts w:ascii="Times New Roman" w:eastAsia="Times New Roman" w:hAnsi="Times New Roman" w:cstheme="minorHAnsi"/>
                <w:color w:val="000000"/>
                <w:sz w:val="16"/>
                <w:szCs w:val="16"/>
                <w:lang w:val="en-GB" w:eastAsia="fr-FR"/>
              </w:rPr>
              <w:t xml:space="preserve"> implementation of draft law is developed, with focus on involving </w:t>
            </w:r>
            <w:r w:rsidRPr="00217AEC">
              <w:rPr>
                <w:rFonts w:ascii="Sylfaen" w:eastAsia="Times New Roman" w:hAnsi="Sylfaen" w:cstheme="minorHAnsi"/>
                <w:color w:val="000000"/>
                <w:sz w:val="16"/>
                <w:szCs w:val="16"/>
                <w:lang w:val="en-US" w:eastAsia="fr-FR"/>
              </w:rPr>
              <w:t xml:space="preserve">in the information campaign </w:t>
            </w:r>
            <w:r w:rsidRPr="00217AEC">
              <w:rPr>
                <w:rFonts w:ascii="Times New Roman" w:eastAsia="Times New Roman" w:hAnsi="Times New Roman" w:cstheme="minorHAnsi"/>
                <w:color w:val="000000"/>
                <w:sz w:val="16"/>
                <w:szCs w:val="16"/>
                <w:lang w:val="en-GB" w:eastAsia="fr-FR"/>
              </w:rPr>
              <w:t xml:space="preserve">relevant stakeholders, especially IDPs and their representatives (CSOs).   </w:t>
            </w:r>
          </w:p>
          <w:p w:rsidR="006B5D06" w:rsidRPr="00022DB6" w:rsidRDefault="006B5D06">
            <w:pPr>
              <w:jc w:val="both"/>
              <w:rPr>
                <w:rFonts w:ascii="Times New Roman" w:eastAsia="Times New Roman" w:hAnsi="Times New Roman" w:cstheme="minorHAnsi"/>
                <w:color w:val="000000"/>
                <w:sz w:val="16"/>
                <w:szCs w:val="16"/>
                <w:lang w:val="en-US" w:eastAsia="fr-FR"/>
              </w:rPr>
            </w:pPr>
          </w:p>
        </w:tc>
        <w:tc>
          <w:tcPr>
            <w:tcW w:w="2944" w:type="dxa"/>
            <w:shd w:val="clear" w:color="000000" w:fill="FFFFFF"/>
          </w:tcPr>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lastRenderedPageBreak/>
              <w:t xml:space="preserve">Policy objective: Awareness of all relevant stakeholders is raised about the necessity to reform the IDP monthly allowance system  </w:t>
            </w:r>
          </w:p>
          <w:p w:rsidR="00AF06FF" w:rsidRPr="00AF06FF" w:rsidRDefault="00AF06FF" w:rsidP="00AF06FF">
            <w:pPr>
              <w:jc w:val="both"/>
              <w:rPr>
                <w:rFonts w:ascii="Times New Roman" w:eastAsia="Times New Roman" w:hAnsi="Times New Roman" w:cs="Times New Roman"/>
                <w:color w:val="000000"/>
                <w:sz w:val="16"/>
                <w:szCs w:val="16"/>
                <w:lang w:val="en-GB" w:eastAsia="fr-FR"/>
              </w:rPr>
            </w:pPr>
          </w:p>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b/>
                <w:color w:val="000000"/>
                <w:sz w:val="16"/>
                <w:szCs w:val="16"/>
                <w:lang w:val="en-GB" w:eastAsia="fr-FR"/>
              </w:rPr>
              <w:t xml:space="preserve">Indicator </w:t>
            </w:r>
          </w:p>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Estimated percentage of IDPs well informed on the proposed reform (phone interview of a representative sample defined by MRA with basic questions on the logic of the reform)</w:t>
            </w:r>
          </w:p>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Baseline: &lt;10 % (estimation to be confirmed)</w:t>
            </w:r>
          </w:p>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Target: at least 33 %</w:t>
            </w:r>
          </w:p>
          <w:p w:rsidR="00AF06FF" w:rsidRPr="00AF06FF" w:rsidRDefault="00AF06FF" w:rsidP="00AF06FF">
            <w:pPr>
              <w:jc w:val="both"/>
              <w:rPr>
                <w:rFonts w:ascii="Times New Roman" w:eastAsia="Times New Roman" w:hAnsi="Times New Roman" w:cs="Times New Roman"/>
                <w:color w:val="000000"/>
                <w:sz w:val="16"/>
                <w:szCs w:val="16"/>
                <w:lang w:val="en-GB" w:eastAsia="fr-FR"/>
              </w:rPr>
            </w:pPr>
          </w:p>
        </w:tc>
        <w:tc>
          <w:tcPr>
            <w:tcW w:w="1843" w:type="dxa"/>
            <w:shd w:val="clear" w:color="000000" w:fill="FFFFFF"/>
            <w:noWrap/>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p>
        </w:tc>
      </w:tr>
      <w:tr w:rsidR="00AF06FF" w:rsidRPr="00AF06FF" w:rsidTr="00AF06FF">
        <w:trPr>
          <w:trHeight w:val="983"/>
        </w:trPr>
        <w:tc>
          <w:tcPr>
            <w:tcW w:w="1569" w:type="dxa"/>
            <w:shd w:val="clear" w:color="000000" w:fill="FFFFFF"/>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lastRenderedPageBreak/>
              <w:t>Identifying and assisting vulnerable IDPs</w:t>
            </w:r>
          </w:p>
        </w:tc>
        <w:tc>
          <w:tcPr>
            <w:tcW w:w="1293" w:type="dxa"/>
            <w:shd w:val="clear" w:color="000000" w:fill="FFFFFF"/>
          </w:tcPr>
          <w:p w:rsidR="00AF06FF" w:rsidRPr="00AF06FF" w:rsidRDefault="00AF06FF" w:rsidP="00AF06FF">
            <w:pPr>
              <w:jc w:val="center"/>
              <w:rPr>
                <w:rFonts w:ascii="Times New Roman" w:eastAsia="Times New Roman" w:hAnsi="Times New Roman" w:cstheme="minorHAnsi"/>
                <w:color w:val="000000"/>
                <w:sz w:val="16"/>
                <w:szCs w:val="16"/>
                <w:lang w:val="en-GB" w:eastAsia="fr-FR"/>
              </w:rPr>
            </w:pPr>
            <w:proofErr w:type="spellStart"/>
            <w:r w:rsidRPr="00AF06FF">
              <w:rPr>
                <w:rFonts w:ascii="Times New Roman" w:eastAsia="Times New Roman" w:hAnsi="Times New Roman" w:cstheme="minorHAnsi"/>
                <w:color w:val="000000"/>
                <w:sz w:val="16"/>
                <w:szCs w:val="16"/>
                <w:lang w:val="en-GB" w:eastAsia="fr-FR"/>
              </w:rPr>
              <w:t>MoIDPs</w:t>
            </w:r>
            <w:proofErr w:type="spellEnd"/>
            <w:r w:rsidRPr="00AF06FF">
              <w:rPr>
                <w:rFonts w:ascii="Times New Roman" w:eastAsia="Times New Roman" w:hAnsi="Times New Roman" w:cstheme="minorHAnsi"/>
                <w:color w:val="000000"/>
                <w:sz w:val="16"/>
                <w:szCs w:val="16"/>
                <w:lang w:val="en-GB" w:eastAsia="fr-FR"/>
              </w:rPr>
              <w:t xml:space="preserve"> and LHSA</w:t>
            </w:r>
          </w:p>
        </w:tc>
        <w:tc>
          <w:tcPr>
            <w:tcW w:w="2641" w:type="dxa"/>
            <w:shd w:val="clear" w:color="000000" w:fill="FFFFFF"/>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A study has been carried out in order to identify vulnerabilities among IDPs, and particularly those who are not eligible to the TSA programme.</w:t>
            </w:r>
          </w:p>
          <w:p w:rsidR="00AF06FF" w:rsidRPr="00AF06FF" w:rsidRDefault="00AF06FF" w:rsidP="00AF06FF">
            <w:pPr>
              <w:jc w:val="both"/>
              <w:rPr>
                <w:rFonts w:ascii="Times New Roman" w:eastAsia="Times New Roman" w:hAnsi="Times New Roman" w:cstheme="minorHAnsi"/>
                <w:color w:val="000000"/>
                <w:sz w:val="16"/>
                <w:szCs w:val="16"/>
                <w:lang w:val="en-GB" w:eastAsia="fr-FR"/>
              </w:rPr>
            </w:pPr>
          </w:p>
          <w:p w:rsidR="00AF06FF" w:rsidRPr="00AF06FF" w:rsidRDefault="00AF06FF" w:rsidP="00AF06FF">
            <w:pPr>
              <w:jc w:val="both"/>
              <w:rPr>
                <w:rFonts w:ascii="Times New Roman" w:eastAsia="Times New Roman" w:hAnsi="Times New Roman" w:cstheme="minorHAnsi"/>
                <w:color w:val="000000"/>
                <w:sz w:val="16"/>
                <w:szCs w:val="16"/>
                <w:lang w:val="en-GB" w:eastAsia="fr-FR"/>
              </w:rPr>
            </w:pPr>
          </w:p>
        </w:tc>
        <w:tc>
          <w:tcPr>
            <w:tcW w:w="2770" w:type="dxa"/>
            <w:gridSpan w:val="2"/>
            <w:shd w:val="clear" w:color="000000" w:fill="FFFFFF"/>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Based on the outcomes of the study and in parallel to elaborating an IDP monthly allowance policy option, an assistance program has been elaborated for such vulnerable IDPs, which might be affected by the reform and do not qualify for TSA, and presented to the Ministry. The target population has been identified and an estimative amount of beneficiaries is available.</w:t>
            </w:r>
          </w:p>
          <w:p w:rsidR="00AF06FF" w:rsidRPr="00AF06FF" w:rsidRDefault="00AF06FF" w:rsidP="00AF06FF">
            <w:pPr>
              <w:jc w:val="both"/>
              <w:rPr>
                <w:rFonts w:ascii="Times New Roman" w:eastAsia="Times New Roman" w:hAnsi="Times New Roman" w:cstheme="minorHAnsi"/>
                <w:color w:val="000000"/>
                <w:sz w:val="16"/>
                <w:szCs w:val="16"/>
                <w:lang w:val="en-GB" w:eastAsia="fr-FR"/>
              </w:rPr>
            </w:pPr>
          </w:p>
          <w:p w:rsidR="00AF06FF" w:rsidRPr="00AF06FF" w:rsidRDefault="00AF06FF" w:rsidP="00AF06FF">
            <w:pPr>
              <w:jc w:val="both"/>
              <w:rPr>
                <w:rFonts w:ascii="Times New Roman" w:eastAsia="Times New Roman" w:hAnsi="Times New Roman" w:cstheme="minorHAnsi"/>
                <w:color w:val="000000"/>
                <w:sz w:val="16"/>
                <w:szCs w:val="16"/>
                <w:lang w:val="en-GB" w:eastAsia="fr-FR"/>
              </w:rPr>
            </w:pPr>
          </w:p>
        </w:tc>
        <w:tc>
          <w:tcPr>
            <w:tcW w:w="2685" w:type="dxa"/>
            <w:shd w:val="clear" w:color="000000" w:fill="FFFFFF"/>
          </w:tcPr>
          <w:p w:rsid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The suggested assistance program is piloted with at least 200 vulnerable IDPs with a view to be up-scaled once the reform is adopted by the Parliament.</w:t>
            </w:r>
          </w:p>
          <w:p w:rsidR="004444CE" w:rsidRDefault="004444CE" w:rsidP="00AF06FF">
            <w:pPr>
              <w:jc w:val="both"/>
              <w:rPr>
                <w:rFonts w:ascii="Times New Roman" w:eastAsia="Times New Roman" w:hAnsi="Times New Roman" w:cstheme="minorHAnsi"/>
                <w:color w:val="000000"/>
                <w:sz w:val="16"/>
                <w:szCs w:val="16"/>
                <w:lang w:val="en-GB" w:eastAsia="fr-FR"/>
              </w:rPr>
            </w:pPr>
          </w:p>
          <w:p w:rsidR="00FB4A18" w:rsidRDefault="00FB4A18" w:rsidP="00AF06FF">
            <w:p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More precisely, by June  2020:</w:t>
            </w:r>
          </w:p>
          <w:p w:rsidR="004444CE" w:rsidRDefault="00FB4A18" w:rsidP="00022DB6">
            <w:pPr>
              <w:pStyle w:val="ListParagraph"/>
              <w:numPr>
                <w:ilvl w:val="0"/>
                <w:numId w:val="5"/>
              </w:numPr>
              <w:jc w:val="both"/>
              <w:rPr>
                <w:rFonts w:ascii="Times New Roman" w:eastAsia="Times New Roman" w:hAnsi="Times New Roman" w:cstheme="minorHAnsi"/>
                <w:color w:val="000000"/>
                <w:sz w:val="16"/>
                <w:szCs w:val="16"/>
                <w:lang w:val="en-GB" w:eastAsia="fr-FR"/>
              </w:rPr>
            </w:pPr>
            <w:r w:rsidRPr="00022DB6">
              <w:rPr>
                <w:rFonts w:ascii="Times New Roman" w:eastAsia="Times New Roman" w:hAnsi="Times New Roman" w:cstheme="minorHAnsi"/>
                <w:color w:val="000000"/>
                <w:sz w:val="16"/>
                <w:szCs w:val="16"/>
                <w:lang w:val="en-GB" w:eastAsia="fr-FR"/>
              </w:rPr>
              <w:t xml:space="preserve">Criteria for the selection process </w:t>
            </w:r>
            <w:r>
              <w:rPr>
                <w:rFonts w:ascii="Times New Roman" w:eastAsia="Times New Roman" w:hAnsi="Times New Roman" w:cstheme="minorHAnsi"/>
                <w:color w:val="000000"/>
                <w:sz w:val="16"/>
                <w:szCs w:val="16"/>
                <w:lang w:val="en-GB" w:eastAsia="fr-FR"/>
              </w:rPr>
              <w:t xml:space="preserve">of the 200 eligible IDPs are finalized and adopted by the Ministry. </w:t>
            </w:r>
          </w:p>
          <w:p w:rsidR="00022DB6" w:rsidRDefault="00022DB6" w:rsidP="00022DB6">
            <w:pPr>
              <w:pStyle w:val="ListParagraph"/>
              <w:jc w:val="both"/>
              <w:rPr>
                <w:rFonts w:ascii="Times New Roman" w:eastAsia="Times New Roman" w:hAnsi="Times New Roman" w:cstheme="minorHAnsi"/>
                <w:color w:val="000000"/>
                <w:sz w:val="16"/>
                <w:szCs w:val="16"/>
                <w:lang w:val="en-GB" w:eastAsia="fr-FR"/>
              </w:rPr>
            </w:pPr>
          </w:p>
          <w:p w:rsidR="00FB4A18" w:rsidRDefault="00FB4A18" w:rsidP="00AF06FF">
            <w:p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By December 2020:</w:t>
            </w:r>
          </w:p>
          <w:p w:rsidR="00022DB6" w:rsidRDefault="00022DB6" w:rsidP="00022DB6">
            <w:pPr>
              <w:pStyle w:val="ListParagraph"/>
              <w:numPr>
                <w:ilvl w:val="0"/>
                <w:numId w:val="5"/>
              </w:num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The</w:t>
            </w:r>
            <w:r w:rsidRPr="00022DB6">
              <w:rPr>
                <w:rFonts w:ascii="Times New Roman" w:eastAsia="Times New Roman" w:hAnsi="Times New Roman" w:cstheme="minorHAnsi"/>
                <w:color w:val="000000"/>
                <w:sz w:val="16"/>
                <w:szCs w:val="16"/>
                <w:lang w:val="en-GB" w:eastAsia="fr-FR"/>
              </w:rPr>
              <w:t xml:space="preserve"> action plan </w:t>
            </w:r>
            <w:r>
              <w:rPr>
                <w:rFonts w:ascii="Times New Roman" w:eastAsia="Times New Roman" w:hAnsi="Times New Roman" w:cstheme="minorHAnsi"/>
                <w:color w:val="000000"/>
                <w:sz w:val="16"/>
                <w:szCs w:val="16"/>
                <w:lang w:val="en-GB" w:eastAsia="fr-FR"/>
              </w:rPr>
              <w:t xml:space="preserve">presenting the assistance program </w:t>
            </w:r>
            <w:r w:rsidRPr="00022DB6">
              <w:rPr>
                <w:rFonts w:ascii="Times New Roman" w:eastAsia="Times New Roman" w:hAnsi="Times New Roman" w:cstheme="minorHAnsi"/>
                <w:color w:val="000000"/>
                <w:sz w:val="16"/>
                <w:szCs w:val="16"/>
                <w:lang w:val="en-GB" w:eastAsia="fr-FR"/>
              </w:rPr>
              <w:t xml:space="preserve">is adopted </w:t>
            </w:r>
            <w:r>
              <w:rPr>
                <w:rFonts w:ascii="Times New Roman" w:eastAsia="Times New Roman" w:hAnsi="Times New Roman" w:cstheme="minorHAnsi"/>
                <w:color w:val="000000"/>
                <w:sz w:val="16"/>
                <w:szCs w:val="16"/>
                <w:lang w:val="en-GB" w:eastAsia="fr-FR"/>
              </w:rPr>
              <w:t>by the Government</w:t>
            </w:r>
          </w:p>
          <w:p w:rsidR="00BF2FE8" w:rsidRPr="00FB4A18" w:rsidRDefault="00BF2FE8" w:rsidP="00022DB6">
            <w:pPr>
              <w:pStyle w:val="ListParagraph"/>
              <w:numPr>
                <w:ilvl w:val="0"/>
                <w:numId w:val="5"/>
              </w:numPr>
              <w:jc w:val="both"/>
              <w:rPr>
                <w:rFonts w:ascii="Times New Roman" w:eastAsia="Times New Roman" w:hAnsi="Times New Roman" w:cstheme="minorHAnsi"/>
                <w:color w:val="000000"/>
                <w:sz w:val="16"/>
                <w:szCs w:val="16"/>
                <w:lang w:val="en-GB" w:eastAsia="fr-FR"/>
              </w:rPr>
            </w:pPr>
            <w:r w:rsidRPr="00022DB6">
              <w:rPr>
                <w:rFonts w:ascii="Times New Roman" w:eastAsia="Times New Roman" w:hAnsi="Times New Roman" w:cstheme="minorHAnsi"/>
                <w:color w:val="000000"/>
                <w:sz w:val="16"/>
                <w:szCs w:val="16"/>
                <w:lang w:val="en-GB" w:eastAsia="fr-FR"/>
              </w:rPr>
              <w:t xml:space="preserve">The selection </w:t>
            </w:r>
            <w:r w:rsidR="00022DB6">
              <w:rPr>
                <w:rFonts w:ascii="Times New Roman" w:eastAsia="Times New Roman" w:hAnsi="Times New Roman" w:cstheme="minorHAnsi"/>
                <w:color w:val="000000"/>
                <w:sz w:val="16"/>
                <w:szCs w:val="16"/>
                <w:lang w:val="en-GB" w:eastAsia="fr-FR"/>
              </w:rPr>
              <w:t>Commission has</w:t>
            </w:r>
            <w:r w:rsidR="00FB4A18" w:rsidRPr="00FB4A18">
              <w:rPr>
                <w:rFonts w:ascii="Times New Roman" w:eastAsia="Times New Roman" w:hAnsi="Times New Roman" w:cstheme="minorHAnsi"/>
                <w:color w:val="000000"/>
                <w:sz w:val="16"/>
                <w:szCs w:val="16"/>
                <w:lang w:val="en-GB" w:eastAsia="fr-FR"/>
              </w:rPr>
              <w:t xml:space="preserve"> selected the 200 eligible IDPs based on the adopted criteria</w:t>
            </w:r>
          </w:p>
          <w:p w:rsidR="006B5D06" w:rsidRPr="00022DB6" w:rsidRDefault="00022DB6" w:rsidP="00022DB6">
            <w:pPr>
              <w:pStyle w:val="ListParagraph"/>
              <w:numPr>
                <w:ilvl w:val="0"/>
                <w:numId w:val="5"/>
              </w:numPr>
              <w:jc w:val="both"/>
              <w:rPr>
                <w:lang w:val="en-US" w:eastAsia="fr-FR"/>
              </w:rPr>
            </w:pPr>
            <w:r>
              <w:rPr>
                <w:rFonts w:ascii="Times New Roman" w:eastAsia="Times New Roman" w:hAnsi="Times New Roman" w:cstheme="minorHAnsi"/>
                <w:color w:val="000000"/>
                <w:sz w:val="16"/>
                <w:szCs w:val="16"/>
                <w:lang w:val="en-GB" w:eastAsia="fr-FR"/>
              </w:rPr>
              <w:t>T</w:t>
            </w:r>
            <w:r w:rsidR="00BF2FE8" w:rsidRPr="00022DB6">
              <w:rPr>
                <w:rFonts w:ascii="Times New Roman" w:eastAsia="Times New Roman" w:hAnsi="Times New Roman" w:cstheme="minorHAnsi"/>
                <w:color w:val="000000"/>
                <w:sz w:val="16"/>
                <w:szCs w:val="16"/>
                <w:lang w:val="en-GB" w:eastAsia="fr-FR"/>
              </w:rPr>
              <w:t>he program is put into place</w:t>
            </w:r>
            <w:r w:rsidR="006B5D06" w:rsidRPr="00022DB6">
              <w:rPr>
                <w:lang w:val="en-US" w:eastAsia="fr-FR"/>
              </w:rPr>
              <w:t xml:space="preserve"> </w:t>
            </w:r>
          </w:p>
        </w:tc>
        <w:tc>
          <w:tcPr>
            <w:tcW w:w="2944" w:type="dxa"/>
            <w:shd w:val="clear" w:color="000000" w:fill="FFFFFF"/>
          </w:tcPr>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Policy objective: Better support is provided to vulnerable IDPs who are not eligible for TSA assistance.</w:t>
            </w:r>
          </w:p>
          <w:p w:rsidR="00AF06FF" w:rsidRPr="00AF06FF" w:rsidRDefault="00AF06FF" w:rsidP="00AF06FF">
            <w:pPr>
              <w:jc w:val="both"/>
              <w:rPr>
                <w:rFonts w:ascii="Times New Roman" w:eastAsia="Times New Roman" w:hAnsi="Times New Roman" w:cs="Times New Roman"/>
                <w:color w:val="000000"/>
                <w:sz w:val="16"/>
                <w:szCs w:val="16"/>
                <w:lang w:val="en-GB" w:eastAsia="fr-FR"/>
              </w:rPr>
            </w:pPr>
          </w:p>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 xml:space="preserve">Baseline: </w:t>
            </w:r>
            <w:r w:rsidRPr="00AF06FF">
              <w:rPr>
                <w:rFonts w:ascii="Sylfaen" w:eastAsia="Times New Roman" w:hAnsi="Sylfaen" w:cs="Times New Roman"/>
                <w:color w:val="000000"/>
                <w:sz w:val="16"/>
                <w:szCs w:val="16"/>
                <w:lang w:val="en-US" w:eastAsia="fr-FR"/>
              </w:rPr>
              <w:t xml:space="preserve">Ministry </w:t>
            </w:r>
            <w:r w:rsidRPr="00AF06FF">
              <w:rPr>
                <w:rFonts w:ascii="Times New Roman" w:eastAsia="Times New Roman" w:hAnsi="Times New Roman" w:cs="Times New Roman"/>
                <w:color w:val="000000"/>
                <w:sz w:val="16"/>
                <w:szCs w:val="16"/>
                <w:lang w:val="en-GB" w:eastAsia="fr-FR"/>
              </w:rPr>
              <w:t>of Internally Displaced Persons from the Occupied Territories, Labour, Health and Social Affairs operates different programs, but none of it targets IDPs who are not eligible for TSA assistance.</w:t>
            </w:r>
          </w:p>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br/>
              <w:t xml:space="preserve">Target: </w:t>
            </w:r>
            <w:r w:rsidRPr="00AF06FF">
              <w:rPr>
                <w:rFonts w:ascii="Sylfaen" w:eastAsia="Times New Roman" w:hAnsi="Sylfaen" w:cs="Times New Roman"/>
                <w:color w:val="000000"/>
                <w:sz w:val="16"/>
                <w:szCs w:val="16"/>
                <w:lang w:val="en-US" w:eastAsia="fr-FR"/>
              </w:rPr>
              <w:t xml:space="preserve">Ministry </w:t>
            </w:r>
            <w:r w:rsidRPr="00AF06FF">
              <w:rPr>
                <w:rFonts w:ascii="Times New Roman" w:eastAsia="Times New Roman" w:hAnsi="Times New Roman" w:cs="Times New Roman"/>
                <w:color w:val="000000"/>
                <w:sz w:val="16"/>
                <w:szCs w:val="16"/>
                <w:lang w:val="en-GB" w:eastAsia="fr-FR"/>
              </w:rPr>
              <w:t>of Internally Displaced Persons from the Occupied Territories, Labour, Health and Social Affairs assists at least 200 vulnerable IDPs which might be terminated from receiving IDP monthly allowance, and which do not qualify for receiving the TSA</w:t>
            </w:r>
          </w:p>
        </w:tc>
        <w:tc>
          <w:tcPr>
            <w:tcW w:w="1843" w:type="dxa"/>
            <w:shd w:val="clear" w:color="000000" w:fill="FFFFFF"/>
            <w:noWrap/>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xml:space="preserve">Assessment of existing livelihood state programs with the perspective of vulnerable IDP needs. </w:t>
            </w:r>
          </w:p>
          <w:p w:rsidR="00AF06FF" w:rsidRPr="00AF06FF" w:rsidRDefault="00AF06FF" w:rsidP="00AF06FF">
            <w:pPr>
              <w:jc w:val="both"/>
              <w:rPr>
                <w:rFonts w:ascii="Times New Roman" w:eastAsia="Times New Roman" w:hAnsi="Times New Roman" w:cstheme="minorHAnsi"/>
                <w:color w:val="000000"/>
                <w:sz w:val="16"/>
                <w:szCs w:val="16"/>
                <w:lang w:val="en-GB" w:eastAsia="fr-FR"/>
              </w:rPr>
            </w:pPr>
          </w:p>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Elaborating recommendations. Submitting of the recommendations to the Steering Committee and Inter-Ministerial Committee for consideration.</w:t>
            </w:r>
          </w:p>
          <w:p w:rsidR="00AF06FF" w:rsidRPr="00AF06FF" w:rsidRDefault="00AF06FF" w:rsidP="00AF06FF">
            <w:pPr>
              <w:jc w:val="both"/>
              <w:rPr>
                <w:rFonts w:ascii="Times New Roman" w:eastAsia="Times New Roman" w:hAnsi="Times New Roman" w:cstheme="minorHAnsi"/>
                <w:color w:val="000000"/>
                <w:sz w:val="16"/>
                <w:szCs w:val="16"/>
                <w:lang w:val="en-GB" w:eastAsia="fr-FR"/>
              </w:rPr>
            </w:pPr>
          </w:p>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International experiences on Active Labour Market Policies for vulnerable populations</w:t>
            </w:r>
          </w:p>
        </w:tc>
      </w:tr>
    </w:tbl>
    <w:p w:rsidR="00B150ED" w:rsidRPr="001C5BFC" w:rsidRDefault="00B150ED" w:rsidP="00BF2FE8"/>
    <w:sectPr w:rsidR="00B150ED" w:rsidRPr="001C5BFC" w:rsidSect="00AF06F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63A2C"/>
    <w:multiLevelType w:val="hybridMultilevel"/>
    <w:tmpl w:val="86B0A402"/>
    <w:lvl w:ilvl="0" w:tplc="FFB8D3F2">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CBD1917"/>
    <w:multiLevelType w:val="hybridMultilevel"/>
    <w:tmpl w:val="9D5EB87A"/>
    <w:lvl w:ilvl="0" w:tplc="5DD673E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4A43715"/>
    <w:multiLevelType w:val="hybridMultilevel"/>
    <w:tmpl w:val="CE004C24"/>
    <w:lvl w:ilvl="0" w:tplc="42FE95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EBA6032"/>
    <w:multiLevelType w:val="hybridMultilevel"/>
    <w:tmpl w:val="3D683FDE"/>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F520B58"/>
    <w:multiLevelType w:val="hybridMultilevel"/>
    <w:tmpl w:val="A6A6C420"/>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FF33F24"/>
    <w:multiLevelType w:val="hybridMultilevel"/>
    <w:tmpl w:val="B35A3920"/>
    <w:lvl w:ilvl="0" w:tplc="7ADA5AE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C7A405C"/>
    <w:multiLevelType w:val="hybridMultilevel"/>
    <w:tmpl w:val="78305564"/>
    <w:lvl w:ilvl="0" w:tplc="5F7A2B9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C1223D5"/>
    <w:multiLevelType w:val="hybridMultilevel"/>
    <w:tmpl w:val="A1606A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0"/>
  </w:num>
  <w:num w:numId="5">
    <w:abstractNumId w:val="2"/>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DE"/>
    <w:rsid w:val="00022DB6"/>
    <w:rsid w:val="00026DC6"/>
    <w:rsid w:val="00056A06"/>
    <w:rsid w:val="00094A69"/>
    <w:rsid w:val="00106974"/>
    <w:rsid w:val="00110ED1"/>
    <w:rsid w:val="00111AA5"/>
    <w:rsid w:val="001479DA"/>
    <w:rsid w:val="00153448"/>
    <w:rsid w:val="0018351D"/>
    <w:rsid w:val="001C5BFC"/>
    <w:rsid w:val="00217AEC"/>
    <w:rsid w:val="00230332"/>
    <w:rsid w:val="0023361C"/>
    <w:rsid w:val="00280FB1"/>
    <w:rsid w:val="002C3EDD"/>
    <w:rsid w:val="002F56F8"/>
    <w:rsid w:val="003072DE"/>
    <w:rsid w:val="00333E0E"/>
    <w:rsid w:val="00360222"/>
    <w:rsid w:val="00423639"/>
    <w:rsid w:val="00424E00"/>
    <w:rsid w:val="004444CE"/>
    <w:rsid w:val="004D74B0"/>
    <w:rsid w:val="004E1997"/>
    <w:rsid w:val="00685760"/>
    <w:rsid w:val="006930CF"/>
    <w:rsid w:val="006B5D06"/>
    <w:rsid w:val="0072702E"/>
    <w:rsid w:val="00743284"/>
    <w:rsid w:val="00744BE6"/>
    <w:rsid w:val="00801028"/>
    <w:rsid w:val="00803782"/>
    <w:rsid w:val="00835A65"/>
    <w:rsid w:val="008932AB"/>
    <w:rsid w:val="008A1567"/>
    <w:rsid w:val="008A2647"/>
    <w:rsid w:val="00994F29"/>
    <w:rsid w:val="00A404AF"/>
    <w:rsid w:val="00AF06FF"/>
    <w:rsid w:val="00AF338D"/>
    <w:rsid w:val="00B01C4C"/>
    <w:rsid w:val="00B150ED"/>
    <w:rsid w:val="00B5247E"/>
    <w:rsid w:val="00B717FC"/>
    <w:rsid w:val="00BF2FE8"/>
    <w:rsid w:val="00C4313B"/>
    <w:rsid w:val="00C6238C"/>
    <w:rsid w:val="00D14ED0"/>
    <w:rsid w:val="00D2685E"/>
    <w:rsid w:val="00DD5CF9"/>
    <w:rsid w:val="00E66CB9"/>
    <w:rsid w:val="00E95F51"/>
    <w:rsid w:val="00ED7FC4"/>
    <w:rsid w:val="00FB4A18"/>
    <w:rsid w:val="00FB7F44"/>
    <w:rsid w:val="00FE3C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A06"/>
    <w:rPr>
      <w:rFonts w:ascii="Tahoma" w:hAnsi="Tahoma" w:cs="Tahoma"/>
      <w:sz w:val="16"/>
      <w:szCs w:val="16"/>
    </w:rPr>
  </w:style>
  <w:style w:type="character" w:customStyle="1" w:styleId="BalloonTextChar">
    <w:name w:val="Balloon Text Char"/>
    <w:basedOn w:val="DefaultParagraphFont"/>
    <w:link w:val="BalloonText"/>
    <w:uiPriority w:val="99"/>
    <w:semiHidden/>
    <w:rsid w:val="00056A06"/>
    <w:rPr>
      <w:rFonts w:ascii="Tahoma" w:hAnsi="Tahoma" w:cs="Tahoma"/>
      <w:sz w:val="16"/>
      <w:szCs w:val="16"/>
    </w:rPr>
  </w:style>
  <w:style w:type="paragraph" w:styleId="ListParagraph">
    <w:name w:val="List Paragraph"/>
    <w:basedOn w:val="Normal"/>
    <w:uiPriority w:val="34"/>
    <w:qFormat/>
    <w:rsid w:val="00685760"/>
    <w:pPr>
      <w:ind w:left="720"/>
      <w:contextualSpacing/>
    </w:pPr>
  </w:style>
  <w:style w:type="character" w:styleId="CommentReference">
    <w:name w:val="annotation reference"/>
    <w:basedOn w:val="DefaultParagraphFont"/>
    <w:uiPriority w:val="99"/>
    <w:semiHidden/>
    <w:unhideWhenUsed/>
    <w:rsid w:val="00B01C4C"/>
    <w:rPr>
      <w:sz w:val="16"/>
      <w:szCs w:val="16"/>
    </w:rPr>
  </w:style>
  <w:style w:type="paragraph" w:styleId="CommentText">
    <w:name w:val="annotation text"/>
    <w:basedOn w:val="Normal"/>
    <w:link w:val="CommentTextChar"/>
    <w:uiPriority w:val="99"/>
    <w:semiHidden/>
    <w:unhideWhenUsed/>
    <w:rsid w:val="00B01C4C"/>
    <w:rPr>
      <w:sz w:val="20"/>
      <w:szCs w:val="20"/>
    </w:rPr>
  </w:style>
  <w:style w:type="character" w:customStyle="1" w:styleId="CommentTextChar">
    <w:name w:val="Comment Text Char"/>
    <w:basedOn w:val="DefaultParagraphFont"/>
    <w:link w:val="CommentText"/>
    <w:uiPriority w:val="99"/>
    <w:semiHidden/>
    <w:rsid w:val="00B01C4C"/>
    <w:rPr>
      <w:sz w:val="20"/>
      <w:szCs w:val="20"/>
    </w:rPr>
  </w:style>
  <w:style w:type="paragraph" w:styleId="CommentSubject">
    <w:name w:val="annotation subject"/>
    <w:basedOn w:val="CommentText"/>
    <w:next w:val="CommentText"/>
    <w:link w:val="CommentSubjectChar"/>
    <w:uiPriority w:val="99"/>
    <w:semiHidden/>
    <w:unhideWhenUsed/>
    <w:rsid w:val="00B01C4C"/>
    <w:rPr>
      <w:b/>
      <w:bCs/>
    </w:rPr>
  </w:style>
  <w:style w:type="character" w:customStyle="1" w:styleId="CommentSubjectChar">
    <w:name w:val="Comment Subject Char"/>
    <w:basedOn w:val="CommentTextChar"/>
    <w:link w:val="CommentSubject"/>
    <w:uiPriority w:val="99"/>
    <w:semiHidden/>
    <w:rsid w:val="00B01C4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A06"/>
    <w:rPr>
      <w:rFonts w:ascii="Tahoma" w:hAnsi="Tahoma" w:cs="Tahoma"/>
      <w:sz w:val="16"/>
      <w:szCs w:val="16"/>
    </w:rPr>
  </w:style>
  <w:style w:type="character" w:customStyle="1" w:styleId="BalloonTextChar">
    <w:name w:val="Balloon Text Char"/>
    <w:basedOn w:val="DefaultParagraphFont"/>
    <w:link w:val="BalloonText"/>
    <w:uiPriority w:val="99"/>
    <w:semiHidden/>
    <w:rsid w:val="00056A06"/>
    <w:rPr>
      <w:rFonts w:ascii="Tahoma" w:hAnsi="Tahoma" w:cs="Tahoma"/>
      <w:sz w:val="16"/>
      <w:szCs w:val="16"/>
    </w:rPr>
  </w:style>
  <w:style w:type="paragraph" w:styleId="ListParagraph">
    <w:name w:val="List Paragraph"/>
    <w:basedOn w:val="Normal"/>
    <w:uiPriority w:val="34"/>
    <w:qFormat/>
    <w:rsid w:val="00685760"/>
    <w:pPr>
      <w:ind w:left="720"/>
      <w:contextualSpacing/>
    </w:pPr>
  </w:style>
  <w:style w:type="character" w:styleId="CommentReference">
    <w:name w:val="annotation reference"/>
    <w:basedOn w:val="DefaultParagraphFont"/>
    <w:uiPriority w:val="99"/>
    <w:semiHidden/>
    <w:unhideWhenUsed/>
    <w:rsid w:val="00B01C4C"/>
    <w:rPr>
      <w:sz w:val="16"/>
      <w:szCs w:val="16"/>
    </w:rPr>
  </w:style>
  <w:style w:type="paragraph" w:styleId="CommentText">
    <w:name w:val="annotation text"/>
    <w:basedOn w:val="Normal"/>
    <w:link w:val="CommentTextChar"/>
    <w:uiPriority w:val="99"/>
    <w:semiHidden/>
    <w:unhideWhenUsed/>
    <w:rsid w:val="00B01C4C"/>
    <w:rPr>
      <w:sz w:val="20"/>
      <w:szCs w:val="20"/>
    </w:rPr>
  </w:style>
  <w:style w:type="character" w:customStyle="1" w:styleId="CommentTextChar">
    <w:name w:val="Comment Text Char"/>
    <w:basedOn w:val="DefaultParagraphFont"/>
    <w:link w:val="CommentText"/>
    <w:uiPriority w:val="99"/>
    <w:semiHidden/>
    <w:rsid w:val="00B01C4C"/>
    <w:rPr>
      <w:sz w:val="20"/>
      <w:szCs w:val="20"/>
    </w:rPr>
  </w:style>
  <w:style w:type="paragraph" w:styleId="CommentSubject">
    <w:name w:val="annotation subject"/>
    <w:basedOn w:val="CommentText"/>
    <w:next w:val="CommentText"/>
    <w:link w:val="CommentSubjectChar"/>
    <w:uiPriority w:val="99"/>
    <w:semiHidden/>
    <w:unhideWhenUsed/>
    <w:rsid w:val="00B01C4C"/>
    <w:rPr>
      <w:b/>
      <w:bCs/>
    </w:rPr>
  </w:style>
  <w:style w:type="character" w:customStyle="1" w:styleId="CommentSubjectChar">
    <w:name w:val="Comment Subject Char"/>
    <w:basedOn w:val="CommentTextChar"/>
    <w:link w:val="CommentSubject"/>
    <w:uiPriority w:val="99"/>
    <w:semiHidden/>
    <w:rsid w:val="00B01C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03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5</Pages>
  <Words>2052</Words>
  <Characters>11701</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AFD</Company>
  <LinksUpToDate>false</LinksUpToDate>
  <CharactersWithSpaces>13726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ASSAYAG Gaelle</dc:creator>
  <cp:lastModifiedBy>Ketevan Goginashvili</cp:lastModifiedBy>
  <cp:revision>3</cp:revision>
  <dcterms:created xsi:type="dcterms:W3CDTF">2020-04-02T09:03:00Z</dcterms:created>
  <dcterms:modified xsi:type="dcterms:W3CDTF">2020-04-02T11:33:00Z</dcterms:modified>
</cp:coreProperties>
</file>