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92E4" w14:textId="77777777" w:rsidR="00741609" w:rsidRDefault="00741609" w:rsidP="00741609">
      <w:pPr>
        <w:jc w:val="right"/>
        <w:rPr>
          <w:rFonts w:ascii="Sylfaen" w:hAnsi="Sylfaen"/>
          <w:bCs/>
          <w:sz w:val="24"/>
          <w:szCs w:val="24"/>
          <w:lang w:val="ka-GE"/>
        </w:rPr>
      </w:pPr>
    </w:p>
    <w:p w14:paraId="3E43D358" w14:textId="55299940" w:rsidR="00741609" w:rsidRDefault="009F4543" w:rsidP="00072FEF">
      <w:pPr>
        <w:jc w:val="right"/>
        <w:rPr>
          <w:rFonts w:ascii="Sylfaen" w:hAnsi="Sylfaen"/>
          <w:bCs/>
          <w:sz w:val="24"/>
          <w:szCs w:val="24"/>
          <w:lang w:val="ka-GE"/>
        </w:rPr>
      </w:pPr>
      <w:r w:rsidRPr="00D0412D">
        <w:rPr>
          <w:rFonts w:ascii="Sylfaen" w:hAnsi="Sylfaen"/>
          <w:b/>
          <w:bCs/>
          <w:i/>
          <w:sz w:val="24"/>
          <w:szCs w:val="24"/>
          <w:lang w:val="ka-GE"/>
        </w:rPr>
        <w:t>დანართი # 6</w:t>
      </w:r>
    </w:p>
    <w:p w14:paraId="74335304" w14:textId="58BBF8C7" w:rsidR="005A72F5" w:rsidRPr="00741609" w:rsidRDefault="005A72F5" w:rsidP="00741609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Hlk33699395"/>
      <w:r w:rsidRPr="00741609">
        <w:rPr>
          <w:rFonts w:ascii="Sylfaen" w:hAnsi="Sylfaen"/>
          <w:b/>
          <w:sz w:val="24"/>
          <w:szCs w:val="24"/>
          <w:lang w:val="ka-GE"/>
        </w:rPr>
        <w:t xml:space="preserve">ახალი კორონავირუსის </w:t>
      </w:r>
      <w:r w:rsidRPr="00741609">
        <w:rPr>
          <w:rFonts w:ascii="Arial" w:hAnsi="Arial" w:cs="Arial"/>
          <w:b/>
          <w:color w:val="3C4043"/>
          <w:sz w:val="24"/>
          <w:szCs w:val="24"/>
          <w:shd w:val="clear" w:color="auto" w:fill="FFFFFF"/>
          <w:lang w:val="ka-GE"/>
        </w:rPr>
        <w:t>(COVID-19)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ქვეყანაში შემოტანისა და გავრცელების რისკების შემცირების მიზნით რთული ეპიდსიტუაციის მქონე ქვეყნებიდან საქართველოში შემომსვლელ პირთა დროებითი იზოლაციის  პერიოდში სამედიცინო ზედამხედველობის</w:t>
      </w:r>
      <w:r w:rsidR="00394112" w:rsidRPr="00741609">
        <w:rPr>
          <w:rFonts w:ascii="Sylfaen" w:hAnsi="Sylfaen"/>
          <w:b/>
          <w:sz w:val="24"/>
          <w:szCs w:val="24"/>
          <w:lang w:val="ka-GE"/>
        </w:rPr>
        <w:t>ა და საყოფაცხოვრებო მომსახურების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პროტოკოლი (დროებითი)</w:t>
      </w:r>
    </w:p>
    <w:bookmarkEnd w:id="0"/>
    <w:p w14:paraId="023FF4B2" w14:textId="39494A22" w:rsidR="005A72F5" w:rsidRP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განკუთვნილია  ამ ბრძანების დანართი N 1 დამტკიცებული 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>,,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ახალი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კორონავირუსის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DejaVuSerif" w:hAnsi="DejaVuSerif" w:cs="DejaVuSerif"/>
          <w:color w:val="3C4043"/>
          <w:sz w:val="24"/>
          <w:szCs w:val="24"/>
          <w:lang w:val="ka-GE"/>
        </w:rPr>
        <w:t xml:space="preserve">(COVID-19)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შემთხვევასთან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კონტაქტირებულთა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მართვის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დროს გასატარებელი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დროებითი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მეთოდური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რეკომენდაციები</w:t>
      </w:r>
      <w:r>
        <w:rPr>
          <w:rFonts w:ascii="Sylfaen" w:hAnsi="Sylfaen" w:cs="DejaVuSerif"/>
          <w:color w:val="000000"/>
          <w:sz w:val="24"/>
          <w:szCs w:val="24"/>
          <w:lang w:val="ka-GE"/>
        </w:rPr>
        <w:t>ს’’</w:t>
      </w:r>
      <w:r w:rsidR="00D0412D">
        <w:rPr>
          <w:rFonts w:ascii="Sylfaen" w:hAnsi="Sylfaen" w:cs="DejaVuSerif"/>
          <w:color w:val="000000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სრულყოფილად გან</w:t>
      </w:r>
      <w:r>
        <w:rPr>
          <w:rFonts w:ascii="Sylfaen" w:hAnsi="Sylfaen" w:cs="Sylfaen"/>
          <w:sz w:val="24"/>
          <w:szCs w:val="24"/>
          <w:lang w:val="ka-GE"/>
        </w:rPr>
        <w:t>სა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ხორციელებ</w:t>
      </w:r>
      <w:r>
        <w:rPr>
          <w:rFonts w:ascii="Sylfaen" w:hAnsi="Sylfaen" w:cs="Sylfaen"/>
          <w:sz w:val="24"/>
          <w:szCs w:val="24"/>
          <w:lang w:val="ka-GE"/>
        </w:rPr>
        <w:t>ლად.</w:t>
      </w:r>
    </w:p>
    <w:p w14:paraId="316641E6" w14:textId="77777777" w:rsid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A9AFC32" w14:textId="27C2B2EF" w:rsidR="005A72F5" w:rsidRPr="000A6C4E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1.</w:t>
      </w:r>
      <w:r w:rsidR="00D0412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>რეკომენდაციები თვითიზოლაციაში</w:t>
      </w:r>
      <w:r w:rsidR="00506465">
        <w:rPr>
          <w:rFonts w:ascii="Sylfaen" w:hAnsi="Sylfaen" w:cs="Sylfaen"/>
          <w:b/>
          <w:sz w:val="24"/>
          <w:szCs w:val="24"/>
          <w:lang w:val="ka-GE"/>
        </w:rPr>
        <w:t xml:space="preserve"> (ინდივიდუალური და ორგანიზებულალდ ჯგუფური)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 xml:space="preserve"> მყოფ პირებზე სამედიცინო ზედამხედველობის განმახორციელებელი სპეციალისტებისთვის: </w:t>
      </w:r>
    </w:p>
    <w:p w14:paraId="1D4D9FBC" w14:textId="2F5AFE7F" w:rsidR="005A72F5" w:rsidRPr="00506465" w:rsidRDefault="00506465" w:rsidP="0050646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2FEF">
        <w:rPr>
          <w:rFonts w:ascii="Sylfaen" w:hAnsi="Sylfaen" w:cs="Sylfaen"/>
          <w:b/>
          <w:sz w:val="24"/>
          <w:szCs w:val="24"/>
          <w:lang w:val="ka-GE"/>
        </w:rPr>
        <w:t>ა)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აუცილებელია ინდივიდუალური დაცვის საშუალებებით (</w:t>
      </w:r>
      <w:r>
        <w:rPr>
          <w:rFonts w:ascii="Sylfaen" w:hAnsi="Sylfaen" w:cs="Sylfaen"/>
          <w:sz w:val="24"/>
          <w:szCs w:val="24"/>
          <w:lang w:val="ka-GE"/>
        </w:rPr>
        <w:t xml:space="preserve">შემდგომში -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იდს) მუშაობა უსიმპტომო ფორმით შესაძლო დაავადებულთაგან დაცვის მიზნით.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იდს-ის ჩამონათვალი წარმოადგენს პირადი დაცვის იმ საშუალებებს, რომელიც საჭიროა</w:t>
      </w:r>
      <w:r w:rsidR="005A72F5" w:rsidRPr="000A6C4E">
        <w:rPr>
          <w:rFonts w:ascii="Sylfaen" w:hAnsi="Sylfaen"/>
          <w:sz w:val="24"/>
          <w:szCs w:val="24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იზოლირებული პირების სხვადასხვა </w:t>
      </w:r>
      <w:bookmarkStart w:id="1" w:name="_GoBack"/>
      <w:r w:rsidR="005A72F5" w:rsidRPr="000A6C4E">
        <w:rPr>
          <w:rFonts w:ascii="Sylfaen" w:hAnsi="Sylfaen"/>
          <w:sz w:val="24"/>
          <w:szCs w:val="24"/>
          <w:lang w:val="ka-GE"/>
        </w:rPr>
        <w:t xml:space="preserve">სახის მომსახურებაზე დასაქმებულთათვის. </w:t>
      </w:r>
      <w:bookmarkEnd w:id="1"/>
    </w:p>
    <w:p w14:paraId="45F5B31B" w14:textId="6744BC8B" w:rsidR="005A72F5" w:rsidRPr="000A6C4E" w:rsidRDefault="00506465" w:rsidP="005A72F5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ა.ა) </w:t>
      </w:r>
      <w:r w:rsidR="005A72F5" w:rsidRPr="000A6C4E">
        <w:rPr>
          <w:rFonts w:ascii="Sylfaen" w:hAnsi="Sylfaen"/>
          <w:sz w:val="24"/>
          <w:szCs w:val="24"/>
          <w:lang w:val="ka-GE"/>
        </w:rPr>
        <w:t>საჭირო აღჭურვილობა:</w:t>
      </w:r>
    </w:p>
    <w:p w14:paraId="7DE4FB68" w14:textId="606AD783" w:rsidR="005A72F5" w:rsidRPr="00072FEF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315446">
        <w:rPr>
          <w:rFonts w:ascii="Sylfaen" w:hAnsi="Sylfaen"/>
          <w:b/>
          <w:sz w:val="24"/>
          <w:szCs w:val="24"/>
          <w:lang w:val="ka-GE"/>
        </w:rPr>
        <w:t>ა.ა.ა)</w:t>
      </w:r>
      <w:r w:rsidRP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72FEF">
        <w:rPr>
          <w:rFonts w:ascii="Sylfaen" w:hAnsi="Sylfaen"/>
          <w:sz w:val="24"/>
          <w:szCs w:val="24"/>
          <w:lang w:val="ka-GE"/>
        </w:rPr>
        <w:t>უსაფრთხოების</w:t>
      </w:r>
      <w:r w:rsidR="005A72F5" w:rsidRPr="00072FEF">
        <w:rPr>
          <w:sz w:val="24"/>
          <w:szCs w:val="24"/>
          <w:lang w:val="ka-GE"/>
        </w:rPr>
        <w:t xml:space="preserve"> </w:t>
      </w:r>
      <w:r w:rsidR="005A72F5" w:rsidRPr="00072FEF">
        <w:rPr>
          <w:rFonts w:ascii="Sylfaen" w:hAnsi="Sylfaen"/>
          <w:sz w:val="24"/>
          <w:szCs w:val="24"/>
          <w:lang w:val="ka-GE"/>
        </w:rPr>
        <w:t>სათვალეები (სამედიცინო ზედამხედველობის დამთავრების შემდგომ მუშავდება სადეზინფექციო ხსნარით);</w:t>
      </w:r>
    </w:p>
    <w:p w14:paraId="548DB480" w14:textId="7EB5320F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ა.ა.ბ)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</w:t>
      </w:r>
      <w:r w:rsidR="005A72F5" w:rsidRPr="00931386"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ხალათი</w:t>
      </w:r>
      <w:r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უკან</w:t>
      </w:r>
      <w:r w:rsidR="005A72F5" w:rsidRPr="00931386"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შესაკრავით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(ერთჯერადი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-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ექვემდებარება განადგურებას, ხოლო მრავალჯერადი 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-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დასრულების შემდგომ თავსდება პოლიეთილენის პარკში ან სპეციალურ ყუთში შემდგომი დეკონტამინაციის, რეცხვისა და ხელმეორედ გამოყენებისთვის); </w:t>
      </w:r>
    </w:p>
    <w:p w14:paraId="5B5265BE" w14:textId="1C6B11CB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ზედამხედველობის დამთავრების შემდგომ ექვემდებარება განადგურებას</w:t>
      </w:r>
      <w:r w:rsidR="00506465" w:rsidRPr="00931386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</w:p>
    <w:p w14:paraId="031622A9" w14:textId="15308AD3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ა.ა.დ)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ერთჯერადი  ხელთათმანები </w:t>
      </w:r>
      <w:r w:rsidR="00506465" w:rsidRPr="00931386">
        <w:rPr>
          <w:rFonts w:ascii="Sylfaen" w:hAnsi="Sylfaen"/>
          <w:sz w:val="24"/>
          <w:szCs w:val="24"/>
          <w:lang w:val="ka-GE"/>
        </w:rPr>
        <w:t>(</w:t>
      </w:r>
      <w:r w:rsidR="005A72F5" w:rsidRPr="00931386">
        <w:rPr>
          <w:rFonts w:ascii="Sylfaen" w:hAnsi="Sylfaen"/>
          <w:sz w:val="24"/>
          <w:szCs w:val="24"/>
          <w:lang w:val="ka-GE"/>
        </w:rPr>
        <w:t>ყოველი იზოლირებული პირისთვის უკონტაქტო თერმომეტრით ტემპერატურის გაზომვის შემდგომ ექვემდებარება დამუშავებას სადეზინფექციო ხსნარით, ხოლო სამუშაოს დამთავრებისთანავე ნადგურდება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  <w:r w:rsidR="005A72F5" w:rsidRPr="00931386">
        <w:rPr>
          <w:sz w:val="24"/>
          <w:szCs w:val="24"/>
          <w:lang w:val="ka-GE"/>
        </w:rPr>
        <w:t xml:space="preserve"> </w:t>
      </w:r>
    </w:p>
    <w:p w14:paraId="250BC17D" w14:textId="3BE82D96" w:rsidR="00931386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ა.ა.ე)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31386">
        <w:rPr>
          <w:rFonts w:ascii="Sylfaen" w:hAnsi="Sylfaen"/>
          <w:sz w:val="24"/>
          <w:szCs w:val="24"/>
          <w:lang w:val="ka-GE"/>
        </w:rPr>
        <w:t>ერთჯერადი ბახილები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განხორციელებისთვის უნდა </w:t>
      </w:r>
      <w:r>
        <w:rPr>
          <w:rFonts w:ascii="Sylfaen" w:hAnsi="Sylfaen"/>
          <w:sz w:val="24"/>
          <w:szCs w:val="24"/>
          <w:lang w:val="ka-GE"/>
        </w:rPr>
        <w:t>იყოს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იზოლირებულ პირთათვის გამოყოფილი ოთახების შესაბამისი რაოდენობის და</w:t>
      </w:r>
      <w:r>
        <w:rPr>
          <w:rFonts w:ascii="Sylfaen" w:hAnsi="Sylfaen"/>
          <w:sz w:val="24"/>
          <w:szCs w:val="24"/>
          <w:lang w:val="ka-GE"/>
        </w:rPr>
        <w:t xml:space="preserve"> ერთჯერადია და ნადგურდება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ყოველი ოთახიდან გამოსვლისთანავე 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0E6BF75" w14:textId="2E659E7B" w:rsidR="005A72F5" w:rsidRPr="000A6C4E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ა.ა.ვ)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ერთჯერადი ჩაჩი (აუცილებლობას არ წარმოადგენს, გამოყენების </w:t>
      </w:r>
      <w:r>
        <w:rPr>
          <w:rFonts w:ascii="Sylfaen" w:hAnsi="Sylfaen"/>
          <w:sz w:val="24"/>
          <w:szCs w:val="24"/>
          <w:lang w:val="ka-GE"/>
        </w:rPr>
        <w:t>შ</w:t>
      </w:r>
      <w:r w:rsidR="005A72F5" w:rsidRPr="000A6C4E">
        <w:rPr>
          <w:rFonts w:ascii="Sylfaen" w:hAnsi="Sylfaen"/>
          <w:sz w:val="24"/>
          <w:szCs w:val="24"/>
          <w:lang w:val="ka-GE"/>
        </w:rPr>
        <w:t>ემთხვევაში ნადგურდება სამუშაოს დამთავრებისთანავე)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6F4BD140" w14:textId="014A8EED"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lastRenderedPageBreak/>
        <w:t>ა.ა.ზ)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უკონტაქტო ან ვერცხლისწყლიანი თერმომეტრი (ყოველ იზოლირებულ პირს უნდა მიეცეს იზოლირებისთანავე, ხოლო საიზოლაციო პერიოდის დამთავრების შემდგომ თერმომეტრი ექვემდებარება დეზინფექციას)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AA77012" w14:textId="3DEDCD66"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ა.ა.თ)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პოლიეთილენის 2</w:t>
      </w:r>
      <w:r>
        <w:rPr>
          <w:rFonts w:ascii="Sylfaen" w:hAnsi="Sylfaen"/>
          <w:sz w:val="24"/>
          <w:szCs w:val="24"/>
          <w:lang w:val="ka-GE"/>
        </w:rPr>
        <w:t>(ორი)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ცალი გამძლე პაკეტი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</w:t>
      </w:r>
      <w:r w:rsidR="00EA39A2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. </w:t>
      </w:r>
    </w:p>
    <w:p w14:paraId="14834B11" w14:textId="26E71FB5"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რეკომენდაციები</w:t>
      </w:r>
      <w:r w:rsidR="001D69C3">
        <w:rPr>
          <w:rFonts w:ascii="Sylfaen" w:hAnsi="Sylfaen"/>
          <w:b/>
          <w:sz w:val="24"/>
          <w:szCs w:val="24"/>
          <w:lang w:val="ka-GE"/>
        </w:rPr>
        <w:t xml:space="preserve"> ორგანიზებულად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 xml:space="preserve">  ერთ შენობაში </w:t>
      </w:r>
      <w:r>
        <w:rPr>
          <w:rFonts w:ascii="Sylfaen" w:hAnsi="Sylfaen"/>
          <w:b/>
          <w:sz w:val="24"/>
          <w:szCs w:val="24"/>
          <w:lang w:val="ka-GE"/>
        </w:rPr>
        <w:t>/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ფლიგელში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იზოლაციაში მყოფი პირებისთვის :</w:t>
      </w:r>
    </w:p>
    <w:p w14:paraId="0BE38D91" w14:textId="0440D3F1" w:rsidR="005A72F5" w:rsidRPr="00224F2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Pr="00224F2E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ერთ შენობაში ან შენობის ერთ ფლიგელში </w:t>
      </w:r>
      <w:r w:rsidR="00562FA7">
        <w:rPr>
          <w:rFonts w:ascii="Sylfaen" w:hAnsi="Sylfaen"/>
          <w:sz w:val="24"/>
          <w:szCs w:val="24"/>
          <w:lang w:val="ka-GE"/>
        </w:rPr>
        <w:t>იზოლირება</w:t>
      </w:r>
      <w:r w:rsidR="005A72F5" w:rsidRPr="00224F2E">
        <w:rPr>
          <w:rFonts w:ascii="Sylfaen" w:hAnsi="Sylfaen"/>
          <w:sz w:val="24"/>
          <w:szCs w:val="24"/>
          <w:lang w:val="ka-GE"/>
        </w:rPr>
        <w:t>ს</w:t>
      </w:r>
      <w:r w:rsidR="00562FA7">
        <w:rPr>
          <w:rFonts w:ascii="Sylfaen" w:hAnsi="Sylfaen"/>
          <w:sz w:val="24"/>
          <w:szCs w:val="24"/>
          <w:lang w:val="ka-GE"/>
        </w:rPr>
        <w:t xml:space="preserve"> ექვემდებარებიან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იდენტური საიზოლაციო პერიოდის</w:t>
      </w:r>
      <w:r w:rsidR="00562FA7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224F2E">
        <w:rPr>
          <w:rFonts w:ascii="Sylfaen" w:hAnsi="Sylfaen"/>
          <w:sz w:val="24"/>
          <w:szCs w:val="24"/>
          <w:lang w:val="ka-GE"/>
        </w:rPr>
        <w:t>მქონე პირ</w:t>
      </w:r>
      <w:r w:rsidRPr="00224F2E">
        <w:rPr>
          <w:rFonts w:ascii="Sylfaen" w:hAnsi="Sylfaen"/>
          <w:sz w:val="24"/>
          <w:szCs w:val="24"/>
          <w:lang w:val="ka-GE"/>
        </w:rPr>
        <w:t>ები,</w:t>
      </w:r>
      <w:r w:rsidR="00562FA7">
        <w:rPr>
          <w:rFonts w:ascii="Sylfaen" w:hAnsi="Sylfaen"/>
          <w:sz w:val="24"/>
          <w:szCs w:val="24"/>
          <w:lang w:val="ka-GE"/>
        </w:rPr>
        <w:t xml:space="preserve"> რომლებიც</w:t>
      </w:r>
      <w:r w:rsidRPr="00224F2E">
        <w:rPr>
          <w:rFonts w:ascii="Sylfaen" w:hAnsi="Sylfaen"/>
          <w:sz w:val="24"/>
          <w:szCs w:val="24"/>
          <w:lang w:val="ka-GE"/>
        </w:rPr>
        <w:t xml:space="preserve"> უნდა განთავსდნენ 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ცალ-ცალკე ოთახებში ან ერთი ოჯახის წევრები კოჰორტულად. საიზოლაციო ოთახებს უნდა გააჩნდეს დამოუკიდებელი სველი წერტილი, დამოუკიდებელი გამწოვი ვენტილაცია, ტელევიზიითა და ინტერნეტით სარგებლობის შესაძლებლობა</w:t>
      </w:r>
      <w:ins w:id="2" w:author="Ekaterine Adamia" w:date="2020-02-29T20:58:00Z">
        <w:r w:rsidR="007F549B">
          <w:rPr>
            <w:rFonts w:ascii="Sylfaen" w:hAnsi="Sylfaen"/>
            <w:sz w:val="24"/>
            <w:szCs w:val="24"/>
            <w:lang w:val="ka-GE"/>
          </w:rPr>
          <w:t>.</w:t>
        </w:r>
      </w:ins>
      <w:del w:id="3" w:author="Ekaterine Adamia" w:date="2020-02-29T20:58:00Z">
        <w:r w:rsidR="005A72F5" w:rsidRPr="00224F2E" w:rsidDel="007F549B">
          <w:rPr>
            <w:rFonts w:ascii="Sylfaen" w:hAnsi="Sylfaen"/>
            <w:sz w:val="24"/>
            <w:szCs w:val="24"/>
            <w:lang w:val="ka-GE"/>
          </w:rPr>
          <w:delText>,</w:delText>
        </w:r>
      </w:del>
      <w:r w:rsidR="005A72F5" w:rsidRPr="00224F2E">
        <w:rPr>
          <w:rFonts w:ascii="Sylfaen" w:hAnsi="Sylfaen"/>
          <w:sz w:val="24"/>
          <w:szCs w:val="24"/>
          <w:lang w:val="ka-GE"/>
        </w:rPr>
        <w:t xml:space="preserve"> </w:t>
      </w:r>
      <w:commentRangeStart w:id="4"/>
      <w:r w:rsidR="005A72F5" w:rsidRPr="00224F2E">
        <w:rPr>
          <w:rFonts w:ascii="Sylfaen" w:hAnsi="Sylfaen"/>
          <w:sz w:val="24"/>
          <w:szCs w:val="24"/>
          <w:lang w:val="ka-GE"/>
        </w:rPr>
        <w:t xml:space="preserve">მაცივარი საკვები პროდუქტებისთვის. </w:t>
      </w:r>
      <w:commentRangeEnd w:id="4"/>
      <w:r w:rsidR="007F549B">
        <w:rPr>
          <w:rStyle w:val="CommentReference"/>
        </w:rPr>
        <w:commentReference w:id="4"/>
      </w:r>
    </w:p>
    <w:p w14:paraId="33BAA49B" w14:textId="62D272C9"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commentRangeStart w:id="5"/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 w:rsid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იზოლაციაში მყოფი პირებისთვის საიზოლაციო პერიოდის განმავლობაში ნებადართულია საკუთარი ტანსაცმლით</w:t>
      </w:r>
      <w:r w:rsidR="001D69C3"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მათთვის გამოყოფილ ოთახში (შენობაში) ყოფნა. აუცილებლობის შემთხვევაში შენობის საერთო სარგებლობის სათავსებში გადაადგილებისა და/ან ახლობლებთან დისტანციური ურთიერთობისთვის იზოლირებული პირები უზრუნველყოფილ უნდა იყვნენ: </w:t>
      </w:r>
    </w:p>
    <w:p w14:paraId="0CF69EC2" w14:textId="1C34DF4D" w:rsid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ბ.ა)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ნიღბებით</w:t>
      </w:r>
      <w:r w:rsidR="00BF71EF">
        <w:rPr>
          <w:rFonts w:ascii="Sylfaen" w:hAnsi="Sylfaen"/>
          <w:sz w:val="24"/>
          <w:szCs w:val="24"/>
          <w:lang w:val="ka-GE"/>
        </w:rPr>
        <w:t>;</w:t>
      </w:r>
    </w:p>
    <w:p w14:paraId="1A49993D" w14:textId="53A1E106"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ბ.ბ)</w:t>
      </w:r>
      <w:r w:rsidR="005A72F5" w:rsidRPr="00072F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ერთჯერადი ბახილებით;  </w:t>
      </w:r>
    </w:p>
    <w:p w14:paraId="14888537" w14:textId="4BC81938"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ხელის რეგულარულად დასამუშავებლად ინდივიდუალური სადეზინფექციო საშუალებით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5A72F5" w:rsidRPr="001D69C3">
        <w:rPr>
          <w:rFonts w:ascii="Sylfaen" w:hAnsi="Sylfaen"/>
          <w:sz w:val="24"/>
          <w:szCs w:val="24"/>
          <w:lang w:val="ka-GE"/>
        </w:rPr>
        <w:t>სასურველია სპირტშემცველი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კოჰორტული იზოლაციისას დასაშვებია ერთ ოთახში მყოფთათვის ერთი სადეზინფექციო </w:t>
      </w:r>
      <w:r>
        <w:rPr>
          <w:rFonts w:ascii="Sylfaen" w:hAnsi="Sylfaen"/>
          <w:sz w:val="24"/>
          <w:szCs w:val="24"/>
          <w:lang w:val="ka-GE"/>
        </w:rPr>
        <w:t xml:space="preserve">საშუალებით </w:t>
      </w:r>
      <w:r w:rsidR="005A72F5" w:rsidRPr="001D69C3">
        <w:rPr>
          <w:rFonts w:ascii="Sylfaen" w:hAnsi="Sylfaen"/>
          <w:sz w:val="24"/>
          <w:szCs w:val="24"/>
          <w:lang w:val="ka-GE"/>
        </w:rPr>
        <w:t>სარგებლობა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; </w:t>
      </w:r>
    </w:p>
    <w:p w14:paraId="433F78B1" w14:textId="77777777" w:rsidR="007C6378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ხელისა და ტანის გასამშრალებელი ინვენტარი და საწოლის თეთრეულის ცვლა უნდა ხორციელდებოდ</w:t>
      </w:r>
      <w:r>
        <w:rPr>
          <w:rFonts w:ascii="Sylfaen" w:hAnsi="Sylfaen"/>
          <w:sz w:val="24"/>
          <w:szCs w:val="24"/>
          <w:lang w:val="ka-GE"/>
        </w:rPr>
        <w:t>ე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ს კვირაში მინიმუმ 2-3-ჯერ. ნახმარი გასამშრალებლები და საწოლის თეთრეული გროვდება პოლიეთილენის გამძლე პაკეტებში შემდგომი რეცხვისთვის. </w:t>
      </w:r>
    </w:p>
    <w:p w14:paraId="1684A9C7" w14:textId="2D491FE5" w:rsid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6378">
        <w:rPr>
          <w:rFonts w:ascii="Sylfaen" w:hAnsi="Sylfaen"/>
          <w:b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D69C3">
        <w:rPr>
          <w:rFonts w:ascii="Sylfaen" w:hAnsi="Sylfaen"/>
          <w:sz w:val="24"/>
          <w:szCs w:val="24"/>
          <w:lang w:val="ka-GE"/>
        </w:rPr>
        <w:t>იზოლირებული პირის დაავადებისა და მისი სამკურნალოდ სტაციონარში გადაყვანისთანავე</w:t>
      </w:r>
      <w:r>
        <w:rPr>
          <w:rFonts w:ascii="Sylfaen" w:hAnsi="Sylfaen"/>
          <w:sz w:val="24"/>
          <w:szCs w:val="24"/>
          <w:lang w:val="ka-GE"/>
        </w:rPr>
        <w:t xml:space="preserve"> მის სარგებლობაში არსებული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გასამშრალებლები და საწოლის თეთრეული </w:t>
      </w:r>
      <w:r>
        <w:rPr>
          <w:rFonts w:ascii="Sylfaen" w:hAnsi="Sylfaen"/>
          <w:sz w:val="24"/>
          <w:szCs w:val="24"/>
          <w:lang w:val="ka-GE"/>
        </w:rPr>
        <w:t xml:space="preserve">ექვემდებარება </w:t>
      </w:r>
      <w:r w:rsidR="005A72F5" w:rsidRPr="001D69C3">
        <w:rPr>
          <w:rFonts w:ascii="Sylfaen" w:hAnsi="Sylfaen"/>
          <w:sz w:val="24"/>
          <w:szCs w:val="24"/>
          <w:lang w:val="ka-GE"/>
        </w:rPr>
        <w:t>დეზინფექციას სპეციალურად გამოყოფილ კონტეინერში</w:t>
      </w:r>
      <w:r w:rsidR="001D69C3">
        <w:rPr>
          <w:rFonts w:ascii="Sylfaen" w:hAnsi="Sylfaen"/>
          <w:sz w:val="24"/>
          <w:szCs w:val="24"/>
          <w:lang w:val="ka-GE"/>
        </w:rPr>
        <w:t>;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</w:t>
      </w:r>
    </w:p>
    <w:p w14:paraId="546B5078" w14:textId="76350450" w:rsidR="005A72F5" w:rsidRP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</w:t>
      </w:r>
      <w:r w:rsidR="001D69C3" w:rsidRPr="00072FEF">
        <w:rPr>
          <w:rFonts w:ascii="Sylfaen" w:hAnsi="Sylfaen"/>
          <w:b/>
          <w:sz w:val="24"/>
          <w:szCs w:val="24"/>
          <w:lang w:val="ka-GE"/>
        </w:rPr>
        <w:t>)</w:t>
      </w:r>
      <w:r w:rsidR="001D69C3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დაავადებული პირის განთავსების ოთახ</w:t>
      </w:r>
      <w:r w:rsidR="001D69C3">
        <w:rPr>
          <w:rFonts w:ascii="Sylfaen" w:hAnsi="Sylfaen"/>
          <w:sz w:val="24"/>
          <w:szCs w:val="24"/>
          <w:lang w:val="ka-GE"/>
        </w:rPr>
        <w:t>სა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 საერთო სარგებლობის არეებში (ჰოლი, კორიდორი და სხვა) ტარდება დეზინფექცია</w:t>
      </w:r>
      <w:r w:rsidR="001D69C3">
        <w:rPr>
          <w:rFonts w:ascii="Sylfaen" w:hAnsi="Sylfaen"/>
          <w:sz w:val="24"/>
          <w:szCs w:val="24"/>
          <w:lang w:val="ka-GE"/>
        </w:rPr>
        <w:t>;</w:t>
      </w:r>
      <w:commentRangeEnd w:id="5"/>
      <w:r w:rsidR="007F549B">
        <w:rPr>
          <w:rStyle w:val="CommentReference"/>
        </w:rPr>
        <w:commentReference w:id="5"/>
      </w:r>
    </w:p>
    <w:p w14:paraId="33FADBFE" w14:textId="30101C9D" w:rsidR="005A72F5" w:rsidRPr="00224F2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3.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რეკომენდაციები ორგანიზებულად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ერთ შენობაში/ფლიგელში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იზოლირებულ პირთა ყოველდღიურ საყოფაცხოვრებო მომსახურების (დასუფთავება, საკვების/პროდუქტის დარიგება-მიწოდება) განმახორციელებელი პერსონალისთვის:</w:t>
      </w:r>
    </w:p>
    <w:p w14:paraId="39D6754B" w14:textId="4424A58C"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lastRenderedPageBreak/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საყოფაცხოვრებო მომსახურებას ახორციელებენ სპეციალურად მოწვეული (დაქირავებული)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ებული პირები ან ამავე შენობაში მომუშავე (მცხოვრები) ასევე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>ებული და ინდივიდუალური დაცვის საშუალებებით აღჭურვილი პირები.</w:t>
      </w:r>
    </w:p>
    <w:p w14:paraId="735E85CD" w14:textId="700B0261"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ყოველდღიურად  საყოფაცხოვრებო მომსახურე პირებისთვის რეკომენდებულია:</w:t>
      </w:r>
    </w:p>
    <w:p w14:paraId="0C3FF539" w14:textId="3487CEAE" w:rsidR="005A72F5" w:rsidRPr="001D69C3" w:rsidRDefault="001D69C3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commentRangeStart w:id="6"/>
      <w:r w:rsidRPr="00072FEF">
        <w:rPr>
          <w:rFonts w:ascii="Sylfaen" w:hAnsi="Sylfaen"/>
          <w:b/>
          <w:sz w:val="24"/>
          <w:szCs w:val="24"/>
          <w:lang w:val="ka-GE"/>
        </w:rPr>
        <w:t xml:space="preserve">ბ.ა) </w:t>
      </w:r>
      <w:r w:rsidR="005A72F5" w:rsidRPr="001D69C3">
        <w:rPr>
          <w:rFonts w:ascii="Sylfaen" w:hAnsi="Sylfaen"/>
          <w:sz w:val="24"/>
          <w:szCs w:val="24"/>
          <w:lang w:val="ka-GE"/>
        </w:rPr>
        <w:t>უსაფრთხოების</w:t>
      </w:r>
      <w:r w:rsidR="005A72F5" w:rsidRPr="001D69C3">
        <w:rPr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სათვალეები </w:t>
      </w:r>
      <w:r w:rsidR="00983F5D">
        <w:rPr>
          <w:rFonts w:ascii="Sylfaen" w:hAnsi="Sylfaen"/>
          <w:sz w:val="24"/>
          <w:szCs w:val="24"/>
          <w:lang w:val="ka-GE"/>
        </w:rPr>
        <w:t>(მომსახურების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დამთავრების შემდგომ მუშავდება სადეზინფექციო ხსნარით);</w:t>
      </w:r>
      <w:commentRangeEnd w:id="6"/>
      <w:r w:rsidR="00F814C7">
        <w:rPr>
          <w:rStyle w:val="CommentReference"/>
        </w:rPr>
        <w:commentReference w:id="6"/>
      </w:r>
    </w:p>
    <w:p w14:paraId="0CAF46FB" w14:textId="71710E67" w:rsidR="005A72F5" w:rsidRPr="001D69C3" w:rsidRDefault="001D69C3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ბ.ბ)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5A72F5" w:rsidRPr="001D69C3">
        <w:rPr>
          <w:rFonts w:ascii="Sylfaen" w:hAnsi="Sylfaen"/>
          <w:sz w:val="24"/>
          <w:szCs w:val="24"/>
          <w:lang w:val="ka-GE"/>
        </w:rPr>
        <w:t>ხალათი</w:t>
      </w:r>
      <w:r w:rsidR="005A72F5" w:rsidRPr="001D69C3">
        <w:rPr>
          <w:sz w:val="24"/>
          <w:szCs w:val="24"/>
          <w:lang w:val="ka-GE"/>
        </w:rPr>
        <w:t xml:space="preserve">  </w:t>
      </w:r>
      <w:r w:rsidR="005A72F5" w:rsidRPr="001D69C3">
        <w:rPr>
          <w:rFonts w:ascii="Sylfaen" w:hAnsi="Sylfaen"/>
          <w:sz w:val="24"/>
          <w:szCs w:val="24"/>
          <w:lang w:val="ka-GE"/>
        </w:rPr>
        <w:t>უკან</w:t>
      </w:r>
      <w:r w:rsidR="005A72F5" w:rsidRPr="001D69C3">
        <w:rPr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შესაკრავით (</w:t>
      </w:r>
      <w:r>
        <w:rPr>
          <w:rFonts w:ascii="Sylfaen" w:hAnsi="Sylfaen"/>
          <w:sz w:val="24"/>
          <w:szCs w:val="24"/>
          <w:lang w:val="ka-GE"/>
        </w:rPr>
        <w:t xml:space="preserve">ერთჯერადი -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ექვემდებარება განადგურებას, ხოლო მრავალჯერადი ხალათი ზედამხედველობის დასრულების შემდგომ თავსდება პოლიეთილენის პარკში ან სპეციალურ ყუთში შემდგომი რეცხვისა და ხელმეორედ გამოყენებისთვის); </w:t>
      </w:r>
    </w:p>
    <w:p w14:paraId="3B42B24C" w14:textId="6747DBCF" w:rsidR="005A72F5" w:rsidRPr="001D69C3" w:rsidRDefault="001D69C3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ბ.გ)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D9348B">
        <w:rPr>
          <w:rFonts w:ascii="Sylfaen" w:hAnsi="Sylfaen"/>
          <w:sz w:val="24"/>
          <w:szCs w:val="24"/>
          <w:lang w:val="ka-GE"/>
        </w:rPr>
        <w:t xml:space="preserve"> (</w:t>
      </w:r>
      <w:r w:rsidR="00983F5D">
        <w:rPr>
          <w:rFonts w:ascii="Sylfaen" w:hAnsi="Sylfaen"/>
          <w:sz w:val="24"/>
          <w:szCs w:val="24"/>
          <w:lang w:val="ka-GE"/>
        </w:rPr>
        <w:t>მომსახურების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დამთავრების შემდგომ ექვემდებარება განადგურებას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>;</w:t>
      </w:r>
    </w:p>
    <w:p w14:paraId="08BEE069" w14:textId="58481709" w:rsidR="005A72F5" w:rsidRPr="00D9348B" w:rsidRDefault="00D9348B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ბ.დ)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 ხელთათმანები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D9348B">
        <w:rPr>
          <w:rFonts w:ascii="Sylfaen" w:hAnsi="Sylfaen"/>
          <w:sz w:val="24"/>
          <w:szCs w:val="24"/>
          <w:lang w:val="ka-GE"/>
        </w:rPr>
        <w:t>სამუშაოს დამთავრების შემდგომ ექვემდებარება სადეზინფექციო ხსნარით დამუშავებას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>;</w:t>
      </w:r>
      <w:r w:rsidR="005A72F5" w:rsidRPr="00D9348B">
        <w:rPr>
          <w:sz w:val="24"/>
          <w:szCs w:val="24"/>
          <w:lang w:val="ka-GE"/>
        </w:rPr>
        <w:t xml:space="preserve"> </w:t>
      </w:r>
    </w:p>
    <w:p w14:paraId="1DB3C49C" w14:textId="29C51F23" w:rsidR="005A72F5" w:rsidRPr="00D9348B" w:rsidRDefault="00D9348B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ბ.ე)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ფეხსაცმელი (ექვემდებარება დეზინფექციას) და/ან ერთჯერადი ბახილები (პოლიეთილენის პარკით გადაყრა შესაძლებელია საყოფაცხოვრებო ნარჩენებთან ერთად);</w:t>
      </w:r>
    </w:p>
    <w:p w14:paraId="148A4B73" w14:textId="6E328060" w:rsidR="005A72F5" w:rsidRPr="00D9348B" w:rsidRDefault="00D9348B" w:rsidP="00D9348B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ბ.ვ) 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ერთჯერადი ჩაჩი (აუცილებელი არ არის, გამოყენების შემთხვევაში ნადგურდება სამუშაოს დამთავრებისთანავე)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187D25CA" w14:textId="7C03E01C" w:rsidR="005A72F5" w:rsidRPr="00D9348B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ბ.ზ)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პოლიეთილენის 2 </w:t>
      </w:r>
      <w:r>
        <w:rPr>
          <w:rFonts w:ascii="Sylfaen" w:hAnsi="Sylfaen"/>
          <w:sz w:val="24"/>
          <w:szCs w:val="24"/>
          <w:lang w:val="ka-GE"/>
        </w:rPr>
        <w:t>(ორი)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 გამძლე პაკეტი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. </w:t>
      </w:r>
    </w:p>
    <w:p w14:paraId="141F73E7" w14:textId="3D5305F4" w:rsidR="005A72F5" w:rsidRPr="00224F2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4. 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იზოლირებულ პირთა განთასების ადგილის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/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შენობ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დაცვის განმახორციელებელი პირებისთვის სავალდებულოა: </w:t>
      </w:r>
    </w:p>
    <w:p w14:paraId="15AE1D44" w14:textId="27F07151" w:rsidR="005A72F5" w:rsidRPr="00072FEF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P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72FEF">
        <w:rPr>
          <w:rFonts w:ascii="Sylfaen" w:hAnsi="Sylfaen"/>
          <w:sz w:val="24"/>
          <w:szCs w:val="24"/>
          <w:lang w:val="ka-GE"/>
        </w:rPr>
        <w:t>სამედიცინო ნიღაბით სარგებლობა 3-4 საათში აუცილებელი შეცვლით;</w:t>
      </w:r>
    </w:p>
    <w:p w14:paraId="53A583F5" w14:textId="7767D9A3" w:rsidR="005A72F5" w:rsidRPr="00D9348B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ბ) </w:t>
      </w:r>
      <w:r w:rsidR="005A72F5" w:rsidRPr="00D9348B">
        <w:rPr>
          <w:rFonts w:ascii="Sylfaen" w:hAnsi="Sylfaen"/>
          <w:sz w:val="24"/>
          <w:szCs w:val="24"/>
          <w:lang w:val="ka-GE"/>
        </w:rPr>
        <w:t>ხელების დეზინფექციისთვის ინდივიდუალური სადეზინფექციო საშუალება;</w:t>
      </w:r>
    </w:p>
    <w:p w14:paraId="0182A1AA" w14:textId="7B10ED7C" w:rsidR="00153448" w:rsidRPr="000A6C4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იზოლირებული პირების განთავსების ადგილ</w:t>
      </w:r>
      <w:r>
        <w:rPr>
          <w:rFonts w:ascii="Sylfaen" w:hAnsi="Sylfaen"/>
          <w:sz w:val="24"/>
          <w:szCs w:val="24"/>
          <w:lang w:val="ka-GE"/>
        </w:rPr>
        <w:t>ზე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(შენობა</w:t>
      </w:r>
      <w:r>
        <w:rPr>
          <w:rFonts w:ascii="Sylfaen" w:hAnsi="Sylfaen"/>
          <w:sz w:val="24"/>
          <w:szCs w:val="24"/>
          <w:lang w:val="ka-GE"/>
        </w:rPr>
        <w:t>ში</w:t>
      </w:r>
      <w:r w:rsidR="005A72F5" w:rsidRPr="000A6C4E">
        <w:rPr>
          <w:rFonts w:ascii="Sylfaen" w:hAnsi="Sylfaen"/>
          <w:sz w:val="24"/>
          <w:szCs w:val="24"/>
          <w:lang w:val="ka-GE"/>
        </w:rPr>
        <w:t>) აუცილებელი მარაგის სახით</w:t>
      </w:r>
      <w:r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Pr="000A6C4E">
        <w:rPr>
          <w:rFonts w:ascii="Sylfaen" w:hAnsi="Sylfaen"/>
          <w:sz w:val="24"/>
          <w:szCs w:val="24"/>
          <w:lang w:val="ka-GE"/>
        </w:rPr>
        <w:t>გაუთვალისწინებელი შემთხვევისთვის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დამატებით უნდა იყოს </w:t>
      </w:r>
      <w:commentRangeStart w:id="7"/>
      <w:r w:rsidR="005A72F5" w:rsidRPr="000A6C4E">
        <w:rPr>
          <w:rFonts w:ascii="Sylfaen" w:hAnsi="Sylfaen"/>
          <w:sz w:val="24"/>
          <w:szCs w:val="24"/>
          <w:lang w:val="ka-GE"/>
        </w:rPr>
        <w:t>უსაფრთხოების</w:t>
      </w:r>
      <w:r w:rsidR="005A72F5" w:rsidRPr="000A6C4E">
        <w:rPr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სათვალეები</w:t>
      </w:r>
      <w:r w:rsidR="007B4C4B" w:rsidRPr="000A6C4E">
        <w:rPr>
          <w:rFonts w:ascii="Sylfaen" w:hAnsi="Sylfaen"/>
          <w:sz w:val="24"/>
          <w:szCs w:val="24"/>
          <w:lang w:val="ka-GE"/>
        </w:rPr>
        <w:t>ს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="007B4C4B" w:rsidRPr="000A6C4E">
        <w:rPr>
          <w:rFonts w:ascii="Sylfaen" w:hAnsi="Sylfaen"/>
          <w:sz w:val="24"/>
          <w:szCs w:val="24"/>
          <w:lang w:val="ka-GE"/>
        </w:rPr>
        <w:t>(</w:t>
      </w:r>
      <w:r w:rsidR="005A72F5" w:rsidRPr="000A6C4E">
        <w:rPr>
          <w:sz w:val="24"/>
          <w:szCs w:val="24"/>
          <w:lang w:val="ka-GE"/>
        </w:rPr>
        <w:t>და/</w:t>
      </w:r>
      <w:r w:rsidR="005A72F5" w:rsidRPr="000A6C4E">
        <w:rPr>
          <w:rFonts w:ascii="Sylfaen" w:hAnsi="Sylfaen"/>
          <w:sz w:val="24"/>
          <w:szCs w:val="24"/>
          <w:lang w:val="ka-GE"/>
        </w:rPr>
        <w:t>ან</w:t>
      </w:r>
      <w:r w:rsidR="005A72F5" w:rsidRPr="000A6C4E">
        <w:rPr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სახის</w:t>
      </w:r>
      <w:r w:rsidR="005A72F5" w:rsidRPr="000A6C4E">
        <w:rPr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ფარი</w:t>
      </w:r>
      <w:r w:rsidR="007B4C4B" w:rsidRPr="000A6C4E">
        <w:rPr>
          <w:rFonts w:ascii="Sylfaen" w:hAnsi="Sylfaen"/>
          <w:sz w:val="24"/>
          <w:szCs w:val="24"/>
          <w:lang w:val="ka-GE"/>
        </w:rPr>
        <w:t>ს)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, </w:t>
      </w:r>
      <w:commentRangeEnd w:id="7"/>
      <w:r w:rsidR="00F814C7">
        <w:rPr>
          <w:rStyle w:val="CommentReference"/>
        </w:rPr>
        <w:commentReference w:id="7"/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უკანა შესაკრავიანი </w:t>
      </w:r>
      <w:r w:rsidR="005A72F5" w:rsidRPr="000A6C4E">
        <w:rPr>
          <w:rFonts w:ascii="Sylfaen" w:hAnsi="Sylfaen"/>
          <w:sz w:val="24"/>
          <w:szCs w:val="24"/>
          <w:lang w:val="ka-GE"/>
        </w:rPr>
        <w:t>ხალათი</w:t>
      </w:r>
      <w:r w:rsidR="007B4C4B" w:rsidRPr="000A6C4E">
        <w:rPr>
          <w:rFonts w:ascii="Sylfaen" w:hAnsi="Sylfaen"/>
          <w:sz w:val="24"/>
          <w:szCs w:val="24"/>
          <w:lang w:val="ka-GE"/>
        </w:rPr>
        <w:t>ს</w:t>
      </w:r>
      <w:r w:rsidR="005A72F5" w:rsidRPr="000A6C4E">
        <w:rPr>
          <w:sz w:val="24"/>
          <w:szCs w:val="24"/>
          <w:lang w:val="ka-GE"/>
        </w:rPr>
        <w:t xml:space="preserve"> </w:t>
      </w:r>
      <w:r w:rsidR="007B4C4B" w:rsidRPr="000A6C4E">
        <w:rPr>
          <w:sz w:val="24"/>
          <w:szCs w:val="24"/>
          <w:lang w:val="ka-GE"/>
        </w:rPr>
        <w:t>(</w:t>
      </w:r>
      <w:r w:rsidR="005A72F5" w:rsidRPr="000A6C4E">
        <w:rPr>
          <w:rFonts w:ascii="Sylfaen" w:hAnsi="Sylfaen"/>
          <w:sz w:val="24"/>
          <w:szCs w:val="24"/>
          <w:lang w:val="ka-GE"/>
        </w:rPr>
        <w:t>ან კომბინიზონი</w:t>
      </w:r>
      <w:r w:rsidR="007B4C4B" w:rsidRPr="000A6C4E">
        <w:rPr>
          <w:rFonts w:ascii="Sylfaen" w:hAnsi="Sylfaen"/>
          <w:sz w:val="24"/>
          <w:szCs w:val="24"/>
          <w:lang w:val="ka-GE"/>
        </w:rPr>
        <w:t>ს), ბახილების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 სამედიცინო ნიღბისა და რესპირატორის მინიმუმ ერთი სრული კომპლექტი</w:t>
      </w:r>
      <w:r w:rsidR="005A72F5" w:rsidRPr="000A6C4E">
        <w:rPr>
          <w:rFonts w:ascii="Sylfaen" w:hAnsi="Sylfaen"/>
          <w:sz w:val="24"/>
          <w:szCs w:val="24"/>
          <w:lang w:val="ka-GE"/>
        </w:rPr>
        <w:t>.</w:t>
      </w:r>
    </w:p>
    <w:sectPr w:rsidR="00153448" w:rsidRPr="000A6C4E" w:rsidSect="000A6C4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Ekaterine Adamia" w:date="2020-02-29T20:55:00Z" w:initials="EA">
    <w:p w14:paraId="0DB1A42E" w14:textId="68A6C263" w:rsidR="007F549B" w:rsidRPr="007F549B" w:rsidRDefault="007F54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შეიძლება ყველგან ვერ დავაკმაყოფილთ და პრობლემური არ გახდეს</w:t>
      </w:r>
    </w:p>
  </w:comment>
  <w:comment w:id="5" w:author="Ekaterine Adamia" w:date="2020-02-29T20:59:00Z" w:initials="EA">
    <w:p w14:paraId="460F727B" w14:textId="6CC0D369" w:rsidR="007F549B" w:rsidRPr="007F549B" w:rsidRDefault="007F54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</w:t>
      </w:r>
      <w:r w:rsidR="00F814C7">
        <w:rPr>
          <w:rFonts w:ascii="Sylfaen" w:hAnsi="Sylfaen"/>
          <w:lang w:val="ka-GE"/>
        </w:rPr>
        <w:t xml:space="preserve"> არ ვარ დარწმუნებული რომ ყველაფერი ზუსტად ასე სრულდება მიმდინარე იზოლაციის ადგილებში და მოგვედავება ვინმე აუცილებად</w:t>
      </w:r>
    </w:p>
  </w:comment>
  <w:comment w:id="6" w:author="Ekaterine Adamia" w:date="2020-02-29T21:01:00Z" w:initials="EA">
    <w:p w14:paraId="3C7B533D" w14:textId="34A5417D" w:rsidR="00F814C7" w:rsidRPr="00F814C7" w:rsidRDefault="00F814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იგივე</w:t>
      </w:r>
    </w:p>
  </w:comment>
  <w:comment w:id="7" w:author="Ekaterine Adamia" w:date="2020-02-29T21:02:00Z" w:initials="EA">
    <w:p w14:paraId="42CE1B2C" w14:textId="445F1120" w:rsidR="00F814C7" w:rsidRPr="00F814C7" w:rsidRDefault="00F814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B1A42E" w15:done="0"/>
  <w15:commentEx w15:paraId="460F727B" w15:done="0"/>
  <w15:commentEx w15:paraId="3C7B533D" w15:done="0"/>
  <w15:commentEx w15:paraId="42CE1B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C05"/>
    <w:multiLevelType w:val="hybridMultilevel"/>
    <w:tmpl w:val="470E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05A7"/>
    <w:multiLevelType w:val="hybridMultilevel"/>
    <w:tmpl w:val="191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51452"/>
    <w:multiLevelType w:val="hybridMultilevel"/>
    <w:tmpl w:val="9E9E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F5"/>
    <w:rsid w:val="00072FEF"/>
    <w:rsid w:val="000A6C4E"/>
    <w:rsid w:val="00153448"/>
    <w:rsid w:val="00170569"/>
    <w:rsid w:val="001D69C3"/>
    <w:rsid w:val="00224F2E"/>
    <w:rsid w:val="00315446"/>
    <w:rsid w:val="00394112"/>
    <w:rsid w:val="00410C21"/>
    <w:rsid w:val="00506465"/>
    <w:rsid w:val="00562FA7"/>
    <w:rsid w:val="005A72F5"/>
    <w:rsid w:val="00741609"/>
    <w:rsid w:val="007B4C4B"/>
    <w:rsid w:val="007C6378"/>
    <w:rsid w:val="007F549B"/>
    <w:rsid w:val="00931386"/>
    <w:rsid w:val="00983F5D"/>
    <w:rsid w:val="009F4543"/>
    <w:rsid w:val="00AF3951"/>
    <w:rsid w:val="00B516B4"/>
    <w:rsid w:val="00BF71EF"/>
    <w:rsid w:val="00D0412D"/>
    <w:rsid w:val="00D9348B"/>
    <w:rsid w:val="00EA39A2"/>
    <w:rsid w:val="00F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016E"/>
  <w15:chartTrackingRefBased/>
  <w15:docId w15:val="{2BB525DC-FF3E-4F64-B68F-BE3C9AF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717</Words>
  <Characters>5414</Characters>
  <Application>Microsoft Office Word</Application>
  <DocSecurity>0</DocSecurity>
  <Lines>169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Baido</dc:creator>
  <cp:keywords/>
  <dc:description/>
  <cp:lastModifiedBy>Ekaterine Adamia</cp:lastModifiedBy>
  <cp:revision>10</cp:revision>
  <dcterms:created xsi:type="dcterms:W3CDTF">2020-02-27T10:41:00Z</dcterms:created>
  <dcterms:modified xsi:type="dcterms:W3CDTF">2020-02-29T17:03:00Z</dcterms:modified>
</cp:coreProperties>
</file>