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1866" w14:textId="77777777" w:rsidR="007140B6" w:rsidRPr="006A68F9" w:rsidRDefault="007140B6" w:rsidP="006A68F9">
      <w:pPr>
        <w:pStyle w:val="abzacixml0"/>
      </w:pPr>
      <w:bookmarkStart w:id="0" w:name="_Toc491396586"/>
    </w:p>
    <w:p w14:paraId="5250C337" w14:textId="44F8C532" w:rsidR="007140B6" w:rsidRPr="006A68F9" w:rsidRDefault="007140B6" w:rsidP="006A68F9">
      <w:pPr>
        <w:pStyle w:val="abzacixml0"/>
      </w:pPr>
    </w:p>
    <w:p w14:paraId="7F5DFDBA" w14:textId="500339C1" w:rsidR="00AB1F27" w:rsidRPr="006A68F9" w:rsidRDefault="00873CFB" w:rsidP="006A68F9">
      <w:pPr>
        <w:pStyle w:val="abzacixml0"/>
      </w:pPr>
      <w:r w:rsidRPr="006A68F9">
        <w:t>პროექტი</w:t>
      </w:r>
    </w:p>
    <w:p w14:paraId="53DBC639" w14:textId="26CB8345" w:rsidR="007140B6" w:rsidRPr="006A68F9" w:rsidRDefault="00873CFB" w:rsidP="00FA0BAD">
      <w:pPr>
        <w:spacing w:after="240" w:line="276" w:lineRule="auto"/>
        <w:rPr>
          <w:lang w:eastAsia="en-US"/>
        </w:rPr>
      </w:pPr>
      <w:r w:rsidRPr="006A68F9">
        <w:rPr>
          <w:noProof/>
          <w:lang w:val="en-US" w:eastAsia="en-US"/>
        </w:rPr>
        <w:drawing>
          <wp:anchor distT="0" distB="0" distL="114300" distR="114300" simplePos="0" relativeHeight="251658240" behindDoc="0" locked="0" layoutInCell="1" allowOverlap="1" wp14:anchorId="630E8214" wp14:editId="5A2524F4">
            <wp:simplePos x="0" y="0"/>
            <wp:positionH relativeFrom="margin">
              <wp:align>center</wp:align>
            </wp:positionH>
            <wp:positionV relativeFrom="margin">
              <wp:posOffset>1474470</wp:posOffset>
            </wp:positionV>
            <wp:extent cx="2312670" cy="2125980"/>
            <wp:effectExtent l="0" t="0" r="0" b="762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14:paraId="31506A13" w14:textId="77777777" w:rsidR="007140B6" w:rsidRPr="006A68F9" w:rsidRDefault="007140B6" w:rsidP="006A68F9">
      <w:pPr>
        <w:pStyle w:val="abzacixml0"/>
      </w:pPr>
    </w:p>
    <w:p w14:paraId="75022DEC" w14:textId="77777777" w:rsidR="007140B6" w:rsidRPr="006A68F9" w:rsidRDefault="007140B6" w:rsidP="006A68F9">
      <w:pPr>
        <w:pStyle w:val="abzacixml0"/>
      </w:pPr>
    </w:p>
    <w:p w14:paraId="6FA89A76" w14:textId="77777777" w:rsidR="007140B6" w:rsidRPr="006A68F9" w:rsidRDefault="007140B6" w:rsidP="006A68F9">
      <w:pPr>
        <w:pStyle w:val="abzacixml0"/>
      </w:pPr>
    </w:p>
    <w:p w14:paraId="323A9814" w14:textId="77777777" w:rsidR="00AB1F27" w:rsidRPr="006A68F9" w:rsidRDefault="00AB1F27" w:rsidP="00FA0BAD">
      <w:pPr>
        <w:spacing w:after="240" w:line="276" w:lineRule="auto"/>
        <w:jc w:val="center"/>
        <w:rPr>
          <w:b/>
          <w:color w:val="1F4E79" w:themeColor="accent1" w:themeShade="80"/>
          <w:sz w:val="40"/>
        </w:rPr>
      </w:pPr>
    </w:p>
    <w:p w14:paraId="251A2DE8" w14:textId="77777777" w:rsidR="003A75BA" w:rsidRPr="006A68F9" w:rsidRDefault="003A75BA" w:rsidP="00FA0BAD">
      <w:pPr>
        <w:spacing w:after="240" w:line="276" w:lineRule="auto"/>
        <w:jc w:val="center"/>
        <w:rPr>
          <w:b/>
          <w:color w:val="1F4E79" w:themeColor="accent1" w:themeShade="80"/>
          <w:sz w:val="40"/>
        </w:rPr>
      </w:pPr>
    </w:p>
    <w:p w14:paraId="0CE910CF" w14:textId="77777777" w:rsidR="007140B6" w:rsidRPr="006A68F9" w:rsidRDefault="007140B6" w:rsidP="00FA0BAD">
      <w:pPr>
        <w:spacing w:after="240" w:line="276" w:lineRule="auto"/>
        <w:jc w:val="center"/>
        <w:rPr>
          <w:b/>
          <w:color w:val="1F4E79" w:themeColor="accent1" w:themeShade="80"/>
          <w:sz w:val="40"/>
        </w:rPr>
      </w:pPr>
      <w:r w:rsidRPr="006A68F9">
        <w:rPr>
          <w:b/>
          <w:color w:val="1F4E79" w:themeColor="accent1" w:themeShade="80"/>
          <w:sz w:val="40"/>
        </w:rPr>
        <w:t>თავისუფლება, სწრაფი განვითარება, კეთილდღეობა</w:t>
      </w:r>
    </w:p>
    <w:p w14:paraId="64368AFF" w14:textId="77777777" w:rsidR="000B1985" w:rsidRPr="006A68F9" w:rsidRDefault="000B1985" w:rsidP="00FA0BAD">
      <w:pPr>
        <w:spacing w:after="240" w:line="276" w:lineRule="auto"/>
        <w:jc w:val="center"/>
        <w:rPr>
          <w:b/>
          <w:color w:val="44546A" w:themeColor="text2"/>
          <w:sz w:val="28"/>
        </w:rPr>
      </w:pPr>
    </w:p>
    <w:p w14:paraId="1B7F4283" w14:textId="77777777" w:rsidR="000B1985" w:rsidRPr="006A68F9" w:rsidRDefault="000B1985" w:rsidP="00FA0BAD">
      <w:pPr>
        <w:spacing w:after="240" w:line="276" w:lineRule="auto"/>
        <w:jc w:val="center"/>
        <w:rPr>
          <w:b/>
          <w:color w:val="44546A" w:themeColor="text2"/>
          <w:sz w:val="28"/>
        </w:rPr>
      </w:pPr>
    </w:p>
    <w:p w14:paraId="7C276850" w14:textId="2385A7A3" w:rsidR="007140B6" w:rsidRPr="006A68F9" w:rsidRDefault="00494B80" w:rsidP="00FA0BAD">
      <w:pPr>
        <w:spacing w:after="240" w:line="276" w:lineRule="auto"/>
        <w:jc w:val="center"/>
        <w:rPr>
          <w:b/>
          <w:color w:val="44546A" w:themeColor="text2"/>
          <w:sz w:val="28"/>
        </w:rPr>
      </w:pPr>
      <w:r w:rsidRPr="006A68F9">
        <w:rPr>
          <w:b/>
          <w:color w:val="44546A" w:themeColor="text2"/>
          <w:sz w:val="28"/>
        </w:rPr>
        <w:t xml:space="preserve">2018 – 2020 </w:t>
      </w:r>
      <w:r w:rsidR="00A033D9" w:rsidRPr="006A68F9">
        <w:rPr>
          <w:b/>
          <w:color w:val="44546A" w:themeColor="text2"/>
          <w:sz w:val="28"/>
        </w:rPr>
        <w:t xml:space="preserve">წლების </w:t>
      </w:r>
      <w:r w:rsidR="007140B6" w:rsidRPr="006A68F9">
        <w:rPr>
          <w:b/>
          <w:color w:val="44546A" w:themeColor="text2"/>
          <w:sz w:val="28"/>
        </w:rPr>
        <w:t>სამთავრობო პროგრამ</w:t>
      </w:r>
      <w:r w:rsidRPr="006A68F9">
        <w:rPr>
          <w:b/>
          <w:color w:val="44546A" w:themeColor="text2"/>
          <w:sz w:val="28"/>
        </w:rPr>
        <w:t xml:space="preserve">ის </w:t>
      </w:r>
      <w:r w:rsidR="00A033D9" w:rsidRPr="006A68F9">
        <w:rPr>
          <w:b/>
          <w:color w:val="44546A" w:themeColor="text2"/>
          <w:sz w:val="28"/>
        </w:rPr>
        <w:t xml:space="preserve">მიმდინარეობის </w:t>
      </w:r>
      <w:r w:rsidRPr="006A68F9">
        <w:rPr>
          <w:b/>
          <w:color w:val="44546A" w:themeColor="text2"/>
          <w:sz w:val="28"/>
        </w:rPr>
        <w:t>შესრულების</w:t>
      </w:r>
      <w:r w:rsidR="00A033D9" w:rsidRPr="006A68F9">
        <w:rPr>
          <w:b/>
          <w:color w:val="44546A" w:themeColor="text2"/>
          <w:sz w:val="28"/>
        </w:rPr>
        <w:t xml:space="preserve"> შესახებ</w:t>
      </w:r>
      <w:r w:rsidR="00264420">
        <w:rPr>
          <w:b/>
          <w:color w:val="44546A" w:themeColor="text2"/>
          <w:sz w:val="28"/>
        </w:rPr>
        <w:t xml:space="preserve"> </w:t>
      </w:r>
      <w:r w:rsidRPr="006A68F9">
        <w:rPr>
          <w:b/>
          <w:color w:val="44546A" w:themeColor="text2"/>
          <w:sz w:val="28"/>
        </w:rPr>
        <w:t>ანგარიში</w:t>
      </w:r>
    </w:p>
    <w:p w14:paraId="12ABBEB1" w14:textId="77777777" w:rsidR="00A10779" w:rsidRPr="006A68F9" w:rsidRDefault="00A10779" w:rsidP="00FA0BAD">
      <w:pPr>
        <w:spacing w:after="240" w:line="276" w:lineRule="auto"/>
        <w:jc w:val="center"/>
        <w:rPr>
          <w:b/>
          <w:color w:val="44546A" w:themeColor="text2"/>
          <w:sz w:val="28"/>
        </w:rPr>
      </w:pPr>
    </w:p>
    <w:p w14:paraId="68F5A40A" w14:textId="77777777" w:rsidR="009542B9" w:rsidRPr="006A68F9" w:rsidRDefault="009542B9" w:rsidP="00FA0BAD">
      <w:pPr>
        <w:spacing w:after="240" w:line="276" w:lineRule="auto"/>
        <w:jc w:val="center"/>
        <w:rPr>
          <w:noProof/>
          <w:color w:val="1F4E79" w:themeColor="accent1" w:themeShade="80"/>
          <w:szCs w:val="24"/>
        </w:rPr>
      </w:pPr>
    </w:p>
    <w:p w14:paraId="32A31436" w14:textId="77777777" w:rsidR="009542B9" w:rsidRPr="006A68F9" w:rsidRDefault="009542B9" w:rsidP="00FA0BAD">
      <w:pPr>
        <w:spacing w:after="240" w:line="276" w:lineRule="auto"/>
        <w:jc w:val="center"/>
        <w:rPr>
          <w:noProof/>
          <w:color w:val="1F4E79" w:themeColor="accent1" w:themeShade="80"/>
          <w:szCs w:val="24"/>
        </w:rPr>
      </w:pPr>
    </w:p>
    <w:p w14:paraId="7D583C1F" w14:textId="5CF355FC" w:rsidR="009542B9" w:rsidRPr="006A68F9" w:rsidRDefault="00A10779" w:rsidP="00400865">
      <w:pPr>
        <w:spacing w:after="240" w:line="276" w:lineRule="auto"/>
        <w:jc w:val="center"/>
        <w:rPr>
          <w:noProof/>
          <w:color w:val="1F4E79" w:themeColor="accent1" w:themeShade="80"/>
          <w:szCs w:val="24"/>
          <w:lang w:val="en-US"/>
        </w:rPr>
      </w:pPr>
      <w:r w:rsidRPr="006A68F9">
        <w:rPr>
          <w:noProof/>
          <w:color w:val="1F4E79" w:themeColor="accent1" w:themeShade="80"/>
          <w:szCs w:val="24"/>
        </w:rPr>
        <w:t>სექტემბერი</w:t>
      </w:r>
      <w:r w:rsidR="00B91DA5">
        <w:rPr>
          <w:noProof/>
          <w:color w:val="1F4E79" w:themeColor="accent1" w:themeShade="80"/>
          <w:szCs w:val="24"/>
          <w:lang w:val="en-US"/>
        </w:rPr>
        <w:t>, 2018 −</w:t>
      </w:r>
      <w:r w:rsidR="003F1E0F" w:rsidRPr="006A68F9">
        <w:rPr>
          <w:noProof/>
          <w:color w:val="1F4E79" w:themeColor="accent1" w:themeShade="80"/>
          <w:szCs w:val="24"/>
          <w:lang w:val="en-US"/>
        </w:rPr>
        <w:t xml:space="preserve"> </w:t>
      </w:r>
      <w:r w:rsidRPr="006A68F9">
        <w:rPr>
          <w:noProof/>
          <w:color w:val="1F4E79" w:themeColor="accent1" w:themeShade="80"/>
          <w:szCs w:val="24"/>
        </w:rPr>
        <w:t>მარტი</w:t>
      </w:r>
      <w:r w:rsidR="003F1E0F" w:rsidRPr="006A68F9">
        <w:rPr>
          <w:noProof/>
          <w:color w:val="1F4E79" w:themeColor="accent1" w:themeShade="80"/>
          <w:szCs w:val="24"/>
          <w:lang w:val="en-US"/>
        </w:rPr>
        <w:t>, 2019</w:t>
      </w:r>
    </w:p>
    <w:p w14:paraId="2B56CF41" w14:textId="77777777" w:rsidR="009542B9" w:rsidRPr="006A68F9" w:rsidRDefault="009542B9">
      <w:pPr>
        <w:spacing w:after="160" w:line="259" w:lineRule="auto"/>
        <w:ind w:left="0" w:right="0" w:firstLine="0"/>
        <w:jc w:val="left"/>
        <w:rPr>
          <w:noProof/>
          <w:color w:val="1F4E79" w:themeColor="accent1" w:themeShade="80"/>
          <w:szCs w:val="24"/>
          <w:lang w:val="en-US"/>
        </w:rPr>
      </w:pPr>
      <w:r w:rsidRPr="006A68F9">
        <w:rPr>
          <w:noProof/>
          <w:color w:val="1F4E79" w:themeColor="accent1" w:themeShade="80"/>
          <w:szCs w:val="24"/>
          <w:lang w:val="en-US"/>
        </w:rPr>
        <w:br w:type="page"/>
      </w:r>
    </w:p>
    <w:bookmarkStart w:id="1" w:name="_Toc516925115" w:displacedByCustomXml="next"/>
    <w:sdt>
      <w:sdtPr>
        <w:rPr>
          <w:rFonts w:ascii="Sylfaen" w:eastAsia="Sylfaen" w:hAnsi="Sylfaen" w:cs="Sylfaen"/>
          <w:color w:val="000000"/>
          <w:sz w:val="24"/>
          <w:szCs w:val="22"/>
          <w:lang w:val="ka-GE" w:eastAsia="ka-GE"/>
        </w:rPr>
        <w:id w:val="1084961788"/>
        <w:docPartObj>
          <w:docPartGallery w:val="Table of Contents"/>
          <w:docPartUnique/>
        </w:docPartObj>
      </w:sdtPr>
      <w:sdtEndPr>
        <w:rPr>
          <w:b/>
          <w:bCs/>
        </w:rPr>
      </w:sdtEndPr>
      <w:sdtContent>
        <w:p w14:paraId="1ABF7B30" w14:textId="67108D44" w:rsidR="00CD7A9A" w:rsidRPr="006A68F9" w:rsidRDefault="009019C2" w:rsidP="00FA0BAD">
          <w:pPr>
            <w:pStyle w:val="TOCHeading"/>
            <w:spacing w:after="240" w:line="276" w:lineRule="auto"/>
            <w:rPr>
              <w:rFonts w:ascii="Sylfaen" w:hAnsi="Sylfaen"/>
              <w:b/>
              <w:sz w:val="36"/>
              <w:lang w:val="ka-GE"/>
            </w:rPr>
          </w:pPr>
          <w:r w:rsidRPr="006A68F9">
            <w:rPr>
              <w:rFonts w:ascii="Sylfaen" w:hAnsi="Sylfaen" w:cs="Sylfaen"/>
              <w:b/>
              <w:sz w:val="36"/>
              <w:lang w:val="ka-GE"/>
            </w:rPr>
            <w:t>სარჩევი</w:t>
          </w:r>
        </w:p>
        <w:p w14:paraId="70FCF12E" w14:textId="77777777" w:rsidR="003A75BA" w:rsidRPr="006A68F9" w:rsidRDefault="000A2D1A">
          <w:pPr>
            <w:pStyle w:val="TOC1"/>
            <w:tabs>
              <w:tab w:val="right" w:leader="dot" w:pos="9890"/>
            </w:tabs>
            <w:rPr>
              <w:rFonts w:ascii="Sylfaen" w:eastAsiaTheme="minorEastAsia" w:hAnsi="Sylfaen" w:cstheme="minorBidi"/>
              <w:noProof/>
              <w:color w:val="auto"/>
              <w:lang w:val="en-US" w:eastAsia="en-US"/>
            </w:rPr>
          </w:pPr>
          <w:r w:rsidRPr="006A68F9">
            <w:rPr>
              <w:rStyle w:val="Hyperlink"/>
              <w:rFonts w:ascii="Sylfaen" w:hAnsi="Sylfaen"/>
              <w:b/>
            </w:rPr>
            <w:fldChar w:fldCharType="begin"/>
          </w:r>
          <w:r w:rsidR="00CD7A9A" w:rsidRPr="006A68F9">
            <w:rPr>
              <w:rStyle w:val="Hyperlink"/>
              <w:rFonts w:ascii="Sylfaen" w:hAnsi="Sylfaen"/>
              <w:b/>
            </w:rPr>
            <w:instrText xml:space="preserve"> TOC \o "1-3" \h \z \u </w:instrText>
          </w:r>
          <w:r w:rsidRPr="006A68F9">
            <w:rPr>
              <w:rStyle w:val="Hyperlink"/>
              <w:rFonts w:ascii="Sylfaen" w:hAnsi="Sylfaen"/>
              <w:b/>
            </w:rPr>
            <w:fldChar w:fldCharType="separate"/>
          </w:r>
          <w:hyperlink w:anchor="_Toc8905764" w:history="1">
            <w:r w:rsidR="003A75BA" w:rsidRPr="006A68F9">
              <w:rPr>
                <w:rStyle w:val="Hyperlink"/>
                <w:rFonts w:ascii="Sylfaen" w:hAnsi="Sylfaen" w:cs="Sylfaen"/>
                <w:b/>
                <w:noProof/>
              </w:rPr>
              <w:t>წინასიტყვაობა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_Toc8905764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4</w:t>
            </w:r>
            <w:r w:rsidR="003A75BA" w:rsidRPr="006A68F9">
              <w:rPr>
                <w:rFonts w:ascii="Sylfaen" w:hAnsi="Sylfaen"/>
                <w:noProof/>
                <w:webHidden/>
              </w:rPr>
              <w:fldChar w:fldCharType="end"/>
            </w:r>
          </w:hyperlink>
        </w:p>
        <w:p w14:paraId="32BD54FF" w14:textId="77777777" w:rsidR="003A75BA" w:rsidRPr="006A68F9" w:rsidRDefault="00BE1467">
          <w:pPr>
            <w:pStyle w:val="TOC1"/>
            <w:tabs>
              <w:tab w:val="right" w:leader="dot" w:pos="9890"/>
            </w:tabs>
            <w:rPr>
              <w:rFonts w:ascii="Sylfaen" w:eastAsiaTheme="minorEastAsia" w:hAnsi="Sylfaen" w:cstheme="minorBidi"/>
              <w:noProof/>
              <w:color w:val="auto"/>
              <w:lang w:val="en-US" w:eastAsia="en-US"/>
            </w:rPr>
          </w:pPr>
          <w:hyperlink w:anchor="_Toc8905765" w:history="1">
            <w:r w:rsidR="003A75BA" w:rsidRPr="006A68F9">
              <w:rPr>
                <w:rStyle w:val="Hyperlink"/>
                <w:rFonts w:ascii="Sylfaen" w:eastAsia="Arial Unicode MS" w:hAnsi="Sylfaen" w:cs="Sylfaen"/>
                <w:b/>
                <w:noProof/>
              </w:rPr>
              <w:t>ქვეყნის</w:t>
            </w:r>
            <w:r w:rsidR="003A75BA" w:rsidRPr="006A68F9">
              <w:rPr>
                <w:rStyle w:val="Hyperlink"/>
                <w:rFonts w:ascii="Sylfaen" w:eastAsia="Arial Unicode MS" w:hAnsi="Sylfaen" w:cs="Arial"/>
                <w:b/>
                <w:noProof/>
              </w:rPr>
              <w:t xml:space="preserve"> </w:t>
            </w:r>
            <w:r w:rsidR="003A75BA" w:rsidRPr="006A68F9">
              <w:rPr>
                <w:rStyle w:val="Hyperlink"/>
                <w:rFonts w:ascii="Sylfaen" w:eastAsia="Arial Unicode MS" w:hAnsi="Sylfaen" w:cs="Sylfaen"/>
                <w:b/>
                <w:noProof/>
              </w:rPr>
              <w:t>განვითარების</w:t>
            </w:r>
            <w:r w:rsidR="003A75BA" w:rsidRPr="006A68F9">
              <w:rPr>
                <w:rStyle w:val="Hyperlink"/>
                <w:rFonts w:ascii="Sylfaen" w:eastAsia="Arial Unicode MS" w:hAnsi="Sylfaen" w:cs="Arial"/>
                <w:b/>
                <w:noProof/>
              </w:rPr>
              <w:t xml:space="preserve"> </w:t>
            </w:r>
            <w:r w:rsidR="003A75BA" w:rsidRPr="006A68F9">
              <w:rPr>
                <w:rStyle w:val="Hyperlink"/>
                <w:rFonts w:ascii="Sylfaen" w:eastAsia="Arial Unicode MS" w:hAnsi="Sylfaen" w:cs="Sylfaen"/>
                <w:b/>
                <w:noProof/>
              </w:rPr>
              <w:t>სამთავრობო</w:t>
            </w:r>
            <w:r w:rsidR="003A75BA" w:rsidRPr="006A68F9">
              <w:rPr>
                <w:rStyle w:val="Hyperlink"/>
                <w:rFonts w:ascii="Sylfaen" w:eastAsia="Arial Unicode MS" w:hAnsi="Sylfaen" w:cs="Arial"/>
                <w:b/>
                <w:noProof/>
              </w:rPr>
              <w:t xml:space="preserve"> </w:t>
            </w:r>
            <w:r w:rsidR="003A75BA" w:rsidRPr="006A68F9">
              <w:rPr>
                <w:rStyle w:val="Hyperlink"/>
                <w:rFonts w:ascii="Sylfaen" w:eastAsia="Arial Unicode MS" w:hAnsi="Sylfaen" w:cs="Sylfaen"/>
                <w:b/>
                <w:noProof/>
              </w:rPr>
              <w:t>ხედვა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_Toc8905765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4</w:t>
            </w:r>
            <w:r w:rsidR="003A75BA" w:rsidRPr="006A68F9">
              <w:rPr>
                <w:rFonts w:ascii="Sylfaen" w:hAnsi="Sylfaen"/>
                <w:noProof/>
                <w:webHidden/>
              </w:rPr>
              <w:fldChar w:fldCharType="end"/>
            </w:r>
          </w:hyperlink>
        </w:p>
        <w:p w14:paraId="2472789B" w14:textId="77777777" w:rsidR="003A75BA" w:rsidRPr="006A68F9" w:rsidRDefault="00BE1467">
          <w:pPr>
            <w:pStyle w:val="TOC1"/>
            <w:tabs>
              <w:tab w:val="left" w:pos="660"/>
              <w:tab w:val="right" w:leader="dot" w:pos="9890"/>
            </w:tabs>
            <w:rPr>
              <w:rFonts w:ascii="Sylfaen" w:eastAsiaTheme="minorEastAsia" w:hAnsi="Sylfaen" w:cstheme="minorBidi"/>
              <w:noProof/>
              <w:color w:val="auto"/>
              <w:lang w:val="en-US" w:eastAsia="en-US"/>
            </w:rPr>
          </w:pPr>
          <w:hyperlink w:anchor="_Toc8905766" w:history="1">
            <w:r w:rsidR="003A75BA" w:rsidRPr="006A68F9">
              <w:rPr>
                <w:rStyle w:val="Hyperlink"/>
                <w:rFonts w:ascii="Sylfaen" w:hAnsi="Sylfaen"/>
                <w:b/>
                <w:noProof/>
                <w:u w:color="000000"/>
              </w:rPr>
              <w:t>1.</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eastAsia="Arial Unicode MS" w:hAnsi="Sylfaen" w:cs="Sylfaen"/>
                <w:b/>
                <w:noProof/>
              </w:rPr>
              <w:t>საგარეო</w:t>
            </w:r>
            <w:r w:rsidR="003A75BA" w:rsidRPr="006A68F9">
              <w:rPr>
                <w:rStyle w:val="Hyperlink"/>
                <w:rFonts w:ascii="Sylfaen" w:eastAsia="Arial Unicode MS" w:hAnsi="Sylfaen"/>
                <w:b/>
                <w:noProof/>
              </w:rPr>
              <w:t xml:space="preserve"> </w:t>
            </w:r>
            <w:r w:rsidR="003A75BA" w:rsidRPr="006A68F9">
              <w:rPr>
                <w:rStyle w:val="Hyperlink"/>
                <w:rFonts w:ascii="Sylfaen" w:eastAsia="Arial Unicode MS" w:hAnsi="Sylfaen" w:cs="Sylfaen"/>
                <w:b/>
                <w:noProof/>
              </w:rPr>
              <w:t>პოლიტიკა</w:t>
            </w:r>
            <w:r w:rsidR="003A75BA" w:rsidRPr="006A68F9">
              <w:rPr>
                <w:rStyle w:val="Hyperlink"/>
                <w:rFonts w:ascii="Sylfaen" w:eastAsia="Arial Unicode MS" w:hAnsi="Sylfaen"/>
                <w:b/>
                <w:noProof/>
              </w:rPr>
              <w:t xml:space="preserve">, </w:t>
            </w:r>
            <w:r w:rsidR="003A75BA" w:rsidRPr="006A68F9">
              <w:rPr>
                <w:rStyle w:val="Hyperlink"/>
                <w:rFonts w:ascii="Sylfaen" w:eastAsia="Arial Unicode MS" w:hAnsi="Sylfaen" w:cs="Sylfaen"/>
                <w:b/>
                <w:noProof/>
              </w:rPr>
              <w:t>უსაფრთხოება</w:t>
            </w:r>
            <w:r w:rsidR="003A75BA" w:rsidRPr="006A68F9">
              <w:rPr>
                <w:rStyle w:val="Hyperlink"/>
                <w:rFonts w:ascii="Sylfaen" w:eastAsia="Arial Unicode MS" w:hAnsi="Sylfaen"/>
                <w:b/>
                <w:noProof/>
              </w:rPr>
              <w:t xml:space="preserve"> </w:t>
            </w:r>
            <w:r w:rsidR="003A75BA" w:rsidRPr="006A68F9">
              <w:rPr>
                <w:rStyle w:val="Hyperlink"/>
                <w:rFonts w:ascii="Sylfaen" w:eastAsia="Arial Unicode MS" w:hAnsi="Sylfaen" w:cs="Sylfaen"/>
                <w:b/>
                <w:noProof/>
              </w:rPr>
              <w:t>და</w:t>
            </w:r>
            <w:r w:rsidR="003A75BA" w:rsidRPr="006A68F9">
              <w:rPr>
                <w:rStyle w:val="Hyperlink"/>
                <w:rFonts w:ascii="Sylfaen" w:eastAsia="Arial Unicode MS" w:hAnsi="Sylfaen"/>
                <w:b/>
                <w:noProof/>
              </w:rPr>
              <w:t xml:space="preserve"> </w:t>
            </w:r>
            <w:r w:rsidR="003A75BA" w:rsidRPr="006A68F9">
              <w:rPr>
                <w:rStyle w:val="Hyperlink"/>
                <w:rFonts w:ascii="Sylfaen" w:eastAsia="Arial Unicode MS" w:hAnsi="Sylfaen" w:cs="Sylfaen"/>
                <w:b/>
                <w:noProof/>
              </w:rPr>
              <w:t>თავდაცვა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_Toc8905766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w:t>
            </w:r>
            <w:r w:rsidR="003A75BA" w:rsidRPr="006A68F9">
              <w:rPr>
                <w:rFonts w:ascii="Sylfaen" w:hAnsi="Sylfaen"/>
                <w:noProof/>
                <w:webHidden/>
              </w:rPr>
              <w:fldChar w:fldCharType="end"/>
            </w:r>
          </w:hyperlink>
        </w:p>
        <w:p w14:paraId="56898E1A" w14:textId="77777777" w:rsidR="003A75BA" w:rsidRPr="006A68F9" w:rsidRDefault="00BE1467">
          <w:pPr>
            <w:pStyle w:val="TOC2"/>
            <w:tabs>
              <w:tab w:val="right" w:leader="dot" w:pos="9890"/>
            </w:tabs>
            <w:rPr>
              <w:rFonts w:ascii="Sylfaen" w:eastAsiaTheme="minorEastAsia" w:hAnsi="Sylfaen" w:cstheme="minorBidi"/>
              <w:noProof/>
              <w:color w:val="auto"/>
              <w:lang w:val="en-US" w:eastAsia="en-US"/>
            </w:rPr>
          </w:pPr>
          <w:hyperlink w:anchor="_Toc8905767" w:history="1">
            <w:r w:rsidR="003A75BA" w:rsidRPr="006A68F9">
              <w:rPr>
                <w:rStyle w:val="Hyperlink"/>
                <w:rFonts w:ascii="Sylfaen" w:hAnsi="Sylfaen"/>
                <w:noProof/>
              </w:rPr>
              <w:t xml:space="preserve">1.1. </w:t>
            </w:r>
            <w:r w:rsidR="003A75BA" w:rsidRPr="006A68F9">
              <w:rPr>
                <w:rStyle w:val="Hyperlink"/>
                <w:rFonts w:ascii="Sylfaen" w:hAnsi="Sylfaen" w:cs="Sylfaen"/>
                <w:noProof/>
              </w:rPr>
              <w:t>საგარეო</w:t>
            </w:r>
            <w:r w:rsidR="003A75BA" w:rsidRPr="006A68F9">
              <w:rPr>
                <w:rStyle w:val="Hyperlink"/>
                <w:rFonts w:ascii="Sylfaen" w:hAnsi="Sylfaen"/>
                <w:noProof/>
              </w:rPr>
              <w:t xml:space="preserve"> </w:t>
            </w:r>
            <w:r w:rsidR="003A75BA" w:rsidRPr="006A68F9">
              <w:rPr>
                <w:rStyle w:val="Hyperlink"/>
                <w:rFonts w:ascii="Sylfaen" w:hAnsi="Sylfaen" w:cs="Sylfaen"/>
                <w:noProof/>
              </w:rPr>
              <w:t>პოლიტიკა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_Toc8905767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w:t>
            </w:r>
            <w:r w:rsidR="003A75BA" w:rsidRPr="006A68F9">
              <w:rPr>
                <w:rFonts w:ascii="Sylfaen" w:hAnsi="Sylfaen"/>
                <w:noProof/>
                <w:webHidden/>
              </w:rPr>
              <w:fldChar w:fldCharType="end"/>
            </w:r>
          </w:hyperlink>
        </w:p>
        <w:p w14:paraId="761D5355" w14:textId="7E3685E7" w:rsidR="003A75BA" w:rsidRPr="006A68F9" w:rsidRDefault="00BE1467">
          <w:pPr>
            <w:pStyle w:val="TOC2"/>
            <w:tabs>
              <w:tab w:val="right" w:leader="dot" w:pos="9890"/>
            </w:tabs>
            <w:rPr>
              <w:rFonts w:ascii="Sylfaen" w:eastAsiaTheme="minorEastAsia" w:hAnsi="Sylfaen" w:cstheme="minorBidi"/>
              <w:noProof/>
              <w:color w:val="auto"/>
              <w:lang w:val="en-US" w:eastAsia="en-US"/>
            </w:rPr>
          </w:pPr>
          <w:hyperlink w:anchor="_Toc8905768" w:history="1">
            <w:r w:rsidR="003A75BA" w:rsidRPr="006A68F9">
              <w:rPr>
                <w:rStyle w:val="Hyperlink"/>
                <w:rFonts w:ascii="Sylfaen" w:hAnsi="Sylfaen"/>
                <w:noProof/>
              </w:rPr>
              <w:t xml:space="preserve">1.2. </w:t>
            </w:r>
            <w:r w:rsidR="00B91DA5">
              <w:rPr>
                <w:rStyle w:val="Hyperlink"/>
                <w:rFonts w:ascii="Sylfaen" w:hAnsi="Sylfaen"/>
                <w:noProof/>
              </w:rPr>
              <w:t xml:space="preserve"> </w:t>
            </w:r>
            <w:r w:rsidR="003A75BA" w:rsidRPr="006A68F9">
              <w:rPr>
                <w:rStyle w:val="Hyperlink"/>
                <w:rFonts w:ascii="Sylfaen" w:hAnsi="Sylfaen" w:cs="Sylfaen"/>
                <w:noProof/>
              </w:rPr>
              <w:t>ქვეყნის</w:t>
            </w:r>
            <w:r w:rsidR="003A75BA" w:rsidRPr="006A68F9">
              <w:rPr>
                <w:rStyle w:val="Hyperlink"/>
                <w:rFonts w:ascii="Sylfaen" w:hAnsi="Sylfaen"/>
                <w:noProof/>
              </w:rPr>
              <w:t xml:space="preserve"> </w:t>
            </w:r>
            <w:r w:rsidR="003A75BA" w:rsidRPr="006A68F9">
              <w:rPr>
                <w:rStyle w:val="Hyperlink"/>
                <w:rFonts w:ascii="Sylfaen" w:hAnsi="Sylfaen" w:cs="Sylfaen"/>
                <w:noProof/>
              </w:rPr>
              <w:t>თავდაცვისუნარიანობის</w:t>
            </w:r>
            <w:r w:rsidR="003A75BA" w:rsidRPr="006A68F9">
              <w:rPr>
                <w:rStyle w:val="Hyperlink"/>
                <w:rFonts w:ascii="Sylfaen" w:hAnsi="Sylfaen"/>
                <w:noProof/>
              </w:rPr>
              <w:t xml:space="preserve"> </w:t>
            </w:r>
            <w:r w:rsidR="003A75BA" w:rsidRPr="006A68F9">
              <w:rPr>
                <w:rStyle w:val="Hyperlink"/>
                <w:rFonts w:ascii="Sylfaen" w:hAnsi="Sylfaen" w:cs="Sylfaen"/>
                <w:noProof/>
              </w:rPr>
              <w:t>გაძლიერება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_Toc8905768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48</w:t>
            </w:r>
            <w:r w:rsidR="003A75BA" w:rsidRPr="006A68F9">
              <w:rPr>
                <w:rFonts w:ascii="Sylfaen" w:hAnsi="Sylfaen"/>
                <w:noProof/>
                <w:webHidden/>
              </w:rPr>
              <w:fldChar w:fldCharType="end"/>
            </w:r>
          </w:hyperlink>
        </w:p>
        <w:p w14:paraId="5E12E68D" w14:textId="77777777" w:rsidR="003A75BA" w:rsidRPr="006A68F9" w:rsidRDefault="00BE1467">
          <w:pPr>
            <w:pStyle w:val="TOC1"/>
            <w:tabs>
              <w:tab w:val="left" w:pos="660"/>
              <w:tab w:val="right" w:leader="dot" w:pos="9890"/>
            </w:tabs>
            <w:rPr>
              <w:rFonts w:ascii="Sylfaen" w:eastAsiaTheme="minorEastAsia" w:hAnsi="Sylfaen" w:cstheme="minorBidi"/>
              <w:noProof/>
              <w:color w:val="auto"/>
              <w:lang w:val="en-US" w:eastAsia="en-US"/>
            </w:rPr>
          </w:pPr>
          <w:hyperlink w:anchor="_Toc8905769" w:history="1">
            <w:r w:rsidR="003A75BA" w:rsidRPr="006A68F9">
              <w:rPr>
                <w:rStyle w:val="Hyperlink"/>
                <w:rFonts w:ascii="Sylfaen" w:hAnsi="Sylfaen"/>
                <w:b/>
                <w:noProof/>
                <w:u w:color="000000"/>
              </w:rPr>
              <w:t>2.</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b/>
                <w:noProof/>
              </w:rPr>
              <w:t>ძირეული</w:t>
            </w:r>
            <w:r w:rsidR="003A75BA" w:rsidRPr="006A68F9">
              <w:rPr>
                <w:rStyle w:val="Hyperlink"/>
                <w:rFonts w:ascii="Sylfaen" w:hAnsi="Sylfaen"/>
                <w:b/>
                <w:noProof/>
              </w:rPr>
              <w:t xml:space="preserve"> </w:t>
            </w:r>
            <w:r w:rsidR="003A75BA" w:rsidRPr="006A68F9">
              <w:rPr>
                <w:rStyle w:val="Hyperlink"/>
                <w:rFonts w:ascii="Sylfaen" w:hAnsi="Sylfaen" w:cs="Sylfaen"/>
                <w:b/>
                <w:noProof/>
              </w:rPr>
              <w:t>და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ინოვაციური</w:t>
            </w:r>
            <w:r w:rsidR="003A75BA" w:rsidRPr="006A68F9">
              <w:rPr>
                <w:rStyle w:val="Hyperlink"/>
                <w:rFonts w:ascii="Sylfaen" w:hAnsi="Sylfaen"/>
                <w:b/>
                <w:noProof/>
              </w:rPr>
              <w:t xml:space="preserve"> </w:t>
            </w:r>
            <w:r w:rsidR="003A75BA" w:rsidRPr="006A68F9">
              <w:rPr>
                <w:rStyle w:val="Hyperlink"/>
                <w:rFonts w:ascii="Sylfaen" w:hAnsi="Sylfaen" w:cs="Sylfaen"/>
                <w:b/>
                <w:noProof/>
              </w:rPr>
              <w:t>რეფორმები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_Toc8905769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70</w:t>
            </w:r>
            <w:r w:rsidR="003A75BA" w:rsidRPr="006A68F9">
              <w:rPr>
                <w:rFonts w:ascii="Sylfaen" w:hAnsi="Sylfaen"/>
                <w:noProof/>
                <w:webHidden/>
              </w:rPr>
              <w:fldChar w:fldCharType="end"/>
            </w:r>
          </w:hyperlink>
        </w:p>
        <w:p w14:paraId="1623A709" w14:textId="37E138AB" w:rsidR="003A75BA" w:rsidRPr="006A68F9" w:rsidRDefault="00BE1467">
          <w:pPr>
            <w:pStyle w:val="TOC2"/>
            <w:tabs>
              <w:tab w:val="left" w:pos="660"/>
              <w:tab w:val="right" w:leader="dot" w:pos="9890"/>
            </w:tabs>
            <w:rPr>
              <w:rFonts w:ascii="Sylfaen" w:eastAsiaTheme="minorEastAsia" w:hAnsi="Sylfaen" w:cstheme="minorBidi"/>
              <w:noProof/>
              <w:color w:val="auto"/>
              <w:lang w:val="en-US" w:eastAsia="en-US"/>
            </w:rPr>
          </w:pPr>
          <w:hyperlink w:anchor="_Toc8905770" w:history="1">
            <w:r w:rsidR="003A75BA" w:rsidRPr="006A68F9">
              <w:rPr>
                <w:rStyle w:val="Hyperlink"/>
                <w:rFonts w:ascii="Sylfaen" w:hAnsi="Sylfaen"/>
                <w:noProof/>
                <w:u w:color="000000"/>
              </w:rPr>
              <w:t>2.1</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მაკროეკონომიკური</w:t>
            </w:r>
            <w:r w:rsidR="003A75BA" w:rsidRPr="006A68F9">
              <w:rPr>
                <w:rStyle w:val="Hyperlink"/>
                <w:rFonts w:ascii="Sylfaen" w:hAnsi="Sylfaen"/>
                <w:noProof/>
              </w:rPr>
              <w:t xml:space="preserve"> </w:t>
            </w:r>
            <w:r w:rsidR="003A75BA" w:rsidRPr="006A68F9">
              <w:rPr>
                <w:rStyle w:val="Hyperlink"/>
                <w:rFonts w:ascii="Sylfaen" w:hAnsi="Sylfaen" w:cs="Sylfaen"/>
                <w:noProof/>
              </w:rPr>
              <w:t>სტაბილურობა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_Toc8905770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70</w:t>
            </w:r>
            <w:r w:rsidR="003A75BA" w:rsidRPr="006A68F9">
              <w:rPr>
                <w:rFonts w:ascii="Sylfaen" w:hAnsi="Sylfaen"/>
                <w:noProof/>
                <w:webHidden/>
              </w:rPr>
              <w:fldChar w:fldCharType="end"/>
            </w:r>
          </w:hyperlink>
        </w:p>
        <w:p w14:paraId="70CBC8C0" w14:textId="5647CF43" w:rsidR="003A75BA" w:rsidRPr="006A68F9" w:rsidRDefault="00BE1467">
          <w:pPr>
            <w:pStyle w:val="TOC2"/>
            <w:tabs>
              <w:tab w:val="left" w:pos="660"/>
              <w:tab w:val="right" w:leader="dot" w:pos="9890"/>
            </w:tabs>
            <w:rPr>
              <w:rFonts w:ascii="Sylfaen" w:eastAsiaTheme="minorEastAsia" w:hAnsi="Sylfaen" w:cstheme="minorBidi"/>
              <w:noProof/>
              <w:color w:val="auto"/>
              <w:lang w:val="en-US" w:eastAsia="en-US"/>
            </w:rPr>
          </w:pPr>
          <w:hyperlink w:anchor="_Toc8905771" w:history="1">
            <w:r w:rsidR="003A75BA" w:rsidRPr="006A68F9">
              <w:rPr>
                <w:rStyle w:val="Hyperlink"/>
                <w:rFonts w:ascii="Sylfaen" w:hAnsi="Sylfaen"/>
                <w:noProof/>
                <w:u w:color="000000"/>
              </w:rPr>
              <w:t>2.2</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საჯარო</w:t>
            </w:r>
            <w:r w:rsidR="003A75BA" w:rsidRPr="006A68F9">
              <w:rPr>
                <w:rStyle w:val="Hyperlink"/>
                <w:rFonts w:ascii="Sylfaen" w:hAnsi="Sylfaen"/>
                <w:noProof/>
              </w:rPr>
              <w:t xml:space="preserve"> </w:t>
            </w:r>
            <w:r w:rsidR="003A75BA" w:rsidRPr="006A68F9">
              <w:rPr>
                <w:rStyle w:val="Hyperlink"/>
                <w:rFonts w:ascii="Sylfaen" w:hAnsi="Sylfaen" w:cs="Sylfaen"/>
                <w:noProof/>
              </w:rPr>
              <w:t>ფინანსების</w:t>
            </w:r>
            <w:r w:rsidR="003A75BA" w:rsidRPr="006A68F9">
              <w:rPr>
                <w:rStyle w:val="Hyperlink"/>
                <w:rFonts w:ascii="Sylfaen" w:hAnsi="Sylfaen"/>
                <w:noProof/>
              </w:rPr>
              <w:t xml:space="preserve"> </w:t>
            </w:r>
            <w:r w:rsidR="003A75BA" w:rsidRPr="006A68F9">
              <w:rPr>
                <w:rStyle w:val="Hyperlink"/>
                <w:rFonts w:ascii="Sylfaen" w:hAnsi="Sylfaen" w:cs="Sylfaen"/>
                <w:noProof/>
              </w:rPr>
              <w:t>მართვის</w:t>
            </w:r>
            <w:r w:rsidR="003A75BA" w:rsidRPr="006A68F9">
              <w:rPr>
                <w:rStyle w:val="Hyperlink"/>
                <w:rFonts w:ascii="Sylfaen" w:hAnsi="Sylfaen"/>
                <w:noProof/>
              </w:rPr>
              <w:t xml:space="preserve"> </w:t>
            </w:r>
            <w:r w:rsidR="003A75BA" w:rsidRPr="006A68F9">
              <w:rPr>
                <w:rStyle w:val="Hyperlink"/>
                <w:rFonts w:ascii="Sylfaen" w:hAnsi="Sylfaen" w:cs="Sylfaen"/>
                <w:noProof/>
              </w:rPr>
              <w:t>ეფექტიანობა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_Toc8905771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76</w:t>
            </w:r>
            <w:r w:rsidR="003A75BA" w:rsidRPr="006A68F9">
              <w:rPr>
                <w:rFonts w:ascii="Sylfaen" w:hAnsi="Sylfaen"/>
                <w:noProof/>
                <w:webHidden/>
              </w:rPr>
              <w:fldChar w:fldCharType="end"/>
            </w:r>
          </w:hyperlink>
        </w:p>
        <w:p w14:paraId="54E16EB3" w14:textId="1BE720B3" w:rsidR="003A75BA" w:rsidRPr="006A68F9" w:rsidRDefault="00BE1467">
          <w:pPr>
            <w:pStyle w:val="TOC2"/>
            <w:tabs>
              <w:tab w:val="left" w:pos="660"/>
              <w:tab w:val="right" w:leader="dot" w:pos="9890"/>
            </w:tabs>
            <w:rPr>
              <w:rFonts w:ascii="Sylfaen" w:eastAsiaTheme="minorEastAsia" w:hAnsi="Sylfaen" w:cstheme="minorBidi"/>
              <w:noProof/>
              <w:color w:val="auto"/>
              <w:lang w:val="en-US" w:eastAsia="en-US"/>
            </w:rPr>
          </w:pPr>
          <w:hyperlink w:anchor="_Toc8905772" w:history="1">
            <w:r w:rsidR="003A75BA" w:rsidRPr="006A68F9">
              <w:rPr>
                <w:rStyle w:val="Hyperlink"/>
                <w:rFonts w:ascii="Sylfaen" w:hAnsi="Sylfaen"/>
                <w:noProof/>
                <w:u w:color="000000"/>
              </w:rPr>
              <w:t>2.3</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დასაქმება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_Toc8905772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77</w:t>
            </w:r>
            <w:r w:rsidR="003A75BA" w:rsidRPr="006A68F9">
              <w:rPr>
                <w:rFonts w:ascii="Sylfaen" w:hAnsi="Sylfaen"/>
                <w:noProof/>
                <w:webHidden/>
              </w:rPr>
              <w:fldChar w:fldCharType="end"/>
            </w:r>
          </w:hyperlink>
        </w:p>
        <w:p w14:paraId="6760BA18" w14:textId="0CDE20F6" w:rsidR="003A75BA" w:rsidRPr="006A68F9" w:rsidRDefault="00BE1467">
          <w:pPr>
            <w:pStyle w:val="TOC2"/>
            <w:tabs>
              <w:tab w:val="left" w:pos="660"/>
              <w:tab w:val="right" w:leader="dot" w:pos="9890"/>
            </w:tabs>
            <w:rPr>
              <w:rFonts w:ascii="Sylfaen" w:eastAsiaTheme="minorEastAsia" w:hAnsi="Sylfaen" w:cstheme="minorBidi"/>
              <w:noProof/>
              <w:color w:val="auto"/>
              <w:lang w:val="en-US" w:eastAsia="en-US"/>
            </w:rPr>
          </w:pPr>
          <w:hyperlink w:anchor="_Toc8905773" w:history="1">
            <w:r w:rsidR="003A75BA" w:rsidRPr="006A68F9">
              <w:rPr>
                <w:rStyle w:val="Hyperlink"/>
                <w:rFonts w:ascii="Sylfaen" w:hAnsi="Sylfaen"/>
                <w:noProof/>
                <w:u w:color="000000"/>
              </w:rPr>
              <w:t>2.4</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ბიზნესგარემო</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_Toc8905773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79</w:t>
            </w:r>
            <w:r w:rsidR="003A75BA" w:rsidRPr="006A68F9">
              <w:rPr>
                <w:rFonts w:ascii="Sylfaen" w:hAnsi="Sylfaen"/>
                <w:noProof/>
                <w:webHidden/>
              </w:rPr>
              <w:fldChar w:fldCharType="end"/>
            </w:r>
          </w:hyperlink>
        </w:p>
        <w:p w14:paraId="04D0083C" w14:textId="40A33E1B" w:rsidR="003A75BA" w:rsidRPr="006A68F9" w:rsidRDefault="00BE1467">
          <w:pPr>
            <w:pStyle w:val="TOC2"/>
            <w:tabs>
              <w:tab w:val="left" w:pos="660"/>
              <w:tab w:val="right" w:leader="dot" w:pos="9890"/>
            </w:tabs>
            <w:rPr>
              <w:rFonts w:ascii="Sylfaen" w:eastAsiaTheme="minorEastAsia" w:hAnsi="Sylfaen" w:cstheme="minorBidi"/>
              <w:noProof/>
              <w:color w:val="auto"/>
              <w:lang w:val="en-US" w:eastAsia="en-US"/>
            </w:rPr>
          </w:pPr>
          <w:hyperlink w:anchor="_Toc8905774" w:history="1">
            <w:r w:rsidR="003A75BA" w:rsidRPr="006A68F9">
              <w:rPr>
                <w:rStyle w:val="Hyperlink"/>
                <w:rFonts w:ascii="Sylfaen" w:hAnsi="Sylfaen"/>
                <w:noProof/>
                <w:u w:color="000000"/>
              </w:rPr>
              <w:t>2.5</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საერთაშორისო</w:t>
            </w:r>
            <w:r w:rsidR="003A75BA" w:rsidRPr="006A68F9">
              <w:rPr>
                <w:rStyle w:val="Hyperlink"/>
                <w:rFonts w:ascii="Sylfaen" w:hAnsi="Sylfaen"/>
                <w:noProof/>
              </w:rPr>
              <w:t xml:space="preserve"> </w:t>
            </w:r>
            <w:r w:rsidR="003A75BA" w:rsidRPr="006A68F9">
              <w:rPr>
                <w:rStyle w:val="Hyperlink"/>
                <w:rFonts w:ascii="Sylfaen" w:hAnsi="Sylfaen" w:cs="Sylfaen"/>
                <w:noProof/>
              </w:rPr>
              <w:t>რეიტინგები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_Toc8905774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86</w:t>
            </w:r>
            <w:r w:rsidR="003A75BA" w:rsidRPr="006A68F9">
              <w:rPr>
                <w:rFonts w:ascii="Sylfaen" w:hAnsi="Sylfaen"/>
                <w:noProof/>
                <w:webHidden/>
              </w:rPr>
              <w:fldChar w:fldCharType="end"/>
            </w:r>
          </w:hyperlink>
        </w:p>
        <w:p w14:paraId="3BD88D49" w14:textId="51926940" w:rsidR="003A75BA" w:rsidRPr="006A68F9" w:rsidRDefault="00BE1467">
          <w:pPr>
            <w:pStyle w:val="TOC2"/>
            <w:tabs>
              <w:tab w:val="left" w:pos="660"/>
              <w:tab w:val="right" w:leader="dot" w:pos="9890"/>
            </w:tabs>
            <w:rPr>
              <w:rFonts w:ascii="Sylfaen" w:eastAsiaTheme="minorEastAsia" w:hAnsi="Sylfaen" w:cstheme="minorBidi"/>
              <w:noProof/>
              <w:color w:val="auto"/>
              <w:lang w:val="en-US" w:eastAsia="en-US"/>
            </w:rPr>
          </w:pPr>
          <w:hyperlink w:anchor="_Toc8905775" w:history="1">
            <w:r w:rsidR="003A75BA" w:rsidRPr="006A68F9">
              <w:rPr>
                <w:rStyle w:val="Hyperlink"/>
                <w:rFonts w:ascii="Sylfaen" w:hAnsi="Sylfaen"/>
                <w:noProof/>
                <w:u w:color="000000"/>
              </w:rPr>
              <w:t>2.6</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მცირე</w:t>
            </w:r>
            <w:r w:rsidR="003A75BA" w:rsidRPr="006A68F9">
              <w:rPr>
                <w:rStyle w:val="Hyperlink"/>
                <w:rFonts w:ascii="Sylfaen" w:hAnsi="Sylfaen"/>
                <w:noProof/>
              </w:rPr>
              <w:t xml:space="preserve"> </w:t>
            </w:r>
            <w:r w:rsidR="003A75BA" w:rsidRPr="006A68F9">
              <w:rPr>
                <w:rStyle w:val="Hyperlink"/>
                <w:rFonts w:ascii="Sylfaen" w:hAnsi="Sylfaen" w:cs="Sylfaen"/>
                <w:noProof/>
              </w:rPr>
              <w:t>და</w:t>
            </w:r>
            <w:r w:rsidR="003A75BA" w:rsidRPr="006A68F9">
              <w:rPr>
                <w:rStyle w:val="Hyperlink"/>
                <w:rFonts w:ascii="Sylfaen" w:hAnsi="Sylfaen"/>
                <w:noProof/>
              </w:rPr>
              <w:t xml:space="preserve"> </w:t>
            </w:r>
            <w:r w:rsidR="003A75BA" w:rsidRPr="006A68F9">
              <w:rPr>
                <w:rStyle w:val="Hyperlink"/>
                <w:rFonts w:ascii="Sylfaen" w:hAnsi="Sylfaen" w:cs="Sylfaen"/>
                <w:noProof/>
              </w:rPr>
              <w:t>საშუალო</w:t>
            </w:r>
            <w:r w:rsidR="003A75BA" w:rsidRPr="006A68F9">
              <w:rPr>
                <w:rStyle w:val="Hyperlink"/>
                <w:rFonts w:ascii="Sylfaen" w:hAnsi="Sylfaen"/>
                <w:noProof/>
              </w:rPr>
              <w:t xml:space="preserve"> </w:t>
            </w:r>
            <w:r w:rsidR="003A75BA" w:rsidRPr="006A68F9">
              <w:rPr>
                <w:rStyle w:val="Hyperlink"/>
                <w:rFonts w:ascii="Sylfaen" w:hAnsi="Sylfaen" w:cs="Sylfaen"/>
                <w:noProof/>
              </w:rPr>
              <w:t>მეწარმეობის</w:t>
            </w:r>
            <w:r w:rsidR="003A75BA" w:rsidRPr="006A68F9">
              <w:rPr>
                <w:rStyle w:val="Hyperlink"/>
                <w:rFonts w:ascii="Sylfaen" w:hAnsi="Sylfaen"/>
                <w:noProof/>
              </w:rPr>
              <w:t xml:space="preserve"> </w:t>
            </w:r>
            <w:r w:rsidR="003A75BA" w:rsidRPr="006A68F9">
              <w:rPr>
                <w:rStyle w:val="Hyperlink"/>
                <w:rFonts w:ascii="Sylfaen" w:hAnsi="Sylfaen" w:cs="Sylfaen"/>
                <w:noProof/>
              </w:rPr>
              <w:t>მხარდაჭერა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_Toc8905775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88</w:t>
            </w:r>
            <w:r w:rsidR="003A75BA" w:rsidRPr="006A68F9">
              <w:rPr>
                <w:rFonts w:ascii="Sylfaen" w:hAnsi="Sylfaen"/>
                <w:noProof/>
                <w:webHidden/>
              </w:rPr>
              <w:fldChar w:fldCharType="end"/>
            </w:r>
          </w:hyperlink>
        </w:p>
        <w:p w14:paraId="7DB0F8CA" w14:textId="78DC951D"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776" w:history="1">
            <w:r w:rsidR="003A75BA" w:rsidRPr="006A68F9">
              <w:rPr>
                <w:rStyle w:val="Hyperlink"/>
                <w:i/>
                <w:noProof/>
                <w:u w:color="000000"/>
              </w:rPr>
              <w:t>2.6.1</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spacing w:val="-1"/>
              </w:rPr>
              <w:t>კა</w:t>
            </w:r>
            <w:r w:rsidR="003A75BA" w:rsidRPr="006A68F9">
              <w:rPr>
                <w:rStyle w:val="Hyperlink"/>
                <w:i/>
                <w:noProof/>
                <w:spacing w:val="-2"/>
              </w:rPr>
              <w:t>პი</w:t>
            </w:r>
            <w:r w:rsidR="003A75BA" w:rsidRPr="006A68F9">
              <w:rPr>
                <w:rStyle w:val="Hyperlink"/>
                <w:i/>
                <w:noProof/>
                <w:spacing w:val="-1"/>
              </w:rPr>
              <w:t>ტალ</w:t>
            </w:r>
            <w:r w:rsidR="003A75BA" w:rsidRPr="006A68F9">
              <w:rPr>
                <w:rStyle w:val="Hyperlink"/>
                <w:i/>
                <w:noProof/>
                <w:spacing w:val="-2"/>
              </w:rPr>
              <w:t>ის</w:t>
            </w:r>
            <w:r w:rsidR="003A75BA" w:rsidRPr="006A68F9">
              <w:rPr>
                <w:rStyle w:val="Hyperlink"/>
                <w:rFonts w:cstheme="minorHAnsi"/>
                <w:i/>
                <w:noProof/>
                <w:spacing w:val="9"/>
              </w:rPr>
              <w:t xml:space="preserve"> </w:t>
            </w:r>
            <w:r w:rsidR="003A75BA" w:rsidRPr="006A68F9">
              <w:rPr>
                <w:rStyle w:val="Hyperlink"/>
                <w:i/>
                <w:noProof/>
                <w:spacing w:val="-2"/>
              </w:rPr>
              <w:t>ბ</w:t>
            </w:r>
            <w:r w:rsidR="003A75BA" w:rsidRPr="006A68F9">
              <w:rPr>
                <w:rStyle w:val="Hyperlink"/>
                <w:i/>
                <w:noProof/>
                <w:spacing w:val="-1"/>
              </w:rPr>
              <w:t>ა</w:t>
            </w:r>
            <w:r w:rsidR="003A75BA" w:rsidRPr="006A68F9">
              <w:rPr>
                <w:rStyle w:val="Hyperlink"/>
                <w:i/>
                <w:noProof/>
                <w:spacing w:val="-2"/>
              </w:rPr>
              <w:t>ზრის</w:t>
            </w:r>
            <w:r w:rsidR="003A75BA" w:rsidRPr="006A68F9">
              <w:rPr>
                <w:rStyle w:val="Hyperlink"/>
                <w:rFonts w:cstheme="minorHAnsi"/>
                <w:i/>
                <w:noProof/>
                <w:spacing w:val="7"/>
              </w:rPr>
              <w:t xml:space="preserve"> </w:t>
            </w:r>
            <w:r w:rsidR="003A75BA" w:rsidRPr="006A68F9">
              <w:rPr>
                <w:rStyle w:val="Hyperlink"/>
                <w:i/>
                <w:noProof/>
              </w:rPr>
              <w:t>რეფორმა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_Toc8905776 \h </w:instrText>
            </w:r>
            <w:r w:rsidR="003A75BA" w:rsidRPr="006A68F9">
              <w:rPr>
                <w:i/>
                <w:noProof/>
                <w:webHidden/>
              </w:rPr>
            </w:r>
            <w:r w:rsidR="003A75BA" w:rsidRPr="006A68F9">
              <w:rPr>
                <w:i/>
                <w:noProof/>
                <w:webHidden/>
              </w:rPr>
              <w:fldChar w:fldCharType="separate"/>
            </w:r>
            <w:r w:rsidR="00264420">
              <w:rPr>
                <w:i/>
                <w:noProof/>
                <w:webHidden/>
              </w:rPr>
              <w:t>89</w:t>
            </w:r>
            <w:r w:rsidR="003A75BA" w:rsidRPr="006A68F9">
              <w:rPr>
                <w:i/>
                <w:noProof/>
                <w:webHidden/>
              </w:rPr>
              <w:fldChar w:fldCharType="end"/>
            </w:r>
          </w:hyperlink>
        </w:p>
        <w:p w14:paraId="09456455" w14:textId="415163B5"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777" w:history="1">
            <w:r w:rsidR="003A75BA" w:rsidRPr="006A68F9">
              <w:rPr>
                <w:rStyle w:val="Hyperlink"/>
                <w:i/>
                <w:noProof/>
                <w:u w:color="000000"/>
              </w:rPr>
              <w:t>2.6.2</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საპენსიო</w:t>
            </w:r>
            <w:r w:rsidR="003A75BA" w:rsidRPr="006A68F9">
              <w:rPr>
                <w:rStyle w:val="Hyperlink"/>
                <w:rFonts w:cstheme="minorHAnsi"/>
                <w:i/>
                <w:noProof/>
              </w:rPr>
              <w:t xml:space="preserve"> </w:t>
            </w:r>
            <w:r w:rsidR="003A75BA" w:rsidRPr="006A68F9">
              <w:rPr>
                <w:rStyle w:val="Hyperlink"/>
                <w:i/>
                <w:noProof/>
                <w:spacing w:val="-1"/>
              </w:rPr>
              <w:t>რეფორ</w:t>
            </w:r>
            <w:r w:rsidR="003A75BA" w:rsidRPr="006A68F9">
              <w:rPr>
                <w:rStyle w:val="Hyperlink"/>
                <w:i/>
                <w:noProof/>
                <w:spacing w:val="-2"/>
              </w:rPr>
              <w:t>მ</w:t>
            </w:r>
            <w:r w:rsidR="003A75BA" w:rsidRPr="006A68F9">
              <w:rPr>
                <w:rStyle w:val="Hyperlink"/>
                <w:i/>
                <w:noProof/>
                <w:spacing w:val="-1"/>
              </w:rPr>
              <w:t>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_Toc8905777 \h </w:instrText>
            </w:r>
            <w:r w:rsidR="003A75BA" w:rsidRPr="006A68F9">
              <w:rPr>
                <w:i/>
                <w:noProof/>
                <w:webHidden/>
              </w:rPr>
            </w:r>
            <w:r w:rsidR="003A75BA" w:rsidRPr="006A68F9">
              <w:rPr>
                <w:i/>
                <w:noProof/>
                <w:webHidden/>
              </w:rPr>
              <w:fldChar w:fldCharType="separate"/>
            </w:r>
            <w:r w:rsidR="00264420">
              <w:rPr>
                <w:i/>
                <w:noProof/>
                <w:webHidden/>
              </w:rPr>
              <w:t>90</w:t>
            </w:r>
            <w:r w:rsidR="003A75BA" w:rsidRPr="006A68F9">
              <w:rPr>
                <w:i/>
                <w:noProof/>
                <w:webHidden/>
              </w:rPr>
              <w:fldChar w:fldCharType="end"/>
            </w:r>
          </w:hyperlink>
        </w:p>
        <w:p w14:paraId="4626C999" w14:textId="6A6AFF6D"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778" w:history="1">
            <w:r w:rsidR="003A75BA" w:rsidRPr="006A68F9">
              <w:rPr>
                <w:rStyle w:val="Hyperlink"/>
                <w:i/>
                <w:noProof/>
                <w:u w:color="000000"/>
              </w:rPr>
              <w:t>2.6.3</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ს</w:t>
            </w:r>
            <w:r w:rsidR="003A75BA" w:rsidRPr="006A68F9">
              <w:rPr>
                <w:rStyle w:val="Hyperlink"/>
                <w:i/>
                <w:noProof/>
                <w:spacing w:val="-1"/>
              </w:rPr>
              <w:t>ა</w:t>
            </w:r>
            <w:r w:rsidR="003A75BA" w:rsidRPr="006A68F9">
              <w:rPr>
                <w:rStyle w:val="Hyperlink"/>
                <w:i/>
                <w:noProof/>
              </w:rPr>
              <w:t>ჯარ</w:t>
            </w:r>
            <w:r w:rsidR="003A75BA" w:rsidRPr="006A68F9">
              <w:rPr>
                <w:rStyle w:val="Hyperlink"/>
                <w:i/>
                <w:noProof/>
                <w:spacing w:val="-1"/>
              </w:rPr>
              <w:t>ო</w:t>
            </w:r>
            <w:r w:rsidR="003A75BA" w:rsidRPr="006A68F9">
              <w:rPr>
                <w:rStyle w:val="Hyperlink"/>
                <w:rFonts w:cstheme="minorHAnsi"/>
                <w:i/>
                <w:noProof/>
                <w:spacing w:val="-1"/>
              </w:rPr>
              <w:t>-</w:t>
            </w:r>
            <w:r w:rsidR="003A75BA" w:rsidRPr="006A68F9">
              <w:rPr>
                <w:rStyle w:val="Hyperlink"/>
                <w:i/>
                <w:noProof/>
                <w:spacing w:val="-1"/>
              </w:rPr>
              <w:t>კერ</w:t>
            </w:r>
            <w:r w:rsidR="003A75BA" w:rsidRPr="006A68F9">
              <w:rPr>
                <w:rStyle w:val="Hyperlink"/>
                <w:i/>
                <w:noProof/>
              </w:rPr>
              <w:t>ძ</w:t>
            </w:r>
            <w:r w:rsidR="003A75BA" w:rsidRPr="006A68F9">
              <w:rPr>
                <w:rStyle w:val="Hyperlink"/>
                <w:i/>
                <w:noProof/>
                <w:spacing w:val="-1"/>
              </w:rPr>
              <w:t>ო</w:t>
            </w:r>
            <w:r w:rsidR="003A75BA" w:rsidRPr="006A68F9">
              <w:rPr>
                <w:rStyle w:val="Hyperlink"/>
                <w:rFonts w:cstheme="minorHAnsi"/>
                <w:i/>
                <w:noProof/>
                <w:spacing w:val="34"/>
              </w:rPr>
              <w:t xml:space="preserve"> </w:t>
            </w:r>
            <w:r w:rsidR="003A75BA" w:rsidRPr="006A68F9">
              <w:rPr>
                <w:rStyle w:val="Hyperlink"/>
                <w:i/>
                <w:noProof/>
                <w:spacing w:val="-1"/>
              </w:rPr>
              <w:t>პარტნიორო</w:t>
            </w:r>
            <w:r w:rsidR="003A75BA" w:rsidRPr="006A68F9">
              <w:rPr>
                <w:rStyle w:val="Hyperlink"/>
                <w:i/>
                <w:noProof/>
              </w:rPr>
              <w:t>ბის</w:t>
            </w:r>
            <w:r w:rsidR="003A75BA" w:rsidRPr="006A68F9">
              <w:rPr>
                <w:rStyle w:val="Hyperlink"/>
                <w:rFonts w:cstheme="minorHAnsi"/>
                <w:i/>
                <w:noProof/>
                <w:spacing w:val="36"/>
              </w:rPr>
              <w:t xml:space="preserve"> </w:t>
            </w:r>
            <w:r w:rsidR="003A75BA" w:rsidRPr="006A68F9">
              <w:rPr>
                <w:rStyle w:val="Hyperlink"/>
                <w:i/>
                <w:noProof/>
              </w:rPr>
              <w:t>სისტ</w:t>
            </w:r>
            <w:r w:rsidR="003A75BA" w:rsidRPr="006A68F9">
              <w:rPr>
                <w:rStyle w:val="Hyperlink"/>
                <w:i/>
                <w:noProof/>
                <w:spacing w:val="-1"/>
              </w:rPr>
              <w:t>ე</w:t>
            </w:r>
            <w:r w:rsidR="003A75BA" w:rsidRPr="006A68F9">
              <w:rPr>
                <w:rStyle w:val="Hyperlink"/>
                <w:i/>
                <w:noProof/>
              </w:rPr>
              <w:t>მის</w:t>
            </w:r>
            <w:r w:rsidR="003A75BA" w:rsidRPr="006A68F9">
              <w:rPr>
                <w:rStyle w:val="Hyperlink"/>
                <w:rFonts w:cstheme="minorHAnsi"/>
                <w:i/>
                <w:noProof/>
                <w:spacing w:val="35"/>
              </w:rPr>
              <w:t xml:space="preserve"> </w:t>
            </w:r>
            <w:r w:rsidR="003A75BA" w:rsidRPr="006A68F9">
              <w:rPr>
                <w:rStyle w:val="Hyperlink"/>
                <w:i/>
                <w:noProof/>
                <w:spacing w:val="-1"/>
              </w:rPr>
              <w:t>გა</w:t>
            </w:r>
            <w:r w:rsidR="003A75BA" w:rsidRPr="006A68F9">
              <w:rPr>
                <w:rStyle w:val="Hyperlink"/>
                <w:i/>
                <w:noProof/>
              </w:rPr>
              <w:t>ნვით</w:t>
            </w:r>
            <w:r w:rsidR="003A75BA" w:rsidRPr="006A68F9">
              <w:rPr>
                <w:rStyle w:val="Hyperlink"/>
                <w:i/>
                <w:noProof/>
                <w:spacing w:val="-1"/>
              </w:rPr>
              <w:t>არე</w:t>
            </w:r>
            <w:r w:rsidR="003A75BA" w:rsidRPr="006A68F9">
              <w:rPr>
                <w:rStyle w:val="Hyperlink"/>
                <w:i/>
                <w:noProof/>
              </w:rPr>
              <w:t>ბ</w:t>
            </w:r>
            <w:r w:rsidR="003A75BA" w:rsidRPr="006A68F9">
              <w:rPr>
                <w:rStyle w:val="Hyperlink"/>
                <w:i/>
                <w:noProof/>
                <w:spacing w:val="-1"/>
              </w:rPr>
              <w:t>ა</w:t>
            </w:r>
            <w:r w:rsidR="003A75BA" w:rsidRPr="006A68F9">
              <w:rPr>
                <w:rStyle w:val="Hyperlink"/>
                <w:rFonts w:cstheme="minorHAnsi"/>
                <w:i/>
                <w:noProof/>
                <w:spacing w:val="37"/>
              </w:rPr>
              <w:t xml:space="preserve"> </w:t>
            </w:r>
            <w:r w:rsidR="003A75BA" w:rsidRPr="006A68F9">
              <w:rPr>
                <w:rStyle w:val="Hyperlink"/>
                <w:i/>
                <w:noProof/>
              </w:rPr>
              <w:t>და</w:t>
            </w:r>
            <w:r w:rsidR="003A75BA" w:rsidRPr="006A68F9">
              <w:rPr>
                <w:rStyle w:val="Hyperlink"/>
                <w:rFonts w:cstheme="minorHAnsi"/>
                <w:i/>
                <w:noProof/>
                <w:spacing w:val="36"/>
              </w:rPr>
              <w:t xml:space="preserve"> </w:t>
            </w:r>
            <w:r w:rsidR="003A75BA" w:rsidRPr="006A68F9">
              <w:rPr>
                <w:rStyle w:val="Hyperlink"/>
                <w:i/>
                <w:noProof/>
                <w:spacing w:val="-1"/>
              </w:rPr>
              <w:t>სა</w:t>
            </w:r>
            <w:r w:rsidR="003A75BA" w:rsidRPr="006A68F9">
              <w:rPr>
                <w:rStyle w:val="Hyperlink"/>
                <w:i/>
                <w:noProof/>
              </w:rPr>
              <w:t>ხ</w:t>
            </w:r>
            <w:r w:rsidR="003A75BA" w:rsidRPr="006A68F9">
              <w:rPr>
                <w:rStyle w:val="Hyperlink"/>
                <w:i/>
                <w:noProof/>
                <w:spacing w:val="-1"/>
              </w:rPr>
              <w:t>ელმ</w:t>
            </w:r>
            <w:r w:rsidR="003A75BA" w:rsidRPr="006A68F9">
              <w:rPr>
                <w:rStyle w:val="Hyperlink"/>
                <w:i/>
                <w:noProof/>
              </w:rPr>
              <w:t>წი</w:t>
            </w:r>
            <w:r w:rsidR="003A75BA" w:rsidRPr="006A68F9">
              <w:rPr>
                <w:rStyle w:val="Hyperlink"/>
                <w:i/>
                <w:noProof/>
                <w:spacing w:val="-1"/>
              </w:rPr>
              <w:t>ფო</w:t>
            </w:r>
            <w:r w:rsidR="003A75BA" w:rsidRPr="006A68F9">
              <w:rPr>
                <w:rStyle w:val="Hyperlink"/>
                <w:rFonts w:cstheme="minorHAnsi"/>
                <w:i/>
                <w:noProof/>
                <w:spacing w:val="36"/>
              </w:rPr>
              <w:t xml:space="preserve"> </w:t>
            </w:r>
            <w:r w:rsidR="003A75BA" w:rsidRPr="006A68F9">
              <w:rPr>
                <w:rStyle w:val="Hyperlink"/>
                <w:i/>
                <w:noProof/>
              </w:rPr>
              <w:t>ინვესტიციების</w:t>
            </w:r>
            <w:r w:rsidR="003A75BA" w:rsidRPr="006A68F9">
              <w:rPr>
                <w:rStyle w:val="Hyperlink"/>
                <w:rFonts w:cstheme="minorHAnsi"/>
                <w:i/>
                <w:noProof/>
                <w:spacing w:val="111"/>
                <w:w w:val="90"/>
              </w:rPr>
              <w:t xml:space="preserve"> </w:t>
            </w:r>
            <w:r w:rsidR="003A75BA" w:rsidRPr="006A68F9">
              <w:rPr>
                <w:rStyle w:val="Hyperlink"/>
                <w:i/>
                <w:noProof/>
              </w:rPr>
              <w:t>მართვა</w:t>
            </w:r>
            <w:r w:rsidR="00083AC7" w:rsidRPr="006A68F9">
              <w:rPr>
                <w:rStyle w:val="Hyperlink"/>
                <w:i/>
                <w:noProof/>
                <w:lang w:val="en-US"/>
              </w:rPr>
              <w:t xml:space="preserve"> .</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_Toc8905778 \h </w:instrText>
            </w:r>
            <w:r w:rsidR="003A75BA" w:rsidRPr="006A68F9">
              <w:rPr>
                <w:i/>
                <w:noProof/>
                <w:webHidden/>
              </w:rPr>
            </w:r>
            <w:r w:rsidR="003A75BA" w:rsidRPr="006A68F9">
              <w:rPr>
                <w:i/>
                <w:noProof/>
                <w:webHidden/>
              </w:rPr>
              <w:fldChar w:fldCharType="separate"/>
            </w:r>
            <w:r w:rsidR="00264420">
              <w:rPr>
                <w:i/>
                <w:noProof/>
                <w:webHidden/>
              </w:rPr>
              <w:t>90</w:t>
            </w:r>
            <w:r w:rsidR="003A75BA" w:rsidRPr="006A68F9">
              <w:rPr>
                <w:i/>
                <w:noProof/>
                <w:webHidden/>
              </w:rPr>
              <w:fldChar w:fldCharType="end"/>
            </w:r>
          </w:hyperlink>
        </w:p>
        <w:p w14:paraId="5910DFAD" w14:textId="25D5EF49"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779" w:history="1">
            <w:r w:rsidR="003A75BA" w:rsidRPr="006A68F9">
              <w:rPr>
                <w:rStyle w:val="Hyperlink"/>
                <w:i/>
                <w:noProof/>
                <w:u w:color="000000"/>
              </w:rPr>
              <w:t>2.6.4</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პასუხისმგებლიანი დაკრედიტების რეფორმა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_Toc8905779 \h </w:instrText>
            </w:r>
            <w:r w:rsidR="003A75BA" w:rsidRPr="006A68F9">
              <w:rPr>
                <w:i/>
                <w:noProof/>
                <w:webHidden/>
              </w:rPr>
            </w:r>
            <w:r w:rsidR="003A75BA" w:rsidRPr="006A68F9">
              <w:rPr>
                <w:i/>
                <w:noProof/>
                <w:webHidden/>
              </w:rPr>
              <w:fldChar w:fldCharType="separate"/>
            </w:r>
            <w:r w:rsidR="00264420">
              <w:rPr>
                <w:i/>
                <w:noProof/>
                <w:webHidden/>
              </w:rPr>
              <w:t>91</w:t>
            </w:r>
            <w:r w:rsidR="003A75BA" w:rsidRPr="006A68F9">
              <w:rPr>
                <w:i/>
                <w:noProof/>
                <w:webHidden/>
              </w:rPr>
              <w:fldChar w:fldCharType="end"/>
            </w:r>
          </w:hyperlink>
        </w:p>
        <w:p w14:paraId="7761DBAB" w14:textId="1B499292"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780" w:history="1">
            <w:r w:rsidR="003A75BA" w:rsidRPr="006A68F9">
              <w:rPr>
                <w:rStyle w:val="Hyperlink"/>
                <w:i/>
                <w:noProof/>
                <w:u w:color="000000"/>
              </w:rPr>
              <w:t>2.6.5</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ლარიზაცია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_Toc8905780 \h </w:instrText>
            </w:r>
            <w:r w:rsidR="003A75BA" w:rsidRPr="006A68F9">
              <w:rPr>
                <w:i/>
                <w:noProof/>
                <w:webHidden/>
              </w:rPr>
            </w:r>
            <w:r w:rsidR="003A75BA" w:rsidRPr="006A68F9">
              <w:rPr>
                <w:i/>
                <w:noProof/>
                <w:webHidden/>
              </w:rPr>
              <w:fldChar w:fldCharType="separate"/>
            </w:r>
            <w:r w:rsidR="00264420">
              <w:rPr>
                <w:i/>
                <w:noProof/>
                <w:webHidden/>
              </w:rPr>
              <w:t>91</w:t>
            </w:r>
            <w:r w:rsidR="003A75BA" w:rsidRPr="006A68F9">
              <w:rPr>
                <w:i/>
                <w:noProof/>
                <w:webHidden/>
              </w:rPr>
              <w:fldChar w:fldCharType="end"/>
            </w:r>
          </w:hyperlink>
        </w:p>
        <w:p w14:paraId="00351793" w14:textId="7088B6B7"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781" w:history="1">
            <w:r w:rsidR="003A75BA" w:rsidRPr="006A68F9">
              <w:rPr>
                <w:rStyle w:val="Hyperlink"/>
                <w:i/>
                <w:noProof/>
                <w:u w:color="000000"/>
              </w:rPr>
              <w:t>2.6.6</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ხარისხობრივი და ტექნოლოგიების ტრანსფერზე  ორიენტირებული პირდაპირი უცხოური ინვესტიციების მოზიდვა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_Toc8905781 \h </w:instrText>
            </w:r>
            <w:r w:rsidR="003A75BA" w:rsidRPr="006A68F9">
              <w:rPr>
                <w:i/>
                <w:noProof/>
                <w:webHidden/>
              </w:rPr>
            </w:r>
            <w:r w:rsidR="003A75BA" w:rsidRPr="006A68F9">
              <w:rPr>
                <w:i/>
                <w:noProof/>
                <w:webHidden/>
              </w:rPr>
              <w:fldChar w:fldCharType="separate"/>
            </w:r>
            <w:r w:rsidR="00264420">
              <w:rPr>
                <w:i/>
                <w:noProof/>
                <w:webHidden/>
              </w:rPr>
              <w:t>91</w:t>
            </w:r>
            <w:r w:rsidR="003A75BA" w:rsidRPr="006A68F9">
              <w:rPr>
                <w:i/>
                <w:noProof/>
                <w:webHidden/>
              </w:rPr>
              <w:fldChar w:fldCharType="end"/>
            </w:r>
          </w:hyperlink>
        </w:p>
        <w:p w14:paraId="0FD61DF9" w14:textId="47D675DA"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782" w:history="1">
            <w:r w:rsidR="003A75BA" w:rsidRPr="006A68F9">
              <w:rPr>
                <w:rStyle w:val="Hyperlink"/>
                <w:i/>
                <w:noProof/>
                <w:u w:color="000000"/>
                <w:lang w:eastAsia="en-US"/>
              </w:rPr>
              <w:t>2.6.7</w:t>
            </w:r>
            <w:r w:rsidR="00400865">
              <w:rPr>
                <w:rStyle w:val="Hyperlink"/>
                <w:i/>
                <w:noProof/>
                <w:u w:color="000000"/>
                <w:lang w:eastAsia="en-US"/>
              </w:rPr>
              <w:t>.</w:t>
            </w:r>
            <w:r w:rsidR="003A75BA" w:rsidRPr="006A68F9">
              <w:rPr>
                <w:rFonts w:eastAsiaTheme="minorEastAsia" w:cstheme="minorBidi"/>
                <w:i/>
                <w:noProof/>
                <w:color w:val="auto"/>
                <w:lang w:val="en-US" w:eastAsia="en-US"/>
              </w:rPr>
              <w:tab/>
            </w:r>
            <w:r w:rsidR="003A75BA" w:rsidRPr="006A68F9">
              <w:rPr>
                <w:rStyle w:val="Hyperlink"/>
                <w:i/>
                <w:noProof/>
              </w:rPr>
              <w:t>ინდუსტრიალიზაცია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_Toc8905782 \h </w:instrText>
            </w:r>
            <w:r w:rsidR="003A75BA" w:rsidRPr="006A68F9">
              <w:rPr>
                <w:i/>
                <w:noProof/>
                <w:webHidden/>
              </w:rPr>
            </w:r>
            <w:r w:rsidR="003A75BA" w:rsidRPr="006A68F9">
              <w:rPr>
                <w:i/>
                <w:noProof/>
                <w:webHidden/>
              </w:rPr>
              <w:fldChar w:fldCharType="separate"/>
            </w:r>
            <w:r w:rsidR="00264420">
              <w:rPr>
                <w:i/>
                <w:noProof/>
                <w:webHidden/>
              </w:rPr>
              <w:t>92</w:t>
            </w:r>
            <w:r w:rsidR="003A75BA" w:rsidRPr="006A68F9">
              <w:rPr>
                <w:i/>
                <w:noProof/>
                <w:webHidden/>
              </w:rPr>
              <w:fldChar w:fldCharType="end"/>
            </w:r>
          </w:hyperlink>
        </w:p>
        <w:p w14:paraId="24489C72" w14:textId="09741147" w:rsidR="003A75BA" w:rsidRPr="006A68F9" w:rsidRDefault="00BE1467">
          <w:pPr>
            <w:pStyle w:val="TOC2"/>
            <w:tabs>
              <w:tab w:val="left" w:pos="660"/>
              <w:tab w:val="right" w:leader="dot" w:pos="9890"/>
            </w:tabs>
            <w:rPr>
              <w:rFonts w:ascii="Sylfaen" w:eastAsiaTheme="minorEastAsia" w:hAnsi="Sylfaen" w:cstheme="minorBidi"/>
              <w:noProof/>
              <w:color w:val="auto"/>
              <w:lang w:val="en-US" w:eastAsia="en-US"/>
            </w:rPr>
          </w:pPr>
          <w:hyperlink w:anchor="_Toc8905783" w:history="1">
            <w:r w:rsidR="003A75BA" w:rsidRPr="006A68F9">
              <w:rPr>
                <w:rStyle w:val="Hyperlink"/>
                <w:rFonts w:ascii="Sylfaen" w:hAnsi="Sylfaen"/>
                <w:noProof/>
                <w:u w:color="000000"/>
              </w:rPr>
              <w:t>2.7</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საქართველო</w:t>
            </w:r>
            <w:r w:rsidR="003A75BA" w:rsidRPr="006A68F9">
              <w:rPr>
                <w:rStyle w:val="Hyperlink"/>
                <w:rFonts w:ascii="Sylfaen" w:hAnsi="Sylfaen"/>
                <w:noProof/>
              </w:rPr>
              <w:t xml:space="preserve"> − </w:t>
            </w:r>
            <w:r w:rsidR="003A75BA" w:rsidRPr="006A68F9">
              <w:rPr>
                <w:rStyle w:val="Hyperlink"/>
                <w:rFonts w:ascii="Sylfaen" w:hAnsi="Sylfaen" w:cs="Sylfaen"/>
                <w:noProof/>
              </w:rPr>
              <w:t>რეგიონალური</w:t>
            </w:r>
            <w:r w:rsidR="003A75BA" w:rsidRPr="006A68F9">
              <w:rPr>
                <w:rStyle w:val="Hyperlink"/>
                <w:rFonts w:ascii="Sylfaen" w:hAnsi="Sylfaen"/>
                <w:noProof/>
              </w:rPr>
              <w:t xml:space="preserve"> </w:t>
            </w:r>
            <w:r w:rsidR="003A75BA" w:rsidRPr="006A68F9">
              <w:rPr>
                <w:rStyle w:val="Hyperlink"/>
                <w:rFonts w:ascii="Sylfaen" w:hAnsi="Sylfaen" w:cs="Sylfaen"/>
                <w:noProof/>
              </w:rPr>
              <w:t>ჰაბი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_Toc8905783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92</w:t>
            </w:r>
            <w:r w:rsidR="003A75BA" w:rsidRPr="006A68F9">
              <w:rPr>
                <w:rFonts w:ascii="Sylfaen" w:hAnsi="Sylfaen"/>
                <w:noProof/>
                <w:webHidden/>
              </w:rPr>
              <w:fldChar w:fldCharType="end"/>
            </w:r>
          </w:hyperlink>
        </w:p>
        <w:p w14:paraId="10A69219" w14:textId="44C7858B" w:rsidR="003A75BA" w:rsidRPr="006A68F9" w:rsidRDefault="00BE1467">
          <w:pPr>
            <w:pStyle w:val="TOC2"/>
            <w:tabs>
              <w:tab w:val="left" w:pos="660"/>
              <w:tab w:val="right" w:leader="dot" w:pos="9890"/>
            </w:tabs>
            <w:rPr>
              <w:rFonts w:ascii="Sylfaen" w:eastAsiaTheme="minorEastAsia" w:hAnsi="Sylfaen" w:cstheme="minorBidi"/>
              <w:noProof/>
              <w:color w:val="auto"/>
              <w:lang w:val="en-US" w:eastAsia="en-US"/>
            </w:rPr>
          </w:pPr>
          <w:hyperlink w:anchor="_Toc8905784" w:history="1">
            <w:r w:rsidR="003A75BA" w:rsidRPr="006A68F9">
              <w:rPr>
                <w:rStyle w:val="Hyperlink"/>
                <w:rFonts w:ascii="Sylfaen" w:hAnsi="Sylfaen"/>
                <w:noProof/>
                <w:u w:color="000000"/>
              </w:rPr>
              <w:t>2.8</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საგარეო</w:t>
            </w:r>
            <w:r w:rsidR="003A75BA" w:rsidRPr="006A68F9">
              <w:rPr>
                <w:rStyle w:val="Hyperlink"/>
                <w:rFonts w:ascii="Sylfaen" w:hAnsi="Sylfaen"/>
                <w:noProof/>
              </w:rPr>
              <w:t xml:space="preserve"> </w:t>
            </w:r>
            <w:r w:rsidR="003A75BA" w:rsidRPr="006A68F9">
              <w:rPr>
                <w:rStyle w:val="Hyperlink"/>
                <w:rFonts w:ascii="Sylfaen" w:hAnsi="Sylfaen" w:cs="Sylfaen"/>
                <w:noProof/>
              </w:rPr>
              <w:t>სავაჭრო</w:t>
            </w:r>
            <w:r w:rsidR="003A75BA" w:rsidRPr="006A68F9">
              <w:rPr>
                <w:rStyle w:val="Hyperlink"/>
                <w:rFonts w:ascii="Sylfaen" w:hAnsi="Sylfaen"/>
                <w:noProof/>
              </w:rPr>
              <w:t xml:space="preserve"> </w:t>
            </w:r>
            <w:r w:rsidR="003A75BA" w:rsidRPr="006A68F9">
              <w:rPr>
                <w:rStyle w:val="Hyperlink"/>
                <w:rFonts w:ascii="Sylfaen" w:hAnsi="Sylfaen" w:cs="Sylfaen"/>
                <w:noProof/>
              </w:rPr>
              <w:t>ურთიერთობები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_Toc8905784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94</w:t>
            </w:r>
            <w:r w:rsidR="003A75BA" w:rsidRPr="006A68F9">
              <w:rPr>
                <w:rFonts w:ascii="Sylfaen" w:hAnsi="Sylfaen"/>
                <w:noProof/>
                <w:webHidden/>
              </w:rPr>
              <w:fldChar w:fldCharType="end"/>
            </w:r>
          </w:hyperlink>
        </w:p>
        <w:p w14:paraId="613F761D" w14:textId="355AFA8A" w:rsidR="003A75BA" w:rsidRPr="006A68F9" w:rsidRDefault="00BE1467">
          <w:pPr>
            <w:pStyle w:val="TOC2"/>
            <w:tabs>
              <w:tab w:val="left" w:pos="660"/>
              <w:tab w:val="right" w:leader="dot" w:pos="9890"/>
            </w:tabs>
            <w:rPr>
              <w:rFonts w:ascii="Sylfaen" w:eastAsiaTheme="minorEastAsia" w:hAnsi="Sylfaen" w:cstheme="minorBidi"/>
              <w:noProof/>
              <w:color w:val="auto"/>
              <w:lang w:val="en-US" w:eastAsia="en-US"/>
            </w:rPr>
          </w:pPr>
          <w:hyperlink w:anchor="_Toc8905785" w:history="1">
            <w:r w:rsidR="003A75BA" w:rsidRPr="006A68F9">
              <w:rPr>
                <w:rStyle w:val="Hyperlink"/>
                <w:rFonts w:ascii="Sylfaen" w:hAnsi="Sylfaen"/>
                <w:noProof/>
                <w:u w:color="000000"/>
              </w:rPr>
              <w:t>2.9</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სივრცითი</w:t>
            </w:r>
            <w:r w:rsidR="003A75BA" w:rsidRPr="006A68F9">
              <w:rPr>
                <w:rStyle w:val="Hyperlink"/>
                <w:rFonts w:ascii="Sylfaen" w:hAnsi="Sylfaen"/>
                <w:noProof/>
              </w:rPr>
              <w:t xml:space="preserve"> </w:t>
            </w:r>
            <w:r w:rsidR="003A75BA" w:rsidRPr="006A68F9">
              <w:rPr>
                <w:rStyle w:val="Hyperlink"/>
                <w:rFonts w:ascii="Sylfaen" w:hAnsi="Sylfaen" w:cs="Sylfaen"/>
                <w:noProof/>
              </w:rPr>
              <w:t>მოწყობა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_Toc8905785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95</w:t>
            </w:r>
            <w:r w:rsidR="003A75BA" w:rsidRPr="006A68F9">
              <w:rPr>
                <w:rFonts w:ascii="Sylfaen" w:hAnsi="Sylfaen"/>
                <w:noProof/>
                <w:webHidden/>
              </w:rPr>
              <w:fldChar w:fldCharType="end"/>
            </w:r>
          </w:hyperlink>
        </w:p>
        <w:p w14:paraId="5AA316BE" w14:textId="7E4A6030" w:rsidR="003A75BA" w:rsidRPr="006A68F9" w:rsidRDefault="00BE1467">
          <w:pPr>
            <w:pStyle w:val="TOC2"/>
            <w:tabs>
              <w:tab w:val="left" w:pos="880"/>
              <w:tab w:val="right" w:leader="dot" w:pos="9890"/>
            </w:tabs>
            <w:rPr>
              <w:rFonts w:ascii="Sylfaen" w:eastAsiaTheme="minorEastAsia" w:hAnsi="Sylfaen" w:cstheme="minorBidi"/>
              <w:noProof/>
              <w:color w:val="auto"/>
              <w:lang w:val="en-US" w:eastAsia="en-US"/>
            </w:rPr>
          </w:pPr>
          <w:hyperlink w:anchor="_Toc8905786" w:history="1">
            <w:r w:rsidR="003A75BA" w:rsidRPr="006A68F9">
              <w:rPr>
                <w:rStyle w:val="Hyperlink"/>
                <w:rFonts w:ascii="Sylfaen" w:hAnsi="Sylfaen"/>
                <w:noProof/>
                <w:u w:color="000000"/>
              </w:rPr>
              <w:t>2.10</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ინფრასტრუქტურული</w:t>
            </w:r>
            <w:r w:rsidR="003A75BA" w:rsidRPr="006A68F9">
              <w:rPr>
                <w:rStyle w:val="Hyperlink"/>
                <w:rFonts w:ascii="Sylfaen" w:hAnsi="Sylfaen"/>
                <w:noProof/>
              </w:rPr>
              <w:t xml:space="preserve"> </w:t>
            </w:r>
            <w:r w:rsidR="003A75BA" w:rsidRPr="006A68F9">
              <w:rPr>
                <w:rStyle w:val="Hyperlink"/>
                <w:rFonts w:ascii="Sylfaen" w:hAnsi="Sylfaen" w:cs="Sylfaen"/>
                <w:noProof/>
              </w:rPr>
              <w:t>განვითარება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_Toc8905786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96</w:t>
            </w:r>
            <w:r w:rsidR="003A75BA" w:rsidRPr="006A68F9">
              <w:rPr>
                <w:rFonts w:ascii="Sylfaen" w:hAnsi="Sylfaen"/>
                <w:noProof/>
                <w:webHidden/>
              </w:rPr>
              <w:fldChar w:fldCharType="end"/>
            </w:r>
          </w:hyperlink>
        </w:p>
        <w:p w14:paraId="3DAC598E" w14:textId="06590C66" w:rsidR="003A75BA" w:rsidRPr="006A68F9" w:rsidRDefault="00BE1467">
          <w:pPr>
            <w:pStyle w:val="TOC2"/>
            <w:tabs>
              <w:tab w:val="left" w:pos="880"/>
              <w:tab w:val="right" w:leader="dot" w:pos="9890"/>
            </w:tabs>
            <w:rPr>
              <w:rFonts w:ascii="Sylfaen" w:eastAsiaTheme="minorEastAsia" w:hAnsi="Sylfaen" w:cstheme="minorBidi"/>
              <w:noProof/>
              <w:color w:val="auto"/>
              <w:lang w:val="en-US" w:eastAsia="en-US"/>
            </w:rPr>
          </w:pPr>
          <w:hyperlink w:anchor="_Toc8905787" w:history="1">
            <w:r w:rsidR="003A75BA" w:rsidRPr="006A68F9">
              <w:rPr>
                <w:rStyle w:val="Hyperlink"/>
                <w:rFonts w:ascii="Sylfaen" w:hAnsi="Sylfaen"/>
                <w:noProof/>
                <w:u w:color="000000"/>
              </w:rPr>
              <w:t>2.11</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დარგობრივი</w:t>
            </w:r>
            <w:r w:rsidR="003A75BA" w:rsidRPr="006A68F9">
              <w:rPr>
                <w:rStyle w:val="Hyperlink"/>
                <w:rFonts w:ascii="Sylfaen" w:hAnsi="Sylfaen"/>
                <w:noProof/>
              </w:rPr>
              <w:t xml:space="preserve"> </w:t>
            </w:r>
            <w:r w:rsidR="003A75BA" w:rsidRPr="006A68F9">
              <w:rPr>
                <w:rStyle w:val="Hyperlink"/>
                <w:rFonts w:ascii="Sylfaen" w:hAnsi="Sylfaen" w:cs="Sylfaen"/>
                <w:noProof/>
              </w:rPr>
              <w:t>ეკონომიკური</w:t>
            </w:r>
            <w:r w:rsidR="003A75BA" w:rsidRPr="006A68F9">
              <w:rPr>
                <w:rStyle w:val="Hyperlink"/>
                <w:rFonts w:ascii="Sylfaen" w:hAnsi="Sylfaen"/>
                <w:noProof/>
              </w:rPr>
              <w:t xml:space="preserve"> </w:t>
            </w:r>
            <w:r w:rsidR="003A75BA" w:rsidRPr="006A68F9">
              <w:rPr>
                <w:rStyle w:val="Hyperlink"/>
                <w:rFonts w:ascii="Sylfaen" w:hAnsi="Sylfaen" w:cs="Sylfaen"/>
                <w:noProof/>
              </w:rPr>
              <w:t>პოლიტიკა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_Toc8905787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103</w:t>
            </w:r>
            <w:r w:rsidR="003A75BA" w:rsidRPr="006A68F9">
              <w:rPr>
                <w:rFonts w:ascii="Sylfaen" w:hAnsi="Sylfaen"/>
                <w:noProof/>
                <w:webHidden/>
              </w:rPr>
              <w:fldChar w:fldCharType="end"/>
            </w:r>
          </w:hyperlink>
        </w:p>
        <w:p w14:paraId="17F470F5" w14:textId="213D5B61"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788" w:history="1">
            <w:r w:rsidR="003A75BA" w:rsidRPr="006A68F9">
              <w:rPr>
                <w:rStyle w:val="Hyperlink"/>
                <w:i/>
                <w:noProof/>
                <w:u w:color="000000"/>
              </w:rPr>
              <w:t>2.11.1</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ენერგეტიკა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_Toc8905788 \h </w:instrText>
            </w:r>
            <w:r w:rsidR="003A75BA" w:rsidRPr="006A68F9">
              <w:rPr>
                <w:i/>
                <w:noProof/>
                <w:webHidden/>
              </w:rPr>
            </w:r>
            <w:r w:rsidR="003A75BA" w:rsidRPr="006A68F9">
              <w:rPr>
                <w:i/>
                <w:noProof/>
                <w:webHidden/>
              </w:rPr>
              <w:fldChar w:fldCharType="separate"/>
            </w:r>
            <w:r w:rsidR="00264420">
              <w:rPr>
                <w:i/>
                <w:noProof/>
                <w:webHidden/>
              </w:rPr>
              <w:t>103</w:t>
            </w:r>
            <w:r w:rsidR="003A75BA" w:rsidRPr="006A68F9">
              <w:rPr>
                <w:i/>
                <w:noProof/>
                <w:webHidden/>
              </w:rPr>
              <w:fldChar w:fldCharType="end"/>
            </w:r>
          </w:hyperlink>
        </w:p>
        <w:p w14:paraId="179E2EB7" w14:textId="49E7662A"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789" w:history="1">
            <w:r w:rsidR="003A75BA" w:rsidRPr="006A68F9">
              <w:rPr>
                <w:rStyle w:val="Hyperlink"/>
                <w:i/>
                <w:noProof/>
                <w:u w:color="000000"/>
              </w:rPr>
              <w:t>2.11.2</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მშენებლობა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_Toc8905789 \h </w:instrText>
            </w:r>
            <w:r w:rsidR="003A75BA" w:rsidRPr="006A68F9">
              <w:rPr>
                <w:i/>
                <w:noProof/>
                <w:webHidden/>
              </w:rPr>
            </w:r>
            <w:r w:rsidR="003A75BA" w:rsidRPr="006A68F9">
              <w:rPr>
                <w:i/>
                <w:noProof/>
                <w:webHidden/>
              </w:rPr>
              <w:fldChar w:fldCharType="separate"/>
            </w:r>
            <w:r w:rsidR="00264420">
              <w:rPr>
                <w:i/>
                <w:noProof/>
                <w:webHidden/>
              </w:rPr>
              <w:t>106</w:t>
            </w:r>
            <w:r w:rsidR="003A75BA" w:rsidRPr="006A68F9">
              <w:rPr>
                <w:i/>
                <w:noProof/>
                <w:webHidden/>
              </w:rPr>
              <w:fldChar w:fldCharType="end"/>
            </w:r>
          </w:hyperlink>
        </w:p>
        <w:p w14:paraId="2A72CF70" w14:textId="4D472F80"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790" w:history="1">
            <w:r w:rsidR="003A75BA" w:rsidRPr="006A68F9">
              <w:rPr>
                <w:rStyle w:val="Hyperlink"/>
                <w:i/>
                <w:noProof/>
                <w:u w:color="000000"/>
              </w:rPr>
              <w:t>2.11.3</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მწვანე ეკონომიკა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_Toc8905790 \h </w:instrText>
            </w:r>
            <w:r w:rsidR="003A75BA" w:rsidRPr="006A68F9">
              <w:rPr>
                <w:i/>
                <w:noProof/>
                <w:webHidden/>
              </w:rPr>
            </w:r>
            <w:r w:rsidR="003A75BA" w:rsidRPr="006A68F9">
              <w:rPr>
                <w:i/>
                <w:noProof/>
                <w:webHidden/>
              </w:rPr>
              <w:fldChar w:fldCharType="separate"/>
            </w:r>
            <w:r w:rsidR="00264420">
              <w:rPr>
                <w:i/>
                <w:noProof/>
                <w:webHidden/>
              </w:rPr>
              <w:t>106</w:t>
            </w:r>
            <w:r w:rsidR="003A75BA" w:rsidRPr="006A68F9">
              <w:rPr>
                <w:i/>
                <w:noProof/>
                <w:webHidden/>
              </w:rPr>
              <w:fldChar w:fldCharType="end"/>
            </w:r>
          </w:hyperlink>
        </w:p>
        <w:p w14:paraId="118CD4EE" w14:textId="294950D1" w:rsidR="003A75BA" w:rsidRPr="006A68F9" w:rsidRDefault="00BE1467">
          <w:pPr>
            <w:pStyle w:val="TOC3"/>
            <w:tabs>
              <w:tab w:val="left" w:pos="1100"/>
              <w:tab w:val="right" w:leader="dot" w:pos="9890"/>
            </w:tabs>
            <w:rPr>
              <w:rFonts w:eastAsiaTheme="minorEastAsia" w:cstheme="minorBidi"/>
              <w:i/>
              <w:noProof/>
              <w:color w:val="auto"/>
              <w:lang w:val="en-US" w:eastAsia="en-US"/>
            </w:rPr>
          </w:pPr>
          <w:hyperlink w:anchor="_Toc8905791" w:history="1">
            <w:r w:rsidR="004F56EE">
              <w:rPr>
                <w:rStyle w:val="Hyperlink"/>
                <w:i/>
                <w:noProof/>
              </w:rPr>
              <w:t>2.11</w:t>
            </w:r>
            <w:r w:rsidR="003A75BA" w:rsidRPr="006A68F9">
              <w:rPr>
                <w:rStyle w:val="Hyperlink"/>
                <w:i/>
                <w:noProof/>
              </w:rPr>
              <w:t>.4</w:t>
            </w:r>
            <w:r w:rsidR="00400865">
              <w:rPr>
                <w:rStyle w:val="Hyperlink"/>
                <w:i/>
                <w:noProof/>
              </w:rPr>
              <w:t>.</w:t>
            </w:r>
            <w:r w:rsidR="003A75BA" w:rsidRPr="006A68F9">
              <w:rPr>
                <w:rFonts w:eastAsiaTheme="minorEastAsia" w:cstheme="minorBidi"/>
                <w:i/>
                <w:noProof/>
                <w:color w:val="auto"/>
                <w:lang w:val="en-US" w:eastAsia="en-US"/>
              </w:rPr>
              <w:tab/>
            </w:r>
            <w:r w:rsidR="003A75BA" w:rsidRPr="006A68F9">
              <w:rPr>
                <w:rStyle w:val="Hyperlink"/>
                <w:i/>
                <w:noProof/>
              </w:rPr>
              <w:t>გარემოს დაცვა და სოფლის მეურნეობა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_Toc8905791 \h </w:instrText>
            </w:r>
            <w:r w:rsidR="003A75BA" w:rsidRPr="006A68F9">
              <w:rPr>
                <w:i/>
                <w:noProof/>
                <w:webHidden/>
              </w:rPr>
            </w:r>
            <w:r w:rsidR="003A75BA" w:rsidRPr="006A68F9">
              <w:rPr>
                <w:i/>
                <w:noProof/>
                <w:webHidden/>
              </w:rPr>
              <w:fldChar w:fldCharType="separate"/>
            </w:r>
            <w:r w:rsidR="00264420">
              <w:rPr>
                <w:i/>
                <w:noProof/>
                <w:webHidden/>
              </w:rPr>
              <w:t>107</w:t>
            </w:r>
            <w:r w:rsidR="003A75BA" w:rsidRPr="006A68F9">
              <w:rPr>
                <w:i/>
                <w:noProof/>
                <w:webHidden/>
              </w:rPr>
              <w:fldChar w:fldCharType="end"/>
            </w:r>
          </w:hyperlink>
        </w:p>
        <w:p w14:paraId="62D16EBF" w14:textId="02E845C1"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792" w:history="1">
            <w:r w:rsidR="003A75BA" w:rsidRPr="006A68F9">
              <w:rPr>
                <w:rStyle w:val="Hyperlink"/>
                <w:i/>
                <w:noProof/>
                <w:u w:color="000000"/>
              </w:rPr>
              <w:t>2.11.5</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ტურიზმი</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_Toc8905792 \h </w:instrText>
            </w:r>
            <w:r w:rsidR="003A75BA" w:rsidRPr="006A68F9">
              <w:rPr>
                <w:i/>
                <w:noProof/>
                <w:webHidden/>
              </w:rPr>
            </w:r>
            <w:r w:rsidR="003A75BA" w:rsidRPr="006A68F9">
              <w:rPr>
                <w:i/>
                <w:noProof/>
                <w:webHidden/>
              </w:rPr>
              <w:fldChar w:fldCharType="separate"/>
            </w:r>
            <w:r w:rsidR="00264420">
              <w:rPr>
                <w:i/>
                <w:noProof/>
                <w:webHidden/>
              </w:rPr>
              <w:t>121</w:t>
            </w:r>
            <w:r w:rsidR="003A75BA" w:rsidRPr="006A68F9">
              <w:rPr>
                <w:i/>
                <w:noProof/>
                <w:webHidden/>
              </w:rPr>
              <w:fldChar w:fldCharType="end"/>
            </w:r>
          </w:hyperlink>
        </w:p>
        <w:p w14:paraId="17928FBF" w14:textId="23C8B95C" w:rsidR="003A75BA" w:rsidRPr="006A68F9" w:rsidRDefault="00BE1467">
          <w:pPr>
            <w:pStyle w:val="TOC2"/>
            <w:tabs>
              <w:tab w:val="left" w:pos="880"/>
              <w:tab w:val="right" w:leader="dot" w:pos="9890"/>
            </w:tabs>
            <w:rPr>
              <w:rFonts w:ascii="Sylfaen" w:eastAsiaTheme="minorEastAsia" w:hAnsi="Sylfaen" w:cstheme="minorBidi"/>
              <w:noProof/>
              <w:color w:val="auto"/>
              <w:lang w:val="en-US" w:eastAsia="en-US"/>
            </w:rPr>
          </w:pPr>
          <w:hyperlink w:anchor="_Toc8905793" w:history="1">
            <w:r w:rsidR="003A75BA" w:rsidRPr="006A68F9">
              <w:rPr>
                <w:rStyle w:val="Hyperlink"/>
                <w:rFonts w:ascii="Sylfaen" w:hAnsi="Sylfaen"/>
                <w:noProof/>
                <w:u w:color="000000"/>
              </w:rPr>
              <w:t>2.12</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რეგიონული</w:t>
            </w:r>
            <w:r w:rsidR="003A75BA" w:rsidRPr="006A68F9">
              <w:rPr>
                <w:rStyle w:val="Hyperlink"/>
                <w:rFonts w:ascii="Sylfaen" w:hAnsi="Sylfaen"/>
                <w:noProof/>
              </w:rPr>
              <w:t xml:space="preserve"> </w:t>
            </w:r>
            <w:r w:rsidR="003A75BA" w:rsidRPr="006A68F9">
              <w:rPr>
                <w:rStyle w:val="Hyperlink"/>
                <w:rFonts w:ascii="Sylfaen" w:hAnsi="Sylfaen" w:cs="Sylfaen"/>
                <w:noProof/>
              </w:rPr>
              <w:t>ეკონომიკური</w:t>
            </w:r>
            <w:r w:rsidR="003A75BA" w:rsidRPr="006A68F9">
              <w:rPr>
                <w:rStyle w:val="Hyperlink"/>
                <w:rFonts w:ascii="Sylfaen" w:hAnsi="Sylfaen"/>
                <w:noProof/>
              </w:rPr>
              <w:t xml:space="preserve"> </w:t>
            </w:r>
            <w:r w:rsidR="003A75BA" w:rsidRPr="006A68F9">
              <w:rPr>
                <w:rStyle w:val="Hyperlink"/>
                <w:rFonts w:ascii="Sylfaen" w:hAnsi="Sylfaen" w:cs="Sylfaen"/>
                <w:noProof/>
              </w:rPr>
              <w:t>პოლიტიკა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_Toc8905793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123</w:t>
            </w:r>
            <w:r w:rsidR="003A75BA" w:rsidRPr="006A68F9">
              <w:rPr>
                <w:rFonts w:ascii="Sylfaen" w:hAnsi="Sylfaen"/>
                <w:noProof/>
                <w:webHidden/>
              </w:rPr>
              <w:fldChar w:fldCharType="end"/>
            </w:r>
          </w:hyperlink>
        </w:p>
        <w:p w14:paraId="6CA15D9D" w14:textId="667BB366" w:rsidR="003A75BA" w:rsidRPr="006A68F9" w:rsidRDefault="00BE1467">
          <w:pPr>
            <w:pStyle w:val="TOC2"/>
            <w:tabs>
              <w:tab w:val="left" w:pos="880"/>
              <w:tab w:val="right" w:leader="dot" w:pos="9890"/>
            </w:tabs>
            <w:rPr>
              <w:rFonts w:ascii="Sylfaen" w:eastAsiaTheme="minorEastAsia" w:hAnsi="Sylfaen" w:cstheme="minorBidi"/>
              <w:noProof/>
              <w:color w:val="auto"/>
              <w:lang w:val="en-US" w:eastAsia="en-US"/>
            </w:rPr>
          </w:pPr>
          <w:hyperlink w:anchor="_Toc8905794" w:history="1">
            <w:r w:rsidR="003A75BA" w:rsidRPr="006A68F9">
              <w:rPr>
                <w:rStyle w:val="Hyperlink"/>
                <w:rFonts w:ascii="Sylfaen" w:hAnsi="Sylfaen"/>
                <w:noProof/>
                <w:u w:color="000000"/>
              </w:rPr>
              <w:t>2.13</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ბუნებრივი</w:t>
            </w:r>
            <w:r w:rsidR="003A75BA" w:rsidRPr="006A68F9">
              <w:rPr>
                <w:rStyle w:val="Hyperlink"/>
                <w:rFonts w:ascii="Sylfaen" w:hAnsi="Sylfaen"/>
                <w:noProof/>
              </w:rPr>
              <w:t xml:space="preserve"> </w:t>
            </w:r>
            <w:r w:rsidR="003A75BA" w:rsidRPr="006A68F9">
              <w:rPr>
                <w:rStyle w:val="Hyperlink"/>
                <w:rFonts w:ascii="Sylfaen" w:hAnsi="Sylfaen" w:cs="Sylfaen"/>
                <w:noProof/>
              </w:rPr>
              <w:t>რესურსების</w:t>
            </w:r>
            <w:r w:rsidR="003A75BA" w:rsidRPr="006A68F9">
              <w:rPr>
                <w:rStyle w:val="Hyperlink"/>
                <w:rFonts w:ascii="Sylfaen" w:hAnsi="Sylfaen"/>
                <w:noProof/>
              </w:rPr>
              <w:t xml:space="preserve"> </w:t>
            </w:r>
            <w:r w:rsidR="003A75BA" w:rsidRPr="006A68F9">
              <w:rPr>
                <w:rStyle w:val="Hyperlink"/>
                <w:rFonts w:ascii="Sylfaen" w:hAnsi="Sylfaen" w:cs="Sylfaen"/>
                <w:noProof/>
              </w:rPr>
              <w:t>მართვა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_Toc8905794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124</w:t>
            </w:r>
            <w:r w:rsidR="003A75BA" w:rsidRPr="006A68F9">
              <w:rPr>
                <w:rFonts w:ascii="Sylfaen" w:hAnsi="Sylfaen"/>
                <w:noProof/>
                <w:webHidden/>
              </w:rPr>
              <w:fldChar w:fldCharType="end"/>
            </w:r>
          </w:hyperlink>
        </w:p>
        <w:p w14:paraId="059137F7" w14:textId="77777777" w:rsidR="003A75BA" w:rsidRPr="006A68F9" w:rsidRDefault="00BE1467">
          <w:pPr>
            <w:pStyle w:val="TOC1"/>
            <w:tabs>
              <w:tab w:val="left" w:pos="660"/>
              <w:tab w:val="right" w:leader="dot" w:pos="9890"/>
            </w:tabs>
            <w:rPr>
              <w:rFonts w:ascii="Sylfaen" w:eastAsiaTheme="minorEastAsia" w:hAnsi="Sylfaen" w:cstheme="minorBidi"/>
              <w:noProof/>
              <w:color w:val="auto"/>
              <w:lang w:val="en-US" w:eastAsia="en-US"/>
            </w:rPr>
          </w:pPr>
          <w:hyperlink w:anchor="_Toc8905795" w:history="1">
            <w:r w:rsidR="003A75BA" w:rsidRPr="006A68F9">
              <w:rPr>
                <w:rStyle w:val="Hyperlink"/>
                <w:rFonts w:ascii="Sylfaen" w:hAnsi="Sylfaen"/>
                <w:b/>
                <w:noProof/>
                <w:u w:color="000000"/>
              </w:rPr>
              <w:t>3.</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b/>
                <w:noProof/>
              </w:rPr>
              <w:t>მცირე</w:t>
            </w:r>
            <w:r w:rsidR="003A75BA" w:rsidRPr="006A68F9">
              <w:rPr>
                <w:rStyle w:val="Hyperlink"/>
                <w:rFonts w:ascii="Sylfaen" w:hAnsi="Sylfaen"/>
                <w:b/>
                <w:noProof/>
              </w:rPr>
              <w:t xml:space="preserve"> </w:t>
            </w:r>
            <w:r w:rsidR="003A75BA" w:rsidRPr="006A68F9">
              <w:rPr>
                <w:rStyle w:val="Hyperlink"/>
                <w:rFonts w:ascii="Sylfaen" w:hAnsi="Sylfaen" w:cs="Sylfaen"/>
                <w:b/>
                <w:noProof/>
              </w:rPr>
              <w:t>მთავრობა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_Toc8905795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125</w:t>
            </w:r>
            <w:r w:rsidR="003A75BA" w:rsidRPr="006A68F9">
              <w:rPr>
                <w:rFonts w:ascii="Sylfaen" w:hAnsi="Sylfaen"/>
                <w:noProof/>
                <w:webHidden/>
              </w:rPr>
              <w:fldChar w:fldCharType="end"/>
            </w:r>
          </w:hyperlink>
        </w:p>
        <w:p w14:paraId="2F1CAFCF" w14:textId="77777777" w:rsidR="003A75BA" w:rsidRPr="006A68F9" w:rsidRDefault="00BE1467">
          <w:pPr>
            <w:pStyle w:val="TOC1"/>
            <w:tabs>
              <w:tab w:val="left" w:pos="660"/>
              <w:tab w:val="right" w:leader="dot" w:pos="9890"/>
            </w:tabs>
            <w:rPr>
              <w:rFonts w:ascii="Sylfaen" w:eastAsiaTheme="minorEastAsia" w:hAnsi="Sylfaen" w:cstheme="minorBidi"/>
              <w:noProof/>
              <w:color w:val="auto"/>
              <w:lang w:val="en-US" w:eastAsia="en-US"/>
            </w:rPr>
          </w:pPr>
          <w:hyperlink w:anchor="_Toc8905796" w:history="1">
            <w:r w:rsidR="003A75BA" w:rsidRPr="006A68F9">
              <w:rPr>
                <w:rStyle w:val="Hyperlink"/>
                <w:rFonts w:ascii="Sylfaen" w:hAnsi="Sylfaen"/>
                <w:b/>
                <w:noProof/>
                <w:u w:color="000000"/>
              </w:rPr>
              <w:t>4.</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b/>
                <w:noProof/>
              </w:rPr>
              <w:t>განათლება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მეცნიერება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კულტურა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სპორტი</w:t>
            </w:r>
            <w:r w:rsidR="003A75BA" w:rsidRPr="006A68F9">
              <w:rPr>
                <w:rStyle w:val="Hyperlink"/>
                <w:rFonts w:ascii="Sylfaen" w:hAnsi="Sylfaen"/>
                <w:b/>
                <w:noProof/>
              </w:rPr>
              <w:t xml:space="preserve"> </w:t>
            </w:r>
            <w:r w:rsidR="003A75BA" w:rsidRPr="006A68F9">
              <w:rPr>
                <w:rStyle w:val="Hyperlink"/>
                <w:rFonts w:ascii="Sylfaen" w:hAnsi="Sylfaen" w:cs="Sylfaen"/>
                <w:b/>
                <w:noProof/>
              </w:rPr>
              <w:t>და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ახალგაზრდობა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_Toc8905796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132</w:t>
            </w:r>
            <w:r w:rsidR="003A75BA" w:rsidRPr="006A68F9">
              <w:rPr>
                <w:rFonts w:ascii="Sylfaen" w:hAnsi="Sylfaen"/>
                <w:noProof/>
                <w:webHidden/>
              </w:rPr>
              <w:fldChar w:fldCharType="end"/>
            </w:r>
          </w:hyperlink>
        </w:p>
        <w:p w14:paraId="7A917110" w14:textId="329E2AA5" w:rsidR="003A75BA" w:rsidRPr="006A68F9" w:rsidRDefault="00BE1467">
          <w:pPr>
            <w:pStyle w:val="TOC2"/>
            <w:tabs>
              <w:tab w:val="left" w:pos="660"/>
              <w:tab w:val="right" w:leader="dot" w:pos="9890"/>
            </w:tabs>
            <w:rPr>
              <w:rFonts w:ascii="Sylfaen" w:eastAsiaTheme="minorEastAsia" w:hAnsi="Sylfaen" w:cstheme="minorBidi"/>
              <w:noProof/>
              <w:color w:val="auto"/>
              <w:lang w:val="en-US" w:eastAsia="en-US"/>
            </w:rPr>
          </w:pPr>
          <w:hyperlink w:anchor="_Toc8905797" w:history="1">
            <w:r w:rsidR="003A75BA" w:rsidRPr="006A68F9">
              <w:rPr>
                <w:rStyle w:val="Hyperlink"/>
                <w:rFonts w:ascii="Sylfaen" w:hAnsi="Sylfaen"/>
                <w:noProof/>
                <w:u w:color="000000"/>
              </w:rPr>
              <w:t>4.1</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განათლება</w:t>
            </w:r>
            <w:r w:rsidR="003A75BA" w:rsidRPr="006A68F9">
              <w:rPr>
                <w:rStyle w:val="Hyperlink"/>
                <w:rFonts w:ascii="Sylfaen" w:hAnsi="Sylfaen"/>
                <w:noProof/>
              </w:rPr>
              <w:t xml:space="preserve">, </w:t>
            </w:r>
            <w:r w:rsidR="003A75BA" w:rsidRPr="006A68F9">
              <w:rPr>
                <w:rStyle w:val="Hyperlink"/>
                <w:rFonts w:ascii="Sylfaen" w:hAnsi="Sylfaen" w:cs="Sylfaen"/>
                <w:noProof/>
              </w:rPr>
              <w:t>მეცნიერება</w:t>
            </w:r>
            <w:r w:rsidR="003A75BA" w:rsidRPr="006A68F9">
              <w:rPr>
                <w:rStyle w:val="Hyperlink"/>
                <w:rFonts w:ascii="Sylfaen" w:hAnsi="Sylfaen"/>
                <w:noProof/>
              </w:rPr>
              <w:t xml:space="preserve"> </w:t>
            </w:r>
            <w:r w:rsidR="003A75BA" w:rsidRPr="006A68F9">
              <w:rPr>
                <w:rStyle w:val="Hyperlink"/>
                <w:rFonts w:ascii="Sylfaen" w:hAnsi="Sylfaen" w:cs="Sylfaen"/>
                <w:noProof/>
              </w:rPr>
              <w:t>და</w:t>
            </w:r>
            <w:r w:rsidR="003A75BA" w:rsidRPr="006A68F9">
              <w:rPr>
                <w:rStyle w:val="Hyperlink"/>
                <w:rFonts w:ascii="Sylfaen" w:hAnsi="Sylfaen"/>
                <w:noProof/>
              </w:rPr>
              <w:t xml:space="preserve"> </w:t>
            </w:r>
            <w:r w:rsidR="003A75BA" w:rsidRPr="006A68F9">
              <w:rPr>
                <w:rStyle w:val="Hyperlink"/>
                <w:rFonts w:ascii="Sylfaen" w:hAnsi="Sylfaen" w:cs="Sylfaen"/>
                <w:noProof/>
              </w:rPr>
              <w:t>ახალგაზრდობა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_Toc8905797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132</w:t>
            </w:r>
            <w:r w:rsidR="003A75BA" w:rsidRPr="006A68F9">
              <w:rPr>
                <w:rFonts w:ascii="Sylfaen" w:hAnsi="Sylfaen"/>
                <w:noProof/>
                <w:webHidden/>
              </w:rPr>
              <w:fldChar w:fldCharType="end"/>
            </w:r>
          </w:hyperlink>
        </w:p>
        <w:p w14:paraId="38AB5CFD" w14:textId="78D6C691"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798" w:history="1">
            <w:r w:rsidR="003A75BA" w:rsidRPr="006A68F9">
              <w:rPr>
                <w:rStyle w:val="Hyperlink"/>
                <w:i/>
                <w:noProof/>
                <w:u w:color="000000"/>
              </w:rPr>
              <w:t>4.1.1</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ადრეული და სკოლამდელი განათლება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_Toc8905798 \h </w:instrText>
            </w:r>
            <w:r w:rsidR="003A75BA" w:rsidRPr="006A68F9">
              <w:rPr>
                <w:i/>
                <w:noProof/>
                <w:webHidden/>
              </w:rPr>
            </w:r>
            <w:r w:rsidR="003A75BA" w:rsidRPr="006A68F9">
              <w:rPr>
                <w:i/>
                <w:noProof/>
                <w:webHidden/>
              </w:rPr>
              <w:fldChar w:fldCharType="separate"/>
            </w:r>
            <w:r w:rsidR="00264420">
              <w:rPr>
                <w:i/>
                <w:noProof/>
                <w:webHidden/>
              </w:rPr>
              <w:t>132</w:t>
            </w:r>
            <w:r w:rsidR="003A75BA" w:rsidRPr="006A68F9">
              <w:rPr>
                <w:i/>
                <w:noProof/>
                <w:webHidden/>
              </w:rPr>
              <w:fldChar w:fldCharType="end"/>
            </w:r>
          </w:hyperlink>
        </w:p>
        <w:p w14:paraId="211B1839" w14:textId="628CA594"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799" w:history="1">
            <w:r w:rsidR="003A75BA" w:rsidRPr="006A68F9">
              <w:rPr>
                <w:rStyle w:val="Hyperlink"/>
                <w:i/>
                <w:noProof/>
                <w:u w:color="000000"/>
              </w:rPr>
              <w:t>4.1.2</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ზოგადი განათლება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_Toc8905799 \h </w:instrText>
            </w:r>
            <w:r w:rsidR="003A75BA" w:rsidRPr="006A68F9">
              <w:rPr>
                <w:i/>
                <w:noProof/>
                <w:webHidden/>
              </w:rPr>
            </w:r>
            <w:r w:rsidR="003A75BA" w:rsidRPr="006A68F9">
              <w:rPr>
                <w:i/>
                <w:noProof/>
                <w:webHidden/>
              </w:rPr>
              <w:fldChar w:fldCharType="separate"/>
            </w:r>
            <w:r w:rsidR="00264420">
              <w:rPr>
                <w:i/>
                <w:noProof/>
                <w:webHidden/>
              </w:rPr>
              <w:t>133</w:t>
            </w:r>
            <w:r w:rsidR="003A75BA" w:rsidRPr="006A68F9">
              <w:rPr>
                <w:i/>
                <w:noProof/>
                <w:webHidden/>
              </w:rPr>
              <w:fldChar w:fldCharType="end"/>
            </w:r>
          </w:hyperlink>
        </w:p>
        <w:p w14:paraId="277D1308" w14:textId="48B9172D"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800" w:history="1">
            <w:r w:rsidR="003A75BA" w:rsidRPr="006A68F9">
              <w:rPr>
                <w:rStyle w:val="Hyperlink"/>
                <w:i/>
                <w:noProof/>
                <w:u w:color="000000"/>
              </w:rPr>
              <w:t>4.1.3</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პროფესიული განათლება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_Toc8905800 \h </w:instrText>
            </w:r>
            <w:r w:rsidR="003A75BA" w:rsidRPr="006A68F9">
              <w:rPr>
                <w:i/>
                <w:noProof/>
                <w:webHidden/>
              </w:rPr>
            </w:r>
            <w:r w:rsidR="003A75BA" w:rsidRPr="006A68F9">
              <w:rPr>
                <w:i/>
                <w:noProof/>
                <w:webHidden/>
              </w:rPr>
              <w:fldChar w:fldCharType="separate"/>
            </w:r>
            <w:r w:rsidR="00264420">
              <w:rPr>
                <w:i/>
                <w:noProof/>
                <w:webHidden/>
              </w:rPr>
              <w:t>136</w:t>
            </w:r>
            <w:r w:rsidR="003A75BA" w:rsidRPr="006A68F9">
              <w:rPr>
                <w:i/>
                <w:noProof/>
                <w:webHidden/>
              </w:rPr>
              <w:fldChar w:fldCharType="end"/>
            </w:r>
          </w:hyperlink>
        </w:p>
        <w:p w14:paraId="044FE8F6" w14:textId="7FBAEF36"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801" w:history="1">
            <w:r w:rsidR="003A75BA" w:rsidRPr="006A68F9">
              <w:rPr>
                <w:rStyle w:val="Hyperlink"/>
                <w:i/>
                <w:noProof/>
                <w:u w:color="000000"/>
              </w:rPr>
              <w:t>4.1.4</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უმაღლესი განათლება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_Toc8905801 \h </w:instrText>
            </w:r>
            <w:r w:rsidR="003A75BA" w:rsidRPr="006A68F9">
              <w:rPr>
                <w:i/>
                <w:noProof/>
                <w:webHidden/>
              </w:rPr>
            </w:r>
            <w:r w:rsidR="003A75BA" w:rsidRPr="006A68F9">
              <w:rPr>
                <w:i/>
                <w:noProof/>
                <w:webHidden/>
              </w:rPr>
              <w:fldChar w:fldCharType="separate"/>
            </w:r>
            <w:r w:rsidR="00264420">
              <w:rPr>
                <w:i/>
                <w:noProof/>
                <w:webHidden/>
              </w:rPr>
              <w:t>138</w:t>
            </w:r>
            <w:r w:rsidR="003A75BA" w:rsidRPr="006A68F9">
              <w:rPr>
                <w:i/>
                <w:noProof/>
                <w:webHidden/>
              </w:rPr>
              <w:fldChar w:fldCharType="end"/>
            </w:r>
          </w:hyperlink>
        </w:p>
        <w:p w14:paraId="08A8CAAF" w14:textId="4177F0F7"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802" w:history="1">
            <w:r w:rsidR="003A75BA" w:rsidRPr="006A68F9">
              <w:rPr>
                <w:rStyle w:val="Hyperlink"/>
                <w:i/>
                <w:noProof/>
                <w:u w:color="000000"/>
              </w:rPr>
              <w:t>4.1.5</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მეცნიერება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_Toc8905802 \h </w:instrText>
            </w:r>
            <w:r w:rsidR="003A75BA" w:rsidRPr="006A68F9">
              <w:rPr>
                <w:i/>
                <w:noProof/>
                <w:webHidden/>
              </w:rPr>
            </w:r>
            <w:r w:rsidR="003A75BA" w:rsidRPr="006A68F9">
              <w:rPr>
                <w:i/>
                <w:noProof/>
                <w:webHidden/>
              </w:rPr>
              <w:fldChar w:fldCharType="separate"/>
            </w:r>
            <w:r w:rsidR="00264420">
              <w:rPr>
                <w:i/>
                <w:noProof/>
                <w:webHidden/>
              </w:rPr>
              <w:t>139</w:t>
            </w:r>
            <w:r w:rsidR="003A75BA" w:rsidRPr="006A68F9">
              <w:rPr>
                <w:i/>
                <w:noProof/>
                <w:webHidden/>
              </w:rPr>
              <w:fldChar w:fldCharType="end"/>
            </w:r>
          </w:hyperlink>
        </w:p>
        <w:p w14:paraId="4E746095" w14:textId="3164016F"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803" w:history="1">
            <w:r w:rsidR="003A75BA" w:rsidRPr="006A68F9">
              <w:rPr>
                <w:rStyle w:val="Hyperlink"/>
                <w:i/>
                <w:noProof/>
                <w:u w:color="000000"/>
              </w:rPr>
              <w:t>4.1.6</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ახალგაზრდული პოლიტიკა და ინოვაციები</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_Toc8905803 \h </w:instrText>
            </w:r>
            <w:r w:rsidR="003A75BA" w:rsidRPr="006A68F9">
              <w:rPr>
                <w:i/>
                <w:noProof/>
                <w:webHidden/>
              </w:rPr>
            </w:r>
            <w:r w:rsidR="003A75BA" w:rsidRPr="006A68F9">
              <w:rPr>
                <w:i/>
                <w:noProof/>
                <w:webHidden/>
              </w:rPr>
              <w:fldChar w:fldCharType="separate"/>
            </w:r>
            <w:r w:rsidR="00264420">
              <w:rPr>
                <w:i/>
                <w:noProof/>
                <w:webHidden/>
              </w:rPr>
              <w:t>141</w:t>
            </w:r>
            <w:r w:rsidR="003A75BA" w:rsidRPr="006A68F9">
              <w:rPr>
                <w:i/>
                <w:noProof/>
                <w:webHidden/>
              </w:rPr>
              <w:fldChar w:fldCharType="end"/>
            </w:r>
          </w:hyperlink>
        </w:p>
        <w:p w14:paraId="61AA1921" w14:textId="6497C0A9" w:rsidR="003A75BA" w:rsidRPr="006A68F9" w:rsidRDefault="00BE1467">
          <w:pPr>
            <w:pStyle w:val="TOC2"/>
            <w:tabs>
              <w:tab w:val="left" w:pos="660"/>
              <w:tab w:val="right" w:leader="dot" w:pos="9890"/>
            </w:tabs>
            <w:rPr>
              <w:rFonts w:ascii="Sylfaen" w:eastAsiaTheme="minorEastAsia" w:hAnsi="Sylfaen" w:cstheme="minorBidi"/>
              <w:noProof/>
              <w:color w:val="auto"/>
              <w:lang w:val="en-US" w:eastAsia="en-US"/>
            </w:rPr>
          </w:pPr>
          <w:hyperlink w:anchor="_Toc8905804" w:history="1">
            <w:r w:rsidR="003A75BA" w:rsidRPr="006A68F9">
              <w:rPr>
                <w:rStyle w:val="Hyperlink"/>
                <w:rFonts w:ascii="Sylfaen" w:hAnsi="Sylfaen"/>
                <w:noProof/>
                <w:u w:color="000000"/>
              </w:rPr>
              <w:t>4.2</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კულტურა</w:t>
            </w:r>
            <w:r w:rsidR="003A75BA" w:rsidRPr="006A68F9">
              <w:rPr>
                <w:rStyle w:val="Hyperlink"/>
                <w:rFonts w:ascii="Sylfaen" w:hAnsi="Sylfaen"/>
                <w:noProof/>
              </w:rPr>
              <w:t xml:space="preserve"> </w:t>
            </w:r>
            <w:r w:rsidR="003A75BA" w:rsidRPr="006A68F9">
              <w:rPr>
                <w:rStyle w:val="Hyperlink"/>
                <w:rFonts w:ascii="Sylfaen" w:hAnsi="Sylfaen" w:cs="Sylfaen"/>
                <w:noProof/>
              </w:rPr>
              <w:t>და</w:t>
            </w:r>
            <w:r w:rsidR="003A75BA" w:rsidRPr="006A68F9">
              <w:rPr>
                <w:rStyle w:val="Hyperlink"/>
                <w:rFonts w:ascii="Sylfaen" w:hAnsi="Sylfaen"/>
                <w:noProof/>
              </w:rPr>
              <w:t xml:space="preserve"> </w:t>
            </w:r>
            <w:r w:rsidR="003A75BA" w:rsidRPr="006A68F9">
              <w:rPr>
                <w:rStyle w:val="Hyperlink"/>
                <w:rFonts w:ascii="Sylfaen" w:hAnsi="Sylfaen" w:cs="Sylfaen"/>
                <w:noProof/>
              </w:rPr>
              <w:t>სპორტი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_Toc8905804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143</w:t>
            </w:r>
            <w:r w:rsidR="003A75BA" w:rsidRPr="006A68F9">
              <w:rPr>
                <w:rFonts w:ascii="Sylfaen" w:hAnsi="Sylfaen"/>
                <w:noProof/>
                <w:webHidden/>
              </w:rPr>
              <w:fldChar w:fldCharType="end"/>
            </w:r>
          </w:hyperlink>
        </w:p>
        <w:p w14:paraId="5593017F" w14:textId="2CC6FC39"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805" w:history="1">
            <w:r w:rsidR="003A75BA" w:rsidRPr="006A68F9">
              <w:rPr>
                <w:rStyle w:val="Hyperlink"/>
                <w:i/>
                <w:noProof/>
                <w:u w:color="000000"/>
              </w:rPr>
              <w:t>4.2.1</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კულტურა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_Toc8905805 \h </w:instrText>
            </w:r>
            <w:r w:rsidR="003A75BA" w:rsidRPr="006A68F9">
              <w:rPr>
                <w:i/>
                <w:noProof/>
                <w:webHidden/>
              </w:rPr>
            </w:r>
            <w:r w:rsidR="003A75BA" w:rsidRPr="006A68F9">
              <w:rPr>
                <w:i/>
                <w:noProof/>
                <w:webHidden/>
              </w:rPr>
              <w:fldChar w:fldCharType="separate"/>
            </w:r>
            <w:r w:rsidR="00264420">
              <w:rPr>
                <w:i/>
                <w:noProof/>
                <w:webHidden/>
              </w:rPr>
              <w:t>143</w:t>
            </w:r>
            <w:r w:rsidR="003A75BA" w:rsidRPr="006A68F9">
              <w:rPr>
                <w:i/>
                <w:noProof/>
                <w:webHidden/>
              </w:rPr>
              <w:fldChar w:fldCharType="end"/>
            </w:r>
          </w:hyperlink>
        </w:p>
        <w:p w14:paraId="03AD3E4E" w14:textId="68C6CE9A"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806" w:history="1">
            <w:r w:rsidR="003A75BA" w:rsidRPr="006A68F9">
              <w:rPr>
                <w:rStyle w:val="Hyperlink"/>
                <w:i/>
                <w:noProof/>
                <w:u w:color="000000"/>
              </w:rPr>
              <w:t>4.2.2</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სპორტი</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_Toc8905806 \h </w:instrText>
            </w:r>
            <w:r w:rsidR="003A75BA" w:rsidRPr="006A68F9">
              <w:rPr>
                <w:i/>
                <w:noProof/>
                <w:webHidden/>
              </w:rPr>
            </w:r>
            <w:r w:rsidR="003A75BA" w:rsidRPr="006A68F9">
              <w:rPr>
                <w:i/>
                <w:noProof/>
                <w:webHidden/>
              </w:rPr>
              <w:fldChar w:fldCharType="separate"/>
            </w:r>
            <w:r w:rsidR="00264420">
              <w:rPr>
                <w:i/>
                <w:noProof/>
                <w:webHidden/>
              </w:rPr>
              <w:t>146</w:t>
            </w:r>
            <w:r w:rsidR="003A75BA" w:rsidRPr="006A68F9">
              <w:rPr>
                <w:i/>
                <w:noProof/>
                <w:webHidden/>
              </w:rPr>
              <w:fldChar w:fldCharType="end"/>
            </w:r>
          </w:hyperlink>
        </w:p>
        <w:p w14:paraId="283BEFA8" w14:textId="77777777" w:rsidR="003A75BA" w:rsidRPr="006A68F9" w:rsidRDefault="00BE1467">
          <w:pPr>
            <w:pStyle w:val="TOC1"/>
            <w:tabs>
              <w:tab w:val="left" w:pos="660"/>
              <w:tab w:val="right" w:leader="dot" w:pos="9890"/>
            </w:tabs>
            <w:rPr>
              <w:rFonts w:ascii="Sylfaen" w:eastAsiaTheme="minorEastAsia" w:hAnsi="Sylfaen" w:cstheme="minorBidi"/>
              <w:noProof/>
              <w:color w:val="auto"/>
              <w:lang w:val="en-US" w:eastAsia="en-US"/>
            </w:rPr>
          </w:pPr>
          <w:hyperlink w:anchor="_Toc8905807" w:history="1">
            <w:r w:rsidR="003A75BA" w:rsidRPr="006A68F9">
              <w:rPr>
                <w:rStyle w:val="Hyperlink"/>
                <w:rFonts w:ascii="Sylfaen" w:hAnsi="Sylfaen"/>
                <w:b/>
                <w:noProof/>
                <w:u w:color="000000"/>
              </w:rPr>
              <w:t>5.</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b/>
                <w:noProof/>
              </w:rPr>
              <w:t>ადამიანი</w:t>
            </w:r>
            <w:r w:rsidR="003A75BA" w:rsidRPr="006A68F9">
              <w:rPr>
                <w:rStyle w:val="Hyperlink"/>
                <w:rFonts w:ascii="Sylfaen" w:hAnsi="Sylfaen"/>
                <w:b/>
                <w:noProof/>
              </w:rPr>
              <w:t xml:space="preserve"> </w:t>
            </w:r>
            <w:r w:rsidR="003A75BA" w:rsidRPr="006A68F9">
              <w:rPr>
                <w:rStyle w:val="Hyperlink"/>
                <w:rFonts w:ascii="Sylfaen" w:hAnsi="Sylfaen" w:cs="Sylfaen"/>
                <w:b/>
                <w:noProof/>
              </w:rPr>
              <w:t>და</w:t>
            </w:r>
            <w:r w:rsidR="003A75BA" w:rsidRPr="006A68F9">
              <w:rPr>
                <w:rStyle w:val="Hyperlink"/>
                <w:rFonts w:ascii="Sylfaen" w:hAnsi="Sylfaen"/>
                <w:b/>
                <w:noProof/>
              </w:rPr>
              <w:t xml:space="preserve"> </w:t>
            </w:r>
            <w:r w:rsidR="003A75BA" w:rsidRPr="006A68F9">
              <w:rPr>
                <w:rStyle w:val="Hyperlink"/>
                <w:rFonts w:ascii="Sylfaen" w:hAnsi="Sylfaen" w:cs="Sylfaen"/>
                <w:b/>
                <w:noProof/>
              </w:rPr>
              <w:t>მასზე</w:t>
            </w:r>
            <w:r w:rsidR="003A75BA" w:rsidRPr="006A68F9">
              <w:rPr>
                <w:rStyle w:val="Hyperlink"/>
                <w:rFonts w:ascii="Sylfaen" w:hAnsi="Sylfaen"/>
                <w:b/>
                <w:noProof/>
              </w:rPr>
              <w:t xml:space="preserve"> </w:t>
            </w:r>
            <w:r w:rsidR="003A75BA" w:rsidRPr="006A68F9">
              <w:rPr>
                <w:rStyle w:val="Hyperlink"/>
                <w:rFonts w:ascii="Sylfaen" w:hAnsi="Sylfaen" w:cs="Sylfaen"/>
                <w:b/>
                <w:noProof/>
              </w:rPr>
              <w:t>ზრუნვა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_Toc8905807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147</w:t>
            </w:r>
            <w:r w:rsidR="003A75BA" w:rsidRPr="006A68F9">
              <w:rPr>
                <w:rFonts w:ascii="Sylfaen" w:hAnsi="Sylfaen"/>
                <w:noProof/>
                <w:webHidden/>
              </w:rPr>
              <w:fldChar w:fldCharType="end"/>
            </w:r>
          </w:hyperlink>
        </w:p>
        <w:p w14:paraId="1E65D826" w14:textId="2DF0D71E" w:rsidR="003A75BA" w:rsidRPr="006A68F9" w:rsidRDefault="00BE1467">
          <w:pPr>
            <w:pStyle w:val="TOC2"/>
            <w:tabs>
              <w:tab w:val="left" w:pos="660"/>
              <w:tab w:val="right" w:leader="dot" w:pos="9890"/>
            </w:tabs>
            <w:rPr>
              <w:rFonts w:ascii="Sylfaen" w:eastAsiaTheme="minorEastAsia" w:hAnsi="Sylfaen" w:cstheme="minorBidi"/>
              <w:noProof/>
              <w:color w:val="auto"/>
              <w:lang w:val="en-US" w:eastAsia="en-US"/>
            </w:rPr>
          </w:pPr>
          <w:hyperlink w:anchor="_Toc8905808" w:history="1">
            <w:r w:rsidR="003A75BA" w:rsidRPr="006A68F9">
              <w:rPr>
                <w:rStyle w:val="Hyperlink"/>
                <w:rFonts w:ascii="Sylfaen" w:hAnsi="Sylfaen"/>
                <w:noProof/>
                <w:u w:color="000000"/>
              </w:rPr>
              <w:t>5.1</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ადამიანის</w:t>
            </w:r>
            <w:r w:rsidR="003A75BA" w:rsidRPr="006A68F9">
              <w:rPr>
                <w:rStyle w:val="Hyperlink"/>
                <w:rFonts w:ascii="Sylfaen" w:hAnsi="Sylfaen"/>
                <w:noProof/>
              </w:rPr>
              <w:t xml:space="preserve"> </w:t>
            </w:r>
            <w:r w:rsidR="003A75BA" w:rsidRPr="006A68F9">
              <w:rPr>
                <w:rStyle w:val="Hyperlink"/>
                <w:rFonts w:ascii="Sylfaen" w:hAnsi="Sylfaen" w:cs="Sylfaen"/>
                <w:noProof/>
              </w:rPr>
              <w:t>უფლებათა</w:t>
            </w:r>
            <w:r w:rsidR="003A75BA" w:rsidRPr="006A68F9">
              <w:rPr>
                <w:rStyle w:val="Hyperlink"/>
                <w:rFonts w:ascii="Sylfaen" w:hAnsi="Sylfaen"/>
                <w:noProof/>
              </w:rPr>
              <w:t xml:space="preserve"> </w:t>
            </w:r>
            <w:r w:rsidR="003A75BA" w:rsidRPr="006A68F9">
              <w:rPr>
                <w:rStyle w:val="Hyperlink"/>
                <w:rFonts w:ascii="Sylfaen" w:hAnsi="Sylfaen" w:cs="Sylfaen"/>
                <w:noProof/>
              </w:rPr>
              <w:t>დაცვა</w:t>
            </w:r>
            <w:r w:rsidR="003A75BA" w:rsidRPr="006A68F9">
              <w:rPr>
                <w:rStyle w:val="Hyperlink"/>
                <w:rFonts w:ascii="Sylfaen" w:hAnsi="Sylfaen"/>
                <w:noProof/>
              </w:rPr>
              <w:t xml:space="preserve">, </w:t>
            </w:r>
            <w:r w:rsidR="003A75BA" w:rsidRPr="006A68F9">
              <w:rPr>
                <w:rStyle w:val="Hyperlink"/>
                <w:rFonts w:ascii="Sylfaen" w:hAnsi="Sylfaen" w:cs="Sylfaen"/>
                <w:noProof/>
              </w:rPr>
              <w:t>დემოკრატიული</w:t>
            </w:r>
            <w:r w:rsidR="003A75BA" w:rsidRPr="006A68F9">
              <w:rPr>
                <w:rStyle w:val="Hyperlink"/>
                <w:rFonts w:ascii="Sylfaen" w:hAnsi="Sylfaen"/>
                <w:noProof/>
              </w:rPr>
              <w:t xml:space="preserve"> </w:t>
            </w:r>
            <w:r w:rsidR="003A75BA" w:rsidRPr="006A68F9">
              <w:rPr>
                <w:rStyle w:val="Hyperlink"/>
                <w:rFonts w:ascii="Sylfaen" w:hAnsi="Sylfaen" w:cs="Sylfaen"/>
                <w:noProof/>
              </w:rPr>
              <w:t>მმართველობა</w:t>
            </w:r>
            <w:r w:rsidR="003A75BA" w:rsidRPr="006A68F9">
              <w:rPr>
                <w:rStyle w:val="Hyperlink"/>
                <w:rFonts w:ascii="Sylfaen" w:hAnsi="Sylfaen"/>
                <w:noProof/>
              </w:rPr>
              <w:t xml:space="preserve"> </w:t>
            </w:r>
            <w:r w:rsidR="003A75BA" w:rsidRPr="006A68F9">
              <w:rPr>
                <w:rStyle w:val="Hyperlink"/>
                <w:rFonts w:ascii="Sylfaen" w:hAnsi="Sylfaen" w:cs="Sylfaen"/>
                <w:noProof/>
              </w:rPr>
              <w:t>და</w:t>
            </w:r>
            <w:r w:rsidR="003A75BA" w:rsidRPr="006A68F9">
              <w:rPr>
                <w:rStyle w:val="Hyperlink"/>
                <w:rFonts w:ascii="Sylfaen" w:hAnsi="Sylfaen"/>
                <w:noProof/>
              </w:rPr>
              <w:t xml:space="preserve"> </w:t>
            </w:r>
            <w:r w:rsidR="003A75BA" w:rsidRPr="006A68F9">
              <w:rPr>
                <w:rStyle w:val="Hyperlink"/>
                <w:rFonts w:ascii="Sylfaen" w:hAnsi="Sylfaen" w:cs="Sylfaen"/>
                <w:noProof/>
              </w:rPr>
              <w:t>კანონის</w:t>
            </w:r>
            <w:r w:rsidR="003A75BA" w:rsidRPr="006A68F9">
              <w:rPr>
                <w:rStyle w:val="Hyperlink"/>
                <w:rFonts w:ascii="Sylfaen" w:hAnsi="Sylfaen"/>
                <w:noProof/>
              </w:rPr>
              <w:t xml:space="preserve"> </w:t>
            </w:r>
            <w:r w:rsidR="003A75BA" w:rsidRPr="006A68F9">
              <w:rPr>
                <w:rStyle w:val="Hyperlink"/>
                <w:rFonts w:ascii="Sylfaen" w:hAnsi="Sylfaen" w:cs="Sylfaen"/>
                <w:noProof/>
              </w:rPr>
              <w:t>უზენაესობა</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_Toc8905808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147</w:t>
            </w:r>
            <w:r w:rsidR="003A75BA" w:rsidRPr="006A68F9">
              <w:rPr>
                <w:rFonts w:ascii="Sylfaen" w:hAnsi="Sylfaen"/>
                <w:noProof/>
                <w:webHidden/>
              </w:rPr>
              <w:fldChar w:fldCharType="end"/>
            </w:r>
          </w:hyperlink>
        </w:p>
        <w:p w14:paraId="4421F4A8" w14:textId="0B796654" w:rsidR="003A75BA" w:rsidRPr="006A68F9" w:rsidRDefault="00BE1467">
          <w:pPr>
            <w:pStyle w:val="TOC2"/>
            <w:tabs>
              <w:tab w:val="left" w:pos="660"/>
              <w:tab w:val="right" w:leader="dot" w:pos="9890"/>
            </w:tabs>
            <w:rPr>
              <w:rFonts w:ascii="Sylfaen" w:eastAsiaTheme="minorEastAsia" w:hAnsi="Sylfaen" w:cstheme="minorBidi"/>
              <w:noProof/>
              <w:color w:val="auto"/>
              <w:lang w:val="en-US" w:eastAsia="en-US"/>
            </w:rPr>
          </w:pPr>
          <w:hyperlink w:anchor="_Toc8905809" w:history="1">
            <w:r w:rsidR="003A75BA" w:rsidRPr="006A68F9">
              <w:rPr>
                <w:rStyle w:val="Hyperlink"/>
                <w:rFonts w:ascii="Sylfaen" w:hAnsi="Sylfaen"/>
                <w:noProof/>
                <w:u w:color="000000"/>
              </w:rPr>
              <w:t>5.2</w:t>
            </w:r>
            <w:r w:rsidR="00400865">
              <w:rPr>
                <w:rStyle w:val="Hyperlink"/>
                <w:rFonts w:ascii="Sylfaen" w:hAnsi="Sylfaen"/>
                <w:noProof/>
                <w:u w:color="000000"/>
              </w:rPr>
              <w:t>.</w:t>
            </w:r>
            <w:r w:rsidR="003A75BA" w:rsidRPr="006A68F9">
              <w:rPr>
                <w:rFonts w:ascii="Sylfaen" w:eastAsiaTheme="minorEastAsia" w:hAnsi="Sylfaen" w:cstheme="minorBidi"/>
                <w:noProof/>
                <w:color w:val="auto"/>
                <w:lang w:val="en-US" w:eastAsia="en-US"/>
              </w:rPr>
              <w:tab/>
            </w:r>
            <w:r w:rsidR="003A75BA" w:rsidRPr="006A68F9">
              <w:rPr>
                <w:rStyle w:val="Hyperlink"/>
                <w:rFonts w:ascii="Sylfaen" w:hAnsi="Sylfaen" w:cs="Sylfaen"/>
                <w:noProof/>
              </w:rPr>
              <w:t>ადამიანის</w:t>
            </w:r>
            <w:r w:rsidR="003A75BA" w:rsidRPr="006A68F9">
              <w:rPr>
                <w:rStyle w:val="Hyperlink"/>
                <w:rFonts w:ascii="Sylfaen" w:hAnsi="Sylfaen"/>
                <w:noProof/>
              </w:rPr>
              <w:t xml:space="preserve"> </w:t>
            </w:r>
            <w:r w:rsidR="003A75BA" w:rsidRPr="006A68F9">
              <w:rPr>
                <w:rStyle w:val="Hyperlink"/>
                <w:rFonts w:ascii="Sylfaen" w:hAnsi="Sylfaen" w:cs="Sylfaen"/>
                <w:noProof/>
              </w:rPr>
              <w:t>უფლებების</w:t>
            </w:r>
            <w:r w:rsidR="003A75BA" w:rsidRPr="006A68F9">
              <w:rPr>
                <w:rStyle w:val="Hyperlink"/>
                <w:rFonts w:ascii="Sylfaen" w:hAnsi="Sylfaen"/>
                <w:noProof/>
              </w:rPr>
              <w:t xml:space="preserve"> </w:t>
            </w:r>
            <w:r w:rsidR="003A75BA" w:rsidRPr="006A68F9">
              <w:rPr>
                <w:rStyle w:val="Hyperlink"/>
                <w:rFonts w:ascii="Sylfaen" w:hAnsi="Sylfaen" w:cs="Sylfaen"/>
                <w:noProof/>
              </w:rPr>
              <w:t>დაცვის</w:t>
            </w:r>
            <w:r w:rsidR="003A75BA" w:rsidRPr="006A68F9">
              <w:rPr>
                <w:rStyle w:val="Hyperlink"/>
                <w:rFonts w:ascii="Sylfaen" w:hAnsi="Sylfaen"/>
                <w:noProof/>
              </w:rPr>
              <w:t xml:space="preserve"> </w:t>
            </w:r>
            <w:r w:rsidR="003A75BA" w:rsidRPr="006A68F9">
              <w:rPr>
                <w:rStyle w:val="Hyperlink"/>
                <w:rFonts w:ascii="Sylfaen" w:hAnsi="Sylfaen" w:cs="Sylfaen"/>
                <w:noProof/>
              </w:rPr>
              <w:t>ინსტიტუციონალური</w:t>
            </w:r>
            <w:r w:rsidR="003A75BA" w:rsidRPr="006A68F9">
              <w:rPr>
                <w:rStyle w:val="Hyperlink"/>
                <w:rFonts w:ascii="Sylfaen" w:hAnsi="Sylfaen"/>
                <w:noProof/>
              </w:rPr>
              <w:t xml:space="preserve"> </w:t>
            </w:r>
            <w:r w:rsidR="003A75BA" w:rsidRPr="006A68F9">
              <w:rPr>
                <w:rStyle w:val="Hyperlink"/>
                <w:rFonts w:ascii="Sylfaen" w:hAnsi="Sylfaen" w:cs="Sylfaen"/>
                <w:noProof/>
              </w:rPr>
              <w:t>მექანიზმები</w:t>
            </w:r>
            <w:r w:rsidR="003A75BA" w:rsidRPr="006A68F9">
              <w:rPr>
                <w:rFonts w:ascii="Sylfaen" w:hAnsi="Sylfaen"/>
                <w:noProof/>
                <w:webHidden/>
              </w:rPr>
              <w:tab/>
            </w:r>
            <w:r w:rsidR="003A75BA" w:rsidRPr="006A68F9">
              <w:rPr>
                <w:rFonts w:ascii="Sylfaen" w:hAnsi="Sylfaen"/>
                <w:noProof/>
                <w:webHidden/>
              </w:rPr>
              <w:fldChar w:fldCharType="begin"/>
            </w:r>
            <w:r w:rsidR="003A75BA" w:rsidRPr="006A68F9">
              <w:rPr>
                <w:rFonts w:ascii="Sylfaen" w:hAnsi="Sylfaen"/>
                <w:noProof/>
                <w:webHidden/>
              </w:rPr>
              <w:instrText xml:space="preserve"> PAGEREF _Toc8905809 \h </w:instrText>
            </w:r>
            <w:r w:rsidR="003A75BA" w:rsidRPr="006A68F9">
              <w:rPr>
                <w:rFonts w:ascii="Sylfaen" w:hAnsi="Sylfaen"/>
                <w:noProof/>
                <w:webHidden/>
              </w:rPr>
            </w:r>
            <w:r w:rsidR="003A75BA" w:rsidRPr="006A68F9">
              <w:rPr>
                <w:rFonts w:ascii="Sylfaen" w:hAnsi="Sylfaen"/>
                <w:noProof/>
                <w:webHidden/>
              </w:rPr>
              <w:fldChar w:fldCharType="separate"/>
            </w:r>
            <w:r w:rsidR="00264420">
              <w:rPr>
                <w:rFonts w:ascii="Sylfaen" w:hAnsi="Sylfaen"/>
                <w:noProof/>
                <w:webHidden/>
              </w:rPr>
              <w:t>185</w:t>
            </w:r>
            <w:r w:rsidR="003A75BA" w:rsidRPr="006A68F9">
              <w:rPr>
                <w:rFonts w:ascii="Sylfaen" w:hAnsi="Sylfaen"/>
                <w:noProof/>
                <w:webHidden/>
              </w:rPr>
              <w:fldChar w:fldCharType="end"/>
            </w:r>
          </w:hyperlink>
        </w:p>
        <w:p w14:paraId="65B3BC7A" w14:textId="4B57627B"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810" w:history="1">
            <w:r w:rsidR="003A75BA" w:rsidRPr="006A68F9">
              <w:rPr>
                <w:rStyle w:val="Hyperlink"/>
                <w:i/>
                <w:noProof/>
                <w:u w:color="000000"/>
              </w:rPr>
              <w:t>5.2.1</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ჯანმრთელობის დაცვა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_Toc8905810 \h </w:instrText>
            </w:r>
            <w:r w:rsidR="003A75BA" w:rsidRPr="006A68F9">
              <w:rPr>
                <w:i/>
                <w:noProof/>
                <w:webHidden/>
              </w:rPr>
            </w:r>
            <w:r w:rsidR="003A75BA" w:rsidRPr="006A68F9">
              <w:rPr>
                <w:i/>
                <w:noProof/>
                <w:webHidden/>
              </w:rPr>
              <w:fldChar w:fldCharType="separate"/>
            </w:r>
            <w:r w:rsidR="00264420">
              <w:rPr>
                <w:i/>
                <w:noProof/>
                <w:webHidden/>
              </w:rPr>
              <w:t>203</w:t>
            </w:r>
            <w:r w:rsidR="003A75BA" w:rsidRPr="006A68F9">
              <w:rPr>
                <w:i/>
                <w:noProof/>
                <w:webHidden/>
              </w:rPr>
              <w:fldChar w:fldCharType="end"/>
            </w:r>
          </w:hyperlink>
        </w:p>
        <w:p w14:paraId="3B52804B" w14:textId="7269EAD6" w:rsidR="003A75BA" w:rsidRPr="006A68F9" w:rsidRDefault="00BE1467">
          <w:pPr>
            <w:pStyle w:val="TOC3"/>
            <w:tabs>
              <w:tab w:val="left" w:pos="880"/>
              <w:tab w:val="right" w:leader="dot" w:pos="9890"/>
            </w:tabs>
            <w:rPr>
              <w:rFonts w:eastAsiaTheme="minorEastAsia" w:cstheme="minorBidi"/>
              <w:i/>
              <w:noProof/>
              <w:color w:val="auto"/>
              <w:lang w:val="en-US" w:eastAsia="en-US"/>
            </w:rPr>
          </w:pPr>
          <w:hyperlink w:anchor="_Toc8905811" w:history="1">
            <w:r w:rsidR="003A75BA" w:rsidRPr="006A68F9">
              <w:rPr>
                <w:rStyle w:val="Hyperlink"/>
                <w:i/>
                <w:noProof/>
                <w:u w:color="000000"/>
              </w:rPr>
              <w:t>5.2.2</w:t>
            </w:r>
            <w:r w:rsidR="00400865">
              <w:rPr>
                <w:rStyle w:val="Hyperlink"/>
                <w:i/>
                <w:noProof/>
                <w:u w:color="000000"/>
              </w:rPr>
              <w:t>.</w:t>
            </w:r>
            <w:r w:rsidR="003A75BA" w:rsidRPr="006A68F9">
              <w:rPr>
                <w:rFonts w:eastAsiaTheme="minorEastAsia" w:cstheme="minorBidi"/>
                <w:i/>
                <w:noProof/>
                <w:color w:val="auto"/>
                <w:lang w:val="en-US" w:eastAsia="en-US"/>
              </w:rPr>
              <w:tab/>
            </w:r>
            <w:r w:rsidR="003A75BA" w:rsidRPr="006A68F9">
              <w:rPr>
                <w:rStyle w:val="Hyperlink"/>
                <w:i/>
                <w:noProof/>
              </w:rPr>
              <w:t>სოციალური დაცვა</w:t>
            </w:r>
            <w:r w:rsidR="003A75BA" w:rsidRPr="006A68F9">
              <w:rPr>
                <w:i/>
                <w:noProof/>
                <w:webHidden/>
              </w:rPr>
              <w:tab/>
            </w:r>
            <w:r w:rsidR="003A75BA" w:rsidRPr="006A68F9">
              <w:rPr>
                <w:i/>
                <w:noProof/>
                <w:webHidden/>
              </w:rPr>
              <w:fldChar w:fldCharType="begin"/>
            </w:r>
            <w:r w:rsidR="003A75BA" w:rsidRPr="006A68F9">
              <w:rPr>
                <w:i/>
                <w:noProof/>
                <w:webHidden/>
              </w:rPr>
              <w:instrText xml:space="preserve"> PAGEREF _Toc8905811 \h </w:instrText>
            </w:r>
            <w:r w:rsidR="003A75BA" w:rsidRPr="006A68F9">
              <w:rPr>
                <w:i/>
                <w:noProof/>
                <w:webHidden/>
              </w:rPr>
            </w:r>
            <w:r w:rsidR="003A75BA" w:rsidRPr="006A68F9">
              <w:rPr>
                <w:i/>
                <w:noProof/>
                <w:webHidden/>
              </w:rPr>
              <w:fldChar w:fldCharType="separate"/>
            </w:r>
            <w:r w:rsidR="00264420">
              <w:rPr>
                <w:i/>
                <w:noProof/>
                <w:webHidden/>
              </w:rPr>
              <w:t>207</w:t>
            </w:r>
            <w:r w:rsidR="003A75BA" w:rsidRPr="006A68F9">
              <w:rPr>
                <w:i/>
                <w:noProof/>
                <w:webHidden/>
              </w:rPr>
              <w:fldChar w:fldCharType="end"/>
            </w:r>
          </w:hyperlink>
        </w:p>
        <w:p w14:paraId="5EC83C0E" w14:textId="1487C64B" w:rsidR="00CD7A9A" w:rsidRPr="006A68F9" w:rsidRDefault="000A2D1A" w:rsidP="00FA0BAD">
          <w:pPr>
            <w:spacing w:after="240" w:line="276" w:lineRule="auto"/>
          </w:pPr>
          <w:r w:rsidRPr="006A68F9">
            <w:rPr>
              <w:rStyle w:val="Hyperlink"/>
              <w:rFonts w:eastAsia="Arial GEO" w:cs="Arial GEO"/>
              <w:sz w:val="22"/>
            </w:rPr>
            <w:fldChar w:fldCharType="end"/>
          </w:r>
        </w:p>
      </w:sdtContent>
    </w:sdt>
    <w:p w14:paraId="42B4BCC1" w14:textId="77777777" w:rsidR="00CD7A9A" w:rsidRPr="006A68F9" w:rsidRDefault="00CD7A9A" w:rsidP="00FA0BAD">
      <w:pPr>
        <w:spacing w:after="240" w:line="276" w:lineRule="auto"/>
      </w:pPr>
    </w:p>
    <w:p w14:paraId="2AB9FF86" w14:textId="77777777" w:rsidR="0083534A" w:rsidRPr="006A68F9" w:rsidRDefault="00CD7A9A" w:rsidP="00FA0BAD">
      <w:pPr>
        <w:spacing w:after="240" w:line="276" w:lineRule="auto"/>
        <w:ind w:left="0" w:right="0" w:firstLine="0"/>
        <w:jc w:val="left"/>
      </w:pPr>
      <w:r w:rsidRPr="006A68F9">
        <w:br w:type="page"/>
      </w:r>
    </w:p>
    <w:p w14:paraId="3C8C6F21" w14:textId="37B46AF8" w:rsidR="001C1915" w:rsidRPr="006A68F9" w:rsidRDefault="001C1915" w:rsidP="00E170D1">
      <w:pPr>
        <w:pStyle w:val="Heading1"/>
        <w:numPr>
          <w:ilvl w:val="0"/>
          <w:numId w:val="0"/>
        </w:numPr>
        <w:spacing w:before="100" w:beforeAutospacing="1" w:after="240" w:line="276" w:lineRule="auto"/>
        <w:ind w:right="0"/>
        <w:rPr>
          <w:b/>
          <w:sz w:val="28"/>
        </w:rPr>
      </w:pPr>
      <w:bookmarkStart w:id="2" w:name="_Toc8905764"/>
      <w:r w:rsidRPr="006A68F9">
        <w:rPr>
          <w:b/>
          <w:color w:val="1F4E79" w:themeColor="accent1" w:themeShade="80"/>
          <w:sz w:val="28"/>
        </w:rPr>
        <w:lastRenderedPageBreak/>
        <w:t>წინასიტყვაობა</w:t>
      </w:r>
      <w:bookmarkEnd w:id="1"/>
      <w:bookmarkEnd w:id="2"/>
    </w:p>
    <w:p w14:paraId="365A17D0" w14:textId="4A35609C" w:rsidR="00F70FD5" w:rsidRPr="006A68F9" w:rsidRDefault="00F70FD5" w:rsidP="00E170D1">
      <w:pPr>
        <w:pStyle w:val="BodyText"/>
        <w:spacing w:before="120" w:after="240" w:line="276" w:lineRule="auto"/>
        <w:ind w:left="0" w:right="27"/>
        <w:rPr>
          <w:sz w:val="22"/>
          <w:szCs w:val="22"/>
        </w:rPr>
      </w:pPr>
      <w:r w:rsidRPr="006A68F9">
        <w:rPr>
          <w:sz w:val="22"/>
          <w:szCs w:val="22"/>
          <w:lang w:val="ka-GE"/>
        </w:rPr>
        <w:t xml:space="preserve">საანგარიშო პერიოდში </w:t>
      </w:r>
      <w:r w:rsidR="00A07F2F" w:rsidRPr="006A68F9">
        <w:rPr>
          <w:sz w:val="22"/>
          <w:szCs w:val="22"/>
          <w:lang w:val="ka-GE"/>
        </w:rPr>
        <w:t xml:space="preserve">საქართველოს </w:t>
      </w:r>
      <w:r w:rsidRPr="006A68F9">
        <w:rPr>
          <w:sz w:val="22"/>
          <w:szCs w:val="22"/>
          <w:lang w:val="ka-GE"/>
        </w:rPr>
        <w:t>მთავრობ</w:t>
      </w:r>
      <w:r w:rsidR="000B2BAE" w:rsidRPr="006A68F9">
        <w:rPr>
          <w:sz w:val="22"/>
          <w:szCs w:val="22"/>
          <w:lang w:val="ka-GE"/>
        </w:rPr>
        <w:t>ის</w:t>
      </w:r>
      <w:r w:rsidR="00B62786" w:rsidRPr="006A68F9">
        <w:rPr>
          <w:sz w:val="22"/>
          <w:szCs w:val="22"/>
          <w:lang w:val="ka-GE"/>
        </w:rPr>
        <w:t xml:space="preserve"> </w:t>
      </w:r>
      <w:r w:rsidRPr="006A68F9">
        <w:rPr>
          <w:sz w:val="22"/>
          <w:szCs w:val="22"/>
          <w:lang w:val="ka-GE"/>
        </w:rPr>
        <w:t>ძალისხმევა მიმართული</w:t>
      </w:r>
      <w:r w:rsidR="000B2BAE" w:rsidRPr="006A68F9">
        <w:rPr>
          <w:sz w:val="22"/>
          <w:szCs w:val="22"/>
          <w:lang w:val="ka-GE"/>
        </w:rPr>
        <w:t xml:space="preserve"> იყო</w:t>
      </w:r>
      <w:r w:rsidR="00B62786" w:rsidRPr="006A68F9">
        <w:rPr>
          <w:sz w:val="22"/>
          <w:szCs w:val="22"/>
          <w:lang w:val="ka-GE"/>
        </w:rPr>
        <w:t xml:space="preserve"> </w:t>
      </w:r>
      <w:r w:rsidRPr="006A68F9">
        <w:rPr>
          <w:sz w:val="22"/>
          <w:szCs w:val="22"/>
          <w:lang w:val="ka-GE"/>
        </w:rPr>
        <w:t>ძირეული და სექტორული რეფორმების განხორციელებისკენ, რომლებიც ქმნიან ევროპულ და ევროატლანტიკურ სივრცეში სრულფასოვანი ინტეგრაციის, დემოკრატიული ინსტიტუტების გაძლიერების</w:t>
      </w:r>
      <w:r w:rsidR="00A07F2F" w:rsidRPr="006A68F9">
        <w:rPr>
          <w:sz w:val="22"/>
          <w:szCs w:val="22"/>
          <w:lang w:val="ka-GE"/>
        </w:rPr>
        <w:t>ა</w:t>
      </w:r>
      <w:r w:rsidRPr="006A68F9">
        <w:rPr>
          <w:sz w:val="22"/>
          <w:szCs w:val="22"/>
          <w:lang w:val="ka-GE"/>
        </w:rPr>
        <w:t xml:space="preserve"> და ეკონომიკურ</w:t>
      </w:r>
      <w:r w:rsidR="00A07F2F" w:rsidRPr="006A68F9">
        <w:rPr>
          <w:sz w:val="22"/>
          <w:szCs w:val="22"/>
          <w:lang w:val="ka-GE"/>
        </w:rPr>
        <w:t>ი</w:t>
      </w:r>
      <w:r w:rsidRPr="006A68F9">
        <w:rPr>
          <w:sz w:val="22"/>
          <w:szCs w:val="22"/>
          <w:lang w:val="ka-GE"/>
        </w:rPr>
        <w:t xml:space="preserve"> ზრდის მყარ საფუძვლებს.</w:t>
      </w:r>
    </w:p>
    <w:p w14:paraId="770DDC26" w14:textId="49FBAB4B" w:rsidR="00AE62AE" w:rsidRPr="006A68F9" w:rsidRDefault="00232283" w:rsidP="00E170D1">
      <w:pPr>
        <w:pStyle w:val="BodyText"/>
        <w:spacing w:before="120" w:after="240" w:line="276" w:lineRule="auto"/>
        <w:ind w:left="0" w:right="27"/>
        <w:rPr>
          <w:sz w:val="22"/>
          <w:szCs w:val="22"/>
          <w:lang w:val="ka-GE"/>
        </w:rPr>
      </w:pPr>
      <w:r>
        <w:rPr>
          <w:sz w:val="22"/>
          <w:szCs w:val="22"/>
          <w:lang w:val="ka-GE"/>
        </w:rPr>
        <w:t xml:space="preserve">საქართველოს </w:t>
      </w:r>
      <w:r w:rsidR="00AE62AE" w:rsidRPr="006A68F9">
        <w:rPr>
          <w:sz w:val="22"/>
          <w:szCs w:val="22"/>
          <w:lang w:val="ka-GE"/>
        </w:rPr>
        <w:t>მთავრობის მიერ დაწყებული რეფორმები ემსახურება ხარისხიანი განათლებისა და ჯანდაცვის ხელმისაწვდომობის გაუმჯობესებას, მცირე და საშუალო ბიზნესის დასაქმების ხელშეწყობას, მეტი დასაქმების შესაძლებლობების შექმნას</w:t>
      </w:r>
      <w:r>
        <w:rPr>
          <w:sz w:val="22"/>
          <w:szCs w:val="22"/>
          <w:lang w:val="ka-GE"/>
        </w:rPr>
        <w:t>ა</w:t>
      </w:r>
      <w:r w:rsidR="00AE62AE" w:rsidRPr="006A68F9">
        <w:rPr>
          <w:sz w:val="22"/>
          <w:szCs w:val="22"/>
          <w:lang w:val="ka-GE"/>
        </w:rPr>
        <w:t xml:space="preserve"> და ამ ამოცანათა შესასრულებლად მცირე, მოქნილი და ეფექტიანი საჯარო სამსახურის ფორმირებას. </w:t>
      </w:r>
    </w:p>
    <w:p w14:paraId="165AC913" w14:textId="56E73748" w:rsidR="006F3F48" w:rsidRPr="006A68F9" w:rsidRDefault="00F70FD5" w:rsidP="00E170D1">
      <w:pPr>
        <w:pStyle w:val="BodyText"/>
        <w:spacing w:before="120" w:after="240" w:line="276" w:lineRule="auto"/>
        <w:ind w:left="0" w:right="27"/>
        <w:rPr>
          <w:sz w:val="22"/>
          <w:szCs w:val="22"/>
          <w:lang w:val="ka-GE"/>
        </w:rPr>
      </w:pPr>
      <w:r w:rsidRPr="006A68F9">
        <w:rPr>
          <w:sz w:val="22"/>
          <w:szCs w:val="22"/>
          <w:lang w:val="ka-GE"/>
        </w:rPr>
        <w:t>მიმდინარეობს მუშაობა ქვეყნის</w:t>
      </w:r>
      <w:r w:rsidR="00934A17" w:rsidRPr="006A68F9">
        <w:rPr>
          <w:sz w:val="22"/>
          <w:szCs w:val="22"/>
          <w:lang w:val="ka-GE"/>
        </w:rPr>
        <w:t xml:space="preserve"> </w:t>
      </w:r>
      <w:r w:rsidR="006F3F48" w:rsidRPr="006A68F9">
        <w:rPr>
          <w:sz w:val="22"/>
          <w:szCs w:val="22"/>
          <w:lang w:val="ka-GE"/>
        </w:rPr>
        <w:t>დემოკრატიისა და კანონის უზენაესობის გა</w:t>
      </w:r>
      <w:r w:rsidR="00232283">
        <w:rPr>
          <w:sz w:val="22"/>
          <w:szCs w:val="22"/>
          <w:lang w:val="ka-GE"/>
        </w:rPr>
        <w:t>ნ</w:t>
      </w:r>
      <w:r w:rsidR="006F3F48" w:rsidRPr="006A68F9">
        <w:rPr>
          <w:sz w:val="22"/>
          <w:szCs w:val="22"/>
          <w:lang w:val="ka-GE"/>
        </w:rPr>
        <w:t>მტკიცების, საქართველოს რეგიონული პოზიციების გამყარების, თავდაცვის შესაძლებლობების გაძლიერების,</w:t>
      </w:r>
      <w:r w:rsidR="004E4B6B" w:rsidRPr="006A68F9">
        <w:rPr>
          <w:sz w:val="22"/>
          <w:szCs w:val="22"/>
          <w:lang w:val="ka-GE"/>
        </w:rPr>
        <w:t xml:space="preserve"> </w:t>
      </w:r>
      <w:r w:rsidR="006F3F48" w:rsidRPr="006A68F9">
        <w:rPr>
          <w:sz w:val="22"/>
          <w:szCs w:val="22"/>
          <w:lang w:val="ka-GE"/>
        </w:rPr>
        <w:t>საქართველოს ევროკავშირსა და ნატოში ინტეგრაციის, ოკუპირებული რეგიონების არაღიარების პოლიტიკის განმტკიცებისა და აფხაზებსა და ოსებთან პირდაპირი დიალოგისა და შერიგების პროცესის გაღრმავების მიზნით.</w:t>
      </w:r>
    </w:p>
    <w:p w14:paraId="60F536DB" w14:textId="77777777" w:rsidR="001C1915" w:rsidRPr="006A68F9" w:rsidRDefault="001C1915" w:rsidP="00E170D1">
      <w:pPr>
        <w:pStyle w:val="Heading1"/>
        <w:numPr>
          <w:ilvl w:val="0"/>
          <w:numId w:val="0"/>
        </w:numPr>
        <w:spacing w:before="40" w:after="240" w:line="276" w:lineRule="auto"/>
        <w:ind w:right="0"/>
        <w:rPr>
          <w:rFonts w:eastAsia="Arimo" w:cs="Arial"/>
          <w:b/>
          <w:color w:val="1F4E79"/>
          <w:sz w:val="28"/>
        </w:rPr>
      </w:pPr>
      <w:bookmarkStart w:id="3" w:name="_Toc516925116"/>
      <w:bookmarkStart w:id="4" w:name="_Toc8905765"/>
      <w:r w:rsidRPr="006A68F9">
        <w:rPr>
          <w:rFonts w:eastAsia="Arial Unicode MS"/>
          <w:b/>
          <w:color w:val="1F4E79"/>
          <w:sz w:val="28"/>
        </w:rPr>
        <w:t>ქვეყნის</w:t>
      </w:r>
      <w:r w:rsidRPr="006A68F9">
        <w:rPr>
          <w:rFonts w:eastAsia="Arial Unicode MS" w:cs="Arial"/>
          <w:b/>
          <w:color w:val="1F4E79"/>
          <w:sz w:val="28"/>
        </w:rPr>
        <w:t xml:space="preserve"> </w:t>
      </w:r>
      <w:r w:rsidRPr="006A68F9">
        <w:rPr>
          <w:rFonts w:eastAsia="Arial Unicode MS"/>
          <w:b/>
          <w:color w:val="1F4E79"/>
          <w:sz w:val="28"/>
        </w:rPr>
        <w:t>განვითარების</w:t>
      </w:r>
      <w:r w:rsidRPr="006A68F9">
        <w:rPr>
          <w:rFonts w:eastAsia="Arial Unicode MS" w:cs="Arial"/>
          <w:b/>
          <w:color w:val="1F4E79"/>
          <w:sz w:val="28"/>
        </w:rPr>
        <w:t xml:space="preserve"> </w:t>
      </w:r>
      <w:r w:rsidRPr="006A68F9">
        <w:rPr>
          <w:rFonts w:eastAsia="Arial Unicode MS"/>
          <w:b/>
          <w:color w:val="1F4E79"/>
          <w:sz w:val="28"/>
        </w:rPr>
        <w:t>სამთავრობო</w:t>
      </w:r>
      <w:r w:rsidRPr="006A68F9">
        <w:rPr>
          <w:rFonts w:eastAsia="Arial Unicode MS" w:cs="Arial"/>
          <w:b/>
          <w:color w:val="1F4E79"/>
          <w:sz w:val="28"/>
        </w:rPr>
        <w:t xml:space="preserve"> </w:t>
      </w:r>
      <w:r w:rsidRPr="006A68F9">
        <w:rPr>
          <w:rFonts w:eastAsia="Arial Unicode MS"/>
          <w:b/>
          <w:color w:val="1F4E79"/>
          <w:sz w:val="28"/>
        </w:rPr>
        <w:t>ხედვა</w:t>
      </w:r>
      <w:bookmarkEnd w:id="3"/>
      <w:bookmarkEnd w:id="4"/>
    </w:p>
    <w:p w14:paraId="61B13CB6" w14:textId="7CF90648" w:rsidR="00C40CDA" w:rsidRPr="006A68F9" w:rsidRDefault="00861A32" w:rsidP="00E170D1">
      <w:pPr>
        <w:pStyle w:val="ListParagraph"/>
        <w:numPr>
          <w:ilvl w:val="0"/>
          <w:numId w:val="2"/>
        </w:numPr>
        <w:tabs>
          <w:tab w:val="left" w:pos="9923"/>
        </w:tabs>
        <w:spacing w:before="100" w:beforeAutospacing="1" w:after="240" w:line="276" w:lineRule="auto"/>
        <w:ind w:right="428"/>
        <w:contextualSpacing w:val="0"/>
        <w:jc w:val="both"/>
        <w:rPr>
          <w:rFonts w:ascii="Sylfaen" w:hAnsi="Sylfaen"/>
          <w:lang w:val="ka-GE"/>
        </w:rPr>
      </w:pPr>
      <w:r w:rsidRPr="006A68F9">
        <w:rPr>
          <w:rFonts w:ascii="Sylfaen" w:hAnsi="Sylfaen" w:cs="Sylfaen"/>
          <w:lang w:val="ka-GE"/>
        </w:rPr>
        <w:t>ქვეყნის განვითარების სამთავრობო ხედვა წარმოადგენს</w:t>
      </w:r>
      <w:r w:rsidR="001612D5" w:rsidRPr="006A68F9">
        <w:rPr>
          <w:rFonts w:ascii="Sylfaen" w:hAnsi="Sylfaen" w:cs="Sylfaen"/>
          <w:lang w:val="ka-GE"/>
        </w:rPr>
        <w:t xml:space="preserve"> </w:t>
      </w:r>
      <w:r w:rsidR="001F07A5" w:rsidRPr="006A68F9">
        <w:rPr>
          <w:rFonts w:ascii="Sylfaen" w:hAnsi="Sylfaen" w:cs="Sylfaen"/>
          <w:lang w:val="ka-GE"/>
        </w:rPr>
        <w:t>საქართველოს</w:t>
      </w:r>
      <w:r w:rsidRPr="006A68F9">
        <w:rPr>
          <w:rFonts w:ascii="Sylfaen" w:hAnsi="Sylfaen" w:cs="Sylfaen"/>
          <w:lang w:val="ka-GE"/>
        </w:rPr>
        <w:t xml:space="preserve"> სოციალური და ეკონომიკური განვითარების ქვაკუთხედს</w:t>
      </w:r>
      <w:r w:rsidR="00C40CDA" w:rsidRPr="006A68F9">
        <w:rPr>
          <w:rFonts w:ascii="Sylfaen" w:hAnsi="Sylfaen" w:cs="Sylfaen"/>
          <w:lang w:val="ka-GE"/>
        </w:rPr>
        <w:t xml:space="preserve">. </w:t>
      </w:r>
      <w:r w:rsidRPr="006A68F9">
        <w:rPr>
          <w:rFonts w:ascii="Sylfaen" w:hAnsi="Sylfaen" w:cs="Sylfaen"/>
          <w:lang w:val="ka-GE"/>
        </w:rPr>
        <w:t xml:space="preserve">ამ მხრივ, </w:t>
      </w:r>
      <w:r w:rsidR="00666533" w:rsidRPr="006A68F9">
        <w:rPr>
          <w:rFonts w:ascii="Sylfaen" w:hAnsi="Sylfaen" w:cs="Sylfaen"/>
          <w:lang w:val="ka-GE"/>
        </w:rPr>
        <w:t xml:space="preserve">საქართველოს </w:t>
      </w:r>
      <w:r w:rsidRPr="006A68F9">
        <w:rPr>
          <w:rFonts w:ascii="Sylfaen" w:hAnsi="Sylfaen" w:cs="Sylfaen"/>
          <w:lang w:val="ka-GE"/>
        </w:rPr>
        <w:t>მთავრობა</w:t>
      </w:r>
      <w:r w:rsidR="00801515">
        <w:rPr>
          <w:rFonts w:ascii="Sylfaen" w:hAnsi="Sylfaen" w:cs="Sylfaen"/>
          <w:lang w:val="ka-GE"/>
        </w:rPr>
        <w:t>,</w:t>
      </w:r>
      <w:r w:rsidRPr="006A68F9">
        <w:rPr>
          <w:rFonts w:ascii="Sylfaen" w:hAnsi="Sylfaen" w:cs="Sylfaen"/>
          <w:lang w:val="ka-GE"/>
        </w:rPr>
        <w:t xml:space="preserve"> ხედვის კვალდაკვალ</w:t>
      </w:r>
      <w:r w:rsidR="00801515">
        <w:rPr>
          <w:rFonts w:ascii="Sylfaen" w:hAnsi="Sylfaen" w:cs="Sylfaen"/>
          <w:lang w:val="ka-GE"/>
        </w:rPr>
        <w:t>,</w:t>
      </w:r>
      <w:r w:rsidRPr="006A68F9">
        <w:rPr>
          <w:rFonts w:ascii="Sylfaen" w:hAnsi="Sylfaen" w:cs="Sylfaen"/>
          <w:lang w:val="ka-GE"/>
        </w:rPr>
        <w:t xml:space="preserve"> გეგმაზომიერად ახორციელებს სტრატეგიულ </w:t>
      </w:r>
      <w:r w:rsidR="00C40CDA" w:rsidRPr="006A68F9">
        <w:rPr>
          <w:rFonts w:ascii="Sylfaen" w:hAnsi="Sylfaen" w:cs="Sylfaen"/>
          <w:lang w:val="ka-GE"/>
        </w:rPr>
        <w:t>და შედეგზე ორიენტირებულ ქმედებებს.</w:t>
      </w:r>
      <w:r w:rsidR="00572E28" w:rsidRPr="006A68F9">
        <w:rPr>
          <w:rFonts w:ascii="Sylfaen" w:hAnsi="Sylfaen" w:cs="Sylfaen"/>
          <w:lang w:val="ka-GE"/>
        </w:rPr>
        <w:t xml:space="preserve"> </w:t>
      </w:r>
      <w:r w:rsidR="00C40CDA" w:rsidRPr="006A68F9">
        <w:rPr>
          <w:rFonts w:ascii="Sylfaen" w:hAnsi="Sylfaen" w:cs="Sylfaen"/>
          <w:lang w:val="ka-GE"/>
        </w:rPr>
        <w:t>საქართველოს ევროპულ</w:t>
      </w:r>
      <w:r w:rsidR="00C40CDA" w:rsidRPr="006A68F9">
        <w:rPr>
          <w:rFonts w:ascii="Sylfaen" w:hAnsi="Sylfaen"/>
          <w:lang w:val="ka-GE"/>
        </w:rPr>
        <w:t xml:space="preserve"> </w:t>
      </w:r>
      <w:r w:rsidR="00C40CDA" w:rsidRPr="006A68F9">
        <w:rPr>
          <w:rFonts w:ascii="Sylfaen" w:hAnsi="Sylfaen" w:cs="Sylfaen"/>
          <w:lang w:val="ka-GE"/>
        </w:rPr>
        <w:t>და ევროატლანტიკურ სივრცეში მეტი ინტეგრაციისა და ახალი შესაძლებლობების მიღწევისთვის</w:t>
      </w:r>
      <w:r w:rsidR="00326F99" w:rsidRPr="006A68F9">
        <w:rPr>
          <w:rFonts w:ascii="Sylfaen" w:hAnsi="Sylfaen" w:cs="Sylfaen"/>
          <w:lang w:val="ka-GE"/>
        </w:rPr>
        <w:t>,</w:t>
      </w:r>
      <w:r w:rsidR="00C40CDA" w:rsidRPr="006A68F9">
        <w:rPr>
          <w:rFonts w:ascii="Sylfaen" w:hAnsi="Sylfaen" w:cs="Sylfaen"/>
          <w:lang w:val="ka-GE"/>
        </w:rPr>
        <w:t xml:space="preserve"> </w:t>
      </w:r>
      <w:r w:rsidR="00B73820" w:rsidRPr="006A68F9">
        <w:rPr>
          <w:rFonts w:ascii="Sylfaen" w:hAnsi="Sylfaen" w:cs="Sylfaen"/>
          <w:lang w:val="ka-GE"/>
        </w:rPr>
        <w:t xml:space="preserve">დასრულდა მუშაობა </w:t>
      </w:r>
      <w:r w:rsidR="00C40CDA" w:rsidRPr="006A68F9">
        <w:rPr>
          <w:rFonts w:ascii="Sylfaen" w:hAnsi="Sylfaen" w:cs="Sylfaen"/>
          <w:lang w:val="ka-GE"/>
        </w:rPr>
        <w:t xml:space="preserve">საქართველოს ევროკავშირში ინტეგრაციის საგზაო რუკაზე, </w:t>
      </w:r>
      <w:r w:rsidR="00B73820" w:rsidRPr="006A68F9">
        <w:rPr>
          <w:rFonts w:ascii="Sylfaen" w:hAnsi="Sylfaen" w:cs="Sylfaen"/>
          <w:lang w:val="ka-GE"/>
        </w:rPr>
        <w:t>რომელიც სრულ თანხვედრაშია საქართველოს მთავრობის პრიორიტეტებთან და</w:t>
      </w:r>
      <w:r w:rsidR="00B62786" w:rsidRPr="006A68F9">
        <w:rPr>
          <w:rFonts w:ascii="Sylfaen" w:hAnsi="Sylfaen" w:cs="Sylfaen"/>
          <w:lang w:val="ka-GE"/>
        </w:rPr>
        <w:t xml:space="preserve"> </w:t>
      </w:r>
      <w:r w:rsidR="00C40CDA" w:rsidRPr="006A68F9">
        <w:rPr>
          <w:rFonts w:ascii="Sylfaen" w:hAnsi="Sylfaen" w:cs="Sylfaen"/>
          <w:lang w:val="ka-GE"/>
        </w:rPr>
        <w:t>ხელს შეუწყობს ქვეყნის ევროინტეგრაციის</w:t>
      </w:r>
      <w:r w:rsidR="00326F99" w:rsidRPr="006A68F9">
        <w:rPr>
          <w:rFonts w:ascii="Sylfaen" w:hAnsi="Sylfaen" w:cs="Sylfaen"/>
          <w:lang w:val="ka-GE"/>
        </w:rPr>
        <w:t xml:space="preserve"> </w:t>
      </w:r>
      <w:r w:rsidR="00C40CDA" w:rsidRPr="006A68F9">
        <w:rPr>
          <w:rFonts w:ascii="Sylfaen" w:hAnsi="Sylfaen" w:cs="Sylfaen"/>
          <w:lang w:val="ka-GE"/>
        </w:rPr>
        <w:t>პროცესის</w:t>
      </w:r>
      <w:r w:rsidR="00B62786" w:rsidRPr="006A68F9">
        <w:rPr>
          <w:rFonts w:ascii="Sylfaen" w:hAnsi="Sylfaen" w:cs="Sylfaen"/>
          <w:lang w:val="ka-GE"/>
        </w:rPr>
        <w:t xml:space="preserve"> </w:t>
      </w:r>
      <w:r w:rsidR="00C40CDA" w:rsidRPr="006A68F9">
        <w:rPr>
          <w:rFonts w:ascii="Sylfaen" w:hAnsi="Sylfaen" w:cs="Sylfaen"/>
          <w:bCs/>
          <w:lang w:val="ka-GE"/>
        </w:rPr>
        <w:t>სისტემურობის, თანმიმდევრულობის, პროგნოზირებადობისა და გამჭვირვალობის </w:t>
      </w:r>
      <w:r w:rsidR="00C40CDA" w:rsidRPr="006A68F9">
        <w:rPr>
          <w:rFonts w:ascii="Sylfaen" w:hAnsi="Sylfaen" w:cs="Sylfaen"/>
          <w:lang w:val="ka-GE"/>
        </w:rPr>
        <w:t>ამაღლებას.</w:t>
      </w:r>
      <w:r w:rsidR="001F07A5" w:rsidRPr="006A68F9">
        <w:rPr>
          <w:rFonts w:ascii="Sylfaen" w:hAnsi="Sylfaen" w:cs="Sylfaen"/>
          <w:lang w:val="ka-GE"/>
        </w:rPr>
        <w:t xml:space="preserve"> მიმდინარეობს ყველა სექტორის ჰარმონიზაცია ევროპულ</w:t>
      </w:r>
      <w:r w:rsidR="001F07A5" w:rsidRPr="006A68F9">
        <w:rPr>
          <w:rFonts w:ascii="Sylfaen" w:hAnsi="Sylfaen"/>
          <w:lang w:val="ka-GE"/>
        </w:rPr>
        <w:t xml:space="preserve"> </w:t>
      </w:r>
      <w:r w:rsidR="001F07A5" w:rsidRPr="006A68F9">
        <w:rPr>
          <w:rFonts w:ascii="Sylfaen" w:hAnsi="Sylfaen" w:cs="Sylfaen"/>
          <w:lang w:val="ka-GE"/>
        </w:rPr>
        <w:t>და</w:t>
      </w:r>
      <w:r w:rsidR="001F07A5" w:rsidRPr="006A68F9">
        <w:rPr>
          <w:rFonts w:ascii="Sylfaen" w:hAnsi="Sylfaen"/>
          <w:lang w:val="ka-GE"/>
        </w:rPr>
        <w:t xml:space="preserve"> </w:t>
      </w:r>
      <w:r w:rsidR="001F07A5" w:rsidRPr="006A68F9">
        <w:rPr>
          <w:rFonts w:ascii="Sylfaen" w:hAnsi="Sylfaen" w:cs="Sylfaen"/>
          <w:lang w:val="ka-GE"/>
        </w:rPr>
        <w:t>ევროატლანტიკურ</w:t>
      </w:r>
      <w:r w:rsidR="001F07A5" w:rsidRPr="006A68F9">
        <w:rPr>
          <w:rFonts w:ascii="Sylfaen" w:hAnsi="Sylfaen"/>
          <w:lang w:val="ka-GE"/>
        </w:rPr>
        <w:t xml:space="preserve"> </w:t>
      </w:r>
      <w:r w:rsidR="001F07A5" w:rsidRPr="006A68F9">
        <w:rPr>
          <w:rFonts w:ascii="Sylfaen" w:hAnsi="Sylfaen" w:cs="Sylfaen"/>
          <w:lang w:val="ka-GE"/>
        </w:rPr>
        <w:t>სტანდარტებთან</w:t>
      </w:r>
      <w:r w:rsidR="001F07A5" w:rsidRPr="006A68F9">
        <w:rPr>
          <w:rFonts w:ascii="Sylfaen" w:hAnsi="Sylfaen"/>
          <w:lang w:val="ka-GE"/>
        </w:rPr>
        <w:t xml:space="preserve">. </w:t>
      </w:r>
      <w:r w:rsidR="001F07A5" w:rsidRPr="006A68F9">
        <w:rPr>
          <w:rFonts w:ascii="Sylfaen" w:hAnsi="Sylfaen" w:cs="Sylfaen"/>
          <w:lang w:val="ka-GE"/>
        </w:rPr>
        <w:t>თავდაცვისუნარიანობის</w:t>
      </w:r>
      <w:r w:rsidR="001F07A5" w:rsidRPr="006A68F9">
        <w:rPr>
          <w:rFonts w:ascii="Sylfaen" w:hAnsi="Sylfaen"/>
          <w:lang w:val="ka-GE"/>
        </w:rPr>
        <w:t xml:space="preserve"> </w:t>
      </w:r>
      <w:r w:rsidR="001F07A5" w:rsidRPr="006A68F9">
        <w:rPr>
          <w:rFonts w:ascii="Sylfaen" w:hAnsi="Sylfaen" w:cs="Sylfaen"/>
          <w:lang w:val="ka-GE"/>
        </w:rPr>
        <w:t>გაძლიერება</w:t>
      </w:r>
      <w:r w:rsidR="001F07A5" w:rsidRPr="006A68F9">
        <w:rPr>
          <w:rFonts w:ascii="Sylfaen" w:hAnsi="Sylfaen"/>
          <w:lang w:val="ka-GE"/>
        </w:rPr>
        <w:t xml:space="preserve"> </w:t>
      </w:r>
      <w:r w:rsidR="001F07A5" w:rsidRPr="006A68F9">
        <w:rPr>
          <w:rFonts w:ascii="Sylfaen" w:hAnsi="Sylfaen" w:cs="Sylfaen"/>
          <w:lang w:val="ka-GE"/>
        </w:rPr>
        <w:t>ხორციელდება</w:t>
      </w:r>
      <w:r w:rsidR="001F07A5" w:rsidRPr="006A68F9">
        <w:rPr>
          <w:rFonts w:ascii="Sylfaen" w:hAnsi="Sylfaen"/>
          <w:lang w:val="ka-GE"/>
        </w:rPr>
        <w:t xml:space="preserve"> </w:t>
      </w:r>
      <w:r w:rsidR="001F07A5" w:rsidRPr="006A68F9">
        <w:rPr>
          <w:rFonts w:ascii="Sylfaen" w:hAnsi="Sylfaen" w:cs="Sylfaen"/>
          <w:lang w:val="ka-GE"/>
        </w:rPr>
        <w:t>ერთიანი</w:t>
      </w:r>
      <w:r w:rsidR="001F07A5" w:rsidRPr="006A68F9">
        <w:rPr>
          <w:rFonts w:ascii="Sylfaen" w:hAnsi="Sylfaen"/>
          <w:lang w:val="ka-GE"/>
        </w:rPr>
        <w:t xml:space="preserve">, </w:t>
      </w:r>
      <w:r w:rsidR="00232283">
        <w:rPr>
          <w:rFonts w:ascii="Sylfaen" w:hAnsi="Sylfaen" w:cs="Sylfaen"/>
          <w:lang w:val="ka-GE"/>
        </w:rPr>
        <w:t>სინქრონ</w:t>
      </w:r>
      <w:r w:rsidR="00F8015E">
        <w:rPr>
          <w:rFonts w:ascii="Sylfaen" w:hAnsi="Sylfaen" w:cs="Sylfaen"/>
          <w:lang w:val="ka-GE"/>
        </w:rPr>
        <w:t>იზებ</w:t>
      </w:r>
      <w:r w:rsidR="001F07A5" w:rsidRPr="006A68F9">
        <w:rPr>
          <w:rFonts w:ascii="Sylfaen" w:hAnsi="Sylfaen" w:cs="Sylfaen"/>
          <w:lang w:val="ka-GE"/>
        </w:rPr>
        <w:t>ული</w:t>
      </w:r>
      <w:r w:rsidR="001F07A5" w:rsidRPr="006A68F9">
        <w:rPr>
          <w:rFonts w:ascii="Sylfaen" w:hAnsi="Sylfaen"/>
          <w:lang w:val="ka-GE"/>
        </w:rPr>
        <w:t xml:space="preserve"> </w:t>
      </w:r>
      <w:r w:rsidR="001F07A5" w:rsidRPr="006A68F9">
        <w:rPr>
          <w:rFonts w:ascii="Sylfaen" w:hAnsi="Sylfaen" w:cs="Sylfaen"/>
          <w:lang w:val="ka-GE"/>
        </w:rPr>
        <w:t>მიდგომით</w:t>
      </w:r>
      <w:r w:rsidR="002464D3" w:rsidRPr="006A68F9">
        <w:rPr>
          <w:rFonts w:ascii="Sylfaen" w:hAnsi="Sylfaen"/>
          <w:lang w:val="ka-GE"/>
        </w:rPr>
        <w:t>.</w:t>
      </w:r>
    </w:p>
    <w:p w14:paraId="4170A98B" w14:textId="6EA0284E" w:rsidR="00C60C14" w:rsidRPr="006A68F9" w:rsidRDefault="0048561E" w:rsidP="00E170D1">
      <w:pPr>
        <w:pStyle w:val="BodyText"/>
        <w:numPr>
          <w:ilvl w:val="0"/>
          <w:numId w:val="2"/>
        </w:numPr>
        <w:spacing w:before="120" w:after="240" w:line="276" w:lineRule="auto"/>
        <w:ind w:right="428"/>
        <w:rPr>
          <w:sz w:val="22"/>
          <w:szCs w:val="22"/>
          <w:lang w:val="ka-GE"/>
        </w:rPr>
      </w:pPr>
      <w:r w:rsidRPr="006A68F9">
        <w:rPr>
          <w:sz w:val="22"/>
          <w:szCs w:val="22"/>
          <w:lang w:val="ka-GE"/>
        </w:rPr>
        <w:t>გადაიდგა არაერთი ნაბიჯი ბიზნესგარემოს შემდგომი გაუმჯობესებისა და მეწარმეობის ხელშეწყობისათვის.</w:t>
      </w:r>
      <w:r w:rsidR="00B62786" w:rsidRPr="006A68F9">
        <w:rPr>
          <w:sz w:val="22"/>
          <w:szCs w:val="22"/>
          <w:lang w:val="ka-GE"/>
        </w:rPr>
        <w:t xml:space="preserve"> </w:t>
      </w:r>
      <w:r w:rsidR="003D458B" w:rsidRPr="006A68F9">
        <w:rPr>
          <w:sz w:val="22"/>
          <w:szCs w:val="22"/>
          <w:lang w:val="ka-GE"/>
        </w:rPr>
        <w:t>2018 წლის სექტემბრიდან 2019 წლის მარტის ჩათვლით არსებული პერიოდის საშუალო ეკონომიკურმა ზრდამ 4.9 პროცენტი შეადგინა. ეკონომიკურ ზრდაზე მნიშვნელოვანი პოზიტიური გავლენა საგარეო ვაჭრობის გაუმჯობესებამ და ინვესტიციებმა იქონია. ამავე პერიოდში ექსპორტის</w:t>
      </w:r>
      <w:r w:rsidR="00801515">
        <w:rPr>
          <w:sz w:val="22"/>
          <w:szCs w:val="22"/>
          <w:lang w:val="ka-GE"/>
        </w:rPr>
        <w:t xml:space="preserve"> 14.4-</w:t>
      </w:r>
      <w:r w:rsidR="003D458B" w:rsidRPr="006A68F9">
        <w:rPr>
          <w:sz w:val="22"/>
          <w:szCs w:val="22"/>
          <w:lang w:val="ka-GE"/>
        </w:rPr>
        <w:t xml:space="preserve">პროცენტიანი ზრდა (256.7 მლნ აშშ დოლარით) დაფიქსირდა და 2 034.9 მლნ </w:t>
      </w:r>
      <w:r w:rsidR="003D458B" w:rsidRPr="006A68F9">
        <w:rPr>
          <w:sz w:val="22"/>
          <w:szCs w:val="22"/>
          <w:lang w:val="ka-GE"/>
        </w:rPr>
        <w:lastRenderedPageBreak/>
        <w:t xml:space="preserve">აშშ დოლარი შეადგინა. 2018 წლის მეოთხე კვარტალში ბიზნესსექტორის ბრუნვა, წინა წლის ანალოგიურ პერიოდთან შედარებით, 21.9 პროცენტით გაიზარდა და 25.8 მლრდ ლარი შეადგინა, </w:t>
      </w:r>
      <w:r w:rsidR="003D458B" w:rsidRPr="001A68E0">
        <w:rPr>
          <w:sz w:val="22"/>
          <w:szCs w:val="22"/>
          <w:lang w:val="ka-GE"/>
        </w:rPr>
        <w:t>ხოლო ბიზნეს</w:t>
      </w:r>
      <w:r w:rsidR="009431BA">
        <w:rPr>
          <w:sz w:val="22"/>
          <w:szCs w:val="22"/>
          <w:lang w:val="ka-GE"/>
        </w:rPr>
        <w:t>ს</w:t>
      </w:r>
      <w:r w:rsidR="003D458B" w:rsidRPr="001A68E0">
        <w:rPr>
          <w:sz w:val="22"/>
          <w:szCs w:val="22"/>
          <w:lang w:val="ka-GE"/>
        </w:rPr>
        <w:t>ექტორის გამოშვება 11.5</w:t>
      </w:r>
      <w:r w:rsidR="003D458B" w:rsidRPr="006A68F9">
        <w:rPr>
          <w:sz w:val="22"/>
          <w:szCs w:val="22"/>
          <w:lang w:val="ka-GE"/>
        </w:rPr>
        <w:t xml:space="preserve"> მლრდ ლარს გაუტოლდა, რაც 9.6 პროცენტით აღემატება გასული წლის შესაბამისი პერიოდის მაჩვენებელს. </w:t>
      </w:r>
      <w:r w:rsidR="004C3516" w:rsidRPr="006A68F9">
        <w:rPr>
          <w:bCs/>
          <w:iCs/>
          <w:sz w:val="22"/>
          <w:szCs w:val="22"/>
        </w:rPr>
        <w:t>2018 წელს უმუშევრობის დონე</w:t>
      </w:r>
      <w:r w:rsidR="009431BA">
        <w:rPr>
          <w:bCs/>
          <w:iCs/>
          <w:sz w:val="22"/>
          <w:szCs w:val="22"/>
          <w:lang w:val="ka-GE"/>
        </w:rPr>
        <w:t>,</w:t>
      </w:r>
      <w:r w:rsidR="004C3516" w:rsidRPr="006A68F9">
        <w:rPr>
          <w:bCs/>
          <w:iCs/>
          <w:sz w:val="22"/>
          <w:szCs w:val="22"/>
        </w:rPr>
        <w:t xml:space="preserve"> წინა წელთან შედარებით</w:t>
      </w:r>
      <w:r w:rsidR="009431BA">
        <w:rPr>
          <w:bCs/>
          <w:iCs/>
          <w:sz w:val="22"/>
          <w:szCs w:val="22"/>
          <w:lang w:val="ka-GE"/>
        </w:rPr>
        <w:t>,</w:t>
      </w:r>
      <w:r w:rsidR="004C3516" w:rsidRPr="006A68F9">
        <w:rPr>
          <w:bCs/>
          <w:iCs/>
          <w:sz w:val="22"/>
          <w:szCs w:val="22"/>
        </w:rPr>
        <w:t xml:space="preserve"> 1.2 პროცენტული პუნქტით შემცირდა და 12.7% შეადგინა, რაც ბოლო 15 წლის განმავლობაში ყველაზე დაბალი ნიშნულია.</w:t>
      </w:r>
      <w:r w:rsidR="004C3516" w:rsidRPr="006A68F9">
        <w:rPr>
          <w:sz w:val="22"/>
          <w:szCs w:val="22"/>
          <w:lang w:val="ka-GE"/>
        </w:rPr>
        <w:t xml:space="preserve"> </w:t>
      </w:r>
      <w:r w:rsidR="00D26464" w:rsidRPr="006A68F9">
        <w:rPr>
          <w:sz w:val="22"/>
          <w:szCs w:val="22"/>
          <w:lang w:val="ka-GE"/>
        </w:rPr>
        <w:t xml:space="preserve">მსოფლიო ბანკის „ბიზნესის კეთების“ 2019 </w:t>
      </w:r>
      <w:r w:rsidR="002218AA">
        <w:rPr>
          <w:sz w:val="22"/>
          <w:szCs w:val="22"/>
          <w:lang w:val="ka-GE"/>
        </w:rPr>
        <w:t xml:space="preserve"> </w:t>
      </w:r>
      <w:r w:rsidR="00D26464" w:rsidRPr="006A68F9">
        <w:rPr>
          <w:sz w:val="22"/>
          <w:szCs w:val="22"/>
          <w:lang w:val="ka-GE"/>
        </w:rPr>
        <w:t>წლის ანგარიშის</w:t>
      </w:r>
      <w:r w:rsidR="002218AA">
        <w:rPr>
          <w:sz w:val="22"/>
          <w:szCs w:val="22"/>
          <w:lang w:val="ka-GE"/>
        </w:rPr>
        <w:t xml:space="preserve"> </w:t>
      </w:r>
      <w:r w:rsidR="00D26464" w:rsidRPr="006A68F9">
        <w:rPr>
          <w:sz w:val="22"/>
          <w:szCs w:val="22"/>
          <w:lang w:val="ka-GE"/>
        </w:rPr>
        <w:t xml:space="preserve"> მიხედვით, საქართველომ მსოფლიოს 190 ქვეყანას შორის მე-6 ადგილი დაიკავა და ქვეყნის პოზიცია</w:t>
      </w:r>
      <w:r w:rsidR="002218AA">
        <w:rPr>
          <w:sz w:val="22"/>
          <w:szCs w:val="22"/>
          <w:lang w:val="ka-GE"/>
        </w:rPr>
        <w:t>,</w:t>
      </w:r>
      <w:r w:rsidR="00D26464" w:rsidRPr="006A68F9">
        <w:rPr>
          <w:sz w:val="22"/>
          <w:szCs w:val="22"/>
          <w:lang w:val="ka-GE"/>
        </w:rPr>
        <w:t xml:space="preserve"> წინა წელთან შედარებით</w:t>
      </w:r>
      <w:r w:rsidR="002218AA">
        <w:rPr>
          <w:sz w:val="22"/>
          <w:szCs w:val="22"/>
          <w:lang w:val="ka-GE"/>
        </w:rPr>
        <w:t>,</w:t>
      </w:r>
      <w:r w:rsidR="00D26464" w:rsidRPr="006A68F9">
        <w:rPr>
          <w:sz w:val="22"/>
          <w:szCs w:val="22"/>
          <w:lang w:val="ka-GE"/>
        </w:rPr>
        <w:t xml:space="preserve"> 3 ადგილით გაუმჯობესდა</w:t>
      </w:r>
      <w:r w:rsidR="00530313" w:rsidRPr="006A68F9">
        <w:rPr>
          <w:sz w:val="22"/>
          <w:szCs w:val="22"/>
          <w:lang w:val="ka-GE"/>
        </w:rPr>
        <w:t>.</w:t>
      </w:r>
    </w:p>
    <w:p w14:paraId="7E1541AB" w14:textId="343DE1A8" w:rsidR="00AD08F8" w:rsidRPr="006A68F9" w:rsidRDefault="004A7418" w:rsidP="0067474E">
      <w:pPr>
        <w:pStyle w:val="ListParagraph"/>
        <w:numPr>
          <w:ilvl w:val="0"/>
          <w:numId w:val="6"/>
        </w:numPr>
        <w:spacing w:after="240" w:line="276" w:lineRule="auto"/>
        <w:ind w:right="428"/>
        <w:contextualSpacing w:val="0"/>
        <w:jc w:val="both"/>
        <w:rPr>
          <w:rFonts w:ascii="Sylfaen" w:hAnsi="Sylfaen"/>
          <w:lang w:val="ka-GE"/>
        </w:rPr>
      </w:pPr>
      <w:r w:rsidRPr="006A68F9">
        <w:rPr>
          <w:rFonts w:ascii="Sylfaen" w:hAnsi="Sylfaen" w:cs="Sylfaen"/>
          <w:lang w:val="ka-GE"/>
        </w:rPr>
        <w:t>მცირე</w:t>
      </w:r>
      <w:r w:rsidRPr="006A68F9">
        <w:rPr>
          <w:rFonts w:ascii="Sylfaen" w:hAnsi="Sylfaen"/>
          <w:lang w:val="ka-GE"/>
        </w:rPr>
        <w:t xml:space="preserve">, </w:t>
      </w:r>
      <w:r w:rsidR="00FD6BFA" w:rsidRPr="006A68F9">
        <w:rPr>
          <w:rFonts w:ascii="Sylfaen" w:hAnsi="Sylfaen" w:cs="Sylfaen"/>
          <w:lang w:val="ka-GE"/>
        </w:rPr>
        <w:t>ეფექტიან</w:t>
      </w:r>
      <w:r w:rsidRPr="006A68F9">
        <w:rPr>
          <w:rFonts w:ascii="Sylfaen" w:hAnsi="Sylfaen" w:cs="Sylfaen"/>
          <w:lang w:val="ka-GE"/>
        </w:rPr>
        <w:t>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მოქნილი</w:t>
      </w:r>
      <w:r w:rsidRPr="006A68F9">
        <w:rPr>
          <w:rFonts w:ascii="Sylfaen" w:hAnsi="Sylfaen"/>
          <w:lang w:val="ka-GE"/>
        </w:rPr>
        <w:t xml:space="preserve"> </w:t>
      </w:r>
      <w:r w:rsidRPr="006A68F9">
        <w:rPr>
          <w:rFonts w:ascii="Sylfaen" w:hAnsi="Sylfaen" w:cs="Sylfaen"/>
          <w:lang w:val="ka-GE"/>
        </w:rPr>
        <w:t>მთავრობის</w:t>
      </w:r>
      <w:r w:rsidRPr="006A68F9">
        <w:rPr>
          <w:rFonts w:ascii="Sylfaen" w:hAnsi="Sylfaen"/>
          <w:lang w:val="ka-GE"/>
        </w:rPr>
        <w:t xml:space="preserve"> </w:t>
      </w:r>
      <w:r w:rsidRPr="006A68F9">
        <w:rPr>
          <w:rFonts w:ascii="Sylfaen" w:hAnsi="Sylfaen" w:cs="Sylfaen"/>
          <w:lang w:val="ka-GE"/>
        </w:rPr>
        <w:t>კონცეფციის</w:t>
      </w:r>
      <w:r w:rsidRPr="006A68F9">
        <w:rPr>
          <w:rFonts w:ascii="Sylfaen" w:hAnsi="Sylfaen"/>
          <w:lang w:val="ka-GE"/>
        </w:rPr>
        <w:t xml:space="preserve"> </w:t>
      </w:r>
      <w:r w:rsidR="00F23C6C" w:rsidRPr="006A68F9">
        <w:rPr>
          <w:rFonts w:ascii="Sylfaen" w:hAnsi="Sylfaen" w:cs="Sylfaen"/>
          <w:lang w:val="ka-GE"/>
        </w:rPr>
        <w:t>შესაბამისად</w:t>
      </w:r>
      <w:r w:rsidR="00E254CB" w:rsidRPr="006A68F9">
        <w:rPr>
          <w:rFonts w:ascii="Sylfaen" w:hAnsi="Sylfaen"/>
          <w:lang w:val="ka-GE"/>
        </w:rPr>
        <w:t>,</w:t>
      </w:r>
      <w:r w:rsidR="00B62786" w:rsidRPr="006A68F9">
        <w:rPr>
          <w:rFonts w:ascii="Sylfaen" w:hAnsi="Sylfaen"/>
          <w:lang w:val="ka-GE"/>
        </w:rPr>
        <w:t xml:space="preserve"> </w:t>
      </w:r>
      <w:r w:rsidR="00F23C6C" w:rsidRPr="006A68F9">
        <w:rPr>
          <w:rFonts w:ascii="Sylfaen" w:hAnsi="Sylfaen" w:cs="Sylfaen"/>
          <w:lang w:val="ka-GE"/>
        </w:rPr>
        <w:t xml:space="preserve"> 2019 წლის სახელმწიფო ბიუჯეტის დაგეგმვის დროს</w:t>
      </w:r>
      <w:r w:rsidR="00607BF7">
        <w:rPr>
          <w:rFonts w:ascii="Sylfaen" w:hAnsi="Sylfaen" w:cs="Sylfaen"/>
          <w:lang w:val="ka-GE"/>
        </w:rPr>
        <w:t>,</w:t>
      </w:r>
      <w:r w:rsidR="00F23C6C" w:rsidRPr="006A68F9">
        <w:rPr>
          <w:rFonts w:ascii="Sylfaen" w:hAnsi="Sylfaen" w:cs="Sylfaen"/>
          <w:lang w:val="ka-GE"/>
        </w:rPr>
        <w:t xml:space="preserve"> ნაერთი ბიუჯეტის შრომის ანაზღაურების წილი</w:t>
      </w:r>
      <w:r w:rsidR="00607BF7">
        <w:rPr>
          <w:rFonts w:ascii="Sylfaen" w:hAnsi="Sylfaen" w:cs="Sylfaen"/>
          <w:lang w:val="ka-GE"/>
        </w:rPr>
        <w:t>,</w:t>
      </w:r>
      <w:r w:rsidR="00F23C6C" w:rsidRPr="006A68F9">
        <w:rPr>
          <w:rFonts w:ascii="Sylfaen" w:hAnsi="Sylfaen" w:cs="Sylfaen"/>
          <w:lang w:val="ka-GE"/>
        </w:rPr>
        <w:t xml:space="preserve"> მთლიან შიდა პროდუქტთან (მშპ) </w:t>
      </w:r>
      <w:r w:rsidR="00607BF7">
        <w:rPr>
          <w:rFonts w:ascii="Sylfaen" w:hAnsi="Sylfaen" w:cs="Sylfaen"/>
          <w:lang w:val="ka-GE"/>
        </w:rPr>
        <w:t>მიმართებით,</w:t>
      </w:r>
      <w:r w:rsidR="00F23C6C" w:rsidRPr="006A68F9">
        <w:rPr>
          <w:rFonts w:ascii="Sylfaen" w:hAnsi="Sylfaen" w:cs="Sylfaen"/>
          <w:lang w:val="ka-GE"/>
        </w:rPr>
        <w:t xml:space="preserve"> დაიგეგმა 3.9%-ის ფარგლებში</w:t>
      </w:r>
      <w:r w:rsidR="0030527A">
        <w:rPr>
          <w:rFonts w:ascii="Sylfaen" w:hAnsi="Sylfaen" w:cs="Sylfaen"/>
          <w:lang w:val="ka-GE"/>
        </w:rPr>
        <w:t>,</w:t>
      </w:r>
      <w:r w:rsidR="00F23C6C" w:rsidRPr="006A68F9">
        <w:rPr>
          <w:rFonts w:ascii="Sylfaen" w:hAnsi="Sylfaen" w:cs="Sylfaen"/>
          <w:lang w:val="ka-GE"/>
        </w:rPr>
        <w:t xml:space="preserve"> პენსიების ზრდის პარალელურად</w:t>
      </w:r>
      <w:r w:rsidR="002218AA">
        <w:rPr>
          <w:rFonts w:ascii="Sylfaen" w:hAnsi="Sylfaen" w:cs="Sylfaen"/>
          <w:lang w:val="ka-GE"/>
        </w:rPr>
        <w:t>,</w:t>
      </w:r>
      <w:r w:rsidR="00F23C6C" w:rsidRPr="006A68F9">
        <w:rPr>
          <w:rFonts w:ascii="Sylfaen" w:hAnsi="Sylfaen" w:cs="Sylfaen"/>
          <w:lang w:val="ka-GE"/>
        </w:rPr>
        <w:t xml:space="preserve"> ეტაპობრივად შენარჩუნებულია მიმდინარე ხარჯების შემცირების ტენდენცია. 2018 წელს აღნიშნულმა მაჩვენებელმა შეადგინა 4.1%. </w:t>
      </w:r>
      <w:r w:rsidR="00530313" w:rsidRPr="006A68F9">
        <w:rPr>
          <w:rFonts w:ascii="Sylfaen" w:hAnsi="Sylfaen" w:cs="Sylfaen"/>
          <w:lang w:val="ka-GE"/>
        </w:rPr>
        <w:t>მიმდინარეობს საჯარო სამართლის იურიდიული პირების კატეგორიზაციის კრიტერიუმების შემუშავების პროცესი</w:t>
      </w:r>
      <w:r w:rsidR="00E254CB" w:rsidRPr="006A68F9">
        <w:rPr>
          <w:rFonts w:ascii="Sylfaen" w:hAnsi="Sylfaen" w:cs="Sylfaen"/>
          <w:lang w:val="ka-GE"/>
        </w:rPr>
        <w:t xml:space="preserve"> და </w:t>
      </w:r>
      <w:r w:rsidR="00530313" w:rsidRPr="006A68F9">
        <w:rPr>
          <w:rFonts w:ascii="Sylfaen" w:hAnsi="Sylfaen" w:cs="Sylfaen"/>
          <w:lang w:val="ka-GE"/>
        </w:rPr>
        <w:t>ადგილობრივი თვითმმართველობის</w:t>
      </w:r>
      <w:r w:rsidR="00B62786" w:rsidRPr="006A68F9">
        <w:rPr>
          <w:rFonts w:ascii="Sylfaen" w:hAnsi="Sylfaen" w:cs="Sylfaen"/>
          <w:lang w:val="ka-GE"/>
        </w:rPr>
        <w:t xml:space="preserve"> </w:t>
      </w:r>
      <w:r w:rsidR="00530313" w:rsidRPr="006A68F9">
        <w:rPr>
          <w:rFonts w:ascii="Sylfaen" w:hAnsi="Sylfaen" w:cs="Sylfaen"/>
          <w:lang w:val="ka-GE"/>
        </w:rPr>
        <w:t>საპილოტე მუნიციპალიტეტების</w:t>
      </w:r>
      <w:r w:rsidR="002218AA">
        <w:rPr>
          <w:rFonts w:ascii="Sylfaen" w:hAnsi="Sylfaen" w:cs="Sylfaen"/>
          <w:lang w:val="ka-GE"/>
        </w:rPr>
        <w:t>ა</w:t>
      </w:r>
      <w:r w:rsidR="00530313" w:rsidRPr="006A68F9">
        <w:rPr>
          <w:rFonts w:ascii="Sylfaen" w:hAnsi="Sylfaen" w:cs="Sylfaen"/>
          <w:lang w:val="ka-GE"/>
        </w:rPr>
        <w:t xml:space="preserve"> და ავტონომიური რესპუბლიკების საჯარო დაწესებულებების ორგანიზაციული ანალიზი. </w:t>
      </w:r>
      <w:r w:rsidR="00102F9E" w:rsidRPr="006A68F9">
        <w:rPr>
          <w:rFonts w:ascii="Sylfaen" w:eastAsia="Times New Roman" w:hAnsi="Sylfaen" w:cs="Sylfaen"/>
          <w:lang w:val="ka-GE"/>
        </w:rPr>
        <w:t>იქმნება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პოლიტიკის</w:t>
      </w:r>
      <w:r w:rsidR="004D28EE" w:rsidRPr="006A68F9">
        <w:rPr>
          <w:rFonts w:ascii="Sylfaen" w:eastAsia="Times New Roman" w:hAnsi="Sylfaen"/>
          <w:lang w:val="ka-GE"/>
        </w:rPr>
        <w:t xml:space="preserve"> </w:t>
      </w:r>
      <w:r w:rsidR="00664BF9" w:rsidRPr="006A68F9">
        <w:rPr>
          <w:rFonts w:ascii="Sylfaen" w:eastAsia="Times New Roman" w:hAnsi="Sylfaen" w:cs="Sylfaen"/>
          <w:lang w:val="ka-GE"/>
        </w:rPr>
        <w:t>დაგეგმვის</w:t>
      </w:r>
      <w:r w:rsidR="00D96048" w:rsidRPr="006A68F9">
        <w:rPr>
          <w:rFonts w:ascii="Sylfaen" w:eastAsia="Times New Roman" w:hAnsi="Sylfaen" w:cs="Sylfaen"/>
          <w:lang w:val="ka-GE"/>
        </w:rPr>
        <w:t>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და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მონიტორინგის</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ელექტრონული</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სისტემა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რომელიც</w:t>
      </w:r>
      <w:r w:rsidR="004D28EE" w:rsidRPr="006A68F9">
        <w:rPr>
          <w:rFonts w:ascii="Sylfaen" w:eastAsia="Times New Roman" w:hAnsi="Sylfaen"/>
          <w:lang w:val="ka-GE"/>
        </w:rPr>
        <w:t xml:space="preserve"> </w:t>
      </w:r>
      <w:r w:rsidR="00D96048" w:rsidRPr="006A68F9">
        <w:rPr>
          <w:rFonts w:ascii="Sylfaen" w:eastAsia="Times New Roman" w:hAnsi="Sylfaen" w:cs="Sylfaen"/>
          <w:lang w:val="ka-GE"/>
        </w:rPr>
        <w:t>ეფექტიან</w:t>
      </w:r>
      <w:r w:rsidR="004D28EE" w:rsidRPr="006A68F9">
        <w:rPr>
          <w:rFonts w:ascii="Sylfaen" w:eastAsia="Times New Roman" w:hAnsi="Sylfaen" w:cs="Sylfaen"/>
          <w:lang w:val="ka-GE"/>
        </w:rPr>
        <w:t>ს</w:t>
      </w:r>
      <w:r w:rsidR="00D96048" w:rsidRPr="006A68F9">
        <w:rPr>
          <w:rFonts w:ascii="Sylfaen" w:eastAsia="Times New Roman" w:hAnsi="Sylfaen" w:cs="Sylfaen"/>
          <w:lang w:val="ka-GE"/>
        </w:rPr>
        <w:t>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და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მოქნილს</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გახდის</w:t>
      </w:r>
      <w:r w:rsidR="004D28EE" w:rsidRPr="006A68F9">
        <w:rPr>
          <w:rFonts w:ascii="Sylfaen" w:eastAsia="Times New Roman" w:hAnsi="Sylfaen"/>
          <w:lang w:val="ka-GE"/>
        </w:rPr>
        <w:t xml:space="preserve"> </w:t>
      </w:r>
      <w:r w:rsidR="002218AA">
        <w:rPr>
          <w:rFonts w:ascii="Sylfaen" w:eastAsia="Times New Roman" w:hAnsi="Sylfaen" w:cs="Sylfaen"/>
          <w:lang w:val="ka-GE"/>
        </w:rPr>
        <w:t>უწყებათ</w:t>
      </w:r>
      <w:r w:rsidR="003D2ED0" w:rsidRPr="006A68F9">
        <w:rPr>
          <w:rFonts w:ascii="Sylfaen" w:eastAsia="Times New Roman" w:hAnsi="Sylfaen" w:cs="Sylfaen"/>
          <w:lang w:val="ka-GE"/>
        </w:rPr>
        <w:t>შორის</w:t>
      </w:r>
      <w:r w:rsidR="004D28EE" w:rsidRPr="006A68F9">
        <w:rPr>
          <w:rFonts w:ascii="Sylfaen" w:eastAsia="Times New Roman" w:hAnsi="Sylfaen"/>
          <w:lang w:val="ka-GE"/>
        </w:rPr>
        <w:t xml:space="preserve"> </w:t>
      </w:r>
      <w:r w:rsidR="00102F9E" w:rsidRPr="006A68F9">
        <w:rPr>
          <w:rFonts w:ascii="Sylfaen" w:eastAsia="Times New Roman" w:hAnsi="Sylfaen" w:cs="Sylfaen"/>
          <w:lang w:val="ka-GE"/>
        </w:rPr>
        <w:t xml:space="preserve">თანამშრომლობას, </w:t>
      </w:r>
      <w:r w:rsidR="004D28EE" w:rsidRPr="006A68F9">
        <w:rPr>
          <w:rFonts w:ascii="Sylfaen" w:eastAsia="Times New Roman" w:hAnsi="Sylfaen" w:cs="Sylfaen"/>
          <w:lang w:val="ka-GE"/>
        </w:rPr>
        <w:t>საქმიანობის</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დაგეგმვას</w:t>
      </w:r>
      <w:r w:rsidR="00FC44BC" w:rsidRPr="006A68F9">
        <w:rPr>
          <w:rFonts w:ascii="Sylfaen" w:eastAsia="Times New Roman" w:hAnsi="Sylfaen" w:cs="Sylfaen"/>
          <w:lang w:val="ka-GE"/>
        </w:rPr>
        <w:t>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და</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შესრულების</w:t>
      </w:r>
      <w:r w:rsidR="004D28EE" w:rsidRPr="006A68F9">
        <w:rPr>
          <w:rFonts w:ascii="Sylfaen" w:eastAsia="Times New Roman" w:hAnsi="Sylfaen"/>
          <w:lang w:val="ka-GE"/>
        </w:rPr>
        <w:t xml:space="preserve"> </w:t>
      </w:r>
      <w:r w:rsidR="004D28EE" w:rsidRPr="006A68F9">
        <w:rPr>
          <w:rFonts w:ascii="Sylfaen" w:eastAsia="Times New Roman" w:hAnsi="Sylfaen" w:cs="Sylfaen"/>
          <w:lang w:val="ka-GE"/>
        </w:rPr>
        <w:t>შეფასებას</w:t>
      </w:r>
      <w:r w:rsidR="004D28EE" w:rsidRPr="006A68F9">
        <w:rPr>
          <w:rFonts w:ascii="Sylfaen" w:eastAsia="Times New Roman" w:hAnsi="Sylfaen"/>
          <w:lang w:val="ka-GE"/>
        </w:rPr>
        <w:t>.</w:t>
      </w:r>
      <w:r w:rsidR="002218AA">
        <w:rPr>
          <w:rFonts w:ascii="Sylfaen" w:eastAsia="Times New Roman" w:hAnsi="Sylfaen"/>
          <w:lang w:val="ka-GE"/>
        </w:rPr>
        <w:t xml:space="preserve"> </w:t>
      </w:r>
    </w:p>
    <w:p w14:paraId="47B68703" w14:textId="78684892" w:rsidR="00807EB8" w:rsidRPr="00807EB8" w:rsidRDefault="00E7531E" w:rsidP="00C81811">
      <w:pPr>
        <w:pStyle w:val="ListParagraph"/>
        <w:numPr>
          <w:ilvl w:val="0"/>
          <w:numId w:val="2"/>
        </w:numPr>
        <w:ind w:right="429"/>
        <w:jc w:val="both"/>
        <w:rPr>
          <w:rFonts w:ascii="Sylfaen" w:eastAsia="Sylfaen" w:hAnsi="Sylfaen" w:cs="Sylfaen"/>
          <w:bCs/>
          <w:lang w:val="ka-GE"/>
        </w:rPr>
      </w:pPr>
      <w:r w:rsidRPr="00807EB8">
        <w:rPr>
          <w:rFonts w:ascii="Sylfaen" w:hAnsi="Sylfaen" w:cs="Sylfaen"/>
          <w:color w:val="000000" w:themeColor="text1"/>
        </w:rPr>
        <w:t>გრძელდება</w:t>
      </w:r>
      <w:r w:rsidRPr="00807EB8">
        <w:rPr>
          <w:color w:val="000000" w:themeColor="text1"/>
        </w:rPr>
        <w:t xml:space="preserve"> </w:t>
      </w:r>
      <w:r w:rsidRPr="00807EB8">
        <w:rPr>
          <w:rFonts w:ascii="Sylfaen" w:hAnsi="Sylfaen" w:cs="Sylfaen"/>
          <w:color w:val="000000" w:themeColor="text1"/>
        </w:rPr>
        <w:t>გან</w:t>
      </w:r>
      <w:r w:rsidR="005455BB" w:rsidRPr="00807EB8">
        <w:rPr>
          <w:rFonts w:ascii="Sylfaen" w:hAnsi="Sylfaen" w:cs="Sylfaen"/>
          <w:color w:val="000000" w:themeColor="text1"/>
        </w:rPr>
        <w:t>ა</w:t>
      </w:r>
      <w:r w:rsidRPr="00807EB8">
        <w:rPr>
          <w:rFonts w:ascii="Sylfaen" w:hAnsi="Sylfaen" w:cs="Sylfaen"/>
          <w:color w:val="000000" w:themeColor="text1"/>
        </w:rPr>
        <w:t>თლების</w:t>
      </w:r>
      <w:r w:rsidRPr="00807EB8">
        <w:rPr>
          <w:color w:val="000000" w:themeColor="text1"/>
        </w:rPr>
        <w:t xml:space="preserve"> </w:t>
      </w:r>
      <w:r w:rsidRPr="00807EB8">
        <w:rPr>
          <w:rFonts w:ascii="Sylfaen" w:hAnsi="Sylfaen" w:cs="Sylfaen"/>
          <w:color w:val="000000" w:themeColor="text1"/>
        </w:rPr>
        <w:t>სისტემის</w:t>
      </w:r>
      <w:r w:rsidRPr="00807EB8">
        <w:rPr>
          <w:color w:val="000000" w:themeColor="text1"/>
        </w:rPr>
        <w:t xml:space="preserve"> </w:t>
      </w:r>
      <w:r w:rsidR="00FC44BC" w:rsidRPr="00807EB8">
        <w:rPr>
          <w:rFonts w:ascii="Sylfaen" w:hAnsi="Sylfaen" w:cs="Sylfaen"/>
          <w:color w:val="000000" w:themeColor="text1"/>
        </w:rPr>
        <w:t>რეფორმ</w:t>
      </w:r>
      <w:r w:rsidR="00726CD5" w:rsidRPr="00807EB8">
        <w:rPr>
          <w:rFonts w:ascii="Sylfaen" w:hAnsi="Sylfaen" w:cs="Sylfaen"/>
          <w:color w:val="000000" w:themeColor="text1"/>
        </w:rPr>
        <w:t>ირებ</w:t>
      </w:r>
      <w:r w:rsidRPr="00807EB8">
        <w:rPr>
          <w:rFonts w:ascii="Sylfaen" w:hAnsi="Sylfaen" w:cs="Sylfaen"/>
          <w:color w:val="000000" w:themeColor="text1"/>
        </w:rPr>
        <w:t>ა</w:t>
      </w:r>
      <w:r w:rsidRPr="00807EB8">
        <w:rPr>
          <w:color w:val="000000" w:themeColor="text1"/>
        </w:rPr>
        <w:t xml:space="preserve">, </w:t>
      </w:r>
      <w:r w:rsidRPr="00807EB8">
        <w:rPr>
          <w:rFonts w:ascii="Sylfaen" w:hAnsi="Sylfaen" w:cs="Sylfaen"/>
          <w:color w:val="000000" w:themeColor="text1"/>
        </w:rPr>
        <w:t>რომელიც</w:t>
      </w:r>
      <w:r w:rsidRPr="00807EB8">
        <w:rPr>
          <w:color w:val="000000" w:themeColor="text1"/>
        </w:rPr>
        <w:t xml:space="preserve"> </w:t>
      </w:r>
      <w:r w:rsidRPr="00807EB8">
        <w:rPr>
          <w:rFonts w:ascii="Sylfaen" w:hAnsi="Sylfaen" w:cs="Sylfaen"/>
          <w:color w:val="000000" w:themeColor="text1"/>
        </w:rPr>
        <w:t>ორიენტირებული</w:t>
      </w:r>
      <w:r w:rsidR="00D63701" w:rsidRPr="00807EB8">
        <w:rPr>
          <w:color w:val="000000" w:themeColor="text1"/>
        </w:rPr>
        <w:t xml:space="preserve"> </w:t>
      </w:r>
      <w:r w:rsidR="00D63701" w:rsidRPr="00807EB8">
        <w:rPr>
          <w:rFonts w:ascii="Sylfaen" w:hAnsi="Sylfaen" w:cs="Sylfaen"/>
          <w:color w:val="000000" w:themeColor="text1"/>
        </w:rPr>
        <w:t>იქნება</w:t>
      </w:r>
      <w:r w:rsidRPr="00807EB8">
        <w:rPr>
          <w:color w:val="000000" w:themeColor="text1"/>
        </w:rPr>
        <w:t xml:space="preserve"> </w:t>
      </w:r>
      <w:r w:rsidRPr="00807EB8">
        <w:rPr>
          <w:rFonts w:ascii="Sylfaen" w:hAnsi="Sylfaen" w:cs="Sylfaen"/>
        </w:rPr>
        <w:t>შრომის</w:t>
      </w:r>
      <w:r w:rsidRPr="00807EB8">
        <w:t xml:space="preserve"> </w:t>
      </w:r>
      <w:r w:rsidRPr="00807EB8">
        <w:rPr>
          <w:rFonts w:ascii="Sylfaen" w:hAnsi="Sylfaen" w:cs="Sylfaen"/>
        </w:rPr>
        <w:t>ბაზრის</w:t>
      </w:r>
      <w:r w:rsidRPr="00807EB8">
        <w:t xml:space="preserve"> </w:t>
      </w:r>
      <w:r w:rsidRPr="00807EB8">
        <w:rPr>
          <w:rFonts w:ascii="Sylfaen" w:hAnsi="Sylfaen" w:cs="Sylfaen"/>
          <w:color w:val="000000" w:themeColor="text1"/>
        </w:rPr>
        <w:t>მოთხოვნებზე</w:t>
      </w:r>
      <w:r w:rsidRPr="00807EB8">
        <w:rPr>
          <w:color w:val="000000" w:themeColor="text1"/>
        </w:rPr>
        <w:t>.</w:t>
      </w:r>
      <w:r w:rsidR="001612D5" w:rsidRPr="00807EB8">
        <w:rPr>
          <w:color w:val="000000" w:themeColor="text1"/>
        </w:rPr>
        <w:t xml:space="preserve"> </w:t>
      </w:r>
      <w:r w:rsidR="00807EB8" w:rsidRPr="00807EB8">
        <w:rPr>
          <w:rFonts w:ascii="Sylfaen" w:hAnsi="Sylfaen" w:cs="Sylfaen"/>
          <w:color w:val="000000" w:themeColor="text1"/>
        </w:rPr>
        <w:t>განათლების</w:t>
      </w:r>
      <w:r w:rsidR="00807EB8" w:rsidRPr="00807EB8">
        <w:rPr>
          <w:color w:val="000000" w:themeColor="text1"/>
        </w:rPr>
        <w:t xml:space="preserve"> </w:t>
      </w:r>
      <w:r w:rsidR="00807EB8" w:rsidRPr="00807EB8">
        <w:rPr>
          <w:rFonts w:ascii="Sylfaen" w:hAnsi="Sylfaen" w:cs="Sylfaen"/>
          <w:color w:val="000000" w:themeColor="text1"/>
        </w:rPr>
        <w:t>სექტორის</w:t>
      </w:r>
      <w:r w:rsidR="00807EB8" w:rsidRPr="00807EB8">
        <w:rPr>
          <w:color w:val="000000" w:themeColor="text1"/>
        </w:rPr>
        <w:t xml:space="preserve"> </w:t>
      </w:r>
      <w:r w:rsidR="00807EB8" w:rsidRPr="00807EB8">
        <w:rPr>
          <w:rFonts w:ascii="Sylfaen" w:hAnsi="Sylfaen" w:cs="Sylfaen"/>
          <w:color w:val="000000" w:themeColor="text1"/>
        </w:rPr>
        <w:t>მდგრადი</w:t>
      </w:r>
      <w:r w:rsidR="00807EB8" w:rsidRPr="00807EB8">
        <w:rPr>
          <w:color w:val="000000" w:themeColor="text1"/>
        </w:rPr>
        <w:t xml:space="preserve"> </w:t>
      </w:r>
      <w:r w:rsidR="00807EB8" w:rsidRPr="00807EB8">
        <w:rPr>
          <w:rFonts w:ascii="Sylfaen" w:hAnsi="Sylfaen" w:cs="Sylfaen"/>
          <w:color w:val="000000" w:themeColor="text1"/>
        </w:rPr>
        <w:t>განვითარების</w:t>
      </w:r>
      <w:r w:rsidR="00807EB8" w:rsidRPr="00807EB8">
        <w:rPr>
          <w:color w:val="000000" w:themeColor="text1"/>
        </w:rPr>
        <w:t xml:space="preserve">, </w:t>
      </w:r>
      <w:r w:rsidR="00807EB8" w:rsidRPr="00807EB8">
        <w:rPr>
          <w:rFonts w:ascii="Sylfaen" w:hAnsi="Sylfaen" w:cs="Sylfaen"/>
          <w:color w:val="000000" w:themeColor="text1"/>
        </w:rPr>
        <w:t>ხარისხიანი</w:t>
      </w:r>
      <w:r w:rsidR="00807EB8" w:rsidRPr="00807EB8">
        <w:rPr>
          <w:color w:val="000000" w:themeColor="text1"/>
        </w:rPr>
        <w:t xml:space="preserve"> </w:t>
      </w:r>
      <w:r w:rsidR="00807EB8" w:rsidRPr="00807EB8">
        <w:rPr>
          <w:rFonts w:ascii="Sylfaen" w:hAnsi="Sylfaen" w:cs="Sylfaen"/>
          <w:color w:val="000000" w:themeColor="text1"/>
        </w:rPr>
        <w:t>და</w:t>
      </w:r>
      <w:r w:rsidR="00807EB8" w:rsidRPr="00807EB8">
        <w:rPr>
          <w:color w:val="000000" w:themeColor="text1"/>
        </w:rPr>
        <w:t xml:space="preserve"> </w:t>
      </w:r>
      <w:r w:rsidR="00807EB8" w:rsidRPr="00807EB8">
        <w:rPr>
          <w:rFonts w:ascii="Sylfaen" w:hAnsi="Sylfaen" w:cs="Sylfaen"/>
          <w:color w:val="000000" w:themeColor="text1"/>
        </w:rPr>
        <w:t>კონკურენტუნარიანი</w:t>
      </w:r>
      <w:r w:rsidR="00807EB8" w:rsidRPr="00807EB8">
        <w:rPr>
          <w:color w:val="000000" w:themeColor="text1"/>
        </w:rPr>
        <w:t xml:space="preserve"> </w:t>
      </w:r>
      <w:r w:rsidR="00807EB8" w:rsidRPr="00807EB8">
        <w:rPr>
          <w:rFonts w:ascii="Sylfaen" w:hAnsi="Sylfaen" w:cs="Sylfaen"/>
          <w:color w:val="000000" w:themeColor="text1"/>
        </w:rPr>
        <w:t>განათლების</w:t>
      </w:r>
      <w:r w:rsidR="00807EB8" w:rsidRPr="00807EB8">
        <w:rPr>
          <w:color w:val="000000" w:themeColor="text1"/>
        </w:rPr>
        <w:t xml:space="preserve"> </w:t>
      </w:r>
      <w:r w:rsidR="00807EB8" w:rsidRPr="00807EB8">
        <w:rPr>
          <w:rFonts w:ascii="Sylfaen" w:hAnsi="Sylfaen" w:cs="Sylfaen"/>
          <w:color w:val="000000" w:themeColor="text1"/>
        </w:rPr>
        <w:t>მიღების</w:t>
      </w:r>
      <w:r w:rsidR="00807EB8" w:rsidRPr="00807EB8">
        <w:rPr>
          <w:color w:val="000000" w:themeColor="text1"/>
        </w:rPr>
        <w:t xml:space="preserve"> </w:t>
      </w:r>
      <w:r w:rsidR="00807EB8" w:rsidRPr="00807EB8">
        <w:rPr>
          <w:rFonts w:ascii="Sylfaen" w:hAnsi="Sylfaen" w:cs="Sylfaen"/>
          <w:color w:val="000000" w:themeColor="text1"/>
        </w:rPr>
        <w:t>ხელშეწყობის</w:t>
      </w:r>
      <w:r w:rsidR="00807EB8" w:rsidRPr="00807EB8">
        <w:rPr>
          <w:color w:val="000000" w:themeColor="text1"/>
        </w:rPr>
        <w:t xml:space="preserve"> </w:t>
      </w:r>
      <w:r w:rsidR="00807EB8" w:rsidRPr="00807EB8">
        <w:rPr>
          <w:rFonts w:ascii="Sylfaen" w:hAnsi="Sylfaen" w:cs="Sylfaen"/>
          <w:color w:val="000000" w:themeColor="text1"/>
        </w:rPr>
        <w:t>მიზნით</w:t>
      </w:r>
      <w:r w:rsidR="00807EB8" w:rsidRPr="00807EB8">
        <w:rPr>
          <w:color w:val="000000" w:themeColor="text1"/>
        </w:rPr>
        <w:t xml:space="preserve">, </w:t>
      </w:r>
      <w:r w:rsidR="00807EB8" w:rsidRPr="00807EB8">
        <w:rPr>
          <w:rFonts w:ascii="Sylfaen" w:hAnsi="Sylfaen" w:cs="Sylfaen"/>
          <w:color w:val="000000" w:themeColor="text1"/>
        </w:rPr>
        <w:t>მიღებულ</w:t>
      </w:r>
      <w:r w:rsidR="00807EB8" w:rsidRPr="00807EB8">
        <w:rPr>
          <w:color w:val="000000" w:themeColor="text1"/>
        </w:rPr>
        <w:t xml:space="preserve"> </w:t>
      </w:r>
      <w:r w:rsidR="00807EB8" w:rsidRPr="00807EB8">
        <w:rPr>
          <w:rFonts w:ascii="Sylfaen" w:hAnsi="Sylfaen" w:cs="Sylfaen"/>
          <w:color w:val="000000" w:themeColor="text1"/>
        </w:rPr>
        <w:t>იქნა</w:t>
      </w:r>
      <w:r w:rsidR="00807EB8" w:rsidRPr="00807EB8">
        <w:rPr>
          <w:color w:val="000000" w:themeColor="text1"/>
        </w:rPr>
        <w:t xml:space="preserve"> </w:t>
      </w:r>
      <w:r w:rsidR="00807EB8" w:rsidRPr="00807EB8">
        <w:rPr>
          <w:rFonts w:ascii="Sylfaen" w:hAnsi="Sylfaen" w:cs="Sylfaen"/>
          <w:color w:val="000000" w:themeColor="text1"/>
        </w:rPr>
        <w:t>გადაწყვეტილება</w:t>
      </w:r>
      <w:r w:rsidR="00807EB8" w:rsidRPr="00807EB8">
        <w:rPr>
          <w:color w:val="000000" w:themeColor="text1"/>
        </w:rPr>
        <w:t xml:space="preserve"> </w:t>
      </w:r>
      <w:r w:rsidR="00807EB8" w:rsidRPr="00807EB8">
        <w:rPr>
          <w:rFonts w:ascii="Sylfaen" w:hAnsi="Sylfaen" w:cs="Sylfaen"/>
          <w:color w:val="000000" w:themeColor="text1"/>
        </w:rPr>
        <w:t>განათლების</w:t>
      </w:r>
      <w:r w:rsidR="00807EB8" w:rsidRPr="00807EB8">
        <w:rPr>
          <w:color w:val="000000" w:themeColor="text1"/>
        </w:rPr>
        <w:t xml:space="preserve"> </w:t>
      </w:r>
      <w:r w:rsidR="00807EB8" w:rsidRPr="00807EB8">
        <w:rPr>
          <w:rFonts w:ascii="Sylfaen" w:hAnsi="Sylfaen" w:cs="Sylfaen"/>
          <w:color w:val="000000" w:themeColor="text1"/>
        </w:rPr>
        <w:t>სისტემაში</w:t>
      </w:r>
      <w:r w:rsidR="00807EB8" w:rsidRPr="00807EB8">
        <w:rPr>
          <w:color w:val="000000" w:themeColor="text1"/>
        </w:rPr>
        <w:t xml:space="preserve"> </w:t>
      </w:r>
      <w:r w:rsidR="00807EB8" w:rsidRPr="00807EB8">
        <w:rPr>
          <w:rFonts w:ascii="Sylfaen" w:hAnsi="Sylfaen" w:cs="Sylfaen"/>
          <w:color w:val="000000" w:themeColor="text1"/>
        </w:rPr>
        <w:t>დაფინანსების</w:t>
      </w:r>
      <w:r w:rsidR="00807EB8" w:rsidRPr="00807EB8">
        <w:rPr>
          <w:color w:val="000000" w:themeColor="text1"/>
        </w:rPr>
        <w:t xml:space="preserve"> </w:t>
      </w:r>
      <w:r w:rsidR="00807EB8" w:rsidRPr="00807EB8">
        <w:rPr>
          <w:rFonts w:ascii="Sylfaen" w:hAnsi="Sylfaen" w:cs="Sylfaen"/>
          <w:color w:val="000000" w:themeColor="text1"/>
        </w:rPr>
        <w:t>ეტაპობრივად</w:t>
      </w:r>
      <w:r w:rsidR="00807EB8" w:rsidRPr="00807EB8">
        <w:rPr>
          <w:color w:val="000000" w:themeColor="text1"/>
        </w:rPr>
        <w:t xml:space="preserve"> </w:t>
      </w:r>
      <w:r w:rsidR="00807EB8" w:rsidRPr="00807EB8">
        <w:rPr>
          <w:rFonts w:ascii="Sylfaen" w:hAnsi="Sylfaen" w:cs="Sylfaen"/>
          <w:color w:val="000000" w:themeColor="text1"/>
        </w:rPr>
        <w:t>ზრდის</w:t>
      </w:r>
      <w:r w:rsidR="00807EB8" w:rsidRPr="00807EB8">
        <w:rPr>
          <w:color w:val="000000" w:themeColor="text1"/>
        </w:rPr>
        <w:t xml:space="preserve"> </w:t>
      </w:r>
      <w:r w:rsidR="00807EB8" w:rsidRPr="00807EB8">
        <w:rPr>
          <w:rFonts w:ascii="Sylfaen" w:hAnsi="Sylfaen" w:cs="Sylfaen"/>
          <w:color w:val="000000" w:themeColor="text1"/>
        </w:rPr>
        <w:t>თაობაზე</w:t>
      </w:r>
      <w:r w:rsidR="00807EB8" w:rsidRPr="00807EB8">
        <w:rPr>
          <w:color w:val="000000" w:themeColor="text1"/>
        </w:rPr>
        <w:t xml:space="preserve"> </w:t>
      </w:r>
      <w:r w:rsidR="00807EB8" w:rsidRPr="00807EB8">
        <w:rPr>
          <w:rFonts w:ascii="Sylfaen" w:hAnsi="Sylfaen" w:cs="Sylfaen"/>
          <w:color w:val="000000" w:themeColor="text1"/>
        </w:rPr>
        <w:t>და</w:t>
      </w:r>
      <w:r w:rsidR="00807EB8" w:rsidRPr="00807EB8">
        <w:rPr>
          <w:color w:val="000000" w:themeColor="text1"/>
        </w:rPr>
        <w:t xml:space="preserve"> </w:t>
      </w:r>
      <w:r w:rsidR="00807EB8" w:rsidRPr="00807EB8">
        <w:rPr>
          <w:rFonts w:ascii="Sylfaen" w:hAnsi="Sylfaen" w:cs="Sylfaen"/>
          <w:color w:val="000000" w:themeColor="text1"/>
        </w:rPr>
        <w:t>მომზადდა</w:t>
      </w:r>
      <w:r w:rsidR="00807EB8" w:rsidRPr="00807EB8">
        <w:rPr>
          <w:color w:val="000000" w:themeColor="text1"/>
        </w:rPr>
        <w:t xml:space="preserve"> </w:t>
      </w:r>
      <w:r w:rsidR="00807EB8" w:rsidRPr="00807EB8">
        <w:rPr>
          <w:rFonts w:ascii="Sylfaen" w:hAnsi="Sylfaen" w:cs="Sylfaen"/>
          <w:color w:val="000000" w:themeColor="text1"/>
        </w:rPr>
        <w:t>და</w:t>
      </w:r>
      <w:r w:rsidR="00807EB8" w:rsidRPr="00807EB8">
        <w:rPr>
          <w:color w:val="000000" w:themeColor="text1"/>
        </w:rPr>
        <w:t xml:space="preserve"> </w:t>
      </w:r>
      <w:r w:rsidR="00807EB8" w:rsidRPr="00807EB8">
        <w:rPr>
          <w:rFonts w:ascii="Sylfaen" w:hAnsi="Sylfaen" w:cs="Sylfaen"/>
          <w:color w:val="000000" w:themeColor="text1"/>
        </w:rPr>
        <w:t>საქართველოს</w:t>
      </w:r>
      <w:r w:rsidR="00807EB8" w:rsidRPr="00807EB8">
        <w:rPr>
          <w:color w:val="000000" w:themeColor="text1"/>
        </w:rPr>
        <w:t xml:space="preserve"> </w:t>
      </w:r>
      <w:r w:rsidR="00807EB8" w:rsidRPr="00807EB8">
        <w:rPr>
          <w:rFonts w:ascii="Sylfaen" w:hAnsi="Sylfaen" w:cs="Sylfaen"/>
          <w:color w:val="000000" w:themeColor="text1"/>
        </w:rPr>
        <w:t>პარლამენტს</w:t>
      </w:r>
      <w:r w:rsidR="00807EB8" w:rsidRPr="00807EB8">
        <w:rPr>
          <w:color w:val="000000" w:themeColor="text1"/>
        </w:rPr>
        <w:t xml:space="preserve"> </w:t>
      </w:r>
      <w:r w:rsidR="00807EB8" w:rsidRPr="00807EB8">
        <w:rPr>
          <w:rFonts w:ascii="Sylfaen" w:hAnsi="Sylfaen" w:cs="Sylfaen"/>
          <w:color w:val="000000" w:themeColor="text1"/>
        </w:rPr>
        <w:t>დასამტკიცებლად</w:t>
      </w:r>
      <w:r w:rsidR="00807EB8" w:rsidRPr="00807EB8">
        <w:rPr>
          <w:color w:val="000000" w:themeColor="text1"/>
        </w:rPr>
        <w:t xml:space="preserve"> </w:t>
      </w:r>
      <w:r w:rsidR="00807EB8" w:rsidRPr="00807EB8">
        <w:rPr>
          <w:rFonts w:ascii="Sylfaen" w:hAnsi="Sylfaen" w:cs="Sylfaen"/>
          <w:color w:val="000000" w:themeColor="text1"/>
        </w:rPr>
        <w:t>გადაეგზავნა</w:t>
      </w:r>
      <w:r w:rsidR="00807EB8" w:rsidRPr="00807EB8">
        <w:rPr>
          <w:color w:val="000000" w:themeColor="text1"/>
        </w:rPr>
        <w:t xml:space="preserve"> </w:t>
      </w:r>
      <w:r w:rsidR="00807EB8" w:rsidRPr="00807EB8">
        <w:rPr>
          <w:rFonts w:ascii="Sylfaen" w:hAnsi="Sylfaen" w:cs="Sylfaen"/>
          <w:color w:val="000000" w:themeColor="text1"/>
        </w:rPr>
        <w:t>კანონის</w:t>
      </w:r>
      <w:r w:rsidR="00807EB8" w:rsidRPr="00807EB8">
        <w:rPr>
          <w:color w:val="000000" w:themeColor="text1"/>
        </w:rPr>
        <w:t xml:space="preserve"> </w:t>
      </w:r>
      <w:r w:rsidR="00807EB8" w:rsidRPr="00807EB8">
        <w:rPr>
          <w:rFonts w:ascii="Sylfaen" w:hAnsi="Sylfaen" w:cs="Sylfaen"/>
          <w:color w:val="000000" w:themeColor="text1"/>
        </w:rPr>
        <w:t>პროექტი</w:t>
      </w:r>
      <w:r w:rsidR="00807EB8" w:rsidRPr="00807EB8">
        <w:rPr>
          <w:color w:val="000000" w:themeColor="text1"/>
        </w:rPr>
        <w:t xml:space="preserve"> „</w:t>
      </w:r>
      <w:r w:rsidR="00807EB8" w:rsidRPr="00807EB8">
        <w:rPr>
          <w:rFonts w:ascii="Sylfaen" w:hAnsi="Sylfaen" w:cs="Sylfaen"/>
          <w:color w:val="000000" w:themeColor="text1"/>
        </w:rPr>
        <w:t>საქართველოს</w:t>
      </w:r>
      <w:r w:rsidR="00807EB8" w:rsidRPr="00807EB8">
        <w:rPr>
          <w:color w:val="000000" w:themeColor="text1"/>
        </w:rPr>
        <w:t xml:space="preserve"> </w:t>
      </w:r>
      <w:r w:rsidR="00807EB8" w:rsidRPr="00807EB8">
        <w:rPr>
          <w:rFonts w:ascii="Sylfaen" w:hAnsi="Sylfaen" w:cs="Sylfaen"/>
          <w:color w:val="000000" w:themeColor="text1"/>
        </w:rPr>
        <w:t>საბიუჯეტო</w:t>
      </w:r>
      <w:r w:rsidR="00807EB8" w:rsidRPr="00807EB8">
        <w:rPr>
          <w:color w:val="000000" w:themeColor="text1"/>
        </w:rPr>
        <w:t xml:space="preserve"> </w:t>
      </w:r>
      <w:r w:rsidR="00807EB8" w:rsidRPr="00807EB8">
        <w:rPr>
          <w:rFonts w:ascii="Sylfaen" w:hAnsi="Sylfaen" w:cs="Sylfaen"/>
          <w:color w:val="000000" w:themeColor="text1"/>
        </w:rPr>
        <w:t>კოდექსში</w:t>
      </w:r>
      <w:r w:rsidR="00807EB8" w:rsidRPr="00807EB8">
        <w:rPr>
          <w:color w:val="000000" w:themeColor="text1"/>
        </w:rPr>
        <w:t xml:space="preserve"> </w:t>
      </w:r>
      <w:r w:rsidR="00807EB8" w:rsidRPr="00807EB8">
        <w:rPr>
          <w:rFonts w:ascii="Sylfaen" w:hAnsi="Sylfaen" w:cs="Sylfaen"/>
          <w:color w:val="000000" w:themeColor="text1"/>
        </w:rPr>
        <w:t>ცვლილების</w:t>
      </w:r>
      <w:r w:rsidR="00807EB8" w:rsidRPr="00807EB8">
        <w:rPr>
          <w:color w:val="000000" w:themeColor="text1"/>
        </w:rPr>
        <w:t xml:space="preserve"> </w:t>
      </w:r>
      <w:r w:rsidR="00807EB8" w:rsidRPr="00807EB8">
        <w:rPr>
          <w:rFonts w:ascii="Sylfaen" w:hAnsi="Sylfaen" w:cs="Sylfaen"/>
          <w:color w:val="000000" w:themeColor="text1"/>
        </w:rPr>
        <w:t>შეტანის</w:t>
      </w:r>
      <w:r w:rsidR="00807EB8" w:rsidRPr="00807EB8">
        <w:rPr>
          <w:color w:val="000000" w:themeColor="text1"/>
        </w:rPr>
        <w:t xml:space="preserve"> </w:t>
      </w:r>
      <w:r w:rsidR="00807EB8" w:rsidRPr="00807EB8">
        <w:rPr>
          <w:rFonts w:ascii="Sylfaen" w:hAnsi="Sylfaen" w:cs="Sylfaen"/>
          <w:color w:val="000000" w:themeColor="text1"/>
        </w:rPr>
        <w:t>შესახებ</w:t>
      </w:r>
      <w:r w:rsidR="00807EB8" w:rsidRPr="00807EB8">
        <w:rPr>
          <w:color w:val="000000" w:themeColor="text1"/>
        </w:rPr>
        <w:t xml:space="preserve">“. </w:t>
      </w:r>
      <w:r w:rsidR="00807EB8" w:rsidRPr="00807EB8">
        <w:rPr>
          <w:rFonts w:ascii="Sylfaen" w:hAnsi="Sylfaen" w:cs="Sylfaen"/>
          <w:color w:val="000000" w:themeColor="text1"/>
        </w:rPr>
        <w:t>აღნიშნული</w:t>
      </w:r>
      <w:r w:rsidR="00807EB8" w:rsidRPr="00807EB8">
        <w:rPr>
          <w:color w:val="000000" w:themeColor="text1"/>
        </w:rPr>
        <w:t xml:space="preserve"> </w:t>
      </w:r>
      <w:r w:rsidR="00807EB8" w:rsidRPr="00807EB8">
        <w:rPr>
          <w:rFonts w:ascii="Sylfaen" w:hAnsi="Sylfaen" w:cs="Sylfaen"/>
          <w:color w:val="000000" w:themeColor="text1"/>
        </w:rPr>
        <w:t>კანონპროექტის</w:t>
      </w:r>
      <w:r w:rsidR="00807EB8" w:rsidRPr="00807EB8">
        <w:rPr>
          <w:color w:val="000000" w:themeColor="text1"/>
        </w:rPr>
        <w:t xml:space="preserve"> </w:t>
      </w:r>
      <w:r w:rsidR="00807EB8" w:rsidRPr="00807EB8">
        <w:rPr>
          <w:rFonts w:ascii="Sylfaen" w:hAnsi="Sylfaen" w:cs="Sylfaen"/>
          <w:color w:val="000000" w:themeColor="text1"/>
        </w:rPr>
        <w:t>თანახმად</w:t>
      </w:r>
      <w:r w:rsidR="00807EB8" w:rsidRPr="00807EB8">
        <w:rPr>
          <w:color w:val="000000" w:themeColor="text1"/>
        </w:rPr>
        <w:t xml:space="preserve">, 2022 </w:t>
      </w:r>
      <w:r w:rsidR="00807EB8" w:rsidRPr="00807EB8">
        <w:rPr>
          <w:rFonts w:ascii="Sylfaen" w:hAnsi="Sylfaen" w:cs="Sylfaen"/>
          <w:color w:val="000000" w:themeColor="text1"/>
        </w:rPr>
        <w:t>წლისთვის</w:t>
      </w:r>
      <w:r w:rsidR="00807EB8" w:rsidRPr="00807EB8">
        <w:rPr>
          <w:color w:val="000000" w:themeColor="text1"/>
        </w:rPr>
        <w:t xml:space="preserve">, </w:t>
      </w:r>
      <w:r w:rsidR="00807EB8" w:rsidRPr="00807EB8">
        <w:rPr>
          <w:rFonts w:ascii="Sylfaen" w:hAnsi="Sylfaen" w:cs="Sylfaen"/>
          <w:color w:val="000000" w:themeColor="text1"/>
        </w:rPr>
        <w:t>სახელმწიფო</w:t>
      </w:r>
      <w:r w:rsidR="00807EB8" w:rsidRPr="00807EB8">
        <w:rPr>
          <w:color w:val="000000" w:themeColor="text1"/>
        </w:rPr>
        <w:t xml:space="preserve"> </w:t>
      </w:r>
      <w:r w:rsidR="00807EB8" w:rsidRPr="00807EB8">
        <w:rPr>
          <w:rFonts w:ascii="Sylfaen" w:hAnsi="Sylfaen" w:cs="Sylfaen"/>
          <w:color w:val="000000" w:themeColor="text1"/>
        </w:rPr>
        <w:t>ბიუჯეტი</w:t>
      </w:r>
      <w:r w:rsidR="00807EB8" w:rsidRPr="00807EB8">
        <w:rPr>
          <w:color w:val="000000" w:themeColor="text1"/>
        </w:rPr>
        <w:t xml:space="preserve"> </w:t>
      </w:r>
      <w:r w:rsidR="00807EB8" w:rsidRPr="00807EB8">
        <w:rPr>
          <w:rFonts w:ascii="Sylfaen" w:hAnsi="Sylfaen" w:cs="Sylfaen"/>
          <w:color w:val="000000" w:themeColor="text1"/>
        </w:rPr>
        <w:t>უნდა</w:t>
      </w:r>
      <w:r w:rsidR="00807EB8" w:rsidRPr="00807EB8">
        <w:rPr>
          <w:color w:val="000000" w:themeColor="text1"/>
        </w:rPr>
        <w:t xml:space="preserve"> </w:t>
      </w:r>
      <w:r w:rsidR="00807EB8" w:rsidRPr="00807EB8">
        <w:rPr>
          <w:rFonts w:ascii="Sylfaen" w:hAnsi="Sylfaen" w:cs="Sylfaen"/>
          <w:color w:val="000000" w:themeColor="text1"/>
        </w:rPr>
        <w:t>ითვალისწინებდეს</w:t>
      </w:r>
      <w:r w:rsidR="00807EB8" w:rsidRPr="00807EB8">
        <w:rPr>
          <w:color w:val="000000" w:themeColor="text1"/>
        </w:rPr>
        <w:t xml:space="preserve"> </w:t>
      </w:r>
      <w:r w:rsidR="00807EB8" w:rsidRPr="00807EB8">
        <w:rPr>
          <w:rFonts w:ascii="Sylfaen" w:hAnsi="Sylfaen" w:cs="Sylfaen"/>
          <w:color w:val="000000" w:themeColor="text1"/>
        </w:rPr>
        <w:t>განათლების</w:t>
      </w:r>
      <w:r w:rsidR="00807EB8" w:rsidRPr="00807EB8">
        <w:rPr>
          <w:color w:val="000000" w:themeColor="text1"/>
        </w:rPr>
        <w:t xml:space="preserve"> </w:t>
      </w:r>
      <w:r w:rsidR="00807EB8" w:rsidRPr="00807EB8">
        <w:rPr>
          <w:rFonts w:ascii="Sylfaen" w:hAnsi="Sylfaen" w:cs="Sylfaen"/>
          <w:color w:val="000000" w:themeColor="text1"/>
        </w:rPr>
        <w:t>სისტემის</w:t>
      </w:r>
      <w:r w:rsidR="00807EB8" w:rsidRPr="00807EB8">
        <w:rPr>
          <w:color w:val="000000" w:themeColor="text1"/>
        </w:rPr>
        <w:t xml:space="preserve"> </w:t>
      </w:r>
      <w:r w:rsidR="00807EB8" w:rsidRPr="00807EB8">
        <w:rPr>
          <w:rFonts w:ascii="Sylfaen" w:hAnsi="Sylfaen" w:cs="Sylfaen"/>
          <w:color w:val="000000" w:themeColor="text1"/>
        </w:rPr>
        <w:t>არანაკლებ</w:t>
      </w:r>
      <w:r w:rsidR="00807EB8" w:rsidRPr="00807EB8">
        <w:rPr>
          <w:color w:val="000000" w:themeColor="text1"/>
        </w:rPr>
        <w:t xml:space="preserve"> 6%-</w:t>
      </w:r>
      <w:r w:rsidR="00807EB8" w:rsidRPr="00807EB8">
        <w:rPr>
          <w:rFonts w:ascii="Sylfaen" w:hAnsi="Sylfaen" w:cs="Sylfaen"/>
          <w:color w:val="000000" w:themeColor="text1"/>
        </w:rPr>
        <w:t>მდე</w:t>
      </w:r>
      <w:r w:rsidR="00807EB8" w:rsidRPr="00807EB8">
        <w:rPr>
          <w:color w:val="000000" w:themeColor="text1"/>
        </w:rPr>
        <w:t xml:space="preserve"> </w:t>
      </w:r>
      <w:r w:rsidR="00807EB8" w:rsidRPr="00807EB8">
        <w:rPr>
          <w:rFonts w:ascii="Sylfaen" w:hAnsi="Sylfaen" w:cs="Sylfaen"/>
          <w:color w:val="000000" w:themeColor="text1"/>
        </w:rPr>
        <w:t>დაფინანსებას</w:t>
      </w:r>
      <w:r w:rsidR="00807EB8" w:rsidRPr="00807EB8">
        <w:rPr>
          <w:color w:val="000000" w:themeColor="text1"/>
        </w:rPr>
        <w:t xml:space="preserve"> </w:t>
      </w:r>
      <w:r w:rsidR="00807EB8" w:rsidRPr="00807EB8">
        <w:rPr>
          <w:rFonts w:ascii="Sylfaen" w:hAnsi="Sylfaen" w:cs="Sylfaen"/>
          <w:color w:val="000000" w:themeColor="text1"/>
        </w:rPr>
        <w:t>დასაგეგმი</w:t>
      </w:r>
      <w:r w:rsidR="00807EB8" w:rsidRPr="00807EB8">
        <w:rPr>
          <w:color w:val="000000" w:themeColor="text1"/>
        </w:rPr>
        <w:t xml:space="preserve"> </w:t>
      </w:r>
      <w:r w:rsidR="00807EB8" w:rsidRPr="00807EB8">
        <w:rPr>
          <w:rFonts w:ascii="Sylfaen" w:hAnsi="Sylfaen" w:cs="Sylfaen"/>
          <w:color w:val="000000" w:themeColor="text1"/>
        </w:rPr>
        <w:t>წლისთვის</w:t>
      </w:r>
      <w:r w:rsidR="00807EB8" w:rsidRPr="00807EB8">
        <w:rPr>
          <w:color w:val="000000" w:themeColor="text1"/>
        </w:rPr>
        <w:t xml:space="preserve"> </w:t>
      </w:r>
      <w:r w:rsidR="00807EB8" w:rsidRPr="00807EB8">
        <w:rPr>
          <w:rFonts w:ascii="Sylfaen" w:hAnsi="Sylfaen" w:cs="Sylfaen"/>
          <w:color w:val="000000" w:themeColor="text1"/>
        </w:rPr>
        <w:t>პროგნოზირებულ</w:t>
      </w:r>
      <w:r w:rsidR="00807EB8" w:rsidRPr="00807EB8">
        <w:rPr>
          <w:color w:val="000000" w:themeColor="text1"/>
        </w:rPr>
        <w:t xml:space="preserve"> </w:t>
      </w:r>
      <w:r w:rsidR="00807EB8" w:rsidRPr="00807EB8">
        <w:rPr>
          <w:rFonts w:ascii="Sylfaen" w:hAnsi="Sylfaen" w:cs="Sylfaen"/>
          <w:color w:val="000000" w:themeColor="text1"/>
        </w:rPr>
        <w:t>ნომინალურ</w:t>
      </w:r>
      <w:r w:rsidR="00807EB8" w:rsidRPr="00807EB8">
        <w:rPr>
          <w:color w:val="000000" w:themeColor="text1"/>
        </w:rPr>
        <w:t xml:space="preserve"> </w:t>
      </w:r>
      <w:r w:rsidR="00807EB8" w:rsidRPr="00807EB8">
        <w:rPr>
          <w:rFonts w:ascii="Sylfaen" w:hAnsi="Sylfaen" w:cs="Sylfaen"/>
          <w:color w:val="000000" w:themeColor="text1"/>
        </w:rPr>
        <w:t>მთლიან</w:t>
      </w:r>
      <w:r w:rsidR="00807EB8" w:rsidRPr="00807EB8">
        <w:rPr>
          <w:color w:val="000000" w:themeColor="text1"/>
        </w:rPr>
        <w:t xml:space="preserve"> </w:t>
      </w:r>
      <w:r w:rsidR="00807EB8" w:rsidRPr="00807EB8">
        <w:rPr>
          <w:rFonts w:ascii="Sylfaen" w:hAnsi="Sylfaen" w:cs="Sylfaen"/>
          <w:color w:val="000000" w:themeColor="text1"/>
        </w:rPr>
        <w:t>შიდა</w:t>
      </w:r>
      <w:r w:rsidR="00807EB8" w:rsidRPr="00807EB8">
        <w:rPr>
          <w:color w:val="000000" w:themeColor="text1"/>
        </w:rPr>
        <w:t xml:space="preserve"> </w:t>
      </w:r>
      <w:r w:rsidR="00807EB8" w:rsidRPr="00807EB8">
        <w:rPr>
          <w:rFonts w:ascii="Sylfaen" w:hAnsi="Sylfaen" w:cs="Sylfaen"/>
          <w:color w:val="000000" w:themeColor="text1"/>
        </w:rPr>
        <w:t>პროდუქტში</w:t>
      </w:r>
      <w:r w:rsidR="00807EB8" w:rsidRPr="00807EB8">
        <w:rPr>
          <w:color w:val="000000" w:themeColor="text1"/>
        </w:rPr>
        <w:t xml:space="preserve">. </w:t>
      </w:r>
      <w:r w:rsidR="00D60181" w:rsidRPr="00807EB8">
        <w:rPr>
          <w:rFonts w:ascii="Sylfaen" w:hAnsi="Sylfaen" w:cs="Sylfaen"/>
          <w:color w:val="000000" w:themeColor="text1"/>
        </w:rPr>
        <w:t>საქართველოს</w:t>
      </w:r>
      <w:r w:rsidR="00D60181" w:rsidRPr="00807EB8">
        <w:rPr>
          <w:color w:val="000000" w:themeColor="text1"/>
        </w:rPr>
        <w:t xml:space="preserve"> </w:t>
      </w:r>
      <w:r w:rsidR="00D60181" w:rsidRPr="00807EB8">
        <w:rPr>
          <w:rFonts w:ascii="Sylfaen" w:hAnsi="Sylfaen" w:cs="Sylfaen"/>
          <w:color w:val="000000" w:themeColor="text1"/>
        </w:rPr>
        <w:t>უმაღლესი</w:t>
      </w:r>
      <w:r w:rsidR="00D60181" w:rsidRPr="00807EB8">
        <w:rPr>
          <w:color w:val="000000" w:themeColor="text1"/>
        </w:rPr>
        <w:t xml:space="preserve"> </w:t>
      </w:r>
      <w:r w:rsidR="00D60181" w:rsidRPr="00807EB8">
        <w:rPr>
          <w:rFonts w:ascii="Sylfaen" w:hAnsi="Sylfaen" w:cs="Sylfaen"/>
          <w:color w:val="000000" w:themeColor="text1"/>
        </w:rPr>
        <w:t>განათლების</w:t>
      </w:r>
      <w:r w:rsidR="00D60181" w:rsidRPr="00807EB8">
        <w:rPr>
          <w:color w:val="000000" w:themeColor="text1"/>
        </w:rPr>
        <w:t xml:space="preserve"> </w:t>
      </w:r>
      <w:r w:rsidR="00D60181" w:rsidRPr="00807EB8">
        <w:rPr>
          <w:rFonts w:ascii="Sylfaen" w:hAnsi="Sylfaen" w:cs="Sylfaen"/>
          <w:color w:val="000000" w:themeColor="text1"/>
        </w:rPr>
        <w:t>სისტემის</w:t>
      </w:r>
      <w:r w:rsidR="00D60181" w:rsidRPr="00807EB8">
        <w:rPr>
          <w:color w:val="000000" w:themeColor="text1"/>
        </w:rPr>
        <w:t xml:space="preserve"> </w:t>
      </w:r>
      <w:r w:rsidR="00D60181" w:rsidRPr="00807EB8">
        <w:rPr>
          <w:rFonts w:ascii="Sylfaen" w:hAnsi="Sylfaen" w:cs="Sylfaen"/>
          <w:color w:val="000000" w:themeColor="text1"/>
        </w:rPr>
        <w:t>ევროპის</w:t>
      </w:r>
      <w:r w:rsidR="00D60181" w:rsidRPr="00807EB8">
        <w:rPr>
          <w:color w:val="000000" w:themeColor="text1"/>
        </w:rPr>
        <w:t xml:space="preserve"> </w:t>
      </w:r>
      <w:r w:rsidR="00D60181" w:rsidRPr="00807EB8">
        <w:rPr>
          <w:rFonts w:ascii="Sylfaen" w:hAnsi="Sylfaen" w:cs="Sylfaen"/>
          <w:color w:val="000000" w:themeColor="text1"/>
        </w:rPr>
        <w:t>ერთიან</w:t>
      </w:r>
      <w:r w:rsidR="00D60181" w:rsidRPr="00807EB8">
        <w:rPr>
          <w:color w:val="000000" w:themeColor="text1"/>
        </w:rPr>
        <w:t xml:space="preserve"> </w:t>
      </w:r>
      <w:r w:rsidR="00D60181" w:rsidRPr="00807EB8">
        <w:rPr>
          <w:rFonts w:ascii="Sylfaen" w:hAnsi="Sylfaen" w:cs="Sylfaen"/>
          <w:color w:val="000000" w:themeColor="text1"/>
        </w:rPr>
        <w:t>უმაღლეს</w:t>
      </w:r>
      <w:r w:rsidR="00D60181" w:rsidRPr="00807EB8">
        <w:rPr>
          <w:color w:val="000000" w:themeColor="text1"/>
        </w:rPr>
        <w:t xml:space="preserve"> </w:t>
      </w:r>
      <w:r w:rsidR="00D60181" w:rsidRPr="00807EB8">
        <w:rPr>
          <w:rFonts w:ascii="Sylfaen" w:hAnsi="Sylfaen" w:cs="Sylfaen"/>
          <w:color w:val="000000" w:themeColor="text1"/>
        </w:rPr>
        <w:t>საგანმანათლებლო</w:t>
      </w:r>
      <w:r w:rsidR="00D60181" w:rsidRPr="00807EB8">
        <w:rPr>
          <w:color w:val="000000" w:themeColor="text1"/>
        </w:rPr>
        <w:t xml:space="preserve"> </w:t>
      </w:r>
      <w:r w:rsidR="00D60181" w:rsidRPr="00807EB8">
        <w:rPr>
          <w:rFonts w:ascii="Sylfaen" w:hAnsi="Sylfaen" w:cs="Sylfaen"/>
          <w:color w:val="000000" w:themeColor="text1"/>
        </w:rPr>
        <w:t>სივრცეში</w:t>
      </w:r>
      <w:r w:rsidR="00D60181" w:rsidRPr="00807EB8">
        <w:rPr>
          <w:color w:val="000000" w:themeColor="text1"/>
        </w:rPr>
        <w:t xml:space="preserve"> </w:t>
      </w:r>
      <w:r w:rsidR="00D60181" w:rsidRPr="00807EB8">
        <w:rPr>
          <w:rFonts w:ascii="Sylfaen" w:hAnsi="Sylfaen" w:cs="Sylfaen"/>
          <w:color w:val="000000" w:themeColor="text1"/>
        </w:rPr>
        <w:t>ინტეგრაციის</w:t>
      </w:r>
      <w:r w:rsidR="00D60181" w:rsidRPr="00807EB8">
        <w:rPr>
          <w:color w:val="000000" w:themeColor="text1"/>
        </w:rPr>
        <w:t xml:space="preserve"> </w:t>
      </w:r>
      <w:r w:rsidR="00D60181" w:rsidRPr="00807EB8">
        <w:rPr>
          <w:rFonts w:ascii="Sylfaen" w:hAnsi="Sylfaen" w:cs="Sylfaen"/>
          <w:color w:val="000000" w:themeColor="text1"/>
        </w:rPr>
        <w:t>ხელშეწყობის</w:t>
      </w:r>
      <w:r w:rsidR="00D60181" w:rsidRPr="00807EB8">
        <w:rPr>
          <w:color w:val="000000" w:themeColor="text1"/>
        </w:rPr>
        <w:t xml:space="preserve"> </w:t>
      </w:r>
      <w:r w:rsidR="00D60181" w:rsidRPr="00807EB8">
        <w:rPr>
          <w:rFonts w:ascii="Sylfaen" w:hAnsi="Sylfaen" w:cs="Sylfaen"/>
          <w:color w:val="000000" w:themeColor="text1"/>
        </w:rPr>
        <w:t>მიზნით</w:t>
      </w:r>
      <w:r w:rsidR="0055566C">
        <w:rPr>
          <w:rFonts w:ascii="Sylfaen" w:hAnsi="Sylfaen" w:cs="Sylfaen"/>
          <w:color w:val="000000" w:themeColor="text1"/>
          <w:lang w:val="ka-GE"/>
        </w:rPr>
        <w:t>,</w:t>
      </w:r>
      <w:r w:rsidR="00D60181" w:rsidRPr="00807EB8">
        <w:rPr>
          <w:color w:val="000000" w:themeColor="text1"/>
        </w:rPr>
        <w:t xml:space="preserve"> </w:t>
      </w:r>
      <w:r w:rsidR="00D60181" w:rsidRPr="00807EB8">
        <w:rPr>
          <w:rFonts w:ascii="Sylfaen" w:hAnsi="Sylfaen" w:cs="Sylfaen"/>
          <w:color w:val="000000" w:themeColor="text1"/>
        </w:rPr>
        <w:t>გაკეთდა</w:t>
      </w:r>
      <w:r w:rsidR="00D60181" w:rsidRPr="00807EB8">
        <w:rPr>
          <w:color w:val="000000" w:themeColor="text1"/>
        </w:rPr>
        <w:t xml:space="preserve"> </w:t>
      </w:r>
      <w:r w:rsidR="00D60181" w:rsidRPr="00807EB8">
        <w:rPr>
          <w:rFonts w:ascii="Sylfaen" w:hAnsi="Sylfaen" w:cs="Sylfaen"/>
          <w:color w:val="000000" w:themeColor="text1"/>
        </w:rPr>
        <w:t>განაცხადი</w:t>
      </w:r>
      <w:r w:rsidR="00D60181" w:rsidRPr="00807EB8">
        <w:rPr>
          <w:color w:val="000000" w:themeColor="text1"/>
        </w:rPr>
        <w:t xml:space="preserve"> </w:t>
      </w:r>
      <w:r w:rsidR="00D60181" w:rsidRPr="00807EB8">
        <w:rPr>
          <w:rFonts w:ascii="Sylfaen" w:hAnsi="Sylfaen" w:cs="Sylfaen"/>
          <w:color w:val="000000" w:themeColor="text1"/>
        </w:rPr>
        <w:t>ევროპის</w:t>
      </w:r>
      <w:r w:rsidR="00D60181" w:rsidRPr="00807EB8">
        <w:rPr>
          <w:color w:val="000000" w:themeColor="text1"/>
        </w:rPr>
        <w:t xml:space="preserve"> </w:t>
      </w:r>
      <w:r w:rsidR="00D60181" w:rsidRPr="00807EB8">
        <w:rPr>
          <w:rFonts w:ascii="Sylfaen" w:hAnsi="Sylfaen" w:cs="Sylfaen"/>
          <w:color w:val="000000" w:themeColor="text1"/>
        </w:rPr>
        <w:t>უმაღლესი</w:t>
      </w:r>
      <w:r w:rsidR="00D60181" w:rsidRPr="00807EB8">
        <w:rPr>
          <w:color w:val="000000" w:themeColor="text1"/>
        </w:rPr>
        <w:t xml:space="preserve"> </w:t>
      </w:r>
      <w:r w:rsidR="00D60181" w:rsidRPr="00807EB8">
        <w:rPr>
          <w:rFonts w:ascii="Sylfaen" w:hAnsi="Sylfaen" w:cs="Sylfaen"/>
          <w:color w:val="000000" w:themeColor="text1"/>
        </w:rPr>
        <w:t>განათლების</w:t>
      </w:r>
      <w:r w:rsidR="00D60181" w:rsidRPr="00807EB8">
        <w:rPr>
          <w:color w:val="000000" w:themeColor="text1"/>
        </w:rPr>
        <w:t xml:space="preserve"> </w:t>
      </w:r>
      <w:r w:rsidR="00D60181" w:rsidRPr="00807EB8">
        <w:rPr>
          <w:rFonts w:ascii="Sylfaen" w:hAnsi="Sylfaen" w:cs="Sylfaen"/>
          <w:color w:val="000000" w:themeColor="text1"/>
        </w:rPr>
        <w:t>ხარისხის</w:t>
      </w:r>
      <w:r w:rsidR="00D60181" w:rsidRPr="00807EB8">
        <w:rPr>
          <w:color w:val="000000" w:themeColor="text1"/>
        </w:rPr>
        <w:t xml:space="preserve"> </w:t>
      </w:r>
      <w:r w:rsidR="00D60181" w:rsidRPr="00807EB8">
        <w:rPr>
          <w:rFonts w:ascii="Sylfaen" w:hAnsi="Sylfaen" w:cs="Sylfaen"/>
          <w:color w:val="000000" w:themeColor="text1"/>
        </w:rPr>
        <w:t>უზრუნველყოფის</w:t>
      </w:r>
      <w:r w:rsidR="00D60181" w:rsidRPr="00807EB8">
        <w:rPr>
          <w:color w:val="000000" w:themeColor="text1"/>
        </w:rPr>
        <w:t xml:space="preserve"> </w:t>
      </w:r>
      <w:r w:rsidR="00D60181" w:rsidRPr="00807EB8">
        <w:rPr>
          <w:rFonts w:ascii="Sylfaen" w:hAnsi="Sylfaen" w:cs="Sylfaen"/>
          <w:color w:val="000000" w:themeColor="text1"/>
        </w:rPr>
        <w:t>სააგენტოების</w:t>
      </w:r>
      <w:r w:rsidR="00D60181" w:rsidRPr="00807EB8">
        <w:rPr>
          <w:color w:val="000000" w:themeColor="text1"/>
        </w:rPr>
        <w:t xml:space="preserve"> </w:t>
      </w:r>
      <w:r w:rsidR="00D60181" w:rsidRPr="00807EB8">
        <w:rPr>
          <w:rFonts w:ascii="Sylfaen" w:hAnsi="Sylfaen" w:cs="Sylfaen"/>
          <w:color w:val="000000" w:themeColor="text1"/>
        </w:rPr>
        <w:t>ასოციაციის</w:t>
      </w:r>
      <w:r w:rsidR="00D60181" w:rsidRPr="00807EB8">
        <w:rPr>
          <w:color w:val="000000" w:themeColor="text1"/>
        </w:rPr>
        <w:t xml:space="preserve"> (ENQA) </w:t>
      </w:r>
      <w:r w:rsidR="00D60181" w:rsidRPr="00807EB8">
        <w:rPr>
          <w:rFonts w:ascii="Sylfaen" w:hAnsi="Sylfaen" w:cs="Sylfaen"/>
          <w:color w:val="000000" w:themeColor="text1"/>
        </w:rPr>
        <w:t>წევრობაზე</w:t>
      </w:r>
      <w:r w:rsidR="00D60181" w:rsidRPr="00807EB8">
        <w:rPr>
          <w:color w:val="000000" w:themeColor="text1"/>
        </w:rPr>
        <w:t xml:space="preserve">. </w:t>
      </w:r>
      <w:r w:rsidR="00D60181" w:rsidRPr="00807EB8">
        <w:rPr>
          <w:rFonts w:ascii="Sylfaen" w:hAnsi="Sylfaen" w:cs="Sylfaen"/>
          <w:color w:val="000000" w:themeColor="text1"/>
        </w:rPr>
        <w:t>დაიგეგმა</w:t>
      </w:r>
      <w:r w:rsidR="00D60181" w:rsidRPr="00807EB8">
        <w:rPr>
          <w:color w:val="000000" w:themeColor="text1"/>
        </w:rPr>
        <w:t xml:space="preserve"> </w:t>
      </w:r>
      <w:r w:rsidR="00D60181" w:rsidRPr="00807EB8">
        <w:rPr>
          <w:rFonts w:ascii="Sylfaen" w:hAnsi="Sylfaen" w:cs="Sylfaen"/>
          <w:color w:val="000000" w:themeColor="text1"/>
        </w:rPr>
        <w:t>უმაღლესი</w:t>
      </w:r>
      <w:r w:rsidR="00D60181" w:rsidRPr="00807EB8">
        <w:rPr>
          <w:color w:val="000000" w:themeColor="text1"/>
        </w:rPr>
        <w:t xml:space="preserve"> </w:t>
      </w:r>
      <w:r w:rsidR="00D60181" w:rsidRPr="00807EB8">
        <w:rPr>
          <w:rFonts w:ascii="Sylfaen" w:hAnsi="Sylfaen" w:cs="Sylfaen"/>
          <w:color w:val="000000" w:themeColor="text1"/>
        </w:rPr>
        <w:t>განათლების</w:t>
      </w:r>
      <w:r w:rsidR="00D60181" w:rsidRPr="00807EB8">
        <w:rPr>
          <w:color w:val="000000" w:themeColor="text1"/>
        </w:rPr>
        <w:t xml:space="preserve"> </w:t>
      </w:r>
      <w:r w:rsidR="00D60181" w:rsidRPr="00807EB8">
        <w:rPr>
          <w:rFonts w:ascii="Sylfaen" w:hAnsi="Sylfaen" w:cs="Sylfaen"/>
          <w:color w:val="000000" w:themeColor="text1"/>
        </w:rPr>
        <w:t>დაფინანსების</w:t>
      </w:r>
      <w:r w:rsidR="00D60181" w:rsidRPr="00807EB8">
        <w:rPr>
          <w:color w:val="000000" w:themeColor="text1"/>
        </w:rPr>
        <w:t xml:space="preserve"> </w:t>
      </w:r>
      <w:r w:rsidR="00D60181" w:rsidRPr="00807EB8">
        <w:rPr>
          <w:rFonts w:ascii="Sylfaen" w:hAnsi="Sylfaen" w:cs="Sylfaen"/>
          <w:color w:val="000000" w:themeColor="text1"/>
        </w:rPr>
        <w:t>მოდელის</w:t>
      </w:r>
      <w:r w:rsidR="00D60181" w:rsidRPr="00807EB8">
        <w:rPr>
          <w:color w:val="000000" w:themeColor="text1"/>
        </w:rPr>
        <w:t xml:space="preserve"> </w:t>
      </w:r>
      <w:r w:rsidR="00D60181" w:rsidRPr="00807EB8">
        <w:rPr>
          <w:rFonts w:ascii="Sylfaen" w:hAnsi="Sylfaen" w:cs="Sylfaen"/>
          <w:color w:val="000000" w:themeColor="text1"/>
        </w:rPr>
        <w:t>რეფორმა</w:t>
      </w:r>
      <w:r w:rsidR="006E0F6E" w:rsidRPr="00807EB8">
        <w:rPr>
          <w:color w:val="000000" w:themeColor="text1"/>
        </w:rPr>
        <w:t xml:space="preserve"> </w:t>
      </w:r>
      <w:r w:rsidR="006E0F6E" w:rsidRPr="00807EB8">
        <w:rPr>
          <w:rFonts w:ascii="Sylfaen" w:hAnsi="Sylfaen" w:cs="Sylfaen"/>
          <w:color w:val="000000" w:themeColor="text1"/>
        </w:rPr>
        <w:t>და</w:t>
      </w:r>
      <w:r w:rsidR="00D60181" w:rsidRPr="00807EB8">
        <w:rPr>
          <w:color w:val="000000" w:themeColor="text1"/>
        </w:rPr>
        <w:t xml:space="preserve"> </w:t>
      </w:r>
      <w:r w:rsidR="00D60181" w:rsidRPr="00807EB8">
        <w:rPr>
          <w:rFonts w:ascii="Sylfaen" w:hAnsi="Sylfaen" w:cs="Sylfaen"/>
          <w:color w:val="000000" w:themeColor="text1"/>
        </w:rPr>
        <w:t>დაიწყო</w:t>
      </w:r>
      <w:r w:rsidR="00D60181" w:rsidRPr="00807EB8">
        <w:rPr>
          <w:color w:val="000000" w:themeColor="text1"/>
        </w:rPr>
        <w:t xml:space="preserve"> </w:t>
      </w:r>
      <w:r w:rsidR="00D60181" w:rsidRPr="00807EB8">
        <w:rPr>
          <w:rFonts w:ascii="Sylfaen" w:hAnsi="Sylfaen" w:cs="Sylfaen"/>
          <w:color w:val="000000" w:themeColor="text1"/>
        </w:rPr>
        <w:t>მუშაობა</w:t>
      </w:r>
      <w:r w:rsidR="00D60181" w:rsidRPr="00807EB8">
        <w:rPr>
          <w:color w:val="000000" w:themeColor="text1"/>
        </w:rPr>
        <w:t xml:space="preserve"> </w:t>
      </w:r>
      <w:r w:rsidR="00D60181" w:rsidRPr="00807EB8">
        <w:rPr>
          <w:rFonts w:ascii="Sylfaen" w:hAnsi="Sylfaen" w:cs="Sylfaen"/>
          <w:color w:val="000000" w:themeColor="text1"/>
        </w:rPr>
        <w:t>უმაღლესი</w:t>
      </w:r>
      <w:r w:rsidR="00D60181" w:rsidRPr="00807EB8">
        <w:rPr>
          <w:color w:val="000000" w:themeColor="text1"/>
        </w:rPr>
        <w:t xml:space="preserve"> </w:t>
      </w:r>
      <w:r w:rsidR="00D60181" w:rsidRPr="00807EB8">
        <w:rPr>
          <w:rFonts w:ascii="Sylfaen" w:hAnsi="Sylfaen" w:cs="Sylfaen"/>
          <w:color w:val="000000" w:themeColor="text1"/>
        </w:rPr>
        <w:t>საგანმანათლებლო</w:t>
      </w:r>
      <w:r w:rsidR="00D60181" w:rsidRPr="00807EB8">
        <w:rPr>
          <w:color w:val="000000" w:themeColor="text1"/>
        </w:rPr>
        <w:t xml:space="preserve"> </w:t>
      </w:r>
      <w:r w:rsidR="00D60181" w:rsidRPr="00807EB8">
        <w:rPr>
          <w:rFonts w:ascii="Sylfaen" w:hAnsi="Sylfaen" w:cs="Sylfaen"/>
          <w:color w:val="000000" w:themeColor="text1"/>
        </w:rPr>
        <w:t>დაწესებულებების</w:t>
      </w:r>
      <w:r w:rsidR="00B62786" w:rsidRPr="00807EB8">
        <w:rPr>
          <w:color w:val="000000" w:themeColor="text1"/>
        </w:rPr>
        <w:t xml:space="preserve"> </w:t>
      </w:r>
      <w:r w:rsidR="00D60181" w:rsidRPr="00807EB8">
        <w:rPr>
          <w:rFonts w:ascii="Sylfaen" w:hAnsi="Sylfaen" w:cs="Sylfaen"/>
          <w:color w:val="000000" w:themeColor="text1"/>
        </w:rPr>
        <w:t>შედეგზე</w:t>
      </w:r>
      <w:r w:rsidR="00D60181" w:rsidRPr="00807EB8">
        <w:rPr>
          <w:color w:val="000000" w:themeColor="text1"/>
        </w:rPr>
        <w:t xml:space="preserve"> </w:t>
      </w:r>
      <w:r w:rsidR="00D60181" w:rsidRPr="00807EB8">
        <w:rPr>
          <w:rFonts w:ascii="Sylfaen" w:hAnsi="Sylfaen" w:cs="Sylfaen"/>
          <w:color w:val="000000" w:themeColor="text1"/>
        </w:rPr>
        <w:t>დაფუძნებული</w:t>
      </w:r>
      <w:r w:rsidR="00D60181" w:rsidRPr="00807EB8">
        <w:rPr>
          <w:color w:val="000000" w:themeColor="text1"/>
        </w:rPr>
        <w:t xml:space="preserve"> </w:t>
      </w:r>
      <w:r w:rsidR="00D60181" w:rsidRPr="00807EB8">
        <w:rPr>
          <w:rFonts w:ascii="Sylfaen" w:hAnsi="Sylfaen" w:cs="Sylfaen"/>
          <w:color w:val="000000" w:themeColor="text1"/>
        </w:rPr>
        <w:t>დაფინანსების</w:t>
      </w:r>
      <w:r w:rsidR="00D60181" w:rsidRPr="00807EB8">
        <w:rPr>
          <w:color w:val="000000" w:themeColor="text1"/>
        </w:rPr>
        <w:t xml:space="preserve"> </w:t>
      </w:r>
      <w:r w:rsidR="00D60181" w:rsidRPr="00807EB8">
        <w:rPr>
          <w:rFonts w:ascii="Sylfaen" w:hAnsi="Sylfaen" w:cs="Sylfaen"/>
          <w:color w:val="000000" w:themeColor="text1"/>
        </w:rPr>
        <w:t>მექანიზმის</w:t>
      </w:r>
      <w:r w:rsidR="00D60181" w:rsidRPr="00807EB8">
        <w:rPr>
          <w:color w:val="000000" w:themeColor="text1"/>
        </w:rPr>
        <w:t xml:space="preserve"> </w:t>
      </w:r>
      <w:r w:rsidR="00D60181" w:rsidRPr="00807EB8">
        <w:rPr>
          <w:rFonts w:ascii="Sylfaen" w:hAnsi="Sylfaen" w:cs="Sylfaen"/>
          <w:color w:val="000000" w:themeColor="text1"/>
        </w:rPr>
        <w:t>მოდელის</w:t>
      </w:r>
      <w:r w:rsidR="00D60181" w:rsidRPr="00807EB8">
        <w:rPr>
          <w:color w:val="000000" w:themeColor="text1"/>
        </w:rPr>
        <w:t xml:space="preserve"> </w:t>
      </w:r>
      <w:r w:rsidR="00D60181" w:rsidRPr="00807EB8">
        <w:rPr>
          <w:rFonts w:ascii="Sylfaen" w:hAnsi="Sylfaen" w:cs="Sylfaen"/>
          <w:color w:val="000000" w:themeColor="text1"/>
        </w:rPr>
        <w:t>შესაქმნელად</w:t>
      </w:r>
      <w:r w:rsidR="00D60181" w:rsidRPr="00807EB8">
        <w:rPr>
          <w:color w:val="000000" w:themeColor="text1"/>
        </w:rPr>
        <w:t xml:space="preserve">. </w:t>
      </w:r>
      <w:r w:rsidR="00CF69C4" w:rsidRPr="00807EB8">
        <w:rPr>
          <w:rFonts w:ascii="Sylfaen" w:hAnsi="Sylfaen" w:cs="Sylfaen"/>
          <w:color w:val="000000" w:themeColor="text1"/>
        </w:rPr>
        <w:lastRenderedPageBreak/>
        <w:t>ამოქმედდა</w:t>
      </w:r>
      <w:r w:rsidR="00CF69C4" w:rsidRPr="00807EB8">
        <w:rPr>
          <w:color w:val="000000" w:themeColor="text1"/>
        </w:rPr>
        <w:t xml:space="preserve"> </w:t>
      </w:r>
      <w:r w:rsidR="00D60181" w:rsidRPr="00807EB8">
        <w:rPr>
          <w:color w:val="000000" w:themeColor="text1"/>
        </w:rPr>
        <w:t>„</w:t>
      </w:r>
      <w:r w:rsidR="00D60181" w:rsidRPr="00807EB8">
        <w:rPr>
          <w:rFonts w:ascii="Sylfaen" w:hAnsi="Sylfaen" w:cs="Sylfaen"/>
          <w:color w:val="000000" w:themeColor="text1"/>
        </w:rPr>
        <w:t>პროფესიული</w:t>
      </w:r>
      <w:r w:rsidR="00D60181" w:rsidRPr="00807EB8">
        <w:rPr>
          <w:color w:val="000000" w:themeColor="text1"/>
        </w:rPr>
        <w:t xml:space="preserve"> </w:t>
      </w:r>
      <w:r w:rsidR="00D60181" w:rsidRPr="00807EB8">
        <w:rPr>
          <w:rFonts w:ascii="Sylfaen" w:hAnsi="Sylfaen" w:cs="Sylfaen"/>
          <w:color w:val="000000" w:themeColor="text1"/>
        </w:rPr>
        <w:t>განათლების</w:t>
      </w:r>
      <w:r w:rsidR="00D60181" w:rsidRPr="00807EB8">
        <w:rPr>
          <w:color w:val="000000" w:themeColor="text1"/>
        </w:rPr>
        <w:t xml:space="preserve"> </w:t>
      </w:r>
      <w:r w:rsidR="00D60181" w:rsidRPr="00807EB8">
        <w:rPr>
          <w:rFonts w:ascii="Sylfaen" w:hAnsi="Sylfaen" w:cs="Sylfaen"/>
          <w:color w:val="000000" w:themeColor="text1"/>
        </w:rPr>
        <w:t>შესახებ</w:t>
      </w:r>
      <w:r w:rsidR="00D60181" w:rsidRPr="00807EB8">
        <w:rPr>
          <w:color w:val="000000" w:themeColor="text1"/>
        </w:rPr>
        <w:t xml:space="preserve">“ </w:t>
      </w:r>
      <w:r w:rsidR="00D60181" w:rsidRPr="00807EB8">
        <w:rPr>
          <w:rFonts w:ascii="Sylfaen" w:hAnsi="Sylfaen" w:cs="Sylfaen"/>
          <w:color w:val="000000" w:themeColor="text1"/>
        </w:rPr>
        <w:t>ახალი</w:t>
      </w:r>
      <w:r w:rsidR="00D60181" w:rsidRPr="00807EB8">
        <w:rPr>
          <w:color w:val="000000" w:themeColor="text1"/>
        </w:rPr>
        <w:t xml:space="preserve"> </w:t>
      </w:r>
      <w:r w:rsidR="00D60181" w:rsidRPr="00807EB8">
        <w:rPr>
          <w:rFonts w:ascii="Sylfaen" w:hAnsi="Sylfaen" w:cs="Sylfaen"/>
          <w:color w:val="000000" w:themeColor="text1"/>
        </w:rPr>
        <w:t>კანონი</w:t>
      </w:r>
      <w:r w:rsidR="00D60181" w:rsidRPr="00807EB8">
        <w:rPr>
          <w:color w:val="000000" w:themeColor="text1"/>
        </w:rPr>
        <w:t xml:space="preserve">, </w:t>
      </w:r>
      <w:r w:rsidR="002218AA">
        <w:rPr>
          <w:rFonts w:ascii="Sylfaen" w:hAnsi="Sylfaen" w:cs="Sylfaen"/>
          <w:color w:val="000000" w:themeColor="text1"/>
        </w:rPr>
        <w:t>რითა</w:t>
      </w:r>
      <w:r w:rsidR="00D60181" w:rsidRPr="00807EB8">
        <w:rPr>
          <w:rFonts w:ascii="Sylfaen" w:hAnsi="Sylfaen" w:cs="Sylfaen"/>
          <w:color w:val="000000" w:themeColor="text1"/>
        </w:rPr>
        <w:t>ც</w:t>
      </w:r>
      <w:r w:rsidR="00D60181" w:rsidRPr="00807EB8">
        <w:rPr>
          <w:color w:val="000000" w:themeColor="text1"/>
        </w:rPr>
        <w:t xml:space="preserve"> </w:t>
      </w:r>
      <w:r w:rsidR="00D60181" w:rsidRPr="00807EB8">
        <w:rPr>
          <w:rFonts w:ascii="Sylfaen" w:hAnsi="Sylfaen" w:cs="Sylfaen"/>
          <w:color w:val="000000" w:themeColor="text1"/>
        </w:rPr>
        <w:t>დაიწყო</w:t>
      </w:r>
      <w:r w:rsidR="00D60181" w:rsidRPr="00807EB8">
        <w:rPr>
          <w:color w:val="000000" w:themeColor="text1"/>
        </w:rPr>
        <w:t xml:space="preserve"> </w:t>
      </w:r>
      <w:r w:rsidR="00D60181" w:rsidRPr="00807EB8">
        <w:rPr>
          <w:rFonts w:ascii="Sylfaen" w:hAnsi="Sylfaen" w:cs="Sylfaen"/>
          <w:color w:val="000000" w:themeColor="text1"/>
        </w:rPr>
        <w:t>პროფესიული</w:t>
      </w:r>
      <w:r w:rsidR="00D60181" w:rsidRPr="00807EB8">
        <w:rPr>
          <w:color w:val="000000" w:themeColor="text1"/>
        </w:rPr>
        <w:t xml:space="preserve"> </w:t>
      </w:r>
      <w:r w:rsidR="00D60181" w:rsidRPr="00807EB8">
        <w:rPr>
          <w:rFonts w:ascii="Sylfaen" w:hAnsi="Sylfaen" w:cs="Sylfaen"/>
          <w:color w:val="000000" w:themeColor="text1"/>
        </w:rPr>
        <w:t>განათლების</w:t>
      </w:r>
      <w:r w:rsidR="00D60181" w:rsidRPr="00807EB8">
        <w:rPr>
          <w:color w:val="000000" w:themeColor="text1"/>
        </w:rPr>
        <w:t xml:space="preserve"> </w:t>
      </w:r>
      <w:r w:rsidR="00D60181" w:rsidRPr="00807EB8">
        <w:rPr>
          <w:rFonts w:ascii="Sylfaen" w:hAnsi="Sylfaen" w:cs="Sylfaen"/>
          <w:color w:val="000000" w:themeColor="text1"/>
        </w:rPr>
        <w:t>სისტემის</w:t>
      </w:r>
      <w:r w:rsidR="00D60181" w:rsidRPr="00807EB8">
        <w:rPr>
          <w:color w:val="000000" w:themeColor="text1"/>
        </w:rPr>
        <w:t xml:space="preserve"> </w:t>
      </w:r>
      <w:r w:rsidR="00D60181" w:rsidRPr="00807EB8">
        <w:rPr>
          <w:rFonts w:ascii="Sylfaen" w:hAnsi="Sylfaen" w:cs="Sylfaen"/>
          <w:color w:val="000000" w:themeColor="text1"/>
        </w:rPr>
        <w:t>რეფორმის</w:t>
      </w:r>
      <w:r w:rsidR="00D60181" w:rsidRPr="00807EB8">
        <w:rPr>
          <w:color w:val="000000" w:themeColor="text1"/>
        </w:rPr>
        <w:t xml:space="preserve"> </w:t>
      </w:r>
      <w:r w:rsidR="00D60181" w:rsidRPr="00807EB8">
        <w:rPr>
          <w:rFonts w:ascii="Sylfaen" w:hAnsi="Sylfaen" w:cs="Sylfaen"/>
          <w:color w:val="000000" w:themeColor="text1"/>
        </w:rPr>
        <w:t>ახალი</w:t>
      </w:r>
      <w:r w:rsidR="00D60181" w:rsidRPr="00807EB8">
        <w:rPr>
          <w:color w:val="000000" w:themeColor="text1"/>
        </w:rPr>
        <w:t xml:space="preserve"> </w:t>
      </w:r>
      <w:r w:rsidR="00D60181" w:rsidRPr="00807EB8">
        <w:rPr>
          <w:rFonts w:ascii="Sylfaen" w:hAnsi="Sylfaen" w:cs="Sylfaen"/>
          <w:color w:val="000000" w:themeColor="text1"/>
        </w:rPr>
        <w:t>ეტაპი</w:t>
      </w:r>
      <w:r w:rsidR="00D60181" w:rsidRPr="00807EB8">
        <w:rPr>
          <w:color w:val="000000" w:themeColor="text1"/>
        </w:rPr>
        <w:t xml:space="preserve">. </w:t>
      </w:r>
      <w:r w:rsidRPr="00807EB8">
        <w:rPr>
          <w:bCs/>
        </w:rPr>
        <w:t xml:space="preserve"> </w:t>
      </w:r>
      <w:r w:rsidR="00807EB8">
        <w:rPr>
          <w:rFonts w:ascii="Sylfaen" w:hAnsi="Sylfaen"/>
          <w:bCs/>
          <w:lang w:val="ka-GE"/>
        </w:rPr>
        <w:t>ა</w:t>
      </w:r>
      <w:r w:rsidR="00807EB8" w:rsidRPr="00807EB8">
        <w:rPr>
          <w:rFonts w:ascii="Sylfaen" w:eastAsia="Sylfaen" w:hAnsi="Sylfaen" w:cs="Sylfaen"/>
          <w:bCs/>
          <w:lang w:val="ka-GE"/>
        </w:rPr>
        <w:t>ხალგაზრდობის სახელმწიფოებრივი მხარდაჭერის, საზოგადოებრივ ცხოვრებაში ბავშვებისა და ახალგაზრდების თვითრეალიზაციისა და მათი უფლებების დაცვის მიზნით, მომზადდა კანონის პროექტი „ბავშვთა და ახალგაზრდული კავშირების სახელმწიფოებრივი მხარდაჭერის შესახებ</w:t>
      </w:r>
      <w:r w:rsidR="002218AA">
        <w:rPr>
          <w:rFonts w:ascii="Sylfaen" w:eastAsia="Sylfaen" w:hAnsi="Sylfaen" w:cs="Sylfaen"/>
          <w:bCs/>
          <w:lang w:val="ka-GE"/>
        </w:rPr>
        <w:t>“</w:t>
      </w:r>
      <w:r w:rsidR="00807EB8" w:rsidRPr="00807EB8">
        <w:rPr>
          <w:rFonts w:ascii="Sylfaen" w:eastAsia="Sylfaen" w:hAnsi="Sylfaen" w:cs="Sylfaen"/>
          <w:bCs/>
          <w:lang w:val="ka-GE"/>
        </w:rPr>
        <w:t xml:space="preserve"> საქართველოს კანონში ცვლილების შეტანის შესახებ“, რომელიც დასამტკიცებლად გადაეგზავნა საქართველოს პარლამენტს. კანონის პროექტი ითვალისწინებს სტრუქტურულ-ფუნქციურ ცვლილებებს. კერძოდ, რამდენიმე საჯარო სამართლის იურიდიული პირისა და საქართველოს განათლების, მეცნიერების, კულტურისა და სპორტის სამინისტროს სტრუქტურული ერთეულის</w:t>
      </w:r>
      <w:r w:rsidR="00707240">
        <w:rPr>
          <w:rFonts w:ascii="Sylfaen" w:eastAsia="Sylfaen" w:hAnsi="Sylfaen" w:cs="Sylfaen"/>
          <w:bCs/>
          <w:lang w:val="ka-GE"/>
        </w:rPr>
        <w:t xml:space="preserve"> −</w:t>
      </w:r>
      <w:r w:rsidR="00807EB8" w:rsidRPr="00807EB8">
        <w:rPr>
          <w:rFonts w:ascii="Sylfaen" w:eastAsia="Sylfaen" w:hAnsi="Sylfaen" w:cs="Sylfaen"/>
          <w:bCs/>
          <w:lang w:val="ka-GE"/>
        </w:rPr>
        <w:t xml:space="preserve"> ახალგაზრდობის პოლიტიკის მართვის დეპარტამენტის შერწყმის საფუძვ</w:t>
      </w:r>
      <w:r w:rsidR="00425A43">
        <w:rPr>
          <w:rFonts w:ascii="Sylfaen" w:eastAsia="Sylfaen" w:hAnsi="Sylfaen" w:cs="Sylfaen"/>
          <w:bCs/>
          <w:lang w:val="ka-GE"/>
        </w:rPr>
        <w:t>ე</w:t>
      </w:r>
      <w:r w:rsidR="00807EB8" w:rsidRPr="00807EB8">
        <w:rPr>
          <w:rFonts w:ascii="Sylfaen" w:eastAsia="Sylfaen" w:hAnsi="Sylfaen" w:cs="Sylfaen"/>
          <w:bCs/>
          <w:lang w:val="ka-GE"/>
        </w:rPr>
        <w:t>ლზე შეიქმნება ერთი საჯარო სამართლის იურიდიული პირი</w:t>
      </w:r>
      <w:r w:rsidR="00707240">
        <w:rPr>
          <w:rFonts w:ascii="Sylfaen" w:eastAsia="Sylfaen" w:hAnsi="Sylfaen" w:cs="Sylfaen"/>
          <w:bCs/>
          <w:lang w:val="ka-GE"/>
        </w:rPr>
        <w:t xml:space="preserve"> −</w:t>
      </w:r>
      <w:r w:rsidR="00807EB8" w:rsidRPr="00807EB8">
        <w:rPr>
          <w:rFonts w:ascii="Sylfaen" w:eastAsia="Sylfaen" w:hAnsi="Sylfaen" w:cs="Sylfaen"/>
          <w:bCs/>
          <w:lang w:val="ka-GE"/>
        </w:rPr>
        <w:t xml:space="preserve"> ახალგაზრდობის ეროვნული სააგენტო, რომელზეც სახელმწიფო კონტროლს განახორციელებს საქართველოს მთავრობა.  </w:t>
      </w:r>
    </w:p>
    <w:p w14:paraId="6431DA84" w14:textId="5C5B09D0" w:rsidR="0087726F" w:rsidRPr="006A68F9" w:rsidRDefault="0087726F" w:rsidP="00E170D1">
      <w:pPr>
        <w:pStyle w:val="BodyText"/>
        <w:numPr>
          <w:ilvl w:val="0"/>
          <w:numId w:val="2"/>
        </w:numPr>
        <w:spacing w:before="120" w:after="240" w:line="276" w:lineRule="auto"/>
        <w:ind w:right="428"/>
        <w:rPr>
          <w:color w:val="000000" w:themeColor="text1"/>
          <w:sz w:val="22"/>
          <w:szCs w:val="22"/>
          <w:lang w:val="ka-GE"/>
        </w:rPr>
      </w:pPr>
      <w:r w:rsidRPr="006A68F9">
        <w:rPr>
          <w:color w:val="000000" w:themeColor="text1"/>
          <w:sz w:val="22"/>
          <w:szCs w:val="22"/>
          <w:lang w:val="ka-GE"/>
        </w:rPr>
        <w:t>გრძელდება სისხლის სამართლის რეფორმის განხორციელება, დაიგეგმა და განხორციელების ფაზაშია არაერთი ინსტიტუციური რეფორმა</w:t>
      </w:r>
      <w:r w:rsidR="00803A4D" w:rsidRPr="006A68F9">
        <w:rPr>
          <w:color w:val="000000" w:themeColor="text1"/>
          <w:sz w:val="22"/>
          <w:szCs w:val="22"/>
          <w:lang w:val="ka-GE"/>
        </w:rPr>
        <w:t>,</w:t>
      </w:r>
      <w:r w:rsidRPr="006A68F9">
        <w:rPr>
          <w:color w:val="000000" w:themeColor="text1"/>
          <w:sz w:val="22"/>
          <w:szCs w:val="22"/>
          <w:lang w:val="ka-GE"/>
        </w:rPr>
        <w:t xml:space="preserve"> რომელიც უზრუნველყოფს ადამიანის უფლებების დაცვის სტანდარტების ამაღლებას. საანგარიშო პერიოდში</w:t>
      </w:r>
      <w:r w:rsidR="001612D5" w:rsidRPr="006A68F9">
        <w:rPr>
          <w:color w:val="000000" w:themeColor="text1"/>
          <w:sz w:val="22"/>
          <w:szCs w:val="22"/>
          <w:lang w:val="ka-GE"/>
        </w:rPr>
        <w:t xml:space="preserve"> </w:t>
      </w:r>
      <w:r w:rsidR="00F72108" w:rsidRPr="006A68F9">
        <w:rPr>
          <w:color w:val="000000" w:themeColor="text1"/>
          <w:sz w:val="22"/>
          <w:szCs w:val="22"/>
          <w:lang w:val="ka-GE"/>
        </w:rPr>
        <w:t xml:space="preserve">ხელშესახები შედეგები იქნა მიღწეული ჯანდაცვის ხელმისაწვდომობისა და </w:t>
      </w:r>
      <w:r w:rsidRPr="006A68F9">
        <w:rPr>
          <w:color w:val="000000" w:themeColor="text1"/>
          <w:sz w:val="22"/>
          <w:szCs w:val="22"/>
          <w:lang w:val="ka-GE"/>
        </w:rPr>
        <w:t xml:space="preserve">სოციალური დახმარების სისტემის </w:t>
      </w:r>
      <w:r w:rsidR="00F72108" w:rsidRPr="006A68F9">
        <w:rPr>
          <w:color w:val="000000" w:themeColor="text1"/>
          <w:sz w:val="22"/>
          <w:szCs w:val="22"/>
          <w:lang w:val="ka-GE"/>
        </w:rPr>
        <w:t xml:space="preserve">ეფექტიანობის </w:t>
      </w:r>
      <w:r w:rsidR="00F70FD5" w:rsidRPr="006A68F9">
        <w:rPr>
          <w:color w:val="000000" w:themeColor="text1"/>
          <w:sz w:val="22"/>
          <w:szCs w:val="22"/>
          <w:lang w:val="ka-GE"/>
        </w:rPr>
        <w:t xml:space="preserve">გაუმჯობესების </w:t>
      </w:r>
      <w:r w:rsidR="00F72108" w:rsidRPr="006A68F9">
        <w:rPr>
          <w:color w:val="000000" w:themeColor="text1"/>
          <w:sz w:val="22"/>
          <w:szCs w:val="22"/>
          <w:lang w:val="ka-GE"/>
        </w:rPr>
        <w:t xml:space="preserve">მხრივ. </w:t>
      </w:r>
    </w:p>
    <w:p w14:paraId="3C1B965F" w14:textId="01A86BFB" w:rsidR="001C1915" w:rsidRPr="006A68F9" w:rsidRDefault="007D2453" w:rsidP="00E170D1">
      <w:pPr>
        <w:pStyle w:val="Heading1"/>
        <w:spacing w:after="240" w:line="276" w:lineRule="auto"/>
        <w:rPr>
          <w:sz w:val="28"/>
        </w:rPr>
      </w:pPr>
      <w:r w:rsidRPr="006A68F9">
        <w:rPr>
          <w:sz w:val="22"/>
        </w:rPr>
        <w:br w:type="page"/>
      </w:r>
      <w:bookmarkStart w:id="5" w:name="_Toc8905766"/>
      <w:r w:rsidR="001C1915" w:rsidRPr="006A68F9">
        <w:rPr>
          <w:rFonts w:eastAsia="Arial Unicode MS"/>
          <w:b/>
          <w:color w:val="1F4E79"/>
          <w:sz w:val="28"/>
        </w:rPr>
        <w:lastRenderedPageBreak/>
        <w:t>საგარეო პოლიტიკა, უსაფრთხოება და თავდაცვა</w:t>
      </w:r>
      <w:bookmarkEnd w:id="5"/>
    </w:p>
    <w:p w14:paraId="0964A031" w14:textId="675B6C3A" w:rsidR="001C1915" w:rsidRPr="006A68F9" w:rsidRDefault="005B35D2" w:rsidP="0072048D">
      <w:pPr>
        <w:pStyle w:val="Heading2"/>
        <w:numPr>
          <w:ilvl w:val="0"/>
          <w:numId w:val="0"/>
        </w:numPr>
        <w:spacing w:before="100" w:beforeAutospacing="1" w:after="240" w:line="276" w:lineRule="auto"/>
        <w:ind w:right="0"/>
        <w:rPr>
          <w:b/>
          <w:color w:val="auto"/>
        </w:rPr>
      </w:pPr>
      <w:bookmarkStart w:id="6" w:name="_Toc491396638"/>
      <w:bookmarkStart w:id="7" w:name="_Toc516925117"/>
      <w:bookmarkStart w:id="8" w:name="_Toc8905767"/>
      <w:r w:rsidRPr="006A68F9">
        <w:rPr>
          <w:b/>
          <w:color w:val="auto"/>
        </w:rPr>
        <w:t>1.1.</w:t>
      </w:r>
      <w:r w:rsidR="00B62786" w:rsidRPr="006A68F9">
        <w:rPr>
          <w:b/>
          <w:color w:val="auto"/>
        </w:rPr>
        <w:t xml:space="preserve"> </w:t>
      </w:r>
      <w:r w:rsidR="001C1915" w:rsidRPr="006A68F9">
        <w:rPr>
          <w:b/>
          <w:color w:val="auto"/>
        </w:rPr>
        <w:t xml:space="preserve">საგარეო </w:t>
      </w:r>
      <w:bookmarkEnd w:id="6"/>
      <w:bookmarkEnd w:id="7"/>
      <w:r w:rsidR="001C1915" w:rsidRPr="006A68F9">
        <w:rPr>
          <w:b/>
          <w:color w:val="auto"/>
        </w:rPr>
        <w:t>პოლიტიკა</w:t>
      </w:r>
      <w:bookmarkEnd w:id="8"/>
    </w:p>
    <w:p w14:paraId="57769A4A" w14:textId="599FD13D" w:rsidR="005864BE" w:rsidRPr="006A68F9" w:rsidRDefault="005864BE" w:rsidP="00E170D1">
      <w:pPr>
        <w:spacing w:after="240" w:line="276" w:lineRule="auto"/>
        <w:ind w:left="0"/>
        <w:rPr>
          <w:sz w:val="22"/>
        </w:rPr>
      </w:pPr>
      <w:r w:rsidRPr="006A68F9">
        <w:rPr>
          <w:sz w:val="22"/>
        </w:rPr>
        <w:t xml:space="preserve">2019 წლის 28 მარტს საქართველოს მთავრობის დადგენილებით დამტკიცდა </w:t>
      </w:r>
      <w:r w:rsidRPr="006A68F9">
        <w:rPr>
          <w:rFonts w:eastAsia="Calibri"/>
          <w:sz w:val="22"/>
        </w:rPr>
        <w:t xml:space="preserve">ეროვნული დონის დოკუმენტი </w:t>
      </w:r>
      <w:r w:rsidR="00011493">
        <w:rPr>
          <w:rFonts w:eastAsia="Calibri"/>
          <w:sz w:val="22"/>
        </w:rPr>
        <w:t xml:space="preserve">− </w:t>
      </w:r>
      <w:r w:rsidRPr="006A68F9">
        <w:rPr>
          <w:rFonts w:eastAsia="Calibri"/>
          <w:b/>
          <w:sz w:val="22"/>
        </w:rPr>
        <w:t>„2019</w:t>
      </w:r>
      <w:r w:rsidR="00011493">
        <w:rPr>
          <w:rFonts w:eastAsia="Calibri"/>
          <w:b/>
          <w:sz w:val="22"/>
        </w:rPr>
        <w:t xml:space="preserve"> − </w:t>
      </w:r>
      <w:r w:rsidRPr="006A68F9">
        <w:rPr>
          <w:rFonts w:eastAsia="Calibri"/>
          <w:b/>
          <w:sz w:val="22"/>
        </w:rPr>
        <w:t>2022 წლების საქართველოს საგარეო პოლიტიკის სტრატეგია“</w:t>
      </w:r>
      <w:r w:rsidRPr="006A68F9">
        <w:rPr>
          <w:sz w:val="22"/>
        </w:rPr>
        <w:t>. იგი შემუშავდა</w:t>
      </w:r>
      <w:r w:rsidR="00B62786" w:rsidRPr="006A68F9">
        <w:rPr>
          <w:sz w:val="22"/>
        </w:rPr>
        <w:t xml:space="preserve"> </w:t>
      </w:r>
      <w:r w:rsidRPr="006A68F9">
        <w:rPr>
          <w:sz w:val="22"/>
        </w:rPr>
        <w:t xml:space="preserve">საქართველოს მთავრობის დადგენილებით შექმნილი უწყებათაშორისი საბჭოს მიერ, რაც, თავის მხრივ, ემსახურება საქართველოს საგარეო პოლიტიკური მიზნების მისაღწევად სამთავრობო უწყებების კომპეტენციებისა და სექტორული მიმართულებების განსაზღვრას, პოლიტიკის განმახორციელებელ უწყებებს შორის კოორდინაციის გაზრდასა და ერთიანი სამთავრობო მიდგომის უზრუნველყოფას. დოკუმენტის შემუშავებაში მონაწილეობა მიიღეს სამოქალაქო საზოგადოებისა და საექსპერტო წრეების წარმომადგენლებმა. სტრატეგიასთან ერთად </w:t>
      </w:r>
      <w:r w:rsidR="00011493">
        <w:rPr>
          <w:sz w:val="22"/>
        </w:rPr>
        <w:t>მიღებულ</w:t>
      </w:r>
      <w:r w:rsidRPr="006A68F9">
        <w:rPr>
          <w:sz w:val="22"/>
        </w:rPr>
        <w:t xml:space="preserve"> იქნა 2019 წლის სამოქმედო გეგმა.</w:t>
      </w:r>
    </w:p>
    <w:p w14:paraId="078484AC" w14:textId="0BA558F3" w:rsidR="00CF71DF" w:rsidRPr="006A68F9" w:rsidRDefault="00CF71DF" w:rsidP="00CF71DF">
      <w:pPr>
        <w:spacing w:after="240" w:line="276" w:lineRule="auto"/>
        <w:ind w:left="0"/>
        <w:rPr>
          <w:rFonts w:eastAsia="Calibri" w:cs="Times New Roman"/>
          <w:sz w:val="22"/>
        </w:rPr>
      </w:pPr>
      <w:r w:rsidRPr="006A68F9">
        <w:rPr>
          <w:rFonts w:eastAsia="Calibri"/>
          <w:sz w:val="22"/>
        </w:rPr>
        <w:t>საქართველოს</w:t>
      </w:r>
      <w:r w:rsidRPr="006A68F9">
        <w:rPr>
          <w:rFonts w:eastAsia="Calibri" w:cs="Times New Roman"/>
          <w:sz w:val="22"/>
        </w:rPr>
        <w:t xml:space="preserve"> </w:t>
      </w:r>
      <w:r w:rsidRPr="006A68F9">
        <w:rPr>
          <w:rFonts w:eastAsia="Calibri"/>
          <w:b/>
          <w:sz w:val="22"/>
        </w:rPr>
        <w:t>ევროკავშირში</w:t>
      </w:r>
      <w:r w:rsidRPr="006A68F9">
        <w:rPr>
          <w:rFonts w:eastAsia="Calibri" w:cs="Times New Roman"/>
          <w:b/>
          <w:sz w:val="22"/>
        </w:rPr>
        <w:t xml:space="preserve"> </w:t>
      </w:r>
      <w:r w:rsidRPr="006A68F9">
        <w:rPr>
          <w:rFonts w:eastAsia="Calibri"/>
          <w:b/>
          <w:sz w:val="22"/>
        </w:rPr>
        <w:t>სრულფასოვანი</w:t>
      </w:r>
      <w:r w:rsidRPr="006A68F9">
        <w:rPr>
          <w:rFonts w:eastAsia="Calibri" w:cs="Times New Roman"/>
          <w:b/>
          <w:sz w:val="22"/>
        </w:rPr>
        <w:t xml:space="preserve"> </w:t>
      </w:r>
      <w:r w:rsidRPr="006A68F9">
        <w:rPr>
          <w:rFonts w:eastAsia="Calibri"/>
          <w:b/>
          <w:sz w:val="22"/>
        </w:rPr>
        <w:t>ინტეგრაციის</w:t>
      </w:r>
      <w:r w:rsidRPr="006A68F9">
        <w:rPr>
          <w:rFonts w:eastAsia="Calibri" w:cs="Times New Roman"/>
          <w:sz w:val="22"/>
        </w:rPr>
        <w:t xml:space="preserve"> </w:t>
      </w:r>
      <w:r w:rsidRPr="006A68F9">
        <w:rPr>
          <w:rFonts w:eastAsia="Calibri"/>
          <w:sz w:val="22"/>
        </w:rPr>
        <w:t>მიმართულებით</w:t>
      </w:r>
      <w:r w:rsidR="00011493">
        <w:rPr>
          <w:rFonts w:eastAsia="Calibri"/>
          <w:sz w:val="22"/>
        </w:rPr>
        <w:t>,</w:t>
      </w:r>
      <w:r w:rsidRPr="006A68F9">
        <w:rPr>
          <w:rFonts w:eastAsia="Calibri" w:cs="Times New Roman"/>
          <w:sz w:val="22"/>
        </w:rPr>
        <w:t xml:space="preserve"> </w:t>
      </w:r>
      <w:r w:rsidRPr="006A68F9">
        <w:rPr>
          <w:rFonts w:eastAsia="Calibri"/>
          <w:sz w:val="22"/>
        </w:rPr>
        <w:t>საანგარიშო</w:t>
      </w:r>
      <w:r w:rsidRPr="006A68F9">
        <w:rPr>
          <w:rFonts w:eastAsia="Calibri" w:cs="Times New Roman"/>
          <w:sz w:val="22"/>
        </w:rPr>
        <w:t xml:space="preserve"> </w:t>
      </w:r>
      <w:r w:rsidRPr="006A68F9">
        <w:rPr>
          <w:rFonts w:eastAsia="Calibri"/>
          <w:sz w:val="22"/>
        </w:rPr>
        <w:t>პერიოდში</w:t>
      </w:r>
      <w:r w:rsidRPr="006A68F9">
        <w:rPr>
          <w:rFonts w:eastAsia="Calibri" w:cs="Times New Roman"/>
          <w:sz w:val="22"/>
        </w:rPr>
        <w:t xml:space="preserve"> </w:t>
      </w:r>
      <w:r w:rsidRPr="006A68F9">
        <w:rPr>
          <w:rFonts w:eastAsia="Calibri"/>
          <w:sz w:val="22"/>
        </w:rPr>
        <w:t>დასრულდა</w:t>
      </w:r>
      <w:r w:rsidRPr="006A68F9">
        <w:rPr>
          <w:rFonts w:eastAsia="Calibri" w:cs="Times New Roman"/>
          <w:sz w:val="22"/>
        </w:rPr>
        <w:t xml:space="preserve"> </w:t>
      </w:r>
      <w:r w:rsidRPr="006A68F9">
        <w:rPr>
          <w:rFonts w:eastAsia="Calibri"/>
          <w:sz w:val="22"/>
        </w:rPr>
        <w:t>მუშაობა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ევროკავშირში</w:t>
      </w:r>
      <w:r w:rsidRPr="006A68F9">
        <w:rPr>
          <w:rFonts w:eastAsia="Calibri" w:cs="Times New Roman"/>
          <w:sz w:val="22"/>
        </w:rPr>
        <w:t xml:space="preserve"> </w:t>
      </w:r>
      <w:r w:rsidRPr="006A68F9">
        <w:rPr>
          <w:rFonts w:eastAsia="Calibri"/>
          <w:sz w:val="22"/>
        </w:rPr>
        <w:t>ინტეგრაციის</w:t>
      </w:r>
      <w:r w:rsidRPr="006A68F9">
        <w:rPr>
          <w:rFonts w:eastAsia="Calibri" w:cs="Times New Roman"/>
          <w:sz w:val="22"/>
        </w:rPr>
        <w:t xml:space="preserve"> </w:t>
      </w:r>
      <w:r w:rsidRPr="006A68F9">
        <w:rPr>
          <w:rFonts w:eastAsia="Calibri"/>
          <w:sz w:val="22"/>
        </w:rPr>
        <w:t>საგზაო</w:t>
      </w:r>
      <w:r w:rsidRPr="006A68F9">
        <w:rPr>
          <w:rFonts w:eastAsia="Calibri" w:cs="Times New Roman"/>
          <w:sz w:val="22"/>
        </w:rPr>
        <w:t xml:space="preserve"> </w:t>
      </w:r>
      <w:r w:rsidRPr="006A68F9">
        <w:rPr>
          <w:rFonts w:eastAsia="Calibri"/>
          <w:sz w:val="22"/>
        </w:rPr>
        <w:t>რუკაზე</w:t>
      </w:r>
      <w:r w:rsidRPr="006A68F9">
        <w:rPr>
          <w:rFonts w:eastAsia="Calibri" w:cs="Times New Roman"/>
          <w:sz w:val="22"/>
        </w:rPr>
        <w:t xml:space="preserve">, </w:t>
      </w:r>
      <w:r w:rsidRPr="006A68F9">
        <w:rPr>
          <w:rFonts w:eastAsia="Calibri"/>
          <w:sz w:val="22"/>
        </w:rPr>
        <w:t>რომლის პრეზენტაცია</w:t>
      </w:r>
      <w:r w:rsidRPr="006A68F9">
        <w:rPr>
          <w:rFonts w:eastAsia="Calibri" w:cs="Times New Roman"/>
          <w:sz w:val="22"/>
        </w:rPr>
        <w:t xml:space="preserve"> 2019 </w:t>
      </w:r>
      <w:r w:rsidRPr="006A68F9">
        <w:rPr>
          <w:rFonts w:eastAsia="Calibri"/>
          <w:sz w:val="22"/>
        </w:rPr>
        <w:t>წლის</w:t>
      </w:r>
      <w:r w:rsidRPr="006A68F9">
        <w:rPr>
          <w:rFonts w:eastAsia="Calibri" w:cs="Times New Roman"/>
          <w:sz w:val="22"/>
        </w:rPr>
        <w:t xml:space="preserve"> 5 </w:t>
      </w:r>
      <w:r w:rsidRPr="006A68F9">
        <w:rPr>
          <w:rFonts w:eastAsia="Calibri"/>
          <w:sz w:val="22"/>
        </w:rPr>
        <w:t>მარტს</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w:t>
      </w:r>
      <w:r w:rsidRPr="006A68F9">
        <w:rPr>
          <w:rFonts w:eastAsia="Calibri"/>
          <w:sz w:val="22"/>
        </w:rPr>
        <w:t>ევროკავშირის</w:t>
      </w:r>
      <w:r w:rsidRPr="006A68F9">
        <w:rPr>
          <w:rFonts w:eastAsia="Calibri" w:cs="Times New Roman"/>
          <w:sz w:val="22"/>
        </w:rPr>
        <w:t xml:space="preserve"> </w:t>
      </w:r>
      <w:r w:rsidRPr="006A68F9">
        <w:rPr>
          <w:rFonts w:eastAsia="Calibri"/>
          <w:sz w:val="22"/>
        </w:rPr>
        <w:t>ასოცი</w:t>
      </w:r>
      <w:r w:rsidR="00011493">
        <w:rPr>
          <w:rFonts w:eastAsia="Calibri"/>
          <w:sz w:val="22"/>
        </w:rPr>
        <w:t>ი</w:t>
      </w:r>
      <w:r w:rsidRPr="006A68F9">
        <w:rPr>
          <w:rFonts w:eastAsia="Calibri"/>
          <w:sz w:val="22"/>
        </w:rPr>
        <w:t>რების</w:t>
      </w:r>
      <w:r w:rsidRPr="006A68F9">
        <w:rPr>
          <w:rFonts w:eastAsia="Calibri" w:cs="Times New Roman"/>
          <w:sz w:val="22"/>
        </w:rPr>
        <w:t xml:space="preserve"> </w:t>
      </w:r>
      <w:r w:rsidRPr="006A68F9">
        <w:rPr>
          <w:rFonts w:eastAsia="Calibri"/>
          <w:sz w:val="22"/>
        </w:rPr>
        <w:t>საბჭოზე განხორციელდა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ევროკავშირში</w:t>
      </w:r>
      <w:r w:rsidRPr="006A68F9">
        <w:rPr>
          <w:rFonts w:eastAsia="Calibri" w:cs="Times New Roman"/>
          <w:sz w:val="22"/>
        </w:rPr>
        <w:t xml:space="preserve"> </w:t>
      </w:r>
      <w:r w:rsidRPr="006A68F9">
        <w:rPr>
          <w:rFonts w:eastAsia="Calibri"/>
          <w:sz w:val="22"/>
        </w:rPr>
        <w:t>ინტეგრაციის</w:t>
      </w:r>
      <w:r w:rsidRPr="006A68F9">
        <w:rPr>
          <w:rFonts w:eastAsia="Calibri" w:cs="Times New Roman"/>
          <w:sz w:val="22"/>
        </w:rPr>
        <w:t xml:space="preserve"> </w:t>
      </w:r>
      <w:r w:rsidRPr="006A68F9">
        <w:rPr>
          <w:rFonts w:eastAsia="Calibri"/>
          <w:sz w:val="22"/>
        </w:rPr>
        <w:t>საგზაო</w:t>
      </w:r>
      <w:r w:rsidRPr="006A68F9">
        <w:rPr>
          <w:rFonts w:eastAsia="Calibri" w:cs="Times New Roman"/>
          <w:sz w:val="22"/>
        </w:rPr>
        <w:t xml:space="preserve"> </w:t>
      </w:r>
      <w:r w:rsidRPr="006A68F9">
        <w:rPr>
          <w:rFonts w:eastAsia="Calibri"/>
          <w:sz w:val="22"/>
        </w:rPr>
        <w:t>რუკით</w:t>
      </w:r>
      <w:r w:rsidRPr="006A68F9">
        <w:rPr>
          <w:rFonts w:eastAsia="Calibri" w:cs="Times New Roman"/>
          <w:sz w:val="22"/>
        </w:rPr>
        <w:t xml:space="preserve"> </w:t>
      </w:r>
      <w:r w:rsidRPr="006A68F9">
        <w:rPr>
          <w:rFonts w:eastAsia="Calibri"/>
          <w:sz w:val="22"/>
        </w:rPr>
        <w:t>განსაზღვრული</w:t>
      </w:r>
      <w:r w:rsidRPr="006A68F9">
        <w:rPr>
          <w:rFonts w:eastAsia="Calibri" w:cs="Times New Roman"/>
          <w:sz w:val="22"/>
        </w:rPr>
        <w:t xml:space="preserve"> </w:t>
      </w:r>
      <w:r w:rsidRPr="006A68F9">
        <w:rPr>
          <w:rFonts w:eastAsia="Calibri"/>
          <w:sz w:val="22"/>
        </w:rPr>
        <w:t>ძირითადი მიმართულებების</w:t>
      </w:r>
      <w:r w:rsidRPr="006A68F9">
        <w:rPr>
          <w:rFonts w:eastAsia="Calibri" w:cs="Times New Roman"/>
          <w:sz w:val="22"/>
        </w:rPr>
        <w:t xml:space="preserve"> </w:t>
      </w:r>
      <w:r w:rsidRPr="006A68F9">
        <w:rPr>
          <w:rFonts w:eastAsia="Calibri"/>
          <w:sz w:val="22"/>
        </w:rPr>
        <w:t>განხორციელება</w:t>
      </w:r>
      <w:r w:rsidRPr="006A68F9">
        <w:rPr>
          <w:rFonts w:eastAsia="Calibri" w:cs="Times New Roman"/>
          <w:sz w:val="22"/>
        </w:rPr>
        <w:t xml:space="preserve">, </w:t>
      </w:r>
      <w:r w:rsidRPr="006A68F9">
        <w:rPr>
          <w:rFonts w:eastAsia="Calibri"/>
          <w:sz w:val="22"/>
        </w:rPr>
        <w:t>რომლებიც</w:t>
      </w:r>
      <w:r w:rsidRPr="006A68F9">
        <w:rPr>
          <w:rFonts w:eastAsia="Calibri" w:cs="Times New Roman"/>
          <w:sz w:val="22"/>
        </w:rPr>
        <w:t xml:space="preserve"> </w:t>
      </w:r>
      <w:r w:rsidRPr="006A68F9">
        <w:rPr>
          <w:rFonts w:eastAsia="Calibri"/>
          <w:sz w:val="22"/>
        </w:rPr>
        <w:t>სრულ</w:t>
      </w:r>
      <w:r w:rsidRPr="006A68F9">
        <w:rPr>
          <w:rFonts w:eastAsia="Calibri" w:cs="Times New Roman"/>
          <w:sz w:val="22"/>
        </w:rPr>
        <w:t xml:space="preserve"> </w:t>
      </w:r>
      <w:r w:rsidRPr="006A68F9">
        <w:rPr>
          <w:rFonts w:eastAsia="Calibri"/>
          <w:sz w:val="22"/>
        </w:rPr>
        <w:t>თანხვედრაშია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მთავრობის</w:t>
      </w:r>
      <w:r w:rsidRPr="006A68F9">
        <w:rPr>
          <w:rFonts w:eastAsia="Calibri" w:cs="Times New Roman"/>
          <w:sz w:val="22"/>
        </w:rPr>
        <w:t xml:space="preserve"> </w:t>
      </w:r>
      <w:r w:rsidRPr="006A68F9">
        <w:rPr>
          <w:rFonts w:eastAsia="Calibri"/>
          <w:sz w:val="22"/>
        </w:rPr>
        <w:t>პრიორიტეტებთან</w:t>
      </w:r>
      <w:r w:rsidRPr="006A68F9">
        <w:rPr>
          <w:rFonts w:eastAsia="Calibri" w:cs="Times New Roman"/>
          <w:sz w:val="22"/>
        </w:rPr>
        <w:t xml:space="preserve">, </w:t>
      </w:r>
      <w:r w:rsidRPr="006A68F9">
        <w:rPr>
          <w:rFonts w:eastAsia="Calibri"/>
          <w:sz w:val="22"/>
        </w:rPr>
        <w:t>ახალ</w:t>
      </w:r>
      <w:r w:rsidRPr="006A68F9">
        <w:rPr>
          <w:rFonts w:eastAsia="Calibri" w:cs="Times New Roman"/>
          <w:sz w:val="22"/>
        </w:rPr>
        <w:t xml:space="preserve"> </w:t>
      </w:r>
      <w:r w:rsidRPr="006A68F9">
        <w:rPr>
          <w:rFonts w:eastAsia="Calibri"/>
          <w:sz w:val="22"/>
        </w:rPr>
        <w:t>დინამიზმს</w:t>
      </w:r>
      <w:r w:rsidRPr="006A68F9">
        <w:rPr>
          <w:rFonts w:eastAsia="Calibri" w:cs="Times New Roman"/>
          <w:sz w:val="22"/>
        </w:rPr>
        <w:t xml:space="preserve"> </w:t>
      </w:r>
      <w:r w:rsidRPr="006A68F9">
        <w:rPr>
          <w:rFonts w:eastAsia="Calibri"/>
          <w:sz w:val="22"/>
        </w:rPr>
        <w:t>შესძენს</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w:t>
      </w:r>
      <w:r w:rsidRPr="006A68F9">
        <w:rPr>
          <w:rFonts w:eastAsia="Calibri"/>
          <w:sz w:val="22"/>
        </w:rPr>
        <w:t>ევროკავშირის</w:t>
      </w:r>
      <w:r w:rsidRPr="006A68F9">
        <w:rPr>
          <w:rFonts w:eastAsia="Calibri" w:cs="Times New Roman"/>
          <w:sz w:val="22"/>
        </w:rPr>
        <w:t xml:space="preserve"> </w:t>
      </w:r>
      <w:r w:rsidRPr="006A68F9">
        <w:rPr>
          <w:rFonts w:eastAsia="Calibri"/>
          <w:sz w:val="22"/>
        </w:rPr>
        <w:t>ურთიერთობებს</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უზრუნველყოფს</w:t>
      </w:r>
      <w:r w:rsidRPr="006A68F9">
        <w:rPr>
          <w:rFonts w:eastAsia="Calibri" w:cs="Times New Roman"/>
          <w:sz w:val="22"/>
        </w:rPr>
        <w:t xml:space="preserve"> </w:t>
      </w:r>
      <w:r w:rsidRPr="006A68F9">
        <w:rPr>
          <w:rFonts w:eastAsia="Calibri"/>
          <w:sz w:val="22"/>
        </w:rPr>
        <w:t>ევროკავშირთან</w:t>
      </w:r>
      <w:r w:rsidRPr="006A68F9">
        <w:rPr>
          <w:rFonts w:eastAsia="Calibri" w:cs="Times New Roman"/>
          <w:sz w:val="22"/>
        </w:rPr>
        <w:t xml:space="preserve"> </w:t>
      </w:r>
      <w:r w:rsidRPr="006A68F9">
        <w:rPr>
          <w:rFonts w:eastAsia="Calibri"/>
          <w:sz w:val="22"/>
        </w:rPr>
        <w:t>ინტეგრაციის</w:t>
      </w:r>
      <w:r w:rsidRPr="006A68F9">
        <w:rPr>
          <w:rFonts w:eastAsia="Calibri" w:cs="Times New Roman"/>
          <w:sz w:val="22"/>
        </w:rPr>
        <w:t xml:space="preserve"> </w:t>
      </w:r>
      <w:r w:rsidRPr="006A68F9">
        <w:rPr>
          <w:rFonts w:eastAsia="Calibri"/>
          <w:sz w:val="22"/>
        </w:rPr>
        <w:t>უფრო</w:t>
      </w:r>
      <w:r w:rsidRPr="006A68F9">
        <w:rPr>
          <w:rFonts w:eastAsia="Calibri" w:cs="Times New Roman"/>
          <w:sz w:val="22"/>
        </w:rPr>
        <w:t xml:space="preserve"> </w:t>
      </w:r>
      <w:r w:rsidRPr="006A68F9">
        <w:rPr>
          <w:rFonts w:eastAsia="Calibri"/>
          <w:sz w:val="22"/>
        </w:rPr>
        <w:t>მაღალი</w:t>
      </w:r>
      <w:r w:rsidRPr="006A68F9">
        <w:rPr>
          <w:rFonts w:eastAsia="Calibri" w:cs="Times New Roman"/>
          <w:sz w:val="22"/>
        </w:rPr>
        <w:t xml:space="preserve"> </w:t>
      </w:r>
      <w:r w:rsidRPr="006A68F9">
        <w:rPr>
          <w:rFonts w:eastAsia="Calibri"/>
          <w:sz w:val="22"/>
        </w:rPr>
        <w:t>ხარისხის</w:t>
      </w:r>
      <w:r w:rsidRPr="006A68F9">
        <w:rPr>
          <w:rFonts w:eastAsia="Calibri" w:cs="Times New Roman"/>
          <w:sz w:val="22"/>
        </w:rPr>
        <w:t xml:space="preserve"> </w:t>
      </w:r>
      <w:r w:rsidRPr="006A68F9">
        <w:rPr>
          <w:rFonts w:eastAsia="Calibri"/>
          <w:sz w:val="22"/>
        </w:rPr>
        <w:t>მიღწევას</w:t>
      </w:r>
      <w:r w:rsidRPr="006A68F9">
        <w:rPr>
          <w:rFonts w:eastAsia="Calibri" w:cs="Times New Roman"/>
          <w:sz w:val="22"/>
        </w:rPr>
        <w:t xml:space="preserve">. </w:t>
      </w:r>
    </w:p>
    <w:p w14:paraId="140C9BD9" w14:textId="5743BA1F" w:rsidR="005864BE" w:rsidRPr="00337407" w:rsidRDefault="005864BE" w:rsidP="00E170D1">
      <w:pPr>
        <w:spacing w:after="240" w:line="276" w:lineRule="auto"/>
        <w:ind w:left="0"/>
        <w:rPr>
          <w:rFonts w:eastAsia="Calibri" w:cs="Times New Roman"/>
          <w:b/>
          <w:sz w:val="22"/>
        </w:rPr>
      </w:pPr>
      <w:r w:rsidRPr="00337407">
        <w:rPr>
          <w:rFonts w:eastAsia="Calibri"/>
          <w:b/>
          <w:sz w:val="22"/>
        </w:rPr>
        <w:t>საანგარიშო</w:t>
      </w:r>
      <w:r w:rsidRPr="00337407">
        <w:rPr>
          <w:rFonts w:eastAsia="Calibri" w:cs="Times New Roman"/>
          <w:b/>
          <w:sz w:val="22"/>
        </w:rPr>
        <w:t xml:space="preserve"> </w:t>
      </w:r>
      <w:r w:rsidRPr="00337407">
        <w:rPr>
          <w:rFonts w:eastAsia="Calibri"/>
          <w:b/>
          <w:sz w:val="22"/>
        </w:rPr>
        <w:t>პერიოდში</w:t>
      </w:r>
      <w:r w:rsidRPr="00337407">
        <w:rPr>
          <w:rFonts w:eastAsia="Calibri" w:cs="Times New Roman"/>
          <w:b/>
          <w:sz w:val="22"/>
        </w:rPr>
        <w:t xml:space="preserve"> </w:t>
      </w:r>
      <w:r w:rsidRPr="00337407">
        <w:rPr>
          <w:rFonts w:eastAsia="Calibri"/>
          <w:b/>
          <w:sz w:val="22"/>
        </w:rPr>
        <w:t>წარმატებით</w:t>
      </w:r>
      <w:r w:rsidRPr="00337407">
        <w:rPr>
          <w:rFonts w:eastAsia="Calibri" w:cs="Times New Roman"/>
          <w:b/>
          <w:sz w:val="22"/>
        </w:rPr>
        <w:t xml:space="preserve"> </w:t>
      </w:r>
      <w:r w:rsidRPr="00337407">
        <w:rPr>
          <w:rFonts w:eastAsia="Calibri"/>
          <w:b/>
          <w:sz w:val="22"/>
        </w:rPr>
        <w:t>მიმდინარეობდა</w:t>
      </w:r>
      <w:r w:rsidRPr="00337407">
        <w:rPr>
          <w:rFonts w:eastAsia="Calibri" w:cs="Times New Roman"/>
          <w:b/>
          <w:sz w:val="22"/>
        </w:rPr>
        <w:t xml:space="preserve"> </w:t>
      </w:r>
      <w:r w:rsidRPr="00337407">
        <w:rPr>
          <w:rFonts w:eastAsia="Calibri"/>
          <w:b/>
          <w:sz w:val="22"/>
        </w:rPr>
        <w:t>მუშაობა</w:t>
      </w:r>
      <w:r w:rsidRPr="00337407">
        <w:rPr>
          <w:rFonts w:eastAsia="Calibri" w:cs="Times New Roman"/>
          <w:b/>
          <w:sz w:val="22"/>
        </w:rPr>
        <w:t xml:space="preserve"> </w:t>
      </w:r>
      <w:r w:rsidRPr="00337407">
        <w:rPr>
          <w:rFonts w:eastAsia="Calibri"/>
          <w:b/>
          <w:sz w:val="22"/>
        </w:rPr>
        <w:t>შემდეგი</w:t>
      </w:r>
      <w:r w:rsidRPr="00337407">
        <w:rPr>
          <w:rFonts w:eastAsia="Calibri" w:cs="Times New Roman"/>
          <w:b/>
          <w:sz w:val="22"/>
        </w:rPr>
        <w:t xml:space="preserve"> </w:t>
      </w:r>
      <w:r w:rsidRPr="00337407">
        <w:rPr>
          <w:rFonts w:eastAsia="Calibri"/>
          <w:b/>
          <w:sz w:val="22"/>
        </w:rPr>
        <w:t>მიმართულებებით</w:t>
      </w:r>
      <w:r w:rsidRPr="00337407">
        <w:rPr>
          <w:rFonts w:eastAsia="Calibri" w:cs="Times New Roman"/>
          <w:b/>
          <w:sz w:val="22"/>
        </w:rPr>
        <w:t>:</w:t>
      </w:r>
    </w:p>
    <w:p w14:paraId="609B82BA" w14:textId="03DDA277" w:rsidR="00985FA8" w:rsidRPr="006A68F9" w:rsidRDefault="005864BE" w:rsidP="00E170D1">
      <w:pPr>
        <w:spacing w:after="240" w:line="276" w:lineRule="auto"/>
        <w:ind w:left="0" w:right="0" w:firstLine="0"/>
        <w:rPr>
          <w:rFonts w:eastAsia="Calibri" w:cs="Times New Roman"/>
          <w:sz w:val="22"/>
        </w:rPr>
      </w:pPr>
      <w:r w:rsidRPr="006A68F9">
        <w:rPr>
          <w:rFonts w:eastAsia="Calibri"/>
          <w:b/>
          <w:sz w:val="22"/>
        </w:rPr>
        <w:t>ასოცი</w:t>
      </w:r>
      <w:r w:rsidR="00011493">
        <w:rPr>
          <w:rFonts w:eastAsia="Calibri"/>
          <w:b/>
          <w:sz w:val="22"/>
        </w:rPr>
        <w:t>ი</w:t>
      </w:r>
      <w:r w:rsidRPr="006A68F9">
        <w:rPr>
          <w:rFonts w:eastAsia="Calibri"/>
          <w:b/>
          <w:sz w:val="22"/>
        </w:rPr>
        <w:t>რების შეთანხმებისა და ღრმა და ყოვლისმომცველი თავისუფალი სავაჭრო სივრცის კომპონენტის განხორციელება</w:t>
      </w:r>
      <w:r w:rsidR="00011493">
        <w:rPr>
          <w:rFonts w:eastAsia="Calibri"/>
          <w:b/>
          <w:sz w:val="22"/>
        </w:rPr>
        <w:t xml:space="preserve"> −</w:t>
      </w:r>
      <w:r w:rsidR="001307A4" w:rsidRPr="006A68F9">
        <w:rPr>
          <w:rFonts w:eastAsia="Calibri"/>
          <w:b/>
          <w:sz w:val="22"/>
        </w:rPr>
        <w:t xml:space="preserve"> </w:t>
      </w:r>
      <w:r w:rsidR="00E56450" w:rsidRPr="006A68F9">
        <w:rPr>
          <w:rFonts w:eastAsia="Calibri"/>
          <w:sz w:val="22"/>
        </w:rPr>
        <w:t>ასოცი</w:t>
      </w:r>
      <w:r w:rsidR="00011493">
        <w:rPr>
          <w:rFonts w:eastAsia="Calibri"/>
          <w:sz w:val="22"/>
        </w:rPr>
        <w:t>ი</w:t>
      </w:r>
      <w:r w:rsidR="00E56450" w:rsidRPr="006A68F9">
        <w:rPr>
          <w:rFonts w:eastAsia="Calibri"/>
          <w:sz w:val="22"/>
        </w:rPr>
        <w:t>რების</w:t>
      </w:r>
      <w:r w:rsidR="00E56450" w:rsidRPr="006A68F9">
        <w:rPr>
          <w:rFonts w:eastAsia="Calibri" w:cs="Times New Roman"/>
          <w:sz w:val="22"/>
        </w:rPr>
        <w:t xml:space="preserve"> </w:t>
      </w:r>
      <w:r w:rsidR="00E56450" w:rsidRPr="006A68F9">
        <w:rPr>
          <w:rFonts w:eastAsia="Calibri"/>
          <w:sz w:val="22"/>
        </w:rPr>
        <w:t>შეთანხმებისა</w:t>
      </w:r>
      <w:r w:rsidR="00E56450" w:rsidRPr="006A68F9">
        <w:rPr>
          <w:rFonts w:eastAsia="Calibri" w:cs="Times New Roman"/>
          <w:sz w:val="22"/>
        </w:rPr>
        <w:t xml:space="preserve"> </w:t>
      </w:r>
      <w:r w:rsidR="00E56450" w:rsidRPr="006A68F9">
        <w:rPr>
          <w:rFonts w:eastAsia="Calibri"/>
          <w:sz w:val="22"/>
        </w:rPr>
        <w:t>და</w:t>
      </w:r>
      <w:r w:rsidR="00E56450" w:rsidRPr="006A68F9">
        <w:rPr>
          <w:rFonts w:eastAsia="Calibri" w:cs="Times New Roman"/>
          <w:sz w:val="22"/>
        </w:rPr>
        <w:t xml:space="preserve"> </w:t>
      </w:r>
      <w:r w:rsidR="00E56450" w:rsidRPr="006A68F9">
        <w:rPr>
          <w:rFonts w:eastAsia="Calibri"/>
          <w:sz w:val="22"/>
        </w:rPr>
        <w:t>ღრმა</w:t>
      </w:r>
      <w:r w:rsidR="00E56450" w:rsidRPr="006A68F9">
        <w:rPr>
          <w:rFonts w:eastAsia="Calibri" w:cs="Times New Roman"/>
          <w:sz w:val="22"/>
        </w:rPr>
        <w:t xml:space="preserve"> </w:t>
      </w:r>
      <w:r w:rsidR="00E56450" w:rsidRPr="006A68F9">
        <w:rPr>
          <w:rFonts w:eastAsia="Calibri"/>
          <w:sz w:val="22"/>
        </w:rPr>
        <w:t>და</w:t>
      </w:r>
      <w:r w:rsidR="00E56450" w:rsidRPr="006A68F9">
        <w:rPr>
          <w:rFonts w:eastAsia="Calibri" w:cs="Times New Roman"/>
          <w:sz w:val="22"/>
        </w:rPr>
        <w:t xml:space="preserve"> </w:t>
      </w:r>
      <w:r w:rsidR="00E56450" w:rsidRPr="006A68F9">
        <w:rPr>
          <w:rFonts w:eastAsia="Calibri"/>
          <w:sz w:val="22"/>
        </w:rPr>
        <w:t>ყოვლისმომცველი</w:t>
      </w:r>
      <w:r w:rsidR="00E56450" w:rsidRPr="006A68F9">
        <w:rPr>
          <w:rFonts w:eastAsia="Calibri" w:cs="Times New Roman"/>
          <w:sz w:val="22"/>
        </w:rPr>
        <w:t xml:space="preserve"> </w:t>
      </w:r>
      <w:r w:rsidR="00E56450" w:rsidRPr="006A68F9">
        <w:rPr>
          <w:rFonts w:eastAsia="Calibri"/>
          <w:sz w:val="22"/>
        </w:rPr>
        <w:t>თავისუფალი</w:t>
      </w:r>
      <w:r w:rsidR="00E56450" w:rsidRPr="006A68F9">
        <w:rPr>
          <w:rFonts w:eastAsia="Calibri" w:cs="Times New Roman"/>
          <w:sz w:val="22"/>
        </w:rPr>
        <w:t xml:space="preserve"> </w:t>
      </w:r>
      <w:r w:rsidR="00E56450" w:rsidRPr="006A68F9">
        <w:rPr>
          <w:rFonts w:eastAsia="Calibri"/>
          <w:sz w:val="22"/>
        </w:rPr>
        <w:t>სავაჭრო</w:t>
      </w:r>
      <w:r w:rsidR="00E56450" w:rsidRPr="006A68F9">
        <w:rPr>
          <w:rFonts w:eastAsia="Calibri" w:cs="Times New Roman"/>
          <w:sz w:val="22"/>
        </w:rPr>
        <w:t xml:space="preserve"> </w:t>
      </w:r>
      <w:r w:rsidR="00E56450" w:rsidRPr="006A68F9">
        <w:rPr>
          <w:rFonts w:eastAsia="Calibri"/>
          <w:sz w:val="22"/>
        </w:rPr>
        <w:t>სივრცის</w:t>
      </w:r>
      <w:r w:rsidR="00E56450" w:rsidRPr="006A68F9">
        <w:rPr>
          <w:rFonts w:eastAsia="Calibri" w:cs="Times New Roman"/>
          <w:sz w:val="22"/>
        </w:rPr>
        <w:t xml:space="preserve"> </w:t>
      </w:r>
      <w:r w:rsidR="00E56450" w:rsidRPr="006A68F9">
        <w:rPr>
          <w:rFonts w:eastAsia="Calibri"/>
          <w:sz w:val="22"/>
        </w:rPr>
        <w:t>კომპონენტის</w:t>
      </w:r>
      <w:r w:rsidR="00E56450" w:rsidRPr="006A68F9">
        <w:rPr>
          <w:rFonts w:eastAsia="Calibri" w:cs="Times New Roman"/>
          <w:sz w:val="22"/>
        </w:rPr>
        <w:t xml:space="preserve"> </w:t>
      </w:r>
      <w:r w:rsidR="00E56450" w:rsidRPr="006A68F9">
        <w:rPr>
          <w:rFonts w:eastAsia="Calibri"/>
          <w:sz w:val="22"/>
        </w:rPr>
        <w:t>განხორციელების ფარგლებში</w:t>
      </w:r>
      <w:r w:rsidR="00011493">
        <w:rPr>
          <w:rFonts w:eastAsia="Calibri"/>
          <w:sz w:val="22"/>
        </w:rPr>
        <w:t>,</w:t>
      </w:r>
      <w:r w:rsidR="00E56450" w:rsidRPr="006A68F9">
        <w:rPr>
          <w:rFonts w:eastAsia="Calibri"/>
          <w:sz w:val="22"/>
        </w:rPr>
        <w:t xml:space="preserve"> მომზადდა</w:t>
      </w:r>
      <w:r w:rsidR="00B62786" w:rsidRPr="006A68F9">
        <w:rPr>
          <w:rFonts w:eastAsia="Calibri" w:cs="Times New Roman"/>
          <w:sz w:val="22"/>
        </w:rPr>
        <w:t xml:space="preserve"> </w:t>
      </w:r>
      <w:r w:rsidRPr="006A68F9">
        <w:rPr>
          <w:rFonts w:eastAsia="Calibri"/>
          <w:sz w:val="22"/>
        </w:rPr>
        <w:t>ასოცი</w:t>
      </w:r>
      <w:r w:rsidR="00011493">
        <w:rPr>
          <w:rFonts w:eastAsia="Calibri"/>
          <w:sz w:val="22"/>
        </w:rPr>
        <w:t>ი</w:t>
      </w:r>
      <w:r w:rsidRPr="006A68F9">
        <w:rPr>
          <w:rFonts w:eastAsia="Calibri"/>
          <w:sz w:val="22"/>
        </w:rPr>
        <w:t>რების</w:t>
      </w:r>
      <w:r w:rsidRPr="006A68F9">
        <w:rPr>
          <w:rFonts w:eastAsia="Calibri" w:cs="Times New Roman"/>
          <w:sz w:val="22"/>
        </w:rPr>
        <w:t xml:space="preserve"> </w:t>
      </w:r>
      <w:r w:rsidRPr="006A68F9">
        <w:rPr>
          <w:rFonts w:eastAsia="Calibri"/>
          <w:sz w:val="22"/>
        </w:rPr>
        <w:t>შეთანხმებისა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ასოცი</w:t>
      </w:r>
      <w:r w:rsidR="00011493">
        <w:rPr>
          <w:rFonts w:eastAsia="Calibri"/>
          <w:sz w:val="22"/>
        </w:rPr>
        <w:t>ი</w:t>
      </w:r>
      <w:r w:rsidRPr="006A68F9">
        <w:rPr>
          <w:rFonts w:eastAsia="Calibri"/>
          <w:sz w:val="22"/>
        </w:rPr>
        <w:t>რების</w:t>
      </w:r>
      <w:r w:rsidRPr="006A68F9">
        <w:rPr>
          <w:rFonts w:eastAsia="Calibri" w:cs="Times New Roman"/>
          <w:sz w:val="22"/>
        </w:rPr>
        <w:t xml:space="preserve"> </w:t>
      </w:r>
      <w:r w:rsidRPr="006A68F9">
        <w:rPr>
          <w:rFonts w:eastAsia="Calibri"/>
          <w:sz w:val="22"/>
        </w:rPr>
        <w:t>დღის</w:t>
      </w:r>
      <w:r w:rsidRPr="006A68F9">
        <w:rPr>
          <w:rFonts w:eastAsia="Calibri" w:cs="Times New Roman"/>
          <w:sz w:val="22"/>
        </w:rPr>
        <w:t xml:space="preserve"> </w:t>
      </w:r>
      <w:r w:rsidRPr="006A68F9">
        <w:rPr>
          <w:rFonts w:eastAsia="Calibri"/>
          <w:sz w:val="22"/>
        </w:rPr>
        <w:t>წესრიგის</w:t>
      </w:r>
      <w:r w:rsidRPr="006A68F9">
        <w:rPr>
          <w:rFonts w:eastAsia="Calibri" w:cs="Times New Roman"/>
          <w:sz w:val="22"/>
        </w:rPr>
        <w:t xml:space="preserve"> </w:t>
      </w:r>
      <w:r w:rsidRPr="006A68F9">
        <w:rPr>
          <w:rFonts w:eastAsia="Calibri"/>
          <w:sz w:val="22"/>
        </w:rPr>
        <w:t>განხორციელების</w:t>
      </w:r>
      <w:r w:rsidRPr="006A68F9">
        <w:rPr>
          <w:rFonts w:eastAsia="Calibri" w:cs="Times New Roman"/>
          <w:sz w:val="22"/>
        </w:rPr>
        <w:t xml:space="preserve"> 2018 </w:t>
      </w:r>
      <w:r w:rsidRPr="006A68F9">
        <w:rPr>
          <w:rFonts w:eastAsia="Calibri"/>
          <w:sz w:val="22"/>
        </w:rPr>
        <w:t>წლის</w:t>
      </w:r>
      <w:r w:rsidRPr="006A68F9">
        <w:rPr>
          <w:rFonts w:eastAsia="Calibri" w:cs="Times New Roman"/>
          <w:sz w:val="22"/>
        </w:rPr>
        <w:t xml:space="preserve"> </w:t>
      </w:r>
      <w:r w:rsidRPr="006A68F9">
        <w:rPr>
          <w:rFonts w:eastAsia="Calibri"/>
          <w:sz w:val="22"/>
        </w:rPr>
        <w:t>ეროვნული</w:t>
      </w:r>
      <w:r w:rsidRPr="006A68F9">
        <w:rPr>
          <w:rFonts w:eastAsia="Calibri" w:cs="Times New Roman"/>
          <w:sz w:val="22"/>
        </w:rPr>
        <w:t xml:space="preserve"> </w:t>
      </w:r>
      <w:r w:rsidRPr="006A68F9">
        <w:rPr>
          <w:rFonts w:eastAsia="Calibri"/>
          <w:sz w:val="22"/>
        </w:rPr>
        <w:t>სამოქმედო</w:t>
      </w:r>
      <w:r w:rsidRPr="006A68F9">
        <w:rPr>
          <w:rFonts w:eastAsia="Calibri" w:cs="Times New Roman"/>
          <w:sz w:val="22"/>
        </w:rPr>
        <w:t xml:space="preserve"> </w:t>
      </w:r>
      <w:r w:rsidRPr="006A68F9">
        <w:rPr>
          <w:rFonts w:eastAsia="Calibri"/>
          <w:sz w:val="22"/>
        </w:rPr>
        <w:t>გეგმის</w:t>
      </w:r>
      <w:r w:rsidRPr="006A68F9">
        <w:rPr>
          <w:rFonts w:eastAsia="Calibri" w:cs="Times New Roman"/>
          <w:sz w:val="22"/>
        </w:rPr>
        <w:t xml:space="preserve"> </w:t>
      </w:r>
      <w:r w:rsidRPr="006A68F9">
        <w:rPr>
          <w:rFonts w:eastAsia="Calibri"/>
          <w:sz w:val="22"/>
        </w:rPr>
        <w:t>ანგარიში</w:t>
      </w:r>
      <w:r w:rsidRPr="006A68F9">
        <w:rPr>
          <w:rFonts w:eastAsia="Calibri" w:cs="Times New Roman"/>
          <w:sz w:val="22"/>
        </w:rPr>
        <w:t xml:space="preserve">, 2019 </w:t>
      </w:r>
      <w:r w:rsidRPr="006A68F9">
        <w:rPr>
          <w:rFonts w:eastAsia="Calibri"/>
          <w:sz w:val="22"/>
        </w:rPr>
        <w:t>წლის</w:t>
      </w:r>
      <w:r w:rsidRPr="006A68F9">
        <w:rPr>
          <w:rFonts w:eastAsia="Calibri" w:cs="Times New Roman"/>
          <w:sz w:val="22"/>
        </w:rPr>
        <w:t xml:space="preserve"> </w:t>
      </w:r>
      <w:r w:rsidRPr="006A68F9">
        <w:rPr>
          <w:rFonts w:eastAsia="Calibri"/>
          <w:sz w:val="22"/>
        </w:rPr>
        <w:t>ეროვნული</w:t>
      </w:r>
      <w:r w:rsidRPr="006A68F9">
        <w:rPr>
          <w:rFonts w:eastAsia="Calibri" w:cs="Times New Roman"/>
          <w:sz w:val="22"/>
        </w:rPr>
        <w:t xml:space="preserve"> </w:t>
      </w:r>
      <w:r w:rsidRPr="006A68F9">
        <w:rPr>
          <w:rFonts w:eastAsia="Calibri"/>
          <w:sz w:val="22"/>
        </w:rPr>
        <w:t>სამოქმედო</w:t>
      </w:r>
      <w:r w:rsidRPr="006A68F9">
        <w:rPr>
          <w:rFonts w:eastAsia="Calibri" w:cs="Times New Roman"/>
          <w:sz w:val="22"/>
        </w:rPr>
        <w:t xml:space="preserve"> </w:t>
      </w:r>
      <w:r w:rsidRPr="006A68F9">
        <w:rPr>
          <w:rFonts w:eastAsia="Calibri"/>
          <w:sz w:val="22"/>
        </w:rPr>
        <w:t>გეგმა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ასევე</w:t>
      </w:r>
      <w:r w:rsidRPr="006A68F9">
        <w:rPr>
          <w:rFonts w:eastAsia="Calibri" w:cs="Times New Roman"/>
          <w:sz w:val="22"/>
        </w:rPr>
        <w:t xml:space="preserve"> </w:t>
      </w:r>
      <w:r w:rsidRPr="006A68F9">
        <w:rPr>
          <w:rFonts w:eastAsia="Calibri"/>
          <w:sz w:val="22"/>
        </w:rPr>
        <w:t>მუშაობა</w:t>
      </w:r>
      <w:r w:rsidRPr="006A68F9">
        <w:rPr>
          <w:rFonts w:eastAsia="Calibri" w:cs="Times New Roman"/>
          <w:sz w:val="22"/>
        </w:rPr>
        <w:t xml:space="preserve"> </w:t>
      </w:r>
      <w:r w:rsidR="00E56450" w:rsidRPr="006A68F9">
        <w:rPr>
          <w:rFonts w:eastAsia="Calibri"/>
          <w:sz w:val="22"/>
        </w:rPr>
        <w:t>დაიწყო</w:t>
      </w:r>
      <w:r w:rsidR="00E56450" w:rsidRPr="006A68F9">
        <w:rPr>
          <w:rFonts w:eastAsia="Calibri" w:cs="Times New Roman"/>
          <w:sz w:val="22"/>
        </w:rPr>
        <w:t xml:space="preserve"> </w:t>
      </w:r>
      <w:r w:rsidRPr="006A68F9">
        <w:rPr>
          <w:rFonts w:eastAsia="Calibri"/>
          <w:sz w:val="22"/>
        </w:rPr>
        <w:t>საშუალოვადიანი</w:t>
      </w:r>
      <w:r w:rsidR="00011493">
        <w:rPr>
          <w:rFonts w:eastAsia="Calibri" w:cs="Times New Roman"/>
          <w:sz w:val="22"/>
        </w:rPr>
        <w:t xml:space="preserve"> (2019 − </w:t>
      </w:r>
      <w:r w:rsidRPr="006A68F9">
        <w:rPr>
          <w:rFonts w:eastAsia="Calibri" w:cs="Times New Roman"/>
          <w:sz w:val="22"/>
        </w:rPr>
        <w:t xml:space="preserve">2021 </w:t>
      </w:r>
      <w:r w:rsidRPr="006A68F9">
        <w:rPr>
          <w:rFonts w:eastAsia="Calibri"/>
          <w:sz w:val="22"/>
        </w:rPr>
        <w:t>წლების</w:t>
      </w:r>
      <w:r w:rsidRPr="006A68F9">
        <w:rPr>
          <w:rFonts w:eastAsia="Calibri" w:cs="Times New Roman"/>
          <w:sz w:val="22"/>
        </w:rPr>
        <w:t xml:space="preserve">) </w:t>
      </w:r>
      <w:r w:rsidRPr="006A68F9">
        <w:rPr>
          <w:rFonts w:eastAsia="Calibri"/>
          <w:sz w:val="22"/>
        </w:rPr>
        <w:t>სამოქმედო</w:t>
      </w:r>
      <w:r w:rsidRPr="006A68F9">
        <w:rPr>
          <w:rFonts w:eastAsia="Calibri" w:cs="Times New Roman"/>
          <w:sz w:val="22"/>
        </w:rPr>
        <w:t xml:space="preserve"> </w:t>
      </w:r>
      <w:r w:rsidRPr="006A68F9">
        <w:rPr>
          <w:rFonts w:eastAsia="Calibri"/>
          <w:sz w:val="22"/>
        </w:rPr>
        <w:t>გეგმის</w:t>
      </w:r>
      <w:r w:rsidRPr="006A68F9">
        <w:rPr>
          <w:rFonts w:eastAsia="Calibri" w:cs="Times New Roman"/>
          <w:sz w:val="22"/>
        </w:rPr>
        <w:t xml:space="preserve"> </w:t>
      </w:r>
      <w:r w:rsidRPr="006A68F9">
        <w:rPr>
          <w:rFonts w:eastAsia="Calibri"/>
          <w:sz w:val="22"/>
        </w:rPr>
        <w:t>შემუშავებაზე</w:t>
      </w:r>
      <w:r w:rsidRPr="006A68F9">
        <w:rPr>
          <w:rFonts w:eastAsia="Calibri" w:cs="Times New Roman"/>
          <w:sz w:val="22"/>
        </w:rPr>
        <w:t>.</w:t>
      </w:r>
    </w:p>
    <w:p w14:paraId="0139E1EF" w14:textId="1379DE28" w:rsidR="00CE17E3" w:rsidRPr="006A68F9" w:rsidRDefault="00011493" w:rsidP="00E170D1">
      <w:pPr>
        <w:spacing w:after="240" w:line="276" w:lineRule="auto"/>
        <w:ind w:left="0"/>
        <w:rPr>
          <w:rFonts w:eastAsia="Calibri"/>
          <w:sz w:val="22"/>
        </w:rPr>
      </w:pPr>
      <w:r>
        <w:rPr>
          <w:rFonts w:eastAsia="Calibri"/>
          <w:sz w:val="22"/>
        </w:rPr>
        <w:t xml:space="preserve">საქართველოს </w:t>
      </w:r>
      <w:r w:rsidR="00985FA8" w:rsidRPr="006A68F9">
        <w:rPr>
          <w:rFonts w:eastAsia="Calibri"/>
          <w:sz w:val="22"/>
        </w:rPr>
        <w:t>მთავრობისა და უცხოელი ექსპერტების მონაწილეობით</w:t>
      </w:r>
      <w:r w:rsidR="00E1562F">
        <w:rPr>
          <w:rFonts w:eastAsia="Calibri"/>
          <w:sz w:val="22"/>
        </w:rPr>
        <w:t>,</w:t>
      </w:r>
      <w:r w:rsidR="00985FA8" w:rsidRPr="006A68F9">
        <w:rPr>
          <w:rFonts w:eastAsia="Calibri"/>
          <w:sz w:val="22"/>
        </w:rPr>
        <w:t xml:space="preserve"> შემუშავდა ევროკავშირის კანონმდებლობასთან საქართველოს კანონმდებლობის დაახლოების სახელმძღვანელო, რომლის დანერგვა სახელმწიფო უწყებებში ხელს შეუწყობს ევროკავშირის კანონმდებლობასთან დაახლოების</w:t>
      </w:r>
      <w:r w:rsidR="00B62786" w:rsidRPr="006A68F9">
        <w:rPr>
          <w:rFonts w:eastAsia="Calibri"/>
          <w:sz w:val="22"/>
        </w:rPr>
        <w:t xml:space="preserve"> </w:t>
      </w:r>
      <w:r w:rsidR="00985FA8" w:rsidRPr="006A68F9">
        <w:rPr>
          <w:rFonts w:eastAsia="Calibri"/>
          <w:sz w:val="22"/>
        </w:rPr>
        <w:t>პროცესის ეფექტიან განხორციელებას.</w:t>
      </w:r>
    </w:p>
    <w:p w14:paraId="692BED2C" w14:textId="20F52711" w:rsidR="005864BE" w:rsidRPr="006A68F9" w:rsidRDefault="005864BE" w:rsidP="00E170D1">
      <w:pPr>
        <w:spacing w:after="240" w:line="276" w:lineRule="auto"/>
        <w:ind w:left="0" w:right="0" w:firstLine="0"/>
        <w:rPr>
          <w:rFonts w:eastAsia="Calibri"/>
          <w:sz w:val="22"/>
        </w:rPr>
      </w:pPr>
      <w:r w:rsidRPr="006A68F9">
        <w:rPr>
          <w:rFonts w:eastAsia="Calibri" w:cs="Times New Roman"/>
          <w:b/>
          <w:sz w:val="22"/>
        </w:rPr>
        <w:t>„</w:t>
      </w:r>
      <w:r w:rsidRPr="006A68F9">
        <w:rPr>
          <w:rFonts w:eastAsia="Calibri"/>
          <w:b/>
          <w:sz w:val="22"/>
        </w:rPr>
        <w:t>აღმოსავლეთ</w:t>
      </w:r>
      <w:r w:rsidRPr="006A68F9">
        <w:rPr>
          <w:rFonts w:eastAsia="Calibri" w:cs="Times New Roman"/>
          <w:b/>
          <w:sz w:val="22"/>
        </w:rPr>
        <w:t xml:space="preserve"> </w:t>
      </w:r>
      <w:r w:rsidRPr="006A68F9">
        <w:rPr>
          <w:rFonts w:eastAsia="Calibri"/>
          <w:b/>
          <w:sz w:val="22"/>
        </w:rPr>
        <w:t>პარტნიორობის</w:t>
      </w:r>
      <w:r w:rsidRPr="006A68F9">
        <w:rPr>
          <w:rFonts w:eastAsia="Calibri" w:cs="Times New Roman"/>
          <w:b/>
          <w:sz w:val="22"/>
        </w:rPr>
        <w:t xml:space="preserve">“ </w:t>
      </w:r>
      <w:r w:rsidRPr="006A68F9">
        <w:rPr>
          <w:rFonts w:eastAsia="Calibri"/>
          <w:b/>
          <w:sz w:val="22"/>
        </w:rPr>
        <w:t>მრავალმხრივი</w:t>
      </w:r>
      <w:r w:rsidRPr="006A68F9">
        <w:rPr>
          <w:rFonts w:eastAsia="Calibri" w:cs="Times New Roman"/>
          <w:b/>
          <w:sz w:val="22"/>
        </w:rPr>
        <w:t xml:space="preserve"> </w:t>
      </w:r>
      <w:r w:rsidRPr="006A68F9">
        <w:rPr>
          <w:rFonts w:eastAsia="Calibri"/>
          <w:b/>
          <w:sz w:val="22"/>
        </w:rPr>
        <w:t>ფორმატის</w:t>
      </w:r>
      <w:r w:rsidRPr="006A68F9">
        <w:rPr>
          <w:rFonts w:eastAsia="Calibri" w:cs="Times New Roman"/>
          <w:b/>
          <w:sz w:val="22"/>
        </w:rPr>
        <w:t xml:space="preserve"> </w:t>
      </w:r>
      <w:r w:rsidRPr="006A68F9">
        <w:rPr>
          <w:rFonts w:eastAsia="Calibri"/>
          <w:b/>
          <w:sz w:val="22"/>
        </w:rPr>
        <w:t>ფარგლებში</w:t>
      </w:r>
      <w:r w:rsidRPr="006A68F9">
        <w:rPr>
          <w:rFonts w:eastAsia="Calibri" w:cs="Times New Roman"/>
          <w:b/>
          <w:sz w:val="22"/>
        </w:rPr>
        <w:t xml:space="preserve"> </w:t>
      </w:r>
      <w:r w:rsidRPr="006A68F9">
        <w:rPr>
          <w:rFonts w:eastAsia="Calibri"/>
          <w:b/>
          <w:sz w:val="22"/>
        </w:rPr>
        <w:t>ევროკავშირსა</w:t>
      </w:r>
      <w:r w:rsidRPr="006A68F9">
        <w:rPr>
          <w:rFonts w:eastAsia="Calibri" w:cs="Times New Roman"/>
          <w:b/>
          <w:sz w:val="22"/>
        </w:rPr>
        <w:t xml:space="preserve"> </w:t>
      </w:r>
      <w:r w:rsidRPr="006A68F9">
        <w:rPr>
          <w:rFonts w:eastAsia="Calibri"/>
          <w:b/>
          <w:sz w:val="22"/>
        </w:rPr>
        <w:t>და</w:t>
      </w:r>
      <w:r w:rsidRPr="006A68F9">
        <w:rPr>
          <w:rFonts w:eastAsia="Calibri" w:cs="Times New Roman"/>
          <w:b/>
          <w:sz w:val="22"/>
        </w:rPr>
        <w:t xml:space="preserve"> </w:t>
      </w:r>
      <w:r w:rsidRPr="006A68F9">
        <w:rPr>
          <w:rFonts w:eastAsia="Calibri"/>
          <w:b/>
          <w:sz w:val="22"/>
        </w:rPr>
        <w:t>პარტნიორ</w:t>
      </w:r>
      <w:r w:rsidRPr="006A68F9">
        <w:rPr>
          <w:rFonts w:eastAsia="Calibri" w:cs="Times New Roman"/>
          <w:b/>
          <w:sz w:val="22"/>
        </w:rPr>
        <w:t xml:space="preserve"> </w:t>
      </w:r>
      <w:r w:rsidRPr="006A68F9">
        <w:rPr>
          <w:rFonts w:eastAsia="Calibri"/>
          <w:b/>
          <w:sz w:val="22"/>
        </w:rPr>
        <w:t>ქვეყნებთან</w:t>
      </w:r>
      <w:r w:rsidRPr="006A68F9">
        <w:rPr>
          <w:rFonts w:eastAsia="Calibri" w:cs="Times New Roman"/>
          <w:b/>
          <w:sz w:val="22"/>
        </w:rPr>
        <w:t xml:space="preserve"> </w:t>
      </w:r>
      <w:r w:rsidRPr="006A68F9">
        <w:rPr>
          <w:rFonts w:eastAsia="Calibri"/>
          <w:b/>
          <w:sz w:val="22"/>
        </w:rPr>
        <w:t>თანამშრომლობა</w:t>
      </w:r>
      <w:r w:rsidRPr="006A68F9">
        <w:rPr>
          <w:rFonts w:eastAsia="Calibri" w:cs="Times New Roman"/>
          <w:sz w:val="22"/>
        </w:rPr>
        <w:t xml:space="preserve"> −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მთავრობა</w:t>
      </w:r>
      <w:r w:rsidRPr="006A68F9">
        <w:rPr>
          <w:rFonts w:eastAsia="Calibri" w:cs="Times New Roman"/>
          <w:sz w:val="22"/>
        </w:rPr>
        <w:t xml:space="preserve"> </w:t>
      </w:r>
      <w:r w:rsidRPr="006A68F9">
        <w:rPr>
          <w:rFonts w:eastAsia="Calibri"/>
          <w:sz w:val="22"/>
        </w:rPr>
        <w:t>აქტიურად</w:t>
      </w:r>
      <w:r w:rsidRPr="006A68F9">
        <w:rPr>
          <w:rFonts w:eastAsia="Calibri" w:cs="Times New Roman"/>
          <w:sz w:val="22"/>
        </w:rPr>
        <w:t xml:space="preserve"> </w:t>
      </w:r>
      <w:r w:rsidRPr="006A68F9">
        <w:rPr>
          <w:rFonts w:eastAsia="Calibri"/>
          <w:sz w:val="22"/>
        </w:rPr>
        <w:t>იღებდა</w:t>
      </w:r>
      <w:r w:rsidRPr="006A68F9">
        <w:rPr>
          <w:rFonts w:eastAsia="Calibri" w:cs="Times New Roman"/>
          <w:sz w:val="22"/>
        </w:rPr>
        <w:t xml:space="preserve"> </w:t>
      </w:r>
      <w:r w:rsidRPr="006A68F9">
        <w:rPr>
          <w:rFonts w:eastAsia="Calibri"/>
          <w:sz w:val="22"/>
        </w:rPr>
        <w:t>მონაწილეობას</w:t>
      </w:r>
      <w:r w:rsidRPr="006A68F9">
        <w:rPr>
          <w:rFonts w:eastAsia="Calibri" w:cs="Times New Roman"/>
          <w:sz w:val="22"/>
        </w:rPr>
        <w:t xml:space="preserve"> </w:t>
      </w:r>
      <w:r w:rsidRPr="006A68F9">
        <w:rPr>
          <w:rFonts w:eastAsia="Calibri"/>
          <w:sz w:val="22"/>
        </w:rPr>
        <w:t>მრავალმხრივ</w:t>
      </w:r>
      <w:r w:rsidRPr="006A68F9">
        <w:rPr>
          <w:rFonts w:eastAsia="Calibri" w:cs="Times New Roman"/>
          <w:sz w:val="22"/>
        </w:rPr>
        <w:t xml:space="preserve"> </w:t>
      </w:r>
      <w:r w:rsidRPr="006A68F9">
        <w:rPr>
          <w:rFonts w:eastAsia="Calibri"/>
          <w:sz w:val="22"/>
        </w:rPr>
        <w:t>ღონისძიებებში</w:t>
      </w:r>
      <w:r w:rsidRPr="006A68F9">
        <w:rPr>
          <w:rFonts w:eastAsia="Calibri" w:cs="Times New Roman"/>
          <w:sz w:val="22"/>
        </w:rPr>
        <w:t xml:space="preserve">, </w:t>
      </w:r>
      <w:r w:rsidRPr="006A68F9">
        <w:rPr>
          <w:rFonts w:eastAsia="Calibri"/>
          <w:sz w:val="22"/>
        </w:rPr>
        <w:t>მათ</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r w:rsidRPr="006A68F9">
        <w:rPr>
          <w:rFonts w:eastAsia="Calibri"/>
          <w:sz w:val="22"/>
        </w:rPr>
        <w:t>თემატური</w:t>
      </w:r>
      <w:r w:rsidRPr="006A68F9">
        <w:rPr>
          <w:rFonts w:eastAsia="Calibri" w:cs="Times New Roman"/>
          <w:sz w:val="22"/>
        </w:rPr>
        <w:t xml:space="preserve"> </w:t>
      </w:r>
      <w:r w:rsidRPr="006A68F9">
        <w:rPr>
          <w:rFonts w:eastAsia="Calibri"/>
          <w:sz w:val="22"/>
        </w:rPr>
        <w:t>პლატფორმებისა</w:t>
      </w:r>
      <w:r w:rsidRPr="006A68F9">
        <w:rPr>
          <w:rFonts w:eastAsia="Calibri" w:cs="Times New Roman"/>
          <w:sz w:val="22"/>
        </w:rPr>
        <w:t xml:space="preserve"> </w:t>
      </w:r>
      <w:r w:rsidRPr="006A68F9">
        <w:rPr>
          <w:rFonts w:eastAsia="Calibri"/>
          <w:sz w:val="22"/>
        </w:rPr>
        <w:lastRenderedPageBreak/>
        <w:t>სექტორული</w:t>
      </w:r>
      <w:r w:rsidRPr="006A68F9">
        <w:rPr>
          <w:rFonts w:eastAsia="Calibri" w:cs="Times New Roman"/>
          <w:sz w:val="22"/>
        </w:rPr>
        <w:t xml:space="preserve"> </w:t>
      </w:r>
      <w:r w:rsidRPr="006A68F9">
        <w:rPr>
          <w:rFonts w:eastAsia="Calibri"/>
          <w:sz w:val="22"/>
        </w:rPr>
        <w:t>მინისტერიალების</w:t>
      </w:r>
      <w:r w:rsidRPr="006A68F9">
        <w:rPr>
          <w:rFonts w:eastAsia="Calibri" w:cs="Times New Roman"/>
          <w:sz w:val="22"/>
        </w:rPr>
        <w:t xml:space="preserve"> </w:t>
      </w:r>
      <w:r w:rsidRPr="006A68F9">
        <w:rPr>
          <w:rFonts w:eastAsia="Calibri"/>
          <w:sz w:val="22"/>
        </w:rPr>
        <w:t>შეხვედრებში</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 xml:space="preserve"> </w:t>
      </w:r>
      <w:r w:rsidRPr="006A68F9">
        <w:rPr>
          <w:rFonts w:eastAsia="Calibri"/>
          <w:sz w:val="22"/>
        </w:rPr>
        <w:t>აგრძელებდა</w:t>
      </w:r>
      <w:r w:rsidRPr="006A68F9">
        <w:rPr>
          <w:rFonts w:eastAsia="Calibri" w:cs="Times New Roman"/>
          <w:sz w:val="22"/>
        </w:rPr>
        <w:t xml:space="preserve"> </w:t>
      </w:r>
      <w:r w:rsidRPr="006A68F9">
        <w:rPr>
          <w:rFonts w:eastAsia="Calibri"/>
          <w:sz w:val="22"/>
        </w:rPr>
        <w:t>დოკუმენტით</w:t>
      </w:r>
      <w:r w:rsidRPr="006A68F9">
        <w:rPr>
          <w:rFonts w:eastAsia="Calibri" w:cs="Times New Roman"/>
          <w:sz w:val="22"/>
        </w:rPr>
        <w:t xml:space="preserve"> </w:t>
      </w:r>
      <w:r w:rsidR="00011493">
        <w:rPr>
          <w:rFonts w:eastAsia="Calibri" w:cs="Times New Roman"/>
          <w:sz w:val="22"/>
        </w:rPr>
        <w:t xml:space="preserve">− </w:t>
      </w:r>
      <w:r w:rsidRPr="006A68F9">
        <w:rPr>
          <w:rFonts w:eastAsia="Calibri" w:cs="Times New Roman"/>
          <w:sz w:val="22"/>
        </w:rPr>
        <w:t xml:space="preserve">„2020 </w:t>
      </w:r>
      <w:r w:rsidRPr="006A68F9">
        <w:rPr>
          <w:rFonts w:eastAsia="Calibri"/>
          <w:sz w:val="22"/>
        </w:rPr>
        <w:t>წლისთვის</w:t>
      </w:r>
      <w:r w:rsidRPr="006A68F9">
        <w:rPr>
          <w:rFonts w:eastAsia="Calibri" w:cs="Times New Roman"/>
          <w:sz w:val="22"/>
        </w:rPr>
        <w:t xml:space="preserve"> 20 </w:t>
      </w:r>
      <w:r w:rsidRPr="006A68F9">
        <w:rPr>
          <w:rFonts w:eastAsia="Calibri"/>
          <w:sz w:val="22"/>
        </w:rPr>
        <w:t>შედეგი</w:t>
      </w:r>
      <w:r w:rsidRPr="006A68F9">
        <w:rPr>
          <w:rFonts w:eastAsia="Calibri" w:cs="Times New Roman"/>
          <w:sz w:val="22"/>
        </w:rPr>
        <w:t xml:space="preserve">“ </w:t>
      </w:r>
      <w:r w:rsidRPr="006A68F9">
        <w:rPr>
          <w:rFonts w:eastAsia="Calibri"/>
          <w:sz w:val="22"/>
        </w:rPr>
        <w:t>გათვალისწინებული</w:t>
      </w:r>
      <w:r w:rsidRPr="006A68F9">
        <w:rPr>
          <w:rFonts w:eastAsia="Calibri" w:cs="Times New Roman"/>
          <w:sz w:val="22"/>
        </w:rPr>
        <w:t xml:space="preserve"> </w:t>
      </w:r>
      <w:r w:rsidR="001307A4" w:rsidRPr="006A68F9">
        <w:rPr>
          <w:rFonts w:eastAsia="Calibri"/>
          <w:sz w:val="22"/>
        </w:rPr>
        <w:t>ღონისძიებების</w:t>
      </w:r>
      <w:r w:rsidR="001307A4" w:rsidRPr="006A68F9">
        <w:rPr>
          <w:rFonts w:eastAsia="Calibri" w:cs="Times New Roman"/>
          <w:sz w:val="22"/>
        </w:rPr>
        <w:t xml:space="preserve"> </w:t>
      </w:r>
      <w:r w:rsidRPr="006A68F9">
        <w:rPr>
          <w:rFonts w:eastAsia="Calibri"/>
          <w:sz w:val="22"/>
        </w:rPr>
        <w:t>გატარებას</w:t>
      </w:r>
      <w:r w:rsidRPr="006A68F9">
        <w:rPr>
          <w:rFonts w:eastAsia="Calibri" w:cs="Times New Roman"/>
          <w:sz w:val="22"/>
        </w:rPr>
        <w:t xml:space="preserve">. </w:t>
      </w:r>
      <w:r w:rsidRPr="006A68F9">
        <w:rPr>
          <w:rFonts w:eastAsia="Calibri"/>
          <w:sz w:val="22"/>
        </w:rPr>
        <w:t>მიღწეულ</w:t>
      </w:r>
      <w:r w:rsidRPr="006A68F9">
        <w:rPr>
          <w:rFonts w:eastAsia="Calibri" w:cs="Times New Roman"/>
          <w:sz w:val="22"/>
        </w:rPr>
        <w:t xml:space="preserve"> </w:t>
      </w:r>
      <w:r w:rsidRPr="006A68F9">
        <w:rPr>
          <w:rFonts w:eastAsia="Calibri"/>
          <w:sz w:val="22"/>
        </w:rPr>
        <w:t>მნიშვნელოვან</w:t>
      </w:r>
      <w:r w:rsidRPr="006A68F9">
        <w:rPr>
          <w:rFonts w:eastAsia="Calibri" w:cs="Times New Roman"/>
          <w:sz w:val="22"/>
        </w:rPr>
        <w:t xml:space="preserve"> </w:t>
      </w:r>
      <w:r w:rsidRPr="006A68F9">
        <w:rPr>
          <w:rFonts w:eastAsia="Calibri"/>
          <w:sz w:val="22"/>
        </w:rPr>
        <w:t>პროგრესს</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r w:rsidRPr="006A68F9">
        <w:rPr>
          <w:rFonts w:eastAsia="Calibri"/>
          <w:sz w:val="22"/>
        </w:rPr>
        <w:t>აღსანიშნავია</w:t>
      </w:r>
      <w:r w:rsidR="00011493">
        <w:rPr>
          <w:rFonts w:eastAsia="Calibri" w:cs="Times New Roman"/>
          <w:sz w:val="22"/>
        </w:rPr>
        <w:t xml:space="preserve"> </w:t>
      </w:r>
      <w:r w:rsidRPr="006A68F9">
        <w:rPr>
          <w:rFonts w:eastAsia="Calibri"/>
          <w:sz w:val="22"/>
        </w:rPr>
        <w:t xml:space="preserve">ქ. თბილისში „აღმოსავლეთ პარტნიორობის“ ევროპული სკოლის გახსნა 2018 წლის 3 სექტემბერს. </w:t>
      </w:r>
    </w:p>
    <w:p w14:paraId="5536AB1E" w14:textId="0C1B8700" w:rsidR="005864BE" w:rsidRPr="006A68F9" w:rsidRDefault="005864BE" w:rsidP="00E170D1">
      <w:pPr>
        <w:spacing w:after="240" w:line="276" w:lineRule="auto"/>
        <w:ind w:left="0" w:right="0" w:firstLine="0"/>
        <w:rPr>
          <w:rFonts w:eastAsia="Calibri" w:cs="Times New Roman"/>
          <w:sz w:val="22"/>
        </w:rPr>
      </w:pPr>
      <w:r w:rsidRPr="006A68F9">
        <w:rPr>
          <w:rFonts w:eastAsia="Calibri"/>
          <w:b/>
          <w:sz w:val="22"/>
        </w:rPr>
        <w:t>ევროკავშირის</w:t>
      </w:r>
      <w:r w:rsidRPr="006A68F9">
        <w:rPr>
          <w:rFonts w:eastAsia="Calibri" w:cs="Times New Roman"/>
          <w:b/>
          <w:sz w:val="22"/>
        </w:rPr>
        <w:t xml:space="preserve"> </w:t>
      </w:r>
      <w:r w:rsidRPr="006A68F9">
        <w:rPr>
          <w:rFonts w:eastAsia="Calibri"/>
          <w:b/>
          <w:sz w:val="22"/>
        </w:rPr>
        <w:t>ჩარჩოპროგრამებში</w:t>
      </w:r>
      <w:r w:rsidRPr="006A68F9">
        <w:rPr>
          <w:rFonts w:eastAsia="Calibri" w:cs="Times New Roman"/>
          <w:b/>
          <w:sz w:val="22"/>
        </w:rPr>
        <w:t xml:space="preserve"> </w:t>
      </w:r>
      <w:r w:rsidRPr="006A68F9">
        <w:rPr>
          <w:rFonts w:eastAsia="Calibri"/>
          <w:b/>
          <w:sz w:val="22"/>
        </w:rPr>
        <w:t>მონაწილეობა</w:t>
      </w:r>
      <w:r w:rsidR="00011493">
        <w:rPr>
          <w:rFonts w:eastAsia="Calibri" w:cs="Times New Roman"/>
          <w:b/>
          <w:sz w:val="22"/>
        </w:rPr>
        <w:t xml:space="preserve"> −</w:t>
      </w:r>
      <w:r w:rsidRPr="006A68F9">
        <w:rPr>
          <w:rFonts w:eastAsia="Calibri" w:cs="Times New Roman"/>
          <w:b/>
          <w:sz w:val="22"/>
        </w:rPr>
        <w:t xml:space="preserve"> </w:t>
      </w:r>
      <w:r w:rsidRPr="006A68F9">
        <w:rPr>
          <w:rFonts w:eastAsia="Calibri"/>
          <w:sz w:val="22"/>
        </w:rPr>
        <w:t>საქართველო</w:t>
      </w:r>
      <w:r w:rsidRPr="006A68F9">
        <w:rPr>
          <w:rFonts w:eastAsia="Calibri" w:cs="Times New Roman"/>
          <w:sz w:val="22"/>
        </w:rPr>
        <w:t xml:space="preserve"> </w:t>
      </w:r>
      <w:r w:rsidRPr="006A68F9">
        <w:rPr>
          <w:rFonts w:eastAsia="Calibri"/>
          <w:sz w:val="22"/>
        </w:rPr>
        <w:t>აგრძელებდა</w:t>
      </w:r>
      <w:r w:rsidRPr="006A68F9">
        <w:rPr>
          <w:rFonts w:eastAsia="Calibri" w:cs="Times New Roman"/>
          <w:b/>
          <w:sz w:val="22"/>
        </w:rPr>
        <w:t xml:space="preserve"> </w:t>
      </w:r>
      <w:r w:rsidRPr="006A68F9">
        <w:rPr>
          <w:rFonts w:eastAsia="Calibri"/>
          <w:sz w:val="22"/>
        </w:rPr>
        <w:t>ევროკავშირის</w:t>
      </w:r>
      <w:r w:rsidRPr="006A68F9">
        <w:rPr>
          <w:rFonts w:eastAsia="Calibri" w:cs="Times New Roman"/>
          <w:sz w:val="22"/>
        </w:rPr>
        <w:t xml:space="preserve"> </w:t>
      </w:r>
      <w:r w:rsidRPr="006A68F9">
        <w:rPr>
          <w:rFonts w:eastAsia="Calibri"/>
          <w:sz w:val="22"/>
        </w:rPr>
        <w:t>ჩარჩოპროგრამებში</w:t>
      </w:r>
      <w:r w:rsidR="00011493">
        <w:rPr>
          <w:rFonts w:eastAsia="Calibri"/>
          <w:sz w:val="22"/>
        </w:rPr>
        <w:t xml:space="preserve"> −</w:t>
      </w:r>
      <w:r w:rsidRPr="006A68F9">
        <w:rPr>
          <w:rFonts w:eastAsia="Calibri" w:cs="Times New Roman"/>
          <w:sz w:val="22"/>
        </w:rPr>
        <w:t xml:space="preserve"> ERASMUS+, CREATIVE EUROPE; HORIZON 202</w:t>
      </w:r>
      <w:r w:rsidR="001307A4" w:rsidRPr="006A68F9">
        <w:rPr>
          <w:rFonts w:eastAsia="Calibri" w:cs="Times New Roman"/>
          <w:sz w:val="22"/>
        </w:rPr>
        <w:t>0</w:t>
      </w:r>
      <w:r w:rsidRPr="006A68F9">
        <w:rPr>
          <w:rFonts w:eastAsia="Calibri" w:cs="Times New Roman"/>
          <w:sz w:val="22"/>
        </w:rPr>
        <w:t xml:space="preserve"> </w:t>
      </w:r>
      <w:r w:rsidRPr="006A68F9">
        <w:rPr>
          <w:rFonts w:eastAsia="Calibri"/>
          <w:sz w:val="22"/>
        </w:rPr>
        <w:t>წარმატებით</w:t>
      </w:r>
      <w:r w:rsidRPr="006A68F9">
        <w:rPr>
          <w:rFonts w:eastAsia="Calibri" w:cs="Times New Roman"/>
          <w:sz w:val="22"/>
        </w:rPr>
        <w:t xml:space="preserve"> </w:t>
      </w:r>
      <w:r w:rsidRPr="006A68F9">
        <w:rPr>
          <w:rFonts w:eastAsia="Calibri"/>
          <w:sz w:val="22"/>
        </w:rPr>
        <w:t>მონაწილეობას</w:t>
      </w:r>
      <w:r w:rsidRPr="006A68F9">
        <w:rPr>
          <w:rFonts w:eastAsia="Calibri" w:cs="Times New Roman"/>
          <w:sz w:val="22"/>
        </w:rPr>
        <w:t xml:space="preserve">. </w:t>
      </w:r>
      <w:r w:rsidRPr="006A68F9">
        <w:rPr>
          <w:rFonts w:eastAsia="Calibri"/>
          <w:sz w:val="22"/>
        </w:rPr>
        <w:t>ამასთან</w:t>
      </w:r>
      <w:r w:rsidRPr="006A68F9">
        <w:rPr>
          <w:rFonts w:eastAsia="Calibri" w:cs="Times New Roman"/>
          <w:sz w:val="22"/>
        </w:rPr>
        <w:t xml:space="preserve">, </w:t>
      </w:r>
      <w:r w:rsidRPr="006A68F9">
        <w:rPr>
          <w:rFonts w:eastAsia="Calibri"/>
          <w:sz w:val="22"/>
        </w:rPr>
        <w:t>მიმდინარეობს</w:t>
      </w:r>
      <w:r w:rsidR="00500984">
        <w:rPr>
          <w:rFonts w:eastAsia="Calibri"/>
          <w:sz w:val="22"/>
        </w:rPr>
        <w:t>,</w:t>
      </w:r>
      <w:r w:rsidRPr="006A68F9">
        <w:rPr>
          <w:rFonts w:eastAsia="Calibri" w:cs="Times New Roman"/>
          <w:sz w:val="22"/>
        </w:rPr>
        <w:t xml:space="preserve"> </w:t>
      </w:r>
      <w:r w:rsidRPr="006A68F9">
        <w:rPr>
          <w:rFonts w:eastAsia="Calibri"/>
          <w:sz w:val="22"/>
        </w:rPr>
        <w:t>დამატებით</w:t>
      </w:r>
      <w:r w:rsidR="00500984">
        <w:rPr>
          <w:rFonts w:eastAsia="Calibri" w:cs="Times New Roman"/>
          <w:sz w:val="22"/>
        </w:rPr>
        <w:t>,</w:t>
      </w:r>
      <w:r w:rsidRPr="006A68F9">
        <w:rPr>
          <w:rFonts w:eastAsia="Calibri" w:cs="Times New Roman"/>
          <w:sz w:val="22"/>
        </w:rPr>
        <w:t xml:space="preserve"> </w:t>
      </w:r>
      <w:r w:rsidRPr="006A68F9">
        <w:rPr>
          <w:rFonts w:eastAsia="Calibri"/>
          <w:sz w:val="22"/>
        </w:rPr>
        <w:t>ახალ</w:t>
      </w:r>
      <w:r w:rsidRPr="006A68F9">
        <w:rPr>
          <w:rFonts w:eastAsia="Calibri" w:cs="Times New Roman"/>
          <w:sz w:val="22"/>
        </w:rPr>
        <w:t xml:space="preserve"> </w:t>
      </w:r>
      <w:r w:rsidRPr="006A68F9">
        <w:rPr>
          <w:rFonts w:eastAsia="Calibri"/>
          <w:sz w:val="22"/>
        </w:rPr>
        <w:t>ჩარჩოპროგრამებში</w:t>
      </w:r>
      <w:r w:rsidRPr="006A68F9">
        <w:rPr>
          <w:rFonts w:eastAsia="Calibri" w:cs="Times New Roman"/>
          <w:sz w:val="22"/>
        </w:rPr>
        <w:t xml:space="preserve"> </w:t>
      </w:r>
      <w:r w:rsidRPr="006A68F9">
        <w:rPr>
          <w:rFonts w:eastAsia="Calibri"/>
          <w:sz w:val="22"/>
        </w:rPr>
        <w:t>ჩართულობის</w:t>
      </w:r>
      <w:r w:rsidRPr="006A68F9">
        <w:rPr>
          <w:rFonts w:eastAsia="Calibri" w:cs="Times New Roman"/>
          <w:sz w:val="22"/>
        </w:rPr>
        <w:t xml:space="preserve"> </w:t>
      </w:r>
      <w:r w:rsidRPr="006A68F9">
        <w:rPr>
          <w:rFonts w:eastAsia="Calibri"/>
          <w:sz w:val="22"/>
        </w:rPr>
        <w:t>შესაძლებლობებისა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სარგებლიანობის</w:t>
      </w:r>
      <w:r w:rsidRPr="006A68F9">
        <w:rPr>
          <w:rFonts w:eastAsia="Calibri" w:cs="Times New Roman"/>
          <w:sz w:val="22"/>
        </w:rPr>
        <w:t xml:space="preserve"> </w:t>
      </w:r>
      <w:r w:rsidRPr="006A68F9">
        <w:rPr>
          <w:rFonts w:eastAsia="Calibri"/>
          <w:sz w:val="22"/>
        </w:rPr>
        <w:t>შესწავლა</w:t>
      </w:r>
      <w:r w:rsidRPr="006A68F9">
        <w:rPr>
          <w:rFonts w:eastAsia="Calibri" w:cs="Times New Roman"/>
          <w:sz w:val="22"/>
        </w:rPr>
        <w:t>.</w:t>
      </w:r>
    </w:p>
    <w:p w14:paraId="2D4F7A96" w14:textId="24024045" w:rsidR="005864BE" w:rsidRPr="006A68F9" w:rsidRDefault="005864BE" w:rsidP="00E170D1">
      <w:pPr>
        <w:spacing w:after="240" w:line="276" w:lineRule="auto"/>
        <w:ind w:left="0" w:right="0"/>
        <w:rPr>
          <w:rFonts w:eastAsia="Calibri" w:cs="Times New Roman"/>
          <w:sz w:val="22"/>
        </w:rPr>
      </w:pPr>
      <w:r w:rsidRPr="006A68F9">
        <w:rPr>
          <w:rFonts w:eastAsia="Calibri"/>
          <w:b/>
          <w:sz w:val="22"/>
        </w:rPr>
        <w:t>ევროკავშირთან</w:t>
      </w:r>
      <w:r w:rsidRPr="006A68F9">
        <w:rPr>
          <w:rFonts w:eastAsia="Calibri" w:cs="Times New Roman"/>
          <w:b/>
          <w:sz w:val="22"/>
        </w:rPr>
        <w:t xml:space="preserve"> </w:t>
      </w:r>
      <w:r w:rsidR="00C95C1B">
        <w:rPr>
          <w:rFonts w:eastAsia="Calibri"/>
          <w:b/>
          <w:sz w:val="22"/>
        </w:rPr>
        <w:t>უსაფრთ</w:t>
      </w:r>
      <w:r w:rsidRPr="006A68F9">
        <w:rPr>
          <w:rFonts w:eastAsia="Calibri"/>
          <w:b/>
          <w:sz w:val="22"/>
        </w:rPr>
        <w:t>ხ</w:t>
      </w:r>
      <w:r w:rsidR="00C95C1B">
        <w:rPr>
          <w:rFonts w:eastAsia="Calibri"/>
          <w:b/>
          <w:sz w:val="22"/>
        </w:rPr>
        <w:t>ო</w:t>
      </w:r>
      <w:r w:rsidRPr="006A68F9">
        <w:rPr>
          <w:rFonts w:eastAsia="Calibri"/>
          <w:b/>
          <w:sz w:val="22"/>
        </w:rPr>
        <w:t>ებისა</w:t>
      </w:r>
      <w:r w:rsidRPr="006A68F9">
        <w:rPr>
          <w:rFonts w:eastAsia="Calibri" w:cs="Times New Roman"/>
          <w:b/>
          <w:sz w:val="22"/>
        </w:rPr>
        <w:t xml:space="preserve"> </w:t>
      </w:r>
      <w:r w:rsidRPr="006A68F9">
        <w:rPr>
          <w:rFonts w:eastAsia="Calibri"/>
          <w:b/>
          <w:sz w:val="22"/>
        </w:rPr>
        <w:t>და</w:t>
      </w:r>
      <w:r w:rsidRPr="006A68F9">
        <w:rPr>
          <w:rFonts w:eastAsia="Calibri" w:cs="Times New Roman"/>
          <w:b/>
          <w:sz w:val="22"/>
        </w:rPr>
        <w:t xml:space="preserve"> </w:t>
      </w:r>
      <w:r w:rsidRPr="006A68F9">
        <w:rPr>
          <w:rFonts w:eastAsia="Calibri"/>
          <w:b/>
          <w:sz w:val="22"/>
        </w:rPr>
        <w:t>თავდაცვის</w:t>
      </w:r>
      <w:r w:rsidRPr="006A68F9">
        <w:rPr>
          <w:rFonts w:eastAsia="Calibri" w:cs="Times New Roman"/>
          <w:b/>
          <w:sz w:val="22"/>
        </w:rPr>
        <w:t xml:space="preserve"> </w:t>
      </w:r>
      <w:r w:rsidRPr="006A68F9">
        <w:rPr>
          <w:rFonts w:eastAsia="Calibri"/>
          <w:b/>
          <w:sz w:val="22"/>
        </w:rPr>
        <w:t>სფეროში</w:t>
      </w:r>
      <w:r w:rsidRPr="006A68F9">
        <w:rPr>
          <w:rFonts w:eastAsia="Calibri" w:cs="Times New Roman"/>
          <w:b/>
          <w:sz w:val="22"/>
        </w:rPr>
        <w:t xml:space="preserve"> </w:t>
      </w:r>
      <w:r w:rsidRPr="006A68F9">
        <w:rPr>
          <w:rFonts w:eastAsia="Calibri"/>
          <w:b/>
          <w:sz w:val="22"/>
        </w:rPr>
        <w:t>თანამშრო</w:t>
      </w:r>
      <w:r w:rsidR="00C95C1B">
        <w:rPr>
          <w:rFonts w:eastAsia="Calibri"/>
          <w:b/>
          <w:sz w:val="22"/>
        </w:rPr>
        <w:t>მ</w:t>
      </w:r>
      <w:r w:rsidRPr="006A68F9">
        <w:rPr>
          <w:rFonts w:eastAsia="Calibri"/>
          <w:b/>
          <w:sz w:val="22"/>
        </w:rPr>
        <w:t>ლობის</w:t>
      </w:r>
      <w:r w:rsidR="00B62786" w:rsidRPr="006A68F9">
        <w:rPr>
          <w:rFonts w:eastAsia="Calibri" w:cs="Times New Roman"/>
          <w:b/>
          <w:sz w:val="22"/>
        </w:rPr>
        <w:t xml:space="preserve"> </w:t>
      </w:r>
      <w:r w:rsidRPr="006A68F9">
        <w:rPr>
          <w:rFonts w:eastAsia="Calibri" w:cs="Times New Roman"/>
          <w:b/>
          <w:sz w:val="22"/>
        </w:rPr>
        <w:t xml:space="preserve"> </w:t>
      </w:r>
      <w:r w:rsidRPr="006A68F9">
        <w:rPr>
          <w:rFonts w:eastAsia="Calibri"/>
          <w:b/>
          <w:sz w:val="22"/>
        </w:rPr>
        <w:t>გაღრმავება</w:t>
      </w:r>
      <w:r w:rsidRPr="006A68F9">
        <w:rPr>
          <w:rFonts w:eastAsia="Calibri" w:cs="Times New Roman"/>
          <w:i/>
          <w:sz w:val="22"/>
        </w:rPr>
        <w:t xml:space="preserve"> </w:t>
      </w:r>
      <w:r w:rsidR="007F3575">
        <w:rPr>
          <w:rFonts w:eastAsia="Calibri" w:cs="Times New Roman"/>
          <w:sz w:val="22"/>
        </w:rPr>
        <w:t>−</w:t>
      </w:r>
      <w:r w:rsidR="00B62786" w:rsidRPr="006A68F9">
        <w:rPr>
          <w:rFonts w:eastAsia="Calibri" w:cs="Times New Roman"/>
          <w:sz w:val="22"/>
        </w:rPr>
        <w:t xml:space="preserve"> </w:t>
      </w: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23 </w:t>
      </w:r>
      <w:r w:rsidRPr="006A68F9">
        <w:rPr>
          <w:rFonts w:eastAsia="Calibri"/>
          <w:sz w:val="22"/>
        </w:rPr>
        <w:t>ოქტომბერს</w:t>
      </w:r>
      <w:r w:rsidR="007F3575">
        <w:rPr>
          <w:rFonts w:eastAsia="Calibri"/>
          <w:sz w:val="22"/>
        </w:rPr>
        <w:t>,</w:t>
      </w:r>
      <w:r w:rsidRPr="006A68F9">
        <w:rPr>
          <w:rFonts w:eastAsia="Calibri" w:cs="Times New Roman"/>
          <w:sz w:val="22"/>
        </w:rPr>
        <w:t xml:space="preserve"> </w:t>
      </w:r>
      <w:r w:rsidRPr="006A68F9">
        <w:rPr>
          <w:rFonts w:eastAsia="Calibri"/>
          <w:sz w:val="22"/>
        </w:rPr>
        <w:t>ქ</w:t>
      </w:r>
      <w:r w:rsidRPr="006A68F9">
        <w:rPr>
          <w:rFonts w:eastAsia="Calibri" w:cs="Times New Roman"/>
          <w:sz w:val="22"/>
        </w:rPr>
        <w:t xml:space="preserve">. </w:t>
      </w:r>
      <w:r w:rsidRPr="006A68F9">
        <w:rPr>
          <w:rFonts w:eastAsia="Calibri"/>
          <w:sz w:val="22"/>
        </w:rPr>
        <w:t>ბრიუსელში</w:t>
      </w:r>
      <w:r w:rsidRPr="006A68F9">
        <w:rPr>
          <w:rFonts w:eastAsia="Calibri" w:cs="Times New Roman"/>
          <w:sz w:val="22"/>
        </w:rPr>
        <w:t xml:space="preserve"> </w:t>
      </w:r>
      <w:r w:rsidRPr="006A68F9">
        <w:rPr>
          <w:rFonts w:eastAsia="Calibri"/>
          <w:sz w:val="22"/>
        </w:rPr>
        <w:t>გაიმართა</w:t>
      </w:r>
      <w:r w:rsidRPr="006A68F9">
        <w:rPr>
          <w:rFonts w:eastAsia="Calibri" w:cs="Times New Roman"/>
          <w:sz w:val="22"/>
        </w:rPr>
        <w:t xml:space="preserve"> </w:t>
      </w:r>
      <w:r w:rsidRPr="006A68F9">
        <w:rPr>
          <w:rFonts w:eastAsia="Calibri"/>
          <w:sz w:val="22"/>
        </w:rPr>
        <w:t>უსაფრთხოების</w:t>
      </w:r>
      <w:r w:rsidRPr="006A68F9">
        <w:rPr>
          <w:rFonts w:eastAsia="Calibri" w:cs="Times New Roman"/>
          <w:sz w:val="22"/>
        </w:rPr>
        <w:t xml:space="preserve"> </w:t>
      </w:r>
      <w:r w:rsidRPr="006A68F9">
        <w:rPr>
          <w:rFonts w:eastAsia="Calibri"/>
          <w:sz w:val="22"/>
        </w:rPr>
        <w:t>საკითხებში</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w:t>
      </w:r>
      <w:r w:rsidRPr="006A68F9">
        <w:rPr>
          <w:rFonts w:eastAsia="Calibri"/>
          <w:sz w:val="22"/>
        </w:rPr>
        <w:t>ევროკავშირის</w:t>
      </w:r>
      <w:r w:rsidRPr="006A68F9">
        <w:rPr>
          <w:rFonts w:eastAsia="Calibri" w:cs="Times New Roman"/>
          <w:sz w:val="22"/>
        </w:rPr>
        <w:t xml:space="preserve"> </w:t>
      </w:r>
      <w:r w:rsidRPr="006A68F9">
        <w:rPr>
          <w:rFonts w:eastAsia="Calibri"/>
          <w:sz w:val="22"/>
          <w:lang w:eastAsia="fr-BE"/>
        </w:rPr>
        <w:t>სტრატეგიული</w:t>
      </w:r>
      <w:r w:rsidRPr="006A68F9">
        <w:rPr>
          <w:rFonts w:eastAsia="Calibri" w:cs="Courier New"/>
          <w:sz w:val="22"/>
          <w:lang w:eastAsia="fr-BE"/>
        </w:rPr>
        <w:t xml:space="preserve"> </w:t>
      </w:r>
      <w:r w:rsidRPr="006A68F9">
        <w:rPr>
          <w:rFonts w:eastAsia="Calibri"/>
          <w:sz w:val="22"/>
          <w:lang w:eastAsia="fr-BE"/>
        </w:rPr>
        <w:t>დიალოგის</w:t>
      </w:r>
      <w:r w:rsidRPr="006A68F9">
        <w:rPr>
          <w:rFonts w:eastAsia="Calibri" w:cs="Courier New"/>
          <w:sz w:val="22"/>
          <w:lang w:eastAsia="fr-BE"/>
        </w:rPr>
        <w:t xml:space="preserve"> </w:t>
      </w:r>
      <w:r w:rsidRPr="006A68F9">
        <w:rPr>
          <w:rFonts w:eastAsia="Calibri"/>
          <w:sz w:val="22"/>
          <w:lang w:eastAsia="fr-BE"/>
        </w:rPr>
        <w:t>მეორე</w:t>
      </w:r>
      <w:r w:rsidRPr="006A68F9">
        <w:rPr>
          <w:rFonts w:eastAsia="Calibri" w:cs="Courier New"/>
          <w:sz w:val="22"/>
          <w:lang w:eastAsia="fr-BE"/>
        </w:rPr>
        <w:t xml:space="preserve"> </w:t>
      </w:r>
      <w:r w:rsidRPr="006A68F9">
        <w:rPr>
          <w:rFonts w:eastAsia="Calibri"/>
          <w:sz w:val="22"/>
          <w:lang w:eastAsia="fr-BE"/>
        </w:rPr>
        <w:t>შეხვედრა</w:t>
      </w:r>
      <w:r w:rsidRPr="006A68F9">
        <w:rPr>
          <w:rFonts w:eastAsia="Calibri" w:cs="Courier New"/>
          <w:sz w:val="22"/>
          <w:lang w:eastAsia="fr-BE"/>
        </w:rPr>
        <w:t xml:space="preserve">, </w:t>
      </w:r>
      <w:r w:rsidRPr="006A68F9">
        <w:rPr>
          <w:rFonts w:eastAsia="Calibri"/>
          <w:sz w:val="22"/>
          <w:lang w:eastAsia="fr-BE"/>
        </w:rPr>
        <w:t>რომელზეც</w:t>
      </w:r>
      <w:r w:rsidRPr="006A68F9">
        <w:rPr>
          <w:rFonts w:eastAsia="Calibri" w:cs="Courier New"/>
          <w:sz w:val="22"/>
          <w:lang w:eastAsia="fr-BE"/>
        </w:rPr>
        <w:t xml:space="preserve"> </w:t>
      </w:r>
      <w:r w:rsidRPr="006A68F9">
        <w:rPr>
          <w:rFonts w:eastAsia="Calibri"/>
          <w:sz w:val="22"/>
          <w:lang w:eastAsia="fr-BE"/>
        </w:rPr>
        <w:t>მხარეებმა</w:t>
      </w:r>
      <w:r w:rsidRPr="006A68F9">
        <w:rPr>
          <w:rFonts w:eastAsia="Calibri" w:cs="Courier New"/>
          <w:sz w:val="22"/>
          <w:lang w:eastAsia="fr-BE"/>
        </w:rPr>
        <w:t xml:space="preserve"> </w:t>
      </w:r>
      <w:r w:rsidRPr="006A68F9">
        <w:rPr>
          <w:rFonts w:eastAsia="Calibri"/>
          <w:sz w:val="22"/>
          <w:lang w:eastAsia="fr-BE"/>
        </w:rPr>
        <w:t>განიხილეს</w:t>
      </w:r>
      <w:r w:rsidRPr="006A68F9">
        <w:rPr>
          <w:rFonts w:eastAsia="Calibri" w:cs="Courier New"/>
          <w:sz w:val="22"/>
          <w:lang w:eastAsia="fr-BE"/>
        </w:rPr>
        <w:t xml:space="preserve"> </w:t>
      </w:r>
      <w:r w:rsidRPr="006A68F9">
        <w:rPr>
          <w:rFonts w:eastAsia="Calibri"/>
          <w:sz w:val="22"/>
          <w:lang w:eastAsia="fr-BE"/>
        </w:rPr>
        <w:t>ისეთი</w:t>
      </w:r>
      <w:r w:rsidRPr="006A68F9">
        <w:rPr>
          <w:rFonts w:eastAsia="Calibri" w:cs="Courier New"/>
          <w:sz w:val="22"/>
          <w:lang w:eastAsia="fr-BE"/>
        </w:rPr>
        <w:t xml:space="preserve"> </w:t>
      </w:r>
      <w:r w:rsidRPr="006A68F9">
        <w:rPr>
          <w:rFonts w:eastAsia="Calibri"/>
          <w:sz w:val="22"/>
          <w:lang w:eastAsia="fr-BE"/>
        </w:rPr>
        <w:t>საკითხები</w:t>
      </w:r>
      <w:r w:rsidRPr="006A68F9">
        <w:rPr>
          <w:rFonts w:eastAsia="Calibri" w:cs="Courier New"/>
          <w:sz w:val="22"/>
          <w:lang w:eastAsia="fr-BE"/>
        </w:rPr>
        <w:t xml:space="preserve">, </w:t>
      </w:r>
      <w:r w:rsidRPr="006A68F9">
        <w:rPr>
          <w:rFonts w:eastAsia="Calibri"/>
          <w:sz w:val="22"/>
          <w:lang w:eastAsia="fr-BE"/>
        </w:rPr>
        <w:t>როგორ</w:t>
      </w:r>
      <w:r w:rsidR="001668FC">
        <w:rPr>
          <w:rFonts w:eastAsia="Calibri"/>
          <w:sz w:val="22"/>
          <w:lang w:eastAsia="fr-BE"/>
        </w:rPr>
        <w:t>ებ</w:t>
      </w:r>
      <w:r w:rsidRPr="006A68F9">
        <w:rPr>
          <w:rFonts w:eastAsia="Calibri"/>
          <w:sz w:val="22"/>
          <w:lang w:eastAsia="fr-BE"/>
        </w:rPr>
        <w:t>იცაა</w:t>
      </w:r>
      <w:r w:rsidR="001668FC">
        <w:rPr>
          <w:rFonts w:eastAsia="Calibri"/>
          <w:sz w:val="22"/>
          <w:lang w:eastAsia="fr-BE"/>
        </w:rPr>
        <w:t>:</w:t>
      </w:r>
      <w:r w:rsidRPr="006A68F9">
        <w:rPr>
          <w:rFonts w:eastAsia="Calibri" w:cs="Courier New"/>
          <w:sz w:val="22"/>
          <w:lang w:eastAsia="fr-BE"/>
        </w:rPr>
        <w:t xml:space="preserve"> </w:t>
      </w:r>
      <w:r w:rsidRPr="006A68F9">
        <w:rPr>
          <w:rFonts w:eastAsia="Calibri"/>
          <w:sz w:val="22"/>
          <w:lang w:eastAsia="fr-BE"/>
        </w:rPr>
        <w:t>რუსეთ</w:t>
      </w:r>
      <w:r w:rsidRPr="006A68F9">
        <w:rPr>
          <w:rFonts w:eastAsia="Calibri" w:cs="Courier New"/>
          <w:sz w:val="22"/>
          <w:lang w:eastAsia="fr-BE"/>
        </w:rPr>
        <w:t>-</w:t>
      </w:r>
      <w:r w:rsidRPr="006A68F9">
        <w:rPr>
          <w:rFonts w:eastAsia="Calibri"/>
          <w:sz w:val="22"/>
          <w:lang w:eastAsia="fr-BE"/>
        </w:rPr>
        <w:t>საქართველოს</w:t>
      </w:r>
      <w:r w:rsidRPr="006A68F9">
        <w:rPr>
          <w:rFonts w:eastAsia="Calibri" w:cs="Courier New"/>
          <w:sz w:val="22"/>
          <w:lang w:eastAsia="fr-BE"/>
        </w:rPr>
        <w:t xml:space="preserve"> </w:t>
      </w:r>
      <w:r w:rsidRPr="006A68F9">
        <w:rPr>
          <w:rFonts w:eastAsia="Calibri"/>
          <w:sz w:val="22"/>
          <w:lang w:eastAsia="fr-BE"/>
        </w:rPr>
        <w:t>კონფლიქტის</w:t>
      </w:r>
      <w:r w:rsidRPr="006A68F9">
        <w:rPr>
          <w:rFonts w:eastAsia="Calibri" w:cs="Courier New"/>
          <w:sz w:val="22"/>
          <w:lang w:eastAsia="fr-BE"/>
        </w:rPr>
        <w:t xml:space="preserve"> </w:t>
      </w:r>
      <w:r w:rsidRPr="006A68F9">
        <w:rPr>
          <w:rFonts w:eastAsia="Calibri"/>
          <w:sz w:val="22"/>
          <w:lang w:eastAsia="fr-BE"/>
        </w:rPr>
        <w:t>მშვიდობიანი</w:t>
      </w:r>
      <w:r w:rsidRPr="006A68F9">
        <w:rPr>
          <w:rFonts w:eastAsia="Calibri" w:cs="Courier New"/>
          <w:sz w:val="22"/>
          <w:lang w:eastAsia="fr-BE"/>
        </w:rPr>
        <w:t xml:space="preserve"> </w:t>
      </w:r>
      <w:r w:rsidRPr="006A68F9">
        <w:rPr>
          <w:rFonts w:eastAsia="Calibri"/>
          <w:sz w:val="22"/>
          <w:lang w:eastAsia="fr-BE"/>
        </w:rPr>
        <w:t>გადაწყვეტა</w:t>
      </w:r>
      <w:r w:rsidRPr="006A68F9">
        <w:rPr>
          <w:rFonts w:eastAsia="Calibri" w:cs="Courier New"/>
          <w:sz w:val="22"/>
          <w:lang w:eastAsia="fr-BE"/>
        </w:rPr>
        <w:t xml:space="preserve">, </w:t>
      </w:r>
      <w:r w:rsidRPr="006A68F9">
        <w:rPr>
          <w:rFonts w:eastAsia="Calibri"/>
          <w:sz w:val="22"/>
          <w:lang w:eastAsia="fr-BE"/>
        </w:rPr>
        <w:t>ტერორიზმის</w:t>
      </w:r>
      <w:r w:rsidRPr="006A68F9">
        <w:rPr>
          <w:rFonts w:eastAsia="Calibri" w:cs="Courier New"/>
          <w:sz w:val="22"/>
          <w:lang w:eastAsia="fr-BE"/>
        </w:rPr>
        <w:t xml:space="preserve">, </w:t>
      </w:r>
      <w:r w:rsidRPr="006A68F9">
        <w:rPr>
          <w:rFonts w:eastAsia="Calibri"/>
          <w:sz w:val="22"/>
          <w:lang w:eastAsia="fr-BE"/>
        </w:rPr>
        <w:t>რადიკალიზაციისა</w:t>
      </w:r>
      <w:r w:rsidRPr="006A68F9">
        <w:rPr>
          <w:rFonts w:eastAsia="Calibri" w:cs="Courier New"/>
          <w:sz w:val="22"/>
          <w:lang w:eastAsia="fr-BE"/>
        </w:rPr>
        <w:t xml:space="preserve"> </w:t>
      </w:r>
      <w:r w:rsidRPr="006A68F9">
        <w:rPr>
          <w:rFonts w:eastAsia="Calibri"/>
          <w:sz w:val="22"/>
          <w:lang w:eastAsia="fr-BE"/>
        </w:rPr>
        <w:t>და</w:t>
      </w:r>
      <w:r w:rsidRPr="006A68F9">
        <w:rPr>
          <w:rFonts w:eastAsia="Calibri" w:cs="Courier New"/>
          <w:sz w:val="22"/>
          <w:lang w:eastAsia="fr-BE"/>
        </w:rPr>
        <w:t xml:space="preserve"> </w:t>
      </w:r>
      <w:r w:rsidRPr="006A68F9">
        <w:rPr>
          <w:rFonts w:eastAsia="Calibri"/>
          <w:sz w:val="22"/>
          <w:lang w:eastAsia="fr-BE"/>
        </w:rPr>
        <w:t>ექსტრემიზმის</w:t>
      </w:r>
      <w:r w:rsidRPr="006A68F9">
        <w:rPr>
          <w:rFonts w:eastAsia="Calibri" w:cs="Courier New"/>
          <w:sz w:val="22"/>
          <w:lang w:eastAsia="fr-BE"/>
        </w:rPr>
        <w:t xml:space="preserve"> </w:t>
      </w:r>
      <w:r w:rsidRPr="006A68F9">
        <w:rPr>
          <w:rFonts w:eastAsia="Calibri"/>
          <w:sz w:val="22"/>
          <w:lang w:eastAsia="fr-BE"/>
        </w:rPr>
        <w:t>წინააღ</w:t>
      </w:r>
      <w:r w:rsidR="001668FC">
        <w:rPr>
          <w:rFonts w:eastAsia="Calibri"/>
          <w:sz w:val="22"/>
          <w:lang w:eastAsia="fr-BE"/>
        </w:rPr>
        <w:t>მ</w:t>
      </w:r>
      <w:r w:rsidRPr="006A68F9">
        <w:rPr>
          <w:rFonts w:eastAsia="Calibri"/>
          <w:sz w:val="22"/>
          <w:lang w:eastAsia="fr-BE"/>
        </w:rPr>
        <w:t>დეგ</w:t>
      </w:r>
      <w:r w:rsidRPr="006A68F9">
        <w:rPr>
          <w:rFonts w:eastAsia="Calibri" w:cs="Courier New"/>
          <w:sz w:val="22"/>
          <w:lang w:eastAsia="fr-BE"/>
        </w:rPr>
        <w:t xml:space="preserve"> </w:t>
      </w:r>
      <w:r w:rsidRPr="006A68F9">
        <w:rPr>
          <w:rFonts w:eastAsia="Calibri"/>
          <w:sz w:val="22"/>
          <w:lang w:eastAsia="fr-BE"/>
        </w:rPr>
        <w:t>ბრძოლა</w:t>
      </w:r>
      <w:r w:rsidRPr="006A68F9">
        <w:rPr>
          <w:rFonts w:eastAsia="Calibri" w:cs="Courier New"/>
          <w:sz w:val="22"/>
          <w:lang w:eastAsia="fr-BE"/>
        </w:rPr>
        <w:t xml:space="preserve">, </w:t>
      </w:r>
      <w:r w:rsidRPr="006A68F9">
        <w:rPr>
          <w:rFonts w:eastAsia="Calibri"/>
          <w:sz w:val="22"/>
          <w:lang w:eastAsia="fr-BE"/>
        </w:rPr>
        <w:t>კიბერუსაფრთხოება</w:t>
      </w:r>
      <w:r w:rsidRPr="006A68F9">
        <w:rPr>
          <w:rFonts w:eastAsia="Calibri" w:cs="Courier New"/>
          <w:sz w:val="22"/>
          <w:lang w:eastAsia="fr-BE"/>
        </w:rPr>
        <w:t xml:space="preserve">, </w:t>
      </w:r>
      <w:r w:rsidRPr="006A68F9">
        <w:rPr>
          <w:rFonts w:eastAsia="Calibri"/>
          <w:sz w:val="22"/>
          <w:lang w:eastAsia="fr-BE"/>
        </w:rPr>
        <w:t>რეგიონში</w:t>
      </w:r>
      <w:r w:rsidRPr="006A68F9">
        <w:rPr>
          <w:rFonts w:eastAsia="Calibri" w:cs="Courier New"/>
          <w:sz w:val="22"/>
          <w:lang w:eastAsia="fr-BE"/>
        </w:rPr>
        <w:t xml:space="preserve"> </w:t>
      </w:r>
      <w:r w:rsidRPr="006A68F9">
        <w:rPr>
          <w:rFonts w:eastAsia="Calibri"/>
          <w:sz w:val="22"/>
          <w:lang w:eastAsia="fr-BE"/>
        </w:rPr>
        <w:t>არსებული</w:t>
      </w:r>
      <w:r w:rsidRPr="006A68F9">
        <w:rPr>
          <w:rFonts w:eastAsia="Calibri" w:cs="Courier New"/>
          <w:sz w:val="22"/>
          <w:lang w:eastAsia="fr-BE"/>
        </w:rPr>
        <w:t xml:space="preserve"> </w:t>
      </w:r>
      <w:r w:rsidRPr="006A68F9">
        <w:rPr>
          <w:rFonts w:eastAsia="Calibri"/>
          <w:sz w:val="22"/>
          <w:lang w:eastAsia="fr-BE"/>
        </w:rPr>
        <w:t>ვითარება</w:t>
      </w:r>
      <w:r w:rsidRPr="006A68F9">
        <w:rPr>
          <w:rFonts w:eastAsia="Calibri" w:cs="Times New Roman"/>
          <w:sz w:val="22"/>
        </w:rPr>
        <w:t xml:space="preserve">. </w:t>
      </w:r>
      <w:r w:rsidRPr="006A68F9">
        <w:rPr>
          <w:rFonts w:eastAsia="Calibri"/>
          <w:sz w:val="22"/>
        </w:rPr>
        <w:t>მხარეებმა</w:t>
      </w:r>
      <w:r w:rsidRPr="006A68F9">
        <w:rPr>
          <w:rFonts w:eastAsia="Calibri" w:cs="Times New Roman"/>
          <w:sz w:val="22"/>
        </w:rPr>
        <w:t xml:space="preserve"> </w:t>
      </w:r>
      <w:r w:rsidRPr="006A68F9">
        <w:rPr>
          <w:rFonts w:eastAsia="Calibri"/>
          <w:sz w:val="22"/>
        </w:rPr>
        <w:t>ასევე</w:t>
      </w:r>
      <w:r w:rsidRPr="006A68F9">
        <w:rPr>
          <w:rFonts w:eastAsia="Calibri" w:cs="Times New Roman"/>
          <w:sz w:val="22"/>
        </w:rPr>
        <w:t xml:space="preserve"> </w:t>
      </w:r>
      <w:r w:rsidRPr="006A68F9">
        <w:rPr>
          <w:rFonts w:eastAsia="Calibri"/>
          <w:sz w:val="22"/>
        </w:rPr>
        <w:t>იმსჯელეს</w:t>
      </w:r>
      <w:r w:rsidRPr="006A68F9">
        <w:rPr>
          <w:rFonts w:eastAsia="Calibri" w:cs="Times New Roman"/>
          <w:sz w:val="22"/>
        </w:rPr>
        <w:t xml:space="preserve"> </w:t>
      </w:r>
      <w:r w:rsidRPr="006A68F9">
        <w:rPr>
          <w:rFonts w:eastAsia="Calibri"/>
          <w:sz w:val="22"/>
        </w:rPr>
        <w:t>უსაფრთხოებისა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თავდაცვის</w:t>
      </w:r>
      <w:r w:rsidRPr="006A68F9">
        <w:rPr>
          <w:rFonts w:eastAsia="Calibri" w:cs="Times New Roman"/>
          <w:sz w:val="22"/>
        </w:rPr>
        <w:t xml:space="preserve"> </w:t>
      </w:r>
      <w:r w:rsidRPr="006A68F9">
        <w:rPr>
          <w:rFonts w:eastAsia="Calibri"/>
          <w:sz w:val="22"/>
        </w:rPr>
        <w:t>სფეროში</w:t>
      </w:r>
      <w:r w:rsidRPr="006A68F9">
        <w:rPr>
          <w:rFonts w:eastAsia="Calibri" w:cs="Times New Roman"/>
          <w:sz w:val="22"/>
        </w:rPr>
        <w:t xml:space="preserve"> </w:t>
      </w:r>
      <w:r w:rsidRPr="006A68F9">
        <w:rPr>
          <w:rFonts w:eastAsia="Calibri"/>
          <w:sz w:val="22"/>
        </w:rPr>
        <w:t>თანამშრომლობის</w:t>
      </w:r>
      <w:r w:rsidRPr="006A68F9">
        <w:rPr>
          <w:rFonts w:eastAsia="Calibri" w:cs="Times New Roman"/>
          <w:sz w:val="22"/>
        </w:rPr>
        <w:t xml:space="preserve"> </w:t>
      </w:r>
      <w:r w:rsidRPr="006A68F9">
        <w:rPr>
          <w:rFonts w:eastAsia="Calibri"/>
          <w:sz w:val="22"/>
        </w:rPr>
        <w:t>პერსპექტივებზე</w:t>
      </w:r>
      <w:r w:rsidRPr="006A68F9">
        <w:rPr>
          <w:rFonts w:eastAsia="Calibri" w:cs="Times New Roman"/>
          <w:sz w:val="22"/>
        </w:rPr>
        <w:t>.</w:t>
      </w:r>
    </w:p>
    <w:p w14:paraId="31BB39A9" w14:textId="311EA050" w:rsidR="007A0F0C" w:rsidRPr="006A68F9" w:rsidRDefault="007A0F0C" w:rsidP="00E170D1">
      <w:pPr>
        <w:pStyle w:val="ListParagraph"/>
        <w:tabs>
          <w:tab w:val="left" w:pos="426"/>
        </w:tabs>
        <w:spacing w:before="240" w:after="240" w:line="276" w:lineRule="auto"/>
        <w:ind w:left="0"/>
        <w:contextualSpacing w:val="0"/>
        <w:jc w:val="both"/>
        <w:rPr>
          <w:rFonts w:ascii="Sylfaen" w:eastAsia="Times New Roman" w:hAnsi="Sylfaen"/>
          <w:lang w:val="ka-GE"/>
        </w:rPr>
      </w:pPr>
      <w:r w:rsidRPr="00A80064">
        <w:rPr>
          <w:rStyle w:val="s3"/>
          <w:rFonts w:ascii="Sylfaen" w:hAnsi="Sylfaen" w:cs="Sylfaen"/>
          <w:lang w:val="ka-GE"/>
        </w:rPr>
        <w:t>საქართველოს</w:t>
      </w:r>
      <w:r w:rsidRPr="00A80064">
        <w:rPr>
          <w:rStyle w:val="s3"/>
          <w:rFonts w:ascii="Sylfaen" w:hAnsi="Sylfaen"/>
          <w:lang w:val="ka-GE"/>
        </w:rPr>
        <w:t xml:space="preserve"> </w:t>
      </w:r>
      <w:r w:rsidRPr="00A80064">
        <w:rPr>
          <w:rStyle w:val="s3"/>
          <w:rFonts w:ascii="Sylfaen" w:hAnsi="Sylfaen" w:cs="Sylfaen"/>
          <w:lang w:val="ka-GE"/>
        </w:rPr>
        <w:t>მთავრობასა</w:t>
      </w:r>
      <w:r w:rsidRPr="00A80064">
        <w:rPr>
          <w:rStyle w:val="s3"/>
          <w:rFonts w:ascii="Sylfaen" w:hAnsi="Sylfaen"/>
          <w:lang w:val="ka-GE"/>
        </w:rPr>
        <w:t xml:space="preserve"> </w:t>
      </w:r>
      <w:r w:rsidRPr="00A80064">
        <w:rPr>
          <w:rStyle w:val="s3"/>
          <w:rFonts w:ascii="Sylfaen" w:hAnsi="Sylfaen" w:cs="Sylfaen"/>
          <w:lang w:val="ka-GE"/>
        </w:rPr>
        <w:t>და</w:t>
      </w:r>
      <w:r w:rsidRPr="00A80064">
        <w:rPr>
          <w:rStyle w:val="s3"/>
          <w:rFonts w:ascii="Sylfaen" w:hAnsi="Sylfaen"/>
          <w:lang w:val="ka-GE"/>
        </w:rPr>
        <w:t xml:space="preserve"> </w:t>
      </w:r>
      <w:r w:rsidRPr="00A80064">
        <w:rPr>
          <w:rStyle w:val="s3"/>
          <w:rFonts w:ascii="Sylfaen" w:hAnsi="Sylfaen" w:cs="Sylfaen"/>
          <w:lang w:val="ka-GE"/>
        </w:rPr>
        <w:t>ევროკომისიას</w:t>
      </w:r>
      <w:r w:rsidRPr="00A80064">
        <w:rPr>
          <w:rStyle w:val="s3"/>
          <w:rFonts w:ascii="Sylfaen" w:hAnsi="Sylfaen"/>
          <w:lang w:val="ka-GE"/>
        </w:rPr>
        <w:t xml:space="preserve"> </w:t>
      </w:r>
      <w:r w:rsidRPr="00A80064">
        <w:rPr>
          <w:rStyle w:val="s3"/>
          <w:rFonts w:ascii="Sylfaen" w:hAnsi="Sylfaen" w:cs="Sylfaen"/>
          <w:lang w:val="ka-GE"/>
        </w:rPr>
        <w:t>შორის</w:t>
      </w:r>
      <w:r w:rsidRPr="00A80064">
        <w:rPr>
          <w:rStyle w:val="s3"/>
          <w:rFonts w:ascii="Sylfaen" w:hAnsi="Sylfaen"/>
          <w:lang w:val="ka-GE"/>
        </w:rPr>
        <w:t xml:space="preserve"> </w:t>
      </w:r>
      <w:r w:rsidRPr="00A80064">
        <w:rPr>
          <w:rStyle w:val="s3"/>
          <w:rFonts w:ascii="Sylfaen" w:hAnsi="Sylfaen" w:cs="Sylfaen"/>
          <w:lang w:val="ka-GE"/>
        </w:rPr>
        <w:t>მოლაპარაკებების</w:t>
      </w:r>
      <w:r w:rsidRPr="00A80064">
        <w:rPr>
          <w:rStyle w:val="s3"/>
          <w:rFonts w:ascii="Sylfaen" w:hAnsi="Sylfaen"/>
          <w:lang w:val="ka-GE"/>
        </w:rPr>
        <w:t xml:space="preserve"> </w:t>
      </w:r>
      <w:r w:rsidRPr="00A80064">
        <w:rPr>
          <w:rStyle w:val="s3"/>
          <w:rFonts w:ascii="Sylfaen" w:hAnsi="Sylfaen" w:cs="Sylfaen"/>
          <w:lang w:val="ka-GE"/>
        </w:rPr>
        <w:t>შედეგად</w:t>
      </w:r>
      <w:r w:rsidRPr="00A80064">
        <w:rPr>
          <w:rStyle w:val="s3"/>
          <w:rFonts w:ascii="Sylfaen" w:hAnsi="Sylfaen"/>
          <w:lang w:val="ka-GE"/>
        </w:rPr>
        <w:t xml:space="preserve"> </w:t>
      </w:r>
      <w:r w:rsidR="006A3FC1" w:rsidRPr="00A80064">
        <w:rPr>
          <w:rStyle w:val="s3"/>
          <w:rFonts w:ascii="Sylfaen" w:hAnsi="Sylfaen" w:cs="Sylfaen"/>
          <w:lang w:val="ka-GE"/>
        </w:rPr>
        <w:t>შემუშავდა</w:t>
      </w:r>
      <w:r w:rsidR="006A3FC1" w:rsidRPr="00A80064">
        <w:rPr>
          <w:rStyle w:val="s3"/>
          <w:rFonts w:ascii="Sylfaen" w:hAnsi="Sylfaen"/>
          <w:lang w:val="ka-GE"/>
        </w:rPr>
        <w:t xml:space="preserve"> 2019</w:t>
      </w:r>
      <w:r w:rsidR="008332CD">
        <w:rPr>
          <w:rStyle w:val="s3"/>
          <w:rFonts w:ascii="Sylfaen" w:hAnsi="Sylfaen"/>
          <w:lang w:val="ka-GE"/>
        </w:rPr>
        <w:t xml:space="preserve"> </w:t>
      </w:r>
      <w:r w:rsidR="006A3FC1" w:rsidRPr="00A80064">
        <w:rPr>
          <w:rStyle w:val="s3"/>
          <w:rFonts w:ascii="Sylfaen" w:hAnsi="Sylfaen"/>
          <w:lang w:val="ka-GE"/>
        </w:rPr>
        <w:t>–</w:t>
      </w:r>
      <w:r w:rsidR="008332CD">
        <w:rPr>
          <w:rStyle w:val="s3"/>
          <w:rFonts w:ascii="Sylfaen" w:hAnsi="Sylfaen"/>
          <w:lang w:val="ka-GE"/>
        </w:rPr>
        <w:t xml:space="preserve"> </w:t>
      </w:r>
      <w:r w:rsidR="006A3FC1" w:rsidRPr="00A80064">
        <w:rPr>
          <w:rStyle w:val="s3"/>
          <w:rFonts w:ascii="Sylfaen" w:hAnsi="Sylfaen"/>
          <w:lang w:val="ka-GE"/>
        </w:rPr>
        <w:t xml:space="preserve">2020 </w:t>
      </w:r>
      <w:r w:rsidR="006A3FC1" w:rsidRPr="00A80064">
        <w:rPr>
          <w:rStyle w:val="s3"/>
          <w:rFonts w:ascii="Sylfaen" w:hAnsi="Sylfaen" w:cs="Sylfaen"/>
          <w:lang w:val="ka-GE"/>
        </w:rPr>
        <w:t>წლების</w:t>
      </w:r>
      <w:r w:rsidR="006A3FC1" w:rsidRPr="00A80064">
        <w:rPr>
          <w:rStyle w:val="s3"/>
          <w:rFonts w:ascii="Sylfaen" w:hAnsi="Sylfaen"/>
          <w:lang w:val="ka-GE"/>
        </w:rPr>
        <w:t xml:space="preserve"> </w:t>
      </w:r>
      <w:r w:rsidR="006A3FC1" w:rsidRPr="00A80064">
        <w:rPr>
          <w:rStyle w:val="s3"/>
          <w:rFonts w:ascii="Sylfaen" w:hAnsi="Sylfaen" w:cs="Sylfaen"/>
          <w:lang w:val="ka-GE"/>
        </w:rPr>
        <w:t>ევროკავშირის</w:t>
      </w:r>
      <w:r w:rsidR="006A3FC1" w:rsidRPr="00A80064">
        <w:rPr>
          <w:rStyle w:val="s3"/>
          <w:rFonts w:ascii="Sylfaen" w:hAnsi="Sylfaen"/>
          <w:lang w:val="ka-GE"/>
        </w:rPr>
        <w:t xml:space="preserve"> </w:t>
      </w:r>
      <w:r w:rsidR="006A3FC1" w:rsidRPr="00A80064">
        <w:rPr>
          <w:rStyle w:val="s3"/>
          <w:rFonts w:ascii="Sylfaen" w:hAnsi="Sylfaen" w:cs="Sylfaen"/>
          <w:lang w:val="ka-GE"/>
        </w:rPr>
        <w:t>დახმარების</w:t>
      </w:r>
      <w:r w:rsidR="006A3FC1" w:rsidRPr="00A80064">
        <w:rPr>
          <w:rStyle w:val="s3"/>
          <w:rFonts w:ascii="Sylfaen" w:hAnsi="Sylfaen"/>
          <w:lang w:val="ka-GE"/>
        </w:rPr>
        <w:t xml:space="preserve"> </w:t>
      </w:r>
      <w:r w:rsidR="006A3FC1" w:rsidRPr="00A80064">
        <w:rPr>
          <w:rStyle w:val="s3"/>
          <w:rFonts w:ascii="Sylfaen" w:hAnsi="Sylfaen" w:cs="Sylfaen"/>
          <w:lang w:val="ka-GE"/>
        </w:rPr>
        <w:t>პროგრამა</w:t>
      </w:r>
      <w:r w:rsidR="006A3FC1" w:rsidRPr="00A80064">
        <w:rPr>
          <w:rStyle w:val="s3"/>
          <w:rFonts w:ascii="Sylfaen" w:hAnsi="Sylfaen"/>
          <w:lang w:val="ka-GE"/>
        </w:rPr>
        <w:t xml:space="preserve"> (SAFE), </w:t>
      </w:r>
      <w:r w:rsidR="006A3FC1" w:rsidRPr="00A80064">
        <w:rPr>
          <w:rStyle w:val="s3"/>
          <w:rFonts w:ascii="Sylfaen" w:hAnsi="Sylfaen" w:cs="Sylfaen"/>
          <w:lang w:val="ka-GE"/>
        </w:rPr>
        <w:t>რომელიც</w:t>
      </w:r>
      <w:r w:rsidR="006A3FC1" w:rsidRPr="00A80064">
        <w:rPr>
          <w:rStyle w:val="s3"/>
          <w:rFonts w:ascii="Sylfaen" w:hAnsi="Sylfaen"/>
          <w:lang w:val="ka-GE"/>
        </w:rPr>
        <w:t xml:space="preserve"> </w:t>
      </w:r>
      <w:r w:rsidR="006A3FC1" w:rsidRPr="00A80064">
        <w:rPr>
          <w:rStyle w:val="s3"/>
          <w:rFonts w:ascii="Sylfaen" w:hAnsi="Sylfaen" w:cs="Sylfaen"/>
          <w:lang w:val="ka-GE"/>
        </w:rPr>
        <w:t>მოიაზრებს</w:t>
      </w:r>
      <w:r w:rsidR="006A3FC1" w:rsidRPr="00A80064">
        <w:rPr>
          <w:rStyle w:val="s3"/>
          <w:rFonts w:ascii="Sylfaen" w:hAnsi="Sylfaen"/>
          <w:lang w:val="ka-GE"/>
        </w:rPr>
        <w:t xml:space="preserve"> 27 </w:t>
      </w:r>
      <w:r w:rsidR="006A3FC1" w:rsidRPr="00A80064">
        <w:rPr>
          <w:rStyle w:val="s3"/>
          <w:rFonts w:ascii="Sylfaen" w:hAnsi="Sylfaen" w:cs="Sylfaen"/>
          <w:lang w:val="ka-GE"/>
        </w:rPr>
        <w:t>მილიონი</w:t>
      </w:r>
      <w:r w:rsidR="006A3FC1" w:rsidRPr="00A80064">
        <w:rPr>
          <w:rStyle w:val="s3"/>
          <w:rFonts w:ascii="Sylfaen" w:hAnsi="Sylfaen"/>
          <w:lang w:val="ka-GE"/>
        </w:rPr>
        <w:t xml:space="preserve"> </w:t>
      </w:r>
      <w:r w:rsidR="006A3FC1" w:rsidRPr="00A80064">
        <w:rPr>
          <w:rStyle w:val="s3"/>
          <w:rFonts w:ascii="Sylfaen" w:hAnsi="Sylfaen" w:cs="Sylfaen"/>
          <w:lang w:val="ka-GE"/>
        </w:rPr>
        <w:t>ევროს</w:t>
      </w:r>
      <w:r w:rsidR="006A3FC1" w:rsidRPr="00A80064">
        <w:rPr>
          <w:rStyle w:val="s3"/>
          <w:rFonts w:ascii="Sylfaen" w:hAnsi="Sylfaen"/>
          <w:lang w:val="ka-GE"/>
        </w:rPr>
        <w:t xml:space="preserve"> </w:t>
      </w:r>
      <w:r w:rsidR="006A3FC1" w:rsidRPr="00A80064">
        <w:rPr>
          <w:rStyle w:val="s3"/>
          <w:rFonts w:ascii="Sylfaen" w:hAnsi="Sylfaen" w:cs="Sylfaen"/>
          <w:lang w:val="ka-GE"/>
        </w:rPr>
        <w:t>გამოყოფას</w:t>
      </w:r>
      <w:r w:rsidR="006A3FC1" w:rsidRPr="00A80064">
        <w:rPr>
          <w:rStyle w:val="s3"/>
          <w:rFonts w:ascii="Sylfaen" w:hAnsi="Sylfaen"/>
          <w:lang w:val="ka-GE"/>
        </w:rPr>
        <w:t xml:space="preserve"> </w:t>
      </w:r>
      <w:r w:rsidR="006A3FC1" w:rsidRPr="00A80064">
        <w:rPr>
          <w:rStyle w:val="s3"/>
          <w:rFonts w:ascii="Sylfaen" w:hAnsi="Sylfaen" w:cs="Sylfaen"/>
          <w:lang w:val="ka-GE"/>
        </w:rPr>
        <w:t>უსაფრთხოების</w:t>
      </w:r>
      <w:r w:rsidR="006A3FC1" w:rsidRPr="00A80064">
        <w:rPr>
          <w:rStyle w:val="s3"/>
          <w:rFonts w:ascii="Sylfaen" w:hAnsi="Sylfaen"/>
          <w:lang w:val="ka-GE"/>
        </w:rPr>
        <w:t xml:space="preserve"> </w:t>
      </w:r>
      <w:r w:rsidR="006A3FC1" w:rsidRPr="00A80064">
        <w:rPr>
          <w:rStyle w:val="s3"/>
          <w:rFonts w:ascii="Sylfaen" w:hAnsi="Sylfaen" w:cs="Sylfaen"/>
          <w:lang w:val="ka-GE"/>
        </w:rPr>
        <w:t>სექტორის</w:t>
      </w:r>
      <w:r w:rsidR="006A3FC1" w:rsidRPr="00A80064">
        <w:rPr>
          <w:rStyle w:val="s3"/>
          <w:rFonts w:ascii="Sylfaen" w:hAnsi="Sylfaen"/>
          <w:lang w:val="ka-GE"/>
        </w:rPr>
        <w:t xml:space="preserve"> </w:t>
      </w:r>
      <w:r w:rsidR="006A3FC1" w:rsidRPr="00A80064">
        <w:rPr>
          <w:rStyle w:val="s3"/>
          <w:rFonts w:ascii="Sylfaen" w:hAnsi="Sylfaen" w:cs="Sylfaen"/>
          <w:lang w:val="ka-GE"/>
        </w:rPr>
        <w:t>რეფორმისთვის</w:t>
      </w:r>
      <w:r w:rsidR="006A3FC1" w:rsidRPr="00A80064">
        <w:rPr>
          <w:rStyle w:val="s3"/>
          <w:rFonts w:ascii="Sylfaen" w:hAnsi="Sylfaen"/>
          <w:lang w:val="ka-GE"/>
        </w:rPr>
        <w:t>.</w:t>
      </w:r>
      <w:r w:rsidR="00B62786" w:rsidRPr="00A80064">
        <w:rPr>
          <w:rStyle w:val="s3"/>
          <w:rFonts w:ascii="Sylfaen" w:hAnsi="Sylfaen"/>
          <w:lang w:val="ka-GE"/>
        </w:rPr>
        <w:t xml:space="preserve"> </w:t>
      </w:r>
      <w:r w:rsidR="006A3FC1" w:rsidRPr="00A80064">
        <w:rPr>
          <w:rStyle w:val="s3"/>
          <w:rFonts w:ascii="Sylfaen" w:hAnsi="Sylfaen" w:cs="Sylfaen"/>
          <w:lang w:val="ka-GE"/>
        </w:rPr>
        <w:t>აღნიშნული</w:t>
      </w:r>
      <w:r w:rsidR="006A3FC1" w:rsidRPr="00A80064">
        <w:rPr>
          <w:rStyle w:val="s3"/>
          <w:rFonts w:ascii="Sylfaen" w:hAnsi="Sylfaen"/>
          <w:lang w:val="ka-GE"/>
        </w:rPr>
        <w:t xml:space="preserve"> </w:t>
      </w:r>
      <w:r w:rsidR="006A3FC1" w:rsidRPr="00A80064">
        <w:rPr>
          <w:rStyle w:val="s3"/>
          <w:rFonts w:ascii="Sylfaen" w:hAnsi="Sylfaen" w:cs="Sylfaen"/>
          <w:lang w:val="ka-GE"/>
        </w:rPr>
        <w:t>პროგრამა</w:t>
      </w:r>
      <w:r w:rsidR="006A3FC1" w:rsidRPr="00A80064">
        <w:rPr>
          <w:rStyle w:val="s3"/>
          <w:rFonts w:ascii="Sylfaen" w:hAnsi="Sylfaen"/>
          <w:lang w:val="ka-GE"/>
        </w:rPr>
        <w:t xml:space="preserve"> </w:t>
      </w:r>
      <w:r w:rsidR="006A3FC1" w:rsidRPr="00A80064">
        <w:rPr>
          <w:rStyle w:val="s3"/>
          <w:rFonts w:ascii="Sylfaen" w:hAnsi="Sylfaen" w:cs="Sylfaen"/>
          <w:lang w:val="ka-GE"/>
        </w:rPr>
        <w:t>ითვალისწინებს</w:t>
      </w:r>
      <w:r w:rsidR="006A3FC1" w:rsidRPr="00A80064">
        <w:rPr>
          <w:rStyle w:val="s3"/>
          <w:rFonts w:ascii="Sylfaen" w:hAnsi="Sylfaen"/>
          <w:lang w:val="ka-GE"/>
        </w:rPr>
        <w:t xml:space="preserve"> </w:t>
      </w:r>
      <w:r w:rsidR="006A3FC1" w:rsidRPr="00A80064">
        <w:rPr>
          <w:rStyle w:val="s3"/>
          <w:rFonts w:ascii="Sylfaen" w:hAnsi="Sylfaen" w:cs="Sylfaen"/>
          <w:lang w:val="ka-GE"/>
        </w:rPr>
        <w:t>საქართველოს</w:t>
      </w:r>
      <w:r w:rsidR="006A3FC1" w:rsidRPr="00A80064">
        <w:rPr>
          <w:rStyle w:val="s3"/>
          <w:rFonts w:ascii="Sylfaen" w:hAnsi="Sylfaen"/>
          <w:lang w:val="ka-GE"/>
        </w:rPr>
        <w:t xml:space="preserve"> </w:t>
      </w:r>
      <w:r w:rsidR="006A3FC1" w:rsidRPr="00A80064">
        <w:rPr>
          <w:rStyle w:val="s3"/>
          <w:rFonts w:ascii="Sylfaen" w:hAnsi="Sylfaen" w:cs="Sylfaen"/>
          <w:lang w:val="ka-GE"/>
        </w:rPr>
        <w:t>მთავრობის</w:t>
      </w:r>
      <w:r w:rsidR="006A3FC1" w:rsidRPr="00A80064">
        <w:rPr>
          <w:rStyle w:val="s3"/>
          <w:rFonts w:ascii="Sylfaen" w:hAnsi="Sylfaen"/>
          <w:lang w:val="ka-GE"/>
        </w:rPr>
        <w:t xml:space="preserve"> </w:t>
      </w:r>
      <w:r w:rsidR="006A3FC1" w:rsidRPr="00A80064">
        <w:rPr>
          <w:rStyle w:val="s3"/>
          <w:rFonts w:ascii="Sylfaen" w:hAnsi="Sylfaen" w:cs="Sylfaen"/>
          <w:lang w:val="ka-GE"/>
        </w:rPr>
        <w:t>შესაძლებლობების</w:t>
      </w:r>
      <w:r w:rsidR="006A3FC1" w:rsidRPr="00A80064">
        <w:rPr>
          <w:rStyle w:val="s3"/>
          <w:rFonts w:ascii="Sylfaen" w:hAnsi="Sylfaen"/>
          <w:lang w:val="ka-GE"/>
        </w:rPr>
        <w:t xml:space="preserve"> </w:t>
      </w:r>
      <w:r w:rsidR="006A3FC1" w:rsidRPr="00A80064">
        <w:rPr>
          <w:rStyle w:val="s3"/>
          <w:rFonts w:ascii="Sylfaen" w:hAnsi="Sylfaen" w:cs="Sylfaen"/>
          <w:lang w:val="ka-GE"/>
        </w:rPr>
        <w:t>გაუმჯობესებას</w:t>
      </w:r>
      <w:r w:rsidRPr="00A80064">
        <w:rPr>
          <w:rStyle w:val="s3"/>
          <w:rFonts w:ascii="Sylfaen" w:hAnsi="Sylfaen" w:cs="Sylfaen"/>
          <w:lang w:val="ka-GE"/>
        </w:rPr>
        <w:t xml:space="preserve"> </w:t>
      </w:r>
      <w:r w:rsidRPr="00A80064">
        <w:rPr>
          <w:rStyle w:val="s3"/>
          <w:rFonts w:ascii="Sylfaen" w:eastAsia="Times New Roman" w:hAnsi="Sylfaen" w:cs="Sylfaen"/>
          <w:lang w:val="ka-GE"/>
        </w:rPr>
        <w:t>საზღვრის</w:t>
      </w:r>
      <w:r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ინტეგრირებული</w:t>
      </w:r>
      <w:r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მართვის</w:t>
      </w:r>
      <w:r w:rsidRPr="00A80064">
        <w:rPr>
          <w:rStyle w:val="s3"/>
          <w:rFonts w:ascii="Sylfaen" w:eastAsia="Times New Roman" w:hAnsi="Sylfaen"/>
          <w:lang w:val="ka-GE"/>
        </w:rPr>
        <w:t xml:space="preserve"> (IBM), </w:t>
      </w:r>
      <w:r w:rsidRPr="00A80064">
        <w:rPr>
          <w:rStyle w:val="s3"/>
          <w:rFonts w:ascii="Sylfaen" w:eastAsia="Times New Roman" w:hAnsi="Sylfaen" w:cs="Sylfaen"/>
          <w:lang w:val="ka-GE"/>
        </w:rPr>
        <w:t>ორგანიზებული</w:t>
      </w:r>
      <w:r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დანაშაულის</w:t>
      </w:r>
      <w:r w:rsidR="008332CD">
        <w:rPr>
          <w:rStyle w:val="s3"/>
          <w:rFonts w:ascii="Sylfaen" w:eastAsia="Times New Roman" w:hAnsi="Sylfaen" w:cs="Sylfaen"/>
          <w:lang w:val="ka-GE"/>
        </w:rPr>
        <w:t>ა</w:t>
      </w:r>
      <w:r w:rsidRPr="00A80064">
        <w:rPr>
          <w:rStyle w:val="s3"/>
          <w:rFonts w:ascii="Sylfaen" w:eastAsia="Times New Roman" w:hAnsi="Sylfaen"/>
          <w:lang w:val="ka-GE"/>
        </w:rPr>
        <w:t xml:space="preserve"> </w:t>
      </w:r>
      <w:r w:rsidR="00BE6CA2" w:rsidRPr="006A68F9">
        <w:rPr>
          <w:rStyle w:val="s3"/>
          <w:rFonts w:ascii="Sylfaen" w:eastAsia="Times New Roman" w:hAnsi="Sylfaen" w:cs="Sylfaen"/>
          <w:lang w:val="ka-GE"/>
        </w:rPr>
        <w:t>და</w:t>
      </w:r>
      <w:r w:rsidR="00BE6CA2" w:rsidRPr="006A68F9">
        <w:rPr>
          <w:rStyle w:val="s3"/>
          <w:rFonts w:ascii="Sylfaen" w:eastAsia="Times New Roman" w:hAnsi="Sylfaen"/>
          <w:lang w:val="ka-GE"/>
        </w:rPr>
        <w:t xml:space="preserve"> </w:t>
      </w:r>
      <w:r w:rsidR="00BE6CA2" w:rsidRPr="006A68F9">
        <w:rPr>
          <w:rStyle w:val="s3"/>
          <w:rFonts w:ascii="Sylfaen" w:eastAsia="Times New Roman" w:hAnsi="Sylfaen" w:cs="Sylfaen"/>
          <w:lang w:val="ka-GE"/>
        </w:rPr>
        <w:t>კიბერდანაშაული</w:t>
      </w:r>
      <w:r w:rsidR="008332CD">
        <w:rPr>
          <w:rStyle w:val="s3"/>
          <w:rFonts w:ascii="Sylfaen" w:eastAsia="Times New Roman" w:hAnsi="Sylfaen" w:cs="Sylfaen"/>
          <w:lang w:val="ka-GE"/>
        </w:rPr>
        <w:t>ს</w:t>
      </w:r>
      <w:r w:rsidR="00BE6CA2" w:rsidRPr="006A68F9">
        <w:rPr>
          <w:rStyle w:val="s3"/>
          <w:rFonts w:ascii="Sylfaen" w:eastAsia="Times New Roman" w:hAnsi="Sylfaen"/>
          <w:lang w:val="ka-GE"/>
        </w:rPr>
        <w:t xml:space="preserve"> </w:t>
      </w:r>
      <w:r w:rsidRPr="00A80064">
        <w:rPr>
          <w:rStyle w:val="s3"/>
          <w:rFonts w:ascii="Sylfaen" w:eastAsia="Times New Roman" w:hAnsi="Sylfaen" w:cs="Sylfaen"/>
          <w:lang w:val="ka-GE"/>
        </w:rPr>
        <w:t>წინააღმდეგ</w:t>
      </w:r>
      <w:r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ბრძოლ</w:t>
      </w:r>
      <w:r w:rsidRPr="006A68F9">
        <w:rPr>
          <w:rStyle w:val="s3"/>
          <w:rFonts w:ascii="Sylfaen" w:eastAsia="Times New Roman" w:hAnsi="Sylfaen" w:cs="Sylfaen"/>
          <w:lang w:val="ka-GE"/>
        </w:rPr>
        <w:t xml:space="preserve">ის, </w:t>
      </w:r>
      <w:r w:rsidRPr="00A80064">
        <w:rPr>
          <w:rStyle w:val="s3"/>
          <w:rFonts w:ascii="Sylfaen" w:eastAsia="Times New Roman" w:hAnsi="Sylfaen" w:cs="Sylfaen"/>
          <w:lang w:val="ka-GE"/>
        </w:rPr>
        <w:t>კიბერდანაშაულთან</w:t>
      </w:r>
      <w:r w:rsidR="008332CD"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ბრძოლ</w:t>
      </w:r>
      <w:r w:rsidRPr="006A68F9">
        <w:rPr>
          <w:rStyle w:val="s3"/>
          <w:rFonts w:ascii="Sylfaen" w:eastAsia="Times New Roman" w:hAnsi="Sylfaen" w:cs="Sylfaen"/>
          <w:lang w:val="ka-GE"/>
        </w:rPr>
        <w:t xml:space="preserve">ისა და ამ </w:t>
      </w:r>
      <w:r w:rsidR="00BE6CA2" w:rsidRPr="006A68F9">
        <w:rPr>
          <w:rStyle w:val="s3"/>
          <w:rFonts w:ascii="Sylfaen" w:eastAsia="Times New Roman" w:hAnsi="Sylfaen" w:cs="Sylfaen"/>
          <w:lang w:val="ka-GE"/>
        </w:rPr>
        <w:t xml:space="preserve">კუთხით </w:t>
      </w:r>
      <w:r w:rsidRPr="00A80064">
        <w:rPr>
          <w:rStyle w:val="s3"/>
          <w:rFonts w:ascii="Sylfaen" w:eastAsia="Times New Roman" w:hAnsi="Sylfaen" w:cs="Sylfaen"/>
          <w:lang w:val="ka-GE"/>
        </w:rPr>
        <w:t>საერთაშორისო</w:t>
      </w:r>
      <w:r w:rsidRPr="00A80064">
        <w:rPr>
          <w:rStyle w:val="s3"/>
          <w:rFonts w:ascii="Sylfaen" w:eastAsia="Times New Roman" w:hAnsi="Sylfaen"/>
          <w:lang w:val="ka-GE"/>
        </w:rPr>
        <w:t xml:space="preserve"> </w:t>
      </w:r>
      <w:r w:rsidRPr="00A80064">
        <w:rPr>
          <w:rStyle w:val="s3"/>
          <w:rFonts w:ascii="Sylfaen" w:eastAsia="Times New Roman" w:hAnsi="Sylfaen" w:cs="Sylfaen"/>
          <w:lang w:val="ka-GE"/>
        </w:rPr>
        <w:t>თანამშრომლობის</w:t>
      </w:r>
      <w:r w:rsidRPr="00A80064">
        <w:rPr>
          <w:rStyle w:val="s3"/>
          <w:rFonts w:ascii="Sylfaen" w:eastAsia="Times New Roman" w:hAnsi="Sylfaen"/>
          <w:lang w:val="ka-GE"/>
        </w:rPr>
        <w:t xml:space="preserve"> </w:t>
      </w:r>
      <w:r w:rsidR="00BE6CA2" w:rsidRPr="00A80064">
        <w:rPr>
          <w:rStyle w:val="s3"/>
          <w:rFonts w:ascii="Sylfaen" w:eastAsia="Times New Roman" w:hAnsi="Sylfaen" w:cs="Sylfaen"/>
          <w:lang w:val="ka-GE"/>
        </w:rPr>
        <w:t xml:space="preserve">გაძლიერების მიმართულებებით. </w:t>
      </w:r>
    </w:p>
    <w:p w14:paraId="52D99E3C" w14:textId="64E18E71" w:rsidR="00C83331" w:rsidRPr="006A68F9" w:rsidRDefault="005864BE" w:rsidP="00CF71DF">
      <w:pPr>
        <w:spacing w:after="240" w:line="276" w:lineRule="auto"/>
        <w:ind w:left="0" w:right="0"/>
        <w:rPr>
          <w:rFonts w:eastAsia="Calibri"/>
          <w:sz w:val="22"/>
        </w:rPr>
      </w:pPr>
      <w:r w:rsidRPr="006A68F9">
        <w:rPr>
          <w:rFonts w:eastAsia="Calibri"/>
          <w:b/>
          <w:sz w:val="22"/>
        </w:rPr>
        <w:t>ევროკავშირთან</w:t>
      </w:r>
      <w:r w:rsidRPr="006A68F9">
        <w:rPr>
          <w:rFonts w:eastAsia="Calibri" w:cs="Times New Roman"/>
          <w:b/>
          <w:sz w:val="22"/>
        </w:rPr>
        <w:t xml:space="preserve"> </w:t>
      </w:r>
      <w:r w:rsidRPr="006A68F9">
        <w:rPr>
          <w:rFonts w:eastAsia="Calibri"/>
          <w:b/>
          <w:sz w:val="22"/>
        </w:rPr>
        <w:t>სექტორული</w:t>
      </w:r>
      <w:r w:rsidRPr="006A68F9">
        <w:rPr>
          <w:rFonts w:eastAsia="Calibri" w:cs="Times New Roman"/>
          <w:b/>
          <w:sz w:val="22"/>
        </w:rPr>
        <w:t xml:space="preserve"> </w:t>
      </w:r>
      <w:r w:rsidRPr="006A68F9">
        <w:rPr>
          <w:rFonts w:eastAsia="Calibri"/>
          <w:b/>
          <w:sz w:val="22"/>
        </w:rPr>
        <w:t>ინტეგრაციის</w:t>
      </w:r>
      <w:r w:rsidRPr="006A68F9">
        <w:rPr>
          <w:rFonts w:eastAsia="Calibri" w:cs="Times New Roman"/>
          <w:b/>
          <w:sz w:val="22"/>
        </w:rPr>
        <w:t xml:space="preserve"> </w:t>
      </w:r>
      <w:r w:rsidRPr="006A68F9">
        <w:rPr>
          <w:rFonts w:eastAsia="Calibri"/>
          <w:b/>
          <w:sz w:val="22"/>
        </w:rPr>
        <w:t>კუთხით</w:t>
      </w:r>
      <w:r w:rsidRPr="006A68F9">
        <w:rPr>
          <w:rFonts w:eastAsia="Calibri" w:cs="Times New Roman"/>
          <w:b/>
          <w:sz w:val="22"/>
        </w:rPr>
        <w:t xml:space="preserve"> </w:t>
      </w:r>
      <w:r w:rsidRPr="006A68F9">
        <w:rPr>
          <w:rFonts w:eastAsia="Calibri"/>
          <w:b/>
          <w:sz w:val="22"/>
        </w:rPr>
        <w:t>თანამშრო</w:t>
      </w:r>
      <w:r w:rsidR="008332CD">
        <w:rPr>
          <w:rFonts w:eastAsia="Calibri"/>
          <w:b/>
          <w:sz w:val="22"/>
        </w:rPr>
        <w:t>მ</w:t>
      </w:r>
      <w:r w:rsidRPr="006A68F9">
        <w:rPr>
          <w:rFonts w:eastAsia="Calibri"/>
          <w:b/>
          <w:sz w:val="22"/>
        </w:rPr>
        <w:t>ლობის</w:t>
      </w:r>
      <w:r w:rsidRPr="006A68F9">
        <w:rPr>
          <w:rFonts w:eastAsia="Calibri" w:cs="Times New Roman"/>
          <w:b/>
          <w:sz w:val="22"/>
        </w:rPr>
        <w:t xml:space="preserve"> </w:t>
      </w:r>
      <w:r w:rsidRPr="006A68F9">
        <w:rPr>
          <w:rFonts w:eastAsia="Calibri"/>
          <w:b/>
          <w:sz w:val="22"/>
        </w:rPr>
        <w:t>გაღრმავება</w:t>
      </w:r>
      <w:r w:rsidR="00B62786" w:rsidRPr="006A68F9">
        <w:rPr>
          <w:rFonts w:eastAsia="Calibri" w:cs="Times New Roman"/>
          <w:b/>
          <w:sz w:val="22"/>
        </w:rPr>
        <w:t xml:space="preserve"> </w:t>
      </w:r>
      <w:r w:rsidR="008332CD">
        <w:rPr>
          <w:rFonts w:eastAsia="Calibri" w:cs="Times New Roman"/>
          <w:b/>
          <w:sz w:val="22"/>
        </w:rPr>
        <w:t>−</w:t>
      </w:r>
      <w:r w:rsidR="00566E00" w:rsidRPr="006A68F9">
        <w:rPr>
          <w:rFonts w:eastAsia="Calibri" w:cs="Times New Roman"/>
          <w:b/>
          <w:sz w:val="22"/>
        </w:rPr>
        <w:t xml:space="preserve"> </w:t>
      </w: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w:t>
      </w:r>
      <w:r w:rsidRPr="006A68F9">
        <w:rPr>
          <w:rFonts w:eastAsia="Calibri" w:cs="Arial"/>
          <w:sz w:val="22"/>
        </w:rPr>
        <w:t xml:space="preserve">21 </w:t>
      </w:r>
      <w:r w:rsidRPr="006A68F9">
        <w:rPr>
          <w:rFonts w:eastAsia="Calibri"/>
          <w:sz w:val="22"/>
        </w:rPr>
        <w:t>ნოემბერს</w:t>
      </w:r>
      <w:r w:rsidR="008332CD">
        <w:rPr>
          <w:rFonts w:eastAsia="Calibri"/>
          <w:sz w:val="22"/>
        </w:rPr>
        <w:t>,</w:t>
      </w:r>
      <w:r w:rsidRPr="006A68F9">
        <w:rPr>
          <w:rFonts w:eastAsia="Calibri" w:cs="Arial"/>
          <w:sz w:val="22"/>
        </w:rPr>
        <w:t xml:space="preserve"> </w:t>
      </w:r>
      <w:r w:rsidRPr="006A68F9">
        <w:rPr>
          <w:rFonts w:eastAsia="Calibri"/>
          <w:sz w:val="22"/>
        </w:rPr>
        <w:t>ქ</w:t>
      </w:r>
      <w:r w:rsidRPr="006A68F9">
        <w:rPr>
          <w:rFonts w:eastAsia="Calibri" w:cs="Arial"/>
          <w:sz w:val="22"/>
        </w:rPr>
        <w:t xml:space="preserve">. </w:t>
      </w:r>
      <w:r w:rsidRPr="006A68F9">
        <w:rPr>
          <w:rFonts w:eastAsia="Calibri"/>
          <w:sz w:val="22"/>
        </w:rPr>
        <w:t>ბრიუსელში</w:t>
      </w:r>
      <w:r w:rsidRPr="006A68F9">
        <w:rPr>
          <w:rFonts w:eastAsia="Calibri" w:cs="Arial"/>
          <w:sz w:val="22"/>
        </w:rPr>
        <w:t xml:space="preserve"> </w:t>
      </w:r>
      <w:r w:rsidRPr="006A68F9">
        <w:rPr>
          <w:rFonts w:eastAsia="Calibri"/>
          <w:sz w:val="22"/>
        </w:rPr>
        <w:t>საქართველოს</w:t>
      </w:r>
      <w:r w:rsidRPr="006A68F9">
        <w:rPr>
          <w:rFonts w:eastAsia="Calibri" w:cs="Arial"/>
          <w:sz w:val="22"/>
        </w:rPr>
        <w:t xml:space="preserve"> </w:t>
      </w:r>
      <w:r w:rsidRPr="006A68F9">
        <w:rPr>
          <w:rFonts w:eastAsia="Calibri"/>
          <w:sz w:val="22"/>
        </w:rPr>
        <w:t>პრემიერ</w:t>
      </w:r>
      <w:r w:rsidRPr="006A68F9">
        <w:rPr>
          <w:rFonts w:eastAsia="Calibri" w:cs="Arial"/>
          <w:sz w:val="22"/>
        </w:rPr>
        <w:t>-</w:t>
      </w:r>
      <w:r w:rsidRPr="006A68F9">
        <w:rPr>
          <w:rFonts w:eastAsia="Calibri"/>
          <w:sz w:val="22"/>
        </w:rPr>
        <w:t>მინისტრის</w:t>
      </w:r>
      <w:r w:rsidR="008332CD">
        <w:rPr>
          <w:rFonts w:eastAsia="Calibri"/>
          <w:sz w:val="22"/>
        </w:rPr>
        <w:t>,</w:t>
      </w:r>
      <w:r w:rsidRPr="006A68F9">
        <w:rPr>
          <w:rFonts w:eastAsia="Calibri" w:cs="Arial"/>
          <w:sz w:val="22"/>
        </w:rPr>
        <w:t xml:space="preserve"> </w:t>
      </w:r>
      <w:r w:rsidRPr="006A68F9">
        <w:rPr>
          <w:rFonts w:eastAsia="Calibri"/>
          <w:sz w:val="22"/>
        </w:rPr>
        <w:t>მამუკა</w:t>
      </w:r>
      <w:r w:rsidRPr="006A68F9">
        <w:rPr>
          <w:rFonts w:eastAsia="Calibri" w:cs="Arial"/>
          <w:sz w:val="22"/>
        </w:rPr>
        <w:t xml:space="preserve"> </w:t>
      </w:r>
      <w:r w:rsidRPr="006A68F9">
        <w:rPr>
          <w:rFonts w:eastAsia="Calibri"/>
          <w:sz w:val="22"/>
        </w:rPr>
        <w:t>ბახტაძისა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ევროკომისიის</w:t>
      </w:r>
      <w:r w:rsidRPr="006A68F9">
        <w:rPr>
          <w:rFonts w:eastAsia="Calibri" w:cs="Arial"/>
          <w:sz w:val="22"/>
        </w:rPr>
        <w:t xml:space="preserve"> </w:t>
      </w:r>
      <w:r w:rsidRPr="006A68F9">
        <w:rPr>
          <w:rFonts w:eastAsia="Calibri"/>
          <w:sz w:val="22"/>
        </w:rPr>
        <w:t>პრეზიდენტის</w:t>
      </w:r>
      <w:r w:rsidR="008332CD">
        <w:rPr>
          <w:rFonts w:eastAsia="Calibri"/>
          <w:sz w:val="22"/>
        </w:rPr>
        <w:t>,</w:t>
      </w:r>
      <w:r w:rsidRPr="006A68F9">
        <w:rPr>
          <w:rFonts w:eastAsia="Calibri" w:cs="Arial"/>
          <w:sz w:val="22"/>
        </w:rPr>
        <w:t xml:space="preserve"> </w:t>
      </w:r>
      <w:r w:rsidRPr="006A68F9">
        <w:rPr>
          <w:rFonts w:eastAsia="Calibri"/>
          <w:sz w:val="22"/>
        </w:rPr>
        <w:t>ჟან</w:t>
      </w:r>
      <w:r w:rsidRPr="006A68F9">
        <w:rPr>
          <w:rFonts w:eastAsia="Calibri" w:cs="Arial"/>
          <w:sz w:val="22"/>
        </w:rPr>
        <w:t>-</w:t>
      </w:r>
      <w:r w:rsidRPr="006A68F9">
        <w:rPr>
          <w:rFonts w:eastAsia="Calibri"/>
          <w:sz w:val="22"/>
        </w:rPr>
        <w:t>კლოდ</w:t>
      </w:r>
      <w:r w:rsidRPr="006A68F9">
        <w:rPr>
          <w:rFonts w:eastAsia="Calibri" w:cs="Arial"/>
          <w:sz w:val="22"/>
        </w:rPr>
        <w:t xml:space="preserve"> </w:t>
      </w:r>
      <w:r w:rsidRPr="006A68F9">
        <w:rPr>
          <w:rFonts w:eastAsia="Calibri"/>
          <w:sz w:val="22"/>
        </w:rPr>
        <w:t>იუნკერის</w:t>
      </w:r>
      <w:r w:rsidRPr="006A68F9">
        <w:rPr>
          <w:rFonts w:eastAsia="Calibri" w:cs="Arial"/>
          <w:sz w:val="22"/>
        </w:rPr>
        <w:t xml:space="preserve"> </w:t>
      </w:r>
      <w:r w:rsidRPr="006A68F9">
        <w:rPr>
          <w:rFonts w:eastAsia="Calibri"/>
          <w:sz w:val="22"/>
        </w:rPr>
        <w:t>ხელმძღვანელობით</w:t>
      </w:r>
      <w:r w:rsidRPr="006A68F9">
        <w:rPr>
          <w:rFonts w:eastAsia="Calibri" w:cs="Arial"/>
          <w:sz w:val="22"/>
        </w:rPr>
        <w:t>,</w:t>
      </w:r>
      <w:r w:rsidR="00B62786" w:rsidRPr="006A68F9">
        <w:rPr>
          <w:rFonts w:eastAsia="Calibri" w:cs="Arial"/>
          <w:sz w:val="22"/>
        </w:rPr>
        <w:t xml:space="preserve"> </w:t>
      </w:r>
      <w:r w:rsidRPr="006A68F9">
        <w:rPr>
          <w:rFonts w:eastAsia="Calibri"/>
          <w:sz w:val="22"/>
        </w:rPr>
        <w:t>საქართველოს</w:t>
      </w:r>
      <w:r w:rsidRPr="006A68F9">
        <w:rPr>
          <w:rFonts w:eastAsia="Calibri" w:cs="Arial"/>
          <w:sz w:val="22"/>
        </w:rPr>
        <w:t xml:space="preserve"> </w:t>
      </w:r>
      <w:r w:rsidRPr="006A68F9">
        <w:rPr>
          <w:rFonts w:eastAsia="Calibri"/>
          <w:sz w:val="22"/>
        </w:rPr>
        <w:t>მთავრობისა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ევროკომისიის</w:t>
      </w:r>
      <w:r w:rsidRPr="006A68F9">
        <w:rPr>
          <w:rFonts w:eastAsia="Calibri" w:cs="Arial"/>
          <w:sz w:val="22"/>
        </w:rPr>
        <w:t xml:space="preserve"> </w:t>
      </w:r>
      <w:r w:rsidRPr="006A68F9">
        <w:rPr>
          <w:rFonts w:eastAsia="Calibri"/>
          <w:sz w:val="22"/>
        </w:rPr>
        <w:t>წევრების</w:t>
      </w:r>
      <w:r w:rsidRPr="006A68F9">
        <w:rPr>
          <w:rFonts w:eastAsia="Calibri" w:cs="Arial"/>
          <w:sz w:val="22"/>
        </w:rPr>
        <w:t xml:space="preserve"> </w:t>
      </w:r>
      <w:r w:rsidRPr="006A68F9">
        <w:rPr>
          <w:rFonts w:eastAsia="Calibri"/>
          <w:sz w:val="22"/>
        </w:rPr>
        <w:t>მონაწილეობით</w:t>
      </w:r>
      <w:r w:rsidRPr="006A68F9">
        <w:rPr>
          <w:rFonts w:eastAsia="Calibri" w:cs="Arial"/>
          <w:sz w:val="22"/>
        </w:rPr>
        <w:t xml:space="preserve"> </w:t>
      </w:r>
      <w:r w:rsidRPr="006A68F9">
        <w:rPr>
          <w:rFonts w:eastAsia="Calibri"/>
          <w:sz w:val="22"/>
        </w:rPr>
        <w:t>გაიმართა</w:t>
      </w:r>
      <w:r w:rsidRPr="006A68F9">
        <w:rPr>
          <w:rFonts w:eastAsia="Calibri" w:cs="Arial"/>
          <w:sz w:val="22"/>
        </w:rPr>
        <w:t xml:space="preserve"> </w:t>
      </w:r>
      <w:r w:rsidRPr="006A68F9">
        <w:rPr>
          <w:rFonts w:eastAsia="Calibri"/>
          <w:sz w:val="22"/>
        </w:rPr>
        <w:t>უმაღლესი</w:t>
      </w:r>
      <w:r w:rsidRPr="006A68F9">
        <w:rPr>
          <w:rFonts w:eastAsia="Calibri" w:cs="Arial"/>
          <w:sz w:val="22"/>
        </w:rPr>
        <w:t xml:space="preserve"> </w:t>
      </w:r>
      <w:r w:rsidRPr="006A68F9">
        <w:rPr>
          <w:rFonts w:eastAsia="Calibri"/>
          <w:sz w:val="22"/>
        </w:rPr>
        <w:t>დონის</w:t>
      </w:r>
      <w:r w:rsidRPr="006A68F9">
        <w:rPr>
          <w:rFonts w:eastAsia="Calibri" w:cs="Arial"/>
          <w:sz w:val="22"/>
        </w:rPr>
        <w:t xml:space="preserve"> </w:t>
      </w:r>
      <w:r w:rsidRPr="006A68F9">
        <w:rPr>
          <w:rFonts w:eastAsia="Calibri"/>
          <w:sz w:val="22"/>
        </w:rPr>
        <w:t>პირველი</w:t>
      </w:r>
      <w:r w:rsidRPr="006A68F9">
        <w:rPr>
          <w:rFonts w:eastAsia="Calibri" w:cs="Arial"/>
          <w:sz w:val="22"/>
        </w:rPr>
        <w:t xml:space="preserve"> </w:t>
      </w:r>
      <w:r w:rsidRPr="006A68F9">
        <w:rPr>
          <w:rFonts w:eastAsia="Calibri"/>
          <w:sz w:val="22"/>
        </w:rPr>
        <w:t>შეხვედრა</w:t>
      </w:r>
      <w:r w:rsidRPr="006A68F9">
        <w:rPr>
          <w:rFonts w:eastAsia="Calibri" w:cs="Arial"/>
          <w:sz w:val="22"/>
        </w:rPr>
        <w:t>.</w:t>
      </w:r>
      <w:r w:rsidRPr="006A68F9">
        <w:rPr>
          <w:rFonts w:eastAsia="Calibri" w:cs="Times New Roman"/>
          <w:sz w:val="22"/>
        </w:rPr>
        <w:t> </w:t>
      </w:r>
      <w:r w:rsidRPr="006A68F9">
        <w:rPr>
          <w:rFonts w:eastAsia="Calibri"/>
          <w:sz w:val="22"/>
        </w:rPr>
        <w:t>შეხვედრის შედეგად საფუძველი ჩაეყარა რიგ</w:t>
      </w:r>
      <w:r w:rsidRPr="006A68F9">
        <w:rPr>
          <w:rFonts w:eastAsia="Calibri" w:cs="Helvetica"/>
          <w:sz w:val="22"/>
        </w:rPr>
        <w:t xml:space="preserve"> </w:t>
      </w:r>
      <w:r w:rsidRPr="006A68F9">
        <w:rPr>
          <w:rFonts w:eastAsia="Calibri"/>
          <w:sz w:val="22"/>
        </w:rPr>
        <w:t>ინიციატივებს,</w:t>
      </w:r>
      <w:r w:rsidRPr="006A68F9">
        <w:rPr>
          <w:rFonts w:eastAsia="Calibri" w:cs="Helvetica"/>
          <w:sz w:val="22"/>
        </w:rPr>
        <w:t xml:space="preserve"> </w:t>
      </w:r>
      <w:r w:rsidRPr="006A68F9">
        <w:rPr>
          <w:rFonts w:eastAsia="Calibri"/>
          <w:sz w:val="22"/>
        </w:rPr>
        <w:t>რომლებზეც</w:t>
      </w:r>
      <w:r w:rsidRPr="006A68F9">
        <w:rPr>
          <w:rFonts w:eastAsia="Calibri" w:cs="Helvetica"/>
          <w:sz w:val="22"/>
        </w:rPr>
        <w:t xml:space="preserve"> </w:t>
      </w:r>
      <w:r w:rsidRPr="006A68F9">
        <w:rPr>
          <w:rFonts w:eastAsia="Calibri"/>
          <w:sz w:val="22"/>
        </w:rPr>
        <w:t>ორმხრივ</w:t>
      </w:r>
      <w:r w:rsidRPr="006A68F9">
        <w:rPr>
          <w:rFonts w:eastAsia="Calibri" w:cs="Helvetica"/>
          <w:sz w:val="22"/>
        </w:rPr>
        <w:t xml:space="preserve"> </w:t>
      </w:r>
      <w:r w:rsidRPr="006A68F9">
        <w:rPr>
          <w:rFonts w:eastAsia="Calibri"/>
          <w:sz w:val="22"/>
        </w:rPr>
        <w:t>ფორმატში</w:t>
      </w:r>
      <w:r w:rsidRPr="006A68F9">
        <w:rPr>
          <w:rFonts w:eastAsia="Calibri" w:cs="Helvetica"/>
          <w:sz w:val="22"/>
        </w:rPr>
        <w:t xml:space="preserve"> </w:t>
      </w:r>
      <w:r w:rsidRPr="006A68F9">
        <w:rPr>
          <w:rFonts w:eastAsia="Calibri"/>
          <w:sz w:val="22"/>
        </w:rPr>
        <w:t>გაგრძელდება</w:t>
      </w:r>
      <w:r w:rsidRPr="006A68F9">
        <w:rPr>
          <w:rFonts w:eastAsia="Calibri" w:cs="Helvetica"/>
          <w:sz w:val="22"/>
        </w:rPr>
        <w:t xml:space="preserve"> </w:t>
      </w:r>
      <w:r w:rsidRPr="006A68F9">
        <w:rPr>
          <w:rFonts w:eastAsia="Calibri"/>
          <w:sz w:val="22"/>
        </w:rPr>
        <w:t>მუშაობა</w:t>
      </w:r>
      <w:r w:rsidRPr="006A68F9">
        <w:rPr>
          <w:rFonts w:eastAsia="Calibri" w:cs="Helvetica"/>
          <w:sz w:val="22"/>
        </w:rPr>
        <w:t xml:space="preserve">. </w:t>
      </w:r>
      <w:r w:rsidRPr="006A68F9">
        <w:rPr>
          <w:rFonts w:eastAsia="Calibri"/>
          <w:sz w:val="22"/>
        </w:rPr>
        <w:t>მათ</w:t>
      </w:r>
      <w:r w:rsidRPr="006A68F9">
        <w:rPr>
          <w:rFonts w:eastAsia="Calibri" w:cs="Helvetica"/>
          <w:sz w:val="22"/>
        </w:rPr>
        <w:t xml:space="preserve"> </w:t>
      </w:r>
      <w:r w:rsidRPr="006A68F9">
        <w:rPr>
          <w:rFonts w:eastAsia="Calibri"/>
          <w:sz w:val="22"/>
        </w:rPr>
        <w:t>შორის</w:t>
      </w:r>
      <w:r w:rsidRPr="006A68F9">
        <w:rPr>
          <w:rFonts w:eastAsia="Calibri" w:cs="Helvetica"/>
          <w:sz w:val="22"/>
        </w:rPr>
        <w:t xml:space="preserve"> </w:t>
      </w:r>
      <w:r w:rsidRPr="006A68F9">
        <w:rPr>
          <w:rFonts w:eastAsia="Calibri"/>
          <w:sz w:val="22"/>
        </w:rPr>
        <w:t>აღსანიშნავია:</w:t>
      </w:r>
      <w:r w:rsidR="00B62786" w:rsidRPr="006A68F9">
        <w:rPr>
          <w:rFonts w:eastAsia="Calibri"/>
          <w:sz w:val="22"/>
        </w:rPr>
        <w:t xml:space="preserve"> </w:t>
      </w:r>
      <w:r w:rsidRPr="006A68F9">
        <w:rPr>
          <w:rFonts w:eastAsia="Calibri"/>
          <w:sz w:val="22"/>
        </w:rPr>
        <w:t>ევროკავშირის</w:t>
      </w:r>
      <w:r w:rsidRPr="006A68F9">
        <w:rPr>
          <w:rFonts w:eastAsia="Calibri" w:cs="Helvetica"/>
          <w:sz w:val="22"/>
        </w:rPr>
        <w:t xml:space="preserve"> </w:t>
      </w:r>
      <w:r w:rsidRPr="006A68F9">
        <w:rPr>
          <w:rFonts w:eastAsia="Calibri"/>
          <w:sz w:val="22"/>
        </w:rPr>
        <w:t>პროგრამებსა</w:t>
      </w:r>
      <w:r w:rsidRPr="006A68F9">
        <w:rPr>
          <w:rFonts w:eastAsia="Calibri" w:cs="Helvetica"/>
          <w:sz w:val="22"/>
        </w:rPr>
        <w:t xml:space="preserve"> </w:t>
      </w:r>
      <w:r w:rsidRPr="006A68F9">
        <w:rPr>
          <w:rFonts w:eastAsia="Calibri"/>
          <w:sz w:val="22"/>
        </w:rPr>
        <w:t>და</w:t>
      </w:r>
      <w:r w:rsidRPr="006A68F9">
        <w:rPr>
          <w:rFonts w:eastAsia="Calibri" w:cs="Helvetica"/>
          <w:sz w:val="22"/>
        </w:rPr>
        <w:t xml:space="preserve"> </w:t>
      </w:r>
      <w:r w:rsidRPr="006A68F9">
        <w:rPr>
          <w:rFonts w:eastAsia="Calibri"/>
          <w:sz w:val="22"/>
        </w:rPr>
        <w:t>სააგენტოებში</w:t>
      </w:r>
      <w:r w:rsidRPr="006A68F9">
        <w:rPr>
          <w:rFonts w:eastAsia="Calibri" w:cs="Helvetica"/>
          <w:sz w:val="22"/>
        </w:rPr>
        <w:t xml:space="preserve"> </w:t>
      </w:r>
      <w:r w:rsidRPr="006A68F9">
        <w:rPr>
          <w:rFonts w:eastAsia="Calibri"/>
          <w:sz w:val="22"/>
        </w:rPr>
        <w:t>საქართველოს</w:t>
      </w:r>
      <w:r w:rsidRPr="006A68F9">
        <w:rPr>
          <w:rFonts w:eastAsia="Calibri" w:cs="Helvetica"/>
          <w:sz w:val="22"/>
        </w:rPr>
        <w:t xml:space="preserve"> </w:t>
      </w:r>
      <w:r w:rsidRPr="006A68F9">
        <w:rPr>
          <w:rFonts w:eastAsia="Calibri"/>
          <w:sz w:val="22"/>
        </w:rPr>
        <w:t>მონაწილეობა</w:t>
      </w:r>
      <w:r w:rsidRPr="006A68F9">
        <w:rPr>
          <w:rFonts w:eastAsia="Calibri" w:cs="Helvetica"/>
          <w:sz w:val="22"/>
        </w:rPr>
        <w:t xml:space="preserve">; </w:t>
      </w:r>
      <w:r w:rsidRPr="006A68F9">
        <w:rPr>
          <w:rFonts w:eastAsia="Calibri"/>
          <w:sz w:val="22"/>
        </w:rPr>
        <w:t>ქართული</w:t>
      </w:r>
      <w:r w:rsidRPr="006A68F9">
        <w:rPr>
          <w:rFonts w:eastAsia="Calibri" w:cs="Helvetica"/>
          <w:sz w:val="22"/>
        </w:rPr>
        <w:t xml:space="preserve"> </w:t>
      </w:r>
      <w:r w:rsidRPr="006A68F9">
        <w:rPr>
          <w:rFonts w:eastAsia="Calibri"/>
          <w:sz w:val="22"/>
        </w:rPr>
        <w:t>ექსპორტის</w:t>
      </w:r>
      <w:r w:rsidRPr="006A68F9">
        <w:rPr>
          <w:rFonts w:eastAsia="Calibri" w:cs="Helvetica"/>
          <w:sz w:val="22"/>
        </w:rPr>
        <w:t xml:space="preserve"> </w:t>
      </w:r>
      <w:r w:rsidRPr="006A68F9">
        <w:rPr>
          <w:rFonts w:eastAsia="Calibri"/>
          <w:sz w:val="22"/>
        </w:rPr>
        <w:t>ხელშეწყობა</w:t>
      </w:r>
      <w:r w:rsidRPr="006A68F9">
        <w:rPr>
          <w:rFonts w:eastAsia="Calibri" w:cs="Helvetica"/>
          <w:sz w:val="22"/>
        </w:rPr>
        <w:t xml:space="preserve"> </w:t>
      </w:r>
      <w:r w:rsidRPr="006A68F9">
        <w:rPr>
          <w:rFonts w:eastAsia="Calibri"/>
          <w:sz w:val="22"/>
        </w:rPr>
        <w:t>ევროკავშირის</w:t>
      </w:r>
      <w:r w:rsidRPr="006A68F9">
        <w:rPr>
          <w:rFonts w:eastAsia="Calibri" w:cs="Helvetica"/>
          <w:sz w:val="22"/>
        </w:rPr>
        <w:t xml:space="preserve"> </w:t>
      </w:r>
      <w:r w:rsidRPr="006A68F9">
        <w:rPr>
          <w:rFonts w:eastAsia="Calibri"/>
          <w:sz w:val="22"/>
        </w:rPr>
        <w:t>ბაზარზე</w:t>
      </w:r>
      <w:r w:rsidRPr="006A68F9">
        <w:rPr>
          <w:rFonts w:eastAsia="Calibri" w:cs="Helvetica"/>
          <w:sz w:val="22"/>
        </w:rPr>
        <w:t xml:space="preserve">; </w:t>
      </w:r>
      <w:r w:rsidRPr="006A68F9">
        <w:rPr>
          <w:rFonts w:eastAsia="Calibri"/>
          <w:sz w:val="22"/>
        </w:rPr>
        <w:t>განათლების</w:t>
      </w:r>
      <w:r w:rsidRPr="006A68F9">
        <w:rPr>
          <w:rFonts w:eastAsia="Calibri" w:cs="Helvetica"/>
          <w:sz w:val="22"/>
        </w:rPr>
        <w:t xml:space="preserve"> </w:t>
      </w:r>
      <w:r w:rsidRPr="006A68F9">
        <w:rPr>
          <w:rFonts w:eastAsia="Calibri"/>
          <w:sz w:val="22"/>
        </w:rPr>
        <w:t>რეფორმის</w:t>
      </w:r>
      <w:r w:rsidRPr="006A68F9">
        <w:rPr>
          <w:rFonts w:eastAsia="Calibri" w:cs="Helvetica"/>
          <w:sz w:val="22"/>
        </w:rPr>
        <w:t xml:space="preserve"> </w:t>
      </w:r>
      <w:r w:rsidRPr="006A68F9">
        <w:rPr>
          <w:rFonts w:eastAsia="Calibri"/>
          <w:sz w:val="22"/>
        </w:rPr>
        <w:t>ხელშეწყობა</w:t>
      </w:r>
      <w:r w:rsidRPr="006A68F9">
        <w:rPr>
          <w:rFonts w:eastAsia="Calibri" w:cs="Helvetica"/>
          <w:sz w:val="22"/>
        </w:rPr>
        <w:t xml:space="preserve"> </w:t>
      </w:r>
      <w:r w:rsidRPr="006A68F9">
        <w:rPr>
          <w:rFonts w:eastAsia="Calibri"/>
          <w:sz w:val="22"/>
        </w:rPr>
        <w:t>საქართველოში</w:t>
      </w:r>
      <w:r w:rsidR="008332CD">
        <w:rPr>
          <w:rFonts w:eastAsia="Calibri" w:cs="Helvetica"/>
          <w:sz w:val="22"/>
        </w:rPr>
        <w:t>; „</w:t>
      </w:r>
      <w:r w:rsidRPr="006A68F9">
        <w:rPr>
          <w:rFonts w:eastAsia="Calibri"/>
          <w:sz w:val="22"/>
        </w:rPr>
        <w:t>აღმოსავლეთ</w:t>
      </w:r>
      <w:r w:rsidRPr="006A68F9">
        <w:rPr>
          <w:rFonts w:eastAsia="Calibri" w:cs="Helvetica"/>
          <w:sz w:val="22"/>
        </w:rPr>
        <w:t xml:space="preserve"> </w:t>
      </w:r>
      <w:r w:rsidRPr="006A68F9">
        <w:rPr>
          <w:rFonts w:eastAsia="Calibri"/>
          <w:sz w:val="22"/>
        </w:rPr>
        <w:t>პარტნიორობის</w:t>
      </w:r>
      <w:r w:rsidR="008332CD">
        <w:rPr>
          <w:rFonts w:eastAsia="Calibri"/>
          <w:sz w:val="22"/>
        </w:rPr>
        <w:t xml:space="preserve">“ </w:t>
      </w:r>
      <w:r w:rsidRPr="006A68F9">
        <w:rPr>
          <w:rFonts w:eastAsia="Calibri"/>
          <w:sz w:val="22"/>
        </w:rPr>
        <w:t>ევროპული</w:t>
      </w:r>
      <w:r w:rsidRPr="006A68F9">
        <w:rPr>
          <w:rFonts w:eastAsia="Calibri" w:cs="Helvetica"/>
          <w:sz w:val="22"/>
        </w:rPr>
        <w:t xml:space="preserve"> </w:t>
      </w:r>
      <w:r w:rsidRPr="006A68F9">
        <w:rPr>
          <w:rFonts w:eastAsia="Calibri"/>
          <w:sz w:val="22"/>
        </w:rPr>
        <w:t>სკოლის</w:t>
      </w:r>
      <w:r w:rsidRPr="006A68F9">
        <w:rPr>
          <w:rFonts w:eastAsia="Calibri" w:cs="Helvetica"/>
          <w:sz w:val="22"/>
        </w:rPr>
        <w:t xml:space="preserve"> </w:t>
      </w:r>
      <w:r w:rsidRPr="006A68F9">
        <w:rPr>
          <w:rFonts w:eastAsia="Calibri"/>
          <w:sz w:val="22"/>
        </w:rPr>
        <w:t>შემდგომი განვითარება;</w:t>
      </w:r>
      <w:r w:rsidRPr="006A68F9">
        <w:rPr>
          <w:rFonts w:eastAsia="Calibri" w:cs="Helvetica"/>
          <w:sz w:val="22"/>
        </w:rPr>
        <w:t xml:space="preserve"> „</w:t>
      </w:r>
      <w:r w:rsidRPr="006A68F9">
        <w:rPr>
          <w:rFonts w:eastAsia="Calibri"/>
          <w:sz w:val="22"/>
        </w:rPr>
        <w:t>გონივრული</w:t>
      </w:r>
      <w:r w:rsidRPr="006A68F9">
        <w:rPr>
          <w:rFonts w:eastAsia="Calibri" w:cs="Helvetica"/>
          <w:sz w:val="22"/>
        </w:rPr>
        <w:t xml:space="preserve"> </w:t>
      </w:r>
      <w:r w:rsidRPr="006A68F9">
        <w:rPr>
          <w:rFonts w:eastAsia="Calibri"/>
          <w:sz w:val="22"/>
        </w:rPr>
        <w:t>სპეციალიზაციის</w:t>
      </w:r>
      <w:r w:rsidRPr="006A68F9">
        <w:rPr>
          <w:rFonts w:eastAsia="Calibri" w:cs="Helvetica"/>
          <w:sz w:val="22"/>
        </w:rPr>
        <w:t xml:space="preserve">“ </w:t>
      </w:r>
      <w:r w:rsidRPr="006A68F9">
        <w:rPr>
          <w:rFonts w:eastAsia="Calibri"/>
          <w:sz w:val="22"/>
        </w:rPr>
        <w:t>სისტემის</w:t>
      </w:r>
      <w:r w:rsidRPr="006A68F9">
        <w:rPr>
          <w:rFonts w:eastAsia="Calibri" w:cs="Helvetica"/>
          <w:sz w:val="22"/>
        </w:rPr>
        <w:t xml:space="preserve"> </w:t>
      </w:r>
      <w:r w:rsidRPr="006A68F9">
        <w:rPr>
          <w:rFonts w:eastAsia="Calibri"/>
          <w:sz w:val="22"/>
        </w:rPr>
        <w:t>დანერგვა</w:t>
      </w:r>
      <w:r w:rsidRPr="006A68F9">
        <w:rPr>
          <w:rFonts w:eastAsia="Calibri" w:cs="Helvetica"/>
          <w:sz w:val="22"/>
        </w:rPr>
        <w:t xml:space="preserve"> </w:t>
      </w:r>
      <w:r w:rsidRPr="006A68F9">
        <w:rPr>
          <w:rFonts w:eastAsia="Calibri"/>
          <w:sz w:val="22"/>
        </w:rPr>
        <w:t>საქართველოში</w:t>
      </w:r>
      <w:r w:rsidRPr="006A68F9">
        <w:rPr>
          <w:rFonts w:eastAsia="Calibri" w:cs="Helvetica"/>
          <w:sz w:val="22"/>
        </w:rPr>
        <w:t xml:space="preserve">; </w:t>
      </w:r>
      <w:r w:rsidRPr="006A68F9">
        <w:rPr>
          <w:rFonts w:eastAsia="Calibri"/>
          <w:sz w:val="22"/>
        </w:rPr>
        <w:t>მართლმსაჯულების</w:t>
      </w:r>
      <w:r w:rsidRPr="006A68F9">
        <w:rPr>
          <w:rFonts w:eastAsia="Calibri" w:cs="Helvetica"/>
          <w:sz w:val="22"/>
        </w:rPr>
        <w:t xml:space="preserve"> </w:t>
      </w:r>
      <w:r w:rsidRPr="006A68F9">
        <w:rPr>
          <w:rFonts w:eastAsia="Calibri"/>
          <w:sz w:val="22"/>
        </w:rPr>
        <w:t>სისტემის</w:t>
      </w:r>
      <w:r w:rsidRPr="006A68F9">
        <w:rPr>
          <w:rFonts w:eastAsia="Calibri" w:cs="Helvetica"/>
          <w:sz w:val="22"/>
        </w:rPr>
        <w:t xml:space="preserve"> </w:t>
      </w:r>
      <w:r w:rsidRPr="006A68F9">
        <w:rPr>
          <w:rFonts w:eastAsia="Calibri"/>
          <w:sz w:val="22"/>
        </w:rPr>
        <w:t>შემდგომი</w:t>
      </w:r>
      <w:r w:rsidRPr="006A68F9">
        <w:rPr>
          <w:rFonts w:eastAsia="Calibri" w:cs="Helvetica"/>
          <w:sz w:val="22"/>
        </w:rPr>
        <w:t xml:space="preserve"> </w:t>
      </w:r>
      <w:r w:rsidRPr="006A68F9">
        <w:rPr>
          <w:rFonts w:eastAsia="Calibri"/>
          <w:sz w:val="22"/>
        </w:rPr>
        <w:t>გაძლიერება</w:t>
      </w:r>
      <w:r w:rsidRPr="006A68F9">
        <w:rPr>
          <w:rFonts w:eastAsia="Calibri" w:cs="Helvetica"/>
          <w:sz w:val="22"/>
        </w:rPr>
        <w:t xml:space="preserve">; </w:t>
      </w:r>
      <w:r w:rsidRPr="006A68F9">
        <w:rPr>
          <w:rFonts w:eastAsia="Calibri"/>
          <w:sz w:val="22"/>
        </w:rPr>
        <w:t>სატრანსპორტო</w:t>
      </w:r>
      <w:r w:rsidRPr="006A68F9">
        <w:rPr>
          <w:rFonts w:eastAsia="Calibri" w:cs="Helvetica"/>
          <w:sz w:val="22"/>
        </w:rPr>
        <w:t xml:space="preserve">, </w:t>
      </w:r>
      <w:r w:rsidRPr="006A68F9">
        <w:rPr>
          <w:rFonts w:eastAsia="Calibri"/>
          <w:sz w:val="22"/>
        </w:rPr>
        <w:t>ენერგეტიკული</w:t>
      </w:r>
      <w:r w:rsidRPr="006A68F9">
        <w:rPr>
          <w:rFonts w:eastAsia="Calibri" w:cs="Helvetica"/>
          <w:sz w:val="22"/>
        </w:rPr>
        <w:t xml:space="preserve"> </w:t>
      </w:r>
      <w:r w:rsidRPr="006A68F9">
        <w:rPr>
          <w:rFonts w:eastAsia="Calibri"/>
          <w:sz w:val="22"/>
        </w:rPr>
        <w:t>და</w:t>
      </w:r>
      <w:r w:rsidRPr="006A68F9">
        <w:rPr>
          <w:rFonts w:eastAsia="Calibri" w:cs="Helvetica"/>
          <w:sz w:val="22"/>
        </w:rPr>
        <w:t xml:space="preserve"> </w:t>
      </w:r>
      <w:r w:rsidRPr="006A68F9">
        <w:rPr>
          <w:rFonts w:eastAsia="Calibri"/>
          <w:sz w:val="22"/>
        </w:rPr>
        <w:t>საკომუნიკაციო</w:t>
      </w:r>
      <w:r w:rsidRPr="006A68F9">
        <w:rPr>
          <w:rFonts w:eastAsia="Calibri" w:cs="Helvetica"/>
          <w:sz w:val="22"/>
        </w:rPr>
        <w:t xml:space="preserve"> </w:t>
      </w:r>
      <w:r w:rsidRPr="006A68F9">
        <w:rPr>
          <w:rFonts w:eastAsia="Calibri"/>
          <w:sz w:val="22"/>
        </w:rPr>
        <w:t>კავშირების</w:t>
      </w:r>
      <w:r w:rsidRPr="006A68F9">
        <w:rPr>
          <w:rFonts w:eastAsia="Calibri" w:cs="Helvetica"/>
          <w:sz w:val="22"/>
        </w:rPr>
        <w:t xml:space="preserve"> </w:t>
      </w:r>
      <w:r w:rsidRPr="006A68F9">
        <w:rPr>
          <w:rFonts w:eastAsia="Calibri"/>
          <w:sz w:val="22"/>
        </w:rPr>
        <w:t>გაღრმავება</w:t>
      </w:r>
      <w:r w:rsidRPr="006A68F9">
        <w:rPr>
          <w:rFonts w:eastAsia="Calibri" w:cs="Helvetica"/>
          <w:sz w:val="22"/>
        </w:rPr>
        <w:t xml:space="preserve"> </w:t>
      </w:r>
      <w:r w:rsidRPr="006A68F9">
        <w:rPr>
          <w:rFonts w:eastAsia="Calibri"/>
          <w:sz w:val="22"/>
        </w:rPr>
        <w:t>კონკრეტული</w:t>
      </w:r>
      <w:r w:rsidRPr="006A68F9">
        <w:rPr>
          <w:rFonts w:eastAsia="Calibri" w:cs="Helvetica"/>
          <w:sz w:val="22"/>
        </w:rPr>
        <w:t xml:space="preserve"> </w:t>
      </w:r>
      <w:r w:rsidRPr="006A68F9">
        <w:rPr>
          <w:rFonts w:eastAsia="Calibri"/>
          <w:sz w:val="22"/>
        </w:rPr>
        <w:t>პროექტების</w:t>
      </w:r>
      <w:r w:rsidRPr="006A68F9">
        <w:rPr>
          <w:rFonts w:eastAsia="Calibri" w:cs="Helvetica"/>
          <w:sz w:val="22"/>
        </w:rPr>
        <w:t xml:space="preserve"> </w:t>
      </w:r>
      <w:r w:rsidRPr="006A68F9">
        <w:rPr>
          <w:rFonts w:eastAsia="Calibri"/>
          <w:sz w:val="22"/>
        </w:rPr>
        <w:t>რეალიზაციის</w:t>
      </w:r>
      <w:r w:rsidRPr="006A68F9">
        <w:rPr>
          <w:rFonts w:eastAsia="Calibri" w:cs="Helvetica"/>
          <w:sz w:val="22"/>
        </w:rPr>
        <w:t xml:space="preserve"> </w:t>
      </w:r>
      <w:r w:rsidRPr="006A68F9">
        <w:rPr>
          <w:rFonts w:eastAsia="Calibri"/>
          <w:sz w:val="22"/>
        </w:rPr>
        <w:t>გზით</w:t>
      </w:r>
      <w:r w:rsidRPr="006A68F9">
        <w:rPr>
          <w:rFonts w:eastAsia="Calibri" w:cs="Helvetica"/>
          <w:sz w:val="22"/>
        </w:rPr>
        <w:t xml:space="preserve">; </w:t>
      </w:r>
      <w:r w:rsidRPr="006A68F9">
        <w:rPr>
          <w:rFonts w:eastAsia="Calibri"/>
          <w:sz w:val="22"/>
        </w:rPr>
        <w:t>საქართველოს</w:t>
      </w:r>
      <w:r w:rsidRPr="006A68F9">
        <w:rPr>
          <w:rFonts w:eastAsia="Calibri" w:cs="Helvetica"/>
          <w:sz w:val="22"/>
        </w:rPr>
        <w:t xml:space="preserve"> </w:t>
      </w:r>
      <w:r w:rsidRPr="006A68F9">
        <w:rPr>
          <w:rFonts w:eastAsia="Calibri"/>
          <w:sz w:val="22"/>
        </w:rPr>
        <w:t>სამოქალაქო</w:t>
      </w:r>
      <w:r w:rsidRPr="006A68F9">
        <w:rPr>
          <w:rFonts w:eastAsia="Calibri" w:cs="Helvetica"/>
          <w:sz w:val="22"/>
        </w:rPr>
        <w:t xml:space="preserve"> </w:t>
      </w:r>
      <w:r w:rsidRPr="006A68F9">
        <w:rPr>
          <w:rFonts w:eastAsia="Calibri"/>
          <w:sz w:val="22"/>
        </w:rPr>
        <w:t>თავდაცვის</w:t>
      </w:r>
      <w:r w:rsidRPr="006A68F9">
        <w:rPr>
          <w:rFonts w:eastAsia="Calibri" w:cs="Helvetica"/>
          <w:sz w:val="22"/>
        </w:rPr>
        <w:t xml:space="preserve"> </w:t>
      </w:r>
      <w:r w:rsidRPr="006A68F9">
        <w:rPr>
          <w:rFonts w:eastAsia="Calibri"/>
          <w:sz w:val="22"/>
        </w:rPr>
        <w:t>სისტემის</w:t>
      </w:r>
      <w:r w:rsidRPr="006A68F9">
        <w:rPr>
          <w:rFonts w:eastAsia="Calibri" w:cs="Helvetica"/>
          <w:sz w:val="22"/>
        </w:rPr>
        <w:t xml:space="preserve"> </w:t>
      </w:r>
      <w:r w:rsidR="008332CD">
        <w:rPr>
          <w:rFonts w:eastAsia="Calibri"/>
          <w:sz w:val="22"/>
        </w:rPr>
        <w:t>ევროპულ</w:t>
      </w:r>
      <w:r w:rsidRPr="006A68F9">
        <w:rPr>
          <w:rFonts w:eastAsia="Calibri" w:cs="Helvetica"/>
          <w:sz w:val="22"/>
        </w:rPr>
        <w:t xml:space="preserve"> </w:t>
      </w:r>
      <w:r w:rsidRPr="006A68F9">
        <w:rPr>
          <w:rFonts w:eastAsia="Calibri"/>
          <w:sz w:val="22"/>
        </w:rPr>
        <w:t>სტანდარტებთან</w:t>
      </w:r>
      <w:r w:rsidR="00B62786" w:rsidRPr="006A68F9">
        <w:rPr>
          <w:rFonts w:eastAsia="Calibri"/>
          <w:sz w:val="22"/>
        </w:rPr>
        <w:t xml:space="preserve"> </w:t>
      </w:r>
      <w:r w:rsidRPr="006A68F9">
        <w:rPr>
          <w:rFonts w:eastAsia="Calibri"/>
          <w:sz w:val="22"/>
        </w:rPr>
        <w:t>დაახლოება და</w:t>
      </w:r>
      <w:r w:rsidRPr="006A68F9">
        <w:rPr>
          <w:rFonts w:eastAsia="Calibri" w:cs="Helvetica"/>
          <w:sz w:val="22"/>
        </w:rPr>
        <w:t xml:space="preserve"> </w:t>
      </w:r>
      <w:r w:rsidRPr="006A68F9">
        <w:rPr>
          <w:rFonts w:eastAsia="Calibri"/>
          <w:sz w:val="22"/>
        </w:rPr>
        <w:t>სხვ</w:t>
      </w:r>
      <w:r w:rsidR="00EC1A69">
        <w:rPr>
          <w:rFonts w:eastAsia="Calibri"/>
          <w:sz w:val="22"/>
        </w:rPr>
        <w:t>ა</w:t>
      </w:r>
      <w:r w:rsidRPr="006A68F9">
        <w:rPr>
          <w:rFonts w:eastAsia="Calibri" w:cs="Helvetica"/>
          <w:sz w:val="22"/>
        </w:rPr>
        <w:t>.</w:t>
      </w:r>
      <w:r w:rsidR="00FA6A33" w:rsidRPr="006A68F9">
        <w:rPr>
          <w:rFonts w:eastAsia="Calibri" w:cs="Helvetica"/>
          <w:sz w:val="22"/>
        </w:rPr>
        <w:t xml:space="preserve"> </w:t>
      </w:r>
      <w:r w:rsidRPr="006A68F9">
        <w:rPr>
          <w:rFonts w:eastAsia="Calibri"/>
          <w:sz w:val="22"/>
        </w:rPr>
        <w:t>საანგარიშო</w:t>
      </w:r>
      <w:r w:rsidRPr="006A68F9">
        <w:rPr>
          <w:rFonts w:eastAsia="Calibri" w:cs="Times New Roman"/>
          <w:sz w:val="22"/>
        </w:rPr>
        <w:t xml:space="preserve"> </w:t>
      </w:r>
      <w:r w:rsidRPr="006A68F9">
        <w:rPr>
          <w:rFonts w:eastAsia="Calibri"/>
          <w:sz w:val="22"/>
        </w:rPr>
        <w:t>პერიოდში</w:t>
      </w:r>
      <w:r w:rsidR="008332CD">
        <w:rPr>
          <w:rFonts w:eastAsia="Calibri" w:cs="Times New Roman"/>
          <w:sz w:val="22"/>
        </w:rPr>
        <w:t xml:space="preserve"> </w:t>
      </w:r>
      <w:r w:rsidRPr="006A68F9">
        <w:rPr>
          <w:rFonts w:eastAsia="Calibri"/>
          <w:sz w:val="22"/>
        </w:rPr>
        <w:lastRenderedPageBreak/>
        <w:t>ასევე</w:t>
      </w:r>
      <w:r w:rsidR="00B62786" w:rsidRPr="006A68F9">
        <w:rPr>
          <w:rFonts w:eastAsia="Calibri" w:cs="Times New Roman"/>
          <w:sz w:val="22"/>
        </w:rPr>
        <w:t xml:space="preserve"> </w:t>
      </w:r>
      <w:r w:rsidRPr="006A68F9">
        <w:rPr>
          <w:rFonts w:eastAsia="Calibri"/>
          <w:sz w:val="22"/>
        </w:rPr>
        <w:t>ჩატარდა</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w:t>
      </w:r>
      <w:r w:rsidRPr="006A68F9">
        <w:rPr>
          <w:rFonts w:eastAsia="Calibri"/>
          <w:sz w:val="22"/>
        </w:rPr>
        <w:t>ევროკავშირის</w:t>
      </w:r>
      <w:r w:rsidRPr="006A68F9">
        <w:rPr>
          <w:rFonts w:eastAsia="Calibri" w:cs="Times New Roman"/>
          <w:sz w:val="22"/>
        </w:rPr>
        <w:t xml:space="preserve"> </w:t>
      </w:r>
      <w:r w:rsidRPr="006A68F9">
        <w:rPr>
          <w:rFonts w:eastAsia="Calibri"/>
          <w:sz w:val="22"/>
        </w:rPr>
        <w:t>ასოცი</w:t>
      </w:r>
      <w:r w:rsidR="008332CD">
        <w:rPr>
          <w:rFonts w:eastAsia="Calibri"/>
          <w:sz w:val="22"/>
        </w:rPr>
        <w:t>ი</w:t>
      </w:r>
      <w:r w:rsidRPr="006A68F9">
        <w:rPr>
          <w:rFonts w:eastAsia="Calibri"/>
          <w:sz w:val="22"/>
        </w:rPr>
        <w:t>რების</w:t>
      </w:r>
      <w:r w:rsidRPr="006A68F9">
        <w:rPr>
          <w:rFonts w:eastAsia="Calibri" w:cs="Times New Roman"/>
          <w:sz w:val="22"/>
        </w:rPr>
        <w:t xml:space="preserve"> </w:t>
      </w:r>
      <w:r w:rsidRPr="006A68F9">
        <w:rPr>
          <w:rFonts w:eastAsia="Calibri"/>
          <w:sz w:val="22"/>
        </w:rPr>
        <w:t>დარგობრივი</w:t>
      </w:r>
      <w:r w:rsidRPr="006A68F9">
        <w:rPr>
          <w:rFonts w:eastAsia="Calibri" w:cs="Times New Roman"/>
          <w:sz w:val="22"/>
        </w:rPr>
        <w:t xml:space="preserve"> </w:t>
      </w:r>
      <w:r w:rsidRPr="006A68F9">
        <w:rPr>
          <w:rFonts w:eastAsia="Calibri"/>
          <w:sz w:val="22"/>
        </w:rPr>
        <w:t>ქვეკომიტეტის 4</w:t>
      </w:r>
      <w:r w:rsidR="00B62786" w:rsidRPr="006A68F9">
        <w:rPr>
          <w:rFonts w:eastAsia="Calibri"/>
          <w:sz w:val="22"/>
        </w:rPr>
        <w:t xml:space="preserve"> </w:t>
      </w:r>
      <w:r w:rsidRPr="006A68F9">
        <w:rPr>
          <w:rFonts w:eastAsia="Calibri"/>
          <w:sz w:val="22"/>
        </w:rPr>
        <w:t>თემატური ჯგუფის სხდომა ქ. ბრიუსელსა და ქ. თბილისში.</w:t>
      </w:r>
    </w:p>
    <w:p w14:paraId="287A43B9" w14:textId="77777777" w:rsidR="00CF71DF" w:rsidRPr="006A68F9" w:rsidRDefault="00CF71DF" w:rsidP="00CF71DF">
      <w:pPr>
        <w:spacing w:after="240" w:line="276" w:lineRule="auto"/>
        <w:ind w:left="0" w:right="0" w:firstLine="0"/>
        <w:rPr>
          <w:rFonts w:eastAsia="Calibri"/>
          <w:sz w:val="22"/>
        </w:rPr>
      </w:pPr>
      <w:r w:rsidRPr="006A68F9">
        <w:rPr>
          <w:rFonts w:eastAsia="Calibri"/>
          <w:sz w:val="22"/>
        </w:rPr>
        <w:t xml:space="preserve">2019 წლის იანვარში გაიმართა ტრანსპორტის საკითხებზე საქართველო-ევროკავშირის მაღალი დონის დიალოგის პირველი შეხვედრა. დიალოგის ეს ახალი ფორმატი ხელს შეუწყობს ევროკავშირთან ტრანსპორტის დარგში თანამშრომლობის გაღრმავებასა და სატრანსპორტო კავშირების შემდგომ განმტკიცებას. </w:t>
      </w:r>
    </w:p>
    <w:p w14:paraId="725225E3" w14:textId="09D25BF3" w:rsidR="00CF71DF" w:rsidRPr="006A68F9" w:rsidRDefault="00CF71DF" w:rsidP="00CF71DF">
      <w:pPr>
        <w:spacing w:after="240" w:line="276" w:lineRule="auto"/>
        <w:ind w:left="0" w:right="0" w:firstLine="0"/>
        <w:rPr>
          <w:rFonts w:eastAsia="Calibri"/>
          <w:sz w:val="22"/>
        </w:rPr>
      </w:pPr>
      <w:r w:rsidRPr="006A68F9">
        <w:rPr>
          <w:rFonts w:eastAsia="Calibri"/>
          <w:sz w:val="22"/>
        </w:rPr>
        <w:t>საანგარიშო პერიოდში</w:t>
      </w:r>
      <w:r w:rsidR="008332CD">
        <w:rPr>
          <w:rFonts w:eastAsia="Calibri"/>
          <w:sz w:val="22"/>
        </w:rPr>
        <w:t xml:space="preserve"> </w:t>
      </w:r>
      <w:r w:rsidRPr="006A68F9">
        <w:rPr>
          <w:rFonts w:eastAsia="Calibri"/>
          <w:sz w:val="22"/>
        </w:rPr>
        <w:t>ასევე ჩატარდა საქართველო-ევროკავშირის ასოცი</w:t>
      </w:r>
      <w:r w:rsidR="008332CD">
        <w:rPr>
          <w:rFonts w:eastAsia="Calibri"/>
          <w:sz w:val="22"/>
        </w:rPr>
        <w:t>ი</w:t>
      </w:r>
      <w:r w:rsidRPr="006A68F9">
        <w:rPr>
          <w:rFonts w:eastAsia="Calibri"/>
          <w:sz w:val="22"/>
        </w:rPr>
        <w:t>რების დარგობრივი ქვეკომიტეტის 4 თემატური ჯგუფის სხდომა ქ. ბრიუსელსა და ქ. თბილისში.</w:t>
      </w:r>
      <w:r w:rsidR="007459F4">
        <w:rPr>
          <w:rFonts w:eastAsia="Calibri"/>
          <w:sz w:val="22"/>
        </w:rPr>
        <w:t xml:space="preserve">  </w:t>
      </w:r>
    </w:p>
    <w:p w14:paraId="2162132C" w14:textId="61EA5802" w:rsidR="005864BE" w:rsidRPr="006A68F9" w:rsidRDefault="005864BE" w:rsidP="00E170D1">
      <w:pPr>
        <w:spacing w:after="240" w:line="276" w:lineRule="auto"/>
        <w:ind w:left="0" w:right="0" w:firstLine="0"/>
        <w:rPr>
          <w:rFonts w:eastAsia="Calibri"/>
          <w:sz w:val="22"/>
        </w:rPr>
      </w:pPr>
      <w:r w:rsidRPr="006A68F9">
        <w:rPr>
          <w:rFonts w:eastAsia="Calibri"/>
          <w:b/>
          <w:sz w:val="22"/>
        </w:rPr>
        <w:t>შენგენის</w:t>
      </w:r>
      <w:r w:rsidRPr="006A68F9">
        <w:rPr>
          <w:rFonts w:eastAsia="Calibri" w:cs="Times New Roman"/>
          <w:b/>
          <w:sz w:val="22"/>
        </w:rPr>
        <w:t xml:space="preserve"> </w:t>
      </w:r>
      <w:r w:rsidRPr="006A68F9">
        <w:rPr>
          <w:rFonts w:eastAsia="Calibri"/>
          <w:b/>
          <w:sz w:val="22"/>
        </w:rPr>
        <w:t>სივრცეში</w:t>
      </w:r>
      <w:r w:rsidRPr="006A68F9">
        <w:rPr>
          <w:rFonts w:eastAsia="Calibri" w:cs="Times New Roman"/>
          <w:b/>
          <w:sz w:val="22"/>
        </w:rPr>
        <w:t xml:space="preserve"> </w:t>
      </w:r>
      <w:r w:rsidRPr="006A68F9">
        <w:rPr>
          <w:rFonts w:eastAsia="Calibri"/>
          <w:b/>
          <w:sz w:val="22"/>
        </w:rPr>
        <w:t>უვიზო</w:t>
      </w:r>
      <w:r w:rsidRPr="006A68F9">
        <w:rPr>
          <w:rFonts w:eastAsia="Calibri" w:cs="Times New Roman"/>
          <w:b/>
          <w:sz w:val="22"/>
        </w:rPr>
        <w:t xml:space="preserve"> </w:t>
      </w:r>
      <w:r w:rsidRPr="006A68F9">
        <w:rPr>
          <w:rFonts w:eastAsia="Calibri"/>
          <w:b/>
          <w:sz w:val="22"/>
        </w:rPr>
        <w:t>მიმოსვლის</w:t>
      </w:r>
      <w:r w:rsidRPr="006A68F9">
        <w:rPr>
          <w:rFonts w:eastAsia="Calibri" w:cs="Times New Roman"/>
          <w:b/>
          <w:sz w:val="22"/>
        </w:rPr>
        <w:t xml:space="preserve"> </w:t>
      </w:r>
      <w:r w:rsidRPr="006A68F9">
        <w:rPr>
          <w:rFonts w:eastAsia="Calibri"/>
          <w:b/>
          <w:sz w:val="22"/>
        </w:rPr>
        <w:t>ფუნქციონირების</w:t>
      </w:r>
      <w:r w:rsidRPr="006A68F9">
        <w:rPr>
          <w:rFonts w:eastAsia="Calibri" w:cs="Times New Roman"/>
          <w:b/>
          <w:sz w:val="22"/>
        </w:rPr>
        <w:t xml:space="preserve"> </w:t>
      </w:r>
      <w:r w:rsidRPr="006A68F9">
        <w:rPr>
          <w:rFonts w:eastAsia="Calibri"/>
          <w:b/>
          <w:sz w:val="22"/>
        </w:rPr>
        <w:t>მონიტორინგი</w:t>
      </w:r>
      <w:r w:rsidRPr="006A68F9">
        <w:rPr>
          <w:rFonts w:eastAsia="Calibri" w:cs="Times New Roman"/>
          <w:b/>
          <w:sz w:val="22"/>
        </w:rPr>
        <w:t xml:space="preserve"> (</w:t>
      </w:r>
      <w:r w:rsidRPr="006A68F9">
        <w:rPr>
          <w:rFonts w:eastAsia="Calibri"/>
          <w:b/>
          <w:sz w:val="22"/>
        </w:rPr>
        <w:t>სტატისტიკური</w:t>
      </w:r>
      <w:r w:rsidRPr="006A68F9">
        <w:rPr>
          <w:rFonts w:eastAsia="Calibri" w:cs="Times New Roman"/>
          <w:b/>
          <w:sz w:val="22"/>
        </w:rPr>
        <w:t xml:space="preserve"> </w:t>
      </w:r>
      <w:r w:rsidRPr="006A68F9">
        <w:rPr>
          <w:rFonts w:eastAsia="Calibri"/>
          <w:b/>
          <w:sz w:val="22"/>
        </w:rPr>
        <w:t>მონაცემების</w:t>
      </w:r>
      <w:r w:rsidRPr="006A68F9">
        <w:rPr>
          <w:rFonts w:eastAsia="Calibri" w:cs="Times New Roman"/>
          <w:b/>
          <w:sz w:val="22"/>
        </w:rPr>
        <w:t xml:space="preserve"> </w:t>
      </w:r>
      <w:r w:rsidRPr="006A68F9">
        <w:rPr>
          <w:rFonts w:eastAsia="Calibri"/>
          <w:b/>
          <w:sz w:val="22"/>
        </w:rPr>
        <w:t>ჩათვლით</w:t>
      </w:r>
      <w:r w:rsidRPr="006A68F9">
        <w:rPr>
          <w:rFonts w:eastAsia="Calibri" w:cs="Times New Roman"/>
          <w:b/>
          <w:sz w:val="22"/>
        </w:rPr>
        <w:t>)</w:t>
      </w:r>
      <w:r w:rsidRPr="006A68F9">
        <w:rPr>
          <w:rFonts w:eastAsia="Calibri" w:cs="Times New Roman"/>
          <w:sz w:val="22"/>
        </w:rPr>
        <w:t xml:space="preserve"> − </w:t>
      </w:r>
      <w:r w:rsidRPr="00EA11BC">
        <w:rPr>
          <w:rFonts w:eastAsia="Calibri"/>
          <w:sz w:val="22"/>
        </w:rPr>
        <w:t>გრძელდებოდა კონსულტაციები</w:t>
      </w:r>
      <w:r w:rsidRPr="00EA11BC">
        <w:rPr>
          <w:rFonts w:eastAsia="Calibri" w:cs="Times New Roman"/>
          <w:sz w:val="22"/>
        </w:rPr>
        <w:t xml:space="preserve"> </w:t>
      </w:r>
      <w:r w:rsidRPr="00EA11BC">
        <w:rPr>
          <w:rFonts w:eastAsia="Calibri"/>
          <w:sz w:val="22"/>
        </w:rPr>
        <w:t>წევრ</w:t>
      </w:r>
      <w:r w:rsidRPr="00EA11BC">
        <w:rPr>
          <w:rFonts w:eastAsia="Calibri" w:cs="Times New Roman"/>
          <w:sz w:val="22"/>
        </w:rPr>
        <w:t xml:space="preserve"> </w:t>
      </w:r>
      <w:r w:rsidRPr="00EA11BC">
        <w:rPr>
          <w:rFonts w:eastAsia="Calibri"/>
          <w:sz w:val="22"/>
        </w:rPr>
        <w:t>ქვეყნებთან</w:t>
      </w:r>
      <w:r w:rsidRPr="00EA11BC">
        <w:rPr>
          <w:rFonts w:eastAsia="Calibri" w:cs="Times New Roman"/>
          <w:sz w:val="22"/>
        </w:rPr>
        <w:t xml:space="preserve"> </w:t>
      </w:r>
      <w:r w:rsidRPr="00EA11BC">
        <w:rPr>
          <w:rFonts w:eastAsia="Calibri"/>
          <w:sz w:val="22"/>
        </w:rPr>
        <w:t>საქართველოს</w:t>
      </w:r>
      <w:r w:rsidRPr="00EA11BC">
        <w:rPr>
          <w:rFonts w:eastAsia="Calibri" w:cs="Times New Roman"/>
          <w:sz w:val="22"/>
        </w:rPr>
        <w:t xml:space="preserve"> </w:t>
      </w:r>
      <w:r w:rsidRPr="00EA11BC">
        <w:rPr>
          <w:rFonts w:eastAsia="Calibri"/>
          <w:sz w:val="22"/>
        </w:rPr>
        <w:t>უსაფრთხო</w:t>
      </w:r>
      <w:r w:rsidRPr="00EA11BC">
        <w:rPr>
          <w:rFonts w:eastAsia="Calibri" w:cs="Times New Roman"/>
          <w:sz w:val="22"/>
        </w:rPr>
        <w:t xml:space="preserve"> </w:t>
      </w:r>
      <w:r w:rsidRPr="00EA11BC">
        <w:rPr>
          <w:rFonts w:eastAsia="Calibri"/>
          <w:sz w:val="22"/>
        </w:rPr>
        <w:t>წარმოშობის</w:t>
      </w:r>
      <w:r w:rsidRPr="00EA11BC">
        <w:rPr>
          <w:rFonts w:eastAsia="Calibri" w:cs="Times New Roman"/>
          <w:sz w:val="22"/>
        </w:rPr>
        <w:t xml:space="preserve"> </w:t>
      </w:r>
      <w:r w:rsidRPr="00EA11BC">
        <w:rPr>
          <w:rFonts w:eastAsia="Calibri"/>
          <w:sz w:val="22"/>
        </w:rPr>
        <w:t>ქვეყნად</w:t>
      </w:r>
      <w:r w:rsidRPr="00EA11BC">
        <w:rPr>
          <w:rFonts w:eastAsia="Calibri" w:cs="Times New Roman"/>
          <w:sz w:val="22"/>
        </w:rPr>
        <w:t xml:space="preserve"> </w:t>
      </w:r>
      <w:r w:rsidRPr="00EA11BC">
        <w:rPr>
          <w:rFonts w:eastAsia="Calibri"/>
          <w:sz w:val="22"/>
        </w:rPr>
        <w:t>აღიარების</w:t>
      </w:r>
      <w:r w:rsidRPr="00EA11BC">
        <w:rPr>
          <w:rFonts w:eastAsia="Calibri" w:cs="Times New Roman"/>
          <w:sz w:val="22"/>
        </w:rPr>
        <w:t xml:space="preserve"> </w:t>
      </w:r>
      <w:r w:rsidRPr="00EA11BC">
        <w:rPr>
          <w:rFonts w:eastAsia="Calibri"/>
          <w:sz w:val="22"/>
        </w:rPr>
        <w:t>მიზნით</w:t>
      </w:r>
      <w:r w:rsidRPr="00EA11BC">
        <w:rPr>
          <w:rFonts w:eastAsia="Calibri" w:cs="Times New Roman"/>
          <w:sz w:val="22"/>
        </w:rPr>
        <w:t xml:space="preserve">, </w:t>
      </w:r>
      <w:r w:rsidRPr="00EA11BC">
        <w:rPr>
          <w:rFonts w:eastAsia="Calibri"/>
          <w:sz w:val="22"/>
        </w:rPr>
        <w:t>რაც</w:t>
      </w:r>
      <w:r w:rsidRPr="00EA11BC">
        <w:rPr>
          <w:rFonts w:eastAsia="Calibri" w:cs="Times New Roman"/>
          <w:sz w:val="22"/>
        </w:rPr>
        <w:t xml:space="preserve"> </w:t>
      </w:r>
      <w:r w:rsidRPr="00EA11BC">
        <w:rPr>
          <w:rFonts w:eastAsia="Calibri"/>
          <w:sz w:val="22"/>
        </w:rPr>
        <w:t>ავტომატურად</w:t>
      </w:r>
      <w:r w:rsidRPr="00EA11BC">
        <w:rPr>
          <w:rFonts w:eastAsia="Calibri" w:cs="Times New Roman"/>
          <w:sz w:val="22"/>
        </w:rPr>
        <w:t xml:space="preserve"> </w:t>
      </w:r>
      <w:r w:rsidRPr="00EA11BC">
        <w:rPr>
          <w:rFonts w:eastAsia="Calibri"/>
          <w:sz w:val="22"/>
        </w:rPr>
        <w:t>გულისხმობს</w:t>
      </w:r>
      <w:r w:rsidRPr="00EA11BC">
        <w:rPr>
          <w:rFonts w:eastAsia="Calibri" w:cs="Times New Roman"/>
          <w:sz w:val="22"/>
        </w:rPr>
        <w:t xml:space="preserve"> </w:t>
      </w:r>
      <w:r w:rsidRPr="00EA11BC">
        <w:rPr>
          <w:rFonts w:eastAsia="Calibri"/>
          <w:sz w:val="22"/>
        </w:rPr>
        <w:t>თავშესაფრის</w:t>
      </w:r>
      <w:r w:rsidRPr="00EA11BC">
        <w:rPr>
          <w:rFonts w:eastAsia="Calibri" w:cs="Times New Roman"/>
          <w:sz w:val="22"/>
        </w:rPr>
        <w:t xml:space="preserve"> </w:t>
      </w:r>
      <w:r w:rsidRPr="00EA11BC">
        <w:rPr>
          <w:rFonts w:eastAsia="Calibri"/>
          <w:sz w:val="22"/>
        </w:rPr>
        <w:t>მაძიებელთა</w:t>
      </w:r>
      <w:r w:rsidRPr="00EA11BC">
        <w:rPr>
          <w:rFonts w:eastAsia="Calibri" w:cs="Times New Roman"/>
          <w:sz w:val="22"/>
        </w:rPr>
        <w:t xml:space="preserve"> </w:t>
      </w:r>
      <w:r w:rsidRPr="00EA11BC">
        <w:rPr>
          <w:rFonts w:eastAsia="Calibri"/>
          <w:sz w:val="22"/>
        </w:rPr>
        <w:t>განცხადებების</w:t>
      </w:r>
      <w:r w:rsidRPr="00EA11BC">
        <w:rPr>
          <w:rFonts w:eastAsia="Calibri" w:cs="Times New Roman"/>
          <w:sz w:val="22"/>
        </w:rPr>
        <w:t xml:space="preserve"> </w:t>
      </w:r>
      <w:r w:rsidRPr="00EA11BC">
        <w:rPr>
          <w:rFonts w:eastAsia="Calibri"/>
          <w:sz w:val="22"/>
        </w:rPr>
        <w:t>დაჩქარებული</w:t>
      </w:r>
      <w:r w:rsidRPr="00EA11BC">
        <w:rPr>
          <w:rFonts w:eastAsia="Calibri" w:cs="Times New Roman"/>
          <w:sz w:val="22"/>
        </w:rPr>
        <w:t xml:space="preserve"> </w:t>
      </w:r>
      <w:r w:rsidRPr="00EA11BC">
        <w:rPr>
          <w:rFonts w:eastAsia="Calibri"/>
          <w:sz w:val="22"/>
        </w:rPr>
        <w:t>პროცედურით</w:t>
      </w:r>
      <w:r w:rsidRPr="006A68F9">
        <w:rPr>
          <w:rFonts w:eastAsia="Calibri" w:cs="Times New Roman"/>
          <w:sz w:val="22"/>
        </w:rPr>
        <w:t xml:space="preserve"> </w:t>
      </w:r>
      <w:r w:rsidRPr="006A68F9">
        <w:rPr>
          <w:rFonts w:eastAsia="Calibri"/>
          <w:sz w:val="22"/>
        </w:rPr>
        <w:t>განხილვას</w:t>
      </w:r>
      <w:r w:rsidR="006F03CC" w:rsidRPr="006A68F9">
        <w:rPr>
          <w:rFonts w:eastAsia="Calibri"/>
          <w:sz w:val="22"/>
        </w:rPr>
        <w:t>.</w:t>
      </w:r>
      <w:r w:rsidR="00904D80" w:rsidRPr="006A68F9">
        <w:rPr>
          <w:rStyle w:val="FootnoteReference"/>
          <w:rFonts w:eastAsia="Calibri" w:cs="Times New Roman"/>
          <w:sz w:val="22"/>
        </w:rPr>
        <w:footnoteReference w:id="1"/>
      </w:r>
      <w:r w:rsidR="004F2FEF">
        <w:rPr>
          <w:rFonts w:eastAsia="Calibri" w:cs="Times New Roman"/>
          <w:sz w:val="22"/>
        </w:rPr>
        <w:t xml:space="preserve"> </w:t>
      </w:r>
      <w:r w:rsidRPr="006A68F9">
        <w:rPr>
          <w:rFonts w:eastAsia="Calibri"/>
          <w:sz w:val="22"/>
        </w:rPr>
        <w:t>ამასთან</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მთავრობა</w:t>
      </w:r>
      <w:r w:rsidRPr="006A68F9">
        <w:rPr>
          <w:rFonts w:eastAsia="Calibri" w:cs="Times New Roman"/>
          <w:sz w:val="22"/>
        </w:rPr>
        <w:t xml:space="preserve"> </w:t>
      </w:r>
      <w:r w:rsidRPr="006A68F9">
        <w:rPr>
          <w:rFonts w:eastAsia="Calibri"/>
          <w:sz w:val="22"/>
        </w:rPr>
        <w:t>აგრძელებს</w:t>
      </w:r>
      <w:r w:rsidRPr="006A68F9">
        <w:rPr>
          <w:rFonts w:eastAsia="Calibri" w:cs="Times New Roman"/>
          <w:sz w:val="22"/>
        </w:rPr>
        <w:t xml:space="preserve"> </w:t>
      </w:r>
      <w:r w:rsidRPr="006A68F9">
        <w:rPr>
          <w:rFonts w:eastAsia="Calibri"/>
          <w:sz w:val="22"/>
        </w:rPr>
        <w:t>კონკრეტულ ზომებზე მუშაობას</w:t>
      </w:r>
      <w:r w:rsidR="00CF71DF" w:rsidRPr="00EC1A69">
        <w:rPr>
          <w:rFonts w:eastAsia="Calibri"/>
          <w:sz w:val="22"/>
        </w:rPr>
        <w:t xml:space="preserve">, </w:t>
      </w:r>
      <w:r w:rsidR="00CF71DF" w:rsidRPr="006A68F9">
        <w:rPr>
          <w:rFonts w:eastAsia="Calibri"/>
          <w:sz w:val="22"/>
        </w:rPr>
        <w:t>მათ შორის</w:t>
      </w:r>
      <w:r w:rsidR="0049335E">
        <w:rPr>
          <w:rFonts w:eastAsia="Calibri"/>
          <w:sz w:val="22"/>
        </w:rPr>
        <w:t>,</w:t>
      </w:r>
      <w:r w:rsidR="00CF71DF" w:rsidRPr="006A68F9">
        <w:rPr>
          <w:rFonts w:eastAsia="Calibri"/>
          <w:sz w:val="22"/>
        </w:rPr>
        <w:t xml:space="preserve"> ევროკომისიასა და ცალკეულ წევრ-სახელმწიფოებთან ერთად,</w:t>
      </w:r>
      <w:r w:rsidR="00CF71DF" w:rsidRPr="006A68F9">
        <w:rPr>
          <w:rFonts w:eastAsia="Calibri" w:cs="Times New Roman"/>
          <w:sz w:val="22"/>
        </w:rPr>
        <w:t xml:space="preserve"> </w:t>
      </w:r>
      <w:r w:rsidRPr="006A68F9">
        <w:rPr>
          <w:rFonts w:eastAsia="Calibri" w:cs="Times New Roman"/>
          <w:sz w:val="22"/>
        </w:rPr>
        <w:t xml:space="preserve"> </w:t>
      </w:r>
      <w:r w:rsidRPr="006A68F9">
        <w:rPr>
          <w:rFonts w:eastAsia="Calibri"/>
          <w:sz w:val="22"/>
        </w:rPr>
        <w:t>ევროკავშირის</w:t>
      </w:r>
      <w:r w:rsidRPr="006A68F9">
        <w:rPr>
          <w:rFonts w:eastAsia="Calibri" w:cs="Times New Roman"/>
          <w:sz w:val="22"/>
        </w:rPr>
        <w:t>/</w:t>
      </w:r>
      <w:r w:rsidRPr="006A68F9">
        <w:rPr>
          <w:rFonts w:eastAsia="Calibri"/>
          <w:sz w:val="22"/>
        </w:rPr>
        <w:t>შენგენის</w:t>
      </w:r>
      <w:r w:rsidRPr="006A68F9">
        <w:rPr>
          <w:rFonts w:eastAsia="Calibri" w:cs="Times New Roman"/>
          <w:sz w:val="22"/>
        </w:rPr>
        <w:t xml:space="preserve"> </w:t>
      </w:r>
      <w:r w:rsidRPr="006A68F9">
        <w:rPr>
          <w:rFonts w:eastAsia="Calibri"/>
          <w:sz w:val="22"/>
        </w:rPr>
        <w:t>სივრცეში</w:t>
      </w:r>
      <w:r w:rsidRPr="006A68F9">
        <w:rPr>
          <w:rFonts w:eastAsia="Calibri" w:cs="Times New Roman"/>
          <w:sz w:val="22"/>
        </w:rPr>
        <w:t xml:space="preserve"> </w:t>
      </w:r>
      <w:r w:rsidRPr="006A68F9">
        <w:rPr>
          <w:rFonts w:eastAsia="Calibri"/>
          <w:sz w:val="22"/>
        </w:rPr>
        <w:t>უკანონო</w:t>
      </w:r>
      <w:r w:rsidRPr="006A68F9">
        <w:rPr>
          <w:rFonts w:eastAsia="Calibri" w:cs="Times New Roman"/>
          <w:sz w:val="22"/>
        </w:rPr>
        <w:t xml:space="preserve"> </w:t>
      </w:r>
      <w:r w:rsidRPr="006A68F9">
        <w:rPr>
          <w:rFonts w:eastAsia="Calibri"/>
          <w:sz w:val="22"/>
        </w:rPr>
        <w:t>მიგრაციის</w:t>
      </w:r>
      <w:r w:rsidRPr="006A68F9">
        <w:rPr>
          <w:rFonts w:eastAsia="Calibri" w:cs="Times New Roman"/>
          <w:sz w:val="22"/>
        </w:rPr>
        <w:t xml:space="preserve"> </w:t>
      </w:r>
      <w:r w:rsidRPr="006A68F9">
        <w:rPr>
          <w:rFonts w:eastAsia="Calibri"/>
          <w:sz w:val="22"/>
        </w:rPr>
        <w:t>აღკვეთისა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უვიზო</w:t>
      </w:r>
      <w:r w:rsidRPr="006A68F9">
        <w:rPr>
          <w:rFonts w:eastAsia="Calibri" w:cs="Times New Roman"/>
          <w:sz w:val="22"/>
        </w:rPr>
        <w:t xml:space="preserve"> </w:t>
      </w:r>
      <w:r w:rsidRPr="006A68F9">
        <w:rPr>
          <w:rFonts w:eastAsia="Calibri"/>
          <w:sz w:val="22"/>
        </w:rPr>
        <w:t>რეჟიმის</w:t>
      </w:r>
      <w:r w:rsidRPr="006A68F9">
        <w:rPr>
          <w:rFonts w:eastAsia="Calibri" w:cs="Times New Roman"/>
          <w:sz w:val="22"/>
        </w:rPr>
        <w:t xml:space="preserve"> </w:t>
      </w:r>
      <w:r w:rsidRPr="006A68F9">
        <w:rPr>
          <w:rFonts w:eastAsia="Calibri"/>
          <w:sz w:val="22"/>
        </w:rPr>
        <w:t>შეუფერხებლად</w:t>
      </w:r>
      <w:r w:rsidRPr="006A68F9">
        <w:rPr>
          <w:rFonts w:eastAsia="Calibri" w:cs="Times New Roman"/>
          <w:sz w:val="22"/>
        </w:rPr>
        <w:t xml:space="preserve"> </w:t>
      </w:r>
      <w:r w:rsidRPr="006A68F9">
        <w:rPr>
          <w:rFonts w:eastAsia="Calibri"/>
          <w:sz w:val="22"/>
        </w:rPr>
        <w:t>ფუნქციონირების</w:t>
      </w:r>
      <w:r w:rsidRPr="006A68F9">
        <w:rPr>
          <w:rFonts w:eastAsia="Calibri" w:cs="Times New Roman"/>
          <w:sz w:val="22"/>
        </w:rPr>
        <w:t xml:space="preserve"> </w:t>
      </w:r>
      <w:r w:rsidRPr="006A68F9">
        <w:rPr>
          <w:rFonts w:eastAsia="Calibri"/>
          <w:sz w:val="22"/>
        </w:rPr>
        <w:t>უზრუნველყოფის</w:t>
      </w:r>
      <w:r w:rsidRPr="006A68F9">
        <w:rPr>
          <w:rFonts w:eastAsia="Calibri" w:cs="Times New Roman"/>
          <w:sz w:val="22"/>
        </w:rPr>
        <w:t xml:space="preserve"> </w:t>
      </w:r>
      <w:r w:rsidRPr="006A68F9">
        <w:rPr>
          <w:rFonts w:eastAsia="Calibri"/>
          <w:sz w:val="22"/>
        </w:rPr>
        <w:t>მიზნით.</w:t>
      </w:r>
    </w:p>
    <w:p w14:paraId="5D2E2257" w14:textId="65D9CD1E" w:rsidR="00202316" w:rsidRPr="006A68F9" w:rsidRDefault="00202316" w:rsidP="00E170D1">
      <w:pPr>
        <w:spacing w:after="240" w:line="276" w:lineRule="auto"/>
        <w:ind w:left="0" w:right="0" w:firstLine="0"/>
        <w:rPr>
          <w:rFonts w:eastAsia="Calibri"/>
          <w:sz w:val="22"/>
        </w:rPr>
      </w:pPr>
      <w:r w:rsidRPr="006A68F9">
        <w:rPr>
          <w:rFonts w:eastAsia="Calibri"/>
          <w:sz w:val="22"/>
        </w:rPr>
        <w:t>უვიზო მიმოსვლით გათვალისწინებული ვალდებულებების</w:t>
      </w:r>
      <w:r w:rsidR="00B62786" w:rsidRPr="006A68F9">
        <w:rPr>
          <w:rFonts w:eastAsia="Calibri"/>
          <w:sz w:val="22"/>
        </w:rPr>
        <w:t xml:space="preserve"> </w:t>
      </w:r>
      <w:r w:rsidRPr="006A68F9">
        <w:rPr>
          <w:rFonts w:eastAsia="Calibri"/>
          <w:sz w:val="22"/>
        </w:rPr>
        <w:t>წარმატებით განხორციელების მიზნით და</w:t>
      </w:r>
      <w:r w:rsidR="00B62786" w:rsidRPr="006A68F9">
        <w:rPr>
          <w:rFonts w:eastAsia="Calibri"/>
          <w:sz w:val="22"/>
        </w:rPr>
        <w:t xml:space="preserve"> </w:t>
      </w:r>
      <w:r w:rsidRPr="006A68F9">
        <w:rPr>
          <w:rFonts w:eastAsia="Calibri"/>
          <w:sz w:val="22"/>
        </w:rPr>
        <w:t xml:space="preserve">წარმოქმნილი გამოწვევების საპასუხოდ, </w:t>
      </w:r>
      <w:r w:rsidR="0049335E">
        <w:rPr>
          <w:rFonts w:eastAsia="Calibri"/>
          <w:sz w:val="22"/>
        </w:rPr>
        <w:t xml:space="preserve">საქართველოს </w:t>
      </w:r>
      <w:r w:rsidR="006F03CC" w:rsidRPr="006A68F9">
        <w:rPr>
          <w:rFonts w:eastAsia="Calibri"/>
          <w:sz w:val="22"/>
        </w:rPr>
        <w:t>მთავრობამ</w:t>
      </w:r>
      <w:r w:rsidR="00B62786" w:rsidRPr="006A68F9">
        <w:rPr>
          <w:rFonts w:eastAsia="Calibri"/>
          <w:sz w:val="22"/>
        </w:rPr>
        <w:t xml:space="preserve"> </w:t>
      </w:r>
      <w:r w:rsidRPr="006A68F9">
        <w:rPr>
          <w:rFonts w:eastAsia="Calibri"/>
          <w:sz w:val="22"/>
        </w:rPr>
        <w:t>გადადგა შესაბამისი ნაბიჯები</w:t>
      </w:r>
      <w:r w:rsidR="0049335E">
        <w:rPr>
          <w:rFonts w:eastAsia="Calibri"/>
          <w:sz w:val="22"/>
        </w:rPr>
        <w:t xml:space="preserve"> −</w:t>
      </w:r>
      <w:r w:rsidRPr="006A68F9">
        <w:rPr>
          <w:rFonts w:eastAsia="Calibri"/>
          <w:sz w:val="22"/>
        </w:rPr>
        <w:t xml:space="preserve"> გაღრმავდა ორმხრივი საპოლიციო თანამშრომლობა ევროკავშირის წევრ ქვეყნებთან, გაფართოვდა პოლიციის ატაშეების ქსელი, გაძლიერდა თანამშრომლობა ევროკავშირის სააგენტოებთან (Europol-სა და Frontex-თან). </w:t>
      </w:r>
      <w:r w:rsidR="00CF71DF" w:rsidRPr="006A68F9">
        <w:rPr>
          <w:rFonts w:eastAsia="Calibri"/>
          <w:sz w:val="22"/>
        </w:rPr>
        <w:t xml:space="preserve">2019 წლის 29 მარტს </w:t>
      </w:r>
      <w:r w:rsidR="004F2FEF" w:rsidRPr="006A68F9">
        <w:rPr>
          <w:rFonts w:eastAsia="Calibri"/>
          <w:sz w:val="22"/>
        </w:rPr>
        <w:t>გაფორმდა</w:t>
      </w:r>
      <w:r w:rsidR="004F2FEF">
        <w:rPr>
          <w:rFonts w:eastAsia="Calibri"/>
          <w:sz w:val="22"/>
        </w:rPr>
        <w:t xml:space="preserve"> </w:t>
      </w:r>
      <w:r w:rsidR="00CF71DF" w:rsidRPr="006A68F9">
        <w:rPr>
          <w:rFonts w:eastAsia="Calibri"/>
          <w:sz w:val="22"/>
        </w:rPr>
        <w:t>საქართველოსა და ევროკავშირის სისხლის სამართლის სფეროში სამართლებრივი თანამშრომლობის სააგენტოს (ევროჯასტს) შორის თანამშრომლობის შეთანხმება</w:t>
      </w:r>
      <w:r w:rsidR="003519DB" w:rsidRPr="006A68F9">
        <w:rPr>
          <w:rFonts w:eastAsia="Calibri"/>
          <w:sz w:val="22"/>
        </w:rPr>
        <w:t xml:space="preserve">. </w:t>
      </w:r>
      <w:r w:rsidR="003519DB" w:rsidRPr="006A68F9">
        <w:rPr>
          <w:sz w:val="22"/>
        </w:rPr>
        <w:t>საქართველოსა და ევროჯასტს შორის თანამშრომლობის შეთანხმების გაფორმება საქართველოს ევროინტეგრაციის პროცესში ევროკავშირსა და მის ორგანოებთან სექტორული თანამშრომლობის გაღრმავების პროცესის ნაწილია, რომლის მიზანია შესაბამის სფეროებში, მათ შორის, იუსტიციის სფეროში</w:t>
      </w:r>
      <w:r w:rsidR="0049335E">
        <w:rPr>
          <w:sz w:val="22"/>
        </w:rPr>
        <w:t>,</w:t>
      </w:r>
      <w:r w:rsidR="003519DB" w:rsidRPr="006A68F9">
        <w:rPr>
          <w:sz w:val="22"/>
        </w:rPr>
        <w:t xml:space="preserve"> ევროკავშირთან სტანდარტებისა და რეგულაციების ერთიანი სივრცის შექმნა. სააგენტოსთან ორმხრივი თანამშრომლობის გაღრმავება ინტენსიურ ფაზაში გადაიყვანს ევროკავშირის მართლმსაჯულების სისტემასთან საქართველოს თანამშრომლობას და შექმნის დამატებით ინსტრუმენტს დანაშაულთან, მათ შორის, ტრანსსასაზღვრო და ორგანიზებულ დანაშაულთან კოორდინირებული ბრძოლისათვის.</w:t>
      </w:r>
    </w:p>
    <w:p w14:paraId="1DA080B1" w14:textId="2649F844" w:rsidR="00202316" w:rsidRPr="006A68F9" w:rsidRDefault="00202316" w:rsidP="00E170D1">
      <w:pPr>
        <w:spacing w:after="240" w:line="276" w:lineRule="auto"/>
        <w:ind w:left="0" w:right="0" w:firstLine="0"/>
        <w:rPr>
          <w:rFonts w:eastAsia="Calibri"/>
          <w:sz w:val="22"/>
        </w:rPr>
      </w:pPr>
      <w:r w:rsidRPr="006A68F9">
        <w:rPr>
          <w:rFonts w:eastAsia="Calibri"/>
          <w:sz w:val="22"/>
        </w:rPr>
        <w:lastRenderedPageBreak/>
        <w:t>2019 წლის 5 მარტს ბრიუსელში გამართულ</w:t>
      </w:r>
      <w:r w:rsidR="00AC0DD3">
        <w:rPr>
          <w:rFonts w:eastAsia="Calibri"/>
          <w:sz w:val="22"/>
        </w:rPr>
        <w:t>მა</w:t>
      </w:r>
      <w:r w:rsidRPr="006A68F9">
        <w:rPr>
          <w:rFonts w:eastAsia="Calibri"/>
          <w:sz w:val="22"/>
        </w:rPr>
        <w:t xml:space="preserve"> საქართველო-ევროკავშირის ასოცი</w:t>
      </w:r>
      <w:r w:rsidR="0049335E">
        <w:rPr>
          <w:rFonts w:eastAsia="Calibri"/>
          <w:sz w:val="22"/>
        </w:rPr>
        <w:t>ი</w:t>
      </w:r>
      <w:r w:rsidRPr="006A68F9">
        <w:rPr>
          <w:rFonts w:eastAsia="Calibri"/>
          <w:sz w:val="22"/>
        </w:rPr>
        <w:t>რების საბჭომ დადებითად შეაფასა საქართველოს მთავრობის მიერ უვიზო მიმოსვლის მოთხოვნების დარღვევების საკითხის გადაწყვეტის მიმართულებით გადადგმული ნაბიჯები. მხარეები შეთანხმდნენ, რომ კიდევ უფრო გაღრმავდება თანამშრომლობა ევროკავშირის წევრ ქვეყნებთან არალეგალური მიგრაციისა და ორგანიზებული დანაშაულის წინააღმდეგ ბრძოლის კუთხით.</w:t>
      </w:r>
      <w:r w:rsidR="00B62786" w:rsidRPr="006A68F9">
        <w:rPr>
          <w:rFonts w:eastAsia="Calibri"/>
          <w:sz w:val="22"/>
        </w:rPr>
        <w:t xml:space="preserve"> </w:t>
      </w:r>
      <w:r w:rsidRPr="006A68F9">
        <w:rPr>
          <w:rFonts w:eastAsia="Calibri"/>
          <w:sz w:val="22"/>
        </w:rPr>
        <w:t xml:space="preserve"> </w:t>
      </w:r>
    </w:p>
    <w:p w14:paraId="296602C2" w14:textId="393D56D1" w:rsidR="00CF71DF" w:rsidRPr="006A68F9" w:rsidRDefault="00CF71DF" w:rsidP="00E170D1">
      <w:pPr>
        <w:spacing w:after="240" w:line="276" w:lineRule="auto"/>
        <w:ind w:left="0" w:right="0" w:firstLine="0"/>
        <w:rPr>
          <w:rFonts w:eastAsia="Calibri"/>
          <w:sz w:val="22"/>
        </w:rPr>
      </w:pPr>
      <w:r w:rsidRPr="006A68F9">
        <w:rPr>
          <w:rFonts w:eastAsia="Calibri"/>
          <w:sz w:val="22"/>
        </w:rPr>
        <w:t>პარალელურად, საქართველოს მთავრობა აგრძელებს მუშაობას ცირკულარული მიგრაციის სფეროში თანამშრომლობის გაღრმავების მიზნით, რაც, ერთი მხრივ, შეამცირებს არალეგალურ მიგრაციასთან დაკავშირებულ რისკებს და ხელს შეუწყობს მართულ მიგრაციას, ხოლო</w:t>
      </w:r>
      <w:r w:rsidR="0049335E">
        <w:rPr>
          <w:rFonts w:eastAsia="Calibri"/>
          <w:sz w:val="22"/>
        </w:rPr>
        <w:t>,</w:t>
      </w:r>
      <w:r w:rsidRPr="006A68F9">
        <w:rPr>
          <w:rFonts w:eastAsia="Calibri"/>
          <w:sz w:val="22"/>
        </w:rPr>
        <w:t xml:space="preserve"> მეორე მხრივ, უზრუნველყოფს სამუშაო ძალის პროფესიული უნარ-ჩვევების განვითარებას. აღსანიშნავია, რომ 2019 წლის 1 თებერვალს ძალაში შევიდა საფრანგეთის მთავრობასთან გაფორმებული შეთანხმება „კვალიფიციური სპეციალისტების ბინადრობისა და ცირკულარული მიგრაციის შესახებ“. მსგავსი შეთანხმების გასაფორმებლად</w:t>
      </w:r>
      <w:r w:rsidR="00CE2800">
        <w:rPr>
          <w:rFonts w:eastAsia="Calibri"/>
          <w:sz w:val="22"/>
        </w:rPr>
        <w:t xml:space="preserve"> </w:t>
      </w:r>
      <w:r w:rsidRPr="006A68F9">
        <w:rPr>
          <w:rFonts w:eastAsia="Calibri"/>
          <w:sz w:val="22"/>
        </w:rPr>
        <w:t xml:space="preserve"> მიმდინარეობს მოლაპარაკებები სხვა ევროკავშირის/შენგენის წევრ-სახელმწიფოებთან.   </w:t>
      </w:r>
    </w:p>
    <w:p w14:paraId="69C96896" w14:textId="0B8FF9C2" w:rsidR="00CF71DF" w:rsidRPr="006A68F9" w:rsidRDefault="00CF71DF" w:rsidP="00CF71DF">
      <w:pPr>
        <w:spacing w:after="240" w:line="276" w:lineRule="auto"/>
        <w:ind w:left="0" w:right="2" w:firstLine="0"/>
        <w:rPr>
          <w:rFonts w:eastAsia="Calibri"/>
          <w:sz w:val="22"/>
        </w:rPr>
      </w:pPr>
      <w:r w:rsidRPr="006A68F9">
        <w:rPr>
          <w:rFonts w:eastAsia="Calibri"/>
          <w:sz w:val="22"/>
        </w:rPr>
        <w:t xml:space="preserve">საანგარიშო პერიოდში, საქართველოს ნატოში გაწევრიანების მიმართულებით, ქართული მხრიდან გადაიდგა ქმედითი ნაბიჯები სხვადასხვა მიმართულებით, მიმდინარეობდა აქტიური მუშაობა საქართველოს ნატოში გაწევრიანების კუთხით და ამ საკითხზე იმართებოდა კონსულტაციები და მაღალი დონის შეხვედრები </w:t>
      </w:r>
      <w:r w:rsidR="0049335E">
        <w:rPr>
          <w:rFonts w:eastAsia="Calibri"/>
          <w:sz w:val="22"/>
        </w:rPr>
        <w:t xml:space="preserve">ქ. </w:t>
      </w:r>
      <w:r w:rsidRPr="006A68F9">
        <w:rPr>
          <w:rFonts w:eastAsia="Calibri"/>
          <w:sz w:val="22"/>
        </w:rPr>
        <w:t xml:space="preserve">თბილისში, </w:t>
      </w:r>
      <w:r w:rsidR="0049335E">
        <w:rPr>
          <w:rFonts w:eastAsia="Calibri"/>
          <w:sz w:val="22"/>
        </w:rPr>
        <w:t>ქ. ბრიუსელსა</w:t>
      </w:r>
      <w:r w:rsidRPr="006A68F9">
        <w:rPr>
          <w:rFonts w:eastAsia="Calibri"/>
          <w:sz w:val="22"/>
        </w:rPr>
        <w:t xml:space="preserve"> და ნატოს წევრი ქვეყნების დედაქალაქებში</w:t>
      </w:r>
      <w:r w:rsidR="0049335E">
        <w:rPr>
          <w:rFonts w:eastAsia="Calibri"/>
          <w:sz w:val="22"/>
        </w:rPr>
        <w:t xml:space="preserve">. </w:t>
      </w:r>
      <w:r w:rsidRPr="006A68F9">
        <w:rPr>
          <w:rFonts w:eastAsia="Calibri"/>
          <w:sz w:val="22"/>
        </w:rPr>
        <w:t>საქართველო ეფექტიანად იყენებდა ნატოში ინტეგრაციის ყველა ინსტრუმენტს: ნატო-საქართველოს კომისიას (NGC), წლიურ ეროვნულ პროგრამასა (ANP) და ნატო-საქართველოს არსებით პაკეტს (SNGP).</w:t>
      </w:r>
    </w:p>
    <w:p w14:paraId="7876D6F6" w14:textId="6BE25A03" w:rsidR="00CF71DF" w:rsidRPr="006A68F9" w:rsidRDefault="00CF71DF" w:rsidP="00CF71DF">
      <w:pPr>
        <w:pStyle w:val="ListParagraph"/>
        <w:numPr>
          <w:ilvl w:val="0"/>
          <w:numId w:val="7"/>
        </w:numPr>
        <w:spacing w:after="240" w:line="276" w:lineRule="auto"/>
        <w:ind w:left="567" w:hanging="567"/>
        <w:contextualSpacing w:val="0"/>
        <w:jc w:val="both"/>
        <w:rPr>
          <w:rFonts w:ascii="Sylfaen" w:eastAsia="Calibri" w:hAnsi="Sylfaen" w:cs="Sylfaen"/>
          <w:lang w:val="ka-GE"/>
        </w:rPr>
      </w:pPr>
      <w:r w:rsidRPr="006A68F9">
        <w:rPr>
          <w:rFonts w:ascii="Sylfaen" w:eastAsia="Calibri" w:hAnsi="Sylfaen" w:cs="Sylfaen"/>
          <w:lang w:val="ka-GE"/>
        </w:rPr>
        <w:t>2018 წლის 11 სექტემბერს საქართველოს ეწვია სახალხო დიპლომატიის საკითხებში ნატოს გენერალური მდივნის თანაშემწე</w:t>
      </w:r>
      <w:r w:rsidR="00CE2800">
        <w:rPr>
          <w:rFonts w:ascii="Sylfaen" w:eastAsia="Calibri" w:hAnsi="Sylfaen" w:cs="Sylfaen"/>
          <w:lang w:val="ka-GE"/>
        </w:rPr>
        <w:t>,</w:t>
      </w:r>
      <w:r w:rsidRPr="006A68F9">
        <w:rPr>
          <w:rFonts w:ascii="Sylfaen" w:eastAsia="Calibri" w:hAnsi="Sylfaen" w:cs="Sylfaen"/>
          <w:lang w:val="ka-GE"/>
        </w:rPr>
        <w:t xml:space="preserve"> თაჯან ილდემი, რომელმაც შეხვედრები გამართა საქართველოს აღმასრულებელი და საკანონმდებლო ხელისუფლების წარმომადგენლებთან და ლექცია წაიკითხა საქართველოს სხვადასხვა უნივერსიტეტის სტუდენტებისთვის.</w:t>
      </w:r>
    </w:p>
    <w:p w14:paraId="022195A7" w14:textId="30D21308" w:rsidR="00CF71DF" w:rsidRPr="006A68F9" w:rsidRDefault="00CF71DF" w:rsidP="00CF71DF">
      <w:pPr>
        <w:numPr>
          <w:ilvl w:val="0"/>
          <w:numId w:val="7"/>
        </w:numPr>
        <w:spacing w:after="240" w:line="276" w:lineRule="auto"/>
        <w:ind w:left="567" w:right="0" w:hanging="567"/>
        <w:rPr>
          <w:rFonts w:eastAsia="Calibri"/>
          <w:color w:val="auto"/>
          <w:sz w:val="22"/>
          <w:lang w:eastAsia="en-US"/>
        </w:rPr>
      </w:pPr>
      <w:r w:rsidRPr="006A68F9">
        <w:rPr>
          <w:rFonts w:eastAsia="Calibri"/>
          <w:color w:val="auto"/>
          <w:sz w:val="22"/>
          <w:lang w:eastAsia="en-US"/>
        </w:rPr>
        <w:t>2018 წლის 21 სექტემბერს საქართველოს ეწვია ნატოს გენერალური მდივნის მოადგილე, როუზ გიოტმიოლერი, რომელმაც შეხვედრები გამართა საქართველოს აღმასრულებელი ხელისუფლების წარმომადგენლებთან და თბილისის სახელმწიფო უნივერსიტეტში წაიკითხა ლექცია ნატო-საქართველოს თანამშრომლობის საკითხებზე.</w:t>
      </w:r>
    </w:p>
    <w:p w14:paraId="5D76EBED" w14:textId="1DE444FE" w:rsidR="00CF71DF" w:rsidRPr="006A68F9" w:rsidRDefault="00CF71DF" w:rsidP="00CF71DF">
      <w:pPr>
        <w:numPr>
          <w:ilvl w:val="0"/>
          <w:numId w:val="7"/>
        </w:numPr>
        <w:spacing w:after="240" w:line="276" w:lineRule="auto"/>
        <w:ind w:left="567" w:right="0" w:hanging="567"/>
        <w:rPr>
          <w:rFonts w:eastAsia="Calibri"/>
          <w:color w:val="auto"/>
          <w:sz w:val="22"/>
          <w:lang w:eastAsia="en-US"/>
        </w:rPr>
      </w:pPr>
      <w:r w:rsidRPr="006A68F9">
        <w:rPr>
          <w:rFonts w:eastAsia="Calibri"/>
          <w:color w:val="auto"/>
          <w:sz w:val="22"/>
          <w:lang w:eastAsia="en-US"/>
        </w:rPr>
        <w:t xml:space="preserve">2018 წლის 6 ნოემბერს, ნატოს შტაბ-ბინაში, გაძლიერებული შესაძლებლობების პარტნიორების ჯგუფის ფარგლებში, გაიმართა წევრი ქვეყნების შეხვედრა ქართულ მხარესთან, სადაც </w:t>
      </w:r>
      <w:r w:rsidR="00F47BA8">
        <w:rPr>
          <w:rFonts w:eastAsia="Calibri"/>
          <w:color w:val="auto"/>
          <w:sz w:val="22"/>
          <w:lang w:eastAsia="en-US"/>
        </w:rPr>
        <w:t>განხილულ</w:t>
      </w:r>
      <w:r w:rsidRPr="006A68F9">
        <w:rPr>
          <w:rFonts w:eastAsia="Calibri"/>
          <w:color w:val="auto"/>
          <w:sz w:val="22"/>
          <w:lang w:eastAsia="en-US"/>
        </w:rPr>
        <w:t xml:space="preserve"> იქნა ჰიბრიდული საფრთხეებისა და სტრატეგიული კომუნიკაციის საკითხები.</w:t>
      </w:r>
    </w:p>
    <w:p w14:paraId="51C7A1D9" w14:textId="7A9D53A1" w:rsidR="00CF71DF" w:rsidRPr="006A68F9" w:rsidRDefault="00CF71DF" w:rsidP="00F22FEA">
      <w:pPr>
        <w:numPr>
          <w:ilvl w:val="0"/>
          <w:numId w:val="7"/>
        </w:numPr>
        <w:spacing w:after="240" w:line="276" w:lineRule="auto"/>
        <w:ind w:left="567" w:right="0" w:hanging="567"/>
        <w:rPr>
          <w:rFonts w:eastAsia="Calibri" w:cs="Times New Roman"/>
          <w:color w:val="auto"/>
          <w:sz w:val="22"/>
          <w:lang w:eastAsia="en-US"/>
        </w:rPr>
      </w:pPr>
      <w:r w:rsidRPr="006A68F9">
        <w:rPr>
          <w:rFonts w:eastAsia="Calibri" w:cs="Times New Roman"/>
          <w:color w:val="auto"/>
          <w:sz w:val="22"/>
          <w:lang w:eastAsia="en-US"/>
        </w:rPr>
        <w:lastRenderedPageBreak/>
        <w:t xml:space="preserve">2018 </w:t>
      </w:r>
      <w:r w:rsidRPr="006A68F9">
        <w:rPr>
          <w:rFonts w:eastAsia="Calibri"/>
          <w:color w:val="auto"/>
          <w:sz w:val="22"/>
          <w:lang w:eastAsia="en-US"/>
        </w:rPr>
        <w:t>წლის</w:t>
      </w:r>
      <w:r w:rsidRPr="006A68F9">
        <w:rPr>
          <w:rFonts w:eastAsia="Calibri" w:cs="Times New Roman"/>
          <w:color w:val="auto"/>
          <w:sz w:val="22"/>
          <w:lang w:eastAsia="en-US"/>
        </w:rPr>
        <w:t xml:space="preserve"> 16-19 </w:t>
      </w:r>
      <w:r w:rsidRPr="006A68F9">
        <w:rPr>
          <w:rFonts w:eastAsia="Calibri"/>
          <w:color w:val="auto"/>
          <w:sz w:val="22"/>
          <w:lang w:eastAsia="en-US"/>
        </w:rPr>
        <w:t>ნოემბერს</w:t>
      </w:r>
      <w:r w:rsidRPr="006A68F9">
        <w:rPr>
          <w:rFonts w:eastAsia="Calibri" w:cs="Times New Roman"/>
          <w:color w:val="auto"/>
          <w:sz w:val="22"/>
          <w:lang w:eastAsia="en-US"/>
        </w:rPr>
        <w:t xml:space="preserve">, </w:t>
      </w:r>
      <w:r w:rsidRPr="006A68F9">
        <w:rPr>
          <w:rFonts w:eastAsia="Calibri"/>
          <w:color w:val="auto"/>
          <w:sz w:val="22"/>
          <w:lang w:eastAsia="en-US"/>
        </w:rPr>
        <w:t>კანადაში</w:t>
      </w:r>
      <w:r w:rsidRPr="006A68F9">
        <w:rPr>
          <w:rFonts w:eastAsia="Calibri" w:cs="Times New Roman"/>
          <w:color w:val="auto"/>
          <w:sz w:val="22"/>
          <w:lang w:eastAsia="en-US"/>
        </w:rPr>
        <w:t xml:space="preserve">, </w:t>
      </w:r>
      <w:r w:rsidRPr="006A68F9">
        <w:rPr>
          <w:rFonts w:eastAsia="Calibri"/>
          <w:color w:val="auto"/>
          <w:sz w:val="22"/>
          <w:lang w:eastAsia="en-US"/>
        </w:rPr>
        <w:t>ქ</w:t>
      </w:r>
      <w:r w:rsidRPr="006A68F9">
        <w:rPr>
          <w:rFonts w:eastAsia="Calibri" w:cs="Times New Roman"/>
          <w:color w:val="auto"/>
          <w:sz w:val="22"/>
          <w:lang w:eastAsia="en-US"/>
        </w:rPr>
        <w:t xml:space="preserve">. </w:t>
      </w:r>
      <w:r w:rsidRPr="006A68F9">
        <w:rPr>
          <w:rFonts w:eastAsia="Calibri"/>
          <w:color w:val="auto"/>
          <w:sz w:val="22"/>
          <w:lang w:eastAsia="en-US"/>
        </w:rPr>
        <w:t>ჰალიფაქსში</w:t>
      </w:r>
      <w:r w:rsidRPr="006A68F9">
        <w:rPr>
          <w:rFonts w:eastAsia="Calibri" w:cs="Times New Roman"/>
          <w:color w:val="auto"/>
          <w:sz w:val="22"/>
          <w:lang w:eastAsia="en-US"/>
        </w:rPr>
        <w:t xml:space="preserve"> </w:t>
      </w:r>
      <w:r w:rsidRPr="006A68F9">
        <w:rPr>
          <w:rFonts w:eastAsia="Calibri"/>
          <w:color w:val="auto"/>
          <w:sz w:val="22"/>
          <w:lang w:eastAsia="en-US"/>
        </w:rPr>
        <w:t>გამართული</w:t>
      </w:r>
      <w:r w:rsidRPr="006A68F9">
        <w:rPr>
          <w:rFonts w:eastAsia="Calibri" w:cs="Times New Roman"/>
          <w:color w:val="auto"/>
          <w:sz w:val="22"/>
          <w:lang w:eastAsia="en-US"/>
        </w:rPr>
        <w:t xml:space="preserve"> </w:t>
      </w:r>
      <w:r w:rsidRPr="006A68F9">
        <w:rPr>
          <w:rFonts w:eastAsia="Calibri"/>
          <w:color w:val="auto"/>
          <w:sz w:val="22"/>
          <w:lang w:eastAsia="en-US"/>
        </w:rPr>
        <w:t>ნატოს</w:t>
      </w:r>
      <w:r w:rsidRPr="006A68F9">
        <w:rPr>
          <w:rFonts w:eastAsia="Calibri" w:cs="Times New Roman"/>
          <w:color w:val="auto"/>
          <w:sz w:val="22"/>
          <w:lang w:eastAsia="en-US"/>
        </w:rPr>
        <w:t xml:space="preserve"> </w:t>
      </w:r>
      <w:r w:rsidRPr="006A68F9">
        <w:rPr>
          <w:rFonts w:eastAsia="Calibri"/>
          <w:color w:val="auto"/>
          <w:sz w:val="22"/>
          <w:lang w:eastAsia="en-US"/>
        </w:rPr>
        <w:t>საპარლამენტო</w:t>
      </w:r>
      <w:r w:rsidRPr="006A68F9">
        <w:rPr>
          <w:rFonts w:eastAsia="Calibri" w:cs="Times New Roman"/>
          <w:color w:val="auto"/>
          <w:sz w:val="22"/>
          <w:lang w:eastAsia="en-US"/>
        </w:rPr>
        <w:t xml:space="preserve"> </w:t>
      </w:r>
      <w:r w:rsidRPr="006A68F9">
        <w:rPr>
          <w:rFonts w:eastAsia="Calibri"/>
          <w:color w:val="auto"/>
          <w:sz w:val="22"/>
          <w:lang w:eastAsia="en-US"/>
        </w:rPr>
        <w:t>ასამბლეის</w:t>
      </w:r>
      <w:r w:rsidRPr="006A68F9">
        <w:rPr>
          <w:rFonts w:eastAsia="Calibri" w:cs="Times New Roman"/>
          <w:color w:val="auto"/>
          <w:sz w:val="22"/>
          <w:lang w:eastAsia="en-US"/>
        </w:rPr>
        <w:t xml:space="preserve"> 64-</w:t>
      </w:r>
      <w:r w:rsidRPr="006A68F9">
        <w:rPr>
          <w:rFonts w:eastAsia="Calibri"/>
          <w:color w:val="auto"/>
          <w:sz w:val="22"/>
          <w:lang w:eastAsia="en-US"/>
        </w:rPr>
        <w:t>ე</w:t>
      </w:r>
      <w:r w:rsidRPr="006A68F9">
        <w:rPr>
          <w:rFonts w:eastAsia="Calibri" w:cs="Times New Roman"/>
          <w:color w:val="auto"/>
          <w:sz w:val="22"/>
          <w:lang w:eastAsia="en-US"/>
        </w:rPr>
        <w:t xml:space="preserve"> </w:t>
      </w:r>
      <w:r w:rsidRPr="006A68F9">
        <w:rPr>
          <w:rFonts w:eastAsia="Calibri"/>
          <w:color w:val="auto"/>
          <w:sz w:val="22"/>
          <w:lang w:eastAsia="en-US"/>
        </w:rPr>
        <w:t>სესიაზე</w:t>
      </w:r>
      <w:r w:rsidRPr="006A68F9">
        <w:rPr>
          <w:rFonts w:eastAsia="Calibri" w:cs="Times New Roman"/>
          <w:color w:val="auto"/>
          <w:sz w:val="22"/>
          <w:lang w:eastAsia="en-US"/>
        </w:rPr>
        <w:t xml:space="preserve"> </w:t>
      </w:r>
      <w:r w:rsidR="00F47BA8">
        <w:rPr>
          <w:rFonts w:eastAsia="Calibri"/>
          <w:color w:val="auto"/>
          <w:sz w:val="22"/>
          <w:lang w:eastAsia="en-US"/>
        </w:rPr>
        <w:t>მიღებულ</w:t>
      </w:r>
      <w:r w:rsidRPr="006A68F9">
        <w:rPr>
          <w:rFonts w:eastAsia="Calibri" w:cs="Times New Roman"/>
          <w:color w:val="auto"/>
          <w:sz w:val="22"/>
          <w:lang w:eastAsia="en-US"/>
        </w:rPr>
        <w:t xml:space="preserve"> </w:t>
      </w:r>
      <w:r w:rsidRPr="006A68F9">
        <w:rPr>
          <w:rFonts w:eastAsia="Calibri"/>
          <w:color w:val="auto"/>
          <w:sz w:val="22"/>
          <w:lang w:eastAsia="en-US"/>
        </w:rPr>
        <w:t>იქნა</w:t>
      </w:r>
      <w:r w:rsidRPr="006A68F9">
        <w:rPr>
          <w:rFonts w:eastAsia="Calibri" w:cs="Times New Roman"/>
          <w:color w:val="auto"/>
          <w:sz w:val="22"/>
          <w:lang w:eastAsia="en-US"/>
        </w:rPr>
        <w:t xml:space="preserve"> </w:t>
      </w:r>
      <w:r w:rsidRPr="006A68F9">
        <w:rPr>
          <w:rFonts w:eastAsia="Calibri"/>
          <w:color w:val="auto"/>
          <w:sz w:val="22"/>
          <w:lang w:eastAsia="en-US"/>
        </w:rPr>
        <w:t>ანგარიში</w:t>
      </w:r>
      <w:r w:rsidRPr="006A68F9">
        <w:rPr>
          <w:rFonts w:eastAsia="Calibri" w:cs="Times New Roman"/>
          <w:color w:val="auto"/>
          <w:sz w:val="22"/>
          <w:lang w:eastAsia="en-US"/>
        </w:rPr>
        <w:t xml:space="preserve"> </w:t>
      </w:r>
      <w:r w:rsidRPr="006A68F9">
        <w:rPr>
          <w:rFonts w:eastAsia="Calibri"/>
          <w:color w:val="auto"/>
          <w:sz w:val="22"/>
          <w:lang w:eastAsia="en-US"/>
        </w:rPr>
        <w:t>სახელწოდებით</w:t>
      </w:r>
      <w:r w:rsidRPr="006A68F9">
        <w:rPr>
          <w:rFonts w:eastAsia="Calibri" w:cs="Times New Roman"/>
          <w:color w:val="auto"/>
          <w:sz w:val="22"/>
          <w:lang w:eastAsia="en-US"/>
        </w:rPr>
        <w:t xml:space="preserve"> </w:t>
      </w:r>
      <w:r w:rsidR="00F47BA8">
        <w:rPr>
          <w:rFonts w:eastAsia="Calibri" w:cs="Times New Roman"/>
          <w:color w:val="auto"/>
          <w:sz w:val="22"/>
          <w:lang w:eastAsia="en-US"/>
        </w:rPr>
        <w:t xml:space="preserve">− </w:t>
      </w:r>
      <w:r w:rsidRPr="006A68F9">
        <w:rPr>
          <w:rFonts w:eastAsia="Calibri" w:cs="Times New Roman"/>
          <w:color w:val="auto"/>
          <w:sz w:val="22"/>
          <w:lang w:eastAsia="en-US"/>
        </w:rPr>
        <w:t>„</w:t>
      </w:r>
      <w:r w:rsidRPr="006A68F9">
        <w:rPr>
          <w:rFonts w:eastAsia="Calibri"/>
          <w:color w:val="auto"/>
          <w:sz w:val="22"/>
          <w:lang w:eastAsia="en-US"/>
        </w:rPr>
        <w:t>დემოკრატიისა</w:t>
      </w:r>
      <w:r w:rsidRPr="006A68F9">
        <w:rPr>
          <w:rFonts w:eastAsia="Calibri" w:cs="Times New Roman"/>
          <w:color w:val="auto"/>
          <w:sz w:val="22"/>
          <w:lang w:eastAsia="en-US"/>
        </w:rPr>
        <w:t xml:space="preserve"> </w:t>
      </w:r>
      <w:r w:rsidRPr="006A68F9">
        <w:rPr>
          <w:rFonts w:eastAsia="Calibri"/>
          <w:color w:val="auto"/>
          <w:sz w:val="22"/>
          <w:lang w:eastAsia="en-US"/>
        </w:rPr>
        <w:t>და</w:t>
      </w:r>
      <w:r w:rsidRPr="006A68F9">
        <w:rPr>
          <w:rFonts w:eastAsia="Calibri" w:cs="Times New Roman"/>
          <w:color w:val="auto"/>
          <w:sz w:val="22"/>
          <w:lang w:eastAsia="en-US"/>
        </w:rPr>
        <w:t xml:space="preserve"> </w:t>
      </w:r>
      <w:r w:rsidRPr="006A68F9">
        <w:rPr>
          <w:rFonts w:eastAsia="Calibri"/>
          <w:color w:val="auto"/>
          <w:sz w:val="22"/>
          <w:lang w:eastAsia="en-US"/>
        </w:rPr>
        <w:t>ადამიანის</w:t>
      </w:r>
      <w:r w:rsidRPr="006A68F9">
        <w:rPr>
          <w:rFonts w:eastAsia="Calibri" w:cs="Times New Roman"/>
          <w:color w:val="auto"/>
          <w:sz w:val="22"/>
          <w:lang w:eastAsia="en-US"/>
        </w:rPr>
        <w:t xml:space="preserve"> </w:t>
      </w:r>
      <w:r w:rsidRPr="006A68F9">
        <w:rPr>
          <w:rFonts w:eastAsia="Calibri"/>
          <w:color w:val="auto"/>
          <w:sz w:val="22"/>
          <w:lang w:eastAsia="en-US"/>
        </w:rPr>
        <w:t>უფლებების</w:t>
      </w:r>
      <w:r w:rsidRPr="006A68F9">
        <w:rPr>
          <w:rFonts w:eastAsia="Calibri" w:cs="Times New Roman"/>
          <w:color w:val="auto"/>
          <w:sz w:val="22"/>
          <w:lang w:eastAsia="en-US"/>
        </w:rPr>
        <w:t xml:space="preserve"> </w:t>
      </w:r>
      <w:r w:rsidRPr="006A68F9">
        <w:rPr>
          <w:rFonts w:eastAsia="Calibri"/>
          <w:color w:val="auto"/>
          <w:sz w:val="22"/>
          <w:lang w:eastAsia="en-US"/>
        </w:rPr>
        <w:t>განმტკიცება</w:t>
      </w:r>
      <w:r w:rsidRPr="006A68F9">
        <w:rPr>
          <w:rFonts w:eastAsia="Calibri" w:cs="Times New Roman"/>
          <w:color w:val="auto"/>
          <w:sz w:val="22"/>
          <w:lang w:eastAsia="en-US"/>
        </w:rPr>
        <w:t xml:space="preserve"> </w:t>
      </w:r>
      <w:r w:rsidRPr="006A68F9">
        <w:rPr>
          <w:rFonts w:eastAsia="Calibri"/>
          <w:color w:val="auto"/>
          <w:sz w:val="22"/>
          <w:lang w:eastAsia="en-US"/>
        </w:rPr>
        <w:t>შავი</w:t>
      </w:r>
      <w:r w:rsidRPr="006A68F9">
        <w:rPr>
          <w:rFonts w:eastAsia="Calibri" w:cs="Times New Roman"/>
          <w:color w:val="auto"/>
          <w:sz w:val="22"/>
          <w:lang w:eastAsia="en-US"/>
        </w:rPr>
        <w:t xml:space="preserve"> </w:t>
      </w:r>
      <w:r w:rsidRPr="006A68F9">
        <w:rPr>
          <w:rFonts w:eastAsia="Calibri"/>
          <w:color w:val="auto"/>
          <w:sz w:val="22"/>
          <w:lang w:eastAsia="en-US"/>
        </w:rPr>
        <w:t>ზღვის</w:t>
      </w:r>
      <w:r w:rsidRPr="006A68F9">
        <w:rPr>
          <w:rFonts w:eastAsia="Calibri" w:cs="Times New Roman"/>
          <w:color w:val="auto"/>
          <w:sz w:val="22"/>
          <w:lang w:eastAsia="en-US"/>
        </w:rPr>
        <w:t xml:space="preserve"> </w:t>
      </w:r>
      <w:r w:rsidRPr="006A68F9">
        <w:rPr>
          <w:rFonts w:eastAsia="Calibri"/>
          <w:color w:val="auto"/>
          <w:sz w:val="22"/>
          <w:lang w:eastAsia="en-US"/>
        </w:rPr>
        <w:t>რეგიონში</w:t>
      </w:r>
      <w:r w:rsidRPr="006A68F9">
        <w:rPr>
          <w:rFonts w:eastAsia="Calibri" w:cs="Times New Roman"/>
          <w:color w:val="auto"/>
          <w:sz w:val="22"/>
          <w:lang w:eastAsia="en-US"/>
        </w:rPr>
        <w:t xml:space="preserve">“. </w:t>
      </w:r>
      <w:r w:rsidRPr="006A68F9">
        <w:rPr>
          <w:rFonts w:eastAsia="Calibri"/>
          <w:color w:val="auto"/>
          <w:sz w:val="22"/>
          <w:lang w:eastAsia="en-US"/>
        </w:rPr>
        <w:t>ანგარიშში</w:t>
      </w:r>
      <w:r w:rsidRPr="006A68F9">
        <w:rPr>
          <w:rFonts w:eastAsia="Calibri" w:cs="Times New Roman"/>
          <w:color w:val="auto"/>
          <w:sz w:val="22"/>
          <w:lang w:eastAsia="en-US"/>
        </w:rPr>
        <w:t xml:space="preserve"> </w:t>
      </w:r>
      <w:r w:rsidRPr="006A68F9">
        <w:rPr>
          <w:rFonts w:eastAsia="Calibri"/>
          <w:color w:val="auto"/>
          <w:sz w:val="22"/>
          <w:lang w:eastAsia="en-US"/>
        </w:rPr>
        <w:t>ხაზგასმულია</w:t>
      </w:r>
      <w:r w:rsidRPr="006A68F9">
        <w:rPr>
          <w:rFonts w:eastAsia="Calibri" w:cs="Times New Roman"/>
          <w:color w:val="auto"/>
          <w:sz w:val="22"/>
          <w:lang w:eastAsia="en-US"/>
        </w:rPr>
        <w:t xml:space="preserve">, </w:t>
      </w:r>
      <w:r w:rsidRPr="006A68F9">
        <w:rPr>
          <w:rFonts w:eastAsia="Calibri"/>
          <w:color w:val="auto"/>
          <w:sz w:val="22"/>
          <w:lang w:eastAsia="en-US"/>
        </w:rPr>
        <w:t>რომ</w:t>
      </w:r>
      <w:r w:rsidRPr="006A68F9">
        <w:rPr>
          <w:rFonts w:eastAsia="Calibri" w:cs="Times New Roman"/>
          <w:color w:val="auto"/>
          <w:sz w:val="22"/>
          <w:lang w:eastAsia="en-US"/>
        </w:rPr>
        <w:t xml:space="preserve"> </w:t>
      </w:r>
      <w:r w:rsidRPr="006A68F9">
        <w:rPr>
          <w:rFonts w:eastAsia="Calibri"/>
          <w:b/>
          <w:color w:val="auto"/>
          <w:sz w:val="22"/>
          <w:lang w:eastAsia="en-US"/>
        </w:rPr>
        <w:t>საქართველო</w:t>
      </w:r>
      <w:r w:rsidRPr="006A68F9">
        <w:rPr>
          <w:rFonts w:eastAsia="Calibri" w:cs="Times New Roman"/>
          <w:b/>
          <w:color w:val="auto"/>
          <w:sz w:val="22"/>
          <w:lang w:eastAsia="en-US"/>
        </w:rPr>
        <w:t xml:space="preserve"> </w:t>
      </w:r>
      <w:r w:rsidRPr="006A68F9">
        <w:rPr>
          <w:rFonts w:eastAsia="Calibri"/>
          <w:b/>
          <w:color w:val="auto"/>
          <w:sz w:val="22"/>
          <w:lang w:eastAsia="en-US"/>
        </w:rPr>
        <w:t>სამაგალითო</w:t>
      </w:r>
      <w:r w:rsidRPr="006A68F9">
        <w:rPr>
          <w:rFonts w:eastAsia="Calibri" w:cs="Times New Roman"/>
          <w:b/>
          <w:color w:val="auto"/>
          <w:sz w:val="22"/>
          <w:lang w:eastAsia="en-US"/>
        </w:rPr>
        <w:t xml:space="preserve"> </w:t>
      </w:r>
      <w:r w:rsidRPr="006A68F9">
        <w:rPr>
          <w:rFonts w:eastAsia="Calibri"/>
          <w:b/>
          <w:color w:val="auto"/>
          <w:sz w:val="22"/>
          <w:lang w:eastAsia="en-US"/>
        </w:rPr>
        <w:t>ქვეყანაა</w:t>
      </w:r>
      <w:r w:rsidRPr="006A68F9">
        <w:rPr>
          <w:rFonts w:eastAsia="Calibri" w:cs="Times New Roman"/>
          <w:b/>
          <w:color w:val="auto"/>
          <w:sz w:val="22"/>
          <w:lang w:eastAsia="en-US"/>
        </w:rPr>
        <w:t xml:space="preserve"> </w:t>
      </w:r>
      <w:r w:rsidRPr="006A68F9">
        <w:rPr>
          <w:rFonts w:eastAsia="Calibri"/>
          <w:b/>
          <w:color w:val="auto"/>
          <w:sz w:val="22"/>
          <w:lang w:eastAsia="en-US"/>
        </w:rPr>
        <w:t>რეგიონში</w:t>
      </w:r>
      <w:r w:rsidRPr="006A68F9">
        <w:rPr>
          <w:rFonts w:eastAsia="Calibri" w:cs="Times New Roman"/>
          <w:b/>
          <w:color w:val="auto"/>
          <w:sz w:val="22"/>
          <w:lang w:eastAsia="en-US"/>
        </w:rPr>
        <w:t xml:space="preserve"> </w:t>
      </w:r>
      <w:r w:rsidRPr="006A68F9">
        <w:rPr>
          <w:rFonts w:eastAsia="Calibri"/>
          <w:b/>
          <w:color w:val="auto"/>
          <w:sz w:val="22"/>
          <w:lang w:eastAsia="en-US"/>
        </w:rPr>
        <w:t>დემოკრატიული</w:t>
      </w:r>
      <w:r w:rsidRPr="006A68F9">
        <w:rPr>
          <w:rFonts w:eastAsia="Calibri" w:cs="Times New Roman"/>
          <w:b/>
          <w:color w:val="auto"/>
          <w:sz w:val="22"/>
          <w:lang w:eastAsia="en-US"/>
        </w:rPr>
        <w:t xml:space="preserve"> </w:t>
      </w:r>
      <w:r w:rsidRPr="006A68F9">
        <w:rPr>
          <w:rFonts w:eastAsia="Calibri"/>
          <w:b/>
          <w:color w:val="auto"/>
          <w:sz w:val="22"/>
          <w:lang w:eastAsia="en-US"/>
        </w:rPr>
        <w:t>კონსოლიდაციის</w:t>
      </w:r>
      <w:r w:rsidRPr="006A68F9">
        <w:rPr>
          <w:rFonts w:eastAsia="Calibri" w:cs="Times New Roman"/>
          <w:b/>
          <w:color w:val="auto"/>
          <w:sz w:val="22"/>
          <w:lang w:eastAsia="en-US"/>
        </w:rPr>
        <w:t xml:space="preserve"> </w:t>
      </w:r>
      <w:r w:rsidRPr="006A68F9">
        <w:rPr>
          <w:rFonts w:eastAsia="Calibri"/>
          <w:b/>
          <w:color w:val="auto"/>
          <w:sz w:val="22"/>
          <w:lang w:eastAsia="en-US"/>
        </w:rPr>
        <w:t>კუთხით</w:t>
      </w:r>
      <w:r w:rsidRPr="006A68F9">
        <w:rPr>
          <w:rFonts w:eastAsia="Calibri"/>
          <w:color w:val="auto"/>
          <w:sz w:val="22"/>
          <w:lang w:eastAsia="en-US"/>
        </w:rPr>
        <w:t xml:space="preserve"> და</w:t>
      </w:r>
      <w:r w:rsidRPr="006A68F9">
        <w:rPr>
          <w:rFonts w:eastAsia="Calibri" w:cs="Times New Roman"/>
          <w:color w:val="auto"/>
          <w:sz w:val="22"/>
          <w:lang w:eastAsia="en-US"/>
        </w:rPr>
        <w:t xml:space="preserve"> </w:t>
      </w:r>
      <w:r w:rsidRPr="006A68F9">
        <w:rPr>
          <w:rFonts w:eastAsia="Calibri"/>
          <w:color w:val="auto"/>
          <w:sz w:val="22"/>
          <w:lang w:eastAsia="en-US"/>
        </w:rPr>
        <w:t>მას</w:t>
      </w:r>
      <w:r w:rsidRPr="006A68F9">
        <w:rPr>
          <w:rFonts w:eastAsia="Calibri" w:cs="Times New Roman"/>
          <w:color w:val="auto"/>
          <w:sz w:val="22"/>
          <w:lang w:eastAsia="en-US"/>
        </w:rPr>
        <w:t xml:space="preserve"> </w:t>
      </w:r>
      <w:r w:rsidRPr="006A68F9">
        <w:rPr>
          <w:rFonts w:eastAsia="Calibri"/>
          <w:color w:val="auto"/>
          <w:sz w:val="22"/>
          <w:lang w:eastAsia="en-US"/>
        </w:rPr>
        <w:t>მნი</w:t>
      </w:r>
      <w:r w:rsidR="00F47BA8">
        <w:rPr>
          <w:rFonts w:eastAsia="Calibri"/>
          <w:color w:val="auto"/>
          <w:sz w:val="22"/>
          <w:lang w:eastAsia="en-US"/>
        </w:rPr>
        <w:t>შ</w:t>
      </w:r>
      <w:r w:rsidRPr="006A68F9">
        <w:rPr>
          <w:rFonts w:eastAsia="Calibri"/>
          <w:color w:val="auto"/>
          <w:sz w:val="22"/>
          <w:lang w:eastAsia="en-US"/>
        </w:rPr>
        <w:t>ვნელოვანი</w:t>
      </w:r>
      <w:r w:rsidRPr="006A68F9">
        <w:rPr>
          <w:rFonts w:eastAsia="Calibri" w:cs="Times New Roman"/>
          <w:color w:val="auto"/>
          <w:sz w:val="22"/>
          <w:lang w:eastAsia="en-US"/>
        </w:rPr>
        <w:t xml:space="preserve"> </w:t>
      </w:r>
      <w:r w:rsidRPr="006A68F9">
        <w:rPr>
          <w:rFonts w:eastAsia="Calibri"/>
          <w:color w:val="auto"/>
          <w:sz w:val="22"/>
          <w:lang w:eastAsia="en-US"/>
        </w:rPr>
        <w:t>წვლილი</w:t>
      </w:r>
      <w:r w:rsidRPr="006A68F9">
        <w:rPr>
          <w:rFonts w:eastAsia="Calibri" w:cs="Times New Roman"/>
          <w:color w:val="auto"/>
          <w:sz w:val="22"/>
          <w:lang w:eastAsia="en-US"/>
        </w:rPr>
        <w:t xml:space="preserve"> </w:t>
      </w:r>
      <w:r w:rsidRPr="006A68F9">
        <w:rPr>
          <w:rFonts w:eastAsia="Calibri"/>
          <w:color w:val="auto"/>
          <w:sz w:val="22"/>
          <w:lang w:eastAsia="en-US"/>
        </w:rPr>
        <w:t>შეაქვს</w:t>
      </w:r>
      <w:r w:rsidRPr="006A68F9">
        <w:rPr>
          <w:rFonts w:eastAsia="Calibri" w:cs="Times New Roman"/>
          <w:color w:val="auto"/>
          <w:sz w:val="22"/>
          <w:lang w:eastAsia="en-US"/>
        </w:rPr>
        <w:t xml:space="preserve"> </w:t>
      </w:r>
      <w:r w:rsidRPr="006A68F9">
        <w:rPr>
          <w:rFonts w:eastAsia="Calibri"/>
          <w:color w:val="auto"/>
          <w:sz w:val="22"/>
          <w:lang w:eastAsia="en-US"/>
        </w:rPr>
        <w:t>როგორც</w:t>
      </w:r>
      <w:r w:rsidRPr="006A68F9">
        <w:rPr>
          <w:rFonts w:eastAsia="Calibri" w:cs="Times New Roman"/>
          <w:color w:val="auto"/>
          <w:sz w:val="22"/>
          <w:lang w:eastAsia="en-US"/>
        </w:rPr>
        <w:t xml:space="preserve"> </w:t>
      </w:r>
      <w:r w:rsidRPr="006A68F9">
        <w:rPr>
          <w:rFonts w:eastAsia="Calibri"/>
          <w:color w:val="auto"/>
          <w:sz w:val="22"/>
          <w:lang w:eastAsia="en-US"/>
        </w:rPr>
        <w:t>რეგიონულ</w:t>
      </w:r>
      <w:r w:rsidRPr="006A68F9">
        <w:rPr>
          <w:rFonts w:eastAsia="Calibri" w:cs="Times New Roman"/>
          <w:color w:val="auto"/>
          <w:sz w:val="22"/>
          <w:lang w:eastAsia="en-US"/>
        </w:rPr>
        <w:t xml:space="preserve">, </w:t>
      </w:r>
      <w:r w:rsidRPr="006A68F9">
        <w:rPr>
          <w:rFonts w:eastAsia="Calibri"/>
          <w:color w:val="auto"/>
          <w:sz w:val="22"/>
          <w:lang w:eastAsia="en-US"/>
        </w:rPr>
        <w:t>ისე</w:t>
      </w:r>
      <w:r w:rsidRPr="006A68F9">
        <w:rPr>
          <w:rFonts w:eastAsia="Calibri" w:cs="Times New Roman"/>
          <w:color w:val="auto"/>
          <w:sz w:val="22"/>
          <w:lang w:eastAsia="en-US"/>
        </w:rPr>
        <w:t xml:space="preserve"> </w:t>
      </w:r>
      <w:r w:rsidRPr="006A68F9">
        <w:rPr>
          <w:rFonts w:eastAsia="Calibri"/>
          <w:color w:val="auto"/>
          <w:sz w:val="22"/>
          <w:lang w:eastAsia="en-US"/>
        </w:rPr>
        <w:t>გლობალურ</w:t>
      </w:r>
      <w:r w:rsidRPr="006A68F9">
        <w:rPr>
          <w:rFonts w:eastAsia="Calibri" w:cs="Times New Roman"/>
          <w:color w:val="auto"/>
          <w:sz w:val="22"/>
          <w:lang w:eastAsia="en-US"/>
        </w:rPr>
        <w:t xml:space="preserve"> </w:t>
      </w:r>
      <w:r w:rsidRPr="006A68F9">
        <w:rPr>
          <w:rFonts w:eastAsia="Calibri"/>
          <w:color w:val="auto"/>
          <w:sz w:val="22"/>
          <w:lang w:eastAsia="en-US"/>
        </w:rPr>
        <w:t>უსაფრთხოებაში</w:t>
      </w:r>
      <w:r w:rsidRPr="006A68F9">
        <w:rPr>
          <w:rFonts w:eastAsia="Calibri" w:cs="Times New Roman"/>
          <w:color w:val="auto"/>
          <w:sz w:val="22"/>
          <w:lang w:eastAsia="en-US"/>
        </w:rPr>
        <w:t xml:space="preserve">, </w:t>
      </w:r>
      <w:r w:rsidRPr="006A68F9">
        <w:rPr>
          <w:rFonts w:eastAsia="Calibri"/>
          <w:color w:val="auto"/>
          <w:sz w:val="22"/>
          <w:lang w:eastAsia="en-US"/>
        </w:rPr>
        <w:t>ნატოსა</w:t>
      </w:r>
      <w:r w:rsidRPr="006A68F9">
        <w:rPr>
          <w:rFonts w:eastAsia="Calibri" w:cs="Times New Roman"/>
          <w:color w:val="auto"/>
          <w:sz w:val="22"/>
          <w:lang w:eastAsia="en-US"/>
        </w:rPr>
        <w:t xml:space="preserve"> </w:t>
      </w:r>
      <w:r w:rsidRPr="006A68F9">
        <w:rPr>
          <w:rFonts w:eastAsia="Calibri"/>
          <w:color w:val="auto"/>
          <w:sz w:val="22"/>
          <w:lang w:eastAsia="en-US"/>
        </w:rPr>
        <w:t>და</w:t>
      </w:r>
      <w:r w:rsidRPr="006A68F9">
        <w:rPr>
          <w:rFonts w:eastAsia="Calibri" w:cs="Times New Roman"/>
          <w:color w:val="auto"/>
          <w:sz w:val="22"/>
          <w:lang w:eastAsia="en-US"/>
        </w:rPr>
        <w:t xml:space="preserve"> </w:t>
      </w:r>
      <w:r w:rsidRPr="006A68F9">
        <w:rPr>
          <w:rFonts w:eastAsia="Calibri"/>
          <w:color w:val="auto"/>
          <w:sz w:val="22"/>
          <w:lang w:eastAsia="en-US"/>
        </w:rPr>
        <w:t>სხვა</w:t>
      </w:r>
      <w:r w:rsidRPr="006A68F9">
        <w:rPr>
          <w:rFonts w:eastAsia="Calibri" w:cs="Times New Roman"/>
          <w:color w:val="auto"/>
          <w:sz w:val="22"/>
          <w:lang w:eastAsia="en-US"/>
        </w:rPr>
        <w:t xml:space="preserve"> </w:t>
      </w:r>
      <w:r w:rsidRPr="006A68F9">
        <w:rPr>
          <w:rFonts w:eastAsia="Calibri"/>
          <w:color w:val="auto"/>
          <w:sz w:val="22"/>
          <w:lang w:eastAsia="en-US"/>
        </w:rPr>
        <w:t>საერთაშორისო</w:t>
      </w:r>
      <w:r w:rsidRPr="006A68F9">
        <w:rPr>
          <w:rFonts w:eastAsia="Calibri" w:cs="Times New Roman"/>
          <w:color w:val="auto"/>
          <w:sz w:val="22"/>
          <w:lang w:eastAsia="en-US"/>
        </w:rPr>
        <w:t xml:space="preserve"> </w:t>
      </w:r>
      <w:r w:rsidRPr="006A68F9">
        <w:rPr>
          <w:rFonts w:eastAsia="Calibri"/>
          <w:color w:val="auto"/>
          <w:sz w:val="22"/>
          <w:lang w:eastAsia="en-US"/>
        </w:rPr>
        <w:t>ორგანიზაციების</w:t>
      </w:r>
      <w:r w:rsidRPr="006A68F9">
        <w:rPr>
          <w:rFonts w:eastAsia="Calibri" w:cs="Times New Roman"/>
          <w:color w:val="auto"/>
          <w:sz w:val="22"/>
          <w:lang w:eastAsia="en-US"/>
        </w:rPr>
        <w:t xml:space="preserve"> </w:t>
      </w:r>
      <w:r w:rsidRPr="006A68F9">
        <w:rPr>
          <w:rFonts w:eastAsia="Calibri"/>
          <w:color w:val="auto"/>
          <w:sz w:val="22"/>
          <w:lang w:eastAsia="en-US"/>
        </w:rPr>
        <w:t>ეგიდით</w:t>
      </w:r>
      <w:r w:rsidRPr="006A68F9">
        <w:rPr>
          <w:rFonts w:eastAsia="Calibri" w:cs="Times New Roman"/>
          <w:color w:val="auto"/>
          <w:sz w:val="22"/>
          <w:lang w:eastAsia="en-US"/>
        </w:rPr>
        <w:t xml:space="preserve"> </w:t>
      </w:r>
      <w:r w:rsidRPr="006A68F9">
        <w:rPr>
          <w:rFonts w:eastAsia="Calibri"/>
          <w:color w:val="auto"/>
          <w:sz w:val="22"/>
          <w:lang w:eastAsia="en-US"/>
        </w:rPr>
        <w:t>მიმდინარე</w:t>
      </w:r>
      <w:r w:rsidRPr="006A68F9">
        <w:rPr>
          <w:rFonts w:eastAsia="Calibri" w:cs="Times New Roman"/>
          <w:color w:val="auto"/>
          <w:sz w:val="22"/>
          <w:lang w:eastAsia="en-US"/>
        </w:rPr>
        <w:t xml:space="preserve"> </w:t>
      </w:r>
      <w:r w:rsidRPr="006A68F9">
        <w:rPr>
          <w:rFonts w:eastAsia="Calibri"/>
          <w:color w:val="auto"/>
          <w:sz w:val="22"/>
          <w:lang w:eastAsia="en-US"/>
        </w:rPr>
        <w:t>მისიებში</w:t>
      </w:r>
      <w:r w:rsidRPr="006A68F9">
        <w:rPr>
          <w:rFonts w:eastAsia="Calibri" w:cs="Times New Roman"/>
          <w:color w:val="auto"/>
          <w:sz w:val="22"/>
          <w:lang w:eastAsia="en-US"/>
        </w:rPr>
        <w:t xml:space="preserve"> </w:t>
      </w:r>
      <w:r w:rsidRPr="006A68F9">
        <w:rPr>
          <w:rFonts w:eastAsia="Calibri"/>
          <w:color w:val="auto"/>
          <w:sz w:val="22"/>
          <w:lang w:eastAsia="en-US"/>
        </w:rPr>
        <w:t>მონაწილეობის</w:t>
      </w:r>
      <w:r w:rsidRPr="006A68F9">
        <w:rPr>
          <w:rFonts w:eastAsia="Calibri" w:cs="Times New Roman"/>
          <w:color w:val="auto"/>
          <w:sz w:val="22"/>
          <w:lang w:eastAsia="en-US"/>
        </w:rPr>
        <w:t xml:space="preserve"> </w:t>
      </w:r>
      <w:r w:rsidRPr="006A68F9">
        <w:rPr>
          <w:rFonts w:eastAsia="Calibri"/>
          <w:color w:val="auto"/>
          <w:sz w:val="22"/>
          <w:lang w:eastAsia="en-US"/>
        </w:rPr>
        <w:t>მეშვეობით</w:t>
      </w:r>
      <w:r w:rsidRPr="006A68F9">
        <w:rPr>
          <w:rFonts w:eastAsia="Calibri" w:cs="Times New Roman"/>
          <w:color w:val="auto"/>
          <w:sz w:val="22"/>
          <w:lang w:eastAsia="en-US"/>
        </w:rPr>
        <w:t xml:space="preserve">. </w:t>
      </w:r>
    </w:p>
    <w:p w14:paraId="5B8939FC" w14:textId="7C1E8DFC" w:rsidR="00F22FEA" w:rsidRPr="006A68F9" w:rsidRDefault="005864BE" w:rsidP="00F22FEA">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4-5 </w:t>
      </w:r>
      <w:r w:rsidRPr="006A68F9">
        <w:rPr>
          <w:rFonts w:ascii="Sylfaen" w:hAnsi="Sylfaen" w:cs="Sylfaen"/>
          <w:lang w:val="ka-GE"/>
        </w:rPr>
        <w:t>დეკემბერს</w:t>
      </w:r>
      <w:r w:rsidRPr="006A68F9">
        <w:rPr>
          <w:rFonts w:ascii="Sylfaen" w:hAnsi="Sylfaen"/>
          <w:lang w:val="ka-GE"/>
        </w:rPr>
        <w:t xml:space="preserve">, </w:t>
      </w:r>
      <w:r w:rsidR="00FE7284">
        <w:rPr>
          <w:rFonts w:ascii="Sylfaen" w:hAnsi="Sylfaen"/>
          <w:lang w:val="ka-GE"/>
        </w:rPr>
        <w:t xml:space="preserve">საქართველოს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მინისტრმა</w:t>
      </w:r>
      <w:r w:rsidR="00332D2A">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დავით</w:t>
      </w:r>
      <w:r w:rsidRPr="006A68F9">
        <w:rPr>
          <w:rFonts w:ascii="Sylfaen" w:hAnsi="Sylfaen"/>
          <w:lang w:val="ka-GE"/>
        </w:rPr>
        <w:t xml:space="preserve"> </w:t>
      </w:r>
      <w:r w:rsidRPr="006A68F9">
        <w:rPr>
          <w:rFonts w:ascii="Sylfaen" w:hAnsi="Sylfaen" w:cs="Sylfaen"/>
          <w:lang w:val="ka-GE"/>
        </w:rPr>
        <w:t>ზალკალიანმა</w:t>
      </w:r>
      <w:r w:rsidRPr="006A68F9">
        <w:rPr>
          <w:rFonts w:ascii="Sylfaen" w:hAnsi="Sylfaen"/>
          <w:lang w:val="ka-GE"/>
        </w:rPr>
        <w:t xml:space="preserve"> </w:t>
      </w:r>
      <w:r w:rsidRPr="006A68F9">
        <w:rPr>
          <w:rFonts w:ascii="Sylfaen" w:hAnsi="Sylfaen" w:cs="Sylfaen"/>
          <w:lang w:val="ka-GE"/>
        </w:rPr>
        <w:t>მონაწილეობა</w:t>
      </w:r>
      <w:r w:rsidRPr="006A68F9">
        <w:rPr>
          <w:rFonts w:ascii="Sylfaen" w:hAnsi="Sylfaen"/>
          <w:lang w:val="ka-GE"/>
        </w:rPr>
        <w:t xml:space="preserve"> </w:t>
      </w:r>
      <w:r w:rsidRPr="006A68F9">
        <w:rPr>
          <w:rFonts w:ascii="Sylfaen" w:hAnsi="Sylfaen" w:cs="Sylfaen"/>
          <w:lang w:val="ka-GE"/>
        </w:rPr>
        <w:t>მიიღო</w:t>
      </w:r>
      <w:r w:rsidR="00B62786"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მინისტერიალში</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00B62786" w:rsidRPr="006A68F9">
        <w:rPr>
          <w:rFonts w:ascii="Sylfaen" w:hAnsi="Sylfaen"/>
          <w:lang w:val="ka-GE"/>
        </w:rPr>
        <w:t xml:space="preserve"> </w:t>
      </w:r>
      <w:r w:rsidRPr="006A68F9">
        <w:rPr>
          <w:rFonts w:ascii="Sylfaen" w:hAnsi="Sylfaen" w:cs="Sylfaen"/>
          <w:lang w:val="ka-GE"/>
        </w:rPr>
        <w:t>გაიმართა</w:t>
      </w:r>
      <w:r w:rsidR="00B62786" w:rsidRPr="006A68F9">
        <w:rPr>
          <w:rFonts w:ascii="Sylfaen" w:hAnsi="Sylfaen"/>
          <w:lang w:val="ka-GE"/>
        </w:rPr>
        <w:t xml:space="preserve"> </w:t>
      </w:r>
      <w:r w:rsidRPr="006A68F9">
        <w:rPr>
          <w:rFonts w:ascii="Sylfaen" w:hAnsi="Sylfaen" w:cs="Sylfaen"/>
          <w:lang w:val="ka-GE"/>
        </w:rPr>
        <w:t>ჩრდილოატლანტიკური</w:t>
      </w:r>
      <w:r w:rsidRPr="006A68F9">
        <w:rPr>
          <w:rFonts w:ascii="Sylfaen" w:hAnsi="Sylfaen"/>
          <w:lang w:val="ka-GE"/>
        </w:rPr>
        <w:t xml:space="preserve"> </w:t>
      </w:r>
      <w:r w:rsidRPr="006A68F9">
        <w:rPr>
          <w:rFonts w:ascii="Sylfaen" w:hAnsi="Sylfaen" w:cs="Sylfaen"/>
          <w:lang w:val="ka-GE"/>
        </w:rPr>
        <w:t>საბჭოს</w:t>
      </w:r>
      <w:r w:rsidRPr="006A68F9">
        <w:rPr>
          <w:rFonts w:ascii="Sylfaen" w:hAnsi="Sylfaen"/>
          <w:lang w:val="ka-GE"/>
        </w:rPr>
        <w:t xml:space="preserve"> </w:t>
      </w:r>
      <w:r w:rsidRPr="006A68F9">
        <w:rPr>
          <w:rFonts w:ascii="Sylfaen" w:hAnsi="Sylfaen" w:cs="Sylfaen"/>
          <w:lang w:val="ka-GE"/>
        </w:rPr>
        <w:t>შეხვედრა</w:t>
      </w:r>
      <w:r w:rsidRPr="006A68F9">
        <w:rPr>
          <w:rFonts w:ascii="Sylfaen" w:hAnsi="Sylfaen"/>
          <w:lang w:val="ka-GE"/>
        </w:rPr>
        <w:t xml:space="preserve"> </w:t>
      </w:r>
      <w:r w:rsidRPr="006A68F9">
        <w:rPr>
          <w:rFonts w:ascii="Sylfaen" w:hAnsi="Sylfaen" w:cs="Sylfaen"/>
          <w:lang w:val="ka-GE"/>
        </w:rPr>
        <w:t>საქართველოსა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უკრაინასთან</w:t>
      </w:r>
      <w:r w:rsidRPr="006A68F9">
        <w:rPr>
          <w:rFonts w:ascii="Sylfaen" w:hAnsi="Sylfaen"/>
          <w:lang w:val="ka-GE"/>
        </w:rPr>
        <w:t xml:space="preserve">. </w:t>
      </w:r>
      <w:r w:rsidR="00FE7284">
        <w:rPr>
          <w:rFonts w:ascii="Sylfaen" w:hAnsi="Sylfaen"/>
          <w:lang w:val="ka-GE"/>
        </w:rPr>
        <w:t xml:space="preserve">საქართველოს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მინისტრმა</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მონაწილეობა</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r w:rsidRPr="006A68F9">
        <w:rPr>
          <w:rFonts w:ascii="Sylfaen" w:hAnsi="Sylfaen" w:cs="Sylfaen"/>
          <w:lang w:val="ka-GE"/>
        </w:rPr>
        <w:t>ავღანეთის</w:t>
      </w:r>
      <w:r w:rsidR="00B62786" w:rsidRPr="006A68F9">
        <w:rPr>
          <w:rFonts w:ascii="Sylfaen" w:hAnsi="Sylfaen"/>
          <w:lang w:val="ka-GE"/>
        </w:rPr>
        <w:t xml:space="preserve"> </w:t>
      </w:r>
      <w:r w:rsidRPr="006A68F9">
        <w:rPr>
          <w:rFonts w:ascii="Sylfaen" w:hAnsi="Sylfaen"/>
          <w:lang w:val="ka-GE"/>
        </w:rPr>
        <w:t>„</w:t>
      </w:r>
      <w:r w:rsidRPr="006A68F9">
        <w:rPr>
          <w:rFonts w:ascii="Sylfaen" w:hAnsi="Sylfaen" w:cs="Sylfaen"/>
          <w:lang w:val="ka-GE"/>
        </w:rPr>
        <w:t>მტკიცე</w:t>
      </w:r>
      <w:r w:rsidRPr="006A68F9">
        <w:rPr>
          <w:rFonts w:ascii="Sylfaen" w:hAnsi="Sylfaen"/>
          <w:lang w:val="ka-GE"/>
        </w:rPr>
        <w:t xml:space="preserve"> </w:t>
      </w:r>
      <w:r w:rsidRPr="006A68F9">
        <w:rPr>
          <w:rFonts w:ascii="Sylfaen" w:hAnsi="Sylfaen" w:cs="Sylfaen"/>
          <w:lang w:val="ka-GE"/>
        </w:rPr>
        <w:t>მხარდაჭერის</w:t>
      </w:r>
      <w:r w:rsidRPr="006A68F9">
        <w:rPr>
          <w:rFonts w:ascii="Sylfaen" w:hAnsi="Sylfaen"/>
          <w:lang w:val="ka-GE"/>
        </w:rPr>
        <w:t xml:space="preserve">“ </w:t>
      </w:r>
      <w:r w:rsidR="00F22FEA" w:rsidRPr="006A68F9">
        <w:rPr>
          <w:rFonts w:ascii="Sylfaen" w:hAnsi="Sylfaen" w:cs="Sylfaen"/>
          <w:lang w:val="ka-GE"/>
        </w:rPr>
        <w:t>მისიისა</w:t>
      </w:r>
      <w:r w:rsidR="00F22FEA" w:rsidRPr="006A68F9">
        <w:rPr>
          <w:rFonts w:ascii="Sylfaen" w:hAnsi="Sylfaen"/>
          <w:lang w:val="ka-GE"/>
        </w:rPr>
        <w:t xml:space="preserve"> (RSM) და </w:t>
      </w:r>
      <w:r w:rsidR="00F22FEA" w:rsidRPr="006A68F9">
        <w:rPr>
          <w:rFonts w:ascii="Sylfaen" w:eastAsia="BPGRioniVeraSans-Roman" w:hAnsi="Sylfaen" w:cs="BPGRioniVeraSans-Roman"/>
          <w:sz w:val="24"/>
          <w:szCs w:val="24"/>
        </w:rPr>
        <w:t>„</w:t>
      </w:r>
      <w:r w:rsidR="00F22FEA" w:rsidRPr="006A68F9">
        <w:rPr>
          <w:rFonts w:ascii="Sylfaen" w:eastAsia="BPGRioniVeraSans-Roman" w:hAnsi="Sylfaen" w:cs="Sylfaen"/>
          <w:sz w:val="24"/>
          <w:szCs w:val="24"/>
        </w:rPr>
        <w:t>ისლამური</w:t>
      </w:r>
      <w:r w:rsidR="00F22FEA" w:rsidRPr="006A68F9">
        <w:rPr>
          <w:rFonts w:ascii="Sylfaen" w:eastAsia="BPGRioniVeraSans-Roman" w:hAnsi="Sylfaen" w:cs="BPGRioniVeraSans-Roman"/>
          <w:sz w:val="24"/>
          <w:szCs w:val="24"/>
        </w:rPr>
        <w:t xml:space="preserve"> </w:t>
      </w:r>
      <w:r w:rsidR="003E45AF" w:rsidRPr="006A68F9">
        <w:rPr>
          <w:rFonts w:ascii="Sylfaen" w:eastAsia="BPGRioniVeraSans-Roman" w:hAnsi="Sylfaen" w:cs="Sylfaen"/>
          <w:sz w:val="24"/>
          <w:szCs w:val="24"/>
        </w:rPr>
        <w:t>სახელმწიფო</w:t>
      </w:r>
      <w:r w:rsidR="003E45AF" w:rsidRPr="006A68F9">
        <w:rPr>
          <w:rFonts w:ascii="Sylfaen" w:eastAsia="BPGRioniVeraSans-Roman" w:hAnsi="Sylfaen" w:cs="Sylfaen"/>
          <w:sz w:val="24"/>
          <w:szCs w:val="24"/>
          <w:lang w:val="ka-GE"/>
        </w:rPr>
        <w:t>ს“</w:t>
      </w:r>
      <w:r w:rsidR="00F22FEA" w:rsidRPr="006A68F9">
        <w:rPr>
          <w:rFonts w:ascii="Sylfaen" w:eastAsia="BPGRioniVeraSans-Roman" w:hAnsi="Sylfaen" w:cs="BPGRioniVeraSans-Roman"/>
          <w:sz w:val="24"/>
          <w:szCs w:val="24"/>
        </w:rPr>
        <w:t xml:space="preserve"> </w:t>
      </w:r>
      <w:r w:rsidR="00F22FEA" w:rsidRPr="006A68F9">
        <w:rPr>
          <w:rFonts w:ascii="Sylfaen" w:eastAsia="BPGRioniVeraSans-Roman" w:hAnsi="Sylfaen" w:cs="Sylfaen"/>
          <w:sz w:val="24"/>
          <w:szCs w:val="24"/>
        </w:rPr>
        <w:t>წინააღმდეგ</w:t>
      </w:r>
      <w:r w:rsidR="00F22FEA" w:rsidRPr="006A68F9">
        <w:rPr>
          <w:rFonts w:ascii="Sylfaen" w:eastAsia="BPGRioniVeraSans-Roman" w:hAnsi="Sylfaen" w:cs="BPGRioniVeraSans-Roman"/>
          <w:sz w:val="24"/>
          <w:szCs w:val="24"/>
        </w:rPr>
        <w:t xml:space="preserve"> </w:t>
      </w:r>
      <w:r w:rsidR="00F22FEA" w:rsidRPr="006A68F9">
        <w:rPr>
          <w:rFonts w:ascii="Sylfaen" w:eastAsia="BPGRioniVeraSans-Roman" w:hAnsi="Sylfaen" w:cs="Sylfaen"/>
          <w:sz w:val="24"/>
          <w:szCs w:val="24"/>
        </w:rPr>
        <w:t>კოალიციის</w:t>
      </w:r>
      <w:r w:rsidR="00F22FEA" w:rsidRPr="006A68F9">
        <w:rPr>
          <w:rFonts w:ascii="Sylfaen" w:eastAsia="BPGRioniVeraSans-Roman" w:hAnsi="Sylfaen" w:cs="BPGRioniVeraSans-Roman"/>
          <w:sz w:val="24"/>
          <w:szCs w:val="24"/>
        </w:rPr>
        <w:t xml:space="preserve"> </w:t>
      </w:r>
      <w:r w:rsidR="00F22FEA" w:rsidRPr="006A68F9">
        <w:rPr>
          <w:rFonts w:ascii="Sylfaen" w:eastAsia="BPGRioniVeraSans-Roman" w:hAnsi="Sylfaen" w:cs="Sylfaen"/>
          <w:sz w:val="24"/>
          <w:szCs w:val="24"/>
        </w:rPr>
        <w:t>წევრების</w:t>
      </w:r>
      <w:r w:rsidR="00F22FEA" w:rsidRPr="006A68F9">
        <w:rPr>
          <w:rFonts w:ascii="Sylfaen" w:eastAsia="BPGRioniVeraSans-Roman" w:hAnsi="Sylfaen" w:cs="Sylfaen"/>
          <w:sz w:val="24"/>
          <w:szCs w:val="24"/>
          <w:lang w:val="ka-GE"/>
        </w:rPr>
        <w:t xml:space="preserve"> </w:t>
      </w:r>
      <w:r w:rsidR="00F22FEA" w:rsidRPr="006A68F9">
        <w:rPr>
          <w:rFonts w:ascii="Sylfaen" w:hAnsi="Sylfaen"/>
          <w:lang w:val="ka-GE"/>
        </w:rPr>
        <w:t xml:space="preserve"> </w:t>
      </w:r>
      <w:r w:rsidR="00F22FEA" w:rsidRPr="006A68F9">
        <w:rPr>
          <w:rFonts w:ascii="Sylfaen" w:hAnsi="Sylfaen" w:cs="Sylfaen"/>
          <w:lang w:val="ka-GE"/>
        </w:rPr>
        <w:t>შეხვედრებში</w:t>
      </w:r>
      <w:r w:rsidR="00F22FEA" w:rsidRPr="006A68F9">
        <w:rPr>
          <w:rFonts w:ascii="Sylfaen" w:hAnsi="Sylfaen"/>
          <w:lang w:val="ka-GE"/>
        </w:rPr>
        <w:t xml:space="preserve"> </w:t>
      </w:r>
      <w:r w:rsidR="00F22FEA" w:rsidRPr="006A68F9">
        <w:rPr>
          <w:rFonts w:ascii="Sylfaen" w:hAnsi="Sylfaen" w:cs="Sylfaen"/>
          <w:lang w:val="ka-GE"/>
        </w:rPr>
        <w:t>და</w:t>
      </w:r>
      <w:r w:rsidR="00F22FEA" w:rsidRPr="006A68F9">
        <w:rPr>
          <w:rFonts w:ascii="Sylfaen" w:hAnsi="Sylfaen"/>
          <w:lang w:val="ka-GE"/>
        </w:rPr>
        <w:t xml:space="preserve"> </w:t>
      </w:r>
      <w:r w:rsidR="00F22FEA" w:rsidRPr="006A68F9">
        <w:rPr>
          <w:rFonts w:ascii="Sylfaen" w:hAnsi="Sylfaen" w:cs="Sylfaen"/>
          <w:lang w:val="ka-GE"/>
        </w:rPr>
        <w:t>გამართა</w:t>
      </w:r>
      <w:r w:rsidR="00F22FEA" w:rsidRPr="006A68F9">
        <w:rPr>
          <w:rFonts w:ascii="Sylfaen" w:hAnsi="Sylfaen"/>
          <w:lang w:val="ka-GE"/>
        </w:rPr>
        <w:t xml:space="preserve"> </w:t>
      </w:r>
      <w:r w:rsidR="00F22FEA" w:rsidRPr="006A68F9">
        <w:rPr>
          <w:rFonts w:ascii="Sylfaen" w:hAnsi="Sylfaen" w:cs="Sylfaen"/>
          <w:lang w:val="ka-GE"/>
        </w:rPr>
        <w:t>ორმხრივი</w:t>
      </w:r>
      <w:r w:rsidR="00F22FEA" w:rsidRPr="006A68F9">
        <w:rPr>
          <w:rFonts w:ascii="Sylfaen" w:hAnsi="Sylfaen"/>
          <w:lang w:val="ka-GE"/>
        </w:rPr>
        <w:t xml:space="preserve"> </w:t>
      </w:r>
      <w:r w:rsidR="00F22FEA" w:rsidRPr="006A68F9">
        <w:rPr>
          <w:rFonts w:ascii="Sylfaen" w:hAnsi="Sylfaen" w:cs="Sylfaen"/>
          <w:lang w:val="ka-GE"/>
        </w:rPr>
        <w:t>შეხვედრები</w:t>
      </w:r>
      <w:r w:rsidR="00F22FEA" w:rsidRPr="006A68F9">
        <w:rPr>
          <w:rFonts w:ascii="Sylfaen" w:hAnsi="Sylfaen"/>
          <w:lang w:val="ka-GE"/>
        </w:rPr>
        <w:t xml:space="preserve"> </w:t>
      </w:r>
      <w:r w:rsidR="00F22FEA" w:rsidRPr="006A68F9">
        <w:rPr>
          <w:rFonts w:ascii="Sylfaen" w:hAnsi="Sylfaen" w:cs="Sylfaen"/>
          <w:lang w:val="ka-GE"/>
        </w:rPr>
        <w:t>კოლეგა</w:t>
      </w:r>
      <w:r w:rsidR="00F22FEA" w:rsidRPr="006A68F9">
        <w:rPr>
          <w:rFonts w:ascii="Sylfaen" w:hAnsi="Sylfaen"/>
          <w:lang w:val="ka-GE"/>
        </w:rPr>
        <w:t xml:space="preserve"> </w:t>
      </w:r>
      <w:r w:rsidR="00F22FEA" w:rsidRPr="006A68F9">
        <w:rPr>
          <w:rFonts w:ascii="Sylfaen" w:hAnsi="Sylfaen" w:cs="Sylfaen"/>
          <w:lang w:val="ka-GE"/>
        </w:rPr>
        <w:t>მინისტრებთან</w:t>
      </w:r>
      <w:r w:rsidR="00F22FEA" w:rsidRPr="006A68F9">
        <w:rPr>
          <w:rFonts w:ascii="Sylfaen" w:hAnsi="Sylfaen"/>
          <w:lang w:val="ka-GE"/>
        </w:rPr>
        <w:t xml:space="preserve">. </w:t>
      </w:r>
    </w:p>
    <w:p w14:paraId="7D1665D5" w14:textId="446A9968" w:rsidR="003E45AF" w:rsidRPr="006A68F9" w:rsidRDefault="003E45AF" w:rsidP="003E45AF">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12 </w:t>
      </w:r>
      <w:r w:rsidRPr="006A68F9">
        <w:rPr>
          <w:rFonts w:ascii="Sylfaen" w:hAnsi="Sylfaen" w:cs="Sylfaen"/>
          <w:lang w:val="ka-GE"/>
        </w:rPr>
        <w:t>დეკემბერს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კავკასიასა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ცენტრალურ</w:t>
      </w:r>
      <w:r w:rsidRPr="006A68F9">
        <w:rPr>
          <w:rFonts w:ascii="Sylfaen" w:hAnsi="Sylfaen"/>
          <w:lang w:val="ka-GE"/>
        </w:rPr>
        <w:t xml:space="preserve"> </w:t>
      </w:r>
      <w:r w:rsidRPr="006A68F9">
        <w:rPr>
          <w:rFonts w:ascii="Sylfaen" w:hAnsi="Sylfaen" w:cs="Sylfaen"/>
          <w:lang w:val="ka-GE"/>
        </w:rPr>
        <w:t>აზიაში</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მდივნის</w:t>
      </w:r>
      <w:r w:rsidRPr="006A68F9">
        <w:rPr>
          <w:rFonts w:ascii="Sylfaen" w:hAnsi="Sylfaen"/>
          <w:lang w:val="ka-GE"/>
        </w:rPr>
        <w:t xml:space="preserve"> </w:t>
      </w:r>
      <w:r w:rsidRPr="006A68F9">
        <w:rPr>
          <w:rFonts w:ascii="Sylfaen" w:hAnsi="Sylfaen" w:cs="Sylfaen"/>
          <w:lang w:val="ka-GE"/>
        </w:rPr>
        <w:t>სპეციალური</w:t>
      </w:r>
      <w:r w:rsidRPr="006A68F9">
        <w:rPr>
          <w:rFonts w:ascii="Sylfaen" w:hAnsi="Sylfaen"/>
          <w:lang w:val="ka-GE"/>
        </w:rPr>
        <w:t xml:space="preserve"> </w:t>
      </w:r>
      <w:r w:rsidRPr="006A68F9">
        <w:rPr>
          <w:rFonts w:ascii="Sylfaen" w:hAnsi="Sylfaen" w:cs="Sylfaen"/>
          <w:lang w:val="ka-GE"/>
        </w:rPr>
        <w:t>წარმომადგენელი</w:t>
      </w:r>
      <w:r w:rsidRPr="006A68F9">
        <w:rPr>
          <w:rFonts w:ascii="Sylfaen" w:hAnsi="Sylfaen"/>
          <w:lang w:val="ka-GE"/>
        </w:rPr>
        <w:t xml:space="preserve">, </w:t>
      </w:r>
      <w:r w:rsidRPr="006A68F9">
        <w:rPr>
          <w:rFonts w:ascii="Sylfaen" w:hAnsi="Sylfaen" w:cs="Sylfaen"/>
          <w:lang w:val="ka-GE"/>
        </w:rPr>
        <w:t>ჯეიმს</w:t>
      </w:r>
      <w:r w:rsidRPr="006A68F9">
        <w:rPr>
          <w:rFonts w:ascii="Sylfaen" w:hAnsi="Sylfaen"/>
          <w:lang w:val="ka-GE"/>
        </w:rPr>
        <w:t xml:space="preserve"> </w:t>
      </w:r>
      <w:r w:rsidRPr="006A68F9">
        <w:rPr>
          <w:rFonts w:ascii="Sylfaen" w:hAnsi="Sylfaen" w:cs="Sylfaen"/>
          <w:lang w:val="ka-GE"/>
        </w:rPr>
        <w:t>აპატურაი</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00FE7284">
        <w:rPr>
          <w:rFonts w:ascii="Sylfaen" w:hAnsi="Sylfaen" w:cs="Sylfaen"/>
          <w:lang w:val="ka-GE"/>
        </w:rPr>
        <w:t>შედგა</w:t>
      </w:r>
      <w:r w:rsidRPr="006A68F9">
        <w:rPr>
          <w:rFonts w:ascii="Sylfaen" w:hAnsi="Sylfaen"/>
          <w:lang w:val="ka-GE"/>
        </w:rPr>
        <w:t xml:space="preserve"> </w:t>
      </w:r>
      <w:r w:rsidRPr="006A68F9">
        <w:rPr>
          <w:rFonts w:ascii="Sylfaen" w:hAnsi="Sylfaen" w:cs="Sylfaen"/>
          <w:lang w:val="ka-GE"/>
        </w:rPr>
        <w:t>აღმასრულებელი</w:t>
      </w:r>
      <w:r w:rsidRPr="006A68F9">
        <w:rPr>
          <w:rFonts w:ascii="Sylfaen" w:hAnsi="Sylfaen"/>
          <w:lang w:val="ka-GE"/>
        </w:rPr>
        <w:t xml:space="preserve"> </w:t>
      </w:r>
      <w:r w:rsidRPr="006A68F9">
        <w:rPr>
          <w:rFonts w:ascii="Sylfaen" w:hAnsi="Sylfaen" w:cs="Sylfaen"/>
          <w:lang w:val="ka-GE"/>
        </w:rPr>
        <w:t>ხელისუფლების</w:t>
      </w:r>
      <w:r w:rsidRPr="006A68F9">
        <w:rPr>
          <w:rFonts w:ascii="Sylfaen" w:hAnsi="Sylfaen"/>
          <w:lang w:val="ka-GE"/>
        </w:rPr>
        <w:t xml:space="preserve"> </w:t>
      </w:r>
      <w:r w:rsidRPr="006A68F9">
        <w:rPr>
          <w:rFonts w:ascii="Sylfaen" w:hAnsi="Sylfaen" w:cs="Sylfaen"/>
          <w:lang w:val="ka-GE"/>
        </w:rPr>
        <w:t>წარმომადგენლებთან</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ლექცია</w:t>
      </w:r>
      <w:r w:rsidRPr="006A68F9">
        <w:rPr>
          <w:rFonts w:ascii="Sylfaen" w:hAnsi="Sylfaen"/>
          <w:lang w:val="ka-GE"/>
        </w:rPr>
        <w:t xml:space="preserve"> </w:t>
      </w:r>
      <w:r w:rsidRPr="006A68F9">
        <w:rPr>
          <w:rFonts w:ascii="Sylfaen" w:hAnsi="Sylfaen" w:cs="Sylfaen"/>
          <w:lang w:val="ka-GE"/>
        </w:rPr>
        <w:t>გამართა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სხვადასხვა</w:t>
      </w:r>
      <w:r w:rsidRPr="006A68F9">
        <w:rPr>
          <w:rFonts w:ascii="Sylfaen" w:hAnsi="Sylfaen"/>
          <w:lang w:val="ka-GE"/>
        </w:rPr>
        <w:t xml:space="preserve"> </w:t>
      </w:r>
      <w:r w:rsidRPr="006A68F9">
        <w:rPr>
          <w:rFonts w:ascii="Sylfaen" w:hAnsi="Sylfaen" w:cs="Sylfaen"/>
          <w:lang w:val="ka-GE"/>
        </w:rPr>
        <w:t>უნივერსიტეტის</w:t>
      </w:r>
      <w:r w:rsidRPr="006A68F9">
        <w:rPr>
          <w:rFonts w:ascii="Sylfaen" w:hAnsi="Sylfaen"/>
          <w:lang w:val="ka-GE"/>
        </w:rPr>
        <w:t xml:space="preserve"> </w:t>
      </w:r>
      <w:r w:rsidRPr="006A68F9">
        <w:rPr>
          <w:rFonts w:ascii="Sylfaen" w:hAnsi="Sylfaen" w:cs="Sylfaen"/>
          <w:lang w:val="ka-GE"/>
        </w:rPr>
        <w:t>სტუდენტებისთვის</w:t>
      </w:r>
      <w:r w:rsidR="00FE7284">
        <w:rPr>
          <w:rFonts w:ascii="Sylfaen" w:hAnsi="Sylfaen" w:cs="Sylfaen"/>
          <w:lang w:val="ka-GE"/>
        </w:rPr>
        <w:t>.</w:t>
      </w:r>
    </w:p>
    <w:p w14:paraId="5BE484E6" w14:textId="0CD84960" w:rsidR="005864BE" w:rsidRPr="006A68F9" w:rsidRDefault="005864BE" w:rsidP="003E45AF">
      <w:pPr>
        <w:pStyle w:val="ListParagraph"/>
        <w:numPr>
          <w:ilvl w:val="0"/>
          <w:numId w:val="7"/>
        </w:numPr>
        <w:spacing w:after="240" w:line="276" w:lineRule="auto"/>
        <w:ind w:left="567" w:hanging="567"/>
        <w:contextualSpacing w:val="0"/>
        <w:jc w:val="both"/>
        <w:rPr>
          <w:rFonts w:ascii="Sylfaen" w:hAnsi="Sylfaen" w:cs="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28 </w:t>
      </w:r>
      <w:r w:rsidRPr="006A68F9">
        <w:rPr>
          <w:rFonts w:ascii="Sylfaen" w:hAnsi="Sylfaen" w:cs="Sylfaen"/>
          <w:lang w:val="ka-GE"/>
        </w:rPr>
        <w:t>თებერვალს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საზღვაო</w:t>
      </w:r>
      <w:r w:rsidRPr="006A68F9">
        <w:rPr>
          <w:rFonts w:ascii="Sylfaen" w:hAnsi="Sylfaen"/>
          <w:lang w:val="ka-GE"/>
        </w:rPr>
        <w:t xml:space="preserve"> </w:t>
      </w:r>
      <w:r w:rsidRPr="006A68F9">
        <w:rPr>
          <w:rFonts w:ascii="Sylfaen" w:hAnsi="Sylfaen" w:cs="Sylfaen"/>
          <w:lang w:val="ka-GE"/>
        </w:rPr>
        <w:t>ძალების</w:t>
      </w:r>
      <w:r w:rsidRPr="006A68F9">
        <w:rPr>
          <w:rFonts w:ascii="Sylfaen" w:hAnsi="Sylfaen"/>
          <w:lang w:val="ka-GE"/>
        </w:rPr>
        <w:t xml:space="preserve"> (MARCOM) </w:t>
      </w:r>
      <w:r w:rsidRPr="006A68F9">
        <w:rPr>
          <w:rFonts w:ascii="Sylfaen" w:hAnsi="Sylfaen" w:cs="Sylfaen"/>
          <w:lang w:val="ka-GE"/>
        </w:rPr>
        <w:t>სარდალი</w:t>
      </w:r>
      <w:r w:rsidRPr="006A68F9">
        <w:rPr>
          <w:rFonts w:ascii="Sylfaen" w:hAnsi="Sylfaen"/>
          <w:lang w:val="ka-GE"/>
        </w:rPr>
        <w:t xml:space="preserve">, </w:t>
      </w:r>
      <w:r w:rsidRPr="006A68F9">
        <w:rPr>
          <w:rFonts w:ascii="Sylfaen" w:hAnsi="Sylfaen" w:cs="Sylfaen"/>
          <w:lang w:val="ka-GE"/>
        </w:rPr>
        <w:t xml:space="preserve">ვიცე-ადმირალი, სერ კლაივ ჯონსტონი ეწვია. </w:t>
      </w:r>
    </w:p>
    <w:p w14:paraId="543C3102" w14:textId="57B9BDD7" w:rsidR="003E45AF" w:rsidRPr="006A68F9" w:rsidRDefault="003E45AF" w:rsidP="003E45AF">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18-</w:t>
      </w:r>
      <w:r w:rsidR="00FE7284">
        <w:rPr>
          <w:rFonts w:ascii="Sylfaen" w:hAnsi="Sylfaen"/>
          <w:lang w:val="ka-GE"/>
        </w:rPr>
        <w:t xml:space="preserve">იდან </w:t>
      </w:r>
      <w:r w:rsidRPr="006A68F9">
        <w:rPr>
          <w:rFonts w:ascii="Sylfaen" w:hAnsi="Sylfaen"/>
          <w:lang w:val="ka-GE"/>
        </w:rPr>
        <w:t xml:space="preserve">28 </w:t>
      </w:r>
      <w:r w:rsidRPr="006A68F9">
        <w:rPr>
          <w:rFonts w:ascii="Sylfaen" w:hAnsi="Sylfaen" w:cs="Sylfaen"/>
          <w:lang w:val="ka-GE"/>
        </w:rPr>
        <w:t>მარტის</w:t>
      </w:r>
      <w:r w:rsidRPr="006A68F9">
        <w:rPr>
          <w:rFonts w:ascii="Sylfaen" w:hAnsi="Sylfaen"/>
          <w:lang w:val="ka-GE"/>
        </w:rPr>
        <w:t xml:space="preserve"> </w:t>
      </w:r>
      <w:r w:rsidRPr="006A68F9">
        <w:rPr>
          <w:rFonts w:ascii="Sylfaen" w:hAnsi="Sylfaen" w:cs="Sylfaen"/>
          <w:lang w:val="ka-GE"/>
        </w:rPr>
        <w:t>ჩათვლით</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მიმდინარეობდა</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ერთობლივი</w:t>
      </w:r>
      <w:r w:rsidRPr="006A68F9">
        <w:rPr>
          <w:rFonts w:ascii="Sylfaen" w:hAnsi="Sylfaen"/>
          <w:lang w:val="ka-GE"/>
        </w:rPr>
        <w:t xml:space="preserve"> </w:t>
      </w:r>
      <w:r w:rsidRPr="006A68F9">
        <w:rPr>
          <w:rFonts w:ascii="Sylfaen" w:hAnsi="Sylfaen" w:cs="Sylfaen"/>
          <w:lang w:val="ka-GE"/>
        </w:rPr>
        <w:t>სწავლება</w:t>
      </w:r>
      <w:r w:rsidRPr="006A68F9">
        <w:rPr>
          <w:rFonts w:ascii="Sylfaen" w:hAnsi="Sylfaen"/>
          <w:lang w:val="ka-GE"/>
        </w:rPr>
        <w:t xml:space="preserve">, </w:t>
      </w:r>
      <w:r w:rsidRPr="006A68F9">
        <w:rPr>
          <w:rFonts w:ascii="Sylfaen" w:hAnsi="Sylfaen" w:cs="Sylfaen"/>
          <w:lang w:val="ka-GE"/>
        </w:rPr>
        <w:t>რომელშიც</w:t>
      </w:r>
      <w:r w:rsidR="00FE7284">
        <w:rPr>
          <w:rFonts w:ascii="Sylfaen" w:hAnsi="Sylfaen"/>
          <w:lang w:val="ka-GE"/>
        </w:rPr>
        <w:t xml:space="preserve"> </w:t>
      </w:r>
      <w:r w:rsidRPr="006A68F9">
        <w:rPr>
          <w:rFonts w:ascii="Sylfaen" w:hAnsi="Sylfaen" w:cs="Sylfaen"/>
          <w:lang w:val="ka-GE"/>
        </w:rPr>
        <w:t>ნატოს</w:t>
      </w:r>
      <w:r w:rsidR="00AC275A">
        <w:rPr>
          <w:rFonts w:ascii="Sylfaen" w:hAnsi="Sylfaen" w:cs="Sylfaen"/>
          <w:lang w:val="ka-GE"/>
        </w:rPr>
        <w:t xml:space="preserve"> </w:t>
      </w:r>
      <w:r w:rsidRPr="006A68F9">
        <w:rPr>
          <w:rFonts w:ascii="Sylfaen" w:hAnsi="Sylfaen" w:cs="Sylfaen"/>
          <w:lang w:val="ka-GE"/>
        </w:rPr>
        <w:t>წევრი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პარტნიორი</w:t>
      </w:r>
      <w:r w:rsidRPr="006A68F9">
        <w:rPr>
          <w:rFonts w:ascii="Sylfaen" w:hAnsi="Sylfaen"/>
          <w:lang w:val="ka-GE"/>
        </w:rPr>
        <w:t xml:space="preserve"> </w:t>
      </w:r>
      <w:r w:rsidR="00AC275A">
        <w:rPr>
          <w:rFonts w:ascii="Sylfaen" w:hAnsi="Sylfaen"/>
          <w:lang w:val="ka-GE"/>
        </w:rPr>
        <w:t xml:space="preserve">24 </w:t>
      </w:r>
      <w:r w:rsidRPr="006A68F9">
        <w:rPr>
          <w:rFonts w:ascii="Sylfaen" w:hAnsi="Sylfaen" w:cs="Sylfaen"/>
          <w:lang w:val="ka-GE"/>
        </w:rPr>
        <w:t>ქვეყნის</w:t>
      </w:r>
      <w:r w:rsidRPr="006A68F9">
        <w:rPr>
          <w:rFonts w:ascii="Sylfaen" w:hAnsi="Sylfaen"/>
          <w:lang w:val="ka-GE"/>
        </w:rPr>
        <w:t xml:space="preserve"> </w:t>
      </w:r>
      <w:r w:rsidRPr="006A68F9">
        <w:rPr>
          <w:rFonts w:ascii="Sylfaen" w:hAnsi="Sylfaen" w:cs="Sylfaen"/>
          <w:lang w:val="ka-GE"/>
        </w:rPr>
        <w:t>სამხედროები</w:t>
      </w:r>
      <w:r w:rsidRPr="006A68F9">
        <w:rPr>
          <w:rFonts w:ascii="Sylfaen" w:hAnsi="Sylfaen"/>
          <w:lang w:val="ka-GE"/>
        </w:rPr>
        <w:t xml:space="preserve"> </w:t>
      </w:r>
      <w:r w:rsidRPr="006A68F9">
        <w:rPr>
          <w:rFonts w:ascii="Sylfaen" w:hAnsi="Sylfaen" w:cs="Sylfaen"/>
          <w:lang w:val="ka-GE"/>
        </w:rPr>
        <w:t>მონაწილეობდნენ</w:t>
      </w:r>
      <w:r w:rsidRPr="006A68F9">
        <w:rPr>
          <w:rFonts w:ascii="Sylfaen" w:hAnsi="Sylfaen"/>
          <w:lang w:val="ka-GE"/>
        </w:rPr>
        <w:t xml:space="preserve">. </w:t>
      </w:r>
    </w:p>
    <w:p w14:paraId="2430F00C" w14:textId="6078B9BD" w:rsidR="003E45AF" w:rsidRPr="006A68F9" w:rsidRDefault="003E45AF" w:rsidP="003E45AF">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25 </w:t>
      </w:r>
      <w:r w:rsidRPr="006A68F9">
        <w:rPr>
          <w:rFonts w:ascii="Sylfaen" w:hAnsi="Sylfaen" w:cs="Sylfaen"/>
          <w:lang w:val="ka-GE"/>
        </w:rPr>
        <w:t>მარტს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ვიზიტით</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მდივანი</w:t>
      </w:r>
      <w:r w:rsidR="0096102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იენს</w:t>
      </w:r>
      <w:r w:rsidRPr="006A68F9">
        <w:rPr>
          <w:rFonts w:ascii="Sylfaen" w:hAnsi="Sylfaen"/>
          <w:lang w:val="ka-GE"/>
        </w:rPr>
        <w:t xml:space="preserve"> </w:t>
      </w:r>
      <w:r w:rsidRPr="006A68F9">
        <w:rPr>
          <w:rFonts w:ascii="Sylfaen" w:hAnsi="Sylfaen" w:cs="Sylfaen"/>
          <w:lang w:val="ka-GE"/>
        </w:rPr>
        <w:t>სტოლტენბერგი</w:t>
      </w:r>
      <w:r w:rsidRPr="006A68F9">
        <w:rPr>
          <w:rFonts w:ascii="Sylfaen" w:hAnsi="Sylfaen"/>
          <w:lang w:val="ka-GE"/>
        </w:rPr>
        <w:t xml:space="preserve">, </w:t>
      </w:r>
      <w:r w:rsidRPr="006A68F9">
        <w:rPr>
          <w:rFonts w:ascii="Sylfaen" w:hAnsi="Sylfaen" w:cs="Sylfaen"/>
          <w:lang w:val="ka-GE"/>
        </w:rPr>
        <w:t>რომელმაც</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გამართა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აღმასრულებელი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საკანონმდებლო</w:t>
      </w:r>
      <w:r w:rsidRPr="006A68F9">
        <w:rPr>
          <w:rFonts w:ascii="Sylfaen" w:hAnsi="Sylfaen"/>
          <w:lang w:val="ka-GE"/>
        </w:rPr>
        <w:t xml:space="preserve"> </w:t>
      </w:r>
      <w:r w:rsidRPr="006A68F9">
        <w:rPr>
          <w:rFonts w:ascii="Sylfaen" w:hAnsi="Sylfaen" w:cs="Sylfaen"/>
          <w:lang w:val="ka-GE"/>
        </w:rPr>
        <w:t>ხელისუფლების</w:t>
      </w:r>
      <w:r w:rsidRPr="006A68F9">
        <w:rPr>
          <w:rFonts w:ascii="Sylfaen" w:hAnsi="Sylfaen"/>
          <w:lang w:val="ka-GE"/>
        </w:rPr>
        <w:t xml:space="preserve"> </w:t>
      </w:r>
      <w:r w:rsidRPr="006A68F9">
        <w:rPr>
          <w:rFonts w:ascii="Sylfaen" w:hAnsi="Sylfaen" w:cs="Sylfaen"/>
          <w:lang w:val="ka-GE"/>
        </w:rPr>
        <w:t>წარმომადგენლებთან</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წვრთნისა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შეფასების</w:t>
      </w:r>
      <w:r w:rsidRPr="006A68F9">
        <w:rPr>
          <w:rFonts w:ascii="Sylfaen" w:hAnsi="Sylfaen"/>
          <w:lang w:val="ka-GE"/>
        </w:rPr>
        <w:t xml:space="preserve"> </w:t>
      </w:r>
      <w:r w:rsidRPr="006A68F9">
        <w:rPr>
          <w:rFonts w:ascii="Sylfaen" w:hAnsi="Sylfaen" w:cs="Sylfaen"/>
          <w:lang w:val="ka-GE"/>
        </w:rPr>
        <w:t>ერთობლივ</w:t>
      </w:r>
      <w:r w:rsidRPr="006A68F9">
        <w:rPr>
          <w:rFonts w:ascii="Sylfaen" w:hAnsi="Sylfaen"/>
          <w:lang w:val="ka-GE"/>
        </w:rPr>
        <w:t xml:space="preserve"> </w:t>
      </w:r>
      <w:r w:rsidRPr="006A68F9">
        <w:rPr>
          <w:rFonts w:ascii="Sylfaen" w:hAnsi="Sylfaen" w:cs="Sylfaen"/>
          <w:lang w:val="ka-GE"/>
        </w:rPr>
        <w:t>ცენტრს</w:t>
      </w:r>
      <w:r w:rsidRPr="006A68F9">
        <w:rPr>
          <w:rFonts w:ascii="Sylfaen" w:hAnsi="Sylfaen"/>
          <w:lang w:val="ka-GE"/>
        </w:rPr>
        <w:t xml:space="preserve"> (JTEC), </w:t>
      </w:r>
      <w:r w:rsidRPr="006A68F9">
        <w:rPr>
          <w:rFonts w:ascii="Sylfaen" w:hAnsi="Sylfaen" w:cs="Sylfaen"/>
          <w:lang w:val="ka-GE"/>
        </w:rPr>
        <w:t>სადაც</w:t>
      </w:r>
      <w:r w:rsidRPr="006A68F9">
        <w:rPr>
          <w:rFonts w:ascii="Sylfaen" w:hAnsi="Sylfaen"/>
          <w:lang w:val="ka-GE"/>
        </w:rPr>
        <w:t xml:space="preserve"> </w:t>
      </w:r>
      <w:r w:rsidRPr="006A68F9">
        <w:rPr>
          <w:rFonts w:ascii="Sylfaen" w:hAnsi="Sylfaen" w:cs="Sylfaen"/>
          <w:lang w:val="ka-GE"/>
        </w:rPr>
        <w:t>გაეცნო</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ერთობლივი</w:t>
      </w:r>
      <w:r w:rsidRPr="006A68F9">
        <w:rPr>
          <w:rFonts w:ascii="Sylfaen" w:hAnsi="Sylfaen"/>
          <w:lang w:val="ka-GE"/>
        </w:rPr>
        <w:t xml:space="preserve"> </w:t>
      </w:r>
      <w:r w:rsidRPr="006A68F9">
        <w:rPr>
          <w:rFonts w:ascii="Sylfaen" w:hAnsi="Sylfaen" w:cs="Sylfaen"/>
          <w:lang w:val="ka-GE"/>
        </w:rPr>
        <w:t>სწავლების</w:t>
      </w:r>
      <w:r w:rsidRPr="006A68F9">
        <w:rPr>
          <w:rFonts w:ascii="Sylfaen" w:hAnsi="Sylfaen"/>
          <w:lang w:val="ka-GE"/>
        </w:rPr>
        <w:t xml:space="preserve"> </w:t>
      </w:r>
      <w:r w:rsidRPr="006A68F9">
        <w:rPr>
          <w:rFonts w:ascii="Sylfaen" w:hAnsi="Sylfaen" w:cs="Sylfaen"/>
          <w:lang w:val="ka-GE"/>
        </w:rPr>
        <w:t>მიმდინარეობას</w:t>
      </w:r>
      <w:r w:rsidRPr="006A68F9">
        <w:rPr>
          <w:rFonts w:ascii="Sylfaen" w:hAnsi="Sylfaen"/>
          <w:lang w:val="ka-GE"/>
        </w:rPr>
        <w:t xml:space="preserve">. </w:t>
      </w:r>
    </w:p>
    <w:p w14:paraId="0475B96E" w14:textId="60E2E957" w:rsidR="003E45AF" w:rsidRPr="006A68F9" w:rsidRDefault="003E45AF" w:rsidP="003E45AF">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27 </w:t>
      </w:r>
      <w:r w:rsidRPr="006A68F9">
        <w:rPr>
          <w:rFonts w:ascii="Sylfaen" w:hAnsi="Sylfaen" w:cs="Sylfaen"/>
          <w:lang w:val="ka-GE"/>
        </w:rPr>
        <w:t>მარტს</w:t>
      </w:r>
      <w:r w:rsidR="00332D2A">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ქ</w:t>
      </w:r>
      <w:r w:rsidRPr="006A68F9">
        <w:rPr>
          <w:rFonts w:ascii="Sylfaen" w:hAnsi="Sylfaen"/>
          <w:lang w:val="ka-GE"/>
        </w:rPr>
        <w:t xml:space="preserve">. </w:t>
      </w:r>
      <w:r w:rsidRPr="006A68F9">
        <w:rPr>
          <w:rFonts w:ascii="Sylfaen" w:hAnsi="Sylfaen" w:cs="Sylfaen"/>
          <w:lang w:val="ka-GE"/>
        </w:rPr>
        <w:t>ბრუსელში</w:t>
      </w:r>
      <w:r w:rsidR="00332D2A">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შტაბ</w:t>
      </w:r>
      <w:r w:rsidR="006B2A6D">
        <w:rPr>
          <w:rFonts w:ascii="Sylfaen" w:hAnsi="Sylfaen" w:cs="Sylfaen"/>
          <w:lang w:val="ka-GE"/>
        </w:rPr>
        <w:t>-</w:t>
      </w:r>
      <w:r w:rsidRPr="006A68F9">
        <w:rPr>
          <w:rFonts w:ascii="Sylfaen" w:hAnsi="Sylfaen" w:cs="Sylfaen"/>
          <w:lang w:val="ka-GE"/>
        </w:rPr>
        <w:t>ბინაში</w:t>
      </w:r>
      <w:r w:rsidRPr="006A68F9">
        <w:rPr>
          <w:rFonts w:ascii="Sylfaen" w:hAnsi="Sylfaen"/>
          <w:lang w:val="ka-GE"/>
        </w:rPr>
        <w:t xml:space="preserve"> </w:t>
      </w:r>
      <w:r w:rsidR="00CD631E">
        <w:rPr>
          <w:rFonts w:ascii="Sylfaen" w:hAnsi="Sylfaen"/>
          <w:lang w:val="ka-GE"/>
        </w:rPr>
        <w:t xml:space="preserve">საქართველოს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მინისტრმა</w:t>
      </w:r>
      <w:r w:rsidR="00CD631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დავით</w:t>
      </w:r>
      <w:r w:rsidRPr="006A68F9">
        <w:rPr>
          <w:rFonts w:ascii="Sylfaen" w:hAnsi="Sylfaen"/>
          <w:lang w:val="ka-GE"/>
        </w:rPr>
        <w:t xml:space="preserve"> </w:t>
      </w:r>
      <w:r w:rsidRPr="006A68F9">
        <w:rPr>
          <w:rFonts w:ascii="Sylfaen" w:hAnsi="Sylfaen" w:cs="Sylfaen"/>
          <w:lang w:val="ka-GE"/>
        </w:rPr>
        <w:t>ზალკალიანმა</w:t>
      </w:r>
      <w:r w:rsidRPr="006A68F9">
        <w:rPr>
          <w:rFonts w:ascii="Sylfaen" w:hAnsi="Sylfaen"/>
          <w:lang w:val="ka-GE"/>
        </w:rPr>
        <w:t xml:space="preserve"> </w:t>
      </w:r>
      <w:r w:rsidRPr="006A68F9">
        <w:rPr>
          <w:rFonts w:ascii="Sylfaen" w:hAnsi="Sylfaen" w:cs="Sylfaen"/>
          <w:lang w:val="ka-GE"/>
        </w:rPr>
        <w:t>მონაწილეობა</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კომისიის</w:t>
      </w:r>
      <w:r w:rsidRPr="006A68F9">
        <w:rPr>
          <w:rFonts w:ascii="Sylfaen" w:hAnsi="Sylfaen"/>
          <w:lang w:val="ka-GE"/>
        </w:rPr>
        <w:t xml:space="preserve"> </w:t>
      </w:r>
      <w:r w:rsidRPr="006A68F9">
        <w:rPr>
          <w:rFonts w:ascii="Sylfaen" w:hAnsi="Sylfaen" w:cs="Sylfaen"/>
          <w:lang w:val="ka-GE"/>
        </w:rPr>
        <w:t>სხდომაში</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მიეძღვნა</w:t>
      </w:r>
      <w:r w:rsidRPr="006A68F9">
        <w:rPr>
          <w:rFonts w:ascii="Sylfaen" w:hAnsi="Sylfaen"/>
          <w:lang w:val="ka-GE"/>
        </w:rPr>
        <w:t xml:space="preserve"> </w:t>
      </w:r>
      <w:r w:rsidRPr="006A68F9">
        <w:rPr>
          <w:rFonts w:ascii="Sylfaen" w:hAnsi="Sylfaen" w:cs="Sylfaen"/>
          <w:lang w:val="ka-GE"/>
        </w:rPr>
        <w:t>შავი</w:t>
      </w:r>
      <w:r w:rsidRPr="006A68F9">
        <w:rPr>
          <w:rFonts w:ascii="Sylfaen" w:hAnsi="Sylfaen"/>
          <w:lang w:val="ka-GE"/>
        </w:rPr>
        <w:t xml:space="preserve"> </w:t>
      </w:r>
      <w:r w:rsidRPr="006A68F9">
        <w:rPr>
          <w:rFonts w:ascii="Sylfaen" w:hAnsi="Sylfaen" w:cs="Sylfaen"/>
          <w:lang w:val="ka-GE"/>
        </w:rPr>
        <w:t>ზღვის</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საკითხებს</w:t>
      </w:r>
      <w:r w:rsidRPr="006A68F9">
        <w:rPr>
          <w:rFonts w:ascii="Sylfaen" w:hAnsi="Sylfaen"/>
          <w:lang w:val="ka-GE"/>
        </w:rPr>
        <w:t>.</w:t>
      </w:r>
    </w:p>
    <w:p w14:paraId="3C38019C" w14:textId="623BC17C" w:rsidR="003E45AF" w:rsidRPr="006A68F9" w:rsidRDefault="003E45AF" w:rsidP="003E45AF">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28-29 </w:t>
      </w:r>
      <w:r w:rsidRPr="006A68F9">
        <w:rPr>
          <w:rFonts w:ascii="Sylfaen" w:hAnsi="Sylfaen" w:cs="Sylfaen"/>
          <w:lang w:val="ka-GE"/>
        </w:rPr>
        <w:t>მარტს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მესამედ</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სამხედრო</w:t>
      </w:r>
      <w:r w:rsidRPr="006A68F9">
        <w:rPr>
          <w:rFonts w:ascii="Sylfaen" w:hAnsi="Sylfaen"/>
          <w:lang w:val="ka-GE"/>
        </w:rPr>
        <w:t xml:space="preserve"> </w:t>
      </w:r>
      <w:r w:rsidRPr="006A68F9">
        <w:rPr>
          <w:rFonts w:ascii="Sylfaen" w:hAnsi="Sylfaen" w:cs="Sylfaen"/>
          <w:lang w:val="ka-GE"/>
        </w:rPr>
        <w:t>კომიტეტი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კომიტეტის</w:t>
      </w:r>
      <w:r w:rsidRPr="006A68F9">
        <w:rPr>
          <w:rFonts w:ascii="Sylfaen" w:hAnsi="Sylfaen"/>
          <w:lang w:val="ka-GE"/>
        </w:rPr>
        <w:t xml:space="preserve"> </w:t>
      </w:r>
      <w:r w:rsidRPr="006A68F9">
        <w:rPr>
          <w:rFonts w:ascii="Sylfaen" w:hAnsi="Sylfaen" w:cs="Sylfaen"/>
          <w:lang w:val="ka-GE"/>
        </w:rPr>
        <w:t>სხდომა</w:t>
      </w:r>
      <w:r w:rsidRPr="006A68F9">
        <w:rPr>
          <w:rFonts w:ascii="Sylfaen" w:hAnsi="Sylfaen"/>
          <w:lang w:val="ka-GE"/>
        </w:rPr>
        <w:t xml:space="preserve">, </w:t>
      </w:r>
      <w:r w:rsidRPr="006A68F9">
        <w:rPr>
          <w:rFonts w:ascii="Sylfaen" w:hAnsi="Sylfaen" w:cs="Sylfaen"/>
          <w:lang w:val="ka-GE"/>
        </w:rPr>
        <w:t>სადაც</w:t>
      </w:r>
      <w:r w:rsidRPr="006A68F9">
        <w:rPr>
          <w:rFonts w:ascii="Sylfaen" w:hAnsi="Sylfaen"/>
          <w:lang w:val="ka-GE"/>
        </w:rPr>
        <w:t xml:space="preserve"> </w:t>
      </w:r>
      <w:r w:rsidRPr="006A68F9">
        <w:rPr>
          <w:rFonts w:ascii="Sylfaen" w:hAnsi="Sylfaen" w:cs="Sylfaen"/>
          <w:lang w:val="ka-GE"/>
        </w:rPr>
        <w:t>განხილულ</w:t>
      </w:r>
      <w:r w:rsidRPr="006A68F9">
        <w:rPr>
          <w:rFonts w:ascii="Sylfaen" w:hAnsi="Sylfaen"/>
          <w:lang w:val="ka-GE"/>
        </w:rPr>
        <w:t xml:space="preserve"> </w:t>
      </w:r>
      <w:r w:rsidRPr="006A68F9">
        <w:rPr>
          <w:rFonts w:ascii="Sylfaen" w:hAnsi="Sylfaen" w:cs="Sylfaen"/>
          <w:lang w:val="ka-GE"/>
        </w:rPr>
        <w:t>იქნა</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სფეროში</w:t>
      </w:r>
      <w:r w:rsidRPr="006A68F9">
        <w:rPr>
          <w:rFonts w:ascii="Sylfaen" w:hAnsi="Sylfaen"/>
          <w:lang w:val="ka-GE"/>
        </w:rPr>
        <w:t xml:space="preserve"> </w:t>
      </w:r>
      <w:r w:rsidRPr="006A68F9">
        <w:rPr>
          <w:rFonts w:ascii="Sylfaen" w:hAnsi="Sylfaen" w:cs="Sylfaen"/>
          <w:lang w:val="ka-GE"/>
        </w:rPr>
        <w:t>მიმდინარე</w:t>
      </w:r>
      <w:r w:rsidRPr="006A68F9">
        <w:rPr>
          <w:rFonts w:ascii="Sylfaen" w:hAnsi="Sylfaen"/>
          <w:lang w:val="ka-GE"/>
        </w:rPr>
        <w:t xml:space="preserve"> </w:t>
      </w:r>
      <w:r w:rsidRPr="006A68F9">
        <w:rPr>
          <w:rFonts w:ascii="Sylfaen" w:hAnsi="Sylfaen" w:cs="Sylfaen"/>
          <w:lang w:val="ka-GE"/>
        </w:rPr>
        <w:t>რეფორმები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ნატოსთან</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მიღწეული</w:t>
      </w:r>
      <w:r w:rsidRPr="006A68F9">
        <w:rPr>
          <w:rFonts w:ascii="Sylfaen" w:hAnsi="Sylfaen"/>
          <w:lang w:val="ka-GE"/>
        </w:rPr>
        <w:t xml:space="preserve"> </w:t>
      </w:r>
      <w:r w:rsidRPr="006A68F9">
        <w:rPr>
          <w:rFonts w:ascii="Sylfaen" w:hAnsi="Sylfaen" w:cs="Sylfaen"/>
          <w:lang w:val="ka-GE"/>
        </w:rPr>
        <w:lastRenderedPageBreak/>
        <w:t>პროგრესი</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სამხედრო</w:t>
      </w:r>
      <w:r w:rsidRPr="006A68F9">
        <w:rPr>
          <w:rFonts w:ascii="Sylfaen" w:hAnsi="Sylfaen"/>
          <w:lang w:val="ka-GE"/>
        </w:rPr>
        <w:t xml:space="preserve"> </w:t>
      </w:r>
      <w:r w:rsidRPr="006A68F9">
        <w:rPr>
          <w:rFonts w:ascii="Sylfaen" w:hAnsi="Sylfaen" w:cs="Sylfaen"/>
          <w:lang w:val="ka-GE"/>
        </w:rPr>
        <w:t>კომიტეტმა</w:t>
      </w:r>
      <w:r w:rsidRPr="006A68F9">
        <w:rPr>
          <w:rFonts w:ascii="Sylfaen" w:hAnsi="Sylfaen"/>
          <w:lang w:val="ka-GE"/>
        </w:rPr>
        <w:t xml:space="preserve"> </w:t>
      </w:r>
      <w:r w:rsidRPr="006A68F9">
        <w:rPr>
          <w:rFonts w:ascii="Sylfaen" w:hAnsi="Sylfaen" w:cs="Sylfaen"/>
          <w:lang w:val="ka-GE"/>
        </w:rPr>
        <w:t>მოინახულა</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წვრთნისა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შეფასების</w:t>
      </w:r>
      <w:r w:rsidRPr="006A68F9">
        <w:rPr>
          <w:rFonts w:ascii="Sylfaen" w:hAnsi="Sylfaen"/>
          <w:lang w:val="ka-GE"/>
        </w:rPr>
        <w:t xml:space="preserve"> </w:t>
      </w:r>
      <w:r w:rsidRPr="006A68F9">
        <w:rPr>
          <w:rFonts w:ascii="Sylfaen" w:hAnsi="Sylfaen" w:cs="Sylfaen"/>
          <w:lang w:val="ka-GE"/>
        </w:rPr>
        <w:t>ერთობლივი</w:t>
      </w:r>
      <w:r w:rsidRPr="006A68F9">
        <w:rPr>
          <w:rFonts w:ascii="Sylfaen" w:hAnsi="Sylfaen"/>
          <w:lang w:val="ka-GE"/>
        </w:rPr>
        <w:t xml:space="preserve"> </w:t>
      </w:r>
      <w:r w:rsidRPr="006A68F9">
        <w:rPr>
          <w:rFonts w:ascii="Sylfaen" w:hAnsi="Sylfaen" w:cs="Sylfaen"/>
          <w:lang w:val="ka-GE"/>
        </w:rPr>
        <w:t>ცენტრი</w:t>
      </w:r>
      <w:r w:rsidRPr="006A68F9">
        <w:rPr>
          <w:rFonts w:ascii="Sylfaen" w:hAnsi="Sylfaen"/>
          <w:lang w:val="ka-GE"/>
        </w:rPr>
        <w:t xml:space="preserve">, </w:t>
      </w:r>
      <w:r w:rsidRPr="006A68F9">
        <w:rPr>
          <w:rFonts w:ascii="Sylfaen" w:hAnsi="Sylfaen" w:cs="Sylfaen"/>
          <w:lang w:val="ka-GE"/>
        </w:rPr>
        <w:t>სადაც</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ერთობლივი</w:t>
      </w:r>
      <w:r w:rsidRPr="006A68F9">
        <w:rPr>
          <w:rFonts w:ascii="Sylfaen" w:hAnsi="Sylfaen"/>
          <w:lang w:val="ka-GE"/>
        </w:rPr>
        <w:t xml:space="preserve"> </w:t>
      </w:r>
      <w:r w:rsidRPr="006A68F9">
        <w:rPr>
          <w:rFonts w:ascii="Sylfaen" w:hAnsi="Sylfaen" w:cs="Sylfaen"/>
          <w:lang w:val="ka-GE"/>
        </w:rPr>
        <w:t>სწავლების</w:t>
      </w:r>
      <w:r w:rsidRPr="006A68F9">
        <w:rPr>
          <w:rFonts w:ascii="Sylfaen" w:hAnsi="Sylfaen"/>
          <w:lang w:val="ka-GE"/>
        </w:rPr>
        <w:t xml:space="preserve"> </w:t>
      </w:r>
      <w:r w:rsidRPr="006A68F9">
        <w:rPr>
          <w:rFonts w:ascii="Sylfaen" w:hAnsi="Sylfaen" w:cs="Sylfaen"/>
          <w:lang w:val="ka-GE"/>
        </w:rPr>
        <w:t>მიმდინარეობას</w:t>
      </w:r>
      <w:r w:rsidRPr="006A68F9">
        <w:rPr>
          <w:rFonts w:ascii="Sylfaen" w:hAnsi="Sylfaen"/>
          <w:lang w:val="ka-GE"/>
        </w:rPr>
        <w:t xml:space="preserve"> </w:t>
      </w:r>
      <w:r w:rsidRPr="006A68F9">
        <w:rPr>
          <w:rFonts w:ascii="Sylfaen" w:hAnsi="Sylfaen" w:cs="Sylfaen"/>
          <w:lang w:val="ka-GE"/>
        </w:rPr>
        <w:t>გაეცნო</w:t>
      </w:r>
      <w:r w:rsidRPr="006A68F9">
        <w:rPr>
          <w:rFonts w:ascii="Sylfaen" w:hAnsi="Sylfaen"/>
          <w:lang w:val="ka-GE"/>
        </w:rPr>
        <w:t>.</w:t>
      </w:r>
    </w:p>
    <w:p w14:paraId="68CB4491" w14:textId="77777777" w:rsidR="005864BE" w:rsidRPr="006A68F9" w:rsidRDefault="005864BE" w:rsidP="0067474E">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31 </w:t>
      </w:r>
      <w:r w:rsidRPr="006A68F9">
        <w:rPr>
          <w:rFonts w:ascii="Sylfaen" w:hAnsi="Sylfaen" w:cs="Sylfaen"/>
          <w:lang w:val="ka-GE"/>
        </w:rPr>
        <w:t>მარტიდან</w:t>
      </w:r>
      <w:r w:rsidRPr="006A68F9">
        <w:rPr>
          <w:rFonts w:ascii="Sylfaen" w:hAnsi="Sylfaen"/>
          <w:lang w:val="ka-GE"/>
        </w:rPr>
        <w:t xml:space="preserve"> 5 </w:t>
      </w:r>
      <w:r w:rsidRPr="006A68F9">
        <w:rPr>
          <w:rFonts w:ascii="Sylfaen" w:hAnsi="Sylfaen" w:cs="Sylfaen"/>
          <w:lang w:val="ka-GE"/>
        </w:rPr>
        <w:t>აპრილის</w:t>
      </w:r>
      <w:r w:rsidRPr="006A68F9">
        <w:rPr>
          <w:rFonts w:ascii="Sylfaen" w:hAnsi="Sylfaen"/>
          <w:lang w:val="ka-GE"/>
        </w:rPr>
        <w:t xml:space="preserve"> </w:t>
      </w:r>
      <w:r w:rsidRPr="006A68F9">
        <w:rPr>
          <w:rFonts w:ascii="Sylfaen" w:hAnsi="Sylfaen" w:cs="Sylfaen"/>
          <w:lang w:val="ka-GE"/>
        </w:rPr>
        <w:t>ჩათვლით</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მუდმივმოქმედი</w:t>
      </w:r>
      <w:r w:rsidRPr="006A68F9">
        <w:rPr>
          <w:rFonts w:ascii="Sylfaen" w:hAnsi="Sylfaen"/>
          <w:lang w:val="ka-GE"/>
        </w:rPr>
        <w:t xml:space="preserve"> </w:t>
      </w:r>
      <w:r w:rsidRPr="006A68F9">
        <w:rPr>
          <w:rFonts w:ascii="Sylfaen" w:hAnsi="Sylfaen" w:cs="Sylfaen"/>
          <w:lang w:val="ka-GE"/>
        </w:rPr>
        <w:t>მეორე</w:t>
      </w:r>
      <w:r w:rsidRPr="006A68F9">
        <w:rPr>
          <w:rFonts w:ascii="Sylfaen" w:hAnsi="Sylfaen"/>
          <w:lang w:val="ka-GE"/>
        </w:rPr>
        <w:t xml:space="preserve"> </w:t>
      </w:r>
      <w:r w:rsidRPr="006A68F9">
        <w:rPr>
          <w:rFonts w:ascii="Sylfaen" w:hAnsi="Sylfaen" w:cs="Sylfaen"/>
          <w:lang w:val="ka-GE"/>
        </w:rPr>
        <w:t>საზღვაო</w:t>
      </w:r>
      <w:r w:rsidRPr="006A68F9">
        <w:rPr>
          <w:rFonts w:ascii="Sylfaen" w:hAnsi="Sylfaen"/>
          <w:lang w:val="ka-GE"/>
        </w:rPr>
        <w:t xml:space="preserve"> </w:t>
      </w:r>
      <w:r w:rsidRPr="006A68F9">
        <w:rPr>
          <w:rFonts w:ascii="Sylfaen" w:hAnsi="Sylfaen" w:cs="Sylfaen"/>
          <w:lang w:val="ka-GE"/>
        </w:rPr>
        <w:t>შენაერთის</w:t>
      </w:r>
      <w:r w:rsidRPr="006A68F9">
        <w:rPr>
          <w:rFonts w:ascii="Sylfaen" w:hAnsi="Sylfaen"/>
          <w:lang w:val="ka-GE"/>
        </w:rPr>
        <w:t xml:space="preserve"> (Standing NATO Maritime Group Two - SNMG 2) </w:t>
      </w:r>
      <w:r w:rsidRPr="006A68F9">
        <w:rPr>
          <w:rFonts w:ascii="Sylfaen" w:hAnsi="Sylfaen" w:cs="Sylfaen"/>
          <w:lang w:val="ka-GE"/>
        </w:rPr>
        <w:t>ვიზიტი</w:t>
      </w:r>
      <w:r w:rsidRPr="006A68F9">
        <w:rPr>
          <w:rFonts w:ascii="Sylfaen" w:hAnsi="Sylfaen"/>
          <w:lang w:val="ka-GE"/>
        </w:rPr>
        <w:t xml:space="preserve">. </w:t>
      </w:r>
    </w:p>
    <w:p w14:paraId="591266C9" w14:textId="1A1F6CCA" w:rsidR="005864BE" w:rsidRPr="006A68F9" w:rsidRDefault="005864BE" w:rsidP="0067474E">
      <w:pPr>
        <w:pStyle w:val="ListParagraph"/>
        <w:numPr>
          <w:ilvl w:val="0"/>
          <w:numId w:val="7"/>
        </w:numPr>
        <w:spacing w:after="240" w:line="276" w:lineRule="auto"/>
        <w:ind w:left="567" w:hanging="567"/>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00CD631E">
        <w:rPr>
          <w:rFonts w:ascii="Sylfaen" w:hAnsi="Sylfaen"/>
          <w:lang w:val="ka-GE"/>
        </w:rPr>
        <w:t xml:space="preserve">საქართველოს </w:t>
      </w:r>
      <w:r w:rsidRPr="006A68F9">
        <w:rPr>
          <w:rFonts w:ascii="Sylfaen" w:hAnsi="Sylfaen" w:cs="Sylfaen"/>
          <w:lang w:val="ka-GE"/>
        </w:rPr>
        <w:t>თავდაცვი</w:t>
      </w:r>
      <w:r w:rsidR="00CD631E">
        <w:rPr>
          <w:rFonts w:ascii="Sylfaen" w:hAnsi="Sylfaen" w:cs="Sylfaen"/>
          <w:lang w:val="ka-GE"/>
        </w:rPr>
        <w:t>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00CD631E">
        <w:rPr>
          <w:rFonts w:ascii="Sylfaen" w:hAnsi="Sylfaen"/>
          <w:lang w:val="ka-GE"/>
        </w:rPr>
        <w:t xml:space="preserve">საქართველოს </w:t>
      </w:r>
      <w:r w:rsidRPr="006A68F9">
        <w:rPr>
          <w:rFonts w:ascii="Sylfaen" w:hAnsi="Sylfaen" w:cs="Sylfaen"/>
          <w:lang w:val="ka-GE"/>
        </w:rPr>
        <w:t>შინაგან</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w:t>
      </w:r>
      <w:r w:rsidR="00FC7A8A">
        <w:rPr>
          <w:rFonts w:ascii="Sylfaen" w:hAnsi="Sylfaen" w:cs="Sylfaen"/>
          <w:lang w:val="ka-GE"/>
        </w:rPr>
        <w:t>ები</w:t>
      </w:r>
      <w:r w:rsidRPr="006A68F9">
        <w:rPr>
          <w:rFonts w:ascii="Sylfaen" w:hAnsi="Sylfaen" w:cs="Sylfaen"/>
          <w:lang w:val="ka-GE"/>
        </w:rPr>
        <w:t>ს</w:t>
      </w:r>
      <w:r w:rsidRPr="006A68F9">
        <w:rPr>
          <w:rFonts w:ascii="Sylfaen" w:hAnsi="Sylfaen"/>
          <w:lang w:val="ka-GE"/>
        </w:rPr>
        <w:t xml:space="preserve"> </w:t>
      </w:r>
      <w:r w:rsidRPr="006A68F9">
        <w:rPr>
          <w:rFonts w:ascii="Sylfaen" w:hAnsi="Sylfaen" w:cs="Sylfaen"/>
          <w:lang w:val="ka-GE"/>
        </w:rPr>
        <w:t>წარმომადგენლებისგან</w:t>
      </w:r>
      <w:r w:rsidRPr="006A68F9">
        <w:rPr>
          <w:rFonts w:ascii="Sylfaen" w:hAnsi="Sylfaen"/>
          <w:lang w:val="ka-GE"/>
        </w:rPr>
        <w:t xml:space="preserve"> </w:t>
      </w:r>
      <w:r w:rsidRPr="006A68F9">
        <w:rPr>
          <w:rFonts w:ascii="Sylfaen" w:hAnsi="Sylfaen" w:cs="Sylfaen"/>
          <w:lang w:val="ka-GE"/>
        </w:rPr>
        <w:t>შემდგარმა</w:t>
      </w:r>
      <w:r w:rsidRPr="006A68F9">
        <w:rPr>
          <w:rFonts w:ascii="Sylfaen" w:hAnsi="Sylfaen"/>
          <w:lang w:val="ka-GE"/>
        </w:rPr>
        <w:t xml:space="preserve"> </w:t>
      </w:r>
      <w:r w:rsidRPr="006A68F9">
        <w:rPr>
          <w:rFonts w:ascii="Sylfaen" w:hAnsi="Sylfaen" w:cs="Sylfaen"/>
          <w:lang w:val="ka-GE"/>
        </w:rPr>
        <w:t>უწყებათშორისმა</w:t>
      </w:r>
      <w:r w:rsidRPr="006A68F9">
        <w:rPr>
          <w:rFonts w:ascii="Sylfaen" w:hAnsi="Sylfaen"/>
          <w:lang w:val="ka-GE"/>
        </w:rPr>
        <w:t xml:space="preserve"> </w:t>
      </w:r>
      <w:r w:rsidRPr="006A68F9">
        <w:rPr>
          <w:rFonts w:ascii="Sylfaen" w:hAnsi="Sylfaen" w:cs="Sylfaen"/>
          <w:lang w:val="ka-GE"/>
        </w:rPr>
        <w:t>ჯგუფმა,</w:t>
      </w:r>
      <w:r w:rsidRPr="006A68F9">
        <w:rPr>
          <w:rFonts w:ascii="Sylfaen" w:hAnsi="Sylfaen"/>
          <w:lang w:val="ka-GE"/>
        </w:rPr>
        <w:t xml:space="preserve"> </w:t>
      </w:r>
      <w:r w:rsidRPr="006A68F9">
        <w:rPr>
          <w:rFonts w:ascii="Sylfaen" w:hAnsi="Sylfaen" w:cs="Sylfaen"/>
          <w:lang w:val="ka-GE"/>
        </w:rPr>
        <w:t>ნატოსთან</w:t>
      </w:r>
      <w:r w:rsidRPr="006A68F9">
        <w:rPr>
          <w:rFonts w:ascii="Sylfaen" w:hAnsi="Sylfaen"/>
          <w:lang w:val="ka-GE"/>
        </w:rPr>
        <w:t xml:space="preserve"> </w:t>
      </w:r>
      <w:r w:rsidRPr="006A68F9">
        <w:rPr>
          <w:rFonts w:ascii="Sylfaen" w:hAnsi="Sylfaen" w:cs="Sylfaen"/>
          <w:lang w:val="ka-GE"/>
        </w:rPr>
        <w:t>კოორდინაციით,</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ბრიუსელის</w:t>
      </w:r>
      <w:r w:rsidRPr="006A68F9">
        <w:rPr>
          <w:rFonts w:ascii="Sylfaen" w:hAnsi="Sylfaen"/>
          <w:lang w:val="ka-GE"/>
        </w:rPr>
        <w:t xml:space="preserve"> </w:t>
      </w:r>
      <w:r w:rsidRPr="006A68F9">
        <w:rPr>
          <w:rFonts w:ascii="Sylfaen" w:hAnsi="Sylfaen" w:cs="Sylfaen"/>
          <w:lang w:val="ka-GE"/>
        </w:rPr>
        <w:t>სამიტის</w:t>
      </w:r>
      <w:r w:rsidRPr="006A68F9">
        <w:rPr>
          <w:rFonts w:ascii="Sylfaen" w:hAnsi="Sylfaen"/>
          <w:lang w:val="ka-GE"/>
        </w:rPr>
        <w:t xml:space="preserve"> </w:t>
      </w:r>
      <w:r w:rsidRPr="006A68F9">
        <w:rPr>
          <w:rFonts w:ascii="Sylfaen" w:hAnsi="Sylfaen" w:cs="Sylfaen"/>
          <w:lang w:val="ka-GE"/>
        </w:rPr>
        <w:t>გადაწყვეტილების</w:t>
      </w:r>
      <w:r w:rsidRPr="006A68F9">
        <w:rPr>
          <w:rFonts w:ascii="Sylfaen" w:hAnsi="Sylfaen"/>
          <w:lang w:val="ka-GE"/>
        </w:rPr>
        <w:t xml:space="preserve"> </w:t>
      </w:r>
      <w:r w:rsidRPr="006A68F9">
        <w:rPr>
          <w:rFonts w:ascii="Sylfaen" w:hAnsi="Sylfaen" w:cs="Sylfaen"/>
          <w:lang w:val="ka-GE"/>
        </w:rPr>
        <w:t>საფუძველზე,</w:t>
      </w:r>
      <w:r w:rsidRPr="006A68F9">
        <w:rPr>
          <w:rFonts w:ascii="Sylfaen" w:hAnsi="Sylfaen"/>
          <w:lang w:val="ka-GE"/>
        </w:rPr>
        <w:t xml:space="preserve"> </w:t>
      </w:r>
      <w:r w:rsidRPr="006A68F9">
        <w:rPr>
          <w:rFonts w:ascii="Sylfaen" w:hAnsi="Sylfaen" w:cs="Sylfaen"/>
          <w:lang w:val="ka-GE"/>
        </w:rPr>
        <w:t>შეიმუშავა</w:t>
      </w:r>
      <w:r w:rsidRPr="006A68F9">
        <w:rPr>
          <w:rFonts w:ascii="Sylfaen" w:hAnsi="Sylfaen"/>
          <w:lang w:val="ka-GE"/>
        </w:rPr>
        <w:t xml:space="preserve"> </w:t>
      </w:r>
      <w:r w:rsidRPr="006A68F9">
        <w:rPr>
          <w:rFonts w:ascii="Sylfaen" w:hAnsi="Sylfaen" w:cs="Sylfaen"/>
          <w:lang w:val="ka-GE"/>
        </w:rPr>
        <w:t>ალიანსთან</w:t>
      </w:r>
      <w:r w:rsidRPr="006A68F9">
        <w:rPr>
          <w:rFonts w:ascii="Sylfaen" w:hAnsi="Sylfaen"/>
          <w:lang w:val="ka-GE"/>
        </w:rPr>
        <w:t xml:space="preserve"> </w:t>
      </w:r>
      <w:r w:rsidRPr="006A68F9">
        <w:rPr>
          <w:rFonts w:ascii="Sylfaen" w:hAnsi="Sylfaen" w:cs="Sylfaen"/>
          <w:lang w:val="ka-GE"/>
        </w:rPr>
        <w:t>შავი</w:t>
      </w:r>
      <w:r w:rsidRPr="006A68F9">
        <w:rPr>
          <w:rFonts w:ascii="Sylfaen" w:hAnsi="Sylfaen"/>
          <w:lang w:val="ka-GE"/>
        </w:rPr>
        <w:t xml:space="preserve"> </w:t>
      </w:r>
      <w:r w:rsidRPr="006A68F9">
        <w:rPr>
          <w:rFonts w:ascii="Sylfaen" w:hAnsi="Sylfaen" w:cs="Sylfaen"/>
          <w:lang w:val="ka-GE"/>
        </w:rPr>
        <w:t>ზღვის</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კუთხით</w:t>
      </w:r>
      <w:r w:rsidRPr="006A68F9">
        <w:rPr>
          <w:rFonts w:ascii="Sylfaen" w:hAnsi="Sylfaen"/>
          <w:lang w:val="ka-GE"/>
        </w:rPr>
        <w:t xml:space="preserve"> </w:t>
      </w:r>
      <w:r w:rsidRPr="006A68F9">
        <w:rPr>
          <w:rFonts w:ascii="Sylfaen" w:hAnsi="Sylfaen" w:cs="Sylfaen"/>
          <w:lang w:val="ka-GE"/>
        </w:rPr>
        <w:t>ახალი</w:t>
      </w:r>
      <w:r w:rsidRPr="006A68F9">
        <w:rPr>
          <w:rFonts w:ascii="Sylfaen" w:hAnsi="Sylfaen"/>
          <w:lang w:val="ka-GE"/>
        </w:rPr>
        <w:t xml:space="preserve">, </w:t>
      </w:r>
      <w:r w:rsidRPr="006A68F9">
        <w:rPr>
          <w:rFonts w:ascii="Sylfaen" w:hAnsi="Sylfaen" w:cs="Sylfaen"/>
          <w:lang w:val="ka-GE"/>
        </w:rPr>
        <w:t>კონკრეტული</w:t>
      </w:r>
      <w:r w:rsidRPr="006A68F9">
        <w:rPr>
          <w:rFonts w:ascii="Sylfaen" w:hAnsi="Sylfaen"/>
          <w:lang w:val="ka-GE"/>
        </w:rPr>
        <w:t xml:space="preserve"> </w:t>
      </w:r>
      <w:r w:rsidRPr="006A68F9">
        <w:rPr>
          <w:rFonts w:ascii="Sylfaen" w:hAnsi="Sylfaen" w:cs="Sylfaen"/>
          <w:lang w:val="ka-GE"/>
        </w:rPr>
        <w:t>ინიციატივები</w:t>
      </w:r>
      <w:r w:rsidRPr="006A68F9">
        <w:rPr>
          <w:rFonts w:ascii="Sylfaen" w:hAnsi="Sylfaen"/>
          <w:lang w:val="ka-GE"/>
        </w:rPr>
        <w:t xml:space="preserve">. </w:t>
      </w:r>
    </w:p>
    <w:p w14:paraId="02A4CD33" w14:textId="3627A2CB" w:rsidR="005864BE" w:rsidRPr="006A68F9" w:rsidRDefault="005864BE" w:rsidP="0067474E">
      <w:pPr>
        <w:pStyle w:val="ListParagraph"/>
        <w:numPr>
          <w:ilvl w:val="0"/>
          <w:numId w:val="25"/>
        </w:numPr>
        <w:spacing w:after="240" w:line="276" w:lineRule="auto"/>
        <w:ind w:left="567" w:hanging="567"/>
        <w:contextualSpacing w:val="0"/>
        <w:jc w:val="both"/>
        <w:rPr>
          <w:rFonts w:ascii="Sylfaen" w:hAnsi="Sylfaen"/>
          <w:lang w:val="ka-GE"/>
        </w:rPr>
      </w:pPr>
      <w:r w:rsidRPr="006A68F9">
        <w:rPr>
          <w:rFonts w:ascii="Sylfaen" w:hAnsi="Sylfaen" w:cs="Sylfaen"/>
          <w:lang w:val="ka-GE"/>
        </w:rPr>
        <w:t>წლიური</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პროგრამის</w:t>
      </w:r>
      <w:r w:rsidRPr="006A68F9">
        <w:rPr>
          <w:rFonts w:ascii="Sylfaen" w:hAnsi="Sylfaen"/>
          <w:lang w:val="ka-GE"/>
        </w:rPr>
        <w:t xml:space="preserve"> </w:t>
      </w:r>
      <w:r w:rsidRPr="006A68F9">
        <w:rPr>
          <w:rFonts w:ascii="Sylfaen" w:hAnsi="Sylfaen" w:cs="Sylfaen"/>
          <w:lang w:val="ka-GE"/>
        </w:rPr>
        <w:t>შემუშავებაში</w:t>
      </w:r>
      <w:r w:rsidRPr="006A68F9">
        <w:rPr>
          <w:rFonts w:ascii="Sylfaen" w:hAnsi="Sylfaen"/>
          <w:lang w:val="ka-GE"/>
        </w:rPr>
        <w:t xml:space="preserve"> </w:t>
      </w:r>
      <w:r w:rsidRPr="006A68F9">
        <w:rPr>
          <w:rFonts w:ascii="Sylfaen" w:hAnsi="Sylfaen" w:cs="Sylfaen"/>
          <w:lang w:val="ka-GE"/>
        </w:rPr>
        <w:t>ჩართულ</w:t>
      </w:r>
      <w:r w:rsidRPr="006A68F9">
        <w:rPr>
          <w:rFonts w:ascii="Sylfaen" w:hAnsi="Sylfaen"/>
          <w:lang w:val="ka-GE"/>
        </w:rPr>
        <w:t xml:space="preserve"> </w:t>
      </w:r>
      <w:r w:rsidRPr="006A68F9">
        <w:rPr>
          <w:rFonts w:ascii="Sylfaen" w:hAnsi="Sylfaen" w:cs="Sylfaen"/>
          <w:lang w:val="ka-GE"/>
        </w:rPr>
        <w:t>უწყებებთან</w:t>
      </w:r>
      <w:r w:rsidRPr="006A68F9">
        <w:rPr>
          <w:rFonts w:ascii="Sylfaen" w:hAnsi="Sylfaen"/>
          <w:lang w:val="ka-GE"/>
        </w:rPr>
        <w:t xml:space="preserve"> </w:t>
      </w:r>
      <w:r w:rsidRPr="006A68F9">
        <w:rPr>
          <w:rFonts w:ascii="Sylfaen" w:hAnsi="Sylfaen" w:cs="Sylfaen"/>
          <w:lang w:val="ka-GE"/>
        </w:rPr>
        <w:t>ერთად</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შემოდგომაზე</w:t>
      </w:r>
      <w:r w:rsidRPr="006A68F9">
        <w:rPr>
          <w:rFonts w:ascii="Sylfaen" w:hAnsi="Sylfaen"/>
          <w:lang w:val="ka-GE"/>
        </w:rPr>
        <w:t xml:space="preserve"> </w:t>
      </w:r>
      <w:r w:rsidRPr="006A68F9">
        <w:rPr>
          <w:rFonts w:ascii="Sylfaen" w:hAnsi="Sylfaen" w:cs="Sylfaen"/>
          <w:lang w:val="ka-GE"/>
        </w:rPr>
        <w:t>შემუშავდა</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თვითშეფასების</w:t>
      </w:r>
      <w:r w:rsidRPr="006A68F9">
        <w:rPr>
          <w:rFonts w:ascii="Sylfaen" w:hAnsi="Sylfaen"/>
          <w:lang w:val="ka-GE"/>
        </w:rPr>
        <w:t xml:space="preserve"> </w:t>
      </w:r>
      <w:r w:rsidRPr="006A68F9">
        <w:rPr>
          <w:rFonts w:ascii="Sylfaen" w:hAnsi="Sylfaen" w:cs="Sylfaen"/>
          <w:lang w:val="ka-GE"/>
        </w:rPr>
        <w:t>დოკუმენტი</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განხილულ</w:t>
      </w:r>
      <w:r w:rsidRPr="006A68F9">
        <w:rPr>
          <w:rFonts w:ascii="Sylfaen" w:hAnsi="Sylfaen"/>
          <w:lang w:val="ka-GE"/>
        </w:rPr>
        <w:t xml:space="preserve"> </w:t>
      </w:r>
      <w:r w:rsidRPr="006A68F9">
        <w:rPr>
          <w:rFonts w:ascii="Sylfaen" w:hAnsi="Sylfaen" w:cs="Sylfaen"/>
          <w:lang w:val="ka-GE"/>
        </w:rPr>
        <w:t>იქნა</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ვიზიტად</w:t>
      </w:r>
      <w:r w:rsidRPr="006A68F9">
        <w:rPr>
          <w:rFonts w:ascii="Sylfaen" w:hAnsi="Sylfaen"/>
          <w:lang w:val="ka-GE"/>
        </w:rPr>
        <w:t xml:space="preserve"> </w:t>
      </w:r>
      <w:r w:rsidRPr="006A68F9">
        <w:rPr>
          <w:rFonts w:ascii="Sylfaen" w:hAnsi="Sylfaen" w:cs="Sylfaen"/>
          <w:lang w:val="ka-GE"/>
        </w:rPr>
        <w:t>მყოფი</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შემფასებელი</w:t>
      </w:r>
      <w:r w:rsidRPr="006A68F9">
        <w:rPr>
          <w:rFonts w:ascii="Sylfaen" w:hAnsi="Sylfaen"/>
          <w:lang w:val="ka-GE"/>
        </w:rPr>
        <w:t xml:space="preserve"> </w:t>
      </w:r>
      <w:r w:rsidRPr="006A68F9">
        <w:rPr>
          <w:rFonts w:ascii="Sylfaen" w:hAnsi="Sylfaen" w:cs="Sylfaen"/>
          <w:lang w:val="ka-GE"/>
        </w:rPr>
        <w:t>ჯგუფის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უწყებებთან</w:t>
      </w:r>
      <w:r w:rsidRPr="006A68F9">
        <w:rPr>
          <w:rFonts w:ascii="Sylfaen" w:hAnsi="Sylfaen"/>
          <w:lang w:val="ka-GE"/>
        </w:rPr>
        <w:t xml:space="preserve"> </w:t>
      </w:r>
      <w:r w:rsidRPr="006A68F9">
        <w:rPr>
          <w:rFonts w:ascii="Sylfaen" w:hAnsi="Sylfaen" w:cs="Sylfaen"/>
          <w:lang w:val="ka-GE"/>
        </w:rPr>
        <w:t>გამართულ</w:t>
      </w:r>
      <w:r w:rsidRPr="006A68F9">
        <w:rPr>
          <w:rFonts w:ascii="Sylfaen" w:hAnsi="Sylfaen"/>
          <w:lang w:val="ka-GE"/>
        </w:rPr>
        <w:t xml:space="preserve"> </w:t>
      </w:r>
      <w:r w:rsidRPr="006A68F9">
        <w:rPr>
          <w:rFonts w:ascii="Sylfaen" w:hAnsi="Sylfaen" w:cs="Sylfaen"/>
          <w:lang w:val="ka-GE"/>
        </w:rPr>
        <w:t>შეხვედრებზე</w:t>
      </w:r>
      <w:r w:rsidRPr="006A68F9">
        <w:rPr>
          <w:rFonts w:ascii="Sylfaen" w:hAnsi="Sylfaen"/>
          <w:lang w:val="ka-GE"/>
        </w:rPr>
        <w:t xml:space="preserve">. </w:t>
      </w:r>
      <w:r w:rsidRPr="006A68F9">
        <w:rPr>
          <w:rFonts w:ascii="Sylfaen" w:hAnsi="Sylfaen" w:cs="Sylfaen"/>
          <w:lang w:val="ka-GE"/>
        </w:rPr>
        <w:t>აღნიშნულ</w:t>
      </w:r>
      <w:r w:rsidRPr="006A68F9">
        <w:rPr>
          <w:rFonts w:ascii="Sylfaen" w:hAnsi="Sylfaen"/>
          <w:lang w:val="ka-GE"/>
        </w:rPr>
        <w:t xml:space="preserve"> </w:t>
      </w:r>
      <w:r w:rsidRPr="006A68F9">
        <w:rPr>
          <w:rFonts w:ascii="Sylfaen" w:hAnsi="Sylfaen" w:cs="Sylfaen"/>
          <w:lang w:val="ka-GE"/>
        </w:rPr>
        <w:t>შეხვედრებზე</w:t>
      </w:r>
      <w:r w:rsidRPr="006A68F9">
        <w:rPr>
          <w:rFonts w:ascii="Sylfaen" w:hAnsi="Sylfaen"/>
          <w:lang w:val="ka-GE"/>
        </w:rPr>
        <w:t xml:space="preserve"> </w:t>
      </w:r>
      <w:r w:rsidRPr="006A68F9">
        <w:rPr>
          <w:rFonts w:ascii="Sylfaen" w:hAnsi="Sylfaen" w:cs="Sylfaen"/>
          <w:lang w:val="ka-GE"/>
        </w:rPr>
        <w:t>მიღებული</w:t>
      </w:r>
      <w:r w:rsidRPr="006A68F9">
        <w:rPr>
          <w:rFonts w:ascii="Sylfaen" w:hAnsi="Sylfaen"/>
          <w:lang w:val="ka-GE"/>
        </w:rPr>
        <w:t xml:space="preserve"> </w:t>
      </w:r>
      <w:r w:rsidRPr="006A68F9">
        <w:rPr>
          <w:rFonts w:ascii="Sylfaen" w:hAnsi="Sylfaen" w:cs="Sylfaen"/>
          <w:lang w:val="ka-GE"/>
        </w:rPr>
        <w:t>ინფორმაციის</w:t>
      </w:r>
      <w:r w:rsidRPr="006A68F9">
        <w:rPr>
          <w:rFonts w:ascii="Sylfaen" w:hAnsi="Sylfaen"/>
          <w:lang w:val="ka-GE"/>
        </w:rPr>
        <w:t xml:space="preserve"> </w:t>
      </w:r>
      <w:r w:rsidRPr="006A68F9">
        <w:rPr>
          <w:rFonts w:ascii="Sylfaen" w:hAnsi="Sylfaen" w:cs="Sylfaen"/>
          <w:lang w:val="ka-GE"/>
        </w:rPr>
        <w:t>საფუძველზე</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დეკემბერში</w:t>
      </w:r>
      <w:r w:rsidRPr="006A68F9">
        <w:rPr>
          <w:rFonts w:ascii="Sylfaen" w:hAnsi="Sylfaen"/>
          <w:lang w:val="ka-GE"/>
        </w:rPr>
        <w:t xml:space="preserve">, </w:t>
      </w:r>
      <w:r w:rsidRPr="006A68F9">
        <w:rPr>
          <w:rFonts w:ascii="Sylfaen" w:hAnsi="Sylfaen" w:cs="Sylfaen"/>
          <w:lang w:val="ka-GE"/>
        </w:rPr>
        <w:t>ალიანსმა</w:t>
      </w:r>
      <w:r w:rsidR="00B62786" w:rsidRPr="006A68F9">
        <w:rPr>
          <w:rFonts w:ascii="Sylfaen" w:hAnsi="Sylfaen"/>
          <w:lang w:val="ka-GE"/>
        </w:rPr>
        <w:t xml:space="preserve"> </w:t>
      </w:r>
      <w:r w:rsidRPr="006A68F9">
        <w:rPr>
          <w:rFonts w:ascii="Sylfaen" w:hAnsi="Sylfaen" w:cs="Sylfaen"/>
          <w:lang w:val="ka-GE"/>
        </w:rPr>
        <w:t>შეიმუშავა</w:t>
      </w:r>
      <w:r w:rsidRPr="006A68F9">
        <w:rPr>
          <w:rFonts w:ascii="Sylfaen" w:hAnsi="Sylfaen"/>
          <w:lang w:val="ka-GE"/>
        </w:rPr>
        <w:t xml:space="preserve"> 2018 </w:t>
      </w:r>
      <w:r w:rsidRPr="006A68F9">
        <w:rPr>
          <w:rFonts w:ascii="Sylfaen" w:hAnsi="Sylfaen" w:cs="Sylfaen"/>
          <w:lang w:val="ka-GE"/>
        </w:rPr>
        <w:t>წ</w:t>
      </w:r>
      <w:r w:rsidR="006B2A6D">
        <w:rPr>
          <w:rFonts w:ascii="Sylfaen" w:hAnsi="Sylfaen"/>
          <w:lang w:val="ka-GE"/>
        </w:rPr>
        <w:t>.</w:t>
      </w:r>
      <w:r w:rsidRPr="006A68F9">
        <w:rPr>
          <w:rFonts w:ascii="Sylfaen" w:hAnsi="Sylfaen"/>
          <w:lang w:val="ka-GE"/>
        </w:rPr>
        <w:t xml:space="preserve"> </w:t>
      </w:r>
      <w:r w:rsidRPr="006A68F9">
        <w:rPr>
          <w:rFonts w:ascii="Sylfaen" w:hAnsi="Sylfaen" w:cs="Sylfaen"/>
          <w:lang w:val="ka-GE"/>
        </w:rPr>
        <w:t>შეფასების</w:t>
      </w:r>
      <w:r w:rsidRPr="006A68F9">
        <w:rPr>
          <w:rFonts w:ascii="Sylfaen" w:hAnsi="Sylfaen"/>
          <w:lang w:val="ka-GE"/>
        </w:rPr>
        <w:t xml:space="preserve"> </w:t>
      </w:r>
      <w:r w:rsidRPr="006A68F9">
        <w:rPr>
          <w:rFonts w:ascii="Sylfaen" w:hAnsi="Sylfaen" w:cs="Sylfaen"/>
          <w:lang w:val="ka-GE"/>
        </w:rPr>
        <w:t>დოკუმენტი</w:t>
      </w:r>
      <w:r w:rsidRPr="006A68F9">
        <w:rPr>
          <w:rFonts w:ascii="Sylfaen" w:hAnsi="Sylfaen"/>
          <w:lang w:val="ka-GE"/>
        </w:rPr>
        <w:t xml:space="preserve">. </w:t>
      </w:r>
      <w:r w:rsidRPr="006A68F9">
        <w:rPr>
          <w:rFonts w:ascii="Sylfaen" w:hAnsi="Sylfaen" w:cs="Sylfaen"/>
          <w:lang w:val="ka-GE"/>
        </w:rPr>
        <w:t>წინა</w:t>
      </w:r>
      <w:r w:rsidRPr="006A68F9">
        <w:rPr>
          <w:rFonts w:ascii="Sylfaen" w:hAnsi="Sylfaen"/>
          <w:lang w:val="ka-GE"/>
        </w:rPr>
        <w:t xml:space="preserve"> </w:t>
      </w:r>
      <w:r w:rsidRPr="006A68F9">
        <w:rPr>
          <w:rFonts w:ascii="Sylfaen" w:hAnsi="Sylfaen" w:cs="Sylfaen"/>
          <w:lang w:val="ka-GE"/>
        </w:rPr>
        <w:t>წლების</w:t>
      </w:r>
      <w:r w:rsidRPr="006A68F9">
        <w:rPr>
          <w:rFonts w:ascii="Sylfaen" w:hAnsi="Sylfaen"/>
          <w:lang w:val="ka-GE"/>
        </w:rPr>
        <w:t xml:space="preserve"> </w:t>
      </w:r>
      <w:r w:rsidRPr="006A68F9">
        <w:rPr>
          <w:rFonts w:ascii="Sylfaen" w:hAnsi="Sylfaen" w:cs="Sylfaen"/>
          <w:lang w:val="ka-GE"/>
        </w:rPr>
        <w:t>მსგავსად</w:t>
      </w:r>
      <w:r w:rsidRPr="006A68F9">
        <w:rPr>
          <w:rFonts w:ascii="Sylfaen" w:hAnsi="Sylfaen"/>
          <w:lang w:val="ka-GE"/>
        </w:rPr>
        <w:t xml:space="preserve">, </w:t>
      </w:r>
      <w:r w:rsidRPr="006A68F9">
        <w:rPr>
          <w:rFonts w:ascii="Sylfaen" w:hAnsi="Sylfaen" w:cs="Sylfaen"/>
          <w:b/>
          <w:lang w:val="ka-GE"/>
        </w:rPr>
        <w:t>ანგარიში</w:t>
      </w:r>
      <w:r w:rsidRPr="006A68F9">
        <w:rPr>
          <w:rFonts w:ascii="Sylfaen" w:hAnsi="Sylfaen"/>
          <w:b/>
          <w:lang w:val="ka-GE"/>
        </w:rPr>
        <w:t xml:space="preserve"> </w:t>
      </w:r>
      <w:r w:rsidRPr="006A68F9">
        <w:rPr>
          <w:rFonts w:ascii="Sylfaen" w:hAnsi="Sylfaen" w:cs="Sylfaen"/>
          <w:b/>
          <w:lang w:val="ka-GE"/>
        </w:rPr>
        <w:t>დადებითად</w:t>
      </w:r>
      <w:r w:rsidRPr="006A68F9">
        <w:rPr>
          <w:rFonts w:ascii="Sylfaen" w:hAnsi="Sylfaen"/>
          <w:b/>
          <w:lang w:val="ka-GE"/>
        </w:rPr>
        <w:t xml:space="preserve"> </w:t>
      </w:r>
      <w:r w:rsidRPr="006A68F9">
        <w:rPr>
          <w:rFonts w:ascii="Sylfaen" w:hAnsi="Sylfaen" w:cs="Sylfaen"/>
          <w:b/>
          <w:lang w:val="ka-GE"/>
        </w:rPr>
        <w:t>აფასებს</w:t>
      </w:r>
      <w:r w:rsidRPr="006A68F9">
        <w:rPr>
          <w:rFonts w:ascii="Sylfaen" w:hAnsi="Sylfaen"/>
          <w:b/>
          <w:lang w:val="ka-GE"/>
        </w:rPr>
        <w:t xml:space="preserve"> </w:t>
      </w:r>
      <w:r w:rsidRPr="006A68F9">
        <w:rPr>
          <w:rFonts w:ascii="Sylfaen" w:hAnsi="Sylfaen" w:cs="Sylfaen"/>
          <w:b/>
          <w:lang w:val="ka-GE"/>
        </w:rPr>
        <w:t>საქართველოში</w:t>
      </w:r>
      <w:r w:rsidRPr="006A68F9">
        <w:rPr>
          <w:rFonts w:ascii="Sylfaen" w:hAnsi="Sylfaen"/>
          <w:b/>
          <w:lang w:val="ka-GE"/>
        </w:rPr>
        <w:t xml:space="preserve"> </w:t>
      </w:r>
      <w:r w:rsidRPr="006A68F9">
        <w:rPr>
          <w:rFonts w:ascii="Sylfaen" w:hAnsi="Sylfaen" w:cs="Sylfaen"/>
          <w:b/>
          <w:lang w:val="ka-GE"/>
        </w:rPr>
        <w:t>სხვადასხვა</w:t>
      </w:r>
      <w:r w:rsidRPr="006A68F9">
        <w:rPr>
          <w:rFonts w:ascii="Sylfaen" w:hAnsi="Sylfaen"/>
          <w:b/>
          <w:lang w:val="ka-GE"/>
        </w:rPr>
        <w:t xml:space="preserve"> </w:t>
      </w:r>
      <w:r w:rsidRPr="006A68F9">
        <w:rPr>
          <w:rFonts w:ascii="Sylfaen" w:hAnsi="Sylfaen" w:cs="Sylfaen"/>
          <w:b/>
          <w:lang w:val="ka-GE"/>
        </w:rPr>
        <w:t>სფეროში</w:t>
      </w:r>
      <w:r w:rsidRPr="006A68F9">
        <w:rPr>
          <w:rFonts w:ascii="Sylfaen" w:hAnsi="Sylfaen"/>
          <w:b/>
          <w:lang w:val="ka-GE"/>
        </w:rPr>
        <w:t xml:space="preserve"> </w:t>
      </w:r>
      <w:r w:rsidRPr="006A68F9">
        <w:rPr>
          <w:rFonts w:ascii="Sylfaen" w:hAnsi="Sylfaen" w:cs="Sylfaen"/>
          <w:b/>
          <w:lang w:val="ka-GE"/>
        </w:rPr>
        <w:t>განხორციელებულ</w:t>
      </w:r>
      <w:r w:rsidRPr="006A68F9">
        <w:rPr>
          <w:rFonts w:ascii="Sylfaen" w:hAnsi="Sylfaen"/>
          <w:b/>
          <w:lang w:val="ka-GE"/>
        </w:rPr>
        <w:t xml:space="preserve"> </w:t>
      </w:r>
      <w:r w:rsidRPr="006A68F9">
        <w:rPr>
          <w:rFonts w:ascii="Sylfaen" w:hAnsi="Sylfaen" w:cs="Sylfaen"/>
          <w:b/>
          <w:lang w:val="ka-GE"/>
        </w:rPr>
        <w:t>რეფორმებსა</w:t>
      </w:r>
      <w:r w:rsidRPr="006A68F9">
        <w:rPr>
          <w:rFonts w:ascii="Sylfaen" w:hAnsi="Sylfaen"/>
          <w:b/>
          <w:lang w:val="ka-GE"/>
        </w:rPr>
        <w:t xml:space="preserve"> </w:t>
      </w:r>
      <w:r w:rsidRPr="006A68F9">
        <w:rPr>
          <w:rFonts w:ascii="Sylfaen" w:hAnsi="Sylfaen" w:cs="Sylfaen"/>
          <w:b/>
          <w:lang w:val="ka-GE"/>
        </w:rPr>
        <w:t>და</w:t>
      </w:r>
      <w:r w:rsidRPr="006A68F9">
        <w:rPr>
          <w:rFonts w:ascii="Sylfaen" w:hAnsi="Sylfaen"/>
          <w:b/>
          <w:lang w:val="ka-GE"/>
        </w:rPr>
        <w:t xml:space="preserve"> </w:t>
      </w:r>
      <w:r w:rsidRPr="006A68F9">
        <w:rPr>
          <w:rFonts w:ascii="Sylfaen" w:hAnsi="Sylfaen" w:cs="Sylfaen"/>
          <w:b/>
          <w:lang w:val="ka-GE"/>
        </w:rPr>
        <w:t>მნიშვნელოვან</w:t>
      </w:r>
      <w:r w:rsidRPr="006A68F9">
        <w:rPr>
          <w:rFonts w:ascii="Sylfaen" w:hAnsi="Sylfaen"/>
          <w:b/>
          <w:lang w:val="ka-GE"/>
        </w:rPr>
        <w:t xml:space="preserve"> </w:t>
      </w:r>
      <w:r w:rsidRPr="006A68F9">
        <w:rPr>
          <w:rFonts w:ascii="Sylfaen" w:hAnsi="Sylfaen" w:cs="Sylfaen"/>
          <w:b/>
          <w:lang w:val="ka-GE"/>
        </w:rPr>
        <w:t>პროგრესს</w:t>
      </w:r>
      <w:r w:rsidRPr="006A68F9">
        <w:rPr>
          <w:rFonts w:ascii="Sylfaen" w:hAnsi="Sylfaen"/>
          <w:b/>
          <w:lang w:val="ka-GE"/>
        </w:rPr>
        <w:t xml:space="preserve"> </w:t>
      </w:r>
      <w:r w:rsidRPr="006A68F9">
        <w:rPr>
          <w:rFonts w:ascii="Sylfaen" w:hAnsi="Sylfaen" w:cs="Sylfaen"/>
          <w:b/>
          <w:lang w:val="ka-GE"/>
        </w:rPr>
        <w:t>ნატოში</w:t>
      </w:r>
      <w:r w:rsidRPr="006A68F9">
        <w:rPr>
          <w:rFonts w:ascii="Sylfaen" w:hAnsi="Sylfaen"/>
          <w:b/>
          <w:lang w:val="ka-GE"/>
        </w:rPr>
        <w:t xml:space="preserve"> </w:t>
      </w:r>
      <w:r w:rsidR="00332D2A">
        <w:rPr>
          <w:rFonts w:ascii="Sylfaen" w:hAnsi="Sylfaen" w:cs="Sylfaen"/>
          <w:b/>
          <w:lang w:val="ka-GE"/>
        </w:rPr>
        <w:t>გაწევრ</w:t>
      </w:r>
      <w:r w:rsidRPr="006A68F9">
        <w:rPr>
          <w:rFonts w:ascii="Sylfaen" w:hAnsi="Sylfaen" w:cs="Sylfaen"/>
          <w:b/>
          <w:lang w:val="ka-GE"/>
        </w:rPr>
        <w:t>ების</w:t>
      </w:r>
      <w:r w:rsidRPr="006A68F9">
        <w:rPr>
          <w:rFonts w:ascii="Sylfaen" w:hAnsi="Sylfaen"/>
          <w:b/>
          <w:lang w:val="ka-GE"/>
        </w:rPr>
        <w:t xml:space="preserve"> </w:t>
      </w:r>
      <w:r w:rsidRPr="006A68F9">
        <w:rPr>
          <w:rFonts w:ascii="Sylfaen" w:hAnsi="Sylfaen" w:cs="Sylfaen"/>
          <w:b/>
          <w:lang w:val="ka-GE"/>
        </w:rPr>
        <w:t>გზაზე</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წლიური</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პროგრამის</w:t>
      </w:r>
      <w:r w:rsidRPr="006A68F9">
        <w:rPr>
          <w:rFonts w:ascii="Sylfaen" w:hAnsi="Sylfaen"/>
          <w:lang w:val="ka-GE"/>
        </w:rPr>
        <w:t xml:space="preserve"> </w:t>
      </w:r>
      <w:r w:rsidRPr="006A68F9">
        <w:rPr>
          <w:rFonts w:ascii="Sylfaen" w:hAnsi="Sylfaen" w:cs="Sylfaen"/>
          <w:lang w:val="ka-GE"/>
        </w:rPr>
        <w:t>შესრულება</w:t>
      </w:r>
      <w:r w:rsidRPr="006A68F9">
        <w:rPr>
          <w:rFonts w:ascii="Sylfaen" w:hAnsi="Sylfaen"/>
          <w:lang w:val="ka-GE"/>
        </w:rPr>
        <w:t xml:space="preserve"> </w:t>
      </w:r>
      <w:r w:rsidRPr="006A68F9">
        <w:rPr>
          <w:rFonts w:ascii="Sylfaen" w:hAnsi="Sylfaen" w:cs="Sylfaen"/>
          <w:lang w:val="ka-GE"/>
        </w:rPr>
        <w:t>ალიანსთან</w:t>
      </w:r>
      <w:r w:rsidRPr="006A68F9">
        <w:rPr>
          <w:rFonts w:ascii="Sylfaen" w:hAnsi="Sylfaen"/>
          <w:lang w:val="ka-GE"/>
        </w:rPr>
        <w:t xml:space="preserve"> </w:t>
      </w:r>
      <w:r w:rsidRPr="006A68F9">
        <w:rPr>
          <w:rFonts w:ascii="Sylfaen" w:hAnsi="Sylfaen" w:cs="Sylfaen"/>
          <w:lang w:val="ka-GE"/>
        </w:rPr>
        <w:t>ქართულმა</w:t>
      </w:r>
      <w:r w:rsidRPr="006A68F9">
        <w:rPr>
          <w:rFonts w:ascii="Sylfaen" w:hAnsi="Sylfaen"/>
          <w:lang w:val="ka-GE"/>
        </w:rPr>
        <w:t xml:space="preserve"> </w:t>
      </w:r>
      <w:r w:rsidRPr="006A68F9">
        <w:rPr>
          <w:rFonts w:ascii="Sylfaen" w:hAnsi="Sylfaen" w:cs="Sylfaen"/>
          <w:lang w:val="ka-GE"/>
        </w:rPr>
        <w:t>მხარემ</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მინისტრის</w:t>
      </w:r>
      <w:r w:rsidRPr="006A68F9">
        <w:rPr>
          <w:rFonts w:ascii="Sylfaen" w:hAnsi="Sylfaen"/>
          <w:lang w:val="ka-GE"/>
        </w:rPr>
        <w:t xml:space="preserve"> </w:t>
      </w:r>
      <w:r w:rsidRPr="006A68F9">
        <w:rPr>
          <w:rFonts w:ascii="Sylfaen" w:hAnsi="Sylfaen" w:cs="Sylfaen"/>
          <w:lang w:val="ka-GE"/>
        </w:rPr>
        <w:t>მოადგილის</w:t>
      </w:r>
      <w:r w:rsidRPr="006A68F9">
        <w:rPr>
          <w:rFonts w:ascii="Sylfaen" w:hAnsi="Sylfaen"/>
          <w:lang w:val="ka-GE"/>
        </w:rPr>
        <w:t xml:space="preserve"> </w:t>
      </w:r>
      <w:r w:rsidRPr="006A68F9">
        <w:rPr>
          <w:rFonts w:ascii="Sylfaen" w:hAnsi="Sylfaen" w:cs="Sylfaen"/>
          <w:lang w:val="ka-GE"/>
        </w:rPr>
        <w:t>ხელმძღვანელობით</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12 </w:t>
      </w:r>
      <w:r w:rsidRPr="006A68F9">
        <w:rPr>
          <w:rFonts w:ascii="Sylfaen" w:hAnsi="Sylfaen" w:cs="Sylfaen"/>
          <w:lang w:val="ka-GE"/>
        </w:rPr>
        <w:t>დეკემბერს</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შტაბ</w:t>
      </w:r>
      <w:r w:rsidRPr="006A68F9">
        <w:rPr>
          <w:rFonts w:ascii="Sylfaen" w:hAnsi="Sylfaen"/>
          <w:lang w:val="ka-GE"/>
        </w:rPr>
        <w:t>-</w:t>
      </w:r>
      <w:r w:rsidRPr="006A68F9">
        <w:rPr>
          <w:rFonts w:ascii="Sylfaen" w:hAnsi="Sylfaen" w:cs="Sylfaen"/>
          <w:lang w:val="ka-GE"/>
        </w:rPr>
        <w:t>ბინაში</w:t>
      </w:r>
      <w:r w:rsidRPr="006A68F9">
        <w:rPr>
          <w:rFonts w:ascii="Sylfaen" w:hAnsi="Sylfaen"/>
          <w:lang w:val="ka-GE"/>
        </w:rPr>
        <w:t xml:space="preserve"> </w:t>
      </w:r>
      <w:r w:rsidRPr="006A68F9">
        <w:rPr>
          <w:rFonts w:ascii="Sylfaen" w:hAnsi="Sylfaen" w:cs="Sylfaen"/>
          <w:lang w:val="ka-GE"/>
        </w:rPr>
        <w:t>გამართულ</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კომისიის</w:t>
      </w:r>
      <w:r w:rsidRPr="006A68F9">
        <w:rPr>
          <w:rFonts w:ascii="Sylfaen" w:hAnsi="Sylfaen"/>
          <w:lang w:val="ka-GE"/>
        </w:rPr>
        <w:t xml:space="preserve"> </w:t>
      </w:r>
      <w:r w:rsidRPr="006A68F9">
        <w:rPr>
          <w:rFonts w:ascii="Sylfaen" w:hAnsi="Sylfaen" w:cs="Sylfaen"/>
          <w:lang w:val="ka-GE"/>
        </w:rPr>
        <w:t>სხდომაზე</w:t>
      </w:r>
      <w:r w:rsidRPr="006A68F9">
        <w:rPr>
          <w:rFonts w:ascii="Sylfaen" w:hAnsi="Sylfaen"/>
          <w:lang w:val="ka-GE"/>
        </w:rPr>
        <w:t xml:space="preserve"> </w:t>
      </w:r>
      <w:r w:rsidRPr="006A68F9">
        <w:rPr>
          <w:rFonts w:ascii="Sylfaen" w:hAnsi="Sylfaen" w:cs="Sylfaen"/>
          <w:lang w:val="ka-GE"/>
        </w:rPr>
        <w:t>განიხილა</w:t>
      </w:r>
      <w:r w:rsidRPr="006A68F9">
        <w:rPr>
          <w:rFonts w:ascii="Sylfaen" w:hAnsi="Sylfaen"/>
          <w:lang w:val="ka-GE"/>
        </w:rPr>
        <w:t xml:space="preserve">. </w:t>
      </w:r>
    </w:p>
    <w:p w14:paraId="0760CB76" w14:textId="299D1433" w:rsidR="005864BE" w:rsidRPr="006A68F9" w:rsidRDefault="005864BE" w:rsidP="0067474E">
      <w:pPr>
        <w:pStyle w:val="ListParagraph"/>
        <w:numPr>
          <w:ilvl w:val="0"/>
          <w:numId w:val="25"/>
        </w:numPr>
        <w:spacing w:after="240" w:line="276" w:lineRule="auto"/>
        <w:ind w:left="567" w:hanging="567"/>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შემუშავდა</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წლიური</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პროგრამა</w:t>
      </w:r>
      <w:r w:rsidRPr="006A68F9">
        <w:rPr>
          <w:rFonts w:ascii="Sylfaen" w:hAnsi="Sylfaen"/>
          <w:lang w:val="ka-GE"/>
        </w:rPr>
        <w:t xml:space="preserve"> (ANP),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წევრი</w:t>
      </w:r>
      <w:r w:rsidRPr="006A68F9">
        <w:rPr>
          <w:rFonts w:ascii="Sylfaen" w:hAnsi="Sylfaen"/>
          <w:lang w:val="ka-GE"/>
        </w:rPr>
        <w:t xml:space="preserve"> </w:t>
      </w:r>
      <w:r w:rsidRPr="006A68F9">
        <w:rPr>
          <w:rFonts w:ascii="Sylfaen" w:hAnsi="Sylfaen" w:cs="Sylfaen"/>
          <w:lang w:val="ka-GE"/>
        </w:rPr>
        <w:t>ქვეყნების</w:t>
      </w:r>
      <w:r w:rsidRPr="006A68F9">
        <w:rPr>
          <w:rFonts w:ascii="Sylfaen" w:hAnsi="Sylfaen"/>
          <w:lang w:val="ka-GE"/>
        </w:rPr>
        <w:t xml:space="preserve"> </w:t>
      </w:r>
      <w:r w:rsidRPr="006A68F9">
        <w:rPr>
          <w:rFonts w:ascii="Sylfaen" w:hAnsi="Sylfaen" w:cs="Sylfaen"/>
          <w:lang w:val="ka-GE"/>
        </w:rPr>
        <w:t>ექსპერტებმა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დოკუმენტის</w:t>
      </w:r>
      <w:r w:rsidRPr="006A68F9">
        <w:rPr>
          <w:rFonts w:ascii="Sylfaen" w:hAnsi="Sylfaen"/>
          <w:lang w:val="ka-GE"/>
        </w:rPr>
        <w:t xml:space="preserve"> </w:t>
      </w:r>
      <w:r w:rsidRPr="006A68F9">
        <w:rPr>
          <w:rFonts w:ascii="Sylfaen" w:hAnsi="Sylfaen" w:cs="Sylfaen"/>
          <w:lang w:val="ka-GE"/>
        </w:rPr>
        <w:t>შემუშავებაში</w:t>
      </w:r>
      <w:r w:rsidRPr="006A68F9">
        <w:rPr>
          <w:rFonts w:ascii="Sylfaen" w:hAnsi="Sylfaen"/>
          <w:lang w:val="ka-GE"/>
        </w:rPr>
        <w:t xml:space="preserve"> </w:t>
      </w:r>
      <w:r w:rsidRPr="006A68F9">
        <w:rPr>
          <w:rFonts w:ascii="Sylfaen" w:hAnsi="Sylfaen" w:cs="Sylfaen"/>
          <w:lang w:val="ka-GE"/>
        </w:rPr>
        <w:t>ჩართულმა</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უწყებებმა</w:t>
      </w:r>
      <w:r w:rsidRPr="006A68F9">
        <w:rPr>
          <w:rFonts w:ascii="Sylfaen" w:hAnsi="Sylfaen"/>
          <w:lang w:val="ka-GE"/>
        </w:rPr>
        <w:t xml:space="preserve"> </w:t>
      </w:r>
      <w:r w:rsidRPr="006A68F9">
        <w:rPr>
          <w:rFonts w:ascii="Sylfaen" w:hAnsi="Sylfaen" w:cs="Sylfaen"/>
          <w:lang w:val="ka-GE"/>
        </w:rPr>
        <w:t>განიხილეს</w:t>
      </w:r>
      <w:r w:rsidRPr="006A68F9">
        <w:rPr>
          <w:rFonts w:ascii="Sylfaen" w:hAnsi="Sylfaen"/>
          <w:lang w:val="ka-GE"/>
        </w:rPr>
        <w:t xml:space="preserve"> </w:t>
      </w:r>
      <w:r w:rsidRPr="006A68F9">
        <w:rPr>
          <w:rFonts w:ascii="Sylfaen" w:hAnsi="Sylfaen" w:cs="Sylfaen"/>
          <w:lang w:val="ka-GE"/>
        </w:rPr>
        <w:t>ა</w:t>
      </w:r>
      <w:r w:rsidRPr="006A68F9">
        <w:rPr>
          <w:rFonts w:ascii="Sylfaen" w:hAnsi="Sylfaen"/>
          <w:lang w:val="ka-GE"/>
        </w:rPr>
        <w:t>.</w:t>
      </w:r>
      <w:r w:rsidR="00826284">
        <w:rPr>
          <w:rFonts w:ascii="Sylfaen" w:hAnsi="Sylfaen"/>
          <w:lang w:val="ka-GE"/>
        </w:rPr>
        <w:t xml:space="preserve"> </w:t>
      </w:r>
      <w:r w:rsidRPr="006A68F9">
        <w:rPr>
          <w:rFonts w:ascii="Sylfaen" w:hAnsi="Sylfaen" w:cs="Sylfaen"/>
          <w:lang w:val="ka-GE"/>
        </w:rPr>
        <w:t>წ</w:t>
      </w:r>
      <w:r w:rsidRPr="006A68F9">
        <w:rPr>
          <w:rFonts w:ascii="Sylfaen" w:hAnsi="Sylfaen"/>
          <w:lang w:val="ka-GE"/>
        </w:rPr>
        <w:t xml:space="preserve">. </w:t>
      </w:r>
      <w:r w:rsidRPr="006A68F9">
        <w:rPr>
          <w:rFonts w:ascii="Sylfaen" w:hAnsi="Sylfaen" w:cs="Sylfaen"/>
          <w:lang w:val="ka-GE"/>
        </w:rPr>
        <w:t>თებერვალში</w:t>
      </w:r>
      <w:r w:rsidRPr="006A68F9">
        <w:rPr>
          <w:rFonts w:ascii="Sylfaen" w:hAnsi="Sylfaen"/>
          <w:lang w:val="ka-GE"/>
        </w:rPr>
        <w:t xml:space="preserve"> </w:t>
      </w:r>
      <w:r w:rsidRPr="006A68F9">
        <w:rPr>
          <w:rFonts w:ascii="Sylfaen" w:hAnsi="Sylfaen" w:cs="Sylfaen"/>
          <w:lang w:val="ka-GE"/>
        </w:rPr>
        <w:t>გამართულ</w:t>
      </w:r>
      <w:r w:rsidRPr="006A68F9">
        <w:rPr>
          <w:rFonts w:ascii="Sylfaen" w:hAnsi="Sylfaen"/>
          <w:lang w:val="ka-GE"/>
        </w:rPr>
        <w:t xml:space="preserve"> </w:t>
      </w:r>
      <w:r w:rsidRPr="006A68F9">
        <w:rPr>
          <w:rFonts w:ascii="Sylfaen" w:hAnsi="Sylfaen" w:cs="Sylfaen"/>
          <w:lang w:val="ka-GE"/>
        </w:rPr>
        <w:t>ყოველწლიურ</w:t>
      </w:r>
      <w:r w:rsidRPr="006A68F9">
        <w:rPr>
          <w:rFonts w:ascii="Sylfaen" w:hAnsi="Sylfaen"/>
          <w:lang w:val="ka-GE"/>
        </w:rPr>
        <w:t xml:space="preserve"> </w:t>
      </w:r>
      <w:r w:rsidRPr="006A68F9">
        <w:rPr>
          <w:rFonts w:ascii="Sylfaen" w:hAnsi="Sylfaen" w:cs="Sylfaen"/>
          <w:lang w:val="ka-GE"/>
        </w:rPr>
        <w:t>სემინარზე</w:t>
      </w:r>
      <w:r w:rsidRPr="006A68F9">
        <w:rPr>
          <w:rFonts w:ascii="Sylfaen" w:hAnsi="Sylfaen"/>
          <w:lang w:val="ka-GE"/>
        </w:rPr>
        <w:t xml:space="preserve">. </w:t>
      </w:r>
      <w:r w:rsidRPr="006A68F9">
        <w:rPr>
          <w:rFonts w:ascii="Sylfaen" w:hAnsi="Sylfaen" w:cs="Sylfaen"/>
          <w:lang w:val="ka-GE"/>
        </w:rPr>
        <w:t>მოკავშირეებმა</w:t>
      </w:r>
      <w:r w:rsidRPr="006A68F9">
        <w:rPr>
          <w:rFonts w:ascii="Sylfaen" w:hAnsi="Sylfaen"/>
          <w:lang w:val="ka-GE"/>
        </w:rPr>
        <w:t xml:space="preserve"> </w:t>
      </w:r>
      <w:r w:rsidRPr="006A68F9">
        <w:rPr>
          <w:rFonts w:ascii="Sylfaen" w:hAnsi="Sylfaen" w:cs="Sylfaen"/>
          <w:lang w:val="ka-GE"/>
        </w:rPr>
        <w:t>დადებითად</w:t>
      </w:r>
      <w:r w:rsidRPr="006A68F9">
        <w:rPr>
          <w:rFonts w:ascii="Sylfaen" w:hAnsi="Sylfaen"/>
          <w:lang w:val="ka-GE"/>
        </w:rPr>
        <w:t xml:space="preserve"> </w:t>
      </w:r>
      <w:r w:rsidRPr="006A68F9">
        <w:rPr>
          <w:rFonts w:ascii="Sylfaen" w:hAnsi="Sylfaen" w:cs="Sylfaen"/>
          <w:lang w:val="ka-GE"/>
        </w:rPr>
        <w:t>შეაფასეს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წლიური</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პროგრამის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შემუშავებული</w:t>
      </w:r>
      <w:r w:rsidRPr="006A68F9">
        <w:rPr>
          <w:rFonts w:ascii="Sylfaen" w:hAnsi="Sylfaen"/>
          <w:lang w:val="ka-GE"/>
        </w:rPr>
        <w:t xml:space="preserve"> </w:t>
      </w:r>
      <w:r w:rsidRPr="006A68F9">
        <w:rPr>
          <w:rFonts w:ascii="Sylfaen" w:hAnsi="Sylfaen" w:cs="Sylfaen"/>
          <w:lang w:val="ka-GE"/>
        </w:rPr>
        <w:t>რეფორმათა</w:t>
      </w:r>
      <w:r w:rsidRPr="006A68F9">
        <w:rPr>
          <w:rFonts w:ascii="Sylfaen" w:hAnsi="Sylfaen"/>
          <w:lang w:val="ka-GE"/>
        </w:rPr>
        <w:t xml:space="preserve"> </w:t>
      </w:r>
      <w:r w:rsidRPr="006A68F9">
        <w:rPr>
          <w:rFonts w:ascii="Sylfaen" w:hAnsi="Sylfaen" w:cs="Sylfaen"/>
          <w:lang w:val="ka-GE"/>
        </w:rPr>
        <w:t>გეგმა</w:t>
      </w:r>
      <w:r w:rsidRPr="006A68F9">
        <w:rPr>
          <w:rFonts w:ascii="Sylfaen" w:hAnsi="Sylfaen"/>
          <w:lang w:val="ka-GE"/>
        </w:rPr>
        <w:t xml:space="preserve">. </w:t>
      </w:r>
      <w:r w:rsidRPr="006A68F9">
        <w:rPr>
          <w:rFonts w:ascii="Sylfaen" w:hAnsi="Sylfaen" w:cs="Sylfaen"/>
          <w:b/>
          <w:lang w:val="ka-GE"/>
        </w:rPr>
        <w:t>აღინიშნა</w:t>
      </w:r>
      <w:r w:rsidRPr="006A68F9">
        <w:rPr>
          <w:rFonts w:ascii="Sylfaen" w:hAnsi="Sylfaen"/>
          <w:b/>
          <w:lang w:val="ka-GE"/>
        </w:rPr>
        <w:t xml:space="preserve">, </w:t>
      </w:r>
      <w:r w:rsidRPr="006A68F9">
        <w:rPr>
          <w:rFonts w:ascii="Sylfaen" w:hAnsi="Sylfaen" w:cs="Sylfaen"/>
          <w:b/>
          <w:lang w:val="ka-GE"/>
        </w:rPr>
        <w:t>რომ</w:t>
      </w:r>
      <w:r w:rsidRPr="006A68F9">
        <w:rPr>
          <w:rFonts w:ascii="Sylfaen" w:hAnsi="Sylfaen"/>
          <w:b/>
          <w:lang w:val="ka-GE"/>
        </w:rPr>
        <w:t xml:space="preserve"> </w:t>
      </w:r>
      <w:r w:rsidRPr="006A68F9">
        <w:rPr>
          <w:rFonts w:ascii="Sylfaen" w:hAnsi="Sylfaen" w:cs="Sylfaen"/>
          <w:b/>
          <w:lang w:val="ka-GE"/>
        </w:rPr>
        <w:t>დოკუმენტი</w:t>
      </w:r>
      <w:r w:rsidRPr="006A68F9">
        <w:rPr>
          <w:rFonts w:ascii="Sylfaen" w:hAnsi="Sylfaen"/>
          <w:b/>
          <w:lang w:val="ka-GE"/>
        </w:rPr>
        <w:t xml:space="preserve"> </w:t>
      </w:r>
      <w:r w:rsidRPr="006A68F9">
        <w:rPr>
          <w:rFonts w:ascii="Sylfaen" w:hAnsi="Sylfaen" w:cs="Sylfaen"/>
          <w:b/>
          <w:lang w:val="ka-GE"/>
        </w:rPr>
        <w:t>ყოვლისმომცველი</w:t>
      </w:r>
      <w:r w:rsidRPr="006A68F9">
        <w:rPr>
          <w:rFonts w:ascii="Sylfaen" w:hAnsi="Sylfaen"/>
          <w:b/>
          <w:lang w:val="ka-GE"/>
        </w:rPr>
        <w:t xml:space="preserve">, </w:t>
      </w:r>
      <w:r w:rsidRPr="006A68F9">
        <w:rPr>
          <w:rFonts w:ascii="Sylfaen" w:hAnsi="Sylfaen" w:cs="Sylfaen"/>
          <w:b/>
          <w:lang w:val="ka-GE"/>
        </w:rPr>
        <w:t>ამბიციური</w:t>
      </w:r>
      <w:r w:rsidRPr="006A68F9">
        <w:rPr>
          <w:rFonts w:ascii="Sylfaen" w:hAnsi="Sylfaen"/>
          <w:b/>
          <w:lang w:val="ka-GE"/>
        </w:rPr>
        <w:t xml:space="preserve"> </w:t>
      </w:r>
      <w:r w:rsidRPr="006A68F9">
        <w:rPr>
          <w:rFonts w:ascii="Sylfaen" w:hAnsi="Sylfaen" w:cs="Sylfaen"/>
          <w:b/>
          <w:lang w:val="ka-GE"/>
        </w:rPr>
        <w:t>და</w:t>
      </w:r>
      <w:r w:rsidR="00C935E2">
        <w:rPr>
          <w:rFonts w:ascii="Sylfaen" w:hAnsi="Sylfaen" w:cs="Sylfaen"/>
          <w:b/>
          <w:lang w:val="ka-GE"/>
        </w:rPr>
        <w:t>,</w:t>
      </w:r>
      <w:r w:rsidRPr="006A68F9">
        <w:rPr>
          <w:rFonts w:ascii="Sylfaen" w:hAnsi="Sylfaen"/>
          <w:b/>
          <w:lang w:val="ka-GE"/>
        </w:rPr>
        <w:t xml:space="preserve"> </w:t>
      </w:r>
      <w:r w:rsidRPr="006A68F9">
        <w:rPr>
          <w:rFonts w:ascii="Sylfaen" w:hAnsi="Sylfaen" w:cs="Sylfaen"/>
          <w:b/>
          <w:lang w:val="ka-GE"/>
        </w:rPr>
        <w:t>ამავდროულად</w:t>
      </w:r>
      <w:r w:rsidR="00C935E2">
        <w:rPr>
          <w:rFonts w:ascii="Sylfaen" w:hAnsi="Sylfaen" w:cs="Sylfaen"/>
          <w:b/>
          <w:lang w:val="ka-GE"/>
        </w:rPr>
        <w:t xml:space="preserve">, </w:t>
      </w:r>
      <w:r w:rsidRPr="006A68F9">
        <w:rPr>
          <w:rFonts w:ascii="Sylfaen" w:hAnsi="Sylfaen"/>
          <w:b/>
          <w:lang w:val="ka-GE"/>
        </w:rPr>
        <w:t xml:space="preserve"> </w:t>
      </w:r>
      <w:r w:rsidRPr="006A68F9">
        <w:rPr>
          <w:rFonts w:ascii="Sylfaen" w:hAnsi="Sylfaen" w:cs="Sylfaen"/>
          <w:b/>
          <w:lang w:val="ka-GE"/>
        </w:rPr>
        <w:t>რეალისტურია</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ასევე</w:t>
      </w:r>
      <w:r w:rsidR="00C935E2">
        <w:rPr>
          <w:rFonts w:ascii="Sylfaen" w:hAnsi="Sylfaen"/>
          <w:lang w:val="ka-GE"/>
        </w:rPr>
        <w:t xml:space="preserve"> </w:t>
      </w:r>
      <w:r w:rsidRPr="006A68F9">
        <w:rPr>
          <w:rFonts w:ascii="Sylfaen" w:hAnsi="Sylfaen" w:cs="Sylfaen"/>
          <w:lang w:val="ka-GE"/>
        </w:rPr>
        <w:t>ხაზი</w:t>
      </w:r>
      <w:r w:rsidRPr="006A68F9">
        <w:rPr>
          <w:rFonts w:ascii="Sylfaen" w:hAnsi="Sylfaen"/>
          <w:lang w:val="ka-GE"/>
        </w:rPr>
        <w:t xml:space="preserve"> </w:t>
      </w:r>
      <w:r w:rsidRPr="006A68F9">
        <w:rPr>
          <w:rFonts w:ascii="Sylfaen" w:hAnsi="Sylfaen" w:cs="Sylfaen"/>
          <w:lang w:val="ka-GE"/>
        </w:rPr>
        <w:t>გაესვა</w:t>
      </w:r>
      <w:r w:rsidRPr="006A68F9">
        <w:rPr>
          <w:rFonts w:ascii="Sylfaen" w:hAnsi="Sylfaen"/>
          <w:lang w:val="ka-GE"/>
        </w:rPr>
        <w:t xml:space="preserve"> </w:t>
      </w:r>
      <w:r w:rsidRPr="006A68F9">
        <w:rPr>
          <w:rFonts w:ascii="Sylfaen" w:hAnsi="Sylfaen" w:cs="Sylfaen"/>
          <w:lang w:val="ka-GE"/>
        </w:rPr>
        <w:t>რეფორმების</w:t>
      </w:r>
      <w:r w:rsidRPr="006A68F9">
        <w:rPr>
          <w:rFonts w:ascii="Sylfaen" w:hAnsi="Sylfaen"/>
          <w:lang w:val="ka-GE"/>
        </w:rPr>
        <w:t xml:space="preserve"> </w:t>
      </w:r>
      <w:r w:rsidRPr="006A68F9">
        <w:rPr>
          <w:rFonts w:ascii="Sylfaen" w:hAnsi="Sylfaen" w:cs="Sylfaen"/>
          <w:lang w:val="ka-GE"/>
        </w:rPr>
        <w:t>განხორციელების</w:t>
      </w:r>
      <w:r w:rsidRPr="006A68F9">
        <w:rPr>
          <w:rFonts w:ascii="Sylfaen" w:hAnsi="Sylfaen"/>
          <w:lang w:val="ka-GE"/>
        </w:rPr>
        <w:t xml:space="preserve"> </w:t>
      </w:r>
      <w:r w:rsidRPr="006A68F9">
        <w:rPr>
          <w:rFonts w:ascii="Sylfaen" w:hAnsi="Sylfaen" w:cs="Sylfaen"/>
          <w:lang w:val="ka-GE"/>
        </w:rPr>
        <w:t>საქმეში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მიღწეულ</w:t>
      </w:r>
      <w:r w:rsidRPr="006A68F9">
        <w:rPr>
          <w:rFonts w:ascii="Sylfaen" w:hAnsi="Sylfaen"/>
          <w:lang w:val="ka-GE"/>
        </w:rPr>
        <w:t xml:space="preserve"> </w:t>
      </w:r>
      <w:r w:rsidRPr="006A68F9">
        <w:rPr>
          <w:rFonts w:ascii="Sylfaen" w:hAnsi="Sylfaen" w:cs="Sylfaen"/>
          <w:lang w:val="ka-GE"/>
        </w:rPr>
        <w:t>მნიშვნელოვან</w:t>
      </w:r>
      <w:r w:rsidRPr="006A68F9">
        <w:rPr>
          <w:rFonts w:ascii="Sylfaen" w:hAnsi="Sylfaen"/>
          <w:lang w:val="ka-GE"/>
        </w:rPr>
        <w:t xml:space="preserve"> </w:t>
      </w:r>
      <w:r w:rsidRPr="006A68F9">
        <w:rPr>
          <w:rFonts w:ascii="Sylfaen" w:hAnsi="Sylfaen" w:cs="Sylfaen"/>
          <w:lang w:val="ka-GE"/>
        </w:rPr>
        <w:t>პროგრესს</w:t>
      </w:r>
      <w:r w:rsidRPr="006A68F9">
        <w:rPr>
          <w:rFonts w:ascii="Sylfaen" w:hAnsi="Sylfaen"/>
          <w:lang w:val="ka-GE"/>
        </w:rPr>
        <w:t xml:space="preserve">. </w:t>
      </w:r>
    </w:p>
    <w:p w14:paraId="276A2E9C" w14:textId="0A1CA2D3" w:rsidR="005864BE" w:rsidRPr="006A68F9" w:rsidRDefault="005864BE" w:rsidP="0067474E">
      <w:pPr>
        <w:pStyle w:val="ListParagraph"/>
        <w:numPr>
          <w:ilvl w:val="0"/>
          <w:numId w:val="25"/>
        </w:numPr>
        <w:spacing w:after="240" w:line="276" w:lineRule="auto"/>
        <w:ind w:left="567" w:hanging="567"/>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1 </w:t>
      </w:r>
      <w:r w:rsidRPr="006A68F9">
        <w:rPr>
          <w:rFonts w:ascii="Sylfaen" w:hAnsi="Sylfaen" w:cs="Sylfaen"/>
          <w:lang w:val="ka-GE"/>
        </w:rPr>
        <w:t>მარტს</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ნატოში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კომისიის</w:t>
      </w:r>
      <w:r w:rsidRPr="006A68F9">
        <w:rPr>
          <w:rFonts w:ascii="Sylfaen" w:hAnsi="Sylfaen"/>
          <w:lang w:val="ka-GE"/>
        </w:rPr>
        <w:t xml:space="preserve"> </w:t>
      </w:r>
      <w:r w:rsidRPr="006A68F9">
        <w:rPr>
          <w:rFonts w:ascii="Sylfaen" w:hAnsi="Sylfaen" w:cs="Sylfaen"/>
          <w:lang w:val="ka-GE"/>
        </w:rPr>
        <w:t>სხდომა</w:t>
      </w:r>
      <w:r w:rsidR="00826284">
        <w:rPr>
          <w:rFonts w:ascii="Sylfaen" w:hAnsi="Sylfaen" w:cs="Sylfaen"/>
          <w:lang w:val="ka-GE"/>
        </w:rPr>
        <w:t xml:space="preserve">, </w:t>
      </w:r>
      <w:r w:rsidRPr="006A68F9">
        <w:rPr>
          <w:rFonts w:ascii="Sylfaen" w:hAnsi="Sylfaen"/>
          <w:lang w:val="ka-GE"/>
        </w:rPr>
        <w:t xml:space="preserve"> </w:t>
      </w:r>
      <w:r w:rsidR="00C935E2">
        <w:rPr>
          <w:rFonts w:ascii="Sylfaen" w:hAnsi="Sylfaen"/>
          <w:lang w:val="ka-GE"/>
        </w:rPr>
        <w:t xml:space="preserve">საქართველოს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მინისტრის</w:t>
      </w:r>
      <w:r w:rsidRPr="006A68F9">
        <w:rPr>
          <w:rFonts w:ascii="Sylfaen" w:hAnsi="Sylfaen"/>
          <w:lang w:val="ka-GE"/>
        </w:rPr>
        <w:t xml:space="preserve"> </w:t>
      </w:r>
      <w:r w:rsidRPr="006A68F9">
        <w:rPr>
          <w:rFonts w:ascii="Sylfaen" w:hAnsi="Sylfaen" w:cs="Sylfaen"/>
          <w:lang w:val="ka-GE"/>
        </w:rPr>
        <w:t>ხელმძღვანელობით</w:t>
      </w:r>
      <w:r w:rsidRPr="006A68F9">
        <w:rPr>
          <w:rFonts w:ascii="Sylfaen" w:hAnsi="Sylfaen"/>
          <w:lang w:val="ka-GE"/>
        </w:rPr>
        <w:t xml:space="preserve">, </w:t>
      </w:r>
      <w:r w:rsidRPr="006A68F9">
        <w:rPr>
          <w:rFonts w:ascii="Sylfaen" w:hAnsi="Sylfaen" w:cs="Sylfaen"/>
          <w:lang w:val="ka-GE"/>
        </w:rPr>
        <w:t>სადაც</w:t>
      </w:r>
      <w:r w:rsidRPr="006A68F9">
        <w:rPr>
          <w:rFonts w:ascii="Sylfaen" w:hAnsi="Sylfaen"/>
          <w:lang w:val="ka-GE"/>
        </w:rPr>
        <w:t xml:space="preserve"> </w:t>
      </w:r>
      <w:r w:rsidRPr="006A68F9">
        <w:rPr>
          <w:rFonts w:ascii="Sylfaen" w:hAnsi="Sylfaen" w:cs="Sylfaen"/>
          <w:lang w:val="ka-GE"/>
        </w:rPr>
        <w:t>დამტკიცდა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წლიური</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პროგრამა</w:t>
      </w:r>
      <w:r w:rsidRPr="006A68F9">
        <w:rPr>
          <w:rFonts w:ascii="Sylfaen" w:hAnsi="Sylfaen"/>
          <w:lang w:val="ka-GE"/>
        </w:rPr>
        <w:t xml:space="preserve">. </w:t>
      </w:r>
    </w:p>
    <w:p w14:paraId="2F8ADEBF" w14:textId="32F3AA17" w:rsidR="005864BE" w:rsidRPr="006A68F9" w:rsidRDefault="005864BE" w:rsidP="00E170D1">
      <w:pPr>
        <w:spacing w:after="240" w:line="276" w:lineRule="auto"/>
        <w:ind w:left="0" w:right="2" w:firstLine="0"/>
        <w:rPr>
          <w:sz w:val="22"/>
        </w:rPr>
      </w:pPr>
      <w:r w:rsidRPr="006A68F9">
        <w:rPr>
          <w:sz w:val="22"/>
        </w:rPr>
        <w:t xml:space="preserve">მიმდინარეობდა ნაყოფიერი მუშაობა </w:t>
      </w:r>
      <w:r w:rsidRPr="006A68F9">
        <w:rPr>
          <w:b/>
          <w:sz w:val="22"/>
        </w:rPr>
        <w:t>ნატო-საქართველოს კომისიის</w:t>
      </w:r>
      <w:r w:rsidRPr="006A68F9">
        <w:rPr>
          <w:sz w:val="22"/>
        </w:rPr>
        <w:t xml:space="preserve"> ფარგლებში, რომელიც წარმოადგენს ალიანსთან პოლიტიკური დიალოგისა და პრაქტიკული თანამშრომლობის </w:t>
      </w:r>
      <w:r w:rsidRPr="006A68F9">
        <w:rPr>
          <w:sz w:val="22"/>
        </w:rPr>
        <w:lastRenderedPageBreak/>
        <w:t>მნიშვნელოვან ფორმატს. საანგარიშო პერიოდში გაიმართა 13 სხდომა, მათ შორის, მუდმივი წარმომადგენლების, თავდაცვის მინისტრების</w:t>
      </w:r>
      <w:r w:rsidR="00C935E2">
        <w:rPr>
          <w:sz w:val="22"/>
        </w:rPr>
        <w:t>ა</w:t>
      </w:r>
      <w:r w:rsidRPr="006A68F9">
        <w:rPr>
          <w:sz w:val="22"/>
        </w:rPr>
        <w:t xml:space="preserve"> და ბრიუსელის სამიტის ფარგლებში სახელმწიფოსა და მეთაურების დონეზე. სხდომებზე განიხილებოდა შავი ზღვის უსაფრთხოება, თავდაცვის, მართლმსაჯულების</w:t>
      </w:r>
      <w:r w:rsidR="00C935E2">
        <w:rPr>
          <w:sz w:val="22"/>
        </w:rPr>
        <w:t>ა</w:t>
      </w:r>
      <w:r w:rsidRPr="006A68F9">
        <w:rPr>
          <w:sz w:val="22"/>
        </w:rPr>
        <w:t xml:space="preserve"> და ადამიანის უფლებების დაცვის სფეროში მიმდინარე რეფორმები, კონფლიქტის დარეგულირების</w:t>
      </w:r>
      <w:r w:rsidR="00C935E2">
        <w:rPr>
          <w:sz w:val="22"/>
        </w:rPr>
        <w:t>ა</w:t>
      </w:r>
      <w:r w:rsidRPr="006A68F9">
        <w:rPr>
          <w:sz w:val="22"/>
        </w:rPr>
        <w:t xml:space="preserve"> და შერიგების საკითხები. </w:t>
      </w:r>
    </w:p>
    <w:p w14:paraId="5F725693" w14:textId="3ED53AF2" w:rsidR="008E1687" w:rsidRPr="006A68F9" w:rsidRDefault="008E1687" w:rsidP="00E170D1">
      <w:pPr>
        <w:spacing w:after="240" w:line="276" w:lineRule="auto"/>
        <w:ind w:left="0" w:right="2" w:firstLine="0"/>
        <w:rPr>
          <w:sz w:val="22"/>
        </w:rPr>
      </w:pPr>
      <w:r w:rsidRPr="006A68F9">
        <w:rPr>
          <w:sz w:val="22"/>
        </w:rPr>
        <w:t>2018 წლის ბრიუსელის ნატოს სამიტსა და თავდაცვის მინისტერიალზე ხაზგასმით აღინიშნა შავი ზღვის უსაფრთხოების კონტექსტში საქართველოსთან პრაქტიკული თანამშრომლობის გაღრმავების აუცილებლობა. შავი ზღვის რეგიონის უსაფრთხოების უზრუნველყოფის მიზნით, საქართველოს</w:t>
      </w:r>
      <w:r w:rsidR="00B62786" w:rsidRPr="006A68F9">
        <w:rPr>
          <w:sz w:val="22"/>
        </w:rPr>
        <w:t xml:space="preserve"> </w:t>
      </w:r>
      <w:r w:rsidR="006F03CC" w:rsidRPr="006A68F9">
        <w:rPr>
          <w:sz w:val="22"/>
        </w:rPr>
        <w:t>მთავრობა</w:t>
      </w:r>
      <w:r w:rsidR="00B62786" w:rsidRPr="006A68F9">
        <w:rPr>
          <w:sz w:val="22"/>
        </w:rPr>
        <w:t xml:space="preserve"> </w:t>
      </w:r>
      <w:r w:rsidRPr="006A68F9">
        <w:rPr>
          <w:sz w:val="22"/>
        </w:rPr>
        <w:t xml:space="preserve">აქტიურად თანამშრომლობს ჩრდილოატლანტიკური ხელშეკრულების ორგანიზაციასთან. </w:t>
      </w:r>
    </w:p>
    <w:p w14:paraId="280F6356" w14:textId="79B691CC" w:rsidR="008E1687" w:rsidRPr="006A68F9" w:rsidRDefault="008E1687" w:rsidP="00E170D1">
      <w:pPr>
        <w:spacing w:after="240" w:line="276" w:lineRule="auto"/>
        <w:ind w:left="0" w:right="2" w:firstLine="0"/>
        <w:rPr>
          <w:sz w:val="22"/>
        </w:rPr>
      </w:pPr>
      <w:r w:rsidRPr="006A68F9">
        <w:rPr>
          <w:sz w:val="22"/>
        </w:rPr>
        <w:t xml:space="preserve">ნატოსთან თანამშრომლობის შემდგომი გაძლიერების მიზნით, საანგარიშო პერიოდში, </w:t>
      </w:r>
      <w:r w:rsidR="006F03CC" w:rsidRPr="006A68F9">
        <w:rPr>
          <w:sz w:val="22"/>
        </w:rPr>
        <w:t xml:space="preserve">შინაგან საქმეთა სამინისტრომ </w:t>
      </w:r>
      <w:r w:rsidRPr="006A68F9">
        <w:rPr>
          <w:sz w:val="22"/>
        </w:rPr>
        <w:t>ნატოს შტაბ</w:t>
      </w:r>
      <w:r w:rsidR="00D127D2">
        <w:rPr>
          <w:sz w:val="22"/>
        </w:rPr>
        <w:t>-</w:t>
      </w:r>
      <w:r w:rsidRPr="006A68F9">
        <w:rPr>
          <w:sz w:val="22"/>
        </w:rPr>
        <w:t xml:space="preserve">ბინაში მიავლინა მეკავშირე ოფიცერი, რომელიც უზრუნველყოფს მუდმივ კომუნიკაციასა და კოორდინაციას ნატოს შტაბ-ბინასთან, ნატოს გაერთიანებული ძალების უმაღლეს </w:t>
      </w:r>
      <w:r w:rsidR="00D127D2">
        <w:rPr>
          <w:sz w:val="22"/>
        </w:rPr>
        <w:t>სარდლობასა</w:t>
      </w:r>
      <w:r w:rsidRPr="006A68F9">
        <w:rPr>
          <w:sz w:val="22"/>
        </w:rPr>
        <w:t xml:space="preserve"> და ნატოს საზღვაო ძალების სარდლობასთან. აღნიშნული მნიშვნელოვანი პოლიტიკური გზავნილია და ხაზს უსვამს საქართველოს</w:t>
      </w:r>
      <w:r w:rsidR="00D127D2">
        <w:rPr>
          <w:sz w:val="22"/>
        </w:rPr>
        <w:t>ა</w:t>
      </w:r>
      <w:r w:rsidRPr="006A68F9">
        <w:rPr>
          <w:sz w:val="22"/>
        </w:rPr>
        <w:t xml:space="preserve"> და ალიანსის შესაბამის ინსტიტუტებს შორის არსებულ წარმატებულ თანამშრომლობას.</w:t>
      </w:r>
    </w:p>
    <w:p w14:paraId="71629E0D" w14:textId="62EEEE1B" w:rsidR="008E1687" w:rsidRPr="006A68F9" w:rsidRDefault="008E1687" w:rsidP="00E170D1">
      <w:pPr>
        <w:spacing w:after="240" w:line="276" w:lineRule="auto"/>
        <w:ind w:left="0" w:right="2" w:firstLine="0"/>
        <w:rPr>
          <w:sz w:val="22"/>
        </w:rPr>
      </w:pPr>
      <w:r w:rsidRPr="006A68F9">
        <w:rPr>
          <w:sz w:val="22"/>
        </w:rPr>
        <w:t>ამასთან, გაიზარდა ნატოს მუდმივმოქმედი საზღვაო შენაერთების საპორტო ვიზიტების ინტენსივობა საქართველოს ტერიტორიულ წყლებში. თავის მხრივ, საქართველო მზადაა</w:t>
      </w:r>
      <w:r w:rsidR="005D1427">
        <w:rPr>
          <w:sz w:val="22"/>
        </w:rPr>
        <w:t xml:space="preserve">, </w:t>
      </w:r>
      <w:r w:rsidRPr="006A68F9">
        <w:rPr>
          <w:sz w:val="22"/>
        </w:rPr>
        <w:t xml:space="preserve"> მნიშვნელოვანი წვლილი შეიტანოს შავი ზღვის აუზის რეგიონის მშვიდობისა და უსაფრთხოების საკითხებში.</w:t>
      </w:r>
      <w:r w:rsidR="00AB092D" w:rsidRPr="006A68F9">
        <w:rPr>
          <w:sz w:val="22"/>
        </w:rPr>
        <w:t xml:space="preserve"> ასევე აღსანიშნავია, რომ 2019 წლის აპრილის თვეში საპორტო ვიზიტი ნატოს მუდმივმოქმედმა მეორე საზღვაო შენაერთმა განახორციელა. სანაპირო დაცვის დეპარტამენტის მოსამსახურეებმა ერთობლივი წვრთნები ჩაატარეს ნატოს ხომალდებთან ერთად. სწავლებებში </w:t>
      </w:r>
      <w:r w:rsidR="00D127D2">
        <w:rPr>
          <w:sz w:val="22"/>
        </w:rPr>
        <w:t>მონაწილეობდნენ</w:t>
      </w:r>
      <w:r w:rsidR="00AB092D" w:rsidRPr="006A68F9">
        <w:rPr>
          <w:sz w:val="22"/>
        </w:rPr>
        <w:t>: აშშ-ის მიერ საქართველოს შინაგან საქმეთა სამინისტროსთვის გადმოცემული აილენდის კლასის 2 ხომალდი</w:t>
      </w:r>
      <w:r w:rsidR="00D127D2">
        <w:rPr>
          <w:sz w:val="22"/>
        </w:rPr>
        <w:t xml:space="preserve"> −</w:t>
      </w:r>
      <w:r w:rsidR="00AB092D" w:rsidRPr="006A68F9">
        <w:rPr>
          <w:sz w:val="22"/>
        </w:rPr>
        <w:t xml:space="preserve"> „დიოსკურია“ და „ოჩამჩირე“, ასევე ნატოს მუდმივმოქმედი მეორე საზღვაო შენაერთის 4 ხომალდი</w:t>
      </w:r>
      <w:r w:rsidR="00D127D2">
        <w:rPr>
          <w:sz w:val="22"/>
        </w:rPr>
        <w:t xml:space="preserve"> −</w:t>
      </w:r>
      <w:r w:rsidR="00AB092D" w:rsidRPr="006A68F9">
        <w:rPr>
          <w:sz w:val="22"/>
        </w:rPr>
        <w:t xml:space="preserve"> „HNLMS Evertsen“ (ნიდერლანდების სამეფო), „TCG Yildirim“ (თურქეთის რესპუბლიკა</w:t>
      </w:r>
      <w:r w:rsidR="00D127D2">
        <w:rPr>
          <w:sz w:val="22"/>
        </w:rPr>
        <w:t>), „BGS DRAZKI“</w:t>
      </w:r>
      <w:r w:rsidR="00AB092D" w:rsidRPr="006A68F9">
        <w:rPr>
          <w:sz w:val="22"/>
        </w:rPr>
        <w:t xml:space="preserve"> (ბულგარეთი) და </w:t>
      </w:r>
      <w:r w:rsidR="00D127D2">
        <w:rPr>
          <w:sz w:val="22"/>
        </w:rPr>
        <w:t>„ROS Regele Ferdinand“</w:t>
      </w:r>
      <w:r w:rsidR="00AB092D" w:rsidRPr="006A68F9">
        <w:rPr>
          <w:sz w:val="22"/>
        </w:rPr>
        <w:t xml:space="preserve"> (რუმინეთი). წვრთნების მიზანია საქართველოს შინაგან საქმეთა სამინისტროს სასაზღვრო პოლიციის სანაპირო დაცვისა და ნატოს საზღვაო ძალების ურთიერთმოქმედებისა და ურთიერთთავსებადობის დონის ამაღლება.</w:t>
      </w:r>
    </w:p>
    <w:p w14:paraId="6F564152" w14:textId="03317EB8" w:rsidR="008E1687" w:rsidRPr="006A68F9" w:rsidRDefault="008E1687" w:rsidP="00E170D1">
      <w:pPr>
        <w:spacing w:after="240" w:line="276" w:lineRule="auto"/>
        <w:ind w:left="0" w:right="2" w:firstLine="0"/>
        <w:rPr>
          <w:sz w:val="22"/>
        </w:rPr>
      </w:pPr>
      <w:r w:rsidRPr="006A68F9">
        <w:rPr>
          <w:sz w:val="22"/>
        </w:rPr>
        <w:t>ნატოს გაერთიანებული საზღვაო ძალების სარდლობასთან (MARCOM) 2017 წელს გაფორმებული ტაქტიკური მემორანდუმის საფუძველზე, ერთობლივი საზღვაო ოპერაციების მართვის ცენტრი (JMOC) ყოველკვირეულ რეჟიმში ცვლის ინფორმაციას ნატოს ნაოსნობის ცენტრთან (NATO Shipping Center). ამ ეტაპზე მიმდინარეობს მხოლოდ არასაიდუმლო ინფორმაციის გაცვლა.</w:t>
      </w:r>
      <w:r w:rsidR="00B62786" w:rsidRPr="006A68F9">
        <w:rPr>
          <w:sz w:val="22"/>
        </w:rPr>
        <w:t xml:space="preserve"> </w:t>
      </w:r>
      <w:r w:rsidRPr="006A68F9">
        <w:rPr>
          <w:sz w:val="22"/>
        </w:rPr>
        <w:t xml:space="preserve">2018 წლის 25 ოქტომბერს საქართველოს მთავრობის დადგენილებით დამტკიცდა საზღვაო ოპერაციების მართვის ცენტრის ახალი დებულება, სადაც გაიწერა </w:t>
      </w:r>
      <w:r w:rsidRPr="006A68F9">
        <w:rPr>
          <w:sz w:val="22"/>
        </w:rPr>
        <w:lastRenderedPageBreak/>
        <w:t xml:space="preserve">ინფორმაციის გაცვლის მექანიზმები და </w:t>
      </w:r>
      <w:r w:rsidR="00D127D2">
        <w:rPr>
          <w:sz w:val="22"/>
        </w:rPr>
        <w:t>უწყებათშორისი</w:t>
      </w:r>
      <w:r w:rsidRPr="006A68F9">
        <w:rPr>
          <w:sz w:val="22"/>
        </w:rPr>
        <w:t xml:space="preserve"> თანამშრომლობის ძირითადი პრინციპები.</w:t>
      </w:r>
    </w:p>
    <w:p w14:paraId="5B14D681" w14:textId="24BE8CDF" w:rsidR="008E1687" w:rsidRPr="006A68F9" w:rsidRDefault="008E1687" w:rsidP="00E170D1">
      <w:pPr>
        <w:spacing w:after="240" w:line="276" w:lineRule="auto"/>
        <w:ind w:left="0" w:right="2" w:firstLine="0"/>
        <w:rPr>
          <w:sz w:val="22"/>
        </w:rPr>
      </w:pPr>
      <w:r w:rsidRPr="006A68F9">
        <w:rPr>
          <w:sz w:val="22"/>
        </w:rPr>
        <w:t>ქართული მხარე მზადაა</w:t>
      </w:r>
      <w:r w:rsidR="00857E0A">
        <w:rPr>
          <w:sz w:val="22"/>
        </w:rPr>
        <w:t>,</w:t>
      </w:r>
      <w:r w:rsidRPr="006A68F9">
        <w:rPr>
          <w:sz w:val="22"/>
        </w:rPr>
        <w:t xml:space="preserve"> შესაძლებლობების ფარგლებში</w:t>
      </w:r>
      <w:r w:rsidR="00857E0A">
        <w:rPr>
          <w:sz w:val="22"/>
        </w:rPr>
        <w:t>,</w:t>
      </w:r>
      <w:r w:rsidRPr="006A68F9">
        <w:rPr>
          <w:sz w:val="22"/>
        </w:rPr>
        <w:t xml:space="preserve"> მიიღოს და მხარდაჭერა აღმოუჩინოს შავ ზღვაში მყოფ ალიანსისა და წევრი ქვეყნების ხომალდებს. ამჟამად შემუშავებულია საკანონმდებლო პროექტი ალიანსის მუდმივმოქმედი საზღვაო შენაერთების, ასევე ნატოს ოპერატიულ დაქვემდებარებაში მყოფი ხომალდებისთვის საქართველოს ტერიტორიულ წყლებსა და პორტებში შემოსვლის დიპლომატიური ნებართვების გამარტივებაზე. აღნიშნული პროექტი წარდგენილია უწყებებთან შესათანხმებლად. </w:t>
      </w:r>
    </w:p>
    <w:p w14:paraId="1940A164" w14:textId="7100C24A" w:rsidR="005864BE" w:rsidRPr="006A68F9" w:rsidRDefault="005864BE" w:rsidP="00E170D1">
      <w:pPr>
        <w:spacing w:after="240" w:line="276" w:lineRule="auto"/>
        <w:ind w:left="0" w:right="2"/>
        <w:rPr>
          <w:rFonts w:cs="Menlo Regular"/>
          <w:sz w:val="22"/>
        </w:rPr>
      </w:pPr>
      <w:r w:rsidRPr="006A68F9">
        <w:rPr>
          <w:sz w:val="22"/>
        </w:rPr>
        <w:t>საქართველოს</w:t>
      </w:r>
      <w:r w:rsidRPr="006A68F9">
        <w:rPr>
          <w:rFonts w:cs="Menlo Regular"/>
          <w:sz w:val="22"/>
        </w:rPr>
        <w:t xml:space="preserve"> </w:t>
      </w:r>
      <w:r w:rsidRPr="006A68F9">
        <w:rPr>
          <w:sz w:val="22"/>
        </w:rPr>
        <w:t>ხელისუფლება</w:t>
      </w:r>
      <w:r w:rsidRPr="006A68F9">
        <w:rPr>
          <w:rFonts w:cs="Menlo Regular"/>
          <w:sz w:val="22"/>
        </w:rPr>
        <w:t xml:space="preserve"> </w:t>
      </w:r>
      <w:r w:rsidRPr="006A68F9">
        <w:rPr>
          <w:sz w:val="22"/>
        </w:rPr>
        <w:t>ინტენსიურად</w:t>
      </w:r>
      <w:r w:rsidRPr="006A68F9">
        <w:rPr>
          <w:rFonts w:cs="Menlo Regular"/>
          <w:sz w:val="22"/>
        </w:rPr>
        <w:t xml:space="preserve"> </w:t>
      </w:r>
      <w:r w:rsidRPr="006A68F9">
        <w:rPr>
          <w:sz w:val="22"/>
        </w:rPr>
        <w:t xml:space="preserve">მუშაობდა ქვეყნის </w:t>
      </w:r>
      <w:r w:rsidRPr="006A68F9">
        <w:rPr>
          <w:b/>
          <w:sz w:val="22"/>
        </w:rPr>
        <w:t>სუვერენიტეტის</w:t>
      </w:r>
      <w:r w:rsidRPr="006A68F9">
        <w:rPr>
          <w:rFonts w:cs="Menlo Regular"/>
          <w:b/>
          <w:sz w:val="22"/>
        </w:rPr>
        <w:t xml:space="preserve"> </w:t>
      </w:r>
      <w:r w:rsidRPr="006A68F9">
        <w:rPr>
          <w:b/>
          <w:sz w:val="22"/>
        </w:rPr>
        <w:t>განმტკიცებისა და ტერიტორიული მთლიანობის უზრუნველყოფის</w:t>
      </w:r>
      <w:r w:rsidRPr="006A68F9">
        <w:rPr>
          <w:rFonts w:cs="Menlo Regular"/>
          <w:sz w:val="22"/>
        </w:rPr>
        <w:t xml:space="preserve">, </w:t>
      </w:r>
      <w:r w:rsidRPr="006A68F9">
        <w:rPr>
          <w:sz w:val="22"/>
        </w:rPr>
        <w:t>რუსეთ</w:t>
      </w:r>
      <w:r w:rsidRPr="006A68F9">
        <w:rPr>
          <w:rFonts w:cs="Menlo Regular"/>
          <w:sz w:val="22"/>
        </w:rPr>
        <w:t>-</w:t>
      </w:r>
      <w:r w:rsidRPr="006A68F9">
        <w:rPr>
          <w:sz w:val="22"/>
        </w:rPr>
        <w:t>საქართველოს</w:t>
      </w:r>
      <w:r w:rsidRPr="006A68F9">
        <w:rPr>
          <w:rFonts w:cs="Menlo Regular"/>
          <w:sz w:val="22"/>
        </w:rPr>
        <w:t xml:space="preserve"> </w:t>
      </w:r>
      <w:r w:rsidRPr="006A68F9">
        <w:rPr>
          <w:sz w:val="22"/>
        </w:rPr>
        <w:t>კონფლიქტის</w:t>
      </w:r>
      <w:r w:rsidRPr="006A68F9">
        <w:rPr>
          <w:rFonts w:cs="Menlo Regular"/>
          <w:sz w:val="22"/>
        </w:rPr>
        <w:t xml:space="preserve"> </w:t>
      </w:r>
      <w:r w:rsidRPr="006A68F9">
        <w:rPr>
          <w:sz w:val="22"/>
        </w:rPr>
        <w:t>მშვიდობიანი გზით მოგვარების</w:t>
      </w:r>
      <w:r w:rsidRPr="006A68F9">
        <w:rPr>
          <w:rFonts w:cs="Menlo Regular"/>
          <w:sz w:val="22"/>
        </w:rPr>
        <w:t xml:space="preserve"> </w:t>
      </w:r>
      <w:r w:rsidR="00A33E1E">
        <w:rPr>
          <w:sz w:val="22"/>
        </w:rPr>
        <w:t>მიზნით</w:t>
      </w:r>
      <w:r w:rsidRPr="006A68F9">
        <w:rPr>
          <w:rFonts w:cs="Menlo Regular"/>
          <w:sz w:val="22"/>
        </w:rPr>
        <w:t xml:space="preserve">. </w:t>
      </w:r>
      <w:r w:rsidRPr="006A68F9">
        <w:rPr>
          <w:sz w:val="22"/>
        </w:rPr>
        <w:t>საქმიანობა მიმართული იყო ამ პროცესში საერთაშორისო</w:t>
      </w:r>
      <w:r w:rsidRPr="006A68F9">
        <w:rPr>
          <w:rFonts w:cs="Menlo Regular"/>
          <w:sz w:val="22"/>
        </w:rPr>
        <w:t xml:space="preserve"> </w:t>
      </w:r>
      <w:r w:rsidRPr="006A68F9">
        <w:rPr>
          <w:sz w:val="22"/>
        </w:rPr>
        <w:t>საზოგადოების</w:t>
      </w:r>
      <w:r w:rsidRPr="006A68F9">
        <w:rPr>
          <w:rFonts w:cs="Menlo Regular"/>
          <w:sz w:val="22"/>
        </w:rPr>
        <w:t xml:space="preserve"> </w:t>
      </w:r>
      <w:r w:rsidRPr="006A68F9">
        <w:rPr>
          <w:sz w:val="22"/>
        </w:rPr>
        <w:t>მხარდაჭერისა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ძალისხმევის</w:t>
      </w:r>
      <w:r w:rsidRPr="006A68F9">
        <w:rPr>
          <w:rFonts w:cs="Menlo Regular"/>
          <w:sz w:val="22"/>
        </w:rPr>
        <w:t xml:space="preserve"> </w:t>
      </w:r>
      <w:r w:rsidRPr="006A68F9">
        <w:rPr>
          <w:sz w:val="22"/>
        </w:rPr>
        <w:t>კიდევ</w:t>
      </w:r>
      <w:r w:rsidRPr="006A68F9">
        <w:rPr>
          <w:rFonts w:cs="Menlo Regular"/>
          <w:sz w:val="22"/>
        </w:rPr>
        <w:t xml:space="preserve"> </w:t>
      </w:r>
      <w:r w:rsidRPr="006A68F9">
        <w:rPr>
          <w:sz w:val="22"/>
        </w:rPr>
        <w:t>უფრო</w:t>
      </w:r>
      <w:r w:rsidRPr="006A68F9">
        <w:rPr>
          <w:rFonts w:cs="Menlo Regular"/>
          <w:sz w:val="22"/>
        </w:rPr>
        <w:t xml:space="preserve"> </w:t>
      </w:r>
      <w:r w:rsidRPr="006A68F9">
        <w:rPr>
          <w:sz w:val="22"/>
        </w:rPr>
        <w:t>გააქტიურებისკენ</w:t>
      </w:r>
      <w:r w:rsidRPr="006A68F9">
        <w:rPr>
          <w:rFonts w:cs="Menlo Regular"/>
          <w:sz w:val="22"/>
        </w:rPr>
        <w:t>.</w:t>
      </w:r>
    </w:p>
    <w:p w14:paraId="5F7C496D" w14:textId="74E164E3" w:rsidR="005864BE" w:rsidRPr="006A68F9" w:rsidRDefault="005864BE" w:rsidP="00E170D1">
      <w:pPr>
        <w:spacing w:after="240" w:line="276" w:lineRule="auto"/>
        <w:ind w:left="0" w:right="2"/>
        <w:rPr>
          <w:rFonts w:cs="Menlo Regular"/>
          <w:sz w:val="22"/>
        </w:rPr>
      </w:pPr>
      <w:r w:rsidRPr="006A68F9">
        <w:rPr>
          <w:sz w:val="22"/>
        </w:rPr>
        <w:t>საქართველოს</w:t>
      </w:r>
      <w:r w:rsidRPr="006A68F9">
        <w:rPr>
          <w:rFonts w:cs="Menlo Regular"/>
          <w:sz w:val="22"/>
        </w:rPr>
        <w:t xml:space="preserve"> </w:t>
      </w:r>
      <w:r w:rsidRPr="006A68F9">
        <w:rPr>
          <w:sz w:val="22"/>
        </w:rPr>
        <w:t>დელეგაცია</w:t>
      </w:r>
      <w:r w:rsidRPr="006A68F9">
        <w:rPr>
          <w:rFonts w:cs="Menlo Regular"/>
          <w:sz w:val="22"/>
        </w:rPr>
        <w:t xml:space="preserve"> </w:t>
      </w:r>
      <w:r w:rsidRPr="006A68F9">
        <w:rPr>
          <w:sz w:val="22"/>
        </w:rPr>
        <w:t>აქტიურად</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კონსტრუქციულად</w:t>
      </w:r>
      <w:r w:rsidRPr="006A68F9">
        <w:rPr>
          <w:rFonts w:cs="Menlo Regular"/>
          <w:sz w:val="22"/>
        </w:rPr>
        <w:t xml:space="preserve"> </w:t>
      </w:r>
      <w:r w:rsidRPr="006A68F9">
        <w:rPr>
          <w:sz w:val="22"/>
        </w:rPr>
        <w:t>იყო</w:t>
      </w:r>
      <w:r w:rsidRPr="006A68F9">
        <w:rPr>
          <w:rFonts w:cs="Menlo Regular"/>
          <w:sz w:val="22"/>
        </w:rPr>
        <w:t xml:space="preserve"> </w:t>
      </w:r>
      <w:r w:rsidRPr="006A68F9">
        <w:rPr>
          <w:sz w:val="22"/>
        </w:rPr>
        <w:t>ჩართული ჟენევის საერთაშორისო მოლაპარაკებებში</w:t>
      </w:r>
      <w:r w:rsidRPr="006A68F9">
        <w:rPr>
          <w:rFonts w:cs="Menlo Regular"/>
          <w:sz w:val="22"/>
        </w:rPr>
        <w:t xml:space="preserve">, </w:t>
      </w:r>
      <w:r w:rsidRPr="006A68F9">
        <w:rPr>
          <w:sz w:val="22"/>
        </w:rPr>
        <w:t>რომელიც</w:t>
      </w:r>
      <w:r w:rsidRPr="006A68F9">
        <w:rPr>
          <w:rFonts w:cs="Menlo Regular"/>
          <w:sz w:val="22"/>
        </w:rPr>
        <w:t xml:space="preserve"> </w:t>
      </w:r>
      <w:r w:rsidRPr="006A68F9">
        <w:rPr>
          <w:sz w:val="22"/>
        </w:rPr>
        <w:t>წარმოადგენს</w:t>
      </w:r>
      <w:r w:rsidRPr="006A68F9">
        <w:rPr>
          <w:rFonts w:cs="Menlo Regular"/>
          <w:sz w:val="22"/>
        </w:rPr>
        <w:t xml:space="preserve"> </w:t>
      </w:r>
      <w:r w:rsidRPr="006A68F9">
        <w:rPr>
          <w:sz w:val="22"/>
        </w:rPr>
        <w:t>უნიკალურ</w:t>
      </w:r>
      <w:r w:rsidRPr="006A68F9">
        <w:rPr>
          <w:rFonts w:cs="Menlo Regular"/>
          <w:sz w:val="22"/>
        </w:rPr>
        <w:t xml:space="preserve"> </w:t>
      </w:r>
      <w:r w:rsidRPr="006A68F9">
        <w:rPr>
          <w:sz w:val="22"/>
        </w:rPr>
        <w:t>ფორმატს</w:t>
      </w:r>
      <w:r w:rsidR="009C0E88">
        <w:rPr>
          <w:rFonts w:cs="Menlo Regular"/>
          <w:sz w:val="22"/>
        </w:rPr>
        <w:t xml:space="preserve"> −</w:t>
      </w:r>
      <w:r w:rsidRPr="006A68F9">
        <w:rPr>
          <w:rFonts w:cs="Menlo Regular"/>
          <w:sz w:val="22"/>
        </w:rPr>
        <w:t xml:space="preserve"> </w:t>
      </w:r>
      <w:r w:rsidRPr="006A68F9">
        <w:rPr>
          <w:sz w:val="22"/>
        </w:rPr>
        <w:t>ევროკავშირის</w:t>
      </w:r>
      <w:r w:rsidRPr="006A68F9">
        <w:rPr>
          <w:rFonts w:cs="Menlo Regular"/>
          <w:sz w:val="22"/>
        </w:rPr>
        <w:t xml:space="preserve">, </w:t>
      </w:r>
      <w:r w:rsidRPr="006A68F9">
        <w:rPr>
          <w:sz w:val="22"/>
        </w:rPr>
        <w:t>გაეროს</w:t>
      </w:r>
      <w:r w:rsidRPr="006A68F9">
        <w:rPr>
          <w:rFonts w:cs="Menlo Regular"/>
          <w:sz w:val="22"/>
        </w:rPr>
        <w:t xml:space="preserve">, </w:t>
      </w:r>
      <w:r w:rsidRPr="006A68F9">
        <w:rPr>
          <w:sz w:val="22"/>
        </w:rPr>
        <w:t>ეუთოს</w:t>
      </w:r>
      <w:r w:rsidRPr="006A68F9">
        <w:rPr>
          <w:rFonts w:cs="Menlo Regular"/>
          <w:sz w:val="22"/>
        </w:rPr>
        <w:t xml:space="preserve"> </w:t>
      </w:r>
      <w:r w:rsidRPr="006A68F9">
        <w:rPr>
          <w:sz w:val="22"/>
        </w:rPr>
        <w:t>შუამავლობითა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აშშ</w:t>
      </w:r>
      <w:r w:rsidRPr="006A68F9">
        <w:rPr>
          <w:rFonts w:cs="Menlo Regular"/>
          <w:sz w:val="22"/>
        </w:rPr>
        <w:t>-</w:t>
      </w:r>
      <w:r w:rsidRPr="006A68F9">
        <w:rPr>
          <w:sz w:val="22"/>
        </w:rPr>
        <w:t>ის</w:t>
      </w:r>
      <w:r w:rsidRPr="006A68F9">
        <w:rPr>
          <w:rFonts w:cs="Menlo Regular"/>
          <w:sz w:val="22"/>
        </w:rPr>
        <w:t xml:space="preserve"> </w:t>
      </w:r>
      <w:r w:rsidRPr="006A68F9">
        <w:rPr>
          <w:sz w:val="22"/>
        </w:rPr>
        <w:t>მონაწილეობით</w:t>
      </w:r>
      <w:r w:rsidR="009C0E88">
        <w:rPr>
          <w:rFonts w:cs="Menlo Regular"/>
          <w:sz w:val="22"/>
        </w:rPr>
        <w:t xml:space="preserve"> −</w:t>
      </w:r>
      <w:r w:rsidRPr="006A68F9">
        <w:rPr>
          <w:rFonts w:cs="Menlo Regular"/>
          <w:sz w:val="22"/>
        </w:rPr>
        <w:t xml:space="preserve"> </w:t>
      </w:r>
      <w:r w:rsidRPr="006A68F9">
        <w:rPr>
          <w:sz w:val="22"/>
        </w:rPr>
        <w:t>საქართველოსა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რუსეთს</w:t>
      </w:r>
      <w:r w:rsidRPr="006A68F9">
        <w:rPr>
          <w:rFonts w:cs="Menlo Regular"/>
          <w:sz w:val="22"/>
        </w:rPr>
        <w:t xml:space="preserve"> </w:t>
      </w:r>
      <w:r w:rsidRPr="006A68F9">
        <w:rPr>
          <w:sz w:val="22"/>
        </w:rPr>
        <w:t>შორის</w:t>
      </w:r>
      <w:r w:rsidRPr="006A68F9">
        <w:rPr>
          <w:rFonts w:cs="Menlo Regular"/>
          <w:sz w:val="22"/>
        </w:rPr>
        <w:t xml:space="preserve"> </w:t>
      </w:r>
      <w:r w:rsidRPr="006A68F9">
        <w:rPr>
          <w:sz w:val="22"/>
        </w:rPr>
        <w:t>გადაუჭრელი</w:t>
      </w:r>
      <w:r w:rsidRPr="006A68F9">
        <w:rPr>
          <w:rFonts w:cs="Menlo Regular"/>
          <w:sz w:val="22"/>
        </w:rPr>
        <w:t xml:space="preserve"> </w:t>
      </w:r>
      <w:r w:rsidRPr="006A68F9">
        <w:rPr>
          <w:sz w:val="22"/>
        </w:rPr>
        <w:t>კონფლიქტიდან</w:t>
      </w:r>
      <w:r w:rsidRPr="006A68F9">
        <w:rPr>
          <w:rFonts w:cs="Menlo Regular"/>
          <w:sz w:val="22"/>
        </w:rPr>
        <w:t xml:space="preserve"> </w:t>
      </w:r>
      <w:r w:rsidRPr="006A68F9">
        <w:rPr>
          <w:sz w:val="22"/>
        </w:rPr>
        <w:t>მომდინარე</w:t>
      </w:r>
      <w:r w:rsidRPr="006A68F9">
        <w:rPr>
          <w:rFonts w:cs="Menlo Regular"/>
          <w:sz w:val="22"/>
        </w:rPr>
        <w:t xml:space="preserve"> </w:t>
      </w:r>
      <w:r w:rsidRPr="006A68F9">
        <w:rPr>
          <w:sz w:val="22"/>
        </w:rPr>
        <w:t>უსაფრთხოებისა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ჰუმანიტარული</w:t>
      </w:r>
      <w:r w:rsidRPr="006A68F9">
        <w:rPr>
          <w:rFonts w:cs="Menlo Regular"/>
          <w:sz w:val="22"/>
        </w:rPr>
        <w:t xml:space="preserve"> </w:t>
      </w:r>
      <w:r w:rsidRPr="006A68F9">
        <w:rPr>
          <w:sz w:val="22"/>
        </w:rPr>
        <w:t>პრობლემების</w:t>
      </w:r>
      <w:r w:rsidRPr="006A68F9">
        <w:rPr>
          <w:rFonts w:cs="Menlo Regular"/>
          <w:sz w:val="22"/>
        </w:rPr>
        <w:t xml:space="preserve"> </w:t>
      </w:r>
      <w:r w:rsidRPr="006A68F9">
        <w:rPr>
          <w:sz w:val="22"/>
        </w:rPr>
        <w:t>მოსაგვარებლად</w:t>
      </w:r>
      <w:r w:rsidRPr="006A68F9">
        <w:rPr>
          <w:rFonts w:cs="Menlo Regular"/>
          <w:sz w:val="22"/>
        </w:rPr>
        <w:t xml:space="preserve">. </w:t>
      </w:r>
      <w:r w:rsidRPr="006A68F9">
        <w:rPr>
          <w:sz w:val="22"/>
        </w:rPr>
        <w:t>საანგარიშო</w:t>
      </w:r>
      <w:r w:rsidRPr="006A68F9">
        <w:rPr>
          <w:rFonts w:cs="Menlo Regular"/>
          <w:sz w:val="22"/>
        </w:rPr>
        <w:t xml:space="preserve"> </w:t>
      </w:r>
      <w:r w:rsidRPr="006A68F9">
        <w:rPr>
          <w:sz w:val="22"/>
        </w:rPr>
        <w:t>პერიოდში</w:t>
      </w:r>
      <w:r w:rsidRPr="006A68F9">
        <w:rPr>
          <w:rFonts w:cs="Menlo Regular"/>
          <w:sz w:val="22"/>
        </w:rPr>
        <w:t xml:space="preserve"> </w:t>
      </w:r>
      <w:r w:rsidRPr="006A68F9">
        <w:rPr>
          <w:sz w:val="22"/>
        </w:rPr>
        <w:t>გაიმართა</w:t>
      </w:r>
      <w:r w:rsidRPr="006A68F9">
        <w:rPr>
          <w:rFonts w:cs="Menlo Regular"/>
          <w:sz w:val="22"/>
        </w:rPr>
        <w:t xml:space="preserve"> </w:t>
      </w:r>
      <w:r w:rsidRPr="006A68F9">
        <w:rPr>
          <w:sz w:val="22"/>
        </w:rPr>
        <w:t>მოლაპარაკებების</w:t>
      </w:r>
      <w:r w:rsidRPr="006A68F9">
        <w:rPr>
          <w:rFonts w:cs="Menlo Regular"/>
          <w:sz w:val="22"/>
        </w:rPr>
        <w:t xml:space="preserve"> </w:t>
      </w:r>
      <w:r w:rsidRPr="006A68F9">
        <w:rPr>
          <w:b/>
          <w:sz w:val="22"/>
        </w:rPr>
        <w:t>სამი</w:t>
      </w:r>
      <w:r w:rsidRPr="006A68F9">
        <w:rPr>
          <w:rFonts w:cs="Menlo Regular"/>
          <w:b/>
          <w:sz w:val="22"/>
        </w:rPr>
        <w:t xml:space="preserve"> </w:t>
      </w:r>
      <w:r w:rsidRPr="006A68F9">
        <w:rPr>
          <w:b/>
          <w:sz w:val="22"/>
        </w:rPr>
        <w:t>რაუნდი</w:t>
      </w:r>
      <w:r w:rsidRPr="006A68F9">
        <w:rPr>
          <w:rFonts w:cs="Menlo Regular"/>
          <w:sz w:val="22"/>
        </w:rPr>
        <w:t xml:space="preserve"> </w:t>
      </w:r>
      <w:r w:rsidRPr="006A68F9">
        <w:rPr>
          <w:rFonts w:cs="Menlo Regular"/>
          <w:i/>
          <w:sz w:val="22"/>
        </w:rPr>
        <w:t>(</w:t>
      </w:r>
      <w:r w:rsidRPr="006A68F9">
        <w:rPr>
          <w:i/>
          <w:sz w:val="22"/>
        </w:rPr>
        <w:t>45-ე</w:t>
      </w:r>
      <w:r w:rsidRPr="006A68F9">
        <w:rPr>
          <w:rFonts w:cs="Menlo Regular"/>
          <w:i/>
          <w:sz w:val="22"/>
        </w:rPr>
        <w:t>, 46-</w:t>
      </w:r>
      <w:r w:rsidRPr="006A68F9">
        <w:rPr>
          <w:i/>
          <w:sz w:val="22"/>
        </w:rPr>
        <w:t>ე</w:t>
      </w:r>
      <w:r w:rsidRPr="006A68F9">
        <w:rPr>
          <w:rFonts w:cs="Menlo Regular"/>
          <w:i/>
          <w:sz w:val="22"/>
        </w:rPr>
        <w:t xml:space="preserve"> </w:t>
      </w:r>
      <w:r w:rsidRPr="006A68F9">
        <w:rPr>
          <w:i/>
          <w:sz w:val="22"/>
        </w:rPr>
        <w:t>და</w:t>
      </w:r>
      <w:r w:rsidRPr="006A68F9">
        <w:rPr>
          <w:rFonts w:cs="Menlo Regular"/>
          <w:i/>
          <w:sz w:val="22"/>
        </w:rPr>
        <w:t xml:space="preserve"> 47-</w:t>
      </w:r>
      <w:r w:rsidRPr="006A68F9">
        <w:rPr>
          <w:i/>
          <w:sz w:val="22"/>
        </w:rPr>
        <w:t>ე</w:t>
      </w:r>
      <w:r w:rsidRPr="006A68F9">
        <w:rPr>
          <w:rFonts w:cs="Menlo Regular"/>
          <w:i/>
          <w:sz w:val="22"/>
        </w:rPr>
        <w:t>).</w:t>
      </w:r>
      <w:r w:rsidRPr="006A68F9">
        <w:rPr>
          <w:rFonts w:cs="Menlo Regular"/>
          <w:sz w:val="22"/>
        </w:rPr>
        <w:t xml:space="preserve"> </w:t>
      </w:r>
    </w:p>
    <w:p w14:paraId="3E19BB1B" w14:textId="1CD70474" w:rsidR="005864BE" w:rsidRPr="006A68F9" w:rsidRDefault="005864BE" w:rsidP="00E170D1">
      <w:pPr>
        <w:spacing w:after="240" w:line="276" w:lineRule="auto"/>
        <w:ind w:left="0" w:right="2"/>
        <w:rPr>
          <w:rFonts w:eastAsia="Times New Roman" w:cs="Menlo Regular"/>
          <w:bCs/>
          <w:iCs/>
          <w:sz w:val="22"/>
        </w:rPr>
      </w:pPr>
      <w:r w:rsidRPr="006A68F9">
        <w:rPr>
          <w:sz w:val="22"/>
        </w:rPr>
        <w:t>მოლაპარაკებებზე</w:t>
      </w:r>
      <w:r w:rsidRPr="006A68F9">
        <w:rPr>
          <w:rFonts w:cs="Menlo Regular"/>
          <w:sz w:val="22"/>
        </w:rPr>
        <w:t xml:space="preserve"> </w:t>
      </w:r>
      <w:r w:rsidRPr="006A68F9">
        <w:rPr>
          <w:sz w:val="22"/>
        </w:rPr>
        <w:t>მთავარ</w:t>
      </w:r>
      <w:r w:rsidRPr="006A68F9">
        <w:rPr>
          <w:rFonts w:cs="Menlo Regular"/>
          <w:sz w:val="22"/>
        </w:rPr>
        <w:t xml:space="preserve"> </w:t>
      </w:r>
      <w:r w:rsidRPr="006A68F9">
        <w:rPr>
          <w:sz w:val="22"/>
        </w:rPr>
        <w:t>თემებს</w:t>
      </w:r>
      <w:r w:rsidRPr="006A68F9">
        <w:rPr>
          <w:rFonts w:cs="Menlo Regular"/>
          <w:sz w:val="22"/>
        </w:rPr>
        <w:t xml:space="preserve"> </w:t>
      </w:r>
      <w:r w:rsidRPr="006A68F9">
        <w:rPr>
          <w:sz w:val="22"/>
        </w:rPr>
        <w:t>წარმოადგენდა</w:t>
      </w:r>
      <w:r w:rsidRPr="006A68F9">
        <w:rPr>
          <w:rFonts w:cs="Menlo Regular"/>
          <w:sz w:val="22"/>
        </w:rPr>
        <w:t xml:space="preserve"> </w:t>
      </w:r>
      <w:r w:rsidRPr="006A68F9">
        <w:rPr>
          <w:rFonts w:eastAsia="Times New Roman"/>
          <w:bCs/>
          <w:iCs/>
          <w:sz w:val="22"/>
        </w:rPr>
        <w:t>რუსეთის</w:t>
      </w:r>
      <w:r w:rsidRPr="006A68F9">
        <w:rPr>
          <w:rFonts w:eastAsia="Times New Roman" w:cs="Times New Roman"/>
          <w:bCs/>
          <w:iCs/>
          <w:sz w:val="22"/>
        </w:rPr>
        <w:t xml:space="preserve"> </w:t>
      </w:r>
      <w:r w:rsidRPr="006A68F9">
        <w:rPr>
          <w:rFonts w:eastAsia="Times New Roman"/>
          <w:bCs/>
          <w:iCs/>
          <w:sz w:val="22"/>
        </w:rPr>
        <w:t>ფედერაციის</w:t>
      </w:r>
      <w:r w:rsidRPr="006A68F9">
        <w:rPr>
          <w:rFonts w:eastAsia="Times New Roman" w:cs="Times New Roman"/>
          <w:bCs/>
          <w:iCs/>
          <w:sz w:val="22"/>
        </w:rPr>
        <w:t xml:space="preserve"> </w:t>
      </w:r>
      <w:r w:rsidRPr="006A68F9">
        <w:rPr>
          <w:rFonts w:eastAsia="Times New Roman"/>
          <w:bCs/>
          <w:iCs/>
          <w:sz w:val="22"/>
        </w:rPr>
        <w:t>მიერ</w:t>
      </w:r>
      <w:r w:rsidRPr="006A68F9">
        <w:rPr>
          <w:rFonts w:eastAsia="Times New Roman" w:cs="Times New Roman"/>
          <w:bCs/>
          <w:iCs/>
          <w:sz w:val="22"/>
        </w:rPr>
        <w:t xml:space="preserve"> 2008 </w:t>
      </w:r>
      <w:r w:rsidRPr="006A68F9">
        <w:rPr>
          <w:rFonts w:eastAsia="Times New Roman"/>
          <w:bCs/>
          <w:iCs/>
          <w:sz w:val="22"/>
        </w:rPr>
        <w:t>წლის</w:t>
      </w:r>
      <w:r w:rsidRPr="006A68F9">
        <w:rPr>
          <w:rFonts w:eastAsia="Times New Roman" w:cs="Times New Roman"/>
          <w:bCs/>
          <w:iCs/>
          <w:sz w:val="22"/>
        </w:rPr>
        <w:t xml:space="preserve"> 12 </w:t>
      </w:r>
      <w:r w:rsidRPr="006A68F9">
        <w:rPr>
          <w:rFonts w:eastAsia="Times New Roman"/>
          <w:bCs/>
          <w:iCs/>
          <w:sz w:val="22"/>
        </w:rPr>
        <w:t>აგვისტოს</w:t>
      </w:r>
      <w:r w:rsidRPr="006A68F9">
        <w:rPr>
          <w:rFonts w:eastAsia="Times New Roman" w:cs="Times New Roman"/>
          <w:bCs/>
          <w:iCs/>
          <w:sz w:val="22"/>
        </w:rPr>
        <w:t xml:space="preserve"> </w:t>
      </w:r>
      <w:r w:rsidRPr="006A68F9">
        <w:rPr>
          <w:rFonts w:eastAsia="Times New Roman"/>
          <w:bCs/>
          <w:iCs/>
          <w:sz w:val="22"/>
        </w:rPr>
        <w:t>ცეცხლის</w:t>
      </w:r>
      <w:r w:rsidRPr="006A68F9">
        <w:rPr>
          <w:rFonts w:eastAsia="Times New Roman" w:cs="Times New Roman"/>
          <w:bCs/>
          <w:iCs/>
          <w:sz w:val="22"/>
        </w:rPr>
        <w:t xml:space="preserve"> </w:t>
      </w:r>
      <w:r w:rsidRPr="006A68F9">
        <w:rPr>
          <w:rFonts w:eastAsia="Times New Roman"/>
          <w:bCs/>
          <w:iCs/>
          <w:sz w:val="22"/>
        </w:rPr>
        <w:t>შეწყვეტის</w:t>
      </w:r>
      <w:r w:rsidRPr="006A68F9">
        <w:rPr>
          <w:rFonts w:eastAsia="Times New Roman" w:cs="Times New Roman"/>
          <w:bCs/>
          <w:iCs/>
          <w:sz w:val="22"/>
        </w:rPr>
        <w:t xml:space="preserve"> </w:t>
      </w:r>
      <w:r w:rsidR="005D1427">
        <w:rPr>
          <w:rFonts w:eastAsia="Times New Roman" w:cs="Times New Roman"/>
          <w:bCs/>
          <w:iCs/>
          <w:sz w:val="22"/>
        </w:rPr>
        <w:t xml:space="preserve">შესახებ </w:t>
      </w:r>
      <w:r w:rsidRPr="006A68F9">
        <w:rPr>
          <w:rFonts w:eastAsia="Times New Roman"/>
          <w:bCs/>
          <w:iCs/>
          <w:sz w:val="22"/>
        </w:rPr>
        <w:t>შეთანხმების</w:t>
      </w:r>
      <w:r w:rsidRPr="006A68F9">
        <w:rPr>
          <w:rFonts w:eastAsia="Times New Roman" w:cs="Times New Roman"/>
          <w:bCs/>
          <w:iCs/>
          <w:sz w:val="22"/>
        </w:rPr>
        <w:t xml:space="preserve"> </w:t>
      </w:r>
      <w:r w:rsidRPr="006A68F9">
        <w:rPr>
          <w:rFonts w:eastAsia="Times New Roman"/>
          <w:bCs/>
          <w:iCs/>
          <w:sz w:val="22"/>
        </w:rPr>
        <w:t>შესრულების</w:t>
      </w:r>
      <w:r w:rsidRPr="006A68F9">
        <w:rPr>
          <w:rFonts w:eastAsia="Times New Roman" w:cs="Times New Roman"/>
          <w:bCs/>
          <w:iCs/>
          <w:sz w:val="22"/>
        </w:rPr>
        <w:t xml:space="preserve"> </w:t>
      </w:r>
      <w:r w:rsidRPr="006A68F9">
        <w:rPr>
          <w:rFonts w:eastAsia="Times New Roman"/>
          <w:bCs/>
          <w:iCs/>
          <w:sz w:val="22"/>
        </w:rPr>
        <w:t>აუცილებლობა</w:t>
      </w:r>
      <w:r w:rsidRPr="006A68F9">
        <w:rPr>
          <w:rFonts w:eastAsia="Times New Roman" w:cs="Menlo Regular"/>
          <w:bCs/>
          <w:iCs/>
          <w:sz w:val="22"/>
        </w:rPr>
        <w:t xml:space="preserve">, </w:t>
      </w:r>
      <w:r w:rsidRPr="006A68F9">
        <w:rPr>
          <w:rFonts w:eastAsia="Times New Roman"/>
          <w:bCs/>
          <w:iCs/>
          <w:sz w:val="22"/>
        </w:rPr>
        <w:t>ძალის</w:t>
      </w:r>
      <w:r w:rsidRPr="006A68F9">
        <w:rPr>
          <w:rFonts w:eastAsia="Times New Roman" w:cs="Menlo Regular"/>
          <w:bCs/>
          <w:iCs/>
          <w:sz w:val="22"/>
        </w:rPr>
        <w:t xml:space="preserve"> </w:t>
      </w:r>
      <w:r w:rsidRPr="006A68F9">
        <w:rPr>
          <w:rFonts w:eastAsia="Times New Roman"/>
          <w:bCs/>
          <w:iCs/>
          <w:sz w:val="22"/>
        </w:rPr>
        <w:t>არგამოყენების</w:t>
      </w:r>
      <w:r w:rsidRPr="006A68F9">
        <w:rPr>
          <w:rFonts w:eastAsia="Times New Roman" w:cs="Menlo Regular"/>
          <w:bCs/>
          <w:iCs/>
          <w:sz w:val="22"/>
        </w:rPr>
        <w:t xml:space="preserve">, </w:t>
      </w:r>
      <w:r w:rsidRPr="006A68F9">
        <w:rPr>
          <w:rFonts w:eastAsia="Times New Roman"/>
          <w:bCs/>
          <w:iCs/>
          <w:sz w:val="22"/>
        </w:rPr>
        <w:t>უსაფრთხოების</w:t>
      </w:r>
      <w:r w:rsidRPr="006A68F9">
        <w:rPr>
          <w:rFonts w:eastAsia="Times New Roman" w:cs="Menlo Regular"/>
          <w:bCs/>
          <w:iCs/>
          <w:sz w:val="22"/>
        </w:rPr>
        <w:t xml:space="preserve"> </w:t>
      </w:r>
      <w:r w:rsidRPr="006A68F9">
        <w:rPr>
          <w:rFonts w:eastAsia="Times New Roman"/>
          <w:bCs/>
          <w:iCs/>
          <w:sz w:val="22"/>
        </w:rPr>
        <w:t>საერთაშორისო</w:t>
      </w:r>
      <w:r w:rsidRPr="006A68F9">
        <w:rPr>
          <w:rFonts w:eastAsia="Times New Roman" w:cs="Menlo Regular"/>
          <w:bCs/>
          <w:iCs/>
          <w:sz w:val="22"/>
        </w:rPr>
        <w:t xml:space="preserve"> </w:t>
      </w:r>
      <w:r w:rsidRPr="006A68F9">
        <w:rPr>
          <w:rFonts w:eastAsia="Times New Roman"/>
          <w:bCs/>
          <w:iCs/>
          <w:sz w:val="22"/>
        </w:rPr>
        <w:t>მექანიზმების</w:t>
      </w:r>
      <w:r w:rsidRPr="006A68F9">
        <w:rPr>
          <w:rFonts w:eastAsia="Times New Roman" w:cs="Menlo Regular"/>
          <w:bCs/>
          <w:iCs/>
          <w:sz w:val="22"/>
        </w:rPr>
        <w:t xml:space="preserve"> </w:t>
      </w:r>
      <w:r w:rsidRPr="006A68F9">
        <w:rPr>
          <w:rFonts w:eastAsia="Times New Roman"/>
          <w:bCs/>
          <w:iCs/>
          <w:sz w:val="22"/>
        </w:rPr>
        <w:t>შექმნისა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Menlo Regular"/>
          <w:bCs/>
          <w:iCs/>
          <w:sz w:val="22"/>
        </w:rPr>
        <w:t xml:space="preserve"> </w:t>
      </w:r>
      <w:r w:rsidRPr="006A68F9">
        <w:rPr>
          <w:rFonts w:eastAsia="Times New Roman"/>
          <w:bCs/>
          <w:iCs/>
          <w:sz w:val="22"/>
        </w:rPr>
        <w:t>იძულებით</w:t>
      </w:r>
      <w:r w:rsidRPr="006A68F9">
        <w:rPr>
          <w:rFonts w:eastAsia="Times New Roman" w:cs="Menlo Regular"/>
          <w:bCs/>
          <w:iCs/>
          <w:sz w:val="22"/>
        </w:rPr>
        <w:t xml:space="preserve"> </w:t>
      </w:r>
      <w:r w:rsidRPr="006A68F9">
        <w:rPr>
          <w:rFonts w:eastAsia="Times New Roman"/>
          <w:bCs/>
          <w:iCs/>
          <w:sz w:val="22"/>
        </w:rPr>
        <w:t>გადაადგილებულ</w:t>
      </w:r>
      <w:r w:rsidRPr="006A68F9">
        <w:rPr>
          <w:rFonts w:eastAsia="Times New Roman" w:cs="Menlo Regular"/>
          <w:bCs/>
          <w:iCs/>
          <w:sz w:val="22"/>
        </w:rPr>
        <w:t xml:space="preserve"> </w:t>
      </w:r>
      <w:r w:rsidRPr="006A68F9">
        <w:rPr>
          <w:rFonts w:eastAsia="Times New Roman"/>
          <w:bCs/>
          <w:iCs/>
          <w:sz w:val="22"/>
        </w:rPr>
        <w:t>პირთა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Menlo Regular"/>
          <w:bCs/>
          <w:iCs/>
          <w:sz w:val="22"/>
        </w:rPr>
        <w:t xml:space="preserve"> </w:t>
      </w:r>
      <w:r w:rsidRPr="006A68F9">
        <w:rPr>
          <w:rFonts w:eastAsia="Times New Roman"/>
          <w:bCs/>
          <w:iCs/>
          <w:sz w:val="22"/>
        </w:rPr>
        <w:t>ლტოლვილთა</w:t>
      </w:r>
      <w:r w:rsidRPr="006A68F9">
        <w:rPr>
          <w:rFonts w:eastAsia="Times New Roman" w:cs="Menlo Regular"/>
          <w:bCs/>
          <w:iCs/>
          <w:sz w:val="22"/>
        </w:rPr>
        <w:t xml:space="preserve"> </w:t>
      </w:r>
      <w:r w:rsidRPr="006A68F9">
        <w:rPr>
          <w:rFonts w:eastAsia="Times New Roman"/>
          <w:bCs/>
          <w:iCs/>
          <w:sz w:val="22"/>
        </w:rPr>
        <w:t>დაბრუნების</w:t>
      </w:r>
      <w:r w:rsidRPr="006A68F9">
        <w:rPr>
          <w:rFonts w:eastAsia="Times New Roman" w:cs="Menlo Regular"/>
          <w:bCs/>
          <w:iCs/>
          <w:sz w:val="22"/>
        </w:rPr>
        <w:t xml:space="preserve"> </w:t>
      </w:r>
      <w:r w:rsidRPr="006A68F9">
        <w:rPr>
          <w:rFonts w:eastAsia="Times New Roman"/>
          <w:bCs/>
          <w:iCs/>
          <w:sz w:val="22"/>
        </w:rPr>
        <w:t>საკითხები</w:t>
      </w:r>
      <w:r w:rsidRPr="006A68F9">
        <w:rPr>
          <w:rFonts w:eastAsia="Times New Roman" w:cs="Menlo Regular"/>
          <w:bCs/>
          <w:iCs/>
          <w:sz w:val="22"/>
        </w:rPr>
        <w:t xml:space="preserve">. </w:t>
      </w:r>
      <w:r w:rsidRPr="006A68F9">
        <w:rPr>
          <w:rFonts w:eastAsia="Times New Roman"/>
          <w:bCs/>
          <w:iCs/>
          <w:sz w:val="22"/>
        </w:rPr>
        <w:t>ჟენევის</w:t>
      </w:r>
      <w:r w:rsidRPr="006A68F9">
        <w:rPr>
          <w:rFonts w:eastAsia="Times New Roman" w:cs="Menlo Regular"/>
          <w:bCs/>
          <w:iCs/>
          <w:sz w:val="22"/>
        </w:rPr>
        <w:t xml:space="preserve"> </w:t>
      </w:r>
      <w:r w:rsidRPr="006A68F9">
        <w:rPr>
          <w:rFonts w:eastAsia="Times New Roman"/>
          <w:bCs/>
          <w:iCs/>
          <w:sz w:val="22"/>
        </w:rPr>
        <w:t>მოლაპარაკებების</w:t>
      </w:r>
      <w:r w:rsidRPr="006A68F9">
        <w:rPr>
          <w:rFonts w:eastAsia="Times New Roman" w:cs="Menlo Regular"/>
          <w:bCs/>
          <w:iCs/>
          <w:sz w:val="22"/>
        </w:rPr>
        <w:t xml:space="preserve"> </w:t>
      </w:r>
      <w:r w:rsidRPr="006A68F9">
        <w:rPr>
          <w:rFonts w:eastAsia="Times New Roman"/>
          <w:bCs/>
          <w:iCs/>
          <w:sz w:val="22"/>
        </w:rPr>
        <w:t>ფარგლებში განსაკუთრებული</w:t>
      </w:r>
      <w:r w:rsidRPr="006A68F9">
        <w:rPr>
          <w:rFonts w:eastAsia="Times New Roman" w:cs="Times New Roman"/>
          <w:bCs/>
          <w:iCs/>
          <w:sz w:val="22"/>
        </w:rPr>
        <w:t xml:space="preserve"> </w:t>
      </w:r>
      <w:r w:rsidRPr="006A68F9">
        <w:rPr>
          <w:rFonts w:eastAsia="Times New Roman"/>
          <w:bCs/>
          <w:iCs/>
          <w:sz w:val="22"/>
        </w:rPr>
        <w:t>აქცენტი</w:t>
      </w:r>
      <w:r w:rsidRPr="006A68F9">
        <w:rPr>
          <w:rFonts w:eastAsia="Times New Roman" w:cs="Menlo Regular"/>
          <w:bCs/>
          <w:iCs/>
          <w:sz w:val="22"/>
        </w:rPr>
        <w:t xml:space="preserve"> </w:t>
      </w:r>
      <w:r w:rsidRPr="006A68F9">
        <w:rPr>
          <w:rFonts w:eastAsia="Times New Roman"/>
          <w:bCs/>
          <w:iCs/>
          <w:sz w:val="22"/>
        </w:rPr>
        <w:t>კეთდებოდა</w:t>
      </w:r>
      <w:r w:rsidRPr="006A68F9">
        <w:rPr>
          <w:rFonts w:eastAsia="Times New Roman" w:cs="Times New Roman"/>
          <w:bCs/>
          <w:iCs/>
          <w:sz w:val="22"/>
        </w:rPr>
        <w:t xml:space="preserve"> </w:t>
      </w:r>
      <w:r w:rsidRPr="006A68F9">
        <w:rPr>
          <w:rFonts w:eastAsia="Times New Roman"/>
          <w:b/>
          <w:bCs/>
          <w:iCs/>
          <w:sz w:val="22"/>
        </w:rPr>
        <w:t>ირაკლი</w:t>
      </w:r>
      <w:r w:rsidRPr="006A68F9">
        <w:rPr>
          <w:rFonts w:eastAsia="Times New Roman" w:cs="Times New Roman"/>
          <w:b/>
          <w:bCs/>
          <w:iCs/>
          <w:sz w:val="22"/>
        </w:rPr>
        <w:t xml:space="preserve"> </w:t>
      </w:r>
      <w:r w:rsidRPr="006A68F9">
        <w:rPr>
          <w:rFonts w:eastAsia="Times New Roman"/>
          <w:b/>
          <w:bCs/>
          <w:iCs/>
          <w:sz w:val="22"/>
        </w:rPr>
        <w:t>კვარაცხელიას</w:t>
      </w:r>
      <w:r w:rsidRPr="006A68F9">
        <w:rPr>
          <w:rFonts w:eastAsia="Times New Roman" w:cs="Times New Roman"/>
          <w:b/>
          <w:bCs/>
          <w:iCs/>
          <w:sz w:val="22"/>
        </w:rPr>
        <w:t xml:space="preserve">, </w:t>
      </w:r>
      <w:r w:rsidRPr="006A68F9">
        <w:rPr>
          <w:rFonts w:eastAsia="Times New Roman"/>
          <w:b/>
          <w:bCs/>
          <w:iCs/>
          <w:sz w:val="22"/>
        </w:rPr>
        <w:t>არჩილ</w:t>
      </w:r>
      <w:r w:rsidRPr="006A68F9">
        <w:rPr>
          <w:rFonts w:eastAsia="Times New Roman" w:cs="Times New Roman"/>
          <w:b/>
          <w:bCs/>
          <w:iCs/>
          <w:sz w:val="22"/>
        </w:rPr>
        <w:t xml:space="preserve"> </w:t>
      </w:r>
      <w:r w:rsidRPr="006A68F9">
        <w:rPr>
          <w:rFonts w:eastAsia="Times New Roman"/>
          <w:b/>
          <w:bCs/>
          <w:iCs/>
          <w:sz w:val="22"/>
        </w:rPr>
        <w:t>ტატუნაშვილის</w:t>
      </w:r>
      <w:r w:rsidRPr="006A68F9">
        <w:rPr>
          <w:rFonts w:eastAsia="Times New Roman" w:cs="Menlo Regular"/>
          <w:b/>
          <w:bCs/>
          <w:iCs/>
          <w:sz w:val="22"/>
        </w:rPr>
        <w:t xml:space="preserve">, </w:t>
      </w:r>
      <w:r w:rsidRPr="006A68F9">
        <w:rPr>
          <w:rFonts w:eastAsia="Times New Roman"/>
          <w:b/>
          <w:bCs/>
          <w:iCs/>
          <w:sz w:val="22"/>
        </w:rPr>
        <w:t>გიგა</w:t>
      </w:r>
      <w:r w:rsidRPr="006A68F9">
        <w:rPr>
          <w:rFonts w:eastAsia="Times New Roman" w:cs="Menlo Regular"/>
          <w:b/>
          <w:bCs/>
          <w:iCs/>
          <w:sz w:val="22"/>
        </w:rPr>
        <w:t xml:space="preserve"> </w:t>
      </w:r>
      <w:r w:rsidRPr="006A68F9">
        <w:rPr>
          <w:rFonts w:eastAsia="Times New Roman"/>
          <w:b/>
          <w:bCs/>
          <w:iCs/>
          <w:sz w:val="22"/>
        </w:rPr>
        <w:t>ოთხოზორიასა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Times New Roman"/>
          <w:bCs/>
          <w:iCs/>
          <w:sz w:val="22"/>
        </w:rPr>
        <w:t xml:space="preserve"> </w:t>
      </w:r>
      <w:r w:rsidRPr="006A68F9">
        <w:rPr>
          <w:rFonts w:eastAsia="Times New Roman"/>
          <w:b/>
          <w:bCs/>
          <w:iCs/>
          <w:sz w:val="22"/>
        </w:rPr>
        <w:t>დავით</w:t>
      </w:r>
      <w:r w:rsidRPr="006A68F9">
        <w:rPr>
          <w:rFonts w:eastAsia="Times New Roman" w:cs="Times New Roman"/>
          <w:b/>
          <w:bCs/>
          <w:iCs/>
          <w:sz w:val="22"/>
        </w:rPr>
        <w:t xml:space="preserve"> </w:t>
      </w:r>
      <w:r w:rsidRPr="006A68F9">
        <w:rPr>
          <w:rFonts w:eastAsia="Times New Roman"/>
          <w:b/>
          <w:bCs/>
          <w:iCs/>
          <w:sz w:val="22"/>
        </w:rPr>
        <w:t>ბაშარულის</w:t>
      </w:r>
      <w:r w:rsidRPr="006A68F9">
        <w:rPr>
          <w:rFonts w:eastAsia="Times New Roman" w:cs="Times New Roman"/>
          <w:b/>
          <w:bCs/>
          <w:iCs/>
          <w:sz w:val="22"/>
        </w:rPr>
        <w:t xml:space="preserve"> </w:t>
      </w:r>
      <w:r w:rsidRPr="006A68F9">
        <w:rPr>
          <w:rFonts w:eastAsia="Times New Roman"/>
          <w:bCs/>
          <w:iCs/>
          <w:sz w:val="22"/>
        </w:rPr>
        <w:t>სიცოცხლის</w:t>
      </w:r>
      <w:r w:rsidRPr="006A68F9">
        <w:rPr>
          <w:rFonts w:eastAsia="Times New Roman" w:cs="Menlo Regular"/>
          <w:bCs/>
          <w:iCs/>
          <w:sz w:val="22"/>
        </w:rPr>
        <w:t xml:space="preserve"> </w:t>
      </w:r>
      <w:r w:rsidRPr="006A68F9">
        <w:rPr>
          <w:rFonts w:eastAsia="Times New Roman"/>
          <w:bCs/>
          <w:iCs/>
          <w:sz w:val="22"/>
        </w:rPr>
        <w:t>ხელყოფის</w:t>
      </w:r>
      <w:r w:rsidRPr="006A68F9">
        <w:rPr>
          <w:rFonts w:eastAsia="Times New Roman" w:cs="Times New Roman"/>
          <w:bCs/>
          <w:iCs/>
          <w:sz w:val="22"/>
        </w:rPr>
        <w:t xml:space="preserve"> </w:t>
      </w:r>
      <w:r w:rsidRPr="006A68F9">
        <w:rPr>
          <w:rFonts w:eastAsia="Times New Roman"/>
          <w:bCs/>
          <w:iCs/>
          <w:sz w:val="22"/>
        </w:rPr>
        <w:t>საქმეებზე</w:t>
      </w:r>
      <w:r w:rsidRPr="006A68F9">
        <w:rPr>
          <w:rFonts w:eastAsia="Times New Roman" w:cs="Times New Roman"/>
          <w:bCs/>
          <w:iCs/>
          <w:sz w:val="22"/>
        </w:rPr>
        <w:t xml:space="preserve"> </w:t>
      </w:r>
      <w:r w:rsidRPr="006A68F9">
        <w:rPr>
          <w:rFonts w:eastAsia="Times New Roman"/>
          <w:bCs/>
          <w:iCs/>
          <w:sz w:val="22"/>
        </w:rPr>
        <w:t>მართლმსაჯულების</w:t>
      </w:r>
      <w:r w:rsidRPr="006A68F9">
        <w:rPr>
          <w:rFonts w:eastAsia="Times New Roman" w:cs="Times New Roman"/>
          <w:bCs/>
          <w:iCs/>
          <w:sz w:val="22"/>
        </w:rPr>
        <w:t xml:space="preserve"> </w:t>
      </w:r>
      <w:r w:rsidRPr="006A68F9">
        <w:rPr>
          <w:rFonts w:eastAsia="Times New Roman"/>
          <w:bCs/>
          <w:iCs/>
          <w:sz w:val="22"/>
        </w:rPr>
        <w:t>აღსრულების</w:t>
      </w:r>
      <w:r w:rsidRPr="006A68F9">
        <w:rPr>
          <w:rFonts w:eastAsia="Times New Roman" w:cs="Menlo Regular"/>
          <w:bCs/>
          <w:iCs/>
          <w:sz w:val="22"/>
        </w:rPr>
        <w:t xml:space="preserve"> </w:t>
      </w:r>
      <w:r w:rsidRPr="006A68F9">
        <w:rPr>
          <w:rFonts w:eastAsia="Times New Roman"/>
          <w:bCs/>
          <w:iCs/>
          <w:sz w:val="22"/>
        </w:rPr>
        <w:t>აუცილებლობაზე</w:t>
      </w:r>
      <w:r w:rsidRPr="006A68F9">
        <w:rPr>
          <w:rFonts w:eastAsia="Times New Roman" w:cs="Menlo Regular"/>
          <w:bCs/>
          <w:iCs/>
          <w:sz w:val="22"/>
        </w:rPr>
        <w:t xml:space="preserve">. </w:t>
      </w:r>
    </w:p>
    <w:p w14:paraId="7C2BD2D9" w14:textId="7528FBBC" w:rsidR="005864BE" w:rsidRPr="006A68F9" w:rsidRDefault="005864BE" w:rsidP="00E170D1">
      <w:pPr>
        <w:tabs>
          <w:tab w:val="left" w:pos="9639"/>
        </w:tabs>
        <w:spacing w:after="240" w:line="276" w:lineRule="auto"/>
        <w:ind w:left="0" w:right="2"/>
        <w:rPr>
          <w:rFonts w:eastAsia="Times New Roman" w:cs="Menlo Regular"/>
          <w:bCs/>
          <w:iCs/>
          <w:sz w:val="22"/>
        </w:rPr>
      </w:pPr>
      <w:r w:rsidRPr="006A68F9">
        <w:rPr>
          <w:sz w:val="22"/>
        </w:rPr>
        <w:t xml:space="preserve">განიხილებოდა </w:t>
      </w:r>
      <w:r w:rsidRPr="006A68F9">
        <w:rPr>
          <w:rFonts w:eastAsia="Times New Roman"/>
          <w:sz w:val="22"/>
        </w:rPr>
        <w:t>საქართველოს</w:t>
      </w:r>
      <w:r w:rsidRPr="006A68F9">
        <w:rPr>
          <w:rFonts w:eastAsia="Times New Roman" w:cs="Times New Roman"/>
          <w:sz w:val="22"/>
        </w:rPr>
        <w:t xml:space="preserve"> </w:t>
      </w:r>
      <w:r w:rsidRPr="006A68F9">
        <w:rPr>
          <w:rFonts w:eastAsia="Times New Roman"/>
          <w:sz w:val="22"/>
        </w:rPr>
        <w:t>ოკუპირებულ</w:t>
      </w:r>
      <w:r w:rsidRPr="006A68F9">
        <w:rPr>
          <w:rFonts w:eastAsia="Times New Roman" w:cs="Times New Roman"/>
          <w:sz w:val="22"/>
        </w:rPr>
        <w:t xml:space="preserve"> </w:t>
      </w:r>
      <w:r w:rsidRPr="006A68F9">
        <w:rPr>
          <w:rFonts w:eastAsia="Times New Roman"/>
          <w:sz w:val="22"/>
        </w:rPr>
        <w:t>ტერიტორიებზე</w:t>
      </w:r>
      <w:r w:rsidRPr="006A68F9">
        <w:rPr>
          <w:rFonts w:eastAsia="Times New Roman" w:cs="Times New Roman"/>
          <w:sz w:val="22"/>
        </w:rPr>
        <w:t xml:space="preserve"> </w:t>
      </w:r>
      <w:r w:rsidRPr="006A68F9">
        <w:rPr>
          <w:rFonts w:eastAsia="Times New Roman"/>
          <w:sz w:val="22"/>
        </w:rPr>
        <w:t>უსაფრთხოების</w:t>
      </w:r>
      <w:r w:rsidRPr="006A68F9">
        <w:rPr>
          <w:rFonts w:eastAsia="Times New Roman" w:cs="Times New Roman"/>
          <w:sz w:val="22"/>
        </w:rPr>
        <w:t xml:space="preserve">, </w:t>
      </w:r>
      <w:r w:rsidRPr="006A68F9">
        <w:rPr>
          <w:rFonts w:eastAsia="Times New Roman"/>
          <w:sz w:val="22"/>
        </w:rPr>
        <w:t>ჰუმანიტარული</w:t>
      </w:r>
      <w:r w:rsidRPr="006A68F9">
        <w:rPr>
          <w:rFonts w:eastAsia="Times New Roman" w:cs="Times New Roman"/>
          <w:sz w:val="22"/>
        </w:rPr>
        <w:t xml:space="preserve"> </w:t>
      </w:r>
      <w:r w:rsidRPr="006A68F9">
        <w:rPr>
          <w:rFonts w:eastAsia="Times New Roman"/>
          <w:sz w:val="22"/>
        </w:rPr>
        <w:t>და</w:t>
      </w:r>
      <w:r w:rsidR="00B62786" w:rsidRPr="006A68F9">
        <w:rPr>
          <w:rFonts w:eastAsia="Times New Roman" w:cs="Times New Roman"/>
          <w:sz w:val="22"/>
        </w:rPr>
        <w:t xml:space="preserve"> </w:t>
      </w:r>
      <w:r w:rsidRPr="006A68F9">
        <w:rPr>
          <w:rFonts w:eastAsia="Times New Roman"/>
          <w:sz w:val="22"/>
        </w:rPr>
        <w:t>ადამიანის</w:t>
      </w:r>
      <w:r w:rsidRPr="006A68F9">
        <w:rPr>
          <w:rFonts w:eastAsia="Times New Roman" w:cs="Times New Roman"/>
          <w:sz w:val="22"/>
        </w:rPr>
        <w:t xml:space="preserve"> </w:t>
      </w:r>
      <w:r w:rsidRPr="006A68F9">
        <w:rPr>
          <w:rFonts w:eastAsia="Times New Roman"/>
          <w:sz w:val="22"/>
        </w:rPr>
        <w:t>უფლებების, მათ შორის</w:t>
      </w:r>
      <w:r w:rsidR="00CC0186">
        <w:rPr>
          <w:rFonts w:eastAsia="Times New Roman"/>
          <w:sz w:val="22"/>
        </w:rPr>
        <w:t>,</w:t>
      </w:r>
      <w:r w:rsidRPr="006A68F9">
        <w:rPr>
          <w:rFonts w:eastAsia="Times New Roman"/>
          <w:sz w:val="22"/>
        </w:rPr>
        <w:t xml:space="preserve"> ქართველების</w:t>
      </w:r>
      <w:r w:rsidRPr="006A68F9">
        <w:rPr>
          <w:rFonts w:eastAsia="Times New Roman" w:cs="Times New Roman"/>
          <w:sz w:val="22"/>
        </w:rPr>
        <w:t xml:space="preserve"> </w:t>
      </w:r>
      <w:r w:rsidRPr="006A68F9">
        <w:rPr>
          <w:rFonts w:eastAsia="Times New Roman"/>
          <w:sz w:val="22"/>
        </w:rPr>
        <w:t>ეთნიკური</w:t>
      </w:r>
      <w:r w:rsidRPr="006A68F9">
        <w:rPr>
          <w:rFonts w:eastAsia="Times New Roman" w:cs="Times New Roman"/>
          <w:sz w:val="22"/>
        </w:rPr>
        <w:t xml:space="preserve"> </w:t>
      </w:r>
      <w:r w:rsidRPr="006A68F9">
        <w:rPr>
          <w:rFonts w:eastAsia="Times New Roman"/>
          <w:sz w:val="22"/>
        </w:rPr>
        <w:t>დისკრიმინაციის კუთხით</w:t>
      </w:r>
      <w:r w:rsidRPr="006A68F9">
        <w:rPr>
          <w:rFonts w:eastAsia="Times New Roman" w:cs="Times New Roman"/>
          <w:sz w:val="22"/>
        </w:rPr>
        <w:t xml:space="preserve"> </w:t>
      </w:r>
      <w:r w:rsidRPr="006A68F9">
        <w:rPr>
          <w:rFonts w:eastAsia="Times New Roman"/>
          <w:sz w:val="22"/>
        </w:rPr>
        <w:t>შექმნილი</w:t>
      </w:r>
      <w:r w:rsidRPr="006A68F9">
        <w:rPr>
          <w:rFonts w:eastAsia="Times New Roman" w:cs="Times New Roman"/>
          <w:sz w:val="22"/>
        </w:rPr>
        <w:t xml:space="preserve"> </w:t>
      </w:r>
      <w:r w:rsidRPr="006A68F9">
        <w:rPr>
          <w:rFonts w:eastAsia="Times New Roman"/>
          <w:sz w:val="22"/>
        </w:rPr>
        <w:t>მძიმე</w:t>
      </w:r>
      <w:r w:rsidRPr="006A68F9">
        <w:rPr>
          <w:rFonts w:eastAsia="Times New Roman" w:cs="Times New Roman"/>
          <w:sz w:val="22"/>
        </w:rPr>
        <w:t xml:space="preserve"> </w:t>
      </w:r>
      <w:r w:rsidRPr="006A68F9">
        <w:rPr>
          <w:rFonts w:eastAsia="Times New Roman"/>
          <w:sz w:val="22"/>
        </w:rPr>
        <w:t>ვითარება</w:t>
      </w:r>
      <w:r w:rsidRPr="006A68F9">
        <w:rPr>
          <w:rFonts w:eastAsia="Times New Roman" w:cs="Menlo Regular"/>
          <w:sz w:val="22"/>
        </w:rPr>
        <w:t xml:space="preserve"> </w:t>
      </w:r>
      <w:r w:rsidRPr="006A68F9">
        <w:rPr>
          <w:rFonts w:eastAsia="Times New Roman"/>
          <w:sz w:val="22"/>
        </w:rPr>
        <w:t>და</w:t>
      </w:r>
      <w:r w:rsidRPr="006A68F9">
        <w:rPr>
          <w:rFonts w:eastAsia="Times New Roman" w:cs="Menlo Regular"/>
          <w:sz w:val="22"/>
        </w:rPr>
        <w:t xml:space="preserve"> </w:t>
      </w:r>
      <w:r w:rsidRPr="006A68F9">
        <w:rPr>
          <w:rFonts w:eastAsia="Times New Roman"/>
          <w:sz w:val="22"/>
        </w:rPr>
        <w:t>კონკრეტული</w:t>
      </w:r>
      <w:r w:rsidRPr="006A68F9">
        <w:rPr>
          <w:rFonts w:eastAsia="Times New Roman" w:cs="Menlo Regular"/>
          <w:sz w:val="22"/>
        </w:rPr>
        <w:t xml:space="preserve"> </w:t>
      </w:r>
      <w:r w:rsidRPr="006A68F9">
        <w:rPr>
          <w:rFonts w:eastAsia="Times New Roman"/>
          <w:sz w:val="22"/>
        </w:rPr>
        <w:t>გამოსავლის</w:t>
      </w:r>
      <w:r w:rsidRPr="006A68F9">
        <w:rPr>
          <w:rFonts w:eastAsia="Times New Roman" w:cs="Menlo Regular"/>
          <w:sz w:val="22"/>
        </w:rPr>
        <w:t xml:space="preserve"> </w:t>
      </w:r>
      <w:r w:rsidRPr="006A68F9">
        <w:rPr>
          <w:rFonts w:eastAsia="Times New Roman"/>
          <w:sz w:val="22"/>
        </w:rPr>
        <w:t>მოძიების</w:t>
      </w:r>
      <w:r w:rsidRPr="006A68F9">
        <w:rPr>
          <w:rFonts w:eastAsia="Times New Roman" w:cs="Menlo Regular"/>
          <w:sz w:val="22"/>
        </w:rPr>
        <w:t xml:space="preserve"> </w:t>
      </w:r>
      <w:r w:rsidRPr="006A68F9">
        <w:rPr>
          <w:rFonts w:eastAsia="Times New Roman"/>
          <w:sz w:val="22"/>
        </w:rPr>
        <w:t>საჭიროება</w:t>
      </w:r>
      <w:r w:rsidRPr="006A68F9">
        <w:rPr>
          <w:rFonts w:eastAsia="Times New Roman" w:cs="Times New Roman"/>
          <w:sz w:val="22"/>
        </w:rPr>
        <w:t xml:space="preserve">. </w:t>
      </w:r>
      <w:r w:rsidRPr="006A68F9">
        <w:rPr>
          <w:rFonts w:eastAsia="Times New Roman"/>
          <w:bCs/>
          <w:iCs/>
          <w:sz w:val="22"/>
        </w:rPr>
        <w:t>თანათავმჯდომარეები, საქართველოსა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Menlo Regular"/>
          <w:bCs/>
          <w:iCs/>
          <w:sz w:val="22"/>
        </w:rPr>
        <w:t xml:space="preserve"> </w:t>
      </w:r>
      <w:r w:rsidRPr="006A68F9">
        <w:rPr>
          <w:rFonts w:eastAsia="Times New Roman"/>
          <w:bCs/>
          <w:iCs/>
          <w:sz w:val="22"/>
        </w:rPr>
        <w:t>აშშ</w:t>
      </w:r>
      <w:r w:rsidRPr="006A68F9">
        <w:rPr>
          <w:rFonts w:eastAsia="Times New Roman" w:cs="Menlo Regular"/>
          <w:bCs/>
          <w:iCs/>
          <w:sz w:val="22"/>
        </w:rPr>
        <w:t>-</w:t>
      </w:r>
      <w:r w:rsidRPr="006A68F9">
        <w:rPr>
          <w:rFonts w:eastAsia="Times New Roman"/>
          <w:bCs/>
          <w:iCs/>
          <w:sz w:val="22"/>
        </w:rPr>
        <w:t>ის</w:t>
      </w:r>
      <w:r w:rsidRPr="006A68F9">
        <w:rPr>
          <w:rFonts w:eastAsia="Times New Roman" w:cs="Menlo Regular"/>
          <w:bCs/>
          <w:iCs/>
          <w:sz w:val="22"/>
        </w:rPr>
        <w:t xml:space="preserve"> </w:t>
      </w:r>
      <w:r w:rsidRPr="006A68F9">
        <w:rPr>
          <w:rFonts w:eastAsia="Times New Roman"/>
          <w:bCs/>
          <w:iCs/>
          <w:sz w:val="22"/>
        </w:rPr>
        <w:t>წარმომადგენლები ხაზს</w:t>
      </w:r>
      <w:r w:rsidRPr="006A68F9">
        <w:rPr>
          <w:rFonts w:eastAsia="Times New Roman" w:cs="Menlo Regular"/>
          <w:bCs/>
          <w:iCs/>
          <w:sz w:val="22"/>
        </w:rPr>
        <w:t xml:space="preserve"> </w:t>
      </w:r>
      <w:r w:rsidRPr="006A68F9">
        <w:rPr>
          <w:rFonts w:eastAsia="Times New Roman"/>
          <w:bCs/>
          <w:iCs/>
          <w:sz w:val="22"/>
        </w:rPr>
        <w:t xml:space="preserve">უსვამდნენ </w:t>
      </w:r>
      <w:r w:rsidRPr="006A68F9">
        <w:rPr>
          <w:sz w:val="22"/>
        </w:rPr>
        <w:t>დევნილთა დაბრუნების თემაზე საგნობრივი განხილვის აუცილებლობას. აქცენტი</w:t>
      </w:r>
      <w:r w:rsidRPr="006A68F9">
        <w:rPr>
          <w:rFonts w:cs="Menlo Regular"/>
          <w:sz w:val="22"/>
        </w:rPr>
        <w:t xml:space="preserve"> </w:t>
      </w:r>
      <w:r w:rsidRPr="006A68F9">
        <w:rPr>
          <w:sz w:val="22"/>
        </w:rPr>
        <w:t>კეთდებოდა</w:t>
      </w:r>
      <w:r w:rsidRPr="006A68F9">
        <w:rPr>
          <w:rFonts w:cs="Menlo Regular"/>
          <w:sz w:val="22"/>
        </w:rPr>
        <w:t xml:space="preserve"> </w:t>
      </w:r>
      <w:r w:rsidRPr="006A68F9">
        <w:rPr>
          <w:sz w:val="22"/>
        </w:rPr>
        <w:t>ასევე</w:t>
      </w:r>
      <w:r w:rsidRPr="006A68F9">
        <w:rPr>
          <w:rFonts w:cs="Menlo Regular"/>
          <w:sz w:val="22"/>
        </w:rPr>
        <w:t xml:space="preserve"> </w:t>
      </w:r>
      <w:r w:rsidRPr="006A68F9">
        <w:rPr>
          <w:sz w:val="22"/>
        </w:rPr>
        <w:t>რუსეთის</w:t>
      </w:r>
      <w:r w:rsidR="00CC0186">
        <w:rPr>
          <w:sz w:val="22"/>
        </w:rPr>
        <w:t>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მისი</w:t>
      </w:r>
      <w:r w:rsidRPr="006A68F9">
        <w:rPr>
          <w:rFonts w:cs="Menlo Regular"/>
          <w:sz w:val="22"/>
        </w:rPr>
        <w:t xml:space="preserve"> </w:t>
      </w:r>
      <w:r w:rsidRPr="006A68F9">
        <w:rPr>
          <w:sz w:val="22"/>
        </w:rPr>
        <w:t>საოკუპაციო</w:t>
      </w:r>
      <w:r w:rsidRPr="006A68F9">
        <w:rPr>
          <w:rFonts w:cs="Menlo Regular"/>
          <w:sz w:val="22"/>
        </w:rPr>
        <w:t xml:space="preserve"> </w:t>
      </w:r>
      <w:r w:rsidRPr="006A68F9">
        <w:rPr>
          <w:sz w:val="22"/>
        </w:rPr>
        <w:t>რეჟიმების</w:t>
      </w:r>
      <w:r w:rsidRPr="006A68F9">
        <w:rPr>
          <w:rFonts w:cs="Menlo Regular"/>
          <w:sz w:val="22"/>
        </w:rPr>
        <w:t xml:space="preserve"> </w:t>
      </w:r>
      <w:r w:rsidRPr="006A68F9">
        <w:rPr>
          <w:sz w:val="22"/>
        </w:rPr>
        <w:t>მხრიდან</w:t>
      </w:r>
      <w:r w:rsidRPr="006A68F9">
        <w:rPr>
          <w:rFonts w:cs="Menlo Regular"/>
          <w:sz w:val="22"/>
        </w:rPr>
        <w:t xml:space="preserve"> </w:t>
      </w:r>
      <w:r w:rsidRPr="006A68F9">
        <w:rPr>
          <w:sz w:val="22"/>
        </w:rPr>
        <w:t>ინციდენტების</w:t>
      </w:r>
      <w:r w:rsidRPr="006A68F9">
        <w:rPr>
          <w:rFonts w:cs="Menlo Regular"/>
          <w:sz w:val="22"/>
        </w:rPr>
        <w:t xml:space="preserve"> </w:t>
      </w:r>
      <w:r w:rsidRPr="006A68F9">
        <w:rPr>
          <w:sz w:val="22"/>
        </w:rPr>
        <w:t>პრევენციისა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მათზე</w:t>
      </w:r>
      <w:r w:rsidRPr="006A68F9">
        <w:rPr>
          <w:rFonts w:cs="Menlo Regular"/>
          <w:sz w:val="22"/>
        </w:rPr>
        <w:t xml:space="preserve"> </w:t>
      </w:r>
      <w:r w:rsidRPr="006A68F9">
        <w:rPr>
          <w:sz w:val="22"/>
        </w:rPr>
        <w:t>რეაგირების</w:t>
      </w:r>
      <w:r w:rsidRPr="006A68F9">
        <w:rPr>
          <w:rFonts w:cs="Menlo Regular"/>
          <w:sz w:val="22"/>
        </w:rPr>
        <w:t xml:space="preserve"> </w:t>
      </w:r>
      <w:r w:rsidRPr="006A68F9">
        <w:rPr>
          <w:sz w:val="22"/>
        </w:rPr>
        <w:t>მექანიზმების</w:t>
      </w:r>
      <w:r w:rsidRPr="006A68F9">
        <w:rPr>
          <w:rFonts w:cs="Menlo Regular"/>
          <w:sz w:val="22"/>
        </w:rPr>
        <w:t xml:space="preserve"> </w:t>
      </w:r>
      <w:r w:rsidRPr="006A68F9">
        <w:rPr>
          <w:sz w:val="22"/>
        </w:rPr>
        <w:t>წინააღმდეგ</w:t>
      </w:r>
      <w:r w:rsidRPr="006A68F9">
        <w:rPr>
          <w:rFonts w:cs="Menlo Regular"/>
          <w:sz w:val="22"/>
        </w:rPr>
        <w:t xml:space="preserve"> </w:t>
      </w:r>
      <w:r w:rsidRPr="006A68F9">
        <w:rPr>
          <w:sz w:val="22"/>
        </w:rPr>
        <w:t>მიმართულ</w:t>
      </w:r>
      <w:r w:rsidRPr="006A68F9">
        <w:rPr>
          <w:rFonts w:cs="Menlo Regular"/>
          <w:sz w:val="22"/>
        </w:rPr>
        <w:t xml:space="preserve"> </w:t>
      </w:r>
      <w:r w:rsidRPr="006A68F9">
        <w:rPr>
          <w:sz w:val="22"/>
        </w:rPr>
        <w:t>დესტრუქციულ</w:t>
      </w:r>
      <w:r w:rsidRPr="006A68F9">
        <w:rPr>
          <w:rFonts w:cs="Menlo Regular"/>
          <w:sz w:val="22"/>
        </w:rPr>
        <w:t xml:space="preserve"> </w:t>
      </w:r>
      <w:r w:rsidR="00CC0186">
        <w:rPr>
          <w:sz w:val="22"/>
        </w:rPr>
        <w:t>ქმედებებსა</w:t>
      </w:r>
      <w:r w:rsidR="00B62786"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ამ</w:t>
      </w:r>
      <w:r w:rsidRPr="006A68F9">
        <w:rPr>
          <w:rFonts w:cs="Menlo Regular"/>
          <w:sz w:val="22"/>
        </w:rPr>
        <w:t xml:space="preserve"> </w:t>
      </w:r>
      <w:r w:rsidRPr="006A68F9">
        <w:rPr>
          <w:sz w:val="22"/>
        </w:rPr>
        <w:t>მნიშვნელოვანი</w:t>
      </w:r>
      <w:r w:rsidRPr="006A68F9">
        <w:rPr>
          <w:rFonts w:cs="Menlo Regular"/>
          <w:sz w:val="22"/>
        </w:rPr>
        <w:t xml:space="preserve"> </w:t>
      </w:r>
      <w:r w:rsidRPr="006A68F9">
        <w:rPr>
          <w:sz w:val="22"/>
        </w:rPr>
        <w:t>მექანიზმის</w:t>
      </w:r>
      <w:r w:rsidRPr="006A68F9">
        <w:rPr>
          <w:rFonts w:cs="Menlo Regular"/>
          <w:sz w:val="22"/>
        </w:rPr>
        <w:t xml:space="preserve"> </w:t>
      </w:r>
      <w:r w:rsidRPr="006A68F9">
        <w:rPr>
          <w:sz w:val="22"/>
        </w:rPr>
        <w:t>შეუფერხებელი</w:t>
      </w:r>
      <w:r w:rsidRPr="006A68F9">
        <w:rPr>
          <w:rFonts w:cs="Menlo Regular"/>
          <w:sz w:val="22"/>
        </w:rPr>
        <w:t xml:space="preserve"> </w:t>
      </w:r>
      <w:r w:rsidRPr="006A68F9">
        <w:rPr>
          <w:sz w:val="22"/>
        </w:rPr>
        <w:t>მუშაობის</w:t>
      </w:r>
      <w:r w:rsidRPr="006A68F9">
        <w:rPr>
          <w:rFonts w:cs="Menlo Regular"/>
          <w:sz w:val="22"/>
        </w:rPr>
        <w:t xml:space="preserve"> </w:t>
      </w:r>
      <w:r w:rsidRPr="006A68F9">
        <w:rPr>
          <w:sz w:val="22"/>
        </w:rPr>
        <w:t>აუცილებლობაზე</w:t>
      </w:r>
      <w:r w:rsidRPr="006A68F9">
        <w:rPr>
          <w:rFonts w:cs="Menlo Regular"/>
          <w:sz w:val="22"/>
        </w:rPr>
        <w:t xml:space="preserve">. </w:t>
      </w:r>
      <w:r w:rsidRPr="006A68F9">
        <w:rPr>
          <w:sz w:val="22"/>
        </w:rPr>
        <w:lastRenderedPageBreak/>
        <w:t>პარალელურად</w:t>
      </w:r>
      <w:r w:rsidRPr="006A68F9">
        <w:rPr>
          <w:rFonts w:cs="Menlo Regular"/>
          <w:sz w:val="22"/>
        </w:rPr>
        <w:t>,</w:t>
      </w:r>
      <w:r w:rsidRPr="006A68F9">
        <w:rPr>
          <w:rFonts w:eastAsia="Times New Roman" w:cs="Menlo Regular"/>
          <w:bCs/>
          <w:iCs/>
          <w:sz w:val="22"/>
        </w:rPr>
        <w:t xml:space="preserve"> </w:t>
      </w:r>
      <w:r w:rsidRPr="006A68F9">
        <w:rPr>
          <w:rFonts w:eastAsia="Times New Roman"/>
          <w:bCs/>
          <w:iCs/>
          <w:sz w:val="22"/>
        </w:rPr>
        <w:t>მიმდინარეობდა</w:t>
      </w:r>
      <w:r w:rsidRPr="006A68F9">
        <w:rPr>
          <w:rFonts w:eastAsia="Times New Roman" w:cs="Menlo Regular"/>
          <w:bCs/>
          <w:iCs/>
          <w:sz w:val="22"/>
        </w:rPr>
        <w:t xml:space="preserve"> </w:t>
      </w:r>
      <w:r w:rsidRPr="006A68F9">
        <w:rPr>
          <w:rFonts w:eastAsia="Times New Roman"/>
          <w:bCs/>
          <w:iCs/>
          <w:sz w:val="22"/>
        </w:rPr>
        <w:t>გამუდმებული</w:t>
      </w:r>
      <w:r w:rsidRPr="006A68F9">
        <w:rPr>
          <w:rFonts w:eastAsia="Times New Roman" w:cs="Menlo Regular"/>
          <w:bCs/>
          <w:iCs/>
          <w:sz w:val="22"/>
        </w:rPr>
        <w:t xml:space="preserve"> </w:t>
      </w:r>
      <w:r w:rsidRPr="006A68F9">
        <w:rPr>
          <w:rFonts w:eastAsia="Times New Roman"/>
          <w:bCs/>
          <w:iCs/>
          <w:sz w:val="22"/>
        </w:rPr>
        <w:t>მჭიდრო</w:t>
      </w:r>
      <w:r w:rsidRPr="006A68F9">
        <w:rPr>
          <w:rFonts w:eastAsia="Times New Roman" w:cs="Menlo Regular"/>
          <w:bCs/>
          <w:iCs/>
          <w:sz w:val="22"/>
        </w:rPr>
        <w:t xml:space="preserve"> </w:t>
      </w:r>
      <w:r w:rsidRPr="006A68F9">
        <w:rPr>
          <w:rFonts w:eastAsia="Times New Roman"/>
          <w:bCs/>
          <w:iCs/>
          <w:sz w:val="22"/>
        </w:rPr>
        <w:t>კომუნიკაცია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Menlo Regular"/>
          <w:bCs/>
          <w:iCs/>
          <w:sz w:val="22"/>
        </w:rPr>
        <w:t xml:space="preserve"> </w:t>
      </w:r>
      <w:r w:rsidRPr="006A68F9">
        <w:rPr>
          <w:rFonts w:eastAsia="Times New Roman"/>
          <w:bCs/>
          <w:iCs/>
          <w:sz w:val="22"/>
        </w:rPr>
        <w:t>თანამშრომლობა</w:t>
      </w:r>
      <w:r w:rsidRPr="006A68F9">
        <w:rPr>
          <w:rFonts w:eastAsia="Times New Roman" w:cs="Menlo Regular"/>
          <w:bCs/>
          <w:iCs/>
          <w:sz w:val="22"/>
        </w:rPr>
        <w:t xml:space="preserve"> </w:t>
      </w:r>
      <w:r w:rsidRPr="006A68F9">
        <w:rPr>
          <w:rFonts w:eastAsia="Times New Roman"/>
          <w:bCs/>
          <w:iCs/>
          <w:sz w:val="22"/>
        </w:rPr>
        <w:t>თანათავმჯდომარეებთან</w:t>
      </w:r>
      <w:r w:rsidR="00320544">
        <w:rPr>
          <w:rFonts w:eastAsia="Times New Roman"/>
          <w:bCs/>
          <w:iCs/>
          <w:sz w:val="22"/>
        </w:rPr>
        <w:t>,</w:t>
      </w:r>
      <w:r w:rsidRPr="006A68F9">
        <w:rPr>
          <w:rFonts w:eastAsia="Times New Roman" w:cs="Menlo Regular"/>
          <w:bCs/>
          <w:iCs/>
          <w:sz w:val="22"/>
          <w:lang w:val="en-GB"/>
        </w:rPr>
        <w:t xml:space="preserve"> </w:t>
      </w:r>
      <w:r w:rsidRPr="006A68F9">
        <w:rPr>
          <w:rFonts w:eastAsia="Times New Roman"/>
          <w:bCs/>
          <w:iCs/>
          <w:sz w:val="22"/>
        </w:rPr>
        <w:t>მათი</w:t>
      </w:r>
      <w:r w:rsidRPr="006A68F9">
        <w:rPr>
          <w:rFonts w:eastAsia="Times New Roman" w:cs="Menlo Regular"/>
          <w:bCs/>
          <w:iCs/>
          <w:sz w:val="22"/>
        </w:rPr>
        <w:t xml:space="preserve"> </w:t>
      </w:r>
      <w:r w:rsidRPr="006A68F9">
        <w:rPr>
          <w:rFonts w:eastAsia="Times New Roman"/>
          <w:bCs/>
          <w:iCs/>
          <w:sz w:val="22"/>
        </w:rPr>
        <w:t>ჩართულობისა</w:t>
      </w:r>
      <w:r w:rsidRPr="006A68F9">
        <w:rPr>
          <w:rFonts w:eastAsia="Times New Roman" w:cs="Menlo Regular"/>
          <w:bCs/>
          <w:iCs/>
          <w:sz w:val="22"/>
        </w:rPr>
        <w:t xml:space="preserve"> </w:t>
      </w:r>
      <w:r w:rsidRPr="006A68F9">
        <w:rPr>
          <w:rFonts w:eastAsia="Times New Roman"/>
          <w:bCs/>
          <w:iCs/>
          <w:sz w:val="22"/>
        </w:rPr>
        <w:t>და</w:t>
      </w:r>
      <w:r w:rsidRPr="006A68F9">
        <w:rPr>
          <w:rFonts w:eastAsia="Times New Roman" w:cs="Menlo Regular"/>
          <w:bCs/>
          <w:iCs/>
          <w:sz w:val="22"/>
        </w:rPr>
        <w:t xml:space="preserve"> </w:t>
      </w:r>
      <w:r w:rsidRPr="006A68F9">
        <w:rPr>
          <w:rFonts w:eastAsia="Times New Roman"/>
          <w:bCs/>
          <w:iCs/>
          <w:sz w:val="22"/>
        </w:rPr>
        <w:t>მხარდაჭერის</w:t>
      </w:r>
      <w:r w:rsidRPr="006A68F9">
        <w:rPr>
          <w:rFonts w:eastAsia="Times New Roman" w:cs="Menlo Regular"/>
          <w:bCs/>
          <w:iCs/>
          <w:sz w:val="22"/>
        </w:rPr>
        <w:t xml:space="preserve"> </w:t>
      </w:r>
      <w:r w:rsidRPr="006A68F9">
        <w:rPr>
          <w:rFonts w:eastAsia="Times New Roman"/>
          <w:bCs/>
          <w:iCs/>
          <w:sz w:val="22"/>
        </w:rPr>
        <w:t>მობილიზაციის</w:t>
      </w:r>
      <w:r w:rsidRPr="006A68F9">
        <w:rPr>
          <w:rFonts w:eastAsia="Times New Roman" w:cs="Menlo Regular"/>
          <w:bCs/>
          <w:iCs/>
          <w:sz w:val="22"/>
        </w:rPr>
        <w:t xml:space="preserve"> </w:t>
      </w:r>
      <w:r w:rsidRPr="006A68F9">
        <w:rPr>
          <w:rFonts w:eastAsia="Times New Roman"/>
          <w:bCs/>
          <w:iCs/>
          <w:sz w:val="22"/>
        </w:rPr>
        <w:t>მიზნით</w:t>
      </w:r>
      <w:r w:rsidRPr="006A68F9">
        <w:rPr>
          <w:rFonts w:eastAsia="Times New Roman" w:cs="Menlo Regular"/>
          <w:bCs/>
          <w:iCs/>
          <w:sz w:val="22"/>
        </w:rPr>
        <w:t>.</w:t>
      </w:r>
    </w:p>
    <w:p w14:paraId="3844B915" w14:textId="26AD2B9A" w:rsidR="005864BE" w:rsidRPr="006A68F9" w:rsidRDefault="005864BE" w:rsidP="00E170D1">
      <w:pPr>
        <w:spacing w:after="240" w:line="276" w:lineRule="auto"/>
        <w:ind w:left="0" w:right="2"/>
        <w:rPr>
          <w:sz w:val="22"/>
        </w:rPr>
      </w:pPr>
      <w:r w:rsidRPr="006A68F9">
        <w:rPr>
          <w:sz w:val="22"/>
        </w:rPr>
        <w:t>აღსანიშნავია</w:t>
      </w:r>
      <w:r w:rsidRPr="006A68F9">
        <w:rPr>
          <w:rFonts w:cs="Menlo Regular"/>
          <w:sz w:val="22"/>
        </w:rPr>
        <w:t xml:space="preserve">, </w:t>
      </w:r>
      <w:r w:rsidRPr="006A68F9">
        <w:rPr>
          <w:sz w:val="22"/>
        </w:rPr>
        <w:t>რომ</w:t>
      </w:r>
      <w:r w:rsidRPr="006A68F9">
        <w:rPr>
          <w:rFonts w:cs="Menlo Regular"/>
          <w:sz w:val="22"/>
        </w:rPr>
        <w:t xml:space="preserve"> </w:t>
      </w:r>
      <w:r w:rsidRPr="006A68F9">
        <w:rPr>
          <w:sz w:val="22"/>
        </w:rPr>
        <w:t>საქართველოს</w:t>
      </w:r>
      <w:r w:rsidRPr="006A68F9">
        <w:rPr>
          <w:rFonts w:cs="Menlo Regular"/>
          <w:sz w:val="22"/>
        </w:rPr>
        <w:t xml:space="preserve"> </w:t>
      </w:r>
      <w:r w:rsidRPr="006A68F9">
        <w:rPr>
          <w:sz w:val="22"/>
        </w:rPr>
        <w:t>ხელისუფლებამ</w:t>
      </w:r>
      <w:r w:rsidRPr="006A68F9">
        <w:rPr>
          <w:rFonts w:cs="Menlo Regular"/>
          <w:sz w:val="22"/>
        </w:rPr>
        <w:t xml:space="preserve"> </w:t>
      </w:r>
      <w:r w:rsidRPr="006A68F9">
        <w:rPr>
          <w:sz w:val="22"/>
        </w:rPr>
        <w:t>ინტენსიური</w:t>
      </w:r>
      <w:r w:rsidRPr="006A68F9">
        <w:rPr>
          <w:rFonts w:cs="Menlo Regular"/>
          <w:sz w:val="22"/>
        </w:rPr>
        <w:t xml:space="preserve"> </w:t>
      </w:r>
      <w:r w:rsidRPr="006A68F9">
        <w:rPr>
          <w:sz w:val="22"/>
        </w:rPr>
        <w:t>სამუშაო</w:t>
      </w:r>
      <w:r w:rsidRPr="006A68F9">
        <w:rPr>
          <w:rFonts w:cs="Menlo Regular"/>
          <w:sz w:val="22"/>
        </w:rPr>
        <w:t xml:space="preserve"> </w:t>
      </w:r>
      <w:r w:rsidRPr="006A68F9">
        <w:rPr>
          <w:sz w:val="22"/>
        </w:rPr>
        <w:t>განახორციელა</w:t>
      </w:r>
      <w:r w:rsidRPr="006A68F9">
        <w:rPr>
          <w:rFonts w:cs="Menlo Regular"/>
          <w:sz w:val="22"/>
        </w:rPr>
        <w:t xml:space="preserve"> </w:t>
      </w:r>
      <w:r w:rsidRPr="006A68F9">
        <w:rPr>
          <w:sz w:val="22"/>
        </w:rPr>
        <w:t>თანათავმჯდომარე</w:t>
      </w:r>
      <w:r w:rsidRPr="006A68F9">
        <w:rPr>
          <w:rFonts w:cs="Menlo Regular"/>
          <w:sz w:val="22"/>
        </w:rPr>
        <w:t xml:space="preserve"> </w:t>
      </w:r>
      <w:r w:rsidRPr="006A68F9">
        <w:rPr>
          <w:sz w:val="22"/>
        </w:rPr>
        <w:t>ორგანიზაციებისა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მთლიანად</w:t>
      </w:r>
      <w:r w:rsidRPr="006A68F9">
        <w:rPr>
          <w:rFonts w:cs="Menlo Regular"/>
          <w:sz w:val="22"/>
        </w:rPr>
        <w:t xml:space="preserve"> </w:t>
      </w:r>
      <w:r w:rsidRPr="006A68F9">
        <w:rPr>
          <w:sz w:val="22"/>
        </w:rPr>
        <w:t>საერთაშორისო</w:t>
      </w:r>
      <w:r w:rsidRPr="006A68F9">
        <w:rPr>
          <w:rFonts w:cs="Menlo Regular"/>
          <w:sz w:val="22"/>
        </w:rPr>
        <w:t xml:space="preserve"> </w:t>
      </w:r>
      <w:r w:rsidRPr="006A68F9">
        <w:rPr>
          <w:sz w:val="22"/>
        </w:rPr>
        <w:t>თანამეგობრობის</w:t>
      </w:r>
      <w:r w:rsidRPr="006A68F9">
        <w:rPr>
          <w:rFonts w:cs="Menlo Regular"/>
          <w:sz w:val="22"/>
        </w:rPr>
        <w:t xml:space="preserve"> </w:t>
      </w:r>
      <w:r w:rsidRPr="006A68F9">
        <w:rPr>
          <w:sz w:val="22"/>
        </w:rPr>
        <w:t>მხარდაჭერის</w:t>
      </w:r>
      <w:r w:rsidRPr="006A68F9">
        <w:rPr>
          <w:rFonts w:cs="Menlo Regular"/>
          <w:sz w:val="22"/>
        </w:rPr>
        <w:t xml:space="preserve"> </w:t>
      </w:r>
      <w:r w:rsidRPr="006A68F9">
        <w:rPr>
          <w:sz w:val="22"/>
        </w:rPr>
        <w:t>მობილიზებისთვის</w:t>
      </w:r>
      <w:r w:rsidRPr="006A68F9">
        <w:rPr>
          <w:rFonts w:cs="Menlo Regular"/>
          <w:sz w:val="22"/>
        </w:rPr>
        <w:t>,</w:t>
      </w:r>
      <w:r w:rsidR="00B62786" w:rsidRPr="006A68F9">
        <w:rPr>
          <w:rFonts w:cs="Menlo Regular"/>
          <w:sz w:val="22"/>
        </w:rPr>
        <w:t xml:space="preserve"> </w:t>
      </w:r>
      <w:r w:rsidRPr="006A68F9">
        <w:rPr>
          <w:sz w:val="22"/>
        </w:rPr>
        <w:t>რათა</w:t>
      </w:r>
      <w:r w:rsidRPr="006A68F9">
        <w:rPr>
          <w:rFonts w:cs="Menlo Regular"/>
          <w:sz w:val="22"/>
        </w:rPr>
        <w:t xml:space="preserve"> </w:t>
      </w:r>
      <w:r w:rsidRPr="006A68F9">
        <w:rPr>
          <w:sz w:val="22"/>
        </w:rPr>
        <w:t>შესაძლებელი</w:t>
      </w:r>
      <w:r w:rsidRPr="006A68F9">
        <w:rPr>
          <w:rFonts w:cs="Menlo Regular"/>
          <w:sz w:val="22"/>
        </w:rPr>
        <w:t xml:space="preserve"> </w:t>
      </w:r>
      <w:r w:rsidRPr="006A68F9">
        <w:rPr>
          <w:sz w:val="22"/>
        </w:rPr>
        <w:t>გამხდარიყო</w:t>
      </w:r>
      <w:r w:rsidRPr="006A68F9">
        <w:rPr>
          <w:rFonts w:cs="Menlo Regular"/>
          <w:sz w:val="22"/>
        </w:rPr>
        <w:t xml:space="preserve"> </w:t>
      </w:r>
      <w:r w:rsidRPr="006A68F9">
        <w:rPr>
          <w:sz w:val="22"/>
        </w:rPr>
        <w:t>ინციდენტების პრევენციისა და მათზე რეაგირების მექანიზმების</w:t>
      </w:r>
      <w:r w:rsidRPr="006A68F9">
        <w:rPr>
          <w:rFonts w:cs="Menlo Regular"/>
          <w:sz w:val="22"/>
        </w:rPr>
        <w:t xml:space="preserve"> </w:t>
      </w:r>
      <w:r w:rsidRPr="006A68F9">
        <w:rPr>
          <w:sz w:val="22"/>
        </w:rPr>
        <w:t>შეუფერხებელი</w:t>
      </w:r>
      <w:r w:rsidRPr="006A68F9">
        <w:rPr>
          <w:rFonts w:cs="Menlo Regular"/>
          <w:sz w:val="22"/>
        </w:rPr>
        <w:t xml:space="preserve"> </w:t>
      </w:r>
      <w:r w:rsidRPr="006A68F9">
        <w:rPr>
          <w:sz w:val="22"/>
        </w:rPr>
        <w:t>მუშაობა</w:t>
      </w:r>
      <w:r w:rsidRPr="006A68F9">
        <w:rPr>
          <w:rFonts w:cs="Menlo Regular"/>
          <w:sz w:val="22"/>
        </w:rPr>
        <w:t xml:space="preserve">. </w:t>
      </w:r>
      <w:r w:rsidRPr="006A68F9">
        <w:rPr>
          <w:sz w:val="22"/>
        </w:rPr>
        <w:t>შედეგად</w:t>
      </w:r>
      <w:r w:rsidRPr="006A68F9">
        <w:rPr>
          <w:rFonts w:cs="Menlo Regular"/>
          <w:sz w:val="22"/>
        </w:rPr>
        <w:t xml:space="preserve">, </w:t>
      </w:r>
      <w:r w:rsidRPr="006A68F9">
        <w:rPr>
          <w:sz w:val="22"/>
        </w:rPr>
        <w:t>რუსეთისა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მისი</w:t>
      </w:r>
      <w:r w:rsidRPr="006A68F9">
        <w:rPr>
          <w:rFonts w:cs="Menlo Regular"/>
          <w:sz w:val="22"/>
        </w:rPr>
        <w:t xml:space="preserve"> </w:t>
      </w:r>
      <w:r w:rsidRPr="006A68F9">
        <w:rPr>
          <w:sz w:val="22"/>
        </w:rPr>
        <w:t>საოკუპაციო</w:t>
      </w:r>
      <w:r w:rsidRPr="006A68F9">
        <w:rPr>
          <w:rFonts w:cs="Menlo Regular"/>
          <w:sz w:val="22"/>
        </w:rPr>
        <w:t xml:space="preserve"> </w:t>
      </w:r>
      <w:r w:rsidRPr="006A68F9">
        <w:rPr>
          <w:sz w:val="22"/>
        </w:rPr>
        <w:t>რეჟიმების</w:t>
      </w:r>
      <w:r w:rsidRPr="006A68F9">
        <w:rPr>
          <w:rFonts w:cs="Menlo Regular"/>
          <w:sz w:val="22"/>
        </w:rPr>
        <w:t xml:space="preserve"> </w:t>
      </w:r>
      <w:r w:rsidRPr="006A68F9">
        <w:rPr>
          <w:sz w:val="22"/>
        </w:rPr>
        <w:t>დესტრუქციული</w:t>
      </w:r>
      <w:r w:rsidRPr="006A68F9">
        <w:rPr>
          <w:rFonts w:cs="Menlo Regular"/>
          <w:sz w:val="22"/>
        </w:rPr>
        <w:t xml:space="preserve"> </w:t>
      </w:r>
      <w:r w:rsidRPr="006A68F9">
        <w:rPr>
          <w:sz w:val="22"/>
        </w:rPr>
        <w:t>ქმედებების</w:t>
      </w:r>
      <w:r w:rsidRPr="006A68F9">
        <w:rPr>
          <w:rFonts w:cs="Menlo Regular"/>
          <w:sz w:val="22"/>
        </w:rPr>
        <w:t xml:space="preserve"> </w:t>
      </w:r>
      <w:r w:rsidRPr="006A68F9">
        <w:rPr>
          <w:sz w:val="22"/>
        </w:rPr>
        <w:t>ფონზე</w:t>
      </w:r>
      <w:r w:rsidRPr="006A68F9">
        <w:rPr>
          <w:rFonts w:cs="Menlo Regular"/>
          <w:sz w:val="22"/>
        </w:rPr>
        <w:t xml:space="preserve">, 2018 </w:t>
      </w:r>
      <w:r w:rsidRPr="006A68F9">
        <w:rPr>
          <w:sz w:val="22"/>
        </w:rPr>
        <w:t>წლის</w:t>
      </w:r>
      <w:r w:rsidRPr="006A68F9">
        <w:rPr>
          <w:rFonts w:cs="Menlo Regular"/>
          <w:sz w:val="22"/>
        </w:rPr>
        <w:t xml:space="preserve"> </w:t>
      </w:r>
      <w:r w:rsidRPr="006A68F9">
        <w:rPr>
          <w:sz w:val="22"/>
        </w:rPr>
        <w:t>დეკემბერში</w:t>
      </w:r>
      <w:r w:rsidRPr="006A68F9">
        <w:rPr>
          <w:rFonts w:cs="Menlo Regular"/>
          <w:sz w:val="22"/>
        </w:rPr>
        <w:t xml:space="preserve"> </w:t>
      </w:r>
      <w:r w:rsidRPr="006A68F9">
        <w:rPr>
          <w:sz w:val="22"/>
        </w:rPr>
        <w:t>მოხერხდა</w:t>
      </w:r>
      <w:r w:rsidRPr="006A68F9">
        <w:rPr>
          <w:rFonts w:cs="Menlo Regular"/>
          <w:sz w:val="22"/>
        </w:rPr>
        <w:t xml:space="preserve"> </w:t>
      </w:r>
      <w:r w:rsidRPr="006A68F9">
        <w:rPr>
          <w:sz w:val="22"/>
        </w:rPr>
        <w:t>თვეების</w:t>
      </w:r>
      <w:r w:rsidRPr="006A68F9">
        <w:rPr>
          <w:rFonts w:cs="Menlo Regular"/>
          <w:sz w:val="22"/>
        </w:rPr>
        <w:t xml:space="preserve"> </w:t>
      </w:r>
      <w:r w:rsidRPr="006A68F9">
        <w:rPr>
          <w:sz w:val="22"/>
        </w:rPr>
        <w:t>მანძილზე</w:t>
      </w:r>
      <w:r w:rsidRPr="006A68F9">
        <w:rPr>
          <w:rFonts w:cs="Menlo Regular"/>
          <w:sz w:val="22"/>
        </w:rPr>
        <w:t xml:space="preserve"> </w:t>
      </w:r>
      <w:r w:rsidRPr="006A68F9">
        <w:rPr>
          <w:sz w:val="22"/>
        </w:rPr>
        <w:t>შეჩერებული</w:t>
      </w:r>
      <w:r w:rsidRPr="006A68F9">
        <w:rPr>
          <w:rFonts w:cs="Menlo Regular"/>
          <w:sz w:val="22"/>
        </w:rPr>
        <w:t xml:space="preserve"> </w:t>
      </w:r>
      <w:r w:rsidRPr="006A68F9">
        <w:rPr>
          <w:sz w:val="22"/>
        </w:rPr>
        <w:t>ერგნეთის</w:t>
      </w:r>
      <w:r w:rsidRPr="006A68F9">
        <w:rPr>
          <w:rFonts w:cs="Menlo Regular"/>
          <w:sz w:val="22"/>
        </w:rPr>
        <w:t xml:space="preserve"> </w:t>
      </w:r>
      <w:r w:rsidRPr="006A68F9">
        <w:rPr>
          <w:sz w:val="22"/>
        </w:rPr>
        <w:t>შეხვედრების</w:t>
      </w:r>
      <w:r w:rsidRPr="006A68F9">
        <w:rPr>
          <w:rFonts w:cs="Menlo Regular"/>
          <w:sz w:val="22"/>
        </w:rPr>
        <w:t xml:space="preserve"> </w:t>
      </w:r>
      <w:r w:rsidRPr="006A68F9">
        <w:rPr>
          <w:sz w:val="22"/>
        </w:rPr>
        <w:t>აღდგენა</w:t>
      </w:r>
      <w:r w:rsidRPr="006A68F9">
        <w:rPr>
          <w:rFonts w:cs="Menlo Regular"/>
          <w:sz w:val="22"/>
        </w:rPr>
        <w:t xml:space="preserve">. </w:t>
      </w:r>
      <w:r w:rsidRPr="006A68F9">
        <w:rPr>
          <w:sz w:val="22"/>
        </w:rPr>
        <w:t>სულ</w:t>
      </w:r>
      <w:r w:rsidR="00320544">
        <w:rPr>
          <w:sz w:val="22"/>
        </w:rPr>
        <w:t>,</w:t>
      </w:r>
      <w:r w:rsidRPr="006A68F9">
        <w:rPr>
          <w:rFonts w:cs="Menlo Regular"/>
          <w:sz w:val="22"/>
        </w:rPr>
        <w:t xml:space="preserve"> </w:t>
      </w:r>
      <w:r w:rsidRPr="006A68F9">
        <w:rPr>
          <w:sz w:val="22"/>
        </w:rPr>
        <w:t>საანგარიშო</w:t>
      </w:r>
      <w:r w:rsidRPr="006A68F9">
        <w:rPr>
          <w:rFonts w:cs="Menlo Regular"/>
          <w:sz w:val="22"/>
        </w:rPr>
        <w:t xml:space="preserve"> </w:t>
      </w:r>
      <w:r w:rsidRPr="006A68F9">
        <w:rPr>
          <w:sz w:val="22"/>
        </w:rPr>
        <w:t>პერიოდში</w:t>
      </w:r>
      <w:r w:rsidR="0054581F">
        <w:rPr>
          <w:sz w:val="22"/>
        </w:rPr>
        <w:t>,</w:t>
      </w:r>
      <w:r w:rsidRPr="006A68F9">
        <w:rPr>
          <w:rFonts w:cs="Menlo Regular"/>
          <w:sz w:val="22"/>
        </w:rPr>
        <w:t xml:space="preserve"> </w:t>
      </w:r>
      <w:r w:rsidRPr="006A68F9">
        <w:rPr>
          <w:b/>
          <w:sz w:val="22"/>
        </w:rPr>
        <w:t>ერგნეთში</w:t>
      </w:r>
      <w:r w:rsidRPr="006A68F9">
        <w:rPr>
          <w:rFonts w:cs="Menlo Regular"/>
          <w:b/>
          <w:sz w:val="22"/>
        </w:rPr>
        <w:t xml:space="preserve"> </w:t>
      </w:r>
      <w:r w:rsidRPr="006A68F9">
        <w:rPr>
          <w:b/>
          <w:sz w:val="22"/>
        </w:rPr>
        <w:t>სამი</w:t>
      </w:r>
      <w:r w:rsidRPr="006A68F9">
        <w:rPr>
          <w:rFonts w:cs="Menlo Regular"/>
          <w:b/>
          <w:sz w:val="22"/>
        </w:rPr>
        <w:t xml:space="preserve"> </w:t>
      </w:r>
      <w:r w:rsidRPr="006A68F9">
        <w:rPr>
          <w:b/>
          <w:sz w:val="22"/>
        </w:rPr>
        <w:t>შეხვედრა</w:t>
      </w:r>
      <w:r w:rsidRPr="006A68F9">
        <w:rPr>
          <w:rFonts w:cs="Menlo Regular"/>
          <w:b/>
          <w:sz w:val="22"/>
        </w:rPr>
        <w:t xml:space="preserve"> </w:t>
      </w:r>
      <w:r w:rsidRPr="006A68F9">
        <w:rPr>
          <w:b/>
          <w:sz w:val="22"/>
        </w:rPr>
        <w:t>ჩატარდა</w:t>
      </w:r>
      <w:r w:rsidRPr="006A68F9">
        <w:rPr>
          <w:rFonts w:cs="Menlo Regular"/>
          <w:b/>
          <w:sz w:val="22"/>
        </w:rPr>
        <w:t xml:space="preserve">. </w:t>
      </w:r>
      <w:r w:rsidRPr="006A68F9">
        <w:rPr>
          <w:sz w:val="22"/>
        </w:rPr>
        <w:t>გალში</w:t>
      </w:r>
      <w:r w:rsidRPr="006A68F9">
        <w:rPr>
          <w:rFonts w:cs="Menlo Regular"/>
          <w:sz w:val="22"/>
        </w:rPr>
        <w:t xml:space="preserve"> </w:t>
      </w:r>
      <w:r w:rsidRPr="006A68F9">
        <w:rPr>
          <w:sz w:val="22"/>
        </w:rPr>
        <w:t>მექანიზმის</w:t>
      </w:r>
      <w:r w:rsidRPr="006A68F9">
        <w:rPr>
          <w:rFonts w:cs="Menlo Regular"/>
          <w:sz w:val="22"/>
        </w:rPr>
        <w:t xml:space="preserve"> </w:t>
      </w:r>
      <w:r w:rsidRPr="006A68F9">
        <w:rPr>
          <w:sz w:val="22"/>
        </w:rPr>
        <w:t>მუშაობა</w:t>
      </w:r>
      <w:r w:rsidRPr="006A68F9">
        <w:rPr>
          <w:rFonts w:cs="Menlo Regular"/>
          <w:sz w:val="22"/>
        </w:rPr>
        <w:t xml:space="preserve"> </w:t>
      </w:r>
      <w:r w:rsidRPr="006A68F9">
        <w:rPr>
          <w:sz w:val="22"/>
        </w:rPr>
        <w:t>ჯერ</w:t>
      </w:r>
      <w:r w:rsidRPr="006A68F9">
        <w:rPr>
          <w:rFonts w:cs="Menlo Regular"/>
          <w:sz w:val="22"/>
        </w:rPr>
        <w:t xml:space="preserve"> </w:t>
      </w:r>
      <w:r w:rsidRPr="006A68F9">
        <w:rPr>
          <w:sz w:val="22"/>
        </w:rPr>
        <w:t>კიდევ</w:t>
      </w:r>
      <w:r w:rsidRPr="006A68F9">
        <w:rPr>
          <w:rFonts w:cs="Menlo Regular"/>
          <w:sz w:val="22"/>
        </w:rPr>
        <w:t xml:space="preserve"> </w:t>
      </w:r>
      <w:r w:rsidRPr="006A68F9">
        <w:rPr>
          <w:sz w:val="22"/>
        </w:rPr>
        <w:t>შეჩერებულია</w:t>
      </w:r>
      <w:r w:rsidRPr="006A68F9">
        <w:rPr>
          <w:rFonts w:cs="Menlo Regular"/>
          <w:sz w:val="22"/>
        </w:rPr>
        <w:t xml:space="preserve">. </w:t>
      </w:r>
      <w:r w:rsidRPr="006A68F9">
        <w:rPr>
          <w:sz w:val="22"/>
        </w:rPr>
        <w:t>ხელისუფლების</w:t>
      </w:r>
      <w:r w:rsidRPr="006A68F9">
        <w:rPr>
          <w:rFonts w:cs="Menlo Regular"/>
          <w:sz w:val="22"/>
        </w:rPr>
        <w:t xml:space="preserve"> </w:t>
      </w:r>
      <w:r w:rsidRPr="006A68F9">
        <w:rPr>
          <w:sz w:val="22"/>
        </w:rPr>
        <w:t>ძალისხმევის</w:t>
      </w:r>
      <w:r w:rsidRPr="006A68F9">
        <w:rPr>
          <w:rFonts w:cs="Menlo Regular"/>
          <w:sz w:val="22"/>
        </w:rPr>
        <w:t xml:space="preserve"> </w:t>
      </w:r>
      <w:r w:rsidRPr="006A68F9">
        <w:rPr>
          <w:sz w:val="22"/>
        </w:rPr>
        <w:t>შედეგად</w:t>
      </w:r>
      <w:r w:rsidRPr="006A68F9">
        <w:rPr>
          <w:rFonts w:cs="Menlo Regular"/>
          <w:sz w:val="22"/>
        </w:rPr>
        <w:t xml:space="preserve">, </w:t>
      </w:r>
      <w:r w:rsidRPr="006A68F9">
        <w:rPr>
          <w:sz w:val="22"/>
        </w:rPr>
        <w:t>საანგარიშო</w:t>
      </w:r>
      <w:r w:rsidRPr="006A68F9">
        <w:rPr>
          <w:rFonts w:cs="Menlo Regular"/>
          <w:sz w:val="22"/>
        </w:rPr>
        <w:t xml:space="preserve"> </w:t>
      </w:r>
      <w:r w:rsidRPr="006A68F9">
        <w:rPr>
          <w:sz w:val="22"/>
        </w:rPr>
        <w:t>პერიოდის</w:t>
      </w:r>
      <w:r w:rsidRPr="006A68F9">
        <w:rPr>
          <w:rFonts w:cs="Menlo Regular"/>
          <w:sz w:val="22"/>
        </w:rPr>
        <w:t xml:space="preserve"> </w:t>
      </w:r>
      <w:r w:rsidRPr="006A68F9">
        <w:rPr>
          <w:sz w:val="22"/>
        </w:rPr>
        <w:t>განმავლობაში</w:t>
      </w:r>
      <w:r w:rsidR="00105A83">
        <w:rPr>
          <w:sz w:val="22"/>
        </w:rPr>
        <w:t>,</w:t>
      </w:r>
      <w:r w:rsidRPr="006A68F9">
        <w:rPr>
          <w:rFonts w:cs="Menlo Regular"/>
          <w:sz w:val="22"/>
        </w:rPr>
        <w:t xml:space="preserve"> </w:t>
      </w:r>
      <w:r w:rsidRPr="006A68F9">
        <w:rPr>
          <w:sz w:val="22"/>
        </w:rPr>
        <w:t>გალში</w:t>
      </w:r>
      <w:r w:rsidRPr="006A68F9">
        <w:rPr>
          <w:rFonts w:cs="Menlo Regular"/>
          <w:sz w:val="22"/>
        </w:rPr>
        <w:t xml:space="preserve"> </w:t>
      </w:r>
      <w:r w:rsidRPr="006A68F9">
        <w:rPr>
          <w:sz w:val="22"/>
        </w:rPr>
        <w:t>შედგა</w:t>
      </w:r>
      <w:r w:rsidRPr="006A68F9">
        <w:rPr>
          <w:rFonts w:cs="Menlo Regular"/>
          <w:sz w:val="22"/>
        </w:rPr>
        <w:t xml:space="preserve"> 2 </w:t>
      </w:r>
      <w:r w:rsidRPr="006A68F9">
        <w:rPr>
          <w:sz w:val="22"/>
        </w:rPr>
        <w:t>ტექნიკური</w:t>
      </w:r>
      <w:r w:rsidRPr="006A68F9">
        <w:rPr>
          <w:rFonts w:cs="Menlo Regular"/>
          <w:sz w:val="22"/>
        </w:rPr>
        <w:t xml:space="preserve"> </w:t>
      </w:r>
      <w:r w:rsidRPr="006A68F9">
        <w:rPr>
          <w:sz w:val="22"/>
        </w:rPr>
        <w:t>შეხვედრა</w:t>
      </w:r>
      <w:r w:rsidRPr="006A68F9">
        <w:rPr>
          <w:rFonts w:cs="Menlo Regular"/>
          <w:sz w:val="22"/>
        </w:rPr>
        <w:t xml:space="preserve">. </w:t>
      </w:r>
      <w:r w:rsidRPr="006A68F9">
        <w:rPr>
          <w:sz w:val="22"/>
        </w:rPr>
        <w:t>მექანიზმების</w:t>
      </w:r>
      <w:r w:rsidRPr="006A68F9">
        <w:rPr>
          <w:rFonts w:cs="Menlo Regular"/>
          <w:sz w:val="22"/>
        </w:rPr>
        <w:t xml:space="preserve"> </w:t>
      </w:r>
      <w:r w:rsidRPr="006A68F9">
        <w:rPr>
          <w:sz w:val="22"/>
        </w:rPr>
        <w:t xml:space="preserve">ფარგლებში დღის წესრიგის მთავარ საკითხებს არჩილ ტატუნაშვილის, გიგა ოთხოზორიასა და დავით ბაშარულის სიცოცხლის ხელყოფის ფაქტები წარმოადგენდა. </w:t>
      </w:r>
    </w:p>
    <w:p w14:paraId="3F7D23FC" w14:textId="5C6E6C7D" w:rsidR="005864BE" w:rsidRPr="006A68F9" w:rsidRDefault="005864BE" w:rsidP="00E170D1">
      <w:pPr>
        <w:spacing w:after="240" w:line="276" w:lineRule="auto"/>
        <w:ind w:left="0" w:right="2"/>
        <w:rPr>
          <w:sz w:val="22"/>
        </w:rPr>
      </w:pPr>
      <w:r w:rsidRPr="006A68F9">
        <w:rPr>
          <w:sz w:val="22"/>
        </w:rPr>
        <w:t>საქართველო ინტენსიურად</w:t>
      </w:r>
      <w:r w:rsidRPr="006A68F9">
        <w:rPr>
          <w:rFonts w:cs="Menlo Regular"/>
          <w:sz w:val="22"/>
        </w:rPr>
        <w:t xml:space="preserve"> </w:t>
      </w:r>
      <w:r w:rsidRPr="006A68F9">
        <w:rPr>
          <w:sz w:val="22"/>
        </w:rPr>
        <w:t>მუშაობდა</w:t>
      </w:r>
      <w:r w:rsidRPr="006A68F9">
        <w:rPr>
          <w:rFonts w:cs="Menlo Regular"/>
          <w:sz w:val="22"/>
        </w:rPr>
        <w:t xml:space="preserve"> </w:t>
      </w:r>
      <w:r w:rsidRPr="006A68F9">
        <w:rPr>
          <w:sz w:val="22"/>
        </w:rPr>
        <w:t>საერთაშორისო</w:t>
      </w:r>
      <w:r w:rsidRPr="006A68F9">
        <w:rPr>
          <w:rFonts w:cs="Menlo Regular"/>
          <w:sz w:val="22"/>
        </w:rPr>
        <w:t xml:space="preserve"> </w:t>
      </w:r>
      <w:r w:rsidRPr="006A68F9">
        <w:rPr>
          <w:sz w:val="22"/>
        </w:rPr>
        <w:t>ასპარეზზე პარტნიორების მხარდაჭერის მობილიზებისა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საერთაშორისო</w:t>
      </w:r>
      <w:r w:rsidRPr="006A68F9">
        <w:rPr>
          <w:rFonts w:cs="Menlo Regular"/>
          <w:sz w:val="22"/>
        </w:rPr>
        <w:t xml:space="preserve"> </w:t>
      </w:r>
      <w:r w:rsidRPr="006A68F9">
        <w:rPr>
          <w:sz w:val="22"/>
        </w:rPr>
        <w:t>დღის</w:t>
      </w:r>
      <w:r w:rsidRPr="006A68F9">
        <w:rPr>
          <w:rFonts w:cs="Menlo Regular"/>
          <w:sz w:val="22"/>
        </w:rPr>
        <w:t xml:space="preserve"> </w:t>
      </w:r>
      <w:r w:rsidRPr="006A68F9">
        <w:rPr>
          <w:sz w:val="22"/>
        </w:rPr>
        <w:t>წესრიგში</w:t>
      </w:r>
      <w:r w:rsidRPr="006A68F9">
        <w:rPr>
          <w:rFonts w:cs="Menlo Regular"/>
          <w:sz w:val="22"/>
        </w:rPr>
        <w:t xml:space="preserve"> </w:t>
      </w:r>
      <w:r w:rsidRPr="006A68F9">
        <w:rPr>
          <w:sz w:val="22"/>
        </w:rPr>
        <w:t>თემის</w:t>
      </w:r>
      <w:r w:rsidRPr="006A68F9">
        <w:rPr>
          <w:rFonts w:cs="Menlo Regular"/>
          <w:sz w:val="22"/>
        </w:rPr>
        <w:t xml:space="preserve"> </w:t>
      </w:r>
      <w:r w:rsidRPr="006A68F9">
        <w:rPr>
          <w:sz w:val="22"/>
        </w:rPr>
        <w:t>აქტიურად</w:t>
      </w:r>
      <w:r w:rsidRPr="006A68F9">
        <w:rPr>
          <w:rFonts w:cs="Menlo Regular"/>
          <w:sz w:val="22"/>
        </w:rPr>
        <w:t xml:space="preserve"> </w:t>
      </w:r>
      <w:r w:rsidRPr="006A68F9">
        <w:rPr>
          <w:sz w:val="22"/>
        </w:rPr>
        <w:t>დაყენების</w:t>
      </w:r>
      <w:r w:rsidRPr="006A68F9">
        <w:rPr>
          <w:rFonts w:cs="Menlo Regular"/>
          <w:sz w:val="22"/>
        </w:rPr>
        <w:t xml:space="preserve"> </w:t>
      </w:r>
      <w:r w:rsidRPr="006A68F9">
        <w:rPr>
          <w:sz w:val="22"/>
        </w:rPr>
        <w:t>მიზნით</w:t>
      </w:r>
      <w:r w:rsidRPr="006A68F9">
        <w:rPr>
          <w:rFonts w:cs="Menlo Regular"/>
          <w:sz w:val="22"/>
        </w:rPr>
        <w:t>.</w:t>
      </w:r>
      <w:r w:rsidR="00B62786" w:rsidRPr="006A68F9">
        <w:rPr>
          <w:rFonts w:cs="Menlo Regular"/>
          <w:sz w:val="22"/>
        </w:rPr>
        <w:t xml:space="preserve"> </w:t>
      </w:r>
      <w:r w:rsidRPr="006A68F9">
        <w:rPr>
          <w:sz w:val="22"/>
        </w:rPr>
        <w:t>ხდებოდა</w:t>
      </w:r>
      <w:r w:rsidRPr="006A68F9">
        <w:rPr>
          <w:rFonts w:cs="Menlo Regular"/>
          <w:sz w:val="22"/>
        </w:rPr>
        <w:t xml:space="preserve"> </w:t>
      </w:r>
      <w:r w:rsidRPr="006A68F9">
        <w:rPr>
          <w:sz w:val="22"/>
        </w:rPr>
        <w:t>საერთაშორისო</w:t>
      </w:r>
      <w:r w:rsidRPr="006A68F9">
        <w:rPr>
          <w:rFonts w:cs="Menlo Regular"/>
          <w:sz w:val="22"/>
        </w:rPr>
        <w:t xml:space="preserve"> </w:t>
      </w:r>
      <w:r w:rsidRPr="006A68F9">
        <w:rPr>
          <w:sz w:val="22"/>
        </w:rPr>
        <w:t>საზოგადოების</w:t>
      </w:r>
      <w:r w:rsidRPr="006A68F9">
        <w:rPr>
          <w:rFonts w:cs="Menlo Regular"/>
          <w:sz w:val="22"/>
        </w:rPr>
        <w:t xml:space="preserve"> </w:t>
      </w:r>
      <w:r w:rsidRPr="006A68F9">
        <w:rPr>
          <w:sz w:val="22"/>
        </w:rPr>
        <w:t>მუდმივი</w:t>
      </w:r>
      <w:r w:rsidRPr="006A68F9">
        <w:rPr>
          <w:rFonts w:cs="Menlo Regular"/>
          <w:sz w:val="22"/>
        </w:rPr>
        <w:t xml:space="preserve"> </w:t>
      </w:r>
      <w:r w:rsidRPr="006A68F9">
        <w:rPr>
          <w:sz w:val="22"/>
        </w:rPr>
        <w:t>ინფორმირება ოკუპირებული</w:t>
      </w:r>
      <w:r w:rsidRPr="006A68F9">
        <w:rPr>
          <w:rFonts w:cs="Menlo Regular"/>
          <w:sz w:val="22"/>
        </w:rPr>
        <w:t xml:space="preserve"> </w:t>
      </w:r>
      <w:r w:rsidRPr="006A68F9">
        <w:rPr>
          <w:sz w:val="22"/>
        </w:rPr>
        <w:t>ტერიტორიების</w:t>
      </w:r>
      <w:r w:rsidRPr="006A68F9">
        <w:rPr>
          <w:rFonts w:cs="Menlo Regular"/>
          <w:sz w:val="22"/>
        </w:rPr>
        <w:t xml:space="preserve"> </w:t>
      </w:r>
      <w:r w:rsidRPr="006A68F9">
        <w:rPr>
          <w:sz w:val="22"/>
        </w:rPr>
        <w:t>მიმართ</w:t>
      </w:r>
      <w:r w:rsidRPr="006A68F9">
        <w:rPr>
          <w:rFonts w:cs="Menlo Regular"/>
          <w:sz w:val="22"/>
        </w:rPr>
        <w:t xml:space="preserve"> </w:t>
      </w:r>
      <w:r w:rsidRPr="006A68F9">
        <w:rPr>
          <w:sz w:val="22"/>
        </w:rPr>
        <w:t>რუსეთის</w:t>
      </w:r>
      <w:r w:rsidRPr="006A68F9">
        <w:rPr>
          <w:rFonts w:cs="Menlo Regular"/>
          <w:sz w:val="22"/>
        </w:rPr>
        <w:t xml:space="preserve"> </w:t>
      </w:r>
      <w:r w:rsidRPr="006A68F9">
        <w:rPr>
          <w:sz w:val="22"/>
        </w:rPr>
        <w:t>მიერ</w:t>
      </w:r>
      <w:r w:rsidRPr="006A68F9">
        <w:rPr>
          <w:rFonts w:cs="Menlo Regular"/>
          <w:sz w:val="22"/>
        </w:rPr>
        <w:t xml:space="preserve"> </w:t>
      </w:r>
      <w:r w:rsidRPr="006A68F9">
        <w:rPr>
          <w:sz w:val="22"/>
        </w:rPr>
        <w:t>განხორციელებული</w:t>
      </w:r>
      <w:r w:rsidRPr="006A68F9">
        <w:rPr>
          <w:rFonts w:cs="Menlo Regular"/>
          <w:sz w:val="22"/>
        </w:rPr>
        <w:t xml:space="preserve"> </w:t>
      </w:r>
      <w:r w:rsidRPr="006A68F9">
        <w:rPr>
          <w:sz w:val="22"/>
        </w:rPr>
        <w:t>უკანონო</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პროვოკაციული</w:t>
      </w:r>
      <w:r w:rsidRPr="006A68F9">
        <w:rPr>
          <w:rFonts w:cs="Menlo Regular"/>
          <w:sz w:val="22"/>
        </w:rPr>
        <w:t xml:space="preserve"> </w:t>
      </w:r>
      <w:r w:rsidRPr="006A68F9">
        <w:rPr>
          <w:sz w:val="22"/>
        </w:rPr>
        <w:t>ქმედებების</w:t>
      </w:r>
      <w:r w:rsidRPr="006A68F9">
        <w:rPr>
          <w:rFonts w:cs="Menlo Regular"/>
          <w:sz w:val="22"/>
        </w:rPr>
        <w:t xml:space="preserve">, </w:t>
      </w:r>
      <w:r w:rsidRPr="006A68F9">
        <w:rPr>
          <w:sz w:val="22"/>
        </w:rPr>
        <w:t>აფხაზეთისა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ცხინვალის</w:t>
      </w:r>
      <w:r w:rsidRPr="006A68F9">
        <w:rPr>
          <w:rFonts w:cs="Menlo Regular"/>
          <w:sz w:val="22"/>
        </w:rPr>
        <w:t xml:space="preserve"> </w:t>
      </w:r>
      <w:r w:rsidRPr="006A68F9">
        <w:rPr>
          <w:sz w:val="22"/>
        </w:rPr>
        <w:t>რეგიონების</w:t>
      </w:r>
      <w:r w:rsidRPr="006A68F9">
        <w:rPr>
          <w:rFonts w:cs="Menlo Regular"/>
          <w:sz w:val="22"/>
        </w:rPr>
        <w:t xml:space="preserve"> </w:t>
      </w:r>
      <w:r w:rsidRPr="006A68F9">
        <w:rPr>
          <w:sz w:val="22"/>
        </w:rPr>
        <w:t>მილიტარიზაციისა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ფაქტობრივი</w:t>
      </w:r>
      <w:r w:rsidRPr="006A68F9">
        <w:rPr>
          <w:rFonts w:cs="Menlo Regular"/>
          <w:sz w:val="22"/>
        </w:rPr>
        <w:t xml:space="preserve"> </w:t>
      </w:r>
      <w:r w:rsidRPr="006A68F9">
        <w:rPr>
          <w:sz w:val="22"/>
        </w:rPr>
        <w:t>ანექსიისკენ</w:t>
      </w:r>
      <w:r w:rsidRPr="006A68F9">
        <w:rPr>
          <w:rFonts w:cs="Menlo Regular"/>
          <w:sz w:val="22"/>
        </w:rPr>
        <w:t xml:space="preserve"> </w:t>
      </w:r>
      <w:r w:rsidRPr="006A68F9">
        <w:rPr>
          <w:sz w:val="22"/>
        </w:rPr>
        <w:t>გადადგმული</w:t>
      </w:r>
      <w:r w:rsidRPr="006A68F9">
        <w:rPr>
          <w:rFonts w:cs="Menlo Regular"/>
          <w:sz w:val="22"/>
        </w:rPr>
        <w:t xml:space="preserve"> </w:t>
      </w:r>
      <w:r w:rsidRPr="006A68F9">
        <w:rPr>
          <w:sz w:val="22"/>
        </w:rPr>
        <w:t>ნაბიჯების</w:t>
      </w:r>
      <w:r w:rsidRPr="006A68F9">
        <w:rPr>
          <w:rFonts w:cs="Menlo Regular"/>
          <w:sz w:val="22"/>
        </w:rPr>
        <w:t xml:space="preserve">, </w:t>
      </w:r>
      <w:r w:rsidRPr="006A68F9">
        <w:rPr>
          <w:sz w:val="22"/>
        </w:rPr>
        <w:t>უსაფრთხოების, ადამიანის უფლებებისა და ჰუმანიტარული კუთხით არსებული მძიმე მდგომარეობის შესახებ. მნიშვნელოვანი</w:t>
      </w:r>
      <w:r w:rsidRPr="006A68F9">
        <w:rPr>
          <w:rFonts w:cs="Menlo Regular"/>
          <w:sz w:val="22"/>
        </w:rPr>
        <w:t xml:space="preserve"> </w:t>
      </w:r>
      <w:r w:rsidRPr="006A68F9">
        <w:rPr>
          <w:sz w:val="22"/>
        </w:rPr>
        <w:t>ძალისხმევა</w:t>
      </w:r>
      <w:r w:rsidRPr="006A68F9">
        <w:rPr>
          <w:rFonts w:cs="Menlo Regular"/>
          <w:sz w:val="22"/>
        </w:rPr>
        <w:t xml:space="preserve"> </w:t>
      </w:r>
      <w:r w:rsidRPr="006A68F9">
        <w:rPr>
          <w:sz w:val="22"/>
        </w:rPr>
        <w:t>განხორციელდა</w:t>
      </w:r>
      <w:r w:rsidRPr="006A68F9">
        <w:rPr>
          <w:rFonts w:cs="Menlo Regular"/>
          <w:sz w:val="22"/>
        </w:rPr>
        <w:t xml:space="preserve"> </w:t>
      </w:r>
      <w:r w:rsidRPr="006A68F9">
        <w:rPr>
          <w:sz w:val="22"/>
        </w:rPr>
        <w:t>საერთაშორისო თანამეგობრობის მხარდაჭერის მობილიზებისა და განმტკიცებისთვის</w:t>
      </w:r>
      <w:r w:rsidRPr="006A68F9">
        <w:rPr>
          <w:rFonts w:cs="Menlo Regular"/>
          <w:sz w:val="22"/>
        </w:rPr>
        <w:t xml:space="preserve">, </w:t>
      </w:r>
      <w:r w:rsidRPr="006A68F9">
        <w:rPr>
          <w:sz w:val="22"/>
        </w:rPr>
        <w:t>რუსეთის მიერ 2008 წლის 12 აგვისტოს ცეცხლის შეწყვეტის</w:t>
      </w:r>
      <w:r w:rsidR="004561A4">
        <w:rPr>
          <w:sz w:val="22"/>
        </w:rPr>
        <w:t xml:space="preserve"> შესახებ </w:t>
      </w:r>
      <w:r w:rsidRPr="006A68F9">
        <w:rPr>
          <w:sz w:val="22"/>
        </w:rPr>
        <w:t xml:space="preserve"> შეთანხმების შესრულების უზრუნველყოფის მიზნით. </w:t>
      </w:r>
    </w:p>
    <w:p w14:paraId="3EDA4DB8" w14:textId="54FC34D0" w:rsidR="005864BE" w:rsidRPr="006A68F9" w:rsidRDefault="005864BE" w:rsidP="00E170D1">
      <w:pPr>
        <w:spacing w:after="240" w:line="276" w:lineRule="auto"/>
        <w:ind w:left="0" w:right="2"/>
        <w:rPr>
          <w:sz w:val="22"/>
        </w:rPr>
      </w:pPr>
      <w:r w:rsidRPr="006A68F9">
        <w:rPr>
          <w:sz w:val="22"/>
        </w:rPr>
        <w:t>რუსეთ</w:t>
      </w:r>
      <w:r w:rsidRPr="006A68F9">
        <w:rPr>
          <w:rFonts w:cs="Menlo Regular"/>
          <w:sz w:val="22"/>
        </w:rPr>
        <w:t>-</w:t>
      </w:r>
      <w:r w:rsidRPr="006A68F9">
        <w:rPr>
          <w:sz w:val="22"/>
        </w:rPr>
        <w:t>საქართველოს</w:t>
      </w:r>
      <w:r w:rsidRPr="006A68F9">
        <w:rPr>
          <w:rFonts w:cs="Menlo Regular"/>
          <w:sz w:val="22"/>
        </w:rPr>
        <w:t xml:space="preserve"> </w:t>
      </w:r>
      <w:r w:rsidR="00F459CF">
        <w:rPr>
          <w:sz w:val="22"/>
        </w:rPr>
        <w:t>კონფლიქტსა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საქართველოს</w:t>
      </w:r>
      <w:r w:rsidRPr="006A68F9">
        <w:rPr>
          <w:rFonts w:cs="Menlo Regular"/>
          <w:sz w:val="22"/>
        </w:rPr>
        <w:t xml:space="preserve"> </w:t>
      </w:r>
      <w:r w:rsidRPr="006A68F9">
        <w:rPr>
          <w:sz w:val="22"/>
        </w:rPr>
        <w:t>ხელისუფლების</w:t>
      </w:r>
      <w:r w:rsidRPr="006A68F9">
        <w:rPr>
          <w:rFonts w:cs="Menlo Regular"/>
          <w:sz w:val="22"/>
        </w:rPr>
        <w:t xml:space="preserve"> </w:t>
      </w:r>
      <w:r w:rsidRPr="006A68F9">
        <w:rPr>
          <w:sz w:val="22"/>
        </w:rPr>
        <w:t>მიერ</w:t>
      </w:r>
      <w:r w:rsidRPr="006A68F9">
        <w:rPr>
          <w:rFonts w:cs="Menlo Regular"/>
          <w:sz w:val="22"/>
        </w:rPr>
        <w:t xml:space="preserve"> </w:t>
      </w:r>
      <w:r w:rsidRPr="006A68F9">
        <w:rPr>
          <w:sz w:val="22"/>
        </w:rPr>
        <w:t>განხორციელებულ</w:t>
      </w:r>
      <w:r w:rsidRPr="006A68F9">
        <w:rPr>
          <w:rFonts w:cs="Menlo Regular"/>
          <w:sz w:val="22"/>
        </w:rPr>
        <w:t xml:space="preserve"> </w:t>
      </w:r>
      <w:r w:rsidRPr="006A68F9">
        <w:rPr>
          <w:sz w:val="22"/>
        </w:rPr>
        <w:t>სამშვიდობო</w:t>
      </w:r>
      <w:r w:rsidRPr="006A68F9">
        <w:rPr>
          <w:rFonts w:cs="Menlo Regular"/>
          <w:sz w:val="22"/>
        </w:rPr>
        <w:t xml:space="preserve"> </w:t>
      </w:r>
      <w:r w:rsidRPr="006A68F9">
        <w:rPr>
          <w:sz w:val="22"/>
        </w:rPr>
        <w:t>პოლიტიკასთან</w:t>
      </w:r>
      <w:r w:rsidRPr="006A68F9">
        <w:rPr>
          <w:rFonts w:cs="Menlo Regular"/>
          <w:sz w:val="22"/>
        </w:rPr>
        <w:t xml:space="preserve"> </w:t>
      </w:r>
      <w:r w:rsidRPr="006A68F9">
        <w:rPr>
          <w:sz w:val="22"/>
        </w:rPr>
        <w:t>დაკავშირებული</w:t>
      </w:r>
      <w:r w:rsidRPr="006A68F9">
        <w:rPr>
          <w:rFonts w:cs="Menlo Regular"/>
          <w:sz w:val="22"/>
        </w:rPr>
        <w:t xml:space="preserve"> </w:t>
      </w:r>
      <w:r w:rsidRPr="006A68F9">
        <w:rPr>
          <w:sz w:val="22"/>
        </w:rPr>
        <w:t>საკითხები</w:t>
      </w:r>
      <w:r w:rsidRPr="006A68F9">
        <w:rPr>
          <w:rFonts w:cs="Menlo Regular"/>
          <w:sz w:val="22"/>
        </w:rPr>
        <w:t xml:space="preserve"> </w:t>
      </w:r>
      <w:r w:rsidRPr="006A68F9">
        <w:rPr>
          <w:sz w:val="22"/>
        </w:rPr>
        <w:t>აქტიურად</w:t>
      </w:r>
      <w:r w:rsidRPr="006A68F9">
        <w:rPr>
          <w:rFonts w:cs="Menlo Regular"/>
          <w:sz w:val="22"/>
        </w:rPr>
        <w:t xml:space="preserve"> </w:t>
      </w:r>
      <w:r w:rsidRPr="006A68F9">
        <w:rPr>
          <w:sz w:val="22"/>
        </w:rPr>
        <w:t>იყო</w:t>
      </w:r>
      <w:r w:rsidRPr="006A68F9">
        <w:rPr>
          <w:rFonts w:cs="Menlo Regular"/>
          <w:sz w:val="22"/>
        </w:rPr>
        <w:t xml:space="preserve"> </w:t>
      </w:r>
      <w:r w:rsidRPr="006A68F9">
        <w:rPr>
          <w:sz w:val="22"/>
        </w:rPr>
        <w:t>დასმული</w:t>
      </w:r>
      <w:r w:rsidRPr="006A68F9">
        <w:rPr>
          <w:rFonts w:cs="Menlo Regular"/>
          <w:sz w:val="22"/>
        </w:rPr>
        <w:t xml:space="preserve"> </w:t>
      </w:r>
      <w:r w:rsidRPr="006A68F9">
        <w:rPr>
          <w:sz w:val="22"/>
        </w:rPr>
        <w:t>ორმხრივ</w:t>
      </w:r>
      <w:r w:rsidRPr="006A68F9">
        <w:rPr>
          <w:rFonts w:cs="Menlo Regular"/>
          <w:sz w:val="22"/>
        </w:rPr>
        <w:t xml:space="preserve"> </w:t>
      </w:r>
      <w:r w:rsidRPr="006A68F9">
        <w:rPr>
          <w:sz w:val="22"/>
        </w:rPr>
        <w:t>ფორმატში</w:t>
      </w:r>
      <w:r w:rsidRPr="006A68F9">
        <w:rPr>
          <w:rFonts w:cs="Menlo Regular"/>
          <w:sz w:val="22"/>
        </w:rPr>
        <w:t xml:space="preserve"> </w:t>
      </w:r>
      <w:r w:rsidRPr="006A68F9">
        <w:rPr>
          <w:sz w:val="22"/>
        </w:rPr>
        <w:t>გამართულ</w:t>
      </w:r>
      <w:r w:rsidRPr="006A68F9">
        <w:rPr>
          <w:rFonts w:cs="Menlo Regular"/>
          <w:sz w:val="22"/>
        </w:rPr>
        <w:t xml:space="preserve"> </w:t>
      </w:r>
      <w:r w:rsidRPr="006A68F9">
        <w:rPr>
          <w:sz w:val="22"/>
        </w:rPr>
        <w:t>ყველა</w:t>
      </w:r>
      <w:r w:rsidRPr="006A68F9">
        <w:rPr>
          <w:rFonts w:cs="Menlo Regular"/>
          <w:sz w:val="22"/>
        </w:rPr>
        <w:t xml:space="preserve"> </w:t>
      </w:r>
      <w:r w:rsidRPr="006A68F9">
        <w:rPr>
          <w:sz w:val="22"/>
        </w:rPr>
        <w:t>მაღალი</w:t>
      </w:r>
      <w:r w:rsidRPr="006A68F9">
        <w:rPr>
          <w:rFonts w:cs="Menlo Regular"/>
          <w:sz w:val="22"/>
        </w:rPr>
        <w:t xml:space="preserve"> </w:t>
      </w:r>
      <w:r w:rsidRPr="006A68F9">
        <w:rPr>
          <w:sz w:val="22"/>
        </w:rPr>
        <w:t>დონის</w:t>
      </w:r>
      <w:r w:rsidRPr="006A68F9">
        <w:rPr>
          <w:rFonts w:cs="Menlo Regular"/>
          <w:sz w:val="22"/>
        </w:rPr>
        <w:t xml:space="preserve"> </w:t>
      </w:r>
      <w:r w:rsidRPr="006A68F9">
        <w:rPr>
          <w:sz w:val="22"/>
        </w:rPr>
        <w:t>შეხვედრაზე</w:t>
      </w:r>
      <w:r w:rsidR="004561A4">
        <w:rPr>
          <w:rFonts w:cs="Menlo Regular"/>
          <w:sz w:val="22"/>
        </w:rPr>
        <w:t xml:space="preserve"> </w:t>
      </w:r>
      <w:r w:rsidRPr="006A68F9">
        <w:rPr>
          <w:sz w:val="22"/>
        </w:rPr>
        <w:t>ისევე</w:t>
      </w:r>
      <w:r w:rsidR="00F459CF">
        <w:rPr>
          <w:rFonts w:cs="Menlo Regular"/>
          <w:sz w:val="22"/>
        </w:rPr>
        <w:t>,</w:t>
      </w:r>
      <w:r w:rsidRPr="006A68F9">
        <w:rPr>
          <w:rFonts w:cs="Menlo Regular"/>
          <w:sz w:val="22"/>
        </w:rPr>
        <w:t xml:space="preserve"> </w:t>
      </w:r>
      <w:r w:rsidRPr="006A68F9">
        <w:rPr>
          <w:sz w:val="22"/>
        </w:rPr>
        <w:t>როგორც</w:t>
      </w:r>
      <w:r w:rsidRPr="006A68F9">
        <w:rPr>
          <w:rFonts w:cs="Menlo Regular"/>
          <w:sz w:val="22"/>
        </w:rPr>
        <w:t xml:space="preserve"> </w:t>
      </w:r>
      <w:r w:rsidRPr="006A68F9">
        <w:rPr>
          <w:sz w:val="22"/>
        </w:rPr>
        <w:t>შესაბამის</w:t>
      </w:r>
      <w:r w:rsidRPr="006A68F9">
        <w:rPr>
          <w:rFonts w:cs="Menlo Regular"/>
          <w:sz w:val="22"/>
        </w:rPr>
        <w:t xml:space="preserve"> </w:t>
      </w:r>
      <w:r w:rsidRPr="006A68F9">
        <w:rPr>
          <w:sz w:val="22"/>
        </w:rPr>
        <w:t>მრავალმხრივ ფორმატებში:</w:t>
      </w:r>
    </w:p>
    <w:p w14:paraId="57E45725" w14:textId="1D7F954E"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hAnsi="Sylfaen" w:cs="Helvetica"/>
          <w:color w:val="000000" w:themeColor="text1"/>
          <w:lang w:val="ka-GE"/>
        </w:rPr>
        <w:t xml:space="preserve">2018 </w:t>
      </w:r>
      <w:r w:rsidRPr="006A68F9">
        <w:rPr>
          <w:rFonts w:ascii="Sylfaen" w:hAnsi="Sylfaen" w:cs="Sylfaen"/>
          <w:color w:val="000000" w:themeColor="text1"/>
          <w:lang w:val="ka-GE"/>
        </w:rPr>
        <w:t>წლის</w:t>
      </w:r>
      <w:r w:rsidRPr="006A68F9">
        <w:rPr>
          <w:rFonts w:ascii="Sylfaen" w:hAnsi="Sylfaen" w:cs="Helvetica"/>
          <w:color w:val="000000" w:themeColor="text1"/>
          <w:lang w:val="ka-GE"/>
        </w:rPr>
        <w:t xml:space="preserve"> 10-21 </w:t>
      </w:r>
      <w:r w:rsidRPr="006A68F9">
        <w:rPr>
          <w:rFonts w:ascii="Sylfaen" w:hAnsi="Sylfaen" w:cs="Sylfaen"/>
          <w:color w:val="000000" w:themeColor="text1"/>
          <w:lang w:val="ka-GE"/>
        </w:rPr>
        <w:t>სექტემბერს</w:t>
      </w:r>
      <w:r w:rsidRPr="006A68F9">
        <w:rPr>
          <w:rFonts w:ascii="Sylfaen" w:hAnsi="Sylfaen" w:cs="Helvetica"/>
          <w:color w:val="000000" w:themeColor="text1"/>
          <w:lang w:val="ka-GE"/>
        </w:rPr>
        <w:t xml:space="preserve"> </w:t>
      </w:r>
      <w:r w:rsidR="004561A4">
        <w:rPr>
          <w:rFonts w:ascii="Sylfaen" w:hAnsi="Sylfaen" w:cs="Helvetica"/>
          <w:color w:val="000000" w:themeColor="text1"/>
          <w:lang w:val="ka-GE"/>
        </w:rPr>
        <w:t xml:space="preserve">ქ. </w:t>
      </w:r>
      <w:r w:rsidRPr="006A68F9">
        <w:rPr>
          <w:rFonts w:ascii="Sylfaen" w:hAnsi="Sylfaen" w:cs="Sylfaen"/>
          <w:color w:val="000000" w:themeColor="text1"/>
          <w:lang w:val="ka-GE"/>
        </w:rPr>
        <w:t>ვარშავაში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გაიმართა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უფლებათა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დაცვის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განზომილებაში</w:t>
      </w:r>
      <w:r w:rsidR="00B62786"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ეუთოს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მონაწილე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ქვეყნების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ვალდებულებათა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შესრულების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ყოველწლიური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შეხვედრა</w:t>
      </w:r>
      <w:r w:rsidRPr="006A68F9">
        <w:rPr>
          <w:rFonts w:ascii="Sylfaen" w:hAnsi="Sylfaen" w:cs="Helvetica"/>
          <w:color w:val="000000" w:themeColor="text1"/>
          <w:lang w:val="ka-GE"/>
        </w:rPr>
        <w:t xml:space="preserve"> (HDIM), </w:t>
      </w:r>
      <w:r w:rsidRPr="006A68F9">
        <w:rPr>
          <w:rFonts w:ascii="Sylfaen" w:hAnsi="Sylfaen" w:cs="Sylfaen"/>
          <w:color w:val="000000" w:themeColor="text1"/>
          <w:lang w:val="ka-GE"/>
        </w:rPr>
        <w:t>რომლის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ფარგლებში</w:t>
      </w:r>
      <w:r w:rsidR="00F459CF">
        <w:rPr>
          <w:rFonts w:ascii="Sylfaen" w:hAnsi="Sylfaen" w:cs="Sylfaen"/>
          <w:color w:val="000000" w:themeColor="text1"/>
          <w:lang w:val="ka-GE"/>
        </w:rPr>
        <w:t>ც</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დელეგაციის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წარმომადგენლებმა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გააკეთეს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განცხადებები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იძულებით</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გადაადგილებულ</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პირთა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ლტოლვილთა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მდგომარეობაზე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ოკუპირებულ</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ტერიტორიებზე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უფლებების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მხრივ</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არსებულ</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ვითარებაზე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საგარეო</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საქმეთა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სამინისტროს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ორგანიზებით</w:t>
      </w:r>
      <w:r w:rsidR="004561A4">
        <w:rPr>
          <w:rFonts w:ascii="Sylfaen" w:hAnsi="Sylfaen" w:cs="Helvetica"/>
          <w:color w:val="000000" w:themeColor="text1"/>
          <w:lang w:val="ka-GE"/>
        </w:rPr>
        <w:t xml:space="preserve"> </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გაიმართა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პარალელური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ღონისძიება</w:t>
      </w:r>
      <w:r w:rsidRPr="006A68F9">
        <w:rPr>
          <w:rFonts w:ascii="Sylfaen" w:hAnsi="Sylfaen" w:cs="Helvetica"/>
          <w:color w:val="000000" w:themeColor="text1"/>
          <w:lang w:val="ka-GE"/>
        </w:rPr>
        <w:t xml:space="preserve"> „Human Rights of Conflict Affected Population in Georgia“.</w:t>
      </w:r>
    </w:p>
    <w:p w14:paraId="6DF01555" w14:textId="5B052C0B"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hAnsi="Sylfaen"/>
          <w:color w:val="000000" w:themeColor="text1"/>
          <w:lang w:val="ka-GE"/>
        </w:rPr>
        <w:lastRenderedPageBreak/>
        <w:t xml:space="preserve">2018 </w:t>
      </w:r>
      <w:r w:rsidRPr="006A68F9">
        <w:rPr>
          <w:rFonts w:ascii="Sylfaen" w:hAnsi="Sylfaen" w:cs="Sylfaen"/>
          <w:color w:val="000000" w:themeColor="text1"/>
          <w:lang w:val="ka-GE"/>
        </w:rPr>
        <w:t>წლის</w:t>
      </w:r>
      <w:r w:rsidRPr="006A68F9">
        <w:rPr>
          <w:rFonts w:ascii="Sylfaen" w:hAnsi="Sylfaen"/>
          <w:color w:val="000000" w:themeColor="text1"/>
          <w:lang w:val="ka-GE"/>
        </w:rPr>
        <w:t xml:space="preserve"> 27 </w:t>
      </w:r>
      <w:r w:rsidRPr="006A68F9">
        <w:rPr>
          <w:rFonts w:ascii="Sylfaen" w:hAnsi="Sylfaen" w:cs="Sylfaen"/>
          <w:color w:val="000000" w:themeColor="text1"/>
          <w:lang w:val="ka-GE"/>
        </w:rPr>
        <w:t>სექტემბერს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პრემიერ</w:t>
      </w:r>
      <w:r w:rsidRPr="006A68F9">
        <w:rPr>
          <w:rFonts w:ascii="Sylfaen" w:hAnsi="Sylfaen"/>
          <w:color w:val="000000" w:themeColor="text1"/>
          <w:lang w:val="ka-GE"/>
        </w:rPr>
        <w:t>-</w:t>
      </w:r>
      <w:r w:rsidRPr="006A68F9">
        <w:rPr>
          <w:rFonts w:ascii="Sylfaen" w:hAnsi="Sylfaen" w:cs="Sylfaen"/>
          <w:color w:val="000000" w:themeColor="text1"/>
          <w:lang w:val="ka-GE"/>
        </w:rPr>
        <w:t>მინისტრმა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სიტყვით</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მიმართა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გაეროს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გენერალურ</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ასამბლეას</w:t>
      </w:r>
      <w:r w:rsidRPr="004561A4">
        <w:rPr>
          <w:rFonts w:ascii="Sylfaen" w:hAnsi="Sylfaen"/>
          <w:color w:val="000000" w:themeColor="text1"/>
          <w:lang w:val="ka-GE"/>
        </w:rPr>
        <w:t xml:space="preserve">, </w:t>
      </w:r>
      <w:r w:rsidRPr="006A68F9">
        <w:rPr>
          <w:rFonts w:ascii="Sylfaen" w:hAnsi="Sylfaen" w:cs="Sylfaen"/>
          <w:color w:val="000000" w:themeColor="text1"/>
          <w:lang w:val="ka-GE"/>
        </w:rPr>
        <w:t>სადაც</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განსაკუთრებული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აქცენტი</w:t>
      </w:r>
      <w:r w:rsidRPr="006A68F9">
        <w:rPr>
          <w:rFonts w:ascii="Sylfaen" w:hAnsi="Sylfaen"/>
          <w:color w:val="000000" w:themeColor="text1"/>
          <w:lang w:val="ka-GE"/>
        </w:rPr>
        <w:t xml:space="preserve"> </w:t>
      </w:r>
      <w:r w:rsidR="004561A4">
        <w:rPr>
          <w:rFonts w:ascii="Sylfaen" w:hAnsi="Sylfaen" w:cs="Sylfaen"/>
          <w:color w:val="000000" w:themeColor="text1"/>
          <w:lang w:val="ka-GE"/>
        </w:rPr>
        <w:t>გა</w:t>
      </w:r>
      <w:r w:rsidR="00FA245A">
        <w:rPr>
          <w:rFonts w:ascii="Sylfaen" w:hAnsi="Sylfaen" w:cs="Sylfaen"/>
          <w:color w:val="000000" w:themeColor="text1"/>
          <w:lang w:val="ka-GE"/>
        </w:rPr>
        <w:t>ა</w:t>
      </w:r>
      <w:r w:rsidRPr="006A68F9">
        <w:rPr>
          <w:rFonts w:ascii="Sylfaen" w:hAnsi="Sylfaen" w:cs="Sylfaen"/>
          <w:color w:val="000000" w:themeColor="text1"/>
          <w:lang w:val="ka-GE"/>
        </w:rPr>
        <w:t>კეთა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რუსეთის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ტერიტორიების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ოკუპაციაზე</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უსაფრთხოების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ჰუმანიტარული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თვალსაზრისით</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ადგილზე</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არსებულ</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მძიმე</w:t>
      </w:r>
      <w:r w:rsidRPr="006A68F9">
        <w:rPr>
          <w:rFonts w:ascii="Sylfaen" w:hAnsi="Sylfaen"/>
          <w:color w:val="000000" w:themeColor="text1"/>
          <w:lang w:val="ka-GE"/>
        </w:rPr>
        <w:t xml:space="preserve"> </w:t>
      </w:r>
      <w:r w:rsidR="003C2F50">
        <w:rPr>
          <w:rFonts w:ascii="Sylfaen" w:hAnsi="Sylfaen" w:cs="Sylfaen"/>
          <w:color w:val="000000" w:themeColor="text1"/>
          <w:lang w:val="ka-GE"/>
        </w:rPr>
        <w:t>ვითარებასა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ხელისუფლების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olor w:val="000000" w:themeColor="text1"/>
          <w:lang w:val="ka-GE"/>
        </w:rPr>
        <w:t xml:space="preserve"> </w:t>
      </w:r>
      <w:r w:rsidRPr="006A68F9">
        <w:rPr>
          <w:rFonts w:ascii="Sylfaen" w:hAnsi="Sylfaen" w:cs="Sylfaen"/>
          <w:color w:val="000000" w:themeColor="text1"/>
          <w:lang w:val="ka-GE"/>
        </w:rPr>
        <w:t>კონფლიქტის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მშვიდობიანი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მოგვარების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პოლიტიკის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განხორციელებაზე</w:t>
      </w:r>
      <w:r w:rsidRPr="006A68F9">
        <w:rPr>
          <w:rFonts w:ascii="Sylfaen" w:hAnsi="Sylfaen"/>
          <w:color w:val="000000" w:themeColor="text1"/>
          <w:lang w:val="ka-GE"/>
        </w:rPr>
        <w:t xml:space="preserve">. </w:t>
      </w:r>
    </w:p>
    <w:p w14:paraId="2E6F577D" w14:textId="22B5B8FF"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hAnsi="Sylfaen"/>
          <w:color w:val="000000" w:themeColor="text1"/>
          <w:lang w:val="ka-GE"/>
        </w:rPr>
        <w:t xml:space="preserve">2018 </w:t>
      </w:r>
      <w:r w:rsidRPr="006A68F9">
        <w:rPr>
          <w:rFonts w:ascii="Sylfaen" w:hAnsi="Sylfaen" w:cs="Sylfaen"/>
          <w:color w:val="000000" w:themeColor="text1"/>
          <w:lang w:val="ka-GE"/>
        </w:rPr>
        <w:t>წლის</w:t>
      </w:r>
      <w:r w:rsidRPr="006A68F9">
        <w:rPr>
          <w:rFonts w:ascii="Sylfaen" w:hAnsi="Sylfaen"/>
          <w:color w:val="000000" w:themeColor="text1"/>
          <w:lang w:val="ka-GE"/>
        </w:rPr>
        <w:t xml:space="preserve"> 27 </w:t>
      </w:r>
      <w:r w:rsidRPr="006A68F9">
        <w:rPr>
          <w:rFonts w:ascii="Sylfaen" w:hAnsi="Sylfaen" w:cs="Sylfaen"/>
          <w:color w:val="000000" w:themeColor="text1"/>
          <w:lang w:val="ka-GE"/>
        </w:rPr>
        <w:t>სექტემბერს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ქ</w:t>
      </w:r>
      <w:r w:rsidRPr="006A68F9">
        <w:rPr>
          <w:rFonts w:ascii="Sylfaen" w:hAnsi="Sylfaen"/>
          <w:color w:val="000000" w:themeColor="text1"/>
          <w:lang w:val="ka-GE"/>
        </w:rPr>
        <w:t xml:space="preserve">. </w:t>
      </w:r>
      <w:r w:rsidRPr="006A68F9">
        <w:rPr>
          <w:rFonts w:ascii="Sylfaen" w:hAnsi="Sylfaen" w:cs="Sylfaen"/>
          <w:color w:val="000000" w:themeColor="text1"/>
          <w:lang w:val="ka-GE"/>
        </w:rPr>
        <w:t>ჟენევაში</w:t>
      </w:r>
      <w:r w:rsidR="00BD0ADD">
        <w:rPr>
          <w:rFonts w:ascii="Sylfaen" w:hAnsi="Sylfaen" w:cs="Sylfaen"/>
          <w:color w:val="000000" w:themeColor="text1"/>
          <w:lang w:val="ka-GE"/>
        </w:rPr>
        <w:t>,</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გაეროს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უფლებათა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საბჭოს</w:t>
      </w:r>
      <w:r w:rsidRPr="006A68F9">
        <w:rPr>
          <w:rFonts w:ascii="Sylfaen" w:hAnsi="Sylfaen"/>
          <w:color w:val="000000" w:themeColor="text1"/>
          <w:lang w:val="ka-GE"/>
        </w:rPr>
        <w:t xml:space="preserve"> 39-</w:t>
      </w:r>
      <w:r w:rsidRPr="006A68F9">
        <w:rPr>
          <w:rFonts w:ascii="Sylfaen" w:hAnsi="Sylfaen" w:cs="Sylfaen"/>
          <w:color w:val="000000" w:themeColor="text1"/>
          <w:lang w:val="ka-GE"/>
        </w:rPr>
        <w:t>ე</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სესიაზე</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გაიმართა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ოკუპირებულ</w:t>
      </w:r>
      <w:r w:rsidRPr="006A68F9">
        <w:rPr>
          <w:rFonts w:ascii="Sylfaen" w:hAnsi="Sylfaen"/>
          <w:color w:val="000000" w:themeColor="text1"/>
          <w:lang w:val="ka-GE"/>
        </w:rPr>
        <w:t xml:space="preserve"> </w:t>
      </w:r>
      <w:r w:rsidRPr="006A68F9">
        <w:rPr>
          <w:rFonts w:ascii="Sylfaen" w:hAnsi="Sylfaen" w:cs="Sylfaen"/>
          <w:color w:val="000000" w:themeColor="text1"/>
          <w:lang w:val="ka-GE"/>
        </w:rPr>
        <w:t>რეგიონებთან</w:t>
      </w:r>
      <w:r w:rsidRPr="006A68F9">
        <w:rPr>
          <w:rFonts w:ascii="Sylfaen" w:hAnsi="Sylfaen"/>
          <w:color w:val="000000" w:themeColor="text1"/>
          <w:lang w:val="ka-GE"/>
        </w:rPr>
        <w:t xml:space="preserve"> </w:t>
      </w:r>
      <w:r w:rsidRPr="006A68F9">
        <w:rPr>
          <w:rFonts w:ascii="Sylfaen" w:hAnsi="Sylfaen" w:cs="Sylfaen"/>
          <w:color w:val="000000" w:themeColor="text1"/>
          <w:lang w:val="ka-GE"/>
        </w:rPr>
        <w:t>დაკავშირებით</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გაეროს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უფლებათა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უმაღლესი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კომისრის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ანგარიშის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განხილვა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სადაც</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განსაკუთრებული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ყურადღება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მიექცა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ოკუპირებულ</w:t>
      </w:r>
      <w:r w:rsidRPr="006A68F9">
        <w:rPr>
          <w:rFonts w:ascii="Sylfaen" w:hAnsi="Sylfaen"/>
          <w:color w:val="000000" w:themeColor="text1"/>
          <w:lang w:val="ka-GE"/>
        </w:rPr>
        <w:t xml:space="preserve"> </w:t>
      </w:r>
      <w:r w:rsidRPr="006A68F9">
        <w:rPr>
          <w:rFonts w:ascii="Sylfaen" w:hAnsi="Sylfaen" w:cs="Sylfaen"/>
          <w:color w:val="000000" w:themeColor="text1"/>
          <w:lang w:val="ka-GE"/>
        </w:rPr>
        <w:t>ტერიტორიებზე</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უფლებების</w:t>
      </w:r>
      <w:r w:rsidRPr="006A68F9">
        <w:rPr>
          <w:rFonts w:ascii="Sylfaen" w:hAnsi="Sylfaen"/>
          <w:color w:val="000000" w:themeColor="text1"/>
          <w:lang w:val="ka-GE"/>
        </w:rPr>
        <w:t xml:space="preserve"> </w:t>
      </w:r>
      <w:r w:rsidR="00BD0ADD">
        <w:rPr>
          <w:rFonts w:ascii="Sylfaen" w:hAnsi="Sylfaen"/>
          <w:color w:val="000000" w:themeColor="text1"/>
          <w:lang w:val="ka-GE"/>
        </w:rPr>
        <w:t xml:space="preserve">დაცვის </w:t>
      </w:r>
      <w:r w:rsidR="003C2F50">
        <w:rPr>
          <w:rFonts w:ascii="Sylfaen" w:hAnsi="Sylfaen"/>
          <w:color w:val="000000" w:themeColor="text1"/>
          <w:lang w:val="ka-GE"/>
        </w:rPr>
        <w:t xml:space="preserve">კუთხით  </w:t>
      </w:r>
      <w:r w:rsidRPr="006A68F9">
        <w:rPr>
          <w:rFonts w:ascii="Sylfaen" w:hAnsi="Sylfaen" w:cs="Sylfaen"/>
          <w:color w:val="000000" w:themeColor="text1"/>
          <w:lang w:val="ka-GE"/>
        </w:rPr>
        <w:t>ვითარებას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ხაზი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გაესვა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შესაბამისი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ზომების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მიღების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აუცილებლობას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რათა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შეწყდეს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უფლებათა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უხეში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დარღვევები</w:t>
      </w:r>
      <w:r w:rsidRPr="006A68F9">
        <w:rPr>
          <w:rFonts w:ascii="Sylfaen" w:hAnsi="Sylfaen"/>
          <w:color w:val="000000" w:themeColor="text1"/>
          <w:lang w:val="ka-GE"/>
        </w:rPr>
        <w:t>.</w:t>
      </w:r>
      <w:r w:rsidRPr="006A68F9">
        <w:rPr>
          <w:rFonts w:ascii="Sylfaen" w:hAnsi="Sylfaen"/>
          <w:lang w:val="ka-GE"/>
        </w:rPr>
        <w:t xml:space="preserve"> </w:t>
      </w:r>
    </w:p>
    <w:p w14:paraId="007C28C3" w14:textId="69B55074"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hAnsi="Sylfaen" w:cs="Helvetica"/>
          <w:color w:val="000000" w:themeColor="text1"/>
          <w:lang w:val="ka-GE"/>
        </w:rPr>
        <w:t xml:space="preserve">2018 </w:t>
      </w:r>
      <w:r w:rsidRPr="006A68F9">
        <w:rPr>
          <w:rFonts w:ascii="Sylfaen" w:hAnsi="Sylfaen" w:cs="Sylfaen"/>
          <w:color w:val="000000" w:themeColor="text1"/>
          <w:lang w:val="ka-GE"/>
        </w:rPr>
        <w:t>წლის</w:t>
      </w:r>
      <w:r w:rsidRPr="006A68F9">
        <w:rPr>
          <w:rFonts w:ascii="Sylfaen" w:hAnsi="Sylfaen" w:cs="Helvetica"/>
          <w:color w:val="000000" w:themeColor="text1"/>
          <w:lang w:val="ka-GE"/>
        </w:rPr>
        <w:t xml:space="preserve"> 6-7 </w:t>
      </w:r>
      <w:r w:rsidRPr="006A68F9">
        <w:rPr>
          <w:rFonts w:ascii="Sylfaen" w:hAnsi="Sylfaen" w:cs="Sylfaen"/>
          <w:color w:val="000000" w:themeColor="text1"/>
          <w:lang w:val="ka-GE"/>
        </w:rPr>
        <w:t>დეკემბერს</w:t>
      </w:r>
      <w:r w:rsidR="00632ACB">
        <w:rPr>
          <w:rFonts w:ascii="Sylfaen" w:hAnsi="Sylfaen" w:cs="Sylfaen"/>
          <w:color w:val="000000" w:themeColor="text1"/>
          <w:lang w:val="ka-GE"/>
        </w:rPr>
        <w:t>,</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ქ</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მილანში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გაიმართა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ეუთოს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მინისტრთა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საბჭოს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შეხვედრა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სადაც</w:t>
      </w:r>
      <w:r w:rsidR="00B62786"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სიტყვით</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გამოსვლისას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საგარეო</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საქმეთა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მინისტრმა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ყურადღება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გაამახვილა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რუსეთ</w:t>
      </w:r>
      <w:r w:rsidRPr="006A68F9">
        <w:rPr>
          <w:rFonts w:ascii="Sylfaen" w:hAnsi="Sylfaen" w:cs="Helvetica"/>
          <w:color w:val="000000" w:themeColor="text1"/>
          <w:lang w:val="ka-GE"/>
        </w:rPr>
        <w:t>-</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კონფლიქტზე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ოკუპირებულ</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რეგიონებში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შექმნილ</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მძიმე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მდგომარეობაზე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როგორც</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უფლებების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დაცვის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ასევე</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უსაფრთხოების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თვალსაზრისით</w:t>
      </w:r>
      <w:r w:rsidRPr="006A68F9">
        <w:rPr>
          <w:rFonts w:ascii="Sylfaen" w:hAnsi="Sylfaen" w:cs="Helvetica"/>
          <w:color w:val="000000" w:themeColor="text1"/>
          <w:lang w:val="ka-GE"/>
        </w:rPr>
        <w:t xml:space="preserve">. </w:t>
      </w:r>
    </w:p>
    <w:p w14:paraId="363465DB" w14:textId="6CD22592"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eastAsia="Calibri" w:hAnsi="Sylfaen" w:cs="Times New Roman"/>
          <w:color w:val="000000" w:themeColor="text1"/>
          <w:lang w:val="en-GB"/>
        </w:rPr>
        <w:t xml:space="preserve">2019 </w:t>
      </w:r>
      <w:r w:rsidRPr="006A68F9">
        <w:rPr>
          <w:rFonts w:ascii="Sylfaen" w:eastAsia="Calibri" w:hAnsi="Sylfaen" w:cs="Sylfaen"/>
          <w:color w:val="000000" w:themeColor="text1"/>
          <w:lang w:val="ka-GE"/>
        </w:rPr>
        <w:t>წლის</w:t>
      </w:r>
      <w:r w:rsidRPr="006A68F9">
        <w:rPr>
          <w:rFonts w:ascii="Sylfaen" w:eastAsia="Calibri" w:hAnsi="Sylfaen" w:cs="Times New Roman"/>
          <w:color w:val="000000" w:themeColor="text1"/>
          <w:lang w:val="ka-GE"/>
        </w:rPr>
        <w:t xml:space="preserve"> 26 </w:t>
      </w:r>
      <w:r w:rsidRPr="006A68F9">
        <w:rPr>
          <w:rFonts w:ascii="Sylfaen" w:eastAsia="Calibri" w:hAnsi="Sylfaen" w:cs="Sylfaen"/>
          <w:color w:val="000000" w:themeColor="text1"/>
          <w:lang w:val="ka-GE"/>
        </w:rPr>
        <w:t>თებერვალს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საგარეო</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საქმეთა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მინისტრი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სიტყვით</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გამოვიდა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გაეროს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ადამიანის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უფლებათა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საბჭოს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სხდომაზე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სადაც</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ყურადღება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გაამახვილა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რუსეთის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ფედერაციის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მხრიდან</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ოკუპირებულ</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ტერიტორიებზე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ბოლო</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პერიოდში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განხორციელებულ</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უკანონო</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ქმედებებზე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ადამიანის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უფლებათა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კუთხით</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არსებულ</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სერიოზულ</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დარღვევებზე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ოთხოზორიას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ტატუნაშვილის</w:t>
      </w:r>
      <w:r w:rsidR="00B04B0C">
        <w:rPr>
          <w:rFonts w:ascii="Sylfaen" w:eastAsia="Calibri" w:hAnsi="Sylfaen" w:cs="Sylfaen"/>
          <w:color w:val="000000" w:themeColor="text1"/>
          <w:lang w:val="ka-GE"/>
        </w:rPr>
        <w:t>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ბაშარულის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მკვლელობის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თემაზე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საქართველოს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ხელისუფლების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მიერ</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კონფლიქტის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მშვიდობიანი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მოგვარების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პროცესში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გადადგმულ</w:t>
      </w:r>
      <w:r w:rsidRPr="006A68F9">
        <w:rPr>
          <w:rFonts w:ascii="Sylfaen" w:eastAsia="Calibri" w:hAnsi="Sylfaen" w:cs="Times New Roman"/>
          <w:color w:val="000000" w:themeColor="text1"/>
          <w:lang w:val="ka-GE"/>
        </w:rPr>
        <w:t xml:space="preserve"> </w:t>
      </w:r>
      <w:r w:rsidR="00B04B0C">
        <w:rPr>
          <w:rFonts w:ascii="Sylfaen" w:eastAsia="Calibri" w:hAnsi="Sylfaen" w:cs="Sylfaen"/>
          <w:color w:val="000000" w:themeColor="text1"/>
          <w:lang w:val="ka-GE"/>
        </w:rPr>
        <w:t>ნაბიჯებსა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საერთაშორისო</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თანამეგობრობის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მხრიდან</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აქტიური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ჩართულობის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აუცილებლობაზე</w:t>
      </w:r>
      <w:r w:rsidRPr="006A68F9">
        <w:rPr>
          <w:rFonts w:ascii="Sylfaen" w:eastAsia="Calibri" w:hAnsi="Sylfaen" w:cs="Times New Roman"/>
          <w:color w:val="000000" w:themeColor="text1"/>
          <w:lang w:val="ka-GE"/>
        </w:rPr>
        <w:t>.</w:t>
      </w:r>
    </w:p>
    <w:p w14:paraId="13345210" w14:textId="6FDA0051" w:rsidR="005864BE" w:rsidRPr="006A68F9" w:rsidRDefault="005864BE" w:rsidP="0067474E">
      <w:pPr>
        <w:pStyle w:val="ListParagraph"/>
        <w:numPr>
          <w:ilvl w:val="0"/>
          <w:numId w:val="7"/>
        </w:numPr>
        <w:spacing w:after="240" w:line="276" w:lineRule="auto"/>
        <w:ind w:left="360"/>
        <w:contextualSpacing w:val="0"/>
        <w:jc w:val="both"/>
        <w:rPr>
          <w:rFonts w:ascii="Sylfaen" w:hAnsi="Sylfaen" w:cs="Sylfaen"/>
          <w:lang w:val="ka-GE"/>
        </w:rPr>
      </w:pPr>
      <w:r w:rsidRPr="006A68F9">
        <w:rPr>
          <w:rFonts w:ascii="Sylfaen" w:eastAsia="Calibri" w:hAnsi="Sylfaen" w:cs="Times New Roman"/>
          <w:color w:val="000000" w:themeColor="text1"/>
          <w:lang w:val="ka-GE"/>
        </w:rPr>
        <w:t xml:space="preserve">2019 </w:t>
      </w:r>
      <w:r w:rsidRPr="006A68F9">
        <w:rPr>
          <w:rFonts w:ascii="Sylfaen" w:eastAsia="Calibri" w:hAnsi="Sylfaen" w:cs="Sylfaen"/>
          <w:color w:val="000000" w:themeColor="text1"/>
          <w:lang w:val="ka-GE"/>
        </w:rPr>
        <w:t>წლის</w:t>
      </w:r>
      <w:r w:rsidRPr="006A68F9">
        <w:rPr>
          <w:rFonts w:ascii="Sylfaen" w:eastAsia="Calibri" w:hAnsi="Sylfaen" w:cs="Times New Roman"/>
          <w:color w:val="000000" w:themeColor="text1"/>
          <w:lang w:val="ka-GE"/>
        </w:rPr>
        <w:t xml:space="preserve"> 5 </w:t>
      </w:r>
      <w:r w:rsidRPr="006A68F9">
        <w:rPr>
          <w:rFonts w:ascii="Sylfaen" w:eastAsia="Calibri" w:hAnsi="Sylfaen" w:cs="Sylfaen"/>
          <w:color w:val="000000" w:themeColor="text1"/>
          <w:lang w:val="ka-GE"/>
        </w:rPr>
        <w:t>მარტს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გაიმართა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საქართველო</w:t>
      </w:r>
      <w:r w:rsidRPr="006A68F9">
        <w:rPr>
          <w:rFonts w:ascii="Sylfaen" w:eastAsia="Calibri" w:hAnsi="Sylfaen" w:cs="Times New Roman"/>
          <w:color w:val="000000" w:themeColor="text1"/>
          <w:lang w:val="ka-GE"/>
        </w:rPr>
        <w:t>-</w:t>
      </w:r>
      <w:r w:rsidRPr="006A68F9">
        <w:rPr>
          <w:rFonts w:ascii="Sylfaen" w:eastAsia="Calibri" w:hAnsi="Sylfaen" w:cs="Sylfaen"/>
          <w:color w:val="000000" w:themeColor="text1"/>
          <w:lang w:val="ka-GE"/>
        </w:rPr>
        <w:t>ევროკავშირის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ასოცი</w:t>
      </w:r>
      <w:r w:rsidR="00B04B0C">
        <w:rPr>
          <w:rFonts w:ascii="Sylfaen" w:eastAsia="Calibri" w:hAnsi="Sylfaen" w:cs="Sylfaen"/>
          <w:color w:val="000000" w:themeColor="text1"/>
          <w:lang w:val="ka-GE"/>
        </w:rPr>
        <w:t>ი</w:t>
      </w:r>
      <w:r w:rsidRPr="006A68F9">
        <w:rPr>
          <w:rFonts w:ascii="Sylfaen" w:eastAsia="Calibri" w:hAnsi="Sylfaen" w:cs="Sylfaen"/>
          <w:color w:val="000000" w:themeColor="text1"/>
          <w:lang w:val="ka-GE"/>
        </w:rPr>
        <w:t>რების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საბჭოს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სხდომა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რომელზეც</w:t>
      </w:r>
      <w:r w:rsidR="00B62786"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ქართულ</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დელეგაციას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პრემიერ</w:t>
      </w:r>
      <w:r w:rsidRPr="006A68F9">
        <w:rPr>
          <w:rFonts w:ascii="Sylfaen" w:eastAsia="Calibri" w:hAnsi="Sylfaen" w:cs="Times New Roman"/>
          <w:color w:val="000000" w:themeColor="text1"/>
          <w:lang w:val="ka-GE"/>
        </w:rPr>
        <w:t>-</w:t>
      </w:r>
      <w:r w:rsidRPr="006A68F9">
        <w:rPr>
          <w:rFonts w:ascii="Sylfaen" w:eastAsia="Calibri" w:hAnsi="Sylfaen" w:cs="Sylfaen"/>
          <w:color w:val="000000" w:themeColor="text1"/>
          <w:lang w:val="ka-GE"/>
        </w:rPr>
        <w:t>მინისტრი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ხელმძღვანელობდა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სხდომაზე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განსაკუთრებული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აქცენტი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გაკეთდა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რუსეთ</w:t>
      </w:r>
      <w:r w:rsidRPr="006A68F9">
        <w:rPr>
          <w:rFonts w:ascii="Sylfaen" w:eastAsia="Calibri" w:hAnsi="Sylfaen" w:cs="Times New Roman"/>
          <w:color w:val="000000" w:themeColor="text1"/>
          <w:lang w:val="ka-GE"/>
        </w:rPr>
        <w:t>-</w:t>
      </w:r>
      <w:r w:rsidRPr="006A68F9">
        <w:rPr>
          <w:rFonts w:ascii="Sylfaen" w:eastAsia="Calibri" w:hAnsi="Sylfaen" w:cs="Sylfaen"/>
          <w:color w:val="000000" w:themeColor="text1"/>
          <w:lang w:val="ka-GE"/>
        </w:rPr>
        <w:t>საქართველოს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კონფლიქტთან</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დაკავშირებულ</w:t>
      </w:r>
      <w:r w:rsidRPr="006A68F9">
        <w:rPr>
          <w:rFonts w:ascii="Sylfaen" w:eastAsia="Calibri" w:hAnsi="Sylfaen" w:cs="Times New Roman"/>
          <w:color w:val="000000" w:themeColor="text1"/>
          <w:lang w:val="ka-GE"/>
        </w:rPr>
        <w:t xml:space="preserve"> </w:t>
      </w:r>
      <w:r w:rsidR="00B04B0C">
        <w:rPr>
          <w:rFonts w:ascii="Sylfaen" w:eastAsia="Calibri" w:hAnsi="Sylfaen" w:cs="Sylfaen"/>
          <w:color w:val="000000" w:themeColor="text1"/>
          <w:lang w:val="ka-GE"/>
        </w:rPr>
        <w:t>საკითხებსა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და</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ევროკავშირის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აქტიურ</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ჩართულობაზე</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კონფლიქტის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მშვიდობიანი</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მოგვარების</w:t>
      </w:r>
      <w:r w:rsidRPr="006A68F9">
        <w:rPr>
          <w:rFonts w:ascii="Sylfaen" w:eastAsia="Calibri" w:hAnsi="Sylfaen" w:cs="Times New Roman"/>
          <w:color w:val="000000" w:themeColor="text1"/>
          <w:lang w:val="ka-GE"/>
        </w:rPr>
        <w:t xml:space="preserve"> </w:t>
      </w:r>
      <w:r w:rsidRPr="006A68F9">
        <w:rPr>
          <w:rFonts w:ascii="Sylfaen" w:eastAsia="Calibri" w:hAnsi="Sylfaen" w:cs="Sylfaen"/>
          <w:color w:val="000000" w:themeColor="text1"/>
          <w:lang w:val="ka-GE"/>
        </w:rPr>
        <w:t>პროცესში</w:t>
      </w:r>
      <w:r w:rsidRPr="006A68F9">
        <w:rPr>
          <w:rFonts w:ascii="Sylfaen" w:eastAsia="Calibri" w:hAnsi="Sylfaen" w:cs="Times New Roman"/>
          <w:color w:val="000000" w:themeColor="text1"/>
          <w:lang w:val="ka-GE"/>
        </w:rPr>
        <w:t>.</w:t>
      </w:r>
    </w:p>
    <w:p w14:paraId="593CE409" w14:textId="47E7F2FE" w:rsidR="005864BE" w:rsidRPr="006A68F9" w:rsidRDefault="0088693F" w:rsidP="00E170D1">
      <w:pPr>
        <w:spacing w:after="240" w:line="276" w:lineRule="auto"/>
        <w:ind w:left="0" w:right="2"/>
        <w:rPr>
          <w:rFonts w:cs="Menlo Regular"/>
          <w:sz w:val="22"/>
        </w:rPr>
      </w:pPr>
      <w:r w:rsidRPr="006A68F9">
        <w:rPr>
          <w:sz w:val="22"/>
        </w:rPr>
        <w:t>საანგარიშო</w:t>
      </w:r>
      <w:r w:rsidRPr="006A68F9">
        <w:rPr>
          <w:rFonts w:cs="Menlo Regular"/>
          <w:sz w:val="22"/>
        </w:rPr>
        <w:t xml:space="preserve"> </w:t>
      </w:r>
      <w:r w:rsidRPr="006A68F9">
        <w:rPr>
          <w:sz w:val="22"/>
        </w:rPr>
        <w:t>პერიოდში</w:t>
      </w:r>
      <w:r w:rsidRPr="006A68F9">
        <w:rPr>
          <w:rFonts w:cs="Menlo Regular"/>
          <w:sz w:val="22"/>
        </w:rPr>
        <w:t xml:space="preserve"> </w:t>
      </w:r>
      <w:r w:rsidR="005864BE" w:rsidRPr="006A68F9">
        <w:rPr>
          <w:sz w:val="22"/>
        </w:rPr>
        <w:t>მიმდინარეობდა</w:t>
      </w:r>
      <w:r w:rsidR="005864BE" w:rsidRPr="006A68F9">
        <w:rPr>
          <w:rFonts w:cs="Menlo Regular"/>
          <w:sz w:val="22"/>
        </w:rPr>
        <w:t xml:space="preserve"> </w:t>
      </w:r>
      <w:r w:rsidR="005864BE" w:rsidRPr="006A68F9">
        <w:rPr>
          <w:sz w:val="22"/>
        </w:rPr>
        <w:t>აქტიური</w:t>
      </w:r>
      <w:r w:rsidR="005864BE" w:rsidRPr="006A68F9">
        <w:rPr>
          <w:rFonts w:cs="Menlo Regular"/>
          <w:sz w:val="22"/>
        </w:rPr>
        <w:t xml:space="preserve"> </w:t>
      </w:r>
      <w:r w:rsidR="005864BE" w:rsidRPr="006A68F9">
        <w:rPr>
          <w:sz w:val="22"/>
        </w:rPr>
        <w:t>მუშაობა</w:t>
      </w:r>
      <w:r w:rsidR="005864BE" w:rsidRPr="006A68F9">
        <w:rPr>
          <w:rFonts w:cs="Menlo Regular"/>
          <w:sz w:val="22"/>
        </w:rPr>
        <w:t xml:space="preserve">, </w:t>
      </w:r>
      <w:r w:rsidR="005864BE" w:rsidRPr="006A68F9">
        <w:rPr>
          <w:sz w:val="22"/>
        </w:rPr>
        <w:t>რათა</w:t>
      </w:r>
      <w:r w:rsidR="005864BE" w:rsidRPr="006A68F9">
        <w:rPr>
          <w:rFonts w:cs="Menlo Regular"/>
          <w:sz w:val="22"/>
        </w:rPr>
        <w:t xml:space="preserve"> </w:t>
      </w:r>
      <w:r w:rsidR="005864BE" w:rsidRPr="006A68F9">
        <w:rPr>
          <w:b/>
          <w:sz w:val="22"/>
        </w:rPr>
        <w:t>საქართველოს</w:t>
      </w:r>
      <w:r w:rsidR="005864BE" w:rsidRPr="006A68F9">
        <w:rPr>
          <w:rFonts w:cs="Menlo Regular"/>
          <w:b/>
          <w:sz w:val="22"/>
        </w:rPr>
        <w:t xml:space="preserve"> </w:t>
      </w:r>
      <w:r w:rsidR="005864BE" w:rsidRPr="006A68F9">
        <w:rPr>
          <w:b/>
          <w:sz w:val="22"/>
        </w:rPr>
        <w:t>სუვერენიტეტისა</w:t>
      </w:r>
      <w:r w:rsidR="005864BE" w:rsidRPr="006A68F9">
        <w:rPr>
          <w:rFonts w:cs="Menlo Regular"/>
          <w:b/>
          <w:sz w:val="22"/>
        </w:rPr>
        <w:t xml:space="preserve"> </w:t>
      </w:r>
      <w:r w:rsidR="005864BE" w:rsidRPr="006A68F9">
        <w:rPr>
          <w:b/>
          <w:sz w:val="22"/>
        </w:rPr>
        <w:t>და</w:t>
      </w:r>
      <w:r w:rsidR="005864BE" w:rsidRPr="006A68F9">
        <w:rPr>
          <w:rFonts w:cs="Menlo Regular"/>
          <w:b/>
          <w:sz w:val="22"/>
        </w:rPr>
        <w:t xml:space="preserve"> </w:t>
      </w:r>
      <w:r w:rsidR="005864BE" w:rsidRPr="006A68F9">
        <w:rPr>
          <w:b/>
          <w:sz w:val="22"/>
        </w:rPr>
        <w:t>ტერიტორიული</w:t>
      </w:r>
      <w:r w:rsidR="005864BE" w:rsidRPr="006A68F9">
        <w:rPr>
          <w:rFonts w:cs="Menlo Regular"/>
          <w:b/>
          <w:sz w:val="22"/>
        </w:rPr>
        <w:t xml:space="preserve"> </w:t>
      </w:r>
      <w:r w:rsidR="005864BE" w:rsidRPr="006A68F9">
        <w:rPr>
          <w:b/>
          <w:sz w:val="22"/>
        </w:rPr>
        <w:t>მთლიანობის</w:t>
      </w:r>
      <w:r w:rsidR="005864BE" w:rsidRPr="006A68F9">
        <w:rPr>
          <w:rFonts w:cs="Menlo Regular"/>
          <w:b/>
          <w:sz w:val="22"/>
        </w:rPr>
        <w:t xml:space="preserve"> </w:t>
      </w:r>
      <w:r w:rsidR="005864BE" w:rsidRPr="006A68F9">
        <w:rPr>
          <w:b/>
          <w:sz w:val="22"/>
        </w:rPr>
        <w:t>მიმართ</w:t>
      </w:r>
      <w:r w:rsidR="005864BE" w:rsidRPr="006A68F9">
        <w:rPr>
          <w:rFonts w:cs="Menlo Regular"/>
          <w:b/>
          <w:sz w:val="22"/>
        </w:rPr>
        <w:t xml:space="preserve"> </w:t>
      </w:r>
      <w:r w:rsidR="005864BE" w:rsidRPr="006A68F9">
        <w:rPr>
          <w:b/>
          <w:sz w:val="22"/>
        </w:rPr>
        <w:t>მხარდაჭერა</w:t>
      </w:r>
      <w:r w:rsidR="005864BE" w:rsidRPr="006A68F9">
        <w:rPr>
          <w:rFonts w:cs="Menlo Regular"/>
          <w:b/>
          <w:sz w:val="22"/>
        </w:rPr>
        <w:t>,</w:t>
      </w:r>
      <w:r w:rsidR="005864BE" w:rsidRPr="006A68F9">
        <w:rPr>
          <w:rFonts w:cs="Menlo Regular"/>
          <w:sz w:val="22"/>
        </w:rPr>
        <w:t xml:space="preserve"> </w:t>
      </w:r>
      <w:r w:rsidR="005864BE" w:rsidRPr="006A68F9">
        <w:rPr>
          <w:sz w:val="22"/>
        </w:rPr>
        <w:t>რუსეთ</w:t>
      </w:r>
      <w:r w:rsidR="005864BE" w:rsidRPr="006A68F9">
        <w:rPr>
          <w:rFonts w:cs="Menlo Regular"/>
          <w:sz w:val="22"/>
        </w:rPr>
        <w:t>-</w:t>
      </w:r>
      <w:r w:rsidR="005864BE" w:rsidRPr="006A68F9">
        <w:rPr>
          <w:sz w:val="22"/>
        </w:rPr>
        <w:t>საქართველოს</w:t>
      </w:r>
      <w:r w:rsidR="005864BE" w:rsidRPr="006A68F9">
        <w:rPr>
          <w:rFonts w:cs="Menlo Regular"/>
          <w:sz w:val="22"/>
        </w:rPr>
        <w:t xml:space="preserve"> </w:t>
      </w:r>
      <w:r w:rsidR="005864BE" w:rsidRPr="006A68F9">
        <w:rPr>
          <w:sz w:val="22"/>
        </w:rPr>
        <w:t>კონფლიქტთან</w:t>
      </w:r>
      <w:r w:rsidR="005864BE" w:rsidRPr="006A68F9">
        <w:rPr>
          <w:rFonts w:cs="Menlo Regular"/>
          <w:sz w:val="22"/>
        </w:rPr>
        <w:t xml:space="preserve"> </w:t>
      </w:r>
      <w:r w:rsidR="005864BE" w:rsidRPr="006A68F9">
        <w:rPr>
          <w:sz w:val="22"/>
        </w:rPr>
        <w:t>დაკავშირებული</w:t>
      </w:r>
      <w:r w:rsidR="005864BE" w:rsidRPr="006A68F9">
        <w:rPr>
          <w:rFonts w:cs="Menlo Regular"/>
          <w:sz w:val="22"/>
        </w:rPr>
        <w:t xml:space="preserve"> </w:t>
      </w:r>
      <w:r w:rsidR="005864BE" w:rsidRPr="006A68F9">
        <w:rPr>
          <w:sz w:val="22"/>
        </w:rPr>
        <w:t>თემები</w:t>
      </w:r>
      <w:r w:rsidR="005864BE" w:rsidRPr="006A68F9">
        <w:rPr>
          <w:rFonts w:cs="Menlo Regular"/>
          <w:sz w:val="22"/>
        </w:rPr>
        <w:t xml:space="preserve"> </w:t>
      </w:r>
      <w:r w:rsidR="005864BE" w:rsidRPr="006A68F9">
        <w:rPr>
          <w:sz w:val="22"/>
        </w:rPr>
        <w:t>ასახულიყო</w:t>
      </w:r>
      <w:r w:rsidR="005864BE" w:rsidRPr="006A68F9">
        <w:rPr>
          <w:rFonts w:cs="Menlo Regular"/>
          <w:sz w:val="22"/>
        </w:rPr>
        <w:t xml:space="preserve"> </w:t>
      </w:r>
      <w:r w:rsidR="005864BE" w:rsidRPr="006A68F9">
        <w:rPr>
          <w:sz w:val="22"/>
        </w:rPr>
        <w:t>პარტნიორი</w:t>
      </w:r>
      <w:r w:rsidR="005864BE" w:rsidRPr="006A68F9">
        <w:rPr>
          <w:rFonts w:cs="Menlo Regular"/>
          <w:sz w:val="22"/>
        </w:rPr>
        <w:t xml:space="preserve"> </w:t>
      </w:r>
      <w:r w:rsidR="005864BE" w:rsidRPr="006A68F9">
        <w:rPr>
          <w:sz w:val="22"/>
        </w:rPr>
        <w:t>ქვეყნებისა</w:t>
      </w:r>
      <w:r w:rsidR="005864BE" w:rsidRPr="006A68F9">
        <w:rPr>
          <w:rFonts w:cs="Menlo Regular"/>
          <w:sz w:val="22"/>
        </w:rPr>
        <w:t xml:space="preserve"> </w:t>
      </w:r>
      <w:r w:rsidR="005864BE" w:rsidRPr="006A68F9">
        <w:rPr>
          <w:sz w:val="22"/>
        </w:rPr>
        <w:t>და</w:t>
      </w:r>
      <w:r w:rsidR="005864BE" w:rsidRPr="006A68F9">
        <w:rPr>
          <w:rFonts w:cs="Menlo Regular"/>
          <w:sz w:val="22"/>
        </w:rPr>
        <w:t xml:space="preserve"> </w:t>
      </w:r>
      <w:r w:rsidR="005864BE" w:rsidRPr="006A68F9">
        <w:rPr>
          <w:sz w:val="22"/>
        </w:rPr>
        <w:t>საერთაშორისო</w:t>
      </w:r>
      <w:r w:rsidR="005864BE" w:rsidRPr="006A68F9">
        <w:rPr>
          <w:rFonts w:cs="Menlo Regular"/>
          <w:sz w:val="22"/>
        </w:rPr>
        <w:t xml:space="preserve"> </w:t>
      </w:r>
      <w:r w:rsidR="005864BE" w:rsidRPr="006A68F9">
        <w:rPr>
          <w:sz w:val="22"/>
        </w:rPr>
        <w:t>ორგანიზაციების</w:t>
      </w:r>
      <w:r w:rsidR="005864BE" w:rsidRPr="006A68F9">
        <w:rPr>
          <w:rFonts w:cs="Menlo Regular"/>
          <w:sz w:val="22"/>
        </w:rPr>
        <w:t xml:space="preserve"> </w:t>
      </w:r>
      <w:r w:rsidR="005864BE" w:rsidRPr="006A68F9">
        <w:rPr>
          <w:sz w:val="22"/>
        </w:rPr>
        <w:t>დოკუმენტებში</w:t>
      </w:r>
      <w:r w:rsidR="005864BE" w:rsidRPr="006A68F9">
        <w:rPr>
          <w:rFonts w:cs="Menlo Regular"/>
          <w:sz w:val="22"/>
        </w:rPr>
        <w:t xml:space="preserve">. </w:t>
      </w:r>
      <w:r w:rsidR="005864BE" w:rsidRPr="006A68F9">
        <w:rPr>
          <w:sz w:val="22"/>
        </w:rPr>
        <w:t>შედეგად</w:t>
      </w:r>
      <w:r w:rsidR="005864BE" w:rsidRPr="006A68F9">
        <w:rPr>
          <w:rFonts w:cs="Menlo Regular"/>
          <w:sz w:val="22"/>
        </w:rPr>
        <w:t xml:space="preserve"> </w:t>
      </w:r>
      <w:r w:rsidR="005864BE" w:rsidRPr="006A68F9">
        <w:rPr>
          <w:sz w:val="22"/>
        </w:rPr>
        <w:t>მიღებულ</w:t>
      </w:r>
      <w:r w:rsidR="005864BE" w:rsidRPr="006A68F9">
        <w:rPr>
          <w:rFonts w:cs="Menlo Regular"/>
          <w:sz w:val="22"/>
        </w:rPr>
        <w:t xml:space="preserve"> </w:t>
      </w:r>
      <w:r w:rsidR="00430766" w:rsidRPr="006A68F9">
        <w:rPr>
          <w:sz w:val="22"/>
        </w:rPr>
        <w:t>იქნა</w:t>
      </w:r>
      <w:r w:rsidR="00430766" w:rsidRPr="006A68F9">
        <w:rPr>
          <w:rFonts w:cs="Menlo Regular"/>
          <w:sz w:val="22"/>
        </w:rPr>
        <w:t xml:space="preserve"> </w:t>
      </w:r>
      <w:r w:rsidR="005864BE" w:rsidRPr="006A68F9">
        <w:rPr>
          <w:sz w:val="22"/>
        </w:rPr>
        <w:t>არაერთ</w:t>
      </w:r>
      <w:r w:rsidR="00430766" w:rsidRPr="006A68F9">
        <w:rPr>
          <w:sz w:val="22"/>
        </w:rPr>
        <w:t>ი</w:t>
      </w:r>
      <w:r w:rsidR="005864BE" w:rsidRPr="006A68F9">
        <w:rPr>
          <w:rFonts w:cs="Menlo Regular"/>
          <w:sz w:val="22"/>
        </w:rPr>
        <w:t xml:space="preserve"> </w:t>
      </w:r>
      <w:r w:rsidR="005864BE" w:rsidRPr="006A68F9">
        <w:rPr>
          <w:sz w:val="22"/>
        </w:rPr>
        <w:t>დოკუმენტი</w:t>
      </w:r>
      <w:r w:rsidR="005864BE" w:rsidRPr="006A68F9">
        <w:rPr>
          <w:rFonts w:cs="Menlo Regular"/>
          <w:sz w:val="22"/>
        </w:rPr>
        <w:t xml:space="preserve">, </w:t>
      </w:r>
      <w:r w:rsidR="005864BE" w:rsidRPr="006A68F9">
        <w:rPr>
          <w:sz w:val="22"/>
        </w:rPr>
        <w:t>რომელთა</w:t>
      </w:r>
      <w:r w:rsidR="005864BE" w:rsidRPr="006A68F9">
        <w:rPr>
          <w:rFonts w:cs="Menlo Regular"/>
          <w:sz w:val="22"/>
        </w:rPr>
        <w:t xml:space="preserve"> </w:t>
      </w:r>
      <w:r w:rsidR="005864BE" w:rsidRPr="006A68F9">
        <w:rPr>
          <w:sz w:val="22"/>
        </w:rPr>
        <w:t>შორის</w:t>
      </w:r>
      <w:r w:rsidR="005864BE" w:rsidRPr="006A68F9">
        <w:rPr>
          <w:rFonts w:cs="Menlo Regular"/>
          <w:sz w:val="22"/>
        </w:rPr>
        <w:t xml:space="preserve"> </w:t>
      </w:r>
      <w:r w:rsidR="005864BE" w:rsidRPr="006A68F9">
        <w:rPr>
          <w:sz w:val="22"/>
        </w:rPr>
        <w:t>აღსანიშნავია</w:t>
      </w:r>
      <w:r w:rsidR="005864BE" w:rsidRPr="006A68F9">
        <w:rPr>
          <w:rFonts w:cs="Menlo Regular"/>
          <w:sz w:val="22"/>
        </w:rPr>
        <w:t>:</w:t>
      </w:r>
    </w:p>
    <w:p w14:paraId="10051E44" w14:textId="77777777" w:rsidR="005864BE" w:rsidRPr="006A68F9" w:rsidRDefault="005864BE" w:rsidP="0067474E">
      <w:pPr>
        <w:pStyle w:val="ListParagraph"/>
        <w:numPr>
          <w:ilvl w:val="0"/>
          <w:numId w:val="18"/>
        </w:numPr>
        <w:spacing w:after="0" w:line="276" w:lineRule="auto"/>
        <w:ind w:left="360"/>
        <w:contextualSpacing w:val="0"/>
        <w:jc w:val="both"/>
        <w:rPr>
          <w:rFonts w:ascii="Sylfaen" w:hAnsi="Sylfaen" w:cs="Menlo Regular"/>
          <w:lang w:val="ka-GE"/>
        </w:rPr>
      </w:pPr>
      <w:r w:rsidRPr="006A68F9">
        <w:rPr>
          <w:rFonts w:ascii="Sylfaen" w:hAnsi="Sylfaen" w:cs="Sylfaen"/>
          <w:color w:val="000000" w:themeColor="text1"/>
          <w:lang w:val="ka-GE"/>
        </w:rPr>
        <w:lastRenderedPageBreak/>
        <w:t>პოლონეთის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სეიმის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რეზოლუცია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რუსეთის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ფედერაციის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წინააღმდეგ</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განხორციელებული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აგრესიის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ათი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წლისთავის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შესახებ</w:t>
      </w:r>
      <w:r w:rsidRPr="006A68F9">
        <w:rPr>
          <w:rFonts w:ascii="Sylfaen" w:hAnsi="Sylfaen" w:cs="Helvetica"/>
          <w:color w:val="000000" w:themeColor="text1"/>
          <w:lang w:val="ka-GE"/>
        </w:rPr>
        <w:t xml:space="preserve">, 23 </w:t>
      </w:r>
      <w:r w:rsidRPr="006A68F9">
        <w:rPr>
          <w:rFonts w:ascii="Sylfaen" w:hAnsi="Sylfaen" w:cs="Sylfaen"/>
          <w:color w:val="000000" w:themeColor="text1"/>
          <w:lang w:val="ka-GE"/>
        </w:rPr>
        <w:t>ოქტომბერი</w:t>
      </w:r>
      <w:r w:rsidRPr="006A68F9">
        <w:rPr>
          <w:rFonts w:ascii="Sylfaen" w:hAnsi="Sylfaen" w:cs="Helvetica"/>
          <w:color w:val="000000" w:themeColor="text1"/>
          <w:lang w:val="ka-GE"/>
        </w:rPr>
        <w:t xml:space="preserve">, 2018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2F66C6E2" w14:textId="3418A937" w:rsidR="005864BE" w:rsidRPr="006A68F9" w:rsidRDefault="005864BE" w:rsidP="0067474E">
      <w:pPr>
        <w:pStyle w:val="ListParagraph"/>
        <w:numPr>
          <w:ilvl w:val="0"/>
          <w:numId w:val="18"/>
        </w:numPr>
        <w:spacing w:after="0" w:line="276" w:lineRule="auto"/>
        <w:ind w:left="360"/>
        <w:contextualSpacing w:val="0"/>
        <w:jc w:val="both"/>
        <w:rPr>
          <w:rFonts w:ascii="Sylfaen" w:hAnsi="Sylfaen" w:cs="Menlo Regular"/>
          <w:lang w:val="ka-GE"/>
        </w:rPr>
      </w:pPr>
      <w:r w:rsidRPr="006A68F9">
        <w:rPr>
          <w:rFonts w:ascii="Sylfaen" w:hAnsi="Sylfaen" w:cs="Sylfaen"/>
          <w:color w:val="000000" w:themeColor="text1"/>
          <w:lang w:val="ka-GE"/>
        </w:rPr>
        <w:t>ირლანდიის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პარლამენტის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რეზოლუცია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003E45AF" w:rsidRPr="006A68F9">
        <w:rPr>
          <w:rFonts w:ascii="Sylfaen" w:hAnsi="Sylfaen" w:cs="Sylfaen"/>
          <w:color w:val="000000" w:themeColor="text1"/>
          <w:lang w:val="ka-GE"/>
        </w:rPr>
        <w:t xml:space="preserve"> </w:t>
      </w:r>
      <w:r w:rsidRPr="006A68F9">
        <w:rPr>
          <w:rFonts w:ascii="Sylfaen" w:hAnsi="Sylfaen" w:cs="Sylfaen"/>
          <w:color w:val="000000" w:themeColor="text1"/>
          <w:lang w:val="ka-GE"/>
        </w:rPr>
        <w:t>ტერიტორიული მთლიანობის</w:t>
      </w:r>
      <w:r w:rsidR="003E45AF" w:rsidRPr="006A68F9">
        <w:rPr>
          <w:rFonts w:ascii="Sylfaen" w:hAnsi="Sylfaen" w:cs="Sylfaen"/>
          <w:color w:val="000000" w:themeColor="text1"/>
          <w:lang w:val="ka-GE"/>
        </w:rPr>
        <w:t xml:space="preserve">ა და მისი ევროკავშირში ინტეგრაციის </w:t>
      </w:r>
      <w:r w:rsidR="00BD6039">
        <w:rPr>
          <w:rFonts w:ascii="Sylfaen" w:hAnsi="Sylfaen" w:cs="Sylfaen"/>
          <w:color w:val="000000" w:themeColor="text1"/>
        </w:rPr>
        <w:t>მ</w:t>
      </w:r>
      <w:r w:rsidRPr="006A68F9">
        <w:rPr>
          <w:rFonts w:ascii="Sylfaen" w:hAnsi="Sylfaen" w:cs="Sylfaen"/>
          <w:color w:val="000000" w:themeColor="text1"/>
          <w:lang w:val="ka-GE"/>
        </w:rPr>
        <w:t>ხარდაჭერის შესახებ, 7 ნოემბერი, 2018</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14E89E13" w14:textId="3CECCC47" w:rsidR="005864BE" w:rsidRPr="006A68F9" w:rsidRDefault="005864BE" w:rsidP="0067474E">
      <w:pPr>
        <w:pStyle w:val="ListParagraph"/>
        <w:numPr>
          <w:ilvl w:val="0"/>
          <w:numId w:val="18"/>
        </w:numPr>
        <w:spacing w:after="0" w:line="276" w:lineRule="auto"/>
        <w:ind w:left="360"/>
        <w:contextualSpacing w:val="0"/>
        <w:jc w:val="both"/>
        <w:rPr>
          <w:rFonts w:ascii="Sylfaen" w:hAnsi="Sylfaen" w:cs="Menlo Regular"/>
          <w:lang w:val="ka-GE"/>
        </w:rPr>
      </w:pPr>
      <w:r w:rsidRPr="006A68F9">
        <w:rPr>
          <w:rFonts w:ascii="Sylfaen" w:hAnsi="Sylfaen" w:cs="Sylfaen"/>
          <w:color w:val="000000" w:themeColor="text1"/>
          <w:lang w:val="ka-GE"/>
        </w:rPr>
        <w:t>ევროსაბჭოს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გენერალური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მდივნის</w:t>
      </w:r>
      <w:r w:rsidRPr="006A68F9">
        <w:rPr>
          <w:rFonts w:ascii="Sylfaen" w:hAnsi="Sylfaen" w:cs="Helvetica"/>
          <w:color w:val="000000" w:themeColor="text1"/>
          <w:lang w:val="ka-GE"/>
        </w:rPr>
        <w:t xml:space="preserve"> </w:t>
      </w:r>
      <w:r w:rsidR="005F2720" w:rsidRPr="006A68F9">
        <w:rPr>
          <w:rFonts w:ascii="Sylfaen" w:hAnsi="Sylfaen" w:cs="Helvetica"/>
          <w:color w:val="000000" w:themeColor="text1"/>
          <w:lang w:val="ka-GE"/>
        </w:rPr>
        <w:t xml:space="preserve">მე-18 </w:t>
      </w:r>
      <w:r w:rsidRPr="006A68F9">
        <w:rPr>
          <w:rFonts w:ascii="Sylfaen" w:hAnsi="Sylfaen" w:cs="Sylfaen"/>
          <w:color w:val="000000" w:themeColor="text1"/>
          <w:lang w:val="ka-GE"/>
        </w:rPr>
        <w:t>კონსოლიდირებული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ანგარიში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კონფლიქტის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შესახე</w:t>
      </w:r>
      <w:r w:rsidR="00430766" w:rsidRPr="006A68F9">
        <w:rPr>
          <w:rFonts w:ascii="Sylfaen" w:hAnsi="Sylfaen" w:cs="Sylfaen"/>
          <w:color w:val="000000" w:themeColor="text1"/>
          <w:lang w:val="ka-GE"/>
        </w:rPr>
        <w:t>ბ</w:t>
      </w:r>
      <w:r w:rsidRPr="006A68F9">
        <w:rPr>
          <w:rFonts w:ascii="Sylfaen" w:hAnsi="Sylfaen" w:cs="Helvetica"/>
          <w:color w:val="000000" w:themeColor="text1"/>
          <w:lang w:val="ka-GE"/>
        </w:rPr>
        <w:t xml:space="preserve">, 8 </w:t>
      </w:r>
      <w:r w:rsidRPr="006A68F9">
        <w:rPr>
          <w:rFonts w:ascii="Sylfaen" w:hAnsi="Sylfaen" w:cs="Sylfaen"/>
          <w:color w:val="000000" w:themeColor="text1"/>
          <w:lang w:val="ka-GE"/>
        </w:rPr>
        <w:t>ნოემბერი</w:t>
      </w:r>
      <w:r w:rsidRPr="006A68F9">
        <w:rPr>
          <w:rFonts w:ascii="Sylfaen" w:hAnsi="Sylfaen" w:cs="Helvetica"/>
          <w:color w:val="000000" w:themeColor="text1"/>
          <w:lang w:val="ka-GE"/>
        </w:rPr>
        <w:t xml:space="preserve">, 2018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3B050DCD" w14:textId="2861C953" w:rsidR="005864BE" w:rsidRPr="006A68F9" w:rsidRDefault="005864BE" w:rsidP="0067474E">
      <w:pPr>
        <w:pStyle w:val="ListParagraph"/>
        <w:numPr>
          <w:ilvl w:val="0"/>
          <w:numId w:val="18"/>
        </w:numPr>
        <w:spacing w:after="0" w:line="276" w:lineRule="auto"/>
        <w:ind w:left="360"/>
        <w:contextualSpacing w:val="0"/>
        <w:jc w:val="both"/>
        <w:rPr>
          <w:rFonts w:ascii="Sylfaen" w:hAnsi="Sylfaen" w:cs="Menlo Regular"/>
          <w:lang w:val="ka-GE"/>
        </w:rPr>
      </w:pPr>
      <w:r w:rsidRPr="006A68F9">
        <w:rPr>
          <w:rFonts w:ascii="Sylfaen" w:hAnsi="Sylfaen" w:cs="Sylfaen"/>
          <w:color w:val="000000" w:themeColor="text1"/>
          <w:lang w:val="ka-GE"/>
        </w:rPr>
        <w:t>ეუთოში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მეგობართა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ჯგუფის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განცხადება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სუვერენიტეტისა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ტერიტორიული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მთლიანობის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მხარდაჭერის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შესახებ</w:t>
      </w:r>
      <w:r w:rsidRPr="006A68F9">
        <w:rPr>
          <w:rFonts w:ascii="Sylfaen" w:hAnsi="Sylfaen" w:cs="Helvetica"/>
          <w:color w:val="000000" w:themeColor="text1"/>
          <w:lang w:val="ka-GE"/>
        </w:rPr>
        <w:t xml:space="preserve">, 7 </w:t>
      </w:r>
      <w:r w:rsidRPr="006A68F9">
        <w:rPr>
          <w:rFonts w:ascii="Sylfaen" w:hAnsi="Sylfaen" w:cs="Sylfaen"/>
          <w:color w:val="000000" w:themeColor="text1"/>
          <w:lang w:val="ka-GE"/>
        </w:rPr>
        <w:t>დეკემბერი</w:t>
      </w:r>
      <w:r w:rsidRPr="006A68F9">
        <w:rPr>
          <w:rFonts w:ascii="Sylfaen" w:hAnsi="Sylfaen" w:cs="Helvetica"/>
          <w:color w:val="000000" w:themeColor="text1"/>
          <w:lang w:val="ka-GE"/>
        </w:rPr>
        <w:t xml:space="preserve">, 2018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4BEF5594" w14:textId="78301A60" w:rsidR="005864BE" w:rsidRPr="006A68F9" w:rsidRDefault="005864BE" w:rsidP="005F2720">
      <w:pPr>
        <w:pStyle w:val="ListParagraph"/>
        <w:numPr>
          <w:ilvl w:val="0"/>
          <w:numId w:val="18"/>
        </w:numPr>
        <w:spacing w:after="0" w:line="276" w:lineRule="auto"/>
        <w:ind w:left="360"/>
        <w:contextualSpacing w:val="0"/>
        <w:jc w:val="both"/>
        <w:rPr>
          <w:rFonts w:ascii="Sylfaen" w:hAnsi="Sylfaen" w:cs="Menlo Regular"/>
          <w:lang w:val="ka-GE"/>
        </w:rPr>
      </w:pPr>
      <w:r w:rsidRPr="006A68F9">
        <w:rPr>
          <w:rFonts w:ascii="Sylfaen" w:hAnsi="Sylfaen" w:cs="Sylfaen"/>
          <w:color w:val="000000" w:themeColor="text1"/>
          <w:lang w:val="ka-GE"/>
        </w:rPr>
        <w:t>გაეროს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ადამიანის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უფლებათა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საბჭოს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რეზოლუცია</w:t>
      </w:r>
      <w:r w:rsidRPr="006A68F9">
        <w:rPr>
          <w:rFonts w:ascii="Sylfaen" w:hAnsi="Sylfaen"/>
          <w:color w:val="000000" w:themeColor="text1"/>
          <w:lang w:val="ka-GE"/>
        </w:rPr>
        <w:t> </w:t>
      </w:r>
      <w:r w:rsidRPr="006A68F9">
        <w:rPr>
          <w:rFonts w:ascii="Sylfaen" w:hAnsi="Sylfaen" w:cs="Sylfaen"/>
          <w:color w:val="000000" w:themeColor="text1"/>
          <w:lang w:val="ka-GE"/>
        </w:rPr>
        <w:t>საქართველოს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ოკუპირებული</w:t>
      </w:r>
      <w:r w:rsidRPr="006A68F9">
        <w:rPr>
          <w:rFonts w:ascii="Sylfaen" w:hAnsi="Sylfaen"/>
          <w:color w:val="000000" w:themeColor="text1"/>
          <w:lang w:val="ka-GE"/>
        </w:rPr>
        <w:t xml:space="preserve"> </w:t>
      </w:r>
      <w:r w:rsidRPr="006A68F9">
        <w:rPr>
          <w:rFonts w:ascii="Sylfaen" w:hAnsi="Sylfaen" w:cs="Sylfaen"/>
          <w:color w:val="000000" w:themeColor="text1"/>
          <w:lang w:val="ka-GE"/>
        </w:rPr>
        <w:t>ტერიტორიების</w:t>
      </w:r>
      <w:r w:rsidRPr="006A68F9">
        <w:rPr>
          <w:rFonts w:ascii="Sylfaen" w:hAnsi="Sylfaen"/>
          <w:color w:val="000000" w:themeColor="text1"/>
          <w:lang w:val="ka-GE"/>
        </w:rPr>
        <w:t xml:space="preserve"> </w:t>
      </w:r>
      <w:r w:rsidRPr="006A68F9">
        <w:rPr>
          <w:rFonts w:ascii="Sylfaen" w:hAnsi="Sylfaen" w:cs="Sylfaen"/>
          <w:color w:val="000000" w:themeColor="text1"/>
          <w:lang w:val="ka-GE"/>
        </w:rPr>
        <w:t>შესახებ</w:t>
      </w:r>
      <w:r w:rsidR="00A103F0">
        <w:rPr>
          <w:rFonts w:ascii="Sylfaen" w:hAnsi="Sylfaen"/>
          <w:color w:val="000000" w:themeColor="text1"/>
          <w:lang w:val="ka-GE"/>
        </w:rPr>
        <w:t xml:space="preserve"> − </w:t>
      </w:r>
      <w:r w:rsidRPr="006A68F9">
        <w:rPr>
          <w:rFonts w:ascii="Sylfaen" w:hAnsi="Sylfaen"/>
          <w:color w:val="000000" w:themeColor="text1"/>
          <w:lang w:val="ka-GE"/>
        </w:rPr>
        <w:t>„</w:t>
      </w:r>
      <w:r w:rsidRPr="006A68F9">
        <w:rPr>
          <w:rFonts w:ascii="Sylfaen" w:hAnsi="Sylfaen" w:cs="Sylfaen"/>
          <w:color w:val="000000" w:themeColor="text1"/>
          <w:lang w:val="ka-GE"/>
        </w:rPr>
        <w:t>თანამშრომლობა</w:t>
      </w:r>
      <w:r w:rsidRPr="006A68F9">
        <w:rPr>
          <w:rFonts w:ascii="Sylfaen" w:hAnsi="Sylfaen"/>
          <w:color w:val="000000" w:themeColor="text1"/>
          <w:lang w:val="ka-GE"/>
        </w:rPr>
        <w:t xml:space="preserve"> </w:t>
      </w:r>
      <w:r w:rsidRPr="006A68F9">
        <w:rPr>
          <w:rFonts w:ascii="Sylfaen" w:hAnsi="Sylfaen" w:cs="Sylfaen"/>
          <w:color w:val="000000" w:themeColor="text1"/>
          <w:lang w:val="ka-GE"/>
        </w:rPr>
        <w:t>საქართველოსთან</w:t>
      </w:r>
      <w:r w:rsidRPr="006A68F9">
        <w:rPr>
          <w:rFonts w:ascii="Sylfaen" w:hAnsi="Sylfaen"/>
          <w:color w:val="000000" w:themeColor="text1"/>
          <w:lang w:val="ka-GE"/>
        </w:rPr>
        <w:t xml:space="preserve">“, 22 </w:t>
      </w:r>
      <w:r w:rsidRPr="006A68F9">
        <w:rPr>
          <w:rFonts w:ascii="Sylfaen" w:hAnsi="Sylfaen" w:cs="Sylfaen"/>
          <w:color w:val="000000" w:themeColor="text1"/>
          <w:lang w:val="ka-GE"/>
        </w:rPr>
        <w:t>მარტი</w:t>
      </w:r>
      <w:r w:rsidRPr="006A68F9">
        <w:rPr>
          <w:rFonts w:ascii="Sylfaen" w:hAnsi="Sylfaen"/>
          <w:color w:val="000000" w:themeColor="text1"/>
          <w:lang w:val="ka-GE"/>
        </w:rPr>
        <w:t xml:space="preserve">, 2019 </w:t>
      </w:r>
      <w:r w:rsidRPr="006A68F9">
        <w:rPr>
          <w:rFonts w:ascii="Sylfaen" w:hAnsi="Sylfaen" w:cs="Sylfaen"/>
          <w:color w:val="000000" w:themeColor="text1"/>
          <w:lang w:val="ka-GE"/>
        </w:rPr>
        <w:t>წ</w:t>
      </w:r>
      <w:r w:rsidRPr="006A68F9">
        <w:rPr>
          <w:rFonts w:ascii="Sylfaen" w:hAnsi="Sylfaen"/>
          <w:color w:val="000000" w:themeColor="text1"/>
          <w:lang w:val="ka-GE"/>
        </w:rPr>
        <w:t>.</w:t>
      </w:r>
    </w:p>
    <w:p w14:paraId="4B0BB5CD" w14:textId="66BBD43D" w:rsidR="005F2720" w:rsidRPr="006A68F9" w:rsidRDefault="005F2720" w:rsidP="005F2720">
      <w:pPr>
        <w:pStyle w:val="ListParagraph"/>
        <w:numPr>
          <w:ilvl w:val="0"/>
          <w:numId w:val="18"/>
        </w:numPr>
        <w:spacing w:after="0" w:line="276" w:lineRule="auto"/>
        <w:ind w:left="426" w:hanging="426"/>
        <w:contextualSpacing w:val="0"/>
        <w:jc w:val="both"/>
        <w:rPr>
          <w:rFonts w:ascii="Sylfaen" w:hAnsi="Sylfaen" w:cs="Menlo Regular"/>
          <w:lang w:val="ka-GE"/>
        </w:rPr>
      </w:pPr>
      <w:r w:rsidRPr="006A68F9">
        <w:rPr>
          <w:rFonts w:ascii="Sylfaen" w:hAnsi="Sylfaen" w:cs="Sylfaen"/>
          <w:lang w:val="ka-GE"/>
        </w:rPr>
        <w:t>ევროსაბჭოს</w:t>
      </w:r>
      <w:r w:rsidRPr="006A68F9">
        <w:rPr>
          <w:rFonts w:ascii="Sylfaen" w:hAnsi="Sylfaen" w:cs="Menlo Regular"/>
          <w:lang w:val="ka-GE"/>
        </w:rPr>
        <w:t xml:space="preserve"> </w:t>
      </w:r>
      <w:r w:rsidRPr="006A68F9">
        <w:rPr>
          <w:rFonts w:ascii="Sylfaen" w:hAnsi="Sylfaen" w:cs="Sylfaen"/>
          <w:lang w:val="ka-GE"/>
        </w:rPr>
        <w:t>გენერალური</w:t>
      </w:r>
      <w:r w:rsidRPr="006A68F9">
        <w:rPr>
          <w:rFonts w:ascii="Sylfaen" w:hAnsi="Sylfaen" w:cs="Menlo Regular"/>
          <w:lang w:val="ka-GE"/>
        </w:rPr>
        <w:t xml:space="preserve"> </w:t>
      </w:r>
      <w:r w:rsidRPr="006A68F9">
        <w:rPr>
          <w:rFonts w:ascii="Sylfaen" w:hAnsi="Sylfaen" w:cs="Sylfaen"/>
          <w:lang w:val="ka-GE"/>
        </w:rPr>
        <w:t>მდივნის</w:t>
      </w:r>
      <w:r w:rsidRPr="006A68F9">
        <w:rPr>
          <w:rFonts w:ascii="Sylfaen" w:hAnsi="Sylfaen" w:cs="Menlo Regular"/>
          <w:lang w:val="ka-GE"/>
        </w:rPr>
        <w:t xml:space="preserve"> </w:t>
      </w:r>
      <w:r w:rsidRPr="006A68F9">
        <w:rPr>
          <w:rFonts w:ascii="Sylfaen" w:hAnsi="Sylfaen" w:cs="Sylfaen"/>
          <w:lang w:val="ka-GE"/>
        </w:rPr>
        <w:t>მე</w:t>
      </w:r>
      <w:r w:rsidRPr="006A68F9">
        <w:rPr>
          <w:rFonts w:ascii="Sylfaen" w:hAnsi="Sylfaen" w:cs="Menlo Regular"/>
          <w:lang w:val="ka-GE"/>
        </w:rPr>
        <w:t xml:space="preserve">-19 </w:t>
      </w:r>
      <w:r w:rsidRPr="006A68F9">
        <w:rPr>
          <w:rFonts w:ascii="Sylfaen" w:hAnsi="Sylfaen" w:cs="Sylfaen"/>
          <w:lang w:val="ka-GE"/>
        </w:rPr>
        <w:t>კონსოლიდირებული</w:t>
      </w:r>
      <w:r w:rsidRPr="006A68F9">
        <w:rPr>
          <w:rFonts w:ascii="Sylfaen" w:hAnsi="Sylfaen" w:cs="Menlo Regular"/>
          <w:lang w:val="ka-GE"/>
        </w:rPr>
        <w:t xml:space="preserve"> </w:t>
      </w:r>
      <w:r w:rsidRPr="006A68F9">
        <w:rPr>
          <w:rFonts w:ascii="Sylfaen" w:hAnsi="Sylfaen" w:cs="Sylfaen"/>
          <w:lang w:val="ka-GE"/>
        </w:rPr>
        <w:t>ანგარიში</w:t>
      </w:r>
      <w:r w:rsidRPr="006A68F9">
        <w:rPr>
          <w:rFonts w:ascii="Sylfaen" w:hAnsi="Sylfaen" w:cs="Menlo Regular"/>
          <w:lang w:val="ka-GE"/>
        </w:rPr>
        <w:t xml:space="preserve"> </w:t>
      </w:r>
      <w:r w:rsidRPr="006A68F9">
        <w:rPr>
          <w:rFonts w:ascii="Sylfaen" w:hAnsi="Sylfaen" w:cs="Sylfaen"/>
          <w:lang w:val="ka-GE"/>
        </w:rPr>
        <w:t>საქართველოში</w:t>
      </w:r>
      <w:r w:rsidRPr="006A68F9">
        <w:rPr>
          <w:rFonts w:ascii="Sylfaen" w:hAnsi="Sylfaen" w:cs="Menlo Regular"/>
          <w:lang w:val="ka-GE"/>
        </w:rPr>
        <w:t xml:space="preserve"> </w:t>
      </w:r>
      <w:r w:rsidRPr="006A68F9">
        <w:rPr>
          <w:rFonts w:ascii="Sylfaen" w:hAnsi="Sylfaen" w:cs="Sylfaen"/>
          <w:lang w:val="ka-GE"/>
        </w:rPr>
        <w:t>კონფლიქტის</w:t>
      </w:r>
      <w:r w:rsidRPr="006A68F9">
        <w:rPr>
          <w:rFonts w:ascii="Sylfaen" w:hAnsi="Sylfaen" w:cs="Menlo Regular"/>
          <w:lang w:val="ka-GE"/>
        </w:rPr>
        <w:t xml:space="preserve"> </w:t>
      </w:r>
      <w:r w:rsidRPr="006A68F9">
        <w:rPr>
          <w:rFonts w:ascii="Sylfaen" w:hAnsi="Sylfaen" w:cs="Sylfaen"/>
          <w:lang w:val="ka-GE"/>
        </w:rPr>
        <w:t>შესახებ</w:t>
      </w:r>
      <w:r w:rsidRPr="006A68F9">
        <w:rPr>
          <w:rFonts w:ascii="Sylfaen" w:hAnsi="Sylfaen" w:cs="Menlo Regular"/>
          <w:lang w:val="ka-GE"/>
        </w:rPr>
        <w:t xml:space="preserve">, 27 </w:t>
      </w:r>
      <w:r w:rsidRPr="006A68F9">
        <w:rPr>
          <w:rFonts w:ascii="Sylfaen" w:hAnsi="Sylfaen" w:cs="Sylfaen"/>
          <w:lang w:val="ka-GE"/>
        </w:rPr>
        <w:t>მარტი</w:t>
      </w:r>
      <w:r w:rsidRPr="006A68F9">
        <w:rPr>
          <w:rFonts w:ascii="Sylfaen" w:hAnsi="Sylfaen" w:cs="Menlo Regular"/>
          <w:lang w:val="ka-GE"/>
        </w:rPr>
        <w:t xml:space="preserve">, 2019 </w:t>
      </w:r>
      <w:r w:rsidRPr="006A68F9">
        <w:rPr>
          <w:rFonts w:ascii="Sylfaen" w:hAnsi="Sylfaen" w:cs="Sylfaen"/>
          <w:lang w:val="ka-GE"/>
        </w:rPr>
        <w:t>წ</w:t>
      </w:r>
      <w:r w:rsidRPr="006A68F9">
        <w:rPr>
          <w:rFonts w:ascii="Sylfaen" w:hAnsi="Sylfaen" w:cs="Menlo Regular"/>
          <w:lang w:val="ka-GE"/>
        </w:rPr>
        <w:t>.</w:t>
      </w:r>
    </w:p>
    <w:p w14:paraId="2F4CAD70" w14:textId="77777777" w:rsidR="005F2720" w:rsidRPr="006A68F9" w:rsidRDefault="005F2720" w:rsidP="005F2720">
      <w:pPr>
        <w:pStyle w:val="ListParagraph"/>
        <w:spacing w:after="0" w:line="276" w:lineRule="auto"/>
        <w:ind w:left="426"/>
        <w:contextualSpacing w:val="0"/>
        <w:jc w:val="both"/>
        <w:rPr>
          <w:rFonts w:ascii="Sylfaen" w:hAnsi="Sylfaen" w:cs="Menlo Regular"/>
          <w:lang w:val="ka-GE"/>
        </w:rPr>
      </w:pPr>
    </w:p>
    <w:p w14:paraId="7ADDC4D3" w14:textId="0A5D338C" w:rsidR="00BD6039" w:rsidRDefault="005864BE" w:rsidP="00BD6039">
      <w:pPr>
        <w:tabs>
          <w:tab w:val="left" w:pos="9781"/>
        </w:tabs>
        <w:spacing w:after="240" w:line="276" w:lineRule="auto"/>
        <w:ind w:left="0" w:right="2"/>
        <w:rPr>
          <w:color w:val="000000" w:themeColor="text1"/>
        </w:rPr>
      </w:pPr>
      <w:r w:rsidRPr="006A68F9">
        <w:rPr>
          <w:sz w:val="22"/>
        </w:rPr>
        <w:t>საქართველო</w:t>
      </w:r>
      <w:r w:rsidRPr="006A68F9">
        <w:rPr>
          <w:rFonts w:cs="Menlo Regular"/>
          <w:sz w:val="22"/>
        </w:rPr>
        <w:t xml:space="preserve"> </w:t>
      </w:r>
      <w:r w:rsidRPr="006A68F9">
        <w:rPr>
          <w:sz w:val="22"/>
        </w:rPr>
        <w:t>ინტენსიურ</w:t>
      </w:r>
      <w:r w:rsidRPr="006A68F9">
        <w:rPr>
          <w:rFonts w:cs="Menlo Regular"/>
          <w:sz w:val="22"/>
        </w:rPr>
        <w:t xml:space="preserve"> </w:t>
      </w:r>
      <w:r w:rsidRPr="006A68F9">
        <w:rPr>
          <w:sz w:val="22"/>
        </w:rPr>
        <w:t>მუშაობას</w:t>
      </w:r>
      <w:r w:rsidRPr="006A68F9">
        <w:rPr>
          <w:rFonts w:cs="Menlo Regular"/>
          <w:sz w:val="22"/>
        </w:rPr>
        <w:t xml:space="preserve"> </w:t>
      </w:r>
      <w:r w:rsidRPr="006A68F9">
        <w:rPr>
          <w:sz w:val="22"/>
        </w:rPr>
        <w:t>განაგრძობდა</w:t>
      </w:r>
      <w:r w:rsidRPr="006A68F9">
        <w:rPr>
          <w:rFonts w:cs="Menlo Regular"/>
          <w:sz w:val="22"/>
        </w:rPr>
        <w:t xml:space="preserve"> </w:t>
      </w:r>
      <w:r w:rsidRPr="006A68F9">
        <w:rPr>
          <w:b/>
          <w:sz w:val="22"/>
        </w:rPr>
        <w:t>ოთხოზორია</w:t>
      </w:r>
      <w:r w:rsidRPr="006A68F9">
        <w:rPr>
          <w:rFonts w:cs="Menlo Regular"/>
          <w:b/>
          <w:sz w:val="22"/>
        </w:rPr>
        <w:t>-</w:t>
      </w:r>
      <w:r w:rsidRPr="006A68F9">
        <w:rPr>
          <w:b/>
          <w:sz w:val="22"/>
        </w:rPr>
        <w:t>ტატუნაშვილის</w:t>
      </w:r>
      <w:r w:rsidRPr="006A68F9">
        <w:rPr>
          <w:rFonts w:cs="Menlo Regular"/>
          <w:b/>
          <w:sz w:val="22"/>
        </w:rPr>
        <w:t xml:space="preserve"> </w:t>
      </w:r>
      <w:r w:rsidRPr="006A68F9">
        <w:rPr>
          <w:b/>
          <w:sz w:val="22"/>
        </w:rPr>
        <w:t>სიის</w:t>
      </w:r>
      <w:r w:rsidRPr="006A68F9">
        <w:rPr>
          <w:rFonts w:cs="Menlo Regular"/>
          <w:sz w:val="22"/>
        </w:rPr>
        <w:t xml:space="preserve"> </w:t>
      </w:r>
      <w:r w:rsidRPr="006A68F9">
        <w:rPr>
          <w:sz w:val="22"/>
        </w:rPr>
        <w:t>მიმართ</w:t>
      </w:r>
      <w:r w:rsidRPr="006A68F9">
        <w:rPr>
          <w:rFonts w:cs="Menlo Regular"/>
          <w:sz w:val="22"/>
        </w:rPr>
        <w:t xml:space="preserve"> </w:t>
      </w:r>
      <w:r w:rsidRPr="006A68F9">
        <w:rPr>
          <w:sz w:val="22"/>
        </w:rPr>
        <w:t>საერთაშორისო</w:t>
      </w:r>
      <w:r w:rsidRPr="006A68F9">
        <w:rPr>
          <w:rFonts w:cs="Menlo Regular"/>
          <w:sz w:val="22"/>
        </w:rPr>
        <w:t xml:space="preserve"> </w:t>
      </w:r>
      <w:r w:rsidRPr="006A68F9">
        <w:rPr>
          <w:sz w:val="22"/>
        </w:rPr>
        <w:t>საზოგადოების</w:t>
      </w:r>
      <w:r w:rsidRPr="006A68F9">
        <w:rPr>
          <w:rFonts w:cs="Menlo Regular"/>
          <w:sz w:val="22"/>
        </w:rPr>
        <w:t xml:space="preserve"> </w:t>
      </w:r>
      <w:r w:rsidRPr="006A68F9">
        <w:rPr>
          <w:sz w:val="22"/>
        </w:rPr>
        <w:t>მხარდაჭერის</w:t>
      </w:r>
      <w:r w:rsidRPr="006A68F9">
        <w:rPr>
          <w:rFonts w:cs="Menlo Regular"/>
          <w:sz w:val="22"/>
        </w:rPr>
        <w:t xml:space="preserve"> </w:t>
      </w:r>
      <w:r w:rsidRPr="006A68F9">
        <w:rPr>
          <w:sz w:val="22"/>
        </w:rPr>
        <w:t>მობილიზებისა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ინდივიდუალური</w:t>
      </w:r>
      <w:r w:rsidRPr="006A68F9">
        <w:rPr>
          <w:rFonts w:cs="Menlo Regular"/>
          <w:sz w:val="22"/>
        </w:rPr>
        <w:t xml:space="preserve"> </w:t>
      </w:r>
      <w:r w:rsidRPr="006A68F9">
        <w:rPr>
          <w:sz w:val="22"/>
        </w:rPr>
        <w:t>ქვეყნებისა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საერთაშორისო ორგანიზაციების მიერ შესაძლო შემზღუდავი</w:t>
      </w:r>
      <w:r w:rsidRPr="006A68F9">
        <w:rPr>
          <w:rFonts w:cs="Menlo Regular"/>
          <w:sz w:val="22"/>
        </w:rPr>
        <w:t xml:space="preserve"> </w:t>
      </w:r>
      <w:r w:rsidRPr="006A68F9">
        <w:rPr>
          <w:sz w:val="22"/>
        </w:rPr>
        <w:t>ზომების</w:t>
      </w:r>
      <w:r w:rsidRPr="006A68F9">
        <w:rPr>
          <w:rFonts w:cs="Menlo Regular"/>
          <w:sz w:val="22"/>
        </w:rPr>
        <w:t xml:space="preserve"> </w:t>
      </w:r>
      <w:r w:rsidRPr="006A68F9">
        <w:rPr>
          <w:sz w:val="22"/>
        </w:rPr>
        <w:t>დაწესების</w:t>
      </w:r>
      <w:r w:rsidRPr="006A68F9">
        <w:rPr>
          <w:rFonts w:cs="Menlo Regular"/>
          <w:sz w:val="22"/>
        </w:rPr>
        <w:t xml:space="preserve"> </w:t>
      </w:r>
      <w:r w:rsidRPr="006A68F9">
        <w:rPr>
          <w:sz w:val="22"/>
        </w:rPr>
        <w:t>მიზნით</w:t>
      </w:r>
      <w:r w:rsidRPr="006A68F9">
        <w:rPr>
          <w:rFonts w:cs="Menlo Regular"/>
          <w:sz w:val="22"/>
        </w:rPr>
        <w:t xml:space="preserve">. </w:t>
      </w:r>
      <w:r w:rsidRPr="006A68F9">
        <w:rPr>
          <w:sz w:val="22"/>
        </w:rPr>
        <w:t>შესაბამისად</w:t>
      </w:r>
      <w:r w:rsidRPr="006A68F9">
        <w:rPr>
          <w:rFonts w:cs="Menlo Regular"/>
          <w:sz w:val="22"/>
        </w:rPr>
        <w:t xml:space="preserve">, </w:t>
      </w:r>
      <w:r w:rsidRPr="006A68F9">
        <w:rPr>
          <w:sz w:val="22"/>
        </w:rPr>
        <w:t>სიისადმი</w:t>
      </w:r>
      <w:r w:rsidRPr="006A68F9">
        <w:rPr>
          <w:rFonts w:cs="Menlo Regular"/>
          <w:sz w:val="22"/>
        </w:rPr>
        <w:t xml:space="preserve"> </w:t>
      </w:r>
      <w:r w:rsidRPr="006A68F9">
        <w:rPr>
          <w:sz w:val="22"/>
        </w:rPr>
        <w:t>მხარდაჭერა</w:t>
      </w:r>
      <w:r w:rsidRPr="006A68F9">
        <w:rPr>
          <w:rFonts w:cs="Menlo Regular"/>
          <w:sz w:val="22"/>
        </w:rPr>
        <w:t xml:space="preserve"> </w:t>
      </w:r>
      <w:r w:rsidRPr="006A68F9">
        <w:rPr>
          <w:sz w:val="22"/>
        </w:rPr>
        <w:t>და</w:t>
      </w:r>
      <w:r w:rsidRPr="006A68F9">
        <w:rPr>
          <w:rFonts w:cs="Menlo Regular"/>
          <w:sz w:val="22"/>
        </w:rPr>
        <w:t xml:space="preserve"> </w:t>
      </w:r>
      <w:r w:rsidRPr="006A68F9">
        <w:rPr>
          <w:sz w:val="22"/>
        </w:rPr>
        <w:t>სანქციების</w:t>
      </w:r>
      <w:r w:rsidRPr="006A68F9">
        <w:rPr>
          <w:rFonts w:cs="Menlo Regular"/>
          <w:sz w:val="22"/>
        </w:rPr>
        <w:t xml:space="preserve"> </w:t>
      </w:r>
      <w:r w:rsidRPr="006A68F9">
        <w:rPr>
          <w:sz w:val="22"/>
        </w:rPr>
        <w:t>დაწესების</w:t>
      </w:r>
      <w:r w:rsidRPr="006A68F9">
        <w:rPr>
          <w:rFonts w:cs="Menlo Regular"/>
          <w:sz w:val="22"/>
        </w:rPr>
        <w:t xml:space="preserve"> </w:t>
      </w:r>
      <w:r w:rsidRPr="006A68F9">
        <w:rPr>
          <w:sz w:val="22"/>
        </w:rPr>
        <w:t>მოწოდება</w:t>
      </w:r>
      <w:r w:rsidRPr="006A68F9">
        <w:rPr>
          <w:rFonts w:cs="Menlo Regular"/>
          <w:sz w:val="22"/>
        </w:rPr>
        <w:t xml:space="preserve"> </w:t>
      </w:r>
      <w:r w:rsidRPr="006A68F9">
        <w:rPr>
          <w:sz w:val="22"/>
        </w:rPr>
        <w:t>ასახულია</w:t>
      </w:r>
      <w:r w:rsidRPr="006A68F9">
        <w:rPr>
          <w:rFonts w:cs="Menlo Regular"/>
          <w:sz w:val="22"/>
        </w:rPr>
        <w:t xml:space="preserve"> </w:t>
      </w:r>
      <w:r w:rsidRPr="006A68F9">
        <w:rPr>
          <w:sz w:val="22"/>
        </w:rPr>
        <w:t>არაერთ</w:t>
      </w:r>
      <w:r w:rsidRPr="006A68F9">
        <w:rPr>
          <w:rFonts w:cs="Menlo Regular"/>
          <w:sz w:val="22"/>
        </w:rPr>
        <w:t xml:space="preserve"> </w:t>
      </w:r>
      <w:r w:rsidRPr="006A68F9">
        <w:rPr>
          <w:sz w:val="22"/>
        </w:rPr>
        <w:t>დოკუმენტში</w:t>
      </w:r>
      <w:r w:rsidRPr="006A68F9">
        <w:rPr>
          <w:rFonts w:cs="Menlo Regular"/>
          <w:sz w:val="22"/>
        </w:rPr>
        <w:t xml:space="preserve">, </w:t>
      </w:r>
      <w:r w:rsidRPr="006A68F9">
        <w:rPr>
          <w:sz w:val="22"/>
        </w:rPr>
        <w:t>რომელიც</w:t>
      </w:r>
      <w:r w:rsidRPr="006A68F9">
        <w:rPr>
          <w:rFonts w:cs="Menlo Regular"/>
          <w:sz w:val="22"/>
        </w:rPr>
        <w:t xml:space="preserve"> </w:t>
      </w:r>
      <w:r w:rsidRPr="006A68F9">
        <w:rPr>
          <w:sz w:val="22"/>
        </w:rPr>
        <w:t>პარტნიორების</w:t>
      </w:r>
      <w:r w:rsidRPr="006A68F9">
        <w:rPr>
          <w:rFonts w:cs="Menlo Regular"/>
          <w:sz w:val="22"/>
        </w:rPr>
        <w:t xml:space="preserve"> </w:t>
      </w:r>
      <w:r w:rsidRPr="006A68F9">
        <w:rPr>
          <w:sz w:val="22"/>
        </w:rPr>
        <w:t>მიერ</w:t>
      </w:r>
      <w:r w:rsidRPr="006A68F9">
        <w:rPr>
          <w:rFonts w:cs="Menlo Regular"/>
          <w:sz w:val="22"/>
        </w:rPr>
        <w:t xml:space="preserve"> </w:t>
      </w:r>
      <w:r w:rsidRPr="006A68F9">
        <w:rPr>
          <w:sz w:val="22"/>
        </w:rPr>
        <w:t>მიღებულ</w:t>
      </w:r>
      <w:r w:rsidRPr="006A68F9">
        <w:rPr>
          <w:rFonts w:cs="Menlo Regular"/>
          <w:sz w:val="22"/>
        </w:rPr>
        <w:t xml:space="preserve"> </w:t>
      </w:r>
      <w:r w:rsidRPr="006A68F9">
        <w:rPr>
          <w:sz w:val="22"/>
        </w:rPr>
        <w:t>იქნა საანგარიშო</w:t>
      </w:r>
      <w:r w:rsidRPr="006A68F9">
        <w:rPr>
          <w:rFonts w:cs="Menlo Regular"/>
          <w:sz w:val="22"/>
        </w:rPr>
        <w:t xml:space="preserve"> </w:t>
      </w:r>
      <w:r w:rsidRPr="006A68F9">
        <w:rPr>
          <w:sz w:val="22"/>
        </w:rPr>
        <w:t>პერიოდში</w:t>
      </w:r>
      <w:r w:rsidRPr="006A68F9">
        <w:rPr>
          <w:rFonts w:cs="Menlo Regular"/>
          <w:sz w:val="22"/>
        </w:rPr>
        <w:t xml:space="preserve">. </w:t>
      </w:r>
      <w:r w:rsidRPr="006A68F9">
        <w:rPr>
          <w:sz w:val="22"/>
        </w:rPr>
        <w:t>მათ</w:t>
      </w:r>
      <w:r w:rsidRPr="006A68F9">
        <w:rPr>
          <w:rFonts w:cs="Menlo Regular"/>
          <w:sz w:val="22"/>
        </w:rPr>
        <w:t xml:space="preserve"> </w:t>
      </w:r>
      <w:r w:rsidRPr="006A68F9">
        <w:rPr>
          <w:sz w:val="22"/>
        </w:rPr>
        <w:t>შორისაა</w:t>
      </w:r>
      <w:r w:rsidRPr="006A68F9">
        <w:rPr>
          <w:rFonts w:cs="Menlo Regular"/>
          <w:sz w:val="22"/>
        </w:rPr>
        <w:t>:</w:t>
      </w:r>
    </w:p>
    <w:p w14:paraId="3FCF3B00" w14:textId="348F4645" w:rsidR="00BD6039" w:rsidRPr="00BD6039" w:rsidRDefault="005864BE" w:rsidP="00BD6039">
      <w:pPr>
        <w:pStyle w:val="ListParagraph"/>
        <w:numPr>
          <w:ilvl w:val="0"/>
          <w:numId w:val="19"/>
        </w:numPr>
        <w:tabs>
          <w:tab w:val="left" w:pos="9781"/>
        </w:tabs>
        <w:spacing w:after="0" w:line="276" w:lineRule="auto"/>
        <w:ind w:left="360" w:right="2"/>
        <w:contextualSpacing w:val="0"/>
        <w:jc w:val="both"/>
        <w:rPr>
          <w:rFonts w:ascii="Sylfaen" w:hAnsi="Sylfaen" w:cs="Helvetica"/>
          <w:color w:val="000000" w:themeColor="text1"/>
          <w:lang w:val="ka-GE"/>
        </w:rPr>
      </w:pPr>
      <w:r w:rsidRPr="00BD6039">
        <w:rPr>
          <w:rFonts w:ascii="Sylfaen" w:hAnsi="Sylfaen" w:cs="Sylfaen"/>
          <w:color w:val="000000" w:themeColor="text1"/>
        </w:rPr>
        <w:t>ირლანდიის</w:t>
      </w:r>
      <w:r w:rsidRPr="00BD6039">
        <w:rPr>
          <w:rFonts w:cs="Helvetica"/>
          <w:color w:val="000000" w:themeColor="text1"/>
        </w:rPr>
        <w:t xml:space="preserve"> </w:t>
      </w:r>
      <w:r w:rsidRPr="00BD6039">
        <w:rPr>
          <w:rFonts w:ascii="Sylfaen" w:hAnsi="Sylfaen" w:cs="Sylfaen"/>
          <w:color w:val="000000" w:themeColor="text1"/>
        </w:rPr>
        <w:t>პარლამენტის</w:t>
      </w:r>
      <w:r w:rsidRPr="00BD6039">
        <w:rPr>
          <w:rFonts w:cs="Helvetica"/>
          <w:color w:val="000000" w:themeColor="text1"/>
        </w:rPr>
        <w:t xml:space="preserve"> </w:t>
      </w:r>
      <w:r w:rsidRPr="00BD6039">
        <w:rPr>
          <w:rFonts w:ascii="Sylfaen" w:hAnsi="Sylfaen" w:cs="Sylfaen"/>
          <w:color w:val="000000" w:themeColor="text1"/>
        </w:rPr>
        <w:t>რეზოლუცია</w:t>
      </w:r>
      <w:r w:rsidRPr="00BD6039">
        <w:rPr>
          <w:rFonts w:cs="Helvetica"/>
          <w:color w:val="000000" w:themeColor="text1"/>
        </w:rPr>
        <w:t xml:space="preserve"> </w:t>
      </w:r>
      <w:r w:rsidRPr="00BD6039">
        <w:rPr>
          <w:rFonts w:ascii="Sylfaen" w:hAnsi="Sylfaen" w:cs="Sylfaen"/>
          <w:color w:val="000000" w:themeColor="text1"/>
        </w:rPr>
        <w:t>საქართველოს</w:t>
      </w:r>
      <w:r w:rsidRPr="00BD6039">
        <w:rPr>
          <w:rFonts w:cs="Helvetica"/>
          <w:color w:val="000000" w:themeColor="text1"/>
        </w:rPr>
        <w:t xml:space="preserve"> </w:t>
      </w:r>
      <w:r w:rsidRPr="00BD6039">
        <w:rPr>
          <w:rFonts w:ascii="Sylfaen" w:hAnsi="Sylfaen" w:cs="Sylfaen"/>
          <w:color w:val="000000" w:themeColor="text1"/>
        </w:rPr>
        <w:t>ტერიტორიული</w:t>
      </w:r>
      <w:r w:rsidRPr="00BD6039">
        <w:rPr>
          <w:rFonts w:cs="Helvetica"/>
          <w:color w:val="000000" w:themeColor="text1"/>
        </w:rPr>
        <w:t xml:space="preserve"> </w:t>
      </w:r>
      <w:r w:rsidR="005F2720" w:rsidRPr="00BD6039">
        <w:rPr>
          <w:rFonts w:ascii="Sylfaen" w:hAnsi="Sylfaen" w:cs="Sylfaen"/>
          <w:color w:val="000000" w:themeColor="text1"/>
        </w:rPr>
        <w:t>მთლიანობისა</w:t>
      </w:r>
      <w:r w:rsidR="005F2720" w:rsidRPr="00BD6039">
        <w:rPr>
          <w:color w:val="000000" w:themeColor="text1"/>
        </w:rPr>
        <w:t xml:space="preserve"> </w:t>
      </w:r>
      <w:r w:rsidR="005F2720" w:rsidRPr="00BD6039">
        <w:rPr>
          <w:rFonts w:ascii="Sylfaen" w:hAnsi="Sylfaen" w:cs="Sylfaen"/>
          <w:color w:val="000000" w:themeColor="text1"/>
        </w:rPr>
        <w:t>და</w:t>
      </w:r>
      <w:r w:rsidR="005F2720" w:rsidRPr="00BD6039">
        <w:rPr>
          <w:color w:val="000000" w:themeColor="text1"/>
        </w:rPr>
        <w:t xml:space="preserve"> </w:t>
      </w:r>
      <w:r w:rsidR="005F2720" w:rsidRPr="00BD6039">
        <w:rPr>
          <w:rFonts w:ascii="Sylfaen" w:hAnsi="Sylfaen" w:cs="Sylfaen"/>
          <w:color w:val="000000" w:themeColor="text1"/>
        </w:rPr>
        <w:t>მისი</w:t>
      </w:r>
      <w:r w:rsidR="005F2720" w:rsidRPr="00BD6039">
        <w:rPr>
          <w:color w:val="000000" w:themeColor="text1"/>
        </w:rPr>
        <w:t xml:space="preserve"> </w:t>
      </w:r>
      <w:r w:rsidR="005F2720" w:rsidRPr="00BD6039">
        <w:rPr>
          <w:rFonts w:ascii="Sylfaen" w:hAnsi="Sylfaen" w:cs="Sylfaen"/>
          <w:color w:val="000000" w:themeColor="text1"/>
        </w:rPr>
        <w:t>ევროკავშირში</w:t>
      </w:r>
      <w:r w:rsidR="005F2720" w:rsidRPr="00BD6039">
        <w:rPr>
          <w:color w:val="000000" w:themeColor="text1"/>
        </w:rPr>
        <w:t xml:space="preserve"> </w:t>
      </w:r>
      <w:r w:rsidR="005F2720" w:rsidRPr="00BD6039">
        <w:rPr>
          <w:rFonts w:ascii="Sylfaen" w:hAnsi="Sylfaen" w:cs="Sylfaen"/>
          <w:color w:val="000000" w:themeColor="text1"/>
        </w:rPr>
        <w:t>ინტეგრაციის</w:t>
      </w:r>
      <w:r w:rsidR="005F2720" w:rsidRPr="00BD6039">
        <w:rPr>
          <w:color w:val="000000" w:themeColor="text1"/>
        </w:rPr>
        <w:t xml:space="preserve">  </w:t>
      </w:r>
      <w:r w:rsidRPr="00BD6039">
        <w:rPr>
          <w:rFonts w:ascii="Sylfaen" w:hAnsi="Sylfaen" w:cs="Sylfaen"/>
          <w:color w:val="000000" w:themeColor="text1"/>
        </w:rPr>
        <w:t>მხარდაჭერის</w:t>
      </w:r>
      <w:r w:rsidRPr="00BD6039">
        <w:rPr>
          <w:rFonts w:cs="Helvetica"/>
          <w:color w:val="000000" w:themeColor="text1"/>
        </w:rPr>
        <w:t xml:space="preserve"> </w:t>
      </w:r>
      <w:r w:rsidRPr="00BD6039">
        <w:rPr>
          <w:rFonts w:ascii="Sylfaen" w:hAnsi="Sylfaen" w:cs="Sylfaen"/>
          <w:color w:val="000000" w:themeColor="text1"/>
        </w:rPr>
        <w:t>შესახებ</w:t>
      </w:r>
      <w:r w:rsidRPr="00BD6039">
        <w:rPr>
          <w:rFonts w:cs="Helvetica"/>
          <w:color w:val="000000" w:themeColor="text1"/>
        </w:rPr>
        <w:t xml:space="preserve">, 7 </w:t>
      </w:r>
      <w:r w:rsidRPr="00BD6039">
        <w:rPr>
          <w:rFonts w:ascii="Sylfaen" w:hAnsi="Sylfaen" w:cs="Sylfaen"/>
          <w:color w:val="000000" w:themeColor="text1"/>
        </w:rPr>
        <w:t>ნოემბერი</w:t>
      </w:r>
      <w:r w:rsidRPr="00BD6039">
        <w:rPr>
          <w:rFonts w:cs="Helvetica"/>
          <w:color w:val="000000" w:themeColor="text1"/>
        </w:rPr>
        <w:t xml:space="preserve">, 2018 </w:t>
      </w:r>
      <w:r w:rsidRPr="00BD6039">
        <w:rPr>
          <w:rFonts w:ascii="Sylfaen" w:hAnsi="Sylfaen" w:cs="Sylfaen"/>
          <w:color w:val="000000" w:themeColor="text1"/>
        </w:rPr>
        <w:t>წ</w:t>
      </w:r>
      <w:r w:rsidRPr="00BD6039">
        <w:rPr>
          <w:rFonts w:cs="Helvetica"/>
          <w:color w:val="000000" w:themeColor="text1"/>
        </w:rPr>
        <w:t>.</w:t>
      </w:r>
    </w:p>
    <w:p w14:paraId="04113C91" w14:textId="48A8D4AC" w:rsidR="005864BE" w:rsidRPr="00BD6039" w:rsidRDefault="005864BE" w:rsidP="00BD6039">
      <w:pPr>
        <w:pStyle w:val="ListParagraph"/>
        <w:numPr>
          <w:ilvl w:val="0"/>
          <w:numId w:val="19"/>
        </w:numPr>
        <w:tabs>
          <w:tab w:val="left" w:pos="9781"/>
        </w:tabs>
        <w:spacing w:after="0" w:line="276" w:lineRule="auto"/>
        <w:ind w:left="360" w:right="2"/>
        <w:contextualSpacing w:val="0"/>
        <w:jc w:val="both"/>
        <w:rPr>
          <w:rFonts w:ascii="Sylfaen" w:hAnsi="Sylfaen" w:cs="Helvetica"/>
          <w:color w:val="000000" w:themeColor="text1"/>
          <w:lang w:val="ka-GE"/>
        </w:rPr>
      </w:pPr>
      <w:r w:rsidRPr="00BD6039">
        <w:rPr>
          <w:rFonts w:ascii="Sylfaen" w:hAnsi="Sylfaen" w:cs="Sylfaen"/>
          <w:color w:val="000000" w:themeColor="text1"/>
          <w:lang w:val="ka-GE"/>
        </w:rPr>
        <w:t>კანადის</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პარლამენტის</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ანგარიში</w:t>
      </w:r>
      <w:r w:rsidRPr="00BD6039">
        <w:rPr>
          <w:rFonts w:ascii="Sylfaen" w:hAnsi="Sylfaen" w:cs="Helvetica"/>
          <w:color w:val="000000" w:themeColor="text1"/>
          <w:lang w:val="en-GB"/>
        </w:rPr>
        <w:t xml:space="preserve"> </w:t>
      </w:r>
      <w:r w:rsidRPr="00BD6039">
        <w:rPr>
          <w:rFonts w:ascii="Sylfaen" w:hAnsi="Sylfaen" w:cs="Sylfaen"/>
          <w:color w:val="000000" w:themeColor="text1"/>
          <w:lang w:val="ka-GE"/>
        </w:rPr>
        <w:t>უკრაინის</w:t>
      </w:r>
      <w:r w:rsidRPr="00BD6039">
        <w:rPr>
          <w:rFonts w:ascii="Sylfaen" w:hAnsi="Sylfaen" w:cs="Helvetica"/>
          <w:color w:val="000000" w:themeColor="text1"/>
          <w:lang w:val="ka-GE"/>
        </w:rPr>
        <w:t xml:space="preserve">, </w:t>
      </w:r>
      <w:r w:rsidR="00A103F0">
        <w:rPr>
          <w:rFonts w:ascii="Sylfaen" w:hAnsi="Sylfaen" w:cs="Sylfaen"/>
          <w:color w:val="000000" w:themeColor="text1"/>
          <w:lang w:val="ka-GE"/>
        </w:rPr>
        <w:t>მოლდოვი</w:t>
      </w:r>
      <w:r w:rsidRPr="00BD6039">
        <w:rPr>
          <w:rFonts w:ascii="Sylfaen" w:hAnsi="Sylfaen" w:cs="Sylfaen"/>
          <w:color w:val="000000" w:themeColor="text1"/>
          <w:lang w:val="ka-GE"/>
        </w:rPr>
        <w:t>სა</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და</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საქართველოს</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წინააღმდეგ</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რუსეთის</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აგრესიის</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საპასუხო</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პოლიტიკასთან</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დაკავშირებით</w:t>
      </w:r>
      <w:r w:rsidRPr="00BD6039">
        <w:rPr>
          <w:rFonts w:ascii="Sylfaen" w:hAnsi="Sylfaen" w:cs="Helvetica"/>
          <w:color w:val="000000" w:themeColor="text1"/>
          <w:lang w:val="ka-GE"/>
        </w:rPr>
        <w:t xml:space="preserve">, </w:t>
      </w:r>
      <w:r w:rsidRPr="00BD6039">
        <w:rPr>
          <w:rFonts w:ascii="Sylfaen" w:hAnsi="Sylfaen" w:cs="Sylfaen"/>
          <w:color w:val="000000" w:themeColor="text1"/>
          <w:lang w:val="ka-GE"/>
        </w:rPr>
        <w:t>დეკემბერი</w:t>
      </w:r>
      <w:r w:rsidRPr="00BD6039">
        <w:rPr>
          <w:rFonts w:ascii="Sylfaen" w:hAnsi="Sylfaen" w:cs="Helvetica"/>
          <w:color w:val="000000" w:themeColor="text1"/>
          <w:lang w:val="ka-GE"/>
        </w:rPr>
        <w:t xml:space="preserve">, 2018 </w:t>
      </w:r>
      <w:r w:rsidRPr="00BD6039">
        <w:rPr>
          <w:rFonts w:ascii="Sylfaen" w:hAnsi="Sylfaen" w:cs="Sylfaen"/>
          <w:color w:val="000000" w:themeColor="text1"/>
          <w:lang w:val="ka-GE"/>
        </w:rPr>
        <w:t>წ</w:t>
      </w:r>
      <w:r w:rsidRPr="00BD6039">
        <w:rPr>
          <w:rFonts w:ascii="Sylfaen" w:hAnsi="Sylfaen" w:cs="Helvetica"/>
          <w:color w:val="000000" w:themeColor="text1"/>
          <w:lang w:val="ka-GE"/>
        </w:rPr>
        <w:t>.</w:t>
      </w:r>
      <w:r w:rsidR="00B62786" w:rsidRPr="00BD6039">
        <w:rPr>
          <w:rFonts w:ascii="Sylfaen" w:hAnsi="Sylfaen" w:cs="Helvetica"/>
          <w:color w:val="000000" w:themeColor="text1"/>
          <w:lang w:val="ka-GE"/>
        </w:rPr>
        <w:t xml:space="preserve"> </w:t>
      </w:r>
      <w:r w:rsidRPr="00BD6039">
        <w:rPr>
          <w:rFonts w:ascii="Sylfaen" w:hAnsi="Sylfaen" w:cs="Helvetica"/>
          <w:color w:val="000000" w:themeColor="text1"/>
          <w:lang w:val="ka-GE"/>
        </w:rPr>
        <w:t xml:space="preserve"> </w:t>
      </w:r>
    </w:p>
    <w:p w14:paraId="244D3C40" w14:textId="77777777" w:rsidR="005864BE" w:rsidRPr="006A68F9" w:rsidRDefault="005864BE" w:rsidP="0067474E">
      <w:pPr>
        <w:pStyle w:val="ListParagraph"/>
        <w:numPr>
          <w:ilvl w:val="0"/>
          <w:numId w:val="19"/>
        </w:numPr>
        <w:spacing w:after="0" w:line="276" w:lineRule="auto"/>
        <w:ind w:left="360"/>
        <w:contextualSpacing w:val="0"/>
        <w:jc w:val="both"/>
        <w:rPr>
          <w:rFonts w:ascii="Sylfaen" w:hAnsi="Sylfaen" w:cs="Helvetica"/>
          <w:color w:val="000000" w:themeColor="text1"/>
          <w:lang w:val="ka-GE"/>
        </w:rPr>
      </w:pPr>
      <w:r w:rsidRPr="006A68F9">
        <w:rPr>
          <w:rFonts w:ascii="Sylfaen" w:hAnsi="Sylfaen" w:cs="Sylfaen"/>
          <w:color w:val="000000" w:themeColor="text1"/>
          <w:lang w:val="ka-GE"/>
        </w:rPr>
        <w:t>ევროსაბჭოს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საპარლამენტო</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ასამბლეის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რეზოლუცია</w:t>
      </w:r>
      <w:r w:rsidRPr="006A68F9">
        <w:rPr>
          <w:rFonts w:ascii="Sylfaen" w:hAnsi="Sylfaen" w:cs="Helvetica"/>
          <w:color w:val="000000" w:themeColor="text1"/>
          <w:lang w:val="ka-GE"/>
        </w:rPr>
        <w:t xml:space="preserve">, </w:t>
      </w:r>
      <w:r w:rsidRPr="006A68F9">
        <w:rPr>
          <w:rFonts w:ascii="Sylfaen" w:hAnsi="Sylfaen" w:cs="Helvetica"/>
          <w:color w:val="000000" w:themeColor="text1"/>
          <w:lang w:val="en-GB"/>
        </w:rPr>
        <w:t xml:space="preserve">22 </w:t>
      </w:r>
      <w:r w:rsidRPr="006A68F9">
        <w:rPr>
          <w:rFonts w:ascii="Sylfaen" w:hAnsi="Sylfaen" w:cs="Sylfaen"/>
          <w:color w:val="000000" w:themeColor="text1"/>
          <w:lang w:val="ka-GE"/>
        </w:rPr>
        <w:t>იანვარი</w:t>
      </w:r>
      <w:r w:rsidRPr="006A68F9">
        <w:rPr>
          <w:rFonts w:ascii="Sylfaen" w:hAnsi="Sylfaen" w:cs="Helvetica"/>
          <w:color w:val="000000" w:themeColor="text1"/>
          <w:lang w:val="ka-GE"/>
        </w:rPr>
        <w:t xml:space="preserve">, 2019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420D3838" w14:textId="0D76B4F7" w:rsidR="005864BE" w:rsidRPr="006A68F9" w:rsidRDefault="005864BE" w:rsidP="0067474E">
      <w:pPr>
        <w:pStyle w:val="ListParagraph"/>
        <w:numPr>
          <w:ilvl w:val="0"/>
          <w:numId w:val="19"/>
        </w:numPr>
        <w:spacing w:after="240" w:line="276" w:lineRule="auto"/>
        <w:ind w:left="360"/>
        <w:contextualSpacing w:val="0"/>
        <w:jc w:val="both"/>
        <w:rPr>
          <w:rFonts w:ascii="Sylfaen" w:hAnsi="Sylfaen" w:cs="Helvetica"/>
          <w:color w:val="000000" w:themeColor="text1"/>
          <w:lang w:val="ka-GE"/>
        </w:rPr>
      </w:pPr>
      <w:r w:rsidRPr="006A68F9">
        <w:rPr>
          <w:rFonts w:ascii="Sylfaen" w:hAnsi="Sylfaen" w:cs="Sylfaen"/>
          <w:color w:val="000000" w:themeColor="text1"/>
          <w:lang w:val="ka-GE"/>
        </w:rPr>
        <w:t>აშშ</w:t>
      </w:r>
      <w:r w:rsidRPr="006A68F9">
        <w:rPr>
          <w:rFonts w:ascii="Sylfaen" w:hAnsi="Sylfaen" w:cs="Helvetica"/>
          <w:color w:val="000000" w:themeColor="text1"/>
          <w:lang w:val="ka-GE"/>
        </w:rPr>
        <w:t>-</w:t>
      </w:r>
      <w:r w:rsidRPr="006A68F9">
        <w:rPr>
          <w:rFonts w:ascii="Sylfaen" w:hAnsi="Sylfaen" w:cs="Sylfaen"/>
          <w:color w:val="000000" w:themeColor="text1"/>
          <w:lang w:val="ka-GE"/>
        </w:rPr>
        <w:t>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წარმომადგენელთა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პალატის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დამტკიცებული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მხარდამჭერი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ორპარტიული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კანონპროექტი</w:t>
      </w:r>
      <w:r w:rsidR="00A103F0">
        <w:rPr>
          <w:rFonts w:ascii="Sylfaen" w:hAnsi="Sylfaen" w:cs="Helvetica"/>
          <w:color w:val="000000" w:themeColor="text1"/>
          <w:lang w:val="ka-GE"/>
        </w:rPr>
        <w:t xml:space="preserve"> „</w:t>
      </w:r>
      <w:r w:rsidRPr="006A68F9">
        <w:rPr>
          <w:rFonts w:ascii="Sylfaen" w:hAnsi="Sylfaen" w:cs="Helvetica"/>
          <w:color w:val="000000" w:themeColor="text1"/>
          <w:lang w:val="en-GB"/>
        </w:rPr>
        <w:t>Georgia Support Act</w:t>
      </w:r>
      <w:r w:rsidR="00A103F0">
        <w:rPr>
          <w:rFonts w:ascii="Sylfaen" w:hAnsi="Sylfaen" w:cs="Helvetica"/>
          <w:color w:val="000000" w:themeColor="text1"/>
          <w:lang w:val="ka-GE"/>
        </w:rPr>
        <w:t>“</w:t>
      </w:r>
      <w:r w:rsidRPr="006A68F9">
        <w:rPr>
          <w:rFonts w:ascii="Sylfaen" w:hAnsi="Sylfaen" w:cs="Helvetica"/>
          <w:color w:val="000000" w:themeColor="text1"/>
          <w:lang w:val="ka-GE"/>
        </w:rPr>
        <w:t xml:space="preserve">, 17 </w:t>
      </w:r>
      <w:r w:rsidRPr="006A68F9">
        <w:rPr>
          <w:rFonts w:ascii="Sylfaen" w:hAnsi="Sylfaen" w:cs="Sylfaen"/>
          <w:color w:val="000000" w:themeColor="text1"/>
          <w:lang w:val="ka-GE"/>
        </w:rPr>
        <w:t>დეკემბერი</w:t>
      </w:r>
      <w:r w:rsidRPr="006A68F9">
        <w:rPr>
          <w:rFonts w:ascii="Sylfaen" w:hAnsi="Sylfaen" w:cs="Helvetica"/>
          <w:color w:val="000000" w:themeColor="text1"/>
          <w:lang w:val="ka-GE"/>
        </w:rPr>
        <w:t xml:space="preserve">, 2018 </w:t>
      </w:r>
      <w:r w:rsidRPr="006A68F9">
        <w:rPr>
          <w:rFonts w:ascii="Sylfaen" w:hAnsi="Sylfaen" w:cs="Sylfaen"/>
          <w:color w:val="000000" w:themeColor="text1"/>
          <w:lang w:val="ka-GE"/>
        </w:rPr>
        <w:t>წ</w:t>
      </w:r>
      <w:r w:rsidRPr="006A68F9">
        <w:rPr>
          <w:rFonts w:ascii="Sylfaen" w:hAnsi="Sylfaen" w:cs="Helvetica"/>
          <w:color w:val="000000" w:themeColor="text1"/>
          <w:lang w:val="ka-GE"/>
        </w:rPr>
        <w:t>.</w:t>
      </w:r>
    </w:p>
    <w:p w14:paraId="0F71C0CD" w14:textId="2BAEE27E" w:rsidR="00D2266A" w:rsidRPr="006A68F9" w:rsidRDefault="00D2266A" w:rsidP="00E170D1">
      <w:pPr>
        <w:spacing w:after="240" w:line="276" w:lineRule="auto"/>
        <w:ind w:left="0" w:right="2"/>
        <w:rPr>
          <w:rFonts w:cs="Helvetica"/>
          <w:color w:val="000000" w:themeColor="text1"/>
          <w:sz w:val="22"/>
        </w:rPr>
      </w:pPr>
      <w:r w:rsidRPr="006A68F9">
        <w:rPr>
          <w:color w:val="000000" w:themeColor="text1"/>
          <w:sz w:val="22"/>
        </w:rPr>
        <w:t>სისხლის</w:t>
      </w:r>
      <w:r w:rsidRPr="006A68F9">
        <w:rPr>
          <w:rFonts w:cs="Helvetica"/>
          <w:color w:val="000000" w:themeColor="text1"/>
          <w:sz w:val="22"/>
        </w:rPr>
        <w:t xml:space="preserve"> </w:t>
      </w:r>
      <w:r w:rsidRPr="006A68F9">
        <w:rPr>
          <w:color w:val="000000" w:themeColor="text1"/>
          <w:sz w:val="22"/>
        </w:rPr>
        <w:t>სამართლის</w:t>
      </w:r>
      <w:r w:rsidRPr="006A68F9">
        <w:rPr>
          <w:rFonts w:cs="Helvetica"/>
          <w:color w:val="000000" w:themeColor="text1"/>
          <w:sz w:val="22"/>
        </w:rPr>
        <w:t xml:space="preserve"> </w:t>
      </w:r>
      <w:r w:rsidRPr="006A68F9">
        <w:rPr>
          <w:color w:val="000000" w:themeColor="text1"/>
          <w:sz w:val="22"/>
        </w:rPr>
        <w:t>საერთაშორისო</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I </w:t>
      </w:r>
      <w:r w:rsidRPr="006A68F9">
        <w:rPr>
          <w:color w:val="000000" w:themeColor="text1"/>
          <w:sz w:val="22"/>
        </w:rPr>
        <w:t>წინასასამართლო</w:t>
      </w:r>
      <w:r w:rsidRPr="006A68F9">
        <w:rPr>
          <w:rFonts w:cs="Helvetica"/>
          <w:color w:val="000000" w:themeColor="text1"/>
          <w:sz w:val="22"/>
        </w:rPr>
        <w:t xml:space="preserve"> </w:t>
      </w:r>
      <w:r w:rsidRPr="006A68F9">
        <w:rPr>
          <w:color w:val="000000" w:themeColor="text1"/>
          <w:sz w:val="22"/>
        </w:rPr>
        <w:t>პალატის</w:t>
      </w:r>
      <w:r w:rsidRPr="006A68F9">
        <w:rPr>
          <w:rFonts w:cs="Helvetica"/>
          <w:color w:val="000000" w:themeColor="text1"/>
          <w:sz w:val="22"/>
        </w:rPr>
        <w:t xml:space="preserve"> 2016 </w:t>
      </w:r>
      <w:r w:rsidRPr="006A68F9">
        <w:rPr>
          <w:color w:val="000000" w:themeColor="text1"/>
          <w:sz w:val="22"/>
        </w:rPr>
        <w:t>წლის</w:t>
      </w:r>
      <w:r w:rsidRPr="006A68F9">
        <w:rPr>
          <w:rFonts w:cs="Helvetica"/>
          <w:color w:val="000000" w:themeColor="text1"/>
          <w:sz w:val="22"/>
        </w:rPr>
        <w:t xml:space="preserve"> 27 </w:t>
      </w:r>
      <w:r w:rsidRPr="006A68F9">
        <w:rPr>
          <w:color w:val="000000" w:themeColor="text1"/>
          <w:sz w:val="22"/>
        </w:rPr>
        <w:t>იანვრის</w:t>
      </w:r>
      <w:r w:rsidRPr="006A68F9">
        <w:rPr>
          <w:rFonts w:cs="Helvetica"/>
          <w:color w:val="000000" w:themeColor="text1"/>
          <w:sz w:val="22"/>
        </w:rPr>
        <w:t xml:space="preserve"> </w:t>
      </w:r>
      <w:r w:rsidRPr="006A68F9">
        <w:rPr>
          <w:color w:val="000000" w:themeColor="text1"/>
          <w:sz w:val="22"/>
        </w:rPr>
        <w:t>გადაწყვეტილების</w:t>
      </w:r>
      <w:r w:rsidRPr="006A68F9">
        <w:rPr>
          <w:rFonts w:cs="Helvetica"/>
          <w:color w:val="000000" w:themeColor="text1"/>
          <w:sz w:val="22"/>
        </w:rPr>
        <w:t xml:space="preserve"> </w:t>
      </w:r>
      <w:r w:rsidRPr="006A68F9">
        <w:rPr>
          <w:color w:val="000000" w:themeColor="text1"/>
          <w:sz w:val="22"/>
        </w:rPr>
        <w:t>შესაბამისად</w:t>
      </w:r>
      <w:r w:rsidRPr="006A68F9">
        <w:rPr>
          <w:rFonts w:cs="Helvetica"/>
          <w:color w:val="000000" w:themeColor="text1"/>
          <w:sz w:val="22"/>
        </w:rPr>
        <w:t xml:space="preserve">, </w:t>
      </w:r>
      <w:r w:rsidRPr="006A68F9">
        <w:rPr>
          <w:color w:val="000000" w:themeColor="text1"/>
          <w:sz w:val="22"/>
        </w:rPr>
        <w:t>ჰააგის</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პროკურორის</w:t>
      </w:r>
      <w:r w:rsidRPr="006A68F9">
        <w:rPr>
          <w:rFonts w:cs="Helvetica"/>
          <w:color w:val="000000" w:themeColor="text1"/>
          <w:sz w:val="22"/>
        </w:rPr>
        <w:t xml:space="preserve"> </w:t>
      </w:r>
      <w:r w:rsidRPr="006A68F9">
        <w:rPr>
          <w:color w:val="000000" w:themeColor="text1"/>
          <w:sz w:val="22"/>
        </w:rPr>
        <w:t>ოფისი</w:t>
      </w:r>
      <w:r w:rsidRPr="006A68F9">
        <w:rPr>
          <w:rFonts w:cs="Helvetica"/>
          <w:color w:val="000000" w:themeColor="text1"/>
          <w:sz w:val="22"/>
        </w:rPr>
        <w:t xml:space="preserve"> </w:t>
      </w:r>
      <w:r w:rsidRPr="006A68F9">
        <w:rPr>
          <w:color w:val="000000" w:themeColor="text1"/>
          <w:sz w:val="22"/>
        </w:rPr>
        <w:t>იძიებს</w:t>
      </w:r>
      <w:r w:rsidRPr="006A68F9">
        <w:rPr>
          <w:rFonts w:cs="Helvetica"/>
          <w:color w:val="000000" w:themeColor="text1"/>
          <w:sz w:val="22"/>
        </w:rPr>
        <w:t xml:space="preserve"> 2008 </w:t>
      </w:r>
      <w:r w:rsidRPr="006A68F9">
        <w:rPr>
          <w:color w:val="000000" w:themeColor="text1"/>
          <w:sz w:val="22"/>
        </w:rPr>
        <w:t>წლის</w:t>
      </w:r>
      <w:r w:rsidRPr="006A68F9">
        <w:rPr>
          <w:rFonts w:cs="Helvetica"/>
          <w:color w:val="000000" w:themeColor="text1"/>
          <w:sz w:val="22"/>
        </w:rPr>
        <w:t xml:space="preserve"> </w:t>
      </w:r>
      <w:r w:rsidRPr="006A68F9">
        <w:rPr>
          <w:color w:val="000000" w:themeColor="text1"/>
          <w:sz w:val="22"/>
        </w:rPr>
        <w:t>რუსეთ</w:t>
      </w:r>
      <w:r w:rsidRPr="006A68F9">
        <w:rPr>
          <w:rFonts w:cs="Helvetica"/>
          <w:color w:val="000000" w:themeColor="text1"/>
          <w:sz w:val="22"/>
        </w:rPr>
        <w:t>-</w:t>
      </w:r>
      <w:r w:rsidRPr="006A68F9">
        <w:rPr>
          <w:color w:val="000000" w:themeColor="text1"/>
          <w:sz w:val="22"/>
        </w:rPr>
        <w:t>საქართველოს</w:t>
      </w:r>
      <w:r w:rsidRPr="006A68F9">
        <w:rPr>
          <w:rFonts w:cs="Helvetica"/>
          <w:color w:val="000000" w:themeColor="text1"/>
          <w:sz w:val="22"/>
        </w:rPr>
        <w:t xml:space="preserve"> </w:t>
      </w:r>
      <w:r w:rsidRPr="006A68F9">
        <w:rPr>
          <w:color w:val="000000" w:themeColor="text1"/>
          <w:sz w:val="22"/>
        </w:rPr>
        <w:t>ომის</w:t>
      </w:r>
      <w:r w:rsidRPr="006A68F9">
        <w:rPr>
          <w:rFonts w:cs="Helvetica"/>
          <w:color w:val="000000" w:themeColor="text1"/>
          <w:sz w:val="22"/>
        </w:rPr>
        <w:t xml:space="preserve"> </w:t>
      </w:r>
      <w:r w:rsidRPr="006A68F9">
        <w:rPr>
          <w:color w:val="000000" w:themeColor="text1"/>
          <w:sz w:val="22"/>
        </w:rPr>
        <w:t>ფარგლებში</w:t>
      </w:r>
      <w:r w:rsidRPr="006A68F9">
        <w:rPr>
          <w:rFonts w:cs="Helvetica"/>
          <w:color w:val="000000" w:themeColor="text1"/>
          <w:sz w:val="22"/>
        </w:rPr>
        <w:t xml:space="preserve"> </w:t>
      </w:r>
      <w:r w:rsidRPr="006A68F9">
        <w:rPr>
          <w:color w:val="000000" w:themeColor="text1"/>
          <w:sz w:val="22"/>
        </w:rPr>
        <w:t>ჩადენილ</w:t>
      </w:r>
      <w:r w:rsidRPr="006A68F9">
        <w:rPr>
          <w:rFonts w:cs="Helvetica"/>
          <w:color w:val="000000" w:themeColor="text1"/>
          <w:sz w:val="22"/>
        </w:rPr>
        <w:t xml:space="preserve"> </w:t>
      </w:r>
      <w:r w:rsidRPr="006A68F9">
        <w:rPr>
          <w:color w:val="000000" w:themeColor="text1"/>
          <w:sz w:val="22"/>
        </w:rPr>
        <w:t>სავარაუდო</w:t>
      </w:r>
      <w:r w:rsidRPr="006A68F9">
        <w:rPr>
          <w:rFonts w:cs="Helvetica"/>
          <w:color w:val="000000" w:themeColor="text1"/>
          <w:sz w:val="22"/>
        </w:rPr>
        <w:t xml:space="preserve"> </w:t>
      </w:r>
      <w:r w:rsidRPr="006A68F9">
        <w:rPr>
          <w:color w:val="000000" w:themeColor="text1"/>
          <w:sz w:val="22"/>
        </w:rPr>
        <w:t>დანაშაულებს</w:t>
      </w:r>
      <w:r w:rsidRPr="006A68F9">
        <w:rPr>
          <w:rFonts w:cs="Helvetica"/>
          <w:color w:val="000000" w:themeColor="text1"/>
          <w:sz w:val="22"/>
        </w:rPr>
        <w:t xml:space="preserve">. </w:t>
      </w:r>
      <w:r w:rsidRPr="006A68F9">
        <w:rPr>
          <w:color w:val="000000" w:themeColor="text1"/>
          <w:sz w:val="22"/>
        </w:rPr>
        <w:t>გამოძიების</w:t>
      </w:r>
      <w:r w:rsidRPr="006A68F9">
        <w:rPr>
          <w:rFonts w:cs="Helvetica"/>
          <w:color w:val="000000" w:themeColor="text1"/>
          <w:sz w:val="22"/>
        </w:rPr>
        <w:t xml:space="preserve"> </w:t>
      </w:r>
      <w:r w:rsidRPr="006A68F9">
        <w:rPr>
          <w:color w:val="000000" w:themeColor="text1"/>
          <w:sz w:val="22"/>
        </w:rPr>
        <w:t>ფარგლებში</w:t>
      </w:r>
      <w:r w:rsidRPr="006A68F9">
        <w:rPr>
          <w:rFonts w:cs="Helvetica"/>
          <w:color w:val="000000" w:themeColor="text1"/>
          <w:sz w:val="22"/>
        </w:rPr>
        <w:t xml:space="preserve"> </w:t>
      </w:r>
      <w:r w:rsidRPr="006A68F9">
        <w:rPr>
          <w:color w:val="000000" w:themeColor="text1"/>
          <w:sz w:val="22"/>
        </w:rPr>
        <w:t>ქართული</w:t>
      </w:r>
      <w:r w:rsidRPr="006A68F9">
        <w:rPr>
          <w:rFonts w:cs="Helvetica"/>
          <w:color w:val="000000" w:themeColor="text1"/>
          <w:sz w:val="22"/>
        </w:rPr>
        <w:t xml:space="preserve"> </w:t>
      </w:r>
      <w:r w:rsidRPr="006A68F9">
        <w:rPr>
          <w:color w:val="000000" w:themeColor="text1"/>
          <w:sz w:val="22"/>
        </w:rPr>
        <w:t>მხარე</w:t>
      </w:r>
      <w:r w:rsidRPr="006A68F9">
        <w:rPr>
          <w:rFonts w:cs="Helvetica"/>
          <w:color w:val="000000" w:themeColor="text1"/>
          <w:sz w:val="22"/>
        </w:rPr>
        <w:t xml:space="preserve"> </w:t>
      </w:r>
      <w:r w:rsidRPr="006A68F9">
        <w:rPr>
          <w:color w:val="000000" w:themeColor="text1"/>
          <w:sz w:val="22"/>
        </w:rPr>
        <w:t>მჭიდროდ</w:t>
      </w:r>
      <w:r w:rsidRPr="006A68F9">
        <w:rPr>
          <w:rFonts w:cs="Helvetica"/>
          <w:color w:val="000000" w:themeColor="text1"/>
          <w:sz w:val="22"/>
        </w:rPr>
        <w:t xml:space="preserve"> </w:t>
      </w:r>
      <w:r w:rsidRPr="006A68F9">
        <w:rPr>
          <w:color w:val="000000" w:themeColor="text1"/>
          <w:sz w:val="22"/>
        </w:rPr>
        <w:t>თანამშრომლობს</w:t>
      </w:r>
      <w:r w:rsidRPr="006A68F9">
        <w:rPr>
          <w:rFonts w:cs="Helvetica"/>
          <w:color w:val="000000" w:themeColor="text1"/>
          <w:sz w:val="22"/>
        </w:rPr>
        <w:t xml:space="preserve"> </w:t>
      </w:r>
      <w:r w:rsidRPr="006A68F9">
        <w:rPr>
          <w:color w:val="000000" w:themeColor="text1"/>
          <w:sz w:val="22"/>
        </w:rPr>
        <w:t>ჰააგის</w:t>
      </w:r>
      <w:r w:rsidRPr="006A68F9">
        <w:rPr>
          <w:rFonts w:cs="Helvetica"/>
          <w:color w:val="000000" w:themeColor="text1"/>
          <w:sz w:val="22"/>
        </w:rPr>
        <w:t xml:space="preserve"> </w:t>
      </w:r>
      <w:r w:rsidRPr="006A68F9">
        <w:rPr>
          <w:color w:val="000000" w:themeColor="text1"/>
          <w:sz w:val="22"/>
        </w:rPr>
        <w:t>სასამართლოსთან</w:t>
      </w:r>
      <w:r w:rsidRPr="006A68F9">
        <w:rPr>
          <w:rFonts w:cs="Helvetica"/>
          <w:color w:val="000000" w:themeColor="text1"/>
          <w:sz w:val="22"/>
        </w:rPr>
        <w:t>.</w:t>
      </w:r>
      <w:r w:rsidR="00B62786" w:rsidRPr="006A68F9">
        <w:rPr>
          <w:rFonts w:cs="Helvetica"/>
          <w:color w:val="000000" w:themeColor="text1"/>
          <w:sz w:val="22"/>
        </w:rPr>
        <w:t xml:space="preserve"> </w:t>
      </w:r>
    </w:p>
    <w:p w14:paraId="19FE3372" w14:textId="0B0F045C" w:rsidR="00D2266A" w:rsidRPr="006A68F9" w:rsidRDefault="00D2266A" w:rsidP="00E170D1">
      <w:pPr>
        <w:spacing w:after="240" w:line="276" w:lineRule="auto"/>
        <w:ind w:left="0" w:right="2"/>
        <w:rPr>
          <w:rFonts w:cs="Helvetica"/>
          <w:color w:val="000000" w:themeColor="text1"/>
          <w:sz w:val="22"/>
        </w:rPr>
      </w:pPr>
      <w:r w:rsidRPr="006A68F9">
        <w:rPr>
          <w:rFonts w:cs="Helvetica"/>
          <w:color w:val="000000" w:themeColor="text1"/>
          <w:sz w:val="22"/>
        </w:rPr>
        <w:t xml:space="preserve">2018 </w:t>
      </w:r>
      <w:r w:rsidRPr="006A68F9">
        <w:rPr>
          <w:color w:val="000000" w:themeColor="text1"/>
          <w:sz w:val="22"/>
        </w:rPr>
        <w:t>წლის</w:t>
      </w:r>
      <w:r w:rsidRPr="006A68F9">
        <w:rPr>
          <w:rFonts w:cs="Helvetica"/>
          <w:color w:val="000000" w:themeColor="text1"/>
          <w:sz w:val="22"/>
        </w:rPr>
        <w:t xml:space="preserve"> 24-26 </w:t>
      </w:r>
      <w:r w:rsidRPr="006A68F9">
        <w:rPr>
          <w:color w:val="000000" w:themeColor="text1"/>
          <w:sz w:val="22"/>
        </w:rPr>
        <w:t>ოქტომბერს</w:t>
      </w:r>
      <w:r w:rsidR="00DD6969">
        <w:rPr>
          <w:color w:val="000000" w:themeColor="text1"/>
          <w:sz w:val="22"/>
        </w:rPr>
        <w:t>,</w:t>
      </w:r>
      <w:r w:rsidRPr="006A68F9">
        <w:rPr>
          <w:rFonts w:cs="Helvetica"/>
          <w:color w:val="000000" w:themeColor="text1"/>
          <w:sz w:val="22"/>
        </w:rPr>
        <w:t xml:space="preserve"> </w:t>
      </w:r>
      <w:r w:rsidRPr="006A68F9">
        <w:rPr>
          <w:color w:val="000000" w:themeColor="text1"/>
          <w:sz w:val="22"/>
        </w:rPr>
        <w:t>ჰააგის</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ორგანიზებით</w:t>
      </w:r>
      <w:r w:rsidRPr="006A68F9">
        <w:rPr>
          <w:rFonts w:cs="Helvetica"/>
          <w:color w:val="000000" w:themeColor="text1"/>
          <w:sz w:val="22"/>
        </w:rPr>
        <w:t xml:space="preserve">, </w:t>
      </w:r>
      <w:r w:rsidRPr="006A68F9">
        <w:rPr>
          <w:color w:val="000000" w:themeColor="text1"/>
          <w:sz w:val="22"/>
        </w:rPr>
        <w:t>საქართველოს</w:t>
      </w:r>
      <w:r w:rsidRPr="006A68F9">
        <w:rPr>
          <w:rFonts w:cs="Helvetica"/>
          <w:color w:val="000000" w:themeColor="text1"/>
          <w:sz w:val="22"/>
        </w:rPr>
        <w:t xml:space="preserve"> </w:t>
      </w:r>
      <w:r w:rsidRPr="006A68F9">
        <w:rPr>
          <w:color w:val="000000" w:themeColor="text1"/>
          <w:sz w:val="22"/>
        </w:rPr>
        <w:t>მთავრობის</w:t>
      </w:r>
      <w:r w:rsidRPr="006A68F9">
        <w:rPr>
          <w:rFonts w:cs="Helvetica"/>
          <w:color w:val="000000" w:themeColor="text1"/>
          <w:sz w:val="22"/>
        </w:rPr>
        <w:t xml:space="preserve"> </w:t>
      </w:r>
      <w:r w:rsidRPr="006A68F9">
        <w:rPr>
          <w:color w:val="000000" w:themeColor="text1"/>
          <w:sz w:val="22"/>
        </w:rPr>
        <w:t>ხელშეწყობითა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ევროპული</w:t>
      </w:r>
      <w:r w:rsidRPr="006A68F9">
        <w:rPr>
          <w:rFonts w:cs="Helvetica"/>
          <w:color w:val="000000" w:themeColor="text1"/>
          <w:sz w:val="22"/>
        </w:rPr>
        <w:t xml:space="preserve"> </w:t>
      </w:r>
      <w:r w:rsidRPr="006A68F9">
        <w:rPr>
          <w:color w:val="000000" w:themeColor="text1"/>
          <w:sz w:val="22"/>
        </w:rPr>
        <w:t>კომისიის</w:t>
      </w:r>
      <w:r w:rsidRPr="006A68F9">
        <w:rPr>
          <w:rFonts w:cs="Helvetica"/>
          <w:color w:val="000000" w:themeColor="text1"/>
          <w:sz w:val="22"/>
        </w:rPr>
        <w:t xml:space="preserve"> </w:t>
      </w:r>
      <w:r w:rsidRPr="006A68F9">
        <w:rPr>
          <w:color w:val="000000" w:themeColor="text1"/>
          <w:sz w:val="22"/>
        </w:rPr>
        <w:t>ფინანსური</w:t>
      </w:r>
      <w:r w:rsidRPr="006A68F9">
        <w:rPr>
          <w:rFonts w:cs="Helvetica"/>
          <w:color w:val="000000" w:themeColor="text1"/>
          <w:sz w:val="22"/>
        </w:rPr>
        <w:t xml:space="preserve"> </w:t>
      </w:r>
      <w:r w:rsidRPr="006A68F9">
        <w:rPr>
          <w:color w:val="000000" w:themeColor="text1"/>
          <w:sz w:val="22"/>
        </w:rPr>
        <w:t>მხარდაჭერით</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წესდების</w:t>
      </w:r>
      <w:r w:rsidRPr="006A68F9">
        <w:rPr>
          <w:rFonts w:cs="Helvetica"/>
          <w:color w:val="000000" w:themeColor="text1"/>
          <w:sz w:val="22"/>
        </w:rPr>
        <w:t xml:space="preserve"> („</w:t>
      </w:r>
      <w:r w:rsidRPr="006A68F9">
        <w:rPr>
          <w:color w:val="000000" w:themeColor="text1"/>
          <w:sz w:val="22"/>
        </w:rPr>
        <w:t>რომის</w:t>
      </w:r>
      <w:r w:rsidRPr="006A68F9">
        <w:rPr>
          <w:rFonts w:cs="Helvetica"/>
          <w:color w:val="000000" w:themeColor="text1"/>
          <w:sz w:val="22"/>
        </w:rPr>
        <w:t xml:space="preserve"> </w:t>
      </w:r>
      <w:r w:rsidRPr="006A68F9">
        <w:rPr>
          <w:color w:val="000000" w:themeColor="text1"/>
          <w:sz w:val="22"/>
        </w:rPr>
        <w:t>სტატუტი</w:t>
      </w:r>
      <w:r w:rsidRPr="006A68F9">
        <w:rPr>
          <w:rFonts w:cs="Helvetica"/>
          <w:color w:val="000000" w:themeColor="text1"/>
          <w:sz w:val="22"/>
        </w:rPr>
        <w:t xml:space="preserve">“) </w:t>
      </w:r>
      <w:r w:rsidRPr="006A68F9">
        <w:rPr>
          <w:color w:val="000000" w:themeColor="text1"/>
          <w:sz w:val="22"/>
        </w:rPr>
        <w:t>მიღების</w:t>
      </w:r>
      <w:r w:rsidRPr="006A68F9">
        <w:rPr>
          <w:rFonts w:cs="Helvetica"/>
          <w:color w:val="000000" w:themeColor="text1"/>
          <w:sz w:val="22"/>
        </w:rPr>
        <w:t xml:space="preserve"> 20 </w:t>
      </w:r>
      <w:r w:rsidRPr="006A68F9">
        <w:rPr>
          <w:color w:val="000000" w:themeColor="text1"/>
          <w:sz w:val="22"/>
        </w:rPr>
        <w:t>წ</w:t>
      </w:r>
      <w:r w:rsidR="00DD6969">
        <w:rPr>
          <w:color w:val="000000" w:themeColor="text1"/>
          <w:sz w:val="22"/>
        </w:rPr>
        <w:t>ელ</w:t>
      </w:r>
      <w:r w:rsidRPr="006A68F9">
        <w:rPr>
          <w:color w:val="000000" w:themeColor="text1"/>
          <w:sz w:val="22"/>
        </w:rPr>
        <w:t>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საქართველოს</w:t>
      </w:r>
      <w:r w:rsidRPr="006A68F9">
        <w:rPr>
          <w:rFonts w:cs="Helvetica"/>
          <w:color w:val="000000" w:themeColor="text1"/>
          <w:sz w:val="22"/>
        </w:rPr>
        <w:t xml:space="preserve"> </w:t>
      </w:r>
      <w:r w:rsidRPr="006A68F9">
        <w:rPr>
          <w:color w:val="000000" w:themeColor="text1"/>
          <w:sz w:val="22"/>
        </w:rPr>
        <w:t>მიერ</w:t>
      </w:r>
      <w:r w:rsidRPr="006A68F9">
        <w:rPr>
          <w:rFonts w:cs="Helvetica"/>
          <w:color w:val="000000" w:themeColor="text1"/>
          <w:sz w:val="22"/>
        </w:rPr>
        <w:t xml:space="preserve"> </w:t>
      </w:r>
      <w:r w:rsidRPr="006A68F9">
        <w:rPr>
          <w:color w:val="000000" w:themeColor="text1"/>
          <w:sz w:val="22"/>
        </w:rPr>
        <w:t>მისი</w:t>
      </w:r>
      <w:r w:rsidRPr="006A68F9">
        <w:rPr>
          <w:rFonts w:cs="Helvetica"/>
          <w:color w:val="000000" w:themeColor="text1"/>
          <w:sz w:val="22"/>
        </w:rPr>
        <w:t xml:space="preserve"> </w:t>
      </w:r>
      <w:r w:rsidRPr="006A68F9">
        <w:rPr>
          <w:color w:val="000000" w:themeColor="text1"/>
          <w:sz w:val="22"/>
        </w:rPr>
        <w:t>რატიფიცირებიდან</w:t>
      </w:r>
      <w:r w:rsidRPr="006A68F9">
        <w:rPr>
          <w:rFonts w:cs="Helvetica"/>
          <w:color w:val="000000" w:themeColor="text1"/>
          <w:sz w:val="22"/>
        </w:rPr>
        <w:t xml:space="preserve"> 15 </w:t>
      </w:r>
      <w:r w:rsidRPr="006A68F9">
        <w:rPr>
          <w:color w:val="000000" w:themeColor="text1"/>
          <w:sz w:val="22"/>
        </w:rPr>
        <w:t>წელთან</w:t>
      </w:r>
      <w:r w:rsidRPr="006A68F9">
        <w:rPr>
          <w:rFonts w:cs="Helvetica"/>
          <w:color w:val="000000" w:themeColor="text1"/>
          <w:sz w:val="22"/>
        </w:rPr>
        <w:t xml:space="preserve"> </w:t>
      </w:r>
      <w:r w:rsidRPr="006A68F9">
        <w:rPr>
          <w:color w:val="000000" w:themeColor="text1"/>
          <w:sz w:val="22"/>
        </w:rPr>
        <w:t>დაკავშირებით</w:t>
      </w:r>
      <w:r w:rsidRPr="006A68F9">
        <w:rPr>
          <w:rFonts w:cs="Helvetica"/>
          <w:color w:val="000000" w:themeColor="text1"/>
          <w:sz w:val="22"/>
        </w:rPr>
        <w:t xml:space="preserve">, </w:t>
      </w:r>
      <w:r w:rsidR="00DD6969">
        <w:rPr>
          <w:rFonts w:cs="Helvetica"/>
          <w:color w:val="000000" w:themeColor="text1"/>
          <w:sz w:val="22"/>
        </w:rPr>
        <w:t xml:space="preserve">ქ. </w:t>
      </w:r>
      <w:r w:rsidRPr="006A68F9">
        <w:rPr>
          <w:color w:val="000000" w:themeColor="text1"/>
          <w:sz w:val="22"/>
        </w:rPr>
        <w:t>თბილისში</w:t>
      </w:r>
      <w:r w:rsidRPr="006A68F9">
        <w:rPr>
          <w:rFonts w:cs="Helvetica"/>
          <w:color w:val="000000" w:themeColor="text1"/>
          <w:sz w:val="22"/>
        </w:rPr>
        <w:t xml:space="preserve"> </w:t>
      </w:r>
      <w:r w:rsidRPr="006A68F9">
        <w:rPr>
          <w:color w:val="000000" w:themeColor="text1"/>
          <w:sz w:val="22"/>
        </w:rPr>
        <w:t>გაიმართა</w:t>
      </w:r>
      <w:r w:rsidRPr="006A68F9">
        <w:rPr>
          <w:rFonts w:cs="Helvetica"/>
          <w:color w:val="000000" w:themeColor="text1"/>
          <w:sz w:val="22"/>
        </w:rPr>
        <w:t xml:space="preserve"> </w:t>
      </w:r>
      <w:r w:rsidRPr="006A68F9">
        <w:rPr>
          <w:color w:val="000000" w:themeColor="text1"/>
          <w:sz w:val="22"/>
        </w:rPr>
        <w:t>ჰააგის</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მაღალი</w:t>
      </w:r>
      <w:r w:rsidRPr="006A68F9">
        <w:rPr>
          <w:rFonts w:cs="Helvetica"/>
          <w:color w:val="000000" w:themeColor="text1"/>
          <w:sz w:val="22"/>
        </w:rPr>
        <w:t xml:space="preserve"> </w:t>
      </w:r>
      <w:r w:rsidRPr="006A68F9">
        <w:rPr>
          <w:color w:val="000000" w:themeColor="text1"/>
          <w:sz w:val="22"/>
        </w:rPr>
        <w:t>დონის</w:t>
      </w:r>
      <w:r w:rsidRPr="006A68F9">
        <w:rPr>
          <w:rFonts w:cs="Helvetica"/>
          <w:color w:val="000000" w:themeColor="text1"/>
          <w:sz w:val="22"/>
        </w:rPr>
        <w:t xml:space="preserve"> </w:t>
      </w:r>
      <w:r w:rsidRPr="006A68F9">
        <w:rPr>
          <w:color w:val="000000" w:themeColor="text1"/>
          <w:sz w:val="22"/>
        </w:rPr>
        <w:t>რეგიონული</w:t>
      </w:r>
      <w:r w:rsidRPr="006A68F9">
        <w:rPr>
          <w:rFonts w:cs="Helvetica"/>
          <w:color w:val="000000" w:themeColor="text1"/>
          <w:sz w:val="22"/>
        </w:rPr>
        <w:t xml:space="preserve"> </w:t>
      </w:r>
      <w:r w:rsidRPr="006A68F9">
        <w:rPr>
          <w:color w:val="000000" w:themeColor="text1"/>
          <w:sz w:val="22"/>
        </w:rPr>
        <w:t>კონფერენცია</w:t>
      </w:r>
      <w:r w:rsidRPr="006A68F9">
        <w:rPr>
          <w:rFonts w:cs="Helvetica"/>
          <w:color w:val="000000" w:themeColor="text1"/>
          <w:sz w:val="22"/>
        </w:rPr>
        <w:t xml:space="preserve">. </w:t>
      </w:r>
      <w:r w:rsidRPr="006A68F9">
        <w:rPr>
          <w:color w:val="000000" w:themeColor="text1"/>
          <w:sz w:val="22"/>
        </w:rPr>
        <w:t>კონფერენცია</w:t>
      </w:r>
      <w:r w:rsidRPr="006A68F9">
        <w:rPr>
          <w:rFonts w:cs="Helvetica"/>
          <w:color w:val="000000" w:themeColor="text1"/>
          <w:sz w:val="22"/>
        </w:rPr>
        <w:t xml:space="preserve"> </w:t>
      </w:r>
      <w:r w:rsidRPr="006A68F9">
        <w:rPr>
          <w:color w:val="000000" w:themeColor="text1"/>
          <w:sz w:val="22"/>
        </w:rPr>
        <w:t>მიზნად</w:t>
      </w:r>
      <w:r w:rsidRPr="006A68F9">
        <w:rPr>
          <w:rFonts w:cs="Helvetica"/>
          <w:color w:val="000000" w:themeColor="text1"/>
          <w:sz w:val="22"/>
        </w:rPr>
        <w:t xml:space="preserve"> </w:t>
      </w:r>
      <w:r w:rsidRPr="006A68F9">
        <w:rPr>
          <w:color w:val="000000" w:themeColor="text1"/>
          <w:sz w:val="22"/>
        </w:rPr>
        <w:t>ისახავდა</w:t>
      </w:r>
      <w:r w:rsidRPr="006A68F9">
        <w:rPr>
          <w:rFonts w:cs="Helvetica"/>
          <w:color w:val="000000" w:themeColor="text1"/>
          <w:sz w:val="22"/>
        </w:rPr>
        <w:t xml:space="preserve"> </w:t>
      </w:r>
      <w:r w:rsidRPr="006A68F9">
        <w:rPr>
          <w:color w:val="000000" w:themeColor="text1"/>
          <w:sz w:val="22"/>
        </w:rPr>
        <w:t>სასამართლოსა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აღმოსავლეთ</w:t>
      </w:r>
      <w:r w:rsidRPr="006A68F9">
        <w:rPr>
          <w:rFonts w:cs="Helvetica"/>
          <w:color w:val="000000" w:themeColor="text1"/>
          <w:sz w:val="22"/>
        </w:rPr>
        <w:t xml:space="preserve"> </w:t>
      </w:r>
      <w:r w:rsidRPr="006A68F9">
        <w:rPr>
          <w:color w:val="000000" w:themeColor="text1"/>
          <w:sz w:val="22"/>
        </w:rPr>
        <w:t>ევროპის</w:t>
      </w:r>
      <w:r w:rsidRPr="006A68F9">
        <w:rPr>
          <w:rFonts w:cs="Helvetica"/>
          <w:color w:val="000000" w:themeColor="text1"/>
          <w:sz w:val="22"/>
        </w:rPr>
        <w:t xml:space="preserve"> </w:t>
      </w:r>
      <w:r w:rsidRPr="006A68F9">
        <w:rPr>
          <w:color w:val="000000" w:themeColor="text1"/>
          <w:sz w:val="22"/>
        </w:rPr>
        <w:t>ქვეყნებს</w:t>
      </w:r>
      <w:r w:rsidRPr="006A68F9">
        <w:rPr>
          <w:rFonts w:cs="Helvetica"/>
          <w:color w:val="000000" w:themeColor="text1"/>
          <w:sz w:val="22"/>
        </w:rPr>
        <w:t xml:space="preserve"> </w:t>
      </w:r>
      <w:r w:rsidRPr="006A68F9">
        <w:rPr>
          <w:color w:val="000000" w:themeColor="text1"/>
          <w:sz w:val="22"/>
        </w:rPr>
        <w:t>შორის</w:t>
      </w:r>
      <w:r w:rsidRPr="006A68F9">
        <w:rPr>
          <w:rFonts w:cs="Helvetica"/>
          <w:color w:val="000000" w:themeColor="text1"/>
          <w:sz w:val="22"/>
        </w:rPr>
        <w:t xml:space="preserve"> </w:t>
      </w:r>
      <w:r w:rsidRPr="006A68F9">
        <w:rPr>
          <w:color w:val="000000" w:themeColor="text1"/>
          <w:sz w:val="22"/>
        </w:rPr>
        <w:t>თანამშრომლობის</w:t>
      </w:r>
      <w:r w:rsidRPr="006A68F9">
        <w:rPr>
          <w:rFonts w:cs="Helvetica"/>
          <w:color w:val="000000" w:themeColor="text1"/>
          <w:sz w:val="22"/>
        </w:rPr>
        <w:t xml:space="preserve"> </w:t>
      </w:r>
      <w:r w:rsidRPr="006A68F9">
        <w:rPr>
          <w:color w:val="000000" w:themeColor="text1"/>
          <w:sz w:val="22"/>
        </w:rPr>
        <w:t>გაძლიერებასა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წახალისებას</w:t>
      </w:r>
      <w:r w:rsidR="0048797D">
        <w:rPr>
          <w:rFonts w:cs="Helvetica"/>
          <w:color w:val="000000" w:themeColor="text1"/>
          <w:sz w:val="22"/>
          <w:lang w:val="en-US"/>
        </w:rPr>
        <w:t>,</w:t>
      </w:r>
      <w:r w:rsidRPr="006A68F9">
        <w:rPr>
          <w:rFonts w:cs="Helvetica"/>
          <w:color w:val="000000" w:themeColor="text1"/>
          <w:sz w:val="22"/>
        </w:rPr>
        <w:t xml:space="preserve"> </w:t>
      </w:r>
      <w:r w:rsidRPr="006A68F9">
        <w:rPr>
          <w:color w:val="000000" w:themeColor="text1"/>
          <w:sz w:val="22"/>
        </w:rPr>
        <w:t>სასამართლოსა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lastRenderedPageBreak/>
        <w:t>სახელმწიფოებს</w:t>
      </w:r>
      <w:r w:rsidRPr="006A68F9">
        <w:rPr>
          <w:rFonts w:cs="Helvetica"/>
          <w:color w:val="000000" w:themeColor="text1"/>
          <w:sz w:val="22"/>
        </w:rPr>
        <w:t xml:space="preserve"> </w:t>
      </w:r>
      <w:r w:rsidRPr="006A68F9">
        <w:rPr>
          <w:color w:val="000000" w:themeColor="text1"/>
          <w:sz w:val="22"/>
        </w:rPr>
        <w:t>შორის</w:t>
      </w:r>
      <w:r w:rsidRPr="006A68F9">
        <w:rPr>
          <w:rFonts w:cs="Helvetica"/>
          <w:color w:val="000000" w:themeColor="text1"/>
          <w:sz w:val="22"/>
        </w:rPr>
        <w:t xml:space="preserve"> </w:t>
      </w:r>
      <w:r w:rsidRPr="006A68F9">
        <w:rPr>
          <w:color w:val="000000" w:themeColor="text1"/>
          <w:sz w:val="22"/>
        </w:rPr>
        <w:t>მოსაზრებებისა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გამოცდილების</w:t>
      </w:r>
      <w:r w:rsidRPr="006A68F9">
        <w:rPr>
          <w:rFonts w:cs="Helvetica"/>
          <w:color w:val="000000" w:themeColor="text1"/>
          <w:sz w:val="22"/>
        </w:rPr>
        <w:t xml:space="preserve"> </w:t>
      </w:r>
      <w:r w:rsidRPr="006A68F9">
        <w:rPr>
          <w:color w:val="000000" w:themeColor="text1"/>
          <w:sz w:val="22"/>
        </w:rPr>
        <w:t>გაზიარებას</w:t>
      </w:r>
      <w:r w:rsidRPr="006A68F9">
        <w:rPr>
          <w:rFonts w:cs="Helvetica"/>
          <w:color w:val="000000" w:themeColor="text1"/>
          <w:sz w:val="22"/>
        </w:rPr>
        <w:t xml:space="preserve">, </w:t>
      </w:r>
      <w:r w:rsidRPr="006A68F9">
        <w:rPr>
          <w:color w:val="000000" w:themeColor="text1"/>
          <w:sz w:val="22"/>
        </w:rPr>
        <w:t>სასამართლოსა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მისი</w:t>
      </w:r>
      <w:r w:rsidRPr="006A68F9">
        <w:rPr>
          <w:rFonts w:cs="Helvetica"/>
          <w:color w:val="000000" w:themeColor="text1"/>
          <w:sz w:val="22"/>
        </w:rPr>
        <w:t xml:space="preserve"> </w:t>
      </w:r>
      <w:r w:rsidRPr="006A68F9">
        <w:rPr>
          <w:color w:val="000000" w:themeColor="text1"/>
          <w:sz w:val="22"/>
        </w:rPr>
        <w:t>საქმიანობის</w:t>
      </w:r>
      <w:r w:rsidRPr="006A68F9">
        <w:rPr>
          <w:rFonts w:cs="Helvetica"/>
          <w:color w:val="000000" w:themeColor="text1"/>
          <w:sz w:val="22"/>
        </w:rPr>
        <w:t xml:space="preserve"> </w:t>
      </w:r>
      <w:r w:rsidRPr="006A68F9">
        <w:rPr>
          <w:color w:val="000000" w:themeColor="text1"/>
          <w:sz w:val="22"/>
        </w:rPr>
        <w:t>შესახებ</w:t>
      </w:r>
      <w:r w:rsidRPr="006A68F9">
        <w:rPr>
          <w:rFonts w:cs="Helvetica"/>
          <w:color w:val="000000" w:themeColor="text1"/>
          <w:sz w:val="22"/>
        </w:rPr>
        <w:t xml:space="preserve"> </w:t>
      </w:r>
      <w:r w:rsidRPr="006A68F9">
        <w:rPr>
          <w:color w:val="000000" w:themeColor="text1"/>
          <w:sz w:val="22"/>
        </w:rPr>
        <w:t>ცნობიერების</w:t>
      </w:r>
      <w:r w:rsidRPr="006A68F9">
        <w:rPr>
          <w:rFonts w:cs="Helvetica"/>
          <w:color w:val="000000" w:themeColor="text1"/>
          <w:sz w:val="22"/>
        </w:rPr>
        <w:t xml:space="preserve"> </w:t>
      </w:r>
      <w:r w:rsidRPr="006A68F9">
        <w:rPr>
          <w:color w:val="000000" w:themeColor="text1"/>
          <w:sz w:val="22"/>
        </w:rPr>
        <w:t>ამაღლებას</w:t>
      </w:r>
      <w:r w:rsidRPr="006A68F9">
        <w:rPr>
          <w:rFonts w:cs="Helvetica"/>
          <w:color w:val="000000" w:themeColor="text1"/>
          <w:sz w:val="22"/>
        </w:rPr>
        <w:t xml:space="preserve">. </w:t>
      </w:r>
      <w:r w:rsidRPr="006A68F9">
        <w:rPr>
          <w:color w:val="000000" w:themeColor="text1"/>
          <w:sz w:val="22"/>
        </w:rPr>
        <w:t>ღონისძიებაზე</w:t>
      </w:r>
      <w:r w:rsidRPr="006A68F9">
        <w:rPr>
          <w:rFonts w:cs="Helvetica"/>
          <w:color w:val="000000" w:themeColor="text1"/>
          <w:sz w:val="22"/>
        </w:rPr>
        <w:t xml:space="preserve"> </w:t>
      </w:r>
      <w:r w:rsidRPr="006A68F9">
        <w:rPr>
          <w:color w:val="000000" w:themeColor="text1"/>
          <w:sz w:val="22"/>
        </w:rPr>
        <w:t>მონაწილეობა</w:t>
      </w:r>
      <w:r w:rsidRPr="006A68F9">
        <w:rPr>
          <w:rFonts w:cs="Helvetica"/>
          <w:color w:val="000000" w:themeColor="text1"/>
          <w:sz w:val="22"/>
        </w:rPr>
        <w:t xml:space="preserve"> </w:t>
      </w:r>
      <w:r w:rsidRPr="006A68F9">
        <w:rPr>
          <w:color w:val="000000" w:themeColor="text1"/>
          <w:sz w:val="22"/>
        </w:rPr>
        <w:t>მიიღეს</w:t>
      </w:r>
      <w:r w:rsidRPr="006A68F9">
        <w:rPr>
          <w:rFonts w:cs="Helvetica"/>
          <w:color w:val="000000" w:themeColor="text1"/>
          <w:sz w:val="22"/>
        </w:rPr>
        <w:t xml:space="preserve"> </w:t>
      </w:r>
      <w:r w:rsidRPr="006A68F9">
        <w:rPr>
          <w:color w:val="000000" w:themeColor="text1"/>
          <w:sz w:val="22"/>
        </w:rPr>
        <w:t>ევროპის</w:t>
      </w:r>
      <w:r w:rsidRPr="006A68F9">
        <w:rPr>
          <w:rFonts w:cs="Helvetica"/>
          <w:color w:val="000000" w:themeColor="text1"/>
          <w:sz w:val="22"/>
        </w:rPr>
        <w:t xml:space="preserve"> 20-</w:t>
      </w:r>
      <w:r w:rsidRPr="006A68F9">
        <w:rPr>
          <w:color w:val="000000" w:themeColor="text1"/>
          <w:sz w:val="22"/>
        </w:rPr>
        <w:t>ზე</w:t>
      </w:r>
      <w:r w:rsidRPr="006A68F9">
        <w:rPr>
          <w:rFonts w:cs="Helvetica"/>
          <w:color w:val="000000" w:themeColor="text1"/>
          <w:sz w:val="22"/>
        </w:rPr>
        <w:t xml:space="preserve"> </w:t>
      </w:r>
      <w:r w:rsidRPr="006A68F9">
        <w:rPr>
          <w:color w:val="000000" w:themeColor="text1"/>
          <w:sz w:val="22"/>
        </w:rPr>
        <w:t>მეტი</w:t>
      </w:r>
      <w:r w:rsidRPr="006A68F9">
        <w:rPr>
          <w:rFonts w:cs="Helvetica"/>
          <w:color w:val="000000" w:themeColor="text1"/>
          <w:sz w:val="22"/>
        </w:rPr>
        <w:t xml:space="preserve"> </w:t>
      </w:r>
      <w:r w:rsidRPr="006A68F9">
        <w:rPr>
          <w:color w:val="000000" w:themeColor="text1"/>
          <w:sz w:val="22"/>
        </w:rPr>
        <w:t>ქვეყნის</w:t>
      </w:r>
      <w:r w:rsidRPr="006A68F9">
        <w:rPr>
          <w:rFonts w:cs="Helvetica"/>
          <w:color w:val="000000" w:themeColor="text1"/>
          <w:sz w:val="22"/>
        </w:rPr>
        <w:t xml:space="preserve"> </w:t>
      </w:r>
      <w:r w:rsidRPr="006A68F9">
        <w:rPr>
          <w:color w:val="000000" w:themeColor="text1"/>
          <w:sz w:val="22"/>
        </w:rPr>
        <w:t>მაღალმა</w:t>
      </w:r>
      <w:r w:rsidRPr="006A68F9">
        <w:rPr>
          <w:rFonts w:cs="Helvetica"/>
          <w:color w:val="000000" w:themeColor="text1"/>
          <w:sz w:val="22"/>
        </w:rPr>
        <w:t xml:space="preserve"> </w:t>
      </w:r>
      <w:r w:rsidRPr="006A68F9">
        <w:rPr>
          <w:color w:val="000000" w:themeColor="text1"/>
          <w:sz w:val="22"/>
        </w:rPr>
        <w:t>თანამდებობის</w:t>
      </w:r>
      <w:r w:rsidRPr="006A68F9">
        <w:rPr>
          <w:rFonts w:cs="Helvetica"/>
          <w:color w:val="000000" w:themeColor="text1"/>
          <w:sz w:val="22"/>
        </w:rPr>
        <w:t xml:space="preserve"> </w:t>
      </w:r>
      <w:r w:rsidRPr="006A68F9">
        <w:rPr>
          <w:color w:val="000000" w:themeColor="text1"/>
          <w:sz w:val="22"/>
        </w:rPr>
        <w:t>პირებმა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ექსპერტებმა</w:t>
      </w:r>
      <w:r w:rsidRPr="006A68F9">
        <w:rPr>
          <w:rFonts w:cs="Helvetica"/>
          <w:color w:val="000000" w:themeColor="text1"/>
          <w:sz w:val="22"/>
        </w:rPr>
        <w:t xml:space="preserve">, </w:t>
      </w:r>
      <w:r w:rsidRPr="006A68F9">
        <w:rPr>
          <w:color w:val="000000" w:themeColor="text1"/>
          <w:sz w:val="22"/>
        </w:rPr>
        <w:t>საერთაშორისო</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არასამთავრობო</w:t>
      </w:r>
      <w:r w:rsidRPr="006A68F9">
        <w:rPr>
          <w:rFonts w:cs="Helvetica"/>
          <w:color w:val="000000" w:themeColor="text1"/>
          <w:sz w:val="22"/>
        </w:rPr>
        <w:t xml:space="preserve"> </w:t>
      </w:r>
      <w:r w:rsidRPr="006A68F9">
        <w:rPr>
          <w:color w:val="000000" w:themeColor="text1"/>
          <w:sz w:val="22"/>
        </w:rPr>
        <w:t>ორგანიზაციების</w:t>
      </w:r>
      <w:r w:rsidRPr="006A68F9">
        <w:rPr>
          <w:rFonts w:cs="Helvetica"/>
          <w:color w:val="000000" w:themeColor="text1"/>
          <w:sz w:val="22"/>
        </w:rPr>
        <w:t xml:space="preserve"> </w:t>
      </w:r>
      <w:r w:rsidRPr="006A68F9">
        <w:rPr>
          <w:color w:val="000000" w:themeColor="text1"/>
          <w:sz w:val="22"/>
        </w:rPr>
        <w:t>წარმომადგენლებმა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სხვ</w:t>
      </w:r>
      <w:r w:rsidR="00294E50">
        <w:rPr>
          <w:color w:val="000000" w:themeColor="text1"/>
          <w:sz w:val="22"/>
        </w:rPr>
        <w:t>ა</w:t>
      </w:r>
      <w:r w:rsidRPr="006A68F9">
        <w:rPr>
          <w:rFonts w:cs="Helvetica"/>
          <w:color w:val="000000" w:themeColor="text1"/>
          <w:sz w:val="22"/>
        </w:rPr>
        <w:t>.</w:t>
      </w:r>
    </w:p>
    <w:p w14:paraId="48084E04" w14:textId="2467A949" w:rsidR="00D2266A" w:rsidRPr="006A68F9" w:rsidRDefault="00D2266A" w:rsidP="00E170D1">
      <w:pPr>
        <w:spacing w:after="240" w:line="276" w:lineRule="auto"/>
        <w:ind w:left="0" w:right="2"/>
        <w:rPr>
          <w:rFonts w:cs="Helvetica"/>
          <w:color w:val="000000" w:themeColor="text1"/>
          <w:sz w:val="22"/>
        </w:rPr>
      </w:pPr>
      <w:r w:rsidRPr="006A68F9">
        <w:rPr>
          <w:rFonts w:cs="Helvetica"/>
          <w:color w:val="000000" w:themeColor="text1"/>
          <w:sz w:val="22"/>
        </w:rPr>
        <w:t xml:space="preserve">2018 </w:t>
      </w:r>
      <w:r w:rsidRPr="006A68F9">
        <w:rPr>
          <w:color w:val="000000" w:themeColor="text1"/>
          <w:sz w:val="22"/>
        </w:rPr>
        <w:t>წლის</w:t>
      </w:r>
      <w:r w:rsidRPr="006A68F9">
        <w:rPr>
          <w:rFonts w:cs="Helvetica"/>
          <w:color w:val="000000" w:themeColor="text1"/>
          <w:sz w:val="22"/>
        </w:rPr>
        <w:t xml:space="preserve"> 5-12 </w:t>
      </w:r>
      <w:r w:rsidRPr="006A68F9">
        <w:rPr>
          <w:color w:val="000000" w:themeColor="text1"/>
          <w:sz w:val="22"/>
        </w:rPr>
        <w:t>დეკემბერს</w:t>
      </w:r>
      <w:r w:rsidR="00DD6969">
        <w:rPr>
          <w:color w:val="000000" w:themeColor="text1"/>
          <w:sz w:val="22"/>
        </w:rPr>
        <w:t>,</w:t>
      </w:r>
      <w:r w:rsidRPr="006A68F9">
        <w:rPr>
          <w:rFonts w:cs="Helvetica"/>
          <w:color w:val="000000" w:themeColor="text1"/>
          <w:sz w:val="22"/>
        </w:rPr>
        <w:t xml:space="preserve"> </w:t>
      </w:r>
      <w:r w:rsidRPr="006A68F9">
        <w:rPr>
          <w:color w:val="000000" w:themeColor="text1"/>
          <w:sz w:val="22"/>
        </w:rPr>
        <w:t>ქ</w:t>
      </w:r>
      <w:r w:rsidRPr="006A68F9">
        <w:rPr>
          <w:rFonts w:cs="Helvetica"/>
          <w:color w:val="000000" w:themeColor="text1"/>
          <w:sz w:val="22"/>
        </w:rPr>
        <w:t xml:space="preserve">. </w:t>
      </w:r>
      <w:r w:rsidRPr="006A68F9">
        <w:rPr>
          <w:color w:val="000000" w:themeColor="text1"/>
          <w:sz w:val="22"/>
        </w:rPr>
        <w:t>ჰააგაში</w:t>
      </w:r>
      <w:r w:rsidRPr="006A68F9">
        <w:rPr>
          <w:rFonts w:cs="Helvetica"/>
          <w:color w:val="000000" w:themeColor="text1"/>
          <w:sz w:val="22"/>
        </w:rPr>
        <w:t xml:space="preserve">, </w:t>
      </w:r>
      <w:r w:rsidRPr="006A68F9">
        <w:rPr>
          <w:color w:val="000000" w:themeColor="text1"/>
          <w:sz w:val="22"/>
        </w:rPr>
        <w:t>ნიდერლანდების</w:t>
      </w:r>
      <w:r w:rsidRPr="006A68F9">
        <w:rPr>
          <w:rFonts w:cs="Helvetica"/>
          <w:color w:val="000000" w:themeColor="text1"/>
          <w:sz w:val="22"/>
        </w:rPr>
        <w:t xml:space="preserve"> </w:t>
      </w:r>
      <w:r w:rsidRPr="006A68F9">
        <w:rPr>
          <w:color w:val="000000" w:themeColor="text1"/>
          <w:sz w:val="22"/>
        </w:rPr>
        <w:t>სამეფოში</w:t>
      </w:r>
      <w:r w:rsidRPr="006A68F9">
        <w:rPr>
          <w:rFonts w:cs="Helvetica"/>
          <w:color w:val="000000" w:themeColor="text1"/>
          <w:sz w:val="22"/>
        </w:rPr>
        <w:t xml:space="preserve">, </w:t>
      </w:r>
      <w:r w:rsidRPr="006A68F9">
        <w:rPr>
          <w:color w:val="000000" w:themeColor="text1"/>
          <w:sz w:val="22"/>
        </w:rPr>
        <w:t>სისხლის</w:t>
      </w:r>
      <w:r w:rsidRPr="006A68F9">
        <w:rPr>
          <w:rFonts w:cs="Helvetica"/>
          <w:color w:val="000000" w:themeColor="text1"/>
          <w:sz w:val="22"/>
        </w:rPr>
        <w:t xml:space="preserve"> </w:t>
      </w:r>
      <w:r w:rsidRPr="006A68F9">
        <w:rPr>
          <w:color w:val="000000" w:themeColor="text1"/>
          <w:sz w:val="22"/>
        </w:rPr>
        <w:t>სამართლის</w:t>
      </w:r>
      <w:r w:rsidRPr="006A68F9">
        <w:rPr>
          <w:rFonts w:cs="Helvetica"/>
          <w:color w:val="000000" w:themeColor="text1"/>
          <w:sz w:val="22"/>
        </w:rPr>
        <w:t xml:space="preserve"> </w:t>
      </w:r>
      <w:r w:rsidRPr="006A68F9">
        <w:rPr>
          <w:color w:val="000000" w:themeColor="text1"/>
          <w:sz w:val="22"/>
        </w:rPr>
        <w:t>საერთაშორისო</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წევრი</w:t>
      </w:r>
      <w:r w:rsidRPr="006A68F9">
        <w:rPr>
          <w:rFonts w:cs="Helvetica"/>
          <w:color w:val="000000" w:themeColor="text1"/>
          <w:sz w:val="22"/>
        </w:rPr>
        <w:t xml:space="preserve"> </w:t>
      </w:r>
      <w:r w:rsidRPr="006A68F9">
        <w:rPr>
          <w:color w:val="000000" w:themeColor="text1"/>
          <w:sz w:val="22"/>
        </w:rPr>
        <w:t>სახელმწიფოების</w:t>
      </w:r>
      <w:r w:rsidRPr="006A68F9">
        <w:rPr>
          <w:rFonts w:cs="Helvetica"/>
          <w:color w:val="000000" w:themeColor="text1"/>
          <w:sz w:val="22"/>
        </w:rPr>
        <w:t xml:space="preserve"> </w:t>
      </w:r>
      <w:r w:rsidRPr="006A68F9">
        <w:rPr>
          <w:color w:val="000000" w:themeColor="text1"/>
          <w:sz w:val="22"/>
        </w:rPr>
        <w:t>ასამბლეის</w:t>
      </w:r>
      <w:r w:rsidRPr="006A68F9">
        <w:rPr>
          <w:rFonts w:cs="Helvetica"/>
          <w:color w:val="000000" w:themeColor="text1"/>
          <w:sz w:val="22"/>
        </w:rPr>
        <w:t xml:space="preserve"> (ASP) </w:t>
      </w:r>
      <w:r w:rsidRPr="006A68F9">
        <w:rPr>
          <w:color w:val="000000" w:themeColor="text1"/>
          <w:sz w:val="22"/>
        </w:rPr>
        <w:t>მე</w:t>
      </w:r>
      <w:r w:rsidRPr="006A68F9">
        <w:rPr>
          <w:rFonts w:cs="Helvetica"/>
          <w:color w:val="000000" w:themeColor="text1"/>
          <w:sz w:val="22"/>
        </w:rPr>
        <w:t xml:space="preserve">-17 </w:t>
      </w:r>
      <w:r w:rsidRPr="006A68F9">
        <w:rPr>
          <w:color w:val="000000" w:themeColor="text1"/>
          <w:sz w:val="22"/>
        </w:rPr>
        <w:t>სესიის</w:t>
      </w:r>
      <w:r w:rsidRPr="006A68F9">
        <w:rPr>
          <w:rFonts w:cs="Helvetica"/>
          <w:color w:val="000000" w:themeColor="text1"/>
          <w:sz w:val="22"/>
        </w:rPr>
        <w:t xml:space="preserve"> </w:t>
      </w:r>
      <w:r w:rsidRPr="006A68F9">
        <w:rPr>
          <w:color w:val="000000" w:themeColor="text1"/>
          <w:sz w:val="22"/>
        </w:rPr>
        <w:t>ფარგლებში</w:t>
      </w:r>
      <w:r w:rsidRPr="006A68F9">
        <w:rPr>
          <w:rFonts w:cs="Helvetica"/>
          <w:color w:val="000000" w:themeColor="text1"/>
          <w:sz w:val="22"/>
        </w:rPr>
        <w:t>,</w:t>
      </w:r>
      <w:r w:rsidR="00B62786" w:rsidRPr="006A68F9">
        <w:rPr>
          <w:rFonts w:cs="Helvetica"/>
          <w:color w:val="000000" w:themeColor="text1"/>
          <w:sz w:val="22"/>
        </w:rPr>
        <w:t xml:space="preserve"> </w:t>
      </w:r>
      <w:r w:rsidR="00C27601" w:rsidRPr="006A68F9">
        <w:rPr>
          <w:color w:val="000000" w:themeColor="text1"/>
          <w:sz w:val="22"/>
        </w:rPr>
        <w:t>საქართველოს</w:t>
      </w:r>
      <w:r w:rsidR="00C27601" w:rsidRPr="006A68F9">
        <w:rPr>
          <w:rFonts w:cs="Helvetica"/>
          <w:color w:val="000000" w:themeColor="text1"/>
          <w:sz w:val="22"/>
        </w:rPr>
        <w:t xml:space="preserve"> </w:t>
      </w:r>
      <w:r w:rsidR="00C27601" w:rsidRPr="006A68F9">
        <w:rPr>
          <w:color w:val="000000" w:themeColor="text1"/>
          <w:sz w:val="22"/>
        </w:rPr>
        <w:t>მთავრობის</w:t>
      </w:r>
      <w:r w:rsidR="00C27601" w:rsidRPr="006A68F9">
        <w:rPr>
          <w:rFonts w:cs="Helvetica"/>
          <w:color w:val="000000" w:themeColor="text1"/>
          <w:sz w:val="22"/>
        </w:rPr>
        <w:t xml:space="preserve"> </w:t>
      </w:r>
      <w:r w:rsidR="00C27601" w:rsidRPr="006A68F9">
        <w:rPr>
          <w:color w:val="000000" w:themeColor="text1"/>
          <w:sz w:val="22"/>
        </w:rPr>
        <w:t>დელეგაციამ</w:t>
      </w:r>
      <w:r w:rsidRPr="006A68F9">
        <w:rPr>
          <w:rFonts w:cs="Helvetica"/>
          <w:color w:val="000000" w:themeColor="text1"/>
          <w:sz w:val="22"/>
        </w:rPr>
        <w:t xml:space="preserve"> </w:t>
      </w:r>
      <w:r w:rsidRPr="006A68F9">
        <w:rPr>
          <w:color w:val="000000" w:themeColor="text1"/>
          <w:sz w:val="22"/>
        </w:rPr>
        <w:t>საინფორმაციო</w:t>
      </w:r>
      <w:r w:rsidRPr="006A68F9">
        <w:rPr>
          <w:rFonts w:cs="Helvetica"/>
          <w:color w:val="000000" w:themeColor="text1"/>
          <w:sz w:val="22"/>
        </w:rPr>
        <w:t xml:space="preserve"> </w:t>
      </w:r>
      <w:r w:rsidRPr="006A68F9">
        <w:rPr>
          <w:color w:val="000000" w:themeColor="text1"/>
          <w:sz w:val="22"/>
        </w:rPr>
        <w:t>კამპანიის</w:t>
      </w:r>
      <w:r w:rsidRPr="006A68F9">
        <w:rPr>
          <w:rFonts w:cs="Helvetica"/>
          <w:color w:val="000000" w:themeColor="text1"/>
          <w:sz w:val="22"/>
        </w:rPr>
        <w:t xml:space="preserve"> </w:t>
      </w:r>
      <w:r w:rsidRPr="006A68F9">
        <w:rPr>
          <w:color w:val="000000" w:themeColor="text1"/>
          <w:sz w:val="22"/>
        </w:rPr>
        <w:t>სახით</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უმაღლესი</w:t>
      </w:r>
      <w:r w:rsidRPr="006A68F9">
        <w:rPr>
          <w:rFonts w:cs="Helvetica"/>
          <w:color w:val="000000" w:themeColor="text1"/>
          <w:sz w:val="22"/>
        </w:rPr>
        <w:t xml:space="preserve"> </w:t>
      </w:r>
      <w:r w:rsidRPr="006A68F9">
        <w:rPr>
          <w:color w:val="000000" w:themeColor="text1"/>
          <w:sz w:val="22"/>
        </w:rPr>
        <w:t>თანამდებობის</w:t>
      </w:r>
      <w:r w:rsidRPr="006A68F9">
        <w:rPr>
          <w:rFonts w:cs="Helvetica"/>
          <w:color w:val="000000" w:themeColor="text1"/>
          <w:sz w:val="22"/>
        </w:rPr>
        <w:t xml:space="preserve"> </w:t>
      </w:r>
      <w:r w:rsidRPr="006A68F9">
        <w:rPr>
          <w:color w:val="000000" w:themeColor="text1"/>
          <w:sz w:val="22"/>
        </w:rPr>
        <w:t>პირებთან</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იურისდიქციაში</w:t>
      </w:r>
      <w:r w:rsidRPr="006A68F9">
        <w:rPr>
          <w:rFonts w:cs="Helvetica"/>
          <w:color w:val="000000" w:themeColor="text1"/>
          <w:sz w:val="22"/>
        </w:rPr>
        <w:t xml:space="preserve"> </w:t>
      </w:r>
      <w:r w:rsidRPr="006A68F9">
        <w:rPr>
          <w:color w:val="000000" w:themeColor="text1"/>
          <w:sz w:val="22"/>
        </w:rPr>
        <w:t>შემავალი</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პარტნიორი</w:t>
      </w:r>
      <w:r w:rsidRPr="006A68F9">
        <w:rPr>
          <w:rFonts w:cs="Helvetica"/>
          <w:color w:val="000000" w:themeColor="text1"/>
          <w:sz w:val="22"/>
        </w:rPr>
        <w:t xml:space="preserve"> </w:t>
      </w:r>
      <w:r w:rsidRPr="006A68F9">
        <w:rPr>
          <w:color w:val="000000" w:themeColor="text1"/>
          <w:sz w:val="22"/>
        </w:rPr>
        <w:t>ქვეყნების</w:t>
      </w:r>
      <w:r w:rsidRPr="006A68F9">
        <w:rPr>
          <w:rFonts w:cs="Helvetica"/>
          <w:color w:val="000000" w:themeColor="text1"/>
          <w:sz w:val="22"/>
        </w:rPr>
        <w:t xml:space="preserve"> </w:t>
      </w:r>
      <w:r w:rsidRPr="006A68F9">
        <w:rPr>
          <w:color w:val="000000" w:themeColor="text1"/>
          <w:sz w:val="22"/>
        </w:rPr>
        <w:t>წარმომადგენლებთან</w:t>
      </w:r>
      <w:r w:rsidRPr="006A68F9">
        <w:rPr>
          <w:rFonts w:cs="Helvetica"/>
          <w:color w:val="000000" w:themeColor="text1"/>
          <w:sz w:val="22"/>
        </w:rPr>
        <w:t xml:space="preserve">, </w:t>
      </w:r>
      <w:r w:rsidRPr="006A68F9">
        <w:rPr>
          <w:color w:val="000000" w:themeColor="text1"/>
          <w:sz w:val="22"/>
        </w:rPr>
        <w:t>არასამთავრობო</w:t>
      </w:r>
      <w:r w:rsidRPr="006A68F9">
        <w:rPr>
          <w:rFonts w:cs="Helvetica"/>
          <w:color w:val="000000" w:themeColor="text1"/>
          <w:sz w:val="22"/>
        </w:rPr>
        <w:t xml:space="preserve"> </w:t>
      </w:r>
      <w:r w:rsidRPr="006A68F9">
        <w:rPr>
          <w:color w:val="000000" w:themeColor="text1"/>
          <w:sz w:val="22"/>
        </w:rPr>
        <w:t>ორგანიზაციებსა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საერთაშორისო</w:t>
      </w:r>
      <w:r w:rsidRPr="006A68F9">
        <w:rPr>
          <w:rFonts w:cs="Helvetica"/>
          <w:color w:val="000000" w:themeColor="text1"/>
          <w:sz w:val="22"/>
        </w:rPr>
        <w:t xml:space="preserve"> </w:t>
      </w:r>
      <w:r w:rsidRPr="006A68F9">
        <w:rPr>
          <w:color w:val="000000" w:themeColor="text1"/>
          <w:sz w:val="22"/>
        </w:rPr>
        <w:t>მისიებთან</w:t>
      </w:r>
      <w:r w:rsidRPr="006A68F9">
        <w:rPr>
          <w:rFonts w:cs="Helvetica"/>
          <w:color w:val="000000" w:themeColor="text1"/>
          <w:sz w:val="22"/>
        </w:rPr>
        <w:t xml:space="preserve"> </w:t>
      </w:r>
      <w:r w:rsidRPr="006A68F9">
        <w:rPr>
          <w:color w:val="000000" w:themeColor="text1"/>
          <w:sz w:val="22"/>
        </w:rPr>
        <w:t>გამართა</w:t>
      </w:r>
      <w:r w:rsidRPr="006A68F9">
        <w:rPr>
          <w:rFonts w:cs="Helvetica"/>
          <w:color w:val="000000" w:themeColor="text1"/>
          <w:sz w:val="22"/>
        </w:rPr>
        <w:t xml:space="preserve"> </w:t>
      </w:r>
      <w:r w:rsidRPr="006A68F9">
        <w:rPr>
          <w:color w:val="000000" w:themeColor="text1"/>
          <w:sz w:val="22"/>
        </w:rPr>
        <w:t>საინფორმაციო</w:t>
      </w:r>
      <w:r w:rsidRPr="006A68F9">
        <w:rPr>
          <w:rFonts w:cs="Helvetica"/>
          <w:color w:val="000000" w:themeColor="text1"/>
          <w:sz w:val="22"/>
        </w:rPr>
        <w:t xml:space="preserve"> </w:t>
      </w:r>
      <w:r w:rsidRPr="006A68F9">
        <w:rPr>
          <w:color w:val="000000" w:themeColor="text1"/>
          <w:sz w:val="22"/>
        </w:rPr>
        <w:t>შეხვედრები</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დეტალური</w:t>
      </w:r>
      <w:r w:rsidRPr="006A68F9">
        <w:rPr>
          <w:rFonts w:cs="Helvetica"/>
          <w:color w:val="000000" w:themeColor="text1"/>
          <w:sz w:val="22"/>
        </w:rPr>
        <w:t xml:space="preserve"> </w:t>
      </w:r>
      <w:r w:rsidRPr="006A68F9">
        <w:rPr>
          <w:color w:val="000000" w:themeColor="text1"/>
          <w:sz w:val="22"/>
        </w:rPr>
        <w:t>ინფორმაცია</w:t>
      </w:r>
      <w:r w:rsidRPr="006A68F9">
        <w:rPr>
          <w:rFonts w:cs="Helvetica"/>
          <w:color w:val="000000" w:themeColor="text1"/>
          <w:sz w:val="22"/>
        </w:rPr>
        <w:t xml:space="preserve"> </w:t>
      </w:r>
      <w:r w:rsidRPr="006A68F9">
        <w:rPr>
          <w:color w:val="000000" w:themeColor="text1"/>
          <w:sz w:val="22"/>
        </w:rPr>
        <w:t>მიაწოდა</w:t>
      </w:r>
      <w:r w:rsidR="00B8783E">
        <w:rPr>
          <w:color w:val="000000" w:themeColor="text1"/>
          <w:sz w:val="22"/>
        </w:rPr>
        <w:t>თ</w:t>
      </w:r>
      <w:r w:rsidRPr="006A68F9">
        <w:rPr>
          <w:rFonts w:cs="Helvetica"/>
          <w:color w:val="000000" w:themeColor="text1"/>
          <w:sz w:val="22"/>
        </w:rPr>
        <w:t xml:space="preserve"> 2008 </w:t>
      </w:r>
      <w:r w:rsidRPr="006A68F9">
        <w:rPr>
          <w:color w:val="000000" w:themeColor="text1"/>
          <w:sz w:val="22"/>
        </w:rPr>
        <w:t>წლის</w:t>
      </w:r>
      <w:r w:rsidRPr="006A68F9">
        <w:rPr>
          <w:rFonts w:cs="Helvetica"/>
          <w:color w:val="000000" w:themeColor="text1"/>
          <w:sz w:val="22"/>
        </w:rPr>
        <w:t xml:space="preserve"> </w:t>
      </w:r>
      <w:r w:rsidRPr="006A68F9">
        <w:rPr>
          <w:color w:val="000000" w:themeColor="text1"/>
          <w:sz w:val="22"/>
        </w:rPr>
        <w:t>ომის</w:t>
      </w:r>
      <w:r w:rsidRPr="006A68F9">
        <w:rPr>
          <w:rFonts w:cs="Helvetica"/>
          <w:color w:val="000000" w:themeColor="text1"/>
          <w:sz w:val="22"/>
        </w:rPr>
        <w:t xml:space="preserve"> </w:t>
      </w:r>
      <w:r w:rsidRPr="006A68F9">
        <w:rPr>
          <w:color w:val="000000" w:themeColor="text1"/>
          <w:sz w:val="22"/>
        </w:rPr>
        <w:t>პერიოდში</w:t>
      </w:r>
      <w:r w:rsidRPr="006A68F9">
        <w:rPr>
          <w:rFonts w:cs="Helvetica"/>
          <w:color w:val="000000" w:themeColor="text1"/>
          <w:sz w:val="22"/>
        </w:rPr>
        <w:t xml:space="preserve"> </w:t>
      </w:r>
      <w:r w:rsidRPr="006A68F9">
        <w:rPr>
          <w:color w:val="000000" w:themeColor="text1"/>
          <w:sz w:val="22"/>
        </w:rPr>
        <w:t>ჩადენილი</w:t>
      </w:r>
      <w:r w:rsidRPr="006A68F9">
        <w:rPr>
          <w:rFonts w:cs="Helvetica"/>
          <w:color w:val="000000" w:themeColor="text1"/>
          <w:sz w:val="22"/>
        </w:rPr>
        <w:t xml:space="preserve"> </w:t>
      </w:r>
      <w:r w:rsidRPr="006A68F9">
        <w:rPr>
          <w:color w:val="000000" w:themeColor="text1"/>
          <w:sz w:val="22"/>
        </w:rPr>
        <w:t>სავარაუდო</w:t>
      </w:r>
      <w:r w:rsidRPr="006A68F9">
        <w:rPr>
          <w:rFonts w:cs="Helvetica"/>
          <w:color w:val="000000" w:themeColor="text1"/>
          <w:sz w:val="22"/>
        </w:rPr>
        <w:t xml:space="preserve"> </w:t>
      </w:r>
      <w:r w:rsidRPr="006A68F9">
        <w:rPr>
          <w:color w:val="000000" w:themeColor="text1"/>
          <w:sz w:val="22"/>
        </w:rPr>
        <w:t>დანაშაულების</w:t>
      </w:r>
      <w:r w:rsidRPr="006A68F9">
        <w:rPr>
          <w:rFonts w:cs="Helvetica"/>
          <w:color w:val="000000" w:themeColor="text1"/>
          <w:sz w:val="22"/>
        </w:rPr>
        <w:t xml:space="preserve">, 2008 </w:t>
      </w:r>
      <w:r w:rsidRPr="006A68F9">
        <w:rPr>
          <w:color w:val="000000" w:themeColor="text1"/>
          <w:sz w:val="22"/>
        </w:rPr>
        <w:t>წლის</w:t>
      </w:r>
      <w:r w:rsidRPr="006A68F9">
        <w:rPr>
          <w:rFonts w:cs="Helvetica"/>
          <w:color w:val="000000" w:themeColor="text1"/>
          <w:sz w:val="22"/>
        </w:rPr>
        <w:t xml:space="preserve"> </w:t>
      </w:r>
      <w:r w:rsidRPr="006A68F9">
        <w:rPr>
          <w:color w:val="000000" w:themeColor="text1"/>
          <w:sz w:val="22"/>
        </w:rPr>
        <w:t>აგვისტოს</w:t>
      </w:r>
      <w:r w:rsidRPr="006A68F9">
        <w:rPr>
          <w:rFonts w:cs="Helvetica"/>
          <w:color w:val="000000" w:themeColor="text1"/>
          <w:sz w:val="22"/>
        </w:rPr>
        <w:t xml:space="preserve"> </w:t>
      </w:r>
      <w:r w:rsidRPr="006A68F9">
        <w:rPr>
          <w:color w:val="000000" w:themeColor="text1"/>
          <w:sz w:val="22"/>
        </w:rPr>
        <w:t>ომის</w:t>
      </w:r>
      <w:r w:rsidRPr="006A68F9">
        <w:rPr>
          <w:rFonts w:cs="Helvetica"/>
          <w:color w:val="000000" w:themeColor="text1"/>
          <w:sz w:val="22"/>
        </w:rPr>
        <w:t xml:space="preserve"> </w:t>
      </w:r>
      <w:r w:rsidRPr="006A68F9">
        <w:rPr>
          <w:color w:val="000000" w:themeColor="text1"/>
          <w:sz w:val="22"/>
        </w:rPr>
        <w:t>გამოძიებისა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სასამართლოსთან</w:t>
      </w:r>
      <w:r w:rsidRPr="006A68F9">
        <w:rPr>
          <w:rFonts w:cs="Helvetica"/>
          <w:color w:val="000000" w:themeColor="text1"/>
          <w:sz w:val="22"/>
        </w:rPr>
        <w:t xml:space="preserve"> </w:t>
      </w:r>
      <w:r w:rsidRPr="006A68F9">
        <w:rPr>
          <w:color w:val="000000" w:themeColor="text1"/>
          <w:sz w:val="22"/>
        </w:rPr>
        <w:t>ინტენსიური</w:t>
      </w:r>
      <w:r w:rsidRPr="006A68F9">
        <w:rPr>
          <w:rFonts w:cs="Helvetica"/>
          <w:color w:val="000000" w:themeColor="text1"/>
          <w:sz w:val="22"/>
        </w:rPr>
        <w:t xml:space="preserve"> </w:t>
      </w:r>
      <w:r w:rsidRPr="006A68F9">
        <w:rPr>
          <w:color w:val="000000" w:themeColor="text1"/>
          <w:sz w:val="22"/>
        </w:rPr>
        <w:t>თანამშრომლობის</w:t>
      </w:r>
      <w:r w:rsidRPr="006A68F9">
        <w:rPr>
          <w:rFonts w:cs="Helvetica"/>
          <w:color w:val="000000" w:themeColor="text1"/>
          <w:sz w:val="22"/>
        </w:rPr>
        <w:t xml:space="preserve"> </w:t>
      </w:r>
      <w:r w:rsidRPr="006A68F9">
        <w:rPr>
          <w:color w:val="000000" w:themeColor="text1"/>
          <w:sz w:val="22"/>
        </w:rPr>
        <w:t>შესახებ</w:t>
      </w:r>
      <w:r w:rsidRPr="006A68F9">
        <w:rPr>
          <w:rFonts w:cs="Helvetica"/>
          <w:color w:val="000000" w:themeColor="text1"/>
          <w:sz w:val="22"/>
        </w:rPr>
        <w:t xml:space="preserve">. </w:t>
      </w:r>
    </w:p>
    <w:p w14:paraId="01A5D2BD" w14:textId="6167F64F" w:rsidR="00D2266A" w:rsidRPr="006A68F9" w:rsidRDefault="00D2266A" w:rsidP="00E170D1">
      <w:pPr>
        <w:spacing w:after="240" w:line="276" w:lineRule="auto"/>
        <w:ind w:left="0" w:right="2"/>
        <w:rPr>
          <w:rFonts w:cs="Helvetica"/>
          <w:color w:val="000000" w:themeColor="text1"/>
          <w:sz w:val="22"/>
        </w:rPr>
      </w:pPr>
      <w:r w:rsidRPr="006A68F9">
        <w:rPr>
          <w:rFonts w:cs="Helvetica"/>
          <w:color w:val="000000" w:themeColor="text1"/>
          <w:sz w:val="22"/>
        </w:rPr>
        <w:t xml:space="preserve">2018 </w:t>
      </w:r>
      <w:r w:rsidRPr="006A68F9">
        <w:rPr>
          <w:color w:val="000000" w:themeColor="text1"/>
          <w:sz w:val="22"/>
        </w:rPr>
        <w:t>წლის</w:t>
      </w:r>
      <w:r w:rsidRPr="006A68F9">
        <w:rPr>
          <w:rFonts w:cs="Helvetica"/>
          <w:color w:val="000000" w:themeColor="text1"/>
          <w:sz w:val="22"/>
        </w:rPr>
        <w:t xml:space="preserve"> 5 </w:t>
      </w:r>
      <w:r w:rsidRPr="006A68F9">
        <w:rPr>
          <w:color w:val="000000" w:themeColor="text1"/>
          <w:sz w:val="22"/>
        </w:rPr>
        <w:t>დეკემბერს</w:t>
      </w:r>
      <w:r w:rsidR="008F581E">
        <w:rPr>
          <w:color w:val="000000" w:themeColor="text1"/>
          <w:sz w:val="22"/>
        </w:rPr>
        <w:t>,</w:t>
      </w:r>
      <w:r w:rsidRPr="006A68F9">
        <w:rPr>
          <w:rFonts w:cs="Helvetica"/>
          <w:color w:val="000000" w:themeColor="text1"/>
          <w:sz w:val="22"/>
        </w:rPr>
        <w:t xml:space="preserve"> </w:t>
      </w:r>
      <w:r w:rsidRPr="006A68F9">
        <w:rPr>
          <w:color w:val="000000" w:themeColor="text1"/>
          <w:sz w:val="22"/>
        </w:rPr>
        <w:t>სისხლის</w:t>
      </w:r>
      <w:r w:rsidRPr="006A68F9">
        <w:rPr>
          <w:rFonts w:cs="Helvetica"/>
          <w:color w:val="000000" w:themeColor="text1"/>
          <w:sz w:val="22"/>
        </w:rPr>
        <w:t xml:space="preserve"> </w:t>
      </w:r>
      <w:r w:rsidRPr="006A68F9">
        <w:rPr>
          <w:color w:val="000000" w:themeColor="text1"/>
          <w:sz w:val="22"/>
        </w:rPr>
        <w:t>სამართლის</w:t>
      </w:r>
      <w:r w:rsidRPr="006A68F9">
        <w:rPr>
          <w:rFonts w:cs="Helvetica"/>
          <w:color w:val="000000" w:themeColor="text1"/>
          <w:sz w:val="22"/>
        </w:rPr>
        <w:t xml:space="preserve"> </w:t>
      </w:r>
      <w:r w:rsidRPr="006A68F9">
        <w:rPr>
          <w:color w:val="000000" w:themeColor="text1"/>
          <w:sz w:val="22"/>
        </w:rPr>
        <w:t>საერთაშორისო</w:t>
      </w:r>
      <w:r w:rsidRPr="006A68F9">
        <w:rPr>
          <w:rFonts w:cs="Helvetica"/>
          <w:color w:val="000000" w:themeColor="text1"/>
          <w:sz w:val="22"/>
        </w:rPr>
        <w:t xml:space="preserve"> </w:t>
      </w:r>
      <w:r w:rsidRPr="006A68F9">
        <w:rPr>
          <w:color w:val="000000" w:themeColor="text1"/>
          <w:sz w:val="22"/>
        </w:rPr>
        <w:t>სასამართლოს</w:t>
      </w:r>
      <w:r w:rsidRPr="006A68F9">
        <w:rPr>
          <w:rFonts w:cs="Helvetica"/>
          <w:color w:val="000000" w:themeColor="text1"/>
          <w:sz w:val="22"/>
        </w:rPr>
        <w:t xml:space="preserve"> </w:t>
      </w:r>
      <w:r w:rsidRPr="006A68F9">
        <w:rPr>
          <w:color w:val="000000" w:themeColor="text1"/>
          <w:sz w:val="22"/>
        </w:rPr>
        <w:t>დაზარალებულთა</w:t>
      </w:r>
      <w:r w:rsidRPr="006A68F9">
        <w:rPr>
          <w:rFonts w:cs="Helvetica"/>
          <w:color w:val="000000" w:themeColor="text1"/>
          <w:sz w:val="22"/>
        </w:rPr>
        <w:t xml:space="preserve"> </w:t>
      </w:r>
      <w:r w:rsidRPr="006A68F9">
        <w:rPr>
          <w:color w:val="000000" w:themeColor="text1"/>
          <w:sz w:val="22"/>
        </w:rPr>
        <w:t>ფონდის</w:t>
      </w:r>
      <w:r w:rsidRPr="006A68F9">
        <w:rPr>
          <w:rFonts w:cs="Helvetica"/>
          <w:color w:val="000000" w:themeColor="text1"/>
          <w:sz w:val="22"/>
        </w:rPr>
        <w:t xml:space="preserve"> </w:t>
      </w:r>
      <w:r w:rsidRPr="006A68F9">
        <w:rPr>
          <w:color w:val="000000" w:themeColor="text1"/>
          <w:sz w:val="22"/>
        </w:rPr>
        <w:t>დირექტორატში</w:t>
      </w:r>
      <w:r w:rsidRPr="006A68F9">
        <w:rPr>
          <w:rFonts w:cs="Helvetica"/>
          <w:color w:val="000000" w:themeColor="text1"/>
          <w:sz w:val="22"/>
        </w:rPr>
        <w:t xml:space="preserve"> </w:t>
      </w:r>
      <w:r w:rsidRPr="006A68F9">
        <w:rPr>
          <w:color w:val="000000" w:themeColor="text1"/>
          <w:sz w:val="22"/>
        </w:rPr>
        <w:t>აღმოსავლეთ</w:t>
      </w:r>
      <w:r w:rsidRPr="006A68F9">
        <w:rPr>
          <w:rFonts w:cs="Helvetica"/>
          <w:color w:val="000000" w:themeColor="text1"/>
          <w:sz w:val="22"/>
        </w:rPr>
        <w:t xml:space="preserve"> </w:t>
      </w:r>
      <w:r w:rsidRPr="006A68F9">
        <w:rPr>
          <w:color w:val="000000" w:themeColor="text1"/>
          <w:sz w:val="22"/>
        </w:rPr>
        <w:t>ევროპის</w:t>
      </w:r>
      <w:r w:rsidRPr="006A68F9">
        <w:rPr>
          <w:rFonts w:cs="Helvetica"/>
          <w:color w:val="000000" w:themeColor="text1"/>
          <w:sz w:val="22"/>
        </w:rPr>
        <w:t xml:space="preserve"> </w:t>
      </w:r>
      <w:r w:rsidRPr="006A68F9">
        <w:rPr>
          <w:color w:val="000000" w:themeColor="text1"/>
          <w:sz w:val="22"/>
        </w:rPr>
        <w:t>ქვეყნებისათვის</w:t>
      </w:r>
      <w:r w:rsidRPr="006A68F9">
        <w:rPr>
          <w:rFonts w:cs="Helvetica"/>
          <w:color w:val="000000" w:themeColor="text1"/>
          <w:sz w:val="22"/>
        </w:rPr>
        <w:t xml:space="preserve"> </w:t>
      </w:r>
      <w:r w:rsidRPr="006A68F9">
        <w:rPr>
          <w:color w:val="000000" w:themeColor="text1"/>
          <w:sz w:val="22"/>
        </w:rPr>
        <w:t>განკუთვნილი</w:t>
      </w:r>
      <w:r w:rsidRPr="006A68F9">
        <w:rPr>
          <w:rFonts w:cs="Helvetica"/>
          <w:color w:val="000000" w:themeColor="text1"/>
          <w:sz w:val="22"/>
        </w:rPr>
        <w:t xml:space="preserve"> </w:t>
      </w:r>
      <w:r w:rsidRPr="006A68F9">
        <w:rPr>
          <w:color w:val="000000" w:themeColor="text1"/>
          <w:sz w:val="22"/>
        </w:rPr>
        <w:t>კვოტით</w:t>
      </w:r>
      <w:r w:rsidRPr="006A68F9">
        <w:rPr>
          <w:rFonts w:cs="Helvetica"/>
          <w:color w:val="000000" w:themeColor="text1"/>
          <w:sz w:val="22"/>
        </w:rPr>
        <w:t xml:space="preserve"> </w:t>
      </w:r>
      <w:r w:rsidRPr="006A68F9">
        <w:rPr>
          <w:color w:val="000000" w:themeColor="text1"/>
          <w:sz w:val="22"/>
        </w:rPr>
        <w:t>არჩეულ</w:t>
      </w:r>
      <w:r w:rsidRPr="006A68F9">
        <w:rPr>
          <w:rFonts w:cs="Helvetica"/>
          <w:color w:val="000000" w:themeColor="text1"/>
          <w:sz w:val="22"/>
        </w:rPr>
        <w:t xml:space="preserve"> </w:t>
      </w:r>
      <w:r w:rsidRPr="006A68F9">
        <w:rPr>
          <w:color w:val="000000" w:themeColor="text1"/>
          <w:sz w:val="22"/>
        </w:rPr>
        <w:t>იქნა</w:t>
      </w:r>
      <w:r w:rsidRPr="006A68F9">
        <w:rPr>
          <w:rFonts w:cs="Helvetica"/>
          <w:color w:val="000000" w:themeColor="text1"/>
          <w:sz w:val="22"/>
        </w:rPr>
        <w:t xml:space="preserve"> </w:t>
      </w:r>
      <w:r w:rsidRPr="006A68F9">
        <w:rPr>
          <w:color w:val="000000" w:themeColor="text1"/>
          <w:sz w:val="22"/>
        </w:rPr>
        <w:t>საქართველოს</w:t>
      </w:r>
      <w:r w:rsidRPr="006A68F9">
        <w:rPr>
          <w:rFonts w:cs="Helvetica"/>
          <w:color w:val="000000" w:themeColor="text1"/>
          <w:sz w:val="22"/>
        </w:rPr>
        <w:t xml:space="preserve"> </w:t>
      </w:r>
      <w:r w:rsidR="007E6F55" w:rsidRPr="006A68F9">
        <w:rPr>
          <w:color w:val="000000" w:themeColor="text1"/>
          <w:sz w:val="22"/>
        </w:rPr>
        <w:t>მთავრობის</w:t>
      </w:r>
      <w:r w:rsidR="007E6F55" w:rsidRPr="006A68F9">
        <w:rPr>
          <w:rFonts w:cs="Helvetica"/>
          <w:color w:val="000000" w:themeColor="text1"/>
          <w:sz w:val="22"/>
        </w:rPr>
        <w:t xml:space="preserve"> </w:t>
      </w:r>
      <w:r w:rsidR="007E6F55" w:rsidRPr="006A68F9">
        <w:rPr>
          <w:color w:val="000000" w:themeColor="text1"/>
          <w:sz w:val="22"/>
        </w:rPr>
        <w:t>წარმომადგენელი</w:t>
      </w:r>
      <w:r w:rsidR="00564C7A">
        <w:rPr>
          <w:rFonts w:cs="Helvetica"/>
          <w:color w:val="000000" w:themeColor="text1"/>
          <w:sz w:val="22"/>
        </w:rPr>
        <w:t xml:space="preserve"> −</w:t>
      </w:r>
      <w:r w:rsidR="007E6F55" w:rsidRPr="006A68F9">
        <w:rPr>
          <w:rFonts w:cs="Helvetica"/>
          <w:color w:val="000000" w:themeColor="text1"/>
          <w:sz w:val="22"/>
        </w:rPr>
        <w:t xml:space="preserve"> </w:t>
      </w:r>
      <w:r w:rsidRPr="006A68F9">
        <w:rPr>
          <w:color w:val="000000" w:themeColor="text1"/>
          <w:sz w:val="22"/>
        </w:rPr>
        <w:t>იუსტიციის</w:t>
      </w:r>
      <w:r w:rsidRPr="006A68F9">
        <w:rPr>
          <w:rFonts w:cs="Helvetica"/>
          <w:color w:val="000000" w:themeColor="text1"/>
          <w:sz w:val="22"/>
        </w:rPr>
        <w:t xml:space="preserve"> </w:t>
      </w:r>
      <w:r w:rsidRPr="006A68F9">
        <w:rPr>
          <w:color w:val="000000" w:themeColor="text1"/>
          <w:sz w:val="22"/>
        </w:rPr>
        <w:t>მინისტრის</w:t>
      </w:r>
      <w:r w:rsidRPr="006A68F9">
        <w:rPr>
          <w:rFonts w:cs="Helvetica"/>
          <w:color w:val="000000" w:themeColor="text1"/>
          <w:sz w:val="22"/>
        </w:rPr>
        <w:t xml:space="preserve"> </w:t>
      </w:r>
      <w:r w:rsidRPr="006A68F9">
        <w:rPr>
          <w:color w:val="000000" w:themeColor="text1"/>
          <w:sz w:val="22"/>
        </w:rPr>
        <w:t>მოადგილე</w:t>
      </w:r>
      <w:r w:rsidR="0048797D">
        <w:rPr>
          <w:rFonts w:cs="Helvetica"/>
          <w:color w:val="000000" w:themeColor="text1"/>
          <w:sz w:val="22"/>
          <w:lang w:val="en-US"/>
        </w:rPr>
        <w:t xml:space="preserve">, </w:t>
      </w:r>
      <w:r w:rsidR="007E6F55" w:rsidRPr="006A68F9">
        <w:rPr>
          <w:color w:val="000000" w:themeColor="text1"/>
          <w:sz w:val="22"/>
        </w:rPr>
        <w:t>რაც</w:t>
      </w:r>
      <w:r w:rsidR="00B62786" w:rsidRPr="006A68F9">
        <w:rPr>
          <w:rFonts w:cs="Helvetica"/>
          <w:color w:val="000000" w:themeColor="text1"/>
          <w:sz w:val="22"/>
        </w:rPr>
        <w:t xml:space="preserve"> </w:t>
      </w:r>
      <w:r w:rsidRPr="006A68F9">
        <w:rPr>
          <w:color w:val="000000" w:themeColor="text1"/>
          <w:sz w:val="22"/>
        </w:rPr>
        <w:t>შესაძლებლობას</w:t>
      </w:r>
      <w:r w:rsidRPr="006A68F9">
        <w:rPr>
          <w:rFonts w:cs="Helvetica"/>
          <w:color w:val="000000" w:themeColor="text1"/>
          <w:sz w:val="22"/>
        </w:rPr>
        <w:t xml:space="preserve"> </w:t>
      </w:r>
      <w:r w:rsidRPr="006A68F9">
        <w:rPr>
          <w:color w:val="000000" w:themeColor="text1"/>
          <w:sz w:val="22"/>
        </w:rPr>
        <w:t>აძლევს</w:t>
      </w:r>
      <w:r w:rsidRPr="006A68F9">
        <w:rPr>
          <w:rFonts w:cs="Helvetica"/>
          <w:color w:val="000000" w:themeColor="text1"/>
          <w:sz w:val="22"/>
        </w:rPr>
        <w:t xml:space="preserve"> </w:t>
      </w:r>
      <w:r w:rsidRPr="006A68F9">
        <w:rPr>
          <w:color w:val="000000" w:themeColor="text1"/>
          <w:sz w:val="22"/>
        </w:rPr>
        <w:t>საქართველოს</w:t>
      </w:r>
      <w:r w:rsidRPr="006A68F9">
        <w:rPr>
          <w:rFonts w:cs="Helvetica"/>
          <w:color w:val="000000" w:themeColor="text1"/>
          <w:sz w:val="22"/>
        </w:rPr>
        <w:t xml:space="preserve">, </w:t>
      </w:r>
      <w:r w:rsidRPr="006A68F9">
        <w:rPr>
          <w:color w:val="000000" w:themeColor="text1"/>
          <w:sz w:val="22"/>
        </w:rPr>
        <w:t>ფონდის</w:t>
      </w:r>
      <w:r w:rsidRPr="006A68F9">
        <w:rPr>
          <w:rFonts w:cs="Helvetica"/>
          <w:color w:val="000000" w:themeColor="text1"/>
          <w:sz w:val="22"/>
        </w:rPr>
        <w:t xml:space="preserve"> </w:t>
      </w:r>
      <w:r w:rsidRPr="006A68F9">
        <w:rPr>
          <w:color w:val="000000" w:themeColor="text1"/>
          <w:sz w:val="22"/>
        </w:rPr>
        <w:t>ყურადღება</w:t>
      </w:r>
      <w:r w:rsidRPr="006A68F9">
        <w:rPr>
          <w:rFonts w:cs="Helvetica"/>
          <w:color w:val="000000" w:themeColor="text1"/>
          <w:sz w:val="22"/>
        </w:rPr>
        <w:t xml:space="preserve"> </w:t>
      </w:r>
      <w:r w:rsidRPr="006A68F9">
        <w:rPr>
          <w:color w:val="000000" w:themeColor="text1"/>
          <w:sz w:val="22"/>
        </w:rPr>
        <w:t>მიმართოს</w:t>
      </w:r>
      <w:r w:rsidRPr="006A68F9">
        <w:rPr>
          <w:rFonts w:cs="Helvetica"/>
          <w:color w:val="000000" w:themeColor="text1"/>
          <w:sz w:val="22"/>
        </w:rPr>
        <w:t xml:space="preserve"> </w:t>
      </w:r>
      <w:r w:rsidRPr="006A68F9">
        <w:rPr>
          <w:color w:val="000000" w:themeColor="text1"/>
          <w:sz w:val="22"/>
        </w:rPr>
        <w:t>არაერთი</w:t>
      </w:r>
      <w:r w:rsidRPr="006A68F9">
        <w:rPr>
          <w:rFonts w:cs="Helvetica"/>
          <w:color w:val="000000" w:themeColor="text1"/>
          <w:sz w:val="22"/>
        </w:rPr>
        <w:t xml:space="preserve"> </w:t>
      </w:r>
      <w:r w:rsidRPr="006A68F9">
        <w:rPr>
          <w:color w:val="000000" w:themeColor="text1"/>
          <w:sz w:val="22"/>
        </w:rPr>
        <w:t>ქვეყნისა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მათ</w:t>
      </w:r>
      <w:r w:rsidRPr="006A68F9">
        <w:rPr>
          <w:rFonts w:cs="Helvetica"/>
          <w:color w:val="000000" w:themeColor="text1"/>
          <w:sz w:val="22"/>
        </w:rPr>
        <w:t xml:space="preserve"> </w:t>
      </w:r>
      <w:r w:rsidRPr="006A68F9">
        <w:rPr>
          <w:color w:val="000000" w:themeColor="text1"/>
          <w:sz w:val="22"/>
        </w:rPr>
        <w:t>შორის</w:t>
      </w:r>
      <w:r w:rsidRPr="006A68F9">
        <w:rPr>
          <w:rFonts w:cs="Helvetica"/>
          <w:color w:val="000000" w:themeColor="text1"/>
          <w:sz w:val="22"/>
        </w:rPr>
        <w:t xml:space="preserve">, </w:t>
      </w:r>
      <w:r w:rsidRPr="006A68F9">
        <w:rPr>
          <w:color w:val="000000" w:themeColor="text1"/>
          <w:sz w:val="22"/>
        </w:rPr>
        <w:t>საქართველოსათვის</w:t>
      </w:r>
      <w:r w:rsidRPr="006A68F9">
        <w:rPr>
          <w:rFonts w:cs="Helvetica"/>
          <w:color w:val="000000" w:themeColor="text1"/>
          <w:sz w:val="22"/>
        </w:rPr>
        <w:t xml:space="preserve"> </w:t>
      </w:r>
      <w:r w:rsidRPr="006A68F9">
        <w:rPr>
          <w:color w:val="000000" w:themeColor="text1"/>
          <w:sz w:val="22"/>
        </w:rPr>
        <w:t>ძალიან</w:t>
      </w:r>
      <w:r w:rsidRPr="006A68F9">
        <w:rPr>
          <w:rFonts w:cs="Helvetica"/>
          <w:color w:val="000000" w:themeColor="text1"/>
          <w:sz w:val="22"/>
        </w:rPr>
        <w:t xml:space="preserve"> </w:t>
      </w:r>
      <w:r w:rsidRPr="006A68F9">
        <w:rPr>
          <w:color w:val="000000" w:themeColor="text1"/>
          <w:sz w:val="22"/>
        </w:rPr>
        <w:t>მნიშვნელოვან</w:t>
      </w:r>
      <w:r w:rsidRPr="006A68F9">
        <w:rPr>
          <w:rFonts w:cs="Helvetica"/>
          <w:color w:val="000000" w:themeColor="text1"/>
          <w:sz w:val="22"/>
        </w:rPr>
        <w:t xml:space="preserve"> </w:t>
      </w:r>
      <w:r w:rsidRPr="006A68F9">
        <w:rPr>
          <w:color w:val="000000" w:themeColor="text1"/>
          <w:sz w:val="22"/>
        </w:rPr>
        <w:t>გარემოებაზე</w:t>
      </w:r>
      <w:r w:rsidRPr="006A68F9">
        <w:rPr>
          <w:rFonts w:cs="Helvetica"/>
          <w:color w:val="000000" w:themeColor="text1"/>
          <w:sz w:val="22"/>
        </w:rPr>
        <w:t xml:space="preserve"> − </w:t>
      </w:r>
      <w:r w:rsidRPr="006A68F9">
        <w:rPr>
          <w:color w:val="000000" w:themeColor="text1"/>
          <w:sz w:val="22"/>
        </w:rPr>
        <w:t>დაზარალებულთა</w:t>
      </w:r>
      <w:r w:rsidRPr="006A68F9">
        <w:rPr>
          <w:rFonts w:cs="Helvetica"/>
          <w:color w:val="000000" w:themeColor="text1"/>
          <w:sz w:val="22"/>
        </w:rPr>
        <w:t xml:space="preserve"> </w:t>
      </w:r>
      <w:r w:rsidRPr="006A68F9">
        <w:rPr>
          <w:color w:val="000000" w:themeColor="text1"/>
          <w:sz w:val="22"/>
        </w:rPr>
        <w:t>საჭიროებებსა</w:t>
      </w:r>
      <w:r w:rsidRPr="006A68F9">
        <w:rPr>
          <w:rFonts w:cs="Helvetica"/>
          <w:color w:val="000000" w:themeColor="text1"/>
          <w:sz w:val="22"/>
        </w:rPr>
        <w:t xml:space="preserve"> </w:t>
      </w:r>
      <w:r w:rsidRPr="006A68F9">
        <w:rPr>
          <w:color w:val="000000" w:themeColor="text1"/>
          <w:sz w:val="22"/>
        </w:rPr>
        <w:t>და</w:t>
      </w:r>
      <w:r w:rsidRPr="006A68F9">
        <w:rPr>
          <w:rFonts w:cs="Helvetica"/>
          <w:color w:val="000000" w:themeColor="text1"/>
          <w:sz w:val="22"/>
        </w:rPr>
        <w:t xml:space="preserve"> </w:t>
      </w:r>
      <w:r w:rsidRPr="006A68F9">
        <w:rPr>
          <w:color w:val="000000" w:themeColor="text1"/>
          <w:sz w:val="22"/>
        </w:rPr>
        <w:t>მათთვის</w:t>
      </w:r>
      <w:r w:rsidRPr="006A68F9">
        <w:rPr>
          <w:rFonts w:cs="Helvetica"/>
          <w:color w:val="000000" w:themeColor="text1"/>
          <w:sz w:val="22"/>
        </w:rPr>
        <w:t xml:space="preserve"> </w:t>
      </w:r>
      <w:r w:rsidRPr="006A68F9">
        <w:rPr>
          <w:color w:val="000000" w:themeColor="text1"/>
          <w:sz w:val="22"/>
        </w:rPr>
        <w:t>მიყენებული</w:t>
      </w:r>
      <w:r w:rsidRPr="006A68F9">
        <w:rPr>
          <w:rFonts w:cs="Helvetica"/>
          <w:color w:val="000000" w:themeColor="text1"/>
          <w:sz w:val="22"/>
        </w:rPr>
        <w:t xml:space="preserve"> </w:t>
      </w:r>
      <w:r w:rsidRPr="006A68F9">
        <w:rPr>
          <w:color w:val="000000" w:themeColor="text1"/>
          <w:sz w:val="22"/>
        </w:rPr>
        <w:t>ზიანის</w:t>
      </w:r>
      <w:r w:rsidRPr="006A68F9">
        <w:rPr>
          <w:rFonts w:cs="Helvetica"/>
          <w:color w:val="000000" w:themeColor="text1"/>
          <w:sz w:val="22"/>
        </w:rPr>
        <w:t xml:space="preserve"> </w:t>
      </w:r>
      <w:r w:rsidRPr="006A68F9">
        <w:rPr>
          <w:color w:val="000000" w:themeColor="text1"/>
          <w:sz w:val="22"/>
        </w:rPr>
        <w:t>საკითხებზე</w:t>
      </w:r>
      <w:r w:rsidRPr="006A68F9">
        <w:rPr>
          <w:rFonts w:cs="Helvetica"/>
          <w:color w:val="000000" w:themeColor="text1"/>
          <w:sz w:val="22"/>
        </w:rPr>
        <w:t>.</w:t>
      </w:r>
    </w:p>
    <w:p w14:paraId="32FF2522" w14:textId="3CD14AB1" w:rsidR="00430766" w:rsidRPr="006A68F9" w:rsidRDefault="00D2266A" w:rsidP="00E170D1">
      <w:pPr>
        <w:pStyle w:val="ListParagraph"/>
        <w:spacing w:after="240" w:line="276" w:lineRule="auto"/>
        <w:ind w:left="0"/>
        <w:contextualSpacing w:val="0"/>
        <w:jc w:val="both"/>
        <w:rPr>
          <w:rFonts w:ascii="Sylfaen" w:eastAsia="Sylfaen" w:hAnsi="Sylfaen" w:cs="Helvetica"/>
          <w:color w:val="000000" w:themeColor="text1"/>
          <w:lang w:val="ka-GE" w:eastAsia="ka-GE"/>
        </w:rPr>
      </w:pPr>
      <w:r w:rsidRPr="006A68F9">
        <w:rPr>
          <w:rFonts w:ascii="Sylfaen" w:eastAsia="Sylfaen" w:hAnsi="Sylfaen" w:cs="Helvetica"/>
          <w:color w:val="000000" w:themeColor="text1"/>
          <w:lang w:val="ka-GE" w:eastAsia="ka-GE"/>
        </w:rPr>
        <w:t xml:space="preserve">2019 </w:t>
      </w:r>
      <w:r w:rsidRPr="006A68F9">
        <w:rPr>
          <w:rFonts w:ascii="Sylfaen" w:eastAsia="Sylfaen" w:hAnsi="Sylfaen" w:cs="Sylfaen"/>
          <w:color w:val="000000" w:themeColor="text1"/>
          <w:lang w:val="ka-GE" w:eastAsia="ka-GE"/>
        </w:rPr>
        <w:t>წლის</w:t>
      </w:r>
      <w:r w:rsidRPr="006A68F9">
        <w:rPr>
          <w:rFonts w:ascii="Sylfaen" w:eastAsia="Sylfaen" w:hAnsi="Sylfaen" w:cs="Helvetica"/>
          <w:color w:val="000000" w:themeColor="text1"/>
          <w:lang w:val="ka-GE" w:eastAsia="ka-GE"/>
        </w:rPr>
        <w:t xml:space="preserve"> 24 </w:t>
      </w:r>
      <w:r w:rsidRPr="006A68F9">
        <w:rPr>
          <w:rFonts w:ascii="Sylfaen" w:eastAsia="Sylfaen" w:hAnsi="Sylfaen" w:cs="Sylfaen"/>
          <w:color w:val="000000" w:themeColor="text1"/>
          <w:lang w:val="ka-GE" w:eastAsia="ka-GE"/>
        </w:rPr>
        <w:t>იანვარს</w:t>
      </w:r>
      <w:r w:rsidR="008F581E">
        <w:rPr>
          <w:rFonts w:ascii="Sylfaen" w:eastAsia="Sylfaen" w:hAnsi="Sylfaen" w:cs="Sylfaen"/>
          <w:color w:val="000000" w:themeColor="text1"/>
          <w:lang w:val="ka-GE" w:eastAsia="ka-GE"/>
        </w:rPr>
        <w:t>,</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ქ</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ჰააგაში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საქართველოს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იუსტიციის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მინისტრმა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ხელი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მოაწერა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იუსტიციის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სამინისტროსა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მიერ</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ერთობლივად</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შემუშავებულ</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შეთანხმებას</w:t>
      </w:r>
      <w:r w:rsidRPr="006A68F9">
        <w:rPr>
          <w:rFonts w:ascii="Sylfaen" w:eastAsia="Sylfaen" w:hAnsi="Sylfaen" w:cs="Helvetica"/>
          <w:color w:val="000000" w:themeColor="text1"/>
          <w:lang w:val="ka-GE" w:eastAsia="ka-GE"/>
        </w:rPr>
        <w:t xml:space="preserve"> − „</w:t>
      </w:r>
      <w:r w:rsidRPr="006A68F9">
        <w:rPr>
          <w:rFonts w:ascii="Sylfaen" w:eastAsia="Sylfaen" w:hAnsi="Sylfaen" w:cs="Sylfaen"/>
          <w:color w:val="000000" w:themeColor="text1"/>
          <w:lang w:val="ka-GE" w:eastAsia="ka-GE"/>
        </w:rPr>
        <w:t>საქართველოს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მთავრობასა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სისხლის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სამართლის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საერთაშორისო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შორის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სისხლის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სამართლის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საერთაშორისო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სასჯელების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აღსრულების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შესახებ</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შეთანხმების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გაფორმება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ხელს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უწყობს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სასამართლოსთან</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ეფექტიანი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თანამშრომლობის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სამართლებრივი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ჩარჩოს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შექმნას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აძლიერებს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საქართველოს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როლს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საერთაშორისო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მართლმსაჯულების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ეფექტიანად</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განხორციელების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უზრუნველყოფის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კუთხით</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შეთანხმება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დაფუძნებულია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წ</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ორმაგი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თანხმობის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სისტემაზე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პირველ</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ეტაპზე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სახელმწიფო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აცხადებს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ზოგად</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თანხმობას</w:t>
      </w:r>
      <w:r w:rsidRPr="006A68F9">
        <w:rPr>
          <w:rFonts w:ascii="Sylfaen" w:eastAsia="Sylfaen" w:hAnsi="Sylfaen" w:cs="Helvetica"/>
          <w:color w:val="000000" w:themeColor="text1"/>
          <w:lang w:val="ka-GE" w:eastAsia="ka-GE"/>
        </w:rPr>
        <w:t xml:space="preserve">, </w:t>
      </w:r>
      <w:r w:rsidR="00173370">
        <w:rPr>
          <w:rFonts w:ascii="Sylfaen" w:eastAsia="Sylfaen" w:hAnsi="Sylfaen" w:cs="Helvetica"/>
          <w:color w:val="000000" w:themeColor="text1"/>
          <w:lang w:val="ka-GE" w:eastAsia="ka-GE"/>
        </w:rPr>
        <w:t xml:space="preserve">შეთანხმების დადებით </w:t>
      </w:r>
      <w:r w:rsidRPr="006A68F9">
        <w:rPr>
          <w:rFonts w:ascii="Sylfaen" w:eastAsia="Sylfaen" w:hAnsi="Sylfaen" w:cs="Sylfaen"/>
          <w:color w:val="000000" w:themeColor="text1"/>
          <w:lang w:val="ka-GE" w:eastAsia="ka-GE"/>
        </w:rPr>
        <w:t>ჩაერთოს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ჰააგის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მიერ</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პირთათვის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მისჯილი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სასჯელების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აღსრულების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სისტემაში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მეორე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ეტაპზე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კი</w:t>
      </w:r>
      <w:r w:rsidR="002E6F9F">
        <w:rPr>
          <w:rFonts w:ascii="Sylfaen" w:eastAsia="Sylfaen" w:hAnsi="Sylfaen" w:cs="Helvetica"/>
          <w:color w:val="000000" w:themeColor="text1"/>
          <w:lang w:val="ka-GE" w:eastAsia="ka-GE"/>
        </w:rPr>
        <w:t xml:space="preserve"> −</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სახელმწიფოს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რჩება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უფლება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ყოველ</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კონკრეტულ</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შემთხვევაში</w:t>
      </w:r>
      <w:r w:rsidR="00564C7A">
        <w:rPr>
          <w:rFonts w:ascii="Sylfaen" w:eastAsia="Sylfaen" w:hAnsi="Sylfaen" w:cs="Sylfaen"/>
          <w:color w:val="000000" w:themeColor="text1"/>
          <w:lang w:val="ka-GE" w:eastAsia="ka-GE"/>
        </w:rPr>
        <w:t>,</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განსაზღვროს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მიერ</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სასჯელშეფარდებული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პირის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სასჯელის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აღსრულების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მიზნით</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საკუთარ</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ტერიტორიაზე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მიღების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მიზანშეწონილობის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საკითხი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თანხმობის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ან</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უარის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განცხადების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გზით</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ხსენებული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შეთანხმება</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ჰააგის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სასამართლოს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მხრიდან</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საქართველოს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საერთაშორისო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სტანდარტებზე</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დაფუძნებული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პენიტენციური</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სისტემის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აღიარების</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მკაფიო</w:t>
      </w:r>
      <w:r w:rsidRPr="006A68F9">
        <w:rPr>
          <w:rFonts w:ascii="Sylfaen" w:eastAsia="Sylfaen" w:hAnsi="Sylfaen" w:cs="Helvetica"/>
          <w:color w:val="000000" w:themeColor="text1"/>
          <w:lang w:val="ka-GE" w:eastAsia="ka-GE"/>
        </w:rPr>
        <w:t xml:space="preserve"> </w:t>
      </w:r>
      <w:r w:rsidRPr="006A68F9">
        <w:rPr>
          <w:rFonts w:ascii="Sylfaen" w:eastAsia="Sylfaen" w:hAnsi="Sylfaen" w:cs="Sylfaen"/>
          <w:color w:val="000000" w:themeColor="text1"/>
          <w:lang w:val="ka-GE" w:eastAsia="ka-GE"/>
        </w:rPr>
        <w:t>დადასტურებაა</w:t>
      </w:r>
      <w:r w:rsidRPr="006A68F9">
        <w:rPr>
          <w:rFonts w:ascii="Sylfaen" w:eastAsia="Sylfaen" w:hAnsi="Sylfaen" w:cs="Helvetica"/>
          <w:color w:val="000000" w:themeColor="text1"/>
          <w:lang w:val="ka-GE" w:eastAsia="ka-GE"/>
        </w:rPr>
        <w:t>.</w:t>
      </w:r>
    </w:p>
    <w:p w14:paraId="7F9B9C09" w14:textId="398E5A7B" w:rsidR="005864BE" w:rsidRPr="006A68F9" w:rsidRDefault="007E6F55" w:rsidP="00E170D1">
      <w:pPr>
        <w:spacing w:after="240" w:line="276" w:lineRule="auto"/>
        <w:ind w:left="0" w:right="2"/>
        <w:rPr>
          <w:rFonts w:eastAsia="Calibri" w:cs="Menlo Regular"/>
          <w:sz w:val="22"/>
        </w:rPr>
      </w:pPr>
      <w:r w:rsidRPr="006A68F9">
        <w:rPr>
          <w:color w:val="000000" w:themeColor="text1"/>
          <w:sz w:val="22"/>
        </w:rPr>
        <w:t>საქართველოს</w:t>
      </w:r>
      <w:r w:rsidRPr="006A68F9">
        <w:rPr>
          <w:rFonts w:cs="Helvetica"/>
          <w:color w:val="000000" w:themeColor="text1"/>
          <w:sz w:val="22"/>
        </w:rPr>
        <w:t xml:space="preserve"> </w:t>
      </w:r>
      <w:r w:rsidRPr="006A68F9">
        <w:rPr>
          <w:color w:val="000000" w:themeColor="text1"/>
          <w:sz w:val="22"/>
        </w:rPr>
        <w:t>მთავრობის</w:t>
      </w:r>
      <w:r w:rsidRPr="006A68F9">
        <w:rPr>
          <w:rFonts w:cs="Helvetica"/>
          <w:color w:val="000000" w:themeColor="text1"/>
          <w:sz w:val="22"/>
        </w:rPr>
        <w:t xml:space="preserve"> </w:t>
      </w:r>
      <w:r w:rsidR="005864BE" w:rsidRPr="006A68F9">
        <w:rPr>
          <w:color w:val="000000" w:themeColor="text1"/>
          <w:sz w:val="22"/>
        </w:rPr>
        <w:t>ძალისხმევა</w:t>
      </w:r>
      <w:r w:rsidR="00FA33D2" w:rsidRPr="006A68F9">
        <w:rPr>
          <w:rFonts w:cs="Helvetica"/>
          <w:color w:val="000000" w:themeColor="text1"/>
          <w:sz w:val="22"/>
        </w:rPr>
        <w:t xml:space="preserve"> </w:t>
      </w:r>
      <w:r w:rsidR="00FA33D2" w:rsidRPr="006A68F9">
        <w:rPr>
          <w:color w:val="000000" w:themeColor="text1"/>
          <w:sz w:val="22"/>
        </w:rPr>
        <w:t>უწყვეტად</w:t>
      </w:r>
      <w:r w:rsidR="00FA33D2" w:rsidRPr="006A68F9">
        <w:rPr>
          <w:rFonts w:cs="Helvetica"/>
          <w:color w:val="000000" w:themeColor="text1"/>
          <w:sz w:val="22"/>
        </w:rPr>
        <w:t xml:space="preserve"> </w:t>
      </w:r>
      <w:r w:rsidR="00FA33D2" w:rsidRPr="006A68F9">
        <w:rPr>
          <w:color w:val="000000" w:themeColor="text1"/>
          <w:sz w:val="22"/>
        </w:rPr>
        <w:t>მიმართულია</w:t>
      </w:r>
      <w:r w:rsidR="005864BE" w:rsidRPr="006A68F9">
        <w:rPr>
          <w:rFonts w:cs="Helvetica"/>
          <w:color w:val="000000" w:themeColor="text1"/>
          <w:sz w:val="22"/>
        </w:rPr>
        <w:t xml:space="preserve"> </w:t>
      </w:r>
      <w:r w:rsidR="005864BE" w:rsidRPr="006A68F9">
        <w:rPr>
          <w:color w:val="000000" w:themeColor="text1"/>
          <w:sz w:val="22"/>
        </w:rPr>
        <w:t>საერთაშორისო</w:t>
      </w:r>
      <w:r w:rsidR="005864BE" w:rsidRPr="006A68F9">
        <w:rPr>
          <w:rFonts w:cs="Helvetica"/>
          <w:color w:val="000000" w:themeColor="text1"/>
          <w:sz w:val="22"/>
        </w:rPr>
        <w:t xml:space="preserve"> </w:t>
      </w:r>
      <w:r w:rsidR="005864BE" w:rsidRPr="006A68F9">
        <w:rPr>
          <w:color w:val="000000" w:themeColor="text1"/>
          <w:sz w:val="22"/>
        </w:rPr>
        <w:t>არენაზე</w:t>
      </w:r>
      <w:r w:rsidR="005864BE" w:rsidRPr="006A68F9">
        <w:rPr>
          <w:rFonts w:cs="Helvetica"/>
          <w:color w:val="000000" w:themeColor="text1"/>
          <w:sz w:val="22"/>
        </w:rPr>
        <w:t xml:space="preserve"> </w:t>
      </w:r>
      <w:r w:rsidR="005864BE" w:rsidRPr="006A68F9">
        <w:rPr>
          <w:color w:val="000000" w:themeColor="text1"/>
          <w:sz w:val="22"/>
        </w:rPr>
        <w:t>საქართველოს</w:t>
      </w:r>
      <w:r w:rsidR="005864BE" w:rsidRPr="006A68F9">
        <w:rPr>
          <w:rFonts w:cs="Helvetica"/>
          <w:color w:val="000000" w:themeColor="text1"/>
          <w:sz w:val="22"/>
        </w:rPr>
        <w:t xml:space="preserve"> </w:t>
      </w:r>
      <w:r w:rsidR="005864BE" w:rsidRPr="006A68F9">
        <w:rPr>
          <w:color w:val="000000" w:themeColor="text1"/>
          <w:sz w:val="22"/>
        </w:rPr>
        <w:t>ოკუპირებული</w:t>
      </w:r>
      <w:r w:rsidR="005864BE" w:rsidRPr="006A68F9">
        <w:rPr>
          <w:rFonts w:cs="Helvetica"/>
          <w:color w:val="000000" w:themeColor="text1"/>
          <w:sz w:val="22"/>
        </w:rPr>
        <w:t xml:space="preserve"> </w:t>
      </w:r>
      <w:r w:rsidR="005864BE" w:rsidRPr="006A68F9">
        <w:rPr>
          <w:color w:val="000000" w:themeColor="text1"/>
          <w:sz w:val="22"/>
        </w:rPr>
        <w:t>რეგიონების</w:t>
      </w:r>
      <w:r w:rsidR="005864BE" w:rsidRPr="006A68F9">
        <w:rPr>
          <w:rFonts w:cs="Helvetica"/>
          <w:color w:val="000000" w:themeColor="text1"/>
          <w:sz w:val="22"/>
        </w:rPr>
        <w:t xml:space="preserve"> </w:t>
      </w:r>
      <w:r w:rsidR="005864BE" w:rsidRPr="006A68F9">
        <w:rPr>
          <w:color w:val="000000" w:themeColor="text1"/>
          <w:sz w:val="22"/>
        </w:rPr>
        <w:t>ე</w:t>
      </w:r>
      <w:r w:rsidR="005864BE" w:rsidRPr="006A68F9">
        <w:rPr>
          <w:rFonts w:cs="Helvetica"/>
          <w:color w:val="000000" w:themeColor="text1"/>
          <w:sz w:val="22"/>
        </w:rPr>
        <w:t>.</w:t>
      </w:r>
      <w:r w:rsidR="00E04527">
        <w:rPr>
          <w:rFonts w:cs="Helvetica"/>
          <w:color w:val="000000" w:themeColor="text1"/>
          <w:sz w:val="22"/>
        </w:rPr>
        <w:t xml:space="preserve"> </w:t>
      </w:r>
      <w:r w:rsidR="005864BE" w:rsidRPr="006A68F9">
        <w:rPr>
          <w:color w:val="000000" w:themeColor="text1"/>
          <w:sz w:val="22"/>
        </w:rPr>
        <w:t>წ</w:t>
      </w:r>
      <w:r w:rsidR="005864BE" w:rsidRPr="006A68F9">
        <w:rPr>
          <w:rFonts w:cs="Helvetica"/>
          <w:color w:val="000000" w:themeColor="text1"/>
          <w:sz w:val="22"/>
        </w:rPr>
        <w:t xml:space="preserve">. </w:t>
      </w:r>
      <w:r w:rsidR="005864BE" w:rsidRPr="006A68F9">
        <w:rPr>
          <w:color w:val="000000" w:themeColor="text1"/>
          <w:sz w:val="22"/>
        </w:rPr>
        <w:t>დამოუკიდებლობის</w:t>
      </w:r>
      <w:r w:rsidR="005864BE" w:rsidRPr="006A68F9">
        <w:rPr>
          <w:rFonts w:cs="Helvetica"/>
          <w:color w:val="000000" w:themeColor="text1"/>
          <w:sz w:val="22"/>
        </w:rPr>
        <w:t xml:space="preserve"> </w:t>
      </w:r>
      <w:r w:rsidR="005864BE" w:rsidRPr="006A68F9">
        <w:rPr>
          <w:color w:val="000000" w:themeColor="text1"/>
          <w:sz w:val="22"/>
        </w:rPr>
        <w:t>არაღიარების</w:t>
      </w:r>
      <w:r w:rsidR="005864BE" w:rsidRPr="006A68F9">
        <w:rPr>
          <w:rFonts w:cs="Helvetica"/>
          <w:color w:val="000000" w:themeColor="text1"/>
          <w:sz w:val="22"/>
        </w:rPr>
        <w:t xml:space="preserve"> </w:t>
      </w:r>
      <w:r w:rsidR="005864BE" w:rsidRPr="006A68F9">
        <w:rPr>
          <w:color w:val="000000" w:themeColor="text1"/>
          <w:sz w:val="22"/>
        </w:rPr>
        <w:t>პოლიტიკის</w:t>
      </w:r>
      <w:r w:rsidR="005864BE" w:rsidRPr="006A68F9">
        <w:rPr>
          <w:rFonts w:cs="Helvetica"/>
          <w:color w:val="000000" w:themeColor="text1"/>
          <w:sz w:val="22"/>
        </w:rPr>
        <w:t xml:space="preserve"> </w:t>
      </w:r>
      <w:r w:rsidR="005864BE" w:rsidRPr="006A68F9">
        <w:rPr>
          <w:color w:val="000000" w:themeColor="text1"/>
          <w:sz w:val="22"/>
        </w:rPr>
        <w:lastRenderedPageBreak/>
        <w:t>შემდგომი</w:t>
      </w:r>
      <w:r w:rsidR="005864BE" w:rsidRPr="006A68F9">
        <w:rPr>
          <w:rFonts w:cs="Helvetica"/>
          <w:color w:val="000000" w:themeColor="text1"/>
          <w:sz w:val="22"/>
        </w:rPr>
        <w:t xml:space="preserve"> </w:t>
      </w:r>
      <w:r w:rsidR="005864BE" w:rsidRPr="006A68F9">
        <w:rPr>
          <w:color w:val="000000" w:themeColor="text1"/>
          <w:sz w:val="22"/>
        </w:rPr>
        <w:t>განმტკიცების</w:t>
      </w:r>
      <w:r w:rsidR="005864BE" w:rsidRPr="006A68F9">
        <w:rPr>
          <w:rFonts w:cs="Helvetica"/>
          <w:color w:val="000000" w:themeColor="text1"/>
          <w:sz w:val="22"/>
        </w:rPr>
        <w:t xml:space="preserve"> </w:t>
      </w:r>
      <w:r w:rsidR="005864BE" w:rsidRPr="006A68F9">
        <w:rPr>
          <w:color w:val="000000" w:themeColor="text1"/>
          <w:sz w:val="22"/>
        </w:rPr>
        <w:t>მიზნით</w:t>
      </w:r>
      <w:r w:rsidR="005864BE" w:rsidRPr="006A68F9">
        <w:rPr>
          <w:rFonts w:cs="Helvetica"/>
          <w:color w:val="000000" w:themeColor="text1"/>
          <w:sz w:val="22"/>
        </w:rPr>
        <w:t xml:space="preserve">. </w:t>
      </w:r>
      <w:r w:rsidR="005864BE" w:rsidRPr="006A68F9">
        <w:rPr>
          <w:color w:val="000000" w:themeColor="text1"/>
          <w:sz w:val="22"/>
        </w:rPr>
        <w:t>არაღიარების</w:t>
      </w:r>
      <w:r w:rsidR="005864BE" w:rsidRPr="006A68F9">
        <w:rPr>
          <w:rFonts w:cs="Helvetica"/>
          <w:color w:val="000000" w:themeColor="text1"/>
          <w:sz w:val="22"/>
        </w:rPr>
        <w:t xml:space="preserve"> </w:t>
      </w:r>
      <w:r w:rsidR="005864BE" w:rsidRPr="006A68F9">
        <w:rPr>
          <w:color w:val="000000" w:themeColor="text1"/>
          <w:sz w:val="22"/>
        </w:rPr>
        <w:t>პოლიტიკის</w:t>
      </w:r>
      <w:r w:rsidR="005864BE" w:rsidRPr="006A68F9">
        <w:rPr>
          <w:rFonts w:cs="Helvetica"/>
          <w:color w:val="000000" w:themeColor="text1"/>
          <w:sz w:val="22"/>
        </w:rPr>
        <w:t xml:space="preserve"> </w:t>
      </w:r>
      <w:r w:rsidR="005864BE" w:rsidRPr="006A68F9">
        <w:rPr>
          <w:color w:val="000000" w:themeColor="text1"/>
          <w:sz w:val="22"/>
        </w:rPr>
        <w:t>მიმართულებით</w:t>
      </w:r>
      <w:r w:rsidR="005864BE" w:rsidRPr="006A68F9">
        <w:rPr>
          <w:rFonts w:cs="Helvetica"/>
          <w:color w:val="000000" w:themeColor="text1"/>
          <w:sz w:val="22"/>
        </w:rPr>
        <w:t xml:space="preserve"> </w:t>
      </w:r>
      <w:r w:rsidR="005864BE" w:rsidRPr="006A68F9">
        <w:rPr>
          <w:color w:val="000000" w:themeColor="text1"/>
          <w:sz w:val="22"/>
        </w:rPr>
        <w:t>უმნიშვნელოვანესი</w:t>
      </w:r>
      <w:r w:rsidR="005864BE" w:rsidRPr="006A68F9">
        <w:rPr>
          <w:rFonts w:cs="Helvetica"/>
          <w:color w:val="000000" w:themeColor="text1"/>
          <w:sz w:val="22"/>
        </w:rPr>
        <w:t xml:space="preserve"> </w:t>
      </w:r>
      <w:r w:rsidR="005864BE" w:rsidRPr="006A68F9">
        <w:rPr>
          <w:color w:val="000000" w:themeColor="text1"/>
          <w:sz w:val="22"/>
        </w:rPr>
        <w:t>იყო</w:t>
      </w:r>
      <w:r w:rsidR="005864BE" w:rsidRPr="006A68F9">
        <w:rPr>
          <w:rFonts w:cs="Helvetica"/>
          <w:color w:val="000000" w:themeColor="text1"/>
          <w:sz w:val="22"/>
        </w:rPr>
        <w:t xml:space="preserve"> </w:t>
      </w:r>
      <w:r w:rsidR="005864BE" w:rsidRPr="006A68F9">
        <w:rPr>
          <w:color w:val="000000" w:themeColor="text1"/>
          <w:sz w:val="22"/>
        </w:rPr>
        <w:t>პარტნიორი</w:t>
      </w:r>
      <w:r w:rsidR="005864BE" w:rsidRPr="006A68F9">
        <w:rPr>
          <w:rFonts w:cs="Helvetica"/>
          <w:color w:val="000000" w:themeColor="text1"/>
          <w:sz w:val="22"/>
        </w:rPr>
        <w:t xml:space="preserve"> </w:t>
      </w:r>
      <w:r w:rsidR="005864BE" w:rsidRPr="006A68F9">
        <w:rPr>
          <w:color w:val="000000" w:themeColor="text1"/>
          <w:sz w:val="22"/>
        </w:rPr>
        <w:t>ქვეყნების</w:t>
      </w:r>
      <w:r w:rsidR="005864BE" w:rsidRPr="006A68F9">
        <w:rPr>
          <w:rFonts w:cs="Helvetica"/>
          <w:color w:val="000000" w:themeColor="text1"/>
          <w:sz w:val="22"/>
        </w:rPr>
        <w:t xml:space="preserve"> </w:t>
      </w:r>
      <w:r w:rsidR="005864BE" w:rsidRPr="006A68F9">
        <w:rPr>
          <w:color w:val="000000" w:themeColor="text1"/>
          <w:sz w:val="22"/>
        </w:rPr>
        <w:t>მხრიდან</w:t>
      </w:r>
      <w:r w:rsidR="005864BE" w:rsidRPr="006A68F9">
        <w:rPr>
          <w:rFonts w:cs="Helvetica"/>
          <w:color w:val="000000" w:themeColor="text1"/>
          <w:sz w:val="22"/>
        </w:rPr>
        <w:t xml:space="preserve"> </w:t>
      </w:r>
      <w:r w:rsidR="005864BE" w:rsidRPr="006A68F9">
        <w:rPr>
          <w:color w:val="000000" w:themeColor="text1"/>
          <w:sz w:val="22"/>
        </w:rPr>
        <w:t>მტკიცე</w:t>
      </w:r>
      <w:r w:rsidR="005864BE" w:rsidRPr="006A68F9">
        <w:rPr>
          <w:rFonts w:cs="Helvetica"/>
          <w:color w:val="000000" w:themeColor="text1"/>
          <w:sz w:val="22"/>
        </w:rPr>
        <w:t xml:space="preserve"> </w:t>
      </w:r>
      <w:r w:rsidR="005864BE" w:rsidRPr="006A68F9">
        <w:rPr>
          <w:color w:val="000000" w:themeColor="text1"/>
          <w:sz w:val="22"/>
        </w:rPr>
        <w:t>მხარდაჭერა</w:t>
      </w:r>
      <w:r w:rsidR="005864BE" w:rsidRPr="006A68F9">
        <w:rPr>
          <w:rFonts w:cs="Helvetica"/>
          <w:color w:val="000000" w:themeColor="text1"/>
          <w:sz w:val="22"/>
        </w:rPr>
        <w:t xml:space="preserve">, </w:t>
      </w:r>
      <w:r w:rsidR="005864BE" w:rsidRPr="006A68F9">
        <w:rPr>
          <w:color w:val="000000" w:themeColor="text1"/>
          <w:sz w:val="22"/>
        </w:rPr>
        <w:t>რომელიც</w:t>
      </w:r>
      <w:r w:rsidR="005864BE" w:rsidRPr="006A68F9">
        <w:rPr>
          <w:rFonts w:cs="Helvetica"/>
          <w:color w:val="000000" w:themeColor="text1"/>
          <w:sz w:val="22"/>
        </w:rPr>
        <w:t xml:space="preserve"> </w:t>
      </w:r>
      <w:r w:rsidR="005864BE" w:rsidRPr="006A68F9">
        <w:rPr>
          <w:color w:val="000000" w:themeColor="text1"/>
          <w:sz w:val="22"/>
        </w:rPr>
        <w:t>გამოიხატა</w:t>
      </w:r>
      <w:r w:rsidR="005864BE" w:rsidRPr="006A68F9">
        <w:rPr>
          <w:rFonts w:cs="Helvetica"/>
          <w:color w:val="000000" w:themeColor="text1"/>
          <w:sz w:val="22"/>
        </w:rPr>
        <w:t xml:space="preserve"> </w:t>
      </w:r>
      <w:r w:rsidR="005864BE" w:rsidRPr="006A68F9">
        <w:rPr>
          <w:color w:val="000000" w:themeColor="text1"/>
          <w:sz w:val="22"/>
        </w:rPr>
        <w:t>როგორც</w:t>
      </w:r>
      <w:r w:rsidR="005864BE" w:rsidRPr="006A68F9">
        <w:rPr>
          <w:rFonts w:eastAsia="Calibri" w:cs="Menlo Regular"/>
          <w:sz w:val="22"/>
        </w:rPr>
        <w:t xml:space="preserve"> </w:t>
      </w:r>
      <w:r w:rsidR="005864BE" w:rsidRPr="006A68F9">
        <w:rPr>
          <w:rFonts w:eastAsia="Calibri"/>
          <w:sz w:val="22"/>
        </w:rPr>
        <w:t>კონკრეტული</w:t>
      </w:r>
      <w:r w:rsidR="005864BE" w:rsidRPr="006A68F9">
        <w:rPr>
          <w:rFonts w:eastAsia="Calibri" w:cs="Menlo Regular"/>
          <w:sz w:val="22"/>
        </w:rPr>
        <w:t xml:space="preserve"> </w:t>
      </w:r>
      <w:r w:rsidR="005864BE" w:rsidRPr="006A68F9">
        <w:rPr>
          <w:rFonts w:eastAsia="Calibri"/>
          <w:sz w:val="22"/>
        </w:rPr>
        <w:t>ნაბიჯების</w:t>
      </w:r>
      <w:r w:rsidR="005864BE" w:rsidRPr="006A68F9">
        <w:rPr>
          <w:rFonts w:eastAsia="Calibri" w:cs="Menlo Regular"/>
          <w:sz w:val="22"/>
        </w:rPr>
        <w:t xml:space="preserve"> </w:t>
      </w:r>
      <w:r w:rsidR="005864BE" w:rsidRPr="006A68F9">
        <w:rPr>
          <w:rFonts w:eastAsia="Calibri"/>
          <w:sz w:val="22"/>
        </w:rPr>
        <w:t>სახით</w:t>
      </w:r>
      <w:r w:rsidR="005864BE" w:rsidRPr="006A68F9">
        <w:rPr>
          <w:rFonts w:eastAsia="Calibri" w:cs="Menlo Regular"/>
          <w:sz w:val="22"/>
        </w:rPr>
        <w:t xml:space="preserve">, </w:t>
      </w:r>
      <w:r w:rsidR="005864BE" w:rsidRPr="006A68F9">
        <w:rPr>
          <w:rFonts w:eastAsia="Calibri"/>
          <w:sz w:val="22"/>
        </w:rPr>
        <w:t>ასევე</w:t>
      </w:r>
      <w:r w:rsidR="005864BE" w:rsidRPr="006A68F9">
        <w:rPr>
          <w:rFonts w:eastAsia="Calibri" w:cs="Menlo Regular"/>
          <w:sz w:val="22"/>
        </w:rPr>
        <w:t xml:space="preserve"> </w:t>
      </w:r>
      <w:r w:rsidR="005864BE" w:rsidRPr="006A68F9">
        <w:rPr>
          <w:rFonts w:eastAsia="Calibri"/>
          <w:sz w:val="22"/>
        </w:rPr>
        <w:t>აისახა</w:t>
      </w:r>
      <w:r w:rsidR="005864BE" w:rsidRPr="006A68F9">
        <w:rPr>
          <w:rFonts w:eastAsia="Calibri" w:cs="Menlo Regular"/>
          <w:sz w:val="22"/>
        </w:rPr>
        <w:t xml:space="preserve"> </w:t>
      </w:r>
      <w:r w:rsidR="005864BE" w:rsidRPr="006A68F9">
        <w:rPr>
          <w:rFonts w:eastAsia="Calibri"/>
          <w:sz w:val="22"/>
        </w:rPr>
        <w:t>არაერთ</w:t>
      </w:r>
      <w:r w:rsidR="005864BE" w:rsidRPr="006A68F9">
        <w:rPr>
          <w:rFonts w:eastAsia="Calibri" w:cs="Menlo Regular"/>
          <w:sz w:val="22"/>
        </w:rPr>
        <w:t xml:space="preserve"> </w:t>
      </w:r>
      <w:r w:rsidR="005864BE" w:rsidRPr="006A68F9">
        <w:rPr>
          <w:rFonts w:eastAsia="Calibri"/>
          <w:sz w:val="22"/>
        </w:rPr>
        <w:t>დოკუმენტში</w:t>
      </w:r>
      <w:r w:rsidR="005864BE" w:rsidRPr="006A68F9">
        <w:rPr>
          <w:rFonts w:eastAsia="Calibri" w:cs="Menlo Regular"/>
          <w:sz w:val="22"/>
        </w:rPr>
        <w:t xml:space="preserve">, </w:t>
      </w:r>
      <w:r w:rsidR="005864BE" w:rsidRPr="006A68F9">
        <w:rPr>
          <w:rFonts w:eastAsia="Calibri"/>
          <w:sz w:val="22"/>
        </w:rPr>
        <w:t>რომელთა</w:t>
      </w:r>
      <w:r w:rsidR="005864BE" w:rsidRPr="006A68F9">
        <w:rPr>
          <w:rFonts w:eastAsia="Calibri" w:cs="Menlo Regular"/>
          <w:sz w:val="22"/>
        </w:rPr>
        <w:t xml:space="preserve"> </w:t>
      </w:r>
      <w:r w:rsidR="005864BE" w:rsidRPr="006A68F9">
        <w:rPr>
          <w:rFonts w:eastAsia="Calibri"/>
          <w:sz w:val="22"/>
        </w:rPr>
        <w:t>შორისაა</w:t>
      </w:r>
      <w:r w:rsidR="005864BE" w:rsidRPr="006A68F9">
        <w:rPr>
          <w:rFonts w:eastAsia="Calibri" w:cs="Menlo Regular"/>
          <w:sz w:val="22"/>
        </w:rPr>
        <w:t>:</w:t>
      </w:r>
    </w:p>
    <w:p w14:paraId="0FBE07DF" w14:textId="239E1199" w:rsidR="005864BE" w:rsidRPr="006A68F9" w:rsidRDefault="005864BE" w:rsidP="0067474E">
      <w:pPr>
        <w:pStyle w:val="ListParagraph"/>
        <w:numPr>
          <w:ilvl w:val="0"/>
          <w:numId w:val="20"/>
        </w:numPr>
        <w:spacing w:after="240" w:line="276" w:lineRule="auto"/>
        <w:ind w:left="360"/>
        <w:contextualSpacing w:val="0"/>
        <w:jc w:val="both"/>
        <w:rPr>
          <w:rFonts w:ascii="Sylfaen" w:hAnsi="Sylfaen" w:cs="Menlo Regular"/>
          <w:lang w:val="ka-GE"/>
        </w:rPr>
      </w:pPr>
      <w:r w:rsidRPr="006A68F9">
        <w:rPr>
          <w:rFonts w:ascii="Sylfaen" w:hAnsi="Sylfaen" w:cs="Helvetica"/>
          <w:color w:val="000000" w:themeColor="text1"/>
          <w:lang w:val="ka-GE"/>
        </w:rPr>
        <w:t xml:space="preserve">2019 </w:t>
      </w:r>
      <w:r w:rsidRPr="006A68F9">
        <w:rPr>
          <w:rFonts w:ascii="Sylfaen" w:hAnsi="Sylfaen" w:cs="Sylfaen"/>
          <w:color w:val="000000" w:themeColor="text1"/>
          <w:lang w:val="ka-GE"/>
        </w:rPr>
        <w:t>წ</w:t>
      </w:r>
      <w:r w:rsidRPr="006A68F9">
        <w:rPr>
          <w:rFonts w:ascii="Sylfaen" w:hAnsi="Sylfaen" w:cs="Helvetica"/>
          <w:color w:val="000000" w:themeColor="text1"/>
          <w:lang w:val="ka-GE"/>
        </w:rPr>
        <w:t xml:space="preserve">. 20 </w:t>
      </w:r>
      <w:r w:rsidRPr="006A68F9">
        <w:rPr>
          <w:rFonts w:ascii="Sylfaen" w:hAnsi="Sylfaen" w:cs="Sylfaen"/>
          <w:color w:val="000000" w:themeColor="text1"/>
          <w:lang w:val="ka-GE"/>
        </w:rPr>
        <w:t>თებერვალს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გამოქვეყნებული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აშშ</w:t>
      </w:r>
      <w:r w:rsidRPr="006A68F9">
        <w:rPr>
          <w:rFonts w:ascii="Sylfaen" w:hAnsi="Sylfaen" w:cs="Helvetica"/>
          <w:color w:val="000000" w:themeColor="text1"/>
          <w:lang w:val="ka-GE"/>
        </w:rPr>
        <w:t>-</w:t>
      </w:r>
      <w:r w:rsidRPr="006A68F9">
        <w:rPr>
          <w:rFonts w:ascii="Sylfaen" w:hAnsi="Sylfaen" w:cs="Sylfaen"/>
          <w:color w:val="000000" w:themeColor="text1"/>
          <w:lang w:val="ka-GE"/>
        </w:rPr>
        <w:t>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კონსოლიდირებული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ასიგნებების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აქტი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რომელიც</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კვლავ</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აფიქსირებს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მნიშვნელოვან</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ჩანაწერს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რეგიონების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არაღიარების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განმტკიცების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თვალსაზრისით</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რომლის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თანახმადაც</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იკრძალება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აშშ</w:t>
      </w:r>
      <w:r w:rsidRPr="006A68F9">
        <w:rPr>
          <w:rFonts w:ascii="Sylfaen" w:hAnsi="Sylfaen" w:cs="Helvetica"/>
          <w:color w:val="000000" w:themeColor="text1"/>
          <w:lang w:val="ka-GE"/>
        </w:rPr>
        <w:t>-</w:t>
      </w:r>
      <w:r w:rsidRPr="006A68F9">
        <w:rPr>
          <w:rFonts w:ascii="Sylfaen" w:hAnsi="Sylfaen" w:cs="Sylfaen"/>
          <w:color w:val="000000" w:themeColor="text1"/>
          <w:lang w:val="ka-GE"/>
        </w:rPr>
        <w:t>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მიერ</w:t>
      </w:r>
      <w:r w:rsidR="00B62786"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იმ</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სახელმწიფოების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დაფინანსება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რომლებიც</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აღიარებენ</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აფხაზეთისა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ცხინვალის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რეგიონების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ე</w:t>
      </w:r>
      <w:r w:rsidRPr="006A68F9">
        <w:rPr>
          <w:rFonts w:ascii="Sylfaen" w:hAnsi="Sylfaen" w:cs="Helvetica"/>
          <w:color w:val="000000" w:themeColor="text1"/>
          <w:lang w:val="ka-GE"/>
        </w:rPr>
        <w:t>.</w:t>
      </w:r>
      <w:r w:rsidR="00E04527">
        <w:rPr>
          <w:rFonts w:ascii="Sylfaen" w:hAnsi="Sylfaen" w:cs="Helvetica"/>
          <w:color w:val="000000" w:themeColor="text1"/>
          <w:lang w:val="ka-GE"/>
        </w:rPr>
        <w:t xml:space="preserve"> </w:t>
      </w:r>
      <w:r w:rsidRPr="006A68F9">
        <w:rPr>
          <w:rFonts w:ascii="Sylfaen" w:hAnsi="Sylfaen" w:cs="Sylfaen"/>
          <w:color w:val="000000" w:themeColor="text1"/>
          <w:lang w:val="ka-GE"/>
        </w:rPr>
        <w:t>წ</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დამოუკიდებლობას</w:t>
      </w:r>
      <w:r w:rsidR="00294E50">
        <w:rPr>
          <w:rFonts w:ascii="Sylfaen" w:hAnsi="Sylfaen" w:cs="Helvetica"/>
          <w:color w:val="000000" w:themeColor="text1"/>
          <w:lang w:val="ka-GE"/>
        </w:rPr>
        <w:t>.;</w:t>
      </w:r>
    </w:p>
    <w:p w14:paraId="0840C092" w14:textId="45302E45" w:rsidR="005864BE" w:rsidRPr="006A68F9" w:rsidRDefault="005864BE" w:rsidP="0067474E">
      <w:pPr>
        <w:pStyle w:val="ListParagraph"/>
        <w:numPr>
          <w:ilvl w:val="0"/>
          <w:numId w:val="20"/>
        </w:numPr>
        <w:spacing w:after="240" w:line="276" w:lineRule="auto"/>
        <w:ind w:left="360"/>
        <w:contextualSpacing w:val="0"/>
        <w:jc w:val="both"/>
        <w:rPr>
          <w:rFonts w:ascii="Sylfaen" w:hAnsi="Sylfaen" w:cs="Menlo Regular"/>
          <w:lang w:val="ka-GE"/>
        </w:rPr>
      </w:pPr>
      <w:r w:rsidRPr="006A68F9">
        <w:rPr>
          <w:rFonts w:ascii="Sylfaen" w:hAnsi="Sylfaen" w:cs="Helvetica"/>
          <w:color w:val="000000" w:themeColor="text1"/>
          <w:lang w:val="ka-GE"/>
        </w:rPr>
        <w:t xml:space="preserve">2018 </w:t>
      </w:r>
      <w:r w:rsidRPr="006A68F9">
        <w:rPr>
          <w:rFonts w:ascii="Sylfaen" w:hAnsi="Sylfaen" w:cs="Sylfaen"/>
          <w:color w:val="000000" w:themeColor="text1"/>
          <w:lang w:val="ka-GE"/>
        </w:rPr>
        <w:t>წლის</w:t>
      </w:r>
      <w:r w:rsidRPr="006A68F9">
        <w:rPr>
          <w:rFonts w:ascii="Sylfaen" w:hAnsi="Sylfaen" w:cs="Helvetica"/>
          <w:color w:val="000000" w:themeColor="text1"/>
          <w:lang w:val="ka-GE"/>
        </w:rPr>
        <w:t xml:space="preserve"> 28 </w:t>
      </w:r>
      <w:r w:rsidRPr="006A68F9">
        <w:rPr>
          <w:rFonts w:ascii="Sylfaen" w:hAnsi="Sylfaen" w:cs="Sylfaen"/>
          <w:color w:val="000000" w:themeColor="text1"/>
          <w:lang w:val="ka-GE"/>
        </w:rPr>
        <w:t>იანვარს</w:t>
      </w:r>
      <w:r w:rsidR="00B62786"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ამერიკელი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კონგრესმენის</w:t>
      </w:r>
      <w:r w:rsidR="00E04527">
        <w:rPr>
          <w:rFonts w:ascii="Sylfaen" w:hAnsi="Sylfaen" w:cs="Sylfaen"/>
          <w:color w:val="000000" w:themeColor="text1"/>
          <w:lang w:val="ka-GE"/>
        </w:rPr>
        <w:t>,</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ფრანცის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რუნის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წარმომადგენელთა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პალატაში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წარდგენილი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სირიის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მიერ</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საქართველოს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რეგიონების</w:t>
      </w:r>
      <w:r w:rsidR="00E04527">
        <w:rPr>
          <w:rFonts w:ascii="Sylfaen" w:hAnsi="Sylfaen" w:cs="Helvetica"/>
          <w:color w:val="000000" w:themeColor="text1"/>
          <w:lang w:val="ka-GE"/>
        </w:rPr>
        <w:t xml:space="preserve"> −</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აფხაზეთისა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სამხრეთ</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ოსეთის</w:t>
      </w:r>
      <w:r w:rsidRPr="006A68F9">
        <w:rPr>
          <w:rFonts w:ascii="Sylfaen" w:hAnsi="Sylfaen" w:cs="Helvetica"/>
          <w:color w:val="000000" w:themeColor="text1"/>
          <w:lang w:val="ka-GE"/>
        </w:rPr>
        <w:t>/</w:t>
      </w:r>
      <w:r w:rsidRPr="006A68F9">
        <w:rPr>
          <w:rFonts w:ascii="Sylfaen" w:hAnsi="Sylfaen" w:cs="Sylfaen"/>
          <w:color w:val="000000" w:themeColor="text1"/>
          <w:lang w:val="ka-GE"/>
        </w:rPr>
        <w:t>ცხინვალის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რეგიონის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დამოუკიდებლობის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აღიარების</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დამგმობი</w:t>
      </w:r>
      <w:r w:rsidRPr="006A68F9">
        <w:rPr>
          <w:rFonts w:ascii="Sylfaen" w:hAnsi="Sylfaen" w:cs="Helvetica"/>
          <w:color w:val="000000" w:themeColor="text1"/>
          <w:lang w:val="ka-GE"/>
        </w:rPr>
        <w:t xml:space="preserve"> </w:t>
      </w:r>
      <w:r w:rsidRPr="006A68F9">
        <w:rPr>
          <w:rFonts w:ascii="Sylfaen" w:hAnsi="Sylfaen" w:cs="Sylfaen"/>
          <w:color w:val="000000" w:themeColor="text1"/>
          <w:lang w:val="ka-GE"/>
        </w:rPr>
        <w:t>რეზოლუცია</w:t>
      </w:r>
      <w:r w:rsidRPr="006A68F9">
        <w:rPr>
          <w:rFonts w:ascii="Sylfaen" w:hAnsi="Sylfaen" w:cs="Helvetica"/>
          <w:color w:val="000000" w:themeColor="text1"/>
          <w:lang w:val="ka-GE"/>
        </w:rPr>
        <w:t>.</w:t>
      </w:r>
    </w:p>
    <w:p w14:paraId="3DF5075D" w14:textId="6983924E" w:rsidR="00A023AC" w:rsidRPr="006A68F9" w:rsidRDefault="005864BE" w:rsidP="00E170D1">
      <w:pPr>
        <w:spacing w:after="240" w:line="276" w:lineRule="auto"/>
        <w:ind w:left="0" w:right="2"/>
        <w:rPr>
          <w:rFonts w:cs="Menlo Regular"/>
          <w:b/>
          <w:sz w:val="22"/>
        </w:rPr>
      </w:pPr>
      <w:r w:rsidRPr="006A68F9">
        <w:rPr>
          <w:b/>
          <w:sz w:val="22"/>
        </w:rPr>
        <w:t>კონფლიქტის მშვიდობიანი დარეგულირების პოლიტიკ</w:t>
      </w:r>
      <w:r w:rsidR="00A023AC" w:rsidRPr="006A68F9">
        <w:rPr>
          <w:b/>
          <w:sz w:val="22"/>
        </w:rPr>
        <w:t>ა</w:t>
      </w:r>
    </w:p>
    <w:p w14:paraId="42EAA6FF" w14:textId="5A831C66" w:rsidR="000F4A57" w:rsidRPr="006A68F9" w:rsidRDefault="00430766" w:rsidP="00E170D1">
      <w:pPr>
        <w:pStyle w:val="Default"/>
        <w:spacing w:after="240" w:line="276" w:lineRule="auto"/>
        <w:jc w:val="both"/>
        <w:rPr>
          <w:sz w:val="22"/>
          <w:szCs w:val="22"/>
          <w:lang w:val="ka-GE"/>
        </w:rPr>
      </w:pPr>
      <w:r w:rsidRPr="006A68F9">
        <w:rPr>
          <w:sz w:val="22"/>
          <w:szCs w:val="22"/>
          <w:lang w:val="ka-GE"/>
        </w:rPr>
        <w:t>2018 წელს საქართველოს მთავრობამ შეიმუშავა ახალი სამშვიდობო პოლიტიკის ინიციატივა</w:t>
      </w:r>
      <w:r w:rsidR="00E04527">
        <w:rPr>
          <w:sz w:val="22"/>
          <w:szCs w:val="22"/>
          <w:lang w:val="ka-GE"/>
        </w:rPr>
        <w:t xml:space="preserve"> −</w:t>
      </w:r>
      <w:r w:rsidRPr="006A68F9">
        <w:rPr>
          <w:sz w:val="22"/>
          <w:szCs w:val="22"/>
          <w:lang w:val="ka-GE"/>
        </w:rPr>
        <w:t xml:space="preserve"> „ნაბიჯი უკეთესი მომავლისკენ“</w:t>
      </w:r>
      <w:r w:rsidR="006748B7" w:rsidRPr="006A68F9">
        <w:rPr>
          <w:sz w:val="22"/>
          <w:szCs w:val="22"/>
          <w:lang w:val="ka-GE"/>
        </w:rPr>
        <w:t xml:space="preserve">, რომელიც </w:t>
      </w:r>
      <w:r w:rsidRPr="006A68F9">
        <w:rPr>
          <w:sz w:val="22"/>
          <w:szCs w:val="22"/>
          <w:lang w:val="ka-GE"/>
        </w:rPr>
        <w:t xml:space="preserve">ემსახურება ჰუმანიტარულ მიზნებს. ის იძლევა სხვადასხვა საკითხის ჰუმანიტარული პრინციპების გათვალისწინებით გადაჭრის შესაძლებლობას − გარკვეულ შემთხვევებში, სტატუს-ნეიტრალური ინსტრუმენტებისა და ფორმატების გამოყენებით. </w:t>
      </w:r>
    </w:p>
    <w:p w14:paraId="22651603" w14:textId="02A81242" w:rsidR="00430766" w:rsidRPr="006A68F9" w:rsidRDefault="00E04527" w:rsidP="00E170D1">
      <w:pPr>
        <w:pStyle w:val="Default"/>
        <w:spacing w:after="240" w:line="276" w:lineRule="auto"/>
        <w:jc w:val="both"/>
        <w:rPr>
          <w:sz w:val="22"/>
          <w:szCs w:val="22"/>
          <w:lang w:val="ka-GE"/>
        </w:rPr>
      </w:pPr>
      <w:r>
        <w:rPr>
          <w:sz w:val="22"/>
          <w:szCs w:val="22"/>
          <w:lang w:val="ka-GE"/>
        </w:rPr>
        <w:t xml:space="preserve">საქართველოს </w:t>
      </w:r>
      <w:r w:rsidR="000F4A57" w:rsidRPr="006A68F9">
        <w:rPr>
          <w:sz w:val="22"/>
          <w:szCs w:val="22"/>
          <w:lang w:val="ka-GE"/>
        </w:rPr>
        <w:t xml:space="preserve">მთავრობა ახორციელებდა </w:t>
      </w:r>
      <w:r>
        <w:rPr>
          <w:sz w:val="22"/>
          <w:szCs w:val="22"/>
          <w:lang w:val="ka-GE"/>
        </w:rPr>
        <w:t>აქტიურ</w:t>
      </w:r>
      <w:r w:rsidR="000F4A57" w:rsidRPr="006A68F9">
        <w:rPr>
          <w:sz w:val="22"/>
          <w:szCs w:val="22"/>
          <w:lang w:val="ka-GE"/>
        </w:rPr>
        <w:t xml:space="preserve"> მუშაობას პარტნიორ </w:t>
      </w:r>
      <w:r>
        <w:rPr>
          <w:sz w:val="22"/>
          <w:szCs w:val="22"/>
          <w:lang w:val="ka-GE"/>
        </w:rPr>
        <w:t>ქვეყნებსა</w:t>
      </w:r>
      <w:r w:rsidR="000F4A57" w:rsidRPr="006A68F9">
        <w:rPr>
          <w:sz w:val="22"/>
          <w:szCs w:val="22"/>
          <w:lang w:val="ka-GE"/>
        </w:rPr>
        <w:t xml:space="preserve"> და საერთაშორისო ორგანიზაციებთან ინიციატივის მხარდაჭერისა და საოკუპაციო ხაზებით გაყოფილ მოსახლეობას შორის კონტაქტების, დიალოგის</w:t>
      </w:r>
      <w:r>
        <w:rPr>
          <w:sz w:val="22"/>
          <w:szCs w:val="22"/>
          <w:lang w:val="ka-GE"/>
        </w:rPr>
        <w:t>ა</w:t>
      </w:r>
      <w:r w:rsidR="000F4A57" w:rsidRPr="006A68F9">
        <w:rPr>
          <w:sz w:val="22"/>
          <w:szCs w:val="22"/>
          <w:lang w:val="ka-GE"/>
        </w:rPr>
        <w:t xml:space="preserve"> და ნდობის აღდგენის პროცესის ხელშეწყობის მიზნით. </w:t>
      </w:r>
      <w:r w:rsidR="00430766" w:rsidRPr="006A68F9">
        <w:rPr>
          <w:sz w:val="22"/>
          <w:szCs w:val="22"/>
          <w:lang w:val="ka-GE"/>
        </w:rPr>
        <w:t>ინიციატივამ მოიპოვა ფართო საერთაშორისო მხარდაჭერა ევროკავშირის, ცალკეული წევრი სახელმწიფოების, სახელმწიფოს მეთაურებისა და აშშ-ის, ასევე საერთაშორისო ორგანიზაციების</w:t>
      </w:r>
      <w:r>
        <w:rPr>
          <w:sz w:val="22"/>
          <w:szCs w:val="22"/>
          <w:lang w:val="ka-GE"/>
        </w:rPr>
        <w:t>ა</w:t>
      </w:r>
      <w:r w:rsidR="00430766" w:rsidRPr="006A68F9">
        <w:rPr>
          <w:sz w:val="22"/>
          <w:szCs w:val="22"/>
          <w:lang w:val="ka-GE"/>
        </w:rPr>
        <w:t xml:space="preserve"> და მათი ინსტიტუტების</w:t>
      </w:r>
      <w:r w:rsidR="00B62786" w:rsidRPr="006A68F9">
        <w:rPr>
          <w:sz w:val="22"/>
          <w:szCs w:val="22"/>
          <w:lang w:val="ka-GE"/>
        </w:rPr>
        <w:t xml:space="preserve"> </w:t>
      </w:r>
      <w:r w:rsidR="00430766" w:rsidRPr="006A68F9">
        <w:rPr>
          <w:sz w:val="22"/>
          <w:szCs w:val="22"/>
          <w:lang w:val="ka-GE"/>
        </w:rPr>
        <w:t xml:space="preserve">მხრიდან. </w:t>
      </w:r>
    </w:p>
    <w:p w14:paraId="70FE2B44" w14:textId="2C75ABBF" w:rsidR="00430766" w:rsidRPr="006A68F9" w:rsidRDefault="00430766" w:rsidP="00E170D1">
      <w:pPr>
        <w:pStyle w:val="Default"/>
        <w:spacing w:after="240" w:line="276" w:lineRule="auto"/>
        <w:jc w:val="both"/>
        <w:rPr>
          <w:bCs/>
          <w:sz w:val="22"/>
          <w:szCs w:val="22"/>
          <w:lang w:val="ka-GE"/>
        </w:rPr>
      </w:pPr>
      <w:r w:rsidRPr="006A68F9">
        <w:rPr>
          <w:sz w:val="22"/>
          <w:szCs w:val="22"/>
          <w:lang w:val="ka-GE"/>
        </w:rPr>
        <w:t>2019 წელს დაიწყო სამშვიდობო ინიციატივის განხორციელება. ამისთვის, მთლიანად დასრულდა სამართლებრივი პროცესი</w:t>
      </w:r>
      <w:r w:rsidR="00E04527">
        <w:rPr>
          <w:sz w:val="22"/>
          <w:szCs w:val="22"/>
          <w:lang w:val="ka-GE"/>
        </w:rPr>
        <w:t xml:space="preserve"> −</w:t>
      </w:r>
      <w:r w:rsidRPr="006A68F9">
        <w:rPr>
          <w:sz w:val="22"/>
          <w:szCs w:val="22"/>
          <w:lang w:val="ka-GE"/>
        </w:rPr>
        <w:t xml:space="preserve"> ყველა კანონქვემდებარე აქტი შესაბამისობაში მოვიდა პარლამენტის მიერ მიღებულ საკანონდებლო ცვლილებებთან. ჯამში, ცვლილება განხორციელდა 8 </w:t>
      </w:r>
      <w:r w:rsidR="0048797D">
        <w:rPr>
          <w:sz w:val="22"/>
          <w:szCs w:val="22"/>
        </w:rPr>
        <w:t xml:space="preserve">სამართლებრივ </w:t>
      </w:r>
      <w:r w:rsidRPr="006A68F9">
        <w:rPr>
          <w:sz w:val="22"/>
          <w:szCs w:val="22"/>
          <w:lang w:val="ka-GE"/>
        </w:rPr>
        <w:t xml:space="preserve">აქტში და მიღებულ იქნა 5 ახალი სამართლებრივი აქტი, რომლითაც ამოქმედდა სამშვიდობო ინიციატივით გათვალისწინებული სხვადასხვა მნიშვნელოვანი </w:t>
      </w:r>
      <w:r w:rsidR="00E04527">
        <w:rPr>
          <w:sz w:val="22"/>
          <w:szCs w:val="22"/>
          <w:lang w:val="ka-GE"/>
        </w:rPr>
        <w:t>ინსტრუმენტ</w:t>
      </w:r>
      <w:r w:rsidRPr="006A68F9">
        <w:rPr>
          <w:sz w:val="22"/>
          <w:szCs w:val="22"/>
          <w:lang w:val="ka-GE"/>
        </w:rPr>
        <w:t xml:space="preserve">ი. ასევე სახელმწიფო მინისტრის აპარატთან </w:t>
      </w:r>
      <w:r w:rsidRPr="006A68F9">
        <w:rPr>
          <w:bCs/>
          <w:sz w:val="22"/>
          <w:szCs w:val="22"/>
          <w:lang w:val="ka-GE"/>
        </w:rPr>
        <w:t>თანამშრომლობით</w:t>
      </w:r>
      <w:r w:rsidR="00E04527">
        <w:rPr>
          <w:bCs/>
          <w:sz w:val="22"/>
          <w:szCs w:val="22"/>
          <w:lang w:val="ka-GE"/>
        </w:rPr>
        <w:t>,</w:t>
      </w:r>
      <w:r w:rsidRPr="006A68F9">
        <w:rPr>
          <w:bCs/>
          <w:sz w:val="22"/>
          <w:szCs w:val="22"/>
          <w:lang w:val="ka-GE"/>
        </w:rPr>
        <w:t xml:space="preserve"> საპარტნიორო ფონდის მიერ მომზადდა </w:t>
      </w:r>
      <w:r w:rsidR="00E93157" w:rsidRPr="006A68F9">
        <w:rPr>
          <w:bCs/>
          <w:sz w:val="22"/>
          <w:szCs w:val="22"/>
          <w:lang w:val="ka-GE"/>
        </w:rPr>
        <w:t xml:space="preserve">სოფელ რუხში სამშვიდობო ინიციატივით გათვალისწინებული ინფრასტრუქტურის </w:t>
      </w:r>
      <w:r w:rsidR="00F92E97">
        <w:rPr>
          <w:bCs/>
          <w:sz w:val="22"/>
          <w:szCs w:val="22"/>
          <w:lang w:val="ka-GE"/>
        </w:rPr>
        <w:t>აშენების</w:t>
      </w:r>
      <w:r w:rsidR="00E93157" w:rsidRPr="006A68F9">
        <w:rPr>
          <w:bCs/>
          <w:sz w:val="22"/>
          <w:szCs w:val="22"/>
          <w:lang w:val="ka-GE"/>
        </w:rPr>
        <w:t xml:space="preserve">/მოწყობის </w:t>
      </w:r>
      <w:r w:rsidRPr="006A68F9">
        <w:rPr>
          <w:bCs/>
          <w:sz w:val="22"/>
          <w:szCs w:val="22"/>
          <w:lang w:val="ka-GE"/>
        </w:rPr>
        <w:t>პროექტი</w:t>
      </w:r>
      <w:r w:rsidR="00E93157" w:rsidRPr="006A68F9">
        <w:rPr>
          <w:bCs/>
          <w:sz w:val="22"/>
          <w:szCs w:val="22"/>
          <w:lang w:val="ka-GE"/>
        </w:rPr>
        <w:t>.</w:t>
      </w:r>
      <w:r w:rsidRPr="006A68F9">
        <w:rPr>
          <w:bCs/>
          <w:sz w:val="22"/>
          <w:szCs w:val="22"/>
          <w:lang w:val="ka-GE"/>
        </w:rPr>
        <w:t xml:space="preserve"> </w:t>
      </w:r>
      <w:r w:rsidR="00E04527">
        <w:rPr>
          <w:bCs/>
          <w:sz w:val="22"/>
          <w:szCs w:val="22"/>
          <w:lang w:val="ka-GE"/>
        </w:rPr>
        <w:t xml:space="preserve"> </w:t>
      </w:r>
    </w:p>
    <w:p w14:paraId="530B4B7B" w14:textId="764536BD" w:rsidR="00430766" w:rsidRPr="006A68F9" w:rsidRDefault="00430766" w:rsidP="00E170D1">
      <w:pPr>
        <w:pStyle w:val="Default"/>
        <w:spacing w:after="240" w:line="276" w:lineRule="auto"/>
        <w:jc w:val="both"/>
        <w:rPr>
          <w:sz w:val="22"/>
          <w:szCs w:val="22"/>
          <w:lang w:val="ka-GE"/>
        </w:rPr>
      </w:pPr>
      <w:r w:rsidRPr="006A68F9">
        <w:rPr>
          <w:sz w:val="22"/>
          <w:szCs w:val="22"/>
          <w:lang w:val="ka-GE"/>
        </w:rPr>
        <w:lastRenderedPageBreak/>
        <w:t xml:space="preserve">2018 წლის 22 ნოემბერს საქართველოს მთავრობამ დაამტკიცა ახალი საგრანტო პროგრამა </w:t>
      </w:r>
      <w:r w:rsidR="00011216">
        <w:rPr>
          <w:sz w:val="22"/>
          <w:szCs w:val="22"/>
          <w:lang w:val="ka-GE"/>
        </w:rPr>
        <w:t xml:space="preserve">− </w:t>
      </w:r>
      <w:r w:rsidRPr="006A68F9">
        <w:rPr>
          <w:b/>
          <w:sz w:val="22"/>
          <w:szCs w:val="22"/>
          <w:lang w:val="ka-GE"/>
        </w:rPr>
        <w:t>„აწარმოე უკეთესი მომავლისთვის“</w:t>
      </w:r>
      <w:r w:rsidRPr="006A68F9">
        <w:rPr>
          <w:sz w:val="22"/>
          <w:szCs w:val="22"/>
          <w:lang w:val="ka-GE"/>
        </w:rPr>
        <w:t>, რომელიც გულისხმობს გამყოფი ხაზის გასწვრივ სავაჭრო-ეკონომიკური საქმიანობის ხელშეწყობას და ამ მიზნით გამყოფი ხაზების ორივე მხარეს მცხოვრები მოსახლეობის ინდივიდუალური და ერთობლივი წარმოებისა და პარტნიორული პროექტების მხარდაჭერას 7,000-</w:t>
      </w:r>
      <w:r w:rsidR="00011216">
        <w:rPr>
          <w:sz w:val="22"/>
          <w:szCs w:val="22"/>
          <w:lang w:val="ka-GE"/>
        </w:rPr>
        <w:t>ი</w:t>
      </w:r>
      <w:r w:rsidRPr="006A68F9">
        <w:rPr>
          <w:sz w:val="22"/>
          <w:szCs w:val="22"/>
          <w:lang w:val="ka-GE"/>
        </w:rPr>
        <w:t>დან 35,000 ლარის ფარგლებში. პროგრამის ფარგლებში</w:t>
      </w:r>
      <w:r w:rsidR="00011216">
        <w:rPr>
          <w:sz w:val="22"/>
          <w:szCs w:val="22"/>
          <w:lang w:val="ka-GE"/>
        </w:rPr>
        <w:t>,</w:t>
      </w:r>
      <w:r w:rsidRPr="006A68F9">
        <w:rPr>
          <w:sz w:val="22"/>
          <w:szCs w:val="22"/>
          <w:lang w:val="ka-GE"/>
        </w:rPr>
        <w:t xml:space="preserve"> 2019 წლის 12 მარტს გამოცხადდა პირველი საგრანტო კონკურსი.</w:t>
      </w:r>
    </w:p>
    <w:p w14:paraId="1D44E4FF" w14:textId="6D280841" w:rsidR="00430766" w:rsidRPr="006A68F9" w:rsidRDefault="00A04D7A" w:rsidP="00E170D1">
      <w:pPr>
        <w:pStyle w:val="Default"/>
        <w:spacing w:after="240" w:line="276" w:lineRule="auto"/>
        <w:jc w:val="both"/>
        <w:rPr>
          <w:bCs/>
          <w:sz w:val="22"/>
          <w:szCs w:val="22"/>
          <w:lang w:val="ka-GE"/>
        </w:rPr>
      </w:pPr>
      <w:r>
        <w:rPr>
          <w:sz w:val="22"/>
          <w:szCs w:val="22"/>
          <w:lang w:val="ka-GE"/>
        </w:rPr>
        <w:t xml:space="preserve">საქართველოს </w:t>
      </w:r>
      <w:r w:rsidR="00E93157" w:rsidRPr="006A68F9">
        <w:rPr>
          <w:sz w:val="22"/>
          <w:szCs w:val="22"/>
          <w:lang w:val="ka-GE"/>
        </w:rPr>
        <w:t>მთავრობა</w:t>
      </w:r>
      <w:r w:rsidR="00430766" w:rsidRPr="006A68F9">
        <w:rPr>
          <w:sz w:val="22"/>
          <w:szCs w:val="22"/>
          <w:lang w:val="ka-GE"/>
        </w:rPr>
        <w:t xml:space="preserve"> ინტენსიურად მუშაობს საერთაშორისო პარტნიორებთან სამშვიდობო ინიციატივით გათვალისწინებული მეორე ფინანსური ინსტრუმენტის</w:t>
      </w:r>
      <w:r>
        <w:rPr>
          <w:sz w:val="22"/>
          <w:szCs w:val="22"/>
          <w:lang w:val="ka-GE"/>
        </w:rPr>
        <w:t xml:space="preserve"> −</w:t>
      </w:r>
      <w:r w:rsidR="00430766" w:rsidRPr="006A68F9">
        <w:rPr>
          <w:sz w:val="22"/>
          <w:szCs w:val="22"/>
          <w:lang w:val="ka-GE"/>
        </w:rPr>
        <w:t xml:space="preserve"> </w:t>
      </w:r>
      <w:r w:rsidR="00430766" w:rsidRPr="006A68F9">
        <w:rPr>
          <w:b/>
          <w:sz w:val="22"/>
          <w:szCs w:val="22"/>
          <w:lang w:val="ka-GE"/>
        </w:rPr>
        <w:t>სპეციალური დამოუკიდებელი ფონდის</w:t>
      </w:r>
      <w:r w:rsidR="0048797D">
        <w:rPr>
          <w:sz w:val="22"/>
          <w:szCs w:val="22"/>
          <w:lang w:val="ka-GE"/>
        </w:rPr>
        <w:t xml:space="preserve"> </w:t>
      </w:r>
      <w:r w:rsidR="00430766" w:rsidRPr="006A68F9">
        <w:rPr>
          <w:sz w:val="22"/>
          <w:szCs w:val="22"/>
          <w:lang w:val="ka-GE"/>
        </w:rPr>
        <w:t xml:space="preserve">შესაქმნელად, რომელიც ხელს შეუწყობს </w:t>
      </w:r>
      <w:r w:rsidR="00430766" w:rsidRPr="006A68F9">
        <w:rPr>
          <w:bCs/>
          <w:sz w:val="22"/>
          <w:szCs w:val="22"/>
          <w:lang w:val="ka-GE"/>
        </w:rPr>
        <w:t>გაყოფილ საზოგადოებებს შორის დიალოგს და ნდობის აღდგენას, საერთო ინტერესების გარშემო თანამშრომლობას, დააფინანსებს გამყოფი ხაზების გასწვრივ სავაჭრო პროექტებს/ინიციატივებს და დაეხმარება გამყოფი ხაზების სიახლოვეს მცხოვრებ კონფლიქტით დაზარალებულ მოსახლეობას. ფონდის ამოქმედება განსაკუთრებით მნიშვნელოვანია იმის გათვალისწინებით, რომ აფხაზეთსა და ცხინვალის რეგიონში/სამხრეთ ოსეთში სამშვიდობო ინიციატივ</w:t>
      </w:r>
      <w:r w:rsidR="00E93157" w:rsidRPr="006A68F9">
        <w:rPr>
          <w:bCs/>
          <w:sz w:val="22"/>
          <w:szCs w:val="22"/>
          <w:lang w:val="ka-GE"/>
        </w:rPr>
        <w:t>ები</w:t>
      </w:r>
      <w:r w:rsidR="00430766" w:rsidRPr="006A68F9">
        <w:rPr>
          <w:bCs/>
          <w:sz w:val="22"/>
          <w:szCs w:val="22"/>
          <w:lang w:val="ka-GE"/>
        </w:rPr>
        <w:t>ს მიმართ ინტერესი მზარდია. მისი საჯარო დაანონსების დღიდან, ოკუპირებული ტერიტორიებიდან არაერთი ადამიანი გამოდის კონტაქტზე საკუთარი ბიზნესიდეების გასაცნობად.</w:t>
      </w:r>
    </w:p>
    <w:p w14:paraId="7F8BE6A2" w14:textId="69FB56BE" w:rsidR="00430766" w:rsidRPr="006A68F9" w:rsidRDefault="00430766" w:rsidP="00E170D1">
      <w:pPr>
        <w:pStyle w:val="Default"/>
        <w:spacing w:after="240" w:line="276" w:lineRule="auto"/>
        <w:jc w:val="both"/>
        <w:rPr>
          <w:sz w:val="22"/>
          <w:szCs w:val="22"/>
          <w:shd w:val="clear" w:color="auto" w:fill="FFFFFF"/>
          <w:lang w:val="ka-GE"/>
        </w:rPr>
      </w:pPr>
      <w:r w:rsidRPr="006A68F9">
        <w:rPr>
          <w:bCs/>
          <w:sz w:val="22"/>
          <w:szCs w:val="22"/>
          <w:lang w:val="ka-GE"/>
        </w:rPr>
        <w:t xml:space="preserve">2019 წლის 17 აპრილს ამოქმედდა </w:t>
      </w:r>
      <w:r w:rsidRPr="006A68F9">
        <w:rPr>
          <w:sz w:val="22"/>
          <w:szCs w:val="22"/>
          <w:lang w:val="ka-GE"/>
        </w:rPr>
        <w:t xml:space="preserve">სამშვიდობო ინიციატივით გათვალისწინებული </w:t>
      </w:r>
      <w:r w:rsidRPr="006A68F9">
        <w:rPr>
          <w:sz w:val="22"/>
          <w:szCs w:val="22"/>
          <w:shd w:val="clear" w:color="auto" w:fill="FFFFFF"/>
          <w:lang w:val="ka-GE"/>
        </w:rPr>
        <w:t>საქართველოს</w:t>
      </w:r>
      <w:r w:rsidRPr="006A68F9">
        <w:rPr>
          <w:rFonts w:cs="Helvetica"/>
          <w:sz w:val="22"/>
          <w:szCs w:val="22"/>
          <w:shd w:val="clear" w:color="auto" w:fill="FFFFFF"/>
          <w:lang w:val="ka-GE"/>
        </w:rPr>
        <w:t xml:space="preserve"> </w:t>
      </w:r>
      <w:r w:rsidRPr="006A68F9">
        <w:rPr>
          <w:sz w:val="22"/>
          <w:szCs w:val="22"/>
          <w:shd w:val="clear" w:color="auto" w:fill="FFFFFF"/>
          <w:lang w:val="ka-GE"/>
        </w:rPr>
        <w:t>ოკუპირებულ</w:t>
      </w:r>
      <w:r w:rsidRPr="006A68F9">
        <w:rPr>
          <w:rFonts w:cs="Helvetica"/>
          <w:sz w:val="22"/>
          <w:szCs w:val="22"/>
          <w:shd w:val="clear" w:color="auto" w:fill="FFFFFF"/>
          <w:lang w:val="ka-GE"/>
        </w:rPr>
        <w:t xml:space="preserve"> </w:t>
      </w:r>
      <w:r w:rsidRPr="006A68F9">
        <w:rPr>
          <w:sz w:val="22"/>
          <w:szCs w:val="22"/>
          <w:shd w:val="clear" w:color="auto" w:fill="FFFFFF"/>
          <w:lang w:val="ka-GE"/>
        </w:rPr>
        <w:t>რეგიონებში</w:t>
      </w:r>
      <w:r w:rsidRPr="006A68F9">
        <w:rPr>
          <w:rFonts w:cs="Helvetica"/>
          <w:sz w:val="22"/>
          <w:szCs w:val="22"/>
          <w:shd w:val="clear" w:color="auto" w:fill="FFFFFF"/>
          <w:lang w:val="ka-GE"/>
        </w:rPr>
        <w:t xml:space="preserve"> </w:t>
      </w:r>
      <w:r w:rsidRPr="006A68F9">
        <w:rPr>
          <w:sz w:val="22"/>
          <w:szCs w:val="22"/>
          <w:shd w:val="clear" w:color="auto" w:fill="FFFFFF"/>
          <w:lang w:val="ka-GE"/>
        </w:rPr>
        <w:t>მცხოვრები</w:t>
      </w:r>
      <w:r w:rsidRPr="006A68F9">
        <w:rPr>
          <w:rFonts w:cs="Helvetica"/>
          <w:sz w:val="22"/>
          <w:szCs w:val="22"/>
          <w:shd w:val="clear" w:color="auto" w:fill="FFFFFF"/>
          <w:lang w:val="ka-GE"/>
        </w:rPr>
        <w:t xml:space="preserve"> </w:t>
      </w:r>
      <w:r w:rsidRPr="006A68F9">
        <w:rPr>
          <w:sz w:val="22"/>
          <w:szCs w:val="22"/>
          <w:shd w:val="clear" w:color="auto" w:fill="FFFFFF"/>
          <w:lang w:val="ka-GE"/>
        </w:rPr>
        <w:t>ახალგაზრდებისთვის</w:t>
      </w:r>
      <w:r w:rsidRPr="006A68F9">
        <w:rPr>
          <w:rFonts w:cs="Helvetica"/>
          <w:sz w:val="22"/>
          <w:szCs w:val="22"/>
          <w:shd w:val="clear" w:color="auto" w:fill="FFFFFF"/>
          <w:lang w:val="ka-GE"/>
        </w:rPr>
        <w:t xml:space="preserve"> </w:t>
      </w:r>
      <w:r w:rsidRPr="006A68F9">
        <w:rPr>
          <w:sz w:val="22"/>
          <w:szCs w:val="22"/>
          <w:shd w:val="clear" w:color="auto" w:fill="FFFFFF"/>
          <w:lang w:val="ka-GE"/>
        </w:rPr>
        <w:t>განკუთვნილი</w:t>
      </w:r>
      <w:r w:rsidRPr="006A68F9">
        <w:rPr>
          <w:rFonts w:cs="Helvetica"/>
          <w:sz w:val="22"/>
          <w:szCs w:val="22"/>
          <w:shd w:val="clear" w:color="auto" w:fill="FFFFFF"/>
          <w:lang w:val="ka-GE"/>
        </w:rPr>
        <w:t xml:space="preserve"> </w:t>
      </w:r>
      <w:r w:rsidRPr="006A68F9">
        <w:rPr>
          <w:sz w:val="22"/>
          <w:szCs w:val="22"/>
          <w:shd w:val="clear" w:color="auto" w:fill="FFFFFF"/>
          <w:lang w:val="ka-GE"/>
        </w:rPr>
        <w:t>აბიტურიენტების</w:t>
      </w:r>
      <w:r w:rsidRPr="006A68F9">
        <w:rPr>
          <w:rFonts w:cs="Helvetica"/>
          <w:sz w:val="22"/>
          <w:szCs w:val="22"/>
          <w:shd w:val="clear" w:color="auto" w:fill="FFFFFF"/>
          <w:lang w:val="ka-GE"/>
        </w:rPr>
        <w:t xml:space="preserve"> </w:t>
      </w:r>
      <w:r w:rsidRPr="006A68F9">
        <w:rPr>
          <w:sz w:val="22"/>
          <w:szCs w:val="22"/>
          <w:shd w:val="clear" w:color="auto" w:fill="FFFFFF"/>
          <w:lang w:val="ka-GE"/>
        </w:rPr>
        <w:t>მომზადების</w:t>
      </w:r>
      <w:r w:rsidRPr="006A68F9">
        <w:rPr>
          <w:rFonts w:cs="Helvetica"/>
          <w:sz w:val="22"/>
          <w:szCs w:val="22"/>
          <w:shd w:val="clear" w:color="auto" w:fill="FFFFFF"/>
          <w:lang w:val="ka-GE"/>
        </w:rPr>
        <w:t xml:space="preserve"> </w:t>
      </w:r>
      <w:r w:rsidRPr="006A68F9">
        <w:rPr>
          <w:sz w:val="22"/>
          <w:szCs w:val="22"/>
          <w:shd w:val="clear" w:color="auto" w:fill="FFFFFF"/>
          <w:lang w:val="ka-GE"/>
        </w:rPr>
        <w:t>პროგრამა, რომელიც ამ ეტაპზე საპილოტე რეჟიმში თბილისის სახელმწიფო უნივერსიტეტის</w:t>
      </w:r>
      <w:r w:rsidR="00BD5B36">
        <w:rPr>
          <w:sz w:val="22"/>
          <w:szCs w:val="22"/>
          <w:shd w:val="clear" w:color="auto" w:fill="FFFFFF"/>
          <w:lang w:val="ka-GE"/>
        </w:rPr>
        <w:t>ა</w:t>
      </w:r>
      <w:r w:rsidRPr="006A68F9">
        <w:rPr>
          <w:sz w:val="22"/>
          <w:szCs w:val="22"/>
          <w:shd w:val="clear" w:color="auto" w:fill="FFFFFF"/>
          <w:lang w:val="ka-GE"/>
        </w:rPr>
        <w:t xml:space="preserve"> და </w:t>
      </w:r>
      <w:r w:rsidR="00BD5B36">
        <w:rPr>
          <w:sz w:val="22"/>
          <w:szCs w:val="22"/>
          <w:shd w:val="clear" w:color="auto" w:fill="FFFFFF"/>
          <w:lang w:val="ka-GE"/>
        </w:rPr>
        <w:t xml:space="preserve">ქ. </w:t>
      </w:r>
      <w:r w:rsidRPr="006A68F9">
        <w:rPr>
          <w:sz w:val="22"/>
          <w:szCs w:val="22"/>
          <w:shd w:val="clear" w:color="auto" w:fill="FFFFFF"/>
          <w:lang w:val="ka-GE"/>
        </w:rPr>
        <w:t>ზუგდიდში</w:t>
      </w:r>
      <w:r w:rsidR="00BD5B36">
        <w:rPr>
          <w:sz w:val="22"/>
          <w:szCs w:val="22"/>
          <w:shd w:val="clear" w:color="auto" w:fill="FFFFFF"/>
          <w:lang w:val="ka-GE"/>
        </w:rPr>
        <w:t xml:space="preserve"> −</w:t>
      </w:r>
      <w:r w:rsidRPr="006A68F9">
        <w:rPr>
          <w:sz w:val="22"/>
          <w:szCs w:val="22"/>
          <w:shd w:val="clear" w:color="auto" w:fill="FFFFFF"/>
          <w:lang w:val="ka-GE"/>
        </w:rPr>
        <w:t xml:space="preserve"> შოთა მესხიას სახელობის </w:t>
      </w:r>
      <w:r w:rsidR="00BD5B36">
        <w:rPr>
          <w:sz w:val="22"/>
          <w:szCs w:val="22"/>
          <w:shd w:val="clear" w:color="auto" w:fill="FFFFFF"/>
          <w:lang w:val="ka-GE"/>
        </w:rPr>
        <w:t>უნივერსიტეტ</w:t>
      </w:r>
      <w:r w:rsidRPr="006A68F9">
        <w:rPr>
          <w:sz w:val="22"/>
          <w:szCs w:val="22"/>
          <w:shd w:val="clear" w:color="auto" w:fill="FFFFFF"/>
          <w:lang w:val="ka-GE"/>
        </w:rPr>
        <w:t>ის ბაზაზე გაიხსნა. აფხაზეთისა და ცხინვალის რეგიონ</w:t>
      </w:r>
      <w:r w:rsidR="00046033">
        <w:rPr>
          <w:sz w:val="22"/>
          <w:szCs w:val="22"/>
          <w:shd w:val="clear" w:color="auto" w:fill="FFFFFF"/>
          <w:lang w:val="ka-GE"/>
        </w:rPr>
        <w:t>ებ</w:t>
      </w:r>
      <w:r w:rsidRPr="006A68F9">
        <w:rPr>
          <w:sz w:val="22"/>
          <w:szCs w:val="22"/>
          <w:shd w:val="clear" w:color="auto" w:fill="FFFFFF"/>
          <w:lang w:val="ka-GE"/>
        </w:rPr>
        <w:t>იდან ახალგაზრდებს პროგრამა სთავაზობს უგამოცდოდ მიღებას და უფასო მომზადებას მათთვის სპეციალურად შემუშავებული პროგრამით ათამდე შერჩევით საგანში</w:t>
      </w:r>
      <w:r w:rsidR="00BD5B36">
        <w:rPr>
          <w:sz w:val="22"/>
          <w:szCs w:val="22"/>
          <w:shd w:val="clear" w:color="auto" w:fill="FFFFFF"/>
          <w:lang w:val="ka-GE"/>
        </w:rPr>
        <w:t>,</w:t>
      </w:r>
      <w:r w:rsidRPr="006A68F9">
        <w:rPr>
          <w:sz w:val="22"/>
          <w:szCs w:val="22"/>
          <w:shd w:val="clear" w:color="auto" w:fill="FFFFFF"/>
          <w:lang w:val="ka-GE"/>
        </w:rPr>
        <w:t xml:space="preserve"> სასურველი მიმართულებით</w:t>
      </w:r>
      <w:r w:rsidR="00E93157" w:rsidRPr="006A68F9">
        <w:rPr>
          <w:sz w:val="22"/>
          <w:szCs w:val="22"/>
          <w:shd w:val="clear" w:color="auto" w:fill="FFFFFF"/>
          <w:lang w:val="ka-GE"/>
        </w:rPr>
        <w:t xml:space="preserve"> და</w:t>
      </w:r>
      <w:r w:rsidRPr="006A68F9">
        <w:rPr>
          <w:sz w:val="22"/>
          <w:szCs w:val="22"/>
          <w:shd w:val="clear" w:color="auto" w:fill="FFFFFF"/>
          <w:lang w:val="ka-GE"/>
        </w:rPr>
        <w:t xml:space="preserve"> ასევე ყოველთვიურ სტიპენდიას 150 ლარის ოდენობით, საერთო საცხოვრებლით უზრუნველყოფას და ეროვნული გამოცდების გავლის გარეშე, მხოლოდ შიდა სასკოლო ორი გამოცდით, გამარტივებულად უმაღლეს სასწავლებლებში სწავლის გაგრძელებას, სადაც მათთვის გათვალისწინებულია 1%-იანი </w:t>
      </w:r>
      <w:r w:rsidR="00BD5B36">
        <w:rPr>
          <w:sz w:val="22"/>
          <w:szCs w:val="22"/>
          <w:shd w:val="clear" w:color="auto" w:fill="FFFFFF"/>
          <w:lang w:val="ka-GE"/>
        </w:rPr>
        <w:t>კ</w:t>
      </w:r>
      <w:r w:rsidRPr="006A68F9">
        <w:rPr>
          <w:sz w:val="22"/>
          <w:szCs w:val="22"/>
          <w:shd w:val="clear" w:color="auto" w:fill="FFFFFF"/>
          <w:lang w:val="ka-GE"/>
        </w:rPr>
        <w:t>ვოტა. პროგრამაზე სწავლა დაიწყო 142-მა სკოლადამთავრებულმა ახალგაზრდამ.</w:t>
      </w:r>
    </w:p>
    <w:p w14:paraId="0802C940" w14:textId="29E284CF" w:rsidR="00430766" w:rsidRPr="006A68F9" w:rsidRDefault="00430766" w:rsidP="00E170D1">
      <w:pPr>
        <w:pStyle w:val="Default"/>
        <w:spacing w:after="240" w:line="276" w:lineRule="auto"/>
        <w:jc w:val="both"/>
        <w:rPr>
          <w:bCs/>
          <w:sz w:val="22"/>
          <w:szCs w:val="22"/>
          <w:lang w:val="ka-GE"/>
        </w:rPr>
      </w:pPr>
      <w:r w:rsidRPr="006A68F9">
        <w:rPr>
          <w:sz w:val="22"/>
          <w:szCs w:val="22"/>
          <w:lang w:val="ka-GE"/>
        </w:rPr>
        <w:t>აფხაზეთისა და ცხინვალის რეგიონის/სამხრეთ ოსეთის მოსახლეობისათვის უვიზო რეჟიმით სარგებლობის უზრუნველყოფის მიზნით, სამშვიდობო ინიციატივის ფარგლებში, საგრძნობლად გამარტივდა საქართველოს მოქალაქის პასპორტის აღების პროცედურები. მოქალაქეობის დადგენა უკვე ხდება ხელთ</w:t>
      </w:r>
      <w:r w:rsidR="009A1C5C">
        <w:rPr>
          <w:sz w:val="22"/>
          <w:szCs w:val="22"/>
          <w:lang w:val="ka-GE"/>
        </w:rPr>
        <w:t xml:space="preserve"> </w:t>
      </w:r>
      <w:r w:rsidRPr="006A68F9">
        <w:rPr>
          <w:sz w:val="22"/>
          <w:szCs w:val="22"/>
          <w:lang w:val="ka-GE"/>
        </w:rPr>
        <w:t>არსებული დოკუმენტების საფუძველზე</w:t>
      </w:r>
      <w:r w:rsidR="0026723D">
        <w:rPr>
          <w:sz w:val="22"/>
          <w:szCs w:val="22"/>
          <w:lang w:val="ka-GE"/>
        </w:rPr>
        <w:t>,</w:t>
      </w:r>
      <w:r w:rsidRPr="006A68F9">
        <w:rPr>
          <w:sz w:val="22"/>
          <w:szCs w:val="22"/>
          <w:lang w:val="ka-GE"/>
        </w:rPr>
        <w:t xml:space="preserve"> ერთი თვის ვადაში, უფასოდ. შესაძლებელია კიდევ უფრო დაჩქარებული პროცედურის გავლაც.</w:t>
      </w:r>
    </w:p>
    <w:p w14:paraId="10F202D3" w14:textId="720DBE35" w:rsidR="00430766" w:rsidRPr="006A68F9" w:rsidRDefault="00430766" w:rsidP="00E170D1">
      <w:pPr>
        <w:pStyle w:val="Default"/>
        <w:spacing w:after="240" w:line="276" w:lineRule="auto"/>
        <w:jc w:val="both"/>
        <w:rPr>
          <w:sz w:val="22"/>
          <w:szCs w:val="22"/>
          <w:lang w:val="ka-GE"/>
        </w:rPr>
      </w:pPr>
      <w:r w:rsidRPr="006A68F9">
        <w:rPr>
          <w:bCs/>
          <w:sz w:val="22"/>
          <w:szCs w:val="22"/>
          <w:lang w:val="ka-GE"/>
        </w:rPr>
        <w:t>მზარდი კონტაქტებისა და მიმოსვლის ფონზე,</w:t>
      </w:r>
      <w:r w:rsidRPr="006A68F9">
        <w:rPr>
          <w:b/>
          <w:bCs/>
          <w:sz w:val="22"/>
          <w:szCs w:val="22"/>
          <w:lang w:val="ka-GE"/>
        </w:rPr>
        <w:t xml:space="preserve"> </w:t>
      </w:r>
      <w:r w:rsidRPr="006A68F9">
        <w:rPr>
          <w:sz w:val="22"/>
          <w:szCs w:val="22"/>
          <w:lang w:val="ka-GE"/>
        </w:rPr>
        <w:t xml:space="preserve">აქტიურად გრძელდება მუშაობა დაშორიშორებულ საზოგადოებებს შორის ეფექტიანი კომუნიკაციის, ნდობის აღდგენის </w:t>
      </w:r>
      <w:r w:rsidRPr="006A68F9">
        <w:rPr>
          <w:sz w:val="22"/>
          <w:szCs w:val="22"/>
          <w:lang w:val="ka-GE"/>
        </w:rPr>
        <w:lastRenderedPageBreak/>
        <w:t xml:space="preserve">პროექტების განხორციელებისა და სახალხო დიპლომატიის მხარდაჭერის მიმართულებით. </w:t>
      </w:r>
      <w:r w:rsidR="00853522" w:rsidRPr="006A68F9">
        <w:rPr>
          <w:sz w:val="22"/>
          <w:szCs w:val="22"/>
          <w:lang w:val="ka-GE"/>
        </w:rPr>
        <w:t>საანგარიშო პერიოდის</w:t>
      </w:r>
      <w:r w:rsidR="00B62786" w:rsidRPr="006A68F9">
        <w:rPr>
          <w:sz w:val="22"/>
          <w:szCs w:val="22"/>
          <w:lang w:val="ka-GE"/>
        </w:rPr>
        <w:t xml:space="preserve"> </w:t>
      </w:r>
      <w:r w:rsidRPr="006A68F9">
        <w:rPr>
          <w:sz w:val="22"/>
          <w:szCs w:val="22"/>
          <w:lang w:val="ka-GE"/>
        </w:rPr>
        <w:t>განმავლობაში განხორციელდა არაერთი ნდობის აღდგენის პროექტი, მათ შორის</w:t>
      </w:r>
      <w:r w:rsidR="0048797D">
        <w:rPr>
          <w:sz w:val="22"/>
          <w:szCs w:val="22"/>
          <w:lang w:val="ka-GE"/>
        </w:rPr>
        <w:t>,</w:t>
      </w:r>
      <w:r w:rsidRPr="006A68F9">
        <w:rPr>
          <w:sz w:val="22"/>
          <w:szCs w:val="22"/>
          <w:lang w:val="ka-GE"/>
        </w:rPr>
        <w:t xml:space="preserve"> სახელმწიფო მინისტრის აპარატის მონაწილეობით, განათლების, აფხაზური ენის განვითარების, ჯანდაცვის, ახალგაზრდების ურთიერთობის, ადამიანის უფლებათა დაცვის, არქივების, სოფლის მეურნეობის, გარემოს დაცვის</w:t>
      </w:r>
      <w:r w:rsidR="009A1C5C">
        <w:rPr>
          <w:sz w:val="22"/>
          <w:szCs w:val="22"/>
          <w:lang w:val="ka-GE"/>
        </w:rPr>
        <w:t>ა</w:t>
      </w:r>
      <w:r w:rsidRPr="006A68F9">
        <w:rPr>
          <w:sz w:val="22"/>
          <w:szCs w:val="22"/>
          <w:lang w:val="ka-GE"/>
        </w:rPr>
        <w:t xml:space="preserve"> და სხვა მიმართულებით.</w:t>
      </w:r>
    </w:p>
    <w:p w14:paraId="04BB6C57" w14:textId="5F80D0C6" w:rsidR="00430766" w:rsidRPr="006A68F9" w:rsidRDefault="00430766" w:rsidP="00E170D1">
      <w:pPr>
        <w:pStyle w:val="Default"/>
        <w:spacing w:after="240" w:line="276" w:lineRule="auto"/>
        <w:jc w:val="both"/>
        <w:rPr>
          <w:sz w:val="22"/>
          <w:szCs w:val="22"/>
          <w:lang w:val="ka-GE"/>
        </w:rPr>
      </w:pPr>
      <w:r w:rsidRPr="006A68F9">
        <w:rPr>
          <w:sz w:val="22"/>
          <w:szCs w:val="22"/>
          <w:lang w:val="ka-GE"/>
        </w:rPr>
        <w:t xml:space="preserve">საქართველოს მთავრობა მხარს უჭერს საერთაშორისო ორგანიზაციების ჩართულობას ოკუპირებულ ტერიტორიებზე სხვადასხვა ჰუმანიტარული და </w:t>
      </w:r>
      <w:r w:rsidR="00FF2927">
        <w:rPr>
          <w:sz w:val="22"/>
          <w:szCs w:val="22"/>
          <w:lang w:val="ka-GE"/>
        </w:rPr>
        <w:t xml:space="preserve">ასევე </w:t>
      </w:r>
      <w:r w:rsidRPr="006A68F9">
        <w:rPr>
          <w:sz w:val="22"/>
          <w:szCs w:val="22"/>
          <w:lang w:val="ka-GE"/>
        </w:rPr>
        <w:t xml:space="preserve">ადგილობრივი მოსახლეობის საჭიროებებზე ორიენტირებული პროექტის </w:t>
      </w:r>
      <w:r w:rsidR="00FF2927">
        <w:rPr>
          <w:sz w:val="22"/>
          <w:szCs w:val="22"/>
          <w:lang w:val="ka-GE"/>
        </w:rPr>
        <w:t>განხორციელებაში</w:t>
      </w:r>
      <w:r w:rsidRPr="006A68F9">
        <w:rPr>
          <w:sz w:val="22"/>
          <w:szCs w:val="22"/>
          <w:lang w:val="ka-GE"/>
        </w:rPr>
        <w:t xml:space="preserve">. რეგულარული თანამშრომლობის ფარგლებში, საერთაშორისო ორგანიზაციებთან განიხილება ოკუპირებულ ტერიტორიებზე ადამიანის უფლებათა დარღვევის ფაქტები, მათ შორის, თავისუფალი გადაადგილების, მშობლიურ ენაზე განათლების მიღების შეზღუდვის, საკუთრების უფლების ხელყოფის, ჯანდაცვისადმი წვდომის, კულტურული მემკვიდრეობის დაცვის საკითხები და მათი გადაჭრის კუთხით გადასადგმელი ნაბიჯები. განსაკუთრებული აქცენტი კეთდება გალსა და ახალგორში მცხოვრები ეთნიკურად ქართველი მოსახლეობის მდგომარეობაზე, რომლებიც ოკუპირებულ ტერიტორიებზე ყველაზე მოწყვლად ჯგუფად რჩებიან. </w:t>
      </w:r>
    </w:p>
    <w:p w14:paraId="6C928C5F" w14:textId="7981B3D5" w:rsidR="00430766" w:rsidRPr="006A68F9" w:rsidRDefault="00430766" w:rsidP="00E170D1">
      <w:pPr>
        <w:pStyle w:val="Default"/>
        <w:spacing w:after="240" w:line="276" w:lineRule="auto"/>
        <w:jc w:val="both"/>
        <w:rPr>
          <w:sz w:val="22"/>
          <w:szCs w:val="22"/>
          <w:lang w:val="ka-GE"/>
        </w:rPr>
      </w:pPr>
      <w:r w:rsidRPr="006A68F9">
        <w:rPr>
          <w:sz w:val="22"/>
          <w:szCs w:val="22"/>
          <w:lang w:val="ka-GE"/>
        </w:rPr>
        <w:t xml:space="preserve">გრძელდება ოკუპირებული ტერიტორიების მოსახლეობის უფასო სამედიცინო მომსახურება </w:t>
      </w:r>
      <w:r w:rsidRPr="006A68F9">
        <w:rPr>
          <w:bCs/>
          <w:sz w:val="22"/>
          <w:szCs w:val="22"/>
          <w:lang w:val="ka-GE"/>
        </w:rPr>
        <w:t xml:space="preserve">„სახელმწიფო რეფერალური პროგრამის“ ფარგლებში, ასევე აფხაზეთის რეგიონისთვის სხვადასხვა მედიკამენტების რეგულარულად მიწოდება. </w:t>
      </w:r>
      <w:r w:rsidRPr="006A68F9">
        <w:rPr>
          <w:sz w:val="22"/>
          <w:szCs w:val="22"/>
          <w:lang w:val="ka-GE"/>
        </w:rPr>
        <w:t>2018 წელს საქართველოს მთავრობის მიერ ჯანდაცვის კომპონენტზე დახარჯულმა თანხამ</w:t>
      </w:r>
      <w:r w:rsidR="00B62786" w:rsidRPr="006A68F9">
        <w:rPr>
          <w:sz w:val="22"/>
          <w:szCs w:val="22"/>
          <w:lang w:val="ka-GE"/>
        </w:rPr>
        <w:t xml:space="preserve"> </w:t>
      </w:r>
      <w:r w:rsidRPr="006A68F9">
        <w:rPr>
          <w:sz w:val="22"/>
          <w:szCs w:val="22"/>
          <w:lang w:val="ka-GE"/>
        </w:rPr>
        <w:t>შეადგინა დაახლოებით 7 მილიონი ლარი.</w:t>
      </w:r>
    </w:p>
    <w:p w14:paraId="613ECECC" w14:textId="5998385B" w:rsidR="00430766" w:rsidRPr="006A68F9" w:rsidRDefault="00430766" w:rsidP="00E170D1">
      <w:pPr>
        <w:pStyle w:val="Default"/>
        <w:spacing w:after="240" w:line="276" w:lineRule="auto"/>
        <w:jc w:val="both"/>
        <w:rPr>
          <w:sz w:val="22"/>
          <w:szCs w:val="22"/>
          <w:lang w:val="ka-GE"/>
        </w:rPr>
      </w:pPr>
      <w:r w:rsidRPr="006A68F9">
        <w:rPr>
          <w:sz w:val="22"/>
          <w:szCs w:val="22"/>
          <w:lang w:val="ka-GE"/>
        </w:rPr>
        <w:t>2018 წელს აფხაზეთის რეგიონს ასევე გადაეცა</w:t>
      </w:r>
      <w:r w:rsidR="00B62786" w:rsidRPr="006A68F9">
        <w:rPr>
          <w:sz w:val="22"/>
          <w:szCs w:val="22"/>
          <w:lang w:val="ka-GE"/>
        </w:rPr>
        <w:t xml:space="preserve"> </w:t>
      </w:r>
      <w:r w:rsidRPr="006A68F9">
        <w:rPr>
          <w:sz w:val="22"/>
          <w:szCs w:val="22"/>
          <w:lang w:val="ka-GE"/>
        </w:rPr>
        <w:t>აზიურ ფაროსანასთან ბრძოლის შესაწამლი ტექნიკა, ფერომონები, სპეციალური აღჭურვილობა და საჭირო პესტიციდები, რომელთა ჯამურმა ღირებულებამ შეადგინა 600,000 ლარზე მეტი. სასოფლო-სამეურნეო სამუშაოების ხელშეწყობის მიზნით, აფხაზეთის რეგიონს რეგულარულად გადაეცემა ვეტერინარული ვაქცინები.</w:t>
      </w:r>
    </w:p>
    <w:p w14:paraId="13387046" w14:textId="2DAB3E7F" w:rsidR="008E6D98" w:rsidRPr="006A68F9" w:rsidRDefault="008E6D98" w:rsidP="00E170D1">
      <w:pPr>
        <w:tabs>
          <w:tab w:val="left" w:pos="9498"/>
        </w:tabs>
        <w:spacing w:after="240" w:line="276" w:lineRule="auto"/>
        <w:ind w:left="0" w:right="2"/>
        <w:rPr>
          <w:sz w:val="22"/>
        </w:rPr>
      </w:pPr>
      <w:r w:rsidRPr="006A68F9">
        <w:rPr>
          <w:sz w:val="22"/>
        </w:rPr>
        <w:t xml:space="preserve">საანგარიშო პერიოდში </w:t>
      </w:r>
      <w:r w:rsidR="00430766" w:rsidRPr="006A68F9">
        <w:rPr>
          <w:sz w:val="22"/>
        </w:rPr>
        <w:t>გ</w:t>
      </w:r>
      <w:r w:rsidRPr="006A68F9">
        <w:rPr>
          <w:sz w:val="22"/>
        </w:rPr>
        <w:t>აგ</w:t>
      </w:r>
      <w:r w:rsidR="00430766" w:rsidRPr="006A68F9">
        <w:rPr>
          <w:sz w:val="22"/>
        </w:rPr>
        <w:t xml:space="preserve">რძელდა მუშაობა </w:t>
      </w:r>
      <w:r w:rsidR="00430766" w:rsidRPr="006A68F9">
        <w:rPr>
          <w:b/>
          <w:sz w:val="22"/>
        </w:rPr>
        <w:t>გამყოფი ხაზის მიმდებარე სოფლების ეკონომიკური, სოციალური და ინფრასტრუქტურული მდგომარეობის გაუმჯობესების მიმართულებით.</w:t>
      </w:r>
      <w:r w:rsidR="00430766" w:rsidRPr="006A68F9">
        <w:rPr>
          <w:sz w:val="22"/>
        </w:rPr>
        <w:t xml:space="preserve"> </w:t>
      </w:r>
      <w:r w:rsidR="00430766" w:rsidRPr="006A68F9">
        <w:rPr>
          <w:bCs/>
          <w:sz w:val="22"/>
        </w:rPr>
        <w:t xml:space="preserve">2018 წელს </w:t>
      </w:r>
      <w:r w:rsidR="00430766" w:rsidRPr="006A68F9">
        <w:rPr>
          <w:rFonts w:eastAsia="Times New Roman"/>
          <w:sz w:val="22"/>
        </w:rPr>
        <w:t>დასრულდა გაზიფიკაციის პროცესი; წყლის ჭაბურღილები</w:t>
      </w:r>
      <w:r w:rsidR="00430766" w:rsidRPr="006A68F9">
        <w:rPr>
          <w:rFonts w:eastAsia="Times New Roman" w:cs="Times New Roman"/>
          <w:sz w:val="22"/>
        </w:rPr>
        <w:t xml:space="preserve">, </w:t>
      </w:r>
      <w:r w:rsidR="00430766" w:rsidRPr="006A68F9">
        <w:rPr>
          <w:rFonts w:eastAsia="Times New Roman"/>
          <w:sz w:val="22"/>
        </w:rPr>
        <w:t>საქლორატოროები</w:t>
      </w:r>
      <w:r w:rsidR="00430766" w:rsidRPr="006A68F9">
        <w:rPr>
          <w:rFonts w:eastAsia="Times New Roman" w:cs="Times New Roman"/>
          <w:sz w:val="22"/>
        </w:rPr>
        <w:t xml:space="preserve"> </w:t>
      </w:r>
      <w:r w:rsidR="00430766" w:rsidRPr="006A68F9">
        <w:rPr>
          <w:rFonts w:eastAsia="Times New Roman"/>
          <w:sz w:val="22"/>
        </w:rPr>
        <w:t>და</w:t>
      </w:r>
      <w:r w:rsidR="00430766" w:rsidRPr="006A68F9">
        <w:rPr>
          <w:rFonts w:eastAsia="Times New Roman" w:cs="Times New Roman"/>
          <w:sz w:val="22"/>
        </w:rPr>
        <w:t xml:space="preserve"> </w:t>
      </w:r>
      <w:r w:rsidR="00430766" w:rsidRPr="006A68F9">
        <w:rPr>
          <w:rFonts w:eastAsia="Times New Roman"/>
          <w:sz w:val="22"/>
        </w:rPr>
        <w:t>სადაწნეო</w:t>
      </w:r>
      <w:r w:rsidR="00430766" w:rsidRPr="006A68F9">
        <w:rPr>
          <w:rFonts w:eastAsia="Times New Roman" w:cs="Times New Roman"/>
          <w:sz w:val="22"/>
        </w:rPr>
        <w:t xml:space="preserve"> </w:t>
      </w:r>
      <w:r w:rsidR="00430766" w:rsidRPr="006A68F9">
        <w:rPr>
          <w:rFonts w:eastAsia="Times New Roman"/>
          <w:sz w:val="22"/>
        </w:rPr>
        <w:t>კოშკურები</w:t>
      </w:r>
      <w:r w:rsidR="00430766" w:rsidRPr="006A68F9">
        <w:rPr>
          <w:rFonts w:eastAsia="Times New Roman" w:cs="Times New Roman"/>
          <w:sz w:val="22"/>
        </w:rPr>
        <w:t xml:space="preserve"> </w:t>
      </w:r>
      <w:r w:rsidR="00430766" w:rsidRPr="006A68F9">
        <w:rPr>
          <w:rFonts w:eastAsia="Times New Roman"/>
          <w:sz w:val="22"/>
        </w:rPr>
        <w:t>მოეწყო</w:t>
      </w:r>
      <w:r w:rsidR="00430766" w:rsidRPr="006A68F9">
        <w:rPr>
          <w:rFonts w:eastAsia="Times New Roman" w:cs="Times New Roman"/>
          <w:sz w:val="22"/>
        </w:rPr>
        <w:t xml:space="preserve"> 33 </w:t>
      </w:r>
      <w:r w:rsidR="00430766" w:rsidRPr="006A68F9">
        <w:rPr>
          <w:rFonts w:eastAsia="Times New Roman"/>
          <w:sz w:val="22"/>
        </w:rPr>
        <w:t>სოფელში; განხორციელდა ადგილობრივი მნიშვნელობის</w:t>
      </w:r>
      <w:r w:rsidR="00240F8A">
        <w:rPr>
          <w:rFonts w:eastAsia="Times New Roman"/>
          <w:sz w:val="22"/>
        </w:rPr>
        <w:t>,</w:t>
      </w:r>
      <w:r w:rsidR="00430766" w:rsidRPr="006A68F9">
        <w:rPr>
          <w:rFonts w:eastAsia="Times New Roman" w:cs="Times New Roman"/>
          <w:sz w:val="22"/>
        </w:rPr>
        <w:t xml:space="preserve"> </w:t>
      </w:r>
      <w:r w:rsidR="00430766" w:rsidRPr="006A68F9">
        <w:rPr>
          <w:rFonts w:eastAsia="Times New Roman"/>
          <w:sz w:val="22"/>
        </w:rPr>
        <w:t>საერთო</w:t>
      </w:r>
      <w:r w:rsidR="00430766" w:rsidRPr="006A68F9">
        <w:rPr>
          <w:rFonts w:eastAsia="Times New Roman" w:cs="Times New Roman"/>
          <w:sz w:val="22"/>
        </w:rPr>
        <w:t xml:space="preserve"> </w:t>
      </w:r>
      <w:r w:rsidR="00430766" w:rsidRPr="006A68F9">
        <w:rPr>
          <w:rFonts w:eastAsia="Times New Roman"/>
          <w:sz w:val="22"/>
        </w:rPr>
        <w:t>ჯამში</w:t>
      </w:r>
      <w:r w:rsidR="00240F8A">
        <w:rPr>
          <w:rFonts w:eastAsia="Times New Roman"/>
          <w:sz w:val="22"/>
        </w:rPr>
        <w:t>,</w:t>
      </w:r>
      <w:r w:rsidR="00430766" w:rsidRPr="006A68F9">
        <w:rPr>
          <w:rFonts w:eastAsia="Times New Roman" w:cs="Times New Roman"/>
          <w:sz w:val="22"/>
        </w:rPr>
        <w:t xml:space="preserve"> </w:t>
      </w:r>
      <w:r w:rsidR="00430766" w:rsidRPr="006A68F9">
        <w:rPr>
          <w:rFonts w:eastAsia="Times New Roman"/>
          <w:sz w:val="22"/>
        </w:rPr>
        <w:t>133</w:t>
      </w:r>
      <w:r w:rsidR="00430766" w:rsidRPr="006A68F9">
        <w:rPr>
          <w:rFonts w:eastAsia="Times New Roman" w:cs="Times New Roman"/>
          <w:sz w:val="22"/>
        </w:rPr>
        <w:t xml:space="preserve"> </w:t>
      </w:r>
      <w:r w:rsidR="00430766" w:rsidRPr="006A68F9">
        <w:rPr>
          <w:rFonts w:eastAsia="Times New Roman"/>
          <w:sz w:val="22"/>
        </w:rPr>
        <w:t>კმ</w:t>
      </w:r>
      <w:r w:rsidR="00430766" w:rsidRPr="006A68F9">
        <w:rPr>
          <w:rFonts w:eastAsia="Times New Roman" w:cs="Times New Roman"/>
          <w:sz w:val="22"/>
        </w:rPr>
        <w:t xml:space="preserve"> </w:t>
      </w:r>
      <w:r w:rsidR="00430766" w:rsidRPr="006A68F9">
        <w:rPr>
          <w:rFonts w:eastAsia="Times New Roman"/>
          <w:sz w:val="22"/>
        </w:rPr>
        <w:t>სიგრძის</w:t>
      </w:r>
      <w:r w:rsidR="00430766" w:rsidRPr="006A68F9">
        <w:rPr>
          <w:rFonts w:eastAsia="Times New Roman" w:cs="Times New Roman"/>
          <w:sz w:val="22"/>
        </w:rPr>
        <w:t xml:space="preserve"> </w:t>
      </w:r>
      <w:r w:rsidR="00430766" w:rsidRPr="006A68F9">
        <w:rPr>
          <w:rFonts w:eastAsia="Times New Roman"/>
          <w:sz w:val="22"/>
        </w:rPr>
        <w:t>გზის</w:t>
      </w:r>
      <w:r w:rsidR="00430766" w:rsidRPr="006A68F9">
        <w:rPr>
          <w:rFonts w:eastAsia="Times New Roman" w:cs="Times New Roman"/>
          <w:sz w:val="22"/>
        </w:rPr>
        <w:t xml:space="preserve"> </w:t>
      </w:r>
      <w:r w:rsidR="00430766" w:rsidRPr="006A68F9">
        <w:rPr>
          <w:rFonts w:eastAsia="Times New Roman"/>
          <w:sz w:val="22"/>
        </w:rPr>
        <w:t>საფარის</w:t>
      </w:r>
      <w:r w:rsidR="00430766" w:rsidRPr="006A68F9">
        <w:rPr>
          <w:rFonts w:eastAsia="Times New Roman" w:cs="Times New Roman"/>
          <w:sz w:val="22"/>
        </w:rPr>
        <w:t xml:space="preserve"> </w:t>
      </w:r>
      <w:r w:rsidR="00430766" w:rsidRPr="006A68F9">
        <w:rPr>
          <w:rFonts w:eastAsia="Times New Roman"/>
          <w:sz w:val="22"/>
        </w:rPr>
        <w:t>რეაბილიტაცია; მოეწყო</w:t>
      </w:r>
      <w:r w:rsidR="00430766" w:rsidRPr="006A68F9">
        <w:rPr>
          <w:rFonts w:eastAsia="Times New Roman" w:cs="Times New Roman"/>
          <w:sz w:val="22"/>
        </w:rPr>
        <w:t xml:space="preserve"> </w:t>
      </w:r>
      <w:r w:rsidR="00430766" w:rsidRPr="006A68F9">
        <w:rPr>
          <w:rFonts w:eastAsia="Times New Roman"/>
          <w:sz w:val="22"/>
        </w:rPr>
        <w:t>და</w:t>
      </w:r>
      <w:r w:rsidR="00430766" w:rsidRPr="006A68F9">
        <w:rPr>
          <w:rFonts w:eastAsia="Times New Roman" w:cs="Times New Roman"/>
          <w:sz w:val="22"/>
        </w:rPr>
        <w:t xml:space="preserve"> </w:t>
      </w:r>
      <w:r w:rsidR="00430766" w:rsidRPr="006A68F9">
        <w:rPr>
          <w:rFonts w:eastAsia="Times New Roman"/>
          <w:sz w:val="22"/>
        </w:rPr>
        <w:t>აღიჭურვა</w:t>
      </w:r>
      <w:r w:rsidR="00430766" w:rsidRPr="006A68F9">
        <w:rPr>
          <w:rFonts w:eastAsia="Times New Roman" w:cs="Times New Roman"/>
          <w:sz w:val="22"/>
        </w:rPr>
        <w:t xml:space="preserve"> 45-</w:t>
      </w:r>
      <w:r w:rsidR="00430766" w:rsidRPr="006A68F9">
        <w:rPr>
          <w:rFonts w:eastAsia="Times New Roman"/>
          <w:sz w:val="22"/>
        </w:rPr>
        <w:t>ზე</w:t>
      </w:r>
      <w:r w:rsidR="00430766" w:rsidRPr="006A68F9">
        <w:rPr>
          <w:rFonts w:eastAsia="Times New Roman" w:cs="Times New Roman"/>
          <w:sz w:val="22"/>
        </w:rPr>
        <w:t xml:space="preserve"> </w:t>
      </w:r>
      <w:r w:rsidR="00430766" w:rsidRPr="006A68F9">
        <w:rPr>
          <w:rFonts w:eastAsia="Times New Roman"/>
          <w:sz w:val="22"/>
        </w:rPr>
        <w:t>მეტი</w:t>
      </w:r>
      <w:r w:rsidR="00430766" w:rsidRPr="006A68F9">
        <w:rPr>
          <w:rFonts w:eastAsia="Times New Roman" w:cs="Times New Roman"/>
          <w:sz w:val="22"/>
        </w:rPr>
        <w:t xml:space="preserve"> </w:t>
      </w:r>
      <w:r w:rsidR="00430766" w:rsidRPr="006A68F9">
        <w:rPr>
          <w:rFonts w:eastAsia="Times New Roman"/>
          <w:sz w:val="22"/>
        </w:rPr>
        <w:t>ამბულატორია; დაფინანსდა</w:t>
      </w:r>
      <w:r w:rsidR="00430766" w:rsidRPr="006A68F9">
        <w:rPr>
          <w:rFonts w:eastAsia="Times New Roman" w:cs="Times New Roman"/>
          <w:sz w:val="22"/>
        </w:rPr>
        <w:t xml:space="preserve"> 1</w:t>
      </w:r>
      <w:r w:rsidRPr="006A68F9">
        <w:rPr>
          <w:rFonts w:eastAsia="Times New Roman" w:cs="Times New Roman"/>
          <w:sz w:val="22"/>
        </w:rPr>
        <w:t>,</w:t>
      </w:r>
      <w:r w:rsidR="00430766" w:rsidRPr="006A68F9">
        <w:rPr>
          <w:rFonts w:eastAsia="Times New Roman" w:cs="Times New Roman"/>
          <w:sz w:val="22"/>
        </w:rPr>
        <w:t xml:space="preserve">193 </w:t>
      </w:r>
      <w:r w:rsidR="00430766" w:rsidRPr="006A68F9">
        <w:rPr>
          <w:rFonts w:eastAsia="Times New Roman"/>
          <w:sz w:val="22"/>
        </w:rPr>
        <w:t>სტუდენტი</w:t>
      </w:r>
      <w:r w:rsidR="00430766" w:rsidRPr="006A68F9">
        <w:rPr>
          <w:rFonts w:eastAsia="Times New Roman" w:cs="Times New Roman"/>
          <w:sz w:val="22"/>
        </w:rPr>
        <w:t xml:space="preserve"> </w:t>
      </w:r>
      <w:r w:rsidR="00430766" w:rsidRPr="006A68F9">
        <w:rPr>
          <w:rFonts w:eastAsia="Times New Roman"/>
          <w:sz w:val="22"/>
        </w:rPr>
        <w:t>საბაკალავრო</w:t>
      </w:r>
      <w:r w:rsidR="00430766" w:rsidRPr="006A68F9">
        <w:rPr>
          <w:rFonts w:eastAsia="Times New Roman" w:cs="Times New Roman"/>
          <w:sz w:val="22"/>
        </w:rPr>
        <w:t xml:space="preserve"> </w:t>
      </w:r>
      <w:r w:rsidR="00430766" w:rsidRPr="006A68F9">
        <w:rPr>
          <w:rFonts w:eastAsia="Times New Roman"/>
          <w:sz w:val="22"/>
        </w:rPr>
        <w:t>და</w:t>
      </w:r>
      <w:r w:rsidR="00430766" w:rsidRPr="006A68F9">
        <w:rPr>
          <w:rFonts w:eastAsia="Times New Roman" w:cs="Times New Roman"/>
          <w:sz w:val="22"/>
        </w:rPr>
        <w:t xml:space="preserve"> </w:t>
      </w:r>
      <w:r w:rsidR="00430766" w:rsidRPr="006A68F9">
        <w:rPr>
          <w:rFonts w:eastAsia="Times New Roman"/>
          <w:sz w:val="22"/>
        </w:rPr>
        <w:t>სამაგისტრო</w:t>
      </w:r>
      <w:r w:rsidR="00430766" w:rsidRPr="006A68F9">
        <w:rPr>
          <w:rFonts w:eastAsia="Times New Roman" w:cs="Times New Roman"/>
          <w:sz w:val="22"/>
        </w:rPr>
        <w:t xml:space="preserve"> </w:t>
      </w:r>
      <w:r w:rsidR="00430766" w:rsidRPr="006A68F9">
        <w:rPr>
          <w:rFonts w:eastAsia="Times New Roman"/>
          <w:sz w:val="22"/>
        </w:rPr>
        <w:t>პროგრამებზე, გამოყოფილმა</w:t>
      </w:r>
      <w:r w:rsidR="00430766" w:rsidRPr="006A68F9">
        <w:rPr>
          <w:rFonts w:eastAsia="Times New Roman" w:cs="Times New Roman"/>
          <w:sz w:val="22"/>
        </w:rPr>
        <w:t xml:space="preserve"> </w:t>
      </w:r>
      <w:r w:rsidR="00430766" w:rsidRPr="006A68F9">
        <w:rPr>
          <w:rFonts w:eastAsia="Times New Roman"/>
          <w:sz w:val="22"/>
        </w:rPr>
        <w:t>თანხამ</w:t>
      </w:r>
      <w:r w:rsidR="00430766" w:rsidRPr="006A68F9">
        <w:rPr>
          <w:rFonts w:eastAsia="Times New Roman" w:cs="Times New Roman"/>
          <w:sz w:val="22"/>
        </w:rPr>
        <w:t xml:space="preserve"> </w:t>
      </w:r>
      <w:r w:rsidR="00430766" w:rsidRPr="006A68F9">
        <w:rPr>
          <w:rFonts w:eastAsia="Times New Roman"/>
          <w:sz w:val="22"/>
        </w:rPr>
        <w:t>შეადგინა</w:t>
      </w:r>
      <w:r w:rsidR="00430766" w:rsidRPr="006A68F9">
        <w:rPr>
          <w:rFonts w:eastAsia="Times New Roman" w:cs="Times New Roman"/>
          <w:sz w:val="22"/>
        </w:rPr>
        <w:t xml:space="preserve"> 2 500 000 </w:t>
      </w:r>
      <w:r w:rsidR="00430766" w:rsidRPr="006A68F9">
        <w:rPr>
          <w:rFonts w:eastAsia="Times New Roman"/>
          <w:sz w:val="22"/>
        </w:rPr>
        <w:t>ლარი;</w:t>
      </w:r>
      <w:r w:rsidR="00430766" w:rsidRPr="006A68F9">
        <w:rPr>
          <w:rFonts w:eastAsia="Times New Roman"/>
          <w:i/>
          <w:sz w:val="22"/>
        </w:rPr>
        <w:t xml:space="preserve"> </w:t>
      </w:r>
      <w:r w:rsidR="00430766" w:rsidRPr="006A68F9">
        <w:rPr>
          <w:rFonts w:eastAsia="Times New Roman"/>
          <w:sz w:val="22"/>
        </w:rPr>
        <w:t>მოიხნა</w:t>
      </w:r>
      <w:r w:rsidR="00430766" w:rsidRPr="006A68F9">
        <w:rPr>
          <w:rFonts w:eastAsia="Times New Roman" w:cs="Times New Roman"/>
          <w:sz w:val="22"/>
        </w:rPr>
        <w:t xml:space="preserve">, </w:t>
      </w:r>
      <w:r w:rsidR="00430766" w:rsidRPr="006A68F9">
        <w:rPr>
          <w:rFonts w:eastAsia="Times New Roman"/>
          <w:sz w:val="22"/>
        </w:rPr>
        <w:t>დამუშავდა</w:t>
      </w:r>
      <w:r w:rsidR="00430766" w:rsidRPr="006A68F9">
        <w:rPr>
          <w:rFonts w:eastAsia="Times New Roman" w:cs="Times New Roman"/>
          <w:sz w:val="22"/>
        </w:rPr>
        <w:t xml:space="preserve"> </w:t>
      </w:r>
      <w:r w:rsidR="00430766" w:rsidRPr="006A68F9">
        <w:rPr>
          <w:rFonts w:eastAsia="Times New Roman"/>
          <w:sz w:val="22"/>
        </w:rPr>
        <w:t>და</w:t>
      </w:r>
      <w:r w:rsidR="00430766" w:rsidRPr="006A68F9">
        <w:rPr>
          <w:rFonts w:eastAsia="Times New Roman" w:cs="Times New Roman"/>
          <w:sz w:val="22"/>
        </w:rPr>
        <w:t xml:space="preserve"> </w:t>
      </w:r>
      <w:r w:rsidR="00430766" w:rsidRPr="006A68F9">
        <w:rPr>
          <w:rFonts w:eastAsia="Times New Roman"/>
          <w:sz w:val="22"/>
        </w:rPr>
        <w:t>დაითესა</w:t>
      </w:r>
      <w:r w:rsidR="00430766" w:rsidRPr="006A68F9">
        <w:rPr>
          <w:rFonts w:eastAsia="Times New Roman" w:cs="Times New Roman"/>
          <w:sz w:val="22"/>
        </w:rPr>
        <w:t xml:space="preserve"> 17,438 </w:t>
      </w:r>
      <w:r w:rsidR="00430766" w:rsidRPr="006A68F9">
        <w:rPr>
          <w:rFonts w:eastAsia="Times New Roman"/>
          <w:sz w:val="22"/>
        </w:rPr>
        <w:t>ჰექტარი</w:t>
      </w:r>
      <w:r w:rsidR="00430766" w:rsidRPr="006A68F9">
        <w:rPr>
          <w:rFonts w:eastAsia="Times New Roman" w:cs="Times New Roman"/>
          <w:sz w:val="22"/>
        </w:rPr>
        <w:t xml:space="preserve"> </w:t>
      </w:r>
      <w:r w:rsidR="00430766" w:rsidRPr="006A68F9">
        <w:rPr>
          <w:rFonts w:eastAsia="Times New Roman"/>
          <w:sz w:val="22"/>
        </w:rPr>
        <w:t>მიწა.</w:t>
      </w:r>
    </w:p>
    <w:p w14:paraId="64566991" w14:textId="6F9899AA" w:rsidR="00430766" w:rsidRPr="006A68F9" w:rsidRDefault="00430766" w:rsidP="00E170D1">
      <w:pPr>
        <w:spacing w:after="240" w:line="276" w:lineRule="auto"/>
        <w:ind w:left="0" w:right="2"/>
        <w:rPr>
          <w:bCs/>
          <w:sz w:val="22"/>
        </w:rPr>
      </w:pPr>
      <w:r w:rsidRPr="006A68F9">
        <w:rPr>
          <w:bCs/>
          <w:iCs/>
          <w:sz w:val="22"/>
        </w:rPr>
        <w:lastRenderedPageBreak/>
        <w:t xml:space="preserve">2018 წელს დაიწყო კონფლიქტის შედეგად დაზარალებული ქალების ეკონომიკური გაძლიერების ხელშემწყობი პროექტების განხორციელება ფინანსთა სამინისტროს აკადემიასთან ერთად. </w:t>
      </w:r>
    </w:p>
    <w:p w14:paraId="2A2E1187" w14:textId="48BDF125" w:rsidR="00430766" w:rsidRPr="006A68F9" w:rsidRDefault="00430766" w:rsidP="00E170D1">
      <w:pPr>
        <w:spacing w:after="240" w:line="276" w:lineRule="auto"/>
        <w:ind w:left="0" w:right="2"/>
        <w:rPr>
          <w:bCs/>
          <w:sz w:val="22"/>
        </w:rPr>
      </w:pPr>
      <w:r w:rsidRPr="006A68F9">
        <w:rPr>
          <w:sz w:val="22"/>
        </w:rPr>
        <w:t xml:space="preserve">2018 წელს </w:t>
      </w:r>
      <w:r w:rsidR="00A023AC" w:rsidRPr="006A68F9">
        <w:rPr>
          <w:sz w:val="22"/>
        </w:rPr>
        <w:t>შერიგებისა და სამოქალაქო თანასწორობის საკითხებში</w:t>
      </w:r>
      <w:r w:rsidR="00A023AC" w:rsidRPr="006A68F9">
        <w:rPr>
          <w:sz w:val="22"/>
          <w:lang w:val="en-US"/>
        </w:rPr>
        <w:t xml:space="preserve"> </w:t>
      </w:r>
      <w:r w:rsidRPr="006A68F9">
        <w:rPr>
          <w:sz w:val="22"/>
        </w:rPr>
        <w:t xml:space="preserve">სახელმწიფო მინისტრის აპარატს, </w:t>
      </w:r>
      <w:r w:rsidRPr="006A68F9">
        <w:rPr>
          <w:bCs/>
          <w:sz w:val="22"/>
        </w:rPr>
        <w:t>უკრაინის დროებით ოკუპირებული ტერიტორიების და იძულებით გადაადგილებულ პირთა სამინისტროს</w:t>
      </w:r>
      <w:r w:rsidR="00234656">
        <w:rPr>
          <w:bCs/>
          <w:sz w:val="22"/>
        </w:rPr>
        <w:t>ა</w:t>
      </w:r>
      <w:r w:rsidRPr="006A68F9">
        <w:rPr>
          <w:bCs/>
          <w:sz w:val="22"/>
        </w:rPr>
        <w:t xml:space="preserve"> და </w:t>
      </w:r>
      <w:r w:rsidR="00234656">
        <w:rPr>
          <w:bCs/>
          <w:sz w:val="22"/>
        </w:rPr>
        <w:t>მოლდოვი</w:t>
      </w:r>
      <w:r w:rsidRPr="006A68F9">
        <w:rPr>
          <w:bCs/>
          <w:sz w:val="22"/>
        </w:rPr>
        <w:t>ს რესპუბლიკის სახელმწიფო კანცელარიის რეინტეგრაციის პოლიტიკის ბიუროს შორის</w:t>
      </w:r>
      <w:r w:rsidR="00A023AC" w:rsidRPr="006A68F9">
        <w:rPr>
          <w:bCs/>
          <w:sz w:val="22"/>
          <w:lang w:val="en-US"/>
        </w:rPr>
        <w:t xml:space="preserve"> </w:t>
      </w:r>
      <w:r w:rsidRPr="006A68F9">
        <w:rPr>
          <w:bCs/>
          <w:sz w:val="22"/>
        </w:rPr>
        <w:t>შორის გაფორმდა მემორანდუმი ურთიერთგაგების</w:t>
      </w:r>
      <w:r w:rsidR="00234656">
        <w:rPr>
          <w:bCs/>
          <w:sz w:val="22"/>
        </w:rPr>
        <w:t>ა</w:t>
      </w:r>
      <w:r w:rsidRPr="006A68F9">
        <w:rPr>
          <w:bCs/>
          <w:sz w:val="22"/>
        </w:rPr>
        <w:t xml:space="preserve"> და თანამშროლობის შესახებ, რის შედეგადაც შეიქმნა სამმხრივი უწყებათაშორისი პლატფორმა. ასევე, მათი მონაწილეობით</w:t>
      </w:r>
      <w:r w:rsidR="00234656">
        <w:rPr>
          <w:bCs/>
          <w:sz w:val="22"/>
        </w:rPr>
        <w:t>ა</w:t>
      </w:r>
      <w:r w:rsidRPr="006A68F9">
        <w:rPr>
          <w:bCs/>
          <w:sz w:val="22"/>
        </w:rPr>
        <w:t xml:space="preserve"> და სახალხო დამცველთან თანამშრომლობით, 2018 წლის დეკემბერში სახელმწიფო მინისტრის აპარატმა </w:t>
      </w:r>
      <w:r w:rsidR="00234656">
        <w:rPr>
          <w:bCs/>
          <w:sz w:val="22"/>
        </w:rPr>
        <w:t xml:space="preserve">ქ. </w:t>
      </w:r>
      <w:r w:rsidRPr="006A68F9">
        <w:rPr>
          <w:bCs/>
          <w:sz w:val="22"/>
        </w:rPr>
        <w:t>თბილისში ჩაატარა მაღალი დონის კონფერენცია კონფლიქტით დაზარალებულ რეგიონებში ადამიანის უფლებათა დარღვევების შესახებ.</w:t>
      </w:r>
    </w:p>
    <w:p w14:paraId="09B1B17F" w14:textId="77777777" w:rsidR="005864BE" w:rsidRPr="006A68F9" w:rsidRDefault="005864BE" w:rsidP="00E170D1">
      <w:pPr>
        <w:spacing w:after="240" w:line="276" w:lineRule="auto"/>
        <w:ind w:left="0"/>
        <w:rPr>
          <w:b/>
          <w:sz w:val="22"/>
        </w:rPr>
      </w:pPr>
      <w:r w:rsidRPr="006A68F9">
        <w:rPr>
          <w:b/>
          <w:sz w:val="22"/>
        </w:rPr>
        <w:t>ორმხრივი დიპლომატია</w:t>
      </w:r>
    </w:p>
    <w:p w14:paraId="00F31667" w14:textId="5A4280A2" w:rsidR="005864BE" w:rsidRPr="006A68F9" w:rsidRDefault="005864BE" w:rsidP="00E170D1">
      <w:pPr>
        <w:spacing w:after="240" w:line="276" w:lineRule="auto"/>
        <w:ind w:left="0" w:right="2"/>
        <w:rPr>
          <w:sz w:val="22"/>
        </w:rPr>
      </w:pPr>
      <w:r w:rsidRPr="006A68F9">
        <w:rPr>
          <w:sz w:val="22"/>
        </w:rPr>
        <w:t xml:space="preserve">გრძელდება აქტიური მუშაობა საქართველოს სტრატეგიულ </w:t>
      </w:r>
      <w:r w:rsidR="003F2605">
        <w:rPr>
          <w:sz w:val="22"/>
        </w:rPr>
        <w:t>პარტნიორსა</w:t>
      </w:r>
      <w:r w:rsidRPr="006A68F9">
        <w:rPr>
          <w:sz w:val="22"/>
        </w:rPr>
        <w:t xml:space="preserve"> და მოკავშირესთან</w:t>
      </w:r>
      <w:r w:rsidR="003F2605">
        <w:rPr>
          <w:sz w:val="22"/>
        </w:rPr>
        <w:t xml:space="preserve"> − </w:t>
      </w:r>
      <w:r w:rsidRPr="006A68F9">
        <w:rPr>
          <w:b/>
          <w:sz w:val="22"/>
        </w:rPr>
        <w:t>ამერიკის შეერთებულ შტატებთან</w:t>
      </w:r>
      <w:r w:rsidRPr="006A68F9">
        <w:rPr>
          <w:sz w:val="22"/>
        </w:rPr>
        <w:t xml:space="preserve"> თანამშრომლობის განმტკიცების მიმართულებით.</w:t>
      </w:r>
    </w:p>
    <w:p w14:paraId="08AF28EA" w14:textId="77777777" w:rsidR="005864BE" w:rsidRPr="006A68F9" w:rsidRDefault="005864BE" w:rsidP="00E170D1">
      <w:pPr>
        <w:spacing w:after="240" w:line="276" w:lineRule="auto"/>
        <w:ind w:left="0"/>
        <w:rPr>
          <w:sz w:val="22"/>
        </w:rPr>
      </w:pPr>
      <w:r w:rsidRPr="006A68F9">
        <w:rPr>
          <w:sz w:val="22"/>
        </w:rPr>
        <w:t xml:space="preserve">ქვეყნებს შორის სტრატეგიული პარტნიორობის გაძლიერების ურყევი ნების დადასტურებაა აღნიშნულ პერიოდში განხორციელებული მაღალი და უმაღლესი დონის ვიზიტები და შეხვედრები. </w:t>
      </w:r>
    </w:p>
    <w:p w14:paraId="42C15507" w14:textId="4DE45E4E" w:rsidR="005864BE" w:rsidRPr="006A68F9" w:rsidRDefault="005864BE" w:rsidP="0067474E">
      <w:pPr>
        <w:pStyle w:val="ListParagraph"/>
        <w:numPr>
          <w:ilvl w:val="0"/>
          <w:numId w:val="24"/>
        </w:numPr>
        <w:spacing w:after="240" w:line="276" w:lineRule="auto"/>
        <w:ind w:left="360"/>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26 </w:t>
      </w:r>
      <w:r w:rsidRPr="006A68F9">
        <w:rPr>
          <w:rFonts w:ascii="Sylfaen" w:hAnsi="Sylfaen" w:cs="Sylfaen"/>
          <w:lang w:val="ka-GE"/>
        </w:rPr>
        <w:t>ოქტომბერს</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საკითხებში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004E1B0E">
        <w:rPr>
          <w:rFonts w:ascii="Sylfaen" w:hAnsi="Sylfaen"/>
          <w:lang w:val="ka-GE"/>
        </w:rPr>
        <w:t>ი</w:t>
      </w:r>
      <w:r w:rsidRPr="006A68F9">
        <w:rPr>
          <w:rFonts w:ascii="Sylfaen" w:hAnsi="Sylfaen" w:cs="Sylfaen"/>
          <w:lang w:val="ka-GE"/>
        </w:rPr>
        <w:t>ს</w:t>
      </w:r>
      <w:r w:rsidRPr="006A68F9">
        <w:rPr>
          <w:rFonts w:ascii="Sylfaen" w:hAnsi="Sylfaen"/>
          <w:lang w:val="ka-GE"/>
        </w:rPr>
        <w:t xml:space="preserve"> </w:t>
      </w:r>
      <w:r w:rsidRPr="006A68F9">
        <w:rPr>
          <w:rFonts w:ascii="Sylfaen" w:hAnsi="Sylfaen" w:cs="Sylfaen"/>
          <w:lang w:val="ka-GE"/>
        </w:rPr>
        <w:t>პრეზიდენტის</w:t>
      </w:r>
      <w:r w:rsidRPr="006A68F9">
        <w:rPr>
          <w:rFonts w:ascii="Sylfaen" w:hAnsi="Sylfaen"/>
          <w:lang w:val="ka-GE"/>
        </w:rPr>
        <w:t xml:space="preserve"> </w:t>
      </w:r>
      <w:r w:rsidRPr="006A68F9">
        <w:rPr>
          <w:rFonts w:ascii="Sylfaen" w:hAnsi="Sylfaen" w:cs="Sylfaen"/>
          <w:lang w:val="ka-GE"/>
        </w:rPr>
        <w:t>მრჩევლის</w:t>
      </w:r>
      <w:r w:rsidR="004E1B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ჯონ</w:t>
      </w:r>
      <w:r w:rsidRPr="006A68F9">
        <w:rPr>
          <w:rFonts w:ascii="Sylfaen" w:hAnsi="Sylfaen"/>
          <w:lang w:val="ka-GE"/>
        </w:rPr>
        <w:t xml:space="preserve"> </w:t>
      </w:r>
      <w:r w:rsidRPr="006A68F9">
        <w:rPr>
          <w:rFonts w:ascii="Sylfaen" w:hAnsi="Sylfaen" w:cs="Sylfaen"/>
          <w:lang w:val="ka-GE"/>
        </w:rPr>
        <w:t>ბოლტონის</w:t>
      </w:r>
      <w:r w:rsidRPr="006A68F9">
        <w:rPr>
          <w:rFonts w:ascii="Sylfaen" w:hAnsi="Sylfaen"/>
          <w:lang w:val="ka-GE"/>
        </w:rPr>
        <w:t xml:space="preserve"> </w:t>
      </w:r>
      <w:r w:rsidRPr="006A68F9">
        <w:rPr>
          <w:rFonts w:ascii="Sylfaen" w:hAnsi="Sylfaen" w:cs="Sylfaen"/>
          <w:lang w:val="ka-GE"/>
        </w:rPr>
        <w:t>ვიზიტი</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Pr="006A68F9">
        <w:rPr>
          <w:rFonts w:ascii="Sylfaen" w:hAnsi="Sylfaen"/>
          <w:lang w:val="ka-GE"/>
        </w:rPr>
        <w:t xml:space="preserve"> </w:t>
      </w:r>
      <w:r w:rsidRPr="006A68F9">
        <w:rPr>
          <w:rFonts w:ascii="Sylfaen" w:hAnsi="Sylfaen" w:cs="Sylfaen"/>
          <w:lang w:val="ka-GE"/>
        </w:rPr>
        <w:t>მან</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გამართა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მინისტრთან</w:t>
      </w:r>
      <w:r w:rsidR="00A023AC" w:rsidRPr="006A68F9">
        <w:rPr>
          <w:rFonts w:ascii="Sylfaen" w:hAnsi="Sylfaen"/>
          <w:lang w:val="ka-GE"/>
        </w:rPr>
        <w:t>,</w:t>
      </w:r>
      <w:r w:rsidRPr="006A68F9">
        <w:rPr>
          <w:rFonts w:ascii="Sylfaen" w:hAnsi="Sylfaen"/>
          <w:lang w:val="ka-GE"/>
        </w:rPr>
        <w:t xml:space="preserve"> </w:t>
      </w:r>
      <w:r w:rsidRPr="006A68F9">
        <w:rPr>
          <w:rFonts w:ascii="Sylfaen" w:hAnsi="Sylfaen" w:cs="Sylfaen"/>
          <w:lang w:val="ka-GE"/>
        </w:rPr>
        <w:t>მამუკა</w:t>
      </w:r>
      <w:r w:rsidRPr="006A68F9">
        <w:rPr>
          <w:rFonts w:ascii="Sylfaen" w:hAnsi="Sylfaen"/>
          <w:lang w:val="ka-GE"/>
        </w:rPr>
        <w:t xml:space="preserve"> </w:t>
      </w:r>
      <w:r w:rsidRPr="006A68F9">
        <w:rPr>
          <w:rFonts w:ascii="Sylfaen" w:hAnsi="Sylfaen" w:cs="Sylfaen"/>
          <w:lang w:val="ka-GE"/>
        </w:rPr>
        <w:t>ბახტაძესთან</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მინისტრთან</w:t>
      </w:r>
      <w:r w:rsidR="004E1B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დავით</w:t>
      </w:r>
      <w:r w:rsidRPr="006A68F9">
        <w:rPr>
          <w:rFonts w:ascii="Sylfaen" w:hAnsi="Sylfaen"/>
          <w:lang w:val="ka-GE"/>
        </w:rPr>
        <w:t xml:space="preserve"> </w:t>
      </w:r>
      <w:r w:rsidRPr="006A68F9">
        <w:rPr>
          <w:rFonts w:ascii="Sylfaen" w:hAnsi="Sylfaen" w:cs="Sylfaen"/>
          <w:lang w:val="ka-GE"/>
        </w:rPr>
        <w:t>ზალკალიანთან</w:t>
      </w:r>
      <w:r w:rsidRPr="006A68F9">
        <w:rPr>
          <w:rFonts w:ascii="Sylfaen" w:hAnsi="Sylfaen"/>
          <w:lang w:val="ka-GE"/>
        </w:rPr>
        <w:t xml:space="preserve">, </w:t>
      </w:r>
      <w:r w:rsidRPr="006A68F9">
        <w:rPr>
          <w:rFonts w:ascii="Sylfaen" w:hAnsi="Sylfaen" w:cs="Sylfaen"/>
          <w:lang w:val="ka-GE"/>
        </w:rPr>
        <w:t>შინაგან</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მინისტრთან</w:t>
      </w:r>
      <w:r w:rsidR="004E1B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გიორგი</w:t>
      </w:r>
      <w:r w:rsidRPr="006A68F9">
        <w:rPr>
          <w:rFonts w:ascii="Sylfaen" w:hAnsi="Sylfaen"/>
          <w:lang w:val="ka-GE"/>
        </w:rPr>
        <w:t xml:space="preserve"> </w:t>
      </w:r>
      <w:r w:rsidR="004E1B0E">
        <w:rPr>
          <w:rFonts w:ascii="Sylfaen" w:hAnsi="Sylfaen" w:cs="Sylfaen"/>
          <w:lang w:val="ka-GE"/>
        </w:rPr>
        <w:t>გახარიასა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მინისტრთან</w:t>
      </w:r>
      <w:r w:rsidR="004E1B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ლევან</w:t>
      </w:r>
      <w:r w:rsidRPr="006A68F9">
        <w:rPr>
          <w:rFonts w:ascii="Sylfaen" w:hAnsi="Sylfaen"/>
          <w:lang w:val="ka-GE"/>
        </w:rPr>
        <w:t xml:space="preserve"> </w:t>
      </w:r>
      <w:r w:rsidRPr="006A68F9">
        <w:rPr>
          <w:rFonts w:ascii="Sylfaen" w:hAnsi="Sylfaen" w:cs="Sylfaen"/>
          <w:lang w:val="ka-GE"/>
        </w:rPr>
        <w:t>იზორიასთან</w:t>
      </w:r>
      <w:r w:rsidRPr="006A68F9">
        <w:rPr>
          <w:rFonts w:ascii="Sylfaen" w:hAnsi="Sylfaen"/>
          <w:lang w:val="ka-GE"/>
        </w:rPr>
        <w:t xml:space="preserve">. </w:t>
      </w:r>
      <w:r w:rsidRPr="006A68F9">
        <w:rPr>
          <w:rFonts w:ascii="Sylfaen" w:hAnsi="Sylfaen" w:cs="Sylfaen"/>
          <w:lang w:val="ka-GE"/>
        </w:rPr>
        <w:t>შეხვედრებზე</w:t>
      </w:r>
      <w:r w:rsidRPr="006A68F9">
        <w:rPr>
          <w:rFonts w:ascii="Sylfaen" w:hAnsi="Sylfaen"/>
          <w:lang w:val="ka-GE"/>
        </w:rPr>
        <w:t xml:space="preserve"> </w:t>
      </w:r>
      <w:r w:rsidRPr="006A68F9">
        <w:rPr>
          <w:rFonts w:ascii="Sylfaen" w:hAnsi="Sylfaen" w:cs="Sylfaen"/>
          <w:lang w:val="ka-GE"/>
        </w:rPr>
        <w:t>განხილულ</w:t>
      </w:r>
      <w:r w:rsidRPr="006A68F9">
        <w:rPr>
          <w:rFonts w:ascii="Sylfaen" w:hAnsi="Sylfaen"/>
          <w:lang w:val="ka-GE"/>
        </w:rPr>
        <w:t xml:space="preserve"> </w:t>
      </w:r>
      <w:r w:rsidRPr="006A68F9">
        <w:rPr>
          <w:rFonts w:ascii="Sylfaen" w:hAnsi="Sylfaen" w:cs="Sylfaen"/>
          <w:lang w:val="ka-GE"/>
        </w:rPr>
        <w:t>იქნა</w:t>
      </w:r>
      <w:r w:rsidRPr="006A68F9">
        <w:rPr>
          <w:rFonts w:ascii="Sylfaen" w:hAnsi="Sylfaen"/>
          <w:lang w:val="ka-GE"/>
        </w:rPr>
        <w:t xml:space="preserve"> </w:t>
      </w:r>
      <w:r w:rsidRPr="006A68F9">
        <w:rPr>
          <w:rFonts w:ascii="Sylfaen" w:hAnsi="Sylfaen" w:cs="Sylfaen"/>
          <w:lang w:val="ka-GE"/>
        </w:rPr>
        <w:t>რეგიონში</w:t>
      </w:r>
      <w:r w:rsidRPr="006A68F9">
        <w:rPr>
          <w:rFonts w:ascii="Sylfaen" w:hAnsi="Sylfaen"/>
          <w:lang w:val="ka-GE"/>
        </w:rPr>
        <w:t xml:space="preserve"> </w:t>
      </w:r>
      <w:r w:rsidRPr="006A68F9">
        <w:rPr>
          <w:rFonts w:ascii="Sylfaen" w:hAnsi="Sylfaen" w:cs="Sylfaen"/>
          <w:lang w:val="ka-GE"/>
        </w:rPr>
        <w:t>არსებული</w:t>
      </w:r>
      <w:r w:rsidRPr="006A68F9">
        <w:rPr>
          <w:rFonts w:ascii="Sylfaen" w:hAnsi="Sylfaen"/>
          <w:lang w:val="ka-GE"/>
        </w:rPr>
        <w:t xml:space="preserve"> </w:t>
      </w:r>
      <w:r w:rsidRPr="006A68F9">
        <w:rPr>
          <w:rFonts w:ascii="Sylfaen" w:hAnsi="Sylfaen" w:cs="Sylfaen"/>
          <w:lang w:val="ka-GE"/>
        </w:rPr>
        <w:t>გამოწვევები</w:t>
      </w:r>
      <w:r w:rsidRPr="006A68F9">
        <w:rPr>
          <w:rFonts w:ascii="Sylfaen" w:hAnsi="Sylfaen"/>
          <w:lang w:val="ka-GE"/>
        </w:rPr>
        <w:t xml:space="preserve">, </w:t>
      </w:r>
      <w:r w:rsidRPr="006A68F9">
        <w:rPr>
          <w:rFonts w:ascii="Sylfaen" w:hAnsi="Sylfaen" w:cs="Sylfaen"/>
          <w:lang w:val="ka-GE"/>
        </w:rPr>
        <w:t>საქართველო</w:t>
      </w:r>
      <w:r w:rsidRPr="006A68F9">
        <w:rPr>
          <w:rFonts w:ascii="Sylfaen" w:hAnsi="Sylfaen"/>
          <w:lang w:val="ka-GE"/>
        </w:rPr>
        <w:t>-</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სტრატეგიული</w:t>
      </w:r>
      <w:r w:rsidRPr="006A68F9">
        <w:rPr>
          <w:rFonts w:ascii="Sylfaen" w:hAnsi="Sylfaen"/>
          <w:lang w:val="ka-GE"/>
        </w:rPr>
        <w:t xml:space="preserve"> </w:t>
      </w:r>
      <w:r w:rsidRPr="006A68F9">
        <w:rPr>
          <w:rFonts w:ascii="Sylfaen" w:hAnsi="Sylfaen" w:cs="Sylfaen"/>
          <w:lang w:val="ka-GE"/>
        </w:rPr>
        <w:t>პარტნიორობის</w:t>
      </w:r>
      <w:r w:rsidRPr="006A68F9">
        <w:rPr>
          <w:rFonts w:ascii="Sylfaen" w:hAnsi="Sylfaen"/>
          <w:lang w:val="ka-GE"/>
        </w:rPr>
        <w:t xml:space="preserve"> </w:t>
      </w:r>
      <w:r w:rsidRPr="006A68F9">
        <w:rPr>
          <w:rFonts w:ascii="Sylfaen" w:hAnsi="Sylfaen" w:cs="Sylfaen"/>
          <w:lang w:val="ka-GE"/>
        </w:rPr>
        <w:t>ძირითადი</w:t>
      </w:r>
      <w:r w:rsidRPr="006A68F9">
        <w:rPr>
          <w:rFonts w:ascii="Sylfaen" w:hAnsi="Sylfaen"/>
          <w:lang w:val="ka-GE"/>
        </w:rPr>
        <w:t xml:space="preserve"> </w:t>
      </w:r>
      <w:r w:rsidRPr="006A68F9">
        <w:rPr>
          <w:rFonts w:ascii="Sylfaen" w:hAnsi="Sylfaen" w:cs="Sylfaen"/>
          <w:lang w:val="ka-GE"/>
        </w:rPr>
        <w:t>მიმართულებები</w:t>
      </w:r>
      <w:r w:rsidRPr="006A68F9">
        <w:rPr>
          <w:rFonts w:ascii="Sylfaen" w:hAnsi="Sylfaen"/>
          <w:lang w:val="ka-GE"/>
        </w:rPr>
        <w:t>,</w:t>
      </w:r>
      <w:r w:rsidR="00B62786" w:rsidRPr="006A68F9">
        <w:rPr>
          <w:rFonts w:ascii="Sylfaen" w:hAnsi="Sylfaen"/>
          <w:lang w:val="ka-GE"/>
        </w:rPr>
        <w:t xml:space="preserve"> </w:t>
      </w:r>
      <w:r w:rsidRPr="006A68F9">
        <w:rPr>
          <w:rFonts w:ascii="Sylfaen" w:hAnsi="Sylfaen" w:cs="Sylfaen"/>
          <w:lang w:val="ka-GE"/>
        </w:rPr>
        <w:t>ორ</w:t>
      </w:r>
      <w:r w:rsidRPr="006A68F9">
        <w:rPr>
          <w:rFonts w:ascii="Sylfaen" w:hAnsi="Sylfaen"/>
          <w:lang w:val="ka-GE"/>
        </w:rPr>
        <w:t xml:space="preserve"> </w:t>
      </w:r>
      <w:r w:rsidRPr="006A68F9">
        <w:rPr>
          <w:rFonts w:ascii="Sylfaen" w:hAnsi="Sylfaen" w:cs="Sylfaen"/>
          <w:lang w:val="ka-GE"/>
        </w:rPr>
        <w:t>ქვეყანას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სავაჭრო</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ეკონომიკური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გაღრმავების</w:t>
      </w:r>
      <w:r w:rsidRPr="006A68F9">
        <w:rPr>
          <w:rFonts w:ascii="Sylfaen" w:hAnsi="Sylfaen"/>
          <w:lang w:val="ka-GE"/>
        </w:rPr>
        <w:t xml:space="preserve"> </w:t>
      </w:r>
      <w:r w:rsidRPr="006A68F9">
        <w:rPr>
          <w:rFonts w:ascii="Sylfaen" w:hAnsi="Sylfaen" w:cs="Sylfaen"/>
          <w:lang w:val="ka-GE"/>
        </w:rPr>
        <w:t>პერსპექტივები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პრეზიდენტის</w:t>
      </w:r>
      <w:r w:rsidRPr="006A68F9">
        <w:rPr>
          <w:rFonts w:ascii="Sylfaen" w:hAnsi="Sylfaen"/>
          <w:lang w:val="ka-GE"/>
        </w:rPr>
        <w:t xml:space="preserve"> </w:t>
      </w:r>
      <w:r w:rsidRPr="006A68F9">
        <w:rPr>
          <w:rFonts w:ascii="Sylfaen" w:hAnsi="Sylfaen" w:cs="Sylfaen"/>
          <w:lang w:val="ka-GE"/>
        </w:rPr>
        <w:t>მრჩეველმა</w:t>
      </w:r>
      <w:r w:rsidR="004E1B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ჯონ</w:t>
      </w:r>
      <w:r w:rsidRPr="006A68F9">
        <w:rPr>
          <w:rFonts w:ascii="Sylfaen" w:hAnsi="Sylfaen"/>
          <w:lang w:val="ka-GE"/>
        </w:rPr>
        <w:t xml:space="preserve"> </w:t>
      </w:r>
      <w:r w:rsidRPr="006A68F9">
        <w:rPr>
          <w:rFonts w:ascii="Sylfaen" w:hAnsi="Sylfaen" w:cs="Sylfaen"/>
          <w:lang w:val="ka-GE"/>
        </w:rPr>
        <w:t>ბოლტონმა</w:t>
      </w:r>
      <w:r w:rsidRPr="006A68F9">
        <w:rPr>
          <w:rFonts w:ascii="Sylfaen" w:hAnsi="Sylfaen"/>
          <w:lang w:val="ka-GE"/>
        </w:rPr>
        <w:t xml:space="preserve"> </w:t>
      </w:r>
      <w:r w:rsidR="004E1B0E">
        <w:rPr>
          <w:rFonts w:ascii="Sylfaen" w:hAnsi="Sylfaen"/>
          <w:lang w:val="ka-GE"/>
        </w:rPr>
        <w:t xml:space="preserve">ქ. </w:t>
      </w:r>
      <w:r w:rsidRPr="006A68F9">
        <w:rPr>
          <w:rFonts w:ascii="Sylfaen" w:hAnsi="Sylfaen" w:cs="Sylfaen"/>
          <w:lang w:val="ka-GE"/>
        </w:rPr>
        <w:t>თბილისში</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გამართული</w:t>
      </w:r>
      <w:r w:rsidRPr="006A68F9">
        <w:rPr>
          <w:rFonts w:ascii="Sylfaen" w:hAnsi="Sylfaen"/>
          <w:lang w:val="ka-GE"/>
        </w:rPr>
        <w:t xml:space="preserve"> </w:t>
      </w:r>
      <w:r w:rsidRPr="006A68F9">
        <w:rPr>
          <w:rFonts w:ascii="Sylfaen" w:hAnsi="Sylfaen" w:cs="Sylfaen"/>
          <w:lang w:val="ka-GE"/>
        </w:rPr>
        <w:t>შეხვედრების</w:t>
      </w:r>
      <w:r w:rsidRPr="006A68F9">
        <w:rPr>
          <w:rFonts w:ascii="Sylfaen" w:hAnsi="Sylfaen"/>
          <w:lang w:val="ka-GE"/>
        </w:rPr>
        <w:t xml:space="preserve"> </w:t>
      </w:r>
      <w:r w:rsidRPr="006A68F9">
        <w:rPr>
          <w:rFonts w:ascii="Sylfaen" w:hAnsi="Sylfaen" w:cs="Sylfaen"/>
          <w:lang w:val="ka-GE"/>
        </w:rPr>
        <w:t>შეჯამებისას</w:t>
      </w:r>
      <w:r w:rsidRPr="006A68F9">
        <w:rPr>
          <w:rFonts w:ascii="Sylfaen" w:hAnsi="Sylfaen"/>
          <w:lang w:val="ka-GE"/>
        </w:rPr>
        <w:t xml:space="preserve"> </w:t>
      </w:r>
      <w:r w:rsidRPr="006A68F9">
        <w:rPr>
          <w:rFonts w:ascii="Sylfaen" w:hAnsi="Sylfaen" w:cs="Sylfaen"/>
          <w:lang w:val="ka-GE"/>
        </w:rPr>
        <w:t>აღნიშნა</w:t>
      </w:r>
      <w:r w:rsidRPr="006A68F9">
        <w:rPr>
          <w:rFonts w:ascii="Sylfaen" w:hAnsi="Sylfaen"/>
          <w:lang w:val="ka-GE"/>
        </w:rPr>
        <w:t xml:space="preserve">, </w:t>
      </w:r>
      <w:r w:rsidRPr="006A68F9">
        <w:rPr>
          <w:rFonts w:ascii="Sylfaen" w:hAnsi="Sylfaen" w:cs="Sylfaen"/>
          <w:lang w:val="ka-GE"/>
        </w:rPr>
        <w:t>რომ</w:t>
      </w:r>
      <w:r w:rsidRPr="006A68F9">
        <w:rPr>
          <w:rFonts w:ascii="Sylfaen" w:hAnsi="Sylfaen"/>
          <w:lang w:val="ka-GE"/>
        </w:rPr>
        <w:t xml:space="preserve"> </w:t>
      </w:r>
      <w:r w:rsidRPr="006A68F9">
        <w:rPr>
          <w:rFonts w:ascii="Sylfaen" w:hAnsi="Sylfaen" w:cs="Sylfaen"/>
          <w:b/>
          <w:lang w:val="ka-GE"/>
        </w:rPr>
        <w:t>საქართველო</w:t>
      </w:r>
      <w:r w:rsidRPr="006A68F9">
        <w:rPr>
          <w:rFonts w:ascii="Sylfaen" w:hAnsi="Sylfaen"/>
          <w:b/>
          <w:lang w:val="ka-GE"/>
        </w:rPr>
        <w:t xml:space="preserve"> </w:t>
      </w:r>
      <w:r w:rsidRPr="006A68F9">
        <w:rPr>
          <w:rFonts w:ascii="Sylfaen" w:hAnsi="Sylfaen" w:cs="Sylfaen"/>
          <w:b/>
          <w:lang w:val="ka-GE"/>
        </w:rPr>
        <w:t>აშშ</w:t>
      </w:r>
      <w:r w:rsidRPr="006A68F9">
        <w:rPr>
          <w:rFonts w:ascii="Sylfaen" w:hAnsi="Sylfaen"/>
          <w:b/>
          <w:lang w:val="ka-GE"/>
        </w:rPr>
        <w:t>-</w:t>
      </w:r>
      <w:r w:rsidRPr="006A68F9">
        <w:rPr>
          <w:rFonts w:ascii="Sylfaen" w:hAnsi="Sylfaen" w:cs="Sylfaen"/>
          <w:b/>
          <w:lang w:val="ka-GE"/>
        </w:rPr>
        <w:t>ისთვის</w:t>
      </w:r>
      <w:r w:rsidRPr="006A68F9">
        <w:rPr>
          <w:rFonts w:ascii="Sylfaen" w:hAnsi="Sylfaen"/>
          <w:b/>
          <w:lang w:val="ka-GE"/>
        </w:rPr>
        <w:t xml:space="preserve"> </w:t>
      </w:r>
      <w:r w:rsidRPr="006A68F9">
        <w:rPr>
          <w:rFonts w:ascii="Sylfaen" w:hAnsi="Sylfaen" w:cs="Sylfaen"/>
          <w:b/>
          <w:lang w:val="ka-GE"/>
        </w:rPr>
        <w:t>უმაღლესი</w:t>
      </w:r>
      <w:r w:rsidRPr="006A68F9">
        <w:rPr>
          <w:rFonts w:ascii="Sylfaen" w:hAnsi="Sylfaen"/>
          <w:b/>
          <w:lang w:val="ka-GE"/>
        </w:rPr>
        <w:t xml:space="preserve"> </w:t>
      </w:r>
      <w:r w:rsidRPr="006A68F9">
        <w:rPr>
          <w:rFonts w:ascii="Sylfaen" w:hAnsi="Sylfaen" w:cs="Sylfaen"/>
          <w:b/>
          <w:lang w:val="ka-GE"/>
        </w:rPr>
        <w:t>სტრატეგიული</w:t>
      </w:r>
      <w:r w:rsidRPr="006A68F9">
        <w:rPr>
          <w:rFonts w:ascii="Sylfaen" w:hAnsi="Sylfaen"/>
          <w:b/>
          <w:lang w:val="ka-GE"/>
        </w:rPr>
        <w:t xml:space="preserve"> </w:t>
      </w:r>
      <w:r w:rsidRPr="006A68F9">
        <w:rPr>
          <w:rFonts w:ascii="Sylfaen" w:hAnsi="Sylfaen" w:cs="Sylfaen"/>
          <w:b/>
          <w:lang w:val="ka-GE"/>
        </w:rPr>
        <w:t>ინტერესის</w:t>
      </w:r>
      <w:r w:rsidRPr="006A68F9">
        <w:rPr>
          <w:rFonts w:ascii="Sylfaen" w:hAnsi="Sylfaen"/>
          <w:b/>
          <w:lang w:val="ka-GE"/>
        </w:rPr>
        <w:t xml:space="preserve"> </w:t>
      </w:r>
      <w:r w:rsidRPr="006A68F9">
        <w:rPr>
          <w:rFonts w:ascii="Sylfaen" w:hAnsi="Sylfaen" w:cs="Sylfaen"/>
          <w:b/>
          <w:lang w:val="ka-GE"/>
        </w:rPr>
        <w:t>ქვეყანას</w:t>
      </w:r>
      <w:r w:rsidRPr="006A68F9">
        <w:rPr>
          <w:rFonts w:ascii="Sylfaen" w:hAnsi="Sylfaen"/>
          <w:b/>
          <w:lang w:val="ka-GE"/>
        </w:rPr>
        <w:t xml:space="preserve"> </w:t>
      </w:r>
      <w:r w:rsidRPr="006A68F9">
        <w:rPr>
          <w:rFonts w:ascii="Sylfaen" w:hAnsi="Sylfaen" w:cs="Sylfaen"/>
          <w:b/>
          <w:lang w:val="ka-GE"/>
        </w:rPr>
        <w:t>წარმოადგენს</w:t>
      </w:r>
      <w:r w:rsidRPr="006A68F9">
        <w:rPr>
          <w:rFonts w:ascii="Sylfaen" w:hAnsi="Sylfaen"/>
          <w:lang w:val="ka-GE"/>
        </w:rPr>
        <w:t>.</w:t>
      </w:r>
    </w:p>
    <w:p w14:paraId="0DE7BF7B" w14:textId="5E15A864" w:rsidR="005864BE" w:rsidRPr="006A68F9" w:rsidRDefault="005864BE" w:rsidP="0067474E">
      <w:pPr>
        <w:pStyle w:val="ListParagraph"/>
        <w:numPr>
          <w:ilvl w:val="0"/>
          <w:numId w:val="24"/>
        </w:numPr>
        <w:spacing w:after="240" w:line="276" w:lineRule="auto"/>
        <w:ind w:left="360"/>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17-21 </w:t>
      </w:r>
      <w:r w:rsidRPr="006A68F9">
        <w:rPr>
          <w:rFonts w:ascii="Sylfaen" w:hAnsi="Sylfaen" w:cs="Sylfaen"/>
          <w:lang w:val="ka-GE"/>
        </w:rPr>
        <w:t>სექტემბერს</w:t>
      </w:r>
      <w:r w:rsidR="00D60A59">
        <w:rPr>
          <w:rFonts w:ascii="Sylfaen" w:hAnsi="Sylfaen"/>
          <w:lang w:val="ka-GE"/>
        </w:rPr>
        <w:t xml:space="preserve"> შედგა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მინისტრის</w:t>
      </w:r>
      <w:r w:rsidR="008142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მამუკა</w:t>
      </w:r>
      <w:r w:rsidRPr="006A68F9">
        <w:rPr>
          <w:rFonts w:ascii="Sylfaen" w:hAnsi="Sylfaen"/>
          <w:lang w:val="ka-GE"/>
        </w:rPr>
        <w:t xml:space="preserve"> </w:t>
      </w:r>
      <w:r w:rsidRPr="006A68F9">
        <w:rPr>
          <w:rFonts w:ascii="Sylfaen" w:hAnsi="Sylfaen" w:cs="Sylfaen"/>
          <w:lang w:val="ka-GE"/>
        </w:rPr>
        <w:t>ბახტაძის</w:t>
      </w:r>
      <w:r w:rsidRPr="006A68F9">
        <w:rPr>
          <w:rFonts w:ascii="Sylfaen" w:hAnsi="Sylfaen"/>
          <w:lang w:val="ka-GE"/>
        </w:rPr>
        <w:t xml:space="preserve"> </w:t>
      </w:r>
      <w:r w:rsidRPr="006A68F9">
        <w:rPr>
          <w:rFonts w:ascii="Sylfaen" w:hAnsi="Sylfaen" w:cs="Sylfaen"/>
          <w:lang w:val="ka-GE"/>
        </w:rPr>
        <w:t>სამუშაო</w:t>
      </w:r>
      <w:r w:rsidRPr="006A68F9">
        <w:rPr>
          <w:rFonts w:ascii="Sylfaen" w:hAnsi="Sylfaen"/>
          <w:lang w:val="ka-GE"/>
        </w:rPr>
        <w:t xml:space="preserve"> </w:t>
      </w:r>
      <w:r w:rsidRPr="006A68F9">
        <w:rPr>
          <w:rFonts w:ascii="Sylfaen" w:hAnsi="Sylfaen" w:cs="Sylfaen"/>
          <w:lang w:val="ka-GE"/>
        </w:rPr>
        <w:t>ვიზიტი</w:t>
      </w:r>
      <w:r w:rsidRPr="006A68F9">
        <w:rPr>
          <w:rFonts w:ascii="Sylfaen" w:hAnsi="Sylfaen"/>
          <w:lang w:val="ka-GE"/>
        </w:rPr>
        <w:t xml:space="preserve"> </w:t>
      </w:r>
      <w:r w:rsidRPr="006A68F9">
        <w:rPr>
          <w:rFonts w:ascii="Sylfaen" w:hAnsi="Sylfaen" w:cs="Sylfaen"/>
          <w:lang w:val="ka-GE"/>
        </w:rPr>
        <w:t>შეერთებულ</w:t>
      </w:r>
      <w:r w:rsidRPr="006A68F9">
        <w:rPr>
          <w:rFonts w:ascii="Sylfaen" w:hAnsi="Sylfaen"/>
          <w:lang w:val="ka-GE"/>
        </w:rPr>
        <w:t xml:space="preserve"> </w:t>
      </w:r>
      <w:r w:rsidRPr="006A68F9">
        <w:rPr>
          <w:rFonts w:ascii="Sylfaen" w:hAnsi="Sylfaen" w:cs="Sylfaen"/>
          <w:lang w:val="ka-GE"/>
        </w:rPr>
        <w:t>შტატებში</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008142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მდივანს</w:t>
      </w:r>
      <w:r w:rsidR="008142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მაიკ</w:t>
      </w:r>
      <w:r w:rsidRPr="006A68F9">
        <w:rPr>
          <w:rFonts w:ascii="Sylfaen" w:hAnsi="Sylfaen"/>
          <w:lang w:val="ka-GE"/>
        </w:rPr>
        <w:t xml:space="preserve"> </w:t>
      </w:r>
      <w:r w:rsidRPr="006A68F9">
        <w:rPr>
          <w:rFonts w:ascii="Sylfaen" w:hAnsi="Sylfaen" w:cs="Sylfaen"/>
          <w:lang w:val="ka-GE"/>
        </w:rPr>
        <w:t>პომპეოსა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საკითხებში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პრეზიდენტის</w:t>
      </w:r>
      <w:r w:rsidRPr="006A68F9">
        <w:rPr>
          <w:rFonts w:ascii="Sylfaen" w:hAnsi="Sylfaen"/>
          <w:lang w:val="ka-GE"/>
        </w:rPr>
        <w:t xml:space="preserve"> </w:t>
      </w:r>
      <w:r w:rsidRPr="006A68F9">
        <w:rPr>
          <w:rFonts w:ascii="Sylfaen" w:hAnsi="Sylfaen" w:cs="Sylfaen"/>
          <w:lang w:val="ka-GE"/>
        </w:rPr>
        <w:t>მრჩეველს</w:t>
      </w:r>
      <w:r w:rsidR="008142A8">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ჯონ</w:t>
      </w:r>
      <w:r w:rsidRPr="006A68F9">
        <w:rPr>
          <w:rFonts w:ascii="Sylfaen" w:hAnsi="Sylfaen"/>
          <w:lang w:val="ka-GE"/>
        </w:rPr>
        <w:t xml:space="preserve"> </w:t>
      </w:r>
      <w:r w:rsidRPr="006A68F9">
        <w:rPr>
          <w:rFonts w:ascii="Sylfaen" w:hAnsi="Sylfaen" w:cs="Sylfaen"/>
          <w:lang w:val="ka-GE"/>
        </w:rPr>
        <w:t>ბოლტონს</w:t>
      </w:r>
      <w:r w:rsidRPr="006A68F9">
        <w:rPr>
          <w:rFonts w:ascii="Sylfaen" w:hAnsi="Sylfaen"/>
          <w:lang w:val="ka-GE"/>
        </w:rPr>
        <w:t xml:space="preserve"> </w:t>
      </w:r>
      <w:r w:rsidRPr="006A68F9">
        <w:rPr>
          <w:rFonts w:ascii="Sylfaen" w:hAnsi="Sylfaen" w:cs="Sylfaen"/>
          <w:lang w:val="ka-GE"/>
        </w:rPr>
        <w:t>შეხვდა</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სენატის</w:t>
      </w:r>
      <w:r w:rsidRPr="006A68F9">
        <w:rPr>
          <w:rFonts w:ascii="Sylfaen" w:hAnsi="Sylfaen"/>
          <w:lang w:val="ka-GE"/>
        </w:rPr>
        <w:t xml:space="preserve"> </w:t>
      </w:r>
      <w:r w:rsidRPr="006A68F9">
        <w:rPr>
          <w:rFonts w:ascii="Sylfaen" w:hAnsi="Sylfaen" w:cs="Sylfaen"/>
          <w:lang w:val="ka-GE"/>
        </w:rPr>
        <w:t>უმრავლესობის</w:t>
      </w:r>
      <w:r w:rsidRPr="006A68F9">
        <w:rPr>
          <w:rFonts w:ascii="Sylfaen" w:hAnsi="Sylfaen"/>
          <w:lang w:val="ka-GE"/>
        </w:rPr>
        <w:t xml:space="preserve"> </w:t>
      </w:r>
      <w:r w:rsidRPr="006A68F9">
        <w:rPr>
          <w:rFonts w:ascii="Sylfaen" w:hAnsi="Sylfaen" w:cs="Sylfaen"/>
          <w:lang w:val="ka-GE"/>
        </w:rPr>
        <w:t>ერთ</w:t>
      </w:r>
      <w:r w:rsidR="00D60A59">
        <w:rPr>
          <w:rFonts w:ascii="Sylfaen" w:hAnsi="Sylfaen" w:cs="Sylfaen"/>
          <w:lang w:val="ka-GE"/>
        </w:rPr>
        <w:t>-</w:t>
      </w:r>
      <w:r w:rsidRPr="006A68F9">
        <w:rPr>
          <w:rFonts w:ascii="Sylfaen" w:hAnsi="Sylfaen" w:cs="Sylfaen"/>
          <w:lang w:val="ka-GE"/>
        </w:rPr>
        <w:t>ერთ</w:t>
      </w:r>
      <w:r w:rsidRPr="006A68F9">
        <w:rPr>
          <w:rFonts w:ascii="Sylfaen" w:hAnsi="Sylfaen"/>
          <w:lang w:val="ka-GE"/>
        </w:rPr>
        <w:t xml:space="preserve"> </w:t>
      </w:r>
      <w:r w:rsidRPr="006A68F9">
        <w:rPr>
          <w:rFonts w:ascii="Sylfaen" w:hAnsi="Sylfaen" w:cs="Sylfaen"/>
          <w:lang w:val="ka-GE"/>
        </w:rPr>
        <w:t>ლიდერთან</w:t>
      </w:r>
      <w:r w:rsidR="008142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სენატორ</w:t>
      </w:r>
      <w:r w:rsidRPr="006A68F9">
        <w:rPr>
          <w:rFonts w:ascii="Sylfaen" w:hAnsi="Sylfaen"/>
          <w:lang w:val="ka-GE"/>
        </w:rPr>
        <w:t xml:space="preserve"> </w:t>
      </w:r>
      <w:r w:rsidRPr="006A68F9">
        <w:rPr>
          <w:rFonts w:ascii="Sylfaen" w:hAnsi="Sylfaen" w:cs="Sylfaen"/>
          <w:lang w:val="ka-GE"/>
        </w:rPr>
        <w:t>ჯონ</w:t>
      </w:r>
      <w:r w:rsidRPr="006A68F9">
        <w:rPr>
          <w:rFonts w:ascii="Sylfaen" w:hAnsi="Sylfaen"/>
          <w:lang w:val="ka-GE"/>
        </w:rPr>
        <w:t xml:space="preserve"> </w:t>
      </w:r>
      <w:r w:rsidRPr="006A68F9">
        <w:rPr>
          <w:rFonts w:ascii="Sylfaen" w:hAnsi="Sylfaen" w:cs="Sylfaen"/>
          <w:lang w:val="ka-GE"/>
        </w:rPr>
        <w:t>კორნინთან</w:t>
      </w:r>
      <w:r w:rsidR="008142A8">
        <w:rPr>
          <w:rFonts w:ascii="Sylfaen" w:hAnsi="Sylfaen"/>
          <w:lang w:val="ka-GE"/>
        </w:rPr>
        <w:t>,</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ურთიერთობათა</w:t>
      </w:r>
      <w:r w:rsidRPr="006A68F9">
        <w:rPr>
          <w:rFonts w:ascii="Sylfaen" w:hAnsi="Sylfaen"/>
          <w:lang w:val="ka-GE"/>
        </w:rPr>
        <w:t xml:space="preserve"> </w:t>
      </w:r>
      <w:r w:rsidRPr="006A68F9">
        <w:rPr>
          <w:rFonts w:ascii="Sylfaen" w:hAnsi="Sylfaen" w:cs="Sylfaen"/>
          <w:lang w:val="ka-GE"/>
        </w:rPr>
        <w:t>კომიტეტის</w:t>
      </w:r>
      <w:r w:rsidRPr="006A68F9">
        <w:rPr>
          <w:rFonts w:ascii="Sylfaen" w:hAnsi="Sylfaen"/>
          <w:lang w:val="ka-GE"/>
        </w:rPr>
        <w:t xml:space="preserve"> </w:t>
      </w:r>
      <w:r w:rsidR="008142A8">
        <w:rPr>
          <w:rFonts w:ascii="Sylfaen" w:hAnsi="Sylfaen" w:cs="Sylfaen"/>
          <w:lang w:val="ka-GE"/>
        </w:rPr>
        <w:t>თავმჯდომარე</w:t>
      </w:r>
      <w:r w:rsidRPr="006A68F9">
        <w:rPr>
          <w:rFonts w:ascii="Sylfaen" w:hAnsi="Sylfaen"/>
          <w:lang w:val="ka-GE"/>
        </w:rPr>
        <w:t xml:space="preserve"> </w:t>
      </w:r>
      <w:r w:rsidRPr="006A68F9">
        <w:rPr>
          <w:rFonts w:ascii="Sylfaen" w:hAnsi="Sylfaen" w:cs="Sylfaen"/>
          <w:lang w:val="ka-GE"/>
        </w:rPr>
        <w:t>ბობ</w:t>
      </w:r>
      <w:r w:rsidRPr="006A68F9">
        <w:rPr>
          <w:rFonts w:ascii="Sylfaen" w:hAnsi="Sylfaen"/>
          <w:lang w:val="ka-GE"/>
        </w:rPr>
        <w:t xml:space="preserve"> </w:t>
      </w:r>
      <w:r w:rsidRPr="006A68F9">
        <w:rPr>
          <w:rFonts w:ascii="Sylfaen" w:hAnsi="Sylfaen" w:cs="Sylfaen"/>
          <w:lang w:val="ka-GE"/>
        </w:rPr>
        <w:t>კორკერსა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000F4A57" w:rsidRPr="006A68F9">
        <w:rPr>
          <w:rFonts w:ascii="Sylfaen" w:hAnsi="Sylfaen" w:cs="Sylfaen"/>
          <w:lang w:val="ka-GE"/>
        </w:rPr>
        <w:t>თანათავმჯდომარე</w:t>
      </w:r>
      <w:r w:rsidRPr="006A68F9">
        <w:rPr>
          <w:rFonts w:ascii="Sylfaen" w:hAnsi="Sylfaen"/>
          <w:lang w:val="ka-GE"/>
        </w:rPr>
        <w:t xml:space="preserve"> </w:t>
      </w:r>
      <w:r w:rsidRPr="006A68F9">
        <w:rPr>
          <w:rFonts w:ascii="Sylfaen" w:hAnsi="Sylfaen" w:cs="Sylfaen"/>
          <w:lang w:val="ka-GE"/>
        </w:rPr>
        <w:t>ბობ</w:t>
      </w:r>
      <w:r w:rsidRPr="006A68F9">
        <w:rPr>
          <w:rFonts w:ascii="Sylfaen" w:hAnsi="Sylfaen"/>
          <w:lang w:val="ka-GE"/>
        </w:rPr>
        <w:t xml:space="preserve"> </w:t>
      </w:r>
      <w:r w:rsidRPr="006A68F9">
        <w:rPr>
          <w:rFonts w:ascii="Sylfaen" w:hAnsi="Sylfaen" w:cs="Sylfaen"/>
          <w:lang w:val="ka-GE"/>
        </w:rPr>
        <w:t>მენენდესთან</w:t>
      </w:r>
      <w:r w:rsidRPr="006A68F9">
        <w:rPr>
          <w:rFonts w:ascii="Sylfaen" w:hAnsi="Sylfaen"/>
          <w:lang w:val="ka-GE"/>
        </w:rPr>
        <w:t xml:space="preserve">; </w:t>
      </w:r>
      <w:r w:rsidRPr="006A68F9">
        <w:rPr>
          <w:rFonts w:ascii="Sylfaen" w:hAnsi="Sylfaen" w:cs="Sylfaen"/>
          <w:lang w:val="ka-GE"/>
        </w:rPr>
        <w:t>ჰელსინკის</w:t>
      </w:r>
      <w:r w:rsidRPr="006A68F9">
        <w:rPr>
          <w:rFonts w:ascii="Sylfaen" w:hAnsi="Sylfaen"/>
          <w:lang w:val="ka-GE"/>
        </w:rPr>
        <w:t xml:space="preserve"> </w:t>
      </w:r>
      <w:r w:rsidRPr="006A68F9">
        <w:rPr>
          <w:rFonts w:ascii="Sylfaen" w:hAnsi="Sylfaen" w:cs="Sylfaen"/>
          <w:lang w:val="ka-GE"/>
        </w:rPr>
        <w:lastRenderedPageBreak/>
        <w:t>კომისიის</w:t>
      </w:r>
      <w:r w:rsidRPr="006A68F9">
        <w:rPr>
          <w:rFonts w:ascii="Sylfaen" w:hAnsi="Sylfaen"/>
          <w:lang w:val="ka-GE"/>
        </w:rPr>
        <w:t xml:space="preserve"> </w:t>
      </w:r>
      <w:r w:rsidR="008142A8">
        <w:rPr>
          <w:rFonts w:ascii="Sylfaen" w:hAnsi="Sylfaen" w:cs="Sylfaen"/>
          <w:lang w:val="ka-GE"/>
        </w:rPr>
        <w:t>თავმჯდომარე</w:t>
      </w:r>
      <w:r w:rsidRPr="006A68F9">
        <w:rPr>
          <w:rFonts w:ascii="Sylfaen" w:hAnsi="Sylfaen"/>
          <w:lang w:val="ka-GE"/>
        </w:rPr>
        <w:t xml:space="preserve"> </w:t>
      </w:r>
      <w:r w:rsidRPr="006A68F9">
        <w:rPr>
          <w:rFonts w:ascii="Sylfaen" w:hAnsi="Sylfaen" w:cs="Sylfaen"/>
          <w:lang w:val="ka-GE"/>
        </w:rPr>
        <w:t>როჯერ</w:t>
      </w:r>
      <w:r w:rsidRPr="006A68F9">
        <w:rPr>
          <w:rFonts w:ascii="Sylfaen" w:hAnsi="Sylfaen"/>
          <w:lang w:val="ka-GE"/>
        </w:rPr>
        <w:t xml:space="preserve"> </w:t>
      </w:r>
      <w:r w:rsidR="008142A8">
        <w:rPr>
          <w:rFonts w:ascii="Sylfaen" w:hAnsi="Sylfaen" w:cs="Sylfaen"/>
          <w:lang w:val="ka-GE"/>
        </w:rPr>
        <w:t>უიკერსა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სენატორ</w:t>
      </w:r>
      <w:r w:rsidRPr="006A68F9">
        <w:rPr>
          <w:rFonts w:ascii="Sylfaen" w:hAnsi="Sylfaen"/>
          <w:lang w:val="ka-GE"/>
        </w:rPr>
        <w:t xml:space="preserve"> </w:t>
      </w:r>
      <w:r w:rsidRPr="006A68F9">
        <w:rPr>
          <w:rFonts w:ascii="Sylfaen" w:hAnsi="Sylfaen" w:cs="Sylfaen"/>
          <w:lang w:val="ka-GE"/>
        </w:rPr>
        <w:t>ლინდსი</w:t>
      </w:r>
      <w:r w:rsidRPr="006A68F9">
        <w:rPr>
          <w:rFonts w:ascii="Sylfaen" w:hAnsi="Sylfaen"/>
          <w:lang w:val="ka-GE"/>
        </w:rPr>
        <w:t xml:space="preserve"> </w:t>
      </w:r>
      <w:r w:rsidRPr="006A68F9">
        <w:rPr>
          <w:rFonts w:ascii="Sylfaen" w:hAnsi="Sylfaen" w:cs="Sylfaen"/>
          <w:lang w:val="ka-GE"/>
        </w:rPr>
        <w:t>გრემთან</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საერთაშორისო</w:t>
      </w:r>
      <w:r w:rsidRPr="006A68F9">
        <w:rPr>
          <w:rFonts w:ascii="Sylfaen" w:hAnsi="Sylfaen"/>
          <w:lang w:val="ka-GE"/>
        </w:rPr>
        <w:t xml:space="preserve"> </w:t>
      </w:r>
      <w:r w:rsidRPr="006A68F9">
        <w:rPr>
          <w:rFonts w:ascii="Sylfaen" w:hAnsi="Sylfaen" w:cs="Sylfaen"/>
          <w:lang w:val="ka-GE"/>
        </w:rPr>
        <w:t>სავალუტო</w:t>
      </w:r>
      <w:r w:rsidRPr="006A68F9">
        <w:rPr>
          <w:rFonts w:ascii="Sylfaen" w:hAnsi="Sylfaen"/>
          <w:lang w:val="ka-GE"/>
        </w:rPr>
        <w:t xml:space="preserve"> </w:t>
      </w:r>
      <w:r w:rsidRPr="006A68F9">
        <w:rPr>
          <w:rFonts w:ascii="Sylfaen" w:hAnsi="Sylfaen" w:cs="Sylfaen"/>
          <w:lang w:val="ka-GE"/>
        </w:rPr>
        <w:t>ფონდის</w:t>
      </w:r>
      <w:r w:rsidRPr="006A68F9">
        <w:rPr>
          <w:rFonts w:ascii="Sylfaen" w:hAnsi="Sylfaen"/>
          <w:lang w:val="ka-GE"/>
        </w:rPr>
        <w:t xml:space="preserve"> (IMF) </w:t>
      </w:r>
      <w:r w:rsidRPr="006A68F9">
        <w:rPr>
          <w:rFonts w:ascii="Sylfaen" w:hAnsi="Sylfaen" w:cs="Sylfaen"/>
          <w:lang w:val="ka-GE"/>
        </w:rPr>
        <w:t>მმართველ</w:t>
      </w:r>
      <w:r w:rsidRPr="006A68F9">
        <w:rPr>
          <w:rFonts w:ascii="Sylfaen" w:hAnsi="Sylfaen"/>
          <w:lang w:val="ka-GE"/>
        </w:rPr>
        <w:t xml:space="preserve"> </w:t>
      </w:r>
      <w:r w:rsidRPr="006A68F9">
        <w:rPr>
          <w:rFonts w:ascii="Sylfaen" w:hAnsi="Sylfaen" w:cs="Sylfaen"/>
          <w:lang w:val="ka-GE"/>
        </w:rPr>
        <w:t>დირექტორთან</w:t>
      </w:r>
      <w:r w:rsidR="008142A8">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კრისტინ</w:t>
      </w:r>
      <w:r w:rsidRPr="006A68F9">
        <w:rPr>
          <w:rFonts w:ascii="Sylfaen" w:hAnsi="Sylfaen"/>
          <w:lang w:val="ka-GE"/>
        </w:rPr>
        <w:t xml:space="preserve"> </w:t>
      </w:r>
      <w:r w:rsidRPr="006A68F9">
        <w:rPr>
          <w:rFonts w:ascii="Sylfaen" w:hAnsi="Sylfaen" w:cs="Sylfaen"/>
          <w:lang w:val="ka-GE"/>
        </w:rPr>
        <w:t>ლაგარდთან</w:t>
      </w:r>
      <w:r w:rsidRPr="006A68F9">
        <w:rPr>
          <w:rFonts w:ascii="Sylfaen" w:hAnsi="Sylfaen"/>
          <w:lang w:val="ka-GE"/>
        </w:rPr>
        <w:t xml:space="preserve">, </w:t>
      </w:r>
      <w:r w:rsidRPr="006A68F9">
        <w:rPr>
          <w:rFonts w:ascii="Sylfaen" w:hAnsi="Sylfaen" w:cs="Sylfaen"/>
          <w:lang w:val="ka-GE"/>
        </w:rPr>
        <w:t>მსოფლიო</w:t>
      </w:r>
      <w:r w:rsidRPr="006A68F9">
        <w:rPr>
          <w:rFonts w:ascii="Sylfaen" w:hAnsi="Sylfaen"/>
          <w:lang w:val="ka-GE"/>
        </w:rPr>
        <w:t xml:space="preserve"> </w:t>
      </w:r>
      <w:r w:rsidRPr="006A68F9">
        <w:rPr>
          <w:rFonts w:ascii="Sylfaen" w:hAnsi="Sylfaen" w:cs="Sylfaen"/>
          <w:lang w:val="ka-GE"/>
        </w:rPr>
        <w:t>ბანკის</w:t>
      </w:r>
      <w:r w:rsidRPr="006A68F9">
        <w:rPr>
          <w:rFonts w:ascii="Sylfaen" w:hAnsi="Sylfaen"/>
          <w:lang w:val="ka-GE"/>
        </w:rPr>
        <w:t xml:space="preserve"> </w:t>
      </w:r>
      <w:r w:rsidRPr="006A68F9">
        <w:rPr>
          <w:rFonts w:ascii="Sylfaen" w:hAnsi="Sylfaen" w:cs="Sylfaen"/>
          <w:lang w:val="ka-GE"/>
        </w:rPr>
        <w:t>პრეზიდენტთან</w:t>
      </w:r>
      <w:r w:rsidR="008142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ჯიმ</w:t>
      </w:r>
      <w:r w:rsidRPr="006A68F9">
        <w:rPr>
          <w:rFonts w:ascii="Sylfaen" w:hAnsi="Sylfaen"/>
          <w:lang w:val="ka-GE"/>
        </w:rPr>
        <w:t xml:space="preserve"> </w:t>
      </w:r>
      <w:r w:rsidRPr="006A68F9">
        <w:rPr>
          <w:rFonts w:ascii="Sylfaen" w:hAnsi="Sylfaen" w:cs="Sylfaen"/>
          <w:lang w:val="ka-GE"/>
        </w:rPr>
        <w:t>იონგ</w:t>
      </w:r>
      <w:r w:rsidRPr="006A68F9">
        <w:rPr>
          <w:rFonts w:ascii="Sylfaen" w:hAnsi="Sylfaen"/>
          <w:lang w:val="ka-GE"/>
        </w:rPr>
        <w:t xml:space="preserve"> </w:t>
      </w:r>
      <w:r w:rsidRPr="006A68F9">
        <w:rPr>
          <w:rFonts w:ascii="Sylfaen" w:hAnsi="Sylfaen" w:cs="Sylfaen"/>
          <w:lang w:val="ka-GE"/>
        </w:rPr>
        <w:t>კიმთან</w:t>
      </w:r>
      <w:r w:rsidRPr="006A68F9">
        <w:rPr>
          <w:rFonts w:ascii="Sylfaen" w:hAnsi="Sylfaen"/>
          <w:lang w:val="ka-GE"/>
        </w:rPr>
        <w:t xml:space="preserve">, </w:t>
      </w:r>
      <w:r w:rsidRPr="006A68F9">
        <w:rPr>
          <w:rFonts w:ascii="Sylfaen" w:hAnsi="Sylfaen" w:cs="Sylfaen"/>
          <w:lang w:val="ka-GE"/>
        </w:rPr>
        <w:t>უცხოური</w:t>
      </w:r>
      <w:r w:rsidRPr="006A68F9">
        <w:rPr>
          <w:rFonts w:ascii="Sylfaen" w:hAnsi="Sylfaen"/>
          <w:lang w:val="ka-GE"/>
        </w:rPr>
        <w:t xml:space="preserve"> </w:t>
      </w:r>
      <w:r w:rsidRPr="006A68F9">
        <w:rPr>
          <w:rFonts w:ascii="Sylfaen" w:hAnsi="Sylfaen" w:cs="Sylfaen"/>
          <w:lang w:val="ka-GE"/>
        </w:rPr>
        <w:t>კერძო</w:t>
      </w:r>
      <w:r w:rsidRPr="006A68F9">
        <w:rPr>
          <w:rFonts w:ascii="Sylfaen" w:hAnsi="Sylfaen"/>
          <w:lang w:val="ka-GE"/>
        </w:rPr>
        <w:t xml:space="preserve"> </w:t>
      </w:r>
      <w:r w:rsidRPr="006A68F9">
        <w:rPr>
          <w:rFonts w:ascii="Sylfaen" w:hAnsi="Sylfaen" w:cs="Sylfaen"/>
          <w:lang w:val="ka-GE"/>
        </w:rPr>
        <w:t>ინვესტიციების</w:t>
      </w:r>
      <w:r w:rsidRPr="006A68F9">
        <w:rPr>
          <w:rFonts w:ascii="Sylfaen" w:hAnsi="Sylfaen"/>
          <w:lang w:val="ka-GE"/>
        </w:rPr>
        <w:t xml:space="preserve"> </w:t>
      </w:r>
      <w:r w:rsidRPr="006A68F9">
        <w:rPr>
          <w:rFonts w:ascii="Sylfaen" w:hAnsi="Sylfaen" w:cs="Sylfaen"/>
          <w:lang w:val="ka-GE"/>
        </w:rPr>
        <w:t>კორპორაციის</w:t>
      </w:r>
      <w:r w:rsidRPr="006A68F9">
        <w:rPr>
          <w:rFonts w:ascii="Sylfaen" w:hAnsi="Sylfaen"/>
          <w:lang w:val="ka-GE"/>
        </w:rPr>
        <w:t xml:space="preserve"> (OPIC) </w:t>
      </w:r>
      <w:r w:rsidR="008142A8">
        <w:rPr>
          <w:rFonts w:ascii="Sylfaen" w:hAnsi="Sylfaen" w:cs="Sylfaen"/>
          <w:lang w:val="ka-GE"/>
        </w:rPr>
        <w:t xml:space="preserve">პრეზიდენტ </w:t>
      </w:r>
      <w:r w:rsidRPr="006A68F9">
        <w:rPr>
          <w:rFonts w:ascii="Sylfaen" w:hAnsi="Sylfaen" w:cs="Sylfaen"/>
          <w:lang w:val="ka-GE"/>
        </w:rPr>
        <w:t>რეი</w:t>
      </w:r>
      <w:r w:rsidRPr="006A68F9">
        <w:rPr>
          <w:rFonts w:ascii="Sylfaen" w:hAnsi="Sylfaen"/>
          <w:lang w:val="ka-GE"/>
        </w:rPr>
        <w:t xml:space="preserve"> </w:t>
      </w:r>
      <w:r w:rsidR="008142A8">
        <w:rPr>
          <w:rFonts w:ascii="Sylfaen" w:hAnsi="Sylfaen" w:cs="Sylfaen"/>
          <w:lang w:val="ka-GE"/>
        </w:rPr>
        <w:t>უოშბერნსა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USAID-</w:t>
      </w:r>
      <w:r w:rsidRPr="006A68F9">
        <w:rPr>
          <w:rFonts w:ascii="Sylfaen" w:hAnsi="Sylfaen" w:cs="Sylfaen"/>
          <w:lang w:val="ka-GE"/>
        </w:rPr>
        <w:t>ის</w:t>
      </w:r>
      <w:r w:rsidRPr="006A68F9">
        <w:rPr>
          <w:rFonts w:ascii="Sylfaen" w:hAnsi="Sylfaen"/>
          <w:lang w:val="ka-GE"/>
        </w:rPr>
        <w:t xml:space="preserve"> </w:t>
      </w:r>
      <w:r w:rsidR="008142A8">
        <w:rPr>
          <w:rFonts w:ascii="Sylfaen" w:hAnsi="Sylfaen" w:cs="Sylfaen"/>
          <w:lang w:val="ka-GE"/>
        </w:rPr>
        <w:t>ხელმძღვანელ</w:t>
      </w:r>
      <w:r w:rsidRPr="006A68F9">
        <w:rPr>
          <w:rFonts w:ascii="Sylfaen" w:hAnsi="Sylfaen"/>
          <w:lang w:val="ka-GE"/>
        </w:rPr>
        <w:t xml:space="preserve"> </w:t>
      </w:r>
      <w:r w:rsidRPr="006A68F9">
        <w:rPr>
          <w:rFonts w:ascii="Sylfaen" w:hAnsi="Sylfaen" w:cs="Sylfaen"/>
          <w:lang w:val="ka-GE"/>
        </w:rPr>
        <w:t>მარკ</w:t>
      </w:r>
      <w:r w:rsidRPr="006A68F9">
        <w:rPr>
          <w:rFonts w:ascii="Sylfaen" w:hAnsi="Sylfaen"/>
          <w:lang w:val="ka-GE"/>
        </w:rPr>
        <w:t xml:space="preserve"> </w:t>
      </w:r>
      <w:r w:rsidRPr="006A68F9">
        <w:rPr>
          <w:rFonts w:ascii="Sylfaen" w:hAnsi="Sylfaen" w:cs="Sylfaen"/>
          <w:lang w:val="ka-GE"/>
        </w:rPr>
        <w:t>გრინთან</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პრემიერი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შეხვდა</w:t>
      </w:r>
      <w:r w:rsidRPr="006A68F9">
        <w:rPr>
          <w:rFonts w:ascii="Sylfaen" w:hAnsi="Sylfaen"/>
          <w:lang w:val="ka-GE"/>
        </w:rPr>
        <w:t xml:space="preserve"> </w:t>
      </w:r>
      <w:r w:rsidRPr="006A68F9">
        <w:rPr>
          <w:rFonts w:ascii="Sylfaen" w:hAnsi="Sylfaen" w:cs="Sylfaen"/>
          <w:lang w:val="ka-GE"/>
        </w:rPr>
        <w:t>ბიზნესისა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არასამთავრობო</w:t>
      </w:r>
      <w:r w:rsidRPr="006A68F9">
        <w:rPr>
          <w:rFonts w:ascii="Sylfaen" w:hAnsi="Sylfaen"/>
          <w:lang w:val="ka-GE"/>
        </w:rPr>
        <w:t xml:space="preserve"> </w:t>
      </w:r>
      <w:r w:rsidRPr="006A68F9">
        <w:rPr>
          <w:rFonts w:ascii="Sylfaen" w:hAnsi="Sylfaen" w:cs="Sylfaen"/>
          <w:lang w:val="ka-GE"/>
        </w:rPr>
        <w:t>წრეების</w:t>
      </w:r>
      <w:r w:rsidRPr="006A68F9">
        <w:rPr>
          <w:rFonts w:ascii="Sylfaen" w:hAnsi="Sylfaen"/>
          <w:lang w:val="ka-GE"/>
        </w:rPr>
        <w:t xml:space="preserve"> </w:t>
      </w:r>
      <w:r w:rsidRPr="006A68F9">
        <w:rPr>
          <w:rFonts w:ascii="Sylfaen" w:hAnsi="Sylfaen" w:cs="Sylfaen"/>
          <w:lang w:val="ka-GE"/>
        </w:rPr>
        <w:t>წარმომადგენლებს</w:t>
      </w:r>
      <w:r w:rsidRPr="006A68F9">
        <w:rPr>
          <w:rFonts w:ascii="Sylfaen" w:hAnsi="Sylfaen"/>
          <w:lang w:val="ka-GE"/>
        </w:rPr>
        <w:t>.</w:t>
      </w:r>
    </w:p>
    <w:p w14:paraId="0EA989E2" w14:textId="74F1027D" w:rsidR="005864BE" w:rsidRPr="006A68F9" w:rsidRDefault="000F4A57" w:rsidP="000F4A57">
      <w:pPr>
        <w:pStyle w:val="ListParagraph"/>
        <w:numPr>
          <w:ilvl w:val="0"/>
          <w:numId w:val="24"/>
        </w:numPr>
        <w:spacing w:after="240" w:line="276" w:lineRule="auto"/>
        <w:ind w:left="426" w:hanging="426"/>
        <w:contextualSpacing w:val="0"/>
        <w:jc w:val="both"/>
        <w:rPr>
          <w:rFonts w:ascii="Sylfaen" w:hAnsi="Sylfaen"/>
          <w:lang w:val="ka-GE"/>
        </w:rPr>
      </w:pPr>
      <w:r w:rsidRPr="006A68F9">
        <w:rPr>
          <w:rFonts w:ascii="Sylfaen" w:hAnsi="Sylfaen" w:cs="Sylfaen"/>
          <w:lang w:val="ka-GE"/>
        </w:rPr>
        <w:t>აღსანიშნავია ასევე მ.</w:t>
      </w:r>
      <w:r w:rsidR="008142A8">
        <w:rPr>
          <w:rFonts w:ascii="Sylfaen" w:hAnsi="Sylfaen" w:cs="Sylfaen"/>
          <w:lang w:val="ka-GE"/>
        </w:rPr>
        <w:t xml:space="preserve"> </w:t>
      </w:r>
      <w:r w:rsidRPr="006A68F9">
        <w:rPr>
          <w:rFonts w:ascii="Sylfaen" w:hAnsi="Sylfaen" w:cs="Sylfaen"/>
          <w:lang w:val="ka-GE"/>
        </w:rPr>
        <w:t xml:space="preserve">წ. 2019 წლის  4-8 თებერვალსა </w:t>
      </w:r>
      <w:r w:rsidR="005864BE" w:rsidRPr="006A68F9">
        <w:rPr>
          <w:rFonts w:ascii="Sylfaen" w:hAnsi="Sylfaen" w:cs="Sylfaen"/>
          <w:lang w:val="ka-GE"/>
        </w:rPr>
        <w:t>და</w:t>
      </w:r>
      <w:r w:rsidR="005864BE" w:rsidRPr="006A68F9">
        <w:rPr>
          <w:rFonts w:ascii="Sylfaen" w:hAnsi="Sylfaen"/>
          <w:lang w:val="ka-GE"/>
        </w:rPr>
        <w:t xml:space="preserve"> 3-4 </w:t>
      </w:r>
      <w:r w:rsidR="005864BE" w:rsidRPr="006A68F9">
        <w:rPr>
          <w:rFonts w:ascii="Sylfaen" w:hAnsi="Sylfaen" w:cs="Sylfaen"/>
          <w:lang w:val="ka-GE"/>
        </w:rPr>
        <w:t>აპრილს</w:t>
      </w:r>
      <w:r w:rsidR="005864BE" w:rsidRPr="006A68F9">
        <w:rPr>
          <w:rFonts w:ascii="Sylfaen" w:hAnsi="Sylfaen"/>
          <w:lang w:val="ka-GE"/>
        </w:rPr>
        <w:t xml:space="preserve"> </w:t>
      </w:r>
      <w:r w:rsidR="008142A8">
        <w:rPr>
          <w:rFonts w:ascii="Sylfaen" w:hAnsi="Sylfaen"/>
          <w:lang w:val="ka-GE"/>
        </w:rPr>
        <w:t xml:space="preserve">საქართველოს </w:t>
      </w:r>
      <w:r w:rsidR="005864BE" w:rsidRPr="006A68F9">
        <w:rPr>
          <w:rFonts w:ascii="Sylfaen" w:hAnsi="Sylfaen" w:cs="Sylfaen"/>
          <w:lang w:val="ka-GE"/>
        </w:rPr>
        <w:t>საგარეო</w:t>
      </w:r>
      <w:r w:rsidR="005864BE" w:rsidRPr="006A68F9">
        <w:rPr>
          <w:rFonts w:ascii="Sylfaen" w:hAnsi="Sylfaen"/>
          <w:lang w:val="ka-GE"/>
        </w:rPr>
        <w:t xml:space="preserve"> </w:t>
      </w:r>
      <w:r w:rsidR="005864BE" w:rsidRPr="006A68F9">
        <w:rPr>
          <w:rFonts w:ascii="Sylfaen" w:hAnsi="Sylfaen" w:cs="Sylfaen"/>
          <w:lang w:val="ka-GE"/>
        </w:rPr>
        <w:t>საქმეთა</w:t>
      </w:r>
      <w:r w:rsidR="005864BE" w:rsidRPr="006A68F9">
        <w:rPr>
          <w:rFonts w:ascii="Sylfaen" w:hAnsi="Sylfaen"/>
          <w:lang w:val="ka-GE"/>
        </w:rPr>
        <w:t xml:space="preserve"> </w:t>
      </w:r>
      <w:r w:rsidR="005864BE" w:rsidRPr="006A68F9">
        <w:rPr>
          <w:rFonts w:ascii="Sylfaen" w:hAnsi="Sylfaen" w:cs="Sylfaen"/>
          <w:lang w:val="ka-GE"/>
        </w:rPr>
        <w:t>მინისტრის</w:t>
      </w:r>
      <w:r w:rsidR="008142A8">
        <w:rPr>
          <w:rFonts w:ascii="Sylfaen" w:hAnsi="Sylfaen" w:cs="Sylfaen"/>
          <w:lang w:val="ka-GE"/>
        </w:rPr>
        <w:t>,</w:t>
      </w:r>
      <w:r w:rsidR="005864BE" w:rsidRPr="006A68F9">
        <w:rPr>
          <w:rFonts w:ascii="Sylfaen" w:hAnsi="Sylfaen"/>
          <w:lang w:val="ka-GE"/>
        </w:rPr>
        <w:t xml:space="preserve"> </w:t>
      </w:r>
      <w:r w:rsidR="005864BE" w:rsidRPr="006A68F9">
        <w:rPr>
          <w:rFonts w:ascii="Sylfaen" w:hAnsi="Sylfaen" w:cs="Sylfaen"/>
          <w:lang w:val="ka-GE"/>
        </w:rPr>
        <w:t>დავით</w:t>
      </w:r>
      <w:r w:rsidR="005864BE" w:rsidRPr="006A68F9">
        <w:rPr>
          <w:rFonts w:ascii="Sylfaen" w:hAnsi="Sylfaen"/>
          <w:lang w:val="ka-GE"/>
        </w:rPr>
        <w:t xml:space="preserve"> </w:t>
      </w:r>
      <w:r w:rsidR="005864BE" w:rsidRPr="006A68F9">
        <w:rPr>
          <w:rFonts w:ascii="Sylfaen" w:hAnsi="Sylfaen" w:cs="Sylfaen"/>
          <w:lang w:val="ka-GE"/>
        </w:rPr>
        <w:t>ზალკალიანის</w:t>
      </w:r>
      <w:r w:rsidR="005864BE" w:rsidRPr="006A68F9">
        <w:rPr>
          <w:rFonts w:ascii="Sylfaen" w:hAnsi="Sylfaen"/>
          <w:lang w:val="ka-GE"/>
        </w:rPr>
        <w:t xml:space="preserve"> </w:t>
      </w:r>
      <w:r w:rsidR="005864BE" w:rsidRPr="006A68F9">
        <w:rPr>
          <w:rFonts w:ascii="Sylfaen" w:hAnsi="Sylfaen" w:cs="Sylfaen"/>
          <w:lang w:val="ka-GE"/>
        </w:rPr>
        <w:t>ვიზიტები</w:t>
      </w:r>
      <w:r w:rsidR="005864BE" w:rsidRPr="006A68F9">
        <w:rPr>
          <w:rFonts w:ascii="Sylfaen" w:hAnsi="Sylfaen"/>
          <w:lang w:val="ka-GE"/>
        </w:rPr>
        <w:t xml:space="preserve"> </w:t>
      </w:r>
      <w:r w:rsidR="005864BE" w:rsidRPr="006A68F9">
        <w:rPr>
          <w:rFonts w:ascii="Sylfaen" w:hAnsi="Sylfaen" w:cs="Sylfaen"/>
          <w:lang w:val="ka-GE"/>
        </w:rPr>
        <w:t>შეერთებულ</w:t>
      </w:r>
      <w:r w:rsidR="005864BE" w:rsidRPr="006A68F9">
        <w:rPr>
          <w:rFonts w:ascii="Sylfaen" w:hAnsi="Sylfaen"/>
          <w:lang w:val="ka-GE"/>
        </w:rPr>
        <w:t xml:space="preserve"> </w:t>
      </w:r>
      <w:r w:rsidR="005864BE" w:rsidRPr="006A68F9">
        <w:rPr>
          <w:rFonts w:ascii="Sylfaen" w:hAnsi="Sylfaen" w:cs="Sylfaen"/>
          <w:lang w:val="ka-GE"/>
        </w:rPr>
        <w:t>შტატებში</w:t>
      </w:r>
      <w:r w:rsidR="005864BE" w:rsidRPr="006A68F9">
        <w:rPr>
          <w:rFonts w:ascii="Sylfaen" w:hAnsi="Sylfaen"/>
          <w:lang w:val="ka-GE"/>
        </w:rPr>
        <w:t xml:space="preserve">, </w:t>
      </w:r>
      <w:r w:rsidR="005864BE" w:rsidRPr="006A68F9">
        <w:rPr>
          <w:rFonts w:ascii="Sylfaen" w:hAnsi="Sylfaen" w:cs="Sylfaen"/>
          <w:lang w:val="ka-GE"/>
        </w:rPr>
        <w:t>რომლის</w:t>
      </w:r>
      <w:r w:rsidR="005864BE" w:rsidRPr="006A68F9">
        <w:rPr>
          <w:rFonts w:ascii="Sylfaen" w:hAnsi="Sylfaen"/>
          <w:lang w:val="ka-GE"/>
        </w:rPr>
        <w:t xml:space="preserve"> </w:t>
      </w:r>
      <w:r w:rsidR="005864BE" w:rsidRPr="006A68F9">
        <w:rPr>
          <w:rFonts w:ascii="Sylfaen" w:hAnsi="Sylfaen" w:cs="Sylfaen"/>
          <w:lang w:val="ka-GE"/>
        </w:rPr>
        <w:t>ფარგლებშიც</w:t>
      </w:r>
      <w:r w:rsidR="005864BE" w:rsidRPr="006A68F9">
        <w:rPr>
          <w:rFonts w:ascii="Sylfaen" w:hAnsi="Sylfaen"/>
          <w:lang w:val="ka-GE"/>
        </w:rPr>
        <w:t xml:space="preserve"> </w:t>
      </w:r>
      <w:r w:rsidR="005864BE" w:rsidRPr="006A68F9">
        <w:rPr>
          <w:rFonts w:ascii="Sylfaen" w:hAnsi="Sylfaen" w:cs="Sylfaen"/>
          <w:lang w:val="ka-GE"/>
        </w:rPr>
        <w:t>მან</w:t>
      </w:r>
      <w:r w:rsidR="005864BE" w:rsidRPr="006A68F9">
        <w:rPr>
          <w:rFonts w:ascii="Sylfaen" w:hAnsi="Sylfaen"/>
          <w:lang w:val="ka-GE"/>
        </w:rPr>
        <w:t xml:space="preserve"> </w:t>
      </w:r>
      <w:r w:rsidR="005864BE" w:rsidRPr="006A68F9">
        <w:rPr>
          <w:rFonts w:ascii="Sylfaen" w:hAnsi="Sylfaen" w:cs="Sylfaen"/>
          <w:lang w:val="ka-GE"/>
        </w:rPr>
        <w:t>შეხვედრები</w:t>
      </w:r>
      <w:r w:rsidR="005864BE" w:rsidRPr="006A68F9">
        <w:rPr>
          <w:rFonts w:ascii="Sylfaen" w:hAnsi="Sylfaen"/>
          <w:lang w:val="ka-GE"/>
        </w:rPr>
        <w:t xml:space="preserve"> </w:t>
      </w:r>
      <w:r w:rsidR="005864BE" w:rsidRPr="006A68F9">
        <w:rPr>
          <w:rFonts w:ascii="Sylfaen" w:hAnsi="Sylfaen" w:cs="Sylfaen"/>
          <w:lang w:val="ka-GE"/>
        </w:rPr>
        <w:t>გამართა</w:t>
      </w:r>
      <w:r w:rsidR="005864BE" w:rsidRPr="006A68F9">
        <w:rPr>
          <w:rFonts w:ascii="Sylfaen" w:hAnsi="Sylfaen"/>
          <w:lang w:val="ka-GE"/>
        </w:rPr>
        <w:t xml:space="preserve"> </w:t>
      </w:r>
      <w:r w:rsidR="005864BE" w:rsidRPr="006A68F9">
        <w:rPr>
          <w:rFonts w:ascii="Sylfaen" w:hAnsi="Sylfaen" w:cs="Sylfaen"/>
          <w:lang w:val="ka-GE"/>
        </w:rPr>
        <w:t>აშშ</w:t>
      </w:r>
      <w:r w:rsidR="005864BE" w:rsidRPr="006A68F9">
        <w:rPr>
          <w:rFonts w:ascii="Sylfaen" w:hAnsi="Sylfaen"/>
          <w:lang w:val="ka-GE"/>
        </w:rPr>
        <w:t>-</w:t>
      </w:r>
      <w:r w:rsidR="008142A8">
        <w:rPr>
          <w:rFonts w:ascii="Sylfaen" w:hAnsi="Sylfaen"/>
          <w:lang w:val="ka-GE"/>
        </w:rPr>
        <w:t>ი</w:t>
      </w:r>
      <w:r w:rsidR="005864BE" w:rsidRPr="006A68F9">
        <w:rPr>
          <w:rFonts w:ascii="Sylfaen" w:hAnsi="Sylfaen" w:cs="Sylfaen"/>
          <w:lang w:val="ka-GE"/>
        </w:rPr>
        <w:t>ს</w:t>
      </w:r>
      <w:r w:rsidR="005864BE" w:rsidRPr="006A68F9">
        <w:rPr>
          <w:rFonts w:ascii="Sylfaen" w:hAnsi="Sylfaen"/>
          <w:lang w:val="ka-GE"/>
        </w:rPr>
        <w:t xml:space="preserve"> </w:t>
      </w:r>
      <w:r w:rsidR="005864BE" w:rsidRPr="006A68F9">
        <w:rPr>
          <w:rFonts w:ascii="Sylfaen" w:hAnsi="Sylfaen" w:cs="Sylfaen"/>
          <w:lang w:val="ka-GE"/>
        </w:rPr>
        <w:t>აღმასრულებელი</w:t>
      </w:r>
      <w:r w:rsidR="005864BE" w:rsidRPr="006A68F9">
        <w:rPr>
          <w:rFonts w:ascii="Sylfaen" w:hAnsi="Sylfaen"/>
          <w:lang w:val="ka-GE"/>
        </w:rPr>
        <w:t xml:space="preserve"> </w:t>
      </w:r>
      <w:r w:rsidR="005864BE" w:rsidRPr="006A68F9">
        <w:rPr>
          <w:rFonts w:ascii="Sylfaen" w:hAnsi="Sylfaen" w:cs="Sylfaen"/>
          <w:lang w:val="ka-GE"/>
        </w:rPr>
        <w:t>და</w:t>
      </w:r>
      <w:r w:rsidR="005864BE" w:rsidRPr="006A68F9">
        <w:rPr>
          <w:rFonts w:ascii="Sylfaen" w:hAnsi="Sylfaen"/>
          <w:lang w:val="ka-GE"/>
        </w:rPr>
        <w:t xml:space="preserve"> </w:t>
      </w:r>
      <w:r w:rsidR="005864BE" w:rsidRPr="006A68F9">
        <w:rPr>
          <w:rFonts w:ascii="Sylfaen" w:hAnsi="Sylfaen" w:cs="Sylfaen"/>
          <w:lang w:val="ka-GE"/>
        </w:rPr>
        <w:t>საკანონმდებლო</w:t>
      </w:r>
      <w:r w:rsidR="005864BE" w:rsidRPr="006A68F9">
        <w:rPr>
          <w:rFonts w:ascii="Sylfaen" w:hAnsi="Sylfaen"/>
          <w:lang w:val="ka-GE"/>
        </w:rPr>
        <w:t xml:space="preserve"> </w:t>
      </w:r>
      <w:r w:rsidR="005864BE" w:rsidRPr="006A68F9">
        <w:rPr>
          <w:rFonts w:ascii="Sylfaen" w:hAnsi="Sylfaen" w:cs="Sylfaen"/>
          <w:lang w:val="ka-GE"/>
        </w:rPr>
        <w:t>ხელისუფლების</w:t>
      </w:r>
      <w:r w:rsidR="005864BE" w:rsidRPr="006A68F9">
        <w:rPr>
          <w:rFonts w:ascii="Sylfaen" w:hAnsi="Sylfaen"/>
          <w:lang w:val="ka-GE"/>
        </w:rPr>
        <w:t xml:space="preserve"> </w:t>
      </w:r>
      <w:r w:rsidR="005864BE" w:rsidRPr="006A68F9">
        <w:rPr>
          <w:rFonts w:ascii="Sylfaen" w:hAnsi="Sylfaen" w:cs="Sylfaen"/>
          <w:lang w:val="ka-GE"/>
        </w:rPr>
        <w:t>წარმომადგენლებთან</w:t>
      </w:r>
      <w:r w:rsidR="005864BE" w:rsidRPr="006A68F9">
        <w:rPr>
          <w:rFonts w:ascii="Sylfaen" w:hAnsi="Sylfaen"/>
          <w:lang w:val="ka-GE"/>
        </w:rPr>
        <w:t xml:space="preserve">, </w:t>
      </w:r>
      <w:r w:rsidR="005864BE" w:rsidRPr="006A68F9">
        <w:rPr>
          <w:rFonts w:ascii="Sylfaen" w:hAnsi="Sylfaen" w:cs="Sylfaen"/>
          <w:lang w:val="ka-GE"/>
        </w:rPr>
        <w:t>საექსპერტო</w:t>
      </w:r>
      <w:r w:rsidR="005864BE" w:rsidRPr="006A68F9">
        <w:rPr>
          <w:rFonts w:ascii="Sylfaen" w:hAnsi="Sylfaen"/>
          <w:lang w:val="ka-GE"/>
        </w:rPr>
        <w:t xml:space="preserve"> </w:t>
      </w:r>
      <w:r w:rsidR="005864BE" w:rsidRPr="006A68F9">
        <w:rPr>
          <w:rFonts w:ascii="Sylfaen" w:hAnsi="Sylfaen" w:cs="Sylfaen"/>
          <w:lang w:val="ka-GE"/>
        </w:rPr>
        <w:t>წრეებთან</w:t>
      </w:r>
      <w:r w:rsidRPr="006A68F9">
        <w:rPr>
          <w:rFonts w:ascii="Sylfaen" w:hAnsi="Sylfaen"/>
          <w:lang w:val="ka-GE"/>
        </w:rPr>
        <w:t>. 4-6</w:t>
      </w:r>
      <w:r w:rsidR="005864BE" w:rsidRPr="006A68F9">
        <w:rPr>
          <w:rFonts w:ascii="Sylfaen" w:hAnsi="Sylfaen"/>
          <w:lang w:val="ka-GE"/>
        </w:rPr>
        <w:t xml:space="preserve"> </w:t>
      </w:r>
      <w:r w:rsidR="005864BE" w:rsidRPr="006A68F9">
        <w:rPr>
          <w:rFonts w:ascii="Sylfaen" w:hAnsi="Sylfaen" w:cs="Sylfaen"/>
          <w:lang w:val="ka-GE"/>
        </w:rPr>
        <w:t>თებერვალს</w:t>
      </w:r>
      <w:r w:rsidR="005864BE" w:rsidRPr="006A68F9">
        <w:rPr>
          <w:rFonts w:ascii="Sylfaen" w:hAnsi="Sylfaen"/>
          <w:lang w:val="ka-GE"/>
        </w:rPr>
        <w:t xml:space="preserve">, </w:t>
      </w:r>
      <w:r w:rsidR="005864BE" w:rsidRPr="006A68F9">
        <w:rPr>
          <w:rFonts w:ascii="Sylfaen" w:hAnsi="Sylfaen" w:cs="Sylfaen"/>
          <w:lang w:val="ka-GE"/>
        </w:rPr>
        <w:t>დავით</w:t>
      </w:r>
      <w:r w:rsidR="005864BE" w:rsidRPr="006A68F9">
        <w:rPr>
          <w:rFonts w:ascii="Sylfaen" w:hAnsi="Sylfaen"/>
          <w:lang w:val="ka-GE"/>
        </w:rPr>
        <w:t xml:space="preserve"> </w:t>
      </w:r>
      <w:r w:rsidR="005864BE" w:rsidRPr="006A68F9">
        <w:rPr>
          <w:rFonts w:ascii="Sylfaen" w:hAnsi="Sylfaen" w:cs="Sylfaen"/>
          <w:lang w:val="ka-GE"/>
        </w:rPr>
        <w:t>ზალკალიანმა</w:t>
      </w:r>
      <w:r w:rsidR="005864BE" w:rsidRPr="006A68F9">
        <w:rPr>
          <w:rFonts w:ascii="Sylfaen" w:hAnsi="Sylfaen"/>
          <w:lang w:val="ka-GE"/>
        </w:rPr>
        <w:t xml:space="preserve"> </w:t>
      </w:r>
      <w:r w:rsidR="005864BE" w:rsidRPr="006A68F9">
        <w:rPr>
          <w:rFonts w:ascii="Sylfaen" w:hAnsi="Sylfaen" w:cs="Sylfaen"/>
          <w:lang w:val="ka-GE"/>
        </w:rPr>
        <w:t>აშშ</w:t>
      </w:r>
      <w:r w:rsidR="005864BE" w:rsidRPr="006A68F9">
        <w:rPr>
          <w:rFonts w:ascii="Sylfaen" w:hAnsi="Sylfaen"/>
          <w:lang w:val="ka-GE"/>
        </w:rPr>
        <w:t>-</w:t>
      </w:r>
      <w:r w:rsidR="005864BE" w:rsidRPr="006A68F9">
        <w:rPr>
          <w:rFonts w:ascii="Sylfaen" w:hAnsi="Sylfaen" w:cs="Sylfaen"/>
          <w:lang w:val="ka-GE"/>
        </w:rPr>
        <w:t>ის</w:t>
      </w:r>
      <w:r w:rsidR="005864BE" w:rsidRPr="006A68F9">
        <w:rPr>
          <w:rFonts w:ascii="Sylfaen" w:hAnsi="Sylfaen"/>
          <w:lang w:val="ka-GE"/>
        </w:rPr>
        <w:t xml:space="preserve"> </w:t>
      </w:r>
      <w:r w:rsidR="005864BE" w:rsidRPr="006A68F9">
        <w:rPr>
          <w:rFonts w:ascii="Sylfaen" w:hAnsi="Sylfaen" w:cs="Sylfaen"/>
          <w:lang w:val="ka-GE"/>
        </w:rPr>
        <w:t>სახელმწიფო</w:t>
      </w:r>
      <w:r w:rsidR="005864BE" w:rsidRPr="006A68F9">
        <w:rPr>
          <w:rFonts w:ascii="Sylfaen" w:hAnsi="Sylfaen"/>
          <w:lang w:val="ka-GE"/>
        </w:rPr>
        <w:t xml:space="preserve"> </w:t>
      </w:r>
      <w:r w:rsidR="005864BE" w:rsidRPr="006A68F9">
        <w:rPr>
          <w:rFonts w:ascii="Sylfaen" w:hAnsi="Sylfaen" w:cs="Sylfaen"/>
          <w:lang w:val="ka-GE"/>
        </w:rPr>
        <w:t>მდივნის</w:t>
      </w:r>
      <w:r w:rsidR="005864BE" w:rsidRPr="006A68F9">
        <w:rPr>
          <w:rFonts w:ascii="Sylfaen" w:hAnsi="Sylfaen"/>
          <w:lang w:val="ka-GE"/>
        </w:rPr>
        <w:t xml:space="preserve">, </w:t>
      </w:r>
      <w:r w:rsidR="005864BE" w:rsidRPr="006A68F9">
        <w:rPr>
          <w:rFonts w:ascii="Sylfaen" w:hAnsi="Sylfaen" w:cs="Sylfaen"/>
          <w:lang w:val="ka-GE"/>
        </w:rPr>
        <w:t>მაიკ</w:t>
      </w:r>
      <w:r w:rsidR="005864BE" w:rsidRPr="006A68F9">
        <w:rPr>
          <w:rFonts w:ascii="Sylfaen" w:hAnsi="Sylfaen"/>
          <w:lang w:val="ka-GE"/>
        </w:rPr>
        <w:t xml:space="preserve"> </w:t>
      </w:r>
      <w:r w:rsidR="005864BE" w:rsidRPr="006A68F9">
        <w:rPr>
          <w:rFonts w:ascii="Sylfaen" w:hAnsi="Sylfaen" w:cs="Sylfaen"/>
          <w:lang w:val="ka-GE"/>
        </w:rPr>
        <w:t>პომპეოს</w:t>
      </w:r>
      <w:r w:rsidR="005864BE" w:rsidRPr="006A68F9">
        <w:rPr>
          <w:rFonts w:ascii="Sylfaen" w:hAnsi="Sylfaen"/>
          <w:lang w:val="ka-GE"/>
        </w:rPr>
        <w:t xml:space="preserve"> </w:t>
      </w:r>
      <w:r w:rsidR="008142A8">
        <w:rPr>
          <w:rFonts w:ascii="Sylfaen" w:hAnsi="Sylfaen" w:cs="Sylfaen"/>
          <w:lang w:val="ka-GE"/>
        </w:rPr>
        <w:t>მი</w:t>
      </w:r>
      <w:r w:rsidR="005864BE" w:rsidRPr="006A68F9">
        <w:rPr>
          <w:rFonts w:ascii="Sylfaen" w:hAnsi="Sylfaen" w:cs="Sylfaen"/>
          <w:lang w:val="ka-GE"/>
        </w:rPr>
        <w:t>წვევით</w:t>
      </w:r>
      <w:r w:rsidR="005864BE" w:rsidRPr="006A68F9">
        <w:rPr>
          <w:rFonts w:ascii="Sylfaen" w:hAnsi="Sylfaen"/>
          <w:lang w:val="ka-GE"/>
        </w:rPr>
        <w:t xml:space="preserve">, </w:t>
      </w:r>
      <w:r w:rsidR="005864BE" w:rsidRPr="006A68F9">
        <w:rPr>
          <w:rFonts w:ascii="Sylfaen" w:hAnsi="Sylfaen" w:cs="Sylfaen"/>
          <w:lang w:val="ka-GE"/>
        </w:rPr>
        <w:t>მონაწილეობა</w:t>
      </w:r>
      <w:r w:rsidR="005864BE" w:rsidRPr="006A68F9">
        <w:rPr>
          <w:rFonts w:ascii="Sylfaen" w:hAnsi="Sylfaen"/>
          <w:lang w:val="ka-GE"/>
        </w:rPr>
        <w:t xml:space="preserve"> </w:t>
      </w:r>
      <w:r w:rsidR="005864BE" w:rsidRPr="006A68F9">
        <w:rPr>
          <w:rFonts w:ascii="Sylfaen" w:hAnsi="Sylfaen" w:cs="Sylfaen"/>
          <w:lang w:val="ka-GE"/>
        </w:rPr>
        <w:t>მიიღო</w:t>
      </w:r>
      <w:r w:rsidR="005864BE" w:rsidRPr="006A68F9">
        <w:rPr>
          <w:rFonts w:ascii="Sylfaen" w:hAnsi="Sylfaen"/>
          <w:lang w:val="ka-GE"/>
        </w:rPr>
        <w:t xml:space="preserve"> </w:t>
      </w:r>
      <w:r w:rsidR="005864BE" w:rsidRPr="006A68F9">
        <w:rPr>
          <w:rFonts w:ascii="Sylfaen" w:hAnsi="Sylfaen" w:cs="Sylfaen"/>
          <w:lang w:val="ka-GE"/>
        </w:rPr>
        <w:t>ისლამური</w:t>
      </w:r>
      <w:r w:rsidR="005864BE" w:rsidRPr="006A68F9">
        <w:rPr>
          <w:rFonts w:ascii="Sylfaen" w:hAnsi="Sylfaen"/>
          <w:lang w:val="ka-GE"/>
        </w:rPr>
        <w:t xml:space="preserve"> </w:t>
      </w:r>
      <w:r w:rsidR="005864BE" w:rsidRPr="006A68F9">
        <w:rPr>
          <w:rFonts w:ascii="Sylfaen" w:hAnsi="Sylfaen" w:cs="Sylfaen"/>
          <w:lang w:val="ka-GE"/>
        </w:rPr>
        <w:t>სახელმწიფოს</w:t>
      </w:r>
      <w:r w:rsidR="005864BE" w:rsidRPr="006A68F9">
        <w:rPr>
          <w:rFonts w:ascii="Sylfaen" w:hAnsi="Sylfaen"/>
          <w:lang w:val="ka-GE"/>
        </w:rPr>
        <w:t xml:space="preserve"> </w:t>
      </w:r>
      <w:r w:rsidR="005864BE" w:rsidRPr="006A68F9">
        <w:rPr>
          <w:rFonts w:ascii="Sylfaen" w:hAnsi="Sylfaen" w:cs="Sylfaen"/>
          <w:lang w:val="ka-GE"/>
        </w:rPr>
        <w:t>წინააღმდეგ</w:t>
      </w:r>
      <w:r w:rsidR="005864BE" w:rsidRPr="006A68F9">
        <w:rPr>
          <w:rFonts w:ascii="Sylfaen" w:hAnsi="Sylfaen"/>
          <w:lang w:val="ka-GE"/>
        </w:rPr>
        <w:t xml:space="preserve"> </w:t>
      </w:r>
      <w:r w:rsidR="005864BE" w:rsidRPr="006A68F9">
        <w:rPr>
          <w:rFonts w:ascii="Sylfaen" w:hAnsi="Sylfaen" w:cs="Sylfaen"/>
          <w:lang w:val="ka-GE"/>
        </w:rPr>
        <w:t>ბრძოლის</w:t>
      </w:r>
      <w:r w:rsidR="005864BE" w:rsidRPr="006A68F9">
        <w:rPr>
          <w:rFonts w:ascii="Sylfaen" w:hAnsi="Sylfaen"/>
          <w:lang w:val="ka-GE"/>
        </w:rPr>
        <w:t xml:space="preserve"> </w:t>
      </w:r>
      <w:r w:rsidR="005864BE" w:rsidRPr="006A68F9">
        <w:rPr>
          <w:rFonts w:ascii="Sylfaen" w:hAnsi="Sylfaen" w:cs="Sylfaen"/>
          <w:lang w:val="ka-GE"/>
        </w:rPr>
        <w:t>გლობალური</w:t>
      </w:r>
      <w:r w:rsidR="005864BE" w:rsidRPr="006A68F9">
        <w:rPr>
          <w:rFonts w:ascii="Sylfaen" w:hAnsi="Sylfaen"/>
          <w:lang w:val="ka-GE"/>
        </w:rPr>
        <w:t xml:space="preserve"> </w:t>
      </w:r>
      <w:r w:rsidR="005864BE" w:rsidRPr="006A68F9">
        <w:rPr>
          <w:rFonts w:ascii="Sylfaen" w:hAnsi="Sylfaen" w:cs="Sylfaen"/>
          <w:lang w:val="ka-GE"/>
        </w:rPr>
        <w:t>კოალიციის</w:t>
      </w:r>
      <w:r w:rsidR="005864BE" w:rsidRPr="006A68F9">
        <w:rPr>
          <w:rFonts w:ascii="Sylfaen" w:hAnsi="Sylfaen"/>
          <w:lang w:val="ka-GE"/>
        </w:rPr>
        <w:t xml:space="preserve"> </w:t>
      </w:r>
      <w:r w:rsidR="005864BE" w:rsidRPr="006A68F9">
        <w:rPr>
          <w:rFonts w:ascii="Sylfaen" w:hAnsi="Sylfaen" w:cs="Sylfaen"/>
          <w:lang w:val="ka-GE"/>
        </w:rPr>
        <w:t>საგარეო</w:t>
      </w:r>
      <w:r w:rsidR="005864BE" w:rsidRPr="006A68F9">
        <w:rPr>
          <w:rFonts w:ascii="Sylfaen" w:hAnsi="Sylfaen"/>
          <w:lang w:val="ka-GE"/>
        </w:rPr>
        <w:t xml:space="preserve"> </w:t>
      </w:r>
      <w:r w:rsidR="005864BE" w:rsidRPr="006A68F9">
        <w:rPr>
          <w:rFonts w:ascii="Sylfaen" w:hAnsi="Sylfaen" w:cs="Sylfaen"/>
          <w:lang w:val="ka-GE"/>
        </w:rPr>
        <w:t>საქმეთა</w:t>
      </w:r>
      <w:r w:rsidR="005864BE" w:rsidRPr="006A68F9">
        <w:rPr>
          <w:rFonts w:ascii="Sylfaen" w:hAnsi="Sylfaen"/>
          <w:lang w:val="ka-GE"/>
        </w:rPr>
        <w:t xml:space="preserve"> </w:t>
      </w:r>
      <w:r w:rsidR="005864BE" w:rsidRPr="006A68F9">
        <w:rPr>
          <w:rFonts w:ascii="Sylfaen" w:hAnsi="Sylfaen" w:cs="Sylfaen"/>
          <w:lang w:val="ka-GE"/>
        </w:rPr>
        <w:t>მინისტრების</w:t>
      </w:r>
      <w:r w:rsidR="005864BE" w:rsidRPr="006A68F9">
        <w:rPr>
          <w:rFonts w:ascii="Sylfaen" w:hAnsi="Sylfaen"/>
          <w:lang w:val="ka-GE"/>
        </w:rPr>
        <w:t xml:space="preserve"> </w:t>
      </w:r>
      <w:r w:rsidR="005864BE" w:rsidRPr="006A68F9">
        <w:rPr>
          <w:rFonts w:ascii="Sylfaen" w:hAnsi="Sylfaen" w:cs="Sylfaen"/>
          <w:lang w:val="ka-GE"/>
        </w:rPr>
        <w:t>შეხვედრაში</w:t>
      </w:r>
      <w:r w:rsidR="005864BE" w:rsidRPr="006A68F9">
        <w:rPr>
          <w:rFonts w:ascii="Sylfaen" w:hAnsi="Sylfaen"/>
          <w:lang w:val="ka-GE"/>
        </w:rPr>
        <w:t xml:space="preserve">, </w:t>
      </w:r>
      <w:r w:rsidR="005864BE" w:rsidRPr="006A68F9">
        <w:rPr>
          <w:rFonts w:ascii="Sylfaen" w:hAnsi="Sylfaen" w:cs="Sylfaen"/>
          <w:lang w:val="ka-GE"/>
        </w:rPr>
        <w:t>ხოლო</w:t>
      </w:r>
      <w:r w:rsidR="005864BE" w:rsidRPr="006A68F9">
        <w:rPr>
          <w:rFonts w:ascii="Sylfaen" w:hAnsi="Sylfaen"/>
          <w:lang w:val="ka-GE"/>
        </w:rPr>
        <w:t xml:space="preserve"> </w:t>
      </w:r>
      <w:r w:rsidR="005864BE" w:rsidRPr="006A68F9">
        <w:rPr>
          <w:rFonts w:ascii="Sylfaen" w:hAnsi="Sylfaen" w:cs="Sylfaen"/>
          <w:lang w:val="ka-GE"/>
        </w:rPr>
        <w:t>აპრილში</w:t>
      </w:r>
      <w:r w:rsidR="005864BE" w:rsidRPr="006A68F9">
        <w:rPr>
          <w:rFonts w:ascii="Sylfaen" w:hAnsi="Sylfaen"/>
          <w:lang w:val="ka-GE"/>
        </w:rPr>
        <w:t xml:space="preserve"> </w:t>
      </w:r>
      <w:r w:rsidR="005864BE" w:rsidRPr="006A68F9">
        <w:rPr>
          <w:rFonts w:ascii="Sylfaen" w:hAnsi="Sylfaen" w:cs="Sylfaen"/>
          <w:lang w:val="ka-GE"/>
        </w:rPr>
        <w:t>განხორციელებული</w:t>
      </w:r>
      <w:r w:rsidR="005864BE" w:rsidRPr="006A68F9">
        <w:rPr>
          <w:rFonts w:ascii="Sylfaen" w:hAnsi="Sylfaen"/>
          <w:lang w:val="ka-GE"/>
        </w:rPr>
        <w:t xml:space="preserve"> </w:t>
      </w:r>
      <w:r w:rsidR="005864BE" w:rsidRPr="006A68F9">
        <w:rPr>
          <w:rFonts w:ascii="Sylfaen" w:hAnsi="Sylfaen" w:cs="Sylfaen"/>
          <w:lang w:val="ka-GE"/>
        </w:rPr>
        <w:t>ვიზიტის</w:t>
      </w:r>
      <w:r w:rsidR="005864BE" w:rsidRPr="006A68F9">
        <w:rPr>
          <w:rFonts w:ascii="Sylfaen" w:hAnsi="Sylfaen"/>
          <w:lang w:val="ka-GE"/>
        </w:rPr>
        <w:t xml:space="preserve"> </w:t>
      </w:r>
      <w:r w:rsidR="005864BE" w:rsidRPr="006A68F9">
        <w:rPr>
          <w:rFonts w:ascii="Sylfaen" w:hAnsi="Sylfaen" w:cs="Sylfaen"/>
          <w:lang w:val="ka-GE"/>
        </w:rPr>
        <w:t>ფარგლებში</w:t>
      </w:r>
      <w:r w:rsidR="005864BE" w:rsidRPr="006A68F9">
        <w:rPr>
          <w:rFonts w:ascii="Sylfaen" w:hAnsi="Sylfaen"/>
          <w:lang w:val="ka-GE"/>
        </w:rPr>
        <w:t xml:space="preserve"> </w:t>
      </w:r>
      <w:r w:rsidR="005864BE" w:rsidRPr="006A68F9">
        <w:rPr>
          <w:rFonts w:ascii="Sylfaen" w:hAnsi="Sylfaen" w:cs="Sylfaen"/>
          <w:lang w:val="ka-GE"/>
        </w:rPr>
        <w:t>მან</w:t>
      </w:r>
      <w:r w:rsidR="005864BE" w:rsidRPr="006A68F9">
        <w:rPr>
          <w:rFonts w:ascii="Sylfaen" w:hAnsi="Sylfaen"/>
          <w:lang w:val="ka-GE"/>
        </w:rPr>
        <w:t xml:space="preserve"> </w:t>
      </w:r>
      <w:r w:rsidR="005864BE" w:rsidRPr="006A68F9">
        <w:rPr>
          <w:rFonts w:ascii="Sylfaen" w:hAnsi="Sylfaen" w:cs="Sylfaen"/>
          <w:lang w:val="ka-GE"/>
        </w:rPr>
        <w:t>ნატოს</w:t>
      </w:r>
      <w:r w:rsidR="005864BE" w:rsidRPr="006A68F9">
        <w:rPr>
          <w:rFonts w:ascii="Sylfaen" w:hAnsi="Sylfaen"/>
          <w:lang w:val="ka-GE"/>
        </w:rPr>
        <w:t xml:space="preserve"> </w:t>
      </w:r>
      <w:r w:rsidR="005864BE" w:rsidRPr="006A68F9">
        <w:rPr>
          <w:rFonts w:ascii="Sylfaen" w:hAnsi="Sylfaen" w:cs="Sylfaen"/>
          <w:lang w:val="ka-GE"/>
        </w:rPr>
        <w:t>დაარსებიდან</w:t>
      </w:r>
      <w:r w:rsidR="005864BE" w:rsidRPr="006A68F9">
        <w:rPr>
          <w:rFonts w:ascii="Sylfaen" w:hAnsi="Sylfaen"/>
          <w:lang w:val="ka-GE"/>
        </w:rPr>
        <w:t xml:space="preserve"> </w:t>
      </w:r>
      <w:r w:rsidR="005864BE" w:rsidRPr="006A68F9">
        <w:rPr>
          <w:rFonts w:ascii="Sylfaen" w:hAnsi="Sylfaen" w:cs="Sylfaen"/>
          <w:lang w:val="ka-GE"/>
        </w:rPr>
        <w:t>საიუბილეო</w:t>
      </w:r>
      <w:r w:rsidR="008142A8">
        <w:rPr>
          <w:rFonts w:ascii="Sylfaen" w:hAnsi="Sylfaen"/>
          <w:lang w:val="ka-GE"/>
        </w:rPr>
        <w:t xml:space="preserve"> −</w:t>
      </w:r>
      <w:r w:rsidR="005864BE" w:rsidRPr="006A68F9">
        <w:rPr>
          <w:rFonts w:ascii="Sylfaen" w:hAnsi="Sylfaen"/>
          <w:lang w:val="ka-GE"/>
        </w:rPr>
        <w:t xml:space="preserve"> 70-</w:t>
      </w:r>
      <w:r w:rsidR="005864BE" w:rsidRPr="006A68F9">
        <w:rPr>
          <w:rFonts w:ascii="Sylfaen" w:hAnsi="Sylfaen" w:cs="Sylfaen"/>
          <w:lang w:val="ka-GE"/>
        </w:rPr>
        <w:t>ე</w:t>
      </w:r>
      <w:r w:rsidR="005864BE" w:rsidRPr="006A68F9">
        <w:rPr>
          <w:rFonts w:ascii="Sylfaen" w:hAnsi="Sylfaen"/>
          <w:lang w:val="ka-GE"/>
        </w:rPr>
        <w:t xml:space="preserve"> </w:t>
      </w:r>
      <w:r w:rsidR="005864BE" w:rsidRPr="006A68F9">
        <w:rPr>
          <w:rFonts w:ascii="Sylfaen" w:hAnsi="Sylfaen" w:cs="Sylfaen"/>
          <w:lang w:val="ka-GE"/>
        </w:rPr>
        <w:t>წლისთავ</w:t>
      </w:r>
      <w:r w:rsidRPr="006A68F9">
        <w:rPr>
          <w:rFonts w:ascii="Sylfaen" w:hAnsi="Sylfaen" w:cs="Sylfaen"/>
          <w:lang w:val="ka-GE"/>
        </w:rPr>
        <w:t>ისადმი მიზღვნილ</w:t>
      </w:r>
      <w:r w:rsidR="005864BE" w:rsidRPr="006A68F9">
        <w:rPr>
          <w:rFonts w:ascii="Sylfaen" w:hAnsi="Sylfaen"/>
          <w:lang w:val="ka-GE"/>
        </w:rPr>
        <w:t xml:space="preserve"> </w:t>
      </w:r>
      <w:r w:rsidR="005864BE" w:rsidRPr="006A68F9">
        <w:rPr>
          <w:rFonts w:ascii="Sylfaen" w:hAnsi="Sylfaen" w:cs="Sylfaen"/>
          <w:lang w:val="ka-GE"/>
        </w:rPr>
        <w:t>საგარეო</w:t>
      </w:r>
      <w:r w:rsidR="005864BE" w:rsidRPr="006A68F9">
        <w:rPr>
          <w:rFonts w:ascii="Sylfaen" w:hAnsi="Sylfaen"/>
          <w:lang w:val="ka-GE"/>
        </w:rPr>
        <w:t xml:space="preserve"> </w:t>
      </w:r>
      <w:r w:rsidR="005864BE" w:rsidRPr="006A68F9">
        <w:rPr>
          <w:rFonts w:ascii="Sylfaen" w:hAnsi="Sylfaen" w:cs="Sylfaen"/>
          <w:lang w:val="ka-GE"/>
        </w:rPr>
        <w:t>საქმეთა</w:t>
      </w:r>
      <w:r w:rsidR="005864BE" w:rsidRPr="006A68F9">
        <w:rPr>
          <w:rFonts w:ascii="Sylfaen" w:hAnsi="Sylfaen"/>
          <w:lang w:val="ka-GE"/>
        </w:rPr>
        <w:t xml:space="preserve"> </w:t>
      </w:r>
      <w:r w:rsidR="005864BE" w:rsidRPr="006A68F9">
        <w:rPr>
          <w:rFonts w:ascii="Sylfaen" w:hAnsi="Sylfaen" w:cs="Sylfaen"/>
          <w:lang w:val="ka-GE"/>
        </w:rPr>
        <w:t>მინისტერიალის</w:t>
      </w:r>
      <w:r w:rsidR="005864BE" w:rsidRPr="006A68F9">
        <w:rPr>
          <w:rFonts w:ascii="Sylfaen" w:hAnsi="Sylfaen"/>
          <w:lang w:val="ka-GE"/>
        </w:rPr>
        <w:t xml:space="preserve"> </w:t>
      </w:r>
      <w:r w:rsidR="005864BE" w:rsidRPr="006A68F9">
        <w:rPr>
          <w:rFonts w:ascii="Sylfaen" w:hAnsi="Sylfaen" w:cs="Sylfaen"/>
          <w:lang w:val="ka-GE"/>
        </w:rPr>
        <w:t>პარალელურად</w:t>
      </w:r>
      <w:r w:rsidR="005864BE" w:rsidRPr="006A68F9">
        <w:rPr>
          <w:rFonts w:ascii="Sylfaen" w:hAnsi="Sylfaen"/>
          <w:lang w:val="ka-GE"/>
        </w:rPr>
        <w:t xml:space="preserve"> </w:t>
      </w:r>
      <w:r w:rsidR="005864BE" w:rsidRPr="006A68F9">
        <w:rPr>
          <w:rFonts w:ascii="Sylfaen" w:hAnsi="Sylfaen" w:cs="Sylfaen"/>
          <w:lang w:val="ka-GE"/>
        </w:rPr>
        <w:t>დაგეგმილ</w:t>
      </w:r>
      <w:r w:rsidR="005864BE" w:rsidRPr="006A68F9">
        <w:rPr>
          <w:rFonts w:ascii="Sylfaen" w:hAnsi="Sylfaen"/>
          <w:lang w:val="ka-GE"/>
        </w:rPr>
        <w:t xml:space="preserve"> </w:t>
      </w:r>
      <w:r w:rsidR="005864BE" w:rsidRPr="006A68F9">
        <w:rPr>
          <w:rFonts w:ascii="Sylfaen" w:hAnsi="Sylfaen" w:cs="Sylfaen"/>
          <w:lang w:val="ka-GE"/>
        </w:rPr>
        <w:t>ღონისძიებებში</w:t>
      </w:r>
      <w:r w:rsidR="005864BE" w:rsidRPr="006A68F9">
        <w:rPr>
          <w:rFonts w:ascii="Sylfaen" w:hAnsi="Sylfaen"/>
          <w:lang w:val="ka-GE"/>
        </w:rPr>
        <w:t xml:space="preserve"> </w:t>
      </w:r>
      <w:r w:rsidR="008142A8">
        <w:rPr>
          <w:rFonts w:ascii="Sylfaen" w:hAnsi="Sylfaen" w:cs="Sylfaen"/>
          <w:lang w:val="ka-GE"/>
        </w:rPr>
        <w:t>მიიღ</w:t>
      </w:r>
      <w:r w:rsidR="005864BE" w:rsidRPr="006A68F9">
        <w:rPr>
          <w:rFonts w:ascii="Sylfaen" w:hAnsi="Sylfaen" w:cs="Sylfaen"/>
          <w:lang w:val="ka-GE"/>
        </w:rPr>
        <w:t>ო</w:t>
      </w:r>
      <w:r w:rsidR="005864BE" w:rsidRPr="006A68F9">
        <w:rPr>
          <w:rFonts w:ascii="Sylfaen" w:hAnsi="Sylfaen"/>
          <w:lang w:val="ka-GE"/>
        </w:rPr>
        <w:t xml:space="preserve"> </w:t>
      </w:r>
      <w:r w:rsidR="005864BE" w:rsidRPr="006A68F9">
        <w:rPr>
          <w:rFonts w:ascii="Sylfaen" w:hAnsi="Sylfaen" w:cs="Sylfaen"/>
          <w:lang w:val="ka-GE"/>
        </w:rPr>
        <w:t>მონაწილეობა</w:t>
      </w:r>
      <w:r w:rsidR="005864BE" w:rsidRPr="006A68F9">
        <w:rPr>
          <w:rFonts w:ascii="Sylfaen" w:hAnsi="Sylfaen"/>
          <w:lang w:val="ka-GE"/>
        </w:rPr>
        <w:t>.</w:t>
      </w:r>
    </w:p>
    <w:p w14:paraId="191B5F6C" w14:textId="6F8E9A7D" w:rsidR="005864BE" w:rsidRPr="006A68F9" w:rsidRDefault="005864BE" w:rsidP="0067474E">
      <w:pPr>
        <w:pStyle w:val="ListParagraph"/>
        <w:numPr>
          <w:ilvl w:val="0"/>
          <w:numId w:val="24"/>
        </w:numPr>
        <w:spacing w:after="240" w:line="276" w:lineRule="auto"/>
        <w:ind w:left="360"/>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11-12 </w:t>
      </w:r>
      <w:r w:rsidRPr="006A68F9">
        <w:rPr>
          <w:rFonts w:ascii="Sylfaen" w:hAnsi="Sylfaen" w:cs="Sylfaen"/>
          <w:lang w:val="ka-GE"/>
        </w:rPr>
        <w:t>სექტემბერს</w:t>
      </w:r>
      <w:r w:rsidRPr="006A68F9">
        <w:rPr>
          <w:rFonts w:ascii="Sylfaen" w:hAnsi="Sylfaen"/>
          <w:lang w:val="ka-GE"/>
        </w:rPr>
        <w:t xml:space="preserve">, </w:t>
      </w:r>
      <w:r w:rsidRPr="006A68F9">
        <w:rPr>
          <w:rFonts w:ascii="Sylfaen" w:hAnsi="Sylfaen" w:cs="Sylfaen"/>
          <w:lang w:val="ka-GE"/>
        </w:rPr>
        <w:t>მაკკეინის</w:t>
      </w:r>
      <w:r w:rsidRPr="006A68F9">
        <w:rPr>
          <w:rFonts w:ascii="Sylfaen" w:hAnsi="Sylfaen"/>
          <w:lang w:val="ka-GE"/>
        </w:rPr>
        <w:t xml:space="preserve"> </w:t>
      </w:r>
      <w:r w:rsidRPr="006A68F9">
        <w:rPr>
          <w:rFonts w:ascii="Sylfaen" w:hAnsi="Sylfaen" w:cs="Sylfaen"/>
          <w:lang w:val="ka-GE"/>
        </w:rPr>
        <w:t>ინსტიტუტისა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ეკონომიკური</w:t>
      </w:r>
      <w:r w:rsidRPr="006A68F9">
        <w:rPr>
          <w:rFonts w:ascii="Sylfaen" w:hAnsi="Sylfaen"/>
          <w:lang w:val="ka-GE"/>
        </w:rPr>
        <w:t xml:space="preserve"> </w:t>
      </w:r>
      <w:r w:rsidRPr="006A68F9">
        <w:rPr>
          <w:rFonts w:ascii="Sylfaen" w:hAnsi="Sylfaen" w:cs="Sylfaen"/>
          <w:lang w:val="ka-GE"/>
        </w:rPr>
        <w:t>პოლიტიკის</w:t>
      </w:r>
      <w:r w:rsidRPr="006A68F9">
        <w:rPr>
          <w:rFonts w:ascii="Sylfaen" w:hAnsi="Sylfaen"/>
          <w:lang w:val="ka-GE"/>
        </w:rPr>
        <w:t xml:space="preserve"> </w:t>
      </w:r>
      <w:r w:rsidRPr="006A68F9">
        <w:rPr>
          <w:rFonts w:ascii="Sylfaen" w:hAnsi="Sylfaen" w:cs="Sylfaen"/>
          <w:lang w:val="ka-GE"/>
        </w:rPr>
        <w:t>კვლევის</w:t>
      </w:r>
      <w:r w:rsidRPr="006A68F9">
        <w:rPr>
          <w:rFonts w:ascii="Sylfaen" w:hAnsi="Sylfaen"/>
          <w:lang w:val="ka-GE"/>
        </w:rPr>
        <w:t xml:space="preserve"> </w:t>
      </w:r>
      <w:r w:rsidRPr="006A68F9">
        <w:rPr>
          <w:rFonts w:ascii="Sylfaen" w:hAnsi="Sylfaen" w:cs="Sylfaen"/>
          <w:lang w:val="ka-GE"/>
        </w:rPr>
        <w:t>ცენტრის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ორგანიზებული</w:t>
      </w:r>
      <w:r w:rsidRPr="006A68F9">
        <w:rPr>
          <w:rFonts w:ascii="Sylfaen" w:hAnsi="Sylfaen"/>
          <w:lang w:val="ka-GE"/>
        </w:rPr>
        <w:t xml:space="preserve"> </w:t>
      </w:r>
      <w:r w:rsidRPr="006A68F9">
        <w:rPr>
          <w:rFonts w:ascii="Sylfaen" w:hAnsi="Sylfaen" w:cs="Sylfaen"/>
          <w:lang w:val="ka-GE"/>
        </w:rPr>
        <w:t>თბილისის</w:t>
      </w:r>
      <w:r w:rsidRPr="006A68F9">
        <w:rPr>
          <w:rFonts w:ascii="Sylfaen" w:hAnsi="Sylfaen"/>
          <w:lang w:val="ka-GE"/>
        </w:rPr>
        <w:t xml:space="preserve"> </w:t>
      </w:r>
      <w:r w:rsidRPr="006A68F9">
        <w:rPr>
          <w:rFonts w:ascii="Sylfaen" w:hAnsi="Sylfaen" w:cs="Sylfaen"/>
          <w:lang w:val="ka-GE"/>
        </w:rPr>
        <w:t>საერთაშორისო</w:t>
      </w:r>
      <w:r w:rsidRPr="006A68F9">
        <w:rPr>
          <w:rFonts w:ascii="Sylfaen" w:hAnsi="Sylfaen"/>
          <w:lang w:val="ka-GE"/>
        </w:rPr>
        <w:t xml:space="preserve"> </w:t>
      </w:r>
      <w:r w:rsidRPr="006A68F9">
        <w:rPr>
          <w:rFonts w:ascii="Sylfaen" w:hAnsi="Sylfaen" w:cs="Sylfaen"/>
          <w:lang w:val="ka-GE"/>
        </w:rPr>
        <w:t>კონფერენციის</w:t>
      </w:r>
      <w:r w:rsidR="00D86854">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მსოფლიო</w:t>
      </w:r>
      <w:r w:rsidRPr="006A68F9">
        <w:rPr>
          <w:rFonts w:ascii="Sylfaen" w:hAnsi="Sylfaen"/>
          <w:lang w:val="ka-GE"/>
        </w:rPr>
        <w:t xml:space="preserve"> </w:t>
      </w:r>
      <w:r w:rsidRPr="006A68F9">
        <w:rPr>
          <w:rFonts w:ascii="Sylfaen" w:hAnsi="Sylfaen" w:cs="Sylfaen"/>
          <w:lang w:val="ka-GE"/>
        </w:rPr>
        <w:t>თავდაყირა</w:t>
      </w:r>
      <w:r w:rsidRPr="006A68F9">
        <w:rPr>
          <w:rFonts w:ascii="Sylfaen" w:hAnsi="Sylfaen"/>
          <w:lang w:val="ka-GE"/>
        </w:rPr>
        <w:t xml:space="preserve"> 2018“ </w:t>
      </w:r>
      <w:r w:rsidR="00D86854">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00D86854">
        <w:rPr>
          <w:rFonts w:ascii="Sylfaen" w:hAnsi="Sylfaen"/>
          <w:lang w:val="ka-GE"/>
        </w:rPr>
        <w:t xml:space="preserve"> </w:t>
      </w:r>
      <w:r w:rsidRPr="006A68F9">
        <w:rPr>
          <w:rFonts w:ascii="Sylfaen" w:hAnsi="Sylfaen" w:cs="Sylfaen"/>
          <w:lang w:val="ka-GE"/>
        </w:rPr>
        <w:t>საქართველოში</w:t>
      </w:r>
      <w:r w:rsidR="00D86854">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ვიზიტით</w:t>
      </w:r>
      <w:r w:rsidRPr="006A68F9">
        <w:rPr>
          <w:rFonts w:ascii="Sylfaen" w:hAnsi="Sylfaen"/>
          <w:lang w:val="ka-GE"/>
        </w:rPr>
        <w:t xml:space="preserve"> </w:t>
      </w:r>
      <w:r w:rsidR="00D86854">
        <w:rPr>
          <w:rFonts w:ascii="Sylfaen" w:hAnsi="Sylfaen"/>
          <w:lang w:val="ka-GE"/>
        </w:rPr>
        <w:t xml:space="preserve"> </w:t>
      </w:r>
      <w:r w:rsidRPr="006A68F9">
        <w:rPr>
          <w:rFonts w:ascii="Sylfaen" w:hAnsi="Sylfaen" w:cs="Sylfaen"/>
          <w:lang w:val="ka-GE"/>
        </w:rPr>
        <w:t>იმყოფებოდნენ</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მდივნის</w:t>
      </w:r>
      <w:r w:rsidRPr="006A68F9">
        <w:rPr>
          <w:rFonts w:ascii="Sylfaen" w:hAnsi="Sylfaen"/>
          <w:lang w:val="ka-GE"/>
        </w:rPr>
        <w:t xml:space="preserve"> </w:t>
      </w:r>
      <w:r w:rsidRPr="006A68F9">
        <w:rPr>
          <w:rFonts w:ascii="Sylfaen" w:hAnsi="Sylfaen" w:cs="Sylfaen"/>
          <w:lang w:val="ka-GE"/>
        </w:rPr>
        <w:t>მოადგილე</w:t>
      </w:r>
      <w:r w:rsidR="00D86854">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ანდრეა</w:t>
      </w:r>
      <w:r w:rsidRPr="006A68F9">
        <w:rPr>
          <w:rFonts w:ascii="Sylfaen" w:hAnsi="Sylfaen"/>
          <w:lang w:val="ka-GE"/>
        </w:rPr>
        <w:t xml:space="preserve"> </w:t>
      </w:r>
      <w:r w:rsidR="00F853C7" w:rsidRPr="006A68F9">
        <w:rPr>
          <w:rFonts w:ascii="Sylfaen" w:hAnsi="Sylfaen" w:cs="Sylfaen"/>
          <w:lang w:val="ka-GE"/>
        </w:rPr>
        <w:t>ტომ</w:t>
      </w:r>
      <w:r w:rsidRPr="006A68F9">
        <w:rPr>
          <w:rFonts w:ascii="Sylfaen" w:hAnsi="Sylfaen" w:cs="Sylfaen"/>
          <w:lang w:val="ka-GE"/>
        </w:rPr>
        <w:t>სონი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მდივნის</w:t>
      </w:r>
      <w:r w:rsidRPr="006A68F9">
        <w:rPr>
          <w:rFonts w:ascii="Sylfaen" w:hAnsi="Sylfaen"/>
          <w:lang w:val="ka-GE"/>
        </w:rPr>
        <w:t xml:space="preserve"> </w:t>
      </w:r>
      <w:r w:rsidRPr="006A68F9">
        <w:rPr>
          <w:rFonts w:ascii="Sylfaen" w:hAnsi="Sylfaen" w:cs="Sylfaen"/>
          <w:lang w:val="ka-GE"/>
        </w:rPr>
        <w:t>თანაშემწე</w:t>
      </w:r>
      <w:r w:rsidR="00D86854">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ვეს</w:t>
      </w:r>
      <w:r w:rsidRPr="006A68F9">
        <w:rPr>
          <w:rFonts w:ascii="Sylfaen" w:hAnsi="Sylfaen"/>
          <w:lang w:val="ka-GE"/>
        </w:rPr>
        <w:t xml:space="preserve"> </w:t>
      </w:r>
      <w:r w:rsidRPr="006A68F9">
        <w:rPr>
          <w:rFonts w:ascii="Sylfaen" w:hAnsi="Sylfaen" w:cs="Sylfaen"/>
          <w:lang w:val="ka-GE"/>
        </w:rPr>
        <w:t>მიჩელი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არასამთავრობო</w:t>
      </w:r>
      <w:r w:rsidRPr="006A68F9">
        <w:rPr>
          <w:rFonts w:ascii="Sylfaen" w:hAnsi="Sylfaen"/>
          <w:lang w:val="ka-GE"/>
        </w:rPr>
        <w:t xml:space="preserve"> </w:t>
      </w:r>
      <w:r w:rsidRPr="006A68F9">
        <w:rPr>
          <w:rFonts w:ascii="Sylfaen" w:hAnsi="Sylfaen" w:cs="Sylfaen"/>
          <w:lang w:val="ka-GE"/>
        </w:rPr>
        <w:t>ორგანიზაციების</w:t>
      </w:r>
      <w:r w:rsidRPr="006A68F9">
        <w:rPr>
          <w:rFonts w:ascii="Sylfaen" w:hAnsi="Sylfaen"/>
          <w:lang w:val="ka-GE"/>
        </w:rPr>
        <w:t xml:space="preserve"> </w:t>
      </w:r>
      <w:r w:rsidRPr="006A68F9">
        <w:rPr>
          <w:rFonts w:ascii="Sylfaen" w:hAnsi="Sylfaen" w:cs="Sylfaen"/>
          <w:lang w:val="ka-GE"/>
        </w:rPr>
        <w:t>წარმომადგენლები</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00C27BC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ანდრეა</w:t>
      </w:r>
      <w:r w:rsidRPr="006A68F9">
        <w:rPr>
          <w:rFonts w:ascii="Sylfaen" w:hAnsi="Sylfaen"/>
          <w:lang w:val="ka-GE"/>
        </w:rPr>
        <w:t xml:space="preserve"> </w:t>
      </w:r>
      <w:r w:rsidRPr="006A68F9">
        <w:rPr>
          <w:rFonts w:ascii="Sylfaen" w:hAnsi="Sylfaen" w:cs="Sylfaen"/>
          <w:lang w:val="ka-GE"/>
        </w:rPr>
        <w:t>ტომფსონმა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ვეს</w:t>
      </w:r>
      <w:r w:rsidRPr="006A68F9">
        <w:rPr>
          <w:rFonts w:ascii="Sylfaen" w:hAnsi="Sylfaen"/>
          <w:lang w:val="ka-GE"/>
        </w:rPr>
        <w:t xml:space="preserve"> </w:t>
      </w:r>
      <w:r w:rsidRPr="006A68F9">
        <w:rPr>
          <w:rFonts w:ascii="Sylfaen" w:hAnsi="Sylfaen" w:cs="Sylfaen"/>
          <w:lang w:val="ka-GE"/>
        </w:rPr>
        <w:t>მიჩელმა</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გამართეს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ხელისუფლების</w:t>
      </w:r>
      <w:r w:rsidRPr="006A68F9">
        <w:rPr>
          <w:rFonts w:ascii="Sylfaen" w:hAnsi="Sylfaen"/>
          <w:lang w:val="ka-GE"/>
        </w:rPr>
        <w:t xml:space="preserve"> </w:t>
      </w:r>
      <w:r w:rsidRPr="006A68F9">
        <w:rPr>
          <w:rFonts w:ascii="Sylfaen" w:hAnsi="Sylfaen" w:cs="Sylfaen"/>
          <w:lang w:val="ka-GE"/>
        </w:rPr>
        <w:t>წარმომადგენლებთან</w:t>
      </w:r>
      <w:r w:rsidRPr="006A68F9">
        <w:rPr>
          <w:rFonts w:ascii="Sylfaen" w:hAnsi="Sylfaen"/>
          <w:lang w:val="ka-GE"/>
        </w:rPr>
        <w:t xml:space="preserve">. </w:t>
      </w:r>
    </w:p>
    <w:p w14:paraId="2922058F" w14:textId="77777777" w:rsidR="00F853C7" w:rsidRPr="006A68F9" w:rsidRDefault="005864BE" w:rsidP="00F853C7">
      <w:pPr>
        <w:tabs>
          <w:tab w:val="left" w:pos="9639"/>
        </w:tabs>
        <w:spacing w:after="240" w:line="276" w:lineRule="auto"/>
        <w:ind w:left="0" w:right="2"/>
        <w:rPr>
          <w:sz w:val="22"/>
        </w:rPr>
      </w:pPr>
      <w:r w:rsidRPr="006A68F9">
        <w:rPr>
          <w:sz w:val="22"/>
        </w:rPr>
        <w:t xml:space="preserve">საანგარიშო პერიოდში გრძელდებოდა მუშაობა აშშ-ის წარმომადგენელთა პალატასა და სენატში არსებული მტკიცე ორპარტიული მხარდაჭერის </w:t>
      </w:r>
      <w:r w:rsidR="00F853C7" w:rsidRPr="006A68F9">
        <w:rPr>
          <w:sz w:val="22"/>
        </w:rPr>
        <w:t xml:space="preserve">შენარჩუნებისა და კიდევ უფრო გაზრდის შემდგომი გაძლიერების მიმართულებით. </w:t>
      </w:r>
    </w:p>
    <w:p w14:paraId="0082846C" w14:textId="45165BF9" w:rsidR="005864BE" w:rsidRPr="006A68F9" w:rsidRDefault="005864BE" w:rsidP="002A51E2">
      <w:pPr>
        <w:pStyle w:val="ListParagraph"/>
        <w:numPr>
          <w:ilvl w:val="0"/>
          <w:numId w:val="84"/>
        </w:numPr>
        <w:tabs>
          <w:tab w:val="left" w:pos="9639"/>
        </w:tabs>
        <w:spacing w:after="240" w:line="276" w:lineRule="auto"/>
        <w:ind w:left="426" w:right="2"/>
        <w:jc w:val="both"/>
        <w:rPr>
          <w:rFonts w:ascii="Sylfaen" w:hAnsi="Sylfaen"/>
        </w:rPr>
      </w:pPr>
      <w:r w:rsidRPr="006A68F9">
        <w:rPr>
          <w:rFonts w:ascii="Sylfaen" w:hAnsi="Sylfaen"/>
        </w:rPr>
        <w:t xml:space="preserve">2018 </w:t>
      </w:r>
      <w:r w:rsidRPr="006A68F9">
        <w:rPr>
          <w:rFonts w:ascii="Sylfaen" w:hAnsi="Sylfaen" w:cs="Sylfaen"/>
        </w:rPr>
        <w:t>წლის</w:t>
      </w:r>
      <w:r w:rsidRPr="006A68F9">
        <w:rPr>
          <w:rFonts w:ascii="Sylfaen" w:hAnsi="Sylfaen"/>
        </w:rPr>
        <w:t xml:space="preserve"> 17 </w:t>
      </w:r>
      <w:r w:rsidRPr="006A68F9">
        <w:rPr>
          <w:rFonts w:ascii="Sylfaen" w:hAnsi="Sylfaen" w:cs="Sylfaen"/>
        </w:rPr>
        <w:t>დეკემბერს</w:t>
      </w:r>
      <w:r w:rsidRPr="006A68F9">
        <w:rPr>
          <w:rFonts w:ascii="Sylfaen" w:hAnsi="Sylfaen"/>
        </w:rPr>
        <w:t xml:space="preserve">, </w:t>
      </w:r>
      <w:r w:rsidRPr="006A68F9">
        <w:rPr>
          <w:rFonts w:ascii="Sylfaen" w:hAnsi="Sylfaen" w:cs="Sylfaen"/>
        </w:rPr>
        <w:t>აშშ</w:t>
      </w:r>
      <w:r w:rsidRPr="006A68F9">
        <w:rPr>
          <w:rFonts w:ascii="Sylfaen" w:hAnsi="Sylfaen"/>
        </w:rPr>
        <w:t>-</w:t>
      </w:r>
      <w:r w:rsidRPr="006A68F9">
        <w:rPr>
          <w:rFonts w:ascii="Sylfaen" w:hAnsi="Sylfaen" w:cs="Sylfaen"/>
        </w:rPr>
        <w:t>ის</w:t>
      </w:r>
      <w:r w:rsidRPr="006A68F9">
        <w:rPr>
          <w:rFonts w:ascii="Sylfaen" w:hAnsi="Sylfaen"/>
        </w:rPr>
        <w:t xml:space="preserve"> </w:t>
      </w:r>
      <w:r w:rsidRPr="006A68F9">
        <w:rPr>
          <w:rFonts w:ascii="Sylfaen" w:hAnsi="Sylfaen" w:cs="Sylfaen"/>
        </w:rPr>
        <w:t>წარმომადგენელთა</w:t>
      </w:r>
      <w:r w:rsidRPr="006A68F9">
        <w:rPr>
          <w:rFonts w:ascii="Sylfaen" w:hAnsi="Sylfaen"/>
        </w:rPr>
        <w:t xml:space="preserve"> </w:t>
      </w:r>
      <w:r w:rsidRPr="006A68F9">
        <w:rPr>
          <w:rFonts w:ascii="Sylfaen" w:hAnsi="Sylfaen" w:cs="Sylfaen"/>
        </w:rPr>
        <w:t>პალატამ</w:t>
      </w:r>
      <w:r w:rsidRPr="006A68F9">
        <w:rPr>
          <w:rFonts w:ascii="Sylfaen" w:hAnsi="Sylfaen"/>
        </w:rPr>
        <w:t xml:space="preserve"> </w:t>
      </w:r>
      <w:r w:rsidRPr="006A68F9">
        <w:rPr>
          <w:rFonts w:ascii="Sylfaen" w:hAnsi="Sylfaen" w:cs="Sylfaen"/>
        </w:rPr>
        <w:t>ერთსულოვნად</w:t>
      </w:r>
      <w:r w:rsidRPr="006A68F9">
        <w:rPr>
          <w:rFonts w:ascii="Sylfaen" w:hAnsi="Sylfaen"/>
        </w:rPr>
        <w:t xml:space="preserve"> </w:t>
      </w:r>
      <w:r w:rsidRPr="006A68F9">
        <w:rPr>
          <w:rFonts w:ascii="Sylfaen" w:hAnsi="Sylfaen" w:cs="Sylfaen"/>
        </w:rPr>
        <w:t>დაამტკიცა</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მხარდამჭერი</w:t>
      </w:r>
      <w:r w:rsidRPr="006A68F9">
        <w:rPr>
          <w:rFonts w:ascii="Sylfaen" w:hAnsi="Sylfaen"/>
        </w:rPr>
        <w:t xml:space="preserve"> </w:t>
      </w:r>
      <w:r w:rsidRPr="006A68F9">
        <w:rPr>
          <w:rFonts w:ascii="Sylfaen" w:hAnsi="Sylfaen" w:cs="Sylfaen"/>
        </w:rPr>
        <w:t>ორპარტიული</w:t>
      </w:r>
      <w:r w:rsidRPr="006A68F9">
        <w:rPr>
          <w:rFonts w:ascii="Sylfaen" w:hAnsi="Sylfaen"/>
        </w:rPr>
        <w:t xml:space="preserve"> </w:t>
      </w:r>
      <w:r w:rsidRPr="006A68F9">
        <w:rPr>
          <w:rFonts w:ascii="Sylfaen" w:hAnsi="Sylfaen" w:cs="Sylfaen"/>
        </w:rPr>
        <w:t>კანონპროექტი</w:t>
      </w:r>
      <w:r w:rsidR="00C27BCE">
        <w:rPr>
          <w:rFonts w:ascii="Sylfaen" w:hAnsi="Sylfaen"/>
        </w:rPr>
        <w:t xml:space="preserve"> „Georgia Support Act“</w:t>
      </w:r>
      <w:r w:rsidRPr="006A68F9">
        <w:rPr>
          <w:rFonts w:ascii="Sylfaen" w:hAnsi="Sylfaen"/>
        </w:rPr>
        <w:t xml:space="preserve">, </w:t>
      </w:r>
      <w:r w:rsidRPr="006A68F9">
        <w:rPr>
          <w:rFonts w:ascii="Sylfaen" w:hAnsi="Sylfaen" w:cs="Sylfaen"/>
        </w:rPr>
        <w:t>რაც</w:t>
      </w:r>
      <w:r w:rsidRPr="006A68F9">
        <w:rPr>
          <w:rFonts w:ascii="Sylfaen" w:hAnsi="Sylfaen"/>
        </w:rPr>
        <w:t xml:space="preserve"> </w:t>
      </w:r>
      <w:r w:rsidRPr="006A68F9">
        <w:rPr>
          <w:rFonts w:ascii="Sylfaen" w:hAnsi="Sylfaen" w:cs="Sylfaen"/>
        </w:rPr>
        <w:t>საქართველოსა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აშშ</w:t>
      </w:r>
      <w:r w:rsidRPr="006A68F9">
        <w:rPr>
          <w:rFonts w:ascii="Sylfaen" w:hAnsi="Sylfaen"/>
        </w:rPr>
        <w:t>-</w:t>
      </w:r>
      <w:r w:rsidRPr="006A68F9">
        <w:rPr>
          <w:rFonts w:ascii="Sylfaen" w:hAnsi="Sylfaen" w:cs="Sylfaen"/>
        </w:rPr>
        <w:t>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თანამშრომლობის</w:t>
      </w:r>
      <w:r w:rsidRPr="006A68F9">
        <w:rPr>
          <w:rFonts w:ascii="Sylfaen" w:hAnsi="Sylfaen"/>
        </w:rPr>
        <w:t xml:space="preserve"> </w:t>
      </w:r>
      <w:r w:rsidRPr="006A68F9">
        <w:rPr>
          <w:rFonts w:ascii="Sylfaen" w:hAnsi="Sylfaen" w:cs="Sylfaen"/>
        </w:rPr>
        <w:t>თვისებრივად</w:t>
      </w:r>
      <w:r w:rsidRPr="006A68F9">
        <w:rPr>
          <w:rFonts w:ascii="Sylfaen" w:hAnsi="Sylfaen"/>
        </w:rPr>
        <w:t xml:space="preserve"> </w:t>
      </w:r>
      <w:r w:rsidRPr="006A68F9">
        <w:rPr>
          <w:rFonts w:ascii="Sylfaen" w:hAnsi="Sylfaen" w:cs="Sylfaen"/>
        </w:rPr>
        <w:t>კიდევ</w:t>
      </w:r>
      <w:r w:rsidRPr="006A68F9">
        <w:rPr>
          <w:rFonts w:ascii="Sylfaen" w:hAnsi="Sylfaen"/>
        </w:rPr>
        <w:t xml:space="preserve"> </w:t>
      </w:r>
      <w:r w:rsidRPr="006A68F9">
        <w:rPr>
          <w:rFonts w:ascii="Sylfaen" w:hAnsi="Sylfaen" w:cs="Sylfaen"/>
        </w:rPr>
        <w:t>უფრო</w:t>
      </w:r>
      <w:r w:rsidRPr="006A68F9">
        <w:rPr>
          <w:rFonts w:ascii="Sylfaen" w:hAnsi="Sylfaen"/>
        </w:rPr>
        <w:t xml:space="preserve"> </w:t>
      </w:r>
      <w:r w:rsidRPr="006A68F9">
        <w:rPr>
          <w:rFonts w:ascii="Sylfaen" w:hAnsi="Sylfaen" w:cs="Sylfaen"/>
        </w:rPr>
        <w:t>მაღალ</w:t>
      </w:r>
      <w:r w:rsidRPr="006A68F9">
        <w:rPr>
          <w:rFonts w:ascii="Sylfaen" w:hAnsi="Sylfaen"/>
        </w:rPr>
        <w:t xml:space="preserve"> </w:t>
      </w:r>
      <w:r w:rsidRPr="006A68F9">
        <w:rPr>
          <w:rFonts w:ascii="Sylfaen" w:hAnsi="Sylfaen" w:cs="Sylfaen"/>
        </w:rPr>
        <w:t>დონეზე</w:t>
      </w:r>
      <w:r w:rsidRPr="006A68F9">
        <w:rPr>
          <w:rFonts w:ascii="Sylfaen" w:hAnsi="Sylfaen"/>
        </w:rPr>
        <w:t xml:space="preserve"> </w:t>
      </w:r>
      <w:r w:rsidRPr="006A68F9">
        <w:rPr>
          <w:rFonts w:ascii="Sylfaen" w:hAnsi="Sylfaen" w:cs="Sylfaen"/>
        </w:rPr>
        <w:t>აყვანის</w:t>
      </w:r>
      <w:r w:rsidRPr="006A68F9">
        <w:rPr>
          <w:rFonts w:ascii="Sylfaen" w:hAnsi="Sylfaen"/>
        </w:rPr>
        <w:t xml:space="preserve"> </w:t>
      </w:r>
      <w:r w:rsidRPr="006A68F9">
        <w:rPr>
          <w:rFonts w:ascii="Sylfaen" w:hAnsi="Sylfaen" w:cs="Sylfaen"/>
        </w:rPr>
        <w:t>მზაობის</w:t>
      </w:r>
      <w:r w:rsidRPr="006A68F9">
        <w:rPr>
          <w:rFonts w:ascii="Sylfaen" w:hAnsi="Sylfaen"/>
        </w:rPr>
        <w:t xml:space="preserve"> </w:t>
      </w:r>
      <w:r w:rsidRPr="006A68F9">
        <w:rPr>
          <w:rFonts w:ascii="Sylfaen" w:hAnsi="Sylfaen" w:cs="Sylfaen"/>
        </w:rPr>
        <w:t>მკაფიო</w:t>
      </w:r>
      <w:r w:rsidRPr="006A68F9">
        <w:rPr>
          <w:rFonts w:ascii="Sylfaen" w:hAnsi="Sylfaen"/>
        </w:rPr>
        <w:t xml:space="preserve"> </w:t>
      </w:r>
      <w:r w:rsidRPr="006A68F9">
        <w:rPr>
          <w:rFonts w:ascii="Sylfaen" w:hAnsi="Sylfaen" w:cs="Sylfaen"/>
        </w:rPr>
        <w:t>დასტურია</w:t>
      </w:r>
      <w:r w:rsidRPr="006A68F9">
        <w:rPr>
          <w:rFonts w:ascii="Sylfaen" w:hAnsi="Sylfaen"/>
        </w:rPr>
        <w:t xml:space="preserve">. </w:t>
      </w:r>
      <w:r w:rsidRPr="006A68F9">
        <w:rPr>
          <w:rFonts w:ascii="Sylfaen" w:hAnsi="Sylfaen" w:cs="Sylfaen"/>
        </w:rPr>
        <w:t>ორპარტიული</w:t>
      </w:r>
      <w:r w:rsidRPr="006A68F9">
        <w:rPr>
          <w:rFonts w:ascii="Sylfaen" w:hAnsi="Sylfaen"/>
        </w:rPr>
        <w:t xml:space="preserve"> </w:t>
      </w:r>
      <w:r w:rsidRPr="006A68F9">
        <w:rPr>
          <w:rFonts w:ascii="Sylfaen" w:hAnsi="Sylfaen" w:cs="Sylfaen"/>
        </w:rPr>
        <w:t>კანონპროექტი</w:t>
      </w:r>
      <w:r w:rsidRPr="006A68F9">
        <w:rPr>
          <w:rFonts w:ascii="Sylfaen" w:hAnsi="Sylfaen"/>
        </w:rPr>
        <w:t xml:space="preserve"> </w:t>
      </w:r>
      <w:r w:rsidRPr="006A68F9">
        <w:rPr>
          <w:rFonts w:ascii="Sylfaen" w:hAnsi="Sylfaen" w:cs="Sylfaen"/>
        </w:rPr>
        <w:t>კიდევ</w:t>
      </w:r>
      <w:r w:rsidRPr="006A68F9">
        <w:rPr>
          <w:rFonts w:ascii="Sylfaen" w:hAnsi="Sylfaen"/>
        </w:rPr>
        <w:t xml:space="preserve"> </w:t>
      </w:r>
      <w:r w:rsidRPr="006A68F9">
        <w:rPr>
          <w:rFonts w:ascii="Sylfaen" w:hAnsi="Sylfaen" w:cs="Sylfaen"/>
        </w:rPr>
        <w:t>ერთხელ</w:t>
      </w:r>
      <w:r w:rsidRPr="006A68F9">
        <w:rPr>
          <w:rFonts w:ascii="Sylfaen" w:hAnsi="Sylfaen"/>
        </w:rPr>
        <w:t xml:space="preserve"> </w:t>
      </w:r>
      <w:r w:rsidRPr="006A68F9">
        <w:rPr>
          <w:rFonts w:ascii="Sylfaen" w:hAnsi="Sylfaen" w:cs="Sylfaen"/>
        </w:rPr>
        <w:t>ხაზს</w:t>
      </w:r>
      <w:r w:rsidRPr="006A68F9">
        <w:rPr>
          <w:rFonts w:ascii="Sylfaen" w:hAnsi="Sylfaen"/>
        </w:rPr>
        <w:t xml:space="preserve"> </w:t>
      </w:r>
      <w:r w:rsidRPr="006A68F9">
        <w:rPr>
          <w:rFonts w:ascii="Sylfaen" w:hAnsi="Sylfaen" w:cs="Sylfaen"/>
        </w:rPr>
        <w:t>უსვამს</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სუვერენიტეტის</w:t>
      </w:r>
      <w:r w:rsidRPr="006A68F9">
        <w:rPr>
          <w:rFonts w:ascii="Sylfaen" w:hAnsi="Sylfaen"/>
        </w:rPr>
        <w:t xml:space="preserve">, </w:t>
      </w:r>
      <w:r w:rsidRPr="006A68F9">
        <w:rPr>
          <w:rFonts w:ascii="Sylfaen" w:hAnsi="Sylfaen" w:cs="Sylfaen"/>
        </w:rPr>
        <w:t>დამოუკიდებლობისა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ტერიტორიული</w:t>
      </w:r>
      <w:r w:rsidRPr="006A68F9">
        <w:rPr>
          <w:rFonts w:ascii="Sylfaen" w:hAnsi="Sylfaen"/>
        </w:rPr>
        <w:t xml:space="preserve"> </w:t>
      </w:r>
      <w:r w:rsidRPr="006A68F9">
        <w:rPr>
          <w:rFonts w:ascii="Sylfaen" w:hAnsi="Sylfaen" w:cs="Sylfaen"/>
        </w:rPr>
        <w:t>მთლიანობისადმი</w:t>
      </w:r>
      <w:r w:rsidRPr="006A68F9">
        <w:rPr>
          <w:rFonts w:ascii="Sylfaen" w:hAnsi="Sylfaen"/>
        </w:rPr>
        <w:t xml:space="preserve"> </w:t>
      </w:r>
      <w:r w:rsidRPr="006A68F9">
        <w:rPr>
          <w:rFonts w:ascii="Sylfaen" w:hAnsi="Sylfaen" w:cs="Sylfaen"/>
        </w:rPr>
        <w:t>აშშ</w:t>
      </w:r>
      <w:r w:rsidRPr="006A68F9">
        <w:rPr>
          <w:rFonts w:ascii="Sylfaen" w:hAnsi="Sylfaen"/>
        </w:rPr>
        <w:t>-</w:t>
      </w:r>
      <w:r w:rsidRPr="006A68F9">
        <w:rPr>
          <w:rFonts w:ascii="Sylfaen" w:hAnsi="Sylfaen" w:cs="Sylfaen"/>
        </w:rPr>
        <w:t>ის</w:t>
      </w:r>
      <w:r w:rsidRPr="006A68F9">
        <w:rPr>
          <w:rFonts w:ascii="Sylfaen" w:hAnsi="Sylfaen"/>
        </w:rPr>
        <w:t xml:space="preserve"> </w:t>
      </w:r>
      <w:r w:rsidRPr="006A68F9">
        <w:rPr>
          <w:rFonts w:ascii="Sylfaen" w:hAnsi="Sylfaen" w:cs="Sylfaen"/>
        </w:rPr>
        <w:t>მტკიცე</w:t>
      </w:r>
      <w:r w:rsidRPr="006A68F9">
        <w:rPr>
          <w:rFonts w:ascii="Sylfaen" w:hAnsi="Sylfaen"/>
        </w:rPr>
        <w:t xml:space="preserve"> </w:t>
      </w:r>
      <w:r w:rsidRPr="006A68F9">
        <w:rPr>
          <w:rFonts w:ascii="Sylfaen" w:hAnsi="Sylfaen" w:cs="Sylfaen"/>
        </w:rPr>
        <w:t>მხარდაჭერას</w:t>
      </w:r>
      <w:r w:rsidRPr="006A68F9">
        <w:rPr>
          <w:rFonts w:ascii="Sylfaen" w:hAnsi="Sylfaen"/>
        </w:rPr>
        <w:t xml:space="preserve">. </w:t>
      </w:r>
      <w:r w:rsidRPr="006A68F9">
        <w:rPr>
          <w:rFonts w:ascii="Sylfaen" w:hAnsi="Sylfaen" w:cs="Sylfaen"/>
        </w:rPr>
        <w:t>ქვეყნის</w:t>
      </w:r>
      <w:r w:rsidRPr="006A68F9">
        <w:rPr>
          <w:rFonts w:ascii="Sylfaen" w:hAnsi="Sylfaen"/>
        </w:rPr>
        <w:t xml:space="preserve"> </w:t>
      </w:r>
      <w:r w:rsidRPr="006A68F9">
        <w:rPr>
          <w:rFonts w:ascii="Sylfaen" w:hAnsi="Sylfaen" w:cs="Sylfaen"/>
        </w:rPr>
        <w:t>დეოკუპაციისათვის</w:t>
      </w:r>
      <w:r w:rsidRPr="006A68F9">
        <w:rPr>
          <w:rFonts w:ascii="Sylfaen" w:hAnsi="Sylfaen"/>
        </w:rPr>
        <w:t xml:space="preserve"> </w:t>
      </w:r>
      <w:r w:rsidRPr="006A68F9">
        <w:rPr>
          <w:rFonts w:ascii="Sylfaen" w:hAnsi="Sylfaen" w:cs="Sylfaen"/>
        </w:rPr>
        <w:t>მნიშვნელოვანია</w:t>
      </w:r>
      <w:r w:rsidRPr="006A68F9">
        <w:rPr>
          <w:rFonts w:ascii="Sylfaen" w:hAnsi="Sylfaen"/>
        </w:rPr>
        <w:t xml:space="preserve">, </w:t>
      </w:r>
      <w:r w:rsidRPr="006A68F9">
        <w:rPr>
          <w:rFonts w:ascii="Sylfaen" w:hAnsi="Sylfaen" w:cs="Sylfaen"/>
        </w:rPr>
        <w:t>რომ</w:t>
      </w:r>
      <w:r w:rsidRPr="006A68F9">
        <w:rPr>
          <w:rFonts w:ascii="Sylfaen" w:hAnsi="Sylfaen"/>
        </w:rPr>
        <w:t xml:space="preserve"> </w:t>
      </w:r>
      <w:r w:rsidRPr="006A68F9">
        <w:rPr>
          <w:rFonts w:ascii="Sylfaen" w:hAnsi="Sylfaen" w:cs="Sylfaen"/>
        </w:rPr>
        <w:t>ორპარტიული</w:t>
      </w:r>
      <w:r w:rsidRPr="006A68F9">
        <w:rPr>
          <w:rFonts w:ascii="Sylfaen" w:hAnsi="Sylfaen"/>
        </w:rPr>
        <w:t xml:space="preserve"> </w:t>
      </w:r>
      <w:r w:rsidRPr="006A68F9">
        <w:rPr>
          <w:rFonts w:ascii="Sylfaen" w:hAnsi="Sylfaen" w:cs="Sylfaen"/>
        </w:rPr>
        <w:t>კანონპროექტი</w:t>
      </w:r>
      <w:r w:rsidRPr="006A68F9">
        <w:rPr>
          <w:rFonts w:ascii="Sylfaen" w:hAnsi="Sylfaen"/>
        </w:rPr>
        <w:t xml:space="preserve"> </w:t>
      </w:r>
      <w:r w:rsidRPr="006A68F9">
        <w:rPr>
          <w:rFonts w:ascii="Sylfaen" w:hAnsi="Sylfaen" w:cs="Sylfaen"/>
        </w:rPr>
        <w:t>რუსეთის</w:t>
      </w:r>
      <w:r w:rsidRPr="006A68F9">
        <w:rPr>
          <w:rFonts w:ascii="Sylfaen" w:hAnsi="Sylfaen"/>
        </w:rPr>
        <w:t xml:space="preserve"> </w:t>
      </w:r>
      <w:r w:rsidRPr="006A68F9">
        <w:rPr>
          <w:rFonts w:ascii="Sylfaen" w:hAnsi="Sylfaen" w:cs="Sylfaen"/>
        </w:rPr>
        <w:t>მიერ</w:t>
      </w:r>
      <w:r w:rsidRPr="006A68F9">
        <w:rPr>
          <w:rFonts w:ascii="Sylfaen" w:hAnsi="Sylfaen"/>
        </w:rPr>
        <w:t xml:space="preserve"> </w:t>
      </w:r>
      <w:r w:rsidRPr="006A68F9">
        <w:rPr>
          <w:rFonts w:ascii="Sylfaen" w:hAnsi="Sylfaen" w:cs="Sylfaen"/>
        </w:rPr>
        <w:t>ოკუპირებულ</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ტერიტორიებზე</w:t>
      </w:r>
      <w:r w:rsidRPr="006A68F9">
        <w:rPr>
          <w:rFonts w:ascii="Sylfaen" w:hAnsi="Sylfaen"/>
        </w:rPr>
        <w:t xml:space="preserve"> </w:t>
      </w:r>
      <w:r w:rsidRPr="006A68F9">
        <w:rPr>
          <w:rFonts w:ascii="Sylfaen" w:hAnsi="Sylfaen" w:cs="Sylfaen"/>
        </w:rPr>
        <w:t>ადამიანის</w:t>
      </w:r>
      <w:r w:rsidRPr="006A68F9">
        <w:rPr>
          <w:rFonts w:ascii="Sylfaen" w:hAnsi="Sylfaen"/>
        </w:rPr>
        <w:t xml:space="preserve"> </w:t>
      </w:r>
      <w:r w:rsidRPr="006A68F9">
        <w:rPr>
          <w:rFonts w:ascii="Sylfaen" w:hAnsi="Sylfaen" w:cs="Sylfaen"/>
        </w:rPr>
        <w:t>უფლებათა</w:t>
      </w:r>
      <w:r w:rsidRPr="006A68F9">
        <w:rPr>
          <w:rFonts w:ascii="Sylfaen" w:hAnsi="Sylfaen"/>
        </w:rPr>
        <w:t xml:space="preserve"> </w:t>
      </w:r>
      <w:r w:rsidRPr="006A68F9">
        <w:rPr>
          <w:rFonts w:ascii="Sylfaen" w:hAnsi="Sylfaen" w:cs="Sylfaen"/>
        </w:rPr>
        <w:t>უხეშ</w:t>
      </w:r>
      <w:r w:rsidRPr="006A68F9">
        <w:rPr>
          <w:rFonts w:ascii="Sylfaen" w:hAnsi="Sylfaen"/>
        </w:rPr>
        <w:t xml:space="preserve"> </w:t>
      </w:r>
      <w:r w:rsidRPr="006A68F9">
        <w:rPr>
          <w:rFonts w:ascii="Sylfaen" w:hAnsi="Sylfaen" w:cs="Sylfaen"/>
        </w:rPr>
        <w:t>დამრღვევთა</w:t>
      </w:r>
      <w:r w:rsidRPr="006A68F9">
        <w:rPr>
          <w:rFonts w:ascii="Sylfaen" w:hAnsi="Sylfaen"/>
        </w:rPr>
        <w:t xml:space="preserve"> </w:t>
      </w:r>
      <w:r w:rsidRPr="006A68F9">
        <w:rPr>
          <w:rFonts w:ascii="Sylfaen" w:hAnsi="Sylfaen" w:cs="Sylfaen"/>
        </w:rPr>
        <w:t>წინააღმდეგ</w:t>
      </w:r>
      <w:r w:rsidRPr="006A68F9">
        <w:rPr>
          <w:rFonts w:ascii="Sylfaen" w:hAnsi="Sylfaen"/>
        </w:rPr>
        <w:t xml:space="preserve"> </w:t>
      </w:r>
      <w:r w:rsidRPr="006A68F9">
        <w:rPr>
          <w:rFonts w:ascii="Sylfaen" w:hAnsi="Sylfaen" w:cs="Sylfaen"/>
        </w:rPr>
        <w:t>სანქციების</w:t>
      </w:r>
      <w:r w:rsidRPr="006A68F9">
        <w:rPr>
          <w:rFonts w:ascii="Sylfaen" w:hAnsi="Sylfaen"/>
        </w:rPr>
        <w:t xml:space="preserve"> </w:t>
      </w:r>
      <w:r w:rsidRPr="006A68F9">
        <w:rPr>
          <w:rFonts w:ascii="Sylfaen" w:hAnsi="Sylfaen" w:cs="Sylfaen"/>
        </w:rPr>
        <w:t>დაწესებას</w:t>
      </w:r>
      <w:r w:rsidRPr="006A68F9">
        <w:rPr>
          <w:rFonts w:ascii="Sylfaen" w:hAnsi="Sylfaen"/>
        </w:rPr>
        <w:t xml:space="preserve"> </w:t>
      </w:r>
      <w:r w:rsidRPr="006A68F9">
        <w:rPr>
          <w:rFonts w:ascii="Sylfaen" w:hAnsi="Sylfaen" w:cs="Sylfaen"/>
        </w:rPr>
        <w:t>ითვალისწინებს</w:t>
      </w:r>
      <w:r w:rsidRPr="006A68F9">
        <w:rPr>
          <w:rFonts w:ascii="Sylfaen" w:hAnsi="Sylfaen"/>
        </w:rPr>
        <w:t xml:space="preserve">. </w:t>
      </w:r>
      <w:r w:rsidRPr="006A68F9">
        <w:rPr>
          <w:rFonts w:ascii="Sylfaen" w:hAnsi="Sylfaen" w:cs="Sylfaen"/>
        </w:rPr>
        <w:t>კანონპროექტი</w:t>
      </w:r>
      <w:r w:rsidRPr="006A68F9">
        <w:rPr>
          <w:rFonts w:ascii="Sylfaen" w:hAnsi="Sylfaen"/>
        </w:rPr>
        <w:t xml:space="preserve"> </w:t>
      </w:r>
      <w:r w:rsidRPr="006A68F9">
        <w:rPr>
          <w:rFonts w:ascii="Sylfaen" w:hAnsi="Sylfaen" w:cs="Sylfaen"/>
        </w:rPr>
        <w:t>განსაკუთრებულ</w:t>
      </w:r>
      <w:r w:rsidRPr="006A68F9">
        <w:rPr>
          <w:rFonts w:ascii="Sylfaen" w:hAnsi="Sylfaen"/>
        </w:rPr>
        <w:t xml:space="preserve"> </w:t>
      </w:r>
      <w:r w:rsidRPr="006A68F9">
        <w:rPr>
          <w:rFonts w:ascii="Sylfaen" w:hAnsi="Sylfaen" w:cs="Sylfaen"/>
        </w:rPr>
        <w:t>ყურადღებას</w:t>
      </w:r>
      <w:r w:rsidRPr="006A68F9">
        <w:rPr>
          <w:rFonts w:ascii="Sylfaen" w:hAnsi="Sylfaen"/>
        </w:rPr>
        <w:t xml:space="preserve"> </w:t>
      </w:r>
      <w:r w:rsidRPr="006A68F9">
        <w:rPr>
          <w:rFonts w:ascii="Sylfaen" w:hAnsi="Sylfaen" w:cs="Sylfaen"/>
        </w:rPr>
        <w:t>უთმობს</w:t>
      </w:r>
      <w:r w:rsidRPr="006A68F9">
        <w:rPr>
          <w:rFonts w:ascii="Sylfaen" w:hAnsi="Sylfaen"/>
        </w:rPr>
        <w:t xml:space="preserve"> </w:t>
      </w:r>
      <w:r w:rsidRPr="006A68F9">
        <w:rPr>
          <w:rFonts w:ascii="Sylfaen" w:hAnsi="Sylfaen" w:cs="Sylfaen"/>
        </w:rPr>
        <w:t>აშშ</w:t>
      </w:r>
      <w:r w:rsidRPr="006A68F9">
        <w:rPr>
          <w:rFonts w:ascii="Sylfaen" w:hAnsi="Sylfaen"/>
        </w:rPr>
        <w:t>-</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თავდაცვისა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უსაფრთხოების</w:t>
      </w:r>
      <w:r w:rsidRPr="006A68F9">
        <w:rPr>
          <w:rFonts w:ascii="Sylfaen" w:hAnsi="Sylfaen"/>
        </w:rPr>
        <w:t xml:space="preserve"> </w:t>
      </w:r>
      <w:r w:rsidRPr="006A68F9">
        <w:rPr>
          <w:rFonts w:ascii="Sylfaen" w:hAnsi="Sylfaen" w:cs="Sylfaen"/>
        </w:rPr>
        <w:t>სფეროში</w:t>
      </w:r>
      <w:r w:rsidRPr="006A68F9">
        <w:rPr>
          <w:rFonts w:ascii="Sylfaen" w:hAnsi="Sylfaen"/>
        </w:rPr>
        <w:t xml:space="preserve"> </w:t>
      </w:r>
      <w:r w:rsidRPr="006A68F9">
        <w:rPr>
          <w:rFonts w:ascii="Sylfaen" w:hAnsi="Sylfaen" w:cs="Sylfaen"/>
        </w:rPr>
        <w:lastRenderedPageBreak/>
        <w:t>თანამშრომლობას</w:t>
      </w:r>
      <w:r w:rsidR="00C27BCE">
        <w:rPr>
          <w:rFonts w:ascii="Sylfaen" w:hAnsi="Sylfaen" w:cs="Sylfaen"/>
          <w:lang w:val="ka-GE"/>
        </w:rPr>
        <w:t>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თავდაცვისუნარიანობის</w:t>
      </w:r>
      <w:r w:rsidRPr="006A68F9">
        <w:rPr>
          <w:rFonts w:ascii="Sylfaen" w:hAnsi="Sylfaen"/>
        </w:rPr>
        <w:t xml:space="preserve"> </w:t>
      </w:r>
      <w:r w:rsidRPr="006A68F9">
        <w:rPr>
          <w:rFonts w:ascii="Sylfaen" w:hAnsi="Sylfaen" w:cs="Sylfaen"/>
        </w:rPr>
        <w:t>განმტკიცებას</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ამ</w:t>
      </w:r>
      <w:r w:rsidRPr="006A68F9">
        <w:rPr>
          <w:rFonts w:ascii="Sylfaen" w:hAnsi="Sylfaen"/>
        </w:rPr>
        <w:t xml:space="preserve"> </w:t>
      </w:r>
      <w:r w:rsidRPr="006A68F9">
        <w:rPr>
          <w:rFonts w:ascii="Sylfaen" w:hAnsi="Sylfaen" w:cs="Sylfaen"/>
        </w:rPr>
        <w:t>მიმართულებით</w:t>
      </w:r>
      <w:r w:rsidRPr="006A68F9">
        <w:rPr>
          <w:rFonts w:ascii="Sylfaen" w:hAnsi="Sylfaen"/>
        </w:rPr>
        <w:t xml:space="preserve"> </w:t>
      </w:r>
      <w:r w:rsidRPr="006A68F9">
        <w:rPr>
          <w:rFonts w:ascii="Sylfaen" w:hAnsi="Sylfaen" w:cs="Sylfaen"/>
        </w:rPr>
        <w:t>სახელმწიფო</w:t>
      </w:r>
      <w:r w:rsidRPr="006A68F9">
        <w:rPr>
          <w:rFonts w:ascii="Sylfaen" w:hAnsi="Sylfaen"/>
        </w:rPr>
        <w:t xml:space="preserve"> </w:t>
      </w:r>
      <w:r w:rsidRPr="006A68F9">
        <w:rPr>
          <w:rFonts w:ascii="Sylfaen" w:hAnsi="Sylfaen" w:cs="Sylfaen"/>
        </w:rPr>
        <w:t>მდივანს</w:t>
      </w:r>
      <w:r w:rsidRPr="006A68F9">
        <w:rPr>
          <w:rFonts w:ascii="Sylfaen" w:hAnsi="Sylfaen"/>
        </w:rPr>
        <w:t xml:space="preserve">, </w:t>
      </w:r>
      <w:r w:rsidRPr="006A68F9">
        <w:rPr>
          <w:rFonts w:ascii="Sylfaen" w:hAnsi="Sylfaen" w:cs="Sylfaen"/>
        </w:rPr>
        <w:t>შესაბამის</w:t>
      </w:r>
      <w:r w:rsidRPr="006A68F9">
        <w:rPr>
          <w:rFonts w:ascii="Sylfaen" w:hAnsi="Sylfaen"/>
        </w:rPr>
        <w:t xml:space="preserve"> </w:t>
      </w:r>
      <w:r w:rsidRPr="006A68F9">
        <w:rPr>
          <w:rFonts w:ascii="Sylfaen" w:hAnsi="Sylfaen" w:cs="Sylfaen"/>
        </w:rPr>
        <w:t>უწყებებთან</w:t>
      </w:r>
      <w:r w:rsidRPr="006A68F9">
        <w:rPr>
          <w:rFonts w:ascii="Sylfaen" w:hAnsi="Sylfaen"/>
        </w:rPr>
        <w:t xml:space="preserve"> </w:t>
      </w:r>
      <w:r w:rsidRPr="006A68F9">
        <w:rPr>
          <w:rFonts w:ascii="Sylfaen" w:hAnsi="Sylfaen" w:cs="Sylfaen"/>
        </w:rPr>
        <w:t>ერთად</w:t>
      </w:r>
      <w:r w:rsidR="00C27BCE">
        <w:rPr>
          <w:rFonts w:ascii="Sylfaen" w:hAnsi="Sylfaen" w:cs="Sylfaen"/>
          <w:lang w:val="ka-GE"/>
        </w:rPr>
        <w:t>,</w:t>
      </w:r>
      <w:r w:rsidRPr="006A68F9">
        <w:rPr>
          <w:rFonts w:ascii="Sylfaen" w:hAnsi="Sylfaen"/>
        </w:rPr>
        <w:t xml:space="preserve"> </w:t>
      </w:r>
      <w:r w:rsidRPr="006A68F9">
        <w:rPr>
          <w:rFonts w:ascii="Sylfaen" w:hAnsi="Sylfaen" w:cs="Sylfaen"/>
        </w:rPr>
        <w:t>საქართველოსთან</w:t>
      </w:r>
      <w:r w:rsidRPr="006A68F9">
        <w:rPr>
          <w:rFonts w:ascii="Sylfaen" w:hAnsi="Sylfaen"/>
        </w:rPr>
        <w:t xml:space="preserve"> </w:t>
      </w:r>
      <w:r w:rsidRPr="006A68F9">
        <w:rPr>
          <w:rFonts w:ascii="Sylfaen" w:hAnsi="Sylfaen" w:cs="Sylfaen"/>
        </w:rPr>
        <w:t>თანამშრომლობის</w:t>
      </w:r>
      <w:r w:rsidRPr="006A68F9">
        <w:rPr>
          <w:rFonts w:ascii="Sylfaen" w:hAnsi="Sylfaen"/>
        </w:rPr>
        <w:t xml:space="preserve"> </w:t>
      </w:r>
      <w:r w:rsidRPr="006A68F9">
        <w:rPr>
          <w:rFonts w:ascii="Sylfaen" w:hAnsi="Sylfaen" w:cs="Sylfaen"/>
        </w:rPr>
        <w:t>მომავალი</w:t>
      </w:r>
      <w:r w:rsidRPr="006A68F9">
        <w:rPr>
          <w:rFonts w:ascii="Sylfaen" w:hAnsi="Sylfaen"/>
        </w:rPr>
        <w:t xml:space="preserve"> </w:t>
      </w:r>
      <w:r w:rsidRPr="006A68F9">
        <w:rPr>
          <w:rFonts w:ascii="Sylfaen" w:hAnsi="Sylfaen" w:cs="Sylfaen"/>
        </w:rPr>
        <w:t>ხუთი</w:t>
      </w:r>
      <w:r w:rsidRPr="006A68F9">
        <w:rPr>
          <w:rFonts w:ascii="Sylfaen" w:hAnsi="Sylfaen"/>
        </w:rPr>
        <w:t xml:space="preserve"> </w:t>
      </w:r>
      <w:r w:rsidRPr="006A68F9">
        <w:rPr>
          <w:rFonts w:ascii="Sylfaen" w:hAnsi="Sylfaen" w:cs="Sylfaen"/>
        </w:rPr>
        <w:t>წლის</w:t>
      </w:r>
      <w:r w:rsidRPr="006A68F9">
        <w:rPr>
          <w:rFonts w:ascii="Sylfaen" w:hAnsi="Sylfaen"/>
        </w:rPr>
        <w:t xml:space="preserve"> </w:t>
      </w:r>
      <w:r w:rsidRPr="006A68F9">
        <w:rPr>
          <w:rFonts w:ascii="Sylfaen" w:hAnsi="Sylfaen" w:cs="Sylfaen"/>
        </w:rPr>
        <w:t>სტრატეგიის</w:t>
      </w:r>
      <w:r w:rsidRPr="006A68F9">
        <w:rPr>
          <w:rFonts w:ascii="Sylfaen" w:hAnsi="Sylfaen"/>
        </w:rPr>
        <w:t xml:space="preserve"> </w:t>
      </w:r>
      <w:r w:rsidRPr="006A68F9">
        <w:rPr>
          <w:rFonts w:ascii="Sylfaen" w:hAnsi="Sylfaen" w:cs="Sylfaen"/>
        </w:rPr>
        <w:t>წარდგენას</w:t>
      </w:r>
      <w:r w:rsidRPr="006A68F9">
        <w:rPr>
          <w:rFonts w:ascii="Sylfaen" w:hAnsi="Sylfaen"/>
        </w:rPr>
        <w:t xml:space="preserve"> </w:t>
      </w:r>
      <w:r w:rsidRPr="006A68F9">
        <w:rPr>
          <w:rFonts w:ascii="Sylfaen" w:hAnsi="Sylfaen" w:cs="Sylfaen"/>
        </w:rPr>
        <w:t>ავალებს</w:t>
      </w:r>
      <w:r w:rsidRPr="006A68F9">
        <w:rPr>
          <w:rFonts w:ascii="Sylfaen" w:hAnsi="Sylfaen"/>
        </w:rPr>
        <w:t xml:space="preserve">. </w:t>
      </w:r>
      <w:r w:rsidRPr="006A68F9">
        <w:rPr>
          <w:rFonts w:ascii="Sylfaen" w:hAnsi="Sylfaen" w:cs="Sylfaen"/>
        </w:rPr>
        <w:t>უსაფრთხოების</w:t>
      </w:r>
      <w:r w:rsidRPr="006A68F9">
        <w:rPr>
          <w:rFonts w:ascii="Sylfaen" w:hAnsi="Sylfaen"/>
        </w:rPr>
        <w:t xml:space="preserve"> </w:t>
      </w:r>
      <w:r w:rsidRPr="006A68F9">
        <w:rPr>
          <w:rFonts w:ascii="Sylfaen" w:hAnsi="Sylfaen" w:cs="Sylfaen"/>
        </w:rPr>
        <w:t>საკითხებთან</w:t>
      </w:r>
      <w:r w:rsidRPr="006A68F9">
        <w:rPr>
          <w:rFonts w:ascii="Sylfaen" w:hAnsi="Sylfaen"/>
        </w:rPr>
        <w:t xml:space="preserve"> </w:t>
      </w:r>
      <w:r w:rsidRPr="006A68F9">
        <w:rPr>
          <w:rFonts w:ascii="Sylfaen" w:hAnsi="Sylfaen" w:cs="Sylfaen"/>
        </w:rPr>
        <w:t>ერთად</w:t>
      </w:r>
      <w:r w:rsidRPr="006A68F9">
        <w:rPr>
          <w:rFonts w:ascii="Sylfaen" w:hAnsi="Sylfaen"/>
        </w:rPr>
        <w:t xml:space="preserve">, </w:t>
      </w:r>
      <w:r w:rsidRPr="006A68F9">
        <w:rPr>
          <w:rFonts w:ascii="Sylfaen" w:hAnsi="Sylfaen" w:cs="Sylfaen"/>
        </w:rPr>
        <w:t>კანონპროექტით</w:t>
      </w:r>
      <w:r w:rsidRPr="006A68F9">
        <w:rPr>
          <w:rFonts w:ascii="Sylfaen" w:hAnsi="Sylfaen"/>
        </w:rPr>
        <w:t xml:space="preserve"> </w:t>
      </w:r>
      <w:r w:rsidRPr="006A68F9">
        <w:rPr>
          <w:rFonts w:ascii="Sylfaen" w:hAnsi="Sylfaen" w:cs="Sylfaen"/>
        </w:rPr>
        <w:t>კონგრესი</w:t>
      </w:r>
      <w:r w:rsidRPr="006A68F9">
        <w:rPr>
          <w:rFonts w:ascii="Sylfaen" w:hAnsi="Sylfaen"/>
        </w:rPr>
        <w:t xml:space="preserve"> </w:t>
      </w:r>
      <w:r w:rsidRPr="006A68F9">
        <w:rPr>
          <w:rFonts w:ascii="Sylfaen" w:hAnsi="Sylfaen" w:cs="Sylfaen"/>
        </w:rPr>
        <w:t>აშშ</w:t>
      </w:r>
      <w:r w:rsidRPr="006A68F9">
        <w:rPr>
          <w:rFonts w:ascii="Sylfaen" w:hAnsi="Sylfaen"/>
        </w:rPr>
        <w:t>-</w:t>
      </w:r>
      <w:r w:rsidR="00C27BCE">
        <w:rPr>
          <w:rFonts w:ascii="Sylfaen" w:hAnsi="Sylfaen"/>
          <w:lang w:val="ka-GE"/>
        </w:rPr>
        <w:t>ი</w:t>
      </w:r>
      <w:r w:rsidRPr="006A68F9">
        <w:rPr>
          <w:rFonts w:ascii="Sylfaen" w:hAnsi="Sylfaen" w:cs="Sylfaen"/>
        </w:rPr>
        <w:t>ს</w:t>
      </w:r>
      <w:r w:rsidRPr="006A68F9">
        <w:rPr>
          <w:rFonts w:ascii="Sylfaen" w:hAnsi="Sylfaen"/>
        </w:rPr>
        <w:t xml:space="preserve"> </w:t>
      </w:r>
      <w:r w:rsidRPr="006A68F9">
        <w:rPr>
          <w:rFonts w:ascii="Sylfaen" w:hAnsi="Sylfaen" w:cs="Sylfaen"/>
        </w:rPr>
        <w:t>სავაჭრო</w:t>
      </w:r>
      <w:r w:rsidRPr="006A68F9">
        <w:rPr>
          <w:rFonts w:ascii="Sylfaen" w:hAnsi="Sylfaen"/>
        </w:rPr>
        <w:t xml:space="preserve"> </w:t>
      </w:r>
      <w:r w:rsidRPr="006A68F9">
        <w:rPr>
          <w:rFonts w:ascii="Sylfaen" w:hAnsi="Sylfaen" w:cs="Sylfaen"/>
        </w:rPr>
        <w:t>წარმომადგენელს</w:t>
      </w:r>
      <w:r w:rsidRPr="006A68F9">
        <w:rPr>
          <w:rFonts w:ascii="Sylfaen" w:hAnsi="Sylfaen"/>
        </w:rPr>
        <w:t xml:space="preserve"> </w:t>
      </w:r>
      <w:r w:rsidRPr="006A68F9">
        <w:rPr>
          <w:rFonts w:ascii="Sylfaen" w:hAnsi="Sylfaen" w:cs="Sylfaen"/>
        </w:rPr>
        <w:t>მოუწოდებს</w:t>
      </w:r>
      <w:r w:rsidR="00C27BCE">
        <w:rPr>
          <w:rFonts w:ascii="Sylfaen" w:hAnsi="Sylfaen" w:cs="Sylfaen"/>
          <w:lang w:val="ka-GE"/>
        </w:rPr>
        <w:t>,</w:t>
      </w:r>
      <w:r w:rsidRPr="006A68F9">
        <w:rPr>
          <w:rFonts w:ascii="Sylfaen" w:hAnsi="Sylfaen"/>
        </w:rPr>
        <w:t xml:space="preserve"> </w:t>
      </w:r>
      <w:r w:rsidRPr="006A68F9">
        <w:rPr>
          <w:rFonts w:ascii="Sylfaen" w:hAnsi="Sylfaen" w:cs="Sylfaen"/>
        </w:rPr>
        <w:t>გადადგას</w:t>
      </w:r>
      <w:r w:rsidRPr="006A68F9">
        <w:rPr>
          <w:rFonts w:ascii="Sylfaen" w:hAnsi="Sylfaen"/>
        </w:rPr>
        <w:t xml:space="preserve"> </w:t>
      </w:r>
      <w:r w:rsidRPr="006A68F9">
        <w:rPr>
          <w:rFonts w:ascii="Sylfaen" w:hAnsi="Sylfaen" w:cs="Sylfaen"/>
        </w:rPr>
        <w:t>ქმედითი</w:t>
      </w:r>
      <w:r w:rsidRPr="006A68F9">
        <w:rPr>
          <w:rFonts w:ascii="Sylfaen" w:hAnsi="Sylfaen"/>
        </w:rPr>
        <w:t xml:space="preserve"> </w:t>
      </w:r>
      <w:r w:rsidRPr="006A68F9">
        <w:rPr>
          <w:rFonts w:ascii="Sylfaen" w:hAnsi="Sylfaen" w:cs="Sylfaen"/>
        </w:rPr>
        <w:t>ნაბიჯები</w:t>
      </w:r>
      <w:r w:rsidRPr="006A68F9">
        <w:rPr>
          <w:rFonts w:ascii="Sylfaen" w:hAnsi="Sylfaen"/>
        </w:rPr>
        <w:t xml:space="preserve"> </w:t>
      </w:r>
      <w:r w:rsidRPr="006A68F9">
        <w:rPr>
          <w:rFonts w:ascii="Sylfaen" w:hAnsi="Sylfaen" w:cs="Sylfaen"/>
        </w:rPr>
        <w:t>საქართველოსთან</w:t>
      </w:r>
      <w:r w:rsidRPr="006A68F9">
        <w:rPr>
          <w:rFonts w:ascii="Sylfaen" w:hAnsi="Sylfaen"/>
        </w:rPr>
        <w:t xml:space="preserve"> </w:t>
      </w:r>
      <w:r w:rsidRPr="006A68F9">
        <w:rPr>
          <w:rFonts w:ascii="Sylfaen" w:hAnsi="Sylfaen" w:cs="Sylfaen"/>
        </w:rPr>
        <w:t>თავისუფალი</w:t>
      </w:r>
      <w:r w:rsidRPr="006A68F9">
        <w:rPr>
          <w:rFonts w:ascii="Sylfaen" w:hAnsi="Sylfaen"/>
        </w:rPr>
        <w:t xml:space="preserve"> </w:t>
      </w:r>
      <w:r w:rsidRPr="006A68F9">
        <w:rPr>
          <w:rFonts w:ascii="Sylfaen" w:hAnsi="Sylfaen" w:cs="Sylfaen"/>
        </w:rPr>
        <w:t>ვაჭრობის</w:t>
      </w:r>
      <w:r w:rsidRPr="006A68F9">
        <w:rPr>
          <w:rFonts w:ascii="Sylfaen" w:hAnsi="Sylfaen"/>
        </w:rPr>
        <w:t xml:space="preserve"> </w:t>
      </w:r>
      <w:r w:rsidRPr="006A68F9">
        <w:rPr>
          <w:rFonts w:ascii="Sylfaen" w:hAnsi="Sylfaen" w:cs="Sylfaen"/>
        </w:rPr>
        <w:t>შეთანხმებაზე</w:t>
      </w:r>
      <w:r w:rsidRPr="006A68F9">
        <w:rPr>
          <w:rFonts w:ascii="Sylfaen" w:hAnsi="Sylfaen"/>
        </w:rPr>
        <w:t xml:space="preserve"> </w:t>
      </w:r>
      <w:r w:rsidRPr="006A68F9">
        <w:rPr>
          <w:rFonts w:ascii="Sylfaen" w:hAnsi="Sylfaen" w:cs="Sylfaen"/>
        </w:rPr>
        <w:t>მოლაპარაკების</w:t>
      </w:r>
      <w:r w:rsidRPr="006A68F9">
        <w:rPr>
          <w:rFonts w:ascii="Sylfaen" w:hAnsi="Sylfaen"/>
        </w:rPr>
        <w:t xml:space="preserve"> </w:t>
      </w:r>
      <w:r w:rsidRPr="006A68F9">
        <w:rPr>
          <w:rFonts w:ascii="Sylfaen" w:hAnsi="Sylfaen" w:cs="Sylfaen"/>
        </w:rPr>
        <w:t>დაწყების</w:t>
      </w:r>
      <w:r w:rsidRPr="006A68F9">
        <w:rPr>
          <w:rFonts w:ascii="Sylfaen" w:hAnsi="Sylfaen"/>
        </w:rPr>
        <w:t xml:space="preserve"> </w:t>
      </w:r>
      <w:r w:rsidRPr="006A68F9">
        <w:rPr>
          <w:rFonts w:ascii="Sylfaen" w:hAnsi="Sylfaen" w:cs="Sylfaen"/>
        </w:rPr>
        <w:t>მიმართულებით</w:t>
      </w:r>
      <w:r w:rsidRPr="006A68F9">
        <w:rPr>
          <w:rFonts w:ascii="Sylfaen" w:hAnsi="Sylfaen"/>
        </w:rPr>
        <w:t xml:space="preserve">. </w:t>
      </w:r>
    </w:p>
    <w:p w14:paraId="2A1ECF12" w14:textId="044B360D" w:rsidR="005864BE" w:rsidRPr="006A68F9" w:rsidRDefault="005864BE" w:rsidP="0067474E">
      <w:pPr>
        <w:pStyle w:val="ListParagraph"/>
        <w:numPr>
          <w:ilvl w:val="0"/>
          <w:numId w:val="28"/>
        </w:numPr>
        <w:spacing w:after="240" w:line="276" w:lineRule="auto"/>
        <w:ind w:left="360"/>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18 </w:t>
      </w:r>
      <w:r w:rsidRPr="006A68F9">
        <w:rPr>
          <w:rFonts w:ascii="Sylfaen" w:hAnsi="Sylfaen" w:cs="Sylfaen"/>
          <w:lang w:val="ka-GE"/>
        </w:rPr>
        <w:t>იანვარს</w:t>
      </w:r>
      <w:r w:rsidR="00C27BCE">
        <w:rPr>
          <w:rFonts w:ascii="Sylfaen" w:hAnsi="Sylfaen" w:cs="Sylfaen"/>
          <w:lang w:val="ka-GE"/>
        </w:rPr>
        <w:t>,</w:t>
      </w:r>
      <w:r w:rsidR="00B62786"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წარმომადგენელთა</w:t>
      </w:r>
      <w:r w:rsidRPr="006A68F9">
        <w:rPr>
          <w:rFonts w:ascii="Sylfaen" w:hAnsi="Sylfaen"/>
          <w:lang w:val="ka-GE"/>
        </w:rPr>
        <w:t xml:space="preserve"> </w:t>
      </w:r>
      <w:r w:rsidRPr="006A68F9">
        <w:rPr>
          <w:rFonts w:ascii="Sylfaen" w:hAnsi="Sylfaen" w:cs="Sylfaen"/>
          <w:lang w:val="ka-GE"/>
        </w:rPr>
        <w:t>პალატაში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მეგობართა</w:t>
      </w:r>
      <w:r w:rsidRPr="006A68F9">
        <w:rPr>
          <w:rFonts w:ascii="Sylfaen" w:hAnsi="Sylfaen"/>
          <w:lang w:val="ka-GE"/>
        </w:rPr>
        <w:t xml:space="preserve"> </w:t>
      </w:r>
      <w:r w:rsidRPr="006A68F9">
        <w:rPr>
          <w:rFonts w:ascii="Sylfaen" w:hAnsi="Sylfaen" w:cs="Sylfaen"/>
          <w:lang w:val="ka-GE"/>
        </w:rPr>
        <w:t>ჯგუფის</w:t>
      </w:r>
      <w:r w:rsidRPr="006A68F9">
        <w:rPr>
          <w:rFonts w:ascii="Sylfaen" w:hAnsi="Sylfaen"/>
          <w:lang w:val="ka-GE"/>
        </w:rPr>
        <w:t xml:space="preserve"> </w:t>
      </w:r>
      <w:r w:rsidRPr="006A68F9">
        <w:rPr>
          <w:rFonts w:ascii="Sylfaen" w:hAnsi="Sylfaen" w:cs="Sylfaen"/>
          <w:lang w:val="ka-GE"/>
        </w:rPr>
        <w:t>ახალმა</w:t>
      </w:r>
      <w:r w:rsidRPr="006A68F9">
        <w:rPr>
          <w:rFonts w:ascii="Sylfaen" w:hAnsi="Sylfaen"/>
          <w:lang w:val="ka-GE"/>
        </w:rPr>
        <w:t xml:space="preserve"> </w:t>
      </w:r>
      <w:r w:rsidRPr="006A68F9">
        <w:rPr>
          <w:rFonts w:ascii="Sylfaen" w:hAnsi="Sylfaen" w:cs="Sylfaen"/>
          <w:lang w:val="ka-GE"/>
        </w:rPr>
        <w:t>თანათავმჯდომარეებმა</w:t>
      </w:r>
      <w:r w:rsidRPr="006A68F9">
        <w:rPr>
          <w:rFonts w:ascii="Sylfaen" w:hAnsi="Sylfaen"/>
          <w:lang w:val="ka-GE"/>
        </w:rPr>
        <w:t xml:space="preserve">, </w:t>
      </w:r>
      <w:r w:rsidRPr="006A68F9">
        <w:rPr>
          <w:rFonts w:ascii="Sylfaen" w:hAnsi="Sylfaen" w:cs="Sylfaen"/>
          <w:lang w:val="ka-GE"/>
        </w:rPr>
        <w:t>დემოკრატმა</w:t>
      </w:r>
      <w:r w:rsidRPr="006A68F9">
        <w:rPr>
          <w:rFonts w:ascii="Sylfaen" w:hAnsi="Sylfaen"/>
          <w:lang w:val="ka-GE"/>
        </w:rPr>
        <w:t xml:space="preserve"> </w:t>
      </w:r>
      <w:r w:rsidRPr="006A68F9">
        <w:rPr>
          <w:rFonts w:ascii="Sylfaen" w:hAnsi="Sylfaen" w:cs="Sylfaen"/>
          <w:lang w:val="ka-GE"/>
        </w:rPr>
        <w:t>კონგრესმენმა</w:t>
      </w:r>
      <w:r w:rsidRPr="006A68F9">
        <w:rPr>
          <w:rFonts w:ascii="Sylfaen" w:hAnsi="Sylfaen"/>
          <w:lang w:val="ka-GE"/>
        </w:rPr>
        <w:t xml:space="preserve">, </w:t>
      </w:r>
      <w:r w:rsidRPr="006A68F9">
        <w:rPr>
          <w:rFonts w:ascii="Sylfaen" w:hAnsi="Sylfaen" w:cs="Sylfaen"/>
          <w:lang w:val="ka-GE"/>
        </w:rPr>
        <w:t>ჯერალდ</w:t>
      </w:r>
      <w:r w:rsidRPr="006A68F9">
        <w:rPr>
          <w:rFonts w:ascii="Sylfaen" w:hAnsi="Sylfaen"/>
          <w:lang w:val="ka-GE"/>
        </w:rPr>
        <w:t xml:space="preserve"> </w:t>
      </w:r>
      <w:r w:rsidRPr="006A68F9">
        <w:rPr>
          <w:rFonts w:ascii="Sylfaen" w:hAnsi="Sylfaen" w:cs="Sylfaen"/>
          <w:lang w:val="ka-GE"/>
        </w:rPr>
        <w:t>კონოლიმ</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რესპუბლიკელმა</w:t>
      </w:r>
      <w:r w:rsidRPr="006A68F9">
        <w:rPr>
          <w:rFonts w:ascii="Sylfaen" w:hAnsi="Sylfaen"/>
          <w:lang w:val="ka-GE"/>
        </w:rPr>
        <w:t xml:space="preserve"> </w:t>
      </w:r>
      <w:r w:rsidRPr="006A68F9">
        <w:rPr>
          <w:rFonts w:ascii="Sylfaen" w:hAnsi="Sylfaen" w:cs="Sylfaen"/>
          <w:lang w:val="ka-GE"/>
        </w:rPr>
        <w:t>კონგრესმენმა</w:t>
      </w:r>
      <w:r w:rsidRPr="006A68F9">
        <w:rPr>
          <w:rFonts w:ascii="Sylfaen" w:hAnsi="Sylfaen"/>
          <w:lang w:val="ka-GE"/>
        </w:rPr>
        <w:t xml:space="preserve">, </w:t>
      </w:r>
      <w:r w:rsidRPr="006A68F9">
        <w:rPr>
          <w:rFonts w:ascii="Sylfaen" w:hAnsi="Sylfaen" w:cs="Sylfaen"/>
          <w:lang w:val="ka-GE"/>
        </w:rPr>
        <w:t>ადამ</w:t>
      </w:r>
      <w:r w:rsidRPr="006A68F9">
        <w:rPr>
          <w:rFonts w:ascii="Sylfaen" w:hAnsi="Sylfaen"/>
          <w:lang w:val="ka-GE"/>
        </w:rPr>
        <w:t xml:space="preserve"> </w:t>
      </w:r>
      <w:r w:rsidRPr="006A68F9">
        <w:rPr>
          <w:rFonts w:ascii="Sylfaen" w:hAnsi="Sylfaen" w:cs="Sylfaen"/>
          <w:lang w:val="ka-GE"/>
        </w:rPr>
        <w:t>კინზინგერმა</w:t>
      </w:r>
      <w:r w:rsidRPr="006A68F9">
        <w:rPr>
          <w:rFonts w:ascii="Sylfaen" w:hAnsi="Sylfaen"/>
          <w:lang w:val="ka-GE"/>
        </w:rPr>
        <w:t xml:space="preserve"> </w:t>
      </w:r>
      <w:r w:rsidRPr="006A68F9">
        <w:rPr>
          <w:rFonts w:ascii="Sylfaen" w:hAnsi="Sylfaen" w:cs="Sylfaen"/>
          <w:lang w:val="ka-GE"/>
        </w:rPr>
        <w:t>ხელახლა</w:t>
      </w:r>
      <w:r w:rsidRPr="006A68F9">
        <w:rPr>
          <w:rFonts w:ascii="Sylfaen" w:hAnsi="Sylfaen"/>
          <w:lang w:val="ka-GE"/>
        </w:rPr>
        <w:t xml:space="preserve"> </w:t>
      </w:r>
      <w:r w:rsidRPr="006A68F9">
        <w:rPr>
          <w:rFonts w:ascii="Sylfaen" w:hAnsi="Sylfaen" w:cs="Sylfaen"/>
          <w:lang w:val="ka-GE"/>
        </w:rPr>
        <w:t>წარადგინეს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მხარდამჭერი</w:t>
      </w:r>
      <w:r w:rsidRPr="006A68F9">
        <w:rPr>
          <w:rFonts w:ascii="Sylfaen" w:hAnsi="Sylfaen"/>
          <w:lang w:val="ka-GE"/>
        </w:rPr>
        <w:t xml:space="preserve"> </w:t>
      </w:r>
      <w:r w:rsidRPr="006A68F9">
        <w:rPr>
          <w:rFonts w:ascii="Sylfaen" w:hAnsi="Sylfaen" w:cs="Sylfaen"/>
          <w:lang w:val="ka-GE"/>
        </w:rPr>
        <w:t>კანონპროექტი</w:t>
      </w:r>
      <w:r w:rsidRPr="006A68F9">
        <w:rPr>
          <w:rFonts w:ascii="Sylfaen" w:hAnsi="Sylfaen"/>
          <w:lang w:val="ka-GE"/>
        </w:rPr>
        <w:t xml:space="preserve"> (</w:t>
      </w:r>
      <w:r w:rsidR="00C27BCE">
        <w:rPr>
          <w:rFonts w:ascii="Sylfaen" w:hAnsi="Sylfaen"/>
          <w:lang w:val="ka-GE"/>
        </w:rPr>
        <w:t>„</w:t>
      </w:r>
      <w:r w:rsidRPr="006A68F9">
        <w:rPr>
          <w:rFonts w:ascii="Sylfaen" w:hAnsi="Sylfaen"/>
          <w:lang w:val="ka-GE"/>
        </w:rPr>
        <w:t>Georgia Support Act</w:t>
      </w:r>
      <w:r w:rsidR="00C27BCE">
        <w:rPr>
          <w:rFonts w:ascii="Sylfaen" w:hAnsi="Sylfaen"/>
          <w:lang w:val="ka-GE"/>
        </w:rPr>
        <w:t>“</w:t>
      </w:r>
      <w:r w:rsidRPr="006A68F9">
        <w:rPr>
          <w:rFonts w:ascii="Sylfaen" w:hAnsi="Sylfaen"/>
          <w:lang w:val="ka-GE"/>
        </w:rPr>
        <w:t xml:space="preserve">). </w:t>
      </w:r>
      <w:r w:rsidRPr="006A68F9">
        <w:rPr>
          <w:rFonts w:ascii="Sylfaen" w:hAnsi="Sylfaen" w:cs="Sylfaen"/>
          <w:lang w:val="ka-GE"/>
        </w:rPr>
        <w:t>აღნიშნული</w:t>
      </w:r>
      <w:r w:rsidRPr="006A68F9">
        <w:rPr>
          <w:rFonts w:ascii="Sylfaen" w:hAnsi="Sylfaen"/>
          <w:lang w:val="ka-GE"/>
        </w:rPr>
        <w:t xml:space="preserve"> </w:t>
      </w:r>
      <w:r w:rsidRPr="006A68F9">
        <w:rPr>
          <w:rFonts w:ascii="Sylfaen" w:hAnsi="Sylfaen" w:cs="Sylfaen"/>
          <w:lang w:val="ka-GE"/>
        </w:rPr>
        <w:t>კანონპროექტის</w:t>
      </w:r>
      <w:r w:rsidRPr="006A68F9">
        <w:rPr>
          <w:rFonts w:ascii="Sylfaen" w:hAnsi="Sylfaen"/>
          <w:lang w:val="ka-GE"/>
        </w:rPr>
        <w:t xml:space="preserve"> </w:t>
      </w:r>
      <w:r w:rsidRPr="006A68F9">
        <w:rPr>
          <w:rFonts w:ascii="Sylfaen" w:hAnsi="Sylfaen" w:cs="Sylfaen"/>
          <w:lang w:val="ka-GE"/>
        </w:rPr>
        <w:t>წარდგენა</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ერთხელ</w:t>
      </w:r>
      <w:r w:rsidRPr="006A68F9">
        <w:rPr>
          <w:rFonts w:ascii="Sylfaen" w:hAnsi="Sylfaen"/>
          <w:lang w:val="ka-GE"/>
        </w:rPr>
        <w:t xml:space="preserve"> </w:t>
      </w:r>
      <w:r w:rsidRPr="006A68F9">
        <w:rPr>
          <w:rFonts w:ascii="Sylfaen" w:hAnsi="Sylfaen" w:cs="Sylfaen"/>
          <w:lang w:val="ka-GE"/>
        </w:rPr>
        <w:t>ადასტურებს</w:t>
      </w:r>
      <w:r w:rsidRPr="006A68F9">
        <w:rPr>
          <w:rFonts w:ascii="Sylfaen" w:hAnsi="Sylfaen"/>
          <w:lang w:val="ka-GE"/>
        </w:rPr>
        <w:t xml:space="preserve"> </w:t>
      </w:r>
      <w:r w:rsidRPr="006A68F9">
        <w:rPr>
          <w:rFonts w:ascii="Sylfaen" w:hAnsi="Sylfaen" w:cs="Sylfaen"/>
          <w:lang w:val="ka-GE"/>
        </w:rPr>
        <w:t>საქართველოსადმი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კონგრესის</w:t>
      </w:r>
      <w:r w:rsidRPr="006A68F9">
        <w:rPr>
          <w:rFonts w:ascii="Sylfaen" w:hAnsi="Sylfaen"/>
          <w:lang w:val="ka-GE"/>
        </w:rPr>
        <w:t xml:space="preserve"> </w:t>
      </w:r>
      <w:r w:rsidRPr="006A68F9">
        <w:rPr>
          <w:rFonts w:ascii="Sylfaen" w:hAnsi="Sylfaen" w:cs="Sylfaen"/>
          <w:lang w:val="ka-GE"/>
        </w:rPr>
        <w:t>არსებულ</w:t>
      </w:r>
      <w:r w:rsidRPr="006A68F9">
        <w:rPr>
          <w:rFonts w:ascii="Sylfaen" w:hAnsi="Sylfaen"/>
          <w:lang w:val="ka-GE"/>
        </w:rPr>
        <w:t xml:space="preserve"> </w:t>
      </w:r>
      <w:r w:rsidRPr="006A68F9">
        <w:rPr>
          <w:rFonts w:ascii="Sylfaen" w:hAnsi="Sylfaen" w:cs="Sylfaen"/>
          <w:lang w:val="ka-GE"/>
        </w:rPr>
        <w:t>მტკიცე</w:t>
      </w:r>
      <w:r w:rsidRPr="006A68F9">
        <w:rPr>
          <w:rFonts w:ascii="Sylfaen" w:hAnsi="Sylfaen"/>
          <w:lang w:val="ka-GE"/>
        </w:rPr>
        <w:t xml:space="preserve"> </w:t>
      </w:r>
      <w:r w:rsidRPr="006A68F9">
        <w:rPr>
          <w:rFonts w:ascii="Sylfaen" w:hAnsi="Sylfaen" w:cs="Sylfaen"/>
          <w:lang w:val="ka-GE"/>
        </w:rPr>
        <w:t>ორპარტიულ</w:t>
      </w:r>
      <w:r w:rsidRPr="006A68F9">
        <w:rPr>
          <w:rFonts w:ascii="Sylfaen" w:hAnsi="Sylfaen"/>
          <w:lang w:val="ka-GE"/>
        </w:rPr>
        <w:t xml:space="preserve"> </w:t>
      </w:r>
      <w:r w:rsidRPr="006A68F9">
        <w:rPr>
          <w:rFonts w:ascii="Sylfaen" w:hAnsi="Sylfaen" w:cs="Sylfaen"/>
          <w:lang w:val="ka-GE"/>
        </w:rPr>
        <w:t>მხარდაჭერას</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წარმოადგენს</w:t>
      </w:r>
      <w:r w:rsidRPr="006A68F9">
        <w:rPr>
          <w:rFonts w:ascii="Sylfaen" w:hAnsi="Sylfaen"/>
          <w:lang w:val="ka-GE"/>
        </w:rPr>
        <w:t xml:space="preserve"> </w:t>
      </w:r>
      <w:r w:rsidRPr="006A68F9">
        <w:rPr>
          <w:rFonts w:ascii="Sylfaen" w:hAnsi="Sylfaen" w:cs="Sylfaen"/>
          <w:lang w:val="ka-GE"/>
        </w:rPr>
        <w:t>მძლავრ</w:t>
      </w:r>
      <w:r w:rsidRPr="006A68F9">
        <w:rPr>
          <w:rFonts w:ascii="Sylfaen" w:hAnsi="Sylfaen"/>
          <w:lang w:val="ka-GE"/>
        </w:rPr>
        <w:t xml:space="preserve"> </w:t>
      </w:r>
      <w:r w:rsidRPr="006A68F9">
        <w:rPr>
          <w:rFonts w:ascii="Sylfaen" w:hAnsi="Sylfaen" w:cs="Sylfaen"/>
          <w:lang w:val="ka-GE"/>
        </w:rPr>
        <w:t>ინსტრუმენტს</w:t>
      </w:r>
      <w:r w:rsidRPr="006A68F9">
        <w:rPr>
          <w:rFonts w:ascii="Sylfaen" w:hAnsi="Sylfaen"/>
          <w:lang w:val="ka-GE"/>
        </w:rPr>
        <w:t xml:space="preserve">, </w:t>
      </w:r>
      <w:r w:rsidRPr="006A68F9">
        <w:rPr>
          <w:rFonts w:ascii="Sylfaen" w:hAnsi="Sylfaen" w:cs="Sylfaen"/>
          <w:lang w:val="ka-GE"/>
        </w:rPr>
        <w:t>რათა</w:t>
      </w:r>
      <w:r w:rsidRPr="006A68F9">
        <w:rPr>
          <w:rFonts w:ascii="Sylfaen" w:hAnsi="Sylfaen"/>
          <w:lang w:val="ka-GE"/>
        </w:rPr>
        <w:t xml:space="preserve"> </w:t>
      </w:r>
      <w:r w:rsidRPr="006A68F9">
        <w:rPr>
          <w:rFonts w:ascii="Sylfaen" w:hAnsi="Sylfaen" w:cs="Sylfaen"/>
          <w:lang w:val="ka-GE"/>
        </w:rPr>
        <w:t>საქართველოსთან</w:t>
      </w:r>
      <w:r w:rsidRPr="006A68F9">
        <w:rPr>
          <w:rFonts w:ascii="Sylfaen" w:hAnsi="Sylfaen"/>
          <w:lang w:val="ka-GE"/>
        </w:rPr>
        <w:t xml:space="preserve"> </w:t>
      </w:r>
      <w:r w:rsidRPr="006A68F9">
        <w:rPr>
          <w:rFonts w:ascii="Sylfaen" w:hAnsi="Sylfaen" w:cs="Sylfaen"/>
          <w:lang w:val="ka-GE"/>
        </w:rPr>
        <w:t>დაკავშირებულმა</w:t>
      </w:r>
      <w:r w:rsidRPr="006A68F9">
        <w:rPr>
          <w:rFonts w:ascii="Sylfaen" w:hAnsi="Sylfaen"/>
          <w:lang w:val="ka-GE"/>
        </w:rPr>
        <w:t xml:space="preserve"> </w:t>
      </w:r>
      <w:r w:rsidRPr="006A68F9">
        <w:rPr>
          <w:rFonts w:ascii="Sylfaen" w:hAnsi="Sylfaen" w:cs="Sylfaen"/>
          <w:lang w:val="ka-GE"/>
        </w:rPr>
        <w:t>საკითხებმა</w:t>
      </w:r>
      <w:r w:rsidRPr="006A68F9">
        <w:rPr>
          <w:rFonts w:ascii="Sylfaen" w:hAnsi="Sylfaen"/>
          <w:lang w:val="ka-GE"/>
        </w:rPr>
        <w:t xml:space="preserve"> </w:t>
      </w:r>
      <w:r w:rsidRPr="006A68F9">
        <w:rPr>
          <w:rFonts w:ascii="Sylfaen" w:hAnsi="Sylfaen" w:cs="Sylfaen"/>
          <w:lang w:val="ka-GE"/>
        </w:rPr>
        <w:t>როგორც</w:t>
      </w:r>
      <w:r w:rsidRPr="006A68F9">
        <w:rPr>
          <w:rFonts w:ascii="Sylfaen" w:hAnsi="Sylfaen"/>
          <w:lang w:val="ka-GE"/>
        </w:rPr>
        <w:t xml:space="preserve"> </w:t>
      </w:r>
      <w:r w:rsidRPr="006A68F9">
        <w:rPr>
          <w:rFonts w:ascii="Sylfaen" w:hAnsi="Sylfaen" w:cs="Sylfaen"/>
          <w:lang w:val="ka-GE"/>
        </w:rPr>
        <w:t>ორმხრივი</w:t>
      </w:r>
      <w:r w:rsidRPr="006A68F9">
        <w:rPr>
          <w:rFonts w:ascii="Sylfaen" w:hAnsi="Sylfaen"/>
          <w:lang w:val="ka-GE"/>
        </w:rPr>
        <w:t xml:space="preserve">, </w:t>
      </w:r>
      <w:r w:rsidRPr="006A68F9">
        <w:rPr>
          <w:rFonts w:ascii="Sylfaen" w:hAnsi="Sylfaen" w:cs="Sylfaen"/>
          <w:lang w:val="ka-GE"/>
        </w:rPr>
        <w:t>ისე</w:t>
      </w:r>
      <w:r w:rsidRPr="006A68F9">
        <w:rPr>
          <w:rFonts w:ascii="Sylfaen" w:hAnsi="Sylfaen"/>
          <w:lang w:val="ka-GE"/>
        </w:rPr>
        <w:t xml:space="preserve"> </w:t>
      </w:r>
      <w:r w:rsidRPr="006A68F9">
        <w:rPr>
          <w:rFonts w:ascii="Sylfaen" w:hAnsi="Sylfaen" w:cs="Sylfaen"/>
          <w:lang w:val="ka-GE"/>
        </w:rPr>
        <w:t>რეგიონული</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კონტექსტში</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უფრო</w:t>
      </w:r>
      <w:r w:rsidRPr="006A68F9">
        <w:rPr>
          <w:rFonts w:ascii="Sylfaen" w:hAnsi="Sylfaen"/>
          <w:lang w:val="ka-GE"/>
        </w:rPr>
        <w:t xml:space="preserve"> </w:t>
      </w:r>
      <w:r w:rsidRPr="006A68F9">
        <w:rPr>
          <w:rFonts w:ascii="Sylfaen" w:hAnsi="Sylfaen" w:cs="Sylfaen"/>
          <w:lang w:val="ka-GE"/>
        </w:rPr>
        <w:t>მნიშვნელოვანი</w:t>
      </w:r>
      <w:r w:rsidRPr="006A68F9">
        <w:rPr>
          <w:rFonts w:ascii="Sylfaen" w:hAnsi="Sylfaen"/>
          <w:lang w:val="ka-GE"/>
        </w:rPr>
        <w:t xml:space="preserve"> </w:t>
      </w:r>
      <w:r w:rsidRPr="006A68F9">
        <w:rPr>
          <w:rFonts w:ascii="Sylfaen" w:hAnsi="Sylfaen" w:cs="Sylfaen"/>
          <w:lang w:val="ka-GE"/>
        </w:rPr>
        <w:t>ადგილი</w:t>
      </w:r>
      <w:r w:rsidRPr="006A68F9">
        <w:rPr>
          <w:rFonts w:ascii="Sylfaen" w:hAnsi="Sylfaen"/>
          <w:lang w:val="ka-GE"/>
        </w:rPr>
        <w:t xml:space="preserve"> </w:t>
      </w:r>
      <w:r w:rsidRPr="006A68F9">
        <w:rPr>
          <w:rFonts w:ascii="Sylfaen" w:hAnsi="Sylfaen" w:cs="Sylfaen"/>
          <w:lang w:val="ka-GE"/>
        </w:rPr>
        <w:t>დაიკავოს</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პოლიტიკურ</w:t>
      </w:r>
      <w:r w:rsidRPr="006A68F9">
        <w:rPr>
          <w:rFonts w:ascii="Sylfaen" w:hAnsi="Sylfaen"/>
          <w:lang w:val="ka-GE"/>
        </w:rPr>
        <w:t xml:space="preserve"> </w:t>
      </w:r>
      <w:r w:rsidRPr="006A68F9">
        <w:rPr>
          <w:rFonts w:ascii="Sylfaen" w:hAnsi="Sylfaen" w:cs="Sylfaen"/>
          <w:lang w:val="ka-GE"/>
        </w:rPr>
        <w:t>დღის</w:t>
      </w:r>
      <w:r w:rsidRPr="006A68F9">
        <w:rPr>
          <w:rFonts w:ascii="Sylfaen" w:hAnsi="Sylfaen"/>
          <w:lang w:val="ka-GE"/>
        </w:rPr>
        <w:t xml:space="preserve"> </w:t>
      </w:r>
      <w:r w:rsidRPr="006A68F9">
        <w:rPr>
          <w:rFonts w:ascii="Sylfaen" w:hAnsi="Sylfaen" w:cs="Sylfaen"/>
          <w:lang w:val="ka-GE"/>
        </w:rPr>
        <w:t>წესრიგში</w:t>
      </w:r>
      <w:r w:rsidRPr="006A68F9">
        <w:rPr>
          <w:rFonts w:ascii="Sylfaen" w:hAnsi="Sylfaen"/>
          <w:lang w:val="ka-GE"/>
        </w:rPr>
        <w:t>.</w:t>
      </w:r>
    </w:p>
    <w:p w14:paraId="7AFAA2FA" w14:textId="3A078EDB" w:rsidR="005864BE" w:rsidRPr="006A68F9" w:rsidRDefault="005864BE" w:rsidP="0067474E">
      <w:pPr>
        <w:pStyle w:val="ListParagraph"/>
        <w:numPr>
          <w:ilvl w:val="0"/>
          <w:numId w:val="28"/>
        </w:numPr>
        <w:spacing w:after="240" w:line="276" w:lineRule="auto"/>
        <w:ind w:left="360"/>
        <w:contextualSpacing w:val="0"/>
        <w:jc w:val="both"/>
        <w:rPr>
          <w:rFonts w:ascii="Sylfaen" w:hAnsi="Sylfaen"/>
          <w:lang w:val="ka-GE"/>
        </w:rPr>
      </w:pPr>
      <w:r w:rsidRPr="006A68F9">
        <w:rPr>
          <w:rFonts w:ascii="Sylfaen" w:hAnsi="Sylfaen" w:cs="Sylfaen"/>
          <w:lang w:val="ka-GE"/>
        </w:rPr>
        <w:t>კონგრესის</w:t>
      </w:r>
      <w:r w:rsidRPr="006A68F9">
        <w:rPr>
          <w:rFonts w:ascii="Sylfaen" w:hAnsi="Sylfaen"/>
          <w:lang w:val="ka-GE"/>
        </w:rPr>
        <w:t xml:space="preserve"> </w:t>
      </w:r>
      <w:r w:rsidRPr="006A68F9">
        <w:rPr>
          <w:rFonts w:ascii="Sylfaen" w:hAnsi="Sylfaen" w:cs="Sylfaen"/>
          <w:lang w:val="ka-GE"/>
        </w:rPr>
        <w:t>მხრიდან</w:t>
      </w:r>
      <w:r w:rsidRPr="006A68F9">
        <w:rPr>
          <w:rFonts w:ascii="Sylfaen" w:hAnsi="Sylfaen"/>
          <w:lang w:val="ka-GE"/>
        </w:rPr>
        <w:t xml:space="preserve"> </w:t>
      </w:r>
      <w:r w:rsidRPr="006A68F9">
        <w:rPr>
          <w:rFonts w:ascii="Sylfaen" w:hAnsi="Sylfaen" w:cs="Sylfaen"/>
          <w:lang w:val="ka-GE"/>
        </w:rPr>
        <w:t>მტკიცე</w:t>
      </w:r>
      <w:r w:rsidRPr="006A68F9">
        <w:rPr>
          <w:rFonts w:ascii="Sylfaen" w:hAnsi="Sylfaen"/>
          <w:lang w:val="ka-GE"/>
        </w:rPr>
        <w:t xml:space="preserve"> </w:t>
      </w:r>
      <w:r w:rsidRPr="006A68F9">
        <w:rPr>
          <w:rFonts w:ascii="Sylfaen" w:hAnsi="Sylfaen" w:cs="Sylfaen"/>
          <w:lang w:val="ka-GE"/>
        </w:rPr>
        <w:t>მხარდაჭერის</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ერთი</w:t>
      </w:r>
      <w:r w:rsidRPr="006A68F9">
        <w:rPr>
          <w:rFonts w:ascii="Sylfaen" w:hAnsi="Sylfaen"/>
          <w:lang w:val="ka-GE"/>
        </w:rPr>
        <w:t xml:space="preserve"> </w:t>
      </w:r>
      <w:r w:rsidRPr="006A68F9">
        <w:rPr>
          <w:rFonts w:ascii="Sylfaen" w:hAnsi="Sylfaen" w:cs="Sylfaen"/>
          <w:lang w:val="ka-GE"/>
        </w:rPr>
        <w:t>ნათელი</w:t>
      </w:r>
      <w:r w:rsidRPr="006A68F9">
        <w:rPr>
          <w:rFonts w:ascii="Sylfaen" w:hAnsi="Sylfaen"/>
          <w:lang w:val="ka-GE"/>
        </w:rPr>
        <w:t xml:space="preserve"> </w:t>
      </w:r>
      <w:r w:rsidRPr="006A68F9">
        <w:rPr>
          <w:rFonts w:ascii="Sylfaen" w:hAnsi="Sylfaen" w:cs="Sylfaen"/>
          <w:lang w:val="ka-GE"/>
        </w:rPr>
        <w:t>დადასტურება</w:t>
      </w:r>
      <w:r w:rsidRPr="006A68F9">
        <w:rPr>
          <w:rFonts w:ascii="Sylfaen" w:hAnsi="Sylfaen"/>
          <w:lang w:val="ka-GE"/>
        </w:rPr>
        <w:t xml:space="preserve"> </w:t>
      </w:r>
      <w:r w:rsidRPr="006A68F9">
        <w:rPr>
          <w:rFonts w:ascii="Sylfaen" w:hAnsi="Sylfaen" w:cs="Sylfaen"/>
          <w:lang w:val="ka-GE"/>
        </w:rPr>
        <w:t>იყო</w:t>
      </w:r>
      <w:r w:rsidRPr="006A68F9">
        <w:rPr>
          <w:rFonts w:ascii="Sylfaen" w:hAnsi="Sylfaen"/>
          <w:lang w:val="ka-GE"/>
        </w:rPr>
        <w:t xml:space="preserve"> </w:t>
      </w:r>
      <w:r w:rsidR="00F853C7" w:rsidRPr="006A68F9">
        <w:rPr>
          <w:rFonts w:ascii="Sylfaen" w:hAnsi="Sylfaen" w:cs="Sylfaen"/>
          <w:lang w:val="ka-GE"/>
        </w:rPr>
        <w:t xml:space="preserve">2019 წლის 15 </w:t>
      </w:r>
      <w:r w:rsidRPr="006A68F9">
        <w:rPr>
          <w:rFonts w:ascii="Sylfaen" w:hAnsi="Sylfaen" w:cs="Sylfaen"/>
          <w:lang w:val="ka-GE"/>
        </w:rPr>
        <w:t>თებერვალს</w:t>
      </w:r>
      <w:r w:rsidRPr="006A68F9">
        <w:rPr>
          <w:rFonts w:ascii="Sylfaen" w:hAnsi="Sylfaen"/>
          <w:lang w:val="ka-GE"/>
        </w:rPr>
        <w:t xml:space="preserve"> </w:t>
      </w:r>
      <w:r w:rsidRPr="006A68F9">
        <w:rPr>
          <w:rFonts w:ascii="Sylfaen" w:hAnsi="Sylfaen" w:cs="Sylfaen"/>
          <w:lang w:val="ka-GE"/>
        </w:rPr>
        <w:t>გამოქვეყნებული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კონსოლიდირებული</w:t>
      </w:r>
      <w:r w:rsidRPr="006A68F9">
        <w:rPr>
          <w:rFonts w:ascii="Sylfaen" w:hAnsi="Sylfaen"/>
          <w:lang w:val="ka-GE"/>
        </w:rPr>
        <w:t xml:space="preserve"> </w:t>
      </w:r>
      <w:r w:rsidRPr="006A68F9">
        <w:rPr>
          <w:rFonts w:ascii="Sylfaen" w:hAnsi="Sylfaen" w:cs="Sylfaen"/>
          <w:lang w:val="ka-GE"/>
        </w:rPr>
        <w:t>ასიგნებების</w:t>
      </w:r>
      <w:r w:rsidRPr="006A68F9">
        <w:rPr>
          <w:rFonts w:ascii="Sylfaen" w:hAnsi="Sylfaen"/>
          <w:lang w:val="ka-GE"/>
        </w:rPr>
        <w:t xml:space="preserve"> </w:t>
      </w:r>
      <w:r w:rsidRPr="006A68F9">
        <w:rPr>
          <w:rFonts w:ascii="Sylfaen" w:hAnsi="Sylfaen" w:cs="Sylfaen"/>
          <w:lang w:val="ka-GE"/>
        </w:rPr>
        <w:t>აქტი</w:t>
      </w:r>
      <w:r w:rsidRPr="006A68F9">
        <w:rPr>
          <w:rFonts w:ascii="Sylfaen" w:hAnsi="Sylfaen"/>
          <w:lang w:val="ka-GE"/>
        </w:rPr>
        <w:t xml:space="preserve"> (FY19 Consolidated Appropriations Act),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მნიშვნელოვან</w:t>
      </w:r>
      <w:r w:rsidRPr="006A68F9">
        <w:rPr>
          <w:rFonts w:ascii="Sylfaen" w:hAnsi="Sylfaen"/>
          <w:lang w:val="ka-GE"/>
        </w:rPr>
        <w:t xml:space="preserve"> </w:t>
      </w:r>
      <w:r w:rsidRPr="006A68F9">
        <w:rPr>
          <w:rFonts w:ascii="Sylfaen" w:hAnsi="Sylfaen" w:cs="Sylfaen"/>
          <w:lang w:val="ka-GE"/>
        </w:rPr>
        <w:t>ჩანაწერებს</w:t>
      </w:r>
      <w:r w:rsidRPr="006A68F9">
        <w:rPr>
          <w:rFonts w:ascii="Sylfaen" w:hAnsi="Sylfaen"/>
          <w:lang w:val="ka-GE"/>
        </w:rPr>
        <w:t xml:space="preserve"> </w:t>
      </w:r>
      <w:r w:rsidRPr="006A68F9">
        <w:rPr>
          <w:rFonts w:ascii="Sylfaen" w:hAnsi="Sylfaen" w:cs="Sylfaen"/>
          <w:lang w:val="ka-GE"/>
        </w:rPr>
        <w:t>შეიცავს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რეგიონების</w:t>
      </w:r>
      <w:r w:rsidRPr="006A68F9">
        <w:rPr>
          <w:rFonts w:ascii="Sylfaen" w:hAnsi="Sylfaen"/>
          <w:lang w:val="ka-GE"/>
        </w:rPr>
        <w:t xml:space="preserve"> </w:t>
      </w:r>
      <w:r w:rsidRPr="006A68F9">
        <w:rPr>
          <w:rFonts w:ascii="Sylfaen" w:hAnsi="Sylfaen" w:cs="Sylfaen"/>
          <w:lang w:val="ka-GE"/>
        </w:rPr>
        <w:t>დეოკუპაციისა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არაღიარების</w:t>
      </w:r>
      <w:r w:rsidRPr="006A68F9">
        <w:rPr>
          <w:rFonts w:ascii="Sylfaen" w:hAnsi="Sylfaen"/>
          <w:lang w:val="ka-GE"/>
        </w:rPr>
        <w:t xml:space="preserve"> </w:t>
      </w:r>
      <w:r w:rsidRPr="006A68F9">
        <w:rPr>
          <w:rFonts w:ascii="Sylfaen" w:hAnsi="Sylfaen" w:cs="Sylfaen"/>
          <w:lang w:val="ka-GE"/>
        </w:rPr>
        <w:t>განმტკიცების</w:t>
      </w:r>
      <w:r w:rsidRPr="006A68F9">
        <w:rPr>
          <w:rFonts w:ascii="Sylfaen" w:hAnsi="Sylfaen"/>
          <w:lang w:val="ka-GE"/>
        </w:rPr>
        <w:t xml:space="preserve"> </w:t>
      </w:r>
      <w:r w:rsidRPr="006A68F9">
        <w:rPr>
          <w:rFonts w:ascii="Sylfaen" w:hAnsi="Sylfaen" w:cs="Sylfaen"/>
          <w:lang w:val="ka-GE"/>
        </w:rPr>
        <w:t>თვალსაზრისით</w:t>
      </w:r>
      <w:r w:rsidRPr="006A68F9">
        <w:rPr>
          <w:rFonts w:ascii="Sylfaen" w:hAnsi="Sylfaen"/>
          <w:lang w:val="ka-GE"/>
        </w:rPr>
        <w:t xml:space="preserve"> (</w:t>
      </w:r>
      <w:r w:rsidRPr="006A68F9">
        <w:rPr>
          <w:rFonts w:ascii="Sylfaen" w:hAnsi="Sylfaen" w:cs="Sylfaen"/>
          <w:lang w:val="ka-GE"/>
        </w:rPr>
        <w:t>ზედიზედ</w:t>
      </w:r>
      <w:r w:rsidRPr="006A68F9">
        <w:rPr>
          <w:rFonts w:ascii="Sylfaen" w:hAnsi="Sylfaen"/>
          <w:lang w:val="ka-GE"/>
        </w:rPr>
        <w:t xml:space="preserve"> </w:t>
      </w:r>
      <w:r w:rsidRPr="006A68F9">
        <w:rPr>
          <w:rFonts w:ascii="Sylfaen" w:hAnsi="Sylfaen" w:cs="Sylfaen"/>
          <w:lang w:val="ka-GE"/>
        </w:rPr>
        <w:t>მესამე</w:t>
      </w:r>
      <w:r w:rsidRPr="006A68F9">
        <w:rPr>
          <w:rFonts w:ascii="Sylfaen" w:hAnsi="Sylfaen"/>
          <w:lang w:val="ka-GE"/>
        </w:rPr>
        <w:t xml:space="preserve"> </w:t>
      </w:r>
      <w:r w:rsidRPr="006A68F9">
        <w:rPr>
          <w:rFonts w:ascii="Sylfaen" w:hAnsi="Sylfaen" w:cs="Sylfaen"/>
          <w:lang w:val="ka-GE"/>
        </w:rPr>
        <w:t>წელი</w:t>
      </w:r>
      <w:r w:rsidRPr="006A68F9">
        <w:rPr>
          <w:rFonts w:ascii="Sylfaen" w:hAnsi="Sylfaen"/>
          <w:lang w:val="ka-GE"/>
        </w:rPr>
        <w:t xml:space="preserve">). </w:t>
      </w:r>
      <w:r w:rsidRPr="006A68F9">
        <w:rPr>
          <w:rFonts w:ascii="Sylfaen" w:hAnsi="Sylfaen" w:cs="Sylfaen"/>
          <w:lang w:val="ka-GE"/>
        </w:rPr>
        <w:t>აღსანიშნავია</w:t>
      </w:r>
      <w:r w:rsidRPr="006A68F9">
        <w:rPr>
          <w:rFonts w:ascii="Sylfaen" w:hAnsi="Sylfaen"/>
          <w:lang w:val="ka-GE"/>
        </w:rPr>
        <w:t xml:space="preserve">, </w:t>
      </w:r>
      <w:r w:rsidRPr="006A68F9">
        <w:rPr>
          <w:rFonts w:ascii="Sylfaen" w:hAnsi="Sylfaen" w:cs="Sylfaen"/>
          <w:lang w:val="ka-GE"/>
        </w:rPr>
        <w:t>რომ</w:t>
      </w:r>
      <w:r w:rsidR="000321F9">
        <w:rPr>
          <w:rFonts w:ascii="Sylfaen" w:hAnsi="Sylfaen"/>
          <w:lang w:val="ka-GE"/>
        </w:rPr>
        <w:t xml:space="preserve"> 20</w:t>
      </w:r>
      <w:r w:rsidRPr="006A68F9">
        <w:rPr>
          <w:rFonts w:ascii="Sylfaen" w:hAnsi="Sylfaen"/>
          <w:lang w:val="ka-GE"/>
        </w:rPr>
        <w:t xml:space="preserve">19 </w:t>
      </w:r>
      <w:r w:rsidRPr="006A68F9">
        <w:rPr>
          <w:rFonts w:ascii="Sylfaen" w:hAnsi="Sylfaen" w:cs="Sylfaen"/>
          <w:lang w:val="ka-GE"/>
        </w:rPr>
        <w:t>წელს</w:t>
      </w:r>
      <w:r w:rsidRPr="006A68F9">
        <w:rPr>
          <w:rFonts w:ascii="Sylfaen" w:hAnsi="Sylfaen"/>
          <w:lang w:val="ka-GE"/>
        </w:rPr>
        <w:t xml:space="preserve"> </w:t>
      </w:r>
      <w:r w:rsidRPr="006A68F9">
        <w:rPr>
          <w:rFonts w:ascii="Sylfaen" w:hAnsi="Sylfaen" w:cs="Sylfaen"/>
          <w:lang w:val="ka-GE"/>
        </w:rPr>
        <w:t>საქართველოსთვის</w:t>
      </w:r>
      <w:r w:rsidRPr="006A68F9">
        <w:rPr>
          <w:rFonts w:ascii="Sylfaen" w:hAnsi="Sylfaen"/>
          <w:lang w:val="ka-GE"/>
        </w:rPr>
        <w:t xml:space="preserve"> </w:t>
      </w:r>
      <w:r w:rsidRPr="006A68F9">
        <w:rPr>
          <w:rFonts w:ascii="Sylfaen" w:hAnsi="Sylfaen" w:cs="Sylfaen"/>
          <w:lang w:val="ka-GE"/>
        </w:rPr>
        <w:t>გამოყოფილმა</w:t>
      </w:r>
      <w:r w:rsidRPr="006A68F9">
        <w:rPr>
          <w:rFonts w:ascii="Sylfaen" w:hAnsi="Sylfaen"/>
          <w:lang w:val="ka-GE"/>
        </w:rPr>
        <w:t xml:space="preserve"> </w:t>
      </w:r>
      <w:r w:rsidRPr="006A68F9">
        <w:rPr>
          <w:rFonts w:ascii="Sylfaen" w:hAnsi="Sylfaen" w:cs="Sylfaen"/>
          <w:lang w:val="ka-GE"/>
        </w:rPr>
        <w:t>თანხამ</w:t>
      </w:r>
      <w:r w:rsidRPr="006A68F9">
        <w:rPr>
          <w:rFonts w:ascii="Sylfaen" w:hAnsi="Sylfaen"/>
          <w:lang w:val="ka-GE"/>
        </w:rPr>
        <w:t xml:space="preserve"> 127 </w:t>
      </w:r>
      <w:r w:rsidRPr="006A68F9">
        <w:rPr>
          <w:rFonts w:ascii="Sylfaen" w:hAnsi="Sylfaen" w:cs="Sylfaen"/>
          <w:lang w:val="ka-GE"/>
        </w:rPr>
        <w:t>მილიონი</w:t>
      </w:r>
      <w:r w:rsidRPr="006A68F9">
        <w:rPr>
          <w:rFonts w:ascii="Sylfaen" w:hAnsi="Sylfaen"/>
          <w:lang w:val="ka-GE"/>
        </w:rPr>
        <w:t xml:space="preserve"> </w:t>
      </w:r>
      <w:r w:rsidRPr="006A68F9">
        <w:rPr>
          <w:rFonts w:ascii="Sylfaen" w:hAnsi="Sylfaen" w:cs="Sylfaen"/>
          <w:lang w:val="ka-GE"/>
        </w:rPr>
        <w:t>დოლარი</w:t>
      </w:r>
      <w:r w:rsidRPr="006A68F9">
        <w:rPr>
          <w:rFonts w:ascii="Sylfaen" w:hAnsi="Sylfaen"/>
          <w:lang w:val="ka-GE"/>
        </w:rPr>
        <w:t xml:space="preserve"> </w:t>
      </w:r>
      <w:r w:rsidRPr="006A68F9">
        <w:rPr>
          <w:rFonts w:ascii="Sylfaen" w:hAnsi="Sylfaen" w:cs="Sylfaen"/>
          <w:lang w:val="ka-GE"/>
        </w:rPr>
        <w:t>შეადგინა</w:t>
      </w:r>
      <w:r w:rsidRPr="006A68F9">
        <w:rPr>
          <w:rFonts w:ascii="Sylfaen" w:hAnsi="Sylfaen"/>
          <w:lang w:val="ka-GE"/>
        </w:rPr>
        <w:t xml:space="preserve">, </w:t>
      </w:r>
      <w:r w:rsidRPr="006A68F9">
        <w:rPr>
          <w:rFonts w:ascii="Sylfaen" w:hAnsi="Sylfaen" w:cs="Sylfaen"/>
          <w:lang w:val="ka-GE"/>
        </w:rPr>
        <w:t>რაც</w:t>
      </w:r>
      <w:r w:rsidRPr="006A68F9">
        <w:rPr>
          <w:rFonts w:ascii="Sylfaen" w:hAnsi="Sylfaen"/>
          <w:lang w:val="ka-GE"/>
        </w:rPr>
        <w:t xml:space="preserve"> </w:t>
      </w:r>
      <w:r w:rsidRPr="006A68F9">
        <w:rPr>
          <w:rFonts w:ascii="Sylfaen" w:hAnsi="Sylfaen" w:cs="Sylfaen"/>
          <w:lang w:val="ka-GE"/>
        </w:rPr>
        <w:t>გასული</w:t>
      </w:r>
      <w:r w:rsidRPr="006A68F9">
        <w:rPr>
          <w:rFonts w:ascii="Sylfaen" w:hAnsi="Sylfaen"/>
          <w:lang w:val="ka-GE"/>
        </w:rPr>
        <w:t xml:space="preserve">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ბიუჯეტით</w:t>
      </w:r>
      <w:r w:rsidRPr="006A68F9">
        <w:rPr>
          <w:rFonts w:ascii="Sylfaen" w:hAnsi="Sylfaen"/>
          <w:lang w:val="ka-GE"/>
        </w:rPr>
        <w:t xml:space="preserve"> </w:t>
      </w:r>
      <w:r w:rsidRPr="006A68F9">
        <w:rPr>
          <w:rFonts w:ascii="Sylfaen" w:hAnsi="Sylfaen" w:cs="Sylfaen"/>
          <w:lang w:val="ka-GE"/>
        </w:rPr>
        <w:t>გათვალისწინებულ</w:t>
      </w:r>
      <w:r w:rsidRPr="006A68F9">
        <w:rPr>
          <w:rFonts w:ascii="Sylfaen" w:hAnsi="Sylfaen"/>
          <w:lang w:val="ka-GE"/>
        </w:rPr>
        <w:t xml:space="preserve"> </w:t>
      </w:r>
      <w:r w:rsidRPr="006A68F9">
        <w:rPr>
          <w:rFonts w:ascii="Sylfaen" w:hAnsi="Sylfaen" w:cs="Sylfaen"/>
          <w:lang w:val="ka-GE"/>
        </w:rPr>
        <w:t>თანხას</w:t>
      </w:r>
      <w:r w:rsidRPr="006A68F9">
        <w:rPr>
          <w:rFonts w:ascii="Sylfaen" w:hAnsi="Sylfaen"/>
          <w:lang w:val="ka-GE"/>
        </w:rPr>
        <w:t xml:space="preserve"> 22 </w:t>
      </w:r>
      <w:r w:rsidRPr="006A68F9">
        <w:rPr>
          <w:rFonts w:ascii="Sylfaen" w:hAnsi="Sylfaen" w:cs="Sylfaen"/>
          <w:lang w:val="ka-GE"/>
        </w:rPr>
        <w:t>მლნ</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 xml:space="preserve"> </w:t>
      </w:r>
      <w:r w:rsidRPr="006A68F9">
        <w:rPr>
          <w:rFonts w:ascii="Sylfaen" w:hAnsi="Sylfaen" w:cs="Sylfaen"/>
          <w:lang w:val="ka-GE"/>
        </w:rPr>
        <w:t>დოლარით</w:t>
      </w:r>
      <w:r w:rsidRPr="006A68F9">
        <w:rPr>
          <w:rFonts w:ascii="Sylfaen" w:hAnsi="Sylfaen"/>
          <w:lang w:val="ka-GE"/>
        </w:rPr>
        <w:t xml:space="preserve"> </w:t>
      </w:r>
      <w:r w:rsidRPr="006A68F9">
        <w:rPr>
          <w:rFonts w:ascii="Sylfaen" w:hAnsi="Sylfaen" w:cs="Sylfaen"/>
          <w:lang w:val="ka-GE"/>
        </w:rPr>
        <w:t>აღემატება</w:t>
      </w:r>
      <w:r w:rsidRPr="006A68F9">
        <w:rPr>
          <w:rFonts w:ascii="Sylfaen" w:hAnsi="Sylfaen"/>
          <w:lang w:val="ka-GE"/>
        </w:rPr>
        <w:t xml:space="preserve">. </w:t>
      </w:r>
    </w:p>
    <w:p w14:paraId="7C4B5A6C" w14:textId="53FC10F7" w:rsidR="005864BE" w:rsidRPr="006A68F9" w:rsidRDefault="005864BE" w:rsidP="0067474E">
      <w:pPr>
        <w:pStyle w:val="ListParagraph"/>
        <w:numPr>
          <w:ilvl w:val="0"/>
          <w:numId w:val="28"/>
        </w:numPr>
        <w:spacing w:after="240" w:line="276" w:lineRule="auto"/>
        <w:ind w:left="360"/>
        <w:contextualSpacing w:val="0"/>
        <w:jc w:val="both"/>
        <w:rPr>
          <w:rFonts w:ascii="Sylfaen" w:hAnsi="Sylfaen"/>
          <w:lang w:val="ka-GE"/>
        </w:rPr>
      </w:pP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ოკუპირებული</w:t>
      </w:r>
      <w:r w:rsidRPr="006A68F9">
        <w:rPr>
          <w:rFonts w:ascii="Sylfaen" w:hAnsi="Sylfaen"/>
          <w:lang w:val="ka-GE"/>
        </w:rPr>
        <w:t xml:space="preserve"> </w:t>
      </w:r>
      <w:r w:rsidRPr="006A68F9">
        <w:rPr>
          <w:rFonts w:ascii="Sylfaen" w:hAnsi="Sylfaen" w:cs="Sylfaen"/>
          <w:lang w:val="ka-GE"/>
        </w:rPr>
        <w:t>რეგიონების</w:t>
      </w:r>
      <w:r w:rsidRPr="006A68F9">
        <w:rPr>
          <w:rFonts w:ascii="Sylfaen" w:hAnsi="Sylfaen"/>
          <w:lang w:val="ka-GE"/>
        </w:rPr>
        <w:t xml:space="preserve"> </w:t>
      </w:r>
      <w:r w:rsidRPr="006A68F9">
        <w:rPr>
          <w:rFonts w:ascii="Sylfaen" w:hAnsi="Sylfaen" w:cs="Sylfaen"/>
          <w:lang w:val="ka-GE"/>
        </w:rPr>
        <w:t>დამოუკიდებელ</w:t>
      </w:r>
      <w:r w:rsidRPr="006A68F9">
        <w:rPr>
          <w:rFonts w:ascii="Sylfaen" w:hAnsi="Sylfaen"/>
          <w:lang w:val="ka-GE"/>
        </w:rPr>
        <w:t xml:space="preserve"> </w:t>
      </w:r>
      <w:r w:rsidRPr="006A68F9">
        <w:rPr>
          <w:rFonts w:ascii="Sylfaen" w:hAnsi="Sylfaen" w:cs="Sylfaen"/>
          <w:lang w:val="ka-GE"/>
        </w:rPr>
        <w:t>სახელმწიფოებად</w:t>
      </w:r>
      <w:r w:rsidRPr="006A68F9">
        <w:rPr>
          <w:rFonts w:ascii="Sylfaen" w:hAnsi="Sylfaen"/>
          <w:lang w:val="ka-GE"/>
        </w:rPr>
        <w:t xml:space="preserve"> </w:t>
      </w:r>
      <w:r w:rsidRPr="006A68F9">
        <w:rPr>
          <w:rFonts w:ascii="Sylfaen" w:hAnsi="Sylfaen" w:cs="Sylfaen"/>
          <w:lang w:val="ka-GE"/>
        </w:rPr>
        <w:t>არაღიარების</w:t>
      </w:r>
      <w:r w:rsidRPr="006A68F9">
        <w:rPr>
          <w:rFonts w:ascii="Sylfaen" w:hAnsi="Sylfaen"/>
          <w:lang w:val="ka-GE"/>
        </w:rPr>
        <w:t xml:space="preserve"> </w:t>
      </w:r>
      <w:r w:rsidRPr="006A68F9">
        <w:rPr>
          <w:rFonts w:ascii="Sylfaen" w:hAnsi="Sylfaen" w:cs="Sylfaen"/>
          <w:lang w:val="ka-GE"/>
        </w:rPr>
        <w:t>პოლიტიკის</w:t>
      </w:r>
      <w:r w:rsidRPr="006A68F9">
        <w:rPr>
          <w:rFonts w:ascii="Sylfaen" w:hAnsi="Sylfaen"/>
          <w:lang w:val="ka-GE"/>
        </w:rPr>
        <w:t xml:space="preserve"> </w:t>
      </w:r>
      <w:r w:rsidRPr="006A68F9">
        <w:rPr>
          <w:rFonts w:ascii="Sylfaen" w:hAnsi="Sylfaen" w:cs="Sylfaen"/>
          <w:lang w:val="ka-GE"/>
        </w:rPr>
        <w:t>განმტკიცების</w:t>
      </w:r>
      <w:r w:rsidRPr="006A68F9">
        <w:rPr>
          <w:rFonts w:ascii="Sylfaen" w:hAnsi="Sylfaen"/>
          <w:lang w:val="ka-GE"/>
        </w:rPr>
        <w:t xml:space="preserve"> </w:t>
      </w:r>
      <w:r w:rsidRPr="006A68F9">
        <w:rPr>
          <w:rFonts w:ascii="Sylfaen" w:hAnsi="Sylfaen" w:cs="Sylfaen"/>
          <w:lang w:val="ka-GE"/>
        </w:rPr>
        <w:t>თვალსაზრისით</w:t>
      </w:r>
      <w:r w:rsidR="00AA394F">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უმნიშვნელოვანესი</w:t>
      </w:r>
      <w:r w:rsidRPr="006A68F9">
        <w:rPr>
          <w:rFonts w:ascii="Sylfaen" w:hAnsi="Sylfaen"/>
          <w:lang w:val="ka-GE"/>
        </w:rPr>
        <w:t xml:space="preserve"> </w:t>
      </w:r>
      <w:r w:rsidRPr="006A68F9">
        <w:rPr>
          <w:rFonts w:ascii="Sylfaen" w:hAnsi="Sylfaen" w:cs="Sylfaen"/>
          <w:lang w:val="ka-GE"/>
        </w:rPr>
        <w:t>იყო</w:t>
      </w:r>
      <w:r w:rsidRPr="006A68F9">
        <w:rPr>
          <w:rFonts w:ascii="Sylfaen" w:hAnsi="Sylfaen"/>
          <w:lang w:val="ka-GE"/>
        </w:rPr>
        <w:t xml:space="preserve"> </w:t>
      </w:r>
      <w:r w:rsidR="00F853C7" w:rsidRPr="006A68F9">
        <w:rPr>
          <w:rFonts w:ascii="Sylfaen" w:hAnsi="Sylfaen" w:cs="Sylfaen"/>
          <w:lang w:val="ka-GE"/>
        </w:rPr>
        <w:t>2019 წლის</w:t>
      </w:r>
      <w:r w:rsidRPr="006A68F9">
        <w:rPr>
          <w:rFonts w:ascii="Sylfaen" w:hAnsi="Sylfaen"/>
          <w:lang w:val="ka-GE"/>
        </w:rPr>
        <w:t xml:space="preserve"> 28 </w:t>
      </w:r>
      <w:r w:rsidRPr="006A68F9">
        <w:rPr>
          <w:rFonts w:ascii="Sylfaen" w:hAnsi="Sylfaen" w:cs="Sylfaen"/>
          <w:lang w:val="ka-GE"/>
        </w:rPr>
        <w:t>იანვარს</w:t>
      </w:r>
      <w:r w:rsidR="00B62786" w:rsidRPr="006A68F9">
        <w:rPr>
          <w:rFonts w:ascii="Sylfaen" w:hAnsi="Sylfaen"/>
          <w:lang w:val="ka-GE"/>
        </w:rPr>
        <w:t xml:space="preserve"> </w:t>
      </w:r>
      <w:r w:rsidRPr="006A68F9">
        <w:rPr>
          <w:rFonts w:ascii="Sylfaen" w:hAnsi="Sylfaen" w:cs="Sylfaen"/>
          <w:lang w:val="ka-GE"/>
        </w:rPr>
        <w:t>ამერიკელი</w:t>
      </w:r>
      <w:r w:rsidRPr="006A68F9">
        <w:rPr>
          <w:rFonts w:ascii="Sylfaen" w:hAnsi="Sylfaen"/>
          <w:lang w:val="ka-GE"/>
        </w:rPr>
        <w:t xml:space="preserve"> </w:t>
      </w:r>
      <w:r w:rsidRPr="006A68F9">
        <w:rPr>
          <w:rFonts w:ascii="Sylfaen" w:hAnsi="Sylfaen" w:cs="Sylfaen"/>
          <w:lang w:val="ka-GE"/>
        </w:rPr>
        <w:t>კონგრესმენის</w:t>
      </w:r>
      <w:r w:rsidR="00AA394F">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ფრანცის</w:t>
      </w:r>
      <w:r w:rsidRPr="006A68F9">
        <w:rPr>
          <w:rFonts w:ascii="Sylfaen" w:hAnsi="Sylfaen"/>
          <w:lang w:val="ka-GE"/>
        </w:rPr>
        <w:t xml:space="preserve"> </w:t>
      </w:r>
      <w:r w:rsidRPr="006A68F9">
        <w:rPr>
          <w:rFonts w:ascii="Sylfaen" w:hAnsi="Sylfaen" w:cs="Sylfaen"/>
          <w:lang w:val="ka-GE"/>
        </w:rPr>
        <w:t>რუნის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წარმომადგენელთა</w:t>
      </w:r>
      <w:r w:rsidRPr="006A68F9">
        <w:rPr>
          <w:rFonts w:ascii="Sylfaen" w:hAnsi="Sylfaen"/>
          <w:lang w:val="ka-GE"/>
        </w:rPr>
        <w:t xml:space="preserve"> </w:t>
      </w:r>
      <w:r w:rsidRPr="006A68F9">
        <w:rPr>
          <w:rFonts w:ascii="Sylfaen" w:hAnsi="Sylfaen" w:cs="Sylfaen"/>
          <w:lang w:val="ka-GE"/>
        </w:rPr>
        <w:t>პალატაში</w:t>
      </w:r>
      <w:r w:rsidRPr="006A68F9">
        <w:rPr>
          <w:rFonts w:ascii="Sylfaen" w:hAnsi="Sylfaen"/>
          <w:lang w:val="ka-GE"/>
        </w:rPr>
        <w:t xml:space="preserve"> </w:t>
      </w:r>
      <w:r w:rsidRPr="006A68F9">
        <w:rPr>
          <w:rFonts w:ascii="Sylfaen" w:hAnsi="Sylfaen" w:cs="Sylfaen"/>
          <w:lang w:val="ka-GE"/>
        </w:rPr>
        <w:t>წარდგენილი</w:t>
      </w:r>
      <w:r w:rsidRPr="006A68F9">
        <w:rPr>
          <w:rFonts w:ascii="Sylfaen" w:hAnsi="Sylfaen"/>
          <w:lang w:val="ka-GE"/>
        </w:rPr>
        <w:t xml:space="preserve"> </w:t>
      </w:r>
      <w:r w:rsidRPr="006A68F9">
        <w:rPr>
          <w:rFonts w:ascii="Sylfaen" w:hAnsi="Sylfaen" w:cs="Sylfaen"/>
          <w:lang w:val="ka-GE"/>
        </w:rPr>
        <w:t>სირიის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რეგიონების</w:t>
      </w:r>
      <w:r w:rsidR="00AA394F">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აფხაზეთისა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სამხრეთ</w:t>
      </w:r>
      <w:r w:rsidRPr="006A68F9">
        <w:rPr>
          <w:rFonts w:ascii="Sylfaen" w:hAnsi="Sylfaen"/>
          <w:lang w:val="ka-GE"/>
        </w:rPr>
        <w:t xml:space="preserve"> </w:t>
      </w:r>
      <w:r w:rsidRPr="006A68F9">
        <w:rPr>
          <w:rFonts w:ascii="Sylfaen" w:hAnsi="Sylfaen" w:cs="Sylfaen"/>
          <w:lang w:val="ka-GE"/>
        </w:rPr>
        <w:t>ოსეთის</w:t>
      </w:r>
      <w:r w:rsidRPr="006A68F9">
        <w:rPr>
          <w:rFonts w:ascii="Sylfaen" w:hAnsi="Sylfaen"/>
          <w:lang w:val="ka-GE"/>
        </w:rPr>
        <w:t>/</w:t>
      </w:r>
      <w:r w:rsidRPr="006A68F9">
        <w:rPr>
          <w:rFonts w:ascii="Sylfaen" w:hAnsi="Sylfaen" w:cs="Sylfaen"/>
          <w:lang w:val="ka-GE"/>
        </w:rPr>
        <w:t>ცხინვალის</w:t>
      </w:r>
      <w:r w:rsidRPr="006A68F9">
        <w:rPr>
          <w:rFonts w:ascii="Sylfaen" w:hAnsi="Sylfaen"/>
          <w:lang w:val="ka-GE"/>
        </w:rPr>
        <w:t xml:space="preserve"> </w:t>
      </w:r>
      <w:r w:rsidRPr="006A68F9">
        <w:rPr>
          <w:rFonts w:ascii="Sylfaen" w:hAnsi="Sylfaen" w:cs="Sylfaen"/>
          <w:lang w:val="ka-GE"/>
        </w:rPr>
        <w:t>რეგიონის</w:t>
      </w:r>
      <w:r w:rsidRPr="006A68F9">
        <w:rPr>
          <w:rFonts w:ascii="Sylfaen" w:hAnsi="Sylfaen"/>
          <w:lang w:val="ka-GE"/>
        </w:rPr>
        <w:t xml:space="preserve"> </w:t>
      </w:r>
      <w:r w:rsidRPr="006A68F9">
        <w:rPr>
          <w:rFonts w:ascii="Sylfaen" w:hAnsi="Sylfaen" w:cs="Sylfaen"/>
          <w:lang w:val="ka-GE"/>
        </w:rPr>
        <w:t>დამოუკიდებლობის</w:t>
      </w:r>
      <w:r w:rsidRPr="006A68F9">
        <w:rPr>
          <w:rFonts w:ascii="Sylfaen" w:hAnsi="Sylfaen"/>
          <w:lang w:val="ka-GE"/>
        </w:rPr>
        <w:t xml:space="preserve"> </w:t>
      </w:r>
      <w:r w:rsidRPr="006A68F9">
        <w:rPr>
          <w:rFonts w:ascii="Sylfaen" w:hAnsi="Sylfaen" w:cs="Sylfaen"/>
          <w:lang w:val="ka-GE"/>
        </w:rPr>
        <w:t>აღიარების</w:t>
      </w:r>
      <w:r w:rsidRPr="006A68F9">
        <w:rPr>
          <w:rFonts w:ascii="Sylfaen" w:hAnsi="Sylfaen"/>
          <w:lang w:val="ka-GE"/>
        </w:rPr>
        <w:t xml:space="preserve"> </w:t>
      </w:r>
      <w:r w:rsidRPr="006A68F9">
        <w:rPr>
          <w:rFonts w:ascii="Sylfaen" w:hAnsi="Sylfaen" w:cs="Sylfaen"/>
          <w:lang w:val="ka-GE"/>
        </w:rPr>
        <w:t>დამგმობი</w:t>
      </w:r>
      <w:r w:rsidRPr="006A68F9">
        <w:rPr>
          <w:rFonts w:ascii="Sylfaen" w:hAnsi="Sylfaen"/>
          <w:lang w:val="ka-GE"/>
        </w:rPr>
        <w:t xml:space="preserve"> </w:t>
      </w:r>
      <w:r w:rsidRPr="006A68F9">
        <w:rPr>
          <w:rFonts w:ascii="Sylfaen" w:hAnsi="Sylfaen" w:cs="Sylfaen"/>
          <w:lang w:val="ka-GE"/>
        </w:rPr>
        <w:t>რეზოლუცია</w:t>
      </w:r>
      <w:r w:rsidRPr="006A68F9">
        <w:rPr>
          <w:rFonts w:ascii="Sylfaen" w:hAnsi="Sylfaen"/>
          <w:lang w:val="ka-GE"/>
        </w:rPr>
        <w:t xml:space="preserve">. </w:t>
      </w:r>
      <w:r w:rsidRPr="006A68F9">
        <w:rPr>
          <w:rFonts w:ascii="Sylfaen" w:hAnsi="Sylfaen" w:cs="Sylfaen"/>
          <w:lang w:val="ka-GE"/>
        </w:rPr>
        <w:t>რეზოლუცია</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ერთხელ</w:t>
      </w:r>
      <w:r w:rsidRPr="006A68F9">
        <w:rPr>
          <w:rFonts w:ascii="Sylfaen" w:hAnsi="Sylfaen"/>
          <w:lang w:val="ka-GE"/>
        </w:rPr>
        <w:t xml:space="preserve"> </w:t>
      </w:r>
      <w:r w:rsidRPr="006A68F9">
        <w:rPr>
          <w:rFonts w:ascii="Sylfaen" w:hAnsi="Sylfaen" w:cs="Sylfaen"/>
          <w:lang w:val="ka-GE"/>
        </w:rPr>
        <w:t>ხაზს</w:t>
      </w:r>
      <w:r w:rsidRPr="006A68F9">
        <w:rPr>
          <w:rFonts w:ascii="Sylfaen" w:hAnsi="Sylfaen"/>
          <w:lang w:val="ka-GE"/>
        </w:rPr>
        <w:t xml:space="preserve"> </w:t>
      </w:r>
      <w:r w:rsidRPr="006A68F9">
        <w:rPr>
          <w:rFonts w:ascii="Sylfaen" w:hAnsi="Sylfaen" w:cs="Sylfaen"/>
          <w:lang w:val="ka-GE"/>
        </w:rPr>
        <w:t>უსვამს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სუვერენიტეტისა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ტერიტორიული</w:t>
      </w:r>
      <w:r w:rsidRPr="006A68F9">
        <w:rPr>
          <w:rFonts w:ascii="Sylfaen" w:hAnsi="Sylfaen"/>
          <w:lang w:val="ka-GE"/>
        </w:rPr>
        <w:t xml:space="preserve"> </w:t>
      </w:r>
      <w:r w:rsidRPr="006A68F9">
        <w:rPr>
          <w:rFonts w:ascii="Sylfaen" w:hAnsi="Sylfaen" w:cs="Sylfaen"/>
          <w:lang w:val="ka-GE"/>
        </w:rPr>
        <w:t>მთლიანობისადმი</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მტკიცე</w:t>
      </w:r>
      <w:r w:rsidRPr="006A68F9">
        <w:rPr>
          <w:rFonts w:ascii="Sylfaen" w:hAnsi="Sylfaen"/>
          <w:lang w:val="ka-GE"/>
        </w:rPr>
        <w:t xml:space="preserve"> </w:t>
      </w:r>
      <w:r w:rsidRPr="006A68F9">
        <w:rPr>
          <w:rFonts w:ascii="Sylfaen" w:hAnsi="Sylfaen" w:cs="Sylfaen"/>
          <w:lang w:val="ka-GE"/>
        </w:rPr>
        <w:t>მხარდაჭერას</w:t>
      </w:r>
      <w:r w:rsidR="00AA394F">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გმობს</w:t>
      </w:r>
      <w:r w:rsidRPr="006A68F9">
        <w:rPr>
          <w:rFonts w:ascii="Sylfaen" w:hAnsi="Sylfaen"/>
          <w:lang w:val="ka-GE"/>
        </w:rPr>
        <w:t xml:space="preserve"> </w:t>
      </w:r>
      <w:r w:rsidRPr="006A68F9">
        <w:rPr>
          <w:rFonts w:ascii="Sylfaen" w:hAnsi="Sylfaen" w:cs="Sylfaen"/>
          <w:lang w:val="ka-GE"/>
        </w:rPr>
        <w:t>რუსეთის</w:t>
      </w:r>
      <w:r w:rsidRPr="006A68F9">
        <w:rPr>
          <w:rFonts w:ascii="Sylfaen" w:hAnsi="Sylfaen"/>
          <w:lang w:val="ka-GE"/>
        </w:rPr>
        <w:t xml:space="preserve"> </w:t>
      </w:r>
      <w:r w:rsidRPr="006A68F9">
        <w:rPr>
          <w:rFonts w:ascii="Sylfaen" w:hAnsi="Sylfaen" w:cs="Sylfaen"/>
          <w:lang w:val="ka-GE"/>
        </w:rPr>
        <w:t>ფედერაციის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რეგიონების</w:t>
      </w:r>
      <w:r w:rsidR="00AA394F">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აფხაზეთისა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სამხრეთ</w:t>
      </w:r>
      <w:r w:rsidRPr="006A68F9">
        <w:rPr>
          <w:rFonts w:ascii="Sylfaen" w:hAnsi="Sylfaen"/>
          <w:lang w:val="ka-GE"/>
        </w:rPr>
        <w:t xml:space="preserve"> </w:t>
      </w:r>
      <w:r w:rsidRPr="006A68F9">
        <w:rPr>
          <w:rFonts w:ascii="Sylfaen" w:hAnsi="Sylfaen" w:cs="Sylfaen"/>
          <w:lang w:val="ka-GE"/>
        </w:rPr>
        <w:t>ოსეთის</w:t>
      </w:r>
      <w:r w:rsidRPr="006A68F9">
        <w:rPr>
          <w:rFonts w:ascii="Sylfaen" w:hAnsi="Sylfaen"/>
          <w:lang w:val="ka-GE"/>
        </w:rPr>
        <w:t>/</w:t>
      </w:r>
      <w:r w:rsidRPr="006A68F9">
        <w:rPr>
          <w:rFonts w:ascii="Sylfaen" w:hAnsi="Sylfaen" w:cs="Sylfaen"/>
          <w:lang w:val="ka-GE"/>
        </w:rPr>
        <w:t>ცხინვალის</w:t>
      </w:r>
      <w:r w:rsidRPr="006A68F9">
        <w:rPr>
          <w:rFonts w:ascii="Sylfaen" w:hAnsi="Sylfaen"/>
          <w:lang w:val="ka-GE"/>
        </w:rPr>
        <w:t xml:space="preserve"> </w:t>
      </w:r>
      <w:r w:rsidRPr="006A68F9">
        <w:rPr>
          <w:rFonts w:ascii="Sylfaen" w:hAnsi="Sylfaen" w:cs="Sylfaen"/>
          <w:lang w:val="ka-GE"/>
        </w:rPr>
        <w:t>რეგიონი</w:t>
      </w:r>
      <w:r w:rsidR="00AA394F">
        <w:rPr>
          <w:rFonts w:ascii="Sylfaen" w:hAnsi="Sylfaen" w:cs="Sylfaen"/>
          <w:lang w:val="ka-GE"/>
        </w:rPr>
        <w:t>ს</w:t>
      </w:r>
      <w:r w:rsidRPr="006A68F9">
        <w:rPr>
          <w:rFonts w:ascii="Sylfaen" w:hAnsi="Sylfaen"/>
          <w:lang w:val="ka-GE"/>
        </w:rPr>
        <w:t xml:space="preserve"> </w:t>
      </w:r>
      <w:r w:rsidRPr="006A68F9">
        <w:rPr>
          <w:rFonts w:ascii="Sylfaen" w:hAnsi="Sylfaen" w:cs="Sylfaen"/>
          <w:lang w:val="ka-GE"/>
        </w:rPr>
        <w:t>ოკუპაციას</w:t>
      </w:r>
      <w:r w:rsidRPr="006A68F9">
        <w:rPr>
          <w:rFonts w:ascii="Sylfaen" w:hAnsi="Sylfaen"/>
          <w:lang w:val="ka-GE"/>
        </w:rPr>
        <w:t>.</w:t>
      </w:r>
    </w:p>
    <w:p w14:paraId="2E3A50F3" w14:textId="52157AD2" w:rsidR="005864BE" w:rsidRPr="006A68F9" w:rsidRDefault="005864BE" w:rsidP="00E170D1">
      <w:pPr>
        <w:spacing w:after="240" w:line="276" w:lineRule="auto"/>
        <w:ind w:left="0" w:right="2" w:firstLine="0"/>
        <w:rPr>
          <w:sz w:val="22"/>
        </w:rPr>
      </w:pPr>
      <w:r w:rsidRPr="006A68F9">
        <w:rPr>
          <w:sz w:val="22"/>
        </w:rPr>
        <w:t xml:space="preserve">უმნიშვნელოვანესი იყო </w:t>
      </w:r>
      <w:r w:rsidR="00F853C7" w:rsidRPr="006A68F9">
        <w:rPr>
          <w:sz w:val="22"/>
        </w:rPr>
        <w:t xml:space="preserve">2018 წლის ოქტომბერში </w:t>
      </w:r>
      <w:r w:rsidRPr="006A68F9">
        <w:rPr>
          <w:sz w:val="22"/>
        </w:rPr>
        <w:t xml:space="preserve">აშშ-ის სახელმწიფო დეპარტამენტის მიერ </w:t>
      </w:r>
      <w:r w:rsidRPr="006A68F9">
        <w:rPr>
          <w:b/>
          <w:sz w:val="22"/>
        </w:rPr>
        <w:t>საქართველოს სტრატეგიული კომუნიკაციების</w:t>
      </w:r>
      <w:r w:rsidRPr="006A68F9">
        <w:rPr>
          <w:sz w:val="22"/>
        </w:rPr>
        <w:t xml:space="preserve"> გასაძლიერებლად 499,675 აშშ დოლარის ფინანსური დახმარების გამოყოფა. აღსანიშნავია, რომ ეს არის პირველი მასშტაბური პროექტი, რომელიც საქართველოს მთავრობამ</w:t>
      </w:r>
      <w:r w:rsidR="00B62786" w:rsidRPr="006A68F9">
        <w:rPr>
          <w:sz w:val="22"/>
        </w:rPr>
        <w:t xml:space="preserve"> </w:t>
      </w:r>
      <w:r w:rsidRPr="006A68F9">
        <w:rPr>
          <w:sz w:val="22"/>
        </w:rPr>
        <w:t xml:space="preserve">ანტიდასავლური პროპაგანდისგან მომდინარე საფრთხეების წინააღმდეგ საქართველოს </w:t>
      </w:r>
      <w:r w:rsidR="00F853C7" w:rsidRPr="006A68F9">
        <w:rPr>
          <w:sz w:val="22"/>
        </w:rPr>
        <w:t xml:space="preserve">მდგრადობის </w:t>
      </w:r>
      <w:r w:rsidRPr="006A68F9">
        <w:rPr>
          <w:sz w:val="22"/>
        </w:rPr>
        <w:t>გაძლიერების</w:t>
      </w:r>
      <w:r w:rsidR="00AA394F">
        <w:rPr>
          <w:sz w:val="22"/>
        </w:rPr>
        <w:t>ა</w:t>
      </w:r>
      <w:r w:rsidRPr="006A68F9">
        <w:rPr>
          <w:sz w:val="22"/>
        </w:rPr>
        <w:t xml:space="preserve"> და ქვეყნის ევროპული და ევროატლანტიკური ინტეგრაციის პროცესების ეფექტიანი კომუნიკაციის</w:t>
      </w:r>
      <w:r w:rsidR="00B62786" w:rsidRPr="006A68F9">
        <w:rPr>
          <w:sz w:val="22"/>
        </w:rPr>
        <w:t xml:space="preserve"> </w:t>
      </w:r>
      <w:r w:rsidRPr="006A68F9">
        <w:rPr>
          <w:sz w:val="22"/>
        </w:rPr>
        <w:t>მიზნით</w:t>
      </w:r>
      <w:r w:rsidR="00B62786" w:rsidRPr="006A68F9">
        <w:rPr>
          <w:sz w:val="22"/>
        </w:rPr>
        <w:t xml:space="preserve"> </w:t>
      </w:r>
      <w:r w:rsidRPr="006A68F9">
        <w:rPr>
          <w:sz w:val="22"/>
        </w:rPr>
        <w:t>მიიღო.</w:t>
      </w:r>
    </w:p>
    <w:p w14:paraId="50502977" w14:textId="76CA8CAF" w:rsidR="005864BE" w:rsidRPr="006A68F9" w:rsidRDefault="005864BE" w:rsidP="00E170D1">
      <w:pPr>
        <w:spacing w:after="240" w:line="276" w:lineRule="auto"/>
        <w:ind w:left="0" w:right="2"/>
        <w:rPr>
          <w:sz w:val="22"/>
        </w:rPr>
      </w:pPr>
      <w:r w:rsidRPr="006A68F9">
        <w:rPr>
          <w:sz w:val="22"/>
        </w:rPr>
        <w:lastRenderedPageBreak/>
        <w:t>საქართველოსა და აშშ-ს შორის სავაჭრო-ეკონომიკური ურთიერთობების გაღრმავების მიზნით, გრძელდება მუშაობა აღმასრულებელი</w:t>
      </w:r>
      <w:r w:rsidR="00CC7CA3" w:rsidRPr="006A68F9">
        <w:rPr>
          <w:sz w:val="22"/>
        </w:rPr>
        <w:t xml:space="preserve"> და</w:t>
      </w:r>
      <w:r w:rsidRPr="006A68F9">
        <w:rPr>
          <w:sz w:val="22"/>
        </w:rPr>
        <w:t xml:space="preserve"> საკანონმდებლო ხელისუფლების, აშშ-ის სავაჭრო წარმომადგენლის ოფისის, ასევე ბიზნესწრეებისა და საერთაშორისო ფინანსური ინსტიტუტების წარმომადგენლებთან. ამ მხრივ, 2018 წელი წარმატებული იყო აშშ-</w:t>
      </w:r>
      <w:r w:rsidR="00CC0917">
        <w:rPr>
          <w:sz w:val="22"/>
        </w:rPr>
        <w:t>ი</w:t>
      </w:r>
      <w:r w:rsidRPr="006A68F9">
        <w:rPr>
          <w:sz w:val="22"/>
        </w:rPr>
        <w:t>ს საერთაშორისო განვითარების სააგენტოსთან (USAID) თანამშრომლობის მიმართულებით. აღსანიშნავია, რომ დაიწყო ახალი პროგრამა სოფლის მეურნეობის განხრით (The USAID Agriculture P</w:t>
      </w:r>
      <w:r w:rsidR="00F853C7" w:rsidRPr="006A68F9">
        <w:rPr>
          <w:sz w:val="22"/>
        </w:rPr>
        <w:t xml:space="preserve">rogram, budget - $18.2 million), ასევე </w:t>
      </w:r>
      <w:r w:rsidRPr="006A68F9">
        <w:rPr>
          <w:sz w:val="22"/>
        </w:rPr>
        <w:t xml:space="preserve"> იგეგმება ეკონომიკური უსაფრთხოების (The USAID Economic Security program, budget</w:t>
      </w:r>
      <w:r w:rsidR="00B62786" w:rsidRPr="006A68F9">
        <w:rPr>
          <w:sz w:val="22"/>
        </w:rPr>
        <w:t xml:space="preserve"> </w:t>
      </w:r>
      <w:r w:rsidRPr="006A68F9">
        <w:rPr>
          <w:sz w:val="22"/>
        </w:rPr>
        <w:t>(cost TBD based on proposals but likely be in the $20M range) პროგრამის დაწყება.</w:t>
      </w:r>
    </w:p>
    <w:p w14:paraId="2E539126" w14:textId="513A259D" w:rsidR="005864BE" w:rsidRPr="006A68F9" w:rsidRDefault="005864BE" w:rsidP="00E170D1">
      <w:pPr>
        <w:spacing w:after="240" w:line="276" w:lineRule="auto"/>
        <w:ind w:left="0" w:right="2"/>
        <w:rPr>
          <w:sz w:val="22"/>
        </w:rPr>
      </w:pPr>
      <w:r w:rsidRPr="006A68F9">
        <w:rPr>
          <w:sz w:val="22"/>
        </w:rPr>
        <w:t xml:space="preserve">ნაყოფიერი თანამშრომლობა </w:t>
      </w:r>
      <w:r w:rsidR="00CC7CA3" w:rsidRPr="006A68F9">
        <w:rPr>
          <w:sz w:val="22"/>
        </w:rPr>
        <w:t xml:space="preserve">გაგრძელდა </w:t>
      </w:r>
      <w:r w:rsidRPr="006A68F9">
        <w:rPr>
          <w:sz w:val="22"/>
        </w:rPr>
        <w:t>ასევე აშშ-ის საერთაშორისო კერძო საინვესტიციო კორპორაციასთან (OPIC). ამ მხრივ, აღსანიშნავია, რომ 2019 წლის 4 თებერვალს</w:t>
      </w:r>
      <w:r w:rsidR="00CC0917">
        <w:rPr>
          <w:sz w:val="22"/>
        </w:rPr>
        <w:t xml:space="preserve"> </w:t>
      </w:r>
      <w:r w:rsidRPr="006A68F9">
        <w:rPr>
          <w:sz w:val="22"/>
        </w:rPr>
        <w:t>ხელი მოეწერა პეის ჯგუფისა და აშშ-</w:t>
      </w:r>
      <w:r w:rsidR="00CC0917">
        <w:rPr>
          <w:sz w:val="22"/>
        </w:rPr>
        <w:t>ი</w:t>
      </w:r>
      <w:r w:rsidRPr="006A68F9">
        <w:rPr>
          <w:sz w:val="22"/>
        </w:rPr>
        <w:t>ს კერძო უცხოური ინვესტიციების კორპორაციის (OPIC) მიერ პეის ტერმინალის დაფინანსების შესახებ ხელშეკრულებას, რომლის თანახმად, პეის საზღვაო ტერმინალის პროექტს OPIC-ი 50 მილიონი აშშ დოლარით დააფინანსებს.</w:t>
      </w:r>
    </w:p>
    <w:p w14:paraId="489422B8" w14:textId="68C5A031" w:rsidR="007B70A4" w:rsidRPr="006A68F9" w:rsidRDefault="005864BE" w:rsidP="00E170D1">
      <w:pPr>
        <w:spacing w:after="240" w:line="276" w:lineRule="auto"/>
        <w:ind w:left="0" w:right="2"/>
        <w:rPr>
          <w:sz w:val="22"/>
        </w:rPr>
      </w:pPr>
      <w:r w:rsidRPr="006A68F9">
        <w:rPr>
          <w:sz w:val="22"/>
        </w:rPr>
        <w:t>განსაკუთრებით მნიშვნელოვანია აშშ-საქართველოს თანამშრომლობა თავდაცვისა და უსაფრთხოების სფეროებში. ამ მხრივ, აღსანიშნავია</w:t>
      </w:r>
      <w:r w:rsidR="00CC0917">
        <w:rPr>
          <w:sz w:val="22"/>
        </w:rPr>
        <w:t>,</w:t>
      </w:r>
      <w:r w:rsidRPr="006A68F9">
        <w:rPr>
          <w:sz w:val="22"/>
        </w:rPr>
        <w:t xml:space="preserve"> რომ </w:t>
      </w:r>
      <w:r w:rsidR="00F853C7" w:rsidRPr="006A68F9">
        <w:rPr>
          <w:sz w:val="22"/>
        </w:rPr>
        <w:t>2018 წლის</w:t>
      </w:r>
      <w:r w:rsidRPr="006A68F9">
        <w:rPr>
          <w:sz w:val="22"/>
        </w:rPr>
        <w:t xml:space="preserve"> 1 ოქტომბერს, ქ. ვაშინგტონში გაიმართა საქართველო-აშშ-ის სტრატეგიული პარტნიორობის ქარტიის კომისიის თავდაცვისა და უსაფრთხოების სამუშაო ჯგუფის მორიგი შეხვედრა. მხარეებმა განიხილეს საქართველოს თავდაცვისა და უსაფრთხოების სფეროში განხორციელებული და მიმდინარე რეფორმები, ევროატლანტიკურ სტრუქტურებში </w:t>
      </w:r>
      <w:r w:rsidR="001E040F">
        <w:rPr>
          <w:sz w:val="22"/>
        </w:rPr>
        <w:t>გაწევრ</w:t>
      </w:r>
      <w:r w:rsidRPr="006A68F9">
        <w:rPr>
          <w:sz w:val="22"/>
        </w:rPr>
        <w:t>ების კუთხით ქვეყნის მიერ მიღწეულ</w:t>
      </w:r>
      <w:r w:rsidR="00CC0917">
        <w:rPr>
          <w:sz w:val="22"/>
        </w:rPr>
        <w:t>ი</w:t>
      </w:r>
      <w:r w:rsidRPr="006A68F9">
        <w:rPr>
          <w:sz w:val="22"/>
        </w:rPr>
        <w:t xml:space="preserve"> პროგრესი, ასევე იმსჯელეს უსაფრთხოების მხრივ რეგიონში შექმნილ მდგომარეობასა და ოკუპირებულ ტერიტორიებზე არსებულ ვითარებაზე. საუბარი შეეხო ასევე ტრანსნაციონალური საფრთხეების წინააღმდეგ თანამშრომლობის გაღრმავების პერსპექტივებს.</w:t>
      </w:r>
    </w:p>
    <w:p w14:paraId="5023F043" w14:textId="77777777" w:rsidR="005864BE" w:rsidRPr="006A68F9" w:rsidRDefault="005864BE" w:rsidP="00E170D1">
      <w:pPr>
        <w:spacing w:after="240" w:line="276" w:lineRule="auto"/>
        <w:ind w:left="0" w:right="2"/>
        <w:rPr>
          <w:sz w:val="22"/>
        </w:rPr>
      </w:pPr>
      <w:r w:rsidRPr="006A68F9">
        <w:rPr>
          <w:sz w:val="22"/>
        </w:rPr>
        <w:t xml:space="preserve">საანგარიშო პერიოდში, </w:t>
      </w:r>
      <w:r w:rsidRPr="006A68F9">
        <w:rPr>
          <w:b/>
          <w:sz w:val="22"/>
        </w:rPr>
        <w:t>დასავლეთ ევროპის ქვეყნებთან ორმხრივი პარტნიორობის სტრატეგიულ დონეზე აყვანის, ასევე ტრადიციულად მოკავშირე ევროპულ ქვეყნებთან</w:t>
      </w:r>
      <w:r w:rsidRPr="006A68F9">
        <w:rPr>
          <w:sz w:val="22"/>
        </w:rPr>
        <w:t xml:space="preserve"> პარტნიორული ურთიერთობის გაგრძელებისა და შემდგომი გაღრმავების მიზნით, განხორციელდა შემდეგი აქტივობები: </w:t>
      </w:r>
    </w:p>
    <w:p w14:paraId="39D28586" w14:textId="4DE75958" w:rsidR="00656533" w:rsidRPr="006A68F9" w:rsidRDefault="00656533" w:rsidP="00656533">
      <w:pPr>
        <w:pStyle w:val="ListParagraph"/>
        <w:numPr>
          <w:ilvl w:val="0"/>
          <w:numId w:val="26"/>
        </w:numPr>
        <w:ind w:left="284"/>
        <w:jc w:val="both"/>
        <w:rPr>
          <w:rFonts w:ascii="Sylfaen" w:hAnsi="Sylfaen" w:cs="Sylfaen"/>
          <w:lang w:val="ka-GE"/>
        </w:rPr>
      </w:pPr>
      <w:r w:rsidRPr="006A68F9">
        <w:rPr>
          <w:rFonts w:ascii="Sylfaen" w:hAnsi="Sylfaen" w:cs="Sylfaen"/>
          <w:lang w:val="ka-GE"/>
        </w:rPr>
        <w:t xml:space="preserve">ხელი </w:t>
      </w:r>
      <w:r w:rsidR="00173ADE">
        <w:rPr>
          <w:rFonts w:ascii="Sylfaen" w:hAnsi="Sylfaen" w:cs="Sylfaen"/>
          <w:lang w:val="ka-GE"/>
        </w:rPr>
        <w:t>მოე</w:t>
      </w:r>
      <w:r w:rsidRPr="006A68F9">
        <w:rPr>
          <w:rFonts w:ascii="Sylfaen" w:hAnsi="Sylfaen" w:cs="Sylfaen"/>
          <w:lang w:val="ka-GE"/>
        </w:rPr>
        <w:t xml:space="preserve">წერა დიმიტრი </w:t>
      </w:r>
      <w:r w:rsidR="00173ADE">
        <w:rPr>
          <w:rFonts w:ascii="Sylfaen" w:hAnsi="Sylfaen" w:cs="Sylfaen"/>
          <w:lang w:val="ka-GE"/>
        </w:rPr>
        <w:t>ამილახვ</w:t>
      </w:r>
      <w:r w:rsidRPr="006A68F9">
        <w:rPr>
          <w:rFonts w:ascii="Sylfaen" w:hAnsi="Sylfaen" w:cs="Sylfaen"/>
          <w:lang w:val="ka-GE"/>
        </w:rPr>
        <w:t>რის სახელობის საქართველო-საფრანგეთის ორმხრივი პოლიტიკური დიალოგის დაფუძნების შესახებ დეკლარაციას. აღნიშნული ფორმატი დარგობრივი თანამშრომლობის ყველა პრიორიტეტულ მიმართულებას მოიცავს და მიზნად ისახავს ქვეყნებს შორის თანამშრომლობის შემდგომ გაღრმავებას. დიალოგის საინაუგურაციო სხდომა 2019 წლის განმავლობაში ორი ქვეყნის საგარეო საქმეთა მინისტრ</w:t>
      </w:r>
      <w:r w:rsidR="00173ADE">
        <w:rPr>
          <w:rFonts w:ascii="Sylfaen" w:hAnsi="Sylfaen" w:cs="Sylfaen"/>
          <w:lang w:val="ka-GE"/>
        </w:rPr>
        <w:t>ებ</w:t>
      </w:r>
      <w:r w:rsidRPr="006A68F9">
        <w:rPr>
          <w:rFonts w:ascii="Sylfaen" w:hAnsi="Sylfaen" w:cs="Sylfaen"/>
          <w:lang w:val="ka-GE"/>
        </w:rPr>
        <w:t xml:space="preserve">ის მონაწილეობით გაიმართება. </w:t>
      </w:r>
    </w:p>
    <w:p w14:paraId="4A25B8D5" w14:textId="77777777" w:rsidR="00656533" w:rsidRPr="006A68F9" w:rsidRDefault="00656533" w:rsidP="00656533">
      <w:pPr>
        <w:pStyle w:val="ListParagraph"/>
        <w:ind w:left="284"/>
        <w:jc w:val="both"/>
        <w:rPr>
          <w:rFonts w:ascii="Sylfaen" w:hAnsi="Sylfaen" w:cs="Sylfaen"/>
          <w:lang w:val="ka-GE"/>
        </w:rPr>
      </w:pPr>
    </w:p>
    <w:p w14:paraId="11923934" w14:textId="43EA825F" w:rsidR="005864BE" w:rsidRPr="006A68F9" w:rsidRDefault="005864BE" w:rsidP="0067474E">
      <w:pPr>
        <w:pStyle w:val="ListParagraph"/>
        <w:numPr>
          <w:ilvl w:val="0"/>
          <w:numId w:val="26"/>
        </w:numPr>
        <w:spacing w:after="240" w:line="276" w:lineRule="auto"/>
        <w:ind w:left="360"/>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ამოქმედდა</w:t>
      </w:r>
      <w:r w:rsidRPr="006A68F9">
        <w:rPr>
          <w:rFonts w:ascii="Sylfaen" w:hAnsi="Sylfaen"/>
          <w:lang w:val="ka-GE"/>
        </w:rPr>
        <w:t xml:space="preserve"> </w:t>
      </w:r>
      <w:r w:rsidRPr="006A68F9">
        <w:rPr>
          <w:rFonts w:ascii="Sylfaen" w:hAnsi="Sylfaen" w:cs="Sylfaen"/>
          <w:b/>
          <w:lang w:val="ka-GE"/>
        </w:rPr>
        <w:t>გერმანულ</w:t>
      </w:r>
      <w:r w:rsidRPr="006A68F9">
        <w:rPr>
          <w:rFonts w:ascii="Sylfaen" w:hAnsi="Sylfaen"/>
          <w:b/>
          <w:lang w:val="ka-GE"/>
        </w:rPr>
        <w:t>-</w:t>
      </w:r>
      <w:r w:rsidRPr="006A68F9">
        <w:rPr>
          <w:rFonts w:ascii="Sylfaen" w:hAnsi="Sylfaen" w:cs="Sylfaen"/>
          <w:b/>
          <w:lang w:val="ka-GE"/>
        </w:rPr>
        <w:t>ფრანგულ</w:t>
      </w:r>
      <w:r w:rsidRPr="006A68F9">
        <w:rPr>
          <w:rFonts w:ascii="Sylfaen" w:hAnsi="Sylfaen"/>
          <w:b/>
          <w:lang w:val="ka-GE"/>
        </w:rPr>
        <w:t>-</w:t>
      </w:r>
      <w:r w:rsidRPr="006A68F9">
        <w:rPr>
          <w:rFonts w:ascii="Sylfaen" w:hAnsi="Sylfaen" w:cs="Sylfaen"/>
          <w:b/>
          <w:lang w:val="ka-GE"/>
        </w:rPr>
        <w:t>ქართული</w:t>
      </w:r>
      <w:r w:rsidRPr="006A68F9">
        <w:rPr>
          <w:rFonts w:ascii="Sylfaen" w:hAnsi="Sylfaen"/>
          <w:b/>
          <w:lang w:val="ka-GE"/>
        </w:rPr>
        <w:t xml:space="preserve"> </w:t>
      </w:r>
      <w:r w:rsidRPr="006A68F9">
        <w:rPr>
          <w:rFonts w:ascii="Sylfaen" w:hAnsi="Sylfaen" w:cs="Sylfaen"/>
          <w:b/>
          <w:lang w:val="ka-GE"/>
        </w:rPr>
        <w:t>სამკუთხედი</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გერმანიასა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საფრანგეთთან</w:t>
      </w:r>
      <w:r w:rsidRPr="006A68F9">
        <w:rPr>
          <w:rFonts w:ascii="Sylfaen" w:hAnsi="Sylfaen"/>
          <w:lang w:val="ka-GE"/>
        </w:rPr>
        <w:t xml:space="preserve"> </w:t>
      </w:r>
      <w:r w:rsidRPr="006A68F9">
        <w:rPr>
          <w:rFonts w:ascii="Sylfaen" w:hAnsi="Sylfaen" w:cs="Sylfaen"/>
          <w:lang w:val="ka-GE"/>
        </w:rPr>
        <w:t>უპრეცედენტოდ</w:t>
      </w:r>
      <w:r w:rsidRPr="006A68F9">
        <w:rPr>
          <w:rFonts w:ascii="Sylfaen" w:hAnsi="Sylfaen"/>
          <w:lang w:val="ka-GE"/>
        </w:rPr>
        <w:t xml:space="preserve"> </w:t>
      </w:r>
      <w:r w:rsidRPr="006A68F9">
        <w:rPr>
          <w:rFonts w:ascii="Sylfaen" w:hAnsi="Sylfaen" w:cs="Sylfaen"/>
          <w:lang w:val="ka-GE"/>
        </w:rPr>
        <w:t>მჭიდრო</w:t>
      </w:r>
      <w:r w:rsidRPr="006A68F9">
        <w:rPr>
          <w:rFonts w:ascii="Sylfaen" w:hAnsi="Sylfaen"/>
          <w:lang w:val="ka-GE"/>
        </w:rPr>
        <w:t xml:space="preserve"> </w:t>
      </w:r>
      <w:r w:rsidRPr="006A68F9">
        <w:rPr>
          <w:rFonts w:ascii="Sylfaen" w:hAnsi="Sylfaen" w:cs="Sylfaen"/>
          <w:lang w:val="ka-GE"/>
        </w:rPr>
        <w:t>პარტნიორობის</w:t>
      </w:r>
      <w:r w:rsidRPr="006A68F9">
        <w:rPr>
          <w:rFonts w:ascii="Sylfaen" w:hAnsi="Sylfaen"/>
          <w:lang w:val="ka-GE"/>
        </w:rPr>
        <w:t xml:space="preserve"> </w:t>
      </w:r>
      <w:r w:rsidRPr="006A68F9">
        <w:rPr>
          <w:rFonts w:ascii="Sylfaen" w:hAnsi="Sylfaen" w:cs="Sylfaen"/>
          <w:lang w:val="ka-GE"/>
        </w:rPr>
        <w:t>მკაფიო</w:t>
      </w:r>
      <w:r w:rsidRPr="006A68F9">
        <w:rPr>
          <w:rFonts w:ascii="Sylfaen" w:hAnsi="Sylfaen"/>
          <w:lang w:val="ka-GE"/>
        </w:rPr>
        <w:t xml:space="preserve"> </w:t>
      </w:r>
      <w:r w:rsidRPr="006A68F9">
        <w:rPr>
          <w:rFonts w:ascii="Sylfaen" w:hAnsi="Sylfaen" w:cs="Sylfaen"/>
          <w:lang w:val="ka-GE"/>
        </w:rPr>
        <w:lastRenderedPageBreak/>
        <w:t>გამოხატულებაა</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14 </w:t>
      </w:r>
      <w:r w:rsidRPr="006A68F9">
        <w:rPr>
          <w:rFonts w:ascii="Sylfaen" w:hAnsi="Sylfaen" w:cs="Sylfaen"/>
          <w:lang w:val="ka-GE"/>
        </w:rPr>
        <w:t>ნოემბერს</w:t>
      </w:r>
      <w:r w:rsidRPr="006A68F9">
        <w:rPr>
          <w:rFonts w:ascii="Sylfaen" w:hAnsi="Sylfaen"/>
          <w:lang w:val="ka-GE"/>
        </w:rPr>
        <w:t xml:space="preserve">, </w:t>
      </w:r>
      <w:r w:rsidR="00485BC2">
        <w:rPr>
          <w:rFonts w:ascii="Sylfaen" w:hAnsi="Sylfaen"/>
          <w:lang w:val="ka-GE"/>
        </w:rPr>
        <w:t xml:space="preserve">ქ. </w:t>
      </w:r>
      <w:r w:rsidRPr="006A68F9">
        <w:rPr>
          <w:rFonts w:ascii="Sylfaen" w:hAnsi="Sylfaen" w:cs="Sylfaen"/>
          <w:lang w:val="ka-GE"/>
        </w:rPr>
        <w:t>პარიზში</w:t>
      </w:r>
      <w:r w:rsidRPr="006A68F9">
        <w:rPr>
          <w:rFonts w:ascii="Sylfaen" w:hAnsi="Sylfaen"/>
          <w:lang w:val="ka-GE"/>
        </w:rPr>
        <w:t xml:space="preserve"> </w:t>
      </w:r>
      <w:r w:rsidRPr="006A68F9">
        <w:rPr>
          <w:rFonts w:ascii="Sylfaen" w:hAnsi="Sylfaen" w:cs="Sylfaen"/>
          <w:lang w:val="ka-GE"/>
        </w:rPr>
        <w:t>პირველად</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სამმხრივი</w:t>
      </w:r>
      <w:r w:rsidRPr="006A68F9">
        <w:rPr>
          <w:rFonts w:ascii="Sylfaen" w:hAnsi="Sylfaen"/>
          <w:lang w:val="ka-GE"/>
        </w:rPr>
        <w:t xml:space="preserve"> </w:t>
      </w:r>
      <w:r w:rsidRPr="006A68F9">
        <w:rPr>
          <w:rFonts w:ascii="Sylfaen" w:hAnsi="Sylfaen" w:cs="Sylfaen"/>
          <w:lang w:val="ka-GE"/>
        </w:rPr>
        <w:t>პოლიტიკური</w:t>
      </w:r>
      <w:r w:rsidRPr="006A68F9">
        <w:rPr>
          <w:rFonts w:ascii="Sylfaen" w:hAnsi="Sylfaen"/>
          <w:lang w:val="ka-GE"/>
        </w:rPr>
        <w:t xml:space="preserve"> </w:t>
      </w:r>
      <w:r w:rsidRPr="006A68F9">
        <w:rPr>
          <w:rFonts w:ascii="Sylfaen" w:hAnsi="Sylfaen" w:cs="Sylfaen"/>
          <w:lang w:val="ka-GE"/>
        </w:rPr>
        <w:t>კონსულტაციები</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სამინისტროებს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ყურადღება</w:t>
      </w:r>
      <w:r w:rsidRPr="006A68F9">
        <w:rPr>
          <w:rFonts w:ascii="Sylfaen" w:hAnsi="Sylfaen"/>
          <w:lang w:val="ka-GE"/>
        </w:rPr>
        <w:t xml:space="preserve"> </w:t>
      </w:r>
      <w:r w:rsidRPr="006A68F9">
        <w:rPr>
          <w:rFonts w:ascii="Sylfaen" w:hAnsi="Sylfaen" w:cs="Sylfaen"/>
          <w:lang w:val="ka-GE"/>
        </w:rPr>
        <w:t>დაეთმო</w:t>
      </w:r>
      <w:r w:rsidRPr="006A68F9">
        <w:rPr>
          <w:rFonts w:ascii="Sylfaen" w:hAnsi="Sylfaen"/>
          <w:lang w:val="ka-GE"/>
        </w:rPr>
        <w:t xml:space="preserve">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მხარისთვის</w:t>
      </w:r>
      <w:r w:rsidRPr="006A68F9">
        <w:rPr>
          <w:rFonts w:ascii="Sylfaen" w:hAnsi="Sylfaen"/>
          <w:lang w:val="ka-GE"/>
        </w:rPr>
        <w:t xml:space="preserve"> </w:t>
      </w:r>
      <w:r w:rsidRPr="006A68F9">
        <w:rPr>
          <w:rFonts w:ascii="Sylfaen" w:hAnsi="Sylfaen" w:cs="Sylfaen"/>
          <w:lang w:val="ka-GE"/>
        </w:rPr>
        <w:t>პრიორიტეტულ</w:t>
      </w:r>
      <w:r w:rsidRPr="006A68F9">
        <w:rPr>
          <w:rFonts w:ascii="Sylfaen" w:hAnsi="Sylfaen"/>
          <w:lang w:val="ka-GE"/>
        </w:rPr>
        <w:t xml:space="preserve"> </w:t>
      </w:r>
      <w:r w:rsidRPr="006A68F9">
        <w:rPr>
          <w:rFonts w:ascii="Sylfaen" w:hAnsi="Sylfaen" w:cs="Sylfaen"/>
          <w:lang w:val="ka-GE"/>
        </w:rPr>
        <w:t>პოლიტიკურ</w:t>
      </w:r>
      <w:r w:rsidRPr="006A68F9">
        <w:rPr>
          <w:rFonts w:ascii="Sylfaen" w:hAnsi="Sylfaen"/>
          <w:lang w:val="ka-GE"/>
        </w:rPr>
        <w:t xml:space="preserve"> </w:t>
      </w:r>
      <w:r w:rsidRPr="006A68F9">
        <w:rPr>
          <w:rFonts w:ascii="Sylfaen" w:hAnsi="Sylfaen" w:cs="Sylfaen"/>
          <w:lang w:val="ka-GE"/>
        </w:rPr>
        <w:t>საკითხებსა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სამივე</w:t>
      </w:r>
      <w:r w:rsidRPr="006A68F9">
        <w:rPr>
          <w:rFonts w:ascii="Sylfaen" w:hAnsi="Sylfaen"/>
          <w:lang w:val="ka-GE"/>
        </w:rPr>
        <w:t xml:space="preserve"> </w:t>
      </w:r>
      <w:r w:rsidRPr="006A68F9">
        <w:rPr>
          <w:rFonts w:ascii="Sylfaen" w:hAnsi="Sylfaen" w:cs="Sylfaen"/>
          <w:lang w:val="ka-GE"/>
        </w:rPr>
        <w:t>ქვეყნისათვის</w:t>
      </w:r>
      <w:r w:rsidRPr="006A68F9">
        <w:rPr>
          <w:rFonts w:ascii="Sylfaen" w:hAnsi="Sylfaen"/>
          <w:lang w:val="ka-GE"/>
        </w:rPr>
        <w:t xml:space="preserve"> </w:t>
      </w:r>
      <w:r w:rsidRPr="006A68F9">
        <w:rPr>
          <w:rFonts w:ascii="Sylfaen" w:hAnsi="Sylfaen" w:cs="Sylfaen"/>
          <w:lang w:val="ka-GE"/>
        </w:rPr>
        <w:t>სტრატეგიულად</w:t>
      </w:r>
      <w:r w:rsidRPr="006A68F9">
        <w:rPr>
          <w:rFonts w:ascii="Sylfaen" w:hAnsi="Sylfaen"/>
          <w:lang w:val="ka-GE"/>
        </w:rPr>
        <w:t xml:space="preserve"> </w:t>
      </w:r>
      <w:r w:rsidRPr="006A68F9">
        <w:rPr>
          <w:rFonts w:ascii="Sylfaen" w:hAnsi="Sylfaen" w:cs="Sylfaen"/>
          <w:lang w:val="ka-GE"/>
        </w:rPr>
        <w:t>მნიშვნელოვან</w:t>
      </w:r>
      <w:r w:rsidRPr="006A68F9">
        <w:rPr>
          <w:rFonts w:ascii="Sylfaen" w:hAnsi="Sylfaen"/>
          <w:lang w:val="ka-GE"/>
        </w:rPr>
        <w:t xml:space="preserve"> </w:t>
      </w:r>
      <w:r w:rsidRPr="006A68F9">
        <w:rPr>
          <w:rFonts w:ascii="Sylfaen" w:hAnsi="Sylfaen" w:cs="Sylfaen"/>
          <w:lang w:val="ka-GE"/>
        </w:rPr>
        <w:t>თემებს</w:t>
      </w:r>
      <w:r w:rsidRPr="006A68F9">
        <w:rPr>
          <w:rFonts w:ascii="Sylfaen" w:hAnsi="Sylfaen"/>
          <w:lang w:val="ka-GE"/>
        </w:rPr>
        <w:t xml:space="preserve">. </w:t>
      </w:r>
    </w:p>
    <w:p w14:paraId="31A94533" w14:textId="1E581435" w:rsidR="005864BE" w:rsidRPr="006A68F9" w:rsidRDefault="005864BE" w:rsidP="0067474E">
      <w:pPr>
        <w:pStyle w:val="ListParagraph"/>
        <w:numPr>
          <w:ilvl w:val="0"/>
          <w:numId w:val="26"/>
        </w:numPr>
        <w:spacing w:after="240" w:line="276" w:lineRule="auto"/>
        <w:ind w:left="360"/>
        <w:contextualSpacing w:val="0"/>
        <w:jc w:val="both"/>
        <w:rPr>
          <w:rFonts w:ascii="Sylfaen" w:hAnsi="Sylfaen"/>
          <w:lang w:val="ka-GE"/>
        </w:rPr>
      </w:pPr>
      <w:r w:rsidRPr="006A68F9">
        <w:rPr>
          <w:rFonts w:ascii="Sylfaen" w:hAnsi="Sylfaen" w:cs="Sylfaen"/>
          <w:lang w:val="ka-GE"/>
        </w:rPr>
        <w:t>მნიშვნელოვანი</w:t>
      </w:r>
      <w:r w:rsidRPr="006A68F9">
        <w:rPr>
          <w:rFonts w:ascii="Sylfaen" w:hAnsi="Sylfaen"/>
          <w:lang w:val="ka-GE"/>
        </w:rPr>
        <w:t xml:space="preserve"> </w:t>
      </w:r>
      <w:r w:rsidRPr="006A68F9">
        <w:rPr>
          <w:rFonts w:ascii="Sylfaen" w:hAnsi="Sylfaen" w:cs="Sylfaen"/>
          <w:lang w:val="ka-GE"/>
        </w:rPr>
        <w:t>ნაბიჯები</w:t>
      </w:r>
      <w:r w:rsidRPr="006A68F9">
        <w:rPr>
          <w:rFonts w:ascii="Sylfaen" w:hAnsi="Sylfaen"/>
          <w:lang w:val="ka-GE"/>
        </w:rPr>
        <w:t xml:space="preserve"> </w:t>
      </w:r>
      <w:r w:rsidRPr="006A68F9">
        <w:rPr>
          <w:rFonts w:ascii="Sylfaen" w:hAnsi="Sylfaen" w:cs="Sylfaen"/>
          <w:lang w:val="ka-GE"/>
        </w:rPr>
        <w:t>გადაიდგა</w:t>
      </w:r>
      <w:r w:rsidRPr="006A68F9">
        <w:rPr>
          <w:rFonts w:ascii="Sylfaen" w:hAnsi="Sylfaen"/>
          <w:lang w:val="ka-GE"/>
        </w:rPr>
        <w:t xml:space="preserve"> </w:t>
      </w:r>
      <w:r w:rsidRPr="006A68F9">
        <w:rPr>
          <w:rFonts w:ascii="Sylfaen" w:hAnsi="Sylfaen" w:cs="Sylfaen"/>
          <w:b/>
          <w:lang w:val="ka-GE"/>
        </w:rPr>
        <w:t>გაერთიანებულ</w:t>
      </w:r>
      <w:r w:rsidRPr="006A68F9">
        <w:rPr>
          <w:rFonts w:ascii="Sylfaen" w:hAnsi="Sylfaen"/>
          <w:b/>
          <w:lang w:val="ka-GE"/>
        </w:rPr>
        <w:t xml:space="preserve"> </w:t>
      </w:r>
      <w:r w:rsidRPr="006A68F9">
        <w:rPr>
          <w:rFonts w:ascii="Sylfaen" w:hAnsi="Sylfaen" w:cs="Sylfaen"/>
          <w:b/>
          <w:lang w:val="ka-GE"/>
        </w:rPr>
        <w:t>სამეფოსთან</w:t>
      </w:r>
      <w:r w:rsidRPr="006A68F9">
        <w:rPr>
          <w:rFonts w:ascii="Sylfaen" w:hAnsi="Sylfaen"/>
          <w:lang w:val="ka-GE"/>
        </w:rPr>
        <w:t xml:space="preserve"> </w:t>
      </w:r>
      <w:r w:rsidRPr="006A68F9">
        <w:rPr>
          <w:rFonts w:ascii="Sylfaen" w:hAnsi="Sylfaen" w:cs="Sylfaen"/>
          <w:lang w:val="ka-GE"/>
        </w:rPr>
        <w:t>ორმხრივი</w:t>
      </w:r>
      <w:r w:rsidRPr="006A68F9">
        <w:rPr>
          <w:rFonts w:ascii="Sylfaen" w:hAnsi="Sylfaen"/>
          <w:lang w:val="ka-GE"/>
        </w:rPr>
        <w:t xml:space="preserve"> </w:t>
      </w:r>
      <w:r w:rsidRPr="006A68F9">
        <w:rPr>
          <w:rFonts w:ascii="Sylfaen" w:hAnsi="Sylfaen" w:cs="Sylfaen"/>
          <w:lang w:val="ka-GE"/>
        </w:rPr>
        <w:t>სტრატეგიული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გაღრმავების</w:t>
      </w:r>
      <w:r w:rsidRPr="006A68F9">
        <w:rPr>
          <w:rFonts w:ascii="Sylfaen" w:hAnsi="Sylfaen"/>
          <w:lang w:val="ka-GE"/>
        </w:rPr>
        <w:t xml:space="preserve"> </w:t>
      </w:r>
      <w:r w:rsidRPr="006A68F9">
        <w:rPr>
          <w:rFonts w:ascii="Sylfaen" w:hAnsi="Sylfaen" w:cs="Sylfaen"/>
          <w:lang w:val="ka-GE"/>
        </w:rPr>
        <w:t>კუთხით</w:t>
      </w:r>
      <w:r w:rsidRPr="006A68F9">
        <w:rPr>
          <w:rFonts w:ascii="Sylfaen" w:hAnsi="Sylfaen"/>
          <w:lang w:val="ka-GE"/>
        </w:rPr>
        <w:t xml:space="preserve">. </w:t>
      </w: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ინიცი</w:t>
      </w:r>
      <w:r w:rsidR="005C0F22">
        <w:rPr>
          <w:rFonts w:ascii="Sylfaen" w:hAnsi="Sylfaen" w:cs="Sylfaen"/>
          <w:lang w:val="ka-GE"/>
        </w:rPr>
        <w:t>ირებულ</w:t>
      </w:r>
      <w:r w:rsidRPr="006A68F9">
        <w:rPr>
          <w:rFonts w:ascii="Sylfaen" w:hAnsi="Sylfaen"/>
          <w:lang w:val="ka-GE"/>
        </w:rPr>
        <w:t xml:space="preserve"> </w:t>
      </w:r>
      <w:r w:rsidRPr="006A68F9">
        <w:rPr>
          <w:rFonts w:ascii="Sylfaen" w:hAnsi="Sylfaen" w:cs="Sylfaen"/>
          <w:lang w:val="ka-GE"/>
        </w:rPr>
        <w:t>იქნა</w:t>
      </w:r>
      <w:r w:rsidRPr="006A68F9">
        <w:rPr>
          <w:rFonts w:ascii="Sylfaen" w:hAnsi="Sylfaen"/>
          <w:lang w:val="ka-GE"/>
        </w:rPr>
        <w:t xml:space="preserve"> </w:t>
      </w:r>
      <w:r w:rsidRPr="006A68F9">
        <w:rPr>
          <w:rFonts w:ascii="Sylfaen" w:hAnsi="Sylfaen" w:cs="Sylfaen"/>
          <w:lang w:val="ka-GE"/>
        </w:rPr>
        <w:t>შეთანხმება</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მიზანია</w:t>
      </w:r>
      <w:r w:rsidRPr="006A68F9">
        <w:rPr>
          <w:rFonts w:ascii="Sylfaen" w:hAnsi="Sylfaen"/>
          <w:lang w:val="ka-GE"/>
        </w:rPr>
        <w:t xml:space="preserve"> </w:t>
      </w:r>
      <w:r w:rsidRPr="006A68F9">
        <w:rPr>
          <w:rFonts w:ascii="Sylfaen" w:hAnsi="Sylfaen" w:cs="Sylfaen"/>
          <w:lang w:val="ka-GE"/>
        </w:rPr>
        <w:t>დიდი</w:t>
      </w:r>
      <w:r w:rsidRPr="006A68F9">
        <w:rPr>
          <w:rFonts w:ascii="Sylfaen" w:hAnsi="Sylfaen"/>
          <w:lang w:val="ka-GE"/>
        </w:rPr>
        <w:t xml:space="preserve"> </w:t>
      </w:r>
      <w:r w:rsidRPr="006A68F9">
        <w:rPr>
          <w:rFonts w:ascii="Sylfaen" w:hAnsi="Sylfaen" w:cs="Sylfaen"/>
          <w:lang w:val="ka-GE"/>
        </w:rPr>
        <w:t>ბრიტანეთის</w:t>
      </w:r>
      <w:r w:rsidRPr="006A68F9">
        <w:rPr>
          <w:rFonts w:ascii="Sylfaen" w:hAnsi="Sylfaen"/>
          <w:lang w:val="ka-GE"/>
        </w:rPr>
        <w:t xml:space="preserve"> </w:t>
      </w:r>
      <w:r w:rsidRPr="006A68F9">
        <w:rPr>
          <w:rFonts w:ascii="Sylfaen" w:hAnsi="Sylfaen" w:cs="Sylfaen"/>
          <w:lang w:val="ka-GE"/>
        </w:rPr>
        <w:t>ევროკავშირიდან</w:t>
      </w:r>
      <w:r w:rsidRPr="006A68F9">
        <w:rPr>
          <w:rFonts w:ascii="Sylfaen" w:hAnsi="Sylfaen"/>
          <w:lang w:val="ka-GE"/>
        </w:rPr>
        <w:t xml:space="preserve"> </w:t>
      </w:r>
      <w:r w:rsidRPr="006A68F9">
        <w:rPr>
          <w:rFonts w:ascii="Sylfaen" w:hAnsi="Sylfaen" w:cs="Sylfaen"/>
          <w:lang w:val="ka-GE"/>
        </w:rPr>
        <w:t>გასვლის</w:t>
      </w:r>
      <w:r w:rsidRPr="006A68F9">
        <w:rPr>
          <w:rFonts w:ascii="Sylfaen" w:hAnsi="Sylfaen"/>
          <w:lang w:val="ka-GE"/>
        </w:rPr>
        <w:t xml:space="preserve"> </w:t>
      </w:r>
      <w:r w:rsidRPr="006A68F9">
        <w:rPr>
          <w:rFonts w:ascii="Sylfaen" w:hAnsi="Sylfaen" w:cs="Sylfaen"/>
          <w:lang w:val="ka-GE"/>
        </w:rPr>
        <w:t>შემდგომ</w:t>
      </w:r>
      <w:r w:rsidRPr="006A68F9">
        <w:rPr>
          <w:rFonts w:ascii="Sylfaen" w:hAnsi="Sylfaen"/>
          <w:lang w:val="ka-GE"/>
        </w:rPr>
        <w:t xml:space="preserve"> </w:t>
      </w:r>
      <w:r w:rsidRPr="006A68F9">
        <w:rPr>
          <w:rFonts w:ascii="Sylfaen" w:hAnsi="Sylfaen" w:cs="Sylfaen"/>
          <w:lang w:val="ka-GE"/>
        </w:rPr>
        <w:t>ორ</w:t>
      </w:r>
      <w:r w:rsidRPr="006A68F9">
        <w:rPr>
          <w:rFonts w:ascii="Sylfaen" w:hAnsi="Sylfaen"/>
          <w:lang w:val="ka-GE"/>
        </w:rPr>
        <w:t xml:space="preserve"> </w:t>
      </w:r>
      <w:r w:rsidRPr="006A68F9">
        <w:rPr>
          <w:rFonts w:ascii="Sylfaen" w:hAnsi="Sylfaen" w:cs="Sylfaen"/>
          <w:lang w:val="ka-GE"/>
        </w:rPr>
        <w:t>ქვეყანას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საქართველო</w:t>
      </w:r>
      <w:r w:rsidRPr="006A68F9">
        <w:rPr>
          <w:rFonts w:ascii="Sylfaen" w:hAnsi="Sylfaen"/>
          <w:lang w:val="ka-GE"/>
        </w:rPr>
        <w:t>-</w:t>
      </w:r>
      <w:r w:rsidRPr="006A68F9">
        <w:rPr>
          <w:rFonts w:ascii="Sylfaen" w:hAnsi="Sylfaen" w:cs="Sylfaen"/>
          <w:lang w:val="ka-GE"/>
        </w:rPr>
        <w:t>ევროკავშირის</w:t>
      </w:r>
      <w:r w:rsidRPr="006A68F9">
        <w:rPr>
          <w:rFonts w:ascii="Sylfaen" w:hAnsi="Sylfaen"/>
          <w:lang w:val="ka-GE"/>
        </w:rPr>
        <w:t xml:space="preserve"> </w:t>
      </w:r>
      <w:r w:rsidRPr="006A68F9">
        <w:rPr>
          <w:rFonts w:ascii="Sylfaen" w:hAnsi="Sylfaen" w:cs="Sylfaen"/>
          <w:lang w:val="ka-GE"/>
        </w:rPr>
        <w:t>ასოცი</w:t>
      </w:r>
      <w:r w:rsidR="005C0F22">
        <w:rPr>
          <w:rFonts w:ascii="Sylfaen" w:hAnsi="Sylfaen" w:cs="Sylfaen"/>
          <w:lang w:val="ka-GE"/>
        </w:rPr>
        <w:t>ი</w:t>
      </w:r>
      <w:r w:rsidRPr="006A68F9">
        <w:rPr>
          <w:rFonts w:ascii="Sylfaen" w:hAnsi="Sylfaen" w:cs="Sylfaen"/>
          <w:lang w:val="ka-GE"/>
        </w:rPr>
        <w:t>რების</w:t>
      </w:r>
      <w:r w:rsidRPr="006A68F9">
        <w:rPr>
          <w:rFonts w:ascii="Sylfaen" w:hAnsi="Sylfaen"/>
          <w:lang w:val="ka-GE"/>
        </w:rPr>
        <w:t xml:space="preserve"> </w:t>
      </w:r>
      <w:r w:rsidRPr="006A68F9">
        <w:rPr>
          <w:rFonts w:ascii="Sylfaen" w:hAnsi="Sylfaen" w:cs="Sylfaen"/>
          <w:lang w:val="ka-GE"/>
        </w:rPr>
        <w:t>შეთანხმების</w:t>
      </w:r>
      <w:r w:rsidRPr="006A68F9">
        <w:rPr>
          <w:rFonts w:ascii="Sylfaen" w:hAnsi="Sylfaen"/>
          <w:lang w:val="ka-GE"/>
        </w:rPr>
        <w:t xml:space="preserve"> </w:t>
      </w:r>
      <w:r w:rsidRPr="006A68F9">
        <w:rPr>
          <w:rFonts w:ascii="Sylfaen" w:hAnsi="Sylfaen" w:cs="Sylfaen"/>
          <w:lang w:val="ka-GE"/>
        </w:rPr>
        <w:t>ჩანაცვლება</w:t>
      </w:r>
      <w:r w:rsidRPr="006A68F9">
        <w:rPr>
          <w:rFonts w:ascii="Sylfaen" w:hAnsi="Sylfaen"/>
          <w:lang w:val="ka-GE"/>
        </w:rPr>
        <w:t xml:space="preserve">. </w:t>
      </w:r>
      <w:r w:rsidRPr="006A68F9">
        <w:rPr>
          <w:rFonts w:ascii="Sylfaen" w:hAnsi="Sylfaen" w:cs="Sylfaen"/>
          <w:lang w:val="ka-GE"/>
        </w:rPr>
        <w:t>მხარეებს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კონსულტაციების</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რაუნდი</w:t>
      </w:r>
      <w:r w:rsidRPr="006A68F9">
        <w:rPr>
          <w:rFonts w:ascii="Sylfaen" w:hAnsi="Sylfaen"/>
          <w:lang w:val="ka-GE"/>
        </w:rPr>
        <w:t xml:space="preserve"> </w:t>
      </w:r>
      <w:r w:rsidR="005C0F22">
        <w:rPr>
          <w:rFonts w:ascii="Sylfaen" w:hAnsi="Sylfaen"/>
          <w:lang w:val="ka-GE"/>
        </w:rPr>
        <w:t xml:space="preserve">ქ. </w:t>
      </w:r>
      <w:r w:rsidRPr="006A68F9">
        <w:rPr>
          <w:rFonts w:ascii="Sylfaen" w:hAnsi="Sylfaen" w:cs="Sylfaen"/>
          <w:lang w:val="ka-GE"/>
        </w:rPr>
        <w:t>ლონდონში</w:t>
      </w:r>
      <w:r w:rsidRPr="006A68F9">
        <w:rPr>
          <w:rFonts w:ascii="Sylfaen" w:hAnsi="Sylfaen"/>
          <w:lang w:val="ka-GE"/>
        </w:rPr>
        <w:t xml:space="preserve">. </w:t>
      </w:r>
      <w:r w:rsidRPr="006A68F9">
        <w:rPr>
          <w:rFonts w:ascii="Sylfaen" w:hAnsi="Sylfaen" w:cs="Sylfaen"/>
          <w:lang w:val="ka-GE"/>
        </w:rPr>
        <w:t>დიდ</w:t>
      </w:r>
      <w:r w:rsidRPr="006A68F9">
        <w:rPr>
          <w:rFonts w:ascii="Sylfaen" w:hAnsi="Sylfaen"/>
          <w:lang w:val="ka-GE"/>
        </w:rPr>
        <w:t xml:space="preserve"> </w:t>
      </w:r>
      <w:r w:rsidRPr="006A68F9">
        <w:rPr>
          <w:rFonts w:ascii="Sylfaen" w:hAnsi="Sylfaen" w:cs="Sylfaen"/>
          <w:lang w:val="ka-GE"/>
        </w:rPr>
        <w:t>ბრიტანეთთან</w:t>
      </w:r>
      <w:r w:rsidRPr="006A68F9">
        <w:rPr>
          <w:rFonts w:ascii="Sylfaen" w:hAnsi="Sylfaen"/>
          <w:lang w:val="ka-GE"/>
        </w:rPr>
        <w:t xml:space="preserve"> </w:t>
      </w:r>
      <w:r w:rsidRPr="006A68F9">
        <w:rPr>
          <w:rFonts w:ascii="Sylfaen" w:hAnsi="Sylfaen" w:cs="Sylfaen"/>
          <w:lang w:val="ka-GE"/>
        </w:rPr>
        <w:t>არსებული</w:t>
      </w:r>
      <w:r w:rsidRPr="006A68F9">
        <w:rPr>
          <w:rFonts w:ascii="Sylfaen" w:hAnsi="Sylfaen"/>
          <w:lang w:val="ka-GE"/>
        </w:rPr>
        <w:t xml:space="preserve"> </w:t>
      </w:r>
      <w:r w:rsidRPr="006A68F9">
        <w:rPr>
          <w:rFonts w:ascii="Sylfaen" w:hAnsi="Sylfaen" w:cs="Sylfaen"/>
          <w:lang w:val="ka-GE"/>
        </w:rPr>
        <w:t>დინამიკის</w:t>
      </w:r>
      <w:r w:rsidRPr="006A68F9">
        <w:rPr>
          <w:rFonts w:ascii="Sylfaen" w:hAnsi="Sylfaen"/>
          <w:lang w:val="ka-GE"/>
        </w:rPr>
        <w:t xml:space="preserve"> </w:t>
      </w:r>
      <w:r w:rsidRPr="006A68F9">
        <w:rPr>
          <w:rFonts w:ascii="Sylfaen" w:hAnsi="Sylfaen" w:cs="Sylfaen"/>
          <w:lang w:val="ka-GE"/>
        </w:rPr>
        <w:t>გაგრძელება</w:t>
      </w:r>
      <w:r w:rsidRPr="006A68F9">
        <w:rPr>
          <w:rFonts w:ascii="Sylfaen" w:hAnsi="Sylfaen"/>
          <w:lang w:val="ka-GE"/>
        </w:rPr>
        <w:t xml:space="preserve"> </w:t>
      </w:r>
      <w:r w:rsidRPr="006A68F9">
        <w:rPr>
          <w:rFonts w:ascii="Sylfaen" w:hAnsi="Sylfaen" w:cs="Sylfaen"/>
          <w:lang w:val="ka-GE"/>
        </w:rPr>
        <w:t>იყო</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8 </w:t>
      </w:r>
      <w:r w:rsidRPr="006A68F9">
        <w:rPr>
          <w:rFonts w:ascii="Sylfaen" w:hAnsi="Sylfaen" w:cs="Sylfaen"/>
          <w:lang w:val="ka-GE"/>
        </w:rPr>
        <w:t>ნოემბერს</w:t>
      </w:r>
      <w:r w:rsidRPr="006A68F9">
        <w:rPr>
          <w:rFonts w:ascii="Sylfaen" w:hAnsi="Sylfaen"/>
          <w:lang w:val="ka-GE"/>
        </w:rPr>
        <w:t xml:space="preserve">, </w:t>
      </w:r>
      <w:r w:rsidRPr="006A68F9">
        <w:rPr>
          <w:rFonts w:ascii="Sylfaen" w:hAnsi="Sylfaen" w:cs="Sylfaen"/>
          <w:lang w:val="ka-GE"/>
        </w:rPr>
        <w:t>უორდროპის</w:t>
      </w:r>
      <w:r w:rsidRPr="006A68F9">
        <w:rPr>
          <w:rFonts w:ascii="Sylfaen" w:hAnsi="Sylfaen"/>
          <w:lang w:val="ka-GE"/>
        </w:rPr>
        <w:t xml:space="preserve"> </w:t>
      </w:r>
      <w:r w:rsidRPr="006A68F9">
        <w:rPr>
          <w:rFonts w:ascii="Sylfaen" w:hAnsi="Sylfaen" w:cs="Sylfaen"/>
          <w:lang w:val="ka-GE"/>
        </w:rPr>
        <w:t>სტრატეგიული</w:t>
      </w:r>
      <w:r w:rsidRPr="006A68F9">
        <w:rPr>
          <w:rFonts w:ascii="Sylfaen" w:hAnsi="Sylfaen"/>
          <w:lang w:val="ka-GE"/>
        </w:rPr>
        <w:t xml:space="preserve"> </w:t>
      </w:r>
      <w:r w:rsidRPr="006A68F9">
        <w:rPr>
          <w:rFonts w:ascii="Sylfaen" w:hAnsi="Sylfaen" w:cs="Sylfaen"/>
          <w:lang w:val="ka-GE"/>
        </w:rPr>
        <w:t>დიალოგის</w:t>
      </w:r>
      <w:r w:rsidRPr="006A68F9">
        <w:rPr>
          <w:rFonts w:ascii="Sylfaen" w:hAnsi="Sylfaen"/>
          <w:lang w:val="ka-GE"/>
        </w:rPr>
        <w:t xml:space="preserve"> </w:t>
      </w:r>
      <w:r w:rsidRPr="006A68F9">
        <w:rPr>
          <w:rFonts w:ascii="Sylfaen" w:hAnsi="Sylfaen" w:cs="Sylfaen"/>
          <w:lang w:val="ka-GE"/>
        </w:rPr>
        <w:t>მორიგი</w:t>
      </w:r>
      <w:r w:rsidRPr="006A68F9">
        <w:rPr>
          <w:rFonts w:ascii="Sylfaen" w:hAnsi="Sylfaen"/>
          <w:lang w:val="ka-GE"/>
        </w:rPr>
        <w:t xml:space="preserve"> </w:t>
      </w:r>
      <w:r w:rsidRPr="006A68F9">
        <w:rPr>
          <w:rFonts w:ascii="Sylfaen" w:hAnsi="Sylfaen" w:cs="Sylfaen"/>
          <w:lang w:val="ka-GE"/>
        </w:rPr>
        <w:t>მე</w:t>
      </w:r>
      <w:r w:rsidRPr="006A68F9">
        <w:rPr>
          <w:rFonts w:ascii="Sylfaen" w:hAnsi="Sylfaen"/>
          <w:lang w:val="ka-GE"/>
        </w:rPr>
        <w:t xml:space="preserve">-5 </w:t>
      </w:r>
      <w:r w:rsidRPr="006A68F9">
        <w:rPr>
          <w:rFonts w:ascii="Sylfaen" w:hAnsi="Sylfaen" w:cs="Sylfaen"/>
          <w:lang w:val="ka-GE"/>
        </w:rPr>
        <w:t>რაუნდი</w:t>
      </w:r>
      <w:r w:rsidRPr="006A68F9">
        <w:rPr>
          <w:rFonts w:ascii="Sylfaen" w:hAnsi="Sylfaen"/>
          <w:lang w:val="ka-GE"/>
        </w:rPr>
        <w:t xml:space="preserve"> </w:t>
      </w:r>
      <w:r w:rsidR="005C0F22">
        <w:rPr>
          <w:rFonts w:ascii="Sylfaen" w:hAnsi="Sylfaen"/>
          <w:lang w:val="ka-GE"/>
        </w:rPr>
        <w:t xml:space="preserve">ქ. </w:t>
      </w:r>
      <w:r w:rsidRPr="006A68F9">
        <w:rPr>
          <w:rFonts w:ascii="Sylfaen" w:hAnsi="Sylfaen" w:cs="Sylfaen"/>
          <w:lang w:val="ka-GE"/>
        </w:rPr>
        <w:t>თბილისში</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ესტუმრა</w:t>
      </w:r>
      <w:r w:rsidRPr="006A68F9">
        <w:rPr>
          <w:rFonts w:ascii="Sylfaen" w:hAnsi="Sylfaen"/>
          <w:lang w:val="ka-GE"/>
        </w:rPr>
        <w:t xml:space="preserve"> </w:t>
      </w:r>
      <w:r w:rsidRPr="006A68F9">
        <w:rPr>
          <w:rFonts w:ascii="Sylfaen" w:hAnsi="Sylfaen" w:cs="Sylfaen"/>
          <w:lang w:val="ka-GE"/>
        </w:rPr>
        <w:t>გაერთიანებული</w:t>
      </w:r>
      <w:r w:rsidRPr="006A68F9">
        <w:rPr>
          <w:rFonts w:ascii="Sylfaen" w:hAnsi="Sylfaen"/>
          <w:lang w:val="ka-GE"/>
        </w:rPr>
        <w:t xml:space="preserve"> </w:t>
      </w:r>
      <w:r w:rsidRPr="006A68F9">
        <w:rPr>
          <w:rFonts w:ascii="Sylfaen" w:hAnsi="Sylfaen" w:cs="Sylfaen"/>
          <w:lang w:val="ka-GE"/>
        </w:rPr>
        <w:t>სამეფოს</w:t>
      </w:r>
      <w:r w:rsidRPr="006A68F9">
        <w:rPr>
          <w:rFonts w:ascii="Sylfaen" w:hAnsi="Sylfaen"/>
          <w:lang w:val="ka-GE"/>
        </w:rPr>
        <w:t xml:space="preserve"> </w:t>
      </w:r>
      <w:r w:rsidRPr="006A68F9">
        <w:rPr>
          <w:rFonts w:ascii="Sylfaen" w:hAnsi="Sylfaen" w:cs="Sylfaen"/>
          <w:lang w:val="ka-GE"/>
        </w:rPr>
        <w:t>ევროპისა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ამერიკის</w:t>
      </w:r>
      <w:r w:rsidRPr="006A68F9">
        <w:rPr>
          <w:rFonts w:ascii="Sylfaen" w:hAnsi="Sylfaen"/>
          <w:lang w:val="ka-GE"/>
        </w:rPr>
        <w:t xml:space="preserve"> </w:t>
      </w:r>
      <w:r w:rsidRPr="006A68F9">
        <w:rPr>
          <w:rFonts w:ascii="Sylfaen" w:hAnsi="Sylfaen" w:cs="Sylfaen"/>
          <w:lang w:val="ka-GE"/>
        </w:rPr>
        <w:t>საკითხებში</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მინისტრი</w:t>
      </w:r>
      <w:r w:rsidR="005C0F2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სერ</w:t>
      </w:r>
      <w:r w:rsidRPr="006A68F9">
        <w:rPr>
          <w:rFonts w:ascii="Sylfaen" w:hAnsi="Sylfaen"/>
          <w:lang w:val="ka-GE"/>
        </w:rPr>
        <w:t xml:space="preserve"> </w:t>
      </w:r>
      <w:r w:rsidRPr="006A68F9">
        <w:rPr>
          <w:rFonts w:ascii="Sylfaen" w:hAnsi="Sylfaen" w:cs="Sylfaen"/>
          <w:lang w:val="ka-GE"/>
        </w:rPr>
        <w:t>ალან</w:t>
      </w:r>
      <w:r w:rsidRPr="006A68F9">
        <w:rPr>
          <w:rFonts w:ascii="Sylfaen" w:hAnsi="Sylfaen"/>
          <w:lang w:val="ka-GE"/>
        </w:rPr>
        <w:t xml:space="preserve"> </w:t>
      </w:r>
      <w:r w:rsidRPr="006A68F9">
        <w:rPr>
          <w:rFonts w:ascii="Sylfaen" w:hAnsi="Sylfaen" w:cs="Sylfaen"/>
          <w:lang w:val="ka-GE"/>
        </w:rPr>
        <w:t>დანკანი</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დროს</w:t>
      </w:r>
      <w:r w:rsidRPr="006A68F9">
        <w:rPr>
          <w:rFonts w:ascii="Sylfaen" w:hAnsi="Sylfaen"/>
          <w:lang w:val="ka-GE"/>
        </w:rPr>
        <w:t xml:space="preserve"> </w:t>
      </w:r>
      <w:r w:rsidRPr="006A68F9">
        <w:rPr>
          <w:rFonts w:ascii="Sylfaen" w:hAnsi="Sylfaen" w:cs="Sylfaen"/>
          <w:lang w:val="ka-GE"/>
        </w:rPr>
        <w:t>ხელი</w:t>
      </w:r>
      <w:r w:rsidRPr="006A68F9">
        <w:rPr>
          <w:rFonts w:ascii="Sylfaen" w:hAnsi="Sylfaen"/>
          <w:lang w:val="ka-GE"/>
        </w:rPr>
        <w:t xml:space="preserve"> </w:t>
      </w:r>
      <w:r w:rsidRPr="006A68F9">
        <w:rPr>
          <w:rFonts w:ascii="Sylfaen" w:hAnsi="Sylfaen" w:cs="Sylfaen"/>
          <w:lang w:val="ka-GE"/>
        </w:rPr>
        <w:t>მოეწერა</w:t>
      </w:r>
      <w:r w:rsidRPr="006A68F9">
        <w:rPr>
          <w:rFonts w:ascii="Sylfaen" w:hAnsi="Sylfaen"/>
          <w:lang w:val="ka-GE"/>
        </w:rPr>
        <w:t xml:space="preserve"> </w:t>
      </w:r>
      <w:r w:rsidRPr="006A68F9">
        <w:rPr>
          <w:rFonts w:ascii="Sylfaen" w:hAnsi="Sylfaen" w:cs="Sylfaen"/>
          <w:lang w:val="ka-GE"/>
        </w:rPr>
        <w:t>ურთიერთგაგების</w:t>
      </w:r>
      <w:r w:rsidRPr="006A68F9">
        <w:rPr>
          <w:rFonts w:ascii="Sylfaen" w:hAnsi="Sylfaen"/>
          <w:lang w:val="ka-GE"/>
        </w:rPr>
        <w:t xml:space="preserve"> </w:t>
      </w:r>
      <w:r w:rsidRPr="006A68F9">
        <w:rPr>
          <w:rFonts w:ascii="Sylfaen" w:hAnsi="Sylfaen" w:cs="Sylfaen"/>
          <w:lang w:val="ka-GE"/>
        </w:rPr>
        <w:t>მემორანდუმს</w:t>
      </w:r>
      <w:r w:rsidRPr="006A68F9">
        <w:rPr>
          <w:rFonts w:ascii="Sylfaen" w:hAnsi="Sylfaen"/>
          <w:lang w:val="ka-GE"/>
        </w:rPr>
        <w:t xml:space="preserve"> </w:t>
      </w:r>
      <w:r w:rsidRPr="006A68F9">
        <w:rPr>
          <w:rFonts w:ascii="Sylfaen" w:hAnsi="Sylfaen" w:cs="Sylfaen"/>
          <w:lang w:val="ka-GE"/>
        </w:rPr>
        <w:t>კიბერუსაფრთხოების</w:t>
      </w:r>
      <w:r w:rsidRPr="006A68F9">
        <w:rPr>
          <w:rFonts w:ascii="Sylfaen" w:hAnsi="Sylfaen"/>
          <w:lang w:val="ka-GE"/>
        </w:rPr>
        <w:t xml:space="preserve"> </w:t>
      </w:r>
      <w:r w:rsidRPr="006A68F9">
        <w:rPr>
          <w:rFonts w:ascii="Sylfaen" w:hAnsi="Sylfaen" w:cs="Sylfaen"/>
          <w:lang w:val="ka-GE"/>
        </w:rPr>
        <w:t>სფეროში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ურთიერთგაგების</w:t>
      </w:r>
      <w:r w:rsidRPr="006A68F9">
        <w:rPr>
          <w:rFonts w:ascii="Sylfaen" w:hAnsi="Sylfaen"/>
          <w:lang w:val="ka-GE"/>
        </w:rPr>
        <w:t xml:space="preserve"> </w:t>
      </w:r>
      <w:r w:rsidRPr="006A68F9">
        <w:rPr>
          <w:rFonts w:ascii="Sylfaen" w:hAnsi="Sylfaen" w:cs="Sylfaen"/>
          <w:lang w:val="ka-GE"/>
        </w:rPr>
        <w:t>მემორანდუმს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პარლამენტის</w:t>
      </w:r>
      <w:r w:rsidRPr="006A68F9">
        <w:rPr>
          <w:rFonts w:ascii="Sylfaen" w:hAnsi="Sylfaen"/>
          <w:lang w:val="ka-GE"/>
        </w:rPr>
        <w:t xml:space="preserve"> </w:t>
      </w:r>
      <w:r w:rsidRPr="006A68F9">
        <w:rPr>
          <w:rFonts w:ascii="Sylfaen" w:hAnsi="Sylfaen" w:cs="Sylfaen"/>
          <w:lang w:val="ka-GE"/>
        </w:rPr>
        <w:t>ეროვნულ</w:t>
      </w:r>
      <w:r w:rsidRPr="006A68F9">
        <w:rPr>
          <w:rFonts w:ascii="Sylfaen" w:hAnsi="Sylfaen"/>
          <w:lang w:val="ka-GE"/>
        </w:rPr>
        <w:t xml:space="preserve"> </w:t>
      </w:r>
      <w:r w:rsidRPr="006A68F9">
        <w:rPr>
          <w:rFonts w:ascii="Sylfaen" w:hAnsi="Sylfaen" w:cs="Sylfaen"/>
          <w:lang w:val="ka-GE"/>
        </w:rPr>
        <w:t>ბიბლიოთეკასა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ბრიტანეთის</w:t>
      </w:r>
      <w:r w:rsidRPr="006A68F9">
        <w:rPr>
          <w:rFonts w:ascii="Sylfaen" w:hAnsi="Sylfaen"/>
          <w:lang w:val="ka-GE"/>
        </w:rPr>
        <w:t xml:space="preserve"> </w:t>
      </w:r>
      <w:r w:rsidRPr="006A68F9">
        <w:rPr>
          <w:rFonts w:ascii="Sylfaen" w:hAnsi="Sylfaen" w:cs="Sylfaen"/>
          <w:lang w:val="ka-GE"/>
        </w:rPr>
        <w:t>ბიბლიოთეკას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p>
    <w:p w14:paraId="45D0900A" w14:textId="10B4B2CA" w:rsidR="005864BE" w:rsidRPr="006A68F9" w:rsidRDefault="005864BE" w:rsidP="0067474E">
      <w:pPr>
        <w:pStyle w:val="ListParagraph"/>
        <w:numPr>
          <w:ilvl w:val="0"/>
          <w:numId w:val="26"/>
        </w:numPr>
        <w:spacing w:after="240" w:line="276" w:lineRule="auto"/>
        <w:ind w:left="360"/>
        <w:contextualSpacing w:val="0"/>
        <w:jc w:val="both"/>
        <w:rPr>
          <w:rFonts w:ascii="Sylfaen" w:hAnsi="Sylfaen"/>
          <w:lang w:val="ka-GE"/>
        </w:rPr>
      </w:pPr>
      <w:r w:rsidRPr="006A68F9">
        <w:rPr>
          <w:rFonts w:ascii="Sylfaen" w:hAnsi="Sylfaen" w:cs="Sylfaen"/>
          <w:lang w:val="ka-GE"/>
        </w:rPr>
        <w:t>თითქმის</w:t>
      </w:r>
      <w:r w:rsidRPr="006A68F9">
        <w:rPr>
          <w:rFonts w:ascii="Sylfaen" w:hAnsi="Sylfaen"/>
          <w:lang w:val="ka-GE"/>
        </w:rPr>
        <w:t xml:space="preserve"> 8-</w:t>
      </w:r>
      <w:r w:rsidRPr="006A68F9">
        <w:rPr>
          <w:rFonts w:ascii="Sylfaen" w:hAnsi="Sylfaen" w:cs="Sylfaen"/>
          <w:lang w:val="ka-GE"/>
        </w:rPr>
        <w:t>წლიანი</w:t>
      </w:r>
      <w:r w:rsidRPr="006A68F9">
        <w:rPr>
          <w:rFonts w:ascii="Sylfaen" w:hAnsi="Sylfaen"/>
          <w:lang w:val="ka-GE"/>
        </w:rPr>
        <w:t xml:space="preserve"> </w:t>
      </w:r>
      <w:r w:rsidRPr="006A68F9">
        <w:rPr>
          <w:rFonts w:ascii="Sylfaen" w:hAnsi="Sylfaen" w:cs="Sylfaen"/>
          <w:lang w:val="ka-GE"/>
        </w:rPr>
        <w:t>პაუზის</w:t>
      </w:r>
      <w:r w:rsidRPr="006A68F9">
        <w:rPr>
          <w:rFonts w:ascii="Sylfaen" w:hAnsi="Sylfaen"/>
          <w:lang w:val="ka-GE"/>
        </w:rPr>
        <w:t xml:space="preserve"> </w:t>
      </w:r>
      <w:r w:rsidRPr="006A68F9">
        <w:rPr>
          <w:rFonts w:ascii="Sylfaen" w:hAnsi="Sylfaen" w:cs="Sylfaen"/>
          <w:lang w:val="ka-GE"/>
        </w:rPr>
        <w:t>შემდეგ</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11-16 </w:t>
      </w:r>
      <w:r w:rsidRPr="006A68F9">
        <w:rPr>
          <w:rFonts w:ascii="Sylfaen" w:hAnsi="Sylfaen" w:cs="Sylfaen"/>
          <w:lang w:val="ka-GE"/>
        </w:rPr>
        <w:t>ნოემბერს</w:t>
      </w:r>
      <w:r w:rsidR="005C0F2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განხორციელდა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მინისტრის</w:t>
      </w:r>
      <w:r w:rsidRPr="006A68F9">
        <w:rPr>
          <w:rFonts w:ascii="Sylfaen" w:hAnsi="Sylfaen"/>
          <w:lang w:val="ka-GE"/>
        </w:rPr>
        <w:t xml:space="preserve"> </w:t>
      </w:r>
      <w:r w:rsidRPr="006A68F9">
        <w:rPr>
          <w:rFonts w:ascii="Sylfaen" w:hAnsi="Sylfaen" w:cs="Sylfaen"/>
          <w:b/>
          <w:lang w:val="ka-GE"/>
        </w:rPr>
        <w:t>ნორდიკული</w:t>
      </w:r>
      <w:r w:rsidRPr="006A68F9">
        <w:rPr>
          <w:rFonts w:ascii="Sylfaen" w:hAnsi="Sylfaen"/>
          <w:b/>
          <w:lang w:val="ka-GE"/>
        </w:rPr>
        <w:t xml:space="preserve"> </w:t>
      </w:r>
      <w:r w:rsidRPr="006A68F9">
        <w:rPr>
          <w:rFonts w:ascii="Sylfaen" w:hAnsi="Sylfaen" w:cs="Sylfaen"/>
          <w:b/>
          <w:lang w:val="ka-GE"/>
        </w:rPr>
        <w:t>ტურნე</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Pr="006A68F9">
        <w:rPr>
          <w:rFonts w:ascii="Sylfaen" w:hAnsi="Sylfaen"/>
          <w:lang w:val="ka-GE"/>
        </w:rPr>
        <w:t xml:space="preserve">, </w:t>
      </w:r>
      <w:r w:rsidRPr="006A68F9">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ფინეთის</w:t>
      </w:r>
      <w:r w:rsidRPr="006A68F9">
        <w:rPr>
          <w:rFonts w:ascii="Sylfaen" w:hAnsi="Sylfaen"/>
          <w:lang w:val="ka-GE"/>
        </w:rPr>
        <w:t xml:space="preserve"> </w:t>
      </w:r>
      <w:r w:rsidRPr="006A68F9">
        <w:rPr>
          <w:rFonts w:ascii="Sylfaen" w:hAnsi="Sylfaen" w:cs="Sylfaen"/>
          <w:lang w:val="ka-GE"/>
        </w:rPr>
        <w:t>რესპუბლიკას</w:t>
      </w:r>
      <w:r w:rsidRPr="006A68F9">
        <w:rPr>
          <w:rFonts w:ascii="Sylfaen" w:hAnsi="Sylfaen"/>
          <w:lang w:val="ka-GE"/>
        </w:rPr>
        <w:t xml:space="preserve">, </w:t>
      </w:r>
      <w:r w:rsidRPr="006A68F9">
        <w:rPr>
          <w:rFonts w:ascii="Sylfaen" w:hAnsi="Sylfaen" w:cs="Sylfaen"/>
          <w:lang w:val="ka-GE"/>
        </w:rPr>
        <w:t>ნორვეგიისა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დანიის</w:t>
      </w:r>
      <w:r w:rsidRPr="006A68F9">
        <w:rPr>
          <w:rFonts w:ascii="Sylfaen" w:hAnsi="Sylfaen"/>
          <w:lang w:val="ka-GE"/>
        </w:rPr>
        <w:t xml:space="preserve"> </w:t>
      </w:r>
      <w:r w:rsidRPr="006A68F9">
        <w:rPr>
          <w:rFonts w:ascii="Sylfaen" w:hAnsi="Sylfaen" w:cs="Sylfaen"/>
          <w:lang w:val="ka-GE"/>
        </w:rPr>
        <w:t>სამეფოებს</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აღნიშნულმა</w:t>
      </w:r>
      <w:r w:rsidRPr="006A68F9">
        <w:rPr>
          <w:rFonts w:ascii="Sylfaen" w:hAnsi="Sylfaen"/>
          <w:lang w:val="ka-GE"/>
        </w:rPr>
        <w:t xml:space="preserve"> </w:t>
      </w:r>
      <w:r w:rsidRPr="006A68F9">
        <w:rPr>
          <w:rFonts w:ascii="Sylfaen" w:hAnsi="Sylfaen" w:cs="Sylfaen"/>
          <w:lang w:val="ka-GE"/>
        </w:rPr>
        <w:t>ვიზიტმა</w:t>
      </w:r>
      <w:r w:rsidRPr="006A68F9">
        <w:rPr>
          <w:rFonts w:ascii="Sylfaen" w:hAnsi="Sylfaen"/>
          <w:lang w:val="ka-GE"/>
        </w:rPr>
        <w:t xml:space="preserve"> </w:t>
      </w:r>
      <w:r w:rsidRPr="006A68F9">
        <w:rPr>
          <w:rFonts w:ascii="Sylfaen" w:hAnsi="Sylfaen" w:cs="Sylfaen"/>
          <w:lang w:val="ka-GE"/>
        </w:rPr>
        <w:t>პოზიტიური</w:t>
      </w:r>
      <w:r w:rsidRPr="006A68F9">
        <w:rPr>
          <w:rFonts w:ascii="Sylfaen" w:hAnsi="Sylfaen"/>
          <w:lang w:val="ka-GE"/>
        </w:rPr>
        <w:t xml:space="preserve"> </w:t>
      </w:r>
      <w:r w:rsidRPr="006A68F9">
        <w:rPr>
          <w:rFonts w:ascii="Sylfaen" w:hAnsi="Sylfaen" w:cs="Sylfaen"/>
          <w:lang w:val="ka-GE"/>
        </w:rPr>
        <w:t>იმპულსი</w:t>
      </w:r>
      <w:r w:rsidRPr="006A68F9">
        <w:rPr>
          <w:rFonts w:ascii="Sylfaen" w:hAnsi="Sylfaen"/>
          <w:lang w:val="ka-GE"/>
        </w:rPr>
        <w:t xml:space="preserve"> </w:t>
      </w:r>
      <w:r w:rsidRPr="006A68F9">
        <w:rPr>
          <w:rFonts w:ascii="Sylfaen" w:hAnsi="Sylfaen" w:cs="Sylfaen"/>
          <w:lang w:val="ka-GE"/>
        </w:rPr>
        <w:t>შესძინა</w:t>
      </w:r>
      <w:r w:rsidRPr="006A68F9">
        <w:rPr>
          <w:rFonts w:ascii="Sylfaen" w:hAnsi="Sylfaen"/>
          <w:lang w:val="ka-GE"/>
        </w:rPr>
        <w:t xml:space="preserve"> </w:t>
      </w:r>
      <w:r w:rsidRPr="006A68F9">
        <w:rPr>
          <w:rFonts w:ascii="Sylfaen" w:hAnsi="Sylfaen" w:cs="Sylfaen"/>
          <w:lang w:val="ka-GE"/>
        </w:rPr>
        <w:t>ქვეყნებს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არსებულ</w:t>
      </w:r>
      <w:r w:rsidRPr="006A68F9">
        <w:rPr>
          <w:rFonts w:ascii="Sylfaen" w:hAnsi="Sylfaen"/>
          <w:lang w:val="ka-GE"/>
        </w:rPr>
        <w:t xml:space="preserve"> </w:t>
      </w:r>
      <w:r w:rsidRPr="006A68F9">
        <w:rPr>
          <w:rFonts w:ascii="Sylfaen" w:hAnsi="Sylfaen" w:cs="Sylfaen"/>
          <w:lang w:val="ka-GE"/>
        </w:rPr>
        <w:t>ორმხრივ</w:t>
      </w:r>
      <w:r w:rsidRPr="006A68F9">
        <w:rPr>
          <w:rFonts w:ascii="Sylfaen" w:hAnsi="Sylfaen"/>
          <w:lang w:val="ka-GE"/>
        </w:rPr>
        <w:t xml:space="preserve"> </w:t>
      </w:r>
      <w:r w:rsidRPr="006A68F9">
        <w:rPr>
          <w:rFonts w:ascii="Sylfaen" w:hAnsi="Sylfaen" w:cs="Sylfaen"/>
          <w:lang w:val="ka-GE"/>
        </w:rPr>
        <w:t>ურთიერთობებს</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ერთხელ</w:t>
      </w:r>
      <w:r w:rsidRPr="006A68F9">
        <w:rPr>
          <w:rFonts w:ascii="Sylfaen" w:hAnsi="Sylfaen"/>
          <w:lang w:val="ka-GE"/>
        </w:rPr>
        <w:t xml:space="preserve"> </w:t>
      </w:r>
      <w:r w:rsidRPr="006A68F9">
        <w:rPr>
          <w:rFonts w:ascii="Sylfaen" w:hAnsi="Sylfaen" w:cs="Sylfaen"/>
          <w:lang w:val="ka-GE"/>
        </w:rPr>
        <w:t>გაუსვა</w:t>
      </w:r>
      <w:r w:rsidRPr="006A68F9">
        <w:rPr>
          <w:rFonts w:ascii="Sylfaen" w:hAnsi="Sylfaen"/>
          <w:lang w:val="ka-GE"/>
        </w:rPr>
        <w:t xml:space="preserve"> </w:t>
      </w:r>
      <w:r w:rsidRPr="006A68F9">
        <w:rPr>
          <w:rFonts w:ascii="Sylfaen" w:hAnsi="Sylfaen" w:cs="Sylfaen"/>
          <w:lang w:val="ka-GE"/>
        </w:rPr>
        <w:t>ხაზი</w:t>
      </w:r>
      <w:r w:rsidRPr="006A68F9">
        <w:rPr>
          <w:rFonts w:ascii="Sylfaen" w:hAnsi="Sylfaen"/>
          <w:lang w:val="ka-GE"/>
        </w:rPr>
        <w:t xml:space="preserve"> </w:t>
      </w:r>
      <w:r w:rsidRPr="006A68F9">
        <w:rPr>
          <w:rFonts w:ascii="Sylfaen" w:hAnsi="Sylfaen" w:cs="Sylfaen"/>
          <w:lang w:val="ka-GE"/>
        </w:rPr>
        <w:t>ნორდიკულ</w:t>
      </w:r>
      <w:r w:rsidRPr="006A68F9">
        <w:rPr>
          <w:rFonts w:ascii="Sylfaen" w:hAnsi="Sylfaen"/>
          <w:lang w:val="ka-GE"/>
        </w:rPr>
        <w:t xml:space="preserve"> </w:t>
      </w:r>
      <w:r w:rsidRPr="006A68F9">
        <w:rPr>
          <w:rFonts w:ascii="Sylfaen" w:hAnsi="Sylfaen" w:cs="Sylfaen"/>
          <w:lang w:val="ka-GE"/>
        </w:rPr>
        <w:t>რეგიონთან</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მეგობრულ</w:t>
      </w:r>
      <w:r w:rsidRPr="006A68F9">
        <w:rPr>
          <w:rFonts w:ascii="Sylfaen" w:hAnsi="Sylfaen"/>
          <w:lang w:val="ka-GE"/>
        </w:rPr>
        <w:t xml:space="preserve"> </w:t>
      </w:r>
      <w:r w:rsidRPr="006A68F9">
        <w:rPr>
          <w:rFonts w:ascii="Sylfaen" w:hAnsi="Sylfaen" w:cs="Sylfaen"/>
          <w:lang w:val="ka-GE"/>
        </w:rPr>
        <w:t>კავშირებს</w:t>
      </w:r>
      <w:r w:rsidRPr="006A68F9">
        <w:rPr>
          <w:rFonts w:ascii="Sylfaen" w:hAnsi="Sylfaen"/>
          <w:lang w:val="ka-GE"/>
        </w:rPr>
        <w:t>.</w:t>
      </w:r>
      <w:r w:rsidR="00B62786" w:rsidRPr="006A68F9">
        <w:rPr>
          <w:rFonts w:ascii="Sylfaen" w:hAnsi="Sylfaen"/>
          <w:lang w:val="ka-GE"/>
        </w:rPr>
        <w:t xml:space="preserve"> </w:t>
      </w:r>
      <w:r w:rsidRPr="006A68F9">
        <w:rPr>
          <w:rFonts w:ascii="Sylfaen" w:hAnsi="Sylfaen" w:cs="Sylfaen"/>
          <w:lang w:val="ka-GE"/>
        </w:rPr>
        <w:t>აღსანიშნავია</w:t>
      </w:r>
      <w:r w:rsidRPr="006A68F9">
        <w:rPr>
          <w:rFonts w:ascii="Sylfaen" w:hAnsi="Sylfaen"/>
          <w:lang w:val="ka-GE"/>
        </w:rPr>
        <w:t xml:space="preserve">, </w:t>
      </w:r>
      <w:r w:rsidRPr="006A68F9">
        <w:rPr>
          <w:rFonts w:ascii="Sylfaen" w:hAnsi="Sylfaen" w:cs="Sylfaen"/>
          <w:lang w:val="ka-GE"/>
        </w:rPr>
        <w:t>რომ</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შედეგად</w:t>
      </w:r>
      <w:r w:rsidRPr="006A68F9">
        <w:rPr>
          <w:rFonts w:ascii="Sylfaen" w:hAnsi="Sylfaen"/>
          <w:lang w:val="ka-GE"/>
        </w:rPr>
        <w:t xml:space="preserve">, </w:t>
      </w:r>
      <w:r w:rsidRPr="006A68F9">
        <w:rPr>
          <w:rFonts w:ascii="Sylfaen" w:hAnsi="Sylfaen" w:cs="Sylfaen"/>
          <w:lang w:val="ka-GE"/>
        </w:rPr>
        <w:t>დანიის</w:t>
      </w:r>
      <w:r w:rsidRPr="006A68F9">
        <w:rPr>
          <w:rFonts w:ascii="Sylfaen" w:hAnsi="Sylfaen"/>
          <w:lang w:val="ka-GE"/>
        </w:rPr>
        <w:t xml:space="preserve"> </w:t>
      </w:r>
      <w:r w:rsidRPr="006A68F9">
        <w:rPr>
          <w:rFonts w:ascii="Sylfaen" w:hAnsi="Sylfaen" w:cs="Sylfaen"/>
          <w:lang w:val="ka-GE"/>
        </w:rPr>
        <w:t>მხარემ</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r w:rsidRPr="006A68F9">
        <w:rPr>
          <w:rFonts w:ascii="Sylfaen" w:hAnsi="Sylfaen" w:cs="Sylfaen"/>
          <w:lang w:val="ka-GE"/>
        </w:rPr>
        <w:t>გადაწყვეტილება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უსაფრთხო</w:t>
      </w:r>
      <w:r w:rsidRPr="006A68F9">
        <w:rPr>
          <w:rFonts w:ascii="Sylfaen" w:hAnsi="Sylfaen"/>
          <w:lang w:val="ka-GE"/>
        </w:rPr>
        <w:t xml:space="preserve"> </w:t>
      </w:r>
      <w:r w:rsidRPr="006A68F9">
        <w:rPr>
          <w:rFonts w:ascii="Sylfaen" w:hAnsi="Sylfaen" w:cs="Sylfaen"/>
          <w:lang w:val="ka-GE"/>
        </w:rPr>
        <w:t>ქვეყნების</w:t>
      </w:r>
      <w:r w:rsidRPr="006A68F9">
        <w:rPr>
          <w:rFonts w:ascii="Sylfaen" w:hAnsi="Sylfaen"/>
          <w:lang w:val="ka-GE"/>
        </w:rPr>
        <w:t xml:space="preserve"> </w:t>
      </w:r>
      <w:r w:rsidRPr="006A68F9">
        <w:rPr>
          <w:rFonts w:ascii="Sylfaen" w:hAnsi="Sylfaen" w:cs="Sylfaen"/>
          <w:lang w:val="ka-GE"/>
        </w:rPr>
        <w:t>სიაში</w:t>
      </w:r>
      <w:r w:rsidRPr="006A68F9">
        <w:rPr>
          <w:rFonts w:ascii="Sylfaen" w:hAnsi="Sylfaen"/>
          <w:lang w:val="ka-GE"/>
        </w:rPr>
        <w:t xml:space="preserve"> </w:t>
      </w:r>
      <w:r w:rsidRPr="006A68F9">
        <w:rPr>
          <w:rFonts w:ascii="Sylfaen" w:hAnsi="Sylfaen" w:cs="Sylfaen"/>
          <w:lang w:val="ka-GE"/>
        </w:rPr>
        <w:t>ჩასმასთან</w:t>
      </w:r>
      <w:r w:rsidRPr="006A68F9">
        <w:rPr>
          <w:rFonts w:ascii="Sylfaen" w:hAnsi="Sylfaen"/>
          <w:lang w:val="ka-GE"/>
        </w:rPr>
        <w:t xml:space="preserve"> </w:t>
      </w:r>
      <w:r w:rsidRPr="006A68F9">
        <w:rPr>
          <w:rFonts w:ascii="Sylfaen" w:hAnsi="Sylfaen" w:cs="Sylfaen"/>
          <w:lang w:val="ka-GE"/>
        </w:rPr>
        <w:t>დაკავშირებით</w:t>
      </w:r>
      <w:r w:rsidRPr="006A68F9">
        <w:rPr>
          <w:rFonts w:ascii="Sylfaen" w:hAnsi="Sylfaen"/>
          <w:lang w:val="ka-GE"/>
        </w:rPr>
        <w:t xml:space="preserve">. </w:t>
      </w:r>
      <w:r w:rsidRPr="006A68F9">
        <w:rPr>
          <w:rFonts w:ascii="Sylfaen" w:hAnsi="Sylfaen" w:cs="Sylfaen"/>
          <w:lang w:val="ka-GE"/>
        </w:rPr>
        <w:t>ნორდიკულ</w:t>
      </w:r>
      <w:r w:rsidRPr="006A68F9">
        <w:rPr>
          <w:rFonts w:ascii="Sylfaen" w:hAnsi="Sylfaen"/>
          <w:lang w:val="ka-GE"/>
        </w:rPr>
        <w:t xml:space="preserve"> </w:t>
      </w:r>
      <w:r w:rsidRPr="006A68F9">
        <w:rPr>
          <w:rFonts w:ascii="Sylfaen" w:hAnsi="Sylfaen" w:cs="Sylfaen"/>
          <w:lang w:val="ka-GE"/>
        </w:rPr>
        <w:t>ქვეყნებთან</w:t>
      </w:r>
      <w:r w:rsidRPr="006A68F9">
        <w:rPr>
          <w:rFonts w:ascii="Sylfaen" w:hAnsi="Sylfaen"/>
          <w:lang w:val="ka-GE"/>
        </w:rPr>
        <w:t xml:space="preserve"> </w:t>
      </w:r>
      <w:r w:rsidRPr="006A68F9">
        <w:rPr>
          <w:rFonts w:ascii="Sylfaen" w:hAnsi="Sylfaen" w:cs="Sylfaen"/>
          <w:lang w:val="ka-GE"/>
        </w:rPr>
        <w:t>გამოხატული</w:t>
      </w:r>
      <w:r w:rsidRPr="006A68F9">
        <w:rPr>
          <w:rFonts w:ascii="Sylfaen" w:hAnsi="Sylfaen"/>
          <w:lang w:val="ka-GE"/>
        </w:rPr>
        <w:t xml:space="preserve"> </w:t>
      </w:r>
      <w:r w:rsidRPr="006A68F9">
        <w:rPr>
          <w:rFonts w:ascii="Sylfaen" w:hAnsi="Sylfaen" w:cs="Sylfaen"/>
          <w:lang w:val="ka-GE"/>
        </w:rPr>
        <w:t>დინამიკის</w:t>
      </w:r>
      <w:r w:rsidRPr="006A68F9">
        <w:rPr>
          <w:rFonts w:ascii="Sylfaen" w:hAnsi="Sylfaen"/>
          <w:lang w:val="ka-GE"/>
        </w:rPr>
        <w:t xml:space="preserve"> </w:t>
      </w:r>
      <w:r w:rsidRPr="006A68F9">
        <w:rPr>
          <w:rFonts w:ascii="Sylfaen" w:hAnsi="Sylfaen" w:cs="Sylfaen"/>
          <w:lang w:val="ka-GE"/>
        </w:rPr>
        <w:t>მანიფესტაციად</w:t>
      </w:r>
      <w:r w:rsidRPr="006A68F9">
        <w:rPr>
          <w:rFonts w:ascii="Sylfaen" w:hAnsi="Sylfaen"/>
          <w:lang w:val="ka-GE"/>
        </w:rPr>
        <w:t xml:space="preserve"> </w:t>
      </w:r>
      <w:r w:rsidRPr="006A68F9">
        <w:rPr>
          <w:rFonts w:ascii="Sylfaen" w:hAnsi="Sylfaen" w:cs="Sylfaen"/>
          <w:lang w:val="ka-GE"/>
        </w:rPr>
        <w:t>შეიძლება</w:t>
      </w:r>
      <w:r w:rsidRPr="006A68F9">
        <w:rPr>
          <w:rFonts w:ascii="Sylfaen" w:hAnsi="Sylfaen"/>
          <w:lang w:val="ka-GE"/>
        </w:rPr>
        <w:t xml:space="preserve"> </w:t>
      </w:r>
      <w:r w:rsidRPr="006A68F9">
        <w:rPr>
          <w:rFonts w:ascii="Sylfaen" w:hAnsi="Sylfaen" w:cs="Sylfaen"/>
          <w:lang w:val="ka-GE"/>
        </w:rPr>
        <w:t>ჩაითვალოს</w:t>
      </w:r>
      <w:r w:rsidRPr="006A68F9">
        <w:rPr>
          <w:rFonts w:ascii="Sylfaen" w:hAnsi="Sylfaen"/>
          <w:lang w:val="ka-GE"/>
        </w:rPr>
        <w:t xml:space="preserve"> </w:t>
      </w:r>
      <w:r w:rsidRPr="006A68F9">
        <w:rPr>
          <w:rFonts w:ascii="Sylfaen" w:hAnsi="Sylfaen" w:cs="Sylfaen"/>
          <w:lang w:val="ka-GE"/>
        </w:rPr>
        <w:t>ნორვეგიული</w:t>
      </w:r>
      <w:r w:rsidRPr="006A68F9">
        <w:rPr>
          <w:rFonts w:ascii="Sylfaen" w:hAnsi="Sylfaen"/>
          <w:lang w:val="ka-GE"/>
        </w:rPr>
        <w:t xml:space="preserve"> </w:t>
      </w:r>
      <w:r w:rsidRPr="006A68F9">
        <w:rPr>
          <w:rFonts w:ascii="Sylfaen" w:hAnsi="Sylfaen" w:cs="Sylfaen"/>
          <w:lang w:val="ka-GE"/>
        </w:rPr>
        <w:t>მხარის</w:t>
      </w:r>
      <w:r w:rsidRPr="006A68F9">
        <w:rPr>
          <w:rFonts w:ascii="Sylfaen" w:hAnsi="Sylfaen"/>
          <w:lang w:val="ka-GE"/>
        </w:rPr>
        <w:t xml:space="preserve"> </w:t>
      </w:r>
      <w:r w:rsidRPr="006A68F9">
        <w:rPr>
          <w:rFonts w:ascii="Sylfaen" w:hAnsi="Sylfaen" w:cs="Sylfaen"/>
          <w:lang w:val="ka-GE"/>
        </w:rPr>
        <w:t>გადაწყვეტილება</w:t>
      </w:r>
      <w:r w:rsidRPr="006A68F9">
        <w:rPr>
          <w:rFonts w:ascii="Sylfaen" w:hAnsi="Sylfaen"/>
          <w:lang w:val="ka-GE"/>
        </w:rPr>
        <w:t xml:space="preserve"> </w:t>
      </w:r>
      <w:r w:rsidR="005C0F22">
        <w:rPr>
          <w:rFonts w:ascii="Sylfaen" w:hAnsi="Sylfaen"/>
          <w:lang w:val="ka-GE"/>
        </w:rPr>
        <w:t xml:space="preserve">ქ. </w:t>
      </w:r>
      <w:r w:rsidRPr="006A68F9">
        <w:rPr>
          <w:rFonts w:ascii="Sylfaen" w:hAnsi="Sylfaen" w:cs="Sylfaen"/>
          <w:lang w:val="ka-GE"/>
        </w:rPr>
        <w:t>თბილისში</w:t>
      </w:r>
      <w:r w:rsidRPr="006A68F9">
        <w:rPr>
          <w:rFonts w:ascii="Sylfaen" w:hAnsi="Sylfaen"/>
          <w:lang w:val="ka-GE"/>
        </w:rPr>
        <w:t xml:space="preserve"> </w:t>
      </w:r>
      <w:r w:rsidRPr="006A68F9">
        <w:rPr>
          <w:rFonts w:ascii="Sylfaen" w:hAnsi="Sylfaen" w:cs="Sylfaen"/>
          <w:lang w:val="ka-GE"/>
        </w:rPr>
        <w:t>საელჩოს</w:t>
      </w:r>
      <w:r w:rsidRPr="006A68F9">
        <w:rPr>
          <w:rFonts w:ascii="Sylfaen" w:hAnsi="Sylfaen"/>
          <w:lang w:val="ka-GE"/>
        </w:rPr>
        <w:t xml:space="preserve"> </w:t>
      </w:r>
      <w:r w:rsidRPr="006A68F9">
        <w:rPr>
          <w:rFonts w:ascii="Sylfaen" w:hAnsi="Sylfaen" w:cs="Sylfaen"/>
          <w:lang w:val="ka-GE"/>
        </w:rPr>
        <w:t>გახსნასთან</w:t>
      </w:r>
      <w:r w:rsidRPr="006A68F9">
        <w:rPr>
          <w:rFonts w:ascii="Sylfaen" w:hAnsi="Sylfaen"/>
          <w:lang w:val="ka-GE"/>
        </w:rPr>
        <w:t xml:space="preserve"> </w:t>
      </w:r>
      <w:r w:rsidRPr="006A68F9">
        <w:rPr>
          <w:rFonts w:ascii="Sylfaen" w:hAnsi="Sylfaen" w:cs="Sylfaen"/>
          <w:lang w:val="ka-GE"/>
        </w:rPr>
        <w:t>დაკავშირებით</w:t>
      </w:r>
      <w:r w:rsidRPr="006A68F9">
        <w:rPr>
          <w:rFonts w:ascii="Sylfaen" w:hAnsi="Sylfaen"/>
          <w:lang w:val="ka-GE"/>
        </w:rPr>
        <w:t xml:space="preserve">, </w:t>
      </w:r>
      <w:r w:rsidRPr="006A68F9">
        <w:rPr>
          <w:rFonts w:ascii="Sylfaen" w:hAnsi="Sylfaen" w:cs="Sylfaen"/>
          <w:lang w:val="ka-GE"/>
        </w:rPr>
        <w:t>რის</w:t>
      </w:r>
      <w:r w:rsidRPr="006A68F9">
        <w:rPr>
          <w:rFonts w:ascii="Sylfaen" w:hAnsi="Sylfaen"/>
          <w:lang w:val="ka-GE"/>
        </w:rPr>
        <w:t xml:space="preserve"> </w:t>
      </w:r>
      <w:r w:rsidRPr="006A68F9">
        <w:rPr>
          <w:rFonts w:ascii="Sylfaen" w:hAnsi="Sylfaen" w:cs="Sylfaen"/>
          <w:lang w:val="ka-GE"/>
        </w:rPr>
        <w:t>კონტექსტშიც</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6 </w:t>
      </w:r>
      <w:r w:rsidRPr="006A68F9">
        <w:rPr>
          <w:rFonts w:ascii="Sylfaen" w:hAnsi="Sylfaen" w:cs="Sylfaen"/>
          <w:lang w:val="ka-GE"/>
        </w:rPr>
        <w:t>თებერვალს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ნორვეგიის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სამინისტროს</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მდივანი</w:t>
      </w:r>
      <w:r w:rsidR="005C0F2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აუდუნ</w:t>
      </w:r>
      <w:r w:rsidRPr="006A68F9">
        <w:rPr>
          <w:rFonts w:ascii="Sylfaen" w:hAnsi="Sylfaen"/>
          <w:lang w:val="ka-GE"/>
        </w:rPr>
        <w:t xml:space="preserve"> </w:t>
      </w:r>
      <w:r w:rsidRPr="006A68F9">
        <w:rPr>
          <w:rFonts w:ascii="Sylfaen" w:hAnsi="Sylfaen" w:cs="Sylfaen"/>
          <w:lang w:val="ka-GE"/>
        </w:rPr>
        <w:t>ჰალვორშენი</w:t>
      </w:r>
      <w:r w:rsidRPr="006A68F9">
        <w:rPr>
          <w:rFonts w:ascii="Sylfaen" w:hAnsi="Sylfaen"/>
          <w:lang w:val="ka-GE"/>
        </w:rPr>
        <w:t xml:space="preserve"> </w:t>
      </w:r>
      <w:r w:rsidRPr="006A68F9">
        <w:rPr>
          <w:rFonts w:ascii="Sylfaen" w:hAnsi="Sylfaen" w:cs="Sylfaen"/>
          <w:lang w:val="ka-GE"/>
        </w:rPr>
        <w:t>ესტუმრა</w:t>
      </w:r>
      <w:r w:rsidRPr="006A68F9">
        <w:rPr>
          <w:rFonts w:ascii="Sylfaen" w:hAnsi="Sylfaen"/>
          <w:lang w:val="ka-GE"/>
        </w:rPr>
        <w:t xml:space="preserve">. </w:t>
      </w:r>
    </w:p>
    <w:p w14:paraId="6D32B9A7" w14:textId="4BF5C781" w:rsidR="005864BE" w:rsidRPr="006A68F9" w:rsidRDefault="005864BE" w:rsidP="0067474E">
      <w:pPr>
        <w:pStyle w:val="ListParagraph"/>
        <w:numPr>
          <w:ilvl w:val="0"/>
          <w:numId w:val="26"/>
        </w:numPr>
        <w:spacing w:after="240" w:line="276" w:lineRule="auto"/>
        <w:ind w:left="360"/>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27-29 </w:t>
      </w:r>
      <w:r w:rsidRPr="006A68F9">
        <w:rPr>
          <w:rFonts w:ascii="Sylfaen" w:hAnsi="Sylfaen" w:cs="Sylfaen"/>
          <w:lang w:val="ka-GE"/>
        </w:rPr>
        <w:t>იანვარს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მინისტრი</w:t>
      </w:r>
      <w:r w:rsidR="005C0F2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დავით</w:t>
      </w:r>
      <w:r w:rsidRPr="006A68F9">
        <w:rPr>
          <w:rFonts w:ascii="Sylfaen" w:hAnsi="Sylfaen"/>
          <w:lang w:val="ka-GE"/>
        </w:rPr>
        <w:t xml:space="preserve"> </w:t>
      </w:r>
      <w:r w:rsidRPr="006A68F9">
        <w:rPr>
          <w:rFonts w:ascii="Sylfaen" w:hAnsi="Sylfaen" w:cs="Sylfaen"/>
          <w:lang w:val="ka-GE"/>
        </w:rPr>
        <w:t>ზალკალიანი</w:t>
      </w:r>
      <w:r w:rsidRPr="006A68F9">
        <w:rPr>
          <w:rFonts w:ascii="Sylfaen" w:hAnsi="Sylfaen"/>
          <w:lang w:val="ka-GE"/>
        </w:rPr>
        <w:t xml:space="preserve"> </w:t>
      </w:r>
      <w:r w:rsidRPr="006A68F9">
        <w:rPr>
          <w:rFonts w:ascii="Sylfaen" w:hAnsi="Sylfaen" w:cs="Sylfaen"/>
          <w:b/>
          <w:lang w:val="ka-GE"/>
        </w:rPr>
        <w:t>ესპანეთის</w:t>
      </w:r>
      <w:r w:rsidRPr="006A68F9">
        <w:rPr>
          <w:rFonts w:ascii="Sylfaen" w:hAnsi="Sylfaen"/>
          <w:b/>
          <w:lang w:val="ka-GE"/>
        </w:rPr>
        <w:t xml:space="preserve"> </w:t>
      </w:r>
      <w:r w:rsidRPr="006A68F9">
        <w:rPr>
          <w:rFonts w:ascii="Sylfaen" w:hAnsi="Sylfaen" w:cs="Sylfaen"/>
          <w:b/>
          <w:lang w:val="ka-GE"/>
        </w:rPr>
        <w:t>სამეფოს</w:t>
      </w:r>
      <w:r w:rsidRPr="006A68F9">
        <w:rPr>
          <w:rFonts w:ascii="Sylfaen" w:hAnsi="Sylfaen"/>
          <w:lang w:val="ka-GE"/>
        </w:rPr>
        <w:t xml:space="preserve"> </w:t>
      </w:r>
      <w:r w:rsidRPr="006A68F9">
        <w:rPr>
          <w:rFonts w:ascii="Sylfaen" w:hAnsi="Sylfaen" w:cs="Sylfaen"/>
          <w:lang w:val="ka-GE"/>
        </w:rPr>
        <w:t>ესტუმრა</w:t>
      </w:r>
      <w:r w:rsidRPr="006A68F9">
        <w:rPr>
          <w:rFonts w:ascii="Sylfaen" w:hAnsi="Sylfaen"/>
          <w:lang w:val="ka-GE"/>
        </w:rPr>
        <w:t xml:space="preserve">, </w:t>
      </w:r>
      <w:r w:rsidRPr="006A68F9">
        <w:rPr>
          <w:rFonts w:ascii="Sylfaen" w:hAnsi="Sylfaen" w:cs="Sylfaen"/>
          <w:lang w:val="ka-GE"/>
        </w:rPr>
        <w:t>რამაც</w:t>
      </w:r>
      <w:r w:rsidRPr="006A68F9">
        <w:rPr>
          <w:rFonts w:ascii="Sylfaen" w:hAnsi="Sylfaen"/>
          <w:lang w:val="ka-GE"/>
        </w:rPr>
        <w:t xml:space="preserve"> 5-</w:t>
      </w:r>
      <w:r w:rsidRPr="006A68F9">
        <w:rPr>
          <w:rFonts w:ascii="Sylfaen" w:hAnsi="Sylfaen" w:cs="Sylfaen"/>
          <w:lang w:val="ka-GE"/>
        </w:rPr>
        <w:t>წლიანი</w:t>
      </w:r>
      <w:r w:rsidRPr="006A68F9">
        <w:rPr>
          <w:rFonts w:ascii="Sylfaen" w:hAnsi="Sylfaen"/>
          <w:lang w:val="ka-GE"/>
        </w:rPr>
        <w:t xml:space="preserve"> </w:t>
      </w:r>
      <w:r w:rsidRPr="006A68F9">
        <w:rPr>
          <w:rFonts w:ascii="Sylfaen" w:hAnsi="Sylfaen" w:cs="Sylfaen"/>
          <w:lang w:val="ka-GE"/>
        </w:rPr>
        <w:t>პაუზის</w:t>
      </w:r>
      <w:r w:rsidRPr="006A68F9">
        <w:rPr>
          <w:rFonts w:ascii="Sylfaen" w:hAnsi="Sylfaen"/>
          <w:lang w:val="ka-GE"/>
        </w:rPr>
        <w:t xml:space="preserve"> </w:t>
      </w:r>
      <w:r w:rsidRPr="006A68F9">
        <w:rPr>
          <w:rFonts w:ascii="Sylfaen" w:hAnsi="Sylfaen" w:cs="Sylfaen"/>
          <w:lang w:val="ka-GE"/>
        </w:rPr>
        <w:t>შემდეგ</w:t>
      </w:r>
      <w:r w:rsidRPr="006A68F9">
        <w:rPr>
          <w:rFonts w:ascii="Sylfaen" w:hAnsi="Sylfaen"/>
          <w:lang w:val="ka-GE"/>
        </w:rPr>
        <w:t xml:space="preserve"> </w:t>
      </w:r>
      <w:r w:rsidRPr="006A68F9">
        <w:rPr>
          <w:rFonts w:ascii="Sylfaen" w:hAnsi="Sylfaen" w:cs="Sylfaen"/>
          <w:lang w:val="ka-GE"/>
        </w:rPr>
        <w:t>ახალი</w:t>
      </w:r>
      <w:r w:rsidRPr="006A68F9">
        <w:rPr>
          <w:rFonts w:ascii="Sylfaen" w:hAnsi="Sylfaen"/>
          <w:lang w:val="ka-GE"/>
        </w:rPr>
        <w:t xml:space="preserve"> </w:t>
      </w:r>
      <w:r w:rsidRPr="006A68F9">
        <w:rPr>
          <w:rFonts w:ascii="Sylfaen" w:hAnsi="Sylfaen" w:cs="Sylfaen"/>
          <w:lang w:val="ka-GE"/>
        </w:rPr>
        <w:t>პოზიტიური</w:t>
      </w:r>
      <w:r w:rsidRPr="006A68F9">
        <w:rPr>
          <w:rFonts w:ascii="Sylfaen" w:hAnsi="Sylfaen"/>
          <w:lang w:val="ka-GE"/>
        </w:rPr>
        <w:t xml:space="preserve"> </w:t>
      </w:r>
      <w:r w:rsidRPr="006A68F9">
        <w:rPr>
          <w:rFonts w:ascii="Sylfaen" w:hAnsi="Sylfaen" w:cs="Sylfaen"/>
          <w:lang w:val="ka-GE"/>
        </w:rPr>
        <w:t>დინამიკა</w:t>
      </w:r>
      <w:r w:rsidRPr="006A68F9">
        <w:rPr>
          <w:rFonts w:ascii="Sylfaen" w:hAnsi="Sylfaen"/>
          <w:lang w:val="ka-GE"/>
        </w:rPr>
        <w:t xml:space="preserve"> </w:t>
      </w:r>
      <w:r w:rsidRPr="006A68F9">
        <w:rPr>
          <w:rFonts w:ascii="Sylfaen" w:hAnsi="Sylfaen" w:cs="Sylfaen"/>
          <w:lang w:val="ka-GE"/>
        </w:rPr>
        <w:t>შესძინა</w:t>
      </w:r>
      <w:r w:rsidRPr="006A68F9">
        <w:rPr>
          <w:rFonts w:ascii="Sylfaen" w:hAnsi="Sylfaen"/>
          <w:lang w:val="ka-GE"/>
        </w:rPr>
        <w:t xml:space="preserve"> </w:t>
      </w:r>
      <w:r w:rsidRPr="006A68F9">
        <w:rPr>
          <w:rFonts w:ascii="Sylfaen" w:hAnsi="Sylfaen" w:cs="Sylfaen"/>
          <w:lang w:val="ka-GE"/>
        </w:rPr>
        <w:t>ორმხრივ</w:t>
      </w:r>
      <w:r w:rsidRPr="006A68F9">
        <w:rPr>
          <w:rFonts w:ascii="Sylfaen" w:hAnsi="Sylfaen"/>
          <w:lang w:val="ka-GE"/>
        </w:rPr>
        <w:t xml:space="preserve"> </w:t>
      </w:r>
      <w:r w:rsidRPr="006A68F9">
        <w:rPr>
          <w:rFonts w:ascii="Sylfaen" w:hAnsi="Sylfaen" w:cs="Sylfaen"/>
          <w:lang w:val="ka-GE"/>
        </w:rPr>
        <w:t>ურთიერთობებს</w:t>
      </w:r>
      <w:r w:rsidRPr="006A68F9">
        <w:rPr>
          <w:rFonts w:ascii="Sylfaen" w:hAnsi="Sylfaen"/>
          <w:lang w:val="ka-GE"/>
        </w:rPr>
        <w:t xml:space="preserve">. </w:t>
      </w:r>
    </w:p>
    <w:p w14:paraId="60C2E4F7" w14:textId="77777777" w:rsidR="005864BE" w:rsidRPr="006A68F9" w:rsidRDefault="005864BE" w:rsidP="00E170D1">
      <w:pPr>
        <w:spacing w:after="240" w:line="276" w:lineRule="auto"/>
        <w:ind w:left="0"/>
        <w:rPr>
          <w:sz w:val="22"/>
        </w:rPr>
      </w:pPr>
      <w:r w:rsidRPr="006A68F9">
        <w:rPr>
          <w:sz w:val="22"/>
        </w:rPr>
        <w:t xml:space="preserve">საანგარიშო პერიოდში </w:t>
      </w:r>
      <w:r w:rsidRPr="006A68F9">
        <w:rPr>
          <w:b/>
          <w:sz w:val="22"/>
        </w:rPr>
        <w:t>ბალტიის ქვეყნებთან</w:t>
      </w:r>
      <w:r w:rsidRPr="006A68F9">
        <w:rPr>
          <w:sz w:val="22"/>
        </w:rPr>
        <w:t xml:space="preserve"> შენარჩუნებული იყო პარტნიორული ურთიერთობებისათვის დამახასიათებელი აქტიური დინამიკა.</w:t>
      </w:r>
    </w:p>
    <w:p w14:paraId="2FD6CA39" w14:textId="5A1663CD" w:rsidR="005864BE" w:rsidRPr="006A68F9" w:rsidRDefault="005864BE" w:rsidP="0067474E">
      <w:pPr>
        <w:pStyle w:val="ListParagraph"/>
        <w:numPr>
          <w:ilvl w:val="0"/>
          <w:numId w:val="27"/>
        </w:numPr>
        <w:spacing w:after="240" w:line="276" w:lineRule="auto"/>
        <w:ind w:left="360"/>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11-13 </w:t>
      </w:r>
      <w:r w:rsidRPr="006A68F9">
        <w:rPr>
          <w:rFonts w:ascii="Sylfaen" w:hAnsi="Sylfaen" w:cs="Sylfaen"/>
          <w:lang w:val="ka-GE"/>
        </w:rPr>
        <w:t>სექტემბერს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სამუშაო</w:t>
      </w:r>
      <w:r w:rsidRPr="006A68F9">
        <w:rPr>
          <w:rFonts w:ascii="Sylfaen" w:hAnsi="Sylfaen"/>
          <w:lang w:val="ka-GE"/>
        </w:rPr>
        <w:t xml:space="preserve"> </w:t>
      </w:r>
      <w:r w:rsidRPr="006A68F9">
        <w:rPr>
          <w:rFonts w:ascii="Sylfaen" w:hAnsi="Sylfaen" w:cs="Sylfaen"/>
          <w:lang w:val="ka-GE"/>
        </w:rPr>
        <w:t>ვიზიტებით</w:t>
      </w:r>
      <w:r w:rsidRPr="006A68F9">
        <w:rPr>
          <w:rFonts w:ascii="Sylfaen" w:hAnsi="Sylfaen"/>
          <w:lang w:val="ka-GE"/>
        </w:rPr>
        <w:t xml:space="preserve"> </w:t>
      </w:r>
      <w:r w:rsidRPr="006A68F9">
        <w:rPr>
          <w:rFonts w:ascii="Sylfaen" w:hAnsi="Sylfaen" w:cs="Sylfaen"/>
          <w:lang w:val="ka-GE"/>
        </w:rPr>
        <w:t>ეწვივნენ</w:t>
      </w:r>
      <w:r w:rsidRPr="006A68F9">
        <w:rPr>
          <w:rFonts w:ascii="Sylfaen" w:hAnsi="Sylfaen"/>
          <w:lang w:val="ka-GE"/>
        </w:rPr>
        <w:t xml:space="preserve"> </w:t>
      </w:r>
      <w:r w:rsidRPr="006A68F9">
        <w:rPr>
          <w:rFonts w:ascii="Sylfaen" w:hAnsi="Sylfaen" w:cs="Sylfaen"/>
          <w:lang w:val="ka-GE"/>
        </w:rPr>
        <w:t>ესტონეთის</w:t>
      </w:r>
      <w:r w:rsidRPr="006A68F9">
        <w:rPr>
          <w:rFonts w:ascii="Sylfaen" w:hAnsi="Sylfaen"/>
          <w:lang w:val="ka-GE"/>
        </w:rPr>
        <w:t xml:space="preserve"> </w:t>
      </w:r>
      <w:r w:rsidRPr="006A68F9">
        <w:rPr>
          <w:rFonts w:ascii="Sylfaen" w:hAnsi="Sylfaen" w:cs="Sylfaen"/>
          <w:lang w:val="ka-GE"/>
        </w:rPr>
        <w:t>პრეზიდენტი</w:t>
      </w:r>
      <w:r w:rsidR="00F44CB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კერსტი</w:t>
      </w:r>
      <w:r w:rsidRPr="006A68F9">
        <w:rPr>
          <w:rFonts w:ascii="Sylfaen" w:hAnsi="Sylfaen"/>
          <w:lang w:val="ka-GE"/>
        </w:rPr>
        <w:t xml:space="preserve"> </w:t>
      </w:r>
      <w:r w:rsidRPr="006A68F9">
        <w:rPr>
          <w:rFonts w:ascii="Sylfaen" w:hAnsi="Sylfaen" w:cs="Sylfaen"/>
          <w:lang w:val="ka-GE"/>
        </w:rPr>
        <w:t>კალიულაიდი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ლიეტუვის</w:t>
      </w:r>
      <w:r w:rsidRPr="006A68F9">
        <w:rPr>
          <w:rFonts w:ascii="Sylfaen" w:hAnsi="Sylfaen"/>
          <w:lang w:val="ka-GE"/>
        </w:rPr>
        <w:t xml:space="preserve"> </w:t>
      </w:r>
      <w:r w:rsidRPr="006A68F9">
        <w:rPr>
          <w:rFonts w:ascii="Sylfaen" w:hAnsi="Sylfaen" w:cs="Sylfaen"/>
          <w:lang w:val="ka-GE"/>
        </w:rPr>
        <w:t>რესპუბლიკის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lastRenderedPageBreak/>
        <w:t>მინისტრი</w:t>
      </w:r>
      <w:r w:rsidR="00F44CB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ლინას</w:t>
      </w:r>
      <w:r w:rsidRPr="006A68F9">
        <w:rPr>
          <w:rFonts w:ascii="Sylfaen" w:hAnsi="Sylfaen"/>
          <w:lang w:val="ka-GE"/>
        </w:rPr>
        <w:t xml:space="preserve"> </w:t>
      </w:r>
      <w:r w:rsidRPr="006A68F9">
        <w:rPr>
          <w:rFonts w:ascii="Sylfaen" w:hAnsi="Sylfaen" w:cs="Sylfaen"/>
          <w:lang w:val="ka-GE"/>
        </w:rPr>
        <w:t>ლინკევიჩიუსი</w:t>
      </w:r>
      <w:r w:rsidRPr="006A68F9">
        <w:rPr>
          <w:rFonts w:ascii="Sylfaen" w:hAnsi="Sylfaen"/>
          <w:lang w:val="ka-GE"/>
        </w:rPr>
        <w:t xml:space="preserve">, </w:t>
      </w:r>
      <w:r w:rsidRPr="006A68F9">
        <w:rPr>
          <w:rFonts w:ascii="Sylfaen" w:hAnsi="Sylfaen" w:cs="Sylfaen"/>
          <w:lang w:val="ka-GE"/>
        </w:rPr>
        <w:t>რაც</w:t>
      </w:r>
      <w:r w:rsidRPr="006A68F9">
        <w:rPr>
          <w:rFonts w:ascii="Sylfaen" w:hAnsi="Sylfaen"/>
          <w:lang w:val="ka-GE"/>
        </w:rPr>
        <w:t xml:space="preserve"> </w:t>
      </w:r>
      <w:r w:rsidRPr="006A68F9">
        <w:rPr>
          <w:rFonts w:ascii="Sylfaen" w:hAnsi="Sylfaen" w:cs="Sylfaen"/>
          <w:lang w:val="ka-GE"/>
        </w:rPr>
        <w:t>მათი</w:t>
      </w:r>
      <w:r w:rsidRPr="006A68F9">
        <w:rPr>
          <w:rFonts w:ascii="Sylfaen" w:hAnsi="Sylfaen"/>
          <w:lang w:val="ka-GE"/>
        </w:rPr>
        <w:t xml:space="preserve"> </w:t>
      </w:r>
      <w:r w:rsidRPr="006A68F9">
        <w:rPr>
          <w:rFonts w:ascii="Sylfaen" w:hAnsi="Sylfaen" w:cs="Sylfaen"/>
          <w:lang w:val="ka-GE"/>
        </w:rPr>
        <w:t>მხრიდან</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მიმართ</w:t>
      </w:r>
      <w:r w:rsidRPr="006A68F9">
        <w:rPr>
          <w:rFonts w:ascii="Sylfaen" w:hAnsi="Sylfaen"/>
          <w:lang w:val="ka-GE"/>
        </w:rPr>
        <w:t xml:space="preserve"> </w:t>
      </w:r>
      <w:r w:rsidRPr="006A68F9">
        <w:rPr>
          <w:rFonts w:ascii="Sylfaen" w:hAnsi="Sylfaen" w:cs="Sylfaen"/>
          <w:lang w:val="ka-GE"/>
        </w:rPr>
        <w:t>სოლიდარობისა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მხარდაჭერის</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ერთი</w:t>
      </w:r>
      <w:r w:rsidRPr="006A68F9">
        <w:rPr>
          <w:rFonts w:ascii="Sylfaen" w:hAnsi="Sylfaen"/>
          <w:lang w:val="ka-GE"/>
        </w:rPr>
        <w:t xml:space="preserve"> </w:t>
      </w:r>
      <w:r w:rsidRPr="006A68F9">
        <w:rPr>
          <w:rFonts w:ascii="Sylfaen" w:hAnsi="Sylfaen" w:cs="Sylfaen"/>
          <w:lang w:val="ka-GE"/>
        </w:rPr>
        <w:t>გამოხატულება</w:t>
      </w:r>
      <w:r w:rsidRPr="006A68F9">
        <w:rPr>
          <w:rFonts w:ascii="Sylfaen" w:hAnsi="Sylfaen"/>
          <w:lang w:val="ka-GE"/>
        </w:rPr>
        <w:t xml:space="preserve"> </w:t>
      </w:r>
      <w:r w:rsidRPr="006A68F9">
        <w:rPr>
          <w:rFonts w:ascii="Sylfaen" w:hAnsi="Sylfaen" w:cs="Sylfaen"/>
          <w:lang w:val="ka-GE"/>
        </w:rPr>
        <w:t>იყო</w:t>
      </w:r>
      <w:r w:rsidRPr="006A68F9">
        <w:rPr>
          <w:rFonts w:ascii="Sylfaen" w:hAnsi="Sylfaen"/>
          <w:lang w:val="ka-GE"/>
        </w:rPr>
        <w:t xml:space="preserve">. </w:t>
      </w:r>
    </w:p>
    <w:p w14:paraId="715D8D66" w14:textId="3818C977" w:rsidR="009D3163" w:rsidRPr="006A68F9" w:rsidRDefault="009D3163" w:rsidP="009D3163">
      <w:pPr>
        <w:pStyle w:val="ListParagraph"/>
        <w:numPr>
          <w:ilvl w:val="0"/>
          <w:numId w:val="27"/>
        </w:numPr>
        <w:spacing w:after="240" w:line="276" w:lineRule="auto"/>
        <w:ind w:left="426" w:hanging="426"/>
        <w:contextualSpacing w:val="0"/>
        <w:jc w:val="both"/>
        <w:rPr>
          <w:rFonts w:ascii="Sylfaen" w:hAnsi="Sylfaen"/>
          <w:lang w:val="ka-GE"/>
        </w:rPr>
      </w:pP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მინისტრი</w:t>
      </w:r>
      <w:r w:rsidR="0002274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დავით</w:t>
      </w:r>
      <w:r w:rsidRPr="006A68F9">
        <w:rPr>
          <w:rFonts w:ascii="Sylfaen" w:hAnsi="Sylfaen"/>
          <w:lang w:val="ka-GE"/>
        </w:rPr>
        <w:t xml:space="preserve"> </w:t>
      </w:r>
      <w:r w:rsidRPr="006A68F9">
        <w:rPr>
          <w:rFonts w:ascii="Sylfaen" w:hAnsi="Sylfaen" w:cs="Sylfaen"/>
          <w:lang w:val="ka-GE"/>
        </w:rPr>
        <w:t>ზალკალიანი</w:t>
      </w:r>
      <w:r w:rsidRPr="006A68F9">
        <w:rPr>
          <w:rFonts w:ascii="Sylfaen" w:hAnsi="Sylfaen"/>
          <w:lang w:val="ka-GE"/>
        </w:rPr>
        <w:t xml:space="preserve">, </w:t>
      </w:r>
      <w:r w:rsidRPr="006A68F9">
        <w:rPr>
          <w:rFonts w:ascii="Sylfaen" w:hAnsi="Sylfaen" w:cs="Sylfaen"/>
          <w:lang w:val="ka-GE"/>
        </w:rPr>
        <w:t>თავის</w:t>
      </w:r>
      <w:r w:rsidRPr="006A68F9">
        <w:rPr>
          <w:rFonts w:ascii="Sylfaen" w:hAnsi="Sylfaen"/>
          <w:lang w:val="ka-GE"/>
        </w:rPr>
        <w:t xml:space="preserve"> </w:t>
      </w:r>
      <w:r w:rsidRPr="006A68F9">
        <w:rPr>
          <w:rFonts w:ascii="Sylfaen" w:hAnsi="Sylfaen" w:cs="Sylfaen"/>
          <w:lang w:val="ka-GE"/>
        </w:rPr>
        <w:t>მხრივ</w:t>
      </w:r>
      <w:r w:rsidRPr="006A68F9">
        <w:rPr>
          <w:rFonts w:ascii="Sylfaen" w:hAnsi="Sylfaen"/>
          <w:lang w:val="ka-GE"/>
        </w:rPr>
        <w:t xml:space="preserve">, </w:t>
      </w:r>
      <w:r w:rsidRPr="006A68F9">
        <w:rPr>
          <w:rFonts w:ascii="Sylfaen" w:hAnsi="Sylfaen" w:cs="Sylfaen"/>
          <w:lang w:val="ka-GE"/>
        </w:rPr>
        <w:t>ასევე</w:t>
      </w:r>
      <w:r w:rsidR="00022745">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ლიეტუვის</w:t>
      </w:r>
      <w:r w:rsidRPr="006A68F9">
        <w:rPr>
          <w:rFonts w:ascii="Sylfaen" w:hAnsi="Sylfaen"/>
          <w:lang w:val="ka-GE"/>
        </w:rPr>
        <w:t xml:space="preserve"> </w:t>
      </w:r>
      <w:r w:rsidRPr="006A68F9">
        <w:rPr>
          <w:rFonts w:ascii="Sylfaen" w:hAnsi="Sylfaen" w:cs="Sylfaen"/>
          <w:lang w:val="ka-GE"/>
        </w:rPr>
        <w:t>რესპუბლიკას</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23 </w:t>
      </w:r>
      <w:r w:rsidRPr="006A68F9">
        <w:rPr>
          <w:rFonts w:ascii="Sylfaen" w:hAnsi="Sylfaen" w:cs="Sylfaen"/>
          <w:lang w:val="ka-GE"/>
        </w:rPr>
        <w:t>ოქტომბერს</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თავის</w:t>
      </w:r>
      <w:r w:rsidRPr="006A68F9">
        <w:rPr>
          <w:rFonts w:ascii="Sylfaen" w:hAnsi="Sylfaen"/>
          <w:lang w:val="ka-GE"/>
        </w:rPr>
        <w:t xml:space="preserve"> </w:t>
      </w:r>
      <w:r w:rsidRPr="006A68F9">
        <w:rPr>
          <w:rFonts w:ascii="Sylfaen" w:hAnsi="Sylfaen" w:cs="Sylfaen"/>
          <w:lang w:val="ka-GE"/>
        </w:rPr>
        <w:t>ლიეტუველ</w:t>
      </w:r>
      <w:r w:rsidRPr="006A68F9">
        <w:rPr>
          <w:rFonts w:ascii="Sylfaen" w:hAnsi="Sylfaen"/>
          <w:lang w:val="ka-GE"/>
        </w:rPr>
        <w:t xml:space="preserve"> </w:t>
      </w:r>
      <w:r w:rsidRPr="006A68F9">
        <w:rPr>
          <w:rFonts w:ascii="Sylfaen" w:hAnsi="Sylfaen" w:cs="Sylfaen"/>
          <w:lang w:val="ka-GE"/>
        </w:rPr>
        <w:t>კოლეგასთან</w:t>
      </w:r>
      <w:r w:rsidRPr="006A68F9">
        <w:rPr>
          <w:rFonts w:ascii="Sylfaen" w:hAnsi="Sylfaen"/>
          <w:lang w:val="ka-GE"/>
        </w:rPr>
        <w:t xml:space="preserve"> </w:t>
      </w:r>
      <w:r w:rsidRPr="006A68F9">
        <w:rPr>
          <w:rFonts w:ascii="Sylfaen" w:hAnsi="Sylfaen" w:cs="Sylfaen"/>
          <w:lang w:val="ka-GE"/>
        </w:rPr>
        <w:t>ერთად</w:t>
      </w:r>
      <w:r w:rsidRPr="006A68F9">
        <w:rPr>
          <w:rFonts w:ascii="Sylfaen" w:hAnsi="Sylfaen"/>
          <w:lang w:val="ka-GE"/>
        </w:rPr>
        <w:t xml:space="preserve"> </w:t>
      </w:r>
      <w:r w:rsidRPr="006A68F9">
        <w:rPr>
          <w:rFonts w:ascii="Sylfaen" w:hAnsi="Sylfaen" w:cs="Sylfaen"/>
          <w:lang w:val="ka-GE"/>
        </w:rPr>
        <w:t>თანათავმჯდომარეობდა</w:t>
      </w:r>
      <w:r w:rsidRPr="006A68F9">
        <w:rPr>
          <w:rFonts w:ascii="Sylfaen" w:hAnsi="Sylfaen"/>
          <w:lang w:val="ka-GE"/>
        </w:rPr>
        <w:t xml:space="preserve"> </w:t>
      </w:r>
      <w:r w:rsidRPr="006A68F9">
        <w:rPr>
          <w:rFonts w:ascii="Sylfaen" w:hAnsi="Sylfaen" w:cs="Sylfaen"/>
          <w:lang w:val="ka-GE"/>
        </w:rPr>
        <w:t>საქართველო</w:t>
      </w:r>
      <w:r w:rsidRPr="006A68F9">
        <w:rPr>
          <w:rFonts w:ascii="Sylfaen" w:hAnsi="Sylfaen"/>
          <w:lang w:val="ka-GE"/>
        </w:rPr>
        <w:t>-</w:t>
      </w:r>
      <w:r w:rsidRPr="006A68F9">
        <w:rPr>
          <w:rFonts w:ascii="Sylfaen" w:hAnsi="Sylfaen" w:cs="Sylfaen"/>
          <w:lang w:val="ka-GE"/>
        </w:rPr>
        <w:t>ლიეტუვის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ევროატლანტიკური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კომისიას</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წარმოადგენს</w:t>
      </w:r>
      <w:r w:rsidRPr="006A68F9">
        <w:rPr>
          <w:rFonts w:ascii="Sylfaen" w:hAnsi="Sylfaen"/>
          <w:lang w:val="ka-GE"/>
        </w:rPr>
        <w:t xml:space="preserve"> </w:t>
      </w:r>
      <w:r w:rsidRPr="006A68F9">
        <w:rPr>
          <w:rFonts w:ascii="Sylfaen" w:hAnsi="Sylfaen" w:cs="Sylfaen"/>
          <w:lang w:val="ka-GE"/>
        </w:rPr>
        <w:t>კონსულტაციების</w:t>
      </w:r>
      <w:r w:rsidRPr="006A68F9">
        <w:rPr>
          <w:rFonts w:ascii="Sylfaen" w:hAnsi="Sylfaen"/>
          <w:lang w:val="ka-GE"/>
        </w:rPr>
        <w:t xml:space="preserve"> </w:t>
      </w:r>
      <w:r w:rsidRPr="006A68F9">
        <w:rPr>
          <w:rFonts w:ascii="Sylfaen" w:hAnsi="Sylfaen" w:cs="Sylfaen"/>
          <w:lang w:val="ka-GE"/>
        </w:rPr>
        <w:t>რეგულარულ</w:t>
      </w:r>
      <w:r w:rsidRPr="006A68F9">
        <w:rPr>
          <w:rFonts w:ascii="Sylfaen" w:hAnsi="Sylfaen"/>
          <w:lang w:val="ka-GE"/>
        </w:rPr>
        <w:t xml:space="preserve"> </w:t>
      </w:r>
      <w:r w:rsidRPr="006A68F9">
        <w:rPr>
          <w:rFonts w:ascii="Sylfaen" w:hAnsi="Sylfaen" w:cs="Sylfaen"/>
          <w:lang w:val="ka-GE"/>
        </w:rPr>
        <w:t>ფორმატს</w:t>
      </w:r>
      <w:r w:rsidRPr="006A68F9">
        <w:rPr>
          <w:rFonts w:ascii="Sylfaen" w:hAnsi="Sylfaen"/>
          <w:lang w:val="ka-GE"/>
        </w:rPr>
        <w:t xml:space="preserve"> </w:t>
      </w:r>
      <w:r w:rsidRPr="006A68F9">
        <w:rPr>
          <w:rFonts w:ascii="Sylfaen" w:hAnsi="Sylfaen" w:cs="Sylfaen"/>
          <w:lang w:val="ka-GE"/>
        </w:rPr>
        <w:t>ორმხრივი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მრავალმხრივი</w:t>
      </w:r>
      <w:r w:rsidRPr="006A68F9">
        <w:rPr>
          <w:rFonts w:ascii="Sylfaen" w:hAnsi="Sylfaen"/>
          <w:lang w:val="ka-GE"/>
        </w:rPr>
        <w:t xml:space="preserve"> </w:t>
      </w:r>
      <w:r w:rsidRPr="006A68F9">
        <w:rPr>
          <w:rFonts w:ascii="Sylfaen" w:hAnsi="Sylfaen" w:cs="Sylfaen"/>
          <w:lang w:val="ka-GE"/>
        </w:rPr>
        <w:t>ურთიერთობების</w:t>
      </w:r>
      <w:r w:rsidRPr="006A68F9">
        <w:rPr>
          <w:rFonts w:ascii="Sylfaen" w:hAnsi="Sylfaen"/>
          <w:lang w:val="ka-GE"/>
        </w:rPr>
        <w:t xml:space="preserve"> </w:t>
      </w:r>
      <w:r w:rsidRPr="006A68F9">
        <w:rPr>
          <w:rFonts w:ascii="Sylfaen" w:hAnsi="Sylfaen" w:cs="Sylfaen"/>
          <w:lang w:val="ka-GE"/>
        </w:rPr>
        <w:t>დღის</w:t>
      </w:r>
      <w:r w:rsidRPr="006A68F9">
        <w:rPr>
          <w:rFonts w:ascii="Sylfaen" w:hAnsi="Sylfaen"/>
          <w:lang w:val="ka-GE"/>
        </w:rPr>
        <w:t xml:space="preserve"> </w:t>
      </w:r>
      <w:r w:rsidRPr="006A68F9">
        <w:rPr>
          <w:rFonts w:ascii="Sylfaen" w:hAnsi="Sylfaen" w:cs="Sylfaen"/>
          <w:lang w:val="ka-GE"/>
        </w:rPr>
        <w:t>წესრიგის</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რეგიონული</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საკითხების</w:t>
      </w:r>
      <w:r w:rsidRPr="006A68F9">
        <w:rPr>
          <w:rFonts w:ascii="Sylfaen" w:hAnsi="Sylfaen"/>
          <w:lang w:val="ka-GE"/>
        </w:rPr>
        <w:t xml:space="preserve"> </w:t>
      </w:r>
      <w:r w:rsidRPr="006A68F9">
        <w:rPr>
          <w:rFonts w:ascii="Sylfaen" w:hAnsi="Sylfaen" w:cs="Sylfaen"/>
          <w:lang w:val="ka-GE"/>
        </w:rPr>
        <w:t>განხილვის</w:t>
      </w:r>
      <w:r w:rsidRPr="006A68F9">
        <w:rPr>
          <w:rFonts w:ascii="Sylfaen" w:hAnsi="Sylfaen"/>
          <w:lang w:val="ka-GE"/>
        </w:rPr>
        <w:t xml:space="preserve">, </w:t>
      </w:r>
      <w:r w:rsidRPr="006A68F9">
        <w:rPr>
          <w:rFonts w:ascii="Sylfaen" w:hAnsi="Sylfaen" w:cs="Sylfaen"/>
          <w:lang w:val="ka-GE"/>
        </w:rPr>
        <w:t>აგრეთვე</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ევროატლანტიკური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პროცესის</w:t>
      </w:r>
      <w:r w:rsidRPr="006A68F9">
        <w:rPr>
          <w:rFonts w:ascii="Sylfaen" w:hAnsi="Sylfaen"/>
          <w:lang w:val="ka-GE"/>
        </w:rPr>
        <w:t xml:space="preserve"> </w:t>
      </w:r>
      <w:r w:rsidRPr="006A68F9">
        <w:rPr>
          <w:rFonts w:ascii="Sylfaen" w:hAnsi="Sylfaen" w:cs="Sylfaen"/>
          <w:lang w:val="ka-GE"/>
        </w:rPr>
        <w:t>ხელშეწყობის</w:t>
      </w:r>
      <w:r w:rsidRPr="006A68F9">
        <w:rPr>
          <w:rFonts w:ascii="Sylfaen" w:hAnsi="Sylfaen"/>
          <w:lang w:val="ka-GE"/>
        </w:rPr>
        <w:t xml:space="preserve"> </w:t>
      </w:r>
      <w:r w:rsidRPr="006A68F9">
        <w:rPr>
          <w:rFonts w:ascii="Sylfaen" w:hAnsi="Sylfaen" w:cs="Sylfaen"/>
          <w:lang w:val="ka-GE"/>
        </w:rPr>
        <w:t>მიზნით</w:t>
      </w:r>
      <w:r w:rsidRPr="006A68F9">
        <w:rPr>
          <w:rFonts w:ascii="Sylfaen" w:hAnsi="Sylfaen"/>
          <w:lang w:val="ka-GE"/>
        </w:rPr>
        <w:t>.</w:t>
      </w:r>
    </w:p>
    <w:p w14:paraId="5E18B529" w14:textId="6D424007" w:rsidR="005864BE" w:rsidRPr="006A68F9" w:rsidRDefault="005864BE" w:rsidP="0067474E">
      <w:pPr>
        <w:pStyle w:val="ListParagraph"/>
        <w:numPr>
          <w:ilvl w:val="0"/>
          <w:numId w:val="27"/>
        </w:numPr>
        <w:spacing w:after="240" w:line="276" w:lineRule="auto"/>
        <w:ind w:left="360"/>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27 </w:t>
      </w:r>
      <w:r w:rsidRPr="006A68F9">
        <w:rPr>
          <w:rFonts w:ascii="Sylfaen" w:hAnsi="Sylfaen" w:cs="Sylfaen"/>
          <w:lang w:val="ka-GE"/>
        </w:rPr>
        <w:t>სექტემბერს</w:t>
      </w:r>
      <w:r w:rsidRPr="006A68F9">
        <w:rPr>
          <w:rFonts w:ascii="Sylfaen" w:hAnsi="Sylfaen"/>
          <w:lang w:val="ka-GE"/>
        </w:rPr>
        <w:t xml:space="preserve">, </w:t>
      </w:r>
      <w:r w:rsidRPr="006A68F9">
        <w:rPr>
          <w:rFonts w:ascii="Sylfaen" w:hAnsi="Sylfaen" w:cs="Sylfaen"/>
          <w:lang w:val="ka-GE"/>
        </w:rPr>
        <w:t>საქართველოსა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ლატვიის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მინისტრებმა</w:t>
      </w:r>
      <w:r w:rsidRPr="006A68F9">
        <w:rPr>
          <w:rFonts w:ascii="Sylfaen" w:hAnsi="Sylfaen"/>
          <w:lang w:val="ka-GE"/>
        </w:rPr>
        <w:t xml:space="preserve">, </w:t>
      </w:r>
      <w:r w:rsidRPr="006A68F9">
        <w:rPr>
          <w:rFonts w:ascii="Sylfaen" w:hAnsi="Sylfaen" w:cs="Sylfaen"/>
          <w:lang w:val="ka-GE"/>
        </w:rPr>
        <w:t>ქ</w:t>
      </w:r>
      <w:r w:rsidRPr="006A68F9">
        <w:rPr>
          <w:rFonts w:ascii="Sylfaen" w:hAnsi="Sylfaen"/>
          <w:lang w:val="ka-GE"/>
        </w:rPr>
        <w:t xml:space="preserve">. </w:t>
      </w:r>
      <w:r w:rsidRPr="006A68F9">
        <w:rPr>
          <w:rFonts w:ascii="Sylfaen" w:hAnsi="Sylfaen" w:cs="Sylfaen"/>
          <w:lang w:val="ka-GE"/>
        </w:rPr>
        <w:t>ნიუ</w:t>
      </w:r>
      <w:r w:rsidRPr="006A68F9">
        <w:rPr>
          <w:rFonts w:ascii="Sylfaen" w:hAnsi="Sylfaen"/>
          <w:lang w:val="ka-GE"/>
        </w:rPr>
        <w:t>-</w:t>
      </w:r>
      <w:r w:rsidRPr="006A68F9">
        <w:rPr>
          <w:rFonts w:ascii="Sylfaen" w:hAnsi="Sylfaen" w:cs="Sylfaen"/>
          <w:lang w:val="ka-GE"/>
        </w:rPr>
        <w:t>იორკში</w:t>
      </w:r>
      <w:r w:rsidRPr="006A68F9">
        <w:rPr>
          <w:rFonts w:ascii="Sylfaen" w:hAnsi="Sylfaen"/>
          <w:lang w:val="ka-GE"/>
        </w:rPr>
        <w:t xml:space="preserve">, </w:t>
      </w:r>
      <w:r w:rsidRPr="006A68F9">
        <w:rPr>
          <w:rFonts w:ascii="Sylfaen" w:hAnsi="Sylfaen" w:cs="Sylfaen"/>
          <w:lang w:val="ka-GE"/>
        </w:rPr>
        <w:t>გაეროს</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ასამბლეის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შეხვედრისას</w:t>
      </w:r>
      <w:r w:rsidR="0002274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გააფორმეს</w:t>
      </w:r>
      <w:r w:rsidRPr="006A68F9">
        <w:rPr>
          <w:rFonts w:ascii="Sylfaen" w:hAnsi="Sylfaen"/>
          <w:lang w:val="ka-GE"/>
        </w:rPr>
        <w:t xml:space="preserve"> </w:t>
      </w:r>
      <w:r w:rsidRPr="006A68F9">
        <w:rPr>
          <w:rFonts w:ascii="Sylfaen" w:hAnsi="Sylfaen" w:cs="Sylfaen"/>
          <w:lang w:val="ka-GE"/>
        </w:rPr>
        <w:t>ერთობლივი</w:t>
      </w:r>
      <w:r w:rsidRPr="006A68F9">
        <w:rPr>
          <w:rFonts w:ascii="Sylfaen" w:hAnsi="Sylfaen"/>
          <w:lang w:val="ka-GE"/>
        </w:rPr>
        <w:t xml:space="preserve"> </w:t>
      </w:r>
      <w:r w:rsidRPr="006A68F9">
        <w:rPr>
          <w:rFonts w:ascii="Sylfaen" w:hAnsi="Sylfaen" w:cs="Sylfaen"/>
          <w:lang w:val="ka-GE"/>
        </w:rPr>
        <w:t>განცხადება</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ორ</w:t>
      </w:r>
      <w:r w:rsidRPr="006A68F9">
        <w:rPr>
          <w:rFonts w:ascii="Sylfaen" w:hAnsi="Sylfaen"/>
          <w:lang w:val="ka-GE"/>
        </w:rPr>
        <w:t xml:space="preserve"> </w:t>
      </w:r>
      <w:r w:rsidRPr="006A68F9">
        <w:rPr>
          <w:rFonts w:ascii="Sylfaen" w:hAnsi="Sylfaen" w:cs="Sylfaen"/>
          <w:lang w:val="ka-GE"/>
        </w:rPr>
        <w:t>ქვეყანას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დიპლომატიური</w:t>
      </w:r>
      <w:r w:rsidRPr="006A68F9">
        <w:rPr>
          <w:rFonts w:ascii="Sylfaen" w:hAnsi="Sylfaen"/>
          <w:lang w:val="ka-GE"/>
        </w:rPr>
        <w:t xml:space="preserve"> </w:t>
      </w:r>
      <w:r w:rsidRPr="006A68F9">
        <w:rPr>
          <w:rFonts w:ascii="Sylfaen" w:hAnsi="Sylfaen" w:cs="Sylfaen"/>
          <w:lang w:val="ka-GE"/>
        </w:rPr>
        <w:t>ურთიერთობების</w:t>
      </w:r>
      <w:r w:rsidRPr="006A68F9">
        <w:rPr>
          <w:rFonts w:ascii="Sylfaen" w:hAnsi="Sylfaen"/>
          <w:lang w:val="ka-GE"/>
        </w:rPr>
        <w:t xml:space="preserve"> 25 </w:t>
      </w:r>
      <w:r w:rsidRPr="006A68F9">
        <w:rPr>
          <w:rFonts w:ascii="Sylfaen" w:hAnsi="Sylfaen" w:cs="Sylfaen"/>
          <w:lang w:val="ka-GE"/>
        </w:rPr>
        <w:t>წლისთავს</w:t>
      </w:r>
      <w:r w:rsidRPr="006A68F9">
        <w:rPr>
          <w:rFonts w:ascii="Sylfaen" w:hAnsi="Sylfaen"/>
          <w:lang w:val="ka-GE"/>
        </w:rPr>
        <w:t xml:space="preserve"> </w:t>
      </w:r>
      <w:r w:rsidRPr="006A68F9">
        <w:rPr>
          <w:rFonts w:ascii="Sylfaen" w:hAnsi="Sylfaen" w:cs="Sylfaen"/>
          <w:lang w:val="ka-GE"/>
        </w:rPr>
        <w:t>მიეძღვნა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რომელშიც</w:t>
      </w:r>
      <w:r w:rsidRPr="006A68F9">
        <w:rPr>
          <w:rFonts w:ascii="Sylfaen" w:hAnsi="Sylfaen"/>
          <w:lang w:val="ka-GE"/>
        </w:rPr>
        <w:t xml:space="preserve"> </w:t>
      </w:r>
      <w:r w:rsidRPr="006A68F9">
        <w:rPr>
          <w:rFonts w:ascii="Sylfaen" w:hAnsi="Sylfaen" w:cs="Sylfaen"/>
          <w:lang w:val="ka-GE"/>
        </w:rPr>
        <w:t>კიდევ</w:t>
      </w:r>
      <w:r w:rsidRPr="006A68F9">
        <w:rPr>
          <w:rFonts w:ascii="Sylfaen" w:hAnsi="Sylfaen"/>
          <w:lang w:val="ka-GE"/>
        </w:rPr>
        <w:t xml:space="preserve"> </w:t>
      </w:r>
      <w:r w:rsidRPr="006A68F9">
        <w:rPr>
          <w:rFonts w:ascii="Sylfaen" w:hAnsi="Sylfaen" w:cs="Sylfaen"/>
          <w:lang w:val="ka-GE"/>
        </w:rPr>
        <w:t>ერთხელ</w:t>
      </w:r>
      <w:r w:rsidRPr="006A68F9">
        <w:rPr>
          <w:rFonts w:ascii="Sylfaen" w:hAnsi="Sylfaen"/>
          <w:lang w:val="ka-GE"/>
        </w:rPr>
        <w:t xml:space="preserve"> </w:t>
      </w:r>
      <w:r w:rsidRPr="006A68F9">
        <w:rPr>
          <w:rFonts w:ascii="Sylfaen" w:hAnsi="Sylfaen" w:cs="Sylfaen"/>
          <w:lang w:val="ka-GE"/>
        </w:rPr>
        <w:t>დადასტურდა</w:t>
      </w:r>
      <w:r w:rsidRPr="006A68F9">
        <w:rPr>
          <w:rFonts w:ascii="Sylfaen" w:hAnsi="Sylfaen"/>
          <w:lang w:val="ka-GE"/>
        </w:rPr>
        <w:t xml:space="preserve"> </w:t>
      </w:r>
      <w:r w:rsidRPr="006A68F9">
        <w:rPr>
          <w:rFonts w:ascii="Sylfaen" w:hAnsi="Sylfaen" w:cs="Sylfaen"/>
          <w:lang w:val="ka-GE"/>
        </w:rPr>
        <w:t>ლატვიის</w:t>
      </w:r>
      <w:r w:rsidRPr="006A68F9">
        <w:rPr>
          <w:rFonts w:ascii="Sylfaen" w:hAnsi="Sylfaen"/>
          <w:lang w:val="ka-GE"/>
        </w:rPr>
        <w:t xml:space="preserve"> </w:t>
      </w:r>
      <w:r w:rsidRPr="006A68F9">
        <w:rPr>
          <w:rFonts w:ascii="Sylfaen" w:hAnsi="Sylfaen" w:cs="Sylfaen"/>
          <w:lang w:val="ka-GE"/>
        </w:rPr>
        <w:t>მტკიცე</w:t>
      </w:r>
      <w:r w:rsidRPr="006A68F9">
        <w:rPr>
          <w:rFonts w:ascii="Sylfaen" w:hAnsi="Sylfaen"/>
          <w:lang w:val="ka-GE"/>
        </w:rPr>
        <w:t xml:space="preserve"> </w:t>
      </w:r>
      <w:r w:rsidRPr="006A68F9">
        <w:rPr>
          <w:rFonts w:ascii="Sylfaen" w:hAnsi="Sylfaen" w:cs="Sylfaen"/>
          <w:lang w:val="ka-GE"/>
        </w:rPr>
        <w:t>მხარდაჭერა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ევროატლანტიკური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სუვერენიტეტისა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ტერიტორიული</w:t>
      </w:r>
      <w:r w:rsidRPr="006A68F9">
        <w:rPr>
          <w:rFonts w:ascii="Sylfaen" w:hAnsi="Sylfaen"/>
          <w:lang w:val="ka-GE"/>
        </w:rPr>
        <w:t xml:space="preserve"> </w:t>
      </w:r>
      <w:r w:rsidRPr="006A68F9">
        <w:rPr>
          <w:rFonts w:ascii="Sylfaen" w:hAnsi="Sylfaen" w:cs="Sylfaen"/>
          <w:lang w:val="ka-GE"/>
        </w:rPr>
        <w:t>მთლიანობის</w:t>
      </w:r>
      <w:r w:rsidRPr="006A68F9">
        <w:rPr>
          <w:rFonts w:ascii="Sylfaen" w:hAnsi="Sylfaen"/>
          <w:lang w:val="ka-GE"/>
        </w:rPr>
        <w:t xml:space="preserve"> </w:t>
      </w:r>
      <w:r w:rsidRPr="006A68F9">
        <w:rPr>
          <w:rFonts w:ascii="Sylfaen" w:hAnsi="Sylfaen" w:cs="Sylfaen"/>
          <w:lang w:val="ka-GE"/>
        </w:rPr>
        <w:t>მიმართ</w:t>
      </w:r>
      <w:r w:rsidRPr="006A68F9">
        <w:rPr>
          <w:rFonts w:ascii="Sylfaen" w:hAnsi="Sylfaen"/>
          <w:lang w:val="ka-GE"/>
        </w:rPr>
        <w:t xml:space="preserve">. </w:t>
      </w:r>
    </w:p>
    <w:p w14:paraId="74EAD888" w14:textId="774D2D56" w:rsidR="005864BE" w:rsidRPr="006A68F9" w:rsidRDefault="005864BE" w:rsidP="0067474E">
      <w:pPr>
        <w:pStyle w:val="ListParagraph"/>
        <w:numPr>
          <w:ilvl w:val="0"/>
          <w:numId w:val="27"/>
        </w:numPr>
        <w:spacing w:after="240" w:line="276" w:lineRule="auto"/>
        <w:ind w:left="360"/>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წელს</w:t>
      </w:r>
      <w:r w:rsidRPr="006A68F9">
        <w:rPr>
          <w:rFonts w:ascii="Sylfaen" w:hAnsi="Sylfaen"/>
          <w:lang w:val="ka-GE"/>
        </w:rPr>
        <w:t xml:space="preserve"> </w:t>
      </w:r>
      <w:r w:rsidRPr="006A68F9">
        <w:rPr>
          <w:rFonts w:ascii="Sylfaen" w:hAnsi="Sylfaen" w:cs="Sylfaen"/>
          <w:lang w:val="ka-GE"/>
        </w:rPr>
        <w:t>საქართველოსა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ლიეტუვის</w:t>
      </w:r>
      <w:r w:rsidRPr="006A68F9">
        <w:rPr>
          <w:rFonts w:ascii="Sylfaen" w:hAnsi="Sylfaen"/>
          <w:lang w:val="ka-GE"/>
        </w:rPr>
        <w:t xml:space="preserve"> </w:t>
      </w:r>
      <w:r w:rsidRPr="006A68F9">
        <w:rPr>
          <w:rFonts w:ascii="Sylfaen" w:hAnsi="Sylfaen" w:cs="Sylfaen"/>
          <w:lang w:val="ka-GE"/>
        </w:rPr>
        <w:t>რესპუბლიკას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დიპლომატიური</w:t>
      </w:r>
      <w:r w:rsidRPr="006A68F9">
        <w:rPr>
          <w:rFonts w:ascii="Sylfaen" w:hAnsi="Sylfaen"/>
          <w:lang w:val="ka-GE"/>
        </w:rPr>
        <w:t xml:space="preserve"> </w:t>
      </w:r>
      <w:r w:rsidRPr="006A68F9">
        <w:rPr>
          <w:rFonts w:ascii="Sylfaen" w:hAnsi="Sylfaen" w:cs="Sylfaen"/>
          <w:lang w:val="ka-GE"/>
        </w:rPr>
        <w:t>ურთიერთობების</w:t>
      </w:r>
      <w:r w:rsidRPr="006A68F9">
        <w:rPr>
          <w:rFonts w:ascii="Sylfaen" w:hAnsi="Sylfaen"/>
          <w:lang w:val="ka-GE"/>
        </w:rPr>
        <w:t xml:space="preserve"> 25 </w:t>
      </w:r>
      <w:r w:rsidRPr="006A68F9">
        <w:rPr>
          <w:rFonts w:ascii="Sylfaen" w:hAnsi="Sylfaen" w:cs="Sylfaen"/>
          <w:lang w:val="ka-GE"/>
        </w:rPr>
        <w:t>წლისთავის</w:t>
      </w:r>
      <w:r w:rsidRPr="006A68F9">
        <w:rPr>
          <w:rFonts w:ascii="Sylfaen" w:hAnsi="Sylfaen"/>
          <w:lang w:val="ka-GE"/>
        </w:rPr>
        <w:t xml:space="preserve"> </w:t>
      </w:r>
      <w:r w:rsidRPr="006A68F9">
        <w:rPr>
          <w:rFonts w:ascii="Sylfaen" w:hAnsi="Sylfaen" w:cs="Sylfaen"/>
          <w:lang w:val="ka-GE"/>
        </w:rPr>
        <w:t>აღსანიშნავად</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მინისტრი</w:t>
      </w:r>
      <w:r w:rsidRPr="006A68F9">
        <w:rPr>
          <w:rFonts w:ascii="Sylfaen" w:hAnsi="Sylfaen"/>
          <w:lang w:val="ka-GE"/>
        </w:rPr>
        <w:t xml:space="preserve"> 20-21 </w:t>
      </w:r>
      <w:r w:rsidRPr="006A68F9">
        <w:rPr>
          <w:rFonts w:ascii="Sylfaen" w:hAnsi="Sylfaen" w:cs="Sylfaen"/>
          <w:lang w:val="ka-GE"/>
        </w:rPr>
        <w:t>იანვარს</w:t>
      </w:r>
      <w:r w:rsidRPr="006A68F9">
        <w:rPr>
          <w:rFonts w:ascii="Sylfaen" w:hAnsi="Sylfaen"/>
          <w:lang w:val="ka-GE"/>
        </w:rPr>
        <w:t xml:space="preserve"> </w:t>
      </w:r>
      <w:r w:rsidRPr="006A68F9">
        <w:rPr>
          <w:rFonts w:ascii="Sylfaen" w:hAnsi="Sylfaen" w:cs="Sylfaen"/>
          <w:lang w:val="ka-GE"/>
        </w:rPr>
        <w:t>ოფიციალური</w:t>
      </w:r>
      <w:r w:rsidRPr="006A68F9">
        <w:rPr>
          <w:rFonts w:ascii="Sylfaen" w:hAnsi="Sylfaen"/>
          <w:lang w:val="ka-GE"/>
        </w:rPr>
        <w:t xml:space="preserve"> </w:t>
      </w:r>
      <w:r w:rsidRPr="006A68F9">
        <w:rPr>
          <w:rFonts w:ascii="Sylfaen" w:hAnsi="Sylfaen" w:cs="Sylfaen"/>
          <w:lang w:val="ka-GE"/>
        </w:rPr>
        <w:t>ვიზიტით</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ლიეტუვის</w:t>
      </w:r>
      <w:r w:rsidRPr="006A68F9">
        <w:rPr>
          <w:rFonts w:ascii="Sylfaen" w:hAnsi="Sylfaen"/>
          <w:lang w:val="ka-GE"/>
        </w:rPr>
        <w:t xml:space="preserve"> </w:t>
      </w:r>
      <w:r w:rsidRPr="006A68F9">
        <w:rPr>
          <w:rFonts w:ascii="Sylfaen" w:hAnsi="Sylfaen" w:cs="Sylfaen"/>
          <w:lang w:val="ka-GE"/>
        </w:rPr>
        <w:t>რესპუბლიკას</w:t>
      </w:r>
      <w:r w:rsidRPr="006A68F9">
        <w:rPr>
          <w:rFonts w:ascii="Sylfaen" w:hAnsi="Sylfaen"/>
          <w:lang w:val="ka-GE"/>
        </w:rPr>
        <w:t xml:space="preserve">, </w:t>
      </w:r>
      <w:r w:rsidRPr="006A68F9">
        <w:rPr>
          <w:rFonts w:ascii="Sylfaen" w:hAnsi="Sylfaen" w:cs="Sylfaen"/>
          <w:lang w:val="ka-GE"/>
        </w:rPr>
        <w:t>ხოლო</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პრეზიდენტმა</w:t>
      </w:r>
      <w:r w:rsidRPr="006A68F9">
        <w:rPr>
          <w:rFonts w:ascii="Sylfaen" w:hAnsi="Sylfaen"/>
          <w:lang w:val="ka-GE"/>
        </w:rPr>
        <w:t xml:space="preserve"> </w:t>
      </w:r>
      <w:r w:rsidRPr="006A68F9">
        <w:rPr>
          <w:rFonts w:ascii="Sylfaen" w:hAnsi="Sylfaen" w:cs="Sylfaen"/>
          <w:lang w:val="ka-GE"/>
        </w:rPr>
        <w:t>თავისი</w:t>
      </w:r>
      <w:r w:rsidRPr="006A68F9">
        <w:rPr>
          <w:rFonts w:ascii="Sylfaen" w:hAnsi="Sylfaen"/>
          <w:lang w:val="ka-GE"/>
        </w:rPr>
        <w:t xml:space="preserve"> </w:t>
      </w:r>
      <w:r w:rsidRPr="006A68F9">
        <w:rPr>
          <w:rFonts w:ascii="Sylfaen" w:hAnsi="Sylfaen" w:cs="Sylfaen"/>
          <w:lang w:val="ka-GE"/>
        </w:rPr>
        <w:t>ერთ</w:t>
      </w:r>
      <w:r w:rsidRPr="006A68F9">
        <w:rPr>
          <w:rFonts w:ascii="Sylfaen" w:hAnsi="Sylfaen"/>
          <w:lang w:val="ka-GE"/>
        </w:rPr>
        <w:t>-</w:t>
      </w:r>
      <w:r w:rsidRPr="006A68F9">
        <w:rPr>
          <w:rFonts w:ascii="Sylfaen" w:hAnsi="Sylfaen" w:cs="Sylfaen"/>
          <w:lang w:val="ka-GE"/>
        </w:rPr>
        <w:t>ერთი</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საზღვარგარეთული</w:t>
      </w:r>
      <w:r w:rsidRPr="006A68F9">
        <w:rPr>
          <w:rFonts w:ascii="Sylfaen" w:hAnsi="Sylfaen"/>
          <w:lang w:val="ka-GE"/>
        </w:rPr>
        <w:t xml:space="preserve"> </w:t>
      </w:r>
      <w:r w:rsidRPr="006A68F9">
        <w:rPr>
          <w:rFonts w:ascii="Sylfaen" w:hAnsi="Sylfaen" w:cs="Sylfaen"/>
          <w:lang w:val="ka-GE"/>
        </w:rPr>
        <w:t>ვიზიტი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სწორედ</w:t>
      </w:r>
      <w:r w:rsidRPr="006A68F9">
        <w:rPr>
          <w:rFonts w:ascii="Sylfaen" w:hAnsi="Sylfaen"/>
          <w:lang w:val="ka-GE"/>
        </w:rPr>
        <w:t xml:space="preserve"> </w:t>
      </w:r>
      <w:r w:rsidRPr="006A68F9">
        <w:rPr>
          <w:rFonts w:ascii="Sylfaen" w:hAnsi="Sylfaen" w:cs="Sylfaen"/>
          <w:lang w:val="ka-GE"/>
        </w:rPr>
        <w:t>ლიეტუვაში</w:t>
      </w:r>
      <w:r w:rsidRPr="006A68F9">
        <w:rPr>
          <w:rFonts w:ascii="Sylfaen" w:hAnsi="Sylfaen"/>
          <w:lang w:val="ka-GE"/>
        </w:rPr>
        <w:t xml:space="preserve"> </w:t>
      </w:r>
      <w:r w:rsidRPr="006A68F9">
        <w:rPr>
          <w:rFonts w:ascii="Sylfaen" w:hAnsi="Sylfaen" w:cs="Sylfaen"/>
          <w:lang w:val="ka-GE"/>
        </w:rPr>
        <w:t>განახორციელა</w:t>
      </w:r>
      <w:r w:rsidRPr="006A68F9">
        <w:rPr>
          <w:rFonts w:ascii="Sylfaen" w:hAnsi="Sylfaen"/>
          <w:lang w:val="ka-GE"/>
        </w:rPr>
        <w:t xml:space="preserve">, </w:t>
      </w:r>
      <w:r w:rsidRPr="006A68F9">
        <w:rPr>
          <w:rFonts w:ascii="Sylfaen" w:hAnsi="Sylfaen" w:cs="Sylfaen"/>
          <w:lang w:val="ka-GE"/>
        </w:rPr>
        <w:t>კერძოდ</w:t>
      </w:r>
      <w:r w:rsidRPr="006A68F9">
        <w:rPr>
          <w:rFonts w:ascii="Sylfaen" w:hAnsi="Sylfaen"/>
          <w:lang w:val="ka-GE"/>
        </w:rPr>
        <w:t xml:space="preserve">, </w:t>
      </w:r>
      <w:r w:rsidR="00656533" w:rsidRPr="006A68F9">
        <w:rPr>
          <w:rFonts w:ascii="Sylfaen" w:hAnsi="Sylfaen" w:cs="Sylfaen"/>
          <w:lang w:val="ka-GE"/>
        </w:rPr>
        <w:t>2018 წლის</w:t>
      </w:r>
      <w:r w:rsidR="00656533" w:rsidRPr="006A68F9">
        <w:rPr>
          <w:rFonts w:ascii="Sylfaen" w:hAnsi="Sylfaen"/>
          <w:lang w:val="ka-GE"/>
        </w:rPr>
        <w:t xml:space="preserve"> </w:t>
      </w:r>
      <w:r w:rsidRPr="006A68F9">
        <w:rPr>
          <w:rFonts w:ascii="Sylfaen" w:hAnsi="Sylfaen"/>
          <w:lang w:val="ka-GE"/>
        </w:rPr>
        <w:t xml:space="preserve"> 7-8 </w:t>
      </w:r>
      <w:r w:rsidRPr="006A68F9">
        <w:rPr>
          <w:rFonts w:ascii="Sylfaen" w:hAnsi="Sylfaen" w:cs="Sylfaen"/>
          <w:lang w:val="ka-GE"/>
        </w:rPr>
        <w:t>მარტს</w:t>
      </w:r>
      <w:r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გაფორმდა</w:t>
      </w:r>
      <w:r w:rsidRPr="006A68F9">
        <w:rPr>
          <w:rFonts w:ascii="Sylfaen" w:hAnsi="Sylfaen"/>
          <w:lang w:val="ka-GE"/>
        </w:rPr>
        <w:t xml:space="preserve"> </w:t>
      </w:r>
      <w:r w:rsidRPr="006A68F9">
        <w:rPr>
          <w:rFonts w:ascii="Sylfaen" w:hAnsi="Sylfaen" w:cs="Sylfaen"/>
          <w:lang w:val="ka-GE"/>
        </w:rPr>
        <w:t>განზრახულებათა</w:t>
      </w:r>
      <w:r w:rsidRPr="006A68F9">
        <w:rPr>
          <w:rFonts w:ascii="Sylfaen" w:hAnsi="Sylfaen"/>
          <w:lang w:val="ka-GE"/>
        </w:rPr>
        <w:t xml:space="preserve"> </w:t>
      </w:r>
      <w:r w:rsidRPr="006A68F9">
        <w:rPr>
          <w:rFonts w:ascii="Sylfaen" w:hAnsi="Sylfaen" w:cs="Sylfaen"/>
          <w:lang w:val="ka-GE"/>
        </w:rPr>
        <w:t>დეკლარაცია</w:t>
      </w:r>
      <w:r w:rsidRPr="006A68F9">
        <w:rPr>
          <w:rFonts w:ascii="Sylfaen" w:hAnsi="Sylfaen"/>
          <w:lang w:val="ka-GE"/>
        </w:rPr>
        <w:t xml:space="preserve"> </w:t>
      </w:r>
      <w:r w:rsidRPr="006A68F9">
        <w:rPr>
          <w:rFonts w:ascii="Sylfaen" w:hAnsi="Sylfaen" w:cs="Sylfaen"/>
          <w:lang w:val="ka-GE"/>
        </w:rPr>
        <w:t>კიბერუსაფრთხოების</w:t>
      </w:r>
      <w:r w:rsidRPr="006A68F9">
        <w:rPr>
          <w:rFonts w:ascii="Sylfaen" w:hAnsi="Sylfaen"/>
          <w:lang w:val="ka-GE"/>
        </w:rPr>
        <w:t xml:space="preserve"> </w:t>
      </w:r>
      <w:r w:rsidRPr="006A68F9">
        <w:rPr>
          <w:rFonts w:ascii="Sylfaen" w:hAnsi="Sylfaen" w:cs="Sylfaen"/>
          <w:lang w:val="ka-GE"/>
        </w:rPr>
        <w:t>სფეროში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w:t>
      </w:r>
    </w:p>
    <w:p w14:paraId="4001CD5E" w14:textId="4AC5D51E"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გრძელდებოდა მუშაობა </w:t>
      </w:r>
      <w:r w:rsidRPr="006A68F9">
        <w:rPr>
          <w:b/>
          <w:sz w:val="22"/>
        </w:rPr>
        <w:t>ვიშეგრადის ჯგუფის ქვეყნებთან</w:t>
      </w:r>
      <w:r w:rsidRPr="006A68F9">
        <w:rPr>
          <w:sz w:val="22"/>
        </w:rPr>
        <w:t xml:space="preserve"> ტრადიციულად აქტიური ურთიერთობების კიდევ უფრო გაძლიერების უზრუნველსაყოფად. ამ კუთხით, აღსანიშნავია საგარეო საქმეთა მინისტრის</w:t>
      </w:r>
      <w:r w:rsidR="006F797D">
        <w:rPr>
          <w:sz w:val="22"/>
        </w:rPr>
        <w:t>,</w:t>
      </w:r>
      <w:r w:rsidRPr="006A68F9">
        <w:rPr>
          <w:sz w:val="22"/>
        </w:rPr>
        <w:t xml:space="preserve"> დავით ზალკალიანის პოლონეთში განხორციელებული ოფიციალური ვიზიტი, რომლის დროსაც ჩატარდა „თბილისის კონფერენციის“ რიგით მე-3 სხდომა. სხდომა დაეთმო ენერგეტიკის</w:t>
      </w:r>
      <w:r w:rsidR="006F797D">
        <w:rPr>
          <w:sz w:val="22"/>
        </w:rPr>
        <w:t>ა</w:t>
      </w:r>
      <w:r w:rsidRPr="006A68F9">
        <w:rPr>
          <w:sz w:val="22"/>
        </w:rPr>
        <w:t xml:space="preserve"> და კულტურის სფეროებს მიკუთვნებული საკითხების განხილვას. ამასთან, ქართული მხარის ინიციატივით, დაიწყო მუშაობა „თბილისის კონფერენციის“ გაფართოებისა და მისი მაღალი დონის სტრატეგიული დიალოგის ფორმატად გარდაქმნის მიმართულებით. </w:t>
      </w:r>
    </w:p>
    <w:p w14:paraId="7CDF3C14" w14:textId="1D4C1C0F" w:rsidR="005864BE" w:rsidRPr="006A68F9" w:rsidRDefault="005864BE" w:rsidP="00E170D1">
      <w:pPr>
        <w:spacing w:after="240" w:line="276" w:lineRule="auto"/>
        <w:ind w:left="0" w:right="2"/>
        <w:rPr>
          <w:sz w:val="22"/>
        </w:rPr>
      </w:pPr>
      <w:r w:rsidRPr="006A68F9">
        <w:rPr>
          <w:sz w:val="22"/>
        </w:rPr>
        <w:t xml:space="preserve">აქტიურად ვითარდებოდა ურთიერთობები </w:t>
      </w:r>
      <w:r w:rsidRPr="006A68F9">
        <w:rPr>
          <w:b/>
          <w:sz w:val="22"/>
        </w:rPr>
        <w:t>რუმინეთთან</w:t>
      </w:r>
      <w:r w:rsidRPr="006A68F9">
        <w:rPr>
          <w:sz w:val="22"/>
        </w:rPr>
        <w:t>. საქართველოსა და რუმინეთის სტრატეგიული მდებარეობიდან გამომდინარე, აქტიური ხასიათი მიიღო ტრანსპორტის სფეროში თანამშრომლობამ. ამ კონტექსტში, აღსანიშნავია</w:t>
      </w:r>
      <w:r w:rsidR="00294E50">
        <w:rPr>
          <w:sz w:val="22"/>
        </w:rPr>
        <w:t xml:space="preserve"> </w:t>
      </w:r>
      <w:r w:rsidRPr="006A68F9">
        <w:rPr>
          <w:sz w:val="22"/>
        </w:rPr>
        <w:t xml:space="preserve">2019 წლის 4-5 მარტს, ბუქარესტში გამართული საქართველოს, აზერბაიჯანის, თურქმენეთის და რუმინეთის საგარეო საქმეთა მინისტრების შეხვედრა, რომლის ფარგლებშიც ხელი მოეწერა პოლიტიკურ დეკლარაციას, </w:t>
      </w:r>
      <w:r w:rsidRPr="006A68F9">
        <w:rPr>
          <w:sz w:val="22"/>
        </w:rPr>
        <w:lastRenderedPageBreak/>
        <w:t>რომელიც გულისხმობს კასპიის ზღვა</w:t>
      </w:r>
      <w:r w:rsidR="009E5CAC">
        <w:rPr>
          <w:sz w:val="22"/>
        </w:rPr>
        <w:t>-</w:t>
      </w:r>
      <w:r w:rsidRPr="006A68F9">
        <w:rPr>
          <w:sz w:val="22"/>
        </w:rPr>
        <w:t>შავი ზღვის საერთაშორისო სატრანსპორტო დერეფნის შემდგომ განვითარებას.</w:t>
      </w:r>
    </w:p>
    <w:p w14:paraId="0DC4735C" w14:textId="3E37646B" w:rsidR="00D356BE" w:rsidRPr="006A68F9" w:rsidRDefault="00D356BE" w:rsidP="00E170D1">
      <w:pPr>
        <w:spacing w:after="240" w:line="276" w:lineRule="auto"/>
        <w:ind w:left="0" w:right="2"/>
        <w:rPr>
          <w:sz w:val="22"/>
        </w:rPr>
      </w:pPr>
      <w:r w:rsidRPr="006A68F9">
        <w:rPr>
          <w:sz w:val="22"/>
        </w:rPr>
        <w:t>2018 წლის 16 ოქტომბერს საქართველოში რუმინეთის შინაგან საქმეთა სამინისტროს სახელმწიფო მდივნ</w:t>
      </w:r>
      <w:r w:rsidR="001C0279" w:rsidRPr="006A68F9">
        <w:rPr>
          <w:sz w:val="22"/>
        </w:rPr>
        <w:t>ის ვიზიტის ფარგლებში</w:t>
      </w:r>
      <w:r w:rsidR="00B62786" w:rsidRPr="006A68F9">
        <w:rPr>
          <w:sz w:val="22"/>
        </w:rPr>
        <w:t xml:space="preserve"> </w:t>
      </w:r>
      <w:r w:rsidRPr="006A68F9">
        <w:rPr>
          <w:sz w:val="22"/>
        </w:rPr>
        <w:t>ხელი მო</w:t>
      </w:r>
      <w:r w:rsidR="001C0279" w:rsidRPr="006A68F9">
        <w:rPr>
          <w:sz w:val="22"/>
        </w:rPr>
        <w:t>ე</w:t>
      </w:r>
      <w:r w:rsidRPr="006A68F9">
        <w:rPr>
          <w:sz w:val="22"/>
        </w:rPr>
        <w:t>წერ</w:t>
      </w:r>
      <w:r w:rsidR="001C0279" w:rsidRPr="006A68F9">
        <w:rPr>
          <w:sz w:val="22"/>
        </w:rPr>
        <w:t>ა</w:t>
      </w:r>
      <w:r w:rsidRPr="006A68F9">
        <w:rPr>
          <w:sz w:val="22"/>
        </w:rPr>
        <w:t xml:space="preserve"> საქართველოსა და ევროკავშირს შორის გაფორმებული რეადმისიის შეთანხმების საიმპლემენტაციო ოქმს, რომელიც ორ ქვეყანას შორის არარეგულარული მიგრაციის მართვას ხელს შეუწყობს</w:t>
      </w:r>
      <w:r w:rsidR="00294E50">
        <w:rPr>
          <w:sz w:val="22"/>
        </w:rPr>
        <w:t>.</w:t>
      </w:r>
    </w:p>
    <w:p w14:paraId="6CF61C60" w14:textId="3D4ACEB0" w:rsidR="005864BE" w:rsidRPr="006A68F9" w:rsidRDefault="005864BE" w:rsidP="00E170D1">
      <w:pPr>
        <w:spacing w:after="240" w:line="276" w:lineRule="auto"/>
        <w:ind w:left="0" w:right="2"/>
        <w:rPr>
          <w:sz w:val="22"/>
        </w:rPr>
      </w:pPr>
      <w:r w:rsidRPr="006A68F9">
        <w:rPr>
          <w:b/>
          <w:sz w:val="22"/>
        </w:rPr>
        <w:t>ბალკანეთის ქვეყნებთან</w:t>
      </w:r>
      <w:r w:rsidRPr="006A68F9">
        <w:rPr>
          <w:sz w:val="22"/>
        </w:rPr>
        <w:t xml:space="preserve"> თანამშრომლობის კონტექსტში</w:t>
      </w:r>
      <w:r w:rsidR="00B62786" w:rsidRPr="006A68F9">
        <w:rPr>
          <w:sz w:val="22"/>
        </w:rPr>
        <w:t xml:space="preserve"> </w:t>
      </w:r>
      <w:r w:rsidRPr="006A68F9">
        <w:rPr>
          <w:sz w:val="22"/>
        </w:rPr>
        <w:t>აღსანიშნავია, რომ</w:t>
      </w:r>
      <w:r w:rsidR="00B62786" w:rsidRPr="006A68F9">
        <w:rPr>
          <w:sz w:val="22"/>
        </w:rPr>
        <w:t xml:space="preserve"> </w:t>
      </w:r>
      <w:r w:rsidRPr="006A68F9">
        <w:rPr>
          <w:sz w:val="22"/>
        </w:rPr>
        <w:t>2019 წლის 16 თებერვალს, საქართველოსა და ჩრდილოეთ მაკედონიის რესპუბლიკას</w:t>
      </w:r>
      <w:r w:rsidR="00B62786" w:rsidRPr="006A68F9">
        <w:rPr>
          <w:sz w:val="22"/>
        </w:rPr>
        <w:t xml:space="preserve"> </w:t>
      </w:r>
      <w:r w:rsidRPr="006A68F9">
        <w:rPr>
          <w:sz w:val="22"/>
        </w:rPr>
        <w:t>შორის დიპლომატიური ურთიერთობები დამყარდა, რაც მნიშვნელოვანია როგორც ორმხრივ, ასევე მრავალმხრივ ფორმატებში თანამშრომლობის კონტექსტში, ევროკავშირის შესაძლო გაფართოების პერსპექტივიდან და</w:t>
      </w:r>
      <w:r w:rsidR="00B62786" w:rsidRPr="006A68F9">
        <w:rPr>
          <w:sz w:val="22"/>
        </w:rPr>
        <w:t xml:space="preserve"> </w:t>
      </w:r>
      <w:r w:rsidRPr="006A68F9">
        <w:rPr>
          <w:sz w:val="22"/>
        </w:rPr>
        <w:t>ევროპული ინტეგრაციის გზაზე გამოცდილების გაზიარების თვალსაზრისით</w:t>
      </w:r>
      <w:r w:rsidR="00AA54B1">
        <w:rPr>
          <w:sz w:val="22"/>
        </w:rPr>
        <w:t>ა</w:t>
      </w:r>
      <w:r w:rsidRPr="006A68F9">
        <w:rPr>
          <w:sz w:val="22"/>
        </w:rPr>
        <w:t xml:space="preserve"> და</w:t>
      </w:r>
      <w:r w:rsidR="00B62786" w:rsidRPr="006A68F9">
        <w:rPr>
          <w:sz w:val="22"/>
        </w:rPr>
        <w:t xml:space="preserve"> </w:t>
      </w:r>
      <w:r w:rsidRPr="006A68F9">
        <w:rPr>
          <w:sz w:val="22"/>
        </w:rPr>
        <w:t>ნატოსთან დაახლოების კუთხით.</w:t>
      </w:r>
      <w:r w:rsidR="00B62786" w:rsidRPr="006A68F9">
        <w:rPr>
          <w:sz w:val="22"/>
        </w:rPr>
        <w:t xml:space="preserve"> </w:t>
      </w:r>
      <w:r w:rsidRPr="006A68F9">
        <w:rPr>
          <w:sz w:val="22"/>
        </w:rPr>
        <w:t xml:space="preserve"> </w:t>
      </w:r>
    </w:p>
    <w:p w14:paraId="25AE85D8" w14:textId="601F1FE4"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აქტიურად ვითარდებოდა ურთიერთობები </w:t>
      </w:r>
      <w:r w:rsidRPr="006A68F9">
        <w:rPr>
          <w:b/>
          <w:sz w:val="22"/>
        </w:rPr>
        <w:t>აღმოსავლეთ პარტნიორობის ქვეყნებთან</w:t>
      </w:r>
      <w:r w:rsidRPr="006A68F9">
        <w:rPr>
          <w:sz w:val="22"/>
        </w:rPr>
        <w:t>. კერძოდ, 2018 წლის 5 ოქტომბერს, მოლდოველი კოლეგის მიწვევით, საქართველოს პრემიერ-მინისტრი</w:t>
      </w:r>
      <w:r w:rsidR="00AA54B1">
        <w:rPr>
          <w:sz w:val="22"/>
        </w:rPr>
        <w:t>,</w:t>
      </w:r>
      <w:r w:rsidRPr="006A68F9">
        <w:rPr>
          <w:sz w:val="22"/>
        </w:rPr>
        <w:t xml:space="preserve"> მამუკა ბახტაძე, ოფიციალური ვიზიტით ეწვია მოლდოვის რესპუბლიკას. აღსანიშნავია, რომ ეს გახლდათ მამუკა ბახტაძის პირველი ოფიციალური ვიზიტი მოლდოვაში. ვიზიტის ფარგლებში </w:t>
      </w:r>
      <w:r w:rsidR="00AA54B1">
        <w:rPr>
          <w:sz w:val="22"/>
        </w:rPr>
        <w:t>განხილულ</w:t>
      </w:r>
      <w:r w:rsidRPr="006A68F9">
        <w:rPr>
          <w:sz w:val="22"/>
        </w:rPr>
        <w:t xml:space="preserve"> იქნა საქართველოსა და მოლდოვას შორის თანამშრომლობის გაღრმავების პერსპექტივები როგორც ორმხრივ, ისე მრავალმხრივ ფორმატებში.</w:t>
      </w:r>
      <w:r w:rsidR="00B62786" w:rsidRPr="006A68F9">
        <w:rPr>
          <w:sz w:val="22"/>
        </w:rPr>
        <w:t xml:space="preserve"> </w:t>
      </w:r>
      <w:r w:rsidRPr="006A68F9">
        <w:rPr>
          <w:sz w:val="22"/>
        </w:rPr>
        <w:t xml:space="preserve">ვიზიტის ფარგლებში ხელი მოეწერა საქართველოსა და მოლდოვის რესპუბლიკას შორის საიდუმლო ინფორმაციის გაცვლისა და ორმხრივად დაცვის შესახებ შეთანხმებას. </w:t>
      </w:r>
    </w:p>
    <w:p w14:paraId="5689B5D9" w14:textId="3675BFA3" w:rsidR="005864BE" w:rsidRPr="006A68F9" w:rsidRDefault="005864BE" w:rsidP="00E170D1">
      <w:pPr>
        <w:spacing w:after="240" w:line="276" w:lineRule="auto"/>
        <w:ind w:left="0" w:right="2"/>
        <w:rPr>
          <w:sz w:val="22"/>
        </w:rPr>
      </w:pPr>
      <w:r w:rsidRPr="006A68F9">
        <w:rPr>
          <w:sz w:val="22"/>
        </w:rPr>
        <w:t xml:space="preserve">2019 წლის 1 მარტიდან საქართველოსა და </w:t>
      </w:r>
      <w:r w:rsidRPr="006A68F9">
        <w:rPr>
          <w:b/>
          <w:sz w:val="22"/>
        </w:rPr>
        <w:t xml:space="preserve">უკრაინის </w:t>
      </w:r>
      <w:r w:rsidRPr="006A68F9">
        <w:rPr>
          <w:sz w:val="22"/>
        </w:rPr>
        <w:t xml:space="preserve">მოქალაქეებს საქართველოსა და უკრაინის ტერიტორიებზე პირადობის ელექტრონული მოწმობებით მგზავრობა შეუძლიათ. აღნიშნულ შეთანხმებას ხელი მოეწერა 2019 წლის ოქტომბერში, </w:t>
      </w:r>
      <w:r w:rsidR="00AA54B1">
        <w:rPr>
          <w:sz w:val="22"/>
        </w:rPr>
        <w:t xml:space="preserve">ქ. </w:t>
      </w:r>
      <w:r w:rsidRPr="006A68F9">
        <w:rPr>
          <w:sz w:val="22"/>
        </w:rPr>
        <w:t>კიშინეუში, ორი ქვეყნის პრემიერ-მინისტრ</w:t>
      </w:r>
      <w:r w:rsidR="00AA54B1">
        <w:rPr>
          <w:sz w:val="22"/>
        </w:rPr>
        <w:t>ებ</w:t>
      </w:r>
      <w:r w:rsidRPr="006A68F9">
        <w:rPr>
          <w:sz w:val="22"/>
        </w:rPr>
        <w:t>ის შეხვედრის ფარგლებში.</w:t>
      </w:r>
    </w:p>
    <w:p w14:paraId="61D992AD" w14:textId="2F91E441" w:rsidR="005864BE" w:rsidRPr="006A68F9" w:rsidRDefault="005864BE" w:rsidP="00E170D1">
      <w:pPr>
        <w:spacing w:after="240" w:line="276" w:lineRule="auto"/>
        <w:ind w:left="0" w:right="2"/>
        <w:rPr>
          <w:sz w:val="22"/>
        </w:rPr>
      </w:pPr>
      <w:r w:rsidRPr="006A68F9">
        <w:rPr>
          <w:sz w:val="22"/>
        </w:rPr>
        <w:t xml:space="preserve">2018 წლის 5 ოქტომბერს, </w:t>
      </w:r>
      <w:r w:rsidR="00AA54B1">
        <w:rPr>
          <w:sz w:val="22"/>
        </w:rPr>
        <w:t xml:space="preserve">ქ. </w:t>
      </w:r>
      <w:r w:rsidRPr="006A68F9">
        <w:rPr>
          <w:sz w:val="22"/>
        </w:rPr>
        <w:t xml:space="preserve">კიშინეუში გაიმართა დემოკრატიისა და ეკონომიკური განვითარების </w:t>
      </w:r>
      <w:r w:rsidR="00AA54B1">
        <w:rPr>
          <w:sz w:val="22"/>
        </w:rPr>
        <w:t>ორგანიზაციის −</w:t>
      </w:r>
      <w:r w:rsidRPr="006A68F9">
        <w:rPr>
          <w:sz w:val="22"/>
        </w:rPr>
        <w:t xml:space="preserve"> </w:t>
      </w:r>
      <w:r w:rsidRPr="00AA54B1">
        <w:rPr>
          <w:b/>
          <w:sz w:val="22"/>
        </w:rPr>
        <w:t>სუამის</w:t>
      </w:r>
      <w:r w:rsidRPr="006A68F9">
        <w:rPr>
          <w:sz w:val="22"/>
        </w:rPr>
        <w:t xml:space="preserve"> წევრი ქვეყნების მთავრობათა ხელმძღვანელების შეხვედრა, რომელშიც მონაწილეობა მიიღეს საქართველოს პრემიერ-მინისტრმა</w:t>
      </w:r>
      <w:r w:rsidR="00AA54B1">
        <w:rPr>
          <w:sz w:val="22"/>
        </w:rPr>
        <w:t>,</w:t>
      </w:r>
      <w:r w:rsidRPr="006A68F9">
        <w:rPr>
          <w:sz w:val="22"/>
        </w:rPr>
        <w:t xml:space="preserve"> მამუკა ბახტაძემ, უკრაინის პრემიერ-მინისტრმა, ვოლოდიმირ გროისმანმა, მოლდოვის რესპუბლიკის პრემიერ-მინისტრმა</w:t>
      </w:r>
      <w:r w:rsidR="00AA54B1">
        <w:rPr>
          <w:sz w:val="22"/>
        </w:rPr>
        <w:t>,</w:t>
      </w:r>
      <w:r w:rsidRPr="006A68F9">
        <w:rPr>
          <w:sz w:val="22"/>
        </w:rPr>
        <w:t xml:space="preserve"> პაველ ფილიპმა და აზერბაიჯანის რესპუბლიკის ვიცე პრემიერ-მინისტრმა</w:t>
      </w:r>
      <w:r w:rsidR="00AA54B1">
        <w:rPr>
          <w:sz w:val="22"/>
        </w:rPr>
        <w:t>,</w:t>
      </w:r>
      <w:r w:rsidRPr="006A68F9">
        <w:rPr>
          <w:sz w:val="22"/>
        </w:rPr>
        <w:t xml:space="preserve"> ალი ახმედოვმა. </w:t>
      </w:r>
    </w:p>
    <w:p w14:paraId="1E5B294C" w14:textId="16F606A2" w:rsidR="005864BE" w:rsidRPr="006A68F9" w:rsidRDefault="005864BE" w:rsidP="00E170D1">
      <w:pPr>
        <w:spacing w:after="240" w:line="276" w:lineRule="auto"/>
        <w:ind w:left="0" w:right="2"/>
        <w:rPr>
          <w:sz w:val="22"/>
        </w:rPr>
      </w:pPr>
      <w:r w:rsidRPr="006A68F9">
        <w:rPr>
          <w:sz w:val="22"/>
        </w:rPr>
        <w:t xml:space="preserve">აღნიშნული შეხვედრის მთავარი თემა სუამის ფარგლებში თანამშრომლობის გაღრმავება და ორგანიზაციის პოტენციალის მაქსიმალურად გამოყენება იყო. შეხვედრაზე მხარეების მიერ განხილულ იქნა ორგანიზაციის ფარგლებში პოლიტიკური და ეკონომიკური კონსოლიდაციის გაძლიერების, დარგობრივი თანამშრომლობის გაფართოების, სუამის პარტნიორ </w:t>
      </w:r>
      <w:r w:rsidR="00A03E67">
        <w:rPr>
          <w:sz w:val="22"/>
        </w:rPr>
        <w:t>ქვეყნებსა</w:t>
      </w:r>
      <w:r w:rsidRPr="006A68F9">
        <w:rPr>
          <w:sz w:val="22"/>
        </w:rPr>
        <w:t xml:space="preserve"> და </w:t>
      </w:r>
      <w:r w:rsidRPr="006A68F9">
        <w:rPr>
          <w:sz w:val="22"/>
        </w:rPr>
        <w:lastRenderedPageBreak/>
        <w:t>სხვა საერთაშორისო ორგანიზაციებთან ურთიერთობის ინტენსიფიკაციისა და სუამის საპარლამენტო განზომილების კიდევ უფრო გააქტიურების საკითხები.</w:t>
      </w:r>
      <w:r w:rsidR="00782D14">
        <w:rPr>
          <w:sz w:val="22"/>
        </w:rPr>
        <w:t xml:space="preserve"> </w:t>
      </w:r>
      <w:r w:rsidRPr="006A68F9">
        <w:rPr>
          <w:sz w:val="22"/>
        </w:rPr>
        <w:t xml:space="preserve">ტრადიციულად, მთავრობათა ხელმძღვანელებმა ხელი მოაწერეს ერთობლივ განცხადებას. ასევე სუამის წევრი ქვეყნების საბაჟო ადმინისტრაციებს შორის ხელი მოწერა ოქმს, რომელიც ხელს შეუწყობს საბაჟო სამართალდარღვევების წინააღმდეგ ბრძოლის სფეროში ურთიერთქმედებასა და საბაჟო უწყებებს შორის თანამშრომლობის განვითარებას. </w:t>
      </w:r>
    </w:p>
    <w:p w14:paraId="44A774E6" w14:textId="5EA4F32C"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გრძელდებოდა </w:t>
      </w:r>
      <w:r w:rsidRPr="006A68F9">
        <w:rPr>
          <w:b/>
          <w:sz w:val="22"/>
        </w:rPr>
        <w:t>რეგიონში დაბალანსებული პოლიტიკის გატარება</w:t>
      </w:r>
      <w:r w:rsidRPr="006A68F9">
        <w:rPr>
          <w:sz w:val="22"/>
        </w:rPr>
        <w:t xml:space="preserve"> ასევე რუსეთის ფედერაციასთან, რაციონალური და დეესკალაციის პოლიტიკის ფარგლებში, სავაჭრო-ეკონომიკური, კულტურული და </w:t>
      </w:r>
      <w:r w:rsidR="00532948">
        <w:rPr>
          <w:sz w:val="22"/>
        </w:rPr>
        <w:t>ხალხთ</w:t>
      </w:r>
      <w:r w:rsidR="00CC510B">
        <w:rPr>
          <w:sz w:val="22"/>
        </w:rPr>
        <w:t>ა</w:t>
      </w:r>
      <w:r w:rsidRPr="006A68F9">
        <w:rPr>
          <w:sz w:val="22"/>
        </w:rPr>
        <w:t>შორისი კონტაქტების ხელშეწყობა.</w:t>
      </w:r>
    </w:p>
    <w:p w14:paraId="673C7B89" w14:textId="77777777" w:rsidR="005864BE" w:rsidRPr="00294E50" w:rsidRDefault="005864BE" w:rsidP="00E170D1">
      <w:pPr>
        <w:spacing w:after="240" w:line="276" w:lineRule="auto"/>
        <w:ind w:left="0"/>
        <w:rPr>
          <w:b/>
          <w:sz w:val="22"/>
        </w:rPr>
      </w:pPr>
      <w:r w:rsidRPr="00294E50">
        <w:rPr>
          <w:b/>
          <w:sz w:val="22"/>
        </w:rPr>
        <w:t>ამ მიზნით, მოცემულ პერიოდში განხორციელდა არაერთი უმაღლესი და მაღალი დონის ვიზიტი:</w:t>
      </w:r>
    </w:p>
    <w:p w14:paraId="135F20EF" w14:textId="1786C12C" w:rsidR="00487061" w:rsidRPr="006A68F9" w:rsidRDefault="005864BE" w:rsidP="0067474E">
      <w:pPr>
        <w:pStyle w:val="ListParagraph"/>
        <w:numPr>
          <w:ilvl w:val="0"/>
          <w:numId w:val="12"/>
        </w:numPr>
        <w:spacing w:after="240" w:line="276" w:lineRule="auto"/>
        <w:ind w:left="360"/>
        <w:contextualSpacing w:val="0"/>
        <w:jc w:val="both"/>
        <w:rPr>
          <w:rFonts w:ascii="Sylfaen" w:hAnsi="Sylfaen" w:cs="Sylfaen"/>
          <w:lang w:val="ka-GE"/>
        </w:rPr>
      </w:pPr>
      <w:r w:rsidRPr="006A68F9">
        <w:rPr>
          <w:rFonts w:ascii="Sylfaen" w:hAnsi="Sylfaen" w:cs="Sylfaen"/>
          <w:lang w:val="ka-GE"/>
        </w:rPr>
        <w:t>2018 წლის 10 სექტემბერს</w:t>
      </w:r>
      <w:r w:rsidR="005838E0">
        <w:rPr>
          <w:rFonts w:ascii="Sylfaen" w:hAnsi="Sylfaen" w:cs="Sylfaen"/>
          <w:lang w:val="ka-GE"/>
        </w:rPr>
        <w:t xml:space="preserve"> </w:t>
      </w:r>
      <w:r w:rsidRPr="006A68F9">
        <w:rPr>
          <w:rFonts w:ascii="Sylfaen" w:hAnsi="Sylfaen" w:cs="Sylfaen"/>
          <w:lang w:val="ka-GE"/>
        </w:rPr>
        <w:t>გაიმართა საქართველოს პრემიერ-მინისტრის</w:t>
      </w:r>
      <w:r w:rsidR="005838E0">
        <w:rPr>
          <w:rFonts w:ascii="Sylfaen" w:hAnsi="Sylfaen" w:cs="Sylfaen"/>
          <w:lang w:val="ka-GE"/>
        </w:rPr>
        <w:t>,</w:t>
      </w:r>
      <w:r w:rsidRPr="006A68F9">
        <w:rPr>
          <w:rFonts w:ascii="Sylfaen" w:hAnsi="Sylfaen" w:cs="Sylfaen"/>
          <w:lang w:val="ka-GE"/>
        </w:rPr>
        <w:t xml:space="preserve"> მამუკა ბახტაძის ოფიციალური ვიზიტი </w:t>
      </w:r>
      <w:r w:rsidRPr="006A68F9">
        <w:rPr>
          <w:rFonts w:ascii="Sylfaen" w:hAnsi="Sylfaen" w:cs="Sylfaen"/>
          <w:b/>
          <w:lang w:val="ka-GE"/>
        </w:rPr>
        <w:t>სომხეთის რესპუბლიკაში</w:t>
      </w:r>
      <w:r w:rsidR="00294E50">
        <w:rPr>
          <w:rFonts w:ascii="Sylfaen" w:hAnsi="Sylfaen" w:cs="Sylfaen"/>
          <w:b/>
          <w:lang w:val="ka-GE"/>
        </w:rPr>
        <w:t>;</w:t>
      </w:r>
    </w:p>
    <w:p w14:paraId="4EB880E2" w14:textId="451CAB0E" w:rsidR="00957E74" w:rsidRPr="006A68F9" w:rsidRDefault="005864BE" w:rsidP="0067474E">
      <w:pPr>
        <w:pStyle w:val="ListParagraph"/>
        <w:numPr>
          <w:ilvl w:val="0"/>
          <w:numId w:val="12"/>
        </w:numPr>
        <w:spacing w:after="240" w:line="276" w:lineRule="auto"/>
        <w:ind w:left="360"/>
        <w:contextualSpacing w:val="0"/>
        <w:jc w:val="both"/>
        <w:rPr>
          <w:rFonts w:ascii="Sylfaen" w:hAnsi="Sylfaen" w:cs="Sylfaen"/>
          <w:lang w:val="ka-GE"/>
        </w:rPr>
      </w:pPr>
      <w:r w:rsidRPr="006A68F9">
        <w:rPr>
          <w:rFonts w:ascii="Sylfaen" w:hAnsi="Sylfaen" w:cs="Sylfaen"/>
          <w:lang w:val="ka-GE"/>
        </w:rPr>
        <w:t>2018 წლის 2 ოქტომბერს</w:t>
      </w:r>
      <w:r w:rsidR="00957E74" w:rsidRPr="006A68F9">
        <w:rPr>
          <w:rFonts w:ascii="Sylfaen" w:hAnsi="Sylfaen" w:cs="Sylfaen"/>
        </w:rPr>
        <w:t xml:space="preserve"> </w:t>
      </w:r>
      <w:r w:rsidR="00957E74" w:rsidRPr="006A68F9">
        <w:rPr>
          <w:rFonts w:ascii="Sylfaen" w:hAnsi="Sylfaen" w:cs="Sylfaen"/>
          <w:lang w:val="ka-GE"/>
        </w:rPr>
        <w:t>და 2019 წლის 27 თებერვალს,</w:t>
      </w:r>
      <w:r w:rsidR="00B62786" w:rsidRPr="006A68F9">
        <w:rPr>
          <w:rFonts w:ascii="Sylfaen" w:hAnsi="Sylfaen" w:cs="Sylfaen"/>
          <w:lang w:val="ka-GE"/>
        </w:rPr>
        <w:t xml:space="preserve"> </w:t>
      </w:r>
      <w:r w:rsidRPr="006A68F9">
        <w:rPr>
          <w:rFonts w:ascii="Sylfaen" w:hAnsi="Sylfaen" w:cs="Sylfaen"/>
          <w:lang w:val="ka-GE"/>
        </w:rPr>
        <w:t>ქ.</w:t>
      </w:r>
      <w:r w:rsidR="005838E0">
        <w:rPr>
          <w:rFonts w:ascii="Sylfaen" w:hAnsi="Sylfaen" w:cs="Sylfaen"/>
          <w:lang w:val="ka-GE"/>
        </w:rPr>
        <w:t xml:space="preserve"> </w:t>
      </w:r>
      <w:r w:rsidRPr="006A68F9">
        <w:rPr>
          <w:rFonts w:ascii="Sylfaen" w:hAnsi="Sylfaen" w:cs="Sylfaen"/>
          <w:lang w:val="ka-GE"/>
        </w:rPr>
        <w:t>პრაღაში გაიმართა რიგით მე-19</w:t>
      </w:r>
      <w:r w:rsidR="00957E74" w:rsidRPr="006A68F9">
        <w:rPr>
          <w:rFonts w:ascii="Sylfaen" w:hAnsi="Sylfaen" w:cs="Sylfaen"/>
          <w:lang w:val="ka-GE"/>
        </w:rPr>
        <w:t xml:space="preserve"> და მე-20</w:t>
      </w:r>
      <w:r w:rsidRPr="006A68F9">
        <w:rPr>
          <w:rFonts w:ascii="Sylfaen" w:hAnsi="Sylfaen" w:cs="Sylfaen"/>
          <w:lang w:val="ka-GE"/>
        </w:rPr>
        <w:t xml:space="preserve"> შეხვედრ</w:t>
      </w:r>
      <w:r w:rsidR="00957E74" w:rsidRPr="006A68F9">
        <w:rPr>
          <w:rFonts w:ascii="Sylfaen" w:hAnsi="Sylfaen" w:cs="Sylfaen"/>
          <w:lang w:val="ka-GE"/>
        </w:rPr>
        <w:t>ები</w:t>
      </w:r>
      <w:r w:rsidRPr="006A68F9">
        <w:rPr>
          <w:rFonts w:ascii="Sylfaen" w:hAnsi="Sylfaen" w:cs="Sylfaen"/>
          <w:lang w:val="ka-GE"/>
        </w:rPr>
        <w:t xml:space="preserve"> საქართველოს პრემიერ-მინისტრის სპეციალურ წარმომადგენელს რუსეთ-საქართველოს ურთიერთობებში</w:t>
      </w:r>
      <w:r w:rsidR="005838E0">
        <w:rPr>
          <w:rFonts w:ascii="Sylfaen" w:hAnsi="Sylfaen" w:cs="Sylfaen"/>
          <w:lang w:val="ka-GE"/>
        </w:rPr>
        <w:t>,</w:t>
      </w:r>
      <w:r w:rsidRPr="006A68F9">
        <w:rPr>
          <w:rFonts w:ascii="Sylfaen" w:hAnsi="Sylfaen" w:cs="Sylfaen"/>
          <w:lang w:val="ka-GE"/>
        </w:rPr>
        <w:t xml:space="preserve"> ზ.</w:t>
      </w:r>
      <w:r w:rsidR="005838E0">
        <w:rPr>
          <w:rFonts w:ascii="Sylfaen" w:hAnsi="Sylfaen" w:cs="Sylfaen"/>
          <w:lang w:val="ka-GE"/>
        </w:rPr>
        <w:t xml:space="preserve"> </w:t>
      </w:r>
      <w:r w:rsidRPr="006A68F9">
        <w:rPr>
          <w:rFonts w:ascii="Sylfaen" w:hAnsi="Sylfaen" w:cs="Sylfaen"/>
          <w:lang w:val="ka-GE"/>
        </w:rPr>
        <w:t>აბაშიძესა და რუსეთის საგარეო საქმეთა მინისტრის მოადგილეს, გ.</w:t>
      </w:r>
      <w:r w:rsidR="005838E0">
        <w:rPr>
          <w:rFonts w:ascii="Sylfaen" w:hAnsi="Sylfaen" w:cs="Sylfaen"/>
          <w:lang w:val="ka-GE"/>
        </w:rPr>
        <w:t xml:space="preserve"> </w:t>
      </w:r>
      <w:r w:rsidRPr="006A68F9">
        <w:rPr>
          <w:rFonts w:ascii="Sylfaen" w:hAnsi="Sylfaen" w:cs="Sylfaen"/>
          <w:lang w:val="ka-GE"/>
        </w:rPr>
        <w:t>კარასინს შორის</w:t>
      </w:r>
      <w:r w:rsidR="00294E50">
        <w:rPr>
          <w:rFonts w:ascii="Sylfaen" w:hAnsi="Sylfaen" w:cs="Sylfaen"/>
          <w:lang w:val="ka-GE"/>
        </w:rPr>
        <w:t>;</w:t>
      </w:r>
      <w:r w:rsidRPr="006A68F9">
        <w:rPr>
          <w:rFonts w:ascii="Sylfaen" w:hAnsi="Sylfaen" w:cs="Sylfaen"/>
          <w:lang w:val="ka-GE"/>
        </w:rPr>
        <w:t xml:space="preserve"> </w:t>
      </w:r>
    </w:p>
    <w:p w14:paraId="3290C56A" w14:textId="2765E423" w:rsidR="005864BE" w:rsidRPr="006A68F9" w:rsidRDefault="005864BE" w:rsidP="0067474E">
      <w:pPr>
        <w:pStyle w:val="ListParagraph"/>
        <w:numPr>
          <w:ilvl w:val="0"/>
          <w:numId w:val="12"/>
        </w:numPr>
        <w:spacing w:after="240" w:line="276" w:lineRule="auto"/>
        <w:ind w:left="360"/>
        <w:contextualSpacing w:val="0"/>
        <w:jc w:val="both"/>
        <w:rPr>
          <w:rFonts w:ascii="Sylfaen" w:hAnsi="Sylfaen" w:cs="Sylfaen"/>
          <w:lang w:val="ka-GE"/>
        </w:rPr>
      </w:pPr>
      <w:r w:rsidRPr="006A68F9">
        <w:rPr>
          <w:rFonts w:ascii="Sylfaen" w:hAnsi="Sylfaen" w:cs="Sylfaen"/>
          <w:lang w:val="ka-GE"/>
        </w:rPr>
        <w:t>2018 წლის 12 ოქტომბერს ქ.</w:t>
      </w:r>
      <w:r w:rsidR="005838E0">
        <w:rPr>
          <w:rFonts w:ascii="Sylfaen" w:hAnsi="Sylfaen" w:cs="Sylfaen"/>
          <w:lang w:val="ka-GE"/>
        </w:rPr>
        <w:t xml:space="preserve"> </w:t>
      </w:r>
      <w:r w:rsidRPr="006A68F9">
        <w:rPr>
          <w:rFonts w:ascii="Sylfaen" w:hAnsi="Sylfaen" w:cs="Sylfaen"/>
          <w:lang w:val="ka-GE"/>
        </w:rPr>
        <w:t xml:space="preserve">ერევანში გამართულ ფრანკოფონიის საერთაშორისო ორგანიზაციის მე-17 სამიტზე </w:t>
      </w:r>
      <w:r w:rsidR="005838E0">
        <w:rPr>
          <w:rFonts w:ascii="Sylfaen" w:hAnsi="Sylfaen" w:cs="Sylfaen"/>
          <w:lang w:val="ka-GE"/>
        </w:rPr>
        <w:t>მონაწილ</w:t>
      </w:r>
      <w:r w:rsidRPr="006A68F9">
        <w:rPr>
          <w:rFonts w:ascii="Sylfaen" w:hAnsi="Sylfaen" w:cs="Sylfaen"/>
          <w:lang w:val="ka-GE"/>
        </w:rPr>
        <w:t>ე</w:t>
      </w:r>
      <w:r w:rsidR="005838E0">
        <w:rPr>
          <w:rFonts w:ascii="Sylfaen" w:hAnsi="Sylfaen" w:cs="Sylfaen"/>
          <w:lang w:val="ka-GE"/>
        </w:rPr>
        <w:t>ო</w:t>
      </w:r>
      <w:r w:rsidRPr="006A68F9">
        <w:rPr>
          <w:rFonts w:ascii="Sylfaen" w:hAnsi="Sylfaen" w:cs="Sylfaen"/>
          <w:lang w:val="ka-GE"/>
        </w:rPr>
        <w:t>ბა მიიღო საქართველოს იუსტიციის მინისტრმა</w:t>
      </w:r>
      <w:r w:rsidR="005838E0">
        <w:rPr>
          <w:rFonts w:ascii="Sylfaen" w:hAnsi="Sylfaen" w:cs="Sylfaen"/>
          <w:lang w:val="ka-GE"/>
        </w:rPr>
        <w:t xml:space="preserve">, </w:t>
      </w:r>
      <w:r w:rsidRPr="006A68F9">
        <w:rPr>
          <w:rFonts w:ascii="Sylfaen" w:hAnsi="Sylfaen" w:cs="Sylfaen"/>
          <w:lang w:val="ka-GE"/>
        </w:rPr>
        <w:t xml:space="preserve"> თეა წულუკიანმა</w:t>
      </w:r>
      <w:r w:rsidR="00294E50">
        <w:rPr>
          <w:rFonts w:ascii="Sylfaen" w:hAnsi="Sylfaen" w:cs="Sylfaen"/>
          <w:lang w:val="ka-GE"/>
        </w:rPr>
        <w:t>;</w:t>
      </w:r>
    </w:p>
    <w:p w14:paraId="64A55D75" w14:textId="62E3E8EA" w:rsidR="005864BE" w:rsidRPr="006A68F9" w:rsidRDefault="005864BE" w:rsidP="0067474E">
      <w:pPr>
        <w:pStyle w:val="ListParagraph"/>
        <w:numPr>
          <w:ilvl w:val="0"/>
          <w:numId w:val="12"/>
        </w:numPr>
        <w:spacing w:after="240" w:line="276" w:lineRule="auto"/>
        <w:ind w:left="360"/>
        <w:contextualSpacing w:val="0"/>
        <w:jc w:val="both"/>
        <w:rPr>
          <w:rFonts w:ascii="Sylfaen" w:hAnsi="Sylfaen" w:cs="Sylfaen"/>
          <w:lang w:val="ka-GE"/>
        </w:rPr>
      </w:pPr>
      <w:r w:rsidRPr="006A68F9">
        <w:rPr>
          <w:rFonts w:ascii="Sylfaen" w:hAnsi="Sylfaen" w:cs="Sylfaen"/>
          <w:lang w:val="ka-GE"/>
        </w:rPr>
        <w:t>2018 წლის 29 ოქტომბერს, ქ.</w:t>
      </w:r>
      <w:r w:rsidR="005838E0">
        <w:rPr>
          <w:rFonts w:ascii="Sylfaen" w:hAnsi="Sylfaen" w:cs="Sylfaen"/>
          <w:lang w:val="ka-GE"/>
        </w:rPr>
        <w:t xml:space="preserve"> </w:t>
      </w:r>
      <w:r w:rsidRPr="006A68F9">
        <w:rPr>
          <w:rFonts w:ascii="Sylfaen" w:hAnsi="Sylfaen" w:cs="Sylfaen"/>
          <w:lang w:val="ka-GE"/>
        </w:rPr>
        <w:t xml:space="preserve">სტამბოლში გაიმართა საქართველოს, აზერბაიჯანის რესპუბლიკისა და თურქეთის რესპუბლიკის საგარეო საქმეთა </w:t>
      </w:r>
      <w:r w:rsidR="005838E0">
        <w:rPr>
          <w:rFonts w:ascii="Sylfaen" w:hAnsi="Sylfaen" w:cs="Sylfaen"/>
          <w:lang w:val="ka-GE"/>
        </w:rPr>
        <w:t>მინისტრების</w:t>
      </w:r>
      <w:r w:rsidRPr="006A68F9">
        <w:rPr>
          <w:rFonts w:ascii="Sylfaen" w:hAnsi="Sylfaen" w:cs="Sylfaen"/>
          <w:lang w:val="ka-GE"/>
        </w:rPr>
        <w:t xml:space="preserve"> მე-7 სამმხრივი შეხვედრა</w:t>
      </w:r>
      <w:r w:rsidR="00294E50">
        <w:rPr>
          <w:rFonts w:ascii="Sylfaen" w:hAnsi="Sylfaen" w:cs="Sylfaen"/>
          <w:lang w:val="ka-GE"/>
        </w:rPr>
        <w:t>;</w:t>
      </w:r>
      <w:r w:rsidRPr="006A68F9">
        <w:rPr>
          <w:rFonts w:ascii="Sylfaen" w:hAnsi="Sylfaen" w:cs="Sylfaen"/>
          <w:lang w:val="ka-GE"/>
        </w:rPr>
        <w:t xml:space="preserve"> </w:t>
      </w:r>
    </w:p>
    <w:p w14:paraId="446B5D55" w14:textId="195C2B8E" w:rsidR="005864BE" w:rsidRPr="006A68F9" w:rsidRDefault="005864BE" w:rsidP="0067474E">
      <w:pPr>
        <w:pStyle w:val="ListParagraph"/>
        <w:numPr>
          <w:ilvl w:val="0"/>
          <w:numId w:val="12"/>
        </w:numPr>
        <w:spacing w:after="240" w:line="276" w:lineRule="auto"/>
        <w:ind w:left="360"/>
        <w:contextualSpacing w:val="0"/>
        <w:jc w:val="both"/>
        <w:rPr>
          <w:rFonts w:ascii="Sylfaen" w:hAnsi="Sylfaen"/>
          <w:iCs/>
        </w:rPr>
      </w:pPr>
      <w:r w:rsidRPr="006A68F9">
        <w:rPr>
          <w:rFonts w:ascii="Sylfaen" w:hAnsi="Sylfaen" w:cs="Sylfaen"/>
          <w:lang w:val="ka-GE"/>
        </w:rPr>
        <w:t>2019 წლის 15 იანვარს,</w:t>
      </w:r>
      <w:r w:rsidRPr="006A68F9">
        <w:rPr>
          <w:rFonts w:ascii="Sylfaen" w:hAnsi="Sylfaen" w:cs="Sylfaen"/>
          <w:b/>
          <w:lang w:val="ka-GE"/>
        </w:rPr>
        <w:t xml:space="preserve"> </w:t>
      </w:r>
      <w:r w:rsidRPr="006A68F9">
        <w:rPr>
          <w:rFonts w:ascii="Sylfaen" w:hAnsi="Sylfaen" w:cs="Sylfaen"/>
          <w:lang w:val="ka-GE"/>
        </w:rPr>
        <w:t>სოფელ</w:t>
      </w:r>
      <w:r w:rsidRPr="006A68F9">
        <w:rPr>
          <w:rFonts w:ascii="Sylfaen" w:hAnsi="Sylfaen"/>
          <w:lang w:val="ka-GE"/>
        </w:rPr>
        <w:t xml:space="preserve"> </w:t>
      </w:r>
      <w:r w:rsidRPr="006A68F9">
        <w:rPr>
          <w:rFonts w:ascii="Sylfaen" w:hAnsi="Sylfaen" w:cs="Sylfaen"/>
          <w:lang w:val="ka-GE"/>
        </w:rPr>
        <w:t>ბოლნისში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არაფორმალური</w:t>
      </w:r>
      <w:r w:rsidRPr="006A68F9">
        <w:rPr>
          <w:rFonts w:ascii="Sylfaen" w:hAnsi="Sylfaen"/>
          <w:lang w:val="ka-GE"/>
        </w:rPr>
        <w:t xml:space="preserve"> </w:t>
      </w:r>
      <w:r w:rsidRPr="006A68F9">
        <w:rPr>
          <w:rFonts w:ascii="Sylfaen" w:hAnsi="Sylfaen" w:cs="Sylfaen"/>
          <w:lang w:val="ka-GE"/>
        </w:rPr>
        <w:t>შეხვედრა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მინისტრს</w:t>
      </w:r>
      <w:r w:rsidR="005838E0">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მ</w:t>
      </w:r>
      <w:r w:rsidRPr="006A68F9">
        <w:rPr>
          <w:rFonts w:ascii="Sylfaen" w:hAnsi="Sylfaen"/>
          <w:lang w:val="ka-GE"/>
        </w:rPr>
        <w:t>.</w:t>
      </w:r>
      <w:r w:rsidR="005838E0">
        <w:rPr>
          <w:rFonts w:ascii="Sylfaen" w:hAnsi="Sylfaen"/>
          <w:lang w:val="ka-GE"/>
        </w:rPr>
        <w:t xml:space="preserve"> </w:t>
      </w:r>
      <w:r w:rsidRPr="006A68F9">
        <w:rPr>
          <w:rFonts w:ascii="Sylfaen" w:hAnsi="Sylfaen" w:cs="Sylfaen"/>
          <w:lang w:val="ka-GE"/>
        </w:rPr>
        <w:t>ბახტაძესა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სომხეთის</w:t>
      </w:r>
      <w:r w:rsidRPr="006A68F9">
        <w:rPr>
          <w:rFonts w:ascii="Sylfaen" w:hAnsi="Sylfaen"/>
          <w:lang w:val="ka-GE"/>
        </w:rPr>
        <w:t xml:space="preserve"> </w:t>
      </w:r>
      <w:r w:rsidRPr="006A68F9">
        <w:rPr>
          <w:rFonts w:ascii="Sylfaen" w:hAnsi="Sylfaen" w:cs="Sylfaen"/>
          <w:lang w:val="ka-GE"/>
        </w:rPr>
        <w:t>რესპუბლიკის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მინისტრს</w:t>
      </w:r>
      <w:r w:rsidR="005838E0">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ნ</w:t>
      </w:r>
      <w:r w:rsidRPr="006A68F9">
        <w:rPr>
          <w:rFonts w:ascii="Sylfaen" w:hAnsi="Sylfaen"/>
          <w:lang w:val="ka-GE"/>
        </w:rPr>
        <w:t>.</w:t>
      </w:r>
      <w:r w:rsidR="005838E0">
        <w:rPr>
          <w:rFonts w:ascii="Sylfaen" w:hAnsi="Sylfaen"/>
          <w:lang w:val="ka-GE"/>
        </w:rPr>
        <w:t xml:space="preserve"> </w:t>
      </w:r>
      <w:r w:rsidRPr="006A68F9">
        <w:rPr>
          <w:rFonts w:ascii="Sylfaen" w:hAnsi="Sylfaen" w:cs="Sylfaen"/>
          <w:lang w:val="ka-GE"/>
        </w:rPr>
        <w:t>ფაშინიანს</w:t>
      </w:r>
      <w:r w:rsidRPr="006A68F9">
        <w:rPr>
          <w:rFonts w:ascii="Sylfaen" w:hAnsi="Sylfaen"/>
          <w:lang w:val="ka-GE"/>
        </w:rPr>
        <w:t xml:space="preserve"> </w:t>
      </w:r>
      <w:r w:rsidRPr="006A68F9">
        <w:rPr>
          <w:rFonts w:ascii="Sylfaen" w:hAnsi="Sylfaen" w:cs="Sylfaen"/>
          <w:lang w:val="ka-GE"/>
        </w:rPr>
        <w:t>შორის</w:t>
      </w:r>
      <w:r w:rsidR="00294E50">
        <w:rPr>
          <w:rFonts w:ascii="Sylfaen" w:hAnsi="Sylfaen"/>
          <w:lang w:val="ka-GE"/>
        </w:rPr>
        <w:t>;</w:t>
      </w:r>
      <w:r w:rsidRPr="006A68F9">
        <w:rPr>
          <w:rFonts w:ascii="Sylfaen" w:hAnsi="Sylfaen"/>
          <w:lang w:val="ka-GE"/>
        </w:rPr>
        <w:t xml:space="preserve"> </w:t>
      </w:r>
    </w:p>
    <w:p w14:paraId="65E86C87" w14:textId="06B66ACA" w:rsidR="005864BE" w:rsidRPr="006A68F9" w:rsidRDefault="005864BE" w:rsidP="0067474E">
      <w:pPr>
        <w:pStyle w:val="ListParagraph"/>
        <w:numPr>
          <w:ilvl w:val="0"/>
          <w:numId w:val="12"/>
        </w:numPr>
        <w:spacing w:after="240" w:line="276" w:lineRule="auto"/>
        <w:ind w:left="360"/>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22 </w:t>
      </w:r>
      <w:r w:rsidRPr="006A68F9">
        <w:rPr>
          <w:rFonts w:ascii="Sylfaen" w:hAnsi="Sylfaen" w:cs="Sylfaen"/>
          <w:lang w:val="ka-GE"/>
        </w:rPr>
        <w:t>იანვარს</w:t>
      </w:r>
      <w:r w:rsidRPr="006A68F9">
        <w:rPr>
          <w:rFonts w:ascii="Sylfaen" w:hAnsi="Sylfaen"/>
          <w:lang w:val="ka-GE"/>
        </w:rPr>
        <w:t xml:space="preserve">, </w:t>
      </w:r>
      <w:r w:rsidRPr="006A68F9">
        <w:rPr>
          <w:rFonts w:ascii="Sylfaen" w:hAnsi="Sylfaen" w:cs="Sylfaen"/>
          <w:lang w:val="ka-GE"/>
        </w:rPr>
        <w:t>დავოსის</w:t>
      </w:r>
      <w:r w:rsidRPr="006A68F9">
        <w:rPr>
          <w:rFonts w:ascii="Sylfaen" w:hAnsi="Sylfaen"/>
          <w:lang w:val="ka-GE"/>
        </w:rPr>
        <w:t xml:space="preserve"> </w:t>
      </w:r>
      <w:r w:rsidRPr="006A68F9">
        <w:rPr>
          <w:rFonts w:ascii="Sylfaen" w:hAnsi="Sylfaen" w:cs="Sylfaen"/>
          <w:lang w:val="ka-GE"/>
        </w:rPr>
        <w:t>მსოფლიო</w:t>
      </w:r>
      <w:r w:rsidRPr="006A68F9">
        <w:rPr>
          <w:rFonts w:ascii="Sylfaen" w:hAnsi="Sylfaen"/>
          <w:lang w:val="ka-GE"/>
        </w:rPr>
        <w:t xml:space="preserve"> </w:t>
      </w:r>
      <w:r w:rsidRPr="006A68F9">
        <w:rPr>
          <w:rFonts w:ascii="Sylfaen" w:hAnsi="Sylfaen" w:cs="Sylfaen"/>
          <w:lang w:val="ka-GE"/>
        </w:rPr>
        <w:t>ეკონომიკური</w:t>
      </w:r>
      <w:r w:rsidRPr="006A68F9">
        <w:rPr>
          <w:rFonts w:ascii="Sylfaen" w:hAnsi="Sylfaen"/>
          <w:lang w:val="ka-GE"/>
        </w:rPr>
        <w:t xml:space="preserve"> </w:t>
      </w:r>
      <w:r w:rsidRPr="006A68F9">
        <w:rPr>
          <w:rFonts w:ascii="Sylfaen" w:hAnsi="Sylfaen" w:cs="Sylfaen"/>
          <w:lang w:val="ka-GE"/>
        </w:rPr>
        <w:t>ფორუმის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პრემიერ</w:t>
      </w:r>
      <w:r w:rsidRPr="006A68F9">
        <w:rPr>
          <w:rFonts w:ascii="Sylfaen" w:hAnsi="Sylfaen"/>
          <w:lang w:val="ka-GE"/>
        </w:rPr>
        <w:t>-</w:t>
      </w:r>
      <w:r w:rsidRPr="006A68F9">
        <w:rPr>
          <w:rFonts w:ascii="Sylfaen" w:hAnsi="Sylfaen" w:cs="Sylfaen"/>
          <w:lang w:val="ka-GE"/>
        </w:rPr>
        <w:t>მინისტრის</w:t>
      </w:r>
      <w:r w:rsidR="005838E0">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მ</w:t>
      </w:r>
      <w:r w:rsidRPr="006A68F9">
        <w:rPr>
          <w:rFonts w:ascii="Sylfaen" w:hAnsi="Sylfaen"/>
          <w:lang w:val="ka-GE"/>
        </w:rPr>
        <w:t>.</w:t>
      </w:r>
      <w:r w:rsidR="005838E0">
        <w:rPr>
          <w:rFonts w:ascii="Sylfaen" w:hAnsi="Sylfaen"/>
          <w:lang w:val="ka-GE"/>
        </w:rPr>
        <w:t xml:space="preserve"> </w:t>
      </w:r>
      <w:r w:rsidRPr="006A68F9">
        <w:rPr>
          <w:rFonts w:ascii="Sylfaen" w:hAnsi="Sylfaen" w:cs="Sylfaen"/>
          <w:lang w:val="ka-GE"/>
        </w:rPr>
        <w:t>ბახტაძისა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აზერბაიჯანის</w:t>
      </w:r>
      <w:r w:rsidRPr="006A68F9">
        <w:rPr>
          <w:rFonts w:ascii="Sylfaen" w:hAnsi="Sylfaen"/>
          <w:lang w:val="ka-GE"/>
        </w:rPr>
        <w:t xml:space="preserve"> </w:t>
      </w:r>
      <w:r w:rsidRPr="006A68F9">
        <w:rPr>
          <w:rFonts w:ascii="Sylfaen" w:hAnsi="Sylfaen" w:cs="Sylfaen"/>
          <w:lang w:val="ka-GE"/>
        </w:rPr>
        <w:t>რესპუბლიკის</w:t>
      </w:r>
      <w:r w:rsidRPr="006A68F9">
        <w:rPr>
          <w:rFonts w:ascii="Sylfaen" w:hAnsi="Sylfaen"/>
          <w:lang w:val="ka-GE"/>
        </w:rPr>
        <w:t xml:space="preserve"> </w:t>
      </w:r>
      <w:r w:rsidRPr="006A68F9">
        <w:rPr>
          <w:rFonts w:ascii="Sylfaen" w:hAnsi="Sylfaen" w:cs="Sylfaen"/>
          <w:lang w:val="ka-GE"/>
        </w:rPr>
        <w:t>პრეზიდენტის</w:t>
      </w:r>
      <w:r w:rsidR="005838E0">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ი</w:t>
      </w:r>
      <w:r w:rsidRPr="006A68F9">
        <w:rPr>
          <w:rFonts w:ascii="Sylfaen" w:hAnsi="Sylfaen"/>
          <w:lang w:val="ka-GE"/>
        </w:rPr>
        <w:t>.</w:t>
      </w:r>
      <w:r w:rsidR="005838E0">
        <w:rPr>
          <w:rFonts w:ascii="Sylfaen" w:hAnsi="Sylfaen"/>
          <w:lang w:val="ka-GE"/>
        </w:rPr>
        <w:t xml:space="preserve"> </w:t>
      </w:r>
      <w:r w:rsidRPr="006A68F9">
        <w:rPr>
          <w:rFonts w:ascii="Sylfaen" w:hAnsi="Sylfaen" w:cs="Sylfaen"/>
          <w:lang w:val="ka-GE"/>
        </w:rPr>
        <w:t>ალიევის</w:t>
      </w:r>
      <w:r w:rsidRPr="006A68F9">
        <w:rPr>
          <w:rFonts w:ascii="Sylfaen" w:hAnsi="Sylfaen"/>
          <w:lang w:val="ka-GE"/>
        </w:rPr>
        <w:t xml:space="preserve"> </w:t>
      </w:r>
      <w:r w:rsidRPr="006A68F9">
        <w:rPr>
          <w:rFonts w:ascii="Sylfaen" w:hAnsi="Sylfaen" w:cs="Sylfaen"/>
          <w:lang w:val="ka-GE"/>
        </w:rPr>
        <w:t>შეხვედრა</w:t>
      </w:r>
      <w:r w:rsidR="00294E50">
        <w:rPr>
          <w:rFonts w:ascii="Sylfaen" w:hAnsi="Sylfaen"/>
          <w:lang w:val="ka-GE"/>
        </w:rPr>
        <w:t>;</w:t>
      </w:r>
    </w:p>
    <w:p w14:paraId="5C71F224" w14:textId="2AA82EBD" w:rsidR="005864BE" w:rsidRPr="006A68F9" w:rsidRDefault="005864BE" w:rsidP="0067474E">
      <w:pPr>
        <w:pStyle w:val="NormalWeb"/>
        <w:numPr>
          <w:ilvl w:val="0"/>
          <w:numId w:val="12"/>
        </w:numPr>
        <w:shd w:val="clear" w:color="auto" w:fill="FFFFFF"/>
        <w:spacing w:before="0" w:beforeAutospacing="0" w:after="240" w:afterAutospacing="0" w:line="276" w:lineRule="auto"/>
        <w:ind w:left="360"/>
        <w:jc w:val="both"/>
        <w:rPr>
          <w:rFonts w:ascii="Sylfaen" w:eastAsiaTheme="minorHAnsi" w:hAnsi="Sylfaen" w:cstheme="minorBidi"/>
          <w:sz w:val="22"/>
          <w:szCs w:val="22"/>
          <w:lang w:val="ka-GE"/>
        </w:rPr>
      </w:pPr>
      <w:r w:rsidRPr="006A68F9">
        <w:rPr>
          <w:rFonts w:ascii="Sylfaen" w:eastAsiaTheme="minorHAnsi" w:hAnsi="Sylfaen" w:cstheme="minorBidi"/>
          <w:sz w:val="22"/>
          <w:szCs w:val="22"/>
          <w:lang w:val="ka-GE"/>
        </w:rPr>
        <w:t xml:space="preserve">2019 </w:t>
      </w:r>
      <w:r w:rsidRPr="006A68F9">
        <w:rPr>
          <w:rFonts w:ascii="Sylfaen" w:eastAsiaTheme="minorHAnsi" w:hAnsi="Sylfaen" w:cs="Sylfaen"/>
          <w:sz w:val="22"/>
          <w:szCs w:val="22"/>
          <w:lang w:val="ka-GE"/>
        </w:rPr>
        <w:t>წლის</w:t>
      </w:r>
      <w:r w:rsidRPr="006A68F9">
        <w:rPr>
          <w:rFonts w:ascii="Sylfaen" w:eastAsiaTheme="minorHAnsi" w:hAnsi="Sylfaen" w:cstheme="minorBidi"/>
          <w:sz w:val="22"/>
          <w:szCs w:val="22"/>
          <w:lang w:val="ka-GE"/>
        </w:rPr>
        <w:t xml:space="preserve"> 4 </w:t>
      </w:r>
      <w:r w:rsidRPr="006A68F9">
        <w:rPr>
          <w:rFonts w:ascii="Sylfaen" w:eastAsiaTheme="minorHAnsi" w:hAnsi="Sylfaen" w:cs="Sylfaen"/>
          <w:sz w:val="22"/>
          <w:szCs w:val="22"/>
          <w:lang w:val="ka-GE"/>
        </w:rPr>
        <w:t>მარტს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ქ</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ბუქარესტში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გაიმართა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საქართველოს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რუმინეთის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აზერბაიჯანის</w:t>
      </w:r>
      <w:r w:rsidR="005838E0">
        <w:rPr>
          <w:rFonts w:ascii="Sylfaen" w:eastAsiaTheme="minorHAnsi" w:hAnsi="Sylfaen" w:cs="Sylfaen"/>
          <w:sz w:val="22"/>
          <w:szCs w:val="22"/>
          <w:lang w:val="ka-GE"/>
        </w:rPr>
        <w:t>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და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თურქმენეთის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საგარეო</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საქმეთა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მინისტრების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ერთობლივი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შეხვედრა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რომლის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ფარგლებშიც</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ხელი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მოეწერა</w:t>
      </w:r>
      <w:r w:rsidRPr="006A68F9">
        <w:rPr>
          <w:rFonts w:ascii="Sylfaen" w:eastAsiaTheme="minorHAnsi" w:hAnsi="Sylfaen" w:cstheme="minorBidi"/>
          <w:sz w:val="22"/>
          <w:szCs w:val="22"/>
          <w:lang w:val="ka-GE"/>
        </w:rPr>
        <w:t> </w:t>
      </w:r>
      <w:r w:rsidRPr="006A68F9">
        <w:rPr>
          <w:rFonts w:ascii="Sylfaen" w:eastAsiaTheme="minorHAnsi" w:hAnsi="Sylfaen" w:cs="Sylfaen"/>
          <w:sz w:val="22"/>
          <w:szCs w:val="22"/>
          <w:lang w:val="ka-GE"/>
        </w:rPr>
        <w:t>ბუქარესტის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დეკლარაციას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კასპიის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ზღვა</w:t>
      </w:r>
      <w:r w:rsidR="005838E0">
        <w:rPr>
          <w:rFonts w:ascii="Sylfaen" w:eastAsiaTheme="minorHAnsi" w:hAnsi="Sylfaen" w:cstheme="minorBidi"/>
          <w:sz w:val="22"/>
          <w:szCs w:val="22"/>
          <w:lang w:val="ka-GE"/>
        </w:rPr>
        <w:t>-</w:t>
      </w:r>
      <w:r w:rsidRPr="006A68F9">
        <w:rPr>
          <w:rFonts w:ascii="Sylfaen" w:eastAsiaTheme="minorHAnsi" w:hAnsi="Sylfaen" w:cs="Sylfaen"/>
          <w:sz w:val="22"/>
          <w:szCs w:val="22"/>
          <w:lang w:val="ka-GE"/>
        </w:rPr>
        <w:t>შავი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ზღვის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lastRenderedPageBreak/>
        <w:t>სატრანსპორტო</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დერეფნის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განვითარების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თაობაზე</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ოთხი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ქვეყნის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საგარეო</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უწყების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ხელმძღვანელებმა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დააფიქსირეს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მათი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სახელმწიფოების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პოლიტიკური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ნება</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რეგიონში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ახალი</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სატრანსპორტო</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დერეფნების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განვითარების</w:t>
      </w:r>
      <w:r w:rsidRPr="006A68F9">
        <w:rPr>
          <w:rFonts w:ascii="Sylfaen" w:eastAsiaTheme="minorHAnsi" w:hAnsi="Sylfaen" w:cstheme="minorBidi"/>
          <w:sz w:val="22"/>
          <w:szCs w:val="22"/>
          <w:lang w:val="ka-GE"/>
        </w:rPr>
        <w:t xml:space="preserve"> </w:t>
      </w:r>
      <w:r w:rsidRPr="006A68F9">
        <w:rPr>
          <w:rFonts w:ascii="Sylfaen" w:eastAsiaTheme="minorHAnsi" w:hAnsi="Sylfaen" w:cs="Sylfaen"/>
          <w:sz w:val="22"/>
          <w:szCs w:val="22"/>
          <w:lang w:val="ka-GE"/>
        </w:rPr>
        <w:t>თაობაზე</w:t>
      </w:r>
      <w:r w:rsidRPr="006A68F9">
        <w:rPr>
          <w:rFonts w:ascii="Sylfaen" w:eastAsiaTheme="minorHAnsi" w:hAnsi="Sylfaen" w:cstheme="minorBidi"/>
          <w:sz w:val="22"/>
          <w:szCs w:val="22"/>
          <w:lang w:val="ka-GE"/>
        </w:rPr>
        <w:t>.</w:t>
      </w:r>
    </w:p>
    <w:p w14:paraId="6A564355" w14:textId="7853C8BD"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საქართველოს საგარეო საქმეთა სამინისტრო აგრძელებდა საქმიანობას </w:t>
      </w:r>
      <w:r w:rsidRPr="006A68F9">
        <w:rPr>
          <w:b/>
          <w:sz w:val="22"/>
        </w:rPr>
        <w:t>ახლო აღმოსავლეთისა და აფრიკის ქვეყნების მიმართულებით</w:t>
      </w:r>
      <w:r w:rsidRPr="006A68F9">
        <w:rPr>
          <w:sz w:val="22"/>
        </w:rPr>
        <w:t xml:space="preserve">. აქტიური სამუშაოები ჩატარდა რიგ ქვეყნებთან ორმხრივი სამართლებრივ-სახელშეკრულებო ბაზის გაფართოების მიმართულებით, აფრიკის კონტინენტზე არაღიარების პოლიტიკის უზრუნველყოფისა და არსებული საფრთხეების გათვალისწინებით. </w:t>
      </w:r>
      <w:r w:rsidR="005672F9" w:rsidRPr="006A68F9">
        <w:rPr>
          <w:sz w:val="22"/>
        </w:rPr>
        <w:t>ასევე გაიმართა მაღალი და უმაღლესი დონის ვიზიტები და შეხვედრები.</w:t>
      </w:r>
    </w:p>
    <w:p w14:paraId="6D5ED5AE" w14:textId="1E8FDEED" w:rsidR="005864BE" w:rsidRPr="006A68F9" w:rsidRDefault="005864BE" w:rsidP="0067474E">
      <w:pPr>
        <w:pStyle w:val="ListParagraph"/>
        <w:numPr>
          <w:ilvl w:val="0"/>
          <w:numId w:val="30"/>
        </w:numPr>
        <w:spacing w:after="240" w:line="276" w:lineRule="auto"/>
        <w:ind w:left="426"/>
        <w:contextualSpacing w:val="0"/>
        <w:jc w:val="both"/>
        <w:rPr>
          <w:rFonts w:ascii="Sylfaen" w:hAnsi="Sylfaen"/>
          <w:lang w:val="ka-GE"/>
        </w:rPr>
      </w:pPr>
      <w:r w:rsidRPr="006A68F9">
        <w:rPr>
          <w:rFonts w:ascii="Sylfaen" w:hAnsi="Sylfaen" w:cs="Sylfaen"/>
          <w:lang w:val="ka-GE"/>
        </w:rPr>
        <w:t>ხელი</w:t>
      </w:r>
      <w:r w:rsidRPr="006A68F9">
        <w:rPr>
          <w:rFonts w:ascii="Sylfaen" w:hAnsi="Sylfaen"/>
          <w:lang w:val="ka-GE"/>
        </w:rPr>
        <w:t xml:space="preserve"> </w:t>
      </w:r>
      <w:r w:rsidRPr="006A68F9">
        <w:rPr>
          <w:rFonts w:ascii="Sylfaen" w:hAnsi="Sylfaen" w:cs="Sylfaen"/>
          <w:lang w:val="ka-GE"/>
        </w:rPr>
        <w:t>მოეწერა</w:t>
      </w:r>
      <w:r w:rsidRPr="006A68F9">
        <w:rPr>
          <w:rFonts w:ascii="Sylfaen" w:hAnsi="Sylfaen"/>
          <w:lang w:val="ka-GE"/>
        </w:rPr>
        <w:t xml:space="preserve"> </w:t>
      </w:r>
      <w:r w:rsidR="005838E0">
        <w:rPr>
          <w:rFonts w:ascii="Sylfaen" w:hAnsi="Sylfaen" w:cs="Sylfaen"/>
          <w:lang w:val="ka-GE"/>
        </w:rPr>
        <w:t>მთავრობათ</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შეთანხმებას</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b/>
          <w:lang w:val="ka-GE"/>
        </w:rPr>
        <w:t>მოზამბიკის</w:t>
      </w:r>
      <w:r w:rsidRPr="006A68F9">
        <w:rPr>
          <w:rFonts w:ascii="Sylfaen" w:hAnsi="Sylfaen"/>
          <w:b/>
          <w:lang w:val="ka-GE"/>
        </w:rPr>
        <w:t xml:space="preserve"> </w:t>
      </w:r>
      <w:r w:rsidRPr="006A68F9">
        <w:rPr>
          <w:rFonts w:ascii="Sylfaen" w:hAnsi="Sylfaen" w:cs="Sylfaen"/>
          <w:b/>
          <w:lang w:val="ka-GE"/>
        </w:rPr>
        <w:t>რესპუბლიკას</w:t>
      </w:r>
      <w:r w:rsidR="005838E0">
        <w:rPr>
          <w:rFonts w:ascii="Sylfaen" w:hAnsi="Sylfaen" w:cs="Sylfaen"/>
          <w:b/>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w:t>
      </w:r>
      <w:r w:rsidR="00B62786" w:rsidRPr="006A68F9">
        <w:rPr>
          <w:rFonts w:ascii="Sylfaen" w:hAnsi="Sylfaen"/>
          <w:lang w:val="ka-GE"/>
        </w:rPr>
        <w:t xml:space="preserve"> </w:t>
      </w:r>
      <w:r w:rsidR="005838E0">
        <w:rPr>
          <w:rFonts w:ascii="Sylfaen" w:hAnsi="Sylfaen" w:cs="Sylfaen"/>
          <w:lang w:val="ka-GE"/>
        </w:rPr>
        <w:t>უწყებათ</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მემორანდუმს</w:t>
      </w:r>
      <w:r w:rsidRPr="006A68F9">
        <w:rPr>
          <w:rFonts w:ascii="Sylfaen" w:hAnsi="Sylfaen"/>
          <w:lang w:val="ka-GE"/>
        </w:rPr>
        <w:t xml:space="preserve"> </w:t>
      </w:r>
      <w:r w:rsidRPr="006A68F9">
        <w:rPr>
          <w:rFonts w:ascii="Sylfaen" w:hAnsi="Sylfaen" w:cs="Sylfaen"/>
          <w:lang w:val="ka-GE"/>
        </w:rPr>
        <w:t>პოლიტიკური</w:t>
      </w:r>
      <w:r w:rsidRPr="006A68F9">
        <w:rPr>
          <w:rFonts w:ascii="Sylfaen" w:hAnsi="Sylfaen"/>
          <w:lang w:val="ka-GE"/>
        </w:rPr>
        <w:t xml:space="preserve"> </w:t>
      </w:r>
      <w:r w:rsidRPr="006A68F9">
        <w:rPr>
          <w:rFonts w:ascii="Sylfaen" w:hAnsi="Sylfaen" w:cs="Sylfaen"/>
          <w:lang w:val="ka-GE"/>
        </w:rPr>
        <w:t>კონსულტაციების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b/>
          <w:lang w:val="ka-GE"/>
        </w:rPr>
        <w:t>ბოცვანასა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გაფორმდა</w:t>
      </w:r>
      <w:r w:rsidRPr="006A68F9">
        <w:rPr>
          <w:rFonts w:ascii="Sylfaen" w:hAnsi="Sylfaen"/>
          <w:lang w:val="ka-GE"/>
        </w:rPr>
        <w:t xml:space="preserve"> </w:t>
      </w:r>
      <w:r w:rsidRPr="006A68F9">
        <w:rPr>
          <w:rFonts w:ascii="Sylfaen" w:hAnsi="Sylfaen" w:cs="Sylfaen"/>
          <w:lang w:val="ka-GE"/>
        </w:rPr>
        <w:t>ურთიერთგაგების</w:t>
      </w:r>
      <w:r w:rsidRPr="006A68F9">
        <w:rPr>
          <w:rFonts w:ascii="Sylfaen" w:hAnsi="Sylfaen"/>
          <w:lang w:val="ka-GE"/>
        </w:rPr>
        <w:t xml:space="preserve"> </w:t>
      </w:r>
      <w:r w:rsidRPr="006A68F9">
        <w:rPr>
          <w:rFonts w:ascii="Sylfaen" w:hAnsi="Sylfaen" w:cs="Sylfaen"/>
          <w:lang w:val="ka-GE"/>
        </w:rPr>
        <w:t>მემორანდუმი</w:t>
      </w:r>
      <w:r w:rsidRPr="006A68F9">
        <w:rPr>
          <w:rFonts w:ascii="Sylfaen" w:hAnsi="Sylfaen"/>
          <w:lang w:val="ka-GE"/>
        </w:rPr>
        <w:t xml:space="preserve"> </w:t>
      </w:r>
      <w:r w:rsidRPr="006A68F9">
        <w:rPr>
          <w:rFonts w:ascii="Sylfaen" w:hAnsi="Sylfaen" w:cs="Sylfaen"/>
          <w:b/>
          <w:lang w:val="ka-GE"/>
        </w:rPr>
        <w:t>არაბთა</w:t>
      </w:r>
      <w:r w:rsidRPr="006A68F9">
        <w:rPr>
          <w:rFonts w:ascii="Sylfaen" w:hAnsi="Sylfaen"/>
          <w:b/>
          <w:lang w:val="ka-GE"/>
        </w:rPr>
        <w:t xml:space="preserve"> </w:t>
      </w:r>
      <w:r w:rsidRPr="006A68F9">
        <w:rPr>
          <w:rFonts w:ascii="Sylfaen" w:hAnsi="Sylfaen" w:cs="Sylfaen"/>
          <w:b/>
          <w:lang w:val="ka-GE"/>
        </w:rPr>
        <w:t>გაერთიანებული</w:t>
      </w:r>
      <w:r w:rsidRPr="006A68F9">
        <w:rPr>
          <w:rFonts w:ascii="Sylfaen" w:hAnsi="Sylfaen"/>
          <w:b/>
          <w:lang w:val="ka-GE"/>
        </w:rPr>
        <w:t xml:space="preserve"> </w:t>
      </w:r>
      <w:r w:rsidRPr="006A68F9">
        <w:rPr>
          <w:rFonts w:ascii="Sylfaen" w:hAnsi="Sylfaen" w:cs="Sylfaen"/>
          <w:b/>
          <w:lang w:val="ka-GE"/>
        </w:rPr>
        <w:t>საემიროების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სამინისტროსთან</w:t>
      </w:r>
      <w:r w:rsidRPr="006A68F9">
        <w:rPr>
          <w:rFonts w:ascii="Sylfaen" w:hAnsi="Sylfaen"/>
          <w:lang w:val="ka-GE"/>
        </w:rPr>
        <w:t xml:space="preserve"> (</w:t>
      </w:r>
      <w:r w:rsidRPr="006A68F9">
        <w:rPr>
          <w:rFonts w:ascii="Sylfaen" w:hAnsi="Sylfaen" w:cs="Sylfaen"/>
          <w:lang w:val="ka-GE"/>
        </w:rPr>
        <w:t>ორივე</w:t>
      </w:r>
      <w:r w:rsidRPr="006A68F9">
        <w:rPr>
          <w:rFonts w:ascii="Sylfaen" w:hAnsi="Sylfaen"/>
          <w:lang w:val="ka-GE"/>
        </w:rPr>
        <w:t xml:space="preserve"> </w:t>
      </w:r>
      <w:r w:rsidRPr="006A68F9">
        <w:rPr>
          <w:rFonts w:ascii="Sylfaen" w:hAnsi="Sylfaen" w:cs="Sylfaen"/>
          <w:lang w:val="ka-GE"/>
        </w:rPr>
        <w:t>გაეროს</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ასამბლეის</w:t>
      </w:r>
      <w:r w:rsidRPr="006A68F9">
        <w:rPr>
          <w:rFonts w:ascii="Sylfaen" w:hAnsi="Sylfaen"/>
          <w:lang w:val="ka-GE"/>
        </w:rPr>
        <w:t xml:space="preserve"> 73-</w:t>
      </w:r>
      <w:r w:rsidRPr="006A68F9">
        <w:rPr>
          <w:rFonts w:ascii="Sylfaen" w:hAnsi="Sylfaen" w:cs="Sylfaen"/>
          <w:lang w:val="ka-GE"/>
        </w:rPr>
        <w:t>ე</w:t>
      </w:r>
      <w:r w:rsidRPr="006A68F9">
        <w:rPr>
          <w:rFonts w:ascii="Sylfaen" w:hAnsi="Sylfaen"/>
          <w:lang w:val="ka-GE"/>
        </w:rPr>
        <w:t xml:space="preserve"> </w:t>
      </w:r>
      <w:r w:rsidRPr="006A68F9">
        <w:rPr>
          <w:rFonts w:ascii="Sylfaen" w:hAnsi="Sylfaen" w:cs="Sylfaen"/>
          <w:lang w:val="ka-GE"/>
        </w:rPr>
        <w:t>სესიის</w:t>
      </w:r>
      <w:r w:rsidRPr="006A68F9">
        <w:rPr>
          <w:rFonts w:ascii="Sylfaen" w:hAnsi="Sylfaen"/>
          <w:lang w:val="ka-GE"/>
        </w:rPr>
        <w:t xml:space="preserve"> </w:t>
      </w:r>
      <w:r w:rsidRPr="006A68F9">
        <w:rPr>
          <w:rFonts w:ascii="Sylfaen" w:hAnsi="Sylfaen" w:cs="Sylfaen"/>
          <w:lang w:val="ka-GE"/>
        </w:rPr>
        <w:t>ფარგლებში</w:t>
      </w:r>
      <w:r w:rsidR="005838E0">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ნიუ</w:t>
      </w:r>
      <w:r w:rsidRPr="006A68F9">
        <w:rPr>
          <w:rFonts w:ascii="Sylfaen" w:hAnsi="Sylfaen"/>
          <w:lang w:val="ka-GE"/>
        </w:rPr>
        <w:t>-</w:t>
      </w:r>
      <w:r w:rsidRPr="006A68F9">
        <w:rPr>
          <w:rFonts w:ascii="Sylfaen" w:hAnsi="Sylfaen" w:cs="Sylfaen"/>
          <w:lang w:val="ka-GE"/>
        </w:rPr>
        <w:t>იორკი</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სექტემბერი</w:t>
      </w:r>
      <w:r w:rsidR="00AC0439">
        <w:rPr>
          <w:rFonts w:ascii="Sylfaen" w:hAnsi="Sylfaen"/>
          <w:lang w:val="ka-GE"/>
        </w:rPr>
        <w:t>);</w:t>
      </w:r>
    </w:p>
    <w:p w14:paraId="6257CBC6" w14:textId="1898F60E" w:rsidR="00D356BE" w:rsidRPr="006A68F9" w:rsidRDefault="00D356BE" w:rsidP="0067474E">
      <w:pPr>
        <w:pStyle w:val="ListParagraph"/>
        <w:numPr>
          <w:ilvl w:val="0"/>
          <w:numId w:val="30"/>
        </w:numPr>
        <w:spacing w:after="240" w:line="276" w:lineRule="auto"/>
        <w:ind w:left="426"/>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15 </w:t>
      </w:r>
      <w:r w:rsidRPr="006A68F9">
        <w:rPr>
          <w:rFonts w:ascii="Sylfaen" w:hAnsi="Sylfaen" w:cs="Sylfaen"/>
          <w:lang w:val="ka-GE"/>
        </w:rPr>
        <w:t>იანვარს</w:t>
      </w:r>
      <w:r w:rsidRPr="006A68F9">
        <w:rPr>
          <w:rFonts w:ascii="Sylfaen" w:hAnsi="Sylfaen"/>
          <w:lang w:val="ka-GE"/>
        </w:rPr>
        <w:t xml:space="preserve"> </w:t>
      </w:r>
      <w:r w:rsidRPr="006A68F9">
        <w:rPr>
          <w:rFonts w:ascii="Sylfaen" w:hAnsi="Sylfaen" w:cs="Sylfaen"/>
          <w:lang w:val="ka-GE"/>
        </w:rPr>
        <w:t>შედგა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ვიცე</w:t>
      </w:r>
      <w:r w:rsidR="005838E0">
        <w:rPr>
          <w:rFonts w:ascii="Sylfaen" w:hAnsi="Sylfaen"/>
          <w:lang w:val="ka-GE"/>
        </w:rPr>
        <w:t>-</w:t>
      </w:r>
      <w:r w:rsidRPr="006A68F9">
        <w:rPr>
          <w:rFonts w:ascii="Sylfaen" w:hAnsi="Sylfaen" w:cs="Sylfaen"/>
          <w:lang w:val="ka-GE"/>
        </w:rPr>
        <w:t>პრემიერის</w:t>
      </w:r>
      <w:r w:rsidRPr="006A68F9">
        <w:rPr>
          <w:rFonts w:ascii="Sylfaen" w:hAnsi="Sylfaen"/>
          <w:lang w:val="ka-GE"/>
        </w:rPr>
        <w:t xml:space="preserve">, </w:t>
      </w:r>
      <w:r w:rsidRPr="006A68F9">
        <w:rPr>
          <w:rFonts w:ascii="Sylfaen" w:hAnsi="Sylfaen" w:cs="Sylfaen"/>
          <w:lang w:val="ka-GE"/>
        </w:rPr>
        <w:t>შინაგან</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მინისტრის</w:t>
      </w:r>
      <w:r w:rsidRPr="006A68F9">
        <w:rPr>
          <w:rFonts w:ascii="Sylfaen" w:hAnsi="Sylfaen"/>
          <w:lang w:val="ka-GE"/>
        </w:rPr>
        <w:t xml:space="preserve"> </w:t>
      </w:r>
      <w:r w:rsidRPr="006A68F9">
        <w:rPr>
          <w:rFonts w:ascii="Sylfaen" w:hAnsi="Sylfaen" w:cs="Sylfaen"/>
          <w:lang w:val="ka-GE"/>
        </w:rPr>
        <w:t>ვიზიტი</w:t>
      </w:r>
      <w:r w:rsidRPr="006A68F9">
        <w:rPr>
          <w:rFonts w:ascii="Sylfaen" w:hAnsi="Sylfaen"/>
          <w:lang w:val="ka-GE"/>
        </w:rPr>
        <w:t xml:space="preserve"> </w:t>
      </w:r>
      <w:r w:rsidRPr="006A68F9">
        <w:rPr>
          <w:rFonts w:ascii="Sylfaen" w:hAnsi="Sylfaen" w:cs="Sylfaen"/>
          <w:lang w:val="ka-GE"/>
        </w:rPr>
        <w:t>კატარის</w:t>
      </w:r>
      <w:r w:rsidRPr="006A68F9">
        <w:rPr>
          <w:rFonts w:ascii="Sylfaen" w:hAnsi="Sylfaen"/>
          <w:lang w:val="ka-GE"/>
        </w:rPr>
        <w:t xml:space="preserve"> </w:t>
      </w:r>
      <w:r w:rsidRPr="006A68F9">
        <w:rPr>
          <w:rFonts w:ascii="Sylfaen" w:hAnsi="Sylfaen" w:cs="Sylfaen"/>
          <w:lang w:val="ka-GE"/>
        </w:rPr>
        <w:t>სახელმწიფოში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შეხვედრა</w:t>
      </w:r>
      <w:r w:rsidRPr="006A68F9">
        <w:rPr>
          <w:rFonts w:ascii="Sylfaen" w:hAnsi="Sylfaen"/>
          <w:lang w:val="ka-GE"/>
        </w:rPr>
        <w:t xml:space="preserve"> </w:t>
      </w:r>
      <w:r w:rsidRPr="006A68F9">
        <w:rPr>
          <w:rFonts w:ascii="Sylfaen" w:hAnsi="Sylfaen" w:cs="Sylfaen"/>
          <w:lang w:val="ka-GE"/>
        </w:rPr>
        <w:t>კატარის</w:t>
      </w:r>
      <w:r w:rsidRPr="006A68F9">
        <w:rPr>
          <w:rFonts w:ascii="Sylfaen" w:hAnsi="Sylfaen"/>
          <w:lang w:val="ka-GE"/>
        </w:rPr>
        <w:t xml:space="preserve"> </w:t>
      </w:r>
      <w:r w:rsidRPr="006A68F9">
        <w:rPr>
          <w:rFonts w:ascii="Sylfaen" w:hAnsi="Sylfaen" w:cs="Sylfaen"/>
          <w:lang w:val="ka-GE"/>
        </w:rPr>
        <w:t>პრემიერთან</w:t>
      </w:r>
      <w:r w:rsidRPr="006A68F9">
        <w:rPr>
          <w:rFonts w:ascii="Sylfaen" w:hAnsi="Sylfaen"/>
          <w:lang w:val="ka-GE"/>
        </w:rPr>
        <w:t xml:space="preserve">, </w:t>
      </w:r>
      <w:r w:rsidRPr="006A68F9">
        <w:rPr>
          <w:rFonts w:ascii="Sylfaen" w:hAnsi="Sylfaen" w:cs="Sylfaen"/>
          <w:lang w:val="ka-GE"/>
        </w:rPr>
        <w:t>შინაგან</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მინისტრთან</w:t>
      </w:r>
      <w:r w:rsidRPr="006A68F9">
        <w:rPr>
          <w:rFonts w:ascii="Sylfaen" w:hAnsi="Sylfaen"/>
          <w:lang w:val="ka-GE"/>
        </w:rPr>
        <w:t xml:space="preserve">. </w:t>
      </w:r>
      <w:r w:rsidRPr="006A68F9">
        <w:rPr>
          <w:rFonts w:ascii="Sylfaen" w:hAnsi="Sylfaen" w:cs="Sylfaen"/>
          <w:lang w:val="ka-GE"/>
        </w:rPr>
        <w:t>ხელი</w:t>
      </w:r>
      <w:r w:rsidRPr="006A68F9">
        <w:rPr>
          <w:rFonts w:ascii="Sylfaen" w:hAnsi="Sylfaen"/>
          <w:lang w:val="ka-GE"/>
        </w:rPr>
        <w:t xml:space="preserve"> </w:t>
      </w:r>
      <w:r w:rsidRPr="006A68F9">
        <w:rPr>
          <w:rFonts w:ascii="Sylfaen" w:hAnsi="Sylfaen" w:cs="Sylfaen"/>
          <w:lang w:val="ka-GE"/>
        </w:rPr>
        <w:t>მოეწერა</w:t>
      </w:r>
      <w:r w:rsidRPr="006A68F9">
        <w:rPr>
          <w:rFonts w:ascii="Sylfaen" w:hAnsi="Sylfaen"/>
          <w:lang w:val="ka-GE"/>
        </w:rPr>
        <w:t xml:space="preserve"> </w:t>
      </w:r>
      <w:r w:rsidRPr="006A68F9">
        <w:rPr>
          <w:rFonts w:ascii="Sylfaen" w:hAnsi="Sylfaen" w:cs="Sylfaen"/>
          <w:lang w:val="ka-GE"/>
        </w:rPr>
        <w:t>მხარეებს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სამართალდაცვით</w:t>
      </w:r>
      <w:r w:rsidRPr="006A68F9">
        <w:rPr>
          <w:rFonts w:ascii="Sylfaen" w:hAnsi="Sylfaen"/>
          <w:lang w:val="ka-GE"/>
        </w:rPr>
        <w:t xml:space="preserve"> </w:t>
      </w:r>
      <w:r w:rsidRPr="006A68F9">
        <w:rPr>
          <w:rFonts w:ascii="Sylfaen" w:hAnsi="Sylfaen" w:cs="Sylfaen"/>
          <w:lang w:val="ka-GE"/>
        </w:rPr>
        <w:t>სფეროში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განზრახვის</w:t>
      </w:r>
      <w:r w:rsidRPr="006A68F9">
        <w:rPr>
          <w:rFonts w:ascii="Sylfaen" w:hAnsi="Sylfaen"/>
          <w:lang w:val="ka-GE"/>
        </w:rPr>
        <w:t xml:space="preserve"> </w:t>
      </w:r>
      <w:r w:rsidRPr="006A68F9">
        <w:rPr>
          <w:rFonts w:ascii="Sylfaen" w:hAnsi="Sylfaen" w:cs="Sylfaen"/>
          <w:lang w:val="ka-GE"/>
        </w:rPr>
        <w:t>წერილს</w:t>
      </w:r>
      <w:r w:rsidRPr="006A68F9">
        <w:rPr>
          <w:rFonts w:ascii="Sylfaen" w:hAnsi="Sylfaen"/>
          <w:lang w:val="ka-GE"/>
        </w:rPr>
        <w:t>;</w:t>
      </w:r>
    </w:p>
    <w:p w14:paraId="1A520843" w14:textId="77777777" w:rsidR="005672F9" w:rsidRPr="006A68F9" w:rsidRDefault="005672F9" w:rsidP="005672F9">
      <w:pPr>
        <w:pStyle w:val="ListParagraph"/>
        <w:numPr>
          <w:ilvl w:val="0"/>
          <w:numId w:val="30"/>
        </w:numPr>
        <w:spacing w:after="240" w:line="276" w:lineRule="auto"/>
        <w:ind w:left="426"/>
        <w:jc w:val="both"/>
        <w:rPr>
          <w:rFonts w:ascii="Sylfaen" w:hAnsi="Sylfaen" w:cs="Sylfaen"/>
          <w:lang w:val="ka-GE"/>
        </w:rPr>
      </w:pPr>
      <w:r w:rsidRPr="006A68F9">
        <w:rPr>
          <w:rFonts w:ascii="Sylfaen" w:hAnsi="Sylfaen" w:cs="Sylfaen"/>
          <w:lang w:val="ka-GE"/>
        </w:rPr>
        <w:t>2019 წლის 16-18 იანვარს საქართველოს ეწვია საუდის არაბეთის პარლამენტის საქართველოსთან მეგობრობის ჯგუფი; 13-15 იანვარს განხორციელდა საქართველოს პარლამენტის ქუვეითთან მეგობრობის ჯგუფის ვიზიტი ქუვეითში; 12-17 მარტს, ირანის პარლამენტის საქართველოსთან მეგობრობის ჯგუფი ეწვია საქართველოს;</w:t>
      </w:r>
    </w:p>
    <w:p w14:paraId="7511953C" w14:textId="77777777" w:rsidR="005672F9" w:rsidRPr="006A68F9" w:rsidRDefault="005672F9" w:rsidP="005672F9">
      <w:pPr>
        <w:pStyle w:val="ListParagraph"/>
        <w:spacing w:after="240" w:line="276" w:lineRule="auto"/>
        <w:ind w:left="426"/>
        <w:jc w:val="both"/>
        <w:rPr>
          <w:rFonts w:ascii="Sylfaen" w:hAnsi="Sylfaen" w:cs="Sylfaen"/>
          <w:lang w:val="ka-GE"/>
        </w:rPr>
      </w:pPr>
    </w:p>
    <w:p w14:paraId="3A054755" w14:textId="4D201A7E" w:rsidR="005672F9" w:rsidRPr="006A68F9" w:rsidRDefault="005672F9" w:rsidP="005672F9">
      <w:pPr>
        <w:pStyle w:val="ListParagraph"/>
        <w:numPr>
          <w:ilvl w:val="0"/>
          <w:numId w:val="30"/>
        </w:numPr>
        <w:spacing w:before="240" w:after="240" w:line="276" w:lineRule="auto"/>
        <w:ind w:left="426"/>
        <w:jc w:val="both"/>
        <w:rPr>
          <w:rFonts w:ascii="Sylfaen" w:hAnsi="Sylfaen" w:cs="Sylfaen"/>
          <w:lang w:val="ka-GE"/>
        </w:rPr>
      </w:pPr>
      <w:r w:rsidRPr="006A68F9">
        <w:rPr>
          <w:rFonts w:ascii="Sylfaen" w:hAnsi="Sylfaen" w:cs="Sylfaen"/>
          <w:lang w:val="ka-GE"/>
        </w:rPr>
        <w:t>2019 წლის 22-25 იანვარს</w:t>
      </w:r>
      <w:r w:rsidR="005838E0">
        <w:rPr>
          <w:rFonts w:ascii="Sylfaen" w:hAnsi="Sylfaen" w:cs="Sylfaen"/>
          <w:lang w:val="ka-GE"/>
        </w:rPr>
        <w:t>,</w:t>
      </w:r>
      <w:r w:rsidRPr="006A68F9">
        <w:rPr>
          <w:rFonts w:ascii="Sylfaen" w:hAnsi="Sylfaen" w:cs="Sylfaen"/>
          <w:lang w:val="ka-GE"/>
        </w:rPr>
        <w:t xml:space="preserve"> დავოსის ეკონომიკური ფორუმის ფარგლებში</w:t>
      </w:r>
      <w:r w:rsidR="005838E0">
        <w:rPr>
          <w:rFonts w:ascii="Sylfaen" w:hAnsi="Sylfaen" w:cs="Sylfaen"/>
          <w:lang w:val="ka-GE"/>
        </w:rPr>
        <w:t>,</w:t>
      </w:r>
      <w:r w:rsidRPr="006A68F9">
        <w:rPr>
          <w:rFonts w:ascii="Sylfaen" w:hAnsi="Sylfaen" w:cs="Sylfaen"/>
          <w:lang w:val="ka-GE"/>
        </w:rPr>
        <w:t xml:space="preserve"> საქართველოს პრემიერ-მინისტრი</w:t>
      </w:r>
      <w:r w:rsidR="005838E0">
        <w:rPr>
          <w:rFonts w:ascii="Sylfaen" w:hAnsi="Sylfaen" w:cs="Sylfaen"/>
          <w:lang w:val="ka-GE"/>
        </w:rPr>
        <w:t>,</w:t>
      </w:r>
      <w:r w:rsidRPr="006A68F9">
        <w:rPr>
          <w:rFonts w:ascii="Sylfaen" w:hAnsi="Sylfaen" w:cs="Sylfaen"/>
          <w:lang w:val="ka-GE"/>
        </w:rPr>
        <w:t xml:space="preserve"> მამუკა ბახტაძე შეხვდა ავღანეთის პრემიერ-მინისტრს, აბდულა აბდულას, ამავე ღონისძიების ფარგლებში საქართველოს საგარეო საქმეთა მინისტრი შეხვდა ეთიოპიის საგარეო საქმეთა მინისტრს;</w:t>
      </w:r>
    </w:p>
    <w:p w14:paraId="07CF71F1" w14:textId="4F00394E" w:rsidR="005672F9" w:rsidRPr="006A68F9" w:rsidRDefault="005672F9" w:rsidP="005672F9">
      <w:pPr>
        <w:pStyle w:val="ListParagraph"/>
        <w:numPr>
          <w:ilvl w:val="0"/>
          <w:numId w:val="30"/>
        </w:numPr>
        <w:spacing w:before="240" w:after="240" w:line="276" w:lineRule="auto"/>
        <w:ind w:left="426"/>
        <w:jc w:val="both"/>
        <w:rPr>
          <w:rFonts w:ascii="Sylfaen" w:hAnsi="Sylfaen" w:cs="Sylfaen"/>
          <w:lang w:val="ka-GE"/>
        </w:rPr>
      </w:pPr>
      <w:r w:rsidRPr="006A68F9">
        <w:rPr>
          <w:rFonts w:ascii="Sylfaen" w:hAnsi="Sylfaen" w:cs="Sylfaen"/>
          <w:lang w:val="ka-GE"/>
        </w:rPr>
        <w:t xml:space="preserve">2019 წლის 15 თებერვალს, ქ. მიუნხენში 55-ე საერთაშორისო უსაფრთხოების კონფერენციის ფარგლებში, </w:t>
      </w:r>
      <w:r w:rsidR="005838E0">
        <w:rPr>
          <w:rFonts w:ascii="Sylfaen" w:hAnsi="Sylfaen" w:cs="Sylfaen"/>
          <w:lang w:val="ka-GE"/>
        </w:rPr>
        <w:t xml:space="preserve">საქართველოს </w:t>
      </w:r>
      <w:r w:rsidRPr="006A68F9">
        <w:rPr>
          <w:rFonts w:ascii="Sylfaen" w:hAnsi="Sylfaen" w:cs="Sylfaen"/>
          <w:lang w:val="ka-GE"/>
        </w:rPr>
        <w:t>პრემიერ-მინისტრი</w:t>
      </w:r>
      <w:r w:rsidR="005838E0">
        <w:rPr>
          <w:rFonts w:ascii="Sylfaen" w:hAnsi="Sylfaen" w:cs="Sylfaen"/>
          <w:lang w:val="ka-GE"/>
        </w:rPr>
        <w:t>,</w:t>
      </w:r>
      <w:r w:rsidRPr="006A68F9">
        <w:rPr>
          <w:rFonts w:ascii="Sylfaen" w:hAnsi="Sylfaen" w:cs="Sylfaen"/>
          <w:lang w:val="ka-GE"/>
        </w:rPr>
        <w:t xml:space="preserve"> მამუკა ბახტაძე შეხვდა ლიბიის პრემიერ-მინისტრს, ამავე კონფერენციის ფარგლებში</w:t>
      </w:r>
      <w:r w:rsidR="005838E0">
        <w:rPr>
          <w:rFonts w:ascii="Sylfaen" w:hAnsi="Sylfaen" w:cs="Sylfaen"/>
          <w:lang w:val="ka-GE"/>
        </w:rPr>
        <w:t>,</w:t>
      </w:r>
      <w:r w:rsidRPr="006A68F9">
        <w:rPr>
          <w:rFonts w:ascii="Sylfaen" w:hAnsi="Sylfaen" w:cs="Sylfaen"/>
          <w:lang w:val="ka-GE"/>
        </w:rPr>
        <w:t xml:space="preserve"> საქართველოს საგარეო საქმეთა მინისტრი შეხვდა ტოგოს, სუდანის</w:t>
      </w:r>
      <w:r w:rsidR="005838E0">
        <w:rPr>
          <w:rFonts w:ascii="Sylfaen" w:hAnsi="Sylfaen" w:cs="Sylfaen"/>
          <w:lang w:val="ka-GE"/>
        </w:rPr>
        <w:t>ა</w:t>
      </w:r>
      <w:r w:rsidRPr="006A68F9">
        <w:rPr>
          <w:rFonts w:ascii="Sylfaen" w:hAnsi="Sylfaen" w:cs="Sylfaen"/>
          <w:lang w:val="ka-GE"/>
        </w:rPr>
        <w:t xml:space="preserve"> და თუნისის საგარეო </w:t>
      </w:r>
      <w:r w:rsidR="005078B6">
        <w:rPr>
          <w:rFonts w:ascii="Sylfaen" w:hAnsi="Sylfaen" w:cs="Sylfaen"/>
          <w:lang w:val="ka-GE"/>
        </w:rPr>
        <w:t xml:space="preserve">საქმეთა </w:t>
      </w:r>
      <w:r w:rsidRPr="006A68F9">
        <w:rPr>
          <w:rFonts w:ascii="Sylfaen" w:hAnsi="Sylfaen" w:cs="Sylfaen"/>
          <w:lang w:val="ka-GE"/>
        </w:rPr>
        <w:t>მინისტრებს;</w:t>
      </w:r>
    </w:p>
    <w:p w14:paraId="73E88362" w14:textId="77777777" w:rsidR="005672F9" w:rsidRPr="006A68F9" w:rsidRDefault="005672F9" w:rsidP="005672F9">
      <w:pPr>
        <w:pStyle w:val="ListParagraph"/>
        <w:spacing w:before="240" w:after="240" w:line="276" w:lineRule="auto"/>
        <w:ind w:left="426"/>
        <w:jc w:val="both"/>
        <w:rPr>
          <w:rFonts w:ascii="Sylfaen" w:hAnsi="Sylfaen" w:cs="Sylfaen"/>
          <w:lang w:val="ka-GE"/>
        </w:rPr>
      </w:pPr>
    </w:p>
    <w:p w14:paraId="52FE13E2" w14:textId="59BB0D88" w:rsidR="005672F9" w:rsidRPr="006A68F9" w:rsidRDefault="005672F9" w:rsidP="005672F9">
      <w:pPr>
        <w:pStyle w:val="ListParagraph"/>
        <w:numPr>
          <w:ilvl w:val="0"/>
          <w:numId w:val="30"/>
        </w:numPr>
        <w:spacing w:before="120" w:after="240" w:line="276" w:lineRule="auto"/>
        <w:ind w:left="425" w:hanging="357"/>
        <w:jc w:val="both"/>
        <w:rPr>
          <w:rFonts w:ascii="Sylfaen" w:hAnsi="Sylfaen" w:cs="Sylfaen"/>
          <w:lang w:val="ka-GE"/>
        </w:rPr>
      </w:pPr>
      <w:r w:rsidRPr="006A68F9">
        <w:rPr>
          <w:rFonts w:ascii="Sylfaen" w:hAnsi="Sylfaen" w:cs="Sylfaen"/>
          <w:lang w:val="ka-GE"/>
        </w:rPr>
        <w:t>2019 წლის 25-27 თებერვალს, ქ. ჟენევაში, გაეროს ადამიანის უფლებათა საბჭოს მე-40 სესიის ფარგლებში</w:t>
      </w:r>
      <w:r w:rsidR="002B31FC">
        <w:rPr>
          <w:rFonts w:ascii="Sylfaen" w:hAnsi="Sylfaen" w:cs="Sylfaen"/>
          <w:lang w:val="ka-GE"/>
        </w:rPr>
        <w:t>,</w:t>
      </w:r>
      <w:r w:rsidRPr="006A68F9">
        <w:rPr>
          <w:rFonts w:ascii="Sylfaen" w:hAnsi="Sylfaen" w:cs="Sylfaen"/>
          <w:lang w:val="ka-GE"/>
        </w:rPr>
        <w:t xml:space="preserve"> გაიმართა საქართველოს საგარეო საქმეთა მინისტრის შეხვედრა ერაყის საგარეო საქმეთა მინისტრთან;</w:t>
      </w:r>
    </w:p>
    <w:p w14:paraId="73142603" w14:textId="7C52DA92" w:rsidR="005672F9" w:rsidRPr="006A68F9" w:rsidRDefault="0030238F" w:rsidP="005672F9">
      <w:pPr>
        <w:pStyle w:val="ListParagraph"/>
        <w:numPr>
          <w:ilvl w:val="0"/>
          <w:numId w:val="30"/>
        </w:numPr>
        <w:spacing w:before="100" w:beforeAutospacing="1" w:after="240" w:line="276" w:lineRule="auto"/>
        <w:ind w:left="425" w:hanging="357"/>
        <w:contextualSpacing w:val="0"/>
        <w:jc w:val="both"/>
        <w:rPr>
          <w:rFonts w:ascii="Sylfaen" w:hAnsi="Sylfaen" w:cs="Sylfaen"/>
          <w:lang w:val="ka-GE"/>
        </w:rPr>
      </w:pPr>
      <w:r>
        <w:rPr>
          <w:rFonts w:ascii="Sylfaen" w:hAnsi="Sylfaen" w:cs="Sylfaen"/>
          <w:lang w:val="ka-GE"/>
        </w:rPr>
        <w:lastRenderedPageBreak/>
        <w:t>საან</w:t>
      </w:r>
      <w:r w:rsidR="005672F9" w:rsidRPr="006A68F9">
        <w:rPr>
          <w:rFonts w:ascii="Sylfaen" w:hAnsi="Sylfaen" w:cs="Sylfaen"/>
          <w:lang w:val="ka-GE"/>
        </w:rPr>
        <w:t>გარიშო პერიოდში, 20019 წლის 21-22 თებერვალს</w:t>
      </w:r>
      <w:r>
        <w:rPr>
          <w:rFonts w:ascii="Sylfaen" w:hAnsi="Sylfaen" w:cs="Sylfaen"/>
          <w:lang w:val="ka-GE"/>
        </w:rPr>
        <w:t>,</w:t>
      </w:r>
      <w:r w:rsidR="005672F9" w:rsidRPr="006A68F9">
        <w:rPr>
          <w:rFonts w:ascii="Sylfaen" w:hAnsi="Sylfaen" w:cs="Sylfaen"/>
          <w:lang w:val="ka-GE"/>
        </w:rPr>
        <w:t xml:space="preserve"> გაიმართა პირველი პოლიტიკური კონსულტაციები ესვატინის</w:t>
      </w:r>
      <w:r>
        <w:rPr>
          <w:rFonts w:ascii="Sylfaen" w:hAnsi="Sylfaen" w:cs="Sylfaen"/>
          <w:lang w:val="ka-GE"/>
        </w:rPr>
        <w:t>ა</w:t>
      </w:r>
      <w:r w:rsidR="005672F9" w:rsidRPr="006A68F9">
        <w:rPr>
          <w:rFonts w:ascii="Sylfaen" w:hAnsi="Sylfaen" w:cs="Sylfaen"/>
          <w:lang w:val="ka-GE"/>
        </w:rPr>
        <w:t xml:space="preserve"> (ყოფილი სვაზილენდი</w:t>
      </w:r>
      <w:r>
        <w:rPr>
          <w:rFonts w:ascii="Sylfaen" w:hAnsi="Sylfaen" w:cs="Sylfaen"/>
          <w:lang w:val="ka-GE"/>
        </w:rPr>
        <w:t>ს</w:t>
      </w:r>
      <w:r w:rsidR="005672F9" w:rsidRPr="006A68F9">
        <w:rPr>
          <w:rFonts w:ascii="Sylfaen" w:hAnsi="Sylfaen" w:cs="Sylfaen"/>
          <w:lang w:val="ka-GE"/>
        </w:rPr>
        <w:t>) და ლესოტოს საგარეო საქმეთა სამინისტროებთან აფრიკაში</w:t>
      </w:r>
      <w:r w:rsidR="00AC0439">
        <w:rPr>
          <w:rFonts w:ascii="Sylfaen" w:hAnsi="Sylfaen" w:cs="Sylfaen"/>
          <w:lang w:val="ka-GE"/>
        </w:rPr>
        <w:t>;</w:t>
      </w:r>
    </w:p>
    <w:p w14:paraId="6A3870AA" w14:textId="4C9DC5B6" w:rsidR="005864BE" w:rsidRPr="006A68F9" w:rsidRDefault="005864BE" w:rsidP="0067474E">
      <w:pPr>
        <w:pStyle w:val="ListParagraph"/>
        <w:numPr>
          <w:ilvl w:val="0"/>
          <w:numId w:val="30"/>
        </w:numPr>
        <w:spacing w:after="240" w:line="276" w:lineRule="auto"/>
        <w:ind w:left="426"/>
        <w:contextualSpacing w:val="0"/>
        <w:jc w:val="both"/>
        <w:rPr>
          <w:rFonts w:ascii="Sylfaen" w:hAnsi="Sylfaen" w:cs="Sylfaen"/>
          <w:lang w:val="ka-GE"/>
        </w:rPr>
      </w:pPr>
      <w:r w:rsidRPr="006A68F9">
        <w:rPr>
          <w:rFonts w:ascii="Sylfaen" w:hAnsi="Sylfaen" w:cs="Sylfaen"/>
          <w:lang w:val="ka-GE"/>
        </w:rPr>
        <w:t>ხელმოსაწერად მომზადდა მემორანდუმი ანგოლის</w:t>
      </w:r>
      <w:r w:rsidR="0030238F">
        <w:rPr>
          <w:rFonts w:ascii="Sylfaen" w:hAnsi="Sylfaen" w:cs="Sylfaen"/>
          <w:lang w:val="ka-GE"/>
        </w:rPr>
        <w:t>ა</w:t>
      </w:r>
      <w:r w:rsidRPr="006A68F9">
        <w:rPr>
          <w:rFonts w:ascii="Sylfaen" w:hAnsi="Sylfaen" w:cs="Sylfaen"/>
          <w:lang w:val="ka-GE"/>
        </w:rPr>
        <w:t xml:space="preserve"> და საქართველოს საგარეო უწყებებს შორის პოლიტიკური კონსულტაციების შესახებ და მემორანდუმი კენიის</w:t>
      </w:r>
      <w:r w:rsidR="0030238F">
        <w:rPr>
          <w:rFonts w:ascii="Sylfaen" w:hAnsi="Sylfaen" w:cs="Sylfaen"/>
          <w:lang w:val="ka-GE"/>
        </w:rPr>
        <w:t>ა</w:t>
      </w:r>
      <w:r w:rsidRPr="006A68F9">
        <w:rPr>
          <w:rFonts w:ascii="Sylfaen" w:hAnsi="Sylfaen" w:cs="Sylfaen"/>
          <w:lang w:val="ka-GE"/>
        </w:rPr>
        <w:t xml:space="preserve"> და საქართველოს საგარეო უწყებებს შორის თანამშრომლობის შესახებ; </w:t>
      </w:r>
    </w:p>
    <w:p w14:paraId="12471EB9" w14:textId="139A03FC" w:rsidR="005864BE" w:rsidRPr="006A68F9" w:rsidRDefault="005864BE" w:rsidP="0067474E">
      <w:pPr>
        <w:pStyle w:val="ListParagraph"/>
        <w:numPr>
          <w:ilvl w:val="0"/>
          <w:numId w:val="30"/>
        </w:numPr>
        <w:spacing w:after="240" w:line="276" w:lineRule="auto"/>
        <w:ind w:left="426"/>
        <w:contextualSpacing w:val="0"/>
        <w:jc w:val="both"/>
        <w:rPr>
          <w:rFonts w:ascii="Sylfaen" w:hAnsi="Sylfaen"/>
          <w:lang w:val="ka-GE"/>
        </w:rPr>
      </w:pPr>
      <w:r w:rsidRPr="006A68F9">
        <w:rPr>
          <w:rFonts w:ascii="Sylfaen" w:hAnsi="Sylfaen" w:cs="Sylfaen"/>
          <w:lang w:val="ka-GE"/>
        </w:rPr>
        <w:t>საქართველოს რეფორმატორული გამოცდილების</w:t>
      </w:r>
      <w:r w:rsidRPr="006A68F9">
        <w:rPr>
          <w:rFonts w:ascii="Sylfaen" w:hAnsi="Sylfaen"/>
          <w:lang w:val="ka-GE"/>
        </w:rPr>
        <w:t xml:space="preserve"> </w:t>
      </w:r>
      <w:r w:rsidRPr="006A68F9">
        <w:rPr>
          <w:rFonts w:ascii="Sylfaen" w:hAnsi="Sylfaen" w:cs="Sylfaen"/>
          <w:lang w:val="ka-GE"/>
        </w:rPr>
        <w:t>შესასწავლად</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4-8 </w:t>
      </w:r>
      <w:r w:rsidRPr="006A68F9">
        <w:rPr>
          <w:rFonts w:ascii="Sylfaen" w:hAnsi="Sylfaen" w:cs="Sylfaen"/>
          <w:lang w:val="ka-GE"/>
        </w:rPr>
        <w:t>მარტს</w:t>
      </w:r>
      <w:r w:rsidR="002575B9">
        <w:rPr>
          <w:rFonts w:ascii="Sylfaen" w:hAnsi="Sylfaen" w:cs="Sylfaen"/>
          <w:lang w:val="ka-GE"/>
        </w:rPr>
        <w:t xml:space="preserve">, </w:t>
      </w:r>
      <w:r w:rsidRPr="006A68F9">
        <w:rPr>
          <w:rFonts w:ascii="Sylfaen" w:hAnsi="Sylfaen"/>
          <w:lang w:val="ka-GE"/>
        </w:rPr>
        <w:t xml:space="preserve"> </w:t>
      </w:r>
      <w:r w:rsidR="002575B9">
        <w:rPr>
          <w:rFonts w:ascii="Sylfaen" w:hAnsi="Sylfaen"/>
          <w:lang w:val="ka-GE"/>
        </w:rPr>
        <w:t xml:space="preserve">ქ. </w:t>
      </w:r>
      <w:r w:rsidRPr="006A68F9">
        <w:rPr>
          <w:rFonts w:ascii="Sylfaen" w:hAnsi="Sylfaen" w:cs="Sylfaen"/>
          <w:lang w:val="ka-GE"/>
        </w:rPr>
        <w:t>თბილისს</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ბოცვანის</w:t>
      </w:r>
      <w:r w:rsidRPr="006A68F9">
        <w:rPr>
          <w:rFonts w:ascii="Sylfaen" w:hAnsi="Sylfaen"/>
          <w:lang w:val="ka-GE"/>
        </w:rPr>
        <w:t xml:space="preserve"> </w:t>
      </w:r>
      <w:r w:rsidRPr="006A68F9">
        <w:rPr>
          <w:rFonts w:ascii="Sylfaen" w:hAnsi="Sylfaen" w:cs="Sylfaen"/>
          <w:lang w:val="ka-GE"/>
        </w:rPr>
        <w:t>პრეზიდენტის</w:t>
      </w:r>
      <w:r w:rsidRPr="006A68F9">
        <w:rPr>
          <w:rFonts w:ascii="Sylfaen" w:hAnsi="Sylfaen"/>
          <w:lang w:val="ka-GE"/>
        </w:rPr>
        <w:t xml:space="preserve"> </w:t>
      </w:r>
      <w:r w:rsidRPr="006A68F9">
        <w:rPr>
          <w:rFonts w:ascii="Sylfaen" w:hAnsi="Sylfaen" w:cs="Sylfaen"/>
          <w:lang w:val="ka-GE"/>
        </w:rPr>
        <w:t>ეროვნული</w:t>
      </w:r>
      <w:r w:rsidRPr="006A68F9">
        <w:rPr>
          <w:rFonts w:ascii="Sylfaen" w:hAnsi="Sylfaen"/>
          <w:lang w:val="ka-GE"/>
        </w:rPr>
        <w:t xml:space="preserve"> </w:t>
      </w:r>
      <w:r w:rsidRPr="006A68F9">
        <w:rPr>
          <w:rFonts w:ascii="Sylfaen" w:hAnsi="Sylfaen" w:cs="Sylfaen"/>
          <w:lang w:val="ka-GE"/>
        </w:rPr>
        <w:t>სტრატეგიის</w:t>
      </w:r>
      <w:r w:rsidRPr="006A68F9">
        <w:rPr>
          <w:rFonts w:ascii="Sylfaen" w:hAnsi="Sylfaen"/>
          <w:lang w:val="ka-GE"/>
        </w:rPr>
        <w:t xml:space="preserve"> </w:t>
      </w:r>
      <w:r w:rsidRPr="006A68F9">
        <w:rPr>
          <w:rFonts w:ascii="Sylfaen" w:hAnsi="Sylfaen" w:cs="Sylfaen"/>
          <w:lang w:val="ka-GE"/>
        </w:rPr>
        <w:t>სამსახურის</w:t>
      </w:r>
      <w:r w:rsidRPr="006A68F9">
        <w:rPr>
          <w:rFonts w:ascii="Sylfaen" w:hAnsi="Sylfaen"/>
          <w:lang w:val="ka-GE"/>
        </w:rPr>
        <w:t xml:space="preserve"> </w:t>
      </w:r>
      <w:r w:rsidR="002575B9">
        <w:rPr>
          <w:rFonts w:ascii="Sylfaen" w:hAnsi="Sylfaen" w:cs="Sylfaen"/>
          <w:lang w:val="ka-GE"/>
        </w:rPr>
        <w:t>უწყებათ</w:t>
      </w:r>
      <w:r w:rsidRPr="006A68F9">
        <w:rPr>
          <w:rFonts w:ascii="Sylfaen" w:hAnsi="Sylfaen" w:cs="Sylfaen"/>
          <w:lang w:val="ka-GE"/>
        </w:rPr>
        <w:t>შორისო</w:t>
      </w:r>
      <w:r w:rsidRPr="006A68F9">
        <w:rPr>
          <w:rFonts w:ascii="Sylfaen" w:hAnsi="Sylfaen"/>
          <w:lang w:val="ka-GE"/>
        </w:rPr>
        <w:t xml:space="preserve"> </w:t>
      </w:r>
      <w:r w:rsidRPr="006A68F9">
        <w:rPr>
          <w:rFonts w:ascii="Sylfaen" w:hAnsi="Sylfaen" w:cs="Sylfaen"/>
          <w:lang w:val="ka-GE"/>
        </w:rPr>
        <w:t>დელეგაცია</w:t>
      </w:r>
      <w:r w:rsidR="002575B9">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დირექტორის</w:t>
      </w:r>
      <w:r w:rsidRPr="006A68F9">
        <w:rPr>
          <w:rFonts w:ascii="Sylfaen" w:hAnsi="Sylfaen"/>
          <w:lang w:val="ka-GE"/>
        </w:rPr>
        <w:t xml:space="preserve"> </w:t>
      </w:r>
      <w:r w:rsidRPr="006A68F9">
        <w:rPr>
          <w:rFonts w:ascii="Sylfaen" w:hAnsi="Sylfaen" w:cs="Sylfaen"/>
          <w:lang w:val="ka-GE"/>
        </w:rPr>
        <w:t>მოადგილის</w:t>
      </w:r>
      <w:r w:rsidRPr="006A68F9">
        <w:rPr>
          <w:rFonts w:ascii="Sylfaen" w:hAnsi="Sylfaen"/>
          <w:lang w:val="ka-GE"/>
        </w:rPr>
        <w:t xml:space="preserve"> </w:t>
      </w:r>
      <w:r w:rsidRPr="006A68F9">
        <w:rPr>
          <w:rFonts w:ascii="Sylfaen" w:hAnsi="Sylfaen" w:cs="Sylfaen"/>
          <w:lang w:val="ka-GE"/>
        </w:rPr>
        <w:t>ხელმძღვანელობით</w:t>
      </w:r>
      <w:r w:rsidRPr="006A68F9">
        <w:rPr>
          <w:rFonts w:ascii="Sylfaen" w:hAnsi="Sylfaen"/>
          <w:lang w:val="ka-GE"/>
        </w:rPr>
        <w:t xml:space="preserve">. </w:t>
      </w:r>
      <w:r w:rsidRPr="006A68F9">
        <w:rPr>
          <w:rFonts w:ascii="Sylfaen" w:hAnsi="Sylfaen" w:cs="Sylfaen"/>
          <w:lang w:val="ka-GE"/>
        </w:rPr>
        <w:t>ამავე</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ეკონომიკური</w:t>
      </w:r>
      <w:r w:rsidRPr="006A68F9">
        <w:rPr>
          <w:rFonts w:ascii="Sylfaen" w:hAnsi="Sylfaen"/>
          <w:lang w:val="ka-GE"/>
        </w:rPr>
        <w:t xml:space="preserve"> </w:t>
      </w:r>
      <w:r w:rsidRPr="006A68F9">
        <w:rPr>
          <w:rFonts w:ascii="Sylfaen" w:hAnsi="Sylfaen" w:cs="Sylfaen"/>
          <w:lang w:val="ka-GE"/>
        </w:rPr>
        <w:t>თანამშრომლობის</w:t>
      </w:r>
      <w:r w:rsidR="002575B9">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განვითარების</w:t>
      </w:r>
      <w:r w:rsidRPr="006A68F9">
        <w:rPr>
          <w:rFonts w:ascii="Sylfaen" w:hAnsi="Sylfaen"/>
          <w:lang w:val="ka-GE"/>
        </w:rPr>
        <w:t xml:space="preserve"> </w:t>
      </w:r>
      <w:r w:rsidRPr="006A68F9">
        <w:rPr>
          <w:rFonts w:ascii="Sylfaen" w:hAnsi="Sylfaen" w:cs="Sylfaen"/>
          <w:lang w:val="ka-GE"/>
        </w:rPr>
        <w:t>ორგანიზაციის</w:t>
      </w:r>
      <w:r w:rsidRPr="006A68F9">
        <w:rPr>
          <w:rFonts w:ascii="Sylfaen" w:hAnsi="Sylfaen"/>
          <w:lang w:val="ka-GE"/>
        </w:rPr>
        <w:t xml:space="preserve"> </w:t>
      </w:r>
      <w:r w:rsidRPr="006A68F9">
        <w:rPr>
          <w:rFonts w:ascii="Sylfaen" w:hAnsi="Sylfaen" w:cs="Sylfaen"/>
          <w:lang w:val="ka-GE"/>
        </w:rPr>
        <w:t>მხარდაჭერით</w:t>
      </w:r>
      <w:r w:rsidR="002575B9">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ავღანეთის</w:t>
      </w:r>
      <w:r w:rsidRPr="006A68F9">
        <w:rPr>
          <w:rFonts w:ascii="Sylfaen" w:hAnsi="Sylfaen"/>
          <w:lang w:val="ka-GE"/>
        </w:rPr>
        <w:t xml:space="preserve"> </w:t>
      </w:r>
      <w:r w:rsidR="002575B9">
        <w:rPr>
          <w:rFonts w:ascii="Sylfaen" w:hAnsi="Sylfaen" w:cs="Sylfaen"/>
          <w:lang w:val="ka-GE"/>
        </w:rPr>
        <w:t>უწყებათ</w:t>
      </w:r>
      <w:r w:rsidRPr="006A68F9">
        <w:rPr>
          <w:rFonts w:ascii="Sylfaen" w:hAnsi="Sylfaen" w:cs="Sylfaen"/>
          <w:lang w:val="ka-GE"/>
        </w:rPr>
        <w:t>შორისი</w:t>
      </w:r>
      <w:r w:rsidRPr="006A68F9">
        <w:rPr>
          <w:rFonts w:ascii="Sylfaen" w:hAnsi="Sylfaen"/>
          <w:lang w:val="ka-GE"/>
        </w:rPr>
        <w:t xml:space="preserve"> </w:t>
      </w:r>
      <w:r w:rsidRPr="006A68F9">
        <w:rPr>
          <w:rFonts w:ascii="Sylfaen" w:hAnsi="Sylfaen" w:cs="Sylfaen"/>
          <w:lang w:val="ka-GE"/>
        </w:rPr>
        <w:t>მუშა</w:t>
      </w:r>
      <w:r w:rsidRPr="006A68F9">
        <w:rPr>
          <w:rFonts w:ascii="Sylfaen" w:hAnsi="Sylfaen"/>
          <w:lang w:val="ka-GE"/>
        </w:rPr>
        <w:t xml:space="preserve"> </w:t>
      </w:r>
      <w:r w:rsidRPr="006A68F9">
        <w:rPr>
          <w:rFonts w:ascii="Sylfaen" w:hAnsi="Sylfaen" w:cs="Sylfaen"/>
          <w:lang w:val="ka-GE"/>
        </w:rPr>
        <w:t>ჯგუფი</w:t>
      </w:r>
      <w:r w:rsidR="002575B9">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რეფორმების</w:t>
      </w:r>
      <w:r w:rsidRPr="006A68F9">
        <w:rPr>
          <w:rFonts w:ascii="Sylfaen" w:hAnsi="Sylfaen"/>
          <w:lang w:val="ka-GE"/>
        </w:rPr>
        <w:t xml:space="preserve"> </w:t>
      </w:r>
      <w:r w:rsidRPr="006A68F9">
        <w:rPr>
          <w:rFonts w:ascii="Sylfaen" w:hAnsi="Sylfaen" w:cs="Sylfaen"/>
          <w:lang w:val="ka-GE"/>
        </w:rPr>
        <w:t>გაზიარების</w:t>
      </w:r>
      <w:r w:rsidRPr="006A68F9">
        <w:rPr>
          <w:rFonts w:ascii="Sylfaen" w:hAnsi="Sylfaen"/>
          <w:lang w:val="ka-GE"/>
        </w:rPr>
        <w:t xml:space="preserve"> </w:t>
      </w:r>
      <w:r w:rsidR="00AC0439">
        <w:rPr>
          <w:rFonts w:ascii="Sylfaen" w:hAnsi="Sylfaen" w:cs="Sylfaen"/>
          <w:lang w:val="ka-GE"/>
        </w:rPr>
        <w:t>მიზნით;</w:t>
      </w:r>
    </w:p>
    <w:p w14:paraId="4D726770" w14:textId="006A5D2B" w:rsidR="005864BE" w:rsidRPr="006A68F9" w:rsidRDefault="005864BE" w:rsidP="0067474E">
      <w:pPr>
        <w:pStyle w:val="ListParagraph"/>
        <w:numPr>
          <w:ilvl w:val="0"/>
          <w:numId w:val="30"/>
        </w:numPr>
        <w:spacing w:after="240" w:line="276" w:lineRule="auto"/>
        <w:ind w:left="426"/>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მნიშვნელოვანი</w:t>
      </w:r>
      <w:r w:rsidRPr="006A68F9">
        <w:rPr>
          <w:rFonts w:ascii="Sylfaen" w:hAnsi="Sylfaen"/>
          <w:lang w:val="ka-GE"/>
        </w:rPr>
        <w:t xml:space="preserve"> </w:t>
      </w:r>
      <w:r w:rsidRPr="006A68F9">
        <w:rPr>
          <w:rFonts w:ascii="Sylfaen" w:hAnsi="Sylfaen" w:cs="Sylfaen"/>
          <w:lang w:val="ka-GE"/>
        </w:rPr>
        <w:t>იყო</w:t>
      </w:r>
      <w:r w:rsidRPr="006A68F9">
        <w:rPr>
          <w:rFonts w:ascii="Sylfaen" w:hAnsi="Sylfaen"/>
          <w:lang w:val="ka-GE"/>
        </w:rPr>
        <w:t xml:space="preserve"> </w:t>
      </w:r>
      <w:r w:rsidRPr="006A68F9">
        <w:rPr>
          <w:rFonts w:ascii="Sylfaen" w:hAnsi="Sylfaen" w:cs="Sylfaen"/>
          <w:lang w:val="ka-GE"/>
        </w:rPr>
        <w:t>არაბთა</w:t>
      </w:r>
      <w:r w:rsidRPr="006A68F9">
        <w:rPr>
          <w:rFonts w:ascii="Sylfaen" w:hAnsi="Sylfaen"/>
          <w:lang w:val="ka-GE"/>
        </w:rPr>
        <w:t xml:space="preserve"> </w:t>
      </w:r>
      <w:r w:rsidRPr="006A68F9">
        <w:rPr>
          <w:rFonts w:ascii="Sylfaen" w:hAnsi="Sylfaen" w:cs="Sylfaen"/>
          <w:lang w:val="ka-GE"/>
        </w:rPr>
        <w:t>გაერთიანებული</w:t>
      </w:r>
      <w:r w:rsidRPr="006A68F9">
        <w:rPr>
          <w:rFonts w:ascii="Sylfaen" w:hAnsi="Sylfaen"/>
          <w:lang w:val="ka-GE"/>
        </w:rPr>
        <w:t xml:space="preserve"> </w:t>
      </w:r>
      <w:r w:rsidRPr="006A68F9">
        <w:rPr>
          <w:rFonts w:ascii="Sylfaen" w:hAnsi="Sylfaen" w:cs="Sylfaen"/>
          <w:lang w:val="ka-GE"/>
        </w:rPr>
        <w:t>საემიროების</w:t>
      </w:r>
      <w:r w:rsidRPr="006A68F9">
        <w:rPr>
          <w:rFonts w:ascii="Sylfaen" w:hAnsi="Sylfaen"/>
          <w:lang w:val="ka-GE"/>
        </w:rPr>
        <w:t xml:space="preserve"> </w:t>
      </w:r>
      <w:r w:rsidRPr="006A68F9">
        <w:rPr>
          <w:rFonts w:ascii="Sylfaen" w:hAnsi="Sylfaen" w:cs="Sylfaen"/>
          <w:lang w:val="ka-GE"/>
        </w:rPr>
        <w:t>მთავრობის</w:t>
      </w:r>
      <w:r w:rsidRPr="006A68F9">
        <w:rPr>
          <w:rFonts w:ascii="Sylfaen" w:hAnsi="Sylfaen"/>
          <w:lang w:val="ka-GE"/>
        </w:rPr>
        <w:t xml:space="preserve"> </w:t>
      </w:r>
      <w:r w:rsidRPr="006A68F9">
        <w:rPr>
          <w:rFonts w:ascii="Sylfaen" w:hAnsi="Sylfaen" w:cs="Sylfaen"/>
          <w:lang w:val="ka-GE"/>
        </w:rPr>
        <w:t>გადაწყვეტილება</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რეზიდენტი</w:t>
      </w:r>
      <w:r w:rsidRPr="006A68F9">
        <w:rPr>
          <w:rFonts w:ascii="Sylfaen" w:hAnsi="Sylfaen"/>
          <w:lang w:val="ka-GE"/>
        </w:rPr>
        <w:t xml:space="preserve"> </w:t>
      </w:r>
      <w:r w:rsidRPr="006A68F9">
        <w:rPr>
          <w:rFonts w:ascii="Sylfaen" w:hAnsi="Sylfaen" w:cs="Sylfaen"/>
          <w:lang w:val="ka-GE"/>
        </w:rPr>
        <w:t>საელჩოს</w:t>
      </w:r>
      <w:r w:rsidRPr="006A68F9">
        <w:rPr>
          <w:rFonts w:ascii="Sylfaen" w:hAnsi="Sylfaen"/>
          <w:lang w:val="ka-GE"/>
        </w:rPr>
        <w:t xml:space="preserve"> </w:t>
      </w:r>
      <w:r w:rsidRPr="006A68F9">
        <w:rPr>
          <w:rFonts w:ascii="Sylfaen" w:hAnsi="Sylfaen" w:cs="Sylfaen"/>
          <w:lang w:val="ka-GE"/>
        </w:rPr>
        <w:t>გახსნის</w:t>
      </w:r>
      <w:r w:rsidRPr="006A68F9">
        <w:rPr>
          <w:rFonts w:ascii="Sylfaen" w:hAnsi="Sylfaen"/>
          <w:lang w:val="ka-GE"/>
        </w:rPr>
        <w:t xml:space="preserve"> </w:t>
      </w:r>
      <w:r w:rsidRPr="006A68F9">
        <w:rPr>
          <w:rFonts w:ascii="Sylfaen" w:hAnsi="Sylfaen" w:cs="Sylfaen"/>
          <w:lang w:val="ka-GE"/>
        </w:rPr>
        <w:t>თაობაზე</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თანახმადაც</w:t>
      </w:r>
      <w:r w:rsidRPr="006A68F9">
        <w:rPr>
          <w:rFonts w:ascii="Sylfaen" w:hAnsi="Sylfaen"/>
          <w:lang w:val="ka-GE"/>
        </w:rPr>
        <w:t xml:space="preserve"> </w:t>
      </w:r>
      <w:r w:rsidRPr="006A68F9">
        <w:rPr>
          <w:rFonts w:ascii="Sylfaen" w:hAnsi="Sylfaen" w:cs="Sylfaen"/>
          <w:lang w:val="ka-GE"/>
        </w:rPr>
        <w:t>უკვე</w:t>
      </w:r>
      <w:r w:rsidRPr="006A68F9">
        <w:rPr>
          <w:rFonts w:ascii="Sylfaen" w:hAnsi="Sylfaen"/>
          <w:lang w:val="ka-GE"/>
        </w:rPr>
        <w:t xml:space="preserve"> </w:t>
      </w:r>
      <w:r w:rsidRPr="006A68F9">
        <w:rPr>
          <w:rFonts w:ascii="Sylfaen" w:hAnsi="Sylfaen" w:cs="Sylfaen"/>
          <w:lang w:val="ka-GE"/>
        </w:rPr>
        <w:t>სრულფასოვნად</w:t>
      </w:r>
      <w:r w:rsidRPr="006A68F9">
        <w:rPr>
          <w:rFonts w:ascii="Sylfaen" w:hAnsi="Sylfaen"/>
          <w:lang w:val="ka-GE"/>
        </w:rPr>
        <w:t xml:space="preserve"> </w:t>
      </w:r>
      <w:r w:rsidRPr="006A68F9">
        <w:rPr>
          <w:rFonts w:ascii="Sylfaen" w:hAnsi="Sylfaen" w:cs="Sylfaen"/>
          <w:lang w:val="ka-GE"/>
        </w:rPr>
        <w:t>ამოქმედდა</w:t>
      </w:r>
      <w:r w:rsidRPr="006A68F9">
        <w:rPr>
          <w:rFonts w:ascii="Sylfaen" w:hAnsi="Sylfaen"/>
          <w:lang w:val="ka-GE"/>
        </w:rPr>
        <w:t xml:space="preserve"> </w:t>
      </w:r>
      <w:r w:rsidRPr="006A68F9">
        <w:rPr>
          <w:rFonts w:ascii="Sylfaen" w:hAnsi="Sylfaen" w:cs="Sylfaen"/>
          <w:lang w:val="ka-GE"/>
        </w:rPr>
        <w:t>საემიროების</w:t>
      </w:r>
      <w:r w:rsidRPr="006A68F9">
        <w:rPr>
          <w:rFonts w:ascii="Sylfaen" w:hAnsi="Sylfaen"/>
          <w:lang w:val="ka-GE"/>
        </w:rPr>
        <w:t xml:space="preserve"> </w:t>
      </w:r>
      <w:r w:rsidRPr="006A68F9">
        <w:rPr>
          <w:rFonts w:ascii="Sylfaen" w:hAnsi="Sylfaen" w:cs="Sylfaen"/>
          <w:lang w:val="ka-GE"/>
        </w:rPr>
        <w:t>საელჩო</w:t>
      </w:r>
      <w:r w:rsidRPr="006A68F9">
        <w:rPr>
          <w:rFonts w:ascii="Sylfaen" w:hAnsi="Sylfaen"/>
          <w:lang w:val="ka-GE"/>
        </w:rPr>
        <w:t xml:space="preserve"> </w:t>
      </w:r>
      <w:r w:rsidRPr="006A68F9">
        <w:rPr>
          <w:rFonts w:ascii="Sylfaen" w:hAnsi="Sylfaen" w:cs="Sylfaen"/>
          <w:lang w:val="ka-GE"/>
        </w:rPr>
        <w:t>ქ</w:t>
      </w:r>
      <w:r w:rsidRPr="006A68F9">
        <w:rPr>
          <w:rFonts w:ascii="Sylfaen" w:hAnsi="Sylfaen"/>
          <w:lang w:val="ka-GE"/>
        </w:rPr>
        <w:t xml:space="preserve">. </w:t>
      </w:r>
      <w:r w:rsidRPr="006A68F9">
        <w:rPr>
          <w:rFonts w:ascii="Sylfaen" w:hAnsi="Sylfaen" w:cs="Sylfaen"/>
          <w:lang w:val="ka-GE"/>
        </w:rPr>
        <w:t>თბილისში</w:t>
      </w:r>
      <w:r w:rsidR="002575B9">
        <w:rPr>
          <w:rFonts w:ascii="Sylfaen" w:hAnsi="Sylfaen"/>
          <w:lang w:val="ka-GE"/>
        </w:rPr>
        <w:t>,</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გაიხსნა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ფუნქციონირებს</w:t>
      </w:r>
      <w:r w:rsidRPr="006A68F9">
        <w:rPr>
          <w:rFonts w:ascii="Sylfaen" w:hAnsi="Sylfaen"/>
          <w:lang w:val="ka-GE"/>
        </w:rPr>
        <w:t xml:space="preserve"> </w:t>
      </w:r>
      <w:r w:rsidRPr="006A68F9">
        <w:rPr>
          <w:rFonts w:ascii="Sylfaen" w:hAnsi="Sylfaen" w:cs="Sylfaen"/>
          <w:b/>
          <w:lang w:val="ka-GE"/>
        </w:rPr>
        <w:t>საუდის</w:t>
      </w:r>
      <w:r w:rsidRPr="006A68F9">
        <w:rPr>
          <w:rFonts w:ascii="Sylfaen" w:hAnsi="Sylfaen"/>
          <w:b/>
          <w:lang w:val="ka-GE"/>
        </w:rPr>
        <w:t xml:space="preserve"> </w:t>
      </w:r>
      <w:r w:rsidRPr="006A68F9">
        <w:rPr>
          <w:rFonts w:ascii="Sylfaen" w:hAnsi="Sylfaen" w:cs="Sylfaen"/>
          <w:b/>
          <w:lang w:val="ka-GE"/>
        </w:rPr>
        <w:t>არაბეთის</w:t>
      </w:r>
      <w:r w:rsidRPr="006A68F9">
        <w:rPr>
          <w:rFonts w:ascii="Sylfaen" w:hAnsi="Sylfaen"/>
          <w:b/>
          <w:lang w:val="ka-GE"/>
        </w:rPr>
        <w:t xml:space="preserve"> </w:t>
      </w:r>
      <w:r w:rsidRPr="006A68F9">
        <w:rPr>
          <w:rFonts w:ascii="Sylfaen" w:hAnsi="Sylfaen" w:cs="Sylfaen"/>
          <w:lang w:val="ka-GE"/>
        </w:rPr>
        <w:t>საელჩოც</w:t>
      </w:r>
      <w:r w:rsidRPr="006A68F9">
        <w:rPr>
          <w:rFonts w:ascii="Sylfaen" w:hAnsi="Sylfaen"/>
          <w:b/>
          <w:lang w:val="ka-GE"/>
        </w:rPr>
        <w:t>.</w:t>
      </w:r>
      <w:r w:rsidRPr="006A68F9">
        <w:rPr>
          <w:rFonts w:ascii="Sylfaen" w:hAnsi="Sylfaen"/>
          <w:lang w:val="ka-GE"/>
        </w:rPr>
        <w:t xml:space="preserve"> </w:t>
      </w:r>
    </w:p>
    <w:p w14:paraId="79643EFD" w14:textId="046C243F" w:rsidR="005864BE" w:rsidRPr="006A68F9" w:rsidRDefault="005864BE" w:rsidP="00E170D1">
      <w:pPr>
        <w:spacing w:after="240" w:line="276" w:lineRule="auto"/>
        <w:ind w:left="0" w:right="2"/>
        <w:rPr>
          <w:sz w:val="22"/>
        </w:rPr>
      </w:pPr>
      <w:r w:rsidRPr="006A68F9">
        <w:rPr>
          <w:sz w:val="22"/>
        </w:rPr>
        <w:t xml:space="preserve">საქართველოს საგარეო პოლიტიკის ერთ-ერთ პრიორიტეტულ მიმართულებად რჩება </w:t>
      </w:r>
      <w:r w:rsidRPr="006A68F9">
        <w:rPr>
          <w:b/>
          <w:sz w:val="22"/>
        </w:rPr>
        <w:t>ლათინური ამერიკისა და კარიბის ზღვის აუზის ქვეყნებთან ურთიერთობების განმტკიცება</w:t>
      </w:r>
      <w:r w:rsidRPr="006A68F9">
        <w:rPr>
          <w:sz w:val="22"/>
        </w:rPr>
        <w:t>. საანგარიშო წლის პერიოდში გაიმართა არაერთი მაღალი და სამუშაო დონის ვიზიტი, რამაც დამატებითი იმპულსი შესძინა საქართველოს პოლიტიკურ და ეკონომიკურ თანამშრომლობას ლათინური ამერიკისა და კარიბის ზღვის აუზის ქვეყნებთან. რეგიონის ქვეყნებთან თანამშრომლობის სფეროების გაფართოების მიზნით</w:t>
      </w:r>
      <w:r w:rsidR="00D75658">
        <w:rPr>
          <w:sz w:val="22"/>
        </w:rPr>
        <w:t>,</w:t>
      </w:r>
      <w:r w:rsidRPr="006A68F9">
        <w:rPr>
          <w:sz w:val="22"/>
        </w:rPr>
        <w:t xml:space="preserve"> მიმდინარეობს მუშაობა ისეთი მიმართულებებით, როგორ</w:t>
      </w:r>
      <w:r w:rsidR="00D75658">
        <w:rPr>
          <w:sz w:val="22"/>
        </w:rPr>
        <w:t>ებ</w:t>
      </w:r>
      <w:r w:rsidRPr="006A68F9">
        <w:rPr>
          <w:sz w:val="22"/>
        </w:rPr>
        <w:t>იცაა: საპარლამენტო თანამშრომლობა, საქართველოს წარმატებული რეფორმებისა და გამოცდილების გაზიარება, დარგობრივი თანამშრომლობის გაღრმავება</w:t>
      </w:r>
      <w:r w:rsidR="004C0C6A" w:rsidRPr="006A68F9">
        <w:rPr>
          <w:sz w:val="22"/>
        </w:rPr>
        <w:t xml:space="preserve"> და </w:t>
      </w:r>
      <w:r w:rsidRPr="006A68F9">
        <w:rPr>
          <w:sz w:val="22"/>
        </w:rPr>
        <w:t>ქვეყნის პოპულარიზაციისაკენ მიმართული ღონისძიებების გატარება.</w:t>
      </w:r>
    </w:p>
    <w:p w14:paraId="1B5741DC" w14:textId="025B55A9" w:rsidR="005864BE" w:rsidRPr="006A68F9" w:rsidRDefault="005864BE" w:rsidP="00E170D1">
      <w:pPr>
        <w:spacing w:after="240" w:line="276" w:lineRule="auto"/>
        <w:ind w:left="0" w:right="2"/>
        <w:rPr>
          <w:sz w:val="22"/>
        </w:rPr>
      </w:pPr>
      <w:r w:rsidRPr="006A68F9">
        <w:rPr>
          <w:sz w:val="22"/>
        </w:rPr>
        <w:t>საანგარიშო პერიოდი მნიშვნელოვანი იყო ამერიკისა და კარიბეთის რეგიონულ ორგანიზაციებთან თანამშრომლობის გაღრმავების კუთხით. კერძოდ, 2018 წლის 13 დეკემბერს, საქართველოს მიენიჭა დამკ</w:t>
      </w:r>
      <w:r w:rsidR="0014749D">
        <w:rPr>
          <w:sz w:val="22"/>
        </w:rPr>
        <w:t>ვ</w:t>
      </w:r>
      <w:r w:rsidRPr="006A68F9">
        <w:rPr>
          <w:sz w:val="22"/>
        </w:rPr>
        <w:t xml:space="preserve">ირვებლის სტატუსი </w:t>
      </w:r>
      <w:r w:rsidRPr="006A68F9">
        <w:rPr>
          <w:b/>
          <w:sz w:val="22"/>
        </w:rPr>
        <w:t>ცენტრალური ამერიკის ინტეგრაციის სისტემაში (SICA).</w:t>
      </w:r>
      <w:r w:rsidRPr="006A68F9">
        <w:rPr>
          <w:sz w:val="22"/>
        </w:rPr>
        <w:t xml:space="preserve"> გარდა ამისა, საქართველო აკრედიტებულია კარიბეთის გაერთიანებაში (CARICOM) და სარგებლობს დამკვირვებლის სტატუსით </w:t>
      </w:r>
      <w:r w:rsidRPr="006A68F9">
        <w:rPr>
          <w:b/>
          <w:sz w:val="22"/>
        </w:rPr>
        <w:t>ამერიკულ სახელმწიფოთა ორგანიზაციასა</w:t>
      </w:r>
      <w:r w:rsidRPr="006A68F9">
        <w:rPr>
          <w:sz w:val="22"/>
        </w:rPr>
        <w:t xml:space="preserve"> (OAS) და </w:t>
      </w:r>
      <w:r w:rsidRPr="006A68F9">
        <w:rPr>
          <w:b/>
          <w:sz w:val="22"/>
        </w:rPr>
        <w:t>წყნარი ოკ</w:t>
      </w:r>
      <w:r w:rsidR="0014749D">
        <w:rPr>
          <w:b/>
          <w:sz w:val="22"/>
        </w:rPr>
        <w:t>ე</w:t>
      </w:r>
      <w:r w:rsidRPr="006A68F9">
        <w:rPr>
          <w:b/>
          <w:sz w:val="22"/>
        </w:rPr>
        <w:t>ანეთის ალიანსში (Pacific Alliance).</w:t>
      </w:r>
      <w:r w:rsidRPr="006A68F9">
        <w:rPr>
          <w:sz w:val="22"/>
        </w:rPr>
        <w:t xml:space="preserve"> მიმდინარეობს აქტიური მუშაობა აღნიშნული რეგიონული ორგანიზაციების სამიტებსა და შეხვედრებში საქართველოს ჩართულობის გაზრდის კუთხით. </w:t>
      </w:r>
    </w:p>
    <w:p w14:paraId="7D8649F8" w14:textId="4D9B9BBB" w:rsidR="005864BE" w:rsidRPr="006A68F9" w:rsidRDefault="005864BE" w:rsidP="00E170D1">
      <w:pPr>
        <w:spacing w:after="240" w:line="276" w:lineRule="auto"/>
        <w:ind w:left="0"/>
        <w:rPr>
          <w:sz w:val="22"/>
        </w:rPr>
      </w:pPr>
      <w:r w:rsidRPr="006A68F9">
        <w:rPr>
          <w:sz w:val="22"/>
        </w:rPr>
        <w:t>საანგარიშო წლის პერიოდში ჩატარ</w:t>
      </w:r>
      <w:r w:rsidR="0014749D">
        <w:rPr>
          <w:sz w:val="22"/>
        </w:rPr>
        <w:t>ებულ</w:t>
      </w:r>
      <w:r w:rsidRPr="006A68F9">
        <w:rPr>
          <w:sz w:val="22"/>
        </w:rPr>
        <w:t xml:space="preserve"> </w:t>
      </w:r>
      <w:r w:rsidR="004C0C6A" w:rsidRPr="006A68F9">
        <w:rPr>
          <w:sz w:val="22"/>
        </w:rPr>
        <w:t>მნიშვნელოვან ღონისძიებებს შორის</w:t>
      </w:r>
      <w:r w:rsidRPr="006A68F9">
        <w:rPr>
          <w:sz w:val="22"/>
        </w:rPr>
        <w:t xml:space="preserve"> აღსანიშნავია:</w:t>
      </w:r>
    </w:p>
    <w:p w14:paraId="159762BE" w14:textId="79F41DE7"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lastRenderedPageBreak/>
        <w:t xml:space="preserve">24-29 </w:t>
      </w:r>
      <w:r w:rsidRPr="006A68F9">
        <w:rPr>
          <w:rFonts w:ascii="Sylfaen" w:hAnsi="Sylfaen" w:cs="Sylfaen"/>
          <w:bCs/>
          <w:lang w:val="ka-GE"/>
        </w:rPr>
        <w:t>სექტემბერს</w:t>
      </w:r>
      <w:r w:rsidR="0014749D">
        <w:rPr>
          <w:rFonts w:ascii="Sylfaen" w:hAnsi="Sylfaen" w:cs="Sylfaen"/>
          <w:bCs/>
          <w:lang w:val="ka-GE"/>
        </w:rPr>
        <w:t>,</w:t>
      </w:r>
      <w:r w:rsidRPr="006A68F9">
        <w:rPr>
          <w:rFonts w:ascii="Sylfaen" w:hAnsi="Sylfaen" w:cs="Calibri"/>
          <w:lang w:val="ka-GE"/>
        </w:rPr>
        <w:t xml:space="preserve"> </w:t>
      </w:r>
      <w:r w:rsidRPr="006A68F9">
        <w:rPr>
          <w:rFonts w:ascii="Sylfaen" w:hAnsi="Sylfaen" w:cs="Sylfaen"/>
          <w:lang w:val="ka-GE"/>
        </w:rPr>
        <w:t>ქ</w:t>
      </w:r>
      <w:r w:rsidRPr="006A68F9">
        <w:rPr>
          <w:rFonts w:ascii="Sylfaen" w:hAnsi="Sylfaen" w:cs="Calibri"/>
          <w:lang w:val="ka-GE"/>
        </w:rPr>
        <w:t xml:space="preserve">. </w:t>
      </w:r>
      <w:r w:rsidRPr="006A68F9">
        <w:rPr>
          <w:rFonts w:ascii="Sylfaen" w:hAnsi="Sylfaen" w:cs="Sylfaen"/>
          <w:lang w:val="ka-GE"/>
        </w:rPr>
        <w:t>ნიუ</w:t>
      </w:r>
      <w:r w:rsidRPr="006A68F9">
        <w:rPr>
          <w:rFonts w:ascii="Sylfaen" w:hAnsi="Sylfaen" w:cs="Calibri"/>
          <w:lang w:val="ka-GE"/>
        </w:rPr>
        <w:t>-</w:t>
      </w:r>
      <w:r w:rsidRPr="006A68F9">
        <w:rPr>
          <w:rFonts w:ascii="Sylfaen" w:hAnsi="Sylfaen" w:cs="Sylfaen"/>
          <w:lang w:val="ka-GE"/>
        </w:rPr>
        <w:t>იორკში</w:t>
      </w:r>
      <w:r w:rsidRPr="006A68F9">
        <w:rPr>
          <w:rFonts w:ascii="Sylfaen" w:hAnsi="Sylfaen" w:cs="Calibri"/>
          <w:lang w:val="ka-GE"/>
        </w:rPr>
        <w:t>,</w:t>
      </w:r>
      <w:r w:rsidR="004C0C6A" w:rsidRPr="006A68F9">
        <w:rPr>
          <w:rFonts w:ascii="Sylfaen" w:hAnsi="Sylfaen" w:cs="Calibri"/>
          <w:lang w:val="ka-GE"/>
        </w:rPr>
        <w:t xml:space="preserve"> </w:t>
      </w:r>
      <w:r w:rsidR="004C0C6A" w:rsidRPr="006A68F9">
        <w:rPr>
          <w:rFonts w:ascii="Sylfaen" w:hAnsi="Sylfaen" w:cs="Sylfaen"/>
          <w:lang w:val="ka-GE"/>
        </w:rPr>
        <w:t>გაეროს</w:t>
      </w:r>
      <w:r w:rsidR="004C0C6A" w:rsidRPr="006A68F9">
        <w:rPr>
          <w:rFonts w:ascii="Sylfaen" w:hAnsi="Sylfaen" w:cs="Calibri"/>
          <w:lang w:val="ka-GE"/>
        </w:rPr>
        <w:t xml:space="preserve"> </w:t>
      </w:r>
      <w:r w:rsidR="004C0C6A" w:rsidRPr="006A68F9">
        <w:rPr>
          <w:rFonts w:ascii="Sylfaen" w:hAnsi="Sylfaen" w:cs="Sylfaen"/>
          <w:lang w:val="ka-GE"/>
        </w:rPr>
        <w:t>გენერალური</w:t>
      </w:r>
      <w:r w:rsidR="004C0C6A" w:rsidRPr="006A68F9">
        <w:rPr>
          <w:rFonts w:ascii="Sylfaen" w:hAnsi="Sylfaen" w:cs="Calibri"/>
          <w:lang w:val="ka-GE"/>
        </w:rPr>
        <w:t xml:space="preserve"> </w:t>
      </w:r>
      <w:r w:rsidR="004C0C6A" w:rsidRPr="006A68F9">
        <w:rPr>
          <w:rFonts w:ascii="Sylfaen" w:hAnsi="Sylfaen" w:cs="Sylfaen"/>
          <w:lang w:val="ka-GE"/>
        </w:rPr>
        <w:t>ასამბლეის</w:t>
      </w:r>
      <w:r w:rsidR="004C0C6A" w:rsidRPr="006A68F9">
        <w:rPr>
          <w:rFonts w:ascii="Sylfaen" w:hAnsi="Sylfaen" w:cs="Calibri"/>
          <w:lang w:val="ka-GE"/>
        </w:rPr>
        <w:t xml:space="preserve"> 73-</w:t>
      </w:r>
      <w:r w:rsidR="004C0C6A" w:rsidRPr="006A68F9">
        <w:rPr>
          <w:rFonts w:ascii="Sylfaen" w:hAnsi="Sylfaen" w:cs="Sylfaen"/>
          <w:lang w:val="ka-GE"/>
        </w:rPr>
        <w:t>ე</w:t>
      </w:r>
      <w:r w:rsidR="004C0C6A" w:rsidRPr="006A68F9">
        <w:rPr>
          <w:rFonts w:ascii="Sylfaen" w:hAnsi="Sylfaen" w:cs="Calibri"/>
          <w:lang w:val="ka-GE"/>
        </w:rPr>
        <w:t xml:space="preserve"> </w:t>
      </w:r>
      <w:r w:rsidR="004C0C6A" w:rsidRPr="006A68F9">
        <w:rPr>
          <w:rFonts w:ascii="Sylfaen" w:hAnsi="Sylfaen" w:cs="Sylfaen"/>
          <w:lang w:val="ka-GE"/>
        </w:rPr>
        <w:t>სესიის</w:t>
      </w:r>
      <w:r w:rsidR="004C0C6A" w:rsidRPr="006A68F9">
        <w:rPr>
          <w:rFonts w:ascii="Sylfaen" w:hAnsi="Sylfaen" w:cs="Calibri"/>
          <w:lang w:val="ka-GE"/>
        </w:rPr>
        <w:t xml:space="preserve"> </w:t>
      </w:r>
      <w:r w:rsidR="004C0C6A" w:rsidRPr="006A68F9">
        <w:rPr>
          <w:rFonts w:ascii="Sylfaen" w:hAnsi="Sylfaen" w:cs="Sylfaen"/>
          <w:lang w:val="ka-GE"/>
        </w:rPr>
        <w:t>ფარგლებში</w:t>
      </w:r>
      <w:r w:rsidR="004C0C6A" w:rsidRPr="006A68F9">
        <w:rPr>
          <w:rFonts w:ascii="Sylfaen" w:hAnsi="Sylfaen" w:cs="Calibri"/>
          <w:lang w:val="ka-GE"/>
        </w:rPr>
        <w:t xml:space="preserve"> </w:t>
      </w:r>
      <w:r w:rsidRPr="006A68F9">
        <w:rPr>
          <w:rFonts w:ascii="Sylfaen" w:hAnsi="Sylfaen" w:cs="Calibri"/>
          <w:lang w:val="ka-GE"/>
        </w:rPr>
        <w:t xml:space="preserve"> </w:t>
      </w:r>
      <w:r w:rsidRPr="006A68F9">
        <w:rPr>
          <w:rFonts w:ascii="Sylfaen" w:hAnsi="Sylfaen" w:cs="Sylfaen"/>
          <w:lang w:val="ka-GE"/>
        </w:rPr>
        <w:t>გაიმართა</w:t>
      </w:r>
      <w:r w:rsidRPr="006A68F9">
        <w:rPr>
          <w:rFonts w:ascii="Sylfaen" w:hAnsi="Sylfaen" w:cs="Calibri"/>
          <w:lang w:val="ka-GE"/>
        </w:rPr>
        <w:t xml:space="preserve"> </w:t>
      </w:r>
      <w:r w:rsidRPr="006A68F9">
        <w:rPr>
          <w:rFonts w:ascii="Sylfaen" w:hAnsi="Sylfaen" w:cs="Sylfaen"/>
          <w:lang w:val="ka-GE"/>
        </w:rPr>
        <w:t>საქართველოს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შეხვედრა</w:t>
      </w:r>
      <w:r w:rsidRPr="006A68F9">
        <w:rPr>
          <w:rFonts w:ascii="Sylfaen" w:hAnsi="Sylfaen" w:cs="Calibri"/>
          <w:lang w:val="ka-GE"/>
        </w:rPr>
        <w:t xml:space="preserve"> </w:t>
      </w:r>
      <w:r w:rsidRPr="006A68F9">
        <w:rPr>
          <w:rFonts w:ascii="Sylfaen" w:hAnsi="Sylfaen" w:cs="Sylfaen"/>
          <w:b/>
          <w:lang w:val="ka-GE"/>
        </w:rPr>
        <w:t>ურუგვაის</w:t>
      </w:r>
      <w:r w:rsidRPr="006A68F9">
        <w:rPr>
          <w:rFonts w:ascii="Sylfaen" w:hAnsi="Sylfaen" w:cs="Calibri"/>
          <w:b/>
          <w:lang w:val="ka-GE"/>
        </w:rPr>
        <w:t xml:space="preserve"> </w:t>
      </w:r>
      <w:r w:rsidRPr="006A68F9">
        <w:rPr>
          <w:rFonts w:ascii="Sylfaen" w:hAnsi="Sylfaen" w:cs="Sylfaen"/>
          <w:b/>
          <w:lang w:val="ka-GE"/>
        </w:rPr>
        <w:t>აღმოსავლური</w:t>
      </w:r>
      <w:r w:rsidRPr="006A68F9">
        <w:rPr>
          <w:rFonts w:ascii="Sylfaen" w:hAnsi="Sylfaen" w:cs="Calibri"/>
          <w:b/>
          <w:lang w:val="ka-GE"/>
        </w:rPr>
        <w:t xml:space="preserve"> </w:t>
      </w:r>
      <w:r w:rsidRPr="006A68F9">
        <w:rPr>
          <w:rFonts w:ascii="Sylfaen" w:hAnsi="Sylfaen" w:cs="Sylfaen"/>
          <w:b/>
          <w:lang w:val="ka-GE"/>
        </w:rPr>
        <w:t>რესპუბლიკის</w:t>
      </w:r>
      <w:r w:rsidRPr="006A68F9">
        <w:rPr>
          <w:rFonts w:ascii="Sylfaen" w:hAnsi="Sylfaen" w:cs="Calibri"/>
          <w:b/>
          <w:lang w:val="ka-GE"/>
        </w:rPr>
        <w:t>,</w:t>
      </w:r>
      <w:r w:rsidRPr="006A68F9">
        <w:rPr>
          <w:rFonts w:ascii="Sylfaen" w:hAnsi="Sylfaen" w:cs="Calibri"/>
          <w:lang w:val="ka-GE"/>
        </w:rPr>
        <w:t xml:space="preserve"> </w:t>
      </w:r>
      <w:r w:rsidRPr="006A68F9">
        <w:rPr>
          <w:rFonts w:ascii="Sylfaen" w:hAnsi="Sylfaen" w:cs="Sylfaen"/>
          <w:b/>
          <w:lang w:val="ka-GE"/>
        </w:rPr>
        <w:t>ეკვადორის</w:t>
      </w:r>
      <w:r w:rsidRPr="006A68F9">
        <w:rPr>
          <w:rFonts w:ascii="Sylfaen" w:hAnsi="Sylfaen" w:cs="Calibri"/>
          <w:b/>
          <w:lang w:val="ka-GE"/>
        </w:rPr>
        <w:t xml:space="preserve">, </w:t>
      </w:r>
      <w:r w:rsidRPr="006A68F9">
        <w:rPr>
          <w:rFonts w:ascii="Sylfaen" w:hAnsi="Sylfaen" w:cs="Sylfaen"/>
          <w:b/>
          <w:lang w:val="ka-GE"/>
        </w:rPr>
        <w:t>ჰონდურასის</w:t>
      </w:r>
      <w:r w:rsidRPr="006A68F9">
        <w:rPr>
          <w:rFonts w:ascii="Sylfaen" w:hAnsi="Sylfaen" w:cs="Calibri"/>
          <w:b/>
          <w:lang w:val="ka-GE"/>
        </w:rPr>
        <w:t xml:space="preserve">, </w:t>
      </w:r>
      <w:r w:rsidRPr="006A68F9">
        <w:rPr>
          <w:rFonts w:ascii="Sylfaen" w:hAnsi="Sylfaen" w:cs="Sylfaen"/>
          <w:b/>
          <w:lang w:val="ka-GE"/>
        </w:rPr>
        <w:t>გვატემალის</w:t>
      </w:r>
      <w:r w:rsidRPr="006A68F9">
        <w:rPr>
          <w:rFonts w:ascii="Sylfaen" w:hAnsi="Sylfaen" w:cs="Calibri"/>
          <w:b/>
          <w:lang w:val="ka-GE"/>
        </w:rPr>
        <w:t xml:space="preserve">, </w:t>
      </w:r>
      <w:r w:rsidRPr="006A68F9">
        <w:rPr>
          <w:rFonts w:ascii="Sylfaen" w:hAnsi="Sylfaen" w:cs="Sylfaen"/>
          <w:b/>
          <w:lang w:val="ka-GE"/>
        </w:rPr>
        <w:t>პარაგვაის</w:t>
      </w:r>
      <w:r w:rsidRPr="006A68F9">
        <w:rPr>
          <w:rFonts w:ascii="Sylfaen" w:hAnsi="Sylfaen" w:cs="Calibri"/>
          <w:b/>
          <w:lang w:val="ka-GE"/>
        </w:rPr>
        <w:t xml:space="preserve">, </w:t>
      </w:r>
      <w:r w:rsidRPr="006A68F9">
        <w:rPr>
          <w:rFonts w:ascii="Sylfaen" w:hAnsi="Sylfaen" w:cs="Sylfaen"/>
          <w:b/>
          <w:lang w:val="ka-GE"/>
        </w:rPr>
        <w:t>კოლუმბიის</w:t>
      </w:r>
      <w:r w:rsidRPr="006A68F9">
        <w:rPr>
          <w:rFonts w:ascii="Sylfaen" w:hAnsi="Sylfaen" w:cs="Calibri"/>
          <w:b/>
          <w:lang w:val="ka-GE"/>
        </w:rPr>
        <w:t xml:space="preserve">, </w:t>
      </w:r>
      <w:r w:rsidRPr="006A68F9">
        <w:rPr>
          <w:rFonts w:ascii="Sylfaen" w:hAnsi="Sylfaen" w:cs="Sylfaen"/>
          <w:b/>
          <w:lang w:val="ka-GE"/>
        </w:rPr>
        <w:t>გრენადის</w:t>
      </w:r>
      <w:r w:rsidRPr="006A68F9">
        <w:rPr>
          <w:rFonts w:ascii="Sylfaen" w:hAnsi="Sylfaen" w:cs="Calibri"/>
          <w:b/>
          <w:lang w:val="ka-GE"/>
        </w:rPr>
        <w:t xml:space="preserve">, </w:t>
      </w:r>
      <w:r w:rsidRPr="006A68F9">
        <w:rPr>
          <w:rFonts w:ascii="Sylfaen" w:hAnsi="Sylfaen" w:cs="Sylfaen"/>
          <w:b/>
          <w:lang w:val="ka-GE"/>
        </w:rPr>
        <w:t>სენტ</w:t>
      </w:r>
      <w:r w:rsidRPr="006A68F9">
        <w:rPr>
          <w:rFonts w:ascii="Sylfaen" w:hAnsi="Sylfaen" w:cs="Calibri"/>
          <w:b/>
          <w:lang w:val="ka-GE"/>
        </w:rPr>
        <w:t xml:space="preserve"> </w:t>
      </w:r>
      <w:r w:rsidRPr="006A68F9">
        <w:rPr>
          <w:rFonts w:ascii="Sylfaen" w:hAnsi="Sylfaen" w:cs="Sylfaen"/>
          <w:b/>
          <w:lang w:val="ka-GE"/>
        </w:rPr>
        <w:t>ვინსენტი</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b/>
          <w:lang w:val="ka-GE"/>
        </w:rPr>
        <w:t>გრენადინების</w:t>
      </w:r>
      <w:r w:rsidRPr="006A68F9">
        <w:rPr>
          <w:rFonts w:ascii="Sylfaen" w:hAnsi="Sylfaen" w:cs="Calibri"/>
          <w:b/>
          <w:lang w:val="ka-GE"/>
        </w:rPr>
        <w:t xml:space="preserve"> </w:t>
      </w:r>
      <w:r w:rsidRPr="006A68F9">
        <w:rPr>
          <w:rFonts w:ascii="Sylfaen" w:hAnsi="Sylfaen" w:cs="Sylfaen"/>
          <w:b/>
          <w:lang w:val="ka-GE"/>
        </w:rPr>
        <w:t>რესპუბლიკების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0014749D">
        <w:rPr>
          <w:rFonts w:ascii="Sylfaen" w:hAnsi="Sylfaen" w:cs="Sylfaen"/>
          <w:lang w:val="ka-GE"/>
        </w:rPr>
        <w:t>მინისტრებსა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ცენტრალური</w:t>
      </w:r>
      <w:r w:rsidRPr="006A68F9">
        <w:rPr>
          <w:rFonts w:ascii="Sylfaen" w:hAnsi="Sylfaen" w:cs="Calibri"/>
          <w:lang w:val="ka-GE"/>
        </w:rPr>
        <w:t xml:space="preserve"> </w:t>
      </w:r>
      <w:r w:rsidRPr="006A68F9">
        <w:rPr>
          <w:rFonts w:ascii="Sylfaen" w:hAnsi="Sylfaen" w:cs="Sylfaen"/>
          <w:lang w:val="ka-GE"/>
        </w:rPr>
        <w:t>ამერიკის</w:t>
      </w:r>
      <w:r w:rsidRPr="006A68F9">
        <w:rPr>
          <w:rFonts w:ascii="Sylfaen" w:hAnsi="Sylfaen" w:cs="Calibri"/>
          <w:lang w:val="ka-GE"/>
        </w:rPr>
        <w:t xml:space="preserve"> </w:t>
      </w:r>
      <w:r w:rsidRPr="006A68F9">
        <w:rPr>
          <w:rFonts w:ascii="Sylfaen" w:hAnsi="Sylfaen" w:cs="Sylfaen"/>
          <w:lang w:val="ka-GE"/>
        </w:rPr>
        <w:t>ინტეგრაციის</w:t>
      </w:r>
      <w:r w:rsidRPr="006A68F9">
        <w:rPr>
          <w:rFonts w:ascii="Sylfaen" w:hAnsi="Sylfaen" w:cs="Calibri"/>
          <w:lang w:val="ka-GE"/>
        </w:rPr>
        <w:t xml:space="preserve"> </w:t>
      </w:r>
      <w:r w:rsidRPr="006A68F9">
        <w:rPr>
          <w:rFonts w:ascii="Sylfaen" w:hAnsi="Sylfaen" w:cs="Sylfaen"/>
          <w:lang w:val="ka-GE"/>
        </w:rPr>
        <w:t>სისტემის</w:t>
      </w:r>
      <w:r w:rsidRPr="006A68F9">
        <w:rPr>
          <w:rFonts w:ascii="Sylfaen" w:hAnsi="Sylfaen" w:cs="Calibri"/>
        </w:rPr>
        <w:t xml:space="preserve"> (SICA) </w:t>
      </w:r>
      <w:r w:rsidR="0014749D">
        <w:rPr>
          <w:rFonts w:ascii="Sylfaen" w:hAnsi="Sylfaen" w:cs="Sylfaen"/>
          <w:lang w:val="ka-GE"/>
        </w:rPr>
        <w:t>გენერალურ</w:t>
      </w:r>
      <w:r w:rsidRPr="006A68F9">
        <w:rPr>
          <w:rFonts w:ascii="Sylfaen" w:hAnsi="Sylfaen" w:cs="Calibri"/>
          <w:lang w:val="ka-GE"/>
        </w:rPr>
        <w:t xml:space="preserve"> </w:t>
      </w:r>
      <w:r w:rsidRPr="006A68F9">
        <w:rPr>
          <w:rFonts w:ascii="Sylfaen" w:hAnsi="Sylfaen" w:cs="Sylfaen"/>
          <w:lang w:val="ka-GE"/>
        </w:rPr>
        <w:t>მდივანთან</w:t>
      </w:r>
      <w:r w:rsidRPr="006A68F9">
        <w:rPr>
          <w:rFonts w:ascii="Sylfaen" w:hAnsi="Sylfaen" w:cs="Calibri"/>
          <w:lang w:val="ka-GE"/>
        </w:rPr>
        <w:t>;</w:t>
      </w:r>
    </w:p>
    <w:p w14:paraId="6BB3C9B8" w14:textId="515DF4C3"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29 </w:t>
      </w:r>
      <w:r w:rsidRPr="006A68F9">
        <w:rPr>
          <w:rFonts w:ascii="Sylfaen" w:hAnsi="Sylfaen" w:cs="Sylfaen"/>
          <w:bCs/>
          <w:lang w:val="ka-GE"/>
        </w:rPr>
        <w:t>ოქტომბერს</w:t>
      </w:r>
      <w:r w:rsidR="0014749D">
        <w:rPr>
          <w:rFonts w:ascii="Sylfaen" w:hAnsi="Sylfaen" w:cs="Calibri"/>
          <w:bCs/>
          <w:lang w:val="ka-GE"/>
        </w:rPr>
        <w:t xml:space="preserve"> −</w:t>
      </w:r>
      <w:r w:rsidRPr="006A68F9">
        <w:rPr>
          <w:rFonts w:ascii="Sylfaen" w:hAnsi="Sylfaen" w:cs="Calibri"/>
          <w:bCs/>
          <w:lang w:val="ka-GE"/>
        </w:rPr>
        <w:t xml:space="preserve"> 2 </w:t>
      </w:r>
      <w:r w:rsidRPr="006A68F9">
        <w:rPr>
          <w:rFonts w:ascii="Sylfaen" w:hAnsi="Sylfaen" w:cs="Sylfaen"/>
          <w:bCs/>
          <w:lang w:val="ka-GE"/>
        </w:rPr>
        <w:t>ნოემბერს</w:t>
      </w:r>
      <w:r w:rsidR="0014749D">
        <w:rPr>
          <w:rFonts w:ascii="Sylfaen" w:hAnsi="Sylfaen" w:cs="Sylfaen"/>
          <w:bCs/>
          <w:lang w:val="ka-GE"/>
        </w:rPr>
        <w:t>,</w:t>
      </w:r>
      <w:r w:rsidR="00B62786" w:rsidRPr="006A68F9">
        <w:rPr>
          <w:rFonts w:ascii="Sylfaen" w:hAnsi="Sylfaen" w:cs="Calibri"/>
          <w:lang w:val="ka-GE"/>
        </w:rPr>
        <w:t xml:space="preserve"> </w:t>
      </w:r>
      <w:r w:rsidRPr="006A68F9">
        <w:rPr>
          <w:rFonts w:ascii="Sylfaen" w:hAnsi="Sylfaen" w:cs="Calibri"/>
          <w:lang w:val="ka-GE"/>
        </w:rPr>
        <w:t xml:space="preserve"> </w:t>
      </w:r>
      <w:r w:rsidRPr="006A68F9">
        <w:rPr>
          <w:rFonts w:ascii="Sylfaen" w:hAnsi="Sylfaen" w:cs="Sylfaen"/>
          <w:lang w:val="ka-GE"/>
        </w:rPr>
        <w:t>სამხრეთ</w:t>
      </w:r>
      <w:r w:rsidRPr="006A68F9">
        <w:rPr>
          <w:rFonts w:ascii="Sylfaen" w:hAnsi="Sylfaen" w:cs="Calibri"/>
          <w:lang w:val="ka-GE"/>
        </w:rPr>
        <w:t xml:space="preserve"> </w:t>
      </w:r>
      <w:r w:rsidRPr="006A68F9">
        <w:rPr>
          <w:rFonts w:ascii="Sylfaen" w:hAnsi="Sylfaen" w:cs="Sylfaen"/>
          <w:lang w:val="ka-GE"/>
        </w:rPr>
        <w:t>ამერიკის</w:t>
      </w:r>
      <w:r w:rsidRPr="006A68F9">
        <w:rPr>
          <w:rFonts w:ascii="Sylfaen" w:hAnsi="Sylfaen" w:cs="Calibri"/>
          <w:lang w:val="ka-GE"/>
        </w:rPr>
        <w:t xml:space="preserve"> </w:t>
      </w:r>
      <w:r w:rsidRPr="006A68F9">
        <w:rPr>
          <w:rFonts w:ascii="Sylfaen" w:hAnsi="Sylfaen" w:cs="Sylfaen"/>
          <w:lang w:val="ka-GE"/>
        </w:rPr>
        <w:t>ქვეყნებთან</w:t>
      </w:r>
      <w:r w:rsidRPr="006A68F9">
        <w:rPr>
          <w:rFonts w:ascii="Sylfaen" w:hAnsi="Sylfaen" w:cs="Calibri"/>
          <w:lang w:val="ka-GE"/>
        </w:rPr>
        <w:t xml:space="preserve"> </w:t>
      </w:r>
      <w:r w:rsidRPr="006A68F9">
        <w:rPr>
          <w:rFonts w:ascii="Sylfaen" w:hAnsi="Sylfaen" w:cs="Sylfaen"/>
          <w:lang w:val="ka-GE"/>
        </w:rPr>
        <w:t>დარგობრივი</w:t>
      </w:r>
      <w:r w:rsidRPr="006A68F9">
        <w:rPr>
          <w:rFonts w:ascii="Sylfaen" w:hAnsi="Sylfaen" w:cs="Calibri"/>
          <w:lang w:val="ka-GE"/>
        </w:rPr>
        <w:t xml:space="preserve"> </w:t>
      </w:r>
      <w:r w:rsidRPr="006A68F9">
        <w:rPr>
          <w:rFonts w:ascii="Sylfaen" w:hAnsi="Sylfaen" w:cs="Sylfaen"/>
          <w:lang w:val="ka-GE"/>
        </w:rPr>
        <w:t>თანამშრომლობის</w:t>
      </w:r>
      <w:r w:rsidRPr="006A68F9">
        <w:rPr>
          <w:rFonts w:ascii="Sylfaen" w:hAnsi="Sylfaen" w:cs="Calibri"/>
          <w:lang w:val="ka-GE"/>
        </w:rPr>
        <w:t xml:space="preserve"> </w:t>
      </w:r>
      <w:r w:rsidRPr="006A68F9">
        <w:rPr>
          <w:rFonts w:ascii="Sylfaen" w:hAnsi="Sylfaen" w:cs="Sylfaen"/>
          <w:lang w:val="ka-GE"/>
        </w:rPr>
        <w:t>განვითარებისა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სავაჭრო</w:t>
      </w:r>
      <w:r w:rsidRPr="006A68F9">
        <w:rPr>
          <w:rFonts w:ascii="Sylfaen" w:hAnsi="Sylfaen" w:cs="Calibri"/>
          <w:lang w:val="ka-GE"/>
        </w:rPr>
        <w:t>-</w:t>
      </w:r>
      <w:r w:rsidRPr="006A68F9">
        <w:rPr>
          <w:rFonts w:ascii="Sylfaen" w:hAnsi="Sylfaen" w:cs="Sylfaen"/>
          <w:lang w:val="ka-GE"/>
        </w:rPr>
        <w:t>ეკონომიკური</w:t>
      </w:r>
      <w:r w:rsidRPr="006A68F9">
        <w:rPr>
          <w:rFonts w:ascii="Sylfaen" w:hAnsi="Sylfaen" w:cs="Calibri"/>
          <w:lang w:val="ka-GE"/>
        </w:rPr>
        <w:t xml:space="preserve"> </w:t>
      </w:r>
      <w:r w:rsidRPr="006A68F9">
        <w:rPr>
          <w:rFonts w:ascii="Sylfaen" w:hAnsi="Sylfaen" w:cs="Sylfaen"/>
          <w:lang w:val="ka-GE"/>
        </w:rPr>
        <w:t>კავშირების</w:t>
      </w:r>
      <w:r w:rsidRPr="006A68F9">
        <w:rPr>
          <w:rFonts w:ascii="Sylfaen" w:hAnsi="Sylfaen" w:cs="Calibri"/>
          <w:lang w:val="ka-GE"/>
        </w:rPr>
        <w:t xml:space="preserve"> </w:t>
      </w:r>
      <w:r w:rsidRPr="006A68F9">
        <w:rPr>
          <w:rFonts w:ascii="Sylfaen" w:hAnsi="Sylfaen" w:cs="Sylfaen"/>
          <w:lang w:val="ka-GE"/>
        </w:rPr>
        <w:t>განვითარების</w:t>
      </w:r>
      <w:r w:rsidRPr="006A68F9">
        <w:rPr>
          <w:rFonts w:ascii="Sylfaen" w:hAnsi="Sylfaen" w:cs="Calibri"/>
          <w:lang w:val="ka-GE"/>
        </w:rPr>
        <w:t xml:space="preserve"> </w:t>
      </w:r>
      <w:r w:rsidRPr="006A68F9">
        <w:rPr>
          <w:rFonts w:ascii="Sylfaen" w:hAnsi="Sylfaen" w:cs="Sylfaen"/>
          <w:lang w:val="ka-GE"/>
        </w:rPr>
        <w:t>მიზნით</w:t>
      </w:r>
      <w:r w:rsidRPr="006A68F9">
        <w:rPr>
          <w:rFonts w:ascii="Sylfaen" w:hAnsi="Sylfaen" w:cs="Calibri"/>
          <w:lang w:val="ka-GE"/>
        </w:rPr>
        <w:t>,</w:t>
      </w:r>
      <w:r w:rsidR="004C0C6A" w:rsidRPr="006A68F9">
        <w:rPr>
          <w:rFonts w:ascii="Sylfaen" w:hAnsi="Sylfaen" w:cs="Calibri"/>
          <w:lang w:val="ka-GE"/>
        </w:rPr>
        <w:t xml:space="preserve"> გაიმართა</w:t>
      </w:r>
      <w:r w:rsidRPr="006A68F9">
        <w:rPr>
          <w:rFonts w:ascii="Sylfaen" w:hAnsi="Sylfaen" w:cs="Calibri"/>
          <w:lang w:val="ka-GE"/>
        </w:rPr>
        <w:t xml:space="preserve"> </w:t>
      </w:r>
      <w:r w:rsidRPr="006A68F9">
        <w:rPr>
          <w:rFonts w:ascii="Sylfaen" w:hAnsi="Sylfaen" w:cs="Sylfaen"/>
          <w:lang w:val="ka-GE"/>
        </w:rPr>
        <w:t>საქართველოს</w:t>
      </w:r>
      <w:r w:rsidRPr="006A68F9">
        <w:rPr>
          <w:rFonts w:ascii="Sylfaen" w:hAnsi="Sylfaen" w:cs="Calibri"/>
          <w:lang w:val="ka-GE"/>
        </w:rPr>
        <w:t xml:space="preserve"> </w:t>
      </w:r>
      <w:r w:rsidRPr="006A68F9">
        <w:rPr>
          <w:rFonts w:ascii="Sylfaen" w:hAnsi="Sylfaen" w:cs="Sylfaen"/>
          <w:lang w:val="ka-GE"/>
        </w:rPr>
        <w:t>გარემოს</w:t>
      </w:r>
      <w:r w:rsidRPr="006A68F9">
        <w:rPr>
          <w:rFonts w:ascii="Sylfaen" w:hAnsi="Sylfaen" w:cs="Calibri"/>
          <w:lang w:val="ka-GE"/>
        </w:rPr>
        <w:t xml:space="preserve"> </w:t>
      </w:r>
      <w:r w:rsidRPr="006A68F9">
        <w:rPr>
          <w:rFonts w:ascii="Sylfaen" w:hAnsi="Sylfaen" w:cs="Sylfaen"/>
          <w:lang w:val="ka-GE"/>
        </w:rPr>
        <w:t>დაცვისა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სოფლის</w:t>
      </w:r>
      <w:r w:rsidRPr="006A68F9">
        <w:rPr>
          <w:rFonts w:ascii="Sylfaen" w:hAnsi="Sylfaen" w:cs="Calibri"/>
          <w:lang w:val="ka-GE"/>
        </w:rPr>
        <w:t xml:space="preserve"> </w:t>
      </w:r>
      <w:r w:rsidRPr="006A68F9">
        <w:rPr>
          <w:rFonts w:ascii="Sylfaen" w:hAnsi="Sylfaen" w:cs="Sylfaen"/>
          <w:lang w:val="ka-GE"/>
        </w:rPr>
        <w:t>მეურნეობის</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ლევან</w:t>
      </w:r>
      <w:r w:rsidRPr="006A68F9">
        <w:rPr>
          <w:rFonts w:ascii="Sylfaen" w:hAnsi="Sylfaen" w:cs="Calibri"/>
          <w:lang w:val="ka-GE"/>
        </w:rPr>
        <w:t xml:space="preserve"> </w:t>
      </w:r>
      <w:r w:rsidRPr="006A68F9">
        <w:rPr>
          <w:rFonts w:ascii="Sylfaen" w:hAnsi="Sylfaen" w:cs="Sylfaen"/>
          <w:lang w:val="ka-GE"/>
        </w:rPr>
        <w:t>დავითაშვილის</w:t>
      </w:r>
      <w:r w:rsidRPr="006A68F9">
        <w:rPr>
          <w:rFonts w:ascii="Sylfaen" w:hAnsi="Sylfaen" w:cs="Calibri"/>
          <w:lang w:val="ka-GE"/>
        </w:rPr>
        <w:t xml:space="preserve"> </w:t>
      </w:r>
      <w:r w:rsidRPr="006A68F9">
        <w:rPr>
          <w:rFonts w:ascii="Sylfaen" w:hAnsi="Sylfaen" w:cs="Sylfaen"/>
          <w:lang w:val="ka-GE"/>
        </w:rPr>
        <w:t>ოფიციალური</w:t>
      </w:r>
      <w:r w:rsidRPr="006A68F9">
        <w:rPr>
          <w:rFonts w:ascii="Sylfaen" w:hAnsi="Sylfaen" w:cs="Calibri"/>
          <w:lang w:val="ka-GE"/>
        </w:rPr>
        <w:t xml:space="preserve"> </w:t>
      </w:r>
      <w:r w:rsidRPr="006A68F9">
        <w:rPr>
          <w:rFonts w:ascii="Sylfaen" w:hAnsi="Sylfaen" w:cs="Sylfaen"/>
          <w:lang w:val="ka-GE"/>
        </w:rPr>
        <w:t>ვიზიტი</w:t>
      </w:r>
      <w:r w:rsidRPr="006A68F9">
        <w:rPr>
          <w:rFonts w:ascii="Sylfaen" w:hAnsi="Sylfaen" w:cs="Calibri"/>
          <w:lang w:val="ka-GE"/>
        </w:rPr>
        <w:t xml:space="preserve"> </w:t>
      </w:r>
      <w:r w:rsidRPr="006A68F9">
        <w:rPr>
          <w:rFonts w:ascii="Sylfaen" w:hAnsi="Sylfaen" w:cs="Sylfaen"/>
          <w:b/>
          <w:lang w:val="ka-GE"/>
        </w:rPr>
        <w:t>ურუგვაისა</w:t>
      </w:r>
      <w:r w:rsidRPr="006A68F9">
        <w:rPr>
          <w:rFonts w:ascii="Sylfaen" w:hAnsi="Sylfaen" w:cs="Calibri"/>
          <w:b/>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b/>
          <w:lang w:val="ka-GE"/>
        </w:rPr>
        <w:t>არგენტინაში</w:t>
      </w:r>
      <w:r w:rsidRPr="006A68F9">
        <w:rPr>
          <w:rFonts w:ascii="Sylfaen" w:hAnsi="Sylfaen" w:cs="Calibri"/>
          <w:b/>
          <w:lang w:val="ka-GE"/>
        </w:rPr>
        <w:t xml:space="preserve">. </w:t>
      </w:r>
      <w:r w:rsidRPr="006A68F9">
        <w:rPr>
          <w:rFonts w:ascii="Sylfaen" w:hAnsi="Sylfaen" w:cs="Sylfaen"/>
          <w:lang w:val="ka-GE"/>
        </w:rPr>
        <w:t>ხელი</w:t>
      </w:r>
      <w:r w:rsidRPr="006A68F9">
        <w:rPr>
          <w:rFonts w:ascii="Sylfaen" w:hAnsi="Sylfaen" w:cs="Calibri"/>
          <w:lang w:val="ka-GE"/>
        </w:rPr>
        <w:t xml:space="preserve"> </w:t>
      </w:r>
      <w:r w:rsidRPr="006A68F9">
        <w:rPr>
          <w:rFonts w:ascii="Sylfaen" w:hAnsi="Sylfaen" w:cs="Sylfaen"/>
          <w:lang w:val="ka-GE"/>
        </w:rPr>
        <w:t>მოეწერა</w:t>
      </w:r>
      <w:r w:rsidRPr="006A68F9">
        <w:rPr>
          <w:rFonts w:ascii="Sylfaen" w:hAnsi="Sylfaen" w:cs="Calibri"/>
          <w:lang w:val="ka-GE"/>
        </w:rPr>
        <w:t xml:space="preserve"> </w:t>
      </w:r>
      <w:r w:rsidRPr="006A68F9">
        <w:rPr>
          <w:rFonts w:ascii="Sylfaen" w:hAnsi="Sylfaen" w:cs="Sylfaen"/>
          <w:lang w:val="ka-GE"/>
        </w:rPr>
        <w:t>საქართველოს</w:t>
      </w:r>
      <w:r w:rsidRPr="006A68F9">
        <w:rPr>
          <w:rFonts w:ascii="Sylfaen" w:hAnsi="Sylfaen" w:cs="Calibri"/>
          <w:lang w:val="ka-GE"/>
        </w:rPr>
        <w:t xml:space="preserve"> </w:t>
      </w:r>
      <w:r w:rsidRPr="006A68F9">
        <w:rPr>
          <w:rFonts w:ascii="Sylfaen" w:hAnsi="Sylfaen" w:cs="Sylfaen"/>
          <w:lang w:val="ka-GE"/>
        </w:rPr>
        <w:t>გარემოს</w:t>
      </w:r>
      <w:r w:rsidRPr="006A68F9">
        <w:rPr>
          <w:rFonts w:ascii="Sylfaen" w:hAnsi="Sylfaen" w:cs="Calibri"/>
          <w:lang w:val="ka-GE"/>
        </w:rPr>
        <w:t xml:space="preserve"> </w:t>
      </w:r>
      <w:r w:rsidRPr="006A68F9">
        <w:rPr>
          <w:rFonts w:ascii="Sylfaen" w:hAnsi="Sylfaen" w:cs="Sylfaen"/>
          <w:lang w:val="ka-GE"/>
        </w:rPr>
        <w:t>დაცვისა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სოფლის</w:t>
      </w:r>
      <w:r w:rsidRPr="006A68F9">
        <w:rPr>
          <w:rFonts w:ascii="Sylfaen" w:hAnsi="Sylfaen" w:cs="Calibri"/>
          <w:lang w:val="ka-GE"/>
        </w:rPr>
        <w:t xml:space="preserve"> </w:t>
      </w:r>
      <w:r w:rsidRPr="006A68F9">
        <w:rPr>
          <w:rFonts w:ascii="Sylfaen" w:hAnsi="Sylfaen" w:cs="Sylfaen"/>
          <w:lang w:val="ka-GE"/>
        </w:rPr>
        <w:t>მეურნეობის</w:t>
      </w:r>
      <w:r w:rsidRPr="006A68F9">
        <w:rPr>
          <w:rFonts w:ascii="Sylfaen" w:hAnsi="Sylfaen" w:cs="Calibri"/>
          <w:lang w:val="ka-GE"/>
        </w:rPr>
        <w:t xml:space="preserve"> </w:t>
      </w:r>
      <w:r w:rsidRPr="006A68F9">
        <w:rPr>
          <w:rFonts w:ascii="Sylfaen" w:hAnsi="Sylfaen" w:cs="Sylfaen"/>
          <w:lang w:val="ka-GE"/>
        </w:rPr>
        <w:t>სამინისტროსა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ურუგვაის</w:t>
      </w:r>
      <w:r w:rsidRPr="006A68F9">
        <w:rPr>
          <w:rFonts w:ascii="Sylfaen" w:hAnsi="Sylfaen" w:cs="Calibri"/>
          <w:lang w:val="ka-GE"/>
        </w:rPr>
        <w:t xml:space="preserve"> </w:t>
      </w:r>
      <w:r w:rsidRPr="006A68F9">
        <w:rPr>
          <w:rFonts w:ascii="Sylfaen" w:hAnsi="Sylfaen" w:cs="Sylfaen"/>
          <w:lang w:val="ka-GE"/>
        </w:rPr>
        <w:t>მეცხოველეობის</w:t>
      </w:r>
      <w:r w:rsidRPr="006A68F9">
        <w:rPr>
          <w:rFonts w:ascii="Sylfaen" w:hAnsi="Sylfaen" w:cs="Calibri"/>
          <w:lang w:val="ka-GE"/>
        </w:rPr>
        <w:t xml:space="preserve">, </w:t>
      </w:r>
      <w:r w:rsidRPr="006A68F9">
        <w:rPr>
          <w:rFonts w:ascii="Sylfaen" w:hAnsi="Sylfaen" w:cs="Sylfaen"/>
          <w:lang w:val="ka-GE"/>
        </w:rPr>
        <w:t>სოფლის</w:t>
      </w:r>
      <w:r w:rsidRPr="006A68F9">
        <w:rPr>
          <w:rFonts w:ascii="Sylfaen" w:hAnsi="Sylfaen" w:cs="Calibri"/>
          <w:lang w:val="ka-GE"/>
        </w:rPr>
        <w:t xml:space="preserve"> </w:t>
      </w:r>
      <w:r w:rsidRPr="006A68F9">
        <w:rPr>
          <w:rFonts w:ascii="Sylfaen" w:hAnsi="Sylfaen" w:cs="Sylfaen"/>
          <w:lang w:val="ka-GE"/>
        </w:rPr>
        <w:t>მეურნეობისა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მეთევზეობის</w:t>
      </w:r>
      <w:r w:rsidRPr="006A68F9">
        <w:rPr>
          <w:rFonts w:ascii="Sylfaen" w:hAnsi="Sylfaen" w:cs="Calibri"/>
          <w:lang w:val="ka-GE"/>
        </w:rPr>
        <w:t xml:space="preserve"> </w:t>
      </w:r>
      <w:r w:rsidRPr="006A68F9">
        <w:rPr>
          <w:rFonts w:ascii="Sylfaen" w:hAnsi="Sylfaen" w:cs="Sylfaen"/>
          <w:lang w:val="ka-GE"/>
        </w:rPr>
        <w:t>სამინისტროს</w:t>
      </w:r>
      <w:r w:rsidRPr="006A68F9">
        <w:rPr>
          <w:rFonts w:ascii="Sylfaen" w:hAnsi="Sylfaen" w:cs="Calibri"/>
          <w:lang w:val="ka-GE"/>
        </w:rPr>
        <w:t xml:space="preserve"> </w:t>
      </w:r>
      <w:r w:rsidRPr="006A68F9">
        <w:rPr>
          <w:rFonts w:ascii="Sylfaen" w:hAnsi="Sylfaen" w:cs="Sylfaen"/>
          <w:lang w:val="ka-GE"/>
        </w:rPr>
        <w:t>შორის</w:t>
      </w:r>
      <w:r w:rsidRPr="006A68F9">
        <w:rPr>
          <w:rFonts w:ascii="Sylfaen" w:hAnsi="Sylfaen" w:cs="Calibri"/>
          <w:lang w:val="ka-GE"/>
        </w:rPr>
        <w:t xml:space="preserve"> </w:t>
      </w:r>
      <w:r w:rsidRPr="006A68F9">
        <w:rPr>
          <w:rFonts w:ascii="Sylfaen" w:hAnsi="Sylfaen" w:cs="Sylfaen"/>
          <w:lang w:val="ka-GE"/>
        </w:rPr>
        <w:t>ურთიერთგაგების</w:t>
      </w:r>
      <w:r w:rsidRPr="006A68F9">
        <w:rPr>
          <w:rFonts w:ascii="Sylfaen" w:hAnsi="Sylfaen" w:cs="Calibri"/>
          <w:lang w:val="ka-GE"/>
        </w:rPr>
        <w:t xml:space="preserve"> </w:t>
      </w:r>
      <w:r w:rsidRPr="006A68F9">
        <w:rPr>
          <w:rFonts w:ascii="Sylfaen" w:hAnsi="Sylfaen" w:cs="Sylfaen"/>
          <w:lang w:val="ka-GE"/>
        </w:rPr>
        <w:t>მემორანდუმს</w:t>
      </w:r>
      <w:r w:rsidR="00AC0439">
        <w:rPr>
          <w:rFonts w:ascii="Sylfaen" w:hAnsi="Sylfaen" w:cs="Calibri"/>
          <w:lang w:val="ka-GE"/>
        </w:rPr>
        <w:t>;</w:t>
      </w:r>
    </w:p>
    <w:p w14:paraId="6B4E889C" w14:textId="1F7944CA"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13 </w:t>
      </w:r>
      <w:r w:rsidRPr="006A68F9">
        <w:rPr>
          <w:rFonts w:ascii="Sylfaen" w:hAnsi="Sylfaen" w:cs="Sylfaen"/>
          <w:bCs/>
          <w:lang w:val="ka-GE"/>
        </w:rPr>
        <w:t>დეკემბერს</w:t>
      </w:r>
      <w:r w:rsidRPr="006A68F9">
        <w:rPr>
          <w:rFonts w:ascii="Sylfaen" w:hAnsi="Sylfaen" w:cs="Calibri"/>
          <w:lang w:val="ka-GE"/>
        </w:rPr>
        <w:t xml:space="preserve"> </w:t>
      </w:r>
      <w:r w:rsidRPr="006A68F9">
        <w:rPr>
          <w:rFonts w:ascii="Sylfaen" w:hAnsi="Sylfaen" w:cs="Sylfaen"/>
          <w:lang w:val="ka-GE"/>
        </w:rPr>
        <w:t>საქართველოს</w:t>
      </w:r>
      <w:r w:rsidRPr="006A68F9">
        <w:rPr>
          <w:rFonts w:ascii="Sylfaen" w:hAnsi="Sylfaen" w:cs="Calibri"/>
          <w:lang w:val="ka-GE"/>
        </w:rPr>
        <w:t xml:space="preserve"> </w:t>
      </w:r>
      <w:r w:rsidRPr="006A68F9">
        <w:rPr>
          <w:rFonts w:ascii="Sylfaen" w:hAnsi="Sylfaen" w:cs="Sylfaen"/>
          <w:lang w:val="ka-GE"/>
        </w:rPr>
        <w:t>ცენტრალური</w:t>
      </w:r>
      <w:r w:rsidRPr="006A68F9">
        <w:rPr>
          <w:rFonts w:ascii="Sylfaen" w:hAnsi="Sylfaen" w:cs="Calibri"/>
          <w:lang w:val="ka-GE"/>
        </w:rPr>
        <w:t xml:space="preserve"> </w:t>
      </w:r>
      <w:r w:rsidRPr="006A68F9">
        <w:rPr>
          <w:rFonts w:ascii="Sylfaen" w:hAnsi="Sylfaen" w:cs="Sylfaen"/>
          <w:lang w:val="ka-GE"/>
        </w:rPr>
        <w:t>ამერიკის</w:t>
      </w:r>
      <w:r w:rsidRPr="006A68F9">
        <w:rPr>
          <w:rFonts w:ascii="Sylfaen" w:hAnsi="Sylfaen" w:cs="Calibri"/>
          <w:lang w:val="ka-GE"/>
        </w:rPr>
        <w:t xml:space="preserve"> </w:t>
      </w:r>
      <w:r w:rsidRPr="006A68F9">
        <w:rPr>
          <w:rFonts w:ascii="Sylfaen" w:hAnsi="Sylfaen" w:cs="Sylfaen"/>
          <w:lang w:val="ka-GE"/>
        </w:rPr>
        <w:t>ინტეგრაციის</w:t>
      </w:r>
      <w:r w:rsidRPr="006A68F9">
        <w:rPr>
          <w:rFonts w:ascii="Sylfaen" w:hAnsi="Sylfaen" w:cs="Calibri"/>
          <w:lang w:val="ka-GE"/>
        </w:rPr>
        <w:t xml:space="preserve"> </w:t>
      </w:r>
      <w:r w:rsidRPr="006A68F9">
        <w:rPr>
          <w:rFonts w:ascii="Sylfaen" w:hAnsi="Sylfaen" w:cs="Sylfaen"/>
          <w:lang w:val="ka-GE"/>
        </w:rPr>
        <w:t>სისტემაში</w:t>
      </w:r>
      <w:r w:rsidRPr="006A68F9">
        <w:rPr>
          <w:rFonts w:ascii="Sylfaen" w:hAnsi="Sylfaen" w:cs="Calibri"/>
          <w:lang w:val="ka-GE"/>
        </w:rPr>
        <w:t xml:space="preserve"> (SICA) </w:t>
      </w:r>
      <w:r w:rsidRPr="006A68F9">
        <w:rPr>
          <w:rFonts w:ascii="Sylfaen" w:hAnsi="Sylfaen" w:cs="Sylfaen"/>
          <w:lang w:val="ka-GE"/>
        </w:rPr>
        <w:t>ექსტრა</w:t>
      </w:r>
      <w:r w:rsidRPr="006A68F9">
        <w:rPr>
          <w:rFonts w:ascii="Sylfaen" w:hAnsi="Sylfaen" w:cs="Calibri"/>
          <w:lang w:val="ka-GE"/>
        </w:rPr>
        <w:t xml:space="preserve"> </w:t>
      </w:r>
      <w:r w:rsidR="004C0C6A" w:rsidRPr="006A68F9">
        <w:rPr>
          <w:rFonts w:ascii="Sylfaen" w:hAnsi="Sylfaen" w:cs="Sylfaen"/>
          <w:lang w:val="ka-GE"/>
        </w:rPr>
        <w:t>რეგიონულ</w:t>
      </w:r>
      <w:r w:rsidRPr="006A68F9">
        <w:rPr>
          <w:rFonts w:ascii="Sylfaen" w:hAnsi="Sylfaen" w:cs="Sylfaen"/>
          <w:lang w:val="ka-GE"/>
        </w:rPr>
        <w:t>ი</w:t>
      </w:r>
      <w:r w:rsidRPr="006A68F9">
        <w:rPr>
          <w:rFonts w:ascii="Sylfaen" w:hAnsi="Sylfaen" w:cs="Calibri"/>
          <w:lang w:val="ka-GE"/>
        </w:rPr>
        <w:t xml:space="preserve"> </w:t>
      </w:r>
      <w:r w:rsidRPr="006A68F9">
        <w:rPr>
          <w:rFonts w:ascii="Sylfaen" w:hAnsi="Sylfaen" w:cs="Sylfaen"/>
          <w:lang w:val="ka-GE"/>
        </w:rPr>
        <w:t>დამკვირვებლის</w:t>
      </w:r>
      <w:r w:rsidRPr="006A68F9">
        <w:rPr>
          <w:rFonts w:ascii="Sylfaen" w:hAnsi="Sylfaen" w:cs="Calibri"/>
          <w:lang w:val="ka-GE"/>
        </w:rPr>
        <w:t xml:space="preserve"> </w:t>
      </w:r>
      <w:r w:rsidRPr="006A68F9">
        <w:rPr>
          <w:rFonts w:ascii="Sylfaen" w:hAnsi="Sylfaen" w:cs="Sylfaen"/>
          <w:lang w:val="ka-GE"/>
        </w:rPr>
        <w:t>სტატუსი</w:t>
      </w:r>
      <w:r w:rsidRPr="006A68F9">
        <w:rPr>
          <w:rFonts w:ascii="Sylfaen" w:hAnsi="Sylfaen" w:cs="Calibri"/>
          <w:lang w:val="ka-GE"/>
        </w:rPr>
        <w:t xml:space="preserve"> </w:t>
      </w:r>
      <w:r w:rsidRPr="006A68F9">
        <w:rPr>
          <w:rFonts w:ascii="Sylfaen" w:hAnsi="Sylfaen" w:cs="Sylfaen"/>
          <w:lang w:val="ka-GE"/>
        </w:rPr>
        <w:t>მიენიჭა</w:t>
      </w:r>
      <w:r w:rsidRPr="006A68F9">
        <w:rPr>
          <w:rFonts w:ascii="Sylfaen" w:hAnsi="Sylfaen" w:cs="Calibri"/>
        </w:rPr>
        <w:t>;</w:t>
      </w:r>
    </w:p>
    <w:p w14:paraId="3EDBB0BF" w14:textId="04DE790F"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22-25 </w:t>
      </w:r>
      <w:r w:rsidR="004C0C6A" w:rsidRPr="006A68F9">
        <w:rPr>
          <w:rFonts w:ascii="Sylfaen" w:hAnsi="Sylfaen" w:cs="Sylfaen"/>
          <w:bCs/>
          <w:lang w:val="ka-GE"/>
        </w:rPr>
        <w:t>იანვარს</w:t>
      </w:r>
      <w:r w:rsidR="0014749D">
        <w:rPr>
          <w:rFonts w:ascii="Sylfaen" w:hAnsi="Sylfaen" w:cs="Calibri"/>
          <w:lang w:val="ka-GE"/>
        </w:rPr>
        <w:t xml:space="preserve"> −</w:t>
      </w:r>
      <w:r w:rsidRPr="006A68F9">
        <w:rPr>
          <w:rFonts w:ascii="Sylfaen" w:hAnsi="Sylfaen" w:cs="Calibri"/>
          <w:lang w:val="ka-GE"/>
        </w:rPr>
        <w:t xml:space="preserve"> </w:t>
      </w:r>
      <w:r w:rsidRPr="006A68F9">
        <w:rPr>
          <w:rFonts w:ascii="Sylfaen" w:hAnsi="Sylfaen" w:cs="Sylfaen"/>
          <w:lang w:val="ka-GE"/>
        </w:rPr>
        <w:t>დავოსის</w:t>
      </w:r>
      <w:r w:rsidRPr="006A68F9">
        <w:rPr>
          <w:rFonts w:ascii="Sylfaen" w:hAnsi="Sylfaen" w:cs="Calibri"/>
          <w:lang w:val="ka-GE"/>
        </w:rPr>
        <w:t xml:space="preserve"> „</w:t>
      </w:r>
      <w:r w:rsidRPr="006A68F9">
        <w:rPr>
          <w:rFonts w:ascii="Sylfaen" w:hAnsi="Sylfaen" w:cs="Sylfaen"/>
          <w:lang w:val="ka-GE"/>
        </w:rPr>
        <w:t>მსოფლიო</w:t>
      </w:r>
      <w:r w:rsidRPr="006A68F9">
        <w:rPr>
          <w:rFonts w:ascii="Sylfaen" w:hAnsi="Sylfaen" w:cs="Calibri"/>
          <w:lang w:val="ka-GE"/>
        </w:rPr>
        <w:t xml:space="preserve"> </w:t>
      </w:r>
      <w:r w:rsidRPr="006A68F9">
        <w:rPr>
          <w:rFonts w:ascii="Sylfaen" w:hAnsi="Sylfaen" w:cs="Sylfaen"/>
          <w:lang w:val="ka-GE"/>
        </w:rPr>
        <w:t>ეკონომიკური</w:t>
      </w:r>
      <w:r w:rsidRPr="006A68F9">
        <w:rPr>
          <w:rFonts w:ascii="Sylfaen" w:hAnsi="Sylfaen" w:cs="Calibri"/>
          <w:lang w:val="ka-GE"/>
        </w:rPr>
        <w:t xml:space="preserve"> </w:t>
      </w:r>
      <w:r w:rsidRPr="006A68F9">
        <w:rPr>
          <w:rFonts w:ascii="Sylfaen" w:hAnsi="Sylfaen" w:cs="Sylfaen"/>
          <w:lang w:val="ka-GE"/>
        </w:rPr>
        <w:t>ფორუმის</w:t>
      </w:r>
      <w:r w:rsidRPr="006A68F9">
        <w:rPr>
          <w:rFonts w:ascii="Sylfaen" w:hAnsi="Sylfaen" w:cs="Calibri"/>
          <w:lang w:val="ka-GE"/>
        </w:rPr>
        <w:t xml:space="preserve">“ </w:t>
      </w:r>
      <w:r w:rsidRPr="006A68F9">
        <w:rPr>
          <w:rFonts w:ascii="Sylfaen" w:hAnsi="Sylfaen" w:cs="Sylfaen"/>
          <w:lang w:val="ka-GE"/>
        </w:rPr>
        <w:t>ფარგლებში</w:t>
      </w:r>
      <w:r w:rsidRPr="006A68F9">
        <w:rPr>
          <w:rFonts w:ascii="Sylfaen" w:hAnsi="Sylfaen" w:cs="Calibri"/>
          <w:lang w:val="ka-GE"/>
        </w:rPr>
        <w:t xml:space="preserve"> </w:t>
      </w:r>
      <w:r w:rsidRPr="006A68F9">
        <w:rPr>
          <w:rFonts w:ascii="Sylfaen" w:hAnsi="Sylfaen" w:cs="Sylfaen"/>
          <w:lang w:val="ka-GE"/>
        </w:rPr>
        <w:t>გაიმართა</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ორმხრივი</w:t>
      </w:r>
      <w:r w:rsidRPr="006A68F9">
        <w:rPr>
          <w:rFonts w:ascii="Sylfaen" w:hAnsi="Sylfaen" w:cs="Calibri"/>
          <w:lang w:val="ka-GE"/>
        </w:rPr>
        <w:t xml:space="preserve"> </w:t>
      </w:r>
      <w:r w:rsidRPr="006A68F9">
        <w:rPr>
          <w:rFonts w:ascii="Sylfaen" w:hAnsi="Sylfaen" w:cs="Sylfaen"/>
          <w:lang w:val="ka-GE"/>
        </w:rPr>
        <w:t>შეხვედრები</w:t>
      </w:r>
      <w:r w:rsidRPr="006A68F9">
        <w:rPr>
          <w:rFonts w:ascii="Sylfaen" w:hAnsi="Sylfaen" w:cs="Calibri"/>
          <w:lang w:val="ka-GE"/>
        </w:rPr>
        <w:t xml:space="preserve"> </w:t>
      </w:r>
      <w:r w:rsidRPr="006A68F9">
        <w:rPr>
          <w:rFonts w:ascii="Sylfaen" w:hAnsi="Sylfaen" w:cs="Sylfaen"/>
          <w:b/>
          <w:lang w:val="ka-GE"/>
        </w:rPr>
        <w:t>პარაგვაის</w:t>
      </w:r>
      <w:r w:rsidRPr="006A68F9">
        <w:rPr>
          <w:rFonts w:ascii="Sylfaen" w:hAnsi="Sylfaen" w:cs="Calibri"/>
          <w:b/>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მინისტრთან</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ლუის</w:t>
      </w:r>
      <w:r w:rsidRPr="006A68F9">
        <w:rPr>
          <w:rFonts w:ascii="Sylfaen" w:hAnsi="Sylfaen" w:cs="Calibri"/>
          <w:lang w:val="ka-GE"/>
        </w:rPr>
        <w:t xml:space="preserve"> </w:t>
      </w:r>
      <w:r w:rsidRPr="006A68F9">
        <w:rPr>
          <w:rFonts w:ascii="Sylfaen" w:hAnsi="Sylfaen" w:cs="Sylfaen"/>
          <w:lang w:val="ka-GE"/>
        </w:rPr>
        <w:t>ალბერტო</w:t>
      </w:r>
      <w:r w:rsidRPr="006A68F9">
        <w:rPr>
          <w:rFonts w:ascii="Sylfaen" w:hAnsi="Sylfaen" w:cs="Calibri"/>
          <w:lang w:val="ka-GE"/>
        </w:rPr>
        <w:t xml:space="preserve"> </w:t>
      </w:r>
      <w:r w:rsidR="0014749D">
        <w:rPr>
          <w:rFonts w:ascii="Sylfaen" w:hAnsi="Sylfaen" w:cs="Sylfaen"/>
          <w:lang w:val="ka-GE"/>
        </w:rPr>
        <w:t>კასტილიონისა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b/>
          <w:lang w:val="ka-GE"/>
        </w:rPr>
        <w:t>ბრაზილიის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მინისტრთან</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ერნესტო</w:t>
      </w:r>
      <w:r w:rsidRPr="006A68F9">
        <w:rPr>
          <w:rFonts w:ascii="Sylfaen" w:hAnsi="Sylfaen" w:cs="Calibri"/>
          <w:lang w:val="ka-GE"/>
        </w:rPr>
        <w:t xml:space="preserve"> </w:t>
      </w:r>
      <w:r w:rsidRPr="006A68F9">
        <w:rPr>
          <w:rFonts w:ascii="Sylfaen" w:hAnsi="Sylfaen" w:cs="Sylfaen"/>
          <w:lang w:val="ka-GE"/>
        </w:rPr>
        <w:t>არაიუოსთან</w:t>
      </w:r>
      <w:r w:rsidR="00AC0439">
        <w:rPr>
          <w:rFonts w:ascii="Sylfaen" w:hAnsi="Sylfaen" w:cs="Calibri"/>
          <w:lang w:val="ka-GE"/>
        </w:rPr>
        <w:t>;</w:t>
      </w:r>
    </w:p>
    <w:p w14:paraId="0D1874C5" w14:textId="5F9BCDD9"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25-26 </w:t>
      </w:r>
      <w:r w:rsidR="004C0C6A" w:rsidRPr="006A68F9">
        <w:rPr>
          <w:rFonts w:ascii="Sylfaen" w:hAnsi="Sylfaen" w:cs="Sylfaen"/>
          <w:bCs/>
          <w:lang w:val="ka-GE"/>
        </w:rPr>
        <w:t>თებერვალს</w:t>
      </w:r>
      <w:r w:rsidR="0014749D">
        <w:rPr>
          <w:rFonts w:ascii="Sylfaen" w:hAnsi="Sylfaen" w:cs="Calibri"/>
          <w:lang w:val="ka-GE"/>
        </w:rPr>
        <w:t xml:space="preserve"> −</w:t>
      </w:r>
      <w:r w:rsidRPr="006A68F9">
        <w:rPr>
          <w:rFonts w:ascii="Sylfaen" w:hAnsi="Sylfaen" w:cs="Calibri"/>
          <w:lang w:val="ka-GE"/>
        </w:rPr>
        <w:t xml:space="preserve"> </w:t>
      </w:r>
      <w:r w:rsidRPr="006A68F9">
        <w:rPr>
          <w:rFonts w:ascii="Sylfaen" w:hAnsi="Sylfaen" w:cs="Sylfaen"/>
          <w:lang w:val="ka-GE"/>
        </w:rPr>
        <w:t>ქ</w:t>
      </w:r>
      <w:r w:rsidRPr="006A68F9">
        <w:rPr>
          <w:rFonts w:ascii="Sylfaen" w:hAnsi="Sylfaen" w:cs="Calibri"/>
          <w:lang w:val="ka-GE"/>
        </w:rPr>
        <w:t xml:space="preserve">. </w:t>
      </w:r>
      <w:r w:rsidRPr="006A68F9">
        <w:rPr>
          <w:rFonts w:ascii="Sylfaen" w:hAnsi="Sylfaen" w:cs="Sylfaen"/>
          <w:lang w:val="ka-GE"/>
        </w:rPr>
        <w:t>ჟენევაში</w:t>
      </w:r>
      <w:r w:rsidRPr="006A68F9">
        <w:rPr>
          <w:rFonts w:ascii="Sylfaen" w:hAnsi="Sylfaen" w:cs="Calibri"/>
          <w:lang w:val="ka-GE"/>
        </w:rPr>
        <w:t xml:space="preserve"> </w:t>
      </w:r>
      <w:r w:rsidRPr="006A68F9">
        <w:rPr>
          <w:rFonts w:ascii="Sylfaen" w:hAnsi="Sylfaen" w:cs="Sylfaen"/>
          <w:lang w:val="ka-GE"/>
        </w:rPr>
        <w:t>გაეროს</w:t>
      </w:r>
      <w:r w:rsidRPr="006A68F9">
        <w:rPr>
          <w:rFonts w:ascii="Sylfaen" w:hAnsi="Sylfaen" w:cs="Calibri"/>
          <w:lang w:val="ka-GE"/>
        </w:rPr>
        <w:t xml:space="preserve"> </w:t>
      </w:r>
      <w:r w:rsidRPr="006A68F9">
        <w:rPr>
          <w:rFonts w:ascii="Sylfaen" w:hAnsi="Sylfaen" w:cs="Sylfaen"/>
          <w:lang w:val="ka-GE"/>
        </w:rPr>
        <w:t>ადამიანის</w:t>
      </w:r>
      <w:r w:rsidRPr="006A68F9">
        <w:rPr>
          <w:rFonts w:ascii="Sylfaen" w:hAnsi="Sylfaen" w:cs="Calibri"/>
          <w:lang w:val="ka-GE"/>
        </w:rPr>
        <w:t xml:space="preserve"> </w:t>
      </w:r>
      <w:r w:rsidRPr="006A68F9">
        <w:rPr>
          <w:rFonts w:ascii="Sylfaen" w:hAnsi="Sylfaen" w:cs="Sylfaen"/>
          <w:lang w:val="ka-GE"/>
        </w:rPr>
        <w:t>უფლებათა</w:t>
      </w:r>
      <w:r w:rsidRPr="006A68F9">
        <w:rPr>
          <w:rFonts w:ascii="Sylfaen" w:hAnsi="Sylfaen" w:cs="Calibri"/>
          <w:lang w:val="ka-GE"/>
        </w:rPr>
        <w:t xml:space="preserve"> </w:t>
      </w:r>
      <w:r w:rsidRPr="006A68F9">
        <w:rPr>
          <w:rFonts w:ascii="Sylfaen" w:hAnsi="Sylfaen" w:cs="Sylfaen"/>
          <w:lang w:val="ka-GE"/>
        </w:rPr>
        <w:t>საბჭოს</w:t>
      </w:r>
      <w:r w:rsidRPr="006A68F9">
        <w:rPr>
          <w:rFonts w:ascii="Sylfaen" w:hAnsi="Sylfaen" w:cs="Calibri"/>
          <w:lang w:val="ka-GE"/>
        </w:rPr>
        <w:t xml:space="preserve"> </w:t>
      </w:r>
      <w:r w:rsidRPr="006A68F9">
        <w:rPr>
          <w:rFonts w:ascii="Sylfaen" w:hAnsi="Sylfaen" w:cs="Sylfaen"/>
          <w:lang w:val="ka-GE"/>
        </w:rPr>
        <w:t>მე</w:t>
      </w:r>
      <w:r w:rsidRPr="006A68F9">
        <w:rPr>
          <w:rFonts w:ascii="Sylfaen" w:hAnsi="Sylfaen" w:cs="Calibri"/>
          <w:lang w:val="ka-GE"/>
        </w:rPr>
        <w:t xml:space="preserve">-40 </w:t>
      </w:r>
      <w:r w:rsidRPr="006A68F9">
        <w:rPr>
          <w:rFonts w:ascii="Sylfaen" w:hAnsi="Sylfaen" w:cs="Sylfaen"/>
          <w:lang w:val="ka-GE"/>
        </w:rPr>
        <w:t>სესიის</w:t>
      </w:r>
      <w:r w:rsidRPr="006A68F9">
        <w:rPr>
          <w:rFonts w:ascii="Sylfaen" w:hAnsi="Sylfaen" w:cs="Calibri"/>
          <w:lang w:val="ka-GE"/>
        </w:rPr>
        <w:t xml:space="preserve"> </w:t>
      </w:r>
      <w:r w:rsidRPr="006A68F9">
        <w:rPr>
          <w:rFonts w:ascii="Sylfaen" w:hAnsi="Sylfaen" w:cs="Sylfaen"/>
          <w:lang w:val="ka-GE"/>
        </w:rPr>
        <w:t>მაღალი</w:t>
      </w:r>
      <w:r w:rsidRPr="006A68F9">
        <w:rPr>
          <w:rFonts w:ascii="Sylfaen" w:hAnsi="Sylfaen" w:cs="Calibri"/>
          <w:lang w:val="ka-GE"/>
        </w:rPr>
        <w:t xml:space="preserve"> </w:t>
      </w:r>
      <w:r w:rsidRPr="006A68F9">
        <w:rPr>
          <w:rFonts w:ascii="Sylfaen" w:hAnsi="Sylfaen" w:cs="Sylfaen"/>
          <w:lang w:val="ka-GE"/>
        </w:rPr>
        <w:t>დონის</w:t>
      </w:r>
      <w:r w:rsidRPr="006A68F9">
        <w:rPr>
          <w:rFonts w:ascii="Sylfaen" w:hAnsi="Sylfaen" w:cs="Calibri"/>
          <w:lang w:val="ka-GE"/>
        </w:rPr>
        <w:t xml:space="preserve"> </w:t>
      </w:r>
      <w:r w:rsidRPr="006A68F9">
        <w:rPr>
          <w:rFonts w:ascii="Sylfaen" w:hAnsi="Sylfaen" w:cs="Sylfaen"/>
          <w:lang w:val="ka-GE"/>
        </w:rPr>
        <w:t>სეგმენტის</w:t>
      </w:r>
      <w:r w:rsidRPr="006A68F9">
        <w:rPr>
          <w:rFonts w:ascii="Sylfaen" w:hAnsi="Sylfaen" w:cs="Calibri"/>
          <w:lang w:val="ka-GE"/>
        </w:rPr>
        <w:t xml:space="preserve"> </w:t>
      </w:r>
      <w:r w:rsidRPr="006A68F9">
        <w:rPr>
          <w:rFonts w:ascii="Sylfaen" w:hAnsi="Sylfaen" w:cs="Sylfaen"/>
          <w:lang w:val="ka-GE"/>
        </w:rPr>
        <w:t>ფარგლებში</w:t>
      </w:r>
      <w:r w:rsidRPr="006A68F9">
        <w:rPr>
          <w:rFonts w:ascii="Sylfaen" w:hAnsi="Sylfaen" w:cs="Calibri"/>
          <w:lang w:val="ka-GE"/>
        </w:rPr>
        <w:t xml:space="preserve">, </w:t>
      </w:r>
      <w:r w:rsidRPr="006A68F9">
        <w:rPr>
          <w:rFonts w:ascii="Sylfaen" w:hAnsi="Sylfaen" w:cs="Sylfaen"/>
          <w:lang w:val="ka-GE"/>
        </w:rPr>
        <w:t>საქართველოს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დავით</w:t>
      </w:r>
      <w:r w:rsidRPr="006A68F9">
        <w:rPr>
          <w:rFonts w:ascii="Sylfaen" w:hAnsi="Sylfaen" w:cs="Calibri"/>
          <w:lang w:val="ka-GE"/>
        </w:rPr>
        <w:t xml:space="preserve"> </w:t>
      </w:r>
      <w:r w:rsidRPr="006A68F9">
        <w:rPr>
          <w:rFonts w:ascii="Sylfaen" w:hAnsi="Sylfaen" w:cs="Sylfaen"/>
          <w:lang w:val="ka-GE"/>
        </w:rPr>
        <w:t>ზალკალიანი</w:t>
      </w:r>
      <w:r w:rsidRPr="006A68F9">
        <w:rPr>
          <w:rFonts w:ascii="Sylfaen" w:hAnsi="Sylfaen" w:cs="Calibri"/>
          <w:lang w:val="ka-GE"/>
        </w:rPr>
        <w:t xml:space="preserve"> </w:t>
      </w:r>
      <w:r w:rsidRPr="006A68F9">
        <w:rPr>
          <w:rFonts w:ascii="Sylfaen" w:hAnsi="Sylfaen" w:cs="Sylfaen"/>
          <w:lang w:val="ka-GE"/>
        </w:rPr>
        <w:t>შეხვდა</w:t>
      </w:r>
      <w:r w:rsidRPr="006A68F9">
        <w:rPr>
          <w:rFonts w:ascii="Sylfaen" w:hAnsi="Sylfaen" w:cs="Calibri"/>
          <w:lang w:val="ka-GE"/>
        </w:rPr>
        <w:t xml:space="preserve"> </w:t>
      </w:r>
      <w:r w:rsidRPr="006A68F9">
        <w:rPr>
          <w:rFonts w:ascii="Sylfaen" w:hAnsi="Sylfaen" w:cs="Sylfaen"/>
          <w:b/>
          <w:lang w:val="ka-GE"/>
        </w:rPr>
        <w:t>კოსტა</w:t>
      </w:r>
      <w:r w:rsidRPr="006A68F9">
        <w:rPr>
          <w:rFonts w:ascii="Sylfaen" w:hAnsi="Sylfaen" w:cs="Calibri"/>
          <w:b/>
          <w:lang w:val="ka-GE"/>
        </w:rPr>
        <w:t>-</w:t>
      </w:r>
      <w:r w:rsidRPr="006A68F9">
        <w:rPr>
          <w:rFonts w:ascii="Sylfaen" w:hAnsi="Sylfaen" w:cs="Sylfaen"/>
          <w:b/>
          <w:lang w:val="ka-GE"/>
        </w:rPr>
        <w:t>რიკის</w:t>
      </w:r>
      <w:r w:rsidRPr="006A68F9">
        <w:rPr>
          <w:rFonts w:ascii="Sylfaen" w:hAnsi="Sylfaen" w:cs="Calibri"/>
          <w:lang w:val="ka-GE"/>
        </w:rPr>
        <w:t xml:space="preserve"> </w:t>
      </w:r>
      <w:r w:rsidRPr="006A68F9">
        <w:rPr>
          <w:rFonts w:ascii="Sylfaen" w:hAnsi="Sylfaen" w:cs="Sylfaen"/>
          <w:lang w:val="ka-GE"/>
        </w:rPr>
        <w:t>პირველ</w:t>
      </w:r>
      <w:r w:rsidRPr="006A68F9">
        <w:rPr>
          <w:rFonts w:ascii="Sylfaen" w:hAnsi="Sylfaen" w:cs="Calibri"/>
          <w:lang w:val="ka-GE"/>
        </w:rPr>
        <w:t xml:space="preserve"> </w:t>
      </w:r>
      <w:r w:rsidRPr="006A68F9">
        <w:rPr>
          <w:rFonts w:ascii="Sylfaen" w:hAnsi="Sylfaen" w:cs="Sylfaen"/>
          <w:lang w:val="ka-GE"/>
        </w:rPr>
        <w:t>ვიცე</w:t>
      </w:r>
      <w:r w:rsidRPr="006A68F9">
        <w:rPr>
          <w:rFonts w:ascii="Sylfaen" w:hAnsi="Sylfaen" w:cs="Calibri"/>
          <w:lang w:val="ka-GE"/>
        </w:rPr>
        <w:t>-</w:t>
      </w:r>
      <w:r w:rsidRPr="006A68F9">
        <w:rPr>
          <w:rFonts w:ascii="Sylfaen" w:hAnsi="Sylfaen" w:cs="Sylfaen"/>
          <w:lang w:val="ka-GE"/>
        </w:rPr>
        <w:t>პრეზიდენტს</w:t>
      </w:r>
      <w:r w:rsidRPr="006A68F9">
        <w:rPr>
          <w:rFonts w:ascii="Sylfaen" w:hAnsi="Sylfaen" w:cs="Calibri"/>
          <w:lang w:val="ka-GE"/>
        </w:rPr>
        <w:t xml:space="preserve">, </w:t>
      </w:r>
      <w:r w:rsidRPr="006A68F9">
        <w:rPr>
          <w:rFonts w:ascii="Sylfaen" w:hAnsi="Sylfaen" w:cs="Sylfaen"/>
          <w:lang w:val="ka-GE"/>
        </w:rPr>
        <w:t>ეფსი</w:t>
      </w:r>
      <w:r w:rsidRPr="006A68F9">
        <w:rPr>
          <w:rFonts w:ascii="Sylfaen" w:hAnsi="Sylfaen" w:cs="Calibri"/>
          <w:lang w:val="ka-GE"/>
        </w:rPr>
        <w:t xml:space="preserve"> </w:t>
      </w:r>
      <w:r w:rsidRPr="006A68F9">
        <w:rPr>
          <w:rFonts w:ascii="Sylfaen" w:hAnsi="Sylfaen" w:cs="Sylfaen"/>
          <w:lang w:val="ka-GE"/>
        </w:rPr>
        <w:t>კამპბელ</w:t>
      </w:r>
      <w:r w:rsidRPr="006A68F9">
        <w:rPr>
          <w:rFonts w:ascii="Sylfaen" w:hAnsi="Sylfaen" w:cs="Calibri"/>
          <w:lang w:val="ka-GE"/>
        </w:rPr>
        <w:t xml:space="preserve"> </w:t>
      </w:r>
      <w:r w:rsidRPr="006A68F9">
        <w:rPr>
          <w:rFonts w:ascii="Sylfaen" w:hAnsi="Sylfaen" w:cs="Sylfaen"/>
          <w:lang w:val="ka-GE"/>
        </w:rPr>
        <w:t>ბარს</w:t>
      </w:r>
      <w:r w:rsidRPr="006A68F9">
        <w:rPr>
          <w:rFonts w:ascii="Sylfaen" w:hAnsi="Sylfaen" w:cs="Calibri"/>
          <w:lang w:val="ka-GE"/>
        </w:rPr>
        <w:t xml:space="preserve">, </w:t>
      </w:r>
      <w:r w:rsidRPr="006A68F9">
        <w:rPr>
          <w:rFonts w:ascii="Sylfaen" w:hAnsi="Sylfaen" w:cs="Sylfaen"/>
          <w:lang w:val="ka-GE"/>
        </w:rPr>
        <w:t>ასევე</w:t>
      </w:r>
      <w:r w:rsidRPr="006A68F9">
        <w:rPr>
          <w:rFonts w:ascii="Sylfaen" w:hAnsi="Sylfaen" w:cs="Calibri"/>
          <w:lang w:val="ka-GE"/>
        </w:rPr>
        <w:t xml:space="preserve"> </w:t>
      </w:r>
      <w:r w:rsidRPr="006A68F9">
        <w:rPr>
          <w:rFonts w:ascii="Sylfaen" w:hAnsi="Sylfaen" w:cs="Sylfaen"/>
          <w:lang w:val="ka-GE"/>
        </w:rPr>
        <w:t>გაიმართა</w:t>
      </w:r>
      <w:r w:rsidRPr="006A68F9">
        <w:rPr>
          <w:rFonts w:ascii="Sylfaen" w:hAnsi="Sylfaen" w:cs="Calibri"/>
          <w:lang w:val="ka-GE"/>
        </w:rPr>
        <w:t xml:space="preserve"> </w:t>
      </w:r>
      <w:r w:rsidR="0014749D">
        <w:rPr>
          <w:rFonts w:ascii="Sylfaen" w:hAnsi="Sylfaen" w:cs="Calibri"/>
          <w:lang w:val="ka-GE"/>
        </w:rPr>
        <w:t xml:space="preserve">საქართველოს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მოადგილის</w:t>
      </w:r>
      <w:r w:rsidRPr="006A68F9">
        <w:rPr>
          <w:rFonts w:ascii="Sylfaen" w:hAnsi="Sylfaen" w:cs="Calibri"/>
          <w:lang w:val="ka-GE"/>
        </w:rPr>
        <w:t xml:space="preserve">, </w:t>
      </w:r>
      <w:r w:rsidRPr="006A68F9">
        <w:rPr>
          <w:rFonts w:ascii="Sylfaen" w:hAnsi="Sylfaen" w:cs="Sylfaen"/>
          <w:lang w:val="ka-GE"/>
        </w:rPr>
        <w:t>ლაშა</w:t>
      </w:r>
      <w:r w:rsidRPr="006A68F9">
        <w:rPr>
          <w:rFonts w:ascii="Sylfaen" w:hAnsi="Sylfaen" w:cs="Calibri"/>
          <w:lang w:val="ka-GE"/>
        </w:rPr>
        <w:t xml:space="preserve"> </w:t>
      </w:r>
      <w:r w:rsidRPr="006A68F9">
        <w:rPr>
          <w:rFonts w:ascii="Sylfaen" w:hAnsi="Sylfaen" w:cs="Sylfaen"/>
          <w:lang w:val="ka-GE"/>
        </w:rPr>
        <w:t>დარსალიას</w:t>
      </w:r>
      <w:r w:rsidRPr="006A68F9">
        <w:rPr>
          <w:rFonts w:ascii="Sylfaen" w:hAnsi="Sylfaen" w:cs="Calibri"/>
          <w:lang w:val="ka-GE"/>
        </w:rPr>
        <w:t xml:space="preserve"> </w:t>
      </w:r>
      <w:r w:rsidRPr="006A68F9">
        <w:rPr>
          <w:rFonts w:ascii="Sylfaen" w:hAnsi="Sylfaen" w:cs="Sylfaen"/>
          <w:lang w:val="ka-GE"/>
        </w:rPr>
        <w:t>შეხვედრა</w:t>
      </w:r>
      <w:r w:rsidRPr="006A68F9">
        <w:rPr>
          <w:rFonts w:ascii="Sylfaen" w:hAnsi="Sylfaen" w:cs="Calibri"/>
          <w:lang w:val="ka-GE"/>
        </w:rPr>
        <w:t xml:space="preserve"> </w:t>
      </w:r>
      <w:r w:rsidR="0014749D">
        <w:rPr>
          <w:rFonts w:ascii="Sylfaen" w:hAnsi="Sylfaen" w:cs="Sylfaen"/>
          <w:b/>
          <w:lang w:val="ka-GE"/>
        </w:rPr>
        <w:t>გვატემალი</w:t>
      </w:r>
      <w:r w:rsidRPr="006A68F9">
        <w:rPr>
          <w:rFonts w:ascii="Sylfaen" w:hAnsi="Sylfaen" w:cs="Sylfaen"/>
          <w:b/>
          <w:lang w:val="ka-GE"/>
        </w:rPr>
        <w:t>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მოადგილესთან</w:t>
      </w:r>
      <w:r w:rsidRPr="006A68F9">
        <w:rPr>
          <w:rFonts w:ascii="Sylfaen" w:hAnsi="Sylfaen" w:cs="Calibri"/>
          <w:lang w:val="ka-GE"/>
        </w:rPr>
        <w:t xml:space="preserve">, </w:t>
      </w:r>
      <w:r w:rsidRPr="006A68F9">
        <w:rPr>
          <w:rFonts w:ascii="Sylfaen" w:hAnsi="Sylfaen" w:cs="Sylfaen"/>
          <w:lang w:val="ka-GE"/>
        </w:rPr>
        <w:t>ლუის</w:t>
      </w:r>
      <w:r w:rsidRPr="006A68F9">
        <w:rPr>
          <w:rFonts w:ascii="Sylfaen" w:hAnsi="Sylfaen" w:cs="Calibri"/>
          <w:lang w:val="ka-GE"/>
        </w:rPr>
        <w:t xml:space="preserve"> </w:t>
      </w:r>
      <w:r w:rsidRPr="006A68F9">
        <w:rPr>
          <w:rFonts w:ascii="Sylfaen" w:hAnsi="Sylfaen" w:cs="Sylfaen"/>
          <w:lang w:val="ka-GE"/>
        </w:rPr>
        <w:t>ფერნანდო</w:t>
      </w:r>
      <w:r w:rsidRPr="006A68F9">
        <w:rPr>
          <w:rFonts w:ascii="Sylfaen" w:hAnsi="Sylfaen" w:cs="Calibri"/>
          <w:lang w:val="ka-GE"/>
        </w:rPr>
        <w:t xml:space="preserve"> </w:t>
      </w:r>
      <w:r w:rsidRPr="006A68F9">
        <w:rPr>
          <w:rFonts w:ascii="Sylfaen" w:hAnsi="Sylfaen" w:cs="Sylfaen"/>
          <w:lang w:val="ka-GE"/>
        </w:rPr>
        <w:t>კარანსა</w:t>
      </w:r>
      <w:r w:rsidRPr="006A68F9">
        <w:rPr>
          <w:rFonts w:ascii="Sylfaen" w:hAnsi="Sylfaen" w:cs="Calibri"/>
          <w:lang w:val="ka-GE"/>
        </w:rPr>
        <w:t xml:space="preserve"> </w:t>
      </w:r>
      <w:r w:rsidRPr="006A68F9">
        <w:rPr>
          <w:rFonts w:ascii="Sylfaen" w:hAnsi="Sylfaen" w:cs="Sylfaen"/>
          <w:lang w:val="ka-GE"/>
        </w:rPr>
        <w:t>სიფუენტესთან</w:t>
      </w:r>
      <w:r w:rsidR="00EA3BCE">
        <w:rPr>
          <w:rFonts w:ascii="Sylfaen" w:hAnsi="Sylfaen" w:cs="Calibri"/>
          <w:lang w:val="ka-GE"/>
        </w:rPr>
        <w:t>;</w:t>
      </w:r>
    </w:p>
    <w:p w14:paraId="7E4453D3" w14:textId="4181F050"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18-19 </w:t>
      </w:r>
      <w:r w:rsidRPr="006A68F9">
        <w:rPr>
          <w:rFonts w:ascii="Sylfaen" w:hAnsi="Sylfaen" w:cs="Sylfaen"/>
          <w:bCs/>
          <w:lang w:val="ka-GE"/>
        </w:rPr>
        <w:t>მარტს</w:t>
      </w:r>
      <w:r w:rsidRPr="006A68F9">
        <w:rPr>
          <w:rFonts w:ascii="Sylfaen" w:hAnsi="Sylfaen" w:cs="Calibri"/>
          <w:bCs/>
          <w:lang w:val="ka-GE"/>
        </w:rPr>
        <w:t xml:space="preserve"> </w:t>
      </w:r>
      <w:r w:rsidRPr="006A68F9">
        <w:rPr>
          <w:rFonts w:ascii="Sylfaen" w:hAnsi="Sylfaen" w:cs="Sylfaen"/>
          <w:bCs/>
          <w:lang w:val="ka-GE"/>
        </w:rPr>
        <w:t>შედგა</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დავით</w:t>
      </w:r>
      <w:r w:rsidRPr="006A68F9">
        <w:rPr>
          <w:rFonts w:ascii="Sylfaen" w:hAnsi="Sylfaen" w:cs="Calibri"/>
          <w:lang w:val="ka-GE"/>
        </w:rPr>
        <w:t xml:space="preserve"> </w:t>
      </w:r>
      <w:r w:rsidRPr="006A68F9">
        <w:rPr>
          <w:rFonts w:ascii="Sylfaen" w:hAnsi="Sylfaen" w:cs="Sylfaen"/>
          <w:lang w:val="ka-GE"/>
        </w:rPr>
        <w:t>ზალკალიანის</w:t>
      </w:r>
      <w:r w:rsidRPr="006A68F9">
        <w:rPr>
          <w:rFonts w:ascii="Sylfaen" w:hAnsi="Sylfaen" w:cs="Calibri"/>
          <w:lang w:val="ka-GE"/>
        </w:rPr>
        <w:t xml:space="preserve"> </w:t>
      </w:r>
      <w:r w:rsidRPr="006A68F9">
        <w:rPr>
          <w:rFonts w:ascii="Sylfaen" w:hAnsi="Sylfaen" w:cs="Sylfaen"/>
          <w:lang w:val="ka-GE"/>
        </w:rPr>
        <w:t>ოფიციალური</w:t>
      </w:r>
      <w:r w:rsidRPr="006A68F9">
        <w:rPr>
          <w:rFonts w:ascii="Sylfaen" w:hAnsi="Sylfaen" w:cs="Calibri"/>
          <w:lang w:val="ka-GE"/>
        </w:rPr>
        <w:t xml:space="preserve"> </w:t>
      </w:r>
      <w:r w:rsidRPr="006A68F9">
        <w:rPr>
          <w:rFonts w:ascii="Sylfaen" w:hAnsi="Sylfaen" w:cs="Sylfaen"/>
          <w:lang w:val="ka-GE"/>
        </w:rPr>
        <w:t>ვიზიტი</w:t>
      </w:r>
      <w:r w:rsidRPr="006A68F9">
        <w:rPr>
          <w:rFonts w:ascii="Sylfaen" w:hAnsi="Sylfaen" w:cs="Calibri"/>
          <w:lang w:val="ka-GE"/>
        </w:rPr>
        <w:t xml:space="preserve"> </w:t>
      </w:r>
      <w:r w:rsidRPr="006A68F9">
        <w:rPr>
          <w:rFonts w:ascii="Sylfaen" w:hAnsi="Sylfaen" w:cs="Sylfaen"/>
          <w:lang w:val="ka-GE"/>
        </w:rPr>
        <w:t>ურუგვაის</w:t>
      </w:r>
      <w:r w:rsidRPr="006A68F9">
        <w:rPr>
          <w:rFonts w:ascii="Sylfaen" w:hAnsi="Sylfaen" w:cs="Calibri"/>
          <w:lang w:val="ka-GE"/>
        </w:rPr>
        <w:t xml:space="preserve"> </w:t>
      </w:r>
      <w:r w:rsidRPr="006A68F9">
        <w:rPr>
          <w:rFonts w:ascii="Sylfaen" w:hAnsi="Sylfaen" w:cs="Sylfaen"/>
          <w:lang w:val="ka-GE"/>
        </w:rPr>
        <w:t>აღმოსავლურ</w:t>
      </w:r>
      <w:r w:rsidRPr="006A68F9">
        <w:rPr>
          <w:rFonts w:ascii="Sylfaen" w:hAnsi="Sylfaen" w:cs="Calibri"/>
          <w:lang w:val="ka-GE"/>
        </w:rPr>
        <w:t xml:space="preserve"> </w:t>
      </w:r>
      <w:r w:rsidRPr="006A68F9">
        <w:rPr>
          <w:rFonts w:ascii="Sylfaen" w:hAnsi="Sylfaen" w:cs="Sylfaen"/>
          <w:lang w:val="ka-GE"/>
        </w:rPr>
        <w:t>რესპუბლიკაში</w:t>
      </w:r>
      <w:r w:rsidRPr="006A68F9">
        <w:rPr>
          <w:rFonts w:ascii="Sylfaen" w:hAnsi="Sylfaen" w:cs="Calibri"/>
          <w:lang w:val="ka-GE"/>
        </w:rPr>
        <w:t xml:space="preserve">. </w:t>
      </w:r>
      <w:r w:rsidRPr="006A68F9">
        <w:rPr>
          <w:rFonts w:ascii="Sylfaen" w:hAnsi="Sylfaen" w:cs="Sylfaen"/>
          <w:lang w:val="ka-GE"/>
        </w:rPr>
        <w:t>დავით</w:t>
      </w:r>
      <w:r w:rsidRPr="006A68F9">
        <w:rPr>
          <w:rFonts w:ascii="Sylfaen" w:hAnsi="Sylfaen" w:cs="Calibri"/>
          <w:lang w:val="ka-GE"/>
        </w:rPr>
        <w:t xml:space="preserve"> </w:t>
      </w:r>
      <w:r w:rsidRPr="006A68F9">
        <w:rPr>
          <w:rFonts w:ascii="Sylfaen" w:hAnsi="Sylfaen" w:cs="Sylfaen"/>
          <w:lang w:val="ka-GE"/>
        </w:rPr>
        <w:t>ზალკალიანი</w:t>
      </w:r>
      <w:r w:rsidRPr="006A68F9">
        <w:rPr>
          <w:rFonts w:ascii="Sylfaen" w:hAnsi="Sylfaen" w:cs="Calibri"/>
          <w:lang w:val="ka-GE"/>
        </w:rPr>
        <w:t xml:space="preserve"> </w:t>
      </w:r>
      <w:r w:rsidRPr="006A68F9">
        <w:rPr>
          <w:rFonts w:ascii="Sylfaen" w:hAnsi="Sylfaen" w:cs="Sylfaen"/>
          <w:lang w:val="ka-GE"/>
        </w:rPr>
        <w:t>შეხვდა</w:t>
      </w:r>
      <w:r w:rsidRPr="006A68F9">
        <w:rPr>
          <w:rFonts w:ascii="Sylfaen" w:hAnsi="Sylfaen" w:cs="Calibri"/>
          <w:lang w:val="ka-GE"/>
        </w:rPr>
        <w:t xml:space="preserve"> </w:t>
      </w:r>
      <w:r w:rsidRPr="006A68F9">
        <w:rPr>
          <w:rFonts w:ascii="Sylfaen" w:hAnsi="Sylfaen" w:cs="Sylfaen"/>
          <w:b/>
          <w:lang w:val="ka-GE"/>
        </w:rPr>
        <w:t>ურუგვაის</w:t>
      </w:r>
      <w:r w:rsidRPr="006A68F9">
        <w:rPr>
          <w:rFonts w:ascii="Sylfaen" w:hAnsi="Sylfaen" w:cs="Calibri"/>
          <w:lang w:val="ka-GE"/>
        </w:rPr>
        <w:t xml:space="preserve"> </w:t>
      </w:r>
      <w:r w:rsidRPr="006A68F9">
        <w:rPr>
          <w:rFonts w:ascii="Sylfaen" w:hAnsi="Sylfaen" w:cs="Sylfaen"/>
          <w:lang w:val="ka-GE"/>
        </w:rPr>
        <w:t>ვიცე</w:t>
      </w:r>
      <w:r w:rsidRPr="006A68F9">
        <w:rPr>
          <w:rFonts w:ascii="Sylfaen" w:hAnsi="Sylfaen" w:cs="Calibri"/>
          <w:lang w:val="ka-GE"/>
        </w:rPr>
        <w:t>-</w:t>
      </w:r>
      <w:r w:rsidRPr="006A68F9">
        <w:rPr>
          <w:rFonts w:ascii="Sylfaen" w:hAnsi="Sylfaen" w:cs="Sylfaen"/>
          <w:lang w:val="ka-GE"/>
        </w:rPr>
        <w:t>პრეზიდენტს</w:t>
      </w:r>
      <w:r w:rsidRPr="006A68F9">
        <w:rPr>
          <w:rFonts w:ascii="Sylfaen" w:hAnsi="Sylfaen" w:cs="Calibri"/>
          <w:lang w:val="ka-GE"/>
        </w:rPr>
        <w:t xml:space="preserve">, </w:t>
      </w:r>
      <w:r w:rsidRPr="006A68F9">
        <w:rPr>
          <w:rFonts w:ascii="Sylfaen" w:hAnsi="Sylfaen" w:cs="Sylfaen"/>
          <w:lang w:val="ka-GE"/>
        </w:rPr>
        <w:t>სენატის</w:t>
      </w:r>
      <w:r w:rsidRPr="006A68F9">
        <w:rPr>
          <w:rFonts w:ascii="Sylfaen" w:hAnsi="Sylfaen" w:cs="Calibri"/>
          <w:lang w:val="ka-GE"/>
        </w:rPr>
        <w:t xml:space="preserve"> </w:t>
      </w:r>
      <w:r w:rsidRPr="006A68F9">
        <w:rPr>
          <w:rFonts w:ascii="Sylfaen" w:hAnsi="Sylfaen" w:cs="Sylfaen"/>
          <w:lang w:val="ka-GE"/>
        </w:rPr>
        <w:t>თავმჯდომარეს</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ლუსია</w:t>
      </w:r>
      <w:r w:rsidRPr="006A68F9">
        <w:rPr>
          <w:rFonts w:ascii="Sylfaen" w:hAnsi="Sylfaen" w:cs="Calibri"/>
          <w:lang w:val="ka-GE"/>
        </w:rPr>
        <w:t xml:space="preserve"> </w:t>
      </w:r>
      <w:r w:rsidRPr="006A68F9">
        <w:rPr>
          <w:rFonts w:ascii="Sylfaen" w:hAnsi="Sylfaen" w:cs="Sylfaen"/>
          <w:lang w:val="ka-GE"/>
        </w:rPr>
        <w:t>ტოპოლანსკის</w:t>
      </w:r>
      <w:r w:rsidRPr="006A68F9">
        <w:rPr>
          <w:rFonts w:ascii="Sylfaen" w:hAnsi="Sylfaen" w:cs="Calibri"/>
          <w:lang w:val="ka-GE"/>
        </w:rPr>
        <w:t xml:space="preserve">, </w:t>
      </w:r>
      <w:r w:rsidRPr="006A68F9">
        <w:rPr>
          <w:rFonts w:ascii="Sylfaen" w:hAnsi="Sylfaen" w:cs="Sylfaen"/>
          <w:lang w:val="ka-GE"/>
        </w:rPr>
        <w:t>წარმომადგენელთა</w:t>
      </w:r>
      <w:r w:rsidRPr="006A68F9">
        <w:rPr>
          <w:rFonts w:ascii="Sylfaen" w:hAnsi="Sylfaen" w:cs="Calibri"/>
          <w:lang w:val="ka-GE"/>
        </w:rPr>
        <w:t xml:space="preserve"> </w:t>
      </w:r>
      <w:r w:rsidRPr="006A68F9">
        <w:rPr>
          <w:rFonts w:ascii="Sylfaen" w:hAnsi="Sylfaen" w:cs="Sylfaen"/>
          <w:lang w:val="ka-GE"/>
        </w:rPr>
        <w:t>პალატის</w:t>
      </w:r>
      <w:r w:rsidRPr="006A68F9">
        <w:rPr>
          <w:rFonts w:ascii="Sylfaen" w:hAnsi="Sylfaen" w:cs="Calibri"/>
          <w:lang w:val="ka-GE"/>
        </w:rPr>
        <w:t xml:space="preserve"> </w:t>
      </w:r>
      <w:r w:rsidRPr="006A68F9">
        <w:rPr>
          <w:rFonts w:ascii="Sylfaen" w:hAnsi="Sylfaen" w:cs="Sylfaen"/>
          <w:lang w:val="ka-GE"/>
        </w:rPr>
        <w:t>თავმჯდომარეს</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სესილია</w:t>
      </w:r>
      <w:r w:rsidRPr="006A68F9">
        <w:rPr>
          <w:rFonts w:ascii="Sylfaen" w:hAnsi="Sylfaen" w:cs="Calibri"/>
          <w:lang w:val="ka-GE"/>
        </w:rPr>
        <w:t xml:space="preserve"> </w:t>
      </w:r>
      <w:r w:rsidRPr="006A68F9">
        <w:rPr>
          <w:rFonts w:ascii="Sylfaen" w:hAnsi="Sylfaen" w:cs="Sylfaen"/>
          <w:lang w:val="ka-GE"/>
        </w:rPr>
        <w:t>ბოტინოს</w:t>
      </w:r>
      <w:r w:rsidRPr="006A68F9">
        <w:rPr>
          <w:rFonts w:ascii="Sylfaen" w:hAnsi="Sylfaen" w:cs="Calibri"/>
          <w:lang w:val="ka-GE"/>
        </w:rPr>
        <w:t xml:space="preserve">, </w:t>
      </w:r>
      <w:r w:rsidRPr="006A68F9">
        <w:rPr>
          <w:rFonts w:ascii="Sylfaen" w:hAnsi="Sylfaen" w:cs="Sylfaen"/>
          <w:lang w:val="ka-GE"/>
        </w:rPr>
        <w:t>ურუგვაის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მინისტრს</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როდოლფო</w:t>
      </w:r>
      <w:r w:rsidRPr="006A68F9">
        <w:rPr>
          <w:rFonts w:ascii="Sylfaen" w:hAnsi="Sylfaen" w:cs="Calibri"/>
          <w:lang w:val="ka-GE"/>
        </w:rPr>
        <w:t xml:space="preserve"> </w:t>
      </w:r>
      <w:r w:rsidRPr="006A68F9">
        <w:rPr>
          <w:rFonts w:ascii="Sylfaen" w:hAnsi="Sylfaen" w:cs="Sylfaen"/>
          <w:lang w:val="ka-GE"/>
        </w:rPr>
        <w:t>ნინ</w:t>
      </w:r>
      <w:r w:rsidRPr="006A68F9">
        <w:rPr>
          <w:rFonts w:ascii="Sylfaen" w:hAnsi="Sylfaen" w:cs="Calibri"/>
          <w:lang w:val="ka-GE"/>
        </w:rPr>
        <w:t xml:space="preserve"> </w:t>
      </w:r>
      <w:r w:rsidRPr="006A68F9">
        <w:rPr>
          <w:rFonts w:ascii="Sylfaen" w:hAnsi="Sylfaen" w:cs="Sylfaen"/>
          <w:lang w:val="ka-GE"/>
        </w:rPr>
        <w:t>ნოვოას</w:t>
      </w:r>
      <w:r w:rsidR="0014749D">
        <w:rPr>
          <w:rFonts w:ascii="Sylfaen" w:hAnsi="Sylfaen" w:cs="Sylfaen"/>
          <w:lang w:val="ka-GE"/>
        </w:rPr>
        <w:t>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ურუგვაის</w:t>
      </w:r>
      <w:r w:rsidRPr="006A68F9">
        <w:rPr>
          <w:rFonts w:ascii="Sylfaen" w:hAnsi="Sylfaen" w:cs="Calibri"/>
          <w:lang w:val="ka-GE"/>
        </w:rPr>
        <w:t xml:space="preserve"> </w:t>
      </w:r>
      <w:r w:rsidRPr="006A68F9">
        <w:rPr>
          <w:rFonts w:ascii="Sylfaen" w:hAnsi="Sylfaen" w:cs="Sylfaen"/>
          <w:lang w:val="ka-GE"/>
        </w:rPr>
        <w:t>პარლამენტში</w:t>
      </w:r>
      <w:r w:rsidRPr="006A68F9">
        <w:rPr>
          <w:rFonts w:ascii="Sylfaen" w:hAnsi="Sylfaen" w:cs="Calibri"/>
          <w:lang w:val="ka-GE"/>
        </w:rPr>
        <w:t xml:space="preserve"> </w:t>
      </w:r>
      <w:r w:rsidRPr="006A68F9">
        <w:rPr>
          <w:rFonts w:ascii="Sylfaen" w:hAnsi="Sylfaen" w:cs="Sylfaen"/>
          <w:lang w:val="ka-GE"/>
        </w:rPr>
        <w:t>საქართველოსთან</w:t>
      </w:r>
      <w:r w:rsidRPr="006A68F9">
        <w:rPr>
          <w:rFonts w:ascii="Sylfaen" w:hAnsi="Sylfaen" w:cs="Calibri"/>
          <w:lang w:val="ka-GE"/>
        </w:rPr>
        <w:t xml:space="preserve"> </w:t>
      </w:r>
      <w:r w:rsidRPr="006A68F9">
        <w:rPr>
          <w:rFonts w:ascii="Sylfaen" w:hAnsi="Sylfaen" w:cs="Sylfaen"/>
          <w:lang w:val="ka-GE"/>
        </w:rPr>
        <w:t>მეგობრობის</w:t>
      </w:r>
      <w:r w:rsidRPr="006A68F9">
        <w:rPr>
          <w:rFonts w:ascii="Sylfaen" w:hAnsi="Sylfaen" w:cs="Calibri"/>
          <w:lang w:val="ka-GE"/>
        </w:rPr>
        <w:t xml:space="preserve"> </w:t>
      </w:r>
      <w:r w:rsidRPr="006A68F9">
        <w:rPr>
          <w:rFonts w:ascii="Sylfaen" w:hAnsi="Sylfaen" w:cs="Sylfaen"/>
          <w:lang w:val="ka-GE"/>
        </w:rPr>
        <w:t>ჯგუფის</w:t>
      </w:r>
      <w:r w:rsidRPr="006A68F9">
        <w:rPr>
          <w:rFonts w:ascii="Sylfaen" w:hAnsi="Sylfaen" w:cs="Calibri"/>
          <w:lang w:val="ka-GE"/>
        </w:rPr>
        <w:t xml:space="preserve"> </w:t>
      </w:r>
      <w:r w:rsidRPr="006A68F9">
        <w:rPr>
          <w:rFonts w:ascii="Sylfaen" w:hAnsi="Sylfaen" w:cs="Sylfaen"/>
          <w:lang w:val="ka-GE"/>
        </w:rPr>
        <w:t>ხელმძღვანელს</w:t>
      </w:r>
      <w:r w:rsidR="0014749D">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მონიკა</w:t>
      </w:r>
      <w:r w:rsidRPr="006A68F9">
        <w:rPr>
          <w:rFonts w:ascii="Sylfaen" w:hAnsi="Sylfaen" w:cs="Calibri"/>
          <w:lang w:val="ka-GE"/>
        </w:rPr>
        <w:t xml:space="preserve"> </w:t>
      </w:r>
      <w:r w:rsidRPr="006A68F9">
        <w:rPr>
          <w:rFonts w:ascii="Sylfaen" w:hAnsi="Sylfaen" w:cs="Sylfaen"/>
          <w:lang w:val="ka-GE"/>
        </w:rPr>
        <w:t>ქსავიერს</w:t>
      </w:r>
      <w:r w:rsidRPr="006A68F9">
        <w:rPr>
          <w:rFonts w:ascii="Sylfaen" w:hAnsi="Sylfaen" w:cs="Calibri"/>
          <w:lang w:val="ka-GE"/>
        </w:rPr>
        <w:t xml:space="preserve">. </w:t>
      </w:r>
      <w:r w:rsidRPr="006A68F9">
        <w:rPr>
          <w:rFonts w:ascii="Sylfaen" w:hAnsi="Sylfaen" w:cs="Sylfaen"/>
          <w:lang w:val="ka-GE"/>
        </w:rPr>
        <w:t>მინისტრი</w:t>
      </w:r>
      <w:r w:rsidRPr="006A68F9">
        <w:rPr>
          <w:rFonts w:ascii="Sylfaen" w:hAnsi="Sylfaen" w:cs="Calibri"/>
          <w:lang w:val="ka-GE"/>
        </w:rPr>
        <w:t xml:space="preserve"> </w:t>
      </w:r>
      <w:r w:rsidRPr="006A68F9">
        <w:rPr>
          <w:rFonts w:ascii="Sylfaen" w:hAnsi="Sylfaen" w:cs="Sylfaen"/>
          <w:lang w:val="ka-GE"/>
        </w:rPr>
        <w:t>ასევე</w:t>
      </w:r>
      <w:r w:rsidRPr="006A68F9">
        <w:rPr>
          <w:rFonts w:ascii="Sylfaen" w:hAnsi="Sylfaen" w:cs="Calibri"/>
          <w:lang w:val="ka-GE"/>
        </w:rPr>
        <w:t xml:space="preserve"> </w:t>
      </w:r>
      <w:r w:rsidRPr="006A68F9">
        <w:rPr>
          <w:rFonts w:ascii="Sylfaen" w:hAnsi="Sylfaen" w:cs="Sylfaen"/>
          <w:lang w:val="ka-GE"/>
        </w:rPr>
        <w:t>შეხვდა</w:t>
      </w:r>
      <w:r w:rsidRPr="006A68F9">
        <w:rPr>
          <w:rFonts w:ascii="Sylfaen" w:hAnsi="Sylfaen" w:cs="Calibri"/>
          <w:lang w:val="ka-GE"/>
        </w:rPr>
        <w:t xml:space="preserve"> </w:t>
      </w:r>
      <w:r w:rsidRPr="006A68F9">
        <w:rPr>
          <w:rFonts w:ascii="Sylfaen" w:hAnsi="Sylfaen" w:cs="Sylfaen"/>
          <w:lang w:val="ka-GE"/>
        </w:rPr>
        <w:t>ურუგვაიში</w:t>
      </w:r>
      <w:r w:rsidRPr="006A68F9">
        <w:rPr>
          <w:rFonts w:ascii="Sylfaen" w:hAnsi="Sylfaen" w:cs="Calibri"/>
          <w:lang w:val="ka-GE"/>
        </w:rPr>
        <w:t xml:space="preserve"> </w:t>
      </w:r>
      <w:r w:rsidRPr="006A68F9">
        <w:rPr>
          <w:rFonts w:ascii="Sylfaen" w:hAnsi="Sylfaen" w:cs="Sylfaen"/>
          <w:lang w:val="ka-GE"/>
        </w:rPr>
        <w:t>ქართული</w:t>
      </w:r>
      <w:r w:rsidRPr="006A68F9">
        <w:rPr>
          <w:rFonts w:ascii="Sylfaen" w:hAnsi="Sylfaen" w:cs="Calibri"/>
          <w:lang w:val="ka-GE"/>
        </w:rPr>
        <w:t xml:space="preserve"> </w:t>
      </w:r>
      <w:r w:rsidRPr="006A68F9">
        <w:rPr>
          <w:rFonts w:ascii="Sylfaen" w:hAnsi="Sylfaen" w:cs="Sylfaen"/>
          <w:lang w:val="ka-GE"/>
        </w:rPr>
        <w:t>დიასპორის</w:t>
      </w:r>
      <w:r w:rsidRPr="006A68F9">
        <w:rPr>
          <w:rFonts w:ascii="Sylfaen" w:hAnsi="Sylfaen" w:cs="Calibri"/>
          <w:lang w:val="ka-GE"/>
        </w:rPr>
        <w:t xml:space="preserve"> </w:t>
      </w:r>
      <w:r w:rsidRPr="006A68F9">
        <w:rPr>
          <w:rFonts w:ascii="Sylfaen" w:hAnsi="Sylfaen" w:cs="Sylfaen"/>
          <w:lang w:val="ka-GE"/>
        </w:rPr>
        <w:t>წარმომადგენლებს</w:t>
      </w:r>
      <w:r w:rsidR="00EA3BCE">
        <w:rPr>
          <w:rFonts w:ascii="Sylfaen" w:hAnsi="Sylfaen" w:cs="Calibri"/>
          <w:lang w:val="ka-GE"/>
        </w:rPr>
        <w:t>;</w:t>
      </w:r>
    </w:p>
    <w:p w14:paraId="1E50B094" w14:textId="0E06B66C"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20-21 </w:t>
      </w:r>
      <w:r w:rsidRPr="006A68F9">
        <w:rPr>
          <w:rFonts w:ascii="Sylfaen" w:hAnsi="Sylfaen" w:cs="Sylfaen"/>
          <w:bCs/>
          <w:lang w:val="ka-GE"/>
        </w:rPr>
        <w:t>მარტს</w:t>
      </w:r>
      <w:r w:rsidRPr="006A68F9">
        <w:rPr>
          <w:rFonts w:ascii="Sylfaen" w:hAnsi="Sylfaen" w:cs="Calibri"/>
          <w:lang w:val="ka-GE"/>
        </w:rPr>
        <w:t xml:space="preserve"> </w:t>
      </w:r>
      <w:r w:rsidRPr="006A68F9">
        <w:rPr>
          <w:rFonts w:ascii="Sylfaen" w:hAnsi="Sylfaen" w:cs="Sylfaen"/>
          <w:lang w:val="ka-GE"/>
        </w:rPr>
        <w:t>გაიმართა</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ვიზიტი</w:t>
      </w:r>
      <w:r w:rsidRPr="006A68F9">
        <w:rPr>
          <w:rFonts w:ascii="Sylfaen" w:hAnsi="Sylfaen" w:cs="Calibri"/>
          <w:lang w:val="ka-GE"/>
        </w:rPr>
        <w:t xml:space="preserve"> </w:t>
      </w:r>
      <w:r w:rsidRPr="006A68F9">
        <w:rPr>
          <w:rFonts w:ascii="Sylfaen" w:hAnsi="Sylfaen" w:cs="Sylfaen"/>
          <w:b/>
          <w:lang w:val="ka-GE"/>
        </w:rPr>
        <w:t>არგენტინის</w:t>
      </w:r>
      <w:r w:rsidRPr="006A68F9">
        <w:rPr>
          <w:rFonts w:ascii="Sylfaen" w:hAnsi="Sylfaen" w:cs="Calibri"/>
          <w:b/>
          <w:lang w:val="ka-GE"/>
        </w:rPr>
        <w:t xml:space="preserve"> </w:t>
      </w:r>
      <w:r w:rsidRPr="006A68F9">
        <w:rPr>
          <w:rFonts w:ascii="Sylfaen" w:hAnsi="Sylfaen" w:cs="Sylfaen"/>
          <w:b/>
          <w:lang w:val="ka-GE"/>
        </w:rPr>
        <w:t>რესპუბლიკაში</w:t>
      </w:r>
      <w:r w:rsidRPr="006A68F9">
        <w:rPr>
          <w:rFonts w:ascii="Sylfaen" w:hAnsi="Sylfaen" w:cs="Calibri"/>
          <w:b/>
          <w:lang w:val="ka-GE"/>
        </w:rPr>
        <w:t>.</w:t>
      </w:r>
      <w:r w:rsidRPr="006A68F9">
        <w:rPr>
          <w:rFonts w:ascii="Sylfaen" w:hAnsi="Sylfaen" w:cs="Calibri"/>
          <w:lang w:val="ka-GE"/>
        </w:rPr>
        <w:t xml:space="preserve"> </w:t>
      </w:r>
      <w:r w:rsidRPr="006A68F9">
        <w:rPr>
          <w:rFonts w:ascii="Sylfaen" w:hAnsi="Sylfaen" w:cs="Sylfaen"/>
          <w:lang w:val="ka-GE"/>
        </w:rPr>
        <w:t>შედგა</w:t>
      </w:r>
      <w:r w:rsidRPr="006A68F9">
        <w:rPr>
          <w:rFonts w:ascii="Sylfaen" w:hAnsi="Sylfaen" w:cs="Calibri"/>
          <w:lang w:val="ka-GE"/>
        </w:rPr>
        <w:t xml:space="preserve"> </w:t>
      </w:r>
      <w:r w:rsidRPr="006A68F9">
        <w:rPr>
          <w:rFonts w:ascii="Sylfaen" w:hAnsi="Sylfaen" w:cs="Sylfaen"/>
          <w:lang w:val="ka-GE"/>
        </w:rPr>
        <w:t>მინისტრის</w:t>
      </w:r>
      <w:r w:rsidRPr="006A68F9">
        <w:rPr>
          <w:rFonts w:ascii="Sylfaen" w:hAnsi="Sylfaen" w:cs="Calibri"/>
          <w:lang w:val="ka-GE"/>
        </w:rPr>
        <w:t xml:space="preserve"> </w:t>
      </w:r>
      <w:r w:rsidRPr="006A68F9">
        <w:rPr>
          <w:rFonts w:ascii="Sylfaen" w:hAnsi="Sylfaen" w:cs="Sylfaen"/>
          <w:lang w:val="ka-GE"/>
        </w:rPr>
        <w:t>შეხვედრები</w:t>
      </w:r>
      <w:r w:rsidRPr="006A68F9">
        <w:rPr>
          <w:rFonts w:ascii="Sylfaen" w:hAnsi="Sylfaen" w:cs="Calibri"/>
          <w:lang w:val="ka-GE"/>
        </w:rPr>
        <w:t xml:space="preserve"> </w:t>
      </w:r>
      <w:r w:rsidRPr="006A68F9">
        <w:rPr>
          <w:rFonts w:ascii="Sylfaen" w:hAnsi="Sylfaen" w:cs="Sylfaen"/>
          <w:lang w:val="ka-GE"/>
        </w:rPr>
        <w:t>არგენტინის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მინისტრთან</w:t>
      </w:r>
      <w:r w:rsidR="0009005B">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ხორხე</w:t>
      </w:r>
      <w:r w:rsidRPr="006A68F9">
        <w:rPr>
          <w:rFonts w:ascii="Sylfaen" w:hAnsi="Sylfaen" w:cs="Calibri"/>
          <w:lang w:val="ka-GE"/>
        </w:rPr>
        <w:t xml:space="preserve"> </w:t>
      </w:r>
      <w:r w:rsidRPr="006A68F9">
        <w:rPr>
          <w:rFonts w:ascii="Sylfaen" w:hAnsi="Sylfaen" w:cs="Sylfaen"/>
          <w:lang w:val="ka-GE"/>
        </w:rPr>
        <w:t>ფორისთან</w:t>
      </w:r>
      <w:r w:rsidRPr="006A68F9">
        <w:rPr>
          <w:rFonts w:ascii="Sylfaen" w:hAnsi="Sylfaen" w:cs="Calibri"/>
          <w:lang w:val="ka-GE"/>
        </w:rPr>
        <w:t xml:space="preserve">, </w:t>
      </w:r>
      <w:r w:rsidRPr="006A68F9">
        <w:rPr>
          <w:rFonts w:ascii="Sylfaen" w:hAnsi="Sylfaen" w:cs="Sylfaen"/>
        </w:rPr>
        <w:t>დეპუტატთა</w:t>
      </w:r>
      <w:r w:rsidRPr="006A68F9">
        <w:rPr>
          <w:rFonts w:ascii="Sylfaen" w:hAnsi="Sylfaen" w:cs="Calibri"/>
        </w:rPr>
        <w:t xml:space="preserve"> </w:t>
      </w:r>
      <w:r w:rsidRPr="006A68F9">
        <w:rPr>
          <w:rFonts w:ascii="Sylfaen" w:hAnsi="Sylfaen" w:cs="Sylfaen"/>
        </w:rPr>
        <w:t>პალატის</w:t>
      </w:r>
      <w:r w:rsidRPr="006A68F9">
        <w:rPr>
          <w:rFonts w:ascii="Sylfaen" w:hAnsi="Sylfaen" w:cs="Calibri"/>
        </w:rPr>
        <w:t xml:space="preserve"> </w:t>
      </w:r>
      <w:r w:rsidRPr="006A68F9">
        <w:rPr>
          <w:rFonts w:ascii="Sylfaen" w:hAnsi="Sylfaen" w:cs="Sylfaen"/>
        </w:rPr>
        <w:t>თავმჯდომარე</w:t>
      </w:r>
      <w:r w:rsidRPr="006A68F9">
        <w:rPr>
          <w:rFonts w:ascii="Sylfaen" w:hAnsi="Sylfaen" w:cs="Sylfaen"/>
          <w:lang w:val="ka-GE"/>
        </w:rPr>
        <w:t>სთან</w:t>
      </w:r>
      <w:r w:rsidR="0009005B">
        <w:rPr>
          <w:rFonts w:ascii="Sylfaen" w:hAnsi="Sylfaen" w:cs="Sylfaen"/>
          <w:lang w:val="ka-GE"/>
        </w:rPr>
        <w:t>,</w:t>
      </w:r>
      <w:r w:rsidRPr="006A68F9">
        <w:rPr>
          <w:rFonts w:ascii="Sylfaen" w:hAnsi="Sylfaen" w:cs="Calibri"/>
          <w:lang w:val="ka-GE"/>
        </w:rPr>
        <w:t xml:space="preserve"> </w:t>
      </w:r>
      <w:r w:rsidRPr="006A68F9">
        <w:rPr>
          <w:rFonts w:ascii="Sylfaen" w:hAnsi="Sylfaen" w:cs="Sylfaen"/>
        </w:rPr>
        <w:t>ემილიო</w:t>
      </w:r>
      <w:r w:rsidRPr="006A68F9">
        <w:rPr>
          <w:rFonts w:ascii="Sylfaen" w:hAnsi="Sylfaen" w:cs="Calibri"/>
        </w:rPr>
        <w:t xml:space="preserve"> </w:t>
      </w:r>
      <w:r w:rsidRPr="006A68F9">
        <w:rPr>
          <w:rFonts w:ascii="Sylfaen" w:hAnsi="Sylfaen" w:cs="Sylfaen"/>
        </w:rPr>
        <w:t>მონსოსთან</w:t>
      </w:r>
      <w:r w:rsidRPr="006A68F9">
        <w:rPr>
          <w:rFonts w:ascii="Sylfaen" w:hAnsi="Sylfaen" w:cs="Calibri"/>
          <w:lang w:val="ka-GE"/>
        </w:rPr>
        <w:t>,</w:t>
      </w:r>
      <w:r w:rsidR="00B62786" w:rsidRPr="006A68F9">
        <w:rPr>
          <w:rFonts w:ascii="Sylfaen" w:hAnsi="Sylfaen" w:cs="Calibri"/>
          <w:lang w:val="ka-GE"/>
        </w:rPr>
        <w:t xml:space="preserve"> </w:t>
      </w:r>
      <w:r w:rsidRPr="006A68F9">
        <w:rPr>
          <w:rFonts w:ascii="Sylfaen" w:hAnsi="Sylfaen" w:cs="Sylfaen"/>
          <w:lang w:val="ka-GE"/>
        </w:rPr>
        <w:t>არგენტინის</w:t>
      </w:r>
      <w:r w:rsidRPr="006A68F9">
        <w:rPr>
          <w:rFonts w:ascii="Sylfaen" w:hAnsi="Sylfaen" w:cs="Calibri"/>
          <w:lang w:val="ka-GE"/>
        </w:rPr>
        <w:t xml:space="preserve"> </w:t>
      </w:r>
      <w:r w:rsidRPr="006A68F9">
        <w:rPr>
          <w:rFonts w:ascii="Sylfaen" w:hAnsi="Sylfaen" w:cs="Sylfaen"/>
          <w:lang w:val="ka-GE"/>
        </w:rPr>
        <w:t>ტურიზმის</w:t>
      </w:r>
      <w:r w:rsidRPr="006A68F9">
        <w:rPr>
          <w:rFonts w:ascii="Sylfaen" w:hAnsi="Sylfaen" w:cs="Calibri"/>
          <w:lang w:val="ka-GE"/>
        </w:rPr>
        <w:t xml:space="preserve"> </w:t>
      </w:r>
      <w:r w:rsidRPr="006A68F9">
        <w:rPr>
          <w:rFonts w:ascii="Sylfaen" w:hAnsi="Sylfaen" w:cs="Sylfaen"/>
          <w:lang w:val="ka-GE"/>
        </w:rPr>
        <w:t>მდივანთან</w:t>
      </w:r>
      <w:r w:rsidRPr="006A68F9">
        <w:rPr>
          <w:rFonts w:ascii="Sylfaen" w:hAnsi="Sylfaen" w:cs="Calibri"/>
          <w:lang w:val="ka-GE"/>
        </w:rPr>
        <w:t xml:space="preserve">, </w:t>
      </w:r>
      <w:r w:rsidRPr="006A68F9">
        <w:rPr>
          <w:rFonts w:ascii="Sylfaen" w:hAnsi="Sylfaen" w:cs="Sylfaen"/>
          <w:lang w:val="ka-GE"/>
        </w:rPr>
        <w:t>გუსტავო</w:t>
      </w:r>
      <w:r w:rsidRPr="006A68F9">
        <w:rPr>
          <w:rFonts w:ascii="Sylfaen" w:hAnsi="Sylfaen" w:cs="Calibri"/>
          <w:lang w:val="ka-GE"/>
        </w:rPr>
        <w:t xml:space="preserve"> </w:t>
      </w:r>
      <w:r w:rsidR="0009005B">
        <w:rPr>
          <w:rFonts w:ascii="Sylfaen" w:hAnsi="Sylfaen" w:cs="Sylfaen"/>
          <w:lang w:val="ka-GE"/>
        </w:rPr>
        <w:t>სანტოსა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არგენტინის</w:t>
      </w:r>
      <w:r w:rsidRPr="006A68F9">
        <w:rPr>
          <w:rFonts w:ascii="Sylfaen" w:hAnsi="Sylfaen" w:cs="Calibri"/>
          <w:lang w:val="ka-GE"/>
        </w:rPr>
        <w:t xml:space="preserve"> </w:t>
      </w:r>
      <w:r w:rsidRPr="006A68F9">
        <w:rPr>
          <w:rFonts w:ascii="Sylfaen" w:hAnsi="Sylfaen" w:cs="Sylfaen"/>
          <w:lang w:val="ka-GE"/>
        </w:rPr>
        <w:t>დეპუტატთა</w:t>
      </w:r>
      <w:r w:rsidRPr="006A68F9">
        <w:rPr>
          <w:rFonts w:ascii="Sylfaen" w:hAnsi="Sylfaen" w:cs="Calibri"/>
          <w:lang w:val="ka-GE"/>
        </w:rPr>
        <w:t xml:space="preserve"> </w:t>
      </w:r>
      <w:r w:rsidRPr="006A68F9">
        <w:rPr>
          <w:rFonts w:ascii="Sylfaen" w:hAnsi="Sylfaen" w:cs="Sylfaen"/>
          <w:lang w:val="ka-GE"/>
        </w:rPr>
        <w:t>პალატაში</w:t>
      </w:r>
      <w:r w:rsidRPr="006A68F9">
        <w:rPr>
          <w:rFonts w:ascii="Sylfaen" w:hAnsi="Sylfaen" w:cs="Calibri"/>
          <w:lang w:val="ka-GE"/>
        </w:rPr>
        <w:t xml:space="preserve"> </w:t>
      </w:r>
      <w:r w:rsidRPr="006A68F9">
        <w:rPr>
          <w:rFonts w:ascii="Sylfaen" w:hAnsi="Sylfaen" w:cs="Sylfaen"/>
          <w:lang w:val="ka-GE"/>
        </w:rPr>
        <w:lastRenderedPageBreak/>
        <w:t>საქართველოსთან</w:t>
      </w:r>
      <w:r w:rsidRPr="006A68F9">
        <w:rPr>
          <w:rFonts w:ascii="Sylfaen" w:hAnsi="Sylfaen" w:cs="Calibri"/>
          <w:lang w:val="ka-GE"/>
        </w:rPr>
        <w:t xml:space="preserve"> </w:t>
      </w:r>
      <w:r w:rsidRPr="006A68F9">
        <w:rPr>
          <w:rFonts w:ascii="Sylfaen" w:hAnsi="Sylfaen" w:cs="Sylfaen"/>
          <w:lang w:val="ka-GE"/>
        </w:rPr>
        <w:t>მეგობრობის</w:t>
      </w:r>
      <w:r w:rsidRPr="006A68F9">
        <w:rPr>
          <w:rFonts w:ascii="Sylfaen" w:hAnsi="Sylfaen" w:cs="Calibri"/>
          <w:lang w:val="ka-GE"/>
        </w:rPr>
        <w:t xml:space="preserve"> </w:t>
      </w:r>
      <w:r w:rsidRPr="006A68F9">
        <w:rPr>
          <w:rFonts w:ascii="Sylfaen" w:hAnsi="Sylfaen" w:cs="Sylfaen"/>
          <w:lang w:val="ka-GE"/>
        </w:rPr>
        <w:t>ჯგუფის</w:t>
      </w:r>
      <w:r w:rsidRPr="006A68F9">
        <w:rPr>
          <w:rFonts w:ascii="Sylfaen" w:hAnsi="Sylfaen" w:cs="Calibri"/>
          <w:lang w:val="ka-GE"/>
        </w:rPr>
        <w:t xml:space="preserve"> </w:t>
      </w:r>
      <w:r w:rsidRPr="006A68F9">
        <w:rPr>
          <w:rFonts w:ascii="Sylfaen" w:hAnsi="Sylfaen" w:cs="Sylfaen"/>
          <w:lang w:val="ka-GE"/>
        </w:rPr>
        <w:t>ხელმძღვანელთან</w:t>
      </w:r>
      <w:r w:rsidR="0009005B">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ბეატრის</w:t>
      </w:r>
      <w:r w:rsidRPr="006A68F9">
        <w:rPr>
          <w:rFonts w:ascii="Sylfaen" w:hAnsi="Sylfaen" w:cs="Calibri"/>
          <w:lang w:val="ka-GE"/>
        </w:rPr>
        <w:t xml:space="preserve"> </w:t>
      </w:r>
      <w:r w:rsidRPr="006A68F9">
        <w:rPr>
          <w:rFonts w:ascii="Sylfaen" w:hAnsi="Sylfaen" w:cs="Sylfaen"/>
          <w:lang w:val="ka-GE"/>
        </w:rPr>
        <w:t>ავილასთან</w:t>
      </w:r>
      <w:r w:rsidRPr="006A68F9">
        <w:rPr>
          <w:rFonts w:ascii="Sylfaen" w:hAnsi="Sylfaen" w:cs="Calibri"/>
          <w:lang w:val="ka-GE"/>
        </w:rPr>
        <w:t xml:space="preserve">. </w:t>
      </w:r>
      <w:r w:rsidRPr="006A68F9">
        <w:rPr>
          <w:rFonts w:ascii="Sylfaen" w:hAnsi="Sylfaen" w:cs="Sylfaen"/>
        </w:rPr>
        <w:t>ვიზიტის</w:t>
      </w:r>
      <w:r w:rsidRPr="006A68F9">
        <w:rPr>
          <w:rFonts w:ascii="Sylfaen" w:hAnsi="Sylfaen" w:cs="Calibri"/>
        </w:rPr>
        <w:t xml:space="preserve"> </w:t>
      </w:r>
      <w:r w:rsidRPr="006A68F9">
        <w:rPr>
          <w:rFonts w:ascii="Sylfaen" w:hAnsi="Sylfaen" w:cs="Sylfaen"/>
        </w:rPr>
        <w:t>ფარგლებში</w:t>
      </w:r>
      <w:r w:rsidRPr="006A68F9">
        <w:rPr>
          <w:rFonts w:ascii="Sylfaen" w:hAnsi="Sylfaen" w:cs="Calibri"/>
        </w:rPr>
        <w:t xml:space="preserve"> </w:t>
      </w: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საგარეო</w:t>
      </w:r>
      <w:r w:rsidRPr="006A68F9">
        <w:rPr>
          <w:rFonts w:ascii="Sylfaen" w:hAnsi="Sylfaen" w:cs="Calibri"/>
        </w:rPr>
        <w:t xml:space="preserve"> </w:t>
      </w:r>
      <w:r w:rsidRPr="006A68F9">
        <w:rPr>
          <w:rFonts w:ascii="Sylfaen" w:hAnsi="Sylfaen" w:cs="Sylfaen"/>
        </w:rPr>
        <w:t>საქმეთა</w:t>
      </w:r>
      <w:r w:rsidRPr="006A68F9">
        <w:rPr>
          <w:rFonts w:ascii="Sylfaen" w:hAnsi="Sylfaen" w:cs="Calibri"/>
        </w:rPr>
        <w:t xml:space="preserve"> </w:t>
      </w:r>
      <w:r w:rsidRPr="006A68F9">
        <w:rPr>
          <w:rFonts w:ascii="Sylfaen" w:hAnsi="Sylfaen" w:cs="Sylfaen"/>
        </w:rPr>
        <w:t>მინისტრი</w:t>
      </w:r>
      <w:r w:rsidR="00CC4314">
        <w:rPr>
          <w:rFonts w:ascii="Sylfaen" w:hAnsi="Sylfaen" w:cs="Calibri"/>
        </w:rPr>
        <w:t xml:space="preserve"> </w:t>
      </w:r>
      <w:r w:rsidRPr="006A68F9">
        <w:rPr>
          <w:rFonts w:ascii="Sylfaen" w:hAnsi="Sylfaen" w:cs="Sylfaen"/>
        </w:rPr>
        <w:t>არგენტინაში</w:t>
      </w:r>
      <w:r w:rsidRPr="006A68F9">
        <w:rPr>
          <w:rFonts w:ascii="Sylfaen" w:hAnsi="Sylfaen" w:cs="Calibri"/>
        </w:rPr>
        <w:t xml:space="preserve"> </w:t>
      </w:r>
      <w:r w:rsidRPr="006A68F9">
        <w:rPr>
          <w:rFonts w:ascii="Sylfaen" w:hAnsi="Sylfaen" w:cs="Sylfaen"/>
        </w:rPr>
        <w:t>მცხოვრები</w:t>
      </w:r>
      <w:r w:rsidRPr="006A68F9">
        <w:rPr>
          <w:rFonts w:ascii="Sylfaen" w:hAnsi="Sylfaen" w:cs="Calibri"/>
        </w:rPr>
        <w:t xml:space="preserve"> </w:t>
      </w:r>
      <w:r w:rsidRPr="006A68F9">
        <w:rPr>
          <w:rFonts w:ascii="Sylfaen" w:hAnsi="Sylfaen" w:cs="Sylfaen"/>
        </w:rPr>
        <w:t>ქართული</w:t>
      </w:r>
      <w:r w:rsidRPr="006A68F9">
        <w:rPr>
          <w:rFonts w:ascii="Sylfaen" w:hAnsi="Sylfaen" w:cs="Calibri"/>
        </w:rPr>
        <w:t xml:space="preserve"> </w:t>
      </w:r>
      <w:r w:rsidRPr="006A68F9">
        <w:rPr>
          <w:rFonts w:ascii="Sylfaen" w:hAnsi="Sylfaen" w:cs="Sylfaen"/>
        </w:rPr>
        <w:t>დიასპორის</w:t>
      </w:r>
      <w:r w:rsidRPr="006A68F9">
        <w:rPr>
          <w:rFonts w:ascii="Sylfaen" w:hAnsi="Sylfaen" w:cs="Calibri"/>
        </w:rPr>
        <w:t xml:space="preserve"> </w:t>
      </w:r>
      <w:r w:rsidRPr="006A68F9">
        <w:rPr>
          <w:rFonts w:ascii="Sylfaen" w:hAnsi="Sylfaen" w:cs="Sylfaen"/>
        </w:rPr>
        <w:t>წარმომადგენლებსაც</w:t>
      </w:r>
      <w:r w:rsidRPr="006A68F9">
        <w:rPr>
          <w:rFonts w:ascii="Sylfaen" w:hAnsi="Sylfaen" w:cs="Calibri"/>
        </w:rPr>
        <w:t xml:space="preserve"> </w:t>
      </w:r>
      <w:r w:rsidRPr="006A68F9">
        <w:rPr>
          <w:rFonts w:ascii="Sylfaen" w:hAnsi="Sylfaen" w:cs="Sylfaen"/>
        </w:rPr>
        <w:t>შეხვდა</w:t>
      </w:r>
      <w:r w:rsidR="00EA3BCE">
        <w:rPr>
          <w:rFonts w:ascii="Sylfaen" w:hAnsi="Sylfaen" w:cs="Calibri"/>
          <w:lang w:val="ka-GE"/>
        </w:rPr>
        <w:t>;</w:t>
      </w:r>
    </w:p>
    <w:p w14:paraId="1892D909" w14:textId="47AF746B" w:rsidR="005864BE" w:rsidRPr="006A68F9" w:rsidRDefault="005864BE" w:rsidP="0067474E">
      <w:pPr>
        <w:pStyle w:val="ListParagraph"/>
        <w:numPr>
          <w:ilvl w:val="0"/>
          <w:numId w:val="21"/>
        </w:numPr>
        <w:shd w:val="clear" w:color="auto" w:fill="FFFFFF"/>
        <w:spacing w:after="240" w:line="276" w:lineRule="auto"/>
        <w:ind w:left="360"/>
        <w:contextualSpacing w:val="0"/>
        <w:jc w:val="both"/>
        <w:rPr>
          <w:rFonts w:ascii="Sylfaen" w:hAnsi="Sylfaen" w:cs="Calibri"/>
          <w:i/>
          <w:iCs/>
        </w:rPr>
      </w:pPr>
      <w:r w:rsidRPr="006A68F9">
        <w:rPr>
          <w:rFonts w:ascii="Sylfaen" w:hAnsi="Sylfaen" w:cs="Calibri"/>
          <w:bCs/>
          <w:lang w:val="ka-GE"/>
        </w:rPr>
        <w:t xml:space="preserve">20-21 </w:t>
      </w:r>
      <w:r w:rsidRPr="006A68F9">
        <w:rPr>
          <w:rFonts w:ascii="Sylfaen" w:hAnsi="Sylfaen" w:cs="Sylfaen"/>
          <w:bCs/>
          <w:lang w:val="ka-GE"/>
        </w:rPr>
        <w:t>მარტი</w:t>
      </w:r>
      <w:r w:rsidR="00CC4314">
        <w:rPr>
          <w:rFonts w:ascii="Sylfaen" w:hAnsi="Sylfaen" w:cs="Calibri"/>
          <w:lang w:val="ka-GE"/>
        </w:rPr>
        <w:t xml:space="preserve"> −</w:t>
      </w:r>
      <w:r w:rsidR="00B62786" w:rsidRPr="006A68F9">
        <w:rPr>
          <w:rFonts w:ascii="Sylfaen" w:hAnsi="Sylfaen" w:cs="Calibri"/>
          <w:lang w:val="ka-GE"/>
        </w:rPr>
        <w:t xml:space="preserve"> </w:t>
      </w:r>
      <w:r w:rsidRPr="006A68F9">
        <w:rPr>
          <w:rFonts w:ascii="Sylfaen" w:hAnsi="Sylfaen" w:cs="Sylfaen"/>
          <w:lang w:val="ka-GE"/>
        </w:rPr>
        <w:t>ბუენოს</w:t>
      </w:r>
      <w:r w:rsidRPr="006A68F9">
        <w:rPr>
          <w:rFonts w:ascii="Sylfaen" w:hAnsi="Sylfaen" w:cs="Calibri"/>
          <w:lang w:val="ka-GE"/>
        </w:rPr>
        <w:t>-</w:t>
      </w:r>
      <w:r w:rsidRPr="006A68F9">
        <w:rPr>
          <w:rFonts w:ascii="Sylfaen" w:hAnsi="Sylfaen" w:cs="Sylfaen"/>
          <w:lang w:val="ka-GE"/>
        </w:rPr>
        <w:t>აირესში</w:t>
      </w:r>
      <w:r w:rsidRPr="006A68F9">
        <w:rPr>
          <w:rFonts w:ascii="Sylfaen" w:hAnsi="Sylfaen" w:cs="Calibri"/>
          <w:lang w:val="ka-GE"/>
        </w:rPr>
        <w:t xml:space="preserve">, </w:t>
      </w:r>
      <w:r w:rsidRPr="006A68F9">
        <w:rPr>
          <w:rFonts w:ascii="Sylfaen" w:hAnsi="Sylfaen" w:cs="Sylfaen"/>
        </w:rPr>
        <w:t>გაეროს</w:t>
      </w:r>
      <w:r w:rsidRPr="006A68F9">
        <w:rPr>
          <w:rFonts w:ascii="Sylfaen" w:hAnsi="Sylfaen" w:cs="Calibri"/>
        </w:rPr>
        <w:t xml:space="preserve"> </w:t>
      </w:r>
      <w:r w:rsidRPr="006A68F9">
        <w:rPr>
          <w:rFonts w:ascii="Sylfaen" w:hAnsi="Sylfaen" w:cs="Calibri"/>
          <w:b/>
        </w:rPr>
        <w:t>„</w:t>
      </w:r>
      <w:r w:rsidRPr="006A68F9">
        <w:rPr>
          <w:rFonts w:ascii="Sylfaen" w:hAnsi="Sylfaen" w:cs="Sylfaen"/>
          <w:b/>
        </w:rPr>
        <w:t>სამხრეთ</w:t>
      </w:r>
      <w:r w:rsidRPr="006A68F9">
        <w:rPr>
          <w:rFonts w:ascii="Sylfaen" w:hAnsi="Sylfaen" w:cs="Calibri"/>
          <w:b/>
        </w:rPr>
        <w:t>-</w:t>
      </w:r>
      <w:r w:rsidRPr="006A68F9">
        <w:rPr>
          <w:rFonts w:ascii="Sylfaen" w:hAnsi="Sylfaen" w:cs="Sylfaen"/>
          <w:b/>
        </w:rPr>
        <w:t>სამხრეთის</w:t>
      </w:r>
      <w:r w:rsidRPr="006A68F9">
        <w:rPr>
          <w:rFonts w:ascii="Sylfaen" w:hAnsi="Sylfaen" w:cs="Calibri"/>
          <w:b/>
        </w:rPr>
        <w:t xml:space="preserve"> </w:t>
      </w:r>
      <w:r w:rsidRPr="006A68F9">
        <w:rPr>
          <w:rFonts w:ascii="Sylfaen" w:hAnsi="Sylfaen" w:cs="Sylfaen"/>
          <w:b/>
        </w:rPr>
        <w:t>თანამშრომლობის</w:t>
      </w:r>
      <w:r w:rsidRPr="006A68F9">
        <w:rPr>
          <w:rFonts w:ascii="Sylfaen" w:hAnsi="Sylfaen" w:cs="Calibri"/>
          <w:b/>
        </w:rPr>
        <w:t>“</w:t>
      </w:r>
      <w:r w:rsidRPr="006A68F9">
        <w:rPr>
          <w:rFonts w:ascii="Sylfaen" w:hAnsi="Sylfaen" w:cs="Calibri"/>
        </w:rPr>
        <w:t xml:space="preserve"> </w:t>
      </w:r>
      <w:r w:rsidRPr="006A68F9">
        <w:rPr>
          <w:rFonts w:ascii="Sylfaen" w:hAnsi="Sylfaen" w:cs="Sylfaen"/>
        </w:rPr>
        <w:t>მაღალი</w:t>
      </w:r>
      <w:r w:rsidRPr="006A68F9">
        <w:rPr>
          <w:rFonts w:ascii="Sylfaen" w:hAnsi="Sylfaen" w:cs="Calibri"/>
        </w:rPr>
        <w:t xml:space="preserve"> </w:t>
      </w:r>
      <w:r w:rsidRPr="006A68F9">
        <w:rPr>
          <w:rFonts w:ascii="Sylfaen" w:hAnsi="Sylfaen" w:cs="Sylfaen"/>
        </w:rPr>
        <w:t>დონის</w:t>
      </w:r>
      <w:r w:rsidRPr="006A68F9">
        <w:rPr>
          <w:rFonts w:ascii="Sylfaen" w:hAnsi="Sylfaen" w:cs="Calibri"/>
        </w:rPr>
        <w:t xml:space="preserve"> </w:t>
      </w:r>
      <w:r w:rsidRPr="006A68F9">
        <w:rPr>
          <w:rFonts w:ascii="Sylfaen" w:hAnsi="Sylfaen" w:cs="Sylfaen"/>
        </w:rPr>
        <w:t>კონფერენციის</w:t>
      </w:r>
      <w:r w:rsidRPr="006A68F9">
        <w:rPr>
          <w:rFonts w:ascii="Sylfaen" w:hAnsi="Sylfaen" w:cs="Calibri"/>
        </w:rPr>
        <w:t xml:space="preserve"> </w:t>
      </w:r>
      <w:r w:rsidRPr="006A68F9">
        <w:rPr>
          <w:rFonts w:ascii="Sylfaen" w:hAnsi="Sylfaen" w:cs="Sylfaen"/>
          <w:lang w:val="ka-GE"/>
        </w:rPr>
        <w:t>ფარგლებში</w:t>
      </w:r>
      <w:r w:rsidR="00CC4314">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მინისტრი</w:t>
      </w:r>
      <w:r w:rsidRPr="006A68F9">
        <w:rPr>
          <w:rFonts w:ascii="Sylfaen" w:hAnsi="Sylfaen" w:cs="Calibri"/>
          <w:lang w:val="ka-GE"/>
        </w:rPr>
        <w:t xml:space="preserve"> </w:t>
      </w:r>
      <w:r w:rsidRPr="006A68F9">
        <w:rPr>
          <w:rFonts w:ascii="Sylfaen" w:hAnsi="Sylfaen" w:cs="Sylfaen"/>
          <w:lang w:val="ka-GE"/>
        </w:rPr>
        <w:t>შეხვდა</w:t>
      </w:r>
      <w:r w:rsidRPr="006A68F9">
        <w:rPr>
          <w:rFonts w:ascii="Sylfaen" w:hAnsi="Sylfaen" w:cs="Calibri"/>
          <w:lang w:val="ka-GE"/>
        </w:rPr>
        <w:t xml:space="preserve"> </w:t>
      </w:r>
      <w:r w:rsidRPr="006A68F9">
        <w:rPr>
          <w:rFonts w:ascii="Sylfaen" w:hAnsi="Sylfaen" w:cs="Sylfaen"/>
          <w:b/>
          <w:lang w:val="ka-GE"/>
        </w:rPr>
        <w:t>ეკვადორის</w:t>
      </w:r>
      <w:r w:rsidRPr="006A68F9">
        <w:rPr>
          <w:rFonts w:ascii="Sylfaen" w:hAnsi="Sylfaen" w:cs="Calibri"/>
          <w:b/>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მინისტრს</w:t>
      </w:r>
      <w:r w:rsidR="00CC4314">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ხოსე</w:t>
      </w:r>
      <w:r w:rsidRPr="006A68F9">
        <w:rPr>
          <w:rFonts w:ascii="Sylfaen" w:hAnsi="Sylfaen" w:cs="Calibri"/>
          <w:lang w:val="ka-GE"/>
        </w:rPr>
        <w:t xml:space="preserve"> </w:t>
      </w:r>
      <w:r w:rsidRPr="006A68F9">
        <w:rPr>
          <w:rFonts w:ascii="Sylfaen" w:hAnsi="Sylfaen" w:cs="Sylfaen"/>
          <w:lang w:val="ka-GE"/>
        </w:rPr>
        <w:t>ვალენსიას</w:t>
      </w:r>
      <w:r w:rsidR="00CC4314">
        <w:rPr>
          <w:rFonts w:ascii="Sylfaen" w:hAnsi="Sylfaen" w:cs="Sylfaen"/>
          <w:lang w:val="ka-GE"/>
        </w:rPr>
        <w:t>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ბარბადოსის</w:t>
      </w:r>
      <w:r w:rsidRPr="006A68F9">
        <w:rPr>
          <w:rFonts w:ascii="Sylfaen" w:hAnsi="Sylfaen" w:cs="Calibri"/>
          <w:lang w:val="ka-GE"/>
        </w:rPr>
        <w:t xml:space="preserve"> </w:t>
      </w:r>
      <w:r w:rsidRPr="006A68F9">
        <w:rPr>
          <w:rFonts w:ascii="Sylfaen" w:hAnsi="Sylfaen" w:cs="Sylfaen"/>
          <w:lang w:val="ka-GE"/>
        </w:rPr>
        <w:t>საგარეო</w:t>
      </w:r>
      <w:r w:rsidRPr="006A68F9">
        <w:rPr>
          <w:rFonts w:ascii="Sylfaen" w:hAnsi="Sylfaen" w:cs="Calibri"/>
          <w:lang w:val="ka-GE"/>
        </w:rPr>
        <w:t xml:space="preserve"> </w:t>
      </w:r>
      <w:r w:rsidRPr="006A68F9">
        <w:rPr>
          <w:rFonts w:ascii="Sylfaen" w:hAnsi="Sylfaen" w:cs="Sylfaen"/>
          <w:lang w:val="ka-GE"/>
        </w:rPr>
        <w:t>საქმეთა</w:t>
      </w:r>
      <w:r w:rsidRPr="006A68F9">
        <w:rPr>
          <w:rFonts w:ascii="Sylfaen" w:hAnsi="Sylfaen" w:cs="Calibri"/>
          <w:lang w:val="ka-GE"/>
        </w:rPr>
        <w:t xml:space="preserve"> </w:t>
      </w:r>
      <w:r w:rsidRPr="006A68F9">
        <w:rPr>
          <w:rFonts w:ascii="Sylfaen" w:hAnsi="Sylfaen" w:cs="Sylfaen"/>
          <w:lang w:val="ka-GE"/>
        </w:rPr>
        <w:t>და</w:t>
      </w:r>
      <w:r w:rsidRPr="006A68F9">
        <w:rPr>
          <w:rFonts w:ascii="Sylfaen" w:hAnsi="Sylfaen" w:cs="Calibri"/>
          <w:lang w:val="ka-GE"/>
        </w:rPr>
        <w:t xml:space="preserve"> </w:t>
      </w:r>
      <w:r w:rsidRPr="006A68F9">
        <w:rPr>
          <w:rFonts w:ascii="Sylfaen" w:hAnsi="Sylfaen" w:cs="Sylfaen"/>
          <w:lang w:val="ka-GE"/>
        </w:rPr>
        <w:t>ვაჭრობის</w:t>
      </w:r>
      <w:r w:rsidRPr="006A68F9">
        <w:rPr>
          <w:rFonts w:ascii="Sylfaen" w:hAnsi="Sylfaen" w:cs="Calibri"/>
          <w:lang w:val="ka-GE"/>
        </w:rPr>
        <w:t xml:space="preserve"> </w:t>
      </w:r>
      <w:r w:rsidRPr="006A68F9">
        <w:rPr>
          <w:rFonts w:ascii="Sylfaen" w:hAnsi="Sylfaen" w:cs="Sylfaen"/>
          <w:lang w:val="ka-GE"/>
        </w:rPr>
        <w:t>მინისტრს</w:t>
      </w:r>
      <w:r w:rsidR="00CC4314">
        <w:rPr>
          <w:rFonts w:ascii="Sylfaen" w:hAnsi="Sylfaen" w:cs="Sylfaen"/>
          <w:lang w:val="ka-GE"/>
        </w:rPr>
        <w:t>,</w:t>
      </w:r>
      <w:r w:rsidRPr="006A68F9">
        <w:rPr>
          <w:rFonts w:ascii="Sylfaen" w:hAnsi="Sylfaen" w:cs="Calibri"/>
          <w:lang w:val="ka-GE"/>
        </w:rPr>
        <w:t xml:space="preserve"> </w:t>
      </w:r>
      <w:r w:rsidRPr="006A68F9">
        <w:rPr>
          <w:rFonts w:ascii="Sylfaen" w:hAnsi="Sylfaen" w:cs="Sylfaen"/>
          <w:lang w:val="ka-GE"/>
        </w:rPr>
        <w:t>ჯერომ</w:t>
      </w:r>
      <w:r w:rsidRPr="006A68F9">
        <w:rPr>
          <w:rFonts w:ascii="Sylfaen" w:hAnsi="Sylfaen" w:cs="Calibri"/>
          <w:lang w:val="ka-GE"/>
        </w:rPr>
        <w:t xml:space="preserve"> </w:t>
      </w:r>
      <w:r w:rsidRPr="006A68F9">
        <w:rPr>
          <w:rFonts w:ascii="Sylfaen" w:hAnsi="Sylfaen" w:cs="Sylfaen"/>
          <w:lang w:val="ka-GE"/>
        </w:rPr>
        <w:t>ქსავიერ</w:t>
      </w:r>
      <w:r w:rsidRPr="006A68F9">
        <w:rPr>
          <w:rFonts w:ascii="Sylfaen" w:hAnsi="Sylfaen" w:cs="Calibri"/>
          <w:lang w:val="ka-GE"/>
        </w:rPr>
        <w:t xml:space="preserve"> </w:t>
      </w:r>
      <w:r w:rsidRPr="006A68F9">
        <w:rPr>
          <w:rFonts w:ascii="Sylfaen" w:hAnsi="Sylfaen" w:cs="Sylfaen"/>
          <w:lang w:val="ka-GE"/>
        </w:rPr>
        <w:t>ვალკოტს</w:t>
      </w:r>
      <w:r w:rsidRPr="006A68F9">
        <w:rPr>
          <w:rFonts w:ascii="Sylfaen" w:hAnsi="Sylfaen" w:cs="Calibri"/>
          <w:lang w:val="ka-GE"/>
        </w:rPr>
        <w:t>.</w:t>
      </w:r>
    </w:p>
    <w:p w14:paraId="2572A12F" w14:textId="447BD20A" w:rsidR="005864BE" w:rsidRPr="006A68F9" w:rsidRDefault="005864BE" w:rsidP="00E170D1">
      <w:pPr>
        <w:spacing w:after="240" w:line="276" w:lineRule="auto"/>
        <w:ind w:left="0" w:right="2"/>
        <w:rPr>
          <w:rFonts w:eastAsia="Calibri" w:cs="Times New Roman"/>
          <w:sz w:val="22"/>
        </w:rPr>
      </w:pPr>
      <w:r w:rsidRPr="006A68F9">
        <w:rPr>
          <w:rFonts w:eastAsia="Calibri"/>
          <w:sz w:val="22"/>
        </w:rPr>
        <w:t>ინტენსიურად</w:t>
      </w:r>
      <w:r w:rsidRPr="006A68F9">
        <w:rPr>
          <w:rFonts w:eastAsia="Calibri" w:cs="Arial"/>
          <w:sz w:val="22"/>
        </w:rPr>
        <w:t xml:space="preserve"> </w:t>
      </w:r>
      <w:r w:rsidRPr="006A68F9">
        <w:rPr>
          <w:rFonts w:eastAsia="Calibri"/>
          <w:sz w:val="22"/>
        </w:rPr>
        <w:t>მიმდინარეობდა</w:t>
      </w:r>
      <w:r w:rsidRPr="006A68F9">
        <w:rPr>
          <w:rFonts w:eastAsia="Calibri" w:cs="Arial"/>
          <w:sz w:val="22"/>
        </w:rPr>
        <w:t xml:space="preserve"> </w:t>
      </w:r>
      <w:r w:rsidRPr="006A68F9">
        <w:rPr>
          <w:rFonts w:eastAsia="Calibri"/>
          <w:b/>
          <w:sz w:val="22"/>
        </w:rPr>
        <w:t>ურთიერთობების</w:t>
      </w:r>
      <w:r w:rsidRPr="006A68F9">
        <w:rPr>
          <w:rFonts w:eastAsia="Calibri" w:cs="Arial"/>
          <w:b/>
          <w:sz w:val="22"/>
        </w:rPr>
        <w:t xml:space="preserve"> </w:t>
      </w:r>
      <w:r w:rsidRPr="006A68F9">
        <w:rPr>
          <w:rFonts w:eastAsia="Calibri"/>
          <w:b/>
          <w:sz w:val="22"/>
        </w:rPr>
        <w:t>გაღრმავება</w:t>
      </w:r>
      <w:r w:rsidRPr="006A68F9">
        <w:rPr>
          <w:rFonts w:eastAsia="Calibri" w:cs="Arial"/>
          <w:sz w:val="22"/>
        </w:rPr>
        <w:t xml:space="preserve"> </w:t>
      </w:r>
      <w:r w:rsidRPr="006A68F9">
        <w:rPr>
          <w:rFonts w:eastAsia="Calibri"/>
          <w:b/>
          <w:sz w:val="22"/>
        </w:rPr>
        <w:t>აზიისა და ოკეანეთის რეგიონის</w:t>
      </w:r>
      <w:r w:rsidR="00B62786" w:rsidRPr="006A68F9">
        <w:rPr>
          <w:rFonts w:eastAsia="Calibri"/>
          <w:b/>
          <w:sz w:val="22"/>
        </w:rPr>
        <w:t xml:space="preserve"> </w:t>
      </w:r>
      <w:r w:rsidRPr="006A68F9">
        <w:rPr>
          <w:rFonts w:eastAsia="Calibri"/>
          <w:b/>
          <w:sz w:val="22"/>
        </w:rPr>
        <w:t>ქვეყნებთან</w:t>
      </w:r>
      <w:r w:rsidRPr="006A68F9">
        <w:rPr>
          <w:rFonts w:eastAsia="Calibri" w:cs="Arial"/>
          <w:b/>
          <w:sz w:val="22"/>
        </w:rPr>
        <w:t>.</w:t>
      </w:r>
      <w:r w:rsidRPr="006A68F9">
        <w:rPr>
          <w:rFonts w:eastAsia="Calibri" w:cs="Arial"/>
          <w:sz w:val="22"/>
        </w:rPr>
        <w:t xml:space="preserve"> </w:t>
      </w:r>
      <w:r w:rsidRPr="006A68F9">
        <w:rPr>
          <w:rFonts w:eastAsia="Calibri"/>
          <w:sz w:val="22"/>
        </w:rPr>
        <w:t>დინამი</w:t>
      </w:r>
      <w:r w:rsidR="00CC4314">
        <w:rPr>
          <w:rFonts w:eastAsia="Calibri"/>
          <w:sz w:val="22"/>
        </w:rPr>
        <w:t>კ</w:t>
      </w:r>
      <w:r w:rsidRPr="006A68F9">
        <w:rPr>
          <w:rFonts w:eastAsia="Calibri"/>
          <w:sz w:val="22"/>
        </w:rPr>
        <w:t>ურად</w:t>
      </w:r>
      <w:r w:rsidRPr="006A68F9">
        <w:rPr>
          <w:rFonts w:eastAsia="Calibri" w:cs="Arial"/>
          <w:sz w:val="22"/>
        </w:rPr>
        <w:t xml:space="preserve"> </w:t>
      </w:r>
      <w:r w:rsidRPr="006A68F9">
        <w:rPr>
          <w:rFonts w:eastAsia="Calibri"/>
          <w:sz w:val="22"/>
        </w:rPr>
        <w:t>ვითარდება</w:t>
      </w:r>
      <w:r w:rsidRPr="006A68F9">
        <w:rPr>
          <w:rFonts w:eastAsia="Calibri" w:cs="Arial"/>
          <w:sz w:val="22"/>
        </w:rPr>
        <w:t xml:space="preserve"> </w:t>
      </w:r>
      <w:r w:rsidRPr="006A68F9">
        <w:rPr>
          <w:rFonts w:eastAsia="Calibri"/>
          <w:sz w:val="22"/>
        </w:rPr>
        <w:t>თანამშრომლობა</w:t>
      </w:r>
      <w:r w:rsidRPr="006A68F9">
        <w:rPr>
          <w:rFonts w:eastAsia="Calibri" w:cs="Arial"/>
          <w:sz w:val="22"/>
        </w:rPr>
        <w:t xml:space="preserve"> </w:t>
      </w:r>
      <w:r w:rsidRPr="006A68F9">
        <w:rPr>
          <w:rFonts w:eastAsia="Calibri"/>
          <w:sz w:val="22"/>
        </w:rPr>
        <w:t>ყველა</w:t>
      </w:r>
      <w:r w:rsidRPr="006A68F9">
        <w:rPr>
          <w:rFonts w:eastAsia="Calibri" w:cs="Arial"/>
          <w:sz w:val="22"/>
        </w:rPr>
        <w:t xml:space="preserve"> </w:t>
      </w:r>
      <w:r w:rsidRPr="006A68F9">
        <w:rPr>
          <w:rFonts w:eastAsia="Calibri"/>
          <w:sz w:val="22"/>
        </w:rPr>
        <w:t>ძირითადი</w:t>
      </w:r>
      <w:r w:rsidRPr="006A68F9">
        <w:rPr>
          <w:rFonts w:eastAsia="Calibri" w:cs="Arial"/>
          <w:sz w:val="22"/>
        </w:rPr>
        <w:t xml:space="preserve"> </w:t>
      </w:r>
      <w:r w:rsidRPr="006A68F9">
        <w:rPr>
          <w:rFonts w:eastAsia="Calibri"/>
          <w:sz w:val="22"/>
        </w:rPr>
        <w:t>მიმართულებით</w:t>
      </w:r>
      <w:r w:rsidRPr="006A68F9">
        <w:rPr>
          <w:rFonts w:eastAsia="Calibri" w:cs="Arial"/>
          <w:sz w:val="22"/>
        </w:rPr>
        <w:t xml:space="preserve">, </w:t>
      </w:r>
      <w:r w:rsidRPr="006A68F9">
        <w:rPr>
          <w:rFonts w:eastAsia="Calibri"/>
          <w:sz w:val="22"/>
        </w:rPr>
        <w:t>მათ</w:t>
      </w:r>
      <w:r w:rsidRPr="006A68F9">
        <w:rPr>
          <w:rFonts w:eastAsia="Calibri" w:cs="Arial"/>
          <w:sz w:val="22"/>
        </w:rPr>
        <w:t xml:space="preserve"> </w:t>
      </w:r>
      <w:r w:rsidRPr="006A68F9">
        <w:rPr>
          <w:rFonts w:eastAsia="Calibri"/>
          <w:sz w:val="22"/>
        </w:rPr>
        <w:t>შორის</w:t>
      </w:r>
      <w:r w:rsidR="00CC4314">
        <w:rPr>
          <w:rFonts w:eastAsia="Calibri"/>
          <w:sz w:val="22"/>
        </w:rPr>
        <w:t>,</w:t>
      </w:r>
      <w:r w:rsidRPr="006A68F9">
        <w:rPr>
          <w:rFonts w:eastAsia="Calibri" w:cs="Arial"/>
          <w:sz w:val="22"/>
        </w:rPr>
        <w:t xml:space="preserve"> </w:t>
      </w:r>
      <w:r w:rsidRPr="006A68F9">
        <w:rPr>
          <w:rFonts w:eastAsia="Calibri"/>
          <w:sz w:val="22"/>
        </w:rPr>
        <w:t>ტრადიციულად</w:t>
      </w:r>
      <w:r w:rsidRPr="006A68F9">
        <w:rPr>
          <w:rFonts w:eastAsia="Calibri" w:cs="Arial"/>
          <w:sz w:val="22"/>
        </w:rPr>
        <w:t xml:space="preserve"> </w:t>
      </w:r>
      <w:r w:rsidRPr="006A68F9">
        <w:rPr>
          <w:rFonts w:eastAsia="Calibri"/>
          <w:sz w:val="22"/>
        </w:rPr>
        <w:t>მჭიდროა</w:t>
      </w:r>
      <w:r w:rsidRPr="006A68F9">
        <w:rPr>
          <w:rFonts w:eastAsia="Calibri" w:cs="Arial"/>
          <w:sz w:val="22"/>
        </w:rPr>
        <w:t xml:space="preserve"> </w:t>
      </w:r>
      <w:r w:rsidRPr="006A68F9">
        <w:rPr>
          <w:rFonts w:eastAsia="Calibri"/>
          <w:sz w:val="22"/>
        </w:rPr>
        <w:t>პარტნიორობა</w:t>
      </w:r>
      <w:r w:rsidRPr="006A68F9">
        <w:rPr>
          <w:rFonts w:eastAsia="Calibri" w:cs="Arial"/>
          <w:sz w:val="22"/>
        </w:rPr>
        <w:t xml:space="preserve"> </w:t>
      </w:r>
      <w:r w:rsidRPr="006A68F9">
        <w:rPr>
          <w:rFonts w:eastAsia="Calibri"/>
          <w:sz w:val="22"/>
        </w:rPr>
        <w:t>ცენტრალური</w:t>
      </w:r>
      <w:r w:rsidRPr="006A68F9">
        <w:rPr>
          <w:rFonts w:eastAsia="Calibri" w:cs="Arial"/>
          <w:sz w:val="22"/>
        </w:rPr>
        <w:t xml:space="preserve"> </w:t>
      </w:r>
      <w:r w:rsidRPr="006A68F9">
        <w:rPr>
          <w:rFonts w:eastAsia="Calibri"/>
          <w:sz w:val="22"/>
        </w:rPr>
        <w:t>აზიის</w:t>
      </w:r>
      <w:r w:rsidRPr="006A68F9">
        <w:rPr>
          <w:rFonts w:eastAsia="Calibri" w:cs="Arial"/>
          <w:sz w:val="22"/>
        </w:rPr>
        <w:t xml:space="preserve"> </w:t>
      </w:r>
      <w:r w:rsidRPr="006A68F9">
        <w:rPr>
          <w:rFonts w:eastAsia="Calibri"/>
          <w:sz w:val="22"/>
        </w:rPr>
        <w:t>ქვეყნებთან</w:t>
      </w:r>
      <w:r w:rsidRPr="006A68F9">
        <w:rPr>
          <w:rFonts w:eastAsia="Calibri" w:cs="Arial"/>
          <w:sz w:val="22"/>
        </w:rPr>
        <w:t xml:space="preserve">, </w:t>
      </w:r>
      <w:r w:rsidRPr="006A68F9">
        <w:rPr>
          <w:rFonts w:eastAsia="Calibri"/>
          <w:sz w:val="22"/>
        </w:rPr>
        <w:t>იაპონიასთან</w:t>
      </w:r>
      <w:r w:rsidRPr="006A68F9">
        <w:rPr>
          <w:rFonts w:eastAsia="Calibri" w:cs="Arial"/>
          <w:sz w:val="22"/>
        </w:rPr>
        <w:t xml:space="preserve">, </w:t>
      </w:r>
      <w:r w:rsidR="00CC4314">
        <w:rPr>
          <w:rFonts w:eastAsia="Calibri"/>
          <w:sz w:val="22"/>
        </w:rPr>
        <w:t>ჩინეთსა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კორეის</w:t>
      </w:r>
      <w:r w:rsidRPr="006A68F9">
        <w:rPr>
          <w:rFonts w:eastAsia="Calibri" w:cs="Arial"/>
          <w:sz w:val="22"/>
        </w:rPr>
        <w:t xml:space="preserve"> </w:t>
      </w:r>
      <w:r w:rsidRPr="006A68F9">
        <w:rPr>
          <w:rFonts w:eastAsia="Calibri"/>
          <w:sz w:val="22"/>
        </w:rPr>
        <w:t>რესპუბლიკასთან</w:t>
      </w:r>
      <w:r w:rsidRPr="006A68F9">
        <w:rPr>
          <w:rFonts w:eastAsia="Calibri" w:cs="Arial"/>
          <w:sz w:val="22"/>
        </w:rPr>
        <w:t xml:space="preserve">. </w:t>
      </w:r>
    </w:p>
    <w:p w14:paraId="35A4475D" w14:textId="5D35AA4A" w:rsidR="004C0C6A" w:rsidRPr="006A68F9" w:rsidRDefault="004C0C6A" w:rsidP="004C0C6A">
      <w:pPr>
        <w:pStyle w:val="ListParagraph"/>
        <w:numPr>
          <w:ilvl w:val="0"/>
          <w:numId w:val="8"/>
        </w:numPr>
        <w:spacing w:after="240" w:line="276" w:lineRule="auto"/>
        <w:ind w:left="284" w:hanging="426"/>
        <w:jc w:val="both"/>
        <w:rPr>
          <w:rFonts w:ascii="Sylfaen" w:eastAsia="Calibri" w:hAnsi="Sylfaen" w:cs="Times New Roman"/>
        </w:rPr>
      </w:pPr>
      <w:r w:rsidRPr="006A68F9">
        <w:rPr>
          <w:rFonts w:ascii="Sylfaen" w:eastAsia="Calibri" w:hAnsi="Sylfaen" w:cs="Times New Roman"/>
        </w:rPr>
        <w:t xml:space="preserve">2018 </w:t>
      </w:r>
      <w:r w:rsidRPr="006A68F9">
        <w:rPr>
          <w:rFonts w:ascii="Sylfaen" w:eastAsia="Calibri" w:hAnsi="Sylfaen" w:cs="Sylfaen"/>
        </w:rPr>
        <w:t>წლის</w:t>
      </w:r>
      <w:r w:rsidRPr="006A68F9">
        <w:rPr>
          <w:rFonts w:ascii="Sylfaen" w:eastAsia="Calibri" w:hAnsi="Sylfaen" w:cs="Times New Roman"/>
        </w:rPr>
        <w:t xml:space="preserve"> 4-5 </w:t>
      </w:r>
      <w:r w:rsidRPr="006A68F9">
        <w:rPr>
          <w:rFonts w:ascii="Sylfaen" w:eastAsia="Calibri" w:hAnsi="Sylfaen" w:cs="Sylfaen"/>
        </w:rPr>
        <w:t>სექტემბერს</w:t>
      </w:r>
      <w:r w:rsidRPr="006A68F9">
        <w:rPr>
          <w:rFonts w:ascii="Sylfaen" w:eastAsia="Calibri" w:hAnsi="Sylfaen" w:cs="Times New Roman"/>
        </w:rPr>
        <w:t xml:space="preserve"> </w:t>
      </w:r>
      <w:r w:rsidRPr="006A68F9">
        <w:rPr>
          <w:rFonts w:ascii="Sylfaen" w:eastAsia="Calibri" w:hAnsi="Sylfaen" w:cs="Sylfaen"/>
        </w:rPr>
        <w:t>გაიმართა</w:t>
      </w:r>
      <w:r w:rsidRPr="006A68F9">
        <w:rPr>
          <w:rFonts w:ascii="Sylfaen" w:eastAsia="Calibri" w:hAnsi="Sylfaen" w:cs="Times New Roman"/>
        </w:rPr>
        <w:t xml:space="preserve"> </w:t>
      </w:r>
      <w:r w:rsidRPr="006A68F9">
        <w:rPr>
          <w:rFonts w:ascii="Sylfaen" w:eastAsia="Calibri" w:hAnsi="Sylfaen" w:cs="Sylfaen"/>
          <w:b/>
        </w:rPr>
        <w:t>იაპონიის</w:t>
      </w:r>
      <w:r w:rsidRPr="006A68F9">
        <w:rPr>
          <w:rFonts w:ascii="Sylfaen" w:eastAsia="Calibri" w:hAnsi="Sylfaen" w:cs="Times New Roman"/>
        </w:rPr>
        <w:t xml:space="preserve"> </w:t>
      </w:r>
      <w:r w:rsidRPr="006A68F9">
        <w:rPr>
          <w:rFonts w:ascii="Sylfaen" w:eastAsia="Calibri" w:hAnsi="Sylfaen" w:cs="Sylfaen"/>
        </w:rPr>
        <w:t>საგარეო</w:t>
      </w:r>
      <w:r w:rsidRPr="006A68F9">
        <w:rPr>
          <w:rFonts w:ascii="Sylfaen" w:eastAsia="Calibri" w:hAnsi="Sylfaen" w:cs="Times New Roman"/>
        </w:rPr>
        <w:t xml:space="preserve"> </w:t>
      </w:r>
      <w:r w:rsidRPr="006A68F9">
        <w:rPr>
          <w:rFonts w:ascii="Sylfaen" w:eastAsia="Calibri" w:hAnsi="Sylfaen" w:cs="Sylfaen"/>
        </w:rPr>
        <w:t>საქმეთა</w:t>
      </w:r>
      <w:r w:rsidRPr="006A68F9">
        <w:rPr>
          <w:rFonts w:ascii="Sylfaen" w:eastAsia="Calibri" w:hAnsi="Sylfaen" w:cs="Times New Roman"/>
        </w:rPr>
        <w:t xml:space="preserve"> </w:t>
      </w:r>
      <w:r w:rsidRPr="006A68F9">
        <w:rPr>
          <w:rFonts w:ascii="Sylfaen" w:eastAsia="Calibri" w:hAnsi="Sylfaen" w:cs="Sylfaen"/>
        </w:rPr>
        <w:t>მინისტრის</w:t>
      </w:r>
      <w:r w:rsidRPr="006A68F9">
        <w:rPr>
          <w:rFonts w:ascii="Sylfaen" w:eastAsia="Calibri" w:hAnsi="Sylfaen" w:cs="Times New Roman"/>
        </w:rPr>
        <w:t xml:space="preserve">, </w:t>
      </w:r>
      <w:r w:rsidRPr="006A68F9">
        <w:rPr>
          <w:rFonts w:ascii="Sylfaen" w:eastAsia="Calibri" w:hAnsi="Sylfaen" w:cs="Sylfaen"/>
        </w:rPr>
        <w:t>ტარო</w:t>
      </w:r>
      <w:r w:rsidRPr="006A68F9">
        <w:rPr>
          <w:rFonts w:ascii="Sylfaen" w:eastAsia="Calibri" w:hAnsi="Sylfaen" w:cs="Times New Roman"/>
        </w:rPr>
        <w:t xml:space="preserve"> </w:t>
      </w:r>
      <w:r w:rsidRPr="006A68F9">
        <w:rPr>
          <w:rFonts w:ascii="Sylfaen" w:eastAsia="Calibri" w:hAnsi="Sylfaen" w:cs="Sylfaen"/>
        </w:rPr>
        <w:t>კონოს</w:t>
      </w:r>
      <w:r w:rsidRPr="006A68F9">
        <w:rPr>
          <w:rFonts w:ascii="Sylfaen" w:eastAsia="Calibri" w:hAnsi="Sylfaen" w:cs="Times New Roman"/>
        </w:rPr>
        <w:t xml:space="preserve"> </w:t>
      </w:r>
      <w:r w:rsidRPr="006A68F9">
        <w:rPr>
          <w:rFonts w:ascii="Sylfaen" w:eastAsia="Calibri" w:hAnsi="Sylfaen" w:cs="Sylfaen"/>
        </w:rPr>
        <w:t>პირველი</w:t>
      </w:r>
      <w:r w:rsidRPr="006A68F9">
        <w:rPr>
          <w:rFonts w:ascii="Sylfaen" w:eastAsia="Calibri" w:hAnsi="Sylfaen" w:cs="Times New Roman"/>
        </w:rPr>
        <w:t xml:space="preserve"> </w:t>
      </w:r>
      <w:r w:rsidRPr="006A68F9">
        <w:rPr>
          <w:rFonts w:ascii="Sylfaen" w:eastAsia="Calibri" w:hAnsi="Sylfaen" w:cs="Sylfaen"/>
        </w:rPr>
        <w:t>ოფიციალური</w:t>
      </w:r>
      <w:r w:rsidRPr="006A68F9">
        <w:rPr>
          <w:rFonts w:ascii="Sylfaen" w:eastAsia="Calibri" w:hAnsi="Sylfaen" w:cs="Times New Roman"/>
        </w:rPr>
        <w:t xml:space="preserve"> </w:t>
      </w:r>
      <w:r w:rsidRPr="006A68F9">
        <w:rPr>
          <w:rFonts w:ascii="Sylfaen" w:eastAsia="Calibri" w:hAnsi="Sylfaen" w:cs="Sylfaen"/>
        </w:rPr>
        <w:t>ვიზიტი</w:t>
      </w:r>
      <w:r w:rsidRPr="006A68F9">
        <w:rPr>
          <w:rFonts w:ascii="Sylfaen" w:eastAsia="Calibri" w:hAnsi="Sylfaen" w:cs="Times New Roman"/>
        </w:rPr>
        <w:t xml:space="preserve"> </w:t>
      </w:r>
      <w:r w:rsidRPr="006A68F9">
        <w:rPr>
          <w:rFonts w:ascii="Sylfaen" w:eastAsia="Calibri" w:hAnsi="Sylfaen" w:cs="Sylfaen"/>
        </w:rPr>
        <w:t>საქართველოში</w:t>
      </w:r>
      <w:r w:rsidRPr="006A68F9">
        <w:rPr>
          <w:rFonts w:ascii="Sylfaen" w:eastAsia="Calibri" w:hAnsi="Sylfaen" w:cs="Times New Roman"/>
        </w:rPr>
        <w:t xml:space="preserve">. </w:t>
      </w:r>
      <w:r w:rsidRPr="006A68F9">
        <w:rPr>
          <w:rFonts w:ascii="Sylfaen" w:eastAsia="Calibri" w:hAnsi="Sylfaen" w:cs="Sylfaen"/>
        </w:rPr>
        <w:t>ვიზიტის</w:t>
      </w:r>
      <w:r w:rsidRPr="006A68F9">
        <w:rPr>
          <w:rFonts w:ascii="Sylfaen" w:eastAsia="Calibri" w:hAnsi="Sylfaen" w:cs="Times New Roman"/>
        </w:rPr>
        <w:t xml:space="preserve"> </w:t>
      </w:r>
      <w:r w:rsidRPr="006A68F9">
        <w:rPr>
          <w:rFonts w:ascii="Sylfaen" w:eastAsia="Calibri" w:hAnsi="Sylfaen" w:cs="Sylfaen"/>
        </w:rPr>
        <w:t>ფარგლებში</w:t>
      </w:r>
      <w:r w:rsidRPr="006A68F9">
        <w:rPr>
          <w:rFonts w:ascii="Sylfaen" w:eastAsia="Calibri" w:hAnsi="Sylfaen" w:cs="Times New Roman"/>
        </w:rPr>
        <w:t xml:space="preserve"> </w:t>
      </w:r>
      <w:r w:rsidRPr="006A68F9">
        <w:rPr>
          <w:rFonts w:ascii="Sylfaen" w:eastAsia="Calibri" w:hAnsi="Sylfaen" w:cs="Sylfaen"/>
        </w:rPr>
        <w:t>ხელი</w:t>
      </w:r>
      <w:r w:rsidRPr="006A68F9">
        <w:rPr>
          <w:rFonts w:ascii="Sylfaen" w:eastAsia="Calibri" w:hAnsi="Sylfaen" w:cs="Times New Roman"/>
        </w:rPr>
        <w:t xml:space="preserve"> </w:t>
      </w:r>
      <w:r w:rsidRPr="006A68F9">
        <w:rPr>
          <w:rFonts w:ascii="Sylfaen" w:eastAsia="Calibri" w:hAnsi="Sylfaen" w:cs="Sylfaen"/>
        </w:rPr>
        <w:t>მოეწერა</w:t>
      </w:r>
      <w:r w:rsidRPr="006A68F9">
        <w:rPr>
          <w:rFonts w:ascii="Sylfaen" w:eastAsia="Calibri" w:hAnsi="Sylfaen" w:cs="Times New Roman"/>
        </w:rPr>
        <w:t xml:space="preserve"> </w:t>
      </w:r>
      <w:r w:rsidRPr="006A68F9">
        <w:rPr>
          <w:rFonts w:ascii="Sylfaen" w:eastAsia="Calibri" w:hAnsi="Sylfaen" w:cs="Sylfaen"/>
        </w:rPr>
        <w:t>შეთანხმება</w:t>
      </w:r>
      <w:r w:rsidR="00CC4314">
        <w:rPr>
          <w:rFonts w:ascii="Sylfaen" w:eastAsia="Calibri" w:hAnsi="Sylfaen" w:cs="Sylfaen"/>
          <w:lang w:val="ka-GE"/>
        </w:rPr>
        <w:t>ს</w:t>
      </w:r>
      <w:r w:rsidRPr="006A68F9">
        <w:rPr>
          <w:rFonts w:ascii="Sylfaen" w:eastAsia="Calibri" w:hAnsi="Sylfaen" w:cs="Times New Roman"/>
        </w:rPr>
        <w:t xml:space="preserve"> </w:t>
      </w:r>
      <w:r w:rsidRPr="006A68F9">
        <w:rPr>
          <w:rFonts w:ascii="Sylfaen" w:eastAsia="Calibri" w:hAnsi="Sylfaen" w:cs="Sylfaen"/>
        </w:rPr>
        <w:t>იაპონიის</w:t>
      </w:r>
      <w:r w:rsidRPr="006A68F9">
        <w:rPr>
          <w:rFonts w:ascii="Sylfaen" w:eastAsia="Calibri" w:hAnsi="Sylfaen" w:cs="Times New Roman"/>
        </w:rPr>
        <w:t xml:space="preserve"> </w:t>
      </w:r>
      <w:r w:rsidRPr="006A68F9">
        <w:rPr>
          <w:rFonts w:ascii="Sylfaen" w:eastAsia="Calibri" w:hAnsi="Sylfaen" w:cs="Sylfaen"/>
        </w:rPr>
        <w:t>მთავრობასა</w:t>
      </w:r>
      <w:r w:rsidRPr="006A68F9">
        <w:rPr>
          <w:rFonts w:ascii="Sylfaen" w:eastAsia="Calibri" w:hAnsi="Sylfaen" w:cs="Times New Roman"/>
        </w:rPr>
        <w:t xml:space="preserve"> </w:t>
      </w:r>
      <w:r w:rsidRPr="006A68F9">
        <w:rPr>
          <w:rFonts w:ascii="Sylfaen" w:eastAsia="Calibri" w:hAnsi="Sylfaen" w:cs="Sylfaen"/>
        </w:rPr>
        <w:t>და</w:t>
      </w:r>
      <w:r w:rsidRPr="006A68F9">
        <w:rPr>
          <w:rFonts w:ascii="Sylfaen" w:eastAsia="Calibri" w:hAnsi="Sylfaen" w:cs="Times New Roman"/>
        </w:rPr>
        <w:t xml:space="preserve"> </w:t>
      </w:r>
      <w:r w:rsidRPr="006A68F9">
        <w:rPr>
          <w:rFonts w:ascii="Sylfaen" w:eastAsia="Calibri" w:hAnsi="Sylfaen" w:cs="Sylfaen"/>
        </w:rPr>
        <w:t>საქართველოს</w:t>
      </w:r>
      <w:r w:rsidRPr="006A68F9">
        <w:rPr>
          <w:rFonts w:ascii="Sylfaen" w:eastAsia="Calibri" w:hAnsi="Sylfaen" w:cs="Times New Roman"/>
        </w:rPr>
        <w:t xml:space="preserve"> </w:t>
      </w:r>
      <w:r w:rsidRPr="006A68F9">
        <w:rPr>
          <w:rFonts w:ascii="Sylfaen" w:eastAsia="Calibri" w:hAnsi="Sylfaen" w:cs="Sylfaen"/>
        </w:rPr>
        <w:t>მთავრობას</w:t>
      </w:r>
      <w:r w:rsidRPr="006A68F9">
        <w:rPr>
          <w:rFonts w:ascii="Sylfaen" w:eastAsia="Calibri" w:hAnsi="Sylfaen" w:cs="Times New Roman"/>
        </w:rPr>
        <w:t xml:space="preserve"> </w:t>
      </w:r>
      <w:r w:rsidRPr="006A68F9">
        <w:rPr>
          <w:rFonts w:ascii="Sylfaen" w:eastAsia="Calibri" w:hAnsi="Sylfaen" w:cs="Sylfaen"/>
        </w:rPr>
        <w:t>შორის</w:t>
      </w:r>
      <w:r w:rsidRPr="006A68F9">
        <w:rPr>
          <w:rFonts w:ascii="Sylfaen" w:eastAsia="Calibri" w:hAnsi="Sylfaen" w:cs="Times New Roman"/>
        </w:rPr>
        <w:t xml:space="preserve"> </w:t>
      </w:r>
      <w:r w:rsidRPr="006A68F9">
        <w:rPr>
          <w:rFonts w:ascii="Sylfaen" w:eastAsia="Calibri" w:hAnsi="Sylfaen" w:cs="Sylfaen"/>
        </w:rPr>
        <w:t>აღმოსავლეთ</w:t>
      </w:r>
      <w:r w:rsidRPr="006A68F9">
        <w:rPr>
          <w:rFonts w:ascii="Sylfaen" w:eastAsia="Calibri" w:hAnsi="Sylfaen" w:cs="Times New Roman"/>
        </w:rPr>
        <w:t>-</w:t>
      </w:r>
      <w:r w:rsidRPr="006A68F9">
        <w:rPr>
          <w:rFonts w:ascii="Sylfaen" w:eastAsia="Calibri" w:hAnsi="Sylfaen" w:cs="Sylfaen"/>
        </w:rPr>
        <w:t>დასავლეთის</w:t>
      </w:r>
      <w:r w:rsidRPr="006A68F9">
        <w:rPr>
          <w:rFonts w:ascii="Sylfaen" w:eastAsia="Calibri" w:hAnsi="Sylfaen" w:cs="Times New Roman"/>
        </w:rPr>
        <w:t xml:space="preserve"> </w:t>
      </w:r>
      <w:r w:rsidRPr="006A68F9">
        <w:rPr>
          <w:rFonts w:ascii="Sylfaen" w:eastAsia="Calibri" w:hAnsi="Sylfaen" w:cs="Sylfaen"/>
        </w:rPr>
        <w:t>ჩქაროსნული</w:t>
      </w:r>
      <w:r w:rsidRPr="006A68F9">
        <w:rPr>
          <w:rFonts w:ascii="Sylfaen" w:eastAsia="Calibri" w:hAnsi="Sylfaen" w:cs="Times New Roman"/>
        </w:rPr>
        <w:t xml:space="preserve"> </w:t>
      </w:r>
      <w:r w:rsidRPr="006A68F9">
        <w:rPr>
          <w:rFonts w:ascii="Sylfaen" w:eastAsia="Calibri" w:hAnsi="Sylfaen" w:cs="Sylfaen"/>
        </w:rPr>
        <w:t>ავტომაგისტრალის</w:t>
      </w:r>
      <w:r w:rsidRPr="006A68F9">
        <w:rPr>
          <w:rFonts w:ascii="Sylfaen" w:eastAsia="Calibri" w:hAnsi="Sylfaen" w:cs="Times New Roman"/>
        </w:rPr>
        <w:t xml:space="preserve"> </w:t>
      </w:r>
      <w:r w:rsidRPr="006A68F9">
        <w:rPr>
          <w:rFonts w:ascii="Sylfaen" w:eastAsia="Calibri" w:hAnsi="Sylfaen" w:cs="Sylfaen"/>
        </w:rPr>
        <w:t>გაუმჯობესების</w:t>
      </w:r>
      <w:r w:rsidRPr="006A68F9">
        <w:rPr>
          <w:rFonts w:ascii="Sylfaen" w:eastAsia="Calibri" w:hAnsi="Sylfaen" w:cs="Times New Roman"/>
        </w:rPr>
        <w:t xml:space="preserve"> </w:t>
      </w:r>
      <w:r w:rsidRPr="006A68F9">
        <w:rPr>
          <w:rFonts w:ascii="Sylfaen" w:eastAsia="Calibri" w:hAnsi="Sylfaen" w:cs="Sylfaen"/>
        </w:rPr>
        <w:t>პროექტის</w:t>
      </w:r>
      <w:r w:rsidRPr="006A68F9">
        <w:rPr>
          <w:rFonts w:ascii="Sylfaen" w:eastAsia="Calibri" w:hAnsi="Sylfaen" w:cs="Times New Roman"/>
        </w:rPr>
        <w:t xml:space="preserve"> (</w:t>
      </w:r>
      <w:r w:rsidRPr="006A68F9">
        <w:rPr>
          <w:rFonts w:ascii="Sylfaen" w:eastAsia="Calibri" w:hAnsi="Sylfaen" w:cs="Sylfaen"/>
        </w:rPr>
        <w:t>ფაზა</w:t>
      </w:r>
      <w:r w:rsidRPr="006A68F9">
        <w:rPr>
          <w:rFonts w:ascii="Sylfaen" w:eastAsia="Calibri" w:hAnsi="Sylfaen" w:cs="Times New Roman"/>
        </w:rPr>
        <w:t xml:space="preserve"> 2) </w:t>
      </w:r>
      <w:r w:rsidRPr="006A68F9">
        <w:rPr>
          <w:rFonts w:ascii="Sylfaen" w:eastAsia="Calibri" w:hAnsi="Sylfaen" w:cs="Sylfaen"/>
        </w:rPr>
        <w:t>თაობაზე</w:t>
      </w:r>
      <w:r w:rsidRPr="006A68F9">
        <w:rPr>
          <w:rFonts w:ascii="Sylfaen" w:eastAsia="Calibri" w:hAnsi="Sylfaen" w:cs="Times New Roman"/>
        </w:rPr>
        <w:t>.</w:t>
      </w:r>
    </w:p>
    <w:p w14:paraId="399E56E6" w14:textId="6DF1CB5E" w:rsidR="005864BE" w:rsidRPr="006A68F9" w:rsidRDefault="005864BE" w:rsidP="0067474E">
      <w:pPr>
        <w:numPr>
          <w:ilvl w:val="3"/>
          <w:numId w:val="8"/>
        </w:numPr>
        <w:spacing w:after="240" w:line="276" w:lineRule="auto"/>
        <w:ind w:left="360" w:right="0"/>
        <w:rPr>
          <w:rFonts w:eastAsia="Calibri" w:cs="Times New Roman"/>
          <w:b/>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23-29 </w:t>
      </w:r>
      <w:r w:rsidRPr="006A68F9">
        <w:rPr>
          <w:rFonts w:eastAsia="Calibri"/>
          <w:sz w:val="22"/>
        </w:rPr>
        <w:t>სექტემბერს</w:t>
      </w:r>
      <w:r w:rsidR="001F611E">
        <w:rPr>
          <w:rFonts w:eastAsia="Calibri"/>
          <w:sz w:val="22"/>
        </w:rPr>
        <w:t>,</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ოფიციალური</w:t>
      </w:r>
      <w:r w:rsidRPr="006A68F9">
        <w:rPr>
          <w:rFonts w:eastAsia="Calibri" w:cs="Times New Roman"/>
          <w:sz w:val="22"/>
        </w:rPr>
        <w:t xml:space="preserve"> </w:t>
      </w:r>
      <w:r w:rsidRPr="006A68F9">
        <w:rPr>
          <w:rFonts w:eastAsia="Calibri"/>
          <w:sz w:val="22"/>
        </w:rPr>
        <w:t>ვიზიტით</w:t>
      </w:r>
      <w:r w:rsidRPr="006A68F9">
        <w:rPr>
          <w:rFonts w:eastAsia="Calibri" w:cs="Times New Roman"/>
          <w:sz w:val="22"/>
        </w:rPr>
        <w:t xml:space="preserve"> </w:t>
      </w:r>
      <w:r w:rsidRPr="006A68F9">
        <w:rPr>
          <w:rFonts w:eastAsia="Calibri"/>
          <w:b/>
          <w:sz w:val="22"/>
        </w:rPr>
        <w:t>ფიჯის</w:t>
      </w:r>
      <w:r w:rsidRPr="006A68F9">
        <w:rPr>
          <w:rFonts w:eastAsia="Calibri" w:cs="Times New Roman"/>
          <w:b/>
          <w:sz w:val="22"/>
        </w:rPr>
        <w:t xml:space="preserve"> </w:t>
      </w:r>
      <w:r w:rsidRPr="006A68F9">
        <w:rPr>
          <w:rFonts w:eastAsia="Calibri"/>
          <w:b/>
          <w:sz w:val="22"/>
        </w:rPr>
        <w:t>რესპუბლიკის</w:t>
      </w:r>
      <w:r w:rsidRPr="006A68F9">
        <w:rPr>
          <w:rFonts w:eastAsia="Calibri" w:cs="Times New Roman"/>
          <w:sz w:val="22"/>
        </w:rPr>
        <w:t xml:space="preserve"> </w:t>
      </w:r>
      <w:r w:rsidRPr="006A68F9">
        <w:rPr>
          <w:rFonts w:eastAsia="Calibri"/>
          <w:sz w:val="22"/>
        </w:rPr>
        <w:t>თავდაცვისა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ეროვნული</w:t>
      </w:r>
      <w:r w:rsidRPr="006A68F9">
        <w:rPr>
          <w:rFonts w:eastAsia="Calibri" w:cs="Times New Roman"/>
          <w:sz w:val="22"/>
        </w:rPr>
        <w:t xml:space="preserve"> </w:t>
      </w:r>
      <w:r w:rsidRPr="006A68F9">
        <w:rPr>
          <w:rFonts w:eastAsia="Calibri"/>
          <w:sz w:val="22"/>
        </w:rPr>
        <w:t>უსაფრთხოების</w:t>
      </w:r>
      <w:r w:rsidRPr="006A68F9">
        <w:rPr>
          <w:rFonts w:eastAsia="Calibri" w:cs="Times New Roman"/>
          <w:sz w:val="22"/>
        </w:rPr>
        <w:t xml:space="preserve"> </w:t>
      </w:r>
      <w:r w:rsidRPr="006A68F9">
        <w:rPr>
          <w:rFonts w:eastAsia="Calibri"/>
          <w:sz w:val="22"/>
        </w:rPr>
        <w:t>მინისტრი</w:t>
      </w:r>
      <w:r w:rsidR="00CC4314">
        <w:rPr>
          <w:rFonts w:eastAsia="Calibri"/>
          <w:sz w:val="22"/>
        </w:rPr>
        <w:t>,</w:t>
      </w:r>
      <w:r w:rsidRPr="006A68F9">
        <w:rPr>
          <w:rFonts w:eastAsia="Calibri" w:cs="Times New Roman"/>
          <w:sz w:val="22"/>
        </w:rPr>
        <w:t xml:space="preserve"> </w:t>
      </w:r>
      <w:r w:rsidRPr="006A68F9">
        <w:rPr>
          <w:rFonts w:eastAsia="Calibri"/>
          <w:sz w:val="22"/>
        </w:rPr>
        <w:t>რატუ</w:t>
      </w:r>
      <w:r w:rsidRPr="006A68F9">
        <w:rPr>
          <w:rFonts w:eastAsia="Calibri" w:cs="Times New Roman"/>
          <w:sz w:val="22"/>
        </w:rPr>
        <w:t xml:space="preserve"> </w:t>
      </w:r>
      <w:r w:rsidRPr="006A68F9">
        <w:rPr>
          <w:rFonts w:eastAsia="Calibri"/>
          <w:sz w:val="22"/>
        </w:rPr>
        <w:t>ინოკე</w:t>
      </w:r>
      <w:r w:rsidRPr="006A68F9">
        <w:rPr>
          <w:rFonts w:eastAsia="Calibri" w:cs="Times New Roman"/>
          <w:sz w:val="22"/>
        </w:rPr>
        <w:t xml:space="preserve"> </w:t>
      </w:r>
      <w:r w:rsidRPr="006A68F9">
        <w:rPr>
          <w:rFonts w:eastAsia="Calibri"/>
          <w:sz w:val="22"/>
        </w:rPr>
        <w:t>კუბუაბოლა</w:t>
      </w:r>
      <w:r w:rsidRPr="006A68F9">
        <w:rPr>
          <w:rFonts w:eastAsia="Calibri" w:cs="Times New Roman"/>
          <w:sz w:val="22"/>
        </w:rPr>
        <w:t xml:space="preserve"> </w:t>
      </w:r>
      <w:r w:rsidRPr="006A68F9">
        <w:rPr>
          <w:rFonts w:eastAsia="Calibri"/>
          <w:sz w:val="22"/>
        </w:rPr>
        <w:t>სტუმრობდა</w:t>
      </w:r>
      <w:r w:rsidRPr="006A68F9">
        <w:rPr>
          <w:rFonts w:eastAsia="Calibri" w:cs="Times New Roman"/>
          <w:sz w:val="22"/>
        </w:rPr>
        <w:t xml:space="preserve">. </w:t>
      </w:r>
      <w:r w:rsidRPr="006A68F9">
        <w:rPr>
          <w:rFonts w:eastAsia="Calibri"/>
          <w:sz w:val="22"/>
        </w:rPr>
        <w:t>ვიზიტის</w:t>
      </w:r>
      <w:r w:rsidRPr="006A68F9">
        <w:rPr>
          <w:rFonts w:eastAsia="Calibri" w:cs="Times New Roman"/>
          <w:sz w:val="22"/>
        </w:rPr>
        <w:t xml:space="preserve"> </w:t>
      </w:r>
      <w:r w:rsidRPr="006A68F9">
        <w:rPr>
          <w:rFonts w:eastAsia="Calibri"/>
          <w:sz w:val="22"/>
        </w:rPr>
        <w:t>ფარგლებში</w:t>
      </w:r>
      <w:r w:rsidRPr="006A68F9">
        <w:rPr>
          <w:rFonts w:eastAsia="Calibri" w:cs="Times New Roman"/>
          <w:sz w:val="22"/>
        </w:rPr>
        <w:t xml:space="preserve"> </w:t>
      </w:r>
      <w:r w:rsidRPr="006A68F9">
        <w:rPr>
          <w:rFonts w:eastAsia="Calibri"/>
          <w:sz w:val="22"/>
        </w:rPr>
        <w:t>ხელი</w:t>
      </w:r>
      <w:r w:rsidRPr="006A68F9">
        <w:rPr>
          <w:rFonts w:eastAsia="Calibri" w:cs="Times New Roman"/>
          <w:sz w:val="22"/>
        </w:rPr>
        <w:t xml:space="preserve"> </w:t>
      </w:r>
      <w:r w:rsidRPr="006A68F9">
        <w:rPr>
          <w:rFonts w:eastAsia="Calibri"/>
          <w:sz w:val="22"/>
        </w:rPr>
        <w:t>მოეწერა</w:t>
      </w:r>
      <w:r w:rsidRPr="006A68F9">
        <w:rPr>
          <w:rFonts w:eastAsia="Calibri" w:cs="Times New Roman"/>
          <w:sz w:val="22"/>
        </w:rPr>
        <w:t xml:space="preserve"> </w:t>
      </w:r>
      <w:r w:rsidRPr="006A68F9">
        <w:rPr>
          <w:rFonts w:eastAsia="Calibri"/>
          <w:sz w:val="22"/>
        </w:rPr>
        <w:t>ურთიერთგაგების</w:t>
      </w:r>
      <w:r w:rsidRPr="006A68F9">
        <w:rPr>
          <w:rFonts w:eastAsia="Calibri" w:cs="Times New Roman"/>
          <w:sz w:val="22"/>
        </w:rPr>
        <w:t xml:space="preserve"> </w:t>
      </w:r>
      <w:r w:rsidRPr="006A68F9">
        <w:rPr>
          <w:rFonts w:eastAsia="Calibri"/>
          <w:sz w:val="22"/>
        </w:rPr>
        <w:t>მემორანდუმს</w:t>
      </w:r>
      <w:r w:rsidR="00CC4314">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შინაგან</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სამინისტროსა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ფიჯის</w:t>
      </w:r>
      <w:r w:rsidRPr="006A68F9">
        <w:rPr>
          <w:rFonts w:eastAsia="Calibri" w:cs="Times New Roman"/>
          <w:sz w:val="22"/>
        </w:rPr>
        <w:t xml:space="preserve"> </w:t>
      </w:r>
      <w:r w:rsidRPr="006A68F9">
        <w:rPr>
          <w:rFonts w:eastAsia="Calibri"/>
          <w:sz w:val="22"/>
        </w:rPr>
        <w:t>რესპუბლიკის</w:t>
      </w:r>
      <w:r w:rsidRPr="006A68F9">
        <w:rPr>
          <w:rFonts w:eastAsia="Calibri" w:cs="Times New Roman"/>
          <w:sz w:val="22"/>
        </w:rPr>
        <w:t xml:space="preserve"> </w:t>
      </w:r>
      <w:r w:rsidRPr="006A68F9">
        <w:rPr>
          <w:rFonts w:eastAsia="Calibri"/>
          <w:sz w:val="22"/>
        </w:rPr>
        <w:t>თავდაცვისა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ეროვნული</w:t>
      </w:r>
      <w:r w:rsidRPr="006A68F9">
        <w:rPr>
          <w:rFonts w:eastAsia="Calibri" w:cs="Times New Roman"/>
          <w:sz w:val="22"/>
        </w:rPr>
        <w:t xml:space="preserve"> </w:t>
      </w:r>
      <w:r w:rsidRPr="006A68F9">
        <w:rPr>
          <w:rFonts w:eastAsia="Calibri"/>
          <w:sz w:val="22"/>
        </w:rPr>
        <w:t>უსაფრთხოების</w:t>
      </w:r>
      <w:r w:rsidRPr="006A68F9">
        <w:rPr>
          <w:rFonts w:eastAsia="Calibri" w:cs="Times New Roman"/>
          <w:sz w:val="22"/>
        </w:rPr>
        <w:t xml:space="preserve"> </w:t>
      </w:r>
      <w:r w:rsidRPr="006A68F9">
        <w:rPr>
          <w:rFonts w:eastAsia="Calibri"/>
          <w:sz w:val="22"/>
        </w:rPr>
        <w:t>სამინისტროს</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r w:rsidRPr="006A68F9">
        <w:rPr>
          <w:rFonts w:eastAsia="Calibri"/>
          <w:sz w:val="22"/>
        </w:rPr>
        <w:t>საპოლიციო</w:t>
      </w:r>
      <w:r w:rsidRPr="006A68F9">
        <w:rPr>
          <w:rFonts w:eastAsia="Calibri" w:cs="Times New Roman"/>
          <w:sz w:val="22"/>
        </w:rPr>
        <w:t xml:space="preserve"> </w:t>
      </w:r>
      <w:r w:rsidRPr="006A68F9">
        <w:rPr>
          <w:rFonts w:eastAsia="Calibri"/>
          <w:sz w:val="22"/>
        </w:rPr>
        <w:t>თანამშრომლობის</w:t>
      </w:r>
      <w:r w:rsidRPr="006A68F9">
        <w:rPr>
          <w:rFonts w:eastAsia="Calibri" w:cs="Times New Roman"/>
          <w:sz w:val="22"/>
        </w:rPr>
        <w:t xml:space="preserve"> </w:t>
      </w:r>
      <w:r w:rsidRPr="006A68F9">
        <w:rPr>
          <w:rFonts w:eastAsia="Calibri"/>
          <w:sz w:val="22"/>
        </w:rPr>
        <w:t>შესახებ</w:t>
      </w:r>
      <w:r w:rsidRPr="006A68F9">
        <w:rPr>
          <w:rFonts w:eastAsia="Calibri" w:cs="Times New Roman"/>
          <w:sz w:val="22"/>
        </w:rPr>
        <w:t>“.</w:t>
      </w:r>
    </w:p>
    <w:p w14:paraId="79CFE75C" w14:textId="44656A03" w:rsidR="005864BE" w:rsidRPr="006A68F9" w:rsidRDefault="004C0C6A" w:rsidP="002A51E2">
      <w:pPr>
        <w:pStyle w:val="ListParagraph"/>
        <w:numPr>
          <w:ilvl w:val="0"/>
          <w:numId w:val="85"/>
        </w:numPr>
        <w:spacing w:after="240" w:line="276" w:lineRule="auto"/>
        <w:ind w:left="284" w:hanging="284"/>
        <w:jc w:val="both"/>
        <w:rPr>
          <w:rFonts w:ascii="Sylfaen" w:eastAsia="Calibri" w:hAnsi="Sylfaen" w:cs="Helvetica"/>
        </w:rPr>
      </w:pPr>
      <w:r w:rsidRPr="006A68F9">
        <w:rPr>
          <w:rFonts w:ascii="Sylfaen" w:eastAsia="Calibri" w:hAnsi="Sylfaen"/>
        </w:rPr>
        <w:t xml:space="preserve">2018 </w:t>
      </w:r>
      <w:r w:rsidRPr="006A68F9">
        <w:rPr>
          <w:rFonts w:ascii="Sylfaen" w:eastAsia="Calibri" w:hAnsi="Sylfaen" w:cs="Sylfaen"/>
        </w:rPr>
        <w:t>წლის</w:t>
      </w:r>
      <w:r w:rsidRPr="006A68F9">
        <w:rPr>
          <w:rFonts w:ascii="Sylfaen" w:eastAsia="Calibri" w:hAnsi="Sylfaen"/>
        </w:rPr>
        <w:t xml:space="preserve"> 26 </w:t>
      </w:r>
      <w:r w:rsidRPr="006A68F9">
        <w:rPr>
          <w:rFonts w:ascii="Sylfaen" w:eastAsia="Calibri" w:hAnsi="Sylfaen" w:cs="Sylfaen"/>
        </w:rPr>
        <w:t>სექტემბერს</w:t>
      </w:r>
      <w:r w:rsidRPr="006A68F9">
        <w:rPr>
          <w:rFonts w:ascii="Sylfaen" w:eastAsia="Calibri" w:hAnsi="Sylfaen"/>
        </w:rPr>
        <w:t xml:space="preserve">, </w:t>
      </w:r>
      <w:r w:rsidR="005864BE" w:rsidRPr="006A68F9">
        <w:rPr>
          <w:rFonts w:ascii="Sylfaen" w:eastAsia="Calibri" w:hAnsi="Sylfaen" w:cs="Sylfaen"/>
        </w:rPr>
        <w:t>გაეროს</w:t>
      </w:r>
      <w:r w:rsidR="005864BE" w:rsidRPr="006A68F9">
        <w:rPr>
          <w:rFonts w:ascii="Sylfaen" w:eastAsia="Calibri" w:hAnsi="Sylfaen"/>
        </w:rPr>
        <w:t xml:space="preserve"> </w:t>
      </w:r>
      <w:r w:rsidR="005864BE" w:rsidRPr="006A68F9">
        <w:rPr>
          <w:rFonts w:ascii="Sylfaen" w:eastAsia="Calibri" w:hAnsi="Sylfaen" w:cs="Sylfaen"/>
        </w:rPr>
        <w:t>გენერალური</w:t>
      </w:r>
      <w:r w:rsidR="005864BE" w:rsidRPr="006A68F9">
        <w:rPr>
          <w:rFonts w:ascii="Sylfaen" w:eastAsia="Calibri" w:hAnsi="Sylfaen"/>
        </w:rPr>
        <w:t xml:space="preserve"> </w:t>
      </w:r>
      <w:r w:rsidR="005864BE" w:rsidRPr="006A68F9">
        <w:rPr>
          <w:rFonts w:ascii="Sylfaen" w:eastAsia="Calibri" w:hAnsi="Sylfaen" w:cs="Sylfaen"/>
        </w:rPr>
        <w:t>ასამბლეის</w:t>
      </w:r>
      <w:r w:rsidR="005864BE" w:rsidRPr="006A68F9">
        <w:rPr>
          <w:rFonts w:ascii="Sylfaen" w:eastAsia="Calibri" w:hAnsi="Sylfaen"/>
        </w:rPr>
        <w:t xml:space="preserve"> </w:t>
      </w:r>
      <w:r w:rsidR="005864BE" w:rsidRPr="006A68F9">
        <w:rPr>
          <w:rFonts w:ascii="Sylfaen" w:eastAsia="Calibri" w:hAnsi="Sylfaen" w:cs="Arial"/>
        </w:rPr>
        <w:t>73-</w:t>
      </w:r>
      <w:r w:rsidR="005864BE" w:rsidRPr="006A68F9">
        <w:rPr>
          <w:rFonts w:ascii="Sylfaen" w:eastAsia="Calibri" w:hAnsi="Sylfaen" w:cs="Sylfaen"/>
        </w:rPr>
        <w:t>ე</w:t>
      </w:r>
      <w:r w:rsidR="005864BE" w:rsidRPr="006A68F9">
        <w:rPr>
          <w:rFonts w:ascii="Sylfaen" w:eastAsia="Calibri" w:hAnsi="Sylfaen" w:cs="Arial"/>
        </w:rPr>
        <w:t xml:space="preserve"> </w:t>
      </w:r>
      <w:r w:rsidR="005864BE" w:rsidRPr="006A68F9">
        <w:rPr>
          <w:rFonts w:ascii="Sylfaen" w:eastAsia="Calibri" w:hAnsi="Sylfaen" w:cs="Sylfaen"/>
        </w:rPr>
        <w:t>სესიის</w:t>
      </w:r>
      <w:r w:rsidR="005864BE" w:rsidRPr="006A68F9">
        <w:rPr>
          <w:rFonts w:ascii="Sylfaen" w:eastAsia="Calibri" w:hAnsi="Sylfaen" w:cs="Arial"/>
        </w:rPr>
        <w:t xml:space="preserve"> </w:t>
      </w:r>
      <w:r w:rsidR="005864BE" w:rsidRPr="006A68F9">
        <w:rPr>
          <w:rFonts w:ascii="Sylfaen" w:eastAsia="Calibri" w:hAnsi="Sylfaen" w:cs="Sylfaen"/>
        </w:rPr>
        <w:t>ფარგლებში</w:t>
      </w:r>
      <w:r w:rsidR="005864BE" w:rsidRPr="006A68F9">
        <w:rPr>
          <w:rFonts w:ascii="Sylfaen" w:eastAsia="Calibri" w:hAnsi="Sylfaen" w:cs="Arial"/>
        </w:rPr>
        <w:t xml:space="preserve"> </w:t>
      </w:r>
      <w:r w:rsidR="005864BE" w:rsidRPr="006A68F9">
        <w:rPr>
          <w:rFonts w:ascii="Sylfaen" w:eastAsia="Calibri" w:hAnsi="Sylfaen" w:cs="Sylfaen"/>
        </w:rPr>
        <w:t>ხელი</w:t>
      </w:r>
      <w:r w:rsidR="005864BE" w:rsidRPr="006A68F9">
        <w:rPr>
          <w:rFonts w:ascii="Sylfaen" w:eastAsia="Calibri" w:hAnsi="Sylfaen" w:cs="Arial"/>
        </w:rPr>
        <w:t xml:space="preserve"> </w:t>
      </w:r>
      <w:r w:rsidR="005864BE" w:rsidRPr="006A68F9">
        <w:rPr>
          <w:rFonts w:ascii="Sylfaen" w:eastAsia="Calibri" w:hAnsi="Sylfaen" w:cs="Sylfaen"/>
        </w:rPr>
        <w:t>მოეწერა</w:t>
      </w:r>
      <w:r w:rsidR="005864BE" w:rsidRPr="006A68F9">
        <w:rPr>
          <w:rFonts w:ascii="Sylfaen" w:eastAsia="Calibri" w:hAnsi="Sylfaen" w:cs="Arial"/>
        </w:rPr>
        <w:t xml:space="preserve"> „</w:t>
      </w:r>
      <w:r w:rsidR="005864BE" w:rsidRPr="006A68F9">
        <w:rPr>
          <w:rFonts w:ascii="Sylfaen" w:eastAsia="Calibri" w:hAnsi="Sylfaen" w:cs="Sylfaen"/>
        </w:rPr>
        <w:t>საქართველოს</w:t>
      </w:r>
      <w:r w:rsidR="005864BE" w:rsidRPr="006A68F9">
        <w:rPr>
          <w:rFonts w:ascii="Sylfaen" w:eastAsia="Calibri" w:hAnsi="Sylfaen" w:cs="Arial"/>
        </w:rPr>
        <w:t xml:space="preserve"> </w:t>
      </w:r>
      <w:r w:rsidR="005864BE" w:rsidRPr="006A68F9">
        <w:rPr>
          <w:rFonts w:ascii="Sylfaen" w:eastAsia="Calibri" w:hAnsi="Sylfaen" w:cs="Sylfaen"/>
        </w:rPr>
        <w:t>მთავრობასა</w:t>
      </w:r>
      <w:r w:rsidR="005864BE" w:rsidRPr="006A68F9">
        <w:rPr>
          <w:rFonts w:ascii="Sylfaen" w:eastAsia="Calibri" w:hAnsi="Sylfaen" w:cs="Arial"/>
        </w:rPr>
        <w:t xml:space="preserve"> </w:t>
      </w:r>
      <w:r w:rsidR="005864BE" w:rsidRPr="006A68F9">
        <w:rPr>
          <w:rFonts w:ascii="Sylfaen" w:eastAsia="Calibri" w:hAnsi="Sylfaen" w:cs="Sylfaen"/>
        </w:rPr>
        <w:t>და</w:t>
      </w:r>
      <w:r w:rsidR="005864BE" w:rsidRPr="006A68F9">
        <w:rPr>
          <w:rFonts w:ascii="Sylfaen" w:eastAsia="Calibri" w:hAnsi="Sylfaen" w:cs="Arial"/>
        </w:rPr>
        <w:t xml:space="preserve"> </w:t>
      </w:r>
      <w:r w:rsidR="005864BE" w:rsidRPr="006A68F9">
        <w:rPr>
          <w:rFonts w:ascii="Sylfaen" w:eastAsia="Calibri" w:hAnsi="Sylfaen" w:cs="Sylfaen"/>
          <w:b/>
        </w:rPr>
        <w:t>ტაილანდის</w:t>
      </w:r>
      <w:r w:rsidR="005864BE" w:rsidRPr="006A68F9">
        <w:rPr>
          <w:rFonts w:ascii="Sylfaen" w:eastAsia="Calibri" w:hAnsi="Sylfaen" w:cs="Arial"/>
          <w:b/>
        </w:rPr>
        <w:t xml:space="preserve"> </w:t>
      </w:r>
      <w:r w:rsidR="005864BE" w:rsidRPr="006A68F9">
        <w:rPr>
          <w:rFonts w:ascii="Sylfaen" w:eastAsia="Calibri" w:hAnsi="Sylfaen" w:cs="Sylfaen"/>
          <w:b/>
        </w:rPr>
        <w:t>სამეფოს</w:t>
      </w:r>
      <w:r w:rsidR="005864BE" w:rsidRPr="006A68F9">
        <w:rPr>
          <w:rFonts w:ascii="Sylfaen" w:eastAsia="Calibri" w:hAnsi="Sylfaen" w:cs="Arial"/>
        </w:rPr>
        <w:t xml:space="preserve"> </w:t>
      </w:r>
      <w:r w:rsidR="005864BE" w:rsidRPr="006A68F9">
        <w:rPr>
          <w:rFonts w:ascii="Sylfaen" w:eastAsia="Calibri" w:hAnsi="Sylfaen" w:cs="Sylfaen"/>
        </w:rPr>
        <w:t>შორის</w:t>
      </w:r>
      <w:r w:rsidR="005864BE" w:rsidRPr="006A68F9">
        <w:rPr>
          <w:rFonts w:ascii="Sylfaen" w:eastAsia="Calibri" w:hAnsi="Sylfaen" w:cs="Arial"/>
        </w:rPr>
        <w:t xml:space="preserve"> </w:t>
      </w:r>
      <w:r w:rsidR="005864BE" w:rsidRPr="006A68F9">
        <w:rPr>
          <w:rFonts w:ascii="Sylfaen" w:eastAsia="Calibri" w:hAnsi="Sylfaen" w:cs="Sylfaen"/>
        </w:rPr>
        <w:t>დიპლომატიური</w:t>
      </w:r>
      <w:r w:rsidR="005864BE" w:rsidRPr="006A68F9">
        <w:rPr>
          <w:rFonts w:ascii="Sylfaen" w:eastAsia="Calibri" w:hAnsi="Sylfaen" w:cs="Arial"/>
        </w:rPr>
        <w:t xml:space="preserve"> </w:t>
      </w:r>
      <w:r w:rsidR="005864BE" w:rsidRPr="006A68F9">
        <w:rPr>
          <w:rFonts w:ascii="Sylfaen" w:eastAsia="Calibri" w:hAnsi="Sylfaen" w:cs="Sylfaen"/>
        </w:rPr>
        <w:t>და</w:t>
      </w:r>
      <w:r w:rsidR="005864BE" w:rsidRPr="006A68F9">
        <w:rPr>
          <w:rFonts w:ascii="Sylfaen" w:eastAsia="Calibri" w:hAnsi="Sylfaen" w:cs="Arial"/>
        </w:rPr>
        <w:t xml:space="preserve"> </w:t>
      </w:r>
      <w:r w:rsidR="005864BE" w:rsidRPr="006A68F9">
        <w:rPr>
          <w:rFonts w:ascii="Sylfaen" w:eastAsia="Calibri" w:hAnsi="Sylfaen" w:cs="Sylfaen"/>
        </w:rPr>
        <w:t>სამსახურებრივი</w:t>
      </w:r>
      <w:r w:rsidR="005864BE" w:rsidRPr="006A68F9">
        <w:rPr>
          <w:rFonts w:ascii="Sylfaen" w:eastAsia="Calibri" w:hAnsi="Sylfaen" w:cs="Arial"/>
        </w:rPr>
        <w:t xml:space="preserve"> </w:t>
      </w:r>
      <w:r w:rsidR="005864BE" w:rsidRPr="006A68F9">
        <w:rPr>
          <w:rFonts w:ascii="Sylfaen" w:eastAsia="Calibri" w:hAnsi="Sylfaen" w:cs="Sylfaen"/>
        </w:rPr>
        <w:t>პასპორტების</w:t>
      </w:r>
      <w:r w:rsidR="005864BE" w:rsidRPr="006A68F9">
        <w:rPr>
          <w:rFonts w:ascii="Sylfaen" w:eastAsia="Calibri" w:hAnsi="Sylfaen" w:cs="Arial"/>
        </w:rPr>
        <w:t xml:space="preserve"> </w:t>
      </w:r>
      <w:r w:rsidR="005864BE" w:rsidRPr="006A68F9">
        <w:rPr>
          <w:rFonts w:ascii="Sylfaen" w:eastAsia="Calibri" w:hAnsi="Sylfaen" w:cs="Sylfaen"/>
        </w:rPr>
        <w:t>მფლობელთათვის</w:t>
      </w:r>
      <w:r w:rsidR="005864BE" w:rsidRPr="006A68F9">
        <w:rPr>
          <w:rFonts w:ascii="Sylfaen" w:eastAsia="Calibri" w:hAnsi="Sylfaen" w:cs="Arial"/>
        </w:rPr>
        <w:t xml:space="preserve"> </w:t>
      </w:r>
      <w:r w:rsidR="005864BE" w:rsidRPr="006A68F9">
        <w:rPr>
          <w:rFonts w:ascii="Sylfaen" w:eastAsia="Calibri" w:hAnsi="Sylfaen" w:cs="Sylfaen"/>
        </w:rPr>
        <w:t>უვიზო</w:t>
      </w:r>
      <w:r w:rsidR="005864BE" w:rsidRPr="006A68F9">
        <w:rPr>
          <w:rFonts w:ascii="Sylfaen" w:eastAsia="Calibri" w:hAnsi="Sylfaen" w:cs="Arial"/>
        </w:rPr>
        <w:t xml:space="preserve"> </w:t>
      </w:r>
      <w:r w:rsidR="005864BE" w:rsidRPr="006A68F9">
        <w:rPr>
          <w:rFonts w:ascii="Sylfaen" w:eastAsia="Calibri" w:hAnsi="Sylfaen" w:cs="Sylfaen"/>
        </w:rPr>
        <w:t>მიმოსვლის</w:t>
      </w:r>
      <w:r w:rsidR="005864BE" w:rsidRPr="006A68F9">
        <w:rPr>
          <w:rFonts w:ascii="Sylfaen" w:eastAsia="Calibri" w:hAnsi="Sylfaen" w:cs="Arial"/>
        </w:rPr>
        <w:t xml:space="preserve"> </w:t>
      </w:r>
      <w:r w:rsidR="005864BE" w:rsidRPr="006A68F9">
        <w:rPr>
          <w:rFonts w:ascii="Sylfaen" w:eastAsia="Calibri" w:hAnsi="Sylfaen" w:cs="Sylfaen"/>
        </w:rPr>
        <w:t>შესახებ</w:t>
      </w:r>
      <w:r w:rsidR="005864BE" w:rsidRPr="006A68F9">
        <w:rPr>
          <w:rFonts w:ascii="Sylfaen" w:eastAsia="Calibri" w:hAnsi="Sylfaen" w:cs="Arial"/>
        </w:rPr>
        <w:t xml:space="preserve">“ </w:t>
      </w:r>
      <w:r w:rsidR="005864BE" w:rsidRPr="006A68F9">
        <w:rPr>
          <w:rFonts w:ascii="Sylfaen" w:eastAsia="Calibri" w:hAnsi="Sylfaen" w:cs="Sylfaen"/>
        </w:rPr>
        <w:t>შეთანხმებას</w:t>
      </w:r>
      <w:r w:rsidR="005864BE" w:rsidRPr="006A68F9">
        <w:rPr>
          <w:rFonts w:ascii="Sylfaen" w:eastAsia="Calibri" w:hAnsi="Sylfaen" w:cs="Arial"/>
        </w:rPr>
        <w:t xml:space="preserve">. </w:t>
      </w:r>
      <w:r w:rsidR="005864BE" w:rsidRPr="006A68F9">
        <w:rPr>
          <w:rFonts w:ascii="Sylfaen" w:eastAsia="Calibri" w:hAnsi="Sylfaen" w:cs="Sylfaen"/>
        </w:rPr>
        <w:t>გაიმართა</w:t>
      </w:r>
      <w:r w:rsidR="005864BE" w:rsidRPr="006A68F9">
        <w:rPr>
          <w:rFonts w:ascii="Sylfaen" w:eastAsia="Calibri" w:hAnsi="Sylfaen" w:cs="Arial"/>
        </w:rPr>
        <w:t xml:space="preserve"> </w:t>
      </w:r>
      <w:r w:rsidR="005864BE" w:rsidRPr="006A68F9">
        <w:rPr>
          <w:rFonts w:ascii="Sylfaen" w:eastAsia="Calibri" w:hAnsi="Sylfaen" w:cs="Sylfaen"/>
        </w:rPr>
        <w:t>შეხვედრა</w:t>
      </w:r>
      <w:r w:rsidR="005864BE" w:rsidRPr="006A68F9">
        <w:rPr>
          <w:rFonts w:ascii="Sylfaen" w:eastAsia="Calibri" w:hAnsi="Sylfaen" w:cs="Arial"/>
        </w:rPr>
        <w:t xml:space="preserve"> </w:t>
      </w:r>
      <w:r w:rsidR="005864BE" w:rsidRPr="006A68F9">
        <w:rPr>
          <w:rFonts w:ascii="Sylfaen" w:eastAsia="Calibri" w:hAnsi="Sylfaen" w:cs="Sylfaen"/>
        </w:rPr>
        <w:t>საქართველოს</w:t>
      </w:r>
      <w:r w:rsidR="001F611E">
        <w:rPr>
          <w:rFonts w:ascii="Sylfaen" w:eastAsia="Calibri" w:hAnsi="Sylfaen" w:cs="Sylfaen"/>
          <w:lang w:val="ka-GE"/>
        </w:rPr>
        <w:t>ა</w:t>
      </w:r>
      <w:r w:rsidR="005864BE" w:rsidRPr="006A68F9">
        <w:rPr>
          <w:rFonts w:ascii="Sylfaen" w:eastAsia="Calibri" w:hAnsi="Sylfaen"/>
        </w:rPr>
        <w:t xml:space="preserve"> </w:t>
      </w:r>
      <w:r w:rsidR="005864BE" w:rsidRPr="006A68F9">
        <w:rPr>
          <w:rFonts w:ascii="Sylfaen" w:eastAsia="Calibri" w:hAnsi="Sylfaen" w:cs="Sylfaen"/>
        </w:rPr>
        <w:t>და</w:t>
      </w:r>
      <w:r w:rsidR="005864BE" w:rsidRPr="006A68F9">
        <w:rPr>
          <w:rFonts w:ascii="Sylfaen" w:eastAsia="Calibri" w:hAnsi="Sylfaen"/>
        </w:rPr>
        <w:t xml:space="preserve"> </w:t>
      </w:r>
      <w:r w:rsidR="005864BE" w:rsidRPr="006A68F9">
        <w:rPr>
          <w:rFonts w:ascii="Sylfaen" w:eastAsia="Calibri" w:hAnsi="Sylfaen" w:cs="Sylfaen"/>
          <w:b/>
        </w:rPr>
        <w:t>ვანუატუს</w:t>
      </w:r>
      <w:r w:rsidR="005864BE" w:rsidRPr="006A68F9">
        <w:rPr>
          <w:rFonts w:ascii="Sylfaen" w:eastAsia="Calibri" w:hAnsi="Sylfaen"/>
          <w:b/>
        </w:rPr>
        <w:t xml:space="preserve"> </w:t>
      </w:r>
      <w:r w:rsidR="005864BE" w:rsidRPr="006A68F9">
        <w:rPr>
          <w:rFonts w:ascii="Sylfaen" w:eastAsia="Calibri" w:hAnsi="Sylfaen" w:cs="Sylfaen"/>
          <w:b/>
        </w:rPr>
        <w:t>რესპუბლიკის</w:t>
      </w:r>
      <w:r w:rsidR="005864BE" w:rsidRPr="006A68F9">
        <w:rPr>
          <w:rFonts w:ascii="Sylfaen" w:eastAsia="Calibri" w:hAnsi="Sylfaen"/>
        </w:rPr>
        <w:t xml:space="preserve"> </w:t>
      </w:r>
      <w:r w:rsidR="005864BE" w:rsidRPr="006A68F9">
        <w:rPr>
          <w:rFonts w:ascii="Sylfaen" w:eastAsia="Calibri" w:hAnsi="Sylfaen" w:cs="Sylfaen"/>
        </w:rPr>
        <w:t>საგარეო</w:t>
      </w:r>
      <w:r w:rsidR="005864BE" w:rsidRPr="006A68F9">
        <w:rPr>
          <w:rFonts w:ascii="Sylfaen" w:eastAsia="Calibri" w:hAnsi="Sylfaen"/>
        </w:rPr>
        <w:t xml:space="preserve"> </w:t>
      </w:r>
      <w:r w:rsidR="005864BE" w:rsidRPr="006A68F9">
        <w:rPr>
          <w:rFonts w:ascii="Sylfaen" w:eastAsia="Calibri" w:hAnsi="Sylfaen" w:cs="Sylfaen"/>
        </w:rPr>
        <w:t>საქმეთა</w:t>
      </w:r>
      <w:r w:rsidR="005864BE" w:rsidRPr="006A68F9">
        <w:rPr>
          <w:rFonts w:ascii="Sylfaen" w:eastAsia="Calibri" w:hAnsi="Sylfaen"/>
        </w:rPr>
        <w:t xml:space="preserve"> </w:t>
      </w:r>
      <w:r w:rsidR="005864BE" w:rsidRPr="006A68F9">
        <w:rPr>
          <w:rFonts w:ascii="Sylfaen" w:eastAsia="Calibri" w:hAnsi="Sylfaen" w:cs="Sylfaen"/>
        </w:rPr>
        <w:t>მინისტრებს</w:t>
      </w:r>
      <w:r w:rsidR="005864BE" w:rsidRPr="006A68F9">
        <w:rPr>
          <w:rFonts w:ascii="Sylfaen" w:eastAsia="Calibri" w:hAnsi="Sylfaen"/>
        </w:rPr>
        <w:t xml:space="preserve"> </w:t>
      </w:r>
      <w:r w:rsidR="005864BE" w:rsidRPr="006A68F9">
        <w:rPr>
          <w:rFonts w:ascii="Sylfaen" w:eastAsia="Calibri" w:hAnsi="Sylfaen" w:cs="Sylfaen"/>
        </w:rPr>
        <w:t>შორის</w:t>
      </w:r>
      <w:r w:rsidR="005864BE" w:rsidRPr="006A68F9">
        <w:rPr>
          <w:rFonts w:ascii="Sylfaen" w:eastAsia="Calibri" w:hAnsi="Sylfaen"/>
        </w:rPr>
        <w:t>.</w:t>
      </w:r>
    </w:p>
    <w:p w14:paraId="37EBB97F" w14:textId="0AE12609" w:rsidR="005864BE" w:rsidRPr="006A68F9" w:rsidRDefault="005864BE" w:rsidP="0067474E">
      <w:pPr>
        <w:numPr>
          <w:ilvl w:val="0"/>
          <w:numId w:val="8"/>
        </w:numPr>
        <w:spacing w:after="240" w:line="276" w:lineRule="auto"/>
        <w:ind w:left="360" w:right="0"/>
        <w:rPr>
          <w:rFonts w:eastAsia="Calibri" w:cs="Times New Roman"/>
          <w:sz w:val="22"/>
        </w:rPr>
      </w:pPr>
      <w:r w:rsidRPr="006A68F9">
        <w:rPr>
          <w:rFonts w:eastAsia="Calibri" w:cs="Calibri"/>
          <w:bCs/>
          <w:sz w:val="22"/>
        </w:rPr>
        <w:t xml:space="preserve">2018 </w:t>
      </w:r>
      <w:r w:rsidRPr="006A68F9">
        <w:rPr>
          <w:rFonts w:eastAsia="Calibri"/>
          <w:bCs/>
          <w:sz w:val="22"/>
        </w:rPr>
        <w:t>წლის</w:t>
      </w:r>
      <w:r w:rsidRPr="006A68F9">
        <w:rPr>
          <w:rFonts w:eastAsia="Calibri" w:cs="Calibri"/>
          <w:bCs/>
          <w:sz w:val="22"/>
        </w:rPr>
        <w:t xml:space="preserve"> 28 </w:t>
      </w:r>
      <w:r w:rsidRPr="006A68F9">
        <w:rPr>
          <w:rFonts w:eastAsia="Calibri"/>
          <w:bCs/>
          <w:sz w:val="22"/>
        </w:rPr>
        <w:t>სექტემბრიდან</w:t>
      </w:r>
      <w:r w:rsidRPr="006A68F9">
        <w:rPr>
          <w:rFonts w:eastAsia="Calibri" w:cs="Calibri"/>
          <w:bCs/>
          <w:sz w:val="22"/>
        </w:rPr>
        <w:t xml:space="preserve"> 4 </w:t>
      </w:r>
      <w:r w:rsidRPr="006A68F9">
        <w:rPr>
          <w:rFonts w:eastAsia="Calibri"/>
          <w:bCs/>
          <w:sz w:val="22"/>
        </w:rPr>
        <w:t>ოქტომბრამდე</w:t>
      </w:r>
      <w:r w:rsidRPr="006A68F9">
        <w:rPr>
          <w:rFonts w:eastAsia="Calibri" w:cs="Calibri"/>
          <w:bCs/>
          <w:sz w:val="22"/>
        </w:rPr>
        <w:t xml:space="preserve"> </w:t>
      </w:r>
      <w:r w:rsidRPr="006A68F9">
        <w:rPr>
          <w:rFonts w:eastAsia="Calibri"/>
          <w:bCs/>
          <w:sz w:val="22"/>
        </w:rPr>
        <w:t>საქართველოს</w:t>
      </w:r>
      <w:r w:rsidRPr="006A68F9">
        <w:rPr>
          <w:rFonts w:eastAsia="Calibri" w:cs="Calibri"/>
          <w:bCs/>
          <w:sz w:val="22"/>
        </w:rPr>
        <w:t xml:space="preserve"> </w:t>
      </w:r>
      <w:r w:rsidRPr="006A68F9">
        <w:rPr>
          <w:rFonts w:eastAsia="Calibri"/>
          <w:bCs/>
          <w:sz w:val="22"/>
        </w:rPr>
        <w:t>ვიზიტით</w:t>
      </w:r>
      <w:r w:rsidRPr="006A68F9">
        <w:rPr>
          <w:rFonts w:eastAsia="Calibri" w:cs="Calibri"/>
          <w:bCs/>
          <w:sz w:val="22"/>
        </w:rPr>
        <w:t xml:space="preserve"> </w:t>
      </w:r>
      <w:r w:rsidR="001F611E">
        <w:rPr>
          <w:rFonts w:eastAsia="Calibri"/>
          <w:bCs/>
          <w:sz w:val="22"/>
        </w:rPr>
        <w:t>სტუმრობდა</w:t>
      </w:r>
      <w:r w:rsidRPr="006A68F9">
        <w:rPr>
          <w:rFonts w:eastAsia="Calibri" w:cs="Calibri"/>
          <w:bCs/>
          <w:sz w:val="22"/>
        </w:rPr>
        <w:t xml:space="preserve"> </w:t>
      </w:r>
      <w:r w:rsidRPr="006A68F9">
        <w:rPr>
          <w:rFonts w:eastAsia="Calibri"/>
          <w:b/>
          <w:bCs/>
          <w:sz w:val="22"/>
        </w:rPr>
        <w:t>ინდონეზიის</w:t>
      </w:r>
      <w:r w:rsidRPr="006A68F9">
        <w:rPr>
          <w:rFonts w:eastAsia="Calibri" w:cs="Calibri"/>
          <w:b/>
          <w:bCs/>
          <w:sz w:val="22"/>
        </w:rPr>
        <w:t xml:space="preserve"> </w:t>
      </w:r>
      <w:r w:rsidRPr="006A68F9">
        <w:rPr>
          <w:rFonts w:eastAsia="Calibri"/>
          <w:bCs/>
          <w:sz w:val="22"/>
        </w:rPr>
        <w:t>საპარლამენტო</w:t>
      </w:r>
      <w:r w:rsidRPr="006A68F9">
        <w:rPr>
          <w:rFonts w:eastAsia="Calibri" w:cs="Calibri"/>
          <w:bCs/>
          <w:sz w:val="22"/>
        </w:rPr>
        <w:t xml:space="preserve"> </w:t>
      </w:r>
      <w:r w:rsidRPr="006A68F9">
        <w:rPr>
          <w:rFonts w:eastAsia="Calibri"/>
          <w:bCs/>
          <w:sz w:val="22"/>
        </w:rPr>
        <w:t>დელეგაცია</w:t>
      </w:r>
      <w:r w:rsidRPr="006A68F9">
        <w:rPr>
          <w:rFonts w:eastAsia="Calibri" w:cs="Calibri"/>
          <w:sz w:val="22"/>
        </w:rPr>
        <w:t xml:space="preserve"> </w:t>
      </w:r>
      <w:r w:rsidRPr="006A68F9">
        <w:rPr>
          <w:rFonts w:eastAsia="Calibri"/>
          <w:sz w:val="22"/>
        </w:rPr>
        <w:t>ვიცე</w:t>
      </w:r>
      <w:r w:rsidRPr="006A68F9">
        <w:rPr>
          <w:rFonts w:eastAsia="Calibri" w:cs="Calibri"/>
          <w:sz w:val="22"/>
        </w:rPr>
        <w:t>-</w:t>
      </w:r>
      <w:r w:rsidRPr="006A68F9">
        <w:rPr>
          <w:rFonts w:eastAsia="Calibri"/>
          <w:sz w:val="22"/>
        </w:rPr>
        <w:t>სპიკერის</w:t>
      </w:r>
      <w:r w:rsidRPr="006A68F9">
        <w:rPr>
          <w:rFonts w:eastAsia="Calibri" w:cs="Calibri"/>
          <w:sz w:val="22"/>
        </w:rPr>
        <w:t xml:space="preserve"> </w:t>
      </w:r>
      <w:r w:rsidRPr="006A68F9">
        <w:rPr>
          <w:rFonts w:eastAsia="Calibri"/>
          <w:sz w:val="22"/>
        </w:rPr>
        <w:t>ხელმძღვანელობით.</w:t>
      </w:r>
    </w:p>
    <w:p w14:paraId="25806165" w14:textId="4A3E5F8E" w:rsidR="005864BE" w:rsidRPr="006A68F9" w:rsidRDefault="005864BE" w:rsidP="0067474E">
      <w:pPr>
        <w:numPr>
          <w:ilvl w:val="0"/>
          <w:numId w:val="8"/>
        </w:numPr>
        <w:spacing w:after="240" w:line="276" w:lineRule="auto"/>
        <w:ind w:left="360" w:right="0"/>
        <w:rPr>
          <w:rFonts w:eastAsia="Calibri" w:cs="Times New Roman"/>
          <w:sz w:val="22"/>
        </w:rPr>
      </w:pPr>
      <w:r w:rsidRPr="006A68F9">
        <w:rPr>
          <w:rFonts w:eastAsia="Calibri"/>
          <w:sz w:val="22"/>
        </w:rPr>
        <w:t>საანგარიშო</w:t>
      </w:r>
      <w:r w:rsidRPr="006A68F9">
        <w:rPr>
          <w:rFonts w:eastAsia="Calibri" w:cs="Times New Roman"/>
          <w:sz w:val="22"/>
        </w:rPr>
        <w:t xml:space="preserve"> </w:t>
      </w:r>
      <w:r w:rsidRPr="006A68F9">
        <w:rPr>
          <w:rFonts w:eastAsia="Calibri"/>
          <w:sz w:val="22"/>
        </w:rPr>
        <w:t>პერიოდში</w:t>
      </w:r>
      <w:r w:rsidRPr="006A68F9">
        <w:rPr>
          <w:rFonts w:eastAsia="Calibri" w:cs="Times New Roman"/>
          <w:b/>
          <w:sz w:val="22"/>
        </w:rPr>
        <w:t xml:space="preserve"> </w:t>
      </w:r>
      <w:r w:rsidRPr="006A68F9">
        <w:rPr>
          <w:rFonts w:eastAsia="Calibri"/>
          <w:sz w:val="22"/>
        </w:rPr>
        <w:t>გაიმართა</w:t>
      </w:r>
      <w:r w:rsidRPr="006A68F9">
        <w:rPr>
          <w:rFonts w:eastAsia="Calibri" w:cs="Times New Roman"/>
          <w:sz w:val="22"/>
        </w:rPr>
        <w:t xml:space="preserve"> </w:t>
      </w:r>
      <w:r w:rsidRPr="006A68F9">
        <w:rPr>
          <w:rFonts w:eastAsia="Calibri"/>
          <w:sz w:val="22"/>
        </w:rPr>
        <w:t>ორმხრივი</w:t>
      </w:r>
      <w:r w:rsidRPr="006A68F9">
        <w:rPr>
          <w:rFonts w:eastAsia="Calibri" w:cs="Times New Roman"/>
          <w:sz w:val="22"/>
        </w:rPr>
        <w:t xml:space="preserve"> </w:t>
      </w:r>
      <w:r w:rsidRPr="006A68F9">
        <w:rPr>
          <w:rFonts w:eastAsia="Calibri"/>
          <w:sz w:val="22"/>
        </w:rPr>
        <w:t>პოლიტიკური</w:t>
      </w:r>
      <w:r w:rsidRPr="006A68F9">
        <w:rPr>
          <w:rFonts w:eastAsia="Calibri" w:cs="Times New Roman"/>
          <w:sz w:val="22"/>
        </w:rPr>
        <w:t xml:space="preserve"> </w:t>
      </w:r>
      <w:r w:rsidRPr="006A68F9">
        <w:rPr>
          <w:rFonts w:eastAsia="Calibri"/>
          <w:sz w:val="22"/>
        </w:rPr>
        <w:t>კონსულტაციები</w:t>
      </w:r>
      <w:r w:rsidR="00B62786"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სამინისტროსა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b/>
          <w:sz w:val="22"/>
        </w:rPr>
        <w:t>ყირგიზეთის</w:t>
      </w:r>
      <w:r w:rsidRPr="006A68F9">
        <w:rPr>
          <w:rFonts w:eastAsia="Calibri" w:cs="Times New Roman"/>
          <w:b/>
          <w:sz w:val="22"/>
        </w:rPr>
        <w:t xml:space="preserve"> </w:t>
      </w:r>
      <w:r w:rsidRPr="006A68F9">
        <w:rPr>
          <w:rFonts w:eastAsia="Calibri"/>
          <w:b/>
          <w:sz w:val="22"/>
        </w:rPr>
        <w:t>რესპუბლიკის</w:t>
      </w:r>
      <w:r w:rsidRPr="006A68F9">
        <w:rPr>
          <w:rFonts w:eastAsia="Calibri" w:cs="Times New Roman"/>
          <w:sz w:val="22"/>
        </w:rPr>
        <w:t xml:space="preserve"> (</w:t>
      </w:r>
      <w:r w:rsidRPr="006A68F9">
        <w:rPr>
          <w:rFonts w:eastAsia="Calibri"/>
          <w:sz w:val="22"/>
        </w:rPr>
        <w:t>პირველი</w:t>
      </w:r>
      <w:r w:rsidRPr="006A68F9">
        <w:rPr>
          <w:rFonts w:eastAsia="Calibri" w:cs="Times New Roman"/>
          <w:sz w:val="22"/>
        </w:rPr>
        <w:t xml:space="preserve"> </w:t>
      </w:r>
      <w:r w:rsidRPr="006A68F9">
        <w:rPr>
          <w:rFonts w:eastAsia="Calibri"/>
          <w:sz w:val="22"/>
        </w:rPr>
        <w:t>რაუნდი</w:t>
      </w:r>
      <w:r w:rsidR="004C0C6A" w:rsidRPr="006A68F9">
        <w:rPr>
          <w:rFonts w:eastAsia="Calibri"/>
          <w:sz w:val="22"/>
        </w:rPr>
        <w:t>,</w:t>
      </w:r>
      <w:r w:rsidRPr="006A68F9">
        <w:rPr>
          <w:rFonts w:eastAsia="Calibri" w:cs="Times New Roman"/>
          <w:sz w:val="22"/>
        </w:rPr>
        <w:t xml:space="preserve"> </w:t>
      </w:r>
      <w:r w:rsidR="004C0C6A" w:rsidRPr="006A68F9">
        <w:rPr>
          <w:rFonts w:eastAsia="Calibri" w:cs="Times New Roman"/>
          <w:sz w:val="22"/>
        </w:rPr>
        <w:t xml:space="preserve">2018 წლის </w:t>
      </w:r>
      <w:r w:rsidRPr="006A68F9">
        <w:rPr>
          <w:rFonts w:eastAsia="Calibri" w:cs="Times New Roman"/>
          <w:sz w:val="22"/>
        </w:rPr>
        <w:t xml:space="preserve">14-15 </w:t>
      </w:r>
      <w:r w:rsidRPr="006A68F9">
        <w:rPr>
          <w:rFonts w:eastAsia="Calibri"/>
          <w:sz w:val="22"/>
        </w:rPr>
        <w:t>ოქტომბერი</w:t>
      </w:r>
      <w:r w:rsidRPr="006A68F9">
        <w:rPr>
          <w:rFonts w:eastAsia="Calibri" w:cs="Times New Roman"/>
          <w:sz w:val="22"/>
        </w:rPr>
        <w:t xml:space="preserve">), </w:t>
      </w:r>
      <w:r w:rsidRPr="006A68F9">
        <w:rPr>
          <w:rFonts w:eastAsia="Calibri"/>
          <w:b/>
          <w:sz w:val="22"/>
        </w:rPr>
        <w:t>მალაიზიის</w:t>
      </w:r>
      <w:r w:rsidRPr="006A68F9">
        <w:rPr>
          <w:rFonts w:eastAsia="Calibri"/>
          <w:sz w:val="22"/>
        </w:rPr>
        <w:t xml:space="preserve"> (პირველი რაუნდი</w:t>
      </w:r>
      <w:r w:rsidR="004C0C6A" w:rsidRPr="006A68F9">
        <w:rPr>
          <w:rFonts w:eastAsia="Calibri"/>
          <w:sz w:val="22"/>
        </w:rPr>
        <w:t>, 2018 წლის</w:t>
      </w:r>
      <w:r w:rsidRPr="006A68F9">
        <w:rPr>
          <w:rFonts w:eastAsia="Calibri"/>
          <w:sz w:val="22"/>
        </w:rPr>
        <w:t xml:space="preserve"> </w:t>
      </w:r>
      <w:r w:rsidRPr="006A68F9">
        <w:rPr>
          <w:rFonts w:eastAsia="Calibri" w:cs="Calibri"/>
          <w:sz w:val="22"/>
        </w:rPr>
        <w:t xml:space="preserve">22-23 </w:t>
      </w:r>
      <w:r w:rsidRPr="006A68F9">
        <w:rPr>
          <w:rFonts w:eastAsia="Calibri"/>
          <w:sz w:val="22"/>
        </w:rPr>
        <w:t xml:space="preserve">ოქტომბერი), </w:t>
      </w:r>
      <w:r w:rsidRPr="006A68F9">
        <w:rPr>
          <w:rFonts w:eastAsia="Calibri"/>
          <w:b/>
          <w:sz w:val="22"/>
        </w:rPr>
        <w:t>ყაზახეთის</w:t>
      </w:r>
      <w:r w:rsidRPr="006A68F9">
        <w:rPr>
          <w:rFonts w:eastAsia="Calibri" w:cs="Times New Roman"/>
          <w:b/>
          <w:sz w:val="22"/>
        </w:rPr>
        <w:t xml:space="preserve"> </w:t>
      </w:r>
      <w:r w:rsidRPr="006A68F9">
        <w:rPr>
          <w:rFonts w:eastAsia="Calibri"/>
          <w:b/>
          <w:sz w:val="22"/>
        </w:rPr>
        <w:t>რესპუბლიკის</w:t>
      </w:r>
      <w:r w:rsidRPr="006A68F9">
        <w:rPr>
          <w:rFonts w:eastAsia="Calibri" w:cs="Times New Roman"/>
          <w:sz w:val="22"/>
        </w:rPr>
        <w:t xml:space="preserve"> (</w:t>
      </w:r>
      <w:r w:rsidR="004C0C6A" w:rsidRPr="006A68F9">
        <w:rPr>
          <w:rFonts w:eastAsia="Calibri" w:cs="Times New Roman"/>
          <w:sz w:val="22"/>
        </w:rPr>
        <w:t xml:space="preserve">2018 წლის </w:t>
      </w:r>
      <w:r w:rsidRPr="006A68F9">
        <w:rPr>
          <w:rFonts w:eastAsia="Calibri" w:cs="Times New Roman"/>
          <w:sz w:val="22"/>
        </w:rPr>
        <w:t xml:space="preserve">6-7 </w:t>
      </w:r>
      <w:r w:rsidRPr="006A68F9">
        <w:rPr>
          <w:rFonts w:eastAsia="Calibri"/>
          <w:sz w:val="22"/>
        </w:rPr>
        <w:t>დეკემბერი</w:t>
      </w:r>
      <w:r w:rsidRPr="006A68F9">
        <w:rPr>
          <w:rFonts w:eastAsia="Calibri" w:cs="Times New Roman"/>
          <w:sz w:val="22"/>
        </w:rPr>
        <w:t xml:space="preserve">), </w:t>
      </w:r>
      <w:r w:rsidRPr="006A68F9">
        <w:rPr>
          <w:rFonts w:eastAsia="Calibri"/>
          <w:b/>
          <w:sz w:val="22"/>
        </w:rPr>
        <w:t>ჩინეთის</w:t>
      </w:r>
      <w:r w:rsidRPr="006A68F9">
        <w:rPr>
          <w:rFonts w:eastAsia="Calibri" w:cs="Times New Roman"/>
          <w:sz w:val="22"/>
        </w:rPr>
        <w:t xml:space="preserve"> (</w:t>
      </w:r>
      <w:r w:rsidRPr="006A68F9">
        <w:rPr>
          <w:rFonts w:eastAsia="Calibri"/>
          <w:sz w:val="22"/>
        </w:rPr>
        <w:t>მე</w:t>
      </w:r>
      <w:r w:rsidRPr="006A68F9">
        <w:rPr>
          <w:rFonts w:eastAsia="Calibri" w:cs="Times New Roman"/>
          <w:sz w:val="22"/>
        </w:rPr>
        <w:t xml:space="preserve">-7 </w:t>
      </w:r>
      <w:r w:rsidRPr="006A68F9">
        <w:rPr>
          <w:rFonts w:eastAsia="Calibri"/>
          <w:sz w:val="22"/>
        </w:rPr>
        <w:t>რაუნდი</w:t>
      </w:r>
      <w:r w:rsidRPr="006A68F9">
        <w:rPr>
          <w:rFonts w:eastAsia="Calibri" w:cs="Times New Roman"/>
          <w:sz w:val="22"/>
        </w:rPr>
        <w:t xml:space="preserve">, </w:t>
      </w:r>
      <w:r w:rsidR="004C0C6A" w:rsidRPr="006A68F9">
        <w:rPr>
          <w:rFonts w:eastAsia="Calibri" w:cs="Times New Roman"/>
          <w:sz w:val="22"/>
        </w:rPr>
        <w:t xml:space="preserve">2018 წლის </w:t>
      </w:r>
      <w:r w:rsidRPr="006A68F9">
        <w:rPr>
          <w:rFonts w:eastAsia="Calibri" w:cs="Times New Roman"/>
          <w:sz w:val="22"/>
        </w:rPr>
        <w:t xml:space="preserve">10 </w:t>
      </w:r>
      <w:r w:rsidRPr="006A68F9">
        <w:rPr>
          <w:rFonts w:eastAsia="Calibri"/>
          <w:sz w:val="22"/>
        </w:rPr>
        <w:t>დეკემბერი</w:t>
      </w:r>
      <w:r w:rsidRPr="006A68F9">
        <w:rPr>
          <w:rFonts w:eastAsia="Calibri" w:cs="Times New Roman"/>
          <w:sz w:val="22"/>
        </w:rPr>
        <w:t xml:space="preserve">), </w:t>
      </w:r>
      <w:r w:rsidRPr="004F574E">
        <w:rPr>
          <w:rFonts w:eastAsia="Calibri"/>
          <w:b/>
          <w:sz w:val="22"/>
        </w:rPr>
        <w:t>უზბეკეთის</w:t>
      </w:r>
      <w:r w:rsidRPr="006A68F9">
        <w:rPr>
          <w:rFonts w:eastAsia="Calibri" w:cs="Times New Roman"/>
          <w:sz w:val="22"/>
        </w:rPr>
        <w:t xml:space="preserve"> (</w:t>
      </w:r>
      <w:r w:rsidR="004C0C6A" w:rsidRPr="006A68F9">
        <w:rPr>
          <w:rFonts w:eastAsia="Calibri" w:cs="Times New Roman"/>
          <w:sz w:val="22"/>
        </w:rPr>
        <w:t xml:space="preserve">2018 წლის </w:t>
      </w:r>
      <w:r w:rsidRPr="006A68F9">
        <w:rPr>
          <w:rFonts w:eastAsia="Calibri" w:cs="Times New Roman"/>
          <w:sz w:val="22"/>
        </w:rPr>
        <w:t xml:space="preserve">7-8 </w:t>
      </w:r>
      <w:r w:rsidRPr="006A68F9">
        <w:rPr>
          <w:rFonts w:eastAsia="Calibri"/>
          <w:sz w:val="22"/>
        </w:rPr>
        <w:t>თებერვალი</w:t>
      </w:r>
      <w:r w:rsidRPr="006A68F9">
        <w:rPr>
          <w:rFonts w:eastAsia="Calibri" w:cs="Times New Roman"/>
          <w:sz w:val="22"/>
        </w:rPr>
        <w:t>),</w:t>
      </w:r>
      <w:r w:rsidR="00B62786" w:rsidRPr="006A68F9">
        <w:rPr>
          <w:rFonts w:eastAsia="Calibri" w:cs="Times New Roman"/>
          <w:sz w:val="22"/>
        </w:rPr>
        <w:t xml:space="preserve"> </w:t>
      </w:r>
      <w:r w:rsidRPr="006A68F9">
        <w:rPr>
          <w:rFonts w:eastAsia="Calibri"/>
          <w:b/>
          <w:sz w:val="22"/>
        </w:rPr>
        <w:t>ფიჯის</w:t>
      </w:r>
      <w:r w:rsidR="004F574E">
        <w:rPr>
          <w:rFonts w:eastAsia="Calibri"/>
          <w:b/>
          <w:sz w:val="22"/>
        </w:rPr>
        <w:t>ა</w:t>
      </w:r>
      <w:r w:rsidRPr="006A68F9">
        <w:rPr>
          <w:rFonts w:eastAsia="Calibri" w:cs="Times New Roman"/>
          <w:sz w:val="22"/>
        </w:rPr>
        <w:t xml:space="preserve"> (</w:t>
      </w:r>
      <w:r w:rsidRPr="006A68F9">
        <w:rPr>
          <w:rFonts w:eastAsia="Calibri"/>
          <w:sz w:val="22"/>
        </w:rPr>
        <w:t>პირველი</w:t>
      </w:r>
      <w:r w:rsidRPr="006A68F9">
        <w:rPr>
          <w:rFonts w:eastAsia="Calibri" w:cs="Times New Roman"/>
          <w:sz w:val="22"/>
        </w:rPr>
        <w:t xml:space="preserve"> </w:t>
      </w:r>
      <w:r w:rsidRPr="006A68F9">
        <w:rPr>
          <w:rFonts w:eastAsia="Calibri"/>
          <w:sz w:val="22"/>
        </w:rPr>
        <w:lastRenderedPageBreak/>
        <w:t>რაუნდი</w:t>
      </w:r>
      <w:r w:rsidR="004F574E">
        <w:rPr>
          <w:rFonts w:eastAsia="Calibri"/>
          <w:sz w:val="22"/>
        </w:rPr>
        <w:t>,</w:t>
      </w:r>
      <w:r w:rsidR="004C0C6A" w:rsidRPr="006A68F9">
        <w:rPr>
          <w:rFonts w:eastAsia="Calibri"/>
          <w:sz w:val="22"/>
        </w:rPr>
        <w:t xml:space="preserve"> 2018 წლის</w:t>
      </w:r>
      <w:r w:rsidRPr="006A68F9">
        <w:rPr>
          <w:rFonts w:eastAsia="Calibri" w:cs="Times New Roman"/>
          <w:sz w:val="22"/>
        </w:rPr>
        <w:t xml:space="preserve"> 7 </w:t>
      </w:r>
      <w:r w:rsidRPr="006A68F9">
        <w:rPr>
          <w:rFonts w:eastAsia="Calibri"/>
          <w:sz w:val="22"/>
        </w:rPr>
        <w:t>მარტი</w:t>
      </w:r>
      <w:r w:rsidRPr="006A68F9">
        <w:rPr>
          <w:rFonts w:eastAsia="Calibri" w:cs="Times New Roman"/>
          <w:sz w:val="22"/>
        </w:rPr>
        <w:t xml:space="preserve">, </w:t>
      </w:r>
      <w:r w:rsidRPr="006A68F9">
        <w:rPr>
          <w:rFonts w:eastAsia="Calibri"/>
          <w:sz w:val="22"/>
        </w:rPr>
        <w:t>სუვა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4F574E">
        <w:rPr>
          <w:rFonts w:eastAsia="Calibri"/>
          <w:b/>
          <w:sz w:val="22"/>
        </w:rPr>
        <w:t>ინდონეზიის</w:t>
      </w:r>
      <w:r w:rsidRPr="006A68F9">
        <w:rPr>
          <w:rFonts w:eastAsia="Calibri" w:cs="Times New Roman"/>
          <w:sz w:val="22"/>
        </w:rPr>
        <w:t xml:space="preserve"> (</w:t>
      </w:r>
      <w:r w:rsidR="004C0C6A" w:rsidRPr="006A68F9">
        <w:rPr>
          <w:rFonts w:eastAsia="Calibri" w:cs="Times New Roman"/>
          <w:sz w:val="22"/>
        </w:rPr>
        <w:t xml:space="preserve">მე-6 </w:t>
      </w:r>
      <w:r w:rsidR="004F574E">
        <w:rPr>
          <w:rFonts w:eastAsia="Calibri" w:cs="Times New Roman"/>
          <w:sz w:val="22"/>
        </w:rPr>
        <w:t>რა</w:t>
      </w:r>
      <w:r w:rsidR="004C0C6A" w:rsidRPr="006A68F9">
        <w:rPr>
          <w:rFonts w:eastAsia="Calibri" w:cs="Times New Roman"/>
          <w:sz w:val="22"/>
        </w:rPr>
        <w:t xml:space="preserve">უნდი, 2018 წლის </w:t>
      </w:r>
      <w:r w:rsidRPr="006A68F9">
        <w:rPr>
          <w:rFonts w:eastAsia="Calibri" w:cs="Times New Roman"/>
          <w:sz w:val="22"/>
        </w:rPr>
        <w:t xml:space="preserve">11 </w:t>
      </w:r>
      <w:r w:rsidRPr="006A68F9">
        <w:rPr>
          <w:rFonts w:eastAsia="Calibri"/>
          <w:sz w:val="22"/>
        </w:rPr>
        <w:t>მარტი</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სამინისტროებს</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p>
    <w:p w14:paraId="49251FE8" w14:textId="3DF5A343" w:rsidR="005864BE" w:rsidRPr="006A68F9" w:rsidRDefault="005864BE" w:rsidP="0067474E">
      <w:pPr>
        <w:numPr>
          <w:ilvl w:val="0"/>
          <w:numId w:val="8"/>
        </w:numPr>
        <w:spacing w:after="240" w:line="276" w:lineRule="auto"/>
        <w:ind w:left="360" w:right="0"/>
        <w:rPr>
          <w:rFonts w:eastAsia="Calibri" w:cs="Times New Roman"/>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4-6 </w:t>
      </w:r>
      <w:r w:rsidRPr="006A68F9">
        <w:rPr>
          <w:rFonts w:eastAsia="Calibri"/>
          <w:sz w:val="22"/>
        </w:rPr>
        <w:t>ნოემბერს</w:t>
      </w:r>
      <w:r w:rsidRPr="006A68F9">
        <w:rPr>
          <w:rFonts w:eastAsia="Calibri" w:cs="Times New Roman"/>
          <w:sz w:val="22"/>
        </w:rPr>
        <w:t xml:space="preserve"> </w:t>
      </w:r>
      <w:r w:rsidRPr="006A68F9">
        <w:rPr>
          <w:rFonts w:eastAsia="Calibri"/>
          <w:sz w:val="22"/>
        </w:rPr>
        <w:t>შედგა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პრემიერ</w:t>
      </w:r>
      <w:r w:rsidRPr="006A68F9">
        <w:rPr>
          <w:rFonts w:eastAsia="Calibri" w:cs="Times New Roman"/>
          <w:sz w:val="22"/>
        </w:rPr>
        <w:t>-</w:t>
      </w:r>
      <w:r w:rsidRPr="006A68F9">
        <w:rPr>
          <w:rFonts w:eastAsia="Calibri"/>
          <w:sz w:val="22"/>
        </w:rPr>
        <w:t>მინისტრის</w:t>
      </w:r>
      <w:r w:rsidR="004F574E">
        <w:rPr>
          <w:rFonts w:eastAsia="Calibri"/>
          <w:sz w:val="22"/>
        </w:rPr>
        <w:t>,</w:t>
      </w:r>
      <w:r w:rsidRPr="006A68F9">
        <w:rPr>
          <w:rFonts w:eastAsia="Calibri" w:cs="Times New Roman"/>
          <w:sz w:val="22"/>
        </w:rPr>
        <w:t xml:space="preserve"> </w:t>
      </w:r>
      <w:r w:rsidRPr="006A68F9">
        <w:rPr>
          <w:rFonts w:eastAsia="Calibri"/>
          <w:sz w:val="22"/>
        </w:rPr>
        <w:t>მამუკა</w:t>
      </w:r>
      <w:r w:rsidRPr="006A68F9">
        <w:rPr>
          <w:rFonts w:eastAsia="Calibri" w:cs="Times New Roman"/>
          <w:sz w:val="22"/>
        </w:rPr>
        <w:t xml:space="preserve"> </w:t>
      </w:r>
      <w:r w:rsidRPr="006A68F9">
        <w:rPr>
          <w:rFonts w:eastAsia="Calibri"/>
          <w:sz w:val="22"/>
        </w:rPr>
        <w:t>ბახტაძის</w:t>
      </w:r>
      <w:r w:rsidRPr="006A68F9">
        <w:rPr>
          <w:rFonts w:eastAsia="Calibri" w:cs="Times New Roman"/>
          <w:sz w:val="22"/>
        </w:rPr>
        <w:t xml:space="preserve"> </w:t>
      </w:r>
      <w:r w:rsidRPr="006A68F9">
        <w:rPr>
          <w:rFonts w:eastAsia="Calibri"/>
          <w:sz w:val="22"/>
        </w:rPr>
        <w:t>ვიზიტი</w:t>
      </w:r>
      <w:r w:rsidRPr="006A68F9">
        <w:rPr>
          <w:rFonts w:eastAsia="Calibri" w:cs="Times New Roman"/>
          <w:sz w:val="22"/>
        </w:rPr>
        <w:t xml:space="preserve"> </w:t>
      </w:r>
      <w:r w:rsidR="004F574E">
        <w:rPr>
          <w:rFonts w:eastAsia="Calibri"/>
          <w:b/>
          <w:sz w:val="22"/>
        </w:rPr>
        <w:t>ჩინეთში,</w:t>
      </w:r>
      <w:r w:rsidRPr="006A68F9">
        <w:rPr>
          <w:rFonts w:eastAsia="Calibri" w:cs="Times New Roman"/>
          <w:b/>
          <w:sz w:val="22"/>
        </w:rPr>
        <w:t xml:space="preserve"> </w:t>
      </w:r>
      <w:r w:rsidRPr="006A68F9">
        <w:rPr>
          <w:rFonts w:eastAsia="Calibri"/>
          <w:sz w:val="22"/>
        </w:rPr>
        <w:t>ქ</w:t>
      </w:r>
      <w:r w:rsidRPr="006A68F9">
        <w:rPr>
          <w:rFonts w:eastAsia="Calibri" w:cs="Times New Roman"/>
          <w:sz w:val="22"/>
        </w:rPr>
        <w:t xml:space="preserve">. </w:t>
      </w:r>
      <w:r w:rsidRPr="006A68F9">
        <w:rPr>
          <w:rFonts w:eastAsia="Calibri"/>
          <w:sz w:val="22"/>
        </w:rPr>
        <w:t>შანხაიში</w:t>
      </w:r>
      <w:r w:rsidRPr="006A68F9">
        <w:rPr>
          <w:rFonts w:eastAsia="Calibri" w:cs="Times New Roman"/>
          <w:sz w:val="22"/>
        </w:rPr>
        <w:t xml:space="preserve">, </w:t>
      </w:r>
      <w:r w:rsidRPr="006A68F9">
        <w:rPr>
          <w:rFonts w:eastAsia="Calibri"/>
          <w:sz w:val="22"/>
        </w:rPr>
        <w:t>სადაც</w:t>
      </w:r>
      <w:r w:rsidRPr="006A68F9">
        <w:rPr>
          <w:rFonts w:eastAsia="Calibri" w:cs="Times New Roman"/>
          <w:sz w:val="22"/>
        </w:rPr>
        <w:t xml:space="preserve"> </w:t>
      </w:r>
      <w:r w:rsidRPr="006A68F9">
        <w:rPr>
          <w:rFonts w:eastAsia="Calibri"/>
          <w:sz w:val="22"/>
        </w:rPr>
        <w:t>მან</w:t>
      </w:r>
      <w:r w:rsidRPr="006A68F9">
        <w:rPr>
          <w:rFonts w:eastAsia="Calibri" w:cs="Times New Roman"/>
          <w:sz w:val="22"/>
        </w:rPr>
        <w:t xml:space="preserve"> </w:t>
      </w:r>
      <w:r w:rsidRPr="006A68F9">
        <w:rPr>
          <w:rFonts w:eastAsia="Calibri"/>
          <w:sz w:val="22"/>
        </w:rPr>
        <w:t>გამართა</w:t>
      </w:r>
      <w:r w:rsidRPr="006A68F9">
        <w:rPr>
          <w:rFonts w:eastAsia="Calibri" w:cs="Times New Roman"/>
          <w:sz w:val="22"/>
        </w:rPr>
        <w:t xml:space="preserve"> </w:t>
      </w:r>
      <w:r w:rsidRPr="006A68F9">
        <w:rPr>
          <w:rFonts w:eastAsia="Calibri"/>
          <w:sz w:val="22"/>
        </w:rPr>
        <w:t>ხანმოკლე</w:t>
      </w:r>
      <w:r w:rsidRPr="006A68F9">
        <w:rPr>
          <w:rFonts w:eastAsia="Calibri" w:cs="Times New Roman"/>
          <w:sz w:val="22"/>
        </w:rPr>
        <w:t xml:space="preserve"> </w:t>
      </w:r>
      <w:r w:rsidRPr="006A68F9">
        <w:rPr>
          <w:rFonts w:eastAsia="Calibri"/>
          <w:sz w:val="22"/>
        </w:rPr>
        <w:t>შეხვედრა</w:t>
      </w:r>
      <w:r w:rsidRPr="006A68F9">
        <w:rPr>
          <w:rFonts w:eastAsia="Calibri" w:cs="Times New Roman"/>
          <w:sz w:val="22"/>
        </w:rPr>
        <w:t xml:space="preserve"> </w:t>
      </w:r>
      <w:r w:rsidRPr="006A68F9">
        <w:rPr>
          <w:rFonts w:eastAsia="Calibri"/>
          <w:sz w:val="22"/>
        </w:rPr>
        <w:t>ჩინეთის</w:t>
      </w:r>
      <w:r w:rsidRPr="006A68F9">
        <w:rPr>
          <w:rFonts w:eastAsia="Calibri" w:cs="Times New Roman"/>
          <w:sz w:val="22"/>
        </w:rPr>
        <w:t xml:space="preserve"> </w:t>
      </w:r>
      <w:r w:rsidRPr="006A68F9">
        <w:rPr>
          <w:rFonts w:eastAsia="Calibri"/>
          <w:sz w:val="22"/>
        </w:rPr>
        <w:t>პრეზიდენტთან</w:t>
      </w:r>
      <w:r w:rsidR="004F574E">
        <w:rPr>
          <w:rFonts w:eastAsia="Calibri"/>
          <w:sz w:val="22"/>
        </w:rPr>
        <w:t>,</w:t>
      </w:r>
      <w:r w:rsidRPr="006A68F9">
        <w:rPr>
          <w:rFonts w:eastAsia="Calibri" w:cs="Times New Roman"/>
          <w:sz w:val="22"/>
        </w:rPr>
        <w:t xml:space="preserve"> </w:t>
      </w:r>
      <w:r w:rsidRPr="006A68F9">
        <w:rPr>
          <w:rFonts w:eastAsia="Calibri"/>
          <w:sz w:val="22"/>
        </w:rPr>
        <w:t>სი</w:t>
      </w:r>
      <w:r w:rsidRPr="006A68F9">
        <w:rPr>
          <w:rFonts w:eastAsia="Calibri" w:cs="Times New Roman"/>
          <w:sz w:val="22"/>
        </w:rPr>
        <w:t xml:space="preserve"> </w:t>
      </w:r>
      <w:r w:rsidRPr="006A68F9">
        <w:rPr>
          <w:rFonts w:eastAsia="Calibri"/>
          <w:sz w:val="22"/>
        </w:rPr>
        <w:t>ძინპინთან</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მონაწილეობა</w:t>
      </w:r>
      <w:r w:rsidRPr="006A68F9">
        <w:rPr>
          <w:rFonts w:eastAsia="Calibri" w:cs="Times New Roman"/>
          <w:sz w:val="22"/>
        </w:rPr>
        <w:t xml:space="preserve"> </w:t>
      </w:r>
      <w:r w:rsidRPr="006A68F9">
        <w:rPr>
          <w:rFonts w:eastAsia="Calibri"/>
          <w:sz w:val="22"/>
        </w:rPr>
        <w:t>მიიღო</w:t>
      </w:r>
      <w:r w:rsidRPr="006A68F9">
        <w:rPr>
          <w:rFonts w:eastAsia="Calibri" w:cs="Times New Roman"/>
          <w:sz w:val="22"/>
        </w:rPr>
        <w:t xml:space="preserve"> </w:t>
      </w:r>
      <w:r w:rsidRPr="006A68F9">
        <w:rPr>
          <w:rFonts w:eastAsia="Calibri"/>
          <w:sz w:val="22"/>
        </w:rPr>
        <w:t>ჩინეთის</w:t>
      </w:r>
      <w:r w:rsidRPr="006A68F9">
        <w:rPr>
          <w:rFonts w:eastAsia="Calibri" w:cs="Times New Roman"/>
          <w:sz w:val="22"/>
        </w:rPr>
        <w:t xml:space="preserve"> </w:t>
      </w:r>
      <w:r w:rsidRPr="006A68F9">
        <w:rPr>
          <w:rFonts w:eastAsia="Calibri"/>
          <w:sz w:val="22"/>
        </w:rPr>
        <w:t>პირველ</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საიმპორტო</w:t>
      </w:r>
      <w:r w:rsidRPr="006A68F9">
        <w:rPr>
          <w:rFonts w:eastAsia="Calibri" w:cs="Times New Roman"/>
          <w:sz w:val="22"/>
        </w:rPr>
        <w:t xml:space="preserve"> </w:t>
      </w:r>
      <w:r w:rsidRPr="006A68F9">
        <w:rPr>
          <w:rFonts w:eastAsia="Calibri"/>
          <w:sz w:val="22"/>
        </w:rPr>
        <w:t>გამოფენაში</w:t>
      </w:r>
      <w:r w:rsidRPr="006A68F9">
        <w:rPr>
          <w:rFonts w:eastAsia="Calibri" w:cs="Times New Roman"/>
          <w:sz w:val="22"/>
        </w:rPr>
        <w:t xml:space="preserve"> (China International Import Expo 2018). </w:t>
      </w:r>
    </w:p>
    <w:p w14:paraId="01EEAA0D" w14:textId="77777777" w:rsidR="005864BE" w:rsidRPr="006A68F9" w:rsidRDefault="005864BE" w:rsidP="0067474E">
      <w:pPr>
        <w:numPr>
          <w:ilvl w:val="0"/>
          <w:numId w:val="8"/>
        </w:numPr>
        <w:spacing w:after="240" w:line="276" w:lineRule="auto"/>
        <w:ind w:left="360" w:right="0"/>
        <w:rPr>
          <w:rFonts w:eastAsia="Calibri"/>
          <w:sz w:val="22"/>
        </w:rPr>
      </w:pPr>
      <w:r w:rsidRPr="006A68F9">
        <w:rPr>
          <w:rFonts w:eastAsia="Calibri"/>
          <w:sz w:val="22"/>
        </w:rPr>
        <w:t xml:space="preserve">2019 წლის 31 იანვარს საქართველოსა და </w:t>
      </w:r>
      <w:r w:rsidRPr="006A68F9">
        <w:rPr>
          <w:rFonts w:eastAsia="Calibri"/>
          <w:b/>
          <w:sz w:val="22"/>
        </w:rPr>
        <w:t>კორეის რესპუბლიკას</w:t>
      </w:r>
      <w:r w:rsidRPr="006A68F9">
        <w:rPr>
          <w:rFonts w:eastAsia="Calibri"/>
          <w:sz w:val="22"/>
        </w:rPr>
        <w:t xml:space="preserve"> შორის ხელი მოეწერა „საქართველოს მთავრობასა და კორეის რესპუბლიკის მთავრობას შორის ეკონომიკური განვითარებისა და თანამშრომლობის ფონდიდან სესხების გამოყოფის შესახებ“ შეთანხმებას.</w:t>
      </w:r>
    </w:p>
    <w:p w14:paraId="3BFE75E9" w14:textId="08CAB5B6" w:rsidR="005864BE" w:rsidRPr="006A68F9" w:rsidRDefault="004C0C6A" w:rsidP="0067474E">
      <w:pPr>
        <w:numPr>
          <w:ilvl w:val="0"/>
          <w:numId w:val="8"/>
        </w:numPr>
        <w:spacing w:after="240" w:line="276" w:lineRule="auto"/>
        <w:ind w:left="360" w:right="0"/>
        <w:rPr>
          <w:rFonts w:eastAsia="Calibri" w:cs="Times New Roman"/>
          <w:sz w:val="22"/>
        </w:rPr>
      </w:pPr>
      <w:r w:rsidRPr="006A68F9">
        <w:rPr>
          <w:rFonts w:eastAsia="Calibri" w:cs="Arial"/>
          <w:sz w:val="22"/>
        </w:rPr>
        <w:t>2018 წლის</w:t>
      </w:r>
      <w:r w:rsidR="00CD5846">
        <w:rPr>
          <w:rFonts w:eastAsia="Calibri" w:cs="Arial"/>
          <w:sz w:val="22"/>
        </w:rPr>
        <w:t xml:space="preserve"> </w:t>
      </w:r>
      <w:r w:rsidR="005864BE" w:rsidRPr="006A68F9">
        <w:rPr>
          <w:rFonts w:eastAsia="Calibri" w:cs="Arial"/>
          <w:sz w:val="22"/>
        </w:rPr>
        <w:t xml:space="preserve">26 </w:t>
      </w:r>
      <w:r w:rsidR="005864BE" w:rsidRPr="006A68F9">
        <w:rPr>
          <w:rFonts w:eastAsia="Calibri"/>
          <w:sz w:val="22"/>
        </w:rPr>
        <w:t>თებერვალს</w:t>
      </w:r>
      <w:r w:rsidR="005864BE" w:rsidRPr="006A68F9">
        <w:rPr>
          <w:rFonts w:eastAsia="Calibri" w:cs="Times New Roman"/>
          <w:sz w:val="22"/>
        </w:rPr>
        <w:t xml:space="preserve">, </w:t>
      </w:r>
      <w:r w:rsidR="00CD5846">
        <w:rPr>
          <w:rFonts w:eastAsia="Calibri" w:cs="Times New Roman"/>
          <w:sz w:val="22"/>
        </w:rPr>
        <w:t xml:space="preserve">ქ. </w:t>
      </w:r>
      <w:r w:rsidR="005864BE" w:rsidRPr="006A68F9">
        <w:rPr>
          <w:rFonts w:eastAsia="Calibri"/>
          <w:sz w:val="22"/>
        </w:rPr>
        <w:t>ჟენევაში</w:t>
      </w:r>
      <w:r w:rsidR="005864BE" w:rsidRPr="006A68F9">
        <w:rPr>
          <w:rFonts w:eastAsia="Calibri" w:cs="Times New Roman"/>
          <w:b/>
          <w:sz w:val="22"/>
        </w:rPr>
        <w:t xml:space="preserve"> </w:t>
      </w:r>
      <w:r w:rsidR="005864BE" w:rsidRPr="006A68F9">
        <w:rPr>
          <w:rFonts w:eastAsia="Calibri"/>
          <w:sz w:val="22"/>
        </w:rPr>
        <w:t>გაეროს</w:t>
      </w:r>
      <w:r w:rsidR="005864BE" w:rsidRPr="006A68F9">
        <w:rPr>
          <w:rFonts w:eastAsia="Calibri" w:cs="Times New Roman"/>
          <w:sz w:val="22"/>
        </w:rPr>
        <w:t xml:space="preserve"> </w:t>
      </w:r>
      <w:r w:rsidR="005864BE" w:rsidRPr="006A68F9">
        <w:rPr>
          <w:rFonts w:eastAsia="Calibri"/>
          <w:sz w:val="22"/>
        </w:rPr>
        <w:t>ადამიანის</w:t>
      </w:r>
      <w:r w:rsidR="005864BE" w:rsidRPr="006A68F9">
        <w:rPr>
          <w:rFonts w:eastAsia="Calibri" w:cs="Times New Roman"/>
          <w:sz w:val="22"/>
        </w:rPr>
        <w:t xml:space="preserve"> </w:t>
      </w:r>
      <w:r w:rsidR="005864BE" w:rsidRPr="006A68F9">
        <w:rPr>
          <w:rFonts w:eastAsia="Calibri"/>
          <w:sz w:val="22"/>
        </w:rPr>
        <w:t>უფლებათა</w:t>
      </w:r>
      <w:r w:rsidR="005864BE" w:rsidRPr="006A68F9">
        <w:rPr>
          <w:rFonts w:eastAsia="Calibri" w:cs="Times New Roman"/>
          <w:sz w:val="22"/>
        </w:rPr>
        <w:t xml:space="preserve"> </w:t>
      </w:r>
      <w:r w:rsidR="005864BE" w:rsidRPr="006A68F9">
        <w:rPr>
          <w:rFonts w:eastAsia="Calibri"/>
          <w:sz w:val="22"/>
        </w:rPr>
        <w:t>საბჭოს</w:t>
      </w:r>
      <w:r w:rsidR="005864BE" w:rsidRPr="006A68F9">
        <w:rPr>
          <w:rFonts w:eastAsia="Calibri" w:cs="Times New Roman"/>
          <w:sz w:val="22"/>
        </w:rPr>
        <w:t xml:space="preserve"> (HRC)</w:t>
      </w:r>
      <w:r w:rsidR="005864BE" w:rsidRPr="006A68F9">
        <w:rPr>
          <w:rFonts w:eastAsia="Calibri" w:cs="Times New Roman"/>
          <w:b/>
          <w:sz w:val="22"/>
        </w:rPr>
        <w:t xml:space="preserve"> </w:t>
      </w:r>
      <w:r w:rsidR="00CD5846" w:rsidRPr="00CD5846">
        <w:rPr>
          <w:rFonts w:eastAsia="Calibri" w:cs="Times New Roman"/>
          <w:sz w:val="22"/>
        </w:rPr>
        <w:t>მე-</w:t>
      </w:r>
      <w:r w:rsidR="00CD5846">
        <w:rPr>
          <w:rFonts w:eastAsia="Calibri" w:cs="Times New Roman"/>
          <w:sz w:val="22"/>
        </w:rPr>
        <w:t>40</w:t>
      </w:r>
      <w:r w:rsidR="005864BE" w:rsidRPr="006A68F9">
        <w:rPr>
          <w:rFonts w:eastAsia="Calibri" w:cs="Times New Roman"/>
          <w:sz w:val="22"/>
        </w:rPr>
        <w:t xml:space="preserve"> </w:t>
      </w:r>
      <w:r w:rsidR="005864BE" w:rsidRPr="006A68F9">
        <w:rPr>
          <w:rFonts w:eastAsia="Calibri"/>
          <w:sz w:val="22"/>
        </w:rPr>
        <w:t>სესიის</w:t>
      </w:r>
      <w:r w:rsidR="005864BE" w:rsidRPr="006A68F9">
        <w:rPr>
          <w:rFonts w:eastAsia="Calibri" w:cs="Times New Roman"/>
          <w:sz w:val="22"/>
        </w:rPr>
        <w:t xml:space="preserve"> </w:t>
      </w:r>
      <w:r w:rsidR="005864BE" w:rsidRPr="006A68F9">
        <w:rPr>
          <w:rFonts w:eastAsia="Calibri"/>
          <w:sz w:val="22"/>
        </w:rPr>
        <w:t>ფარგლებში</w:t>
      </w:r>
      <w:r w:rsidR="005864BE" w:rsidRPr="006A68F9">
        <w:rPr>
          <w:rFonts w:eastAsia="Calibri" w:cs="Times New Roman"/>
          <w:sz w:val="22"/>
        </w:rPr>
        <w:t>,</w:t>
      </w:r>
      <w:r w:rsidR="00B62786" w:rsidRPr="006A68F9">
        <w:rPr>
          <w:rFonts w:eastAsia="Calibri" w:cs="Times New Roman"/>
          <w:sz w:val="22"/>
        </w:rPr>
        <w:t xml:space="preserve"> </w:t>
      </w:r>
      <w:r w:rsidR="005864BE" w:rsidRPr="006A68F9">
        <w:rPr>
          <w:rFonts w:eastAsia="Calibri" w:cs="Times New Roman"/>
          <w:sz w:val="22"/>
        </w:rPr>
        <w:t xml:space="preserve"> </w:t>
      </w:r>
      <w:r w:rsidR="00415465">
        <w:rPr>
          <w:rFonts w:eastAsia="Calibri" w:cs="Times New Roman"/>
          <w:sz w:val="22"/>
        </w:rPr>
        <w:t xml:space="preserve">საქართველოს </w:t>
      </w:r>
      <w:r w:rsidR="005864BE" w:rsidRPr="006A68F9">
        <w:rPr>
          <w:rFonts w:eastAsia="Calibri"/>
          <w:sz w:val="22"/>
        </w:rPr>
        <w:t>საგარეო</w:t>
      </w:r>
      <w:r w:rsidR="005864BE" w:rsidRPr="006A68F9">
        <w:rPr>
          <w:rFonts w:eastAsia="Calibri" w:cs="Times New Roman"/>
          <w:sz w:val="22"/>
        </w:rPr>
        <w:t xml:space="preserve"> </w:t>
      </w:r>
      <w:r w:rsidR="005864BE" w:rsidRPr="006A68F9">
        <w:rPr>
          <w:rFonts w:eastAsia="Calibri"/>
          <w:sz w:val="22"/>
        </w:rPr>
        <w:t>საქმეთა</w:t>
      </w:r>
      <w:r w:rsidR="005864BE" w:rsidRPr="006A68F9">
        <w:rPr>
          <w:rFonts w:eastAsia="Calibri" w:cs="Times New Roman"/>
          <w:sz w:val="22"/>
        </w:rPr>
        <w:t xml:space="preserve"> </w:t>
      </w:r>
      <w:r w:rsidR="005864BE" w:rsidRPr="006A68F9">
        <w:rPr>
          <w:rFonts w:eastAsia="Calibri"/>
          <w:sz w:val="22"/>
        </w:rPr>
        <w:t>მინისტრმა</w:t>
      </w:r>
      <w:r w:rsidR="00415465">
        <w:rPr>
          <w:rFonts w:eastAsia="Calibri"/>
          <w:sz w:val="22"/>
        </w:rPr>
        <w:t>,</w:t>
      </w:r>
      <w:r w:rsidR="005864BE" w:rsidRPr="006A68F9">
        <w:rPr>
          <w:rFonts w:eastAsia="Calibri" w:cs="Times New Roman"/>
          <w:sz w:val="22"/>
        </w:rPr>
        <w:t xml:space="preserve"> </w:t>
      </w:r>
      <w:r w:rsidR="005864BE" w:rsidRPr="006A68F9">
        <w:rPr>
          <w:rFonts w:eastAsia="Calibri"/>
          <w:sz w:val="22"/>
        </w:rPr>
        <w:t>დავით</w:t>
      </w:r>
      <w:r w:rsidR="005864BE" w:rsidRPr="006A68F9">
        <w:rPr>
          <w:rFonts w:eastAsia="Calibri" w:cs="Times New Roman"/>
          <w:sz w:val="22"/>
        </w:rPr>
        <w:t xml:space="preserve"> </w:t>
      </w:r>
      <w:r w:rsidR="005864BE" w:rsidRPr="006A68F9">
        <w:rPr>
          <w:rFonts w:eastAsia="Calibri"/>
          <w:sz w:val="22"/>
        </w:rPr>
        <w:t>ზალკალიანმა</w:t>
      </w:r>
      <w:r w:rsidR="005864BE" w:rsidRPr="006A68F9">
        <w:rPr>
          <w:rFonts w:eastAsia="Calibri" w:cs="Times New Roman"/>
          <w:sz w:val="22"/>
        </w:rPr>
        <w:t xml:space="preserve"> </w:t>
      </w:r>
      <w:r w:rsidR="005864BE" w:rsidRPr="006A68F9">
        <w:rPr>
          <w:rFonts w:eastAsia="Calibri"/>
          <w:sz w:val="22"/>
        </w:rPr>
        <w:t>შეხვედრები</w:t>
      </w:r>
      <w:r w:rsidR="005864BE" w:rsidRPr="006A68F9">
        <w:rPr>
          <w:rFonts w:eastAsia="Calibri" w:cs="Times New Roman"/>
          <w:sz w:val="22"/>
        </w:rPr>
        <w:t xml:space="preserve"> </w:t>
      </w:r>
      <w:r w:rsidR="005864BE" w:rsidRPr="006A68F9">
        <w:rPr>
          <w:rFonts w:eastAsia="Calibri"/>
          <w:sz w:val="22"/>
        </w:rPr>
        <w:t>გამართა</w:t>
      </w:r>
      <w:r w:rsidR="005864BE" w:rsidRPr="006A68F9">
        <w:rPr>
          <w:rFonts w:eastAsia="Calibri" w:cs="Times New Roman"/>
          <w:sz w:val="22"/>
        </w:rPr>
        <w:t xml:space="preserve"> </w:t>
      </w:r>
      <w:r w:rsidR="005864BE" w:rsidRPr="006A68F9">
        <w:rPr>
          <w:rFonts w:eastAsia="Calibri"/>
          <w:b/>
          <w:sz w:val="22"/>
        </w:rPr>
        <w:t>ფიჯის</w:t>
      </w:r>
      <w:r w:rsidR="005864BE" w:rsidRPr="006A68F9">
        <w:rPr>
          <w:rFonts w:eastAsia="Calibri" w:cs="Times New Roman"/>
          <w:b/>
          <w:sz w:val="22"/>
        </w:rPr>
        <w:t xml:space="preserve"> </w:t>
      </w:r>
      <w:r w:rsidR="005864BE" w:rsidRPr="006A68F9">
        <w:rPr>
          <w:rFonts w:eastAsia="Calibri"/>
          <w:b/>
          <w:sz w:val="22"/>
        </w:rPr>
        <w:t>პრემიერ</w:t>
      </w:r>
      <w:r w:rsidR="005864BE" w:rsidRPr="006A68F9">
        <w:rPr>
          <w:rFonts w:eastAsia="Calibri" w:cs="Times New Roman"/>
          <w:b/>
          <w:sz w:val="22"/>
        </w:rPr>
        <w:t>-</w:t>
      </w:r>
      <w:r w:rsidR="005864BE" w:rsidRPr="006A68F9">
        <w:rPr>
          <w:rFonts w:eastAsia="Calibri"/>
          <w:b/>
          <w:sz w:val="22"/>
        </w:rPr>
        <w:t>მინისტრთან</w:t>
      </w:r>
      <w:r w:rsidR="00415465">
        <w:rPr>
          <w:rFonts w:eastAsia="Calibri"/>
          <w:b/>
          <w:sz w:val="22"/>
        </w:rPr>
        <w:t>,</w:t>
      </w:r>
      <w:r w:rsidR="005864BE" w:rsidRPr="006A68F9">
        <w:rPr>
          <w:rFonts w:eastAsia="Calibri" w:cs="Times New Roman"/>
          <w:b/>
          <w:sz w:val="22"/>
        </w:rPr>
        <w:t xml:space="preserve"> </w:t>
      </w:r>
      <w:r w:rsidR="005864BE" w:rsidRPr="006A68F9">
        <w:rPr>
          <w:rFonts w:eastAsia="Calibri"/>
          <w:sz w:val="22"/>
        </w:rPr>
        <w:t>ჯოსაია</w:t>
      </w:r>
      <w:r w:rsidR="005864BE" w:rsidRPr="006A68F9">
        <w:rPr>
          <w:rFonts w:eastAsia="Calibri" w:cs="Times New Roman"/>
          <w:sz w:val="22"/>
        </w:rPr>
        <w:t xml:space="preserve"> </w:t>
      </w:r>
      <w:r w:rsidR="005864BE" w:rsidRPr="006A68F9">
        <w:rPr>
          <w:rFonts w:eastAsia="Calibri"/>
          <w:sz w:val="22"/>
        </w:rPr>
        <w:t>ვორექე</w:t>
      </w:r>
      <w:r w:rsidR="005864BE" w:rsidRPr="006A68F9">
        <w:rPr>
          <w:rFonts w:eastAsia="Calibri" w:cs="Times New Roman"/>
          <w:sz w:val="22"/>
        </w:rPr>
        <w:t xml:space="preserve"> </w:t>
      </w:r>
      <w:r w:rsidR="005864BE" w:rsidRPr="006A68F9">
        <w:rPr>
          <w:rFonts w:eastAsia="Calibri"/>
          <w:sz w:val="22"/>
        </w:rPr>
        <w:t xml:space="preserve">ბაინიმარამასთან, </w:t>
      </w:r>
      <w:r w:rsidR="005864BE" w:rsidRPr="006A68F9">
        <w:rPr>
          <w:rFonts w:eastAsia="Calibri"/>
          <w:bCs/>
          <w:sz w:val="22"/>
        </w:rPr>
        <w:t>მალდივების</w:t>
      </w:r>
      <w:r w:rsidR="005864BE" w:rsidRPr="006A68F9">
        <w:rPr>
          <w:rFonts w:eastAsia="Calibri" w:cs="Times New Roman"/>
          <w:bCs/>
          <w:sz w:val="22"/>
        </w:rPr>
        <w:t xml:space="preserve"> </w:t>
      </w:r>
      <w:r w:rsidR="005864BE" w:rsidRPr="006A68F9">
        <w:rPr>
          <w:rFonts w:eastAsia="Calibri"/>
          <w:bCs/>
          <w:sz w:val="22"/>
        </w:rPr>
        <w:t>საგარეო</w:t>
      </w:r>
      <w:r w:rsidR="005864BE" w:rsidRPr="006A68F9">
        <w:rPr>
          <w:rFonts w:eastAsia="Calibri" w:cs="Times New Roman"/>
          <w:bCs/>
          <w:sz w:val="22"/>
        </w:rPr>
        <w:t xml:space="preserve"> </w:t>
      </w:r>
      <w:r w:rsidR="005864BE" w:rsidRPr="006A68F9">
        <w:rPr>
          <w:rFonts w:eastAsia="Calibri"/>
          <w:bCs/>
          <w:sz w:val="22"/>
        </w:rPr>
        <w:t>საქმეთა</w:t>
      </w:r>
      <w:r w:rsidR="005864BE" w:rsidRPr="006A68F9">
        <w:rPr>
          <w:rFonts w:eastAsia="Calibri" w:cs="Times New Roman"/>
          <w:bCs/>
          <w:sz w:val="22"/>
        </w:rPr>
        <w:t xml:space="preserve"> </w:t>
      </w:r>
      <w:r w:rsidR="005864BE" w:rsidRPr="006A68F9">
        <w:rPr>
          <w:rFonts w:eastAsia="Calibri"/>
          <w:bCs/>
          <w:sz w:val="22"/>
        </w:rPr>
        <w:t>მინისტრთან</w:t>
      </w:r>
      <w:r w:rsidR="00415465">
        <w:rPr>
          <w:rFonts w:eastAsia="Calibri"/>
          <w:bCs/>
          <w:sz w:val="22"/>
        </w:rPr>
        <w:t>,</w:t>
      </w:r>
      <w:r w:rsidR="005864BE" w:rsidRPr="006A68F9">
        <w:rPr>
          <w:rFonts w:eastAsia="Calibri" w:cs="Times New Roman"/>
          <w:bCs/>
          <w:sz w:val="22"/>
        </w:rPr>
        <w:t xml:space="preserve"> </w:t>
      </w:r>
      <w:r w:rsidR="005864BE" w:rsidRPr="006A68F9">
        <w:rPr>
          <w:rFonts w:eastAsia="Calibri"/>
          <w:bCs/>
          <w:sz w:val="22"/>
        </w:rPr>
        <w:t>აბდულა</w:t>
      </w:r>
      <w:r w:rsidR="005864BE" w:rsidRPr="006A68F9">
        <w:rPr>
          <w:rFonts w:eastAsia="Calibri" w:cs="Times New Roman"/>
          <w:bCs/>
          <w:sz w:val="22"/>
        </w:rPr>
        <w:t xml:space="preserve"> </w:t>
      </w:r>
      <w:r w:rsidR="00415465">
        <w:rPr>
          <w:rFonts w:eastAsia="Calibri"/>
          <w:bCs/>
          <w:sz w:val="22"/>
        </w:rPr>
        <w:t xml:space="preserve">შაჰიდსა </w:t>
      </w:r>
      <w:r w:rsidR="005864BE" w:rsidRPr="006A68F9">
        <w:rPr>
          <w:rFonts w:eastAsia="Calibri"/>
          <w:bCs/>
          <w:sz w:val="22"/>
        </w:rPr>
        <w:t>და</w:t>
      </w:r>
      <w:r w:rsidR="005864BE" w:rsidRPr="006A68F9">
        <w:rPr>
          <w:rFonts w:eastAsia="Calibri" w:cs="Times New Roman"/>
          <w:bCs/>
          <w:sz w:val="22"/>
        </w:rPr>
        <w:t xml:space="preserve"> </w:t>
      </w:r>
      <w:r w:rsidR="005864BE" w:rsidRPr="006A68F9">
        <w:rPr>
          <w:rFonts w:eastAsia="Calibri"/>
          <w:b/>
          <w:sz w:val="22"/>
        </w:rPr>
        <w:t>ინდონეზიის</w:t>
      </w:r>
      <w:r w:rsidR="005864BE" w:rsidRPr="006A68F9">
        <w:rPr>
          <w:rFonts w:eastAsia="Calibri" w:cs="Calibri"/>
          <w:sz w:val="22"/>
        </w:rPr>
        <w:t xml:space="preserve"> </w:t>
      </w:r>
      <w:r w:rsidR="005864BE" w:rsidRPr="006A68F9">
        <w:rPr>
          <w:rFonts w:eastAsia="Calibri"/>
          <w:sz w:val="22"/>
        </w:rPr>
        <w:t>საგარეო</w:t>
      </w:r>
      <w:r w:rsidR="005864BE" w:rsidRPr="006A68F9">
        <w:rPr>
          <w:rFonts w:eastAsia="Calibri" w:cs="Calibri"/>
          <w:sz w:val="22"/>
        </w:rPr>
        <w:t xml:space="preserve"> </w:t>
      </w:r>
      <w:r w:rsidR="005864BE" w:rsidRPr="006A68F9">
        <w:rPr>
          <w:rFonts w:eastAsia="Calibri"/>
          <w:sz w:val="22"/>
        </w:rPr>
        <w:t>საქმეთა</w:t>
      </w:r>
      <w:r w:rsidR="005864BE" w:rsidRPr="006A68F9">
        <w:rPr>
          <w:rFonts w:eastAsia="Calibri" w:cs="Calibri"/>
          <w:sz w:val="22"/>
        </w:rPr>
        <w:t xml:space="preserve"> </w:t>
      </w:r>
      <w:r w:rsidR="005864BE" w:rsidRPr="006A68F9">
        <w:rPr>
          <w:rFonts w:eastAsia="Calibri"/>
          <w:sz w:val="22"/>
        </w:rPr>
        <w:t>მინისტრთან</w:t>
      </w:r>
      <w:r w:rsidR="005864BE" w:rsidRPr="006A68F9">
        <w:rPr>
          <w:rFonts w:eastAsia="Calibri" w:cs="Calibri"/>
          <w:sz w:val="22"/>
        </w:rPr>
        <w:t xml:space="preserve">, </w:t>
      </w:r>
      <w:r w:rsidR="005864BE" w:rsidRPr="006A68F9">
        <w:rPr>
          <w:rFonts w:eastAsia="Calibri"/>
          <w:sz w:val="22"/>
        </w:rPr>
        <w:t>ქ</w:t>
      </w:r>
      <w:r w:rsidR="00415465">
        <w:rPr>
          <w:rFonts w:eastAsia="Calibri" w:cs="Calibri"/>
          <w:sz w:val="22"/>
        </w:rPr>
        <w:t>ალბატო</w:t>
      </w:r>
      <w:r w:rsidR="005864BE" w:rsidRPr="006A68F9">
        <w:rPr>
          <w:rFonts w:eastAsia="Calibri"/>
          <w:sz w:val="22"/>
        </w:rPr>
        <w:t>ნ</w:t>
      </w:r>
      <w:r w:rsidR="005864BE" w:rsidRPr="006A68F9">
        <w:rPr>
          <w:rFonts w:eastAsia="Calibri" w:cs="Calibri"/>
          <w:sz w:val="22"/>
        </w:rPr>
        <w:t xml:space="preserve"> </w:t>
      </w:r>
      <w:r w:rsidR="005864BE" w:rsidRPr="006A68F9">
        <w:rPr>
          <w:rFonts w:eastAsia="Calibri"/>
          <w:sz w:val="22"/>
        </w:rPr>
        <w:t>რეტნო</w:t>
      </w:r>
      <w:r w:rsidR="005864BE" w:rsidRPr="006A68F9">
        <w:rPr>
          <w:rFonts w:eastAsia="Calibri" w:cs="Calibri"/>
          <w:sz w:val="22"/>
        </w:rPr>
        <w:t xml:space="preserve"> </w:t>
      </w:r>
      <w:r w:rsidR="005864BE" w:rsidRPr="006A68F9">
        <w:rPr>
          <w:rFonts w:eastAsia="Calibri"/>
          <w:sz w:val="22"/>
        </w:rPr>
        <w:t>ლესტარი</w:t>
      </w:r>
      <w:r w:rsidR="005864BE" w:rsidRPr="006A68F9">
        <w:rPr>
          <w:rFonts w:eastAsia="Calibri" w:cs="Calibri"/>
          <w:sz w:val="22"/>
        </w:rPr>
        <w:t xml:space="preserve"> </w:t>
      </w:r>
      <w:r w:rsidR="005864BE" w:rsidRPr="006A68F9">
        <w:rPr>
          <w:rFonts w:eastAsia="Calibri"/>
          <w:sz w:val="22"/>
        </w:rPr>
        <w:t>პრიანსარი</w:t>
      </w:r>
      <w:r w:rsidR="005864BE" w:rsidRPr="006A68F9">
        <w:rPr>
          <w:rFonts w:eastAsia="Calibri" w:cs="Calibri"/>
          <w:sz w:val="22"/>
        </w:rPr>
        <w:t xml:space="preserve"> </w:t>
      </w:r>
      <w:r w:rsidR="005864BE" w:rsidRPr="006A68F9">
        <w:rPr>
          <w:rFonts w:eastAsia="Calibri"/>
          <w:sz w:val="22"/>
        </w:rPr>
        <w:t>მარსუდისთან</w:t>
      </w:r>
      <w:r w:rsidR="005864BE" w:rsidRPr="006A68F9">
        <w:rPr>
          <w:rFonts w:eastAsia="Calibri" w:cs="Times New Roman"/>
          <w:bCs/>
          <w:sz w:val="22"/>
        </w:rPr>
        <w:t xml:space="preserve">. </w:t>
      </w:r>
    </w:p>
    <w:p w14:paraId="54E4CCE9" w14:textId="63A9C442" w:rsidR="005864BE" w:rsidRPr="006A68F9" w:rsidRDefault="005864BE" w:rsidP="0067474E">
      <w:pPr>
        <w:numPr>
          <w:ilvl w:val="0"/>
          <w:numId w:val="8"/>
        </w:numPr>
        <w:spacing w:after="240" w:line="276" w:lineRule="auto"/>
        <w:ind w:left="360" w:right="0"/>
        <w:rPr>
          <w:rFonts w:eastAsia="Calibri" w:cs="Times New Roman"/>
          <w:sz w:val="22"/>
        </w:rPr>
      </w:pPr>
      <w:r w:rsidRPr="006A68F9">
        <w:rPr>
          <w:rFonts w:eastAsia="Calibri" w:cs="Times New Roman"/>
          <w:sz w:val="22"/>
        </w:rPr>
        <w:t xml:space="preserve">2019 </w:t>
      </w:r>
      <w:r w:rsidRPr="006A68F9">
        <w:rPr>
          <w:rFonts w:eastAsia="Calibri"/>
          <w:sz w:val="22"/>
        </w:rPr>
        <w:t>წლის</w:t>
      </w:r>
      <w:r w:rsidRPr="006A68F9">
        <w:rPr>
          <w:rFonts w:eastAsia="Calibri" w:cs="Times New Roman"/>
          <w:sz w:val="22"/>
        </w:rPr>
        <w:t xml:space="preserve"> 7 </w:t>
      </w:r>
      <w:r w:rsidRPr="006A68F9">
        <w:rPr>
          <w:rFonts w:eastAsia="Calibri"/>
          <w:sz w:val="22"/>
        </w:rPr>
        <w:t>მარტს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სამინისტროს</w:t>
      </w:r>
      <w:r w:rsidRPr="006A68F9">
        <w:rPr>
          <w:rFonts w:eastAsia="Calibri" w:cs="Times New Roman"/>
          <w:sz w:val="22"/>
        </w:rPr>
        <w:t xml:space="preserve"> </w:t>
      </w:r>
      <w:r w:rsidRPr="006A68F9">
        <w:rPr>
          <w:rFonts w:eastAsia="Calibri"/>
          <w:sz w:val="22"/>
        </w:rPr>
        <w:t>დელეგაციის</w:t>
      </w:r>
      <w:r w:rsidRPr="006A68F9">
        <w:rPr>
          <w:rFonts w:eastAsia="Calibri" w:cs="Times New Roman"/>
          <w:sz w:val="22"/>
        </w:rPr>
        <w:t xml:space="preserve"> </w:t>
      </w:r>
      <w:r w:rsidRPr="006A68F9">
        <w:rPr>
          <w:rFonts w:eastAsia="Calibri"/>
          <w:b/>
          <w:sz w:val="22"/>
        </w:rPr>
        <w:t>ფიჯის</w:t>
      </w:r>
      <w:r w:rsidRPr="006A68F9">
        <w:rPr>
          <w:rFonts w:eastAsia="Calibri" w:cs="Times New Roman"/>
          <w:b/>
          <w:sz w:val="22"/>
        </w:rPr>
        <w:t xml:space="preserve"> </w:t>
      </w:r>
      <w:r w:rsidRPr="006A68F9">
        <w:rPr>
          <w:rFonts w:eastAsia="Calibri"/>
          <w:b/>
          <w:sz w:val="22"/>
        </w:rPr>
        <w:t>რესპუბლიკაში</w:t>
      </w:r>
      <w:r w:rsidRPr="006A68F9">
        <w:rPr>
          <w:rFonts w:eastAsia="Calibri" w:cs="Times New Roman"/>
          <w:sz w:val="22"/>
        </w:rPr>
        <w:t xml:space="preserve"> </w:t>
      </w:r>
      <w:r w:rsidRPr="006A68F9">
        <w:rPr>
          <w:rFonts w:eastAsia="Calibri"/>
          <w:sz w:val="22"/>
        </w:rPr>
        <w:t>ვიზიტის</w:t>
      </w:r>
      <w:r w:rsidRPr="006A68F9">
        <w:rPr>
          <w:rFonts w:eastAsia="Calibri" w:cs="Times New Roman"/>
          <w:sz w:val="22"/>
        </w:rPr>
        <w:t xml:space="preserve"> </w:t>
      </w:r>
      <w:r w:rsidRPr="006A68F9">
        <w:rPr>
          <w:rFonts w:eastAsia="Calibri"/>
          <w:sz w:val="22"/>
        </w:rPr>
        <w:t>ფარგლებში</w:t>
      </w:r>
      <w:r w:rsidR="00415465">
        <w:rPr>
          <w:rFonts w:eastAsia="Calibri"/>
          <w:sz w:val="22"/>
        </w:rPr>
        <w:t>,</w:t>
      </w:r>
      <w:r w:rsidRPr="006A68F9">
        <w:rPr>
          <w:rFonts w:eastAsia="Calibri" w:cs="Times New Roman"/>
          <w:sz w:val="22"/>
        </w:rPr>
        <w:t xml:space="preserve"> </w:t>
      </w:r>
      <w:r w:rsidRPr="006A68F9">
        <w:rPr>
          <w:rFonts w:eastAsia="Calibri"/>
          <w:bCs/>
          <w:sz w:val="22"/>
        </w:rPr>
        <w:t>ხელი</w:t>
      </w:r>
      <w:r w:rsidRPr="006A68F9">
        <w:rPr>
          <w:rFonts w:eastAsia="Calibri" w:cs="Times New Roman"/>
          <w:bCs/>
          <w:sz w:val="22"/>
        </w:rPr>
        <w:t xml:space="preserve"> </w:t>
      </w:r>
      <w:r w:rsidRPr="006A68F9">
        <w:rPr>
          <w:rFonts w:eastAsia="Calibri"/>
          <w:bCs/>
          <w:sz w:val="22"/>
        </w:rPr>
        <w:t>მოეწერა</w:t>
      </w:r>
      <w:r w:rsidRPr="006A68F9">
        <w:rPr>
          <w:rFonts w:eastAsia="Calibri" w:cs="Times New Roman"/>
          <w:bCs/>
          <w:sz w:val="22"/>
        </w:rPr>
        <w:t xml:space="preserve"> </w:t>
      </w:r>
      <w:r w:rsidRPr="006A68F9">
        <w:rPr>
          <w:rFonts w:eastAsia="Calibri"/>
          <w:bCs/>
          <w:sz w:val="22"/>
        </w:rPr>
        <w:t>საქართველოსა</w:t>
      </w:r>
      <w:r w:rsidRPr="006A68F9">
        <w:rPr>
          <w:rFonts w:eastAsia="Calibri" w:cs="Times New Roman"/>
          <w:bCs/>
          <w:sz w:val="22"/>
        </w:rPr>
        <w:t xml:space="preserve"> </w:t>
      </w:r>
      <w:r w:rsidRPr="006A68F9">
        <w:rPr>
          <w:rFonts w:eastAsia="Calibri"/>
          <w:bCs/>
          <w:sz w:val="22"/>
        </w:rPr>
        <w:t>და</w:t>
      </w:r>
      <w:r w:rsidRPr="006A68F9">
        <w:rPr>
          <w:rFonts w:eastAsia="Calibri" w:cs="Times New Roman"/>
          <w:bCs/>
          <w:sz w:val="22"/>
        </w:rPr>
        <w:t xml:space="preserve"> </w:t>
      </w:r>
      <w:r w:rsidRPr="006A68F9">
        <w:rPr>
          <w:rFonts w:eastAsia="Calibri"/>
          <w:bCs/>
          <w:sz w:val="22"/>
        </w:rPr>
        <w:t>ფიჯის</w:t>
      </w:r>
      <w:r w:rsidRPr="006A68F9">
        <w:rPr>
          <w:rFonts w:eastAsia="Calibri" w:cs="Times New Roman"/>
          <w:bCs/>
          <w:sz w:val="22"/>
        </w:rPr>
        <w:t xml:space="preserve"> </w:t>
      </w:r>
      <w:r w:rsidRPr="006A68F9">
        <w:rPr>
          <w:rFonts w:eastAsia="Calibri"/>
          <w:bCs/>
          <w:sz w:val="22"/>
        </w:rPr>
        <w:t>რესპუბლიკის</w:t>
      </w:r>
      <w:r w:rsidRPr="006A68F9">
        <w:rPr>
          <w:rFonts w:eastAsia="Calibri" w:cs="Times New Roman"/>
          <w:bCs/>
          <w:sz w:val="22"/>
        </w:rPr>
        <w:t xml:space="preserve"> </w:t>
      </w:r>
      <w:r w:rsidRPr="006A68F9">
        <w:rPr>
          <w:rFonts w:eastAsia="Calibri"/>
          <w:bCs/>
          <w:sz w:val="22"/>
        </w:rPr>
        <w:t>მთავრობებს</w:t>
      </w:r>
      <w:r w:rsidRPr="006A68F9">
        <w:rPr>
          <w:rFonts w:eastAsia="Calibri" w:cs="Times New Roman"/>
          <w:bCs/>
          <w:sz w:val="22"/>
        </w:rPr>
        <w:t xml:space="preserve"> </w:t>
      </w:r>
      <w:r w:rsidRPr="006A68F9">
        <w:rPr>
          <w:rFonts w:eastAsia="Calibri"/>
          <w:bCs/>
          <w:sz w:val="22"/>
        </w:rPr>
        <w:t>შორის</w:t>
      </w:r>
      <w:r w:rsidRPr="006A68F9">
        <w:rPr>
          <w:rFonts w:eastAsia="Calibri" w:cs="Times New Roman"/>
          <w:bCs/>
          <w:sz w:val="22"/>
        </w:rPr>
        <w:t xml:space="preserve"> </w:t>
      </w:r>
      <w:r w:rsidRPr="006A68F9">
        <w:rPr>
          <w:rFonts w:eastAsia="Calibri"/>
          <w:bCs/>
          <w:sz w:val="22"/>
        </w:rPr>
        <w:t>ორდინალური</w:t>
      </w:r>
      <w:r w:rsidRPr="006A68F9">
        <w:rPr>
          <w:rFonts w:eastAsia="Calibri" w:cs="Times New Roman"/>
          <w:bCs/>
          <w:sz w:val="22"/>
        </w:rPr>
        <w:t xml:space="preserve">, </w:t>
      </w:r>
      <w:r w:rsidRPr="006A68F9">
        <w:rPr>
          <w:rFonts w:eastAsia="Calibri"/>
          <w:bCs/>
          <w:sz w:val="22"/>
        </w:rPr>
        <w:t>სამსახურებრივი</w:t>
      </w:r>
      <w:r w:rsidRPr="006A68F9">
        <w:rPr>
          <w:rFonts w:eastAsia="Calibri" w:cs="Times New Roman"/>
          <w:bCs/>
          <w:sz w:val="22"/>
        </w:rPr>
        <w:t xml:space="preserve"> </w:t>
      </w:r>
      <w:r w:rsidRPr="006A68F9">
        <w:rPr>
          <w:rFonts w:eastAsia="Calibri"/>
          <w:bCs/>
          <w:sz w:val="22"/>
        </w:rPr>
        <w:t>და</w:t>
      </w:r>
      <w:r w:rsidRPr="006A68F9">
        <w:rPr>
          <w:rFonts w:eastAsia="Calibri" w:cs="Times New Roman"/>
          <w:bCs/>
          <w:sz w:val="22"/>
        </w:rPr>
        <w:t xml:space="preserve"> </w:t>
      </w:r>
      <w:r w:rsidRPr="006A68F9">
        <w:rPr>
          <w:rFonts w:eastAsia="Calibri"/>
          <w:bCs/>
          <w:sz w:val="22"/>
        </w:rPr>
        <w:t>დიპლომატიური</w:t>
      </w:r>
      <w:r w:rsidRPr="006A68F9">
        <w:rPr>
          <w:rFonts w:eastAsia="Calibri" w:cs="Times New Roman"/>
          <w:bCs/>
          <w:sz w:val="22"/>
        </w:rPr>
        <w:t xml:space="preserve"> </w:t>
      </w:r>
      <w:r w:rsidRPr="006A68F9">
        <w:rPr>
          <w:rFonts w:eastAsia="Calibri"/>
          <w:bCs/>
          <w:sz w:val="22"/>
        </w:rPr>
        <w:t>პასპორტის</w:t>
      </w:r>
      <w:r w:rsidRPr="006A68F9">
        <w:rPr>
          <w:rFonts w:eastAsia="Calibri" w:cs="Times New Roman"/>
          <w:bCs/>
          <w:sz w:val="22"/>
        </w:rPr>
        <w:t xml:space="preserve"> </w:t>
      </w:r>
      <w:r w:rsidRPr="006A68F9">
        <w:rPr>
          <w:rFonts w:eastAsia="Calibri"/>
          <w:bCs/>
          <w:sz w:val="22"/>
        </w:rPr>
        <w:t>მფლობელთათვის</w:t>
      </w:r>
      <w:r w:rsidRPr="006A68F9">
        <w:rPr>
          <w:rFonts w:eastAsia="Calibri" w:cs="Times New Roman"/>
          <w:bCs/>
          <w:sz w:val="22"/>
        </w:rPr>
        <w:t xml:space="preserve"> </w:t>
      </w:r>
      <w:r w:rsidRPr="006A68F9">
        <w:rPr>
          <w:rFonts w:eastAsia="Calibri"/>
          <w:bCs/>
          <w:sz w:val="22"/>
        </w:rPr>
        <w:t>უვიზო</w:t>
      </w:r>
      <w:r w:rsidRPr="006A68F9">
        <w:rPr>
          <w:rFonts w:eastAsia="Calibri" w:cs="Times New Roman"/>
          <w:bCs/>
          <w:sz w:val="22"/>
        </w:rPr>
        <w:t xml:space="preserve"> </w:t>
      </w:r>
      <w:r w:rsidRPr="006A68F9">
        <w:rPr>
          <w:rFonts w:eastAsia="Calibri"/>
          <w:bCs/>
          <w:sz w:val="22"/>
        </w:rPr>
        <w:t>მიმოსვლის</w:t>
      </w:r>
      <w:r w:rsidRPr="006A68F9">
        <w:rPr>
          <w:rFonts w:eastAsia="Calibri" w:cs="Times New Roman"/>
          <w:bCs/>
          <w:sz w:val="22"/>
        </w:rPr>
        <w:t xml:space="preserve"> </w:t>
      </w:r>
      <w:r w:rsidRPr="006A68F9">
        <w:rPr>
          <w:rFonts w:eastAsia="Calibri"/>
          <w:bCs/>
          <w:sz w:val="22"/>
        </w:rPr>
        <w:t>შესახებ</w:t>
      </w:r>
      <w:r w:rsidRPr="006A68F9">
        <w:rPr>
          <w:rFonts w:eastAsia="Calibri" w:cs="Times New Roman"/>
          <w:bCs/>
          <w:sz w:val="22"/>
        </w:rPr>
        <w:t xml:space="preserve"> </w:t>
      </w:r>
      <w:r w:rsidRPr="006A68F9">
        <w:rPr>
          <w:rFonts w:eastAsia="Calibri"/>
          <w:bCs/>
          <w:sz w:val="22"/>
        </w:rPr>
        <w:t>შეთანხმებებს</w:t>
      </w:r>
      <w:r w:rsidRPr="006A68F9">
        <w:rPr>
          <w:rFonts w:eastAsia="Calibri" w:cs="Times New Roman"/>
          <w:bCs/>
          <w:sz w:val="22"/>
        </w:rPr>
        <w:t>.</w:t>
      </w:r>
    </w:p>
    <w:p w14:paraId="5A3ED64B" w14:textId="25BDA21D" w:rsidR="005864BE" w:rsidRPr="006A68F9" w:rsidRDefault="005864BE" w:rsidP="0067474E">
      <w:pPr>
        <w:numPr>
          <w:ilvl w:val="0"/>
          <w:numId w:val="8"/>
        </w:numPr>
        <w:spacing w:after="240" w:line="276" w:lineRule="auto"/>
        <w:ind w:left="360" w:right="0"/>
        <w:rPr>
          <w:rFonts w:eastAsia="Calibri" w:cs="Times New Roman"/>
          <w:sz w:val="22"/>
        </w:rPr>
      </w:pPr>
      <w:r w:rsidRPr="006A68F9">
        <w:rPr>
          <w:rFonts w:eastAsia="Calibri" w:cs="Calibri"/>
          <w:sz w:val="22"/>
        </w:rPr>
        <w:t xml:space="preserve">2019 </w:t>
      </w:r>
      <w:r w:rsidRPr="006A68F9">
        <w:rPr>
          <w:rFonts w:eastAsia="Calibri"/>
          <w:sz w:val="22"/>
        </w:rPr>
        <w:t>წლის</w:t>
      </w:r>
      <w:r w:rsidRPr="006A68F9">
        <w:rPr>
          <w:rFonts w:eastAsia="Calibri" w:cs="Calibri"/>
          <w:sz w:val="22"/>
        </w:rPr>
        <w:t xml:space="preserve"> 12-14 </w:t>
      </w:r>
      <w:r w:rsidRPr="006A68F9">
        <w:rPr>
          <w:rFonts w:eastAsia="Calibri"/>
          <w:sz w:val="22"/>
        </w:rPr>
        <w:t>მარტს</w:t>
      </w:r>
      <w:r w:rsidRPr="006A68F9">
        <w:rPr>
          <w:rFonts w:eastAsia="Calibri" w:cs="Calibri"/>
          <w:sz w:val="22"/>
        </w:rPr>
        <w:t xml:space="preserve"> </w:t>
      </w:r>
      <w:r w:rsidRPr="006A68F9">
        <w:rPr>
          <w:rFonts w:eastAsia="Calibri"/>
          <w:sz w:val="22"/>
        </w:rPr>
        <w:t>გაიმართა</w:t>
      </w:r>
      <w:r w:rsidRPr="006A68F9">
        <w:rPr>
          <w:rFonts w:eastAsia="Calibri" w:cs="Calibri"/>
          <w:sz w:val="22"/>
        </w:rPr>
        <w:t xml:space="preserve"> </w:t>
      </w:r>
      <w:r w:rsidRPr="006A68F9">
        <w:rPr>
          <w:rFonts w:eastAsia="Calibri"/>
          <w:b/>
          <w:sz w:val="22"/>
        </w:rPr>
        <w:t>ინდონეზიის</w:t>
      </w:r>
      <w:r w:rsidRPr="006A68F9">
        <w:rPr>
          <w:rFonts w:eastAsia="Calibri" w:cs="Calibri"/>
          <w:b/>
          <w:sz w:val="22"/>
        </w:rPr>
        <w:t xml:space="preserve"> </w:t>
      </w:r>
      <w:r w:rsidRPr="006A68F9">
        <w:rPr>
          <w:rFonts w:eastAsia="Calibri"/>
          <w:b/>
          <w:sz w:val="22"/>
        </w:rPr>
        <w:t>რესპუბლიკის</w:t>
      </w:r>
      <w:r w:rsidRPr="006A68F9">
        <w:rPr>
          <w:rFonts w:eastAsia="Calibri" w:cs="Calibri"/>
          <w:sz w:val="22"/>
        </w:rPr>
        <w:t xml:space="preserve"> </w:t>
      </w:r>
      <w:r w:rsidRPr="006A68F9">
        <w:rPr>
          <w:rFonts w:eastAsia="Calibri"/>
          <w:sz w:val="22"/>
        </w:rPr>
        <w:t>სახალხო</w:t>
      </w:r>
      <w:r w:rsidRPr="006A68F9">
        <w:rPr>
          <w:rFonts w:eastAsia="Calibri" w:cs="Calibri"/>
          <w:sz w:val="22"/>
        </w:rPr>
        <w:t xml:space="preserve"> </w:t>
      </w:r>
      <w:r w:rsidRPr="006A68F9">
        <w:rPr>
          <w:rFonts w:eastAsia="Calibri"/>
          <w:sz w:val="22"/>
        </w:rPr>
        <w:t>საკონსულტაციო</w:t>
      </w:r>
      <w:r w:rsidRPr="006A68F9">
        <w:rPr>
          <w:rFonts w:eastAsia="Calibri" w:cs="Calibri"/>
          <w:sz w:val="22"/>
        </w:rPr>
        <w:t xml:space="preserve"> </w:t>
      </w:r>
      <w:r w:rsidRPr="006A68F9">
        <w:rPr>
          <w:rFonts w:eastAsia="Calibri"/>
          <w:sz w:val="22"/>
        </w:rPr>
        <w:t>ასამბლეის</w:t>
      </w:r>
      <w:r w:rsidRPr="006A68F9">
        <w:rPr>
          <w:rFonts w:eastAsia="Calibri" w:cs="Calibri"/>
          <w:sz w:val="22"/>
        </w:rPr>
        <w:t xml:space="preserve"> </w:t>
      </w:r>
      <w:r w:rsidRPr="006A68F9">
        <w:rPr>
          <w:rFonts w:eastAsia="Calibri"/>
          <w:sz w:val="22"/>
        </w:rPr>
        <w:t>ვიცე</w:t>
      </w:r>
      <w:r w:rsidR="00415465">
        <w:rPr>
          <w:rFonts w:eastAsia="Calibri" w:cs="Calibri"/>
          <w:sz w:val="22"/>
        </w:rPr>
        <w:t>-</w:t>
      </w:r>
      <w:r w:rsidRPr="006A68F9">
        <w:rPr>
          <w:rFonts w:eastAsia="Calibri"/>
          <w:sz w:val="22"/>
        </w:rPr>
        <w:t>სპიკერის</w:t>
      </w:r>
      <w:r w:rsidRPr="006A68F9">
        <w:rPr>
          <w:rFonts w:eastAsia="Calibri" w:cs="Calibri"/>
          <w:sz w:val="22"/>
        </w:rPr>
        <w:t xml:space="preserve">, </w:t>
      </w:r>
      <w:r w:rsidRPr="006A68F9">
        <w:rPr>
          <w:rFonts w:eastAsia="Calibri"/>
          <w:sz w:val="22"/>
        </w:rPr>
        <w:t>ჰიდეიათ</w:t>
      </w:r>
      <w:r w:rsidRPr="006A68F9">
        <w:rPr>
          <w:rFonts w:eastAsia="Calibri" w:cs="Calibri"/>
          <w:sz w:val="22"/>
        </w:rPr>
        <w:t xml:space="preserve"> </w:t>
      </w:r>
      <w:r w:rsidRPr="006A68F9">
        <w:rPr>
          <w:rFonts w:eastAsia="Calibri"/>
          <w:sz w:val="22"/>
        </w:rPr>
        <w:t>ნურ</w:t>
      </w:r>
      <w:r w:rsidRPr="006A68F9">
        <w:rPr>
          <w:rFonts w:eastAsia="Calibri" w:cs="Calibri"/>
          <w:sz w:val="22"/>
        </w:rPr>
        <w:t xml:space="preserve"> </w:t>
      </w:r>
      <w:r w:rsidRPr="006A68F9">
        <w:rPr>
          <w:rFonts w:eastAsia="Calibri"/>
          <w:sz w:val="22"/>
        </w:rPr>
        <w:t>ვაჰიდის</w:t>
      </w:r>
      <w:r w:rsidRPr="006A68F9">
        <w:rPr>
          <w:rFonts w:eastAsia="Calibri" w:cs="Calibri"/>
          <w:sz w:val="22"/>
        </w:rPr>
        <w:t xml:space="preserve"> </w:t>
      </w:r>
      <w:r w:rsidRPr="006A68F9">
        <w:rPr>
          <w:rFonts w:eastAsia="Calibri"/>
          <w:sz w:val="22"/>
        </w:rPr>
        <w:t>ვიზიტი</w:t>
      </w:r>
      <w:r w:rsidRPr="006A68F9">
        <w:rPr>
          <w:rFonts w:eastAsia="Calibri" w:cs="Calibri"/>
          <w:sz w:val="22"/>
        </w:rPr>
        <w:t xml:space="preserve"> </w:t>
      </w:r>
      <w:r w:rsidRPr="006A68F9">
        <w:rPr>
          <w:rFonts w:eastAsia="Calibri"/>
          <w:sz w:val="22"/>
        </w:rPr>
        <w:t>საქართველოში</w:t>
      </w:r>
      <w:r w:rsidRPr="006A68F9">
        <w:rPr>
          <w:rFonts w:eastAsia="Calibri" w:cs="Calibri"/>
          <w:sz w:val="22"/>
        </w:rPr>
        <w:t>.</w:t>
      </w:r>
      <w:r w:rsidR="00B62786" w:rsidRPr="006A68F9">
        <w:rPr>
          <w:rFonts w:eastAsia="Calibri" w:cs="Calibri"/>
          <w:sz w:val="22"/>
        </w:rPr>
        <w:t xml:space="preserve"> </w:t>
      </w:r>
    </w:p>
    <w:p w14:paraId="718B47C5" w14:textId="30CF8307" w:rsidR="005864BE" w:rsidRPr="006A68F9" w:rsidRDefault="005864BE" w:rsidP="0067474E">
      <w:pPr>
        <w:numPr>
          <w:ilvl w:val="0"/>
          <w:numId w:val="8"/>
        </w:numPr>
        <w:spacing w:after="240" w:line="276" w:lineRule="auto"/>
        <w:ind w:left="360" w:right="0"/>
        <w:rPr>
          <w:rFonts w:eastAsia="Calibri"/>
          <w:sz w:val="22"/>
        </w:rPr>
      </w:pPr>
      <w:r w:rsidRPr="006A68F9">
        <w:rPr>
          <w:rFonts w:eastAsia="Calibri"/>
          <w:sz w:val="22"/>
        </w:rPr>
        <w:t>2019 წლის 13-15 მარტს</w:t>
      </w:r>
      <w:r w:rsidRPr="006A68F9">
        <w:rPr>
          <w:rFonts w:eastAsia="Calibri"/>
          <w:b/>
          <w:sz w:val="22"/>
        </w:rPr>
        <w:t xml:space="preserve"> </w:t>
      </w:r>
      <w:r w:rsidRPr="006A68F9">
        <w:rPr>
          <w:rFonts w:eastAsia="Calibri"/>
          <w:sz w:val="22"/>
        </w:rPr>
        <w:t>საქართველოს პრემიერ-მინისტრი</w:t>
      </w:r>
      <w:r w:rsidR="00415465">
        <w:rPr>
          <w:rFonts w:eastAsia="Calibri"/>
          <w:sz w:val="22"/>
        </w:rPr>
        <w:t>,</w:t>
      </w:r>
      <w:r w:rsidRPr="006A68F9">
        <w:rPr>
          <w:rFonts w:eastAsia="Calibri"/>
          <w:sz w:val="22"/>
        </w:rPr>
        <w:t xml:space="preserve"> მამუკა ბახტაძე სამუშაო ვიზიტით იმყოფებოდა </w:t>
      </w:r>
      <w:r w:rsidRPr="006A68F9">
        <w:rPr>
          <w:rFonts w:eastAsia="Calibri"/>
          <w:b/>
          <w:sz w:val="22"/>
        </w:rPr>
        <w:t>იაპონიაში</w:t>
      </w:r>
      <w:r w:rsidRPr="006A68F9">
        <w:rPr>
          <w:rFonts w:eastAsia="Calibri"/>
          <w:sz w:val="22"/>
        </w:rPr>
        <w:t xml:space="preserve">. ვიზიტის ფარგლებში გაიმართა შეხვედრები იაპონიის საგარეო საქმეთა მინისტრთან, იაპონიის წარმომადგენელთა პალატის დეპუტატის საქართველო-იაპონიის საპარლამენტო მეგობრობის ჯგუფის წევრებთან, იაპონიის საგარეო ვაჭრობის ორგანიზაციის (JETRO) პრეზიდენტთან, იაპონიის საერთაშორისო თანამშრომლობის სააგენტოს (JICA) </w:t>
      </w:r>
      <w:r w:rsidR="00415465">
        <w:rPr>
          <w:rFonts w:eastAsia="Calibri"/>
          <w:sz w:val="22"/>
        </w:rPr>
        <w:t>პრეზიდენტსა</w:t>
      </w:r>
      <w:r w:rsidRPr="006A68F9">
        <w:rPr>
          <w:rFonts w:eastAsia="Calibri"/>
          <w:sz w:val="22"/>
        </w:rPr>
        <w:t xml:space="preserve"> და იაპონიის ვიცე-პრემიერთან. </w:t>
      </w:r>
    </w:p>
    <w:p w14:paraId="074D4FCC" w14:textId="23E27165" w:rsidR="005864BE" w:rsidRPr="00415465" w:rsidRDefault="005864BE" w:rsidP="0067474E">
      <w:pPr>
        <w:numPr>
          <w:ilvl w:val="0"/>
          <w:numId w:val="8"/>
        </w:numPr>
        <w:spacing w:after="240" w:line="276" w:lineRule="auto"/>
        <w:ind w:left="360" w:right="0"/>
        <w:rPr>
          <w:rFonts w:eastAsia="Calibri"/>
          <w:sz w:val="22"/>
        </w:rPr>
      </w:pPr>
      <w:r w:rsidRPr="006A68F9">
        <w:rPr>
          <w:rFonts w:eastAsia="Calibri" w:cs="Times New Roman"/>
          <w:sz w:val="22"/>
        </w:rPr>
        <w:t xml:space="preserve">2019 </w:t>
      </w:r>
      <w:r w:rsidRPr="006A68F9">
        <w:rPr>
          <w:rFonts w:eastAsia="Calibri"/>
          <w:sz w:val="22"/>
        </w:rPr>
        <w:t>წლის</w:t>
      </w:r>
      <w:r w:rsidRPr="006A68F9">
        <w:rPr>
          <w:rFonts w:eastAsia="Calibri" w:cs="Times New Roman"/>
          <w:sz w:val="22"/>
        </w:rPr>
        <w:t xml:space="preserve"> 14-16 </w:t>
      </w:r>
      <w:r w:rsidRPr="006A68F9">
        <w:rPr>
          <w:rFonts w:eastAsia="Calibri"/>
          <w:sz w:val="22"/>
        </w:rPr>
        <w:t>მარტს</w:t>
      </w:r>
      <w:r w:rsidRPr="006A68F9">
        <w:rPr>
          <w:rFonts w:eastAsia="Calibri" w:cs="Times New Roman"/>
          <w:sz w:val="22"/>
        </w:rPr>
        <w:t xml:space="preserve">, </w:t>
      </w:r>
      <w:r w:rsidRPr="006A68F9">
        <w:rPr>
          <w:rFonts w:eastAsia="Calibri"/>
          <w:sz w:val="22"/>
        </w:rPr>
        <w:t>საქართველო</w:t>
      </w:r>
      <w:r w:rsidRPr="006A68F9">
        <w:rPr>
          <w:rFonts w:eastAsia="Calibri" w:cs="Times New Roman"/>
          <w:sz w:val="22"/>
        </w:rPr>
        <w:t>-</w:t>
      </w:r>
      <w:r w:rsidRPr="006A68F9">
        <w:rPr>
          <w:rFonts w:eastAsia="Calibri"/>
          <w:sz w:val="22"/>
        </w:rPr>
        <w:t>ვანუატუს</w:t>
      </w:r>
      <w:r w:rsidRPr="006A68F9">
        <w:rPr>
          <w:rFonts w:eastAsia="Calibri" w:cs="Times New Roman"/>
          <w:sz w:val="22"/>
        </w:rPr>
        <w:t xml:space="preserve"> </w:t>
      </w:r>
      <w:r w:rsidRPr="006A68F9">
        <w:rPr>
          <w:rFonts w:eastAsia="Calibri"/>
          <w:sz w:val="22"/>
        </w:rPr>
        <w:t>ურთიერთობების</w:t>
      </w:r>
      <w:r w:rsidRPr="006A68F9">
        <w:rPr>
          <w:rFonts w:eastAsia="Calibri" w:cs="Times New Roman"/>
          <w:sz w:val="22"/>
        </w:rPr>
        <w:t xml:space="preserve"> </w:t>
      </w:r>
      <w:r w:rsidRPr="006A68F9">
        <w:rPr>
          <w:rFonts w:eastAsia="Calibri"/>
          <w:sz w:val="22"/>
        </w:rPr>
        <w:t>ისტორიაში</w:t>
      </w:r>
      <w:r w:rsidRPr="006A68F9">
        <w:rPr>
          <w:rFonts w:eastAsia="Calibri" w:cs="Times New Roman"/>
          <w:sz w:val="22"/>
        </w:rPr>
        <w:t xml:space="preserve"> </w:t>
      </w:r>
      <w:r w:rsidRPr="006A68F9">
        <w:rPr>
          <w:rFonts w:eastAsia="Calibri"/>
          <w:sz w:val="22"/>
        </w:rPr>
        <w:t>პირველად</w:t>
      </w:r>
      <w:r w:rsidRPr="006A68F9">
        <w:rPr>
          <w:rFonts w:eastAsia="Calibri" w:cs="Times New Roman"/>
          <w:sz w:val="22"/>
        </w:rPr>
        <w:t xml:space="preserve">, </w:t>
      </w:r>
      <w:r w:rsidRPr="006A68F9">
        <w:rPr>
          <w:rFonts w:eastAsia="Calibri"/>
          <w:sz w:val="22"/>
        </w:rPr>
        <w:t>განხორციელდა</w:t>
      </w:r>
      <w:r w:rsidRPr="006A68F9">
        <w:rPr>
          <w:rFonts w:eastAsia="Calibri" w:cs="Times New Roman"/>
          <w:sz w:val="22"/>
        </w:rPr>
        <w:t xml:space="preserve"> </w:t>
      </w:r>
      <w:r w:rsidRPr="006A68F9">
        <w:rPr>
          <w:rFonts w:eastAsia="Calibri"/>
          <w:b/>
          <w:sz w:val="22"/>
        </w:rPr>
        <w:t>ვანუატუს</w:t>
      </w:r>
      <w:r w:rsidRPr="006A68F9">
        <w:rPr>
          <w:rFonts w:eastAsia="Calibri" w:cs="Times New Roman"/>
          <w:b/>
          <w:sz w:val="22"/>
        </w:rPr>
        <w:t xml:space="preserve"> </w:t>
      </w:r>
      <w:r w:rsidRPr="006A68F9">
        <w:rPr>
          <w:rFonts w:eastAsia="Calibri"/>
          <w:b/>
          <w:sz w:val="22"/>
        </w:rPr>
        <w:t>რესპუბლიკის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თანამშრომლობის</w:t>
      </w:r>
      <w:r w:rsidR="00415465">
        <w:rPr>
          <w:rFonts w:eastAsia="Calibri"/>
          <w:sz w:val="22"/>
        </w:rPr>
        <w:t>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ვაჭრობის</w:t>
      </w:r>
      <w:r w:rsidRPr="006A68F9">
        <w:rPr>
          <w:rFonts w:eastAsia="Calibri" w:cs="Times New Roman"/>
          <w:sz w:val="22"/>
        </w:rPr>
        <w:t xml:space="preserve"> </w:t>
      </w:r>
      <w:r w:rsidRPr="006A68F9">
        <w:rPr>
          <w:rFonts w:eastAsia="Calibri"/>
          <w:sz w:val="22"/>
        </w:rPr>
        <w:t>მინისტრის</w:t>
      </w:r>
      <w:r w:rsidRPr="006A68F9">
        <w:rPr>
          <w:rFonts w:eastAsia="Calibri" w:cs="Times New Roman"/>
          <w:sz w:val="22"/>
        </w:rPr>
        <w:t xml:space="preserve">, </w:t>
      </w:r>
      <w:r w:rsidRPr="006A68F9">
        <w:rPr>
          <w:rFonts w:eastAsia="Calibri"/>
          <w:sz w:val="22"/>
        </w:rPr>
        <w:t>რალფ</w:t>
      </w:r>
      <w:r w:rsidRPr="006A68F9">
        <w:rPr>
          <w:rFonts w:eastAsia="Calibri" w:cs="Times New Roman"/>
          <w:sz w:val="22"/>
        </w:rPr>
        <w:t xml:space="preserve"> </w:t>
      </w:r>
      <w:r w:rsidRPr="006A68F9">
        <w:rPr>
          <w:rFonts w:eastAsia="Calibri"/>
          <w:sz w:val="22"/>
        </w:rPr>
        <w:t>რეგენვანუს</w:t>
      </w:r>
      <w:r w:rsidRPr="006A68F9">
        <w:rPr>
          <w:rFonts w:eastAsia="Calibri" w:cs="Times New Roman"/>
          <w:sz w:val="22"/>
        </w:rPr>
        <w:t xml:space="preserve"> </w:t>
      </w:r>
      <w:r w:rsidRPr="006A68F9">
        <w:rPr>
          <w:rFonts w:eastAsia="Calibri"/>
          <w:sz w:val="22"/>
        </w:rPr>
        <w:t>ოფიციალური</w:t>
      </w:r>
      <w:r w:rsidRPr="006A68F9">
        <w:rPr>
          <w:rFonts w:eastAsia="Calibri" w:cs="Times New Roman"/>
          <w:sz w:val="22"/>
        </w:rPr>
        <w:t xml:space="preserve"> </w:t>
      </w:r>
      <w:r w:rsidRPr="006A68F9">
        <w:rPr>
          <w:rFonts w:eastAsia="Calibri"/>
          <w:sz w:val="22"/>
        </w:rPr>
        <w:t>ვიზიტი</w:t>
      </w:r>
      <w:r w:rsidRPr="006A68F9">
        <w:rPr>
          <w:rFonts w:eastAsia="Calibri" w:cs="Times New Roman"/>
          <w:sz w:val="22"/>
        </w:rPr>
        <w:t xml:space="preserve"> </w:t>
      </w:r>
      <w:r w:rsidRPr="006A68F9">
        <w:rPr>
          <w:rFonts w:eastAsia="Calibri"/>
          <w:sz w:val="22"/>
        </w:rPr>
        <w:t>საქართველოში</w:t>
      </w:r>
      <w:r w:rsidRPr="006A68F9">
        <w:rPr>
          <w:rFonts w:eastAsia="Calibri" w:cs="Times New Roman"/>
          <w:sz w:val="22"/>
        </w:rPr>
        <w:t xml:space="preserve">. </w:t>
      </w:r>
      <w:r w:rsidRPr="006A68F9">
        <w:rPr>
          <w:rFonts w:eastAsia="Calibri"/>
          <w:sz w:val="22"/>
        </w:rPr>
        <w:t>ხელი</w:t>
      </w:r>
      <w:r w:rsidRPr="006A68F9">
        <w:rPr>
          <w:rFonts w:eastAsia="Calibri" w:cs="Times New Roman"/>
          <w:sz w:val="22"/>
        </w:rPr>
        <w:t xml:space="preserve"> </w:t>
      </w:r>
      <w:r w:rsidRPr="006A68F9">
        <w:rPr>
          <w:rFonts w:eastAsia="Calibri"/>
          <w:sz w:val="22"/>
        </w:rPr>
        <w:t>მოეწერა</w:t>
      </w:r>
      <w:r w:rsidRPr="006A68F9">
        <w:rPr>
          <w:rFonts w:eastAsia="Calibri" w:cs="Times New Roman"/>
          <w:sz w:val="22"/>
        </w:rPr>
        <w:t xml:space="preserve"> </w:t>
      </w:r>
      <w:r w:rsidRPr="006A68F9">
        <w:rPr>
          <w:rFonts w:eastAsia="Calibri"/>
          <w:sz w:val="22"/>
        </w:rPr>
        <w:t>საქართველოსა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ვანუატუს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უწყებებს</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r w:rsidRPr="006A68F9">
        <w:rPr>
          <w:rFonts w:eastAsia="Calibri"/>
          <w:sz w:val="22"/>
        </w:rPr>
        <w:t>თანამშრომლობის</w:t>
      </w:r>
      <w:r w:rsidRPr="006A68F9">
        <w:rPr>
          <w:rFonts w:eastAsia="Calibri" w:cs="Times New Roman"/>
          <w:sz w:val="22"/>
        </w:rPr>
        <w:t xml:space="preserve"> </w:t>
      </w:r>
      <w:r w:rsidRPr="006A68F9">
        <w:rPr>
          <w:rFonts w:eastAsia="Calibri"/>
          <w:sz w:val="22"/>
        </w:rPr>
        <w:t>შესახებ</w:t>
      </w:r>
      <w:r w:rsidRPr="006A68F9">
        <w:rPr>
          <w:rFonts w:eastAsia="Calibri" w:cs="Times New Roman"/>
          <w:sz w:val="22"/>
        </w:rPr>
        <w:t xml:space="preserve"> </w:t>
      </w:r>
      <w:r w:rsidRPr="006A68F9">
        <w:rPr>
          <w:rFonts w:eastAsia="Calibri"/>
          <w:sz w:val="22"/>
        </w:rPr>
        <w:t>ურთიერთგაგების</w:t>
      </w:r>
      <w:r w:rsidRPr="006A68F9">
        <w:rPr>
          <w:rFonts w:eastAsia="Calibri" w:cs="Times New Roman"/>
          <w:sz w:val="22"/>
        </w:rPr>
        <w:t xml:space="preserve"> </w:t>
      </w:r>
      <w:r w:rsidRPr="006A68F9">
        <w:rPr>
          <w:rFonts w:eastAsia="Calibri"/>
          <w:sz w:val="22"/>
        </w:rPr>
        <w:t>მემორანდუმს</w:t>
      </w:r>
      <w:r w:rsidRPr="006A68F9">
        <w:rPr>
          <w:rFonts w:eastAsia="Calibri" w:cs="Times New Roman"/>
          <w:sz w:val="22"/>
        </w:rPr>
        <w:t>.</w:t>
      </w:r>
    </w:p>
    <w:p w14:paraId="4124FEF7" w14:textId="77777777" w:rsidR="00415465" w:rsidRPr="006A68F9" w:rsidRDefault="00415465" w:rsidP="00EA3BCE">
      <w:pPr>
        <w:spacing w:after="240" w:line="276" w:lineRule="auto"/>
        <w:ind w:left="360" w:right="0" w:firstLine="0"/>
        <w:rPr>
          <w:rFonts w:eastAsia="Calibri"/>
          <w:sz w:val="22"/>
        </w:rPr>
      </w:pPr>
    </w:p>
    <w:p w14:paraId="55803323" w14:textId="7FB134E6" w:rsidR="005864BE" w:rsidRPr="006A68F9" w:rsidRDefault="005864BE" w:rsidP="00E170D1">
      <w:pPr>
        <w:spacing w:after="240" w:line="276" w:lineRule="auto"/>
        <w:ind w:left="0"/>
        <w:rPr>
          <w:rFonts w:eastAsia="Calibri" w:cs="Times New Roman"/>
          <w:b/>
          <w:sz w:val="22"/>
        </w:rPr>
      </w:pPr>
      <w:r w:rsidRPr="006A68F9">
        <w:rPr>
          <w:rFonts w:eastAsia="Calibri"/>
          <w:b/>
          <w:sz w:val="22"/>
        </w:rPr>
        <w:lastRenderedPageBreak/>
        <w:t>მრავალმხრივი</w:t>
      </w:r>
      <w:r w:rsidRPr="006A68F9">
        <w:rPr>
          <w:rFonts w:eastAsia="Calibri" w:cs="Times New Roman"/>
          <w:b/>
          <w:sz w:val="22"/>
        </w:rPr>
        <w:t xml:space="preserve"> </w:t>
      </w:r>
      <w:r w:rsidRPr="006A68F9">
        <w:rPr>
          <w:rFonts w:eastAsia="Calibri"/>
          <w:b/>
          <w:sz w:val="22"/>
        </w:rPr>
        <w:t>დიპლომატია</w:t>
      </w:r>
    </w:p>
    <w:p w14:paraId="3236B057" w14:textId="592A1A67" w:rsidR="005864BE" w:rsidRPr="006A68F9" w:rsidRDefault="005864BE" w:rsidP="00E170D1">
      <w:pPr>
        <w:pStyle w:val="ListParagraph"/>
        <w:spacing w:before="100" w:beforeAutospacing="1" w:after="240" w:line="276" w:lineRule="auto"/>
        <w:ind w:left="0"/>
        <w:contextualSpacing w:val="0"/>
        <w:jc w:val="both"/>
        <w:rPr>
          <w:rFonts w:ascii="Sylfaen" w:hAnsi="Sylfaen"/>
          <w:lang w:val="ka-GE"/>
        </w:rPr>
      </w:pPr>
      <w:r w:rsidRPr="006A68F9">
        <w:rPr>
          <w:rFonts w:ascii="Sylfaen" w:hAnsi="Sylfaen" w:cs="Sylfaen"/>
        </w:rPr>
        <w:t>საანგარიშო</w:t>
      </w:r>
      <w:r w:rsidRPr="006A68F9">
        <w:rPr>
          <w:rFonts w:ascii="Sylfaen" w:hAnsi="Sylfaen"/>
        </w:rPr>
        <w:t xml:space="preserve"> </w:t>
      </w:r>
      <w:r w:rsidRPr="006A68F9">
        <w:rPr>
          <w:rFonts w:ascii="Sylfaen" w:hAnsi="Sylfaen" w:cs="Sylfaen"/>
        </w:rPr>
        <w:t>პერიოდში</w:t>
      </w:r>
      <w:r w:rsidRPr="006A68F9">
        <w:rPr>
          <w:rFonts w:ascii="Sylfaen" w:hAnsi="Sylfaen"/>
        </w:rPr>
        <w:t xml:space="preserve"> </w:t>
      </w:r>
      <w:r w:rsidRPr="006A68F9">
        <w:rPr>
          <w:rFonts w:ascii="Sylfaen" w:hAnsi="Sylfaen" w:cs="Sylfaen"/>
        </w:rPr>
        <w:t>საგარეო</w:t>
      </w:r>
      <w:r w:rsidRPr="006A68F9">
        <w:rPr>
          <w:rFonts w:ascii="Sylfaen" w:hAnsi="Sylfaen"/>
        </w:rPr>
        <w:t xml:space="preserve"> </w:t>
      </w:r>
      <w:r w:rsidRPr="006A68F9">
        <w:rPr>
          <w:rFonts w:ascii="Sylfaen" w:hAnsi="Sylfaen" w:cs="Sylfaen"/>
        </w:rPr>
        <w:t>საქმეთა</w:t>
      </w:r>
      <w:r w:rsidRPr="006A68F9">
        <w:rPr>
          <w:rFonts w:ascii="Sylfaen" w:hAnsi="Sylfaen"/>
        </w:rPr>
        <w:t xml:space="preserve"> </w:t>
      </w:r>
      <w:r w:rsidRPr="006A68F9">
        <w:rPr>
          <w:rFonts w:ascii="Sylfaen" w:hAnsi="Sylfaen" w:cs="Sylfaen"/>
        </w:rPr>
        <w:t>სამინისტრო</w:t>
      </w:r>
      <w:r w:rsidRPr="006A68F9">
        <w:rPr>
          <w:rFonts w:ascii="Sylfaen" w:hAnsi="Sylfaen"/>
        </w:rPr>
        <w:t xml:space="preserve"> </w:t>
      </w:r>
      <w:r w:rsidRPr="006A68F9">
        <w:rPr>
          <w:rFonts w:ascii="Sylfaen" w:hAnsi="Sylfaen" w:cs="Sylfaen"/>
        </w:rPr>
        <w:t>მრავალმხრივი</w:t>
      </w:r>
      <w:r w:rsidRPr="006A68F9">
        <w:rPr>
          <w:rFonts w:ascii="Sylfaen" w:hAnsi="Sylfaen"/>
        </w:rPr>
        <w:t xml:space="preserve"> </w:t>
      </w:r>
      <w:r w:rsidRPr="006A68F9">
        <w:rPr>
          <w:rFonts w:ascii="Sylfaen" w:hAnsi="Sylfaen" w:cs="Sylfaen"/>
        </w:rPr>
        <w:t>დიპლომატიის</w:t>
      </w:r>
      <w:r w:rsidRPr="006A68F9">
        <w:rPr>
          <w:rFonts w:ascii="Sylfaen" w:hAnsi="Sylfaen"/>
        </w:rPr>
        <w:t xml:space="preserve"> </w:t>
      </w:r>
      <w:r w:rsidRPr="006A68F9">
        <w:rPr>
          <w:rFonts w:ascii="Sylfaen" w:hAnsi="Sylfaen" w:cs="Sylfaen"/>
        </w:rPr>
        <w:t>მიმართულებით</w:t>
      </w:r>
      <w:r w:rsidRPr="006A68F9">
        <w:rPr>
          <w:rFonts w:ascii="Sylfaen" w:hAnsi="Sylfaen"/>
        </w:rPr>
        <w:t xml:space="preserve"> </w:t>
      </w:r>
      <w:r w:rsidRPr="006A68F9">
        <w:rPr>
          <w:rFonts w:ascii="Sylfaen" w:hAnsi="Sylfaen" w:cs="Sylfaen"/>
        </w:rPr>
        <w:t>აგრძელებდა</w:t>
      </w:r>
      <w:r w:rsidRPr="006A68F9">
        <w:rPr>
          <w:rFonts w:ascii="Sylfaen" w:hAnsi="Sylfaen"/>
        </w:rPr>
        <w:t xml:space="preserve"> </w:t>
      </w:r>
      <w:r w:rsidRPr="006A68F9">
        <w:rPr>
          <w:rFonts w:ascii="Sylfaen" w:hAnsi="Sylfaen" w:cs="Sylfaen"/>
          <w:b/>
          <w:bCs/>
        </w:rPr>
        <w:t>საერთაშორისო</w:t>
      </w:r>
      <w:r w:rsidRPr="006A68F9">
        <w:rPr>
          <w:rFonts w:ascii="Sylfaen" w:hAnsi="Sylfaen"/>
          <w:b/>
          <w:bCs/>
        </w:rPr>
        <w:t xml:space="preserve"> </w:t>
      </w:r>
      <w:r w:rsidRPr="006A68F9">
        <w:rPr>
          <w:rFonts w:ascii="Sylfaen" w:hAnsi="Sylfaen" w:cs="Sylfaen"/>
          <w:b/>
          <w:bCs/>
        </w:rPr>
        <w:t>ორგანიზაციებში</w:t>
      </w:r>
      <w:r w:rsidRPr="006A68F9">
        <w:rPr>
          <w:rFonts w:ascii="Sylfaen" w:hAnsi="Sylfaen"/>
        </w:rPr>
        <w:t xml:space="preserve"> (</w:t>
      </w:r>
      <w:r w:rsidRPr="006A68F9">
        <w:rPr>
          <w:rFonts w:ascii="Sylfaen" w:hAnsi="Sylfaen" w:cs="Sylfaen"/>
        </w:rPr>
        <w:t>გაერო</w:t>
      </w:r>
      <w:r w:rsidRPr="006A68F9">
        <w:rPr>
          <w:rFonts w:ascii="Sylfaen" w:hAnsi="Sylfaen"/>
        </w:rPr>
        <w:t xml:space="preserve">, </w:t>
      </w:r>
      <w:r w:rsidRPr="006A68F9">
        <w:rPr>
          <w:rFonts w:ascii="Sylfaen" w:hAnsi="Sylfaen" w:cs="Sylfaen"/>
        </w:rPr>
        <w:t>ეუთო</w:t>
      </w:r>
      <w:r w:rsidRPr="006A68F9">
        <w:rPr>
          <w:rFonts w:ascii="Sylfaen" w:hAnsi="Sylfaen"/>
        </w:rPr>
        <w:t xml:space="preserve">, </w:t>
      </w:r>
      <w:r w:rsidRPr="006A68F9">
        <w:rPr>
          <w:rFonts w:ascii="Sylfaen" w:hAnsi="Sylfaen" w:cs="Sylfaen"/>
        </w:rPr>
        <w:t>ევროპის</w:t>
      </w:r>
      <w:r w:rsidRPr="006A68F9">
        <w:rPr>
          <w:rFonts w:ascii="Sylfaen" w:hAnsi="Sylfaen"/>
        </w:rPr>
        <w:t xml:space="preserve"> </w:t>
      </w:r>
      <w:r w:rsidRPr="006A68F9">
        <w:rPr>
          <w:rFonts w:ascii="Sylfaen" w:hAnsi="Sylfaen" w:cs="Sylfaen"/>
        </w:rPr>
        <w:t>საბჭო</w:t>
      </w:r>
      <w:r w:rsidRPr="006A68F9">
        <w:rPr>
          <w:rFonts w:ascii="Sylfaen" w:hAnsi="Sylfaen"/>
        </w:rPr>
        <w:t xml:space="preserve">) </w:t>
      </w:r>
      <w:r w:rsidRPr="006A68F9">
        <w:rPr>
          <w:rFonts w:ascii="Sylfaen" w:hAnsi="Sylfaen" w:cs="Sylfaen"/>
        </w:rPr>
        <w:t>აქტიური</w:t>
      </w:r>
      <w:r w:rsidRPr="006A68F9">
        <w:rPr>
          <w:rFonts w:ascii="Sylfaen" w:hAnsi="Sylfaen"/>
        </w:rPr>
        <w:t xml:space="preserve"> </w:t>
      </w:r>
      <w:r w:rsidRPr="006A68F9">
        <w:rPr>
          <w:rFonts w:ascii="Sylfaen" w:hAnsi="Sylfaen" w:cs="Sylfaen"/>
        </w:rPr>
        <w:t>ჩართულობის</w:t>
      </w:r>
      <w:r w:rsidRPr="006A68F9">
        <w:rPr>
          <w:rFonts w:ascii="Sylfaen" w:hAnsi="Sylfaen"/>
        </w:rPr>
        <w:t xml:space="preserve"> </w:t>
      </w:r>
      <w:r w:rsidRPr="006A68F9">
        <w:rPr>
          <w:rFonts w:ascii="Sylfaen" w:hAnsi="Sylfaen" w:cs="Sylfaen"/>
        </w:rPr>
        <w:t>პოლიტიკას</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ქვეყნის</w:t>
      </w:r>
      <w:r w:rsidRPr="006A68F9">
        <w:rPr>
          <w:rFonts w:ascii="Sylfaen" w:hAnsi="Sylfaen"/>
        </w:rPr>
        <w:t xml:space="preserve"> </w:t>
      </w:r>
      <w:r w:rsidRPr="006A68F9">
        <w:rPr>
          <w:rFonts w:ascii="Sylfaen" w:hAnsi="Sylfaen" w:cs="Sylfaen"/>
        </w:rPr>
        <w:t>ეროვნული</w:t>
      </w:r>
      <w:r w:rsidRPr="006A68F9">
        <w:rPr>
          <w:rFonts w:ascii="Sylfaen" w:hAnsi="Sylfaen"/>
        </w:rPr>
        <w:t xml:space="preserve"> </w:t>
      </w:r>
      <w:r w:rsidRPr="006A68F9">
        <w:rPr>
          <w:rFonts w:ascii="Sylfaen" w:hAnsi="Sylfaen" w:cs="Sylfaen"/>
        </w:rPr>
        <w:t>ინტერესების</w:t>
      </w:r>
      <w:r w:rsidRPr="006A68F9">
        <w:rPr>
          <w:rFonts w:ascii="Sylfaen" w:hAnsi="Sylfaen"/>
        </w:rPr>
        <w:t xml:space="preserve"> </w:t>
      </w:r>
      <w:r w:rsidRPr="006A68F9">
        <w:rPr>
          <w:rFonts w:ascii="Sylfaen" w:hAnsi="Sylfaen" w:cs="Sylfaen"/>
        </w:rPr>
        <w:t>შესაბამისი</w:t>
      </w:r>
      <w:r w:rsidRPr="006A68F9">
        <w:rPr>
          <w:rFonts w:ascii="Sylfaen" w:hAnsi="Sylfaen"/>
        </w:rPr>
        <w:t xml:space="preserve"> </w:t>
      </w:r>
      <w:r w:rsidRPr="006A68F9">
        <w:rPr>
          <w:rFonts w:ascii="Sylfaen" w:hAnsi="Sylfaen" w:cs="Sylfaen"/>
        </w:rPr>
        <w:t>პოლიტიკის</w:t>
      </w:r>
      <w:r w:rsidRPr="006A68F9">
        <w:rPr>
          <w:rFonts w:ascii="Sylfaen" w:hAnsi="Sylfaen"/>
        </w:rPr>
        <w:t xml:space="preserve"> </w:t>
      </w:r>
      <w:r w:rsidRPr="006A68F9">
        <w:rPr>
          <w:rFonts w:ascii="Sylfaen" w:hAnsi="Sylfaen" w:cs="Sylfaen"/>
        </w:rPr>
        <w:t>გატარება</w:t>
      </w:r>
      <w:r w:rsidR="0008461C">
        <w:rPr>
          <w:rFonts w:ascii="Sylfaen" w:hAnsi="Sylfaen" w:cs="Sylfaen"/>
          <w:lang w:val="ka-GE"/>
        </w:rPr>
        <w:t>ს</w:t>
      </w:r>
      <w:r w:rsidRPr="006A68F9">
        <w:rPr>
          <w:rFonts w:ascii="Sylfaen" w:hAnsi="Sylfaen"/>
        </w:rPr>
        <w:t>/</w:t>
      </w:r>
      <w:r w:rsidRPr="006A68F9">
        <w:rPr>
          <w:rFonts w:ascii="Sylfaen" w:hAnsi="Sylfaen" w:cs="Sylfaen"/>
        </w:rPr>
        <w:t>პოზიციონირებას</w:t>
      </w:r>
      <w:r w:rsidRPr="006A68F9">
        <w:rPr>
          <w:rFonts w:ascii="Sylfaen" w:hAnsi="Sylfaen"/>
        </w:rPr>
        <w:t>.</w:t>
      </w:r>
    </w:p>
    <w:p w14:paraId="651250DF" w14:textId="77777777" w:rsidR="005864BE" w:rsidRPr="006A68F9" w:rsidRDefault="005864BE" w:rsidP="00E170D1">
      <w:pPr>
        <w:pStyle w:val="ListParagraph"/>
        <w:spacing w:before="100" w:beforeAutospacing="1" w:after="240" w:line="276" w:lineRule="auto"/>
        <w:ind w:left="90"/>
        <w:contextualSpacing w:val="0"/>
        <w:jc w:val="both"/>
        <w:rPr>
          <w:rFonts w:ascii="Sylfaen" w:hAnsi="Sylfaen"/>
          <w:b/>
          <w:lang w:val="ka-GE"/>
        </w:rPr>
      </w:pPr>
      <w:r w:rsidRPr="006A68F9">
        <w:rPr>
          <w:rFonts w:ascii="Sylfaen" w:hAnsi="Sylfaen" w:cs="Sylfaen"/>
          <w:b/>
          <w:lang w:val="ka-GE"/>
        </w:rPr>
        <w:t>გაერო</w:t>
      </w:r>
    </w:p>
    <w:p w14:paraId="0D031C13" w14:textId="11917136" w:rsidR="005864BE" w:rsidRPr="006A68F9" w:rsidRDefault="005864BE" w:rsidP="0067474E">
      <w:pPr>
        <w:numPr>
          <w:ilvl w:val="0"/>
          <w:numId w:val="17"/>
        </w:numPr>
        <w:spacing w:after="240" w:line="276" w:lineRule="auto"/>
        <w:ind w:left="360" w:right="0"/>
        <w:rPr>
          <w:rFonts w:eastAsia="Calibri" w:cs="Times New Roman"/>
          <w:b/>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21-27 </w:t>
      </w:r>
      <w:r w:rsidRPr="006A68F9">
        <w:rPr>
          <w:rFonts w:eastAsia="Calibri"/>
          <w:sz w:val="22"/>
        </w:rPr>
        <w:t>სექტემბრის</w:t>
      </w:r>
      <w:r w:rsidRPr="006A68F9">
        <w:rPr>
          <w:rFonts w:eastAsia="Calibri" w:cs="Times New Roman"/>
          <w:sz w:val="22"/>
        </w:rPr>
        <w:t xml:space="preserve"> </w:t>
      </w:r>
      <w:r w:rsidRPr="006A68F9">
        <w:rPr>
          <w:rFonts w:eastAsia="Calibri"/>
          <w:sz w:val="22"/>
        </w:rPr>
        <w:t>პერიოდში</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დელეგაციამ</w:t>
      </w:r>
      <w:r w:rsidR="00E32AD1">
        <w:rPr>
          <w:rFonts w:eastAsia="Calibri"/>
          <w:sz w:val="22"/>
        </w:rPr>
        <w:t>,</w:t>
      </w:r>
      <w:r w:rsidRPr="006A68F9">
        <w:rPr>
          <w:rFonts w:eastAsia="Calibri" w:cs="Times New Roman"/>
          <w:sz w:val="22"/>
        </w:rPr>
        <w:t xml:space="preserve"> </w:t>
      </w:r>
      <w:r w:rsidRPr="006A68F9">
        <w:rPr>
          <w:rFonts w:eastAsia="Calibri"/>
          <w:sz w:val="22"/>
        </w:rPr>
        <w:t>პრემიერ</w:t>
      </w:r>
      <w:r w:rsidRPr="006A68F9">
        <w:rPr>
          <w:rFonts w:eastAsia="Calibri" w:cs="Times New Roman"/>
          <w:sz w:val="22"/>
        </w:rPr>
        <w:t>-</w:t>
      </w:r>
      <w:r w:rsidRPr="006A68F9">
        <w:rPr>
          <w:rFonts w:eastAsia="Calibri"/>
          <w:sz w:val="22"/>
        </w:rPr>
        <w:t>მინისტრის</w:t>
      </w:r>
      <w:r w:rsidRPr="006A68F9">
        <w:rPr>
          <w:rFonts w:eastAsia="Calibri" w:cs="Times New Roman"/>
          <w:sz w:val="22"/>
        </w:rPr>
        <w:t xml:space="preserve"> </w:t>
      </w:r>
      <w:r w:rsidRPr="006A68F9">
        <w:rPr>
          <w:rFonts w:eastAsia="Calibri"/>
          <w:sz w:val="22"/>
        </w:rPr>
        <w:t>ხელმძღვანელობით</w:t>
      </w:r>
      <w:r w:rsidRPr="006A68F9">
        <w:rPr>
          <w:rFonts w:eastAsia="Calibri" w:cs="Times New Roman"/>
          <w:sz w:val="22"/>
        </w:rPr>
        <w:t xml:space="preserve">, </w:t>
      </w:r>
      <w:r w:rsidRPr="006A68F9">
        <w:rPr>
          <w:rFonts w:eastAsia="Calibri"/>
          <w:sz w:val="22"/>
        </w:rPr>
        <w:t>მონაწილეობა</w:t>
      </w:r>
      <w:r w:rsidRPr="006A68F9">
        <w:rPr>
          <w:rFonts w:eastAsia="Calibri" w:cs="Times New Roman"/>
          <w:sz w:val="22"/>
        </w:rPr>
        <w:t xml:space="preserve"> </w:t>
      </w:r>
      <w:r w:rsidRPr="006A68F9">
        <w:rPr>
          <w:rFonts w:eastAsia="Calibri"/>
          <w:sz w:val="22"/>
        </w:rPr>
        <w:t>მიიღო</w:t>
      </w:r>
      <w:r w:rsidRPr="006A68F9">
        <w:rPr>
          <w:rFonts w:eastAsia="Calibri" w:cs="Times New Roman"/>
          <w:sz w:val="22"/>
        </w:rPr>
        <w:t xml:space="preserve"> </w:t>
      </w:r>
      <w:r w:rsidRPr="006A68F9">
        <w:rPr>
          <w:rFonts w:eastAsia="Calibri"/>
          <w:sz w:val="22"/>
        </w:rPr>
        <w:t>ქ</w:t>
      </w:r>
      <w:r w:rsidRPr="006A68F9">
        <w:rPr>
          <w:rFonts w:eastAsia="Calibri" w:cs="Times New Roman"/>
          <w:sz w:val="22"/>
        </w:rPr>
        <w:t xml:space="preserve">. </w:t>
      </w:r>
      <w:r w:rsidRPr="006A68F9">
        <w:rPr>
          <w:rFonts w:eastAsia="Calibri"/>
          <w:sz w:val="22"/>
        </w:rPr>
        <w:t>ნიუ</w:t>
      </w:r>
      <w:r w:rsidRPr="006A68F9">
        <w:rPr>
          <w:rFonts w:eastAsia="Calibri" w:cs="Times New Roman"/>
          <w:sz w:val="22"/>
        </w:rPr>
        <w:t>-</w:t>
      </w:r>
      <w:r w:rsidRPr="006A68F9">
        <w:rPr>
          <w:rFonts w:eastAsia="Calibri"/>
          <w:sz w:val="22"/>
        </w:rPr>
        <w:t>იორკში</w:t>
      </w:r>
      <w:r w:rsidRPr="006A68F9">
        <w:rPr>
          <w:rFonts w:eastAsia="Calibri" w:cs="Times New Roman"/>
          <w:sz w:val="22"/>
        </w:rPr>
        <w:t xml:space="preserve">, </w:t>
      </w:r>
      <w:r w:rsidRPr="006A68F9">
        <w:rPr>
          <w:rFonts w:eastAsia="Calibri"/>
          <w:sz w:val="22"/>
        </w:rPr>
        <w:t>გაეროს</w:t>
      </w:r>
      <w:r w:rsidRPr="006A68F9">
        <w:rPr>
          <w:rFonts w:eastAsia="Calibri" w:cs="Times New Roman"/>
          <w:sz w:val="22"/>
        </w:rPr>
        <w:t xml:space="preserve"> </w:t>
      </w:r>
      <w:r w:rsidRPr="006A68F9">
        <w:rPr>
          <w:rFonts w:eastAsia="Calibri"/>
          <w:sz w:val="22"/>
        </w:rPr>
        <w:t>გენერალური</w:t>
      </w:r>
      <w:r w:rsidRPr="006A68F9">
        <w:rPr>
          <w:rFonts w:eastAsia="Calibri" w:cs="Times New Roman"/>
          <w:sz w:val="22"/>
        </w:rPr>
        <w:t xml:space="preserve"> </w:t>
      </w:r>
      <w:r w:rsidRPr="006A68F9">
        <w:rPr>
          <w:rFonts w:eastAsia="Calibri"/>
          <w:sz w:val="22"/>
        </w:rPr>
        <w:t>ასამბლეის</w:t>
      </w:r>
      <w:r w:rsidRPr="006A68F9">
        <w:rPr>
          <w:rFonts w:eastAsia="Calibri" w:cs="Times New Roman"/>
          <w:sz w:val="22"/>
        </w:rPr>
        <w:t xml:space="preserve"> 73-</w:t>
      </w:r>
      <w:r w:rsidRPr="006A68F9">
        <w:rPr>
          <w:rFonts w:eastAsia="Calibri"/>
          <w:sz w:val="22"/>
        </w:rPr>
        <w:t>ე</w:t>
      </w:r>
      <w:r w:rsidRPr="006A68F9">
        <w:rPr>
          <w:rFonts w:eastAsia="Calibri" w:cs="Times New Roman"/>
          <w:sz w:val="22"/>
        </w:rPr>
        <w:t xml:space="preserve"> </w:t>
      </w:r>
      <w:r w:rsidRPr="006A68F9">
        <w:rPr>
          <w:rFonts w:eastAsia="Calibri"/>
          <w:sz w:val="22"/>
        </w:rPr>
        <w:t>სესიის</w:t>
      </w:r>
      <w:r w:rsidRPr="006A68F9">
        <w:rPr>
          <w:rFonts w:eastAsia="Calibri" w:cs="Times New Roman"/>
          <w:sz w:val="22"/>
        </w:rPr>
        <w:t xml:space="preserve"> </w:t>
      </w:r>
      <w:r w:rsidRPr="006A68F9">
        <w:rPr>
          <w:rFonts w:eastAsia="Calibri"/>
          <w:sz w:val="22"/>
        </w:rPr>
        <w:t>გენერალურ</w:t>
      </w:r>
      <w:r w:rsidRPr="006A68F9">
        <w:rPr>
          <w:rFonts w:eastAsia="Calibri" w:cs="Times New Roman"/>
          <w:sz w:val="22"/>
        </w:rPr>
        <w:t xml:space="preserve"> </w:t>
      </w:r>
      <w:r w:rsidRPr="006A68F9">
        <w:rPr>
          <w:rFonts w:eastAsia="Calibri"/>
          <w:sz w:val="22"/>
        </w:rPr>
        <w:t>დებატებში</w:t>
      </w:r>
      <w:r w:rsidRPr="006A68F9">
        <w:rPr>
          <w:rFonts w:eastAsia="Calibri" w:cs="Times New Roman"/>
          <w:sz w:val="22"/>
        </w:rPr>
        <w:t xml:space="preserve">, </w:t>
      </w:r>
      <w:r w:rsidRPr="006A68F9">
        <w:rPr>
          <w:rFonts w:eastAsia="Calibri"/>
          <w:sz w:val="22"/>
        </w:rPr>
        <w:t>რომლის</w:t>
      </w:r>
      <w:r w:rsidRPr="006A68F9">
        <w:rPr>
          <w:rFonts w:eastAsia="Calibri" w:cs="Times New Roman"/>
          <w:sz w:val="22"/>
        </w:rPr>
        <w:t xml:space="preserve"> </w:t>
      </w:r>
      <w:r w:rsidRPr="006A68F9">
        <w:rPr>
          <w:rFonts w:eastAsia="Calibri"/>
          <w:sz w:val="22"/>
        </w:rPr>
        <w:t>ფარგლებშიც</w:t>
      </w:r>
      <w:r w:rsidR="00E32AD1">
        <w:rPr>
          <w:rFonts w:eastAsia="Calibri"/>
          <w:sz w:val="22"/>
        </w:rPr>
        <w:t>,</w:t>
      </w:r>
      <w:r w:rsidRPr="006A68F9">
        <w:rPr>
          <w:rFonts w:eastAsia="Calibri" w:cs="Times New Roman"/>
          <w:sz w:val="22"/>
        </w:rPr>
        <w:t xml:space="preserve"> 27 </w:t>
      </w:r>
      <w:r w:rsidRPr="006A68F9">
        <w:rPr>
          <w:rFonts w:eastAsia="Calibri"/>
          <w:sz w:val="22"/>
        </w:rPr>
        <w:t>სექტემბერს</w:t>
      </w:r>
      <w:r w:rsidR="00E32AD1">
        <w:rPr>
          <w:rFonts w:eastAsia="Calibri" w:cs="Times New Roman"/>
          <w:sz w:val="22"/>
        </w:rPr>
        <w:t>,</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პრემიერ</w:t>
      </w:r>
      <w:r w:rsidRPr="006A68F9">
        <w:rPr>
          <w:rFonts w:eastAsia="Calibri" w:cs="Times New Roman"/>
          <w:sz w:val="22"/>
        </w:rPr>
        <w:t>-</w:t>
      </w:r>
      <w:r w:rsidRPr="006A68F9">
        <w:rPr>
          <w:rFonts w:eastAsia="Calibri"/>
          <w:sz w:val="22"/>
        </w:rPr>
        <w:t>მინისტრმა</w:t>
      </w:r>
      <w:r w:rsidRPr="006A68F9">
        <w:rPr>
          <w:rFonts w:eastAsia="Calibri" w:cs="Times New Roman"/>
          <w:sz w:val="22"/>
        </w:rPr>
        <w:t xml:space="preserve"> </w:t>
      </w:r>
      <w:r w:rsidRPr="006A68F9">
        <w:rPr>
          <w:rFonts w:eastAsia="Calibri"/>
          <w:sz w:val="22"/>
        </w:rPr>
        <w:t>სიტყვით</w:t>
      </w:r>
      <w:r w:rsidRPr="006A68F9">
        <w:rPr>
          <w:rFonts w:eastAsia="Calibri" w:cs="Times New Roman"/>
          <w:sz w:val="22"/>
        </w:rPr>
        <w:t xml:space="preserve"> </w:t>
      </w:r>
      <w:r w:rsidRPr="006A68F9">
        <w:rPr>
          <w:rFonts w:eastAsia="Calibri"/>
          <w:sz w:val="22"/>
        </w:rPr>
        <w:t>მიმართა</w:t>
      </w:r>
      <w:r w:rsidRPr="006A68F9">
        <w:rPr>
          <w:rFonts w:eastAsia="Calibri" w:cs="Times New Roman"/>
          <w:sz w:val="22"/>
        </w:rPr>
        <w:t xml:space="preserve"> </w:t>
      </w:r>
      <w:r w:rsidRPr="006A68F9">
        <w:rPr>
          <w:rFonts w:eastAsia="Calibri"/>
          <w:sz w:val="22"/>
        </w:rPr>
        <w:t>გაეროს</w:t>
      </w:r>
      <w:r w:rsidRPr="006A68F9">
        <w:rPr>
          <w:rFonts w:eastAsia="Calibri" w:cs="Times New Roman"/>
          <w:sz w:val="22"/>
        </w:rPr>
        <w:t xml:space="preserve"> </w:t>
      </w:r>
      <w:r w:rsidRPr="006A68F9">
        <w:rPr>
          <w:rFonts w:eastAsia="Calibri"/>
          <w:sz w:val="22"/>
        </w:rPr>
        <w:t>გენერალურ</w:t>
      </w:r>
      <w:r w:rsidRPr="006A68F9">
        <w:rPr>
          <w:rFonts w:eastAsia="Calibri" w:cs="Times New Roman"/>
          <w:sz w:val="22"/>
        </w:rPr>
        <w:t xml:space="preserve"> </w:t>
      </w:r>
      <w:r w:rsidRPr="006A68F9">
        <w:rPr>
          <w:rFonts w:eastAsia="Calibri"/>
          <w:sz w:val="22"/>
        </w:rPr>
        <w:t>ასამბლეას</w:t>
      </w:r>
      <w:r w:rsidRPr="006A68F9">
        <w:rPr>
          <w:rFonts w:eastAsia="Calibri" w:cs="Times New Roman"/>
          <w:sz w:val="22"/>
        </w:rPr>
        <w:t xml:space="preserve">. </w:t>
      </w:r>
      <w:r w:rsidRPr="006A68F9">
        <w:rPr>
          <w:rFonts w:eastAsia="Calibri"/>
          <w:sz w:val="22"/>
        </w:rPr>
        <w:t>ვიზიტის</w:t>
      </w:r>
      <w:r w:rsidRPr="006A68F9">
        <w:rPr>
          <w:rFonts w:eastAsia="Calibri" w:cs="Times New Roman"/>
          <w:sz w:val="22"/>
        </w:rPr>
        <w:t xml:space="preserve"> </w:t>
      </w:r>
      <w:r w:rsidRPr="006A68F9">
        <w:rPr>
          <w:rFonts w:eastAsia="Calibri"/>
          <w:sz w:val="22"/>
        </w:rPr>
        <w:t>ფარგლებში</w:t>
      </w:r>
      <w:r w:rsidRPr="006A68F9">
        <w:rPr>
          <w:rFonts w:eastAsia="Calibri" w:cs="Times New Roman"/>
          <w:sz w:val="22"/>
        </w:rPr>
        <w:t xml:space="preserve">, 24 </w:t>
      </w:r>
      <w:r w:rsidRPr="006A68F9">
        <w:rPr>
          <w:rFonts w:eastAsia="Calibri"/>
          <w:sz w:val="22"/>
        </w:rPr>
        <w:t>სექტემბერს</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პრემიერ</w:t>
      </w:r>
      <w:r w:rsidRPr="006A68F9">
        <w:rPr>
          <w:rFonts w:eastAsia="Calibri" w:cs="Times New Roman"/>
          <w:sz w:val="22"/>
        </w:rPr>
        <w:t>-</w:t>
      </w:r>
      <w:r w:rsidRPr="006A68F9">
        <w:rPr>
          <w:rFonts w:eastAsia="Calibri"/>
          <w:sz w:val="22"/>
        </w:rPr>
        <w:t>მინისტრმა</w:t>
      </w:r>
      <w:r w:rsidRPr="006A68F9">
        <w:rPr>
          <w:rFonts w:eastAsia="Calibri" w:cs="Times New Roman"/>
          <w:sz w:val="22"/>
        </w:rPr>
        <w:t xml:space="preserve"> </w:t>
      </w:r>
      <w:r w:rsidRPr="006A68F9">
        <w:rPr>
          <w:rFonts w:eastAsia="Calibri"/>
          <w:sz w:val="22"/>
        </w:rPr>
        <w:t>მონაწილეობა</w:t>
      </w:r>
      <w:r w:rsidRPr="006A68F9">
        <w:rPr>
          <w:rFonts w:eastAsia="Calibri" w:cs="Times New Roman"/>
          <w:sz w:val="22"/>
        </w:rPr>
        <w:t xml:space="preserve"> </w:t>
      </w:r>
      <w:r w:rsidRPr="006A68F9">
        <w:rPr>
          <w:rFonts w:eastAsia="Calibri"/>
          <w:sz w:val="22"/>
        </w:rPr>
        <w:t>მიიღო</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სიტყვით</w:t>
      </w:r>
      <w:r w:rsidRPr="006A68F9">
        <w:rPr>
          <w:rFonts w:eastAsia="Calibri" w:cs="Times New Roman"/>
          <w:sz w:val="22"/>
        </w:rPr>
        <w:t xml:space="preserve"> </w:t>
      </w:r>
      <w:r w:rsidRPr="006A68F9">
        <w:rPr>
          <w:rFonts w:eastAsia="Calibri"/>
          <w:sz w:val="22"/>
        </w:rPr>
        <w:t>გამოვიდა</w:t>
      </w:r>
      <w:r w:rsidRPr="006A68F9">
        <w:rPr>
          <w:rFonts w:eastAsia="Calibri" w:cs="Times New Roman"/>
          <w:sz w:val="22"/>
        </w:rPr>
        <w:t xml:space="preserve"> </w:t>
      </w:r>
      <w:r w:rsidRPr="006A68F9">
        <w:rPr>
          <w:rFonts w:eastAsia="Calibri"/>
          <w:sz w:val="22"/>
        </w:rPr>
        <w:t>ნელსონ</w:t>
      </w:r>
      <w:r w:rsidRPr="006A68F9">
        <w:rPr>
          <w:rFonts w:eastAsia="Calibri" w:cs="Times New Roman"/>
          <w:sz w:val="22"/>
        </w:rPr>
        <w:t xml:space="preserve"> </w:t>
      </w:r>
      <w:r w:rsidRPr="006A68F9">
        <w:rPr>
          <w:rFonts w:eastAsia="Calibri"/>
          <w:sz w:val="22"/>
        </w:rPr>
        <w:t>მანდელას</w:t>
      </w:r>
      <w:r w:rsidRPr="006A68F9">
        <w:rPr>
          <w:rFonts w:eastAsia="Calibri" w:cs="Times New Roman"/>
          <w:sz w:val="22"/>
        </w:rPr>
        <w:t xml:space="preserve"> </w:t>
      </w:r>
      <w:r w:rsidRPr="006A68F9">
        <w:rPr>
          <w:rFonts w:eastAsia="Calibri"/>
          <w:sz w:val="22"/>
        </w:rPr>
        <w:t>სახელობის</w:t>
      </w:r>
      <w:r w:rsidRPr="006A68F9">
        <w:rPr>
          <w:rFonts w:eastAsia="Calibri" w:cs="Times New Roman"/>
          <w:sz w:val="22"/>
        </w:rPr>
        <w:t xml:space="preserve"> </w:t>
      </w:r>
      <w:r w:rsidRPr="006A68F9">
        <w:rPr>
          <w:rFonts w:eastAsia="Calibri"/>
          <w:sz w:val="22"/>
        </w:rPr>
        <w:t>მაღალი</w:t>
      </w:r>
      <w:r w:rsidRPr="006A68F9">
        <w:rPr>
          <w:rFonts w:eastAsia="Calibri" w:cs="Times New Roman"/>
          <w:sz w:val="22"/>
        </w:rPr>
        <w:t xml:space="preserve"> </w:t>
      </w:r>
      <w:r w:rsidRPr="006A68F9">
        <w:rPr>
          <w:rFonts w:eastAsia="Calibri"/>
          <w:sz w:val="22"/>
        </w:rPr>
        <w:t>დონის</w:t>
      </w:r>
      <w:r w:rsidRPr="006A68F9">
        <w:rPr>
          <w:rFonts w:eastAsia="Calibri" w:cs="Times New Roman"/>
          <w:sz w:val="22"/>
        </w:rPr>
        <w:t xml:space="preserve"> „</w:t>
      </w:r>
      <w:r w:rsidRPr="006A68F9">
        <w:rPr>
          <w:rFonts w:eastAsia="Calibri"/>
          <w:sz w:val="22"/>
        </w:rPr>
        <w:t>მშვიდობის</w:t>
      </w:r>
      <w:r w:rsidRPr="006A68F9">
        <w:rPr>
          <w:rFonts w:eastAsia="Calibri" w:cs="Times New Roman"/>
          <w:sz w:val="22"/>
        </w:rPr>
        <w:t xml:space="preserve"> </w:t>
      </w:r>
      <w:r w:rsidRPr="006A68F9">
        <w:rPr>
          <w:rFonts w:eastAsia="Calibri"/>
          <w:sz w:val="22"/>
        </w:rPr>
        <w:t>სამიტზე</w:t>
      </w:r>
      <w:r w:rsidRPr="006A68F9">
        <w:rPr>
          <w:rFonts w:eastAsia="Calibri" w:cs="Times New Roman"/>
          <w:sz w:val="22"/>
        </w:rPr>
        <w:t xml:space="preserve">“. </w:t>
      </w:r>
    </w:p>
    <w:p w14:paraId="23D487DD" w14:textId="01034CB7" w:rsidR="005864BE" w:rsidRPr="006A68F9" w:rsidRDefault="005864BE" w:rsidP="0067474E">
      <w:pPr>
        <w:numPr>
          <w:ilvl w:val="0"/>
          <w:numId w:val="17"/>
        </w:numPr>
        <w:spacing w:after="240" w:line="276" w:lineRule="auto"/>
        <w:ind w:left="360" w:right="0"/>
        <w:rPr>
          <w:rFonts w:eastAsia="Calibri" w:cs="Times New Roman"/>
          <w:b/>
          <w:sz w:val="22"/>
        </w:rPr>
      </w:pPr>
      <w:r w:rsidRPr="006A68F9">
        <w:rPr>
          <w:rFonts w:eastAsia="Calibri" w:cs="Times New Roman"/>
          <w:sz w:val="22"/>
        </w:rPr>
        <w:t xml:space="preserve">2019 </w:t>
      </w:r>
      <w:r w:rsidRPr="006A68F9">
        <w:rPr>
          <w:rFonts w:eastAsia="Calibri"/>
          <w:sz w:val="22"/>
        </w:rPr>
        <w:t>წლის</w:t>
      </w:r>
      <w:r w:rsidRPr="006A68F9">
        <w:rPr>
          <w:rFonts w:eastAsia="Calibri" w:cs="Times New Roman"/>
          <w:sz w:val="22"/>
        </w:rPr>
        <w:t xml:space="preserve"> 20-22 </w:t>
      </w:r>
      <w:r w:rsidRPr="006A68F9">
        <w:rPr>
          <w:rFonts w:eastAsia="Calibri"/>
          <w:sz w:val="22"/>
        </w:rPr>
        <w:t>მარტს</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დელეგაციამ</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მინისტრის</w:t>
      </w:r>
      <w:r w:rsidRPr="006A68F9">
        <w:rPr>
          <w:rFonts w:eastAsia="Calibri" w:cs="Times New Roman"/>
          <w:sz w:val="22"/>
        </w:rPr>
        <w:t xml:space="preserve"> </w:t>
      </w:r>
      <w:r w:rsidRPr="006A68F9">
        <w:rPr>
          <w:rFonts w:eastAsia="Calibri"/>
          <w:sz w:val="22"/>
        </w:rPr>
        <w:t>ხელმძღვანელობით</w:t>
      </w:r>
      <w:r w:rsidRPr="006A68F9">
        <w:rPr>
          <w:rFonts w:eastAsia="Calibri" w:cs="Times New Roman"/>
          <w:sz w:val="22"/>
        </w:rPr>
        <w:t xml:space="preserve">, </w:t>
      </w:r>
      <w:r w:rsidRPr="006A68F9">
        <w:rPr>
          <w:rFonts w:eastAsia="Calibri"/>
          <w:sz w:val="22"/>
        </w:rPr>
        <w:t>მონაწილეობა</w:t>
      </w:r>
      <w:r w:rsidRPr="006A68F9">
        <w:rPr>
          <w:rFonts w:eastAsia="Calibri" w:cs="Times New Roman"/>
          <w:sz w:val="22"/>
        </w:rPr>
        <w:t xml:space="preserve"> </w:t>
      </w:r>
      <w:r w:rsidRPr="006A68F9">
        <w:rPr>
          <w:rFonts w:eastAsia="Calibri"/>
          <w:sz w:val="22"/>
        </w:rPr>
        <w:t>მიიღო</w:t>
      </w:r>
      <w:r w:rsidRPr="006A68F9">
        <w:rPr>
          <w:rFonts w:eastAsia="Calibri" w:cs="Times New Roman"/>
          <w:sz w:val="22"/>
        </w:rPr>
        <w:t xml:space="preserve"> </w:t>
      </w:r>
      <w:r w:rsidRPr="006A68F9">
        <w:rPr>
          <w:rFonts w:eastAsia="Calibri"/>
          <w:sz w:val="22"/>
        </w:rPr>
        <w:t>თანამშრომლობის</w:t>
      </w:r>
      <w:r w:rsidR="00335B6F">
        <w:rPr>
          <w:rFonts w:eastAsia="Calibri" w:cs="Times New Roman"/>
          <w:sz w:val="22"/>
        </w:rPr>
        <w:t xml:space="preserve"> −</w:t>
      </w:r>
      <w:r w:rsidRPr="006A68F9">
        <w:rPr>
          <w:rFonts w:eastAsia="Calibri" w:cs="Times New Roman"/>
          <w:sz w:val="22"/>
        </w:rPr>
        <w:t xml:space="preserve"> </w:t>
      </w:r>
      <w:r w:rsidRPr="006A68F9">
        <w:rPr>
          <w:rFonts w:eastAsia="Calibri"/>
          <w:sz w:val="22"/>
        </w:rPr>
        <w:t>სამხრეთი</w:t>
      </w:r>
      <w:r w:rsidRPr="006A68F9">
        <w:rPr>
          <w:rFonts w:eastAsia="Calibri" w:cs="Times New Roman"/>
          <w:sz w:val="22"/>
        </w:rPr>
        <w:t>-</w:t>
      </w:r>
      <w:r w:rsidRPr="006A68F9">
        <w:rPr>
          <w:rFonts w:eastAsia="Calibri"/>
          <w:sz w:val="22"/>
        </w:rPr>
        <w:t>სამხრეთისათვის</w:t>
      </w:r>
      <w:r w:rsidRPr="006A68F9">
        <w:rPr>
          <w:rFonts w:eastAsia="Calibri" w:cs="Times New Roman"/>
          <w:sz w:val="22"/>
        </w:rPr>
        <w:t xml:space="preserve"> </w:t>
      </w:r>
      <w:r w:rsidRPr="006A68F9">
        <w:rPr>
          <w:rFonts w:eastAsia="Calibri"/>
          <w:sz w:val="22"/>
        </w:rPr>
        <w:t>შესახებ</w:t>
      </w:r>
      <w:r w:rsidRPr="006A68F9">
        <w:rPr>
          <w:rFonts w:eastAsia="Calibri" w:cs="Times New Roman"/>
          <w:sz w:val="22"/>
        </w:rPr>
        <w:t xml:space="preserve"> </w:t>
      </w:r>
      <w:r w:rsidRPr="006A68F9">
        <w:rPr>
          <w:rFonts w:eastAsia="Calibri"/>
          <w:sz w:val="22"/>
        </w:rPr>
        <w:t>გაეროს</w:t>
      </w:r>
      <w:r w:rsidRPr="006A68F9">
        <w:rPr>
          <w:rFonts w:eastAsia="Calibri" w:cs="Times New Roman"/>
          <w:sz w:val="22"/>
        </w:rPr>
        <w:t xml:space="preserve"> </w:t>
      </w:r>
      <w:r w:rsidRPr="006A68F9">
        <w:rPr>
          <w:rFonts w:eastAsia="Calibri"/>
          <w:sz w:val="22"/>
        </w:rPr>
        <w:t>მეორე</w:t>
      </w:r>
      <w:r w:rsidRPr="006A68F9">
        <w:rPr>
          <w:rFonts w:eastAsia="Calibri" w:cs="Times New Roman"/>
          <w:sz w:val="22"/>
        </w:rPr>
        <w:t xml:space="preserve"> </w:t>
      </w:r>
      <w:r w:rsidRPr="006A68F9">
        <w:rPr>
          <w:rFonts w:eastAsia="Calibri"/>
          <w:sz w:val="22"/>
        </w:rPr>
        <w:t>მაღალი</w:t>
      </w:r>
      <w:r w:rsidRPr="006A68F9">
        <w:rPr>
          <w:rFonts w:eastAsia="Calibri" w:cs="Times New Roman"/>
          <w:sz w:val="22"/>
        </w:rPr>
        <w:t xml:space="preserve"> </w:t>
      </w:r>
      <w:r w:rsidRPr="006A68F9">
        <w:rPr>
          <w:rFonts w:eastAsia="Calibri"/>
          <w:sz w:val="22"/>
        </w:rPr>
        <w:t>დონის</w:t>
      </w:r>
      <w:r w:rsidRPr="006A68F9">
        <w:rPr>
          <w:rFonts w:eastAsia="Calibri" w:cs="Times New Roman"/>
          <w:sz w:val="22"/>
        </w:rPr>
        <w:t xml:space="preserve"> </w:t>
      </w:r>
      <w:r w:rsidRPr="006A68F9">
        <w:rPr>
          <w:rFonts w:eastAsia="Calibri"/>
          <w:sz w:val="22"/>
        </w:rPr>
        <w:t>კონფერენციაში</w:t>
      </w:r>
      <w:r w:rsidRPr="006A68F9">
        <w:rPr>
          <w:rFonts w:eastAsia="Calibri" w:cs="Times New Roman"/>
          <w:sz w:val="22"/>
        </w:rPr>
        <w:t xml:space="preserve">, </w:t>
      </w:r>
      <w:r w:rsidRPr="006A68F9">
        <w:rPr>
          <w:rFonts w:eastAsia="Calibri"/>
          <w:sz w:val="22"/>
        </w:rPr>
        <w:t>რომელიც</w:t>
      </w:r>
      <w:r w:rsidRPr="006A68F9">
        <w:rPr>
          <w:rFonts w:eastAsia="Calibri" w:cs="Times New Roman"/>
          <w:sz w:val="22"/>
        </w:rPr>
        <w:t xml:space="preserve"> </w:t>
      </w:r>
      <w:r w:rsidRPr="006A68F9">
        <w:rPr>
          <w:rFonts w:eastAsia="Calibri"/>
          <w:sz w:val="22"/>
        </w:rPr>
        <w:t>ბუენოს</w:t>
      </w:r>
      <w:r w:rsidR="00335B6F">
        <w:rPr>
          <w:rFonts w:eastAsia="Calibri" w:cs="Times New Roman"/>
          <w:sz w:val="22"/>
        </w:rPr>
        <w:t>-</w:t>
      </w:r>
      <w:r w:rsidRPr="006A68F9">
        <w:rPr>
          <w:rFonts w:eastAsia="Calibri"/>
          <w:sz w:val="22"/>
        </w:rPr>
        <w:t>აირესში</w:t>
      </w:r>
      <w:r w:rsidRPr="006A68F9">
        <w:rPr>
          <w:rFonts w:eastAsia="Calibri" w:cs="Times New Roman"/>
          <w:sz w:val="22"/>
        </w:rPr>
        <w:t xml:space="preserve"> </w:t>
      </w:r>
      <w:r w:rsidRPr="006A68F9">
        <w:rPr>
          <w:rFonts w:eastAsia="Calibri"/>
          <w:sz w:val="22"/>
        </w:rPr>
        <w:t>გაიმართა</w:t>
      </w:r>
      <w:r w:rsidRPr="006A68F9">
        <w:rPr>
          <w:rFonts w:eastAsia="Calibri" w:cs="Times New Roman"/>
          <w:sz w:val="22"/>
        </w:rPr>
        <w:t xml:space="preserve">. </w:t>
      </w:r>
      <w:r w:rsidRPr="006A68F9">
        <w:rPr>
          <w:rFonts w:eastAsia="Calibri"/>
          <w:sz w:val="22"/>
        </w:rPr>
        <w:t>მინისტრი</w:t>
      </w:r>
      <w:r w:rsidRPr="006A68F9">
        <w:rPr>
          <w:rFonts w:eastAsia="Calibri" w:cs="Times New Roman"/>
          <w:sz w:val="22"/>
        </w:rPr>
        <w:t xml:space="preserve"> </w:t>
      </w:r>
      <w:r w:rsidRPr="006A68F9">
        <w:rPr>
          <w:rFonts w:eastAsia="Calibri"/>
          <w:sz w:val="22"/>
        </w:rPr>
        <w:t>მოხსენებით</w:t>
      </w:r>
      <w:r w:rsidRPr="006A68F9">
        <w:rPr>
          <w:rFonts w:eastAsia="Calibri" w:cs="Times New Roman"/>
          <w:sz w:val="22"/>
        </w:rPr>
        <w:t xml:space="preserve"> </w:t>
      </w:r>
      <w:r w:rsidRPr="006A68F9">
        <w:rPr>
          <w:rFonts w:eastAsia="Calibri"/>
          <w:sz w:val="22"/>
        </w:rPr>
        <w:t>გამოვიდა</w:t>
      </w:r>
      <w:r w:rsidRPr="006A68F9">
        <w:rPr>
          <w:rFonts w:eastAsia="Calibri" w:cs="Times New Roman"/>
          <w:sz w:val="22"/>
        </w:rPr>
        <w:t xml:space="preserve"> </w:t>
      </w:r>
      <w:r w:rsidRPr="006A68F9">
        <w:rPr>
          <w:rFonts w:eastAsia="Calibri"/>
          <w:sz w:val="22"/>
        </w:rPr>
        <w:t>კონფერენციის</w:t>
      </w:r>
      <w:r w:rsidRPr="006A68F9">
        <w:rPr>
          <w:rFonts w:eastAsia="Calibri" w:cs="Times New Roman"/>
          <w:sz w:val="22"/>
        </w:rPr>
        <w:t xml:space="preserve"> </w:t>
      </w:r>
      <w:r w:rsidRPr="006A68F9">
        <w:rPr>
          <w:rFonts w:eastAsia="Calibri"/>
          <w:sz w:val="22"/>
        </w:rPr>
        <w:t>გენერალური</w:t>
      </w:r>
      <w:r w:rsidRPr="006A68F9">
        <w:rPr>
          <w:rFonts w:eastAsia="Calibri" w:cs="Times New Roman"/>
          <w:sz w:val="22"/>
        </w:rPr>
        <w:t xml:space="preserve"> </w:t>
      </w:r>
      <w:r w:rsidRPr="006A68F9">
        <w:rPr>
          <w:rFonts w:eastAsia="Calibri"/>
          <w:sz w:val="22"/>
        </w:rPr>
        <w:t>დებატების</w:t>
      </w:r>
      <w:r w:rsidRPr="006A68F9">
        <w:rPr>
          <w:rFonts w:eastAsia="Calibri" w:cs="Times New Roman"/>
          <w:sz w:val="22"/>
        </w:rPr>
        <w:t xml:space="preserve"> </w:t>
      </w:r>
      <w:r w:rsidRPr="006A68F9">
        <w:rPr>
          <w:rFonts w:eastAsia="Calibri"/>
          <w:sz w:val="22"/>
        </w:rPr>
        <w:t>ფარგლებში</w:t>
      </w:r>
      <w:r w:rsidRPr="006A68F9">
        <w:rPr>
          <w:rFonts w:eastAsia="Calibri" w:cs="Times New Roman"/>
          <w:sz w:val="22"/>
        </w:rPr>
        <w:t xml:space="preserve">, </w:t>
      </w:r>
      <w:r w:rsidRPr="006A68F9">
        <w:rPr>
          <w:rFonts w:eastAsia="Calibri"/>
          <w:sz w:val="22"/>
        </w:rPr>
        <w:t>ასევე</w:t>
      </w:r>
      <w:r w:rsidRPr="006A68F9">
        <w:rPr>
          <w:rFonts w:eastAsia="Calibri" w:cs="Times New Roman"/>
          <w:sz w:val="22"/>
        </w:rPr>
        <w:t xml:space="preserve"> </w:t>
      </w:r>
      <w:r w:rsidRPr="006A68F9">
        <w:rPr>
          <w:rFonts w:eastAsia="Calibri"/>
          <w:sz w:val="22"/>
        </w:rPr>
        <w:t>ორმხრივი</w:t>
      </w:r>
      <w:r w:rsidRPr="006A68F9">
        <w:rPr>
          <w:rFonts w:eastAsia="Calibri" w:cs="Times New Roman"/>
          <w:sz w:val="22"/>
        </w:rPr>
        <w:t xml:space="preserve"> </w:t>
      </w:r>
      <w:r w:rsidRPr="006A68F9">
        <w:rPr>
          <w:rFonts w:eastAsia="Calibri"/>
          <w:sz w:val="22"/>
        </w:rPr>
        <w:t>შეხვედრები</w:t>
      </w:r>
      <w:r w:rsidRPr="006A68F9">
        <w:rPr>
          <w:rFonts w:eastAsia="Calibri" w:cs="Times New Roman"/>
          <w:sz w:val="22"/>
        </w:rPr>
        <w:t xml:space="preserve"> </w:t>
      </w:r>
      <w:r w:rsidRPr="006A68F9">
        <w:rPr>
          <w:rFonts w:eastAsia="Calibri"/>
          <w:sz w:val="22"/>
        </w:rPr>
        <w:t>გამართა</w:t>
      </w:r>
      <w:r w:rsidRPr="006A68F9">
        <w:rPr>
          <w:rFonts w:eastAsia="Calibri" w:cs="Times New Roman"/>
          <w:sz w:val="22"/>
        </w:rPr>
        <w:t xml:space="preserve"> </w:t>
      </w:r>
      <w:r w:rsidRPr="006A68F9">
        <w:rPr>
          <w:rFonts w:eastAsia="Calibri"/>
          <w:sz w:val="22"/>
        </w:rPr>
        <w:t>არგენტინელ</w:t>
      </w:r>
      <w:r w:rsidRPr="006A68F9">
        <w:rPr>
          <w:rFonts w:eastAsia="Calibri" w:cs="Times New Roman"/>
          <w:sz w:val="22"/>
        </w:rPr>
        <w:t xml:space="preserve">, </w:t>
      </w:r>
      <w:r w:rsidRPr="006A68F9">
        <w:rPr>
          <w:rFonts w:eastAsia="Calibri"/>
          <w:sz w:val="22"/>
        </w:rPr>
        <w:t>ბანგლადეშელ</w:t>
      </w:r>
      <w:r w:rsidRPr="006A68F9">
        <w:rPr>
          <w:rFonts w:eastAsia="Calibri" w:cs="Times New Roman"/>
          <w:sz w:val="22"/>
        </w:rPr>
        <w:t xml:space="preserve">, </w:t>
      </w:r>
      <w:r w:rsidRPr="006A68F9">
        <w:rPr>
          <w:rFonts w:eastAsia="Calibri"/>
          <w:sz w:val="22"/>
        </w:rPr>
        <w:t>ბარბადოსელ</w:t>
      </w:r>
      <w:r w:rsidRPr="006A68F9">
        <w:rPr>
          <w:rFonts w:eastAsia="Calibri" w:cs="Times New Roman"/>
          <w:sz w:val="22"/>
        </w:rPr>
        <w:t xml:space="preserve">, </w:t>
      </w:r>
      <w:r w:rsidRPr="006A68F9">
        <w:rPr>
          <w:rFonts w:eastAsia="Calibri"/>
          <w:sz w:val="22"/>
        </w:rPr>
        <w:t>ეკვადორელ</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მოზამბიკელ</w:t>
      </w:r>
      <w:r w:rsidRPr="006A68F9">
        <w:rPr>
          <w:rFonts w:eastAsia="Calibri" w:cs="Times New Roman"/>
          <w:sz w:val="22"/>
        </w:rPr>
        <w:t xml:space="preserve"> </w:t>
      </w:r>
      <w:r w:rsidR="00335B6F">
        <w:rPr>
          <w:rFonts w:eastAsia="Calibri"/>
          <w:sz w:val="22"/>
        </w:rPr>
        <w:t>კოლეგებსა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ტანზანიის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მინისტრის</w:t>
      </w:r>
      <w:r w:rsidRPr="006A68F9">
        <w:rPr>
          <w:rFonts w:eastAsia="Calibri" w:cs="Times New Roman"/>
          <w:sz w:val="22"/>
        </w:rPr>
        <w:t xml:space="preserve"> </w:t>
      </w:r>
      <w:r w:rsidRPr="006A68F9">
        <w:rPr>
          <w:rFonts w:eastAsia="Calibri"/>
          <w:sz w:val="22"/>
        </w:rPr>
        <w:t>მოადგილესთან</w:t>
      </w:r>
      <w:r w:rsidRPr="006A68F9">
        <w:rPr>
          <w:rFonts w:eastAsia="Calibri" w:cs="Times New Roman"/>
          <w:sz w:val="22"/>
        </w:rPr>
        <w:t xml:space="preserve">. </w:t>
      </w:r>
      <w:r w:rsidRPr="006A68F9">
        <w:rPr>
          <w:rFonts w:eastAsia="Calibri"/>
          <w:sz w:val="22"/>
        </w:rPr>
        <w:t>ვიზიტის</w:t>
      </w:r>
      <w:r w:rsidRPr="006A68F9">
        <w:rPr>
          <w:rFonts w:eastAsia="Calibri" w:cs="Times New Roman"/>
          <w:sz w:val="22"/>
        </w:rPr>
        <w:t xml:space="preserve"> </w:t>
      </w:r>
      <w:r w:rsidRPr="006A68F9">
        <w:rPr>
          <w:rFonts w:eastAsia="Calibri"/>
          <w:sz w:val="22"/>
        </w:rPr>
        <w:t>ფარგლებში</w:t>
      </w:r>
      <w:r w:rsidRPr="006A68F9">
        <w:rPr>
          <w:rFonts w:eastAsia="Calibri" w:cs="Times New Roman"/>
          <w:sz w:val="22"/>
        </w:rPr>
        <w:t xml:space="preserve"> </w:t>
      </w:r>
      <w:r w:rsidRPr="006A68F9">
        <w:rPr>
          <w:rFonts w:eastAsia="Calibri"/>
          <w:sz w:val="22"/>
        </w:rPr>
        <w:t>შედგა</w:t>
      </w:r>
      <w:r w:rsidRPr="006A68F9">
        <w:rPr>
          <w:rFonts w:eastAsia="Calibri" w:cs="Times New Roman"/>
          <w:sz w:val="22"/>
        </w:rPr>
        <w:t xml:space="preserve"> </w:t>
      </w:r>
      <w:r w:rsidRPr="006A68F9">
        <w:rPr>
          <w:rFonts w:eastAsia="Calibri"/>
          <w:sz w:val="22"/>
        </w:rPr>
        <w:t>ასევე</w:t>
      </w:r>
      <w:r w:rsidR="00335B6F">
        <w:rPr>
          <w:rFonts w:eastAsia="Calibri" w:cs="Times New Roman"/>
          <w:sz w:val="22"/>
        </w:rPr>
        <w:t xml:space="preserve"> </w:t>
      </w:r>
      <w:r w:rsidRPr="006A68F9">
        <w:rPr>
          <w:rFonts w:eastAsia="Calibri"/>
          <w:sz w:val="22"/>
          <w:shd w:val="clear" w:color="auto" w:fill="FFFFFF"/>
        </w:rPr>
        <w:t>სოფლისა</w:t>
      </w:r>
      <w:r w:rsidRPr="006A68F9">
        <w:rPr>
          <w:rFonts w:eastAsia="Calibri" w:cs="Arial"/>
          <w:sz w:val="22"/>
          <w:shd w:val="clear" w:color="auto" w:fill="FFFFFF"/>
        </w:rPr>
        <w:t xml:space="preserve"> </w:t>
      </w:r>
      <w:r w:rsidRPr="006A68F9">
        <w:rPr>
          <w:rFonts w:eastAsia="Calibri"/>
          <w:sz w:val="22"/>
          <w:shd w:val="clear" w:color="auto" w:fill="FFFFFF"/>
        </w:rPr>
        <w:t>და</w:t>
      </w:r>
      <w:r w:rsidRPr="006A68F9">
        <w:rPr>
          <w:rFonts w:eastAsia="Calibri" w:cs="Arial"/>
          <w:sz w:val="22"/>
          <w:shd w:val="clear" w:color="auto" w:fill="FFFFFF"/>
        </w:rPr>
        <w:t xml:space="preserve"> </w:t>
      </w:r>
      <w:r w:rsidRPr="006A68F9">
        <w:rPr>
          <w:rFonts w:eastAsia="Calibri"/>
          <w:sz w:val="22"/>
          <w:shd w:val="clear" w:color="auto" w:fill="FFFFFF"/>
        </w:rPr>
        <w:t>სოფლის</w:t>
      </w:r>
      <w:r w:rsidRPr="006A68F9">
        <w:rPr>
          <w:rFonts w:eastAsia="Calibri" w:cs="Arial"/>
          <w:sz w:val="22"/>
          <w:shd w:val="clear" w:color="auto" w:fill="FFFFFF"/>
        </w:rPr>
        <w:t xml:space="preserve"> </w:t>
      </w:r>
      <w:r w:rsidRPr="006A68F9">
        <w:rPr>
          <w:rFonts w:eastAsia="Calibri"/>
          <w:sz w:val="22"/>
          <w:shd w:val="clear" w:color="auto" w:fill="FFFFFF"/>
        </w:rPr>
        <w:t>მეურნეობის</w:t>
      </w:r>
      <w:r w:rsidRPr="006A68F9">
        <w:rPr>
          <w:rFonts w:eastAsia="Calibri" w:cs="Arial"/>
          <w:sz w:val="22"/>
          <w:shd w:val="clear" w:color="auto" w:fill="FFFFFF"/>
        </w:rPr>
        <w:t xml:space="preserve"> </w:t>
      </w:r>
      <w:r w:rsidRPr="006A68F9">
        <w:rPr>
          <w:rFonts w:eastAsia="Calibri"/>
          <w:sz w:val="22"/>
          <w:shd w:val="clear" w:color="auto" w:fill="FFFFFF"/>
        </w:rPr>
        <w:t>განვითარების</w:t>
      </w:r>
      <w:r w:rsidRPr="006A68F9">
        <w:rPr>
          <w:rFonts w:eastAsia="Calibri" w:cs="Arial"/>
          <w:sz w:val="22"/>
          <w:shd w:val="clear" w:color="auto" w:fill="FFFFFF"/>
        </w:rPr>
        <w:t xml:space="preserve"> </w:t>
      </w:r>
      <w:r w:rsidRPr="006A68F9">
        <w:rPr>
          <w:rFonts w:eastAsia="Calibri"/>
          <w:sz w:val="22"/>
          <w:shd w:val="clear" w:color="auto" w:fill="FFFFFF"/>
        </w:rPr>
        <w:t xml:space="preserve">საკითხებში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პრემიერ</w:t>
      </w:r>
      <w:r w:rsidR="00335B6F">
        <w:rPr>
          <w:rFonts w:eastAsia="Calibri" w:cs="Times New Roman"/>
          <w:sz w:val="22"/>
        </w:rPr>
        <w:t>-</w:t>
      </w:r>
      <w:r w:rsidRPr="006A68F9">
        <w:rPr>
          <w:rFonts w:eastAsia="Calibri"/>
          <w:sz w:val="22"/>
        </w:rPr>
        <w:t>მინისტრის</w:t>
      </w:r>
      <w:r w:rsidRPr="006A68F9">
        <w:rPr>
          <w:rFonts w:eastAsia="Calibri" w:cs="Times New Roman"/>
          <w:sz w:val="22"/>
        </w:rPr>
        <w:t xml:space="preserve"> </w:t>
      </w:r>
      <w:r w:rsidRPr="006A68F9">
        <w:rPr>
          <w:rFonts w:eastAsia="Calibri"/>
          <w:sz w:val="22"/>
        </w:rPr>
        <w:t>მრჩევლის</w:t>
      </w:r>
      <w:r w:rsidRPr="006A68F9">
        <w:rPr>
          <w:rFonts w:eastAsia="Calibri" w:cs="Times New Roman"/>
          <w:sz w:val="22"/>
        </w:rPr>
        <w:t xml:space="preserve">, </w:t>
      </w:r>
      <w:r w:rsidRPr="006A68F9">
        <w:rPr>
          <w:rFonts w:eastAsia="Calibri"/>
          <w:sz w:val="22"/>
        </w:rPr>
        <w:t>გაეროს</w:t>
      </w:r>
      <w:r w:rsidRPr="006A68F9">
        <w:rPr>
          <w:rFonts w:eastAsia="Calibri" w:cs="Times New Roman"/>
          <w:sz w:val="22"/>
        </w:rPr>
        <w:t xml:space="preserve"> </w:t>
      </w:r>
      <w:r w:rsidRPr="006A68F9">
        <w:rPr>
          <w:rFonts w:eastAsia="Calibri"/>
          <w:sz w:val="22"/>
        </w:rPr>
        <w:t>სურსათისა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სოფლის</w:t>
      </w:r>
      <w:r w:rsidRPr="006A68F9">
        <w:rPr>
          <w:rFonts w:eastAsia="Calibri" w:cs="Times New Roman"/>
          <w:sz w:val="22"/>
        </w:rPr>
        <w:t xml:space="preserve"> </w:t>
      </w:r>
      <w:r w:rsidRPr="006A68F9">
        <w:rPr>
          <w:rFonts w:eastAsia="Calibri"/>
          <w:sz w:val="22"/>
        </w:rPr>
        <w:t>მეურნეობის</w:t>
      </w:r>
      <w:r w:rsidRPr="006A68F9">
        <w:rPr>
          <w:rFonts w:eastAsia="Calibri" w:cs="Times New Roman"/>
          <w:sz w:val="22"/>
        </w:rPr>
        <w:t xml:space="preserve"> </w:t>
      </w:r>
      <w:r w:rsidRPr="006A68F9">
        <w:rPr>
          <w:rFonts w:eastAsia="Calibri"/>
          <w:sz w:val="22"/>
        </w:rPr>
        <w:t>ორგანიზაციის</w:t>
      </w:r>
      <w:r w:rsidRPr="006A68F9">
        <w:rPr>
          <w:rFonts w:eastAsia="Calibri" w:cs="Times New Roman"/>
          <w:sz w:val="22"/>
        </w:rPr>
        <w:t xml:space="preserve"> (FAO) </w:t>
      </w:r>
      <w:r w:rsidRPr="006A68F9">
        <w:rPr>
          <w:rFonts w:eastAsia="Calibri"/>
          <w:sz w:val="22"/>
        </w:rPr>
        <w:t>გენერალური</w:t>
      </w:r>
      <w:r w:rsidRPr="006A68F9">
        <w:rPr>
          <w:rFonts w:eastAsia="Calibri" w:cs="Times New Roman"/>
          <w:sz w:val="22"/>
        </w:rPr>
        <w:t xml:space="preserve"> </w:t>
      </w:r>
      <w:r w:rsidRPr="006A68F9">
        <w:rPr>
          <w:rFonts w:eastAsia="Calibri"/>
          <w:sz w:val="22"/>
        </w:rPr>
        <w:t>დირექტორის</w:t>
      </w:r>
      <w:r w:rsidRPr="006A68F9">
        <w:rPr>
          <w:rFonts w:eastAsia="Calibri" w:cs="Times New Roman"/>
          <w:sz w:val="22"/>
        </w:rPr>
        <w:t xml:space="preserve"> </w:t>
      </w:r>
      <w:r w:rsidRPr="006A68F9">
        <w:rPr>
          <w:rFonts w:eastAsia="Calibri"/>
          <w:sz w:val="22"/>
        </w:rPr>
        <w:t>პოსტზე</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კანდიდატის</w:t>
      </w:r>
      <w:r w:rsidRPr="006A68F9">
        <w:rPr>
          <w:rFonts w:eastAsia="Calibri" w:cs="Times New Roman"/>
          <w:sz w:val="22"/>
        </w:rPr>
        <w:t xml:space="preserve">, </w:t>
      </w:r>
      <w:r w:rsidRPr="006A68F9">
        <w:rPr>
          <w:rFonts w:eastAsia="Calibri"/>
          <w:sz w:val="22"/>
        </w:rPr>
        <w:t>დავით</w:t>
      </w:r>
      <w:r w:rsidRPr="006A68F9">
        <w:rPr>
          <w:rFonts w:eastAsia="Calibri" w:cs="Times New Roman"/>
          <w:sz w:val="22"/>
        </w:rPr>
        <w:t xml:space="preserve"> </w:t>
      </w:r>
      <w:r w:rsidRPr="006A68F9">
        <w:rPr>
          <w:rFonts w:eastAsia="Calibri"/>
          <w:sz w:val="22"/>
        </w:rPr>
        <w:t>კირვალიძის</w:t>
      </w:r>
      <w:r w:rsidRPr="006A68F9">
        <w:rPr>
          <w:rFonts w:eastAsia="Calibri" w:cs="Times New Roman"/>
          <w:sz w:val="22"/>
        </w:rPr>
        <w:t xml:space="preserve"> </w:t>
      </w:r>
      <w:r w:rsidRPr="006A68F9">
        <w:rPr>
          <w:rFonts w:eastAsia="Calibri"/>
          <w:sz w:val="22"/>
        </w:rPr>
        <w:t>შეხვედრები</w:t>
      </w:r>
      <w:r w:rsidRPr="006A68F9">
        <w:rPr>
          <w:rFonts w:eastAsia="Calibri" w:cs="Times New Roman"/>
          <w:sz w:val="22"/>
        </w:rPr>
        <w:t xml:space="preserve"> </w:t>
      </w:r>
      <w:r w:rsidRPr="006A68F9">
        <w:rPr>
          <w:rFonts w:eastAsia="Calibri"/>
          <w:sz w:val="22"/>
        </w:rPr>
        <w:t>გაეროში</w:t>
      </w:r>
      <w:r w:rsidRPr="006A68F9">
        <w:rPr>
          <w:rFonts w:eastAsia="Calibri" w:cs="Times New Roman"/>
          <w:sz w:val="22"/>
        </w:rPr>
        <w:t xml:space="preserve"> </w:t>
      </w:r>
      <w:r w:rsidRPr="006A68F9">
        <w:rPr>
          <w:rFonts w:eastAsia="Calibri"/>
          <w:sz w:val="22"/>
        </w:rPr>
        <w:t>ომანის</w:t>
      </w:r>
      <w:r w:rsidRPr="006A68F9">
        <w:rPr>
          <w:rFonts w:eastAsia="Calibri" w:cs="Times New Roman"/>
          <w:sz w:val="22"/>
        </w:rPr>
        <w:t xml:space="preserve">, </w:t>
      </w:r>
      <w:r w:rsidRPr="006A68F9">
        <w:rPr>
          <w:rFonts w:eastAsia="Calibri"/>
          <w:sz w:val="22"/>
        </w:rPr>
        <w:t>კირიბასისა</w:t>
      </w:r>
      <w:r w:rsidRPr="006A68F9">
        <w:rPr>
          <w:rFonts w:eastAsia="Calibri" w:cs="Times New Roman"/>
          <w:sz w:val="22"/>
        </w:rPr>
        <w:t xml:space="preserve"> </w:t>
      </w:r>
      <w:r w:rsidRPr="006A68F9">
        <w:rPr>
          <w:rFonts w:eastAsia="Calibri"/>
          <w:sz w:val="22"/>
        </w:rPr>
        <w:t>და</w:t>
      </w:r>
      <w:r w:rsidR="00B62786" w:rsidRPr="006A68F9">
        <w:rPr>
          <w:rFonts w:eastAsia="Calibri" w:cs="Times New Roman"/>
          <w:sz w:val="22"/>
        </w:rPr>
        <w:t xml:space="preserve"> </w:t>
      </w:r>
      <w:r w:rsidRPr="006A68F9">
        <w:rPr>
          <w:rFonts w:eastAsia="Calibri"/>
          <w:sz w:val="22"/>
        </w:rPr>
        <w:t>სოლომონის</w:t>
      </w:r>
      <w:r w:rsidRPr="006A68F9">
        <w:rPr>
          <w:rFonts w:eastAsia="Calibri" w:cs="Times New Roman"/>
          <w:sz w:val="22"/>
        </w:rPr>
        <w:t xml:space="preserve"> </w:t>
      </w:r>
      <w:r w:rsidRPr="006A68F9">
        <w:rPr>
          <w:rFonts w:eastAsia="Calibri"/>
          <w:sz w:val="22"/>
        </w:rPr>
        <w:t>კუნძულების</w:t>
      </w:r>
      <w:r w:rsidRPr="006A68F9">
        <w:rPr>
          <w:rFonts w:eastAsia="Calibri" w:cs="Times New Roman"/>
          <w:sz w:val="22"/>
        </w:rPr>
        <w:t xml:space="preserve"> </w:t>
      </w:r>
      <w:r w:rsidRPr="006A68F9">
        <w:rPr>
          <w:rFonts w:eastAsia="Calibri"/>
          <w:sz w:val="22"/>
        </w:rPr>
        <w:t>მუდმივ</w:t>
      </w:r>
      <w:r w:rsidRPr="006A68F9">
        <w:rPr>
          <w:rFonts w:eastAsia="Calibri" w:cs="Times New Roman"/>
          <w:sz w:val="22"/>
        </w:rPr>
        <w:t xml:space="preserve"> </w:t>
      </w:r>
      <w:r w:rsidRPr="006A68F9">
        <w:rPr>
          <w:rFonts w:eastAsia="Calibri"/>
          <w:sz w:val="22"/>
        </w:rPr>
        <w:t>წარმომადგენლებთან</w:t>
      </w:r>
      <w:r w:rsidRPr="006A68F9">
        <w:rPr>
          <w:rFonts w:eastAsia="Calibri" w:cs="Arial"/>
          <w:sz w:val="22"/>
        </w:rPr>
        <w:t>.</w:t>
      </w:r>
    </w:p>
    <w:p w14:paraId="78C9931C" w14:textId="1D779041" w:rsidR="005864BE" w:rsidRPr="006A68F9" w:rsidRDefault="005864BE" w:rsidP="0067474E">
      <w:pPr>
        <w:numPr>
          <w:ilvl w:val="0"/>
          <w:numId w:val="17"/>
        </w:numPr>
        <w:spacing w:after="240" w:line="276" w:lineRule="auto"/>
        <w:ind w:left="360" w:right="0"/>
        <w:rPr>
          <w:rFonts w:eastAsia="Calibri" w:cs="Times New Roman"/>
          <w:b/>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23-30 </w:t>
      </w:r>
      <w:r w:rsidRPr="006A68F9">
        <w:rPr>
          <w:rFonts w:eastAsia="Calibri"/>
          <w:sz w:val="22"/>
        </w:rPr>
        <w:t>მარტი</w:t>
      </w:r>
      <w:r w:rsidR="00335B6F">
        <w:rPr>
          <w:rFonts w:eastAsia="Calibri" w:cs="Times New Roman"/>
          <w:sz w:val="22"/>
        </w:rPr>
        <w:t xml:space="preserve"> −</w:t>
      </w:r>
      <w:r w:rsidRPr="006A68F9">
        <w:rPr>
          <w:rFonts w:eastAsia="Calibri" w:cs="Times New Roman"/>
          <w:sz w:val="22"/>
        </w:rPr>
        <w:t xml:space="preserve"> </w:t>
      </w:r>
      <w:r w:rsidRPr="006A68F9">
        <w:rPr>
          <w:rFonts w:eastAsia="Calibri"/>
          <w:sz w:val="22"/>
        </w:rPr>
        <w:t>გაეროს</w:t>
      </w:r>
      <w:r w:rsidRPr="006A68F9">
        <w:rPr>
          <w:rFonts w:eastAsia="Calibri" w:cs="Times New Roman"/>
          <w:sz w:val="22"/>
        </w:rPr>
        <w:t xml:space="preserve"> </w:t>
      </w:r>
      <w:r w:rsidRPr="006A68F9">
        <w:rPr>
          <w:rFonts w:eastAsia="Calibri"/>
          <w:sz w:val="22"/>
        </w:rPr>
        <w:t>ლტოლვილთა</w:t>
      </w:r>
      <w:r w:rsidRPr="006A68F9">
        <w:rPr>
          <w:rFonts w:eastAsia="Calibri" w:cs="Times New Roman"/>
          <w:sz w:val="22"/>
        </w:rPr>
        <w:t xml:space="preserve"> </w:t>
      </w:r>
      <w:r w:rsidRPr="006A68F9">
        <w:rPr>
          <w:rFonts w:eastAsia="Calibri"/>
          <w:sz w:val="22"/>
        </w:rPr>
        <w:t>უმაღლესი</w:t>
      </w:r>
      <w:r w:rsidRPr="006A68F9">
        <w:rPr>
          <w:rFonts w:eastAsia="Calibri" w:cs="Times New Roman"/>
          <w:sz w:val="22"/>
        </w:rPr>
        <w:t xml:space="preserve"> </w:t>
      </w:r>
      <w:r w:rsidRPr="006A68F9">
        <w:rPr>
          <w:rFonts w:eastAsia="Calibri"/>
          <w:sz w:val="22"/>
        </w:rPr>
        <w:t>კომისარიატის</w:t>
      </w:r>
      <w:r w:rsidRPr="006A68F9">
        <w:rPr>
          <w:rFonts w:eastAsia="Calibri" w:cs="Times New Roman"/>
          <w:sz w:val="22"/>
        </w:rPr>
        <w:t xml:space="preserve"> (UNHCR) </w:t>
      </w:r>
      <w:r w:rsidRPr="006A68F9">
        <w:rPr>
          <w:rFonts w:eastAsia="Calibri"/>
          <w:sz w:val="22"/>
        </w:rPr>
        <w:t>ევროპული</w:t>
      </w:r>
      <w:r w:rsidRPr="006A68F9">
        <w:rPr>
          <w:rFonts w:eastAsia="Calibri" w:cs="Times New Roman"/>
          <w:sz w:val="22"/>
        </w:rPr>
        <w:t xml:space="preserve"> </w:t>
      </w:r>
      <w:r w:rsidRPr="006A68F9">
        <w:rPr>
          <w:rFonts w:eastAsia="Calibri"/>
          <w:sz w:val="22"/>
        </w:rPr>
        <w:t>ბიუროს</w:t>
      </w:r>
      <w:r w:rsidRPr="006A68F9">
        <w:rPr>
          <w:rFonts w:eastAsia="Calibri" w:cs="Times New Roman"/>
          <w:sz w:val="22"/>
        </w:rPr>
        <w:t xml:space="preserve"> </w:t>
      </w:r>
      <w:r w:rsidRPr="006A68F9">
        <w:rPr>
          <w:rFonts w:eastAsia="Calibri"/>
          <w:sz w:val="22"/>
        </w:rPr>
        <w:t>დირექტორის</w:t>
      </w:r>
      <w:r w:rsidRPr="006A68F9">
        <w:rPr>
          <w:rFonts w:eastAsia="Calibri" w:cs="Times New Roman"/>
          <w:sz w:val="22"/>
        </w:rPr>
        <w:t xml:space="preserve">, </w:t>
      </w:r>
      <w:r w:rsidRPr="006A68F9">
        <w:rPr>
          <w:rFonts w:eastAsia="Calibri"/>
          <w:sz w:val="22"/>
        </w:rPr>
        <w:t>პასკალ</w:t>
      </w:r>
      <w:r w:rsidRPr="006A68F9">
        <w:rPr>
          <w:rFonts w:eastAsia="Calibri" w:cs="Times New Roman"/>
          <w:sz w:val="22"/>
        </w:rPr>
        <w:t xml:space="preserve"> </w:t>
      </w:r>
      <w:r w:rsidRPr="006A68F9">
        <w:rPr>
          <w:rFonts w:eastAsia="Calibri"/>
          <w:sz w:val="22"/>
        </w:rPr>
        <w:t>მოროს</w:t>
      </w:r>
      <w:r w:rsidRPr="006A68F9">
        <w:rPr>
          <w:rFonts w:eastAsia="Calibri" w:cs="Times New Roman"/>
          <w:sz w:val="22"/>
        </w:rPr>
        <w:t xml:space="preserve"> </w:t>
      </w:r>
      <w:r w:rsidRPr="006A68F9">
        <w:rPr>
          <w:rFonts w:eastAsia="Calibri"/>
          <w:sz w:val="22"/>
        </w:rPr>
        <w:t>ვიზიტი</w:t>
      </w:r>
      <w:r w:rsidRPr="006A68F9">
        <w:rPr>
          <w:rFonts w:eastAsia="Calibri" w:cs="Times New Roman"/>
          <w:sz w:val="22"/>
        </w:rPr>
        <w:t xml:space="preserve"> </w:t>
      </w:r>
      <w:r w:rsidRPr="006A68F9">
        <w:rPr>
          <w:rFonts w:eastAsia="Calibri"/>
          <w:sz w:val="22"/>
        </w:rPr>
        <w:t>საქართველოში</w:t>
      </w:r>
      <w:r w:rsidRPr="006A68F9">
        <w:rPr>
          <w:rFonts w:eastAsia="Calibri" w:cs="Times New Roman"/>
          <w:sz w:val="22"/>
        </w:rPr>
        <w:t xml:space="preserve">. </w:t>
      </w:r>
      <w:r w:rsidRPr="006A68F9">
        <w:rPr>
          <w:rFonts w:eastAsia="Calibri"/>
          <w:sz w:val="22"/>
        </w:rPr>
        <w:t>ვიზიტის</w:t>
      </w:r>
      <w:r w:rsidRPr="006A68F9">
        <w:rPr>
          <w:rFonts w:eastAsia="Calibri" w:cs="Times New Roman"/>
          <w:sz w:val="22"/>
        </w:rPr>
        <w:t xml:space="preserve"> </w:t>
      </w:r>
      <w:r w:rsidRPr="006A68F9">
        <w:rPr>
          <w:rFonts w:eastAsia="Calibri"/>
          <w:sz w:val="22"/>
        </w:rPr>
        <w:t>ფარგლებში</w:t>
      </w:r>
      <w:r w:rsidRPr="006A68F9">
        <w:rPr>
          <w:rFonts w:eastAsia="Calibri" w:cs="Times New Roman"/>
          <w:sz w:val="22"/>
        </w:rPr>
        <w:t xml:space="preserve"> </w:t>
      </w:r>
      <w:r w:rsidRPr="006A68F9">
        <w:rPr>
          <w:rFonts w:eastAsia="Calibri"/>
          <w:sz w:val="22"/>
        </w:rPr>
        <w:t>შეხვედრები</w:t>
      </w:r>
      <w:r w:rsidRPr="006A68F9">
        <w:rPr>
          <w:rFonts w:eastAsia="Calibri" w:cs="Times New Roman"/>
          <w:sz w:val="22"/>
        </w:rPr>
        <w:t xml:space="preserve"> </w:t>
      </w:r>
      <w:r w:rsidRPr="006A68F9">
        <w:rPr>
          <w:rFonts w:eastAsia="Calibri"/>
          <w:sz w:val="22"/>
        </w:rPr>
        <w:t>გაიმართა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მინისტრთან</w:t>
      </w:r>
      <w:r w:rsidRPr="006A68F9">
        <w:rPr>
          <w:rFonts w:eastAsia="Calibri" w:cs="Times New Roman"/>
          <w:sz w:val="22"/>
        </w:rPr>
        <w:t xml:space="preserve">, </w:t>
      </w:r>
      <w:r w:rsidRPr="006A68F9">
        <w:rPr>
          <w:rFonts w:eastAsia="Calibri"/>
          <w:sz w:val="22"/>
        </w:rPr>
        <w:t>შერიგებისა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სამოქალაქო</w:t>
      </w:r>
      <w:r w:rsidRPr="006A68F9">
        <w:rPr>
          <w:rFonts w:eastAsia="Calibri" w:cs="Times New Roman"/>
          <w:sz w:val="22"/>
        </w:rPr>
        <w:t xml:space="preserve"> </w:t>
      </w:r>
      <w:r w:rsidRPr="006A68F9">
        <w:rPr>
          <w:rFonts w:eastAsia="Calibri"/>
          <w:sz w:val="22"/>
        </w:rPr>
        <w:t>თანასწორობის</w:t>
      </w:r>
      <w:r w:rsidRPr="006A68F9">
        <w:rPr>
          <w:rFonts w:eastAsia="Calibri" w:cs="Times New Roman"/>
          <w:sz w:val="22"/>
        </w:rPr>
        <w:t xml:space="preserve"> </w:t>
      </w:r>
      <w:r w:rsidRPr="006A68F9">
        <w:rPr>
          <w:rFonts w:eastAsia="Calibri"/>
          <w:sz w:val="22"/>
        </w:rPr>
        <w:t>საკითხებში</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სახელმწიფო</w:t>
      </w:r>
      <w:r w:rsidRPr="006A68F9">
        <w:rPr>
          <w:rFonts w:eastAsia="Calibri" w:cs="Times New Roman"/>
          <w:sz w:val="22"/>
        </w:rPr>
        <w:t xml:space="preserve"> </w:t>
      </w:r>
      <w:r w:rsidRPr="006A68F9">
        <w:rPr>
          <w:rFonts w:eastAsia="Calibri"/>
          <w:sz w:val="22"/>
        </w:rPr>
        <w:t>მინისტრთან</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შინაგან</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მინისტრთან</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00335B6F">
        <w:rPr>
          <w:rFonts w:eastAsia="Calibri"/>
          <w:sz w:val="22"/>
        </w:rPr>
        <w:t>პრეზიდენტსა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ოკუპირებული</w:t>
      </w:r>
      <w:r w:rsidRPr="006A68F9">
        <w:rPr>
          <w:rFonts w:eastAsia="Calibri" w:cs="Times New Roman"/>
          <w:sz w:val="22"/>
        </w:rPr>
        <w:t xml:space="preserve"> </w:t>
      </w:r>
      <w:r w:rsidRPr="006A68F9">
        <w:rPr>
          <w:rFonts w:eastAsia="Calibri"/>
          <w:sz w:val="22"/>
        </w:rPr>
        <w:t>ტერიტორიებიდან</w:t>
      </w:r>
      <w:r w:rsidRPr="006A68F9">
        <w:rPr>
          <w:rFonts w:eastAsia="Calibri" w:cs="Times New Roman"/>
          <w:sz w:val="22"/>
        </w:rPr>
        <w:t xml:space="preserve"> </w:t>
      </w:r>
      <w:r w:rsidRPr="006A68F9">
        <w:rPr>
          <w:rFonts w:eastAsia="Calibri"/>
          <w:sz w:val="22"/>
        </w:rPr>
        <w:t>დევნილთა</w:t>
      </w:r>
      <w:r w:rsidRPr="006A68F9">
        <w:rPr>
          <w:rFonts w:eastAsia="Calibri" w:cs="Times New Roman"/>
          <w:sz w:val="22"/>
        </w:rPr>
        <w:t xml:space="preserve">, </w:t>
      </w:r>
      <w:r w:rsidRPr="006A68F9">
        <w:rPr>
          <w:rFonts w:eastAsia="Calibri"/>
          <w:sz w:val="22"/>
        </w:rPr>
        <w:t>შრომის</w:t>
      </w:r>
      <w:r w:rsidRPr="006A68F9">
        <w:rPr>
          <w:rFonts w:eastAsia="Calibri" w:cs="Times New Roman"/>
          <w:sz w:val="22"/>
        </w:rPr>
        <w:t xml:space="preserve">, </w:t>
      </w:r>
      <w:r w:rsidRPr="006A68F9">
        <w:rPr>
          <w:rFonts w:eastAsia="Calibri"/>
          <w:sz w:val="22"/>
        </w:rPr>
        <w:t>ჯანმრთელობისა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სოციალური</w:t>
      </w:r>
      <w:r w:rsidRPr="006A68F9">
        <w:rPr>
          <w:rFonts w:eastAsia="Calibri" w:cs="Times New Roman"/>
          <w:sz w:val="22"/>
        </w:rPr>
        <w:t xml:space="preserve"> </w:t>
      </w:r>
      <w:r w:rsidRPr="006A68F9">
        <w:rPr>
          <w:rFonts w:eastAsia="Calibri"/>
          <w:sz w:val="22"/>
        </w:rPr>
        <w:t>დაცვის</w:t>
      </w:r>
      <w:r w:rsidRPr="006A68F9">
        <w:rPr>
          <w:rFonts w:eastAsia="Calibri" w:cs="Times New Roman"/>
          <w:sz w:val="22"/>
        </w:rPr>
        <w:t xml:space="preserve"> </w:t>
      </w:r>
      <w:r w:rsidRPr="006A68F9">
        <w:rPr>
          <w:rFonts w:eastAsia="Calibri"/>
          <w:sz w:val="22"/>
        </w:rPr>
        <w:t>მინისტრთან</w:t>
      </w:r>
      <w:r w:rsidRPr="006A68F9">
        <w:rPr>
          <w:rFonts w:eastAsia="Calibri" w:cs="Times New Roman"/>
          <w:sz w:val="22"/>
        </w:rPr>
        <w:t>.</w:t>
      </w:r>
    </w:p>
    <w:p w14:paraId="22B1CED2" w14:textId="1EDA04C8" w:rsidR="005864BE" w:rsidRPr="006A68F9" w:rsidRDefault="005864BE" w:rsidP="00E170D1">
      <w:pPr>
        <w:tabs>
          <w:tab w:val="left" w:pos="9781"/>
        </w:tabs>
        <w:spacing w:after="240" w:line="276" w:lineRule="auto"/>
        <w:ind w:left="0" w:right="2"/>
        <w:rPr>
          <w:rFonts w:eastAsia="Calibri"/>
          <w:sz w:val="22"/>
        </w:rPr>
      </w:pPr>
      <w:r w:rsidRPr="006A68F9">
        <w:rPr>
          <w:rFonts w:eastAsia="Calibri"/>
          <w:bCs/>
          <w:sz w:val="22"/>
        </w:rPr>
        <w:t>საანგარიშო პერიოდში გრძელდებოდა</w:t>
      </w:r>
      <w:r w:rsidRPr="006A68F9">
        <w:rPr>
          <w:rFonts w:eastAsia="Calibri" w:cs="Times New Roman"/>
          <w:bCs/>
          <w:sz w:val="22"/>
        </w:rPr>
        <w:t xml:space="preserve"> </w:t>
      </w:r>
      <w:r w:rsidRPr="006A68F9">
        <w:rPr>
          <w:rFonts w:eastAsia="Calibri"/>
          <w:bCs/>
          <w:sz w:val="22"/>
        </w:rPr>
        <w:t>გაეროს</w:t>
      </w:r>
      <w:r w:rsidRPr="006A68F9">
        <w:rPr>
          <w:rFonts w:eastAsia="Calibri" w:cs="Times New Roman"/>
          <w:bCs/>
          <w:sz w:val="22"/>
        </w:rPr>
        <w:t xml:space="preserve"> </w:t>
      </w:r>
      <w:r w:rsidRPr="006A68F9">
        <w:rPr>
          <w:rFonts w:eastAsia="Calibri"/>
          <w:bCs/>
          <w:sz w:val="22"/>
        </w:rPr>
        <w:t>სპეციალური</w:t>
      </w:r>
      <w:r w:rsidRPr="006A68F9">
        <w:rPr>
          <w:rFonts w:eastAsia="Calibri" w:cs="Times New Roman"/>
          <w:bCs/>
          <w:sz w:val="22"/>
        </w:rPr>
        <w:t xml:space="preserve"> </w:t>
      </w:r>
      <w:r w:rsidRPr="006A68F9">
        <w:rPr>
          <w:rFonts w:eastAsia="Calibri"/>
          <w:bCs/>
          <w:sz w:val="22"/>
        </w:rPr>
        <w:t>მანდატის</w:t>
      </w:r>
      <w:r w:rsidRPr="006A68F9">
        <w:rPr>
          <w:rFonts w:eastAsia="Calibri" w:cs="Times New Roman"/>
          <w:bCs/>
          <w:sz w:val="22"/>
        </w:rPr>
        <w:t xml:space="preserve"> </w:t>
      </w:r>
      <w:r w:rsidRPr="006A68F9">
        <w:rPr>
          <w:rFonts w:eastAsia="Calibri"/>
          <w:bCs/>
          <w:sz w:val="22"/>
        </w:rPr>
        <w:t>მფლობელებთან</w:t>
      </w:r>
      <w:r w:rsidRPr="006A68F9">
        <w:rPr>
          <w:rFonts w:eastAsia="Calibri" w:cs="Times New Roman"/>
          <w:bCs/>
          <w:sz w:val="22"/>
        </w:rPr>
        <w:t xml:space="preserve"> </w:t>
      </w:r>
      <w:r w:rsidRPr="006A68F9">
        <w:rPr>
          <w:rFonts w:eastAsia="Calibri"/>
          <w:bCs/>
          <w:sz w:val="22"/>
        </w:rPr>
        <w:t>აქტიური</w:t>
      </w:r>
      <w:r w:rsidRPr="006A68F9">
        <w:rPr>
          <w:rFonts w:eastAsia="Calibri" w:cs="Times New Roman"/>
          <w:bCs/>
          <w:sz w:val="22"/>
        </w:rPr>
        <w:t xml:space="preserve"> </w:t>
      </w:r>
      <w:r w:rsidRPr="006A68F9">
        <w:rPr>
          <w:rFonts w:eastAsia="Calibri"/>
          <w:bCs/>
          <w:sz w:val="22"/>
        </w:rPr>
        <w:t>თანამშრომლობა</w:t>
      </w:r>
      <w:r w:rsidRPr="006A68F9">
        <w:rPr>
          <w:rFonts w:eastAsia="Calibri" w:cs="Times New Roman"/>
          <w:bCs/>
          <w:sz w:val="22"/>
        </w:rPr>
        <w:t xml:space="preserve">, </w:t>
      </w:r>
      <w:r w:rsidRPr="006A68F9">
        <w:rPr>
          <w:rFonts w:eastAsia="Calibri"/>
          <w:bCs/>
          <w:sz w:val="22"/>
        </w:rPr>
        <w:t>კერძოდ</w:t>
      </w:r>
      <w:r w:rsidRPr="006A68F9">
        <w:rPr>
          <w:rFonts w:eastAsia="Calibri" w:cs="Times New Roman"/>
          <w:bCs/>
          <w:sz w:val="22"/>
        </w:rPr>
        <w:t xml:space="preserve">: </w:t>
      </w:r>
      <w:r w:rsidRPr="006A68F9">
        <w:rPr>
          <w:rFonts w:eastAsia="Calibri"/>
          <w:sz w:val="22"/>
        </w:rPr>
        <w:t>2018 წლის 25 სექტემბრიდან 5 ოქტომბრის ჩათვლით საქართველოში ვიზიტით იმყოფებოდა სექსუალური</w:t>
      </w:r>
      <w:r w:rsidRPr="006A68F9">
        <w:rPr>
          <w:rFonts w:eastAsia="Calibri" w:cs="Times New Roman"/>
          <w:sz w:val="22"/>
        </w:rPr>
        <w:t xml:space="preserve"> </w:t>
      </w:r>
      <w:r w:rsidRPr="006A68F9">
        <w:rPr>
          <w:rFonts w:eastAsia="Calibri"/>
          <w:sz w:val="22"/>
        </w:rPr>
        <w:t>ორიენტაციისა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გენდერული</w:t>
      </w:r>
      <w:r w:rsidRPr="006A68F9">
        <w:rPr>
          <w:rFonts w:eastAsia="Calibri" w:cs="Times New Roman"/>
          <w:sz w:val="22"/>
        </w:rPr>
        <w:t xml:space="preserve"> </w:t>
      </w:r>
      <w:r w:rsidRPr="006A68F9">
        <w:rPr>
          <w:rFonts w:eastAsia="Calibri"/>
          <w:sz w:val="22"/>
        </w:rPr>
        <w:t>ნიშნით</w:t>
      </w:r>
      <w:r w:rsidRPr="006A68F9">
        <w:rPr>
          <w:rFonts w:eastAsia="Calibri" w:cs="Times New Roman"/>
          <w:sz w:val="22"/>
        </w:rPr>
        <w:t xml:space="preserve"> </w:t>
      </w:r>
      <w:r w:rsidRPr="006A68F9">
        <w:rPr>
          <w:rFonts w:eastAsia="Calibri"/>
          <w:sz w:val="22"/>
        </w:rPr>
        <w:lastRenderedPageBreak/>
        <w:t>ძალადობისა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დისკრიმინაციისგან</w:t>
      </w:r>
      <w:r w:rsidRPr="006A68F9">
        <w:rPr>
          <w:rFonts w:eastAsia="Calibri" w:cs="Times New Roman"/>
          <w:sz w:val="22"/>
        </w:rPr>
        <w:t xml:space="preserve"> </w:t>
      </w:r>
      <w:r w:rsidRPr="006A68F9">
        <w:rPr>
          <w:rFonts w:eastAsia="Calibri"/>
          <w:sz w:val="22"/>
        </w:rPr>
        <w:t>დაცვის</w:t>
      </w:r>
      <w:r w:rsidRPr="006A68F9">
        <w:rPr>
          <w:rFonts w:eastAsia="Calibri" w:cs="Times New Roman"/>
          <w:sz w:val="22"/>
        </w:rPr>
        <w:t xml:space="preserve"> </w:t>
      </w:r>
      <w:r w:rsidRPr="006A68F9">
        <w:rPr>
          <w:rFonts w:eastAsia="Calibri"/>
          <w:sz w:val="22"/>
        </w:rPr>
        <w:t>საკითხებში</w:t>
      </w:r>
      <w:r w:rsidRPr="006A68F9">
        <w:rPr>
          <w:rFonts w:eastAsia="Calibri" w:cs="Times New Roman"/>
          <w:sz w:val="22"/>
        </w:rPr>
        <w:t xml:space="preserve"> </w:t>
      </w:r>
      <w:r w:rsidRPr="006A68F9">
        <w:rPr>
          <w:rFonts w:eastAsia="Calibri"/>
          <w:sz w:val="22"/>
        </w:rPr>
        <w:t>დამოუკიდებელი</w:t>
      </w:r>
      <w:r w:rsidRPr="006A68F9">
        <w:rPr>
          <w:rFonts w:eastAsia="Calibri" w:cs="Times New Roman"/>
          <w:sz w:val="22"/>
        </w:rPr>
        <w:t xml:space="preserve"> </w:t>
      </w:r>
      <w:r w:rsidRPr="006A68F9">
        <w:rPr>
          <w:rFonts w:eastAsia="Calibri"/>
          <w:sz w:val="22"/>
        </w:rPr>
        <w:t>ექსპერტი</w:t>
      </w:r>
      <w:r w:rsidR="00335B6F">
        <w:rPr>
          <w:rFonts w:eastAsia="Calibri"/>
          <w:sz w:val="22"/>
        </w:rPr>
        <w:t xml:space="preserve">, </w:t>
      </w:r>
      <w:r w:rsidRPr="006A68F9">
        <w:rPr>
          <w:rFonts w:eastAsia="Calibri"/>
          <w:sz w:val="22"/>
        </w:rPr>
        <w:t xml:space="preserve"> ვიქტორ</w:t>
      </w:r>
      <w:r w:rsidRPr="006A68F9">
        <w:rPr>
          <w:rFonts w:eastAsia="Calibri" w:cs="Times New Roman"/>
          <w:sz w:val="22"/>
        </w:rPr>
        <w:t xml:space="preserve"> </w:t>
      </w:r>
      <w:r w:rsidRPr="006A68F9">
        <w:rPr>
          <w:rFonts w:eastAsia="Calibri"/>
          <w:sz w:val="22"/>
        </w:rPr>
        <w:t>მადრიგალ</w:t>
      </w:r>
      <w:r w:rsidRPr="006A68F9">
        <w:rPr>
          <w:rFonts w:eastAsia="Calibri" w:cs="Times New Roman"/>
          <w:sz w:val="22"/>
        </w:rPr>
        <w:t>-</w:t>
      </w:r>
      <w:r w:rsidRPr="006A68F9">
        <w:rPr>
          <w:rFonts w:eastAsia="Calibri"/>
          <w:sz w:val="22"/>
        </w:rPr>
        <w:t>ბორლოზი.</w:t>
      </w:r>
    </w:p>
    <w:p w14:paraId="1A58262F" w14:textId="79D3E32A" w:rsidR="005864BE" w:rsidRPr="006A68F9" w:rsidRDefault="005864BE" w:rsidP="00E170D1">
      <w:pPr>
        <w:tabs>
          <w:tab w:val="left" w:pos="9781"/>
        </w:tabs>
        <w:spacing w:before="120" w:after="240" w:line="276" w:lineRule="auto"/>
        <w:ind w:left="0" w:right="2"/>
        <w:rPr>
          <w:rFonts w:eastAsia="Calibri" w:cs="Times New Roman"/>
          <w:i/>
          <w:sz w:val="22"/>
        </w:rPr>
      </w:pP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ორგანიზაციებში</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მოქალაქეების</w:t>
      </w:r>
      <w:r w:rsidRPr="006A68F9">
        <w:rPr>
          <w:rFonts w:eastAsia="Calibri" w:cs="Times New Roman"/>
          <w:sz w:val="22"/>
        </w:rPr>
        <w:t xml:space="preserve"> </w:t>
      </w:r>
      <w:r w:rsidR="00335B6F">
        <w:rPr>
          <w:rFonts w:eastAsia="Calibri"/>
          <w:sz w:val="22"/>
        </w:rPr>
        <w:t>წარმომადგენლ</w:t>
      </w:r>
      <w:r w:rsidRPr="006A68F9">
        <w:rPr>
          <w:rFonts w:eastAsia="Calibri"/>
          <w:sz w:val="22"/>
        </w:rPr>
        <w:t>ობის</w:t>
      </w:r>
      <w:r w:rsidRPr="006A68F9">
        <w:rPr>
          <w:rFonts w:eastAsia="Calibri" w:cs="Times New Roman"/>
          <w:sz w:val="22"/>
        </w:rPr>
        <w:t xml:space="preserve"> </w:t>
      </w:r>
      <w:r w:rsidRPr="006A68F9">
        <w:rPr>
          <w:rFonts w:eastAsia="Calibri"/>
          <w:sz w:val="22"/>
        </w:rPr>
        <w:t>გაზრდის</w:t>
      </w:r>
      <w:r w:rsidRPr="006A68F9">
        <w:rPr>
          <w:rFonts w:eastAsia="Calibri" w:cs="Times New Roman"/>
          <w:sz w:val="22"/>
        </w:rPr>
        <w:t xml:space="preserve"> </w:t>
      </w:r>
      <w:r w:rsidRPr="006A68F9">
        <w:rPr>
          <w:rFonts w:eastAsia="Calibri"/>
          <w:sz w:val="22"/>
        </w:rPr>
        <w:t>კუთხით</w:t>
      </w:r>
      <w:r w:rsidRPr="006A68F9">
        <w:rPr>
          <w:rFonts w:eastAsia="Calibri" w:cs="Times New Roman"/>
          <w:sz w:val="22"/>
        </w:rPr>
        <w:t xml:space="preserve">, </w:t>
      </w:r>
      <w:r w:rsidRPr="006A68F9">
        <w:rPr>
          <w:rFonts w:eastAsia="Calibri"/>
          <w:sz w:val="22"/>
        </w:rPr>
        <w:t>აღსანიშნავია</w:t>
      </w:r>
      <w:r w:rsidRPr="006A68F9">
        <w:rPr>
          <w:rFonts w:eastAsia="Calibri" w:cs="Times New Roman"/>
          <w:sz w:val="22"/>
        </w:rPr>
        <w:t xml:space="preserve">, </w:t>
      </w:r>
      <w:r w:rsidRPr="006A68F9">
        <w:rPr>
          <w:rFonts w:eastAsia="Calibri"/>
          <w:sz w:val="22"/>
        </w:rPr>
        <w:t>რომ</w:t>
      </w:r>
      <w:r w:rsidRPr="006A68F9">
        <w:rPr>
          <w:rFonts w:eastAsia="Calibri" w:cs="Times New Roman"/>
          <w:i/>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კანდიდატები</w:t>
      </w:r>
      <w:r w:rsidRPr="006A68F9">
        <w:rPr>
          <w:rFonts w:eastAsia="Calibri" w:cs="Times New Roman"/>
          <w:sz w:val="22"/>
        </w:rPr>
        <w:t xml:space="preserve"> </w:t>
      </w:r>
      <w:r w:rsidRPr="006A68F9">
        <w:rPr>
          <w:rFonts w:eastAsia="Calibri"/>
          <w:sz w:val="22"/>
        </w:rPr>
        <w:t>არჩეულ</w:t>
      </w:r>
      <w:r w:rsidRPr="006A68F9">
        <w:rPr>
          <w:rFonts w:eastAsia="Calibri" w:cs="Times New Roman"/>
          <w:sz w:val="22"/>
        </w:rPr>
        <w:t xml:space="preserve"> </w:t>
      </w:r>
      <w:r w:rsidRPr="006A68F9">
        <w:rPr>
          <w:rFonts w:eastAsia="Calibri"/>
          <w:sz w:val="22"/>
        </w:rPr>
        <w:t>იქნენ</w:t>
      </w:r>
      <w:r w:rsidRPr="006A68F9">
        <w:rPr>
          <w:rFonts w:eastAsia="Calibri" w:cs="Times New Roman"/>
          <w:sz w:val="22"/>
        </w:rPr>
        <w:t xml:space="preserve">: </w:t>
      </w:r>
    </w:p>
    <w:p w14:paraId="42BD8F06" w14:textId="4784FF17" w:rsidR="005864BE" w:rsidRPr="006A68F9" w:rsidRDefault="00335B6F" w:rsidP="0067474E">
      <w:pPr>
        <w:numPr>
          <w:ilvl w:val="0"/>
          <w:numId w:val="15"/>
        </w:numPr>
        <w:tabs>
          <w:tab w:val="left" w:pos="-360"/>
        </w:tabs>
        <w:spacing w:after="240" w:line="276" w:lineRule="auto"/>
        <w:ind w:left="360" w:right="0" w:hanging="270"/>
        <w:rPr>
          <w:rFonts w:eastAsia="Times New Roman" w:cs="Times New Roman"/>
          <w:sz w:val="22"/>
        </w:rPr>
      </w:pPr>
      <w:r>
        <w:rPr>
          <w:rFonts w:eastAsia="Calibri"/>
          <w:sz w:val="22"/>
        </w:rPr>
        <w:t xml:space="preserve">2019 − </w:t>
      </w:r>
      <w:r w:rsidR="005864BE" w:rsidRPr="006A68F9">
        <w:rPr>
          <w:rFonts w:eastAsia="Calibri"/>
          <w:sz w:val="22"/>
        </w:rPr>
        <w:t>2022 წლების ვადით</w:t>
      </w:r>
      <w:r>
        <w:rPr>
          <w:rFonts w:eastAsia="Calibri"/>
          <w:sz w:val="22"/>
        </w:rPr>
        <w:t xml:space="preserve"> −</w:t>
      </w:r>
      <w:r w:rsidR="005864BE" w:rsidRPr="006A68F9">
        <w:rPr>
          <w:rFonts w:eastAsia="Calibri"/>
          <w:sz w:val="22"/>
        </w:rPr>
        <w:t xml:space="preserve"> წამების პრევენციის ქვეკომიტეტის (</w:t>
      </w:r>
      <w:r w:rsidR="00796804" w:rsidRPr="006A68F9">
        <w:rPr>
          <w:rFonts w:eastAsia="Calibri"/>
          <w:sz w:val="22"/>
          <w:lang w:val="en-US"/>
        </w:rPr>
        <w:t>C</w:t>
      </w:r>
      <w:r w:rsidR="005864BE" w:rsidRPr="006A68F9">
        <w:rPr>
          <w:rFonts w:eastAsia="Calibri"/>
          <w:sz w:val="22"/>
        </w:rPr>
        <w:t>PT) წევრად;</w:t>
      </w:r>
    </w:p>
    <w:p w14:paraId="7D24AAA0" w14:textId="7EE2577E" w:rsidR="005864BE" w:rsidRPr="006A68F9" w:rsidRDefault="00335B6F" w:rsidP="0067474E">
      <w:pPr>
        <w:numPr>
          <w:ilvl w:val="0"/>
          <w:numId w:val="15"/>
        </w:numPr>
        <w:tabs>
          <w:tab w:val="left" w:pos="-360"/>
        </w:tabs>
        <w:spacing w:after="240" w:line="276" w:lineRule="auto"/>
        <w:ind w:left="360" w:right="0" w:hanging="270"/>
        <w:rPr>
          <w:rFonts w:eastAsia="Times New Roman" w:cs="Times New Roman"/>
          <w:sz w:val="22"/>
        </w:rPr>
      </w:pPr>
      <w:r>
        <w:rPr>
          <w:rFonts w:eastAsia="Calibri" w:cs="Times New Roman"/>
          <w:sz w:val="22"/>
        </w:rPr>
        <w:t xml:space="preserve">2018 − </w:t>
      </w:r>
      <w:r w:rsidR="005864BE" w:rsidRPr="006A68F9">
        <w:rPr>
          <w:rFonts w:eastAsia="Calibri" w:cs="Times New Roman"/>
          <w:sz w:val="22"/>
        </w:rPr>
        <w:t xml:space="preserve">2022 </w:t>
      </w:r>
      <w:r w:rsidR="005864BE" w:rsidRPr="006A68F9">
        <w:rPr>
          <w:rFonts w:eastAsia="Calibri"/>
          <w:sz w:val="22"/>
        </w:rPr>
        <w:t>წლების</w:t>
      </w:r>
      <w:r w:rsidR="005864BE" w:rsidRPr="006A68F9">
        <w:rPr>
          <w:rFonts w:eastAsia="Calibri" w:cs="Times New Roman"/>
          <w:sz w:val="22"/>
        </w:rPr>
        <w:t xml:space="preserve"> </w:t>
      </w:r>
      <w:r w:rsidR="005864BE" w:rsidRPr="006A68F9">
        <w:rPr>
          <w:rFonts w:eastAsia="Calibri"/>
          <w:sz w:val="22"/>
        </w:rPr>
        <w:t>ვადით</w:t>
      </w:r>
      <w:r>
        <w:rPr>
          <w:rFonts w:eastAsia="Calibri" w:cs="Times New Roman"/>
          <w:sz w:val="22"/>
        </w:rPr>
        <w:t xml:space="preserve"> −</w:t>
      </w:r>
      <w:r w:rsidR="005864BE" w:rsidRPr="006A68F9">
        <w:rPr>
          <w:rFonts w:eastAsia="Calibri" w:cs="Times New Roman"/>
          <w:sz w:val="22"/>
        </w:rPr>
        <w:t xml:space="preserve"> </w:t>
      </w:r>
      <w:r w:rsidR="005864BE" w:rsidRPr="006A68F9">
        <w:rPr>
          <w:rFonts w:eastAsia="Calibri"/>
          <w:sz w:val="22"/>
        </w:rPr>
        <w:t>ევროპის</w:t>
      </w:r>
      <w:r w:rsidR="005864BE" w:rsidRPr="006A68F9">
        <w:rPr>
          <w:rFonts w:eastAsia="Calibri" w:cs="Arial"/>
          <w:sz w:val="22"/>
        </w:rPr>
        <w:t xml:space="preserve"> </w:t>
      </w:r>
      <w:r w:rsidR="005864BE" w:rsidRPr="006A68F9">
        <w:rPr>
          <w:rFonts w:eastAsia="Calibri"/>
          <w:sz w:val="22"/>
        </w:rPr>
        <w:t>საბჭოს</w:t>
      </w:r>
      <w:r w:rsidR="005864BE" w:rsidRPr="006A68F9">
        <w:rPr>
          <w:rFonts w:eastAsia="Calibri" w:cs="Arial"/>
          <w:sz w:val="22"/>
        </w:rPr>
        <w:t xml:space="preserve"> </w:t>
      </w:r>
      <w:r w:rsidR="005864BE" w:rsidRPr="006A68F9">
        <w:rPr>
          <w:rFonts w:eastAsia="Calibri"/>
          <w:bCs/>
          <w:iCs/>
          <w:sz w:val="22"/>
        </w:rPr>
        <w:t>ქალთა</w:t>
      </w:r>
      <w:r w:rsidR="005864BE" w:rsidRPr="006A68F9">
        <w:rPr>
          <w:rFonts w:eastAsia="Calibri" w:cs="Arial"/>
          <w:bCs/>
          <w:iCs/>
          <w:sz w:val="22"/>
        </w:rPr>
        <w:t xml:space="preserve"> </w:t>
      </w:r>
      <w:r w:rsidR="005864BE" w:rsidRPr="006A68F9">
        <w:rPr>
          <w:rFonts w:eastAsia="Calibri"/>
          <w:bCs/>
          <w:iCs/>
          <w:sz w:val="22"/>
        </w:rPr>
        <w:t>მიმართ</w:t>
      </w:r>
      <w:r w:rsidR="005864BE" w:rsidRPr="006A68F9">
        <w:rPr>
          <w:rFonts w:eastAsia="Calibri" w:cs="Arial"/>
          <w:bCs/>
          <w:iCs/>
          <w:sz w:val="22"/>
        </w:rPr>
        <w:t xml:space="preserve"> </w:t>
      </w:r>
      <w:r w:rsidR="005864BE" w:rsidRPr="006A68F9">
        <w:rPr>
          <w:rFonts w:eastAsia="Calibri"/>
          <w:bCs/>
          <w:iCs/>
          <w:sz w:val="22"/>
        </w:rPr>
        <w:t>ძალადობისა</w:t>
      </w:r>
      <w:r w:rsidR="005864BE" w:rsidRPr="006A68F9">
        <w:rPr>
          <w:rFonts w:eastAsia="Calibri" w:cs="Arial"/>
          <w:bCs/>
          <w:iCs/>
          <w:sz w:val="22"/>
        </w:rPr>
        <w:t xml:space="preserve"> </w:t>
      </w:r>
      <w:r w:rsidR="005864BE" w:rsidRPr="006A68F9">
        <w:rPr>
          <w:rFonts w:eastAsia="Calibri"/>
          <w:bCs/>
          <w:iCs/>
          <w:sz w:val="22"/>
        </w:rPr>
        <w:t>და</w:t>
      </w:r>
      <w:r w:rsidR="005864BE" w:rsidRPr="006A68F9">
        <w:rPr>
          <w:rFonts w:eastAsia="Calibri" w:cs="Arial"/>
          <w:bCs/>
          <w:iCs/>
          <w:sz w:val="22"/>
        </w:rPr>
        <w:t xml:space="preserve"> </w:t>
      </w:r>
      <w:r w:rsidR="005864BE" w:rsidRPr="006A68F9">
        <w:rPr>
          <w:rFonts w:eastAsia="Calibri"/>
          <w:bCs/>
          <w:iCs/>
          <w:sz w:val="22"/>
        </w:rPr>
        <w:t>ოჯახში</w:t>
      </w:r>
      <w:r w:rsidR="005864BE" w:rsidRPr="006A68F9">
        <w:rPr>
          <w:rFonts w:eastAsia="Calibri" w:cs="Arial"/>
          <w:bCs/>
          <w:iCs/>
          <w:sz w:val="22"/>
        </w:rPr>
        <w:t xml:space="preserve"> </w:t>
      </w:r>
      <w:r w:rsidR="005864BE" w:rsidRPr="006A68F9">
        <w:rPr>
          <w:rFonts w:eastAsia="Calibri"/>
          <w:bCs/>
          <w:iCs/>
          <w:sz w:val="22"/>
        </w:rPr>
        <w:t>ძალადობის</w:t>
      </w:r>
      <w:r w:rsidR="005864BE" w:rsidRPr="006A68F9">
        <w:rPr>
          <w:rFonts w:eastAsia="Calibri" w:cs="Arial"/>
          <w:bCs/>
          <w:iCs/>
          <w:sz w:val="22"/>
        </w:rPr>
        <w:t xml:space="preserve"> </w:t>
      </w:r>
      <w:r w:rsidR="005864BE" w:rsidRPr="006A68F9">
        <w:rPr>
          <w:rFonts w:eastAsia="Calibri"/>
          <w:bCs/>
          <w:iCs/>
          <w:sz w:val="22"/>
        </w:rPr>
        <w:t>წინააღმდეგ</w:t>
      </w:r>
      <w:r w:rsidR="005864BE" w:rsidRPr="006A68F9">
        <w:rPr>
          <w:rFonts w:eastAsia="Calibri" w:cs="Arial"/>
          <w:bCs/>
          <w:iCs/>
          <w:sz w:val="22"/>
        </w:rPr>
        <w:t xml:space="preserve"> </w:t>
      </w:r>
      <w:r w:rsidR="005864BE" w:rsidRPr="006A68F9">
        <w:rPr>
          <w:rFonts w:eastAsia="Calibri"/>
          <w:bCs/>
          <w:iCs/>
          <w:sz w:val="22"/>
        </w:rPr>
        <w:t>მიმართულ</w:t>
      </w:r>
      <w:r w:rsidR="005864BE" w:rsidRPr="006A68F9">
        <w:rPr>
          <w:rFonts w:eastAsia="Calibri" w:cs="Arial"/>
          <w:bCs/>
          <w:iCs/>
          <w:sz w:val="22"/>
        </w:rPr>
        <w:t xml:space="preserve"> </w:t>
      </w:r>
      <w:r w:rsidR="005864BE" w:rsidRPr="006A68F9">
        <w:rPr>
          <w:rFonts w:eastAsia="Calibri"/>
          <w:bCs/>
          <w:iCs/>
          <w:sz w:val="22"/>
        </w:rPr>
        <w:t>ქმედებებზე</w:t>
      </w:r>
      <w:r w:rsidR="005864BE" w:rsidRPr="006A68F9">
        <w:rPr>
          <w:rFonts w:eastAsia="Calibri" w:cs="Arial"/>
          <w:bCs/>
          <w:iCs/>
          <w:sz w:val="22"/>
        </w:rPr>
        <w:t xml:space="preserve"> </w:t>
      </w:r>
      <w:r w:rsidR="005864BE" w:rsidRPr="006A68F9">
        <w:rPr>
          <w:rFonts w:eastAsia="Calibri"/>
          <w:bCs/>
          <w:iCs/>
          <w:sz w:val="22"/>
        </w:rPr>
        <w:t>მომუშავე</w:t>
      </w:r>
      <w:r w:rsidR="005864BE" w:rsidRPr="006A68F9">
        <w:rPr>
          <w:rFonts w:eastAsia="Calibri" w:cs="Arial"/>
          <w:bCs/>
          <w:iCs/>
          <w:sz w:val="22"/>
        </w:rPr>
        <w:t xml:space="preserve"> </w:t>
      </w:r>
      <w:r w:rsidR="005864BE" w:rsidRPr="006A68F9">
        <w:rPr>
          <w:rFonts w:eastAsia="Calibri"/>
          <w:bCs/>
          <w:iCs/>
          <w:sz w:val="22"/>
        </w:rPr>
        <w:t>ექსპერტთა</w:t>
      </w:r>
      <w:r w:rsidR="005864BE" w:rsidRPr="006A68F9">
        <w:rPr>
          <w:rFonts w:eastAsia="Calibri" w:cs="Arial"/>
          <w:bCs/>
          <w:iCs/>
          <w:sz w:val="22"/>
        </w:rPr>
        <w:t xml:space="preserve"> </w:t>
      </w:r>
      <w:r w:rsidR="005864BE" w:rsidRPr="006A68F9">
        <w:rPr>
          <w:rFonts w:eastAsia="Calibri"/>
          <w:bCs/>
          <w:iCs/>
          <w:sz w:val="22"/>
        </w:rPr>
        <w:t>ჯგუფის</w:t>
      </w:r>
      <w:r w:rsidR="005864BE" w:rsidRPr="006A68F9">
        <w:rPr>
          <w:rFonts w:eastAsia="Calibri" w:cs="Arial"/>
          <w:bCs/>
          <w:iCs/>
          <w:sz w:val="22"/>
        </w:rPr>
        <w:t xml:space="preserve"> (GREVIO) </w:t>
      </w:r>
      <w:r w:rsidR="005864BE" w:rsidRPr="006A68F9">
        <w:rPr>
          <w:rFonts w:eastAsia="Calibri"/>
          <w:bCs/>
          <w:iCs/>
          <w:sz w:val="22"/>
        </w:rPr>
        <w:t>წევრად</w:t>
      </w:r>
      <w:r w:rsidR="005864BE" w:rsidRPr="006A68F9">
        <w:rPr>
          <w:rFonts w:eastAsia="Calibri" w:cs="Arial"/>
          <w:bCs/>
          <w:iCs/>
          <w:sz w:val="22"/>
        </w:rPr>
        <w:t xml:space="preserve">; </w:t>
      </w:r>
    </w:p>
    <w:p w14:paraId="02B2A6FA" w14:textId="519D4BA4" w:rsidR="005864BE" w:rsidRPr="006A68F9" w:rsidRDefault="00335B6F" w:rsidP="0067474E">
      <w:pPr>
        <w:numPr>
          <w:ilvl w:val="0"/>
          <w:numId w:val="15"/>
        </w:numPr>
        <w:tabs>
          <w:tab w:val="left" w:pos="-360"/>
          <w:tab w:val="left" w:pos="360"/>
        </w:tabs>
        <w:spacing w:before="120" w:after="240" w:line="276" w:lineRule="auto"/>
        <w:ind w:left="360" w:right="0" w:hanging="270"/>
        <w:rPr>
          <w:rFonts w:eastAsia="Times New Roman" w:cs="Times New Roman"/>
          <w:sz w:val="22"/>
        </w:rPr>
      </w:pPr>
      <w:r>
        <w:rPr>
          <w:rFonts w:eastAsia="Calibri" w:cs="Times New Roman"/>
          <w:sz w:val="22"/>
        </w:rPr>
        <w:t xml:space="preserve">2019 − </w:t>
      </w:r>
      <w:r w:rsidR="005864BE" w:rsidRPr="006A68F9">
        <w:rPr>
          <w:rFonts w:eastAsia="Calibri" w:cs="Times New Roman"/>
          <w:sz w:val="22"/>
        </w:rPr>
        <w:t xml:space="preserve">2022 </w:t>
      </w:r>
      <w:r w:rsidR="005864BE" w:rsidRPr="006A68F9">
        <w:rPr>
          <w:rFonts w:eastAsia="Calibri"/>
          <w:sz w:val="22"/>
        </w:rPr>
        <w:t>წლების</w:t>
      </w:r>
      <w:r w:rsidR="005864BE" w:rsidRPr="006A68F9">
        <w:rPr>
          <w:rFonts w:eastAsia="Calibri" w:cs="Times New Roman"/>
          <w:sz w:val="22"/>
        </w:rPr>
        <w:t xml:space="preserve"> </w:t>
      </w:r>
      <w:r w:rsidR="005864BE" w:rsidRPr="006A68F9">
        <w:rPr>
          <w:rFonts w:eastAsia="Calibri"/>
          <w:sz w:val="22"/>
        </w:rPr>
        <w:t>ვადით</w:t>
      </w:r>
      <w:r>
        <w:rPr>
          <w:rFonts w:eastAsia="Calibri" w:cs="Times New Roman"/>
          <w:sz w:val="22"/>
        </w:rPr>
        <w:t xml:space="preserve"> −</w:t>
      </w:r>
      <w:r w:rsidR="005864BE" w:rsidRPr="006A68F9">
        <w:rPr>
          <w:rFonts w:eastAsia="Calibri" w:cs="Times New Roman"/>
          <w:sz w:val="22"/>
        </w:rPr>
        <w:t xml:space="preserve"> </w:t>
      </w:r>
      <w:r w:rsidR="005864BE" w:rsidRPr="006A68F9">
        <w:rPr>
          <w:rFonts w:eastAsia="Calibri"/>
          <w:sz w:val="22"/>
        </w:rPr>
        <w:t>ევროპის</w:t>
      </w:r>
      <w:r w:rsidR="005864BE" w:rsidRPr="006A68F9">
        <w:rPr>
          <w:rFonts w:eastAsia="Calibri" w:cs="Arial"/>
          <w:sz w:val="22"/>
        </w:rPr>
        <w:t xml:space="preserve"> </w:t>
      </w:r>
      <w:r w:rsidR="005864BE" w:rsidRPr="006A68F9">
        <w:rPr>
          <w:rFonts w:eastAsia="Calibri"/>
          <w:sz w:val="22"/>
        </w:rPr>
        <w:t>საბჭოს</w:t>
      </w:r>
      <w:r w:rsidR="005864BE" w:rsidRPr="006A68F9">
        <w:rPr>
          <w:rFonts w:eastAsia="Calibri" w:cs="Arial"/>
          <w:sz w:val="22"/>
        </w:rPr>
        <w:t xml:space="preserve"> </w:t>
      </w:r>
      <w:r w:rsidR="005864BE" w:rsidRPr="006A68F9">
        <w:rPr>
          <w:rFonts w:eastAsia="Calibri"/>
          <w:sz w:val="22"/>
        </w:rPr>
        <w:t>ადამიანით</w:t>
      </w:r>
      <w:r w:rsidR="005864BE" w:rsidRPr="006A68F9">
        <w:rPr>
          <w:rFonts w:eastAsia="Calibri" w:cs="Arial"/>
          <w:sz w:val="22"/>
        </w:rPr>
        <w:t xml:space="preserve"> </w:t>
      </w:r>
      <w:r w:rsidR="005864BE" w:rsidRPr="006A68F9">
        <w:rPr>
          <w:rFonts w:eastAsia="Calibri"/>
          <w:sz w:val="22"/>
        </w:rPr>
        <w:t>ვაჭრობის</w:t>
      </w:r>
      <w:r w:rsidR="005864BE" w:rsidRPr="006A68F9">
        <w:rPr>
          <w:rFonts w:eastAsia="Calibri" w:cs="Arial"/>
          <w:sz w:val="22"/>
        </w:rPr>
        <w:t xml:space="preserve"> </w:t>
      </w:r>
      <w:r w:rsidR="005864BE" w:rsidRPr="006A68F9">
        <w:rPr>
          <w:rFonts w:eastAsia="Calibri"/>
          <w:sz w:val="22"/>
        </w:rPr>
        <w:t>წინააღმდეგ</w:t>
      </w:r>
      <w:r w:rsidR="005864BE" w:rsidRPr="006A68F9">
        <w:rPr>
          <w:rFonts w:eastAsia="Calibri" w:cs="Arial"/>
          <w:sz w:val="22"/>
        </w:rPr>
        <w:t xml:space="preserve"> </w:t>
      </w:r>
      <w:r w:rsidR="005864BE" w:rsidRPr="006A68F9">
        <w:rPr>
          <w:rFonts w:eastAsia="Calibri"/>
          <w:sz w:val="22"/>
        </w:rPr>
        <w:t>ბრძოლის</w:t>
      </w:r>
      <w:r w:rsidR="005864BE" w:rsidRPr="006A68F9">
        <w:rPr>
          <w:rFonts w:eastAsia="Calibri" w:cs="Arial"/>
          <w:sz w:val="22"/>
        </w:rPr>
        <w:t xml:space="preserve"> </w:t>
      </w:r>
      <w:r w:rsidR="005864BE" w:rsidRPr="006A68F9">
        <w:rPr>
          <w:rFonts w:eastAsia="Calibri"/>
          <w:sz w:val="22"/>
        </w:rPr>
        <w:t>ექსპერტთა</w:t>
      </w:r>
      <w:r w:rsidR="005864BE" w:rsidRPr="006A68F9">
        <w:rPr>
          <w:rFonts w:eastAsia="Calibri" w:cs="Arial"/>
          <w:sz w:val="22"/>
        </w:rPr>
        <w:t xml:space="preserve"> </w:t>
      </w:r>
      <w:r w:rsidR="005864BE" w:rsidRPr="006A68F9">
        <w:rPr>
          <w:rFonts w:eastAsia="Calibri"/>
          <w:sz w:val="22"/>
        </w:rPr>
        <w:t>ჯგუფის</w:t>
      </w:r>
      <w:r w:rsidR="005864BE" w:rsidRPr="006A68F9">
        <w:rPr>
          <w:rFonts w:eastAsia="Calibri" w:cs="Arial"/>
          <w:sz w:val="22"/>
        </w:rPr>
        <w:t xml:space="preserve"> (GRETA) </w:t>
      </w:r>
      <w:r w:rsidR="005864BE" w:rsidRPr="006A68F9">
        <w:rPr>
          <w:rFonts w:eastAsia="Calibri"/>
          <w:sz w:val="22"/>
        </w:rPr>
        <w:t>წევრად</w:t>
      </w:r>
      <w:r w:rsidR="00B25D6B">
        <w:rPr>
          <w:rFonts w:eastAsia="Calibri" w:cs="Arial"/>
          <w:sz w:val="22"/>
        </w:rPr>
        <w:t>;</w:t>
      </w:r>
    </w:p>
    <w:p w14:paraId="1ABC7933" w14:textId="77777777" w:rsidR="005864BE" w:rsidRPr="006A68F9" w:rsidRDefault="005864BE" w:rsidP="0067474E">
      <w:pPr>
        <w:numPr>
          <w:ilvl w:val="0"/>
          <w:numId w:val="15"/>
        </w:numPr>
        <w:tabs>
          <w:tab w:val="left" w:pos="-360"/>
          <w:tab w:val="left" w:pos="0"/>
          <w:tab w:val="left" w:pos="360"/>
          <w:tab w:val="left" w:pos="630"/>
        </w:tabs>
        <w:spacing w:before="120" w:after="240" w:line="276" w:lineRule="auto"/>
        <w:ind w:left="360" w:right="0" w:hanging="270"/>
        <w:rPr>
          <w:rFonts w:eastAsia="Calibri" w:cs="Arial"/>
          <w:sz w:val="22"/>
        </w:rPr>
      </w:pPr>
      <w:r w:rsidRPr="006A68F9">
        <w:rPr>
          <w:rFonts w:eastAsia="Calibri"/>
          <w:sz w:val="22"/>
        </w:rPr>
        <w:t>საქართველო</w:t>
      </w:r>
      <w:r w:rsidRPr="006A68F9">
        <w:rPr>
          <w:rFonts w:eastAsia="Calibri" w:cs="Arial"/>
          <w:sz w:val="22"/>
        </w:rPr>
        <w:t xml:space="preserve"> </w:t>
      </w:r>
      <w:r w:rsidRPr="006A68F9">
        <w:rPr>
          <w:rFonts w:eastAsia="Calibri"/>
          <w:sz w:val="22"/>
        </w:rPr>
        <w:t>არჩეულ</w:t>
      </w:r>
      <w:r w:rsidRPr="006A68F9">
        <w:rPr>
          <w:rFonts w:eastAsia="Calibri" w:cs="Arial"/>
          <w:sz w:val="22"/>
        </w:rPr>
        <w:t xml:space="preserve"> </w:t>
      </w:r>
      <w:r w:rsidRPr="006A68F9">
        <w:rPr>
          <w:rFonts w:eastAsia="Calibri"/>
          <w:sz w:val="22"/>
        </w:rPr>
        <w:t>იქნა</w:t>
      </w:r>
      <w:r w:rsidRPr="006A68F9">
        <w:rPr>
          <w:rFonts w:eastAsia="Calibri" w:cs="Arial"/>
          <w:sz w:val="22"/>
        </w:rPr>
        <w:t xml:space="preserve"> </w:t>
      </w:r>
      <w:r w:rsidRPr="006A68F9">
        <w:rPr>
          <w:rFonts w:eastAsia="Calibri"/>
          <w:sz w:val="22"/>
        </w:rPr>
        <w:t>სამოქალაქო</w:t>
      </w:r>
      <w:r w:rsidRPr="006A68F9">
        <w:rPr>
          <w:rFonts w:eastAsia="Calibri" w:cs="Times New Roman"/>
          <w:sz w:val="22"/>
        </w:rPr>
        <w:t xml:space="preserve"> </w:t>
      </w:r>
      <w:r w:rsidRPr="006A68F9">
        <w:rPr>
          <w:rFonts w:eastAsia="Calibri"/>
          <w:sz w:val="22"/>
        </w:rPr>
        <w:t>თავდაცვის</w:t>
      </w:r>
      <w:r w:rsidRPr="006A68F9">
        <w:rPr>
          <w:rFonts w:eastAsia="Calibri" w:cs="Times New Roman"/>
          <w:sz w:val="22"/>
        </w:rPr>
        <w:t xml:space="preserve"> </w:t>
      </w:r>
      <w:r w:rsidRPr="006A68F9">
        <w:rPr>
          <w:rFonts w:eastAsia="Calibri"/>
          <w:sz w:val="22"/>
        </w:rPr>
        <w:t>ორგანიზაციის</w:t>
      </w:r>
      <w:r w:rsidRPr="006A68F9">
        <w:rPr>
          <w:rFonts w:eastAsia="Calibri" w:cs="Times New Roman"/>
          <w:sz w:val="22"/>
        </w:rPr>
        <w:t xml:space="preserve"> (ICDO) </w:t>
      </w:r>
      <w:r w:rsidRPr="006A68F9">
        <w:rPr>
          <w:rFonts w:eastAsia="Calibri"/>
          <w:sz w:val="22"/>
        </w:rPr>
        <w:t>აღმასრულებელი</w:t>
      </w:r>
      <w:r w:rsidRPr="006A68F9">
        <w:rPr>
          <w:rFonts w:eastAsia="Calibri" w:cs="Times New Roman"/>
          <w:sz w:val="22"/>
        </w:rPr>
        <w:t xml:space="preserve"> </w:t>
      </w:r>
      <w:r w:rsidRPr="006A68F9">
        <w:rPr>
          <w:rFonts w:eastAsia="Calibri"/>
          <w:sz w:val="22"/>
        </w:rPr>
        <w:t>საბჭოს</w:t>
      </w:r>
      <w:r w:rsidRPr="006A68F9">
        <w:rPr>
          <w:rFonts w:eastAsia="Calibri" w:cs="Times New Roman"/>
          <w:sz w:val="22"/>
        </w:rPr>
        <w:t xml:space="preserve"> </w:t>
      </w:r>
      <w:r w:rsidRPr="006A68F9">
        <w:rPr>
          <w:rFonts w:eastAsia="Calibri"/>
          <w:sz w:val="22"/>
        </w:rPr>
        <w:t>ვიცე</w:t>
      </w:r>
      <w:r w:rsidRPr="006A68F9">
        <w:rPr>
          <w:rFonts w:eastAsia="Calibri" w:cs="Times New Roman"/>
          <w:sz w:val="22"/>
        </w:rPr>
        <w:t>-</w:t>
      </w:r>
      <w:r w:rsidRPr="006A68F9">
        <w:rPr>
          <w:rFonts w:eastAsia="Calibri"/>
          <w:sz w:val="22"/>
        </w:rPr>
        <w:t>პრეზიდენტის თანამდებობაზე.</w:t>
      </w:r>
    </w:p>
    <w:p w14:paraId="60A02A3C" w14:textId="77777777" w:rsidR="005864BE" w:rsidRPr="00B25D6B" w:rsidRDefault="005864BE" w:rsidP="00E170D1">
      <w:pPr>
        <w:tabs>
          <w:tab w:val="left" w:pos="-360"/>
          <w:tab w:val="left" w:pos="720"/>
        </w:tabs>
        <w:spacing w:before="120" w:after="240" w:line="276" w:lineRule="auto"/>
        <w:ind w:left="0" w:firstLine="0"/>
        <w:rPr>
          <w:rFonts w:eastAsia="Calibri"/>
          <w:b/>
          <w:bCs/>
          <w:sz w:val="22"/>
        </w:rPr>
      </w:pPr>
      <w:r w:rsidRPr="00B25D6B">
        <w:rPr>
          <w:rFonts w:eastAsia="Calibri"/>
          <w:b/>
          <w:bCs/>
          <w:sz w:val="22"/>
        </w:rPr>
        <w:t xml:space="preserve">საანგარიშო პერიოდში </w:t>
      </w:r>
      <w:r w:rsidRPr="00B25D6B">
        <w:rPr>
          <w:rFonts w:eastAsia="Calibri"/>
          <w:b/>
          <w:sz w:val="22"/>
        </w:rPr>
        <w:t>მიმდინარეობდა</w:t>
      </w:r>
      <w:r w:rsidRPr="00B25D6B">
        <w:rPr>
          <w:rFonts w:eastAsia="Calibri" w:cs="Arial"/>
          <w:b/>
          <w:sz w:val="22"/>
        </w:rPr>
        <w:t xml:space="preserve"> </w:t>
      </w:r>
      <w:r w:rsidRPr="00B25D6B">
        <w:rPr>
          <w:rFonts w:eastAsia="Calibri"/>
          <w:b/>
          <w:sz w:val="22"/>
        </w:rPr>
        <w:t>აქტიური</w:t>
      </w:r>
      <w:r w:rsidRPr="00B25D6B">
        <w:rPr>
          <w:rFonts w:eastAsia="Calibri" w:cs="Arial"/>
          <w:b/>
          <w:sz w:val="22"/>
        </w:rPr>
        <w:t xml:space="preserve"> </w:t>
      </w:r>
      <w:r w:rsidRPr="00B25D6B">
        <w:rPr>
          <w:rFonts w:eastAsia="Calibri"/>
          <w:b/>
          <w:sz w:val="22"/>
        </w:rPr>
        <w:t>წინასაარჩევნო</w:t>
      </w:r>
      <w:r w:rsidRPr="00B25D6B">
        <w:rPr>
          <w:rFonts w:eastAsia="Calibri" w:cs="Arial"/>
          <w:b/>
          <w:sz w:val="22"/>
        </w:rPr>
        <w:t xml:space="preserve"> </w:t>
      </w:r>
      <w:r w:rsidRPr="00B25D6B">
        <w:rPr>
          <w:rFonts w:eastAsia="Calibri"/>
          <w:b/>
          <w:sz w:val="22"/>
        </w:rPr>
        <w:t>კამპანია</w:t>
      </w:r>
      <w:r w:rsidRPr="00B25D6B">
        <w:rPr>
          <w:rFonts w:eastAsia="Calibri"/>
          <w:b/>
          <w:bCs/>
          <w:sz w:val="22"/>
        </w:rPr>
        <w:t>:</w:t>
      </w:r>
    </w:p>
    <w:p w14:paraId="7B812FD0" w14:textId="33181022" w:rsidR="005864BE" w:rsidRPr="006A68F9" w:rsidRDefault="005864BE" w:rsidP="0067474E">
      <w:pPr>
        <w:numPr>
          <w:ilvl w:val="0"/>
          <w:numId w:val="16"/>
        </w:numPr>
        <w:tabs>
          <w:tab w:val="left" w:pos="-360"/>
        </w:tabs>
        <w:spacing w:before="120" w:after="240" w:line="276" w:lineRule="auto"/>
        <w:ind w:left="360" w:right="0" w:hanging="270"/>
        <w:rPr>
          <w:rFonts w:eastAsia="Calibri" w:cs="Arial"/>
          <w:sz w:val="22"/>
        </w:rPr>
      </w:pPr>
      <w:r w:rsidRPr="006A68F9">
        <w:rPr>
          <w:rFonts w:eastAsia="Calibri"/>
          <w:sz w:val="22"/>
        </w:rPr>
        <w:t>გაეროს</w:t>
      </w:r>
      <w:r w:rsidRPr="006A68F9">
        <w:rPr>
          <w:rFonts w:eastAsia="Calibri" w:cs="Arial"/>
          <w:sz w:val="22"/>
        </w:rPr>
        <w:t xml:space="preserve"> </w:t>
      </w:r>
      <w:r w:rsidRPr="006A68F9">
        <w:rPr>
          <w:rFonts w:eastAsia="Calibri"/>
          <w:sz w:val="22"/>
        </w:rPr>
        <w:t>სურსათისა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სოფლის</w:t>
      </w:r>
      <w:r w:rsidRPr="006A68F9">
        <w:rPr>
          <w:rFonts w:eastAsia="Calibri" w:cs="Times New Roman"/>
          <w:sz w:val="22"/>
        </w:rPr>
        <w:t xml:space="preserve"> </w:t>
      </w:r>
      <w:r w:rsidRPr="006A68F9">
        <w:rPr>
          <w:rFonts w:eastAsia="Calibri"/>
          <w:sz w:val="22"/>
        </w:rPr>
        <w:t>მეურნეობის</w:t>
      </w:r>
      <w:r w:rsidRPr="006A68F9">
        <w:rPr>
          <w:rFonts w:eastAsia="Calibri" w:cs="Times New Roman"/>
          <w:sz w:val="22"/>
        </w:rPr>
        <w:t xml:space="preserve"> </w:t>
      </w:r>
      <w:r w:rsidRPr="006A68F9">
        <w:rPr>
          <w:rFonts w:eastAsia="Calibri"/>
          <w:sz w:val="22"/>
        </w:rPr>
        <w:t>ორგანიზაციის</w:t>
      </w:r>
      <w:r w:rsidRPr="006A68F9">
        <w:rPr>
          <w:rFonts w:eastAsia="Calibri" w:cs="Times New Roman"/>
          <w:sz w:val="22"/>
        </w:rPr>
        <w:t xml:space="preserve"> (FAO) </w:t>
      </w:r>
      <w:r w:rsidRPr="006A68F9">
        <w:rPr>
          <w:rFonts w:eastAsia="Calibri"/>
          <w:sz w:val="22"/>
        </w:rPr>
        <w:t>გენერალური</w:t>
      </w:r>
      <w:r w:rsidRPr="006A68F9">
        <w:rPr>
          <w:rFonts w:eastAsia="Calibri" w:cs="Times New Roman"/>
          <w:sz w:val="22"/>
        </w:rPr>
        <w:t xml:space="preserve"> </w:t>
      </w:r>
      <w:r w:rsidRPr="006A68F9">
        <w:rPr>
          <w:rFonts w:eastAsia="Calibri"/>
          <w:sz w:val="22"/>
        </w:rPr>
        <w:t>დირექტორის</w:t>
      </w:r>
      <w:r w:rsidRPr="006A68F9">
        <w:rPr>
          <w:rFonts w:eastAsia="Calibri" w:cs="Times New Roman"/>
          <w:sz w:val="22"/>
        </w:rPr>
        <w:t xml:space="preserve"> </w:t>
      </w:r>
      <w:r w:rsidRPr="006A68F9">
        <w:rPr>
          <w:rFonts w:eastAsia="Calibri"/>
          <w:sz w:val="22"/>
        </w:rPr>
        <w:t>თანამდებობაზე</w:t>
      </w:r>
      <w:r w:rsidR="00335B6F">
        <w:rPr>
          <w:rFonts w:eastAsia="Calibri" w:cs="Times New Roman"/>
          <w:sz w:val="22"/>
        </w:rPr>
        <w:t xml:space="preserve">, 2019 − </w:t>
      </w:r>
      <w:r w:rsidRPr="006A68F9">
        <w:rPr>
          <w:rFonts w:eastAsia="Calibri" w:cs="Times New Roman"/>
          <w:sz w:val="22"/>
        </w:rPr>
        <w:t xml:space="preserve">2023 </w:t>
      </w:r>
      <w:r w:rsidRPr="006A68F9">
        <w:rPr>
          <w:rFonts w:eastAsia="Calibri"/>
          <w:sz w:val="22"/>
        </w:rPr>
        <w:t>წლების</w:t>
      </w:r>
      <w:r w:rsidRPr="006A68F9">
        <w:rPr>
          <w:rFonts w:eastAsia="Calibri" w:cs="Times New Roman"/>
          <w:sz w:val="22"/>
        </w:rPr>
        <w:t xml:space="preserve"> </w:t>
      </w:r>
      <w:r w:rsidRPr="006A68F9">
        <w:rPr>
          <w:rFonts w:eastAsia="Calibri"/>
          <w:sz w:val="22"/>
        </w:rPr>
        <w:t>ვადით</w:t>
      </w:r>
      <w:r w:rsidRPr="006A68F9">
        <w:rPr>
          <w:rFonts w:eastAsia="Calibri" w:cs="Times New Roman"/>
          <w:sz w:val="22"/>
        </w:rPr>
        <w:t xml:space="preserve">, </w:t>
      </w:r>
      <w:r w:rsidRPr="006A68F9">
        <w:rPr>
          <w:rFonts w:eastAsia="Calibri"/>
          <w:sz w:val="22"/>
        </w:rPr>
        <w:t>დავით</w:t>
      </w:r>
      <w:r w:rsidRPr="006A68F9">
        <w:rPr>
          <w:rFonts w:eastAsia="Calibri" w:cs="Times New Roman"/>
          <w:sz w:val="22"/>
        </w:rPr>
        <w:t xml:space="preserve"> </w:t>
      </w:r>
      <w:r w:rsidRPr="006A68F9">
        <w:rPr>
          <w:rFonts w:eastAsia="Calibri"/>
          <w:sz w:val="22"/>
        </w:rPr>
        <w:t>კირვალიძის</w:t>
      </w:r>
      <w:r w:rsidRPr="006A68F9">
        <w:rPr>
          <w:rFonts w:eastAsia="Calibri" w:cs="Times New Roman"/>
          <w:sz w:val="22"/>
        </w:rPr>
        <w:t xml:space="preserve"> </w:t>
      </w:r>
      <w:r w:rsidRPr="006A68F9">
        <w:rPr>
          <w:rFonts w:eastAsia="Calibri"/>
          <w:sz w:val="22"/>
        </w:rPr>
        <w:t>კანდიდატურის</w:t>
      </w:r>
      <w:r w:rsidRPr="006A68F9">
        <w:rPr>
          <w:rFonts w:eastAsia="Calibri" w:cs="Times New Roman"/>
          <w:sz w:val="22"/>
        </w:rPr>
        <w:t xml:space="preserve"> </w:t>
      </w:r>
      <w:r w:rsidRPr="006A68F9">
        <w:rPr>
          <w:rFonts w:eastAsia="Calibri"/>
          <w:sz w:val="22"/>
        </w:rPr>
        <w:t>მხარდაჭერის</w:t>
      </w:r>
      <w:r w:rsidRPr="006A68F9">
        <w:rPr>
          <w:rFonts w:eastAsia="Calibri" w:cs="Times New Roman"/>
          <w:sz w:val="22"/>
        </w:rPr>
        <w:t xml:space="preserve"> </w:t>
      </w:r>
      <w:r w:rsidRPr="006A68F9">
        <w:rPr>
          <w:rFonts w:eastAsia="Calibri"/>
          <w:sz w:val="22"/>
        </w:rPr>
        <w:t>მოპოვების</w:t>
      </w:r>
      <w:r w:rsidRPr="006A68F9">
        <w:rPr>
          <w:rFonts w:eastAsia="Calibri" w:cs="Times New Roman"/>
          <w:sz w:val="22"/>
        </w:rPr>
        <w:t xml:space="preserve"> </w:t>
      </w:r>
      <w:r w:rsidRPr="006A68F9">
        <w:rPr>
          <w:rFonts w:eastAsia="Calibri"/>
          <w:sz w:val="22"/>
        </w:rPr>
        <w:t>მიზნით</w:t>
      </w:r>
      <w:r w:rsidR="00B25D6B">
        <w:rPr>
          <w:rFonts w:eastAsia="Calibri" w:cs="Times New Roman"/>
          <w:sz w:val="22"/>
        </w:rPr>
        <w:t>;</w:t>
      </w:r>
    </w:p>
    <w:p w14:paraId="26142D9C" w14:textId="1087991F" w:rsidR="005864BE" w:rsidRPr="006A68F9" w:rsidRDefault="005864BE" w:rsidP="0067474E">
      <w:pPr>
        <w:numPr>
          <w:ilvl w:val="0"/>
          <w:numId w:val="16"/>
        </w:numPr>
        <w:tabs>
          <w:tab w:val="left" w:pos="-360"/>
          <w:tab w:val="left" w:pos="810"/>
        </w:tabs>
        <w:spacing w:before="120" w:after="240" w:line="276" w:lineRule="auto"/>
        <w:ind w:left="360" w:right="0" w:hanging="270"/>
        <w:rPr>
          <w:rFonts w:eastAsia="Calibri" w:cs="Arial"/>
          <w:sz w:val="22"/>
        </w:rPr>
      </w:pPr>
      <w:r w:rsidRPr="006A68F9">
        <w:rPr>
          <w:rFonts w:eastAsia="Calibri"/>
          <w:sz w:val="22"/>
        </w:rPr>
        <w:t>ჯანდაცვის</w:t>
      </w:r>
      <w:r w:rsidRPr="006A68F9">
        <w:rPr>
          <w:rFonts w:eastAsia="Calibri" w:cs="Times New Roman"/>
          <w:sz w:val="22"/>
        </w:rPr>
        <w:t xml:space="preserve"> </w:t>
      </w:r>
      <w:r w:rsidRPr="006A68F9">
        <w:rPr>
          <w:rFonts w:eastAsia="Calibri"/>
          <w:sz w:val="22"/>
        </w:rPr>
        <w:t>მსოფლიო</w:t>
      </w:r>
      <w:r w:rsidRPr="006A68F9">
        <w:rPr>
          <w:rFonts w:eastAsia="Calibri" w:cs="Times New Roman"/>
          <w:sz w:val="22"/>
        </w:rPr>
        <w:t xml:space="preserve"> </w:t>
      </w:r>
      <w:r w:rsidRPr="006A68F9">
        <w:rPr>
          <w:rFonts w:eastAsia="Calibri"/>
          <w:sz w:val="22"/>
        </w:rPr>
        <w:t>ორგანიზაციის</w:t>
      </w:r>
      <w:r w:rsidRPr="006A68F9">
        <w:rPr>
          <w:rFonts w:eastAsia="Calibri" w:cs="Times New Roman"/>
          <w:sz w:val="22"/>
        </w:rPr>
        <w:t xml:space="preserve"> (WHO) </w:t>
      </w:r>
      <w:r w:rsidRPr="006A68F9">
        <w:rPr>
          <w:rFonts w:eastAsia="Calibri"/>
          <w:sz w:val="22"/>
        </w:rPr>
        <w:t>ევროპის</w:t>
      </w:r>
      <w:r w:rsidRPr="006A68F9">
        <w:rPr>
          <w:rFonts w:eastAsia="Calibri" w:cs="Times New Roman"/>
          <w:sz w:val="22"/>
        </w:rPr>
        <w:t xml:space="preserve"> </w:t>
      </w:r>
      <w:r w:rsidRPr="006A68F9">
        <w:rPr>
          <w:rFonts w:eastAsia="Calibri"/>
          <w:sz w:val="22"/>
        </w:rPr>
        <w:t>რეგიონის</w:t>
      </w:r>
      <w:r w:rsidRPr="006A68F9">
        <w:rPr>
          <w:rFonts w:eastAsia="Calibri" w:cs="Times New Roman"/>
          <w:sz w:val="22"/>
        </w:rPr>
        <w:t xml:space="preserve"> </w:t>
      </w:r>
      <w:r w:rsidRPr="006A68F9">
        <w:rPr>
          <w:rFonts w:eastAsia="Calibri"/>
          <w:sz w:val="22"/>
        </w:rPr>
        <w:t>რეგიონული</w:t>
      </w:r>
      <w:r w:rsidRPr="006A68F9">
        <w:rPr>
          <w:rFonts w:eastAsia="Calibri" w:cs="Times New Roman"/>
          <w:sz w:val="22"/>
        </w:rPr>
        <w:t xml:space="preserve"> </w:t>
      </w:r>
      <w:r w:rsidRPr="006A68F9">
        <w:rPr>
          <w:rFonts w:eastAsia="Calibri"/>
          <w:sz w:val="22"/>
        </w:rPr>
        <w:t>დირექტორის</w:t>
      </w:r>
      <w:r w:rsidRPr="006A68F9">
        <w:rPr>
          <w:rFonts w:eastAsia="Calibri" w:cs="Times New Roman"/>
          <w:sz w:val="22"/>
        </w:rPr>
        <w:t xml:space="preserve"> </w:t>
      </w:r>
      <w:r w:rsidRPr="006A68F9">
        <w:rPr>
          <w:rFonts w:eastAsia="Calibri"/>
          <w:sz w:val="22"/>
        </w:rPr>
        <w:t>თანამდებობაზე</w:t>
      </w:r>
      <w:r w:rsidR="00335B6F">
        <w:rPr>
          <w:rFonts w:eastAsia="Calibri" w:cs="Times New Roman"/>
          <w:sz w:val="22"/>
        </w:rPr>
        <w:t xml:space="preserve">, 2020 − </w:t>
      </w:r>
      <w:r w:rsidRPr="006A68F9">
        <w:rPr>
          <w:rFonts w:eastAsia="Calibri" w:cs="Times New Roman"/>
          <w:sz w:val="22"/>
        </w:rPr>
        <w:t xml:space="preserve">2024 </w:t>
      </w:r>
      <w:r w:rsidRPr="006A68F9">
        <w:rPr>
          <w:rFonts w:eastAsia="Calibri"/>
          <w:sz w:val="22"/>
        </w:rPr>
        <w:t>წლების</w:t>
      </w:r>
      <w:r w:rsidRPr="006A68F9">
        <w:rPr>
          <w:rFonts w:eastAsia="Calibri" w:cs="Times New Roman"/>
          <w:sz w:val="22"/>
        </w:rPr>
        <w:t xml:space="preserve"> </w:t>
      </w:r>
      <w:r w:rsidRPr="006A68F9">
        <w:rPr>
          <w:rFonts w:eastAsia="Calibri"/>
          <w:sz w:val="22"/>
        </w:rPr>
        <w:t>ვადით</w:t>
      </w:r>
      <w:r w:rsidRPr="006A68F9">
        <w:rPr>
          <w:rFonts w:eastAsia="Calibri" w:cs="Times New Roman"/>
          <w:sz w:val="22"/>
        </w:rPr>
        <w:t xml:space="preserve">, </w:t>
      </w:r>
      <w:r w:rsidRPr="006A68F9">
        <w:rPr>
          <w:rFonts w:eastAsia="Calibri"/>
          <w:sz w:val="22"/>
        </w:rPr>
        <w:t>ნატა</w:t>
      </w:r>
      <w:r w:rsidRPr="006A68F9">
        <w:rPr>
          <w:rFonts w:eastAsia="Calibri" w:cs="Times New Roman"/>
          <w:sz w:val="22"/>
        </w:rPr>
        <w:t xml:space="preserve"> </w:t>
      </w:r>
      <w:r w:rsidRPr="006A68F9">
        <w:rPr>
          <w:rFonts w:eastAsia="Calibri"/>
          <w:sz w:val="22"/>
        </w:rPr>
        <w:t>მენაბდის</w:t>
      </w:r>
      <w:r w:rsidRPr="006A68F9">
        <w:rPr>
          <w:rFonts w:eastAsia="Calibri" w:cs="Times New Roman"/>
          <w:sz w:val="22"/>
        </w:rPr>
        <w:t xml:space="preserve"> </w:t>
      </w:r>
      <w:r w:rsidRPr="006A68F9">
        <w:rPr>
          <w:rFonts w:eastAsia="Calibri"/>
          <w:sz w:val="22"/>
        </w:rPr>
        <w:t>კანდიდატურის</w:t>
      </w:r>
      <w:r w:rsidRPr="006A68F9">
        <w:rPr>
          <w:rFonts w:eastAsia="Calibri" w:cs="Times New Roman"/>
          <w:sz w:val="22"/>
        </w:rPr>
        <w:t xml:space="preserve"> </w:t>
      </w:r>
      <w:r w:rsidRPr="006A68F9">
        <w:rPr>
          <w:rFonts w:eastAsia="Calibri"/>
          <w:sz w:val="22"/>
        </w:rPr>
        <w:t>მხარდაჭერის</w:t>
      </w:r>
      <w:r w:rsidRPr="006A68F9">
        <w:rPr>
          <w:rFonts w:eastAsia="Calibri" w:cs="Times New Roman"/>
          <w:sz w:val="22"/>
        </w:rPr>
        <w:t xml:space="preserve"> </w:t>
      </w:r>
      <w:r w:rsidRPr="006A68F9">
        <w:rPr>
          <w:rFonts w:eastAsia="Calibri"/>
          <w:sz w:val="22"/>
        </w:rPr>
        <w:t>მოპოვების</w:t>
      </w:r>
      <w:r w:rsidRPr="006A68F9">
        <w:rPr>
          <w:rFonts w:eastAsia="Calibri" w:cs="Times New Roman"/>
          <w:sz w:val="22"/>
        </w:rPr>
        <w:t xml:space="preserve"> </w:t>
      </w:r>
      <w:r w:rsidRPr="006A68F9">
        <w:rPr>
          <w:rFonts w:eastAsia="Calibri"/>
          <w:sz w:val="22"/>
        </w:rPr>
        <w:t>მიზნით</w:t>
      </w:r>
      <w:r w:rsidRPr="006A68F9">
        <w:rPr>
          <w:rFonts w:eastAsia="Calibri" w:cs="Times New Roman"/>
          <w:sz w:val="22"/>
        </w:rPr>
        <w:t>.</w:t>
      </w:r>
    </w:p>
    <w:p w14:paraId="31558F8C" w14:textId="77777777" w:rsidR="005864BE" w:rsidRPr="006A68F9" w:rsidRDefault="005864BE" w:rsidP="00E170D1">
      <w:pPr>
        <w:spacing w:after="240" w:line="276" w:lineRule="auto"/>
        <w:ind w:left="0"/>
        <w:rPr>
          <w:rFonts w:eastAsia="Calibri" w:cs="Times New Roman"/>
          <w:b/>
          <w:sz w:val="22"/>
        </w:rPr>
      </w:pPr>
      <w:r w:rsidRPr="006A68F9">
        <w:rPr>
          <w:rFonts w:eastAsia="Calibri"/>
          <w:b/>
          <w:sz w:val="22"/>
        </w:rPr>
        <w:t>ეუთო</w:t>
      </w:r>
    </w:p>
    <w:p w14:paraId="0F5A215D" w14:textId="42D578FA" w:rsidR="005864BE" w:rsidRPr="006A68F9" w:rsidRDefault="005864BE" w:rsidP="0067474E">
      <w:pPr>
        <w:numPr>
          <w:ilvl w:val="0"/>
          <w:numId w:val="13"/>
        </w:numPr>
        <w:spacing w:after="240" w:line="276" w:lineRule="auto"/>
        <w:ind w:left="360" w:right="0" w:hanging="270"/>
        <w:rPr>
          <w:rFonts w:eastAsia="Calibri" w:cs="Arial"/>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w:t>
      </w:r>
      <w:r w:rsidRPr="006A68F9">
        <w:rPr>
          <w:rFonts w:eastAsia="Calibri" w:cs="Arial"/>
          <w:sz w:val="22"/>
        </w:rPr>
        <w:t xml:space="preserve">13 </w:t>
      </w:r>
      <w:r w:rsidRPr="006A68F9">
        <w:rPr>
          <w:rFonts w:eastAsia="Calibri"/>
          <w:sz w:val="22"/>
        </w:rPr>
        <w:t>სექტემბერს</w:t>
      </w:r>
      <w:r w:rsidRPr="006A68F9">
        <w:rPr>
          <w:rFonts w:eastAsia="Calibri" w:cs="Arial"/>
          <w:sz w:val="22"/>
        </w:rPr>
        <w:t xml:space="preserve"> </w:t>
      </w:r>
      <w:r w:rsidRPr="006A68F9">
        <w:rPr>
          <w:rFonts w:eastAsia="Calibri"/>
          <w:sz w:val="22"/>
        </w:rPr>
        <w:t>საქართველოში</w:t>
      </w:r>
      <w:r w:rsidRPr="006A68F9">
        <w:rPr>
          <w:rFonts w:eastAsia="Calibri" w:cs="Arial"/>
          <w:sz w:val="22"/>
        </w:rPr>
        <w:t xml:space="preserve"> </w:t>
      </w:r>
      <w:r w:rsidRPr="006A68F9">
        <w:rPr>
          <w:rFonts w:eastAsia="Calibri"/>
          <w:sz w:val="22"/>
        </w:rPr>
        <w:t>შედგა</w:t>
      </w:r>
      <w:r w:rsidRPr="006A68F9">
        <w:rPr>
          <w:rFonts w:eastAsia="Calibri" w:cs="Arial"/>
          <w:sz w:val="22"/>
        </w:rPr>
        <w:t xml:space="preserve"> </w:t>
      </w:r>
      <w:r w:rsidRPr="006A68F9">
        <w:rPr>
          <w:rFonts w:eastAsia="Calibri"/>
          <w:sz w:val="22"/>
        </w:rPr>
        <w:t>ეუთოს</w:t>
      </w:r>
      <w:r w:rsidRPr="006A68F9">
        <w:rPr>
          <w:rFonts w:eastAsia="Calibri" w:cs="Arial"/>
          <w:sz w:val="22"/>
        </w:rPr>
        <w:t xml:space="preserve"> </w:t>
      </w:r>
      <w:r w:rsidRPr="006A68F9">
        <w:rPr>
          <w:rFonts w:eastAsia="Calibri"/>
          <w:sz w:val="22"/>
        </w:rPr>
        <w:t>გენერალური</w:t>
      </w:r>
      <w:r w:rsidRPr="006A68F9">
        <w:rPr>
          <w:rFonts w:eastAsia="Calibri" w:cs="Arial"/>
          <w:sz w:val="22"/>
        </w:rPr>
        <w:t xml:space="preserve"> </w:t>
      </w:r>
      <w:r w:rsidRPr="006A68F9">
        <w:rPr>
          <w:rFonts w:eastAsia="Calibri"/>
          <w:sz w:val="22"/>
        </w:rPr>
        <w:t>მდივნის</w:t>
      </w:r>
      <w:r w:rsidR="00335B6F">
        <w:rPr>
          <w:rFonts w:eastAsia="Calibri"/>
          <w:sz w:val="22"/>
        </w:rPr>
        <w:t>,</w:t>
      </w:r>
      <w:r w:rsidRPr="006A68F9">
        <w:rPr>
          <w:rFonts w:eastAsia="Calibri"/>
          <w:sz w:val="22"/>
        </w:rPr>
        <w:t xml:space="preserve"> თომას გრემინგერის</w:t>
      </w:r>
      <w:r w:rsidRPr="006A68F9">
        <w:rPr>
          <w:rFonts w:eastAsia="Calibri" w:cs="Arial"/>
          <w:sz w:val="22"/>
        </w:rPr>
        <w:t xml:space="preserve"> </w:t>
      </w:r>
      <w:r w:rsidRPr="006A68F9">
        <w:rPr>
          <w:rFonts w:eastAsia="Calibri"/>
          <w:sz w:val="22"/>
        </w:rPr>
        <w:t>ვიზიტი</w:t>
      </w:r>
      <w:r w:rsidRPr="006A68F9">
        <w:rPr>
          <w:rFonts w:eastAsia="Calibri" w:cs="Arial"/>
          <w:sz w:val="22"/>
        </w:rPr>
        <w:t xml:space="preserve">. </w:t>
      </w:r>
      <w:r w:rsidRPr="006A68F9">
        <w:rPr>
          <w:rFonts w:eastAsia="Calibri"/>
          <w:sz w:val="22"/>
        </w:rPr>
        <w:t>შეხვედრების</w:t>
      </w:r>
      <w:r w:rsidRPr="006A68F9">
        <w:rPr>
          <w:rFonts w:eastAsia="Calibri" w:cs="Arial"/>
          <w:sz w:val="22"/>
        </w:rPr>
        <w:t xml:space="preserve"> </w:t>
      </w:r>
      <w:r w:rsidRPr="006A68F9">
        <w:rPr>
          <w:rFonts w:eastAsia="Calibri"/>
          <w:sz w:val="22"/>
        </w:rPr>
        <w:t>დროს</w:t>
      </w:r>
      <w:r w:rsidRPr="006A68F9">
        <w:rPr>
          <w:rFonts w:eastAsia="Calibri" w:cs="Arial"/>
          <w:sz w:val="22"/>
        </w:rPr>
        <w:t xml:space="preserve"> </w:t>
      </w:r>
      <w:r w:rsidRPr="006A68F9">
        <w:rPr>
          <w:rFonts w:eastAsia="Calibri"/>
          <w:sz w:val="22"/>
        </w:rPr>
        <w:t>განსაკუთრებული</w:t>
      </w:r>
      <w:r w:rsidRPr="006A68F9">
        <w:rPr>
          <w:rFonts w:eastAsia="Calibri" w:cs="Arial"/>
          <w:sz w:val="22"/>
        </w:rPr>
        <w:t xml:space="preserve"> </w:t>
      </w:r>
      <w:r w:rsidRPr="006A68F9">
        <w:rPr>
          <w:rFonts w:eastAsia="Calibri"/>
          <w:sz w:val="22"/>
        </w:rPr>
        <w:t>ყურადღება</w:t>
      </w:r>
      <w:r w:rsidRPr="006A68F9">
        <w:rPr>
          <w:rFonts w:eastAsia="Calibri" w:cs="Arial"/>
          <w:sz w:val="22"/>
        </w:rPr>
        <w:t xml:space="preserve"> </w:t>
      </w:r>
      <w:r w:rsidRPr="006A68F9">
        <w:rPr>
          <w:rFonts w:eastAsia="Calibri"/>
          <w:sz w:val="22"/>
        </w:rPr>
        <w:t>დაეთმო</w:t>
      </w:r>
      <w:r w:rsidRPr="006A68F9">
        <w:rPr>
          <w:rFonts w:eastAsia="Calibri" w:cs="Arial"/>
          <w:sz w:val="22"/>
        </w:rPr>
        <w:t xml:space="preserve"> </w:t>
      </w:r>
      <w:r w:rsidRPr="006A68F9">
        <w:rPr>
          <w:rFonts w:eastAsia="Calibri"/>
          <w:sz w:val="22"/>
        </w:rPr>
        <w:t>რუსეთ</w:t>
      </w:r>
      <w:r w:rsidRPr="006A68F9">
        <w:rPr>
          <w:rFonts w:eastAsia="Calibri" w:cs="Arial"/>
          <w:sz w:val="22"/>
        </w:rPr>
        <w:t>-</w:t>
      </w:r>
      <w:r w:rsidRPr="006A68F9">
        <w:rPr>
          <w:rFonts w:eastAsia="Calibri"/>
          <w:sz w:val="22"/>
        </w:rPr>
        <w:t>საქართველოს</w:t>
      </w:r>
      <w:r w:rsidRPr="006A68F9">
        <w:rPr>
          <w:rFonts w:eastAsia="Calibri" w:cs="Arial"/>
          <w:sz w:val="22"/>
        </w:rPr>
        <w:t xml:space="preserve"> </w:t>
      </w:r>
      <w:r w:rsidRPr="006A68F9">
        <w:rPr>
          <w:rFonts w:eastAsia="Calibri"/>
          <w:sz w:val="22"/>
        </w:rPr>
        <w:t>კონფლიქტის</w:t>
      </w:r>
      <w:r w:rsidRPr="006A68F9">
        <w:rPr>
          <w:rFonts w:eastAsia="Calibri" w:cs="Arial"/>
          <w:sz w:val="22"/>
        </w:rPr>
        <w:t xml:space="preserve"> </w:t>
      </w:r>
      <w:r w:rsidRPr="006A68F9">
        <w:rPr>
          <w:rFonts w:eastAsia="Calibri"/>
          <w:sz w:val="22"/>
        </w:rPr>
        <w:t>მშვიდობიანი</w:t>
      </w:r>
      <w:r w:rsidRPr="006A68F9">
        <w:rPr>
          <w:rFonts w:eastAsia="Calibri" w:cs="Arial"/>
          <w:sz w:val="22"/>
        </w:rPr>
        <w:t xml:space="preserve"> </w:t>
      </w:r>
      <w:r w:rsidRPr="006A68F9">
        <w:rPr>
          <w:rFonts w:eastAsia="Calibri"/>
          <w:sz w:val="22"/>
        </w:rPr>
        <w:t>გზით</w:t>
      </w:r>
      <w:r w:rsidRPr="006A68F9">
        <w:rPr>
          <w:rFonts w:eastAsia="Calibri" w:cs="Arial"/>
          <w:sz w:val="22"/>
        </w:rPr>
        <w:t xml:space="preserve"> </w:t>
      </w:r>
      <w:r w:rsidRPr="006A68F9">
        <w:rPr>
          <w:rFonts w:eastAsia="Calibri"/>
          <w:sz w:val="22"/>
        </w:rPr>
        <w:t>მოგვარების</w:t>
      </w:r>
      <w:r w:rsidRPr="006A68F9">
        <w:rPr>
          <w:rFonts w:eastAsia="Calibri" w:cs="Arial"/>
          <w:sz w:val="22"/>
        </w:rPr>
        <w:t xml:space="preserve"> </w:t>
      </w:r>
      <w:r w:rsidRPr="006A68F9">
        <w:rPr>
          <w:rFonts w:eastAsia="Calibri"/>
          <w:sz w:val="22"/>
        </w:rPr>
        <w:t>პროცესს</w:t>
      </w:r>
      <w:r w:rsidR="00335B6F">
        <w:rPr>
          <w:rFonts w:eastAsia="Calibri"/>
          <w:sz w:val="22"/>
        </w:rPr>
        <w:t>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ამ</w:t>
      </w:r>
      <w:r w:rsidRPr="006A68F9">
        <w:rPr>
          <w:rFonts w:eastAsia="Calibri" w:cs="Arial"/>
          <w:sz w:val="22"/>
        </w:rPr>
        <w:t xml:space="preserve"> </w:t>
      </w:r>
      <w:r w:rsidRPr="006A68F9">
        <w:rPr>
          <w:rFonts w:eastAsia="Calibri"/>
          <w:sz w:val="22"/>
        </w:rPr>
        <w:t>მიმართულებით</w:t>
      </w:r>
      <w:r w:rsidRPr="006A68F9">
        <w:rPr>
          <w:rFonts w:eastAsia="Calibri" w:cs="Arial"/>
          <w:sz w:val="22"/>
        </w:rPr>
        <w:t xml:space="preserve"> </w:t>
      </w:r>
      <w:r w:rsidRPr="006A68F9">
        <w:rPr>
          <w:rFonts w:eastAsia="Calibri"/>
          <w:sz w:val="22"/>
        </w:rPr>
        <w:t>ეუთოს</w:t>
      </w:r>
      <w:r w:rsidRPr="006A68F9">
        <w:rPr>
          <w:rFonts w:eastAsia="Calibri" w:cs="Arial"/>
          <w:sz w:val="22"/>
        </w:rPr>
        <w:t xml:space="preserve"> </w:t>
      </w:r>
      <w:r w:rsidRPr="006A68F9">
        <w:rPr>
          <w:rFonts w:eastAsia="Calibri"/>
          <w:sz w:val="22"/>
        </w:rPr>
        <w:t>ჩართულობას</w:t>
      </w:r>
      <w:r w:rsidRPr="006A68F9">
        <w:rPr>
          <w:rFonts w:eastAsia="Calibri" w:cs="Arial"/>
          <w:sz w:val="22"/>
        </w:rPr>
        <w:t>.</w:t>
      </w:r>
    </w:p>
    <w:p w14:paraId="0FBEA968" w14:textId="42A4AEDF" w:rsidR="005864BE" w:rsidRPr="006A68F9" w:rsidRDefault="005864BE" w:rsidP="0067474E">
      <w:pPr>
        <w:numPr>
          <w:ilvl w:val="0"/>
          <w:numId w:val="13"/>
        </w:numPr>
        <w:spacing w:after="240" w:line="276" w:lineRule="auto"/>
        <w:ind w:left="360" w:right="0" w:hanging="270"/>
        <w:rPr>
          <w:rFonts w:eastAsia="Calibri" w:cs="Arial"/>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w:t>
      </w:r>
      <w:r w:rsidRPr="006A68F9">
        <w:rPr>
          <w:rFonts w:eastAsia="Calibri" w:cs="Arial"/>
          <w:sz w:val="22"/>
        </w:rPr>
        <w:t xml:space="preserve">15-21 </w:t>
      </w:r>
      <w:r w:rsidRPr="006A68F9">
        <w:rPr>
          <w:rFonts w:eastAsia="Calibri"/>
          <w:sz w:val="22"/>
        </w:rPr>
        <w:t>სექტემბერს</w:t>
      </w:r>
      <w:r w:rsidRPr="006A68F9">
        <w:rPr>
          <w:rFonts w:eastAsia="Calibri" w:cs="Arial"/>
          <w:sz w:val="22"/>
        </w:rPr>
        <w:t xml:space="preserve"> </w:t>
      </w:r>
      <w:r w:rsidRPr="006A68F9">
        <w:rPr>
          <w:rFonts w:eastAsia="Calibri"/>
          <w:sz w:val="22"/>
        </w:rPr>
        <w:t>საქართველოს</w:t>
      </w:r>
      <w:r w:rsidRPr="006A68F9">
        <w:rPr>
          <w:rFonts w:eastAsia="Calibri" w:cs="Arial"/>
          <w:sz w:val="22"/>
        </w:rPr>
        <w:t xml:space="preserve"> </w:t>
      </w:r>
      <w:r w:rsidRPr="006A68F9">
        <w:rPr>
          <w:rFonts w:eastAsia="Calibri"/>
          <w:sz w:val="22"/>
        </w:rPr>
        <w:t>ვიზიტით</w:t>
      </w:r>
      <w:r w:rsidRPr="006A68F9">
        <w:rPr>
          <w:rFonts w:eastAsia="Calibri" w:cs="Arial"/>
          <w:sz w:val="22"/>
        </w:rPr>
        <w:t xml:space="preserve"> </w:t>
      </w:r>
      <w:r w:rsidRPr="006A68F9">
        <w:rPr>
          <w:rFonts w:eastAsia="Calibri"/>
          <w:sz w:val="22"/>
        </w:rPr>
        <w:t>ეწვია</w:t>
      </w:r>
      <w:r w:rsidRPr="006A68F9">
        <w:rPr>
          <w:rFonts w:eastAsia="Calibri" w:cs="Arial"/>
          <w:sz w:val="22"/>
        </w:rPr>
        <w:t xml:space="preserve"> </w:t>
      </w:r>
      <w:r w:rsidRPr="006A68F9">
        <w:rPr>
          <w:rFonts w:eastAsia="Calibri"/>
          <w:sz w:val="22"/>
        </w:rPr>
        <w:t>ეროვნულ</w:t>
      </w:r>
      <w:r w:rsidRPr="006A68F9">
        <w:rPr>
          <w:rFonts w:eastAsia="Calibri" w:cs="Arial"/>
          <w:sz w:val="22"/>
        </w:rPr>
        <w:t xml:space="preserve"> </w:t>
      </w:r>
      <w:r w:rsidRPr="006A68F9">
        <w:rPr>
          <w:rFonts w:eastAsia="Calibri"/>
          <w:sz w:val="22"/>
        </w:rPr>
        <w:t>უმცირესობათა</w:t>
      </w:r>
      <w:r w:rsidRPr="006A68F9">
        <w:rPr>
          <w:rFonts w:eastAsia="Calibri" w:cs="Arial"/>
          <w:sz w:val="22"/>
        </w:rPr>
        <w:t xml:space="preserve"> </w:t>
      </w:r>
      <w:r w:rsidRPr="006A68F9">
        <w:rPr>
          <w:rFonts w:eastAsia="Calibri"/>
          <w:sz w:val="22"/>
        </w:rPr>
        <w:t>საკითხებში</w:t>
      </w:r>
      <w:r w:rsidRPr="006A68F9">
        <w:rPr>
          <w:rFonts w:eastAsia="Calibri" w:cs="Arial"/>
          <w:sz w:val="22"/>
        </w:rPr>
        <w:t xml:space="preserve"> </w:t>
      </w:r>
      <w:r w:rsidRPr="006A68F9">
        <w:rPr>
          <w:rFonts w:eastAsia="Calibri"/>
          <w:sz w:val="22"/>
        </w:rPr>
        <w:t>ეუთოს</w:t>
      </w:r>
      <w:r w:rsidRPr="006A68F9">
        <w:rPr>
          <w:rFonts w:eastAsia="Calibri" w:cs="Arial"/>
          <w:sz w:val="22"/>
        </w:rPr>
        <w:t xml:space="preserve"> </w:t>
      </w:r>
      <w:r w:rsidRPr="006A68F9">
        <w:rPr>
          <w:rFonts w:eastAsia="Calibri"/>
          <w:sz w:val="22"/>
        </w:rPr>
        <w:t>უმაღლესი</w:t>
      </w:r>
      <w:r w:rsidRPr="006A68F9">
        <w:rPr>
          <w:rFonts w:eastAsia="Calibri" w:cs="Arial"/>
          <w:sz w:val="22"/>
        </w:rPr>
        <w:t xml:space="preserve"> </w:t>
      </w:r>
      <w:r w:rsidRPr="006A68F9">
        <w:rPr>
          <w:rFonts w:eastAsia="Calibri"/>
          <w:sz w:val="22"/>
        </w:rPr>
        <w:t>კომისარი</w:t>
      </w:r>
      <w:r w:rsidR="00335B6F">
        <w:rPr>
          <w:rFonts w:eastAsia="Calibri"/>
          <w:sz w:val="22"/>
        </w:rPr>
        <w:t>,</w:t>
      </w:r>
      <w:r w:rsidRPr="006A68F9">
        <w:rPr>
          <w:rFonts w:eastAsia="Calibri"/>
          <w:sz w:val="22"/>
        </w:rPr>
        <w:t xml:space="preserve"> ლამბერტო ზანიერი</w:t>
      </w:r>
      <w:r w:rsidRPr="006A68F9">
        <w:rPr>
          <w:rFonts w:eastAsia="Calibri" w:cs="Arial"/>
          <w:sz w:val="22"/>
        </w:rPr>
        <w:t>.</w:t>
      </w:r>
      <w:r w:rsidR="00B62786" w:rsidRPr="006A68F9">
        <w:rPr>
          <w:rFonts w:eastAsia="Calibri" w:cs="Arial"/>
          <w:sz w:val="22"/>
        </w:rPr>
        <w:t xml:space="preserve"> </w:t>
      </w:r>
      <w:r w:rsidRPr="006A68F9">
        <w:rPr>
          <w:rFonts w:eastAsia="Calibri"/>
          <w:sz w:val="22"/>
        </w:rPr>
        <w:t>გამართულ</w:t>
      </w:r>
      <w:r w:rsidRPr="006A68F9">
        <w:rPr>
          <w:rFonts w:eastAsia="Calibri" w:cs="Arial"/>
          <w:sz w:val="22"/>
        </w:rPr>
        <w:t xml:space="preserve"> </w:t>
      </w:r>
      <w:r w:rsidRPr="006A68F9">
        <w:rPr>
          <w:rFonts w:eastAsia="Calibri"/>
          <w:sz w:val="22"/>
        </w:rPr>
        <w:t>შეხვედრებზე</w:t>
      </w:r>
      <w:r w:rsidRPr="006A68F9">
        <w:rPr>
          <w:rFonts w:eastAsia="Calibri" w:cs="Arial"/>
          <w:sz w:val="22"/>
        </w:rPr>
        <w:t xml:space="preserve"> </w:t>
      </w:r>
      <w:r w:rsidRPr="006A68F9">
        <w:rPr>
          <w:rFonts w:eastAsia="Calibri"/>
          <w:sz w:val="22"/>
        </w:rPr>
        <w:t>ყურადღება</w:t>
      </w:r>
      <w:r w:rsidRPr="006A68F9">
        <w:rPr>
          <w:rFonts w:eastAsia="Calibri" w:cs="Arial"/>
          <w:sz w:val="22"/>
        </w:rPr>
        <w:t xml:space="preserve"> </w:t>
      </w:r>
      <w:r w:rsidRPr="006A68F9">
        <w:rPr>
          <w:rFonts w:eastAsia="Calibri"/>
          <w:sz w:val="22"/>
        </w:rPr>
        <w:t>გამახვილდა</w:t>
      </w:r>
      <w:r w:rsidRPr="006A68F9">
        <w:rPr>
          <w:rFonts w:eastAsia="Calibri" w:cs="Arial"/>
          <w:sz w:val="22"/>
        </w:rPr>
        <w:t xml:space="preserve"> </w:t>
      </w:r>
      <w:r w:rsidRPr="006A68F9">
        <w:rPr>
          <w:rFonts w:eastAsia="Calibri"/>
          <w:sz w:val="22"/>
        </w:rPr>
        <w:t>ეროვნული</w:t>
      </w:r>
      <w:r w:rsidRPr="006A68F9">
        <w:rPr>
          <w:rFonts w:eastAsia="Calibri" w:cs="Arial"/>
          <w:sz w:val="22"/>
        </w:rPr>
        <w:t xml:space="preserve"> </w:t>
      </w:r>
      <w:r w:rsidRPr="006A68F9">
        <w:rPr>
          <w:rFonts w:eastAsia="Calibri"/>
          <w:sz w:val="22"/>
        </w:rPr>
        <w:t>უმცირესობების</w:t>
      </w:r>
      <w:r w:rsidRPr="006A68F9">
        <w:rPr>
          <w:rFonts w:eastAsia="Calibri" w:cs="Arial"/>
          <w:sz w:val="22"/>
        </w:rPr>
        <w:t xml:space="preserve"> </w:t>
      </w:r>
      <w:r w:rsidRPr="006A68F9">
        <w:rPr>
          <w:rFonts w:eastAsia="Calibri"/>
          <w:sz w:val="22"/>
        </w:rPr>
        <w:t>უფლებათა</w:t>
      </w:r>
      <w:r w:rsidRPr="006A68F9">
        <w:rPr>
          <w:rFonts w:eastAsia="Calibri" w:cs="Arial"/>
          <w:sz w:val="22"/>
        </w:rPr>
        <w:t xml:space="preserve"> </w:t>
      </w:r>
      <w:r w:rsidRPr="006A68F9">
        <w:rPr>
          <w:rFonts w:eastAsia="Calibri"/>
          <w:sz w:val="22"/>
        </w:rPr>
        <w:t>დაცვის</w:t>
      </w:r>
      <w:r w:rsidRPr="006A68F9">
        <w:rPr>
          <w:rFonts w:eastAsia="Calibri" w:cs="Arial"/>
          <w:sz w:val="22"/>
        </w:rPr>
        <w:t xml:space="preserve"> </w:t>
      </w:r>
      <w:r w:rsidRPr="006A68F9">
        <w:rPr>
          <w:rFonts w:eastAsia="Calibri"/>
          <w:sz w:val="22"/>
        </w:rPr>
        <w:t>კუთხით</w:t>
      </w:r>
      <w:r w:rsidRPr="006A68F9">
        <w:rPr>
          <w:rFonts w:eastAsia="Calibri" w:cs="Arial"/>
          <w:sz w:val="22"/>
        </w:rPr>
        <w:t xml:space="preserve"> </w:t>
      </w:r>
      <w:r w:rsidRPr="006A68F9">
        <w:rPr>
          <w:rFonts w:eastAsia="Calibri"/>
          <w:sz w:val="22"/>
        </w:rPr>
        <w:t>საქართველოში</w:t>
      </w:r>
      <w:r w:rsidRPr="006A68F9">
        <w:rPr>
          <w:rFonts w:eastAsia="Calibri" w:cs="Arial"/>
          <w:sz w:val="22"/>
        </w:rPr>
        <w:t xml:space="preserve"> </w:t>
      </w:r>
      <w:r w:rsidRPr="006A68F9">
        <w:rPr>
          <w:rFonts w:eastAsia="Calibri"/>
          <w:sz w:val="22"/>
        </w:rPr>
        <w:t>არსებულ</w:t>
      </w:r>
      <w:r w:rsidRPr="006A68F9">
        <w:rPr>
          <w:rFonts w:eastAsia="Calibri" w:cs="Arial"/>
          <w:sz w:val="22"/>
        </w:rPr>
        <w:t xml:space="preserve"> </w:t>
      </w:r>
      <w:r w:rsidRPr="006A68F9">
        <w:rPr>
          <w:rFonts w:eastAsia="Calibri"/>
          <w:sz w:val="22"/>
        </w:rPr>
        <w:t>მდგომარეობასა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ქვეყნის</w:t>
      </w:r>
      <w:r w:rsidRPr="006A68F9">
        <w:rPr>
          <w:rFonts w:eastAsia="Calibri" w:cs="Arial"/>
          <w:sz w:val="22"/>
        </w:rPr>
        <w:t xml:space="preserve"> </w:t>
      </w:r>
      <w:r w:rsidRPr="006A68F9">
        <w:rPr>
          <w:rFonts w:eastAsia="Calibri"/>
          <w:sz w:val="22"/>
        </w:rPr>
        <w:t>პოლიტიკურ</w:t>
      </w:r>
      <w:r w:rsidRPr="006A68F9">
        <w:rPr>
          <w:rFonts w:eastAsia="Calibri" w:cs="Arial"/>
          <w:sz w:val="22"/>
        </w:rPr>
        <w:t xml:space="preserve">, </w:t>
      </w:r>
      <w:r w:rsidRPr="006A68F9">
        <w:rPr>
          <w:rFonts w:eastAsia="Calibri"/>
          <w:sz w:val="22"/>
        </w:rPr>
        <w:t>ეკონომიკურ</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სოციალურ</w:t>
      </w:r>
      <w:r w:rsidRPr="006A68F9">
        <w:rPr>
          <w:rFonts w:eastAsia="Calibri" w:cs="Arial"/>
          <w:sz w:val="22"/>
        </w:rPr>
        <w:t xml:space="preserve"> </w:t>
      </w:r>
      <w:r w:rsidRPr="006A68F9">
        <w:rPr>
          <w:rFonts w:eastAsia="Calibri"/>
          <w:sz w:val="22"/>
        </w:rPr>
        <w:t>ცხოვრებაში</w:t>
      </w:r>
      <w:r w:rsidRPr="006A68F9">
        <w:rPr>
          <w:rFonts w:eastAsia="Calibri" w:cs="Arial"/>
          <w:sz w:val="22"/>
        </w:rPr>
        <w:t xml:space="preserve"> </w:t>
      </w:r>
      <w:r w:rsidRPr="006A68F9">
        <w:rPr>
          <w:rFonts w:eastAsia="Calibri"/>
          <w:sz w:val="22"/>
        </w:rPr>
        <w:t>მათი</w:t>
      </w:r>
      <w:r w:rsidRPr="006A68F9">
        <w:rPr>
          <w:rFonts w:eastAsia="Calibri" w:cs="Arial"/>
          <w:sz w:val="22"/>
        </w:rPr>
        <w:t xml:space="preserve"> </w:t>
      </w:r>
      <w:r w:rsidRPr="006A68F9">
        <w:rPr>
          <w:rFonts w:eastAsia="Calibri"/>
          <w:sz w:val="22"/>
        </w:rPr>
        <w:t>ინტეგრაციის</w:t>
      </w:r>
      <w:r w:rsidRPr="006A68F9">
        <w:rPr>
          <w:rFonts w:eastAsia="Calibri" w:cs="Arial"/>
          <w:sz w:val="22"/>
        </w:rPr>
        <w:t xml:space="preserve"> </w:t>
      </w:r>
      <w:r w:rsidRPr="006A68F9">
        <w:rPr>
          <w:rFonts w:eastAsia="Calibri"/>
          <w:sz w:val="22"/>
        </w:rPr>
        <w:t>საკითხებზე</w:t>
      </w:r>
      <w:r w:rsidRPr="006A68F9">
        <w:rPr>
          <w:rFonts w:eastAsia="Calibri" w:cs="Arial"/>
          <w:sz w:val="22"/>
        </w:rPr>
        <w:t xml:space="preserve">. </w:t>
      </w:r>
      <w:r w:rsidRPr="006A68F9">
        <w:rPr>
          <w:rFonts w:eastAsia="Calibri"/>
          <w:sz w:val="22"/>
        </w:rPr>
        <w:t>ვიზიტის</w:t>
      </w:r>
      <w:r w:rsidRPr="006A68F9">
        <w:rPr>
          <w:rFonts w:eastAsia="Calibri" w:cs="Arial"/>
          <w:sz w:val="22"/>
        </w:rPr>
        <w:t xml:space="preserve"> </w:t>
      </w:r>
      <w:r w:rsidRPr="006A68F9">
        <w:rPr>
          <w:rFonts w:eastAsia="Calibri"/>
          <w:sz w:val="22"/>
        </w:rPr>
        <w:t>ფარგლებში</w:t>
      </w:r>
      <w:r w:rsidRPr="006A68F9">
        <w:rPr>
          <w:rFonts w:eastAsia="Calibri" w:cs="Arial"/>
          <w:sz w:val="22"/>
        </w:rPr>
        <w:t xml:space="preserve"> </w:t>
      </w:r>
      <w:r w:rsidRPr="006A68F9">
        <w:rPr>
          <w:rFonts w:eastAsia="Calibri"/>
          <w:sz w:val="22"/>
        </w:rPr>
        <w:t>უმაღლესი</w:t>
      </w:r>
      <w:r w:rsidRPr="006A68F9">
        <w:rPr>
          <w:rFonts w:eastAsia="Calibri" w:cs="Arial"/>
          <w:sz w:val="22"/>
        </w:rPr>
        <w:t xml:space="preserve"> </w:t>
      </w:r>
      <w:r w:rsidRPr="006A68F9">
        <w:rPr>
          <w:rFonts w:eastAsia="Calibri"/>
          <w:sz w:val="22"/>
        </w:rPr>
        <w:t>კომისარი</w:t>
      </w:r>
      <w:r w:rsidRPr="006A68F9">
        <w:rPr>
          <w:rFonts w:eastAsia="Calibri" w:cs="Arial"/>
          <w:sz w:val="22"/>
        </w:rPr>
        <w:t xml:space="preserve"> </w:t>
      </w:r>
      <w:r w:rsidRPr="006A68F9">
        <w:rPr>
          <w:rFonts w:eastAsia="Calibri"/>
          <w:sz w:val="22"/>
        </w:rPr>
        <w:t>ეწვია</w:t>
      </w:r>
      <w:r w:rsidRPr="006A68F9">
        <w:rPr>
          <w:rFonts w:eastAsia="Calibri" w:cs="Arial"/>
          <w:sz w:val="22"/>
        </w:rPr>
        <w:t xml:space="preserve"> </w:t>
      </w:r>
      <w:r w:rsidRPr="006A68F9">
        <w:rPr>
          <w:rFonts w:eastAsia="Calibri"/>
          <w:sz w:val="22"/>
        </w:rPr>
        <w:t>ოკუპირებული</w:t>
      </w:r>
      <w:r w:rsidRPr="006A68F9">
        <w:rPr>
          <w:rFonts w:eastAsia="Calibri" w:cs="Arial"/>
          <w:sz w:val="22"/>
        </w:rPr>
        <w:t xml:space="preserve"> </w:t>
      </w:r>
      <w:r w:rsidRPr="006A68F9">
        <w:rPr>
          <w:rFonts w:eastAsia="Calibri"/>
          <w:sz w:val="22"/>
        </w:rPr>
        <w:t>აფხაზეთის</w:t>
      </w:r>
      <w:r w:rsidRPr="006A68F9">
        <w:rPr>
          <w:rFonts w:eastAsia="Calibri" w:cs="Arial"/>
          <w:sz w:val="22"/>
        </w:rPr>
        <w:t xml:space="preserve"> </w:t>
      </w:r>
      <w:r w:rsidRPr="006A68F9">
        <w:rPr>
          <w:rFonts w:eastAsia="Calibri"/>
          <w:sz w:val="22"/>
        </w:rPr>
        <w:t>რეგიონს</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ადგილზე</w:t>
      </w:r>
      <w:r w:rsidRPr="006A68F9">
        <w:rPr>
          <w:rFonts w:eastAsia="Calibri" w:cs="Arial"/>
          <w:sz w:val="22"/>
        </w:rPr>
        <w:t xml:space="preserve"> </w:t>
      </w:r>
      <w:r w:rsidRPr="006A68F9">
        <w:rPr>
          <w:rFonts w:eastAsia="Calibri"/>
          <w:sz w:val="22"/>
        </w:rPr>
        <w:t>გაეცნო</w:t>
      </w:r>
      <w:r w:rsidRPr="006A68F9">
        <w:rPr>
          <w:rFonts w:eastAsia="Calibri" w:cs="Arial"/>
          <w:sz w:val="22"/>
        </w:rPr>
        <w:t xml:space="preserve"> </w:t>
      </w:r>
      <w:r w:rsidRPr="006A68F9">
        <w:rPr>
          <w:rFonts w:eastAsia="Calibri"/>
          <w:sz w:val="22"/>
        </w:rPr>
        <w:t>არსებულ</w:t>
      </w:r>
      <w:r w:rsidRPr="006A68F9">
        <w:rPr>
          <w:rFonts w:eastAsia="Calibri" w:cs="Arial"/>
          <w:sz w:val="22"/>
        </w:rPr>
        <w:t xml:space="preserve"> </w:t>
      </w:r>
      <w:r w:rsidRPr="006A68F9">
        <w:rPr>
          <w:rFonts w:eastAsia="Calibri"/>
          <w:sz w:val="22"/>
        </w:rPr>
        <w:t>ვითარებას</w:t>
      </w:r>
      <w:r w:rsidRPr="006A68F9">
        <w:rPr>
          <w:rFonts w:eastAsia="Calibri" w:cs="Arial"/>
          <w:sz w:val="22"/>
        </w:rPr>
        <w:t xml:space="preserve">. </w:t>
      </w:r>
    </w:p>
    <w:p w14:paraId="5FB1EDA5" w14:textId="64478A1A" w:rsidR="005864BE" w:rsidRPr="006A68F9" w:rsidRDefault="005864BE" w:rsidP="0067474E">
      <w:pPr>
        <w:numPr>
          <w:ilvl w:val="0"/>
          <w:numId w:val="13"/>
        </w:numPr>
        <w:spacing w:after="240" w:line="276" w:lineRule="auto"/>
        <w:ind w:left="360" w:right="0" w:hanging="270"/>
        <w:rPr>
          <w:rFonts w:eastAsia="Calibri" w:cs="Arial"/>
          <w:sz w:val="22"/>
        </w:rPr>
      </w:pPr>
      <w:r w:rsidRPr="006A68F9">
        <w:rPr>
          <w:rFonts w:eastAsia="Calibri" w:cs="Times New Roman"/>
          <w:sz w:val="22"/>
        </w:rPr>
        <w:lastRenderedPageBreak/>
        <w:t xml:space="preserve">2018 </w:t>
      </w:r>
      <w:r w:rsidRPr="006A68F9">
        <w:rPr>
          <w:rFonts w:eastAsia="Calibri"/>
          <w:sz w:val="22"/>
        </w:rPr>
        <w:t>წლის</w:t>
      </w:r>
      <w:r w:rsidRPr="006A68F9">
        <w:rPr>
          <w:rFonts w:eastAsia="Calibri" w:cs="Times New Roman"/>
          <w:sz w:val="22"/>
        </w:rPr>
        <w:t xml:space="preserve"> </w:t>
      </w:r>
      <w:r w:rsidRPr="006A68F9">
        <w:rPr>
          <w:rFonts w:eastAsia="Calibri"/>
          <w:sz w:val="22"/>
        </w:rPr>
        <w:t>18 სექტემბერს</w:t>
      </w:r>
      <w:r w:rsidR="00B13943">
        <w:rPr>
          <w:rFonts w:eastAsia="Calibri"/>
          <w:sz w:val="22"/>
        </w:rPr>
        <w:t>,</w:t>
      </w:r>
      <w:r w:rsidRPr="006A68F9">
        <w:rPr>
          <w:rFonts w:eastAsia="Calibri"/>
          <w:sz w:val="22"/>
        </w:rPr>
        <w:t xml:space="preserve"> საქართველოს</w:t>
      </w:r>
      <w:r w:rsidRPr="006A68F9">
        <w:rPr>
          <w:rFonts w:eastAsia="Calibri" w:cs="Arial"/>
          <w:sz w:val="22"/>
        </w:rPr>
        <w:t xml:space="preserve"> </w:t>
      </w:r>
      <w:r w:rsidRPr="006A68F9">
        <w:rPr>
          <w:rFonts w:eastAsia="Calibri"/>
          <w:sz w:val="22"/>
        </w:rPr>
        <w:t>მთავრობის</w:t>
      </w:r>
      <w:r w:rsidRPr="006A68F9">
        <w:rPr>
          <w:rFonts w:eastAsia="Calibri" w:cs="Arial"/>
          <w:sz w:val="22"/>
        </w:rPr>
        <w:t xml:space="preserve"> </w:t>
      </w:r>
      <w:r w:rsidRPr="006A68F9">
        <w:rPr>
          <w:rFonts w:eastAsia="Calibri"/>
          <w:sz w:val="22"/>
        </w:rPr>
        <w:t>მოწვევით,</w:t>
      </w:r>
      <w:r w:rsidRPr="006A68F9">
        <w:rPr>
          <w:rFonts w:eastAsia="Calibri" w:cs="Arial"/>
          <w:sz w:val="22"/>
        </w:rPr>
        <w:t xml:space="preserve"> </w:t>
      </w:r>
      <w:r w:rsidRPr="006A68F9">
        <w:rPr>
          <w:rFonts w:eastAsia="Calibri"/>
          <w:sz w:val="22"/>
        </w:rPr>
        <w:t>ქვეყანაში</w:t>
      </w:r>
      <w:r w:rsidRPr="006A68F9">
        <w:rPr>
          <w:rFonts w:eastAsia="Calibri" w:cs="Arial"/>
          <w:sz w:val="22"/>
        </w:rPr>
        <w:t xml:space="preserve"> </w:t>
      </w:r>
      <w:r w:rsidRPr="006A68F9">
        <w:rPr>
          <w:rFonts w:eastAsia="Calibri"/>
          <w:sz w:val="22"/>
        </w:rPr>
        <w:t>საქმიანობა</w:t>
      </w:r>
      <w:r w:rsidRPr="006A68F9">
        <w:rPr>
          <w:rFonts w:eastAsia="Calibri" w:cs="Arial"/>
          <w:sz w:val="22"/>
        </w:rPr>
        <w:t xml:space="preserve"> </w:t>
      </w:r>
      <w:r w:rsidRPr="006A68F9">
        <w:rPr>
          <w:rFonts w:eastAsia="Calibri"/>
          <w:sz w:val="22"/>
        </w:rPr>
        <w:t>დაიწყო</w:t>
      </w:r>
      <w:r w:rsidRPr="006A68F9">
        <w:rPr>
          <w:rFonts w:eastAsia="Calibri" w:cs="Arial"/>
          <w:sz w:val="22"/>
        </w:rPr>
        <w:t xml:space="preserve"> </w:t>
      </w:r>
      <w:r w:rsidRPr="006A68F9">
        <w:rPr>
          <w:rFonts w:eastAsia="Calibri"/>
          <w:sz w:val="22"/>
        </w:rPr>
        <w:t>ეუთოს</w:t>
      </w:r>
      <w:r w:rsidRPr="006A68F9">
        <w:rPr>
          <w:rFonts w:eastAsia="Calibri" w:cs="Arial"/>
          <w:sz w:val="22"/>
        </w:rPr>
        <w:t xml:space="preserve"> </w:t>
      </w:r>
      <w:r w:rsidRPr="006A68F9">
        <w:rPr>
          <w:rFonts w:eastAsia="Calibri"/>
          <w:sz w:val="22"/>
        </w:rPr>
        <w:t>დემოკრატიული</w:t>
      </w:r>
      <w:r w:rsidRPr="006A68F9">
        <w:rPr>
          <w:rFonts w:eastAsia="Calibri" w:cs="Arial"/>
          <w:sz w:val="22"/>
        </w:rPr>
        <w:t xml:space="preserve"> </w:t>
      </w:r>
      <w:r w:rsidRPr="006A68F9">
        <w:rPr>
          <w:rFonts w:eastAsia="Calibri"/>
          <w:sz w:val="22"/>
        </w:rPr>
        <w:t>ინსტიტუტებისა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ადამიანის</w:t>
      </w:r>
      <w:r w:rsidRPr="006A68F9">
        <w:rPr>
          <w:rFonts w:eastAsia="Calibri" w:cs="Arial"/>
          <w:sz w:val="22"/>
        </w:rPr>
        <w:t xml:space="preserve"> </w:t>
      </w:r>
      <w:r w:rsidRPr="006A68F9">
        <w:rPr>
          <w:rFonts w:eastAsia="Calibri"/>
          <w:sz w:val="22"/>
        </w:rPr>
        <w:t>უფლებათა</w:t>
      </w:r>
      <w:r w:rsidRPr="006A68F9">
        <w:rPr>
          <w:rFonts w:eastAsia="Calibri" w:cs="Arial"/>
          <w:sz w:val="22"/>
        </w:rPr>
        <w:t xml:space="preserve"> </w:t>
      </w:r>
      <w:r w:rsidRPr="006A68F9">
        <w:rPr>
          <w:rFonts w:eastAsia="Calibri"/>
          <w:sz w:val="22"/>
        </w:rPr>
        <w:t>ოფისის</w:t>
      </w:r>
      <w:r w:rsidRPr="006A68F9">
        <w:rPr>
          <w:rFonts w:eastAsia="Calibri" w:cs="Arial"/>
          <w:sz w:val="22"/>
        </w:rPr>
        <w:t xml:space="preserve"> </w:t>
      </w:r>
      <w:r w:rsidRPr="006A68F9">
        <w:rPr>
          <w:rFonts w:eastAsia="Calibri" w:cs="Arial"/>
          <w:bCs/>
          <w:sz w:val="22"/>
        </w:rPr>
        <w:t xml:space="preserve">(OSCE/ODIHR) </w:t>
      </w:r>
      <w:r w:rsidRPr="006A68F9">
        <w:rPr>
          <w:rFonts w:eastAsia="Calibri"/>
          <w:bCs/>
          <w:sz w:val="22"/>
        </w:rPr>
        <w:t>საპრეზიდენტო</w:t>
      </w:r>
      <w:r w:rsidRPr="006A68F9">
        <w:rPr>
          <w:rFonts w:eastAsia="Calibri" w:cs="Arial"/>
          <w:bCs/>
          <w:sz w:val="22"/>
        </w:rPr>
        <w:t xml:space="preserve"> </w:t>
      </w:r>
      <w:r w:rsidRPr="006A68F9">
        <w:rPr>
          <w:rFonts w:eastAsia="Calibri"/>
          <w:bCs/>
          <w:sz w:val="22"/>
        </w:rPr>
        <w:t>არჩევნებზე</w:t>
      </w:r>
      <w:r w:rsidRPr="006A68F9">
        <w:rPr>
          <w:rFonts w:eastAsia="Calibri" w:cs="Arial"/>
          <w:bCs/>
          <w:sz w:val="22"/>
        </w:rPr>
        <w:t xml:space="preserve"> </w:t>
      </w:r>
      <w:r w:rsidRPr="006A68F9">
        <w:rPr>
          <w:rFonts w:eastAsia="Calibri"/>
          <w:bCs/>
          <w:sz w:val="22"/>
        </w:rPr>
        <w:t>დამკვირვებელმა</w:t>
      </w:r>
      <w:r w:rsidRPr="006A68F9">
        <w:rPr>
          <w:rFonts w:eastAsia="Calibri" w:cs="Arial"/>
          <w:bCs/>
          <w:sz w:val="22"/>
        </w:rPr>
        <w:t xml:space="preserve"> </w:t>
      </w:r>
      <w:r w:rsidRPr="006A68F9">
        <w:rPr>
          <w:rFonts w:eastAsia="Calibri"/>
          <w:bCs/>
          <w:sz w:val="22"/>
        </w:rPr>
        <w:t>მისიამ</w:t>
      </w:r>
      <w:r w:rsidRPr="006A68F9">
        <w:rPr>
          <w:rFonts w:eastAsia="Calibri" w:cs="Arial"/>
          <w:bCs/>
          <w:sz w:val="22"/>
        </w:rPr>
        <w:t xml:space="preserve">. </w:t>
      </w:r>
      <w:r w:rsidRPr="006A68F9">
        <w:rPr>
          <w:rFonts w:eastAsia="Calibri"/>
          <w:bCs/>
          <w:sz w:val="22"/>
        </w:rPr>
        <w:t>მისია</w:t>
      </w:r>
      <w:r w:rsidRPr="006A68F9">
        <w:rPr>
          <w:rFonts w:eastAsia="Calibri" w:cs="Arial"/>
          <w:bCs/>
          <w:sz w:val="22"/>
        </w:rPr>
        <w:t xml:space="preserve"> </w:t>
      </w:r>
      <w:r w:rsidRPr="006A68F9">
        <w:rPr>
          <w:rFonts w:eastAsia="Calibri"/>
          <w:bCs/>
          <w:sz w:val="22"/>
        </w:rPr>
        <w:t>ორივე</w:t>
      </w:r>
      <w:r w:rsidRPr="006A68F9">
        <w:rPr>
          <w:rFonts w:eastAsia="Calibri" w:cs="Arial"/>
          <w:bCs/>
          <w:sz w:val="22"/>
        </w:rPr>
        <w:t xml:space="preserve"> </w:t>
      </w:r>
      <w:r w:rsidRPr="006A68F9">
        <w:rPr>
          <w:rFonts w:eastAsia="Calibri"/>
          <w:bCs/>
          <w:sz w:val="22"/>
        </w:rPr>
        <w:t>ტურის</w:t>
      </w:r>
      <w:r w:rsidRPr="006A68F9">
        <w:rPr>
          <w:rFonts w:eastAsia="Calibri" w:cs="Arial"/>
          <w:bCs/>
          <w:sz w:val="22"/>
        </w:rPr>
        <w:t xml:space="preserve"> </w:t>
      </w:r>
      <w:r w:rsidRPr="006A68F9">
        <w:rPr>
          <w:rFonts w:eastAsia="Calibri"/>
          <w:bCs/>
          <w:sz w:val="22"/>
        </w:rPr>
        <w:t>განმავლობაში</w:t>
      </w:r>
      <w:r w:rsidRPr="006A68F9">
        <w:rPr>
          <w:rFonts w:eastAsia="Calibri" w:cs="Arial"/>
          <w:bCs/>
          <w:sz w:val="22"/>
        </w:rPr>
        <w:t xml:space="preserve"> </w:t>
      </w:r>
      <w:r w:rsidRPr="006A68F9">
        <w:rPr>
          <w:rFonts w:eastAsia="Calibri"/>
          <w:bCs/>
          <w:sz w:val="22"/>
        </w:rPr>
        <w:t>საქართველოში</w:t>
      </w:r>
      <w:r w:rsidRPr="006A68F9">
        <w:rPr>
          <w:rFonts w:eastAsia="Calibri" w:cs="Arial"/>
          <w:bCs/>
          <w:sz w:val="22"/>
        </w:rPr>
        <w:t xml:space="preserve"> </w:t>
      </w:r>
      <w:r w:rsidRPr="006A68F9">
        <w:rPr>
          <w:rFonts w:eastAsia="Calibri"/>
          <w:bCs/>
          <w:sz w:val="22"/>
        </w:rPr>
        <w:t>იმყოფებოდა</w:t>
      </w:r>
      <w:r w:rsidRPr="006A68F9">
        <w:rPr>
          <w:rFonts w:eastAsia="Calibri" w:cs="Arial"/>
          <w:bCs/>
          <w:sz w:val="22"/>
        </w:rPr>
        <w:t xml:space="preserve"> </w:t>
      </w:r>
      <w:r w:rsidRPr="006A68F9">
        <w:rPr>
          <w:rFonts w:eastAsia="Calibri"/>
          <w:bCs/>
          <w:sz w:val="22"/>
        </w:rPr>
        <w:t>და</w:t>
      </w:r>
      <w:r w:rsidRPr="006A68F9">
        <w:rPr>
          <w:rFonts w:eastAsia="Calibri" w:cs="Arial"/>
          <w:bCs/>
          <w:sz w:val="22"/>
        </w:rPr>
        <w:t xml:space="preserve"> </w:t>
      </w:r>
      <w:r w:rsidRPr="006A68F9">
        <w:rPr>
          <w:rFonts w:eastAsia="Calibri"/>
          <w:bCs/>
          <w:sz w:val="22"/>
        </w:rPr>
        <w:t>აკვირდებოდა</w:t>
      </w:r>
      <w:r w:rsidRPr="006A68F9">
        <w:rPr>
          <w:rFonts w:eastAsia="Calibri" w:cs="Arial"/>
          <w:bCs/>
          <w:sz w:val="22"/>
        </w:rPr>
        <w:t xml:space="preserve"> </w:t>
      </w:r>
      <w:r w:rsidRPr="006A68F9">
        <w:rPr>
          <w:rFonts w:eastAsia="Calibri"/>
          <w:bCs/>
          <w:sz w:val="22"/>
        </w:rPr>
        <w:t>არჩევნების</w:t>
      </w:r>
      <w:r w:rsidRPr="006A68F9">
        <w:rPr>
          <w:rFonts w:eastAsia="Calibri" w:cs="Arial"/>
          <w:bCs/>
          <w:sz w:val="22"/>
        </w:rPr>
        <w:t xml:space="preserve"> </w:t>
      </w:r>
      <w:r w:rsidRPr="006A68F9">
        <w:rPr>
          <w:rFonts w:eastAsia="Calibri"/>
          <w:bCs/>
          <w:sz w:val="22"/>
        </w:rPr>
        <w:t>მიმდინარეობას</w:t>
      </w:r>
      <w:r w:rsidRPr="006A68F9">
        <w:rPr>
          <w:rFonts w:eastAsia="Calibri" w:cs="Arial"/>
          <w:bCs/>
          <w:sz w:val="22"/>
        </w:rPr>
        <w:t>.</w:t>
      </w:r>
    </w:p>
    <w:p w14:paraId="6EE69716" w14:textId="1927EDBB" w:rsidR="004C0C6A" w:rsidRPr="006A68F9" w:rsidRDefault="004C0C6A" w:rsidP="004C0C6A">
      <w:pPr>
        <w:pStyle w:val="ListParagraph"/>
        <w:numPr>
          <w:ilvl w:val="0"/>
          <w:numId w:val="13"/>
        </w:numPr>
        <w:ind w:left="426"/>
        <w:jc w:val="both"/>
        <w:rPr>
          <w:rFonts w:ascii="Sylfaen" w:eastAsia="Calibri" w:hAnsi="Sylfaen" w:cs="Arial"/>
          <w:color w:val="000000"/>
          <w:lang w:val="ka-GE" w:eastAsia="ka-GE"/>
        </w:rPr>
      </w:pPr>
      <w:r w:rsidRPr="006A68F9">
        <w:rPr>
          <w:rFonts w:ascii="Sylfaen" w:eastAsia="Calibri" w:hAnsi="Sylfaen" w:cs="Arial"/>
          <w:color w:val="000000"/>
          <w:lang w:val="ka-GE" w:eastAsia="ka-GE"/>
        </w:rPr>
        <w:t xml:space="preserve">2018 </w:t>
      </w:r>
      <w:r w:rsidRPr="006A68F9">
        <w:rPr>
          <w:rFonts w:ascii="Sylfaen" w:eastAsia="Calibri" w:hAnsi="Sylfaen" w:cs="Sylfaen"/>
          <w:color w:val="000000"/>
          <w:lang w:val="ka-GE" w:eastAsia="ka-GE"/>
        </w:rPr>
        <w:t>წლის</w:t>
      </w:r>
      <w:r w:rsidRPr="006A68F9">
        <w:rPr>
          <w:rFonts w:ascii="Sylfaen" w:eastAsia="Calibri" w:hAnsi="Sylfaen" w:cs="Arial"/>
          <w:color w:val="000000"/>
          <w:lang w:val="ka-GE" w:eastAsia="ka-GE"/>
        </w:rPr>
        <w:t xml:space="preserve"> 8 </w:t>
      </w:r>
      <w:r w:rsidRPr="006A68F9">
        <w:rPr>
          <w:rFonts w:ascii="Sylfaen" w:eastAsia="Calibri" w:hAnsi="Sylfaen" w:cs="Sylfaen"/>
          <w:color w:val="000000"/>
          <w:lang w:val="ka-GE" w:eastAsia="ka-GE"/>
        </w:rPr>
        <w:t>ოქტომბერს</w:t>
      </w:r>
      <w:r w:rsidRPr="006A68F9">
        <w:rPr>
          <w:rFonts w:ascii="Sylfaen" w:eastAsia="Calibri" w:hAnsi="Sylfaen" w:cs="Arial"/>
          <w:color w:val="000000"/>
          <w:lang w:val="ka-GE" w:eastAsia="ka-GE"/>
        </w:rPr>
        <w:t xml:space="preserve"> </w:t>
      </w:r>
      <w:r w:rsidR="00B10C0C">
        <w:rPr>
          <w:rFonts w:ascii="Sylfaen" w:eastAsia="Calibri" w:hAnsi="Sylfaen" w:cs="Arial"/>
          <w:color w:val="000000"/>
          <w:lang w:val="ka-GE" w:eastAsia="ka-GE"/>
        </w:rPr>
        <w:t xml:space="preserve">ქ. </w:t>
      </w:r>
      <w:r w:rsidRPr="006A68F9">
        <w:rPr>
          <w:rFonts w:ascii="Sylfaen" w:eastAsia="Calibri" w:hAnsi="Sylfaen" w:cs="Sylfaen"/>
          <w:color w:val="000000"/>
          <w:lang w:val="ka-GE" w:eastAsia="ka-GE"/>
        </w:rPr>
        <w:t>რომში</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გაიმართა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ეუთოს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მონაწილე</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ქვეყნების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პოლიტიკურ</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დირექტორთა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შეხვედრა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შეხვედრის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ფარგლებში</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იმსჯელეს</w:t>
      </w:r>
      <w:r w:rsidRPr="006A68F9">
        <w:rPr>
          <w:rFonts w:ascii="Sylfaen" w:eastAsia="Calibri" w:hAnsi="Sylfaen" w:cs="Arial"/>
          <w:color w:val="000000"/>
          <w:lang w:val="ka-GE" w:eastAsia="ka-GE"/>
        </w:rPr>
        <w:t xml:space="preserve"> 2018 </w:t>
      </w:r>
      <w:r w:rsidRPr="006A68F9">
        <w:rPr>
          <w:rFonts w:ascii="Sylfaen" w:eastAsia="Calibri" w:hAnsi="Sylfaen" w:cs="Sylfaen"/>
          <w:color w:val="000000"/>
          <w:lang w:val="ka-GE" w:eastAsia="ka-GE"/>
        </w:rPr>
        <w:t>წელს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ეუთოს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იტალიის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თავმჯდომარეობის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პრიორიტეტულ</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მიმართულებებზე</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მათ</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შორის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ეუთოს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სივრცეში</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არსებულ</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კონფლიქტებზე</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ქართულმა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მხარემ</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ისაუბრა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რუსეთ</w:t>
      </w:r>
      <w:r w:rsidRPr="006A68F9">
        <w:rPr>
          <w:rFonts w:ascii="Sylfaen" w:eastAsia="Calibri" w:hAnsi="Sylfaen" w:cs="Arial"/>
          <w:color w:val="000000"/>
          <w:lang w:val="ka-GE" w:eastAsia="ka-GE"/>
        </w:rPr>
        <w:t>-</w:t>
      </w:r>
      <w:r w:rsidRPr="006A68F9">
        <w:rPr>
          <w:rFonts w:ascii="Sylfaen" w:eastAsia="Calibri" w:hAnsi="Sylfaen" w:cs="Sylfaen"/>
          <w:color w:val="000000"/>
          <w:lang w:val="ka-GE" w:eastAsia="ka-GE"/>
        </w:rPr>
        <w:t>საქართველოს</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კონფლიქტსა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და</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მასთან</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დაკავშირებულ</w:t>
      </w:r>
      <w:r w:rsidRPr="006A68F9">
        <w:rPr>
          <w:rFonts w:ascii="Sylfaen" w:eastAsia="Calibri" w:hAnsi="Sylfaen" w:cs="Arial"/>
          <w:color w:val="000000"/>
          <w:lang w:val="ka-GE" w:eastAsia="ka-GE"/>
        </w:rPr>
        <w:t xml:space="preserve"> </w:t>
      </w:r>
      <w:r w:rsidRPr="006A68F9">
        <w:rPr>
          <w:rFonts w:ascii="Sylfaen" w:eastAsia="Calibri" w:hAnsi="Sylfaen" w:cs="Sylfaen"/>
          <w:color w:val="000000"/>
          <w:lang w:val="ka-GE" w:eastAsia="ka-GE"/>
        </w:rPr>
        <w:t>გამოწვევებზე</w:t>
      </w:r>
      <w:r w:rsidRPr="006A68F9">
        <w:rPr>
          <w:rFonts w:ascii="Sylfaen" w:eastAsia="Calibri" w:hAnsi="Sylfaen" w:cs="Arial"/>
          <w:color w:val="000000"/>
          <w:lang w:val="ka-GE" w:eastAsia="ka-GE"/>
        </w:rPr>
        <w:t xml:space="preserve">. </w:t>
      </w:r>
    </w:p>
    <w:p w14:paraId="6659B1A1" w14:textId="536DF291" w:rsidR="005864BE" w:rsidRPr="006A68F9" w:rsidRDefault="005864BE" w:rsidP="0067474E">
      <w:pPr>
        <w:numPr>
          <w:ilvl w:val="0"/>
          <w:numId w:val="13"/>
        </w:numPr>
        <w:spacing w:after="240" w:line="276" w:lineRule="auto"/>
        <w:ind w:left="360" w:right="0" w:hanging="270"/>
        <w:rPr>
          <w:rFonts w:eastAsia="Calibri" w:cs="Arial"/>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21-28 </w:t>
      </w:r>
      <w:r w:rsidRPr="006A68F9">
        <w:rPr>
          <w:rFonts w:eastAsia="Calibri"/>
          <w:sz w:val="22"/>
        </w:rPr>
        <w:t>ნოემბერს</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ეწვივნენ</w:t>
      </w:r>
      <w:r w:rsidRPr="006A68F9">
        <w:rPr>
          <w:rFonts w:eastAsia="Calibri" w:cs="Times New Roman"/>
          <w:sz w:val="22"/>
        </w:rPr>
        <w:t xml:space="preserve"> </w:t>
      </w:r>
      <w:r w:rsidRPr="006A68F9">
        <w:rPr>
          <w:rFonts w:eastAsia="Calibri"/>
          <w:sz w:val="22"/>
        </w:rPr>
        <w:t>ეუთოს</w:t>
      </w:r>
      <w:r w:rsidRPr="006A68F9">
        <w:rPr>
          <w:rFonts w:eastAsia="Calibri" w:cs="Times New Roman"/>
          <w:sz w:val="22"/>
        </w:rPr>
        <w:t xml:space="preserve"> </w:t>
      </w:r>
      <w:r w:rsidRPr="006A68F9">
        <w:rPr>
          <w:rFonts w:eastAsia="Calibri"/>
          <w:sz w:val="22"/>
        </w:rPr>
        <w:t>დემოკრატიული</w:t>
      </w:r>
      <w:r w:rsidRPr="006A68F9">
        <w:rPr>
          <w:rFonts w:eastAsia="Calibri" w:cs="Times New Roman"/>
          <w:sz w:val="22"/>
        </w:rPr>
        <w:t xml:space="preserve"> </w:t>
      </w:r>
      <w:r w:rsidRPr="006A68F9">
        <w:rPr>
          <w:rFonts w:eastAsia="Calibri"/>
          <w:sz w:val="22"/>
        </w:rPr>
        <w:t>ინსტიტუტებისა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ადამიანის</w:t>
      </w:r>
      <w:r w:rsidRPr="006A68F9">
        <w:rPr>
          <w:rFonts w:eastAsia="Calibri" w:cs="Times New Roman"/>
          <w:sz w:val="22"/>
        </w:rPr>
        <w:t xml:space="preserve"> </w:t>
      </w:r>
      <w:r w:rsidRPr="006A68F9">
        <w:rPr>
          <w:rFonts w:eastAsia="Calibri"/>
          <w:sz w:val="22"/>
        </w:rPr>
        <w:t>უფლებათა</w:t>
      </w:r>
      <w:r w:rsidRPr="006A68F9">
        <w:rPr>
          <w:rFonts w:eastAsia="Calibri" w:cs="Times New Roman"/>
          <w:sz w:val="22"/>
        </w:rPr>
        <w:t xml:space="preserve"> </w:t>
      </w:r>
      <w:r w:rsidRPr="006A68F9">
        <w:rPr>
          <w:rFonts w:eastAsia="Calibri"/>
          <w:sz w:val="22"/>
        </w:rPr>
        <w:t>ოფისის</w:t>
      </w:r>
      <w:r w:rsidRPr="006A68F9">
        <w:rPr>
          <w:rFonts w:eastAsia="Calibri" w:cs="Times New Roman"/>
          <w:sz w:val="22"/>
        </w:rPr>
        <w:t xml:space="preserve"> </w:t>
      </w:r>
      <w:r w:rsidRPr="006A68F9">
        <w:rPr>
          <w:rFonts w:eastAsia="Calibri"/>
          <w:sz w:val="22"/>
        </w:rPr>
        <w:t>წარმომადგენლები</w:t>
      </w:r>
      <w:r w:rsidR="006F5FF1">
        <w:rPr>
          <w:rFonts w:eastAsia="Calibri"/>
          <w:sz w:val="22"/>
        </w:rPr>
        <w:t>,</w:t>
      </w:r>
      <w:r w:rsidRPr="006A68F9">
        <w:rPr>
          <w:rFonts w:eastAsia="Calibri" w:cs="Times New Roman"/>
          <w:sz w:val="22"/>
        </w:rPr>
        <w:t xml:space="preserve"> </w:t>
      </w:r>
      <w:r w:rsidRPr="006A68F9">
        <w:rPr>
          <w:rFonts w:eastAsia="Calibri"/>
          <w:sz w:val="22"/>
        </w:rPr>
        <w:t>ქვეყანაში</w:t>
      </w:r>
      <w:r w:rsidRPr="006A68F9">
        <w:rPr>
          <w:rFonts w:eastAsia="Calibri" w:cs="Times New Roman"/>
          <w:sz w:val="22"/>
        </w:rPr>
        <w:t xml:space="preserve"> </w:t>
      </w:r>
      <w:r w:rsidRPr="006A68F9">
        <w:rPr>
          <w:rFonts w:eastAsia="Calibri"/>
          <w:sz w:val="22"/>
        </w:rPr>
        <w:t>ადამიანის</w:t>
      </w:r>
      <w:r w:rsidRPr="006A68F9">
        <w:rPr>
          <w:rFonts w:eastAsia="Calibri" w:cs="Times New Roman"/>
          <w:sz w:val="22"/>
        </w:rPr>
        <w:t xml:space="preserve"> </w:t>
      </w:r>
      <w:r w:rsidRPr="006A68F9">
        <w:rPr>
          <w:rFonts w:eastAsia="Calibri"/>
          <w:sz w:val="22"/>
        </w:rPr>
        <w:t>უფლებათა</w:t>
      </w:r>
      <w:r w:rsidRPr="006A68F9">
        <w:rPr>
          <w:rFonts w:eastAsia="Calibri" w:cs="Times New Roman"/>
          <w:sz w:val="22"/>
        </w:rPr>
        <w:t xml:space="preserve"> </w:t>
      </w:r>
      <w:r w:rsidRPr="006A68F9">
        <w:rPr>
          <w:rFonts w:eastAsia="Calibri"/>
          <w:sz w:val="22"/>
        </w:rPr>
        <w:t>დამცველების</w:t>
      </w:r>
      <w:r w:rsidRPr="006A68F9">
        <w:rPr>
          <w:rFonts w:eastAsia="Calibri" w:cs="Times New Roman"/>
          <w:sz w:val="22"/>
        </w:rPr>
        <w:t xml:space="preserve"> </w:t>
      </w:r>
      <w:r w:rsidRPr="006A68F9">
        <w:rPr>
          <w:rFonts w:eastAsia="Calibri"/>
          <w:sz w:val="22"/>
        </w:rPr>
        <w:t>მდგომარეობის</w:t>
      </w:r>
      <w:r w:rsidRPr="006A68F9">
        <w:rPr>
          <w:rFonts w:eastAsia="Calibri" w:cs="Times New Roman"/>
          <w:sz w:val="22"/>
        </w:rPr>
        <w:t xml:space="preserve"> </w:t>
      </w:r>
      <w:r w:rsidRPr="006A68F9">
        <w:rPr>
          <w:rFonts w:eastAsia="Calibri"/>
          <w:sz w:val="22"/>
        </w:rPr>
        <w:t>შესწავლის</w:t>
      </w:r>
      <w:r w:rsidRPr="006A68F9">
        <w:rPr>
          <w:rFonts w:eastAsia="Calibri" w:cs="Times New Roman"/>
          <w:sz w:val="22"/>
        </w:rPr>
        <w:t xml:space="preserve"> </w:t>
      </w:r>
      <w:r w:rsidRPr="006A68F9">
        <w:rPr>
          <w:rFonts w:eastAsia="Calibri"/>
          <w:sz w:val="22"/>
        </w:rPr>
        <w:t>მიზნით</w:t>
      </w:r>
      <w:r w:rsidRPr="006A68F9">
        <w:rPr>
          <w:rFonts w:eastAsia="Calibri" w:cs="Times New Roman"/>
          <w:sz w:val="22"/>
        </w:rPr>
        <w:t xml:space="preserve">. </w:t>
      </w:r>
    </w:p>
    <w:p w14:paraId="1A006886" w14:textId="0A5DE2D1" w:rsidR="005864BE" w:rsidRPr="006A68F9" w:rsidRDefault="005864BE" w:rsidP="0067474E">
      <w:pPr>
        <w:numPr>
          <w:ilvl w:val="0"/>
          <w:numId w:val="13"/>
        </w:numPr>
        <w:spacing w:after="240" w:line="276" w:lineRule="auto"/>
        <w:ind w:left="360" w:right="0" w:hanging="270"/>
        <w:rPr>
          <w:rFonts w:eastAsia="Calibri" w:cs="Arial"/>
          <w:sz w:val="22"/>
        </w:rPr>
      </w:pPr>
      <w:r w:rsidRPr="006A68F9">
        <w:rPr>
          <w:rFonts w:eastAsia="Calibri"/>
          <w:sz w:val="22"/>
        </w:rPr>
        <w:t>2019</w:t>
      </w:r>
      <w:r w:rsidRPr="006A68F9">
        <w:rPr>
          <w:rFonts w:eastAsia="Calibri" w:cs="Times New Roman"/>
          <w:sz w:val="22"/>
        </w:rPr>
        <w:t xml:space="preserve"> </w:t>
      </w:r>
      <w:r w:rsidRPr="006A68F9">
        <w:rPr>
          <w:rFonts w:eastAsia="Calibri"/>
          <w:sz w:val="22"/>
        </w:rPr>
        <w:t>წლის</w:t>
      </w:r>
      <w:r w:rsidRPr="006A68F9">
        <w:rPr>
          <w:rFonts w:eastAsia="Calibri" w:cs="Times New Roman"/>
          <w:sz w:val="22"/>
        </w:rPr>
        <w:t xml:space="preserve"> 11 </w:t>
      </w:r>
      <w:r w:rsidRPr="006A68F9">
        <w:rPr>
          <w:rFonts w:eastAsia="Calibri"/>
          <w:sz w:val="22"/>
        </w:rPr>
        <w:t>თებერვალს</w:t>
      </w:r>
      <w:r w:rsidRPr="006A68F9">
        <w:rPr>
          <w:rFonts w:eastAsia="Calibri" w:cs="Times New Roman"/>
          <w:sz w:val="22"/>
        </w:rPr>
        <w:t xml:space="preserve"> </w:t>
      </w:r>
      <w:r w:rsidRPr="006A68F9">
        <w:rPr>
          <w:rFonts w:eastAsia="Calibri"/>
          <w:sz w:val="22"/>
        </w:rPr>
        <w:t>გაიმართა</w:t>
      </w:r>
      <w:r w:rsidRPr="006A68F9">
        <w:rPr>
          <w:rFonts w:eastAsia="Calibri" w:cs="Times New Roman"/>
          <w:sz w:val="22"/>
        </w:rPr>
        <w:t xml:space="preserve"> </w:t>
      </w:r>
      <w:r w:rsidRPr="006A68F9">
        <w:rPr>
          <w:rFonts w:eastAsia="Calibri"/>
          <w:sz w:val="22"/>
        </w:rPr>
        <w:t>შეხვედრა</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მინისტრს</w:t>
      </w:r>
      <w:r w:rsidR="006F5FF1">
        <w:rPr>
          <w:rFonts w:eastAsia="Calibri"/>
          <w:sz w:val="22"/>
        </w:rPr>
        <w:t>ა</w:t>
      </w:r>
      <w:r w:rsidRPr="006A68F9">
        <w:rPr>
          <w:rFonts w:eastAsia="Calibri" w:cs="Times New Roman"/>
          <w:sz w:val="22"/>
        </w:rPr>
        <w:t xml:space="preserve"> </w:t>
      </w:r>
      <w:r w:rsidRPr="006A68F9">
        <w:rPr>
          <w:rFonts w:eastAsia="Calibri"/>
          <w:sz w:val="22"/>
        </w:rPr>
        <w:t>და</w:t>
      </w:r>
      <w:r w:rsidR="00B62786" w:rsidRPr="006A68F9">
        <w:rPr>
          <w:rFonts w:eastAsia="Calibri" w:cs="Times New Roman"/>
          <w:sz w:val="22"/>
        </w:rPr>
        <w:t xml:space="preserve"> </w:t>
      </w:r>
      <w:r w:rsidRPr="006A68F9">
        <w:rPr>
          <w:rFonts w:eastAsia="Calibri"/>
          <w:sz w:val="22"/>
        </w:rPr>
        <w:t>ეუთოს</w:t>
      </w:r>
      <w:r w:rsidRPr="006A68F9">
        <w:rPr>
          <w:rFonts w:eastAsia="Calibri" w:cs="Times New Roman"/>
          <w:sz w:val="22"/>
        </w:rPr>
        <w:t xml:space="preserve"> </w:t>
      </w:r>
      <w:r w:rsidRPr="006A68F9">
        <w:rPr>
          <w:rFonts w:eastAsia="Calibri"/>
          <w:sz w:val="22"/>
        </w:rPr>
        <w:t>მოქმედ</w:t>
      </w:r>
      <w:r w:rsidRPr="006A68F9">
        <w:rPr>
          <w:rFonts w:eastAsia="Calibri" w:cs="Times New Roman"/>
          <w:sz w:val="22"/>
        </w:rPr>
        <w:t xml:space="preserve"> </w:t>
      </w:r>
      <w:r w:rsidRPr="006A68F9">
        <w:rPr>
          <w:rFonts w:eastAsia="Calibri"/>
          <w:sz w:val="22"/>
        </w:rPr>
        <w:t>თავმჯდომარეს</w:t>
      </w:r>
      <w:r w:rsidR="006F5FF1">
        <w:rPr>
          <w:rFonts w:eastAsia="Calibri"/>
          <w:sz w:val="22"/>
        </w:rPr>
        <w:t>,</w:t>
      </w:r>
      <w:r w:rsidRPr="006A68F9">
        <w:rPr>
          <w:rFonts w:eastAsia="Calibri" w:cs="Times New Roman"/>
          <w:sz w:val="22"/>
        </w:rPr>
        <w:t xml:space="preserve"> </w:t>
      </w:r>
      <w:r w:rsidRPr="006A68F9">
        <w:rPr>
          <w:rFonts w:eastAsia="Calibri"/>
          <w:sz w:val="22"/>
        </w:rPr>
        <w:t>სლოვაკეთის</w:t>
      </w:r>
      <w:r w:rsidRPr="006A68F9">
        <w:rPr>
          <w:rFonts w:eastAsia="Calibri" w:cs="Times New Roman"/>
          <w:sz w:val="22"/>
        </w:rPr>
        <w:t xml:space="preserve"> </w:t>
      </w:r>
      <w:r w:rsidRPr="006A68F9">
        <w:rPr>
          <w:rFonts w:eastAsia="Calibri"/>
          <w:sz w:val="22"/>
        </w:rPr>
        <w:t>რესპუბლიკის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ევროპულ</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მინისტრს</w:t>
      </w:r>
      <w:r w:rsidRPr="006A68F9">
        <w:rPr>
          <w:rFonts w:eastAsia="Calibri" w:cs="Times New Roman"/>
          <w:sz w:val="22"/>
        </w:rPr>
        <w:t xml:space="preserve"> </w:t>
      </w:r>
      <w:r w:rsidRPr="006A68F9">
        <w:rPr>
          <w:rFonts w:eastAsia="Calibri"/>
          <w:sz w:val="22"/>
        </w:rPr>
        <w:t>შორის</w:t>
      </w:r>
      <w:r w:rsidRPr="006A68F9">
        <w:rPr>
          <w:rFonts w:eastAsia="Calibri" w:cs="Times New Roman"/>
          <w:sz w:val="22"/>
        </w:rPr>
        <w:t xml:space="preserve">. </w:t>
      </w:r>
      <w:r w:rsidRPr="006A68F9">
        <w:rPr>
          <w:rFonts w:eastAsia="Calibri"/>
          <w:sz w:val="22"/>
        </w:rPr>
        <w:t>შეხვედრაზე</w:t>
      </w:r>
      <w:r w:rsidRPr="006A68F9">
        <w:rPr>
          <w:rFonts w:eastAsia="Calibri" w:cs="Arial"/>
          <w:sz w:val="22"/>
        </w:rPr>
        <w:t xml:space="preserve"> </w:t>
      </w:r>
      <w:r w:rsidRPr="006A68F9">
        <w:rPr>
          <w:rFonts w:eastAsia="Calibri"/>
          <w:sz w:val="22"/>
        </w:rPr>
        <w:t>მხარეებმა</w:t>
      </w:r>
      <w:r w:rsidRPr="006A68F9">
        <w:rPr>
          <w:rFonts w:eastAsia="Calibri" w:cs="Arial"/>
          <w:sz w:val="22"/>
        </w:rPr>
        <w:t xml:space="preserve"> </w:t>
      </w:r>
      <w:r w:rsidRPr="006A68F9">
        <w:rPr>
          <w:rFonts w:eastAsia="Calibri"/>
          <w:sz w:val="22"/>
        </w:rPr>
        <w:t>განიხილეს</w:t>
      </w:r>
      <w:r w:rsidRPr="006A68F9">
        <w:rPr>
          <w:rFonts w:eastAsia="Calibri" w:cs="Arial"/>
          <w:sz w:val="22"/>
        </w:rPr>
        <w:t xml:space="preserve"> </w:t>
      </w:r>
      <w:r w:rsidRPr="006A68F9">
        <w:rPr>
          <w:rFonts w:eastAsia="Calibri"/>
          <w:sz w:val="22"/>
        </w:rPr>
        <w:t>საქართველოსა</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ეუთოს</w:t>
      </w:r>
      <w:r w:rsidRPr="006A68F9">
        <w:rPr>
          <w:rFonts w:eastAsia="Calibri" w:cs="Arial"/>
          <w:sz w:val="22"/>
        </w:rPr>
        <w:t xml:space="preserve"> </w:t>
      </w:r>
      <w:r w:rsidRPr="006A68F9">
        <w:rPr>
          <w:rFonts w:eastAsia="Calibri"/>
          <w:sz w:val="22"/>
        </w:rPr>
        <w:t>თანამშრომლობის</w:t>
      </w:r>
      <w:r w:rsidRPr="006A68F9">
        <w:rPr>
          <w:rFonts w:eastAsia="Calibri" w:cs="Arial"/>
          <w:sz w:val="22"/>
        </w:rPr>
        <w:t xml:space="preserve"> </w:t>
      </w:r>
      <w:r w:rsidRPr="006A68F9">
        <w:rPr>
          <w:rFonts w:eastAsia="Calibri"/>
          <w:sz w:val="22"/>
        </w:rPr>
        <w:t>საკითხები</w:t>
      </w:r>
      <w:r w:rsidRPr="006A68F9">
        <w:rPr>
          <w:rFonts w:eastAsia="Calibri" w:cs="Arial"/>
          <w:sz w:val="22"/>
        </w:rPr>
        <w:t xml:space="preserve">. </w:t>
      </w:r>
      <w:r w:rsidRPr="006A68F9">
        <w:rPr>
          <w:rFonts w:eastAsia="Calibri"/>
          <w:sz w:val="22"/>
        </w:rPr>
        <w:t>ვიზიტის</w:t>
      </w:r>
      <w:r w:rsidRPr="006A68F9">
        <w:rPr>
          <w:rFonts w:eastAsia="Calibri" w:cs="Arial"/>
          <w:sz w:val="22"/>
        </w:rPr>
        <w:t xml:space="preserve"> </w:t>
      </w:r>
      <w:r w:rsidRPr="006A68F9">
        <w:rPr>
          <w:rFonts w:eastAsia="Calibri"/>
          <w:sz w:val="22"/>
        </w:rPr>
        <w:t>ფარგლებში</w:t>
      </w:r>
      <w:r w:rsidRPr="006A68F9">
        <w:rPr>
          <w:rFonts w:eastAsia="Calibri" w:cs="Arial"/>
          <w:sz w:val="22"/>
        </w:rPr>
        <w:t xml:space="preserve"> </w:t>
      </w:r>
      <w:r w:rsidRPr="006A68F9">
        <w:rPr>
          <w:rFonts w:eastAsia="Calibri"/>
          <w:sz w:val="22"/>
        </w:rPr>
        <w:t>სლოვაკეთის</w:t>
      </w:r>
      <w:r w:rsidRPr="006A68F9">
        <w:rPr>
          <w:rFonts w:eastAsia="Calibri" w:cs="Times New Roman"/>
          <w:sz w:val="22"/>
        </w:rPr>
        <w:t xml:space="preserve"> </w:t>
      </w:r>
      <w:r w:rsidRPr="006A68F9">
        <w:rPr>
          <w:rFonts w:eastAsia="Calibri"/>
          <w:sz w:val="22"/>
        </w:rPr>
        <w:t>რესპუბლიკის</w:t>
      </w:r>
      <w:r w:rsidRPr="006A68F9">
        <w:rPr>
          <w:rFonts w:eastAsia="Calibri" w:cs="Times New Roman"/>
          <w:sz w:val="22"/>
        </w:rPr>
        <w:t xml:space="preserve"> </w:t>
      </w:r>
      <w:r w:rsidRPr="006A68F9">
        <w:rPr>
          <w:rFonts w:eastAsia="Calibri"/>
          <w:sz w:val="22"/>
        </w:rPr>
        <w:t>საგარეო</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ევროპულ</w:t>
      </w:r>
      <w:r w:rsidRPr="006A68F9">
        <w:rPr>
          <w:rFonts w:eastAsia="Calibri" w:cs="Times New Roman"/>
          <w:sz w:val="22"/>
        </w:rPr>
        <w:t xml:space="preserve"> </w:t>
      </w:r>
      <w:r w:rsidRPr="006A68F9">
        <w:rPr>
          <w:rFonts w:eastAsia="Calibri"/>
          <w:sz w:val="22"/>
        </w:rPr>
        <w:t>საქმეთა</w:t>
      </w:r>
      <w:r w:rsidRPr="006A68F9">
        <w:rPr>
          <w:rFonts w:eastAsia="Calibri" w:cs="Times New Roman"/>
          <w:sz w:val="22"/>
        </w:rPr>
        <w:t xml:space="preserve"> </w:t>
      </w:r>
      <w:r w:rsidRPr="006A68F9">
        <w:rPr>
          <w:rFonts w:eastAsia="Calibri"/>
          <w:sz w:val="22"/>
        </w:rPr>
        <w:t>მინისტრმა</w:t>
      </w:r>
      <w:r w:rsidRPr="006A68F9">
        <w:rPr>
          <w:rFonts w:eastAsia="Calibri" w:cs="Times New Roman"/>
          <w:sz w:val="22"/>
        </w:rPr>
        <w:t xml:space="preserve"> </w:t>
      </w:r>
      <w:r w:rsidRPr="006A68F9">
        <w:rPr>
          <w:rFonts w:eastAsia="Calibri"/>
          <w:sz w:val="22"/>
        </w:rPr>
        <w:t>მოინახულა</w:t>
      </w:r>
      <w:r w:rsidRPr="006A68F9">
        <w:rPr>
          <w:rFonts w:eastAsia="Calibri" w:cs="Arial"/>
          <w:sz w:val="22"/>
        </w:rPr>
        <w:t xml:space="preserve"> </w:t>
      </w:r>
      <w:r w:rsidRPr="006A68F9">
        <w:rPr>
          <w:rFonts w:eastAsia="Calibri"/>
          <w:sz w:val="22"/>
        </w:rPr>
        <w:t>საოკუპაციო</w:t>
      </w:r>
      <w:r w:rsidRPr="006A68F9">
        <w:rPr>
          <w:rFonts w:eastAsia="Calibri" w:cs="Arial"/>
          <w:sz w:val="22"/>
        </w:rPr>
        <w:t xml:space="preserve"> </w:t>
      </w:r>
      <w:r w:rsidRPr="006A68F9">
        <w:rPr>
          <w:rFonts w:eastAsia="Calibri"/>
          <w:sz w:val="22"/>
        </w:rPr>
        <w:t>ხაზი</w:t>
      </w:r>
      <w:r w:rsidRPr="006A68F9">
        <w:rPr>
          <w:rFonts w:eastAsia="Calibri" w:cs="Arial"/>
          <w:sz w:val="22"/>
        </w:rPr>
        <w:t xml:space="preserve"> </w:t>
      </w:r>
      <w:r w:rsidRPr="006A68F9">
        <w:rPr>
          <w:rFonts w:eastAsia="Calibri"/>
          <w:sz w:val="22"/>
        </w:rPr>
        <w:t>სოფელ</w:t>
      </w:r>
      <w:r w:rsidRPr="006A68F9">
        <w:rPr>
          <w:rFonts w:eastAsia="Calibri" w:cs="Arial"/>
          <w:sz w:val="22"/>
        </w:rPr>
        <w:t xml:space="preserve"> </w:t>
      </w:r>
      <w:r w:rsidRPr="006A68F9">
        <w:rPr>
          <w:rFonts w:eastAsia="Calibri"/>
          <w:sz w:val="22"/>
        </w:rPr>
        <w:t>ოძისში</w:t>
      </w:r>
      <w:r w:rsidRPr="006A68F9">
        <w:rPr>
          <w:rFonts w:eastAsia="Calibri" w:cs="Arial"/>
          <w:sz w:val="22"/>
        </w:rPr>
        <w:t xml:space="preserve"> </w:t>
      </w:r>
      <w:r w:rsidRPr="006A68F9">
        <w:rPr>
          <w:rFonts w:eastAsia="Calibri"/>
          <w:sz w:val="22"/>
        </w:rPr>
        <w:t>და</w:t>
      </w:r>
      <w:r w:rsidRPr="006A68F9">
        <w:rPr>
          <w:rFonts w:eastAsia="Calibri" w:cs="Arial"/>
          <w:sz w:val="22"/>
        </w:rPr>
        <w:t xml:space="preserve"> </w:t>
      </w:r>
      <w:r w:rsidRPr="006A68F9">
        <w:rPr>
          <w:rFonts w:eastAsia="Calibri"/>
          <w:sz w:val="22"/>
        </w:rPr>
        <w:t>ადგილზე</w:t>
      </w:r>
      <w:r w:rsidRPr="006A68F9">
        <w:rPr>
          <w:rFonts w:eastAsia="Calibri" w:cs="Arial"/>
          <w:sz w:val="22"/>
        </w:rPr>
        <w:t xml:space="preserve"> </w:t>
      </w:r>
      <w:r w:rsidRPr="006A68F9">
        <w:rPr>
          <w:rFonts w:eastAsia="Calibri"/>
          <w:sz w:val="22"/>
        </w:rPr>
        <w:t>გაეცნო</w:t>
      </w:r>
      <w:r w:rsidRPr="006A68F9">
        <w:rPr>
          <w:rFonts w:eastAsia="Calibri" w:cs="Arial"/>
          <w:sz w:val="22"/>
        </w:rPr>
        <w:t xml:space="preserve"> </w:t>
      </w:r>
      <w:r w:rsidRPr="006A68F9">
        <w:rPr>
          <w:rFonts w:eastAsia="Calibri"/>
          <w:sz w:val="22"/>
        </w:rPr>
        <w:t>იქ</w:t>
      </w:r>
      <w:r w:rsidRPr="006A68F9">
        <w:rPr>
          <w:rFonts w:eastAsia="Calibri" w:cs="Arial"/>
          <w:sz w:val="22"/>
        </w:rPr>
        <w:t xml:space="preserve"> </w:t>
      </w:r>
      <w:r w:rsidRPr="006A68F9">
        <w:rPr>
          <w:rFonts w:eastAsia="Calibri"/>
          <w:sz w:val="22"/>
        </w:rPr>
        <w:t>არსებულ</w:t>
      </w:r>
      <w:r w:rsidRPr="006A68F9">
        <w:rPr>
          <w:rFonts w:eastAsia="Calibri" w:cs="Arial"/>
          <w:sz w:val="22"/>
        </w:rPr>
        <w:t xml:space="preserve"> </w:t>
      </w:r>
      <w:r w:rsidRPr="006A68F9">
        <w:rPr>
          <w:rFonts w:eastAsia="Calibri"/>
          <w:sz w:val="22"/>
        </w:rPr>
        <w:t>მძიმე</w:t>
      </w:r>
      <w:r w:rsidRPr="006A68F9">
        <w:rPr>
          <w:rFonts w:eastAsia="Calibri" w:cs="Arial"/>
          <w:sz w:val="22"/>
        </w:rPr>
        <w:t xml:space="preserve"> </w:t>
      </w:r>
      <w:r w:rsidRPr="006A68F9">
        <w:rPr>
          <w:rFonts w:eastAsia="Calibri"/>
          <w:sz w:val="22"/>
        </w:rPr>
        <w:t>ვითარებას</w:t>
      </w:r>
      <w:r w:rsidRPr="006A68F9">
        <w:rPr>
          <w:rFonts w:eastAsia="Calibri" w:cs="Arial"/>
          <w:sz w:val="22"/>
        </w:rPr>
        <w:t>.</w:t>
      </w:r>
    </w:p>
    <w:p w14:paraId="641606BD" w14:textId="77777777" w:rsidR="005864BE" w:rsidRPr="006A68F9" w:rsidRDefault="005864BE" w:rsidP="00E170D1">
      <w:pPr>
        <w:spacing w:after="240" w:line="276" w:lineRule="auto"/>
        <w:ind w:left="0"/>
        <w:rPr>
          <w:rFonts w:eastAsia="Calibri" w:cs="Sylfaen,Bold"/>
          <w:b/>
          <w:bCs/>
          <w:sz w:val="22"/>
        </w:rPr>
      </w:pPr>
      <w:r w:rsidRPr="006A68F9">
        <w:rPr>
          <w:rFonts w:eastAsia="Calibri"/>
          <w:b/>
          <w:bCs/>
          <w:sz w:val="22"/>
        </w:rPr>
        <w:t>ევროპის</w:t>
      </w:r>
      <w:r w:rsidRPr="006A68F9">
        <w:rPr>
          <w:rFonts w:eastAsia="Calibri" w:cs="Sylfaen,Bold"/>
          <w:b/>
          <w:bCs/>
          <w:sz w:val="22"/>
        </w:rPr>
        <w:t xml:space="preserve"> </w:t>
      </w:r>
      <w:r w:rsidRPr="006A68F9">
        <w:rPr>
          <w:rFonts w:eastAsia="Calibri"/>
          <w:b/>
          <w:bCs/>
          <w:sz w:val="22"/>
        </w:rPr>
        <w:t>საბჭო</w:t>
      </w:r>
    </w:p>
    <w:p w14:paraId="6B60839D" w14:textId="77777777"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Sylfaen"/>
          <w:color w:val="000000"/>
          <w:lang w:val="ka-GE"/>
        </w:rPr>
        <w:t>საანგარიშო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პერიოდში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გაგრძელდა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მუშაობა</w:t>
      </w:r>
      <w:r w:rsidRPr="006A68F9">
        <w:rPr>
          <w:rFonts w:ascii="Sylfaen" w:eastAsia="Calibri" w:hAnsi="Sylfaen" w:cs="Times New Roman"/>
          <w:color w:val="000000"/>
          <w:lang w:val="ka-GE"/>
        </w:rPr>
        <w:t xml:space="preserve"> 2019-2020 </w:t>
      </w:r>
      <w:r w:rsidRPr="006A68F9">
        <w:rPr>
          <w:rFonts w:ascii="Sylfaen" w:eastAsia="Calibri" w:hAnsi="Sylfaen" w:cs="Sylfaen"/>
          <w:color w:val="000000"/>
          <w:lang w:val="ka-GE"/>
        </w:rPr>
        <w:t>წლებში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მინისტრთა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კომიტეტის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თავმჯდომარეობის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მოსამზადებელი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სამუშაო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გეგმის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შემუშავების</w:t>
      </w:r>
      <w:r w:rsidRPr="006A68F9">
        <w:rPr>
          <w:rFonts w:ascii="Sylfaen" w:eastAsia="Calibri" w:hAnsi="Sylfaen" w:cs="Times New Roman"/>
          <w:color w:val="000000"/>
          <w:lang w:val="ka-GE"/>
        </w:rPr>
        <w:t>/</w:t>
      </w:r>
      <w:r w:rsidRPr="006A68F9">
        <w:rPr>
          <w:rFonts w:ascii="Sylfaen" w:eastAsia="Calibri" w:hAnsi="Sylfaen" w:cs="Sylfaen"/>
          <w:color w:val="000000"/>
          <w:lang w:val="ka-GE"/>
        </w:rPr>
        <w:t>დახვეწის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მიზნით</w:t>
      </w:r>
      <w:r w:rsidRPr="006A68F9">
        <w:rPr>
          <w:rFonts w:ascii="Sylfaen" w:eastAsia="Calibri" w:hAnsi="Sylfaen" w:cs="Times New Roman"/>
          <w:color w:val="000000"/>
          <w:lang w:val="ka-GE"/>
        </w:rPr>
        <w:t>.</w:t>
      </w:r>
    </w:p>
    <w:p w14:paraId="4667895E" w14:textId="1FB3A909" w:rsidR="004C0C6A" w:rsidRPr="006A68F9" w:rsidRDefault="004C0C6A" w:rsidP="004C0C6A">
      <w:pPr>
        <w:pStyle w:val="ListParagraph"/>
        <w:numPr>
          <w:ilvl w:val="0"/>
          <w:numId w:val="22"/>
        </w:numPr>
        <w:spacing w:after="240" w:line="276" w:lineRule="auto"/>
        <w:ind w:left="284" w:hanging="270"/>
        <w:contextualSpacing w:val="0"/>
        <w:jc w:val="both"/>
        <w:rPr>
          <w:rFonts w:ascii="Sylfaen" w:hAnsi="Sylfaen" w:cs="Sylfaen,Bold"/>
          <w:b/>
          <w:bCs/>
          <w:color w:val="000000"/>
          <w:lang w:val="ka-GE"/>
        </w:rPr>
      </w:pPr>
      <w:r w:rsidRPr="006A68F9">
        <w:rPr>
          <w:rFonts w:ascii="Sylfaen" w:hAnsi="Sylfaen"/>
          <w:lang w:val="ka-GE"/>
        </w:rPr>
        <w:t>2018 წლის 12 სექტემბერს</w:t>
      </w:r>
      <w:r w:rsidR="00A44EE1">
        <w:rPr>
          <w:rFonts w:ascii="Sylfaen" w:hAnsi="Sylfaen"/>
          <w:lang w:val="ka-GE"/>
        </w:rPr>
        <w:t>,</w:t>
      </w:r>
      <w:r w:rsidRPr="006A68F9">
        <w:rPr>
          <w:rFonts w:ascii="Sylfaen" w:hAnsi="Sylfaen"/>
          <w:lang w:val="ka-GE"/>
        </w:rPr>
        <w:t xml:space="preserve"> ევროპის საბჭოს მინისტრთა მოადგილეების კომიტეტის სხდომის დღის წესრიგის</w:t>
      </w:r>
      <w:r w:rsidR="00A44EE1">
        <w:rPr>
          <w:rFonts w:ascii="Sylfaen" w:hAnsi="Sylfaen"/>
          <w:lang w:val="ka-GE"/>
        </w:rPr>
        <w:t xml:space="preserve"> −</w:t>
      </w:r>
      <w:r w:rsidRPr="006A68F9">
        <w:rPr>
          <w:rFonts w:ascii="Sylfaen" w:hAnsi="Sylfaen"/>
          <w:lang w:val="ka-GE"/>
        </w:rPr>
        <w:t xml:space="preserve"> „ევროპის საბჭო და კონფლიქტი საქართველოში“ </w:t>
      </w:r>
      <w:r w:rsidR="00A44EE1">
        <w:rPr>
          <w:rFonts w:ascii="Sylfaen" w:hAnsi="Sylfaen"/>
          <w:lang w:val="ka-GE"/>
        </w:rPr>
        <w:t xml:space="preserve">− </w:t>
      </w:r>
      <w:r w:rsidRPr="006A68F9">
        <w:rPr>
          <w:rFonts w:ascii="Sylfaen" w:hAnsi="Sylfaen"/>
          <w:lang w:val="ka-GE"/>
        </w:rPr>
        <w:t>ფარგლებში განხილულ იქნა რუსეთ-საქართველოს ომის 10 წლისთავის საკითხი. საკითხის განხილვისას გაკეთდა საქართველოს მხარდამჭერი განცხადება ევროკავშირის წევრი ქვეყნების სახელით. განცხადებაში აღნიშნულია, რომ რუსეთის მიერ საქართველოში განხორციელებული სამხედრო აგრესიიდან 10 წლის შემდეგ, საერთაშორისო თანამეგობრობა რჩება უკიდურესად შეშფოთებული საქართველოს  ტერიტორიებზე უსაფრთხოებისა  და ადამიანის უფლებების</w:t>
      </w:r>
      <w:r w:rsidR="00A44EE1">
        <w:rPr>
          <w:rFonts w:ascii="Sylfaen" w:hAnsi="Sylfaen"/>
          <w:lang w:val="ka-GE"/>
        </w:rPr>
        <w:t xml:space="preserve"> </w:t>
      </w:r>
      <w:r w:rsidRPr="006A68F9">
        <w:rPr>
          <w:rFonts w:ascii="Sylfaen" w:hAnsi="Sylfaen"/>
          <w:lang w:val="ka-GE"/>
        </w:rPr>
        <w:t>კუთხით არსებული ვითარების გამო. ევროკავშირი მოითხოვს არჩილ ტატუნაშვილის გარდაცვალების საქმეზე სათანადო გამოძიების ჩატარებას და გიგა ოთხოზორიას მკვლელობის საქმეზე მართლმსაჯულების აღსრულებას.  განცხადებაში ასევე ხაზი გაესვა რუსეთ-საქართველოს კონფლიქტის მშვიდობიანი გზით მოგვარების აუცილებლობას, საერთაშორისო სამართლის ფუნდამენტური ნორმებისა და პრინციპების პატივისცემის საფუძველზე.</w:t>
      </w:r>
    </w:p>
    <w:p w14:paraId="70A60403" w14:textId="1467C89F"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lastRenderedPageBreak/>
        <w:t xml:space="preserve">2018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17-18 </w:t>
      </w:r>
      <w:r w:rsidRPr="006A68F9">
        <w:rPr>
          <w:rFonts w:ascii="Sylfaen" w:eastAsia="Calibri" w:hAnsi="Sylfaen" w:cs="Sylfaen"/>
          <w:color w:val="000000"/>
          <w:lang w:val="ka-GE"/>
        </w:rPr>
        <w:t>სექტემბერს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ვიზიტით</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იმყოფებოდა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დელეგაცია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ვიზიტის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მიზანს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წარმოადგენდა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გენერალური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მდივნის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მე</w:t>
      </w:r>
      <w:r w:rsidRPr="006A68F9">
        <w:rPr>
          <w:rFonts w:ascii="Sylfaen" w:eastAsia="Calibri" w:hAnsi="Sylfaen" w:cs="Times New Roman"/>
          <w:color w:val="000000"/>
          <w:lang w:val="ka-GE"/>
        </w:rPr>
        <w:t xml:space="preserve">-18 </w:t>
      </w:r>
      <w:r w:rsidRPr="006A68F9">
        <w:rPr>
          <w:rFonts w:ascii="Sylfaen" w:eastAsia="Calibri" w:hAnsi="Sylfaen" w:cs="Sylfaen"/>
          <w:color w:val="000000"/>
          <w:lang w:val="ka-GE"/>
        </w:rPr>
        <w:t>კონსოლიდირებული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ანგარიშის</w:t>
      </w:r>
      <w:r w:rsidR="002119B1">
        <w:rPr>
          <w:rFonts w:ascii="Sylfaen" w:eastAsia="Calibri" w:hAnsi="Sylfaen" w:cs="Times New Roman"/>
          <w:color w:val="000000"/>
          <w:lang w:val="ka-GE"/>
        </w:rPr>
        <w:t xml:space="preserve"> −</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კონფლიქტი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საქართველოში</w:t>
      </w:r>
      <w:r w:rsidRPr="006A68F9">
        <w:rPr>
          <w:rFonts w:ascii="Sylfaen" w:eastAsia="Calibri" w:hAnsi="Sylfaen" w:cs="Times New Roman"/>
          <w:color w:val="000000"/>
          <w:lang w:val="ka-GE"/>
        </w:rPr>
        <w:t xml:space="preserve">“ </w:t>
      </w:r>
      <w:r w:rsidR="002119B1">
        <w:rPr>
          <w:rFonts w:ascii="Sylfaen" w:eastAsia="Calibri" w:hAnsi="Sylfaen" w:cs="Times New Roman"/>
          <w:color w:val="000000"/>
          <w:lang w:val="ka-GE"/>
        </w:rPr>
        <w:t xml:space="preserve">− </w:t>
      </w:r>
      <w:r w:rsidRPr="006A68F9">
        <w:rPr>
          <w:rFonts w:ascii="Sylfaen" w:eastAsia="Calibri" w:hAnsi="Sylfaen" w:cs="Sylfaen"/>
          <w:color w:val="000000"/>
          <w:lang w:val="ka-GE"/>
        </w:rPr>
        <w:t>მომზადება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რომელიც</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ეხება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ოკუპირებულ</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ტერიტორიებზე</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არსებულ</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მდგომარეობას</w:t>
      </w:r>
      <w:r w:rsidRPr="006A68F9">
        <w:rPr>
          <w:rFonts w:ascii="Sylfaen" w:eastAsia="Calibri" w:hAnsi="Sylfaen" w:cs="Times New Roman"/>
          <w:color w:val="000000"/>
          <w:lang w:val="ka-GE"/>
        </w:rPr>
        <w:t xml:space="preserve">. </w:t>
      </w:r>
    </w:p>
    <w:p w14:paraId="2BF4C92C" w14:textId="6FB4347D"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t xml:space="preserve">2018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15 </w:t>
      </w:r>
      <w:r w:rsidRPr="006A68F9">
        <w:rPr>
          <w:rFonts w:ascii="Sylfaen" w:eastAsia="Calibri" w:hAnsi="Sylfaen" w:cs="Sylfaen"/>
          <w:color w:val="000000"/>
          <w:lang w:val="ka-GE"/>
        </w:rPr>
        <w:t>ოქტომბერს</w:t>
      </w:r>
      <w:r w:rsidR="002119B1">
        <w:rPr>
          <w:rFonts w:ascii="Sylfaen" w:eastAsia="Calibri" w:hAnsi="Sylfaen" w:cs="Sylfaen"/>
          <w:color w:val="000000"/>
          <w:lang w:val="ka-GE"/>
        </w:rPr>
        <w:t xml:space="preserve"> ქ.</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თბილისში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გაიმართა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სპორტზე</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პასუხისმგებელ</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მინისტრთა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მე</w:t>
      </w:r>
      <w:r w:rsidRPr="006A68F9">
        <w:rPr>
          <w:rFonts w:ascii="Sylfaen" w:eastAsia="Calibri" w:hAnsi="Sylfaen" w:cs="Times New Roman"/>
          <w:color w:val="000000"/>
          <w:lang w:val="ka-GE"/>
        </w:rPr>
        <w:t xml:space="preserve">-15 </w:t>
      </w:r>
      <w:r w:rsidRPr="006A68F9">
        <w:rPr>
          <w:rFonts w:ascii="Sylfaen" w:eastAsia="Calibri" w:hAnsi="Sylfaen" w:cs="Sylfaen"/>
          <w:color w:val="000000"/>
          <w:lang w:val="ka-GE"/>
        </w:rPr>
        <w:t>კონფერენცია</w:t>
      </w:r>
      <w:r w:rsidRPr="006A68F9">
        <w:rPr>
          <w:rFonts w:ascii="Sylfaen" w:eastAsia="Calibri" w:hAnsi="Sylfaen" w:cs="Times New Roman"/>
          <w:color w:val="000000"/>
          <w:lang w:val="ka-GE"/>
        </w:rPr>
        <w:t xml:space="preserve">. </w:t>
      </w:r>
      <w:r w:rsidR="002119B1">
        <w:rPr>
          <w:rFonts w:ascii="Sylfaen" w:eastAsia="Calibri" w:hAnsi="Sylfaen" w:cs="Times New Roman"/>
          <w:color w:val="000000"/>
          <w:lang w:val="ka-GE"/>
        </w:rPr>
        <w:t xml:space="preserve">ქ. </w:t>
      </w:r>
      <w:r w:rsidRPr="006A68F9">
        <w:rPr>
          <w:rFonts w:ascii="Sylfaen" w:eastAsia="Calibri" w:hAnsi="Sylfaen" w:cs="Sylfaen"/>
          <w:color w:val="000000"/>
          <w:lang w:val="ka-GE"/>
        </w:rPr>
        <w:t>თბილისს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ესტუმრნენ</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წევრი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დამკვირვებელი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სახელმწიფოების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ასევე</w:t>
      </w:r>
      <w:r w:rsidR="002119B1">
        <w:rPr>
          <w:rFonts w:ascii="Sylfaen" w:eastAsia="Calibri" w:hAnsi="Sylfaen" w:cs="Times New Roman"/>
          <w:color w:val="000000"/>
          <w:lang w:val="ka-GE"/>
        </w:rPr>
        <w:t xml:space="preserve"> „</w:t>
      </w:r>
      <w:r w:rsidRPr="006A68F9">
        <w:rPr>
          <w:rFonts w:ascii="Sylfaen" w:eastAsia="Calibri" w:hAnsi="Sylfaen" w:cs="Sylfaen"/>
          <w:color w:val="000000"/>
          <w:lang w:val="ka-GE"/>
        </w:rPr>
        <w:t>სპორტის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სფეროში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გაფართოებული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წილობრივი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შეთანხმების</w:t>
      </w:r>
      <w:r w:rsidRPr="006A68F9">
        <w:rPr>
          <w:rFonts w:ascii="Sylfaen" w:eastAsia="Calibri" w:hAnsi="Sylfaen" w:cs="Times New Roman"/>
          <w:color w:val="000000"/>
          <w:lang w:val="ka-GE"/>
        </w:rPr>
        <w:t xml:space="preserve">“ (EPAS) </w:t>
      </w:r>
      <w:r w:rsidRPr="006A68F9">
        <w:rPr>
          <w:rFonts w:ascii="Sylfaen" w:eastAsia="Calibri" w:hAnsi="Sylfaen" w:cs="Sylfaen"/>
          <w:color w:val="000000"/>
          <w:lang w:val="ka-GE"/>
        </w:rPr>
        <w:t>წევრი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სახელმწიფოების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სპორტზე</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პასუხისმგებელი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მაღალი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თანამდებობის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პირები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საერთაშორისო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ორგანიზაციების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ოფიციალური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წარმომადგენლები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კონფერენციის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ფარგლებში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საქართველოში იმყოფებოდა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გენერალური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მდივნის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მოადგილე</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გაბრიელა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ბატაინი</w:t>
      </w:r>
      <w:r w:rsidRPr="006A68F9">
        <w:rPr>
          <w:rFonts w:ascii="Sylfaen" w:eastAsia="Calibri" w:hAnsi="Sylfaen" w:cs="Times New Roman"/>
          <w:color w:val="000000"/>
          <w:lang w:val="ka-GE"/>
        </w:rPr>
        <w:t>-</w:t>
      </w:r>
      <w:r w:rsidRPr="006A68F9">
        <w:rPr>
          <w:rFonts w:ascii="Sylfaen" w:eastAsia="Calibri" w:hAnsi="Sylfaen" w:cs="Sylfaen"/>
          <w:color w:val="000000"/>
          <w:lang w:val="ka-GE"/>
        </w:rPr>
        <w:t>დრაგონი</w:t>
      </w:r>
      <w:r w:rsidRPr="006A68F9">
        <w:rPr>
          <w:rFonts w:ascii="Sylfaen" w:eastAsia="Calibri" w:hAnsi="Sylfaen" w:cs="Times New Roman"/>
          <w:color w:val="000000"/>
          <w:lang w:val="ka-GE"/>
        </w:rPr>
        <w:t>.</w:t>
      </w:r>
      <w:r w:rsidR="00B62786" w:rsidRPr="006A68F9">
        <w:rPr>
          <w:rFonts w:ascii="Sylfaen" w:eastAsia="Calibri" w:hAnsi="Sylfaen" w:cs="Times New Roman"/>
          <w:color w:val="000000"/>
          <w:lang w:val="ka-GE"/>
        </w:rPr>
        <w:t xml:space="preserve"> </w:t>
      </w:r>
    </w:p>
    <w:p w14:paraId="68D66DFB" w14:textId="6F4E8E01"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Sylfaen"/>
          <w:color w:val="000000"/>
          <w:lang w:val="ka-GE"/>
        </w:rPr>
        <w:t xml:space="preserve">6-8 ნოემბერს საქართველოში სამუშაო ვიზიტით იმყოფებოდნენ ევროპის საბჭოს საპარლამენტო ასამბლეის მონიტორინგის კომიტეტის საქართველოს საკითხზე თანამომხსენებლები, რომელთაც შეხვედრა გამართეს სხვადასხვა უწყების </w:t>
      </w:r>
      <w:r w:rsidR="00D05022">
        <w:rPr>
          <w:rFonts w:ascii="Sylfaen" w:eastAsia="Calibri" w:hAnsi="Sylfaen" w:cs="Sylfaen"/>
          <w:color w:val="000000"/>
          <w:lang w:val="ka-GE"/>
        </w:rPr>
        <w:t>წარმომადგენლებსა</w:t>
      </w:r>
      <w:r w:rsidRPr="006A68F9">
        <w:rPr>
          <w:rFonts w:ascii="Sylfaen" w:eastAsia="Calibri" w:hAnsi="Sylfaen" w:cs="Sylfaen"/>
          <w:color w:val="000000"/>
          <w:lang w:val="ka-GE"/>
        </w:rPr>
        <w:t xml:space="preserve"> და არასამთავრობო ორგანიზაციებთან. ვიზიტის საფუძველზე</w:t>
      </w:r>
      <w:r w:rsidR="00D05022">
        <w:rPr>
          <w:rFonts w:ascii="Sylfaen" w:eastAsia="Calibri" w:hAnsi="Sylfaen" w:cs="Sylfaen"/>
          <w:color w:val="000000"/>
          <w:lang w:val="ka-GE"/>
        </w:rPr>
        <w:t>,</w:t>
      </w:r>
      <w:r w:rsidRPr="006A68F9">
        <w:rPr>
          <w:rFonts w:ascii="Sylfaen" w:eastAsia="Calibri" w:hAnsi="Sylfaen" w:cs="Sylfaen"/>
          <w:color w:val="000000"/>
          <w:lang w:val="ka-GE"/>
        </w:rPr>
        <w:t xml:space="preserve"> 12 დეკემბერს გამოქვეყნდა საინფორმაციო ცნობა საქართველოს მიერ ევროპის საბჭოში გაწევრიანებისას აღებული ვალდებულებების შესრულებასთან დაკავშირებით</w:t>
      </w:r>
      <w:r w:rsidR="00D32B42" w:rsidRPr="006A68F9">
        <w:rPr>
          <w:rFonts w:ascii="Sylfaen" w:eastAsia="Calibri" w:hAnsi="Sylfaen" w:cs="Sylfaen"/>
          <w:color w:val="000000"/>
        </w:rPr>
        <w:t>.</w:t>
      </w:r>
      <w:r w:rsidR="00DE5C61" w:rsidRPr="006A68F9">
        <w:rPr>
          <w:rStyle w:val="FootnoteReference"/>
          <w:rFonts w:ascii="Sylfaen" w:eastAsia="Calibri" w:hAnsi="Sylfaen" w:cs="Sylfaen"/>
          <w:color w:val="000000"/>
          <w:lang w:val="ka-GE"/>
        </w:rPr>
        <w:footnoteReference w:id="2"/>
      </w:r>
    </w:p>
    <w:p w14:paraId="05461D97" w14:textId="5433A16E"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t xml:space="preserve">2018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9 </w:t>
      </w:r>
      <w:r w:rsidRPr="006A68F9">
        <w:rPr>
          <w:rFonts w:ascii="Sylfaen" w:eastAsia="Calibri" w:hAnsi="Sylfaen" w:cs="Sylfaen"/>
          <w:color w:val="000000"/>
          <w:lang w:val="ka-GE"/>
        </w:rPr>
        <w:t>ნოემბერს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გაიმართა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ადამიანით</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ვაჭრობის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წინააღმდეგ</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ბრძოლის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ექსპერტთა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ჯგუფის</w:t>
      </w:r>
      <w:r w:rsidRPr="006A68F9">
        <w:rPr>
          <w:rFonts w:ascii="Sylfaen" w:eastAsia="Calibri" w:hAnsi="Sylfaen" w:cs="Times New Roman"/>
          <w:color w:val="000000"/>
          <w:lang w:val="ka-GE"/>
        </w:rPr>
        <w:t xml:space="preserve"> (GRETA) 7 </w:t>
      </w:r>
      <w:r w:rsidRPr="006A68F9">
        <w:rPr>
          <w:rFonts w:ascii="Sylfaen" w:eastAsia="Calibri" w:hAnsi="Sylfaen" w:cs="Sylfaen"/>
          <w:color w:val="000000"/>
          <w:lang w:val="ka-GE"/>
        </w:rPr>
        <w:t>ვაკანტური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წევრის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არჩევნები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სადაც</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სხვა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წევრებთან</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ერთად</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ექსპერტთა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ჯგუფის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წევრად</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მიერ</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წარდგენილი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კანდიდატი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აირჩიეს</w:t>
      </w:r>
      <w:r w:rsidRPr="006A68F9">
        <w:rPr>
          <w:rFonts w:ascii="Sylfaen" w:eastAsia="Calibri" w:hAnsi="Sylfaen" w:cs="Times New Roman"/>
          <w:color w:val="000000"/>
          <w:lang w:val="ka-GE"/>
        </w:rPr>
        <w:t>.</w:t>
      </w:r>
    </w:p>
    <w:p w14:paraId="3DEE6DCC" w14:textId="5BC4E109"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t xml:space="preserve">2018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12-16 </w:t>
      </w:r>
      <w:r w:rsidRPr="006A68F9">
        <w:rPr>
          <w:rFonts w:ascii="Sylfaen" w:eastAsia="Calibri" w:hAnsi="Sylfaen" w:cs="Sylfaen"/>
          <w:color w:val="000000"/>
          <w:lang w:val="ka-GE"/>
        </w:rPr>
        <w:t>ნოემბერს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განხორციელდა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ეროვნულ</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უმცირესობათა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დაცვის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შესახებ</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ჩარჩოკონვენციის</w:t>
      </w:r>
      <w:r w:rsidRPr="006A68F9">
        <w:rPr>
          <w:rFonts w:ascii="Sylfaen" w:eastAsia="Calibri" w:hAnsi="Sylfaen" w:cs="Times New Roman"/>
          <w:color w:val="000000"/>
          <w:lang w:val="ka-GE"/>
        </w:rPr>
        <w:t xml:space="preserve"> (FCNM)</w:t>
      </w:r>
      <w:r w:rsidR="00B62786"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მრჩეველთა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კომიტეტის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ვიზიტი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ვიზიტის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ფარგლებში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შედგა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შეხვედრები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როგორც</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აღმასრულებელი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საკანონმდებლო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ხელისუფლების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ასევე</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არასამთავრობო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ორგანიზაციების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წარმომადგენლებთან</w:t>
      </w:r>
      <w:r w:rsidRPr="006A68F9">
        <w:rPr>
          <w:rFonts w:ascii="Sylfaen" w:eastAsia="Calibri" w:hAnsi="Sylfaen" w:cs="Times New Roman"/>
          <w:color w:val="000000"/>
          <w:lang w:val="ka-GE"/>
        </w:rPr>
        <w:t xml:space="preserve">. </w:t>
      </w:r>
    </w:p>
    <w:p w14:paraId="47F12D9E" w14:textId="418529FA" w:rsidR="00D356BE" w:rsidRPr="006A68F9" w:rsidRDefault="00D356BE" w:rsidP="0067474E">
      <w:pPr>
        <w:pStyle w:val="ListParagraph"/>
        <w:numPr>
          <w:ilvl w:val="0"/>
          <w:numId w:val="22"/>
        </w:numPr>
        <w:tabs>
          <w:tab w:val="left" w:pos="426"/>
        </w:tabs>
        <w:autoSpaceDE w:val="0"/>
        <w:autoSpaceDN w:val="0"/>
        <w:adjustRightInd w:val="0"/>
        <w:spacing w:after="240" w:line="276" w:lineRule="auto"/>
        <w:ind w:left="284" w:hanging="270"/>
        <w:contextualSpacing w:val="0"/>
        <w:jc w:val="both"/>
        <w:rPr>
          <w:rFonts w:ascii="Sylfaen" w:hAnsi="Sylfaen" w:cs="Sylfaen"/>
        </w:rPr>
      </w:pPr>
      <w:r w:rsidRPr="006A68F9">
        <w:rPr>
          <w:rFonts w:ascii="Sylfaen" w:hAnsi="Sylfaen" w:cs="Sylfaen"/>
        </w:rPr>
        <w:t>2018 წლის 11-12 დეკემებერ</w:t>
      </w:r>
      <w:r w:rsidRPr="006A68F9">
        <w:rPr>
          <w:rFonts w:ascii="Sylfaen" w:hAnsi="Sylfaen" w:cs="Sylfaen"/>
          <w:lang w:val="ka-GE"/>
        </w:rPr>
        <w:t>ს</w:t>
      </w:r>
      <w:r w:rsidR="00157BF2">
        <w:rPr>
          <w:rFonts w:ascii="Sylfaen" w:hAnsi="Sylfaen" w:cs="Sylfaen"/>
          <w:lang w:val="ka-GE"/>
        </w:rPr>
        <w:t xml:space="preserve">, საქართველოს </w:t>
      </w:r>
      <w:r w:rsidRPr="006A68F9">
        <w:rPr>
          <w:rFonts w:ascii="Sylfaen" w:hAnsi="Sylfaen" w:cs="Sylfaen"/>
        </w:rPr>
        <w:t xml:space="preserve"> შინაგან საქმეთა </w:t>
      </w:r>
      <w:r w:rsidR="00157BF2">
        <w:rPr>
          <w:rFonts w:ascii="Sylfaen" w:hAnsi="Sylfaen" w:cs="Sylfaen"/>
        </w:rPr>
        <w:t xml:space="preserve">მინისტრმა, </w:t>
      </w:r>
      <w:r w:rsidRPr="006A68F9">
        <w:rPr>
          <w:rFonts w:ascii="Sylfaen" w:hAnsi="Sylfaen" w:cs="Sylfaen"/>
        </w:rPr>
        <w:t xml:space="preserve"> გიორგი გახარია</w:t>
      </w:r>
      <w:r w:rsidRPr="006A68F9">
        <w:rPr>
          <w:rFonts w:ascii="Sylfaen" w:hAnsi="Sylfaen" w:cs="Sylfaen"/>
          <w:lang w:val="ka-GE"/>
        </w:rPr>
        <w:t>მ</w:t>
      </w:r>
      <w:r w:rsidR="00157BF2">
        <w:rPr>
          <w:rFonts w:ascii="Sylfaen" w:hAnsi="Sylfaen" w:cs="Sylfaen"/>
        </w:rPr>
        <w:t xml:space="preserve"> </w:t>
      </w:r>
      <w:r w:rsidRPr="006A68F9">
        <w:rPr>
          <w:rFonts w:ascii="Sylfaen" w:hAnsi="Sylfaen" w:cs="Sylfaen"/>
        </w:rPr>
        <w:t>ქ. სტრასბურგში</w:t>
      </w:r>
      <w:r w:rsidR="003A2210">
        <w:rPr>
          <w:rFonts w:ascii="Sylfaen" w:hAnsi="Sylfaen" w:cs="Sylfaen"/>
          <w:lang w:val="ka-GE"/>
        </w:rPr>
        <w:t>,</w:t>
      </w:r>
      <w:r w:rsidRPr="006A68F9">
        <w:rPr>
          <w:rFonts w:ascii="Sylfaen" w:hAnsi="Sylfaen" w:cs="Sylfaen"/>
        </w:rPr>
        <w:t xml:space="preserve"> </w:t>
      </w:r>
      <w:r w:rsidRPr="006A68F9">
        <w:rPr>
          <w:rFonts w:ascii="Sylfaen" w:hAnsi="Sylfaen" w:cs="Sylfaen"/>
          <w:lang w:val="ka-GE"/>
        </w:rPr>
        <w:t>სამუშაო ვიზიტის ფარგლებში</w:t>
      </w:r>
      <w:r w:rsidR="003A2210">
        <w:rPr>
          <w:rFonts w:ascii="Sylfaen" w:hAnsi="Sylfaen" w:cs="Sylfaen"/>
          <w:lang w:val="ka-GE"/>
        </w:rPr>
        <w:t>,</w:t>
      </w:r>
      <w:r w:rsidRPr="006A68F9">
        <w:rPr>
          <w:rFonts w:ascii="Sylfaen" w:hAnsi="Sylfaen" w:cs="Sylfaen"/>
          <w:lang w:val="ka-GE"/>
        </w:rPr>
        <w:t xml:space="preserve"> </w:t>
      </w:r>
      <w:r w:rsidRPr="006A68F9">
        <w:rPr>
          <w:rFonts w:ascii="Sylfaen" w:hAnsi="Sylfaen" w:cs="Sylfaen"/>
        </w:rPr>
        <w:t xml:space="preserve">შეხვედრები გამართა ევროპის საბჭოს გენერალური მდივნის მოადგილესთან, გაბრიელა ბატტაინი დრაგონისთან, ევროპის საბჭოს საპარლამენტო ასამბლეის გენერალურ მდივანთან, ვოიჩეკ სავიცკისთან, ადამიანის უფლებათა ევროპული სასამართლოს პრეზიდენტთან, გუიდო რაიმონდისთან, ვენეციის კომისიის </w:t>
      </w:r>
      <w:r w:rsidR="003A2210">
        <w:rPr>
          <w:rFonts w:ascii="Sylfaen" w:hAnsi="Sylfaen" w:cs="Sylfaen"/>
        </w:rPr>
        <w:t xml:space="preserve">მდივან </w:t>
      </w:r>
      <w:r w:rsidRPr="006A68F9">
        <w:rPr>
          <w:rFonts w:ascii="Sylfaen" w:hAnsi="Sylfaen" w:cs="Sylfaen"/>
        </w:rPr>
        <w:t xml:space="preserve">ტომას </w:t>
      </w:r>
      <w:r w:rsidR="003A2210">
        <w:rPr>
          <w:rFonts w:ascii="Sylfaen" w:hAnsi="Sylfaen" w:cs="Sylfaen"/>
        </w:rPr>
        <w:t>მარკერტსა</w:t>
      </w:r>
      <w:r w:rsidRPr="006A68F9">
        <w:rPr>
          <w:rFonts w:ascii="Sylfaen" w:hAnsi="Sylfaen" w:cs="Sylfaen"/>
        </w:rPr>
        <w:t xml:space="preserve"> და ადამიანის უფლებათა კომისართან</w:t>
      </w:r>
      <w:r w:rsidR="003A2210">
        <w:rPr>
          <w:rFonts w:ascii="Sylfaen" w:hAnsi="Sylfaen" w:cs="Sylfaen"/>
          <w:lang w:val="ka-GE"/>
        </w:rPr>
        <w:t>,</w:t>
      </w:r>
      <w:r w:rsidRPr="006A68F9">
        <w:rPr>
          <w:rFonts w:ascii="Sylfaen" w:hAnsi="Sylfaen" w:cs="Sylfaen"/>
        </w:rPr>
        <w:t xml:space="preserve"> დუნია მიატოვიჩთან. სამუშაო ვიზიტის მიზანი ევროპელი პარტნიორებისთვის შინაგან საქმეთა </w:t>
      </w:r>
      <w:r w:rsidRPr="006A68F9">
        <w:rPr>
          <w:rFonts w:ascii="Sylfaen" w:hAnsi="Sylfaen" w:cs="Sylfaen"/>
        </w:rPr>
        <w:lastRenderedPageBreak/>
        <w:t>სამინისტროში მიმდინარე რეფორმების</w:t>
      </w:r>
      <w:r w:rsidR="003A2210">
        <w:rPr>
          <w:rFonts w:ascii="Sylfaen" w:hAnsi="Sylfaen" w:cs="Sylfaen"/>
        </w:rPr>
        <w:t xml:space="preserve"> −</w:t>
      </w:r>
      <w:r w:rsidRPr="006A68F9">
        <w:rPr>
          <w:rFonts w:ascii="Sylfaen" w:hAnsi="Sylfaen" w:cs="Sylfaen"/>
        </w:rPr>
        <w:t xml:space="preserve"> „სისტემური განახლების“ კონცეფციის გაცნობა იყო, რაც საპოლიციო დანაყოფებში მუშაობის თვისობრივად ახალი მეთოდების</w:t>
      </w:r>
      <w:r w:rsidR="003A2210">
        <w:rPr>
          <w:rFonts w:ascii="Sylfaen" w:hAnsi="Sylfaen" w:cs="Sylfaen"/>
          <w:lang w:val="ka-GE"/>
        </w:rPr>
        <w:t>ა</w:t>
      </w:r>
      <w:r w:rsidRPr="006A68F9">
        <w:rPr>
          <w:rFonts w:ascii="Sylfaen" w:hAnsi="Sylfaen" w:cs="Sylfaen"/>
        </w:rPr>
        <w:t xml:space="preserve"> და თანამედროვე სტანდარტების დანერგვას უკავშირდება. შეხვედრების ფარგლებში, ასევე </w:t>
      </w:r>
      <w:r w:rsidRPr="006A68F9">
        <w:rPr>
          <w:rFonts w:ascii="Sylfaen" w:hAnsi="Sylfaen" w:cs="Sylfaen"/>
          <w:lang w:val="ka-GE"/>
        </w:rPr>
        <w:t>განხილულ იქნა</w:t>
      </w:r>
      <w:r w:rsidRPr="006A68F9">
        <w:rPr>
          <w:rFonts w:ascii="Sylfaen" w:hAnsi="Sylfaen" w:cs="Sylfaen"/>
        </w:rPr>
        <w:t xml:space="preserve"> ადამიანის უფლებათა დაცვის კუთხით სამინისტროს პოლიტიკა, გატარებული ღონისძიებები და მიღწეული შედეგები. ევროპის საბჭოში გამართულ შეხვედრებზე </w:t>
      </w:r>
      <w:r w:rsidRPr="006A68F9">
        <w:rPr>
          <w:rFonts w:ascii="Sylfaen" w:hAnsi="Sylfaen" w:cs="Sylfaen"/>
          <w:b/>
        </w:rPr>
        <w:t>დადებითად შეფასდა შინაგან საქმეთა სამინისტროში ადამიანის უფლებათა დაცვის დეპარტამენტის შექმნა და მისი საქმიანობა</w:t>
      </w:r>
      <w:r w:rsidR="003A2210">
        <w:rPr>
          <w:rFonts w:ascii="Sylfaen" w:hAnsi="Sylfaen" w:cs="Sylfaen"/>
          <w:b/>
          <w:lang w:val="ka-GE"/>
        </w:rPr>
        <w:t>.</w:t>
      </w:r>
    </w:p>
    <w:p w14:paraId="1D171BC3" w14:textId="31328CA1" w:rsidR="004C0C6A" w:rsidRPr="006A68F9" w:rsidRDefault="004C0C6A" w:rsidP="004C0C6A">
      <w:pPr>
        <w:pStyle w:val="ListParagraph"/>
        <w:numPr>
          <w:ilvl w:val="0"/>
          <w:numId w:val="22"/>
        </w:numPr>
        <w:spacing w:after="240" w:line="276" w:lineRule="auto"/>
        <w:ind w:left="284" w:hanging="270"/>
        <w:contextualSpacing w:val="0"/>
        <w:jc w:val="both"/>
        <w:rPr>
          <w:rFonts w:ascii="Sylfaen" w:hAnsi="Sylfaen" w:cs="Sylfaen,Bold"/>
          <w:b/>
          <w:bCs/>
          <w:color w:val="000000"/>
          <w:lang w:val="ka-GE"/>
        </w:rPr>
      </w:pPr>
      <w:r w:rsidRPr="006A68F9">
        <w:rPr>
          <w:rFonts w:ascii="Sylfaen" w:eastAsia="Times New Roman" w:hAnsi="Sylfaen" w:cs="Sylfaen"/>
          <w:lang w:val="ka-GE"/>
        </w:rPr>
        <w:t>2019 წ</w:t>
      </w:r>
      <w:r w:rsidRPr="006A68F9">
        <w:rPr>
          <w:rFonts w:ascii="Sylfaen" w:eastAsia="Times New Roman" w:hAnsi="Sylfaen" w:cs="Sylfaen"/>
        </w:rPr>
        <w:t>ლის</w:t>
      </w:r>
      <w:r w:rsidRPr="006A68F9">
        <w:rPr>
          <w:rFonts w:ascii="Sylfaen" w:eastAsia="Times New Roman" w:hAnsi="Sylfaen" w:cs="Helvetica"/>
        </w:rPr>
        <w:t xml:space="preserve"> 12-13 </w:t>
      </w:r>
      <w:r w:rsidRPr="006A68F9">
        <w:rPr>
          <w:rFonts w:ascii="Sylfaen" w:eastAsia="Times New Roman" w:hAnsi="Sylfaen" w:cs="Sylfaen"/>
        </w:rPr>
        <w:t>თებერვალს</w:t>
      </w:r>
      <w:r w:rsidR="00C14175">
        <w:rPr>
          <w:rFonts w:ascii="Sylfaen" w:eastAsia="Times New Roman" w:hAnsi="Sylfaen" w:cs="Sylfaen"/>
          <w:lang w:val="ka-GE"/>
        </w:rPr>
        <w:t>,</w:t>
      </w:r>
      <w:r w:rsidRPr="006A68F9">
        <w:rPr>
          <w:rFonts w:ascii="Sylfaen" w:eastAsia="Times New Roman" w:hAnsi="Sylfaen" w:cs="Helvetica"/>
        </w:rPr>
        <w:t xml:space="preserve"> </w:t>
      </w:r>
      <w:r w:rsidRPr="006A68F9">
        <w:rPr>
          <w:rFonts w:ascii="Sylfaen" w:hAnsi="Sylfaen" w:cs="Sylfaen"/>
        </w:rPr>
        <w:t>საქართველოში</w:t>
      </w:r>
      <w:r w:rsidRPr="006A68F9">
        <w:rPr>
          <w:rFonts w:ascii="Sylfaen" w:hAnsi="Sylfaen"/>
        </w:rPr>
        <w:t xml:space="preserve"> </w:t>
      </w:r>
      <w:r w:rsidRPr="006A68F9">
        <w:rPr>
          <w:rFonts w:ascii="Sylfaen" w:hAnsi="Sylfaen" w:cs="Sylfaen"/>
        </w:rPr>
        <w:t>ვიზიტით</w:t>
      </w:r>
      <w:r w:rsidRPr="006A68F9">
        <w:rPr>
          <w:rFonts w:ascii="Sylfaen" w:hAnsi="Sylfaen"/>
        </w:rPr>
        <w:t xml:space="preserve"> </w:t>
      </w:r>
      <w:r w:rsidRPr="006A68F9">
        <w:rPr>
          <w:rFonts w:ascii="Sylfaen" w:hAnsi="Sylfaen" w:cs="Sylfaen"/>
        </w:rPr>
        <w:t>იმყოფებოდ</w:t>
      </w:r>
      <w:r w:rsidRPr="006A68F9">
        <w:rPr>
          <w:rFonts w:ascii="Sylfaen" w:hAnsi="Sylfaen" w:cs="Sylfaen"/>
          <w:lang w:val="ka-GE"/>
        </w:rPr>
        <w:t>ა</w:t>
      </w:r>
      <w:r w:rsidRPr="006A68F9">
        <w:rPr>
          <w:rFonts w:ascii="Sylfaen" w:hAnsi="Sylfaen"/>
        </w:rPr>
        <w:t xml:space="preserve"> </w:t>
      </w:r>
      <w:r w:rsidRPr="006A68F9">
        <w:rPr>
          <w:rFonts w:ascii="Sylfaen" w:hAnsi="Sylfaen" w:cs="Sylfaen"/>
        </w:rPr>
        <w:t>ევროპის</w:t>
      </w:r>
      <w:r w:rsidRPr="006A68F9">
        <w:rPr>
          <w:rFonts w:ascii="Sylfaen" w:hAnsi="Sylfaen"/>
        </w:rPr>
        <w:t xml:space="preserve"> </w:t>
      </w:r>
      <w:r w:rsidRPr="006A68F9">
        <w:rPr>
          <w:rFonts w:ascii="Sylfaen" w:hAnsi="Sylfaen" w:cs="Sylfaen"/>
        </w:rPr>
        <w:t>საბჭოს</w:t>
      </w:r>
      <w:r w:rsidRPr="006A68F9">
        <w:rPr>
          <w:rFonts w:ascii="Sylfaen" w:hAnsi="Sylfaen" w:cs="Sylfaen"/>
          <w:lang w:val="ka-GE"/>
        </w:rPr>
        <w:t xml:space="preserve"> დელეგაცია</w:t>
      </w:r>
      <w:r w:rsidRPr="006A68F9">
        <w:rPr>
          <w:rFonts w:ascii="Sylfaen" w:hAnsi="Sylfaen"/>
        </w:rPr>
        <w:t xml:space="preserve">. </w:t>
      </w:r>
      <w:r w:rsidRPr="006A68F9">
        <w:rPr>
          <w:rFonts w:ascii="Sylfaen" w:hAnsi="Sylfaen" w:cs="Sylfaen"/>
        </w:rPr>
        <w:t>ევროპის</w:t>
      </w:r>
      <w:r w:rsidRPr="006A68F9">
        <w:rPr>
          <w:rFonts w:ascii="Sylfaen" w:hAnsi="Sylfaen"/>
        </w:rPr>
        <w:t xml:space="preserve"> </w:t>
      </w:r>
      <w:r w:rsidRPr="006A68F9">
        <w:rPr>
          <w:rFonts w:ascii="Sylfaen" w:hAnsi="Sylfaen" w:cs="Sylfaen"/>
        </w:rPr>
        <w:t>საბჭოს</w:t>
      </w:r>
      <w:r w:rsidRPr="006A68F9">
        <w:rPr>
          <w:rFonts w:ascii="Sylfaen" w:hAnsi="Sylfaen"/>
        </w:rPr>
        <w:t xml:space="preserve"> </w:t>
      </w:r>
      <w:r w:rsidRPr="006A68F9">
        <w:rPr>
          <w:rFonts w:ascii="Sylfaen" w:hAnsi="Sylfaen" w:cs="Sylfaen"/>
        </w:rPr>
        <w:t>დელეგაციის</w:t>
      </w:r>
      <w:r w:rsidRPr="006A68F9">
        <w:rPr>
          <w:rFonts w:ascii="Sylfaen" w:hAnsi="Sylfaen"/>
        </w:rPr>
        <w:t xml:space="preserve"> </w:t>
      </w:r>
      <w:r w:rsidRPr="006A68F9">
        <w:rPr>
          <w:rFonts w:ascii="Sylfaen" w:hAnsi="Sylfaen" w:cs="Sylfaen"/>
        </w:rPr>
        <w:t>ვიზიტის</w:t>
      </w:r>
      <w:r w:rsidRPr="006A68F9">
        <w:rPr>
          <w:rFonts w:ascii="Sylfaen" w:hAnsi="Sylfaen"/>
        </w:rPr>
        <w:t xml:space="preserve"> </w:t>
      </w:r>
      <w:r w:rsidRPr="006A68F9">
        <w:rPr>
          <w:rFonts w:ascii="Sylfaen" w:hAnsi="Sylfaen" w:cs="Sylfaen"/>
        </w:rPr>
        <w:t>მიზანს</w:t>
      </w:r>
      <w:r w:rsidRPr="006A68F9">
        <w:rPr>
          <w:rFonts w:ascii="Sylfaen" w:hAnsi="Sylfaen"/>
        </w:rPr>
        <w:t xml:space="preserve"> </w:t>
      </w:r>
      <w:r w:rsidRPr="006A68F9">
        <w:rPr>
          <w:rFonts w:ascii="Sylfaen" w:hAnsi="Sylfaen" w:cs="Sylfaen"/>
        </w:rPr>
        <w:t>წარმოადგენდა</w:t>
      </w:r>
      <w:r w:rsidRPr="006A68F9">
        <w:rPr>
          <w:rFonts w:ascii="Sylfaen" w:hAnsi="Sylfaen"/>
        </w:rPr>
        <w:t xml:space="preserve"> </w:t>
      </w:r>
      <w:r w:rsidRPr="006A68F9">
        <w:rPr>
          <w:rFonts w:ascii="Sylfaen" w:hAnsi="Sylfaen" w:cs="Sylfaen"/>
        </w:rPr>
        <w:t>ევროპის</w:t>
      </w:r>
      <w:r w:rsidRPr="006A68F9">
        <w:rPr>
          <w:rFonts w:ascii="Sylfaen" w:hAnsi="Sylfaen"/>
        </w:rPr>
        <w:t xml:space="preserve"> </w:t>
      </w:r>
      <w:r w:rsidRPr="006A68F9">
        <w:rPr>
          <w:rFonts w:ascii="Sylfaen" w:hAnsi="Sylfaen" w:cs="Sylfaen"/>
        </w:rPr>
        <w:t>საბჭოს</w:t>
      </w:r>
      <w:r w:rsidRPr="006A68F9">
        <w:rPr>
          <w:rFonts w:ascii="Sylfaen" w:hAnsi="Sylfaen"/>
        </w:rPr>
        <w:t xml:space="preserve"> </w:t>
      </w:r>
      <w:r w:rsidRPr="006A68F9">
        <w:rPr>
          <w:rFonts w:ascii="Sylfaen" w:hAnsi="Sylfaen" w:cs="Sylfaen"/>
        </w:rPr>
        <w:t>გენერალური</w:t>
      </w:r>
      <w:r w:rsidRPr="006A68F9">
        <w:rPr>
          <w:rFonts w:ascii="Sylfaen" w:hAnsi="Sylfaen"/>
        </w:rPr>
        <w:t xml:space="preserve"> </w:t>
      </w:r>
      <w:r w:rsidRPr="006A68F9">
        <w:rPr>
          <w:rFonts w:ascii="Sylfaen" w:hAnsi="Sylfaen" w:cs="Sylfaen"/>
        </w:rPr>
        <w:t>მდივნის</w:t>
      </w:r>
      <w:r w:rsidRPr="006A68F9">
        <w:rPr>
          <w:rFonts w:ascii="Sylfaen" w:hAnsi="Sylfaen"/>
        </w:rPr>
        <w:t xml:space="preserve"> </w:t>
      </w:r>
      <w:r w:rsidRPr="006A68F9">
        <w:rPr>
          <w:rFonts w:ascii="Sylfaen" w:hAnsi="Sylfaen" w:cs="Sylfaen"/>
        </w:rPr>
        <w:t>მე</w:t>
      </w:r>
      <w:r w:rsidRPr="006A68F9">
        <w:rPr>
          <w:rFonts w:ascii="Sylfaen" w:hAnsi="Sylfaen"/>
        </w:rPr>
        <w:t xml:space="preserve">-19 </w:t>
      </w:r>
      <w:r w:rsidRPr="006A68F9">
        <w:rPr>
          <w:rFonts w:ascii="Sylfaen" w:hAnsi="Sylfaen" w:cs="Sylfaen"/>
        </w:rPr>
        <w:t>კონსოლიდირებული</w:t>
      </w:r>
      <w:r w:rsidRPr="006A68F9">
        <w:rPr>
          <w:rFonts w:ascii="Sylfaen" w:hAnsi="Sylfaen"/>
        </w:rPr>
        <w:t xml:space="preserve"> </w:t>
      </w:r>
      <w:r w:rsidRPr="006A68F9">
        <w:rPr>
          <w:rFonts w:ascii="Sylfaen" w:hAnsi="Sylfaen" w:cs="Sylfaen"/>
        </w:rPr>
        <w:t>ანგარიშის</w:t>
      </w:r>
      <w:r w:rsidR="003A2210">
        <w:rPr>
          <w:rFonts w:ascii="Sylfaen" w:hAnsi="Sylfaen"/>
        </w:rPr>
        <w:t xml:space="preserve"> −</w:t>
      </w:r>
      <w:r w:rsidRPr="006A68F9">
        <w:rPr>
          <w:rFonts w:ascii="Sylfaen" w:hAnsi="Sylfaen"/>
        </w:rPr>
        <w:t xml:space="preserve"> „</w:t>
      </w:r>
      <w:r w:rsidRPr="006A68F9">
        <w:rPr>
          <w:rFonts w:ascii="Sylfaen" w:hAnsi="Sylfaen" w:cs="Sylfaen"/>
        </w:rPr>
        <w:t>კონფლიქტი</w:t>
      </w:r>
      <w:r w:rsidRPr="006A68F9">
        <w:rPr>
          <w:rFonts w:ascii="Sylfaen" w:hAnsi="Sylfaen"/>
        </w:rPr>
        <w:t xml:space="preserve"> </w:t>
      </w:r>
      <w:r w:rsidRPr="006A68F9">
        <w:rPr>
          <w:rFonts w:ascii="Sylfaen" w:hAnsi="Sylfaen" w:cs="Sylfaen"/>
        </w:rPr>
        <w:t>საქართველოში</w:t>
      </w:r>
      <w:r w:rsidRPr="006A68F9">
        <w:rPr>
          <w:rFonts w:ascii="Sylfaen" w:hAnsi="Sylfaen"/>
        </w:rPr>
        <w:t xml:space="preserve">“ </w:t>
      </w:r>
      <w:r w:rsidRPr="006A68F9">
        <w:rPr>
          <w:rFonts w:ascii="Sylfaen" w:hAnsi="Sylfaen" w:cs="Sylfaen"/>
        </w:rPr>
        <w:t>მომზადება</w:t>
      </w:r>
      <w:r w:rsidRPr="006A68F9">
        <w:rPr>
          <w:rFonts w:ascii="Sylfaen" w:hAnsi="Sylfaen"/>
        </w:rPr>
        <w:t>.</w:t>
      </w:r>
    </w:p>
    <w:p w14:paraId="7EF6F090" w14:textId="73D6A74E" w:rsidR="005864BE"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t xml:space="preserve">2019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21-25 </w:t>
      </w:r>
      <w:r w:rsidRPr="006A68F9">
        <w:rPr>
          <w:rFonts w:ascii="Sylfaen" w:eastAsia="Calibri" w:hAnsi="Sylfaen" w:cs="Sylfaen"/>
          <w:color w:val="000000"/>
          <w:lang w:val="ka-GE"/>
        </w:rPr>
        <w:t>იანვარს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გაიმართა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საპარლამენტო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ასამბლეის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ზამთრის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სესია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 xml:space="preserve">სესიაში მონაწილეობა </w:t>
      </w:r>
      <w:r w:rsidR="003A2210">
        <w:rPr>
          <w:rFonts w:ascii="Sylfaen" w:eastAsia="Calibri" w:hAnsi="Sylfaen" w:cs="Sylfaen"/>
          <w:color w:val="000000"/>
          <w:lang w:val="ka-GE"/>
        </w:rPr>
        <w:t>მიიღეს</w:t>
      </w:r>
      <w:r w:rsidRPr="006A68F9">
        <w:rPr>
          <w:rFonts w:ascii="Sylfaen" w:eastAsia="Calibri" w:hAnsi="Sylfaen" w:cs="Sylfaen"/>
          <w:color w:val="000000"/>
          <w:lang w:val="ka-GE"/>
        </w:rPr>
        <w:t xml:space="preserve"> საქართველოს საპარლამენტო დელეგაციამ და საგარეო საქმეთა სამინისტროს წარმომადგენელმა. </w:t>
      </w:r>
    </w:p>
    <w:p w14:paraId="6BD2FDE5" w14:textId="0A9FD81D" w:rsidR="004C0C6A" w:rsidRPr="006A68F9" w:rsidRDefault="005864BE" w:rsidP="0067474E">
      <w:pPr>
        <w:pStyle w:val="ListParagraph"/>
        <w:numPr>
          <w:ilvl w:val="0"/>
          <w:numId w:val="22"/>
        </w:numPr>
        <w:spacing w:after="240" w:line="276" w:lineRule="auto"/>
        <w:ind w:left="284" w:hanging="270"/>
        <w:contextualSpacing w:val="0"/>
        <w:jc w:val="both"/>
        <w:rPr>
          <w:rFonts w:ascii="Sylfaen" w:eastAsia="Calibri" w:hAnsi="Sylfaen" w:cs="Sylfaen,Bold"/>
          <w:b/>
          <w:bCs/>
          <w:color w:val="000000"/>
          <w:lang w:val="ka-GE"/>
        </w:rPr>
      </w:pPr>
      <w:r w:rsidRPr="006A68F9">
        <w:rPr>
          <w:rFonts w:ascii="Sylfaen" w:eastAsia="Calibri" w:hAnsi="Sylfaen" w:cs="Times New Roman"/>
          <w:color w:val="000000"/>
          <w:lang w:val="ka-GE"/>
        </w:rPr>
        <w:t xml:space="preserve">2019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26 </w:t>
      </w:r>
      <w:r w:rsidRPr="006A68F9">
        <w:rPr>
          <w:rFonts w:ascii="Sylfaen" w:eastAsia="Calibri" w:hAnsi="Sylfaen" w:cs="Sylfaen"/>
          <w:color w:val="000000"/>
          <w:lang w:val="ka-GE"/>
        </w:rPr>
        <w:t>თებერვალს</w:t>
      </w:r>
      <w:r w:rsidR="00C14175">
        <w:rPr>
          <w:rFonts w:ascii="Sylfaen" w:eastAsia="Calibri" w:hAnsi="Sylfaen" w:cs="Sylfaen"/>
          <w:color w:val="000000"/>
          <w:lang w:val="ka-GE"/>
        </w:rPr>
        <w:t>,</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ქ</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თბილისში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გაიმართა</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საქართველოსთვის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ევროპის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საბჭოს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ახალი</w:t>
      </w:r>
      <w:r w:rsidR="003A2210">
        <w:rPr>
          <w:rFonts w:ascii="Sylfaen" w:eastAsia="Calibri" w:hAnsi="Sylfaen" w:cs="Times New Roman"/>
          <w:color w:val="000000"/>
          <w:lang w:val="ka-GE"/>
        </w:rPr>
        <w:t xml:space="preserve"> 2020 − </w:t>
      </w:r>
      <w:r w:rsidRPr="006A68F9">
        <w:rPr>
          <w:rFonts w:ascii="Sylfaen" w:eastAsia="Calibri" w:hAnsi="Sylfaen" w:cs="Times New Roman"/>
          <w:color w:val="000000"/>
          <w:lang w:val="ka-GE"/>
        </w:rPr>
        <w:t xml:space="preserve">2023 </w:t>
      </w:r>
      <w:r w:rsidRPr="006A68F9">
        <w:rPr>
          <w:rFonts w:ascii="Sylfaen" w:eastAsia="Calibri" w:hAnsi="Sylfaen" w:cs="Sylfaen"/>
          <w:color w:val="000000"/>
          <w:lang w:val="ka-GE"/>
        </w:rPr>
        <w:t>წლების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სამოქმედო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გეგმის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მოსამზადებლად</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მმართველი</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კომიტეტის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სამუშაო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შეხვედრა</w:t>
      </w:r>
      <w:r w:rsidRPr="006A68F9">
        <w:rPr>
          <w:rFonts w:ascii="Sylfaen" w:eastAsia="Calibri" w:hAnsi="Sylfaen" w:cs="Times New Roman"/>
          <w:color w:val="000000"/>
          <w:lang w:val="ka-GE"/>
        </w:rPr>
        <w:t>.</w:t>
      </w:r>
    </w:p>
    <w:p w14:paraId="6AD93501" w14:textId="3AF51D64" w:rsidR="004C0C6A" w:rsidRPr="006A68F9" w:rsidRDefault="005864BE" w:rsidP="004C0C6A">
      <w:pPr>
        <w:pStyle w:val="ListParagraph"/>
        <w:numPr>
          <w:ilvl w:val="0"/>
          <w:numId w:val="22"/>
        </w:numPr>
        <w:spacing w:after="240" w:line="276" w:lineRule="auto"/>
        <w:ind w:left="284" w:hanging="270"/>
        <w:contextualSpacing w:val="0"/>
        <w:jc w:val="both"/>
        <w:rPr>
          <w:rFonts w:ascii="Sylfaen" w:hAnsi="Sylfaen" w:cs="Sylfaen,Bold"/>
          <w:b/>
          <w:bCs/>
          <w:color w:val="000000"/>
          <w:lang w:val="ka-GE"/>
        </w:rPr>
      </w:pPr>
      <w:r w:rsidRPr="006A68F9">
        <w:rPr>
          <w:rFonts w:ascii="Sylfaen" w:eastAsia="Calibri" w:hAnsi="Sylfaen" w:cs="Times New Roman"/>
          <w:color w:val="000000"/>
          <w:lang w:val="ka-GE"/>
        </w:rPr>
        <w:t xml:space="preserve"> </w:t>
      </w:r>
      <w:r w:rsidR="004C0C6A" w:rsidRPr="006A68F9">
        <w:rPr>
          <w:rFonts w:ascii="Sylfaen" w:hAnsi="Sylfaen"/>
          <w:color w:val="000000"/>
          <w:lang w:val="ka-GE"/>
        </w:rPr>
        <w:t xml:space="preserve">საანგარიშო პერიოდში გაიმართა </w:t>
      </w:r>
      <w:r w:rsidR="004C0C6A" w:rsidRPr="006A68F9">
        <w:rPr>
          <w:rFonts w:ascii="Sylfaen" w:hAnsi="Sylfaen" w:cs="Sylfaen"/>
          <w:color w:val="000000"/>
          <w:lang w:val="ka-GE"/>
        </w:rPr>
        <w:t>ევროპის</w:t>
      </w:r>
      <w:r w:rsidR="004C0C6A" w:rsidRPr="006A68F9">
        <w:rPr>
          <w:rFonts w:ascii="Sylfaen" w:hAnsi="Sylfaen"/>
          <w:color w:val="000000"/>
          <w:lang w:val="ka-GE"/>
        </w:rPr>
        <w:t xml:space="preserve"> </w:t>
      </w:r>
      <w:r w:rsidR="004C0C6A" w:rsidRPr="006A68F9">
        <w:rPr>
          <w:rFonts w:ascii="Sylfaen" w:hAnsi="Sylfaen" w:cs="Sylfaen"/>
          <w:color w:val="000000"/>
          <w:lang w:val="ka-GE"/>
        </w:rPr>
        <w:t>საბჭოს</w:t>
      </w:r>
      <w:r w:rsidR="004C0C6A" w:rsidRPr="006A68F9">
        <w:rPr>
          <w:rFonts w:ascii="Sylfaen" w:hAnsi="Sylfaen"/>
          <w:color w:val="000000"/>
          <w:lang w:val="ka-GE"/>
        </w:rPr>
        <w:t xml:space="preserve"> </w:t>
      </w:r>
      <w:r w:rsidR="004C0C6A" w:rsidRPr="006A68F9">
        <w:rPr>
          <w:rFonts w:ascii="Sylfaen" w:hAnsi="Sylfaen" w:cs="Sylfaen"/>
          <w:color w:val="000000"/>
          <w:lang w:val="ka-GE"/>
        </w:rPr>
        <w:t>საპარლამენტო</w:t>
      </w:r>
      <w:r w:rsidR="004C0C6A" w:rsidRPr="006A68F9">
        <w:rPr>
          <w:rFonts w:ascii="Sylfaen" w:hAnsi="Sylfaen"/>
          <w:color w:val="000000"/>
          <w:lang w:val="ka-GE"/>
        </w:rPr>
        <w:t xml:space="preserve"> </w:t>
      </w:r>
      <w:r w:rsidR="004C0C6A" w:rsidRPr="006A68F9">
        <w:rPr>
          <w:rFonts w:ascii="Sylfaen" w:hAnsi="Sylfaen" w:cs="Sylfaen"/>
          <w:color w:val="000000"/>
          <w:lang w:val="ka-GE"/>
        </w:rPr>
        <w:t>ასამბლეის</w:t>
      </w:r>
      <w:r w:rsidR="004C0C6A" w:rsidRPr="006A68F9">
        <w:rPr>
          <w:rFonts w:ascii="Sylfaen" w:hAnsi="Sylfaen"/>
          <w:color w:val="000000"/>
          <w:lang w:val="ka-GE"/>
        </w:rPr>
        <w:t xml:space="preserve"> </w:t>
      </w:r>
      <w:r w:rsidR="004C0C6A" w:rsidRPr="006A68F9">
        <w:rPr>
          <w:rFonts w:ascii="Sylfaen" w:hAnsi="Sylfaen" w:cs="Sylfaen"/>
          <w:color w:val="000000"/>
          <w:lang w:val="ka-GE"/>
        </w:rPr>
        <w:t>ორი</w:t>
      </w:r>
      <w:r w:rsidR="004C0C6A" w:rsidRPr="006A68F9">
        <w:rPr>
          <w:rFonts w:ascii="Sylfaen" w:hAnsi="Sylfaen"/>
          <w:color w:val="000000"/>
          <w:lang w:val="ka-GE"/>
        </w:rPr>
        <w:t xml:space="preserve"> </w:t>
      </w:r>
      <w:r w:rsidR="004C0C6A" w:rsidRPr="006A68F9">
        <w:rPr>
          <w:rFonts w:ascii="Sylfaen" w:hAnsi="Sylfaen" w:cs="Sylfaen"/>
          <w:color w:val="000000"/>
          <w:lang w:val="ka-GE"/>
        </w:rPr>
        <w:t>სესია (2018 წლის 8-12 ოქტომბერს</w:t>
      </w:r>
      <w:r w:rsidR="002F6BEA">
        <w:rPr>
          <w:rFonts w:ascii="Sylfaen" w:hAnsi="Sylfaen" w:cs="Sylfaen"/>
          <w:color w:val="000000"/>
          <w:lang w:val="ka-GE"/>
        </w:rPr>
        <w:t>ა</w:t>
      </w:r>
      <w:r w:rsidR="004C0C6A" w:rsidRPr="006A68F9">
        <w:rPr>
          <w:rFonts w:ascii="Sylfaen" w:hAnsi="Sylfaen" w:cs="Sylfaen"/>
          <w:color w:val="000000"/>
          <w:lang w:val="ka-GE"/>
        </w:rPr>
        <w:t xml:space="preserve"> და 2019 წლის 21-25 </w:t>
      </w:r>
      <w:r w:rsidR="003A2210">
        <w:rPr>
          <w:rFonts w:ascii="Sylfaen" w:hAnsi="Sylfaen" w:cs="Sylfaen"/>
          <w:color w:val="000000"/>
          <w:lang w:val="ka-GE"/>
        </w:rPr>
        <w:t>იანვარს</w:t>
      </w:r>
      <w:r w:rsidR="004C0C6A" w:rsidRPr="006A68F9">
        <w:rPr>
          <w:rFonts w:ascii="Sylfaen" w:hAnsi="Sylfaen" w:cs="Sylfaen"/>
          <w:color w:val="000000"/>
          <w:lang w:val="ka-GE"/>
        </w:rPr>
        <w:t>)</w:t>
      </w:r>
      <w:r w:rsidR="004C0C6A" w:rsidRPr="006A68F9">
        <w:rPr>
          <w:rFonts w:ascii="Sylfaen" w:hAnsi="Sylfaen"/>
          <w:color w:val="000000"/>
          <w:lang w:val="ka-GE"/>
        </w:rPr>
        <w:t xml:space="preserve"> და </w:t>
      </w:r>
      <w:r w:rsidR="004C0C6A" w:rsidRPr="006A68F9">
        <w:rPr>
          <w:rFonts w:ascii="Sylfaen" w:hAnsi="Sylfaen" w:cs="Sylfaen"/>
          <w:lang w:val="ka-GE"/>
        </w:rPr>
        <w:t>ევროპის</w:t>
      </w:r>
      <w:r w:rsidR="004C0C6A" w:rsidRPr="006A68F9">
        <w:rPr>
          <w:rFonts w:ascii="Sylfaen" w:hAnsi="Sylfaen"/>
          <w:lang w:val="ka-GE"/>
        </w:rPr>
        <w:t xml:space="preserve"> </w:t>
      </w:r>
      <w:r w:rsidR="004C0C6A" w:rsidRPr="006A68F9">
        <w:rPr>
          <w:rFonts w:ascii="Sylfaen" w:hAnsi="Sylfaen" w:cs="Sylfaen"/>
          <w:lang w:val="ka-GE"/>
        </w:rPr>
        <w:t>საბჭოს</w:t>
      </w:r>
      <w:r w:rsidR="004C0C6A" w:rsidRPr="006A68F9">
        <w:rPr>
          <w:rFonts w:ascii="Sylfaen" w:hAnsi="Sylfaen"/>
          <w:lang w:val="ka-GE"/>
        </w:rPr>
        <w:t xml:space="preserve"> </w:t>
      </w:r>
      <w:r w:rsidR="004C0C6A" w:rsidRPr="006A68F9">
        <w:rPr>
          <w:rFonts w:ascii="Sylfaen" w:hAnsi="Sylfaen" w:cs="Sylfaen"/>
          <w:lang w:val="ka-GE"/>
        </w:rPr>
        <w:t>ადგილობრივ</w:t>
      </w:r>
      <w:r w:rsidR="004C0C6A" w:rsidRPr="006A68F9">
        <w:rPr>
          <w:rFonts w:ascii="Sylfaen" w:hAnsi="Sylfaen"/>
          <w:lang w:val="ka-GE"/>
        </w:rPr>
        <w:t xml:space="preserve"> </w:t>
      </w:r>
      <w:r w:rsidR="004C0C6A" w:rsidRPr="006A68F9">
        <w:rPr>
          <w:rFonts w:ascii="Sylfaen" w:hAnsi="Sylfaen" w:cs="Sylfaen"/>
          <w:lang w:val="ka-GE"/>
        </w:rPr>
        <w:t>და</w:t>
      </w:r>
      <w:r w:rsidR="004C0C6A" w:rsidRPr="006A68F9">
        <w:rPr>
          <w:rFonts w:ascii="Sylfaen" w:hAnsi="Sylfaen"/>
          <w:lang w:val="ka-GE"/>
        </w:rPr>
        <w:t xml:space="preserve"> </w:t>
      </w:r>
      <w:r w:rsidR="004C0C6A" w:rsidRPr="006A68F9">
        <w:rPr>
          <w:rFonts w:ascii="Sylfaen" w:hAnsi="Sylfaen" w:cs="Sylfaen"/>
          <w:lang w:val="ka-GE"/>
        </w:rPr>
        <w:t>რეგიონულ</w:t>
      </w:r>
      <w:r w:rsidR="004C0C6A" w:rsidRPr="006A68F9">
        <w:rPr>
          <w:rFonts w:ascii="Sylfaen" w:hAnsi="Sylfaen"/>
          <w:lang w:val="ka-GE"/>
        </w:rPr>
        <w:t xml:space="preserve"> </w:t>
      </w:r>
      <w:r w:rsidR="004C0C6A" w:rsidRPr="006A68F9">
        <w:rPr>
          <w:rFonts w:ascii="Sylfaen" w:hAnsi="Sylfaen" w:cs="Sylfaen"/>
          <w:lang w:val="ka-GE"/>
        </w:rPr>
        <w:t>ხელისუფლებათა</w:t>
      </w:r>
      <w:r w:rsidR="004C0C6A" w:rsidRPr="006A68F9">
        <w:rPr>
          <w:rFonts w:ascii="Sylfaen" w:hAnsi="Sylfaen"/>
          <w:lang w:val="ka-GE"/>
        </w:rPr>
        <w:t xml:space="preserve"> </w:t>
      </w:r>
      <w:r w:rsidR="004C0C6A" w:rsidRPr="006A68F9">
        <w:rPr>
          <w:rFonts w:ascii="Sylfaen" w:hAnsi="Sylfaen" w:cs="Sylfaen"/>
          <w:lang w:val="ka-GE"/>
        </w:rPr>
        <w:t>კონგრესის</w:t>
      </w:r>
      <w:r w:rsidR="004C0C6A" w:rsidRPr="006A68F9">
        <w:rPr>
          <w:rFonts w:ascii="Sylfaen" w:hAnsi="Sylfaen"/>
          <w:lang w:val="ka-GE"/>
        </w:rPr>
        <w:t xml:space="preserve"> 35-</w:t>
      </w:r>
      <w:r w:rsidR="004C0C6A" w:rsidRPr="006A68F9">
        <w:rPr>
          <w:rFonts w:ascii="Sylfaen" w:hAnsi="Sylfaen" w:cs="Sylfaen"/>
          <w:lang w:val="ka-GE"/>
        </w:rPr>
        <w:t>ე</w:t>
      </w:r>
      <w:r w:rsidR="004C0C6A" w:rsidRPr="006A68F9">
        <w:rPr>
          <w:rFonts w:ascii="Sylfaen" w:hAnsi="Sylfaen"/>
          <w:lang w:val="ka-GE"/>
        </w:rPr>
        <w:t xml:space="preserve"> სესია (2018 წლის 6-8 </w:t>
      </w:r>
      <w:r w:rsidR="003A2210">
        <w:rPr>
          <w:rFonts w:ascii="Sylfaen" w:hAnsi="Sylfaen"/>
          <w:lang w:val="ka-GE"/>
        </w:rPr>
        <w:t>ნოემბერს</w:t>
      </w:r>
      <w:r w:rsidR="004C0C6A" w:rsidRPr="006A68F9">
        <w:rPr>
          <w:rFonts w:ascii="Sylfaen" w:hAnsi="Sylfaen"/>
          <w:lang w:val="ka-GE"/>
        </w:rPr>
        <w:t>).</w:t>
      </w:r>
      <w:r w:rsidR="004C0C6A" w:rsidRPr="006A68F9">
        <w:rPr>
          <w:rFonts w:ascii="Sylfaen" w:hAnsi="Sylfaen"/>
          <w:color w:val="000000"/>
          <w:lang w:val="ka-GE"/>
        </w:rPr>
        <w:t xml:space="preserve"> </w:t>
      </w:r>
      <w:r w:rsidR="004C0C6A" w:rsidRPr="006A68F9">
        <w:rPr>
          <w:rFonts w:ascii="Sylfaen" w:hAnsi="Sylfaen" w:cs="Sylfaen"/>
          <w:color w:val="000000"/>
          <w:lang w:val="ka-GE"/>
        </w:rPr>
        <w:t xml:space="preserve">საპარლამენტო ასამბლეის სესიებში მონაწილეობა მიიღო საქართველოს საპარლამენტო დელეგაციამ, ხოლო </w:t>
      </w:r>
      <w:r w:rsidR="004C0C6A" w:rsidRPr="006A68F9">
        <w:rPr>
          <w:rFonts w:ascii="Sylfaen" w:hAnsi="Sylfaen"/>
          <w:color w:val="000000"/>
          <w:lang w:val="ka-GE"/>
        </w:rPr>
        <w:t xml:space="preserve">კონგრესის სესიაში </w:t>
      </w:r>
      <w:r w:rsidR="003A2210">
        <w:rPr>
          <w:rFonts w:ascii="Sylfaen" w:hAnsi="Sylfaen"/>
          <w:color w:val="000000"/>
          <w:lang w:val="ka-GE"/>
        </w:rPr>
        <w:t xml:space="preserve">− </w:t>
      </w:r>
      <w:r w:rsidR="004C0C6A" w:rsidRPr="006A68F9">
        <w:rPr>
          <w:rFonts w:ascii="Sylfaen" w:hAnsi="Sylfaen"/>
          <w:color w:val="000000"/>
          <w:lang w:val="ka-GE"/>
        </w:rPr>
        <w:t>საქართველოს</w:t>
      </w:r>
      <w:r w:rsidR="004C0C6A" w:rsidRPr="006A68F9">
        <w:rPr>
          <w:rFonts w:ascii="Sylfaen" w:hAnsi="Sylfaen" w:cs="Sylfaen"/>
          <w:color w:val="000000"/>
          <w:lang w:val="ka-GE"/>
        </w:rPr>
        <w:t xml:space="preserve"> დელეგაციამ კონგრესში.</w:t>
      </w:r>
    </w:p>
    <w:p w14:paraId="5C851D7F" w14:textId="5F67532E" w:rsidR="005864BE" w:rsidRPr="006A68F9" w:rsidRDefault="003A2210" w:rsidP="00E170D1">
      <w:pPr>
        <w:autoSpaceDE w:val="0"/>
        <w:autoSpaceDN w:val="0"/>
        <w:adjustRightInd w:val="0"/>
        <w:spacing w:after="240" w:line="276" w:lineRule="auto"/>
        <w:ind w:left="142"/>
        <w:rPr>
          <w:rFonts w:eastAsia="Calibri" w:cs="Times New Roman"/>
          <w:b/>
          <w:sz w:val="22"/>
        </w:rPr>
      </w:pPr>
      <w:r>
        <w:rPr>
          <w:rFonts w:eastAsia="Calibri"/>
          <w:b/>
          <w:sz w:val="22"/>
        </w:rPr>
        <w:t>ახალ</w:t>
      </w:r>
      <w:r w:rsidR="005864BE" w:rsidRPr="006A68F9">
        <w:rPr>
          <w:rFonts w:eastAsia="Calibri" w:cs="Times New Roman"/>
          <w:b/>
          <w:sz w:val="22"/>
        </w:rPr>
        <w:t xml:space="preserve"> </w:t>
      </w:r>
      <w:r>
        <w:rPr>
          <w:rFonts w:eastAsia="Calibri"/>
          <w:b/>
          <w:sz w:val="22"/>
        </w:rPr>
        <w:t>საფრთხეებ</w:t>
      </w:r>
      <w:r w:rsidR="005864BE" w:rsidRPr="006A68F9">
        <w:rPr>
          <w:rFonts w:eastAsia="Calibri"/>
          <w:b/>
          <w:sz w:val="22"/>
        </w:rPr>
        <w:t>სა</w:t>
      </w:r>
      <w:r w:rsidR="005864BE" w:rsidRPr="006A68F9">
        <w:rPr>
          <w:rFonts w:eastAsia="Calibri" w:cs="Times New Roman"/>
          <w:b/>
          <w:sz w:val="22"/>
        </w:rPr>
        <w:t xml:space="preserve"> </w:t>
      </w:r>
      <w:r w:rsidR="005864BE" w:rsidRPr="006A68F9">
        <w:rPr>
          <w:rFonts w:eastAsia="Calibri"/>
          <w:b/>
          <w:sz w:val="22"/>
        </w:rPr>
        <w:t>და</w:t>
      </w:r>
      <w:r w:rsidR="005864BE" w:rsidRPr="006A68F9">
        <w:rPr>
          <w:rFonts w:eastAsia="Calibri" w:cs="Times New Roman"/>
          <w:b/>
          <w:sz w:val="22"/>
        </w:rPr>
        <w:t xml:space="preserve"> </w:t>
      </w:r>
      <w:r w:rsidR="000D0D9B">
        <w:rPr>
          <w:rFonts w:eastAsia="Calibri"/>
          <w:b/>
          <w:sz w:val="22"/>
        </w:rPr>
        <w:t>შეიარაღებაზე</w:t>
      </w:r>
      <w:r w:rsidR="005864BE" w:rsidRPr="006A68F9">
        <w:rPr>
          <w:rFonts w:eastAsia="Calibri" w:cs="Times New Roman"/>
          <w:b/>
          <w:sz w:val="22"/>
        </w:rPr>
        <w:t xml:space="preserve"> </w:t>
      </w:r>
      <w:r w:rsidR="005864BE" w:rsidRPr="006A68F9">
        <w:rPr>
          <w:rFonts w:eastAsia="Calibri"/>
          <w:b/>
          <w:sz w:val="22"/>
        </w:rPr>
        <w:t>კონტროლი</w:t>
      </w:r>
      <w:r>
        <w:rPr>
          <w:rFonts w:eastAsia="Calibri"/>
          <w:b/>
          <w:sz w:val="22"/>
        </w:rPr>
        <w:t xml:space="preserve"> </w:t>
      </w:r>
    </w:p>
    <w:p w14:paraId="436C78B4" w14:textId="4B86BA24" w:rsidR="005864BE" w:rsidRPr="006A68F9" w:rsidRDefault="005864BE" w:rsidP="0067474E">
      <w:pPr>
        <w:pStyle w:val="ListParagraph"/>
        <w:numPr>
          <w:ilvl w:val="0"/>
          <w:numId w:val="23"/>
        </w:numPr>
        <w:autoSpaceDE w:val="0"/>
        <w:autoSpaceDN w:val="0"/>
        <w:adjustRightInd w:val="0"/>
        <w:spacing w:after="240" w:line="276" w:lineRule="auto"/>
        <w:ind w:left="360" w:hanging="270"/>
        <w:contextualSpacing w:val="0"/>
        <w:jc w:val="both"/>
        <w:rPr>
          <w:rFonts w:ascii="Sylfaen" w:eastAsia="Calibri" w:hAnsi="Sylfaen" w:cs="Times New Roman"/>
          <w:b/>
          <w:color w:val="000000"/>
          <w:lang w:val="ka-GE"/>
        </w:rPr>
      </w:pPr>
      <w:r w:rsidRPr="006A68F9">
        <w:rPr>
          <w:rFonts w:ascii="Sylfaen" w:eastAsia="Calibri" w:hAnsi="Sylfaen" w:cs="Sylfaen"/>
          <w:color w:val="000000"/>
          <w:lang w:val="ka-GE"/>
        </w:rPr>
        <w:t>2018 წლის 17-21 სექტემბერს</w:t>
      </w:r>
      <w:r w:rsidR="00C14175">
        <w:rPr>
          <w:rFonts w:ascii="Sylfaen" w:eastAsia="Calibri" w:hAnsi="Sylfaen" w:cs="Sylfaen"/>
          <w:color w:val="000000"/>
          <w:lang w:val="ka-GE"/>
        </w:rPr>
        <w:t>,</w:t>
      </w:r>
      <w:r w:rsidR="0069326B">
        <w:rPr>
          <w:rFonts w:ascii="Sylfaen" w:eastAsia="Calibri" w:hAnsi="Sylfaen" w:cs="Sylfaen"/>
          <w:color w:val="000000"/>
          <w:lang w:val="ka-GE"/>
        </w:rPr>
        <w:t xml:space="preserve"> ქ.</w:t>
      </w:r>
      <w:r w:rsidRPr="006A68F9">
        <w:rPr>
          <w:rFonts w:ascii="Sylfaen" w:eastAsia="Calibri" w:hAnsi="Sylfaen" w:cs="Sylfaen"/>
          <w:color w:val="000000"/>
          <w:lang w:val="ka-GE"/>
        </w:rPr>
        <w:t xml:space="preserve"> ვენაში</w:t>
      </w:r>
      <w:r w:rsidR="00B62786" w:rsidRPr="006A68F9">
        <w:rPr>
          <w:rFonts w:ascii="Sylfaen" w:eastAsia="Calibri" w:hAnsi="Sylfaen" w:cs="Sylfaen"/>
          <w:color w:val="000000"/>
          <w:lang w:val="ka-GE"/>
        </w:rPr>
        <w:t xml:space="preserve"> </w:t>
      </w:r>
      <w:r w:rsidRPr="006A68F9">
        <w:rPr>
          <w:rFonts w:ascii="Sylfaen" w:eastAsia="Calibri" w:hAnsi="Sylfaen" w:cs="Sylfaen"/>
          <w:color w:val="000000"/>
          <w:lang w:val="ka-GE"/>
        </w:rPr>
        <w:t xml:space="preserve">გაიმართა ატომური ენერგიის საერთაშორისო სააგენტოს (აესს) რიგით 62-ე გენერალური კონფერენცია. საქართველო გახდა გენერალური კონფერენციის ფარგლებში მიღებული რიგი რეზოლუციების თანასპონსორი. </w:t>
      </w:r>
    </w:p>
    <w:p w14:paraId="294AF15B" w14:textId="61D00994" w:rsidR="00515130" w:rsidRPr="006A68F9" w:rsidRDefault="00515130" w:rsidP="00515130">
      <w:pPr>
        <w:pStyle w:val="ListParagraph"/>
        <w:numPr>
          <w:ilvl w:val="0"/>
          <w:numId w:val="23"/>
        </w:numPr>
        <w:spacing w:after="0" w:line="240" w:lineRule="auto"/>
        <w:ind w:left="360" w:hanging="270"/>
        <w:jc w:val="both"/>
        <w:rPr>
          <w:rFonts w:ascii="Sylfaen" w:hAnsi="Sylfaen"/>
          <w:color w:val="000000"/>
          <w:lang w:val="ka-GE"/>
        </w:rPr>
      </w:pPr>
      <w:r w:rsidRPr="006A68F9">
        <w:rPr>
          <w:rFonts w:ascii="Sylfaen" w:hAnsi="Sylfaen"/>
          <w:color w:val="000000"/>
          <w:lang w:val="ka-GE"/>
        </w:rPr>
        <w:t xml:space="preserve">2018 წლის 4-5 ოქტომბერს, </w:t>
      </w:r>
      <w:r w:rsidR="00C14175">
        <w:rPr>
          <w:rFonts w:ascii="Sylfaen" w:hAnsi="Sylfaen"/>
          <w:color w:val="000000"/>
          <w:lang w:val="ka-GE"/>
        </w:rPr>
        <w:t xml:space="preserve">ქ. </w:t>
      </w:r>
      <w:r w:rsidRPr="006A68F9">
        <w:rPr>
          <w:rFonts w:ascii="Sylfaen" w:hAnsi="Sylfaen"/>
          <w:color w:val="000000"/>
          <w:lang w:val="ka-GE"/>
        </w:rPr>
        <w:t>თბილისში გაიმართა საერთაშორისო ფორუმი რეგიონული სტაბილურობისათვის</w:t>
      </w:r>
      <w:r w:rsidR="00C14175">
        <w:rPr>
          <w:rFonts w:ascii="Sylfaen" w:hAnsi="Sylfaen"/>
          <w:color w:val="000000"/>
          <w:lang w:val="ka-GE"/>
        </w:rPr>
        <w:t>:</w:t>
      </w:r>
      <w:r w:rsidRPr="006A68F9">
        <w:rPr>
          <w:rFonts w:ascii="Sylfaen" w:hAnsi="Sylfaen"/>
          <w:color w:val="000000"/>
          <w:lang w:val="ka-GE"/>
        </w:rPr>
        <w:t xml:space="preserve"> „შავი ზღვის რეგიონი და გლობალური ბირთვული წესრიგი“. </w:t>
      </w:r>
    </w:p>
    <w:p w14:paraId="669B89DF" w14:textId="77777777" w:rsidR="00515130" w:rsidRPr="006A68F9" w:rsidRDefault="00515130" w:rsidP="00515130">
      <w:pPr>
        <w:pStyle w:val="ListParagraph"/>
        <w:spacing w:after="0" w:line="240" w:lineRule="auto"/>
        <w:ind w:left="360"/>
        <w:jc w:val="both"/>
        <w:rPr>
          <w:rFonts w:ascii="Sylfaen" w:hAnsi="Sylfaen"/>
          <w:color w:val="000000"/>
          <w:lang w:val="ka-GE"/>
        </w:rPr>
      </w:pPr>
    </w:p>
    <w:p w14:paraId="4A3989C1" w14:textId="1BEED0CB" w:rsidR="005864BE" w:rsidRPr="006A68F9" w:rsidRDefault="005864BE" w:rsidP="0067474E">
      <w:pPr>
        <w:pStyle w:val="ListParagraph"/>
        <w:numPr>
          <w:ilvl w:val="0"/>
          <w:numId w:val="23"/>
        </w:numPr>
        <w:autoSpaceDE w:val="0"/>
        <w:autoSpaceDN w:val="0"/>
        <w:adjustRightInd w:val="0"/>
        <w:spacing w:after="240" w:line="276" w:lineRule="auto"/>
        <w:ind w:left="360" w:hanging="270"/>
        <w:contextualSpacing w:val="0"/>
        <w:jc w:val="both"/>
        <w:rPr>
          <w:rFonts w:ascii="Sylfaen" w:eastAsia="Calibri" w:hAnsi="Sylfaen" w:cs="Times New Roman"/>
          <w:b/>
          <w:color w:val="000000"/>
          <w:lang w:val="ka-GE"/>
        </w:rPr>
      </w:pPr>
      <w:r w:rsidRPr="006A68F9">
        <w:rPr>
          <w:rFonts w:ascii="Sylfaen" w:eastAsia="Calibri" w:hAnsi="Sylfaen" w:cs="Sylfaen"/>
          <w:color w:val="000000"/>
          <w:lang w:val="ka-GE"/>
        </w:rPr>
        <w:t xml:space="preserve">2018 წლის 14-15 ნოემბერს, დაავადებათა კონტროლისა და საზოგადოებრივი ჯანმრთელობის ეროვნული ცენტრის საზოგადოებრივი ჯანმრთელობის კვლევის რიჩარდ ლუგარის ცენტრში გაიმართა ბიოლოგიური იარაღის აკრძალვის კონვენციის </w:t>
      </w:r>
      <w:r w:rsidRPr="006A68F9">
        <w:rPr>
          <w:rFonts w:ascii="Sylfaen" w:eastAsia="Calibri" w:hAnsi="Sylfaen" w:cs="Sylfaen"/>
          <w:color w:val="000000"/>
          <w:lang w:val="ka-GE"/>
        </w:rPr>
        <w:lastRenderedPageBreak/>
        <w:t>შესაბამისობისა და გამჭვირვალობის კოლეგიალური შეფასების სავარჯიშო, რომელშიც მონაწილეობა მიიღო 22-მა ბიოექსპერტმა და დიპლომატმა 17 ქვეყნიდან.</w:t>
      </w:r>
      <w:r w:rsidRPr="006A68F9">
        <w:rPr>
          <w:rFonts w:ascii="Sylfaen" w:eastAsia="Calibri" w:hAnsi="Sylfaen" w:cs="Sylfaen"/>
          <w:color w:val="000000"/>
        </w:rPr>
        <w:t xml:space="preserve"> </w:t>
      </w:r>
      <w:r w:rsidRPr="006A68F9">
        <w:rPr>
          <w:rFonts w:ascii="Sylfaen" w:eastAsia="Calibri" w:hAnsi="Sylfaen" w:cs="Sylfaen"/>
          <w:color w:val="000000"/>
          <w:lang w:val="ka-GE"/>
        </w:rPr>
        <w:t xml:space="preserve">სავარჯიშოს მონაწილეთა ანგარიშში აღნიშნულია, რომ „ვიზიტის ფარგლებში უზრუნველყოფილ იქნა ტერიტორიაზე არსებული ყველა ფართის ხელმისაწვდომობა“ (მუხლი 1) და რომ „დაწესებულებამ მნიშვნელოვანი გამჭვირვალობა აჩვენა თავისი საქმიანობის შესახებ. ვიზიტორთა გუნდმა ვერ აღმოაჩინა პროფილაქტიკურ, დაცვით </w:t>
      </w:r>
      <w:r w:rsidR="00BF1ED3">
        <w:rPr>
          <w:rFonts w:ascii="Sylfaen" w:eastAsia="Calibri" w:hAnsi="Sylfaen" w:cs="Sylfaen"/>
          <w:color w:val="000000"/>
          <w:lang w:val="ka-GE"/>
        </w:rPr>
        <w:t>ღონისძიებებთან</w:t>
      </w:r>
      <w:r w:rsidRPr="006A68F9">
        <w:rPr>
          <w:rFonts w:ascii="Sylfaen" w:eastAsia="Calibri" w:hAnsi="Sylfaen" w:cs="Sylfaen"/>
          <w:color w:val="000000"/>
          <w:lang w:val="ka-GE"/>
        </w:rPr>
        <w:t xml:space="preserve"> და სხვა მშვიდობიან მიზნებთან რაიმე სახის შეუსაბამობა“ (მუხლი 10). </w:t>
      </w:r>
    </w:p>
    <w:p w14:paraId="24244D5E" w14:textId="77777777" w:rsidR="005864BE" w:rsidRPr="006A68F9" w:rsidRDefault="005864BE" w:rsidP="0067474E">
      <w:pPr>
        <w:pStyle w:val="ListParagraph"/>
        <w:numPr>
          <w:ilvl w:val="0"/>
          <w:numId w:val="23"/>
        </w:numPr>
        <w:autoSpaceDE w:val="0"/>
        <w:autoSpaceDN w:val="0"/>
        <w:adjustRightInd w:val="0"/>
        <w:spacing w:after="240" w:line="276" w:lineRule="auto"/>
        <w:ind w:left="360" w:hanging="270"/>
        <w:contextualSpacing w:val="0"/>
        <w:jc w:val="both"/>
        <w:rPr>
          <w:rFonts w:ascii="Sylfaen" w:eastAsia="Calibri" w:hAnsi="Sylfaen" w:cs="Times New Roman"/>
          <w:b/>
          <w:color w:val="000000"/>
          <w:lang w:val="ka-GE"/>
        </w:rPr>
      </w:pPr>
      <w:r w:rsidRPr="006A68F9">
        <w:rPr>
          <w:rFonts w:ascii="Sylfaen" w:eastAsia="Calibri" w:hAnsi="Sylfaen" w:cs="Times New Roman"/>
          <w:color w:val="000000"/>
          <w:lang w:val="ka-GE"/>
        </w:rPr>
        <w:t xml:space="preserve">2019 </w:t>
      </w:r>
      <w:r w:rsidRPr="006A68F9">
        <w:rPr>
          <w:rFonts w:ascii="Sylfaen" w:eastAsia="Calibri" w:hAnsi="Sylfaen" w:cs="Sylfaen"/>
          <w:color w:val="000000"/>
          <w:lang w:val="ka-GE"/>
        </w:rPr>
        <w:t>წლის</w:t>
      </w:r>
      <w:r w:rsidRPr="006A68F9">
        <w:rPr>
          <w:rFonts w:ascii="Sylfaen" w:eastAsia="Calibri" w:hAnsi="Sylfaen" w:cs="Times New Roman"/>
          <w:color w:val="000000"/>
          <w:lang w:val="ka-GE"/>
        </w:rPr>
        <w:t xml:space="preserve"> 24 </w:t>
      </w:r>
      <w:r w:rsidRPr="006A68F9">
        <w:rPr>
          <w:rFonts w:ascii="Sylfaen" w:eastAsia="Calibri" w:hAnsi="Sylfaen" w:cs="Sylfaen"/>
          <w:color w:val="000000"/>
          <w:lang w:val="ka-GE"/>
        </w:rPr>
        <w:t>იანვარს</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საქართველო</w:t>
      </w:r>
      <w:r w:rsidRPr="006A68F9">
        <w:rPr>
          <w:rFonts w:ascii="Sylfaen" w:eastAsia="Calibri" w:hAnsi="Sylfaen" w:cs="Times New Roman"/>
          <w:color w:val="000000"/>
          <w:lang w:val="ka-GE"/>
        </w:rPr>
        <w:t xml:space="preserve"> </w:t>
      </w:r>
      <w:r w:rsidRPr="006A68F9">
        <w:rPr>
          <w:rFonts w:ascii="Sylfaen" w:eastAsia="Calibri" w:hAnsi="Sylfaen" w:cs="Sylfaen"/>
          <w:color w:val="000000"/>
          <w:lang w:val="ka-GE"/>
        </w:rPr>
        <w:t>შეუერთდა</w:t>
      </w:r>
      <w:r w:rsidRPr="006A68F9">
        <w:rPr>
          <w:rFonts w:ascii="Sylfaen" w:eastAsia="Calibri" w:hAnsi="Sylfaen" w:cs="Times New Roman"/>
          <w:color w:val="000000"/>
          <w:lang w:val="ka-GE"/>
        </w:rPr>
        <w:t xml:space="preserve"> </w:t>
      </w:r>
      <w:r w:rsidRPr="006A68F9">
        <w:rPr>
          <w:rFonts w:ascii="Sylfaen" w:eastAsia="Calibri" w:hAnsi="Sylfaen" w:cs="Sylfaen"/>
          <w:color w:val="000000"/>
        </w:rPr>
        <w:t>ატომური</w:t>
      </w:r>
      <w:r w:rsidRPr="006A68F9">
        <w:rPr>
          <w:rFonts w:ascii="Sylfaen" w:eastAsia="Calibri" w:hAnsi="Sylfaen" w:cs="Times New Roman"/>
          <w:color w:val="000000"/>
        </w:rPr>
        <w:t xml:space="preserve"> </w:t>
      </w:r>
      <w:r w:rsidRPr="006A68F9">
        <w:rPr>
          <w:rFonts w:ascii="Sylfaen" w:eastAsia="Calibri" w:hAnsi="Sylfaen" w:cs="Sylfaen"/>
          <w:color w:val="000000"/>
        </w:rPr>
        <w:t>ენერგიის</w:t>
      </w:r>
      <w:r w:rsidRPr="006A68F9">
        <w:rPr>
          <w:rFonts w:ascii="Sylfaen" w:eastAsia="Calibri" w:hAnsi="Sylfaen" w:cs="Times New Roman"/>
          <w:color w:val="000000"/>
        </w:rPr>
        <w:t xml:space="preserve"> </w:t>
      </w:r>
      <w:r w:rsidRPr="006A68F9">
        <w:rPr>
          <w:rFonts w:ascii="Sylfaen" w:eastAsia="Calibri" w:hAnsi="Sylfaen" w:cs="Sylfaen"/>
          <w:color w:val="000000"/>
        </w:rPr>
        <w:t>საერთაშორისო</w:t>
      </w:r>
      <w:r w:rsidRPr="006A68F9">
        <w:rPr>
          <w:rFonts w:ascii="Sylfaen" w:eastAsia="Calibri" w:hAnsi="Sylfaen" w:cs="Times New Roman"/>
          <w:color w:val="000000"/>
        </w:rPr>
        <w:t xml:space="preserve"> </w:t>
      </w:r>
      <w:r w:rsidRPr="006A68F9">
        <w:rPr>
          <w:rFonts w:ascii="Sylfaen" w:eastAsia="Calibri" w:hAnsi="Sylfaen" w:cs="Sylfaen"/>
          <w:color w:val="000000"/>
        </w:rPr>
        <w:t>სააგენტოს</w:t>
      </w:r>
      <w:r w:rsidRPr="006A68F9">
        <w:rPr>
          <w:rFonts w:ascii="Sylfaen" w:eastAsia="Calibri" w:hAnsi="Sylfaen" w:cs="Times New Roman"/>
          <w:color w:val="000000"/>
        </w:rPr>
        <w:t xml:space="preserve"> 2017 </w:t>
      </w:r>
      <w:r w:rsidRPr="006A68F9">
        <w:rPr>
          <w:rFonts w:ascii="Sylfaen" w:eastAsia="Calibri" w:hAnsi="Sylfaen" w:cs="Sylfaen"/>
          <w:color w:val="000000"/>
        </w:rPr>
        <w:t>წლის</w:t>
      </w:r>
      <w:r w:rsidRPr="006A68F9">
        <w:rPr>
          <w:rFonts w:ascii="Sylfaen" w:eastAsia="Calibri" w:hAnsi="Sylfaen" w:cs="Times New Roman"/>
          <w:color w:val="000000"/>
        </w:rPr>
        <w:t xml:space="preserve"> 11 </w:t>
      </w:r>
      <w:r w:rsidRPr="006A68F9">
        <w:rPr>
          <w:rFonts w:ascii="Sylfaen" w:eastAsia="Calibri" w:hAnsi="Sylfaen" w:cs="Sylfaen"/>
          <w:color w:val="000000"/>
        </w:rPr>
        <w:t>სექტემბრ</w:t>
      </w:r>
      <w:r w:rsidRPr="006A68F9">
        <w:rPr>
          <w:rFonts w:ascii="Sylfaen" w:eastAsia="Calibri" w:hAnsi="Sylfaen" w:cs="Sylfaen"/>
          <w:color w:val="000000"/>
          <w:lang w:val="ka-GE"/>
        </w:rPr>
        <w:t>ის</w:t>
      </w:r>
      <w:r w:rsidRPr="006A68F9">
        <w:rPr>
          <w:rFonts w:ascii="Sylfaen" w:eastAsia="Calibri" w:hAnsi="Sylfaen" w:cs="Times New Roman"/>
          <w:color w:val="000000"/>
          <w:lang w:val="ka-GE"/>
        </w:rPr>
        <w:t xml:space="preserve"> </w:t>
      </w:r>
      <w:r w:rsidRPr="006A68F9">
        <w:rPr>
          <w:rFonts w:ascii="Sylfaen" w:eastAsia="Calibri" w:hAnsi="Sylfaen" w:cs="Times New Roman"/>
          <w:color w:val="000000"/>
        </w:rPr>
        <w:t>„</w:t>
      </w:r>
      <w:r w:rsidRPr="006A68F9">
        <w:rPr>
          <w:rFonts w:ascii="Sylfaen" w:eastAsia="Calibri" w:hAnsi="Sylfaen" w:cs="Sylfaen"/>
          <w:color w:val="000000"/>
        </w:rPr>
        <w:t>გამოყენებიდან</w:t>
      </w:r>
      <w:r w:rsidRPr="006A68F9">
        <w:rPr>
          <w:rFonts w:ascii="Sylfaen" w:eastAsia="Calibri" w:hAnsi="Sylfaen" w:cs="Times New Roman"/>
          <w:color w:val="000000"/>
        </w:rPr>
        <w:t xml:space="preserve"> </w:t>
      </w:r>
      <w:r w:rsidRPr="006A68F9">
        <w:rPr>
          <w:rFonts w:ascii="Sylfaen" w:eastAsia="Calibri" w:hAnsi="Sylfaen" w:cs="Sylfaen"/>
          <w:color w:val="000000"/>
        </w:rPr>
        <w:t>ამოღებული</w:t>
      </w:r>
      <w:r w:rsidRPr="006A68F9">
        <w:rPr>
          <w:rFonts w:ascii="Sylfaen" w:eastAsia="Calibri" w:hAnsi="Sylfaen" w:cs="Times New Roman"/>
          <w:color w:val="000000"/>
        </w:rPr>
        <w:t xml:space="preserve"> </w:t>
      </w:r>
      <w:r w:rsidRPr="006A68F9">
        <w:rPr>
          <w:rFonts w:ascii="Sylfaen" w:eastAsia="Calibri" w:hAnsi="Sylfaen" w:cs="Sylfaen"/>
          <w:color w:val="000000"/>
        </w:rPr>
        <w:t>რადიოაქტიური</w:t>
      </w:r>
      <w:r w:rsidRPr="006A68F9">
        <w:rPr>
          <w:rFonts w:ascii="Sylfaen" w:eastAsia="Calibri" w:hAnsi="Sylfaen" w:cs="Times New Roman"/>
          <w:color w:val="000000"/>
        </w:rPr>
        <w:t xml:space="preserve"> </w:t>
      </w:r>
      <w:r w:rsidRPr="006A68F9">
        <w:rPr>
          <w:rFonts w:ascii="Sylfaen" w:eastAsia="Calibri" w:hAnsi="Sylfaen" w:cs="Sylfaen"/>
          <w:color w:val="000000"/>
        </w:rPr>
        <w:t>წყაროების</w:t>
      </w:r>
      <w:r w:rsidRPr="006A68F9">
        <w:rPr>
          <w:rFonts w:ascii="Sylfaen" w:eastAsia="Calibri" w:hAnsi="Sylfaen" w:cs="Times New Roman"/>
          <w:color w:val="000000"/>
        </w:rPr>
        <w:t xml:space="preserve"> </w:t>
      </w:r>
      <w:r w:rsidRPr="006A68F9">
        <w:rPr>
          <w:rFonts w:ascii="Sylfaen" w:eastAsia="Calibri" w:hAnsi="Sylfaen" w:cs="Sylfaen"/>
          <w:color w:val="000000"/>
        </w:rPr>
        <w:t>მართვის</w:t>
      </w:r>
      <w:r w:rsidRPr="006A68F9">
        <w:rPr>
          <w:rFonts w:ascii="Sylfaen" w:eastAsia="Calibri" w:hAnsi="Sylfaen" w:cs="Times New Roman"/>
          <w:color w:val="000000"/>
        </w:rPr>
        <w:t xml:space="preserve"> </w:t>
      </w:r>
      <w:r w:rsidRPr="006A68F9">
        <w:rPr>
          <w:rFonts w:ascii="Sylfaen" w:eastAsia="Calibri" w:hAnsi="Sylfaen" w:cs="Sylfaen"/>
          <w:color w:val="000000"/>
        </w:rPr>
        <w:t>სახელმძღვანელო</w:t>
      </w:r>
      <w:r w:rsidRPr="006A68F9">
        <w:rPr>
          <w:rFonts w:ascii="Sylfaen" w:eastAsia="Calibri" w:hAnsi="Sylfaen" w:cs="Sylfaen"/>
          <w:color w:val="000000"/>
          <w:lang w:val="ka-GE"/>
        </w:rPr>
        <w:t>ს</w:t>
      </w:r>
      <w:r w:rsidRPr="006A68F9">
        <w:rPr>
          <w:rFonts w:ascii="Sylfaen" w:eastAsia="Calibri" w:hAnsi="Sylfaen" w:cs="Times New Roman"/>
          <w:color w:val="000000"/>
        </w:rPr>
        <w:t xml:space="preserve">“, </w:t>
      </w:r>
      <w:r w:rsidRPr="006A68F9">
        <w:rPr>
          <w:rFonts w:ascii="Sylfaen" w:eastAsia="Calibri" w:hAnsi="Sylfaen" w:cs="Sylfaen"/>
          <w:color w:val="000000"/>
        </w:rPr>
        <w:t>რომელიც</w:t>
      </w:r>
      <w:r w:rsidRPr="006A68F9">
        <w:rPr>
          <w:rFonts w:ascii="Sylfaen" w:eastAsia="Calibri" w:hAnsi="Sylfaen" w:cs="Times New Roman"/>
          <w:color w:val="000000"/>
        </w:rPr>
        <w:t xml:space="preserve"> </w:t>
      </w:r>
      <w:r w:rsidRPr="006A68F9">
        <w:rPr>
          <w:rFonts w:ascii="Sylfaen" w:eastAsia="Calibri" w:hAnsi="Sylfaen" w:cs="Sylfaen"/>
          <w:color w:val="000000"/>
        </w:rPr>
        <w:t>წარმოადგენს</w:t>
      </w:r>
      <w:r w:rsidRPr="006A68F9">
        <w:rPr>
          <w:rFonts w:ascii="Sylfaen" w:eastAsia="Calibri" w:hAnsi="Sylfaen" w:cs="Times New Roman"/>
          <w:color w:val="000000"/>
        </w:rPr>
        <w:t xml:space="preserve"> </w:t>
      </w:r>
      <w:r w:rsidRPr="006A68F9">
        <w:rPr>
          <w:rFonts w:ascii="Sylfaen" w:eastAsia="Calibri" w:hAnsi="Sylfaen" w:cs="Sylfaen"/>
          <w:color w:val="000000"/>
        </w:rPr>
        <w:t>ატომური</w:t>
      </w:r>
      <w:r w:rsidRPr="006A68F9">
        <w:rPr>
          <w:rFonts w:ascii="Sylfaen" w:eastAsia="Calibri" w:hAnsi="Sylfaen" w:cs="Times New Roman"/>
          <w:color w:val="000000"/>
        </w:rPr>
        <w:t xml:space="preserve"> </w:t>
      </w:r>
      <w:r w:rsidRPr="006A68F9">
        <w:rPr>
          <w:rFonts w:ascii="Sylfaen" w:eastAsia="Calibri" w:hAnsi="Sylfaen" w:cs="Sylfaen"/>
          <w:color w:val="000000"/>
        </w:rPr>
        <w:t>ენერგიის</w:t>
      </w:r>
      <w:r w:rsidRPr="006A68F9">
        <w:rPr>
          <w:rFonts w:ascii="Sylfaen" w:eastAsia="Calibri" w:hAnsi="Sylfaen" w:cs="Times New Roman"/>
          <w:color w:val="000000"/>
        </w:rPr>
        <w:t xml:space="preserve"> </w:t>
      </w:r>
      <w:r w:rsidRPr="006A68F9">
        <w:rPr>
          <w:rFonts w:ascii="Sylfaen" w:eastAsia="Calibri" w:hAnsi="Sylfaen" w:cs="Sylfaen"/>
          <w:color w:val="000000"/>
        </w:rPr>
        <w:t>საერთაშორისო</w:t>
      </w:r>
      <w:r w:rsidRPr="006A68F9">
        <w:rPr>
          <w:rFonts w:ascii="Sylfaen" w:eastAsia="Calibri" w:hAnsi="Sylfaen" w:cs="Times New Roman"/>
          <w:color w:val="000000"/>
        </w:rPr>
        <w:t xml:space="preserve"> </w:t>
      </w:r>
      <w:r w:rsidRPr="006A68F9">
        <w:rPr>
          <w:rFonts w:ascii="Sylfaen" w:eastAsia="Calibri" w:hAnsi="Sylfaen" w:cs="Sylfaen"/>
          <w:color w:val="000000"/>
        </w:rPr>
        <w:t>სააგენტოს</w:t>
      </w:r>
      <w:r w:rsidRPr="006A68F9">
        <w:rPr>
          <w:rFonts w:ascii="Sylfaen" w:eastAsia="Calibri" w:hAnsi="Sylfaen" w:cs="Times New Roman"/>
          <w:color w:val="000000"/>
        </w:rPr>
        <w:t xml:space="preserve"> </w:t>
      </w:r>
      <w:r w:rsidRPr="006A68F9">
        <w:rPr>
          <w:rFonts w:ascii="Sylfaen" w:eastAsia="Calibri" w:hAnsi="Sylfaen" w:cs="Sylfaen"/>
          <w:color w:val="000000"/>
        </w:rPr>
        <w:t>მიერ</w:t>
      </w:r>
      <w:r w:rsidRPr="006A68F9">
        <w:rPr>
          <w:rFonts w:ascii="Sylfaen" w:eastAsia="Calibri" w:hAnsi="Sylfaen" w:cs="Times New Roman"/>
          <w:color w:val="000000"/>
        </w:rPr>
        <w:t xml:space="preserve"> </w:t>
      </w:r>
      <w:r w:rsidRPr="006A68F9">
        <w:rPr>
          <w:rFonts w:ascii="Sylfaen" w:eastAsia="Calibri" w:hAnsi="Sylfaen" w:cs="Sylfaen"/>
          <w:color w:val="000000"/>
        </w:rPr>
        <w:t>შემუშავებული</w:t>
      </w:r>
      <w:r w:rsidRPr="006A68F9">
        <w:rPr>
          <w:rFonts w:ascii="Sylfaen" w:eastAsia="Calibri" w:hAnsi="Sylfaen" w:cs="Times New Roman"/>
          <w:color w:val="000000"/>
        </w:rPr>
        <w:t xml:space="preserve"> </w:t>
      </w:r>
      <w:r w:rsidRPr="006A68F9">
        <w:rPr>
          <w:rFonts w:ascii="Sylfaen" w:eastAsia="Calibri" w:hAnsi="Sylfaen" w:cs="Sylfaen"/>
          <w:color w:val="000000"/>
        </w:rPr>
        <w:t>რადიოაქტიური</w:t>
      </w:r>
      <w:r w:rsidRPr="006A68F9">
        <w:rPr>
          <w:rFonts w:ascii="Sylfaen" w:eastAsia="Calibri" w:hAnsi="Sylfaen" w:cs="Times New Roman"/>
          <w:color w:val="000000"/>
        </w:rPr>
        <w:t xml:space="preserve"> </w:t>
      </w:r>
      <w:r w:rsidRPr="006A68F9">
        <w:rPr>
          <w:rFonts w:ascii="Sylfaen" w:eastAsia="Calibri" w:hAnsi="Sylfaen" w:cs="Sylfaen"/>
          <w:color w:val="000000"/>
        </w:rPr>
        <w:t>წყაროების</w:t>
      </w:r>
      <w:r w:rsidRPr="006A68F9">
        <w:rPr>
          <w:rFonts w:ascii="Sylfaen" w:eastAsia="Calibri" w:hAnsi="Sylfaen" w:cs="Times New Roman"/>
          <w:color w:val="000000"/>
        </w:rPr>
        <w:t xml:space="preserve"> </w:t>
      </w:r>
      <w:r w:rsidRPr="006A68F9">
        <w:rPr>
          <w:rFonts w:ascii="Sylfaen" w:eastAsia="Calibri" w:hAnsi="Sylfaen" w:cs="Sylfaen"/>
          <w:color w:val="000000"/>
        </w:rPr>
        <w:t>უსაფრთხოებისა</w:t>
      </w:r>
      <w:r w:rsidRPr="006A68F9">
        <w:rPr>
          <w:rFonts w:ascii="Sylfaen" w:eastAsia="Calibri" w:hAnsi="Sylfaen" w:cs="Times New Roman"/>
          <w:color w:val="000000"/>
        </w:rPr>
        <w:t xml:space="preserve"> </w:t>
      </w:r>
      <w:r w:rsidRPr="006A68F9">
        <w:rPr>
          <w:rFonts w:ascii="Sylfaen" w:eastAsia="Calibri" w:hAnsi="Sylfaen" w:cs="Sylfaen"/>
          <w:color w:val="000000"/>
        </w:rPr>
        <w:t>და</w:t>
      </w:r>
      <w:r w:rsidRPr="006A68F9">
        <w:rPr>
          <w:rFonts w:ascii="Sylfaen" w:eastAsia="Calibri" w:hAnsi="Sylfaen" w:cs="Times New Roman"/>
          <w:color w:val="000000"/>
        </w:rPr>
        <w:t xml:space="preserve"> </w:t>
      </w:r>
      <w:r w:rsidRPr="006A68F9">
        <w:rPr>
          <w:rFonts w:ascii="Sylfaen" w:eastAsia="Calibri" w:hAnsi="Sylfaen" w:cs="Sylfaen"/>
          <w:color w:val="000000"/>
        </w:rPr>
        <w:t>დაცულობის</w:t>
      </w:r>
      <w:r w:rsidRPr="006A68F9">
        <w:rPr>
          <w:rFonts w:ascii="Sylfaen" w:eastAsia="Calibri" w:hAnsi="Sylfaen" w:cs="Times New Roman"/>
          <w:color w:val="000000"/>
        </w:rPr>
        <w:t xml:space="preserve"> </w:t>
      </w:r>
      <w:r w:rsidRPr="006A68F9">
        <w:rPr>
          <w:rFonts w:ascii="Sylfaen" w:eastAsia="Calibri" w:hAnsi="Sylfaen" w:cs="Sylfaen"/>
          <w:color w:val="000000"/>
        </w:rPr>
        <w:t>ქცევის</w:t>
      </w:r>
      <w:r w:rsidRPr="006A68F9">
        <w:rPr>
          <w:rFonts w:ascii="Sylfaen" w:eastAsia="Calibri" w:hAnsi="Sylfaen" w:cs="Times New Roman"/>
          <w:color w:val="000000"/>
        </w:rPr>
        <w:t xml:space="preserve"> </w:t>
      </w:r>
      <w:r w:rsidRPr="006A68F9">
        <w:rPr>
          <w:rFonts w:ascii="Sylfaen" w:eastAsia="Calibri" w:hAnsi="Sylfaen" w:cs="Sylfaen"/>
          <w:color w:val="000000"/>
        </w:rPr>
        <w:t>კოდექსის</w:t>
      </w:r>
      <w:r w:rsidRPr="006A68F9">
        <w:rPr>
          <w:rFonts w:ascii="Sylfaen" w:eastAsia="Calibri" w:hAnsi="Sylfaen" w:cs="Times New Roman"/>
          <w:color w:val="000000"/>
        </w:rPr>
        <w:t xml:space="preserve"> </w:t>
      </w:r>
      <w:r w:rsidRPr="006A68F9">
        <w:rPr>
          <w:rFonts w:ascii="Sylfaen" w:eastAsia="Calibri" w:hAnsi="Sylfaen" w:cs="Sylfaen"/>
          <w:color w:val="000000"/>
        </w:rPr>
        <w:t>დამატებას</w:t>
      </w:r>
      <w:r w:rsidRPr="006A68F9">
        <w:rPr>
          <w:rFonts w:ascii="Sylfaen" w:eastAsia="Calibri" w:hAnsi="Sylfaen" w:cs="Times New Roman"/>
          <w:color w:val="000000"/>
        </w:rPr>
        <w:t>.</w:t>
      </w:r>
    </w:p>
    <w:p w14:paraId="1FB8D61C" w14:textId="110B9662" w:rsidR="005864BE" w:rsidRPr="006A68F9" w:rsidRDefault="005864BE" w:rsidP="0067474E">
      <w:pPr>
        <w:pStyle w:val="ListParagraph"/>
        <w:numPr>
          <w:ilvl w:val="0"/>
          <w:numId w:val="23"/>
        </w:numPr>
        <w:autoSpaceDE w:val="0"/>
        <w:autoSpaceDN w:val="0"/>
        <w:adjustRightInd w:val="0"/>
        <w:spacing w:after="240" w:line="276" w:lineRule="auto"/>
        <w:ind w:left="360" w:hanging="270"/>
        <w:contextualSpacing w:val="0"/>
        <w:jc w:val="both"/>
        <w:rPr>
          <w:rFonts w:ascii="Sylfaen" w:eastAsia="Calibri" w:hAnsi="Sylfaen" w:cs="Times New Roman"/>
          <w:b/>
          <w:color w:val="000000"/>
          <w:lang w:val="ka-GE"/>
        </w:rPr>
      </w:pPr>
      <w:r w:rsidRPr="006A68F9">
        <w:rPr>
          <w:rFonts w:ascii="Sylfaen" w:eastAsia="Calibri" w:hAnsi="Sylfaen" w:cs="Times New Roman"/>
          <w:color w:val="000000"/>
          <w:shd w:val="clear" w:color="auto" w:fill="FFFFFF"/>
        </w:rPr>
        <w:t xml:space="preserve">2019 </w:t>
      </w:r>
      <w:r w:rsidRPr="006A68F9">
        <w:rPr>
          <w:rFonts w:ascii="Sylfaen" w:eastAsia="Calibri" w:hAnsi="Sylfaen" w:cs="Sylfaen"/>
          <w:color w:val="000000"/>
          <w:shd w:val="clear" w:color="auto" w:fill="FFFFFF"/>
          <w:lang w:val="ka-GE"/>
        </w:rPr>
        <w:t>წლის</w:t>
      </w:r>
      <w:r w:rsidRPr="006A68F9">
        <w:rPr>
          <w:rFonts w:ascii="Sylfaen" w:eastAsia="Calibri" w:hAnsi="Sylfaen" w:cs="Times New Roman"/>
          <w:color w:val="000000"/>
          <w:shd w:val="clear" w:color="auto" w:fill="FFFFFF"/>
          <w:lang w:val="ka-GE"/>
        </w:rPr>
        <w:t xml:space="preserve"> 6 </w:t>
      </w:r>
      <w:r w:rsidRPr="006A68F9">
        <w:rPr>
          <w:rFonts w:ascii="Sylfaen" w:eastAsia="Calibri" w:hAnsi="Sylfaen" w:cs="Sylfaen"/>
          <w:color w:val="000000"/>
          <w:shd w:val="clear" w:color="auto" w:fill="FFFFFF"/>
          <w:lang w:val="ka-GE"/>
        </w:rPr>
        <w:t>თებერვალს</w:t>
      </w:r>
      <w:r w:rsidRPr="006A68F9">
        <w:rPr>
          <w:rFonts w:ascii="Sylfaen" w:eastAsia="Calibri" w:hAnsi="Sylfaen" w:cs="Times New Roman"/>
          <w:color w:val="000000"/>
          <w:shd w:val="clear" w:color="auto" w:fill="FFFFFF"/>
          <w:lang w:val="ka-GE"/>
        </w:rPr>
        <w:t xml:space="preserve">, </w:t>
      </w:r>
      <w:r w:rsidR="00090C2F">
        <w:rPr>
          <w:rFonts w:ascii="Sylfaen" w:eastAsia="Calibri" w:hAnsi="Sylfaen" w:cs="Times New Roman"/>
          <w:color w:val="000000"/>
          <w:shd w:val="clear" w:color="auto" w:fill="FFFFFF"/>
          <w:lang w:val="ka-GE"/>
        </w:rPr>
        <w:t xml:space="preserve">ქ. </w:t>
      </w:r>
      <w:r w:rsidRPr="006A68F9">
        <w:rPr>
          <w:rFonts w:ascii="Sylfaen" w:eastAsia="Calibri" w:hAnsi="Sylfaen" w:cs="Sylfaen"/>
          <w:color w:val="000000"/>
          <w:shd w:val="clear" w:color="auto" w:fill="FFFFFF"/>
          <w:lang w:val="ka-GE"/>
        </w:rPr>
        <w:t>ვაშინგტონში</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საქართველოს</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საგარეო</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საქმეთა</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მინისტრმა</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მონაწილეობა</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lang w:val="ka-GE"/>
        </w:rPr>
        <w:t>მიიღო</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rPr>
        <w:t>ისლამური</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სახელმწიფოს</w:t>
      </w:r>
      <w:r w:rsidRPr="006A68F9">
        <w:rPr>
          <w:rFonts w:ascii="Sylfaen" w:eastAsia="Calibri" w:hAnsi="Sylfaen" w:cs="Times New Roman"/>
          <w:color w:val="000000"/>
          <w:shd w:val="clear" w:color="auto" w:fill="FFFFFF"/>
        </w:rPr>
        <w:t xml:space="preserve"> (ISIS) </w:t>
      </w:r>
      <w:r w:rsidRPr="006A68F9">
        <w:rPr>
          <w:rFonts w:ascii="Sylfaen" w:eastAsia="Calibri" w:hAnsi="Sylfaen" w:cs="Sylfaen"/>
          <w:color w:val="000000"/>
          <w:shd w:val="clear" w:color="auto" w:fill="FFFFFF"/>
        </w:rPr>
        <w:t>წინააღმდეგ</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lang w:val="ka-GE"/>
        </w:rPr>
        <w:t>ბრძოლის</w:t>
      </w:r>
      <w:r w:rsidRPr="006A68F9">
        <w:rPr>
          <w:rFonts w:ascii="Sylfaen" w:eastAsia="Calibri" w:hAnsi="Sylfaen" w:cs="Times New Roman"/>
          <w:color w:val="000000"/>
          <w:shd w:val="clear" w:color="auto" w:fill="FFFFFF"/>
          <w:lang w:val="ka-GE"/>
        </w:rPr>
        <w:t xml:space="preserve"> </w:t>
      </w:r>
      <w:r w:rsidRPr="006A68F9">
        <w:rPr>
          <w:rFonts w:ascii="Sylfaen" w:eastAsia="Calibri" w:hAnsi="Sylfaen" w:cs="Sylfaen"/>
          <w:color w:val="000000"/>
          <w:shd w:val="clear" w:color="auto" w:fill="FFFFFF"/>
        </w:rPr>
        <w:t>გლობალური</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კოალიციის</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წევრი</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ქვეყნების</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საგარეო</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საქმეთა</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rPr>
        <w:t>მინისტრების</w:t>
      </w:r>
      <w:r w:rsidRPr="006A68F9">
        <w:rPr>
          <w:rFonts w:ascii="Sylfaen" w:eastAsia="Calibri" w:hAnsi="Sylfaen" w:cs="Times New Roman"/>
          <w:color w:val="000000"/>
          <w:shd w:val="clear" w:color="auto" w:fill="FFFFFF"/>
        </w:rPr>
        <w:t xml:space="preserve"> </w:t>
      </w:r>
      <w:r w:rsidRPr="006A68F9">
        <w:rPr>
          <w:rFonts w:ascii="Sylfaen" w:eastAsia="Calibri" w:hAnsi="Sylfaen" w:cs="Sylfaen"/>
          <w:color w:val="000000"/>
          <w:shd w:val="clear" w:color="auto" w:fill="FFFFFF"/>
          <w:lang w:val="ka-GE"/>
        </w:rPr>
        <w:t>შეხვედრაში</w:t>
      </w:r>
      <w:r w:rsidRPr="006A68F9">
        <w:rPr>
          <w:rFonts w:ascii="Sylfaen" w:eastAsia="Calibri" w:hAnsi="Sylfaen" w:cs="Times New Roman"/>
          <w:color w:val="000000"/>
          <w:shd w:val="clear" w:color="auto" w:fill="FFFFFF"/>
          <w:lang w:val="ka-GE"/>
        </w:rPr>
        <w:t>.</w:t>
      </w:r>
    </w:p>
    <w:p w14:paraId="10377D73" w14:textId="3C6B8294" w:rsidR="005864BE" w:rsidRPr="006A68F9" w:rsidRDefault="005864BE" w:rsidP="0067474E">
      <w:pPr>
        <w:pStyle w:val="ListParagraph"/>
        <w:numPr>
          <w:ilvl w:val="0"/>
          <w:numId w:val="23"/>
        </w:numPr>
        <w:autoSpaceDE w:val="0"/>
        <w:autoSpaceDN w:val="0"/>
        <w:adjustRightInd w:val="0"/>
        <w:spacing w:after="240" w:line="276" w:lineRule="auto"/>
        <w:ind w:left="360" w:hanging="270"/>
        <w:contextualSpacing w:val="0"/>
        <w:jc w:val="both"/>
        <w:rPr>
          <w:rFonts w:ascii="Sylfaen" w:eastAsia="Calibri" w:hAnsi="Sylfaen" w:cs="Times New Roman"/>
          <w:b/>
          <w:color w:val="000000"/>
          <w:lang w:val="ka-GE"/>
        </w:rPr>
      </w:pPr>
      <w:r w:rsidRPr="006A68F9">
        <w:rPr>
          <w:rFonts w:ascii="Sylfaen" w:eastAsia="Times New Roman" w:hAnsi="Sylfaen" w:cs="Times New Roman"/>
          <w:color w:val="000000"/>
          <w:shd w:val="clear" w:color="auto" w:fill="FFFFFF"/>
        </w:rPr>
        <w:t xml:space="preserve">2019 </w:t>
      </w:r>
      <w:r w:rsidRPr="006A68F9">
        <w:rPr>
          <w:rFonts w:ascii="Sylfaen" w:eastAsia="Times New Roman" w:hAnsi="Sylfaen" w:cs="Sylfaen"/>
          <w:color w:val="000000"/>
          <w:shd w:val="clear" w:color="auto" w:fill="FFFFFF"/>
          <w:lang w:val="ka-GE"/>
        </w:rPr>
        <w:t>წლის</w:t>
      </w:r>
      <w:r w:rsidRPr="006A68F9">
        <w:rPr>
          <w:rFonts w:ascii="Sylfaen" w:eastAsia="Times New Roman" w:hAnsi="Sylfaen" w:cs="Times New Roman"/>
          <w:color w:val="000000"/>
          <w:shd w:val="clear" w:color="auto" w:fill="FFFFFF"/>
          <w:lang w:val="ka-GE"/>
        </w:rPr>
        <w:t xml:space="preserve"> </w:t>
      </w:r>
      <w:r w:rsidRPr="006A68F9">
        <w:rPr>
          <w:rFonts w:ascii="Sylfaen" w:eastAsia="Times New Roman" w:hAnsi="Sylfaen" w:cs="Times New Roman"/>
          <w:color w:val="000000"/>
          <w:lang w:val="ka-GE"/>
        </w:rPr>
        <w:t xml:space="preserve">6-7 </w:t>
      </w:r>
      <w:r w:rsidRPr="006A68F9">
        <w:rPr>
          <w:rFonts w:ascii="Sylfaen" w:eastAsia="Times New Roman" w:hAnsi="Sylfaen" w:cs="Sylfaen"/>
          <w:color w:val="000000"/>
          <w:lang w:val="ka-GE"/>
        </w:rPr>
        <w:t>მარტს, ამერიკის შეერთებული შტატების თავდაცვის საფრთხის შემცირების სააგენტოს (</w:t>
      </w:r>
      <w:r w:rsidRPr="006A68F9">
        <w:rPr>
          <w:rFonts w:ascii="Sylfaen" w:eastAsia="Times New Roman" w:hAnsi="Sylfaen" w:cs="Times New Roman"/>
          <w:color w:val="000000"/>
          <w:lang w:val="ka-GE"/>
        </w:rPr>
        <w:t xml:space="preserve">DTRA, </w:t>
      </w:r>
      <w:r w:rsidRPr="006A68F9">
        <w:rPr>
          <w:rFonts w:ascii="Sylfaen" w:eastAsia="Times New Roman" w:hAnsi="Sylfaen" w:cs="Sylfaen"/>
          <w:color w:val="000000"/>
          <w:lang w:val="ka-GE"/>
        </w:rPr>
        <w:t>აშშ</w:t>
      </w:r>
      <w:r w:rsidR="00090C2F">
        <w:rPr>
          <w:rFonts w:ascii="Sylfaen" w:eastAsia="Times New Roman" w:hAnsi="Sylfaen" w:cs="Sylfaen"/>
          <w:color w:val="000000"/>
          <w:lang w:val="ka-GE"/>
        </w:rPr>
        <w:t>-ის</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საელჩო</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საქართველოში) ბიოლოგიური საფრთხის შემცირების პროგრამის ფარგლებში, გაიმართა სამაგიდო</w:t>
      </w:r>
      <w:r w:rsidRPr="006A68F9">
        <w:rPr>
          <w:rFonts w:ascii="Sylfaen" w:eastAsia="Times New Roman" w:hAnsi="Sylfaen" w:cs="Times New Roman"/>
          <w:color w:val="000000"/>
          <w:lang w:val="ka-GE"/>
        </w:rPr>
        <w:t xml:space="preserve"> </w:t>
      </w:r>
      <w:r w:rsidR="00090C2F">
        <w:rPr>
          <w:rFonts w:ascii="Sylfaen" w:eastAsia="Times New Roman" w:hAnsi="Sylfaen" w:cs="Sylfaen"/>
          <w:color w:val="000000"/>
          <w:lang w:val="ka-GE"/>
        </w:rPr>
        <w:t>უწყებათ</w:t>
      </w:r>
      <w:r w:rsidRPr="006A68F9">
        <w:rPr>
          <w:rFonts w:ascii="Sylfaen" w:eastAsia="Times New Roman" w:hAnsi="Sylfaen" w:cs="Sylfaen"/>
          <w:color w:val="000000"/>
          <w:lang w:val="ka-GE"/>
        </w:rPr>
        <w:t>შორისი</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სწავლება</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საქართველოს</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ყველა</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შესაბამისი</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უწყების</w:t>
      </w:r>
      <w:r w:rsidRPr="006A68F9">
        <w:rPr>
          <w:rFonts w:ascii="Sylfaen" w:eastAsia="Times New Roman" w:hAnsi="Sylfaen" w:cs="Times New Roman"/>
          <w:color w:val="000000"/>
          <w:lang w:val="ka-GE"/>
        </w:rPr>
        <w:t xml:space="preserve"> </w:t>
      </w:r>
      <w:r w:rsidRPr="006A68F9">
        <w:rPr>
          <w:rFonts w:ascii="Sylfaen" w:eastAsia="Times New Roman" w:hAnsi="Sylfaen" w:cs="Sylfaen"/>
          <w:color w:val="000000"/>
          <w:lang w:val="ka-GE"/>
        </w:rPr>
        <w:t>მონაწილეობით</w:t>
      </w:r>
      <w:r w:rsidRPr="006A68F9">
        <w:rPr>
          <w:rFonts w:ascii="Sylfaen" w:eastAsia="Times New Roman" w:hAnsi="Sylfaen" w:cs="Times New Roman"/>
          <w:color w:val="000000"/>
          <w:lang w:val="ka-GE"/>
        </w:rPr>
        <w:t xml:space="preserve">. </w:t>
      </w:r>
    </w:p>
    <w:p w14:paraId="5AF196CE" w14:textId="77777777" w:rsidR="005864BE" w:rsidRPr="006A68F9" w:rsidRDefault="005864BE" w:rsidP="00E170D1">
      <w:pPr>
        <w:spacing w:after="240" w:line="276" w:lineRule="auto"/>
        <w:ind w:left="0"/>
        <w:rPr>
          <w:rFonts w:eastAsia="Calibri"/>
          <w:b/>
          <w:sz w:val="22"/>
        </w:rPr>
      </w:pPr>
      <w:r w:rsidRPr="006A68F9">
        <w:rPr>
          <w:rFonts w:eastAsia="Calibri"/>
          <w:b/>
          <w:sz w:val="22"/>
        </w:rPr>
        <w:t>ყოველწლიური ეროვნული ანგარიშები</w:t>
      </w:r>
    </w:p>
    <w:p w14:paraId="4E387158" w14:textId="7F1BF60D" w:rsidR="00515130" w:rsidRPr="006A68F9" w:rsidRDefault="00515130" w:rsidP="00515130">
      <w:pPr>
        <w:pStyle w:val="ListParagraph"/>
        <w:numPr>
          <w:ilvl w:val="0"/>
          <w:numId w:val="14"/>
        </w:numPr>
        <w:spacing w:after="0" w:line="240" w:lineRule="auto"/>
        <w:ind w:left="360"/>
        <w:jc w:val="both"/>
        <w:rPr>
          <w:rFonts w:ascii="Sylfaen" w:hAnsi="Sylfaen"/>
          <w:color w:val="000000"/>
          <w:sz w:val="20"/>
          <w:szCs w:val="20"/>
        </w:rPr>
      </w:pPr>
      <w:r w:rsidRPr="006A68F9">
        <w:rPr>
          <w:rFonts w:ascii="Sylfaen" w:hAnsi="Sylfaen"/>
          <w:color w:val="000000"/>
        </w:rPr>
        <w:t>ეუთოს უსაფრთხოებისათვის თანამშრომლობის ფორუმის (FSC.DOC/1/11,15) გადაწყვეტილების შესაბამის</w:t>
      </w:r>
      <w:r w:rsidRPr="006A68F9">
        <w:rPr>
          <w:rFonts w:ascii="Sylfaen" w:hAnsi="Sylfaen"/>
          <w:color w:val="000000"/>
          <w:lang w:val="ka-GE"/>
        </w:rPr>
        <w:t xml:space="preserve">ად, საქართველომ გაავრცელა </w:t>
      </w:r>
      <w:r w:rsidRPr="006A68F9">
        <w:rPr>
          <w:rFonts w:ascii="Sylfaen" w:hAnsi="Sylfaen"/>
          <w:color w:val="000000"/>
        </w:rPr>
        <w:t xml:space="preserve">2019 წლის სამხედრო დაგეგმარებისა და ბიუჯეტის შესახებ </w:t>
      </w:r>
      <w:r w:rsidRPr="006A68F9">
        <w:rPr>
          <w:rFonts w:ascii="Sylfaen" w:hAnsi="Sylfaen"/>
          <w:color w:val="000000"/>
          <w:lang w:val="ka-GE"/>
        </w:rPr>
        <w:t>ინფორმაცია</w:t>
      </w:r>
      <w:r w:rsidRPr="006A68F9">
        <w:rPr>
          <w:rFonts w:ascii="Sylfaen" w:hAnsi="Sylfaen"/>
          <w:color w:val="000000"/>
        </w:rPr>
        <w:t>.</w:t>
      </w:r>
    </w:p>
    <w:p w14:paraId="666128B7" w14:textId="77777777" w:rsidR="00515130" w:rsidRPr="006A68F9" w:rsidRDefault="00515130" w:rsidP="00515130">
      <w:pPr>
        <w:pStyle w:val="ListParagraph"/>
        <w:spacing w:after="0" w:line="240" w:lineRule="auto"/>
        <w:ind w:left="360"/>
        <w:jc w:val="both"/>
        <w:rPr>
          <w:rFonts w:ascii="Sylfaen" w:hAnsi="Sylfaen"/>
          <w:color w:val="000000"/>
        </w:rPr>
      </w:pPr>
    </w:p>
    <w:p w14:paraId="3863D5F7" w14:textId="0944A243" w:rsidR="00515130" w:rsidRPr="006A68F9" w:rsidRDefault="00515130" w:rsidP="00515130">
      <w:pPr>
        <w:pStyle w:val="ListParagraph"/>
        <w:numPr>
          <w:ilvl w:val="0"/>
          <w:numId w:val="14"/>
        </w:numPr>
        <w:spacing w:after="0" w:line="240" w:lineRule="auto"/>
        <w:ind w:left="360"/>
        <w:jc w:val="both"/>
        <w:rPr>
          <w:rFonts w:ascii="Sylfaen" w:hAnsi="Sylfaen"/>
          <w:color w:val="000000"/>
        </w:rPr>
      </w:pPr>
      <w:r w:rsidRPr="006A68F9">
        <w:rPr>
          <w:rFonts w:ascii="Sylfaen" w:hAnsi="Sylfaen"/>
          <w:color w:val="000000"/>
          <w:lang w:val="ka-GE"/>
        </w:rPr>
        <w:t xml:space="preserve">საანგარიშო პერიოდში საქართველომ გაავრცელა </w:t>
      </w:r>
      <w:r w:rsidRPr="006A68F9">
        <w:rPr>
          <w:rFonts w:ascii="Sylfaen" w:hAnsi="Sylfaen"/>
          <w:color w:val="000000"/>
        </w:rPr>
        <w:t>ჩვეულებრივი იარაღის მეტისმეტი დაზიანების მიმყენებელ</w:t>
      </w:r>
      <w:r w:rsidR="0031195C">
        <w:rPr>
          <w:rFonts w:ascii="Sylfaen" w:hAnsi="Sylfaen"/>
          <w:color w:val="000000"/>
          <w:lang w:val="ka-GE"/>
        </w:rPr>
        <w:t>ი</w:t>
      </w:r>
      <w:r w:rsidRPr="006A68F9">
        <w:rPr>
          <w:rFonts w:ascii="Sylfaen" w:hAnsi="Sylfaen"/>
          <w:color w:val="000000"/>
        </w:rPr>
        <w:t xml:space="preserve"> ან განურჩეველი მოქმედების სახეობათა გამოყენების აკრძალვის ან შეზღუდვის შესახებ 1980 წლის კონვენციის (CCW) მეოთხე გადასახედი კონფერენციის გადაწყვეტილების თანახმად, კონვენციის თავსებადობის, მისი მეორე დამატებითი და მეხუთე ოქმების იმპლემენტაციის კუთხით</w:t>
      </w:r>
      <w:r w:rsidRPr="006A68F9">
        <w:rPr>
          <w:rFonts w:ascii="Sylfaen" w:hAnsi="Sylfaen"/>
          <w:color w:val="000000"/>
          <w:lang w:val="ka-GE"/>
        </w:rPr>
        <w:t xml:space="preserve">, </w:t>
      </w:r>
      <w:r w:rsidRPr="006A68F9">
        <w:rPr>
          <w:rFonts w:ascii="Sylfaen" w:hAnsi="Sylfaen"/>
          <w:color w:val="000000"/>
        </w:rPr>
        <w:t>სახელმწიფოს მიერ მიღებული ზომების შესახებ ეროვნული ანგარიშ</w:t>
      </w:r>
      <w:r w:rsidRPr="006A68F9">
        <w:rPr>
          <w:rFonts w:ascii="Sylfaen" w:hAnsi="Sylfaen"/>
          <w:color w:val="000000"/>
          <w:lang w:val="ka-GE"/>
        </w:rPr>
        <w:t>ი</w:t>
      </w:r>
      <w:r w:rsidRPr="006A68F9">
        <w:rPr>
          <w:rFonts w:ascii="Sylfaen" w:hAnsi="Sylfaen"/>
          <w:color w:val="000000"/>
        </w:rPr>
        <w:t>.</w:t>
      </w:r>
    </w:p>
    <w:p w14:paraId="69142444" w14:textId="77777777" w:rsidR="00515130" w:rsidRPr="006A68F9" w:rsidRDefault="00515130" w:rsidP="00515130">
      <w:pPr>
        <w:pStyle w:val="ListParagraph"/>
        <w:spacing w:after="0" w:line="240" w:lineRule="auto"/>
        <w:ind w:left="360"/>
        <w:jc w:val="both"/>
        <w:rPr>
          <w:rFonts w:ascii="Sylfaen" w:hAnsi="Sylfaen"/>
          <w:color w:val="000000"/>
        </w:rPr>
      </w:pPr>
    </w:p>
    <w:p w14:paraId="44C0461B" w14:textId="77777777" w:rsidR="00515130" w:rsidRPr="006A68F9" w:rsidRDefault="00515130" w:rsidP="00515130">
      <w:pPr>
        <w:pStyle w:val="ListParagraph"/>
        <w:numPr>
          <w:ilvl w:val="0"/>
          <w:numId w:val="14"/>
        </w:numPr>
        <w:spacing w:after="0" w:line="240" w:lineRule="auto"/>
        <w:ind w:left="360"/>
        <w:jc w:val="both"/>
        <w:rPr>
          <w:rFonts w:ascii="Sylfaen" w:hAnsi="Sylfaen"/>
          <w:color w:val="000000"/>
          <w:lang w:val="ka-GE"/>
        </w:rPr>
      </w:pPr>
      <w:r w:rsidRPr="006A68F9">
        <w:rPr>
          <w:rFonts w:ascii="Sylfaen" w:hAnsi="Sylfaen"/>
          <w:color w:val="000000"/>
          <w:lang w:val="ka-GE"/>
        </w:rPr>
        <w:t>საანგარიშო პერიოდში საქართველომ წარადგინა ქიმიური იარაღის აკრძალვის ორგანიზაციის ყოველწლიური ეროვნული ანგარიში.</w:t>
      </w:r>
    </w:p>
    <w:p w14:paraId="1F4E47E3" w14:textId="77777777" w:rsidR="00515130" w:rsidRPr="006A68F9" w:rsidRDefault="00515130" w:rsidP="00515130">
      <w:pPr>
        <w:pStyle w:val="ListParagraph"/>
        <w:spacing w:line="240" w:lineRule="auto"/>
        <w:ind w:left="360"/>
        <w:rPr>
          <w:rFonts w:ascii="Sylfaen" w:hAnsi="Sylfaen"/>
          <w:color w:val="000000"/>
          <w:lang w:val="ka-GE"/>
        </w:rPr>
      </w:pPr>
    </w:p>
    <w:p w14:paraId="19288D49" w14:textId="43C0D760" w:rsidR="00515130" w:rsidRPr="006A68F9" w:rsidRDefault="00515130" w:rsidP="00515130">
      <w:pPr>
        <w:pStyle w:val="ListParagraph"/>
        <w:numPr>
          <w:ilvl w:val="0"/>
          <w:numId w:val="14"/>
        </w:numPr>
        <w:spacing w:after="0" w:line="240" w:lineRule="auto"/>
        <w:ind w:left="360"/>
        <w:jc w:val="both"/>
        <w:rPr>
          <w:rFonts w:ascii="Sylfaen" w:hAnsi="Sylfaen"/>
          <w:color w:val="000000"/>
          <w:lang w:val="ka-GE"/>
        </w:rPr>
      </w:pPr>
      <w:r w:rsidRPr="006A68F9">
        <w:rPr>
          <w:rFonts w:ascii="Sylfaen" w:hAnsi="Sylfaen"/>
          <w:color w:val="000000"/>
          <w:lang w:val="ka-GE"/>
        </w:rPr>
        <w:t>საანგარიშო პერიოდში საქართველომ წარადგინა ბიოლოგიური იარაღის აკრძალვის კონვენციის შესრულების ფარგლებში ნდობის გამტკიცების ზომების შესრულების ეროვნული ანგარიში.</w:t>
      </w:r>
    </w:p>
    <w:p w14:paraId="62E6E051" w14:textId="77777777" w:rsidR="00515130" w:rsidRPr="006A68F9" w:rsidRDefault="00515130" w:rsidP="00515130">
      <w:pPr>
        <w:spacing w:after="240" w:line="276" w:lineRule="auto"/>
        <w:ind w:left="360" w:right="0" w:firstLine="0"/>
        <w:rPr>
          <w:rFonts w:eastAsia="Calibri" w:cs="Times New Roman"/>
          <w:sz w:val="22"/>
        </w:rPr>
      </w:pPr>
    </w:p>
    <w:p w14:paraId="42F6E938" w14:textId="77777777" w:rsidR="005864BE" w:rsidRPr="006A68F9" w:rsidRDefault="005864BE" w:rsidP="00E170D1">
      <w:pPr>
        <w:spacing w:after="240" w:line="276" w:lineRule="auto"/>
        <w:ind w:left="0"/>
        <w:rPr>
          <w:rFonts w:eastAsia="Calibri" w:cs="Times New Roman"/>
          <w:b/>
          <w:sz w:val="22"/>
        </w:rPr>
      </w:pPr>
      <w:r w:rsidRPr="006A68F9">
        <w:rPr>
          <w:rFonts w:eastAsia="Calibri"/>
          <w:b/>
          <w:sz w:val="22"/>
        </w:rPr>
        <w:lastRenderedPageBreak/>
        <w:t>საერთაშორისო ორგანიზაციებში საქართველოს</w:t>
      </w:r>
      <w:r w:rsidRPr="006A68F9">
        <w:rPr>
          <w:rFonts w:eastAsia="Calibri" w:cs="Times New Roman"/>
          <w:b/>
          <w:sz w:val="22"/>
        </w:rPr>
        <w:t xml:space="preserve"> </w:t>
      </w:r>
      <w:r w:rsidRPr="006A68F9">
        <w:rPr>
          <w:rFonts w:eastAsia="Calibri"/>
          <w:b/>
          <w:sz w:val="22"/>
        </w:rPr>
        <w:t>კანდიდატურების</w:t>
      </w:r>
      <w:r w:rsidRPr="006A68F9">
        <w:rPr>
          <w:rFonts w:eastAsia="Calibri" w:cs="Times New Roman"/>
          <w:b/>
          <w:sz w:val="22"/>
        </w:rPr>
        <w:t xml:space="preserve"> </w:t>
      </w:r>
      <w:r w:rsidRPr="006A68F9">
        <w:rPr>
          <w:rFonts w:eastAsia="Calibri"/>
          <w:b/>
          <w:sz w:val="22"/>
        </w:rPr>
        <w:t>მხარდაჭერა</w:t>
      </w:r>
    </w:p>
    <w:p w14:paraId="20B68A37" w14:textId="5B7922B6" w:rsidR="005864BE" w:rsidRPr="006A68F9" w:rsidRDefault="005864BE" w:rsidP="0067474E">
      <w:pPr>
        <w:numPr>
          <w:ilvl w:val="0"/>
          <w:numId w:val="14"/>
        </w:numPr>
        <w:spacing w:after="240" w:line="276" w:lineRule="auto"/>
        <w:ind w:left="360" w:right="0" w:hanging="270"/>
        <w:rPr>
          <w:rFonts w:eastAsia="Calibri" w:cs="Times New Roman"/>
          <w:sz w:val="22"/>
        </w:rPr>
      </w:pPr>
      <w:r w:rsidRPr="006A68F9">
        <w:rPr>
          <w:rFonts w:eastAsia="Calibri" w:cs="Times New Roman"/>
          <w:sz w:val="22"/>
        </w:rPr>
        <w:t xml:space="preserve">2018 </w:t>
      </w:r>
      <w:r w:rsidRPr="006A68F9">
        <w:rPr>
          <w:rFonts w:eastAsia="Calibri"/>
          <w:sz w:val="22"/>
        </w:rPr>
        <w:t>წლის</w:t>
      </w:r>
      <w:r w:rsidRPr="006A68F9">
        <w:rPr>
          <w:rFonts w:eastAsia="Calibri" w:cs="Times New Roman"/>
          <w:sz w:val="22"/>
        </w:rPr>
        <w:t xml:space="preserve"> </w:t>
      </w:r>
      <w:r w:rsidRPr="006A68F9">
        <w:rPr>
          <w:rFonts w:eastAsia="Calibri"/>
          <w:sz w:val="22"/>
        </w:rPr>
        <w:t>სექტემბერში</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ორგანიზაციების</w:t>
      </w:r>
      <w:r w:rsidRPr="006A68F9">
        <w:rPr>
          <w:rFonts w:eastAsia="Calibri" w:cs="Times New Roman"/>
          <w:i/>
          <w:sz w:val="22"/>
        </w:rPr>
        <w:t xml:space="preserve"> </w:t>
      </w:r>
      <w:r w:rsidRPr="006A68F9">
        <w:rPr>
          <w:rFonts w:eastAsia="Calibri"/>
          <w:sz w:val="22"/>
        </w:rPr>
        <w:t>დეპარტამენტის</w:t>
      </w:r>
      <w:r w:rsidRPr="006A68F9">
        <w:rPr>
          <w:rFonts w:eastAsia="Calibri" w:cs="Times New Roman"/>
          <w:sz w:val="22"/>
        </w:rPr>
        <w:t xml:space="preserve"> </w:t>
      </w:r>
      <w:r w:rsidRPr="006A68F9">
        <w:rPr>
          <w:rFonts w:eastAsia="Calibri"/>
          <w:sz w:val="22"/>
        </w:rPr>
        <w:t>ფარგლებში</w:t>
      </w:r>
      <w:r w:rsidR="00EF2CCC">
        <w:rPr>
          <w:rFonts w:eastAsia="Calibri"/>
          <w:sz w:val="22"/>
        </w:rPr>
        <w:t xml:space="preserve">, </w:t>
      </w:r>
      <w:r w:rsidRPr="006A68F9">
        <w:rPr>
          <w:rFonts w:eastAsia="Calibri" w:cs="Times New Roman"/>
          <w:sz w:val="22"/>
        </w:rPr>
        <w:t xml:space="preserve"> </w:t>
      </w:r>
      <w:r w:rsidRPr="006A68F9">
        <w:rPr>
          <w:rFonts w:eastAsia="Calibri"/>
          <w:sz w:val="22"/>
        </w:rPr>
        <w:t>შეიქმნა</w:t>
      </w:r>
      <w:r w:rsidRPr="006A68F9">
        <w:rPr>
          <w:rFonts w:eastAsia="Calibri" w:cs="Times New Roman"/>
          <w:i/>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კანდიდატურების</w:t>
      </w:r>
      <w:r w:rsidRPr="006A68F9">
        <w:rPr>
          <w:rFonts w:eastAsia="Calibri" w:cs="Times New Roman"/>
          <w:sz w:val="22"/>
        </w:rPr>
        <w:t xml:space="preserve"> </w:t>
      </w:r>
      <w:r w:rsidRPr="006A68F9">
        <w:rPr>
          <w:rFonts w:eastAsia="Calibri"/>
          <w:sz w:val="22"/>
        </w:rPr>
        <w:t>მხარდაჭერის</w:t>
      </w:r>
      <w:r w:rsidRPr="006A68F9">
        <w:rPr>
          <w:rFonts w:eastAsia="Calibri" w:cs="Times New Roman"/>
          <w:sz w:val="22"/>
        </w:rPr>
        <w:t xml:space="preserve"> </w:t>
      </w:r>
      <w:r w:rsidRPr="006A68F9">
        <w:rPr>
          <w:rFonts w:eastAsia="Calibri"/>
          <w:sz w:val="22"/>
        </w:rPr>
        <w:t>სამმართველო</w:t>
      </w:r>
      <w:r w:rsidRPr="006A68F9">
        <w:rPr>
          <w:rFonts w:eastAsia="Calibri" w:cs="Times New Roman"/>
          <w:sz w:val="22"/>
        </w:rPr>
        <w:t>,</w:t>
      </w:r>
      <w:r w:rsidRPr="006A68F9">
        <w:rPr>
          <w:rFonts w:eastAsia="Calibri" w:cs="Times New Roman"/>
          <w:i/>
          <w:sz w:val="22"/>
        </w:rPr>
        <w:t xml:space="preserve"> </w:t>
      </w:r>
      <w:r w:rsidRPr="006A68F9">
        <w:rPr>
          <w:rFonts w:eastAsia="Calibri"/>
          <w:sz w:val="22"/>
        </w:rPr>
        <w:t>რომელიც</w:t>
      </w:r>
      <w:r w:rsidR="00B62786" w:rsidRPr="006A68F9">
        <w:rPr>
          <w:rFonts w:eastAsia="Calibri" w:cs="Times New Roman"/>
          <w:sz w:val="22"/>
        </w:rPr>
        <w:t xml:space="preserve"> </w:t>
      </w:r>
      <w:r w:rsidRPr="006A68F9">
        <w:rPr>
          <w:rFonts w:eastAsia="Calibri"/>
          <w:sz w:val="22"/>
        </w:rPr>
        <w:t>სამი</w:t>
      </w:r>
      <w:r w:rsidRPr="006A68F9">
        <w:rPr>
          <w:rFonts w:eastAsia="Calibri" w:cs="Times New Roman"/>
          <w:sz w:val="22"/>
        </w:rPr>
        <w:t xml:space="preserve"> </w:t>
      </w:r>
      <w:r w:rsidRPr="006A68F9">
        <w:rPr>
          <w:rFonts w:eastAsia="Calibri"/>
          <w:sz w:val="22"/>
        </w:rPr>
        <w:t>ძირითადი</w:t>
      </w:r>
      <w:r w:rsidRPr="006A68F9">
        <w:rPr>
          <w:rFonts w:eastAsia="Calibri" w:cs="Times New Roman"/>
          <w:sz w:val="22"/>
        </w:rPr>
        <w:t xml:space="preserve"> </w:t>
      </w:r>
      <w:r w:rsidRPr="006A68F9">
        <w:rPr>
          <w:rFonts w:eastAsia="Calibri"/>
          <w:sz w:val="22"/>
        </w:rPr>
        <w:t>მიმართულებით</w:t>
      </w:r>
      <w:r w:rsidRPr="006A68F9">
        <w:rPr>
          <w:rFonts w:eastAsia="Calibri" w:cs="Times New Roman"/>
          <w:sz w:val="22"/>
        </w:rPr>
        <w:t xml:space="preserve"> </w:t>
      </w:r>
      <w:r w:rsidRPr="006A68F9">
        <w:rPr>
          <w:rFonts w:eastAsia="Calibri"/>
          <w:sz w:val="22"/>
        </w:rPr>
        <w:t>მუშაობს</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ორგანიზაციებში</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კანდიდატურების</w:t>
      </w:r>
      <w:r w:rsidRPr="006A68F9">
        <w:rPr>
          <w:rFonts w:eastAsia="Calibri" w:cs="Times New Roman"/>
          <w:sz w:val="22"/>
        </w:rPr>
        <w:t xml:space="preserve"> </w:t>
      </w:r>
      <w:r w:rsidRPr="006A68F9">
        <w:rPr>
          <w:rFonts w:eastAsia="Calibri"/>
          <w:sz w:val="22"/>
        </w:rPr>
        <w:t>წარდგენა</w:t>
      </w:r>
      <w:r w:rsidRPr="006A68F9">
        <w:rPr>
          <w:rFonts w:eastAsia="Calibri" w:cs="Times New Roman"/>
          <w:sz w:val="22"/>
        </w:rPr>
        <w:t xml:space="preserve"> </w:t>
      </w:r>
      <w:r w:rsidRPr="006A68F9">
        <w:rPr>
          <w:rFonts w:eastAsia="Calibri"/>
          <w:sz w:val="22"/>
        </w:rPr>
        <w:t>და</w:t>
      </w:r>
      <w:r w:rsidRPr="006A68F9">
        <w:rPr>
          <w:rFonts w:eastAsia="Calibri" w:cs="Times New Roman"/>
          <w:sz w:val="22"/>
        </w:rPr>
        <w:t xml:space="preserve"> </w:t>
      </w:r>
      <w:r w:rsidRPr="006A68F9">
        <w:rPr>
          <w:rFonts w:eastAsia="Calibri"/>
          <w:sz w:val="22"/>
        </w:rPr>
        <w:t>არჩევნებში</w:t>
      </w:r>
      <w:r w:rsidRPr="006A68F9">
        <w:rPr>
          <w:rFonts w:eastAsia="Calibri" w:cs="Times New Roman"/>
          <w:sz w:val="22"/>
        </w:rPr>
        <w:t xml:space="preserve"> </w:t>
      </w:r>
      <w:r w:rsidRPr="006A68F9">
        <w:rPr>
          <w:rFonts w:eastAsia="Calibri"/>
          <w:sz w:val="22"/>
        </w:rPr>
        <w:t>მხარდაჭერის</w:t>
      </w:r>
      <w:r w:rsidRPr="006A68F9">
        <w:rPr>
          <w:rFonts w:eastAsia="Calibri" w:cs="Times New Roman"/>
          <w:sz w:val="22"/>
        </w:rPr>
        <w:t xml:space="preserve"> </w:t>
      </w:r>
      <w:r w:rsidRPr="006A68F9">
        <w:rPr>
          <w:rFonts w:eastAsia="Calibri"/>
          <w:sz w:val="22"/>
        </w:rPr>
        <w:t>საქმიანობის</w:t>
      </w:r>
      <w:r w:rsidRPr="006A68F9">
        <w:rPr>
          <w:rFonts w:eastAsia="Calibri" w:cs="Times New Roman"/>
          <w:sz w:val="22"/>
        </w:rPr>
        <w:t xml:space="preserve"> </w:t>
      </w:r>
      <w:r w:rsidRPr="006A68F9">
        <w:rPr>
          <w:rFonts w:eastAsia="Calibri"/>
          <w:sz w:val="22"/>
        </w:rPr>
        <w:t>საერთო</w:t>
      </w:r>
      <w:r w:rsidRPr="006A68F9">
        <w:rPr>
          <w:rFonts w:eastAsia="Calibri" w:cs="Times New Roman"/>
          <w:sz w:val="22"/>
        </w:rPr>
        <w:t xml:space="preserve"> </w:t>
      </w:r>
      <w:r w:rsidRPr="006A68F9">
        <w:rPr>
          <w:rFonts w:eastAsia="Calibri"/>
          <w:sz w:val="22"/>
        </w:rPr>
        <w:t>კოორდინაცია</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ორგანიზაციებში</w:t>
      </w:r>
      <w:r w:rsidRPr="006A68F9">
        <w:rPr>
          <w:rFonts w:eastAsia="Calibri" w:cs="Times New Roman"/>
          <w:sz w:val="22"/>
        </w:rPr>
        <w:t xml:space="preserve"> </w:t>
      </w:r>
      <w:r w:rsidRPr="006A68F9">
        <w:rPr>
          <w:rFonts w:eastAsia="Calibri"/>
          <w:sz w:val="22"/>
        </w:rPr>
        <w:t>არსებულ</w:t>
      </w:r>
      <w:r w:rsidRPr="006A68F9">
        <w:rPr>
          <w:rFonts w:eastAsia="Calibri" w:cs="Times New Roman"/>
          <w:sz w:val="22"/>
        </w:rPr>
        <w:t xml:space="preserve"> </w:t>
      </w:r>
      <w:r w:rsidRPr="006A68F9">
        <w:rPr>
          <w:rFonts w:eastAsia="Calibri"/>
          <w:sz w:val="22"/>
        </w:rPr>
        <w:t>პოზიციებზე</w:t>
      </w:r>
      <w:r w:rsidRPr="006A68F9">
        <w:rPr>
          <w:rFonts w:eastAsia="Calibri" w:cs="Times New Roman"/>
          <w:sz w:val="22"/>
        </w:rPr>
        <w:t xml:space="preserve"> </w:t>
      </w:r>
      <w:r w:rsidRPr="006A68F9">
        <w:rPr>
          <w:rFonts w:eastAsia="Calibri"/>
          <w:sz w:val="22"/>
        </w:rPr>
        <w:t>საქართველოს</w:t>
      </w:r>
      <w:r w:rsidRPr="006A68F9">
        <w:rPr>
          <w:rFonts w:eastAsia="Calibri" w:cs="Times New Roman"/>
          <w:sz w:val="22"/>
        </w:rPr>
        <w:t xml:space="preserve"> </w:t>
      </w:r>
      <w:r w:rsidRPr="006A68F9">
        <w:rPr>
          <w:rFonts w:eastAsia="Calibri"/>
          <w:sz w:val="22"/>
        </w:rPr>
        <w:t>წარმომადგენლობის</w:t>
      </w:r>
      <w:r w:rsidRPr="006A68F9">
        <w:rPr>
          <w:rFonts w:eastAsia="Calibri" w:cs="Times New Roman"/>
          <w:sz w:val="22"/>
        </w:rPr>
        <w:t xml:space="preserve"> </w:t>
      </w:r>
      <w:r w:rsidRPr="006A68F9">
        <w:rPr>
          <w:rFonts w:eastAsia="Calibri"/>
          <w:sz w:val="22"/>
        </w:rPr>
        <w:t>ზრდის</w:t>
      </w:r>
      <w:r w:rsidRPr="006A68F9">
        <w:rPr>
          <w:rFonts w:eastAsia="Calibri" w:cs="Times New Roman"/>
          <w:sz w:val="22"/>
        </w:rPr>
        <w:t xml:space="preserve"> </w:t>
      </w:r>
      <w:r w:rsidRPr="006A68F9">
        <w:rPr>
          <w:rFonts w:eastAsia="Calibri"/>
          <w:sz w:val="22"/>
        </w:rPr>
        <w:t>ხელშეწყობა</w:t>
      </w:r>
      <w:r w:rsidRPr="006A68F9">
        <w:rPr>
          <w:rFonts w:eastAsia="Calibri" w:cs="Times New Roman"/>
          <w:sz w:val="22"/>
        </w:rPr>
        <w:t xml:space="preserve">; </w:t>
      </w:r>
      <w:r w:rsidRPr="006A68F9">
        <w:rPr>
          <w:rFonts w:eastAsia="Calibri"/>
          <w:sz w:val="22"/>
        </w:rPr>
        <w:t>საერთაშორისო</w:t>
      </w:r>
      <w:r w:rsidRPr="006A68F9">
        <w:rPr>
          <w:rFonts w:eastAsia="Calibri" w:cs="Times New Roman"/>
          <w:sz w:val="22"/>
        </w:rPr>
        <w:t xml:space="preserve"> </w:t>
      </w:r>
      <w:r w:rsidRPr="006A68F9">
        <w:rPr>
          <w:rFonts w:eastAsia="Calibri"/>
          <w:sz w:val="22"/>
        </w:rPr>
        <w:t>ორგანიზაციებში</w:t>
      </w:r>
      <w:r w:rsidRPr="006A68F9">
        <w:rPr>
          <w:rFonts w:eastAsia="Calibri" w:cs="Times New Roman"/>
          <w:sz w:val="22"/>
        </w:rPr>
        <w:t xml:space="preserve"> </w:t>
      </w:r>
      <w:r w:rsidRPr="006A68F9">
        <w:rPr>
          <w:rFonts w:eastAsia="Calibri"/>
          <w:sz w:val="22"/>
        </w:rPr>
        <w:t>კარიერის</w:t>
      </w:r>
      <w:r w:rsidRPr="006A68F9">
        <w:rPr>
          <w:rFonts w:eastAsia="Calibri" w:cs="Times New Roman"/>
          <w:sz w:val="22"/>
        </w:rPr>
        <w:t xml:space="preserve"> </w:t>
      </w:r>
      <w:r w:rsidRPr="006A68F9">
        <w:rPr>
          <w:rFonts w:eastAsia="Calibri"/>
          <w:sz w:val="22"/>
        </w:rPr>
        <w:t>დაწყების</w:t>
      </w:r>
      <w:r w:rsidRPr="006A68F9">
        <w:rPr>
          <w:rFonts w:eastAsia="Calibri" w:cs="Times New Roman"/>
          <w:sz w:val="22"/>
        </w:rPr>
        <w:t xml:space="preserve"> </w:t>
      </w:r>
      <w:r w:rsidRPr="006A68F9">
        <w:rPr>
          <w:rFonts w:eastAsia="Calibri"/>
          <w:sz w:val="22"/>
        </w:rPr>
        <w:t>მიმართულებით</w:t>
      </w:r>
      <w:r w:rsidRPr="006A68F9">
        <w:rPr>
          <w:rFonts w:eastAsia="Calibri" w:cs="Times New Roman"/>
          <w:sz w:val="22"/>
        </w:rPr>
        <w:t xml:space="preserve"> </w:t>
      </w:r>
      <w:r w:rsidRPr="006A68F9">
        <w:rPr>
          <w:rFonts w:eastAsia="Calibri"/>
          <w:sz w:val="22"/>
        </w:rPr>
        <w:t>ქართველი</w:t>
      </w:r>
      <w:r w:rsidRPr="006A68F9">
        <w:rPr>
          <w:rFonts w:eastAsia="Calibri" w:cs="Times New Roman"/>
          <w:sz w:val="22"/>
        </w:rPr>
        <w:t xml:space="preserve"> </w:t>
      </w:r>
      <w:r w:rsidRPr="006A68F9">
        <w:rPr>
          <w:rFonts w:eastAsia="Calibri"/>
          <w:sz w:val="22"/>
        </w:rPr>
        <w:t>ახალგაზრდების</w:t>
      </w:r>
      <w:r w:rsidRPr="006A68F9">
        <w:rPr>
          <w:rFonts w:eastAsia="Calibri" w:cs="Times New Roman"/>
          <w:sz w:val="22"/>
        </w:rPr>
        <w:t xml:space="preserve"> </w:t>
      </w:r>
      <w:r w:rsidRPr="006A68F9">
        <w:rPr>
          <w:rFonts w:eastAsia="Calibri"/>
          <w:sz w:val="22"/>
        </w:rPr>
        <w:t>წახალისება</w:t>
      </w:r>
      <w:r w:rsidRPr="006A68F9">
        <w:rPr>
          <w:rFonts w:eastAsia="Calibri" w:cs="Times New Roman"/>
          <w:sz w:val="22"/>
        </w:rPr>
        <w:t xml:space="preserve">. </w:t>
      </w:r>
    </w:p>
    <w:p w14:paraId="15E12657" w14:textId="77777777" w:rsidR="005864BE" w:rsidRPr="006A68F9" w:rsidRDefault="005864BE" w:rsidP="0067474E">
      <w:pPr>
        <w:numPr>
          <w:ilvl w:val="0"/>
          <w:numId w:val="14"/>
        </w:numPr>
        <w:spacing w:after="240" w:line="276" w:lineRule="auto"/>
        <w:ind w:left="360" w:right="0" w:hanging="270"/>
        <w:rPr>
          <w:rFonts w:eastAsia="Calibri" w:cs="Times New Roman"/>
          <w:sz w:val="22"/>
        </w:rPr>
      </w:pPr>
      <w:r w:rsidRPr="006A68F9">
        <w:rPr>
          <w:rFonts w:eastAsia="Calibri"/>
          <w:iCs/>
          <w:sz w:val="22"/>
        </w:rPr>
        <w:t>სამმართველოს</w:t>
      </w:r>
      <w:r w:rsidRPr="006A68F9">
        <w:rPr>
          <w:rFonts w:eastAsia="Calibri" w:cs="Calibri"/>
          <w:iCs/>
          <w:sz w:val="22"/>
        </w:rPr>
        <w:t xml:space="preserve"> </w:t>
      </w:r>
      <w:r w:rsidRPr="006A68F9">
        <w:rPr>
          <w:rFonts w:eastAsia="Calibri"/>
          <w:iCs/>
          <w:sz w:val="22"/>
        </w:rPr>
        <w:t>საქმიანობის</w:t>
      </w:r>
      <w:r w:rsidRPr="006A68F9">
        <w:rPr>
          <w:rFonts w:eastAsia="Calibri" w:cs="Calibri"/>
          <w:iCs/>
          <w:sz w:val="22"/>
        </w:rPr>
        <w:t xml:space="preserve"> </w:t>
      </w:r>
      <w:r w:rsidRPr="006A68F9">
        <w:rPr>
          <w:rFonts w:eastAsia="Calibri"/>
          <w:iCs/>
          <w:sz w:val="22"/>
        </w:rPr>
        <w:t>ფარგლებში</w:t>
      </w:r>
      <w:r w:rsidRPr="006A68F9">
        <w:rPr>
          <w:rFonts w:eastAsia="Calibri" w:cs="Calibri"/>
          <w:iCs/>
          <w:sz w:val="22"/>
        </w:rPr>
        <w:t xml:space="preserve"> </w:t>
      </w:r>
      <w:r w:rsidRPr="006A68F9">
        <w:rPr>
          <w:rFonts w:eastAsia="Calibri"/>
          <w:iCs/>
          <w:sz w:val="22"/>
        </w:rPr>
        <w:t>ხორციელდება</w:t>
      </w:r>
      <w:r w:rsidRPr="006A68F9">
        <w:rPr>
          <w:rFonts w:eastAsia="Calibri" w:cs="Calibri"/>
          <w:iCs/>
          <w:sz w:val="22"/>
        </w:rPr>
        <w:t xml:space="preserve"> </w:t>
      </w:r>
      <w:r w:rsidRPr="006A68F9">
        <w:rPr>
          <w:rFonts w:eastAsia="Calibri"/>
          <w:iCs/>
          <w:sz w:val="22"/>
        </w:rPr>
        <w:t>საერთაშორისო</w:t>
      </w:r>
      <w:r w:rsidRPr="006A68F9">
        <w:rPr>
          <w:rFonts w:eastAsia="Calibri" w:cs="Calibri"/>
          <w:iCs/>
          <w:sz w:val="22"/>
        </w:rPr>
        <w:t xml:space="preserve"> </w:t>
      </w:r>
      <w:r w:rsidRPr="006A68F9">
        <w:rPr>
          <w:rFonts w:eastAsia="Calibri"/>
          <w:iCs/>
          <w:sz w:val="22"/>
        </w:rPr>
        <w:t>ორგანიზაციებში</w:t>
      </w:r>
      <w:r w:rsidRPr="006A68F9">
        <w:rPr>
          <w:rFonts w:eastAsia="Calibri" w:cs="Calibri"/>
          <w:iCs/>
          <w:sz w:val="22"/>
        </w:rPr>
        <w:t xml:space="preserve"> </w:t>
      </w:r>
      <w:r w:rsidRPr="006A68F9">
        <w:rPr>
          <w:rFonts w:eastAsia="Calibri"/>
          <w:iCs/>
          <w:sz w:val="22"/>
        </w:rPr>
        <w:t>არსებული</w:t>
      </w:r>
      <w:r w:rsidRPr="006A68F9">
        <w:rPr>
          <w:rFonts w:eastAsia="Calibri" w:cs="Calibri"/>
          <w:iCs/>
          <w:sz w:val="22"/>
        </w:rPr>
        <w:t xml:space="preserve"> </w:t>
      </w:r>
      <w:r w:rsidRPr="006A68F9">
        <w:rPr>
          <w:rFonts w:eastAsia="Calibri"/>
          <w:iCs/>
          <w:sz w:val="22"/>
        </w:rPr>
        <w:t>პოზიციების</w:t>
      </w:r>
      <w:r w:rsidRPr="006A68F9">
        <w:rPr>
          <w:rFonts w:eastAsia="Calibri" w:cs="Calibri"/>
          <w:iCs/>
          <w:sz w:val="22"/>
        </w:rPr>
        <w:t xml:space="preserve"> </w:t>
      </w:r>
      <w:r w:rsidRPr="006A68F9">
        <w:rPr>
          <w:rFonts w:eastAsia="Calibri"/>
          <w:iCs/>
          <w:sz w:val="22"/>
        </w:rPr>
        <w:t>შესახებ</w:t>
      </w:r>
      <w:r w:rsidRPr="006A68F9">
        <w:rPr>
          <w:rFonts w:eastAsia="Calibri" w:cs="Calibri"/>
          <w:iCs/>
          <w:sz w:val="22"/>
        </w:rPr>
        <w:t xml:space="preserve"> </w:t>
      </w:r>
      <w:r w:rsidRPr="006A68F9">
        <w:rPr>
          <w:rFonts w:eastAsia="Calibri"/>
          <w:iCs/>
          <w:sz w:val="22"/>
        </w:rPr>
        <w:t>აქტუალური</w:t>
      </w:r>
      <w:r w:rsidRPr="006A68F9">
        <w:rPr>
          <w:rFonts w:eastAsia="Calibri" w:cs="Calibri"/>
          <w:iCs/>
          <w:sz w:val="22"/>
        </w:rPr>
        <w:t xml:space="preserve"> </w:t>
      </w:r>
      <w:r w:rsidRPr="006A68F9">
        <w:rPr>
          <w:rFonts w:eastAsia="Calibri"/>
          <w:iCs/>
          <w:sz w:val="22"/>
        </w:rPr>
        <w:t>ინფორმაციის</w:t>
      </w:r>
      <w:r w:rsidRPr="006A68F9">
        <w:rPr>
          <w:rFonts w:eastAsia="Calibri" w:cs="Calibri"/>
          <w:iCs/>
          <w:sz w:val="22"/>
        </w:rPr>
        <w:t xml:space="preserve"> </w:t>
      </w:r>
      <w:r w:rsidRPr="006A68F9">
        <w:rPr>
          <w:rFonts w:eastAsia="Calibri"/>
          <w:iCs/>
          <w:sz w:val="22"/>
        </w:rPr>
        <w:t>მოძიება</w:t>
      </w:r>
      <w:r w:rsidRPr="006A68F9">
        <w:rPr>
          <w:rFonts w:eastAsia="Calibri" w:cs="Calibri"/>
          <w:iCs/>
          <w:sz w:val="22"/>
        </w:rPr>
        <w:t xml:space="preserve"> (OSCE, United Nations Headquarters in New York, UNAIDS, UNESCO, ILO, COE) </w:t>
      </w:r>
      <w:r w:rsidRPr="006A68F9">
        <w:rPr>
          <w:rFonts w:eastAsia="Calibri"/>
          <w:iCs/>
          <w:sz w:val="22"/>
        </w:rPr>
        <w:t>და</w:t>
      </w:r>
      <w:r w:rsidRPr="006A68F9">
        <w:rPr>
          <w:rFonts w:eastAsia="Calibri" w:cs="Calibri"/>
          <w:iCs/>
          <w:sz w:val="22"/>
        </w:rPr>
        <w:t xml:space="preserve"> </w:t>
      </w:r>
      <w:r w:rsidRPr="006A68F9">
        <w:rPr>
          <w:rFonts w:eastAsia="Calibri"/>
          <w:iCs/>
          <w:sz w:val="22"/>
        </w:rPr>
        <w:t>მათი</w:t>
      </w:r>
      <w:r w:rsidRPr="006A68F9">
        <w:rPr>
          <w:rFonts w:eastAsia="Calibri" w:cs="Calibri"/>
          <w:iCs/>
          <w:sz w:val="22"/>
        </w:rPr>
        <w:t xml:space="preserve"> </w:t>
      </w:r>
      <w:r w:rsidRPr="006A68F9">
        <w:rPr>
          <w:rFonts w:eastAsia="Calibri"/>
          <w:iCs/>
          <w:sz w:val="22"/>
        </w:rPr>
        <w:t>პერიოდულად</w:t>
      </w:r>
      <w:r w:rsidRPr="006A68F9">
        <w:rPr>
          <w:rFonts w:eastAsia="Calibri" w:cs="Calibri"/>
          <w:iCs/>
          <w:sz w:val="22"/>
        </w:rPr>
        <w:t xml:space="preserve"> </w:t>
      </w:r>
      <w:r w:rsidRPr="006A68F9">
        <w:rPr>
          <w:rFonts w:eastAsia="Calibri"/>
          <w:iCs/>
          <w:sz w:val="22"/>
        </w:rPr>
        <w:t>გავრცელება</w:t>
      </w:r>
      <w:r w:rsidRPr="006A68F9">
        <w:rPr>
          <w:rFonts w:eastAsia="Calibri" w:cs="Calibri"/>
          <w:iCs/>
          <w:sz w:val="22"/>
        </w:rPr>
        <w:t xml:space="preserve"> </w:t>
      </w:r>
      <w:r w:rsidRPr="006A68F9">
        <w:rPr>
          <w:rFonts w:eastAsia="Calibri"/>
          <w:iCs/>
          <w:sz w:val="22"/>
        </w:rPr>
        <w:t>სამინისტროს</w:t>
      </w:r>
      <w:r w:rsidRPr="006A68F9">
        <w:rPr>
          <w:rFonts w:eastAsia="Calibri" w:cs="Calibri"/>
          <w:iCs/>
          <w:sz w:val="22"/>
        </w:rPr>
        <w:t xml:space="preserve"> </w:t>
      </w:r>
      <w:r w:rsidRPr="006A68F9">
        <w:rPr>
          <w:rFonts w:eastAsia="Calibri"/>
          <w:iCs/>
          <w:sz w:val="22"/>
        </w:rPr>
        <w:t>ცენტრალურ</w:t>
      </w:r>
      <w:r w:rsidRPr="006A68F9">
        <w:rPr>
          <w:rFonts w:eastAsia="Calibri" w:cs="Calibri"/>
          <w:iCs/>
          <w:sz w:val="22"/>
        </w:rPr>
        <w:t xml:space="preserve"> </w:t>
      </w:r>
      <w:r w:rsidRPr="006A68F9">
        <w:rPr>
          <w:rFonts w:eastAsia="Calibri"/>
          <w:iCs/>
          <w:sz w:val="22"/>
        </w:rPr>
        <w:t>აპარატსა</w:t>
      </w:r>
      <w:r w:rsidRPr="006A68F9">
        <w:rPr>
          <w:rFonts w:eastAsia="Calibri" w:cs="Calibri"/>
          <w:iCs/>
          <w:sz w:val="22"/>
        </w:rPr>
        <w:t xml:space="preserve"> </w:t>
      </w:r>
      <w:r w:rsidRPr="006A68F9">
        <w:rPr>
          <w:rFonts w:eastAsia="Calibri"/>
          <w:iCs/>
          <w:sz w:val="22"/>
        </w:rPr>
        <w:t>და</w:t>
      </w:r>
      <w:r w:rsidRPr="006A68F9">
        <w:rPr>
          <w:rFonts w:eastAsia="Calibri" w:cs="Calibri"/>
          <w:iCs/>
          <w:sz w:val="22"/>
        </w:rPr>
        <w:t xml:space="preserve"> </w:t>
      </w:r>
      <w:r w:rsidRPr="006A68F9">
        <w:rPr>
          <w:rFonts w:eastAsia="Calibri"/>
          <w:iCs/>
          <w:sz w:val="22"/>
        </w:rPr>
        <w:t>საზღვარგარეთ</w:t>
      </w:r>
      <w:r w:rsidRPr="006A68F9">
        <w:rPr>
          <w:rFonts w:eastAsia="Calibri" w:cs="Calibri"/>
          <w:iCs/>
          <w:sz w:val="22"/>
        </w:rPr>
        <w:t xml:space="preserve"> </w:t>
      </w:r>
      <w:r w:rsidRPr="006A68F9">
        <w:rPr>
          <w:rFonts w:eastAsia="Calibri"/>
          <w:iCs/>
          <w:sz w:val="22"/>
        </w:rPr>
        <w:t>საქართველოს</w:t>
      </w:r>
      <w:r w:rsidRPr="006A68F9">
        <w:rPr>
          <w:rFonts w:eastAsia="Calibri" w:cs="Calibri"/>
          <w:iCs/>
          <w:sz w:val="22"/>
        </w:rPr>
        <w:t xml:space="preserve"> </w:t>
      </w:r>
      <w:r w:rsidRPr="006A68F9">
        <w:rPr>
          <w:rFonts w:eastAsia="Calibri"/>
          <w:iCs/>
          <w:sz w:val="22"/>
        </w:rPr>
        <w:t>დიპლომატიურ</w:t>
      </w:r>
      <w:r w:rsidRPr="006A68F9">
        <w:rPr>
          <w:rFonts w:eastAsia="Calibri" w:cs="Calibri"/>
          <w:iCs/>
          <w:sz w:val="22"/>
        </w:rPr>
        <w:t xml:space="preserve"> </w:t>
      </w:r>
      <w:r w:rsidRPr="006A68F9">
        <w:rPr>
          <w:rFonts w:eastAsia="Calibri"/>
          <w:iCs/>
          <w:sz w:val="22"/>
        </w:rPr>
        <w:t>მისიებში, ასევე შესაბამის საჯარო უწყებებში.</w:t>
      </w:r>
    </w:p>
    <w:p w14:paraId="7988A095" w14:textId="0D690899" w:rsidR="005864BE" w:rsidRPr="006A68F9" w:rsidRDefault="005864BE" w:rsidP="0067474E">
      <w:pPr>
        <w:numPr>
          <w:ilvl w:val="0"/>
          <w:numId w:val="14"/>
        </w:numPr>
        <w:spacing w:after="240" w:line="276" w:lineRule="auto"/>
        <w:ind w:left="360" w:right="0" w:hanging="270"/>
        <w:rPr>
          <w:rFonts w:eastAsia="Calibri" w:cs="Times New Roman"/>
          <w:sz w:val="22"/>
        </w:rPr>
      </w:pPr>
      <w:r w:rsidRPr="006A68F9">
        <w:rPr>
          <w:rFonts w:eastAsia="Calibri"/>
          <w:sz w:val="22"/>
        </w:rPr>
        <w:t>სამმართველომ</w:t>
      </w:r>
      <w:r w:rsidRPr="006A68F9">
        <w:rPr>
          <w:rFonts w:eastAsia="Calibri" w:cs="Times New Roman"/>
          <w:sz w:val="22"/>
        </w:rPr>
        <w:t xml:space="preserve"> </w:t>
      </w:r>
      <w:r w:rsidRPr="006A68F9">
        <w:rPr>
          <w:rFonts w:eastAsia="Calibri"/>
          <w:sz w:val="22"/>
        </w:rPr>
        <w:t>დაიწყო</w:t>
      </w:r>
      <w:r w:rsidRPr="006A68F9">
        <w:rPr>
          <w:rFonts w:eastAsia="Calibri" w:cs="Times New Roman"/>
          <w:sz w:val="22"/>
        </w:rPr>
        <w:t xml:space="preserve"> </w:t>
      </w:r>
      <w:r w:rsidRPr="006A68F9">
        <w:rPr>
          <w:rFonts w:eastAsia="Calibri"/>
          <w:sz w:val="22"/>
        </w:rPr>
        <w:t>ექსპერტების</w:t>
      </w:r>
      <w:r w:rsidRPr="006A68F9">
        <w:rPr>
          <w:rFonts w:eastAsia="Calibri" w:cs="Times New Roman"/>
          <w:sz w:val="22"/>
        </w:rPr>
        <w:t xml:space="preserve"> </w:t>
      </w:r>
      <w:r w:rsidRPr="006A68F9">
        <w:rPr>
          <w:rFonts w:eastAsia="Calibri"/>
          <w:sz w:val="22"/>
        </w:rPr>
        <w:t>ბაზის</w:t>
      </w:r>
      <w:r w:rsidRPr="006A68F9">
        <w:rPr>
          <w:rFonts w:eastAsia="Calibri" w:cs="Times New Roman"/>
          <w:sz w:val="22"/>
        </w:rPr>
        <w:t xml:space="preserve"> </w:t>
      </w:r>
      <w:r w:rsidRPr="006A68F9">
        <w:rPr>
          <w:rFonts w:eastAsia="Calibri"/>
          <w:sz w:val="22"/>
        </w:rPr>
        <w:t>შექმნა</w:t>
      </w:r>
      <w:r w:rsidRPr="006A68F9">
        <w:rPr>
          <w:rFonts w:eastAsia="Calibri" w:cs="Times New Roman"/>
          <w:sz w:val="22"/>
        </w:rPr>
        <w:t xml:space="preserve"> </w:t>
      </w:r>
      <w:r w:rsidRPr="006A68F9">
        <w:rPr>
          <w:rFonts w:eastAsia="Calibri"/>
          <w:sz w:val="22"/>
        </w:rPr>
        <w:t>(Expert Pool),</w:t>
      </w:r>
      <w:r w:rsidRPr="006A68F9">
        <w:rPr>
          <w:rFonts w:eastAsia="Calibri"/>
          <w:b/>
          <w:sz w:val="22"/>
        </w:rPr>
        <w:t xml:space="preserve"> </w:t>
      </w:r>
      <w:r w:rsidRPr="006A68F9">
        <w:rPr>
          <w:rFonts w:eastAsia="Calibri"/>
          <w:sz w:val="22"/>
        </w:rPr>
        <w:t>რაც მოიცავს შესაბამისი სფეროს</w:t>
      </w:r>
      <w:r w:rsidR="00B62786" w:rsidRPr="006A68F9">
        <w:rPr>
          <w:rFonts w:eastAsia="Calibri"/>
          <w:sz w:val="22"/>
        </w:rPr>
        <w:t xml:space="preserve"> </w:t>
      </w:r>
      <w:r w:rsidRPr="006A68F9">
        <w:rPr>
          <w:rFonts w:eastAsia="Calibri"/>
          <w:sz w:val="22"/>
        </w:rPr>
        <w:t>ქართველი ექსპერტების მონაცემთა თავმოყრას</w:t>
      </w:r>
      <w:r w:rsidRPr="006A68F9">
        <w:rPr>
          <w:rFonts w:eastAsia="Calibri"/>
          <w:b/>
          <w:sz w:val="22"/>
        </w:rPr>
        <w:t xml:space="preserve"> </w:t>
      </w:r>
      <w:r w:rsidRPr="006A68F9">
        <w:rPr>
          <w:rFonts w:eastAsia="Calibri"/>
          <w:sz w:val="22"/>
        </w:rPr>
        <w:t xml:space="preserve">საერთაშორისო ორგანიზაციების მიერ </w:t>
      </w:r>
      <w:r w:rsidR="00EF2CCC">
        <w:rPr>
          <w:rFonts w:eastAsia="Calibri"/>
          <w:sz w:val="22"/>
        </w:rPr>
        <w:t>შე</w:t>
      </w:r>
      <w:r w:rsidRPr="006A68F9">
        <w:rPr>
          <w:rFonts w:eastAsia="Calibri"/>
          <w:sz w:val="22"/>
        </w:rPr>
        <w:t>თავაზებულ ვაკანტურ პოზიციებზე საქართველოს მხრიდან კვალიფიციური კანდიდატურების წარდგენის მიზნით.</w:t>
      </w:r>
    </w:p>
    <w:p w14:paraId="09857130" w14:textId="519E374A" w:rsidR="005864BE" w:rsidRPr="006A68F9" w:rsidRDefault="005864BE" w:rsidP="0067474E">
      <w:pPr>
        <w:numPr>
          <w:ilvl w:val="0"/>
          <w:numId w:val="14"/>
        </w:numPr>
        <w:spacing w:after="240" w:line="276" w:lineRule="auto"/>
        <w:ind w:left="360" w:right="0" w:hanging="270"/>
        <w:rPr>
          <w:rFonts w:eastAsia="Calibri" w:cs="Times New Roman"/>
          <w:sz w:val="22"/>
        </w:rPr>
      </w:pPr>
      <w:r w:rsidRPr="006A68F9">
        <w:rPr>
          <w:rFonts w:eastAsia="Times New Roman"/>
          <w:sz w:val="22"/>
        </w:rPr>
        <w:t>სამმართველოში</w:t>
      </w:r>
      <w:r w:rsidRPr="006A68F9">
        <w:rPr>
          <w:rFonts w:eastAsia="Times New Roman" w:cs="Times New Roman"/>
          <w:sz w:val="22"/>
        </w:rPr>
        <w:t xml:space="preserve"> </w:t>
      </w:r>
      <w:r w:rsidRPr="006A68F9">
        <w:rPr>
          <w:rFonts w:eastAsia="Times New Roman"/>
          <w:sz w:val="22"/>
        </w:rPr>
        <w:t>აქტიურად</w:t>
      </w:r>
      <w:r w:rsidRPr="006A68F9">
        <w:rPr>
          <w:rFonts w:eastAsia="Times New Roman" w:cs="Times New Roman"/>
          <w:sz w:val="22"/>
        </w:rPr>
        <w:t xml:space="preserve"> </w:t>
      </w:r>
      <w:r w:rsidRPr="006A68F9">
        <w:rPr>
          <w:rFonts w:eastAsia="Calibri"/>
          <w:noProof/>
          <w:sz w:val="22"/>
        </w:rPr>
        <w:t>დაიწყო</w:t>
      </w:r>
      <w:r w:rsidRPr="006A68F9">
        <w:rPr>
          <w:rFonts w:eastAsia="Calibri"/>
          <w:b/>
          <w:noProof/>
          <w:sz w:val="22"/>
        </w:rPr>
        <w:t xml:space="preserve"> </w:t>
      </w:r>
      <w:r w:rsidRPr="006A68F9">
        <w:rPr>
          <w:rFonts w:eastAsia="Calibri"/>
          <w:noProof/>
          <w:sz w:val="22"/>
        </w:rPr>
        <w:t>შიდა</w:t>
      </w:r>
      <w:r w:rsidRPr="006A68F9">
        <w:rPr>
          <w:rFonts w:eastAsia="Calibri" w:cs="Times New Roman"/>
          <w:noProof/>
          <w:sz w:val="22"/>
        </w:rPr>
        <w:t xml:space="preserve"> </w:t>
      </w:r>
      <w:r w:rsidRPr="006A68F9">
        <w:rPr>
          <w:rFonts w:eastAsia="Calibri"/>
          <w:noProof/>
          <w:sz w:val="22"/>
        </w:rPr>
        <w:t>ელექტორნული</w:t>
      </w:r>
      <w:r w:rsidRPr="006A68F9">
        <w:rPr>
          <w:rFonts w:eastAsia="Calibri" w:cs="Times New Roman"/>
          <w:noProof/>
          <w:sz w:val="22"/>
        </w:rPr>
        <w:t xml:space="preserve"> </w:t>
      </w:r>
      <w:r w:rsidRPr="006A68F9">
        <w:rPr>
          <w:rFonts w:eastAsia="Calibri"/>
          <w:noProof/>
          <w:sz w:val="22"/>
        </w:rPr>
        <w:t>პროგრამის</w:t>
      </w:r>
      <w:r w:rsidRPr="006A68F9">
        <w:rPr>
          <w:rFonts w:eastAsia="Calibri" w:cs="Times New Roman"/>
          <w:noProof/>
          <w:sz w:val="22"/>
        </w:rPr>
        <w:t xml:space="preserve"> (election software)</w:t>
      </w:r>
      <w:r w:rsidRPr="006A68F9">
        <w:rPr>
          <w:rFonts w:eastAsia="Calibri" w:cs="Times New Roman"/>
          <w:b/>
          <w:noProof/>
          <w:sz w:val="22"/>
        </w:rPr>
        <w:t xml:space="preserve"> </w:t>
      </w:r>
      <w:r w:rsidRPr="006A68F9">
        <w:rPr>
          <w:rFonts w:eastAsia="Calibri"/>
          <w:noProof/>
          <w:sz w:val="22"/>
        </w:rPr>
        <w:t>სატესტო</w:t>
      </w:r>
      <w:r w:rsidRPr="006A68F9">
        <w:rPr>
          <w:rFonts w:eastAsia="Calibri" w:cs="Times New Roman"/>
          <w:noProof/>
          <w:sz w:val="22"/>
        </w:rPr>
        <w:t xml:space="preserve"> </w:t>
      </w:r>
      <w:r w:rsidRPr="006A68F9">
        <w:rPr>
          <w:rFonts w:eastAsia="Calibri"/>
          <w:noProof/>
          <w:sz w:val="22"/>
        </w:rPr>
        <w:t>რეჟიმი</w:t>
      </w:r>
      <w:r w:rsidRPr="006A68F9">
        <w:rPr>
          <w:rFonts w:eastAsia="Calibri" w:cs="Times New Roman"/>
          <w:noProof/>
          <w:sz w:val="22"/>
        </w:rPr>
        <w:t>,</w:t>
      </w:r>
      <w:r w:rsidRPr="006A68F9">
        <w:rPr>
          <w:rFonts w:eastAsia="Calibri" w:cs="Times New Roman"/>
          <w:b/>
          <w:noProof/>
          <w:sz w:val="22"/>
        </w:rPr>
        <w:t xml:space="preserve"> </w:t>
      </w:r>
      <w:r w:rsidRPr="006A68F9">
        <w:rPr>
          <w:rFonts w:eastAsia="Calibri"/>
          <w:noProof/>
          <w:sz w:val="22"/>
        </w:rPr>
        <w:t>რომლის</w:t>
      </w:r>
      <w:r w:rsidRPr="006A68F9">
        <w:rPr>
          <w:rFonts w:eastAsia="Calibri" w:cs="Times New Roman"/>
          <w:noProof/>
          <w:sz w:val="22"/>
        </w:rPr>
        <w:t xml:space="preserve"> </w:t>
      </w:r>
      <w:r w:rsidRPr="006A68F9">
        <w:rPr>
          <w:rFonts w:eastAsia="Calibri"/>
          <w:noProof/>
          <w:sz w:val="22"/>
        </w:rPr>
        <w:t>მეშვეობითაც</w:t>
      </w:r>
      <w:r w:rsidRPr="006A68F9">
        <w:rPr>
          <w:rFonts w:eastAsia="Calibri" w:cs="Times New Roman"/>
          <w:noProof/>
          <w:sz w:val="22"/>
        </w:rPr>
        <w:t xml:space="preserve"> </w:t>
      </w:r>
      <w:r w:rsidRPr="006A68F9">
        <w:rPr>
          <w:rFonts w:eastAsia="Calibri"/>
          <w:noProof/>
          <w:sz w:val="22"/>
        </w:rPr>
        <w:t>საგარეო</w:t>
      </w:r>
      <w:r w:rsidRPr="006A68F9">
        <w:rPr>
          <w:rFonts w:eastAsia="Calibri" w:cs="Times New Roman"/>
          <w:noProof/>
          <w:sz w:val="22"/>
        </w:rPr>
        <w:t xml:space="preserve"> </w:t>
      </w:r>
      <w:r w:rsidRPr="006A68F9">
        <w:rPr>
          <w:rFonts w:eastAsia="Calibri"/>
          <w:noProof/>
          <w:sz w:val="22"/>
        </w:rPr>
        <w:t>საქმეთა</w:t>
      </w:r>
      <w:r w:rsidRPr="006A68F9">
        <w:rPr>
          <w:rFonts w:eastAsia="Calibri" w:cs="Times New Roman"/>
          <w:noProof/>
          <w:sz w:val="22"/>
        </w:rPr>
        <w:t xml:space="preserve"> </w:t>
      </w:r>
      <w:r w:rsidRPr="006A68F9">
        <w:rPr>
          <w:rFonts w:eastAsia="Calibri"/>
          <w:noProof/>
          <w:sz w:val="22"/>
        </w:rPr>
        <w:t>სამინისტროს</w:t>
      </w:r>
      <w:r w:rsidRPr="006A68F9">
        <w:rPr>
          <w:rFonts w:eastAsia="Calibri" w:cs="Times New Roman"/>
          <w:noProof/>
          <w:sz w:val="22"/>
        </w:rPr>
        <w:t xml:space="preserve"> </w:t>
      </w:r>
      <w:r w:rsidRPr="006A68F9">
        <w:rPr>
          <w:rFonts w:eastAsia="Calibri"/>
          <w:noProof/>
          <w:sz w:val="22"/>
        </w:rPr>
        <w:t>საქართველოს</w:t>
      </w:r>
      <w:r w:rsidRPr="006A68F9">
        <w:rPr>
          <w:rFonts w:eastAsia="Calibri" w:cs="Times New Roman"/>
          <w:noProof/>
          <w:sz w:val="22"/>
        </w:rPr>
        <w:t xml:space="preserve"> </w:t>
      </w:r>
      <w:r w:rsidRPr="006A68F9">
        <w:rPr>
          <w:rFonts w:eastAsia="Calibri"/>
          <w:noProof/>
          <w:sz w:val="22"/>
        </w:rPr>
        <w:t>კანდიდატურების</w:t>
      </w:r>
      <w:r w:rsidRPr="006A68F9">
        <w:rPr>
          <w:rFonts w:eastAsia="Calibri" w:cs="Times New Roman"/>
          <w:noProof/>
          <w:sz w:val="22"/>
        </w:rPr>
        <w:t xml:space="preserve"> </w:t>
      </w:r>
      <w:r w:rsidRPr="006A68F9">
        <w:rPr>
          <w:rFonts w:eastAsia="Calibri"/>
          <w:noProof/>
          <w:sz w:val="22"/>
        </w:rPr>
        <w:t>მხარდაჭერის</w:t>
      </w:r>
      <w:r w:rsidRPr="006A68F9">
        <w:rPr>
          <w:rFonts w:eastAsia="Calibri" w:cs="Times New Roman"/>
          <w:noProof/>
          <w:sz w:val="22"/>
        </w:rPr>
        <w:t xml:space="preserve"> </w:t>
      </w:r>
      <w:r w:rsidRPr="006A68F9">
        <w:rPr>
          <w:rFonts w:eastAsia="Calibri"/>
          <w:noProof/>
          <w:sz w:val="22"/>
        </w:rPr>
        <w:t>სამმართველო</w:t>
      </w:r>
      <w:r w:rsidRPr="006A68F9">
        <w:rPr>
          <w:rFonts w:eastAsia="Calibri" w:cs="Times New Roman"/>
          <w:noProof/>
          <w:sz w:val="22"/>
        </w:rPr>
        <w:t xml:space="preserve"> </w:t>
      </w:r>
      <w:r w:rsidRPr="006A68F9">
        <w:rPr>
          <w:rFonts w:eastAsia="Calibri"/>
          <w:noProof/>
          <w:sz w:val="22"/>
        </w:rPr>
        <w:t>ადმინისტრირებას</w:t>
      </w:r>
      <w:r w:rsidRPr="006A68F9">
        <w:rPr>
          <w:rFonts w:eastAsia="Calibri" w:cs="Times New Roman"/>
          <w:noProof/>
          <w:sz w:val="22"/>
        </w:rPr>
        <w:t xml:space="preserve"> </w:t>
      </w:r>
      <w:r w:rsidRPr="006A68F9">
        <w:rPr>
          <w:rFonts w:eastAsia="Calibri"/>
          <w:noProof/>
          <w:sz w:val="22"/>
        </w:rPr>
        <w:t>გაუწევს</w:t>
      </w:r>
      <w:r w:rsidRPr="006A68F9">
        <w:rPr>
          <w:rFonts w:eastAsia="Calibri" w:cs="Times New Roman"/>
          <w:noProof/>
          <w:sz w:val="22"/>
        </w:rPr>
        <w:t xml:space="preserve"> </w:t>
      </w:r>
      <w:r w:rsidRPr="006A68F9">
        <w:rPr>
          <w:rFonts w:eastAsia="Calibri"/>
          <w:noProof/>
          <w:sz w:val="22"/>
        </w:rPr>
        <w:t>საერთაშორისო</w:t>
      </w:r>
      <w:r w:rsidRPr="006A68F9">
        <w:rPr>
          <w:rFonts w:eastAsia="Calibri" w:cs="Times New Roman"/>
          <w:noProof/>
          <w:sz w:val="22"/>
        </w:rPr>
        <w:t xml:space="preserve"> </w:t>
      </w:r>
      <w:r w:rsidRPr="006A68F9">
        <w:rPr>
          <w:rFonts w:eastAsia="Calibri"/>
          <w:noProof/>
          <w:sz w:val="22"/>
        </w:rPr>
        <w:t>ორგანიზაციებში</w:t>
      </w:r>
      <w:r w:rsidRPr="006A68F9">
        <w:rPr>
          <w:rFonts w:eastAsia="Calibri" w:cs="Times New Roman"/>
          <w:noProof/>
          <w:sz w:val="22"/>
        </w:rPr>
        <w:t xml:space="preserve"> </w:t>
      </w:r>
      <w:r w:rsidRPr="006A68F9">
        <w:rPr>
          <w:rFonts w:eastAsia="Calibri"/>
          <w:noProof/>
          <w:sz w:val="22"/>
        </w:rPr>
        <w:t>მიმდინარე</w:t>
      </w:r>
      <w:r w:rsidRPr="006A68F9">
        <w:rPr>
          <w:rFonts w:eastAsia="Calibri" w:cs="Times New Roman"/>
          <w:noProof/>
          <w:sz w:val="22"/>
        </w:rPr>
        <w:t xml:space="preserve"> </w:t>
      </w:r>
      <w:r w:rsidRPr="006A68F9">
        <w:rPr>
          <w:rFonts w:eastAsia="Calibri"/>
          <w:noProof/>
          <w:sz w:val="22"/>
        </w:rPr>
        <w:t>საარჩევნო</w:t>
      </w:r>
      <w:r w:rsidRPr="006A68F9">
        <w:rPr>
          <w:rFonts w:eastAsia="Calibri" w:cs="Times New Roman"/>
          <w:noProof/>
          <w:sz w:val="22"/>
        </w:rPr>
        <w:t xml:space="preserve"> </w:t>
      </w:r>
      <w:r w:rsidRPr="006A68F9">
        <w:rPr>
          <w:rFonts w:eastAsia="Calibri"/>
          <w:noProof/>
          <w:sz w:val="22"/>
        </w:rPr>
        <w:t>პროცესებს</w:t>
      </w:r>
      <w:r w:rsidRPr="006A68F9">
        <w:rPr>
          <w:rFonts w:eastAsia="Calibri" w:cs="Times New Roman"/>
          <w:noProof/>
          <w:sz w:val="22"/>
        </w:rPr>
        <w:t xml:space="preserve">. </w:t>
      </w:r>
      <w:r w:rsidRPr="006A68F9">
        <w:rPr>
          <w:rFonts w:eastAsia="Calibri"/>
          <w:noProof/>
          <w:sz w:val="22"/>
        </w:rPr>
        <w:t>ამ</w:t>
      </w:r>
      <w:r w:rsidRPr="006A68F9">
        <w:rPr>
          <w:rFonts w:eastAsia="Calibri" w:cs="Times New Roman"/>
          <w:noProof/>
          <w:sz w:val="22"/>
        </w:rPr>
        <w:t xml:space="preserve"> </w:t>
      </w:r>
      <w:r w:rsidRPr="006A68F9">
        <w:rPr>
          <w:rFonts w:eastAsia="Calibri"/>
          <w:noProof/>
          <w:sz w:val="22"/>
        </w:rPr>
        <w:t>მიმართულებით</w:t>
      </w:r>
      <w:r w:rsidRPr="006A68F9">
        <w:rPr>
          <w:rFonts w:eastAsia="Calibri" w:cs="Times New Roman"/>
          <w:noProof/>
          <w:sz w:val="22"/>
        </w:rPr>
        <w:t xml:space="preserve">, 2019 </w:t>
      </w:r>
      <w:r w:rsidRPr="006A68F9">
        <w:rPr>
          <w:rFonts w:eastAsia="Calibri"/>
          <w:noProof/>
          <w:sz w:val="22"/>
        </w:rPr>
        <w:t>წლის</w:t>
      </w:r>
      <w:r w:rsidRPr="006A68F9">
        <w:rPr>
          <w:rFonts w:eastAsia="Calibri" w:cs="Times New Roman"/>
          <w:noProof/>
          <w:sz w:val="22"/>
        </w:rPr>
        <w:t xml:space="preserve"> </w:t>
      </w:r>
      <w:r w:rsidRPr="006A68F9">
        <w:rPr>
          <w:rFonts w:eastAsia="Calibri"/>
          <w:noProof/>
          <w:sz w:val="22"/>
        </w:rPr>
        <w:t>მარტში</w:t>
      </w:r>
      <w:r w:rsidR="00E655A8">
        <w:rPr>
          <w:rFonts w:eastAsia="Calibri"/>
          <w:noProof/>
          <w:sz w:val="22"/>
        </w:rPr>
        <w:t>,</w:t>
      </w:r>
      <w:r w:rsidRPr="006A68F9">
        <w:rPr>
          <w:rFonts w:eastAsia="Calibri" w:cs="Times New Roman"/>
          <w:noProof/>
          <w:sz w:val="22"/>
        </w:rPr>
        <w:t xml:space="preserve"> </w:t>
      </w:r>
      <w:r w:rsidRPr="006A68F9">
        <w:rPr>
          <w:rFonts w:eastAsia="Calibri"/>
          <w:noProof/>
          <w:sz w:val="22"/>
        </w:rPr>
        <w:t>განხორციელდა</w:t>
      </w:r>
      <w:r w:rsidRPr="006A68F9">
        <w:rPr>
          <w:rFonts w:eastAsia="Calibri" w:cs="Times New Roman"/>
          <w:noProof/>
          <w:sz w:val="22"/>
        </w:rPr>
        <w:t xml:space="preserve"> </w:t>
      </w:r>
      <w:r w:rsidRPr="006A68F9">
        <w:rPr>
          <w:rFonts w:eastAsia="Calibri"/>
          <w:noProof/>
          <w:sz w:val="22"/>
        </w:rPr>
        <w:t>საქართველოს</w:t>
      </w:r>
      <w:r w:rsidRPr="006A68F9">
        <w:rPr>
          <w:rFonts w:eastAsia="Calibri" w:cs="Times New Roman"/>
          <w:noProof/>
          <w:sz w:val="22"/>
        </w:rPr>
        <w:t xml:space="preserve"> </w:t>
      </w:r>
      <w:r w:rsidRPr="006A68F9">
        <w:rPr>
          <w:rFonts w:eastAsia="Calibri"/>
          <w:noProof/>
          <w:sz w:val="22"/>
        </w:rPr>
        <w:t>საგარეო</w:t>
      </w:r>
      <w:r w:rsidRPr="006A68F9">
        <w:rPr>
          <w:rFonts w:eastAsia="Calibri" w:cs="Times New Roman"/>
          <w:noProof/>
          <w:sz w:val="22"/>
        </w:rPr>
        <w:t xml:space="preserve"> </w:t>
      </w:r>
      <w:r w:rsidRPr="006A68F9">
        <w:rPr>
          <w:rFonts w:eastAsia="Calibri"/>
          <w:noProof/>
          <w:sz w:val="22"/>
        </w:rPr>
        <w:t>საქმეთა</w:t>
      </w:r>
      <w:r w:rsidRPr="006A68F9">
        <w:rPr>
          <w:rFonts w:eastAsia="Calibri" w:cs="Times New Roman"/>
          <w:noProof/>
          <w:sz w:val="22"/>
        </w:rPr>
        <w:t xml:space="preserve"> </w:t>
      </w:r>
      <w:r w:rsidRPr="006A68F9">
        <w:rPr>
          <w:rFonts w:eastAsia="Calibri"/>
          <w:noProof/>
          <w:sz w:val="22"/>
        </w:rPr>
        <w:t>სამინისტროს</w:t>
      </w:r>
      <w:r w:rsidRPr="006A68F9">
        <w:rPr>
          <w:rFonts w:eastAsia="Calibri" w:cs="Times New Roman"/>
          <w:noProof/>
          <w:sz w:val="22"/>
        </w:rPr>
        <w:t xml:space="preserve"> </w:t>
      </w:r>
      <w:r w:rsidRPr="006A68F9">
        <w:rPr>
          <w:rFonts w:eastAsia="Calibri"/>
          <w:noProof/>
          <w:sz w:val="22"/>
        </w:rPr>
        <w:t>კანდიდატურების</w:t>
      </w:r>
      <w:r w:rsidRPr="006A68F9">
        <w:rPr>
          <w:rFonts w:eastAsia="Calibri" w:cs="Times New Roman"/>
          <w:noProof/>
          <w:sz w:val="22"/>
        </w:rPr>
        <w:t xml:space="preserve"> </w:t>
      </w:r>
      <w:r w:rsidRPr="006A68F9">
        <w:rPr>
          <w:rFonts w:eastAsia="Calibri"/>
          <w:noProof/>
          <w:sz w:val="22"/>
        </w:rPr>
        <w:t>მხარდაჭერის</w:t>
      </w:r>
      <w:r w:rsidRPr="006A68F9">
        <w:rPr>
          <w:rFonts w:eastAsia="Calibri" w:cs="Times New Roman"/>
          <w:noProof/>
          <w:sz w:val="22"/>
        </w:rPr>
        <w:t xml:space="preserve"> </w:t>
      </w:r>
      <w:r w:rsidRPr="006A68F9">
        <w:rPr>
          <w:rFonts w:eastAsia="Calibri"/>
          <w:noProof/>
          <w:sz w:val="22"/>
        </w:rPr>
        <w:t>სამმართველოსა</w:t>
      </w:r>
      <w:r w:rsidRPr="006A68F9">
        <w:rPr>
          <w:rFonts w:eastAsia="Calibri" w:cs="Times New Roman"/>
          <w:noProof/>
          <w:sz w:val="22"/>
        </w:rPr>
        <w:t xml:space="preserve"> </w:t>
      </w:r>
      <w:r w:rsidRPr="006A68F9">
        <w:rPr>
          <w:rFonts w:eastAsia="Calibri"/>
          <w:noProof/>
          <w:sz w:val="22"/>
        </w:rPr>
        <w:t>და</w:t>
      </w:r>
      <w:r w:rsidRPr="006A68F9">
        <w:rPr>
          <w:rFonts w:eastAsia="Calibri" w:cs="Times New Roman"/>
          <w:noProof/>
          <w:sz w:val="22"/>
        </w:rPr>
        <w:t xml:space="preserve"> </w:t>
      </w:r>
      <w:r w:rsidRPr="006A68F9">
        <w:rPr>
          <w:rFonts w:eastAsia="Calibri"/>
          <w:noProof/>
          <w:sz w:val="22"/>
        </w:rPr>
        <w:t>ინფორმაციული</w:t>
      </w:r>
      <w:r w:rsidRPr="006A68F9">
        <w:rPr>
          <w:rFonts w:eastAsia="Calibri" w:cs="Times New Roman"/>
          <w:noProof/>
          <w:sz w:val="22"/>
        </w:rPr>
        <w:t xml:space="preserve"> </w:t>
      </w:r>
      <w:r w:rsidRPr="006A68F9">
        <w:rPr>
          <w:rFonts w:eastAsia="Calibri"/>
          <w:noProof/>
          <w:sz w:val="22"/>
        </w:rPr>
        <w:t>ტექნოლოგიების</w:t>
      </w:r>
      <w:r w:rsidRPr="006A68F9">
        <w:rPr>
          <w:rFonts w:eastAsia="Calibri" w:cs="Times New Roman"/>
          <w:noProof/>
          <w:sz w:val="22"/>
        </w:rPr>
        <w:t xml:space="preserve"> </w:t>
      </w:r>
      <w:r w:rsidRPr="006A68F9">
        <w:rPr>
          <w:rFonts w:eastAsia="Calibri"/>
          <w:noProof/>
          <w:sz w:val="22"/>
        </w:rPr>
        <w:t>სამსახურის</w:t>
      </w:r>
      <w:r w:rsidRPr="006A68F9">
        <w:rPr>
          <w:rFonts w:eastAsia="Calibri" w:cs="Times New Roman"/>
          <w:noProof/>
          <w:sz w:val="22"/>
        </w:rPr>
        <w:t xml:space="preserve"> </w:t>
      </w:r>
      <w:r w:rsidRPr="006A68F9">
        <w:rPr>
          <w:rFonts w:eastAsia="Calibri"/>
          <w:noProof/>
          <w:sz w:val="22"/>
        </w:rPr>
        <w:t>წარმომადგენლების</w:t>
      </w:r>
      <w:r w:rsidRPr="006A68F9">
        <w:rPr>
          <w:rFonts w:eastAsia="Calibri" w:cs="Times New Roman"/>
          <w:noProof/>
          <w:sz w:val="22"/>
        </w:rPr>
        <w:t xml:space="preserve"> </w:t>
      </w:r>
      <w:r w:rsidRPr="006A68F9">
        <w:rPr>
          <w:rFonts w:eastAsia="Calibri"/>
          <w:noProof/>
          <w:sz w:val="22"/>
        </w:rPr>
        <w:t>ვიზიტი</w:t>
      </w:r>
      <w:r w:rsidRPr="006A68F9">
        <w:rPr>
          <w:rFonts w:eastAsia="Calibri" w:cs="Times New Roman"/>
          <w:noProof/>
          <w:sz w:val="22"/>
        </w:rPr>
        <w:t xml:space="preserve"> </w:t>
      </w:r>
      <w:r w:rsidRPr="006A68F9">
        <w:rPr>
          <w:rFonts w:eastAsia="Calibri"/>
          <w:noProof/>
          <w:sz w:val="22"/>
        </w:rPr>
        <w:t>ქ</w:t>
      </w:r>
      <w:r w:rsidRPr="006A68F9">
        <w:rPr>
          <w:rFonts w:eastAsia="Calibri" w:cs="Times New Roman"/>
          <w:noProof/>
          <w:sz w:val="22"/>
        </w:rPr>
        <w:t xml:space="preserve">. </w:t>
      </w:r>
      <w:r w:rsidRPr="006A68F9">
        <w:rPr>
          <w:rFonts w:eastAsia="Calibri"/>
          <w:noProof/>
          <w:sz w:val="22"/>
        </w:rPr>
        <w:t>ბერნში</w:t>
      </w:r>
      <w:r w:rsidRPr="006A68F9">
        <w:rPr>
          <w:rFonts w:eastAsia="Calibri" w:cs="Times New Roman"/>
          <w:noProof/>
          <w:sz w:val="22"/>
        </w:rPr>
        <w:t xml:space="preserve">, </w:t>
      </w:r>
      <w:r w:rsidRPr="006A68F9">
        <w:rPr>
          <w:rFonts w:eastAsia="Calibri"/>
          <w:noProof/>
          <w:sz w:val="22"/>
        </w:rPr>
        <w:t>ქართული</w:t>
      </w:r>
      <w:r w:rsidRPr="006A68F9">
        <w:rPr>
          <w:rFonts w:eastAsia="Calibri" w:cs="Times New Roman"/>
          <w:noProof/>
          <w:sz w:val="22"/>
        </w:rPr>
        <w:t xml:space="preserve"> </w:t>
      </w:r>
      <w:r w:rsidRPr="006A68F9">
        <w:rPr>
          <w:rFonts w:eastAsia="Calibri"/>
          <w:noProof/>
          <w:sz w:val="22"/>
        </w:rPr>
        <w:t>მხარისათვის</w:t>
      </w:r>
      <w:r w:rsidRPr="006A68F9">
        <w:rPr>
          <w:rFonts w:eastAsia="Calibri" w:cs="Times New Roman"/>
          <w:noProof/>
          <w:sz w:val="22"/>
        </w:rPr>
        <w:t xml:space="preserve"> </w:t>
      </w:r>
      <w:r w:rsidRPr="006A68F9">
        <w:rPr>
          <w:rFonts w:eastAsia="Calibri"/>
          <w:noProof/>
          <w:sz w:val="22"/>
        </w:rPr>
        <w:t>აღნიშნული</w:t>
      </w:r>
      <w:r w:rsidRPr="006A68F9">
        <w:rPr>
          <w:rFonts w:eastAsia="Calibri" w:cs="Times New Roman"/>
          <w:noProof/>
          <w:sz w:val="22"/>
        </w:rPr>
        <w:t xml:space="preserve"> </w:t>
      </w:r>
      <w:r w:rsidRPr="006A68F9">
        <w:rPr>
          <w:rFonts w:eastAsia="Calibri"/>
          <w:noProof/>
          <w:sz w:val="22"/>
        </w:rPr>
        <w:t>პროგრამის</w:t>
      </w:r>
      <w:r w:rsidRPr="006A68F9">
        <w:rPr>
          <w:rFonts w:eastAsia="Calibri" w:cs="Times New Roman"/>
          <w:noProof/>
          <w:sz w:val="22"/>
        </w:rPr>
        <w:t xml:space="preserve"> </w:t>
      </w:r>
      <w:r w:rsidRPr="006A68F9">
        <w:rPr>
          <w:rFonts w:eastAsia="Calibri"/>
          <w:noProof/>
          <w:sz w:val="22"/>
        </w:rPr>
        <w:t>დეტალების</w:t>
      </w:r>
      <w:r w:rsidRPr="006A68F9">
        <w:rPr>
          <w:rFonts w:eastAsia="Calibri" w:cs="Times New Roman"/>
          <w:noProof/>
          <w:sz w:val="22"/>
        </w:rPr>
        <w:t xml:space="preserve"> </w:t>
      </w:r>
      <w:r w:rsidRPr="006A68F9">
        <w:rPr>
          <w:rFonts w:eastAsia="Calibri"/>
          <w:noProof/>
          <w:sz w:val="22"/>
        </w:rPr>
        <w:t>გაზიარების</w:t>
      </w:r>
      <w:r w:rsidRPr="006A68F9">
        <w:rPr>
          <w:rFonts w:eastAsia="Calibri" w:cs="Times New Roman"/>
          <w:noProof/>
          <w:sz w:val="22"/>
        </w:rPr>
        <w:t xml:space="preserve"> </w:t>
      </w:r>
      <w:r w:rsidRPr="006A68F9">
        <w:rPr>
          <w:rFonts w:eastAsia="Calibri"/>
          <w:noProof/>
          <w:sz w:val="22"/>
        </w:rPr>
        <w:t>მიზნით</w:t>
      </w:r>
      <w:r w:rsidRPr="006A68F9">
        <w:rPr>
          <w:rFonts w:eastAsia="Calibri" w:cs="Times New Roman"/>
          <w:noProof/>
          <w:sz w:val="22"/>
        </w:rPr>
        <w:t>.</w:t>
      </w:r>
    </w:p>
    <w:p w14:paraId="74075049" w14:textId="4596F0A2" w:rsidR="00864869" w:rsidRPr="006A68F9" w:rsidRDefault="00864869" w:rsidP="00E170D1">
      <w:pPr>
        <w:spacing w:after="240" w:line="276" w:lineRule="auto"/>
        <w:ind w:left="0" w:right="2"/>
        <w:rPr>
          <w:b/>
          <w:sz w:val="22"/>
        </w:rPr>
      </w:pPr>
      <w:r w:rsidRPr="006A68F9">
        <w:rPr>
          <w:b/>
          <w:sz w:val="22"/>
        </w:rPr>
        <w:t>სტრატეგიული კომუნიკაციები</w:t>
      </w:r>
    </w:p>
    <w:p w14:paraId="0A7B2AA3" w14:textId="3F993808"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საგარეო საქმეთა სამინისტრომ მნიშვნელოვანი ნაბიჯები გადადგა </w:t>
      </w:r>
      <w:r w:rsidRPr="006A68F9">
        <w:rPr>
          <w:b/>
          <w:bCs/>
          <w:sz w:val="22"/>
        </w:rPr>
        <w:t>სტრატეგიული კომუნიკაციების</w:t>
      </w:r>
      <w:r w:rsidRPr="006A68F9">
        <w:rPr>
          <w:bCs/>
          <w:sz w:val="22"/>
        </w:rPr>
        <w:t xml:space="preserve"> მიმართულებით.</w:t>
      </w:r>
    </w:p>
    <w:p w14:paraId="321F75CC" w14:textId="3DBBF636" w:rsidR="005864BE" w:rsidRPr="006A68F9" w:rsidRDefault="005864BE" w:rsidP="0067474E">
      <w:pPr>
        <w:pStyle w:val="ListParagraph"/>
        <w:numPr>
          <w:ilvl w:val="0"/>
          <w:numId w:val="9"/>
        </w:numPr>
        <w:spacing w:after="240" w:line="276" w:lineRule="auto"/>
        <w:ind w:left="270" w:hanging="270"/>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გრძელდებოდა</w:t>
      </w:r>
      <w:r w:rsidRPr="006A68F9">
        <w:rPr>
          <w:rFonts w:ascii="Sylfaen" w:hAnsi="Sylfaen"/>
          <w:lang w:val="ka-GE"/>
        </w:rPr>
        <w:t xml:space="preserve"> „2017-2020 </w:t>
      </w:r>
      <w:r w:rsidRPr="006A68F9">
        <w:rPr>
          <w:rFonts w:ascii="Sylfaen" w:hAnsi="Sylfaen" w:cs="Sylfaen"/>
          <w:lang w:val="ka-GE"/>
        </w:rPr>
        <w:t>წლებისთვის</w:t>
      </w:r>
      <w:r w:rsidRPr="006A68F9">
        <w:rPr>
          <w:rFonts w:ascii="Sylfaen" w:hAnsi="Sylfaen"/>
          <w:lang w:val="ka-GE"/>
        </w:rPr>
        <w:t xml:space="preserve"> </w:t>
      </w:r>
      <w:r w:rsidRPr="006A68F9">
        <w:rPr>
          <w:rFonts w:ascii="Sylfaen" w:hAnsi="Sylfaen" w:cs="Sylfaen"/>
          <w:lang w:val="ka-GE"/>
        </w:rPr>
        <w:t>ევროკავშირსა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ნატოში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გაწევრების</w:t>
      </w:r>
      <w:r w:rsidRPr="006A68F9">
        <w:rPr>
          <w:rFonts w:ascii="Sylfaen" w:hAnsi="Sylfaen"/>
          <w:lang w:val="ka-GE"/>
        </w:rPr>
        <w:t xml:space="preserve"> </w:t>
      </w:r>
      <w:r w:rsidRPr="006A68F9">
        <w:rPr>
          <w:rFonts w:ascii="Sylfaen" w:hAnsi="Sylfaen" w:cs="Sylfaen"/>
          <w:lang w:val="ka-GE"/>
        </w:rPr>
        <w:t>კომუნიკაციის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მთავრობის</w:t>
      </w:r>
      <w:r w:rsidRPr="006A68F9">
        <w:rPr>
          <w:rFonts w:ascii="Sylfaen" w:hAnsi="Sylfaen"/>
          <w:lang w:val="ka-GE"/>
        </w:rPr>
        <w:t xml:space="preserve"> </w:t>
      </w:r>
      <w:r w:rsidRPr="006A68F9">
        <w:rPr>
          <w:rFonts w:ascii="Sylfaen" w:hAnsi="Sylfaen" w:cs="Sylfaen"/>
          <w:lang w:val="ka-GE"/>
        </w:rPr>
        <w:t>სტრატეგიის</w:t>
      </w:r>
      <w:r w:rsidRPr="006A68F9">
        <w:rPr>
          <w:rFonts w:ascii="Sylfaen" w:hAnsi="Sylfaen"/>
          <w:lang w:val="ka-GE"/>
        </w:rPr>
        <w:t xml:space="preserve">“ </w:t>
      </w:r>
      <w:r w:rsidRPr="006A68F9">
        <w:rPr>
          <w:rFonts w:ascii="Sylfaen" w:hAnsi="Sylfaen" w:cs="Sylfaen"/>
          <w:lang w:val="ka-GE"/>
        </w:rPr>
        <w:t>იმპლემენტაციის</w:t>
      </w:r>
      <w:r w:rsidRPr="006A68F9">
        <w:rPr>
          <w:rFonts w:ascii="Sylfaen" w:hAnsi="Sylfaen"/>
          <w:lang w:val="ka-GE"/>
        </w:rPr>
        <w:t xml:space="preserve"> </w:t>
      </w:r>
      <w:r w:rsidRPr="006A68F9">
        <w:rPr>
          <w:rFonts w:ascii="Sylfaen" w:hAnsi="Sylfaen" w:cs="Sylfaen"/>
          <w:lang w:val="ka-GE"/>
        </w:rPr>
        <w:t>კოორდინაცია</w:t>
      </w:r>
      <w:r w:rsidRPr="006A68F9">
        <w:rPr>
          <w:rFonts w:ascii="Sylfaen" w:hAnsi="Sylfaen"/>
          <w:lang w:val="ka-GE"/>
        </w:rPr>
        <w:t>.</w:t>
      </w:r>
      <w:r w:rsidR="00B62786" w:rsidRPr="006A68F9">
        <w:rPr>
          <w:rFonts w:ascii="Sylfaen" w:hAnsi="Sylfaen"/>
          <w:lang w:val="ka-GE"/>
        </w:rPr>
        <w:t xml:space="preserve"> </w:t>
      </w:r>
      <w:r w:rsidRPr="006A68F9">
        <w:rPr>
          <w:rFonts w:ascii="Sylfaen" w:hAnsi="Sylfaen" w:cs="Sylfaen"/>
          <w:lang w:val="ka-GE"/>
        </w:rPr>
        <w:t>შემუშავდა</w:t>
      </w:r>
      <w:r w:rsidRPr="006A68F9">
        <w:rPr>
          <w:rFonts w:ascii="Sylfaen" w:hAnsi="Sylfaen"/>
          <w:lang w:val="ka-GE"/>
        </w:rPr>
        <w:t xml:space="preserve"> </w:t>
      </w:r>
      <w:r w:rsidRPr="006A68F9">
        <w:rPr>
          <w:rFonts w:ascii="Sylfaen" w:hAnsi="Sylfaen" w:cs="Sylfaen"/>
          <w:lang w:val="ka-GE"/>
        </w:rPr>
        <w:t>სტრატეგიის</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ანგარიში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სამოქმედო</w:t>
      </w:r>
      <w:r w:rsidRPr="006A68F9">
        <w:rPr>
          <w:rFonts w:ascii="Sylfaen" w:hAnsi="Sylfaen"/>
          <w:lang w:val="ka-GE"/>
        </w:rPr>
        <w:t xml:space="preserve"> </w:t>
      </w:r>
      <w:r w:rsidRPr="006A68F9">
        <w:rPr>
          <w:rFonts w:ascii="Sylfaen" w:hAnsi="Sylfaen" w:cs="Sylfaen"/>
          <w:lang w:val="ka-GE"/>
        </w:rPr>
        <w:t>გეგმა</w:t>
      </w:r>
      <w:r w:rsidRPr="006A68F9">
        <w:rPr>
          <w:rFonts w:ascii="Sylfaen" w:hAnsi="Sylfaen"/>
          <w:lang w:val="ka-GE"/>
        </w:rPr>
        <w:t xml:space="preserve">. 2018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ანგარიშის</w:t>
      </w:r>
      <w:r w:rsidRPr="006A68F9">
        <w:rPr>
          <w:rFonts w:ascii="Sylfaen" w:hAnsi="Sylfaen"/>
          <w:lang w:val="ka-GE"/>
        </w:rPr>
        <w:t xml:space="preserve"> </w:t>
      </w:r>
      <w:r w:rsidRPr="006A68F9">
        <w:rPr>
          <w:rFonts w:ascii="Sylfaen" w:hAnsi="Sylfaen" w:cs="Sylfaen"/>
          <w:lang w:val="ka-GE"/>
        </w:rPr>
        <w:t>შესაბამისად</w:t>
      </w:r>
      <w:r w:rsidR="00E655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ქვეყნის</w:t>
      </w:r>
      <w:r w:rsidRPr="006A68F9">
        <w:rPr>
          <w:rFonts w:ascii="Sylfaen" w:hAnsi="Sylfaen"/>
          <w:lang w:val="ka-GE"/>
        </w:rPr>
        <w:t xml:space="preserve"> </w:t>
      </w:r>
      <w:r w:rsidRPr="006A68F9">
        <w:rPr>
          <w:rFonts w:ascii="Sylfaen" w:hAnsi="Sylfaen" w:cs="Sylfaen"/>
          <w:lang w:val="ka-GE"/>
        </w:rPr>
        <w:t>მასშტაბით</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საზღვარგარეთ</w:t>
      </w:r>
      <w:r w:rsidRPr="006A68F9">
        <w:rPr>
          <w:rFonts w:ascii="Sylfaen" w:hAnsi="Sylfaen"/>
          <w:lang w:val="ka-GE"/>
        </w:rPr>
        <w:t xml:space="preserve"> </w:t>
      </w:r>
      <w:r w:rsidRPr="006A68F9">
        <w:rPr>
          <w:rFonts w:ascii="Sylfaen" w:hAnsi="Sylfaen" w:cs="Sylfaen"/>
          <w:lang w:val="ka-GE"/>
        </w:rPr>
        <w:t>განხორციელდა</w:t>
      </w:r>
      <w:r w:rsidRPr="006A68F9">
        <w:rPr>
          <w:rFonts w:ascii="Sylfaen" w:hAnsi="Sylfaen"/>
          <w:lang w:val="ka-GE"/>
        </w:rPr>
        <w:t xml:space="preserve"> 1 000-</w:t>
      </w:r>
      <w:r w:rsidRPr="006A68F9">
        <w:rPr>
          <w:rFonts w:ascii="Sylfaen" w:hAnsi="Sylfaen" w:cs="Sylfaen"/>
          <w:lang w:val="ka-GE"/>
        </w:rPr>
        <w:t>ზე</w:t>
      </w:r>
      <w:r w:rsidRPr="006A68F9">
        <w:rPr>
          <w:rFonts w:ascii="Sylfaen" w:hAnsi="Sylfaen"/>
          <w:lang w:val="ka-GE"/>
        </w:rPr>
        <w:t xml:space="preserve"> </w:t>
      </w:r>
      <w:r w:rsidRPr="006A68F9">
        <w:rPr>
          <w:rFonts w:ascii="Sylfaen" w:hAnsi="Sylfaen" w:cs="Sylfaen"/>
          <w:lang w:val="ka-GE"/>
        </w:rPr>
        <w:t>მეტი</w:t>
      </w:r>
      <w:r w:rsidRPr="006A68F9">
        <w:rPr>
          <w:rFonts w:ascii="Sylfaen" w:hAnsi="Sylfaen"/>
          <w:lang w:val="ka-GE"/>
        </w:rPr>
        <w:t xml:space="preserve"> </w:t>
      </w:r>
      <w:r w:rsidRPr="006A68F9">
        <w:rPr>
          <w:rFonts w:ascii="Sylfaen" w:hAnsi="Sylfaen" w:cs="Sylfaen"/>
          <w:lang w:val="ka-GE"/>
        </w:rPr>
        <w:t>ღონისძიება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პროექტი</w:t>
      </w:r>
      <w:r w:rsidRPr="006A68F9">
        <w:rPr>
          <w:rFonts w:ascii="Sylfaen" w:hAnsi="Sylfaen"/>
          <w:lang w:val="ka-GE"/>
        </w:rPr>
        <w:t xml:space="preserve">, </w:t>
      </w:r>
      <w:r w:rsidRPr="006A68F9">
        <w:rPr>
          <w:rFonts w:ascii="Sylfaen" w:hAnsi="Sylfaen" w:cs="Sylfaen"/>
          <w:lang w:val="ka-GE"/>
        </w:rPr>
        <w:t>რაც</w:t>
      </w:r>
      <w:r w:rsidRPr="006A68F9">
        <w:rPr>
          <w:rFonts w:ascii="Sylfaen" w:hAnsi="Sylfaen"/>
          <w:lang w:val="ka-GE"/>
        </w:rPr>
        <w:t xml:space="preserve"> </w:t>
      </w:r>
      <w:r w:rsidRPr="006A68F9">
        <w:rPr>
          <w:rFonts w:ascii="Sylfaen" w:hAnsi="Sylfaen" w:cs="Sylfaen"/>
          <w:lang w:val="ka-GE"/>
        </w:rPr>
        <w:t>მოიცავდა</w:t>
      </w:r>
      <w:r w:rsidRPr="006A68F9">
        <w:rPr>
          <w:rFonts w:ascii="Sylfaen" w:hAnsi="Sylfaen"/>
          <w:lang w:val="ka-GE"/>
        </w:rPr>
        <w:t xml:space="preserve"> </w:t>
      </w:r>
      <w:r w:rsidRPr="006A68F9">
        <w:rPr>
          <w:rFonts w:ascii="Sylfaen" w:hAnsi="Sylfaen" w:cs="Sylfaen"/>
          <w:lang w:val="ka-GE"/>
        </w:rPr>
        <w:t>საჯარო</w:t>
      </w:r>
      <w:r w:rsidRPr="006A68F9">
        <w:rPr>
          <w:rFonts w:ascii="Sylfaen" w:hAnsi="Sylfaen"/>
          <w:lang w:val="ka-GE"/>
        </w:rPr>
        <w:t xml:space="preserve"> </w:t>
      </w:r>
      <w:r w:rsidRPr="006A68F9">
        <w:rPr>
          <w:rFonts w:ascii="Sylfaen" w:hAnsi="Sylfaen" w:cs="Sylfaen"/>
          <w:lang w:val="ka-GE"/>
        </w:rPr>
        <w:lastRenderedPageBreak/>
        <w:t>დისკუსიებს</w:t>
      </w:r>
      <w:r w:rsidRPr="006A68F9">
        <w:rPr>
          <w:rFonts w:ascii="Sylfaen" w:hAnsi="Sylfaen"/>
          <w:lang w:val="ka-GE"/>
        </w:rPr>
        <w:t xml:space="preserve">, </w:t>
      </w:r>
      <w:r w:rsidRPr="006A68F9">
        <w:rPr>
          <w:rFonts w:ascii="Sylfaen" w:hAnsi="Sylfaen" w:cs="Sylfaen"/>
          <w:lang w:val="ka-GE"/>
        </w:rPr>
        <w:t>სემინარებს</w:t>
      </w:r>
      <w:r w:rsidRPr="006A68F9">
        <w:rPr>
          <w:rFonts w:ascii="Sylfaen" w:hAnsi="Sylfaen"/>
          <w:lang w:val="ka-GE"/>
        </w:rPr>
        <w:t xml:space="preserve">, </w:t>
      </w:r>
      <w:r w:rsidRPr="006A68F9">
        <w:rPr>
          <w:rFonts w:ascii="Sylfaen" w:hAnsi="Sylfaen" w:cs="Sylfaen"/>
          <w:lang w:val="ka-GE"/>
        </w:rPr>
        <w:t>სამუშაო</w:t>
      </w:r>
      <w:r w:rsidRPr="006A68F9">
        <w:rPr>
          <w:rFonts w:ascii="Sylfaen" w:hAnsi="Sylfaen"/>
          <w:lang w:val="ka-GE"/>
        </w:rPr>
        <w:t xml:space="preserve"> </w:t>
      </w:r>
      <w:r w:rsidRPr="006A68F9">
        <w:rPr>
          <w:rFonts w:ascii="Sylfaen" w:hAnsi="Sylfaen" w:cs="Sylfaen"/>
          <w:lang w:val="ka-GE"/>
        </w:rPr>
        <w:t>შეხვედრებს</w:t>
      </w:r>
      <w:r w:rsidRPr="006A68F9">
        <w:rPr>
          <w:rFonts w:ascii="Sylfaen" w:hAnsi="Sylfaen"/>
          <w:lang w:val="ka-GE"/>
        </w:rPr>
        <w:t xml:space="preserve">, </w:t>
      </w:r>
      <w:r w:rsidRPr="006A68F9">
        <w:rPr>
          <w:rFonts w:ascii="Sylfaen" w:hAnsi="Sylfaen" w:cs="Sylfaen"/>
          <w:lang w:val="ka-GE"/>
        </w:rPr>
        <w:t>სასწავლო</w:t>
      </w:r>
      <w:r w:rsidRPr="006A68F9">
        <w:rPr>
          <w:rFonts w:ascii="Sylfaen" w:hAnsi="Sylfaen"/>
          <w:lang w:val="ka-GE"/>
        </w:rPr>
        <w:t xml:space="preserve"> </w:t>
      </w:r>
      <w:r w:rsidRPr="006A68F9">
        <w:rPr>
          <w:rFonts w:ascii="Sylfaen" w:hAnsi="Sylfaen" w:cs="Sylfaen"/>
          <w:lang w:val="ka-GE"/>
        </w:rPr>
        <w:t>ვიზიტებსა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კამპანიებს</w:t>
      </w:r>
      <w:r w:rsidRPr="006A68F9">
        <w:rPr>
          <w:rFonts w:ascii="Sylfaen" w:hAnsi="Sylfaen"/>
          <w:lang w:val="ka-GE"/>
        </w:rPr>
        <w:t>.</w:t>
      </w:r>
    </w:p>
    <w:p w14:paraId="7BF6F0FE" w14:textId="1875C337" w:rsidR="005864BE" w:rsidRPr="006A68F9" w:rsidRDefault="005864BE" w:rsidP="0067474E">
      <w:pPr>
        <w:pStyle w:val="ListParagraph"/>
        <w:numPr>
          <w:ilvl w:val="0"/>
          <w:numId w:val="9"/>
        </w:numPr>
        <w:spacing w:before="100" w:beforeAutospacing="1" w:after="240" w:line="276" w:lineRule="auto"/>
        <w:ind w:left="270" w:hanging="270"/>
        <w:contextualSpacing w:val="0"/>
        <w:jc w:val="both"/>
        <w:rPr>
          <w:rFonts w:ascii="Sylfaen" w:hAnsi="Sylfaen"/>
          <w:lang w:val="ka-GE"/>
        </w:rPr>
      </w:pPr>
      <w:r w:rsidRPr="006A68F9">
        <w:rPr>
          <w:rFonts w:ascii="Sylfaen" w:hAnsi="Sylfaen" w:cs="Sylfaen"/>
          <w:lang w:val="ka-GE"/>
        </w:rPr>
        <w:t>სამთავრობო</w:t>
      </w:r>
      <w:r w:rsidRPr="006A68F9">
        <w:rPr>
          <w:rFonts w:ascii="Sylfaen" w:hAnsi="Sylfaen"/>
          <w:lang w:val="ka-GE"/>
        </w:rPr>
        <w:t xml:space="preserve"> </w:t>
      </w:r>
      <w:r w:rsidRPr="006A68F9">
        <w:rPr>
          <w:rFonts w:ascii="Sylfaen" w:hAnsi="Sylfaen" w:cs="Sylfaen"/>
          <w:lang w:val="ka-GE"/>
        </w:rPr>
        <w:t>უწყებების</w:t>
      </w:r>
      <w:r w:rsidRPr="006A68F9">
        <w:rPr>
          <w:rFonts w:ascii="Sylfaen" w:hAnsi="Sylfaen"/>
          <w:lang w:val="ka-GE"/>
        </w:rPr>
        <w:t xml:space="preserve"> </w:t>
      </w:r>
      <w:r w:rsidRPr="006A68F9">
        <w:rPr>
          <w:rFonts w:ascii="Sylfaen" w:hAnsi="Sylfaen" w:cs="Sylfaen"/>
          <w:lang w:val="ka-GE"/>
        </w:rPr>
        <w:t>ჩართულობით</w:t>
      </w:r>
      <w:r w:rsidRPr="006A68F9">
        <w:rPr>
          <w:rFonts w:ascii="Sylfaen" w:hAnsi="Sylfaen"/>
          <w:lang w:val="ka-GE"/>
        </w:rPr>
        <w:t xml:space="preserve">, </w:t>
      </w:r>
      <w:r w:rsidRPr="006A68F9">
        <w:rPr>
          <w:rFonts w:ascii="Sylfaen" w:hAnsi="Sylfaen" w:cs="Sylfaen"/>
          <w:lang w:val="ka-GE"/>
        </w:rPr>
        <w:t>აქტიურად</w:t>
      </w:r>
      <w:r w:rsidRPr="006A68F9">
        <w:rPr>
          <w:rFonts w:ascii="Sylfaen" w:hAnsi="Sylfaen"/>
          <w:lang w:val="ka-GE"/>
        </w:rPr>
        <w:t xml:space="preserve"> </w:t>
      </w:r>
      <w:r w:rsidRPr="006A68F9">
        <w:rPr>
          <w:rFonts w:ascii="Sylfaen" w:hAnsi="Sylfaen" w:cs="Sylfaen"/>
          <w:lang w:val="ka-GE"/>
        </w:rPr>
        <w:t>მიმდინარეობდა</w:t>
      </w:r>
      <w:r w:rsidRPr="006A68F9">
        <w:rPr>
          <w:rFonts w:ascii="Sylfaen" w:hAnsi="Sylfaen"/>
          <w:lang w:val="ka-GE"/>
        </w:rPr>
        <w:t xml:space="preserve"> </w:t>
      </w:r>
      <w:r w:rsidRPr="006A68F9">
        <w:rPr>
          <w:rFonts w:ascii="Sylfaen" w:hAnsi="Sylfaen" w:cs="Sylfaen"/>
          <w:lang w:val="ka-GE"/>
        </w:rPr>
        <w:t>ევროკავშირთან</w:t>
      </w:r>
      <w:r w:rsidRPr="006A68F9">
        <w:rPr>
          <w:rFonts w:ascii="Sylfaen" w:hAnsi="Sylfaen"/>
          <w:lang w:val="ka-GE"/>
        </w:rPr>
        <w:t xml:space="preserve"> </w:t>
      </w:r>
      <w:r w:rsidRPr="006A68F9">
        <w:rPr>
          <w:rFonts w:ascii="Sylfaen" w:hAnsi="Sylfaen" w:cs="Sylfaen"/>
          <w:lang w:val="ka-GE"/>
        </w:rPr>
        <w:t>უვიზო</w:t>
      </w:r>
      <w:r w:rsidRPr="006A68F9">
        <w:rPr>
          <w:rFonts w:ascii="Sylfaen" w:hAnsi="Sylfaen"/>
          <w:lang w:val="ka-GE"/>
        </w:rPr>
        <w:t xml:space="preserve"> </w:t>
      </w:r>
      <w:r w:rsidRPr="006A68F9">
        <w:rPr>
          <w:rFonts w:ascii="Sylfaen" w:hAnsi="Sylfaen" w:cs="Sylfaen"/>
          <w:lang w:val="ka-GE"/>
        </w:rPr>
        <w:t>მიმოსვლის</w:t>
      </w:r>
      <w:r w:rsidRPr="006A68F9">
        <w:rPr>
          <w:rFonts w:ascii="Sylfaen" w:hAnsi="Sylfaen"/>
          <w:lang w:val="ka-GE"/>
        </w:rPr>
        <w:t xml:space="preserve">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კამპანიის</w:t>
      </w:r>
      <w:r w:rsidRPr="006A68F9">
        <w:rPr>
          <w:rFonts w:ascii="Sylfaen" w:hAnsi="Sylfaen"/>
          <w:lang w:val="ka-GE"/>
        </w:rPr>
        <w:t xml:space="preserve"> </w:t>
      </w:r>
      <w:r w:rsidRPr="006A68F9">
        <w:rPr>
          <w:rFonts w:ascii="Sylfaen" w:hAnsi="Sylfaen" w:cs="Sylfaen"/>
          <w:lang w:val="ka-GE"/>
        </w:rPr>
        <w:t>მესამე</w:t>
      </w:r>
      <w:r w:rsidRPr="006A68F9">
        <w:rPr>
          <w:rFonts w:ascii="Sylfaen" w:hAnsi="Sylfaen"/>
          <w:lang w:val="ka-GE"/>
        </w:rPr>
        <w:t xml:space="preserve"> </w:t>
      </w:r>
      <w:r w:rsidRPr="006A68F9">
        <w:rPr>
          <w:rFonts w:ascii="Sylfaen" w:hAnsi="Sylfaen" w:cs="Sylfaen"/>
          <w:lang w:val="ka-GE"/>
        </w:rPr>
        <w:t>ფაზის</w:t>
      </w:r>
      <w:r w:rsidRPr="006A68F9">
        <w:rPr>
          <w:rFonts w:ascii="Sylfaen" w:hAnsi="Sylfaen"/>
          <w:lang w:val="ka-GE"/>
        </w:rPr>
        <w:t xml:space="preserve"> </w:t>
      </w:r>
      <w:r w:rsidRPr="006A68F9">
        <w:rPr>
          <w:rFonts w:ascii="Sylfaen" w:hAnsi="Sylfaen" w:cs="Sylfaen"/>
          <w:lang w:val="ka-GE"/>
        </w:rPr>
        <w:t>განხორციელების</w:t>
      </w:r>
      <w:r w:rsidRPr="006A68F9">
        <w:rPr>
          <w:rFonts w:ascii="Sylfaen" w:hAnsi="Sylfaen"/>
          <w:lang w:val="ka-GE"/>
        </w:rPr>
        <w:t xml:space="preserve"> </w:t>
      </w:r>
      <w:r w:rsidRPr="006A68F9">
        <w:rPr>
          <w:rFonts w:ascii="Sylfaen" w:hAnsi="Sylfaen" w:cs="Sylfaen"/>
          <w:lang w:val="ka-GE"/>
        </w:rPr>
        <w:t>კოორდინაცია</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ფარგლებშიც</w:t>
      </w:r>
      <w:r w:rsidRPr="006A68F9">
        <w:rPr>
          <w:rFonts w:ascii="Sylfaen" w:hAnsi="Sylfaen"/>
          <w:lang w:val="ka-GE"/>
        </w:rPr>
        <w:t xml:space="preserve"> </w:t>
      </w: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55-</w:t>
      </w:r>
      <w:r w:rsidRPr="006A68F9">
        <w:rPr>
          <w:rFonts w:ascii="Sylfaen" w:hAnsi="Sylfaen" w:cs="Sylfaen"/>
          <w:lang w:val="ka-GE"/>
        </w:rPr>
        <w:t>მდე</w:t>
      </w:r>
      <w:r w:rsidRPr="006A68F9">
        <w:rPr>
          <w:rFonts w:ascii="Sylfaen" w:hAnsi="Sylfaen"/>
          <w:lang w:val="ka-GE"/>
        </w:rPr>
        <w:t xml:space="preserve"> </w:t>
      </w:r>
      <w:r w:rsidRPr="006A68F9">
        <w:rPr>
          <w:rFonts w:ascii="Sylfaen" w:hAnsi="Sylfaen" w:cs="Sylfaen"/>
          <w:lang w:val="ka-GE"/>
        </w:rPr>
        <w:t>შეხვედრა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4500-</w:t>
      </w:r>
      <w:r w:rsidRPr="006A68F9">
        <w:rPr>
          <w:rFonts w:ascii="Sylfaen" w:hAnsi="Sylfaen" w:cs="Sylfaen"/>
          <w:lang w:val="ka-GE"/>
        </w:rPr>
        <w:t>მდე</w:t>
      </w:r>
      <w:r w:rsidRPr="006A68F9">
        <w:rPr>
          <w:rFonts w:ascii="Sylfaen" w:hAnsi="Sylfaen"/>
          <w:lang w:val="ka-GE"/>
        </w:rPr>
        <w:t xml:space="preserve"> </w:t>
      </w:r>
      <w:r w:rsidRPr="006A68F9">
        <w:rPr>
          <w:rFonts w:ascii="Sylfaen" w:hAnsi="Sylfaen" w:cs="Sylfaen"/>
          <w:lang w:val="ka-GE"/>
        </w:rPr>
        <w:t>ადამიანს</w:t>
      </w:r>
      <w:r w:rsidRPr="006A68F9">
        <w:rPr>
          <w:rFonts w:ascii="Sylfaen" w:hAnsi="Sylfaen"/>
          <w:lang w:val="ka-GE"/>
        </w:rPr>
        <w:t xml:space="preserve"> </w:t>
      </w:r>
      <w:r w:rsidRPr="006A68F9">
        <w:rPr>
          <w:rFonts w:ascii="Sylfaen" w:hAnsi="Sylfaen" w:cs="Sylfaen"/>
          <w:lang w:val="ka-GE"/>
        </w:rPr>
        <w:t>მიეწოდა</w:t>
      </w:r>
      <w:r w:rsidRPr="006A68F9">
        <w:rPr>
          <w:rFonts w:ascii="Sylfaen" w:hAnsi="Sylfaen"/>
          <w:lang w:val="ka-GE"/>
        </w:rPr>
        <w:t xml:space="preserve"> </w:t>
      </w:r>
      <w:r w:rsidRPr="006A68F9">
        <w:rPr>
          <w:rFonts w:ascii="Sylfaen" w:hAnsi="Sylfaen" w:cs="Sylfaen"/>
          <w:lang w:val="ka-GE"/>
        </w:rPr>
        <w:t>დეტალური</w:t>
      </w:r>
      <w:r w:rsidRPr="006A68F9">
        <w:rPr>
          <w:rFonts w:ascii="Sylfaen" w:hAnsi="Sylfaen"/>
          <w:lang w:val="ka-GE"/>
        </w:rPr>
        <w:t xml:space="preserve"> </w:t>
      </w:r>
      <w:r w:rsidRPr="006A68F9">
        <w:rPr>
          <w:rFonts w:ascii="Sylfaen" w:hAnsi="Sylfaen" w:cs="Sylfaen"/>
          <w:lang w:val="ka-GE"/>
        </w:rPr>
        <w:t>ინფორმაცია</w:t>
      </w:r>
      <w:r w:rsidRPr="006A68F9">
        <w:rPr>
          <w:rFonts w:ascii="Sylfaen" w:hAnsi="Sylfaen"/>
          <w:lang w:val="ka-GE"/>
        </w:rPr>
        <w:t xml:space="preserve"> </w:t>
      </w:r>
      <w:r w:rsidRPr="006A68F9">
        <w:rPr>
          <w:rFonts w:ascii="Sylfaen" w:hAnsi="Sylfaen" w:cs="Sylfaen"/>
          <w:lang w:val="ka-GE"/>
        </w:rPr>
        <w:t>ევროკავშირის</w:t>
      </w:r>
      <w:r w:rsidRPr="006A68F9">
        <w:rPr>
          <w:rFonts w:ascii="Sylfaen" w:hAnsi="Sylfaen"/>
          <w:lang w:val="ka-GE"/>
        </w:rPr>
        <w:t>/</w:t>
      </w:r>
      <w:r w:rsidRPr="006A68F9">
        <w:rPr>
          <w:rFonts w:ascii="Sylfaen" w:hAnsi="Sylfaen" w:cs="Sylfaen"/>
          <w:lang w:val="ka-GE"/>
        </w:rPr>
        <w:t>შენგენის</w:t>
      </w:r>
      <w:r w:rsidRPr="006A68F9">
        <w:rPr>
          <w:rFonts w:ascii="Sylfaen" w:hAnsi="Sylfaen"/>
          <w:lang w:val="ka-GE"/>
        </w:rPr>
        <w:t xml:space="preserve"> </w:t>
      </w:r>
      <w:r w:rsidRPr="006A68F9">
        <w:rPr>
          <w:rFonts w:ascii="Sylfaen" w:hAnsi="Sylfaen" w:cs="Sylfaen"/>
          <w:lang w:val="ka-GE"/>
        </w:rPr>
        <w:t>სივრცეში</w:t>
      </w:r>
      <w:r w:rsidRPr="006A68F9">
        <w:rPr>
          <w:rFonts w:ascii="Sylfaen" w:hAnsi="Sylfaen"/>
          <w:lang w:val="ka-GE"/>
        </w:rPr>
        <w:t xml:space="preserve"> </w:t>
      </w:r>
      <w:r w:rsidRPr="006A68F9">
        <w:rPr>
          <w:rFonts w:ascii="Sylfaen" w:hAnsi="Sylfaen" w:cs="Sylfaen"/>
          <w:lang w:val="ka-GE"/>
        </w:rPr>
        <w:t>უვიზო</w:t>
      </w:r>
      <w:r w:rsidRPr="006A68F9">
        <w:rPr>
          <w:rFonts w:ascii="Sylfaen" w:hAnsi="Sylfaen"/>
          <w:lang w:val="ka-GE"/>
        </w:rPr>
        <w:t xml:space="preserve"> </w:t>
      </w:r>
      <w:r w:rsidRPr="006A68F9">
        <w:rPr>
          <w:rFonts w:ascii="Sylfaen" w:hAnsi="Sylfaen" w:cs="Sylfaen"/>
          <w:lang w:val="ka-GE"/>
        </w:rPr>
        <w:t>გადაადგილების</w:t>
      </w:r>
      <w:r w:rsidRPr="006A68F9">
        <w:rPr>
          <w:rFonts w:ascii="Sylfaen" w:hAnsi="Sylfaen"/>
          <w:lang w:val="ka-GE"/>
        </w:rPr>
        <w:t xml:space="preserve"> </w:t>
      </w:r>
      <w:r w:rsidRPr="006A68F9">
        <w:rPr>
          <w:rFonts w:ascii="Sylfaen" w:hAnsi="Sylfaen" w:cs="Sylfaen"/>
          <w:lang w:val="ka-GE"/>
        </w:rPr>
        <w:t>წესების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შეხვედრები</w:t>
      </w:r>
      <w:r w:rsidRPr="006A68F9">
        <w:rPr>
          <w:rFonts w:ascii="Sylfaen" w:hAnsi="Sylfaen"/>
          <w:lang w:val="ka-GE"/>
        </w:rPr>
        <w:t xml:space="preserve"> </w:t>
      </w:r>
      <w:r w:rsidRPr="006A68F9">
        <w:rPr>
          <w:rFonts w:ascii="Sylfaen" w:hAnsi="Sylfaen" w:cs="Sylfaen"/>
          <w:lang w:val="ka-GE"/>
        </w:rPr>
        <w:t>ხორციელდება</w:t>
      </w:r>
      <w:r w:rsidRPr="006A68F9">
        <w:rPr>
          <w:rFonts w:ascii="Sylfaen" w:hAnsi="Sylfaen"/>
          <w:lang w:val="ka-GE"/>
        </w:rPr>
        <w:t xml:space="preserve"> </w:t>
      </w:r>
      <w:r w:rsidRPr="006A68F9">
        <w:rPr>
          <w:rFonts w:ascii="Sylfaen" w:hAnsi="Sylfaen" w:cs="Sylfaen"/>
          <w:lang w:val="ka-GE"/>
        </w:rPr>
        <w:t>სხვადასხვა</w:t>
      </w:r>
      <w:r w:rsidRPr="006A68F9">
        <w:rPr>
          <w:rFonts w:ascii="Sylfaen" w:hAnsi="Sylfaen"/>
          <w:lang w:val="ka-GE"/>
        </w:rPr>
        <w:t xml:space="preserve"> </w:t>
      </w:r>
      <w:r w:rsidRPr="006A68F9">
        <w:rPr>
          <w:rFonts w:ascii="Sylfaen" w:hAnsi="Sylfaen" w:cs="Sylfaen"/>
          <w:lang w:val="ka-GE"/>
        </w:rPr>
        <w:t>სამიზნე</w:t>
      </w:r>
      <w:r w:rsidRPr="006A68F9">
        <w:rPr>
          <w:rFonts w:ascii="Sylfaen" w:hAnsi="Sylfaen"/>
          <w:lang w:val="ka-GE"/>
        </w:rPr>
        <w:t xml:space="preserve"> </w:t>
      </w:r>
      <w:r w:rsidR="00E655A8">
        <w:rPr>
          <w:rFonts w:ascii="Sylfaen" w:hAnsi="Sylfaen" w:cs="Sylfaen"/>
          <w:lang w:val="ka-GE"/>
        </w:rPr>
        <w:t>ჯგუფ</w:t>
      </w:r>
      <w:r w:rsidRPr="006A68F9">
        <w:rPr>
          <w:rFonts w:ascii="Sylfaen" w:hAnsi="Sylfaen" w:cs="Sylfaen"/>
          <w:lang w:val="ka-GE"/>
        </w:rPr>
        <w:t>თან</w:t>
      </w:r>
      <w:r w:rsidRPr="006A68F9">
        <w:rPr>
          <w:rFonts w:ascii="Sylfaen" w:hAnsi="Sylfaen"/>
          <w:lang w:val="ka-GE"/>
        </w:rPr>
        <w:t xml:space="preserve">, </w:t>
      </w:r>
      <w:r w:rsidRPr="006A68F9">
        <w:rPr>
          <w:rFonts w:ascii="Sylfaen" w:hAnsi="Sylfaen" w:cs="Sylfaen"/>
          <w:lang w:val="ka-GE"/>
        </w:rPr>
        <w:t>მათ</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ადგილობრივი</w:t>
      </w:r>
      <w:r w:rsidRPr="006A68F9">
        <w:rPr>
          <w:rFonts w:ascii="Sylfaen" w:hAnsi="Sylfaen"/>
          <w:lang w:val="ka-GE"/>
        </w:rPr>
        <w:t xml:space="preserve"> </w:t>
      </w:r>
      <w:r w:rsidRPr="006A68F9">
        <w:rPr>
          <w:rFonts w:ascii="Sylfaen" w:hAnsi="Sylfaen" w:cs="Sylfaen"/>
          <w:lang w:val="ka-GE"/>
        </w:rPr>
        <w:t>თვითმმართველობის</w:t>
      </w:r>
      <w:r w:rsidRPr="006A68F9">
        <w:rPr>
          <w:rFonts w:ascii="Sylfaen" w:hAnsi="Sylfaen"/>
          <w:lang w:val="ka-GE"/>
        </w:rPr>
        <w:t xml:space="preserve">, </w:t>
      </w:r>
      <w:r w:rsidRPr="006A68F9">
        <w:rPr>
          <w:rFonts w:ascii="Sylfaen" w:hAnsi="Sylfaen" w:cs="Sylfaen"/>
          <w:lang w:val="ka-GE"/>
        </w:rPr>
        <w:t>აკადემიური</w:t>
      </w:r>
      <w:r w:rsidRPr="006A68F9">
        <w:rPr>
          <w:rFonts w:ascii="Sylfaen" w:hAnsi="Sylfaen"/>
          <w:lang w:val="ka-GE"/>
        </w:rPr>
        <w:t xml:space="preserve"> </w:t>
      </w:r>
      <w:r w:rsidRPr="006A68F9">
        <w:rPr>
          <w:rFonts w:ascii="Sylfaen" w:hAnsi="Sylfaen" w:cs="Sylfaen"/>
          <w:lang w:val="ka-GE"/>
        </w:rPr>
        <w:t>წრეების</w:t>
      </w:r>
      <w:r w:rsidRPr="006A68F9">
        <w:rPr>
          <w:rFonts w:ascii="Sylfaen" w:hAnsi="Sylfaen"/>
          <w:lang w:val="ka-GE"/>
        </w:rPr>
        <w:t xml:space="preserve">, </w:t>
      </w:r>
      <w:r w:rsidRPr="006A68F9">
        <w:rPr>
          <w:rFonts w:ascii="Sylfaen" w:hAnsi="Sylfaen" w:cs="Sylfaen"/>
          <w:lang w:val="ka-GE"/>
        </w:rPr>
        <w:t>მედიისა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არასამთავრობო</w:t>
      </w:r>
      <w:r w:rsidRPr="006A68F9">
        <w:rPr>
          <w:rFonts w:ascii="Sylfaen" w:hAnsi="Sylfaen"/>
          <w:lang w:val="ka-GE"/>
        </w:rPr>
        <w:t xml:space="preserve"> </w:t>
      </w:r>
      <w:r w:rsidRPr="006A68F9">
        <w:rPr>
          <w:rFonts w:ascii="Sylfaen" w:hAnsi="Sylfaen" w:cs="Sylfaen"/>
          <w:lang w:val="ka-GE"/>
        </w:rPr>
        <w:t>ორგანიზაციების</w:t>
      </w:r>
      <w:r w:rsidRPr="006A68F9">
        <w:rPr>
          <w:rFonts w:ascii="Sylfaen" w:hAnsi="Sylfaen"/>
          <w:lang w:val="ka-GE"/>
        </w:rPr>
        <w:t xml:space="preserve"> </w:t>
      </w:r>
      <w:r w:rsidRPr="006A68F9">
        <w:rPr>
          <w:rFonts w:ascii="Sylfaen" w:hAnsi="Sylfaen" w:cs="Sylfaen"/>
          <w:lang w:val="ka-GE"/>
        </w:rPr>
        <w:t>წარმომადგენლებთან</w:t>
      </w:r>
      <w:r w:rsidRPr="006A68F9">
        <w:rPr>
          <w:rFonts w:ascii="Sylfaen" w:hAnsi="Sylfaen"/>
          <w:lang w:val="ka-GE"/>
        </w:rPr>
        <w:t xml:space="preserve">. </w:t>
      </w:r>
    </w:p>
    <w:p w14:paraId="4B8830F7" w14:textId="67055163" w:rsidR="005864BE" w:rsidRPr="006A68F9" w:rsidRDefault="005864BE" w:rsidP="0067474E">
      <w:pPr>
        <w:pStyle w:val="ListParagraph"/>
        <w:numPr>
          <w:ilvl w:val="0"/>
          <w:numId w:val="9"/>
        </w:numPr>
        <w:spacing w:before="100" w:beforeAutospacing="1" w:after="240" w:line="276" w:lineRule="auto"/>
        <w:ind w:left="270" w:hanging="270"/>
        <w:contextualSpacing w:val="0"/>
        <w:jc w:val="both"/>
        <w:rPr>
          <w:rFonts w:ascii="Sylfaen" w:hAnsi="Sylfaen"/>
          <w:lang w:val="ka-GE"/>
        </w:rPr>
      </w:pP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w:t>
      </w:r>
      <w:r w:rsidRPr="006A68F9">
        <w:rPr>
          <w:rFonts w:ascii="Sylfaen" w:hAnsi="Sylfaen"/>
          <w:lang w:val="ka-GE"/>
        </w:rPr>
        <w:t xml:space="preserve"> </w:t>
      </w:r>
      <w:r w:rsidRPr="006A68F9">
        <w:rPr>
          <w:rFonts w:ascii="Sylfaen" w:hAnsi="Sylfaen" w:cs="Sylfaen"/>
          <w:lang w:val="ka-GE"/>
        </w:rPr>
        <w:t>განსაკუთრებულ</w:t>
      </w:r>
      <w:r w:rsidRPr="006A68F9">
        <w:rPr>
          <w:rFonts w:ascii="Sylfaen" w:hAnsi="Sylfaen"/>
          <w:lang w:val="ka-GE"/>
        </w:rPr>
        <w:t xml:space="preserve"> </w:t>
      </w:r>
      <w:r w:rsidRPr="006A68F9">
        <w:rPr>
          <w:rFonts w:ascii="Sylfaen" w:hAnsi="Sylfaen" w:cs="Sylfaen"/>
          <w:lang w:val="ka-GE"/>
        </w:rPr>
        <w:t>ყურადღებას</w:t>
      </w:r>
      <w:r w:rsidRPr="006A68F9">
        <w:rPr>
          <w:rFonts w:ascii="Sylfaen" w:hAnsi="Sylfaen"/>
          <w:lang w:val="ka-GE"/>
        </w:rPr>
        <w:t xml:space="preserve"> </w:t>
      </w:r>
      <w:r w:rsidRPr="006A68F9">
        <w:rPr>
          <w:rFonts w:ascii="Sylfaen" w:hAnsi="Sylfaen" w:cs="Sylfaen"/>
          <w:lang w:val="ka-GE"/>
        </w:rPr>
        <w:t>უთმობს</w:t>
      </w:r>
      <w:r w:rsidRPr="006A68F9">
        <w:rPr>
          <w:rFonts w:ascii="Sylfaen" w:hAnsi="Sylfaen"/>
          <w:lang w:val="ka-GE"/>
        </w:rPr>
        <w:t xml:space="preserve"> </w:t>
      </w:r>
      <w:r w:rsidRPr="006A68F9">
        <w:rPr>
          <w:rFonts w:ascii="Sylfaen" w:hAnsi="Sylfaen" w:cs="Sylfaen"/>
          <w:lang w:val="ka-GE"/>
        </w:rPr>
        <w:t>საზღვარგარეთ</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როგორც</w:t>
      </w:r>
      <w:r w:rsidRPr="006A68F9">
        <w:rPr>
          <w:rFonts w:ascii="Sylfaen" w:hAnsi="Sylfaen"/>
          <w:lang w:val="ka-GE"/>
        </w:rPr>
        <w:t xml:space="preserve"> </w:t>
      </w:r>
      <w:r w:rsidRPr="006A68F9">
        <w:rPr>
          <w:rFonts w:ascii="Sylfaen" w:hAnsi="Sylfaen" w:cs="Sylfaen"/>
          <w:lang w:val="ka-GE"/>
        </w:rPr>
        <w:t>სტაბილური</w:t>
      </w:r>
      <w:r w:rsidRPr="006A68F9">
        <w:rPr>
          <w:rFonts w:ascii="Sylfaen" w:hAnsi="Sylfaen"/>
          <w:lang w:val="ka-GE"/>
        </w:rPr>
        <w:t xml:space="preserve">, </w:t>
      </w:r>
      <w:r w:rsidRPr="006A68F9">
        <w:rPr>
          <w:rFonts w:ascii="Sylfaen" w:hAnsi="Sylfaen" w:cs="Sylfaen"/>
          <w:lang w:val="ka-GE"/>
        </w:rPr>
        <w:t>თანამედროვე</w:t>
      </w:r>
      <w:r w:rsidRPr="006A68F9">
        <w:rPr>
          <w:rFonts w:ascii="Sylfaen" w:hAnsi="Sylfaen"/>
          <w:lang w:val="ka-GE"/>
        </w:rPr>
        <w:t xml:space="preserve">, </w:t>
      </w:r>
      <w:r w:rsidRPr="006A68F9">
        <w:rPr>
          <w:rFonts w:ascii="Sylfaen" w:hAnsi="Sylfaen" w:cs="Sylfaen"/>
          <w:lang w:val="ka-GE"/>
        </w:rPr>
        <w:t>დემოკრატიული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თვითმყოფადი</w:t>
      </w:r>
      <w:r w:rsidRPr="006A68F9">
        <w:rPr>
          <w:rFonts w:ascii="Sylfaen" w:hAnsi="Sylfaen"/>
          <w:lang w:val="ka-GE"/>
        </w:rPr>
        <w:t xml:space="preserve"> </w:t>
      </w:r>
      <w:r w:rsidRPr="006A68F9">
        <w:rPr>
          <w:rFonts w:ascii="Sylfaen" w:hAnsi="Sylfaen" w:cs="Sylfaen"/>
          <w:lang w:val="ka-GE"/>
        </w:rPr>
        <w:t>კულტურის</w:t>
      </w:r>
      <w:r w:rsidRPr="006A68F9">
        <w:rPr>
          <w:rFonts w:ascii="Sylfaen" w:hAnsi="Sylfaen"/>
          <w:lang w:val="ka-GE"/>
        </w:rPr>
        <w:t xml:space="preserve"> </w:t>
      </w:r>
      <w:r w:rsidRPr="006A68F9">
        <w:rPr>
          <w:rFonts w:ascii="Sylfaen" w:hAnsi="Sylfaen" w:cs="Sylfaen"/>
          <w:lang w:val="ka-GE"/>
        </w:rPr>
        <w:t>მქონე</w:t>
      </w:r>
      <w:r w:rsidR="00E655A8">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w:t>
      </w:r>
      <w:r w:rsidRPr="006A68F9">
        <w:rPr>
          <w:rFonts w:ascii="Sylfaen" w:hAnsi="Sylfaen" w:cs="Sylfaen"/>
          <w:lang w:val="ka-GE"/>
        </w:rPr>
        <w:t>ქვეყნის</w:t>
      </w:r>
      <w:r w:rsidR="00E655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იმიჯის</w:t>
      </w:r>
      <w:r w:rsidRPr="006A68F9">
        <w:rPr>
          <w:rFonts w:ascii="Sylfaen" w:hAnsi="Sylfaen"/>
          <w:lang w:val="ka-GE"/>
        </w:rPr>
        <w:t xml:space="preserve"> </w:t>
      </w:r>
      <w:r w:rsidRPr="006A68F9">
        <w:rPr>
          <w:rFonts w:ascii="Sylfaen" w:hAnsi="Sylfaen" w:cs="Sylfaen"/>
          <w:lang w:val="ka-GE"/>
        </w:rPr>
        <w:t>გამყარებას</w:t>
      </w:r>
      <w:r w:rsidR="00E655A8">
        <w:rPr>
          <w:rFonts w:ascii="Sylfaen" w:hAnsi="Sylfaen"/>
          <w:lang w:val="ka-GE"/>
        </w:rPr>
        <w:t>.</w:t>
      </w:r>
      <w:r w:rsidRPr="006A68F9">
        <w:rPr>
          <w:rFonts w:ascii="Sylfaen" w:hAnsi="Sylfaen"/>
          <w:lang w:val="ka-GE"/>
        </w:rPr>
        <w:t xml:space="preserve"> </w:t>
      </w: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დაიგეგმა</w:t>
      </w:r>
      <w:r w:rsidRPr="006A68F9">
        <w:rPr>
          <w:rFonts w:ascii="Sylfaen" w:hAnsi="Sylfaen"/>
          <w:lang w:val="ka-GE"/>
        </w:rPr>
        <w:t xml:space="preserve"> </w:t>
      </w:r>
      <w:r w:rsidRPr="006A68F9">
        <w:rPr>
          <w:rFonts w:ascii="Sylfaen" w:hAnsi="Sylfaen" w:cs="Sylfaen"/>
          <w:lang w:val="ka-GE"/>
        </w:rPr>
        <w:t>ხუთი</w:t>
      </w:r>
      <w:r w:rsidRPr="006A68F9">
        <w:rPr>
          <w:rFonts w:ascii="Sylfaen" w:hAnsi="Sylfaen"/>
          <w:lang w:val="ka-GE"/>
        </w:rPr>
        <w:t xml:space="preserve"> </w:t>
      </w:r>
      <w:r w:rsidRPr="006A68F9">
        <w:rPr>
          <w:rFonts w:ascii="Sylfaen" w:hAnsi="Sylfaen" w:cs="Sylfaen"/>
          <w:lang w:val="ka-GE"/>
        </w:rPr>
        <w:t>ფართომასშტაბიანი</w:t>
      </w:r>
      <w:r w:rsidRPr="006A68F9">
        <w:rPr>
          <w:rFonts w:ascii="Sylfaen" w:hAnsi="Sylfaen"/>
          <w:lang w:val="ka-GE"/>
        </w:rPr>
        <w:t xml:space="preserve">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კამპანია</w:t>
      </w:r>
      <w:r w:rsidRPr="006A68F9">
        <w:rPr>
          <w:rFonts w:ascii="Sylfaen" w:hAnsi="Sylfaen"/>
          <w:lang w:val="ka-GE"/>
        </w:rPr>
        <w:t xml:space="preserve">, </w:t>
      </w:r>
      <w:r w:rsidRPr="006A68F9">
        <w:rPr>
          <w:rFonts w:ascii="Sylfaen" w:hAnsi="Sylfaen" w:cs="Sylfaen"/>
          <w:lang w:val="ka-GE"/>
        </w:rPr>
        <w:t>რომელთა</w:t>
      </w:r>
      <w:r w:rsidRPr="006A68F9">
        <w:rPr>
          <w:rFonts w:ascii="Sylfaen" w:hAnsi="Sylfaen"/>
          <w:lang w:val="ka-GE"/>
        </w:rPr>
        <w:t xml:space="preserve"> </w:t>
      </w:r>
      <w:r w:rsidRPr="006A68F9">
        <w:rPr>
          <w:rFonts w:ascii="Sylfaen" w:hAnsi="Sylfaen" w:cs="Sylfaen"/>
          <w:lang w:val="ka-GE"/>
        </w:rPr>
        <w:t>განხორციელება</w:t>
      </w:r>
      <w:r w:rsidRPr="006A68F9">
        <w:rPr>
          <w:rFonts w:ascii="Sylfaen" w:hAnsi="Sylfaen"/>
          <w:lang w:val="ka-GE"/>
        </w:rPr>
        <w:t xml:space="preserve"> </w:t>
      </w:r>
      <w:r w:rsidRPr="006A68F9">
        <w:rPr>
          <w:rFonts w:ascii="Sylfaen" w:hAnsi="Sylfaen" w:cs="Sylfaen"/>
          <w:lang w:val="ka-GE"/>
        </w:rPr>
        <w:t>აქტიურად</w:t>
      </w:r>
      <w:r w:rsidRPr="006A68F9">
        <w:rPr>
          <w:rFonts w:ascii="Sylfaen" w:hAnsi="Sylfaen"/>
          <w:lang w:val="ka-GE"/>
        </w:rPr>
        <w:t xml:space="preserve"> </w:t>
      </w:r>
      <w:r w:rsidRPr="006A68F9">
        <w:rPr>
          <w:rFonts w:ascii="Sylfaen" w:hAnsi="Sylfaen" w:cs="Sylfaen"/>
          <w:lang w:val="ka-GE"/>
        </w:rPr>
        <w:t>დაიწყეს</w:t>
      </w:r>
      <w:r w:rsidRPr="006A68F9">
        <w:rPr>
          <w:rFonts w:ascii="Sylfaen" w:hAnsi="Sylfaen"/>
          <w:lang w:val="ka-GE"/>
        </w:rPr>
        <w:t xml:space="preserve"> </w:t>
      </w:r>
      <w:r w:rsidRPr="006A68F9">
        <w:rPr>
          <w:rFonts w:ascii="Sylfaen" w:hAnsi="Sylfaen" w:cs="Sylfaen"/>
          <w:lang w:val="ka-GE"/>
        </w:rPr>
        <w:t>საზღვარგარეთ</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დიპლომატიურმა</w:t>
      </w:r>
      <w:r w:rsidRPr="006A68F9">
        <w:rPr>
          <w:rFonts w:ascii="Sylfaen" w:hAnsi="Sylfaen"/>
          <w:lang w:val="ka-GE"/>
        </w:rPr>
        <w:t xml:space="preserve"> </w:t>
      </w:r>
      <w:r w:rsidRPr="006A68F9">
        <w:rPr>
          <w:rFonts w:ascii="Sylfaen" w:hAnsi="Sylfaen" w:cs="Sylfaen"/>
          <w:lang w:val="ka-GE"/>
        </w:rPr>
        <w:t>წარმომადგენლობებმა</w:t>
      </w:r>
      <w:r w:rsidRPr="006A68F9">
        <w:rPr>
          <w:rFonts w:ascii="Sylfaen" w:hAnsi="Sylfaen"/>
          <w:lang w:val="ka-GE"/>
        </w:rPr>
        <w:t xml:space="preserve">. </w:t>
      </w:r>
      <w:r w:rsidRPr="006A68F9">
        <w:rPr>
          <w:rFonts w:ascii="Sylfaen" w:hAnsi="Sylfaen" w:cs="Sylfaen"/>
          <w:lang w:val="ka-GE"/>
        </w:rPr>
        <w:t>კამპანიების</w:t>
      </w:r>
      <w:r w:rsidRPr="006A68F9">
        <w:rPr>
          <w:rFonts w:ascii="Sylfaen" w:hAnsi="Sylfaen"/>
          <w:lang w:val="ka-GE"/>
        </w:rPr>
        <w:t xml:space="preserve"> </w:t>
      </w:r>
      <w:r w:rsidRPr="006A68F9">
        <w:rPr>
          <w:rFonts w:ascii="Sylfaen" w:hAnsi="Sylfaen" w:cs="Sylfaen"/>
          <w:lang w:val="ka-GE"/>
        </w:rPr>
        <w:t>თემატიკა</w:t>
      </w:r>
      <w:r w:rsidRPr="006A68F9">
        <w:rPr>
          <w:rFonts w:ascii="Sylfaen" w:hAnsi="Sylfaen"/>
          <w:lang w:val="ka-GE"/>
        </w:rPr>
        <w:t xml:space="preserve"> </w:t>
      </w:r>
      <w:r w:rsidRPr="006A68F9">
        <w:rPr>
          <w:rFonts w:ascii="Sylfaen" w:hAnsi="Sylfaen" w:cs="Sylfaen"/>
          <w:lang w:val="ka-GE"/>
        </w:rPr>
        <w:t>განისაზღვრა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პოლიტიკის</w:t>
      </w:r>
      <w:r w:rsidRPr="006A68F9">
        <w:rPr>
          <w:rFonts w:ascii="Sylfaen" w:hAnsi="Sylfaen"/>
          <w:lang w:val="ka-GE"/>
        </w:rPr>
        <w:t xml:space="preserve"> </w:t>
      </w:r>
      <w:r w:rsidRPr="006A68F9">
        <w:rPr>
          <w:rFonts w:ascii="Sylfaen" w:hAnsi="Sylfaen" w:cs="Sylfaen"/>
          <w:lang w:val="ka-GE"/>
        </w:rPr>
        <w:t>პრიორიტეტებისა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განმავლობაში</w:t>
      </w:r>
      <w:r w:rsidRPr="006A68F9">
        <w:rPr>
          <w:rFonts w:ascii="Sylfaen" w:hAnsi="Sylfaen"/>
          <w:lang w:val="ka-GE"/>
        </w:rPr>
        <w:t xml:space="preserve"> </w:t>
      </w:r>
      <w:r w:rsidRPr="006A68F9">
        <w:rPr>
          <w:rFonts w:ascii="Sylfaen" w:hAnsi="Sylfaen" w:cs="Sylfaen"/>
          <w:lang w:val="ka-GE"/>
        </w:rPr>
        <w:t>მოსალოდნელი</w:t>
      </w:r>
      <w:r w:rsidRPr="006A68F9">
        <w:rPr>
          <w:rFonts w:ascii="Sylfaen" w:hAnsi="Sylfaen"/>
          <w:lang w:val="ka-GE"/>
        </w:rPr>
        <w:t xml:space="preserve"> </w:t>
      </w:r>
      <w:r w:rsidRPr="006A68F9">
        <w:rPr>
          <w:rFonts w:ascii="Sylfaen" w:hAnsi="Sylfaen" w:cs="Sylfaen"/>
          <w:lang w:val="ka-GE"/>
        </w:rPr>
        <w:t>მნიშვნელოვანი</w:t>
      </w:r>
      <w:r w:rsidRPr="006A68F9">
        <w:rPr>
          <w:rFonts w:ascii="Sylfaen" w:hAnsi="Sylfaen"/>
          <w:lang w:val="ka-GE"/>
        </w:rPr>
        <w:t xml:space="preserve"> </w:t>
      </w:r>
      <w:r w:rsidRPr="006A68F9">
        <w:rPr>
          <w:rFonts w:ascii="Sylfaen" w:hAnsi="Sylfaen" w:cs="Sylfaen"/>
          <w:lang w:val="ka-GE"/>
        </w:rPr>
        <w:t>მოვლენების</w:t>
      </w:r>
      <w:r w:rsidRPr="006A68F9">
        <w:rPr>
          <w:rFonts w:ascii="Sylfaen" w:hAnsi="Sylfaen"/>
          <w:lang w:val="ka-GE"/>
        </w:rPr>
        <w:t xml:space="preserve"> </w:t>
      </w:r>
      <w:r w:rsidRPr="006A68F9">
        <w:rPr>
          <w:rFonts w:ascii="Sylfaen" w:hAnsi="Sylfaen" w:cs="Sylfaen"/>
          <w:lang w:val="ka-GE"/>
        </w:rPr>
        <w:t>გათვალისწინებით</w:t>
      </w:r>
      <w:r w:rsidRPr="006A68F9">
        <w:rPr>
          <w:rFonts w:ascii="Sylfaen" w:hAnsi="Sylfaen"/>
          <w:lang w:val="ka-GE"/>
        </w:rPr>
        <w:t xml:space="preserve">. </w:t>
      </w:r>
      <w:r w:rsidRPr="006A68F9">
        <w:rPr>
          <w:rFonts w:ascii="Sylfaen" w:hAnsi="Sylfaen" w:cs="Sylfaen"/>
          <w:lang w:val="ka-GE"/>
        </w:rPr>
        <w:t>კერძოდ</w:t>
      </w:r>
      <w:r w:rsidRPr="006A68F9">
        <w:rPr>
          <w:rFonts w:ascii="Sylfaen" w:hAnsi="Sylfaen"/>
          <w:lang w:val="ka-GE"/>
        </w:rPr>
        <w:t xml:space="preserve">,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კამპანიების</w:t>
      </w:r>
      <w:r w:rsidRPr="006A68F9">
        <w:rPr>
          <w:rFonts w:ascii="Sylfaen" w:hAnsi="Sylfaen"/>
          <w:lang w:val="ka-GE"/>
        </w:rPr>
        <w:t xml:space="preserve"> </w:t>
      </w:r>
      <w:r w:rsidRPr="006A68F9">
        <w:rPr>
          <w:rFonts w:ascii="Sylfaen" w:hAnsi="Sylfaen" w:cs="Sylfaen"/>
          <w:lang w:val="ka-GE"/>
        </w:rPr>
        <w:t>თემატიკაა</w:t>
      </w:r>
      <w:r w:rsidR="00E655A8">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ევროინტეგრაციის</w:t>
      </w:r>
      <w:r w:rsidRPr="006A68F9">
        <w:rPr>
          <w:rFonts w:ascii="Sylfaen" w:hAnsi="Sylfaen"/>
          <w:lang w:val="ka-GE"/>
        </w:rPr>
        <w:t xml:space="preserve"> </w:t>
      </w:r>
      <w:r w:rsidRPr="006A68F9">
        <w:rPr>
          <w:rFonts w:ascii="Sylfaen" w:hAnsi="Sylfaen" w:cs="Sylfaen"/>
          <w:lang w:val="ka-GE"/>
        </w:rPr>
        <w:t>პროცესში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მიღწეული</w:t>
      </w:r>
      <w:r w:rsidRPr="006A68F9">
        <w:rPr>
          <w:rFonts w:ascii="Sylfaen" w:hAnsi="Sylfaen"/>
          <w:lang w:val="ka-GE"/>
        </w:rPr>
        <w:t xml:space="preserve"> </w:t>
      </w:r>
      <w:r w:rsidRPr="006A68F9">
        <w:rPr>
          <w:rFonts w:ascii="Sylfaen" w:hAnsi="Sylfaen" w:cs="Sylfaen"/>
          <w:lang w:val="ka-GE"/>
        </w:rPr>
        <w:t>წარმატებები</w:t>
      </w:r>
      <w:r w:rsidRPr="006A68F9">
        <w:rPr>
          <w:rFonts w:ascii="Sylfaen" w:hAnsi="Sylfaen"/>
          <w:lang w:val="ka-GE"/>
        </w:rPr>
        <w:t xml:space="preserve">, </w:t>
      </w:r>
      <w:r w:rsidRPr="006A68F9">
        <w:rPr>
          <w:rFonts w:ascii="Sylfaen" w:hAnsi="Sylfaen" w:cs="Sylfaen"/>
          <w:lang w:val="ka-GE"/>
        </w:rPr>
        <w:t>მათ</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გატარებული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მიმდინარე</w:t>
      </w:r>
      <w:r w:rsidRPr="006A68F9">
        <w:rPr>
          <w:rFonts w:ascii="Sylfaen" w:hAnsi="Sylfaen"/>
          <w:lang w:val="ka-GE"/>
        </w:rPr>
        <w:t xml:space="preserve"> </w:t>
      </w:r>
      <w:r w:rsidRPr="006A68F9">
        <w:rPr>
          <w:rFonts w:ascii="Sylfaen" w:hAnsi="Sylfaen" w:cs="Sylfaen"/>
          <w:lang w:val="ka-GE"/>
        </w:rPr>
        <w:t>რეფორმები</w:t>
      </w:r>
      <w:r w:rsidRPr="006A68F9">
        <w:rPr>
          <w:rFonts w:ascii="Sylfaen" w:hAnsi="Sylfaen"/>
          <w:lang w:val="ka-GE"/>
        </w:rPr>
        <w:t xml:space="preserve">; </w:t>
      </w:r>
      <w:r w:rsidRPr="006A68F9">
        <w:rPr>
          <w:rFonts w:ascii="Sylfaen" w:hAnsi="Sylfaen" w:cs="Sylfaen"/>
          <w:lang w:val="ka-GE"/>
        </w:rPr>
        <w:t>ნატოში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პროცესში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მიღწეული</w:t>
      </w:r>
      <w:r w:rsidRPr="006A68F9">
        <w:rPr>
          <w:rFonts w:ascii="Sylfaen" w:hAnsi="Sylfaen"/>
          <w:lang w:val="ka-GE"/>
        </w:rPr>
        <w:t xml:space="preserve"> </w:t>
      </w:r>
      <w:r w:rsidRPr="006A68F9">
        <w:rPr>
          <w:rFonts w:ascii="Sylfaen" w:hAnsi="Sylfaen" w:cs="Sylfaen"/>
          <w:lang w:val="ka-GE"/>
        </w:rPr>
        <w:t>წარმატებები</w:t>
      </w:r>
      <w:r w:rsidRPr="006A68F9">
        <w:rPr>
          <w:rFonts w:ascii="Sylfaen" w:hAnsi="Sylfaen"/>
          <w:lang w:val="ka-GE"/>
        </w:rPr>
        <w:t xml:space="preserve">, </w:t>
      </w:r>
      <w:r w:rsidRPr="006A68F9">
        <w:rPr>
          <w:rFonts w:ascii="Sylfaen" w:hAnsi="Sylfaen" w:cs="Sylfaen"/>
          <w:lang w:val="ka-GE"/>
        </w:rPr>
        <w:t>მათ</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გატარებული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მიმდინარე</w:t>
      </w:r>
      <w:r w:rsidRPr="006A68F9">
        <w:rPr>
          <w:rFonts w:ascii="Sylfaen" w:hAnsi="Sylfaen"/>
          <w:lang w:val="ka-GE"/>
        </w:rPr>
        <w:t xml:space="preserve"> </w:t>
      </w:r>
      <w:r w:rsidRPr="006A68F9">
        <w:rPr>
          <w:rFonts w:ascii="Sylfaen" w:hAnsi="Sylfaen" w:cs="Sylfaen"/>
          <w:lang w:val="ka-GE"/>
        </w:rPr>
        <w:t>რეფორმები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საინვესტიციო</w:t>
      </w:r>
      <w:r w:rsidRPr="006A68F9">
        <w:rPr>
          <w:rFonts w:ascii="Sylfaen" w:hAnsi="Sylfaen"/>
          <w:lang w:val="ka-GE"/>
        </w:rPr>
        <w:t xml:space="preserve">, </w:t>
      </w:r>
      <w:r w:rsidRPr="006A68F9">
        <w:rPr>
          <w:rFonts w:ascii="Sylfaen" w:hAnsi="Sylfaen" w:cs="Sylfaen"/>
          <w:lang w:val="ka-GE"/>
        </w:rPr>
        <w:t>ბიზნეს</w:t>
      </w:r>
      <w:r w:rsidRPr="006A68F9">
        <w:rPr>
          <w:rFonts w:ascii="Sylfaen" w:hAnsi="Sylfaen"/>
          <w:lang w:val="ka-GE"/>
        </w:rPr>
        <w:t xml:space="preserve">, </w:t>
      </w:r>
      <w:r w:rsidRPr="006A68F9">
        <w:rPr>
          <w:rFonts w:ascii="Sylfaen" w:hAnsi="Sylfaen" w:cs="Sylfaen"/>
          <w:lang w:val="ka-GE"/>
        </w:rPr>
        <w:t>საექსპორტო</w:t>
      </w:r>
      <w:r w:rsidRPr="006A68F9">
        <w:rPr>
          <w:rFonts w:ascii="Sylfaen" w:hAnsi="Sylfaen"/>
          <w:lang w:val="ka-GE"/>
        </w:rPr>
        <w:t xml:space="preserve">, </w:t>
      </w:r>
      <w:r w:rsidRPr="006A68F9">
        <w:rPr>
          <w:rFonts w:ascii="Sylfaen" w:hAnsi="Sylfaen" w:cs="Sylfaen"/>
          <w:lang w:val="ka-GE"/>
        </w:rPr>
        <w:t>სატრანზიტო</w:t>
      </w:r>
      <w:r w:rsidRPr="006A68F9">
        <w:rPr>
          <w:rFonts w:ascii="Sylfaen" w:hAnsi="Sylfaen"/>
          <w:lang w:val="ka-GE"/>
        </w:rPr>
        <w:t xml:space="preserve">, </w:t>
      </w:r>
      <w:r w:rsidRPr="006A68F9">
        <w:rPr>
          <w:rFonts w:ascii="Sylfaen" w:hAnsi="Sylfaen" w:cs="Sylfaen"/>
          <w:lang w:val="ka-GE"/>
        </w:rPr>
        <w:t>ენერგეტიკული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ტურისტული</w:t>
      </w:r>
      <w:r w:rsidRPr="006A68F9">
        <w:rPr>
          <w:rFonts w:ascii="Sylfaen" w:hAnsi="Sylfaen"/>
          <w:lang w:val="ka-GE"/>
        </w:rPr>
        <w:t xml:space="preserve"> </w:t>
      </w:r>
      <w:r w:rsidRPr="006A68F9">
        <w:rPr>
          <w:rFonts w:ascii="Sylfaen" w:hAnsi="Sylfaen" w:cs="Sylfaen"/>
          <w:lang w:val="ka-GE"/>
        </w:rPr>
        <w:t>პოტენციალის</w:t>
      </w:r>
      <w:r w:rsidRPr="006A68F9">
        <w:rPr>
          <w:rFonts w:ascii="Sylfaen" w:hAnsi="Sylfaen"/>
          <w:lang w:val="ka-GE"/>
        </w:rPr>
        <w:t xml:space="preserve"> </w:t>
      </w:r>
      <w:r w:rsidRPr="006A68F9">
        <w:rPr>
          <w:rFonts w:ascii="Sylfaen" w:hAnsi="Sylfaen" w:cs="Sylfaen"/>
          <w:lang w:val="ka-GE"/>
        </w:rPr>
        <w:t>წარმოჩენა</w:t>
      </w:r>
      <w:r w:rsidRPr="006A68F9">
        <w:rPr>
          <w:rFonts w:ascii="Sylfaen" w:hAnsi="Sylfaen"/>
          <w:lang w:val="ka-GE"/>
        </w:rPr>
        <w:t xml:space="preserve">; 9 </w:t>
      </w:r>
      <w:r w:rsidRPr="006A68F9">
        <w:rPr>
          <w:rFonts w:ascii="Sylfaen" w:hAnsi="Sylfaen" w:cs="Sylfaen"/>
          <w:lang w:val="ka-GE"/>
        </w:rPr>
        <w:t>აპრილის</w:t>
      </w:r>
      <w:r w:rsidRPr="006A68F9">
        <w:rPr>
          <w:rFonts w:ascii="Sylfaen" w:hAnsi="Sylfaen"/>
          <w:lang w:val="ka-GE"/>
        </w:rPr>
        <w:t xml:space="preserve"> 30 </w:t>
      </w:r>
      <w:r w:rsidRPr="006A68F9">
        <w:rPr>
          <w:rFonts w:ascii="Sylfaen" w:hAnsi="Sylfaen" w:cs="Sylfaen"/>
          <w:lang w:val="ka-GE"/>
        </w:rPr>
        <w:t>წლისთავი</w:t>
      </w:r>
      <w:r w:rsidRPr="006A68F9">
        <w:rPr>
          <w:rFonts w:ascii="Sylfaen" w:hAnsi="Sylfaen"/>
          <w:lang w:val="ka-GE"/>
        </w:rPr>
        <w:t xml:space="preserve">, </w:t>
      </w:r>
      <w:r w:rsidRPr="006A68F9">
        <w:rPr>
          <w:rFonts w:ascii="Sylfaen" w:hAnsi="Sylfaen" w:cs="Sylfaen"/>
          <w:lang w:val="ka-GE"/>
        </w:rPr>
        <w:t>რუსეთ</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კონფლიქტი</w:t>
      </w:r>
      <w:r w:rsidRPr="006A68F9">
        <w:rPr>
          <w:rFonts w:ascii="Sylfaen" w:hAnsi="Sylfaen"/>
          <w:lang w:val="ka-GE"/>
        </w:rPr>
        <w:t xml:space="preserve">, </w:t>
      </w:r>
      <w:r w:rsidRPr="006A68F9">
        <w:rPr>
          <w:rFonts w:ascii="Sylfaen" w:hAnsi="Sylfaen" w:cs="Sylfaen"/>
          <w:lang w:val="ka-GE"/>
        </w:rPr>
        <w:t>არაღიარების</w:t>
      </w:r>
      <w:r w:rsidRPr="006A68F9">
        <w:rPr>
          <w:rFonts w:ascii="Sylfaen" w:hAnsi="Sylfaen"/>
          <w:lang w:val="ka-GE"/>
        </w:rPr>
        <w:t xml:space="preserve"> </w:t>
      </w:r>
      <w:r w:rsidRPr="006A68F9">
        <w:rPr>
          <w:rFonts w:ascii="Sylfaen" w:hAnsi="Sylfaen" w:cs="Sylfaen"/>
          <w:lang w:val="ka-GE"/>
        </w:rPr>
        <w:t>პოლიტიკა</w:t>
      </w:r>
      <w:r w:rsidRPr="006A68F9">
        <w:rPr>
          <w:rFonts w:ascii="Sylfaen" w:hAnsi="Sylfaen"/>
          <w:lang w:val="ka-GE"/>
        </w:rPr>
        <w:t xml:space="preserve">, </w:t>
      </w:r>
      <w:r w:rsidRPr="006A68F9">
        <w:rPr>
          <w:rFonts w:ascii="Sylfaen" w:hAnsi="Sylfaen" w:cs="Sylfaen"/>
          <w:lang w:val="ka-GE"/>
        </w:rPr>
        <w:t>სამშვიდობო</w:t>
      </w:r>
      <w:r w:rsidRPr="006A68F9">
        <w:rPr>
          <w:rFonts w:ascii="Sylfaen" w:hAnsi="Sylfaen"/>
          <w:lang w:val="ka-GE"/>
        </w:rPr>
        <w:t xml:space="preserve"> </w:t>
      </w:r>
      <w:r w:rsidRPr="006A68F9">
        <w:rPr>
          <w:rFonts w:ascii="Sylfaen" w:hAnsi="Sylfaen" w:cs="Sylfaen"/>
          <w:lang w:val="ka-GE"/>
        </w:rPr>
        <w:t>ინიციატივა</w:t>
      </w:r>
      <w:r w:rsidRPr="006A68F9">
        <w:rPr>
          <w:rFonts w:ascii="Sylfaen" w:hAnsi="Sylfaen"/>
          <w:lang w:val="ka-GE"/>
        </w:rPr>
        <w:t xml:space="preserve"> „</w:t>
      </w:r>
      <w:r w:rsidRPr="006A68F9">
        <w:rPr>
          <w:rFonts w:ascii="Sylfaen" w:hAnsi="Sylfaen" w:cs="Sylfaen"/>
          <w:lang w:val="ka-GE"/>
        </w:rPr>
        <w:t>ნაბიჯი</w:t>
      </w:r>
      <w:r w:rsidRPr="006A68F9">
        <w:rPr>
          <w:rFonts w:ascii="Sylfaen" w:hAnsi="Sylfaen"/>
          <w:lang w:val="ka-GE"/>
        </w:rPr>
        <w:t xml:space="preserve"> </w:t>
      </w:r>
      <w:r w:rsidRPr="006A68F9">
        <w:rPr>
          <w:rFonts w:ascii="Sylfaen" w:hAnsi="Sylfaen" w:cs="Sylfaen"/>
          <w:lang w:val="ka-GE"/>
        </w:rPr>
        <w:t>უკეთესი</w:t>
      </w:r>
      <w:r w:rsidRPr="006A68F9">
        <w:rPr>
          <w:rFonts w:ascii="Sylfaen" w:hAnsi="Sylfaen"/>
          <w:lang w:val="ka-GE"/>
        </w:rPr>
        <w:t xml:space="preserve"> </w:t>
      </w:r>
      <w:r w:rsidRPr="006A68F9">
        <w:rPr>
          <w:rFonts w:ascii="Sylfaen" w:hAnsi="Sylfaen" w:cs="Sylfaen"/>
          <w:lang w:val="ka-GE"/>
        </w:rPr>
        <w:t>მომავლისკენ</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უძველესი</w:t>
      </w:r>
      <w:r w:rsidRPr="006A68F9">
        <w:rPr>
          <w:rFonts w:ascii="Sylfaen" w:hAnsi="Sylfaen"/>
          <w:lang w:val="ka-GE"/>
        </w:rPr>
        <w:t xml:space="preserve"> </w:t>
      </w:r>
      <w:r w:rsidRPr="006A68F9">
        <w:rPr>
          <w:rFonts w:ascii="Sylfaen" w:hAnsi="Sylfaen" w:cs="Sylfaen"/>
          <w:lang w:val="ka-GE"/>
        </w:rPr>
        <w:t>ისტორიის</w:t>
      </w:r>
      <w:r w:rsidRPr="006A68F9">
        <w:rPr>
          <w:rFonts w:ascii="Sylfaen" w:hAnsi="Sylfaen"/>
          <w:lang w:val="ka-GE"/>
        </w:rPr>
        <w:t xml:space="preserve">, </w:t>
      </w:r>
      <w:r w:rsidRPr="006A68F9">
        <w:rPr>
          <w:rFonts w:ascii="Sylfaen" w:hAnsi="Sylfaen" w:cs="Sylfaen"/>
          <w:lang w:val="ka-GE"/>
        </w:rPr>
        <w:t>მრავალფეროვანი</w:t>
      </w:r>
      <w:r w:rsidRPr="006A68F9">
        <w:rPr>
          <w:rFonts w:ascii="Sylfaen" w:hAnsi="Sylfaen"/>
          <w:lang w:val="ka-GE"/>
        </w:rPr>
        <w:t xml:space="preserve"> </w:t>
      </w:r>
      <w:r w:rsidRPr="006A68F9">
        <w:rPr>
          <w:rFonts w:ascii="Sylfaen" w:hAnsi="Sylfaen" w:cs="Sylfaen"/>
          <w:lang w:val="ka-GE"/>
        </w:rPr>
        <w:t>კულტურისა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თანამედროვეობის</w:t>
      </w:r>
      <w:r w:rsidRPr="006A68F9">
        <w:rPr>
          <w:rFonts w:ascii="Sylfaen" w:hAnsi="Sylfaen"/>
          <w:lang w:val="ka-GE"/>
        </w:rPr>
        <w:t xml:space="preserve"> </w:t>
      </w:r>
      <w:r w:rsidRPr="006A68F9">
        <w:rPr>
          <w:rFonts w:ascii="Sylfaen" w:hAnsi="Sylfaen" w:cs="Sylfaen"/>
          <w:lang w:val="ka-GE"/>
        </w:rPr>
        <w:t>წარმოჩენა</w:t>
      </w:r>
      <w:r w:rsidRPr="006A68F9">
        <w:rPr>
          <w:rFonts w:ascii="Sylfaen" w:hAnsi="Sylfaen"/>
          <w:lang w:val="ka-GE"/>
        </w:rPr>
        <w:t xml:space="preserve">. </w:t>
      </w:r>
      <w:r w:rsidR="00E655A8">
        <w:rPr>
          <w:rFonts w:ascii="Sylfaen" w:hAnsi="Sylfaen"/>
          <w:lang w:val="ka-GE"/>
        </w:rPr>
        <w:t xml:space="preserve"> </w:t>
      </w:r>
    </w:p>
    <w:p w14:paraId="0D7F9F4D" w14:textId="52CE5E33" w:rsidR="005864BE" w:rsidRPr="006A68F9" w:rsidRDefault="005864BE" w:rsidP="0067474E">
      <w:pPr>
        <w:pStyle w:val="ListParagraph"/>
        <w:numPr>
          <w:ilvl w:val="0"/>
          <w:numId w:val="9"/>
        </w:numPr>
        <w:spacing w:before="100" w:beforeAutospacing="1" w:after="240" w:line="276" w:lineRule="auto"/>
        <w:ind w:left="270" w:hanging="270"/>
        <w:contextualSpacing w:val="0"/>
        <w:jc w:val="both"/>
        <w:rPr>
          <w:rFonts w:ascii="Sylfaen" w:hAnsi="Sylfaen"/>
          <w:lang w:val="ka-GE"/>
        </w:rPr>
      </w:pPr>
      <w:r w:rsidRPr="006A68F9">
        <w:rPr>
          <w:rFonts w:ascii="Sylfaen" w:eastAsia="Calibri" w:hAnsi="Sylfaen" w:cs="Sylfaen"/>
        </w:rPr>
        <w:t xml:space="preserve">2018 </w:t>
      </w:r>
      <w:r w:rsidRPr="006A68F9">
        <w:rPr>
          <w:rFonts w:ascii="Sylfaen" w:eastAsia="Calibri" w:hAnsi="Sylfaen" w:cs="Sylfaen"/>
          <w:lang w:val="ka-GE"/>
        </w:rPr>
        <w:t xml:space="preserve">წლის 18-21 დეკემბერს </w:t>
      </w:r>
      <w:r w:rsidR="00E655A8">
        <w:rPr>
          <w:rFonts w:ascii="Sylfaen" w:eastAsia="Calibri" w:hAnsi="Sylfaen" w:cs="Sylfaen"/>
          <w:lang w:val="ka-GE"/>
        </w:rPr>
        <w:t xml:space="preserve">ქ. </w:t>
      </w:r>
      <w:r w:rsidRPr="006A68F9">
        <w:rPr>
          <w:rFonts w:ascii="Sylfaen" w:eastAsia="Calibri" w:hAnsi="Sylfaen" w:cs="Sylfaen"/>
          <w:lang w:val="ka-GE"/>
        </w:rPr>
        <w:t>თბილისში გაიმართა „ელჩების კონფერენცია“</w:t>
      </w:r>
      <w:r w:rsidR="00FD5C9D" w:rsidRPr="006A68F9">
        <w:rPr>
          <w:rFonts w:ascii="Sylfaen" w:eastAsia="Calibri" w:hAnsi="Sylfaen" w:cs="Sylfaen"/>
          <w:lang w:val="ka-GE"/>
        </w:rPr>
        <w:t xml:space="preserve"> </w:t>
      </w:r>
      <w:r w:rsidRPr="006A68F9">
        <w:rPr>
          <w:rFonts w:ascii="Sylfaen" w:eastAsia="Calibri" w:hAnsi="Sylfaen" w:cs="Sylfaen"/>
          <w:lang w:val="ka-GE"/>
        </w:rPr>
        <w:t>(ამბასადორიალი). კონფერენციის ფარგლებში გაიმართა სამუშაო სესიები მინისტრთა კაბინეტისა და საქართველოს პარლამენტის წევრების მონაწილეობით; განხილულ იქნა საერთაშორისო პოლიტიკის გლობალური და რეგიონული გამოწვევები, რუსეთთან კონფლიქტის მშვიდობიანი მოგვარება, საქართველოს ევროპული და ევროატლანტიკური ინტეგრაცია, თავდაცვა და უსაფრთხოება, დემოკრატიული განვითარება,</w:t>
      </w:r>
      <w:r w:rsidR="00B62786" w:rsidRPr="006A68F9">
        <w:rPr>
          <w:rFonts w:ascii="Sylfaen" w:eastAsia="Calibri" w:hAnsi="Sylfaen" w:cs="Sylfaen"/>
          <w:lang w:val="ka-GE"/>
        </w:rPr>
        <w:t xml:space="preserve"> </w:t>
      </w:r>
      <w:r w:rsidRPr="006A68F9">
        <w:rPr>
          <w:rFonts w:ascii="Sylfaen" w:eastAsia="Calibri" w:hAnsi="Sylfaen" w:cs="Sylfaen"/>
          <w:lang w:val="ka-GE"/>
        </w:rPr>
        <w:t>სავაჭრო-ეკონომიკური ურთიერთობების გაღრმავება, საზღვარგარეთ საქართველოს მოქალაქეების უფლებების დაცვა, დიასპორასთან ურთიერთობა, სტრატეგიულ</w:t>
      </w:r>
      <w:r w:rsidR="00E655A8">
        <w:rPr>
          <w:rFonts w:ascii="Sylfaen" w:eastAsia="Calibri" w:hAnsi="Sylfaen" w:cs="Sylfaen"/>
          <w:lang w:val="ka-GE"/>
        </w:rPr>
        <w:t>ი</w:t>
      </w:r>
      <w:r w:rsidRPr="006A68F9">
        <w:rPr>
          <w:rFonts w:ascii="Sylfaen" w:eastAsia="Calibri" w:hAnsi="Sylfaen" w:cs="Sylfaen"/>
          <w:lang w:val="ka-GE"/>
        </w:rPr>
        <w:t xml:space="preserve"> კომუნიკაციები და სხვა.</w:t>
      </w:r>
    </w:p>
    <w:p w14:paraId="740EF402" w14:textId="34F94C31" w:rsidR="005864BE" w:rsidRPr="006A68F9" w:rsidRDefault="005864BE" w:rsidP="0067474E">
      <w:pPr>
        <w:pStyle w:val="ListParagraph"/>
        <w:numPr>
          <w:ilvl w:val="0"/>
          <w:numId w:val="9"/>
        </w:numPr>
        <w:spacing w:before="100" w:beforeAutospacing="1" w:after="240" w:line="276" w:lineRule="auto"/>
        <w:ind w:left="270" w:hanging="270"/>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კვარტლის</w:t>
      </w:r>
      <w:r w:rsidRPr="006A68F9">
        <w:rPr>
          <w:rFonts w:ascii="Sylfaen" w:hAnsi="Sylfaen"/>
          <w:lang w:val="ka-GE"/>
        </w:rPr>
        <w:t xml:space="preserve"> </w:t>
      </w:r>
      <w:r w:rsidRPr="006A68F9">
        <w:rPr>
          <w:rFonts w:ascii="Sylfaen" w:hAnsi="Sylfaen" w:cs="Sylfaen"/>
          <w:lang w:val="ka-GE"/>
        </w:rPr>
        <w:t>განმავლობაში</w:t>
      </w:r>
      <w:r w:rsidR="00E655A8">
        <w:rPr>
          <w:rFonts w:ascii="Sylfaen" w:hAnsi="Sylfaen"/>
          <w:lang w:val="ka-GE"/>
        </w:rPr>
        <w:t xml:space="preserve"> </w:t>
      </w:r>
      <w:r w:rsidRPr="006A68F9">
        <w:rPr>
          <w:rFonts w:ascii="Sylfaen" w:hAnsi="Sylfaen" w:cs="Sylfaen"/>
          <w:lang w:val="ka-GE"/>
        </w:rPr>
        <w:t>მიმდინარეობდა</w:t>
      </w:r>
      <w:r w:rsidRPr="006A68F9">
        <w:rPr>
          <w:rFonts w:ascii="Sylfaen" w:hAnsi="Sylfaen"/>
          <w:lang w:val="ka-GE"/>
        </w:rPr>
        <w:t xml:space="preserve"> 11-12 </w:t>
      </w:r>
      <w:r w:rsidRPr="006A68F9">
        <w:rPr>
          <w:rFonts w:ascii="Sylfaen" w:hAnsi="Sylfaen" w:cs="Sylfaen"/>
          <w:lang w:val="ka-GE"/>
        </w:rPr>
        <w:t>ივლისს</w:t>
      </w:r>
      <w:r w:rsidRPr="006A68F9">
        <w:rPr>
          <w:rFonts w:ascii="Sylfaen" w:hAnsi="Sylfaen"/>
          <w:lang w:val="ka-GE"/>
        </w:rPr>
        <w:t xml:space="preserve"> </w:t>
      </w:r>
      <w:r w:rsidRPr="006A68F9">
        <w:rPr>
          <w:rFonts w:ascii="Sylfaen" w:hAnsi="Sylfaen" w:cs="Sylfaen"/>
          <w:lang w:val="ka-GE"/>
        </w:rPr>
        <w:t>დაგეგმილი</w:t>
      </w:r>
      <w:r w:rsidRPr="006A68F9">
        <w:rPr>
          <w:rFonts w:ascii="Sylfaen" w:hAnsi="Sylfaen"/>
          <w:lang w:val="ka-GE"/>
        </w:rPr>
        <w:t xml:space="preserve">, </w:t>
      </w:r>
      <w:r w:rsidRPr="006A68F9">
        <w:rPr>
          <w:rFonts w:ascii="Sylfaen" w:hAnsi="Sylfaen" w:cs="Sylfaen"/>
          <w:lang w:val="ka-GE"/>
        </w:rPr>
        <w:t>რიგით</w:t>
      </w:r>
      <w:r w:rsidRPr="006A68F9">
        <w:rPr>
          <w:rFonts w:ascii="Sylfaen" w:hAnsi="Sylfaen"/>
          <w:lang w:val="ka-GE"/>
        </w:rPr>
        <w:t xml:space="preserve"> </w:t>
      </w:r>
      <w:r w:rsidRPr="006A68F9">
        <w:rPr>
          <w:rFonts w:ascii="Sylfaen" w:hAnsi="Sylfaen" w:cs="Sylfaen"/>
          <w:lang w:val="ka-GE"/>
        </w:rPr>
        <w:t>მე</w:t>
      </w:r>
      <w:r w:rsidRPr="006A68F9">
        <w:rPr>
          <w:rFonts w:ascii="Sylfaen" w:hAnsi="Sylfaen"/>
          <w:lang w:val="ka-GE"/>
        </w:rPr>
        <w:t xml:space="preserve">-16 </w:t>
      </w:r>
      <w:r w:rsidRPr="006A68F9">
        <w:rPr>
          <w:rFonts w:ascii="Sylfaen" w:hAnsi="Sylfaen" w:cs="Sylfaen"/>
          <w:lang w:val="ka-GE"/>
        </w:rPr>
        <w:t>ბათუმის</w:t>
      </w:r>
      <w:r w:rsidR="00B62786" w:rsidRPr="006A68F9">
        <w:rPr>
          <w:rFonts w:ascii="Sylfaen" w:hAnsi="Sylfaen"/>
          <w:lang w:val="ka-GE"/>
        </w:rPr>
        <w:t xml:space="preserve"> </w:t>
      </w:r>
      <w:r w:rsidRPr="006A68F9">
        <w:rPr>
          <w:rFonts w:ascii="Sylfaen" w:hAnsi="Sylfaen" w:cs="Sylfaen"/>
          <w:lang w:val="ka-GE"/>
        </w:rPr>
        <w:t>საერთაშორისო</w:t>
      </w:r>
      <w:r w:rsidRPr="006A68F9">
        <w:rPr>
          <w:rFonts w:ascii="Sylfaen" w:hAnsi="Sylfaen"/>
          <w:lang w:val="ka-GE"/>
        </w:rPr>
        <w:t xml:space="preserve"> </w:t>
      </w:r>
      <w:r w:rsidRPr="006A68F9">
        <w:rPr>
          <w:rFonts w:ascii="Sylfaen" w:hAnsi="Sylfaen" w:cs="Sylfaen"/>
          <w:lang w:val="ka-GE"/>
        </w:rPr>
        <w:t>კონფერენციის</w:t>
      </w:r>
      <w:r w:rsidR="00E655A8">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გზა</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cs="Sylfaen"/>
          <w:lang w:val="ka-GE"/>
        </w:rPr>
        <w:t>ჩატარებისთვის</w:t>
      </w:r>
      <w:r w:rsidRPr="006A68F9">
        <w:rPr>
          <w:rFonts w:ascii="Sylfaen" w:hAnsi="Sylfaen"/>
          <w:lang w:val="ka-GE"/>
        </w:rPr>
        <w:t xml:space="preserve"> </w:t>
      </w:r>
      <w:r w:rsidRPr="006A68F9">
        <w:rPr>
          <w:rFonts w:ascii="Sylfaen" w:hAnsi="Sylfaen" w:cs="Sylfaen"/>
          <w:lang w:val="ka-GE"/>
        </w:rPr>
        <w:t>მზადება</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მიეძღვნება</w:t>
      </w:r>
      <w:r w:rsidRPr="006A68F9">
        <w:rPr>
          <w:rFonts w:ascii="Sylfaen" w:hAnsi="Sylfaen"/>
          <w:lang w:val="ka-GE"/>
        </w:rPr>
        <w:t xml:space="preserve"> </w:t>
      </w:r>
      <w:r w:rsidRPr="006A68F9">
        <w:rPr>
          <w:rFonts w:ascii="Sylfaen" w:hAnsi="Sylfaen" w:cs="Sylfaen"/>
          <w:lang w:val="ka-GE"/>
        </w:rPr>
        <w:t>აღმოსავლეთ</w:t>
      </w:r>
      <w:r w:rsidRPr="006A68F9">
        <w:rPr>
          <w:rFonts w:ascii="Sylfaen" w:hAnsi="Sylfaen"/>
          <w:lang w:val="ka-GE"/>
        </w:rPr>
        <w:t xml:space="preserve"> </w:t>
      </w:r>
      <w:r w:rsidRPr="006A68F9">
        <w:rPr>
          <w:rFonts w:ascii="Sylfaen" w:hAnsi="Sylfaen" w:cs="Sylfaen"/>
          <w:lang w:val="ka-GE"/>
        </w:rPr>
        <w:t>პარტნიორობის</w:t>
      </w:r>
      <w:r w:rsidRPr="006A68F9">
        <w:rPr>
          <w:rFonts w:ascii="Sylfaen" w:hAnsi="Sylfaen"/>
          <w:lang w:val="ka-GE"/>
        </w:rPr>
        <w:t xml:space="preserve"> </w:t>
      </w:r>
      <w:r w:rsidRPr="006A68F9">
        <w:rPr>
          <w:rFonts w:ascii="Sylfaen" w:hAnsi="Sylfaen" w:cs="Sylfaen"/>
          <w:lang w:val="ka-GE"/>
        </w:rPr>
        <w:t>ინიციატივის</w:t>
      </w:r>
      <w:r w:rsidRPr="006A68F9">
        <w:rPr>
          <w:rFonts w:ascii="Sylfaen" w:hAnsi="Sylfaen"/>
          <w:lang w:val="ka-GE"/>
        </w:rPr>
        <w:t xml:space="preserve"> </w:t>
      </w:r>
      <w:r w:rsidRPr="006A68F9">
        <w:rPr>
          <w:rFonts w:ascii="Sylfaen" w:hAnsi="Sylfaen"/>
          <w:lang w:val="ka-GE"/>
        </w:rPr>
        <w:lastRenderedPageBreak/>
        <w:t xml:space="preserve">10 </w:t>
      </w:r>
      <w:r w:rsidRPr="006A68F9">
        <w:rPr>
          <w:rFonts w:ascii="Sylfaen" w:hAnsi="Sylfaen" w:cs="Sylfaen"/>
          <w:lang w:val="ka-GE"/>
        </w:rPr>
        <w:t>წლისთავს</w:t>
      </w:r>
      <w:r w:rsidRPr="006A68F9">
        <w:rPr>
          <w:rFonts w:ascii="Sylfaen" w:hAnsi="Sylfaen"/>
          <w:lang w:val="ka-GE"/>
        </w:rPr>
        <w:t xml:space="preserve">. </w:t>
      </w:r>
      <w:r w:rsidRPr="006A68F9">
        <w:rPr>
          <w:rFonts w:ascii="Sylfaen" w:hAnsi="Sylfaen" w:cs="Sylfaen"/>
          <w:lang w:val="ka-GE"/>
        </w:rPr>
        <w:t>ღონისძიებაში</w:t>
      </w:r>
      <w:r w:rsidRPr="006A68F9">
        <w:rPr>
          <w:rFonts w:ascii="Sylfaen" w:hAnsi="Sylfaen"/>
          <w:lang w:val="ka-GE"/>
        </w:rPr>
        <w:t xml:space="preserve"> </w:t>
      </w:r>
      <w:r w:rsidRPr="006A68F9">
        <w:rPr>
          <w:rFonts w:ascii="Sylfaen" w:hAnsi="Sylfaen" w:cs="Sylfaen"/>
          <w:lang w:val="ka-GE"/>
        </w:rPr>
        <w:t>მონაწილეობას</w:t>
      </w:r>
      <w:r w:rsidRPr="006A68F9">
        <w:rPr>
          <w:rFonts w:ascii="Sylfaen" w:hAnsi="Sylfaen"/>
          <w:lang w:val="ka-GE"/>
        </w:rPr>
        <w:t xml:space="preserve"> </w:t>
      </w:r>
      <w:r w:rsidRPr="006A68F9">
        <w:rPr>
          <w:rFonts w:ascii="Sylfaen" w:hAnsi="Sylfaen" w:cs="Sylfaen"/>
          <w:lang w:val="ka-GE"/>
        </w:rPr>
        <w:t>მიიღებენ</w:t>
      </w:r>
      <w:r w:rsidRPr="006A68F9">
        <w:rPr>
          <w:rFonts w:ascii="Sylfaen" w:hAnsi="Sylfaen"/>
          <w:lang w:val="ka-GE"/>
        </w:rPr>
        <w:t xml:space="preserve"> </w:t>
      </w:r>
      <w:r w:rsidRPr="006A68F9">
        <w:rPr>
          <w:rFonts w:ascii="Sylfaen" w:hAnsi="Sylfaen" w:cs="Sylfaen"/>
          <w:lang w:val="ka-GE"/>
        </w:rPr>
        <w:t>ევროკავშირის</w:t>
      </w:r>
      <w:r w:rsidRPr="006A68F9">
        <w:rPr>
          <w:rFonts w:ascii="Sylfaen" w:hAnsi="Sylfaen"/>
          <w:lang w:val="ka-GE"/>
        </w:rPr>
        <w:t xml:space="preserve">, </w:t>
      </w:r>
      <w:r w:rsidRPr="006A68F9">
        <w:rPr>
          <w:rFonts w:ascii="Sylfaen" w:hAnsi="Sylfaen" w:cs="Sylfaen"/>
          <w:lang w:val="ka-GE"/>
        </w:rPr>
        <w:t>ევროკავშირის</w:t>
      </w:r>
      <w:r w:rsidRPr="006A68F9">
        <w:rPr>
          <w:rFonts w:ascii="Sylfaen" w:hAnsi="Sylfaen"/>
          <w:lang w:val="ka-GE"/>
        </w:rPr>
        <w:t xml:space="preserve"> </w:t>
      </w:r>
      <w:r w:rsidRPr="006A68F9">
        <w:rPr>
          <w:rFonts w:ascii="Sylfaen" w:hAnsi="Sylfaen" w:cs="Sylfaen"/>
          <w:lang w:val="ka-GE"/>
        </w:rPr>
        <w:t>კანდიდატი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აღმოსავლეთ</w:t>
      </w:r>
      <w:r w:rsidRPr="006A68F9">
        <w:rPr>
          <w:rFonts w:ascii="Sylfaen" w:hAnsi="Sylfaen"/>
          <w:lang w:val="ka-GE"/>
        </w:rPr>
        <w:t xml:space="preserve"> </w:t>
      </w:r>
      <w:r w:rsidRPr="006A68F9">
        <w:rPr>
          <w:rFonts w:ascii="Sylfaen" w:hAnsi="Sylfaen" w:cs="Sylfaen"/>
          <w:lang w:val="ka-GE"/>
        </w:rPr>
        <w:t>პარტნიორობის</w:t>
      </w:r>
      <w:r w:rsidRPr="006A68F9">
        <w:rPr>
          <w:rFonts w:ascii="Sylfaen" w:hAnsi="Sylfaen"/>
          <w:lang w:val="ka-GE"/>
        </w:rPr>
        <w:t xml:space="preserve">“ </w:t>
      </w:r>
      <w:r w:rsidRPr="006A68F9">
        <w:rPr>
          <w:rFonts w:ascii="Sylfaen" w:hAnsi="Sylfaen" w:cs="Sylfaen"/>
          <w:lang w:val="ka-GE"/>
        </w:rPr>
        <w:t>ქვეყნების</w:t>
      </w:r>
      <w:r w:rsidRPr="006A68F9">
        <w:rPr>
          <w:rFonts w:ascii="Sylfaen" w:hAnsi="Sylfaen"/>
          <w:lang w:val="ka-GE"/>
        </w:rPr>
        <w:t xml:space="preserve"> </w:t>
      </w:r>
      <w:r w:rsidRPr="006A68F9">
        <w:rPr>
          <w:rFonts w:ascii="Sylfaen" w:hAnsi="Sylfaen" w:cs="Sylfaen"/>
          <w:lang w:val="ka-GE"/>
        </w:rPr>
        <w:t>აღმასრულებელი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საკანონმდებლო</w:t>
      </w:r>
      <w:r w:rsidRPr="006A68F9">
        <w:rPr>
          <w:rFonts w:ascii="Sylfaen" w:hAnsi="Sylfaen"/>
          <w:lang w:val="ka-GE"/>
        </w:rPr>
        <w:t xml:space="preserve"> </w:t>
      </w:r>
      <w:r w:rsidRPr="006A68F9">
        <w:rPr>
          <w:rFonts w:ascii="Sylfaen" w:hAnsi="Sylfaen" w:cs="Sylfaen"/>
          <w:lang w:val="ka-GE"/>
        </w:rPr>
        <w:t>ხელისუფლების</w:t>
      </w:r>
      <w:r w:rsidRPr="006A68F9">
        <w:rPr>
          <w:rFonts w:ascii="Sylfaen" w:hAnsi="Sylfaen"/>
          <w:lang w:val="ka-GE"/>
        </w:rPr>
        <w:t xml:space="preserve"> </w:t>
      </w:r>
      <w:r w:rsidRPr="006A68F9">
        <w:rPr>
          <w:rFonts w:ascii="Sylfaen" w:hAnsi="Sylfaen" w:cs="Sylfaen"/>
          <w:lang w:val="ka-GE"/>
        </w:rPr>
        <w:t>უმაღლესი</w:t>
      </w:r>
      <w:r w:rsidR="00B62786" w:rsidRPr="006A68F9">
        <w:rPr>
          <w:rFonts w:ascii="Sylfaen" w:hAnsi="Sylfaen"/>
          <w:lang w:val="ka-GE"/>
        </w:rPr>
        <w:t xml:space="preserve"> </w:t>
      </w:r>
      <w:r w:rsidRPr="006A68F9">
        <w:rPr>
          <w:rFonts w:ascii="Sylfaen" w:hAnsi="Sylfaen" w:cs="Sylfaen"/>
          <w:lang w:val="ka-GE"/>
        </w:rPr>
        <w:t>რანგის</w:t>
      </w:r>
      <w:r w:rsidRPr="006A68F9">
        <w:rPr>
          <w:rFonts w:ascii="Sylfaen" w:hAnsi="Sylfaen"/>
          <w:lang w:val="ka-GE"/>
        </w:rPr>
        <w:t xml:space="preserve"> </w:t>
      </w:r>
      <w:r w:rsidRPr="006A68F9">
        <w:rPr>
          <w:rFonts w:ascii="Sylfaen" w:hAnsi="Sylfaen" w:cs="Sylfaen"/>
          <w:lang w:val="ka-GE"/>
        </w:rPr>
        <w:t>თანამდებობის</w:t>
      </w:r>
      <w:r w:rsidRPr="006A68F9">
        <w:rPr>
          <w:rFonts w:ascii="Sylfaen" w:hAnsi="Sylfaen"/>
          <w:lang w:val="ka-GE"/>
        </w:rPr>
        <w:t xml:space="preserve"> </w:t>
      </w:r>
      <w:r w:rsidRPr="006A68F9">
        <w:rPr>
          <w:rFonts w:ascii="Sylfaen" w:hAnsi="Sylfaen" w:cs="Sylfaen"/>
          <w:lang w:val="ka-GE"/>
        </w:rPr>
        <w:t>პირები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სამოქალაქო</w:t>
      </w:r>
      <w:r w:rsidRPr="006A68F9">
        <w:rPr>
          <w:rFonts w:ascii="Sylfaen" w:hAnsi="Sylfaen"/>
          <w:lang w:val="ka-GE"/>
        </w:rPr>
        <w:t xml:space="preserve"> </w:t>
      </w:r>
      <w:r w:rsidRPr="006A68F9">
        <w:rPr>
          <w:rFonts w:ascii="Sylfaen" w:hAnsi="Sylfaen" w:cs="Sylfaen"/>
          <w:lang w:val="ka-GE"/>
        </w:rPr>
        <w:t>საზოგადოების</w:t>
      </w:r>
      <w:r w:rsidRPr="006A68F9">
        <w:rPr>
          <w:rFonts w:ascii="Sylfaen" w:hAnsi="Sylfaen"/>
          <w:lang w:val="ka-GE"/>
        </w:rPr>
        <w:t xml:space="preserve">, </w:t>
      </w:r>
      <w:r w:rsidRPr="006A68F9">
        <w:rPr>
          <w:rFonts w:ascii="Sylfaen" w:hAnsi="Sylfaen" w:cs="Sylfaen"/>
          <w:lang w:val="ka-GE"/>
        </w:rPr>
        <w:t>სამეცნიერო</w:t>
      </w:r>
      <w:r w:rsidRPr="006A68F9">
        <w:rPr>
          <w:rFonts w:ascii="Sylfaen" w:hAnsi="Sylfaen"/>
          <w:lang w:val="ka-GE"/>
        </w:rPr>
        <w:t xml:space="preserve"> </w:t>
      </w:r>
      <w:r w:rsidRPr="006A68F9">
        <w:rPr>
          <w:rFonts w:ascii="Sylfaen" w:hAnsi="Sylfaen" w:cs="Sylfaen"/>
          <w:lang w:val="ka-GE"/>
        </w:rPr>
        <w:t>წრეების</w:t>
      </w:r>
      <w:r w:rsidRPr="006A68F9">
        <w:rPr>
          <w:rFonts w:ascii="Sylfaen" w:hAnsi="Sylfaen"/>
          <w:lang w:val="ka-GE"/>
        </w:rPr>
        <w:t xml:space="preserve">, </w:t>
      </w:r>
      <w:r w:rsidRPr="006A68F9">
        <w:rPr>
          <w:rFonts w:ascii="Sylfaen" w:hAnsi="Sylfaen" w:cs="Sylfaen"/>
          <w:lang w:val="ka-GE"/>
        </w:rPr>
        <w:t>მედიისა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ბიზნესსექტორის</w:t>
      </w:r>
      <w:r w:rsidRPr="006A68F9">
        <w:rPr>
          <w:rFonts w:ascii="Sylfaen" w:hAnsi="Sylfaen"/>
          <w:lang w:val="ka-GE"/>
        </w:rPr>
        <w:t xml:space="preserve"> </w:t>
      </w:r>
      <w:r w:rsidRPr="006A68F9">
        <w:rPr>
          <w:rFonts w:ascii="Sylfaen" w:hAnsi="Sylfaen" w:cs="Sylfaen"/>
          <w:lang w:val="ka-GE"/>
        </w:rPr>
        <w:t>წარმომადგენლები</w:t>
      </w:r>
      <w:r w:rsidRPr="006A68F9">
        <w:rPr>
          <w:rFonts w:ascii="Sylfaen" w:hAnsi="Sylfaen"/>
          <w:lang w:val="ka-GE"/>
        </w:rPr>
        <w:t xml:space="preserve">. </w:t>
      </w:r>
    </w:p>
    <w:p w14:paraId="7CB3E2EA" w14:textId="173859EF" w:rsidR="005864BE" w:rsidRPr="006A68F9" w:rsidRDefault="005864BE" w:rsidP="0067474E">
      <w:pPr>
        <w:pStyle w:val="ListParagraph"/>
        <w:numPr>
          <w:ilvl w:val="0"/>
          <w:numId w:val="9"/>
        </w:numPr>
        <w:spacing w:before="100" w:beforeAutospacing="1" w:after="240" w:line="276" w:lineRule="auto"/>
        <w:ind w:left="270" w:hanging="270"/>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00E655A8">
        <w:rPr>
          <w:rFonts w:ascii="Sylfaen" w:hAnsi="Sylfaen" w:cs="Sylfaen"/>
          <w:lang w:val="ka-GE"/>
        </w:rPr>
        <w:t>,</w:t>
      </w:r>
      <w:r w:rsidRPr="006A68F9">
        <w:rPr>
          <w:rFonts w:ascii="Sylfaen" w:hAnsi="Sylfaen"/>
          <w:lang w:val="ka-GE"/>
        </w:rPr>
        <w:t> </w:t>
      </w:r>
      <w:r w:rsidRPr="006A68F9">
        <w:rPr>
          <w:rFonts w:ascii="Sylfaen" w:hAnsi="Sylfaen" w:cs="Sylfaen"/>
          <w:lang w:val="ka-GE"/>
        </w:rPr>
        <w:t>სსიპ</w:t>
      </w:r>
      <w:r w:rsidR="00E655A8">
        <w:rPr>
          <w:rFonts w:ascii="Sylfaen" w:hAnsi="Sylfaen"/>
          <w:lang w:val="ka-GE"/>
        </w:rPr>
        <w:t xml:space="preserve"> − </w:t>
      </w:r>
      <w:r w:rsidRPr="006A68F9">
        <w:rPr>
          <w:rFonts w:ascii="Sylfaen" w:hAnsi="Sylfaen" w:cs="Sylfaen"/>
          <w:lang w:val="ka-GE"/>
        </w:rPr>
        <w:t>საინფორმაციო</w:t>
      </w:r>
      <w:r w:rsidRPr="006A68F9">
        <w:rPr>
          <w:rFonts w:ascii="Sylfaen" w:hAnsi="Sylfaen"/>
          <w:lang w:val="ka-GE"/>
        </w:rPr>
        <w:t xml:space="preserve"> </w:t>
      </w:r>
      <w:r w:rsidRPr="006A68F9">
        <w:rPr>
          <w:rFonts w:ascii="Sylfaen" w:hAnsi="Sylfaen" w:cs="Sylfaen"/>
          <w:lang w:val="ka-GE"/>
        </w:rPr>
        <w:t>ცენტრი</w:t>
      </w:r>
      <w:r w:rsidR="00E655A8">
        <w:rPr>
          <w:rFonts w:ascii="Sylfaen" w:hAnsi="Sylfaen" w:cs="Sylfaen"/>
          <w:lang w:val="ka-GE"/>
        </w:rPr>
        <w:t>ს</w:t>
      </w:r>
      <w:r w:rsidRPr="006A68F9">
        <w:rPr>
          <w:rFonts w:ascii="Sylfaen" w:hAnsi="Sylfaen"/>
          <w:lang w:val="ka-GE"/>
        </w:rPr>
        <w:t xml:space="preserve"> </w:t>
      </w:r>
      <w:r w:rsidRPr="006A68F9">
        <w:rPr>
          <w:rFonts w:ascii="Sylfaen" w:hAnsi="Sylfaen" w:cs="Sylfaen"/>
          <w:lang w:val="ka-GE"/>
        </w:rPr>
        <w:t>ნატოსა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ევროკავშირის</w:t>
      </w:r>
      <w:r w:rsidRPr="006A68F9">
        <w:rPr>
          <w:rFonts w:ascii="Sylfaen" w:hAnsi="Sylfaen"/>
          <w:lang w:val="ka-GE"/>
        </w:rPr>
        <w:t xml:space="preserve"> </w:t>
      </w:r>
      <w:r w:rsidRPr="006A68F9">
        <w:rPr>
          <w:rFonts w:ascii="Sylfaen" w:hAnsi="Sylfaen" w:cs="Sylfaen"/>
          <w:lang w:val="ka-GE"/>
        </w:rPr>
        <w:t>შესახებ</w:t>
      </w:r>
      <w:r w:rsidR="00E655A8">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ორგანიზებითა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მონაწილეობით</w:t>
      </w:r>
      <w:r w:rsidR="00E655A8">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335 </w:t>
      </w:r>
      <w:r w:rsidRPr="006A68F9">
        <w:rPr>
          <w:rFonts w:ascii="Sylfaen" w:hAnsi="Sylfaen" w:cs="Sylfaen"/>
          <w:lang w:val="ka-GE"/>
        </w:rPr>
        <w:t>სხვადასხვა</w:t>
      </w:r>
      <w:r w:rsidRPr="006A68F9">
        <w:rPr>
          <w:rFonts w:ascii="Sylfaen" w:hAnsi="Sylfaen"/>
          <w:lang w:val="ka-GE"/>
        </w:rPr>
        <w:t xml:space="preserve"> </w:t>
      </w:r>
      <w:r w:rsidRPr="006A68F9">
        <w:rPr>
          <w:rFonts w:ascii="Sylfaen" w:hAnsi="Sylfaen" w:cs="Sylfaen"/>
          <w:lang w:val="ka-GE"/>
        </w:rPr>
        <w:t>სახის</w:t>
      </w:r>
      <w:r w:rsidRPr="006A68F9">
        <w:rPr>
          <w:rFonts w:ascii="Sylfaen" w:hAnsi="Sylfaen"/>
          <w:lang w:val="ka-GE"/>
        </w:rPr>
        <w:t xml:space="preserve"> </w:t>
      </w:r>
      <w:r w:rsidRPr="006A68F9">
        <w:rPr>
          <w:rFonts w:ascii="Sylfaen" w:hAnsi="Sylfaen" w:cs="Sylfaen"/>
          <w:lang w:val="ka-GE"/>
        </w:rPr>
        <w:t>ღონისძიება</w:t>
      </w:r>
      <w:r w:rsidRPr="006A68F9">
        <w:rPr>
          <w:rFonts w:ascii="Sylfaen" w:hAnsi="Sylfaen"/>
          <w:lang w:val="ka-GE"/>
        </w:rPr>
        <w:t>/</w:t>
      </w:r>
      <w:r w:rsidRPr="006A68F9">
        <w:rPr>
          <w:rFonts w:ascii="Sylfaen" w:hAnsi="Sylfaen" w:cs="Sylfaen"/>
          <w:lang w:val="ka-GE"/>
        </w:rPr>
        <w:t>აქტივობა</w:t>
      </w:r>
      <w:r w:rsidRPr="006A68F9">
        <w:rPr>
          <w:rFonts w:ascii="Sylfaen" w:hAnsi="Sylfaen"/>
          <w:lang w:val="ka-GE"/>
        </w:rPr>
        <w:t xml:space="preserve"> </w:t>
      </w:r>
      <w:r w:rsidR="00E655A8">
        <w:rPr>
          <w:rFonts w:ascii="Sylfaen" w:hAnsi="Sylfaen"/>
          <w:lang w:val="ka-GE"/>
        </w:rPr>
        <w:t xml:space="preserve">ქ. </w:t>
      </w:r>
      <w:r w:rsidR="00E655A8">
        <w:rPr>
          <w:rFonts w:ascii="Sylfaen" w:hAnsi="Sylfaen" w:cs="Sylfaen"/>
          <w:lang w:val="ka-GE"/>
        </w:rPr>
        <w:t>თბილისსა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რეგიონებში</w:t>
      </w:r>
      <w:r w:rsidRPr="006A68F9">
        <w:rPr>
          <w:rFonts w:ascii="Sylfaen" w:hAnsi="Sylfaen"/>
          <w:lang w:val="ka-GE"/>
        </w:rPr>
        <w:t xml:space="preserve">, </w:t>
      </w:r>
      <w:r w:rsidRPr="006A68F9">
        <w:rPr>
          <w:rFonts w:ascii="Sylfaen" w:hAnsi="Sylfaen" w:cs="Sylfaen"/>
          <w:lang w:val="ka-GE"/>
        </w:rPr>
        <w:t>რომელთა</w:t>
      </w:r>
      <w:r w:rsidRPr="006A68F9">
        <w:rPr>
          <w:rFonts w:ascii="Sylfaen" w:hAnsi="Sylfaen"/>
          <w:lang w:val="ka-GE"/>
        </w:rPr>
        <w:t xml:space="preserve"> </w:t>
      </w:r>
      <w:r w:rsidRPr="006A68F9">
        <w:rPr>
          <w:rFonts w:ascii="Sylfaen" w:hAnsi="Sylfaen" w:cs="Sylfaen"/>
          <w:lang w:val="ka-GE"/>
        </w:rPr>
        <w:t>სამიზნე</w:t>
      </w:r>
      <w:r w:rsidRPr="006A68F9">
        <w:rPr>
          <w:rFonts w:ascii="Sylfaen" w:hAnsi="Sylfaen"/>
          <w:lang w:val="ka-GE"/>
        </w:rPr>
        <w:t xml:space="preserve"> </w:t>
      </w:r>
      <w:r w:rsidRPr="006A68F9">
        <w:rPr>
          <w:rFonts w:ascii="Sylfaen" w:hAnsi="Sylfaen" w:cs="Sylfaen"/>
          <w:lang w:val="ka-GE"/>
        </w:rPr>
        <w:t>ჯგუფებს</w:t>
      </w:r>
      <w:r w:rsidRPr="006A68F9">
        <w:rPr>
          <w:rFonts w:ascii="Sylfaen" w:hAnsi="Sylfaen"/>
          <w:lang w:val="ka-GE"/>
        </w:rPr>
        <w:t xml:space="preserve"> </w:t>
      </w:r>
      <w:r w:rsidRPr="006A68F9">
        <w:rPr>
          <w:rFonts w:ascii="Sylfaen" w:hAnsi="Sylfaen" w:cs="Sylfaen"/>
          <w:lang w:val="ka-GE"/>
        </w:rPr>
        <w:t>მოსწავლეები</w:t>
      </w:r>
      <w:r w:rsidRPr="006A68F9">
        <w:rPr>
          <w:rFonts w:ascii="Sylfaen" w:hAnsi="Sylfaen"/>
          <w:lang w:val="ka-GE"/>
        </w:rPr>
        <w:t xml:space="preserve">, </w:t>
      </w:r>
      <w:r w:rsidRPr="006A68F9">
        <w:rPr>
          <w:rFonts w:ascii="Sylfaen" w:hAnsi="Sylfaen" w:cs="Sylfaen"/>
          <w:lang w:val="ka-GE"/>
        </w:rPr>
        <w:t>სტუდენტები</w:t>
      </w:r>
      <w:r w:rsidRPr="006A68F9">
        <w:rPr>
          <w:rFonts w:ascii="Sylfaen" w:hAnsi="Sylfaen"/>
          <w:lang w:val="ka-GE"/>
        </w:rPr>
        <w:t xml:space="preserve">, </w:t>
      </w:r>
      <w:r w:rsidRPr="006A68F9">
        <w:rPr>
          <w:rFonts w:ascii="Sylfaen" w:hAnsi="Sylfaen" w:cs="Sylfaen"/>
          <w:lang w:val="ka-GE"/>
        </w:rPr>
        <w:t>პედაგოგები</w:t>
      </w:r>
      <w:r w:rsidRPr="006A68F9">
        <w:rPr>
          <w:rFonts w:ascii="Sylfaen" w:hAnsi="Sylfaen"/>
          <w:lang w:val="ka-GE"/>
        </w:rPr>
        <w:t xml:space="preserve">, </w:t>
      </w:r>
      <w:r w:rsidRPr="006A68F9">
        <w:rPr>
          <w:rFonts w:ascii="Sylfaen" w:hAnsi="Sylfaen" w:cs="Sylfaen"/>
          <w:lang w:val="ka-GE"/>
        </w:rPr>
        <w:t>ადგილობრივი</w:t>
      </w:r>
      <w:r w:rsidRPr="006A68F9">
        <w:rPr>
          <w:rFonts w:ascii="Sylfaen" w:hAnsi="Sylfaen"/>
          <w:lang w:val="ka-GE"/>
        </w:rPr>
        <w:t xml:space="preserve"> </w:t>
      </w:r>
      <w:r w:rsidRPr="006A68F9">
        <w:rPr>
          <w:rFonts w:ascii="Sylfaen" w:hAnsi="Sylfaen" w:cs="Sylfaen"/>
          <w:lang w:val="ka-GE"/>
        </w:rPr>
        <w:t>თვითმმართველობების</w:t>
      </w:r>
      <w:r w:rsidRPr="006A68F9">
        <w:rPr>
          <w:rFonts w:ascii="Sylfaen" w:hAnsi="Sylfaen"/>
          <w:lang w:val="ka-GE"/>
        </w:rPr>
        <w:t xml:space="preserve">, </w:t>
      </w:r>
      <w:r w:rsidRPr="006A68F9">
        <w:rPr>
          <w:rFonts w:ascii="Sylfaen" w:hAnsi="Sylfaen" w:cs="Sylfaen"/>
          <w:lang w:val="ka-GE"/>
        </w:rPr>
        <w:t>მედიის</w:t>
      </w:r>
      <w:r w:rsidRPr="006A68F9">
        <w:rPr>
          <w:rFonts w:ascii="Sylfaen" w:hAnsi="Sylfaen"/>
          <w:lang w:val="ka-GE"/>
        </w:rPr>
        <w:t xml:space="preserve">, </w:t>
      </w:r>
      <w:r w:rsidRPr="006A68F9">
        <w:rPr>
          <w:rFonts w:ascii="Sylfaen" w:hAnsi="Sylfaen" w:cs="Sylfaen"/>
          <w:lang w:val="ka-GE"/>
        </w:rPr>
        <w:t>სამოქალაქო</w:t>
      </w:r>
      <w:r w:rsidRPr="006A68F9">
        <w:rPr>
          <w:rFonts w:ascii="Sylfaen" w:hAnsi="Sylfaen"/>
          <w:lang w:val="ka-GE"/>
        </w:rPr>
        <w:t xml:space="preserve"> </w:t>
      </w:r>
      <w:r w:rsidRPr="006A68F9">
        <w:rPr>
          <w:rFonts w:ascii="Sylfaen" w:hAnsi="Sylfaen" w:cs="Sylfaen"/>
          <w:lang w:val="ka-GE"/>
        </w:rPr>
        <w:t>სექტორის</w:t>
      </w:r>
      <w:r w:rsidRPr="006A68F9">
        <w:rPr>
          <w:rFonts w:ascii="Sylfaen" w:hAnsi="Sylfaen"/>
          <w:lang w:val="ka-GE"/>
        </w:rPr>
        <w:t xml:space="preserve"> </w:t>
      </w:r>
      <w:r w:rsidRPr="006A68F9">
        <w:rPr>
          <w:rFonts w:ascii="Sylfaen" w:hAnsi="Sylfaen" w:cs="Sylfaen"/>
          <w:lang w:val="ka-GE"/>
        </w:rPr>
        <w:t>წარმომადგენლები</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cs="Sylfaen"/>
          <w:lang w:val="ka-GE"/>
        </w:rPr>
        <w:t>და</w:t>
      </w:r>
      <w:r w:rsidR="00E655A8">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რეგიონებში</w:t>
      </w:r>
      <w:r w:rsidR="00E655A8">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მცხოვრები</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cs="Sylfaen"/>
          <w:lang w:val="ka-GE"/>
        </w:rPr>
        <w:t>მოსახლეობა</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cs="Sylfaen"/>
          <w:lang w:val="ka-GE"/>
        </w:rPr>
        <w:t>წარმოადგენდა</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cs="Sylfaen"/>
          <w:lang w:val="ka-GE"/>
        </w:rPr>
        <w:t>შედეგად</w:t>
      </w:r>
      <w:r w:rsidRPr="006A68F9">
        <w:rPr>
          <w:rFonts w:ascii="Sylfaen" w:hAnsi="Sylfaen"/>
          <w:lang w:val="ka-GE"/>
        </w:rPr>
        <w:t xml:space="preserve"> </w:t>
      </w:r>
      <w:r w:rsidR="00E655A8">
        <w:rPr>
          <w:rFonts w:ascii="Sylfaen" w:hAnsi="Sylfaen"/>
          <w:lang w:val="ka-GE"/>
        </w:rPr>
        <w:t xml:space="preserve">  </w:t>
      </w:r>
      <w:r w:rsidRPr="006A68F9">
        <w:rPr>
          <w:rFonts w:ascii="Sylfaen" w:hAnsi="Sylfaen"/>
          <w:lang w:val="ka-GE"/>
        </w:rPr>
        <w:t>19 215-</w:t>
      </w:r>
      <w:r w:rsidRPr="006A68F9">
        <w:rPr>
          <w:rFonts w:ascii="Sylfaen" w:hAnsi="Sylfaen" w:cs="Sylfaen"/>
          <w:lang w:val="ka-GE"/>
        </w:rPr>
        <w:t>მა</w:t>
      </w:r>
      <w:r w:rsidRPr="006A68F9">
        <w:rPr>
          <w:rFonts w:ascii="Sylfaen" w:hAnsi="Sylfaen"/>
          <w:lang w:val="ka-GE"/>
        </w:rPr>
        <w:t xml:space="preserve"> </w:t>
      </w:r>
      <w:r w:rsidRPr="006A68F9">
        <w:rPr>
          <w:rFonts w:ascii="Sylfaen" w:hAnsi="Sylfaen" w:cs="Sylfaen"/>
          <w:lang w:val="ka-GE"/>
        </w:rPr>
        <w:t>ადამიანმა</w:t>
      </w:r>
      <w:r w:rsidRPr="006A68F9">
        <w:rPr>
          <w:rFonts w:ascii="Sylfaen" w:hAnsi="Sylfaen"/>
          <w:lang w:val="ka-GE"/>
        </w:rPr>
        <w:t xml:space="preserve"> </w:t>
      </w:r>
      <w:r w:rsidRPr="006A68F9">
        <w:rPr>
          <w:rFonts w:ascii="Sylfaen" w:hAnsi="Sylfaen" w:cs="Sylfaen"/>
          <w:lang w:val="ka-GE"/>
        </w:rPr>
        <w:t>პირდაპირი</w:t>
      </w:r>
      <w:r w:rsidRPr="006A68F9">
        <w:rPr>
          <w:rFonts w:ascii="Sylfaen" w:hAnsi="Sylfaen"/>
          <w:lang w:val="ka-GE"/>
        </w:rPr>
        <w:t xml:space="preserve"> </w:t>
      </w:r>
      <w:r w:rsidRPr="006A68F9">
        <w:rPr>
          <w:rFonts w:ascii="Sylfaen" w:hAnsi="Sylfaen" w:cs="Sylfaen"/>
          <w:lang w:val="ka-GE"/>
        </w:rPr>
        <w:t>კომუნიკაციის</w:t>
      </w:r>
      <w:r w:rsidRPr="006A68F9">
        <w:rPr>
          <w:rFonts w:ascii="Sylfaen" w:hAnsi="Sylfaen"/>
          <w:lang w:val="ka-GE"/>
        </w:rPr>
        <w:t xml:space="preserve"> </w:t>
      </w:r>
      <w:r w:rsidRPr="006A68F9">
        <w:rPr>
          <w:rFonts w:ascii="Sylfaen" w:hAnsi="Sylfaen" w:cs="Sylfaen"/>
          <w:lang w:val="ka-GE"/>
        </w:rPr>
        <w:t>გზით</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r w:rsidRPr="006A68F9">
        <w:rPr>
          <w:rFonts w:ascii="Sylfaen" w:hAnsi="Sylfaen" w:cs="Sylfaen"/>
          <w:lang w:val="ka-GE"/>
        </w:rPr>
        <w:t>ინფორმაცია</w:t>
      </w:r>
      <w:r w:rsidRPr="006A68F9">
        <w:rPr>
          <w:rFonts w:ascii="Sylfaen" w:hAnsi="Sylfaen"/>
          <w:lang w:val="ka-GE"/>
        </w:rPr>
        <w:t xml:space="preserve"> </w:t>
      </w:r>
      <w:r w:rsidRPr="006A68F9">
        <w:rPr>
          <w:rFonts w:ascii="Sylfaen" w:hAnsi="Sylfaen" w:cs="Sylfaen"/>
          <w:lang w:val="ka-GE"/>
        </w:rPr>
        <w:t>ნატოსა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ევროკავშირის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ევროატლანტიკური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p>
    <w:p w14:paraId="1C152452" w14:textId="3175CEFF" w:rsidR="005864BE" w:rsidRPr="006A68F9" w:rsidRDefault="005864BE" w:rsidP="0067474E">
      <w:pPr>
        <w:pStyle w:val="ListParagraph"/>
        <w:numPr>
          <w:ilvl w:val="0"/>
          <w:numId w:val="9"/>
        </w:numPr>
        <w:spacing w:after="240" w:line="276" w:lineRule="auto"/>
        <w:ind w:left="274" w:hanging="274"/>
        <w:contextualSpacing w:val="0"/>
        <w:jc w:val="both"/>
        <w:rPr>
          <w:rFonts w:ascii="Sylfaen" w:hAnsi="Sylfaen"/>
          <w:lang w:val="ka-GE"/>
        </w:rPr>
      </w:pP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დაიწყო</w:t>
      </w:r>
      <w:r w:rsidRPr="006A68F9">
        <w:rPr>
          <w:rFonts w:ascii="Sylfaen" w:hAnsi="Sylfaen"/>
          <w:lang w:val="ka-GE"/>
        </w:rPr>
        <w:t xml:space="preserve"> </w:t>
      </w:r>
      <w:r w:rsidRPr="006A68F9">
        <w:rPr>
          <w:rFonts w:ascii="Sylfaen" w:hAnsi="Sylfaen" w:cs="Sylfaen"/>
          <w:lang w:val="ka-GE"/>
        </w:rPr>
        <w:t>სტრატეგიული</w:t>
      </w:r>
      <w:r w:rsidRPr="006A68F9">
        <w:rPr>
          <w:rFonts w:ascii="Sylfaen" w:hAnsi="Sylfaen"/>
          <w:lang w:val="ka-GE"/>
        </w:rPr>
        <w:t xml:space="preserve"> </w:t>
      </w:r>
      <w:r w:rsidRPr="006A68F9">
        <w:rPr>
          <w:rFonts w:ascii="Sylfaen" w:hAnsi="Sylfaen" w:cs="Sylfaen"/>
          <w:lang w:val="ka-GE"/>
        </w:rPr>
        <w:t>კომუნიკაციების</w:t>
      </w:r>
      <w:r w:rsidRPr="006A68F9">
        <w:rPr>
          <w:rFonts w:ascii="Sylfaen" w:hAnsi="Sylfaen"/>
          <w:lang w:val="ka-GE"/>
        </w:rPr>
        <w:t xml:space="preserve"> </w:t>
      </w:r>
      <w:r w:rsidRPr="006A68F9">
        <w:rPr>
          <w:rFonts w:ascii="Sylfaen" w:hAnsi="Sylfaen" w:cs="Sylfaen"/>
          <w:lang w:val="ka-GE"/>
        </w:rPr>
        <w:t>გასაძლიერებლად</w:t>
      </w:r>
      <w:r w:rsidR="00E655A8">
        <w:rPr>
          <w:rFonts w:ascii="Sylfaen" w:hAnsi="Sylfaen" w:cs="Sylfaen"/>
          <w:lang w:val="ka-GE"/>
        </w:rPr>
        <w:t xml:space="preserve"> </w:t>
      </w:r>
      <w:r w:rsidRPr="006A68F9">
        <w:rPr>
          <w:rFonts w:ascii="Sylfaen" w:hAnsi="Sylfaen" w:cs="Sylfaen"/>
          <w:lang w:val="ka-GE"/>
        </w:rPr>
        <w:t>ამერიკის</w:t>
      </w:r>
      <w:r w:rsidRPr="006A68F9">
        <w:rPr>
          <w:rFonts w:ascii="Sylfaen" w:hAnsi="Sylfaen"/>
          <w:lang w:val="ka-GE"/>
        </w:rPr>
        <w:t xml:space="preserve"> </w:t>
      </w:r>
      <w:r w:rsidRPr="006A68F9">
        <w:rPr>
          <w:rFonts w:ascii="Sylfaen" w:hAnsi="Sylfaen" w:cs="Sylfaen"/>
          <w:lang w:val="ka-GE"/>
        </w:rPr>
        <w:t>შეერთებული</w:t>
      </w:r>
      <w:r w:rsidRPr="006A68F9">
        <w:rPr>
          <w:rFonts w:ascii="Sylfaen" w:hAnsi="Sylfaen"/>
          <w:lang w:val="ka-GE"/>
        </w:rPr>
        <w:t xml:space="preserve"> </w:t>
      </w:r>
      <w:r w:rsidRPr="006A68F9">
        <w:rPr>
          <w:rFonts w:ascii="Sylfaen" w:hAnsi="Sylfaen" w:cs="Sylfaen"/>
          <w:lang w:val="ka-GE"/>
        </w:rPr>
        <w:t>შტატების</w:t>
      </w:r>
      <w:r w:rsidRPr="006A68F9">
        <w:rPr>
          <w:rFonts w:ascii="Sylfaen" w:hAnsi="Sylfaen"/>
          <w:lang w:val="ka-GE"/>
        </w:rPr>
        <w:t xml:space="preserve"> </w:t>
      </w:r>
      <w:r w:rsidRPr="006A68F9">
        <w:rPr>
          <w:rFonts w:ascii="Sylfaen" w:hAnsi="Sylfaen" w:cs="Sylfaen"/>
          <w:lang w:val="ka-GE"/>
        </w:rPr>
        <w:t>სახელმწიფო</w:t>
      </w:r>
      <w:r w:rsidRPr="006A68F9">
        <w:rPr>
          <w:rFonts w:ascii="Sylfaen" w:hAnsi="Sylfaen"/>
          <w:lang w:val="ka-GE"/>
        </w:rPr>
        <w:t xml:space="preserve"> </w:t>
      </w:r>
      <w:r w:rsidRPr="006A68F9">
        <w:rPr>
          <w:rFonts w:ascii="Sylfaen" w:hAnsi="Sylfaen" w:cs="Sylfaen"/>
          <w:lang w:val="ka-GE"/>
        </w:rPr>
        <w:t>დეპარტამენტის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მხარდაჭერილი</w:t>
      </w:r>
      <w:r w:rsidRPr="006A68F9">
        <w:rPr>
          <w:rFonts w:ascii="Sylfaen" w:hAnsi="Sylfaen"/>
          <w:lang w:val="ka-GE"/>
        </w:rPr>
        <w:t xml:space="preserve"> (499,675 </w:t>
      </w:r>
      <w:r w:rsidRPr="006A68F9">
        <w:rPr>
          <w:rFonts w:ascii="Sylfaen" w:hAnsi="Sylfaen" w:cs="Sylfaen"/>
          <w:lang w:val="ka-GE"/>
        </w:rPr>
        <w:t>აშშ</w:t>
      </w:r>
      <w:r w:rsidRPr="006A68F9">
        <w:rPr>
          <w:rFonts w:ascii="Sylfaen" w:hAnsi="Sylfaen"/>
          <w:lang w:val="ka-GE"/>
        </w:rPr>
        <w:t xml:space="preserve"> </w:t>
      </w:r>
      <w:r w:rsidRPr="006A68F9">
        <w:rPr>
          <w:rFonts w:ascii="Sylfaen" w:hAnsi="Sylfaen" w:cs="Sylfaen"/>
          <w:lang w:val="ka-GE"/>
        </w:rPr>
        <w:t>დოლარის</w:t>
      </w:r>
      <w:r w:rsidRPr="006A68F9">
        <w:rPr>
          <w:rFonts w:ascii="Sylfaen" w:hAnsi="Sylfaen"/>
          <w:lang w:val="ka-GE"/>
        </w:rPr>
        <w:t xml:space="preserve"> </w:t>
      </w:r>
      <w:r w:rsidRPr="006A68F9">
        <w:rPr>
          <w:rFonts w:ascii="Sylfaen" w:hAnsi="Sylfaen" w:cs="Sylfaen"/>
          <w:lang w:val="ka-GE"/>
        </w:rPr>
        <w:t>ფინანსური</w:t>
      </w:r>
      <w:r w:rsidRPr="006A68F9">
        <w:rPr>
          <w:rFonts w:ascii="Sylfaen" w:hAnsi="Sylfaen"/>
          <w:lang w:val="ka-GE"/>
        </w:rPr>
        <w:t xml:space="preserve"> </w:t>
      </w:r>
      <w:r w:rsidRPr="006A68F9">
        <w:rPr>
          <w:rFonts w:ascii="Sylfaen" w:hAnsi="Sylfaen" w:cs="Sylfaen"/>
          <w:lang w:val="ka-GE"/>
        </w:rPr>
        <w:t>დახმარება</w:t>
      </w:r>
      <w:r w:rsidRPr="006A68F9">
        <w:rPr>
          <w:rFonts w:ascii="Sylfaen" w:hAnsi="Sylfaen"/>
          <w:lang w:val="ka-GE"/>
        </w:rPr>
        <w:t xml:space="preserve">) </w:t>
      </w:r>
      <w:r w:rsidRPr="006A68F9">
        <w:rPr>
          <w:rFonts w:ascii="Sylfaen" w:hAnsi="Sylfaen" w:cs="Sylfaen"/>
          <w:lang w:val="ka-GE"/>
        </w:rPr>
        <w:t>პროექტის</w:t>
      </w:r>
      <w:r w:rsidRPr="006A68F9">
        <w:rPr>
          <w:rFonts w:ascii="Sylfaen" w:hAnsi="Sylfaen"/>
          <w:lang w:val="ka-GE"/>
        </w:rPr>
        <w:t xml:space="preserve"> </w:t>
      </w:r>
      <w:r w:rsidRPr="006A68F9">
        <w:rPr>
          <w:rFonts w:ascii="Sylfaen" w:hAnsi="Sylfaen" w:cs="Sylfaen"/>
          <w:lang w:val="ka-GE"/>
        </w:rPr>
        <w:t>განხორციელება</w:t>
      </w:r>
      <w:r w:rsidRPr="006A68F9">
        <w:rPr>
          <w:rFonts w:ascii="Sylfaen" w:hAnsi="Sylfaen"/>
          <w:lang w:val="ka-GE"/>
        </w:rPr>
        <w:t xml:space="preserve">. </w:t>
      </w:r>
      <w:r w:rsidRPr="006A68F9">
        <w:rPr>
          <w:rFonts w:ascii="Sylfaen" w:hAnsi="Sylfaen" w:cs="Sylfaen"/>
          <w:lang w:val="ka-GE"/>
        </w:rPr>
        <w:t>ეს</w:t>
      </w:r>
      <w:r w:rsidRPr="006A68F9">
        <w:rPr>
          <w:rFonts w:ascii="Sylfaen" w:hAnsi="Sylfaen"/>
          <w:lang w:val="ka-GE"/>
        </w:rPr>
        <w:t xml:space="preserve"> </w:t>
      </w:r>
      <w:r w:rsidRPr="006A68F9">
        <w:rPr>
          <w:rFonts w:ascii="Sylfaen" w:hAnsi="Sylfaen" w:cs="Sylfaen"/>
          <w:lang w:val="ka-GE"/>
        </w:rPr>
        <w:t>არის</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მასშტაბური</w:t>
      </w:r>
      <w:r w:rsidRPr="006A68F9">
        <w:rPr>
          <w:rFonts w:ascii="Sylfaen" w:hAnsi="Sylfaen"/>
          <w:lang w:val="ka-GE"/>
        </w:rPr>
        <w:t xml:space="preserve"> </w:t>
      </w:r>
      <w:r w:rsidRPr="006A68F9">
        <w:rPr>
          <w:rFonts w:ascii="Sylfaen" w:hAnsi="Sylfaen" w:cs="Sylfaen"/>
          <w:lang w:val="ka-GE"/>
        </w:rPr>
        <w:t>პროექტი</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მთავრობამ</w:t>
      </w:r>
      <w:r w:rsidRPr="006A68F9">
        <w:rPr>
          <w:rFonts w:ascii="Sylfaen" w:hAnsi="Sylfaen"/>
          <w:lang w:val="ka-GE"/>
        </w:rPr>
        <w:t xml:space="preserve"> </w:t>
      </w:r>
      <w:r w:rsidRPr="006A68F9">
        <w:rPr>
          <w:rFonts w:ascii="Sylfaen" w:hAnsi="Sylfaen" w:cs="Sylfaen"/>
          <w:lang w:val="ka-GE"/>
        </w:rPr>
        <w:t>ანტიდასავლური</w:t>
      </w:r>
      <w:r w:rsidRPr="006A68F9">
        <w:rPr>
          <w:rFonts w:ascii="Sylfaen" w:hAnsi="Sylfaen"/>
          <w:lang w:val="ka-GE"/>
        </w:rPr>
        <w:t xml:space="preserve"> </w:t>
      </w:r>
      <w:r w:rsidRPr="006A68F9">
        <w:rPr>
          <w:rFonts w:ascii="Sylfaen" w:hAnsi="Sylfaen" w:cs="Sylfaen"/>
          <w:lang w:val="ka-GE"/>
        </w:rPr>
        <w:t>პროპაგანდისგან</w:t>
      </w:r>
      <w:r w:rsidRPr="006A68F9">
        <w:rPr>
          <w:rFonts w:ascii="Sylfaen" w:hAnsi="Sylfaen"/>
          <w:lang w:val="ka-GE"/>
        </w:rPr>
        <w:t xml:space="preserve"> </w:t>
      </w:r>
      <w:r w:rsidRPr="006A68F9">
        <w:rPr>
          <w:rFonts w:ascii="Sylfaen" w:hAnsi="Sylfaen" w:cs="Sylfaen"/>
          <w:lang w:val="ka-GE"/>
        </w:rPr>
        <w:t>მომდინარე</w:t>
      </w:r>
      <w:r w:rsidRPr="006A68F9">
        <w:rPr>
          <w:rFonts w:ascii="Sylfaen" w:hAnsi="Sylfaen"/>
          <w:lang w:val="ka-GE"/>
        </w:rPr>
        <w:t xml:space="preserve"> </w:t>
      </w:r>
      <w:r w:rsidRPr="006A68F9">
        <w:rPr>
          <w:rFonts w:ascii="Sylfaen" w:hAnsi="Sylfaen" w:cs="Sylfaen"/>
          <w:lang w:val="ka-GE"/>
        </w:rPr>
        <w:t>საფრთხეების</w:t>
      </w:r>
      <w:r w:rsidRPr="006A68F9">
        <w:rPr>
          <w:rFonts w:ascii="Sylfaen" w:hAnsi="Sylfaen"/>
          <w:lang w:val="ka-GE"/>
        </w:rPr>
        <w:t xml:space="preserve"> </w:t>
      </w:r>
      <w:r w:rsidRPr="006A68F9">
        <w:rPr>
          <w:rFonts w:ascii="Sylfaen" w:hAnsi="Sylfaen" w:cs="Sylfaen"/>
          <w:lang w:val="ka-GE"/>
        </w:rPr>
        <w:t>წინააღმდეგ</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მოსახლეობის</w:t>
      </w:r>
      <w:r w:rsidRPr="006A68F9">
        <w:rPr>
          <w:rFonts w:ascii="Sylfaen" w:hAnsi="Sylfaen"/>
          <w:lang w:val="ka-GE"/>
        </w:rPr>
        <w:t xml:space="preserve"> </w:t>
      </w:r>
      <w:r w:rsidRPr="006A68F9">
        <w:rPr>
          <w:rFonts w:ascii="Sylfaen" w:hAnsi="Sylfaen" w:cs="Sylfaen"/>
          <w:lang w:val="ka-GE"/>
        </w:rPr>
        <w:t>მედეგობის</w:t>
      </w:r>
      <w:r w:rsidRPr="006A68F9">
        <w:rPr>
          <w:rFonts w:ascii="Sylfaen" w:hAnsi="Sylfaen"/>
          <w:lang w:val="ka-GE"/>
        </w:rPr>
        <w:t xml:space="preserve"> </w:t>
      </w:r>
      <w:r w:rsidRPr="006A68F9">
        <w:rPr>
          <w:rFonts w:ascii="Sylfaen" w:hAnsi="Sylfaen" w:cs="Sylfaen"/>
          <w:lang w:val="ka-GE"/>
        </w:rPr>
        <w:t>გაძლიერების</w:t>
      </w:r>
      <w:r w:rsidR="00E655A8">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ქვეყნის</w:t>
      </w:r>
      <w:r w:rsidRPr="006A68F9">
        <w:rPr>
          <w:rFonts w:ascii="Sylfaen" w:hAnsi="Sylfaen"/>
          <w:lang w:val="ka-GE"/>
        </w:rPr>
        <w:t xml:space="preserve"> </w:t>
      </w:r>
      <w:r w:rsidRPr="006A68F9">
        <w:rPr>
          <w:rFonts w:ascii="Sylfaen" w:hAnsi="Sylfaen" w:cs="Sylfaen"/>
          <w:lang w:val="ka-GE"/>
        </w:rPr>
        <w:t>ევროპული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ევროატლანტიკური</w:t>
      </w:r>
      <w:r w:rsidRPr="006A68F9">
        <w:rPr>
          <w:rFonts w:ascii="Sylfaen" w:hAnsi="Sylfaen"/>
          <w:lang w:val="ka-GE"/>
        </w:rPr>
        <w:t xml:space="preserve"> </w:t>
      </w:r>
      <w:r w:rsidRPr="006A68F9">
        <w:rPr>
          <w:rFonts w:ascii="Sylfaen" w:hAnsi="Sylfaen" w:cs="Sylfaen"/>
          <w:lang w:val="ka-GE"/>
        </w:rPr>
        <w:t>ინტეგრაციის</w:t>
      </w:r>
      <w:r w:rsidRPr="006A68F9">
        <w:rPr>
          <w:rFonts w:ascii="Sylfaen" w:hAnsi="Sylfaen"/>
          <w:lang w:val="ka-GE"/>
        </w:rPr>
        <w:t xml:space="preserve"> </w:t>
      </w:r>
      <w:r w:rsidRPr="006A68F9">
        <w:rPr>
          <w:rFonts w:ascii="Sylfaen" w:hAnsi="Sylfaen" w:cs="Sylfaen"/>
          <w:lang w:val="ka-GE"/>
        </w:rPr>
        <w:t>პროცესების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ეფექტიანი</w:t>
      </w:r>
      <w:r w:rsidRPr="006A68F9">
        <w:rPr>
          <w:rFonts w:ascii="Sylfaen" w:hAnsi="Sylfaen"/>
          <w:lang w:val="ka-GE"/>
        </w:rPr>
        <w:t xml:space="preserve"> </w:t>
      </w:r>
      <w:r w:rsidRPr="006A68F9">
        <w:rPr>
          <w:rFonts w:ascii="Sylfaen" w:hAnsi="Sylfaen" w:cs="Sylfaen"/>
          <w:lang w:val="ka-GE"/>
        </w:rPr>
        <w:t>კომუნიკაციის</w:t>
      </w:r>
      <w:r w:rsidRPr="006A68F9">
        <w:rPr>
          <w:rFonts w:ascii="Sylfaen" w:hAnsi="Sylfaen"/>
          <w:lang w:val="ka-GE"/>
        </w:rPr>
        <w:t xml:space="preserve"> </w:t>
      </w:r>
      <w:r w:rsidRPr="006A68F9">
        <w:rPr>
          <w:rFonts w:ascii="Sylfaen" w:hAnsi="Sylfaen" w:cs="Sylfaen"/>
          <w:lang w:val="ka-GE"/>
        </w:rPr>
        <w:t>მიზნით</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p>
    <w:p w14:paraId="2D592A34" w14:textId="77777777"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გრძელდებოდა მუშაობა </w:t>
      </w:r>
      <w:r w:rsidRPr="006A68F9">
        <w:rPr>
          <w:b/>
          <w:sz w:val="22"/>
        </w:rPr>
        <w:t>კულტურული დიპლომატიის</w:t>
      </w:r>
      <w:r w:rsidRPr="006A68F9">
        <w:rPr>
          <w:sz w:val="22"/>
        </w:rPr>
        <w:t xml:space="preserve"> მიმართულებით. გაიმართა არაერთი კულტურული ღონისძიება, რომელთა შორის განსაკუთრებული მნიშვნელობის მქონე და უპრეცედენტო მოვლენა იყო საქართველოს ფრანკფურტის წიგნის საერთაშორისო ბაზრობაზე ქვეყნის მონაწილეობა საპატიო სტუმრის სტატუსით.</w:t>
      </w:r>
    </w:p>
    <w:p w14:paraId="4543F9C8" w14:textId="77777777" w:rsidR="005864BE" w:rsidRPr="006A68F9" w:rsidRDefault="005864BE" w:rsidP="00E170D1">
      <w:pPr>
        <w:spacing w:after="240" w:line="276" w:lineRule="auto"/>
        <w:ind w:left="0" w:right="2"/>
        <w:rPr>
          <w:sz w:val="22"/>
        </w:rPr>
      </w:pPr>
      <w:r w:rsidRPr="006A68F9">
        <w:rPr>
          <w:sz w:val="22"/>
        </w:rPr>
        <w:t xml:space="preserve">ფართომასშტაბიან ღონისძიებებს შორის აღსანიშნავია საქართველოს კულტურის დღეების გამართვა ბელარუსსა და რუმინეთში, რომელიც საქართველო-რუმინეთს შორის ურთიერთობების სამასწლიან საიუბილეო თარიღს მიეძღვნა. </w:t>
      </w:r>
    </w:p>
    <w:p w14:paraId="2B97F59F" w14:textId="21E932AC" w:rsidR="005864BE" w:rsidRPr="006A68F9" w:rsidRDefault="005864BE" w:rsidP="00E170D1">
      <w:pPr>
        <w:spacing w:after="240" w:line="276" w:lineRule="auto"/>
        <w:ind w:left="0" w:right="2"/>
        <w:rPr>
          <w:sz w:val="22"/>
        </w:rPr>
      </w:pPr>
      <w:r w:rsidRPr="006A68F9">
        <w:rPr>
          <w:sz w:val="22"/>
        </w:rPr>
        <w:t>ქართული კულტურის წარმოჩენის ერთ-ერთი ეფექტური ინსტრუმენტია მსოფლიო მემკვიდრეობის სიებში ქართული ნომინაციების წარდგენა. ამ კუთხით, უდა</w:t>
      </w:r>
      <w:r w:rsidR="000664BC">
        <w:rPr>
          <w:sz w:val="22"/>
        </w:rPr>
        <w:t>ვ</w:t>
      </w:r>
      <w:r w:rsidRPr="006A68F9">
        <w:rPr>
          <w:sz w:val="22"/>
        </w:rPr>
        <w:t>ო წარმატება</w:t>
      </w:r>
      <w:r w:rsidR="005A65BE" w:rsidRPr="006A68F9">
        <w:rPr>
          <w:sz w:val="22"/>
        </w:rPr>
        <w:t xml:space="preserve"> არის</w:t>
      </w:r>
      <w:r w:rsidRPr="006A68F9">
        <w:rPr>
          <w:sz w:val="22"/>
        </w:rPr>
        <w:t xml:space="preserve"> „ქართული ჭიდაობის</w:t>
      </w:r>
      <w:r w:rsidR="000664BC">
        <w:rPr>
          <w:sz w:val="22"/>
        </w:rPr>
        <w:t>“ („Chidaoba-Wrestling in Georgia“</w:t>
      </w:r>
      <w:r w:rsidRPr="006A68F9">
        <w:rPr>
          <w:sz w:val="22"/>
        </w:rPr>
        <w:t>) იუნესკოს არამატერიალური კულტურული მემკვიდრეობის წარმომადგენლობით სიაში შეტანა.</w:t>
      </w:r>
    </w:p>
    <w:p w14:paraId="1E101EB9" w14:textId="05D0179B" w:rsidR="005864BE" w:rsidRPr="006A68F9" w:rsidRDefault="005864BE" w:rsidP="00E170D1">
      <w:pPr>
        <w:spacing w:after="240" w:line="276" w:lineRule="auto"/>
        <w:ind w:left="0" w:right="2"/>
        <w:rPr>
          <w:sz w:val="22"/>
        </w:rPr>
      </w:pPr>
      <w:r w:rsidRPr="006A68F9">
        <w:rPr>
          <w:sz w:val="22"/>
        </w:rPr>
        <w:t xml:space="preserve">ქვეყნის მნიშვნელოვან პრიორიტეტს წარმოადგენს საერთაშორისო საზოგადოებისთვის ქართული ენისა და ანბანის უნიკალურობის გაცნობა. ქართული ენა ტრადიციულად </w:t>
      </w:r>
      <w:r w:rsidR="0082615A">
        <w:rPr>
          <w:sz w:val="22"/>
        </w:rPr>
        <w:t>წარ</w:t>
      </w:r>
      <w:r w:rsidR="00F21028">
        <w:rPr>
          <w:sz w:val="22"/>
        </w:rPr>
        <w:t>მო</w:t>
      </w:r>
      <w:r w:rsidRPr="006A68F9">
        <w:rPr>
          <w:sz w:val="22"/>
        </w:rPr>
        <w:t>დგენილი იყო მსოფლიოს 20-ზე მეტ ქვეყანაში ენების ევროპული დღის ფარგლებში გამართულ ღონისძიებებზე.</w:t>
      </w:r>
    </w:p>
    <w:p w14:paraId="5EF32F7B" w14:textId="7F698D9B" w:rsidR="005864BE" w:rsidRPr="006A68F9" w:rsidRDefault="005864BE" w:rsidP="00E170D1">
      <w:pPr>
        <w:spacing w:after="240" w:line="276" w:lineRule="auto"/>
        <w:ind w:left="0" w:right="2"/>
        <w:rPr>
          <w:bCs/>
          <w:color w:val="000000" w:themeColor="text1"/>
          <w:sz w:val="22"/>
        </w:rPr>
      </w:pPr>
      <w:r w:rsidRPr="006A68F9">
        <w:rPr>
          <w:b/>
          <w:bCs/>
          <w:color w:val="000000" w:themeColor="text1"/>
          <w:sz w:val="22"/>
        </w:rPr>
        <w:lastRenderedPageBreak/>
        <w:t>ეკონომიკური დიპლომატიის</w:t>
      </w:r>
      <w:r w:rsidRPr="006A68F9">
        <w:rPr>
          <w:bCs/>
          <w:color w:val="000000" w:themeColor="text1"/>
          <w:sz w:val="22"/>
        </w:rPr>
        <w:t xml:space="preserve"> ფარგლებში, </w:t>
      </w:r>
      <w:r w:rsidR="005A65BE" w:rsidRPr="006A68F9">
        <w:rPr>
          <w:bCs/>
          <w:color w:val="000000" w:themeColor="text1"/>
          <w:sz w:val="22"/>
        </w:rPr>
        <w:t>გ</w:t>
      </w:r>
      <w:r w:rsidRPr="006A68F9">
        <w:rPr>
          <w:bCs/>
          <w:color w:val="000000" w:themeColor="text1"/>
          <w:sz w:val="22"/>
        </w:rPr>
        <w:t>რძელდ</w:t>
      </w:r>
      <w:r w:rsidR="001642F8" w:rsidRPr="006A68F9">
        <w:rPr>
          <w:bCs/>
          <w:color w:val="000000" w:themeColor="text1"/>
          <w:sz w:val="22"/>
        </w:rPr>
        <w:t>ე</w:t>
      </w:r>
      <w:r w:rsidR="004C432A">
        <w:rPr>
          <w:bCs/>
          <w:color w:val="000000" w:themeColor="text1"/>
          <w:sz w:val="22"/>
        </w:rPr>
        <w:t>ბ</w:t>
      </w:r>
      <w:r w:rsidRPr="006A68F9">
        <w:rPr>
          <w:bCs/>
          <w:color w:val="000000" w:themeColor="text1"/>
          <w:sz w:val="22"/>
        </w:rPr>
        <w:t xml:space="preserve">ა მუშაობა მსოფლიოს სტრატეგიულ ბაზრებთან ინტეგრაციის, ქართული პროდუქციისთვის პრეფერენციული საექსპორტო პირობების შექმნის, საქართველოს საექსპორტო შესაძლებლობების გაზრდის, საქართველოს ეკონომიკის სხვადასხვა </w:t>
      </w:r>
      <w:r w:rsidR="004C432A">
        <w:rPr>
          <w:bCs/>
          <w:color w:val="000000" w:themeColor="text1"/>
          <w:sz w:val="22"/>
        </w:rPr>
        <w:t>სექტორ</w:t>
      </w:r>
      <w:r w:rsidRPr="006A68F9">
        <w:rPr>
          <w:bCs/>
          <w:color w:val="000000" w:themeColor="text1"/>
          <w:sz w:val="22"/>
        </w:rPr>
        <w:t>ში არსებული შესაძლებლობების შესახებ საერთაშორისო პარტნიორების ცნობადობის ამაღლების, საქართველოსა და უცხოეთის ქვეყნების ბიზნესის წარმომადგენელთა შორის კავშირების დამყარების, საქართველოში მეტი პირდაპირი უცხოური ინვესტიციების, ასევე ტურისტების დამატებითი ნაკადების მოზიდვის ხელშეწყობის მიმართულებით. შედეგად</w:t>
      </w:r>
      <w:r w:rsidRPr="006A68F9">
        <w:rPr>
          <w:rFonts w:cs="Times New Roman"/>
          <w:bCs/>
          <w:color w:val="000000" w:themeColor="text1"/>
          <w:sz w:val="22"/>
        </w:rPr>
        <w:t>:</w:t>
      </w:r>
      <w:r w:rsidRPr="006A68F9">
        <w:rPr>
          <w:bCs/>
          <w:color w:val="000000" w:themeColor="text1"/>
          <w:sz w:val="22"/>
        </w:rPr>
        <w:t xml:space="preserve"> </w:t>
      </w:r>
    </w:p>
    <w:p w14:paraId="32717380" w14:textId="1075DD86" w:rsidR="005864BE" w:rsidRPr="006A68F9" w:rsidRDefault="005864BE" w:rsidP="002A51E2">
      <w:pPr>
        <w:pStyle w:val="ListParagraph"/>
        <w:widowControl w:val="0"/>
        <w:numPr>
          <w:ilvl w:val="0"/>
          <w:numId w:val="78"/>
        </w:numPr>
        <w:autoSpaceDE w:val="0"/>
        <w:autoSpaceDN w:val="0"/>
        <w:adjustRightInd w:val="0"/>
        <w:spacing w:after="240" w:line="276" w:lineRule="auto"/>
        <w:ind w:left="426" w:right="2"/>
        <w:contextualSpacing w:val="0"/>
        <w:jc w:val="both"/>
        <w:rPr>
          <w:rFonts w:ascii="Sylfaen" w:hAnsi="Sylfaen"/>
        </w:rPr>
      </w:pPr>
      <w:r w:rsidRPr="006A68F9">
        <w:rPr>
          <w:rFonts w:ascii="Sylfaen" w:hAnsi="Sylfaen"/>
        </w:rPr>
        <w:t xml:space="preserve">2019 </w:t>
      </w:r>
      <w:r w:rsidRPr="006A68F9">
        <w:rPr>
          <w:rFonts w:ascii="Sylfaen" w:hAnsi="Sylfaen" w:cs="Sylfaen"/>
        </w:rPr>
        <w:t>წლის</w:t>
      </w:r>
      <w:r w:rsidRPr="006A68F9">
        <w:rPr>
          <w:rFonts w:ascii="Sylfaen" w:hAnsi="Sylfaen"/>
        </w:rPr>
        <w:t xml:space="preserve"> 13 </w:t>
      </w:r>
      <w:r w:rsidRPr="006A68F9">
        <w:rPr>
          <w:rFonts w:ascii="Sylfaen" w:hAnsi="Sylfaen" w:cs="Sylfaen"/>
        </w:rPr>
        <w:t>თებერვალს</w:t>
      </w:r>
      <w:r w:rsidRPr="006A68F9">
        <w:rPr>
          <w:rFonts w:ascii="Sylfaen" w:hAnsi="Sylfaen"/>
          <w:b/>
        </w:rPr>
        <w:t xml:space="preserve"> </w:t>
      </w:r>
      <w:r w:rsidRPr="006A68F9">
        <w:rPr>
          <w:rFonts w:ascii="Sylfaen" w:hAnsi="Sylfaen" w:cs="Sylfaen"/>
        </w:rPr>
        <w:t>ძალაში</w:t>
      </w:r>
      <w:r w:rsidRPr="006A68F9">
        <w:rPr>
          <w:rFonts w:ascii="Sylfaen" w:hAnsi="Sylfaen"/>
        </w:rPr>
        <w:t xml:space="preserve"> </w:t>
      </w:r>
      <w:r w:rsidRPr="006A68F9">
        <w:rPr>
          <w:rFonts w:ascii="Sylfaen" w:hAnsi="Sylfaen" w:cs="Sylfaen"/>
        </w:rPr>
        <w:t>შევიდა</w:t>
      </w:r>
      <w:r w:rsidRPr="006A68F9">
        <w:rPr>
          <w:rFonts w:ascii="Sylfaen" w:hAnsi="Sylfaen"/>
        </w:rPr>
        <w:t xml:space="preserve"> </w:t>
      </w:r>
      <w:r w:rsidRPr="006A68F9">
        <w:rPr>
          <w:rFonts w:ascii="Sylfaen" w:hAnsi="Sylfaen" w:cs="Sylfaen"/>
        </w:rPr>
        <w:t>საქართველოსა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ჩინეთის</w:t>
      </w:r>
      <w:r w:rsidRPr="006A68F9">
        <w:rPr>
          <w:rFonts w:ascii="Sylfaen" w:hAnsi="Sylfaen"/>
        </w:rPr>
        <w:t xml:space="preserve"> </w:t>
      </w:r>
      <w:r w:rsidRPr="006A68F9">
        <w:rPr>
          <w:rFonts w:ascii="Sylfaen" w:hAnsi="Sylfaen" w:cs="Sylfaen"/>
        </w:rPr>
        <w:t>სპეციალურ</w:t>
      </w:r>
      <w:r w:rsidRPr="006A68F9">
        <w:rPr>
          <w:rFonts w:ascii="Sylfaen" w:hAnsi="Sylfaen"/>
        </w:rPr>
        <w:t xml:space="preserve"> </w:t>
      </w:r>
      <w:r w:rsidRPr="006A68F9">
        <w:rPr>
          <w:rFonts w:ascii="Sylfaen" w:hAnsi="Sylfaen" w:cs="Sylfaen"/>
        </w:rPr>
        <w:t>ადმინისტრაციულ</w:t>
      </w:r>
      <w:r w:rsidRPr="006A68F9">
        <w:rPr>
          <w:rFonts w:ascii="Sylfaen" w:hAnsi="Sylfaen"/>
        </w:rPr>
        <w:t xml:space="preserve"> </w:t>
      </w:r>
      <w:r w:rsidRPr="006A68F9">
        <w:rPr>
          <w:rFonts w:ascii="Sylfaen" w:hAnsi="Sylfaen" w:cs="Sylfaen"/>
        </w:rPr>
        <w:t>რეგიონს</w:t>
      </w:r>
      <w:r w:rsidRPr="006A68F9">
        <w:rPr>
          <w:rFonts w:ascii="Sylfaen" w:hAnsi="Sylfaen"/>
        </w:rPr>
        <w:t xml:space="preserve">, </w:t>
      </w:r>
      <w:r w:rsidRPr="006A68F9">
        <w:rPr>
          <w:rFonts w:ascii="Sylfaen" w:hAnsi="Sylfaen" w:cs="Sylfaen"/>
        </w:rPr>
        <w:t>ჰონკონგს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თავისუფალი</w:t>
      </w:r>
      <w:r w:rsidRPr="006A68F9">
        <w:rPr>
          <w:rFonts w:ascii="Sylfaen" w:hAnsi="Sylfaen"/>
        </w:rPr>
        <w:t xml:space="preserve"> </w:t>
      </w:r>
      <w:r w:rsidRPr="006A68F9">
        <w:rPr>
          <w:rFonts w:ascii="Sylfaen" w:hAnsi="Sylfaen" w:cs="Sylfaen"/>
        </w:rPr>
        <w:t>ვაჭრობის</w:t>
      </w:r>
      <w:r w:rsidRPr="006A68F9">
        <w:rPr>
          <w:rFonts w:ascii="Sylfaen" w:hAnsi="Sylfaen"/>
        </w:rPr>
        <w:t xml:space="preserve"> </w:t>
      </w:r>
      <w:r w:rsidRPr="006A68F9">
        <w:rPr>
          <w:rFonts w:ascii="Sylfaen" w:hAnsi="Sylfaen" w:cs="Sylfaen"/>
        </w:rPr>
        <w:t>შესახებ</w:t>
      </w:r>
      <w:r w:rsidRPr="006A68F9">
        <w:rPr>
          <w:rFonts w:ascii="Sylfaen" w:hAnsi="Sylfaen"/>
        </w:rPr>
        <w:t xml:space="preserve"> </w:t>
      </w:r>
      <w:r w:rsidRPr="006A68F9">
        <w:rPr>
          <w:rFonts w:ascii="Sylfaen" w:hAnsi="Sylfaen" w:cs="Sylfaen"/>
        </w:rPr>
        <w:t>შეთანხმება</w:t>
      </w:r>
      <w:r w:rsidRPr="006A68F9">
        <w:rPr>
          <w:rFonts w:ascii="Sylfaen" w:hAnsi="Sylfaen"/>
        </w:rPr>
        <w:t>;</w:t>
      </w:r>
    </w:p>
    <w:p w14:paraId="4568CBF8" w14:textId="00241633" w:rsidR="005864BE" w:rsidRPr="006A68F9" w:rsidRDefault="005864BE" w:rsidP="002A51E2">
      <w:pPr>
        <w:pStyle w:val="ListParagraph"/>
        <w:numPr>
          <w:ilvl w:val="0"/>
          <w:numId w:val="78"/>
        </w:numPr>
        <w:spacing w:after="240" w:line="276" w:lineRule="auto"/>
        <w:ind w:left="426" w:right="2"/>
        <w:jc w:val="both"/>
        <w:rPr>
          <w:rFonts w:ascii="Sylfaen" w:hAnsi="Sylfaen"/>
          <w:bCs/>
          <w:color w:val="000000" w:themeColor="text1"/>
        </w:rPr>
      </w:pPr>
      <w:r w:rsidRPr="006A68F9">
        <w:rPr>
          <w:rFonts w:ascii="Sylfaen" w:hAnsi="Sylfaen"/>
          <w:bCs/>
          <w:color w:val="000000" w:themeColor="text1"/>
        </w:rPr>
        <w:t xml:space="preserve">2018 </w:t>
      </w:r>
      <w:r w:rsidRPr="006A68F9">
        <w:rPr>
          <w:rFonts w:ascii="Sylfaen" w:hAnsi="Sylfaen" w:cs="Sylfaen"/>
          <w:bCs/>
          <w:color w:val="000000" w:themeColor="text1"/>
        </w:rPr>
        <w:t>წლის</w:t>
      </w:r>
      <w:r w:rsidRPr="006A68F9">
        <w:rPr>
          <w:rFonts w:ascii="Sylfaen" w:hAnsi="Sylfaen"/>
          <w:bCs/>
          <w:color w:val="000000" w:themeColor="text1"/>
        </w:rPr>
        <w:t xml:space="preserve"> </w:t>
      </w:r>
      <w:r w:rsidRPr="006A68F9">
        <w:rPr>
          <w:rFonts w:ascii="Sylfaen" w:hAnsi="Sylfaen" w:cs="Sylfaen"/>
          <w:bCs/>
          <w:color w:val="000000" w:themeColor="text1"/>
        </w:rPr>
        <w:t>სექტემბრიდან</w:t>
      </w:r>
      <w:r w:rsidR="004C432A">
        <w:rPr>
          <w:rFonts w:ascii="Sylfaen" w:hAnsi="Sylfaen"/>
          <w:bCs/>
          <w:color w:val="000000" w:themeColor="text1"/>
        </w:rPr>
        <w:t xml:space="preserve"> −</w:t>
      </w:r>
      <w:r w:rsidRPr="006A68F9">
        <w:rPr>
          <w:rFonts w:ascii="Sylfaen" w:hAnsi="Sylfaen"/>
          <w:bCs/>
          <w:color w:val="000000" w:themeColor="text1"/>
        </w:rPr>
        <w:t xml:space="preserve"> 2019 </w:t>
      </w:r>
      <w:r w:rsidRPr="006A68F9">
        <w:rPr>
          <w:rFonts w:ascii="Sylfaen" w:hAnsi="Sylfaen" w:cs="Sylfaen"/>
          <w:bCs/>
          <w:color w:val="000000" w:themeColor="text1"/>
        </w:rPr>
        <w:t>წლის</w:t>
      </w:r>
      <w:r w:rsidRPr="006A68F9">
        <w:rPr>
          <w:rFonts w:ascii="Sylfaen" w:hAnsi="Sylfaen"/>
          <w:bCs/>
          <w:color w:val="000000" w:themeColor="text1"/>
        </w:rPr>
        <w:t xml:space="preserve"> </w:t>
      </w:r>
      <w:r w:rsidRPr="006A68F9">
        <w:rPr>
          <w:rFonts w:ascii="Sylfaen" w:hAnsi="Sylfaen" w:cs="Sylfaen"/>
          <w:bCs/>
          <w:color w:val="000000" w:themeColor="text1"/>
        </w:rPr>
        <w:t>მარტის</w:t>
      </w:r>
      <w:r w:rsidRPr="006A68F9">
        <w:rPr>
          <w:rFonts w:ascii="Sylfaen" w:hAnsi="Sylfaen"/>
          <w:bCs/>
          <w:color w:val="000000" w:themeColor="text1"/>
        </w:rPr>
        <w:t xml:space="preserve"> </w:t>
      </w:r>
      <w:r w:rsidRPr="006A68F9">
        <w:rPr>
          <w:rFonts w:ascii="Sylfaen" w:hAnsi="Sylfaen" w:cs="Sylfaen"/>
          <w:bCs/>
          <w:color w:val="000000" w:themeColor="text1"/>
        </w:rPr>
        <w:t>ჩათვლით</w:t>
      </w:r>
      <w:r w:rsidRPr="006A68F9">
        <w:rPr>
          <w:rFonts w:ascii="Sylfaen" w:hAnsi="Sylfaen"/>
          <w:b/>
          <w:bCs/>
          <w:color w:val="000000" w:themeColor="text1"/>
        </w:rPr>
        <w:t xml:space="preserve"> </w:t>
      </w:r>
      <w:r w:rsidRPr="006A68F9">
        <w:rPr>
          <w:rFonts w:ascii="Sylfaen" w:hAnsi="Sylfaen" w:cs="Sylfaen"/>
          <w:color w:val="000000" w:themeColor="text1"/>
        </w:rPr>
        <w:t>გაიმართა</w:t>
      </w:r>
      <w:r w:rsidRPr="006A68F9">
        <w:rPr>
          <w:rFonts w:ascii="Sylfaen" w:hAnsi="Sylfaen"/>
          <w:color w:val="000000" w:themeColor="text1"/>
        </w:rPr>
        <w:t xml:space="preserve"> 29 </w:t>
      </w:r>
      <w:r w:rsidRPr="006A68F9">
        <w:rPr>
          <w:rFonts w:ascii="Sylfaen" w:hAnsi="Sylfaen" w:cs="Sylfaen"/>
          <w:i/>
          <w:color w:val="000000" w:themeColor="text1"/>
        </w:rPr>
        <w:t>ბიზნესდელეგაციის</w:t>
      </w:r>
      <w:r w:rsidRPr="006A68F9">
        <w:rPr>
          <w:rFonts w:ascii="Sylfaen" w:hAnsi="Sylfaen"/>
          <w:i/>
          <w:color w:val="000000" w:themeColor="text1"/>
        </w:rPr>
        <w:t xml:space="preserve"> </w:t>
      </w:r>
      <w:r w:rsidRPr="006A68F9">
        <w:rPr>
          <w:rFonts w:ascii="Sylfaen" w:hAnsi="Sylfaen" w:cs="Sylfaen"/>
          <w:i/>
          <w:color w:val="000000" w:themeColor="text1"/>
        </w:rPr>
        <w:t>ვიზიტი</w:t>
      </w:r>
      <w:r w:rsidRPr="006A68F9">
        <w:rPr>
          <w:rFonts w:ascii="Sylfaen" w:hAnsi="Sylfaen"/>
          <w:i/>
          <w:color w:val="000000" w:themeColor="text1"/>
        </w:rPr>
        <w:t xml:space="preserve"> </w:t>
      </w:r>
      <w:r w:rsidRPr="006A68F9">
        <w:rPr>
          <w:rFonts w:ascii="Sylfaen" w:hAnsi="Sylfaen" w:cs="Sylfaen"/>
          <w:i/>
          <w:color w:val="000000" w:themeColor="text1"/>
        </w:rPr>
        <w:t>და</w:t>
      </w:r>
      <w:r w:rsidRPr="006A68F9">
        <w:rPr>
          <w:rFonts w:ascii="Sylfaen" w:hAnsi="Sylfaen"/>
          <w:i/>
          <w:color w:val="000000" w:themeColor="text1"/>
        </w:rPr>
        <w:t xml:space="preserve"> </w:t>
      </w:r>
      <w:r w:rsidRPr="006A68F9">
        <w:rPr>
          <w:rFonts w:ascii="Sylfaen" w:hAnsi="Sylfaen" w:cs="Sylfaen"/>
          <w:i/>
          <w:color w:val="000000" w:themeColor="text1"/>
        </w:rPr>
        <w:t>ბიზნესფორუმი</w:t>
      </w:r>
      <w:r w:rsidR="004C432A">
        <w:rPr>
          <w:rFonts w:ascii="Sylfaen" w:hAnsi="Sylfaen"/>
          <w:color w:val="000000" w:themeColor="text1"/>
        </w:rPr>
        <w:t>,</w:t>
      </w:r>
      <w:r w:rsidRPr="006A68F9">
        <w:rPr>
          <w:rFonts w:ascii="Sylfaen" w:hAnsi="Sylfaen"/>
          <w:color w:val="000000" w:themeColor="text1"/>
        </w:rPr>
        <w:t xml:space="preserve"> </w:t>
      </w:r>
      <w:r w:rsidRPr="006A68F9">
        <w:rPr>
          <w:rFonts w:ascii="Sylfaen" w:hAnsi="Sylfaen" w:cs="Sylfaen"/>
        </w:rPr>
        <w:t>ასევე</w:t>
      </w:r>
      <w:r w:rsidRPr="006A68F9">
        <w:rPr>
          <w:rFonts w:ascii="Sylfaen" w:hAnsi="Sylfaen"/>
        </w:rPr>
        <w:t xml:space="preserve"> </w:t>
      </w:r>
      <w:r w:rsidRPr="006A68F9">
        <w:rPr>
          <w:rFonts w:ascii="Sylfaen" w:hAnsi="Sylfaen" w:cs="Sylfaen"/>
        </w:rPr>
        <w:t>ხელი</w:t>
      </w:r>
      <w:r w:rsidRPr="006A68F9">
        <w:rPr>
          <w:rFonts w:ascii="Sylfaen" w:hAnsi="Sylfaen"/>
        </w:rPr>
        <w:t xml:space="preserve"> </w:t>
      </w:r>
      <w:r w:rsidRPr="006A68F9">
        <w:rPr>
          <w:rFonts w:ascii="Sylfaen" w:hAnsi="Sylfaen" w:cs="Sylfaen"/>
        </w:rPr>
        <w:t>შეეწყო</w:t>
      </w:r>
      <w:r w:rsidRPr="006A68F9">
        <w:rPr>
          <w:rFonts w:ascii="Sylfaen" w:hAnsi="Sylfaen"/>
        </w:rPr>
        <w:t xml:space="preserve"> </w:t>
      </w:r>
      <w:r w:rsidRPr="006A68F9">
        <w:rPr>
          <w:rFonts w:ascii="Sylfaen" w:hAnsi="Sylfaen" w:cs="Sylfaen"/>
        </w:rPr>
        <w:t>ქართული</w:t>
      </w:r>
      <w:r w:rsidRPr="006A68F9">
        <w:rPr>
          <w:rFonts w:ascii="Sylfaen" w:hAnsi="Sylfaen"/>
        </w:rPr>
        <w:t xml:space="preserve"> </w:t>
      </w:r>
      <w:r w:rsidRPr="006A68F9">
        <w:rPr>
          <w:rFonts w:ascii="Sylfaen" w:hAnsi="Sylfaen" w:cs="Sylfaen"/>
        </w:rPr>
        <w:t>მხარის</w:t>
      </w:r>
      <w:r w:rsidRPr="006A68F9">
        <w:rPr>
          <w:rFonts w:ascii="Sylfaen" w:hAnsi="Sylfaen"/>
        </w:rPr>
        <w:t xml:space="preserve"> </w:t>
      </w:r>
      <w:r w:rsidRPr="006A68F9">
        <w:rPr>
          <w:rFonts w:ascii="Sylfaen" w:hAnsi="Sylfaen" w:cs="Sylfaen"/>
        </w:rPr>
        <w:t>მონაწილეობას</w:t>
      </w:r>
      <w:r w:rsidRPr="006A68F9">
        <w:rPr>
          <w:rFonts w:ascii="Sylfaen" w:hAnsi="Sylfaen"/>
          <w:b/>
        </w:rPr>
        <w:t xml:space="preserve"> </w:t>
      </w:r>
      <w:r w:rsidRPr="006A68F9">
        <w:rPr>
          <w:rFonts w:ascii="Sylfaen" w:hAnsi="Sylfaen" w:cs="Sylfaen"/>
        </w:rPr>
        <w:t>გამართულ</w:t>
      </w:r>
      <w:r w:rsidRPr="006A68F9">
        <w:rPr>
          <w:rFonts w:ascii="Sylfaen" w:hAnsi="Sylfaen"/>
        </w:rPr>
        <w:t xml:space="preserve"> 20-</w:t>
      </w:r>
      <w:r w:rsidRPr="006A68F9">
        <w:rPr>
          <w:rFonts w:ascii="Sylfaen" w:hAnsi="Sylfaen" w:cs="Sylfaen"/>
        </w:rPr>
        <w:t>მდე</w:t>
      </w:r>
      <w:r w:rsidR="00B62786" w:rsidRPr="006A68F9">
        <w:rPr>
          <w:rFonts w:ascii="Sylfaen" w:hAnsi="Sylfaen"/>
          <w:b/>
        </w:rPr>
        <w:t xml:space="preserve"> </w:t>
      </w:r>
      <w:r w:rsidRPr="006A68F9">
        <w:rPr>
          <w:rFonts w:ascii="Sylfaen" w:hAnsi="Sylfaen" w:cs="Sylfaen"/>
        </w:rPr>
        <w:t>საერთაშორისო</w:t>
      </w:r>
      <w:r w:rsidRPr="006A68F9">
        <w:rPr>
          <w:rFonts w:ascii="Sylfaen" w:hAnsi="Sylfaen"/>
        </w:rPr>
        <w:t xml:space="preserve"> </w:t>
      </w:r>
      <w:r w:rsidRPr="006A68F9">
        <w:rPr>
          <w:rFonts w:ascii="Sylfaen" w:hAnsi="Sylfaen" w:cs="Sylfaen"/>
        </w:rPr>
        <w:t>გამოფენაში</w:t>
      </w:r>
      <w:r w:rsidRPr="006A68F9">
        <w:rPr>
          <w:rFonts w:ascii="Sylfaen" w:hAnsi="Sylfaen"/>
        </w:rPr>
        <w:t xml:space="preserve">, </w:t>
      </w:r>
      <w:r w:rsidRPr="006A68F9">
        <w:rPr>
          <w:rFonts w:ascii="Sylfaen" w:hAnsi="Sylfaen" w:cs="Sylfaen"/>
        </w:rPr>
        <w:t>ფესტივალში</w:t>
      </w:r>
      <w:r w:rsidRPr="006A68F9">
        <w:rPr>
          <w:rFonts w:ascii="Sylfaen" w:hAnsi="Sylfaen"/>
        </w:rPr>
        <w:t xml:space="preserve">, </w:t>
      </w:r>
      <w:r w:rsidRPr="006A68F9">
        <w:rPr>
          <w:rFonts w:ascii="Sylfaen" w:hAnsi="Sylfaen" w:cs="Sylfaen"/>
        </w:rPr>
        <w:t>ფორუმში</w:t>
      </w:r>
      <w:r w:rsidRPr="006A68F9">
        <w:rPr>
          <w:rFonts w:ascii="Sylfaen" w:hAnsi="Sylfaen"/>
        </w:rPr>
        <w:t xml:space="preserve">, </w:t>
      </w:r>
      <w:r w:rsidRPr="006A68F9">
        <w:rPr>
          <w:rFonts w:ascii="Sylfaen" w:hAnsi="Sylfaen" w:cs="Sylfaen"/>
        </w:rPr>
        <w:t>სემინარში</w:t>
      </w:r>
      <w:r w:rsidRPr="006A68F9">
        <w:rPr>
          <w:rFonts w:ascii="Sylfaen" w:hAnsi="Sylfaen"/>
        </w:rPr>
        <w:t xml:space="preserve">, </w:t>
      </w:r>
      <w:r w:rsidRPr="006A68F9">
        <w:rPr>
          <w:rFonts w:ascii="Sylfaen" w:hAnsi="Sylfaen" w:cs="Sylfaen"/>
        </w:rPr>
        <w:t>კონფერენციასა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პრეზენტაციაში</w:t>
      </w:r>
      <w:r w:rsidRPr="006A68F9">
        <w:rPr>
          <w:rFonts w:ascii="Sylfaen" w:hAnsi="Sylfaen"/>
        </w:rPr>
        <w:t xml:space="preserve">. </w:t>
      </w:r>
      <w:r w:rsidRPr="006A68F9">
        <w:rPr>
          <w:rFonts w:ascii="Sylfaen" w:hAnsi="Sylfaen" w:cs="Sylfaen"/>
        </w:rPr>
        <w:t>ასევე</w:t>
      </w:r>
      <w:r w:rsidRPr="006A68F9">
        <w:rPr>
          <w:rFonts w:ascii="Sylfaen" w:hAnsi="Sylfaen"/>
        </w:rPr>
        <w:t xml:space="preserve"> </w:t>
      </w:r>
      <w:r w:rsidRPr="006A68F9">
        <w:rPr>
          <w:rFonts w:ascii="Sylfaen" w:hAnsi="Sylfaen" w:cs="Sylfaen"/>
        </w:rPr>
        <w:t>პარტნიორ</w:t>
      </w:r>
      <w:r w:rsidRPr="006A68F9">
        <w:rPr>
          <w:rFonts w:ascii="Sylfaen" w:hAnsi="Sylfaen"/>
        </w:rPr>
        <w:t xml:space="preserve"> </w:t>
      </w:r>
      <w:r w:rsidRPr="006A68F9">
        <w:rPr>
          <w:rFonts w:ascii="Sylfaen" w:hAnsi="Sylfaen" w:cs="Sylfaen"/>
        </w:rPr>
        <w:t>ქვეყნებში</w:t>
      </w:r>
      <w:r w:rsidRPr="006A68F9">
        <w:rPr>
          <w:rFonts w:ascii="Sylfaen" w:hAnsi="Sylfaen"/>
        </w:rPr>
        <w:t xml:space="preserve"> </w:t>
      </w:r>
      <w:r w:rsidRPr="006A68F9">
        <w:rPr>
          <w:rFonts w:ascii="Sylfaen" w:hAnsi="Sylfaen" w:cs="Sylfaen"/>
        </w:rPr>
        <w:t>გავრცელდა</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საინვესტიციო</w:t>
      </w:r>
      <w:r w:rsidRPr="006A68F9">
        <w:rPr>
          <w:rFonts w:ascii="Sylfaen" w:hAnsi="Sylfaen"/>
        </w:rPr>
        <w:t xml:space="preserve">, </w:t>
      </w:r>
      <w:r w:rsidRPr="006A68F9">
        <w:rPr>
          <w:rFonts w:ascii="Sylfaen" w:hAnsi="Sylfaen" w:cs="Sylfaen"/>
        </w:rPr>
        <w:t>საექსპორტო</w:t>
      </w:r>
      <w:r w:rsidRPr="006A68F9">
        <w:rPr>
          <w:rFonts w:ascii="Sylfaen" w:hAnsi="Sylfaen"/>
        </w:rPr>
        <w:t xml:space="preserve">, </w:t>
      </w:r>
      <w:r w:rsidRPr="006A68F9">
        <w:rPr>
          <w:rFonts w:ascii="Sylfaen" w:hAnsi="Sylfaen" w:cs="Sylfaen"/>
        </w:rPr>
        <w:t>ტურისტული</w:t>
      </w:r>
      <w:r w:rsidRPr="006A68F9">
        <w:rPr>
          <w:rFonts w:ascii="Sylfaen" w:hAnsi="Sylfaen"/>
        </w:rPr>
        <w:t xml:space="preserve"> </w:t>
      </w:r>
      <w:r w:rsidRPr="006A68F9">
        <w:rPr>
          <w:rFonts w:ascii="Sylfaen" w:hAnsi="Sylfaen" w:cs="Sylfaen"/>
        </w:rPr>
        <w:t>პოტენციალის</w:t>
      </w:r>
      <w:r w:rsidRPr="006A68F9">
        <w:rPr>
          <w:rFonts w:ascii="Sylfaen" w:hAnsi="Sylfaen"/>
        </w:rPr>
        <w:t xml:space="preserve"> </w:t>
      </w:r>
      <w:r w:rsidRPr="006A68F9">
        <w:rPr>
          <w:rFonts w:ascii="Sylfaen" w:hAnsi="Sylfaen" w:cs="Sylfaen"/>
        </w:rPr>
        <w:t>ამსახველი</w:t>
      </w:r>
      <w:r w:rsidRPr="006A68F9">
        <w:rPr>
          <w:rFonts w:ascii="Sylfaen" w:hAnsi="Sylfaen"/>
        </w:rPr>
        <w:t xml:space="preserve"> </w:t>
      </w:r>
      <w:r w:rsidRPr="006A68F9">
        <w:rPr>
          <w:rFonts w:ascii="Sylfaen" w:hAnsi="Sylfaen" w:cs="Sylfaen"/>
        </w:rPr>
        <w:t>მასალები</w:t>
      </w:r>
      <w:r w:rsidR="001642F8" w:rsidRPr="006A68F9">
        <w:rPr>
          <w:rFonts w:ascii="Sylfaen" w:hAnsi="Sylfaen"/>
          <w:lang w:val="ka-GE"/>
        </w:rPr>
        <w:t xml:space="preserve">. </w:t>
      </w:r>
    </w:p>
    <w:p w14:paraId="61D009E8" w14:textId="77777777"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სამინისტროს საქმიანობა მიმართული იყო ქვეყნის </w:t>
      </w:r>
      <w:r w:rsidRPr="006A68F9">
        <w:rPr>
          <w:b/>
          <w:sz w:val="22"/>
        </w:rPr>
        <w:t>სატრანსპორტო და ენერგეტიკული ინფრასტრუქტურის</w:t>
      </w:r>
      <w:r w:rsidRPr="006A68F9">
        <w:rPr>
          <w:sz w:val="22"/>
        </w:rPr>
        <w:t xml:space="preserve"> განვითარების, ქვეყნის სატრანზიტო პოტენციალის სრულად ათვისების, რეგიონული მნიშვნელობის სატრანსპორტო და ენერგეტიკული პროექტების კონკურენტუნარიანობისა და პოტენციალის წარმოჩენის ხელშეწყობაზე. შედეგად:</w:t>
      </w:r>
    </w:p>
    <w:p w14:paraId="0518F089" w14:textId="257810A3" w:rsidR="005864BE" w:rsidRPr="006A68F9" w:rsidRDefault="005864BE" w:rsidP="0067474E">
      <w:pPr>
        <w:numPr>
          <w:ilvl w:val="0"/>
          <w:numId w:val="10"/>
        </w:numPr>
        <w:spacing w:after="240" w:line="276" w:lineRule="auto"/>
        <w:ind w:left="360" w:right="0" w:hanging="270"/>
        <w:rPr>
          <w:rFonts w:eastAsia="Times New Roman"/>
          <w:color w:val="000000" w:themeColor="text1"/>
          <w:sz w:val="22"/>
        </w:rPr>
      </w:pPr>
      <w:r w:rsidRPr="006A68F9">
        <w:rPr>
          <w:sz w:val="22"/>
        </w:rPr>
        <w:t xml:space="preserve">2018 წლის </w:t>
      </w:r>
      <w:r w:rsidRPr="006A68F9">
        <w:rPr>
          <w:rFonts w:eastAsia="Times New Roman"/>
          <w:color w:val="000000" w:themeColor="text1"/>
          <w:sz w:val="22"/>
        </w:rPr>
        <w:t xml:space="preserve">24 სექტემბერს </w:t>
      </w:r>
      <w:r w:rsidRPr="006A68F9">
        <w:rPr>
          <w:rFonts w:eastAsia="Times New Roman" w:cs="Cambria"/>
          <w:color w:val="000000" w:themeColor="text1"/>
          <w:sz w:val="22"/>
        </w:rPr>
        <w:t>„</w:t>
      </w:r>
      <w:r w:rsidRPr="006A68F9">
        <w:rPr>
          <w:rFonts w:eastAsia="Times New Roman"/>
          <w:color w:val="000000" w:themeColor="text1"/>
          <w:sz w:val="22"/>
        </w:rPr>
        <w:t>ლაპის ლაზულის</w:t>
      </w:r>
      <w:r w:rsidRPr="006A68F9">
        <w:rPr>
          <w:rFonts w:eastAsia="Times New Roman" w:cs="Cambria"/>
          <w:color w:val="000000" w:themeColor="text1"/>
          <w:sz w:val="22"/>
        </w:rPr>
        <w:t>“</w:t>
      </w:r>
      <w:r w:rsidRPr="006A68F9">
        <w:rPr>
          <w:rFonts w:eastAsia="Times New Roman"/>
          <w:color w:val="000000" w:themeColor="text1"/>
          <w:sz w:val="22"/>
        </w:rPr>
        <w:t xml:space="preserve"> მარშრუტის შეთანხმება ძალაში შევიდა</w:t>
      </w:r>
      <w:r w:rsidR="009272EA" w:rsidRPr="006A68F9">
        <w:rPr>
          <w:rFonts w:eastAsia="Times New Roman"/>
          <w:color w:val="000000" w:themeColor="text1"/>
          <w:sz w:val="22"/>
        </w:rPr>
        <w:t>;</w:t>
      </w:r>
    </w:p>
    <w:p w14:paraId="28D076C9" w14:textId="292A8D91" w:rsidR="005864BE" w:rsidRPr="006A68F9" w:rsidRDefault="005864BE" w:rsidP="0067474E">
      <w:pPr>
        <w:numPr>
          <w:ilvl w:val="0"/>
          <w:numId w:val="10"/>
        </w:numPr>
        <w:spacing w:after="240" w:line="276" w:lineRule="auto"/>
        <w:ind w:left="360" w:right="0" w:hanging="270"/>
        <w:rPr>
          <w:rFonts w:eastAsia="Times New Roman"/>
          <w:color w:val="000000" w:themeColor="text1"/>
          <w:sz w:val="22"/>
        </w:rPr>
      </w:pPr>
      <w:r w:rsidRPr="006A68F9">
        <w:rPr>
          <w:sz w:val="22"/>
        </w:rPr>
        <w:t>2018 წლის 24-25 ოქტომბერს,</w:t>
      </w:r>
      <w:r w:rsidRPr="006A68F9">
        <w:rPr>
          <w:b/>
          <w:sz w:val="22"/>
        </w:rPr>
        <w:t xml:space="preserve"> </w:t>
      </w:r>
      <w:r w:rsidRPr="006A68F9">
        <w:rPr>
          <w:sz w:val="22"/>
        </w:rPr>
        <w:t>ქ</w:t>
      </w:r>
      <w:r w:rsidR="0085450F" w:rsidRPr="00B91DA5">
        <w:rPr>
          <w:sz w:val="22"/>
        </w:rPr>
        <w:t>.</w:t>
      </w:r>
      <w:r w:rsidRPr="006A68F9">
        <w:rPr>
          <w:sz w:val="22"/>
        </w:rPr>
        <w:t xml:space="preserve"> აშხაბადში, „კასპიის ზღვა-შავი ზღვის“ საერთაშორისო სატრანსპორტო მარშ</w:t>
      </w:r>
      <w:r w:rsidR="004C432A">
        <w:rPr>
          <w:sz w:val="22"/>
        </w:rPr>
        <w:t>რ</w:t>
      </w:r>
      <w:r w:rsidRPr="006A68F9">
        <w:rPr>
          <w:sz w:val="22"/>
        </w:rPr>
        <w:t>უტის (International Transpor</w:t>
      </w:r>
      <w:r w:rsidR="004C432A">
        <w:rPr>
          <w:sz w:val="22"/>
        </w:rPr>
        <w:t xml:space="preserve">t route „Caspian Sea-Black Sea“ </w:t>
      </w:r>
      <w:r w:rsidRPr="006A68F9">
        <w:rPr>
          <w:sz w:val="22"/>
        </w:rPr>
        <w:t xml:space="preserve">(ITR CS-BS) ექსპერტთა (თურქმენეთი, აზერბაიჯანი, საქართველო რუმინეთის წარმომადგენლები) პირველი შეხვედრა გაიმართა. </w:t>
      </w:r>
    </w:p>
    <w:p w14:paraId="39C3C4F5" w14:textId="14D3B864" w:rsidR="005864BE" w:rsidRPr="006A68F9" w:rsidRDefault="005864BE" w:rsidP="00E170D1">
      <w:pPr>
        <w:spacing w:after="240" w:line="276" w:lineRule="auto"/>
        <w:ind w:left="0" w:right="2"/>
        <w:rPr>
          <w:sz w:val="22"/>
        </w:rPr>
      </w:pPr>
      <w:r w:rsidRPr="006A68F9">
        <w:rPr>
          <w:sz w:val="22"/>
        </w:rPr>
        <w:t>ასევე</w:t>
      </w:r>
      <w:r w:rsidR="004C432A">
        <w:rPr>
          <w:sz w:val="22"/>
        </w:rPr>
        <w:t xml:space="preserve"> საქართველოს </w:t>
      </w:r>
      <w:r w:rsidR="001642F8" w:rsidRPr="006A68F9">
        <w:rPr>
          <w:sz w:val="22"/>
        </w:rPr>
        <w:t xml:space="preserve">მთავრობის </w:t>
      </w:r>
      <w:r w:rsidRPr="006A68F9">
        <w:rPr>
          <w:sz w:val="22"/>
        </w:rPr>
        <w:t xml:space="preserve">ხელშეწყობით გაფართოვდა საქართველოს სავაჭრო-სამრეწველო პალატის თანამშრომლობის ქსელი, რაც საზღვარგარეთ საქართველოს </w:t>
      </w:r>
      <w:r w:rsidRPr="006A68F9">
        <w:rPr>
          <w:i/>
          <w:sz w:val="22"/>
        </w:rPr>
        <w:t>(მათ შორის</w:t>
      </w:r>
      <w:r w:rsidR="004C432A">
        <w:rPr>
          <w:i/>
          <w:sz w:val="22"/>
        </w:rPr>
        <w:t>,</w:t>
      </w:r>
      <w:r w:rsidRPr="006A68F9">
        <w:rPr>
          <w:i/>
          <w:sz w:val="22"/>
        </w:rPr>
        <w:t xml:space="preserve"> ქვეყნის ბიზნესსექტორის)</w:t>
      </w:r>
      <w:r w:rsidRPr="006A68F9">
        <w:rPr>
          <w:sz w:val="22"/>
        </w:rPr>
        <w:t xml:space="preserve"> შესახებ ინფორმაციის გავრცელების კარგ შესაძლებლობას წარმოადგენს (საელჩოების პარალელურად).</w:t>
      </w:r>
      <w:r w:rsidR="00B62786" w:rsidRPr="006A68F9">
        <w:rPr>
          <w:sz w:val="22"/>
        </w:rPr>
        <w:t xml:space="preserve"> </w:t>
      </w:r>
      <w:r w:rsidRPr="006A68F9">
        <w:rPr>
          <w:sz w:val="22"/>
        </w:rPr>
        <w:t>სულ</w:t>
      </w:r>
      <w:r w:rsidR="004C432A">
        <w:rPr>
          <w:sz w:val="22"/>
        </w:rPr>
        <w:t>,</w:t>
      </w:r>
      <w:r w:rsidRPr="006A68F9">
        <w:rPr>
          <w:sz w:val="22"/>
        </w:rPr>
        <w:t xml:space="preserve"> დღეისათვის, საქართველოს სავაჭრო-სამრეწველო პალატამ</w:t>
      </w:r>
      <w:r w:rsidR="004C432A">
        <w:rPr>
          <w:sz w:val="22"/>
        </w:rPr>
        <w:t>,</w:t>
      </w:r>
      <w:r w:rsidRPr="006A68F9">
        <w:rPr>
          <w:sz w:val="22"/>
        </w:rPr>
        <w:t xml:space="preserve"> </w:t>
      </w:r>
      <w:r w:rsidR="004C432A">
        <w:rPr>
          <w:sz w:val="22"/>
        </w:rPr>
        <w:t xml:space="preserve">საქართველოს </w:t>
      </w:r>
      <w:r w:rsidR="001642F8" w:rsidRPr="006A68F9">
        <w:rPr>
          <w:sz w:val="22"/>
        </w:rPr>
        <w:t>მთავრობის ხელშეწყობით</w:t>
      </w:r>
      <w:r w:rsidR="004C432A">
        <w:rPr>
          <w:sz w:val="22"/>
        </w:rPr>
        <w:t>,</w:t>
      </w:r>
      <w:r w:rsidR="001642F8" w:rsidRPr="006A68F9">
        <w:rPr>
          <w:sz w:val="22"/>
        </w:rPr>
        <w:t xml:space="preserve"> </w:t>
      </w:r>
      <w:r w:rsidRPr="006A68F9">
        <w:rPr>
          <w:sz w:val="22"/>
        </w:rPr>
        <w:t>39 ქვეყნის პარტნიორ ორგანიზაციასთან</w:t>
      </w:r>
      <w:r w:rsidR="00B62786" w:rsidRPr="006A68F9">
        <w:rPr>
          <w:sz w:val="22"/>
        </w:rPr>
        <w:t xml:space="preserve"> </w:t>
      </w:r>
      <w:r w:rsidRPr="006A68F9">
        <w:rPr>
          <w:sz w:val="22"/>
        </w:rPr>
        <w:t>43</w:t>
      </w:r>
      <w:r w:rsidR="00B62786" w:rsidRPr="006A68F9">
        <w:rPr>
          <w:sz w:val="22"/>
        </w:rPr>
        <w:t xml:space="preserve"> </w:t>
      </w:r>
      <w:r w:rsidRPr="006A68F9">
        <w:rPr>
          <w:sz w:val="22"/>
        </w:rPr>
        <w:t xml:space="preserve"> ურთიერთგაგების</w:t>
      </w:r>
      <w:r w:rsidR="00B62786" w:rsidRPr="006A68F9">
        <w:rPr>
          <w:sz w:val="22"/>
        </w:rPr>
        <w:t xml:space="preserve"> </w:t>
      </w:r>
      <w:r w:rsidRPr="006A68F9">
        <w:rPr>
          <w:sz w:val="22"/>
        </w:rPr>
        <w:t>მემორანდუმი გააფორმა.</w:t>
      </w:r>
    </w:p>
    <w:p w14:paraId="7FC3DB63" w14:textId="4576C6FE" w:rsidR="005864BE" w:rsidRPr="006A68F9" w:rsidRDefault="00FD5C9D" w:rsidP="00E170D1">
      <w:pPr>
        <w:tabs>
          <w:tab w:val="left" w:pos="360"/>
        </w:tabs>
        <w:autoSpaceDE w:val="0"/>
        <w:autoSpaceDN w:val="0"/>
        <w:spacing w:after="240" w:line="276" w:lineRule="auto"/>
        <w:ind w:left="0" w:right="2"/>
        <w:rPr>
          <w:sz w:val="22"/>
        </w:rPr>
      </w:pPr>
      <w:r w:rsidRPr="006A68F9">
        <w:rPr>
          <w:bCs/>
          <w:color w:val="000000" w:themeColor="text1"/>
          <w:sz w:val="22"/>
        </w:rPr>
        <w:t>საქართველოს მთავრობა</w:t>
      </w:r>
      <w:r w:rsidR="004C432A">
        <w:rPr>
          <w:bCs/>
          <w:color w:val="000000" w:themeColor="text1"/>
          <w:sz w:val="22"/>
        </w:rPr>
        <w:t>მ</w:t>
      </w:r>
      <w:r w:rsidRPr="006A68F9">
        <w:rPr>
          <w:bCs/>
          <w:color w:val="000000" w:themeColor="text1"/>
          <w:sz w:val="22"/>
        </w:rPr>
        <w:t xml:space="preserve"> მნიშვნელოვანი ნაბიჯები გადადგა</w:t>
      </w:r>
      <w:r w:rsidR="005864BE" w:rsidRPr="006A68F9">
        <w:rPr>
          <w:sz w:val="22"/>
        </w:rPr>
        <w:t xml:space="preserve"> IRENA-</w:t>
      </w:r>
      <w:r w:rsidR="004C432A">
        <w:rPr>
          <w:sz w:val="22"/>
        </w:rPr>
        <w:t>ი</w:t>
      </w:r>
      <w:r w:rsidR="005864BE" w:rsidRPr="006A68F9">
        <w:rPr>
          <w:sz w:val="22"/>
        </w:rPr>
        <w:t>ს, OTIF-</w:t>
      </w:r>
      <w:r w:rsidR="004C432A">
        <w:rPr>
          <w:sz w:val="22"/>
        </w:rPr>
        <w:t>ი</w:t>
      </w:r>
      <w:r w:rsidR="005864BE" w:rsidRPr="006A68F9">
        <w:rPr>
          <w:sz w:val="22"/>
        </w:rPr>
        <w:t>ს, ITU-</w:t>
      </w:r>
      <w:r w:rsidR="004C432A">
        <w:rPr>
          <w:sz w:val="22"/>
        </w:rPr>
        <w:t>ი</w:t>
      </w:r>
      <w:r w:rsidR="005864BE" w:rsidRPr="006A68F9">
        <w:rPr>
          <w:sz w:val="22"/>
        </w:rPr>
        <w:t>ს, WCO-</w:t>
      </w:r>
      <w:r w:rsidR="004C432A">
        <w:rPr>
          <w:sz w:val="22"/>
        </w:rPr>
        <w:t>ი</w:t>
      </w:r>
      <w:r w:rsidR="005864BE" w:rsidRPr="006A68F9">
        <w:rPr>
          <w:sz w:val="22"/>
        </w:rPr>
        <w:t>ს, IMO-</w:t>
      </w:r>
      <w:r w:rsidR="004C432A">
        <w:rPr>
          <w:sz w:val="22"/>
        </w:rPr>
        <w:t>ი</w:t>
      </w:r>
      <w:r w:rsidR="005864BE" w:rsidRPr="006A68F9">
        <w:rPr>
          <w:sz w:val="22"/>
        </w:rPr>
        <w:t>ს, FAO-</w:t>
      </w:r>
      <w:r w:rsidR="004C432A">
        <w:rPr>
          <w:sz w:val="22"/>
        </w:rPr>
        <w:t>ი</w:t>
      </w:r>
      <w:r w:rsidR="005864BE" w:rsidRPr="006A68F9">
        <w:rPr>
          <w:sz w:val="22"/>
        </w:rPr>
        <w:t>ს</w:t>
      </w:r>
      <w:r w:rsidR="004C432A">
        <w:rPr>
          <w:sz w:val="22"/>
        </w:rPr>
        <w:t>ა</w:t>
      </w:r>
      <w:r w:rsidR="005864BE" w:rsidRPr="006A68F9">
        <w:rPr>
          <w:sz w:val="22"/>
        </w:rPr>
        <w:t xml:space="preserve"> და ICAO-</w:t>
      </w:r>
      <w:r w:rsidR="004C432A">
        <w:rPr>
          <w:sz w:val="22"/>
        </w:rPr>
        <w:t>ი</w:t>
      </w:r>
      <w:r w:rsidR="005864BE" w:rsidRPr="006A68F9">
        <w:rPr>
          <w:sz w:val="22"/>
        </w:rPr>
        <w:t xml:space="preserve">ს ფარგლებში დაგეგმილ არჩევნებში კანდიდატურების </w:t>
      </w:r>
      <w:r w:rsidR="004C432A">
        <w:rPr>
          <w:sz w:val="22"/>
        </w:rPr>
        <w:lastRenderedPageBreak/>
        <w:t>ურთიერთმხარდაჭერ</w:t>
      </w:r>
      <w:r w:rsidR="005864BE" w:rsidRPr="006A68F9">
        <w:rPr>
          <w:sz w:val="22"/>
        </w:rPr>
        <w:t xml:space="preserve">ის გაცვლის </w:t>
      </w:r>
      <w:r w:rsidRPr="006A68F9">
        <w:rPr>
          <w:sz w:val="22"/>
        </w:rPr>
        <w:t xml:space="preserve">მიმართულებით. </w:t>
      </w:r>
      <w:r w:rsidR="005864BE" w:rsidRPr="006A68F9">
        <w:rPr>
          <w:sz w:val="22"/>
        </w:rPr>
        <w:t>ITU-</w:t>
      </w:r>
      <w:r w:rsidR="004C432A">
        <w:rPr>
          <w:sz w:val="22"/>
        </w:rPr>
        <w:t>ის</w:t>
      </w:r>
      <w:r w:rsidR="005864BE" w:rsidRPr="006A68F9">
        <w:rPr>
          <w:sz w:val="22"/>
        </w:rPr>
        <w:t xml:space="preserve"> ფარგლებში დაგეგმილ არჩევნებში </w:t>
      </w:r>
      <w:r w:rsidR="004C432A">
        <w:rPr>
          <w:sz w:val="22"/>
        </w:rPr>
        <w:t>მხარდაჭერ</w:t>
      </w:r>
      <w:r w:rsidR="005864BE" w:rsidRPr="006A68F9">
        <w:rPr>
          <w:sz w:val="22"/>
        </w:rPr>
        <w:t>ის სანაცვლოდ მიღებულ იქნა საქართველოს მიერ წარდგენილი კანდიდატის მხარდაჭერა ქალთა წინააღმდეგ დისკრიმინაციის აღმოფხვრის კომიტეტში (CEDAW).</w:t>
      </w:r>
    </w:p>
    <w:p w14:paraId="668C1BCB" w14:textId="7107425B" w:rsidR="005864BE" w:rsidRPr="006A68F9" w:rsidRDefault="005864BE" w:rsidP="00E170D1">
      <w:pPr>
        <w:tabs>
          <w:tab w:val="left" w:pos="9356"/>
        </w:tabs>
        <w:autoSpaceDE w:val="0"/>
        <w:autoSpaceDN w:val="0"/>
        <w:adjustRightInd w:val="0"/>
        <w:spacing w:after="240" w:line="276" w:lineRule="auto"/>
        <w:ind w:left="0" w:right="2"/>
        <w:rPr>
          <w:sz w:val="22"/>
        </w:rPr>
      </w:pPr>
      <w:r w:rsidRPr="006A68F9">
        <w:rPr>
          <w:sz w:val="22"/>
        </w:rPr>
        <w:t xml:space="preserve">ასევე მიმდინარეობდა ინტენსიური მუშაობა საერთაშორისო ორგანიზაციებისა და მრავალმხრივი კონვენციების ფარგლებში, თანამშრომლობის შემდგომი განვითარების კუთხით. </w:t>
      </w:r>
    </w:p>
    <w:p w14:paraId="281331BC" w14:textId="2D8C5BC9"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sz w:val="22"/>
        </w:rPr>
        <w:t>2018 წლის</w:t>
      </w:r>
      <w:r w:rsidR="00FE59C9">
        <w:rPr>
          <w:sz w:val="22"/>
        </w:rPr>
        <w:t xml:space="preserve"> 3-</w:t>
      </w:r>
      <w:r w:rsidRPr="006A68F9">
        <w:rPr>
          <w:sz w:val="22"/>
        </w:rPr>
        <w:t>4 სექტემბერს,</w:t>
      </w:r>
      <w:r w:rsidR="00B62786" w:rsidRPr="006A68F9">
        <w:rPr>
          <w:sz w:val="22"/>
        </w:rPr>
        <w:t xml:space="preserve"> </w:t>
      </w:r>
      <w:r w:rsidRPr="006A68F9">
        <w:rPr>
          <w:sz w:val="22"/>
        </w:rPr>
        <w:t xml:space="preserve">აზიისა და წყნარი ოკეანეთისთვის გაეროს </w:t>
      </w:r>
      <w:r w:rsidR="00FE59C9">
        <w:rPr>
          <w:sz w:val="22"/>
        </w:rPr>
        <w:t>ეკონომიკურმა</w:t>
      </w:r>
      <w:r w:rsidRPr="006A68F9">
        <w:rPr>
          <w:sz w:val="22"/>
        </w:rPr>
        <w:t xml:space="preserve"> და </w:t>
      </w:r>
      <w:r w:rsidR="00FE59C9">
        <w:rPr>
          <w:sz w:val="22"/>
        </w:rPr>
        <w:t>სოციალურმა</w:t>
      </w:r>
      <w:r w:rsidRPr="006A68F9">
        <w:rPr>
          <w:sz w:val="22"/>
        </w:rPr>
        <w:t xml:space="preserve"> კომისიამ (ESCAP)</w:t>
      </w:r>
      <w:r w:rsidR="00FE59C9">
        <w:rPr>
          <w:sz w:val="22"/>
        </w:rPr>
        <w:t>,</w:t>
      </w:r>
      <w:r w:rsidRPr="006A68F9">
        <w:rPr>
          <w:sz w:val="22"/>
        </w:rPr>
        <w:t xml:space="preserve"> საქართველოს საგარეო საქმეთა სამინისტროსთან ერთად, ქ. თბილისში ჩაატარა აზია-წყნარი ოკეანეთის მეექვსე მდგრადი განვითარების ფორუმის მომზადებული </w:t>
      </w:r>
      <w:r w:rsidR="00FE59C9">
        <w:rPr>
          <w:sz w:val="22"/>
        </w:rPr>
        <w:t>რეგიონულ</w:t>
      </w:r>
      <w:r w:rsidRPr="006A68F9">
        <w:rPr>
          <w:sz w:val="22"/>
        </w:rPr>
        <w:t>ი შეხვედრა. ღონისძიებაში მონაწილეობის მისაღებად ქ. თბილისს ეწვია ESCAP-ის, კავკასიისა და ცენტრალური აზიის ქვეყნების</w:t>
      </w:r>
      <w:r w:rsidR="00FE59C9">
        <w:rPr>
          <w:sz w:val="22"/>
        </w:rPr>
        <w:t>ა</w:t>
      </w:r>
      <w:r w:rsidRPr="006A68F9">
        <w:rPr>
          <w:sz w:val="22"/>
        </w:rPr>
        <w:t xml:space="preserve"> და სხვადასხვა ორგანიზაციის 40-მდე წარმომადგენელი.</w:t>
      </w:r>
    </w:p>
    <w:p w14:paraId="0367BDDC" w14:textId="043CAE2A"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rFonts w:cs="Arial"/>
          <w:bCs/>
          <w:sz w:val="22"/>
        </w:rPr>
        <w:t xml:space="preserve">2018 </w:t>
      </w:r>
      <w:r w:rsidRPr="006A68F9">
        <w:rPr>
          <w:bCs/>
          <w:sz w:val="22"/>
        </w:rPr>
        <w:t>წლის</w:t>
      </w:r>
      <w:r w:rsidRPr="006A68F9">
        <w:rPr>
          <w:rFonts w:cs="Arial"/>
          <w:bCs/>
          <w:sz w:val="22"/>
        </w:rPr>
        <w:t xml:space="preserve"> 20-29 </w:t>
      </w:r>
      <w:r w:rsidRPr="006A68F9">
        <w:rPr>
          <w:bCs/>
          <w:sz w:val="22"/>
        </w:rPr>
        <w:t>ოქტომბერს</w:t>
      </w:r>
      <w:r w:rsidRPr="006A68F9">
        <w:rPr>
          <w:rFonts w:cs="Arial"/>
          <w:bCs/>
          <w:sz w:val="22"/>
        </w:rPr>
        <w:t xml:space="preserve"> </w:t>
      </w:r>
      <w:r w:rsidRPr="006A68F9">
        <w:rPr>
          <w:bCs/>
          <w:sz w:val="22"/>
        </w:rPr>
        <w:t>გაიმართა</w:t>
      </w:r>
      <w:r w:rsidRPr="006A68F9">
        <w:rPr>
          <w:rFonts w:cs="Arial"/>
          <w:bCs/>
          <w:sz w:val="22"/>
        </w:rPr>
        <w:t xml:space="preserve"> </w:t>
      </w:r>
      <w:r w:rsidRPr="006A68F9">
        <w:rPr>
          <w:bCs/>
          <w:sz w:val="22"/>
        </w:rPr>
        <w:t>შავი</w:t>
      </w:r>
      <w:r w:rsidRPr="006A68F9">
        <w:rPr>
          <w:rFonts w:cs="Arial"/>
          <w:bCs/>
          <w:sz w:val="22"/>
        </w:rPr>
        <w:t xml:space="preserve"> </w:t>
      </w:r>
      <w:r w:rsidRPr="006A68F9">
        <w:rPr>
          <w:bCs/>
          <w:sz w:val="22"/>
        </w:rPr>
        <w:t>ზღვის</w:t>
      </w:r>
      <w:r w:rsidRPr="006A68F9">
        <w:rPr>
          <w:rFonts w:cs="Arial"/>
          <w:bCs/>
          <w:sz w:val="22"/>
        </w:rPr>
        <w:t xml:space="preserve"> </w:t>
      </w:r>
      <w:r w:rsidRPr="006A68F9">
        <w:rPr>
          <w:bCs/>
          <w:sz w:val="22"/>
        </w:rPr>
        <w:t>ეკონომიკური</w:t>
      </w:r>
      <w:r w:rsidRPr="006A68F9">
        <w:rPr>
          <w:rFonts w:cs="Arial"/>
          <w:bCs/>
          <w:sz w:val="22"/>
        </w:rPr>
        <w:t xml:space="preserve"> </w:t>
      </w:r>
      <w:r w:rsidRPr="006A68F9">
        <w:rPr>
          <w:bCs/>
          <w:sz w:val="22"/>
        </w:rPr>
        <w:t>თანამშრომლობის</w:t>
      </w:r>
      <w:r w:rsidRPr="006A68F9">
        <w:rPr>
          <w:rFonts w:cs="Arial"/>
          <w:bCs/>
          <w:sz w:val="22"/>
        </w:rPr>
        <w:t xml:space="preserve"> </w:t>
      </w:r>
      <w:r w:rsidRPr="006A68F9">
        <w:rPr>
          <w:bCs/>
          <w:sz w:val="22"/>
        </w:rPr>
        <w:t>ორგანიზაციის</w:t>
      </w:r>
      <w:r w:rsidRPr="006A68F9">
        <w:rPr>
          <w:rFonts w:cs="Arial"/>
          <w:bCs/>
          <w:sz w:val="22"/>
        </w:rPr>
        <w:t xml:space="preserve"> (BSEC) </w:t>
      </w:r>
      <w:r w:rsidRPr="006A68F9">
        <w:rPr>
          <w:bCs/>
          <w:sz w:val="22"/>
        </w:rPr>
        <w:t>მაღალი</w:t>
      </w:r>
      <w:r w:rsidRPr="006A68F9">
        <w:rPr>
          <w:rFonts w:cs="Arial"/>
          <w:bCs/>
          <w:sz w:val="22"/>
        </w:rPr>
        <w:t xml:space="preserve"> </w:t>
      </w:r>
      <w:r w:rsidRPr="006A68F9">
        <w:rPr>
          <w:bCs/>
          <w:sz w:val="22"/>
        </w:rPr>
        <w:t>დონის</w:t>
      </w:r>
      <w:r w:rsidRPr="006A68F9">
        <w:rPr>
          <w:rFonts w:cs="Arial"/>
          <w:bCs/>
          <w:sz w:val="22"/>
        </w:rPr>
        <w:t xml:space="preserve"> </w:t>
      </w:r>
      <w:r w:rsidRPr="006A68F9">
        <w:rPr>
          <w:bCs/>
          <w:sz w:val="22"/>
        </w:rPr>
        <w:t>თანამდებობის</w:t>
      </w:r>
      <w:r w:rsidRPr="006A68F9">
        <w:rPr>
          <w:rFonts w:cs="Arial"/>
          <w:bCs/>
          <w:sz w:val="22"/>
        </w:rPr>
        <w:t xml:space="preserve"> </w:t>
      </w:r>
      <w:r w:rsidRPr="006A68F9">
        <w:rPr>
          <w:bCs/>
          <w:sz w:val="22"/>
        </w:rPr>
        <w:t>პირთა</w:t>
      </w:r>
      <w:r w:rsidRPr="006A68F9">
        <w:rPr>
          <w:rFonts w:cs="Arial"/>
          <w:bCs/>
          <w:sz w:val="22"/>
        </w:rPr>
        <w:t xml:space="preserve"> </w:t>
      </w:r>
      <w:r w:rsidRPr="006A68F9">
        <w:rPr>
          <w:bCs/>
          <w:sz w:val="22"/>
        </w:rPr>
        <w:t>კომიტეტის</w:t>
      </w:r>
      <w:r w:rsidRPr="006A68F9">
        <w:rPr>
          <w:rFonts w:cs="Arial"/>
          <w:bCs/>
          <w:sz w:val="22"/>
        </w:rPr>
        <w:t xml:space="preserve"> (CSO) </w:t>
      </w:r>
      <w:r w:rsidRPr="006A68F9">
        <w:rPr>
          <w:bCs/>
          <w:sz w:val="22"/>
        </w:rPr>
        <w:t>სხდომა</w:t>
      </w:r>
      <w:r w:rsidRPr="006A68F9">
        <w:rPr>
          <w:rFonts w:cs="Arial"/>
          <w:bCs/>
          <w:sz w:val="22"/>
        </w:rPr>
        <w:t xml:space="preserve">, </w:t>
      </w:r>
      <w:r w:rsidR="00FE59C9">
        <w:rPr>
          <w:bCs/>
          <w:sz w:val="22"/>
        </w:rPr>
        <w:t xml:space="preserve">რომელზეც </w:t>
      </w:r>
      <w:r w:rsidRPr="006A68F9">
        <w:rPr>
          <w:bCs/>
          <w:sz w:val="22"/>
        </w:rPr>
        <w:t>ორგანიზაციის</w:t>
      </w:r>
      <w:r w:rsidRPr="006A68F9">
        <w:rPr>
          <w:rFonts w:cs="Arial"/>
          <w:bCs/>
          <w:sz w:val="22"/>
        </w:rPr>
        <w:t xml:space="preserve"> </w:t>
      </w:r>
      <w:r w:rsidRPr="006A68F9">
        <w:rPr>
          <w:bCs/>
          <w:sz w:val="22"/>
        </w:rPr>
        <w:t>მრჩეველს</w:t>
      </w:r>
      <w:r w:rsidRPr="006A68F9">
        <w:rPr>
          <w:rFonts w:cs="Arial"/>
          <w:bCs/>
          <w:sz w:val="22"/>
        </w:rPr>
        <w:t xml:space="preserve"> </w:t>
      </w:r>
      <w:r w:rsidRPr="006A68F9">
        <w:rPr>
          <w:bCs/>
          <w:sz w:val="22"/>
        </w:rPr>
        <w:t>სამართლებრივ</w:t>
      </w:r>
      <w:r w:rsidRPr="006A68F9">
        <w:rPr>
          <w:rFonts w:cs="Arial"/>
          <w:bCs/>
          <w:sz w:val="22"/>
        </w:rPr>
        <w:t xml:space="preserve"> </w:t>
      </w:r>
      <w:r w:rsidRPr="006A68F9">
        <w:rPr>
          <w:bCs/>
          <w:sz w:val="22"/>
        </w:rPr>
        <w:t>საკითხებში</w:t>
      </w:r>
      <w:r w:rsidR="00FE59C9">
        <w:rPr>
          <w:bCs/>
          <w:sz w:val="22"/>
        </w:rPr>
        <w:t>,</w:t>
      </w:r>
      <w:r w:rsidRPr="006A68F9">
        <w:rPr>
          <w:rFonts w:cs="Arial"/>
          <w:bCs/>
          <w:sz w:val="22"/>
        </w:rPr>
        <w:t xml:space="preserve"> </w:t>
      </w:r>
      <w:r w:rsidRPr="006A68F9">
        <w:rPr>
          <w:bCs/>
          <w:sz w:val="22"/>
        </w:rPr>
        <w:t>თეიმურაზ</w:t>
      </w:r>
      <w:r w:rsidRPr="006A68F9">
        <w:rPr>
          <w:rFonts w:cs="Arial"/>
          <w:bCs/>
          <w:sz w:val="22"/>
        </w:rPr>
        <w:t xml:space="preserve"> </w:t>
      </w:r>
      <w:r w:rsidRPr="006A68F9">
        <w:rPr>
          <w:bCs/>
          <w:sz w:val="22"/>
        </w:rPr>
        <w:t>ანთელავას</w:t>
      </w:r>
      <w:r w:rsidRPr="006A68F9">
        <w:rPr>
          <w:rFonts w:cs="Arial"/>
          <w:bCs/>
          <w:sz w:val="22"/>
        </w:rPr>
        <w:t xml:space="preserve"> </w:t>
      </w:r>
      <w:r w:rsidRPr="006A68F9">
        <w:rPr>
          <w:bCs/>
          <w:sz w:val="22"/>
        </w:rPr>
        <w:t>გაუგრძელდა</w:t>
      </w:r>
      <w:r w:rsidRPr="006A68F9">
        <w:rPr>
          <w:rFonts w:cs="Arial"/>
          <w:bCs/>
          <w:sz w:val="22"/>
        </w:rPr>
        <w:t xml:space="preserve"> </w:t>
      </w:r>
      <w:r w:rsidRPr="006A68F9">
        <w:rPr>
          <w:bCs/>
          <w:sz w:val="22"/>
        </w:rPr>
        <w:t>თანამდებობაზე</w:t>
      </w:r>
      <w:r w:rsidRPr="006A68F9">
        <w:rPr>
          <w:rFonts w:cs="Arial"/>
          <w:bCs/>
          <w:sz w:val="22"/>
        </w:rPr>
        <w:t xml:space="preserve"> </w:t>
      </w:r>
      <w:r w:rsidRPr="006A68F9">
        <w:rPr>
          <w:bCs/>
          <w:sz w:val="22"/>
        </w:rPr>
        <w:t>ყოფნის</w:t>
      </w:r>
      <w:r w:rsidRPr="006A68F9">
        <w:rPr>
          <w:rFonts w:cs="Arial"/>
          <w:bCs/>
          <w:sz w:val="22"/>
        </w:rPr>
        <w:t xml:space="preserve"> </w:t>
      </w:r>
      <w:r w:rsidRPr="006A68F9">
        <w:rPr>
          <w:bCs/>
          <w:sz w:val="22"/>
        </w:rPr>
        <w:t>ვადა</w:t>
      </w:r>
      <w:r w:rsidRPr="006A68F9">
        <w:rPr>
          <w:rFonts w:cs="Arial"/>
          <w:bCs/>
          <w:sz w:val="22"/>
        </w:rPr>
        <w:t xml:space="preserve"> </w:t>
      </w:r>
      <w:r w:rsidRPr="006A68F9">
        <w:rPr>
          <w:bCs/>
          <w:sz w:val="22"/>
        </w:rPr>
        <w:t>ორი</w:t>
      </w:r>
      <w:r w:rsidRPr="006A68F9">
        <w:rPr>
          <w:rFonts w:cs="Arial"/>
          <w:bCs/>
          <w:sz w:val="22"/>
        </w:rPr>
        <w:t xml:space="preserve"> </w:t>
      </w:r>
      <w:r w:rsidRPr="006A68F9">
        <w:rPr>
          <w:bCs/>
          <w:sz w:val="22"/>
        </w:rPr>
        <w:t>წლით</w:t>
      </w:r>
      <w:r w:rsidRPr="006A68F9">
        <w:rPr>
          <w:rFonts w:cs="Arial"/>
          <w:bCs/>
          <w:sz w:val="22"/>
        </w:rPr>
        <w:t>.</w:t>
      </w:r>
    </w:p>
    <w:p w14:paraId="3DEB5C1E" w14:textId="77777777"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rFonts w:cs="Arial"/>
          <w:bCs/>
          <w:sz w:val="22"/>
        </w:rPr>
        <w:t xml:space="preserve">2019 </w:t>
      </w:r>
      <w:r w:rsidRPr="006A68F9">
        <w:rPr>
          <w:bCs/>
          <w:sz w:val="22"/>
        </w:rPr>
        <w:t>წლის</w:t>
      </w:r>
      <w:r w:rsidRPr="006A68F9">
        <w:rPr>
          <w:rFonts w:cs="Arial"/>
          <w:bCs/>
          <w:sz w:val="22"/>
        </w:rPr>
        <w:t xml:space="preserve"> </w:t>
      </w:r>
      <w:r w:rsidRPr="006A68F9">
        <w:rPr>
          <w:sz w:val="22"/>
        </w:rPr>
        <w:t xml:space="preserve">23-24 იანვარს, გაეროს აზიისა და წყნარი ოკეანეთისთვის ეკონომიკური და სოციალური კომისიისა (ESCAP) და საქართველოს ეკონომიკისა და მდგრადი განვითარების სამინისტროს თანაორგანიზებით გაიმართა ექსპერტების შეხვედრა თემაზე „Strengthening the capacity of ESCAP member States to harmonize standards on weights, dimensions and emissions of road vehicles for facilitation of transport along the Asian Highway network“. </w:t>
      </w:r>
    </w:p>
    <w:p w14:paraId="0939B169" w14:textId="4CA687E9"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rFonts w:cs="Arial"/>
          <w:bCs/>
          <w:sz w:val="22"/>
        </w:rPr>
        <w:t xml:space="preserve">2019 </w:t>
      </w:r>
      <w:r w:rsidRPr="006A68F9">
        <w:rPr>
          <w:bCs/>
          <w:sz w:val="22"/>
        </w:rPr>
        <w:t>წლის</w:t>
      </w:r>
      <w:r w:rsidRPr="006A68F9">
        <w:rPr>
          <w:rFonts w:cs="Arial"/>
          <w:bCs/>
          <w:sz w:val="22"/>
        </w:rPr>
        <w:t xml:space="preserve"> </w:t>
      </w:r>
      <w:r w:rsidRPr="006A68F9">
        <w:rPr>
          <w:sz w:val="22"/>
        </w:rPr>
        <w:t>14 თებერვალს</w:t>
      </w:r>
      <w:r w:rsidR="00FE59C9">
        <w:rPr>
          <w:sz w:val="22"/>
        </w:rPr>
        <w:t>,</w:t>
      </w:r>
      <w:r w:rsidRPr="006A68F9">
        <w:rPr>
          <w:sz w:val="22"/>
        </w:rPr>
        <w:t xml:space="preserve"> საქართველოს ეკონომიკის</w:t>
      </w:r>
      <w:r w:rsidR="00FE59C9">
        <w:rPr>
          <w:sz w:val="22"/>
        </w:rPr>
        <w:t>ა</w:t>
      </w:r>
      <w:r w:rsidRPr="006A68F9">
        <w:rPr>
          <w:sz w:val="22"/>
        </w:rPr>
        <w:t xml:space="preserve"> და მდგრადი განვითარების სამინისტროს თანაორგანიზებით</w:t>
      </w:r>
      <w:r w:rsidR="00FE59C9">
        <w:rPr>
          <w:sz w:val="22"/>
        </w:rPr>
        <w:t>,</w:t>
      </w:r>
      <w:r w:rsidRPr="006A68F9">
        <w:rPr>
          <w:sz w:val="22"/>
        </w:rPr>
        <w:t xml:space="preserve"> გაიმართა სამუშაო შეხვედრა</w:t>
      </w:r>
      <w:r w:rsidR="00FE59C9">
        <w:rPr>
          <w:sz w:val="22"/>
        </w:rPr>
        <w:t xml:space="preserve"> −</w:t>
      </w:r>
      <w:r w:rsidRPr="006A68F9">
        <w:rPr>
          <w:sz w:val="22"/>
        </w:rPr>
        <w:t xml:space="preserve"> 2030 წლის SDGs7-ის გზამკვლევი, მდგრადი განვითარებისთვის და პარიზის შეთანხმების მიზნების მისაღწევად</w:t>
      </w:r>
      <w:r w:rsidR="006B4A1B" w:rsidRPr="006A68F9">
        <w:rPr>
          <w:sz w:val="22"/>
        </w:rPr>
        <w:t xml:space="preserve">. </w:t>
      </w:r>
    </w:p>
    <w:p w14:paraId="0557B9B4" w14:textId="1A1F78E8"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rFonts w:cs="Arial"/>
          <w:bCs/>
          <w:sz w:val="22"/>
        </w:rPr>
        <w:t xml:space="preserve">2019 </w:t>
      </w:r>
      <w:r w:rsidRPr="006A68F9">
        <w:rPr>
          <w:bCs/>
          <w:sz w:val="22"/>
        </w:rPr>
        <w:t>წლის</w:t>
      </w:r>
      <w:r w:rsidRPr="006A68F9">
        <w:rPr>
          <w:rFonts w:cs="Arial"/>
          <w:bCs/>
          <w:sz w:val="22"/>
        </w:rPr>
        <w:t xml:space="preserve"> </w:t>
      </w:r>
      <w:r w:rsidRPr="006A68F9">
        <w:rPr>
          <w:sz w:val="22"/>
        </w:rPr>
        <w:t>24-26 თებერვალს, ქ. ჟენევაში, გაეროს ადამიანის უფლებათა საბჭოს მე-40 სესიის მაღალი დონის სეგმენტის ფარგლებში</w:t>
      </w:r>
      <w:r w:rsidR="00F04FF5">
        <w:rPr>
          <w:sz w:val="22"/>
        </w:rPr>
        <w:t>,</w:t>
      </w:r>
      <w:r w:rsidRPr="006A68F9">
        <w:rPr>
          <w:sz w:val="22"/>
        </w:rPr>
        <w:t xml:space="preserve"> გაიმართა საქართველოს საგარეო საქმეთა მინისტრის, ბ</w:t>
      </w:r>
      <w:r w:rsidR="00F04FF5">
        <w:rPr>
          <w:sz w:val="22"/>
        </w:rPr>
        <w:t>ატონ</w:t>
      </w:r>
      <w:r w:rsidRPr="006A68F9">
        <w:rPr>
          <w:sz w:val="22"/>
        </w:rPr>
        <w:t xml:space="preserve"> დავით ზალკალიანის შეხვედრები ინტელექტუალური საკუთრების მსოფლიო ორგანიზაციის (WIPO) გენერალურ </w:t>
      </w:r>
      <w:r w:rsidR="00F04FF5">
        <w:rPr>
          <w:sz w:val="22"/>
        </w:rPr>
        <w:t>დირექტორ</w:t>
      </w:r>
      <w:r w:rsidRPr="006A68F9">
        <w:rPr>
          <w:sz w:val="22"/>
        </w:rPr>
        <w:t xml:space="preserve"> ფრანსის </w:t>
      </w:r>
      <w:r w:rsidR="00F04FF5">
        <w:rPr>
          <w:sz w:val="22"/>
        </w:rPr>
        <w:t>გარისსა</w:t>
      </w:r>
      <w:r w:rsidRPr="006A68F9">
        <w:rPr>
          <w:sz w:val="22"/>
        </w:rPr>
        <w:t xml:space="preserve"> და ვაჭრობის მსოფლიო ორგანიზაციის (WTO) გენერალურ დირექტორთან, რობერტო აზევადოსთან. </w:t>
      </w:r>
    </w:p>
    <w:p w14:paraId="56DFE6FA" w14:textId="0F8DD462" w:rsidR="005864BE" w:rsidRPr="006A68F9" w:rsidRDefault="005864BE" w:rsidP="0067474E">
      <w:pPr>
        <w:numPr>
          <w:ilvl w:val="0"/>
          <w:numId w:val="11"/>
        </w:numPr>
        <w:autoSpaceDE w:val="0"/>
        <w:autoSpaceDN w:val="0"/>
        <w:adjustRightInd w:val="0"/>
        <w:spacing w:after="240" w:line="276" w:lineRule="auto"/>
        <w:ind w:left="360" w:right="0"/>
        <w:rPr>
          <w:sz w:val="22"/>
        </w:rPr>
      </w:pPr>
      <w:r w:rsidRPr="006A68F9">
        <w:rPr>
          <w:rFonts w:cs="Arial"/>
          <w:bCs/>
          <w:sz w:val="22"/>
        </w:rPr>
        <w:t xml:space="preserve">2019 </w:t>
      </w:r>
      <w:r w:rsidRPr="006A68F9">
        <w:rPr>
          <w:bCs/>
          <w:sz w:val="22"/>
        </w:rPr>
        <w:t>წლის</w:t>
      </w:r>
      <w:r w:rsidRPr="006A68F9">
        <w:rPr>
          <w:rFonts w:cs="Arial"/>
          <w:bCs/>
          <w:sz w:val="22"/>
        </w:rPr>
        <w:t xml:space="preserve"> </w:t>
      </w:r>
      <w:r w:rsidRPr="006A68F9">
        <w:rPr>
          <w:sz w:val="22"/>
        </w:rPr>
        <w:t>2 მარტს კონსულტაციები გაიმართა გაეროს ეკონომიკურ და სოციალურ საქმეთა დეპარტამენტის (UN DESA) ეკონომიკური ანალიზისა და პოლიტიკის სამმართველოსთან, რათა მ.</w:t>
      </w:r>
      <w:r w:rsidR="00F04FF5">
        <w:rPr>
          <w:sz w:val="22"/>
        </w:rPr>
        <w:t xml:space="preserve"> </w:t>
      </w:r>
      <w:r w:rsidRPr="006A68F9">
        <w:rPr>
          <w:sz w:val="22"/>
        </w:rPr>
        <w:t xml:space="preserve">წ. 22-23 ოქტომბერს თბილისის აბრეშუმის გზის ფორუმის </w:t>
      </w:r>
      <w:r w:rsidRPr="006A68F9">
        <w:rPr>
          <w:sz w:val="22"/>
        </w:rPr>
        <w:lastRenderedPageBreak/>
        <w:t>ფარგლებში გაიმართოს დამატებითი ღონისძიება. მიღწეულ იქნა წინასწარი შეთანხმება, რომ UN DESA მონაწილეობას მიიღებს აღნიშნულ ფორუმში და ჩაატარებს ღონისძიებას თემაზე</w:t>
      </w:r>
      <w:r w:rsidR="00F04FF5">
        <w:rPr>
          <w:sz w:val="22"/>
        </w:rPr>
        <w:t xml:space="preserve"> −</w:t>
      </w:r>
      <w:r w:rsidR="00B62786" w:rsidRPr="006A68F9">
        <w:rPr>
          <w:sz w:val="22"/>
        </w:rPr>
        <w:t xml:space="preserve"> </w:t>
      </w:r>
      <w:r w:rsidRPr="006A68F9">
        <w:rPr>
          <w:sz w:val="22"/>
        </w:rPr>
        <w:t>„Belt and Road towards SDGs“.</w:t>
      </w:r>
    </w:p>
    <w:p w14:paraId="72866FB3" w14:textId="264FB256" w:rsidR="005864BE" w:rsidRPr="006A68F9" w:rsidRDefault="005864BE" w:rsidP="00E170D1">
      <w:pPr>
        <w:spacing w:after="240" w:line="276" w:lineRule="auto"/>
        <w:ind w:left="0" w:right="2"/>
        <w:rPr>
          <w:sz w:val="22"/>
        </w:rPr>
      </w:pPr>
      <w:r w:rsidRPr="006A68F9">
        <w:rPr>
          <w:sz w:val="22"/>
        </w:rPr>
        <w:t xml:space="preserve">საანგარიშო პერიოდში საგარეო საქმეთა სამინისტრო აგრძელებდა საქმიანობას </w:t>
      </w:r>
      <w:r w:rsidRPr="006A68F9">
        <w:rPr>
          <w:b/>
          <w:sz w:val="22"/>
        </w:rPr>
        <w:t>დიასპორის</w:t>
      </w:r>
      <w:r w:rsidRPr="006A68F9">
        <w:rPr>
          <w:sz w:val="22"/>
        </w:rPr>
        <w:t xml:space="preserve"> ხელშეწყობის მიმართულებით, კერძოდ:</w:t>
      </w:r>
    </w:p>
    <w:p w14:paraId="2A78202A" w14:textId="6CB53DE9" w:rsidR="005864BE" w:rsidRPr="006A68F9" w:rsidRDefault="005864BE" w:rsidP="0067474E">
      <w:pPr>
        <w:pStyle w:val="ListParagraph"/>
        <w:numPr>
          <w:ilvl w:val="0"/>
          <w:numId w:val="29"/>
        </w:numPr>
        <w:spacing w:after="240" w:line="276" w:lineRule="auto"/>
        <w:ind w:left="360"/>
        <w:contextualSpacing w:val="0"/>
        <w:jc w:val="both"/>
        <w:rPr>
          <w:rFonts w:ascii="Sylfaen" w:hAnsi="Sylfaen"/>
          <w:lang w:val="ka-GE"/>
        </w:rPr>
      </w:pPr>
      <w:r w:rsidRPr="006A68F9">
        <w:rPr>
          <w:rFonts w:ascii="Sylfaen" w:hAnsi="Sylfaen" w:cs="Sylfaen"/>
          <w:lang w:val="ka-GE"/>
        </w:rPr>
        <w:t>დასრულდა</w:t>
      </w:r>
      <w:r w:rsidRPr="006A68F9">
        <w:rPr>
          <w:rFonts w:ascii="Sylfaen" w:hAnsi="Sylfaen"/>
          <w:lang w:val="ka-GE"/>
        </w:rPr>
        <w:t xml:space="preserve"> </w:t>
      </w:r>
      <w:r w:rsidRPr="006A68F9">
        <w:rPr>
          <w:rFonts w:ascii="Sylfaen" w:hAnsi="Sylfaen" w:cs="Sylfaen"/>
          <w:lang w:val="ka-GE"/>
        </w:rPr>
        <w:t>მუშაობა</w:t>
      </w:r>
      <w:r w:rsidRPr="006A68F9">
        <w:rPr>
          <w:rFonts w:ascii="Sylfaen" w:hAnsi="Sylfaen"/>
          <w:lang w:val="ka-GE"/>
        </w:rPr>
        <w:t xml:space="preserve"> </w:t>
      </w:r>
      <w:r w:rsidRPr="006A68F9">
        <w:rPr>
          <w:rFonts w:ascii="Sylfaen" w:hAnsi="Sylfaen" w:cs="Sylfaen"/>
          <w:lang w:val="ka-GE"/>
        </w:rPr>
        <w:t>საზღვარგარეთ</w:t>
      </w:r>
      <w:r w:rsidRPr="006A68F9">
        <w:rPr>
          <w:rFonts w:ascii="Sylfaen" w:hAnsi="Sylfaen"/>
          <w:lang w:val="ka-GE"/>
        </w:rPr>
        <w:t xml:space="preserve"> </w:t>
      </w:r>
      <w:r w:rsidRPr="006A68F9">
        <w:rPr>
          <w:rFonts w:ascii="Sylfaen" w:hAnsi="Sylfaen" w:cs="Sylfaen"/>
          <w:lang w:val="ka-GE"/>
        </w:rPr>
        <w:t>მოქმედ</w:t>
      </w:r>
      <w:r w:rsidRPr="006A68F9">
        <w:rPr>
          <w:rFonts w:ascii="Sylfaen" w:hAnsi="Sylfaen"/>
          <w:lang w:val="ka-GE"/>
        </w:rPr>
        <w:t xml:space="preserve"> </w:t>
      </w:r>
      <w:r w:rsidRPr="006A68F9">
        <w:rPr>
          <w:rFonts w:ascii="Sylfaen" w:hAnsi="Sylfaen" w:cs="Sylfaen"/>
          <w:lang w:val="ka-GE"/>
        </w:rPr>
        <w:t>საკვირაო</w:t>
      </w:r>
      <w:r w:rsidRPr="006A68F9">
        <w:rPr>
          <w:rFonts w:ascii="Sylfaen" w:hAnsi="Sylfaen"/>
          <w:lang w:val="ka-GE"/>
        </w:rPr>
        <w:t xml:space="preserve"> </w:t>
      </w:r>
      <w:r w:rsidRPr="006A68F9">
        <w:rPr>
          <w:rFonts w:ascii="Sylfaen" w:hAnsi="Sylfaen" w:cs="Sylfaen"/>
          <w:lang w:val="ka-GE"/>
        </w:rPr>
        <w:t>სკოლების</w:t>
      </w:r>
      <w:r w:rsidRPr="006A68F9">
        <w:rPr>
          <w:rFonts w:ascii="Sylfaen" w:hAnsi="Sylfaen"/>
          <w:lang w:val="ka-GE"/>
        </w:rPr>
        <w:t xml:space="preserve"> </w:t>
      </w:r>
      <w:r w:rsidRPr="006A68F9">
        <w:rPr>
          <w:rFonts w:ascii="Sylfaen" w:hAnsi="Sylfaen" w:cs="Sylfaen"/>
          <w:lang w:val="ka-GE"/>
        </w:rPr>
        <w:t>მხარდამჭერ</w:t>
      </w:r>
      <w:r w:rsidRPr="006A68F9">
        <w:rPr>
          <w:rFonts w:ascii="Sylfaen" w:hAnsi="Sylfaen"/>
          <w:lang w:val="ka-GE"/>
        </w:rPr>
        <w:t xml:space="preserve"> </w:t>
      </w:r>
      <w:r w:rsidRPr="006A68F9">
        <w:rPr>
          <w:rFonts w:ascii="Sylfaen" w:hAnsi="Sylfaen" w:cs="Sylfaen"/>
          <w:lang w:val="ka-GE"/>
        </w:rPr>
        <w:t>პროგრამაზე</w:t>
      </w:r>
      <w:r w:rsidRPr="006A68F9">
        <w:rPr>
          <w:rFonts w:ascii="Sylfaen" w:hAnsi="Sylfaen"/>
          <w:lang w:val="ka-GE"/>
        </w:rPr>
        <w:t xml:space="preserve">, </w:t>
      </w:r>
      <w:r w:rsidRPr="006A68F9">
        <w:rPr>
          <w:rFonts w:ascii="Sylfaen" w:hAnsi="Sylfaen" w:cs="Sylfaen"/>
          <w:lang w:val="ka-GE"/>
        </w:rPr>
        <w:t>რომლის</w:t>
      </w:r>
      <w:r w:rsidRPr="006A68F9">
        <w:rPr>
          <w:rFonts w:ascii="Sylfaen" w:hAnsi="Sylfaen"/>
          <w:lang w:val="ka-GE"/>
        </w:rPr>
        <w:t xml:space="preserve"> </w:t>
      </w:r>
      <w:r w:rsidRPr="006A68F9">
        <w:rPr>
          <w:rFonts w:ascii="Sylfaen" w:hAnsi="Sylfaen" w:cs="Sylfaen"/>
          <w:lang w:val="ka-GE"/>
        </w:rPr>
        <w:t>მთავარი</w:t>
      </w:r>
      <w:r w:rsidRPr="006A68F9">
        <w:rPr>
          <w:rFonts w:ascii="Sylfaen" w:hAnsi="Sylfaen"/>
          <w:lang w:val="ka-GE"/>
        </w:rPr>
        <w:t xml:space="preserve"> </w:t>
      </w:r>
      <w:r w:rsidRPr="006A68F9">
        <w:rPr>
          <w:rFonts w:ascii="Sylfaen" w:hAnsi="Sylfaen" w:cs="Sylfaen"/>
          <w:lang w:val="ka-GE"/>
        </w:rPr>
        <w:t>მიზანია</w:t>
      </w:r>
      <w:r w:rsidRPr="006A68F9">
        <w:rPr>
          <w:rFonts w:ascii="Sylfaen" w:hAnsi="Sylfaen"/>
          <w:lang w:val="ka-GE"/>
        </w:rPr>
        <w:t xml:space="preserve"> </w:t>
      </w:r>
      <w:r w:rsidRPr="006A68F9">
        <w:rPr>
          <w:rFonts w:ascii="Sylfaen" w:hAnsi="Sylfaen" w:cs="Sylfaen"/>
          <w:lang w:val="ka-GE"/>
        </w:rPr>
        <w:t>საკვირაო</w:t>
      </w:r>
      <w:r w:rsidRPr="006A68F9">
        <w:rPr>
          <w:rFonts w:ascii="Sylfaen" w:hAnsi="Sylfaen"/>
          <w:lang w:val="ka-GE"/>
        </w:rPr>
        <w:t xml:space="preserve"> </w:t>
      </w:r>
      <w:r w:rsidRPr="006A68F9">
        <w:rPr>
          <w:rFonts w:ascii="Sylfaen" w:hAnsi="Sylfaen" w:cs="Sylfaen"/>
          <w:lang w:val="ka-GE"/>
        </w:rPr>
        <w:t>სკოლებში</w:t>
      </w:r>
      <w:r w:rsidRPr="006A68F9">
        <w:rPr>
          <w:rFonts w:ascii="Sylfaen" w:hAnsi="Sylfaen"/>
          <w:lang w:val="ka-GE"/>
        </w:rPr>
        <w:t xml:space="preserve"> </w:t>
      </w:r>
      <w:r w:rsidRPr="006A68F9">
        <w:rPr>
          <w:rFonts w:ascii="Sylfaen" w:hAnsi="Sylfaen" w:cs="Sylfaen"/>
          <w:lang w:val="ka-GE"/>
        </w:rPr>
        <w:t>სწავლების</w:t>
      </w:r>
      <w:r w:rsidRPr="006A68F9">
        <w:rPr>
          <w:rFonts w:ascii="Sylfaen" w:hAnsi="Sylfaen"/>
          <w:lang w:val="ka-GE"/>
        </w:rPr>
        <w:t xml:space="preserve"> </w:t>
      </w:r>
      <w:r w:rsidRPr="006A68F9">
        <w:rPr>
          <w:rFonts w:ascii="Sylfaen" w:hAnsi="Sylfaen" w:cs="Sylfaen"/>
          <w:lang w:val="ka-GE"/>
        </w:rPr>
        <w:t>დონის</w:t>
      </w:r>
      <w:r w:rsidRPr="006A68F9">
        <w:rPr>
          <w:rFonts w:ascii="Sylfaen" w:hAnsi="Sylfaen"/>
          <w:lang w:val="ka-GE"/>
        </w:rPr>
        <w:t xml:space="preserve"> </w:t>
      </w:r>
      <w:r w:rsidRPr="006A68F9">
        <w:rPr>
          <w:rFonts w:ascii="Sylfaen" w:hAnsi="Sylfaen" w:cs="Sylfaen"/>
          <w:lang w:val="ka-GE"/>
        </w:rPr>
        <w:t>ამაღლება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საერთო</w:t>
      </w:r>
      <w:r w:rsidRPr="006A68F9">
        <w:rPr>
          <w:rFonts w:ascii="Sylfaen" w:hAnsi="Sylfaen"/>
          <w:lang w:val="ka-GE"/>
        </w:rPr>
        <w:t xml:space="preserve"> </w:t>
      </w:r>
      <w:r w:rsidRPr="006A68F9">
        <w:rPr>
          <w:rFonts w:ascii="Sylfaen" w:hAnsi="Sylfaen" w:cs="Sylfaen"/>
          <w:lang w:val="ka-GE"/>
        </w:rPr>
        <w:t>მიდგომების</w:t>
      </w:r>
      <w:r w:rsidRPr="006A68F9">
        <w:rPr>
          <w:rFonts w:ascii="Sylfaen" w:hAnsi="Sylfaen"/>
          <w:lang w:val="ka-GE"/>
        </w:rPr>
        <w:t xml:space="preserve"> </w:t>
      </w:r>
      <w:r w:rsidRPr="006A68F9">
        <w:rPr>
          <w:rFonts w:ascii="Sylfaen" w:hAnsi="Sylfaen" w:cs="Sylfaen"/>
          <w:lang w:val="ka-GE"/>
        </w:rPr>
        <w:t>დანერგვა</w:t>
      </w:r>
      <w:r w:rsidRPr="006A68F9">
        <w:rPr>
          <w:rFonts w:ascii="Sylfaen" w:hAnsi="Sylfaen"/>
          <w:lang w:val="ka-GE"/>
        </w:rPr>
        <w:t>.</w:t>
      </w:r>
      <w:r w:rsidR="00B62786" w:rsidRPr="006A68F9">
        <w:rPr>
          <w:rFonts w:ascii="Sylfaen" w:hAnsi="Sylfaen"/>
          <w:lang w:val="ka-GE"/>
        </w:rPr>
        <w:t xml:space="preserve"> </w:t>
      </w:r>
      <w:r w:rsidR="006B4A1B" w:rsidRPr="006A68F9">
        <w:rPr>
          <w:rFonts w:ascii="Sylfaen" w:hAnsi="Sylfaen" w:cs="Sylfaen"/>
          <w:lang w:val="ka-GE"/>
        </w:rPr>
        <w:t>შემუშავდა</w:t>
      </w:r>
      <w:r w:rsidRPr="006A68F9">
        <w:rPr>
          <w:rFonts w:ascii="Sylfaen" w:hAnsi="Sylfaen"/>
          <w:lang w:val="ka-GE"/>
        </w:rPr>
        <w:t xml:space="preserve">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ენის</w:t>
      </w:r>
      <w:r w:rsidRPr="006A68F9">
        <w:rPr>
          <w:rFonts w:ascii="Sylfaen" w:hAnsi="Sylfaen"/>
          <w:lang w:val="ka-GE"/>
        </w:rPr>
        <w:t xml:space="preserve"> </w:t>
      </w:r>
      <w:r w:rsidRPr="006A68F9">
        <w:rPr>
          <w:rFonts w:ascii="Sylfaen" w:hAnsi="Sylfaen" w:cs="Sylfaen"/>
          <w:lang w:val="ka-GE"/>
        </w:rPr>
        <w:t>ინტეგრირებული</w:t>
      </w:r>
      <w:r w:rsidRPr="006A68F9">
        <w:rPr>
          <w:rFonts w:ascii="Sylfaen" w:hAnsi="Sylfaen"/>
          <w:lang w:val="ka-GE"/>
        </w:rPr>
        <w:t xml:space="preserve"> </w:t>
      </w:r>
      <w:r w:rsidRPr="006A68F9">
        <w:rPr>
          <w:rFonts w:ascii="Sylfaen" w:hAnsi="Sylfaen" w:cs="Sylfaen"/>
          <w:lang w:val="ka-GE"/>
        </w:rPr>
        <w:t>პროგრამა</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გულისხმობს</w:t>
      </w:r>
      <w:r w:rsidRPr="006A68F9">
        <w:rPr>
          <w:rFonts w:ascii="Sylfaen" w:hAnsi="Sylfaen"/>
          <w:lang w:val="ka-GE"/>
        </w:rPr>
        <w:t xml:space="preserve">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ენის</w:t>
      </w:r>
      <w:r w:rsidRPr="006A68F9">
        <w:rPr>
          <w:rFonts w:ascii="Sylfaen" w:hAnsi="Sylfaen"/>
          <w:lang w:val="ka-GE"/>
        </w:rPr>
        <w:t xml:space="preserve"> </w:t>
      </w:r>
      <w:r w:rsidRPr="006A68F9">
        <w:rPr>
          <w:rFonts w:ascii="Sylfaen" w:hAnsi="Sylfaen" w:cs="Sylfaen"/>
          <w:lang w:val="ka-GE"/>
        </w:rPr>
        <w:t>კურსის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ისტორიის</w:t>
      </w:r>
      <w:r w:rsidRPr="006A68F9">
        <w:rPr>
          <w:rFonts w:ascii="Sylfaen" w:hAnsi="Sylfaen"/>
          <w:lang w:val="ka-GE"/>
        </w:rPr>
        <w:t xml:space="preserve">, </w:t>
      </w:r>
      <w:r w:rsidRPr="006A68F9">
        <w:rPr>
          <w:rFonts w:ascii="Sylfaen" w:hAnsi="Sylfaen" w:cs="Sylfaen"/>
          <w:lang w:val="ka-GE"/>
        </w:rPr>
        <w:t>გეოგრაფიისა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კულტურის</w:t>
      </w:r>
      <w:r w:rsidRPr="006A68F9">
        <w:rPr>
          <w:rFonts w:ascii="Sylfaen" w:hAnsi="Sylfaen"/>
          <w:lang w:val="ka-GE"/>
        </w:rPr>
        <w:t xml:space="preserve"> </w:t>
      </w:r>
      <w:r w:rsidRPr="006A68F9">
        <w:rPr>
          <w:rFonts w:ascii="Sylfaen" w:hAnsi="Sylfaen" w:cs="Sylfaen"/>
          <w:lang w:val="ka-GE"/>
        </w:rPr>
        <w:t>საკითხების</w:t>
      </w:r>
      <w:r w:rsidRPr="006A68F9">
        <w:rPr>
          <w:rFonts w:ascii="Sylfaen" w:hAnsi="Sylfaen"/>
          <w:lang w:val="ka-GE"/>
        </w:rPr>
        <w:t xml:space="preserve"> </w:t>
      </w:r>
      <w:r w:rsidRPr="006A68F9">
        <w:rPr>
          <w:rFonts w:ascii="Sylfaen" w:hAnsi="Sylfaen" w:cs="Sylfaen"/>
          <w:lang w:val="ka-GE"/>
        </w:rPr>
        <w:t>შესწავლას</w:t>
      </w:r>
      <w:r w:rsidRPr="006A68F9">
        <w:rPr>
          <w:rFonts w:ascii="Sylfaen" w:hAnsi="Sylfaen"/>
          <w:lang w:val="ka-GE"/>
        </w:rPr>
        <w:t xml:space="preserve">. 2018 </w:t>
      </w:r>
      <w:r w:rsidRPr="006A68F9">
        <w:rPr>
          <w:rFonts w:ascii="Sylfaen" w:hAnsi="Sylfaen" w:cs="Sylfaen"/>
          <w:lang w:val="ka-GE"/>
        </w:rPr>
        <w:t>წელს</w:t>
      </w:r>
      <w:r w:rsidRPr="006A68F9">
        <w:rPr>
          <w:rFonts w:ascii="Sylfaen" w:hAnsi="Sylfaen"/>
          <w:lang w:val="ka-GE"/>
        </w:rPr>
        <w:t xml:space="preserve"> </w:t>
      </w:r>
      <w:r w:rsidRPr="006A68F9">
        <w:rPr>
          <w:rFonts w:ascii="Sylfaen" w:hAnsi="Sylfaen" w:cs="Sylfaen"/>
          <w:lang w:val="ka-GE"/>
        </w:rPr>
        <w:t>დასრულდა</w:t>
      </w:r>
      <w:r w:rsidRPr="006A68F9">
        <w:rPr>
          <w:rFonts w:ascii="Sylfaen" w:hAnsi="Sylfaen"/>
          <w:lang w:val="ka-GE"/>
        </w:rPr>
        <w:t xml:space="preserve"> </w:t>
      </w:r>
      <w:r w:rsidRPr="006A68F9">
        <w:rPr>
          <w:rFonts w:ascii="Sylfaen" w:hAnsi="Sylfaen" w:cs="Sylfaen"/>
          <w:lang w:val="ka-GE"/>
        </w:rPr>
        <w:t>სახელმძღვანელოების</w:t>
      </w:r>
      <w:r w:rsidRPr="006A68F9">
        <w:rPr>
          <w:rFonts w:ascii="Sylfaen" w:hAnsi="Sylfaen"/>
          <w:lang w:val="ka-GE"/>
        </w:rPr>
        <w:t xml:space="preserve"> </w:t>
      </w:r>
      <w:r w:rsidRPr="006A68F9">
        <w:rPr>
          <w:rFonts w:ascii="Sylfaen" w:hAnsi="Sylfaen" w:cs="Sylfaen"/>
          <w:lang w:val="ka-GE"/>
        </w:rPr>
        <w:t>სამივე</w:t>
      </w:r>
      <w:r w:rsidRPr="006A68F9">
        <w:rPr>
          <w:rFonts w:ascii="Sylfaen" w:hAnsi="Sylfaen"/>
          <w:lang w:val="ka-GE"/>
        </w:rPr>
        <w:t xml:space="preserve"> </w:t>
      </w:r>
      <w:r w:rsidRPr="006A68F9">
        <w:rPr>
          <w:rFonts w:ascii="Sylfaen" w:hAnsi="Sylfaen" w:cs="Sylfaen"/>
          <w:lang w:val="ka-GE"/>
        </w:rPr>
        <w:t>საფეხურის</w:t>
      </w:r>
      <w:r w:rsidRPr="006A68F9">
        <w:rPr>
          <w:rFonts w:ascii="Sylfaen" w:hAnsi="Sylfaen"/>
          <w:lang w:val="ka-GE"/>
        </w:rPr>
        <w:t xml:space="preserve"> </w:t>
      </w:r>
      <w:r w:rsidRPr="006A68F9">
        <w:rPr>
          <w:rFonts w:ascii="Sylfaen" w:hAnsi="Sylfaen" w:cs="Sylfaen"/>
          <w:lang w:val="ka-GE"/>
        </w:rPr>
        <w:t>დაბეჭდვა</w:t>
      </w:r>
      <w:r w:rsidRPr="006A68F9">
        <w:rPr>
          <w:rFonts w:ascii="Sylfaen" w:hAnsi="Sylfaen"/>
          <w:lang w:val="ka-GE"/>
        </w:rPr>
        <w:t xml:space="preserve">. </w:t>
      </w: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Pr="006A68F9">
        <w:rPr>
          <w:rFonts w:ascii="Sylfaen" w:hAnsi="Sylfaen"/>
          <w:lang w:val="ka-GE"/>
        </w:rPr>
        <w:t xml:space="preserve"> </w:t>
      </w:r>
      <w:r w:rsidRPr="006A68F9">
        <w:rPr>
          <w:rFonts w:ascii="Sylfaen" w:hAnsi="Sylfaen" w:cs="Sylfaen"/>
          <w:lang w:val="ka-GE"/>
        </w:rPr>
        <w:t>წიგნები</w:t>
      </w:r>
      <w:r w:rsidRPr="006A68F9">
        <w:rPr>
          <w:rFonts w:ascii="Sylfaen" w:hAnsi="Sylfaen"/>
          <w:lang w:val="ka-GE"/>
        </w:rPr>
        <w:t xml:space="preserve"> </w:t>
      </w:r>
      <w:r w:rsidR="004060B2">
        <w:rPr>
          <w:rFonts w:ascii="Sylfaen" w:hAnsi="Sylfaen" w:cs="Sylfaen"/>
          <w:lang w:val="ka-GE"/>
        </w:rPr>
        <w:t>გაე</w:t>
      </w:r>
      <w:r w:rsidRPr="006A68F9">
        <w:rPr>
          <w:rFonts w:ascii="Sylfaen" w:hAnsi="Sylfaen" w:cs="Sylfaen"/>
          <w:lang w:val="ka-GE"/>
        </w:rPr>
        <w:t>გზავნა</w:t>
      </w:r>
      <w:r w:rsidRPr="006A68F9">
        <w:rPr>
          <w:rFonts w:ascii="Sylfaen" w:hAnsi="Sylfaen"/>
          <w:lang w:val="ka-GE"/>
        </w:rPr>
        <w:t xml:space="preserve"> 14 </w:t>
      </w:r>
      <w:r w:rsidRPr="006A68F9">
        <w:rPr>
          <w:rFonts w:ascii="Sylfaen" w:hAnsi="Sylfaen" w:cs="Sylfaen"/>
          <w:lang w:val="ka-GE"/>
        </w:rPr>
        <w:t>სახელმწიფოში</w:t>
      </w:r>
      <w:r w:rsidRPr="006A68F9">
        <w:rPr>
          <w:rFonts w:ascii="Sylfaen" w:hAnsi="Sylfaen"/>
          <w:lang w:val="ka-GE"/>
        </w:rPr>
        <w:t xml:space="preserve"> </w:t>
      </w:r>
      <w:r w:rsidRPr="006A68F9">
        <w:rPr>
          <w:rFonts w:ascii="Sylfaen" w:hAnsi="Sylfaen" w:cs="Sylfaen"/>
          <w:lang w:val="ka-GE"/>
        </w:rPr>
        <w:t>მოქმედ</w:t>
      </w:r>
      <w:r w:rsidRPr="006A68F9">
        <w:rPr>
          <w:rFonts w:ascii="Sylfaen" w:hAnsi="Sylfaen"/>
          <w:lang w:val="ka-GE"/>
        </w:rPr>
        <w:t xml:space="preserve"> 46 </w:t>
      </w:r>
      <w:r w:rsidRPr="006A68F9">
        <w:rPr>
          <w:rFonts w:ascii="Sylfaen" w:hAnsi="Sylfaen" w:cs="Sylfaen"/>
          <w:lang w:val="ka-GE"/>
        </w:rPr>
        <w:t>საკვირაო</w:t>
      </w:r>
      <w:r w:rsidRPr="006A68F9">
        <w:rPr>
          <w:rFonts w:ascii="Sylfaen" w:hAnsi="Sylfaen"/>
          <w:lang w:val="ka-GE"/>
        </w:rPr>
        <w:t xml:space="preserve"> </w:t>
      </w:r>
      <w:r w:rsidRPr="006A68F9">
        <w:rPr>
          <w:rFonts w:ascii="Sylfaen" w:hAnsi="Sylfaen" w:cs="Sylfaen"/>
          <w:lang w:val="ka-GE"/>
        </w:rPr>
        <w:t>სკოლას</w:t>
      </w:r>
      <w:r w:rsidR="004060B2">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ენის</w:t>
      </w:r>
      <w:r w:rsidRPr="006A68F9">
        <w:rPr>
          <w:rFonts w:ascii="Sylfaen" w:hAnsi="Sylfaen"/>
          <w:lang w:val="ka-GE"/>
        </w:rPr>
        <w:t xml:space="preserve"> </w:t>
      </w:r>
      <w:r w:rsidRPr="006A68F9">
        <w:rPr>
          <w:rFonts w:ascii="Sylfaen" w:hAnsi="Sylfaen" w:cs="Sylfaen"/>
          <w:lang w:val="ka-GE"/>
        </w:rPr>
        <w:t>შემსწავლელ</w:t>
      </w:r>
      <w:r w:rsidRPr="006A68F9">
        <w:rPr>
          <w:rFonts w:ascii="Sylfaen" w:hAnsi="Sylfaen"/>
          <w:lang w:val="ka-GE"/>
        </w:rPr>
        <w:t xml:space="preserve"> </w:t>
      </w:r>
      <w:r w:rsidRPr="006A68F9">
        <w:rPr>
          <w:rFonts w:ascii="Sylfaen" w:hAnsi="Sylfaen" w:cs="Sylfaen"/>
          <w:lang w:val="ka-GE"/>
        </w:rPr>
        <w:t>კურს</w:t>
      </w:r>
      <w:r w:rsidR="004060B2">
        <w:rPr>
          <w:rFonts w:ascii="Sylfaen" w:hAnsi="Sylfaen" w:cs="Sylfaen"/>
          <w:lang w:val="ka-GE"/>
        </w:rPr>
        <w:t>ს</w:t>
      </w:r>
      <w:r w:rsidRPr="006A68F9">
        <w:rPr>
          <w:rFonts w:ascii="Sylfaen" w:hAnsi="Sylfaen"/>
          <w:lang w:val="ka-GE"/>
        </w:rPr>
        <w:t>.</w:t>
      </w:r>
      <w:r w:rsidR="00B62786" w:rsidRPr="006A68F9">
        <w:rPr>
          <w:rFonts w:ascii="Sylfaen" w:hAnsi="Sylfaen"/>
          <w:lang w:val="ka-GE"/>
        </w:rPr>
        <w:t xml:space="preserve"> </w:t>
      </w:r>
      <w:r w:rsidRPr="006A68F9">
        <w:rPr>
          <w:rFonts w:ascii="Sylfaen" w:hAnsi="Sylfaen" w:cs="Sylfaen"/>
          <w:lang w:val="ka-GE"/>
        </w:rPr>
        <w:t>დარჩენილ</w:t>
      </w:r>
      <w:r w:rsidRPr="006A68F9">
        <w:rPr>
          <w:rFonts w:ascii="Sylfaen" w:hAnsi="Sylfaen"/>
          <w:lang w:val="ka-GE"/>
        </w:rPr>
        <w:t xml:space="preserve"> </w:t>
      </w:r>
      <w:r w:rsidRPr="006A68F9">
        <w:rPr>
          <w:rFonts w:ascii="Sylfaen" w:hAnsi="Sylfaen" w:cs="Sylfaen"/>
          <w:lang w:val="ka-GE"/>
        </w:rPr>
        <w:t>საკვირაო</w:t>
      </w:r>
      <w:r w:rsidRPr="006A68F9">
        <w:rPr>
          <w:rFonts w:ascii="Sylfaen" w:hAnsi="Sylfaen"/>
          <w:lang w:val="ka-GE"/>
        </w:rPr>
        <w:t xml:space="preserve"> </w:t>
      </w:r>
      <w:r w:rsidRPr="006A68F9">
        <w:rPr>
          <w:rFonts w:ascii="Sylfaen" w:hAnsi="Sylfaen" w:cs="Sylfaen"/>
          <w:lang w:val="ka-GE"/>
        </w:rPr>
        <w:t>სკოლებს</w:t>
      </w:r>
      <w:r w:rsidRPr="006A68F9">
        <w:rPr>
          <w:rFonts w:ascii="Sylfaen" w:hAnsi="Sylfaen"/>
          <w:lang w:val="ka-GE"/>
        </w:rPr>
        <w:t xml:space="preserve"> </w:t>
      </w:r>
      <w:r w:rsidRPr="006A68F9">
        <w:rPr>
          <w:rFonts w:ascii="Sylfaen" w:hAnsi="Sylfaen" w:cs="Sylfaen"/>
          <w:lang w:val="ka-GE"/>
        </w:rPr>
        <w:t>სახელმძღვანელოები</w:t>
      </w:r>
      <w:r w:rsidRPr="006A68F9">
        <w:rPr>
          <w:rFonts w:ascii="Sylfaen" w:hAnsi="Sylfaen"/>
          <w:lang w:val="ka-GE"/>
        </w:rPr>
        <w:t xml:space="preserve"> </w:t>
      </w:r>
      <w:r w:rsidRPr="006A68F9">
        <w:rPr>
          <w:rFonts w:ascii="Sylfaen" w:hAnsi="Sylfaen" w:cs="Sylfaen"/>
          <w:lang w:val="ka-GE"/>
        </w:rPr>
        <w:t>ეტაპობრივად</w:t>
      </w:r>
      <w:r w:rsidRPr="006A68F9">
        <w:rPr>
          <w:rFonts w:ascii="Sylfaen" w:hAnsi="Sylfaen"/>
          <w:lang w:val="ka-GE"/>
        </w:rPr>
        <w:t xml:space="preserve"> </w:t>
      </w:r>
      <w:r w:rsidRPr="006A68F9">
        <w:rPr>
          <w:rFonts w:ascii="Sylfaen" w:hAnsi="Sylfaen" w:cs="Sylfaen"/>
          <w:lang w:val="ka-GE"/>
        </w:rPr>
        <w:t>გადაეცემათ</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განმავლობაში</w:t>
      </w:r>
      <w:r w:rsidR="00B25D6B">
        <w:rPr>
          <w:rFonts w:ascii="Sylfaen" w:hAnsi="Sylfaen"/>
          <w:lang w:val="ka-GE"/>
        </w:rPr>
        <w:t>;</w:t>
      </w:r>
    </w:p>
    <w:p w14:paraId="5D76A1BB" w14:textId="4006C747" w:rsidR="005864BE" w:rsidRPr="006A68F9" w:rsidRDefault="005864BE" w:rsidP="0067474E">
      <w:pPr>
        <w:pStyle w:val="ListParagraph"/>
        <w:numPr>
          <w:ilvl w:val="0"/>
          <w:numId w:val="29"/>
        </w:numPr>
        <w:spacing w:after="240" w:line="276" w:lineRule="auto"/>
        <w:ind w:left="360"/>
        <w:contextualSpacing w:val="0"/>
        <w:jc w:val="both"/>
        <w:rPr>
          <w:rFonts w:ascii="Sylfaen" w:hAnsi="Sylfaen"/>
          <w:lang w:val="ka-GE"/>
        </w:rPr>
      </w:pPr>
      <w:r w:rsidRPr="006A68F9">
        <w:rPr>
          <w:rFonts w:ascii="Sylfaen" w:hAnsi="Sylfaen" w:cs="Sylfaen"/>
          <w:lang w:val="ka-GE"/>
        </w:rPr>
        <w:t>მიმდინარეობდა</w:t>
      </w:r>
      <w:r w:rsidRPr="006A68F9">
        <w:rPr>
          <w:rFonts w:ascii="Sylfaen" w:hAnsi="Sylfaen"/>
          <w:lang w:val="ka-GE"/>
        </w:rPr>
        <w:t xml:space="preserve"> </w:t>
      </w:r>
      <w:r w:rsidRPr="006A68F9">
        <w:rPr>
          <w:rFonts w:ascii="Sylfaen" w:hAnsi="Sylfaen" w:cs="Sylfaen"/>
          <w:lang w:val="ka-GE"/>
        </w:rPr>
        <w:t>მუშაობა</w:t>
      </w:r>
      <w:r w:rsidRPr="006A68F9">
        <w:rPr>
          <w:rFonts w:ascii="Sylfaen" w:hAnsi="Sylfaen"/>
          <w:lang w:val="ka-GE"/>
        </w:rPr>
        <w:t xml:space="preserve"> </w:t>
      </w:r>
      <w:r w:rsidRPr="006A68F9">
        <w:rPr>
          <w:rFonts w:ascii="Sylfaen" w:hAnsi="Sylfaen" w:cs="Sylfaen"/>
          <w:lang w:val="ka-GE"/>
        </w:rPr>
        <w:t>პროგრამაზე</w:t>
      </w:r>
      <w:r w:rsidR="004060B2">
        <w:rPr>
          <w:rFonts w:ascii="Sylfaen" w:hAnsi="Sylfaen"/>
          <w:lang w:val="ka-GE"/>
        </w:rPr>
        <w:t xml:space="preserve"> −</w:t>
      </w:r>
      <w:r w:rsidRPr="006A68F9">
        <w:rPr>
          <w:rFonts w:ascii="Sylfaen" w:hAnsi="Sylfaen"/>
          <w:lang w:val="ka-GE"/>
        </w:rPr>
        <w:t xml:space="preserve"> </w:t>
      </w:r>
      <w:r w:rsidRPr="006A68F9">
        <w:rPr>
          <w:rFonts w:ascii="Sylfaen" w:hAnsi="Sylfaen"/>
          <w:b/>
          <w:lang w:val="ka-GE"/>
        </w:rPr>
        <w:t>„</w:t>
      </w:r>
      <w:r w:rsidRPr="006A68F9">
        <w:rPr>
          <w:rFonts w:ascii="Sylfaen" w:hAnsi="Sylfaen" w:cs="Sylfaen"/>
          <w:b/>
          <w:lang w:val="ka-GE"/>
        </w:rPr>
        <w:t>იყავი</w:t>
      </w:r>
      <w:r w:rsidRPr="006A68F9">
        <w:rPr>
          <w:rFonts w:ascii="Sylfaen" w:hAnsi="Sylfaen"/>
          <w:b/>
          <w:lang w:val="ka-GE"/>
        </w:rPr>
        <w:t xml:space="preserve"> </w:t>
      </w:r>
      <w:r w:rsidRPr="006A68F9">
        <w:rPr>
          <w:rFonts w:ascii="Sylfaen" w:hAnsi="Sylfaen" w:cs="Sylfaen"/>
          <w:b/>
          <w:lang w:val="ka-GE"/>
        </w:rPr>
        <w:t>შენი</w:t>
      </w:r>
      <w:r w:rsidRPr="006A68F9">
        <w:rPr>
          <w:rFonts w:ascii="Sylfaen" w:hAnsi="Sylfaen"/>
          <w:b/>
          <w:lang w:val="ka-GE"/>
        </w:rPr>
        <w:t xml:space="preserve"> </w:t>
      </w:r>
      <w:r w:rsidRPr="006A68F9">
        <w:rPr>
          <w:rFonts w:ascii="Sylfaen" w:hAnsi="Sylfaen" w:cs="Sylfaen"/>
          <w:b/>
          <w:lang w:val="ka-GE"/>
        </w:rPr>
        <w:t>ქვეყნის</w:t>
      </w:r>
      <w:r w:rsidRPr="006A68F9">
        <w:rPr>
          <w:rFonts w:ascii="Sylfaen" w:hAnsi="Sylfaen"/>
          <w:b/>
          <w:lang w:val="ka-GE"/>
        </w:rPr>
        <w:t xml:space="preserve"> </w:t>
      </w:r>
      <w:r w:rsidRPr="006A68F9">
        <w:rPr>
          <w:rFonts w:ascii="Sylfaen" w:hAnsi="Sylfaen" w:cs="Sylfaen"/>
          <w:b/>
          <w:lang w:val="ka-GE"/>
        </w:rPr>
        <w:t>ახალგაზრდა</w:t>
      </w:r>
      <w:r w:rsidRPr="006A68F9">
        <w:rPr>
          <w:rFonts w:ascii="Sylfaen" w:hAnsi="Sylfaen"/>
          <w:b/>
          <w:lang w:val="ka-GE"/>
        </w:rPr>
        <w:t xml:space="preserve"> </w:t>
      </w:r>
      <w:r w:rsidRPr="006A68F9">
        <w:rPr>
          <w:rFonts w:ascii="Sylfaen" w:hAnsi="Sylfaen" w:cs="Sylfaen"/>
          <w:b/>
          <w:lang w:val="ka-GE"/>
        </w:rPr>
        <w:t>ელჩი</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w:t>
      </w:r>
      <w:r w:rsidRPr="006A68F9">
        <w:rPr>
          <w:rFonts w:ascii="Sylfaen" w:hAnsi="Sylfaen" w:cs="Sylfaen"/>
          <w:lang w:val="ka-GE"/>
        </w:rPr>
        <w:t>მიზნად</w:t>
      </w:r>
      <w:r w:rsidRPr="006A68F9">
        <w:rPr>
          <w:rFonts w:ascii="Sylfaen" w:hAnsi="Sylfaen"/>
          <w:lang w:val="ka-GE"/>
        </w:rPr>
        <w:t xml:space="preserve"> </w:t>
      </w:r>
      <w:r w:rsidRPr="006A68F9">
        <w:rPr>
          <w:rFonts w:ascii="Sylfaen" w:hAnsi="Sylfaen" w:cs="Sylfaen"/>
          <w:lang w:val="ka-GE"/>
        </w:rPr>
        <w:t>ისახავს</w:t>
      </w:r>
      <w:r w:rsidRPr="006A68F9">
        <w:rPr>
          <w:rFonts w:ascii="Sylfaen" w:hAnsi="Sylfaen"/>
          <w:lang w:val="ka-GE"/>
        </w:rPr>
        <w:t xml:space="preserve"> </w:t>
      </w:r>
      <w:r w:rsidRPr="006A68F9">
        <w:rPr>
          <w:rFonts w:ascii="Sylfaen" w:hAnsi="Sylfaen" w:cs="Sylfaen"/>
          <w:lang w:val="ka-GE"/>
        </w:rPr>
        <w:t>საზღვარგარეთ</w:t>
      </w:r>
      <w:r w:rsidR="004060B2">
        <w:rPr>
          <w:rFonts w:ascii="Sylfaen" w:hAnsi="Sylfaen" w:cs="Sylfaen"/>
          <w:lang w:val="ka-GE"/>
        </w:rPr>
        <w:t>ის</w:t>
      </w:r>
      <w:r w:rsidRPr="006A68F9">
        <w:rPr>
          <w:rFonts w:ascii="Sylfaen" w:hAnsi="Sylfaen"/>
          <w:lang w:val="ka-GE"/>
        </w:rPr>
        <w:t xml:space="preserve"> </w:t>
      </w:r>
      <w:r w:rsidRPr="006A68F9">
        <w:rPr>
          <w:rFonts w:ascii="Sylfaen" w:hAnsi="Sylfaen" w:cs="Sylfaen"/>
          <w:lang w:val="ka-GE"/>
        </w:rPr>
        <w:t>ქვეყნებში</w:t>
      </w:r>
      <w:r w:rsidRPr="006A68F9">
        <w:rPr>
          <w:rFonts w:ascii="Sylfaen" w:hAnsi="Sylfaen"/>
          <w:lang w:val="ka-GE"/>
        </w:rPr>
        <w:t xml:space="preserve"> </w:t>
      </w:r>
      <w:r w:rsidRPr="006A68F9">
        <w:rPr>
          <w:rFonts w:ascii="Sylfaen" w:hAnsi="Sylfaen" w:cs="Sylfaen"/>
          <w:lang w:val="ka-GE"/>
        </w:rPr>
        <w:t>მცხოვრებ</w:t>
      </w:r>
      <w:r w:rsidRPr="006A68F9">
        <w:rPr>
          <w:rFonts w:ascii="Sylfaen" w:hAnsi="Sylfaen"/>
          <w:lang w:val="ka-GE"/>
        </w:rPr>
        <w:t xml:space="preserve"> </w:t>
      </w:r>
      <w:r w:rsidRPr="006A68F9">
        <w:rPr>
          <w:rFonts w:ascii="Sylfaen" w:hAnsi="Sylfaen" w:cs="Sylfaen"/>
          <w:lang w:val="ka-GE"/>
        </w:rPr>
        <w:t>ქართველ</w:t>
      </w:r>
      <w:r w:rsidRPr="006A68F9">
        <w:rPr>
          <w:rFonts w:ascii="Sylfaen" w:hAnsi="Sylfaen"/>
          <w:lang w:val="ka-GE"/>
        </w:rPr>
        <w:t xml:space="preserve"> </w:t>
      </w:r>
      <w:r w:rsidRPr="006A68F9">
        <w:rPr>
          <w:rFonts w:ascii="Sylfaen" w:hAnsi="Sylfaen" w:cs="Sylfaen"/>
          <w:lang w:val="ka-GE"/>
        </w:rPr>
        <w:t>ახალგაზრდებთან</w:t>
      </w:r>
      <w:r w:rsidRPr="006A68F9">
        <w:rPr>
          <w:rFonts w:ascii="Sylfaen" w:hAnsi="Sylfaen"/>
          <w:lang w:val="ka-GE"/>
        </w:rPr>
        <w:t xml:space="preserve"> </w:t>
      </w:r>
      <w:r w:rsidRPr="006A68F9">
        <w:rPr>
          <w:rFonts w:ascii="Sylfaen" w:hAnsi="Sylfaen" w:cs="Sylfaen"/>
          <w:lang w:val="ka-GE"/>
        </w:rPr>
        <w:t>მდგრადი</w:t>
      </w:r>
      <w:r w:rsidRPr="006A68F9">
        <w:rPr>
          <w:rFonts w:ascii="Sylfaen" w:hAnsi="Sylfaen"/>
          <w:lang w:val="ka-GE"/>
        </w:rPr>
        <w:t xml:space="preserve"> </w:t>
      </w:r>
      <w:r w:rsidRPr="006A68F9">
        <w:rPr>
          <w:rFonts w:ascii="Sylfaen" w:hAnsi="Sylfaen" w:cs="Sylfaen"/>
          <w:lang w:val="ka-GE"/>
        </w:rPr>
        <w:t>ინსტიტუციური</w:t>
      </w:r>
      <w:r w:rsidRPr="006A68F9">
        <w:rPr>
          <w:rFonts w:ascii="Sylfaen" w:hAnsi="Sylfaen"/>
          <w:lang w:val="ka-GE"/>
        </w:rPr>
        <w:t xml:space="preserve"> </w:t>
      </w:r>
      <w:r w:rsidRPr="006A68F9">
        <w:rPr>
          <w:rFonts w:ascii="Sylfaen" w:hAnsi="Sylfaen" w:cs="Sylfaen"/>
          <w:lang w:val="ka-GE"/>
        </w:rPr>
        <w:t>ურთიერთობების</w:t>
      </w:r>
      <w:r w:rsidRPr="006A68F9">
        <w:rPr>
          <w:rFonts w:ascii="Sylfaen" w:hAnsi="Sylfaen"/>
          <w:lang w:val="ka-GE"/>
        </w:rPr>
        <w:t xml:space="preserve"> </w:t>
      </w:r>
      <w:r w:rsidRPr="006A68F9">
        <w:rPr>
          <w:rFonts w:ascii="Sylfaen" w:hAnsi="Sylfaen" w:cs="Sylfaen"/>
          <w:lang w:val="ka-GE"/>
        </w:rPr>
        <w:t>განვითარებისა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სახალხო</w:t>
      </w:r>
      <w:r w:rsidRPr="006A68F9">
        <w:rPr>
          <w:rFonts w:ascii="Sylfaen" w:hAnsi="Sylfaen"/>
          <w:lang w:val="ka-GE"/>
        </w:rPr>
        <w:t xml:space="preserve"> </w:t>
      </w:r>
      <w:r w:rsidRPr="006A68F9">
        <w:rPr>
          <w:rFonts w:ascii="Sylfaen" w:hAnsi="Sylfaen" w:cs="Sylfaen"/>
          <w:lang w:val="ka-GE"/>
        </w:rPr>
        <w:t>დიპლომატიაში</w:t>
      </w:r>
      <w:r w:rsidRPr="006A68F9">
        <w:rPr>
          <w:rFonts w:ascii="Sylfaen" w:hAnsi="Sylfaen"/>
          <w:lang w:val="ka-GE"/>
        </w:rPr>
        <w:t xml:space="preserve"> </w:t>
      </w:r>
      <w:r w:rsidRPr="006A68F9">
        <w:rPr>
          <w:rFonts w:ascii="Sylfaen" w:hAnsi="Sylfaen" w:cs="Sylfaen"/>
          <w:lang w:val="ka-GE"/>
        </w:rPr>
        <w:t>მათი</w:t>
      </w:r>
      <w:r w:rsidRPr="006A68F9">
        <w:rPr>
          <w:rFonts w:ascii="Sylfaen" w:hAnsi="Sylfaen"/>
          <w:lang w:val="ka-GE"/>
        </w:rPr>
        <w:t xml:space="preserve"> </w:t>
      </w:r>
      <w:r w:rsidRPr="006A68F9">
        <w:rPr>
          <w:rFonts w:ascii="Sylfaen" w:hAnsi="Sylfaen" w:cs="Sylfaen"/>
          <w:lang w:val="ka-GE"/>
        </w:rPr>
        <w:t>ჩართულობის</w:t>
      </w:r>
      <w:r w:rsidRPr="006A68F9">
        <w:rPr>
          <w:rFonts w:ascii="Sylfaen" w:hAnsi="Sylfaen"/>
          <w:lang w:val="ka-GE"/>
        </w:rPr>
        <w:t xml:space="preserve"> </w:t>
      </w:r>
      <w:r w:rsidRPr="006A68F9">
        <w:rPr>
          <w:rFonts w:ascii="Sylfaen" w:hAnsi="Sylfaen" w:cs="Sylfaen"/>
          <w:lang w:val="ka-GE"/>
        </w:rPr>
        <w:t>უზრუნველყოფას</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ახალგაზრდა</w:t>
      </w:r>
      <w:r w:rsidRPr="006A68F9">
        <w:rPr>
          <w:rFonts w:ascii="Sylfaen" w:hAnsi="Sylfaen"/>
          <w:lang w:val="ka-GE"/>
        </w:rPr>
        <w:t xml:space="preserve"> </w:t>
      </w:r>
      <w:r w:rsidRPr="006A68F9">
        <w:rPr>
          <w:rFonts w:ascii="Sylfaen" w:hAnsi="Sylfaen" w:cs="Sylfaen"/>
          <w:lang w:val="ka-GE"/>
        </w:rPr>
        <w:t>ელჩების</w:t>
      </w:r>
      <w:r w:rsidRPr="006A68F9">
        <w:rPr>
          <w:rFonts w:ascii="Sylfaen" w:hAnsi="Sylfaen"/>
          <w:lang w:val="ka-GE"/>
        </w:rPr>
        <w:t xml:space="preserve"> </w:t>
      </w:r>
      <w:r w:rsidRPr="006A68F9">
        <w:rPr>
          <w:rFonts w:ascii="Sylfaen" w:hAnsi="Sylfaen" w:cs="Sylfaen"/>
          <w:lang w:val="ka-GE"/>
        </w:rPr>
        <w:t>შერჩევა</w:t>
      </w:r>
      <w:r w:rsidRPr="006A68F9">
        <w:rPr>
          <w:rFonts w:ascii="Sylfaen" w:hAnsi="Sylfaen"/>
          <w:lang w:val="ka-GE"/>
        </w:rPr>
        <w:t xml:space="preserve"> </w:t>
      </w:r>
      <w:r w:rsidRPr="006A68F9">
        <w:rPr>
          <w:rFonts w:ascii="Sylfaen" w:hAnsi="Sylfaen" w:cs="Sylfaen"/>
          <w:lang w:val="ka-GE"/>
        </w:rPr>
        <w:t>მოხდა</w:t>
      </w:r>
      <w:r w:rsidRPr="006A68F9">
        <w:rPr>
          <w:rFonts w:ascii="Sylfaen" w:hAnsi="Sylfaen"/>
          <w:lang w:val="ka-GE"/>
        </w:rPr>
        <w:t xml:space="preserve"> </w:t>
      </w:r>
      <w:r w:rsidRPr="006A68F9">
        <w:rPr>
          <w:rFonts w:ascii="Sylfaen" w:hAnsi="Sylfaen" w:cs="Sylfaen"/>
          <w:lang w:val="ka-GE"/>
        </w:rPr>
        <w:t>ღია</w:t>
      </w:r>
      <w:r w:rsidRPr="006A68F9">
        <w:rPr>
          <w:rFonts w:ascii="Sylfaen" w:hAnsi="Sylfaen"/>
          <w:lang w:val="ka-GE"/>
        </w:rPr>
        <w:t xml:space="preserve"> </w:t>
      </w:r>
      <w:r w:rsidRPr="006A68F9">
        <w:rPr>
          <w:rFonts w:ascii="Sylfaen" w:hAnsi="Sylfaen" w:cs="Sylfaen"/>
          <w:lang w:val="ka-GE"/>
        </w:rPr>
        <w:t>კონკურსის</w:t>
      </w:r>
      <w:r w:rsidRPr="006A68F9">
        <w:rPr>
          <w:rFonts w:ascii="Sylfaen" w:hAnsi="Sylfaen"/>
          <w:lang w:val="ka-GE"/>
        </w:rPr>
        <w:t xml:space="preserve"> </w:t>
      </w:r>
      <w:r w:rsidRPr="006A68F9">
        <w:rPr>
          <w:rFonts w:ascii="Sylfaen" w:hAnsi="Sylfaen" w:cs="Sylfaen"/>
          <w:lang w:val="ka-GE"/>
        </w:rPr>
        <w:t>საფუძველზე</w:t>
      </w:r>
      <w:r w:rsidR="004060B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საგარეო</w:t>
      </w:r>
      <w:r w:rsidRPr="006A68F9">
        <w:rPr>
          <w:rFonts w:ascii="Sylfaen" w:hAnsi="Sylfaen"/>
          <w:lang w:val="ka-GE"/>
        </w:rPr>
        <w:t xml:space="preserve"> </w:t>
      </w:r>
      <w:r w:rsidRPr="006A68F9">
        <w:rPr>
          <w:rFonts w:ascii="Sylfaen" w:hAnsi="Sylfaen" w:cs="Sylfaen"/>
          <w:lang w:val="ka-GE"/>
        </w:rPr>
        <w:t>საქმეთა</w:t>
      </w:r>
      <w:r w:rsidRPr="006A68F9">
        <w:rPr>
          <w:rFonts w:ascii="Sylfaen" w:hAnsi="Sylfaen"/>
          <w:lang w:val="ka-GE"/>
        </w:rPr>
        <w:t xml:space="preserve"> </w:t>
      </w:r>
      <w:r w:rsidRPr="006A68F9">
        <w:rPr>
          <w:rFonts w:ascii="Sylfaen" w:hAnsi="Sylfaen" w:cs="Sylfaen"/>
          <w:lang w:val="ka-GE"/>
        </w:rPr>
        <w:t>სამინისტროს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განსაზღვრული</w:t>
      </w:r>
      <w:r w:rsidRPr="006A68F9">
        <w:rPr>
          <w:rFonts w:ascii="Sylfaen" w:hAnsi="Sylfaen"/>
          <w:lang w:val="ka-GE"/>
        </w:rPr>
        <w:t xml:space="preserve"> 15 </w:t>
      </w:r>
      <w:r w:rsidRPr="006A68F9">
        <w:rPr>
          <w:rFonts w:ascii="Sylfaen" w:hAnsi="Sylfaen" w:cs="Sylfaen"/>
          <w:lang w:val="ka-GE"/>
        </w:rPr>
        <w:t>ქვეყნიდან</w:t>
      </w:r>
      <w:r w:rsidRPr="006A68F9">
        <w:rPr>
          <w:rFonts w:ascii="Sylfaen" w:hAnsi="Sylfaen"/>
          <w:lang w:val="ka-GE"/>
        </w:rPr>
        <w:t xml:space="preserve">. </w:t>
      </w:r>
      <w:r w:rsidRPr="006A68F9">
        <w:rPr>
          <w:rFonts w:ascii="Sylfaen" w:hAnsi="Sylfaen" w:cs="Sylfaen"/>
          <w:lang w:val="ka-GE"/>
        </w:rPr>
        <w:t>საგრანტო</w:t>
      </w:r>
      <w:r w:rsidRPr="006A68F9">
        <w:rPr>
          <w:rFonts w:ascii="Sylfaen" w:hAnsi="Sylfaen"/>
          <w:lang w:val="ka-GE"/>
        </w:rPr>
        <w:t xml:space="preserve"> </w:t>
      </w:r>
      <w:r w:rsidRPr="006A68F9">
        <w:rPr>
          <w:rFonts w:ascii="Sylfaen" w:hAnsi="Sylfaen" w:cs="Sylfaen"/>
          <w:lang w:val="ka-GE"/>
        </w:rPr>
        <w:t>კონკურსის</w:t>
      </w:r>
      <w:r w:rsidRPr="006A68F9">
        <w:rPr>
          <w:rFonts w:ascii="Sylfaen" w:hAnsi="Sylfaen"/>
          <w:lang w:val="ka-GE"/>
        </w:rPr>
        <w:t xml:space="preserve"> </w:t>
      </w:r>
      <w:r w:rsidRPr="006A68F9">
        <w:rPr>
          <w:rFonts w:ascii="Sylfaen" w:hAnsi="Sylfaen" w:cs="Sylfaen"/>
          <w:lang w:val="ka-GE"/>
        </w:rPr>
        <w:t>შედეგად</w:t>
      </w:r>
      <w:r w:rsidRPr="006A68F9">
        <w:rPr>
          <w:rFonts w:ascii="Sylfaen" w:hAnsi="Sylfaen"/>
          <w:lang w:val="ka-GE"/>
        </w:rPr>
        <w:t xml:space="preserve"> </w:t>
      </w:r>
      <w:r w:rsidRPr="006A68F9">
        <w:rPr>
          <w:rFonts w:ascii="Sylfaen" w:hAnsi="Sylfaen" w:cs="Sylfaen"/>
          <w:lang w:val="ka-GE"/>
        </w:rPr>
        <w:t>შერჩეულ</w:t>
      </w:r>
      <w:r w:rsidRPr="006A68F9">
        <w:rPr>
          <w:rFonts w:ascii="Sylfaen" w:hAnsi="Sylfaen"/>
          <w:lang w:val="ka-GE"/>
        </w:rPr>
        <w:t xml:space="preserve"> „</w:t>
      </w:r>
      <w:r w:rsidRPr="006A68F9">
        <w:rPr>
          <w:rFonts w:ascii="Sylfaen" w:hAnsi="Sylfaen" w:cs="Sylfaen"/>
          <w:lang w:val="ka-GE"/>
        </w:rPr>
        <w:t>ახალგაზრდა</w:t>
      </w:r>
      <w:r w:rsidRPr="006A68F9">
        <w:rPr>
          <w:rFonts w:ascii="Sylfaen" w:hAnsi="Sylfaen"/>
          <w:lang w:val="ka-GE"/>
        </w:rPr>
        <w:t xml:space="preserve"> </w:t>
      </w:r>
      <w:r w:rsidRPr="006A68F9">
        <w:rPr>
          <w:rFonts w:ascii="Sylfaen" w:hAnsi="Sylfaen" w:cs="Sylfaen"/>
          <w:lang w:val="ka-GE"/>
        </w:rPr>
        <w:t>ელჩებს</w:t>
      </w:r>
      <w:r w:rsidRPr="006A68F9">
        <w:rPr>
          <w:rFonts w:ascii="Sylfaen" w:hAnsi="Sylfaen"/>
          <w:lang w:val="ka-GE"/>
        </w:rPr>
        <w:t>“</w:t>
      </w:r>
      <w:r w:rsidR="004060B2">
        <w:rPr>
          <w:rFonts w:ascii="Sylfaen" w:hAnsi="Sylfaen"/>
          <w:lang w:val="ka-GE"/>
        </w:rPr>
        <w:t>,</w:t>
      </w:r>
      <w:r w:rsidRPr="006A68F9">
        <w:rPr>
          <w:rFonts w:ascii="Sylfaen" w:hAnsi="Sylfaen"/>
          <w:lang w:val="ka-GE"/>
        </w:rPr>
        <w:t xml:space="preserve"> </w:t>
      </w:r>
      <w:r w:rsidRPr="006A68F9">
        <w:rPr>
          <w:rFonts w:ascii="Sylfaen" w:hAnsi="Sylfaen" w:cs="Sylfaen"/>
          <w:lang w:val="ka-GE"/>
        </w:rPr>
        <w:t>წინასწარ</w:t>
      </w:r>
      <w:r w:rsidRPr="006A68F9">
        <w:rPr>
          <w:rFonts w:ascii="Sylfaen" w:hAnsi="Sylfaen"/>
          <w:lang w:val="ka-GE"/>
        </w:rPr>
        <w:t xml:space="preserve"> </w:t>
      </w:r>
      <w:r w:rsidRPr="006A68F9">
        <w:rPr>
          <w:rFonts w:ascii="Sylfaen" w:hAnsi="Sylfaen" w:cs="Sylfaen"/>
          <w:lang w:val="ka-GE"/>
        </w:rPr>
        <w:t>შედგენილი</w:t>
      </w:r>
      <w:r w:rsidRPr="006A68F9">
        <w:rPr>
          <w:rFonts w:ascii="Sylfaen" w:hAnsi="Sylfaen"/>
          <w:lang w:val="ka-GE"/>
        </w:rPr>
        <w:t xml:space="preserve"> </w:t>
      </w:r>
      <w:r w:rsidRPr="006A68F9">
        <w:rPr>
          <w:rFonts w:ascii="Sylfaen" w:hAnsi="Sylfaen" w:cs="Sylfaen"/>
          <w:lang w:val="ka-GE"/>
        </w:rPr>
        <w:t>პროგრამისა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საკუთარი</w:t>
      </w:r>
      <w:r w:rsidRPr="006A68F9">
        <w:rPr>
          <w:rFonts w:ascii="Sylfaen" w:hAnsi="Sylfaen"/>
          <w:lang w:val="ka-GE"/>
        </w:rPr>
        <w:t xml:space="preserve"> </w:t>
      </w:r>
      <w:r w:rsidRPr="006A68F9">
        <w:rPr>
          <w:rFonts w:ascii="Sylfaen" w:hAnsi="Sylfaen" w:cs="Sylfaen"/>
          <w:lang w:val="ka-GE"/>
        </w:rPr>
        <w:t>ინიციატივების</w:t>
      </w:r>
      <w:r w:rsidRPr="006A68F9">
        <w:rPr>
          <w:rFonts w:ascii="Sylfaen" w:hAnsi="Sylfaen"/>
          <w:lang w:val="ka-GE"/>
        </w:rPr>
        <w:t xml:space="preserve"> </w:t>
      </w:r>
      <w:r w:rsidRPr="006A68F9">
        <w:rPr>
          <w:rFonts w:ascii="Sylfaen" w:hAnsi="Sylfaen" w:cs="Sylfaen"/>
          <w:lang w:val="ka-GE"/>
        </w:rPr>
        <w:t>საფუძველზე</w:t>
      </w:r>
      <w:r w:rsidR="004060B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საშუალება</w:t>
      </w:r>
      <w:r w:rsidRPr="006A68F9">
        <w:rPr>
          <w:rFonts w:ascii="Sylfaen" w:hAnsi="Sylfaen"/>
          <w:lang w:val="ka-GE"/>
        </w:rPr>
        <w:t xml:space="preserve"> </w:t>
      </w:r>
      <w:r w:rsidRPr="006A68F9">
        <w:rPr>
          <w:rFonts w:ascii="Sylfaen" w:hAnsi="Sylfaen" w:cs="Sylfaen"/>
          <w:lang w:val="ka-GE"/>
        </w:rPr>
        <w:t>მიეცათ</w:t>
      </w:r>
      <w:r w:rsidR="004060B2">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განახორციელონ</w:t>
      </w:r>
      <w:r w:rsidRPr="006A68F9">
        <w:rPr>
          <w:rFonts w:ascii="Sylfaen" w:hAnsi="Sylfaen"/>
          <w:lang w:val="ka-GE"/>
        </w:rPr>
        <w:t xml:space="preserve"> </w:t>
      </w:r>
      <w:r w:rsidRPr="006A68F9">
        <w:rPr>
          <w:rFonts w:ascii="Sylfaen" w:hAnsi="Sylfaen" w:cs="Sylfaen"/>
          <w:lang w:val="ka-GE"/>
        </w:rPr>
        <w:t>კულტურულ</w:t>
      </w:r>
      <w:r w:rsidRPr="006A68F9">
        <w:rPr>
          <w:rFonts w:ascii="Sylfaen" w:hAnsi="Sylfaen"/>
          <w:lang w:val="ka-GE"/>
        </w:rPr>
        <w:t>-</w:t>
      </w:r>
      <w:r w:rsidRPr="006A68F9">
        <w:rPr>
          <w:rFonts w:ascii="Sylfaen" w:hAnsi="Sylfaen" w:cs="Sylfaen"/>
          <w:lang w:val="ka-GE"/>
        </w:rPr>
        <w:t>შემოქმედებითი</w:t>
      </w:r>
      <w:r w:rsidRPr="006A68F9">
        <w:rPr>
          <w:rFonts w:ascii="Sylfaen" w:hAnsi="Sylfaen"/>
          <w:lang w:val="ka-GE"/>
        </w:rPr>
        <w:t xml:space="preserve">, </w:t>
      </w:r>
      <w:r w:rsidRPr="006A68F9">
        <w:rPr>
          <w:rFonts w:ascii="Sylfaen" w:hAnsi="Sylfaen" w:cs="Sylfaen"/>
          <w:lang w:val="ka-GE"/>
        </w:rPr>
        <w:t>სპორტული</w:t>
      </w:r>
      <w:r w:rsidRPr="006A68F9">
        <w:rPr>
          <w:rFonts w:ascii="Sylfaen" w:hAnsi="Sylfaen"/>
          <w:lang w:val="ka-GE"/>
        </w:rPr>
        <w:t xml:space="preserve">, </w:t>
      </w:r>
      <w:r w:rsidRPr="006A68F9">
        <w:rPr>
          <w:rFonts w:ascii="Sylfaen" w:hAnsi="Sylfaen" w:cs="Sylfaen"/>
          <w:lang w:val="ka-GE"/>
        </w:rPr>
        <w:t>საგანმანათლებლო</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სხვა</w:t>
      </w:r>
      <w:r w:rsidRPr="006A68F9">
        <w:rPr>
          <w:rFonts w:ascii="Sylfaen" w:hAnsi="Sylfaen"/>
          <w:lang w:val="ka-GE"/>
        </w:rPr>
        <w:t xml:space="preserve"> </w:t>
      </w:r>
      <w:r w:rsidRPr="006A68F9">
        <w:rPr>
          <w:rFonts w:ascii="Sylfaen" w:hAnsi="Sylfaen" w:cs="Sylfaen"/>
          <w:lang w:val="ka-GE"/>
        </w:rPr>
        <w:t>სახის</w:t>
      </w:r>
      <w:r w:rsidRPr="006A68F9">
        <w:rPr>
          <w:rFonts w:ascii="Sylfaen" w:hAnsi="Sylfaen"/>
          <w:lang w:val="ka-GE"/>
        </w:rPr>
        <w:t xml:space="preserve"> </w:t>
      </w:r>
      <w:r w:rsidRPr="006A68F9">
        <w:rPr>
          <w:rFonts w:ascii="Sylfaen" w:hAnsi="Sylfaen" w:cs="Sylfaen"/>
          <w:lang w:val="ka-GE"/>
        </w:rPr>
        <w:t>აქტივობები</w:t>
      </w:r>
      <w:r w:rsidR="004060B2">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საზღვარგარეთ</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პოპულარიზაციის</w:t>
      </w:r>
      <w:r w:rsidRPr="006A68F9">
        <w:rPr>
          <w:rFonts w:ascii="Sylfaen" w:hAnsi="Sylfaen"/>
          <w:lang w:val="ka-GE"/>
        </w:rPr>
        <w:t xml:space="preserve"> </w:t>
      </w:r>
      <w:r w:rsidRPr="006A68F9">
        <w:rPr>
          <w:rFonts w:ascii="Sylfaen" w:hAnsi="Sylfaen" w:cs="Sylfaen"/>
          <w:lang w:val="ka-GE"/>
        </w:rPr>
        <w:t>მიზნით</w:t>
      </w:r>
      <w:r w:rsidR="00B25D6B">
        <w:rPr>
          <w:rFonts w:ascii="Sylfaen" w:hAnsi="Sylfaen"/>
          <w:lang w:val="ka-GE"/>
        </w:rPr>
        <w:t>;</w:t>
      </w:r>
      <w:r w:rsidRPr="006A68F9">
        <w:rPr>
          <w:rFonts w:ascii="Sylfaen" w:hAnsi="Sylfaen"/>
          <w:lang w:val="ka-GE"/>
        </w:rPr>
        <w:t xml:space="preserve"> </w:t>
      </w:r>
    </w:p>
    <w:p w14:paraId="2B275ECC" w14:textId="352981B8" w:rsidR="005864BE" w:rsidRPr="006A68F9" w:rsidRDefault="005864BE" w:rsidP="0067474E">
      <w:pPr>
        <w:pStyle w:val="ListParagraph"/>
        <w:numPr>
          <w:ilvl w:val="0"/>
          <w:numId w:val="29"/>
        </w:numPr>
        <w:spacing w:after="240" w:line="276" w:lineRule="auto"/>
        <w:ind w:left="360"/>
        <w:contextualSpacing w:val="0"/>
        <w:jc w:val="both"/>
        <w:rPr>
          <w:rFonts w:ascii="Sylfaen" w:hAnsi="Sylfaen"/>
          <w:lang w:val="ka-GE"/>
        </w:rPr>
      </w:pPr>
      <w:r w:rsidRPr="006A68F9">
        <w:rPr>
          <w:rFonts w:ascii="Sylfaen" w:hAnsi="Sylfaen" w:cs="Sylfaen"/>
          <w:lang w:val="ka-GE"/>
        </w:rPr>
        <w:t>გრძელდება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დემოკრატიული</w:t>
      </w:r>
      <w:r w:rsidRPr="006A68F9">
        <w:rPr>
          <w:rFonts w:ascii="Sylfaen" w:hAnsi="Sylfaen"/>
          <w:lang w:val="ka-GE"/>
        </w:rPr>
        <w:t xml:space="preserve"> </w:t>
      </w:r>
      <w:r w:rsidRPr="006A68F9">
        <w:rPr>
          <w:rFonts w:ascii="Sylfaen" w:hAnsi="Sylfaen" w:cs="Sylfaen"/>
          <w:lang w:val="ka-GE"/>
        </w:rPr>
        <w:t>რესპუბლიკის</w:t>
      </w:r>
      <w:r w:rsidRPr="006A68F9">
        <w:rPr>
          <w:rFonts w:ascii="Sylfaen" w:hAnsi="Sylfaen"/>
          <w:lang w:val="ka-GE"/>
        </w:rPr>
        <w:t xml:space="preserve"> </w:t>
      </w:r>
      <w:r w:rsidRPr="006A68F9">
        <w:rPr>
          <w:rFonts w:ascii="Sylfaen" w:hAnsi="Sylfaen" w:cs="Sylfaen"/>
          <w:lang w:val="ka-GE"/>
        </w:rPr>
        <w:t>ისტორიული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კულტურული</w:t>
      </w:r>
      <w:r w:rsidRPr="006A68F9">
        <w:rPr>
          <w:rFonts w:ascii="Sylfaen" w:hAnsi="Sylfaen"/>
          <w:lang w:val="ka-GE"/>
        </w:rPr>
        <w:t xml:space="preserve"> </w:t>
      </w:r>
      <w:r w:rsidRPr="006A68F9">
        <w:rPr>
          <w:rFonts w:ascii="Sylfaen" w:hAnsi="Sylfaen" w:cs="Sylfaen"/>
          <w:lang w:val="ka-GE"/>
        </w:rPr>
        <w:t>ქართულ</w:t>
      </w:r>
      <w:r w:rsidRPr="006A68F9">
        <w:rPr>
          <w:rFonts w:ascii="Sylfaen" w:hAnsi="Sylfaen"/>
          <w:lang w:val="ka-GE"/>
        </w:rPr>
        <w:t>-</w:t>
      </w:r>
      <w:r w:rsidRPr="006A68F9">
        <w:rPr>
          <w:rFonts w:ascii="Sylfaen" w:hAnsi="Sylfaen" w:cs="Sylfaen"/>
          <w:lang w:val="ka-GE"/>
        </w:rPr>
        <w:t>ფრანგული</w:t>
      </w:r>
      <w:r w:rsidRPr="006A68F9">
        <w:rPr>
          <w:rFonts w:ascii="Sylfaen" w:hAnsi="Sylfaen"/>
          <w:lang w:val="ka-GE"/>
        </w:rPr>
        <w:t xml:space="preserve"> </w:t>
      </w:r>
      <w:r w:rsidRPr="006A68F9">
        <w:rPr>
          <w:rFonts w:ascii="Sylfaen" w:hAnsi="Sylfaen" w:cs="Sylfaen"/>
          <w:lang w:val="ka-GE"/>
        </w:rPr>
        <w:t>მემორიალური</w:t>
      </w:r>
      <w:r w:rsidRPr="006A68F9">
        <w:rPr>
          <w:rFonts w:ascii="Sylfaen" w:hAnsi="Sylfaen"/>
          <w:lang w:val="ka-GE"/>
        </w:rPr>
        <w:t xml:space="preserve"> </w:t>
      </w:r>
      <w:r w:rsidRPr="006A68F9">
        <w:rPr>
          <w:rFonts w:ascii="Sylfaen" w:hAnsi="Sylfaen" w:cs="Sylfaen"/>
          <w:lang w:val="ka-GE"/>
        </w:rPr>
        <w:t>ცენტრის</w:t>
      </w:r>
      <w:r w:rsidRPr="006A68F9">
        <w:rPr>
          <w:rFonts w:ascii="Sylfaen" w:hAnsi="Sylfaen"/>
          <w:lang w:val="ka-GE"/>
        </w:rPr>
        <w:t xml:space="preserve"> − </w:t>
      </w:r>
      <w:r w:rsidRPr="006A68F9">
        <w:rPr>
          <w:rFonts w:ascii="Sylfaen" w:hAnsi="Sylfaen" w:cs="Sylfaen"/>
          <w:lang w:val="ka-GE"/>
        </w:rPr>
        <w:t>ქართული</w:t>
      </w:r>
      <w:r w:rsidRPr="006A68F9">
        <w:rPr>
          <w:rFonts w:ascii="Sylfaen" w:hAnsi="Sylfaen"/>
          <w:lang w:val="ka-GE"/>
        </w:rPr>
        <w:t xml:space="preserve"> </w:t>
      </w:r>
      <w:r w:rsidRPr="006A68F9">
        <w:rPr>
          <w:rFonts w:ascii="Sylfaen" w:hAnsi="Sylfaen" w:cs="Sylfaen"/>
          <w:lang w:val="ka-GE"/>
        </w:rPr>
        <w:t>აკადემიის</w:t>
      </w:r>
      <w:r w:rsidRPr="006A68F9">
        <w:rPr>
          <w:rFonts w:ascii="Sylfaen" w:hAnsi="Sylfaen"/>
          <w:lang w:val="ka-GE"/>
        </w:rPr>
        <w:t xml:space="preserve">“ </w:t>
      </w:r>
      <w:r w:rsidRPr="006A68F9">
        <w:rPr>
          <w:rFonts w:ascii="Sylfaen" w:hAnsi="Sylfaen" w:cs="Sylfaen"/>
          <w:lang w:val="ka-GE"/>
        </w:rPr>
        <w:t>მშენებლობა</w:t>
      </w:r>
      <w:r w:rsidRPr="006A68F9">
        <w:rPr>
          <w:rFonts w:ascii="Sylfaen" w:hAnsi="Sylfaen"/>
          <w:lang w:val="ka-GE"/>
        </w:rPr>
        <w:t>-</w:t>
      </w:r>
      <w:r w:rsidRPr="006A68F9">
        <w:rPr>
          <w:rFonts w:ascii="Sylfaen" w:hAnsi="Sylfaen" w:cs="Sylfaen"/>
          <w:lang w:val="ka-GE"/>
        </w:rPr>
        <w:t>რეაბილიტაციის</w:t>
      </w:r>
      <w:r w:rsidRPr="006A68F9">
        <w:rPr>
          <w:rFonts w:ascii="Sylfaen" w:hAnsi="Sylfaen"/>
          <w:lang w:val="ka-GE"/>
        </w:rPr>
        <w:t xml:space="preserve"> </w:t>
      </w:r>
      <w:r w:rsidRPr="006A68F9">
        <w:rPr>
          <w:rFonts w:ascii="Sylfaen" w:hAnsi="Sylfaen" w:cs="Sylfaen"/>
          <w:lang w:val="ka-GE"/>
        </w:rPr>
        <w:t>სამუშაოები</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რიგის</w:t>
      </w:r>
      <w:r w:rsidRPr="006A68F9">
        <w:rPr>
          <w:rFonts w:ascii="Sylfaen" w:hAnsi="Sylfaen"/>
          <w:lang w:val="ka-GE"/>
        </w:rPr>
        <w:t xml:space="preserve"> </w:t>
      </w:r>
      <w:r w:rsidRPr="006A68F9">
        <w:rPr>
          <w:rFonts w:ascii="Sylfaen" w:hAnsi="Sylfaen" w:cs="Sylfaen"/>
          <w:lang w:val="ka-GE"/>
        </w:rPr>
        <w:t>ამოცანათა</w:t>
      </w:r>
      <w:r w:rsidRPr="006A68F9">
        <w:rPr>
          <w:rFonts w:ascii="Sylfaen" w:hAnsi="Sylfaen"/>
          <w:lang w:val="ka-GE"/>
        </w:rPr>
        <w:t xml:space="preserve"> </w:t>
      </w:r>
      <w:r w:rsidRPr="006A68F9">
        <w:rPr>
          <w:rFonts w:ascii="Sylfaen" w:hAnsi="Sylfaen" w:cs="Sylfaen"/>
          <w:lang w:val="ka-GE"/>
        </w:rPr>
        <w:t>შესაბამისად</w:t>
      </w:r>
      <w:r w:rsidR="00776D81">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განხორციელდა</w:t>
      </w:r>
      <w:r w:rsidRPr="006A68F9">
        <w:rPr>
          <w:rFonts w:ascii="Sylfaen" w:hAnsi="Sylfaen"/>
          <w:lang w:val="ka-GE"/>
        </w:rPr>
        <w:t xml:space="preserve"> </w:t>
      </w:r>
      <w:r w:rsidRPr="006A68F9">
        <w:rPr>
          <w:rFonts w:ascii="Sylfaen" w:hAnsi="Sylfaen" w:cs="Sylfaen"/>
          <w:lang w:val="ka-GE"/>
        </w:rPr>
        <w:t>ლევილის</w:t>
      </w:r>
      <w:r w:rsidRPr="006A68F9">
        <w:rPr>
          <w:rFonts w:ascii="Sylfaen" w:hAnsi="Sylfaen"/>
          <w:lang w:val="ka-GE"/>
        </w:rPr>
        <w:t xml:space="preserve"> </w:t>
      </w:r>
      <w:r w:rsidRPr="006A68F9">
        <w:rPr>
          <w:rFonts w:ascii="Sylfaen" w:hAnsi="Sylfaen" w:cs="Sylfaen"/>
          <w:lang w:val="ka-GE"/>
        </w:rPr>
        <w:t>კვლევითი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საპროექტო</w:t>
      </w:r>
      <w:r w:rsidRPr="006A68F9">
        <w:rPr>
          <w:rFonts w:ascii="Sylfaen" w:hAnsi="Sylfaen"/>
          <w:lang w:val="ka-GE"/>
        </w:rPr>
        <w:t xml:space="preserve"> </w:t>
      </w:r>
      <w:r w:rsidRPr="006A68F9">
        <w:rPr>
          <w:rFonts w:ascii="Sylfaen" w:hAnsi="Sylfaen" w:cs="Sylfaen"/>
          <w:lang w:val="ka-GE"/>
        </w:rPr>
        <w:t>სამუშაოების</w:t>
      </w:r>
      <w:r w:rsidRPr="006A68F9">
        <w:rPr>
          <w:rFonts w:ascii="Sylfaen" w:hAnsi="Sylfaen"/>
          <w:lang w:val="ka-GE"/>
        </w:rPr>
        <w:t xml:space="preserve"> </w:t>
      </w:r>
      <w:r w:rsidRPr="006A68F9">
        <w:rPr>
          <w:rFonts w:ascii="Sylfaen" w:hAnsi="Sylfaen" w:cs="Sylfaen"/>
          <w:lang w:val="ka-GE"/>
        </w:rPr>
        <w:t>პირველი</w:t>
      </w:r>
      <w:r w:rsidRPr="006A68F9">
        <w:rPr>
          <w:rFonts w:ascii="Sylfaen" w:hAnsi="Sylfaen"/>
          <w:lang w:val="ka-GE"/>
        </w:rPr>
        <w:t xml:space="preserve"> </w:t>
      </w:r>
      <w:r w:rsidRPr="006A68F9">
        <w:rPr>
          <w:rFonts w:ascii="Sylfaen" w:hAnsi="Sylfaen" w:cs="Sylfaen"/>
          <w:lang w:val="ka-GE"/>
        </w:rPr>
        <w:t>ეტაპი</w:t>
      </w:r>
      <w:r w:rsidRPr="006A68F9">
        <w:rPr>
          <w:rFonts w:ascii="Sylfaen" w:hAnsi="Sylfaen"/>
          <w:lang w:val="ka-GE"/>
        </w:rPr>
        <w:t xml:space="preserve"> </w:t>
      </w:r>
      <w:r w:rsidRPr="006A68F9">
        <w:rPr>
          <w:rFonts w:ascii="Sylfaen" w:hAnsi="Sylfaen" w:cs="Sylfaen"/>
          <w:lang w:val="ka-GE"/>
        </w:rPr>
        <w:t>საფრანგეთის</w:t>
      </w:r>
      <w:r w:rsidRPr="006A68F9">
        <w:rPr>
          <w:rFonts w:ascii="Sylfaen" w:hAnsi="Sylfaen"/>
          <w:lang w:val="ka-GE"/>
        </w:rPr>
        <w:t xml:space="preserve"> </w:t>
      </w:r>
      <w:r w:rsidRPr="006A68F9">
        <w:rPr>
          <w:rFonts w:ascii="Sylfaen" w:hAnsi="Sylfaen" w:cs="Sylfaen"/>
          <w:lang w:val="ka-GE"/>
        </w:rPr>
        <w:t>კანონმდებლობის</w:t>
      </w:r>
      <w:r w:rsidR="00A15FA2">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გეგმის</w:t>
      </w:r>
      <w:r w:rsidRPr="006A68F9">
        <w:rPr>
          <w:rFonts w:ascii="Sylfaen" w:hAnsi="Sylfaen"/>
          <w:lang w:val="ka-GE"/>
        </w:rPr>
        <w:t xml:space="preserve"> </w:t>
      </w:r>
      <w:r w:rsidRPr="006A68F9">
        <w:rPr>
          <w:rFonts w:ascii="Sylfaen" w:hAnsi="Sylfaen" w:cs="Sylfaen"/>
          <w:lang w:val="ka-GE"/>
        </w:rPr>
        <w:t>შესაბამისად</w:t>
      </w:r>
      <w:r w:rsidRPr="006A68F9">
        <w:rPr>
          <w:rFonts w:ascii="Sylfaen" w:hAnsi="Sylfaen"/>
          <w:lang w:val="ka-GE"/>
        </w:rPr>
        <w:t xml:space="preserve">. </w:t>
      </w:r>
      <w:r w:rsidRPr="006A68F9">
        <w:rPr>
          <w:rFonts w:ascii="Sylfaen" w:hAnsi="Sylfaen" w:cs="Sylfaen"/>
          <w:lang w:val="ka-GE"/>
        </w:rPr>
        <w:t>საპროექტო</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სამშენებლო</w:t>
      </w:r>
      <w:r w:rsidRPr="006A68F9">
        <w:rPr>
          <w:rFonts w:ascii="Sylfaen" w:hAnsi="Sylfaen"/>
          <w:lang w:val="ka-GE"/>
        </w:rPr>
        <w:t xml:space="preserve"> </w:t>
      </w:r>
      <w:r w:rsidRPr="006A68F9">
        <w:rPr>
          <w:rFonts w:ascii="Sylfaen" w:hAnsi="Sylfaen" w:cs="Sylfaen"/>
          <w:lang w:val="ka-GE"/>
        </w:rPr>
        <w:t>სტადიების</w:t>
      </w:r>
      <w:r w:rsidRPr="006A68F9">
        <w:rPr>
          <w:rFonts w:ascii="Sylfaen" w:hAnsi="Sylfaen"/>
          <w:lang w:val="ka-GE"/>
        </w:rPr>
        <w:t xml:space="preserve"> </w:t>
      </w:r>
      <w:r w:rsidRPr="006A68F9">
        <w:rPr>
          <w:rFonts w:ascii="Sylfaen" w:hAnsi="Sylfaen" w:cs="Sylfaen"/>
          <w:lang w:val="ka-GE"/>
        </w:rPr>
        <w:t>შემდეგ</w:t>
      </w:r>
      <w:r w:rsidRPr="006A68F9">
        <w:rPr>
          <w:rFonts w:ascii="Sylfaen" w:hAnsi="Sylfaen"/>
          <w:lang w:val="ka-GE"/>
        </w:rPr>
        <w:t xml:space="preserve">, </w:t>
      </w:r>
      <w:r w:rsidRPr="006A68F9">
        <w:rPr>
          <w:rFonts w:ascii="Sylfaen" w:hAnsi="Sylfaen" w:cs="Sylfaen"/>
          <w:lang w:val="ka-GE"/>
        </w:rPr>
        <w:t>საქართველო</w:t>
      </w:r>
      <w:r w:rsidRPr="006A68F9">
        <w:rPr>
          <w:rFonts w:ascii="Sylfaen" w:hAnsi="Sylfaen"/>
          <w:lang w:val="ka-GE"/>
        </w:rPr>
        <w:t xml:space="preserve"> </w:t>
      </w:r>
      <w:r w:rsidRPr="006A68F9">
        <w:rPr>
          <w:rFonts w:ascii="Sylfaen" w:hAnsi="Sylfaen" w:cs="Sylfaen"/>
          <w:lang w:val="ka-GE"/>
        </w:rPr>
        <w:t>ევროპაში</w:t>
      </w:r>
      <w:r w:rsidRPr="006A68F9">
        <w:rPr>
          <w:rFonts w:ascii="Sylfaen" w:hAnsi="Sylfaen"/>
          <w:lang w:val="ka-GE"/>
        </w:rPr>
        <w:t xml:space="preserve"> </w:t>
      </w:r>
      <w:r w:rsidRPr="006A68F9">
        <w:rPr>
          <w:rFonts w:ascii="Sylfaen" w:hAnsi="Sylfaen" w:cs="Sylfaen"/>
          <w:lang w:val="ka-GE"/>
        </w:rPr>
        <w:t>შეიძენს</w:t>
      </w:r>
      <w:r w:rsidRPr="006A68F9">
        <w:rPr>
          <w:rFonts w:ascii="Sylfaen" w:hAnsi="Sylfaen"/>
          <w:lang w:val="ka-GE"/>
        </w:rPr>
        <w:t xml:space="preserve"> </w:t>
      </w:r>
      <w:r w:rsidRPr="006A68F9">
        <w:rPr>
          <w:rFonts w:ascii="Sylfaen" w:hAnsi="Sylfaen" w:cs="Sylfaen"/>
          <w:lang w:val="ka-GE"/>
        </w:rPr>
        <w:t>ქართულ</w:t>
      </w:r>
      <w:r w:rsidRPr="006A68F9">
        <w:rPr>
          <w:rFonts w:ascii="Sylfaen" w:hAnsi="Sylfaen"/>
          <w:lang w:val="ka-GE"/>
        </w:rPr>
        <w:t>-</w:t>
      </w:r>
      <w:r w:rsidRPr="006A68F9">
        <w:rPr>
          <w:rFonts w:ascii="Sylfaen" w:hAnsi="Sylfaen" w:cs="Sylfaen"/>
          <w:lang w:val="ka-GE"/>
        </w:rPr>
        <w:t>ფრანგული</w:t>
      </w:r>
      <w:r w:rsidRPr="006A68F9">
        <w:rPr>
          <w:rFonts w:ascii="Sylfaen" w:hAnsi="Sylfaen"/>
          <w:lang w:val="ka-GE"/>
        </w:rPr>
        <w:t xml:space="preserve"> </w:t>
      </w:r>
      <w:r w:rsidRPr="006A68F9">
        <w:rPr>
          <w:rFonts w:ascii="Sylfaen" w:hAnsi="Sylfaen" w:cs="Sylfaen"/>
          <w:lang w:val="ka-GE"/>
        </w:rPr>
        <w:t>კულტურის</w:t>
      </w:r>
      <w:r w:rsidR="00A15FA2">
        <w:rPr>
          <w:rFonts w:ascii="Sylfaen" w:hAnsi="Sylfaen" w:cs="Sylfaen"/>
          <w:lang w:val="ka-GE"/>
        </w:rPr>
        <w:t>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განათლების</w:t>
      </w:r>
      <w:r w:rsidRPr="006A68F9">
        <w:rPr>
          <w:rFonts w:ascii="Sylfaen" w:hAnsi="Sylfaen"/>
          <w:lang w:val="ka-GE"/>
        </w:rPr>
        <w:t xml:space="preserve"> </w:t>
      </w:r>
      <w:r w:rsidRPr="006A68F9">
        <w:rPr>
          <w:rFonts w:ascii="Sylfaen" w:hAnsi="Sylfaen" w:cs="Sylfaen"/>
          <w:lang w:val="ka-GE"/>
        </w:rPr>
        <w:t>უმნიშვნელოვანეს</w:t>
      </w:r>
      <w:r w:rsidRPr="006A68F9">
        <w:rPr>
          <w:rFonts w:ascii="Sylfaen" w:hAnsi="Sylfaen"/>
          <w:lang w:val="ka-GE"/>
        </w:rPr>
        <w:t xml:space="preserve"> </w:t>
      </w:r>
      <w:r w:rsidRPr="006A68F9">
        <w:rPr>
          <w:rFonts w:ascii="Sylfaen" w:hAnsi="Sylfaen" w:cs="Sylfaen"/>
          <w:lang w:val="ka-GE"/>
        </w:rPr>
        <w:t>კერას</w:t>
      </w:r>
      <w:r w:rsidRPr="006A68F9">
        <w:rPr>
          <w:rFonts w:ascii="Sylfaen" w:hAnsi="Sylfaen"/>
          <w:lang w:val="ka-GE"/>
        </w:rPr>
        <w:t>.</w:t>
      </w:r>
    </w:p>
    <w:p w14:paraId="7E61BD61" w14:textId="49D27C00" w:rsidR="005864BE" w:rsidRPr="006A68F9" w:rsidRDefault="005864BE" w:rsidP="00E170D1">
      <w:pPr>
        <w:spacing w:after="240" w:line="276" w:lineRule="auto"/>
        <w:ind w:left="0" w:right="2"/>
        <w:rPr>
          <w:sz w:val="22"/>
        </w:rPr>
      </w:pPr>
      <w:r w:rsidRPr="006A68F9">
        <w:rPr>
          <w:sz w:val="22"/>
        </w:rPr>
        <w:t>მნიშვნელოვანია, რომ უცხოეთში მცხოვრები თანამემამულის სტატუსის განსაზღვრისა და თანამემამულის დამადასტურებელი მოწმობის გაცემის მიზნით</w:t>
      </w:r>
      <w:r w:rsidR="00A15FA2">
        <w:rPr>
          <w:sz w:val="22"/>
        </w:rPr>
        <w:t>,</w:t>
      </w:r>
      <w:r w:rsidR="00B62786" w:rsidRPr="006A68F9">
        <w:rPr>
          <w:sz w:val="22"/>
        </w:rPr>
        <w:t xml:space="preserve"> </w:t>
      </w:r>
      <w:r w:rsidRPr="006A68F9">
        <w:rPr>
          <w:sz w:val="22"/>
        </w:rPr>
        <w:t xml:space="preserve"> </w:t>
      </w:r>
      <w:r w:rsidR="006B4A1B" w:rsidRPr="006A68F9">
        <w:rPr>
          <w:sz w:val="22"/>
        </w:rPr>
        <w:t xml:space="preserve">აქტიურად ფუნქციონირებს </w:t>
      </w:r>
      <w:r w:rsidRPr="006A68F9">
        <w:rPr>
          <w:sz w:val="22"/>
        </w:rPr>
        <w:t>თანამემამულის სტატუსის განმსაზღვრელი კომისი</w:t>
      </w:r>
      <w:r w:rsidR="006B4A1B" w:rsidRPr="006A68F9">
        <w:rPr>
          <w:sz w:val="22"/>
        </w:rPr>
        <w:t>ა</w:t>
      </w:r>
      <w:r w:rsidR="00A15FA2">
        <w:rPr>
          <w:sz w:val="22"/>
        </w:rPr>
        <w:t xml:space="preserve">. </w:t>
      </w:r>
      <w:r w:rsidRPr="006A68F9">
        <w:rPr>
          <w:sz w:val="22"/>
        </w:rPr>
        <w:t xml:space="preserve">საანგარიშო პერიოდში გაიმართა </w:t>
      </w:r>
      <w:r w:rsidRPr="006A68F9">
        <w:rPr>
          <w:sz w:val="22"/>
        </w:rPr>
        <w:lastRenderedPageBreak/>
        <w:t xml:space="preserve">კომისიის 7 სხდომა, თანამემამულის სტატუსის მინიჭებაზე დადებითი დასკვნა გაიცა 166 პირზე. </w:t>
      </w:r>
    </w:p>
    <w:p w14:paraId="70816D62" w14:textId="2079072A" w:rsidR="005864BE" w:rsidRPr="006A68F9" w:rsidRDefault="005864BE" w:rsidP="00E170D1">
      <w:pPr>
        <w:spacing w:after="240" w:line="276" w:lineRule="auto"/>
        <w:ind w:left="0" w:right="2"/>
        <w:rPr>
          <w:sz w:val="22"/>
        </w:rPr>
      </w:pPr>
      <w:r w:rsidRPr="006A68F9">
        <w:rPr>
          <w:sz w:val="22"/>
        </w:rPr>
        <w:t xml:space="preserve">საანგარიშო პერიოდში </w:t>
      </w:r>
      <w:r w:rsidR="006B4A1B" w:rsidRPr="006A68F9">
        <w:rPr>
          <w:sz w:val="22"/>
        </w:rPr>
        <w:t xml:space="preserve">მთავრობა განაგრძობდა </w:t>
      </w:r>
      <w:r w:rsidRPr="006A68F9">
        <w:rPr>
          <w:sz w:val="22"/>
        </w:rPr>
        <w:t xml:space="preserve">საქმიანობას </w:t>
      </w:r>
      <w:r w:rsidRPr="006A68F9">
        <w:rPr>
          <w:b/>
          <w:sz w:val="22"/>
        </w:rPr>
        <w:t>საზღვარგარეთ მყოფი საქართველოს მოქალაქეების უფლებებისა და კანონიერი ინტერესების დაცვის</w:t>
      </w:r>
      <w:r w:rsidRPr="006A68F9">
        <w:rPr>
          <w:sz w:val="22"/>
        </w:rPr>
        <w:t xml:space="preserve"> მიზნით.</w:t>
      </w:r>
    </w:p>
    <w:p w14:paraId="304E2EA8" w14:textId="4F964D3D" w:rsidR="005864BE" w:rsidRPr="006A68F9" w:rsidRDefault="005864BE" w:rsidP="00E170D1">
      <w:pPr>
        <w:spacing w:after="240" w:line="276" w:lineRule="auto"/>
        <w:ind w:left="0" w:right="2"/>
        <w:rPr>
          <w:sz w:val="22"/>
        </w:rPr>
      </w:pPr>
      <w:r w:rsidRPr="006A68F9">
        <w:rPr>
          <w:sz w:val="22"/>
        </w:rPr>
        <w:t>აღნიშნული მიმართულებით მიღწეულ იქნა საზღვარგარეთ კრიზისული და</w:t>
      </w:r>
      <w:r w:rsidR="00B62786" w:rsidRPr="006A68F9">
        <w:rPr>
          <w:sz w:val="22"/>
        </w:rPr>
        <w:t xml:space="preserve"> </w:t>
      </w:r>
      <w:r w:rsidRPr="006A68F9">
        <w:rPr>
          <w:sz w:val="22"/>
        </w:rPr>
        <w:t>საგანგებო სიტუაციებისას უცხოეთში მყოფი თანამოქალაქეების</w:t>
      </w:r>
      <w:r w:rsidR="0085450F">
        <w:rPr>
          <w:sz w:val="22"/>
          <w:lang w:val="en-US"/>
        </w:rPr>
        <w:t xml:space="preserve"> </w:t>
      </w:r>
      <w:r w:rsidRPr="006A68F9">
        <w:rPr>
          <w:sz w:val="22"/>
        </w:rPr>
        <w:t>სწრაფად</w:t>
      </w:r>
      <w:r w:rsidR="00B62786" w:rsidRPr="006A68F9">
        <w:rPr>
          <w:sz w:val="22"/>
        </w:rPr>
        <w:t xml:space="preserve"> </w:t>
      </w:r>
      <w:r w:rsidRPr="006A68F9">
        <w:rPr>
          <w:sz w:val="22"/>
        </w:rPr>
        <w:t xml:space="preserve"> და</w:t>
      </w:r>
      <w:r w:rsidR="00B62786" w:rsidRPr="006A68F9">
        <w:rPr>
          <w:sz w:val="22"/>
        </w:rPr>
        <w:t xml:space="preserve"> </w:t>
      </w:r>
      <w:r w:rsidRPr="006A68F9">
        <w:rPr>
          <w:sz w:val="22"/>
        </w:rPr>
        <w:t xml:space="preserve"> ეფექტიანად</w:t>
      </w:r>
      <w:r w:rsidR="00B62786" w:rsidRPr="006A68F9">
        <w:rPr>
          <w:sz w:val="22"/>
        </w:rPr>
        <w:t xml:space="preserve"> </w:t>
      </w:r>
      <w:r w:rsidRPr="006A68F9">
        <w:rPr>
          <w:sz w:val="22"/>
        </w:rPr>
        <w:t>დაცვის</w:t>
      </w:r>
      <w:r w:rsidR="00B62786" w:rsidRPr="006A68F9">
        <w:rPr>
          <w:sz w:val="22"/>
        </w:rPr>
        <w:t xml:space="preserve"> </w:t>
      </w:r>
      <w:r w:rsidRPr="006A68F9">
        <w:rPr>
          <w:sz w:val="22"/>
        </w:rPr>
        <w:t xml:space="preserve"> მიზნით</w:t>
      </w:r>
      <w:r w:rsidR="00B62786" w:rsidRPr="006A68F9">
        <w:rPr>
          <w:sz w:val="22"/>
        </w:rPr>
        <w:t xml:space="preserve"> </w:t>
      </w:r>
      <w:r w:rsidRPr="006A68F9">
        <w:rPr>
          <w:sz w:val="22"/>
        </w:rPr>
        <w:t xml:space="preserve"> შესაბამისი სამართლებრივი მექანიზმების დანერგვა. </w:t>
      </w:r>
      <w:r w:rsidR="00BE2C08" w:rsidRPr="006A68F9">
        <w:rPr>
          <w:sz w:val="22"/>
        </w:rPr>
        <w:t xml:space="preserve">შემუშავდა „საზღვარგარეთ კრიზისულ სიტუაციებში მოქმედების წესი“, რომელმაც </w:t>
      </w:r>
      <w:r w:rsidRPr="006A68F9">
        <w:rPr>
          <w:sz w:val="22"/>
        </w:rPr>
        <w:t>განსაზღვრა საზღვარგარეთ შექმნილი კრიზისული სიტუაციის დროს კრიზისების მართვის საბჭო, რომლის მიზანია</w:t>
      </w:r>
      <w:r w:rsidR="003560B9">
        <w:rPr>
          <w:sz w:val="22"/>
        </w:rPr>
        <w:t>,</w:t>
      </w:r>
      <w:r w:rsidRPr="006A68F9">
        <w:rPr>
          <w:sz w:val="22"/>
        </w:rPr>
        <w:t xml:space="preserve"> საზღვარგარეთ შექმნილი კრიზისული სიტუაციის დროს, საზღვარგარეთ საქართველოს დიპლომატიური წარმომადგენლობებიდან და საკონსულო დაწესებულებებიდან მიღებული ინფორმაციის საფუძველზე, საზღვარგარეთ რისკის ქვეშ </w:t>
      </w:r>
      <w:r w:rsidR="00E31952">
        <w:rPr>
          <w:sz w:val="22"/>
        </w:rPr>
        <w:t>მყოფ</w:t>
      </w:r>
      <w:r w:rsidRPr="006A68F9">
        <w:rPr>
          <w:sz w:val="22"/>
        </w:rPr>
        <w:t xml:space="preserve"> საქართველოს მოქალაქეთა ოპერატიულად და ეფექტურად დაცვის უზრუნველსაყოფად</w:t>
      </w:r>
      <w:r w:rsidR="00E31952">
        <w:rPr>
          <w:sz w:val="22"/>
        </w:rPr>
        <w:t>,</w:t>
      </w:r>
      <w:r w:rsidRPr="006A68F9">
        <w:rPr>
          <w:sz w:val="22"/>
        </w:rPr>
        <w:t xml:space="preserve"> შესაბამისი ღონისძიებების დაგეგმვა და განხორციელება.</w:t>
      </w:r>
    </w:p>
    <w:p w14:paraId="5D9BA581" w14:textId="541DF354" w:rsidR="005864BE" w:rsidRPr="006A68F9" w:rsidRDefault="005864BE" w:rsidP="00E170D1">
      <w:pPr>
        <w:spacing w:after="240" w:line="276" w:lineRule="auto"/>
        <w:ind w:left="0"/>
        <w:rPr>
          <w:sz w:val="22"/>
        </w:rPr>
      </w:pPr>
      <w:r w:rsidRPr="006A68F9">
        <w:rPr>
          <w:sz w:val="22"/>
        </w:rPr>
        <w:t>საქართველოს მოქალაქეებისათვის თავისუფალი გადაადგილების არეალის გაფართოების კუთხით</w:t>
      </w:r>
      <w:r w:rsidR="00E31952">
        <w:rPr>
          <w:sz w:val="22"/>
        </w:rPr>
        <w:t>,</w:t>
      </w:r>
      <w:r w:rsidRPr="006A68F9">
        <w:rPr>
          <w:sz w:val="22"/>
        </w:rPr>
        <w:t xml:space="preserve"> ძალაში შევიდა უვიზო მიმოსვლის შესახებ 3 ხელშეკრულება:</w:t>
      </w:r>
    </w:p>
    <w:p w14:paraId="37291C1B" w14:textId="2CAA02FC" w:rsidR="005864BE" w:rsidRPr="006A68F9" w:rsidRDefault="00BE2C08" w:rsidP="0067474E">
      <w:pPr>
        <w:pStyle w:val="ListParagraph"/>
        <w:numPr>
          <w:ilvl w:val="3"/>
          <w:numId w:val="16"/>
        </w:numPr>
        <w:spacing w:after="240" w:line="276" w:lineRule="auto"/>
        <w:ind w:left="426"/>
        <w:contextualSpacing w:val="0"/>
        <w:jc w:val="both"/>
        <w:rPr>
          <w:rFonts w:ascii="Sylfaen" w:hAnsi="Sylfaen"/>
        </w:rPr>
      </w:pPr>
      <w:r w:rsidRPr="006A68F9">
        <w:rPr>
          <w:rFonts w:ascii="Sylfaen" w:hAnsi="Sylfaen"/>
          <w:lang w:val="ka-GE"/>
        </w:rPr>
        <w:t>„</w:t>
      </w:r>
      <w:r w:rsidR="005864BE" w:rsidRPr="006A68F9">
        <w:rPr>
          <w:rFonts w:ascii="Sylfaen" w:hAnsi="Sylfaen" w:cs="Sylfaen"/>
        </w:rPr>
        <w:t>საქართველოს</w:t>
      </w:r>
      <w:r w:rsidR="005864BE" w:rsidRPr="006A68F9">
        <w:rPr>
          <w:rFonts w:ascii="Sylfaen" w:hAnsi="Sylfaen"/>
        </w:rPr>
        <w:t xml:space="preserve"> </w:t>
      </w:r>
      <w:r w:rsidR="005864BE" w:rsidRPr="006A68F9">
        <w:rPr>
          <w:rFonts w:ascii="Sylfaen" w:hAnsi="Sylfaen" w:cs="Sylfaen"/>
        </w:rPr>
        <w:t>მთავრობასა</w:t>
      </w:r>
      <w:r w:rsidR="005864BE" w:rsidRPr="006A68F9">
        <w:rPr>
          <w:rFonts w:ascii="Sylfaen" w:hAnsi="Sylfaen"/>
        </w:rPr>
        <w:t xml:space="preserve"> </w:t>
      </w:r>
      <w:r w:rsidR="005864BE" w:rsidRPr="006A68F9">
        <w:rPr>
          <w:rFonts w:ascii="Sylfaen" w:hAnsi="Sylfaen" w:cs="Sylfaen"/>
        </w:rPr>
        <w:t>და</w:t>
      </w:r>
      <w:r w:rsidR="005864BE" w:rsidRPr="006A68F9">
        <w:rPr>
          <w:rFonts w:ascii="Sylfaen" w:hAnsi="Sylfaen"/>
        </w:rPr>
        <w:t xml:space="preserve"> </w:t>
      </w:r>
      <w:r w:rsidR="005864BE" w:rsidRPr="006A68F9">
        <w:rPr>
          <w:rFonts w:ascii="Sylfaen" w:hAnsi="Sylfaen" w:cs="Sylfaen"/>
        </w:rPr>
        <w:t>ბელარუსის</w:t>
      </w:r>
      <w:r w:rsidR="005864BE" w:rsidRPr="006A68F9">
        <w:rPr>
          <w:rFonts w:ascii="Sylfaen" w:hAnsi="Sylfaen"/>
        </w:rPr>
        <w:t xml:space="preserve"> </w:t>
      </w:r>
      <w:r w:rsidR="005864BE" w:rsidRPr="006A68F9">
        <w:rPr>
          <w:rFonts w:ascii="Sylfaen" w:hAnsi="Sylfaen" w:cs="Sylfaen"/>
        </w:rPr>
        <w:t>რესპუბლიკის</w:t>
      </w:r>
      <w:r w:rsidR="005864BE" w:rsidRPr="006A68F9">
        <w:rPr>
          <w:rFonts w:ascii="Sylfaen" w:hAnsi="Sylfaen"/>
        </w:rPr>
        <w:t xml:space="preserve"> </w:t>
      </w:r>
      <w:r w:rsidR="005864BE" w:rsidRPr="006A68F9">
        <w:rPr>
          <w:rFonts w:ascii="Sylfaen" w:hAnsi="Sylfaen" w:cs="Sylfaen"/>
        </w:rPr>
        <w:t>მთავრობას</w:t>
      </w:r>
      <w:r w:rsidR="005864BE" w:rsidRPr="006A68F9">
        <w:rPr>
          <w:rFonts w:ascii="Sylfaen" w:hAnsi="Sylfaen"/>
        </w:rPr>
        <w:t xml:space="preserve"> </w:t>
      </w:r>
      <w:r w:rsidR="005864BE" w:rsidRPr="006A68F9">
        <w:rPr>
          <w:rFonts w:ascii="Sylfaen" w:hAnsi="Sylfaen" w:cs="Sylfaen"/>
        </w:rPr>
        <w:t>შორის</w:t>
      </w:r>
      <w:r w:rsidR="005864BE" w:rsidRPr="006A68F9">
        <w:rPr>
          <w:rFonts w:ascii="Sylfaen" w:hAnsi="Sylfaen"/>
        </w:rPr>
        <w:t xml:space="preserve"> </w:t>
      </w:r>
      <w:r w:rsidR="005864BE" w:rsidRPr="006A68F9">
        <w:rPr>
          <w:rFonts w:ascii="Sylfaen" w:hAnsi="Sylfaen" w:cs="Sylfaen"/>
        </w:rPr>
        <w:t>მოქალაქეთა</w:t>
      </w:r>
      <w:r w:rsidR="005864BE" w:rsidRPr="006A68F9">
        <w:rPr>
          <w:rFonts w:ascii="Sylfaen" w:hAnsi="Sylfaen"/>
        </w:rPr>
        <w:t xml:space="preserve"> </w:t>
      </w:r>
      <w:r w:rsidR="005864BE" w:rsidRPr="006A68F9">
        <w:rPr>
          <w:rFonts w:ascii="Sylfaen" w:hAnsi="Sylfaen" w:cs="Sylfaen"/>
        </w:rPr>
        <w:t>უვიზო</w:t>
      </w:r>
      <w:r w:rsidR="005864BE" w:rsidRPr="006A68F9">
        <w:rPr>
          <w:rFonts w:ascii="Sylfaen" w:hAnsi="Sylfaen"/>
        </w:rPr>
        <w:t xml:space="preserve"> </w:t>
      </w:r>
      <w:r w:rsidR="005864BE" w:rsidRPr="006A68F9">
        <w:rPr>
          <w:rFonts w:ascii="Sylfaen" w:hAnsi="Sylfaen" w:cs="Sylfaen"/>
        </w:rPr>
        <w:t>მიმოსვლის</w:t>
      </w:r>
      <w:r w:rsidR="005864BE" w:rsidRPr="006A68F9">
        <w:rPr>
          <w:rFonts w:ascii="Sylfaen" w:hAnsi="Sylfaen"/>
        </w:rPr>
        <w:t xml:space="preserve"> </w:t>
      </w:r>
      <w:r w:rsidR="005864BE" w:rsidRPr="006A68F9">
        <w:rPr>
          <w:rFonts w:ascii="Sylfaen" w:hAnsi="Sylfaen" w:cs="Sylfaen"/>
        </w:rPr>
        <w:t>შესახებ</w:t>
      </w:r>
      <w:r w:rsidR="005864BE" w:rsidRPr="006A68F9">
        <w:rPr>
          <w:rFonts w:ascii="Sylfaen" w:hAnsi="Sylfaen"/>
        </w:rPr>
        <w:t xml:space="preserve">“ </w:t>
      </w:r>
      <w:r w:rsidR="005864BE" w:rsidRPr="006A68F9">
        <w:rPr>
          <w:rFonts w:ascii="Sylfaen" w:hAnsi="Sylfaen" w:cs="Sylfaen"/>
        </w:rPr>
        <w:t>შეთანხმება</w:t>
      </w:r>
      <w:r w:rsidR="005864BE" w:rsidRPr="006A68F9">
        <w:rPr>
          <w:rFonts w:ascii="Sylfaen" w:hAnsi="Sylfaen"/>
        </w:rPr>
        <w:t xml:space="preserve"> (</w:t>
      </w:r>
      <w:r w:rsidR="005864BE" w:rsidRPr="006A68F9">
        <w:rPr>
          <w:rFonts w:ascii="Sylfaen" w:hAnsi="Sylfaen" w:cs="Sylfaen"/>
        </w:rPr>
        <w:t>ძალაში</w:t>
      </w:r>
      <w:r w:rsidR="005864BE" w:rsidRPr="006A68F9">
        <w:rPr>
          <w:rFonts w:ascii="Sylfaen" w:hAnsi="Sylfaen"/>
        </w:rPr>
        <w:t xml:space="preserve"> </w:t>
      </w:r>
      <w:r w:rsidR="005864BE" w:rsidRPr="006A68F9">
        <w:rPr>
          <w:rFonts w:ascii="Sylfaen" w:hAnsi="Sylfaen" w:cs="Sylfaen"/>
        </w:rPr>
        <w:t>შესვლის</w:t>
      </w:r>
      <w:r w:rsidR="005864BE" w:rsidRPr="006A68F9">
        <w:rPr>
          <w:rFonts w:ascii="Sylfaen" w:hAnsi="Sylfaen"/>
        </w:rPr>
        <w:t xml:space="preserve"> </w:t>
      </w:r>
      <w:r w:rsidR="005864BE" w:rsidRPr="006A68F9">
        <w:rPr>
          <w:rFonts w:ascii="Sylfaen" w:hAnsi="Sylfaen" w:cs="Sylfaen"/>
        </w:rPr>
        <w:t>თარიღი</w:t>
      </w:r>
      <w:r w:rsidR="005864BE" w:rsidRPr="006A68F9">
        <w:rPr>
          <w:rFonts w:ascii="Sylfaen" w:hAnsi="Sylfaen"/>
        </w:rPr>
        <w:t>:</w:t>
      </w:r>
      <w:r w:rsidR="0085450F">
        <w:rPr>
          <w:rFonts w:ascii="Sylfaen" w:hAnsi="Sylfaen"/>
        </w:rPr>
        <w:t xml:space="preserve"> </w:t>
      </w:r>
      <w:r w:rsidR="005864BE" w:rsidRPr="006A68F9">
        <w:rPr>
          <w:rFonts w:ascii="Sylfaen" w:hAnsi="Sylfaen"/>
        </w:rPr>
        <w:t xml:space="preserve">2019 </w:t>
      </w:r>
      <w:r w:rsidR="005864BE" w:rsidRPr="006A68F9">
        <w:rPr>
          <w:rFonts w:ascii="Sylfaen" w:hAnsi="Sylfaen" w:cs="Sylfaen"/>
        </w:rPr>
        <w:t>წლის</w:t>
      </w:r>
      <w:r w:rsidR="005864BE" w:rsidRPr="006A68F9">
        <w:rPr>
          <w:rFonts w:ascii="Sylfaen" w:hAnsi="Sylfaen"/>
        </w:rPr>
        <w:t xml:space="preserve"> 28 </w:t>
      </w:r>
      <w:r w:rsidR="005864BE" w:rsidRPr="006A68F9">
        <w:rPr>
          <w:rFonts w:ascii="Sylfaen" w:hAnsi="Sylfaen" w:cs="Sylfaen"/>
        </w:rPr>
        <w:t>იანვარი</w:t>
      </w:r>
      <w:r w:rsidR="00B25D6B">
        <w:rPr>
          <w:rFonts w:ascii="Sylfaen" w:hAnsi="Sylfaen"/>
        </w:rPr>
        <w:t>);</w:t>
      </w:r>
    </w:p>
    <w:p w14:paraId="6DC407D9" w14:textId="0EF98E39" w:rsidR="00BE2C08" w:rsidRPr="006A68F9" w:rsidRDefault="005864BE" w:rsidP="0067474E">
      <w:pPr>
        <w:pStyle w:val="ListParagraph"/>
        <w:numPr>
          <w:ilvl w:val="3"/>
          <w:numId w:val="16"/>
        </w:numPr>
        <w:spacing w:after="240" w:line="276" w:lineRule="auto"/>
        <w:ind w:left="426"/>
        <w:contextualSpacing w:val="0"/>
        <w:jc w:val="both"/>
        <w:rPr>
          <w:rFonts w:ascii="Sylfaen" w:hAnsi="Sylfaen"/>
        </w:rPr>
      </w:pPr>
      <w:r w:rsidRPr="006A68F9">
        <w:rPr>
          <w:rFonts w:ascii="Sylfaen" w:hAnsi="Sylfaen"/>
        </w:rPr>
        <w:t>„</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მთავრობასა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უკრაინის</w:t>
      </w:r>
      <w:r w:rsidRPr="006A68F9">
        <w:rPr>
          <w:rFonts w:ascii="Sylfaen" w:hAnsi="Sylfaen"/>
        </w:rPr>
        <w:t xml:space="preserve"> </w:t>
      </w:r>
      <w:r w:rsidRPr="006A68F9">
        <w:rPr>
          <w:rFonts w:ascii="Sylfaen" w:hAnsi="Sylfaen" w:cs="Sylfaen"/>
        </w:rPr>
        <w:t>მინისტრთა</w:t>
      </w:r>
      <w:r w:rsidRPr="006A68F9">
        <w:rPr>
          <w:rFonts w:ascii="Sylfaen" w:hAnsi="Sylfaen"/>
        </w:rPr>
        <w:t xml:space="preserve"> </w:t>
      </w:r>
      <w:r w:rsidRPr="006A68F9">
        <w:rPr>
          <w:rFonts w:ascii="Sylfaen" w:hAnsi="Sylfaen" w:cs="Sylfaen"/>
        </w:rPr>
        <w:t>კაბინეტს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ვიზის</w:t>
      </w:r>
      <w:r w:rsidRPr="006A68F9">
        <w:rPr>
          <w:rFonts w:ascii="Sylfaen" w:hAnsi="Sylfaen"/>
        </w:rPr>
        <w:t xml:space="preserve"> </w:t>
      </w:r>
      <w:r w:rsidRPr="006A68F9">
        <w:rPr>
          <w:rFonts w:ascii="Sylfaen" w:hAnsi="Sylfaen" w:cs="Sylfaen"/>
        </w:rPr>
        <w:t>მიღების</w:t>
      </w:r>
      <w:r w:rsidRPr="006A68F9">
        <w:rPr>
          <w:rFonts w:ascii="Sylfaen" w:hAnsi="Sylfaen"/>
        </w:rPr>
        <w:t xml:space="preserve"> </w:t>
      </w:r>
      <w:r w:rsidRPr="006A68F9">
        <w:rPr>
          <w:rFonts w:ascii="Sylfaen" w:hAnsi="Sylfaen" w:cs="Sylfaen"/>
        </w:rPr>
        <w:t>ვალდებულებისგან</w:t>
      </w:r>
      <w:r w:rsidRPr="006A68F9">
        <w:rPr>
          <w:rFonts w:ascii="Sylfaen" w:hAnsi="Sylfaen"/>
        </w:rPr>
        <w:t xml:space="preserve"> </w:t>
      </w:r>
      <w:r w:rsidRPr="006A68F9">
        <w:rPr>
          <w:rFonts w:ascii="Sylfaen" w:hAnsi="Sylfaen" w:cs="Sylfaen"/>
        </w:rPr>
        <w:t>ორმხრივად</w:t>
      </w:r>
      <w:r w:rsidRPr="006A68F9">
        <w:rPr>
          <w:rFonts w:ascii="Sylfaen" w:hAnsi="Sylfaen"/>
        </w:rPr>
        <w:t xml:space="preserve"> </w:t>
      </w:r>
      <w:r w:rsidRPr="006A68F9">
        <w:rPr>
          <w:rFonts w:ascii="Sylfaen" w:hAnsi="Sylfaen" w:cs="Sylfaen"/>
        </w:rPr>
        <w:t>გათავისუფლების</w:t>
      </w:r>
      <w:r w:rsidRPr="006A68F9">
        <w:rPr>
          <w:rFonts w:ascii="Sylfaen" w:hAnsi="Sylfaen"/>
        </w:rPr>
        <w:t xml:space="preserve"> </w:t>
      </w:r>
      <w:r w:rsidRPr="006A68F9">
        <w:rPr>
          <w:rFonts w:ascii="Sylfaen" w:hAnsi="Sylfaen" w:cs="Sylfaen"/>
        </w:rPr>
        <w:t>შესახებ</w:t>
      </w:r>
      <w:r w:rsidRPr="006A68F9">
        <w:rPr>
          <w:rFonts w:ascii="Sylfaen" w:hAnsi="Sylfaen"/>
        </w:rPr>
        <w:t xml:space="preserve">“ </w:t>
      </w:r>
      <w:r w:rsidRPr="006A68F9">
        <w:rPr>
          <w:rFonts w:ascii="Sylfaen" w:hAnsi="Sylfaen" w:cs="Sylfaen"/>
        </w:rPr>
        <w:t>შეთანხმება</w:t>
      </w:r>
      <w:r w:rsidRPr="006A68F9">
        <w:rPr>
          <w:rFonts w:ascii="Sylfaen" w:hAnsi="Sylfaen"/>
        </w:rPr>
        <w:t xml:space="preserve"> (</w:t>
      </w:r>
      <w:r w:rsidRPr="006A68F9">
        <w:rPr>
          <w:rFonts w:ascii="Sylfaen" w:hAnsi="Sylfaen" w:cs="Sylfaen"/>
        </w:rPr>
        <w:t>ძალაში</w:t>
      </w:r>
      <w:r w:rsidRPr="006A68F9">
        <w:rPr>
          <w:rFonts w:ascii="Sylfaen" w:hAnsi="Sylfaen"/>
        </w:rPr>
        <w:t xml:space="preserve"> </w:t>
      </w:r>
      <w:r w:rsidRPr="006A68F9">
        <w:rPr>
          <w:rFonts w:ascii="Sylfaen" w:hAnsi="Sylfaen" w:cs="Sylfaen"/>
        </w:rPr>
        <w:t>შესვლის</w:t>
      </w:r>
      <w:r w:rsidRPr="006A68F9">
        <w:rPr>
          <w:rFonts w:ascii="Sylfaen" w:hAnsi="Sylfaen"/>
        </w:rPr>
        <w:t xml:space="preserve"> </w:t>
      </w:r>
      <w:r w:rsidRPr="006A68F9">
        <w:rPr>
          <w:rFonts w:ascii="Sylfaen" w:hAnsi="Sylfaen" w:cs="Sylfaen"/>
        </w:rPr>
        <w:t>თარიღი</w:t>
      </w:r>
      <w:r w:rsidRPr="006A68F9">
        <w:rPr>
          <w:rFonts w:ascii="Sylfaen" w:hAnsi="Sylfaen"/>
        </w:rPr>
        <w:t xml:space="preserve">: 2019 </w:t>
      </w:r>
      <w:r w:rsidRPr="006A68F9">
        <w:rPr>
          <w:rFonts w:ascii="Sylfaen" w:hAnsi="Sylfaen" w:cs="Sylfaen"/>
        </w:rPr>
        <w:t>წლის</w:t>
      </w:r>
      <w:r w:rsidRPr="006A68F9">
        <w:rPr>
          <w:rFonts w:ascii="Sylfaen" w:hAnsi="Sylfaen"/>
        </w:rPr>
        <w:t xml:space="preserve"> 1 </w:t>
      </w:r>
      <w:r w:rsidRPr="006A68F9">
        <w:rPr>
          <w:rFonts w:ascii="Sylfaen" w:hAnsi="Sylfaen" w:cs="Sylfaen"/>
        </w:rPr>
        <w:t>მარტი</w:t>
      </w:r>
      <w:r w:rsidRPr="006A68F9">
        <w:rPr>
          <w:rFonts w:ascii="Sylfaen" w:hAnsi="Sylfaen"/>
        </w:rPr>
        <w:t xml:space="preserve">). </w:t>
      </w:r>
      <w:r w:rsidRPr="006A68F9">
        <w:rPr>
          <w:rFonts w:ascii="Sylfaen" w:hAnsi="Sylfaen" w:cs="Sylfaen"/>
        </w:rPr>
        <w:t>აღნიშნული</w:t>
      </w:r>
      <w:r w:rsidR="00B62786" w:rsidRPr="006A68F9">
        <w:rPr>
          <w:rFonts w:ascii="Sylfaen" w:hAnsi="Sylfaen"/>
        </w:rPr>
        <w:t xml:space="preserve"> </w:t>
      </w:r>
      <w:r w:rsidRPr="006A68F9">
        <w:rPr>
          <w:rFonts w:ascii="Sylfaen" w:hAnsi="Sylfaen" w:cs="Sylfaen"/>
        </w:rPr>
        <w:t>ხელშეკრულების</w:t>
      </w:r>
      <w:r w:rsidRPr="006A68F9">
        <w:rPr>
          <w:rFonts w:ascii="Sylfaen" w:hAnsi="Sylfaen"/>
        </w:rPr>
        <w:t xml:space="preserve"> </w:t>
      </w:r>
      <w:r w:rsidRPr="006A68F9">
        <w:rPr>
          <w:rFonts w:ascii="Sylfaen" w:hAnsi="Sylfaen" w:cs="Sylfaen"/>
        </w:rPr>
        <w:t>საფუძველზე</w:t>
      </w:r>
      <w:r w:rsidRPr="006A68F9">
        <w:rPr>
          <w:rFonts w:ascii="Sylfaen" w:hAnsi="Sylfaen"/>
        </w:rPr>
        <w:t xml:space="preserve">, </w:t>
      </w:r>
      <w:r w:rsidRPr="006A68F9">
        <w:rPr>
          <w:rFonts w:ascii="Sylfaen" w:hAnsi="Sylfaen" w:cs="Sylfaen"/>
        </w:rPr>
        <w:t>ასევე</w:t>
      </w:r>
      <w:r w:rsidRPr="006A68F9">
        <w:rPr>
          <w:rFonts w:ascii="Sylfaen" w:hAnsi="Sylfaen"/>
        </w:rPr>
        <w:t xml:space="preserve"> </w:t>
      </w:r>
      <w:r w:rsidRPr="006A68F9">
        <w:rPr>
          <w:rFonts w:ascii="Sylfaen" w:hAnsi="Sylfaen" w:cs="Sylfaen"/>
        </w:rPr>
        <w:t>ამოქმედდა</w:t>
      </w:r>
      <w:r w:rsidRPr="006A68F9">
        <w:rPr>
          <w:rFonts w:ascii="Sylfaen" w:hAnsi="Sylfaen"/>
        </w:rPr>
        <w:t xml:space="preserve"> </w:t>
      </w:r>
      <w:r w:rsidRPr="006A68F9">
        <w:rPr>
          <w:rFonts w:ascii="Sylfaen" w:hAnsi="Sylfaen" w:cs="Sylfaen"/>
        </w:rPr>
        <w:t>უკრაინასა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მოქალაქეთა</w:t>
      </w:r>
      <w:r w:rsidRPr="006A68F9">
        <w:rPr>
          <w:rFonts w:ascii="Sylfaen" w:hAnsi="Sylfaen"/>
        </w:rPr>
        <w:t xml:space="preserve"> </w:t>
      </w:r>
      <w:r w:rsidRPr="006A68F9">
        <w:rPr>
          <w:rFonts w:ascii="Sylfaen" w:hAnsi="Sylfaen" w:cs="Sylfaen"/>
        </w:rPr>
        <w:t>მიმოსვლა</w:t>
      </w:r>
      <w:r w:rsidRPr="006A68F9">
        <w:rPr>
          <w:rFonts w:ascii="Sylfaen" w:hAnsi="Sylfaen"/>
        </w:rPr>
        <w:t xml:space="preserve"> </w:t>
      </w:r>
      <w:r w:rsidRPr="006A68F9">
        <w:rPr>
          <w:rFonts w:ascii="Sylfaen" w:hAnsi="Sylfaen" w:cs="Sylfaen"/>
        </w:rPr>
        <w:t>პირადობის</w:t>
      </w:r>
      <w:r w:rsidRPr="006A68F9">
        <w:rPr>
          <w:rFonts w:ascii="Sylfaen" w:hAnsi="Sylfaen"/>
        </w:rPr>
        <w:t xml:space="preserve"> </w:t>
      </w:r>
      <w:r w:rsidRPr="006A68F9">
        <w:rPr>
          <w:rFonts w:ascii="Sylfaen" w:hAnsi="Sylfaen" w:cs="Sylfaen"/>
        </w:rPr>
        <w:t>დამადასტურებელი</w:t>
      </w:r>
      <w:r w:rsidRPr="006A68F9">
        <w:rPr>
          <w:rFonts w:ascii="Sylfaen" w:hAnsi="Sylfaen"/>
        </w:rPr>
        <w:t xml:space="preserve"> </w:t>
      </w:r>
      <w:r w:rsidRPr="006A68F9">
        <w:rPr>
          <w:rFonts w:ascii="Sylfaen" w:hAnsi="Sylfaen" w:cs="Sylfaen"/>
        </w:rPr>
        <w:t>ბიომეტრიული</w:t>
      </w:r>
      <w:r w:rsidRPr="006A68F9">
        <w:rPr>
          <w:rFonts w:ascii="Sylfaen" w:hAnsi="Sylfaen"/>
        </w:rPr>
        <w:t xml:space="preserve"> </w:t>
      </w:r>
      <w:r w:rsidRPr="006A68F9">
        <w:rPr>
          <w:rFonts w:ascii="Sylfaen" w:hAnsi="Sylfaen" w:cs="Sylfaen"/>
        </w:rPr>
        <w:t>მოწმობებით</w:t>
      </w:r>
      <w:r w:rsidR="00B25D6B">
        <w:rPr>
          <w:rFonts w:ascii="Sylfaen" w:hAnsi="Sylfaen"/>
        </w:rPr>
        <w:t>;</w:t>
      </w:r>
    </w:p>
    <w:p w14:paraId="7F9E7A72" w14:textId="6F3F0890" w:rsidR="005864BE" w:rsidRPr="006A68F9" w:rsidRDefault="005864BE" w:rsidP="0067474E">
      <w:pPr>
        <w:pStyle w:val="ListParagraph"/>
        <w:numPr>
          <w:ilvl w:val="3"/>
          <w:numId w:val="16"/>
        </w:numPr>
        <w:spacing w:after="240" w:line="276" w:lineRule="auto"/>
        <w:ind w:left="426"/>
        <w:contextualSpacing w:val="0"/>
        <w:jc w:val="both"/>
        <w:rPr>
          <w:rFonts w:ascii="Sylfaen" w:hAnsi="Sylfaen"/>
        </w:rPr>
      </w:pPr>
      <w:r w:rsidRPr="006A68F9">
        <w:rPr>
          <w:rFonts w:ascii="Sylfaen" w:hAnsi="Sylfaen"/>
        </w:rPr>
        <w:t>„</w:t>
      </w:r>
      <w:r w:rsidRPr="006A68F9">
        <w:rPr>
          <w:rFonts w:ascii="Sylfaen" w:hAnsi="Sylfaen" w:cs="Sylfaen"/>
        </w:rPr>
        <w:t>საქართველოს</w:t>
      </w:r>
      <w:r w:rsidR="00B62786" w:rsidRPr="006A68F9">
        <w:rPr>
          <w:rFonts w:ascii="Sylfaen" w:hAnsi="Sylfaen"/>
        </w:rPr>
        <w:t xml:space="preserve">  </w:t>
      </w:r>
      <w:r w:rsidRPr="006A68F9">
        <w:rPr>
          <w:rFonts w:ascii="Sylfaen" w:hAnsi="Sylfaen" w:cs="Sylfaen"/>
        </w:rPr>
        <w:t>მთავრობასა</w:t>
      </w:r>
      <w:r w:rsidR="00B62786" w:rsidRPr="006A68F9">
        <w:rPr>
          <w:rFonts w:ascii="Sylfaen" w:hAnsi="Sylfaen"/>
        </w:rPr>
        <w:t xml:space="preserve">  </w:t>
      </w:r>
      <w:r w:rsidRPr="006A68F9">
        <w:rPr>
          <w:rFonts w:ascii="Sylfaen" w:hAnsi="Sylfaen" w:cs="Sylfaen"/>
        </w:rPr>
        <w:t>და</w:t>
      </w:r>
      <w:r w:rsidR="00B62786" w:rsidRPr="006A68F9">
        <w:rPr>
          <w:rFonts w:ascii="Sylfaen" w:hAnsi="Sylfaen"/>
        </w:rPr>
        <w:t xml:space="preserve">  </w:t>
      </w:r>
      <w:r w:rsidRPr="006A68F9">
        <w:rPr>
          <w:rFonts w:ascii="Sylfaen" w:hAnsi="Sylfaen" w:cs="Sylfaen"/>
        </w:rPr>
        <w:t>ტაილანდის</w:t>
      </w:r>
      <w:r w:rsidR="00B62786" w:rsidRPr="006A68F9">
        <w:rPr>
          <w:rFonts w:ascii="Sylfaen" w:hAnsi="Sylfaen"/>
        </w:rPr>
        <w:t xml:space="preserve">  </w:t>
      </w:r>
      <w:r w:rsidRPr="006A68F9">
        <w:rPr>
          <w:rFonts w:ascii="Sylfaen" w:hAnsi="Sylfaen" w:cs="Sylfaen"/>
        </w:rPr>
        <w:t>სამეფოს</w:t>
      </w:r>
      <w:r w:rsidR="00B62786" w:rsidRPr="006A68F9">
        <w:rPr>
          <w:rFonts w:ascii="Sylfaen" w:hAnsi="Sylfaen"/>
        </w:rPr>
        <w:t xml:space="preserve">  </w:t>
      </w:r>
      <w:r w:rsidRPr="006A68F9">
        <w:rPr>
          <w:rFonts w:ascii="Sylfaen" w:hAnsi="Sylfaen" w:cs="Sylfaen"/>
        </w:rPr>
        <w:t>მთავრობას</w:t>
      </w:r>
      <w:r w:rsidR="00B62786"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დიპლომატიური</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ოფიციალური</w:t>
      </w:r>
      <w:r w:rsidRPr="006A68F9">
        <w:rPr>
          <w:rFonts w:ascii="Sylfaen" w:hAnsi="Sylfaen"/>
        </w:rPr>
        <w:t>/</w:t>
      </w:r>
      <w:r w:rsidRPr="006A68F9">
        <w:rPr>
          <w:rFonts w:ascii="Sylfaen" w:hAnsi="Sylfaen" w:cs="Sylfaen"/>
        </w:rPr>
        <w:t>სამსახურებრივი</w:t>
      </w:r>
      <w:r w:rsidRPr="006A68F9">
        <w:rPr>
          <w:rFonts w:ascii="Sylfaen" w:hAnsi="Sylfaen"/>
        </w:rPr>
        <w:t xml:space="preserve"> </w:t>
      </w:r>
      <w:r w:rsidRPr="006A68F9">
        <w:rPr>
          <w:rFonts w:ascii="Sylfaen" w:hAnsi="Sylfaen" w:cs="Sylfaen"/>
        </w:rPr>
        <w:t>პასპორტების</w:t>
      </w:r>
      <w:r w:rsidRPr="006A68F9">
        <w:rPr>
          <w:rFonts w:ascii="Sylfaen" w:hAnsi="Sylfaen"/>
        </w:rPr>
        <w:t xml:space="preserve"> </w:t>
      </w:r>
      <w:r w:rsidRPr="006A68F9">
        <w:rPr>
          <w:rFonts w:ascii="Sylfaen" w:hAnsi="Sylfaen" w:cs="Sylfaen"/>
        </w:rPr>
        <w:t>მფლობელთა</w:t>
      </w:r>
      <w:r w:rsidRPr="006A68F9">
        <w:rPr>
          <w:rFonts w:ascii="Sylfaen" w:hAnsi="Sylfaen"/>
        </w:rPr>
        <w:t xml:space="preserve"> </w:t>
      </w:r>
      <w:r w:rsidRPr="006A68F9">
        <w:rPr>
          <w:rFonts w:ascii="Sylfaen" w:hAnsi="Sylfaen" w:cs="Sylfaen"/>
        </w:rPr>
        <w:t>ვიზის</w:t>
      </w:r>
      <w:r w:rsidRPr="006A68F9">
        <w:rPr>
          <w:rFonts w:ascii="Sylfaen" w:hAnsi="Sylfaen"/>
        </w:rPr>
        <w:t xml:space="preserve"> </w:t>
      </w:r>
      <w:r w:rsidRPr="006A68F9">
        <w:rPr>
          <w:rFonts w:ascii="Sylfaen" w:hAnsi="Sylfaen" w:cs="Sylfaen"/>
        </w:rPr>
        <w:t>მიღების</w:t>
      </w:r>
      <w:r w:rsidRPr="006A68F9">
        <w:rPr>
          <w:rFonts w:ascii="Sylfaen" w:hAnsi="Sylfaen"/>
        </w:rPr>
        <w:t xml:space="preserve"> </w:t>
      </w:r>
      <w:r w:rsidRPr="006A68F9">
        <w:rPr>
          <w:rFonts w:ascii="Sylfaen" w:hAnsi="Sylfaen" w:cs="Sylfaen"/>
        </w:rPr>
        <w:t>ვალდებულებისაგან</w:t>
      </w:r>
      <w:r w:rsidRPr="006A68F9">
        <w:rPr>
          <w:rFonts w:ascii="Sylfaen" w:hAnsi="Sylfaen"/>
        </w:rPr>
        <w:t xml:space="preserve"> </w:t>
      </w:r>
      <w:r w:rsidRPr="006A68F9">
        <w:rPr>
          <w:rFonts w:ascii="Sylfaen" w:hAnsi="Sylfaen" w:cs="Sylfaen"/>
        </w:rPr>
        <w:t>გათავისუფლების</w:t>
      </w:r>
      <w:r w:rsidRPr="006A68F9">
        <w:rPr>
          <w:rFonts w:ascii="Sylfaen" w:hAnsi="Sylfaen"/>
        </w:rPr>
        <w:t xml:space="preserve"> </w:t>
      </w:r>
      <w:r w:rsidRPr="006A68F9">
        <w:rPr>
          <w:rFonts w:ascii="Sylfaen" w:hAnsi="Sylfaen" w:cs="Sylfaen"/>
        </w:rPr>
        <w:t>შესახებ</w:t>
      </w:r>
      <w:r w:rsidRPr="006A68F9">
        <w:rPr>
          <w:rFonts w:ascii="Sylfaen" w:hAnsi="Sylfaen"/>
        </w:rPr>
        <w:t xml:space="preserve">“ </w:t>
      </w:r>
      <w:r w:rsidRPr="006A68F9">
        <w:rPr>
          <w:rFonts w:ascii="Sylfaen" w:hAnsi="Sylfaen" w:cs="Sylfaen"/>
        </w:rPr>
        <w:t>შეთანხმება</w:t>
      </w:r>
      <w:r w:rsidRPr="006A68F9">
        <w:rPr>
          <w:rFonts w:ascii="Sylfaen" w:hAnsi="Sylfaen"/>
        </w:rPr>
        <w:t xml:space="preserve"> (</w:t>
      </w:r>
      <w:r w:rsidRPr="006A68F9">
        <w:rPr>
          <w:rFonts w:ascii="Sylfaen" w:hAnsi="Sylfaen" w:cs="Sylfaen"/>
        </w:rPr>
        <w:t>ძალაში</w:t>
      </w:r>
      <w:r w:rsidRPr="006A68F9">
        <w:rPr>
          <w:rFonts w:ascii="Sylfaen" w:hAnsi="Sylfaen"/>
        </w:rPr>
        <w:t xml:space="preserve"> </w:t>
      </w:r>
      <w:r w:rsidRPr="006A68F9">
        <w:rPr>
          <w:rFonts w:ascii="Sylfaen" w:hAnsi="Sylfaen" w:cs="Sylfaen"/>
        </w:rPr>
        <w:t>შესვლის</w:t>
      </w:r>
      <w:r w:rsidRPr="006A68F9">
        <w:rPr>
          <w:rFonts w:ascii="Sylfaen" w:hAnsi="Sylfaen"/>
        </w:rPr>
        <w:t xml:space="preserve"> </w:t>
      </w:r>
      <w:r w:rsidRPr="006A68F9">
        <w:rPr>
          <w:rFonts w:ascii="Sylfaen" w:hAnsi="Sylfaen" w:cs="Sylfaen"/>
        </w:rPr>
        <w:t>თარიღი</w:t>
      </w:r>
      <w:r w:rsidRPr="006A68F9">
        <w:rPr>
          <w:rFonts w:ascii="Sylfaen" w:hAnsi="Sylfaen"/>
        </w:rPr>
        <w:t xml:space="preserve">: 2019 </w:t>
      </w:r>
      <w:r w:rsidRPr="006A68F9">
        <w:rPr>
          <w:rFonts w:ascii="Sylfaen" w:hAnsi="Sylfaen" w:cs="Sylfaen"/>
        </w:rPr>
        <w:t>წლის</w:t>
      </w:r>
      <w:r w:rsidRPr="006A68F9">
        <w:rPr>
          <w:rFonts w:ascii="Sylfaen" w:hAnsi="Sylfaen"/>
        </w:rPr>
        <w:t xml:space="preserve"> 14 </w:t>
      </w:r>
      <w:r w:rsidRPr="006A68F9">
        <w:rPr>
          <w:rFonts w:ascii="Sylfaen" w:hAnsi="Sylfaen" w:cs="Sylfaen"/>
        </w:rPr>
        <w:t>მარტი</w:t>
      </w:r>
      <w:r w:rsidRPr="006A68F9">
        <w:rPr>
          <w:rFonts w:ascii="Sylfaen" w:hAnsi="Sylfaen"/>
        </w:rPr>
        <w:t>).</w:t>
      </w:r>
    </w:p>
    <w:p w14:paraId="27003AF1" w14:textId="1C0CB303" w:rsidR="005864BE" w:rsidRPr="00B25D6B" w:rsidRDefault="005864BE" w:rsidP="00E170D1">
      <w:pPr>
        <w:spacing w:after="240" w:line="276" w:lineRule="auto"/>
        <w:ind w:left="0" w:firstLine="0"/>
        <w:rPr>
          <w:b/>
          <w:sz w:val="22"/>
        </w:rPr>
      </w:pPr>
      <w:r w:rsidRPr="00B25D6B">
        <w:rPr>
          <w:b/>
          <w:sz w:val="22"/>
        </w:rPr>
        <w:t>ამასთანავე</w:t>
      </w:r>
      <w:r w:rsidR="00E31952" w:rsidRPr="00B25D6B">
        <w:rPr>
          <w:b/>
          <w:sz w:val="22"/>
        </w:rPr>
        <w:t>,</w:t>
      </w:r>
      <w:r w:rsidRPr="00B25D6B">
        <w:rPr>
          <w:b/>
          <w:sz w:val="22"/>
        </w:rPr>
        <w:t xml:space="preserve"> ხელი მოეწერა უვიზო მიმოსვლის შესახებ 2 ხელშეკრულებას:</w:t>
      </w:r>
    </w:p>
    <w:p w14:paraId="4EE1F336" w14:textId="44A1644C" w:rsidR="005864BE" w:rsidRPr="006A68F9" w:rsidRDefault="005864BE" w:rsidP="0067474E">
      <w:pPr>
        <w:pStyle w:val="ListParagraph"/>
        <w:numPr>
          <w:ilvl w:val="0"/>
          <w:numId w:val="31"/>
        </w:numPr>
        <w:spacing w:after="240" w:line="276" w:lineRule="auto"/>
        <w:ind w:left="426"/>
        <w:contextualSpacing w:val="0"/>
        <w:jc w:val="both"/>
        <w:rPr>
          <w:rFonts w:ascii="Sylfaen" w:hAnsi="Sylfaen"/>
        </w:rPr>
      </w:pPr>
      <w:r w:rsidRPr="006A68F9">
        <w:rPr>
          <w:rFonts w:ascii="Sylfaen" w:hAnsi="Sylfaen"/>
        </w:rPr>
        <w:t>„</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მთავრობასა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ფიჯის</w:t>
      </w:r>
      <w:r w:rsidRPr="006A68F9">
        <w:rPr>
          <w:rFonts w:ascii="Sylfaen" w:hAnsi="Sylfaen"/>
        </w:rPr>
        <w:t xml:space="preserve"> </w:t>
      </w:r>
      <w:r w:rsidRPr="006A68F9">
        <w:rPr>
          <w:rFonts w:ascii="Sylfaen" w:hAnsi="Sylfaen" w:cs="Sylfaen"/>
        </w:rPr>
        <w:t>რესპუბლიკის</w:t>
      </w:r>
      <w:r w:rsidRPr="006A68F9">
        <w:rPr>
          <w:rFonts w:ascii="Sylfaen" w:hAnsi="Sylfaen"/>
        </w:rPr>
        <w:t xml:space="preserve"> </w:t>
      </w:r>
      <w:r w:rsidRPr="006A68F9">
        <w:rPr>
          <w:rFonts w:ascii="Sylfaen" w:hAnsi="Sylfaen" w:cs="Sylfaen"/>
        </w:rPr>
        <w:t>მთავრობას</w:t>
      </w:r>
      <w:r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დიპლომატიური</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სამსახურებრივი</w:t>
      </w:r>
      <w:r w:rsidRPr="006A68F9">
        <w:rPr>
          <w:rFonts w:ascii="Sylfaen" w:hAnsi="Sylfaen"/>
        </w:rPr>
        <w:t xml:space="preserve"> </w:t>
      </w:r>
      <w:r w:rsidRPr="006A68F9">
        <w:rPr>
          <w:rFonts w:ascii="Sylfaen" w:hAnsi="Sylfaen" w:cs="Sylfaen"/>
        </w:rPr>
        <w:t>პასპორტების</w:t>
      </w:r>
      <w:r w:rsidRPr="006A68F9">
        <w:rPr>
          <w:rFonts w:ascii="Sylfaen" w:hAnsi="Sylfaen"/>
        </w:rPr>
        <w:t xml:space="preserve"> </w:t>
      </w:r>
      <w:r w:rsidRPr="006A68F9">
        <w:rPr>
          <w:rFonts w:ascii="Sylfaen" w:hAnsi="Sylfaen" w:cs="Sylfaen"/>
        </w:rPr>
        <w:t>მფლობელთა</w:t>
      </w:r>
      <w:r w:rsidRPr="006A68F9">
        <w:rPr>
          <w:rFonts w:ascii="Sylfaen" w:hAnsi="Sylfaen"/>
        </w:rPr>
        <w:t xml:space="preserve"> </w:t>
      </w:r>
      <w:r w:rsidRPr="006A68F9">
        <w:rPr>
          <w:rFonts w:ascii="Sylfaen" w:hAnsi="Sylfaen" w:cs="Sylfaen"/>
        </w:rPr>
        <w:t>ვიზის</w:t>
      </w:r>
      <w:r w:rsidRPr="006A68F9">
        <w:rPr>
          <w:rFonts w:ascii="Sylfaen" w:hAnsi="Sylfaen"/>
        </w:rPr>
        <w:t xml:space="preserve"> </w:t>
      </w:r>
      <w:r w:rsidRPr="006A68F9">
        <w:rPr>
          <w:rFonts w:ascii="Sylfaen" w:hAnsi="Sylfaen" w:cs="Sylfaen"/>
        </w:rPr>
        <w:t>მიღების</w:t>
      </w:r>
      <w:r w:rsidRPr="006A68F9">
        <w:rPr>
          <w:rFonts w:ascii="Sylfaen" w:hAnsi="Sylfaen"/>
        </w:rPr>
        <w:t xml:space="preserve"> </w:t>
      </w:r>
      <w:r w:rsidRPr="006A68F9">
        <w:rPr>
          <w:rFonts w:ascii="Sylfaen" w:hAnsi="Sylfaen" w:cs="Sylfaen"/>
        </w:rPr>
        <w:t>ვალდებულებისგან</w:t>
      </w:r>
      <w:r w:rsidR="00B62786" w:rsidRPr="006A68F9">
        <w:rPr>
          <w:rFonts w:ascii="Sylfaen" w:hAnsi="Sylfaen"/>
        </w:rPr>
        <w:t xml:space="preserve"> </w:t>
      </w:r>
      <w:r w:rsidRPr="006A68F9">
        <w:rPr>
          <w:rFonts w:ascii="Sylfaen" w:hAnsi="Sylfaen"/>
        </w:rPr>
        <w:t xml:space="preserve"> </w:t>
      </w:r>
      <w:r w:rsidRPr="006A68F9">
        <w:rPr>
          <w:rFonts w:ascii="Sylfaen" w:hAnsi="Sylfaen" w:cs="Sylfaen"/>
        </w:rPr>
        <w:t>გათავისუფლების</w:t>
      </w:r>
      <w:r w:rsidR="00B62786" w:rsidRPr="006A68F9">
        <w:rPr>
          <w:rFonts w:ascii="Sylfaen" w:hAnsi="Sylfaen"/>
        </w:rPr>
        <w:t xml:space="preserve"> </w:t>
      </w:r>
      <w:r w:rsidRPr="006A68F9">
        <w:rPr>
          <w:rFonts w:ascii="Sylfaen" w:hAnsi="Sylfaen"/>
        </w:rPr>
        <w:t xml:space="preserve"> </w:t>
      </w:r>
      <w:r w:rsidRPr="006A68F9">
        <w:rPr>
          <w:rFonts w:ascii="Sylfaen" w:hAnsi="Sylfaen" w:cs="Sylfaen"/>
        </w:rPr>
        <w:t>შესახებ</w:t>
      </w:r>
      <w:r w:rsidRPr="006A68F9">
        <w:rPr>
          <w:rFonts w:ascii="Sylfaen" w:hAnsi="Sylfaen"/>
        </w:rPr>
        <w:t>“</w:t>
      </w:r>
      <w:r w:rsidR="00B62786" w:rsidRPr="006A68F9">
        <w:rPr>
          <w:rFonts w:ascii="Sylfaen" w:hAnsi="Sylfaen"/>
        </w:rPr>
        <w:t xml:space="preserve"> </w:t>
      </w:r>
      <w:r w:rsidRPr="006A68F9">
        <w:rPr>
          <w:rFonts w:ascii="Sylfaen" w:hAnsi="Sylfaen"/>
        </w:rPr>
        <w:t xml:space="preserve"> </w:t>
      </w:r>
      <w:r w:rsidRPr="006A68F9">
        <w:rPr>
          <w:rFonts w:ascii="Sylfaen" w:hAnsi="Sylfaen" w:cs="Sylfaen"/>
        </w:rPr>
        <w:t>შეთანხმებას</w:t>
      </w:r>
      <w:r w:rsidR="00B62786" w:rsidRPr="006A68F9">
        <w:rPr>
          <w:rFonts w:ascii="Sylfaen" w:hAnsi="Sylfaen"/>
        </w:rPr>
        <w:t xml:space="preserve"> </w:t>
      </w:r>
      <w:r w:rsidRPr="006A68F9">
        <w:rPr>
          <w:rFonts w:ascii="Sylfaen" w:hAnsi="Sylfaen"/>
        </w:rPr>
        <w:t xml:space="preserve"> (</w:t>
      </w:r>
      <w:r w:rsidRPr="006A68F9">
        <w:rPr>
          <w:rFonts w:ascii="Sylfaen" w:hAnsi="Sylfaen" w:cs="Sylfaen"/>
        </w:rPr>
        <w:t>ხელი</w:t>
      </w:r>
      <w:r w:rsidR="00B62786" w:rsidRPr="006A68F9">
        <w:rPr>
          <w:rFonts w:ascii="Sylfaen" w:hAnsi="Sylfaen"/>
        </w:rPr>
        <w:t xml:space="preserve"> </w:t>
      </w:r>
      <w:r w:rsidRPr="006A68F9">
        <w:rPr>
          <w:rFonts w:ascii="Sylfaen" w:hAnsi="Sylfaen" w:cs="Sylfaen"/>
        </w:rPr>
        <w:t>მოეწერა</w:t>
      </w:r>
      <w:r w:rsidRPr="006A68F9">
        <w:rPr>
          <w:rFonts w:ascii="Sylfaen" w:hAnsi="Sylfaen"/>
        </w:rPr>
        <w:t xml:space="preserve"> 07/03/2019</w:t>
      </w:r>
      <w:r w:rsidR="00E31952">
        <w:rPr>
          <w:rFonts w:ascii="Sylfaen" w:hAnsi="Sylfaen"/>
          <w:lang w:val="ka-GE"/>
        </w:rPr>
        <w:t xml:space="preserve"> წელს</w:t>
      </w:r>
      <w:r w:rsidR="00165FD2">
        <w:rPr>
          <w:rFonts w:ascii="Sylfaen" w:hAnsi="Sylfaen"/>
        </w:rPr>
        <w:t>);</w:t>
      </w:r>
    </w:p>
    <w:p w14:paraId="4D3C3948" w14:textId="571FB4AA" w:rsidR="005864BE" w:rsidRPr="006A68F9" w:rsidRDefault="005864BE" w:rsidP="0067474E">
      <w:pPr>
        <w:pStyle w:val="ListParagraph"/>
        <w:numPr>
          <w:ilvl w:val="0"/>
          <w:numId w:val="31"/>
        </w:numPr>
        <w:spacing w:after="240" w:line="276" w:lineRule="auto"/>
        <w:ind w:left="426"/>
        <w:contextualSpacing w:val="0"/>
        <w:jc w:val="both"/>
        <w:rPr>
          <w:rFonts w:ascii="Sylfaen" w:hAnsi="Sylfaen"/>
        </w:rPr>
      </w:pPr>
      <w:r w:rsidRPr="006A68F9">
        <w:rPr>
          <w:rFonts w:ascii="Sylfaen" w:hAnsi="Sylfaen"/>
        </w:rPr>
        <w:lastRenderedPageBreak/>
        <w:t>„</w:t>
      </w:r>
      <w:r w:rsidRPr="006A68F9">
        <w:rPr>
          <w:rFonts w:ascii="Sylfaen" w:hAnsi="Sylfaen" w:cs="Sylfaen"/>
        </w:rPr>
        <w:t>საქართველოს</w:t>
      </w:r>
      <w:r w:rsidR="00B62786" w:rsidRPr="006A68F9">
        <w:rPr>
          <w:rFonts w:ascii="Sylfaen" w:hAnsi="Sylfaen"/>
        </w:rPr>
        <w:t xml:space="preserve"> </w:t>
      </w:r>
      <w:r w:rsidRPr="006A68F9">
        <w:rPr>
          <w:rFonts w:ascii="Sylfaen" w:hAnsi="Sylfaen" w:cs="Sylfaen"/>
        </w:rPr>
        <w:t>მთავრობასა</w:t>
      </w:r>
      <w:r w:rsidR="00B62786" w:rsidRPr="006A68F9">
        <w:rPr>
          <w:rFonts w:ascii="Sylfaen" w:hAnsi="Sylfaen"/>
        </w:rPr>
        <w:t xml:space="preserve"> </w:t>
      </w:r>
      <w:r w:rsidRPr="006A68F9">
        <w:rPr>
          <w:rFonts w:ascii="Sylfaen" w:hAnsi="Sylfaen" w:cs="Sylfaen"/>
        </w:rPr>
        <w:t>და</w:t>
      </w:r>
      <w:r w:rsidR="00B62786" w:rsidRPr="006A68F9">
        <w:rPr>
          <w:rFonts w:ascii="Sylfaen" w:hAnsi="Sylfaen"/>
        </w:rPr>
        <w:t xml:space="preserve"> </w:t>
      </w:r>
      <w:r w:rsidRPr="006A68F9">
        <w:rPr>
          <w:rFonts w:ascii="Sylfaen" w:hAnsi="Sylfaen" w:cs="Sylfaen"/>
        </w:rPr>
        <w:t>ფიჯის</w:t>
      </w:r>
      <w:r w:rsidR="00B62786" w:rsidRPr="006A68F9">
        <w:rPr>
          <w:rFonts w:ascii="Sylfaen" w:hAnsi="Sylfaen"/>
        </w:rPr>
        <w:t xml:space="preserve"> </w:t>
      </w:r>
      <w:r w:rsidRPr="006A68F9">
        <w:rPr>
          <w:rFonts w:ascii="Sylfaen" w:hAnsi="Sylfaen" w:cs="Sylfaen"/>
        </w:rPr>
        <w:t>რესპუბლიკის</w:t>
      </w:r>
      <w:r w:rsidR="00B62786" w:rsidRPr="006A68F9">
        <w:rPr>
          <w:rFonts w:ascii="Sylfaen" w:hAnsi="Sylfaen"/>
        </w:rPr>
        <w:t xml:space="preserve"> </w:t>
      </w:r>
      <w:r w:rsidRPr="006A68F9">
        <w:rPr>
          <w:rFonts w:ascii="Sylfaen" w:hAnsi="Sylfaen" w:cs="Sylfaen"/>
        </w:rPr>
        <w:t>მთავრობას</w:t>
      </w:r>
      <w:r w:rsidR="00B62786" w:rsidRPr="006A68F9">
        <w:rPr>
          <w:rFonts w:ascii="Sylfaen" w:hAnsi="Sylfaen"/>
        </w:rPr>
        <w:t xml:space="preserve"> </w:t>
      </w:r>
      <w:r w:rsidRPr="006A68F9">
        <w:rPr>
          <w:rFonts w:ascii="Sylfaen" w:hAnsi="Sylfaen" w:cs="Sylfaen"/>
        </w:rPr>
        <w:t>შორის</w:t>
      </w:r>
      <w:r w:rsidRPr="006A68F9">
        <w:rPr>
          <w:rFonts w:ascii="Sylfaen" w:hAnsi="Sylfaen"/>
        </w:rPr>
        <w:t xml:space="preserve"> </w:t>
      </w:r>
      <w:r w:rsidRPr="006A68F9">
        <w:rPr>
          <w:rFonts w:ascii="Sylfaen" w:hAnsi="Sylfaen" w:cs="Sylfaen"/>
        </w:rPr>
        <w:t>ორდინალური</w:t>
      </w:r>
      <w:r w:rsidRPr="006A68F9">
        <w:rPr>
          <w:rFonts w:ascii="Sylfaen" w:hAnsi="Sylfaen"/>
        </w:rPr>
        <w:t xml:space="preserve"> </w:t>
      </w:r>
      <w:r w:rsidRPr="006A68F9">
        <w:rPr>
          <w:rFonts w:ascii="Sylfaen" w:hAnsi="Sylfaen" w:cs="Sylfaen"/>
        </w:rPr>
        <w:t>პასპორტების</w:t>
      </w:r>
      <w:r w:rsidRPr="006A68F9">
        <w:rPr>
          <w:rFonts w:ascii="Sylfaen" w:hAnsi="Sylfaen"/>
        </w:rPr>
        <w:t xml:space="preserve"> </w:t>
      </w:r>
      <w:r w:rsidRPr="006A68F9">
        <w:rPr>
          <w:rFonts w:ascii="Sylfaen" w:hAnsi="Sylfaen" w:cs="Sylfaen"/>
        </w:rPr>
        <w:t>მფლობელთა</w:t>
      </w:r>
      <w:r w:rsidRPr="006A68F9">
        <w:rPr>
          <w:rFonts w:ascii="Sylfaen" w:hAnsi="Sylfaen"/>
        </w:rPr>
        <w:t xml:space="preserve"> </w:t>
      </w:r>
      <w:r w:rsidRPr="006A68F9">
        <w:rPr>
          <w:rFonts w:ascii="Sylfaen" w:hAnsi="Sylfaen" w:cs="Sylfaen"/>
        </w:rPr>
        <w:t>ვიზის</w:t>
      </w:r>
      <w:r w:rsidRPr="006A68F9">
        <w:rPr>
          <w:rFonts w:ascii="Sylfaen" w:hAnsi="Sylfaen"/>
        </w:rPr>
        <w:t xml:space="preserve"> </w:t>
      </w:r>
      <w:r w:rsidRPr="006A68F9">
        <w:rPr>
          <w:rFonts w:ascii="Sylfaen" w:hAnsi="Sylfaen" w:cs="Sylfaen"/>
        </w:rPr>
        <w:t>მიღების</w:t>
      </w:r>
      <w:r w:rsidRPr="006A68F9">
        <w:rPr>
          <w:rFonts w:ascii="Sylfaen" w:hAnsi="Sylfaen"/>
        </w:rPr>
        <w:t xml:space="preserve"> </w:t>
      </w:r>
      <w:r w:rsidRPr="006A68F9">
        <w:rPr>
          <w:rFonts w:ascii="Sylfaen" w:hAnsi="Sylfaen" w:cs="Sylfaen"/>
        </w:rPr>
        <w:t>ვალდებულებისგან</w:t>
      </w:r>
      <w:r w:rsidRPr="006A68F9">
        <w:rPr>
          <w:rFonts w:ascii="Sylfaen" w:hAnsi="Sylfaen"/>
        </w:rPr>
        <w:t xml:space="preserve"> </w:t>
      </w:r>
      <w:r w:rsidRPr="006A68F9">
        <w:rPr>
          <w:rFonts w:ascii="Sylfaen" w:hAnsi="Sylfaen" w:cs="Sylfaen"/>
        </w:rPr>
        <w:t>გათავისუფლების</w:t>
      </w:r>
      <w:r w:rsidRPr="006A68F9">
        <w:rPr>
          <w:rFonts w:ascii="Sylfaen" w:hAnsi="Sylfaen"/>
        </w:rPr>
        <w:t xml:space="preserve"> </w:t>
      </w:r>
      <w:r w:rsidRPr="006A68F9">
        <w:rPr>
          <w:rFonts w:ascii="Sylfaen" w:hAnsi="Sylfaen" w:cs="Sylfaen"/>
        </w:rPr>
        <w:t>შესახებ</w:t>
      </w:r>
      <w:r w:rsidRPr="006A68F9">
        <w:rPr>
          <w:rFonts w:ascii="Sylfaen" w:hAnsi="Sylfaen"/>
        </w:rPr>
        <w:t>“</w:t>
      </w:r>
      <w:r w:rsidR="00B62786" w:rsidRPr="006A68F9">
        <w:rPr>
          <w:rFonts w:ascii="Sylfaen" w:hAnsi="Sylfaen"/>
        </w:rPr>
        <w:t xml:space="preserve"> </w:t>
      </w:r>
      <w:r w:rsidRPr="006A68F9">
        <w:rPr>
          <w:rFonts w:ascii="Sylfaen" w:hAnsi="Sylfaen" w:cs="Sylfaen"/>
        </w:rPr>
        <w:t>შეთანხმებას</w:t>
      </w:r>
      <w:r w:rsidRPr="006A68F9">
        <w:rPr>
          <w:rFonts w:ascii="Sylfaen" w:hAnsi="Sylfaen"/>
        </w:rPr>
        <w:t xml:space="preserve"> (</w:t>
      </w:r>
      <w:r w:rsidRPr="006A68F9">
        <w:rPr>
          <w:rFonts w:ascii="Sylfaen" w:hAnsi="Sylfaen" w:cs="Sylfaen"/>
        </w:rPr>
        <w:t>ხელი</w:t>
      </w:r>
      <w:r w:rsidRPr="006A68F9">
        <w:rPr>
          <w:rFonts w:ascii="Sylfaen" w:hAnsi="Sylfaen"/>
        </w:rPr>
        <w:t xml:space="preserve"> </w:t>
      </w:r>
      <w:r w:rsidRPr="006A68F9">
        <w:rPr>
          <w:rFonts w:ascii="Sylfaen" w:hAnsi="Sylfaen" w:cs="Sylfaen"/>
        </w:rPr>
        <w:t>მოეწერა</w:t>
      </w:r>
      <w:r w:rsidRPr="006A68F9">
        <w:rPr>
          <w:rFonts w:ascii="Sylfaen" w:hAnsi="Sylfaen"/>
        </w:rPr>
        <w:t xml:space="preserve"> 07/03/2019</w:t>
      </w:r>
      <w:r w:rsidR="00E31952">
        <w:rPr>
          <w:rFonts w:ascii="Sylfaen" w:hAnsi="Sylfaen"/>
          <w:lang w:val="ka-GE"/>
        </w:rPr>
        <w:t xml:space="preserve"> წელს</w:t>
      </w:r>
      <w:r w:rsidRPr="006A68F9">
        <w:rPr>
          <w:rFonts w:ascii="Sylfaen" w:hAnsi="Sylfaen"/>
        </w:rPr>
        <w:t>).</w:t>
      </w:r>
    </w:p>
    <w:p w14:paraId="733EBA46" w14:textId="5420FC45" w:rsidR="005864BE" w:rsidRPr="006A68F9" w:rsidRDefault="005864BE" w:rsidP="00E170D1">
      <w:pPr>
        <w:spacing w:after="240" w:line="276" w:lineRule="auto"/>
        <w:ind w:left="0" w:right="2"/>
        <w:rPr>
          <w:sz w:val="22"/>
        </w:rPr>
      </w:pPr>
      <w:r w:rsidRPr="006A68F9">
        <w:rPr>
          <w:sz w:val="22"/>
        </w:rPr>
        <w:t xml:space="preserve">საანგარიშო პერიოდში, </w:t>
      </w:r>
      <w:r w:rsidRPr="006A68F9">
        <w:rPr>
          <w:b/>
          <w:sz w:val="22"/>
        </w:rPr>
        <w:t>საკონსულო საქმიანობის</w:t>
      </w:r>
      <w:r w:rsidRPr="006A68F9">
        <w:rPr>
          <w:sz w:val="22"/>
        </w:rPr>
        <w:t xml:space="preserve"> განხორციელების სამოქმედო არეალის გაფართოების მიზნით</w:t>
      </w:r>
      <w:r w:rsidR="00E31952">
        <w:rPr>
          <w:sz w:val="22"/>
        </w:rPr>
        <w:t>,</w:t>
      </w:r>
      <w:r w:rsidRPr="006A68F9">
        <w:rPr>
          <w:sz w:val="22"/>
        </w:rPr>
        <w:t xml:space="preserve"> გაიხსნა საქართველოს საკონსულო დაწესებულებები საპატიო კონსულის </w:t>
      </w:r>
      <w:r w:rsidR="00E31952">
        <w:rPr>
          <w:sz w:val="22"/>
        </w:rPr>
        <w:t xml:space="preserve"> </w:t>
      </w:r>
      <w:r w:rsidRPr="006A68F9">
        <w:rPr>
          <w:sz w:val="22"/>
        </w:rPr>
        <w:t xml:space="preserve">ხელმძღვანელობით: </w:t>
      </w:r>
      <w:r w:rsidR="00E31952">
        <w:rPr>
          <w:sz w:val="22"/>
        </w:rPr>
        <w:t xml:space="preserve"> </w:t>
      </w:r>
      <w:r w:rsidRPr="006A68F9">
        <w:rPr>
          <w:sz w:val="22"/>
        </w:rPr>
        <w:t>ქ. ბარ</w:t>
      </w:r>
      <w:r w:rsidR="00E31952">
        <w:rPr>
          <w:sz w:val="22"/>
        </w:rPr>
        <w:t>შ</w:t>
      </w:r>
      <w:r w:rsidRPr="006A68F9">
        <w:rPr>
          <w:sz w:val="22"/>
        </w:rPr>
        <w:t xml:space="preserve">ი; </w:t>
      </w:r>
      <w:r w:rsidR="00E31952">
        <w:rPr>
          <w:sz w:val="22"/>
        </w:rPr>
        <w:t xml:space="preserve"> </w:t>
      </w:r>
      <w:r w:rsidRPr="006A68F9">
        <w:rPr>
          <w:sz w:val="22"/>
        </w:rPr>
        <w:t>ქ. პორტ-ლუის</w:t>
      </w:r>
      <w:r w:rsidR="00E31952">
        <w:rPr>
          <w:sz w:val="22"/>
        </w:rPr>
        <w:t>შ</w:t>
      </w:r>
      <w:r w:rsidRPr="006A68F9">
        <w:rPr>
          <w:sz w:val="22"/>
        </w:rPr>
        <w:t>ი;</w:t>
      </w:r>
      <w:r w:rsidR="00E31952">
        <w:rPr>
          <w:sz w:val="22"/>
        </w:rPr>
        <w:t xml:space="preserve"> </w:t>
      </w:r>
      <w:r w:rsidRPr="006A68F9">
        <w:rPr>
          <w:sz w:val="22"/>
        </w:rPr>
        <w:t xml:space="preserve"> გიბრალტარ</w:t>
      </w:r>
      <w:r w:rsidR="00E31952">
        <w:rPr>
          <w:sz w:val="22"/>
        </w:rPr>
        <w:t>შ</w:t>
      </w:r>
      <w:r w:rsidRPr="006A68F9">
        <w:rPr>
          <w:sz w:val="22"/>
        </w:rPr>
        <w:t xml:space="preserve">ი; </w:t>
      </w:r>
      <w:r w:rsidR="00E31952">
        <w:rPr>
          <w:sz w:val="22"/>
        </w:rPr>
        <w:t xml:space="preserve"> </w:t>
      </w:r>
      <w:r w:rsidRPr="006A68F9">
        <w:rPr>
          <w:sz w:val="22"/>
        </w:rPr>
        <w:t>ქ. კოლომბო</w:t>
      </w:r>
      <w:r w:rsidR="00E31952">
        <w:rPr>
          <w:sz w:val="22"/>
        </w:rPr>
        <w:t>ში</w:t>
      </w:r>
      <w:r w:rsidRPr="006A68F9">
        <w:rPr>
          <w:sz w:val="22"/>
        </w:rPr>
        <w:t>; ქ. დაკა</w:t>
      </w:r>
      <w:r w:rsidR="00E31952">
        <w:rPr>
          <w:sz w:val="22"/>
        </w:rPr>
        <w:t>ში</w:t>
      </w:r>
      <w:r w:rsidRPr="006A68F9">
        <w:rPr>
          <w:sz w:val="22"/>
        </w:rPr>
        <w:t>; ქ. ანტანანარივუ</w:t>
      </w:r>
      <w:r w:rsidR="00E31952">
        <w:rPr>
          <w:sz w:val="22"/>
        </w:rPr>
        <w:t>ში</w:t>
      </w:r>
      <w:r w:rsidRPr="006A68F9">
        <w:rPr>
          <w:sz w:val="22"/>
        </w:rPr>
        <w:t>.</w:t>
      </w:r>
    </w:p>
    <w:p w14:paraId="7F40DD71" w14:textId="01BEDFFF" w:rsidR="005864BE" w:rsidRPr="006A68F9" w:rsidRDefault="005864BE" w:rsidP="00E170D1">
      <w:pPr>
        <w:spacing w:after="240" w:line="276" w:lineRule="auto"/>
        <w:ind w:left="0" w:right="2"/>
        <w:rPr>
          <w:rFonts w:cs="Times New Roman"/>
          <w:iCs/>
          <w:sz w:val="22"/>
        </w:rPr>
      </w:pPr>
      <w:r w:rsidRPr="006A68F9">
        <w:rPr>
          <w:iCs/>
          <w:sz w:val="22"/>
        </w:rPr>
        <w:t>ორმხრივი</w:t>
      </w:r>
      <w:r w:rsidRPr="006A68F9">
        <w:rPr>
          <w:rFonts w:cs="Times New Roman"/>
          <w:iCs/>
          <w:sz w:val="22"/>
        </w:rPr>
        <w:t xml:space="preserve"> </w:t>
      </w:r>
      <w:r w:rsidRPr="006A68F9">
        <w:rPr>
          <w:iCs/>
          <w:sz w:val="22"/>
        </w:rPr>
        <w:t>და</w:t>
      </w:r>
      <w:r w:rsidRPr="006A68F9">
        <w:rPr>
          <w:rFonts w:cs="Times New Roman"/>
          <w:iCs/>
          <w:sz w:val="22"/>
        </w:rPr>
        <w:t xml:space="preserve"> </w:t>
      </w:r>
      <w:r w:rsidRPr="006A68F9">
        <w:rPr>
          <w:iCs/>
          <w:sz w:val="22"/>
        </w:rPr>
        <w:t>მრავალმხრივი</w:t>
      </w:r>
      <w:r w:rsidRPr="006A68F9">
        <w:rPr>
          <w:rFonts w:cs="Times New Roman"/>
          <w:iCs/>
          <w:sz w:val="22"/>
        </w:rPr>
        <w:t xml:space="preserve"> </w:t>
      </w:r>
      <w:r w:rsidRPr="006A68F9">
        <w:rPr>
          <w:iCs/>
          <w:sz w:val="22"/>
        </w:rPr>
        <w:t>თანამშრომლობის</w:t>
      </w:r>
      <w:r w:rsidRPr="006A68F9">
        <w:rPr>
          <w:rFonts w:cs="Times New Roman"/>
          <w:iCs/>
          <w:sz w:val="22"/>
        </w:rPr>
        <w:t xml:space="preserve"> </w:t>
      </w:r>
      <w:r w:rsidRPr="006A68F9">
        <w:rPr>
          <w:iCs/>
          <w:sz w:val="22"/>
        </w:rPr>
        <w:t>განვითარებისა</w:t>
      </w:r>
      <w:r w:rsidRPr="006A68F9">
        <w:rPr>
          <w:rFonts w:cs="Times New Roman"/>
          <w:iCs/>
          <w:sz w:val="22"/>
        </w:rPr>
        <w:t xml:space="preserve"> </w:t>
      </w:r>
      <w:r w:rsidRPr="006A68F9">
        <w:rPr>
          <w:iCs/>
          <w:sz w:val="22"/>
        </w:rPr>
        <w:t>და</w:t>
      </w:r>
      <w:r w:rsidRPr="006A68F9">
        <w:rPr>
          <w:rFonts w:cs="Times New Roman"/>
          <w:iCs/>
          <w:sz w:val="22"/>
        </w:rPr>
        <w:t xml:space="preserve"> </w:t>
      </w:r>
      <w:r w:rsidRPr="006A68F9">
        <w:rPr>
          <w:iCs/>
          <w:sz w:val="22"/>
        </w:rPr>
        <w:t>სრულყოფის</w:t>
      </w:r>
      <w:r w:rsidRPr="006A68F9">
        <w:rPr>
          <w:rFonts w:cs="Times New Roman"/>
          <w:iCs/>
          <w:sz w:val="22"/>
        </w:rPr>
        <w:t xml:space="preserve"> </w:t>
      </w:r>
      <w:r w:rsidRPr="006A68F9">
        <w:rPr>
          <w:iCs/>
          <w:sz w:val="22"/>
        </w:rPr>
        <w:t>მიზნით</w:t>
      </w:r>
      <w:r w:rsidRPr="006A68F9">
        <w:rPr>
          <w:rFonts w:cs="Times New Roman"/>
          <w:iCs/>
          <w:sz w:val="22"/>
        </w:rPr>
        <w:t xml:space="preserve">, </w:t>
      </w:r>
      <w:r w:rsidRPr="006A68F9">
        <w:rPr>
          <w:iCs/>
          <w:sz w:val="22"/>
        </w:rPr>
        <w:t>ინტენსიური</w:t>
      </w:r>
      <w:r w:rsidRPr="006A68F9">
        <w:rPr>
          <w:rFonts w:cs="Times New Roman"/>
          <w:iCs/>
          <w:sz w:val="22"/>
        </w:rPr>
        <w:t xml:space="preserve"> </w:t>
      </w:r>
      <w:r w:rsidRPr="006A68F9">
        <w:rPr>
          <w:iCs/>
          <w:sz w:val="22"/>
        </w:rPr>
        <w:t>მუშაობა</w:t>
      </w:r>
      <w:r w:rsidRPr="006A68F9">
        <w:rPr>
          <w:rFonts w:cs="Times New Roman"/>
          <w:iCs/>
          <w:sz w:val="22"/>
        </w:rPr>
        <w:t xml:space="preserve"> </w:t>
      </w:r>
      <w:r w:rsidRPr="006A68F9">
        <w:rPr>
          <w:iCs/>
          <w:sz w:val="22"/>
        </w:rPr>
        <w:t>გრძელდება</w:t>
      </w:r>
      <w:r w:rsidRPr="006A68F9">
        <w:rPr>
          <w:rFonts w:cs="Times New Roman"/>
          <w:iCs/>
          <w:sz w:val="22"/>
        </w:rPr>
        <w:t xml:space="preserve"> </w:t>
      </w:r>
      <w:r w:rsidRPr="006A68F9">
        <w:rPr>
          <w:iCs/>
          <w:sz w:val="22"/>
        </w:rPr>
        <w:t>მსოფლიო</w:t>
      </w:r>
      <w:r w:rsidRPr="006A68F9">
        <w:rPr>
          <w:rFonts w:cs="Times New Roman"/>
          <w:iCs/>
          <w:sz w:val="22"/>
        </w:rPr>
        <w:t xml:space="preserve"> </w:t>
      </w:r>
      <w:r w:rsidRPr="006A68F9">
        <w:rPr>
          <w:iCs/>
          <w:sz w:val="22"/>
        </w:rPr>
        <w:t>მასშტაბით</w:t>
      </w:r>
      <w:r w:rsidRPr="006A68F9">
        <w:rPr>
          <w:rFonts w:cs="Times New Roman"/>
          <w:iCs/>
          <w:sz w:val="22"/>
        </w:rPr>
        <w:t xml:space="preserve"> </w:t>
      </w:r>
      <w:r w:rsidRPr="006A68F9">
        <w:rPr>
          <w:b/>
          <w:iCs/>
          <w:sz w:val="22"/>
        </w:rPr>
        <w:t>საერთაშორისო</w:t>
      </w:r>
      <w:r w:rsidRPr="006A68F9">
        <w:rPr>
          <w:rFonts w:cs="Times New Roman"/>
          <w:b/>
          <w:iCs/>
          <w:sz w:val="22"/>
        </w:rPr>
        <w:t xml:space="preserve"> </w:t>
      </w:r>
      <w:r w:rsidRPr="006A68F9">
        <w:rPr>
          <w:b/>
          <w:iCs/>
          <w:sz w:val="22"/>
        </w:rPr>
        <w:t>ხელშეკრულებების</w:t>
      </w:r>
      <w:r w:rsidRPr="006A68F9">
        <w:rPr>
          <w:rFonts w:cs="Times New Roman"/>
          <w:iCs/>
          <w:sz w:val="22"/>
        </w:rPr>
        <w:t xml:space="preserve"> </w:t>
      </w:r>
      <w:r w:rsidRPr="006A68F9">
        <w:rPr>
          <w:iCs/>
          <w:sz w:val="22"/>
        </w:rPr>
        <w:t>დადების</w:t>
      </w:r>
      <w:r w:rsidRPr="006A68F9">
        <w:rPr>
          <w:rFonts w:cs="Times New Roman"/>
          <w:iCs/>
          <w:sz w:val="22"/>
        </w:rPr>
        <w:t xml:space="preserve"> </w:t>
      </w:r>
      <w:r w:rsidRPr="006A68F9">
        <w:rPr>
          <w:iCs/>
          <w:sz w:val="22"/>
        </w:rPr>
        <w:t>მიზნით</w:t>
      </w:r>
      <w:r w:rsidRPr="006A68F9">
        <w:rPr>
          <w:rFonts w:cs="Times New Roman"/>
          <w:iCs/>
          <w:sz w:val="22"/>
        </w:rPr>
        <w:t xml:space="preserve"> </w:t>
      </w:r>
      <w:r w:rsidRPr="006A68F9">
        <w:rPr>
          <w:iCs/>
          <w:sz w:val="22"/>
        </w:rPr>
        <w:t>სხვადასხვა</w:t>
      </w:r>
      <w:r w:rsidRPr="006A68F9">
        <w:rPr>
          <w:rFonts w:cs="Times New Roman"/>
          <w:iCs/>
          <w:sz w:val="22"/>
        </w:rPr>
        <w:t xml:space="preserve"> </w:t>
      </w:r>
      <w:r w:rsidR="00E31952">
        <w:rPr>
          <w:iCs/>
          <w:sz w:val="22"/>
        </w:rPr>
        <w:t>სფერო</w:t>
      </w:r>
      <w:r w:rsidRPr="006A68F9">
        <w:rPr>
          <w:iCs/>
          <w:sz w:val="22"/>
        </w:rPr>
        <w:t>ში</w:t>
      </w:r>
      <w:r w:rsidRPr="006A68F9">
        <w:rPr>
          <w:rFonts w:cs="Times New Roman"/>
          <w:iCs/>
          <w:sz w:val="22"/>
        </w:rPr>
        <w:t xml:space="preserve">, </w:t>
      </w:r>
      <w:r w:rsidRPr="006A68F9">
        <w:rPr>
          <w:iCs/>
          <w:sz w:val="22"/>
        </w:rPr>
        <w:t>მათ</w:t>
      </w:r>
      <w:r w:rsidRPr="006A68F9">
        <w:rPr>
          <w:rFonts w:cs="Times New Roman"/>
          <w:iCs/>
          <w:sz w:val="22"/>
        </w:rPr>
        <w:t xml:space="preserve"> </w:t>
      </w:r>
      <w:r w:rsidRPr="006A68F9">
        <w:rPr>
          <w:iCs/>
          <w:sz w:val="22"/>
        </w:rPr>
        <w:t>შორის</w:t>
      </w:r>
      <w:r w:rsidR="00E31952">
        <w:rPr>
          <w:iCs/>
          <w:sz w:val="22"/>
        </w:rPr>
        <w:t>აა</w:t>
      </w:r>
      <w:r w:rsidRPr="006A68F9">
        <w:rPr>
          <w:rFonts w:cs="Times New Roman"/>
          <w:iCs/>
          <w:sz w:val="22"/>
        </w:rPr>
        <w:t xml:space="preserve">: </w:t>
      </w:r>
      <w:r w:rsidRPr="006A68F9">
        <w:rPr>
          <w:iCs/>
          <w:sz w:val="22"/>
        </w:rPr>
        <w:t>სავიზო</w:t>
      </w:r>
      <w:r w:rsidRPr="006A68F9">
        <w:rPr>
          <w:rFonts w:cs="Times New Roman"/>
          <w:iCs/>
          <w:sz w:val="22"/>
        </w:rPr>
        <w:t xml:space="preserve"> </w:t>
      </w:r>
      <w:r w:rsidRPr="006A68F9">
        <w:rPr>
          <w:iCs/>
          <w:sz w:val="22"/>
        </w:rPr>
        <w:t>რეჟიმის</w:t>
      </w:r>
      <w:r w:rsidRPr="006A68F9">
        <w:rPr>
          <w:rFonts w:cs="Times New Roman"/>
          <w:iCs/>
          <w:sz w:val="22"/>
        </w:rPr>
        <w:t xml:space="preserve"> </w:t>
      </w:r>
      <w:r w:rsidRPr="006A68F9">
        <w:rPr>
          <w:iCs/>
          <w:sz w:val="22"/>
        </w:rPr>
        <w:t>გამარტივება</w:t>
      </w:r>
      <w:r w:rsidRPr="006A68F9">
        <w:rPr>
          <w:rFonts w:cs="Times New Roman"/>
          <w:iCs/>
          <w:sz w:val="22"/>
        </w:rPr>
        <w:t xml:space="preserve">, </w:t>
      </w:r>
      <w:r w:rsidRPr="006A68F9">
        <w:rPr>
          <w:iCs/>
          <w:sz w:val="22"/>
        </w:rPr>
        <w:t>ეკონომიკა</w:t>
      </w:r>
      <w:r w:rsidRPr="006A68F9">
        <w:rPr>
          <w:rFonts w:cs="Times New Roman"/>
          <w:iCs/>
          <w:sz w:val="22"/>
        </w:rPr>
        <w:t xml:space="preserve">, </w:t>
      </w:r>
      <w:r w:rsidRPr="006A68F9">
        <w:rPr>
          <w:iCs/>
          <w:sz w:val="22"/>
        </w:rPr>
        <w:t>ტურიზმი</w:t>
      </w:r>
      <w:r w:rsidRPr="006A68F9">
        <w:rPr>
          <w:rFonts w:cs="Times New Roman"/>
          <w:iCs/>
          <w:sz w:val="22"/>
        </w:rPr>
        <w:t xml:space="preserve">, </w:t>
      </w:r>
      <w:r w:rsidRPr="006A68F9">
        <w:rPr>
          <w:iCs/>
          <w:sz w:val="22"/>
        </w:rPr>
        <w:t>ცირკულარული</w:t>
      </w:r>
      <w:r w:rsidRPr="006A68F9">
        <w:rPr>
          <w:rFonts w:cs="Times New Roman"/>
          <w:iCs/>
          <w:sz w:val="22"/>
        </w:rPr>
        <w:t xml:space="preserve"> </w:t>
      </w:r>
      <w:r w:rsidRPr="006A68F9">
        <w:rPr>
          <w:iCs/>
          <w:sz w:val="22"/>
        </w:rPr>
        <w:t>მიგრაცია</w:t>
      </w:r>
      <w:r w:rsidRPr="006A68F9">
        <w:rPr>
          <w:rFonts w:cs="Times New Roman"/>
          <w:iCs/>
          <w:sz w:val="22"/>
        </w:rPr>
        <w:t xml:space="preserve">, </w:t>
      </w:r>
      <w:r w:rsidRPr="006A68F9">
        <w:rPr>
          <w:iCs/>
          <w:sz w:val="22"/>
        </w:rPr>
        <w:t>ფინანსები</w:t>
      </w:r>
      <w:r w:rsidRPr="006A68F9">
        <w:rPr>
          <w:rFonts w:cs="Times New Roman"/>
          <w:iCs/>
          <w:sz w:val="22"/>
        </w:rPr>
        <w:t xml:space="preserve">, </w:t>
      </w:r>
      <w:r w:rsidRPr="006A68F9">
        <w:rPr>
          <w:iCs/>
          <w:sz w:val="22"/>
        </w:rPr>
        <w:t>სოფლის</w:t>
      </w:r>
      <w:r w:rsidRPr="006A68F9">
        <w:rPr>
          <w:rFonts w:cs="Times New Roman"/>
          <w:iCs/>
          <w:sz w:val="22"/>
        </w:rPr>
        <w:t xml:space="preserve"> </w:t>
      </w:r>
      <w:r w:rsidRPr="006A68F9">
        <w:rPr>
          <w:iCs/>
          <w:sz w:val="22"/>
        </w:rPr>
        <w:t>მეურნეობა</w:t>
      </w:r>
      <w:r w:rsidRPr="006A68F9">
        <w:rPr>
          <w:rFonts w:cs="Times New Roman"/>
          <w:iCs/>
          <w:sz w:val="22"/>
        </w:rPr>
        <w:t xml:space="preserve">, </w:t>
      </w:r>
      <w:r w:rsidRPr="006A68F9">
        <w:rPr>
          <w:iCs/>
          <w:sz w:val="22"/>
        </w:rPr>
        <w:t>გარემოს</w:t>
      </w:r>
      <w:r w:rsidRPr="006A68F9">
        <w:rPr>
          <w:rFonts w:cs="Times New Roman"/>
          <w:iCs/>
          <w:sz w:val="22"/>
        </w:rPr>
        <w:t xml:space="preserve"> </w:t>
      </w:r>
      <w:r w:rsidRPr="006A68F9">
        <w:rPr>
          <w:iCs/>
          <w:sz w:val="22"/>
        </w:rPr>
        <w:t>დაცვა</w:t>
      </w:r>
      <w:r w:rsidRPr="006A68F9">
        <w:rPr>
          <w:rFonts w:cs="Times New Roman"/>
          <w:iCs/>
          <w:sz w:val="22"/>
        </w:rPr>
        <w:t xml:space="preserve">, </w:t>
      </w:r>
      <w:r w:rsidRPr="006A68F9">
        <w:rPr>
          <w:iCs/>
          <w:sz w:val="22"/>
        </w:rPr>
        <w:t>ჯანდაცვა</w:t>
      </w:r>
      <w:r w:rsidRPr="006A68F9">
        <w:rPr>
          <w:rFonts w:cs="Times New Roman"/>
          <w:iCs/>
          <w:sz w:val="22"/>
        </w:rPr>
        <w:t xml:space="preserve">, </w:t>
      </w:r>
      <w:r w:rsidRPr="006A68F9">
        <w:rPr>
          <w:iCs/>
          <w:sz w:val="22"/>
        </w:rPr>
        <w:t>კულტურა</w:t>
      </w:r>
      <w:r w:rsidRPr="006A68F9">
        <w:rPr>
          <w:rFonts w:cs="Times New Roman"/>
          <w:iCs/>
          <w:sz w:val="22"/>
        </w:rPr>
        <w:t xml:space="preserve">, </w:t>
      </w:r>
      <w:r w:rsidRPr="006A68F9">
        <w:rPr>
          <w:iCs/>
          <w:sz w:val="22"/>
        </w:rPr>
        <w:t>განათლება</w:t>
      </w:r>
      <w:r w:rsidRPr="006A68F9">
        <w:rPr>
          <w:rFonts w:cs="Times New Roman"/>
          <w:iCs/>
          <w:sz w:val="22"/>
        </w:rPr>
        <w:t>.</w:t>
      </w:r>
    </w:p>
    <w:p w14:paraId="4CABFC32" w14:textId="44D4CA99" w:rsidR="00A657A4" w:rsidRPr="006A68F9" w:rsidRDefault="005864BE" w:rsidP="00E170D1">
      <w:pPr>
        <w:spacing w:after="240" w:line="276" w:lineRule="auto"/>
        <w:ind w:left="0" w:right="2"/>
        <w:rPr>
          <w:rFonts w:cs="Times New Roman"/>
          <w:iCs/>
          <w:sz w:val="22"/>
        </w:rPr>
      </w:pPr>
      <w:r w:rsidRPr="006A68F9">
        <w:rPr>
          <w:iCs/>
          <w:sz w:val="22"/>
        </w:rPr>
        <w:t>საერთო</w:t>
      </w:r>
      <w:r w:rsidRPr="006A68F9">
        <w:rPr>
          <w:rFonts w:cs="Times New Roman"/>
          <w:iCs/>
          <w:sz w:val="22"/>
        </w:rPr>
        <w:t xml:space="preserve"> </w:t>
      </w:r>
      <w:r w:rsidRPr="006A68F9">
        <w:rPr>
          <w:iCs/>
          <w:sz w:val="22"/>
        </w:rPr>
        <w:t>ჯამში</w:t>
      </w:r>
      <w:r w:rsidRPr="006A68F9">
        <w:rPr>
          <w:rFonts w:cs="Times New Roman"/>
          <w:iCs/>
          <w:sz w:val="22"/>
        </w:rPr>
        <w:t xml:space="preserve">, </w:t>
      </w:r>
      <w:r w:rsidRPr="006A68F9">
        <w:rPr>
          <w:iCs/>
          <w:sz w:val="22"/>
        </w:rPr>
        <w:t>საანგარიშო</w:t>
      </w:r>
      <w:r w:rsidRPr="006A68F9">
        <w:rPr>
          <w:rFonts w:cs="Times New Roman"/>
          <w:iCs/>
          <w:sz w:val="22"/>
        </w:rPr>
        <w:t xml:space="preserve"> </w:t>
      </w:r>
      <w:r w:rsidRPr="006A68F9">
        <w:rPr>
          <w:iCs/>
          <w:sz w:val="22"/>
        </w:rPr>
        <w:t>პერიოდში</w:t>
      </w:r>
      <w:r w:rsidRPr="006A68F9">
        <w:rPr>
          <w:rFonts w:cs="Times New Roman"/>
          <w:iCs/>
          <w:sz w:val="22"/>
        </w:rPr>
        <w:t xml:space="preserve"> </w:t>
      </w:r>
      <w:r w:rsidRPr="006A68F9">
        <w:rPr>
          <w:iCs/>
          <w:sz w:val="22"/>
        </w:rPr>
        <w:t>დაიდო</w:t>
      </w:r>
      <w:r w:rsidRPr="006A68F9">
        <w:rPr>
          <w:rFonts w:cs="Times New Roman"/>
          <w:iCs/>
          <w:sz w:val="22"/>
        </w:rPr>
        <w:t xml:space="preserve"> </w:t>
      </w:r>
      <w:r w:rsidRPr="006A68F9">
        <w:rPr>
          <w:iCs/>
          <w:sz w:val="22"/>
        </w:rPr>
        <w:t>ან</w:t>
      </w:r>
      <w:r w:rsidRPr="006A68F9">
        <w:rPr>
          <w:rFonts w:cs="Times New Roman"/>
          <w:iCs/>
          <w:sz w:val="22"/>
        </w:rPr>
        <w:t>/</w:t>
      </w:r>
      <w:r w:rsidRPr="006A68F9">
        <w:rPr>
          <w:iCs/>
          <w:sz w:val="22"/>
        </w:rPr>
        <w:t>და</w:t>
      </w:r>
      <w:r w:rsidRPr="006A68F9">
        <w:rPr>
          <w:rFonts w:cs="Times New Roman"/>
          <w:iCs/>
          <w:sz w:val="22"/>
        </w:rPr>
        <w:t xml:space="preserve"> </w:t>
      </w:r>
      <w:r w:rsidRPr="006A68F9">
        <w:rPr>
          <w:iCs/>
          <w:sz w:val="22"/>
        </w:rPr>
        <w:t>ძალაში</w:t>
      </w:r>
      <w:r w:rsidRPr="006A68F9">
        <w:rPr>
          <w:rFonts w:cs="Times New Roman"/>
          <w:iCs/>
          <w:sz w:val="22"/>
        </w:rPr>
        <w:t xml:space="preserve"> </w:t>
      </w:r>
      <w:r w:rsidRPr="006A68F9">
        <w:rPr>
          <w:iCs/>
          <w:sz w:val="22"/>
        </w:rPr>
        <w:t>შევიდა</w:t>
      </w:r>
      <w:r w:rsidRPr="006A68F9">
        <w:rPr>
          <w:rFonts w:cs="Times New Roman"/>
          <w:iCs/>
          <w:sz w:val="22"/>
        </w:rPr>
        <w:t xml:space="preserve"> </w:t>
      </w:r>
      <w:r w:rsidRPr="006A68F9">
        <w:rPr>
          <w:rFonts w:cs="Times New Roman"/>
          <w:b/>
          <w:iCs/>
          <w:sz w:val="22"/>
        </w:rPr>
        <w:t xml:space="preserve">51 </w:t>
      </w:r>
      <w:r w:rsidRPr="006A68F9">
        <w:rPr>
          <w:b/>
          <w:iCs/>
          <w:sz w:val="22"/>
        </w:rPr>
        <w:t>საერთაშორისო</w:t>
      </w:r>
      <w:r w:rsidRPr="006A68F9">
        <w:rPr>
          <w:rFonts w:cs="Times New Roman"/>
          <w:b/>
          <w:iCs/>
          <w:sz w:val="22"/>
        </w:rPr>
        <w:t xml:space="preserve"> </w:t>
      </w:r>
      <w:r w:rsidRPr="006A68F9">
        <w:rPr>
          <w:b/>
          <w:iCs/>
          <w:sz w:val="22"/>
        </w:rPr>
        <w:t>ხელშეკრულება</w:t>
      </w:r>
      <w:r w:rsidRPr="006A68F9">
        <w:rPr>
          <w:rFonts w:cs="Times New Roman"/>
          <w:b/>
          <w:iCs/>
          <w:sz w:val="22"/>
        </w:rPr>
        <w:t xml:space="preserve">, </w:t>
      </w:r>
      <w:r w:rsidRPr="006A68F9">
        <w:rPr>
          <w:iCs/>
          <w:sz w:val="22"/>
        </w:rPr>
        <w:t>რომელმაც</w:t>
      </w:r>
      <w:r w:rsidRPr="006A68F9">
        <w:rPr>
          <w:rFonts w:cs="Times New Roman"/>
          <w:iCs/>
          <w:sz w:val="22"/>
        </w:rPr>
        <w:t xml:space="preserve"> </w:t>
      </w:r>
      <w:r w:rsidRPr="006A68F9">
        <w:rPr>
          <w:iCs/>
          <w:sz w:val="22"/>
        </w:rPr>
        <w:t>მოიცვა</w:t>
      </w:r>
      <w:r w:rsidRPr="006A68F9">
        <w:rPr>
          <w:rFonts w:cs="Times New Roman"/>
          <w:iCs/>
          <w:sz w:val="22"/>
        </w:rPr>
        <w:t xml:space="preserve"> </w:t>
      </w:r>
      <w:r w:rsidRPr="006A68F9">
        <w:rPr>
          <w:iCs/>
          <w:sz w:val="22"/>
        </w:rPr>
        <w:t>ევროპის</w:t>
      </w:r>
      <w:r w:rsidRPr="006A68F9">
        <w:rPr>
          <w:rFonts w:cs="Times New Roman"/>
          <w:iCs/>
          <w:sz w:val="22"/>
        </w:rPr>
        <w:t xml:space="preserve">, </w:t>
      </w:r>
      <w:r w:rsidR="00C721A1">
        <w:rPr>
          <w:iCs/>
          <w:sz w:val="22"/>
        </w:rPr>
        <w:t>აზიისა</w:t>
      </w:r>
      <w:r w:rsidRPr="006A68F9">
        <w:rPr>
          <w:rFonts w:cs="Times New Roman"/>
          <w:iCs/>
          <w:sz w:val="22"/>
        </w:rPr>
        <w:t xml:space="preserve"> </w:t>
      </w:r>
      <w:r w:rsidRPr="006A68F9">
        <w:rPr>
          <w:iCs/>
          <w:sz w:val="22"/>
        </w:rPr>
        <w:t>და</w:t>
      </w:r>
      <w:r w:rsidRPr="006A68F9">
        <w:rPr>
          <w:rFonts w:cs="Times New Roman"/>
          <w:iCs/>
          <w:sz w:val="22"/>
        </w:rPr>
        <w:t xml:space="preserve"> </w:t>
      </w:r>
      <w:r w:rsidRPr="006A68F9">
        <w:rPr>
          <w:iCs/>
          <w:sz w:val="22"/>
        </w:rPr>
        <w:t>ოკეანეთის</w:t>
      </w:r>
      <w:r w:rsidRPr="006A68F9">
        <w:rPr>
          <w:rFonts w:cs="Times New Roman"/>
          <w:iCs/>
          <w:sz w:val="22"/>
        </w:rPr>
        <w:t xml:space="preserve">, </w:t>
      </w:r>
      <w:r w:rsidRPr="006A68F9">
        <w:rPr>
          <w:iCs/>
          <w:sz w:val="22"/>
        </w:rPr>
        <w:t>აფრიკის</w:t>
      </w:r>
      <w:r w:rsidRPr="006A68F9">
        <w:rPr>
          <w:rFonts w:cs="Times New Roman"/>
          <w:iCs/>
          <w:sz w:val="22"/>
        </w:rPr>
        <w:t xml:space="preserve">, </w:t>
      </w:r>
      <w:r w:rsidRPr="006A68F9">
        <w:rPr>
          <w:iCs/>
          <w:sz w:val="22"/>
        </w:rPr>
        <w:t>ლათინური</w:t>
      </w:r>
      <w:r w:rsidRPr="006A68F9">
        <w:rPr>
          <w:rFonts w:cs="Times New Roman"/>
          <w:iCs/>
          <w:sz w:val="22"/>
        </w:rPr>
        <w:t xml:space="preserve"> </w:t>
      </w:r>
      <w:r w:rsidRPr="006A68F9">
        <w:rPr>
          <w:iCs/>
          <w:sz w:val="22"/>
        </w:rPr>
        <w:t>ამერიკისა</w:t>
      </w:r>
      <w:r w:rsidRPr="006A68F9">
        <w:rPr>
          <w:rFonts w:cs="Times New Roman"/>
          <w:iCs/>
          <w:sz w:val="22"/>
        </w:rPr>
        <w:t xml:space="preserve"> </w:t>
      </w:r>
      <w:r w:rsidRPr="006A68F9">
        <w:rPr>
          <w:iCs/>
          <w:sz w:val="22"/>
        </w:rPr>
        <w:t>და</w:t>
      </w:r>
      <w:r w:rsidRPr="006A68F9">
        <w:rPr>
          <w:rFonts w:cs="Times New Roman"/>
          <w:iCs/>
          <w:sz w:val="22"/>
        </w:rPr>
        <w:t xml:space="preserve"> </w:t>
      </w:r>
      <w:r w:rsidRPr="006A68F9">
        <w:rPr>
          <w:iCs/>
          <w:sz w:val="22"/>
        </w:rPr>
        <w:t>კარიბის</w:t>
      </w:r>
      <w:r w:rsidRPr="006A68F9">
        <w:rPr>
          <w:rFonts w:cs="Times New Roman"/>
          <w:iCs/>
          <w:sz w:val="22"/>
        </w:rPr>
        <w:t xml:space="preserve"> </w:t>
      </w:r>
      <w:r w:rsidRPr="006A68F9">
        <w:rPr>
          <w:iCs/>
          <w:sz w:val="22"/>
        </w:rPr>
        <w:t>ზღვის</w:t>
      </w:r>
      <w:r w:rsidRPr="006A68F9">
        <w:rPr>
          <w:rFonts w:cs="Times New Roman"/>
          <w:iCs/>
          <w:sz w:val="22"/>
        </w:rPr>
        <w:t xml:space="preserve"> </w:t>
      </w:r>
      <w:r w:rsidRPr="006A68F9">
        <w:rPr>
          <w:iCs/>
          <w:sz w:val="22"/>
        </w:rPr>
        <w:t>აუზის</w:t>
      </w:r>
      <w:r w:rsidRPr="006A68F9">
        <w:rPr>
          <w:rFonts w:cs="Times New Roman"/>
          <w:iCs/>
          <w:sz w:val="22"/>
        </w:rPr>
        <w:t xml:space="preserve"> </w:t>
      </w:r>
      <w:r w:rsidRPr="006A68F9">
        <w:rPr>
          <w:iCs/>
          <w:sz w:val="22"/>
        </w:rPr>
        <w:t>რეგიონები</w:t>
      </w:r>
      <w:r w:rsidR="00186F79" w:rsidRPr="006A68F9">
        <w:rPr>
          <w:rFonts w:cs="Times New Roman"/>
          <w:iCs/>
          <w:sz w:val="22"/>
        </w:rPr>
        <w:t>.</w:t>
      </w:r>
    </w:p>
    <w:p w14:paraId="455806DF" w14:textId="3C9BE88D" w:rsidR="009C1BB7" w:rsidRPr="006A68F9" w:rsidRDefault="00896D39" w:rsidP="0072048D">
      <w:pPr>
        <w:pStyle w:val="Heading2"/>
        <w:numPr>
          <w:ilvl w:val="0"/>
          <w:numId w:val="0"/>
        </w:numPr>
        <w:spacing w:before="100" w:beforeAutospacing="1" w:after="240" w:line="276" w:lineRule="auto"/>
        <w:ind w:right="0"/>
        <w:rPr>
          <w:b/>
          <w:color w:val="auto"/>
        </w:rPr>
      </w:pPr>
      <w:bookmarkStart w:id="9" w:name="_Toc8905768"/>
      <w:r w:rsidRPr="006A68F9">
        <w:rPr>
          <w:b/>
          <w:color w:val="auto"/>
        </w:rPr>
        <w:t>1</w:t>
      </w:r>
      <w:r w:rsidR="009C1BB7" w:rsidRPr="006A68F9">
        <w:rPr>
          <w:b/>
          <w:color w:val="auto"/>
        </w:rPr>
        <w:t>.2. ქვეყნის თავდაცვისუნარიანობის გაძლიერება</w:t>
      </w:r>
      <w:bookmarkEnd w:id="9"/>
    </w:p>
    <w:p w14:paraId="5D0C7B64" w14:textId="4B462B01" w:rsidR="009C1BB7" w:rsidRPr="006A68F9" w:rsidRDefault="009C1BB7" w:rsidP="00E170D1">
      <w:pPr>
        <w:spacing w:after="240" w:line="276" w:lineRule="auto"/>
        <w:ind w:left="0" w:right="2"/>
        <w:rPr>
          <w:sz w:val="22"/>
        </w:rPr>
      </w:pPr>
      <w:r w:rsidRPr="006A68F9">
        <w:rPr>
          <w:sz w:val="22"/>
        </w:rPr>
        <w:t xml:space="preserve">საქართველოს მთავრობის ინიციატივით, თავდაცვის ტრანსფორმაცია ხორციელდება ერთიანი, სინქრონიზებული მიდგომით, რაც, ერთი მხრივ, გულისხმობს ყველა არსებული საერთაშორისო დახმარების ფორმატის ჰარმონიზაციას საქართველოს თავდაცვის პრიორიტეტებთან, ხოლო, მეორე მხრივ, ეროვნულ დონეზე თანამშრომლობის გააქტიურებას </w:t>
      </w:r>
      <w:r w:rsidR="00304836">
        <w:rPr>
          <w:sz w:val="22"/>
        </w:rPr>
        <w:t>უწყებათ</w:t>
      </w:r>
      <w:r w:rsidRPr="006A68F9">
        <w:rPr>
          <w:sz w:val="22"/>
        </w:rPr>
        <w:t>შორის ფორმატებში.</w:t>
      </w:r>
    </w:p>
    <w:p w14:paraId="3ACF80F9" w14:textId="2E9D4F23" w:rsidR="009C1BB7" w:rsidRPr="006A68F9" w:rsidRDefault="009C1BB7" w:rsidP="00E170D1">
      <w:pPr>
        <w:spacing w:after="240" w:line="276" w:lineRule="auto"/>
        <w:ind w:left="0" w:right="2"/>
        <w:rPr>
          <w:sz w:val="22"/>
        </w:rPr>
      </w:pPr>
      <w:r w:rsidRPr="006A68F9">
        <w:rPr>
          <w:b/>
          <w:sz w:val="22"/>
        </w:rPr>
        <w:t>ეროვნული თავდაცვის სტრატეგია 2020-2030</w:t>
      </w:r>
      <w:r w:rsidR="00480215">
        <w:rPr>
          <w:b/>
          <w:sz w:val="22"/>
          <w:lang w:val="en-US"/>
        </w:rPr>
        <w:t xml:space="preserve"> </w:t>
      </w:r>
      <w:r w:rsidRPr="006A68F9">
        <w:rPr>
          <w:sz w:val="22"/>
        </w:rPr>
        <w:t>საანგარიშო პერიოდში დასრულდა ეროვნული თავდაცვის სტრატეგიის პირველადი ვერსიის შემუშავება. სტრატეგიის ფარგლებში განხორციელდა უსაფრთხოებისა და თავდაცვის გარემოს ანალიზი, რის საფუძველზეც</w:t>
      </w:r>
      <w:r w:rsidR="00304836">
        <w:rPr>
          <w:sz w:val="22"/>
        </w:rPr>
        <w:t>,</w:t>
      </w:r>
      <w:r w:rsidRPr="006A68F9">
        <w:rPr>
          <w:sz w:val="22"/>
        </w:rPr>
        <w:t xml:space="preserve"> განისაზღვრა თავდაცვის პოლიტიკის მიზნები</w:t>
      </w:r>
      <w:r w:rsidR="00304836">
        <w:rPr>
          <w:sz w:val="22"/>
        </w:rPr>
        <w:t xml:space="preserve"> −</w:t>
      </w:r>
      <w:r w:rsidRPr="006A68F9">
        <w:rPr>
          <w:sz w:val="22"/>
        </w:rPr>
        <w:t xml:space="preserve"> </w:t>
      </w:r>
      <w:r w:rsidRPr="006A68F9">
        <w:rPr>
          <w:b/>
          <w:sz w:val="22"/>
        </w:rPr>
        <w:t>შეკავება</w:t>
      </w:r>
      <w:r w:rsidRPr="006A68F9">
        <w:rPr>
          <w:sz w:val="22"/>
        </w:rPr>
        <w:t xml:space="preserve"> და </w:t>
      </w:r>
      <w:r w:rsidRPr="006A68F9">
        <w:rPr>
          <w:b/>
          <w:sz w:val="22"/>
        </w:rPr>
        <w:t>თავდაცვა</w:t>
      </w:r>
      <w:r w:rsidRPr="006A68F9">
        <w:rPr>
          <w:sz w:val="22"/>
        </w:rPr>
        <w:t>. სტრატეგიით ასევე განისაზღვრა საქართველოს ტოტალური თავდაცვის სისტემის ძირითადი მახასიათებლები</w:t>
      </w:r>
      <w:r w:rsidRPr="006A68F9">
        <w:rPr>
          <w:sz w:val="22"/>
          <w:lang w:val="en-US"/>
        </w:rPr>
        <w:t>:</w:t>
      </w:r>
      <w:r w:rsidRPr="006A68F9">
        <w:rPr>
          <w:sz w:val="22"/>
        </w:rPr>
        <w:t xml:space="preserve"> სამხედრო თავდაცვა, სამოქალაქო თავდაცვა და საერთაშორისო თანამშრომლობა. სტრატეგიაში წარმოდგენილია სტრატეგიული მოთხოვნები სახელმწიფო უწყებების მიმართ, რომლებიც საფუძვლად დაედება საქართველოს თავდაცვის მზადყოფნის გეგმას.</w:t>
      </w:r>
    </w:p>
    <w:p w14:paraId="4DF02C29" w14:textId="63F1CAF4" w:rsidR="009C1BB7" w:rsidRPr="006A68F9" w:rsidRDefault="009C1BB7" w:rsidP="00E170D1">
      <w:pPr>
        <w:spacing w:after="240" w:line="276" w:lineRule="auto"/>
        <w:ind w:left="0" w:right="2"/>
        <w:rPr>
          <w:sz w:val="22"/>
        </w:rPr>
      </w:pPr>
      <w:r w:rsidRPr="006A68F9">
        <w:rPr>
          <w:sz w:val="22"/>
        </w:rPr>
        <w:t>ეროვნული თავდაცვის მზადყოფნის გეგმა შემუშავდება ეროვნული თავდაცვის სტრატეგიის საფუძველზე. მასში წარმოდგენილი იქნება საომარი (მათ შორის</w:t>
      </w:r>
      <w:r w:rsidR="00304836">
        <w:rPr>
          <w:sz w:val="22"/>
        </w:rPr>
        <w:t>,</w:t>
      </w:r>
      <w:r w:rsidRPr="006A68F9">
        <w:rPr>
          <w:sz w:val="22"/>
        </w:rPr>
        <w:t xml:space="preserve"> ომის წინა კრიზისის) ვითარების დროს შესაბამისი პასუხისმგებლობის სფეროებში სახელმწიფო უწყებების მოქმედებების გეგმები, რომლებიც გააერთიანებს როგორც რეაგირების, ისე დაგეგმვის კომპონენტებს. </w:t>
      </w:r>
    </w:p>
    <w:p w14:paraId="11DAF125" w14:textId="77777777" w:rsidR="009C1BB7" w:rsidRPr="006A68F9" w:rsidRDefault="009C1BB7" w:rsidP="00E170D1">
      <w:pPr>
        <w:spacing w:after="240" w:line="276" w:lineRule="auto"/>
        <w:ind w:left="0" w:right="2"/>
        <w:rPr>
          <w:b/>
          <w:sz w:val="22"/>
        </w:rPr>
      </w:pPr>
      <w:r w:rsidRPr="006A68F9">
        <w:rPr>
          <w:b/>
          <w:sz w:val="22"/>
        </w:rPr>
        <w:lastRenderedPageBreak/>
        <w:t xml:space="preserve">სტრატეგიული სწავლებები </w:t>
      </w:r>
    </w:p>
    <w:p w14:paraId="20EF447B" w14:textId="667FCE89" w:rsidR="009C1BB7" w:rsidRPr="006A68F9" w:rsidRDefault="009C1BB7" w:rsidP="00E170D1">
      <w:pPr>
        <w:pStyle w:val="ListParagraph"/>
        <w:spacing w:after="240" w:line="276" w:lineRule="auto"/>
        <w:ind w:left="0" w:right="2"/>
        <w:contextualSpacing w:val="0"/>
        <w:jc w:val="both"/>
        <w:rPr>
          <w:rFonts w:ascii="Sylfaen" w:hAnsi="Sylfaen"/>
          <w:lang w:val="ka-GE"/>
        </w:rPr>
      </w:pP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შესაძლებლობებისა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როგორც</w:t>
      </w:r>
      <w:r w:rsidRPr="006A68F9">
        <w:rPr>
          <w:rFonts w:ascii="Sylfaen" w:hAnsi="Sylfaen"/>
          <w:lang w:val="ka-GE"/>
        </w:rPr>
        <w:t xml:space="preserve"> </w:t>
      </w:r>
      <w:r w:rsidRPr="006A68F9">
        <w:rPr>
          <w:rFonts w:ascii="Sylfaen" w:hAnsi="Sylfaen" w:cs="Sylfaen"/>
          <w:lang w:val="ka-GE"/>
        </w:rPr>
        <w:t>მრავალმხრივი</w:t>
      </w:r>
      <w:r w:rsidR="0097670E">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ისე</w:t>
      </w:r>
      <w:r w:rsidRPr="006A68F9">
        <w:rPr>
          <w:rFonts w:ascii="Sylfaen" w:hAnsi="Sylfaen"/>
          <w:lang w:val="ka-GE"/>
        </w:rPr>
        <w:t xml:space="preserve"> </w:t>
      </w:r>
      <w:r w:rsidR="0097670E">
        <w:rPr>
          <w:rFonts w:ascii="Sylfaen" w:hAnsi="Sylfaen" w:cs="Sylfaen"/>
          <w:lang w:val="ka-GE"/>
        </w:rPr>
        <w:t>უწყებათ</w:t>
      </w:r>
      <w:r w:rsidRPr="006A68F9">
        <w:rPr>
          <w:rFonts w:ascii="Sylfaen" w:hAnsi="Sylfaen" w:cs="Sylfaen"/>
          <w:lang w:val="ka-GE"/>
        </w:rPr>
        <w:t>შორისი</w:t>
      </w:r>
      <w:r w:rsidRPr="006A68F9">
        <w:rPr>
          <w:rFonts w:ascii="Sylfaen" w:hAnsi="Sylfaen"/>
          <w:lang w:val="ka-GE"/>
        </w:rPr>
        <w:t xml:space="preserve"> </w:t>
      </w:r>
      <w:r w:rsidRPr="006A68F9">
        <w:rPr>
          <w:rFonts w:ascii="Sylfaen" w:hAnsi="Sylfaen" w:cs="Sylfaen"/>
          <w:lang w:val="ka-GE"/>
        </w:rPr>
        <w:t>თანამშრომლობის</w:t>
      </w:r>
      <w:r w:rsidRPr="006A68F9">
        <w:rPr>
          <w:rFonts w:ascii="Sylfaen" w:hAnsi="Sylfaen"/>
          <w:lang w:val="ka-GE"/>
        </w:rPr>
        <w:t xml:space="preserve"> </w:t>
      </w:r>
      <w:r w:rsidRPr="006A68F9">
        <w:rPr>
          <w:rFonts w:ascii="Sylfaen" w:hAnsi="Sylfaen" w:cs="Sylfaen"/>
          <w:lang w:val="ka-GE"/>
        </w:rPr>
        <w:t>გასაღრმავებლად</w:t>
      </w:r>
      <w:r w:rsidRPr="006A68F9">
        <w:rPr>
          <w:rFonts w:ascii="Sylfaen" w:hAnsi="Sylfaen"/>
          <w:lang w:val="ka-GE"/>
        </w:rPr>
        <w:t>,</w:t>
      </w:r>
      <w:r w:rsidR="00B62786" w:rsidRPr="006A68F9">
        <w:rPr>
          <w:rFonts w:ascii="Sylfaen" w:hAnsi="Sylfaen"/>
          <w:lang w:val="ka-GE"/>
        </w:rPr>
        <w:t xml:space="preserve"> </w:t>
      </w:r>
      <w:r w:rsidR="0097670E">
        <w:rPr>
          <w:rFonts w:ascii="Sylfaen" w:hAnsi="Sylfaen"/>
          <w:lang w:val="ka-GE"/>
        </w:rPr>
        <w:t xml:space="preserve">საქართველოს </w:t>
      </w:r>
      <w:r w:rsidRPr="006A68F9">
        <w:rPr>
          <w:rFonts w:ascii="Sylfaen" w:hAnsi="Sylfaen" w:cs="Sylfaen"/>
          <w:lang w:val="ka-GE"/>
        </w:rPr>
        <w:t>მთავრობა</w:t>
      </w:r>
      <w:r w:rsidRPr="006A68F9">
        <w:rPr>
          <w:rFonts w:ascii="Sylfaen" w:hAnsi="Sylfaen"/>
          <w:lang w:val="ka-GE"/>
        </w:rPr>
        <w:t xml:space="preserve"> </w:t>
      </w:r>
      <w:r w:rsidRPr="006A68F9">
        <w:rPr>
          <w:rFonts w:ascii="Sylfaen" w:hAnsi="Sylfaen" w:cs="Sylfaen"/>
          <w:lang w:val="ka-GE"/>
        </w:rPr>
        <w:t>ყოველწლიურად</w:t>
      </w:r>
      <w:r w:rsidRPr="006A68F9">
        <w:rPr>
          <w:rFonts w:ascii="Sylfaen" w:hAnsi="Sylfaen"/>
          <w:lang w:val="ka-GE"/>
        </w:rPr>
        <w:t xml:space="preserve"> </w:t>
      </w:r>
      <w:r w:rsidRPr="006A68F9">
        <w:rPr>
          <w:rFonts w:ascii="Sylfaen" w:hAnsi="Sylfaen" w:cs="Sylfaen"/>
          <w:lang w:val="ka-GE"/>
        </w:rPr>
        <w:t>ატარებს</w:t>
      </w:r>
      <w:r w:rsidRPr="006A68F9">
        <w:rPr>
          <w:rFonts w:ascii="Sylfaen" w:hAnsi="Sylfaen"/>
          <w:lang w:val="ka-GE"/>
        </w:rPr>
        <w:t xml:space="preserve"> </w:t>
      </w:r>
      <w:r w:rsidRPr="006A68F9">
        <w:rPr>
          <w:rFonts w:ascii="Sylfaen" w:hAnsi="Sylfaen" w:cs="Sylfaen"/>
          <w:lang w:val="ka-GE"/>
        </w:rPr>
        <w:t>სტრატეგიულ</w:t>
      </w:r>
      <w:r w:rsidRPr="006A68F9">
        <w:rPr>
          <w:rFonts w:ascii="Sylfaen" w:hAnsi="Sylfaen"/>
          <w:lang w:val="ka-GE"/>
        </w:rPr>
        <w:t xml:space="preserve"> </w:t>
      </w:r>
      <w:r w:rsidRPr="006A68F9">
        <w:rPr>
          <w:rFonts w:ascii="Sylfaen" w:hAnsi="Sylfaen" w:cs="Sylfaen"/>
          <w:lang w:val="ka-GE"/>
        </w:rPr>
        <w:t>სწავლებებს</w:t>
      </w:r>
      <w:r w:rsidRPr="006A68F9">
        <w:rPr>
          <w:rFonts w:ascii="Sylfaen" w:hAnsi="Sylfaen"/>
          <w:lang w:val="ka-GE"/>
        </w:rPr>
        <w:t xml:space="preserve">. </w:t>
      </w:r>
    </w:p>
    <w:p w14:paraId="5F3A30D5" w14:textId="5C9DA5A0" w:rsidR="009C1BB7" w:rsidRPr="006A68F9" w:rsidRDefault="009C1BB7" w:rsidP="00E170D1">
      <w:pPr>
        <w:pStyle w:val="ListParagraph"/>
        <w:spacing w:after="240" w:line="276" w:lineRule="auto"/>
        <w:ind w:left="0" w:right="2"/>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1-11 </w:t>
      </w:r>
      <w:r w:rsidRPr="006A68F9">
        <w:rPr>
          <w:rFonts w:ascii="Sylfaen" w:hAnsi="Sylfaen" w:cs="Sylfaen"/>
          <w:lang w:val="ka-GE"/>
        </w:rPr>
        <w:t>სექტემბერს</w:t>
      </w:r>
      <w:r w:rsidR="00E0521B">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მეორე</w:t>
      </w:r>
      <w:r w:rsidRPr="006A68F9">
        <w:rPr>
          <w:rFonts w:ascii="Sylfaen" w:hAnsi="Sylfaen"/>
          <w:lang w:val="ka-GE"/>
        </w:rPr>
        <w:t xml:space="preserve"> </w:t>
      </w:r>
      <w:r w:rsidRPr="006A68F9">
        <w:rPr>
          <w:rFonts w:ascii="Sylfaen" w:hAnsi="Sylfaen" w:cs="Sylfaen"/>
          <w:lang w:val="ka-GE"/>
        </w:rPr>
        <w:t>ქვეითი</w:t>
      </w:r>
      <w:r w:rsidRPr="006A68F9">
        <w:rPr>
          <w:rFonts w:ascii="Sylfaen" w:hAnsi="Sylfaen"/>
          <w:lang w:val="ka-GE"/>
        </w:rPr>
        <w:t xml:space="preserve"> </w:t>
      </w:r>
      <w:r w:rsidRPr="006A68F9">
        <w:rPr>
          <w:rFonts w:ascii="Sylfaen" w:hAnsi="Sylfaen" w:cs="Sylfaen"/>
          <w:lang w:val="ka-GE"/>
        </w:rPr>
        <w:t>ბრიგადის</w:t>
      </w:r>
      <w:r w:rsidRPr="006A68F9">
        <w:rPr>
          <w:rFonts w:ascii="Sylfaen" w:hAnsi="Sylfaen"/>
          <w:lang w:val="ka-GE"/>
        </w:rPr>
        <w:t xml:space="preserve"> </w:t>
      </w:r>
      <w:r w:rsidRPr="006A68F9">
        <w:rPr>
          <w:rFonts w:ascii="Sylfaen" w:hAnsi="Sylfaen" w:cs="Sylfaen"/>
          <w:lang w:val="ka-GE"/>
        </w:rPr>
        <w:t>ბაზაზე</w:t>
      </w:r>
      <w:r w:rsidRPr="006A68F9">
        <w:rPr>
          <w:rFonts w:ascii="Sylfaen" w:hAnsi="Sylfaen"/>
          <w:lang w:val="ka-GE"/>
        </w:rPr>
        <w:t xml:space="preserve"> (</w:t>
      </w:r>
      <w:r w:rsidRPr="006A68F9">
        <w:rPr>
          <w:rFonts w:ascii="Sylfaen" w:hAnsi="Sylfaen" w:cs="Sylfaen"/>
          <w:lang w:val="ka-GE"/>
        </w:rPr>
        <w:t>სენაკი</w:t>
      </w:r>
      <w:r w:rsidRPr="006A68F9">
        <w:rPr>
          <w:rFonts w:ascii="Sylfaen" w:hAnsi="Sylfaen"/>
          <w:lang w:val="ka-GE"/>
        </w:rPr>
        <w:t xml:space="preserve">) </w:t>
      </w:r>
      <w:r w:rsidRPr="006A68F9">
        <w:rPr>
          <w:rFonts w:ascii="Sylfaen" w:hAnsi="Sylfaen" w:cs="Sylfaen"/>
          <w:lang w:val="ka-GE"/>
        </w:rPr>
        <w:t>ჩატარდა</w:t>
      </w:r>
      <w:r w:rsidRPr="006A68F9">
        <w:rPr>
          <w:rFonts w:ascii="Sylfaen" w:hAnsi="Sylfaen"/>
          <w:lang w:val="ka-GE"/>
        </w:rPr>
        <w:t xml:space="preserve"> </w:t>
      </w:r>
      <w:r w:rsidRPr="006A68F9">
        <w:rPr>
          <w:rFonts w:ascii="Sylfaen" w:hAnsi="Sylfaen" w:cs="Sylfaen"/>
          <w:lang w:val="ka-GE"/>
        </w:rPr>
        <w:t>მრავალეროვნული</w:t>
      </w:r>
      <w:r w:rsidRPr="006A68F9">
        <w:rPr>
          <w:rFonts w:ascii="Sylfaen" w:hAnsi="Sylfaen"/>
          <w:lang w:val="ka-GE"/>
        </w:rPr>
        <w:t xml:space="preserve"> </w:t>
      </w:r>
      <w:r w:rsidRPr="006A68F9">
        <w:rPr>
          <w:rFonts w:ascii="Sylfaen" w:hAnsi="Sylfaen" w:cs="Sylfaen"/>
          <w:lang w:val="ka-GE"/>
        </w:rPr>
        <w:t>სწავლება</w:t>
      </w:r>
      <w:r w:rsidRPr="006A68F9">
        <w:rPr>
          <w:rFonts w:ascii="Sylfaen" w:hAnsi="Sylfaen"/>
          <w:lang w:val="ka-GE"/>
        </w:rPr>
        <w:t xml:space="preserve"> </w:t>
      </w:r>
      <w:r w:rsidR="00E0521B">
        <w:rPr>
          <w:rFonts w:ascii="Sylfaen" w:hAnsi="Sylfaen"/>
          <w:b/>
          <w:lang w:val="ka-GE"/>
        </w:rPr>
        <w:t>„Agile Spirit 2018“</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მასში</w:t>
      </w:r>
      <w:r w:rsidRPr="006A68F9">
        <w:rPr>
          <w:rFonts w:ascii="Sylfaen" w:hAnsi="Sylfaen"/>
          <w:lang w:val="ka-GE"/>
        </w:rPr>
        <w:t xml:space="preserve"> </w:t>
      </w:r>
      <w:r w:rsidRPr="006A68F9">
        <w:rPr>
          <w:rFonts w:ascii="Sylfaen" w:hAnsi="Sylfaen" w:cs="Sylfaen"/>
          <w:lang w:val="ka-GE"/>
        </w:rPr>
        <w:t>მონაწილეობა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9 </w:t>
      </w:r>
      <w:r w:rsidRPr="006A68F9">
        <w:rPr>
          <w:rFonts w:ascii="Sylfaen" w:hAnsi="Sylfaen" w:cs="Sylfaen"/>
          <w:lang w:val="ka-GE"/>
        </w:rPr>
        <w:t>პარტნიორმა</w:t>
      </w:r>
      <w:r w:rsidRPr="006A68F9">
        <w:rPr>
          <w:rFonts w:ascii="Sylfaen" w:hAnsi="Sylfaen"/>
          <w:lang w:val="ka-GE"/>
        </w:rPr>
        <w:t xml:space="preserve"> </w:t>
      </w:r>
      <w:r w:rsidRPr="006A68F9">
        <w:rPr>
          <w:rFonts w:ascii="Sylfaen" w:hAnsi="Sylfaen" w:cs="Sylfaen"/>
          <w:lang w:val="ka-GE"/>
        </w:rPr>
        <w:t>სახელმწიფომ</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w:t>
      </w:r>
      <w:r w:rsidR="00B62786" w:rsidRPr="006A68F9">
        <w:rPr>
          <w:rFonts w:ascii="Sylfaen" w:hAnsi="Sylfaen"/>
          <w:lang w:val="ka-GE"/>
        </w:rPr>
        <w:t xml:space="preserve"> </w:t>
      </w:r>
      <w:r w:rsidR="00E0521B">
        <w:rPr>
          <w:rFonts w:ascii="Sylfaen" w:hAnsi="Sylfaen"/>
          <w:lang w:val="ka-GE"/>
        </w:rPr>
        <w:t>„Agile Spirit 2018“</w:t>
      </w:r>
      <w:r w:rsidRPr="006A68F9">
        <w:rPr>
          <w:rFonts w:ascii="Sylfaen" w:hAnsi="Sylfaen"/>
          <w:lang w:val="ka-GE"/>
        </w:rPr>
        <w:t xml:space="preserve"> </w:t>
      </w:r>
      <w:r w:rsidRPr="006A68F9">
        <w:rPr>
          <w:rFonts w:ascii="Sylfaen" w:hAnsi="Sylfaen" w:cs="Sylfaen"/>
          <w:lang w:val="ka-GE"/>
        </w:rPr>
        <w:t>არის</w:t>
      </w:r>
      <w:r w:rsidRPr="006A68F9">
        <w:rPr>
          <w:rFonts w:ascii="Sylfaen" w:hAnsi="Sylfaen"/>
          <w:lang w:val="ka-GE"/>
        </w:rPr>
        <w:t xml:space="preserve"> </w:t>
      </w:r>
      <w:r w:rsidRPr="006A68F9">
        <w:rPr>
          <w:rFonts w:ascii="Sylfaen" w:hAnsi="Sylfaen" w:cs="Sylfaen"/>
          <w:lang w:val="ka-GE"/>
        </w:rPr>
        <w:t>სამეთაურო</w:t>
      </w:r>
      <w:r w:rsidRPr="006A68F9">
        <w:rPr>
          <w:rFonts w:ascii="Sylfaen" w:hAnsi="Sylfaen"/>
          <w:lang w:val="ka-GE"/>
        </w:rPr>
        <w:t>-</w:t>
      </w:r>
      <w:r w:rsidRPr="006A68F9">
        <w:rPr>
          <w:rFonts w:ascii="Sylfaen" w:hAnsi="Sylfaen" w:cs="Sylfaen"/>
          <w:lang w:val="ka-GE"/>
        </w:rPr>
        <w:t>საშტაბო</w:t>
      </w:r>
      <w:r w:rsidRPr="006A68F9">
        <w:rPr>
          <w:rFonts w:ascii="Sylfaen" w:hAnsi="Sylfaen"/>
          <w:lang w:val="ka-GE"/>
        </w:rPr>
        <w:t xml:space="preserve"> </w:t>
      </w:r>
      <w:r w:rsidRPr="006A68F9">
        <w:rPr>
          <w:rFonts w:ascii="Sylfaen" w:hAnsi="Sylfaen" w:cs="Sylfaen"/>
          <w:lang w:val="ka-GE"/>
        </w:rPr>
        <w:t>სწავლება</w:t>
      </w:r>
      <w:r w:rsidRPr="006A68F9">
        <w:rPr>
          <w:rFonts w:ascii="Sylfaen" w:hAnsi="Sylfaen"/>
          <w:lang w:val="ka-GE"/>
        </w:rPr>
        <w:t xml:space="preserve"> </w:t>
      </w:r>
      <w:r w:rsidRPr="006A68F9">
        <w:rPr>
          <w:rFonts w:ascii="Sylfaen" w:hAnsi="Sylfaen" w:cs="Sylfaen"/>
          <w:lang w:val="ka-GE"/>
        </w:rPr>
        <w:t>ძალების</w:t>
      </w:r>
      <w:r w:rsidRPr="006A68F9">
        <w:rPr>
          <w:rFonts w:ascii="Sylfaen" w:hAnsi="Sylfaen"/>
          <w:lang w:val="ka-GE"/>
        </w:rPr>
        <w:t xml:space="preserve"> </w:t>
      </w:r>
      <w:r w:rsidRPr="006A68F9">
        <w:rPr>
          <w:rFonts w:ascii="Sylfaen" w:hAnsi="Sylfaen" w:cs="Sylfaen"/>
          <w:lang w:val="ka-GE"/>
        </w:rPr>
        <w:t>მიზიდვის</w:t>
      </w:r>
      <w:r w:rsidRPr="006A68F9">
        <w:rPr>
          <w:rFonts w:ascii="Sylfaen" w:hAnsi="Sylfaen"/>
          <w:lang w:val="ka-GE"/>
        </w:rPr>
        <w:t xml:space="preserve"> </w:t>
      </w:r>
      <w:r w:rsidRPr="006A68F9">
        <w:rPr>
          <w:rFonts w:ascii="Sylfaen" w:hAnsi="Sylfaen" w:cs="Sylfaen"/>
          <w:lang w:val="ka-GE"/>
        </w:rPr>
        <w:t>გარეშე</w:t>
      </w:r>
      <w:r w:rsidRPr="006A68F9">
        <w:rPr>
          <w:rFonts w:ascii="Sylfaen" w:hAnsi="Sylfaen"/>
          <w:lang w:val="ka-GE"/>
        </w:rPr>
        <w:t xml:space="preserve"> (CPX)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მისი</w:t>
      </w:r>
      <w:r w:rsidRPr="006A68F9">
        <w:rPr>
          <w:rFonts w:ascii="Sylfaen" w:hAnsi="Sylfaen"/>
          <w:lang w:val="ka-GE"/>
        </w:rPr>
        <w:t xml:space="preserve"> </w:t>
      </w:r>
      <w:r w:rsidRPr="006A68F9">
        <w:rPr>
          <w:rFonts w:ascii="Sylfaen" w:hAnsi="Sylfaen" w:cs="Sylfaen"/>
          <w:lang w:val="ka-GE"/>
        </w:rPr>
        <w:t>ძირითადი</w:t>
      </w:r>
      <w:r w:rsidRPr="006A68F9">
        <w:rPr>
          <w:rFonts w:ascii="Sylfaen" w:hAnsi="Sylfaen"/>
          <w:lang w:val="ka-GE"/>
        </w:rPr>
        <w:t xml:space="preserve"> </w:t>
      </w:r>
      <w:r w:rsidRPr="006A68F9">
        <w:rPr>
          <w:rFonts w:ascii="Sylfaen" w:hAnsi="Sylfaen" w:cs="Sylfaen"/>
          <w:lang w:val="ka-GE"/>
        </w:rPr>
        <w:t>მიზანია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აშშ</w:t>
      </w:r>
      <w:r w:rsidRPr="006A68F9">
        <w:rPr>
          <w:rFonts w:ascii="Sylfaen" w:hAnsi="Sylfaen"/>
          <w:lang w:val="ka-GE"/>
        </w:rPr>
        <w:t>-</w:t>
      </w:r>
      <w:r w:rsidRPr="006A68F9">
        <w:rPr>
          <w:rFonts w:ascii="Sylfaen" w:hAnsi="Sylfaen" w:cs="Sylfaen"/>
          <w:lang w:val="ka-GE"/>
        </w:rPr>
        <w:t>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პარტნიორ</w:t>
      </w:r>
      <w:r w:rsidRPr="006A68F9">
        <w:rPr>
          <w:rFonts w:ascii="Sylfaen" w:hAnsi="Sylfaen"/>
          <w:lang w:val="ka-GE"/>
        </w:rPr>
        <w:t xml:space="preserve"> </w:t>
      </w:r>
      <w:r w:rsidRPr="006A68F9">
        <w:rPr>
          <w:rFonts w:ascii="Sylfaen" w:hAnsi="Sylfaen" w:cs="Sylfaen"/>
          <w:lang w:val="ka-GE"/>
        </w:rPr>
        <w:t>ქვეყნებს</w:t>
      </w:r>
      <w:r w:rsidRPr="006A68F9">
        <w:rPr>
          <w:rFonts w:ascii="Sylfaen" w:hAnsi="Sylfaen"/>
          <w:lang w:val="ka-GE"/>
        </w:rPr>
        <w:t xml:space="preserve"> </w:t>
      </w:r>
      <w:r w:rsidRPr="006A68F9">
        <w:rPr>
          <w:rFonts w:ascii="Sylfaen" w:hAnsi="Sylfaen" w:cs="Sylfaen"/>
          <w:lang w:val="ka-GE"/>
        </w:rPr>
        <w:t>შორის</w:t>
      </w:r>
      <w:r w:rsidRPr="006A68F9">
        <w:rPr>
          <w:rFonts w:ascii="Sylfaen" w:hAnsi="Sylfaen"/>
          <w:lang w:val="ka-GE"/>
        </w:rPr>
        <w:t xml:space="preserve"> </w:t>
      </w:r>
      <w:r w:rsidRPr="006A68F9">
        <w:rPr>
          <w:rFonts w:ascii="Sylfaen" w:hAnsi="Sylfaen" w:cs="Sylfaen"/>
          <w:lang w:val="ka-GE"/>
        </w:rPr>
        <w:t>თანამშრომლობისა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თავსებადობის</w:t>
      </w:r>
      <w:r w:rsidRPr="006A68F9">
        <w:rPr>
          <w:rFonts w:ascii="Sylfaen" w:hAnsi="Sylfaen"/>
          <w:lang w:val="ka-GE"/>
        </w:rPr>
        <w:t xml:space="preserve"> </w:t>
      </w:r>
      <w:r w:rsidRPr="006A68F9">
        <w:rPr>
          <w:rFonts w:ascii="Sylfaen" w:hAnsi="Sylfaen" w:cs="Sylfaen"/>
          <w:lang w:val="ka-GE"/>
        </w:rPr>
        <w:t>გაღ</w:t>
      </w:r>
      <w:r w:rsidR="00E0521B">
        <w:rPr>
          <w:rFonts w:ascii="Sylfaen" w:hAnsi="Sylfaen" w:cs="Sylfaen"/>
          <w:lang w:val="ka-GE"/>
        </w:rPr>
        <w:t>რ</w:t>
      </w:r>
      <w:r w:rsidRPr="006A68F9">
        <w:rPr>
          <w:rFonts w:ascii="Sylfaen" w:hAnsi="Sylfaen" w:cs="Sylfaen"/>
          <w:lang w:val="ka-GE"/>
        </w:rPr>
        <w:t>მავება</w:t>
      </w:r>
      <w:r w:rsidRPr="006A68F9">
        <w:rPr>
          <w:rFonts w:ascii="Sylfaen" w:hAnsi="Sylfaen"/>
          <w:lang w:val="ka-GE"/>
        </w:rPr>
        <w:t xml:space="preserve">, </w:t>
      </w:r>
      <w:r w:rsidRPr="006A68F9">
        <w:rPr>
          <w:rFonts w:ascii="Sylfaen" w:hAnsi="Sylfaen" w:cs="Sylfaen"/>
          <w:lang w:val="ka-GE"/>
        </w:rPr>
        <w:t>რეალურ</w:t>
      </w:r>
      <w:r w:rsidRPr="006A68F9">
        <w:rPr>
          <w:rFonts w:ascii="Sylfaen" w:hAnsi="Sylfaen"/>
          <w:lang w:val="ka-GE"/>
        </w:rPr>
        <w:t xml:space="preserve"> </w:t>
      </w:r>
      <w:r w:rsidRPr="006A68F9">
        <w:rPr>
          <w:rFonts w:ascii="Sylfaen" w:hAnsi="Sylfaen" w:cs="Sylfaen"/>
          <w:lang w:val="ka-GE"/>
        </w:rPr>
        <w:t>დროსა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მრავალეროვნულ</w:t>
      </w:r>
      <w:r w:rsidRPr="006A68F9">
        <w:rPr>
          <w:rFonts w:ascii="Sylfaen" w:hAnsi="Sylfaen"/>
          <w:lang w:val="ka-GE"/>
        </w:rPr>
        <w:t xml:space="preserve"> </w:t>
      </w:r>
      <w:r w:rsidRPr="006A68F9">
        <w:rPr>
          <w:rFonts w:ascii="Sylfaen" w:hAnsi="Sylfaen" w:cs="Sylfaen"/>
          <w:lang w:val="ka-GE"/>
        </w:rPr>
        <w:t>გარემოში</w:t>
      </w:r>
      <w:r w:rsidRPr="006A68F9">
        <w:rPr>
          <w:rFonts w:ascii="Sylfaen" w:hAnsi="Sylfaen"/>
          <w:lang w:val="ka-GE"/>
        </w:rPr>
        <w:t xml:space="preserve"> </w:t>
      </w:r>
      <w:r w:rsidRPr="006A68F9">
        <w:rPr>
          <w:rFonts w:ascii="Sylfaen" w:hAnsi="Sylfaen" w:cs="Sylfaen"/>
          <w:lang w:val="ka-GE"/>
        </w:rPr>
        <w:t>კოორდინირებული</w:t>
      </w:r>
      <w:r w:rsidRPr="006A68F9">
        <w:rPr>
          <w:rFonts w:ascii="Sylfaen" w:hAnsi="Sylfaen"/>
          <w:lang w:val="ka-GE"/>
        </w:rPr>
        <w:t xml:space="preserve"> </w:t>
      </w:r>
      <w:r w:rsidRPr="006A68F9">
        <w:rPr>
          <w:rFonts w:ascii="Sylfaen" w:hAnsi="Sylfaen" w:cs="Sylfaen"/>
          <w:lang w:val="ka-GE"/>
        </w:rPr>
        <w:t>მოქმედება</w:t>
      </w:r>
      <w:r w:rsidRPr="006A68F9">
        <w:rPr>
          <w:rFonts w:ascii="Sylfaen" w:hAnsi="Sylfaen"/>
          <w:lang w:val="ka-GE"/>
        </w:rPr>
        <w:t xml:space="preserve">. </w:t>
      </w:r>
      <w:r w:rsidRPr="006A68F9">
        <w:rPr>
          <w:rFonts w:ascii="Sylfaen" w:hAnsi="Sylfaen" w:cs="Sylfaen"/>
          <w:lang w:val="ka-GE"/>
        </w:rPr>
        <w:t>სწავლებაში</w:t>
      </w:r>
      <w:r w:rsidRPr="006A68F9">
        <w:rPr>
          <w:rFonts w:ascii="Sylfaen" w:hAnsi="Sylfaen"/>
          <w:lang w:val="ka-GE"/>
        </w:rPr>
        <w:t xml:space="preserve"> </w:t>
      </w:r>
      <w:r w:rsidRPr="006A68F9">
        <w:rPr>
          <w:rFonts w:ascii="Sylfaen" w:hAnsi="Sylfaen" w:cs="Sylfaen"/>
          <w:lang w:val="ka-GE"/>
        </w:rPr>
        <w:t>მონაწილე</w:t>
      </w:r>
      <w:r w:rsidRPr="006A68F9">
        <w:rPr>
          <w:rFonts w:ascii="Sylfaen" w:hAnsi="Sylfaen"/>
          <w:lang w:val="ka-GE"/>
        </w:rPr>
        <w:t xml:space="preserve"> </w:t>
      </w:r>
      <w:r w:rsidRPr="006A68F9">
        <w:rPr>
          <w:rFonts w:ascii="Sylfaen" w:hAnsi="Sylfaen" w:cs="Sylfaen"/>
          <w:lang w:val="ka-GE"/>
        </w:rPr>
        <w:t>კონტიგენტმა</w:t>
      </w:r>
      <w:r w:rsidRPr="006A68F9">
        <w:rPr>
          <w:rFonts w:ascii="Sylfaen" w:hAnsi="Sylfaen"/>
          <w:lang w:val="ka-GE"/>
        </w:rPr>
        <w:t xml:space="preserve"> </w:t>
      </w:r>
      <w:r w:rsidRPr="006A68F9">
        <w:rPr>
          <w:rFonts w:ascii="Sylfaen" w:hAnsi="Sylfaen" w:cs="Sylfaen"/>
          <w:lang w:val="ka-GE"/>
        </w:rPr>
        <w:t>გამოცდილება</w:t>
      </w:r>
      <w:r w:rsidRPr="006A68F9">
        <w:rPr>
          <w:rFonts w:ascii="Sylfaen" w:hAnsi="Sylfaen"/>
          <w:lang w:val="ka-GE"/>
        </w:rPr>
        <w:t xml:space="preserve"> </w:t>
      </w:r>
      <w:r w:rsidRPr="006A68F9">
        <w:rPr>
          <w:rFonts w:ascii="Sylfaen" w:hAnsi="Sylfaen" w:cs="Sylfaen"/>
          <w:lang w:val="ka-GE"/>
        </w:rPr>
        <w:t>მიიღო</w:t>
      </w:r>
      <w:r w:rsidRPr="006A68F9">
        <w:rPr>
          <w:rFonts w:ascii="Sylfaen" w:hAnsi="Sylfaen"/>
          <w:lang w:val="ka-GE"/>
        </w:rPr>
        <w:t xml:space="preserve"> </w:t>
      </w:r>
      <w:r w:rsidRPr="006A68F9">
        <w:rPr>
          <w:rFonts w:ascii="Sylfaen" w:hAnsi="Sylfaen" w:cs="Sylfaen"/>
          <w:lang w:val="ka-GE"/>
        </w:rPr>
        <w:t>სტაბილურობის</w:t>
      </w:r>
      <w:r w:rsidRPr="006A68F9">
        <w:rPr>
          <w:rFonts w:ascii="Sylfaen" w:hAnsi="Sylfaen"/>
          <w:lang w:val="ka-GE"/>
        </w:rPr>
        <w:t xml:space="preserve">, </w:t>
      </w:r>
      <w:r w:rsidRPr="006A68F9">
        <w:rPr>
          <w:rFonts w:ascii="Sylfaen" w:hAnsi="Sylfaen" w:cs="Sylfaen"/>
          <w:lang w:val="ka-GE"/>
        </w:rPr>
        <w:t>შეტევითი</w:t>
      </w:r>
      <w:r w:rsidRPr="006A68F9">
        <w:rPr>
          <w:rFonts w:ascii="Sylfaen" w:hAnsi="Sylfaen"/>
          <w:lang w:val="ka-GE"/>
        </w:rPr>
        <w:t>/</w:t>
      </w:r>
      <w:r w:rsidRPr="006A68F9">
        <w:rPr>
          <w:rFonts w:ascii="Sylfaen" w:hAnsi="Sylfaen" w:cs="Sylfaen"/>
          <w:lang w:val="ka-GE"/>
        </w:rPr>
        <w:t>თავდაცვითი</w:t>
      </w:r>
      <w:r w:rsidRPr="006A68F9">
        <w:rPr>
          <w:rFonts w:ascii="Sylfaen" w:hAnsi="Sylfaen"/>
          <w:lang w:val="ka-GE"/>
        </w:rPr>
        <w:t xml:space="preserve"> </w:t>
      </w:r>
      <w:r w:rsidRPr="006A68F9">
        <w:rPr>
          <w:rFonts w:ascii="Sylfaen" w:hAnsi="Sylfaen" w:cs="Sylfaen"/>
          <w:lang w:val="ka-GE"/>
        </w:rPr>
        <w:t>ოპერაციების</w:t>
      </w:r>
      <w:r w:rsidRPr="006A68F9">
        <w:rPr>
          <w:rFonts w:ascii="Sylfaen" w:hAnsi="Sylfaen"/>
          <w:lang w:val="ka-GE"/>
        </w:rPr>
        <w:t xml:space="preserve"> </w:t>
      </w:r>
      <w:r w:rsidRPr="006A68F9">
        <w:rPr>
          <w:rFonts w:ascii="Sylfaen" w:hAnsi="Sylfaen" w:cs="Sylfaen"/>
          <w:lang w:val="ka-GE"/>
        </w:rPr>
        <w:t>დაგეგმვასა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განხორციელებაში</w:t>
      </w:r>
      <w:r w:rsidRPr="006A68F9">
        <w:rPr>
          <w:rFonts w:ascii="Sylfaen" w:hAnsi="Sylfaen"/>
          <w:lang w:val="ka-GE"/>
        </w:rPr>
        <w:t xml:space="preserve">. </w:t>
      </w:r>
      <w:r w:rsidRPr="006A68F9">
        <w:rPr>
          <w:rFonts w:ascii="Sylfaen" w:hAnsi="Sylfaen" w:cs="Sylfaen"/>
          <w:lang w:val="ka-GE"/>
        </w:rPr>
        <w:t>ისინი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გაეცნენ</w:t>
      </w:r>
      <w:r w:rsidRPr="006A68F9">
        <w:rPr>
          <w:rFonts w:ascii="Sylfaen" w:hAnsi="Sylfaen"/>
          <w:lang w:val="ka-GE"/>
        </w:rPr>
        <w:t xml:space="preserve"> </w:t>
      </w:r>
      <w:r w:rsidRPr="006A68F9">
        <w:rPr>
          <w:rFonts w:ascii="Sylfaen" w:hAnsi="Sylfaen" w:cs="Sylfaen"/>
          <w:lang w:val="ka-GE"/>
        </w:rPr>
        <w:t>პარტნიორი</w:t>
      </w:r>
      <w:r w:rsidRPr="006A68F9">
        <w:rPr>
          <w:rFonts w:ascii="Sylfaen" w:hAnsi="Sylfaen"/>
          <w:lang w:val="ka-GE"/>
        </w:rPr>
        <w:t xml:space="preserve"> </w:t>
      </w:r>
      <w:r w:rsidRPr="006A68F9">
        <w:rPr>
          <w:rFonts w:ascii="Sylfaen" w:hAnsi="Sylfaen" w:cs="Sylfaen"/>
          <w:lang w:val="ka-GE"/>
        </w:rPr>
        <w:t>ქვეყნების</w:t>
      </w:r>
      <w:r w:rsidRPr="006A68F9">
        <w:rPr>
          <w:rFonts w:ascii="Sylfaen" w:hAnsi="Sylfaen"/>
          <w:lang w:val="ka-GE"/>
        </w:rPr>
        <w:t xml:space="preserve"> </w:t>
      </w:r>
      <w:r w:rsidRPr="006A68F9">
        <w:rPr>
          <w:rFonts w:ascii="Sylfaen" w:hAnsi="Sylfaen" w:cs="Sylfaen"/>
          <w:lang w:val="ka-GE"/>
        </w:rPr>
        <w:t>შეიარაღებული</w:t>
      </w:r>
      <w:r w:rsidRPr="006A68F9">
        <w:rPr>
          <w:rFonts w:ascii="Sylfaen" w:hAnsi="Sylfaen"/>
          <w:lang w:val="ka-GE"/>
        </w:rPr>
        <w:t xml:space="preserve"> </w:t>
      </w:r>
      <w:r w:rsidRPr="006A68F9">
        <w:rPr>
          <w:rFonts w:ascii="Sylfaen" w:hAnsi="Sylfaen" w:cs="Sylfaen"/>
          <w:lang w:val="ka-GE"/>
        </w:rPr>
        <w:t>ძალების</w:t>
      </w:r>
      <w:r w:rsidRPr="006A68F9">
        <w:rPr>
          <w:rFonts w:ascii="Sylfaen" w:hAnsi="Sylfaen"/>
          <w:lang w:val="ka-GE"/>
        </w:rPr>
        <w:t xml:space="preserve"> </w:t>
      </w:r>
      <w:r w:rsidRPr="006A68F9">
        <w:rPr>
          <w:rFonts w:ascii="Sylfaen" w:hAnsi="Sylfaen" w:cs="Sylfaen"/>
          <w:lang w:val="ka-GE"/>
        </w:rPr>
        <w:t>სტრუქტურებს</w:t>
      </w:r>
      <w:r w:rsidRPr="006A68F9">
        <w:rPr>
          <w:rFonts w:ascii="Sylfaen" w:hAnsi="Sylfaen"/>
          <w:lang w:val="ka-GE"/>
        </w:rPr>
        <w:t xml:space="preserve">, </w:t>
      </w:r>
      <w:r w:rsidRPr="006A68F9">
        <w:rPr>
          <w:rFonts w:ascii="Sylfaen" w:hAnsi="Sylfaen" w:cs="Sylfaen"/>
          <w:lang w:val="ka-GE"/>
        </w:rPr>
        <w:t>შეიარაღებას</w:t>
      </w:r>
      <w:r w:rsidRPr="006A68F9">
        <w:rPr>
          <w:rFonts w:ascii="Sylfaen" w:hAnsi="Sylfaen"/>
          <w:lang w:val="ka-GE"/>
        </w:rPr>
        <w:t xml:space="preserve">, </w:t>
      </w:r>
      <w:r w:rsidRPr="006A68F9">
        <w:rPr>
          <w:rFonts w:ascii="Sylfaen" w:hAnsi="Sylfaen" w:cs="Sylfaen"/>
          <w:lang w:val="ka-GE"/>
        </w:rPr>
        <w:t>პროცედურებს</w:t>
      </w:r>
      <w:r w:rsidRPr="006A68F9">
        <w:rPr>
          <w:rFonts w:ascii="Sylfaen" w:hAnsi="Sylfaen"/>
          <w:lang w:val="ka-GE"/>
        </w:rPr>
        <w:t xml:space="preserve">, </w:t>
      </w:r>
      <w:r w:rsidRPr="006A68F9">
        <w:rPr>
          <w:rFonts w:ascii="Sylfaen" w:hAnsi="Sylfaen" w:cs="Sylfaen"/>
          <w:lang w:val="ka-GE"/>
        </w:rPr>
        <w:t>ტაქტიკასა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საბრძოლო</w:t>
      </w:r>
      <w:r w:rsidRPr="006A68F9">
        <w:rPr>
          <w:rFonts w:ascii="Sylfaen" w:hAnsi="Sylfaen"/>
          <w:lang w:val="ka-GE"/>
        </w:rPr>
        <w:t xml:space="preserve"> </w:t>
      </w:r>
      <w:r w:rsidRPr="006A68F9">
        <w:rPr>
          <w:rFonts w:ascii="Sylfaen" w:hAnsi="Sylfaen" w:cs="Sylfaen"/>
          <w:lang w:val="ka-GE"/>
        </w:rPr>
        <w:t>უნარ</w:t>
      </w:r>
      <w:r w:rsidRPr="006A68F9">
        <w:rPr>
          <w:rFonts w:ascii="Sylfaen" w:hAnsi="Sylfaen"/>
          <w:lang w:val="ka-GE"/>
        </w:rPr>
        <w:t>-</w:t>
      </w:r>
      <w:r w:rsidRPr="006A68F9">
        <w:rPr>
          <w:rFonts w:ascii="Sylfaen" w:hAnsi="Sylfaen" w:cs="Sylfaen"/>
          <w:lang w:val="ka-GE"/>
        </w:rPr>
        <w:t>ჩვევებს</w:t>
      </w:r>
      <w:r w:rsidRPr="006A68F9">
        <w:rPr>
          <w:rFonts w:ascii="Sylfaen" w:hAnsi="Sylfaen"/>
          <w:lang w:val="ka-GE"/>
        </w:rPr>
        <w:t>.</w:t>
      </w:r>
    </w:p>
    <w:p w14:paraId="336A2791" w14:textId="1D7584FA" w:rsidR="009C1BB7" w:rsidRPr="006A68F9" w:rsidRDefault="009C1BB7" w:rsidP="00E170D1">
      <w:pPr>
        <w:spacing w:after="240" w:line="276" w:lineRule="auto"/>
        <w:ind w:left="0" w:right="2"/>
        <w:rPr>
          <w:rFonts w:eastAsiaTheme="minorHAnsi" w:cstheme="minorBidi"/>
          <w:color w:val="auto"/>
          <w:sz w:val="22"/>
          <w:lang w:eastAsia="en-US"/>
        </w:rPr>
      </w:pPr>
      <w:r w:rsidRPr="006A68F9">
        <w:rPr>
          <w:rFonts w:eastAsiaTheme="minorHAnsi" w:cstheme="minorBidi"/>
          <w:color w:val="auto"/>
          <w:sz w:val="22"/>
          <w:lang w:eastAsia="en-US"/>
        </w:rPr>
        <w:t xml:space="preserve">2018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10-15 </w:t>
      </w:r>
      <w:r w:rsidRPr="006A68F9">
        <w:rPr>
          <w:rFonts w:eastAsiaTheme="minorHAnsi"/>
          <w:color w:val="auto"/>
          <w:sz w:val="22"/>
          <w:lang w:eastAsia="en-US"/>
        </w:rPr>
        <w:t>დეკემბერს</w:t>
      </w:r>
      <w:r w:rsidRPr="006A68F9">
        <w:rPr>
          <w:rFonts w:eastAsiaTheme="minorHAnsi" w:cstheme="minorBidi"/>
          <w:color w:val="auto"/>
          <w:sz w:val="22"/>
          <w:lang w:eastAsia="en-US"/>
        </w:rPr>
        <w:t xml:space="preserve"> </w:t>
      </w:r>
      <w:r w:rsidRPr="006A68F9">
        <w:rPr>
          <w:rFonts w:eastAsiaTheme="minorHAnsi"/>
          <w:color w:val="auto"/>
          <w:sz w:val="22"/>
          <w:lang w:eastAsia="en-US"/>
        </w:rPr>
        <w:t>ჩატარდა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სტრატეგიული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დონის</w:t>
      </w:r>
      <w:r w:rsidRPr="006A68F9">
        <w:rPr>
          <w:rFonts w:eastAsiaTheme="minorHAnsi" w:cstheme="minorBidi"/>
          <w:color w:val="auto"/>
          <w:sz w:val="22"/>
          <w:lang w:eastAsia="en-US"/>
        </w:rPr>
        <w:t xml:space="preserve"> </w:t>
      </w:r>
      <w:r w:rsidR="00D95702">
        <w:rPr>
          <w:rFonts w:eastAsiaTheme="minorHAnsi"/>
          <w:color w:val="auto"/>
          <w:sz w:val="22"/>
          <w:lang w:eastAsia="en-US"/>
        </w:rPr>
        <w:t>უწყებათ</w:t>
      </w:r>
      <w:r w:rsidRPr="006A68F9">
        <w:rPr>
          <w:rFonts w:eastAsiaTheme="minorHAnsi"/>
          <w:color w:val="auto"/>
          <w:sz w:val="22"/>
          <w:lang w:eastAsia="en-US"/>
        </w:rPr>
        <w:t>შორისი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სამეთაურო</w:t>
      </w:r>
      <w:r w:rsidRPr="006A68F9">
        <w:rPr>
          <w:rFonts w:eastAsiaTheme="minorHAnsi" w:cstheme="minorBidi"/>
          <w:color w:val="auto"/>
          <w:sz w:val="22"/>
          <w:lang w:eastAsia="en-US"/>
        </w:rPr>
        <w:t>-</w:t>
      </w:r>
      <w:r w:rsidRPr="006A68F9">
        <w:rPr>
          <w:rFonts w:eastAsiaTheme="minorHAnsi"/>
          <w:color w:val="auto"/>
          <w:sz w:val="22"/>
          <w:lang w:eastAsia="en-US"/>
        </w:rPr>
        <w:t>საშტაბო</w:t>
      </w:r>
      <w:r w:rsidRPr="006A68F9">
        <w:rPr>
          <w:rFonts w:eastAsiaTheme="minorHAnsi" w:cstheme="minorBidi"/>
          <w:color w:val="auto"/>
          <w:sz w:val="22"/>
          <w:lang w:eastAsia="en-US"/>
        </w:rPr>
        <w:t xml:space="preserve"> </w:t>
      </w:r>
      <w:r w:rsidR="00D95702">
        <w:rPr>
          <w:rFonts w:eastAsiaTheme="minorHAnsi"/>
          <w:color w:val="auto"/>
          <w:sz w:val="22"/>
          <w:lang w:eastAsia="en-US"/>
        </w:rPr>
        <w:t>უწყებათ</w:t>
      </w:r>
      <w:r w:rsidRPr="006A68F9">
        <w:rPr>
          <w:rFonts w:eastAsiaTheme="minorHAnsi"/>
          <w:color w:val="auto"/>
          <w:sz w:val="22"/>
          <w:lang w:eastAsia="en-US"/>
        </w:rPr>
        <w:t>შორისი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სწავლება</w:t>
      </w:r>
      <w:r w:rsidRPr="006A68F9">
        <w:rPr>
          <w:rFonts w:eastAsiaTheme="minorHAnsi" w:cstheme="minorBidi"/>
          <w:color w:val="auto"/>
          <w:sz w:val="22"/>
          <w:lang w:eastAsia="en-US"/>
        </w:rPr>
        <w:t xml:space="preserve"> </w:t>
      </w:r>
      <w:r w:rsidRPr="006A68F9">
        <w:rPr>
          <w:rFonts w:eastAsiaTheme="minorHAnsi" w:cstheme="minorBidi"/>
          <w:b/>
          <w:color w:val="auto"/>
          <w:sz w:val="22"/>
          <w:lang w:eastAsia="en-US"/>
        </w:rPr>
        <w:t>„</w:t>
      </w:r>
      <w:r w:rsidRPr="006A68F9">
        <w:rPr>
          <w:rFonts w:eastAsiaTheme="minorHAnsi"/>
          <w:b/>
          <w:color w:val="auto"/>
          <w:sz w:val="22"/>
          <w:lang w:eastAsia="en-US"/>
        </w:rPr>
        <w:t>დიდგორი</w:t>
      </w:r>
      <w:r w:rsidRPr="006A68F9">
        <w:rPr>
          <w:rFonts w:eastAsiaTheme="minorHAnsi" w:cstheme="minorBidi"/>
          <w:b/>
          <w:color w:val="auto"/>
          <w:sz w:val="22"/>
          <w:lang w:eastAsia="en-US"/>
        </w:rPr>
        <w:t xml:space="preserve"> 2018“.</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ძირითად</w:t>
      </w:r>
      <w:r w:rsidRPr="006A68F9">
        <w:rPr>
          <w:rFonts w:eastAsiaTheme="minorHAnsi" w:cstheme="minorBidi"/>
          <w:color w:val="auto"/>
          <w:sz w:val="22"/>
          <w:lang w:eastAsia="en-US"/>
        </w:rPr>
        <w:t xml:space="preserve"> </w:t>
      </w:r>
      <w:r w:rsidRPr="006A68F9">
        <w:rPr>
          <w:rFonts w:eastAsiaTheme="minorHAnsi"/>
          <w:color w:val="auto"/>
          <w:sz w:val="22"/>
          <w:lang w:eastAsia="en-US"/>
        </w:rPr>
        <w:t>მიზნებს</w:t>
      </w:r>
      <w:r w:rsidRPr="006A68F9">
        <w:rPr>
          <w:rFonts w:eastAsiaTheme="minorHAnsi" w:cstheme="minorBidi"/>
          <w:color w:val="auto"/>
          <w:sz w:val="22"/>
          <w:lang w:eastAsia="en-US"/>
        </w:rPr>
        <w:t xml:space="preserve"> </w:t>
      </w:r>
      <w:r w:rsidRPr="006A68F9">
        <w:rPr>
          <w:rFonts w:eastAsiaTheme="minorHAnsi"/>
          <w:color w:val="auto"/>
          <w:sz w:val="22"/>
          <w:lang w:eastAsia="en-US"/>
        </w:rPr>
        <w:t>წარმოადგენდა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ტოტალური</w:t>
      </w:r>
      <w:r w:rsidRPr="006A68F9">
        <w:rPr>
          <w:rFonts w:eastAsiaTheme="minorHAnsi" w:cstheme="minorBidi"/>
          <w:color w:val="auto"/>
          <w:sz w:val="22"/>
          <w:lang w:eastAsia="en-US"/>
        </w:rPr>
        <w:t xml:space="preserve"> </w:t>
      </w:r>
      <w:r w:rsidRPr="006A68F9">
        <w:rPr>
          <w:rFonts w:eastAsiaTheme="minorHAnsi"/>
          <w:color w:val="auto"/>
          <w:sz w:val="22"/>
          <w:lang w:eastAsia="en-US"/>
        </w:rPr>
        <w:t>თავდაცვის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განხორციელებისას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სახელმწიფო</w:t>
      </w:r>
      <w:r w:rsidRPr="006A68F9">
        <w:rPr>
          <w:rFonts w:eastAsiaTheme="minorHAnsi" w:cstheme="minorBidi"/>
          <w:color w:val="auto"/>
          <w:sz w:val="22"/>
          <w:lang w:eastAsia="en-US"/>
        </w:rPr>
        <w:t xml:space="preserve"> </w:t>
      </w:r>
      <w:r w:rsidRPr="006A68F9">
        <w:rPr>
          <w:rFonts w:eastAsiaTheme="minorHAnsi"/>
          <w:color w:val="auto"/>
          <w:sz w:val="22"/>
          <w:lang w:eastAsia="en-US"/>
        </w:rPr>
        <w:t>უწყებებს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გენერალურ</w:t>
      </w:r>
      <w:r w:rsidRPr="006A68F9">
        <w:rPr>
          <w:rFonts w:eastAsiaTheme="minorHAnsi" w:cstheme="minorBidi"/>
          <w:color w:val="auto"/>
          <w:sz w:val="22"/>
          <w:lang w:eastAsia="en-US"/>
        </w:rPr>
        <w:t xml:space="preserve"> </w:t>
      </w:r>
      <w:r w:rsidRPr="006A68F9">
        <w:rPr>
          <w:rFonts w:eastAsiaTheme="minorHAnsi"/>
          <w:color w:val="auto"/>
          <w:sz w:val="22"/>
          <w:lang w:eastAsia="en-US"/>
        </w:rPr>
        <w:t>შტაბსა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სარდლობებს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შორის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კოორდინაციის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გაღრმავება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როგორც</w:t>
      </w:r>
      <w:r w:rsidRPr="006A68F9">
        <w:rPr>
          <w:rFonts w:eastAsiaTheme="minorHAnsi" w:cstheme="minorBidi"/>
          <w:color w:val="auto"/>
          <w:sz w:val="22"/>
          <w:lang w:eastAsia="en-US"/>
        </w:rPr>
        <w:t xml:space="preserve"> </w:t>
      </w:r>
      <w:r w:rsidRPr="006A68F9">
        <w:rPr>
          <w:rFonts w:eastAsiaTheme="minorHAnsi"/>
          <w:color w:val="auto"/>
          <w:sz w:val="22"/>
          <w:lang w:eastAsia="en-US"/>
        </w:rPr>
        <w:t>სტრატეგიულ</w:t>
      </w:r>
      <w:r w:rsidRPr="006A68F9">
        <w:rPr>
          <w:rFonts w:eastAsiaTheme="minorHAnsi" w:cstheme="minorBidi"/>
          <w:color w:val="auto"/>
          <w:sz w:val="22"/>
          <w:lang w:eastAsia="en-US"/>
        </w:rPr>
        <w:t xml:space="preserve">, </w:t>
      </w:r>
      <w:r w:rsidRPr="006A68F9">
        <w:rPr>
          <w:rFonts w:eastAsiaTheme="minorHAnsi"/>
          <w:color w:val="auto"/>
          <w:sz w:val="22"/>
          <w:lang w:eastAsia="en-US"/>
        </w:rPr>
        <w:t>ისე</w:t>
      </w:r>
      <w:r w:rsidRPr="006A68F9">
        <w:rPr>
          <w:rFonts w:eastAsiaTheme="minorHAnsi" w:cstheme="minorBidi"/>
          <w:color w:val="auto"/>
          <w:sz w:val="22"/>
          <w:lang w:eastAsia="en-US"/>
        </w:rPr>
        <w:t xml:space="preserve"> </w:t>
      </w:r>
      <w:r w:rsidRPr="006A68F9">
        <w:rPr>
          <w:rFonts w:eastAsiaTheme="minorHAnsi"/>
          <w:color w:val="auto"/>
          <w:sz w:val="22"/>
          <w:lang w:eastAsia="en-US"/>
        </w:rPr>
        <w:t>ოპერატიულ</w:t>
      </w:r>
      <w:r w:rsidRPr="006A68F9">
        <w:rPr>
          <w:rFonts w:eastAsiaTheme="minorHAnsi" w:cstheme="minorBidi"/>
          <w:color w:val="auto"/>
          <w:sz w:val="22"/>
          <w:lang w:eastAsia="en-US"/>
        </w:rPr>
        <w:t xml:space="preserve"> </w:t>
      </w:r>
      <w:r w:rsidRPr="006A68F9">
        <w:rPr>
          <w:rFonts w:eastAsiaTheme="minorHAnsi"/>
          <w:color w:val="auto"/>
          <w:sz w:val="22"/>
          <w:lang w:eastAsia="en-US"/>
        </w:rPr>
        <w:t>დონეზე</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მართვის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ცენტრების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მოქმედებების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დახვეწა</w:t>
      </w:r>
      <w:r w:rsidRPr="006A68F9">
        <w:rPr>
          <w:rFonts w:eastAsiaTheme="minorHAnsi" w:cstheme="minorBidi"/>
          <w:color w:val="auto"/>
          <w:sz w:val="22"/>
          <w:lang w:eastAsia="en-US"/>
        </w:rPr>
        <w:t xml:space="preserve"> </w:t>
      </w:r>
      <w:r w:rsidRPr="006A68F9">
        <w:rPr>
          <w:rFonts w:eastAsiaTheme="minorHAnsi"/>
          <w:color w:val="auto"/>
          <w:sz w:val="22"/>
          <w:lang w:eastAsia="en-US"/>
        </w:rPr>
        <w:t>ოპერატიული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სარდლობის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დონიდან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ეროვნულ</w:t>
      </w:r>
      <w:r w:rsidRPr="006A68F9">
        <w:rPr>
          <w:rFonts w:eastAsiaTheme="minorHAnsi" w:cstheme="minorBidi"/>
          <w:color w:val="auto"/>
          <w:sz w:val="22"/>
          <w:lang w:eastAsia="en-US"/>
        </w:rPr>
        <w:t xml:space="preserve"> </w:t>
      </w:r>
      <w:r w:rsidRPr="006A68F9">
        <w:rPr>
          <w:rFonts w:eastAsiaTheme="minorHAnsi"/>
          <w:color w:val="auto"/>
          <w:sz w:val="22"/>
          <w:lang w:eastAsia="en-US"/>
        </w:rPr>
        <w:t>დონემდე</w:t>
      </w:r>
      <w:r w:rsidRPr="006A68F9">
        <w:rPr>
          <w:rFonts w:eastAsiaTheme="minorHAnsi" w:cstheme="minorBidi"/>
          <w:color w:val="auto"/>
          <w:sz w:val="22"/>
          <w:lang w:eastAsia="en-US"/>
        </w:rPr>
        <w:t xml:space="preserve">. </w:t>
      </w:r>
      <w:r w:rsidRPr="006A68F9">
        <w:rPr>
          <w:rFonts w:eastAsiaTheme="minorHAnsi"/>
          <w:color w:val="auto"/>
          <w:sz w:val="22"/>
          <w:lang w:eastAsia="en-US"/>
        </w:rPr>
        <w:t>აღსანიშნავია</w:t>
      </w:r>
      <w:r w:rsidRPr="006A68F9">
        <w:rPr>
          <w:rFonts w:eastAsiaTheme="minorHAnsi" w:cstheme="minorBidi"/>
          <w:color w:val="auto"/>
          <w:sz w:val="22"/>
          <w:lang w:eastAsia="en-US"/>
        </w:rPr>
        <w:t xml:space="preserve">, </w:t>
      </w:r>
      <w:r w:rsidRPr="006A68F9">
        <w:rPr>
          <w:rFonts w:eastAsiaTheme="minorHAnsi"/>
          <w:color w:val="auto"/>
          <w:sz w:val="22"/>
          <w:lang w:eastAsia="en-US"/>
        </w:rPr>
        <w:t>რომ</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განახლებული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კონსტიტუციის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ძალაში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შესვლის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შემდეგ</w:t>
      </w:r>
      <w:r w:rsidRPr="006A68F9">
        <w:rPr>
          <w:rFonts w:eastAsiaTheme="minorHAnsi" w:cstheme="minorBidi"/>
          <w:color w:val="auto"/>
          <w:sz w:val="22"/>
          <w:lang w:eastAsia="en-US"/>
        </w:rPr>
        <w:t xml:space="preserve"> </w:t>
      </w:r>
      <w:r w:rsidRPr="006A68F9">
        <w:rPr>
          <w:rFonts w:eastAsiaTheme="minorHAnsi"/>
          <w:color w:val="auto"/>
          <w:sz w:val="22"/>
          <w:lang w:eastAsia="en-US"/>
        </w:rPr>
        <w:t>ჩატარდა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შესაბამისად</w:t>
      </w:r>
      <w:r w:rsidRPr="006A68F9">
        <w:rPr>
          <w:rFonts w:eastAsiaTheme="minorHAnsi" w:cstheme="minorBidi"/>
          <w:color w:val="auto"/>
          <w:sz w:val="22"/>
          <w:lang w:eastAsia="en-US"/>
        </w:rPr>
        <w:t xml:space="preserve">, </w:t>
      </w:r>
      <w:r w:rsidRPr="006A68F9">
        <w:rPr>
          <w:rFonts w:eastAsiaTheme="minorHAnsi"/>
          <w:color w:val="auto"/>
          <w:sz w:val="22"/>
          <w:lang w:eastAsia="en-US"/>
        </w:rPr>
        <w:t>ეროვნული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უშიშროების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საბჭოს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ნაცვლად</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მოხდა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თავდაცვის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საბჭოს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ფორმირება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დასასრულს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განხორციელდა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შედეგების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განხილვა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შეფასების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ანალიზი</w:t>
      </w:r>
      <w:r w:rsidRPr="006A68F9">
        <w:rPr>
          <w:rFonts w:eastAsiaTheme="minorHAnsi" w:cstheme="minorBidi"/>
          <w:color w:val="auto"/>
          <w:sz w:val="22"/>
          <w:lang w:eastAsia="en-US"/>
        </w:rPr>
        <w:t xml:space="preserve">, </w:t>
      </w:r>
      <w:r w:rsidRPr="006A68F9">
        <w:rPr>
          <w:rFonts w:eastAsiaTheme="minorHAnsi"/>
          <w:color w:val="auto"/>
          <w:sz w:val="22"/>
          <w:lang w:eastAsia="en-US"/>
        </w:rPr>
        <w:t>რათა</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გამოვლენილი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ხარვეზები</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შესანარჩუნებელი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საკითხები</w:t>
      </w:r>
      <w:r w:rsidR="00B62786" w:rsidRPr="006A68F9">
        <w:rPr>
          <w:rFonts w:eastAsiaTheme="minorHAnsi" w:cstheme="minorBidi"/>
          <w:color w:val="auto"/>
          <w:sz w:val="22"/>
          <w:lang w:eastAsia="en-US"/>
        </w:rPr>
        <w:t xml:space="preserve"> </w:t>
      </w:r>
      <w:r w:rsidR="00D95702">
        <w:rPr>
          <w:rFonts w:eastAsiaTheme="minorHAnsi"/>
          <w:color w:val="auto"/>
          <w:sz w:val="22"/>
          <w:lang w:eastAsia="en-US"/>
        </w:rPr>
        <w:t>გათვალისწინებულ</w:t>
      </w:r>
      <w:r w:rsidR="00B62786" w:rsidRPr="006A68F9">
        <w:rPr>
          <w:rFonts w:eastAsiaTheme="minorHAnsi" w:cstheme="minorBidi"/>
          <w:color w:val="auto"/>
          <w:sz w:val="22"/>
          <w:lang w:eastAsia="en-US"/>
        </w:rPr>
        <w:t xml:space="preserve"> </w:t>
      </w:r>
      <w:r w:rsidR="00D95702">
        <w:rPr>
          <w:rFonts w:eastAsiaTheme="minorHAnsi"/>
          <w:color w:val="auto"/>
          <w:sz w:val="22"/>
          <w:lang w:eastAsia="en-US"/>
        </w:rPr>
        <w:t>იქნე</w:t>
      </w:r>
      <w:r w:rsidRPr="006A68F9">
        <w:rPr>
          <w:rFonts w:eastAsiaTheme="minorHAnsi"/>
          <w:color w:val="auto"/>
          <w:sz w:val="22"/>
          <w:lang w:eastAsia="en-US"/>
        </w:rPr>
        <w:t>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მომავალი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დაგეგმვისა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აღსრულების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პროცესში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სამეთაურო</w:t>
      </w:r>
      <w:r w:rsidRPr="006A68F9">
        <w:rPr>
          <w:rFonts w:eastAsiaTheme="minorHAnsi" w:cstheme="minorBidi"/>
          <w:color w:val="auto"/>
          <w:sz w:val="22"/>
          <w:lang w:eastAsia="en-US"/>
        </w:rPr>
        <w:t>-</w:t>
      </w:r>
      <w:r w:rsidRPr="006A68F9">
        <w:rPr>
          <w:rFonts w:eastAsiaTheme="minorHAnsi"/>
          <w:color w:val="auto"/>
          <w:sz w:val="22"/>
          <w:lang w:eastAsia="en-US"/>
        </w:rPr>
        <w:t>საშტაბო</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დიდგორი</w:t>
      </w:r>
      <w:r w:rsidRPr="006A68F9">
        <w:rPr>
          <w:rFonts w:eastAsiaTheme="minorHAnsi" w:cstheme="minorBidi"/>
          <w:color w:val="auto"/>
          <w:sz w:val="22"/>
          <w:lang w:eastAsia="en-US"/>
        </w:rPr>
        <w:t xml:space="preserve"> 2018“ </w:t>
      </w:r>
      <w:r w:rsidRPr="006A68F9">
        <w:rPr>
          <w:rFonts w:eastAsiaTheme="minorHAnsi"/>
          <w:color w:val="auto"/>
          <w:sz w:val="22"/>
          <w:lang w:eastAsia="en-US"/>
        </w:rPr>
        <w:t>კომპიუტერული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სიმულაციური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სისტემების</w:t>
      </w:r>
      <w:r w:rsidR="00B62786" w:rsidRPr="006A68F9">
        <w:rPr>
          <w:rFonts w:eastAsiaTheme="minorHAnsi" w:cstheme="minorBidi"/>
          <w:color w:val="auto"/>
          <w:sz w:val="22"/>
          <w:lang w:eastAsia="en-US"/>
        </w:rPr>
        <w:t xml:space="preserve"> </w:t>
      </w:r>
      <w:r w:rsidRPr="006A68F9">
        <w:rPr>
          <w:rFonts w:eastAsiaTheme="minorHAnsi"/>
          <w:color w:val="auto"/>
          <w:sz w:val="22"/>
          <w:lang w:eastAsia="en-US"/>
        </w:rPr>
        <w:t>მხარდაჭერით</w:t>
      </w:r>
      <w:r w:rsidRPr="006A68F9">
        <w:rPr>
          <w:rFonts w:eastAsiaTheme="minorHAnsi" w:cstheme="minorBidi"/>
          <w:color w:val="auto"/>
          <w:sz w:val="22"/>
          <w:lang w:eastAsia="en-US"/>
        </w:rPr>
        <w:t xml:space="preserve"> </w:t>
      </w:r>
      <w:r w:rsidRPr="006A68F9">
        <w:rPr>
          <w:rFonts w:eastAsiaTheme="minorHAnsi"/>
          <w:color w:val="auto"/>
          <w:sz w:val="22"/>
          <w:lang w:eastAsia="en-US"/>
        </w:rPr>
        <w:t>ხორციელდება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სწავლება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ნატო</w:t>
      </w:r>
      <w:r w:rsidRPr="006A68F9">
        <w:rPr>
          <w:rFonts w:eastAsiaTheme="minorHAnsi" w:cstheme="minorBidi"/>
          <w:color w:val="auto"/>
          <w:sz w:val="22"/>
          <w:lang w:eastAsia="en-US"/>
        </w:rPr>
        <w:t>-</w:t>
      </w:r>
      <w:r w:rsidRPr="006A68F9">
        <w:rPr>
          <w:rFonts w:eastAsiaTheme="minorHAnsi"/>
          <w:color w:val="auto"/>
          <w:sz w:val="22"/>
          <w:lang w:eastAsia="en-US"/>
        </w:rPr>
        <w:t>საქართველოს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წვრთნებისა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შეფასების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ერთობლივ</w:t>
      </w:r>
      <w:r w:rsidRPr="006A68F9">
        <w:rPr>
          <w:rFonts w:eastAsiaTheme="minorHAnsi" w:cstheme="minorBidi"/>
          <w:color w:val="auto"/>
          <w:sz w:val="22"/>
          <w:lang w:eastAsia="en-US"/>
        </w:rPr>
        <w:t xml:space="preserve"> </w:t>
      </w:r>
      <w:r w:rsidRPr="006A68F9">
        <w:rPr>
          <w:rFonts w:eastAsiaTheme="minorHAnsi"/>
          <w:color w:val="auto"/>
          <w:sz w:val="22"/>
          <w:lang w:eastAsia="en-US"/>
        </w:rPr>
        <w:t>ცენტრში</w:t>
      </w:r>
      <w:r w:rsidRPr="006A68F9">
        <w:rPr>
          <w:rFonts w:eastAsiaTheme="minorHAnsi" w:cstheme="minorBidi"/>
          <w:color w:val="auto"/>
          <w:sz w:val="22"/>
          <w:lang w:eastAsia="en-US"/>
        </w:rPr>
        <w:t xml:space="preserve"> (JTEC), </w:t>
      </w:r>
      <w:r w:rsidRPr="006A68F9">
        <w:rPr>
          <w:rFonts w:eastAsiaTheme="minorHAnsi"/>
          <w:color w:val="auto"/>
          <w:sz w:val="22"/>
          <w:lang w:eastAsia="en-US"/>
        </w:rPr>
        <w:t>მთავრობის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ადმინისტრაციასა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სენაკში</w:t>
      </w:r>
      <w:r w:rsidRPr="006A68F9">
        <w:rPr>
          <w:rFonts w:eastAsiaTheme="minorHAnsi" w:cstheme="minorBidi"/>
          <w:color w:val="auto"/>
          <w:sz w:val="22"/>
          <w:lang w:eastAsia="en-US"/>
        </w:rPr>
        <w:t xml:space="preserve">, II </w:t>
      </w:r>
      <w:r w:rsidRPr="006A68F9">
        <w:rPr>
          <w:rFonts w:eastAsiaTheme="minorHAnsi"/>
          <w:color w:val="auto"/>
          <w:sz w:val="22"/>
          <w:lang w:eastAsia="en-US"/>
        </w:rPr>
        <w:t>ქვეითი</w:t>
      </w:r>
      <w:r w:rsidRPr="006A68F9">
        <w:rPr>
          <w:rFonts w:eastAsiaTheme="minorHAnsi" w:cstheme="minorBidi"/>
          <w:color w:val="auto"/>
          <w:sz w:val="22"/>
          <w:lang w:eastAsia="en-US"/>
        </w:rPr>
        <w:t xml:space="preserve"> </w:t>
      </w:r>
      <w:r w:rsidRPr="006A68F9">
        <w:rPr>
          <w:rFonts w:eastAsiaTheme="minorHAnsi"/>
          <w:color w:val="auto"/>
          <w:sz w:val="22"/>
          <w:lang w:eastAsia="en-US"/>
        </w:rPr>
        <w:t>ბრიგადის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ბაზაზე</w:t>
      </w:r>
      <w:r w:rsidRPr="006A68F9">
        <w:rPr>
          <w:rFonts w:eastAsiaTheme="minorHAnsi" w:cstheme="minorBidi"/>
          <w:color w:val="auto"/>
          <w:sz w:val="22"/>
          <w:lang w:eastAsia="en-US"/>
        </w:rPr>
        <w:t xml:space="preserve"> </w:t>
      </w:r>
      <w:r w:rsidRPr="006A68F9">
        <w:rPr>
          <w:rFonts w:eastAsiaTheme="minorHAnsi"/>
          <w:color w:val="auto"/>
          <w:sz w:val="22"/>
          <w:lang w:eastAsia="en-US"/>
        </w:rPr>
        <w:t>ჩატარდა</w:t>
      </w:r>
      <w:r w:rsidRPr="006A68F9">
        <w:rPr>
          <w:rFonts w:eastAsiaTheme="minorHAnsi" w:cstheme="minorBidi"/>
          <w:color w:val="auto"/>
          <w:sz w:val="22"/>
          <w:lang w:eastAsia="en-US"/>
        </w:rPr>
        <w:t>.</w:t>
      </w:r>
    </w:p>
    <w:p w14:paraId="08F2E21B" w14:textId="6D9CF106" w:rsidR="009C1BB7" w:rsidRPr="006A68F9" w:rsidRDefault="009C1BB7" w:rsidP="00E170D1">
      <w:pPr>
        <w:spacing w:after="240" w:line="276" w:lineRule="auto"/>
        <w:ind w:left="0" w:right="2"/>
        <w:rPr>
          <w:sz w:val="22"/>
        </w:rPr>
      </w:pPr>
      <w:r w:rsidRPr="006A68F9">
        <w:rPr>
          <w:sz w:val="22"/>
        </w:rPr>
        <w:t>2019 წლის 18-29 მარტს</w:t>
      </w:r>
      <w:r w:rsidR="0079159D">
        <w:rPr>
          <w:sz w:val="22"/>
        </w:rPr>
        <w:t>, „</w:t>
      </w:r>
      <w:r w:rsidRPr="006A68F9">
        <w:rPr>
          <w:sz w:val="22"/>
        </w:rPr>
        <w:t>წვრთნისა და შეფასების ერთობლივ ცენტრში</w:t>
      </w:r>
      <w:r w:rsidR="0079159D">
        <w:rPr>
          <w:sz w:val="22"/>
        </w:rPr>
        <w:t>“</w:t>
      </w:r>
      <w:r w:rsidRPr="006A68F9">
        <w:rPr>
          <w:sz w:val="22"/>
        </w:rPr>
        <w:t xml:space="preserve"> (JTEC) ჩატარდა კიდევ ერთი სამეთაურო-საშტაბო სწავლება </w:t>
      </w:r>
      <w:r w:rsidRPr="006A68F9">
        <w:rPr>
          <w:b/>
          <w:sz w:val="22"/>
        </w:rPr>
        <w:t>„ნატო-საქართველოს სწავლება 2019“</w:t>
      </w:r>
      <w:r w:rsidRPr="006A68F9">
        <w:rPr>
          <w:sz w:val="22"/>
        </w:rPr>
        <w:t>, რომელშიც 24 ქვეყნის 343 სამხედრო და სამოქალაქო პირი იღებდა მონაწილეობას. „ნატო-საქართველოს სწავლება 2</w:t>
      </w:r>
      <w:r w:rsidR="0079159D">
        <w:rPr>
          <w:sz w:val="22"/>
        </w:rPr>
        <w:t>019“</w:t>
      </w:r>
      <w:r w:rsidRPr="006A68F9">
        <w:rPr>
          <w:sz w:val="22"/>
        </w:rPr>
        <w:t xml:space="preserve"> პირველი ერთობლივი, მრავალეროვნული ბრიგადის დონის სამეთაურო-საშტაბო სწავლებაა, რომელსაც საქართველოს თავდაცვის ძალები ხელმძღვანელობდა და რიგით მეორე სწავლება, რომელიც ნატო-საქართველოს არსებითი პაკეტის ფარგლებში (SNGP) ჩატარდა. იგი მიზნად ისახავდა საქართველოს, ალიანსისა და პარტნიორი ქვეყნების შეიარაღებული ძალების ურთიერთთავსებადობის ამაღლებასა და საქართველოს თავდაცვის </w:t>
      </w:r>
      <w:r w:rsidRPr="006A68F9">
        <w:rPr>
          <w:sz w:val="22"/>
        </w:rPr>
        <w:lastRenderedPageBreak/>
        <w:t>ძალების მართვისა და კონტროლის შესაძლებლობების გაძლიერებას. სწავლებამ ასევე გამო</w:t>
      </w:r>
      <w:r w:rsidR="0079159D">
        <w:rPr>
          <w:sz w:val="22"/>
        </w:rPr>
        <w:t>ს</w:t>
      </w:r>
      <w:r w:rsidRPr="006A68F9">
        <w:rPr>
          <w:sz w:val="22"/>
        </w:rPr>
        <w:t>ცადა ალიანსის „Non Article 5“ კრიზისებზე რეაგირების ყოვლისმომცველ</w:t>
      </w:r>
      <w:r w:rsidR="0079159D">
        <w:rPr>
          <w:sz w:val="22"/>
        </w:rPr>
        <w:t>ი</w:t>
      </w:r>
      <w:r w:rsidRPr="006A68F9">
        <w:rPr>
          <w:sz w:val="22"/>
        </w:rPr>
        <w:t xml:space="preserve"> მიდგომა. პროცესში აქტიურად იყვნენ ჩართულნი საერთაშორისო და არასამთავრობო ორგანიზაციების წარმომადგენლები, რაც ხელს უწყობს სამხედრო-სამოქალაქო თანამშრომლობის გაღრმავებას.</w:t>
      </w:r>
    </w:p>
    <w:p w14:paraId="60D8656A" w14:textId="77777777" w:rsidR="009C1BB7" w:rsidRPr="006A68F9" w:rsidRDefault="009C1BB7" w:rsidP="00E170D1">
      <w:pPr>
        <w:spacing w:after="240" w:line="276" w:lineRule="auto"/>
        <w:ind w:left="0" w:right="2"/>
        <w:rPr>
          <w:b/>
          <w:sz w:val="22"/>
        </w:rPr>
      </w:pPr>
      <w:r w:rsidRPr="006A68F9">
        <w:rPr>
          <w:b/>
          <w:sz w:val="22"/>
        </w:rPr>
        <w:t>საკანონმდებლო ბაზის განახლება</w:t>
      </w:r>
    </w:p>
    <w:p w14:paraId="68B78C37" w14:textId="38D75590" w:rsidR="009C1BB7" w:rsidRPr="006A68F9" w:rsidRDefault="009C1BB7" w:rsidP="00E170D1">
      <w:pPr>
        <w:spacing w:after="240" w:line="276" w:lineRule="auto"/>
        <w:ind w:left="0" w:right="2"/>
        <w:rPr>
          <w:sz w:val="22"/>
        </w:rPr>
      </w:pPr>
      <w:r w:rsidRPr="006A68F9">
        <w:rPr>
          <w:sz w:val="22"/>
        </w:rPr>
        <w:t>თავდაცვის სფეროში მოქმედი კანონმდებლობის უკეთ ორგანიზებისა და საქართველოს კონსტიტუციის ახალ რედაქციასთან ჰარმონიზების მიზნით</w:t>
      </w:r>
      <w:r w:rsidR="0079159D">
        <w:rPr>
          <w:sz w:val="22"/>
        </w:rPr>
        <w:t>,</w:t>
      </w:r>
      <w:r w:rsidRPr="006A68F9">
        <w:rPr>
          <w:sz w:val="22"/>
        </w:rPr>
        <w:t xml:space="preserve"> შემუშავდა თავდაცვის კოდექსის პროექტი, რომელშიც გაერთიანდა თავდაცვის სფეროში მოქმედი როგორც საკანონმდებლო, ასევე კანონქვემდებარე სამართლებრივი აქტები. </w:t>
      </w:r>
    </w:p>
    <w:p w14:paraId="454D87B5" w14:textId="37FA3BD2" w:rsidR="009C1BB7" w:rsidRPr="006A68F9" w:rsidRDefault="009C1BB7" w:rsidP="00E170D1">
      <w:pPr>
        <w:spacing w:after="240" w:line="276" w:lineRule="auto"/>
        <w:ind w:left="0" w:right="2"/>
        <w:rPr>
          <w:sz w:val="22"/>
        </w:rPr>
      </w:pPr>
      <w:r w:rsidRPr="006A68F9">
        <w:rPr>
          <w:sz w:val="22"/>
        </w:rPr>
        <w:t xml:space="preserve">თავდაცვის ახალი კოდექსით მკაფიოდ და ამომწურავად განისაზღვრა ტერმინთა განმარტებები და საქართველოს თავდაცვის სამინისტროში დასაქმებული სუბიექტები, ცალ-ცალკე გაიწერა სამოქალაქო ოფისის, თავდაცვის ძალებისა და მათი ერთობლივი ფუნქციები. ასევე დაიხვეწა და დაზუსტდა სახელმწიფო თავდაცვის დაგეგმვის ორგანიზაციის საკითხები, განისაზღვრა თავდაცვის ძალების სტატუსი, სახეობა, შემადგენლობა და სტრუქტურული მოწყობა და ამასთან, მოწესრიგდა მრავალი სხვა საკითხი, რომელიც მოცემულ ეტაპზე განახლებას საჭიროებდა. </w:t>
      </w:r>
    </w:p>
    <w:p w14:paraId="458DFF62" w14:textId="7BCE9155" w:rsidR="009C1BB7" w:rsidRPr="006A68F9" w:rsidRDefault="009C1BB7" w:rsidP="00E170D1">
      <w:pPr>
        <w:spacing w:after="240" w:line="276" w:lineRule="auto"/>
        <w:ind w:left="0" w:right="2"/>
        <w:rPr>
          <w:sz w:val="22"/>
        </w:rPr>
      </w:pPr>
      <w:r w:rsidRPr="006A68F9">
        <w:rPr>
          <w:sz w:val="22"/>
        </w:rPr>
        <w:t xml:space="preserve">საანგარიშო პერიოდში საქართველოს თავდაცვის სამინისტროს წარმომადგენლებმა კოდექსის პროექტი განიხილეს საერთაშორისო პარტინიორებთან, სახელმწიფო უწყებებთან, კვლევით ორგანიზაციებთან, </w:t>
      </w:r>
      <w:r w:rsidR="0079159D">
        <w:rPr>
          <w:sz w:val="22"/>
        </w:rPr>
        <w:t xml:space="preserve">სსიპ − </w:t>
      </w:r>
      <w:r w:rsidRPr="006A68F9">
        <w:rPr>
          <w:sz w:val="22"/>
        </w:rPr>
        <w:t>ვეტერანების საქმეთა სახელმწიფო სამსახურის, საქართველოს მთავრობის ადმინისტრაციის</w:t>
      </w:r>
      <w:r w:rsidR="0079159D">
        <w:rPr>
          <w:sz w:val="22"/>
        </w:rPr>
        <w:t>ა</w:t>
      </w:r>
      <w:r w:rsidRPr="006A68F9">
        <w:rPr>
          <w:sz w:val="22"/>
        </w:rPr>
        <w:t xml:space="preserve"> და საქართველოს პარლამენტის თავდაცვისა და უშიშროების კომიტეტის წარმომადგენლებთან.</w:t>
      </w:r>
    </w:p>
    <w:p w14:paraId="3F374593" w14:textId="77777777" w:rsidR="009C1BB7" w:rsidRPr="006A68F9" w:rsidRDefault="009C1BB7" w:rsidP="00E170D1">
      <w:pPr>
        <w:spacing w:after="240" w:line="276" w:lineRule="auto"/>
        <w:ind w:left="0" w:right="2"/>
        <w:rPr>
          <w:b/>
          <w:sz w:val="22"/>
        </w:rPr>
      </w:pPr>
      <w:r w:rsidRPr="006A68F9">
        <w:rPr>
          <w:b/>
          <w:sz w:val="22"/>
        </w:rPr>
        <w:t>ტოტალური თავდაცვა − სამხედრო მიმართულება</w:t>
      </w:r>
    </w:p>
    <w:p w14:paraId="4674E91A" w14:textId="4DC981E4" w:rsidR="009C1BB7" w:rsidRPr="006A68F9" w:rsidRDefault="009C1BB7" w:rsidP="00E170D1">
      <w:pPr>
        <w:spacing w:after="240" w:line="276" w:lineRule="auto"/>
        <w:ind w:left="0" w:right="2"/>
        <w:rPr>
          <w:sz w:val="22"/>
        </w:rPr>
      </w:pPr>
      <w:r w:rsidRPr="006A68F9">
        <w:rPr>
          <w:sz w:val="22"/>
        </w:rPr>
        <w:t>ტოტალური თავდაცვის უმნიშვნელოვანესი კომპონენტია სამხედრო თავდაცვა. თავდაცვითი შესაძლებლობების</w:t>
      </w:r>
      <w:r w:rsidR="00B62786" w:rsidRPr="006A68F9">
        <w:rPr>
          <w:sz w:val="22"/>
        </w:rPr>
        <w:t xml:space="preserve"> </w:t>
      </w:r>
      <w:r w:rsidRPr="006A68F9">
        <w:rPr>
          <w:sz w:val="22"/>
        </w:rPr>
        <w:t>გაძლიერების</w:t>
      </w:r>
      <w:r w:rsidR="00B62786" w:rsidRPr="006A68F9">
        <w:rPr>
          <w:sz w:val="22"/>
        </w:rPr>
        <w:t xml:space="preserve"> </w:t>
      </w:r>
      <w:r w:rsidRPr="006A68F9">
        <w:rPr>
          <w:sz w:val="22"/>
        </w:rPr>
        <w:t>თვალსაზრისით,</w:t>
      </w:r>
      <w:r w:rsidR="00B62786" w:rsidRPr="006A68F9">
        <w:rPr>
          <w:sz w:val="22"/>
        </w:rPr>
        <w:t xml:space="preserve"> </w:t>
      </w:r>
      <w:r w:rsidRPr="006A68F9">
        <w:rPr>
          <w:sz w:val="22"/>
        </w:rPr>
        <w:t>მიმდინარეობს</w:t>
      </w:r>
      <w:r w:rsidR="00B62786" w:rsidRPr="006A68F9">
        <w:rPr>
          <w:sz w:val="22"/>
        </w:rPr>
        <w:t xml:space="preserve"> </w:t>
      </w:r>
      <w:r w:rsidRPr="006A68F9">
        <w:rPr>
          <w:sz w:val="22"/>
        </w:rPr>
        <w:t>სამანევრო,</w:t>
      </w:r>
      <w:r w:rsidR="00B62786" w:rsidRPr="006A68F9">
        <w:rPr>
          <w:sz w:val="22"/>
        </w:rPr>
        <w:t xml:space="preserve"> </w:t>
      </w:r>
      <w:r w:rsidRPr="006A68F9">
        <w:rPr>
          <w:sz w:val="22"/>
        </w:rPr>
        <w:t>საჰაერო თავდაცვის, ავიაციის, ჯავშანსაწინააღმდეგო, დაზვერვის, არტილერიის, მართვისა და კონტროლის, კავშირგაბმულობისა და კომპიუტერული სისტემების, სპეციალური დანიშნულების ძალების შესაძლებლობების, კიბერუსაფრთხოებისა და სტრატეგიული კომუნიკაციების სფეროების განვითარება.</w:t>
      </w:r>
    </w:p>
    <w:p w14:paraId="63320EE4" w14:textId="77777777" w:rsidR="009C1BB7" w:rsidRPr="006A68F9" w:rsidRDefault="009C1BB7" w:rsidP="00E170D1">
      <w:pPr>
        <w:spacing w:after="240" w:line="276" w:lineRule="auto"/>
        <w:ind w:left="0" w:right="2"/>
        <w:rPr>
          <w:b/>
          <w:sz w:val="22"/>
        </w:rPr>
      </w:pPr>
      <w:r w:rsidRPr="006A68F9">
        <w:rPr>
          <w:b/>
          <w:sz w:val="22"/>
        </w:rPr>
        <w:t>სამანევრო შესაძლებლობების განვითარება</w:t>
      </w:r>
    </w:p>
    <w:p w14:paraId="12722E14" w14:textId="7604D70E" w:rsidR="009C1BB7" w:rsidRPr="006A68F9" w:rsidRDefault="009C1BB7" w:rsidP="00E170D1">
      <w:pPr>
        <w:spacing w:after="240" w:line="276" w:lineRule="auto"/>
        <w:ind w:left="0" w:right="2"/>
        <w:rPr>
          <w:sz w:val="22"/>
        </w:rPr>
      </w:pPr>
      <w:r w:rsidRPr="006A68F9">
        <w:rPr>
          <w:sz w:val="22"/>
        </w:rPr>
        <w:t>თავდაცვის ძალების სამანევრო ბატალიონების მზადყოფნის დონის ამაღლების მიზნით</w:t>
      </w:r>
      <w:r w:rsidR="00944CD1">
        <w:rPr>
          <w:sz w:val="22"/>
        </w:rPr>
        <w:t xml:space="preserve">, </w:t>
      </w:r>
      <w:r w:rsidR="00B62786" w:rsidRPr="006A68F9">
        <w:rPr>
          <w:sz w:val="22"/>
        </w:rPr>
        <w:t xml:space="preserve"> </w:t>
      </w:r>
      <w:r w:rsidRPr="006A68F9">
        <w:rPr>
          <w:sz w:val="22"/>
        </w:rPr>
        <w:t>გრძელდება „საქართველოს თავდაცვის ძალების მზადყოფნის პროგრამის“ (GDRP) ფარგლებში ქვეითი ბატალიონების წვრთნა და აღჭურვა. 43-ე ბატალიონის მიერ დაგროვილი გამოცდილების საფუძველზე</w:t>
      </w:r>
      <w:r w:rsidR="00944CD1">
        <w:rPr>
          <w:sz w:val="22"/>
        </w:rPr>
        <w:t>,</w:t>
      </w:r>
      <w:r w:rsidRPr="006A68F9">
        <w:rPr>
          <w:sz w:val="22"/>
        </w:rPr>
        <w:t xml:space="preserve"> GDRP-T-ის მეორე ფაზის ფარგლებში, 2018 წლის 3 </w:t>
      </w:r>
      <w:r w:rsidRPr="006A68F9">
        <w:rPr>
          <w:sz w:val="22"/>
        </w:rPr>
        <w:lastRenderedPageBreak/>
        <w:t>სექტემბრიდან 14 ნოემბრის ჩათვლით სწავლება გაიარა მე-3 ქვეით</w:t>
      </w:r>
      <w:r w:rsidR="00944CD1">
        <w:rPr>
          <w:sz w:val="22"/>
        </w:rPr>
        <w:t>ი</w:t>
      </w:r>
      <w:r w:rsidRPr="006A68F9">
        <w:rPr>
          <w:sz w:val="22"/>
        </w:rPr>
        <w:t xml:space="preserve"> ბრიგადის 32-ე ბატალიონმა. სამხედროებმა ოპერაციის რაიონში ტაქტიკური მართვის ცენტრი მოაწყვეს და როგორც თავდაცვითი, ისე თავდასხმითი ოპერაციები შეასრულეს. ბატალიონის პირადმა შემადგენლობამ პირობითი მოწინააღმდეგის მიერ გამაგრებული ობიექტები დაიკავა და თავდაცვითი პოზიციების შენარჩუნებაზე გადავიდა. სამხედრო წვრთნების ფარგლებში, ქართულ ქვედანაყოფს მხარდაჭერა ამერიკის შეერთებული შტატების არმიის</w:t>
      </w:r>
      <w:r w:rsidR="00944CD1">
        <w:rPr>
          <w:sz w:val="22"/>
        </w:rPr>
        <w:t xml:space="preserve"> „COBRA“</w:t>
      </w:r>
      <w:r w:rsidRPr="006A68F9">
        <w:rPr>
          <w:sz w:val="22"/>
        </w:rPr>
        <w:t xml:space="preserve"> ასეულის სამხედრო მოსამსახურეებმა გაუწიეს. 32-ე ქვეითი ბატალიონი მეორე ქვედანაყოფია, </w:t>
      </w:r>
      <w:r w:rsidR="00944CD1">
        <w:rPr>
          <w:sz w:val="22"/>
        </w:rPr>
        <w:t>რომელმა</w:t>
      </w:r>
      <w:r w:rsidRPr="006A68F9">
        <w:rPr>
          <w:sz w:val="22"/>
        </w:rPr>
        <w:t>ც საქართველოს თავდაცვის მზადყოფნის პროგრამა წარმატებით დაასრულა.</w:t>
      </w:r>
    </w:p>
    <w:p w14:paraId="5CEDDDD1" w14:textId="24D5806E" w:rsidR="009C1BB7" w:rsidRPr="006A68F9" w:rsidRDefault="009C1BB7" w:rsidP="00E170D1">
      <w:pPr>
        <w:spacing w:after="240" w:line="276" w:lineRule="auto"/>
        <w:ind w:left="0" w:right="2"/>
        <w:rPr>
          <w:sz w:val="22"/>
        </w:rPr>
      </w:pPr>
      <w:r w:rsidRPr="006A68F9">
        <w:rPr>
          <w:sz w:val="22"/>
        </w:rPr>
        <w:t>32-ე ბატალიონის შემდეგ, 2019 წლის იანვარში</w:t>
      </w:r>
      <w:r w:rsidR="00A425C0">
        <w:rPr>
          <w:sz w:val="22"/>
        </w:rPr>
        <w:t>,</w:t>
      </w:r>
      <w:r w:rsidRPr="006A68F9">
        <w:rPr>
          <w:sz w:val="22"/>
        </w:rPr>
        <w:t xml:space="preserve"> სწავლებაში I ქვეითი ბრიგადის მე-13 ბატალიონი</w:t>
      </w:r>
      <w:r w:rsidR="00B62786" w:rsidRPr="006A68F9">
        <w:rPr>
          <w:sz w:val="22"/>
        </w:rPr>
        <w:t xml:space="preserve"> </w:t>
      </w:r>
      <w:r w:rsidRPr="006A68F9">
        <w:rPr>
          <w:sz w:val="22"/>
        </w:rPr>
        <w:t xml:space="preserve"> ჩაერთო. ბატალიონის წვრთნა ბრძოლასთან მაქსიმალურად მიახლოებულ პირობებში, ვაზიანისა და ნორიოს საწვრთნელ რაიონებში 13 კვირის განმავლობაში მიმდინარეობდა. ქვედანაყოფის მომზადებაზე პასუხისმგებლები საბრძოლო მომზადების ცენტრის (CTC) ქართველი და აშშ-ის I ქვეითი დივიზიის, I ჯავშანსატანკო ბრიგადის ინსტრუქტორთა ჯგუფის „ყორანი</w:t>
      </w:r>
      <w:r w:rsidR="00A425C0">
        <w:rPr>
          <w:sz w:val="22"/>
        </w:rPr>
        <w:t>ს</w:t>
      </w:r>
      <w:r w:rsidRPr="006A68F9">
        <w:rPr>
          <w:sz w:val="22"/>
        </w:rPr>
        <w:t>“ ინსტრუქტორები იყვნენ. სწავლების განმავლობაში მე-13 ბატალიონის შესანარჩუნებელი და გასაუმჯობესებელი მხარეებიც გამოვლინდა.</w:t>
      </w:r>
      <w:r w:rsidR="00B62786" w:rsidRPr="006A68F9">
        <w:rPr>
          <w:sz w:val="22"/>
        </w:rPr>
        <w:t xml:space="preserve"> </w:t>
      </w:r>
      <w:r w:rsidRPr="006A68F9">
        <w:rPr>
          <w:sz w:val="22"/>
        </w:rPr>
        <w:t>პროგრამის დასრულების შემდეგ შემუშავდა შიდამოსამზადებელი სწავლების გეგმა (Homestation Training Plan) და უკვე დისლოკაციის ადგილზე გრძელდება მომზადება და გეგმით დასახული ამოცანების შესრულება.</w:t>
      </w:r>
    </w:p>
    <w:p w14:paraId="7FD0C5DF" w14:textId="77777777" w:rsidR="009C1BB7" w:rsidRPr="006A68F9" w:rsidRDefault="009C1BB7" w:rsidP="00E170D1">
      <w:pPr>
        <w:spacing w:after="240" w:line="276" w:lineRule="auto"/>
        <w:ind w:left="0" w:right="2"/>
        <w:rPr>
          <w:sz w:val="22"/>
        </w:rPr>
      </w:pPr>
      <w:r w:rsidRPr="006A68F9">
        <w:rPr>
          <w:sz w:val="22"/>
        </w:rPr>
        <w:t>აღსანიშნავია, რომ GDRP-ში ჩართული ქვედანაყოფების პირად შემადგენლობას ყოველთვიური დანამატები დაუწესდათ.</w:t>
      </w:r>
    </w:p>
    <w:p w14:paraId="5377FB06" w14:textId="77777777" w:rsidR="009C1BB7" w:rsidRPr="006A68F9" w:rsidRDefault="009C1BB7" w:rsidP="00E170D1">
      <w:pPr>
        <w:spacing w:after="240" w:line="276" w:lineRule="auto"/>
        <w:ind w:left="0" w:right="2"/>
        <w:rPr>
          <w:b/>
          <w:sz w:val="22"/>
        </w:rPr>
      </w:pPr>
      <w:r w:rsidRPr="006A68F9">
        <w:rPr>
          <w:b/>
          <w:sz w:val="22"/>
        </w:rPr>
        <w:t xml:space="preserve">ამოცანით მართვა </w:t>
      </w:r>
    </w:p>
    <w:p w14:paraId="3CE5F563" w14:textId="68BE8A89" w:rsidR="009C1BB7" w:rsidRPr="006A68F9" w:rsidRDefault="009C1BB7" w:rsidP="00E170D1">
      <w:pPr>
        <w:spacing w:after="240" w:line="276" w:lineRule="auto"/>
        <w:ind w:left="0" w:right="2"/>
        <w:rPr>
          <w:sz w:val="22"/>
        </w:rPr>
      </w:pPr>
      <w:r w:rsidRPr="006A68F9">
        <w:rPr>
          <w:sz w:val="22"/>
        </w:rPr>
        <w:t>თავდაცვის ძალების ეფექტიანობის გაზრდის მიზნით, მიმდინარეობს ამოცანით მართვის კულტურის დანერგვა. ამოცანით მართვა გულისხმობს შესაძლებლობას</w:t>
      </w:r>
      <w:r w:rsidR="00E07561">
        <w:rPr>
          <w:sz w:val="22"/>
        </w:rPr>
        <w:t xml:space="preserve">, </w:t>
      </w:r>
      <w:r w:rsidRPr="006A68F9">
        <w:rPr>
          <w:sz w:val="22"/>
        </w:rPr>
        <w:t xml:space="preserve"> დაქვემდებარებულებმა იმოქმედონ დამოუკიდებლად მეთაურის დავალებიდან და მიზნიდან გამომდინარე. ამოცანით მართვა წარმოადგენს ძალთა გამაძლიერებელ ფაქტორს, რომელიც დაეხმარება თავდაცვის ძალებს ბრძოლის პირველივე წუთებიდან იმოქმედონ თავდაჯერებულად, სწრაფად, მტკიცედ და ლეტალურად.</w:t>
      </w:r>
    </w:p>
    <w:p w14:paraId="72F01181" w14:textId="77777777" w:rsidR="009C1BB7" w:rsidRPr="006A68F9" w:rsidRDefault="009C1BB7" w:rsidP="00E170D1">
      <w:pPr>
        <w:spacing w:after="240" w:line="276" w:lineRule="auto"/>
        <w:ind w:left="0" w:right="2"/>
        <w:rPr>
          <w:sz w:val="22"/>
        </w:rPr>
      </w:pPr>
      <w:r w:rsidRPr="006A68F9">
        <w:rPr>
          <w:sz w:val="22"/>
        </w:rPr>
        <w:t xml:space="preserve">ამოცანით მართვის კულტურის დასანერგად, ამ ეტაპისთვის უკვე მომზადებულია „ამოცანით მართვის დოკუმენტი“, რომელიც მოიცავს ზოგად ხედვას ამოცანით მართვის კულტურის თავდაცვის ძალებში დანერგვასთან დაკავშირებით. ამასთან ერთად, მომზადდა 2019-2021 წლების ამოცანით მართვის სტრატეგიის პროექტი და იმპლემენტაციის გეგმა. </w:t>
      </w:r>
    </w:p>
    <w:p w14:paraId="69BEF738" w14:textId="77777777" w:rsidR="009C1BB7" w:rsidRPr="006A68F9" w:rsidRDefault="009C1BB7" w:rsidP="00E170D1">
      <w:pPr>
        <w:spacing w:after="240" w:line="276" w:lineRule="auto"/>
        <w:ind w:left="0" w:right="2"/>
        <w:rPr>
          <w:sz w:val="22"/>
        </w:rPr>
      </w:pPr>
      <w:r w:rsidRPr="006A68F9">
        <w:rPr>
          <w:sz w:val="22"/>
        </w:rPr>
        <w:t>დაგეგმილია, რომ სამეთაურო მომზადების ყველა დონეზე ჩაიდოს ამოცანით მართვის დოქტრინული ელემენტები. სარდლობებში შეიქმნება მობილური საწვრთნელი ჯგუფები, რომლებიც მოამზადებენ სხვადასხვა დონის ლიდერებს.</w:t>
      </w:r>
    </w:p>
    <w:p w14:paraId="6641869F" w14:textId="37AAF755" w:rsidR="009C1BB7" w:rsidRPr="006A68F9" w:rsidRDefault="009C1BB7" w:rsidP="00E170D1">
      <w:pPr>
        <w:spacing w:after="240" w:line="276" w:lineRule="auto"/>
        <w:ind w:left="0" w:right="2"/>
        <w:rPr>
          <w:sz w:val="22"/>
        </w:rPr>
      </w:pPr>
      <w:r w:rsidRPr="006A68F9">
        <w:rPr>
          <w:sz w:val="22"/>
        </w:rPr>
        <w:lastRenderedPageBreak/>
        <w:t>ამოცანით მართვის კულტურის გაცნობის მიზნით</w:t>
      </w:r>
      <w:r w:rsidR="004D0888">
        <w:rPr>
          <w:sz w:val="22"/>
        </w:rPr>
        <w:t>,</w:t>
      </w:r>
      <w:r w:rsidRPr="006A68F9">
        <w:rPr>
          <w:sz w:val="22"/>
        </w:rPr>
        <w:t xml:space="preserve"> მარტის თვეში შედგა შეხვედრები დასავლეთ საქართველოში დისლოცირებულ ქვედანაყოფებთან, ასევე კადეტთა სამხედრო ლიცეუმის</w:t>
      </w:r>
      <w:r w:rsidR="004D0888">
        <w:rPr>
          <w:sz w:val="22"/>
        </w:rPr>
        <w:t>ა</w:t>
      </w:r>
      <w:r w:rsidRPr="006A68F9">
        <w:rPr>
          <w:sz w:val="22"/>
        </w:rPr>
        <w:t xml:space="preserve"> და თავდაცვის ეროვნული აკადემიის წარმომადგენლებთან. მსგავსი გაცნობითი შეხვედრები და დისკუსიები გაგრძელდება მთელი 2019 წლის</w:t>
      </w:r>
      <w:r w:rsidR="00B62786" w:rsidRPr="006A68F9">
        <w:rPr>
          <w:sz w:val="22"/>
        </w:rPr>
        <w:t xml:space="preserve"> </w:t>
      </w:r>
      <w:r w:rsidRPr="006A68F9">
        <w:rPr>
          <w:sz w:val="22"/>
        </w:rPr>
        <w:t>განმავლობაში.</w:t>
      </w:r>
    </w:p>
    <w:p w14:paraId="10D4C2F6" w14:textId="5A630758" w:rsidR="009C1BB7" w:rsidRPr="006A68F9" w:rsidRDefault="009C1BB7" w:rsidP="00E170D1">
      <w:pPr>
        <w:spacing w:after="240" w:line="276" w:lineRule="auto"/>
        <w:ind w:left="0" w:right="2"/>
        <w:rPr>
          <w:sz w:val="22"/>
        </w:rPr>
      </w:pPr>
      <w:r w:rsidRPr="006A68F9">
        <w:rPr>
          <w:sz w:val="22"/>
        </w:rPr>
        <w:t>სისტემებისა და რეგულაციების ამოცანით მართვის პრინციპებთან შესაბამისობაში მოყვანის მიზნით</w:t>
      </w:r>
      <w:r w:rsidR="004D0888">
        <w:rPr>
          <w:sz w:val="22"/>
        </w:rPr>
        <w:t>,</w:t>
      </w:r>
      <w:r w:rsidRPr="006A68F9">
        <w:rPr>
          <w:sz w:val="22"/>
        </w:rPr>
        <w:t xml:space="preserve"> შეიქმნა პერსონალის მართვის, რესურსების მართვის, რეგულაციების, წესდებებისა და ბრძანებების, ოპერატიული დოკუმენტების, საბრძოლო მომზადებისა და საბრძოლო მომსახურების ქვეჯგუფები. აღნიშნულ ქვეჯგუფებს ევალებათ სამუშაო ჯგუფთან კოორდინაციით წარმართონ სისტემებისა და რეგულაციების</w:t>
      </w:r>
      <w:r w:rsidR="00B62786" w:rsidRPr="006A68F9">
        <w:rPr>
          <w:sz w:val="22"/>
        </w:rPr>
        <w:t xml:space="preserve"> </w:t>
      </w:r>
      <w:r w:rsidRPr="006A68F9">
        <w:rPr>
          <w:sz w:val="22"/>
        </w:rPr>
        <w:t xml:space="preserve">ამოცანით მართვის პრინციპებთან შესაბამისობის ანალიზი. </w:t>
      </w:r>
    </w:p>
    <w:p w14:paraId="5E596336" w14:textId="241DA13F" w:rsidR="009C1BB7" w:rsidRPr="006A68F9" w:rsidRDefault="009C1BB7" w:rsidP="00E170D1">
      <w:pPr>
        <w:spacing w:after="240" w:line="276" w:lineRule="auto"/>
        <w:ind w:left="0" w:right="2"/>
        <w:rPr>
          <w:sz w:val="22"/>
        </w:rPr>
      </w:pPr>
      <w:r w:rsidRPr="006A68F9">
        <w:rPr>
          <w:sz w:val="22"/>
        </w:rPr>
        <w:t xml:space="preserve">ასევე მიმდინარეობს მუშაობა ამოცანით მართვის საინფორმაციო პორტალზე, რომლის საწყისი ვერსია უკვე მომზადებულია. </w:t>
      </w:r>
    </w:p>
    <w:p w14:paraId="7DBCD70D" w14:textId="77777777" w:rsidR="009C1BB7" w:rsidRPr="006A68F9" w:rsidRDefault="009C1BB7" w:rsidP="00E170D1">
      <w:pPr>
        <w:spacing w:after="240" w:line="276" w:lineRule="auto"/>
        <w:ind w:left="0" w:right="2"/>
        <w:rPr>
          <w:b/>
          <w:sz w:val="22"/>
        </w:rPr>
      </w:pPr>
      <w:r w:rsidRPr="006A68F9">
        <w:rPr>
          <w:b/>
          <w:sz w:val="22"/>
        </w:rPr>
        <w:t>რეზერვისა და სამხედრო სავალდებულო სამსახურის სისტემა</w:t>
      </w:r>
    </w:p>
    <w:p w14:paraId="50930455" w14:textId="77777777" w:rsidR="009C1BB7" w:rsidRPr="006A68F9" w:rsidRDefault="009C1BB7" w:rsidP="00E170D1">
      <w:pPr>
        <w:spacing w:after="240" w:line="276" w:lineRule="auto"/>
        <w:ind w:left="0" w:right="2"/>
        <w:rPr>
          <w:sz w:val="22"/>
        </w:rPr>
      </w:pPr>
      <w:r w:rsidRPr="006A68F9">
        <w:rPr>
          <w:sz w:val="22"/>
        </w:rPr>
        <w:t>საანგარიშო პერიოდში სავალდებულო სამხედრო მოსამსახურეებმა 10-კვირიანი, სრულყოფილი საბრძოლო მომზადების კურსი (BCT) საკონტრაქტო სამხედრო მოსამსახურეებთან ერთად გაიარეს. მომზადების განმავლობაში ტაქტიკური, კავშირგაბმულობის, სამედიცინო, საცეცხლე და სამწყობრო მომზადებასთან დაკავშირებული უნარები განავითარეს და სადისციპლინო და საყარაულო წესდებები შეისწავლეს. გაწვევის ახალი სისტემის მიხედვით, სავალდებულო სამსახურის ჯარისკაცები გაუმჯობესებული სოციალური პაკეტით სარგებლობენ და უქმე დღეებში დასვენების შესაძლებლობაც გააჩნიათ.</w:t>
      </w:r>
    </w:p>
    <w:p w14:paraId="0C3362D3" w14:textId="3AD08F1F" w:rsidR="009C1BB7" w:rsidRPr="006A68F9" w:rsidRDefault="009C1BB7" w:rsidP="00E170D1">
      <w:pPr>
        <w:spacing w:after="240" w:line="276" w:lineRule="auto"/>
        <w:ind w:left="0" w:right="2"/>
        <w:rPr>
          <w:sz w:val="22"/>
          <w:shd w:val="clear" w:color="auto" w:fill="FFFFFF"/>
        </w:rPr>
      </w:pPr>
      <w:r w:rsidRPr="006A68F9">
        <w:rPr>
          <w:sz w:val="22"/>
        </w:rPr>
        <w:t xml:space="preserve">ამასთანავე, გრძელდება </w:t>
      </w:r>
      <w:r w:rsidRPr="006A68F9">
        <w:rPr>
          <w:b/>
          <w:sz w:val="22"/>
          <w:shd w:val="clear" w:color="auto" w:fill="FFFFFF"/>
        </w:rPr>
        <w:t>აქტიური რეზერვის საპილოტე პროგრამა</w:t>
      </w:r>
      <w:r w:rsidRPr="006A68F9">
        <w:rPr>
          <w:sz w:val="22"/>
          <w:shd w:val="clear" w:color="auto" w:fill="FFFFFF"/>
        </w:rPr>
        <w:t xml:space="preserve">, </w:t>
      </w:r>
      <w:r w:rsidRPr="006A68F9">
        <w:rPr>
          <w:sz w:val="22"/>
        </w:rPr>
        <w:t xml:space="preserve">რომლის ფარგლებშიც </w:t>
      </w:r>
      <w:r w:rsidRPr="006A68F9">
        <w:rPr>
          <w:sz w:val="22"/>
          <w:shd w:val="clear" w:color="auto" w:fill="FFFFFF"/>
        </w:rPr>
        <w:t>საქართველოს თავდაცვის სამინისტრომ</w:t>
      </w:r>
      <w:r w:rsidR="00B62786" w:rsidRPr="006A68F9">
        <w:rPr>
          <w:sz w:val="22"/>
          <w:shd w:val="clear" w:color="auto" w:fill="FFFFFF"/>
        </w:rPr>
        <w:t xml:space="preserve"> </w:t>
      </w:r>
      <w:r w:rsidRPr="006A68F9">
        <w:rPr>
          <w:sz w:val="22"/>
          <w:shd w:val="clear" w:color="auto" w:fill="FFFFFF"/>
        </w:rPr>
        <w:t>გაწვევა 2018 წლის 1 ოქტომბერს</w:t>
      </w:r>
      <w:r w:rsidR="00B62786" w:rsidRPr="006A68F9">
        <w:rPr>
          <w:sz w:val="22"/>
          <w:shd w:val="clear" w:color="auto" w:fill="FFFFFF"/>
        </w:rPr>
        <w:t xml:space="preserve"> </w:t>
      </w:r>
      <w:r w:rsidRPr="006A68F9">
        <w:rPr>
          <w:sz w:val="22"/>
          <w:shd w:val="clear" w:color="auto" w:fill="FFFFFF"/>
        </w:rPr>
        <w:t>დაიწყო. დღეის მდგომარეობით</w:t>
      </w:r>
      <w:r w:rsidR="004D0888">
        <w:rPr>
          <w:sz w:val="22"/>
          <w:shd w:val="clear" w:color="auto" w:fill="FFFFFF"/>
        </w:rPr>
        <w:t>,</w:t>
      </w:r>
      <w:r w:rsidRPr="006A68F9">
        <w:rPr>
          <w:sz w:val="22"/>
          <w:shd w:val="clear" w:color="auto" w:fill="FFFFFF"/>
        </w:rPr>
        <w:t xml:space="preserve"> მიმდინარეობს გაწვევის მე-7 ეტაპი, რომელშიც ჯამში 302 მონაწილეს ხუთწლიანი</w:t>
      </w:r>
      <w:r w:rsidR="00B62786" w:rsidRPr="006A68F9">
        <w:rPr>
          <w:sz w:val="22"/>
          <w:shd w:val="clear" w:color="auto" w:fill="FFFFFF"/>
        </w:rPr>
        <w:t xml:space="preserve"> </w:t>
      </w:r>
      <w:r w:rsidRPr="006A68F9">
        <w:rPr>
          <w:sz w:val="22"/>
          <w:shd w:val="clear" w:color="auto" w:fill="FFFFFF"/>
        </w:rPr>
        <w:t>კონტრაქტი გაუფორმდა. ახალი პაკეტის შესაბამისად, ტერიტორიული რეზერვის საპილოტე პროგრამაში ჩარიცხვის შემთხვევაში</w:t>
      </w:r>
      <w:r w:rsidR="004D0888">
        <w:rPr>
          <w:sz w:val="22"/>
          <w:shd w:val="clear" w:color="auto" w:fill="FFFFFF"/>
        </w:rPr>
        <w:t>,</w:t>
      </w:r>
      <w:r w:rsidRPr="006A68F9">
        <w:rPr>
          <w:sz w:val="22"/>
          <w:shd w:val="clear" w:color="auto" w:fill="FFFFFF"/>
        </w:rPr>
        <w:t xml:space="preserve"> რეზერვისტს სამუშაო ადგილი უნარჩუნდება და სამსახურის პერიოდი შრომის საერთო სტაჟში ეთვლება. რეზერვში ჩარიცხულ მოქალაქეებს</w:t>
      </w:r>
      <w:r w:rsidR="004D0888">
        <w:rPr>
          <w:sz w:val="22"/>
          <w:shd w:val="clear" w:color="auto" w:fill="FFFFFF"/>
        </w:rPr>
        <w:t xml:space="preserve"> 5-</w:t>
      </w:r>
      <w:r w:rsidRPr="006A68F9">
        <w:rPr>
          <w:sz w:val="22"/>
          <w:shd w:val="clear" w:color="auto" w:fill="FFFFFF"/>
        </w:rPr>
        <w:t>წლიანი კონტრაქტი უფორმდებათ და მათი შრომის ანაზღაურება ყოველთვიურად წოდებრივი სარგოს 20%-ს შეადგენს. სამხედრო სარეზერვო სამსახურის გავლის პერიოდში კი</w:t>
      </w:r>
      <w:r w:rsidR="00FB6B05">
        <w:rPr>
          <w:sz w:val="22"/>
          <w:shd w:val="clear" w:color="auto" w:fill="FFFFFF"/>
        </w:rPr>
        <w:t xml:space="preserve"> −</w:t>
      </w:r>
      <w:r w:rsidRPr="006A68F9">
        <w:rPr>
          <w:sz w:val="22"/>
          <w:shd w:val="clear" w:color="auto" w:fill="FFFFFF"/>
        </w:rPr>
        <w:t xml:space="preserve"> რეზერვისტები შრომის ანაზღაურების სრულ ოდენობას იღებენ. საერთო ჯამში, რიგითი რეზერვისტის საშუალო ანაზღაურება წლიურად ხელზე ასაღები 2760 ლარია. საბრძოლო მომზადება წლის განმავლობაში 45 დღეზეა გათვლილი, რომელიც 12 თვეზე ნაწილდება.</w:t>
      </w:r>
    </w:p>
    <w:p w14:paraId="31FDA929" w14:textId="79C9A695" w:rsidR="009C1BB7" w:rsidRPr="006A68F9" w:rsidRDefault="009C1BB7" w:rsidP="00E170D1">
      <w:pPr>
        <w:spacing w:after="240" w:line="276" w:lineRule="auto"/>
        <w:ind w:left="0" w:right="2"/>
        <w:rPr>
          <w:sz w:val="22"/>
        </w:rPr>
      </w:pPr>
      <w:r w:rsidRPr="006A68F9">
        <w:rPr>
          <w:sz w:val="22"/>
        </w:rPr>
        <w:t>ასევე საანგარიშო პერიოდში შეიქმნა საკოორდინაციო ჯგუფი, რომელსაც დაევალა</w:t>
      </w:r>
      <w:r w:rsidR="00FB6B05">
        <w:rPr>
          <w:sz w:val="22"/>
        </w:rPr>
        <w:t>,</w:t>
      </w:r>
      <w:r w:rsidRPr="006A68F9">
        <w:rPr>
          <w:sz w:val="22"/>
        </w:rPr>
        <w:t xml:space="preserve"> ერთი მხრივ</w:t>
      </w:r>
      <w:r w:rsidR="00FB6B05">
        <w:rPr>
          <w:sz w:val="22"/>
        </w:rPr>
        <w:t>,</w:t>
      </w:r>
      <w:r w:rsidRPr="006A68F9">
        <w:rPr>
          <w:sz w:val="22"/>
        </w:rPr>
        <w:t xml:space="preserve"> საპილოტე პროგრამის მონიტორინგისა და კონტროლის განხორციელება, ხოლო</w:t>
      </w:r>
      <w:r w:rsidR="00FB6B05">
        <w:rPr>
          <w:sz w:val="22"/>
        </w:rPr>
        <w:t>,</w:t>
      </w:r>
      <w:r w:rsidRPr="006A68F9">
        <w:rPr>
          <w:sz w:val="22"/>
        </w:rPr>
        <w:t xml:space="preserve"> მეორე მხრივ, 2019 წლის ნოემბრისთვის ეროვნულ გვარდია</w:t>
      </w:r>
      <w:r w:rsidR="00FB6B05">
        <w:rPr>
          <w:sz w:val="22"/>
        </w:rPr>
        <w:t>სა</w:t>
      </w:r>
      <w:r w:rsidRPr="006A68F9">
        <w:rPr>
          <w:sz w:val="22"/>
        </w:rPr>
        <w:t xml:space="preserve"> და რეზერვისა და </w:t>
      </w:r>
      <w:r w:rsidRPr="006A68F9">
        <w:rPr>
          <w:sz w:val="22"/>
        </w:rPr>
        <w:lastRenderedPageBreak/>
        <w:t>სამობილიზაციო სისტემის განვითარებასთან დაკავშირებით</w:t>
      </w:r>
      <w:r w:rsidR="00FB6B05">
        <w:rPr>
          <w:sz w:val="22"/>
        </w:rPr>
        <w:t xml:space="preserve"> 10-</w:t>
      </w:r>
      <w:r w:rsidRPr="006A68F9">
        <w:rPr>
          <w:sz w:val="22"/>
        </w:rPr>
        <w:t>წლიანი სტრატეგიის შემუშავება.</w:t>
      </w:r>
    </w:p>
    <w:p w14:paraId="5BA72386" w14:textId="54374C27" w:rsidR="009C1BB7" w:rsidRPr="006A68F9" w:rsidRDefault="009C1BB7" w:rsidP="00E170D1">
      <w:pPr>
        <w:spacing w:after="240" w:line="276" w:lineRule="auto"/>
        <w:ind w:left="0" w:right="2"/>
        <w:rPr>
          <w:sz w:val="22"/>
        </w:rPr>
      </w:pPr>
      <w:r w:rsidRPr="006A68F9">
        <w:rPr>
          <w:sz w:val="22"/>
        </w:rPr>
        <w:t>რეზერვისა და მობილიზაციის სისტემის წარმატებით განხორციელებისთვის მიმდინარეობს სამხედრო რეზერვის მართვის პროგრამული უზრუნველყოფის შემუშავება. აღნიშნული წარმოადგენს საქართველოს მასშტაბით სამხედრო რეზერვისტების ელექტრონულ ბაზას. მისი საშუალებით შესაძლებელი გახდება სამხედრო რეზერვში მყოფი პირის ან პირების</w:t>
      </w:r>
      <w:r w:rsidR="00B62786" w:rsidRPr="006A68F9">
        <w:rPr>
          <w:sz w:val="22"/>
        </w:rPr>
        <w:t xml:space="preserve"> </w:t>
      </w:r>
      <w:r w:rsidRPr="006A68F9">
        <w:rPr>
          <w:sz w:val="22"/>
        </w:rPr>
        <w:t xml:space="preserve">შესახებ ინფორმაციის მარტივად და სწრაფად მიღება. სხვადასხვა მონაცემთა </w:t>
      </w:r>
      <w:r w:rsidR="00460E1B">
        <w:rPr>
          <w:sz w:val="22"/>
        </w:rPr>
        <w:t>ბაზას</w:t>
      </w:r>
      <w:r w:rsidRPr="006A68F9">
        <w:rPr>
          <w:sz w:val="22"/>
        </w:rPr>
        <w:t>თან მიმოცვლა საშუალებას მისცემს სისტემას, მყისიერად ასახოს ცვლილებები რეზერვისტთა სამედიცინო მდგომარეობაში, განათლებაში, საცხოვრებელ მისამართსა თუ სხვადასხვა ტიპის მონაცემებში, რაც ხელს შეუწყობს ავტორიზებულ პირებს, რეზერვისტების გაწვევა მოახდინონ სწორ და აქტუალურ ინფორმაციაზე დაყრდნობით.</w:t>
      </w:r>
    </w:p>
    <w:p w14:paraId="554E0504" w14:textId="339A4646" w:rsidR="009C1BB7" w:rsidRPr="006A68F9" w:rsidRDefault="009C1BB7" w:rsidP="00E170D1">
      <w:pPr>
        <w:spacing w:after="240" w:line="276" w:lineRule="auto"/>
        <w:ind w:left="0" w:right="2"/>
        <w:rPr>
          <w:sz w:val="22"/>
        </w:rPr>
      </w:pPr>
      <w:r w:rsidRPr="006A68F9">
        <w:rPr>
          <w:sz w:val="22"/>
        </w:rPr>
        <w:t xml:space="preserve">აღნიშნული სისტემის შემუშავების მიზნით, 2018 წლის სექტემბერში </w:t>
      </w:r>
      <w:r w:rsidR="00E57ADC">
        <w:rPr>
          <w:sz w:val="22"/>
        </w:rPr>
        <w:t xml:space="preserve">საქართველოს </w:t>
      </w:r>
      <w:r w:rsidRPr="006A68F9">
        <w:rPr>
          <w:sz w:val="22"/>
        </w:rPr>
        <w:t xml:space="preserve">მთავრობის განკარგულებით შეიქმნა </w:t>
      </w:r>
      <w:r w:rsidR="00E57ADC">
        <w:rPr>
          <w:sz w:val="22"/>
        </w:rPr>
        <w:t>უწყებათ</w:t>
      </w:r>
      <w:r w:rsidRPr="006A68F9">
        <w:rPr>
          <w:sz w:val="22"/>
        </w:rPr>
        <w:t>შორისი სამუშაო ჯგუფი; ამჟამად მიმდინარეობს ელექტრონული რესურსის, მათ შორის</w:t>
      </w:r>
      <w:r w:rsidR="00E57ADC">
        <w:rPr>
          <w:sz w:val="22"/>
        </w:rPr>
        <w:t>,</w:t>
      </w:r>
      <w:r w:rsidRPr="006A68F9">
        <w:rPr>
          <w:sz w:val="22"/>
        </w:rPr>
        <w:t xml:space="preserve"> ელექტრონული ბაზების</w:t>
      </w:r>
      <w:r w:rsidR="00E57ADC">
        <w:rPr>
          <w:sz w:val="22"/>
        </w:rPr>
        <w:t>ა</w:t>
      </w:r>
      <w:r w:rsidRPr="006A68F9">
        <w:rPr>
          <w:sz w:val="22"/>
        </w:rPr>
        <w:t xml:space="preserve"> და ელექტრონული მართვის პროგრამების სამობილიზაციო რეზერვის ელექტრონულ მართვის სისტემასთან თავსებადობის უზრუნველყოფა. სისტემის ამოქმედება 2020 წლის 1 ივნისიდან იგეგმება.</w:t>
      </w:r>
    </w:p>
    <w:p w14:paraId="3FABE424" w14:textId="77777777" w:rsidR="009C1BB7" w:rsidRPr="006A68F9" w:rsidRDefault="009C1BB7" w:rsidP="00E170D1">
      <w:pPr>
        <w:spacing w:after="240" w:line="276" w:lineRule="auto"/>
        <w:ind w:left="0" w:right="2"/>
        <w:rPr>
          <w:b/>
          <w:sz w:val="22"/>
        </w:rPr>
      </w:pPr>
      <w:r w:rsidRPr="006A68F9">
        <w:rPr>
          <w:b/>
          <w:sz w:val="22"/>
        </w:rPr>
        <w:t>საჰაერო თავდაცვა და ავიაცია</w:t>
      </w:r>
    </w:p>
    <w:p w14:paraId="405BFCBD" w14:textId="77777777" w:rsidR="009C1BB7" w:rsidRPr="006A68F9" w:rsidRDefault="009C1BB7" w:rsidP="00E170D1">
      <w:pPr>
        <w:spacing w:after="240" w:line="276" w:lineRule="auto"/>
        <w:ind w:left="0" w:right="2"/>
        <w:rPr>
          <w:sz w:val="22"/>
        </w:rPr>
      </w:pPr>
      <w:r w:rsidRPr="006A68F9">
        <w:rPr>
          <w:sz w:val="22"/>
        </w:rPr>
        <w:t xml:space="preserve">2019 წლის პირველ კვარტალში დასრულდა მოწოდებული ფრანგული სისტემების შერჩეული ინტერფეისის გამოყენების სახელმძღვანელოების, სასწავლო და ტექნიკური დოკუმენტაციის თარგმნა წვრთნებისა და სამხედრო განათლების სარდლობის დოქტრინების განვითარების ცენტრის მიერ. </w:t>
      </w:r>
    </w:p>
    <w:p w14:paraId="0B0176C1" w14:textId="73954A13" w:rsidR="009C1BB7" w:rsidRPr="006A68F9" w:rsidRDefault="009C1BB7" w:rsidP="00E170D1">
      <w:pPr>
        <w:spacing w:after="240" w:line="276" w:lineRule="auto"/>
        <w:ind w:left="0" w:right="2"/>
        <w:rPr>
          <w:sz w:val="22"/>
        </w:rPr>
      </w:pPr>
      <w:r w:rsidRPr="006A68F9">
        <w:rPr>
          <w:sz w:val="22"/>
        </w:rPr>
        <w:t>შერეული საავიაციო ესკადრილიის საფრენოსნო შემადგენლობასთან 2019 წლის თებერვალში განხორციელდა უნარ</w:t>
      </w:r>
      <w:r w:rsidR="00E57ADC">
        <w:rPr>
          <w:sz w:val="22"/>
        </w:rPr>
        <w:t>-</w:t>
      </w:r>
      <w:r w:rsidRPr="006A68F9">
        <w:rPr>
          <w:sz w:val="22"/>
        </w:rPr>
        <w:t xml:space="preserve">ჩვევების შენარჩუნების ვარჯიშები UH-1H ტიპის შვეულმფრენზე; ხოლო 7 ერთეული UH-1H ტიპის შვეულმფრენის </w:t>
      </w:r>
      <w:r w:rsidR="00E57ADC">
        <w:rPr>
          <w:sz w:val="22"/>
        </w:rPr>
        <w:t>რემონტ</w:t>
      </w:r>
      <w:r w:rsidRPr="006A68F9">
        <w:rPr>
          <w:sz w:val="22"/>
        </w:rPr>
        <w:t>სა და მოდერნიზაციასთან დაკავშირებით მიმდინარეობს აქტიური მუშაობა აშშ-</w:t>
      </w:r>
      <w:r w:rsidR="00E57ADC">
        <w:rPr>
          <w:sz w:val="22"/>
        </w:rPr>
        <w:t>ი</w:t>
      </w:r>
      <w:r w:rsidRPr="006A68F9">
        <w:rPr>
          <w:sz w:val="22"/>
        </w:rPr>
        <w:t>ს მხარესთან ერთად.</w:t>
      </w:r>
    </w:p>
    <w:p w14:paraId="68034854" w14:textId="77777777" w:rsidR="009C1BB7" w:rsidRPr="006A68F9" w:rsidRDefault="009C1BB7" w:rsidP="00E170D1">
      <w:pPr>
        <w:spacing w:after="240" w:line="276" w:lineRule="auto"/>
        <w:ind w:left="0" w:right="2"/>
        <w:rPr>
          <w:b/>
          <w:sz w:val="22"/>
        </w:rPr>
      </w:pPr>
      <w:r w:rsidRPr="006A68F9">
        <w:rPr>
          <w:b/>
          <w:sz w:val="22"/>
        </w:rPr>
        <w:t>ჯავშანსაწინააღმდეგო შესაძლებლობები</w:t>
      </w:r>
    </w:p>
    <w:p w14:paraId="60FAB041" w14:textId="7C79E133" w:rsidR="009C1BB7" w:rsidRPr="006A68F9" w:rsidRDefault="009C1BB7" w:rsidP="00E170D1">
      <w:pPr>
        <w:spacing w:after="240" w:line="276" w:lineRule="auto"/>
        <w:ind w:left="0" w:right="2"/>
        <w:rPr>
          <w:sz w:val="22"/>
        </w:rPr>
      </w:pPr>
      <w:r w:rsidRPr="006A68F9">
        <w:rPr>
          <w:sz w:val="22"/>
        </w:rPr>
        <w:t xml:space="preserve">საანგარიშო პერიოდში თავდაცვის ძალებში მიღებულ იქნა სსიპ </w:t>
      </w:r>
      <w:r w:rsidR="00EE058F">
        <w:rPr>
          <w:sz w:val="22"/>
        </w:rPr>
        <w:t xml:space="preserve">− </w:t>
      </w:r>
      <w:r w:rsidRPr="006A68F9">
        <w:rPr>
          <w:sz w:val="22"/>
        </w:rPr>
        <w:t xml:space="preserve">სახელმწიფო სამხედრო </w:t>
      </w:r>
      <w:r w:rsidR="00EE058F">
        <w:rPr>
          <w:sz w:val="22"/>
        </w:rPr>
        <w:t>ტექნიკურ</w:t>
      </w:r>
      <w:r w:rsidRPr="006A68F9">
        <w:rPr>
          <w:sz w:val="22"/>
        </w:rPr>
        <w:t xml:space="preserve"> ცენტრ „დელტა</w:t>
      </w:r>
      <w:r w:rsidR="00EE058F">
        <w:rPr>
          <w:sz w:val="22"/>
        </w:rPr>
        <w:t>ს“</w:t>
      </w:r>
      <w:r w:rsidRPr="006A68F9">
        <w:rPr>
          <w:sz w:val="22"/>
        </w:rPr>
        <w:t xml:space="preserve"> მიერ წარმოებული 5 ერთეული ინტეგრირებული ქსელების ჯავშანმანქანა „დიდგორი-314“.</w:t>
      </w:r>
    </w:p>
    <w:p w14:paraId="59B44E71" w14:textId="1FE57FBA" w:rsidR="009C1BB7" w:rsidRPr="006A68F9" w:rsidRDefault="009C1BB7" w:rsidP="00E170D1">
      <w:pPr>
        <w:spacing w:after="240" w:line="276" w:lineRule="auto"/>
        <w:ind w:left="0" w:right="2"/>
        <w:rPr>
          <w:sz w:val="22"/>
        </w:rPr>
      </w:pPr>
      <w:r w:rsidRPr="006A68F9">
        <w:rPr>
          <w:sz w:val="22"/>
        </w:rPr>
        <w:t xml:space="preserve">შეიარაღებისა და ტექნიკის სარემონტო ბაზაში მსუბუქად შეჯავშნული </w:t>
      </w:r>
      <w:r w:rsidR="00EE058F">
        <w:rPr>
          <w:sz w:val="22"/>
        </w:rPr>
        <w:t xml:space="preserve">ჯავშანმანქანის </w:t>
      </w:r>
      <w:r w:rsidRPr="006A68F9">
        <w:rPr>
          <w:sz w:val="22"/>
        </w:rPr>
        <w:t xml:space="preserve"> „МTЛБ“-</w:t>
      </w:r>
      <w:r w:rsidR="00EE058F">
        <w:rPr>
          <w:sz w:val="22"/>
        </w:rPr>
        <w:t>ი</w:t>
      </w:r>
      <w:r w:rsidRPr="006A68F9">
        <w:rPr>
          <w:sz w:val="22"/>
        </w:rPr>
        <w:t>ს ბაზაზე დამზადდა სახანძრო მანქანა, რომელიც შეიარაღებაში მიიღება 2019 წლის მაისში.</w:t>
      </w:r>
    </w:p>
    <w:p w14:paraId="0D85348F" w14:textId="45D93D9C" w:rsidR="009C1BB7" w:rsidRPr="006A68F9" w:rsidRDefault="009C1BB7" w:rsidP="00E170D1">
      <w:pPr>
        <w:spacing w:after="240" w:line="276" w:lineRule="auto"/>
        <w:ind w:left="0" w:right="2"/>
        <w:rPr>
          <w:sz w:val="22"/>
        </w:rPr>
      </w:pPr>
      <w:r w:rsidRPr="006A68F9">
        <w:rPr>
          <w:sz w:val="22"/>
        </w:rPr>
        <w:lastRenderedPageBreak/>
        <w:t xml:space="preserve">ტანკსაწინააღმდეგო ქვედანაყოფები ჩამოყალიბდა ახალი სტრუქტურით. მიმდინარეობს ჯავშან-სატანკო ქვედანაყოფების ოპერაციების </w:t>
      </w:r>
      <w:r w:rsidR="004A6B83">
        <w:rPr>
          <w:sz w:val="22"/>
        </w:rPr>
        <w:t>ეფექტიანო</w:t>
      </w:r>
      <w:r w:rsidRPr="006A68F9">
        <w:rPr>
          <w:sz w:val="22"/>
        </w:rPr>
        <w:t xml:space="preserve">ბის შეფასების სისტემური მოდელის შემუშავება. ჩატარდა აშშ-ის მიერ გადმოცემული გადასატანი ტანკსაწინააღმდეგო სისტემების (Javelin) სპეციალისტთა მომზადების კურსი. </w:t>
      </w:r>
    </w:p>
    <w:p w14:paraId="4918101F" w14:textId="169E5189" w:rsidR="009C1BB7" w:rsidRPr="006A68F9" w:rsidRDefault="009C1BB7" w:rsidP="00E170D1">
      <w:pPr>
        <w:spacing w:after="240" w:line="276" w:lineRule="auto"/>
        <w:ind w:left="0" w:right="2"/>
        <w:rPr>
          <w:b/>
          <w:sz w:val="22"/>
        </w:rPr>
      </w:pPr>
      <w:r w:rsidRPr="006A68F9">
        <w:rPr>
          <w:b/>
          <w:sz w:val="22"/>
        </w:rPr>
        <w:t>ჯარების ლოგისტიკური უზრუნველყოფა და ინფრასტრუქტურა</w:t>
      </w:r>
    </w:p>
    <w:p w14:paraId="3B2F5791" w14:textId="3A1D67C8" w:rsidR="009C1BB7" w:rsidRPr="006A68F9" w:rsidRDefault="009C1BB7" w:rsidP="00E170D1">
      <w:pPr>
        <w:spacing w:after="240" w:line="276" w:lineRule="auto"/>
        <w:ind w:left="0" w:right="2"/>
        <w:rPr>
          <w:sz w:val="22"/>
        </w:rPr>
      </w:pPr>
      <w:r w:rsidRPr="006A68F9">
        <w:rPr>
          <w:sz w:val="22"/>
        </w:rPr>
        <w:t>შეიარაღებული ძალების ლოგისტიკური მხარდაჭერის განვითარება თავდაცვის სამინისტროს ერთ-ერთ უპირველეს პრიორიტეტს წარმოადგენს, რასაც მოწმობდა 2018 წლის ლოგისტიკის წლად გამოცხადება. ლოგისტიკის რეფორმის ინიციატივის მთავარი იდეაა</w:t>
      </w:r>
      <w:r w:rsidR="004A6B83">
        <w:rPr>
          <w:sz w:val="22"/>
        </w:rPr>
        <w:t>,</w:t>
      </w:r>
      <w:r w:rsidRPr="006A68F9">
        <w:rPr>
          <w:sz w:val="22"/>
        </w:rPr>
        <w:t xml:space="preserve"> კრიზისისა და ომიანობის დროს</w:t>
      </w:r>
      <w:r w:rsidR="00B62786" w:rsidRPr="006A68F9">
        <w:rPr>
          <w:sz w:val="22"/>
        </w:rPr>
        <w:t xml:space="preserve"> </w:t>
      </w:r>
      <w:r w:rsidRPr="006A68F9">
        <w:rPr>
          <w:sz w:val="22"/>
        </w:rPr>
        <w:t xml:space="preserve">უზრუნველყოფილი იყოს მხარდაჭერა და ძალების შენარჩუნება როგორც აღმოსავლეთ, ისე დასავლეთ საქართველოში. </w:t>
      </w:r>
    </w:p>
    <w:p w14:paraId="6EDA97EE" w14:textId="1A25B01B" w:rsidR="009C1BB7" w:rsidRPr="006A68F9" w:rsidRDefault="009C1BB7" w:rsidP="00E170D1">
      <w:pPr>
        <w:spacing w:after="240" w:line="276" w:lineRule="auto"/>
        <w:ind w:left="0" w:right="2"/>
        <w:rPr>
          <w:rFonts w:cs="Helvetica"/>
          <w:sz w:val="22"/>
        </w:rPr>
      </w:pPr>
      <w:r w:rsidRPr="006A68F9">
        <w:rPr>
          <w:sz w:val="22"/>
        </w:rPr>
        <w:t xml:space="preserve">2018 წლის </w:t>
      </w:r>
      <w:r w:rsidR="00233C82">
        <w:rPr>
          <w:sz w:val="22"/>
        </w:rPr>
        <w:t>ოქტომბერში,</w:t>
      </w:r>
      <w:r w:rsidRPr="006A68F9">
        <w:rPr>
          <w:sz w:val="22"/>
        </w:rPr>
        <w:t xml:space="preserve"> </w:t>
      </w:r>
      <w:r w:rsidRPr="006A68F9">
        <w:rPr>
          <w:sz w:val="22"/>
          <w:shd w:val="clear" w:color="auto" w:fill="FFFFFF"/>
        </w:rPr>
        <w:t>ვაზიანში</w:t>
      </w:r>
      <w:r w:rsidRPr="006A68F9">
        <w:rPr>
          <w:rFonts w:cs="Helvetica"/>
          <w:sz w:val="22"/>
          <w:shd w:val="clear" w:color="auto" w:fill="FFFFFF"/>
        </w:rPr>
        <w:t xml:space="preserve">, IV </w:t>
      </w:r>
      <w:r w:rsidRPr="006A68F9">
        <w:rPr>
          <w:sz w:val="22"/>
          <w:shd w:val="clear" w:color="auto" w:fill="FFFFFF"/>
        </w:rPr>
        <w:t>მექანიზებულ</w:t>
      </w:r>
      <w:r w:rsidRPr="006A68F9">
        <w:rPr>
          <w:rFonts w:cs="Helvetica"/>
          <w:sz w:val="22"/>
          <w:shd w:val="clear" w:color="auto" w:fill="FFFFFF"/>
        </w:rPr>
        <w:t xml:space="preserve"> </w:t>
      </w:r>
      <w:r w:rsidRPr="006A68F9">
        <w:rPr>
          <w:sz w:val="22"/>
          <w:shd w:val="clear" w:color="auto" w:fill="FFFFFF"/>
        </w:rPr>
        <w:t>ბრიგადაში</w:t>
      </w:r>
      <w:r w:rsidRPr="006A68F9">
        <w:rPr>
          <w:rFonts w:cs="Helvetica"/>
          <w:sz w:val="22"/>
          <w:shd w:val="clear" w:color="auto" w:fill="FFFFFF"/>
        </w:rPr>
        <w:t xml:space="preserve"> </w:t>
      </w:r>
      <w:r w:rsidRPr="006A68F9">
        <w:rPr>
          <w:rFonts w:cs="Helvetica"/>
          <w:b/>
          <w:sz w:val="22"/>
          <w:shd w:val="clear" w:color="auto" w:fill="FFFFFF"/>
        </w:rPr>
        <w:t>„</w:t>
      </w:r>
      <w:r w:rsidRPr="006A68F9">
        <w:rPr>
          <w:b/>
          <w:sz w:val="22"/>
          <w:shd w:val="clear" w:color="auto" w:fill="FFFFFF"/>
        </w:rPr>
        <w:t>ნატოს</w:t>
      </w:r>
      <w:r w:rsidRPr="006A68F9">
        <w:rPr>
          <w:rFonts w:cs="Helvetica"/>
          <w:b/>
          <w:sz w:val="22"/>
          <w:shd w:val="clear" w:color="auto" w:fill="FFFFFF"/>
        </w:rPr>
        <w:t xml:space="preserve"> </w:t>
      </w:r>
      <w:r w:rsidRPr="006A68F9">
        <w:rPr>
          <w:b/>
          <w:sz w:val="22"/>
          <w:shd w:val="clear" w:color="auto" w:fill="FFFFFF"/>
        </w:rPr>
        <w:t>ლოგისტიკური</w:t>
      </w:r>
      <w:r w:rsidRPr="006A68F9">
        <w:rPr>
          <w:rFonts w:cs="Helvetica"/>
          <w:b/>
          <w:sz w:val="22"/>
          <w:shd w:val="clear" w:color="auto" w:fill="FFFFFF"/>
        </w:rPr>
        <w:t xml:space="preserve"> </w:t>
      </w:r>
      <w:r w:rsidRPr="006A68F9">
        <w:rPr>
          <w:b/>
          <w:sz w:val="22"/>
          <w:shd w:val="clear" w:color="auto" w:fill="FFFFFF"/>
        </w:rPr>
        <w:t>პრინციპების</w:t>
      </w:r>
      <w:r w:rsidRPr="006A68F9">
        <w:rPr>
          <w:rFonts w:cs="Helvetica"/>
          <w:b/>
          <w:sz w:val="22"/>
          <w:shd w:val="clear" w:color="auto" w:fill="FFFFFF"/>
        </w:rPr>
        <w:t xml:space="preserve"> </w:t>
      </w:r>
      <w:r w:rsidRPr="006A68F9">
        <w:rPr>
          <w:b/>
          <w:sz w:val="22"/>
          <w:shd w:val="clear" w:color="auto" w:fill="FFFFFF"/>
        </w:rPr>
        <w:t>და</w:t>
      </w:r>
      <w:r w:rsidRPr="006A68F9">
        <w:rPr>
          <w:rFonts w:cs="Helvetica"/>
          <w:b/>
          <w:sz w:val="22"/>
          <w:shd w:val="clear" w:color="auto" w:fill="FFFFFF"/>
        </w:rPr>
        <w:t xml:space="preserve"> </w:t>
      </w:r>
      <w:r w:rsidRPr="006A68F9">
        <w:rPr>
          <w:b/>
          <w:sz w:val="22"/>
          <w:shd w:val="clear" w:color="auto" w:fill="FFFFFF"/>
        </w:rPr>
        <w:t>სტანდარტების</w:t>
      </w:r>
      <w:r w:rsidRPr="006A68F9">
        <w:rPr>
          <w:rFonts w:cs="Helvetica"/>
          <w:b/>
          <w:sz w:val="22"/>
          <w:shd w:val="clear" w:color="auto" w:fill="FFFFFF"/>
        </w:rPr>
        <w:t>“</w:t>
      </w:r>
      <w:r w:rsidRPr="006A68F9">
        <w:rPr>
          <w:rFonts w:cs="Helvetica"/>
          <w:sz w:val="22"/>
          <w:shd w:val="clear" w:color="auto" w:fill="FFFFFF"/>
        </w:rPr>
        <w:t xml:space="preserve"> </w:t>
      </w:r>
      <w:r w:rsidRPr="006A68F9">
        <w:rPr>
          <w:sz w:val="22"/>
          <w:shd w:val="clear" w:color="auto" w:fill="FFFFFF"/>
        </w:rPr>
        <w:t>კურსი</w:t>
      </w:r>
      <w:r w:rsidRPr="006A68F9">
        <w:rPr>
          <w:rFonts w:cs="Helvetica"/>
          <w:sz w:val="22"/>
          <w:shd w:val="clear" w:color="auto" w:fill="FFFFFF"/>
        </w:rPr>
        <w:t xml:space="preserve"> </w:t>
      </w:r>
      <w:r w:rsidRPr="006A68F9">
        <w:rPr>
          <w:sz w:val="22"/>
          <w:shd w:val="clear" w:color="auto" w:fill="FFFFFF"/>
        </w:rPr>
        <w:t>ჩატარდა. კურსი</w:t>
      </w:r>
      <w:r w:rsidRPr="006A68F9">
        <w:rPr>
          <w:rFonts w:cs="Helvetica"/>
          <w:sz w:val="22"/>
          <w:shd w:val="clear" w:color="auto" w:fill="FFFFFF"/>
        </w:rPr>
        <w:t xml:space="preserve"> </w:t>
      </w:r>
      <w:r w:rsidRPr="006A68F9">
        <w:rPr>
          <w:sz w:val="22"/>
          <w:shd w:val="clear" w:color="auto" w:fill="FFFFFF"/>
        </w:rPr>
        <w:t>ნატოს</w:t>
      </w:r>
      <w:r w:rsidRPr="006A68F9">
        <w:rPr>
          <w:rFonts w:cs="Helvetica"/>
          <w:sz w:val="22"/>
          <w:shd w:val="clear" w:color="auto" w:fill="FFFFFF"/>
        </w:rPr>
        <w:t xml:space="preserve"> </w:t>
      </w:r>
      <w:r w:rsidRPr="006A68F9">
        <w:rPr>
          <w:sz w:val="22"/>
          <w:shd w:val="clear" w:color="auto" w:fill="FFFFFF"/>
        </w:rPr>
        <w:t>შეიარაღებულ</w:t>
      </w:r>
      <w:r w:rsidRPr="006A68F9">
        <w:rPr>
          <w:rFonts w:cs="Helvetica"/>
          <w:sz w:val="22"/>
          <w:shd w:val="clear" w:color="auto" w:fill="FFFFFF"/>
        </w:rPr>
        <w:t xml:space="preserve"> </w:t>
      </w:r>
      <w:r w:rsidRPr="006A68F9">
        <w:rPr>
          <w:sz w:val="22"/>
          <w:shd w:val="clear" w:color="auto" w:fill="FFFFFF"/>
        </w:rPr>
        <w:t>ძალებში</w:t>
      </w:r>
      <w:r w:rsidRPr="006A68F9">
        <w:rPr>
          <w:rFonts w:cs="Helvetica"/>
          <w:sz w:val="22"/>
          <w:shd w:val="clear" w:color="auto" w:fill="FFFFFF"/>
        </w:rPr>
        <w:t xml:space="preserve"> </w:t>
      </w:r>
      <w:r w:rsidRPr="006A68F9">
        <w:rPr>
          <w:sz w:val="22"/>
          <w:shd w:val="clear" w:color="auto" w:fill="FFFFFF"/>
        </w:rPr>
        <w:t>მიმდინარე</w:t>
      </w:r>
      <w:r w:rsidRPr="006A68F9">
        <w:rPr>
          <w:rFonts w:cs="Helvetica"/>
          <w:sz w:val="22"/>
          <w:shd w:val="clear" w:color="auto" w:fill="FFFFFF"/>
        </w:rPr>
        <w:t xml:space="preserve"> </w:t>
      </w:r>
      <w:r w:rsidRPr="006A68F9">
        <w:rPr>
          <w:sz w:val="22"/>
          <w:shd w:val="clear" w:color="auto" w:fill="FFFFFF"/>
        </w:rPr>
        <w:t>თანამედროვე</w:t>
      </w:r>
      <w:r w:rsidRPr="006A68F9">
        <w:rPr>
          <w:rFonts w:cs="Helvetica"/>
          <w:sz w:val="22"/>
          <w:shd w:val="clear" w:color="auto" w:fill="FFFFFF"/>
        </w:rPr>
        <w:t xml:space="preserve"> </w:t>
      </w:r>
      <w:r w:rsidRPr="006A68F9">
        <w:rPr>
          <w:sz w:val="22"/>
          <w:shd w:val="clear" w:color="auto" w:fill="FFFFFF"/>
        </w:rPr>
        <w:t>ლოგისტიკური</w:t>
      </w:r>
      <w:r w:rsidRPr="006A68F9">
        <w:rPr>
          <w:rFonts w:cs="Helvetica"/>
          <w:sz w:val="22"/>
          <w:shd w:val="clear" w:color="auto" w:fill="FFFFFF"/>
        </w:rPr>
        <w:t xml:space="preserve"> </w:t>
      </w:r>
      <w:r w:rsidRPr="006A68F9">
        <w:rPr>
          <w:sz w:val="22"/>
          <w:shd w:val="clear" w:color="auto" w:fill="FFFFFF"/>
        </w:rPr>
        <w:t>სტანდარტებისა</w:t>
      </w:r>
      <w:r w:rsidRPr="006A68F9">
        <w:rPr>
          <w:rFonts w:cs="Helvetica"/>
          <w:sz w:val="22"/>
          <w:shd w:val="clear" w:color="auto" w:fill="FFFFFF"/>
        </w:rPr>
        <w:t xml:space="preserve"> </w:t>
      </w:r>
      <w:r w:rsidRPr="006A68F9">
        <w:rPr>
          <w:sz w:val="22"/>
          <w:shd w:val="clear" w:color="auto" w:fill="FFFFFF"/>
        </w:rPr>
        <w:t>და</w:t>
      </w:r>
      <w:r w:rsidRPr="006A68F9">
        <w:rPr>
          <w:rFonts w:cs="Helvetica"/>
          <w:sz w:val="22"/>
          <w:shd w:val="clear" w:color="auto" w:fill="FFFFFF"/>
        </w:rPr>
        <w:t xml:space="preserve"> </w:t>
      </w:r>
      <w:r w:rsidRPr="006A68F9">
        <w:rPr>
          <w:sz w:val="22"/>
          <w:shd w:val="clear" w:color="auto" w:fill="FFFFFF"/>
        </w:rPr>
        <w:t>პრინციპების</w:t>
      </w:r>
      <w:r w:rsidRPr="006A68F9">
        <w:rPr>
          <w:rFonts w:cs="Helvetica"/>
          <w:sz w:val="22"/>
          <w:shd w:val="clear" w:color="auto" w:fill="FFFFFF"/>
        </w:rPr>
        <w:t xml:space="preserve"> </w:t>
      </w:r>
      <w:r w:rsidRPr="006A68F9">
        <w:rPr>
          <w:sz w:val="22"/>
          <w:shd w:val="clear" w:color="auto" w:fill="FFFFFF"/>
        </w:rPr>
        <w:t>გაცნობას</w:t>
      </w:r>
      <w:r w:rsidRPr="006A68F9">
        <w:rPr>
          <w:rFonts w:cs="Helvetica"/>
          <w:sz w:val="22"/>
          <w:shd w:val="clear" w:color="auto" w:fill="FFFFFF"/>
        </w:rPr>
        <w:t xml:space="preserve"> </w:t>
      </w:r>
      <w:r w:rsidRPr="006A68F9">
        <w:rPr>
          <w:sz w:val="22"/>
          <w:shd w:val="clear" w:color="auto" w:fill="FFFFFF"/>
        </w:rPr>
        <w:t>ითვალისწინებდა. კ</w:t>
      </w:r>
      <w:r w:rsidRPr="006A68F9">
        <w:rPr>
          <w:sz w:val="22"/>
        </w:rPr>
        <w:t>ურსს</w:t>
      </w:r>
      <w:r w:rsidRPr="006A68F9">
        <w:rPr>
          <w:rFonts w:cs="Helvetica"/>
          <w:sz w:val="22"/>
        </w:rPr>
        <w:t xml:space="preserve"> </w:t>
      </w:r>
      <w:r w:rsidRPr="006A68F9">
        <w:rPr>
          <w:sz w:val="22"/>
        </w:rPr>
        <w:t>შეიარაღებული</w:t>
      </w:r>
      <w:r w:rsidRPr="006A68F9">
        <w:rPr>
          <w:rFonts w:cs="Helvetica"/>
          <w:sz w:val="22"/>
        </w:rPr>
        <w:t xml:space="preserve"> </w:t>
      </w:r>
      <w:r w:rsidRPr="006A68F9">
        <w:rPr>
          <w:sz w:val="22"/>
        </w:rPr>
        <w:t>ძალების</w:t>
      </w:r>
      <w:r w:rsidRPr="006A68F9">
        <w:rPr>
          <w:rFonts w:cs="Helvetica"/>
          <w:sz w:val="22"/>
        </w:rPr>
        <w:t xml:space="preserve"> </w:t>
      </w:r>
      <w:r w:rsidRPr="006A68F9">
        <w:rPr>
          <w:sz w:val="22"/>
        </w:rPr>
        <w:t>სხვადასხვა</w:t>
      </w:r>
      <w:r w:rsidRPr="006A68F9">
        <w:rPr>
          <w:rFonts w:cs="Helvetica"/>
          <w:sz w:val="22"/>
        </w:rPr>
        <w:t xml:space="preserve"> </w:t>
      </w:r>
      <w:r w:rsidRPr="006A68F9">
        <w:rPr>
          <w:sz w:val="22"/>
        </w:rPr>
        <w:t>ქვედანაყოფიდან</w:t>
      </w:r>
      <w:r w:rsidRPr="006A68F9">
        <w:rPr>
          <w:rFonts w:cs="Helvetica"/>
          <w:sz w:val="22"/>
        </w:rPr>
        <w:t xml:space="preserve"> </w:t>
      </w:r>
      <w:r w:rsidR="00233C82">
        <w:rPr>
          <w:sz w:val="22"/>
        </w:rPr>
        <w:t>ლოგისტიკოს</w:t>
      </w:r>
      <w:r w:rsidRPr="006A68F9">
        <w:rPr>
          <w:sz w:val="22"/>
        </w:rPr>
        <w:t>თა</w:t>
      </w:r>
      <w:r w:rsidRPr="006A68F9">
        <w:rPr>
          <w:rFonts w:cs="Helvetica"/>
          <w:sz w:val="22"/>
        </w:rPr>
        <w:t xml:space="preserve"> </w:t>
      </w:r>
      <w:r w:rsidRPr="006A68F9">
        <w:rPr>
          <w:sz w:val="22"/>
        </w:rPr>
        <w:t>პირადი</w:t>
      </w:r>
      <w:r w:rsidRPr="006A68F9">
        <w:rPr>
          <w:rFonts w:cs="Helvetica"/>
          <w:sz w:val="22"/>
        </w:rPr>
        <w:t xml:space="preserve"> </w:t>
      </w:r>
      <w:r w:rsidRPr="006A68F9">
        <w:rPr>
          <w:sz w:val="22"/>
        </w:rPr>
        <w:t>შემადგენლობა</w:t>
      </w:r>
      <w:r w:rsidRPr="006A68F9">
        <w:rPr>
          <w:rFonts w:cs="Helvetica"/>
          <w:sz w:val="22"/>
        </w:rPr>
        <w:t xml:space="preserve"> </w:t>
      </w:r>
      <w:r w:rsidRPr="006A68F9">
        <w:rPr>
          <w:sz w:val="22"/>
        </w:rPr>
        <w:t>ესწრებოდა</w:t>
      </w:r>
      <w:r w:rsidRPr="006A68F9">
        <w:rPr>
          <w:rFonts w:cs="Helvetica"/>
          <w:sz w:val="22"/>
        </w:rPr>
        <w:t>.</w:t>
      </w:r>
    </w:p>
    <w:p w14:paraId="480669B2" w14:textId="744951C5" w:rsidR="009C1BB7" w:rsidRPr="006A68F9" w:rsidRDefault="009C1BB7" w:rsidP="00E170D1">
      <w:pPr>
        <w:spacing w:after="240" w:line="276" w:lineRule="auto"/>
        <w:ind w:left="0" w:right="2"/>
        <w:rPr>
          <w:rFonts w:cs="Verdana"/>
          <w:sz w:val="22"/>
        </w:rPr>
      </w:pPr>
      <w:r w:rsidRPr="006A68F9">
        <w:rPr>
          <w:sz w:val="22"/>
        </w:rPr>
        <w:t>2018 წლის</w:t>
      </w:r>
      <w:r w:rsidRPr="006A68F9">
        <w:rPr>
          <w:rFonts w:cs="Verdana"/>
          <w:sz w:val="22"/>
        </w:rPr>
        <w:t xml:space="preserve"> </w:t>
      </w:r>
      <w:r w:rsidRPr="006A68F9">
        <w:rPr>
          <w:sz w:val="22"/>
        </w:rPr>
        <w:t>დეკემბერში</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ძალების</w:t>
      </w:r>
      <w:r w:rsidRPr="006A68F9">
        <w:rPr>
          <w:rFonts w:cs="Verdana"/>
          <w:sz w:val="22"/>
        </w:rPr>
        <w:t xml:space="preserve"> </w:t>
      </w:r>
      <w:r w:rsidRPr="006A68F9">
        <w:rPr>
          <w:sz w:val="22"/>
        </w:rPr>
        <w:t>ჯარების</w:t>
      </w:r>
      <w:r w:rsidRPr="006A68F9">
        <w:rPr>
          <w:rFonts w:cs="Verdana"/>
          <w:sz w:val="22"/>
        </w:rPr>
        <w:t xml:space="preserve"> </w:t>
      </w:r>
      <w:r w:rsidRPr="006A68F9">
        <w:rPr>
          <w:sz w:val="22"/>
        </w:rPr>
        <w:t>ლოგისტიკური</w:t>
      </w:r>
      <w:r w:rsidRPr="006A68F9">
        <w:rPr>
          <w:rFonts w:cs="Verdana"/>
          <w:sz w:val="22"/>
        </w:rPr>
        <w:t xml:space="preserve"> </w:t>
      </w:r>
      <w:r w:rsidRPr="006A68F9">
        <w:rPr>
          <w:sz w:val="22"/>
        </w:rPr>
        <w:t>უზრუნველყოფის</w:t>
      </w:r>
      <w:r w:rsidRPr="006A68F9">
        <w:rPr>
          <w:rFonts w:cs="Verdana"/>
          <w:sz w:val="22"/>
        </w:rPr>
        <w:t xml:space="preserve"> </w:t>
      </w:r>
      <w:r w:rsidRPr="006A68F9">
        <w:rPr>
          <w:sz w:val="22"/>
        </w:rPr>
        <w:t>სარდლობის</w:t>
      </w:r>
      <w:r w:rsidRPr="006A68F9">
        <w:rPr>
          <w:rFonts w:cs="Verdana"/>
          <w:sz w:val="22"/>
        </w:rPr>
        <w:t xml:space="preserve"> </w:t>
      </w:r>
      <w:r w:rsidRPr="006A68F9">
        <w:rPr>
          <w:sz w:val="22"/>
        </w:rPr>
        <w:t>დებულებაში</w:t>
      </w:r>
      <w:r w:rsidRPr="006A68F9">
        <w:rPr>
          <w:rFonts w:cs="Verdana"/>
          <w:sz w:val="22"/>
        </w:rPr>
        <w:t xml:space="preserve"> </w:t>
      </w:r>
      <w:r w:rsidRPr="006A68F9">
        <w:rPr>
          <w:sz w:val="22"/>
        </w:rPr>
        <w:t>შევიდა</w:t>
      </w:r>
      <w:r w:rsidRPr="006A68F9">
        <w:rPr>
          <w:rFonts w:cs="Verdana"/>
          <w:sz w:val="22"/>
        </w:rPr>
        <w:t xml:space="preserve"> </w:t>
      </w:r>
      <w:r w:rsidRPr="006A68F9">
        <w:rPr>
          <w:sz w:val="22"/>
        </w:rPr>
        <w:t>ცვლილება</w:t>
      </w:r>
      <w:r w:rsidRPr="006A68F9">
        <w:rPr>
          <w:rFonts w:cs="Verdana"/>
          <w:sz w:val="22"/>
        </w:rPr>
        <w:t xml:space="preserve">, </w:t>
      </w:r>
      <w:r w:rsidRPr="006A68F9">
        <w:rPr>
          <w:sz w:val="22"/>
        </w:rPr>
        <w:t>რის</w:t>
      </w:r>
      <w:r w:rsidRPr="006A68F9">
        <w:rPr>
          <w:rFonts w:cs="Verdana"/>
          <w:sz w:val="22"/>
        </w:rPr>
        <w:t xml:space="preserve"> </w:t>
      </w:r>
      <w:r w:rsidRPr="006A68F9">
        <w:rPr>
          <w:sz w:val="22"/>
        </w:rPr>
        <w:t>შედეგადაც</w:t>
      </w:r>
      <w:r w:rsidRPr="006A68F9">
        <w:rPr>
          <w:rFonts w:cs="Verdana"/>
          <w:sz w:val="22"/>
        </w:rPr>
        <w:t xml:space="preserve"> </w:t>
      </w:r>
      <w:r w:rsidRPr="006A68F9">
        <w:rPr>
          <w:sz w:val="22"/>
        </w:rPr>
        <w:t>სარდლობის</w:t>
      </w:r>
      <w:r w:rsidR="00B62786" w:rsidRPr="006A68F9">
        <w:rPr>
          <w:rFonts w:cs="Verdana"/>
          <w:sz w:val="22"/>
        </w:rPr>
        <w:t xml:space="preserve"> </w:t>
      </w:r>
      <w:r w:rsidRPr="006A68F9">
        <w:rPr>
          <w:sz w:val="22"/>
        </w:rPr>
        <w:t>შეიარაღებისა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ტექნიკის</w:t>
      </w:r>
      <w:r w:rsidRPr="006A68F9">
        <w:rPr>
          <w:rFonts w:cs="Verdana"/>
          <w:sz w:val="22"/>
        </w:rPr>
        <w:t xml:space="preserve"> </w:t>
      </w:r>
      <w:r w:rsidRPr="006A68F9">
        <w:rPr>
          <w:sz w:val="22"/>
        </w:rPr>
        <w:t>სარემონტო</w:t>
      </w:r>
      <w:r w:rsidRPr="006A68F9">
        <w:rPr>
          <w:rFonts w:cs="Verdana"/>
          <w:sz w:val="22"/>
        </w:rPr>
        <w:t xml:space="preserve"> </w:t>
      </w:r>
      <w:r w:rsidRPr="006A68F9">
        <w:rPr>
          <w:sz w:val="22"/>
        </w:rPr>
        <w:t>ბაზას</w:t>
      </w:r>
      <w:r w:rsidRPr="006A68F9">
        <w:rPr>
          <w:rFonts w:cs="Verdana"/>
          <w:sz w:val="22"/>
        </w:rPr>
        <w:t xml:space="preserve"> </w:t>
      </w:r>
      <w:r w:rsidRPr="006A68F9">
        <w:rPr>
          <w:sz w:val="22"/>
        </w:rPr>
        <w:t>მიეცა</w:t>
      </w:r>
      <w:r w:rsidRPr="006A68F9">
        <w:rPr>
          <w:rFonts w:cs="Verdana"/>
          <w:sz w:val="22"/>
        </w:rPr>
        <w:t xml:space="preserve"> </w:t>
      </w:r>
      <w:r w:rsidRPr="006A68F9">
        <w:rPr>
          <w:sz w:val="22"/>
        </w:rPr>
        <w:t>შეიარაღებისა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ტექნიკის</w:t>
      </w:r>
      <w:r w:rsidRPr="006A68F9">
        <w:rPr>
          <w:rFonts w:cs="Verdana"/>
          <w:sz w:val="22"/>
        </w:rPr>
        <w:t xml:space="preserve"> </w:t>
      </w:r>
      <w:r w:rsidRPr="006A68F9">
        <w:rPr>
          <w:sz w:val="22"/>
        </w:rPr>
        <w:t>მოდერნიზების</w:t>
      </w:r>
      <w:r w:rsidRPr="006A68F9">
        <w:rPr>
          <w:rFonts w:cs="Verdana"/>
          <w:sz w:val="22"/>
        </w:rPr>
        <w:t xml:space="preserve"> </w:t>
      </w:r>
      <w:r w:rsidRPr="006A68F9">
        <w:rPr>
          <w:sz w:val="22"/>
        </w:rPr>
        <w:t>ან</w:t>
      </w:r>
      <w:r w:rsidRPr="006A68F9">
        <w:rPr>
          <w:rFonts w:cs="Verdana"/>
          <w:sz w:val="22"/>
        </w:rPr>
        <w:t>/</w:t>
      </w:r>
      <w:r w:rsidRPr="006A68F9">
        <w:rPr>
          <w:sz w:val="22"/>
        </w:rPr>
        <w:t>და</w:t>
      </w:r>
      <w:r w:rsidRPr="006A68F9">
        <w:rPr>
          <w:rFonts w:cs="Verdana"/>
          <w:sz w:val="22"/>
        </w:rPr>
        <w:t xml:space="preserve"> </w:t>
      </w:r>
      <w:r w:rsidRPr="006A68F9">
        <w:rPr>
          <w:sz w:val="22"/>
        </w:rPr>
        <w:t>მათში</w:t>
      </w:r>
      <w:r w:rsidRPr="006A68F9">
        <w:rPr>
          <w:rFonts w:cs="Verdana"/>
          <w:sz w:val="22"/>
        </w:rPr>
        <w:t xml:space="preserve"> </w:t>
      </w:r>
      <w:r w:rsidRPr="006A68F9">
        <w:rPr>
          <w:sz w:val="22"/>
        </w:rPr>
        <w:t>კონსტრუქციული</w:t>
      </w:r>
      <w:r w:rsidRPr="006A68F9">
        <w:rPr>
          <w:rFonts w:cs="Verdana"/>
          <w:sz w:val="22"/>
        </w:rPr>
        <w:t xml:space="preserve"> </w:t>
      </w:r>
      <w:r w:rsidRPr="006A68F9">
        <w:rPr>
          <w:sz w:val="22"/>
        </w:rPr>
        <w:t>ცვლილებების</w:t>
      </w:r>
      <w:r w:rsidRPr="006A68F9">
        <w:rPr>
          <w:rFonts w:cs="Verdana"/>
          <w:sz w:val="22"/>
        </w:rPr>
        <w:t xml:space="preserve"> </w:t>
      </w:r>
      <w:r w:rsidRPr="006A68F9">
        <w:rPr>
          <w:sz w:val="22"/>
        </w:rPr>
        <w:t>განხორციელების</w:t>
      </w:r>
      <w:r w:rsidRPr="006A68F9">
        <w:rPr>
          <w:rFonts w:cs="Verdana"/>
          <w:sz w:val="22"/>
        </w:rPr>
        <w:t xml:space="preserve"> </w:t>
      </w:r>
      <w:r w:rsidRPr="006A68F9">
        <w:rPr>
          <w:sz w:val="22"/>
        </w:rPr>
        <w:t>უფლებამოსილება.</w:t>
      </w:r>
      <w:r w:rsidRPr="006A68F9">
        <w:rPr>
          <w:rFonts w:cs="Verdana"/>
          <w:sz w:val="22"/>
        </w:rPr>
        <w:t xml:space="preserve"> </w:t>
      </w:r>
      <w:r w:rsidRPr="006A68F9">
        <w:rPr>
          <w:sz w:val="22"/>
        </w:rPr>
        <w:t>შედეგად, აღნიშნულ ბაზაში უკვე</w:t>
      </w:r>
      <w:r w:rsidRPr="006A68F9">
        <w:rPr>
          <w:rFonts w:cs="Verdana"/>
          <w:sz w:val="22"/>
        </w:rPr>
        <w:t xml:space="preserve"> </w:t>
      </w:r>
      <w:r w:rsidRPr="006A68F9">
        <w:rPr>
          <w:sz w:val="22"/>
        </w:rPr>
        <w:t>ხორციელდება</w:t>
      </w:r>
      <w:r w:rsidRPr="006A68F9">
        <w:rPr>
          <w:rFonts w:cs="Verdana"/>
          <w:sz w:val="22"/>
        </w:rPr>
        <w:t xml:space="preserve"> </w:t>
      </w:r>
      <w:r w:rsidRPr="006A68F9">
        <w:rPr>
          <w:sz w:val="22"/>
        </w:rPr>
        <w:t>შეიარაღების</w:t>
      </w:r>
      <w:r w:rsidRPr="006A68F9">
        <w:rPr>
          <w:rFonts w:cs="Verdana"/>
          <w:sz w:val="22"/>
        </w:rPr>
        <w:t xml:space="preserve"> </w:t>
      </w:r>
      <w:r w:rsidRPr="006A68F9">
        <w:rPr>
          <w:sz w:val="22"/>
        </w:rPr>
        <w:t>სისტემების</w:t>
      </w:r>
      <w:r w:rsidRPr="006A68F9">
        <w:rPr>
          <w:rFonts w:cs="Verdana"/>
          <w:sz w:val="22"/>
        </w:rPr>
        <w:t xml:space="preserve">, </w:t>
      </w:r>
      <w:r w:rsidRPr="006A68F9">
        <w:rPr>
          <w:sz w:val="22"/>
        </w:rPr>
        <w:t>ჯავშანტექნიკის</w:t>
      </w:r>
      <w:r w:rsidRPr="006A68F9">
        <w:rPr>
          <w:rFonts w:cs="Verdana"/>
          <w:sz w:val="22"/>
        </w:rPr>
        <w:t xml:space="preserve">, </w:t>
      </w:r>
      <w:r w:rsidRPr="006A68F9">
        <w:rPr>
          <w:sz w:val="22"/>
        </w:rPr>
        <w:t>სპეცტექნიკის</w:t>
      </w:r>
      <w:r w:rsidRPr="006A68F9">
        <w:rPr>
          <w:rFonts w:cs="Verdana"/>
          <w:sz w:val="22"/>
        </w:rPr>
        <w:t xml:space="preserve">, </w:t>
      </w:r>
      <w:r w:rsidRPr="006A68F9">
        <w:rPr>
          <w:sz w:val="22"/>
        </w:rPr>
        <w:t>საინჟინრო</w:t>
      </w:r>
      <w:r w:rsidRPr="006A68F9">
        <w:rPr>
          <w:rFonts w:cs="Verdana"/>
          <w:sz w:val="22"/>
        </w:rPr>
        <w:t xml:space="preserve"> </w:t>
      </w:r>
      <w:r w:rsidRPr="006A68F9">
        <w:rPr>
          <w:sz w:val="22"/>
        </w:rPr>
        <w:t>და</w:t>
      </w:r>
      <w:r w:rsidRPr="006A68F9">
        <w:rPr>
          <w:rFonts w:cs="Verdana"/>
          <w:sz w:val="22"/>
        </w:rPr>
        <w:t xml:space="preserve"> </w:t>
      </w:r>
      <w:r w:rsidRPr="006A68F9">
        <w:rPr>
          <w:sz w:val="22"/>
        </w:rPr>
        <w:t>საავტომობილო</w:t>
      </w:r>
      <w:r w:rsidRPr="006A68F9">
        <w:rPr>
          <w:rFonts w:cs="Verdana"/>
          <w:sz w:val="22"/>
        </w:rPr>
        <w:t xml:space="preserve"> </w:t>
      </w:r>
      <w:r w:rsidRPr="006A68F9">
        <w:rPr>
          <w:sz w:val="22"/>
        </w:rPr>
        <w:t>ტექნიკის</w:t>
      </w:r>
      <w:r w:rsidRPr="006A68F9">
        <w:rPr>
          <w:rFonts w:cs="Verdana"/>
          <w:sz w:val="22"/>
        </w:rPr>
        <w:t xml:space="preserve"> </w:t>
      </w:r>
      <w:r w:rsidRPr="006A68F9">
        <w:rPr>
          <w:sz w:val="22"/>
        </w:rPr>
        <w:t>სარემონტო</w:t>
      </w:r>
      <w:r w:rsidRPr="006A68F9">
        <w:rPr>
          <w:rFonts w:cs="Verdana"/>
          <w:sz w:val="22"/>
        </w:rPr>
        <w:t xml:space="preserve"> </w:t>
      </w:r>
      <w:r w:rsidRPr="006A68F9">
        <w:rPr>
          <w:sz w:val="22"/>
        </w:rPr>
        <w:t>სამუშაოები და</w:t>
      </w:r>
      <w:r w:rsidRPr="006A68F9">
        <w:rPr>
          <w:rFonts w:cs="Verdana"/>
          <w:sz w:val="22"/>
        </w:rPr>
        <w:t xml:space="preserve"> </w:t>
      </w:r>
      <w:r w:rsidRPr="006A68F9">
        <w:rPr>
          <w:sz w:val="22"/>
        </w:rPr>
        <w:t>მოდერნიზაცია</w:t>
      </w:r>
      <w:r w:rsidRPr="006A68F9">
        <w:rPr>
          <w:rFonts w:cs="Verdana"/>
          <w:sz w:val="22"/>
        </w:rPr>
        <w:t xml:space="preserve">. </w:t>
      </w:r>
    </w:p>
    <w:p w14:paraId="76A81D20" w14:textId="18A6C474" w:rsidR="009C1BB7" w:rsidRPr="006A68F9" w:rsidRDefault="009C1BB7" w:rsidP="00E170D1">
      <w:pPr>
        <w:spacing w:after="240" w:line="276" w:lineRule="auto"/>
        <w:ind w:left="0" w:right="2"/>
        <w:rPr>
          <w:sz w:val="22"/>
        </w:rPr>
      </w:pPr>
      <w:r w:rsidRPr="006A68F9">
        <w:rPr>
          <w:sz w:val="22"/>
        </w:rPr>
        <w:t>ლოგისტიკური შესაძლებლობების განვითარების ფარგლებში</w:t>
      </w:r>
      <w:r w:rsidR="0096425F">
        <w:rPr>
          <w:sz w:val="22"/>
        </w:rPr>
        <w:t>,</w:t>
      </w:r>
      <w:r w:rsidRPr="006A68F9">
        <w:rPr>
          <w:sz w:val="22"/>
        </w:rPr>
        <w:t xml:space="preserve"> საანგარიშო პეროდში დამტკიცდა </w:t>
      </w:r>
      <w:r w:rsidR="0096425F">
        <w:rPr>
          <w:b/>
          <w:sz w:val="22"/>
        </w:rPr>
        <w:t>„</w:t>
      </w:r>
      <w:r w:rsidRPr="006A68F9">
        <w:rPr>
          <w:b/>
          <w:sz w:val="22"/>
        </w:rPr>
        <w:t>მიღების, განთავსების და გადაადგილების კონცეფცია“ (RSOM)</w:t>
      </w:r>
      <w:r w:rsidRPr="006A68F9">
        <w:rPr>
          <w:sz w:val="22"/>
        </w:rPr>
        <w:t xml:space="preserve"> და </w:t>
      </w:r>
      <w:r w:rsidRPr="006A68F9">
        <w:rPr>
          <w:b/>
          <w:sz w:val="22"/>
        </w:rPr>
        <w:t>„შეიარაღებული ძალების ქვედანაყოფების მიღების, განთავსებისა და გადაადგილების პროცესის განხორციელების ინსტრუქცია“.</w:t>
      </w:r>
      <w:r w:rsidRPr="006A68F9">
        <w:rPr>
          <w:sz w:val="22"/>
        </w:rPr>
        <w:t xml:space="preserve"> ხაზგასასმელია, რომ მიღების, განთავსებისა და გადაადგილების სისტემა (RSM) ნატო-საქართველოს არსებითი პაკეტის კომპონენტს წარმოადგენს.</w:t>
      </w:r>
    </w:p>
    <w:p w14:paraId="7F35BA72" w14:textId="264FAEE8" w:rsidR="009C1BB7" w:rsidRPr="006A68F9" w:rsidRDefault="0096425F" w:rsidP="00E170D1">
      <w:pPr>
        <w:pStyle w:val="NormalWeb"/>
        <w:spacing w:before="41" w:beforeAutospacing="0" w:after="240" w:afterAutospacing="0" w:line="276" w:lineRule="auto"/>
        <w:ind w:right="2"/>
        <w:jc w:val="both"/>
        <w:rPr>
          <w:rFonts w:ascii="Sylfaen" w:hAnsi="Sylfaen"/>
          <w:sz w:val="22"/>
          <w:szCs w:val="22"/>
          <w:lang w:val="ka-GE"/>
        </w:rPr>
      </w:pPr>
      <w:r>
        <w:rPr>
          <w:rFonts w:ascii="Sylfaen" w:hAnsi="Sylfaen" w:cs="Sylfaen"/>
          <w:sz w:val="22"/>
          <w:szCs w:val="22"/>
          <w:lang w:val="ka-GE"/>
        </w:rPr>
        <w:t>სწავლება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შამქორი</w:t>
      </w:r>
      <w:r w:rsidR="009C1BB7" w:rsidRPr="006A68F9">
        <w:rPr>
          <w:rFonts w:ascii="Sylfaen" w:hAnsi="Sylfaen"/>
          <w:sz w:val="22"/>
          <w:szCs w:val="22"/>
          <w:lang w:val="ka-GE"/>
        </w:rPr>
        <w:t xml:space="preserve"> 2019-</w:t>
      </w:r>
      <w:r w:rsidR="009C1BB7" w:rsidRPr="006A68F9">
        <w:rPr>
          <w:rFonts w:ascii="Sylfaen" w:hAnsi="Sylfaen" w:cs="Sylfaen"/>
          <w:sz w:val="22"/>
          <w:szCs w:val="22"/>
          <w:lang w:val="ka-GE"/>
        </w:rPr>
        <w:t>ის</w:t>
      </w:r>
      <w:r>
        <w:rPr>
          <w:rFonts w:ascii="Sylfaen" w:hAnsi="Sylfaen" w:cs="Sylfaen"/>
          <w:sz w:val="22"/>
          <w:szCs w:val="22"/>
          <w:lang w:val="ka-GE"/>
        </w:rPr>
        <w:t>“</w:t>
      </w:r>
      <w:r w:rsidR="009C1BB7" w:rsidRPr="006A68F9">
        <w:rPr>
          <w:rFonts w:ascii="Sylfaen" w:hAnsi="Sylfaen"/>
          <w:sz w:val="22"/>
          <w:szCs w:val="22"/>
          <w:lang w:val="ka-GE"/>
        </w:rPr>
        <w:t xml:space="preserve"> </w:t>
      </w:r>
      <w:r>
        <w:rPr>
          <w:rFonts w:ascii="Sylfaen" w:hAnsi="Sylfaen" w:cs="Sylfaen"/>
          <w:sz w:val="22"/>
          <w:szCs w:val="22"/>
          <w:lang w:val="ka-GE"/>
        </w:rPr>
        <w:t>პროცესში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კიდევ</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ერთხელ</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გამოიცდება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ლოგისტიკის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ცენტრის</w:t>
      </w:r>
      <w:r w:rsidR="00B62786" w:rsidRPr="006A68F9">
        <w:rPr>
          <w:rFonts w:ascii="Sylfaen" w:hAnsi="Sylfaen"/>
          <w:sz w:val="22"/>
          <w:szCs w:val="22"/>
          <w:lang w:val="ka-GE"/>
        </w:rPr>
        <w:t xml:space="preserve"> </w:t>
      </w:r>
      <w:r w:rsidR="009C1BB7" w:rsidRPr="006A68F9">
        <w:rPr>
          <w:rFonts w:ascii="Sylfaen" w:hAnsi="Sylfaen"/>
          <w:sz w:val="22"/>
          <w:szCs w:val="22"/>
          <w:lang w:val="ka-GE"/>
        </w:rPr>
        <w:t>(</w:t>
      </w:r>
      <w:r w:rsidR="009C1BB7" w:rsidRPr="006A68F9">
        <w:rPr>
          <w:rFonts w:ascii="Sylfaen" w:hAnsi="Sylfaen" w:cs="Sylfaen"/>
          <w:sz w:val="22"/>
          <w:szCs w:val="22"/>
          <w:lang w:val="ka-GE"/>
        </w:rPr>
        <w:t>აღმოსავლეთი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მიერ</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ავტონომიურ</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რეჟიმში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აღმოსავლეთ</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საქართველოში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დისლოცირებული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ქვედანაყოფების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უზრუნველყოფის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პროცედურები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მსგავსი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სწავლება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აღალი</w:t>
      </w:r>
      <w:r w:rsidR="009C1BB7" w:rsidRPr="006A68F9">
        <w:rPr>
          <w:rFonts w:ascii="Sylfaen" w:hAnsi="Sylfaen"/>
          <w:sz w:val="22"/>
          <w:szCs w:val="22"/>
          <w:lang w:val="ka-GE"/>
        </w:rPr>
        <w:t xml:space="preserve"> 2019“) </w:t>
      </w:r>
      <w:r w:rsidR="009C1BB7" w:rsidRPr="006A68F9">
        <w:rPr>
          <w:rFonts w:ascii="Sylfaen" w:hAnsi="Sylfaen" w:cs="Sylfaen"/>
          <w:sz w:val="22"/>
          <w:szCs w:val="22"/>
          <w:lang w:val="ka-GE"/>
        </w:rPr>
        <w:t>დაგეგმილია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დასავლეთის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სარდლობაშიც</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აღნიშნული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სწავლების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დაგეგმვის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პროცესში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ჩართულ</w:t>
      </w:r>
      <w:r>
        <w:rPr>
          <w:rFonts w:ascii="Sylfaen" w:hAnsi="Sylfaen" w:cs="Sylfaen"/>
          <w:sz w:val="22"/>
          <w:szCs w:val="22"/>
          <w:lang w:val="ka-GE"/>
        </w:rPr>
        <w:t>ნ</w:t>
      </w:r>
      <w:r w:rsidR="009C1BB7" w:rsidRPr="006A68F9">
        <w:rPr>
          <w:rFonts w:ascii="Sylfaen" w:hAnsi="Sylfaen" w:cs="Sylfaen"/>
          <w:sz w:val="22"/>
          <w:szCs w:val="22"/>
          <w:lang w:val="ka-GE"/>
        </w:rPr>
        <w:t>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არიან</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ჯარების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ლოგისტიკური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უზრუნველყოფის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სარდლობის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ლოგისტიკის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ცენტრი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დასავლეთი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საბრძოლო</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მასალების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შენახვის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ბაზა</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რომლებიც</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სწავლების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აღსრულების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ფაზაში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განახორციელებენ</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დასავლეთ</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საქართველოში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დისლოცირებული</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ქვედანაყოფების</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ლოგისტიკურ</w:t>
      </w:r>
      <w:r w:rsidR="009C1BB7" w:rsidRPr="006A68F9">
        <w:rPr>
          <w:rFonts w:ascii="Sylfaen" w:hAnsi="Sylfaen"/>
          <w:sz w:val="22"/>
          <w:szCs w:val="22"/>
          <w:lang w:val="ka-GE"/>
        </w:rPr>
        <w:t xml:space="preserve"> </w:t>
      </w:r>
      <w:r w:rsidR="009C1BB7" w:rsidRPr="006A68F9">
        <w:rPr>
          <w:rFonts w:ascii="Sylfaen" w:hAnsi="Sylfaen" w:cs="Sylfaen"/>
          <w:sz w:val="22"/>
          <w:szCs w:val="22"/>
          <w:lang w:val="ka-GE"/>
        </w:rPr>
        <w:t>უზრუნველყოფას</w:t>
      </w:r>
      <w:r w:rsidR="009C1BB7" w:rsidRPr="006A68F9">
        <w:rPr>
          <w:rFonts w:ascii="Sylfaen" w:hAnsi="Sylfaen"/>
          <w:sz w:val="22"/>
          <w:szCs w:val="22"/>
          <w:lang w:val="ka-GE"/>
        </w:rPr>
        <w:t>.</w:t>
      </w:r>
    </w:p>
    <w:p w14:paraId="3DDC4848" w14:textId="178E4CAB" w:rsidR="009C1BB7" w:rsidRPr="006A68F9" w:rsidRDefault="009C1BB7" w:rsidP="00E170D1">
      <w:pPr>
        <w:pStyle w:val="NormalWeb"/>
        <w:spacing w:before="41" w:beforeAutospacing="0" w:after="240" w:afterAutospacing="0" w:line="276" w:lineRule="auto"/>
        <w:ind w:right="2"/>
        <w:jc w:val="both"/>
        <w:rPr>
          <w:rFonts w:ascii="Sylfaen" w:hAnsi="Sylfaen" w:cs="Sylfaen"/>
          <w:bCs/>
          <w:iCs/>
          <w:sz w:val="22"/>
          <w:szCs w:val="22"/>
          <w:lang w:val="ka-GE"/>
        </w:rPr>
      </w:pPr>
      <w:r w:rsidRPr="006A68F9">
        <w:rPr>
          <w:rFonts w:ascii="Sylfaen" w:hAnsi="Sylfaen" w:cs="Sylfaen"/>
          <w:sz w:val="22"/>
          <w:szCs w:val="22"/>
          <w:lang w:val="ka-GE"/>
        </w:rPr>
        <w:lastRenderedPageBreak/>
        <w:t>საანგარიშო</w:t>
      </w:r>
      <w:r w:rsidRPr="006A68F9">
        <w:rPr>
          <w:rFonts w:ascii="Sylfaen" w:hAnsi="Sylfaen"/>
          <w:sz w:val="22"/>
          <w:szCs w:val="22"/>
          <w:lang w:val="ka-GE"/>
        </w:rPr>
        <w:t xml:space="preserve"> </w:t>
      </w:r>
      <w:r w:rsidRPr="006A68F9">
        <w:rPr>
          <w:rFonts w:ascii="Sylfaen" w:hAnsi="Sylfaen" w:cs="Sylfaen"/>
          <w:sz w:val="22"/>
          <w:szCs w:val="22"/>
          <w:lang w:val="ka-GE"/>
        </w:rPr>
        <w:t>პერიოდში</w:t>
      </w:r>
      <w:r w:rsidRPr="006A68F9">
        <w:rPr>
          <w:rFonts w:ascii="Sylfaen" w:hAnsi="Sylfaen"/>
          <w:sz w:val="22"/>
          <w:szCs w:val="22"/>
          <w:lang w:val="ka-GE"/>
        </w:rPr>
        <w:t xml:space="preserve"> </w:t>
      </w:r>
      <w:r w:rsidRPr="006A68F9">
        <w:rPr>
          <w:rFonts w:ascii="Sylfaen" w:hAnsi="Sylfaen" w:cs="Sylfaen"/>
          <w:sz w:val="22"/>
          <w:szCs w:val="22"/>
          <w:lang w:val="ka-GE"/>
        </w:rPr>
        <w:t>ჩატარდა</w:t>
      </w:r>
      <w:r w:rsidRPr="006A68F9">
        <w:rPr>
          <w:rFonts w:ascii="Sylfaen" w:hAnsi="Sylfaen"/>
          <w:sz w:val="22"/>
          <w:szCs w:val="22"/>
          <w:lang w:val="ka-GE"/>
        </w:rPr>
        <w:t xml:space="preserve"> </w:t>
      </w:r>
      <w:r w:rsidRPr="006A68F9">
        <w:rPr>
          <w:rFonts w:ascii="Sylfaen" w:hAnsi="Sylfaen" w:cs="Sylfaen"/>
          <w:bCs/>
          <w:iCs/>
          <w:sz w:val="22"/>
          <w:szCs w:val="22"/>
          <w:lang w:val="ka-GE"/>
        </w:rPr>
        <w:t xml:space="preserve">ლოგისტიკის უმცროს ოფიცერთა მომზადების კურსი და ლოგისტიკის სამხედრო სპეციალისტთა მომზადების კურსი. უახლოეს მომავალში დაგეგმილია მატერიალური ქონების მართვის საკითხების შესწავლის კურსი, რომელსაც ჩაატარებენ ამერიკელი ექსპერტები. </w:t>
      </w:r>
    </w:p>
    <w:p w14:paraId="5E997882" w14:textId="42783131" w:rsidR="009C1BB7" w:rsidRPr="006A68F9" w:rsidRDefault="009C1BB7" w:rsidP="00E170D1">
      <w:pPr>
        <w:pStyle w:val="NormalWeb"/>
        <w:spacing w:before="41" w:beforeAutospacing="0" w:after="240" w:afterAutospacing="0" w:line="276" w:lineRule="auto"/>
        <w:ind w:right="2"/>
        <w:jc w:val="both"/>
        <w:rPr>
          <w:rFonts w:ascii="Sylfaen" w:hAnsi="Sylfaen"/>
          <w:sz w:val="22"/>
          <w:szCs w:val="22"/>
          <w:lang w:val="ka-GE"/>
        </w:rPr>
      </w:pPr>
      <w:r w:rsidRPr="006A68F9">
        <w:rPr>
          <w:rFonts w:ascii="Sylfaen" w:hAnsi="Sylfaen" w:cs="Sylfaen"/>
          <w:bCs/>
          <w:iCs/>
          <w:sz w:val="22"/>
          <w:szCs w:val="22"/>
          <w:lang w:val="ka-GE"/>
        </w:rPr>
        <w:t>ამ ეტაპზე მიმდინარეობს მატერიალური ქონების მართვის ცენტრის ჩამოყალიბება, რომელიც დიდი წინგადადგმული ნაბიჯი იქნება ჯარების ლოგისტიკის უზრუნველყოფის სისტემის დახვეწის მხრივ და შესაძლებელს გახდის არსებული რესურსების ეფექტიან მენეჯმენტს.</w:t>
      </w:r>
      <w:r w:rsidR="00B62786" w:rsidRPr="006A68F9">
        <w:rPr>
          <w:rFonts w:ascii="Sylfaen" w:hAnsi="Sylfaen" w:cs="Sylfaen"/>
          <w:bCs/>
          <w:iCs/>
          <w:sz w:val="22"/>
          <w:szCs w:val="22"/>
          <w:lang w:val="ka-GE"/>
        </w:rPr>
        <w:t xml:space="preserve"> </w:t>
      </w:r>
    </w:p>
    <w:p w14:paraId="6018C49C" w14:textId="2F0FAFEF" w:rsidR="009C1BB7" w:rsidRPr="006A68F9" w:rsidRDefault="009C1BB7" w:rsidP="00E170D1">
      <w:pPr>
        <w:pStyle w:val="NormalWeb"/>
        <w:spacing w:before="41" w:beforeAutospacing="0" w:after="240" w:afterAutospacing="0" w:line="276" w:lineRule="auto"/>
        <w:ind w:right="2"/>
        <w:jc w:val="both"/>
        <w:rPr>
          <w:rFonts w:ascii="Sylfaen" w:hAnsi="Sylfaen" w:cs="Verdana"/>
          <w:sz w:val="22"/>
          <w:szCs w:val="22"/>
          <w:lang w:val="ka-GE"/>
        </w:rPr>
      </w:pPr>
      <w:r w:rsidRPr="006A68F9">
        <w:rPr>
          <w:rFonts w:ascii="Sylfaen" w:hAnsi="Sylfaen"/>
          <w:sz w:val="22"/>
          <w:szCs w:val="22"/>
          <w:lang w:val="ka-GE"/>
        </w:rPr>
        <w:t xml:space="preserve">2018 </w:t>
      </w:r>
      <w:r w:rsidRPr="006A68F9">
        <w:rPr>
          <w:rFonts w:ascii="Sylfaen" w:hAnsi="Sylfaen" w:cs="Sylfaen"/>
          <w:sz w:val="22"/>
          <w:szCs w:val="22"/>
          <w:lang w:val="ka-GE"/>
        </w:rPr>
        <w:t>წელს</w:t>
      </w:r>
      <w:r w:rsidRPr="006A68F9">
        <w:rPr>
          <w:rFonts w:ascii="Sylfaen" w:hAnsi="Sylfaen" w:cs="Verdana"/>
          <w:sz w:val="22"/>
          <w:szCs w:val="22"/>
          <w:lang w:val="ka-GE"/>
        </w:rPr>
        <w:t xml:space="preserve"> </w:t>
      </w:r>
      <w:r w:rsidRPr="006A68F9">
        <w:rPr>
          <w:rFonts w:ascii="Sylfaen" w:hAnsi="Sylfaen" w:cs="Sylfaen"/>
          <w:sz w:val="22"/>
          <w:szCs w:val="22"/>
          <w:lang w:val="ka-GE"/>
        </w:rPr>
        <w:t>თავდაცვის</w:t>
      </w:r>
      <w:r w:rsidRPr="006A68F9">
        <w:rPr>
          <w:rFonts w:ascii="Sylfaen" w:hAnsi="Sylfaen" w:cs="Verdana"/>
          <w:sz w:val="22"/>
          <w:szCs w:val="22"/>
          <w:lang w:val="ka-GE"/>
        </w:rPr>
        <w:t xml:space="preserve"> </w:t>
      </w:r>
      <w:r w:rsidRPr="006A68F9">
        <w:rPr>
          <w:rFonts w:ascii="Sylfaen" w:hAnsi="Sylfaen" w:cs="Sylfaen"/>
          <w:sz w:val="22"/>
          <w:szCs w:val="22"/>
          <w:lang w:val="ka-GE"/>
        </w:rPr>
        <w:t>სამინისტროს</w:t>
      </w:r>
      <w:r w:rsidRPr="006A68F9">
        <w:rPr>
          <w:rFonts w:ascii="Sylfaen" w:hAnsi="Sylfaen" w:cs="Verdana"/>
          <w:sz w:val="22"/>
          <w:szCs w:val="22"/>
          <w:lang w:val="ka-GE"/>
        </w:rPr>
        <w:t xml:space="preserve"> </w:t>
      </w:r>
      <w:r w:rsidRPr="006A68F9">
        <w:rPr>
          <w:rFonts w:ascii="Sylfaen" w:hAnsi="Sylfaen" w:cs="Sylfaen"/>
          <w:sz w:val="22"/>
          <w:szCs w:val="22"/>
          <w:lang w:val="ka-GE"/>
        </w:rPr>
        <w:t>მორიგე</w:t>
      </w:r>
      <w:r w:rsidRPr="006A68F9">
        <w:rPr>
          <w:rFonts w:ascii="Sylfaen" w:hAnsi="Sylfaen" w:cs="Verdana"/>
          <w:sz w:val="22"/>
          <w:szCs w:val="22"/>
          <w:lang w:val="ka-GE"/>
        </w:rPr>
        <w:t xml:space="preserve"> </w:t>
      </w:r>
      <w:r w:rsidRPr="006A68F9">
        <w:rPr>
          <w:rFonts w:ascii="Sylfaen" w:hAnsi="Sylfaen" w:cs="Sylfaen"/>
          <w:sz w:val="22"/>
          <w:szCs w:val="22"/>
          <w:lang w:val="ka-GE"/>
        </w:rPr>
        <w:t>ავტოპარკის</w:t>
      </w:r>
      <w:r w:rsidRPr="006A68F9">
        <w:rPr>
          <w:rFonts w:ascii="Sylfaen" w:hAnsi="Sylfaen" w:cs="Verdana"/>
          <w:sz w:val="22"/>
          <w:szCs w:val="22"/>
          <w:lang w:val="ka-GE"/>
        </w:rPr>
        <w:t xml:space="preserve"> </w:t>
      </w:r>
      <w:r w:rsidRPr="006A68F9">
        <w:rPr>
          <w:rFonts w:ascii="Sylfaen" w:hAnsi="Sylfaen" w:cs="Sylfaen"/>
          <w:sz w:val="22"/>
          <w:szCs w:val="22"/>
          <w:lang w:val="ka-GE"/>
        </w:rPr>
        <w:t>შექმნის</w:t>
      </w:r>
      <w:r w:rsidRPr="006A68F9">
        <w:rPr>
          <w:rFonts w:ascii="Sylfaen" w:hAnsi="Sylfaen" w:cs="Verdana"/>
          <w:sz w:val="22"/>
          <w:szCs w:val="22"/>
          <w:lang w:val="ka-GE"/>
        </w:rPr>
        <w:t xml:space="preserve"> </w:t>
      </w:r>
      <w:r w:rsidRPr="006A68F9">
        <w:rPr>
          <w:rFonts w:ascii="Sylfaen" w:hAnsi="Sylfaen" w:cs="Sylfaen"/>
          <w:sz w:val="22"/>
          <w:szCs w:val="22"/>
          <w:lang w:val="ka-GE"/>
        </w:rPr>
        <w:t>შემდეგ</w:t>
      </w:r>
      <w:r w:rsidRPr="006A68F9">
        <w:rPr>
          <w:rFonts w:ascii="Sylfaen" w:hAnsi="Sylfaen" w:cs="Verdana"/>
          <w:sz w:val="22"/>
          <w:szCs w:val="22"/>
          <w:lang w:val="ka-GE"/>
        </w:rPr>
        <w:t xml:space="preserve"> </w:t>
      </w:r>
      <w:r w:rsidRPr="006A68F9">
        <w:rPr>
          <w:rFonts w:ascii="Sylfaen" w:hAnsi="Sylfaen" w:cs="Sylfaen"/>
          <w:sz w:val="22"/>
          <w:szCs w:val="22"/>
          <w:lang w:val="ka-GE"/>
        </w:rPr>
        <w:t>საშუალო</w:t>
      </w:r>
      <w:r w:rsidRPr="006A68F9">
        <w:rPr>
          <w:rFonts w:ascii="Sylfaen" w:hAnsi="Sylfaen" w:cs="Verdana"/>
          <w:sz w:val="22"/>
          <w:szCs w:val="22"/>
          <w:lang w:val="ka-GE"/>
        </w:rPr>
        <w:t xml:space="preserve"> </w:t>
      </w:r>
      <w:r w:rsidRPr="006A68F9">
        <w:rPr>
          <w:rFonts w:ascii="Sylfaen" w:hAnsi="Sylfaen" w:cs="Sylfaen"/>
          <w:sz w:val="22"/>
          <w:szCs w:val="22"/>
          <w:lang w:val="ka-GE"/>
        </w:rPr>
        <w:t>წლიურმა</w:t>
      </w:r>
      <w:r w:rsidRPr="006A68F9">
        <w:rPr>
          <w:rFonts w:ascii="Sylfaen" w:hAnsi="Sylfaen" w:cs="Verdana"/>
          <w:sz w:val="22"/>
          <w:szCs w:val="22"/>
          <w:lang w:val="ka-GE"/>
        </w:rPr>
        <w:t xml:space="preserve"> </w:t>
      </w:r>
      <w:r w:rsidRPr="006A68F9">
        <w:rPr>
          <w:rFonts w:ascii="Sylfaen" w:hAnsi="Sylfaen" w:cs="Sylfaen"/>
          <w:sz w:val="22"/>
          <w:szCs w:val="22"/>
          <w:lang w:val="ka-GE"/>
        </w:rPr>
        <w:t>დანაზოგმა</w:t>
      </w:r>
      <w:r w:rsidRPr="006A68F9">
        <w:rPr>
          <w:rFonts w:ascii="Sylfaen" w:hAnsi="Sylfaen" w:cs="Verdana"/>
          <w:sz w:val="22"/>
          <w:szCs w:val="22"/>
          <w:lang w:val="ka-GE"/>
        </w:rPr>
        <w:t xml:space="preserve"> </w:t>
      </w:r>
      <w:r w:rsidRPr="006A68F9">
        <w:rPr>
          <w:rFonts w:ascii="Sylfaen" w:hAnsi="Sylfaen" w:cs="Sylfaen"/>
          <w:sz w:val="22"/>
          <w:szCs w:val="22"/>
          <w:lang w:val="ka-GE"/>
        </w:rPr>
        <w:t>შეადგინა</w:t>
      </w:r>
      <w:r w:rsidRPr="006A68F9">
        <w:rPr>
          <w:rFonts w:ascii="Sylfaen" w:hAnsi="Sylfaen" w:cs="Verdana"/>
          <w:sz w:val="22"/>
          <w:szCs w:val="22"/>
          <w:lang w:val="ka-GE"/>
        </w:rPr>
        <w:t xml:space="preserve"> 222 429 </w:t>
      </w:r>
      <w:r w:rsidRPr="006A68F9">
        <w:rPr>
          <w:rFonts w:ascii="Sylfaen" w:hAnsi="Sylfaen" w:cs="Sylfaen"/>
          <w:sz w:val="22"/>
          <w:szCs w:val="22"/>
          <w:lang w:val="ka-GE"/>
        </w:rPr>
        <w:t>ლარი</w:t>
      </w:r>
      <w:r w:rsidRPr="006A68F9">
        <w:rPr>
          <w:rFonts w:ascii="Sylfaen" w:hAnsi="Sylfaen" w:cs="Verdana"/>
          <w:sz w:val="22"/>
          <w:szCs w:val="22"/>
          <w:lang w:val="ka-GE"/>
        </w:rPr>
        <w:t xml:space="preserve">. </w:t>
      </w:r>
      <w:r w:rsidRPr="006A68F9">
        <w:rPr>
          <w:rFonts w:ascii="Sylfaen" w:hAnsi="Sylfaen" w:cs="Sylfaen"/>
          <w:sz w:val="22"/>
          <w:szCs w:val="22"/>
          <w:lang w:val="ka-GE"/>
        </w:rPr>
        <w:t>საანგარიშო</w:t>
      </w:r>
      <w:r w:rsidRPr="006A68F9">
        <w:rPr>
          <w:rFonts w:ascii="Sylfaen" w:hAnsi="Sylfaen"/>
          <w:sz w:val="22"/>
          <w:szCs w:val="22"/>
          <w:lang w:val="ka-GE"/>
        </w:rPr>
        <w:t xml:space="preserve"> </w:t>
      </w:r>
      <w:r w:rsidRPr="006A68F9">
        <w:rPr>
          <w:rFonts w:ascii="Sylfaen" w:hAnsi="Sylfaen" w:cs="Sylfaen"/>
          <w:sz w:val="22"/>
          <w:szCs w:val="22"/>
          <w:lang w:val="ka-GE"/>
        </w:rPr>
        <w:t>პერიოდში</w:t>
      </w:r>
      <w:r w:rsidRPr="006A68F9">
        <w:rPr>
          <w:rFonts w:ascii="Sylfaen" w:hAnsi="Sylfaen" w:cs="Verdana"/>
          <w:sz w:val="22"/>
          <w:szCs w:val="22"/>
          <w:lang w:val="ka-GE"/>
        </w:rPr>
        <w:t xml:space="preserve"> </w:t>
      </w:r>
      <w:r w:rsidRPr="006A68F9">
        <w:rPr>
          <w:rFonts w:ascii="Sylfaen" w:hAnsi="Sylfaen" w:cs="Sylfaen"/>
          <w:sz w:val="22"/>
          <w:szCs w:val="22"/>
          <w:lang w:val="ka-GE"/>
        </w:rPr>
        <w:t>გაფორმებული</w:t>
      </w:r>
      <w:r w:rsidRPr="006A68F9">
        <w:rPr>
          <w:rFonts w:ascii="Sylfaen" w:hAnsi="Sylfaen" w:cs="Verdana"/>
          <w:sz w:val="22"/>
          <w:szCs w:val="22"/>
          <w:lang w:val="ka-GE"/>
        </w:rPr>
        <w:t xml:space="preserve"> </w:t>
      </w:r>
      <w:r w:rsidRPr="006A68F9">
        <w:rPr>
          <w:rFonts w:ascii="Sylfaen" w:hAnsi="Sylfaen" w:cs="Sylfaen"/>
          <w:sz w:val="22"/>
          <w:szCs w:val="22"/>
          <w:lang w:val="ka-GE"/>
        </w:rPr>
        <w:t>ხელშეკრულებების</w:t>
      </w:r>
      <w:r w:rsidRPr="006A68F9">
        <w:rPr>
          <w:rFonts w:ascii="Sylfaen" w:hAnsi="Sylfaen" w:cs="Verdana"/>
          <w:sz w:val="22"/>
          <w:szCs w:val="22"/>
          <w:lang w:val="ka-GE"/>
        </w:rPr>
        <w:t xml:space="preserve"> </w:t>
      </w:r>
      <w:r w:rsidRPr="006A68F9">
        <w:rPr>
          <w:rFonts w:ascii="Sylfaen" w:hAnsi="Sylfaen" w:cs="Sylfaen"/>
          <w:sz w:val="22"/>
          <w:szCs w:val="22"/>
          <w:lang w:val="ka-GE"/>
        </w:rPr>
        <w:t>საფუძველზე</w:t>
      </w:r>
      <w:r w:rsidRPr="006A68F9">
        <w:rPr>
          <w:rFonts w:ascii="Sylfaen" w:hAnsi="Sylfaen" w:cs="Verdana"/>
          <w:sz w:val="22"/>
          <w:szCs w:val="22"/>
          <w:lang w:val="ka-GE"/>
        </w:rPr>
        <w:t xml:space="preserve"> </w:t>
      </w:r>
      <w:r w:rsidRPr="006A68F9">
        <w:rPr>
          <w:rFonts w:ascii="Sylfaen" w:hAnsi="Sylfaen" w:cs="Sylfaen"/>
          <w:sz w:val="22"/>
          <w:szCs w:val="22"/>
          <w:lang w:val="ka-GE"/>
        </w:rPr>
        <w:t>განხორციელდა</w:t>
      </w:r>
      <w:r w:rsidRPr="006A68F9">
        <w:rPr>
          <w:rFonts w:ascii="Sylfaen" w:hAnsi="Sylfaen" w:cs="Verdana"/>
          <w:sz w:val="22"/>
          <w:szCs w:val="22"/>
          <w:lang w:val="ka-GE"/>
        </w:rPr>
        <w:t xml:space="preserve"> </w:t>
      </w:r>
      <w:r w:rsidRPr="006A68F9">
        <w:rPr>
          <w:rFonts w:ascii="Sylfaen" w:hAnsi="Sylfaen" w:cs="Sylfaen"/>
          <w:sz w:val="22"/>
          <w:szCs w:val="22"/>
          <w:lang w:val="ka-GE"/>
        </w:rPr>
        <w:t>სხვადასხვა</w:t>
      </w:r>
      <w:r w:rsidRPr="006A68F9">
        <w:rPr>
          <w:rFonts w:ascii="Sylfaen" w:hAnsi="Sylfaen" w:cs="Verdana"/>
          <w:sz w:val="22"/>
          <w:szCs w:val="22"/>
          <w:lang w:val="ka-GE"/>
        </w:rPr>
        <w:t xml:space="preserve"> </w:t>
      </w:r>
      <w:r w:rsidRPr="006A68F9">
        <w:rPr>
          <w:rFonts w:ascii="Sylfaen" w:hAnsi="Sylfaen" w:cs="Sylfaen"/>
          <w:sz w:val="22"/>
          <w:szCs w:val="22"/>
          <w:lang w:val="ka-GE"/>
        </w:rPr>
        <w:t>ტიპის</w:t>
      </w:r>
      <w:r w:rsidRPr="006A68F9">
        <w:rPr>
          <w:rFonts w:ascii="Sylfaen" w:hAnsi="Sylfaen" w:cs="Verdana"/>
          <w:sz w:val="22"/>
          <w:szCs w:val="22"/>
          <w:lang w:val="ka-GE"/>
        </w:rPr>
        <w:t xml:space="preserve"> </w:t>
      </w:r>
      <w:r w:rsidRPr="006A68F9">
        <w:rPr>
          <w:rFonts w:ascii="Sylfaen" w:hAnsi="Sylfaen" w:cs="Sylfaen"/>
          <w:sz w:val="22"/>
          <w:szCs w:val="22"/>
          <w:lang w:val="ka-GE"/>
        </w:rPr>
        <w:t>ავტოსატრანსპორტო</w:t>
      </w:r>
      <w:r w:rsidRPr="006A68F9">
        <w:rPr>
          <w:rFonts w:ascii="Sylfaen" w:hAnsi="Sylfaen" w:cs="Verdana"/>
          <w:sz w:val="22"/>
          <w:szCs w:val="22"/>
          <w:lang w:val="ka-GE"/>
        </w:rPr>
        <w:t xml:space="preserve"> </w:t>
      </w:r>
      <w:r w:rsidRPr="006A68F9">
        <w:rPr>
          <w:rFonts w:ascii="Sylfaen" w:hAnsi="Sylfaen" w:cs="Sylfaen"/>
          <w:sz w:val="22"/>
          <w:szCs w:val="22"/>
          <w:lang w:val="ka-GE"/>
        </w:rPr>
        <w:t>საშუალებების</w:t>
      </w:r>
      <w:r w:rsidRPr="006A68F9">
        <w:rPr>
          <w:rFonts w:ascii="Sylfaen" w:hAnsi="Sylfaen" w:cs="Verdana"/>
          <w:sz w:val="22"/>
          <w:szCs w:val="22"/>
          <w:lang w:val="ka-GE"/>
        </w:rPr>
        <w:t xml:space="preserve"> </w:t>
      </w:r>
      <w:r w:rsidRPr="006A68F9">
        <w:rPr>
          <w:rFonts w:ascii="Sylfaen" w:hAnsi="Sylfaen" w:cs="Sylfaen"/>
          <w:sz w:val="22"/>
          <w:szCs w:val="22"/>
          <w:lang w:val="ka-GE"/>
        </w:rPr>
        <w:t>ტექნიკური</w:t>
      </w:r>
      <w:r w:rsidRPr="006A68F9">
        <w:rPr>
          <w:rFonts w:ascii="Sylfaen" w:hAnsi="Sylfaen" w:cs="Verdana"/>
          <w:sz w:val="22"/>
          <w:szCs w:val="22"/>
          <w:lang w:val="ka-GE"/>
        </w:rPr>
        <w:t xml:space="preserve"> </w:t>
      </w:r>
      <w:r w:rsidRPr="006A68F9">
        <w:rPr>
          <w:rFonts w:ascii="Sylfaen" w:hAnsi="Sylfaen" w:cs="Sylfaen"/>
          <w:sz w:val="22"/>
          <w:szCs w:val="22"/>
          <w:lang w:val="ka-GE"/>
        </w:rPr>
        <w:t>მომსახურება</w:t>
      </w:r>
      <w:r w:rsidRPr="006A68F9">
        <w:rPr>
          <w:rFonts w:ascii="Sylfaen" w:hAnsi="Sylfaen" w:cs="Verdana"/>
          <w:sz w:val="22"/>
          <w:szCs w:val="22"/>
          <w:lang w:val="ka-GE"/>
        </w:rPr>
        <w:t xml:space="preserve"> </w:t>
      </w:r>
      <w:r w:rsidRPr="006A68F9">
        <w:rPr>
          <w:rFonts w:ascii="Sylfaen" w:hAnsi="Sylfaen" w:cs="Sylfaen"/>
          <w:sz w:val="22"/>
          <w:szCs w:val="22"/>
          <w:lang w:val="ka-GE"/>
        </w:rPr>
        <w:t>და</w:t>
      </w:r>
      <w:r w:rsidRPr="006A68F9">
        <w:rPr>
          <w:rFonts w:ascii="Sylfaen" w:hAnsi="Sylfaen" w:cs="Verdana"/>
          <w:sz w:val="22"/>
          <w:szCs w:val="22"/>
          <w:lang w:val="ka-GE"/>
        </w:rPr>
        <w:t xml:space="preserve"> </w:t>
      </w:r>
      <w:r w:rsidRPr="006A68F9">
        <w:rPr>
          <w:rFonts w:ascii="Sylfaen" w:hAnsi="Sylfaen" w:cs="Sylfaen"/>
          <w:sz w:val="22"/>
          <w:szCs w:val="22"/>
          <w:lang w:val="ka-GE"/>
        </w:rPr>
        <w:t>რემონტი</w:t>
      </w:r>
      <w:r w:rsidRPr="006A68F9">
        <w:rPr>
          <w:rFonts w:ascii="Sylfaen" w:hAnsi="Sylfaen" w:cs="Verdana"/>
          <w:sz w:val="22"/>
          <w:szCs w:val="22"/>
          <w:lang w:val="ka-GE"/>
        </w:rPr>
        <w:t>.</w:t>
      </w:r>
    </w:p>
    <w:p w14:paraId="54E25185" w14:textId="70631946" w:rsidR="009C1BB7" w:rsidRPr="006A68F9" w:rsidRDefault="009C1BB7" w:rsidP="00E170D1">
      <w:pPr>
        <w:pStyle w:val="NormalWeb"/>
        <w:spacing w:before="41" w:beforeAutospacing="0" w:after="240" w:afterAutospacing="0" w:line="276" w:lineRule="auto"/>
        <w:ind w:right="2"/>
        <w:jc w:val="both"/>
        <w:rPr>
          <w:rFonts w:ascii="Sylfaen" w:hAnsi="Sylfaen" w:cs="Verdana"/>
          <w:sz w:val="22"/>
          <w:szCs w:val="22"/>
          <w:lang w:val="ka-GE"/>
        </w:rPr>
      </w:pPr>
      <w:r w:rsidRPr="006A68F9">
        <w:rPr>
          <w:rFonts w:ascii="Sylfaen" w:hAnsi="Sylfaen" w:cs="Sylfaen"/>
          <w:sz w:val="22"/>
          <w:szCs w:val="22"/>
          <w:lang w:val="ka-GE"/>
        </w:rPr>
        <w:t>სარდლობის</w:t>
      </w:r>
      <w:r w:rsidRPr="006A68F9">
        <w:rPr>
          <w:rFonts w:ascii="Sylfaen" w:hAnsi="Sylfaen" w:cs="Verdana"/>
          <w:sz w:val="22"/>
          <w:szCs w:val="22"/>
          <w:lang w:val="ka-GE"/>
        </w:rPr>
        <w:t xml:space="preserve"> </w:t>
      </w:r>
      <w:r w:rsidRPr="006A68F9">
        <w:rPr>
          <w:rFonts w:ascii="Sylfaen" w:hAnsi="Sylfaen" w:cs="Sylfaen"/>
          <w:sz w:val="22"/>
          <w:szCs w:val="22"/>
          <w:lang w:val="ka-GE"/>
        </w:rPr>
        <w:t>ჩართულობით</w:t>
      </w:r>
      <w:r w:rsidRPr="006A68F9">
        <w:rPr>
          <w:rFonts w:ascii="Sylfaen" w:hAnsi="Sylfaen" w:cs="Verdana"/>
          <w:sz w:val="22"/>
          <w:szCs w:val="22"/>
          <w:lang w:val="ka-GE"/>
        </w:rPr>
        <w:t xml:space="preserve"> </w:t>
      </w:r>
      <w:r w:rsidRPr="006A68F9">
        <w:rPr>
          <w:rFonts w:ascii="Sylfaen" w:hAnsi="Sylfaen" w:cs="Sylfaen"/>
          <w:sz w:val="22"/>
          <w:szCs w:val="22"/>
          <w:lang w:val="ka-GE"/>
        </w:rPr>
        <w:t>მიმდინარეობს</w:t>
      </w:r>
      <w:r w:rsidR="009B52A6">
        <w:rPr>
          <w:rFonts w:ascii="Sylfaen" w:hAnsi="Sylfaen" w:cs="Verdana"/>
          <w:sz w:val="22"/>
          <w:szCs w:val="22"/>
          <w:lang w:val="ka-GE"/>
        </w:rPr>
        <w:t xml:space="preserve"> </w:t>
      </w:r>
      <w:r w:rsidRPr="006A68F9">
        <w:rPr>
          <w:rFonts w:ascii="Sylfaen" w:hAnsi="Sylfaen" w:cs="Sylfaen"/>
          <w:sz w:val="22"/>
          <w:szCs w:val="22"/>
          <w:lang w:val="ka-GE"/>
        </w:rPr>
        <w:t>ეუთო</w:t>
      </w:r>
      <w:r w:rsidR="009B52A6">
        <w:rPr>
          <w:rFonts w:ascii="Sylfaen" w:hAnsi="Sylfaen" w:cs="Sylfaen"/>
          <w:sz w:val="22"/>
          <w:szCs w:val="22"/>
          <w:lang w:val="ka-GE"/>
        </w:rPr>
        <w:t>ს</w:t>
      </w:r>
      <w:r w:rsidRPr="006A68F9">
        <w:rPr>
          <w:rFonts w:ascii="Sylfaen" w:hAnsi="Sylfaen" w:cs="Verdana"/>
          <w:sz w:val="22"/>
          <w:szCs w:val="22"/>
          <w:lang w:val="ka-GE"/>
        </w:rPr>
        <w:t xml:space="preserve"> </w:t>
      </w:r>
      <w:r w:rsidRPr="006A68F9">
        <w:rPr>
          <w:rFonts w:ascii="Sylfaen" w:hAnsi="Sylfaen" w:cs="Sylfaen"/>
          <w:sz w:val="22"/>
          <w:szCs w:val="22"/>
          <w:lang w:val="ka-GE"/>
        </w:rPr>
        <w:t>მიერ</w:t>
      </w:r>
      <w:r w:rsidRPr="006A68F9">
        <w:rPr>
          <w:rFonts w:ascii="Sylfaen" w:hAnsi="Sylfaen" w:cs="Verdana"/>
          <w:sz w:val="22"/>
          <w:szCs w:val="22"/>
          <w:lang w:val="ka-GE"/>
        </w:rPr>
        <w:t xml:space="preserve"> </w:t>
      </w:r>
      <w:r w:rsidRPr="006A68F9">
        <w:rPr>
          <w:rFonts w:ascii="Sylfaen" w:hAnsi="Sylfaen" w:cs="Sylfaen"/>
          <w:sz w:val="22"/>
          <w:szCs w:val="22"/>
          <w:lang w:val="ka-GE"/>
        </w:rPr>
        <w:t>დაგეგმილი</w:t>
      </w:r>
      <w:r w:rsidRPr="006A68F9">
        <w:rPr>
          <w:rFonts w:ascii="Sylfaen" w:hAnsi="Sylfaen" w:cs="Verdana"/>
          <w:sz w:val="22"/>
          <w:szCs w:val="22"/>
          <w:lang w:val="ka-GE"/>
        </w:rPr>
        <w:t xml:space="preserve"> </w:t>
      </w:r>
      <w:r w:rsidRPr="006A68F9">
        <w:rPr>
          <w:rFonts w:ascii="Sylfaen" w:hAnsi="Sylfaen" w:cs="Sylfaen"/>
          <w:sz w:val="22"/>
          <w:szCs w:val="22"/>
          <w:lang w:val="ka-GE"/>
        </w:rPr>
        <w:t>დემილიტარიზაციის</w:t>
      </w:r>
      <w:r w:rsidRPr="006A68F9">
        <w:rPr>
          <w:rFonts w:ascii="Sylfaen" w:hAnsi="Sylfaen" w:cs="Verdana"/>
          <w:sz w:val="22"/>
          <w:szCs w:val="22"/>
          <w:lang w:val="ka-GE"/>
        </w:rPr>
        <w:t xml:space="preserve"> </w:t>
      </w:r>
      <w:r w:rsidRPr="006A68F9">
        <w:rPr>
          <w:rFonts w:ascii="Sylfaen" w:hAnsi="Sylfaen" w:cs="Sylfaen"/>
          <w:sz w:val="22"/>
          <w:szCs w:val="22"/>
          <w:lang w:val="ka-GE"/>
        </w:rPr>
        <w:t>პროცესი</w:t>
      </w:r>
      <w:r w:rsidRPr="006A68F9">
        <w:rPr>
          <w:rFonts w:ascii="Sylfaen" w:hAnsi="Sylfaen" w:cs="Verdana"/>
          <w:sz w:val="22"/>
          <w:szCs w:val="22"/>
          <w:lang w:val="ka-GE"/>
        </w:rPr>
        <w:t xml:space="preserve">, </w:t>
      </w:r>
      <w:r w:rsidRPr="006A68F9">
        <w:rPr>
          <w:rFonts w:ascii="Sylfaen" w:hAnsi="Sylfaen" w:cs="Sylfaen"/>
          <w:sz w:val="22"/>
          <w:szCs w:val="22"/>
          <w:lang w:val="ka-GE"/>
        </w:rPr>
        <w:t>რომელიც</w:t>
      </w:r>
      <w:r w:rsidRPr="006A68F9">
        <w:rPr>
          <w:rFonts w:ascii="Sylfaen" w:hAnsi="Sylfaen" w:cs="Verdana"/>
          <w:sz w:val="22"/>
          <w:szCs w:val="22"/>
          <w:lang w:val="ka-GE"/>
        </w:rPr>
        <w:t xml:space="preserve"> </w:t>
      </w:r>
      <w:r w:rsidRPr="006A68F9">
        <w:rPr>
          <w:rFonts w:ascii="Sylfaen" w:hAnsi="Sylfaen" w:cs="Sylfaen"/>
          <w:sz w:val="22"/>
          <w:szCs w:val="22"/>
          <w:lang w:val="ka-GE"/>
        </w:rPr>
        <w:t>ითვალისწინებს</w:t>
      </w:r>
      <w:r w:rsidRPr="006A68F9">
        <w:rPr>
          <w:rFonts w:ascii="Sylfaen" w:hAnsi="Sylfaen" w:cs="Verdana"/>
          <w:sz w:val="22"/>
          <w:szCs w:val="22"/>
          <w:lang w:val="ka-GE"/>
        </w:rPr>
        <w:t xml:space="preserve"> </w:t>
      </w:r>
      <w:r w:rsidRPr="006A68F9">
        <w:rPr>
          <w:rFonts w:ascii="Sylfaen" w:hAnsi="Sylfaen" w:cs="Sylfaen"/>
          <w:sz w:val="22"/>
          <w:szCs w:val="22"/>
          <w:lang w:val="ka-GE"/>
        </w:rPr>
        <w:t>კასეტური</w:t>
      </w:r>
      <w:r w:rsidRPr="006A68F9">
        <w:rPr>
          <w:rFonts w:ascii="Sylfaen" w:hAnsi="Sylfaen" w:cs="Verdana"/>
          <w:sz w:val="22"/>
          <w:szCs w:val="22"/>
          <w:lang w:val="ka-GE"/>
        </w:rPr>
        <w:t xml:space="preserve"> </w:t>
      </w:r>
      <w:r w:rsidRPr="006A68F9">
        <w:rPr>
          <w:rFonts w:ascii="Sylfaen" w:hAnsi="Sylfaen" w:cs="Sylfaen"/>
          <w:sz w:val="22"/>
          <w:szCs w:val="22"/>
          <w:lang w:val="ka-GE"/>
        </w:rPr>
        <w:t>და</w:t>
      </w:r>
      <w:r w:rsidRPr="006A68F9">
        <w:rPr>
          <w:rFonts w:ascii="Sylfaen" w:hAnsi="Sylfaen" w:cs="Verdana"/>
          <w:sz w:val="22"/>
          <w:szCs w:val="22"/>
          <w:lang w:val="ka-GE"/>
        </w:rPr>
        <w:t xml:space="preserve"> </w:t>
      </w:r>
      <w:r w:rsidRPr="006A68F9">
        <w:rPr>
          <w:rFonts w:ascii="Sylfaen" w:hAnsi="Sylfaen" w:cs="Sylfaen"/>
          <w:sz w:val="22"/>
          <w:szCs w:val="22"/>
          <w:lang w:val="ka-GE"/>
        </w:rPr>
        <w:t>სხვა</w:t>
      </w:r>
      <w:r w:rsidRPr="006A68F9">
        <w:rPr>
          <w:rFonts w:ascii="Sylfaen" w:hAnsi="Sylfaen" w:cs="Verdana"/>
          <w:sz w:val="22"/>
          <w:szCs w:val="22"/>
          <w:lang w:val="ka-GE"/>
        </w:rPr>
        <w:t xml:space="preserve"> </w:t>
      </w:r>
      <w:r w:rsidRPr="006A68F9">
        <w:rPr>
          <w:rFonts w:ascii="Sylfaen" w:hAnsi="Sylfaen" w:cs="Sylfaen"/>
          <w:sz w:val="22"/>
          <w:szCs w:val="22"/>
          <w:lang w:val="ka-GE"/>
        </w:rPr>
        <w:t>საავიაციო</w:t>
      </w:r>
      <w:r w:rsidRPr="006A68F9">
        <w:rPr>
          <w:rFonts w:ascii="Sylfaen" w:hAnsi="Sylfaen" w:cs="Verdana"/>
          <w:sz w:val="22"/>
          <w:szCs w:val="22"/>
          <w:lang w:val="ka-GE"/>
        </w:rPr>
        <w:t xml:space="preserve"> </w:t>
      </w:r>
      <w:r w:rsidRPr="006A68F9">
        <w:rPr>
          <w:rFonts w:ascii="Sylfaen" w:hAnsi="Sylfaen" w:cs="Sylfaen"/>
          <w:sz w:val="22"/>
          <w:szCs w:val="22"/>
          <w:lang w:val="ka-GE"/>
        </w:rPr>
        <w:t>ბომბების</w:t>
      </w:r>
      <w:r w:rsidRPr="006A68F9">
        <w:rPr>
          <w:rFonts w:ascii="Sylfaen" w:hAnsi="Sylfaen" w:cs="Verdana"/>
          <w:sz w:val="22"/>
          <w:szCs w:val="22"/>
          <w:lang w:val="ka-GE"/>
        </w:rPr>
        <w:t xml:space="preserve">, </w:t>
      </w:r>
      <w:r w:rsidRPr="006A68F9">
        <w:rPr>
          <w:rFonts w:ascii="Sylfaen" w:hAnsi="Sylfaen" w:cs="Sylfaen"/>
          <w:sz w:val="22"/>
          <w:szCs w:val="22"/>
          <w:lang w:val="ka-GE"/>
        </w:rPr>
        <w:t>საარტილერიო</w:t>
      </w:r>
      <w:r w:rsidRPr="006A68F9">
        <w:rPr>
          <w:rFonts w:ascii="Sylfaen" w:hAnsi="Sylfaen" w:cs="Verdana"/>
          <w:sz w:val="22"/>
          <w:szCs w:val="22"/>
          <w:lang w:val="ka-GE"/>
        </w:rPr>
        <w:t xml:space="preserve"> </w:t>
      </w:r>
      <w:r w:rsidRPr="006A68F9">
        <w:rPr>
          <w:rFonts w:ascii="Sylfaen" w:hAnsi="Sylfaen" w:cs="Sylfaen"/>
          <w:sz w:val="22"/>
          <w:szCs w:val="22"/>
          <w:lang w:val="ka-GE"/>
        </w:rPr>
        <w:t>გასროლებისა</w:t>
      </w:r>
      <w:r w:rsidRPr="006A68F9">
        <w:rPr>
          <w:rFonts w:ascii="Sylfaen" w:hAnsi="Sylfaen" w:cs="Verdana"/>
          <w:sz w:val="22"/>
          <w:szCs w:val="22"/>
          <w:lang w:val="ka-GE"/>
        </w:rPr>
        <w:t xml:space="preserve"> </w:t>
      </w:r>
      <w:r w:rsidRPr="006A68F9">
        <w:rPr>
          <w:rFonts w:ascii="Sylfaen" w:hAnsi="Sylfaen" w:cs="Sylfaen"/>
          <w:sz w:val="22"/>
          <w:szCs w:val="22"/>
          <w:lang w:val="ka-GE"/>
        </w:rPr>
        <w:t>და</w:t>
      </w:r>
      <w:r w:rsidRPr="006A68F9">
        <w:rPr>
          <w:rFonts w:ascii="Sylfaen" w:hAnsi="Sylfaen" w:cs="Verdana"/>
          <w:sz w:val="22"/>
          <w:szCs w:val="22"/>
          <w:lang w:val="ka-GE"/>
        </w:rPr>
        <w:t xml:space="preserve"> </w:t>
      </w:r>
      <w:r w:rsidRPr="006A68F9">
        <w:rPr>
          <w:rFonts w:ascii="Sylfaen" w:hAnsi="Sylfaen" w:cs="Sylfaen"/>
          <w:sz w:val="22"/>
          <w:szCs w:val="22"/>
          <w:lang w:val="ka-GE"/>
        </w:rPr>
        <w:t>ჭურვების</w:t>
      </w:r>
      <w:r w:rsidRPr="006A68F9">
        <w:rPr>
          <w:rFonts w:ascii="Sylfaen" w:hAnsi="Sylfaen" w:cs="Verdana"/>
          <w:sz w:val="22"/>
          <w:szCs w:val="22"/>
          <w:lang w:val="ka-GE"/>
        </w:rPr>
        <w:t xml:space="preserve"> </w:t>
      </w:r>
      <w:r w:rsidRPr="006A68F9">
        <w:rPr>
          <w:rFonts w:ascii="Sylfaen" w:hAnsi="Sylfaen" w:cs="Sylfaen"/>
          <w:sz w:val="22"/>
          <w:szCs w:val="22"/>
          <w:lang w:val="ka-GE"/>
        </w:rPr>
        <w:t>განადგურებას</w:t>
      </w:r>
      <w:r w:rsidRPr="006A68F9">
        <w:rPr>
          <w:rFonts w:ascii="Sylfaen" w:hAnsi="Sylfaen" w:cs="Verdana"/>
          <w:sz w:val="22"/>
          <w:szCs w:val="22"/>
          <w:lang w:val="ka-GE"/>
        </w:rPr>
        <w:t xml:space="preserve"> </w:t>
      </w:r>
      <w:r w:rsidRPr="006A68F9">
        <w:rPr>
          <w:rFonts w:ascii="Sylfaen" w:hAnsi="Sylfaen" w:cs="Sylfaen"/>
          <w:sz w:val="22"/>
          <w:szCs w:val="22"/>
          <w:lang w:val="ka-GE"/>
        </w:rPr>
        <w:t>საქართველოში</w:t>
      </w:r>
      <w:r w:rsidRPr="006A68F9">
        <w:rPr>
          <w:rFonts w:ascii="Sylfaen" w:hAnsi="Sylfaen" w:cs="Verdana"/>
          <w:sz w:val="22"/>
          <w:szCs w:val="22"/>
          <w:lang w:val="ka-GE"/>
        </w:rPr>
        <w:t xml:space="preserve">, </w:t>
      </w:r>
      <w:r w:rsidRPr="006A68F9">
        <w:rPr>
          <w:rFonts w:ascii="Sylfaen" w:hAnsi="Sylfaen" w:cs="Sylfaen"/>
          <w:sz w:val="22"/>
          <w:szCs w:val="22"/>
          <w:lang w:val="ka-GE"/>
        </w:rPr>
        <w:t>ხორციელდება</w:t>
      </w:r>
      <w:r w:rsidRPr="006A68F9">
        <w:rPr>
          <w:rFonts w:ascii="Sylfaen" w:hAnsi="Sylfaen" w:cs="Verdana"/>
          <w:sz w:val="22"/>
          <w:szCs w:val="22"/>
          <w:lang w:val="ka-GE"/>
        </w:rPr>
        <w:t xml:space="preserve"> </w:t>
      </w:r>
      <w:r w:rsidRPr="006A68F9">
        <w:rPr>
          <w:rFonts w:ascii="Sylfaen" w:hAnsi="Sylfaen" w:cs="Sylfaen"/>
          <w:sz w:val="22"/>
          <w:szCs w:val="22"/>
          <w:lang w:val="ka-GE"/>
        </w:rPr>
        <w:t>ვადაგასული</w:t>
      </w:r>
      <w:r w:rsidRPr="006A68F9">
        <w:rPr>
          <w:rFonts w:ascii="Sylfaen" w:hAnsi="Sylfaen" w:cs="Verdana"/>
          <w:sz w:val="22"/>
          <w:szCs w:val="22"/>
          <w:lang w:val="ka-GE"/>
        </w:rPr>
        <w:t xml:space="preserve"> </w:t>
      </w:r>
      <w:r w:rsidRPr="006A68F9">
        <w:rPr>
          <w:rFonts w:ascii="Sylfaen" w:hAnsi="Sylfaen" w:cs="Sylfaen"/>
          <w:sz w:val="22"/>
          <w:szCs w:val="22"/>
          <w:lang w:val="ka-GE"/>
        </w:rPr>
        <w:t>და</w:t>
      </w:r>
      <w:r w:rsidRPr="006A68F9">
        <w:rPr>
          <w:rFonts w:ascii="Sylfaen" w:hAnsi="Sylfaen" w:cs="Verdana"/>
          <w:sz w:val="22"/>
          <w:szCs w:val="22"/>
          <w:lang w:val="ka-GE"/>
        </w:rPr>
        <w:t xml:space="preserve"> </w:t>
      </w:r>
      <w:r w:rsidRPr="006A68F9">
        <w:rPr>
          <w:rFonts w:ascii="Sylfaen" w:hAnsi="Sylfaen" w:cs="Sylfaen"/>
          <w:sz w:val="22"/>
          <w:szCs w:val="22"/>
          <w:lang w:val="ka-GE"/>
        </w:rPr>
        <w:t>დაზიანებული</w:t>
      </w:r>
      <w:r w:rsidRPr="006A68F9">
        <w:rPr>
          <w:rFonts w:ascii="Sylfaen" w:hAnsi="Sylfaen" w:cs="Verdana"/>
          <w:sz w:val="22"/>
          <w:szCs w:val="22"/>
          <w:lang w:val="ka-GE"/>
        </w:rPr>
        <w:t xml:space="preserve"> </w:t>
      </w:r>
      <w:r w:rsidRPr="006A68F9">
        <w:rPr>
          <w:rFonts w:ascii="Sylfaen" w:hAnsi="Sylfaen" w:cs="Sylfaen"/>
          <w:sz w:val="22"/>
          <w:szCs w:val="22"/>
          <w:lang w:val="ka-GE"/>
        </w:rPr>
        <w:t>საბრძოლო</w:t>
      </w:r>
      <w:r w:rsidRPr="006A68F9">
        <w:rPr>
          <w:rFonts w:ascii="Sylfaen" w:hAnsi="Sylfaen" w:cs="Verdana"/>
          <w:sz w:val="22"/>
          <w:szCs w:val="22"/>
          <w:lang w:val="ka-GE"/>
        </w:rPr>
        <w:t xml:space="preserve"> </w:t>
      </w:r>
      <w:r w:rsidRPr="006A68F9">
        <w:rPr>
          <w:rFonts w:ascii="Sylfaen" w:hAnsi="Sylfaen" w:cs="Sylfaen"/>
          <w:sz w:val="22"/>
          <w:szCs w:val="22"/>
          <w:lang w:val="ka-GE"/>
        </w:rPr>
        <w:t>მასალების</w:t>
      </w:r>
      <w:r w:rsidRPr="006A68F9">
        <w:rPr>
          <w:rFonts w:ascii="Sylfaen" w:hAnsi="Sylfaen" w:cs="Verdana"/>
          <w:sz w:val="22"/>
          <w:szCs w:val="22"/>
          <w:lang w:val="ka-GE"/>
        </w:rPr>
        <w:t xml:space="preserve"> </w:t>
      </w:r>
      <w:r w:rsidRPr="006A68F9">
        <w:rPr>
          <w:rFonts w:ascii="Sylfaen" w:hAnsi="Sylfaen" w:cs="Sylfaen"/>
          <w:sz w:val="22"/>
          <w:szCs w:val="22"/>
          <w:lang w:val="ka-GE"/>
        </w:rPr>
        <w:t>უტილიზაცია</w:t>
      </w:r>
      <w:r w:rsidRPr="006A68F9">
        <w:rPr>
          <w:rFonts w:ascii="Sylfaen" w:hAnsi="Sylfaen" w:cs="Verdana"/>
          <w:sz w:val="22"/>
          <w:szCs w:val="22"/>
          <w:lang w:val="ka-GE"/>
        </w:rPr>
        <w:t xml:space="preserve"> (</w:t>
      </w:r>
      <w:r w:rsidRPr="006A68F9">
        <w:rPr>
          <w:rFonts w:ascii="Sylfaen" w:hAnsi="Sylfaen" w:cs="Sylfaen"/>
          <w:sz w:val="22"/>
          <w:szCs w:val="22"/>
          <w:lang w:val="ka-GE"/>
        </w:rPr>
        <w:t>განადგურება</w:t>
      </w:r>
      <w:r w:rsidRPr="006A68F9">
        <w:rPr>
          <w:rFonts w:ascii="Sylfaen" w:hAnsi="Sylfaen" w:cs="Verdana"/>
          <w:sz w:val="22"/>
          <w:szCs w:val="22"/>
          <w:lang w:val="ka-GE"/>
        </w:rPr>
        <w:t>).</w:t>
      </w:r>
    </w:p>
    <w:p w14:paraId="0220C38E" w14:textId="7340D359" w:rsidR="009C1BB7" w:rsidRPr="006A68F9" w:rsidRDefault="009B52A6" w:rsidP="00E170D1">
      <w:pPr>
        <w:pStyle w:val="NormalWeb"/>
        <w:spacing w:before="41" w:beforeAutospacing="0" w:after="240" w:afterAutospacing="0" w:line="276" w:lineRule="auto"/>
        <w:ind w:right="2"/>
        <w:jc w:val="both"/>
        <w:rPr>
          <w:rFonts w:ascii="Sylfaen" w:hAnsi="Sylfaen"/>
          <w:sz w:val="22"/>
          <w:szCs w:val="22"/>
          <w:lang w:val="ka-GE"/>
        </w:rPr>
      </w:pPr>
      <w:r>
        <w:rPr>
          <w:rFonts w:ascii="Sylfaen" w:hAnsi="Sylfaen" w:cs="Sylfaen"/>
          <w:sz w:val="22"/>
          <w:szCs w:val="22"/>
          <w:lang w:val="ka-GE"/>
        </w:rPr>
        <w:t>ასევე</w:t>
      </w:r>
      <w:r w:rsidR="009C1BB7" w:rsidRPr="006A68F9">
        <w:rPr>
          <w:rFonts w:ascii="Sylfaen" w:hAnsi="Sylfaen" w:cs="Sylfaen"/>
          <w:sz w:val="22"/>
          <w:szCs w:val="22"/>
          <w:lang w:val="ka-GE"/>
        </w:rPr>
        <w:t xml:space="preserve"> განხორციელდა</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ჯარების</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ლოგისტიკური</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უზრუნველყოფის</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სარდლობის</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გადაიარაღება</w:t>
      </w:r>
      <w:r w:rsidR="00FF1D88">
        <w:rPr>
          <w:rFonts w:ascii="Sylfaen" w:hAnsi="Sylfaen" w:cs="Verdana"/>
          <w:sz w:val="22"/>
          <w:szCs w:val="22"/>
          <w:lang w:val="ka-GE"/>
        </w:rPr>
        <w:t xml:space="preserve"> </w:t>
      </w:r>
      <w:r w:rsidR="009C1BB7" w:rsidRPr="006A68F9">
        <w:rPr>
          <w:rFonts w:ascii="Sylfaen" w:hAnsi="Sylfaen" w:cs="Sylfaen"/>
          <w:sz w:val="22"/>
          <w:szCs w:val="22"/>
          <w:lang w:val="ka-GE"/>
        </w:rPr>
        <w:t>ნატოს</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სტანდარტის</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ავტომატური</w:t>
      </w:r>
      <w:r w:rsidR="009C1BB7" w:rsidRPr="006A68F9">
        <w:rPr>
          <w:rFonts w:ascii="Sylfaen" w:hAnsi="Sylfaen" w:cs="Verdana"/>
          <w:sz w:val="22"/>
          <w:szCs w:val="22"/>
          <w:lang w:val="ka-GE"/>
        </w:rPr>
        <w:t xml:space="preserve"> </w:t>
      </w:r>
      <w:r w:rsidR="009C1BB7" w:rsidRPr="006A68F9">
        <w:rPr>
          <w:rFonts w:ascii="Sylfaen" w:hAnsi="Sylfaen" w:cs="Sylfaen"/>
          <w:sz w:val="22"/>
          <w:szCs w:val="22"/>
          <w:lang w:val="ka-GE"/>
        </w:rPr>
        <w:t>შაშხანებით</w:t>
      </w:r>
      <w:r w:rsidR="009C1BB7" w:rsidRPr="006A68F9">
        <w:rPr>
          <w:rFonts w:ascii="Sylfaen" w:hAnsi="Sylfaen" w:cs="Verdana"/>
          <w:sz w:val="22"/>
          <w:szCs w:val="22"/>
          <w:lang w:val="ka-GE"/>
        </w:rPr>
        <w:t xml:space="preserve"> („M</w:t>
      </w:r>
      <w:r w:rsidR="009C1BB7" w:rsidRPr="006A68F9">
        <w:rPr>
          <w:rFonts w:ascii="Sylfaen" w:hAnsi="Sylfaen"/>
          <w:sz w:val="22"/>
          <w:szCs w:val="22"/>
          <w:lang w:val="ka-GE"/>
        </w:rPr>
        <w:t>-4“).</w:t>
      </w:r>
    </w:p>
    <w:p w14:paraId="5ABE1CF5" w14:textId="77777777" w:rsidR="009C1BB7" w:rsidRPr="006A68F9" w:rsidRDefault="009C1BB7" w:rsidP="00E170D1">
      <w:pPr>
        <w:spacing w:after="240" w:line="276" w:lineRule="auto"/>
        <w:ind w:left="0" w:right="2"/>
        <w:rPr>
          <w:b/>
          <w:sz w:val="22"/>
        </w:rPr>
      </w:pPr>
      <w:r w:rsidRPr="006A68F9">
        <w:rPr>
          <w:sz w:val="22"/>
        </w:rPr>
        <w:t xml:space="preserve">მიმდინარეობს აღჭურვილობისა და სხვა მარაგების კოდიფიცირება, რაც ხელს შეუწობს „სპეციფიკაციის ბიბლიოთეკის“ შექმნას და ამით გააუმჯობესებს შესყიდვის პროცესს. </w:t>
      </w:r>
    </w:p>
    <w:p w14:paraId="52FC1702" w14:textId="6DAB5B78" w:rsidR="001628E5" w:rsidRPr="006A68F9" w:rsidRDefault="009C1BB7" w:rsidP="00E170D1">
      <w:pPr>
        <w:spacing w:after="240" w:line="276" w:lineRule="auto"/>
        <w:ind w:left="0" w:right="2"/>
        <w:rPr>
          <w:sz w:val="22"/>
        </w:rPr>
      </w:pPr>
      <w:r w:rsidRPr="006A68F9">
        <w:rPr>
          <w:sz w:val="22"/>
        </w:rPr>
        <w:t>საანგარიშო პერიოდში ინფრასტრუქტურის მოწესრიგება და განვითარება ერთ-ერთ მთავარ პრიორიტეტს წარმოადგენდა.</w:t>
      </w:r>
      <w:r w:rsidR="00B62786" w:rsidRPr="006A68F9">
        <w:rPr>
          <w:sz w:val="22"/>
        </w:rPr>
        <w:t xml:space="preserve"> </w:t>
      </w:r>
      <w:r w:rsidRPr="006A68F9">
        <w:rPr>
          <w:sz w:val="22"/>
        </w:rPr>
        <w:t>2018 წელს განხორციელდა არაერთი მნიშვნელოვანი პროექტი, რომელთა შორის გამოსარჩევია შემდეგი:</w:t>
      </w:r>
    </w:p>
    <w:p w14:paraId="150CAC1D" w14:textId="5BF1E39D" w:rsidR="009C1BB7" w:rsidRPr="006A68F9" w:rsidRDefault="009C1BB7" w:rsidP="0067474E">
      <w:pPr>
        <w:pStyle w:val="ListParagraph"/>
        <w:numPr>
          <w:ilvl w:val="0"/>
          <w:numId w:val="35"/>
        </w:numPr>
        <w:spacing w:after="240" w:line="276" w:lineRule="auto"/>
        <w:ind w:left="360" w:right="2"/>
        <w:contextualSpacing w:val="0"/>
        <w:rPr>
          <w:rFonts w:ascii="Sylfaen" w:hAnsi="Sylfaen"/>
        </w:rPr>
      </w:pPr>
      <w:r w:rsidRPr="006A68F9">
        <w:rPr>
          <w:rFonts w:ascii="Sylfaen" w:hAnsi="Sylfaen" w:cs="Sylfaen"/>
        </w:rPr>
        <w:t>დასრულდა</w:t>
      </w:r>
      <w:r w:rsidRPr="006A68F9">
        <w:rPr>
          <w:rFonts w:ascii="Sylfaen" w:hAnsi="Sylfaen"/>
        </w:rPr>
        <w:t xml:space="preserve"> </w:t>
      </w:r>
      <w:r w:rsidRPr="006A68F9">
        <w:rPr>
          <w:rFonts w:ascii="Sylfaen" w:hAnsi="Sylfaen" w:cs="Sylfaen"/>
        </w:rPr>
        <w:t>ძირითადი</w:t>
      </w:r>
      <w:r w:rsidRPr="006A68F9">
        <w:rPr>
          <w:rFonts w:ascii="Sylfaen" w:hAnsi="Sylfaen"/>
        </w:rPr>
        <w:t xml:space="preserve"> </w:t>
      </w:r>
      <w:r w:rsidRPr="006A68F9">
        <w:rPr>
          <w:rFonts w:ascii="Sylfaen" w:hAnsi="Sylfaen" w:cs="Sylfaen"/>
        </w:rPr>
        <w:t>სამუშაოები</w:t>
      </w:r>
      <w:r w:rsidRPr="006A68F9">
        <w:rPr>
          <w:rFonts w:ascii="Sylfaen" w:hAnsi="Sylfaen"/>
        </w:rPr>
        <w:t xml:space="preserve"> GDRP-</w:t>
      </w:r>
      <w:r w:rsidRPr="006A68F9">
        <w:rPr>
          <w:rFonts w:ascii="Sylfaen" w:hAnsi="Sylfaen" w:cs="Sylfaen"/>
        </w:rPr>
        <w:t>ის</w:t>
      </w:r>
      <w:r w:rsidRPr="006A68F9">
        <w:rPr>
          <w:rFonts w:ascii="Sylfaen" w:hAnsi="Sylfaen"/>
        </w:rPr>
        <w:t xml:space="preserve"> </w:t>
      </w:r>
      <w:r w:rsidRPr="006A68F9">
        <w:rPr>
          <w:rFonts w:ascii="Sylfaen" w:hAnsi="Sylfaen" w:cs="Sylfaen"/>
        </w:rPr>
        <w:t>სამხედრო</w:t>
      </w:r>
      <w:r w:rsidRPr="006A68F9">
        <w:rPr>
          <w:rFonts w:ascii="Sylfaen" w:hAnsi="Sylfaen"/>
        </w:rPr>
        <w:t xml:space="preserve"> </w:t>
      </w:r>
      <w:r w:rsidRPr="006A68F9">
        <w:rPr>
          <w:rFonts w:ascii="Sylfaen" w:hAnsi="Sylfaen" w:cs="Sylfaen"/>
        </w:rPr>
        <w:t>ბაზაზე</w:t>
      </w:r>
      <w:r w:rsidRPr="006A68F9">
        <w:rPr>
          <w:rFonts w:ascii="Sylfaen" w:hAnsi="Sylfaen"/>
        </w:rPr>
        <w:t xml:space="preserve">; </w:t>
      </w:r>
    </w:p>
    <w:p w14:paraId="223381CB" w14:textId="6602C79F" w:rsidR="009C1BB7" w:rsidRPr="006A68F9" w:rsidRDefault="009C1BB7" w:rsidP="0067474E">
      <w:pPr>
        <w:pStyle w:val="ListParagraph"/>
        <w:numPr>
          <w:ilvl w:val="0"/>
          <w:numId w:val="35"/>
        </w:numPr>
        <w:spacing w:after="240" w:line="276" w:lineRule="auto"/>
        <w:ind w:left="426" w:right="2" w:hanging="426"/>
        <w:contextualSpacing w:val="0"/>
        <w:jc w:val="both"/>
        <w:rPr>
          <w:rFonts w:ascii="Sylfaen" w:hAnsi="Sylfaen"/>
          <w:lang w:val="ka-GE"/>
        </w:rPr>
      </w:pPr>
      <w:r w:rsidRPr="006A68F9">
        <w:rPr>
          <w:rFonts w:ascii="Sylfaen" w:hAnsi="Sylfaen" w:cs="Sylfaen"/>
          <w:lang w:val="ka-GE"/>
        </w:rPr>
        <w:t>დასრულდა საერთო საჯარისო ცენტრის ადმინისტრაციული კორპუსის, შტაბის, საყოფაცხოვრებო კორპუსის</w:t>
      </w:r>
      <w:r w:rsidR="00102EDF">
        <w:rPr>
          <w:rFonts w:ascii="Sylfaen" w:hAnsi="Sylfaen" w:cs="Sylfaen"/>
          <w:lang w:val="ka-GE"/>
        </w:rPr>
        <w:t>ა</w:t>
      </w:r>
      <w:r w:rsidRPr="006A68F9">
        <w:rPr>
          <w:rFonts w:ascii="Sylfaen" w:hAnsi="Sylfaen" w:cs="Sylfaen"/>
          <w:lang w:val="ka-GE"/>
        </w:rPr>
        <w:t xml:space="preserve"> და 7 სასწავლო კორპუსის მშენებლობა; </w:t>
      </w:r>
    </w:p>
    <w:p w14:paraId="2D07177F" w14:textId="097A03E3" w:rsidR="009C1BB7" w:rsidRPr="006A68F9" w:rsidRDefault="009C1BB7" w:rsidP="0067474E">
      <w:pPr>
        <w:pStyle w:val="ListParagraph"/>
        <w:numPr>
          <w:ilvl w:val="0"/>
          <w:numId w:val="35"/>
        </w:numPr>
        <w:spacing w:after="240" w:line="276" w:lineRule="auto"/>
        <w:ind w:left="426" w:right="2" w:hanging="426"/>
        <w:contextualSpacing w:val="0"/>
        <w:jc w:val="both"/>
        <w:rPr>
          <w:rFonts w:ascii="Sylfaen" w:hAnsi="Sylfaen"/>
          <w:lang w:val="ka-GE"/>
        </w:rPr>
      </w:pPr>
      <w:r w:rsidRPr="006A68F9">
        <w:rPr>
          <w:rFonts w:ascii="Sylfaen" w:hAnsi="Sylfaen" w:cs="Sylfaen"/>
          <w:lang w:val="ka-GE"/>
        </w:rPr>
        <w:t xml:space="preserve">დასრულდა ახალი შტაბის მშენებლობა </w:t>
      </w:r>
      <w:r w:rsidRPr="006A68F9">
        <w:rPr>
          <w:rFonts w:ascii="Sylfaen" w:hAnsi="Sylfaen"/>
        </w:rPr>
        <w:t>NATO-</w:t>
      </w:r>
      <w:r w:rsidRPr="006A68F9">
        <w:rPr>
          <w:rFonts w:ascii="Sylfaen" w:hAnsi="Sylfaen" w:cs="Sylfaen"/>
          <w:lang w:val="ka-GE"/>
        </w:rPr>
        <w:t>საქართველოს</w:t>
      </w:r>
      <w:r w:rsidRPr="006A68F9">
        <w:rPr>
          <w:rFonts w:ascii="Sylfaen" w:hAnsi="Sylfaen"/>
          <w:lang w:val="ka-GE"/>
        </w:rPr>
        <w:t xml:space="preserve"> </w:t>
      </w:r>
      <w:r w:rsidR="00102EDF">
        <w:rPr>
          <w:rFonts w:ascii="Sylfaen" w:hAnsi="Sylfaen" w:cs="Sylfaen"/>
          <w:lang w:val="ka-GE"/>
        </w:rPr>
        <w:t>ერთობლივ</w:t>
      </w:r>
      <w:r w:rsidRPr="006A68F9">
        <w:rPr>
          <w:rFonts w:ascii="Sylfaen" w:hAnsi="Sylfaen"/>
          <w:lang w:val="ka-GE"/>
        </w:rPr>
        <w:t xml:space="preserve"> </w:t>
      </w:r>
      <w:r w:rsidRPr="006A68F9">
        <w:rPr>
          <w:rFonts w:ascii="Sylfaen" w:hAnsi="Sylfaen" w:cs="Sylfaen"/>
          <w:lang w:val="ka-GE"/>
        </w:rPr>
        <w:t>სასწავლო</w:t>
      </w:r>
      <w:r w:rsidRPr="006A68F9">
        <w:rPr>
          <w:rFonts w:ascii="Sylfaen" w:hAnsi="Sylfaen"/>
          <w:lang w:val="ka-GE"/>
        </w:rPr>
        <w:t xml:space="preserve"> </w:t>
      </w:r>
      <w:r w:rsidRPr="006A68F9">
        <w:rPr>
          <w:rFonts w:ascii="Sylfaen" w:hAnsi="Sylfaen" w:cs="Sylfaen"/>
          <w:lang w:val="ka-GE"/>
        </w:rPr>
        <w:t>ცენტრში</w:t>
      </w:r>
      <w:r w:rsidRPr="006A68F9">
        <w:rPr>
          <w:rFonts w:ascii="Sylfaen" w:hAnsi="Sylfaen"/>
        </w:rPr>
        <w:t xml:space="preserve"> (JTEC)</w:t>
      </w:r>
      <w:r w:rsidRPr="006A68F9">
        <w:rPr>
          <w:rFonts w:ascii="Sylfaen" w:hAnsi="Sylfaen"/>
          <w:lang w:val="ka-GE"/>
        </w:rPr>
        <w:t>;</w:t>
      </w:r>
    </w:p>
    <w:p w14:paraId="041D394F" w14:textId="2A1ABEF6" w:rsidR="009C1BB7" w:rsidRPr="006A68F9" w:rsidRDefault="009C1BB7" w:rsidP="0067474E">
      <w:pPr>
        <w:pStyle w:val="ListParagraph"/>
        <w:numPr>
          <w:ilvl w:val="0"/>
          <w:numId w:val="35"/>
        </w:numPr>
        <w:spacing w:after="240" w:line="276" w:lineRule="auto"/>
        <w:ind w:left="426" w:right="2" w:hanging="426"/>
        <w:contextualSpacing w:val="0"/>
        <w:jc w:val="both"/>
        <w:rPr>
          <w:rFonts w:ascii="Sylfaen" w:hAnsi="Sylfaen"/>
          <w:lang w:val="ka-GE"/>
        </w:rPr>
      </w:pPr>
      <w:r w:rsidRPr="006A68F9">
        <w:rPr>
          <w:rFonts w:ascii="Sylfaen" w:hAnsi="Sylfaen" w:cs="Sylfaen"/>
          <w:lang w:val="ka-GE"/>
        </w:rPr>
        <w:t>მოეწყო</w:t>
      </w:r>
      <w:r w:rsidRPr="006A68F9">
        <w:rPr>
          <w:rFonts w:ascii="Sylfaen" w:hAnsi="Sylfaen"/>
          <w:lang w:val="ka-GE"/>
        </w:rPr>
        <w:t xml:space="preserve">, </w:t>
      </w:r>
      <w:r w:rsidRPr="006A68F9">
        <w:rPr>
          <w:rFonts w:ascii="Sylfaen" w:hAnsi="Sylfaen" w:cs="Sylfaen"/>
          <w:lang w:val="ka-GE"/>
        </w:rPr>
        <w:t>აშენდა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მოწესრიგდა</w:t>
      </w:r>
      <w:r w:rsidRPr="006A68F9">
        <w:rPr>
          <w:rFonts w:ascii="Sylfaen" w:hAnsi="Sylfaen"/>
          <w:lang w:val="ka-GE"/>
        </w:rPr>
        <w:t xml:space="preserve"> </w:t>
      </w:r>
      <w:r w:rsidRPr="006A68F9">
        <w:rPr>
          <w:rFonts w:ascii="Sylfaen" w:hAnsi="Sylfaen" w:cs="Sylfaen"/>
          <w:lang w:val="ka-GE"/>
        </w:rPr>
        <w:t>ყაზარმები</w:t>
      </w:r>
      <w:r w:rsidRPr="006A68F9">
        <w:rPr>
          <w:rFonts w:ascii="Sylfaen" w:hAnsi="Sylfaen"/>
          <w:lang w:val="ka-GE"/>
        </w:rPr>
        <w:t xml:space="preserve">, </w:t>
      </w:r>
      <w:r w:rsidRPr="006A68F9">
        <w:rPr>
          <w:rFonts w:ascii="Sylfaen" w:hAnsi="Sylfaen" w:cs="Sylfaen"/>
          <w:lang w:val="ka-GE"/>
        </w:rPr>
        <w:t>ადმინისტრაციული</w:t>
      </w:r>
      <w:r w:rsidRPr="006A68F9">
        <w:rPr>
          <w:rFonts w:ascii="Sylfaen" w:hAnsi="Sylfaen"/>
          <w:lang w:val="ka-GE"/>
        </w:rPr>
        <w:t xml:space="preserve"> </w:t>
      </w:r>
      <w:r w:rsidRPr="006A68F9">
        <w:rPr>
          <w:rFonts w:ascii="Sylfaen" w:hAnsi="Sylfaen" w:cs="Sylfaen"/>
          <w:lang w:val="ka-GE"/>
        </w:rPr>
        <w:t>შენობები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სამინისტროს</w:t>
      </w:r>
      <w:r w:rsidRPr="006A68F9">
        <w:rPr>
          <w:rFonts w:ascii="Sylfaen" w:hAnsi="Sylfaen"/>
          <w:lang w:val="ka-GE"/>
        </w:rPr>
        <w:t xml:space="preserve"> </w:t>
      </w:r>
      <w:r w:rsidRPr="006A68F9">
        <w:rPr>
          <w:rFonts w:ascii="Sylfaen" w:hAnsi="Sylfaen" w:cs="Sylfaen"/>
          <w:lang w:val="ka-GE"/>
        </w:rPr>
        <w:t>დაქვემდებარებაში</w:t>
      </w:r>
      <w:r w:rsidRPr="006A68F9">
        <w:rPr>
          <w:rFonts w:ascii="Sylfaen" w:hAnsi="Sylfaen"/>
          <w:lang w:val="ka-GE"/>
        </w:rPr>
        <w:t xml:space="preserve"> </w:t>
      </w:r>
      <w:r w:rsidRPr="006A68F9">
        <w:rPr>
          <w:rFonts w:ascii="Sylfaen" w:hAnsi="Sylfaen" w:cs="Sylfaen"/>
          <w:lang w:val="ka-GE"/>
        </w:rPr>
        <w:t>არსებული</w:t>
      </w:r>
      <w:r w:rsidRPr="006A68F9">
        <w:rPr>
          <w:rFonts w:ascii="Sylfaen" w:hAnsi="Sylfaen"/>
          <w:lang w:val="ka-GE"/>
        </w:rPr>
        <w:t xml:space="preserve"> </w:t>
      </w:r>
      <w:r w:rsidRPr="006A68F9">
        <w:rPr>
          <w:rFonts w:ascii="Sylfaen" w:hAnsi="Sylfaen" w:cs="Sylfaen"/>
          <w:lang w:val="ka-GE"/>
        </w:rPr>
        <w:t>სხვადსახვა</w:t>
      </w:r>
      <w:r w:rsidRPr="006A68F9">
        <w:rPr>
          <w:rFonts w:ascii="Sylfaen" w:hAnsi="Sylfaen"/>
          <w:lang w:val="ka-GE"/>
        </w:rPr>
        <w:t xml:space="preserve"> </w:t>
      </w:r>
      <w:r w:rsidRPr="006A68F9">
        <w:rPr>
          <w:rFonts w:ascii="Sylfaen" w:hAnsi="Sylfaen" w:cs="Sylfaen"/>
          <w:lang w:val="ka-GE"/>
        </w:rPr>
        <w:t>შენობა</w:t>
      </w:r>
      <w:r w:rsidRPr="006A68F9">
        <w:rPr>
          <w:rFonts w:ascii="Sylfaen" w:hAnsi="Sylfaen"/>
          <w:lang w:val="ka-GE"/>
        </w:rPr>
        <w:t>-</w:t>
      </w:r>
      <w:r w:rsidR="00102EDF">
        <w:rPr>
          <w:rFonts w:ascii="Sylfaen" w:hAnsi="Sylfaen" w:cs="Sylfaen"/>
          <w:lang w:val="ka-GE"/>
        </w:rPr>
        <w:t>ნაგებობა</w:t>
      </w:r>
      <w:r w:rsidRPr="006A68F9">
        <w:rPr>
          <w:rFonts w:ascii="Sylfaen" w:hAnsi="Sylfaen"/>
          <w:lang w:val="ka-GE"/>
        </w:rPr>
        <w:t xml:space="preserve">. </w:t>
      </w:r>
    </w:p>
    <w:p w14:paraId="702C3AD4" w14:textId="68ED35F4" w:rsidR="009C1BB7" w:rsidRPr="006A68F9" w:rsidRDefault="009C1BB7" w:rsidP="00E170D1">
      <w:pPr>
        <w:spacing w:after="240" w:line="276" w:lineRule="auto"/>
        <w:ind w:left="0" w:right="2"/>
        <w:rPr>
          <w:sz w:val="22"/>
        </w:rPr>
      </w:pPr>
      <w:r w:rsidRPr="006A68F9">
        <w:rPr>
          <w:sz w:val="22"/>
        </w:rPr>
        <w:t>2018 წელს ინფრასტრუქტურის მოწესრიგებასა და განვითარებაზე თავდაცვის ბიუჯეტიდან გამოყოფილმა თანხამ შეადგინა 20,168,000 ლარი.</w:t>
      </w:r>
    </w:p>
    <w:p w14:paraId="1AD5628D" w14:textId="645B83BC" w:rsidR="009C1BB7" w:rsidRPr="006A68F9" w:rsidRDefault="009C1BB7" w:rsidP="00E170D1">
      <w:pPr>
        <w:spacing w:after="240" w:line="276" w:lineRule="auto"/>
        <w:ind w:left="0" w:right="2"/>
        <w:rPr>
          <w:sz w:val="22"/>
        </w:rPr>
      </w:pPr>
      <w:r w:rsidRPr="006A68F9">
        <w:rPr>
          <w:sz w:val="22"/>
        </w:rPr>
        <w:lastRenderedPageBreak/>
        <w:t xml:space="preserve"> 2019 წელს ინფრასტრუქურის მოწესრიგება და განვითარება კვლავაც ერთ-ერთი პრიორიტეტია. მიმდინარე წლის პირველი კვარტლის მონაცემებით, უკვე დასრულდა NATO-საქართველოს ერთობლივი სასწავლო ცენტრის (JTEC) ტერიტორიის კეთილმოწყობა და ჩატარდა ყაზარმების, ადმინისტრაციული და სასწავლო შენობების სარემონტო სამუშაოები. ამ ეტაპისთვის, დასრულებულ და მიმდინარე პროექტებზე თავდაცვის სამინისტროს ბიუჯეტიდან გამოყოფილმა ფინანსებმა შეადგინა 15,500,000 ლარი.</w:t>
      </w:r>
      <w:r w:rsidR="00B62786" w:rsidRPr="006A68F9">
        <w:rPr>
          <w:sz w:val="22"/>
        </w:rPr>
        <w:t xml:space="preserve"> </w:t>
      </w:r>
    </w:p>
    <w:p w14:paraId="359111E8" w14:textId="77777777" w:rsidR="009C1BB7" w:rsidRPr="006A68F9" w:rsidRDefault="009C1BB7" w:rsidP="00E170D1">
      <w:pPr>
        <w:spacing w:after="240" w:line="276" w:lineRule="auto"/>
        <w:ind w:left="0" w:right="2"/>
        <w:rPr>
          <w:b/>
          <w:sz w:val="22"/>
        </w:rPr>
      </w:pPr>
      <w:r w:rsidRPr="006A68F9">
        <w:rPr>
          <w:b/>
          <w:sz w:val="22"/>
        </w:rPr>
        <w:t>საინჟინრო შესაძლებლობები</w:t>
      </w:r>
    </w:p>
    <w:p w14:paraId="1968BEFC" w14:textId="2B1FFA5A" w:rsidR="009C1BB7" w:rsidRPr="006A68F9" w:rsidRDefault="009C1BB7" w:rsidP="00E170D1">
      <w:pPr>
        <w:spacing w:after="240" w:line="276" w:lineRule="auto"/>
        <w:ind w:left="0" w:right="2"/>
        <w:rPr>
          <w:sz w:val="22"/>
        </w:rPr>
      </w:pPr>
      <w:r w:rsidRPr="006A68F9">
        <w:rPr>
          <w:sz w:val="22"/>
        </w:rPr>
        <w:t>საანგარიშო პერიოდში ჩატარებული რეორგანიზაციის შედეგად, საქართველოს თავდაცვის ძალების საინჟინრო ქვედანაყოფების ბაზაზე ჩამოყალიბდა 2 სტანდარტული საბრძოლო საინჟინრო ბატალიონი.</w:t>
      </w:r>
      <w:r w:rsidR="00B62786" w:rsidRPr="006A68F9">
        <w:rPr>
          <w:sz w:val="22"/>
        </w:rPr>
        <w:t xml:space="preserve"> </w:t>
      </w:r>
      <w:r w:rsidRPr="006A68F9">
        <w:rPr>
          <w:sz w:val="22"/>
        </w:rPr>
        <w:t>აღმოსავლეთ სარდლობის საინჟ</w:t>
      </w:r>
      <w:r w:rsidR="00102EDF">
        <w:rPr>
          <w:sz w:val="22"/>
        </w:rPr>
        <w:t>ი</w:t>
      </w:r>
      <w:r w:rsidRPr="006A68F9">
        <w:rPr>
          <w:sz w:val="22"/>
        </w:rPr>
        <w:t xml:space="preserve">ნრო ბრიგადის არსებული სტრუქტურა შეიცვალა და ჩამოყალიბდა ისეთივე სტანდარტულ საინჟინრო ბატალიონად, როგორიცაა დასავლეთ სარდლობაში არსებული საინჟინრო ბატალიონი. აღმოსავლეთ სარდლობის საინჟინრო ბატალიონს დაექვემდებარა გამნაღმველთა (EOD-Explosive Ordinance Disposal) და ქიმიური დაცვის ასეულები. </w:t>
      </w:r>
    </w:p>
    <w:p w14:paraId="05A3E8EE" w14:textId="5594D5F2" w:rsidR="009C1BB7" w:rsidRPr="006A68F9" w:rsidRDefault="009C1BB7" w:rsidP="00E170D1">
      <w:pPr>
        <w:spacing w:after="240" w:line="276" w:lineRule="auto"/>
        <w:ind w:left="0" w:right="2"/>
        <w:rPr>
          <w:sz w:val="22"/>
        </w:rPr>
      </w:pPr>
      <w:r w:rsidRPr="006A68F9">
        <w:rPr>
          <w:sz w:val="22"/>
        </w:rPr>
        <w:t>ცვლილების შედეგად, საინჟინრო ბატალიონებს ჩამოსცილდა ზოგადი ინჟინერიის ფუნქცია, რომელიც გადავიდა ჯლუსის დაქვემდებარებაში</w:t>
      </w:r>
      <w:r w:rsidR="00102EDF">
        <w:rPr>
          <w:sz w:val="22"/>
        </w:rPr>
        <w:t xml:space="preserve"> </w:t>
      </w:r>
      <w:r w:rsidRPr="006A68F9">
        <w:rPr>
          <w:sz w:val="22"/>
        </w:rPr>
        <w:t xml:space="preserve">და მოხდა სრული ფოკუსირება საბრძოლო საინჟინრო დავალებების შესრულებაზე. </w:t>
      </w:r>
    </w:p>
    <w:p w14:paraId="3233523B" w14:textId="77777777" w:rsidR="009C1BB7" w:rsidRPr="006A68F9" w:rsidRDefault="009C1BB7" w:rsidP="00E170D1">
      <w:pPr>
        <w:spacing w:after="240" w:line="276" w:lineRule="auto"/>
        <w:ind w:left="0" w:right="2"/>
        <w:rPr>
          <w:b/>
          <w:sz w:val="22"/>
        </w:rPr>
      </w:pPr>
      <w:r w:rsidRPr="006A68F9">
        <w:rPr>
          <w:b/>
          <w:sz w:val="22"/>
        </w:rPr>
        <w:t>სპეციალური ოპერაციების ძალები</w:t>
      </w:r>
    </w:p>
    <w:p w14:paraId="75E66DEF" w14:textId="627D88DD" w:rsidR="009C1BB7" w:rsidRPr="006A68F9" w:rsidRDefault="009C1BB7" w:rsidP="00E170D1">
      <w:pPr>
        <w:spacing w:after="240" w:line="276" w:lineRule="auto"/>
        <w:ind w:left="0" w:right="2"/>
        <w:rPr>
          <w:sz w:val="22"/>
        </w:rPr>
      </w:pPr>
      <w:r w:rsidRPr="006A68F9">
        <w:rPr>
          <w:sz w:val="22"/>
        </w:rPr>
        <w:t>საანგარიშო პერიოდში სპეციალური ოპერაციების ძალებში ჩატარდა რეორგანიზაცია</w:t>
      </w:r>
      <w:r w:rsidR="00102EDF">
        <w:rPr>
          <w:sz w:val="22"/>
        </w:rPr>
        <w:t xml:space="preserve">, </w:t>
      </w:r>
      <w:r w:rsidR="001628E5" w:rsidRPr="006A68F9">
        <w:rPr>
          <w:sz w:val="22"/>
        </w:rPr>
        <w:t>რომლის</w:t>
      </w:r>
      <w:r w:rsidRPr="006A68F9">
        <w:rPr>
          <w:sz w:val="22"/>
        </w:rPr>
        <w:t xml:space="preserve"> ფარგლებში დასავლეთ და აღმოსავლეთ მიმართულებებზე ჩამოყალიბდა სპეციალური ოპერაციების ძალების აღმოსავლეთ და დასავლეთ ბატალიონების ერთნაირი სტრუქტურა და შემადგენლობა, კერძოდ</w:t>
      </w:r>
      <w:r w:rsidR="00102EDF">
        <w:rPr>
          <w:sz w:val="22"/>
        </w:rPr>
        <w:t xml:space="preserve"> −</w:t>
      </w:r>
      <w:r w:rsidRPr="006A68F9">
        <w:rPr>
          <w:sz w:val="22"/>
        </w:rPr>
        <w:t xml:space="preserve"> ერთი </w:t>
      </w:r>
      <w:r w:rsidRPr="006A68F9">
        <w:rPr>
          <w:b/>
          <w:sz w:val="22"/>
        </w:rPr>
        <w:t>სპეციალური დანიშნულების ასეული</w:t>
      </w:r>
      <w:r w:rsidRPr="006A68F9">
        <w:rPr>
          <w:sz w:val="22"/>
        </w:rPr>
        <w:t xml:space="preserve">, ერთი </w:t>
      </w:r>
      <w:r w:rsidRPr="006A68F9">
        <w:rPr>
          <w:b/>
          <w:sz w:val="22"/>
        </w:rPr>
        <w:t>რეინჯერთა ასეული</w:t>
      </w:r>
      <w:r w:rsidRPr="006A68F9">
        <w:rPr>
          <w:sz w:val="22"/>
        </w:rPr>
        <w:t xml:space="preserve"> და ერთი </w:t>
      </w:r>
      <w:r w:rsidRPr="006A68F9">
        <w:rPr>
          <w:b/>
          <w:sz w:val="22"/>
        </w:rPr>
        <w:t>საშტაბო ასეული</w:t>
      </w:r>
      <w:r w:rsidRPr="006A68F9">
        <w:rPr>
          <w:sz w:val="22"/>
        </w:rPr>
        <w:t>. აღნიშნული ბატალიონები, გარდა ზემდგომი შტაბიდან მოსული დავალებებისა, საჭიროების შემთხვევაში</w:t>
      </w:r>
      <w:r w:rsidR="00102EDF">
        <w:rPr>
          <w:sz w:val="22"/>
        </w:rPr>
        <w:t>,</w:t>
      </w:r>
      <w:r w:rsidRPr="006A68F9">
        <w:rPr>
          <w:sz w:val="22"/>
        </w:rPr>
        <w:t xml:space="preserve"> მხარდაჭერას აღმოუჩენენ თავდაცვის ძალების აღმოსავლეთ და დასავლეთ სარდლობებს.</w:t>
      </w:r>
    </w:p>
    <w:p w14:paraId="3B12644C" w14:textId="2C7BD358" w:rsidR="009C1BB7" w:rsidRPr="006A68F9" w:rsidRDefault="009C1BB7" w:rsidP="00E170D1">
      <w:pPr>
        <w:spacing w:after="240" w:line="276" w:lineRule="auto"/>
        <w:ind w:left="0" w:right="2"/>
        <w:rPr>
          <w:sz w:val="22"/>
        </w:rPr>
      </w:pPr>
      <w:r w:rsidRPr="006A68F9">
        <w:rPr>
          <w:sz w:val="22"/>
        </w:rPr>
        <w:t xml:space="preserve">აღნიშნული ცვლილებები გააუმჯობესებს მართვასა და კონტროლს </w:t>
      </w:r>
      <w:r w:rsidR="00102EDF">
        <w:rPr>
          <w:sz w:val="22"/>
        </w:rPr>
        <w:t>დეცენტრალიზ</w:t>
      </w:r>
      <w:r w:rsidRPr="006A68F9">
        <w:rPr>
          <w:sz w:val="22"/>
        </w:rPr>
        <w:t>ებული მართვის პირობებში ბრძოლის საწარმოებლად. ასევე მოხდება სპეციალური ოპერაციების ძალების შესაძლებლობების თანაბარი გადანაწილება ოპერატიულ მიმართულებებზე</w:t>
      </w:r>
      <w:r w:rsidR="00102EDF">
        <w:rPr>
          <w:sz w:val="22"/>
        </w:rPr>
        <w:t xml:space="preserve"> </w:t>
      </w:r>
      <w:r w:rsidRPr="006A68F9">
        <w:rPr>
          <w:sz w:val="22"/>
        </w:rPr>
        <w:t xml:space="preserve"> დასავლეთ და აღმოსავლეთ სარდლობებს შორის.</w:t>
      </w:r>
      <w:r w:rsidR="00B62786" w:rsidRPr="006A68F9">
        <w:rPr>
          <w:sz w:val="22"/>
        </w:rPr>
        <w:t xml:space="preserve"> </w:t>
      </w:r>
      <w:r w:rsidRPr="006A68F9">
        <w:rPr>
          <w:sz w:val="22"/>
        </w:rPr>
        <w:t>ამასთან, ჩატარდა სპეციალური ოპერაციების ძალების ინვენტარიზაცია, განხორციელდა გარკვეული ტიპის იარაღის ჩანაცვლება.</w:t>
      </w:r>
    </w:p>
    <w:p w14:paraId="1D025D2B" w14:textId="46FD8E32" w:rsidR="009C1BB7" w:rsidRPr="006A68F9" w:rsidRDefault="009C1BB7" w:rsidP="00E170D1">
      <w:pPr>
        <w:spacing w:after="240" w:line="276" w:lineRule="auto"/>
        <w:ind w:left="0" w:right="2"/>
        <w:rPr>
          <w:sz w:val="22"/>
        </w:rPr>
      </w:pPr>
      <w:r w:rsidRPr="006A68F9">
        <w:rPr>
          <w:sz w:val="22"/>
        </w:rPr>
        <w:t>2019 წლის 4-8 თებერვალს</w:t>
      </w:r>
      <w:r w:rsidR="00102EDF">
        <w:rPr>
          <w:sz w:val="22"/>
        </w:rPr>
        <w:t>,</w:t>
      </w:r>
      <w:r w:rsidRPr="006A68F9">
        <w:rPr>
          <w:sz w:val="22"/>
        </w:rPr>
        <w:t xml:space="preserve"> თავდაცვის ძალების გენერალურ შტაბში</w:t>
      </w:r>
      <w:r w:rsidR="00102EDF">
        <w:rPr>
          <w:sz w:val="22"/>
        </w:rPr>
        <w:t xml:space="preserve">, </w:t>
      </w:r>
      <w:r w:rsidRPr="006A68F9">
        <w:rPr>
          <w:sz w:val="22"/>
        </w:rPr>
        <w:t>გენერალური შტაბისა და ნატოს სპეციალური ოპერაციების შტაბის ორგანიზებით</w:t>
      </w:r>
      <w:r w:rsidR="00102EDF">
        <w:rPr>
          <w:sz w:val="22"/>
        </w:rPr>
        <w:t>,</w:t>
      </w:r>
      <w:r w:rsidRPr="006A68F9">
        <w:rPr>
          <w:sz w:val="22"/>
        </w:rPr>
        <w:t xml:space="preserve"> ჩატარდა სპეციალური ოპერაციების ძალების განვითარების კონცეფციის სამუშაო შეხვედრა. შეხვედრას ესწრებოდნენ </w:t>
      </w:r>
      <w:r w:rsidRPr="006A68F9">
        <w:rPr>
          <w:sz w:val="22"/>
        </w:rPr>
        <w:lastRenderedPageBreak/>
        <w:t>გენერალური შტაბის, სპეციალური ოპერაციების ძალების, თავდაცვის ძალებს დაქვემდებარებული სარდლობების</w:t>
      </w:r>
      <w:r w:rsidR="00A526FC">
        <w:rPr>
          <w:sz w:val="22"/>
        </w:rPr>
        <w:t>ა</w:t>
      </w:r>
      <w:r w:rsidRPr="006A68F9">
        <w:rPr>
          <w:sz w:val="22"/>
        </w:rPr>
        <w:t xml:space="preserve"> და საქართველოს ძალოვანი უწყებების წარმომადგენლები, ასევე 11 პარტნიორი ქვეყნის 25 წარმომადგენელი.</w:t>
      </w:r>
    </w:p>
    <w:p w14:paraId="326E5697" w14:textId="0844F473" w:rsidR="009C1BB7" w:rsidRPr="006A68F9" w:rsidRDefault="009C1BB7" w:rsidP="00E170D1">
      <w:pPr>
        <w:spacing w:after="240" w:line="276" w:lineRule="auto"/>
        <w:ind w:left="0" w:right="2"/>
        <w:rPr>
          <w:sz w:val="22"/>
        </w:rPr>
      </w:pPr>
      <w:r w:rsidRPr="006A68F9">
        <w:rPr>
          <w:sz w:val="22"/>
        </w:rPr>
        <w:t>ასევე აღსანიშნავია, რომ 2019 წლის 28 მარტს სპეციალური ოპერაციების ძალებში ჩატარდა უწყებათშორისი შეხვედრა, რომელსაც სპეციალური ოპერაციების ძალების წარმომადგენლების გარდა ესწრებოდნენ გენერალური შტაბის, თავდაცვის ძალებს დაქვემდებარებული სარდლობების</w:t>
      </w:r>
      <w:r w:rsidR="00A526FC">
        <w:rPr>
          <w:sz w:val="22"/>
        </w:rPr>
        <w:t>ა</w:t>
      </w:r>
      <w:r w:rsidRPr="006A68F9">
        <w:rPr>
          <w:sz w:val="22"/>
        </w:rPr>
        <w:t xml:space="preserve"> და საქართველოს ძალოვანი უწყებების წარმომადგენლები. შეხვედრა ეხებოდა ერთობლივ წვრთნებსა და სწავლებებს.</w:t>
      </w:r>
    </w:p>
    <w:p w14:paraId="70C2734D" w14:textId="5862A2E9" w:rsidR="009C1BB7" w:rsidRPr="006A68F9" w:rsidRDefault="009C1BB7" w:rsidP="00E170D1">
      <w:pPr>
        <w:spacing w:after="240" w:line="276" w:lineRule="auto"/>
        <w:ind w:left="0" w:right="2"/>
        <w:rPr>
          <w:sz w:val="22"/>
        </w:rPr>
      </w:pPr>
      <w:r w:rsidRPr="006A68F9">
        <w:rPr>
          <w:sz w:val="22"/>
        </w:rPr>
        <w:t>საანგარიშო პერიოდში სპეციალური ოპერაციების ძალების მაიორ გელა ჭედიას სახელობის სპეციალური დანიშნულების სასწავლო ცენტრში განხორციელდა რეინჯერთა და სნაიპერთა მომზადების კურსები.</w:t>
      </w:r>
    </w:p>
    <w:p w14:paraId="7C57B9BB" w14:textId="6E541203" w:rsidR="009C1BB7" w:rsidRPr="006A68F9" w:rsidRDefault="009C1BB7" w:rsidP="00E170D1">
      <w:pPr>
        <w:spacing w:after="240" w:line="276" w:lineRule="auto"/>
        <w:ind w:left="0" w:right="2"/>
        <w:rPr>
          <w:sz w:val="22"/>
        </w:rPr>
      </w:pPr>
      <w:r w:rsidRPr="006A68F9">
        <w:rPr>
          <w:sz w:val="22"/>
        </w:rPr>
        <w:t>ამერიკის შეერთებულ შტატებთან ორმხრივი</w:t>
      </w:r>
      <w:r w:rsidR="00B62786" w:rsidRPr="006A68F9">
        <w:rPr>
          <w:sz w:val="22"/>
        </w:rPr>
        <w:t xml:space="preserve"> </w:t>
      </w:r>
      <w:r w:rsidRPr="006A68F9">
        <w:rPr>
          <w:sz w:val="22"/>
        </w:rPr>
        <w:t xml:space="preserve">თანამშრომლობის ფარგლებში ჩატარდა ერთობლივი სწავლება სპეციალური ოპერაციების ძალების, სპეციალური დანიშნულების </w:t>
      </w:r>
      <w:r w:rsidR="00D06E52">
        <w:rPr>
          <w:sz w:val="22"/>
        </w:rPr>
        <w:t>ბატალიონსა</w:t>
      </w:r>
      <w:r w:rsidRPr="006A68F9">
        <w:rPr>
          <w:sz w:val="22"/>
        </w:rPr>
        <w:t xml:space="preserve"> და რეინჯერთა ბატალიონთან. ორმხრივი თანამშრომლობის ფარგლებში ასევე ჩატარდა არაერთი მნიშვნელოვანი სწავლება და ღონისძიება პოლონელ, რუმინელ, ესტონელ, </w:t>
      </w:r>
      <w:r w:rsidR="00D06E52">
        <w:rPr>
          <w:sz w:val="22"/>
        </w:rPr>
        <w:t>ლიეტუველ</w:t>
      </w:r>
      <w:r w:rsidRPr="006A68F9">
        <w:rPr>
          <w:sz w:val="22"/>
        </w:rPr>
        <w:t xml:space="preserve"> და ლატვიელ კოლეგებთან ერთად.</w:t>
      </w:r>
    </w:p>
    <w:p w14:paraId="77C06896" w14:textId="77777777" w:rsidR="009C1BB7" w:rsidRPr="006A68F9" w:rsidRDefault="009C1BB7" w:rsidP="00E170D1">
      <w:pPr>
        <w:spacing w:after="240" w:line="276" w:lineRule="auto"/>
        <w:ind w:left="0" w:right="2"/>
        <w:rPr>
          <w:b/>
          <w:sz w:val="22"/>
        </w:rPr>
      </w:pPr>
      <w:r w:rsidRPr="006A68F9">
        <w:rPr>
          <w:b/>
          <w:sz w:val="22"/>
        </w:rPr>
        <w:t>დაზვერვის შესაძლებლობები</w:t>
      </w:r>
    </w:p>
    <w:p w14:paraId="2B7928FF" w14:textId="74E864CF" w:rsidR="009C1BB7" w:rsidRPr="006A68F9" w:rsidRDefault="009C1BB7" w:rsidP="00E170D1">
      <w:pPr>
        <w:spacing w:after="240" w:line="276" w:lineRule="auto"/>
        <w:ind w:left="0" w:right="2"/>
        <w:rPr>
          <w:sz w:val="22"/>
        </w:rPr>
      </w:pPr>
      <w:r w:rsidRPr="006A68F9">
        <w:rPr>
          <w:sz w:val="22"/>
        </w:rPr>
        <w:t>სადაზვერვო</w:t>
      </w:r>
      <w:r w:rsidR="00B62786" w:rsidRPr="006A68F9">
        <w:rPr>
          <w:sz w:val="22"/>
        </w:rPr>
        <w:t xml:space="preserve"> </w:t>
      </w:r>
      <w:r w:rsidRPr="006A68F9">
        <w:rPr>
          <w:sz w:val="22"/>
        </w:rPr>
        <w:t>შესაძლებლობების</w:t>
      </w:r>
      <w:r w:rsidR="00B62786" w:rsidRPr="006A68F9">
        <w:rPr>
          <w:sz w:val="22"/>
        </w:rPr>
        <w:t xml:space="preserve"> </w:t>
      </w:r>
      <w:r w:rsidRPr="006A68F9">
        <w:rPr>
          <w:sz w:val="22"/>
        </w:rPr>
        <w:t>გაუმჯობესების</w:t>
      </w:r>
      <w:r w:rsidR="00B62786" w:rsidRPr="006A68F9">
        <w:rPr>
          <w:sz w:val="22"/>
        </w:rPr>
        <w:t xml:space="preserve"> </w:t>
      </w:r>
      <w:r w:rsidRPr="006A68F9">
        <w:rPr>
          <w:sz w:val="22"/>
        </w:rPr>
        <w:t>კუთხით,</w:t>
      </w:r>
      <w:r w:rsidR="00B62786" w:rsidRPr="006A68F9">
        <w:rPr>
          <w:sz w:val="22"/>
        </w:rPr>
        <w:t xml:space="preserve"> </w:t>
      </w:r>
      <w:r w:rsidRPr="006A68F9">
        <w:rPr>
          <w:sz w:val="22"/>
        </w:rPr>
        <w:t>გრძელდება</w:t>
      </w:r>
      <w:r w:rsidR="00B62786" w:rsidRPr="006A68F9">
        <w:rPr>
          <w:sz w:val="22"/>
        </w:rPr>
        <w:t xml:space="preserve"> </w:t>
      </w:r>
      <w:r w:rsidRPr="006A68F9">
        <w:rPr>
          <w:sz w:val="22"/>
        </w:rPr>
        <w:t>ახალი, მაღალტექნოლოგიური საშუალებების დანერგვა და მათი ეტაპობრივი განვითარება. ამასთან, ყურადღება მახვილდება სამხედრო დაზვერვის პერსონალის მომზადება-გადამზადებაზე, დაზვერვის</w:t>
      </w:r>
      <w:r w:rsidR="00B62786" w:rsidRPr="006A68F9">
        <w:rPr>
          <w:sz w:val="22"/>
        </w:rPr>
        <w:t xml:space="preserve"> </w:t>
      </w:r>
      <w:r w:rsidRPr="006A68F9">
        <w:rPr>
          <w:sz w:val="22"/>
        </w:rPr>
        <w:t>სხვადასხვა</w:t>
      </w:r>
      <w:r w:rsidR="00B62786" w:rsidRPr="006A68F9">
        <w:rPr>
          <w:sz w:val="22"/>
        </w:rPr>
        <w:t xml:space="preserve"> </w:t>
      </w:r>
      <w:r w:rsidRPr="006A68F9">
        <w:rPr>
          <w:sz w:val="22"/>
        </w:rPr>
        <w:t xml:space="preserve">მიმართულებით. 2019 წლის პირველ კვარტალში ქვეითი ბრიგადის დაზვერვის </w:t>
      </w:r>
      <w:r w:rsidR="00BA50A1">
        <w:rPr>
          <w:sz w:val="22"/>
        </w:rPr>
        <w:t>ასეულებსა</w:t>
      </w:r>
      <w:r w:rsidRPr="006A68F9">
        <w:rPr>
          <w:sz w:val="22"/>
        </w:rPr>
        <w:t xml:space="preserve"> და ბატალიონების დაზვერვის ოცეულებში განხორციელდა საშტატო სტრუქტურული ოპტიმიზაცია და შე</w:t>
      </w:r>
      <w:r w:rsidR="008A5EE0">
        <w:rPr>
          <w:sz w:val="22"/>
        </w:rPr>
        <w:t>ი</w:t>
      </w:r>
      <w:r w:rsidRPr="006A68F9">
        <w:rPr>
          <w:sz w:val="22"/>
        </w:rPr>
        <w:t xml:space="preserve">არაღებისა და ტექნიკის ტაბელში ცვლილებები. ამასთან, J-2 დაზვერვის დეპარტამენტში მიმდინარეობს მუშაობა გეოსივრცითი დაზვერვის განყოფილების ჩამოყალიბების მიზნით. </w:t>
      </w:r>
    </w:p>
    <w:p w14:paraId="7ABD7422" w14:textId="19ED8298" w:rsidR="009C1BB7" w:rsidRPr="006A68F9" w:rsidRDefault="009C1BB7" w:rsidP="00E170D1">
      <w:pPr>
        <w:spacing w:after="240" w:line="276" w:lineRule="auto"/>
        <w:ind w:left="0" w:right="2"/>
        <w:rPr>
          <w:sz w:val="22"/>
        </w:rPr>
      </w:pPr>
      <w:r w:rsidRPr="006A68F9">
        <w:rPr>
          <w:sz w:val="22"/>
        </w:rPr>
        <w:t>საანგარიშო პერიოდში ყურადღება გამახვილდა თავდაცვის ძალებში უპილოტო სადაზვერვო საფრენი აპარატების (უსა) შესაძლებლობების განვითარების პერსპექტივაზე. შეს</w:t>
      </w:r>
      <w:r w:rsidR="008A5EE0">
        <w:rPr>
          <w:sz w:val="22"/>
        </w:rPr>
        <w:t>წა</w:t>
      </w:r>
      <w:r w:rsidRPr="006A68F9">
        <w:rPr>
          <w:sz w:val="22"/>
        </w:rPr>
        <w:t>ვლილ იქნა არსებული შესაძლებლობები და მომზადდა უსას განვითარების პროგრამა და კონცეფცია. ამ მიმართულებით დაგეგმილია აქტიური ქმედითი ნაბიჯების გადადგმა</w:t>
      </w:r>
      <w:r w:rsidR="00B62786" w:rsidRPr="006A68F9">
        <w:rPr>
          <w:sz w:val="22"/>
        </w:rPr>
        <w:t xml:space="preserve"> </w:t>
      </w:r>
      <w:r w:rsidRPr="006A68F9">
        <w:rPr>
          <w:sz w:val="22"/>
        </w:rPr>
        <w:t>ორი ძირითადი მიმართულებით: 1) ტაქტიკური საპილოტო საფრენი აპარტების შეძენა და გამოყენება თ/ძ-ების სამანევრო დანაყოფების დაზვერვის ქვედანაყოფების მიერ</w:t>
      </w:r>
      <w:r w:rsidR="008A5EE0">
        <w:rPr>
          <w:sz w:val="22"/>
        </w:rPr>
        <w:t xml:space="preserve"> </w:t>
      </w:r>
      <w:r w:rsidRPr="006A68F9">
        <w:rPr>
          <w:sz w:val="22"/>
        </w:rPr>
        <w:t>და 2) ოპერატიული დონის უპილოტო საფრენი აპარატების ქვედანაყოფის ჩამოყალიბება სდდ-</w:t>
      </w:r>
      <w:r w:rsidR="008A5EE0">
        <w:rPr>
          <w:sz w:val="22"/>
        </w:rPr>
        <w:t>ი</w:t>
      </w:r>
      <w:r w:rsidRPr="006A68F9">
        <w:rPr>
          <w:sz w:val="22"/>
        </w:rPr>
        <w:t>ს სტრუქტურულ დაქვემდებარებაში.</w:t>
      </w:r>
    </w:p>
    <w:p w14:paraId="65E8D087" w14:textId="0AEDFEA9" w:rsidR="009C1BB7" w:rsidRPr="006A68F9" w:rsidRDefault="009C1BB7" w:rsidP="00E170D1">
      <w:pPr>
        <w:spacing w:after="240" w:line="276" w:lineRule="auto"/>
        <w:ind w:left="0" w:right="2"/>
        <w:rPr>
          <w:sz w:val="22"/>
        </w:rPr>
      </w:pPr>
      <w:r w:rsidRPr="006A68F9">
        <w:rPr>
          <w:sz w:val="22"/>
        </w:rPr>
        <w:lastRenderedPageBreak/>
        <w:t>გარდა ამისა, საქართველოს თავდაცვის სამინისტროსა და აშშ-ის სამხედრო-საჰაერო ძალებს შორის გაფორმდა ურთიერთთანამშრომლობის მემორანდუმი, რომელიც ორმხრივი ინტერესების ფარგლებში საქართველოს საჰაერო სივრცეში აშშ-ის სტრატეგიული უპილოტო სადაზვერვო აპარატების ფრენებს ითვალისწინებს.</w:t>
      </w:r>
    </w:p>
    <w:p w14:paraId="74CE208A" w14:textId="674F4659" w:rsidR="009C1BB7" w:rsidRPr="006A68F9" w:rsidRDefault="009C1BB7" w:rsidP="00E170D1">
      <w:pPr>
        <w:spacing w:after="240" w:line="276" w:lineRule="auto"/>
        <w:ind w:left="0" w:right="2"/>
        <w:rPr>
          <w:sz w:val="22"/>
        </w:rPr>
      </w:pPr>
      <w:r w:rsidRPr="006A68F9">
        <w:rPr>
          <w:sz w:val="22"/>
        </w:rPr>
        <w:t>უცხოელი პარტნიორების დახმარებით</w:t>
      </w:r>
      <w:r w:rsidR="00AC138C">
        <w:rPr>
          <w:sz w:val="22"/>
        </w:rPr>
        <w:t>,</w:t>
      </w:r>
      <w:r w:rsidRPr="006A68F9">
        <w:rPr>
          <w:sz w:val="22"/>
        </w:rPr>
        <w:t xml:space="preserve"> ასევე მნიშვნელოვანი ნაბიჯები გადაიდგა რადიო-სადაზვერვო შესაძლებლობების განვითარების კუთხით.</w:t>
      </w:r>
    </w:p>
    <w:p w14:paraId="359ED93C" w14:textId="7FA5B250" w:rsidR="009C1BB7" w:rsidRPr="006A68F9" w:rsidRDefault="009C1BB7" w:rsidP="00E170D1">
      <w:pPr>
        <w:spacing w:after="240" w:line="276" w:lineRule="auto"/>
        <w:ind w:left="0" w:right="2"/>
        <w:rPr>
          <w:rFonts w:cs="Verdana"/>
          <w:sz w:val="22"/>
        </w:rPr>
      </w:pPr>
      <w:r w:rsidRPr="006A68F9">
        <w:rPr>
          <w:sz w:val="22"/>
        </w:rPr>
        <w:t>2019 წელს ჩატარებული რეორგანიზაციის შედეგად</w:t>
      </w:r>
      <w:r w:rsidR="00AC138C">
        <w:rPr>
          <w:sz w:val="22"/>
        </w:rPr>
        <w:t>,</w:t>
      </w:r>
      <w:r w:rsidRPr="006A68F9">
        <w:rPr>
          <w:rFonts w:cs="Verdana"/>
          <w:sz w:val="22"/>
        </w:rPr>
        <w:t xml:space="preserve"> </w:t>
      </w:r>
      <w:r w:rsidRPr="006A68F9">
        <w:rPr>
          <w:sz w:val="22"/>
        </w:rPr>
        <w:t>სამხედრო</w:t>
      </w:r>
      <w:r w:rsidRPr="006A68F9">
        <w:rPr>
          <w:rFonts w:cs="Verdana"/>
          <w:sz w:val="22"/>
        </w:rPr>
        <w:t xml:space="preserve"> </w:t>
      </w:r>
      <w:r w:rsidRPr="006A68F9">
        <w:rPr>
          <w:sz w:val="22"/>
        </w:rPr>
        <w:t>დაზვერვის</w:t>
      </w:r>
      <w:r w:rsidRPr="006A68F9">
        <w:rPr>
          <w:rFonts w:cs="Verdana"/>
          <w:sz w:val="22"/>
        </w:rPr>
        <w:t xml:space="preserve"> </w:t>
      </w:r>
      <w:r w:rsidRPr="006A68F9">
        <w:rPr>
          <w:sz w:val="22"/>
        </w:rPr>
        <w:t>დეპარტამენტს</w:t>
      </w:r>
      <w:r w:rsidRPr="006A68F9">
        <w:rPr>
          <w:rFonts w:cs="Verdana"/>
          <w:sz w:val="22"/>
        </w:rPr>
        <w:t xml:space="preserve"> </w:t>
      </w:r>
      <w:r w:rsidR="00AC138C">
        <w:rPr>
          <w:sz w:val="22"/>
        </w:rPr>
        <w:t>შე</w:t>
      </w:r>
      <w:r w:rsidRPr="006A68F9">
        <w:rPr>
          <w:sz w:val="22"/>
        </w:rPr>
        <w:t>უერთდა</w:t>
      </w:r>
      <w:r w:rsidRPr="006A68F9">
        <w:rPr>
          <w:rFonts w:cs="Verdana"/>
          <w:sz w:val="22"/>
        </w:rPr>
        <w:t xml:space="preserve"> </w:t>
      </w:r>
      <w:r w:rsidRPr="006A68F9">
        <w:rPr>
          <w:sz w:val="22"/>
        </w:rPr>
        <w:t>თავდაცვის</w:t>
      </w:r>
      <w:r w:rsidRPr="006A68F9">
        <w:rPr>
          <w:rFonts w:cs="Verdana"/>
          <w:sz w:val="22"/>
        </w:rPr>
        <w:t> </w:t>
      </w:r>
      <w:r w:rsidRPr="006A68F9">
        <w:rPr>
          <w:sz w:val="22"/>
        </w:rPr>
        <w:t>ძალების</w:t>
      </w:r>
      <w:r w:rsidRPr="006A68F9">
        <w:rPr>
          <w:rFonts w:cs="Verdana"/>
          <w:sz w:val="22"/>
        </w:rPr>
        <w:t xml:space="preserve"> </w:t>
      </w:r>
      <w:r w:rsidRPr="006A68F9">
        <w:rPr>
          <w:sz w:val="22"/>
        </w:rPr>
        <w:t>ავიაციისა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საჰაერო</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სარდლობის</w:t>
      </w:r>
      <w:r w:rsidRPr="006A68F9">
        <w:rPr>
          <w:rFonts w:cs="Verdana"/>
          <w:sz w:val="22"/>
        </w:rPr>
        <w:t xml:space="preserve"> </w:t>
      </w:r>
      <w:r w:rsidRPr="006A68F9">
        <w:rPr>
          <w:sz w:val="22"/>
        </w:rPr>
        <w:t>შერეული</w:t>
      </w:r>
      <w:r w:rsidRPr="006A68F9">
        <w:rPr>
          <w:rFonts w:cs="Verdana"/>
          <w:sz w:val="22"/>
        </w:rPr>
        <w:t xml:space="preserve"> </w:t>
      </w:r>
      <w:r w:rsidRPr="006A68F9">
        <w:rPr>
          <w:sz w:val="22"/>
        </w:rPr>
        <w:t>საავიაციო</w:t>
      </w:r>
      <w:r w:rsidRPr="006A68F9">
        <w:rPr>
          <w:rFonts w:cs="Verdana"/>
          <w:sz w:val="22"/>
        </w:rPr>
        <w:t xml:space="preserve"> </w:t>
      </w:r>
      <w:r w:rsidRPr="006A68F9">
        <w:rPr>
          <w:sz w:val="22"/>
        </w:rPr>
        <w:t>ესკადრილიის</w:t>
      </w:r>
      <w:r w:rsidRPr="006A68F9">
        <w:rPr>
          <w:rFonts w:cs="Verdana"/>
          <w:sz w:val="22"/>
        </w:rPr>
        <w:t xml:space="preserve"> </w:t>
      </w:r>
      <w:r w:rsidRPr="006A68F9">
        <w:rPr>
          <w:sz w:val="22"/>
        </w:rPr>
        <w:t>საავიაციო</w:t>
      </w:r>
      <w:r w:rsidRPr="006A68F9">
        <w:rPr>
          <w:rFonts w:cs="Verdana"/>
          <w:sz w:val="22"/>
        </w:rPr>
        <w:t xml:space="preserve"> </w:t>
      </w:r>
      <w:r w:rsidRPr="006A68F9">
        <w:rPr>
          <w:sz w:val="22"/>
        </w:rPr>
        <w:t>რგოლი</w:t>
      </w:r>
      <w:r w:rsidRPr="006A68F9">
        <w:rPr>
          <w:rFonts w:cs="Verdana"/>
          <w:sz w:val="22"/>
        </w:rPr>
        <w:t>.</w:t>
      </w:r>
    </w:p>
    <w:p w14:paraId="7533EEAC" w14:textId="36917751" w:rsidR="009C1BB7" w:rsidRPr="006A68F9" w:rsidRDefault="009C1BB7" w:rsidP="00E170D1">
      <w:pPr>
        <w:spacing w:after="240" w:line="276" w:lineRule="auto"/>
        <w:ind w:left="0" w:right="2"/>
        <w:rPr>
          <w:b/>
          <w:sz w:val="22"/>
        </w:rPr>
      </w:pPr>
      <w:r w:rsidRPr="006A68F9">
        <w:rPr>
          <w:b/>
          <w:sz w:val="22"/>
        </w:rPr>
        <w:t>მართვა,</w:t>
      </w:r>
      <w:r w:rsidR="00B62786" w:rsidRPr="006A68F9">
        <w:rPr>
          <w:b/>
          <w:sz w:val="22"/>
        </w:rPr>
        <w:t xml:space="preserve"> </w:t>
      </w:r>
      <w:r w:rsidRPr="006A68F9">
        <w:rPr>
          <w:b/>
          <w:sz w:val="22"/>
        </w:rPr>
        <w:t>კონტროლი,</w:t>
      </w:r>
      <w:r w:rsidR="00B62786" w:rsidRPr="006A68F9">
        <w:rPr>
          <w:b/>
          <w:sz w:val="22"/>
        </w:rPr>
        <w:t xml:space="preserve"> </w:t>
      </w:r>
      <w:r w:rsidRPr="006A68F9">
        <w:rPr>
          <w:b/>
          <w:sz w:val="22"/>
        </w:rPr>
        <w:t>კავშირგაბმულობა და კომპიუტერული სისტემები (C4I)</w:t>
      </w:r>
    </w:p>
    <w:p w14:paraId="24CD03C3" w14:textId="13FAC771" w:rsidR="009C1BB7" w:rsidRPr="006A68F9" w:rsidRDefault="009C1BB7" w:rsidP="00E170D1">
      <w:pPr>
        <w:spacing w:after="240" w:line="276" w:lineRule="auto"/>
        <w:ind w:left="0" w:right="2"/>
        <w:rPr>
          <w:sz w:val="22"/>
        </w:rPr>
      </w:pPr>
      <w:r w:rsidRPr="006A68F9">
        <w:rPr>
          <w:sz w:val="22"/>
        </w:rPr>
        <w:t>საქართველოს თავდაცვის სამინისტროს ინფორმაციული სისტემების სუბიექტების უსაფრთხო და მდგრადი ფუნქციონირების უზრუნველყოფის მიზნით, გრძელდება კავშირგაბმულობისა და ინფორმაციული სისტემების ინფრასტრუქტურის განვითარება. ამ მიმართულებით</w:t>
      </w:r>
      <w:r w:rsidR="0029353D">
        <w:rPr>
          <w:sz w:val="22"/>
        </w:rPr>
        <w:t>,</w:t>
      </w:r>
      <w:r w:rsidRPr="006A68F9">
        <w:rPr>
          <w:sz w:val="22"/>
        </w:rPr>
        <w:t xml:space="preserve"> საანგარიშო პერიოდში</w:t>
      </w:r>
      <w:r w:rsidR="0029353D">
        <w:rPr>
          <w:sz w:val="22"/>
        </w:rPr>
        <w:t>,</w:t>
      </w:r>
      <w:r w:rsidRPr="006A68F9">
        <w:rPr>
          <w:sz w:val="22"/>
        </w:rPr>
        <w:t xml:space="preserve"> საველე პირობებში მართვისა და კონტროლის მხარდაჭერის უზრუნველყოფის</w:t>
      </w:r>
      <w:r w:rsidR="0029353D">
        <w:rPr>
          <w:sz w:val="22"/>
        </w:rPr>
        <w:t xml:space="preserve"> </w:t>
      </w:r>
      <w:r w:rsidRPr="006A68F9">
        <w:rPr>
          <w:sz w:val="22"/>
        </w:rPr>
        <w:t>მიზნით</w:t>
      </w:r>
      <w:r w:rsidR="0029353D">
        <w:rPr>
          <w:sz w:val="22"/>
        </w:rPr>
        <w:t>,</w:t>
      </w:r>
      <w:r w:rsidRPr="006A68F9">
        <w:rPr>
          <w:sz w:val="22"/>
        </w:rPr>
        <w:t xml:space="preserve"> მიმდინარეობდა რადიოკავშირებისა და ინტეგრირებული ქსელების მანქანების აგების სამუშაოები. ასევე WOLF-ის ბაზაზე დასრულდა რადიოკავშირების მანქანის „რკმ-113“</w:t>
      </w:r>
      <w:r w:rsidR="0029353D">
        <w:rPr>
          <w:sz w:val="22"/>
        </w:rPr>
        <w:t xml:space="preserve"> </w:t>
      </w:r>
      <w:r w:rsidRPr="006A68F9">
        <w:rPr>
          <w:sz w:val="22"/>
        </w:rPr>
        <w:t xml:space="preserve">მ-ის დაკომპლექტება. ჩატარდა </w:t>
      </w:r>
      <w:r w:rsidRPr="006A68F9">
        <w:rPr>
          <w:sz w:val="22"/>
          <w:shd w:val="clear" w:color="auto" w:fill="FFFFFF"/>
        </w:rPr>
        <w:t>კომპანია</w:t>
      </w:r>
      <w:r w:rsidR="0029353D">
        <w:rPr>
          <w:sz w:val="22"/>
          <w:shd w:val="clear" w:color="auto" w:fill="FFFFFF"/>
        </w:rPr>
        <w:t xml:space="preserve"> „</w:t>
      </w:r>
      <w:r w:rsidR="00115E57">
        <w:rPr>
          <w:sz w:val="22"/>
          <w:shd w:val="clear" w:color="auto" w:fill="FFFFFF"/>
        </w:rPr>
        <w:t>INTERACTIVE GROUP</w:t>
      </w:r>
      <w:r w:rsidRPr="006A68F9">
        <w:rPr>
          <w:sz w:val="22"/>
          <w:shd w:val="clear" w:color="auto" w:fill="FFFFFF"/>
        </w:rPr>
        <w:t>-ის</w:t>
      </w:r>
      <w:r w:rsidR="00115E57">
        <w:rPr>
          <w:sz w:val="22"/>
          <w:shd w:val="clear" w:color="auto" w:fill="FFFFFF"/>
        </w:rPr>
        <w:t>“</w:t>
      </w:r>
      <w:r w:rsidRPr="006A68F9">
        <w:rPr>
          <w:sz w:val="22"/>
        </w:rPr>
        <w:t xml:space="preserve"> მართვისა და კონტროლის მხარდამჭერი პროგრამული უზრუნველყოფის ტესტირება.</w:t>
      </w:r>
      <w:r w:rsidR="00B62786" w:rsidRPr="006A68F9">
        <w:rPr>
          <w:sz w:val="22"/>
        </w:rPr>
        <w:t xml:space="preserve">  </w:t>
      </w:r>
    </w:p>
    <w:p w14:paraId="336F7F39" w14:textId="68A6C18A" w:rsidR="009C1BB7" w:rsidRPr="006A68F9" w:rsidRDefault="009C1BB7" w:rsidP="00E170D1">
      <w:pPr>
        <w:spacing w:after="240" w:line="276" w:lineRule="auto"/>
        <w:ind w:left="0" w:right="2"/>
        <w:rPr>
          <w:sz w:val="22"/>
        </w:rPr>
      </w:pPr>
      <w:r w:rsidRPr="006A68F9">
        <w:rPr>
          <w:sz w:val="22"/>
        </w:rPr>
        <w:t xml:space="preserve">ნატოს კლასიფიცირებული ინფორმაციის უსაფრთხოების </w:t>
      </w:r>
      <w:r w:rsidR="00115E57">
        <w:rPr>
          <w:sz w:val="22"/>
        </w:rPr>
        <w:t>ეფექტიან</w:t>
      </w:r>
      <w:r w:rsidRPr="006A68F9">
        <w:rPr>
          <w:sz w:val="22"/>
        </w:rPr>
        <w:t>ი სისტემის ჩამოყალიბებისა და განვითარების მიმართულებით, ნატოს უსაფრთხოების ოფისის ინსპექტირების დროს გაცემული რეკომენდაციის შესაბამისად, ხორციელდება საქართველოში ნატოს კლასიფიცირებული ინფორმაციის უსაფრთხოების სისტემის</w:t>
      </w:r>
      <w:r w:rsidR="00381138">
        <w:rPr>
          <w:sz w:val="22"/>
        </w:rPr>
        <w:t xml:space="preserve"> „NATO RESTRICTED“</w:t>
      </w:r>
      <w:r w:rsidRPr="006A68F9">
        <w:rPr>
          <w:sz w:val="22"/>
        </w:rPr>
        <w:t xml:space="preserve"> დონის აკრედიტაციის პროცესი, რეკომენდაციით გაწერილი გრაფიკის შესაბამისად. </w:t>
      </w:r>
    </w:p>
    <w:p w14:paraId="11664A8C" w14:textId="772746C2" w:rsidR="009C1BB7" w:rsidRDefault="009C1BB7" w:rsidP="00E170D1">
      <w:pPr>
        <w:spacing w:after="240" w:line="276" w:lineRule="auto"/>
        <w:ind w:left="0" w:right="2"/>
        <w:rPr>
          <w:rFonts w:cs="Sylfaen_PDF_Subset"/>
          <w:sz w:val="22"/>
        </w:rPr>
      </w:pPr>
      <w:r w:rsidRPr="006A68F9">
        <w:rPr>
          <w:sz w:val="22"/>
        </w:rPr>
        <w:t>საანგარიშო პერიოდში აქტიურად მიმდინარეობდა ნატო-საქართველოს არსებითი პაკეტის (SNGP) ინიციატივის (სადაზვერვო ინფორმაციის გაცვლა და უსაფრთხო კომუნიკაციები) განხორციელების პროცესი. არსებითი პაკეტის ძირითადი ჯგუფის (SNGP Core Team) ექსპერტებთან ერთად, ქვეყნის</w:t>
      </w:r>
      <w:r w:rsidRPr="006A68F9">
        <w:rPr>
          <w:rFonts w:cs="Sylfaen_PDF_Subset"/>
          <w:sz w:val="22"/>
        </w:rPr>
        <w:t xml:space="preserve"> </w:t>
      </w:r>
      <w:r w:rsidRPr="006A68F9">
        <w:rPr>
          <w:sz w:val="22"/>
        </w:rPr>
        <w:t>მასშტაბით</w:t>
      </w:r>
      <w:r w:rsidRPr="006A68F9">
        <w:rPr>
          <w:rFonts w:cs="Sylfaen_PDF_Subset"/>
          <w:sz w:val="22"/>
        </w:rPr>
        <w:t xml:space="preserve"> </w:t>
      </w:r>
      <w:r w:rsidRPr="006A68F9">
        <w:rPr>
          <w:sz w:val="22"/>
        </w:rPr>
        <w:t>მიმდინარეობს</w:t>
      </w:r>
      <w:r w:rsidRPr="006A68F9">
        <w:rPr>
          <w:rFonts w:cs="Sylfaen_PDF_Subset"/>
          <w:sz w:val="22"/>
        </w:rPr>
        <w:t xml:space="preserve"> </w:t>
      </w:r>
      <w:r w:rsidRPr="006A68F9">
        <w:rPr>
          <w:sz w:val="22"/>
        </w:rPr>
        <w:t>უსაფრთხო</w:t>
      </w:r>
      <w:r w:rsidRPr="006A68F9">
        <w:rPr>
          <w:rFonts w:cs="Sylfaen_PDF_Subset"/>
          <w:sz w:val="22"/>
        </w:rPr>
        <w:t xml:space="preserve"> </w:t>
      </w:r>
      <w:r w:rsidRPr="006A68F9">
        <w:rPr>
          <w:sz w:val="22"/>
        </w:rPr>
        <w:t>კომუნიკაციების</w:t>
      </w:r>
      <w:r w:rsidRPr="006A68F9">
        <w:rPr>
          <w:rFonts w:cs="Sylfaen_PDF_Subset"/>
          <w:sz w:val="22"/>
        </w:rPr>
        <w:t xml:space="preserve"> </w:t>
      </w:r>
      <w:r w:rsidRPr="006A68F9">
        <w:rPr>
          <w:sz w:val="22"/>
        </w:rPr>
        <w:t xml:space="preserve">შესაძლებლობების </w:t>
      </w:r>
      <w:r w:rsidR="008604E8">
        <w:rPr>
          <w:sz w:val="22"/>
        </w:rPr>
        <w:t>განახლების</w:t>
      </w:r>
      <w:r w:rsidRPr="006A68F9">
        <w:rPr>
          <w:rFonts w:cs="Sylfaen_PDF_Subset"/>
          <w:sz w:val="22"/>
        </w:rPr>
        <w:t xml:space="preserve">/ </w:t>
      </w:r>
      <w:r w:rsidRPr="006A68F9">
        <w:rPr>
          <w:sz w:val="22"/>
        </w:rPr>
        <w:t>გაუმჯობესებისა</w:t>
      </w:r>
      <w:r w:rsidRPr="006A68F9">
        <w:rPr>
          <w:rFonts w:cs="Sylfaen_PDF_Subset"/>
          <w:sz w:val="22"/>
        </w:rPr>
        <w:t xml:space="preserve"> </w:t>
      </w:r>
      <w:r w:rsidRPr="006A68F9">
        <w:rPr>
          <w:sz w:val="22"/>
        </w:rPr>
        <w:t>და</w:t>
      </w:r>
      <w:r w:rsidRPr="006A68F9">
        <w:rPr>
          <w:rFonts w:cs="Sylfaen_PDF_Subset"/>
          <w:sz w:val="22"/>
        </w:rPr>
        <w:t xml:space="preserve"> </w:t>
      </w:r>
      <w:r w:rsidRPr="006A68F9">
        <w:rPr>
          <w:sz w:val="22"/>
        </w:rPr>
        <w:t>ინიციატივის</w:t>
      </w:r>
      <w:r w:rsidRPr="006A68F9">
        <w:rPr>
          <w:rFonts w:cs="Sylfaen_PDF_Subset"/>
          <w:sz w:val="22"/>
        </w:rPr>
        <w:t xml:space="preserve"> </w:t>
      </w:r>
      <w:r w:rsidRPr="006A68F9">
        <w:rPr>
          <w:sz w:val="22"/>
        </w:rPr>
        <w:t>ფაზების</w:t>
      </w:r>
      <w:r w:rsidRPr="006A68F9">
        <w:rPr>
          <w:rFonts w:cs="Sylfaen_PDF_Subset"/>
          <w:sz w:val="22"/>
        </w:rPr>
        <w:t xml:space="preserve"> </w:t>
      </w:r>
      <w:r w:rsidRPr="006A68F9">
        <w:rPr>
          <w:sz w:val="22"/>
        </w:rPr>
        <w:t>იმპლემენტაციის</w:t>
      </w:r>
      <w:r w:rsidRPr="006A68F9">
        <w:rPr>
          <w:rFonts w:cs="Sylfaen_PDF_Subset"/>
          <w:sz w:val="22"/>
        </w:rPr>
        <w:t xml:space="preserve"> </w:t>
      </w:r>
      <w:r w:rsidRPr="006A68F9">
        <w:rPr>
          <w:sz w:val="22"/>
        </w:rPr>
        <w:t>პროცესი</w:t>
      </w:r>
      <w:r w:rsidRPr="006A68F9">
        <w:rPr>
          <w:rFonts w:cs="Sylfaen_PDF_Subset"/>
          <w:sz w:val="22"/>
        </w:rPr>
        <w:t>.</w:t>
      </w:r>
    </w:p>
    <w:p w14:paraId="0FF4F14E" w14:textId="77777777" w:rsidR="001067EF" w:rsidRDefault="001067EF" w:rsidP="00E170D1">
      <w:pPr>
        <w:spacing w:after="240" w:line="276" w:lineRule="auto"/>
        <w:ind w:left="0" w:right="2"/>
        <w:rPr>
          <w:rFonts w:cs="Sylfaen_PDF_Subset"/>
          <w:sz w:val="22"/>
        </w:rPr>
      </w:pPr>
    </w:p>
    <w:p w14:paraId="42D9FE13" w14:textId="77777777" w:rsidR="001067EF" w:rsidRPr="006A68F9" w:rsidRDefault="001067EF" w:rsidP="00E170D1">
      <w:pPr>
        <w:spacing w:after="240" w:line="276" w:lineRule="auto"/>
        <w:ind w:left="0" w:right="2"/>
        <w:rPr>
          <w:sz w:val="22"/>
        </w:rPr>
      </w:pPr>
    </w:p>
    <w:p w14:paraId="58D73387" w14:textId="77777777" w:rsidR="009C1BB7" w:rsidRPr="006A68F9" w:rsidRDefault="009C1BB7" w:rsidP="00E170D1">
      <w:pPr>
        <w:spacing w:after="240" w:line="276" w:lineRule="auto"/>
        <w:ind w:left="0" w:right="2"/>
        <w:rPr>
          <w:b/>
          <w:sz w:val="22"/>
        </w:rPr>
      </w:pPr>
      <w:r w:rsidRPr="006A68F9">
        <w:rPr>
          <w:b/>
          <w:sz w:val="22"/>
        </w:rPr>
        <w:lastRenderedPageBreak/>
        <w:t>კიბერუსაფრთხოება</w:t>
      </w:r>
    </w:p>
    <w:p w14:paraId="52E0A0C0" w14:textId="45FC85F5" w:rsidR="009C1BB7" w:rsidRPr="006A68F9" w:rsidRDefault="009C1BB7" w:rsidP="00E170D1">
      <w:pPr>
        <w:spacing w:after="240" w:line="276" w:lineRule="auto"/>
        <w:ind w:left="0" w:right="2"/>
        <w:rPr>
          <w:sz w:val="22"/>
        </w:rPr>
      </w:pPr>
      <w:r w:rsidRPr="006A68F9">
        <w:rPr>
          <w:sz w:val="22"/>
        </w:rPr>
        <w:t>საქართველოს თავდაცვის მინისტრის გადაწყვეტილებით, თავდაცვის ძალებში 2019 წელი კიბერუსაფრთხოების წლად გამოცხადდა, რაც ნიშნავს უფრო მეტ აქტიურ ჩართულობას სამხედრო ოპერაციებში და მეტ კიბერმოქმედებას საერთაშორისო და ეროვნულ დონეზე. აღნიშნულს წინ უძღ</w:t>
      </w:r>
      <w:r w:rsidR="00F80BEC">
        <w:rPr>
          <w:sz w:val="22"/>
        </w:rPr>
        <w:t>ვ</w:t>
      </w:r>
      <w:r w:rsidRPr="006A68F9">
        <w:rPr>
          <w:sz w:val="22"/>
        </w:rPr>
        <w:t>ოდა 2018 წლის ბოლოს, ინფორმაციის დაცვისა და ინციდენტების მართვის სისტემის (SIEM) შეძენა და 2018 წ</w:t>
      </w:r>
      <w:r w:rsidR="001628E5" w:rsidRPr="006A68F9">
        <w:rPr>
          <w:sz w:val="22"/>
        </w:rPr>
        <w:t>ლის</w:t>
      </w:r>
      <w:r w:rsidRPr="006A68F9">
        <w:rPr>
          <w:sz w:val="22"/>
        </w:rPr>
        <w:t xml:space="preserve"> სექტემბერში კიბერუსაფრთხოების ბიუროში ესტონეთის თავდაცვის სამინისტროს მიერ ორგანიზებული სავარჯიშო ტექნიკური </w:t>
      </w:r>
      <w:r w:rsidR="00F80BEC">
        <w:rPr>
          <w:sz w:val="22"/>
        </w:rPr>
        <w:t>კიბერწვრთნის</w:t>
      </w:r>
      <w:r w:rsidRPr="006A68F9">
        <w:rPr>
          <w:sz w:val="22"/>
        </w:rPr>
        <w:t xml:space="preserve"> კიბერსავარჯიშო</w:t>
      </w:r>
      <w:r w:rsidR="00F80BEC">
        <w:rPr>
          <w:sz w:val="22"/>
        </w:rPr>
        <w:t>ს „Cyber Range“</w:t>
      </w:r>
      <w:r w:rsidRPr="006A68F9">
        <w:rPr>
          <w:sz w:val="22"/>
        </w:rPr>
        <w:t xml:space="preserve"> (CRX) ჩატარება. აღნიშნული წვრთნა ახდენს რეალური კიბერშეტევებისა და მათზე რეაგირების მოდელირებას. </w:t>
      </w:r>
    </w:p>
    <w:p w14:paraId="72C3AE36" w14:textId="0B0B733D" w:rsidR="009C1BB7" w:rsidRPr="006A68F9" w:rsidRDefault="009C1BB7" w:rsidP="00E170D1">
      <w:pPr>
        <w:spacing w:after="240" w:line="276" w:lineRule="auto"/>
        <w:ind w:left="0" w:right="2"/>
        <w:rPr>
          <w:sz w:val="22"/>
        </w:rPr>
      </w:pPr>
      <w:r w:rsidRPr="006A68F9">
        <w:rPr>
          <w:sz w:val="22"/>
        </w:rPr>
        <w:t>2019 წლის 11-15 თებერვალს გაიმართა აშშ-</w:t>
      </w:r>
      <w:r w:rsidR="00133B42">
        <w:rPr>
          <w:sz w:val="22"/>
        </w:rPr>
        <w:t>ი</w:t>
      </w:r>
      <w:r w:rsidRPr="006A68F9">
        <w:rPr>
          <w:sz w:val="22"/>
        </w:rPr>
        <w:t>ს ევროპული სარდლობის</w:t>
      </w:r>
      <w:r w:rsidR="00133B42">
        <w:rPr>
          <w:sz w:val="22"/>
        </w:rPr>
        <w:t>ა</w:t>
      </w:r>
      <w:r w:rsidRPr="006A68F9">
        <w:rPr>
          <w:sz w:val="22"/>
        </w:rPr>
        <w:t xml:space="preserve"> და ჯორჯიის შტატის ეროვნული გვარდიის (EUCOM-GANG) დელეგაციის ვიზიტი კიბერუსაფრთხოების ბიუროში. შედეგად, მომზადდა კიბერშესაძლებლობების შეფასების ანგარიში და გაიწერა შესაძლებლობების განვითარების 5-წლიანი სამოქმედო გეგმა. </w:t>
      </w:r>
    </w:p>
    <w:p w14:paraId="74822F43" w14:textId="1581A33B" w:rsidR="009C1BB7" w:rsidRPr="006A68F9" w:rsidRDefault="009C1BB7" w:rsidP="00E170D1">
      <w:pPr>
        <w:spacing w:after="240" w:line="276" w:lineRule="auto"/>
        <w:ind w:left="0" w:right="2"/>
        <w:rPr>
          <w:sz w:val="22"/>
        </w:rPr>
      </w:pPr>
      <w:r w:rsidRPr="006A68F9">
        <w:rPr>
          <w:sz w:val="22"/>
        </w:rPr>
        <w:t>მარტის თვეში კიბერუსაფრთხოების ბიუროს გუნდმა</w:t>
      </w:r>
      <w:r w:rsidR="00B62786" w:rsidRPr="006A68F9">
        <w:rPr>
          <w:sz w:val="22"/>
        </w:rPr>
        <w:t xml:space="preserve"> </w:t>
      </w:r>
      <w:r w:rsidRPr="006A68F9">
        <w:rPr>
          <w:sz w:val="22"/>
        </w:rPr>
        <w:t>მონაწილეობა მიიღო აშშ-</w:t>
      </w:r>
      <w:r w:rsidR="00CD0F2C">
        <w:rPr>
          <w:sz w:val="22"/>
        </w:rPr>
        <w:t>ი</w:t>
      </w:r>
      <w:r w:rsidRPr="006A68F9">
        <w:rPr>
          <w:sz w:val="22"/>
        </w:rPr>
        <w:t>ს მიჩიგანის შტატის ეროვნული გვარდიის მიერ ორგანიზებულ საერთაშირისო კიბერსწავლება „პეინტბალში</w:t>
      </w:r>
      <w:r w:rsidR="00CD0F2C">
        <w:rPr>
          <w:sz w:val="22"/>
        </w:rPr>
        <w:t>“</w:t>
      </w:r>
      <w:r w:rsidRPr="006A68F9">
        <w:rPr>
          <w:sz w:val="22"/>
        </w:rPr>
        <w:t>.</w:t>
      </w:r>
      <w:r w:rsidR="00CD0F2C">
        <w:rPr>
          <w:sz w:val="22"/>
        </w:rPr>
        <w:t xml:space="preserve"> </w:t>
      </w:r>
      <w:r w:rsidRPr="006A68F9">
        <w:rPr>
          <w:sz w:val="22"/>
        </w:rPr>
        <w:t xml:space="preserve">ბიუროს წარმომადგენლებმა ასევე მონაწილეობა მიიღეს </w:t>
      </w:r>
      <w:r w:rsidR="00CD0F2C">
        <w:rPr>
          <w:sz w:val="22"/>
        </w:rPr>
        <w:t>ლიეტუვი</w:t>
      </w:r>
      <w:r w:rsidRPr="006A68F9">
        <w:rPr>
          <w:sz w:val="22"/>
        </w:rPr>
        <w:t>ს ეროვნული თავდაცვის სამინისტროს მიერ ორგანიზებული სწავლების</w:t>
      </w:r>
      <w:r w:rsidR="00CD0F2C">
        <w:rPr>
          <w:sz w:val="22"/>
        </w:rPr>
        <w:t xml:space="preserve"> „Amber Mist</w:t>
      </w:r>
      <w:r w:rsidRPr="006A68F9">
        <w:rPr>
          <w:sz w:val="22"/>
        </w:rPr>
        <w:t>-ის</w:t>
      </w:r>
      <w:r w:rsidR="00CD0F2C">
        <w:rPr>
          <w:sz w:val="22"/>
        </w:rPr>
        <w:t>“</w:t>
      </w:r>
      <w:r w:rsidRPr="006A68F9">
        <w:rPr>
          <w:sz w:val="22"/>
        </w:rPr>
        <w:t xml:space="preserve"> დაგეგმვის </w:t>
      </w:r>
      <w:r w:rsidR="00CD0F2C">
        <w:rPr>
          <w:sz w:val="22"/>
        </w:rPr>
        <w:t>კონფერენციასა</w:t>
      </w:r>
      <w:r w:rsidRPr="006A68F9">
        <w:rPr>
          <w:sz w:val="22"/>
        </w:rPr>
        <w:t xml:space="preserve"> და დიდი ბრიტანეთის თავდაცვის სამინისტროს მიერ ორგანიზებულ სასწავლო კურსში</w:t>
      </w:r>
      <w:r w:rsidR="00CD0F2C">
        <w:rPr>
          <w:sz w:val="22"/>
        </w:rPr>
        <w:t xml:space="preserve"> − „Cyber Resilience course“,</w:t>
      </w:r>
      <w:r w:rsidRPr="006A68F9">
        <w:rPr>
          <w:sz w:val="22"/>
        </w:rPr>
        <w:t xml:space="preserve"> დიდ ბრიტანეთში.</w:t>
      </w:r>
    </w:p>
    <w:p w14:paraId="569CADC9" w14:textId="5D32340B" w:rsidR="009C1BB7" w:rsidRPr="006A68F9" w:rsidRDefault="009C1BB7" w:rsidP="00E170D1">
      <w:pPr>
        <w:spacing w:after="240" w:line="276" w:lineRule="auto"/>
        <w:ind w:left="0" w:right="2"/>
        <w:rPr>
          <w:sz w:val="22"/>
        </w:rPr>
      </w:pPr>
      <w:r w:rsidRPr="006A68F9">
        <w:rPr>
          <w:sz w:val="22"/>
        </w:rPr>
        <w:t>კიბერრეზერვის პროექტის ფარგლებში შესაბამისი კანდიდატურების შერჩევის პროცესი ჯერ კიდევ გასულ წელს დაიწყო. ვინაიდან, სპეციალისტთა რეზერვის საპილოტე პროექტის წარმატებით განხორციელებისათვის უმნიშვნელოვანეს ფაქტორს კერძო სექტორის ჩართულობა წარმოადგენს, რეზერვისტთა რეკრუტირების მიზნით</w:t>
      </w:r>
      <w:r w:rsidR="00CD0F2C">
        <w:rPr>
          <w:sz w:val="22"/>
        </w:rPr>
        <w:t>,</w:t>
      </w:r>
      <w:r w:rsidRPr="006A68F9">
        <w:rPr>
          <w:sz w:val="22"/>
        </w:rPr>
        <w:t xml:space="preserve"> განხორციელდა საინფორმაციო შეხვედრები კერძო სექტორში დასაქმებულ მაღალკვალიფიციურ, ინფორმაციული ტექნოლოგიების სფეროში არსებულ </w:t>
      </w:r>
      <w:r w:rsidR="00CD0F2C">
        <w:rPr>
          <w:sz w:val="22"/>
        </w:rPr>
        <w:t>სპეციალისტებსა</w:t>
      </w:r>
      <w:r w:rsidRPr="006A68F9">
        <w:rPr>
          <w:sz w:val="22"/>
        </w:rPr>
        <w:t xml:space="preserve"> და მათ დამსაქმებლებთან. საბოლოოდ, კომისიის მიერ შერჩეულ იქნა კიბერუსაფრთხოების </w:t>
      </w:r>
      <w:r w:rsidR="00CD0F2C">
        <w:rPr>
          <w:sz w:val="22"/>
        </w:rPr>
        <w:t xml:space="preserve">სამი </w:t>
      </w:r>
      <w:r w:rsidRPr="006A68F9">
        <w:rPr>
          <w:sz w:val="22"/>
        </w:rPr>
        <w:t>სპეციალისტი. კანდიდატებმა გაიარეს შერჩევისათვის კანონმდებლობით განსაზღვრული შესაბამისი ეტაპები და გაუფორმდათ შესაბამისი ხელშეკრულებები ეროვნული გვარდიის მიერ.</w:t>
      </w:r>
    </w:p>
    <w:p w14:paraId="1A091A17" w14:textId="4476585E" w:rsidR="009C1BB7" w:rsidRPr="006A68F9" w:rsidRDefault="009C1BB7" w:rsidP="00E170D1">
      <w:pPr>
        <w:spacing w:after="240" w:line="276" w:lineRule="auto"/>
        <w:ind w:left="0" w:right="2"/>
        <w:rPr>
          <w:sz w:val="22"/>
        </w:rPr>
      </w:pPr>
      <w:r w:rsidRPr="006A68F9">
        <w:rPr>
          <w:sz w:val="22"/>
        </w:rPr>
        <w:t>რეზერვისტების კონტრაქტითა და პირობებით განსაზღვრული საქმიანობის განხორციელება</w:t>
      </w:r>
      <w:r w:rsidR="004D0C9E">
        <w:rPr>
          <w:sz w:val="22"/>
        </w:rPr>
        <w:t xml:space="preserve"> „</w:t>
      </w:r>
      <w:r w:rsidRPr="006A68F9">
        <w:rPr>
          <w:sz w:val="22"/>
        </w:rPr>
        <w:t>აქტიური სარეზერვო სამსახურის სპეციალის</w:t>
      </w:r>
      <w:r w:rsidR="004D0C9E">
        <w:rPr>
          <w:sz w:val="22"/>
        </w:rPr>
        <w:t>ტ</w:t>
      </w:r>
      <w:r w:rsidRPr="006A68F9">
        <w:rPr>
          <w:sz w:val="22"/>
        </w:rPr>
        <w:t xml:space="preserve">თა რეზერვის საპილოტე პროგრამის რეზერვისტთა გამოძახების </w:t>
      </w:r>
      <w:r w:rsidR="004D0C9E">
        <w:rPr>
          <w:sz w:val="22"/>
        </w:rPr>
        <w:t>კალენდრი</w:t>
      </w:r>
      <w:r w:rsidRPr="006A68F9">
        <w:rPr>
          <w:sz w:val="22"/>
        </w:rPr>
        <w:t>ს</w:t>
      </w:r>
      <w:r w:rsidR="004D0C9E">
        <w:rPr>
          <w:sz w:val="22"/>
        </w:rPr>
        <w:t>“</w:t>
      </w:r>
      <w:r w:rsidRPr="006A68F9">
        <w:rPr>
          <w:sz w:val="22"/>
        </w:rPr>
        <w:t xml:space="preserve"> შესაბამისად მიმდინარეობს.</w:t>
      </w:r>
      <w:r w:rsidR="00B62786" w:rsidRPr="006A68F9">
        <w:rPr>
          <w:sz w:val="22"/>
        </w:rPr>
        <w:t xml:space="preserve"> </w:t>
      </w:r>
      <w:r w:rsidRPr="006A68F9">
        <w:rPr>
          <w:sz w:val="22"/>
        </w:rPr>
        <w:t>კალენდრის შესაბამისად, საანგარიშო პერიოდში</w:t>
      </w:r>
      <w:r w:rsidR="004D0C9E">
        <w:rPr>
          <w:sz w:val="22"/>
        </w:rPr>
        <w:t>,</w:t>
      </w:r>
      <w:r w:rsidRPr="006A68F9">
        <w:rPr>
          <w:sz w:val="22"/>
        </w:rPr>
        <w:t xml:space="preserve"> კიბერრეზერვისტებს ჩაუტარდათ გაცნობითი ხასიათის ლექციები საქართველოს თავდაცვის სისტემის შესახებ. ასევე ბიურომ უზრუნველყო მათი ჩართულობა აშშ-ის მიჩიგანის შტატის ეროვნული გვარდიის მიერ ორგანიზებულ </w:t>
      </w:r>
      <w:r w:rsidRPr="006A68F9">
        <w:rPr>
          <w:sz w:val="22"/>
        </w:rPr>
        <w:lastRenderedPageBreak/>
        <w:t>კიბერსწავლებაში</w:t>
      </w:r>
      <w:r w:rsidR="004D0C9E">
        <w:rPr>
          <w:sz w:val="22"/>
        </w:rPr>
        <w:t xml:space="preserve"> − „</w:t>
      </w:r>
      <w:r w:rsidRPr="006A68F9">
        <w:rPr>
          <w:sz w:val="22"/>
        </w:rPr>
        <w:t>პეინტბოლ</w:t>
      </w:r>
      <w:r w:rsidR="004D0C9E">
        <w:rPr>
          <w:sz w:val="22"/>
        </w:rPr>
        <w:t>შ</w:t>
      </w:r>
      <w:r w:rsidRPr="006A68F9">
        <w:rPr>
          <w:sz w:val="22"/>
        </w:rPr>
        <w:t>ი</w:t>
      </w:r>
      <w:r w:rsidR="004D0C9E">
        <w:rPr>
          <w:sz w:val="22"/>
        </w:rPr>
        <w:t>“,</w:t>
      </w:r>
      <w:r w:rsidRPr="006A68F9">
        <w:rPr>
          <w:sz w:val="22"/>
        </w:rPr>
        <w:t xml:space="preserve"> ამასთან, აშშ-</w:t>
      </w:r>
      <w:r w:rsidR="004D0C9E">
        <w:rPr>
          <w:sz w:val="22"/>
        </w:rPr>
        <w:t>ი</w:t>
      </w:r>
      <w:r w:rsidRPr="006A68F9">
        <w:rPr>
          <w:sz w:val="22"/>
        </w:rPr>
        <w:t>ს ჯორჯიის შტატის ეროვნული გვარდიის წარმომადგენლებმა ჩაუტარეს სასწავლო კურსი კიბერუსაფრთხოების შესახებ.</w:t>
      </w:r>
    </w:p>
    <w:p w14:paraId="643BBF6C" w14:textId="77777777" w:rsidR="009C1BB7" w:rsidRPr="006A68F9" w:rsidRDefault="009C1BB7" w:rsidP="00E170D1">
      <w:pPr>
        <w:spacing w:after="240" w:line="276" w:lineRule="auto"/>
        <w:ind w:left="0" w:right="2"/>
        <w:rPr>
          <w:b/>
          <w:sz w:val="22"/>
        </w:rPr>
      </w:pPr>
      <w:r w:rsidRPr="006A68F9">
        <w:rPr>
          <w:b/>
          <w:sz w:val="22"/>
        </w:rPr>
        <w:t>წვრთნა და სამხედრო განათლება</w:t>
      </w:r>
    </w:p>
    <w:p w14:paraId="632B7058" w14:textId="49EF7171" w:rsidR="009C1BB7" w:rsidRPr="006A68F9" w:rsidRDefault="009C1BB7" w:rsidP="00E170D1">
      <w:pPr>
        <w:spacing w:after="240" w:line="276" w:lineRule="auto"/>
        <w:ind w:left="0" w:right="2"/>
        <w:rPr>
          <w:sz w:val="22"/>
        </w:rPr>
      </w:pPr>
      <w:r w:rsidRPr="006A68F9">
        <w:rPr>
          <w:sz w:val="22"/>
        </w:rPr>
        <w:t>განათლება საქართველოს თავდაცვის სამინისტროსა და საქართველოს თავდაცვის ძალების განვითარების ფუნდამენტურ ელემენტს წარმოადგენს. საანგარიშო პერიოდში</w:t>
      </w:r>
      <w:r w:rsidR="00A54A18">
        <w:rPr>
          <w:sz w:val="22"/>
        </w:rPr>
        <w:t>,</w:t>
      </w:r>
      <w:r w:rsidRPr="006A68F9">
        <w:rPr>
          <w:sz w:val="22"/>
        </w:rPr>
        <w:t xml:space="preserve"> ამ მიმართულებით შეიქმნა და დამტკიცდა არაერთი საგანმანათლებლო-პროფესიული კონცეფცია, ინსტრუქცია და სტანდარტი. დამუშავდა და დოქტრინების ცენტრში გადაიგზავნა საბრძოლო მომზადების ორგანიზების სახელმძღვანელოს ახალი ვერსია</w:t>
      </w:r>
      <w:r w:rsidR="00B62786" w:rsidRPr="006A68F9">
        <w:rPr>
          <w:sz w:val="22"/>
        </w:rPr>
        <w:t xml:space="preserve"> </w:t>
      </w:r>
      <w:r w:rsidR="00A54A18">
        <w:rPr>
          <w:sz w:val="22"/>
        </w:rPr>
        <w:t xml:space="preserve">− </w:t>
      </w:r>
      <w:r w:rsidRPr="006A68F9">
        <w:rPr>
          <w:sz w:val="22"/>
        </w:rPr>
        <w:t>შემუშავდა და ქვედანაყოფებში დაიგზავნა 32-ე ბატალიონის სწავლებების პერიოდში გამოვლენილი განსაზღვრული გამოცდილებების აღმოფხვრის სამოქმედო გეგმა.</w:t>
      </w:r>
    </w:p>
    <w:p w14:paraId="5091028F" w14:textId="3934C80B" w:rsidR="009C1BB7" w:rsidRPr="006A68F9" w:rsidRDefault="009C1BB7" w:rsidP="00E170D1">
      <w:pPr>
        <w:spacing w:after="240" w:line="276" w:lineRule="auto"/>
        <w:ind w:left="0" w:right="2"/>
        <w:rPr>
          <w:sz w:val="22"/>
        </w:rPr>
      </w:pPr>
      <w:r w:rsidRPr="006A68F9">
        <w:rPr>
          <w:sz w:val="22"/>
        </w:rPr>
        <w:t>დასრულდა საერთო საჯარისო ცენტრის (</w:t>
      </w:r>
      <w:r w:rsidR="002C1461">
        <w:rPr>
          <w:sz w:val="22"/>
        </w:rPr>
        <w:t>„</w:t>
      </w:r>
      <w:r w:rsidRPr="006A68F9">
        <w:rPr>
          <w:sz w:val="22"/>
        </w:rPr>
        <w:t>კრწანისი</w:t>
      </w:r>
      <w:r w:rsidR="002C1461">
        <w:rPr>
          <w:sz w:val="22"/>
        </w:rPr>
        <w:t>ს“</w:t>
      </w:r>
      <w:r w:rsidRPr="006A68F9">
        <w:rPr>
          <w:sz w:val="22"/>
        </w:rPr>
        <w:t>) მშენებარე ბაზაზე სხვადასხვა შენობა-ნაგ</w:t>
      </w:r>
      <w:r w:rsidR="002C1461">
        <w:rPr>
          <w:sz w:val="22"/>
        </w:rPr>
        <w:t>ებობ</w:t>
      </w:r>
      <w:r w:rsidRPr="006A68F9">
        <w:rPr>
          <w:sz w:val="22"/>
        </w:rPr>
        <w:t xml:space="preserve">ის მშენებლობა. ცენტრის შემდგომი განვითარების ფაზაში ერთ-ერთ უმნიშვნელოვანეს პრიორიტეტად განიხილება </w:t>
      </w:r>
      <w:r w:rsidRPr="006A68F9">
        <w:rPr>
          <w:b/>
          <w:sz w:val="22"/>
        </w:rPr>
        <w:t>„საერთაშორისო მანევრის კაპიტნის საკარიერო კურსის ჩამოყალიბება“.</w:t>
      </w:r>
      <w:r w:rsidRPr="006A68F9">
        <w:rPr>
          <w:sz w:val="22"/>
        </w:rPr>
        <w:t xml:space="preserve"> კურსი იქნება ინგლისურ ენაზე, რაც შესაძელებლობას იძლევა</w:t>
      </w:r>
      <w:r w:rsidR="002C1461">
        <w:rPr>
          <w:sz w:val="22"/>
        </w:rPr>
        <w:t xml:space="preserve">, </w:t>
      </w:r>
      <w:r w:rsidRPr="006A68F9">
        <w:rPr>
          <w:sz w:val="22"/>
        </w:rPr>
        <w:t xml:space="preserve"> საქართველოს თავდაცვის ძალების წარმომადგენლებთან ერთად</w:t>
      </w:r>
      <w:r w:rsidR="002C1461">
        <w:rPr>
          <w:sz w:val="22"/>
        </w:rPr>
        <w:t>,</w:t>
      </w:r>
      <w:r w:rsidRPr="006A68F9">
        <w:rPr>
          <w:sz w:val="22"/>
        </w:rPr>
        <w:t xml:space="preserve"> პარტნიორი ქვეყნების უმცროს ოფიცერთა შემადგენლობაც მომზადდეს. </w:t>
      </w:r>
    </w:p>
    <w:p w14:paraId="5CF3233E" w14:textId="1CEC6D40" w:rsidR="009C1BB7" w:rsidRPr="006A68F9" w:rsidRDefault="009C1BB7" w:rsidP="00E170D1">
      <w:pPr>
        <w:spacing w:after="240" w:line="276" w:lineRule="auto"/>
        <w:ind w:left="0" w:right="2"/>
        <w:rPr>
          <w:sz w:val="22"/>
        </w:rPr>
      </w:pPr>
      <w:r w:rsidRPr="006A68F9">
        <w:rPr>
          <w:sz w:val="22"/>
        </w:rPr>
        <w:t>აღსანიშნავია, რომ საანგარიშო პერიოდში სამხედრო დაზვერვის დეპარტამენტის სტრუქტურულ დაქვემდებარებაში ფუნქციონირება დაიწყო დაზვერვის სპეციალიზებულმა სასწავლო ცენტრმა. მომზადდა სპეციალური სასწავლო პროგრამა, რომელიც ორიენტირებულია ახალგაზრდა მზვერავების ძირითადი სამხედრო-სადაზვერვო მომზადების მიმართულებით. ხორციელდება როგორც პრაქტიკოსი ოფიცრების მიერ სამუშაო პრაქტიკაში მიღებული გამოცდილების, ასევე უცხოელი პარტნიორების მიერ მოწოდებული სასწავლო კურსებიდან ადაპტირებული ცოდნის გაზიარება.</w:t>
      </w:r>
    </w:p>
    <w:p w14:paraId="545DCEE7" w14:textId="3A5D8D9D" w:rsidR="009C1BB7" w:rsidRPr="006A68F9" w:rsidRDefault="009C1BB7" w:rsidP="00E170D1">
      <w:pPr>
        <w:spacing w:after="240" w:line="276" w:lineRule="auto"/>
        <w:ind w:left="0" w:right="2"/>
        <w:rPr>
          <w:b/>
          <w:sz w:val="22"/>
        </w:rPr>
      </w:pPr>
      <w:r w:rsidRPr="006A68F9">
        <w:rPr>
          <w:sz w:val="22"/>
        </w:rPr>
        <w:t xml:space="preserve">ასევე აღსანიშნავია, რომ 2018 წლის სექტემბერში აკადემიაში ჩამოყალიბდა </w:t>
      </w:r>
      <w:r w:rsidRPr="006A68F9">
        <w:rPr>
          <w:b/>
          <w:sz w:val="22"/>
        </w:rPr>
        <w:t>სამეცნიერო-კვლევითი ცენტრი.</w:t>
      </w:r>
      <w:r w:rsidRPr="006A68F9">
        <w:rPr>
          <w:sz w:val="22"/>
        </w:rPr>
        <w:t xml:space="preserve"> სამეცნიერო-კვლევითი ცენტრის ძირითადი ფუნქციები იქნება აკადემიაში სამეცნიერო-კვლევითი საქმიანობის წარმართვა, ქართულ და უცხოურ სამეცნიერო წრეებთან თანამშრომლობის დამყარება, საგრანტო პროექტებზე მუშაობა და სხვა. </w:t>
      </w:r>
    </w:p>
    <w:p w14:paraId="3BD9AE97" w14:textId="0190EA53" w:rsidR="009C1BB7" w:rsidRPr="006A68F9" w:rsidRDefault="009C1BB7" w:rsidP="00E170D1">
      <w:pPr>
        <w:spacing w:after="240" w:line="276" w:lineRule="auto"/>
        <w:ind w:left="0" w:right="2"/>
        <w:rPr>
          <w:b/>
          <w:sz w:val="22"/>
        </w:rPr>
      </w:pPr>
      <w:r w:rsidRPr="006A68F9">
        <w:rPr>
          <w:b/>
          <w:sz w:val="22"/>
        </w:rPr>
        <w:t>სამხედრო</w:t>
      </w:r>
      <w:r w:rsidR="002C1461">
        <w:rPr>
          <w:b/>
          <w:sz w:val="22"/>
        </w:rPr>
        <w:t>-</w:t>
      </w:r>
      <w:r w:rsidRPr="006A68F9">
        <w:rPr>
          <w:b/>
          <w:sz w:val="22"/>
        </w:rPr>
        <w:t>სამეცნიერო კვლევების ღონისძიებები</w:t>
      </w:r>
    </w:p>
    <w:p w14:paraId="290BBCD6" w14:textId="7D21D63A" w:rsidR="009C1BB7" w:rsidRPr="006A68F9" w:rsidRDefault="009C1BB7" w:rsidP="00E170D1">
      <w:pPr>
        <w:spacing w:after="240" w:line="276" w:lineRule="auto"/>
        <w:ind w:left="0" w:right="2"/>
        <w:rPr>
          <w:rFonts w:eastAsia="Times New Roman"/>
          <w:sz w:val="22"/>
        </w:rPr>
      </w:pPr>
      <w:r w:rsidRPr="006A68F9">
        <w:rPr>
          <w:rFonts w:eastAsia="Times New Roman"/>
          <w:sz w:val="22"/>
        </w:rPr>
        <w:t>საქართველოს შეიარაღებულმა ძალებმა 2018 წლის განმავლობაში 5 მილიონ ლარამდე საერთო ღირებულების ქართული წარმოების ინდივიდუალური დაცვის საშუალებები (ჯავშანჩაფხუტები და ჯავშანჟილეტები) მიიღო, რომელთა ტექნიკური მონაცემები შეესაბამება როგორც საქართველოს თავდაცვის ძალების მოთხოვნებს</w:t>
      </w:r>
      <w:r w:rsidR="002C1461">
        <w:rPr>
          <w:rFonts w:eastAsia="Times New Roman"/>
          <w:sz w:val="22"/>
        </w:rPr>
        <w:t>,</w:t>
      </w:r>
      <w:r w:rsidRPr="006A68F9">
        <w:rPr>
          <w:rFonts w:eastAsia="Times New Roman"/>
          <w:sz w:val="22"/>
        </w:rPr>
        <w:t xml:space="preserve"> ისე საერთაშორისო სტანდარტებს; ამასთან, დამატებით განთავსდა 6.3 მილიონ ლარამდე შეკვეთა</w:t>
      </w:r>
      <w:r w:rsidR="002C1461">
        <w:rPr>
          <w:rFonts w:eastAsia="Times New Roman"/>
          <w:sz w:val="22"/>
        </w:rPr>
        <w:t>,</w:t>
      </w:r>
      <w:r w:rsidRPr="006A68F9">
        <w:rPr>
          <w:rFonts w:eastAsia="Times New Roman"/>
          <w:sz w:val="22"/>
        </w:rPr>
        <w:t xml:space="preserve"> რომლის მიწოდებაც განხორციელდება 2019 წლის განმავლობაში.</w:t>
      </w:r>
    </w:p>
    <w:p w14:paraId="48D2B4EB" w14:textId="2179B21B" w:rsidR="009C1BB7" w:rsidRPr="006A68F9" w:rsidRDefault="009C1BB7" w:rsidP="00E170D1">
      <w:pPr>
        <w:spacing w:after="240" w:line="276" w:lineRule="auto"/>
        <w:ind w:left="0" w:right="2"/>
        <w:rPr>
          <w:rFonts w:eastAsia="Times New Roman"/>
          <w:sz w:val="22"/>
        </w:rPr>
      </w:pPr>
      <w:r w:rsidRPr="006A68F9">
        <w:rPr>
          <w:rFonts w:eastAsia="Times New Roman"/>
          <w:sz w:val="22"/>
        </w:rPr>
        <w:lastRenderedPageBreak/>
        <w:t>საგანგებო სიტუაციების მართვის სამსახურის დაკვეთით</w:t>
      </w:r>
      <w:r w:rsidR="003332F5">
        <w:rPr>
          <w:rFonts w:eastAsia="Times New Roman"/>
          <w:sz w:val="22"/>
        </w:rPr>
        <w:t>,</w:t>
      </w:r>
      <w:r w:rsidRPr="006A68F9">
        <w:rPr>
          <w:rFonts w:eastAsia="Times New Roman"/>
          <w:sz w:val="22"/>
        </w:rPr>
        <w:t xml:space="preserve"> სახელმწიფო სამხედრო სამეცნიერო-ტექნიკურ ცენტრ </w:t>
      </w:r>
      <w:r w:rsidRPr="006A68F9">
        <w:rPr>
          <w:rFonts w:eastAsia="Times New Roman" w:cs="Cambria"/>
          <w:sz w:val="22"/>
        </w:rPr>
        <w:t>„</w:t>
      </w:r>
      <w:r w:rsidRPr="006A68F9">
        <w:rPr>
          <w:rFonts w:eastAsia="Times New Roman"/>
          <w:sz w:val="22"/>
        </w:rPr>
        <w:t>დელტას</w:t>
      </w:r>
      <w:r w:rsidRPr="006A68F9">
        <w:rPr>
          <w:rFonts w:eastAsia="Times New Roman" w:cs="Cambria"/>
          <w:sz w:val="22"/>
        </w:rPr>
        <w:t>“</w:t>
      </w:r>
      <w:r w:rsidRPr="006A68F9">
        <w:rPr>
          <w:rFonts w:eastAsia="Times New Roman"/>
          <w:sz w:val="22"/>
        </w:rPr>
        <w:t xml:space="preserve"> საწარმო ბაზაზე სახანძრო სამაშველო აღჭურვილობის მწარმოებელ უმსხვილეს ავსტრიულ კომპანია </w:t>
      </w:r>
      <w:r w:rsidRPr="006A68F9">
        <w:rPr>
          <w:rFonts w:eastAsia="Times New Roman" w:cs="Cambria"/>
          <w:sz w:val="22"/>
        </w:rPr>
        <w:t>„</w:t>
      </w:r>
      <w:r w:rsidRPr="006A68F9">
        <w:rPr>
          <w:rFonts w:eastAsia="Times New Roman"/>
          <w:sz w:val="22"/>
        </w:rPr>
        <w:t>როზენბაუერთან</w:t>
      </w:r>
      <w:r w:rsidRPr="006A68F9">
        <w:rPr>
          <w:rFonts w:eastAsia="Times New Roman" w:cs="Cambria"/>
          <w:sz w:val="22"/>
        </w:rPr>
        <w:t>“</w:t>
      </w:r>
      <w:r w:rsidRPr="006A68F9">
        <w:rPr>
          <w:rFonts w:eastAsia="Times New Roman"/>
          <w:sz w:val="22"/>
        </w:rPr>
        <w:t xml:space="preserve"> თანამშრომლობით ხორციელდება 2 სახეობის სახანძრო დანიშნულების ავტომანქანის შექმნის პროექტი. ამ ეტაპზე პროტოტიპები ავსტრიაშია და სამონტაჟო სამუშაოების ეტაპს გადის. </w:t>
      </w:r>
    </w:p>
    <w:p w14:paraId="27FF77CC" w14:textId="24A56B49" w:rsidR="009C1BB7" w:rsidRPr="006A68F9" w:rsidRDefault="00096E6A" w:rsidP="00E170D1">
      <w:pPr>
        <w:spacing w:after="240" w:line="276" w:lineRule="auto"/>
        <w:ind w:left="0" w:right="2"/>
        <w:rPr>
          <w:sz w:val="22"/>
        </w:rPr>
      </w:pPr>
      <w:r>
        <w:rPr>
          <w:sz w:val="22"/>
        </w:rPr>
        <w:t>„</w:t>
      </w:r>
      <w:r w:rsidR="009C1BB7" w:rsidRPr="006A68F9">
        <w:rPr>
          <w:sz w:val="22"/>
        </w:rPr>
        <w:t>დელტამ</w:t>
      </w:r>
      <w:r>
        <w:rPr>
          <w:sz w:val="22"/>
        </w:rPr>
        <w:t>“</w:t>
      </w:r>
      <w:r w:rsidR="009C1BB7" w:rsidRPr="006A68F9">
        <w:rPr>
          <w:sz w:val="22"/>
        </w:rPr>
        <w:t xml:space="preserve"> დაასრულა </w:t>
      </w:r>
      <w:r>
        <w:rPr>
          <w:sz w:val="22"/>
        </w:rPr>
        <w:t>„</w:t>
      </w:r>
      <w:r w:rsidR="009C1BB7" w:rsidRPr="006A68F9">
        <w:rPr>
          <w:sz w:val="22"/>
        </w:rPr>
        <w:t xml:space="preserve">დიდგორი </w:t>
      </w:r>
      <w:r>
        <w:rPr>
          <w:sz w:val="22"/>
        </w:rPr>
        <w:t>მეომ</w:t>
      </w:r>
      <w:r w:rsidR="009C1BB7" w:rsidRPr="006A68F9">
        <w:rPr>
          <w:sz w:val="22"/>
        </w:rPr>
        <w:t>რის</w:t>
      </w:r>
      <w:r>
        <w:rPr>
          <w:sz w:val="22"/>
        </w:rPr>
        <w:t>“</w:t>
      </w:r>
      <w:r w:rsidR="009C1BB7" w:rsidRPr="006A68F9">
        <w:rPr>
          <w:sz w:val="22"/>
        </w:rPr>
        <w:t xml:space="preserve"> ახალი „მობილური</w:t>
      </w:r>
      <w:r>
        <w:rPr>
          <w:sz w:val="22"/>
        </w:rPr>
        <w:t xml:space="preserve"> 120-</w:t>
      </w:r>
      <w:r w:rsidR="009C1BB7" w:rsidRPr="006A68F9">
        <w:rPr>
          <w:sz w:val="22"/>
        </w:rPr>
        <w:t>მილიმეტრიანი ნაღმმტყორცნის მოდულის“ პროტოტიპის შექმნა.</w:t>
      </w:r>
      <w:r w:rsidR="00B62786" w:rsidRPr="006A68F9">
        <w:rPr>
          <w:sz w:val="22"/>
        </w:rPr>
        <w:t xml:space="preserve"> </w:t>
      </w:r>
      <w:r w:rsidR="009C1BB7" w:rsidRPr="006A68F9">
        <w:rPr>
          <w:sz w:val="22"/>
        </w:rPr>
        <w:t xml:space="preserve">ეს არის ახალი სიტყვა საარტილერიო სისტემებში, რომელიც დამონტაჟებულია </w:t>
      </w:r>
      <w:r>
        <w:rPr>
          <w:sz w:val="22"/>
        </w:rPr>
        <w:t>„</w:t>
      </w:r>
      <w:r w:rsidR="009C1BB7" w:rsidRPr="006A68F9">
        <w:rPr>
          <w:sz w:val="22"/>
        </w:rPr>
        <w:t xml:space="preserve">დიდგორი </w:t>
      </w:r>
      <w:r>
        <w:rPr>
          <w:sz w:val="22"/>
        </w:rPr>
        <w:t>მეომ</w:t>
      </w:r>
      <w:r w:rsidR="009C1BB7" w:rsidRPr="006A68F9">
        <w:rPr>
          <w:sz w:val="22"/>
        </w:rPr>
        <w:t>რის</w:t>
      </w:r>
      <w:r>
        <w:rPr>
          <w:sz w:val="22"/>
        </w:rPr>
        <w:t>“</w:t>
      </w:r>
      <w:r w:rsidR="009C1BB7" w:rsidRPr="006A68F9">
        <w:rPr>
          <w:sz w:val="22"/>
        </w:rPr>
        <w:t xml:space="preserve"> უკანა მოდულურ ნაკვეთურში. ნაღმმტყორცნის მოდულის საზოგადოების ფართო მასებისთვის წარდგენა მოხდა 2019 წლის 17-20 თებერვალს გამართულ ახლო აღმოსავლეთისა და ჩრდილოეთ აფრიკის რეგიონის სახმელეთო, საზღვაო და საჰაერო თავდაცვითი მრეწველობის უმსხვილეს გამოფენა IDEX-2019-ზე.</w:t>
      </w:r>
    </w:p>
    <w:p w14:paraId="352382A7" w14:textId="1F7235FD" w:rsidR="009C1BB7" w:rsidRPr="006A68F9" w:rsidRDefault="009C1BB7" w:rsidP="00E170D1">
      <w:pPr>
        <w:spacing w:after="240" w:line="276" w:lineRule="auto"/>
        <w:ind w:left="0" w:right="2"/>
        <w:rPr>
          <w:sz w:val="22"/>
        </w:rPr>
      </w:pPr>
      <w:r w:rsidRPr="006A68F9">
        <w:rPr>
          <w:sz w:val="22"/>
        </w:rPr>
        <w:t xml:space="preserve">აღსანიშნავია, რომ IDEX-2019-ზე </w:t>
      </w:r>
      <w:r w:rsidR="00CC2E55">
        <w:rPr>
          <w:sz w:val="22"/>
        </w:rPr>
        <w:t>„</w:t>
      </w:r>
      <w:r w:rsidRPr="006A68F9">
        <w:rPr>
          <w:sz w:val="22"/>
        </w:rPr>
        <w:t>დელტამ</w:t>
      </w:r>
      <w:r w:rsidR="00CC2E55">
        <w:rPr>
          <w:sz w:val="22"/>
        </w:rPr>
        <w:t>“</w:t>
      </w:r>
      <w:r w:rsidRPr="006A68F9">
        <w:rPr>
          <w:sz w:val="22"/>
        </w:rPr>
        <w:t xml:space="preserve"> ასევე წარადგინა სხვა პროდუქციაც, მათ შორის</w:t>
      </w:r>
      <w:r w:rsidR="00CC2E55">
        <w:rPr>
          <w:sz w:val="22"/>
        </w:rPr>
        <w:t xml:space="preserve">, </w:t>
      </w:r>
      <w:r w:rsidRPr="006A68F9">
        <w:rPr>
          <w:sz w:val="22"/>
        </w:rPr>
        <w:t xml:space="preserve"> სამედიცინო-საევაკუაციო ჯავშანმანქანა </w:t>
      </w:r>
      <w:r w:rsidR="00CC2E55">
        <w:rPr>
          <w:sz w:val="22"/>
        </w:rPr>
        <w:t>„</w:t>
      </w:r>
      <w:r w:rsidRPr="006A68F9">
        <w:rPr>
          <w:sz w:val="22"/>
        </w:rPr>
        <w:t>დიდგორი მედევაკი</w:t>
      </w:r>
      <w:r w:rsidR="00CC2E55">
        <w:rPr>
          <w:sz w:val="22"/>
        </w:rPr>
        <w:t>“</w:t>
      </w:r>
      <w:r w:rsidRPr="006A68F9">
        <w:rPr>
          <w:sz w:val="22"/>
        </w:rPr>
        <w:t xml:space="preserve">, მოდიფიცირებული ჯავშანტრანსპორტიორი </w:t>
      </w:r>
      <w:r w:rsidR="00CC2E55">
        <w:rPr>
          <w:sz w:val="22"/>
        </w:rPr>
        <w:t>„</w:t>
      </w:r>
      <w:r w:rsidRPr="006A68F9">
        <w:rPr>
          <w:sz w:val="22"/>
        </w:rPr>
        <w:t>დიდგორი</w:t>
      </w:r>
      <w:r w:rsidR="00CC2E55">
        <w:rPr>
          <w:sz w:val="22"/>
        </w:rPr>
        <w:t>“</w:t>
      </w:r>
      <w:r w:rsidRPr="006A68F9">
        <w:rPr>
          <w:sz w:val="22"/>
        </w:rPr>
        <w:t xml:space="preserve"> ორ სიბრტყეში სტაბილიზებული დისტანციური მართვის 23 მმ</w:t>
      </w:r>
      <w:r w:rsidR="00CC2E55">
        <w:rPr>
          <w:sz w:val="22"/>
        </w:rPr>
        <w:t>-ის</w:t>
      </w:r>
      <w:r w:rsidRPr="006A68F9">
        <w:rPr>
          <w:sz w:val="22"/>
        </w:rPr>
        <w:t xml:space="preserve"> მოდულით, ანტიმატერიული შაშხანა AMR MOD 2, მოდერნიზებული ბიკალიბრული უხმაურო ნაღმმტყორცნი GNM-60, მოდერნიზებული ტანკსაწინააღმდეგო ნაღმი რდ-7, მოდიფიცირებული ტანკსაწინააღმდეგო </w:t>
      </w:r>
      <w:r w:rsidR="00CC2E55">
        <w:rPr>
          <w:sz w:val="22"/>
        </w:rPr>
        <w:t xml:space="preserve">ყუმბარმტყორცნი RPGL-7G, </w:t>
      </w:r>
      <w:r w:rsidRPr="006A68F9">
        <w:rPr>
          <w:sz w:val="22"/>
        </w:rPr>
        <w:t xml:space="preserve">338 კალიბრის სნაიპერული </w:t>
      </w:r>
      <w:r w:rsidR="00CC2E55">
        <w:rPr>
          <w:sz w:val="22"/>
        </w:rPr>
        <w:t>შაშხანი</w:t>
      </w:r>
      <w:r w:rsidRPr="006A68F9">
        <w:rPr>
          <w:sz w:val="22"/>
        </w:rPr>
        <w:t xml:space="preserve">ს სატევარი-2, ჯავშანჟილეტებისა და ჩაფხუტების სხვადასხვა </w:t>
      </w:r>
      <w:r w:rsidR="00CC2E55">
        <w:rPr>
          <w:sz w:val="22"/>
        </w:rPr>
        <w:t>მოდელ</w:t>
      </w:r>
      <w:r w:rsidRPr="006A68F9">
        <w:rPr>
          <w:sz w:val="22"/>
        </w:rPr>
        <w:t xml:space="preserve">ი. აღნიშნული პროდუქციით არაერთი ქვეყნის წარმომადგენლები დაინტერესდნენ. </w:t>
      </w:r>
    </w:p>
    <w:p w14:paraId="02267F9F" w14:textId="29321A74" w:rsidR="009C1BB7" w:rsidRPr="006A68F9" w:rsidRDefault="009C1BB7" w:rsidP="00E170D1">
      <w:pPr>
        <w:spacing w:after="240" w:line="276" w:lineRule="auto"/>
        <w:ind w:left="0" w:right="2"/>
        <w:rPr>
          <w:sz w:val="22"/>
        </w:rPr>
      </w:pPr>
      <w:r w:rsidRPr="006A68F9">
        <w:rPr>
          <w:sz w:val="22"/>
        </w:rPr>
        <w:t xml:space="preserve">ამასთან, </w:t>
      </w:r>
      <w:r w:rsidR="00A32F60">
        <w:rPr>
          <w:sz w:val="22"/>
        </w:rPr>
        <w:t>„</w:t>
      </w:r>
      <w:r w:rsidRPr="006A68F9">
        <w:rPr>
          <w:sz w:val="22"/>
        </w:rPr>
        <w:t>დელტა</w:t>
      </w:r>
      <w:r w:rsidR="00A32F60">
        <w:rPr>
          <w:sz w:val="22"/>
        </w:rPr>
        <w:t>“</w:t>
      </w:r>
      <w:r w:rsidRPr="006A68F9">
        <w:rPr>
          <w:sz w:val="22"/>
        </w:rPr>
        <w:t xml:space="preserve"> აგრძელებს საექსპორტო ბაზრის </w:t>
      </w:r>
      <w:r w:rsidR="00A32F60">
        <w:rPr>
          <w:sz w:val="22"/>
        </w:rPr>
        <w:t>გაფართო</w:t>
      </w:r>
      <w:r w:rsidRPr="006A68F9">
        <w:rPr>
          <w:sz w:val="22"/>
        </w:rPr>
        <w:t>ებას. ამ ეტაპზე კვლავ მიმდინარეობს საუდის არაბეთისთვის სამედიცინო-საევაკუაციო ჯავშანმანქანების მიწოდება, ასეთი ტიპის ჯავშანმანქანების დაკვეთა მოხდა ასევე ინდონეზიის მხრიდანაც. ასევე მიმდინარე წელს მიღწეულია შეთანხმება სეტყვასაწინააღმდეგო სისტემის ევროპისა და სამხრეთ ამერიკის ერთ-ერთი ქვეყანისთვის მიწოდებაზე. საუბარია სისტემის როგორც მექანიკური ნაწილის, ისე პროგრამული და ელექტრონული ნაწილის მიწოდებასა და საბოლოო მონტაჟზე.</w:t>
      </w:r>
      <w:r w:rsidR="00B62786" w:rsidRPr="006A68F9">
        <w:rPr>
          <w:sz w:val="22"/>
        </w:rPr>
        <w:t xml:space="preserve"> </w:t>
      </w:r>
      <w:r w:rsidRPr="006A68F9">
        <w:rPr>
          <w:sz w:val="22"/>
        </w:rPr>
        <w:t xml:space="preserve"> </w:t>
      </w:r>
    </w:p>
    <w:p w14:paraId="41560CD8" w14:textId="11FC4615" w:rsidR="009C1BB7" w:rsidRPr="006A68F9" w:rsidRDefault="009C1BB7" w:rsidP="00E170D1">
      <w:pPr>
        <w:spacing w:after="240" w:line="276" w:lineRule="auto"/>
        <w:ind w:left="0" w:right="2"/>
        <w:rPr>
          <w:sz w:val="22"/>
        </w:rPr>
      </w:pPr>
      <w:r w:rsidRPr="006A68F9">
        <w:rPr>
          <w:sz w:val="22"/>
        </w:rPr>
        <w:t>ცენტრის მიერ ასევე მიმდინარეობს ორ სიბრტყეში სტაბილიზებულ დისტანციური მართვის 23 მმ მოდულზე მუშაობა, რომელიც შეწყვილებულია 7.62</w:t>
      </w:r>
      <w:r w:rsidR="00A32F60">
        <w:rPr>
          <w:sz w:val="22"/>
        </w:rPr>
        <w:t xml:space="preserve"> </w:t>
      </w:r>
      <w:r w:rsidRPr="006A68F9">
        <w:rPr>
          <w:sz w:val="22"/>
        </w:rPr>
        <w:t>მმ ტყვიამფრქვევთან,</w:t>
      </w:r>
      <w:r w:rsidR="00B62786" w:rsidRPr="006A68F9">
        <w:rPr>
          <w:sz w:val="22"/>
        </w:rPr>
        <w:t xml:space="preserve"> </w:t>
      </w:r>
      <w:r w:rsidRPr="006A68F9">
        <w:rPr>
          <w:sz w:val="22"/>
        </w:rPr>
        <w:t xml:space="preserve">აღჭურვილია თერმული და ღამის ხედვის კამერითა და ლაზერული მანძილმზომით. 23 მმ ქვემეხი სრულიად </w:t>
      </w:r>
      <w:r w:rsidR="00A32F60">
        <w:rPr>
          <w:sz w:val="22"/>
        </w:rPr>
        <w:t>ავტომატიზ</w:t>
      </w:r>
      <w:r w:rsidRPr="006A68F9">
        <w:rPr>
          <w:sz w:val="22"/>
        </w:rPr>
        <w:t>ებულია. მისი მეშვეობით შესაძლებელია</w:t>
      </w:r>
      <w:r w:rsidR="00A32F60">
        <w:rPr>
          <w:sz w:val="22"/>
        </w:rPr>
        <w:t>,</w:t>
      </w:r>
      <w:r w:rsidRPr="006A68F9">
        <w:rPr>
          <w:sz w:val="22"/>
        </w:rPr>
        <w:t xml:space="preserve"> მოძრავი მანქანიდან ცეცხლის წარმოება 40</w:t>
      </w:r>
      <w:r w:rsidR="00A32F60">
        <w:rPr>
          <w:sz w:val="22"/>
        </w:rPr>
        <w:t xml:space="preserve"> </w:t>
      </w:r>
      <w:r w:rsidRPr="006A68F9">
        <w:rPr>
          <w:sz w:val="22"/>
        </w:rPr>
        <w:t>კმ/სთ სიჩქარემდე, 10 სამიზნის იდენტიფიკაცია და მიყოლა და 5 სამიზნეზე მუშაობა რეჟიმების შერჩევით.</w:t>
      </w:r>
    </w:p>
    <w:p w14:paraId="75225052" w14:textId="3E835399" w:rsidR="009C1BB7" w:rsidRPr="006A68F9" w:rsidRDefault="009C1BB7" w:rsidP="00E170D1">
      <w:pPr>
        <w:spacing w:after="240" w:line="276" w:lineRule="auto"/>
        <w:ind w:left="0" w:right="2"/>
        <w:rPr>
          <w:sz w:val="22"/>
        </w:rPr>
      </w:pPr>
      <w:r w:rsidRPr="006A68F9">
        <w:rPr>
          <w:sz w:val="22"/>
        </w:rPr>
        <w:t>პირველად</w:t>
      </w:r>
      <w:r w:rsidR="007D14CF">
        <w:rPr>
          <w:sz w:val="22"/>
        </w:rPr>
        <w:t>,</w:t>
      </w:r>
      <w:r w:rsidRPr="006A68F9">
        <w:rPr>
          <w:sz w:val="22"/>
        </w:rPr>
        <w:t xml:space="preserve"> საქართველოს ისტორიაში, გასულ წელს აშენდა და საანგარიშო პერიოდში ექსპლუატაციაში შევიდა სამეცნიერო</w:t>
      </w:r>
      <w:r w:rsidR="007D14CF">
        <w:rPr>
          <w:sz w:val="22"/>
        </w:rPr>
        <w:t>-</w:t>
      </w:r>
      <w:r w:rsidRPr="006A68F9">
        <w:rPr>
          <w:sz w:val="22"/>
        </w:rPr>
        <w:t xml:space="preserve">კვლევითი ინსტიტუტის ახალი საწარმოო ბაზა და </w:t>
      </w:r>
      <w:r w:rsidRPr="006A68F9">
        <w:rPr>
          <w:sz w:val="22"/>
        </w:rPr>
        <w:lastRenderedPageBreak/>
        <w:t xml:space="preserve">ლაბორატორია. საწარმოო ბაზაზე ოპერირება დაიწყო „ფერდინანდ თავაძის სახელობის მეტალურგიისა და მასალათმცოდნეობის ინსტიტუტმა“, სადაც დასაქმებული 140 კვალიფიკაციური მეცნიერ-მუშაკი, დამწყებ პრაქტიკოსებთან ერთად, მონაწილეობას მიიღებენ სხვადასხვა სამეცნიერო-კვლევით </w:t>
      </w:r>
      <w:r w:rsidR="007D14CF">
        <w:rPr>
          <w:sz w:val="22"/>
        </w:rPr>
        <w:t>პროექტ</w:t>
      </w:r>
      <w:r w:rsidRPr="006A68F9">
        <w:rPr>
          <w:sz w:val="22"/>
        </w:rPr>
        <w:t>ში.</w:t>
      </w:r>
    </w:p>
    <w:p w14:paraId="305EC0DA" w14:textId="0B5EAEF0" w:rsidR="009C1BB7" w:rsidRPr="006A68F9" w:rsidRDefault="009C1BB7" w:rsidP="00E170D1">
      <w:pPr>
        <w:spacing w:after="240" w:line="276" w:lineRule="auto"/>
        <w:ind w:left="0" w:right="2"/>
        <w:rPr>
          <w:sz w:val="22"/>
        </w:rPr>
      </w:pPr>
      <w:r w:rsidRPr="006A68F9">
        <w:rPr>
          <w:sz w:val="22"/>
        </w:rPr>
        <w:t xml:space="preserve">აღსანიშნავია, რომ </w:t>
      </w:r>
      <w:r w:rsidR="007D14CF">
        <w:rPr>
          <w:sz w:val="22"/>
        </w:rPr>
        <w:t>„</w:t>
      </w:r>
      <w:r w:rsidRPr="006A68F9">
        <w:rPr>
          <w:sz w:val="22"/>
        </w:rPr>
        <w:t>დელტამ</w:t>
      </w:r>
      <w:r w:rsidR="007D14CF">
        <w:rPr>
          <w:sz w:val="22"/>
        </w:rPr>
        <w:t>“</w:t>
      </w:r>
      <w:r w:rsidRPr="006A68F9">
        <w:rPr>
          <w:sz w:val="22"/>
        </w:rPr>
        <w:t xml:space="preserve"> საკუთარი წვლილი შეიტანა სოფლის</w:t>
      </w:r>
      <w:r w:rsidR="007D14CF">
        <w:rPr>
          <w:sz w:val="22"/>
        </w:rPr>
        <w:t xml:space="preserve"> </w:t>
      </w:r>
      <w:r w:rsidRPr="006A68F9">
        <w:rPr>
          <w:sz w:val="22"/>
        </w:rPr>
        <w:t>მეურნეობის სფეროში სეტყვით გამოწვეული ზარალის შემცირებაში. 2018 წელს თავიდან იქნა აცილებული 32 მილიონ ლარზე მეტის ზარალი. ოპერირების</w:t>
      </w:r>
      <w:r w:rsidR="00B62786" w:rsidRPr="006A68F9">
        <w:rPr>
          <w:sz w:val="22"/>
        </w:rPr>
        <w:t xml:space="preserve"> </w:t>
      </w:r>
      <w:r w:rsidRPr="006A68F9">
        <w:rPr>
          <w:sz w:val="22"/>
        </w:rPr>
        <w:t>3 წლის განმავლობაში მიღწეულ იქნა სეტყვის საწინააღმდეგო სამუშაოების 95%</w:t>
      </w:r>
      <w:r w:rsidR="008A6BB4">
        <w:rPr>
          <w:sz w:val="22"/>
        </w:rPr>
        <w:t>-ის</w:t>
      </w:r>
      <w:r w:rsidRPr="006A68F9">
        <w:rPr>
          <w:sz w:val="22"/>
        </w:rPr>
        <w:t xml:space="preserve"> </w:t>
      </w:r>
      <w:r w:rsidR="008A6BB4">
        <w:rPr>
          <w:sz w:val="22"/>
        </w:rPr>
        <w:t>ეფექტიანო</w:t>
      </w:r>
      <w:r w:rsidRPr="006A68F9">
        <w:rPr>
          <w:sz w:val="22"/>
        </w:rPr>
        <w:t>ბა, ჯამში არიდებულ იქნა 94 მილიონ ლარზე მეტი ზარალი 3 მილიონამდე ლარის ყოველწლიური საოპერაციო ხარჯის ფასად.</w:t>
      </w:r>
    </w:p>
    <w:p w14:paraId="66A6080A" w14:textId="77777777" w:rsidR="009C1BB7" w:rsidRPr="006A68F9" w:rsidRDefault="009C1BB7" w:rsidP="00E170D1">
      <w:pPr>
        <w:spacing w:after="240" w:line="276" w:lineRule="auto"/>
        <w:ind w:left="0" w:right="2"/>
        <w:rPr>
          <w:b/>
          <w:sz w:val="22"/>
        </w:rPr>
      </w:pPr>
      <w:r w:rsidRPr="006A68F9">
        <w:rPr>
          <w:b/>
          <w:sz w:val="22"/>
        </w:rPr>
        <w:t>სტრატეგიული კომუნიკაციები</w:t>
      </w:r>
    </w:p>
    <w:p w14:paraId="0A8F593A" w14:textId="58613353" w:rsidR="009C1BB7" w:rsidRPr="006A68F9" w:rsidRDefault="009C1BB7" w:rsidP="00E170D1">
      <w:pPr>
        <w:spacing w:after="240" w:line="276" w:lineRule="auto"/>
        <w:ind w:left="0" w:right="2"/>
        <w:rPr>
          <w:sz w:val="22"/>
        </w:rPr>
      </w:pPr>
      <w:r w:rsidRPr="006A68F9">
        <w:rPr>
          <w:sz w:val="22"/>
        </w:rPr>
        <w:t>ტოტალური თავდაცვის სისტემის ჩამოყალიბებისთვის, მნიშვნელოვანია მოსახლეობის აქტიური ჩართულობა ქვეყნის თავდაცვის უზრუნველყოფის პროცესში. ამ მიმართულებით</w:t>
      </w:r>
      <w:r w:rsidR="002162C4">
        <w:rPr>
          <w:sz w:val="22"/>
        </w:rPr>
        <w:t>,</w:t>
      </w:r>
      <w:r w:rsidRPr="006A68F9">
        <w:rPr>
          <w:sz w:val="22"/>
        </w:rPr>
        <w:t xml:space="preserve"> თავდაცვის სამინისტრო აქცენტს ახალგაზრდებაზე აკეთებს. აღნიშნული მიმართულებით</w:t>
      </w:r>
      <w:r w:rsidR="002162C4">
        <w:rPr>
          <w:sz w:val="22"/>
        </w:rPr>
        <w:t>,</w:t>
      </w:r>
      <w:r w:rsidR="00B62786" w:rsidRPr="006A68F9">
        <w:rPr>
          <w:sz w:val="22"/>
        </w:rPr>
        <w:t xml:space="preserve"> </w:t>
      </w:r>
      <w:r w:rsidRPr="006A68F9">
        <w:rPr>
          <w:sz w:val="22"/>
        </w:rPr>
        <w:t xml:space="preserve">უმნიშვნელოვანესი ნაბიჯი გადაიდგა საქართველოს საჯარო სკოლებში პროექტ </w:t>
      </w:r>
      <w:r w:rsidRPr="006A68F9">
        <w:rPr>
          <w:b/>
          <w:sz w:val="22"/>
        </w:rPr>
        <w:t>„ჩვენი ჯარი</w:t>
      </w:r>
      <w:r w:rsidR="00D64ED8">
        <w:rPr>
          <w:b/>
          <w:sz w:val="22"/>
        </w:rPr>
        <w:t>ს</w:t>
      </w:r>
      <w:r w:rsidR="00D64ED8">
        <w:rPr>
          <w:sz w:val="22"/>
        </w:rPr>
        <w:t>“</w:t>
      </w:r>
      <w:r w:rsidRPr="006A68F9">
        <w:rPr>
          <w:sz w:val="22"/>
        </w:rPr>
        <w:t xml:space="preserve"> განხორციელებით, რომელიც 2018 წელს დაიწყო. პროექტის ფარგლებში, ქართული ჯარის</w:t>
      </w:r>
      <w:r w:rsidR="00D64ED8">
        <w:rPr>
          <w:sz w:val="22"/>
        </w:rPr>
        <w:t>ა</w:t>
      </w:r>
      <w:r w:rsidRPr="006A68F9">
        <w:rPr>
          <w:sz w:val="22"/>
        </w:rPr>
        <w:t xml:space="preserve"> და საერთაშორისო პარტნიორების შესახებ ინფორმირების, პატრიოტული სულისკვეთების გაძლიერებისა და ცნობიერების ამაღლების მიზნით</w:t>
      </w:r>
      <w:r w:rsidR="00D64ED8">
        <w:rPr>
          <w:sz w:val="22"/>
        </w:rPr>
        <w:t>,</w:t>
      </w:r>
      <w:r w:rsidRPr="006A68F9">
        <w:rPr>
          <w:sz w:val="22"/>
        </w:rPr>
        <w:t xml:space="preserve"> 2019 წლის პირველ კვარტალში პროექტის</w:t>
      </w:r>
      <w:r w:rsidRPr="006A68F9">
        <w:rPr>
          <w:rFonts w:cs="Times New Roman"/>
          <w:sz w:val="22"/>
        </w:rPr>
        <w:t xml:space="preserve"> </w:t>
      </w:r>
      <w:r w:rsidRPr="006A68F9">
        <w:rPr>
          <w:sz w:val="22"/>
        </w:rPr>
        <w:t>მესამე ეტაპი</w:t>
      </w:r>
      <w:r w:rsidR="00B62786" w:rsidRPr="006A68F9">
        <w:rPr>
          <w:sz w:val="22"/>
        </w:rPr>
        <w:t xml:space="preserve"> </w:t>
      </w:r>
      <w:r w:rsidRPr="006A68F9">
        <w:rPr>
          <w:sz w:val="22"/>
        </w:rPr>
        <w:t xml:space="preserve">განხორციელდა: 12 თებერვლიდან 8 აპრილის ჩათვლით საქართველოს თავდაცვის ძალების სამხედრო მოსამსახურეებმა საქართველოს 300-მდე საჯარო სკოლის დამამთავრებელი კლასის 15,000-მდე </w:t>
      </w:r>
      <w:r w:rsidR="00D64ED8">
        <w:rPr>
          <w:sz w:val="22"/>
        </w:rPr>
        <w:t>მოსწავლე</w:t>
      </w:r>
      <w:r w:rsidRPr="006A68F9">
        <w:rPr>
          <w:sz w:val="22"/>
        </w:rPr>
        <w:t>ს</w:t>
      </w:r>
      <w:r w:rsidR="00B62786" w:rsidRPr="006A68F9">
        <w:rPr>
          <w:sz w:val="22"/>
        </w:rPr>
        <w:t xml:space="preserve"> </w:t>
      </w:r>
      <w:r w:rsidRPr="006A68F9">
        <w:rPr>
          <w:sz w:val="22"/>
        </w:rPr>
        <w:t>პრეზენტაციები ჩაუტარეს საქართველოს სამხედრო ისტორიის, საქართველოს თავდაცვის ძალების მიზნებისა და ამოცანების, სამხედრო სამსახურის სახეების,</w:t>
      </w:r>
      <w:r w:rsidR="00B62786" w:rsidRPr="006A68F9">
        <w:rPr>
          <w:sz w:val="22"/>
        </w:rPr>
        <w:t xml:space="preserve"> </w:t>
      </w:r>
      <w:r w:rsidRPr="006A68F9">
        <w:rPr>
          <w:sz w:val="22"/>
        </w:rPr>
        <w:t>საერთაშორისო მისიებში საქართველოს მონაწილეობის, ევროატლანტიკური ინტეგრაციისა და თანამედროვე გამოწვევების შესახებ.</w:t>
      </w:r>
    </w:p>
    <w:p w14:paraId="271D6938" w14:textId="74504D35" w:rsidR="009C1BB7" w:rsidRPr="006A68F9" w:rsidRDefault="009C1BB7" w:rsidP="00E170D1">
      <w:pPr>
        <w:spacing w:after="240" w:line="276" w:lineRule="auto"/>
        <w:ind w:left="0" w:right="2"/>
        <w:rPr>
          <w:sz w:val="22"/>
        </w:rPr>
      </w:pPr>
      <w:r w:rsidRPr="006A68F9">
        <w:rPr>
          <w:sz w:val="22"/>
        </w:rPr>
        <w:t xml:space="preserve">საზოგადოებრივი ცნობიერების ამაღლების მიმართულებით, ასევე უმნიშვნელოვანესი პროექტია საგნის </w:t>
      </w:r>
      <w:r w:rsidRPr="006A68F9">
        <w:rPr>
          <w:b/>
          <w:sz w:val="22"/>
        </w:rPr>
        <w:t>„თავდაცვა და უსაფრთხოების“</w:t>
      </w:r>
      <w:r w:rsidRPr="006A68F9">
        <w:rPr>
          <w:sz w:val="22"/>
        </w:rPr>
        <w:t xml:space="preserve"> შეტანა სასწავლო გეგმაში. საგანი შედგება თეორიული და პრაქტიკული კომპონენტებისაგან და მოიცავს ისეთ საკვანძო საკითხებს</w:t>
      </w:r>
      <w:r w:rsidR="002162C4">
        <w:rPr>
          <w:sz w:val="22"/>
        </w:rPr>
        <w:t xml:space="preserve">, </w:t>
      </w:r>
      <w:r w:rsidRPr="006A68F9">
        <w:rPr>
          <w:sz w:val="22"/>
        </w:rPr>
        <w:t xml:space="preserve"> როგორ</w:t>
      </w:r>
      <w:r w:rsidR="002162C4">
        <w:rPr>
          <w:sz w:val="22"/>
        </w:rPr>
        <w:t>ებ</w:t>
      </w:r>
      <w:r w:rsidRPr="006A68F9">
        <w:rPr>
          <w:sz w:val="22"/>
        </w:rPr>
        <w:t>იცაა</w:t>
      </w:r>
      <w:r w:rsidR="002162C4">
        <w:rPr>
          <w:rFonts w:ascii="Times New Roman" w:hAnsi="Times New Roman" w:cs="Times New Roman"/>
          <w:sz w:val="22"/>
        </w:rPr>
        <w:t>:</w:t>
      </w:r>
      <w:r w:rsidRPr="006A68F9">
        <w:rPr>
          <w:sz w:val="22"/>
        </w:rPr>
        <w:t xml:space="preserve"> საქართველოს წინაშე არსებული საფრთხეები და გამოწვევები, ეროვნული და საერთაშორისო უსაფრთხოების სისტემები, საქართველოს თავდაცვის ძალები, სამოქალაქო თავდაცვა, შეიარაღება და საბრძოლო საშუალებები, თვითგადარჩენა.</w:t>
      </w:r>
    </w:p>
    <w:p w14:paraId="0441812D" w14:textId="032F0991" w:rsidR="009C1BB7" w:rsidRPr="006A68F9" w:rsidRDefault="009C1BB7" w:rsidP="00E170D1">
      <w:pPr>
        <w:spacing w:after="240" w:line="276" w:lineRule="auto"/>
        <w:ind w:left="0" w:right="2"/>
        <w:rPr>
          <w:sz w:val="22"/>
        </w:rPr>
      </w:pPr>
      <w:r w:rsidRPr="006A68F9">
        <w:rPr>
          <w:sz w:val="22"/>
        </w:rPr>
        <w:t>2018 წელს განხორციელდა სკოლებში მასწავლებლად დასაქმების მსურველი შეიარაღებული ძალების რიგებიდან დათხოვნილი სამხედრო მოსამსახურეებისა და სამოქალაქო პირების შერჩევა.</w:t>
      </w:r>
      <w:r w:rsidR="00B62786" w:rsidRPr="006A68F9">
        <w:rPr>
          <w:sz w:val="22"/>
        </w:rPr>
        <w:t xml:space="preserve"> </w:t>
      </w:r>
      <w:r w:rsidRPr="006A68F9">
        <w:rPr>
          <w:sz w:val="22"/>
        </w:rPr>
        <w:t xml:space="preserve">მათ ასევე </w:t>
      </w:r>
      <w:r w:rsidR="00841204">
        <w:rPr>
          <w:sz w:val="22"/>
        </w:rPr>
        <w:t>გაიარეს</w:t>
      </w:r>
      <w:r w:rsidRPr="006A68F9">
        <w:rPr>
          <w:sz w:val="22"/>
        </w:rPr>
        <w:t xml:space="preserve"> ფსიქოლოგიური შერჩევა. საანგარიშო პერიოდში ჩამოყალიბდა </w:t>
      </w:r>
      <w:r w:rsidR="00841204">
        <w:rPr>
          <w:sz w:val="22"/>
        </w:rPr>
        <w:t>სახელმძღვანელო</w:t>
      </w:r>
      <w:r w:rsidRPr="006A68F9">
        <w:rPr>
          <w:sz w:val="22"/>
        </w:rPr>
        <w:t>ს პირველადი ვერსია</w:t>
      </w:r>
      <w:r w:rsidR="00841204">
        <w:rPr>
          <w:sz w:val="22"/>
        </w:rPr>
        <w:t>,</w:t>
      </w:r>
      <w:r w:rsidRPr="006A68F9">
        <w:rPr>
          <w:sz w:val="22"/>
        </w:rPr>
        <w:t xml:space="preserve"> რომელიც ამჟამად განიხილება ვეტერანთა სამსახურის სამუშაო ჯგუფის მიერ. </w:t>
      </w:r>
    </w:p>
    <w:p w14:paraId="60056081" w14:textId="1321DD91" w:rsidR="009C1BB7" w:rsidRPr="006A68F9" w:rsidRDefault="009C1BB7" w:rsidP="00E170D1">
      <w:pPr>
        <w:spacing w:after="240" w:line="276" w:lineRule="auto"/>
        <w:ind w:left="0" w:right="2"/>
        <w:rPr>
          <w:sz w:val="22"/>
        </w:rPr>
      </w:pPr>
      <w:r w:rsidRPr="006A68F9">
        <w:rPr>
          <w:sz w:val="22"/>
        </w:rPr>
        <w:lastRenderedPageBreak/>
        <w:t>საქართველოს თავდაცვის სამინისტროს საკომუნიკაციო სტრატეგიის 2017-2020</w:t>
      </w:r>
      <w:r w:rsidR="00DA65CC">
        <w:rPr>
          <w:sz w:val="22"/>
        </w:rPr>
        <w:t>-ის</w:t>
      </w:r>
      <w:r w:rsidRPr="006A68F9">
        <w:rPr>
          <w:sz w:val="22"/>
        </w:rPr>
        <w:t xml:space="preserve"> ფარგლებში შემუშავდა 2019 წლის საკომუნიკაციო სამოქმედო გეგმა. </w:t>
      </w:r>
    </w:p>
    <w:p w14:paraId="44A62B91" w14:textId="77777777" w:rsidR="009C1BB7" w:rsidRPr="006A68F9" w:rsidRDefault="009C1BB7" w:rsidP="00E170D1">
      <w:pPr>
        <w:spacing w:after="240" w:line="276" w:lineRule="auto"/>
        <w:ind w:left="0" w:right="2"/>
        <w:rPr>
          <w:b/>
          <w:sz w:val="22"/>
        </w:rPr>
      </w:pPr>
      <w:r w:rsidRPr="006A68F9">
        <w:rPr>
          <w:b/>
          <w:sz w:val="22"/>
        </w:rPr>
        <w:t>საერთაშორისო თანამშრომლობა</w:t>
      </w:r>
    </w:p>
    <w:p w14:paraId="427499E6" w14:textId="77777777" w:rsidR="009C1BB7" w:rsidRPr="006A68F9" w:rsidRDefault="009C1BB7" w:rsidP="00E170D1">
      <w:pPr>
        <w:spacing w:after="240" w:line="276" w:lineRule="auto"/>
        <w:ind w:left="0" w:right="2"/>
        <w:rPr>
          <w:b/>
          <w:sz w:val="22"/>
        </w:rPr>
      </w:pPr>
      <w:r w:rsidRPr="006A68F9">
        <w:rPr>
          <w:b/>
          <w:sz w:val="22"/>
        </w:rPr>
        <w:t>ნატოსთან თანამშრომლობა</w:t>
      </w:r>
    </w:p>
    <w:p w14:paraId="0E40F5D5" w14:textId="77777777" w:rsidR="009C1BB7" w:rsidRPr="006A68F9" w:rsidRDefault="009C1BB7" w:rsidP="00E170D1">
      <w:pPr>
        <w:spacing w:after="240" w:line="276" w:lineRule="auto"/>
        <w:ind w:left="0" w:right="2"/>
        <w:rPr>
          <w:sz w:val="22"/>
        </w:rPr>
      </w:pPr>
      <w:r w:rsidRPr="006A68F9">
        <w:rPr>
          <w:sz w:val="22"/>
        </w:rPr>
        <w:t xml:space="preserve">საქართველოს საგარეო და უსაფრთხოების პოლიტიკის მტკიცე და ურყევ პრიორიტეტად რჩება ევროპულ და ევროატლანტიკურ სტრუქტურებში ინტეგრაცია. საქართველო, როგორც ნატოს გაძლიერებული პარტნიორობის ერთ-ერთი წევრი სახელმწიფო, ზედმიწევნით ასრულებს ალიანსის წინაშე აღებულ საერთაშორისო ვალდებულებებს, რაც დადებითად ფასდება ნატოს წევრი და პარტნიორი ქვეყნების წარმომადგენლების მიერ და აისახება სხვადასხვა შეფასების დოკუმენტსა თუ განცხადებაში. </w:t>
      </w:r>
    </w:p>
    <w:p w14:paraId="0BE638A8" w14:textId="78DBD1A4" w:rsidR="009C1BB7" w:rsidRPr="006A68F9" w:rsidRDefault="009C1BB7" w:rsidP="00E170D1">
      <w:pPr>
        <w:pStyle w:val="ListParagraph"/>
        <w:spacing w:after="240" w:line="276" w:lineRule="auto"/>
        <w:ind w:left="0" w:right="2"/>
        <w:contextualSpacing w:val="0"/>
        <w:jc w:val="both"/>
        <w:rPr>
          <w:rFonts w:ascii="Sylfaen" w:hAnsi="Sylfaen"/>
          <w:lang w:val="ka-GE"/>
        </w:rPr>
      </w:pPr>
      <w:r w:rsidRPr="006A68F9">
        <w:rPr>
          <w:rFonts w:ascii="Sylfaen" w:hAnsi="Sylfaen"/>
          <w:lang w:val="ka-GE"/>
        </w:rPr>
        <w:t xml:space="preserve">2018 </w:t>
      </w:r>
      <w:r w:rsidRPr="006A68F9">
        <w:rPr>
          <w:rFonts w:ascii="Sylfaen" w:hAnsi="Sylfaen" w:cs="Sylfaen"/>
          <w:lang w:val="ka-GE"/>
        </w:rPr>
        <w:t>წლის</w:t>
      </w:r>
      <w:r w:rsidRPr="006A68F9">
        <w:rPr>
          <w:rFonts w:ascii="Sylfaen" w:hAnsi="Sylfaen"/>
          <w:lang w:val="ka-GE"/>
        </w:rPr>
        <w:t xml:space="preserve"> 3 </w:t>
      </w:r>
      <w:r w:rsidRPr="006A68F9">
        <w:rPr>
          <w:rFonts w:ascii="Sylfaen" w:hAnsi="Sylfaen" w:cs="Sylfaen"/>
          <w:lang w:val="ka-GE"/>
        </w:rPr>
        <w:t>და</w:t>
      </w:r>
      <w:r w:rsidRPr="006A68F9">
        <w:rPr>
          <w:rFonts w:ascii="Sylfaen" w:hAnsi="Sylfaen"/>
          <w:lang w:val="ka-GE"/>
        </w:rPr>
        <w:t xml:space="preserve"> 4 </w:t>
      </w:r>
      <w:r w:rsidRPr="006A68F9">
        <w:rPr>
          <w:rFonts w:ascii="Sylfaen" w:hAnsi="Sylfaen" w:cs="Sylfaen"/>
          <w:lang w:val="ka-GE"/>
        </w:rPr>
        <w:t>ოქტომბერს</w:t>
      </w:r>
      <w:r w:rsidR="009D75E4">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შტაბ</w:t>
      </w:r>
      <w:r w:rsidRPr="006A68F9">
        <w:rPr>
          <w:rFonts w:ascii="Sylfaen" w:hAnsi="Sylfaen"/>
          <w:lang w:val="ka-GE"/>
        </w:rPr>
        <w:t>-</w:t>
      </w:r>
      <w:r w:rsidRPr="006A68F9">
        <w:rPr>
          <w:rFonts w:ascii="Sylfaen" w:hAnsi="Sylfaen" w:cs="Sylfaen"/>
          <w:lang w:val="ka-GE"/>
        </w:rPr>
        <w:t>ბინაში</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მინისტრების</w:t>
      </w:r>
      <w:r w:rsidRPr="006A68F9">
        <w:rPr>
          <w:rFonts w:ascii="Sylfaen" w:hAnsi="Sylfaen"/>
          <w:lang w:val="ka-GE"/>
        </w:rPr>
        <w:t xml:space="preserve"> </w:t>
      </w:r>
      <w:r w:rsidRPr="006A68F9">
        <w:rPr>
          <w:rFonts w:ascii="Sylfaen" w:hAnsi="Sylfaen" w:cs="Sylfaen"/>
          <w:lang w:val="ka-GE"/>
        </w:rPr>
        <w:t>დონეზე</w:t>
      </w:r>
      <w:r w:rsidRPr="006A68F9">
        <w:rPr>
          <w:rFonts w:ascii="Sylfaen" w:hAnsi="Sylfaen"/>
          <w:lang w:val="ka-GE"/>
        </w:rPr>
        <w:t xml:space="preserve"> </w:t>
      </w:r>
      <w:r w:rsidRPr="006A68F9">
        <w:rPr>
          <w:rFonts w:ascii="Sylfaen" w:hAnsi="Sylfaen" w:cs="Sylfaen"/>
          <w:lang w:val="ka-GE"/>
        </w:rPr>
        <w:t>გაიმართა</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კომისიის</w:t>
      </w:r>
      <w:r w:rsidRPr="006A68F9">
        <w:rPr>
          <w:rFonts w:ascii="Sylfaen" w:hAnsi="Sylfaen"/>
          <w:lang w:val="ka-GE"/>
        </w:rPr>
        <w:t xml:space="preserve"> </w:t>
      </w:r>
      <w:r w:rsidRPr="006A68F9">
        <w:rPr>
          <w:rFonts w:ascii="Sylfaen" w:hAnsi="Sylfaen" w:cs="Sylfaen"/>
          <w:lang w:val="ka-GE"/>
        </w:rPr>
        <w:t>სხდომა</w:t>
      </w:r>
      <w:r w:rsidRPr="006A68F9">
        <w:rPr>
          <w:rFonts w:ascii="Sylfaen" w:hAnsi="Sylfaen"/>
          <w:lang w:val="ka-GE"/>
        </w:rPr>
        <w:t xml:space="preserve">, </w:t>
      </w:r>
      <w:r w:rsidRPr="006A68F9">
        <w:rPr>
          <w:rFonts w:ascii="Sylfaen" w:hAnsi="Sylfaen" w:cs="Sylfaen"/>
          <w:lang w:val="ka-GE"/>
        </w:rPr>
        <w:t>სადაც</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მინისტრმა</w:t>
      </w:r>
      <w:r w:rsidR="009D75E4">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ლევან</w:t>
      </w:r>
      <w:r w:rsidRPr="006A68F9">
        <w:rPr>
          <w:rFonts w:ascii="Sylfaen" w:hAnsi="Sylfaen"/>
          <w:lang w:val="ka-GE"/>
        </w:rPr>
        <w:t xml:space="preserve"> </w:t>
      </w:r>
      <w:r w:rsidRPr="006A68F9">
        <w:rPr>
          <w:rFonts w:ascii="Sylfaen" w:hAnsi="Sylfaen" w:cs="Sylfaen"/>
          <w:lang w:val="ka-GE"/>
        </w:rPr>
        <w:t>იზორიამ</w:t>
      </w:r>
      <w:r w:rsidRPr="006A68F9">
        <w:rPr>
          <w:rFonts w:ascii="Sylfaen" w:hAnsi="Sylfaen"/>
          <w:lang w:val="ka-GE"/>
        </w:rPr>
        <w:t xml:space="preserve"> </w:t>
      </w:r>
      <w:r w:rsidRPr="006A68F9">
        <w:rPr>
          <w:rFonts w:ascii="Sylfaen" w:hAnsi="Sylfaen" w:cs="Sylfaen"/>
          <w:lang w:val="ka-GE"/>
        </w:rPr>
        <w:t>განიხილა</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სფეროში</w:t>
      </w:r>
      <w:r w:rsidRPr="006A68F9">
        <w:rPr>
          <w:rFonts w:ascii="Sylfaen" w:hAnsi="Sylfaen"/>
          <w:lang w:val="ka-GE"/>
        </w:rPr>
        <w:t xml:space="preserve"> </w:t>
      </w:r>
      <w:r w:rsidRPr="006A68F9">
        <w:rPr>
          <w:rFonts w:ascii="Sylfaen" w:hAnsi="Sylfaen" w:cs="Sylfaen"/>
          <w:lang w:val="ka-GE"/>
        </w:rPr>
        <w:t>გატარებული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მიმდინარე</w:t>
      </w:r>
      <w:r w:rsidRPr="006A68F9">
        <w:rPr>
          <w:rFonts w:ascii="Sylfaen" w:hAnsi="Sylfaen"/>
          <w:lang w:val="ka-GE"/>
        </w:rPr>
        <w:t xml:space="preserve"> </w:t>
      </w:r>
      <w:r w:rsidRPr="006A68F9">
        <w:rPr>
          <w:rFonts w:ascii="Sylfaen" w:hAnsi="Sylfaen" w:cs="Sylfaen"/>
          <w:lang w:val="ka-GE"/>
        </w:rPr>
        <w:t>რეფორმების</w:t>
      </w:r>
      <w:r w:rsidRPr="006A68F9">
        <w:rPr>
          <w:rFonts w:ascii="Sylfaen" w:hAnsi="Sylfaen"/>
          <w:lang w:val="ka-GE"/>
        </w:rPr>
        <w:t xml:space="preserve"> </w:t>
      </w:r>
      <w:r w:rsidRPr="006A68F9">
        <w:rPr>
          <w:rFonts w:ascii="Sylfaen" w:hAnsi="Sylfaen" w:cs="Sylfaen"/>
          <w:lang w:val="ka-GE"/>
        </w:rPr>
        <w:t>პროგრესი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რეგიონში</w:t>
      </w:r>
      <w:r w:rsidRPr="006A68F9">
        <w:rPr>
          <w:rFonts w:ascii="Sylfaen" w:hAnsi="Sylfaen"/>
          <w:lang w:val="ka-GE"/>
        </w:rPr>
        <w:t xml:space="preserve"> </w:t>
      </w:r>
      <w:r w:rsidRPr="006A68F9">
        <w:rPr>
          <w:rFonts w:ascii="Sylfaen" w:hAnsi="Sylfaen" w:cs="Sylfaen"/>
          <w:lang w:val="ka-GE"/>
        </w:rPr>
        <w:t>არსებული</w:t>
      </w:r>
      <w:r w:rsidRPr="006A68F9">
        <w:rPr>
          <w:rFonts w:ascii="Sylfaen" w:hAnsi="Sylfaen"/>
          <w:lang w:val="ka-GE"/>
        </w:rPr>
        <w:t xml:space="preserve"> </w:t>
      </w:r>
      <w:r w:rsidRPr="006A68F9">
        <w:rPr>
          <w:rFonts w:ascii="Sylfaen" w:hAnsi="Sylfaen" w:cs="Sylfaen"/>
          <w:lang w:val="ka-GE"/>
        </w:rPr>
        <w:t>უსაფრთხოების</w:t>
      </w:r>
      <w:r w:rsidRPr="006A68F9">
        <w:rPr>
          <w:rFonts w:ascii="Sylfaen" w:hAnsi="Sylfaen"/>
          <w:lang w:val="ka-GE"/>
        </w:rPr>
        <w:t xml:space="preserve"> </w:t>
      </w:r>
      <w:r w:rsidRPr="006A68F9">
        <w:rPr>
          <w:rFonts w:ascii="Sylfaen" w:hAnsi="Sylfaen" w:cs="Sylfaen"/>
          <w:lang w:val="ka-GE"/>
        </w:rPr>
        <w:t>მდგომარეობა</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მინისტრმა</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გააჟღერა</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მზადყოფნის</w:t>
      </w:r>
      <w:r w:rsidRPr="006A68F9">
        <w:rPr>
          <w:rFonts w:ascii="Sylfaen" w:hAnsi="Sylfaen"/>
          <w:lang w:val="ka-GE"/>
        </w:rPr>
        <w:t xml:space="preserve"> </w:t>
      </w:r>
      <w:r w:rsidRPr="006A68F9">
        <w:rPr>
          <w:rFonts w:ascii="Sylfaen" w:hAnsi="Sylfaen" w:cs="Sylfaen"/>
          <w:lang w:val="ka-GE"/>
        </w:rPr>
        <w:t>ცენტრის</w:t>
      </w:r>
      <w:r w:rsidRPr="006A68F9">
        <w:rPr>
          <w:rFonts w:ascii="Sylfaen" w:hAnsi="Sylfaen"/>
          <w:lang w:val="ka-GE"/>
        </w:rPr>
        <w:t xml:space="preserve"> </w:t>
      </w:r>
      <w:r w:rsidRPr="006A68F9">
        <w:rPr>
          <w:rFonts w:ascii="Sylfaen" w:hAnsi="Sylfaen" w:cs="Sylfaen"/>
          <w:lang w:val="ka-GE"/>
        </w:rPr>
        <w:t>შექმნის</w:t>
      </w:r>
      <w:r w:rsidRPr="006A68F9">
        <w:rPr>
          <w:rFonts w:ascii="Sylfaen" w:hAnsi="Sylfaen"/>
          <w:lang w:val="ka-GE"/>
        </w:rPr>
        <w:t xml:space="preserve"> </w:t>
      </w:r>
      <w:r w:rsidRPr="006A68F9">
        <w:rPr>
          <w:rFonts w:ascii="Sylfaen" w:hAnsi="Sylfaen" w:cs="Sylfaen"/>
          <w:lang w:val="ka-GE"/>
        </w:rPr>
        <w:t>ინიციატივა</w:t>
      </w:r>
      <w:r w:rsidRPr="006A68F9">
        <w:rPr>
          <w:rFonts w:ascii="Sylfaen" w:hAnsi="Sylfaen"/>
          <w:lang w:val="ka-GE"/>
        </w:rPr>
        <w:t xml:space="preserve">, </w:t>
      </w:r>
      <w:r w:rsidRPr="006A68F9">
        <w:rPr>
          <w:rFonts w:ascii="Sylfaen" w:hAnsi="Sylfaen" w:cs="Sylfaen"/>
          <w:lang w:val="ka-GE"/>
        </w:rPr>
        <w:t>რაც</w:t>
      </w:r>
      <w:r w:rsidRPr="006A68F9">
        <w:rPr>
          <w:rFonts w:ascii="Sylfaen" w:hAnsi="Sylfaen"/>
          <w:lang w:val="ka-GE"/>
        </w:rPr>
        <w:t xml:space="preserve"> </w:t>
      </w:r>
      <w:r w:rsidRPr="006A68F9">
        <w:rPr>
          <w:rFonts w:ascii="Sylfaen" w:hAnsi="Sylfaen" w:cs="Sylfaen"/>
          <w:lang w:val="ka-GE"/>
        </w:rPr>
        <w:t>ხელს</w:t>
      </w:r>
      <w:r w:rsidRPr="006A68F9">
        <w:rPr>
          <w:rFonts w:ascii="Sylfaen" w:hAnsi="Sylfaen"/>
          <w:lang w:val="ka-GE"/>
        </w:rPr>
        <w:t xml:space="preserve"> </w:t>
      </w:r>
      <w:r w:rsidRPr="006A68F9">
        <w:rPr>
          <w:rFonts w:ascii="Sylfaen" w:hAnsi="Sylfaen" w:cs="Sylfaen"/>
          <w:lang w:val="ka-GE"/>
        </w:rPr>
        <w:t>შეუწყობს</w:t>
      </w:r>
      <w:r w:rsidRPr="006A68F9">
        <w:rPr>
          <w:rFonts w:ascii="Sylfaen" w:hAnsi="Sylfaen"/>
          <w:lang w:val="ka-GE"/>
        </w:rPr>
        <w:t xml:space="preserve"> </w:t>
      </w:r>
      <w:r w:rsidRPr="006A68F9">
        <w:rPr>
          <w:rFonts w:ascii="Sylfaen" w:hAnsi="Sylfaen" w:cs="Sylfaen"/>
          <w:lang w:val="ka-GE"/>
        </w:rPr>
        <w:t>ნატოში</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ინტეგრაციას</w:t>
      </w:r>
      <w:r w:rsidRPr="006A68F9">
        <w:rPr>
          <w:rFonts w:ascii="Sylfaen" w:hAnsi="Sylfaen"/>
          <w:lang w:val="ka-GE"/>
        </w:rPr>
        <w:t xml:space="preserve">. </w:t>
      </w:r>
    </w:p>
    <w:p w14:paraId="2C93380A" w14:textId="3AB12BD4" w:rsidR="009C1BB7" w:rsidRPr="006A68F9" w:rsidRDefault="009C1BB7" w:rsidP="00E170D1">
      <w:pPr>
        <w:pStyle w:val="ListParagraph"/>
        <w:spacing w:after="240" w:line="276" w:lineRule="auto"/>
        <w:ind w:left="0" w:right="2"/>
        <w:contextualSpacing w:val="0"/>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მარტში</w:t>
      </w:r>
      <w:r w:rsidR="007B05FB">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ნატოს</w:t>
      </w:r>
      <w:r w:rsidRPr="006A68F9">
        <w:rPr>
          <w:rFonts w:ascii="Sylfaen" w:hAnsi="Sylfaen"/>
          <w:lang w:val="ka-GE"/>
        </w:rPr>
        <w:t xml:space="preserve"> </w:t>
      </w:r>
      <w:r w:rsidRPr="006A68F9">
        <w:rPr>
          <w:rFonts w:ascii="Sylfaen" w:hAnsi="Sylfaen" w:cs="Sylfaen"/>
          <w:lang w:val="ka-GE"/>
        </w:rPr>
        <w:t>გენერალური</w:t>
      </w:r>
      <w:r w:rsidRPr="006A68F9">
        <w:rPr>
          <w:rFonts w:ascii="Sylfaen" w:hAnsi="Sylfaen"/>
          <w:lang w:val="ka-GE"/>
        </w:rPr>
        <w:t xml:space="preserve"> </w:t>
      </w:r>
      <w:r w:rsidRPr="006A68F9">
        <w:rPr>
          <w:rFonts w:ascii="Sylfaen" w:hAnsi="Sylfaen" w:cs="Sylfaen"/>
          <w:lang w:val="ka-GE"/>
        </w:rPr>
        <w:t>მდივ</w:t>
      </w:r>
      <w:r w:rsidR="001628E5" w:rsidRPr="006A68F9">
        <w:rPr>
          <w:rFonts w:ascii="Sylfaen" w:hAnsi="Sylfaen" w:cs="Sylfaen"/>
          <w:lang w:val="ka-GE"/>
        </w:rPr>
        <w:t>ანი</w:t>
      </w:r>
      <w:r w:rsidRPr="006A68F9">
        <w:rPr>
          <w:rFonts w:ascii="Sylfaen" w:hAnsi="Sylfaen"/>
          <w:lang w:val="ka-GE"/>
        </w:rPr>
        <w:t xml:space="preserve">, </w:t>
      </w:r>
      <w:r w:rsidRPr="006A68F9">
        <w:rPr>
          <w:rFonts w:ascii="Sylfaen" w:hAnsi="Sylfaen" w:cs="Sylfaen"/>
          <w:lang w:val="ka-GE"/>
        </w:rPr>
        <w:t>იენს</w:t>
      </w:r>
      <w:r w:rsidRPr="006A68F9">
        <w:rPr>
          <w:rFonts w:ascii="Sylfaen" w:hAnsi="Sylfaen"/>
          <w:lang w:val="ka-GE"/>
        </w:rPr>
        <w:t xml:space="preserve"> </w:t>
      </w:r>
      <w:r w:rsidRPr="006A68F9">
        <w:rPr>
          <w:rFonts w:ascii="Sylfaen" w:hAnsi="Sylfaen" w:cs="Sylfaen"/>
          <w:lang w:val="ka-GE"/>
        </w:rPr>
        <w:t>სტოლტენბერგი</w:t>
      </w:r>
      <w:r w:rsidRPr="006A68F9">
        <w:rPr>
          <w:rFonts w:ascii="Sylfaen" w:hAnsi="Sylfaen"/>
          <w:lang w:val="ka-GE"/>
        </w:rPr>
        <w:t xml:space="preserve">, </w:t>
      </w:r>
      <w:r w:rsidRPr="006A68F9">
        <w:rPr>
          <w:rFonts w:ascii="Sylfaen" w:hAnsi="Sylfaen" w:cs="Sylfaen"/>
          <w:lang w:val="ka-GE"/>
        </w:rPr>
        <w:t>საქართველოში</w:t>
      </w:r>
      <w:r w:rsidRPr="006A68F9">
        <w:rPr>
          <w:rFonts w:ascii="Sylfaen" w:hAnsi="Sylfaen"/>
          <w:lang w:val="ka-GE"/>
        </w:rPr>
        <w:t xml:space="preserve"> </w:t>
      </w:r>
      <w:r w:rsidR="001628E5" w:rsidRPr="006A68F9">
        <w:rPr>
          <w:rFonts w:ascii="Sylfaen" w:hAnsi="Sylfaen" w:cs="Sylfaen"/>
          <w:lang w:val="ka-GE"/>
        </w:rPr>
        <w:t>მისი</w:t>
      </w:r>
      <w:r w:rsidR="001628E5" w:rsidRPr="006A68F9">
        <w:rPr>
          <w:rFonts w:ascii="Sylfaen" w:hAnsi="Sylfaen"/>
          <w:lang w:val="ka-GE"/>
        </w:rPr>
        <w:t xml:space="preserve"> </w:t>
      </w:r>
      <w:r w:rsidRPr="006A68F9">
        <w:rPr>
          <w:rFonts w:ascii="Sylfaen" w:hAnsi="Sylfaen" w:cs="Sylfaen"/>
          <w:lang w:val="ka-GE"/>
        </w:rPr>
        <w:t>ვიზიტის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ეწვია</w:t>
      </w:r>
      <w:r w:rsidRPr="006A68F9">
        <w:rPr>
          <w:rFonts w:ascii="Sylfaen" w:hAnsi="Sylfaen"/>
          <w:lang w:val="ka-GE"/>
        </w:rPr>
        <w:t xml:space="preserve"> </w:t>
      </w:r>
      <w:r w:rsidRPr="006A68F9">
        <w:rPr>
          <w:rFonts w:ascii="Sylfaen" w:hAnsi="Sylfaen" w:cs="Sylfaen"/>
          <w:lang w:val="ka-GE"/>
        </w:rPr>
        <w:t>სამეთაურო</w:t>
      </w:r>
      <w:r w:rsidRPr="006A68F9">
        <w:rPr>
          <w:rFonts w:ascii="Sylfaen" w:hAnsi="Sylfaen"/>
          <w:lang w:val="ka-GE"/>
        </w:rPr>
        <w:t>-</w:t>
      </w:r>
      <w:r w:rsidRPr="006A68F9">
        <w:rPr>
          <w:rFonts w:ascii="Sylfaen" w:hAnsi="Sylfaen" w:cs="Sylfaen"/>
          <w:lang w:val="ka-GE"/>
        </w:rPr>
        <w:t>საშტაბო</w:t>
      </w:r>
      <w:r w:rsidRPr="006A68F9">
        <w:rPr>
          <w:rFonts w:ascii="Sylfaen" w:hAnsi="Sylfaen"/>
          <w:lang w:val="ka-GE"/>
        </w:rPr>
        <w:t xml:space="preserve"> </w:t>
      </w:r>
      <w:r w:rsidRPr="006A68F9">
        <w:rPr>
          <w:rFonts w:ascii="Sylfaen" w:hAnsi="Sylfaen" w:cs="Sylfaen"/>
          <w:lang w:val="ka-GE"/>
        </w:rPr>
        <w:t>სწავლება</w:t>
      </w:r>
      <w:r w:rsidRPr="006A68F9">
        <w:rPr>
          <w:rFonts w:ascii="Sylfaen" w:hAnsi="Sylfaen"/>
          <w:lang w:val="ka-GE"/>
        </w:rPr>
        <w:t xml:space="preserve"> „</w:t>
      </w:r>
      <w:r w:rsidRPr="006A68F9">
        <w:rPr>
          <w:rFonts w:ascii="Sylfaen" w:hAnsi="Sylfaen" w:cs="Sylfaen"/>
          <w:lang w:val="ka-GE"/>
        </w:rPr>
        <w:t>ნატო</w:t>
      </w:r>
      <w:r w:rsidRPr="006A68F9">
        <w:rPr>
          <w:rFonts w:ascii="Sylfaen" w:hAnsi="Sylfaen"/>
          <w:lang w:val="ka-GE"/>
        </w:rPr>
        <w:t>-</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სწავლება</w:t>
      </w:r>
      <w:r w:rsidR="00C95F3F">
        <w:rPr>
          <w:rFonts w:ascii="Sylfaen" w:hAnsi="Sylfaen"/>
          <w:lang w:val="ka-GE"/>
        </w:rPr>
        <w:t xml:space="preserve"> 2019</w:t>
      </w:r>
      <w:r w:rsidRPr="006A68F9">
        <w:rPr>
          <w:rFonts w:ascii="Sylfaen" w:hAnsi="Sylfaen"/>
          <w:lang w:val="ka-GE"/>
        </w:rPr>
        <w:t>-</w:t>
      </w:r>
      <w:r w:rsidRPr="006A68F9">
        <w:rPr>
          <w:rFonts w:ascii="Sylfaen" w:hAnsi="Sylfaen" w:cs="Sylfaen"/>
          <w:lang w:val="ka-GE"/>
        </w:rPr>
        <w:t>ს</w:t>
      </w:r>
      <w:r w:rsidR="00C95F3F">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რომელიც</w:t>
      </w:r>
      <w:r w:rsidRPr="006A68F9">
        <w:rPr>
          <w:rFonts w:ascii="Sylfaen" w:hAnsi="Sylfaen"/>
          <w:lang w:val="ka-GE"/>
        </w:rPr>
        <w:t xml:space="preserve"> 18-29 </w:t>
      </w:r>
      <w:r w:rsidRPr="006A68F9">
        <w:rPr>
          <w:rFonts w:ascii="Sylfaen" w:hAnsi="Sylfaen" w:cs="Sylfaen"/>
          <w:lang w:val="ka-GE"/>
        </w:rPr>
        <w:t>მარტს</w:t>
      </w:r>
      <w:r w:rsidR="00C95F3F">
        <w:rPr>
          <w:rFonts w:ascii="Sylfaen" w:hAnsi="Sylfaen"/>
          <w:lang w:val="ka-GE"/>
        </w:rPr>
        <w:t xml:space="preserve"> „</w:t>
      </w:r>
      <w:r w:rsidRPr="006A68F9">
        <w:rPr>
          <w:rFonts w:ascii="Sylfaen" w:hAnsi="Sylfaen" w:cs="Sylfaen"/>
          <w:lang w:val="ka-GE"/>
        </w:rPr>
        <w:t>წვრთნისა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შეფასების</w:t>
      </w:r>
      <w:r w:rsidRPr="006A68F9">
        <w:rPr>
          <w:rFonts w:ascii="Sylfaen" w:hAnsi="Sylfaen"/>
          <w:lang w:val="ka-GE"/>
        </w:rPr>
        <w:t xml:space="preserve"> </w:t>
      </w:r>
      <w:r w:rsidRPr="006A68F9">
        <w:rPr>
          <w:rFonts w:ascii="Sylfaen" w:hAnsi="Sylfaen" w:cs="Sylfaen"/>
          <w:lang w:val="ka-GE"/>
        </w:rPr>
        <w:t>ერთობლივ</w:t>
      </w:r>
      <w:r w:rsidRPr="006A68F9">
        <w:rPr>
          <w:rFonts w:ascii="Sylfaen" w:hAnsi="Sylfaen"/>
          <w:lang w:val="ka-GE"/>
        </w:rPr>
        <w:t xml:space="preserve"> </w:t>
      </w:r>
      <w:r w:rsidRPr="006A68F9">
        <w:rPr>
          <w:rFonts w:ascii="Sylfaen" w:hAnsi="Sylfaen" w:cs="Sylfaen"/>
          <w:lang w:val="ka-GE"/>
        </w:rPr>
        <w:t>ცენტრში</w:t>
      </w:r>
      <w:r w:rsidR="00C95F3F">
        <w:rPr>
          <w:rFonts w:ascii="Sylfaen" w:hAnsi="Sylfaen"/>
          <w:lang w:val="ka-GE"/>
        </w:rPr>
        <w:t>“</w:t>
      </w:r>
      <w:r w:rsidRPr="006A68F9">
        <w:rPr>
          <w:rFonts w:ascii="Sylfaen" w:hAnsi="Sylfaen"/>
          <w:lang w:val="ka-GE"/>
        </w:rPr>
        <w:t xml:space="preserve"> (JTEC) </w:t>
      </w:r>
      <w:r w:rsidRPr="006A68F9">
        <w:rPr>
          <w:rFonts w:ascii="Sylfaen" w:hAnsi="Sylfaen" w:cs="Sylfaen"/>
          <w:lang w:val="ka-GE"/>
        </w:rPr>
        <w:t>მიმდინარეობდა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მასში</w:t>
      </w:r>
      <w:r w:rsidRPr="006A68F9">
        <w:rPr>
          <w:rFonts w:ascii="Sylfaen" w:hAnsi="Sylfaen"/>
          <w:lang w:val="ka-GE"/>
        </w:rPr>
        <w:t xml:space="preserve"> 24 </w:t>
      </w:r>
      <w:r w:rsidRPr="006A68F9">
        <w:rPr>
          <w:rFonts w:ascii="Sylfaen" w:hAnsi="Sylfaen" w:cs="Sylfaen"/>
          <w:lang w:val="ka-GE"/>
        </w:rPr>
        <w:t>ქვეყნის</w:t>
      </w:r>
      <w:r w:rsidRPr="006A68F9">
        <w:rPr>
          <w:rFonts w:ascii="Sylfaen" w:hAnsi="Sylfaen"/>
          <w:lang w:val="ka-GE"/>
        </w:rPr>
        <w:t xml:space="preserve"> </w:t>
      </w:r>
      <w:r w:rsidRPr="006A68F9">
        <w:rPr>
          <w:rFonts w:ascii="Sylfaen" w:hAnsi="Sylfaen" w:cs="Sylfaen"/>
          <w:lang w:val="ka-GE"/>
        </w:rPr>
        <w:t>წარმომადგნელი</w:t>
      </w:r>
      <w:r w:rsidRPr="006A68F9">
        <w:rPr>
          <w:rFonts w:ascii="Sylfaen" w:hAnsi="Sylfaen"/>
          <w:lang w:val="ka-GE"/>
        </w:rPr>
        <w:t xml:space="preserve"> 343 </w:t>
      </w:r>
      <w:r w:rsidRPr="006A68F9">
        <w:rPr>
          <w:rFonts w:ascii="Sylfaen" w:hAnsi="Sylfaen" w:cs="Sylfaen"/>
          <w:lang w:val="ka-GE"/>
        </w:rPr>
        <w:t>სამხედრო</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სამოქალაქო</w:t>
      </w:r>
      <w:r w:rsidRPr="006A68F9">
        <w:rPr>
          <w:rFonts w:ascii="Sylfaen" w:hAnsi="Sylfaen"/>
          <w:lang w:val="ka-GE"/>
        </w:rPr>
        <w:t xml:space="preserve"> </w:t>
      </w:r>
      <w:r w:rsidRPr="006A68F9">
        <w:rPr>
          <w:rFonts w:ascii="Sylfaen" w:hAnsi="Sylfaen" w:cs="Sylfaen"/>
          <w:lang w:val="ka-GE"/>
        </w:rPr>
        <w:t>პირი</w:t>
      </w:r>
      <w:r w:rsidRPr="006A68F9">
        <w:rPr>
          <w:rFonts w:ascii="Sylfaen" w:hAnsi="Sylfaen"/>
          <w:lang w:val="ka-GE"/>
        </w:rPr>
        <w:t xml:space="preserve"> </w:t>
      </w:r>
      <w:r w:rsidRPr="006A68F9">
        <w:rPr>
          <w:rFonts w:ascii="Sylfaen" w:hAnsi="Sylfaen" w:cs="Sylfaen"/>
          <w:lang w:val="ka-GE"/>
        </w:rPr>
        <w:t>იღებდა</w:t>
      </w:r>
      <w:r w:rsidRPr="006A68F9">
        <w:rPr>
          <w:rFonts w:ascii="Sylfaen" w:hAnsi="Sylfaen"/>
          <w:lang w:val="ka-GE"/>
        </w:rPr>
        <w:t xml:space="preserve"> </w:t>
      </w:r>
      <w:r w:rsidRPr="006A68F9">
        <w:rPr>
          <w:rFonts w:ascii="Sylfaen" w:hAnsi="Sylfaen" w:cs="Sylfaen"/>
          <w:lang w:val="ka-GE"/>
        </w:rPr>
        <w:t>მონაწილეობას</w:t>
      </w:r>
      <w:r w:rsidRPr="006A68F9">
        <w:rPr>
          <w:rFonts w:ascii="Sylfaen" w:hAnsi="Sylfaen"/>
          <w:lang w:val="ka-GE"/>
        </w:rPr>
        <w:t xml:space="preserve">. </w:t>
      </w:r>
    </w:p>
    <w:p w14:paraId="07D38822" w14:textId="5A60AC50" w:rsidR="009C1BB7" w:rsidRPr="006A68F9" w:rsidRDefault="009C1BB7" w:rsidP="00E170D1">
      <w:pPr>
        <w:spacing w:after="240" w:line="276" w:lineRule="auto"/>
        <w:ind w:left="0" w:right="2"/>
        <w:rPr>
          <w:sz w:val="22"/>
        </w:rPr>
      </w:pPr>
      <w:r w:rsidRPr="006A68F9">
        <w:rPr>
          <w:sz w:val="22"/>
        </w:rPr>
        <w:t xml:space="preserve">ნატოსთან თანამშრომლობის ფარგლებში, საქართველო წარმატებით განაგრძობს ნატო-საქართველოს არსებითი პაკეტის (SNGP) განხორციელებას, რომელიც ეროვნული დონის პრიორიტეტსა და ნატოსთან პრაქტიკული თანამშრომლობის უმნიშვნელოვანეს მექანიზმს წარმოადგენს. პაკეტის ფარგლებში, საქართველო ნატოს 22 მაღალკვალიფიციურ ექსპერტს მასპინძლობს, რომლებიც საქართველოში როტაციული პრინციპით არიან </w:t>
      </w:r>
      <w:r w:rsidR="00C95F3F">
        <w:rPr>
          <w:sz w:val="22"/>
        </w:rPr>
        <w:t>მოვლენილნ</w:t>
      </w:r>
      <w:r w:rsidRPr="006A68F9">
        <w:rPr>
          <w:sz w:val="22"/>
        </w:rPr>
        <w:t>ი.</w:t>
      </w:r>
      <w:r w:rsidR="00B62786" w:rsidRPr="006A68F9">
        <w:rPr>
          <w:sz w:val="22"/>
        </w:rPr>
        <w:t xml:space="preserve"> </w:t>
      </w:r>
      <w:r w:rsidRPr="006A68F9">
        <w:rPr>
          <w:sz w:val="22"/>
        </w:rPr>
        <w:t>ამასთან, 20-მდე ექსპერტი პერიოდულად ახორციელებს ვიზიტებს.</w:t>
      </w:r>
    </w:p>
    <w:p w14:paraId="5E850F34" w14:textId="77777777" w:rsidR="009C1BB7" w:rsidRPr="006A68F9" w:rsidRDefault="009C1BB7" w:rsidP="00E170D1">
      <w:pPr>
        <w:spacing w:after="240" w:line="276" w:lineRule="auto"/>
        <w:ind w:left="0" w:right="2"/>
        <w:rPr>
          <w:b/>
          <w:sz w:val="22"/>
        </w:rPr>
      </w:pPr>
      <w:r w:rsidRPr="006A68F9">
        <w:rPr>
          <w:b/>
          <w:sz w:val="22"/>
        </w:rPr>
        <w:t>საერთაშორისო მისიები</w:t>
      </w:r>
    </w:p>
    <w:p w14:paraId="31A51615" w14:textId="18750325" w:rsidR="009C1BB7" w:rsidRPr="006A68F9" w:rsidRDefault="009C1BB7" w:rsidP="00E170D1">
      <w:pPr>
        <w:spacing w:after="240" w:line="276" w:lineRule="auto"/>
        <w:ind w:left="0" w:right="2"/>
        <w:rPr>
          <w:sz w:val="22"/>
        </w:rPr>
      </w:pPr>
      <w:r w:rsidRPr="006A68F9">
        <w:rPr>
          <w:sz w:val="22"/>
        </w:rPr>
        <w:t xml:space="preserve">საქართველო აგრძელებს სხვდასხვა საერთაშორისო მისიაში მონაწილეობას, რითაც მნიშვნელოვანი წვლილი შეაქვს საერთაშორისო უსაფრთხოების განმტკიცებაში. საქართველო ავღანეთში, ნატოს </w:t>
      </w:r>
      <w:r w:rsidRPr="006A68F9">
        <w:rPr>
          <w:b/>
          <w:sz w:val="22"/>
        </w:rPr>
        <w:t>„მტკიცე მხარდაჭერის მისიაში“ (RSM)</w:t>
      </w:r>
      <w:r w:rsidR="00C4404D">
        <w:rPr>
          <w:b/>
          <w:sz w:val="22"/>
        </w:rPr>
        <w:t>,</w:t>
      </w:r>
      <w:r w:rsidRPr="006A68F9">
        <w:rPr>
          <w:sz w:val="22"/>
        </w:rPr>
        <w:t xml:space="preserve"> 870 სამხედრო მოსამსახურით არის </w:t>
      </w:r>
      <w:r w:rsidR="003A2C99">
        <w:rPr>
          <w:sz w:val="22"/>
        </w:rPr>
        <w:t>წარმო</w:t>
      </w:r>
      <w:r w:rsidRPr="006A68F9">
        <w:rPr>
          <w:sz w:val="22"/>
        </w:rPr>
        <w:t xml:space="preserve">დგენილი. </w:t>
      </w:r>
    </w:p>
    <w:p w14:paraId="1471241B" w14:textId="5C066952" w:rsidR="009C1BB7" w:rsidRPr="006A68F9" w:rsidRDefault="009C1BB7" w:rsidP="00E170D1">
      <w:pPr>
        <w:spacing w:after="240" w:line="276" w:lineRule="auto"/>
        <w:ind w:left="0" w:right="2"/>
        <w:rPr>
          <w:sz w:val="22"/>
          <w:shd w:val="clear" w:color="auto" w:fill="FFFFFF"/>
        </w:rPr>
      </w:pPr>
      <w:r w:rsidRPr="006A68F9">
        <w:rPr>
          <w:sz w:val="22"/>
        </w:rPr>
        <w:lastRenderedPageBreak/>
        <w:t xml:space="preserve">2018 წლის ოქტომბერში IV მექანიზებული ბრიგადის გაძლიერებულმა ასეულმა როტაციის წესით II ქვეითი ბრიგადის 21-ე ბატალიონის გაძლიერებული ასეული ჩაანაცვლა. </w:t>
      </w:r>
      <w:r w:rsidRPr="006A68F9">
        <w:rPr>
          <w:sz w:val="22"/>
          <w:shd w:val="clear" w:color="auto" w:fill="FFFFFF"/>
        </w:rPr>
        <w:t xml:space="preserve">მე-4 მექანიზებული ბრიგადის გაძლიერებული ასეული სამშვიდობო მისიას შვიდი თვის განმავლობაში შეასრულებს. ქართველი სამხედროების ამოცანას „მტკიცე მხარდაჭერის“ შტაბისა და ძალთა უსაფრთხოების დაცვა წარმოადგენს. </w:t>
      </w:r>
    </w:p>
    <w:p w14:paraId="5FB6693F" w14:textId="7D03688B" w:rsidR="009C1BB7" w:rsidRPr="006A68F9" w:rsidRDefault="009C1BB7" w:rsidP="00E170D1">
      <w:pPr>
        <w:spacing w:after="240" w:line="276" w:lineRule="auto"/>
        <w:ind w:left="0" w:right="2"/>
        <w:rPr>
          <w:sz w:val="22"/>
        </w:rPr>
      </w:pPr>
      <w:r w:rsidRPr="006A68F9">
        <w:rPr>
          <w:sz w:val="22"/>
          <w:shd w:val="clear" w:color="auto" w:fill="FFFFFF"/>
        </w:rPr>
        <w:t>ბაგრამის საავიაციო ბაზისა და მიმდებარე ტერიტორიის დაცვის ამოცანა II ქვეითი ბრიგადის 22-ე ბატალიონმა 2018 წლის ოქტომბერში გადაიბარა.</w:t>
      </w:r>
      <w:r w:rsidR="00B62786" w:rsidRPr="006A68F9">
        <w:rPr>
          <w:sz w:val="22"/>
          <w:shd w:val="clear" w:color="auto" w:fill="FFFFFF"/>
        </w:rPr>
        <w:t xml:space="preserve"> </w:t>
      </w:r>
      <w:r w:rsidRPr="006A68F9">
        <w:rPr>
          <w:sz w:val="22"/>
          <w:shd w:val="clear" w:color="auto" w:fill="FFFFFF"/>
        </w:rPr>
        <w:t>ბატალიონი ბაგრამის საავიაციო ბაზაზე, აშშ-ის სარდლობის დაქვემდებარებაში</w:t>
      </w:r>
      <w:r w:rsidR="00C4404D">
        <w:rPr>
          <w:sz w:val="22"/>
          <w:shd w:val="clear" w:color="auto" w:fill="FFFFFF"/>
        </w:rPr>
        <w:t>,</w:t>
      </w:r>
      <w:r w:rsidRPr="006A68F9">
        <w:rPr>
          <w:sz w:val="22"/>
          <w:shd w:val="clear" w:color="auto" w:fill="FFFFFF"/>
        </w:rPr>
        <w:t xml:space="preserve"> „მტკიცე მხარდაჭერის“ მისიას 7 თვის განმავლობაში შეასრულებს.</w:t>
      </w:r>
    </w:p>
    <w:p w14:paraId="6C98C61B" w14:textId="5676F9DF" w:rsidR="009C1BB7" w:rsidRPr="006A68F9" w:rsidRDefault="009C1BB7" w:rsidP="00E170D1">
      <w:pPr>
        <w:spacing w:after="240" w:line="276" w:lineRule="auto"/>
        <w:ind w:left="0" w:right="2"/>
        <w:rPr>
          <w:sz w:val="22"/>
        </w:rPr>
      </w:pPr>
      <w:r w:rsidRPr="006A68F9">
        <w:rPr>
          <w:sz w:val="22"/>
        </w:rPr>
        <w:t>2019 წლის მარტში,</w:t>
      </w:r>
      <w:r w:rsidR="00B62786" w:rsidRPr="006A68F9">
        <w:rPr>
          <w:sz w:val="22"/>
        </w:rPr>
        <w:t xml:space="preserve"> </w:t>
      </w:r>
      <w:r w:rsidRPr="006A68F9">
        <w:rPr>
          <w:sz w:val="22"/>
        </w:rPr>
        <w:t>ცენტრალური აფრიკის რესპუბლიკაში ევროკავშირის საწვრთნელ მისიაში (EUTM RCA) განხორციელდა ქართული ოცეულის (სულ, 35 სამხედრო მსახურის) მორიგი როტაცია.</w:t>
      </w:r>
    </w:p>
    <w:p w14:paraId="3FEE996C" w14:textId="77777777" w:rsidR="009C1BB7" w:rsidRPr="006A68F9" w:rsidRDefault="009C1BB7" w:rsidP="00E170D1">
      <w:pPr>
        <w:spacing w:after="240" w:line="276" w:lineRule="auto"/>
        <w:ind w:left="0" w:right="2"/>
        <w:rPr>
          <w:sz w:val="22"/>
        </w:rPr>
      </w:pPr>
      <w:r w:rsidRPr="006A68F9">
        <w:rPr>
          <w:sz w:val="22"/>
        </w:rPr>
        <w:t>მალის რესპუბლიკაში ევროკავშირის საწვრთნელი მისიის (EUTM Mali) მეკავშირე ოფიცრის პოზიციაზე 2018 წლის ნოემბერში განხორციელდა ქართველი ოფიცრის როტაცია, რომელიც 2019 წლის ნოემბერში დასრულდება.</w:t>
      </w:r>
    </w:p>
    <w:p w14:paraId="46119B7E" w14:textId="513EB7C9" w:rsidR="009C1BB7" w:rsidRPr="006A68F9" w:rsidRDefault="009C1BB7" w:rsidP="00E170D1">
      <w:pPr>
        <w:spacing w:after="240" w:line="276" w:lineRule="auto"/>
        <w:ind w:left="0" w:right="2"/>
        <w:rPr>
          <w:sz w:val="22"/>
        </w:rPr>
      </w:pPr>
      <w:r w:rsidRPr="006A68F9">
        <w:rPr>
          <w:sz w:val="22"/>
        </w:rPr>
        <w:t>საქართველოს თავდაცვის ძალების I ქვეითი ბრიგადის მე-12 ბატალიონის „ჩარლი</w:t>
      </w:r>
      <w:r w:rsidR="00AF56CD">
        <w:rPr>
          <w:sz w:val="22"/>
        </w:rPr>
        <w:t>ს</w:t>
      </w:r>
      <w:r w:rsidRPr="006A68F9">
        <w:rPr>
          <w:sz w:val="22"/>
        </w:rPr>
        <w:t>“ ასეულს ნატოს ოპერატიული შესაძლებლობების კონცეფციის შეფასებისა და უკუკავშირის პროგრამის (OCC E&amp;F) სერტიფიკატი მიენიჭა და 2019 წლის 1 იანვრიდან ნატოს რეაგირების ძალების (NRF) წევრი გახდა. ასეულის შეფასების პროცესში</w:t>
      </w:r>
      <w:r w:rsidR="00EB4B9D">
        <w:rPr>
          <w:sz w:val="22"/>
        </w:rPr>
        <w:t>,</w:t>
      </w:r>
      <w:r w:rsidRPr="006A68F9">
        <w:rPr>
          <w:sz w:val="22"/>
        </w:rPr>
        <w:t xml:space="preserve"> ქართველ შემფასებლებთან ერთად</w:t>
      </w:r>
      <w:r w:rsidR="00EB4B9D">
        <w:rPr>
          <w:sz w:val="22"/>
        </w:rPr>
        <w:t>,</w:t>
      </w:r>
      <w:r w:rsidRPr="006A68F9">
        <w:rPr>
          <w:sz w:val="22"/>
        </w:rPr>
        <w:t xml:space="preserve"> ნატოს სახმელეთო ჯარების შტაბისა და პარტნიორი ქვეყნების შემფასებლები მონაწილეობდნენ, რამაც შეფასების ნატოს სტანდარტების შესაბამისად ჩატარება უზრუნველყო.</w:t>
      </w:r>
      <w:r w:rsidR="00B62786" w:rsidRPr="006A68F9">
        <w:rPr>
          <w:sz w:val="22"/>
        </w:rPr>
        <w:t xml:space="preserve"> </w:t>
      </w:r>
    </w:p>
    <w:p w14:paraId="566F3B05" w14:textId="77777777" w:rsidR="009C1BB7" w:rsidRPr="006A68F9" w:rsidRDefault="009C1BB7" w:rsidP="00E170D1">
      <w:pPr>
        <w:spacing w:after="240" w:line="276" w:lineRule="auto"/>
        <w:ind w:left="0" w:right="2"/>
        <w:rPr>
          <w:b/>
          <w:sz w:val="22"/>
        </w:rPr>
      </w:pPr>
      <w:r w:rsidRPr="006A68F9">
        <w:rPr>
          <w:b/>
          <w:sz w:val="22"/>
        </w:rPr>
        <w:t>ორმხრივი ურთიერთობები</w:t>
      </w:r>
    </w:p>
    <w:p w14:paraId="0438225C" w14:textId="77777777" w:rsidR="009C1BB7" w:rsidRPr="006A68F9" w:rsidRDefault="009C1BB7" w:rsidP="00E170D1">
      <w:pPr>
        <w:spacing w:after="240" w:line="276" w:lineRule="auto"/>
        <w:ind w:left="0" w:right="2"/>
        <w:rPr>
          <w:sz w:val="22"/>
        </w:rPr>
      </w:pPr>
      <w:r w:rsidRPr="006A68F9">
        <w:rPr>
          <w:sz w:val="22"/>
        </w:rPr>
        <w:t>თავდაცვის სისტემის განვითარების უმნიშვნელოვანეს კომპონენტს პარტნიორ ქვეყნებთან ეფექტიანი თანამშრომლობა წარმოადგენს. სწორედ ამ მიზნით, კრიტიკულად მნიშვნელოვანია პარტნიორების მხრიდან გაწეული დახმარების მაქსიმალურად ეფექტიანად გამოყენება.</w:t>
      </w:r>
    </w:p>
    <w:p w14:paraId="01E74148" w14:textId="77777777" w:rsidR="009C1BB7" w:rsidRPr="006A68F9" w:rsidRDefault="009C1BB7" w:rsidP="00E170D1">
      <w:pPr>
        <w:spacing w:after="240" w:line="276" w:lineRule="auto"/>
        <w:ind w:left="0" w:right="2"/>
        <w:rPr>
          <w:sz w:val="22"/>
        </w:rPr>
      </w:pPr>
      <w:r w:rsidRPr="006A68F9">
        <w:rPr>
          <w:sz w:val="22"/>
        </w:rPr>
        <w:t>მიმდინარე ეტაპზე თავდაცვის სამინისტრო ორმხრივ ურთიერთობებს აწარმოებს 23 პარტნიორ ქვეყანასთან (აშშ, დიდი ბრიტანეთი, გერმანია, ლიეტუვა, ლატვია, ესტონეთი, პოლონეთი, თურქეთი, რუმინეთი, ბულგარეთი, საფრანგეთი, იტალია, ჩეხეთი, უნგრეთი, საბერძნეთი, შვედეთი, ფინეთი, დანია, ნორვეგია, უკრაინა, აზერბაიჯანი, სომხეთი, კანადა).</w:t>
      </w:r>
    </w:p>
    <w:p w14:paraId="280F876C" w14:textId="14F880A6" w:rsidR="009C1BB7" w:rsidRPr="006A68F9" w:rsidRDefault="009C1BB7" w:rsidP="00E170D1">
      <w:pPr>
        <w:spacing w:after="240" w:line="276" w:lineRule="auto"/>
        <w:ind w:left="0" w:right="2"/>
        <w:rPr>
          <w:sz w:val="22"/>
        </w:rPr>
      </w:pPr>
      <w:r w:rsidRPr="006A68F9">
        <w:rPr>
          <w:sz w:val="22"/>
        </w:rPr>
        <w:t>2018 წლის ოქტომბერში, საქართველოს თავდაცვის მინისტრი ბრიუსელში, ნატოს შტაბ-ბინაში მიმდინარე თავდაცვის მინისტერიალის ფარგლებში, ამერიკელ კოლეგას</w:t>
      </w:r>
      <w:r w:rsidR="00FF7577">
        <w:rPr>
          <w:sz w:val="22"/>
        </w:rPr>
        <w:t>,</w:t>
      </w:r>
      <w:r w:rsidRPr="006A68F9">
        <w:rPr>
          <w:sz w:val="22"/>
        </w:rPr>
        <w:t xml:space="preserve"> ჯეიმს მატისს </w:t>
      </w:r>
      <w:r w:rsidRPr="006A68F9">
        <w:rPr>
          <w:sz w:val="22"/>
        </w:rPr>
        <w:lastRenderedPageBreak/>
        <w:t>შეხვდა. მხარეებმა საქართველოს თავდაცვისუნარიანობის გაძლიერებისა და</w:t>
      </w:r>
      <w:r w:rsidR="00B62786" w:rsidRPr="006A68F9">
        <w:rPr>
          <w:sz w:val="22"/>
        </w:rPr>
        <w:t xml:space="preserve"> </w:t>
      </w:r>
      <w:r w:rsidRPr="006A68F9">
        <w:rPr>
          <w:sz w:val="22"/>
        </w:rPr>
        <w:t xml:space="preserve">ნატოსთან თავსებადობის გაზრდის კუთხით მიღწეულ პროგრესზე იმსჯელეს. </w:t>
      </w:r>
    </w:p>
    <w:p w14:paraId="67DC4DED" w14:textId="75C627EE" w:rsidR="009C1BB7" w:rsidRPr="006A68F9" w:rsidRDefault="009C1BB7" w:rsidP="00E170D1">
      <w:pPr>
        <w:spacing w:after="240" w:line="276" w:lineRule="auto"/>
        <w:ind w:left="0" w:right="2"/>
        <w:rPr>
          <w:sz w:val="22"/>
          <w:shd w:val="clear" w:color="auto" w:fill="FFFFFF"/>
        </w:rPr>
      </w:pPr>
      <w:r w:rsidRPr="006A68F9">
        <w:rPr>
          <w:sz w:val="22"/>
        </w:rPr>
        <w:t xml:space="preserve">2018 წლის ნოემბერში, თავდაცვის მინისტრის გერმანიაში ვიზიტის ფარგლებში, </w:t>
      </w:r>
      <w:r w:rsidRPr="006A68F9">
        <w:rPr>
          <w:b/>
          <w:sz w:val="22"/>
        </w:rPr>
        <w:t>ს</w:t>
      </w:r>
      <w:r w:rsidRPr="006A68F9">
        <w:rPr>
          <w:b/>
          <w:sz w:val="22"/>
          <w:shd w:val="clear" w:color="auto" w:fill="FFFFFF"/>
        </w:rPr>
        <w:t>აქართველოსა</w:t>
      </w:r>
      <w:r w:rsidRPr="006A68F9">
        <w:rPr>
          <w:rFonts w:cs="Helvetica"/>
          <w:b/>
          <w:sz w:val="22"/>
          <w:shd w:val="clear" w:color="auto" w:fill="FFFFFF"/>
        </w:rPr>
        <w:t xml:space="preserve"> </w:t>
      </w:r>
      <w:r w:rsidRPr="006A68F9">
        <w:rPr>
          <w:b/>
          <w:sz w:val="22"/>
          <w:shd w:val="clear" w:color="auto" w:fill="FFFFFF"/>
        </w:rPr>
        <w:t>და</w:t>
      </w:r>
      <w:r w:rsidRPr="006A68F9">
        <w:rPr>
          <w:rFonts w:cs="Helvetica"/>
          <w:b/>
          <w:sz w:val="22"/>
          <w:shd w:val="clear" w:color="auto" w:fill="FFFFFF"/>
        </w:rPr>
        <w:t xml:space="preserve"> </w:t>
      </w:r>
      <w:r w:rsidRPr="006A68F9">
        <w:rPr>
          <w:b/>
          <w:sz w:val="22"/>
          <w:shd w:val="clear" w:color="auto" w:fill="FFFFFF"/>
        </w:rPr>
        <w:t>გერმანიას</w:t>
      </w:r>
      <w:r w:rsidRPr="006A68F9">
        <w:rPr>
          <w:rFonts w:cs="Helvetica"/>
          <w:b/>
          <w:sz w:val="22"/>
          <w:shd w:val="clear" w:color="auto" w:fill="FFFFFF"/>
        </w:rPr>
        <w:t xml:space="preserve"> </w:t>
      </w:r>
      <w:r w:rsidRPr="006A68F9">
        <w:rPr>
          <w:b/>
          <w:sz w:val="22"/>
          <w:shd w:val="clear" w:color="auto" w:fill="FFFFFF"/>
        </w:rPr>
        <w:t>შორის</w:t>
      </w:r>
      <w:r w:rsidRPr="006A68F9">
        <w:rPr>
          <w:rFonts w:cs="Helvetica"/>
          <w:b/>
          <w:sz w:val="22"/>
          <w:shd w:val="clear" w:color="auto" w:fill="FFFFFF"/>
        </w:rPr>
        <w:t xml:space="preserve"> </w:t>
      </w:r>
      <w:r w:rsidRPr="006A68F9">
        <w:rPr>
          <w:b/>
          <w:sz w:val="22"/>
          <w:shd w:val="clear" w:color="auto" w:fill="FFFFFF"/>
        </w:rPr>
        <w:t>სამხედრო</w:t>
      </w:r>
      <w:r w:rsidRPr="006A68F9">
        <w:rPr>
          <w:rFonts w:cs="Helvetica"/>
          <w:b/>
          <w:sz w:val="22"/>
          <w:shd w:val="clear" w:color="auto" w:fill="FFFFFF"/>
        </w:rPr>
        <w:t xml:space="preserve"> </w:t>
      </w:r>
      <w:r w:rsidRPr="006A68F9">
        <w:rPr>
          <w:b/>
          <w:sz w:val="22"/>
          <w:shd w:val="clear" w:color="auto" w:fill="FFFFFF"/>
        </w:rPr>
        <w:t>სფეროში</w:t>
      </w:r>
      <w:r w:rsidRPr="006A68F9">
        <w:rPr>
          <w:rFonts w:cs="Helvetica"/>
          <w:b/>
          <w:sz w:val="22"/>
          <w:shd w:val="clear" w:color="auto" w:fill="FFFFFF"/>
        </w:rPr>
        <w:t xml:space="preserve"> </w:t>
      </w:r>
      <w:r w:rsidRPr="006A68F9">
        <w:rPr>
          <w:b/>
          <w:sz w:val="22"/>
          <w:shd w:val="clear" w:color="auto" w:fill="FFFFFF"/>
        </w:rPr>
        <w:t>თანამშრომლობის</w:t>
      </w:r>
      <w:r w:rsidRPr="006A68F9">
        <w:rPr>
          <w:rFonts w:cs="Helvetica"/>
          <w:b/>
          <w:sz w:val="22"/>
          <w:shd w:val="clear" w:color="auto" w:fill="FFFFFF"/>
        </w:rPr>
        <w:t xml:space="preserve"> </w:t>
      </w:r>
      <w:r w:rsidRPr="006A68F9">
        <w:rPr>
          <w:b/>
          <w:sz w:val="22"/>
          <w:shd w:val="clear" w:color="auto" w:fill="FFFFFF"/>
        </w:rPr>
        <w:t>შესახებ</w:t>
      </w:r>
      <w:r w:rsidRPr="006A68F9">
        <w:rPr>
          <w:rFonts w:cs="Helvetica"/>
          <w:b/>
          <w:sz w:val="22"/>
          <w:shd w:val="clear" w:color="auto" w:fill="FFFFFF"/>
        </w:rPr>
        <w:t xml:space="preserve"> </w:t>
      </w:r>
      <w:r w:rsidRPr="006A68F9">
        <w:rPr>
          <w:b/>
          <w:sz w:val="22"/>
          <w:shd w:val="clear" w:color="auto" w:fill="FFFFFF"/>
        </w:rPr>
        <w:t>შეთანხმება</w:t>
      </w:r>
      <w:r w:rsidRPr="006A68F9">
        <w:rPr>
          <w:rFonts w:cs="Helvetica"/>
          <w:b/>
          <w:sz w:val="22"/>
          <w:shd w:val="clear" w:color="auto" w:fill="FFFFFF"/>
        </w:rPr>
        <w:t xml:space="preserve"> </w:t>
      </w:r>
      <w:r w:rsidRPr="006A68F9">
        <w:rPr>
          <w:b/>
          <w:sz w:val="22"/>
          <w:shd w:val="clear" w:color="auto" w:fill="FFFFFF"/>
        </w:rPr>
        <w:t>გაფორმდა</w:t>
      </w:r>
      <w:r w:rsidRPr="006A68F9">
        <w:rPr>
          <w:sz w:val="22"/>
          <w:shd w:val="clear" w:color="auto" w:fill="FFFFFF"/>
        </w:rPr>
        <w:t xml:space="preserve">, რაც ორი ქვეყნის თანამშრომლობის ისტორიაში პირველად მოხდა. დოკუმენტში გაწერილი მიმართულებები საქართველოს ალიანსში </w:t>
      </w:r>
      <w:r w:rsidR="00FF7577">
        <w:rPr>
          <w:sz w:val="22"/>
          <w:shd w:val="clear" w:color="auto" w:fill="FFFFFF"/>
        </w:rPr>
        <w:t>გასაწევრ</w:t>
      </w:r>
      <w:r w:rsidRPr="006A68F9">
        <w:rPr>
          <w:sz w:val="22"/>
          <w:shd w:val="clear" w:color="auto" w:fill="FFFFFF"/>
        </w:rPr>
        <w:t>ებლად დაეხმარება და თავდაცვისა და უსაფრთხოების სფეროში ქვეყნებს შორის თანამშრომლობის პრიორიტეტულ მიმართულებებს განსაზღვრავს, მათ შორის</w:t>
      </w:r>
      <w:r w:rsidR="00D51C5E">
        <w:rPr>
          <w:sz w:val="22"/>
          <w:shd w:val="clear" w:color="auto" w:fill="FFFFFF"/>
        </w:rPr>
        <w:t>,</w:t>
      </w:r>
      <w:r w:rsidRPr="006A68F9">
        <w:rPr>
          <w:sz w:val="22"/>
          <w:shd w:val="clear" w:color="auto" w:fill="FFFFFF"/>
        </w:rPr>
        <w:t xml:space="preserve"> ამოცანით მართვის (Mission Command) მიმართულებით.</w:t>
      </w:r>
    </w:p>
    <w:p w14:paraId="4FFCE8DB" w14:textId="77777777" w:rsidR="009C1BB7" w:rsidRPr="006A68F9" w:rsidRDefault="009C1BB7" w:rsidP="00E170D1">
      <w:pPr>
        <w:spacing w:after="240" w:line="276" w:lineRule="auto"/>
        <w:ind w:left="0" w:right="2"/>
        <w:rPr>
          <w:sz w:val="22"/>
        </w:rPr>
      </w:pPr>
      <w:r w:rsidRPr="006A68F9">
        <w:rPr>
          <w:sz w:val="22"/>
          <w:shd w:val="clear" w:color="auto" w:fill="FFFFFF"/>
        </w:rPr>
        <w:t xml:space="preserve">რეგიონული თანამშრომლობის </w:t>
      </w:r>
      <w:r w:rsidRPr="006A68F9">
        <w:rPr>
          <w:sz w:val="22"/>
        </w:rPr>
        <w:t xml:space="preserve">ფარგლებში, 2018 წლის ნოემბერში ჩატარდა სამმხრივი (საქართველო-თურქეთი-აზერბაიჯანის) სწავლება Eternity 2018. სამეთაურო-საშტაბო სწავლება ამჯერად თურქეთში, ქალაქ ლულებურგაზში ჩატარდა და მასში საქართველოს თავდაცვის ძალების სამხედროები და შინაგან საქმეთა სამინისტროს თანამშრომლები თურქ და აზერბაიჯანელ კოლეგებთან ერთად მონაწილეობდნენ. </w:t>
      </w:r>
    </w:p>
    <w:p w14:paraId="5F511D54" w14:textId="6016CCA8" w:rsidR="009C1BB7" w:rsidRPr="006A68F9" w:rsidRDefault="009C1BB7" w:rsidP="00E170D1">
      <w:pPr>
        <w:spacing w:after="240" w:line="276" w:lineRule="auto"/>
        <w:ind w:left="0" w:right="2"/>
        <w:rPr>
          <w:sz w:val="22"/>
        </w:rPr>
      </w:pPr>
      <w:r w:rsidRPr="006A68F9">
        <w:rPr>
          <w:sz w:val="22"/>
        </w:rPr>
        <w:t>ზემოაღნიშნული თანამშრომლობის ფარგლებში</w:t>
      </w:r>
      <w:r w:rsidR="00EA2CB2">
        <w:rPr>
          <w:sz w:val="22"/>
        </w:rPr>
        <w:t>,</w:t>
      </w:r>
      <w:r w:rsidRPr="006A68F9">
        <w:rPr>
          <w:sz w:val="22"/>
        </w:rPr>
        <w:t xml:space="preserve"> 2019 წელს დაგეგმილ სწავლებებში („Caucasian Eagle“, „Eternity 2019“) საქართველოს მონაწილეობის საკითხებზე მუშაობა ამა წლის პირველ კვარტალში დასრულდა.</w:t>
      </w:r>
    </w:p>
    <w:p w14:paraId="17FF537D" w14:textId="77777777" w:rsidR="009C1BB7" w:rsidRPr="006A68F9" w:rsidRDefault="009C1BB7" w:rsidP="00E170D1">
      <w:pPr>
        <w:spacing w:after="240" w:line="276" w:lineRule="auto"/>
        <w:ind w:left="0" w:right="2"/>
        <w:rPr>
          <w:b/>
          <w:sz w:val="22"/>
        </w:rPr>
      </w:pPr>
      <w:r w:rsidRPr="006A68F9">
        <w:rPr>
          <w:b/>
          <w:sz w:val="22"/>
        </w:rPr>
        <w:t>ინსტიტუციური განვითარება</w:t>
      </w:r>
    </w:p>
    <w:p w14:paraId="679E1540" w14:textId="0F2C22F1" w:rsidR="009C1BB7" w:rsidRPr="006A68F9" w:rsidRDefault="009C1BB7" w:rsidP="00E170D1">
      <w:pPr>
        <w:spacing w:after="240" w:line="276" w:lineRule="auto"/>
        <w:ind w:left="0" w:right="2"/>
        <w:rPr>
          <w:b/>
          <w:sz w:val="22"/>
        </w:rPr>
      </w:pPr>
      <w:r w:rsidRPr="006A68F9">
        <w:rPr>
          <w:b/>
          <w:sz w:val="22"/>
        </w:rPr>
        <w:t xml:space="preserve">ადამიანური და მატერიალური რესურსების </w:t>
      </w:r>
      <w:r w:rsidR="00172678">
        <w:rPr>
          <w:b/>
          <w:sz w:val="22"/>
        </w:rPr>
        <w:t>ეფექტიან</w:t>
      </w:r>
      <w:r w:rsidRPr="006A68F9">
        <w:rPr>
          <w:b/>
          <w:sz w:val="22"/>
        </w:rPr>
        <w:t>ი მართვა თავდაცვის სიტემაში</w:t>
      </w:r>
    </w:p>
    <w:p w14:paraId="36A23275" w14:textId="2B452EED" w:rsidR="009C1BB7" w:rsidRPr="006A68F9" w:rsidRDefault="009C1BB7" w:rsidP="00E170D1">
      <w:pPr>
        <w:pStyle w:val="NoSpacing"/>
        <w:spacing w:after="240" w:line="276" w:lineRule="auto"/>
        <w:ind w:right="2"/>
        <w:jc w:val="both"/>
        <w:rPr>
          <w:rFonts w:ascii="Sylfaen" w:eastAsia="Sylfaen" w:hAnsi="Sylfaen" w:cs="Sylfaen"/>
          <w:color w:val="000000"/>
          <w:lang w:val="ka-GE" w:eastAsia="ka-GE"/>
        </w:rPr>
      </w:pPr>
      <w:r w:rsidRPr="006A68F9">
        <w:rPr>
          <w:rFonts w:ascii="Sylfaen" w:eastAsia="Sylfaen" w:hAnsi="Sylfaen" w:cs="Sylfaen"/>
          <w:color w:val="000000"/>
          <w:lang w:val="ka-GE" w:eastAsia="ka-GE"/>
        </w:rPr>
        <w:t>საქართველოს თავდაცვის სამინისტრომ</w:t>
      </w:r>
      <w:r w:rsidR="00172678">
        <w:rPr>
          <w:rFonts w:ascii="Sylfaen" w:eastAsia="Sylfaen" w:hAnsi="Sylfaen" w:cs="Sylfaen"/>
          <w:color w:val="000000"/>
          <w:lang w:val="ka-GE" w:eastAsia="ka-GE"/>
        </w:rPr>
        <w:t>,</w:t>
      </w:r>
      <w:r w:rsidRPr="006A68F9">
        <w:rPr>
          <w:rFonts w:ascii="Sylfaen" w:eastAsia="Sylfaen" w:hAnsi="Sylfaen" w:cs="Sylfaen"/>
          <w:color w:val="000000"/>
          <w:lang w:val="ka-GE" w:eastAsia="ka-GE"/>
        </w:rPr>
        <w:t xml:space="preserve"> „საჯარო სამსახურის შესახებ“ საქართველოს კანონის შესაბამისად, შეიმუშავა შესრულებული სამუშაოს ხარისხის შეფასების სისტემა. სისტემის დანერგვის ხელშეწყობისათვის შეიქმნა და დამტკიცდა „თავდაცვის სამინისტროს პროფესიულ საჯარო მოხელეთა შეფასების სახელმძღვანელო“. პროფესიული საჯარო მოხელეების საპილოტე შეფასება 2018 წლის ბოლოს განხორციელდა. პროექტი საბოლოოდ 2019 წლის იანვარში დაინერგა.</w:t>
      </w:r>
    </w:p>
    <w:p w14:paraId="6B6B6CB2" w14:textId="2D27FF9A" w:rsidR="009C1BB7" w:rsidRPr="006A68F9" w:rsidRDefault="009C1BB7" w:rsidP="00E170D1">
      <w:pPr>
        <w:pStyle w:val="NoSpacing"/>
        <w:spacing w:after="240" w:line="276" w:lineRule="auto"/>
        <w:ind w:right="2"/>
        <w:jc w:val="both"/>
        <w:rPr>
          <w:rFonts w:ascii="Sylfaen" w:eastAsia="Sylfaen" w:hAnsi="Sylfaen" w:cs="Sylfaen"/>
          <w:color w:val="000000"/>
          <w:lang w:val="ka-GE" w:eastAsia="ka-GE"/>
        </w:rPr>
      </w:pPr>
      <w:r w:rsidRPr="006A68F9">
        <w:rPr>
          <w:rFonts w:ascii="Sylfaen" w:eastAsia="Sylfaen" w:hAnsi="Sylfaen" w:cs="Sylfaen"/>
          <w:color w:val="000000"/>
          <w:lang w:val="ka-GE" w:eastAsia="ka-GE"/>
        </w:rPr>
        <w:t xml:space="preserve">სამუშაოს ანალიზისა და მისი შესრულების ხარისხის შეფასების საფუძველზე, სტრუქტურული ერთეულების დებულებებისა და სამუშაო აღწერების ანალიზის </w:t>
      </w:r>
      <w:r w:rsidR="00172678">
        <w:rPr>
          <w:rFonts w:ascii="Sylfaen" w:eastAsia="Sylfaen" w:hAnsi="Sylfaen" w:cs="Sylfaen"/>
          <w:color w:val="000000"/>
          <w:lang w:val="ka-GE" w:eastAsia="ka-GE"/>
        </w:rPr>
        <w:t>თანახმად,</w:t>
      </w:r>
      <w:r w:rsidRPr="006A68F9">
        <w:rPr>
          <w:rFonts w:ascii="Sylfaen" w:eastAsia="Sylfaen" w:hAnsi="Sylfaen" w:cs="Sylfaen"/>
          <w:color w:val="000000"/>
          <w:lang w:val="ka-GE" w:eastAsia="ka-GE"/>
        </w:rPr>
        <w:t xml:space="preserve"> მზადდება რეკომენდაციები საქმიანობის სფეროს </w:t>
      </w:r>
      <w:r w:rsidR="00172678">
        <w:rPr>
          <w:rFonts w:ascii="Sylfaen" w:eastAsia="Sylfaen" w:hAnsi="Sylfaen" w:cs="Sylfaen"/>
          <w:color w:val="000000"/>
          <w:lang w:val="ka-GE" w:eastAsia="ka-GE"/>
        </w:rPr>
        <w:t>ეფექტიან</w:t>
      </w:r>
      <w:r w:rsidRPr="006A68F9">
        <w:rPr>
          <w:rFonts w:ascii="Sylfaen" w:eastAsia="Sylfaen" w:hAnsi="Sylfaen" w:cs="Sylfaen"/>
          <w:color w:val="000000"/>
          <w:lang w:val="ka-GE" w:eastAsia="ka-GE"/>
        </w:rPr>
        <w:t>ად მართვისა და მმართველობით იერარქიაში დამატებით საჭირო ან ზედმეტი რგოლებისა და თანამდებობების არსებობის მიმართულებით. საბოლოოდ შეთანხმებული სამუშაოს აღწერების დამტკიცება მინისტრის მიერ 2019 წელს იგეგმება.</w:t>
      </w:r>
    </w:p>
    <w:p w14:paraId="15B7C3E2" w14:textId="28FFF5FA" w:rsidR="009C1BB7" w:rsidRPr="006A68F9" w:rsidRDefault="009C1BB7" w:rsidP="00E170D1">
      <w:pPr>
        <w:pStyle w:val="NoSpacing"/>
        <w:spacing w:after="240" w:line="276" w:lineRule="auto"/>
        <w:ind w:right="2"/>
        <w:jc w:val="both"/>
        <w:rPr>
          <w:rFonts w:ascii="Sylfaen" w:hAnsi="Sylfaen"/>
          <w:lang w:val="ka-GE"/>
        </w:rPr>
      </w:pPr>
      <w:r w:rsidRPr="006A68F9">
        <w:rPr>
          <w:rFonts w:ascii="Sylfaen" w:eastAsia="Sylfaen" w:hAnsi="Sylfaen" w:cs="Sylfaen"/>
          <w:color w:val="000000"/>
          <w:lang w:val="ka-GE" w:eastAsia="ka-GE"/>
        </w:rPr>
        <w:lastRenderedPageBreak/>
        <w:t>საფუძველი ჩაეყარა თავდაცვის</w:t>
      </w:r>
      <w:r w:rsidRPr="006A68F9">
        <w:rPr>
          <w:rFonts w:ascii="Sylfaen" w:hAnsi="Sylfaen" w:cs="Sylfaen"/>
          <w:lang w:val="ka-GE"/>
        </w:rPr>
        <w:t xml:space="preserve"> სამინისტროში ორგანიზაციული</w:t>
      </w:r>
      <w:r w:rsidRPr="006A68F9">
        <w:rPr>
          <w:rFonts w:ascii="Sylfaen" w:hAnsi="Sylfaen"/>
          <w:lang w:val="ka-GE"/>
        </w:rPr>
        <w:t xml:space="preserve"> </w:t>
      </w:r>
      <w:r w:rsidRPr="006A68F9">
        <w:rPr>
          <w:rFonts w:ascii="Sylfaen" w:hAnsi="Sylfaen" w:cs="Sylfaen"/>
          <w:lang w:val="ka-GE"/>
        </w:rPr>
        <w:t>გარემოს</w:t>
      </w:r>
      <w:r w:rsidRPr="006A68F9">
        <w:rPr>
          <w:rFonts w:ascii="Sylfaen" w:hAnsi="Sylfaen"/>
          <w:lang w:val="ka-GE"/>
        </w:rPr>
        <w:t xml:space="preserve"> </w:t>
      </w:r>
      <w:r w:rsidRPr="006A68F9">
        <w:rPr>
          <w:rFonts w:ascii="Sylfaen" w:hAnsi="Sylfaen" w:cs="Sylfaen"/>
          <w:lang w:val="ka-GE"/>
        </w:rPr>
        <w:t>ანალიზის</w:t>
      </w:r>
      <w:r w:rsidRPr="006A68F9">
        <w:rPr>
          <w:rFonts w:ascii="Sylfaen" w:hAnsi="Sylfaen"/>
          <w:lang w:val="ka-GE"/>
        </w:rPr>
        <w:t xml:space="preserve">, </w:t>
      </w:r>
      <w:r w:rsidRPr="006A68F9">
        <w:rPr>
          <w:rFonts w:ascii="Sylfaen" w:hAnsi="Sylfaen" w:cs="Sylfaen"/>
          <w:lang w:val="ka-GE"/>
        </w:rPr>
        <w:t>სამუშაო</w:t>
      </w:r>
      <w:r w:rsidRPr="006A68F9">
        <w:rPr>
          <w:rFonts w:ascii="Sylfaen" w:hAnsi="Sylfaen"/>
          <w:lang w:val="ka-GE"/>
        </w:rPr>
        <w:t xml:space="preserve"> </w:t>
      </w:r>
      <w:r w:rsidRPr="006A68F9">
        <w:rPr>
          <w:rFonts w:ascii="Sylfaen" w:hAnsi="Sylfaen" w:cs="Sylfaen"/>
          <w:lang w:val="ka-GE"/>
        </w:rPr>
        <w:t>გარემოს</w:t>
      </w:r>
      <w:r w:rsidRPr="006A68F9">
        <w:rPr>
          <w:rFonts w:ascii="Sylfaen" w:hAnsi="Sylfaen"/>
          <w:lang w:val="ka-GE"/>
        </w:rPr>
        <w:t xml:space="preserve"> </w:t>
      </w:r>
      <w:r w:rsidRPr="006A68F9">
        <w:rPr>
          <w:rFonts w:ascii="Sylfaen" w:hAnsi="Sylfaen" w:cs="Sylfaen"/>
          <w:lang w:val="ka-GE"/>
        </w:rPr>
        <w:t>ანალიზის</w:t>
      </w:r>
      <w:r w:rsidRPr="006A68F9">
        <w:rPr>
          <w:rFonts w:ascii="Sylfaen" w:hAnsi="Sylfaen"/>
          <w:lang w:val="ka-GE"/>
        </w:rPr>
        <w:t xml:space="preserve">, </w:t>
      </w:r>
      <w:r w:rsidRPr="006A68F9">
        <w:rPr>
          <w:rFonts w:ascii="Sylfaen" w:hAnsi="Sylfaen" w:cs="Sylfaen"/>
          <w:lang w:val="ka-GE"/>
        </w:rPr>
        <w:t>თანამდებობრივ</w:t>
      </w:r>
      <w:r w:rsidRPr="006A68F9">
        <w:rPr>
          <w:rFonts w:ascii="Sylfaen" w:hAnsi="Sylfaen"/>
          <w:lang w:val="ka-GE"/>
        </w:rPr>
        <w:t xml:space="preserve"> </w:t>
      </w:r>
      <w:r w:rsidRPr="006A68F9">
        <w:rPr>
          <w:rFonts w:ascii="Sylfaen" w:hAnsi="Sylfaen" w:cs="Sylfaen"/>
          <w:lang w:val="ka-GE"/>
        </w:rPr>
        <w:t>ფუნქციათა</w:t>
      </w:r>
      <w:r w:rsidRPr="006A68F9">
        <w:rPr>
          <w:rFonts w:ascii="Sylfaen" w:hAnsi="Sylfaen"/>
          <w:lang w:val="ka-GE"/>
        </w:rPr>
        <w:t xml:space="preserve"> </w:t>
      </w:r>
      <w:r w:rsidRPr="006A68F9">
        <w:rPr>
          <w:rFonts w:ascii="Sylfaen" w:hAnsi="Sylfaen" w:cs="Sylfaen"/>
          <w:lang w:val="ka-GE"/>
        </w:rPr>
        <w:t>ანალიზისა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ორგანიზაციული</w:t>
      </w:r>
      <w:r w:rsidRPr="006A68F9">
        <w:rPr>
          <w:rFonts w:ascii="Sylfaen" w:hAnsi="Sylfaen"/>
          <w:lang w:val="ka-GE"/>
        </w:rPr>
        <w:t xml:space="preserve"> </w:t>
      </w:r>
      <w:r w:rsidRPr="006A68F9">
        <w:rPr>
          <w:rFonts w:ascii="Sylfaen" w:hAnsi="Sylfaen" w:cs="Sylfaen"/>
          <w:lang w:val="ka-GE"/>
        </w:rPr>
        <w:t>კლიმატის</w:t>
      </w:r>
      <w:r w:rsidRPr="006A68F9">
        <w:rPr>
          <w:rFonts w:ascii="Sylfaen" w:hAnsi="Sylfaen"/>
          <w:lang w:val="ka-GE"/>
        </w:rPr>
        <w:t xml:space="preserve"> </w:t>
      </w:r>
      <w:r w:rsidRPr="006A68F9">
        <w:rPr>
          <w:rFonts w:ascii="Sylfaen" w:hAnsi="Sylfaen" w:cs="Sylfaen"/>
          <w:lang w:val="ka-GE"/>
        </w:rPr>
        <w:t>კვლევების</w:t>
      </w:r>
      <w:r w:rsidRPr="006A68F9">
        <w:rPr>
          <w:rFonts w:ascii="Sylfaen" w:hAnsi="Sylfaen"/>
          <w:lang w:val="ka-GE"/>
        </w:rPr>
        <w:t xml:space="preserve"> </w:t>
      </w:r>
      <w:r w:rsidRPr="006A68F9">
        <w:rPr>
          <w:rFonts w:ascii="Sylfaen" w:hAnsi="Sylfaen" w:cs="Sylfaen"/>
          <w:lang w:val="ka-GE"/>
        </w:rPr>
        <w:t>განხორციელებას</w:t>
      </w:r>
      <w:r w:rsidRPr="006A68F9">
        <w:rPr>
          <w:rFonts w:ascii="Sylfaen" w:hAnsi="Sylfaen"/>
          <w:lang w:val="ka-GE"/>
        </w:rPr>
        <w:t xml:space="preserve">. </w:t>
      </w:r>
    </w:p>
    <w:p w14:paraId="1D50BF38" w14:textId="3FF3D4A1"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cs="Sylfaen"/>
          <w:lang w:val="ka-GE"/>
        </w:rPr>
        <w:t xml:space="preserve">პროექტის </w:t>
      </w:r>
      <w:r w:rsidR="00B73A71">
        <w:rPr>
          <w:rFonts w:ascii="Sylfaen" w:hAnsi="Sylfaen" w:cs="Sylfaen"/>
          <w:lang w:val="ka-GE"/>
        </w:rPr>
        <w:t xml:space="preserve">− </w:t>
      </w:r>
      <w:r w:rsidRPr="006A68F9">
        <w:rPr>
          <w:rFonts w:ascii="Sylfaen" w:hAnsi="Sylfaen"/>
          <w:lang w:val="ka-GE"/>
        </w:rPr>
        <w:t>„</w:t>
      </w:r>
      <w:r w:rsidRPr="006A68F9">
        <w:rPr>
          <w:rFonts w:ascii="Sylfaen" w:hAnsi="Sylfaen" w:cs="Sylfaen"/>
          <w:lang w:val="ka-GE"/>
        </w:rPr>
        <w:t>ქალები</w:t>
      </w:r>
      <w:r w:rsidRPr="006A68F9">
        <w:rPr>
          <w:rFonts w:ascii="Sylfaen" w:hAnsi="Sylfaen"/>
          <w:lang w:val="ka-GE"/>
        </w:rPr>
        <w:t xml:space="preserve">, </w:t>
      </w:r>
      <w:r w:rsidRPr="006A68F9">
        <w:rPr>
          <w:rFonts w:ascii="Sylfaen" w:hAnsi="Sylfaen" w:cs="Sylfaen"/>
          <w:lang w:val="ka-GE"/>
        </w:rPr>
        <w:t>მშვიდობა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უსაფრთხოება</w:t>
      </w:r>
      <w:r w:rsidRPr="006A68F9">
        <w:rPr>
          <w:rFonts w:ascii="Sylfaen" w:hAnsi="Sylfaen"/>
          <w:lang w:val="ka-GE"/>
        </w:rPr>
        <w:t xml:space="preserve"> </w:t>
      </w:r>
      <w:r w:rsidRPr="006A68F9">
        <w:rPr>
          <w:rFonts w:ascii="Sylfaen" w:hAnsi="Sylfaen" w:cs="Sylfaen"/>
          <w:lang w:val="ka-GE"/>
        </w:rPr>
        <w:t>საქართვლოს</w:t>
      </w:r>
      <w:r w:rsidRPr="006A68F9">
        <w:rPr>
          <w:rFonts w:ascii="Sylfaen" w:hAnsi="Sylfaen"/>
          <w:lang w:val="ka-GE"/>
        </w:rPr>
        <w:t xml:space="preserve"> </w:t>
      </w:r>
      <w:r w:rsidRPr="006A68F9">
        <w:rPr>
          <w:rFonts w:ascii="Sylfaen" w:hAnsi="Sylfaen" w:cs="Sylfaen"/>
          <w:lang w:val="ka-GE"/>
        </w:rPr>
        <w:t>შეიარაღებულ</w:t>
      </w:r>
      <w:r w:rsidRPr="006A68F9">
        <w:rPr>
          <w:rFonts w:ascii="Sylfaen" w:hAnsi="Sylfaen"/>
          <w:lang w:val="ka-GE"/>
        </w:rPr>
        <w:t xml:space="preserve"> </w:t>
      </w:r>
      <w:r w:rsidRPr="006A68F9">
        <w:rPr>
          <w:rFonts w:ascii="Sylfaen" w:hAnsi="Sylfaen" w:cs="Sylfaen"/>
          <w:lang w:val="ka-GE"/>
        </w:rPr>
        <w:t>ძალებში</w:t>
      </w:r>
      <w:r w:rsidR="00B73A71">
        <w:rPr>
          <w:rFonts w:ascii="Sylfaen" w:hAnsi="Sylfaen"/>
          <w:lang w:val="ka-GE"/>
        </w:rPr>
        <w:t xml:space="preserve"> −</w:t>
      </w:r>
      <w:r w:rsidRPr="006A68F9">
        <w:rPr>
          <w:rFonts w:ascii="Sylfaen" w:hAnsi="Sylfaen"/>
          <w:lang w:val="ka-GE"/>
        </w:rPr>
        <w:t xml:space="preserve"> </w:t>
      </w:r>
      <w:r w:rsidRPr="006A68F9">
        <w:rPr>
          <w:rFonts w:ascii="Sylfaen" w:hAnsi="Sylfaen" w:cs="Sylfaen"/>
          <w:lang w:val="ka-GE"/>
        </w:rPr>
        <w:t>ორგანიზაციული</w:t>
      </w:r>
      <w:r w:rsidRPr="006A68F9">
        <w:rPr>
          <w:rFonts w:ascii="Sylfaen" w:hAnsi="Sylfaen"/>
          <w:lang w:val="ka-GE"/>
        </w:rPr>
        <w:t xml:space="preserve"> </w:t>
      </w:r>
      <w:r w:rsidRPr="006A68F9">
        <w:rPr>
          <w:rFonts w:ascii="Sylfaen" w:hAnsi="Sylfaen" w:cs="Sylfaen"/>
          <w:lang w:val="ka-GE"/>
        </w:rPr>
        <w:t>შეფასება</w:t>
      </w:r>
      <w:r w:rsidRPr="006A68F9">
        <w:rPr>
          <w:rFonts w:ascii="Sylfaen" w:hAnsi="Sylfaen"/>
          <w:lang w:val="ka-GE"/>
        </w:rPr>
        <w:t>“</w:t>
      </w:r>
      <w:r w:rsidR="00B73A71">
        <w:rPr>
          <w:rFonts w:ascii="Sylfaen" w:hAnsi="Sylfaen"/>
          <w:lang w:val="ka-GE"/>
        </w:rPr>
        <w:t xml:space="preserve"> − </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w:t>
      </w:r>
      <w:r w:rsidRPr="006A68F9">
        <w:rPr>
          <w:rFonts w:ascii="Sylfaen" w:hAnsi="Sylfaen" w:cs="Sylfaen"/>
          <w:lang w:val="ka-GE"/>
        </w:rPr>
        <w:t>ხორციელდება</w:t>
      </w:r>
      <w:r w:rsidRPr="006A68F9">
        <w:rPr>
          <w:rFonts w:ascii="Sylfaen" w:hAnsi="Sylfaen"/>
          <w:lang w:val="ka-GE"/>
        </w:rPr>
        <w:t xml:space="preserve"> </w:t>
      </w:r>
      <w:r w:rsidRPr="006A68F9">
        <w:rPr>
          <w:rFonts w:ascii="Sylfaen" w:hAnsi="Sylfaen" w:cs="Sylfaen"/>
          <w:lang w:val="ka-GE"/>
        </w:rPr>
        <w:t>ორგანიზაციული</w:t>
      </w:r>
      <w:r w:rsidRPr="006A68F9">
        <w:rPr>
          <w:rFonts w:ascii="Sylfaen" w:hAnsi="Sylfaen"/>
          <w:lang w:val="ka-GE"/>
        </w:rPr>
        <w:t xml:space="preserve"> </w:t>
      </w:r>
      <w:r w:rsidRPr="006A68F9">
        <w:rPr>
          <w:rFonts w:ascii="Sylfaen" w:hAnsi="Sylfaen" w:cs="Sylfaen"/>
          <w:lang w:val="ka-GE"/>
        </w:rPr>
        <w:t>კლიმატის</w:t>
      </w:r>
      <w:r w:rsidRPr="006A68F9">
        <w:rPr>
          <w:rFonts w:ascii="Sylfaen" w:hAnsi="Sylfaen"/>
          <w:lang w:val="ka-GE"/>
        </w:rPr>
        <w:t xml:space="preserve"> </w:t>
      </w:r>
      <w:r w:rsidRPr="006A68F9">
        <w:rPr>
          <w:rFonts w:ascii="Sylfaen" w:hAnsi="Sylfaen" w:cs="Sylfaen"/>
          <w:lang w:val="ka-GE"/>
        </w:rPr>
        <w:t>კვლევა</w:t>
      </w:r>
      <w:r w:rsidRPr="006A68F9">
        <w:rPr>
          <w:rFonts w:ascii="Sylfaen" w:hAnsi="Sylfaen"/>
          <w:lang w:val="ka-GE"/>
        </w:rPr>
        <w:t xml:space="preserve"> </w:t>
      </w:r>
      <w:r w:rsidRPr="006A68F9">
        <w:rPr>
          <w:rFonts w:ascii="Sylfaen" w:hAnsi="Sylfaen" w:cs="Sylfaen"/>
          <w:lang w:val="ka-GE"/>
        </w:rPr>
        <w:t>გენდერული</w:t>
      </w:r>
      <w:r w:rsidRPr="006A68F9">
        <w:rPr>
          <w:rFonts w:ascii="Sylfaen" w:hAnsi="Sylfaen"/>
          <w:lang w:val="ka-GE"/>
        </w:rPr>
        <w:t xml:space="preserve"> </w:t>
      </w:r>
      <w:r w:rsidRPr="006A68F9">
        <w:rPr>
          <w:rFonts w:ascii="Sylfaen" w:hAnsi="Sylfaen" w:cs="Sylfaen"/>
          <w:lang w:val="ka-GE"/>
        </w:rPr>
        <w:t>თანასწორობის</w:t>
      </w:r>
      <w:r w:rsidRPr="006A68F9">
        <w:rPr>
          <w:rFonts w:ascii="Sylfaen" w:hAnsi="Sylfaen"/>
          <w:lang w:val="ka-GE"/>
        </w:rPr>
        <w:t xml:space="preserve"> </w:t>
      </w:r>
      <w:r w:rsidRPr="006A68F9">
        <w:rPr>
          <w:rFonts w:ascii="Sylfaen" w:hAnsi="Sylfaen" w:cs="Sylfaen"/>
          <w:lang w:val="ka-GE"/>
        </w:rPr>
        <w:t>ჭრილში</w:t>
      </w:r>
      <w:r w:rsidRPr="006A68F9">
        <w:rPr>
          <w:rFonts w:ascii="Sylfaen" w:hAnsi="Sylfaen"/>
          <w:lang w:val="ka-GE"/>
        </w:rPr>
        <w:t xml:space="preserve">, </w:t>
      </w:r>
      <w:r w:rsidRPr="006A68F9">
        <w:rPr>
          <w:rFonts w:ascii="Sylfaen" w:hAnsi="Sylfaen" w:cs="Sylfaen"/>
          <w:lang w:val="ka-GE"/>
        </w:rPr>
        <w:t>აღნიშნული</w:t>
      </w:r>
      <w:r w:rsidRPr="006A68F9">
        <w:rPr>
          <w:rFonts w:ascii="Sylfaen" w:hAnsi="Sylfaen"/>
          <w:lang w:val="ka-GE"/>
        </w:rPr>
        <w:t xml:space="preserve"> </w:t>
      </w:r>
      <w:r w:rsidRPr="006A68F9">
        <w:rPr>
          <w:rFonts w:ascii="Sylfaen" w:hAnsi="Sylfaen" w:cs="Sylfaen"/>
          <w:lang w:val="ka-GE"/>
        </w:rPr>
        <w:t>კვლევა</w:t>
      </w:r>
      <w:r w:rsidR="00B73A71">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სავარაუდოდ</w:t>
      </w:r>
      <w:r w:rsidR="00B73A71">
        <w:rPr>
          <w:rFonts w:ascii="Sylfaen" w:hAnsi="Sylfaen" w:cs="Sylfaen"/>
          <w:lang w:val="ka-GE"/>
        </w:rPr>
        <w:t>,</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ივნისში დამთავრდება</w:t>
      </w:r>
      <w:r w:rsidRPr="006A68F9">
        <w:rPr>
          <w:rFonts w:ascii="Sylfaen" w:hAnsi="Sylfaen"/>
          <w:lang w:val="ka-GE"/>
        </w:rPr>
        <w:t xml:space="preserve">, </w:t>
      </w:r>
      <w:r w:rsidRPr="006A68F9">
        <w:rPr>
          <w:rFonts w:ascii="Sylfaen" w:hAnsi="Sylfaen" w:cs="Sylfaen"/>
          <w:lang w:val="ka-GE"/>
        </w:rPr>
        <w:t>მიღებული</w:t>
      </w:r>
      <w:r w:rsidRPr="006A68F9">
        <w:rPr>
          <w:rFonts w:ascii="Sylfaen" w:hAnsi="Sylfaen"/>
          <w:lang w:val="ka-GE"/>
        </w:rPr>
        <w:t xml:space="preserve"> </w:t>
      </w:r>
      <w:r w:rsidRPr="006A68F9">
        <w:rPr>
          <w:rFonts w:ascii="Sylfaen" w:hAnsi="Sylfaen" w:cs="Sylfaen"/>
          <w:lang w:val="ka-GE"/>
        </w:rPr>
        <w:t>შედეგები</w:t>
      </w:r>
      <w:r w:rsidRPr="006A68F9">
        <w:rPr>
          <w:rFonts w:ascii="Sylfaen" w:hAnsi="Sylfaen"/>
          <w:lang w:val="ka-GE"/>
        </w:rPr>
        <w:t xml:space="preserve"> </w:t>
      </w:r>
      <w:r w:rsidRPr="006A68F9">
        <w:rPr>
          <w:rFonts w:ascii="Sylfaen" w:hAnsi="Sylfaen" w:cs="Sylfaen"/>
          <w:lang w:val="ka-GE"/>
        </w:rPr>
        <w:t>შეჯამდება</w:t>
      </w:r>
      <w:r w:rsidRPr="006A68F9">
        <w:rPr>
          <w:rFonts w:ascii="Sylfaen" w:hAnsi="Sylfaen"/>
          <w:lang w:val="ka-GE"/>
        </w:rPr>
        <w:t xml:space="preserve">, </w:t>
      </w:r>
      <w:r w:rsidRPr="006A68F9">
        <w:rPr>
          <w:rFonts w:ascii="Sylfaen" w:hAnsi="Sylfaen" w:cs="Sylfaen"/>
          <w:lang w:val="ka-GE"/>
        </w:rPr>
        <w:t>გაანალიზდება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შემუშავდება</w:t>
      </w:r>
      <w:r w:rsidRPr="006A68F9">
        <w:rPr>
          <w:rFonts w:ascii="Sylfaen" w:hAnsi="Sylfaen"/>
          <w:lang w:val="ka-GE"/>
        </w:rPr>
        <w:t xml:space="preserve"> </w:t>
      </w:r>
      <w:r w:rsidRPr="006A68F9">
        <w:rPr>
          <w:rFonts w:ascii="Sylfaen" w:hAnsi="Sylfaen" w:cs="Sylfaen"/>
          <w:lang w:val="ka-GE"/>
        </w:rPr>
        <w:t>შესაბამისი</w:t>
      </w:r>
      <w:r w:rsidRPr="006A68F9">
        <w:rPr>
          <w:rFonts w:ascii="Sylfaen" w:hAnsi="Sylfaen"/>
          <w:lang w:val="ka-GE"/>
        </w:rPr>
        <w:t xml:space="preserve"> </w:t>
      </w:r>
      <w:r w:rsidRPr="006A68F9">
        <w:rPr>
          <w:rFonts w:ascii="Sylfaen" w:hAnsi="Sylfaen" w:cs="Sylfaen"/>
          <w:lang w:val="ka-GE"/>
        </w:rPr>
        <w:t>რეკომენდაციები</w:t>
      </w:r>
      <w:r w:rsidRPr="006A68F9">
        <w:rPr>
          <w:rFonts w:ascii="Sylfaen" w:hAnsi="Sylfaen"/>
          <w:lang w:val="ka-GE"/>
        </w:rPr>
        <w:t>.</w:t>
      </w:r>
    </w:p>
    <w:p w14:paraId="21D380A2" w14:textId="50F90DE6"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cs="Sylfaen"/>
          <w:lang w:val="ka-GE"/>
        </w:rPr>
        <w:t>მნიშვნელოვანი ნაბიჯები გადაიდგა გენდერული</w:t>
      </w:r>
      <w:r w:rsidRPr="006A68F9">
        <w:rPr>
          <w:rFonts w:ascii="Sylfaen" w:hAnsi="Sylfaen"/>
          <w:lang w:val="ka-GE"/>
        </w:rPr>
        <w:t xml:space="preserve"> </w:t>
      </w:r>
      <w:r w:rsidRPr="006A68F9">
        <w:rPr>
          <w:rFonts w:ascii="Sylfaen" w:hAnsi="Sylfaen" w:cs="Sylfaen"/>
          <w:lang w:val="ka-GE"/>
        </w:rPr>
        <w:t>თანასწორობის</w:t>
      </w:r>
      <w:r w:rsidRPr="006A68F9">
        <w:rPr>
          <w:rFonts w:ascii="Sylfaen" w:hAnsi="Sylfaen"/>
          <w:lang w:val="ka-GE"/>
        </w:rPr>
        <w:t xml:space="preserve"> </w:t>
      </w:r>
      <w:r w:rsidRPr="006A68F9">
        <w:rPr>
          <w:rFonts w:ascii="Sylfaen" w:hAnsi="Sylfaen" w:cs="Sylfaen"/>
          <w:lang w:val="ka-GE"/>
        </w:rPr>
        <w:t>მიმართულებით</w:t>
      </w:r>
      <w:r w:rsidRPr="006A68F9">
        <w:rPr>
          <w:rFonts w:ascii="Sylfaen" w:hAnsi="Sylfaen"/>
          <w:lang w:val="ka-GE"/>
        </w:rPr>
        <w:t xml:space="preserve">. </w:t>
      </w:r>
      <w:r w:rsidRPr="006A68F9">
        <w:rPr>
          <w:rFonts w:ascii="Sylfaen" w:hAnsi="Sylfaen" w:cs="Sylfaen"/>
          <w:lang w:val="ka-GE"/>
        </w:rPr>
        <w:t>საანგარიშო</w:t>
      </w:r>
      <w:r w:rsidRPr="006A68F9">
        <w:rPr>
          <w:rFonts w:ascii="Sylfaen" w:hAnsi="Sylfaen"/>
          <w:lang w:val="ka-GE"/>
        </w:rPr>
        <w:t xml:space="preserve"> </w:t>
      </w:r>
      <w:r w:rsidRPr="006A68F9">
        <w:rPr>
          <w:rFonts w:ascii="Sylfaen" w:hAnsi="Sylfaen" w:cs="Sylfaen"/>
          <w:lang w:val="ka-GE"/>
        </w:rPr>
        <w:t>პერიოდში</w:t>
      </w:r>
      <w:r w:rsidR="004A6583">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შეიარაღებულ</w:t>
      </w:r>
      <w:r w:rsidRPr="006A68F9">
        <w:rPr>
          <w:rFonts w:ascii="Sylfaen" w:hAnsi="Sylfaen"/>
          <w:lang w:val="ka-GE"/>
        </w:rPr>
        <w:t xml:space="preserve"> </w:t>
      </w:r>
      <w:r w:rsidR="004A6583">
        <w:rPr>
          <w:rFonts w:ascii="Sylfaen" w:hAnsi="Sylfaen" w:cs="Sylfaen"/>
          <w:lang w:val="ka-GE"/>
        </w:rPr>
        <w:t>ძალებ</w:t>
      </w:r>
      <w:r w:rsidRPr="006A68F9">
        <w:rPr>
          <w:rFonts w:ascii="Sylfaen" w:hAnsi="Sylfaen" w:cs="Sylfaen"/>
          <w:lang w:val="ka-GE"/>
        </w:rPr>
        <w:t>ში</w:t>
      </w:r>
      <w:r w:rsidRPr="006A68F9">
        <w:rPr>
          <w:rFonts w:ascii="Sylfaen" w:hAnsi="Sylfaen"/>
          <w:lang w:val="ka-GE"/>
        </w:rPr>
        <w:t xml:space="preserve"> </w:t>
      </w:r>
      <w:r w:rsidRPr="006A68F9">
        <w:rPr>
          <w:rFonts w:ascii="Sylfaen" w:hAnsi="Sylfaen" w:cs="Sylfaen"/>
          <w:lang w:val="ka-GE"/>
        </w:rPr>
        <w:t>გენდერული</w:t>
      </w:r>
      <w:r w:rsidRPr="006A68F9">
        <w:rPr>
          <w:rFonts w:ascii="Sylfaen" w:hAnsi="Sylfaen"/>
          <w:lang w:val="ka-GE"/>
        </w:rPr>
        <w:t xml:space="preserve"> </w:t>
      </w:r>
      <w:r w:rsidRPr="006A68F9">
        <w:rPr>
          <w:rFonts w:ascii="Sylfaen" w:hAnsi="Sylfaen" w:cs="Sylfaen"/>
          <w:lang w:val="ka-GE"/>
        </w:rPr>
        <w:t>თანასწორობის</w:t>
      </w:r>
      <w:r w:rsidRPr="006A68F9">
        <w:rPr>
          <w:rFonts w:ascii="Sylfaen" w:hAnsi="Sylfaen"/>
          <w:lang w:val="ka-GE"/>
        </w:rPr>
        <w:t xml:space="preserve"> </w:t>
      </w:r>
      <w:r w:rsidRPr="006A68F9">
        <w:rPr>
          <w:rFonts w:ascii="Sylfaen" w:hAnsi="Sylfaen" w:cs="Sylfaen"/>
          <w:lang w:val="ka-GE"/>
        </w:rPr>
        <w:t>სამოქმედო</w:t>
      </w:r>
      <w:r w:rsidRPr="006A68F9">
        <w:rPr>
          <w:rFonts w:ascii="Sylfaen" w:hAnsi="Sylfaen"/>
          <w:lang w:val="ka-GE"/>
        </w:rPr>
        <w:t xml:space="preserve"> </w:t>
      </w:r>
      <w:r w:rsidRPr="006A68F9">
        <w:rPr>
          <w:rFonts w:ascii="Sylfaen" w:hAnsi="Sylfaen" w:cs="Sylfaen"/>
          <w:lang w:val="ka-GE"/>
        </w:rPr>
        <w:t>გეგმის</w:t>
      </w:r>
      <w:r w:rsidRPr="006A68F9">
        <w:rPr>
          <w:rFonts w:ascii="Sylfaen" w:hAnsi="Sylfaen"/>
          <w:lang w:val="ka-GE"/>
        </w:rPr>
        <w:t xml:space="preserve"> </w:t>
      </w:r>
      <w:r w:rsidRPr="006A68F9">
        <w:rPr>
          <w:rFonts w:ascii="Sylfaen" w:hAnsi="Sylfaen" w:cs="Sylfaen"/>
          <w:lang w:val="ka-GE"/>
        </w:rPr>
        <w:t>პროექტი</w:t>
      </w:r>
      <w:r w:rsidRPr="006A68F9">
        <w:rPr>
          <w:rFonts w:ascii="Sylfaen" w:hAnsi="Sylfaen"/>
          <w:lang w:val="ka-GE"/>
        </w:rPr>
        <w:t xml:space="preserve"> </w:t>
      </w:r>
      <w:r w:rsidRPr="006A68F9">
        <w:rPr>
          <w:rFonts w:ascii="Sylfaen" w:hAnsi="Sylfaen" w:cs="Sylfaen"/>
          <w:lang w:val="ka-GE"/>
        </w:rPr>
        <w:t>შემუშავდა</w:t>
      </w:r>
      <w:r w:rsidRPr="006A68F9">
        <w:rPr>
          <w:rFonts w:ascii="Sylfaen" w:hAnsi="Sylfaen"/>
          <w:lang w:val="ka-GE"/>
        </w:rPr>
        <w:t xml:space="preserve">. </w:t>
      </w:r>
      <w:r w:rsidRPr="006A68F9">
        <w:rPr>
          <w:rFonts w:ascii="Sylfaen" w:hAnsi="Sylfaen" w:cs="Sylfaen"/>
          <w:lang w:val="ka-GE"/>
        </w:rPr>
        <w:t>დოკუმენტით</w:t>
      </w:r>
      <w:r w:rsidRPr="006A68F9">
        <w:rPr>
          <w:rFonts w:ascii="Sylfaen" w:hAnsi="Sylfaen"/>
          <w:lang w:val="ka-GE"/>
        </w:rPr>
        <w:t xml:space="preserve"> </w:t>
      </w:r>
      <w:r w:rsidRPr="006A68F9">
        <w:rPr>
          <w:rFonts w:ascii="Sylfaen" w:hAnsi="Sylfaen" w:cs="Sylfaen"/>
          <w:lang w:val="ka-GE"/>
        </w:rPr>
        <w:t>განისაზღვრა</w:t>
      </w:r>
      <w:r w:rsidRPr="006A68F9">
        <w:rPr>
          <w:rFonts w:ascii="Sylfaen" w:hAnsi="Sylfaen"/>
          <w:lang w:val="ka-GE"/>
        </w:rPr>
        <w:t xml:space="preserve"> </w:t>
      </w:r>
      <w:r w:rsidRPr="006A68F9">
        <w:rPr>
          <w:rFonts w:ascii="Sylfaen" w:hAnsi="Sylfaen" w:cs="Sylfaen"/>
          <w:lang w:val="ka-GE"/>
        </w:rPr>
        <w:t>აქტივობები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პრიორიტეტები</w:t>
      </w:r>
      <w:r w:rsidRPr="006A68F9">
        <w:rPr>
          <w:rFonts w:ascii="Sylfaen" w:hAnsi="Sylfaen"/>
          <w:lang w:val="ka-GE"/>
        </w:rPr>
        <w:t xml:space="preserve"> </w:t>
      </w:r>
      <w:r w:rsidRPr="006A68F9">
        <w:rPr>
          <w:rFonts w:ascii="Sylfaen" w:hAnsi="Sylfaen" w:cs="Sylfaen"/>
          <w:lang w:val="ka-GE"/>
        </w:rPr>
        <w:t>შემდეგი</w:t>
      </w:r>
      <w:r w:rsidRPr="006A68F9">
        <w:rPr>
          <w:rFonts w:ascii="Sylfaen" w:hAnsi="Sylfaen"/>
          <w:lang w:val="ka-GE"/>
        </w:rPr>
        <w:t xml:space="preserve"> </w:t>
      </w:r>
      <w:r w:rsidRPr="006A68F9">
        <w:rPr>
          <w:rFonts w:ascii="Sylfaen" w:hAnsi="Sylfaen" w:cs="Sylfaen"/>
          <w:lang w:val="ka-GE"/>
        </w:rPr>
        <w:t>მიმართულებით</w:t>
      </w:r>
      <w:r w:rsidRPr="006A68F9">
        <w:rPr>
          <w:rFonts w:ascii="Sylfaen" w:hAnsi="Sylfaen"/>
          <w:lang w:val="ka-GE"/>
        </w:rPr>
        <w:t xml:space="preserve">: </w:t>
      </w:r>
      <w:r w:rsidRPr="006A68F9">
        <w:rPr>
          <w:rFonts w:ascii="Sylfaen" w:hAnsi="Sylfaen" w:cs="Sylfaen"/>
          <w:lang w:val="ka-GE"/>
        </w:rPr>
        <w:t>გენდერული</w:t>
      </w:r>
      <w:r w:rsidRPr="006A68F9">
        <w:rPr>
          <w:rFonts w:ascii="Sylfaen" w:hAnsi="Sylfaen"/>
          <w:lang w:val="ka-GE"/>
        </w:rPr>
        <w:t xml:space="preserve"> </w:t>
      </w:r>
      <w:r w:rsidRPr="006A68F9">
        <w:rPr>
          <w:rFonts w:ascii="Sylfaen" w:hAnsi="Sylfaen" w:cs="Sylfaen"/>
          <w:lang w:val="ka-GE"/>
        </w:rPr>
        <w:t>მრჩევლების</w:t>
      </w:r>
      <w:r w:rsidRPr="006A68F9">
        <w:rPr>
          <w:rFonts w:ascii="Sylfaen" w:hAnsi="Sylfaen"/>
          <w:lang w:val="ka-GE"/>
        </w:rPr>
        <w:t xml:space="preserve"> </w:t>
      </w:r>
      <w:r w:rsidRPr="006A68F9">
        <w:rPr>
          <w:rFonts w:ascii="Sylfaen" w:hAnsi="Sylfaen" w:cs="Sylfaen"/>
          <w:lang w:val="ka-GE"/>
        </w:rPr>
        <w:t>ინსტიტუციონალიზაცია</w:t>
      </w:r>
      <w:r w:rsidRPr="006A68F9">
        <w:rPr>
          <w:rFonts w:ascii="Sylfaen" w:hAnsi="Sylfaen"/>
          <w:lang w:val="ka-GE"/>
        </w:rPr>
        <w:t xml:space="preserve">; </w:t>
      </w:r>
      <w:r w:rsidRPr="006A68F9">
        <w:rPr>
          <w:rFonts w:ascii="Sylfaen" w:hAnsi="Sylfaen" w:cs="Sylfaen"/>
          <w:lang w:val="ka-GE"/>
        </w:rPr>
        <w:t>გენდერული</w:t>
      </w:r>
      <w:r w:rsidRPr="006A68F9">
        <w:rPr>
          <w:rFonts w:ascii="Sylfaen" w:hAnsi="Sylfaen"/>
          <w:lang w:val="ka-GE"/>
        </w:rPr>
        <w:t xml:space="preserve"> </w:t>
      </w:r>
      <w:r w:rsidRPr="006A68F9">
        <w:rPr>
          <w:rFonts w:ascii="Sylfaen" w:hAnsi="Sylfaen" w:cs="Sylfaen"/>
          <w:lang w:val="ka-GE"/>
        </w:rPr>
        <w:t>თანასწორობის</w:t>
      </w:r>
      <w:r w:rsidRPr="006A68F9">
        <w:rPr>
          <w:rFonts w:ascii="Sylfaen" w:hAnsi="Sylfaen"/>
          <w:lang w:val="ka-GE"/>
        </w:rPr>
        <w:t xml:space="preserve"> </w:t>
      </w:r>
      <w:r w:rsidRPr="006A68F9">
        <w:rPr>
          <w:rFonts w:ascii="Sylfaen" w:hAnsi="Sylfaen" w:cs="Sylfaen"/>
          <w:lang w:val="ka-GE"/>
        </w:rPr>
        <w:t>რეგულარული</w:t>
      </w:r>
      <w:r w:rsidRPr="006A68F9">
        <w:rPr>
          <w:rFonts w:ascii="Sylfaen" w:hAnsi="Sylfaen"/>
          <w:lang w:val="ka-GE"/>
        </w:rPr>
        <w:t xml:space="preserve"> </w:t>
      </w:r>
      <w:r w:rsidRPr="006A68F9">
        <w:rPr>
          <w:rFonts w:ascii="Sylfaen" w:hAnsi="Sylfaen" w:cs="Sylfaen"/>
          <w:lang w:val="ka-GE"/>
        </w:rPr>
        <w:t>ანალიზი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შეფასება</w:t>
      </w:r>
      <w:r w:rsidRPr="006A68F9">
        <w:rPr>
          <w:rFonts w:ascii="Sylfaen" w:hAnsi="Sylfaen"/>
          <w:lang w:val="ka-GE"/>
        </w:rPr>
        <w:t xml:space="preserve">; </w:t>
      </w:r>
      <w:r w:rsidRPr="006A68F9">
        <w:rPr>
          <w:rFonts w:ascii="Sylfaen" w:hAnsi="Sylfaen" w:cs="Sylfaen"/>
          <w:lang w:val="ka-GE"/>
        </w:rPr>
        <w:t>გენდერული</w:t>
      </w:r>
      <w:r w:rsidRPr="006A68F9">
        <w:rPr>
          <w:rFonts w:ascii="Sylfaen" w:hAnsi="Sylfaen"/>
          <w:lang w:val="ka-GE"/>
        </w:rPr>
        <w:t xml:space="preserve"> </w:t>
      </w:r>
      <w:r w:rsidRPr="006A68F9">
        <w:rPr>
          <w:rFonts w:ascii="Sylfaen" w:hAnsi="Sylfaen" w:cs="Sylfaen"/>
          <w:lang w:val="ka-GE"/>
        </w:rPr>
        <w:t>თანასწორობის</w:t>
      </w:r>
      <w:r w:rsidRPr="006A68F9">
        <w:rPr>
          <w:rFonts w:ascii="Sylfaen" w:hAnsi="Sylfaen"/>
          <w:lang w:val="ka-GE"/>
        </w:rPr>
        <w:t xml:space="preserve"> </w:t>
      </w:r>
      <w:r w:rsidRPr="006A68F9">
        <w:rPr>
          <w:rFonts w:ascii="Sylfaen" w:hAnsi="Sylfaen" w:cs="Sylfaen"/>
          <w:lang w:val="ka-GE"/>
        </w:rPr>
        <w:t>საგანმანათლებლო</w:t>
      </w:r>
      <w:r w:rsidRPr="006A68F9">
        <w:rPr>
          <w:rFonts w:ascii="Sylfaen" w:hAnsi="Sylfaen"/>
          <w:lang w:val="ka-GE"/>
        </w:rPr>
        <w:t xml:space="preserve"> </w:t>
      </w:r>
      <w:r w:rsidRPr="006A68F9">
        <w:rPr>
          <w:rFonts w:ascii="Sylfaen" w:hAnsi="Sylfaen" w:cs="Sylfaen"/>
          <w:lang w:val="ka-GE"/>
        </w:rPr>
        <w:t>მოდულების</w:t>
      </w:r>
      <w:r w:rsidRPr="006A68F9">
        <w:rPr>
          <w:rFonts w:ascii="Sylfaen" w:hAnsi="Sylfaen"/>
          <w:lang w:val="ka-GE"/>
        </w:rPr>
        <w:t xml:space="preserve"> </w:t>
      </w:r>
      <w:r w:rsidRPr="006A68F9">
        <w:rPr>
          <w:rFonts w:ascii="Sylfaen" w:hAnsi="Sylfaen" w:cs="Sylfaen"/>
          <w:lang w:val="ka-GE"/>
        </w:rPr>
        <w:t>განვითარება</w:t>
      </w:r>
      <w:r w:rsidRPr="006A68F9">
        <w:rPr>
          <w:rFonts w:ascii="Sylfaen" w:hAnsi="Sylfaen"/>
          <w:lang w:val="ka-GE"/>
        </w:rPr>
        <w:t xml:space="preserve">; </w:t>
      </w:r>
      <w:r w:rsidRPr="006A68F9">
        <w:rPr>
          <w:rFonts w:ascii="Sylfaen" w:hAnsi="Sylfaen" w:cs="Sylfaen"/>
          <w:lang w:val="ka-GE"/>
        </w:rPr>
        <w:t>შეიარაღებულ</w:t>
      </w:r>
      <w:r w:rsidRPr="006A68F9">
        <w:rPr>
          <w:rFonts w:ascii="Sylfaen" w:hAnsi="Sylfaen"/>
          <w:lang w:val="ka-GE"/>
        </w:rPr>
        <w:t xml:space="preserve"> </w:t>
      </w:r>
      <w:r w:rsidRPr="006A68F9">
        <w:rPr>
          <w:rFonts w:ascii="Sylfaen" w:hAnsi="Sylfaen" w:cs="Sylfaen"/>
          <w:lang w:val="ka-GE"/>
        </w:rPr>
        <w:t>ძალებში</w:t>
      </w:r>
      <w:r w:rsidRPr="006A68F9">
        <w:rPr>
          <w:rFonts w:ascii="Sylfaen" w:hAnsi="Sylfaen"/>
          <w:lang w:val="ka-GE"/>
        </w:rPr>
        <w:t xml:space="preserve"> </w:t>
      </w:r>
      <w:r w:rsidRPr="006A68F9">
        <w:rPr>
          <w:rFonts w:ascii="Sylfaen" w:hAnsi="Sylfaen" w:cs="Sylfaen"/>
          <w:lang w:val="ka-GE"/>
        </w:rPr>
        <w:t>ქალთა</w:t>
      </w:r>
      <w:r w:rsidRPr="006A68F9">
        <w:rPr>
          <w:rFonts w:ascii="Sylfaen" w:hAnsi="Sylfaen"/>
          <w:lang w:val="ka-GE"/>
        </w:rPr>
        <w:t xml:space="preserve"> </w:t>
      </w:r>
      <w:r w:rsidRPr="006A68F9">
        <w:rPr>
          <w:rFonts w:ascii="Sylfaen" w:hAnsi="Sylfaen" w:cs="Sylfaen"/>
          <w:lang w:val="ka-GE"/>
        </w:rPr>
        <w:t>კარიერული</w:t>
      </w:r>
      <w:r w:rsidRPr="006A68F9">
        <w:rPr>
          <w:rFonts w:ascii="Sylfaen" w:hAnsi="Sylfaen"/>
          <w:lang w:val="ka-GE"/>
        </w:rPr>
        <w:t xml:space="preserve"> </w:t>
      </w:r>
      <w:r w:rsidRPr="006A68F9">
        <w:rPr>
          <w:rFonts w:ascii="Sylfaen" w:hAnsi="Sylfaen" w:cs="Sylfaen"/>
          <w:lang w:val="ka-GE"/>
        </w:rPr>
        <w:t>ზრდის</w:t>
      </w:r>
      <w:r w:rsidRPr="006A68F9">
        <w:rPr>
          <w:rFonts w:ascii="Sylfaen" w:hAnsi="Sylfaen"/>
          <w:lang w:val="ka-GE"/>
        </w:rPr>
        <w:t xml:space="preserve"> </w:t>
      </w:r>
      <w:r w:rsidRPr="006A68F9">
        <w:rPr>
          <w:rFonts w:ascii="Sylfaen" w:hAnsi="Sylfaen" w:cs="Sylfaen"/>
          <w:lang w:val="ka-GE"/>
        </w:rPr>
        <w:t>ხელშეწყობა</w:t>
      </w:r>
      <w:r w:rsidRPr="006A68F9">
        <w:rPr>
          <w:rFonts w:ascii="Sylfaen" w:hAnsi="Sylfaen"/>
          <w:lang w:val="ka-GE"/>
        </w:rPr>
        <w:t xml:space="preserve">. </w:t>
      </w:r>
    </w:p>
    <w:p w14:paraId="2D24ACCC" w14:textId="09FEA6F8"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cs="Sylfaen"/>
          <w:lang w:val="ka-GE"/>
        </w:rPr>
        <w:t>დაინერგა</w:t>
      </w:r>
      <w:r w:rsidRPr="006A68F9">
        <w:rPr>
          <w:rFonts w:ascii="Sylfaen" w:hAnsi="Sylfaen" w:cs="Arial"/>
          <w:lang w:val="ka-GE"/>
        </w:rPr>
        <w:t xml:space="preserve"> </w:t>
      </w:r>
      <w:r w:rsidRPr="006A68F9">
        <w:rPr>
          <w:rFonts w:ascii="Sylfaen" w:hAnsi="Sylfaen" w:cs="Sylfaen"/>
          <w:lang w:val="ka-GE"/>
        </w:rPr>
        <w:t>ელექტრონული</w:t>
      </w:r>
      <w:r w:rsidRPr="006A68F9">
        <w:rPr>
          <w:rFonts w:ascii="Sylfaen" w:hAnsi="Sylfaen" w:cs="Arial"/>
          <w:lang w:val="ka-GE"/>
        </w:rPr>
        <w:t xml:space="preserve"> </w:t>
      </w:r>
      <w:r w:rsidRPr="006A68F9">
        <w:rPr>
          <w:rFonts w:ascii="Sylfaen" w:hAnsi="Sylfaen" w:cs="Sylfaen"/>
          <w:lang w:val="ka-GE"/>
        </w:rPr>
        <w:t>კურსი</w:t>
      </w:r>
      <w:r w:rsidRPr="006A68F9">
        <w:rPr>
          <w:rFonts w:ascii="Sylfaen" w:hAnsi="Sylfaen" w:cs="Arial"/>
          <w:lang w:val="ka-GE"/>
        </w:rPr>
        <w:t xml:space="preserve"> „</w:t>
      </w:r>
      <w:r w:rsidRPr="006A68F9">
        <w:rPr>
          <w:rFonts w:ascii="Sylfaen" w:hAnsi="Sylfaen" w:cs="Sylfaen"/>
          <w:lang w:val="ka-GE"/>
        </w:rPr>
        <w:t>გენდერული</w:t>
      </w:r>
      <w:r w:rsidRPr="006A68F9">
        <w:rPr>
          <w:rFonts w:ascii="Sylfaen" w:hAnsi="Sylfaen" w:cs="Arial"/>
          <w:lang w:val="ka-GE"/>
        </w:rPr>
        <w:t xml:space="preserve"> </w:t>
      </w:r>
      <w:r w:rsidRPr="006A68F9">
        <w:rPr>
          <w:rFonts w:ascii="Sylfaen" w:hAnsi="Sylfaen" w:cs="Sylfaen"/>
          <w:lang w:val="ka-GE"/>
        </w:rPr>
        <w:t>პერსპექტივების</w:t>
      </w:r>
      <w:r w:rsidRPr="006A68F9">
        <w:rPr>
          <w:rFonts w:ascii="Sylfaen" w:hAnsi="Sylfaen" w:cs="Arial"/>
          <w:lang w:val="ka-GE"/>
        </w:rPr>
        <w:t xml:space="preserve"> </w:t>
      </w:r>
      <w:r w:rsidRPr="006A68F9">
        <w:rPr>
          <w:rFonts w:ascii="Sylfaen" w:hAnsi="Sylfaen" w:cs="Sylfaen"/>
          <w:lang w:val="ka-GE"/>
        </w:rPr>
        <w:t>ინტეგრაცია</w:t>
      </w:r>
      <w:r w:rsidRPr="006A68F9">
        <w:rPr>
          <w:rFonts w:ascii="Sylfaen" w:hAnsi="Sylfaen" w:cs="Arial"/>
          <w:lang w:val="ka-GE"/>
        </w:rPr>
        <w:t xml:space="preserve"> </w:t>
      </w:r>
      <w:r w:rsidRPr="006A68F9">
        <w:rPr>
          <w:rFonts w:ascii="Sylfaen" w:hAnsi="Sylfaen" w:cs="Sylfaen"/>
          <w:lang w:val="ka-GE"/>
        </w:rPr>
        <w:t>ოპერატიული</w:t>
      </w:r>
      <w:r w:rsidRPr="006A68F9">
        <w:rPr>
          <w:rFonts w:ascii="Sylfaen" w:hAnsi="Sylfaen" w:cs="Arial"/>
          <w:lang w:val="ka-GE"/>
        </w:rPr>
        <w:t xml:space="preserve"> </w:t>
      </w:r>
      <w:r w:rsidRPr="006A68F9">
        <w:rPr>
          <w:rFonts w:ascii="Sylfaen" w:hAnsi="Sylfaen" w:cs="Sylfaen"/>
          <w:lang w:val="ka-GE"/>
        </w:rPr>
        <w:t>ეფექტურობის</w:t>
      </w:r>
      <w:r w:rsidRPr="006A68F9">
        <w:rPr>
          <w:rFonts w:ascii="Sylfaen" w:hAnsi="Sylfaen" w:cs="Arial"/>
          <w:lang w:val="ka-GE"/>
        </w:rPr>
        <w:t xml:space="preserve"> </w:t>
      </w:r>
      <w:r w:rsidRPr="006A68F9">
        <w:rPr>
          <w:rFonts w:ascii="Sylfaen" w:hAnsi="Sylfaen" w:cs="Sylfaen"/>
          <w:lang w:val="ka-GE"/>
        </w:rPr>
        <w:t>გაუმჯობესებისთვის</w:t>
      </w:r>
      <w:r w:rsidRPr="006A68F9">
        <w:rPr>
          <w:rFonts w:ascii="Sylfaen" w:hAnsi="Sylfaen" w:cs="Arial"/>
          <w:lang w:val="ka-GE"/>
        </w:rPr>
        <w:t xml:space="preserve">“, </w:t>
      </w:r>
      <w:r w:rsidRPr="006A68F9">
        <w:rPr>
          <w:rFonts w:ascii="Sylfaen" w:hAnsi="Sylfaen" w:cs="Sylfaen"/>
          <w:lang w:val="ka-GE"/>
        </w:rPr>
        <w:t>რომელიც</w:t>
      </w:r>
      <w:r w:rsidRPr="006A68F9">
        <w:rPr>
          <w:rFonts w:ascii="Sylfaen" w:hAnsi="Sylfaen" w:cs="Arial"/>
          <w:lang w:val="ka-GE"/>
        </w:rPr>
        <w:t xml:space="preserve"> </w:t>
      </w:r>
      <w:r w:rsidRPr="006A68F9">
        <w:rPr>
          <w:rFonts w:ascii="Sylfaen" w:hAnsi="Sylfaen" w:cs="Sylfaen"/>
          <w:lang w:val="ka-GE"/>
        </w:rPr>
        <w:t>გაეროს</w:t>
      </w:r>
      <w:r w:rsidRPr="006A68F9">
        <w:rPr>
          <w:rFonts w:ascii="Sylfaen" w:hAnsi="Sylfaen" w:cs="Arial"/>
          <w:lang w:val="ka-GE"/>
        </w:rPr>
        <w:t xml:space="preserve"> </w:t>
      </w:r>
      <w:r w:rsidRPr="006A68F9">
        <w:rPr>
          <w:rFonts w:ascii="Sylfaen" w:hAnsi="Sylfaen" w:cs="Sylfaen"/>
          <w:lang w:val="ka-GE"/>
        </w:rPr>
        <w:t>უშიშროების</w:t>
      </w:r>
      <w:r w:rsidRPr="006A68F9">
        <w:rPr>
          <w:rFonts w:ascii="Sylfaen" w:hAnsi="Sylfaen" w:cs="Arial"/>
          <w:lang w:val="ka-GE"/>
        </w:rPr>
        <w:t xml:space="preserve"> </w:t>
      </w:r>
      <w:r w:rsidRPr="006A68F9">
        <w:rPr>
          <w:rFonts w:ascii="Sylfaen" w:hAnsi="Sylfaen" w:cs="Sylfaen"/>
          <w:lang w:val="ka-GE"/>
        </w:rPr>
        <w:t>საბჭოს</w:t>
      </w:r>
      <w:r w:rsidRPr="006A68F9">
        <w:rPr>
          <w:rFonts w:ascii="Sylfaen" w:hAnsi="Sylfaen" w:cs="Arial"/>
          <w:lang w:val="ka-GE"/>
        </w:rPr>
        <w:t xml:space="preserve"> </w:t>
      </w:r>
      <w:r w:rsidRPr="006A68F9">
        <w:rPr>
          <w:rFonts w:ascii="Sylfaen" w:hAnsi="Sylfaen" w:cs="Sylfaen"/>
          <w:lang w:val="ka-GE"/>
        </w:rPr>
        <w:t>რეზოლუციების</w:t>
      </w:r>
      <w:r w:rsidRPr="006A68F9">
        <w:rPr>
          <w:rFonts w:ascii="Sylfaen" w:hAnsi="Sylfaen" w:cs="Arial"/>
          <w:lang w:val="ka-GE"/>
        </w:rPr>
        <w:t xml:space="preserve"> </w:t>
      </w:r>
      <w:r w:rsidRPr="006A68F9">
        <w:rPr>
          <w:rFonts w:ascii="Sylfaen" w:hAnsi="Sylfaen" w:cs="Sylfaen"/>
          <w:lang w:val="ka-GE"/>
        </w:rPr>
        <w:t>განხორციელებას</w:t>
      </w:r>
      <w:r w:rsidRPr="006A68F9">
        <w:rPr>
          <w:rFonts w:ascii="Sylfaen" w:hAnsi="Sylfaen" w:cs="Arial"/>
          <w:lang w:val="ka-GE"/>
        </w:rPr>
        <w:t xml:space="preserve"> </w:t>
      </w:r>
      <w:r w:rsidRPr="006A68F9">
        <w:rPr>
          <w:rFonts w:ascii="Sylfaen" w:hAnsi="Sylfaen" w:cs="Sylfaen"/>
          <w:lang w:val="ka-GE"/>
        </w:rPr>
        <w:t>ეხება</w:t>
      </w:r>
      <w:r w:rsidRPr="006A68F9">
        <w:rPr>
          <w:rFonts w:ascii="Sylfaen" w:hAnsi="Sylfaen" w:cs="Arial"/>
          <w:lang w:val="ka-GE"/>
        </w:rPr>
        <w:t xml:space="preserve"> </w:t>
      </w:r>
      <w:r w:rsidRPr="006A68F9">
        <w:rPr>
          <w:rFonts w:ascii="Sylfaen" w:hAnsi="Sylfaen" w:cs="Sylfaen"/>
          <w:lang w:val="ka-GE"/>
        </w:rPr>
        <w:t>სამშვიდობო</w:t>
      </w:r>
      <w:r w:rsidRPr="006A68F9">
        <w:rPr>
          <w:rFonts w:ascii="Sylfaen" w:hAnsi="Sylfaen" w:cs="Arial"/>
          <w:lang w:val="ka-GE"/>
        </w:rPr>
        <w:t xml:space="preserve"> </w:t>
      </w:r>
      <w:r w:rsidRPr="006A68F9">
        <w:rPr>
          <w:rFonts w:ascii="Sylfaen" w:hAnsi="Sylfaen" w:cs="Sylfaen"/>
          <w:lang w:val="ka-GE"/>
        </w:rPr>
        <w:t>ოპერაციებში</w:t>
      </w:r>
      <w:r w:rsidRPr="006A68F9">
        <w:rPr>
          <w:rFonts w:ascii="Sylfaen" w:hAnsi="Sylfaen" w:cs="Arial"/>
          <w:lang w:val="ka-GE"/>
        </w:rPr>
        <w:t>.</w:t>
      </w:r>
      <w:r w:rsidR="00B62786" w:rsidRPr="006A68F9">
        <w:rPr>
          <w:rFonts w:ascii="Sylfaen" w:hAnsi="Sylfaen" w:cs="Arial"/>
          <w:lang w:val="ka-GE"/>
        </w:rPr>
        <w:t xml:space="preserve"> </w:t>
      </w:r>
      <w:r w:rsidRPr="006A68F9">
        <w:rPr>
          <w:rFonts w:ascii="Sylfaen" w:hAnsi="Sylfaen" w:cs="Sylfaen"/>
          <w:lang w:val="ka-GE"/>
        </w:rPr>
        <w:t>აღნიშნული</w:t>
      </w:r>
      <w:r w:rsidRPr="006A68F9">
        <w:rPr>
          <w:rFonts w:ascii="Sylfaen" w:hAnsi="Sylfaen" w:cs="Arial"/>
          <w:lang w:val="ka-GE"/>
        </w:rPr>
        <w:t xml:space="preserve"> </w:t>
      </w:r>
      <w:r w:rsidRPr="006A68F9">
        <w:rPr>
          <w:rFonts w:ascii="Sylfaen" w:hAnsi="Sylfaen" w:cs="Sylfaen"/>
          <w:lang w:val="ka-GE"/>
        </w:rPr>
        <w:t>კურსი</w:t>
      </w:r>
      <w:r w:rsidRPr="006A68F9">
        <w:rPr>
          <w:rFonts w:ascii="Sylfaen" w:hAnsi="Sylfaen" w:cs="Arial"/>
          <w:lang w:val="ka-GE"/>
        </w:rPr>
        <w:t xml:space="preserve"> </w:t>
      </w:r>
      <w:r w:rsidRPr="006A68F9">
        <w:rPr>
          <w:rFonts w:ascii="Sylfaen" w:hAnsi="Sylfaen" w:cs="Sylfaen"/>
          <w:lang w:val="ka-GE"/>
        </w:rPr>
        <w:t>სავალდებულო</w:t>
      </w:r>
      <w:r w:rsidRPr="006A68F9">
        <w:rPr>
          <w:rFonts w:ascii="Sylfaen" w:hAnsi="Sylfaen" w:cs="Arial"/>
          <w:lang w:val="ka-GE"/>
        </w:rPr>
        <w:t xml:space="preserve"> </w:t>
      </w:r>
      <w:r w:rsidRPr="006A68F9">
        <w:rPr>
          <w:rFonts w:ascii="Sylfaen" w:hAnsi="Sylfaen" w:cs="Sylfaen"/>
          <w:lang w:val="ka-GE"/>
        </w:rPr>
        <w:t>იქნება</w:t>
      </w:r>
      <w:r w:rsidRPr="006A68F9">
        <w:rPr>
          <w:rFonts w:ascii="Sylfaen" w:hAnsi="Sylfaen" w:cs="Arial"/>
          <w:lang w:val="ka-GE"/>
        </w:rPr>
        <w:t xml:space="preserve"> </w:t>
      </w:r>
      <w:r w:rsidRPr="006A68F9">
        <w:rPr>
          <w:rFonts w:ascii="Sylfaen" w:hAnsi="Sylfaen" w:cs="Sylfaen"/>
          <w:lang w:val="ka-GE"/>
        </w:rPr>
        <w:t>მისიაში</w:t>
      </w:r>
      <w:r w:rsidRPr="006A68F9">
        <w:rPr>
          <w:rFonts w:ascii="Sylfaen" w:hAnsi="Sylfaen" w:cs="Arial"/>
          <w:lang w:val="ka-GE"/>
        </w:rPr>
        <w:t xml:space="preserve"> </w:t>
      </w:r>
      <w:r w:rsidRPr="006A68F9">
        <w:rPr>
          <w:rFonts w:ascii="Sylfaen" w:hAnsi="Sylfaen" w:cs="Sylfaen"/>
          <w:lang w:val="ka-GE"/>
        </w:rPr>
        <w:t>გადასროლილი</w:t>
      </w:r>
      <w:r w:rsidRPr="006A68F9">
        <w:rPr>
          <w:rFonts w:ascii="Sylfaen" w:hAnsi="Sylfaen" w:cs="Arial"/>
          <w:lang w:val="ka-GE"/>
        </w:rPr>
        <w:t xml:space="preserve"> </w:t>
      </w:r>
      <w:r w:rsidRPr="006A68F9">
        <w:rPr>
          <w:rFonts w:ascii="Sylfaen" w:hAnsi="Sylfaen" w:cs="Sylfaen"/>
          <w:lang w:val="ka-GE"/>
        </w:rPr>
        <w:t>ქვედანაყოფის</w:t>
      </w:r>
      <w:r w:rsidRPr="006A68F9">
        <w:rPr>
          <w:rFonts w:ascii="Sylfaen" w:hAnsi="Sylfaen" w:cs="Arial"/>
          <w:lang w:val="ka-GE"/>
        </w:rPr>
        <w:t xml:space="preserve"> </w:t>
      </w:r>
      <w:r w:rsidRPr="006A68F9">
        <w:rPr>
          <w:rFonts w:ascii="Sylfaen" w:hAnsi="Sylfaen" w:cs="Sylfaen"/>
          <w:lang w:val="ka-GE"/>
        </w:rPr>
        <w:t>შტაბის</w:t>
      </w:r>
      <w:r w:rsidRPr="006A68F9">
        <w:rPr>
          <w:rFonts w:ascii="Sylfaen" w:hAnsi="Sylfaen" w:cs="Arial"/>
          <w:lang w:val="ka-GE"/>
        </w:rPr>
        <w:t xml:space="preserve"> </w:t>
      </w:r>
      <w:r w:rsidRPr="006A68F9">
        <w:rPr>
          <w:rFonts w:ascii="Sylfaen" w:hAnsi="Sylfaen" w:cs="Sylfaen"/>
          <w:lang w:val="ka-GE"/>
        </w:rPr>
        <w:t>სამხედრო</w:t>
      </w:r>
      <w:r w:rsidRPr="006A68F9">
        <w:rPr>
          <w:rFonts w:ascii="Sylfaen" w:hAnsi="Sylfaen" w:cs="Arial"/>
          <w:lang w:val="ka-GE"/>
        </w:rPr>
        <w:t xml:space="preserve"> </w:t>
      </w:r>
      <w:r w:rsidR="00481F2C">
        <w:rPr>
          <w:rFonts w:ascii="Sylfaen" w:hAnsi="Sylfaen" w:cs="Sylfaen"/>
          <w:lang w:val="ka-GE"/>
        </w:rPr>
        <w:t>მოსამსახურეებისა</w:t>
      </w:r>
      <w:r w:rsidRPr="006A68F9">
        <w:rPr>
          <w:rFonts w:ascii="Sylfaen" w:hAnsi="Sylfaen" w:cs="Arial"/>
          <w:lang w:val="ka-GE"/>
        </w:rPr>
        <w:t xml:space="preserve"> </w:t>
      </w:r>
      <w:r w:rsidRPr="006A68F9">
        <w:rPr>
          <w:rFonts w:ascii="Sylfaen" w:hAnsi="Sylfaen" w:cs="Sylfaen"/>
          <w:lang w:val="ka-GE"/>
        </w:rPr>
        <w:t>და</w:t>
      </w:r>
      <w:r w:rsidRPr="006A68F9">
        <w:rPr>
          <w:rFonts w:ascii="Sylfaen" w:hAnsi="Sylfaen" w:cs="Arial"/>
          <w:lang w:val="ka-GE"/>
        </w:rPr>
        <w:t xml:space="preserve"> </w:t>
      </w:r>
      <w:r w:rsidRPr="006A68F9">
        <w:rPr>
          <w:rFonts w:ascii="Sylfaen" w:hAnsi="Sylfaen" w:cs="Sylfaen"/>
          <w:lang w:val="ka-GE"/>
        </w:rPr>
        <w:t>ასევე</w:t>
      </w:r>
      <w:r w:rsidRPr="006A68F9">
        <w:rPr>
          <w:rFonts w:ascii="Sylfaen" w:hAnsi="Sylfaen" w:cs="Arial"/>
          <w:lang w:val="ka-GE"/>
        </w:rPr>
        <w:t xml:space="preserve"> </w:t>
      </w:r>
      <w:r w:rsidRPr="006A68F9">
        <w:rPr>
          <w:rFonts w:ascii="Sylfaen" w:hAnsi="Sylfaen" w:cs="Sylfaen"/>
          <w:lang w:val="ka-GE"/>
        </w:rPr>
        <w:t>სხვა</w:t>
      </w:r>
      <w:r w:rsidRPr="006A68F9">
        <w:rPr>
          <w:rFonts w:ascii="Sylfaen" w:hAnsi="Sylfaen" w:cs="Arial"/>
          <w:lang w:val="ka-GE"/>
        </w:rPr>
        <w:t xml:space="preserve"> </w:t>
      </w:r>
      <w:r w:rsidRPr="006A68F9">
        <w:rPr>
          <w:rFonts w:ascii="Sylfaen" w:hAnsi="Sylfaen" w:cs="Sylfaen"/>
          <w:lang w:val="ka-GE"/>
        </w:rPr>
        <w:t>ოფიცრებისთვის</w:t>
      </w:r>
      <w:r w:rsidRPr="006A68F9">
        <w:rPr>
          <w:rFonts w:ascii="Sylfaen" w:hAnsi="Sylfaen" w:cs="Arial"/>
          <w:lang w:val="ka-GE"/>
        </w:rPr>
        <w:t xml:space="preserve">. </w:t>
      </w:r>
      <w:r w:rsidRPr="006A68F9">
        <w:rPr>
          <w:rFonts w:ascii="Sylfaen" w:hAnsi="Sylfaen" w:cs="Sylfaen"/>
          <w:lang w:val="ka-GE"/>
        </w:rPr>
        <w:t>თავდაცვის</w:t>
      </w:r>
      <w:r w:rsidRPr="006A68F9">
        <w:rPr>
          <w:rFonts w:ascii="Sylfaen" w:hAnsi="Sylfaen" w:cs="Arial"/>
          <w:lang w:val="ka-GE"/>
        </w:rPr>
        <w:t xml:space="preserve"> </w:t>
      </w:r>
      <w:r w:rsidRPr="006A68F9">
        <w:rPr>
          <w:rFonts w:ascii="Sylfaen" w:hAnsi="Sylfaen" w:cs="Sylfaen"/>
          <w:lang w:val="ka-GE"/>
        </w:rPr>
        <w:t>სამინისტროს</w:t>
      </w:r>
      <w:r w:rsidRPr="006A68F9">
        <w:rPr>
          <w:rFonts w:ascii="Sylfaen" w:hAnsi="Sylfaen"/>
          <w:lang w:val="ka-GE"/>
        </w:rPr>
        <w:t xml:space="preserve"> </w:t>
      </w:r>
      <w:r w:rsidRPr="006A68F9">
        <w:rPr>
          <w:rFonts w:ascii="Sylfaen" w:hAnsi="Sylfaen" w:cs="Sylfaen"/>
          <w:lang w:val="ka-GE"/>
        </w:rPr>
        <w:t>სისტემის</w:t>
      </w:r>
      <w:r w:rsidRPr="006A68F9">
        <w:rPr>
          <w:rFonts w:ascii="Sylfaen" w:hAnsi="Sylfaen"/>
          <w:lang w:val="ka-GE"/>
        </w:rPr>
        <w:t xml:space="preserve"> </w:t>
      </w:r>
      <w:r w:rsidRPr="006A68F9">
        <w:rPr>
          <w:rFonts w:ascii="Sylfaen" w:hAnsi="Sylfaen" w:cs="Sylfaen"/>
          <w:lang w:val="ka-GE"/>
        </w:rPr>
        <w:t>სამხედრო</w:t>
      </w:r>
      <w:r w:rsidRPr="006A68F9">
        <w:rPr>
          <w:rFonts w:ascii="Sylfaen" w:hAnsi="Sylfaen"/>
          <w:lang w:val="ka-GE"/>
        </w:rPr>
        <w:t xml:space="preserve"> </w:t>
      </w:r>
      <w:r w:rsidRPr="006A68F9">
        <w:rPr>
          <w:rFonts w:ascii="Sylfaen" w:hAnsi="Sylfaen" w:cs="Sylfaen"/>
          <w:lang w:val="ka-GE"/>
        </w:rPr>
        <w:t>მოსამსახურეთა</w:t>
      </w:r>
      <w:r w:rsidRPr="006A68F9">
        <w:rPr>
          <w:rFonts w:ascii="Sylfaen" w:hAnsi="Sylfaen"/>
          <w:lang w:val="ka-GE"/>
        </w:rPr>
        <w:t xml:space="preserve"> </w:t>
      </w:r>
      <w:r w:rsidRPr="006A68F9">
        <w:rPr>
          <w:rFonts w:ascii="Sylfaen" w:hAnsi="Sylfaen" w:cs="Sylfaen"/>
          <w:lang w:val="ka-GE"/>
        </w:rPr>
        <w:t>სადისციპლინო</w:t>
      </w:r>
      <w:r w:rsidRPr="006A68F9">
        <w:rPr>
          <w:rFonts w:ascii="Sylfaen" w:hAnsi="Sylfaen"/>
          <w:lang w:val="ka-GE"/>
        </w:rPr>
        <w:t xml:space="preserve"> </w:t>
      </w:r>
      <w:r w:rsidRPr="006A68F9">
        <w:rPr>
          <w:rFonts w:ascii="Sylfaen" w:hAnsi="Sylfaen" w:cs="Sylfaen"/>
          <w:lang w:val="ka-GE"/>
        </w:rPr>
        <w:t>წესდებას</w:t>
      </w:r>
      <w:r w:rsidRPr="006A68F9">
        <w:rPr>
          <w:rFonts w:ascii="Sylfaen" w:hAnsi="Sylfaen"/>
          <w:lang w:val="ka-GE"/>
        </w:rPr>
        <w:t xml:space="preserve"> </w:t>
      </w:r>
      <w:r w:rsidRPr="006A68F9">
        <w:rPr>
          <w:rFonts w:ascii="Sylfaen" w:hAnsi="Sylfaen" w:cs="Sylfaen"/>
          <w:lang w:val="ka-GE"/>
        </w:rPr>
        <w:t>დაემატა</w:t>
      </w:r>
      <w:r w:rsidRPr="006A68F9">
        <w:rPr>
          <w:rFonts w:ascii="Sylfaen" w:hAnsi="Sylfaen"/>
          <w:lang w:val="ka-GE"/>
        </w:rPr>
        <w:t xml:space="preserve"> </w:t>
      </w:r>
      <w:r w:rsidRPr="006A68F9">
        <w:rPr>
          <w:rFonts w:ascii="Sylfaen" w:hAnsi="Sylfaen" w:cs="Sylfaen"/>
          <w:lang w:val="ka-GE"/>
        </w:rPr>
        <w:t>სქესობრივი</w:t>
      </w:r>
      <w:r w:rsidRPr="006A68F9">
        <w:rPr>
          <w:rFonts w:ascii="Sylfaen" w:hAnsi="Sylfaen"/>
          <w:lang w:val="ka-GE"/>
        </w:rPr>
        <w:t xml:space="preserve"> </w:t>
      </w:r>
      <w:r w:rsidRPr="006A68F9">
        <w:rPr>
          <w:rFonts w:ascii="Sylfaen" w:hAnsi="Sylfaen" w:cs="Sylfaen"/>
          <w:lang w:val="ka-GE"/>
        </w:rPr>
        <w:t>კავშირის</w:t>
      </w:r>
      <w:r w:rsidRPr="006A68F9">
        <w:rPr>
          <w:rFonts w:ascii="Sylfaen" w:hAnsi="Sylfaen"/>
          <w:lang w:val="ka-GE"/>
        </w:rPr>
        <w:t xml:space="preserve"> </w:t>
      </w:r>
      <w:r w:rsidRPr="006A68F9">
        <w:rPr>
          <w:rFonts w:ascii="Sylfaen" w:hAnsi="Sylfaen" w:cs="Sylfaen"/>
          <w:lang w:val="ka-GE"/>
        </w:rPr>
        <w:t>ან</w:t>
      </w:r>
      <w:r w:rsidRPr="006A68F9">
        <w:rPr>
          <w:rFonts w:ascii="Sylfaen" w:hAnsi="Sylfaen"/>
          <w:lang w:val="ka-GE"/>
        </w:rPr>
        <w:t xml:space="preserve"> </w:t>
      </w:r>
      <w:r w:rsidRPr="006A68F9">
        <w:rPr>
          <w:rFonts w:ascii="Sylfaen" w:hAnsi="Sylfaen" w:cs="Sylfaen"/>
          <w:lang w:val="ka-GE"/>
        </w:rPr>
        <w:t>სექსუალური</w:t>
      </w:r>
      <w:r w:rsidRPr="006A68F9">
        <w:rPr>
          <w:rFonts w:ascii="Sylfaen" w:hAnsi="Sylfaen"/>
          <w:lang w:val="ka-GE"/>
        </w:rPr>
        <w:t xml:space="preserve"> </w:t>
      </w:r>
      <w:r w:rsidRPr="006A68F9">
        <w:rPr>
          <w:rFonts w:ascii="Sylfaen" w:hAnsi="Sylfaen" w:cs="Sylfaen"/>
          <w:lang w:val="ka-GE"/>
        </w:rPr>
        <w:t>ხასიათის</w:t>
      </w:r>
      <w:r w:rsidRPr="006A68F9">
        <w:rPr>
          <w:rFonts w:ascii="Sylfaen" w:hAnsi="Sylfaen"/>
          <w:lang w:val="ka-GE"/>
        </w:rPr>
        <w:t xml:space="preserve"> </w:t>
      </w:r>
      <w:r w:rsidRPr="006A68F9">
        <w:rPr>
          <w:rFonts w:ascii="Sylfaen" w:hAnsi="Sylfaen" w:cs="Sylfaen"/>
          <w:lang w:val="ka-GE"/>
        </w:rPr>
        <w:t>სხვაგვარი</w:t>
      </w:r>
      <w:r w:rsidRPr="006A68F9">
        <w:rPr>
          <w:rFonts w:ascii="Sylfaen" w:hAnsi="Sylfaen"/>
          <w:lang w:val="ka-GE"/>
        </w:rPr>
        <w:t xml:space="preserve"> </w:t>
      </w:r>
      <w:r w:rsidRPr="006A68F9">
        <w:rPr>
          <w:rFonts w:ascii="Sylfaen" w:hAnsi="Sylfaen" w:cs="Sylfaen"/>
          <w:lang w:val="ka-GE"/>
        </w:rPr>
        <w:t>ქმედებისა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სექსუალური</w:t>
      </w:r>
      <w:r w:rsidRPr="006A68F9">
        <w:rPr>
          <w:rFonts w:ascii="Sylfaen" w:hAnsi="Sylfaen"/>
          <w:lang w:val="ka-GE"/>
        </w:rPr>
        <w:t xml:space="preserve"> </w:t>
      </w:r>
      <w:r w:rsidRPr="006A68F9">
        <w:rPr>
          <w:rFonts w:ascii="Sylfaen" w:hAnsi="Sylfaen" w:cs="Sylfaen"/>
          <w:lang w:val="ka-GE"/>
        </w:rPr>
        <w:t>შევიწროების</w:t>
      </w:r>
      <w:r w:rsidRPr="006A68F9">
        <w:rPr>
          <w:rFonts w:ascii="Sylfaen" w:hAnsi="Sylfaen"/>
          <w:lang w:val="ka-GE"/>
        </w:rPr>
        <w:t xml:space="preserve"> </w:t>
      </w:r>
      <w:r w:rsidRPr="006A68F9">
        <w:rPr>
          <w:rFonts w:ascii="Sylfaen" w:hAnsi="Sylfaen" w:cs="Sylfaen"/>
          <w:lang w:val="ka-GE"/>
        </w:rPr>
        <w:t>შესახებ</w:t>
      </w:r>
      <w:r w:rsidRPr="006A68F9">
        <w:rPr>
          <w:rFonts w:ascii="Sylfaen" w:hAnsi="Sylfaen"/>
          <w:lang w:val="ka-GE"/>
        </w:rPr>
        <w:t xml:space="preserve"> </w:t>
      </w:r>
      <w:r w:rsidRPr="006A68F9">
        <w:rPr>
          <w:rFonts w:ascii="Sylfaen" w:hAnsi="Sylfaen" w:cs="Sylfaen"/>
          <w:lang w:val="ka-GE"/>
        </w:rPr>
        <w:t>მუხლები</w:t>
      </w:r>
      <w:r w:rsidR="00FA0BAD" w:rsidRPr="006A68F9">
        <w:rPr>
          <w:rFonts w:ascii="Sylfaen" w:hAnsi="Sylfaen" w:cs="Sylfaen"/>
          <w:lang w:val="ka-GE"/>
        </w:rPr>
        <w:t>.</w:t>
      </w:r>
    </w:p>
    <w:p w14:paraId="40813669" w14:textId="03D99EC2"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cs="Sylfaen"/>
          <w:lang w:val="ka-GE"/>
        </w:rPr>
        <w:t>ადამიანური</w:t>
      </w:r>
      <w:r w:rsidRPr="006A68F9">
        <w:rPr>
          <w:rFonts w:ascii="Sylfaen" w:hAnsi="Sylfaen"/>
          <w:lang w:val="ka-GE"/>
        </w:rPr>
        <w:t xml:space="preserve"> </w:t>
      </w:r>
      <w:r w:rsidRPr="006A68F9">
        <w:rPr>
          <w:rFonts w:ascii="Sylfaen" w:hAnsi="Sylfaen" w:cs="Sylfaen"/>
          <w:lang w:val="ka-GE"/>
        </w:rPr>
        <w:t>რესურსების</w:t>
      </w:r>
      <w:r w:rsidRPr="006A68F9">
        <w:rPr>
          <w:rFonts w:ascii="Sylfaen" w:hAnsi="Sylfaen"/>
          <w:lang w:val="ka-GE"/>
        </w:rPr>
        <w:t xml:space="preserve"> </w:t>
      </w:r>
      <w:r w:rsidRPr="006A68F9">
        <w:rPr>
          <w:rFonts w:ascii="Sylfaen" w:hAnsi="Sylfaen" w:cs="Sylfaen"/>
          <w:lang w:val="ka-GE"/>
        </w:rPr>
        <w:t>მართვის</w:t>
      </w:r>
      <w:r w:rsidRPr="006A68F9">
        <w:rPr>
          <w:rFonts w:ascii="Sylfaen" w:hAnsi="Sylfaen"/>
          <w:lang w:val="ka-GE"/>
        </w:rPr>
        <w:t xml:space="preserve"> </w:t>
      </w:r>
      <w:r w:rsidRPr="006A68F9">
        <w:rPr>
          <w:rFonts w:ascii="Sylfaen" w:hAnsi="Sylfaen" w:cs="Sylfaen"/>
          <w:lang w:val="ka-GE"/>
        </w:rPr>
        <w:t>პოლიტიკის მიმართულებით</w:t>
      </w:r>
      <w:r w:rsidR="005A6725">
        <w:rPr>
          <w:rFonts w:ascii="Sylfaen" w:hAnsi="Sylfaen" w:cs="Sylfaen"/>
          <w:lang w:val="ka-GE"/>
        </w:rPr>
        <w:t>,</w:t>
      </w:r>
      <w:r w:rsidRPr="006A68F9">
        <w:rPr>
          <w:rFonts w:ascii="Sylfaen" w:hAnsi="Sylfaen" w:cs="Sylfaen"/>
          <w:lang w:val="ka-GE"/>
        </w:rPr>
        <w:t xml:space="preserve"> </w:t>
      </w: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I </w:t>
      </w:r>
      <w:r w:rsidRPr="006A68F9">
        <w:rPr>
          <w:rFonts w:ascii="Sylfaen" w:hAnsi="Sylfaen" w:cs="Sylfaen"/>
          <w:lang w:val="ka-GE"/>
        </w:rPr>
        <w:t>კვარტალში</w:t>
      </w:r>
      <w:r w:rsidR="005A6725">
        <w:rPr>
          <w:rFonts w:ascii="Sylfaen" w:hAnsi="Sylfaen" w:cs="Sylfaen"/>
          <w:lang w:val="ka-GE"/>
        </w:rPr>
        <w:t xml:space="preserve">, </w:t>
      </w:r>
      <w:r w:rsidRPr="006A68F9">
        <w:rPr>
          <w:rFonts w:ascii="Sylfaen" w:hAnsi="Sylfaen"/>
          <w:lang w:val="ka-GE"/>
        </w:rPr>
        <w:t xml:space="preserve">  </w:t>
      </w:r>
      <w:r w:rsidRPr="006A68F9">
        <w:rPr>
          <w:rFonts w:ascii="Sylfaen" w:hAnsi="Sylfaen" w:cs="Sylfaen"/>
          <w:lang w:val="ka-GE"/>
        </w:rPr>
        <w:t>დაიწყო</w:t>
      </w:r>
      <w:r w:rsidRPr="006A68F9">
        <w:rPr>
          <w:rFonts w:ascii="Sylfaen" w:hAnsi="Sylfaen"/>
          <w:lang w:val="ka-GE"/>
        </w:rPr>
        <w:t xml:space="preserve"> </w:t>
      </w:r>
      <w:r w:rsidR="005A6725" w:rsidRPr="005A6725">
        <w:rPr>
          <w:rFonts w:ascii="Sylfaen" w:hAnsi="Sylfaen"/>
          <w:lang w:val="ka-GE"/>
        </w:rPr>
        <w:t>მუშაობა</w:t>
      </w:r>
      <w:r w:rsidR="005A6725">
        <w:rPr>
          <w:rFonts w:ascii="Sylfaen" w:hAnsi="Sylfaen"/>
          <w:lang w:val="ka-GE"/>
        </w:rPr>
        <w:t xml:space="preserve"> </w:t>
      </w:r>
      <w:r w:rsidRPr="006A68F9">
        <w:rPr>
          <w:rFonts w:ascii="Sylfaen" w:hAnsi="Sylfaen" w:cs="Sylfaen"/>
          <w:b/>
          <w:lang w:val="ka-GE"/>
        </w:rPr>
        <w:t>სამოქალაქო</w:t>
      </w:r>
      <w:r w:rsidRPr="006A68F9">
        <w:rPr>
          <w:rFonts w:ascii="Sylfaen" w:hAnsi="Sylfaen"/>
          <w:b/>
          <w:lang w:val="ka-GE"/>
        </w:rPr>
        <w:t xml:space="preserve"> </w:t>
      </w:r>
      <w:r w:rsidRPr="006A68F9">
        <w:rPr>
          <w:rFonts w:ascii="Sylfaen" w:hAnsi="Sylfaen" w:cs="Sylfaen"/>
          <w:b/>
          <w:lang w:val="ka-GE"/>
        </w:rPr>
        <w:t>და</w:t>
      </w:r>
      <w:r w:rsidRPr="006A68F9">
        <w:rPr>
          <w:rFonts w:ascii="Sylfaen" w:hAnsi="Sylfaen"/>
          <w:b/>
          <w:lang w:val="ka-GE"/>
        </w:rPr>
        <w:t xml:space="preserve"> </w:t>
      </w:r>
      <w:r w:rsidRPr="006A68F9">
        <w:rPr>
          <w:rFonts w:ascii="Sylfaen" w:hAnsi="Sylfaen" w:cs="Sylfaen"/>
          <w:b/>
          <w:lang w:val="ka-GE"/>
        </w:rPr>
        <w:t>სამხედრო</w:t>
      </w:r>
      <w:r w:rsidRPr="006A68F9">
        <w:rPr>
          <w:rFonts w:ascii="Sylfaen" w:hAnsi="Sylfaen"/>
          <w:b/>
          <w:lang w:val="ka-GE"/>
        </w:rPr>
        <w:t xml:space="preserve"> </w:t>
      </w:r>
      <w:r w:rsidRPr="006A68F9">
        <w:rPr>
          <w:rFonts w:ascii="Sylfaen" w:hAnsi="Sylfaen" w:cs="Sylfaen"/>
          <w:b/>
          <w:lang w:val="ka-GE"/>
        </w:rPr>
        <w:t>პერსონალის</w:t>
      </w:r>
      <w:r w:rsidRPr="006A68F9">
        <w:rPr>
          <w:rFonts w:ascii="Sylfaen" w:hAnsi="Sylfaen"/>
          <w:b/>
          <w:lang w:val="ka-GE"/>
        </w:rPr>
        <w:t xml:space="preserve"> </w:t>
      </w:r>
      <w:r w:rsidRPr="006A68F9">
        <w:rPr>
          <w:rFonts w:ascii="Sylfaen" w:hAnsi="Sylfaen" w:cs="Sylfaen"/>
          <w:b/>
          <w:lang w:val="ka-GE"/>
        </w:rPr>
        <w:t>რეკრუტირების</w:t>
      </w:r>
      <w:r w:rsidRPr="006A68F9">
        <w:rPr>
          <w:rFonts w:ascii="Sylfaen" w:hAnsi="Sylfaen"/>
          <w:b/>
          <w:lang w:val="ka-GE"/>
        </w:rPr>
        <w:t xml:space="preserve"> </w:t>
      </w:r>
      <w:r w:rsidRPr="006A68F9">
        <w:rPr>
          <w:rFonts w:ascii="Sylfaen" w:hAnsi="Sylfaen" w:cs="Sylfaen"/>
          <w:b/>
          <w:lang w:val="ka-GE"/>
        </w:rPr>
        <w:t>კონცეფციაზე</w:t>
      </w:r>
      <w:r w:rsidRPr="006A68F9">
        <w:rPr>
          <w:rFonts w:ascii="Sylfaen" w:hAnsi="Sylfaen"/>
          <w:b/>
          <w:lang w:val="ka-GE"/>
        </w:rPr>
        <w:t>,</w:t>
      </w:r>
      <w:r w:rsidRPr="006A68F9">
        <w:rPr>
          <w:rFonts w:ascii="Sylfaen" w:hAnsi="Sylfaen"/>
          <w:lang w:val="ka-GE"/>
        </w:rPr>
        <w:t xml:space="preserve"> </w:t>
      </w:r>
      <w:r w:rsidRPr="006A68F9">
        <w:rPr>
          <w:rFonts w:ascii="Sylfaen" w:hAnsi="Sylfaen" w:cs="Sylfaen"/>
          <w:lang w:val="ka-GE"/>
        </w:rPr>
        <w:t>რომელიც</w:t>
      </w:r>
      <w:r w:rsidR="005A672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სავარაუდოდ</w:t>
      </w:r>
      <w:r w:rsidR="005A6725">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2019 წლის IV კვარტალში დამტკიცდება. შემდგომში დაიწყება მუშაობა</w:t>
      </w:r>
      <w:r w:rsidR="00B62786" w:rsidRPr="006A68F9">
        <w:rPr>
          <w:rFonts w:ascii="Sylfaen" w:hAnsi="Sylfaen" w:cs="Sylfaen"/>
          <w:lang w:val="ka-GE"/>
        </w:rPr>
        <w:t xml:space="preserve"> </w:t>
      </w:r>
      <w:r w:rsidRPr="006A68F9">
        <w:rPr>
          <w:rFonts w:ascii="Sylfaen" w:hAnsi="Sylfaen" w:cs="Sylfaen"/>
          <w:lang w:val="ka-GE"/>
        </w:rPr>
        <w:t>რეკრუტირების</w:t>
      </w:r>
      <w:r w:rsidRPr="006A68F9">
        <w:rPr>
          <w:rFonts w:ascii="Sylfaen" w:hAnsi="Sylfaen"/>
          <w:lang w:val="ka-GE"/>
        </w:rPr>
        <w:t xml:space="preserve"> </w:t>
      </w:r>
      <w:r w:rsidRPr="006A68F9">
        <w:rPr>
          <w:rFonts w:ascii="Sylfaen" w:hAnsi="Sylfaen" w:cs="Sylfaen"/>
          <w:lang w:val="ka-GE"/>
        </w:rPr>
        <w:t>სახელმძღვანელოს</w:t>
      </w:r>
      <w:r w:rsidRPr="006A68F9">
        <w:rPr>
          <w:rFonts w:ascii="Sylfaen" w:hAnsi="Sylfaen"/>
          <w:lang w:val="ka-GE"/>
        </w:rPr>
        <w:t xml:space="preserve"> </w:t>
      </w:r>
      <w:r w:rsidRPr="006A68F9">
        <w:rPr>
          <w:rFonts w:ascii="Sylfaen" w:hAnsi="Sylfaen" w:cs="Sylfaen"/>
          <w:lang w:val="ka-GE"/>
        </w:rPr>
        <w:t>შექმნაზე. ამასთან, დაგეგმილია</w:t>
      </w:r>
      <w:r w:rsidRPr="006A68F9">
        <w:rPr>
          <w:rFonts w:ascii="Sylfaen" w:hAnsi="Sylfaen"/>
          <w:lang w:val="ka-GE"/>
        </w:rPr>
        <w:t xml:space="preserve"> </w:t>
      </w:r>
      <w:r w:rsidRPr="006A68F9">
        <w:rPr>
          <w:rFonts w:ascii="Sylfaen" w:hAnsi="Sylfaen" w:cs="Sylfaen"/>
          <w:lang w:val="ka-GE"/>
        </w:rPr>
        <w:t>პროფესიული</w:t>
      </w:r>
      <w:r w:rsidRPr="006A68F9">
        <w:rPr>
          <w:rFonts w:ascii="Sylfaen" w:hAnsi="Sylfaen"/>
          <w:lang w:val="ka-GE"/>
        </w:rPr>
        <w:t xml:space="preserve"> </w:t>
      </w:r>
      <w:r w:rsidRPr="006A68F9">
        <w:rPr>
          <w:rFonts w:ascii="Sylfaen" w:hAnsi="Sylfaen" w:cs="Sylfaen"/>
          <w:lang w:val="ka-GE"/>
        </w:rPr>
        <w:t>განვითარების</w:t>
      </w:r>
      <w:r w:rsidRPr="006A68F9">
        <w:rPr>
          <w:rFonts w:ascii="Sylfaen" w:hAnsi="Sylfaen"/>
          <w:lang w:val="ka-GE"/>
        </w:rPr>
        <w:t xml:space="preserve"> </w:t>
      </w:r>
      <w:r w:rsidRPr="006A68F9">
        <w:rPr>
          <w:rFonts w:ascii="Sylfaen" w:hAnsi="Sylfaen" w:cs="Sylfaen"/>
          <w:lang w:val="ka-GE"/>
        </w:rPr>
        <w:t>სახელმძღვანელოს</w:t>
      </w:r>
      <w:r w:rsidRPr="006A68F9">
        <w:rPr>
          <w:rFonts w:ascii="Sylfaen" w:hAnsi="Sylfaen"/>
          <w:lang w:val="ka-GE"/>
        </w:rPr>
        <w:t xml:space="preserve"> </w:t>
      </w:r>
      <w:r w:rsidRPr="006A68F9">
        <w:rPr>
          <w:rFonts w:ascii="Sylfaen" w:hAnsi="Sylfaen" w:cs="Sylfaen"/>
          <w:lang w:val="ka-GE"/>
        </w:rPr>
        <w:t>შემუშავებაც.</w:t>
      </w:r>
      <w:r w:rsidRPr="006A68F9">
        <w:rPr>
          <w:rFonts w:ascii="Sylfaen" w:hAnsi="Sylfaen"/>
          <w:lang w:val="ka-GE"/>
        </w:rPr>
        <w:t xml:space="preserve"> </w:t>
      </w:r>
    </w:p>
    <w:p w14:paraId="096580CE" w14:textId="77777777"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cs="Sylfaen"/>
          <w:lang w:val="ka-GE"/>
        </w:rPr>
        <w:t>საანგარიშო პერიოდში ასევე შემუშავდა</w:t>
      </w:r>
      <w:r w:rsidRPr="006A68F9">
        <w:rPr>
          <w:rFonts w:ascii="Sylfaen" w:hAnsi="Sylfaen"/>
          <w:lang w:val="ka-GE"/>
        </w:rPr>
        <w:t xml:space="preserve"> </w:t>
      </w:r>
      <w:r w:rsidRPr="006A68F9">
        <w:rPr>
          <w:rFonts w:ascii="Sylfaen" w:hAnsi="Sylfaen" w:cs="Sylfaen"/>
          <w:lang w:val="ka-GE"/>
        </w:rPr>
        <w:t>პროფესიულ</w:t>
      </w:r>
      <w:r w:rsidRPr="006A68F9">
        <w:rPr>
          <w:rFonts w:ascii="Sylfaen" w:hAnsi="Sylfaen"/>
          <w:lang w:val="ka-GE"/>
        </w:rPr>
        <w:t xml:space="preserve"> </w:t>
      </w:r>
      <w:r w:rsidRPr="006A68F9">
        <w:rPr>
          <w:rFonts w:ascii="Sylfaen" w:hAnsi="Sylfaen" w:cs="Sylfaen"/>
          <w:lang w:val="ka-GE"/>
        </w:rPr>
        <w:t>საჯარო</w:t>
      </w:r>
      <w:r w:rsidRPr="006A68F9">
        <w:rPr>
          <w:rFonts w:ascii="Sylfaen" w:hAnsi="Sylfaen"/>
          <w:lang w:val="ka-GE"/>
        </w:rPr>
        <w:t xml:space="preserve"> </w:t>
      </w:r>
      <w:r w:rsidRPr="006A68F9">
        <w:rPr>
          <w:rFonts w:ascii="Sylfaen" w:hAnsi="Sylfaen" w:cs="Sylfaen"/>
          <w:lang w:val="ka-GE"/>
        </w:rPr>
        <w:t>მოხელეთა</w:t>
      </w:r>
      <w:r w:rsidRPr="006A68F9">
        <w:rPr>
          <w:rFonts w:ascii="Sylfaen" w:hAnsi="Sylfaen"/>
          <w:lang w:val="ka-GE"/>
        </w:rPr>
        <w:t xml:space="preserve"> </w:t>
      </w:r>
      <w:r w:rsidRPr="006A68F9">
        <w:rPr>
          <w:rFonts w:ascii="Sylfaen" w:hAnsi="Sylfaen" w:cs="Sylfaen"/>
          <w:lang w:val="ka-GE"/>
        </w:rPr>
        <w:t>კარიერის</w:t>
      </w:r>
      <w:r w:rsidRPr="006A68F9">
        <w:rPr>
          <w:rFonts w:ascii="Sylfaen" w:hAnsi="Sylfaen"/>
          <w:lang w:val="ka-GE"/>
        </w:rPr>
        <w:t xml:space="preserve"> </w:t>
      </w:r>
      <w:r w:rsidRPr="006A68F9">
        <w:rPr>
          <w:rFonts w:ascii="Sylfaen" w:hAnsi="Sylfaen" w:cs="Sylfaen"/>
          <w:lang w:val="ka-GE"/>
        </w:rPr>
        <w:t>მართვის</w:t>
      </w:r>
      <w:r w:rsidRPr="006A68F9">
        <w:rPr>
          <w:rFonts w:ascii="Sylfaen" w:hAnsi="Sylfaen"/>
          <w:lang w:val="ka-GE"/>
        </w:rPr>
        <w:t xml:space="preserve"> </w:t>
      </w:r>
      <w:r w:rsidRPr="006A68F9">
        <w:rPr>
          <w:rFonts w:ascii="Sylfaen" w:hAnsi="Sylfaen" w:cs="Sylfaen"/>
          <w:lang w:val="ka-GE"/>
        </w:rPr>
        <w:t>კონცეფციის</w:t>
      </w:r>
      <w:r w:rsidRPr="006A68F9">
        <w:rPr>
          <w:rFonts w:ascii="Sylfaen" w:hAnsi="Sylfaen"/>
          <w:lang w:val="ka-GE"/>
        </w:rPr>
        <w:t xml:space="preserve"> </w:t>
      </w:r>
      <w:r w:rsidRPr="006A68F9">
        <w:rPr>
          <w:rFonts w:ascii="Sylfaen" w:hAnsi="Sylfaen" w:cs="Sylfaen"/>
          <w:lang w:val="ka-GE"/>
        </w:rPr>
        <w:t>პირველადი</w:t>
      </w:r>
      <w:r w:rsidRPr="006A68F9">
        <w:rPr>
          <w:rFonts w:ascii="Sylfaen" w:hAnsi="Sylfaen"/>
          <w:lang w:val="ka-GE"/>
        </w:rPr>
        <w:t xml:space="preserve"> </w:t>
      </w:r>
      <w:r w:rsidRPr="006A68F9">
        <w:rPr>
          <w:rFonts w:ascii="Sylfaen" w:hAnsi="Sylfaen" w:cs="Sylfaen"/>
          <w:lang w:val="ka-GE"/>
        </w:rPr>
        <w:t>ვარიანტი</w:t>
      </w:r>
      <w:r w:rsidRPr="006A68F9">
        <w:rPr>
          <w:rFonts w:ascii="Sylfaen" w:hAnsi="Sylfaen"/>
          <w:lang w:val="ka-GE"/>
        </w:rPr>
        <w:t xml:space="preserve">. </w:t>
      </w:r>
      <w:r w:rsidRPr="006A68F9">
        <w:rPr>
          <w:rFonts w:ascii="Sylfaen" w:hAnsi="Sylfaen" w:cs="Sylfaen"/>
          <w:lang w:val="ka-GE"/>
        </w:rPr>
        <w:t>კონცეფციის</w:t>
      </w:r>
      <w:r w:rsidRPr="006A68F9">
        <w:rPr>
          <w:rFonts w:ascii="Sylfaen" w:hAnsi="Sylfaen"/>
          <w:lang w:val="ka-GE"/>
        </w:rPr>
        <w:t xml:space="preserve"> </w:t>
      </w:r>
      <w:r w:rsidRPr="006A68F9">
        <w:rPr>
          <w:rFonts w:ascii="Sylfaen" w:hAnsi="Sylfaen" w:cs="Sylfaen"/>
          <w:lang w:val="ka-GE"/>
        </w:rPr>
        <w:t>პროექტი</w:t>
      </w:r>
      <w:r w:rsidRPr="006A68F9">
        <w:rPr>
          <w:rFonts w:ascii="Sylfaen" w:hAnsi="Sylfaen"/>
          <w:lang w:val="ka-GE"/>
        </w:rPr>
        <w:t xml:space="preserve"> </w:t>
      </w:r>
      <w:r w:rsidRPr="006A68F9">
        <w:rPr>
          <w:rFonts w:ascii="Sylfaen" w:hAnsi="Sylfaen" w:cs="Sylfaen"/>
          <w:lang w:val="ka-GE"/>
        </w:rPr>
        <w:t>აერთიანებს აშშ-ის</w:t>
      </w:r>
      <w:r w:rsidRPr="006A68F9">
        <w:rPr>
          <w:rFonts w:ascii="Sylfaen" w:hAnsi="Sylfaen"/>
          <w:lang w:val="ka-GE"/>
        </w:rPr>
        <w:t xml:space="preserve"> </w:t>
      </w:r>
      <w:r w:rsidRPr="006A68F9">
        <w:rPr>
          <w:rFonts w:ascii="Sylfaen" w:hAnsi="Sylfaen" w:cs="Sylfaen"/>
          <w:lang w:val="ka-GE"/>
        </w:rPr>
        <w:t>საუკეთესო</w:t>
      </w:r>
      <w:r w:rsidRPr="006A68F9">
        <w:rPr>
          <w:rFonts w:ascii="Sylfaen" w:hAnsi="Sylfaen"/>
          <w:lang w:val="ka-GE"/>
        </w:rPr>
        <w:t xml:space="preserve"> </w:t>
      </w:r>
      <w:r w:rsidRPr="006A68F9">
        <w:rPr>
          <w:rFonts w:ascii="Sylfaen" w:hAnsi="Sylfaen" w:cs="Sylfaen"/>
          <w:lang w:val="ka-GE"/>
        </w:rPr>
        <w:t>საერთაშორისო</w:t>
      </w:r>
      <w:r w:rsidRPr="006A68F9">
        <w:rPr>
          <w:rFonts w:ascii="Sylfaen" w:hAnsi="Sylfaen"/>
          <w:lang w:val="ka-GE"/>
        </w:rPr>
        <w:t xml:space="preserve"> </w:t>
      </w:r>
      <w:r w:rsidRPr="006A68F9">
        <w:rPr>
          <w:rFonts w:ascii="Sylfaen" w:hAnsi="Sylfaen" w:cs="Sylfaen"/>
          <w:lang w:val="ka-GE"/>
        </w:rPr>
        <w:t>პრაქტიკას</w:t>
      </w:r>
      <w:r w:rsidRPr="006A68F9">
        <w:rPr>
          <w:rFonts w:ascii="Sylfaen" w:hAnsi="Sylfaen"/>
          <w:lang w:val="ka-GE"/>
        </w:rPr>
        <w:t xml:space="preserve">, </w:t>
      </w:r>
      <w:r w:rsidRPr="006A68F9">
        <w:rPr>
          <w:rFonts w:ascii="Sylfaen" w:hAnsi="Sylfaen" w:cs="Sylfaen"/>
          <w:lang w:val="ka-GE"/>
        </w:rPr>
        <w:t>როგორც</w:t>
      </w:r>
      <w:r w:rsidRPr="006A68F9">
        <w:rPr>
          <w:rFonts w:ascii="Sylfaen" w:hAnsi="Sylfaen"/>
          <w:lang w:val="ka-GE"/>
        </w:rPr>
        <w:t xml:space="preserve"> </w:t>
      </w:r>
      <w:r w:rsidRPr="006A68F9">
        <w:rPr>
          <w:rFonts w:ascii="Sylfaen" w:hAnsi="Sylfaen" w:cs="Sylfaen"/>
          <w:lang w:val="ka-GE"/>
        </w:rPr>
        <w:t>თეორიული</w:t>
      </w:r>
      <w:r w:rsidRPr="006A68F9">
        <w:rPr>
          <w:rFonts w:ascii="Sylfaen" w:hAnsi="Sylfaen"/>
          <w:lang w:val="ka-GE"/>
        </w:rPr>
        <w:t xml:space="preserve">, </w:t>
      </w:r>
      <w:r w:rsidRPr="006A68F9">
        <w:rPr>
          <w:rFonts w:ascii="Sylfaen" w:hAnsi="Sylfaen" w:cs="Sylfaen"/>
          <w:lang w:val="ka-GE"/>
        </w:rPr>
        <w:t>ისე</w:t>
      </w:r>
      <w:r w:rsidRPr="006A68F9">
        <w:rPr>
          <w:rFonts w:ascii="Sylfaen" w:hAnsi="Sylfaen"/>
          <w:lang w:val="ka-GE"/>
        </w:rPr>
        <w:t xml:space="preserve"> </w:t>
      </w:r>
      <w:r w:rsidRPr="006A68F9">
        <w:rPr>
          <w:rFonts w:ascii="Sylfaen" w:hAnsi="Sylfaen" w:cs="Sylfaen"/>
          <w:lang w:val="ka-GE"/>
        </w:rPr>
        <w:t>პრაქტიკული</w:t>
      </w:r>
      <w:r w:rsidRPr="006A68F9">
        <w:rPr>
          <w:rFonts w:ascii="Sylfaen" w:hAnsi="Sylfaen"/>
          <w:lang w:val="ka-GE"/>
        </w:rPr>
        <w:t xml:space="preserve"> </w:t>
      </w:r>
      <w:r w:rsidRPr="006A68F9">
        <w:rPr>
          <w:rFonts w:ascii="Sylfaen" w:hAnsi="Sylfaen" w:cs="Sylfaen"/>
          <w:lang w:val="ka-GE"/>
        </w:rPr>
        <w:t>მიმართულებით</w:t>
      </w:r>
      <w:r w:rsidRPr="006A68F9">
        <w:rPr>
          <w:rFonts w:ascii="Sylfaen" w:hAnsi="Sylfaen"/>
          <w:lang w:val="ka-GE"/>
        </w:rPr>
        <w:t xml:space="preserve">. </w:t>
      </w:r>
    </w:p>
    <w:p w14:paraId="43068A82" w14:textId="4B728BF8" w:rsidR="009C1BB7" w:rsidRPr="006A68F9" w:rsidRDefault="009C1BB7" w:rsidP="00E170D1">
      <w:pPr>
        <w:pStyle w:val="NoSpacing"/>
        <w:spacing w:after="240" w:line="276" w:lineRule="auto"/>
        <w:ind w:right="2"/>
        <w:jc w:val="both"/>
        <w:rPr>
          <w:rFonts w:ascii="Sylfaen" w:hAnsi="Sylfaen"/>
          <w:lang w:val="ka-GE"/>
        </w:rPr>
      </w:pPr>
      <w:r w:rsidRPr="006A68F9">
        <w:rPr>
          <w:rFonts w:ascii="Sylfaen" w:hAnsi="Sylfaen"/>
          <w:lang w:val="ka-GE"/>
        </w:rPr>
        <w:t xml:space="preserve">2019 </w:t>
      </w:r>
      <w:r w:rsidRPr="006A68F9">
        <w:rPr>
          <w:rFonts w:ascii="Sylfaen" w:hAnsi="Sylfaen" w:cs="Sylfaen"/>
          <w:lang w:val="ka-GE"/>
        </w:rPr>
        <w:t>წლის</w:t>
      </w:r>
      <w:r w:rsidRPr="006A68F9">
        <w:rPr>
          <w:rFonts w:ascii="Sylfaen" w:hAnsi="Sylfaen"/>
          <w:lang w:val="ka-GE"/>
        </w:rPr>
        <w:t xml:space="preserve"> I </w:t>
      </w:r>
      <w:r w:rsidRPr="006A68F9">
        <w:rPr>
          <w:rFonts w:ascii="Sylfaen" w:hAnsi="Sylfaen" w:cs="Sylfaen"/>
          <w:lang w:val="ka-GE"/>
        </w:rPr>
        <w:t>კვარტალში</w:t>
      </w:r>
      <w:r w:rsidRPr="006A68F9">
        <w:rPr>
          <w:rFonts w:ascii="Sylfaen" w:hAnsi="Sylfaen"/>
          <w:lang w:val="ka-GE"/>
        </w:rPr>
        <w:t xml:space="preserve"> </w:t>
      </w:r>
      <w:r w:rsidRPr="006A68F9">
        <w:rPr>
          <w:rFonts w:ascii="Sylfaen" w:hAnsi="Sylfaen" w:cs="Sylfaen"/>
          <w:lang w:val="ka-GE"/>
        </w:rPr>
        <w:t>ასევე</w:t>
      </w:r>
      <w:r w:rsidRPr="006A68F9">
        <w:rPr>
          <w:rFonts w:ascii="Sylfaen" w:hAnsi="Sylfaen"/>
          <w:lang w:val="ka-GE"/>
        </w:rPr>
        <w:t xml:space="preserve"> </w:t>
      </w:r>
      <w:r w:rsidRPr="006A68F9">
        <w:rPr>
          <w:rFonts w:ascii="Sylfaen" w:hAnsi="Sylfaen" w:cs="Sylfaen"/>
          <w:lang w:val="ka-GE"/>
        </w:rPr>
        <w:t>დაიწყო</w:t>
      </w:r>
      <w:r w:rsidRPr="006A68F9">
        <w:rPr>
          <w:rFonts w:ascii="Sylfaen" w:hAnsi="Sylfaen"/>
          <w:lang w:val="ka-GE"/>
        </w:rPr>
        <w:t xml:space="preserve"> </w:t>
      </w:r>
      <w:r w:rsidRPr="006A68F9">
        <w:rPr>
          <w:rFonts w:ascii="Sylfaen" w:hAnsi="Sylfaen" w:cs="Sylfaen"/>
          <w:lang w:val="ka-GE"/>
        </w:rPr>
        <w:t>თავდაცვის</w:t>
      </w:r>
      <w:r w:rsidRPr="006A68F9">
        <w:rPr>
          <w:rFonts w:ascii="Sylfaen" w:hAnsi="Sylfaen"/>
          <w:lang w:val="ka-GE"/>
        </w:rPr>
        <w:t xml:space="preserve"> </w:t>
      </w:r>
      <w:r w:rsidRPr="006A68F9">
        <w:rPr>
          <w:rFonts w:ascii="Sylfaen" w:hAnsi="Sylfaen" w:cs="Sylfaen"/>
          <w:lang w:val="ka-GE"/>
        </w:rPr>
        <w:t>სამინისტროს</w:t>
      </w:r>
      <w:r w:rsidRPr="006A68F9">
        <w:rPr>
          <w:rFonts w:ascii="Sylfaen" w:hAnsi="Sylfaen"/>
          <w:lang w:val="ka-GE"/>
        </w:rPr>
        <w:t xml:space="preserve"> </w:t>
      </w:r>
      <w:r w:rsidRPr="006A68F9">
        <w:rPr>
          <w:rFonts w:ascii="Sylfaen" w:hAnsi="Sylfaen" w:cs="Sylfaen"/>
          <w:lang w:val="ka-GE"/>
        </w:rPr>
        <w:t>ოფიცერთა</w:t>
      </w:r>
      <w:r w:rsidRPr="006A68F9">
        <w:rPr>
          <w:rFonts w:ascii="Sylfaen" w:hAnsi="Sylfaen"/>
          <w:lang w:val="ka-GE"/>
        </w:rPr>
        <w:t xml:space="preserve"> </w:t>
      </w:r>
      <w:r w:rsidRPr="006A68F9">
        <w:rPr>
          <w:rFonts w:ascii="Sylfaen" w:hAnsi="Sylfaen" w:cs="Sylfaen"/>
          <w:lang w:val="ka-GE"/>
        </w:rPr>
        <w:t>პროფესიული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საკარიერო</w:t>
      </w:r>
      <w:r w:rsidRPr="006A68F9">
        <w:rPr>
          <w:rFonts w:ascii="Sylfaen" w:hAnsi="Sylfaen"/>
          <w:lang w:val="ka-GE"/>
        </w:rPr>
        <w:t xml:space="preserve"> </w:t>
      </w:r>
      <w:r w:rsidRPr="006A68F9">
        <w:rPr>
          <w:rFonts w:ascii="Sylfaen" w:hAnsi="Sylfaen" w:cs="Sylfaen"/>
          <w:lang w:val="ka-GE"/>
        </w:rPr>
        <w:t>განვითარების</w:t>
      </w:r>
      <w:r w:rsidRPr="006A68F9">
        <w:rPr>
          <w:rFonts w:ascii="Sylfaen" w:hAnsi="Sylfaen"/>
          <w:lang w:val="ka-GE"/>
        </w:rPr>
        <w:t xml:space="preserve"> </w:t>
      </w:r>
      <w:r w:rsidRPr="006A68F9">
        <w:rPr>
          <w:rFonts w:ascii="Sylfaen" w:hAnsi="Sylfaen" w:cs="Sylfaen"/>
          <w:lang w:val="ka-GE"/>
        </w:rPr>
        <w:t>კონცეფციაზე</w:t>
      </w:r>
      <w:r w:rsidRPr="006A68F9">
        <w:rPr>
          <w:rFonts w:ascii="Sylfaen" w:hAnsi="Sylfaen"/>
          <w:lang w:val="ka-GE"/>
        </w:rPr>
        <w:t xml:space="preserve"> </w:t>
      </w:r>
      <w:r w:rsidRPr="006A68F9">
        <w:rPr>
          <w:rFonts w:ascii="Sylfaen" w:hAnsi="Sylfaen" w:cs="Sylfaen"/>
          <w:lang w:val="ka-GE"/>
        </w:rPr>
        <w:t>მუშაობის</w:t>
      </w:r>
      <w:r w:rsidRPr="006A68F9">
        <w:rPr>
          <w:rFonts w:ascii="Sylfaen" w:hAnsi="Sylfaen"/>
          <w:lang w:val="ka-GE"/>
        </w:rPr>
        <w:t xml:space="preserve"> </w:t>
      </w:r>
      <w:r w:rsidRPr="006A68F9">
        <w:rPr>
          <w:rFonts w:ascii="Sylfaen" w:hAnsi="Sylfaen" w:cs="Sylfaen"/>
          <w:lang w:val="ka-GE"/>
        </w:rPr>
        <w:t>პროცესი</w:t>
      </w:r>
      <w:r w:rsidR="00824629">
        <w:rPr>
          <w:rFonts w:ascii="Sylfaen" w:hAnsi="Sylfaen"/>
          <w:lang w:val="ka-GE"/>
        </w:rPr>
        <w:t>.</w:t>
      </w:r>
      <w:r w:rsidRPr="006A68F9">
        <w:rPr>
          <w:rFonts w:ascii="Sylfaen" w:hAnsi="Sylfaen"/>
          <w:lang w:val="ka-GE"/>
        </w:rPr>
        <w:t xml:space="preserve"> </w:t>
      </w:r>
      <w:r w:rsidRPr="006A68F9">
        <w:rPr>
          <w:rFonts w:ascii="Sylfaen" w:hAnsi="Sylfaen" w:cs="Sylfaen"/>
          <w:lang w:val="ka-GE"/>
        </w:rPr>
        <w:t>დოკუმენტის</w:t>
      </w:r>
      <w:r w:rsidR="00B62786" w:rsidRPr="006A68F9">
        <w:rPr>
          <w:rFonts w:ascii="Sylfaen" w:hAnsi="Sylfaen"/>
          <w:lang w:val="ka-GE"/>
        </w:rPr>
        <w:t xml:space="preserve"> </w:t>
      </w:r>
      <w:r w:rsidRPr="006A68F9">
        <w:rPr>
          <w:rFonts w:ascii="Sylfaen" w:hAnsi="Sylfaen" w:cs="Sylfaen"/>
          <w:lang w:val="ka-GE"/>
        </w:rPr>
        <w:t>დამტკიცება</w:t>
      </w:r>
      <w:r w:rsidRPr="006A68F9">
        <w:rPr>
          <w:rFonts w:ascii="Sylfaen" w:hAnsi="Sylfaen"/>
          <w:lang w:val="ka-GE"/>
        </w:rPr>
        <w:t xml:space="preserve"> 2019 </w:t>
      </w:r>
      <w:r w:rsidRPr="006A68F9">
        <w:rPr>
          <w:rFonts w:ascii="Sylfaen" w:hAnsi="Sylfaen" w:cs="Sylfaen"/>
          <w:lang w:val="ka-GE"/>
        </w:rPr>
        <w:t>წლის</w:t>
      </w:r>
      <w:r w:rsidRPr="006A68F9">
        <w:rPr>
          <w:rFonts w:ascii="Sylfaen" w:hAnsi="Sylfaen"/>
          <w:lang w:val="ka-GE"/>
        </w:rPr>
        <w:t xml:space="preserve"> </w:t>
      </w:r>
      <w:r w:rsidRPr="006A68F9">
        <w:rPr>
          <w:rFonts w:ascii="Sylfaen" w:hAnsi="Sylfaen" w:cs="Sylfaen"/>
          <w:lang w:val="ka-GE"/>
        </w:rPr>
        <w:t>მე</w:t>
      </w:r>
      <w:r w:rsidRPr="006A68F9">
        <w:rPr>
          <w:rFonts w:ascii="Sylfaen" w:hAnsi="Sylfaen"/>
          <w:lang w:val="ka-GE"/>
        </w:rPr>
        <w:t xml:space="preserve">-3 </w:t>
      </w:r>
      <w:r w:rsidRPr="006A68F9">
        <w:rPr>
          <w:rFonts w:ascii="Sylfaen" w:hAnsi="Sylfaen" w:cs="Sylfaen"/>
          <w:lang w:val="ka-GE"/>
        </w:rPr>
        <w:t>კვარტალში</w:t>
      </w:r>
      <w:r w:rsidRPr="006A68F9">
        <w:rPr>
          <w:rFonts w:ascii="Sylfaen" w:hAnsi="Sylfaen"/>
          <w:lang w:val="ka-GE"/>
        </w:rPr>
        <w:t xml:space="preserve"> </w:t>
      </w:r>
      <w:r w:rsidRPr="006A68F9">
        <w:rPr>
          <w:rFonts w:ascii="Sylfaen" w:hAnsi="Sylfaen" w:cs="Sylfaen"/>
          <w:lang w:val="ka-GE"/>
        </w:rPr>
        <w:t>იგეგმება</w:t>
      </w:r>
      <w:r w:rsidRPr="006A68F9">
        <w:rPr>
          <w:rFonts w:ascii="Sylfaen" w:hAnsi="Sylfaen"/>
          <w:lang w:val="ka-GE"/>
        </w:rPr>
        <w:t>.</w:t>
      </w:r>
    </w:p>
    <w:p w14:paraId="2D6D8D78" w14:textId="377AD9E7" w:rsidR="009C1BB7" w:rsidRPr="006A68F9" w:rsidRDefault="009C1BB7" w:rsidP="00E170D1">
      <w:pPr>
        <w:pStyle w:val="NoSpacing"/>
        <w:spacing w:after="240" w:line="276" w:lineRule="auto"/>
        <w:ind w:right="2"/>
        <w:jc w:val="both"/>
        <w:rPr>
          <w:rFonts w:ascii="Sylfaen" w:hAnsi="Sylfaen" w:cs="Sylfaen"/>
          <w:lang w:val="ka-GE"/>
        </w:rPr>
      </w:pPr>
      <w:r w:rsidRPr="006A68F9">
        <w:rPr>
          <w:rFonts w:ascii="Sylfaen" w:hAnsi="Sylfaen" w:cs="Sylfaen"/>
          <w:lang w:val="ka-GE"/>
        </w:rPr>
        <w:lastRenderedPageBreak/>
        <w:t>დასრულდა რეზერვის ოფიცერთა და სერჟანტთა პროფესიული და საკარიერო განვითარების კონცეფციაზე მუშაობა და მოცემული ეტაპისთვის გადის იურიდიულ პროცედურებს</w:t>
      </w:r>
      <w:r w:rsidR="0034086B">
        <w:rPr>
          <w:rFonts w:ascii="Sylfaen" w:hAnsi="Sylfaen" w:cs="Sylfaen"/>
          <w:lang w:val="ka-GE"/>
        </w:rPr>
        <w:t xml:space="preserve"> </w:t>
      </w:r>
      <w:r w:rsidRPr="006A68F9">
        <w:rPr>
          <w:rFonts w:ascii="Sylfaen" w:hAnsi="Sylfaen" w:cs="Sylfaen"/>
          <w:lang w:val="ka-GE"/>
        </w:rPr>
        <w:t xml:space="preserve"> დასამტკიცებლად.</w:t>
      </w:r>
      <w:r w:rsidR="00F26FB6">
        <w:rPr>
          <w:rFonts w:ascii="Sylfaen" w:hAnsi="Sylfaen" w:cs="Sylfaen"/>
          <w:lang w:val="ka-GE"/>
        </w:rPr>
        <w:t xml:space="preserve"> </w:t>
      </w:r>
    </w:p>
    <w:p w14:paraId="45652884" w14:textId="7F064D94" w:rsidR="009C1BB7" w:rsidRPr="006A68F9" w:rsidRDefault="009C1BB7" w:rsidP="00E170D1">
      <w:pPr>
        <w:spacing w:after="240" w:line="276" w:lineRule="auto"/>
        <w:ind w:left="0" w:right="2"/>
        <w:rPr>
          <w:sz w:val="22"/>
        </w:rPr>
      </w:pPr>
      <w:r w:rsidRPr="006A68F9">
        <w:rPr>
          <w:sz w:val="22"/>
        </w:rPr>
        <w:t>მიმდინარეობს</w:t>
      </w:r>
      <w:r w:rsidR="00B62786" w:rsidRPr="006A68F9">
        <w:rPr>
          <w:sz w:val="22"/>
        </w:rPr>
        <w:t xml:space="preserve"> </w:t>
      </w:r>
      <w:r w:rsidRPr="006A68F9">
        <w:rPr>
          <w:sz w:val="22"/>
        </w:rPr>
        <w:t>მუშაობა</w:t>
      </w:r>
      <w:r w:rsidR="00B62786" w:rsidRPr="006A68F9">
        <w:rPr>
          <w:sz w:val="22"/>
        </w:rPr>
        <w:t xml:space="preserve"> </w:t>
      </w:r>
      <w:r w:rsidRPr="006A68F9">
        <w:rPr>
          <w:sz w:val="22"/>
        </w:rPr>
        <w:t>სამხედრო</w:t>
      </w:r>
      <w:r w:rsidR="00B62786" w:rsidRPr="006A68F9">
        <w:rPr>
          <w:sz w:val="22"/>
        </w:rPr>
        <w:t xml:space="preserve"> </w:t>
      </w:r>
      <w:r w:rsidRPr="006A68F9">
        <w:rPr>
          <w:sz w:val="22"/>
        </w:rPr>
        <w:t>კარიერის</w:t>
      </w:r>
      <w:r w:rsidR="00B62786" w:rsidRPr="006A68F9">
        <w:rPr>
          <w:sz w:val="22"/>
        </w:rPr>
        <w:t xml:space="preserve"> </w:t>
      </w:r>
      <w:r w:rsidRPr="006A68F9">
        <w:rPr>
          <w:sz w:val="22"/>
        </w:rPr>
        <w:t>ტრანზიციის</w:t>
      </w:r>
      <w:r w:rsidR="00B62786" w:rsidRPr="006A68F9">
        <w:rPr>
          <w:sz w:val="22"/>
        </w:rPr>
        <w:t xml:space="preserve"> </w:t>
      </w:r>
      <w:r w:rsidRPr="006A68F9">
        <w:rPr>
          <w:sz w:val="22"/>
        </w:rPr>
        <w:t>პროგრამის განსახორციელებლად, რომლის მიზანია</w:t>
      </w:r>
      <w:r w:rsidR="0034086B">
        <w:rPr>
          <w:sz w:val="22"/>
        </w:rPr>
        <w:t>,</w:t>
      </w:r>
      <w:r w:rsidRPr="006A68F9">
        <w:rPr>
          <w:sz w:val="22"/>
        </w:rPr>
        <w:t xml:space="preserve"> სამხედრო კარიერის შემდგომ, სოციალური ადაპტაციისა და სამოქალაქო საზოგადოებაში სრულფასოვანი რეინტეგრაციის მხარდაჭერა, დათხოვნილ სამხედრო მოსამსახურეთა მაღალი სოციალური რისკის კატეგორიაში მოხვედრის პრევენცია და მაღალი პოტენციალის პერსონალის მოზიდვისა და თავდაცვის ძალების საჭიროებათა მიხედვით შენარჩუნების პროცესების მხარდაჭერა.</w:t>
      </w:r>
      <w:r w:rsidR="00B62786" w:rsidRPr="006A68F9">
        <w:rPr>
          <w:sz w:val="22"/>
        </w:rPr>
        <w:t xml:space="preserve"> </w:t>
      </w:r>
    </w:p>
    <w:p w14:paraId="3571353D" w14:textId="77777777" w:rsidR="009C1BB7" w:rsidRPr="006A68F9" w:rsidRDefault="009C1BB7" w:rsidP="00E170D1">
      <w:pPr>
        <w:spacing w:after="240" w:line="276" w:lineRule="auto"/>
        <w:ind w:left="0" w:right="2"/>
        <w:rPr>
          <w:sz w:val="22"/>
        </w:rPr>
      </w:pPr>
      <w:r w:rsidRPr="006A68F9">
        <w:rPr>
          <w:sz w:val="22"/>
        </w:rPr>
        <w:t>შეზღუდული ბიუჯეტის პირობებში გადამწყვეტი მნიშვნელობა აქვს თავდაცვითი რესურსების ეფექტიან განკარგვას. ამ ეტაპზე კვლავ მთავარ ამოცანად რჩება შეზღუდული ფინანსური რესურსების მაქსიმალურად ეფექტიანი გადანაწილება.</w:t>
      </w:r>
    </w:p>
    <w:p w14:paraId="7910C8AD" w14:textId="04369812" w:rsidR="009C1BB7" w:rsidRPr="006A68F9" w:rsidRDefault="009C1BB7" w:rsidP="00E170D1">
      <w:pPr>
        <w:spacing w:after="240" w:line="276" w:lineRule="auto"/>
        <w:ind w:left="0" w:right="2"/>
        <w:rPr>
          <w:sz w:val="22"/>
        </w:rPr>
      </w:pPr>
      <w:r w:rsidRPr="006A68F9">
        <w:rPr>
          <w:sz w:val="22"/>
        </w:rPr>
        <w:t>თავდაცვის სამინისტროს</w:t>
      </w:r>
      <w:r w:rsidRPr="006A68F9">
        <w:rPr>
          <w:rFonts w:cs="Verdana"/>
          <w:sz w:val="22"/>
        </w:rPr>
        <w:t xml:space="preserve"> </w:t>
      </w:r>
      <w:r w:rsidRPr="006A68F9">
        <w:rPr>
          <w:sz w:val="22"/>
        </w:rPr>
        <w:t>შეუფერხებელი</w:t>
      </w:r>
      <w:r w:rsidRPr="006A68F9">
        <w:rPr>
          <w:rFonts w:cs="Verdana"/>
          <w:sz w:val="22"/>
        </w:rPr>
        <w:t xml:space="preserve"> </w:t>
      </w:r>
      <w:r w:rsidRPr="006A68F9">
        <w:rPr>
          <w:sz w:val="22"/>
        </w:rPr>
        <w:t>საქმიანობის</w:t>
      </w:r>
      <w:r w:rsidRPr="006A68F9">
        <w:rPr>
          <w:rFonts w:cs="Verdana"/>
          <w:sz w:val="22"/>
        </w:rPr>
        <w:t xml:space="preserve"> </w:t>
      </w:r>
      <w:r w:rsidRPr="006A68F9">
        <w:rPr>
          <w:sz w:val="22"/>
        </w:rPr>
        <w:t>უზრუნველყოფის</w:t>
      </w:r>
      <w:r w:rsidRPr="006A68F9">
        <w:rPr>
          <w:rFonts w:cs="Verdana"/>
          <w:sz w:val="22"/>
        </w:rPr>
        <w:t xml:space="preserve"> </w:t>
      </w:r>
      <w:r w:rsidRPr="006A68F9">
        <w:rPr>
          <w:sz w:val="22"/>
        </w:rPr>
        <w:t>მიზნით</w:t>
      </w:r>
      <w:r w:rsidR="0034086B">
        <w:rPr>
          <w:sz w:val="22"/>
        </w:rPr>
        <w:t xml:space="preserve">, </w:t>
      </w:r>
      <w:r w:rsidRPr="006A68F9">
        <w:rPr>
          <w:rFonts w:cs="Verdana"/>
          <w:sz w:val="22"/>
        </w:rPr>
        <w:t xml:space="preserve"> </w:t>
      </w:r>
      <w:r w:rsidRPr="006A68F9">
        <w:rPr>
          <w:sz w:val="22"/>
        </w:rPr>
        <w:t>განსაზღვრული</w:t>
      </w:r>
      <w:r w:rsidRPr="006A68F9">
        <w:rPr>
          <w:rFonts w:cs="Verdana"/>
          <w:sz w:val="22"/>
        </w:rPr>
        <w:t xml:space="preserve"> </w:t>
      </w:r>
      <w:r w:rsidRPr="006A68F9">
        <w:rPr>
          <w:sz w:val="22"/>
        </w:rPr>
        <w:t>პრიორიტეტების</w:t>
      </w:r>
      <w:r w:rsidRPr="006A68F9">
        <w:rPr>
          <w:rFonts w:cs="Verdana"/>
          <w:sz w:val="22"/>
        </w:rPr>
        <w:t xml:space="preserve"> </w:t>
      </w:r>
      <w:r w:rsidRPr="006A68F9">
        <w:rPr>
          <w:sz w:val="22"/>
        </w:rPr>
        <w:t>ფარგლებში</w:t>
      </w:r>
      <w:r w:rsidR="0034086B">
        <w:rPr>
          <w:sz w:val="22"/>
        </w:rPr>
        <w:t>,</w:t>
      </w:r>
      <w:r w:rsidRPr="006A68F9">
        <w:rPr>
          <w:rFonts w:cs="Verdana"/>
          <w:sz w:val="22"/>
        </w:rPr>
        <w:t xml:space="preserve"> </w:t>
      </w:r>
      <w:r w:rsidRPr="006A68F9">
        <w:rPr>
          <w:sz w:val="22"/>
        </w:rPr>
        <w:t>მიმდინარეობდა</w:t>
      </w:r>
      <w:r w:rsidRPr="006A68F9">
        <w:rPr>
          <w:rFonts w:cs="Verdana"/>
          <w:sz w:val="22"/>
        </w:rPr>
        <w:t> </w:t>
      </w:r>
      <w:r w:rsidRPr="006A68F9">
        <w:rPr>
          <w:sz w:val="22"/>
        </w:rPr>
        <w:t>ხარჯვის</w:t>
      </w:r>
      <w:r w:rsidRPr="006A68F9">
        <w:rPr>
          <w:rFonts w:cs="Verdana"/>
          <w:sz w:val="22"/>
        </w:rPr>
        <w:t xml:space="preserve"> </w:t>
      </w:r>
      <w:r w:rsidRPr="006A68F9">
        <w:rPr>
          <w:sz w:val="22"/>
        </w:rPr>
        <w:t>კონტროლი</w:t>
      </w:r>
      <w:r w:rsidRPr="006A68F9">
        <w:rPr>
          <w:rFonts w:cs="Verdana"/>
          <w:sz w:val="22"/>
        </w:rPr>
        <w:t xml:space="preserve">. </w:t>
      </w:r>
    </w:p>
    <w:p w14:paraId="746798F9" w14:textId="5D498ADA" w:rsidR="009C1BB7" w:rsidRPr="006A68F9" w:rsidRDefault="009C1BB7" w:rsidP="00E170D1">
      <w:pPr>
        <w:spacing w:after="240" w:line="276" w:lineRule="auto"/>
        <w:ind w:left="0" w:right="2"/>
        <w:rPr>
          <w:rFonts w:cs="Verdana"/>
          <w:sz w:val="22"/>
        </w:rPr>
      </w:pPr>
      <w:r w:rsidRPr="006A68F9">
        <w:rPr>
          <w:sz w:val="22"/>
        </w:rPr>
        <w:t>მომზადდა</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სამინისტროს</w:t>
      </w:r>
      <w:r w:rsidRPr="006A68F9">
        <w:rPr>
          <w:rFonts w:cs="Verdana"/>
          <w:sz w:val="22"/>
        </w:rPr>
        <w:t xml:space="preserve"> </w:t>
      </w:r>
      <w:r w:rsidRPr="006A68F9">
        <w:rPr>
          <w:sz w:val="22"/>
        </w:rPr>
        <w:t>მოსამსახურეთა</w:t>
      </w:r>
      <w:r w:rsidRPr="006A68F9">
        <w:rPr>
          <w:rFonts w:cs="Verdana"/>
          <w:sz w:val="22"/>
        </w:rPr>
        <w:t xml:space="preserve"> </w:t>
      </w:r>
      <w:r w:rsidRPr="006A68F9">
        <w:rPr>
          <w:sz w:val="22"/>
        </w:rPr>
        <w:t>შრომის</w:t>
      </w:r>
      <w:r w:rsidRPr="006A68F9">
        <w:rPr>
          <w:rFonts w:cs="Verdana"/>
          <w:sz w:val="22"/>
        </w:rPr>
        <w:t xml:space="preserve"> </w:t>
      </w:r>
      <w:r w:rsidRPr="006A68F9">
        <w:rPr>
          <w:sz w:val="22"/>
        </w:rPr>
        <w:t>ანაზღაურებისა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სოციალური</w:t>
      </w:r>
      <w:r w:rsidRPr="006A68F9">
        <w:rPr>
          <w:rFonts w:cs="Verdana"/>
          <w:sz w:val="22"/>
        </w:rPr>
        <w:t xml:space="preserve"> </w:t>
      </w:r>
      <w:r w:rsidRPr="006A68F9">
        <w:rPr>
          <w:sz w:val="22"/>
        </w:rPr>
        <w:t>უზრუნველყოფის</w:t>
      </w:r>
      <w:r w:rsidRPr="006A68F9">
        <w:rPr>
          <w:rFonts w:cs="Verdana"/>
          <w:sz w:val="22"/>
        </w:rPr>
        <w:t xml:space="preserve"> </w:t>
      </w:r>
      <w:r w:rsidRPr="006A68F9">
        <w:rPr>
          <w:sz w:val="22"/>
        </w:rPr>
        <w:t>მუხლებით</w:t>
      </w:r>
      <w:r w:rsidRPr="006A68F9">
        <w:rPr>
          <w:rFonts w:cs="Verdana"/>
          <w:sz w:val="22"/>
        </w:rPr>
        <w:t xml:space="preserve"> </w:t>
      </w:r>
      <w:r w:rsidRPr="006A68F9">
        <w:rPr>
          <w:sz w:val="22"/>
        </w:rPr>
        <w:t>ხარჯის</w:t>
      </w:r>
      <w:r w:rsidRPr="006A68F9">
        <w:rPr>
          <w:rFonts w:cs="Verdana"/>
          <w:sz w:val="22"/>
        </w:rPr>
        <w:t xml:space="preserve"> </w:t>
      </w:r>
      <w:r w:rsidRPr="006A68F9">
        <w:rPr>
          <w:sz w:val="22"/>
        </w:rPr>
        <w:t>გაწევისა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აღრიცხვის</w:t>
      </w:r>
      <w:r w:rsidRPr="006A68F9">
        <w:rPr>
          <w:rFonts w:cs="Verdana"/>
          <w:sz w:val="22"/>
        </w:rPr>
        <w:t xml:space="preserve"> </w:t>
      </w:r>
      <w:r w:rsidRPr="006A68F9">
        <w:rPr>
          <w:sz w:val="22"/>
        </w:rPr>
        <w:t>ინსტრუქცია</w:t>
      </w:r>
      <w:r w:rsidRPr="006A68F9">
        <w:rPr>
          <w:rFonts w:cs="Verdana"/>
          <w:sz w:val="22"/>
        </w:rPr>
        <w:t xml:space="preserve">. </w:t>
      </w:r>
      <w:r w:rsidRPr="006A68F9">
        <w:rPr>
          <w:sz w:val="22"/>
        </w:rPr>
        <w:t>დასრულების</w:t>
      </w:r>
      <w:r w:rsidRPr="006A68F9">
        <w:rPr>
          <w:rFonts w:cs="Verdana"/>
          <w:sz w:val="22"/>
        </w:rPr>
        <w:t xml:space="preserve"> </w:t>
      </w:r>
      <w:r w:rsidRPr="006A68F9">
        <w:rPr>
          <w:sz w:val="22"/>
        </w:rPr>
        <w:t>ეტაპზეა</w:t>
      </w:r>
      <w:r w:rsidRPr="006A68F9">
        <w:rPr>
          <w:rFonts w:cs="Verdana"/>
          <w:sz w:val="22"/>
        </w:rPr>
        <w:t xml:space="preserve"> „</w:t>
      </w:r>
      <w:r w:rsidRPr="006A68F9">
        <w:rPr>
          <w:sz w:val="22"/>
        </w:rPr>
        <w:t>საქართველოს</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სამინისტროს</w:t>
      </w:r>
      <w:r w:rsidRPr="006A68F9">
        <w:rPr>
          <w:rFonts w:cs="Verdana"/>
          <w:sz w:val="22"/>
        </w:rPr>
        <w:t xml:space="preserve"> </w:t>
      </w:r>
      <w:r w:rsidRPr="006A68F9">
        <w:rPr>
          <w:sz w:val="22"/>
        </w:rPr>
        <w:t>საზღვარგარეთ</w:t>
      </w:r>
      <w:r w:rsidRPr="006A68F9">
        <w:rPr>
          <w:rFonts w:cs="Verdana"/>
          <w:sz w:val="22"/>
        </w:rPr>
        <w:t xml:space="preserve"> </w:t>
      </w:r>
      <w:r w:rsidRPr="006A68F9">
        <w:rPr>
          <w:sz w:val="22"/>
        </w:rPr>
        <w:t>დიპლომატიურ</w:t>
      </w:r>
      <w:r w:rsidRPr="006A68F9">
        <w:rPr>
          <w:rFonts w:cs="Verdana"/>
          <w:sz w:val="22"/>
        </w:rPr>
        <w:t xml:space="preserve"> </w:t>
      </w:r>
      <w:r w:rsidRPr="006A68F9">
        <w:rPr>
          <w:sz w:val="22"/>
        </w:rPr>
        <w:t>წარმომადგენლობებსა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საერთაშორისო</w:t>
      </w:r>
      <w:r w:rsidRPr="006A68F9">
        <w:rPr>
          <w:rFonts w:cs="Verdana"/>
          <w:sz w:val="22"/>
        </w:rPr>
        <w:t xml:space="preserve"> </w:t>
      </w:r>
      <w:r w:rsidRPr="006A68F9">
        <w:rPr>
          <w:sz w:val="22"/>
        </w:rPr>
        <w:t>ორგანიზაციებში</w:t>
      </w:r>
      <w:r w:rsidRPr="006A68F9">
        <w:rPr>
          <w:rFonts w:cs="Verdana"/>
          <w:sz w:val="22"/>
        </w:rPr>
        <w:t xml:space="preserve"> </w:t>
      </w:r>
      <w:r w:rsidRPr="006A68F9">
        <w:rPr>
          <w:sz w:val="22"/>
        </w:rPr>
        <w:t>მივლინებული</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ატაშეების</w:t>
      </w:r>
      <w:r w:rsidRPr="006A68F9">
        <w:rPr>
          <w:rFonts w:cs="Verdana"/>
          <w:sz w:val="22"/>
        </w:rPr>
        <w:t xml:space="preserve">, </w:t>
      </w:r>
      <w:r w:rsidRPr="006A68F9">
        <w:rPr>
          <w:sz w:val="22"/>
        </w:rPr>
        <w:t>საქართველოს</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სამინისტროს</w:t>
      </w:r>
      <w:r w:rsidRPr="006A68F9">
        <w:rPr>
          <w:rFonts w:cs="Verdana"/>
          <w:sz w:val="22"/>
        </w:rPr>
        <w:t xml:space="preserve"> </w:t>
      </w:r>
      <w:r w:rsidRPr="006A68F9">
        <w:rPr>
          <w:sz w:val="22"/>
        </w:rPr>
        <w:t>წარმომადგენლებისა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მათი</w:t>
      </w:r>
      <w:r w:rsidRPr="006A68F9">
        <w:rPr>
          <w:rFonts w:cs="Verdana"/>
          <w:sz w:val="22"/>
        </w:rPr>
        <w:t xml:space="preserve"> </w:t>
      </w:r>
      <w:r w:rsidRPr="006A68F9">
        <w:rPr>
          <w:sz w:val="22"/>
        </w:rPr>
        <w:t>აპარატების</w:t>
      </w:r>
      <w:r w:rsidRPr="006A68F9">
        <w:rPr>
          <w:rFonts w:cs="Verdana"/>
          <w:sz w:val="22"/>
        </w:rPr>
        <w:t xml:space="preserve"> </w:t>
      </w:r>
      <w:r w:rsidRPr="006A68F9">
        <w:rPr>
          <w:sz w:val="22"/>
        </w:rPr>
        <w:t>თანამშრომელთა</w:t>
      </w:r>
      <w:r w:rsidRPr="006A68F9">
        <w:rPr>
          <w:rFonts w:cs="Verdana"/>
          <w:sz w:val="22"/>
        </w:rPr>
        <w:t xml:space="preserve"> </w:t>
      </w:r>
      <w:r w:rsidRPr="006A68F9">
        <w:rPr>
          <w:sz w:val="22"/>
        </w:rPr>
        <w:t>შენახვის</w:t>
      </w:r>
      <w:r w:rsidRPr="006A68F9">
        <w:rPr>
          <w:rFonts w:cs="Verdana"/>
          <w:sz w:val="22"/>
        </w:rPr>
        <w:t xml:space="preserve"> </w:t>
      </w:r>
      <w:r w:rsidRPr="006A68F9">
        <w:rPr>
          <w:sz w:val="22"/>
        </w:rPr>
        <w:t>ხარჯების</w:t>
      </w:r>
      <w:r w:rsidRPr="006A68F9">
        <w:rPr>
          <w:rFonts w:cs="Verdana"/>
          <w:sz w:val="22"/>
        </w:rPr>
        <w:t xml:space="preserve"> </w:t>
      </w:r>
      <w:r w:rsidRPr="006A68F9">
        <w:rPr>
          <w:sz w:val="22"/>
        </w:rPr>
        <w:t>გაწევისა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აღრიცხვის</w:t>
      </w:r>
      <w:r w:rsidRPr="006A68F9">
        <w:rPr>
          <w:rFonts w:cs="Verdana"/>
          <w:sz w:val="22"/>
        </w:rPr>
        <w:t xml:space="preserve"> </w:t>
      </w:r>
      <w:r w:rsidRPr="006A68F9">
        <w:rPr>
          <w:sz w:val="22"/>
        </w:rPr>
        <w:t>ინსტრუქცია</w:t>
      </w:r>
      <w:r w:rsidRPr="006A68F9">
        <w:rPr>
          <w:rFonts w:cs="Verdana"/>
          <w:sz w:val="22"/>
        </w:rPr>
        <w:t>“.</w:t>
      </w:r>
    </w:p>
    <w:p w14:paraId="3D1ACA4C" w14:textId="77777777" w:rsidR="009C1BB7" w:rsidRPr="006A68F9" w:rsidRDefault="009C1BB7" w:rsidP="00E170D1">
      <w:pPr>
        <w:spacing w:after="240" w:line="276" w:lineRule="auto"/>
        <w:ind w:left="0" w:right="2"/>
        <w:rPr>
          <w:rFonts w:cs="Verdana"/>
          <w:sz w:val="22"/>
        </w:rPr>
      </w:pPr>
      <w:r w:rsidRPr="006A68F9">
        <w:rPr>
          <w:sz w:val="22"/>
        </w:rPr>
        <w:t>შემუშავდა</w:t>
      </w:r>
      <w:r w:rsidRPr="006A68F9">
        <w:rPr>
          <w:rFonts w:cs="Verdana"/>
          <w:sz w:val="22"/>
        </w:rPr>
        <w:t xml:space="preserve"> </w:t>
      </w:r>
      <w:r w:rsidRPr="006A68F9">
        <w:rPr>
          <w:sz w:val="22"/>
        </w:rPr>
        <w:t>და</w:t>
      </w:r>
      <w:r w:rsidRPr="006A68F9">
        <w:rPr>
          <w:rFonts w:cs="Verdana"/>
          <w:sz w:val="22"/>
        </w:rPr>
        <w:t xml:space="preserve"> </w:t>
      </w:r>
      <w:r w:rsidRPr="006A68F9">
        <w:rPr>
          <w:sz w:val="22"/>
        </w:rPr>
        <w:t>დამტკიცდა</w:t>
      </w:r>
      <w:r w:rsidRPr="006A68F9">
        <w:rPr>
          <w:rFonts w:cs="Verdana"/>
          <w:sz w:val="22"/>
        </w:rPr>
        <w:t xml:space="preserve"> „</w:t>
      </w:r>
      <w:r w:rsidRPr="006A68F9">
        <w:rPr>
          <w:sz w:val="22"/>
        </w:rPr>
        <w:t>საქართველოს</w:t>
      </w:r>
      <w:r w:rsidRPr="006A68F9">
        <w:rPr>
          <w:rFonts w:cs="Verdana"/>
          <w:sz w:val="22"/>
        </w:rPr>
        <w:t xml:space="preserve"> </w:t>
      </w:r>
      <w:r w:rsidRPr="006A68F9">
        <w:rPr>
          <w:sz w:val="22"/>
        </w:rPr>
        <w:t>თავდაცვის</w:t>
      </w:r>
      <w:r w:rsidRPr="006A68F9">
        <w:rPr>
          <w:rFonts w:cs="Verdana"/>
          <w:sz w:val="22"/>
        </w:rPr>
        <w:t xml:space="preserve"> </w:t>
      </w:r>
      <w:r w:rsidRPr="006A68F9">
        <w:rPr>
          <w:sz w:val="22"/>
        </w:rPr>
        <w:t>სამინისტროს</w:t>
      </w:r>
      <w:r w:rsidRPr="006A68F9">
        <w:rPr>
          <w:rFonts w:cs="Verdana"/>
          <w:sz w:val="22"/>
        </w:rPr>
        <w:t xml:space="preserve"> </w:t>
      </w:r>
      <w:r w:rsidRPr="006A68F9">
        <w:rPr>
          <w:sz w:val="22"/>
        </w:rPr>
        <w:t>მოსამსახურეთა</w:t>
      </w:r>
      <w:r w:rsidRPr="006A68F9">
        <w:rPr>
          <w:rFonts w:cs="Verdana"/>
          <w:sz w:val="22"/>
        </w:rPr>
        <w:t xml:space="preserve"> </w:t>
      </w:r>
      <w:r w:rsidRPr="006A68F9">
        <w:rPr>
          <w:sz w:val="22"/>
        </w:rPr>
        <w:t>ფინანსური</w:t>
      </w:r>
      <w:r w:rsidRPr="006A68F9">
        <w:rPr>
          <w:rFonts w:cs="Verdana"/>
          <w:sz w:val="22"/>
        </w:rPr>
        <w:t xml:space="preserve"> </w:t>
      </w:r>
      <w:r w:rsidRPr="006A68F9">
        <w:rPr>
          <w:sz w:val="22"/>
        </w:rPr>
        <w:t>უზრუნველყოფის</w:t>
      </w:r>
      <w:r w:rsidRPr="006A68F9">
        <w:rPr>
          <w:rFonts w:cs="Verdana"/>
          <w:sz w:val="22"/>
        </w:rPr>
        <w:t xml:space="preserve"> </w:t>
      </w:r>
      <w:r w:rsidRPr="006A68F9">
        <w:rPr>
          <w:sz w:val="22"/>
        </w:rPr>
        <w:t>ორგანიზაციული</w:t>
      </w:r>
      <w:r w:rsidRPr="006A68F9">
        <w:rPr>
          <w:rFonts w:cs="Verdana"/>
          <w:sz w:val="22"/>
        </w:rPr>
        <w:t xml:space="preserve"> </w:t>
      </w:r>
      <w:r w:rsidRPr="006A68F9">
        <w:rPr>
          <w:sz w:val="22"/>
        </w:rPr>
        <w:t>ღონისძიებების</w:t>
      </w:r>
      <w:r w:rsidRPr="006A68F9">
        <w:rPr>
          <w:rFonts w:cs="Verdana"/>
          <w:sz w:val="22"/>
        </w:rPr>
        <w:t xml:space="preserve"> </w:t>
      </w:r>
      <w:r w:rsidRPr="006A68F9">
        <w:rPr>
          <w:sz w:val="22"/>
        </w:rPr>
        <w:t>განხორციელების</w:t>
      </w:r>
      <w:r w:rsidRPr="006A68F9">
        <w:rPr>
          <w:rFonts w:cs="Verdana"/>
          <w:sz w:val="22"/>
        </w:rPr>
        <w:t xml:space="preserve"> </w:t>
      </w:r>
      <w:r w:rsidRPr="006A68F9">
        <w:rPr>
          <w:sz w:val="22"/>
        </w:rPr>
        <w:t>შესახებ</w:t>
      </w:r>
      <w:r w:rsidRPr="006A68F9">
        <w:rPr>
          <w:rFonts w:cs="Verdana"/>
          <w:sz w:val="22"/>
        </w:rPr>
        <w:t xml:space="preserve">“ </w:t>
      </w:r>
      <w:r w:rsidRPr="006A68F9">
        <w:rPr>
          <w:sz w:val="22"/>
        </w:rPr>
        <w:t>მინისტრის</w:t>
      </w:r>
      <w:r w:rsidRPr="006A68F9">
        <w:rPr>
          <w:rFonts w:cs="Verdana"/>
          <w:sz w:val="22"/>
        </w:rPr>
        <w:t xml:space="preserve"> </w:t>
      </w:r>
      <w:r w:rsidRPr="006A68F9">
        <w:rPr>
          <w:sz w:val="22"/>
        </w:rPr>
        <w:t>ბრძანება</w:t>
      </w:r>
      <w:r w:rsidRPr="006A68F9">
        <w:rPr>
          <w:rFonts w:cs="Verdana"/>
          <w:sz w:val="22"/>
        </w:rPr>
        <w:t xml:space="preserve">. </w:t>
      </w:r>
      <w:r w:rsidRPr="006A68F9">
        <w:rPr>
          <w:sz w:val="22"/>
        </w:rPr>
        <w:t>ბრძანებასთან</w:t>
      </w:r>
      <w:r w:rsidRPr="006A68F9">
        <w:rPr>
          <w:rFonts w:cs="Verdana"/>
          <w:sz w:val="22"/>
        </w:rPr>
        <w:t xml:space="preserve"> </w:t>
      </w:r>
      <w:r w:rsidRPr="006A68F9">
        <w:rPr>
          <w:sz w:val="22"/>
        </w:rPr>
        <w:t>ერთად</w:t>
      </w:r>
      <w:r w:rsidRPr="006A68F9">
        <w:rPr>
          <w:rFonts w:cs="Verdana"/>
          <w:sz w:val="22"/>
        </w:rPr>
        <w:t xml:space="preserve"> </w:t>
      </w:r>
      <w:r w:rsidRPr="006A68F9">
        <w:rPr>
          <w:sz w:val="22"/>
        </w:rPr>
        <w:t>დამტკიცდა</w:t>
      </w:r>
      <w:r w:rsidRPr="006A68F9">
        <w:rPr>
          <w:rFonts w:cs="Verdana"/>
          <w:sz w:val="22"/>
        </w:rPr>
        <w:t xml:space="preserve"> </w:t>
      </w:r>
      <w:r w:rsidRPr="006A68F9">
        <w:rPr>
          <w:sz w:val="22"/>
        </w:rPr>
        <w:t>ფინანსურ</w:t>
      </w:r>
      <w:r w:rsidRPr="006A68F9">
        <w:rPr>
          <w:rFonts w:cs="Verdana"/>
          <w:sz w:val="22"/>
        </w:rPr>
        <w:t xml:space="preserve"> </w:t>
      </w:r>
      <w:r w:rsidRPr="006A68F9">
        <w:rPr>
          <w:sz w:val="22"/>
        </w:rPr>
        <w:t>ოპერაციებთან</w:t>
      </w:r>
      <w:r w:rsidRPr="006A68F9">
        <w:rPr>
          <w:rFonts w:cs="Verdana"/>
          <w:sz w:val="22"/>
        </w:rPr>
        <w:t xml:space="preserve"> </w:t>
      </w:r>
      <w:r w:rsidRPr="006A68F9">
        <w:rPr>
          <w:sz w:val="22"/>
        </w:rPr>
        <w:t>დაკავშირებული</w:t>
      </w:r>
      <w:r w:rsidRPr="006A68F9">
        <w:rPr>
          <w:rFonts w:cs="Verdana"/>
          <w:sz w:val="22"/>
        </w:rPr>
        <w:t xml:space="preserve"> </w:t>
      </w:r>
      <w:r w:rsidRPr="006A68F9">
        <w:rPr>
          <w:sz w:val="22"/>
        </w:rPr>
        <w:t>უნიფიცირებული</w:t>
      </w:r>
      <w:r w:rsidRPr="006A68F9">
        <w:rPr>
          <w:rFonts w:cs="Verdana"/>
          <w:sz w:val="22"/>
        </w:rPr>
        <w:t xml:space="preserve"> </w:t>
      </w:r>
      <w:r w:rsidRPr="006A68F9">
        <w:rPr>
          <w:sz w:val="22"/>
        </w:rPr>
        <w:t>ფორმულარები</w:t>
      </w:r>
      <w:r w:rsidRPr="006A68F9">
        <w:rPr>
          <w:rFonts w:cs="Verdana"/>
          <w:sz w:val="22"/>
        </w:rPr>
        <w:t>.</w:t>
      </w:r>
    </w:p>
    <w:p w14:paraId="0B9F83E0" w14:textId="15AED1D0" w:rsidR="009C1BB7" w:rsidRDefault="009C1BB7" w:rsidP="00E170D1">
      <w:pPr>
        <w:spacing w:after="240" w:line="276" w:lineRule="auto"/>
        <w:ind w:left="0" w:right="2"/>
        <w:rPr>
          <w:rFonts w:eastAsia="Arial Unicode MS" w:cs="Arial"/>
          <w:sz w:val="22"/>
        </w:rPr>
      </w:pPr>
      <w:r w:rsidRPr="006A68F9">
        <w:rPr>
          <w:sz w:val="22"/>
        </w:rPr>
        <w:t>საქართველოს თავდაცვის სამინისტროს ინიცი</w:t>
      </w:r>
      <w:r w:rsidR="00711BBD">
        <w:rPr>
          <w:sz w:val="22"/>
        </w:rPr>
        <w:t>ი</w:t>
      </w:r>
      <w:r w:rsidRPr="006A68F9">
        <w:rPr>
          <w:sz w:val="22"/>
        </w:rPr>
        <w:t>რებით, საქარ</w:t>
      </w:r>
      <w:r w:rsidR="00711BBD">
        <w:rPr>
          <w:sz w:val="22"/>
        </w:rPr>
        <w:t>თ</w:t>
      </w:r>
      <w:r w:rsidRPr="006A68F9">
        <w:rPr>
          <w:sz w:val="22"/>
        </w:rPr>
        <w:t>ველოს მთავრობის 2019 წლის 12 თებერვლის</w:t>
      </w:r>
      <w:r w:rsidR="00711BBD">
        <w:rPr>
          <w:sz w:val="22"/>
        </w:rPr>
        <w:t xml:space="preserve"> №</w:t>
      </w:r>
      <w:r w:rsidRPr="006A68F9">
        <w:rPr>
          <w:sz w:val="22"/>
        </w:rPr>
        <w:t>222 განკარგულებით შეიქმნა უწყებათაშორისი კომისია სახელმწიფო თავდაცვისა და უსაფრთხოების სფეროში სახელმწიფო შესყიდვის შესახებ საკანონმდებლო ბაზის შემუშავების მიზნით გასატარებელი ღონისძიებების თაობაზე. ლატვიელი ექსპერტის ერიკს მეჟალისის მიერ</w:t>
      </w:r>
      <w:r w:rsidR="00711BBD">
        <w:rPr>
          <w:sz w:val="22"/>
        </w:rPr>
        <w:t>,</w:t>
      </w:r>
      <w:r w:rsidRPr="006A68F9">
        <w:rPr>
          <w:rFonts w:eastAsia="Arial Unicode MS" w:cs="Arial"/>
          <w:sz w:val="22"/>
        </w:rPr>
        <w:t xml:space="preserve"> </w:t>
      </w:r>
      <w:r w:rsidRPr="006A68F9">
        <w:rPr>
          <w:sz w:val="22"/>
        </w:rPr>
        <w:t>ნატოს თავდაცვის შესაძლებლობების აღმშენებლობის ფონდის (NATO</w:t>
      </w:r>
      <w:r w:rsidR="00B62786" w:rsidRPr="006A68F9">
        <w:rPr>
          <w:sz w:val="22"/>
        </w:rPr>
        <w:t xml:space="preserve"> </w:t>
      </w:r>
      <w:r w:rsidRPr="006A68F9">
        <w:rPr>
          <w:sz w:val="22"/>
        </w:rPr>
        <w:t>DCB TF) დაფინანსებით</w:t>
      </w:r>
      <w:r w:rsidR="00711BBD">
        <w:rPr>
          <w:sz w:val="22"/>
        </w:rPr>
        <w:t xml:space="preserve">, </w:t>
      </w:r>
      <w:r w:rsidRPr="006A68F9">
        <w:rPr>
          <w:sz w:val="22"/>
        </w:rPr>
        <w:t>შემუშავებულ იქნა თავდაცვისა და უსაფრთხოების სფეროს შესყიდვების კანონპროექტი (ცალკეული ქვეთავი, რომელიც უნდა ინტეგრირდეს საჯარო შესყიდვების ახალ კანონპროექტში)</w:t>
      </w:r>
      <w:r w:rsidRPr="006A68F9">
        <w:rPr>
          <w:rFonts w:eastAsia="Arial Unicode MS" w:cs="Arial"/>
          <w:sz w:val="22"/>
        </w:rPr>
        <w:t xml:space="preserve">. </w:t>
      </w:r>
    </w:p>
    <w:p w14:paraId="6EB3C614" w14:textId="77777777" w:rsidR="00711BBD" w:rsidRPr="006A68F9" w:rsidRDefault="00711BBD" w:rsidP="00E170D1">
      <w:pPr>
        <w:spacing w:after="240" w:line="276" w:lineRule="auto"/>
        <w:ind w:left="0" w:right="2"/>
        <w:rPr>
          <w:rFonts w:eastAsia="Arial Unicode MS" w:cs="Arial"/>
          <w:sz w:val="22"/>
        </w:rPr>
      </w:pPr>
    </w:p>
    <w:p w14:paraId="72BF9F0B" w14:textId="77777777" w:rsidR="009C1BB7" w:rsidRPr="006A68F9" w:rsidRDefault="009C1BB7" w:rsidP="00E170D1">
      <w:pPr>
        <w:tabs>
          <w:tab w:val="left" w:pos="630"/>
        </w:tabs>
        <w:spacing w:after="240" w:line="276" w:lineRule="auto"/>
        <w:ind w:left="0" w:right="2"/>
        <w:rPr>
          <w:b/>
          <w:sz w:val="22"/>
        </w:rPr>
      </w:pPr>
      <w:r w:rsidRPr="006A68F9">
        <w:rPr>
          <w:b/>
          <w:sz w:val="22"/>
        </w:rPr>
        <w:lastRenderedPageBreak/>
        <w:t>შიდა კონტროლის მექანიზმები თავდაცვის სისტემაში</w:t>
      </w:r>
    </w:p>
    <w:p w14:paraId="4994ACBB" w14:textId="2D3B4088" w:rsidR="009C1BB7" w:rsidRPr="006A68F9" w:rsidRDefault="009C1BB7" w:rsidP="00E170D1">
      <w:pPr>
        <w:tabs>
          <w:tab w:val="left" w:pos="630"/>
        </w:tabs>
        <w:spacing w:after="240" w:line="276" w:lineRule="auto"/>
        <w:ind w:left="0" w:right="2"/>
        <w:rPr>
          <w:rFonts w:eastAsia="Calibri"/>
          <w:sz w:val="22"/>
        </w:rPr>
      </w:pPr>
      <w:r w:rsidRPr="006A68F9">
        <w:rPr>
          <w:rFonts w:eastAsia="Calibri"/>
          <w:sz w:val="22"/>
        </w:rPr>
        <w:t>საჯარო სექტორში ფუნქციურად ძლიერი შიდა აუდიტის სამსახურების ჩამოყალიბება და მათი საქმიანობის საერთაშორისო სტანდარტებთან შესაბამისობის უზრუნველყოფა საქართველოსა და ევროკავშირს შორის ასოცი</w:t>
      </w:r>
      <w:r w:rsidR="00711BBD">
        <w:rPr>
          <w:rFonts w:eastAsia="Calibri"/>
          <w:sz w:val="22"/>
        </w:rPr>
        <w:t>ი</w:t>
      </w:r>
      <w:r w:rsidRPr="006A68F9">
        <w:rPr>
          <w:rFonts w:eastAsia="Calibri"/>
          <w:sz w:val="22"/>
        </w:rPr>
        <w:t>რების შესახებ შეთანხმებისა და ასოცი</w:t>
      </w:r>
      <w:r w:rsidR="00711BBD">
        <w:rPr>
          <w:rFonts w:eastAsia="Calibri"/>
          <w:sz w:val="22"/>
        </w:rPr>
        <w:t>ი</w:t>
      </w:r>
      <w:r w:rsidRPr="006A68F9">
        <w:rPr>
          <w:rFonts w:eastAsia="Calibri"/>
          <w:sz w:val="22"/>
        </w:rPr>
        <w:t xml:space="preserve">რების დღის წესრიგით განსაზღვრული რეფორმის მნიშვნელოვანი ნაწილია. </w:t>
      </w:r>
    </w:p>
    <w:p w14:paraId="679523EF" w14:textId="69165BCD" w:rsidR="009C1BB7" w:rsidRPr="006A68F9" w:rsidRDefault="009C1BB7" w:rsidP="00E170D1">
      <w:pPr>
        <w:tabs>
          <w:tab w:val="left" w:pos="630"/>
        </w:tabs>
        <w:spacing w:after="240" w:line="276" w:lineRule="auto"/>
        <w:ind w:left="0" w:right="2"/>
        <w:rPr>
          <w:sz w:val="22"/>
        </w:rPr>
      </w:pPr>
      <w:r w:rsidRPr="006A68F9">
        <w:rPr>
          <w:rFonts w:eastAsia="Calibri"/>
          <w:sz w:val="22"/>
        </w:rPr>
        <w:t>2018 წლის 27-28 სექტემბერს, თავდაცვის ინსტიტუციურ აღმშენებლობის სკოლაში გაიმართა თავდაცვის სექტორის შიდა აუდიტის საერთაშორისო კონფერენცია.</w:t>
      </w:r>
      <w:r w:rsidR="00B62786" w:rsidRPr="006A68F9">
        <w:rPr>
          <w:rFonts w:eastAsia="Calibri"/>
          <w:sz w:val="22"/>
        </w:rPr>
        <w:t xml:space="preserve"> </w:t>
      </w:r>
      <w:r w:rsidRPr="006A68F9">
        <w:rPr>
          <w:rFonts w:eastAsia="Calibri"/>
          <w:sz w:val="22"/>
        </w:rPr>
        <w:t>საერთაშორისო კონფერენციის თემად განსაზღვული იყო: ღირებულება, შედეგი, გავლენა, სანდოობა და ეფექტი. ღონისძიებაში მონაწილეობდნენ ნატოს, ევროკომისიის</w:t>
      </w:r>
      <w:r w:rsidR="00711BBD">
        <w:rPr>
          <w:rFonts w:eastAsia="Calibri"/>
          <w:sz w:val="22"/>
        </w:rPr>
        <w:t xml:space="preserve">, </w:t>
      </w:r>
      <w:r w:rsidRPr="006A68F9">
        <w:rPr>
          <w:rFonts w:eastAsia="Calibri"/>
          <w:sz w:val="22"/>
        </w:rPr>
        <w:t>საერთაშორისო გამჭ</w:t>
      </w:r>
      <w:r w:rsidR="00711BBD">
        <w:rPr>
          <w:rFonts w:eastAsia="Calibri"/>
          <w:sz w:val="22"/>
        </w:rPr>
        <w:t>ვ</w:t>
      </w:r>
      <w:r w:rsidRPr="006A68F9">
        <w:rPr>
          <w:rFonts w:eastAsia="Calibri"/>
          <w:sz w:val="22"/>
        </w:rPr>
        <w:t>ირვალობის</w:t>
      </w:r>
      <w:r w:rsidR="00711BBD">
        <w:rPr>
          <w:rFonts w:eastAsia="Calibri"/>
          <w:sz w:val="22"/>
        </w:rPr>
        <w:t>ა</w:t>
      </w:r>
      <w:r w:rsidR="00B62786" w:rsidRPr="006A68F9">
        <w:rPr>
          <w:rFonts w:eastAsia="Calibri"/>
          <w:sz w:val="22"/>
        </w:rPr>
        <w:t xml:space="preserve"> </w:t>
      </w:r>
      <w:r w:rsidRPr="006A68F9">
        <w:rPr>
          <w:rFonts w:eastAsia="Calibri"/>
          <w:sz w:val="22"/>
        </w:rPr>
        <w:t>და 15 ქვეყნის შიდა აუდიტის ერთეულების ხელმძღვანელები და წარმომადგენლები.</w:t>
      </w:r>
    </w:p>
    <w:p w14:paraId="458BB40D" w14:textId="10EF5A38" w:rsidR="009C1BB7" w:rsidRPr="006A68F9" w:rsidRDefault="009C1BB7" w:rsidP="00E170D1">
      <w:pPr>
        <w:spacing w:after="240" w:line="276" w:lineRule="auto"/>
        <w:ind w:left="0" w:right="2"/>
        <w:rPr>
          <w:noProof/>
          <w:sz w:val="22"/>
        </w:rPr>
      </w:pPr>
      <w:r w:rsidRPr="006A68F9">
        <w:rPr>
          <w:rFonts w:eastAsia="Calibri" w:cs="Times New Roman"/>
          <w:noProof/>
          <w:sz w:val="22"/>
        </w:rPr>
        <w:t xml:space="preserve">2019 </w:t>
      </w:r>
      <w:r w:rsidRPr="006A68F9">
        <w:rPr>
          <w:rFonts w:eastAsia="Calibri"/>
          <w:noProof/>
          <w:sz w:val="22"/>
        </w:rPr>
        <w:t>წლის</w:t>
      </w:r>
      <w:r w:rsidRPr="006A68F9">
        <w:rPr>
          <w:rFonts w:eastAsia="Calibri" w:cs="Times New Roman"/>
          <w:noProof/>
          <w:sz w:val="22"/>
        </w:rPr>
        <w:t xml:space="preserve"> I </w:t>
      </w:r>
      <w:r w:rsidRPr="006A68F9">
        <w:rPr>
          <w:rFonts w:eastAsia="Calibri"/>
          <w:noProof/>
          <w:sz w:val="22"/>
        </w:rPr>
        <w:t>კვარტალში</w:t>
      </w:r>
      <w:r w:rsidRPr="006A68F9">
        <w:rPr>
          <w:rFonts w:eastAsia="Calibri" w:cs="Times New Roman"/>
          <w:noProof/>
          <w:sz w:val="22"/>
        </w:rPr>
        <w:t xml:space="preserve"> </w:t>
      </w:r>
      <w:r w:rsidRPr="006A68F9">
        <w:rPr>
          <w:rFonts w:eastAsia="Calibri"/>
          <w:noProof/>
          <w:sz w:val="22"/>
        </w:rPr>
        <w:t>დასრულდა</w:t>
      </w:r>
      <w:r w:rsidRPr="006A68F9">
        <w:rPr>
          <w:rFonts w:eastAsia="Calibri" w:cs="Times New Roman"/>
          <w:noProof/>
          <w:sz w:val="22"/>
        </w:rPr>
        <w:t xml:space="preserve"> </w:t>
      </w:r>
      <w:r w:rsidRPr="006A68F9">
        <w:rPr>
          <w:rFonts w:eastAsia="Calibri"/>
          <w:noProof/>
          <w:sz w:val="22"/>
        </w:rPr>
        <w:t>პილოტური</w:t>
      </w:r>
      <w:r w:rsidRPr="006A68F9">
        <w:rPr>
          <w:rFonts w:eastAsia="Calibri" w:cs="Times New Roman"/>
          <w:noProof/>
          <w:sz w:val="22"/>
        </w:rPr>
        <w:t xml:space="preserve"> </w:t>
      </w:r>
      <w:r w:rsidRPr="006A68F9">
        <w:rPr>
          <w:rFonts w:eastAsia="Calibri"/>
          <w:noProof/>
          <w:sz w:val="22"/>
        </w:rPr>
        <w:t>ინფორმაციული</w:t>
      </w:r>
      <w:r w:rsidRPr="006A68F9">
        <w:rPr>
          <w:rFonts w:eastAsia="Calibri" w:cs="Times New Roman"/>
          <w:noProof/>
          <w:sz w:val="22"/>
        </w:rPr>
        <w:t xml:space="preserve"> </w:t>
      </w:r>
      <w:r w:rsidRPr="006A68F9">
        <w:rPr>
          <w:rFonts w:eastAsia="Calibri"/>
          <w:noProof/>
          <w:sz w:val="22"/>
        </w:rPr>
        <w:t>ტექნოლოგიების</w:t>
      </w:r>
      <w:r w:rsidRPr="006A68F9">
        <w:rPr>
          <w:rFonts w:eastAsia="Calibri" w:cs="Times New Roman"/>
          <w:noProof/>
          <w:sz w:val="22"/>
        </w:rPr>
        <w:t xml:space="preserve"> </w:t>
      </w:r>
      <w:r w:rsidRPr="006A68F9">
        <w:rPr>
          <w:rFonts w:eastAsia="Calibri"/>
          <w:noProof/>
          <w:sz w:val="22"/>
        </w:rPr>
        <w:t>აუდიტი</w:t>
      </w:r>
      <w:r w:rsidRPr="006A68F9">
        <w:rPr>
          <w:rFonts w:eastAsia="Calibri" w:cs="Times New Roman"/>
          <w:noProof/>
          <w:sz w:val="22"/>
        </w:rPr>
        <w:t xml:space="preserve">, </w:t>
      </w:r>
      <w:r w:rsidRPr="006A68F9">
        <w:rPr>
          <w:rFonts w:eastAsia="Calibri"/>
          <w:noProof/>
          <w:sz w:val="22"/>
        </w:rPr>
        <w:t>რომელიც</w:t>
      </w:r>
      <w:r w:rsidRPr="006A68F9">
        <w:rPr>
          <w:rFonts w:eastAsia="Calibri" w:cs="Times New Roman"/>
          <w:noProof/>
          <w:sz w:val="22"/>
        </w:rPr>
        <w:t xml:space="preserve"> </w:t>
      </w:r>
      <w:r w:rsidRPr="006A68F9">
        <w:rPr>
          <w:rFonts w:eastAsia="Calibri"/>
          <w:noProof/>
          <w:sz w:val="22"/>
        </w:rPr>
        <w:t>განხორციელდა</w:t>
      </w:r>
      <w:r w:rsidRPr="006A68F9">
        <w:rPr>
          <w:rFonts w:eastAsia="Calibri" w:cs="Times New Roman"/>
          <w:noProof/>
          <w:sz w:val="22"/>
        </w:rPr>
        <w:t xml:space="preserve"> </w:t>
      </w:r>
      <w:r w:rsidRPr="006A68F9">
        <w:rPr>
          <w:rFonts w:eastAsia="Calibri"/>
          <w:noProof/>
          <w:sz w:val="22"/>
        </w:rPr>
        <w:t>გერმანიის</w:t>
      </w:r>
      <w:r w:rsidRPr="006A68F9">
        <w:rPr>
          <w:rFonts w:eastAsia="Calibri" w:cs="Times New Roman"/>
          <w:noProof/>
          <w:sz w:val="22"/>
        </w:rPr>
        <w:t xml:space="preserve"> </w:t>
      </w:r>
      <w:r w:rsidRPr="006A68F9">
        <w:rPr>
          <w:rFonts w:eastAsia="Calibri"/>
          <w:noProof/>
          <w:sz w:val="22"/>
        </w:rPr>
        <w:t>საერთაშორისო</w:t>
      </w:r>
      <w:r w:rsidRPr="006A68F9">
        <w:rPr>
          <w:rFonts w:eastAsia="Calibri" w:cs="Times New Roman"/>
          <w:noProof/>
          <w:sz w:val="22"/>
        </w:rPr>
        <w:t xml:space="preserve"> </w:t>
      </w:r>
      <w:r w:rsidRPr="006A68F9">
        <w:rPr>
          <w:rFonts w:eastAsia="Calibri"/>
          <w:noProof/>
          <w:sz w:val="22"/>
        </w:rPr>
        <w:t>თანამშრომლობის</w:t>
      </w:r>
      <w:r w:rsidRPr="006A68F9">
        <w:rPr>
          <w:rFonts w:eastAsia="Calibri" w:cs="Times New Roman"/>
          <w:noProof/>
          <w:sz w:val="22"/>
        </w:rPr>
        <w:t xml:space="preserve"> </w:t>
      </w:r>
      <w:r w:rsidRPr="006A68F9">
        <w:rPr>
          <w:rFonts w:eastAsia="Calibri"/>
          <w:noProof/>
          <w:sz w:val="22"/>
        </w:rPr>
        <w:t>საზოგადოების</w:t>
      </w:r>
      <w:r w:rsidRPr="006A68F9">
        <w:rPr>
          <w:rFonts w:eastAsia="Calibri" w:cs="Times New Roman"/>
          <w:noProof/>
          <w:sz w:val="22"/>
        </w:rPr>
        <w:t xml:space="preserve"> (GIZ) </w:t>
      </w:r>
      <w:r w:rsidRPr="006A68F9">
        <w:rPr>
          <w:rFonts w:eastAsia="Calibri"/>
          <w:noProof/>
          <w:sz w:val="22"/>
        </w:rPr>
        <w:t>მხარდაჭერით</w:t>
      </w:r>
      <w:r w:rsidR="00711BBD">
        <w:rPr>
          <w:rFonts w:eastAsia="Calibri"/>
          <w:noProof/>
          <w:sz w:val="22"/>
        </w:rPr>
        <w:t>ა</w:t>
      </w:r>
      <w:r w:rsidRPr="006A68F9">
        <w:rPr>
          <w:rFonts w:eastAsia="Calibri" w:cs="Times New Roman"/>
          <w:noProof/>
          <w:sz w:val="22"/>
        </w:rPr>
        <w:t xml:space="preserve"> </w:t>
      </w:r>
      <w:r w:rsidRPr="006A68F9">
        <w:rPr>
          <w:rFonts w:eastAsia="Calibri"/>
          <w:noProof/>
          <w:sz w:val="22"/>
        </w:rPr>
        <w:t>და</w:t>
      </w:r>
      <w:r w:rsidRPr="006A68F9">
        <w:rPr>
          <w:rFonts w:eastAsia="Calibri" w:cs="Times New Roman"/>
          <w:noProof/>
          <w:sz w:val="22"/>
        </w:rPr>
        <w:t xml:space="preserve"> </w:t>
      </w:r>
      <w:r w:rsidRPr="006A68F9">
        <w:rPr>
          <w:rFonts w:eastAsia="Calibri"/>
          <w:noProof/>
          <w:sz w:val="22"/>
        </w:rPr>
        <w:t>ფინანსთა</w:t>
      </w:r>
      <w:r w:rsidRPr="006A68F9">
        <w:rPr>
          <w:rFonts w:eastAsia="Calibri" w:cs="Times New Roman"/>
          <w:noProof/>
          <w:sz w:val="22"/>
        </w:rPr>
        <w:t xml:space="preserve"> </w:t>
      </w:r>
      <w:r w:rsidRPr="006A68F9">
        <w:rPr>
          <w:rFonts w:eastAsia="Calibri"/>
          <w:noProof/>
          <w:sz w:val="22"/>
        </w:rPr>
        <w:t>სამინისტროს</w:t>
      </w:r>
      <w:r w:rsidRPr="006A68F9">
        <w:rPr>
          <w:rFonts w:eastAsia="Calibri" w:cs="Times New Roman"/>
          <w:noProof/>
          <w:sz w:val="22"/>
        </w:rPr>
        <w:t xml:space="preserve"> </w:t>
      </w:r>
      <w:r w:rsidRPr="006A68F9">
        <w:rPr>
          <w:rFonts w:eastAsia="Calibri"/>
          <w:noProof/>
          <w:sz w:val="22"/>
        </w:rPr>
        <w:t>სახელმწიფო</w:t>
      </w:r>
      <w:r w:rsidRPr="006A68F9">
        <w:rPr>
          <w:rFonts w:eastAsia="Calibri" w:cs="Times New Roman"/>
          <w:noProof/>
          <w:sz w:val="22"/>
        </w:rPr>
        <w:t xml:space="preserve"> </w:t>
      </w:r>
      <w:r w:rsidRPr="006A68F9">
        <w:rPr>
          <w:rFonts w:eastAsia="Calibri"/>
          <w:noProof/>
          <w:sz w:val="22"/>
        </w:rPr>
        <w:t>შიდა</w:t>
      </w:r>
      <w:r w:rsidRPr="006A68F9">
        <w:rPr>
          <w:rFonts w:eastAsia="Calibri" w:cs="Times New Roman"/>
          <w:noProof/>
          <w:sz w:val="22"/>
        </w:rPr>
        <w:t xml:space="preserve"> </w:t>
      </w:r>
      <w:r w:rsidRPr="006A68F9">
        <w:rPr>
          <w:rFonts w:eastAsia="Calibri"/>
          <w:noProof/>
          <w:sz w:val="22"/>
        </w:rPr>
        <w:t>კონტროლის</w:t>
      </w:r>
      <w:r w:rsidRPr="006A68F9">
        <w:rPr>
          <w:rFonts w:eastAsia="Calibri" w:cs="Times New Roman"/>
          <w:noProof/>
          <w:sz w:val="22"/>
        </w:rPr>
        <w:t xml:space="preserve"> </w:t>
      </w:r>
      <w:r w:rsidRPr="006A68F9">
        <w:rPr>
          <w:rFonts w:eastAsia="Calibri"/>
          <w:noProof/>
          <w:sz w:val="22"/>
        </w:rPr>
        <w:t>დეპარტამენტის</w:t>
      </w:r>
      <w:r w:rsidRPr="006A68F9">
        <w:rPr>
          <w:rFonts w:eastAsia="Calibri" w:cs="Times New Roman"/>
          <w:noProof/>
          <w:sz w:val="22"/>
        </w:rPr>
        <w:t xml:space="preserve"> (</w:t>
      </w:r>
      <w:r w:rsidRPr="006A68F9">
        <w:rPr>
          <w:rFonts w:eastAsia="Calibri"/>
          <w:noProof/>
          <w:sz w:val="22"/>
        </w:rPr>
        <w:t>ჰარმონიზაციის</w:t>
      </w:r>
      <w:r w:rsidRPr="006A68F9">
        <w:rPr>
          <w:rFonts w:eastAsia="Calibri" w:cs="Times New Roman"/>
          <w:noProof/>
          <w:sz w:val="22"/>
        </w:rPr>
        <w:t xml:space="preserve"> </w:t>
      </w:r>
      <w:r w:rsidRPr="006A68F9">
        <w:rPr>
          <w:rFonts w:eastAsia="Calibri"/>
          <w:noProof/>
          <w:sz w:val="22"/>
        </w:rPr>
        <w:t>ცენტრი</w:t>
      </w:r>
      <w:r w:rsidR="00711BBD">
        <w:rPr>
          <w:rFonts w:eastAsia="Calibri"/>
          <w:noProof/>
          <w:sz w:val="22"/>
        </w:rPr>
        <w:t>ს</w:t>
      </w:r>
      <w:r w:rsidRPr="006A68F9">
        <w:rPr>
          <w:rFonts w:eastAsia="Calibri" w:cs="Times New Roman"/>
          <w:noProof/>
          <w:sz w:val="22"/>
        </w:rPr>
        <w:t xml:space="preserve">) </w:t>
      </w:r>
      <w:r w:rsidRPr="006A68F9">
        <w:rPr>
          <w:rFonts w:eastAsia="Calibri"/>
          <w:noProof/>
          <w:sz w:val="22"/>
        </w:rPr>
        <w:t>ორგანიზებით</w:t>
      </w:r>
      <w:r w:rsidRPr="006A68F9">
        <w:rPr>
          <w:rFonts w:eastAsia="Calibri" w:cs="Times New Roman"/>
          <w:noProof/>
          <w:sz w:val="22"/>
        </w:rPr>
        <w:t xml:space="preserve">. </w:t>
      </w:r>
      <w:r w:rsidRPr="006A68F9">
        <w:rPr>
          <w:rFonts w:eastAsia="Calibri"/>
          <w:noProof/>
          <w:sz w:val="22"/>
        </w:rPr>
        <w:t>აღნიშნული</w:t>
      </w:r>
      <w:r w:rsidRPr="006A68F9">
        <w:rPr>
          <w:rFonts w:eastAsia="Calibri" w:cs="Times New Roman"/>
          <w:noProof/>
          <w:sz w:val="22"/>
        </w:rPr>
        <w:t xml:space="preserve"> </w:t>
      </w:r>
      <w:r w:rsidRPr="006A68F9">
        <w:rPr>
          <w:rFonts w:eastAsia="Calibri"/>
          <w:noProof/>
          <w:sz w:val="22"/>
        </w:rPr>
        <w:t>მიზნად</w:t>
      </w:r>
      <w:r w:rsidRPr="006A68F9">
        <w:rPr>
          <w:rFonts w:eastAsia="Calibri" w:cs="Times New Roman"/>
          <w:noProof/>
          <w:sz w:val="22"/>
        </w:rPr>
        <w:t xml:space="preserve"> </w:t>
      </w:r>
      <w:r w:rsidRPr="006A68F9">
        <w:rPr>
          <w:rFonts w:eastAsia="Calibri"/>
          <w:noProof/>
          <w:sz w:val="22"/>
        </w:rPr>
        <w:t>ისახავდა</w:t>
      </w:r>
      <w:r w:rsidRPr="006A68F9">
        <w:rPr>
          <w:rFonts w:eastAsia="Calibri" w:cs="Times New Roman"/>
          <w:noProof/>
          <w:sz w:val="22"/>
        </w:rPr>
        <w:t xml:space="preserve"> </w:t>
      </w:r>
      <w:r w:rsidRPr="006A68F9">
        <w:rPr>
          <w:rFonts w:eastAsia="Calibri"/>
          <w:noProof/>
          <w:sz w:val="22"/>
        </w:rPr>
        <w:t>როგორც</w:t>
      </w:r>
      <w:r w:rsidRPr="006A68F9">
        <w:rPr>
          <w:rFonts w:eastAsia="Calibri" w:cs="Times New Roman"/>
          <w:noProof/>
          <w:sz w:val="22"/>
        </w:rPr>
        <w:t xml:space="preserve"> </w:t>
      </w:r>
      <w:r w:rsidRPr="006A68F9">
        <w:rPr>
          <w:rFonts w:eastAsia="Calibri"/>
          <w:noProof/>
          <w:sz w:val="22"/>
        </w:rPr>
        <w:t>შიდა</w:t>
      </w:r>
      <w:r w:rsidRPr="006A68F9">
        <w:rPr>
          <w:rFonts w:eastAsia="Calibri" w:cs="Times New Roman"/>
          <w:noProof/>
          <w:sz w:val="22"/>
        </w:rPr>
        <w:t xml:space="preserve"> </w:t>
      </w:r>
      <w:r w:rsidRPr="006A68F9">
        <w:rPr>
          <w:rFonts w:eastAsia="Calibri"/>
          <w:noProof/>
          <w:sz w:val="22"/>
        </w:rPr>
        <w:t>აუდიტის</w:t>
      </w:r>
      <w:r w:rsidR="00711BBD">
        <w:rPr>
          <w:rFonts w:eastAsia="Calibri" w:cs="Times New Roman"/>
          <w:noProof/>
          <w:sz w:val="22"/>
        </w:rPr>
        <w:t xml:space="preserve"> </w:t>
      </w:r>
      <w:r w:rsidRPr="006A68F9">
        <w:rPr>
          <w:rFonts w:eastAsia="Calibri"/>
          <w:noProof/>
          <w:sz w:val="22"/>
        </w:rPr>
        <w:t>დეპარტამენტის</w:t>
      </w:r>
      <w:r w:rsidR="00711BBD">
        <w:rPr>
          <w:rFonts w:eastAsia="Calibri" w:cs="Times New Roman"/>
          <w:noProof/>
          <w:sz w:val="22"/>
        </w:rPr>
        <w:t xml:space="preserve"> </w:t>
      </w:r>
      <w:r w:rsidRPr="006A68F9">
        <w:rPr>
          <w:rFonts w:eastAsia="Calibri"/>
          <w:noProof/>
          <w:sz w:val="22"/>
        </w:rPr>
        <w:t>თანამშრომლების</w:t>
      </w:r>
      <w:r w:rsidRPr="006A68F9">
        <w:rPr>
          <w:rFonts w:eastAsia="Calibri" w:cs="Times New Roman"/>
          <w:noProof/>
          <w:sz w:val="22"/>
        </w:rPr>
        <w:t xml:space="preserve"> </w:t>
      </w:r>
      <w:r w:rsidRPr="006A68F9">
        <w:rPr>
          <w:rFonts w:eastAsia="Calibri"/>
          <w:noProof/>
          <w:sz w:val="22"/>
        </w:rPr>
        <w:t>მიერ</w:t>
      </w:r>
      <w:r w:rsidRPr="006A68F9">
        <w:rPr>
          <w:rFonts w:eastAsia="Calibri" w:cs="Times New Roman"/>
          <w:noProof/>
          <w:sz w:val="22"/>
        </w:rPr>
        <w:t xml:space="preserve"> </w:t>
      </w:r>
      <w:r w:rsidRPr="006A68F9">
        <w:rPr>
          <w:rFonts w:eastAsia="Calibri"/>
          <w:noProof/>
          <w:sz w:val="22"/>
        </w:rPr>
        <w:t>ინფორმაციული</w:t>
      </w:r>
      <w:r w:rsidRPr="006A68F9">
        <w:rPr>
          <w:rFonts w:eastAsia="Calibri" w:cs="Times New Roman"/>
          <w:noProof/>
          <w:sz w:val="22"/>
        </w:rPr>
        <w:t xml:space="preserve"> </w:t>
      </w:r>
      <w:r w:rsidRPr="006A68F9">
        <w:rPr>
          <w:rFonts w:eastAsia="Calibri"/>
          <w:noProof/>
          <w:sz w:val="22"/>
        </w:rPr>
        <w:t>ტექნოლოგიების</w:t>
      </w:r>
      <w:r w:rsidR="00711BBD">
        <w:rPr>
          <w:rFonts w:eastAsia="Calibri" w:cs="Times New Roman"/>
          <w:noProof/>
          <w:sz w:val="22"/>
        </w:rPr>
        <w:t xml:space="preserve"> </w:t>
      </w:r>
      <w:r w:rsidRPr="006A68F9">
        <w:rPr>
          <w:rFonts w:eastAsia="Calibri"/>
          <w:noProof/>
          <w:sz w:val="22"/>
        </w:rPr>
        <w:t>აუდიტის</w:t>
      </w:r>
      <w:r w:rsidRPr="006A68F9">
        <w:rPr>
          <w:rFonts w:eastAsia="Calibri" w:cs="Times New Roman"/>
          <w:noProof/>
          <w:sz w:val="22"/>
        </w:rPr>
        <w:t xml:space="preserve"> </w:t>
      </w:r>
      <w:r w:rsidRPr="006A68F9">
        <w:rPr>
          <w:rFonts w:eastAsia="Calibri"/>
          <w:noProof/>
          <w:sz w:val="22"/>
        </w:rPr>
        <w:t>მიმართულებების</w:t>
      </w:r>
      <w:r w:rsidRPr="006A68F9">
        <w:rPr>
          <w:rFonts w:eastAsia="Calibri" w:cs="Times New Roman"/>
          <w:noProof/>
          <w:sz w:val="22"/>
        </w:rPr>
        <w:t xml:space="preserve"> </w:t>
      </w:r>
      <w:r w:rsidRPr="006A68F9">
        <w:rPr>
          <w:rFonts w:eastAsia="Calibri"/>
          <w:noProof/>
          <w:sz w:val="22"/>
        </w:rPr>
        <w:t>ათვისებას</w:t>
      </w:r>
      <w:r w:rsidRPr="006A68F9">
        <w:rPr>
          <w:noProof/>
          <w:sz w:val="22"/>
        </w:rPr>
        <w:t>ა</w:t>
      </w:r>
      <w:r w:rsidRPr="006A68F9">
        <w:rPr>
          <w:rFonts w:eastAsia="Calibri" w:cs="Times New Roman"/>
          <w:noProof/>
          <w:sz w:val="22"/>
        </w:rPr>
        <w:t xml:space="preserve"> </w:t>
      </w:r>
      <w:r w:rsidRPr="006A68F9">
        <w:rPr>
          <w:rFonts w:eastAsia="Calibri"/>
          <w:noProof/>
          <w:sz w:val="22"/>
        </w:rPr>
        <w:t>და</w:t>
      </w:r>
      <w:r w:rsidRPr="006A68F9">
        <w:rPr>
          <w:rFonts w:eastAsia="Calibri" w:cs="Times New Roman"/>
          <w:noProof/>
          <w:sz w:val="22"/>
        </w:rPr>
        <w:t xml:space="preserve"> </w:t>
      </w:r>
      <w:r w:rsidRPr="006A68F9">
        <w:rPr>
          <w:rFonts w:eastAsia="Calibri"/>
          <w:noProof/>
          <w:sz w:val="22"/>
        </w:rPr>
        <w:t>ინფორმაციული</w:t>
      </w:r>
      <w:r w:rsidRPr="006A68F9">
        <w:rPr>
          <w:rFonts w:eastAsia="Calibri" w:cs="Times New Roman"/>
          <w:noProof/>
          <w:sz w:val="22"/>
        </w:rPr>
        <w:t xml:space="preserve"> </w:t>
      </w:r>
      <w:r w:rsidRPr="006A68F9">
        <w:rPr>
          <w:rFonts w:eastAsia="Calibri"/>
          <w:noProof/>
          <w:sz w:val="22"/>
        </w:rPr>
        <w:t>ტექნოლოგიების</w:t>
      </w:r>
      <w:r w:rsidRPr="006A68F9">
        <w:rPr>
          <w:rFonts w:eastAsia="Calibri" w:cs="Times New Roman"/>
          <w:noProof/>
          <w:sz w:val="22"/>
        </w:rPr>
        <w:t> </w:t>
      </w:r>
      <w:r w:rsidRPr="006A68F9">
        <w:rPr>
          <w:rFonts w:eastAsia="Calibri"/>
          <w:noProof/>
          <w:sz w:val="22"/>
        </w:rPr>
        <w:t>აუდიტის</w:t>
      </w:r>
      <w:r w:rsidRPr="006A68F9">
        <w:rPr>
          <w:rFonts w:eastAsia="Calibri" w:cs="Times New Roman"/>
          <w:noProof/>
          <w:sz w:val="22"/>
        </w:rPr>
        <w:t xml:space="preserve"> </w:t>
      </w:r>
      <w:r w:rsidRPr="006A68F9">
        <w:rPr>
          <w:rFonts w:eastAsia="Calibri"/>
          <w:noProof/>
          <w:sz w:val="22"/>
        </w:rPr>
        <w:t>მოწინავე</w:t>
      </w:r>
      <w:r w:rsidRPr="006A68F9">
        <w:rPr>
          <w:rFonts w:eastAsia="Calibri" w:cs="Times New Roman"/>
          <w:noProof/>
          <w:sz w:val="22"/>
        </w:rPr>
        <w:t xml:space="preserve"> </w:t>
      </w:r>
      <w:r w:rsidRPr="006A68F9">
        <w:rPr>
          <w:rFonts w:eastAsia="Calibri"/>
          <w:noProof/>
          <w:sz w:val="22"/>
        </w:rPr>
        <w:t>პრაქტიკის</w:t>
      </w:r>
      <w:r w:rsidRPr="006A68F9">
        <w:rPr>
          <w:rFonts w:eastAsia="Calibri" w:cs="Times New Roman"/>
          <w:noProof/>
          <w:sz w:val="22"/>
        </w:rPr>
        <w:t xml:space="preserve"> </w:t>
      </w:r>
      <w:r w:rsidRPr="006A68F9">
        <w:rPr>
          <w:rFonts w:eastAsia="Calibri"/>
          <w:noProof/>
          <w:sz w:val="22"/>
        </w:rPr>
        <w:t>გამოყენებას</w:t>
      </w:r>
      <w:r w:rsidR="00711BBD">
        <w:rPr>
          <w:rFonts w:eastAsia="Calibri" w:cs="Times New Roman"/>
          <w:noProof/>
          <w:sz w:val="22"/>
        </w:rPr>
        <w:t xml:space="preserve">, </w:t>
      </w:r>
      <w:r w:rsidRPr="006A68F9">
        <w:rPr>
          <w:rFonts w:eastAsia="Calibri"/>
          <w:noProof/>
          <w:sz w:val="22"/>
        </w:rPr>
        <w:t>ასევე</w:t>
      </w:r>
      <w:r w:rsidRPr="006A68F9">
        <w:rPr>
          <w:rFonts w:eastAsia="Calibri" w:cs="Times New Roman"/>
          <w:noProof/>
          <w:sz w:val="22"/>
        </w:rPr>
        <w:t> </w:t>
      </w:r>
      <w:r w:rsidRPr="006A68F9">
        <w:rPr>
          <w:rFonts w:eastAsia="Calibri"/>
          <w:noProof/>
          <w:sz w:val="22"/>
        </w:rPr>
        <w:t>საქართველოს</w:t>
      </w:r>
      <w:r w:rsidRPr="006A68F9">
        <w:rPr>
          <w:rFonts w:eastAsia="Calibri" w:cs="Times New Roman"/>
          <w:noProof/>
          <w:sz w:val="22"/>
        </w:rPr>
        <w:t xml:space="preserve"> </w:t>
      </w:r>
      <w:r w:rsidRPr="006A68F9">
        <w:rPr>
          <w:rFonts w:eastAsia="Calibri"/>
          <w:noProof/>
          <w:sz w:val="22"/>
        </w:rPr>
        <w:t>თავდაცვის</w:t>
      </w:r>
      <w:r w:rsidRPr="006A68F9">
        <w:rPr>
          <w:rFonts w:eastAsia="Calibri" w:cs="Times New Roman"/>
          <w:noProof/>
          <w:sz w:val="22"/>
        </w:rPr>
        <w:t xml:space="preserve"> </w:t>
      </w:r>
      <w:r w:rsidRPr="006A68F9">
        <w:rPr>
          <w:rFonts w:eastAsia="Calibri"/>
          <w:noProof/>
          <w:sz w:val="22"/>
        </w:rPr>
        <w:t>სამინისტროში</w:t>
      </w:r>
      <w:r w:rsidRPr="006A68F9">
        <w:rPr>
          <w:rFonts w:eastAsia="Calibri" w:cs="Times New Roman"/>
          <w:noProof/>
          <w:sz w:val="22"/>
        </w:rPr>
        <w:t> </w:t>
      </w:r>
      <w:r w:rsidRPr="006A68F9">
        <w:rPr>
          <w:rFonts w:eastAsia="Calibri"/>
          <w:noProof/>
          <w:sz w:val="22"/>
        </w:rPr>
        <w:t>ადამიანური</w:t>
      </w:r>
      <w:r w:rsidRPr="006A68F9">
        <w:rPr>
          <w:rFonts w:eastAsia="Calibri" w:cs="Times New Roman"/>
          <w:noProof/>
          <w:sz w:val="22"/>
        </w:rPr>
        <w:t xml:space="preserve"> </w:t>
      </w:r>
      <w:r w:rsidRPr="006A68F9">
        <w:rPr>
          <w:rFonts w:eastAsia="Calibri"/>
          <w:noProof/>
          <w:sz w:val="22"/>
        </w:rPr>
        <w:t>რესურსების</w:t>
      </w:r>
      <w:r w:rsidRPr="006A68F9">
        <w:rPr>
          <w:rFonts w:eastAsia="Calibri" w:cs="Times New Roman"/>
          <w:noProof/>
          <w:sz w:val="22"/>
        </w:rPr>
        <w:t xml:space="preserve"> </w:t>
      </w:r>
      <w:r w:rsidRPr="006A68F9">
        <w:rPr>
          <w:rFonts w:eastAsia="Calibri"/>
          <w:noProof/>
          <w:sz w:val="22"/>
        </w:rPr>
        <w:t>მართვის</w:t>
      </w:r>
      <w:r w:rsidRPr="006A68F9">
        <w:rPr>
          <w:rFonts w:eastAsia="Calibri" w:cs="Times New Roman"/>
          <w:noProof/>
          <w:sz w:val="22"/>
        </w:rPr>
        <w:t xml:space="preserve"> </w:t>
      </w:r>
      <w:r w:rsidRPr="006A68F9">
        <w:rPr>
          <w:rFonts w:eastAsia="Calibri"/>
          <w:noProof/>
          <w:sz w:val="22"/>
        </w:rPr>
        <w:t>მოდულის</w:t>
      </w:r>
      <w:r w:rsidR="00711BBD">
        <w:rPr>
          <w:rFonts w:eastAsia="Calibri" w:cs="Times New Roman"/>
          <w:noProof/>
          <w:sz w:val="22"/>
        </w:rPr>
        <w:t xml:space="preserve"> </w:t>
      </w:r>
      <w:r w:rsidRPr="006A68F9">
        <w:rPr>
          <w:rFonts w:eastAsia="Calibri"/>
          <w:noProof/>
          <w:sz w:val="22"/>
        </w:rPr>
        <w:t>პროექტში</w:t>
      </w:r>
      <w:r w:rsidRPr="006A68F9">
        <w:rPr>
          <w:rFonts w:eastAsia="Calibri" w:cs="Times New Roman"/>
          <w:noProof/>
          <w:sz w:val="22"/>
        </w:rPr>
        <w:t xml:space="preserve"> </w:t>
      </w:r>
      <w:r w:rsidRPr="006A68F9">
        <w:rPr>
          <w:rFonts w:eastAsia="Calibri"/>
          <w:noProof/>
          <w:sz w:val="22"/>
        </w:rPr>
        <w:t>დაშვების</w:t>
      </w:r>
      <w:r w:rsidRPr="006A68F9">
        <w:rPr>
          <w:rFonts w:eastAsia="Calibri" w:cs="Times New Roman"/>
          <w:noProof/>
          <w:sz w:val="22"/>
        </w:rPr>
        <w:t xml:space="preserve"> </w:t>
      </w:r>
      <w:r w:rsidRPr="006A68F9">
        <w:rPr>
          <w:rFonts w:eastAsia="Calibri"/>
          <w:noProof/>
          <w:sz w:val="22"/>
        </w:rPr>
        <w:t>დონეების</w:t>
      </w:r>
      <w:r w:rsidRPr="006A68F9">
        <w:rPr>
          <w:rFonts w:eastAsia="Calibri" w:cs="Times New Roman"/>
          <w:noProof/>
          <w:sz w:val="22"/>
        </w:rPr>
        <w:t xml:space="preserve"> </w:t>
      </w:r>
      <w:r w:rsidRPr="006A68F9">
        <w:rPr>
          <w:rFonts w:eastAsia="Calibri"/>
          <w:noProof/>
          <w:sz w:val="22"/>
        </w:rPr>
        <w:t>მართვის</w:t>
      </w:r>
      <w:r w:rsidRPr="006A68F9">
        <w:rPr>
          <w:rFonts w:eastAsia="Calibri" w:cs="Times New Roman"/>
          <w:noProof/>
          <w:sz w:val="22"/>
        </w:rPr>
        <w:t xml:space="preserve"> </w:t>
      </w:r>
      <w:r w:rsidRPr="006A68F9">
        <w:rPr>
          <w:rFonts w:eastAsia="Calibri"/>
          <w:noProof/>
          <w:sz w:val="22"/>
        </w:rPr>
        <w:t>პროცესის</w:t>
      </w:r>
      <w:r w:rsidRPr="006A68F9">
        <w:rPr>
          <w:rFonts w:eastAsia="Calibri" w:cs="Times New Roman"/>
          <w:noProof/>
          <w:sz w:val="22"/>
        </w:rPr>
        <w:t> </w:t>
      </w:r>
      <w:r w:rsidRPr="006A68F9">
        <w:rPr>
          <w:rFonts w:eastAsia="Calibri"/>
          <w:noProof/>
          <w:sz w:val="22"/>
        </w:rPr>
        <w:t>შეფასებაზე</w:t>
      </w:r>
      <w:r w:rsidRPr="006A68F9">
        <w:rPr>
          <w:rFonts w:eastAsia="Calibri" w:cs="Times New Roman"/>
          <w:noProof/>
          <w:sz w:val="22"/>
        </w:rPr>
        <w:t xml:space="preserve"> </w:t>
      </w:r>
      <w:r w:rsidRPr="006A68F9">
        <w:rPr>
          <w:rFonts w:eastAsia="Calibri"/>
          <w:noProof/>
          <w:sz w:val="22"/>
        </w:rPr>
        <w:t>დაყრდნობით</w:t>
      </w:r>
      <w:r w:rsidRPr="006A68F9">
        <w:rPr>
          <w:rFonts w:eastAsia="Calibri" w:cs="Times New Roman"/>
          <w:noProof/>
          <w:sz w:val="22"/>
        </w:rPr>
        <w:t xml:space="preserve"> </w:t>
      </w:r>
      <w:r w:rsidRPr="006A68F9">
        <w:rPr>
          <w:rFonts w:eastAsia="Calibri"/>
          <w:noProof/>
          <w:sz w:val="22"/>
        </w:rPr>
        <w:t>მართვისა</w:t>
      </w:r>
      <w:r w:rsidRPr="006A68F9">
        <w:rPr>
          <w:rFonts w:eastAsia="Calibri" w:cs="Times New Roman"/>
          <w:noProof/>
          <w:sz w:val="22"/>
        </w:rPr>
        <w:t xml:space="preserve"> </w:t>
      </w:r>
      <w:r w:rsidRPr="006A68F9">
        <w:rPr>
          <w:rFonts w:eastAsia="Calibri"/>
          <w:noProof/>
          <w:sz w:val="22"/>
        </w:rPr>
        <w:t>და</w:t>
      </w:r>
      <w:r w:rsidRPr="006A68F9">
        <w:rPr>
          <w:rFonts w:eastAsia="Calibri" w:cs="Times New Roman"/>
          <w:noProof/>
          <w:sz w:val="22"/>
        </w:rPr>
        <w:t xml:space="preserve"> </w:t>
      </w:r>
      <w:r w:rsidRPr="006A68F9">
        <w:rPr>
          <w:rFonts w:eastAsia="Calibri"/>
          <w:noProof/>
          <w:sz w:val="22"/>
        </w:rPr>
        <w:t>კონტროლის</w:t>
      </w:r>
      <w:r w:rsidRPr="006A68F9">
        <w:rPr>
          <w:rFonts w:eastAsia="Calibri" w:cs="Times New Roman"/>
          <w:noProof/>
          <w:sz w:val="22"/>
        </w:rPr>
        <w:t xml:space="preserve"> </w:t>
      </w:r>
      <w:r w:rsidRPr="006A68F9">
        <w:rPr>
          <w:rFonts w:eastAsia="Calibri"/>
          <w:noProof/>
          <w:sz w:val="22"/>
        </w:rPr>
        <w:t>სისტემაში</w:t>
      </w:r>
      <w:r w:rsidRPr="006A68F9">
        <w:rPr>
          <w:rFonts w:eastAsia="Calibri" w:cs="Times New Roman"/>
          <w:noProof/>
          <w:sz w:val="22"/>
        </w:rPr>
        <w:t xml:space="preserve"> </w:t>
      </w:r>
      <w:r w:rsidRPr="006A68F9">
        <w:rPr>
          <w:rFonts w:eastAsia="Calibri"/>
          <w:noProof/>
          <w:sz w:val="22"/>
        </w:rPr>
        <w:t>აღმოჩენილი</w:t>
      </w:r>
      <w:r w:rsidRPr="006A68F9">
        <w:rPr>
          <w:rFonts w:eastAsia="Calibri" w:cs="Times New Roman"/>
          <w:noProof/>
          <w:sz w:val="22"/>
        </w:rPr>
        <w:t xml:space="preserve"> </w:t>
      </w:r>
      <w:r w:rsidRPr="006A68F9">
        <w:rPr>
          <w:rFonts w:eastAsia="Calibri"/>
          <w:noProof/>
          <w:sz w:val="22"/>
        </w:rPr>
        <w:t>სისუსტეების</w:t>
      </w:r>
      <w:r w:rsidRPr="006A68F9">
        <w:rPr>
          <w:rFonts w:eastAsia="Calibri" w:cs="Times New Roman"/>
          <w:noProof/>
          <w:sz w:val="22"/>
        </w:rPr>
        <w:t xml:space="preserve"> </w:t>
      </w:r>
      <w:r w:rsidRPr="006A68F9">
        <w:rPr>
          <w:rFonts w:eastAsia="Calibri"/>
          <w:noProof/>
          <w:sz w:val="22"/>
        </w:rPr>
        <w:t>აღმოფხვრისათვის</w:t>
      </w:r>
      <w:r w:rsidRPr="006A68F9">
        <w:rPr>
          <w:rFonts w:eastAsia="Calibri" w:cs="Times New Roman"/>
          <w:noProof/>
          <w:sz w:val="22"/>
        </w:rPr>
        <w:t xml:space="preserve"> </w:t>
      </w:r>
      <w:r w:rsidRPr="006A68F9">
        <w:rPr>
          <w:rFonts w:eastAsia="Calibri"/>
          <w:noProof/>
          <w:sz w:val="22"/>
        </w:rPr>
        <w:t>რეკომენდაციების</w:t>
      </w:r>
      <w:r w:rsidRPr="006A68F9">
        <w:rPr>
          <w:rFonts w:eastAsia="Calibri" w:cs="Times New Roman"/>
          <w:noProof/>
          <w:sz w:val="22"/>
        </w:rPr>
        <w:t xml:space="preserve"> </w:t>
      </w:r>
      <w:r w:rsidRPr="006A68F9">
        <w:rPr>
          <w:rFonts w:eastAsia="Calibri"/>
          <w:noProof/>
          <w:sz w:val="22"/>
        </w:rPr>
        <w:t>გაცემას</w:t>
      </w:r>
      <w:r w:rsidRPr="006A68F9">
        <w:rPr>
          <w:rFonts w:eastAsia="Calibri" w:cs="Times New Roman"/>
          <w:noProof/>
          <w:sz w:val="22"/>
        </w:rPr>
        <w:t>.</w:t>
      </w:r>
      <w:r w:rsidRPr="006A68F9">
        <w:rPr>
          <w:noProof/>
          <w:sz w:val="22"/>
        </w:rPr>
        <w:t xml:space="preserve"> ღონისძიების ფარგლებში შემუშავდა 13 რეკომენდაცია. </w:t>
      </w:r>
    </w:p>
    <w:p w14:paraId="2F24D60B" w14:textId="3F4D0CF1" w:rsidR="009C1BB7" w:rsidRPr="006A68F9" w:rsidRDefault="009C1BB7" w:rsidP="00E170D1">
      <w:pPr>
        <w:spacing w:after="240" w:line="276" w:lineRule="auto"/>
        <w:ind w:left="0" w:right="2"/>
        <w:rPr>
          <w:rFonts w:eastAsia="Times New Roman"/>
          <w:bCs/>
          <w:noProof/>
          <w:sz w:val="22"/>
        </w:rPr>
      </w:pPr>
      <w:r w:rsidRPr="006A68F9">
        <w:rPr>
          <w:rFonts w:eastAsia="Times New Roman"/>
          <w:bCs/>
          <w:noProof/>
          <w:sz w:val="22"/>
        </w:rPr>
        <w:t>საანგარიშო პერიოდში ასევე მიმდინარეობდა თავდაცვის სამინისტროს შიდა აუდიტის დეპარტამენტის რისკების მართვის პროცესის დანერგვაზე მუშაობა, რაც გულისხმობს რისკების იდენტიფიცირებას, შეფასებას, რისკების რეესტრის წარმოებას, რისკებზე რეაგირების ღონისძიებების განსაზღვრასა და დანერგვას და ამ პროცესის მუდმივ მონიტორინგს, პერიოდულად რისკების რეესტრის გადახედვასა და განა</w:t>
      </w:r>
      <w:r w:rsidR="00643C67">
        <w:rPr>
          <w:rFonts w:eastAsia="Times New Roman"/>
          <w:bCs/>
          <w:noProof/>
          <w:sz w:val="22"/>
        </w:rPr>
        <w:t>ხლებას. ამასთან, გრძელდება ნატო</w:t>
      </w:r>
      <w:r w:rsidRPr="006A68F9">
        <w:rPr>
          <w:rFonts w:eastAsia="Times New Roman"/>
          <w:bCs/>
          <w:noProof/>
          <w:sz w:val="22"/>
        </w:rPr>
        <w:t>ს (SHAPE) შიდა აუდიტის დეპარტამენტთან ურთიერთანამშრომლობის ფორმალიზების გზებზე მუშაობა.</w:t>
      </w:r>
    </w:p>
    <w:p w14:paraId="7313107E" w14:textId="77777777" w:rsidR="009C1BB7" w:rsidRPr="006A68F9" w:rsidRDefault="009C1BB7" w:rsidP="00E170D1">
      <w:pPr>
        <w:spacing w:after="240" w:line="276" w:lineRule="auto"/>
        <w:ind w:left="0" w:right="2"/>
        <w:rPr>
          <w:b/>
          <w:sz w:val="22"/>
        </w:rPr>
      </w:pPr>
      <w:r w:rsidRPr="006A68F9">
        <w:rPr>
          <w:b/>
          <w:sz w:val="22"/>
        </w:rPr>
        <w:t>თავდაცვის სისტემის მომსახურეთა სოციალური მხარდაჭერა და ჯანმრთელობის დაცვა</w:t>
      </w:r>
    </w:p>
    <w:p w14:paraId="3D6CB067" w14:textId="2C315DE0" w:rsidR="009C1BB7" w:rsidRPr="006A68F9" w:rsidRDefault="009C1BB7" w:rsidP="00E170D1">
      <w:pPr>
        <w:spacing w:after="240" w:line="276" w:lineRule="auto"/>
        <w:ind w:left="0" w:right="2"/>
        <w:rPr>
          <w:sz w:val="22"/>
        </w:rPr>
      </w:pPr>
      <w:r w:rsidRPr="006A68F9">
        <w:rPr>
          <w:sz w:val="22"/>
        </w:rPr>
        <w:t>თავდაცვის სისტემის თითოეული მოსამსახურისა და მათი ოჯახის წევრების ჯანმრთელობის დაცვა და მათთვის ღირსეული სოციალური პირობების შექმნა საქართველოს მთავრობის უმნიშვნელოვანესი</w:t>
      </w:r>
      <w:r w:rsidR="00B62786" w:rsidRPr="006A68F9">
        <w:rPr>
          <w:sz w:val="22"/>
        </w:rPr>
        <w:t xml:space="preserve"> </w:t>
      </w:r>
      <w:r w:rsidRPr="006A68F9">
        <w:rPr>
          <w:sz w:val="22"/>
        </w:rPr>
        <w:t>პრიორიტეტია.</w:t>
      </w:r>
    </w:p>
    <w:p w14:paraId="6F56EC33" w14:textId="5EA2B64F" w:rsidR="009C1BB7" w:rsidRPr="006A68F9" w:rsidRDefault="009C1BB7" w:rsidP="00E170D1">
      <w:pPr>
        <w:spacing w:after="240" w:line="276" w:lineRule="auto"/>
        <w:ind w:left="0" w:right="2"/>
        <w:rPr>
          <w:rFonts w:eastAsia="Calibri" w:cs="Helvetica"/>
          <w:sz w:val="22"/>
        </w:rPr>
      </w:pPr>
      <w:r w:rsidRPr="006A68F9">
        <w:rPr>
          <w:sz w:val="22"/>
        </w:rPr>
        <w:lastRenderedPageBreak/>
        <w:t xml:space="preserve">2018 წლის ნოემბერში, </w:t>
      </w:r>
      <w:r w:rsidR="00643C67">
        <w:rPr>
          <w:sz w:val="22"/>
        </w:rPr>
        <w:t xml:space="preserve">ქ. </w:t>
      </w:r>
      <w:r w:rsidRPr="006A68F9">
        <w:rPr>
          <w:sz w:val="22"/>
        </w:rPr>
        <w:t xml:space="preserve">ქუთაისში გაიხსნა </w:t>
      </w:r>
      <w:r w:rsidRPr="006A68F9">
        <w:rPr>
          <w:sz w:val="22"/>
          <w:shd w:val="clear" w:color="auto" w:fill="FFFFFF"/>
        </w:rPr>
        <w:t>გიორგი</w:t>
      </w:r>
      <w:r w:rsidRPr="006A68F9">
        <w:rPr>
          <w:rFonts w:cs="Helvetica"/>
          <w:sz w:val="22"/>
          <w:shd w:val="clear" w:color="auto" w:fill="FFFFFF"/>
        </w:rPr>
        <w:t xml:space="preserve"> </w:t>
      </w:r>
      <w:r w:rsidRPr="006A68F9">
        <w:rPr>
          <w:sz w:val="22"/>
          <w:shd w:val="clear" w:color="auto" w:fill="FFFFFF"/>
        </w:rPr>
        <w:t>აბრამიშვილის</w:t>
      </w:r>
      <w:r w:rsidRPr="006A68F9">
        <w:rPr>
          <w:rFonts w:cs="Helvetica"/>
          <w:sz w:val="22"/>
          <w:shd w:val="clear" w:color="auto" w:fill="FFFFFF"/>
        </w:rPr>
        <w:t xml:space="preserve"> </w:t>
      </w:r>
      <w:r w:rsidRPr="006A68F9">
        <w:rPr>
          <w:sz w:val="22"/>
          <w:shd w:val="clear" w:color="auto" w:fill="FFFFFF"/>
        </w:rPr>
        <w:t>სახელობის</w:t>
      </w:r>
      <w:r w:rsidRPr="006A68F9">
        <w:rPr>
          <w:rFonts w:cs="Helvetica"/>
          <w:sz w:val="22"/>
          <w:shd w:val="clear" w:color="auto" w:fill="FFFFFF"/>
        </w:rPr>
        <w:t xml:space="preserve"> </w:t>
      </w:r>
      <w:r w:rsidRPr="006A68F9">
        <w:rPr>
          <w:sz w:val="22"/>
          <w:shd w:val="clear" w:color="auto" w:fill="FFFFFF"/>
        </w:rPr>
        <w:t>სამხედრო</w:t>
      </w:r>
      <w:r w:rsidRPr="006A68F9">
        <w:rPr>
          <w:rFonts w:cs="Helvetica"/>
          <w:sz w:val="22"/>
          <w:shd w:val="clear" w:color="auto" w:fill="FFFFFF"/>
        </w:rPr>
        <w:t xml:space="preserve"> </w:t>
      </w:r>
      <w:r w:rsidR="00643C67">
        <w:rPr>
          <w:sz w:val="22"/>
          <w:shd w:val="clear" w:color="auto" w:fill="FFFFFF"/>
        </w:rPr>
        <w:t>ჰოსპიტ</w:t>
      </w:r>
      <w:r w:rsidRPr="006A68F9">
        <w:rPr>
          <w:sz w:val="22"/>
          <w:shd w:val="clear" w:color="auto" w:fill="FFFFFF"/>
        </w:rPr>
        <w:t>ლის</w:t>
      </w:r>
      <w:r w:rsidRPr="006A68F9">
        <w:rPr>
          <w:rFonts w:cs="Helvetica"/>
          <w:sz w:val="22"/>
          <w:shd w:val="clear" w:color="auto" w:fill="FFFFFF"/>
        </w:rPr>
        <w:t xml:space="preserve"> </w:t>
      </w:r>
      <w:r w:rsidRPr="006A68F9">
        <w:rPr>
          <w:sz w:val="22"/>
          <w:shd w:val="clear" w:color="auto" w:fill="FFFFFF"/>
        </w:rPr>
        <w:t>ახალი</w:t>
      </w:r>
      <w:r w:rsidRPr="006A68F9">
        <w:rPr>
          <w:rFonts w:cs="Helvetica"/>
          <w:sz w:val="22"/>
          <w:shd w:val="clear" w:color="auto" w:fill="FFFFFF"/>
        </w:rPr>
        <w:t xml:space="preserve"> </w:t>
      </w:r>
      <w:r w:rsidRPr="006A68F9">
        <w:rPr>
          <w:sz w:val="22"/>
          <w:shd w:val="clear" w:color="auto" w:fill="FFFFFF"/>
        </w:rPr>
        <w:t>სამედიცინო</w:t>
      </w:r>
      <w:r w:rsidRPr="006A68F9">
        <w:rPr>
          <w:rFonts w:cs="Helvetica"/>
          <w:sz w:val="22"/>
          <w:shd w:val="clear" w:color="auto" w:fill="FFFFFF"/>
        </w:rPr>
        <w:t xml:space="preserve"> </w:t>
      </w:r>
      <w:r w:rsidRPr="006A68F9">
        <w:rPr>
          <w:sz w:val="22"/>
          <w:shd w:val="clear" w:color="auto" w:fill="FFFFFF"/>
        </w:rPr>
        <w:t>ცენტრი</w:t>
      </w:r>
      <w:r w:rsidRPr="006A68F9">
        <w:rPr>
          <w:rFonts w:cs="Helvetica"/>
          <w:sz w:val="22"/>
          <w:shd w:val="clear" w:color="auto" w:fill="FFFFFF"/>
        </w:rPr>
        <w:t xml:space="preserve">. </w:t>
      </w:r>
      <w:r w:rsidRPr="006A68F9">
        <w:rPr>
          <w:sz w:val="22"/>
          <w:shd w:val="clear" w:color="auto" w:fill="FFFFFF"/>
        </w:rPr>
        <w:t>პროექტის</w:t>
      </w:r>
      <w:r w:rsidRPr="006A68F9">
        <w:rPr>
          <w:rFonts w:cs="Helvetica"/>
          <w:sz w:val="22"/>
          <w:shd w:val="clear" w:color="auto" w:fill="FFFFFF"/>
        </w:rPr>
        <w:t xml:space="preserve"> </w:t>
      </w:r>
      <w:r w:rsidRPr="006A68F9">
        <w:rPr>
          <w:sz w:val="22"/>
          <w:shd w:val="clear" w:color="auto" w:fill="FFFFFF"/>
        </w:rPr>
        <w:t>შედეგად</w:t>
      </w:r>
      <w:r w:rsidRPr="006A68F9">
        <w:rPr>
          <w:rFonts w:cs="Helvetica"/>
          <w:sz w:val="22"/>
          <w:shd w:val="clear" w:color="auto" w:fill="FFFFFF"/>
        </w:rPr>
        <w:t xml:space="preserve"> </w:t>
      </w:r>
      <w:r w:rsidRPr="006A68F9">
        <w:rPr>
          <w:sz w:val="22"/>
          <w:shd w:val="clear" w:color="auto" w:fill="FFFFFF"/>
        </w:rPr>
        <w:t>გაიზრდება</w:t>
      </w:r>
      <w:r w:rsidRPr="006A68F9">
        <w:rPr>
          <w:rFonts w:cs="Helvetica"/>
          <w:sz w:val="22"/>
          <w:shd w:val="clear" w:color="auto" w:fill="FFFFFF"/>
        </w:rPr>
        <w:t xml:space="preserve"> </w:t>
      </w:r>
      <w:r w:rsidRPr="006A68F9">
        <w:rPr>
          <w:sz w:val="22"/>
          <w:shd w:val="clear" w:color="auto" w:fill="FFFFFF"/>
        </w:rPr>
        <w:t>სამხედრო</w:t>
      </w:r>
      <w:r w:rsidRPr="006A68F9">
        <w:rPr>
          <w:rFonts w:cs="Helvetica"/>
          <w:sz w:val="22"/>
          <w:shd w:val="clear" w:color="auto" w:fill="FFFFFF"/>
        </w:rPr>
        <w:t xml:space="preserve"> </w:t>
      </w:r>
      <w:r w:rsidRPr="006A68F9">
        <w:rPr>
          <w:sz w:val="22"/>
          <w:shd w:val="clear" w:color="auto" w:fill="FFFFFF"/>
        </w:rPr>
        <w:t>მოსამსახურეებისთვის</w:t>
      </w:r>
      <w:r w:rsidRPr="006A68F9">
        <w:rPr>
          <w:rFonts w:cs="Helvetica"/>
          <w:sz w:val="22"/>
          <w:shd w:val="clear" w:color="auto" w:fill="FFFFFF"/>
        </w:rPr>
        <w:t xml:space="preserve"> </w:t>
      </w:r>
      <w:r w:rsidRPr="006A68F9">
        <w:rPr>
          <w:sz w:val="22"/>
          <w:shd w:val="clear" w:color="auto" w:fill="FFFFFF"/>
        </w:rPr>
        <w:t>სამედიცინო</w:t>
      </w:r>
      <w:r w:rsidRPr="006A68F9">
        <w:rPr>
          <w:rFonts w:cs="Helvetica"/>
          <w:sz w:val="22"/>
          <w:shd w:val="clear" w:color="auto" w:fill="FFFFFF"/>
        </w:rPr>
        <w:t xml:space="preserve"> </w:t>
      </w:r>
      <w:r w:rsidRPr="006A68F9">
        <w:rPr>
          <w:sz w:val="22"/>
          <w:shd w:val="clear" w:color="auto" w:fill="FFFFFF"/>
        </w:rPr>
        <w:t>სერვისების</w:t>
      </w:r>
      <w:r w:rsidRPr="006A68F9">
        <w:rPr>
          <w:rFonts w:cs="Helvetica"/>
          <w:sz w:val="22"/>
          <w:shd w:val="clear" w:color="auto" w:fill="FFFFFF"/>
        </w:rPr>
        <w:t xml:space="preserve"> </w:t>
      </w:r>
      <w:r w:rsidRPr="006A68F9">
        <w:rPr>
          <w:sz w:val="22"/>
          <w:shd w:val="clear" w:color="auto" w:fill="FFFFFF"/>
        </w:rPr>
        <w:t>ხელმისაწვდომობა</w:t>
      </w:r>
      <w:r w:rsidRPr="006A68F9">
        <w:rPr>
          <w:rFonts w:cs="Helvetica"/>
          <w:sz w:val="22"/>
          <w:shd w:val="clear" w:color="auto" w:fill="FFFFFF"/>
        </w:rPr>
        <w:t xml:space="preserve">, </w:t>
      </w:r>
      <w:r w:rsidRPr="006A68F9">
        <w:rPr>
          <w:sz w:val="22"/>
          <w:shd w:val="clear" w:color="auto" w:fill="FFFFFF"/>
        </w:rPr>
        <w:t>დაიზოგება</w:t>
      </w:r>
      <w:r w:rsidRPr="006A68F9">
        <w:rPr>
          <w:rFonts w:cs="Helvetica"/>
          <w:sz w:val="22"/>
          <w:shd w:val="clear" w:color="auto" w:fill="FFFFFF"/>
        </w:rPr>
        <w:t xml:space="preserve"> </w:t>
      </w:r>
      <w:r w:rsidRPr="006A68F9">
        <w:rPr>
          <w:sz w:val="22"/>
          <w:shd w:val="clear" w:color="auto" w:fill="FFFFFF"/>
        </w:rPr>
        <w:t>რესურსები</w:t>
      </w:r>
      <w:r w:rsidRPr="006A68F9">
        <w:rPr>
          <w:rFonts w:cs="Helvetica"/>
          <w:sz w:val="22"/>
          <w:shd w:val="clear" w:color="auto" w:fill="FFFFFF"/>
        </w:rPr>
        <w:t xml:space="preserve"> </w:t>
      </w:r>
      <w:r w:rsidRPr="006A68F9">
        <w:rPr>
          <w:sz w:val="22"/>
          <w:shd w:val="clear" w:color="auto" w:fill="FFFFFF"/>
        </w:rPr>
        <w:t>და</w:t>
      </w:r>
      <w:r w:rsidRPr="006A68F9">
        <w:rPr>
          <w:rFonts w:cs="Helvetica"/>
          <w:sz w:val="22"/>
          <w:shd w:val="clear" w:color="auto" w:fill="FFFFFF"/>
        </w:rPr>
        <w:t xml:space="preserve"> </w:t>
      </w:r>
      <w:r w:rsidRPr="006A68F9">
        <w:rPr>
          <w:sz w:val="22"/>
          <w:shd w:val="clear" w:color="auto" w:fill="FFFFFF"/>
        </w:rPr>
        <w:t>შემცირდება</w:t>
      </w:r>
      <w:r w:rsidRPr="006A68F9">
        <w:rPr>
          <w:rFonts w:cs="Helvetica"/>
          <w:sz w:val="22"/>
          <w:shd w:val="clear" w:color="auto" w:fill="FFFFFF"/>
        </w:rPr>
        <w:t xml:space="preserve"> </w:t>
      </w:r>
      <w:r w:rsidRPr="006A68F9">
        <w:rPr>
          <w:sz w:val="22"/>
          <w:shd w:val="clear" w:color="auto" w:fill="FFFFFF"/>
        </w:rPr>
        <w:t>დასავლეთ</w:t>
      </w:r>
      <w:r w:rsidRPr="006A68F9">
        <w:rPr>
          <w:rFonts w:cs="Helvetica"/>
          <w:sz w:val="22"/>
          <w:shd w:val="clear" w:color="auto" w:fill="FFFFFF"/>
        </w:rPr>
        <w:t xml:space="preserve"> </w:t>
      </w:r>
      <w:r w:rsidRPr="006A68F9">
        <w:rPr>
          <w:sz w:val="22"/>
          <w:shd w:val="clear" w:color="auto" w:fill="FFFFFF"/>
        </w:rPr>
        <w:t>საქართველოდან</w:t>
      </w:r>
      <w:r w:rsidRPr="006A68F9">
        <w:rPr>
          <w:rFonts w:cs="Helvetica"/>
          <w:sz w:val="22"/>
          <w:shd w:val="clear" w:color="auto" w:fill="FFFFFF"/>
        </w:rPr>
        <w:t xml:space="preserve"> </w:t>
      </w:r>
      <w:r w:rsidRPr="006A68F9">
        <w:rPr>
          <w:sz w:val="22"/>
          <w:shd w:val="clear" w:color="auto" w:fill="FFFFFF"/>
        </w:rPr>
        <w:t>პაციენტების</w:t>
      </w:r>
      <w:r w:rsidRPr="006A68F9">
        <w:rPr>
          <w:rFonts w:cs="Helvetica"/>
          <w:sz w:val="22"/>
          <w:shd w:val="clear" w:color="auto" w:fill="FFFFFF"/>
        </w:rPr>
        <w:t xml:space="preserve"> </w:t>
      </w:r>
      <w:r w:rsidRPr="006A68F9">
        <w:rPr>
          <w:sz w:val="22"/>
          <w:shd w:val="clear" w:color="auto" w:fill="FFFFFF"/>
        </w:rPr>
        <w:t>ტრანსპორტირებაზე</w:t>
      </w:r>
      <w:r w:rsidRPr="006A68F9">
        <w:rPr>
          <w:rFonts w:cs="Helvetica"/>
          <w:sz w:val="22"/>
          <w:shd w:val="clear" w:color="auto" w:fill="FFFFFF"/>
        </w:rPr>
        <w:t xml:space="preserve"> </w:t>
      </w:r>
      <w:r w:rsidRPr="006A68F9">
        <w:rPr>
          <w:sz w:val="22"/>
          <w:shd w:val="clear" w:color="auto" w:fill="FFFFFF"/>
        </w:rPr>
        <w:t>დახარჯული</w:t>
      </w:r>
      <w:r w:rsidRPr="006A68F9">
        <w:rPr>
          <w:rFonts w:cs="Helvetica"/>
          <w:sz w:val="22"/>
          <w:shd w:val="clear" w:color="auto" w:fill="FFFFFF"/>
        </w:rPr>
        <w:t xml:space="preserve"> </w:t>
      </w:r>
      <w:r w:rsidRPr="006A68F9">
        <w:rPr>
          <w:sz w:val="22"/>
          <w:shd w:val="clear" w:color="auto" w:fill="FFFFFF"/>
        </w:rPr>
        <w:t>დრო</w:t>
      </w:r>
      <w:r w:rsidRPr="006A68F9">
        <w:rPr>
          <w:rFonts w:cs="Helvetica"/>
          <w:sz w:val="22"/>
          <w:shd w:val="clear" w:color="auto" w:fill="FFFFFF"/>
        </w:rPr>
        <w:t xml:space="preserve">. </w:t>
      </w:r>
      <w:r w:rsidRPr="006A68F9">
        <w:rPr>
          <w:sz w:val="22"/>
          <w:shd w:val="clear" w:color="auto" w:fill="FFFFFF"/>
        </w:rPr>
        <w:t>მაღალკვალიფიციური</w:t>
      </w:r>
      <w:r w:rsidRPr="006A68F9">
        <w:rPr>
          <w:rFonts w:cs="Helvetica"/>
          <w:sz w:val="22"/>
          <w:shd w:val="clear" w:color="auto" w:fill="FFFFFF"/>
        </w:rPr>
        <w:t xml:space="preserve"> </w:t>
      </w:r>
      <w:r w:rsidRPr="006A68F9">
        <w:rPr>
          <w:sz w:val="22"/>
          <w:shd w:val="clear" w:color="auto" w:fill="FFFFFF"/>
        </w:rPr>
        <w:t>ამბულატორიული</w:t>
      </w:r>
      <w:r w:rsidRPr="006A68F9">
        <w:rPr>
          <w:rFonts w:cs="Helvetica"/>
          <w:sz w:val="22"/>
          <w:shd w:val="clear" w:color="auto" w:fill="FFFFFF"/>
        </w:rPr>
        <w:t xml:space="preserve"> </w:t>
      </w:r>
      <w:r w:rsidRPr="006A68F9">
        <w:rPr>
          <w:sz w:val="22"/>
          <w:shd w:val="clear" w:color="auto" w:fill="FFFFFF"/>
        </w:rPr>
        <w:t>და</w:t>
      </w:r>
      <w:r w:rsidRPr="006A68F9">
        <w:rPr>
          <w:rFonts w:cs="Helvetica"/>
          <w:sz w:val="22"/>
          <w:shd w:val="clear" w:color="auto" w:fill="FFFFFF"/>
        </w:rPr>
        <w:t xml:space="preserve"> </w:t>
      </w:r>
      <w:r w:rsidRPr="006A68F9">
        <w:rPr>
          <w:sz w:val="22"/>
          <w:shd w:val="clear" w:color="auto" w:fill="FFFFFF"/>
        </w:rPr>
        <w:t>ჰოსპიტალური</w:t>
      </w:r>
      <w:r w:rsidRPr="006A68F9">
        <w:rPr>
          <w:rFonts w:cs="Helvetica"/>
          <w:sz w:val="22"/>
          <w:shd w:val="clear" w:color="auto" w:fill="FFFFFF"/>
        </w:rPr>
        <w:t xml:space="preserve"> </w:t>
      </w:r>
      <w:r w:rsidRPr="006A68F9">
        <w:rPr>
          <w:sz w:val="22"/>
          <w:shd w:val="clear" w:color="auto" w:fill="FFFFFF"/>
        </w:rPr>
        <w:t>სამედიცინო</w:t>
      </w:r>
      <w:r w:rsidRPr="006A68F9">
        <w:rPr>
          <w:rFonts w:cs="Helvetica"/>
          <w:sz w:val="22"/>
          <w:shd w:val="clear" w:color="auto" w:fill="FFFFFF"/>
        </w:rPr>
        <w:t xml:space="preserve"> </w:t>
      </w:r>
      <w:r w:rsidRPr="006A68F9">
        <w:rPr>
          <w:sz w:val="22"/>
          <w:shd w:val="clear" w:color="auto" w:fill="FFFFFF"/>
        </w:rPr>
        <w:t>მომსახურება</w:t>
      </w:r>
      <w:r w:rsidRPr="006A68F9">
        <w:rPr>
          <w:rFonts w:cs="Helvetica"/>
          <w:sz w:val="22"/>
          <w:shd w:val="clear" w:color="auto" w:fill="FFFFFF"/>
        </w:rPr>
        <w:t xml:space="preserve"> </w:t>
      </w:r>
      <w:r w:rsidRPr="006A68F9">
        <w:rPr>
          <w:sz w:val="22"/>
          <w:shd w:val="clear" w:color="auto" w:fill="FFFFFF"/>
        </w:rPr>
        <w:t>კი</w:t>
      </w:r>
      <w:r w:rsidRPr="006A68F9">
        <w:rPr>
          <w:rFonts w:cs="Helvetica"/>
          <w:sz w:val="22"/>
          <w:shd w:val="clear" w:color="auto" w:fill="FFFFFF"/>
        </w:rPr>
        <w:t xml:space="preserve">, </w:t>
      </w:r>
      <w:r w:rsidRPr="006A68F9">
        <w:rPr>
          <w:sz w:val="22"/>
          <w:shd w:val="clear" w:color="auto" w:fill="FFFFFF"/>
        </w:rPr>
        <w:t>თავის</w:t>
      </w:r>
      <w:r w:rsidRPr="006A68F9">
        <w:rPr>
          <w:rFonts w:cs="Helvetica"/>
          <w:sz w:val="22"/>
          <w:shd w:val="clear" w:color="auto" w:fill="FFFFFF"/>
        </w:rPr>
        <w:t xml:space="preserve"> </w:t>
      </w:r>
      <w:r w:rsidRPr="006A68F9">
        <w:rPr>
          <w:sz w:val="22"/>
          <w:shd w:val="clear" w:color="auto" w:fill="FFFFFF"/>
        </w:rPr>
        <w:t>მხრივ</w:t>
      </w:r>
      <w:r w:rsidRPr="006A68F9">
        <w:rPr>
          <w:rFonts w:cs="Helvetica"/>
          <w:sz w:val="22"/>
          <w:shd w:val="clear" w:color="auto" w:fill="FFFFFF"/>
        </w:rPr>
        <w:t xml:space="preserve">, </w:t>
      </w:r>
      <w:r w:rsidRPr="006A68F9">
        <w:rPr>
          <w:sz w:val="22"/>
          <w:shd w:val="clear" w:color="auto" w:fill="FFFFFF"/>
        </w:rPr>
        <w:t>მათ</w:t>
      </w:r>
      <w:r w:rsidRPr="006A68F9">
        <w:rPr>
          <w:rFonts w:cs="Helvetica"/>
          <w:sz w:val="22"/>
          <w:shd w:val="clear" w:color="auto" w:fill="FFFFFF"/>
        </w:rPr>
        <w:t xml:space="preserve"> </w:t>
      </w:r>
      <w:r w:rsidRPr="006A68F9">
        <w:rPr>
          <w:sz w:val="22"/>
          <w:shd w:val="clear" w:color="auto" w:fill="FFFFFF"/>
        </w:rPr>
        <w:t>მოტივაციას</w:t>
      </w:r>
      <w:r w:rsidRPr="006A68F9">
        <w:rPr>
          <w:rFonts w:cs="Helvetica"/>
          <w:sz w:val="22"/>
          <w:shd w:val="clear" w:color="auto" w:fill="FFFFFF"/>
        </w:rPr>
        <w:t xml:space="preserve"> </w:t>
      </w:r>
      <w:r w:rsidRPr="006A68F9">
        <w:rPr>
          <w:sz w:val="22"/>
          <w:shd w:val="clear" w:color="auto" w:fill="FFFFFF"/>
        </w:rPr>
        <w:t>აამაღლებს</w:t>
      </w:r>
      <w:r w:rsidRPr="006A68F9">
        <w:rPr>
          <w:rFonts w:cs="Helvetica"/>
          <w:sz w:val="22"/>
          <w:shd w:val="clear" w:color="auto" w:fill="FFFFFF"/>
        </w:rPr>
        <w:t xml:space="preserve">. </w:t>
      </w:r>
      <w:r w:rsidRPr="006A68F9">
        <w:rPr>
          <w:sz w:val="22"/>
          <w:shd w:val="clear" w:color="auto" w:fill="FFFFFF"/>
        </w:rPr>
        <w:t>გარდა</w:t>
      </w:r>
      <w:r w:rsidRPr="006A68F9">
        <w:rPr>
          <w:rFonts w:cs="Helvetica"/>
          <w:sz w:val="22"/>
          <w:shd w:val="clear" w:color="auto" w:fill="FFFFFF"/>
        </w:rPr>
        <w:t xml:space="preserve"> </w:t>
      </w:r>
      <w:r w:rsidRPr="006A68F9">
        <w:rPr>
          <w:sz w:val="22"/>
          <w:shd w:val="clear" w:color="auto" w:fill="FFFFFF"/>
        </w:rPr>
        <w:t>ამისა</w:t>
      </w:r>
      <w:r w:rsidRPr="006A68F9">
        <w:rPr>
          <w:rFonts w:cs="Helvetica"/>
          <w:sz w:val="22"/>
          <w:shd w:val="clear" w:color="auto" w:fill="FFFFFF"/>
        </w:rPr>
        <w:t xml:space="preserve">, </w:t>
      </w:r>
      <w:r w:rsidRPr="006A68F9">
        <w:rPr>
          <w:sz w:val="22"/>
          <w:shd w:val="clear" w:color="auto" w:fill="FFFFFF"/>
        </w:rPr>
        <w:t>ახალი</w:t>
      </w:r>
      <w:r w:rsidRPr="006A68F9">
        <w:rPr>
          <w:rFonts w:cs="Helvetica"/>
          <w:sz w:val="22"/>
          <w:shd w:val="clear" w:color="auto" w:fill="FFFFFF"/>
        </w:rPr>
        <w:t xml:space="preserve"> </w:t>
      </w:r>
      <w:r w:rsidRPr="006A68F9">
        <w:rPr>
          <w:sz w:val="22"/>
          <w:shd w:val="clear" w:color="auto" w:fill="FFFFFF"/>
        </w:rPr>
        <w:t>ცენტრი</w:t>
      </w:r>
      <w:r w:rsidRPr="006A68F9">
        <w:rPr>
          <w:rFonts w:cs="Helvetica"/>
          <w:sz w:val="22"/>
          <w:shd w:val="clear" w:color="auto" w:fill="FFFFFF"/>
        </w:rPr>
        <w:t xml:space="preserve"> </w:t>
      </w:r>
      <w:r w:rsidRPr="006A68F9">
        <w:rPr>
          <w:sz w:val="22"/>
          <w:shd w:val="clear" w:color="auto" w:fill="FFFFFF"/>
        </w:rPr>
        <w:t>რეგიონში</w:t>
      </w:r>
      <w:r w:rsidRPr="006A68F9">
        <w:rPr>
          <w:rFonts w:cs="Helvetica"/>
          <w:sz w:val="22"/>
          <w:shd w:val="clear" w:color="auto" w:fill="FFFFFF"/>
        </w:rPr>
        <w:t xml:space="preserve"> </w:t>
      </w:r>
      <w:r w:rsidRPr="006A68F9">
        <w:rPr>
          <w:sz w:val="22"/>
          <w:shd w:val="clear" w:color="auto" w:fill="FFFFFF"/>
        </w:rPr>
        <w:t>ახალი</w:t>
      </w:r>
      <w:r w:rsidRPr="006A68F9">
        <w:rPr>
          <w:rFonts w:cs="Helvetica"/>
          <w:sz w:val="22"/>
          <w:shd w:val="clear" w:color="auto" w:fill="FFFFFF"/>
        </w:rPr>
        <w:t xml:space="preserve"> </w:t>
      </w:r>
      <w:r w:rsidRPr="006A68F9">
        <w:rPr>
          <w:sz w:val="22"/>
          <w:shd w:val="clear" w:color="auto" w:fill="FFFFFF"/>
        </w:rPr>
        <w:t>სამუშაო</w:t>
      </w:r>
      <w:r w:rsidRPr="006A68F9">
        <w:rPr>
          <w:rFonts w:cs="Helvetica"/>
          <w:sz w:val="22"/>
          <w:shd w:val="clear" w:color="auto" w:fill="FFFFFF"/>
        </w:rPr>
        <w:t xml:space="preserve"> </w:t>
      </w:r>
      <w:r w:rsidRPr="006A68F9">
        <w:rPr>
          <w:sz w:val="22"/>
          <w:shd w:val="clear" w:color="auto" w:fill="FFFFFF"/>
        </w:rPr>
        <w:t>ადგილების</w:t>
      </w:r>
      <w:r w:rsidRPr="006A68F9">
        <w:rPr>
          <w:rFonts w:cs="Helvetica"/>
          <w:sz w:val="22"/>
          <w:shd w:val="clear" w:color="auto" w:fill="FFFFFF"/>
        </w:rPr>
        <w:t xml:space="preserve"> </w:t>
      </w:r>
      <w:r w:rsidRPr="006A68F9">
        <w:rPr>
          <w:sz w:val="22"/>
          <w:shd w:val="clear" w:color="auto" w:fill="FFFFFF"/>
        </w:rPr>
        <w:t>შექმნას</w:t>
      </w:r>
      <w:r w:rsidRPr="006A68F9">
        <w:rPr>
          <w:rFonts w:cs="Helvetica"/>
          <w:sz w:val="22"/>
          <w:shd w:val="clear" w:color="auto" w:fill="FFFFFF"/>
        </w:rPr>
        <w:t xml:space="preserve"> </w:t>
      </w:r>
      <w:r w:rsidRPr="006A68F9">
        <w:rPr>
          <w:sz w:val="22"/>
          <w:shd w:val="clear" w:color="auto" w:fill="FFFFFF"/>
        </w:rPr>
        <w:t>უზრუნველყოფს</w:t>
      </w:r>
      <w:r w:rsidRPr="006A68F9">
        <w:rPr>
          <w:rFonts w:cs="Helvetica"/>
          <w:sz w:val="22"/>
          <w:shd w:val="clear" w:color="auto" w:fill="FFFFFF"/>
        </w:rPr>
        <w:t xml:space="preserve">. </w:t>
      </w:r>
      <w:r w:rsidRPr="006A68F9">
        <w:rPr>
          <w:rFonts w:eastAsia="Calibri"/>
          <w:sz w:val="22"/>
        </w:rPr>
        <w:t>პროექტის</w:t>
      </w:r>
      <w:r w:rsidRPr="006A68F9">
        <w:rPr>
          <w:rFonts w:eastAsia="Calibri" w:cs="Helvetica"/>
          <w:sz w:val="22"/>
        </w:rPr>
        <w:t xml:space="preserve"> </w:t>
      </w:r>
      <w:r w:rsidRPr="006A68F9">
        <w:rPr>
          <w:rFonts w:eastAsia="Calibri"/>
          <w:sz w:val="22"/>
        </w:rPr>
        <w:t>ღირებულება</w:t>
      </w:r>
      <w:r w:rsidRPr="006A68F9">
        <w:rPr>
          <w:rFonts w:eastAsia="Calibri" w:cs="Helvetica"/>
          <w:sz w:val="22"/>
        </w:rPr>
        <w:t xml:space="preserve"> 4 </w:t>
      </w:r>
      <w:r w:rsidRPr="006A68F9">
        <w:rPr>
          <w:rFonts w:eastAsia="Calibri"/>
          <w:sz w:val="22"/>
        </w:rPr>
        <w:t>მილიონ</w:t>
      </w:r>
      <w:r w:rsidRPr="006A68F9">
        <w:rPr>
          <w:rFonts w:eastAsia="Calibri" w:cs="Helvetica"/>
          <w:sz w:val="22"/>
        </w:rPr>
        <w:t xml:space="preserve"> </w:t>
      </w:r>
      <w:r w:rsidRPr="006A68F9">
        <w:rPr>
          <w:rFonts w:eastAsia="Calibri"/>
          <w:sz w:val="22"/>
        </w:rPr>
        <w:t>ლარს</w:t>
      </w:r>
      <w:r w:rsidRPr="006A68F9">
        <w:rPr>
          <w:rFonts w:eastAsia="Calibri" w:cs="Helvetica"/>
          <w:sz w:val="22"/>
        </w:rPr>
        <w:t xml:space="preserve"> </w:t>
      </w:r>
      <w:r w:rsidRPr="006A68F9">
        <w:rPr>
          <w:rFonts w:eastAsia="Calibri"/>
          <w:sz w:val="22"/>
        </w:rPr>
        <w:t>შეადგენს</w:t>
      </w:r>
      <w:r w:rsidRPr="006A68F9">
        <w:rPr>
          <w:rFonts w:eastAsia="Calibri" w:cs="Helvetica"/>
          <w:sz w:val="22"/>
        </w:rPr>
        <w:t xml:space="preserve">, </w:t>
      </w:r>
      <w:r w:rsidRPr="006A68F9">
        <w:rPr>
          <w:rFonts w:eastAsia="Calibri"/>
          <w:sz w:val="22"/>
        </w:rPr>
        <w:t>საიდანაც</w:t>
      </w:r>
      <w:r w:rsidRPr="006A68F9">
        <w:rPr>
          <w:rFonts w:eastAsia="Calibri" w:cs="Helvetica"/>
          <w:sz w:val="22"/>
        </w:rPr>
        <w:t xml:space="preserve"> 1 700 000 </w:t>
      </w:r>
      <w:r w:rsidRPr="006A68F9">
        <w:rPr>
          <w:rFonts w:eastAsia="Calibri"/>
          <w:sz w:val="22"/>
        </w:rPr>
        <w:t>ლარი</w:t>
      </w:r>
      <w:r w:rsidRPr="006A68F9">
        <w:rPr>
          <w:rFonts w:eastAsia="Calibri" w:cs="Helvetica"/>
          <w:sz w:val="22"/>
        </w:rPr>
        <w:t xml:space="preserve"> </w:t>
      </w:r>
      <w:r w:rsidRPr="006A68F9">
        <w:rPr>
          <w:rFonts w:eastAsia="Calibri"/>
          <w:sz w:val="22"/>
        </w:rPr>
        <w:t>სამედიცინო</w:t>
      </w:r>
      <w:r w:rsidRPr="006A68F9">
        <w:rPr>
          <w:rFonts w:eastAsia="Calibri" w:cs="Helvetica"/>
          <w:sz w:val="22"/>
        </w:rPr>
        <w:t xml:space="preserve"> </w:t>
      </w:r>
      <w:r w:rsidRPr="006A68F9">
        <w:rPr>
          <w:rFonts w:eastAsia="Calibri"/>
          <w:sz w:val="22"/>
        </w:rPr>
        <w:t>აპარატურით</w:t>
      </w:r>
      <w:r w:rsidRPr="006A68F9">
        <w:rPr>
          <w:rFonts w:eastAsia="Calibri" w:cs="Helvetica"/>
          <w:sz w:val="22"/>
        </w:rPr>
        <w:t xml:space="preserve"> </w:t>
      </w:r>
      <w:r w:rsidRPr="006A68F9">
        <w:rPr>
          <w:rFonts w:eastAsia="Calibri"/>
          <w:sz w:val="22"/>
        </w:rPr>
        <w:t>აღჭურვას</w:t>
      </w:r>
      <w:r w:rsidRPr="006A68F9">
        <w:rPr>
          <w:rFonts w:eastAsia="Calibri" w:cs="Helvetica"/>
          <w:sz w:val="22"/>
        </w:rPr>
        <w:t xml:space="preserve"> </w:t>
      </w:r>
      <w:r w:rsidRPr="006A68F9">
        <w:rPr>
          <w:rFonts w:eastAsia="Calibri"/>
          <w:sz w:val="22"/>
        </w:rPr>
        <w:t>მოხმარდა</w:t>
      </w:r>
      <w:r w:rsidRPr="006A68F9">
        <w:rPr>
          <w:rFonts w:eastAsia="Calibri" w:cs="Helvetica"/>
          <w:sz w:val="22"/>
        </w:rPr>
        <w:t>.</w:t>
      </w:r>
    </w:p>
    <w:p w14:paraId="29542788" w14:textId="70FAA48C" w:rsidR="009C1BB7" w:rsidRPr="006A68F9" w:rsidRDefault="009C1BB7" w:rsidP="00E170D1">
      <w:pPr>
        <w:spacing w:after="240" w:line="276" w:lineRule="auto"/>
        <w:ind w:left="0" w:right="2"/>
        <w:rPr>
          <w:rFonts w:eastAsia="Times New Roman" w:cs="Verdana"/>
          <w:sz w:val="22"/>
        </w:rPr>
      </w:pPr>
      <w:r w:rsidRPr="006A68F9">
        <w:rPr>
          <w:rFonts w:eastAsia="Times New Roman"/>
          <w:sz w:val="22"/>
        </w:rPr>
        <w:t>მარო</w:t>
      </w:r>
      <w:r w:rsidRPr="006A68F9">
        <w:rPr>
          <w:rFonts w:eastAsia="Times New Roman" w:cs="Verdana"/>
          <w:sz w:val="22"/>
        </w:rPr>
        <w:t xml:space="preserve"> </w:t>
      </w:r>
      <w:r w:rsidRPr="006A68F9">
        <w:rPr>
          <w:rFonts w:eastAsia="Times New Roman"/>
          <w:sz w:val="22"/>
        </w:rPr>
        <w:t>მაყაშვილის</w:t>
      </w:r>
      <w:r w:rsidRPr="006A68F9">
        <w:rPr>
          <w:rFonts w:eastAsia="Times New Roman" w:cs="Verdana"/>
          <w:sz w:val="22"/>
        </w:rPr>
        <w:t xml:space="preserve"> </w:t>
      </w:r>
      <w:r w:rsidRPr="006A68F9">
        <w:rPr>
          <w:rFonts w:eastAsia="Times New Roman"/>
          <w:sz w:val="22"/>
        </w:rPr>
        <w:t>სახელობის</w:t>
      </w:r>
      <w:r w:rsidRPr="006A68F9">
        <w:rPr>
          <w:rFonts w:eastAsia="Times New Roman" w:cs="Verdana"/>
          <w:sz w:val="22"/>
        </w:rPr>
        <w:t xml:space="preserve"> </w:t>
      </w:r>
      <w:r w:rsidRPr="006A68F9">
        <w:rPr>
          <w:rFonts w:eastAsia="Times New Roman"/>
          <w:sz w:val="22"/>
        </w:rPr>
        <w:t>სამხედრო</w:t>
      </w:r>
      <w:r w:rsidRPr="006A68F9">
        <w:rPr>
          <w:rFonts w:eastAsia="Times New Roman" w:cs="Verdana"/>
          <w:sz w:val="22"/>
        </w:rPr>
        <w:t xml:space="preserve"> </w:t>
      </w:r>
      <w:r w:rsidRPr="006A68F9">
        <w:rPr>
          <w:rFonts w:eastAsia="Times New Roman"/>
          <w:sz w:val="22"/>
        </w:rPr>
        <w:t>მოსამსახურეთა</w:t>
      </w:r>
      <w:r w:rsidRPr="006A68F9">
        <w:rPr>
          <w:rFonts w:eastAsia="Times New Roman" w:cs="Verdana"/>
          <w:sz w:val="22"/>
        </w:rPr>
        <w:t xml:space="preserve"> </w:t>
      </w:r>
      <w:r w:rsidRPr="006A68F9">
        <w:rPr>
          <w:rFonts w:eastAsia="Times New Roman"/>
          <w:sz w:val="22"/>
        </w:rPr>
        <w:t>სარეაბილიტაციო</w:t>
      </w:r>
      <w:r w:rsidRPr="006A68F9">
        <w:rPr>
          <w:rFonts w:eastAsia="Times New Roman" w:cs="Verdana"/>
          <w:sz w:val="22"/>
        </w:rPr>
        <w:t xml:space="preserve"> </w:t>
      </w:r>
      <w:r w:rsidRPr="006A68F9">
        <w:rPr>
          <w:rFonts w:eastAsia="Times New Roman"/>
          <w:sz w:val="22"/>
        </w:rPr>
        <w:t>სამსახურის</w:t>
      </w:r>
      <w:r w:rsidRPr="006A68F9">
        <w:rPr>
          <w:rFonts w:eastAsia="Times New Roman" w:cs="Verdana"/>
          <w:sz w:val="22"/>
        </w:rPr>
        <w:t xml:space="preserve"> </w:t>
      </w:r>
      <w:r w:rsidRPr="006A68F9">
        <w:rPr>
          <w:rFonts w:eastAsia="Times New Roman"/>
          <w:sz w:val="22"/>
        </w:rPr>
        <w:t>ტერიტორიაზე</w:t>
      </w:r>
      <w:r w:rsidRPr="006A68F9">
        <w:rPr>
          <w:rFonts w:eastAsia="Times New Roman" w:cs="Verdana"/>
          <w:sz w:val="22"/>
        </w:rPr>
        <w:t xml:space="preserve"> (</w:t>
      </w:r>
      <w:r w:rsidRPr="006A68F9">
        <w:rPr>
          <w:rFonts w:eastAsia="Times New Roman"/>
          <w:sz w:val="22"/>
        </w:rPr>
        <w:t>დაბა</w:t>
      </w:r>
      <w:r w:rsidRPr="006A68F9">
        <w:rPr>
          <w:rFonts w:eastAsia="Times New Roman" w:cs="Verdana"/>
          <w:sz w:val="22"/>
        </w:rPr>
        <w:t xml:space="preserve"> </w:t>
      </w:r>
      <w:r w:rsidRPr="006A68F9">
        <w:rPr>
          <w:rFonts w:eastAsia="Times New Roman"/>
          <w:sz w:val="22"/>
        </w:rPr>
        <w:t>წეროვანი</w:t>
      </w:r>
      <w:r w:rsidRPr="006A68F9">
        <w:rPr>
          <w:rFonts w:eastAsia="Times New Roman" w:cs="Verdana"/>
          <w:sz w:val="22"/>
        </w:rPr>
        <w:t>)</w:t>
      </w:r>
      <w:r w:rsidR="00643C67">
        <w:rPr>
          <w:rFonts w:eastAsia="Times New Roman" w:cs="Verdana"/>
          <w:sz w:val="22"/>
        </w:rPr>
        <w:t>,</w:t>
      </w:r>
      <w:r w:rsidRPr="006A68F9">
        <w:rPr>
          <w:rFonts w:eastAsia="Times New Roman" w:cs="Verdana"/>
          <w:sz w:val="22"/>
        </w:rPr>
        <w:t xml:space="preserve"> </w:t>
      </w:r>
      <w:r w:rsidRPr="006A68F9">
        <w:rPr>
          <w:rFonts w:eastAsia="Times New Roman"/>
          <w:sz w:val="22"/>
        </w:rPr>
        <w:t>აშშ</w:t>
      </w:r>
      <w:r w:rsidRPr="006A68F9">
        <w:rPr>
          <w:rFonts w:eastAsia="Times New Roman" w:cs="Verdana"/>
          <w:sz w:val="22"/>
        </w:rPr>
        <w:t>-</w:t>
      </w:r>
      <w:r w:rsidR="00643C67">
        <w:rPr>
          <w:rFonts w:eastAsia="Times New Roman" w:cs="Verdana"/>
          <w:sz w:val="22"/>
        </w:rPr>
        <w:t>ი</w:t>
      </w:r>
      <w:r w:rsidRPr="006A68F9">
        <w:rPr>
          <w:rFonts w:eastAsia="Times New Roman"/>
          <w:sz w:val="22"/>
        </w:rPr>
        <w:t>ს</w:t>
      </w:r>
      <w:r w:rsidRPr="006A68F9">
        <w:rPr>
          <w:rFonts w:eastAsia="Times New Roman" w:cs="Verdana"/>
          <w:sz w:val="22"/>
        </w:rPr>
        <w:t xml:space="preserve"> </w:t>
      </w:r>
      <w:r w:rsidRPr="006A68F9">
        <w:rPr>
          <w:rFonts w:eastAsia="Times New Roman"/>
          <w:sz w:val="22"/>
        </w:rPr>
        <w:t>დაფინანსებით</w:t>
      </w:r>
      <w:r w:rsidR="00643C67">
        <w:rPr>
          <w:rFonts w:eastAsia="Times New Roman"/>
          <w:sz w:val="22"/>
        </w:rPr>
        <w:t>,</w:t>
      </w:r>
      <w:r w:rsidRPr="006A68F9">
        <w:rPr>
          <w:rFonts w:eastAsia="Times New Roman" w:cs="Verdana"/>
          <w:sz w:val="22"/>
        </w:rPr>
        <w:t xml:space="preserve"> </w:t>
      </w:r>
      <w:r w:rsidRPr="006A68F9">
        <w:rPr>
          <w:rFonts w:eastAsia="Times New Roman"/>
          <w:sz w:val="22"/>
        </w:rPr>
        <w:t>საანგარიშო</w:t>
      </w:r>
      <w:r w:rsidRPr="006A68F9">
        <w:rPr>
          <w:rFonts w:eastAsia="Times New Roman" w:cs="Verdana"/>
          <w:sz w:val="22"/>
        </w:rPr>
        <w:t xml:space="preserve"> </w:t>
      </w:r>
      <w:r w:rsidRPr="006A68F9">
        <w:rPr>
          <w:rFonts w:eastAsia="Times New Roman"/>
          <w:sz w:val="22"/>
        </w:rPr>
        <w:t>პე</w:t>
      </w:r>
      <w:r w:rsidR="00643C67">
        <w:rPr>
          <w:rFonts w:eastAsia="Times New Roman"/>
          <w:sz w:val="22"/>
        </w:rPr>
        <w:t>რიო</w:t>
      </w:r>
      <w:r w:rsidRPr="006A68F9">
        <w:rPr>
          <w:rFonts w:eastAsia="Times New Roman"/>
          <w:sz w:val="22"/>
        </w:rPr>
        <w:t>დში</w:t>
      </w:r>
      <w:r w:rsidRPr="006A68F9">
        <w:rPr>
          <w:rFonts w:eastAsia="Times New Roman" w:cs="Verdana"/>
          <w:sz w:val="22"/>
        </w:rPr>
        <w:t xml:space="preserve"> </w:t>
      </w:r>
      <w:r w:rsidRPr="006A68F9">
        <w:rPr>
          <w:rFonts w:eastAsia="Times New Roman"/>
          <w:sz w:val="22"/>
        </w:rPr>
        <w:t>მიმდინარეობდა</w:t>
      </w:r>
      <w:r w:rsidRPr="006A68F9">
        <w:rPr>
          <w:rFonts w:eastAsia="Times New Roman" w:cs="Verdana"/>
          <w:sz w:val="22"/>
        </w:rPr>
        <w:t xml:space="preserve"> </w:t>
      </w:r>
      <w:r w:rsidRPr="006A68F9">
        <w:rPr>
          <w:rFonts w:eastAsia="Times New Roman"/>
          <w:sz w:val="22"/>
        </w:rPr>
        <w:t>ახალი</w:t>
      </w:r>
      <w:r w:rsidRPr="006A68F9">
        <w:rPr>
          <w:rFonts w:eastAsia="Times New Roman" w:cs="Verdana"/>
          <w:sz w:val="22"/>
        </w:rPr>
        <w:t xml:space="preserve">, </w:t>
      </w:r>
      <w:r w:rsidRPr="006A68F9">
        <w:rPr>
          <w:rFonts w:eastAsia="Times New Roman"/>
          <w:sz w:val="22"/>
        </w:rPr>
        <w:t>თანამედროვე</w:t>
      </w:r>
      <w:r w:rsidRPr="006A68F9">
        <w:rPr>
          <w:rFonts w:eastAsia="Times New Roman" w:cs="Verdana"/>
          <w:sz w:val="22"/>
        </w:rPr>
        <w:t xml:space="preserve"> </w:t>
      </w:r>
      <w:r w:rsidRPr="006A68F9">
        <w:rPr>
          <w:rFonts w:eastAsia="Times New Roman"/>
          <w:sz w:val="22"/>
        </w:rPr>
        <w:t>სტანდარტების</w:t>
      </w:r>
      <w:r w:rsidRPr="006A68F9">
        <w:rPr>
          <w:rFonts w:eastAsia="Times New Roman" w:cs="Verdana"/>
          <w:sz w:val="22"/>
        </w:rPr>
        <w:t xml:space="preserve"> </w:t>
      </w:r>
      <w:r w:rsidRPr="006A68F9">
        <w:rPr>
          <w:rFonts w:eastAsia="Times New Roman"/>
          <w:sz w:val="22"/>
        </w:rPr>
        <w:t>სარეაბილიტაციო</w:t>
      </w:r>
      <w:r w:rsidRPr="006A68F9">
        <w:rPr>
          <w:rFonts w:eastAsia="Times New Roman" w:cs="Verdana"/>
          <w:sz w:val="22"/>
        </w:rPr>
        <w:t xml:space="preserve"> </w:t>
      </w:r>
      <w:r w:rsidRPr="006A68F9">
        <w:rPr>
          <w:rFonts w:eastAsia="Times New Roman"/>
          <w:sz w:val="22"/>
        </w:rPr>
        <w:t>ცენტრის</w:t>
      </w:r>
      <w:r w:rsidRPr="006A68F9">
        <w:rPr>
          <w:rFonts w:eastAsia="Times New Roman" w:cs="Verdana"/>
          <w:sz w:val="22"/>
        </w:rPr>
        <w:t xml:space="preserve"> </w:t>
      </w:r>
      <w:r w:rsidRPr="006A68F9">
        <w:rPr>
          <w:rFonts w:eastAsia="Times New Roman"/>
          <w:sz w:val="22"/>
        </w:rPr>
        <w:t>მშენებლობა</w:t>
      </w:r>
      <w:r w:rsidRPr="006A68F9">
        <w:rPr>
          <w:rFonts w:eastAsia="Times New Roman" w:cs="Verdana"/>
          <w:sz w:val="22"/>
        </w:rPr>
        <w:t xml:space="preserve">. </w:t>
      </w:r>
      <w:r w:rsidRPr="006A68F9">
        <w:rPr>
          <w:rFonts w:eastAsia="Times New Roman"/>
          <w:sz w:val="22"/>
        </w:rPr>
        <w:t>ცენტრის</w:t>
      </w:r>
      <w:r w:rsidRPr="006A68F9">
        <w:rPr>
          <w:rFonts w:eastAsia="Times New Roman" w:cs="Verdana"/>
          <w:sz w:val="22"/>
        </w:rPr>
        <w:t xml:space="preserve"> </w:t>
      </w:r>
      <w:r w:rsidRPr="006A68F9">
        <w:rPr>
          <w:rFonts w:eastAsia="Times New Roman"/>
          <w:sz w:val="22"/>
        </w:rPr>
        <w:t>აღჭურვას</w:t>
      </w:r>
      <w:r w:rsidRPr="006A68F9">
        <w:rPr>
          <w:rFonts w:eastAsia="Times New Roman" w:cs="Verdana"/>
          <w:sz w:val="22"/>
        </w:rPr>
        <w:t xml:space="preserve"> </w:t>
      </w:r>
      <w:r w:rsidRPr="006A68F9">
        <w:rPr>
          <w:rFonts w:eastAsia="Times New Roman"/>
          <w:sz w:val="22"/>
        </w:rPr>
        <w:t>უზრუნველყოფს</w:t>
      </w:r>
      <w:r w:rsidRPr="006A68F9">
        <w:rPr>
          <w:rFonts w:eastAsia="Times New Roman" w:cs="Verdana"/>
          <w:sz w:val="22"/>
        </w:rPr>
        <w:t xml:space="preserve"> </w:t>
      </w:r>
      <w:r w:rsidRPr="006A68F9">
        <w:rPr>
          <w:rFonts w:eastAsia="Times New Roman"/>
          <w:sz w:val="22"/>
        </w:rPr>
        <w:t>საქართველოს</w:t>
      </w:r>
      <w:r w:rsidRPr="006A68F9">
        <w:rPr>
          <w:rFonts w:eastAsia="Times New Roman" w:cs="Verdana"/>
          <w:sz w:val="22"/>
        </w:rPr>
        <w:t xml:space="preserve"> </w:t>
      </w:r>
      <w:r w:rsidRPr="006A68F9">
        <w:rPr>
          <w:rFonts w:eastAsia="Times New Roman"/>
          <w:sz w:val="22"/>
        </w:rPr>
        <w:t>თავდაცვის</w:t>
      </w:r>
      <w:r w:rsidRPr="006A68F9">
        <w:rPr>
          <w:rFonts w:eastAsia="Times New Roman" w:cs="Verdana"/>
          <w:sz w:val="22"/>
        </w:rPr>
        <w:t xml:space="preserve"> </w:t>
      </w:r>
      <w:r w:rsidRPr="006A68F9">
        <w:rPr>
          <w:rFonts w:eastAsia="Times New Roman"/>
          <w:sz w:val="22"/>
        </w:rPr>
        <w:t>სამინისტრო</w:t>
      </w:r>
      <w:r w:rsidRPr="006A68F9">
        <w:rPr>
          <w:rFonts w:eastAsia="Times New Roman" w:cs="Verdana"/>
          <w:sz w:val="22"/>
        </w:rPr>
        <w:t xml:space="preserve"> 2019 </w:t>
      </w:r>
      <w:r w:rsidRPr="006A68F9">
        <w:rPr>
          <w:rFonts w:eastAsia="Times New Roman"/>
          <w:sz w:val="22"/>
        </w:rPr>
        <w:t>წლის</w:t>
      </w:r>
      <w:r w:rsidRPr="006A68F9">
        <w:rPr>
          <w:rFonts w:eastAsia="Times New Roman" w:cs="Verdana"/>
          <w:sz w:val="22"/>
        </w:rPr>
        <w:t xml:space="preserve"> </w:t>
      </w:r>
      <w:r w:rsidRPr="006A68F9">
        <w:rPr>
          <w:rFonts w:eastAsia="Times New Roman"/>
          <w:sz w:val="22"/>
        </w:rPr>
        <w:t>ბიუჯეტით</w:t>
      </w:r>
      <w:r w:rsidRPr="006A68F9">
        <w:rPr>
          <w:rFonts w:eastAsia="Times New Roman" w:cs="Verdana"/>
          <w:sz w:val="22"/>
        </w:rPr>
        <w:t>.</w:t>
      </w:r>
    </w:p>
    <w:p w14:paraId="114F95FE" w14:textId="3FEBFD61" w:rsidR="009C1BB7" w:rsidRPr="006A68F9" w:rsidRDefault="009C1BB7" w:rsidP="00E170D1">
      <w:pPr>
        <w:spacing w:after="240" w:line="276" w:lineRule="auto"/>
        <w:ind w:left="0" w:right="2"/>
        <w:rPr>
          <w:sz w:val="22"/>
        </w:rPr>
      </w:pPr>
      <w:r w:rsidRPr="006A68F9">
        <w:rPr>
          <w:sz w:val="22"/>
        </w:rPr>
        <w:t>ამის პარალელურად, მუდმივ რეჟიმში მიმდინარეობს</w:t>
      </w:r>
      <w:r w:rsidR="00B62786" w:rsidRPr="006A68F9">
        <w:rPr>
          <w:sz w:val="22"/>
        </w:rPr>
        <w:t xml:space="preserve"> </w:t>
      </w:r>
      <w:r w:rsidRPr="006A68F9">
        <w:rPr>
          <w:sz w:val="22"/>
        </w:rPr>
        <w:t>თავდაცვის</w:t>
      </w:r>
      <w:r w:rsidR="00B62786" w:rsidRPr="006A68F9">
        <w:rPr>
          <w:sz w:val="22"/>
        </w:rPr>
        <w:t xml:space="preserve"> </w:t>
      </w:r>
      <w:r w:rsidRPr="006A68F9">
        <w:rPr>
          <w:sz w:val="22"/>
        </w:rPr>
        <w:t>ძალებში</w:t>
      </w:r>
      <w:r w:rsidR="00B62786" w:rsidRPr="006A68F9">
        <w:rPr>
          <w:sz w:val="22"/>
        </w:rPr>
        <w:t xml:space="preserve"> </w:t>
      </w:r>
      <w:r w:rsidRPr="006A68F9">
        <w:rPr>
          <w:sz w:val="22"/>
        </w:rPr>
        <w:t>გასაწვევად წარმოდგენილი კანდიდატების ფსიქოლოგიური შერჩევა და მისიაში წამსვლელი და მისიიდან დაბრუნებული პირადი შემადგენლობის ფსიქოლოგიური მდგომარეობის მონიტორინგი.</w:t>
      </w:r>
    </w:p>
    <w:p w14:paraId="0BE94A51" w14:textId="73190E33" w:rsidR="009C1BB7" w:rsidRPr="006A68F9" w:rsidRDefault="009C1BB7" w:rsidP="00E170D1">
      <w:pPr>
        <w:spacing w:after="240" w:line="276" w:lineRule="auto"/>
        <w:ind w:left="0" w:right="2"/>
        <w:rPr>
          <w:rFonts w:eastAsia="Times New Roman" w:cs="Verdana"/>
          <w:sz w:val="22"/>
        </w:rPr>
      </w:pPr>
      <w:r w:rsidRPr="006A68F9">
        <w:rPr>
          <w:rFonts w:eastAsia="Times New Roman" w:cs="Times New Roman"/>
          <w:sz w:val="22"/>
        </w:rPr>
        <w:t xml:space="preserve">2019 </w:t>
      </w:r>
      <w:r w:rsidRPr="006A68F9">
        <w:rPr>
          <w:rFonts w:eastAsia="Times New Roman"/>
          <w:sz w:val="22"/>
        </w:rPr>
        <w:t>წლის</w:t>
      </w:r>
      <w:r w:rsidRPr="006A68F9">
        <w:rPr>
          <w:rFonts w:eastAsia="Times New Roman" w:cs="Verdana"/>
          <w:sz w:val="22"/>
        </w:rPr>
        <w:t xml:space="preserve"> </w:t>
      </w:r>
      <w:r w:rsidRPr="006A68F9">
        <w:rPr>
          <w:rFonts w:eastAsia="Times New Roman"/>
          <w:sz w:val="22"/>
        </w:rPr>
        <w:t>თებერვლიდან</w:t>
      </w:r>
      <w:r w:rsidRPr="006A68F9">
        <w:rPr>
          <w:rFonts w:eastAsia="Times New Roman" w:cs="Verdana"/>
          <w:sz w:val="22"/>
        </w:rPr>
        <w:t xml:space="preserve"> </w:t>
      </w:r>
      <w:r w:rsidRPr="006A68F9">
        <w:rPr>
          <w:rFonts w:eastAsia="Times New Roman"/>
          <w:sz w:val="22"/>
        </w:rPr>
        <w:t>საქართველოს</w:t>
      </w:r>
      <w:r w:rsidRPr="006A68F9">
        <w:rPr>
          <w:rFonts w:eastAsia="Times New Roman" w:cs="Verdana"/>
          <w:sz w:val="22"/>
        </w:rPr>
        <w:t xml:space="preserve"> </w:t>
      </w:r>
      <w:r w:rsidRPr="006A68F9">
        <w:rPr>
          <w:rFonts w:eastAsia="Times New Roman"/>
          <w:sz w:val="22"/>
        </w:rPr>
        <w:t>თავდაცვის</w:t>
      </w:r>
      <w:r w:rsidRPr="006A68F9">
        <w:rPr>
          <w:rFonts w:eastAsia="Times New Roman" w:cs="Verdana"/>
          <w:sz w:val="22"/>
        </w:rPr>
        <w:t xml:space="preserve"> </w:t>
      </w:r>
      <w:r w:rsidRPr="006A68F9">
        <w:rPr>
          <w:rFonts w:eastAsia="Times New Roman"/>
          <w:sz w:val="22"/>
        </w:rPr>
        <w:t>სამინისტროში</w:t>
      </w:r>
      <w:r w:rsidRPr="006A68F9">
        <w:rPr>
          <w:rFonts w:eastAsia="Times New Roman" w:cs="Verdana"/>
          <w:sz w:val="22"/>
        </w:rPr>
        <w:t xml:space="preserve"> </w:t>
      </w:r>
      <w:r w:rsidRPr="006A68F9">
        <w:rPr>
          <w:rFonts w:eastAsia="Times New Roman"/>
          <w:sz w:val="22"/>
        </w:rPr>
        <w:t>ამოქმედდა</w:t>
      </w:r>
      <w:r w:rsidRPr="006A68F9">
        <w:rPr>
          <w:rFonts w:eastAsia="Times New Roman" w:cs="Verdana"/>
          <w:sz w:val="22"/>
        </w:rPr>
        <w:t xml:space="preserve"> </w:t>
      </w:r>
      <w:r w:rsidRPr="006A68F9">
        <w:rPr>
          <w:rFonts w:eastAsia="Times New Roman"/>
          <w:sz w:val="22"/>
        </w:rPr>
        <w:t>ქეის</w:t>
      </w:r>
      <w:r w:rsidRPr="006A68F9">
        <w:rPr>
          <w:rFonts w:eastAsia="Times New Roman" w:cs="Verdana"/>
          <w:sz w:val="22"/>
        </w:rPr>
        <w:t xml:space="preserve"> </w:t>
      </w:r>
      <w:r w:rsidRPr="006A68F9">
        <w:rPr>
          <w:rFonts w:eastAsia="Times New Roman"/>
          <w:sz w:val="22"/>
        </w:rPr>
        <w:t>მენეჯმენტის</w:t>
      </w:r>
      <w:r w:rsidRPr="006A68F9">
        <w:rPr>
          <w:rFonts w:eastAsia="Times New Roman" w:cs="Verdana"/>
          <w:sz w:val="22"/>
        </w:rPr>
        <w:t xml:space="preserve"> </w:t>
      </w:r>
      <w:r w:rsidRPr="006A68F9">
        <w:rPr>
          <w:rFonts w:eastAsia="Times New Roman"/>
          <w:sz w:val="22"/>
        </w:rPr>
        <w:t>პროგრამა</w:t>
      </w:r>
      <w:r w:rsidRPr="006A68F9">
        <w:rPr>
          <w:rFonts w:eastAsia="Times New Roman" w:cs="Verdana"/>
          <w:sz w:val="22"/>
        </w:rPr>
        <w:t xml:space="preserve">, </w:t>
      </w:r>
      <w:r w:rsidRPr="006A68F9">
        <w:rPr>
          <w:rFonts w:eastAsia="Times New Roman"/>
          <w:sz w:val="22"/>
        </w:rPr>
        <w:t>რომელიც</w:t>
      </w:r>
      <w:r w:rsidRPr="006A68F9">
        <w:rPr>
          <w:rFonts w:eastAsia="Times New Roman" w:cs="Verdana"/>
          <w:sz w:val="22"/>
        </w:rPr>
        <w:t xml:space="preserve"> </w:t>
      </w:r>
      <w:r w:rsidRPr="006A68F9">
        <w:rPr>
          <w:rFonts w:eastAsia="Times New Roman"/>
          <w:sz w:val="22"/>
        </w:rPr>
        <w:t>გულისხმობს</w:t>
      </w:r>
      <w:r w:rsidRPr="006A68F9">
        <w:rPr>
          <w:rFonts w:eastAsia="Times New Roman" w:cs="Verdana"/>
          <w:sz w:val="22"/>
        </w:rPr>
        <w:t xml:space="preserve"> </w:t>
      </w:r>
      <w:r w:rsidRPr="006A68F9">
        <w:rPr>
          <w:rFonts w:eastAsia="Times New Roman"/>
          <w:sz w:val="22"/>
        </w:rPr>
        <w:t>დაჭრილი</w:t>
      </w:r>
      <w:r w:rsidRPr="006A68F9">
        <w:rPr>
          <w:rFonts w:eastAsia="Times New Roman" w:cs="Verdana"/>
          <w:sz w:val="22"/>
        </w:rPr>
        <w:t xml:space="preserve"> </w:t>
      </w:r>
      <w:r w:rsidRPr="006A68F9">
        <w:rPr>
          <w:rFonts w:eastAsia="Times New Roman"/>
          <w:sz w:val="22"/>
        </w:rPr>
        <w:t>და</w:t>
      </w:r>
      <w:r w:rsidRPr="006A68F9">
        <w:rPr>
          <w:rFonts w:eastAsia="Times New Roman" w:cs="Verdana"/>
          <w:sz w:val="22"/>
        </w:rPr>
        <w:t xml:space="preserve"> </w:t>
      </w:r>
      <w:r w:rsidRPr="006A68F9">
        <w:rPr>
          <w:rFonts w:eastAsia="Times New Roman"/>
          <w:sz w:val="22"/>
        </w:rPr>
        <w:t>დაშავებული</w:t>
      </w:r>
      <w:r w:rsidRPr="006A68F9">
        <w:rPr>
          <w:rFonts w:eastAsia="Times New Roman" w:cs="Verdana"/>
          <w:sz w:val="22"/>
        </w:rPr>
        <w:t xml:space="preserve"> </w:t>
      </w:r>
      <w:r w:rsidRPr="006A68F9">
        <w:rPr>
          <w:rFonts w:eastAsia="Times New Roman"/>
          <w:sz w:val="22"/>
        </w:rPr>
        <w:t>სამხედრო</w:t>
      </w:r>
      <w:r w:rsidRPr="006A68F9">
        <w:rPr>
          <w:rFonts w:eastAsia="Times New Roman" w:cs="Verdana"/>
          <w:sz w:val="22"/>
        </w:rPr>
        <w:t xml:space="preserve"> </w:t>
      </w:r>
      <w:r w:rsidRPr="006A68F9">
        <w:rPr>
          <w:rFonts w:eastAsia="Times New Roman"/>
          <w:sz w:val="22"/>
        </w:rPr>
        <w:t>მოსამსახურეებისა</w:t>
      </w:r>
      <w:r w:rsidRPr="006A68F9">
        <w:rPr>
          <w:rFonts w:eastAsia="Times New Roman" w:cs="Verdana"/>
          <w:sz w:val="22"/>
        </w:rPr>
        <w:t xml:space="preserve"> </w:t>
      </w:r>
      <w:r w:rsidRPr="006A68F9">
        <w:rPr>
          <w:rFonts w:eastAsia="Times New Roman"/>
          <w:sz w:val="22"/>
        </w:rPr>
        <w:t>და</w:t>
      </w:r>
      <w:r w:rsidRPr="006A68F9">
        <w:rPr>
          <w:rFonts w:eastAsia="Times New Roman" w:cs="Verdana"/>
          <w:sz w:val="22"/>
        </w:rPr>
        <w:t xml:space="preserve"> </w:t>
      </w:r>
      <w:r w:rsidRPr="006A68F9">
        <w:rPr>
          <w:rFonts w:eastAsia="Times New Roman"/>
          <w:sz w:val="22"/>
        </w:rPr>
        <w:t>მათი</w:t>
      </w:r>
      <w:r w:rsidRPr="006A68F9">
        <w:rPr>
          <w:rFonts w:eastAsia="Times New Roman" w:cs="Verdana"/>
          <w:sz w:val="22"/>
        </w:rPr>
        <w:t xml:space="preserve"> </w:t>
      </w:r>
      <w:r w:rsidRPr="006A68F9">
        <w:rPr>
          <w:rFonts w:eastAsia="Times New Roman"/>
          <w:sz w:val="22"/>
        </w:rPr>
        <w:t>ოჯახის</w:t>
      </w:r>
      <w:r w:rsidRPr="006A68F9">
        <w:rPr>
          <w:rFonts w:eastAsia="Times New Roman" w:cs="Verdana"/>
          <w:sz w:val="22"/>
        </w:rPr>
        <w:t xml:space="preserve"> </w:t>
      </w:r>
      <w:r w:rsidRPr="006A68F9">
        <w:rPr>
          <w:rFonts w:eastAsia="Times New Roman"/>
          <w:sz w:val="22"/>
        </w:rPr>
        <w:t>წევრების</w:t>
      </w:r>
      <w:r w:rsidRPr="006A68F9">
        <w:rPr>
          <w:rFonts w:eastAsia="Times New Roman" w:cs="Verdana"/>
          <w:sz w:val="22"/>
        </w:rPr>
        <w:t xml:space="preserve"> </w:t>
      </w:r>
      <w:r w:rsidRPr="006A68F9">
        <w:rPr>
          <w:rFonts w:eastAsia="Times New Roman"/>
          <w:sz w:val="22"/>
        </w:rPr>
        <w:t>სამედიცინო</w:t>
      </w:r>
      <w:r w:rsidRPr="006A68F9">
        <w:rPr>
          <w:rFonts w:eastAsia="Times New Roman" w:cs="Verdana"/>
          <w:sz w:val="22"/>
        </w:rPr>
        <w:t xml:space="preserve">, </w:t>
      </w:r>
      <w:r w:rsidRPr="006A68F9">
        <w:rPr>
          <w:rFonts w:eastAsia="Times New Roman"/>
          <w:sz w:val="22"/>
        </w:rPr>
        <w:t>ფსიქოლოგიური</w:t>
      </w:r>
      <w:r w:rsidRPr="006A68F9">
        <w:rPr>
          <w:rFonts w:eastAsia="Times New Roman" w:cs="Verdana"/>
          <w:sz w:val="22"/>
        </w:rPr>
        <w:t xml:space="preserve">, </w:t>
      </w:r>
      <w:r w:rsidRPr="006A68F9">
        <w:rPr>
          <w:rFonts w:eastAsia="Times New Roman"/>
          <w:sz w:val="22"/>
        </w:rPr>
        <w:t>სოციალური</w:t>
      </w:r>
      <w:r w:rsidRPr="006A68F9">
        <w:rPr>
          <w:rFonts w:eastAsia="Times New Roman" w:cs="Verdana"/>
          <w:sz w:val="22"/>
        </w:rPr>
        <w:t xml:space="preserve"> </w:t>
      </w:r>
      <w:r w:rsidRPr="006A68F9">
        <w:rPr>
          <w:rFonts w:eastAsia="Times New Roman"/>
          <w:sz w:val="22"/>
        </w:rPr>
        <w:t>და</w:t>
      </w:r>
      <w:r w:rsidRPr="006A68F9">
        <w:rPr>
          <w:rFonts w:eastAsia="Times New Roman" w:cs="Verdana"/>
          <w:sz w:val="22"/>
        </w:rPr>
        <w:t xml:space="preserve"> </w:t>
      </w:r>
      <w:r w:rsidRPr="006A68F9">
        <w:rPr>
          <w:rFonts w:eastAsia="Times New Roman"/>
          <w:sz w:val="22"/>
        </w:rPr>
        <w:t>საგანმანათლებლო</w:t>
      </w:r>
      <w:r w:rsidRPr="006A68F9">
        <w:rPr>
          <w:rFonts w:eastAsia="Times New Roman" w:cs="Verdana"/>
          <w:sz w:val="22"/>
        </w:rPr>
        <w:t xml:space="preserve"> </w:t>
      </w:r>
      <w:r w:rsidRPr="006A68F9">
        <w:rPr>
          <w:rFonts w:eastAsia="Times New Roman"/>
          <w:sz w:val="22"/>
        </w:rPr>
        <w:t>საჭიროებების</w:t>
      </w:r>
      <w:r w:rsidRPr="006A68F9">
        <w:rPr>
          <w:rFonts w:eastAsia="Times New Roman" w:cs="Verdana"/>
          <w:sz w:val="22"/>
        </w:rPr>
        <w:t xml:space="preserve"> </w:t>
      </w:r>
      <w:r w:rsidRPr="006A68F9">
        <w:rPr>
          <w:rFonts w:eastAsia="Times New Roman"/>
          <w:sz w:val="22"/>
        </w:rPr>
        <w:t>დაკმაყოფილების</w:t>
      </w:r>
      <w:r w:rsidRPr="006A68F9">
        <w:rPr>
          <w:rFonts w:eastAsia="Times New Roman" w:cs="Verdana"/>
          <w:sz w:val="22"/>
        </w:rPr>
        <w:t xml:space="preserve"> </w:t>
      </w:r>
      <w:r w:rsidRPr="006A68F9">
        <w:rPr>
          <w:rFonts w:eastAsia="Times New Roman"/>
          <w:sz w:val="22"/>
        </w:rPr>
        <w:t>მიზნით</w:t>
      </w:r>
      <w:r w:rsidRPr="006A68F9">
        <w:rPr>
          <w:rFonts w:eastAsia="Times New Roman" w:cs="Verdana"/>
          <w:sz w:val="22"/>
        </w:rPr>
        <w:t xml:space="preserve"> </w:t>
      </w:r>
      <w:r w:rsidRPr="006A68F9">
        <w:rPr>
          <w:rFonts w:eastAsia="Times New Roman"/>
          <w:sz w:val="22"/>
        </w:rPr>
        <w:t>დროულ</w:t>
      </w:r>
      <w:r w:rsidRPr="006A68F9">
        <w:rPr>
          <w:rFonts w:eastAsia="Times New Roman" w:cs="Verdana"/>
          <w:sz w:val="22"/>
        </w:rPr>
        <w:t xml:space="preserve"> </w:t>
      </w:r>
      <w:r w:rsidRPr="006A68F9">
        <w:rPr>
          <w:rFonts w:eastAsia="Times New Roman"/>
          <w:sz w:val="22"/>
        </w:rPr>
        <w:t>კოორდინაციას</w:t>
      </w:r>
      <w:r w:rsidRPr="006A68F9">
        <w:rPr>
          <w:rFonts w:eastAsia="Times New Roman" w:cs="Verdana"/>
          <w:sz w:val="22"/>
        </w:rPr>
        <w:t xml:space="preserve"> </w:t>
      </w:r>
      <w:r w:rsidRPr="006A68F9">
        <w:rPr>
          <w:rFonts w:eastAsia="Times New Roman"/>
          <w:sz w:val="22"/>
        </w:rPr>
        <w:t>როგორც</w:t>
      </w:r>
      <w:r w:rsidRPr="006A68F9">
        <w:rPr>
          <w:rFonts w:eastAsia="Times New Roman" w:cs="Verdana"/>
          <w:sz w:val="22"/>
        </w:rPr>
        <w:t xml:space="preserve"> </w:t>
      </w:r>
      <w:r w:rsidRPr="006A68F9">
        <w:rPr>
          <w:rFonts w:eastAsia="Times New Roman"/>
          <w:sz w:val="22"/>
        </w:rPr>
        <w:t>თავდაცვის</w:t>
      </w:r>
      <w:r w:rsidRPr="006A68F9">
        <w:rPr>
          <w:rFonts w:eastAsia="Times New Roman" w:cs="Verdana"/>
          <w:sz w:val="22"/>
        </w:rPr>
        <w:t xml:space="preserve"> </w:t>
      </w:r>
      <w:r w:rsidRPr="006A68F9">
        <w:rPr>
          <w:rFonts w:eastAsia="Times New Roman"/>
          <w:sz w:val="22"/>
        </w:rPr>
        <w:t>სამინისტროს</w:t>
      </w:r>
      <w:r w:rsidRPr="006A68F9">
        <w:rPr>
          <w:rFonts w:eastAsia="Times New Roman" w:cs="Verdana"/>
          <w:sz w:val="22"/>
        </w:rPr>
        <w:t xml:space="preserve"> </w:t>
      </w:r>
      <w:r w:rsidRPr="006A68F9">
        <w:rPr>
          <w:rFonts w:eastAsia="Times New Roman"/>
          <w:sz w:val="22"/>
        </w:rPr>
        <w:t>დეპარტამენტებთან</w:t>
      </w:r>
      <w:r w:rsidRPr="006A68F9">
        <w:rPr>
          <w:rFonts w:eastAsia="Times New Roman" w:cs="Verdana"/>
          <w:sz w:val="22"/>
        </w:rPr>
        <w:t xml:space="preserve">, </w:t>
      </w:r>
      <w:r w:rsidRPr="006A68F9">
        <w:rPr>
          <w:rFonts w:eastAsia="Times New Roman"/>
          <w:sz w:val="22"/>
        </w:rPr>
        <w:t>ისე</w:t>
      </w:r>
      <w:r w:rsidRPr="006A68F9">
        <w:rPr>
          <w:rFonts w:eastAsia="Times New Roman" w:cs="Verdana"/>
          <w:sz w:val="22"/>
        </w:rPr>
        <w:t xml:space="preserve"> </w:t>
      </w:r>
      <w:r w:rsidRPr="006A68F9">
        <w:rPr>
          <w:rFonts w:eastAsia="Times New Roman"/>
          <w:sz w:val="22"/>
        </w:rPr>
        <w:t>სხვა</w:t>
      </w:r>
      <w:r w:rsidRPr="006A68F9">
        <w:rPr>
          <w:rFonts w:eastAsia="Times New Roman" w:cs="Verdana"/>
          <w:sz w:val="22"/>
        </w:rPr>
        <w:t xml:space="preserve"> </w:t>
      </w:r>
      <w:r w:rsidRPr="006A68F9">
        <w:rPr>
          <w:rFonts w:eastAsia="Times New Roman"/>
          <w:sz w:val="22"/>
        </w:rPr>
        <w:t>საჯარო</w:t>
      </w:r>
      <w:r w:rsidRPr="006A68F9">
        <w:rPr>
          <w:rFonts w:eastAsia="Times New Roman" w:cs="Verdana"/>
          <w:sz w:val="22"/>
        </w:rPr>
        <w:t xml:space="preserve">, </w:t>
      </w:r>
      <w:r w:rsidRPr="006A68F9">
        <w:rPr>
          <w:rFonts w:eastAsia="Times New Roman"/>
          <w:sz w:val="22"/>
        </w:rPr>
        <w:t>არასამთავრობო</w:t>
      </w:r>
      <w:r w:rsidRPr="006A68F9">
        <w:rPr>
          <w:rFonts w:eastAsia="Times New Roman" w:cs="Verdana"/>
          <w:sz w:val="22"/>
        </w:rPr>
        <w:t xml:space="preserve">, </w:t>
      </w:r>
      <w:r w:rsidRPr="006A68F9">
        <w:rPr>
          <w:rFonts w:eastAsia="Times New Roman"/>
          <w:sz w:val="22"/>
        </w:rPr>
        <w:t>კერძო</w:t>
      </w:r>
      <w:r w:rsidRPr="006A68F9">
        <w:rPr>
          <w:rFonts w:eastAsia="Times New Roman" w:cs="Verdana"/>
          <w:sz w:val="22"/>
        </w:rPr>
        <w:t xml:space="preserve"> </w:t>
      </w:r>
      <w:r w:rsidRPr="006A68F9">
        <w:rPr>
          <w:rFonts w:eastAsia="Times New Roman"/>
          <w:sz w:val="22"/>
        </w:rPr>
        <w:t>უწყებებთან</w:t>
      </w:r>
      <w:r w:rsidRPr="006A68F9">
        <w:rPr>
          <w:rFonts w:eastAsia="Times New Roman" w:cs="Verdana"/>
          <w:sz w:val="22"/>
        </w:rPr>
        <w:t xml:space="preserve">. </w:t>
      </w:r>
      <w:r w:rsidRPr="006A68F9">
        <w:rPr>
          <w:rFonts w:eastAsia="Times New Roman"/>
          <w:sz w:val="22"/>
        </w:rPr>
        <w:t>ამ</w:t>
      </w:r>
      <w:r w:rsidRPr="006A68F9">
        <w:rPr>
          <w:rFonts w:eastAsia="Times New Roman" w:cs="Verdana"/>
          <w:sz w:val="22"/>
        </w:rPr>
        <w:t xml:space="preserve"> </w:t>
      </w:r>
      <w:r w:rsidRPr="006A68F9">
        <w:rPr>
          <w:rFonts w:eastAsia="Times New Roman"/>
          <w:sz w:val="22"/>
        </w:rPr>
        <w:t>ეტაპზე</w:t>
      </w:r>
      <w:r w:rsidRPr="006A68F9">
        <w:rPr>
          <w:rFonts w:eastAsia="Times New Roman" w:cs="Verdana"/>
          <w:sz w:val="22"/>
        </w:rPr>
        <w:t xml:space="preserve"> </w:t>
      </w:r>
      <w:r w:rsidRPr="006A68F9">
        <w:rPr>
          <w:rFonts w:eastAsia="Times New Roman"/>
          <w:sz w:val="22"/>
        </w:rPr>
        <w:t>პროგრამაში</w:t>
      </w:r>
      <w:r w:rsidRPr="006A68F9">
        <w:rPr>
          <w:rFonts w:eastAsia="Times New Roman" w:cs="Verdana"/>
          <w:sz w:val="22"/>
        </w:rPr>
        <w:t xml:space="preserve"> </w:t>
      </w:r>
      <w:r w:rsidRPr="006A68F9">
        <w:rPr>
          <w:rFonts w:eastAsia="Times New Roman"/>
          <w:sz w:val="22"/>
        </w:rPr>
        <w:t>ჩართულია</w:t>
      </w:r>
      <w:r w:rsidR="00B62786" w:rsidRPr="006A68F9">
        <w:rPr>
          <w:rFonts w:eastAsia="Times New Roman" w:cs="Verdana"/>
          <w:sz w:val="22"/>
        </w:rPr>
        <w:t xml:space="preserve"> </w:t>
      </w:r>
      <w:r w:rsidRPr="006A68F9">
        <w:rPr>
          <w:rFonts w:eastAsia="Times New Roman"/>
          <w:sz w:val="22"/>
        </w:rPr>
        <w:t>სამკურნალო</w:t>
      </w:r>
      <w:r w:rsidRPr="006A68F9">
        <w:rPr>
          <w:rFonts w:eastAsia="Times New Roman" w:cs="Verdana"/>
          <w:sz w:val="22"/>
        </w:rPr>
        <w:t xml:space="preserve"> </w:t>
      </w:r>
      <w:r w:rsidRPr="006A68F9">
        <w:rPr>
          <w:rFonts w:eastAsia="Times New Roman"/>
          <w:sz w:val="22"/>
        </w:rPr>
        <w:t>შვებულებაში</w:t>
      </w:r>
      <w:r w:rsidRPr="006A68F9">
        <w:rPr>
          <w:rFonts w:eastAsia="Times New Roman" w:cs="Verdana"/>
          <w:sz w:val="22"/>
        </w:rPr>
        <w:t xml:space="preserve"> </w:t>
      </w:r>
      <w:r w:rsidRPr="006A68F9">
        <w:rPr>
          <w:rFonts w:eastAsia="Times New Roman"/>
          <w:sz w:val="22"/>
        </w:rPr>
        <w:t>მყოფი</w:t>
      </w:r>
      <w:r w:rsidRPr="006A68F9">
        <w:rPr>
          <w:rFonts w:eastAsia="Times New Roman" w:cs="Verdana"/>
          <w:sz w:val="22"/>
        </w:rPr>
        <w:t> 70</w:t>
      </w:r>
      <w:r w:rsidR="00B62786" w:rsidRPr="006A68F9">
        <w:rPr>
          <w:rFonts w:eastAsia="Times New Roman" w:cs="Verdana"/>
          <w:sz w:val="22"/>
        </w:rPr>
        <w:t xml:space="preserve"> </w:t>
      </w:r>
      <w:r w:rsidRPr="006A68F9">
        <w:rPr>
          <w:rFonts w:eastAsia="Times New Roman"/>
          <w:sz w:val="22"/>
        </w:rPr>
        <w:t>სამხედრო</w:t>
      </w:r>
      <w:r w:rsidRPr="006A68F9">
        <w:rPr>
          <w:rFonts w:eastAsia="Times New Roman" w:cs="Verdana"/>
          <w:sz w:val="22"/>
        </w:rPr>
        <w:t xml:space="preserve"> </w:t>
      </w:r>
      <w:r w:rsidRPr="006A68F9">
        <w:rPr>
          <w:rFonts w:eastAsia="Times New Roman"/>
          <w:sz w:val="22"/>
        </w:rPr>
        <w:t>მოსამსახურე</w:t>
      </w:r>
      <w:r w:rsidRPr="006A68F9">
        <w:rPr>
          <w:rFonts w:eastAsia="Times New Roman" w:cs="Verdana"/>
          <w:sz w:val="22"/>
        </w:rPr>
        <w:t xml:space="preserve"> </w:t>
      </w:r>
      <w:r w:rsidRPr="006A68F9">
        <w:rPr>
          <w:rFonts w:eastAsia="Times New Roman"/>
          <w:sz w:val="22"/>
        </w:rPr>
        <w:t>და</w:t>
      </w:r>
      <w:r w:rsidRPr="006A68F9">
        <w:rPr>
          <w:rFonts w:eastAsia="Times New Roman" w:cs="Verdana"/>
          <w:sz w:val="22"/>
        </w:rPr>
        <w:t xml:space="preserve"> 4 </w:t>
      </w:r>
      <w:r w:rsidRPr="006A68F9">
        <w:rPr>
          <w:rFonts w:eastAsia="Times New Roman"/>
          <w:sz w:val="22"/>
        </w:rPr>
        <w:t>ქეის</w:t>
      </w:r>
      <w:r w:rsidRPr="006A68F9">
        <w:rPr>
          <w:rFonts w:eastAsia="Times New Roman" w:cs="Verdana"/>
          <w:sz w:val="22"/>
        </w:rPr>
        <w:t xml:space="preserve"> </w:t>
      </w:r>
      <w:r w:rsidRPr="006A68F9">
        <w:rPr>
          <w:rFonts w:eastAsia="Times New Roman"/>
          <w:sz w:val="22"/>
        </w:rPr>
        <w:t>მენეჯერი</w:t>
      </w:r>
      <w:r w:rsidRPr="006A68F9">
        <w:rPr>
          <w:rFonts w:eastAsia="Times New Roman" w:cs="Verdana"/>
          <w:sz w:val="22"/>
        </w:rPr>
        <w:t>.</w:t>
      </w:r>
    </w:p>
    <w:p w14:paraId="7194E741" w14:textId="1B32771E" w:rsidR="009C1BB7" w:rsidRPr="006A68F9" w:rsidRDefault="009C1BB7" w:rsidP="00E170D1">
      <w:pPr>
        <w:spacing w:after="240" w:line="276" w:lineRule="auto"/>
        <w:ind w:left="0" w:right="2"/>
        <w:rPr>
          <w:rFonts w:eastAsia="Times New Roman"/>
          <w:kern w:val="24"/>
          <w:sz w:val="22"/>
        </w:rPr>
      </w:pPr>
      <w:r w:rsidRPr="006A68F9">
        <w:rPr>
          <w:sz w:val="22"/>
        </w:rPr>
        <w:t xml:space="preserve">საანგარიშო პერიოდში ასევე აქტიურად მიმდინარეობდა მუშაობა </w:t>
      </w:r>
      <w:r w:rsidRPr="006A68F9">
        <w:rPr>
          <w:rFonts w:eastAsia="Times New Roman"/>
          <w:kern w:val="24"/>
          <w:sz w:val="22"/>
        </w:rPr>
        <w:t xml:space="preserve">სამხედრო მოსამსახურეების ოჯახის წევრების მხარდაჭერის პროგრამის (FRG) მიმართულებით, რომელიც </w:t>
      </w:r>
      <w:r w:rsidRPr="006A68F9">
        <w:rPr>
          <w:sz w:val="22"/>
        </w:rPr>
        <w:t xml:space="preserve">მიზნად ისახავს სამხედრო მოსამსახურეებსა და მათი ოჯახის წევრებზე ზრუნვას, მოტივაციის გაზრდას, ასევე სამშვიდობო მისიაში მყოფი სამხედროების ოჯახის წევრების მხარდაჭერასა და მათი განვითარების ხელშეწყობას. </w:t>
      </w:r>
      <w:r w:rsidRPr="006A68F9">
        <w:rPr>
          <w:rFonts w:eastAsia="Times New Roman"/>
          <w:kern w:val="24"/>
          <w:sz w:val="22"/>
        </w:rPr>
        <w:t>საანგარიშო პერიოდში იმართებოდა სამუშაო ჯგუფის შეხვედრები. გაიწერა კონცეფცია და სამოქმედო პროგრამა.</w:t>
      </w:r>
    </w:p>
    <w:p w14:paraId="48B4A2E1" w14:textId="77777777" w:rsidR="009C1BB7" w:rsidRDefault="009C1BB7" w:rsidP="00E170D1">
      <w:pPr>
        <w:spacing w:after="240" w:line="276" w:lineRule="auto"/>
        <w:ind w:left="0" w:right="2"/>
        <w:rPr>
          <w:sz w:val="22"/>
        </w:rPr>
      </w:pPr>
      <w:r w:rsidRPr="006A68F9">
        <w:rPr>
          <w:rFonts w:eastAsia="Calibri"/>
          <w:sz w:val="22"/>
        </w:rPr>
        <w:t xml:space="preserve">ამასთან ერთად, საანგარიშო პერიოდში საქართველოს თავდაცვის სამინისტროს დაჭრილი/დაშავებული სამხედრო მოსამსახურეები </w:t>
      </w:r>
      <w:r w:rsidRPr="006A68F9">
        <w:rPr>
          <w:sz w:val="22"/>
        </w:rPr>
        <w:t xml:space="preserve">მუდმივად იღებდნენ მონაწილეობას საერთაშორისო სპორტულ ღონისძიებებში. </w:t>
      </w:r>
    </w:p>
    <w:p w14:paraId="7A1077C9" w14:textId="77777777" w:rsidR="00DA19EC" w:rsidRPr="006A68F9" w:rsidRDefault="00DA19EC" w:rsidP="00E170D1">
      <w:pPr>
        <w:spacing w:after="240" w:line="276" w:lineRule="auto"/>
        <w:ind w:left="0" w:right="2"/>
        <w:rPr>
          <w:sz w:val="22"/>
        </w:rPr>
      </w:pPr>
    </w:p>
    <w:p w14:paraId="333D673C" w14:textId="77777777" w:rsidR="009C1BB7" w:rsidRPr="006A68F9" w:rsidRDefault="009C1BB7" w:rsidP="00E170D1">
      <w:pPr>
        <w:spacing w:after="240" w:line="276" w:lineRule="auto"/>
        <w:ind w:left="0" w:right="2"/>
        <w:rPr>
          <w:b/>
          <w:sz w:val="22"/>
        </w:rPr>
      </w:pPr>
      <w:r w:rsidRPr="006A68F9">
        <w:rPr>
          <w:b/>
          <w:sz w:val="22"/>
        </w:rPr>
        <w:lastRenderedPageBreak/>
        <w:t xml:space="preserve">ფინანსური მხარდაჭერა </w:t>
      </w:r>
    </w:p>
    <w:p w14:paraId="55AE2783" w14:textId="1474C929" w:rsidR="009C1BB7" w:rsidRPr="006A68F9" w:rsidRDefault="00B708FA" w:rsidP="00E170D1">
      <w:pPr>
        <w:spacing w:after="240" w:line="276" w:lineRule="auto"/>
        <w:ind w:left="0" w:right="2"/>
        <w:rPr>
          <w:sz w:val="22"/>
        </w:rPr>
      </w:pPr>
      <w:r>
        <w:rPr>
          <w:sz w:val="22"/>
        </w:rPr>
        <w:t xml:space="preserve">საქართველოს </w:t>
      </w:r>
      <w:r w:rsidR="009C1BB7" w:rsidRPr="006A68F9">
        <w:rPr>
          <w:sz w:val="22"/>
        </w:rPr>
        <w:t xml:space="preserve">თავდაცვის სამინისტრო სამხედრო პირებს უწევს მრავალმხრივ დახმარებას. </w:t>
      </w:r>
    </w:p>
    <w:p w14:paraId="39E4796F" w14:textId="67393F37" w:rsidR="009C1BB7" w:rsidRPr="006A68F9" w:rsidRDefault="009C1BB7" w:rsidP="00E170D1">
      <w:pPr>
        <w:spacing w:after="240" w:line="276" w:lineRule="auto"/>
        <w:ind w:left="0" w:right="2"/>
        <w:rPr>
          <w:sz w:val="22"/>
        </w:rPr>
      </w:pPr>
      <w:r w:rsidRPr="006A68F9">
        <w:rPr>
          <w:sz w:val="22"/>
        </w:rPr>
        <w:t xml:space="preserve">2019 წელს (პირველი კვარტლის მონაცემებით), თავდაცვის სამინიტროში მოქმედი სოციალური, სამედიცინო და ფინანსური დახმარების თაობაზე </w:t>
      </w:r>
      <w:r w:rsidR="00B708FA">
        <w:rPr>
          <w:sz w:val="22"/>
        </w:rPr>
        <w:t>შე</w:t>
      </w:r>
      <w:r w:rsidR="00B7665A">
        <w:rPr>
          <w:sz w:val="22"/>
        </w:rPr>
        <w:t>მო</w:t>
      </w:r>
      <w:r w:rsidRPr="006A68F9">
        <w:rPr>
          <w:sz w:val="22"/>
        </w:rPr>
        <w:t xml:space="preserve">სული კორესპონდენციის განმხილველი კომისიის გადაწყვეტილებით, დახმარება გაეწია 73 ადამიანს, რამაც ჯამში შეადგინა 311,338 ლარი. </w:t>
      </w:r>
    </w:p>
    <w:p w14:paraId="17534241" w14:textId="1D7F548B" w:rsidR="009C1BB7" w:rsidRPr="006A68F9" w:rsidRDefault="00B7665A" w:rsidP="00E170D1">
      <w:pPr>
        <w:spacing w:after="240" w:line="276" w:lineRule="auto"/>
        <w:ind w:left="0" w:right="2"/>
        <w:rPr>
          <w:sz w:val="22"/>
        </w:rPr>
      </w:pPr>
      <w:r>
        <w:rPr>
          <w:sz w:val="22"/>
        </w:rPr>
        <w:t xml:space="preserve">საქართველოს </w:t>
      </w:r>
      <w:r w:rsidR="009C1BB7" w:rsidRPr="006A68F9">
        <w:rPr>
          <w:sz w:val="22"/>
        </w:rPr>
        <w:t>თავდაცვის მინისტრის ინდივიდუალური სამართლებრივი აქტის საფუძველზე,</w:t>
      </w:r>
      <w:r w:rsidR="00B62786" w:rsidRPr="006A68F9">
        <w:rPr>
          <w:sz w:val="22"/>
        </w:rPr>
        <w:t xml:space="preserve"> </w:t>
      </w:r>
      <w:r w:rsidR="009C1BB7" w:rsidRPr="006A68F9">
        <w:rPr>
          <w:sz w:val="22"/>
        </w:rPr>
        <w:t>2019 წელს (პირველი კვარტლის მონაცემებით)</w:t>
      </w:r>
      <w:r>
        <w:rPr>
          <w:sz w:val="22"/>
        </w:rPr>
        <w:t>,</w:t>
      </w:r>
      <w:r w:rsidR="009C1BB7" w:rsidRPr="006A68F9">
        <w:rPr>
          <w:sz w:val="22"/>
        </w:rPr>
        <w:t xml:space="preserve"> დახმარება გაიცა 20 პირზე, 265,567 ლარის ოდენობით.</w:t>
      </w:r>
      <w:r w:rsidR="00B62786" w:rsidRPr="006A68F9">
        <w:rPr>
          <w:sz w:val="22"/>
        </w:rPr>
        <w:t xml:space="preserve"> </w:t>
      </w:r>
      <w:r w:rsidR="009C1BB7" w:rsidRPr="006A68F9">
        <w:rPr>
          <w:sz w:val="22"/>
        </w:rPr>
        <w:t>ასევე 2019 წელს (პირველი კვარტლის მონაცემებით)</w:t>
      </w:r>
      <w:r>
        <w:rPr>
          <w:sz w:val="22"/>
        </w:rPr>
        <w:t>,</w:t>
      </w:r>
      <w:r w:rsidR="009C1BB7" w:rsidRPr="006A68F9">
        <w:rPr>
          <w:sz w:val="22"/>
        </w:rPr>
        <w:t xml:space="preserve"> შვილის დაბადებასთან დაკავშირებით, 335 პირზე </w:t>
      </w:r>
      <w:r>
        <w:rPr>
          <w:sz w:val="22"/>
        </w:rPr>
        <w:t xml:space="preserve">გაცემულმა </w:t>
      </w:r>
      <w:r w:rsidR="009C1BB7" w:rsidRPr="006A68F9">
        <w:rPr>
          <w:sz w:val="22"/>
        </w:rPr>
        <w:t xml:space="preserve">დახმარებამ შეადგინა 418,775 ლარი. </w:t>
      </w:r>
    </w:p>
    <w:p w14:paraId="4D2D21FE" w14:textId="3BE1CC4D" w:rsidR="009C1BB7" w:rsidRPr="006A68F9" w:rsidRDefault="009C1BB7" w:rsidP="00E170D1">
      <w:pPr>
        <w:spacing w:after="240" w:line="276" w:lineRule="auto"/>
        <w:ind w:left="0" w:right="2"/>
        <w:rPr>
          <w:sz w:val="22"/>
        </w:rPr>
      </w:pPr>
      <w:r w:rsidRPr="006A68F9">
        <w:rPr>
          <w:sz w:val="22"/>
        </w:rPr>
        <w:t>საერთაშორისო ოპერაციებში, 2004 და 2008 წლებში საომარი მოქმედებების დროს გარდაცვლილი მოსამსახურეებს ოჯახის წევრები, რომლებიც თავდაცვის სამინისტროში არიან დასაქმებულ</w:t>
      </w:r>
      <w:r w:rsidR="00B7665A">
        <w:rPr>
          <w:sz w:val="22"/>
        </w:rPr>
        <w:t>ნ</w:t>
      </w:r>
      <w:r w:rsidRPr="006A68F9">
        <w:rPr>
          <w:sz w:val="22"/>
        </w:rPr>
        <w:t>ი</w:t>
      </w:r>
      <w:r w:rsidR="00B7665A">
        <w:rPr>
          <w:sz w:val="22"/>
        </w:rPr>
        <w:t>,</w:t>
      </w:r>
      <w:r w:rsidRPr="006A68F9">
        <w:rPr>
          <w:sz w:val="22"/>
        </w:rPr>
        <w:t xml:space="preserve"> ყოველთვიურად იღებენ დანამატს 144 </w:t>
      </w:r>
      <w:r w:rsidR="00B7665A">
        <w:rPr>
          <w:sz w:val="22"/>
        </w:rPr>
        <w:t xml:space="preserve">ლარისა </w:t>
      </w:r>
      <w:r w:rsidRPr="006A68F9">
        <w:rPr>
          <w:sz w:val="22"/>
        </w:rPr>
        <w:t>და 344 ლარის ოდენობით. 2018 წლის ივლისიდან აღნიშნული დანამატი დაუწესდათ აფხაზეთსა და სამაჩაბლოში დაღუპული მოსამსახურეების ოჯახის წევრებს (დედა, მამა, მეუღლე, და, ძმა). დანამატის წლიური ფონდი შეადგენს 360,000 ლარს და ჯამში გაიცემა 101 ადამიანზე.</w:t>
      </w:r>
    </w:p>
    <w:p w14:paraId="14DB8C6A" w14:textId="77777777" w:rsidR="009C1BB7" w:rsidRPr="006A68F9" w:rsidRDefault="009C1BB7" w:rsidP="00E170D1">
      <w:pPr>
        <w:spacing w:after="240" w:line="276" w:lineRule="auto"/>
        <w:ind w:left="0" w:right="2"/>
        <w:rPr>
          <w:sz w:val="22"/>
        </w:rPr>
      </w:pPr>
      <w:r w:rsidRPr="006A68F9">
        <w:rPr>
          <w:b/>
          <w:sz w:val="22"/>
        </w:rPr>
        <w:t>საკონტრაქტო სამხედრო მოსამსახურეებზე ბინების გაცემის პროცესი</w:t>
      </w:r>
    </w:p>
    <w:p w14:paraId="45A68C35" w14:textId="44AE65B0" w:rsidR="009C1BB7" w:rsidRPr="006A68F9" w:rsidRDefault="009C1BB7" w:rsidP="00E170D1">
      <w:pPr>
        <w:spacing w:after="240" w:line="276" w:lineRule="auto"/>
        <w:ind w:left="0" w:right="2"/>
        <w:rPr>
          <w:bCs/>
          <w:iCs/>
          <w:sz w:val="22"/>
        </w:rPr>
      </w:pPr>
      <w:r w:rsidRPr="006A68F9">
        <w:rPr>
          <w:bCs/>
          <w:iCs/>
          <w:sz w:val="22"/>
        </w:rPr>
        <w:t>საქართველოს თავდაცვის სამინისტრომ ხელშეკრულების მქონე სამხედრო მოსამსახურეებზე ბინების გაცემის პროცესი 2013 წლიდან დაიწყო. ბინების გაცემას სპეციალური საბინაო კომისია უზრუნველყოფს.</w:t>
      </w:r>
      <w:r w:rsidR="00B62786" w:rsidRPr="006A68F9">
        <w:rPr>
          <w:bCs/>
          <w:iCs/>
          <w:sz w:val="22"/>
        </w:rPr>
        <w:t xml:space="preserve"> </w:t>
      </w:r>
      <w:r w:rsidRPr="006A68F9">
        <w:rPr>
          <w:bCs/>
          <w:iCs/>
          <w:sz w:val="22"/>
        </w:rPr>
        <w:t xml:space="preserve">კომისია ბინების გაცემას სპეციალური ბრძანებით დადგენილი კრიტერიუმებით ახორციელებს. </w:t>
      </w:r>
    </w:p>
    <w:p w14:paraId="215DB4F5" w14:textId="7A0AFAEB" w:rsidR="009C1BB7" w:rsidRPr="006A68F9" w:rsidRDefault="009C1BB7" w:rsidP="00E170D1">
      <w:pPr>
        <w:spacing w:after="240" w:line="276" w:lineRule="auto"/>
        <w:ind w:left="0" w:right="2"/>
        <w:rPr>
          <w:bCs/>
          <w:iCs/>
          <w:sz w:val="22"/>
        </w:rPr>
      </w:pPr>
      <w:r w:rsidRPr="006A68F9">
        <w:rPr>
          <w:bCs/>
          <w:iCs/>
          <w:sz w:val="22"/>
        </w:rPr>
        <w:t>თავდაცვის სამინისტრომ 2013 წლიდან დღემდე 1636 ოჯახი დააკმაყოფილა</w:t>
      </w:r>
      <w:r w:rsidR="00B7665A">
        <w:rPr>
          <w:bCs/>
          <w:iCs/>
          <w:sz w:val="22"/>
        </w:rPr>
        <w:t xml:space="preserve"> ბინით</w:t>
      </w:r>
      <w:r w:rsidRPr="006A68F9">
        <w:rPr>
          <w:bCs/>
          <w:iCs/>
          <w:sz w:val="22"/>
        </w:rPr>
        <w:t>. მათ შორის, 2018 წელს საკუთრებაში გაიცა 257 ბინა, ხოლო 2019 წელს</w:t>
      </w:r>
      <w:r w:rsidR="00B7665A">
        <w:rPr>
          <w:bCs/>
          <w:iCs/>
          <w:sz w:val="22"/>
        </w:rPr>
        <w:t xml:space="preserve"> −</w:t>
      </w:r>
      <w:r w:rsidRPr="006A68F9">
        <w:rPr>
          <w:bCs/>
          <w:iCs/>
          <w:sz w:val="22"/>
        </w:rPr>
        <w:t xml:space="preserve"> 2 ბინა.</w:t>
      </w:r>
      <w:r w:rsidR="00B62786" w:rsidRPr="006A68F9">
        <w:rPr>
          <w:bCs/>
          <w:iCs/>
          <w:sz w:val="22"/>
        </w:rPr>
        <w:t xml:space="preserve"> </w:t>
      </w:r>
      <w:r w:rsidRPr="006A68F9">
        <w:rPr>
          <w:bCs/>
          <w:iCs/>
          <w:sz w:val="22"/>
        </w:rPr>
        <w:t>2019 წლის პირველი კვარტლის მონაცემებით</w:t>
      </w:r>
      <w:r w:rsidR="00B7665A">
        <w:rPr>
          <w:bCs/>
          <w:iCs/>
          <w:sz w:val="22"/>
        </w:rPr>
        <w:t>,</w:t>
      </w:r>
      <w:r w:rsidRPr="006A68F9">
        <w:rPr>
          <w:bCs/>
          <w:iCs/>
          <w:sz w:val="22"/>
        </w:rPr>
        <w:t xml:space="preserve"> შუამდგომლობა ქონების ეროვნულ სააგენტოში წარდგენილია დამატებით 43 პირზე.</w:t>
      </w:r>
    </w:p>
    <w:p w14:paraId="1036BD3F" w14:textId="77777777" w:rsidR="00631FF6" w:rsidRPr="006A68F9" w:rsidRDefault="00631FF6" w:rsidP="00E170D1">
      <w:pPr>
        <w:pStyle w:val="Heading1"/>
        <w:tabs>
          <w:tab w:val="left" w:pos="360"/>
        </w:tabs>
        <w:spacing w:before="100" w:beforeAutospacing="1" w:after="240" w:line="276" w:lineRule="auto"/>
        <w:ind w:right="0"/>
        <w:rPr>
          <w:b/>
          <w:color w:val="1F4E79" w:themeColor="accent1" w:themeShade="80"/>
          <w:sz w:val="28"/>
        </w:rPr>
      </w:pPr>
      <w:bookmarkStart w:id="10" w:name="_Toc8905769"/>
      <w:r w:rsidRPr="006A68F9">
        <w:rPr>
          <w:b/>
          <w:color w:val="1F4E79" w:themeColor="accent1" w:themeShade="80"/>
          <w:sz w:val="28"/>
        </w:rPr>
        <w:t>ძირეული და ინოვაციური რეფორმები</w:t>
      </w:r>
      <w:bookmarkEnd w:id="10"/>
    </w:p>
    <w:p w14:paraId="1F06D695" w14:textId="77777777" w:rsidR="00631FF6" w:rsidRPr="006A68F9" w:rsidRDefault="00631FF6" w:rsidP="00E170D1">
      <w:pPr>
        <w:pStyle w:val="Heading2"/>
        <w:spacing w:before="100" w:beforeAutospacing="1" w:after="240" w:line="276" w:lineRule="auto"/>
        <w:ind w:right="0"/>
        <w:rPr>
          <w:b/>
          <w:color w:val="auto"/>
        </w:rPr>
      </w:pPr>
      <w:bookmarkStart w:id="11" w:name="_2s8eyo1" w:colFirst="0" w:colLast="0"/>
      <w:bookmarkStart w:id="12" w:name="_Toc516953689"/>
      <w:bookmarkStart w:id="13" w:name="_Toc8905770"/>
      <w:bookmarkEnd w:id="11"/>
      <w:r w:rsidRPr="006A68F9">
        <w:rPr>
          <w:b/>
          <w:color w:val="auto"/>
        </w:rPr>
        <w:t>მაკროეკონომიკური სტაბილურობა</w:t>
      </w:r>
      <w:bookmarkEnd w:id="12"/>
      <w:bookmarkEnd w:id="13"/>
    </w:p>
    <w:p w14:paraId="5141706A" w14:textId="176E38C4" w:rsidR="003D458B" w:rsidRPr="006A68F9" w:rsidRDefault="003D458B" w:rsidP="00E170D1">
      <w:pPr>
        <w:spacing w:after="240" w:line="276" w:lineRule="auto"/>
        <w:ind w:left="0" w:firstLine="0"/>
        <w:rPr>
          <w:bCs/>
          <w:iCs/>
          <w:sz w:val="22"/>
        </w:rPr>
      </w:pPr>
      <w:r w:rsidRPr="006A68F9">
        <w:rPr>
          <w:bCs/>
          <w:iCs/>
          <w:sz w:val="22"/>
        </w:rPr>
        <w:t>2018 წლის სექტემბრიდან 2019 წლის მარტის ჩათვლით არსებული პერიოდის საშუალო ეკონომიკურმა ზრდამ 4.9 პროცენტი შეადგინა. 2018 წლის სექტემბერში ეკონომიკური ზრდა 5.6 პროცენტი იყო, მეოთხე კვარტალში</w:t>
      </w:r>
      <w:r w:rsidR="00EF236B">
        <w:rPr>
          <w:bCs/>
          <w:iCs/>
          <w:sz w:val="22"/>
        </w:rPr>
        <w:t xml:space="preserve"> −</w:t>
      </w:r>
      <w:r w:rsidRPr="006A68F9">
        <w:rPr>
          <w:bCs/>
          <w:iCs/>
          <w:sz w:val="22"/>
        </w:rPr>
        <w:t xml:space="preserve"> 4.5 პროცენტი, ხოლო 2019 წლის პირველ კვარტალში საშუალო ეკონომიკური ზრდა 4.7 პროცენტს შეადგენდა. ეკონომიკურ ზრდაზე </w:t>
      </w:r>
      <w:r w:rsidRPr="006A68F9">
        <w:rPr>
          <w:bCs/>
          <w:iCs/>
          <w:sz w:val="22"/>
        </w:rPr>
        <w:lastRenderedPageBreak/>
        <w:t>მნიშვნელოვანი პოზიტიური გავლენა საგარეო ვაჭრობის გაუმჯობესებამ და ინვესტიციებმა იქონია. ამავე პერიოდში ექსპორტის</w:t>
      </w:r>
      <w:r w:rsidR="00EF236B">
        <w:rPr>
          <w:bCs/>
          <w:iCs/>
          <w:sz w:val="22"/>
        </w:rPr>
        <w:t xml:space="preserve"> 14.4-</w:t>
      </w:r>
      <w:r w:rsidRPr="006A68F9">
        <w:rPr>
          <w:bCs/>
          <w:iCs/>
          <w:sz w:val="22"/>
        </w:rPr>
        <w:t>პროცენტიანი ზრდა (256.7 მლნ აშშ დოლარით) დაფიქსირდა და 2 034.9 მლნ აშშ დოლარი შეადგინა. 2019 წლის მარტში საქონლის ექსპორტის</w:t>
      </w:r>
      <w:r w:rsidR="00EF236B">
        <w:rPr>
          <w:bCs/>
          <w:iCs/>
          <w:sz w:val="22"/>
        </w:rPr>
        <w:t xml:space="preserve"> 12.3-</w:t>
      </w:r>
      <w:r w:rsidRPr="006A68F9">
        <w:rPr>
          <w:bCs/>
          <w:iCs/>
          <w:sz w:val="22"/>
        </w:rPr>
        <w:t>პროცენტიანი ზრდა დაფიქსირდა და 321.0 მლნ აშშ დოლარს გაუტოლდა. საქონლის ექსპორტის ზრდასთან ერთად</w:t>
      </w:r>
      <w:r w:rsidR="00EF236B">
        <w:rPr>
          <w:bCs/>
          <w:iCs/>
          <w:sz w:val="22"/>
        </w:rPr>
        <w:t>,</w:t>
      </w:r>
      <w:r w:rsidRPr="006A68F9">
        <w:rPr>
          <w:bCs/>
          <w:iCs/>
          <w:sz w:val="22"/>
        </w:rPr>
        <w:t xml:space="preserve"> მნიშვნელოვნად გაიზარდა მომსახურების ექსპორტი. თავის მხრივ, მომსახურების ექსპორტის 70 პროცენტზე მეტი ტურიზმის სექტორზე მოდის. 2018 წლის სექტემბრიდან 2019 წლის მარტის ჩათვლით ტურიზმიდან მიღებული შემოსავლები წლიურად 9.6 პროცენტით (136.6 მლნ აშშ დოლარით) გაიზარდა და 1 564.4 მილიონი აშშ დოლარი შეადგინა. მარტში ტურიზმიდან შემოსავლების</w:t>
      </w:r>
      <w:r w:rsidR="00EF236B">
        <w:rPr>
          <w:bCs/>
          <w:iCs/>
          <w:sz w:val="22"/>
        </w:rPr>
        <w:t xml:space="preserve"> 5.3-</w:t>
      </w:r>
      <w:r w:rsidRPr="006A68F9">
        <w:rPr>
          <w:bCs/>
          <w:iCs/>
          <w:sz w:val="22"/>
        </w:rPr>
        <w:t xml:space="preserve">პროცენტიანი ზრდა დაფიქსირდა და 244.7 მილიონი აშშ დოლარი შეადგინა. </w:t>
      </w:r>
    </w:p>
    <w:p w14:paraId="568268F9" w14:textId="0B61244B" w:rsidR="003D458B" w:rsidRPr="006A68F9" w:rsidRDefault="003D458B" w:rsidP="00E170D1">
      <w:pPr>
        <w:spacing w:after="240" w:line="276" w:lineRule="auto"/>
        <w:ind w:left="0" w:firstLine="0"/>
        <w:rPr>
          <w:bCs/>
          <w:iCs/>
          <w:sz w:val="22"/>
        </w:rPr>
      </w:pPr>
      <w:r w:rsidRPr="006A68F9">
        <w:rPr>
          <w:bCs/>
          <w:iCs/>
          <w:sz w:val="22"/>
        </w:rPr>
        <w:t>2018 წლის მეოთხე კვარტალში ბიზნესსექტორის ბრუნვა</w:t>
      </w:r>
      <w:r w:rsidR="00EF236B">
        <w:rPr>
          <w:bCs/>
          <w:iCs/>
          <w:sz w:val="22"/>
        </w:rPr>
        <w:t>,</w:t>
      </w:r>
      <w:r w:rsidRPr="006A68F9">
        <w:rPr>
          <w:bCs/>
          <w:iCs/>
          <w:sz w:val="22"/>
        </w:rPr>
        <w:t xml:space="preserve"> წინა წლის ანალოგიურ პერიოდთან შედარებით, 21.9 პროცენტით გაიზარდა და 25.8 მლრდ ლარი შეადგინა, ხოლო </w:t>
      </w:r>
      <w:r w:rsidRPr="001A68E0">
        <w:rPr>
          <w:bCs/>
          <w:iCs/>
          <w:sz w:val="22"/>
        </w:rPr>
        <w:t>ბიზნესსექტორის გამოშვება 11</w:t>
      </w:r>
      <w:r w:rsidRPr="006A68F9">
        <w:rPr>
          <w:bCs/>
          <w:iCs/>
          <w:sz w:val="22"/>
        </w:rPr>
        <w:t xml:space="preserve">.5 მლრდ ლარს გაუტოლდა, რაც 9.6 პროცენტით აღემატება გასული წლის შესაბამისი პერიოდის მაჩვენებელს. 2018 წლის მეოთხე კვარტალში სამუშაო ადგილების რაოდენობა 3.7 პროცენტით გაიზარდა და 684.5 ათასი შეადგინა, რაც 24.5 ათას ახალ სამუშაო ადგილს ნიშნავს. </w:t>
      </w:r>
    </w:p>
    <w:p w14:paraId="640209D2" w14:textId="02A786A4" w:rsidR="003D458B" w:rsidRPr="006A68F9" w:rsidRDefault="003D458B" w:rsidP="00E170D1">
      <w:pPr>
        <w:spacing w:after="240" w:line="276" w:lineRule="auto"/>
        <w:ind w:left="0" w:firstLine="0"/>
        <w:rPr>
          <w:bCs/>
          <w:iCs/>
          <w:sz w:val="22"/>
        </w:rPr>
      </w:pPr>
      <w:r w:rsidRPr="006A68F9">
        <w:rPr>
          <w:bCs/>
          <w:iCs/>
          <w:sz w:val="22"/>
        </w:rPr>
        <w:t xml:space="preserve">საერთაშორისო საფინანსო ინსტიტუტების პროგნოზით, საქართველოს ექნება ყველაზე მაღალი ზრდა რეგიონის ქვეყნებს შორის შემდგომ წლებში. 2018 წლის 19 დეკემბერს საერთაშორისო სავალუტო ფონდმა გამოაქვეყნა საქართველოში „გაფართოებული დაფინანსების მექანიზმით“ მხარდაჭერილი პროგრამის მესამე მიმოხილვა. საერთაშორისო </w:t>
      </w:r>
      <w:r w:rsidR="00584D9F" w:rsidRPr="006A68F9">
        <w:rPr>
          <w:bCs/>
          <w:iCs/>
          <w:sz w:val="22"/>
        </w:rPr>
        <w:t>სავალუტ</w:t>
      </w:r>
      <w:r w:rsidRPr="006A68F9">
        <w:rPr>
          <w:bCs/>
          <w:iCs/>
          <w:sz w:val="22"/>
        </w:rPr>
        <w:t xml:space="preserve">ო </w:t>
      </w:r>
      <w:r w:rsidR="00584D9F" w:rsidRPr="006A68F9">
        <w:rPr>
          <w:bCs/>
          <w:iCs/>
          <w:sz w:val="22"/>
        </w:rPr>
        <w:t>ფონდმა</w:t>
      </w:r>
      <w:r w:rsidRPr="006A68F9">
        <w:rPr>
          <w:bCs/>
          <w:iCs/>
          <w:sz w:val="22"/>
        </w:rPr>
        <w:t xml:space="preserve"> </w:t>
      </w:r>
      <w:r w:rsidR="00F771B5">
        <w:rPr>
          <w:bCs/>
          <w:iCs/>
          <w:sz w:val="22"/>
        </w:rPr>
        <w:t>პოზიტიურ</w:t>
      </w:r>
      <w:r w:rsidRPr="006A68F9">
        <w:rPr>
          <w:bCs/>
          <w:iCs/>
          <w:sz w:val="22"/>
        </w:rPr>
        <w:t>ა</w:t>
      </w:r>
      <w:r w:rsidR="00584D9F" w:rsidRPr="006A68F9">
        <w:rPr>
          <w:bCs/>
          <w:iCs/>
          <w:sz w:val="22"/>
        </w:rPr>
        <w:t>დ</w:t>
      </w:r>
      <w:r w:rsidRPr="006A68F9">
        <w:rPr>
          <w:bCs/>
          <w:iCs/>
          <w:sz w:val="22"/>
        </w:rPr>
        <w:t xml:space="preserve"> </w:t>
      </w:r>
      <w:r w:rsidR="00584D9F" w:rsidRPr="006A68F9">
        <w:rPr>
          <w:bCs/>
          <w:iCs/>
          <w:sz w:val="22"/>
        </w:rPr>
        <w:t>შეაფასა</w:t>
      </w:r>
      <w:r w:rsidRPr="006A68F9">
        <w:rPr>
          <w:bCs/>
          <w:iCs/>
          <w:sz w:val="22"/>
        </w:rPr>
        <w:t xml:space="preserve"> საქართველოს ეკონომიკური ტენდენციები. საერთაშორისო სავალუტო ფონდის შეფასებით, საქართველოს ეკონომიკური ზრდის წლის პროგნოზი 2019 წელს 4.6 პროცენტია, ხოლო საშუალოვადიან პერიოდში 5.2 პროცენტამდე იზრდება. </w:t>
      </w:r>
      <w:r w:rsidRPr="006A68F9">
        <w:rPr>
          <w:bCs/>
          <w:iCs/>
          <w:sz w:val="22"/>
          <w:lang w:val="en-US"/>
        </w:rPr>
        <w:t xml:space="preserve">ფონდის შეფასებით, სტრუქტურული რეფორმები დაეხმარება ქვეყანას </w:t>
      </w:r>
      <w:r w:rsidRPr="006A68F9">
        <w:rPr>
          <w:bCs/>
          <w:iCs/>
          <w:sz w:val="22"/>
        </w:rPr>
        <w:t xml:space="preserve">სუსტი საგარეო მოთხოვნისა და შემცირებული საკრედიტო ზრდის კომპენსირებაში. </w:t>
      </w:r>
    </w:p>
    <w:p w14:paraId="3D3FB6AC" w14:textId="569F4560" w:rsidR="003D458B" w:rsidRPr="006A68F9" w:rsidRDefault="003D458B" w:rsidP="00E170D1">
      <w:pPr>
        <w:spacing w:after="240" w:line="276" w:lineRule="auto"/>
        <w:ind w:left="0" w:firstLine="0"/>
        <w:rPr>
          <w:bCs/>
          <w:iCs/>
          <w:sz w:val="22"/>
        </w:rPr>
      </w:pPr>
      <w:r w:rsidRPr="006A68F9">
        <w:rPr>
          <w:bCs/>
          <w:iCs/>
          <w:sz w:val="22"/>
        </w:rPr>
        <w:t>მაკროეკონომიკური სტაბილურობის მიზნით, გრძელდება მუშაობა ბიუჯეტის დაბალი დეფიციტის შესანარჩუნებლად. 2018 წელს ბიუჯეტის დეფიციტმა მშპ-</w:t>
      </w:r>
      <w:r w:rsidR="00CB3EB4">
        <w:rPr>
          <w:bCs/>
          <w:iCs/>
          <w:sz w:val="22"/>
        </w:rPr>
        <w:t>ი</w:t>
      </w:r>
      <w:r w:rsidRPr="006A68F9">
        <w:rPr>
          <w:bCs/>
          <w:iCs/>
          <w:sz w:val="22"/>
        </w:rPr>
        <w:t xml:space="preserve">ს 2.5 პროცენტი შეადგინა, ხოლო 2019 წელს 2.6 პროცენტის დონეზეა დაგეგმილი, </w:t>
      </w:r>
      <w:r w:rsidRPr="006A68F9">
        <w:rPr>
          <w:bCs/>
          <w:iCs/>
          <w:sz w:val="22"/>
          <w:lang w:val="en-US"/>
        </w:rPr>
        <w:t>დეფიციტის აღნიშნული მაჩვენებლები უკვე ასახულია ქვეყნის ძირითადი მონაცემებისა და მიმართულებების (BDD 2019-2022) დოკუმენტში. აღნიშნული დოკუმენტის მიხედვით, 2019 წელს ნაერთი ბიუჯეტის მიმდინარე ხარჯები</w:t>
      </w:r>
      <w:r w:rsidR="00331DB6">
        <w:rPr>
          <w:bCs/>
          <w:iCs/>
          <w:sz w:val="22"/>
        </w:rPr>
        <w:t>,</w:t>
      </w:r>
      <w:r w:rsidRPr="006A68F9">
        <w:rPr>
          <w:bCs/>
          <w:iCs/>
          <w:sz w:val="22"/>
          <w:lang w:val="en-US"/>
        </w:rPr>
        <w:t xml:space="preserve"> მშპ-სთან </w:t>
      </w:r>
      <w:r w:rsidR="00331DB6">
        <w:rPr>
          <w:bCs/>
          <w:iCs/>
          <w:sz w:val="22"/>
          <w:lang w:val="en-US"/>
        </w:rPr>
        <w:t>მიმართებით</w:t>
      </w:r>
      <w:r w:rsidR="00331DB6">
        <w:rPr>
          <w:bCs/>
          <w:iCs/>
          <w:sz w:val="22"/>
        </w:rPr>
        <w:t>,</w:t>
      </w:r>
      <w:r w:rsidRPr="006A68F9">
        <w:rPr>
          <w:bCs/>
          <w:iCs/>
          <w:sz w:val="22"/>
          <w:lang w:val="en-US"/>
        </w:rPr>
        <w:t xml:space="preserve"> </w:t>
      </w:r>
      <w:r w:rsidRPr="006A68F9">
        <w:rPr>
          <w:bCs/>
          <w:iCs/>
          <w:sz w:val="22"/>
        </w:rPr>
        <w:t xml:space="preserve">დარჩება </w:t>
      </w:r>
      <w:r w:rsidRPr="006A68F9">
        <w:rPr>
          <w:bCs/>
          <w:iCs/>
          <w:sz w:val="22"/>
          <w:lang w:val="en-US"/>
        </w:rPr>
        <w:t>2</w:t>
      </w:r>
      <w:r w:rsidRPr="006A68F9">
        <w:rPr>
          <w:bCs/>
          <w:iCs/>
          <w:sz w:val="22"/>
        </w:rPr>
        <w:t>3.0</w:t>
      </w:r>
      <w:r w:rsidRPr="006A68F9">
        <w:rPr>
          <w:bCs/>
          <w:iCs/>
          <w:sz w:val="22"/>
          <w:lang w:val="en-US"/>
        </w:rPr>
        <w:t>%</w:t>
      </w:r>
      <w:r w:rsidRPr="006A68F9">
        <w:rPr>
          <w:bCs/>
          <w:iCs/>
          <w:sz w:val="22"/>
        </w:rPr>
        <w:t xml:space="preserve">-ზე, თუმცა </w:t>
      </w:r>
      <w:r w:rsidRPr="006A68F9">
        <w:rPr>
          <w:bCs/>
          <w:iCs/>
          <w:sz w:val="22"/>
          <w:lang w:val="en-US"/>
        </w:rPr>
        <w:t>კლების ტენდენცია გაგრძელდება მომდევნო წლებში და 2022 წლისთვის მშპ-ის 20%-ის ფარგლებში იქნება. 2019-2020 წლებში გათვალისწინებულია პენსიების ზრდა, კერძოდ, 2019 წელს</w:t>
      </w:r>
      <w:r w:rsidR="00F87C82">
        <w:rPr>
          <w:bCs/>
          <w:iCs/>
          <w:sz w:val="22"/>
        </w:rPr>
        <w:t>,</w:t>
      </w:r>
      <w:r w:rsidRPr="006A68F9">
        <w:rPr>
          <w:bCs/>
          <w:iCs/>
          <w:sz w:val="22"/>
          <w:lang w:val="en-US"/>
        </w:rPr>
        <w:t xml:space="preserve"> ამ მიზნით</w:t>
      </w:r>
      <w:r w:rsidR="00F87C82">
        <w:rPr>
          <w:bCs/>
          <w:iCs/>
          <w:sz w:val="22"/>
        </w:rPr>
        <w:t xml:space="preserve">, </w:t>
      </w:r>
      <w:r w:rsidRPr="006A68F9">
        <w:rPr>
          <w:bCs/>
          <w:iCs/>
          <w:sz w:val="22"/>
          <w:lang w:val="en-US"/>
        </w:rPr>
        <w:t xml:space="preserve"> გათვალისწინებულია დამატებით 200.0 მლნ ლარი, ხოლო 2020 წელს − 400.0 მლნ ლარი (2018 წელთან შედარებით) და ჯამში 2019-2020 წლებში პენსიების ზრდაზე მიიმართება 600.0 მლნ ლარი.</w:t>
      </w:r>
      <w:r w:rsidRPr="006A68F9">
        <w:rPr>
          <w:bCs/>
          <w:iCs/>
          <w:sz w:val="22"/>
        </w:rPr>
        <w:t xml:space="preserve"> </w:t>
      </w:r>
    </w:p>
    <w:p w14:paraId="504FC837" w14:textId="17220F9B" w:rsidR="003D458B" w:rsidRPr="006A68F9" w:rsidRDefault="003D458B" w:rsidP="00E170D1">
      <w:pPr>
        <w:spacing w:after="240" w:line="276" w:lineRule="auto"/>
        <w:ind w:left="0" w:firstLine="0"/>
        <w:rPr>
          <w:bCs/>
          <w:iCs/>
          <w:sz w:val="22"/>
        </w:rPr>
      </w:pPr>
      <w:r w:rsidRPr="006A68F9">
        <w:rPr>
          <w:bCs/>
          <w:iCs/>
          <w:sz w:val="22"/>
        </w:rPr>
        <w:lastRenderedPageBreak/>
        <w:t xml:space="preserve">საქართველო აგრძელებს თანამშრომლობას საერთაშორისო სარეიტინგო კომპანიებთან </w:t>
      </w:r>
      <w:r w:rsidR="002B75E6">
        <w:rPr>
          <w:bCs/>
          <w:iCs/>
          <w:sz w:val="22"/>
        </w:rPr>
        <w:t xml:space="preserve">− </w:t>
      </w:r>
      <w:r w:rsidRPr="006A68F9">
        <w:rPr>
          <w:bCs/>
          <w:iCs/>
          <w:sz w:val="22"/>
        </w:rPr>
        <w:t>Standard &amp; Poor’s, Fitch და Moody’s. ჩვენი ქვეყანა არა მხოლოდ ინარჩუნებს სტაბილურ რეიტინგს, არამედ</w:t>
      </w:r>
      <w:r w:rsidR="002B75E6">
        <w:rPr>
          <w:bCs/>
          <w:iCs/>
          <w:sz w:val="22"/>
        </w:rPr>
        <w:t xml:space="preserve"> −</w:t>
      </w:r>
      <w:r w:rsidRPr="006A68F9">
        <w:rPr>
          <w:bCs/>
          <w:iCs/>
          <w:sz w:val="22"/>
        </w:rPr>
        <w:t xml:space="preserve"> იუმჯობესებს კიდეც. 2019 წლის შეფასების მიხედვით, Fitch-მა საქართველოს სუვერენული საკრედიტო რეიტინგი „BB-“</w:t>
      </w:r>
      <w:r w:rsidR="002B75E6">
        <w:rPr>
          <w:bCs/>
          <w:iCs/>
          <w:sz w:val="22"/>
        </w:rPr>
        <w:t xml:space="preserve"> </w:t>
      </w:r>
      <w:r w:rsidRPr="006A68F9">
        <w:rPr>
          <w:bCs/>
          <w:iCs/>
          <w:sz w:val="22"/>
        </w:rPr>
        <w:t>პოზიტიურიდან „BB“ სტაბილურამდე გაზარდა. აღნიშნული ზრდა ძირითადად განპირობებული იყო „BB“ ჯგუფის ქვეყნებთან შედარებით მაღალი ეკონომიკური ზრდითა და დაბალი სახელმწიფო ვალით</w:t>
      </w:r>
      <w:r w:rsidR="002B75E6">
        <w:rPr>
          <w:bCs/>
          <w:iCs/>
          <w:sz w:val="22"/>
        </w:rPr>
        <w:t>,</w:t>
      </w:r>
      <w:r w:rsidRPr="006A68F9">
        <w:rPr>
          <w:bCs/>
          <w:iCs/>
          <w:sz w:val="22"/>
        </w:rPr>
        <w:t xml:space="preserve"> ასევე</w:t>
      </w:r>
      <w:r w:rsidR="002B75E6">
        <w:rPr>
          <w:bCs/>
          <w:iCs/>
          <w:sz w:val="22"/>
        </w:rPr>
        <w:t xml:space="preserve"> </w:t>
      </w:r>
      <w:r w:rsidRPr="006A68F9">
        <w:rPr>
          <w:bCs/>
          <w:iCs/>
          <w:sz w:val="22"/>
        </w:rPr>
        <w:t>მიმდინარე ანგარიშის დეფიციტის მნიშვნელოვანი გაუმჯობესებით</w:t>
      </w:r>
      <w:r w:rsidR="002B75E6">
        <w:rPr>
          <w:bCs/>
          <w:iCs/>
          <w:sz w:val="22"/>
        </w:rPr>
        <w:t>ა</w:t>
      </w:r>
      <w:r w:rsidRPr="006A68F9">
        <w:rPr>
          <w:bCs/>
          <w:iCs/>
          <w:sz w:val="22"/>
        </w:rPr>
        <w:t xml:space="preserve"> და ფისკალური მდგრადობით. 2019 წლის მარტის ბოლოსთვის არსებული მდგომარეობით, საქართველოს რეიტინგი </w:t>
      </w:r>
      <w:r w:rsidRPr="002B75E6">
        <w:rPr>
          <w:bCs/>
          <w:iCs/>
          <w:sz w:val="22"/>
        </w:rPr>
        <w:t>S&amp;P-</w:t>
      </w:r>
      <w:r w:rsidRPr="006A68F9">
        <w:rPr>
          <w:bCs/>
          <w:iCs/>
          <w:sz w:val="22"/>
        </w:rPr>
        <w:t xml:space="preserve">ის მიხედვით </w:t>
      </w:r>
      <w:r w:rsidR="002B75E6">
        <w:rPr>
          <w:bCs/>
          <w:iCs/>
          <w:sz w:val="22"/>
        </w:rPr>
        <w:t>„BB-“</w:t>
      </w:r>
      <w:r w:rsidRPr="006A68F9">
        <w:rPr>
          <w:bCs/>
          <w:iCs/>
          <w:sz w:val="22"/>
        </w:rPr>
        <w:t xml:space="preserve"> სტაბილურია, ხოლო </w:t>
      </w:r>
      <w:r w:rsidRPr="002B75E6">
        <w:rPr>
          <w:bCs/>
          <w:iCs/>
          <w:sz w:val="22"/>
        </w:rPr>
        <w:t>Moody’s</w:t>
      </w:r>
      <w:r w:rsidRPr="006A68F9">
        <w:rPr>
          <w:bCs/>
          <w:iCs/>
          <w:sz w:val="22"/>
        </w:rPr>
        <w:t xml:space="preserve">-ის მიხედვით </w:t>
      </w:r>
      <w:r w:rsidR="002B75E6">
        <w:rPr>
          <w:bCs/>
          <w:iCs/>
          <w:sz w:val="22"/>
        </w:rPr>
        <w:t xml:space="preserve">− </w:t>
      </w:r>
      <w:r w:rsidRPr="006A68F9">
        <w:rPr>
          <w:bCs/>
          <w:iCs/>
          <w:sz w:val="22"/>
        </w:rPr>
        <w:t>„</w:t>
      </w:r>
      <w:r w:rsidRPr="002B75E6">
        <w:rPr>
          <w:bCs/>
          <w:iCs/>
          <w:sz w:val="22"/>
        </w:rPr>
        <w:t>Ba2</w:t>
      </w:r>
      <w:r w:rsidRPr="006A68F9">
        <w:rPr>
          <w:bCs/>
          <w:iCs/>
          <w:sz w:val="22"/>
        </w:rPr>
        <w:t xml:space="preserve">“ სტაბილური. </w:t>
      </w:r>
    </w:p>
    <w:p w14:paraId="1FC0B6C1" w14:textId="3187133B" w:rsidR="003D458B" w:rsidRPr="006A68F9" w:rsidRDefault="002B75E6" w:rsidP="00E170D1">
      <w:pPr>
        <w:spacing w:after="240" w:line="276" w:lineRule="auto"/>
        <w:ind w:left="0" w:firstLine="0"/>
        <w:rPr>
          <w:bCs/>
          <w:iCs/>
          <w:sz w:val="22"/>
        </w:rPr>
      </w:pPr>
      <w:r>
        <w:rPr>
          <w:bCs/>
          <w:iCs/>
          <w:sz w:val="22"/>
        </w:rPr>
        <w:t xml:space="preserve">საქართველოს </w:t>
      </w:r>
      <w:r w:rsidR="003D458B" w:rsidRPr="006A68F9">
        <w:rPr>
          <w:bCs/>
          <w:iCs/>
          <w:sz w:val="22"/>
        </w:rPr>
        <w:t>მთავრობის</w:t>
      </w:r>
      <w:r w:rsidR="003D458B" w:rsidRPr="006A68F9">
        <w:rPr>
          <w:bCs/>
          <w:iCs/>
          <w:sz w:val="22"/>
          <w:lang w:val="en-US"/>
        </w:rPr>
        <w:t xml:space="preserve"> მიერ მომზადდა ფისკალური რისკების ანალიზის დოკუმენტი, რომელიც </w:t>
      </w:r>
      <w:r w:rsidR="003D458B" w:rsidRPr="006A68F9">
        <w:rPr>
          <w:bCs/>
          <w:iCs/>
          <w:sz w:val="22"/>
        </w:rPr>
        <w:t>მზადდება ყოველწლიურად. დოკუმენტი ფარავს სახელმწიფო საწარმოებისა და საჯარო და კერძო თანამშრომლობის პროექტების ანალიზს. გასული წლებისგან განსხვავებით</w:t>
      </w:r>
      <w:r w:rsidR="00101C3E">
        <w:rPr>
          <w:bCs/>
          <w:iCs/>
          <w:sz w:val="22"/>
        </w:rPr>
        <w:t>,</w:t>
      </w:r>
      <w:r w:rsidR="003D458B" w:rsidRPr="006A68F9">
        <w:rPr>
          <w:bCs/>
          <w:iCs/>
          <w:sz w:val="22"/>
        </w:rPr>
        <w:t xml:space="preserve"> 2018-2021 წლების ფისკალური რისკების ანალიზის დოკუმენტში აისახა სახელმწიფო საწარმოების</w:t>
      </w:r>
      <w:r w:rsidR="00B62786" w:rsidRPr="006A68F9">
        <w:rPr>
          <w:bCs/>
          <w:iCs/>
          <w:sz w:val="22"/>
        </w:rPr>
        <w:t xml:space="preserve"> </w:t>
      </w:r>
      <w:r w:rsidR="003D458B" w:rsidRPr="006A68F9">
        <w:rPr>
          <w:bCs/>
          <w:iCs/>
          <w:sz w:val="22"/>
        </w:rPr>
        <w:t>სენსიტიურობის ანალიზი 7 საწარმოს მაგალითზე. სახელმწიფო საწარმოები შეირჩა მათი ფინანსური მნიშვნელობიდან გამომდინარე, შვიდივე მათგანის ჯამური ერთობლივი შემოსავალი შეადგენს ფისკალური რისკების ანალიზში განხილულ სახელმწიფო საწარმოთა ჯამური ერთობლივი შემოსავლის 40%-ს. სცენარების ანალიზის მიზანია</w:t>
      </w:r>
      <w:r w:rsidR="00101C3E">
        <w:rPr>
          <w:bCs/>
          <w:iCs/>
          <w:sz w:val="22"/>
        </w:rPr>
        <w:t>,</w:t>
      </w:r>
      <w:r w:rsidR="003D458B" w:rsidRPr="006A68F9">
        <w:rPr>
          <w:bCs/>
          <w:iCs/>
          <w:sz w:val="22"/>
        </w:rPr>
        <w:t xml:space="preserve"> წარმოადგინოს საქართველოს მთავრობის წინაშე მდგარი </w:t>
      </w:r>
      <w:r w:rsidR="00101C3E">
        <w:rPr>
          <w:bCs/>
          <w:iCs/>
          <w:sz w:val="22"/>
        </w:rPr>
        <w:t xml:space="preserve">იმ </w:t>
      </w:r>
      <w:r w:rsidR="003D458B" w:rsidRPr="006A68F9">
        <w:rPr>
          <w:bCs/>
          <w:iCs/>
          <w:sz w:val="22"/>
        </w:rPr>
        <w:t>ფისკალური რისკების ფინანსური შეფასება „ზედა დონეზე“</w:t>
      </w:r>
      <w:r w:rsidR="00101C3E">
        <w:rPr>
          <w:bCs/>
          <w:iCs/>
          <w:sz w:val="22"/>
        </w:rPr>
        <w:t>,</w:t>
      </w:r>
      <w:r w:rsidR="003D458B" w:rsidRPr="006A68F9">
        <w:rPr>
          <w:bCs/>
          <w:iCs/>
          <w:sz w:val="22"/>
        </w:rPr>
        <w:t xml:space="preserve"> შემდგომი ხუთი წლისთვის, რომლებიც მომდინარეობს რამდენიმე მსხვილი სახელმწიფო საწარმოდან. ძირითადი საკითხი, რომელზეც ანალიზი მიმართულია</w:t>
      </w:r>
      <w:r w:rsidR="00101C3E">
        <w:rPr>
          <w:bCs/>
          <w:iCs/>
          <w:sz w:val="22"/>
        </w:rPr>
        <w:t xml:space="preserve">, </w:t>
      </w:r>
      <w:r w:rsidR="003D458B" w:rsidRPr="006A68F9">
        <w:rPr>
          <w:bCs/>
          <w:iCs/>
          <w:sz w:val="22"/>
        </w:rPr>
        <w:t>გასცეს პასუხი</w:t>
      </w:r>
      <w:r w:rsidR="00101C3E">
        <w:rPr>
          <w:bCs/>
          <w:iCs/>
          <w:sz w:val="22"/>
        </w:rPr>
        <w:t xml:space="preserve">, </w:t>
      </w:r>
      <w:r w:rsidR="003D458B" w:rsidRPr="006A68F9">
        <w:rPr>
          <w:bCs/>
          <w:iCs/>
          <w:sz w:val="22"/>
        </w:rPr>
        <w:t xml:space="preserve">რა ფინანსური გავლენა ექნება სახელმწიფო </w:t>
      </w:r>
      <w:r w:rsidR="00101C3E">
        <w:rPr>
          <w:bCs/>
          <w:iCs/>
          <w:sz w:val="22"/>
        </w:rPr>
        <w:t>საწარმოებსა</w:t>
      </w:r>
      <w:r w:rsidR="003D458B" w:rsidRPr="006A68F9">
        <w:rPr>
          <w:bCs/>
          <w:iCs/>
          <w:sz w:val="22"/>
        </w:rPr>
        <w:t xml:space="preserve"> და მათ მფლობელზე</w:t>
      </w:r>
      <w:r w:rsidR="00101C3E">
        <w:rPr>
          <w:bCs/>
          <w:iCs/>
          <w:sz w:val="22"/>
        </w:rPr>
        <w:t xml:space="preserve"> −</w:t>
      </w:r>
      <w:r w:rsidR="003D458B" w:rsidRPr="006A68F9">
        <w:rPr>
          <w:bCs/>
          <w:iCs/>
          <w:sz w:val="22"/>
        </w:rPr>
        <w:t xml:space="preserve"> სახელმწიფოზე მწვავე ეკონომიკურ შოკებს. მოდელირებული შოკები მოიცავს მშპ-</w:t>
      </w:r>
      <w:r w:rsidR="00101C3E">
        <w:rPr>
          <w:bCs/>
          <w:iCs/>
          <w:sz w:val="22"/>
        </w:rPr>
        <w:t>ი</w:t>
      </w:r>
      <w:r w:rsidR="003D458B" w:rsidRPr="006A68F9">
        <w:rPr>
          <w:bCs/>
          <w:iCs/>
          <w:sz w:val="22"/>
        </w:rPr>
        <w:t>ს ზრდის, გაცვლითი კურსისა და საპროცენტო განაკვეთების შოკებს. გასულ პერიოდთან შედარებით</w:t>
      </w:r>
      <w:r w:rsidR="00101C3E">
        <w:rPr>
          <w:bCs/>
          <w:iCs/>
          <w:sz w:val="22"/>
        </w:rPr>
        <w:t>,</w:t>
      </w:r>
      <w:r w:rsidR="003D458B" w:rsidRPr="006A68F9">
        <w:rPr>
          <w:bCs/>
          <w:iCs/>
          <w:sz w:val="22"/>
        </w:rPr>
        <w:t xml:space="preserve"> დოკუმენტში მნიშვნელოვნად დაიხვეწა ელექტროენერგიის გარანტირებული შესყიდვის ხელშეკრულებების ასახვის მეთოდოლოგია, ასევე აისახა ინფორმაცია იმ პროექტების შესახებ, რომლებიც შესაძლოა</w:t>
      </w:r>
      <w:r w:rsidR="00101C3E">
        <w:rPr>
          <w:bCs/>
          <w:iCs/>
          <w:sz w:val="22"/>
        </w:rPr>
        <w:t>,</w:t>
      </w:r>
      <w:r w:rsidR="003D458B" w:rsidRPr="006A68F9">
        <w:rPr>
          <w:bCs/>
          <w:iCs/>
          <w:sz w:val="22"/>
        </w:rPr>
        <w:t xml:space="preserve"> იდენტიფიცირდნენ საჯარო და კერძო თანამშრომლობის პროექტებად. </w:t>
      </w:r>
    </w:p>
    <w:p w14:paraId="3F2FDC9C" w14:textId="25F991E8" w:rsidR="003D458B" w:rsidRPr="006A68F9" w:rsidRDefault="003D458B" w:rsidP="00E170D1">
      <w:pPr>
        <w:spacing w:after="240" w:line="276" w:lineRule="auto"/>
        <w:ind w:left="0" w:firstLine="0"/>
        <w:rPr>
          <w:bCs/>
          <w:iCs/>
          <w:sz w:val="22"/>
        </w:rPr>
      </w:pPr>
      <w:r w:rsidRPr="006A68F9">
        <w:rPr>
          <w:bCs/>
          <w:iCs/>
          <w:sz w:val="22"/>
        </w:rPr>
        <w:t>გრძელდება მუშაობა ფისკალური რისკების მართვის სფეროში ანალიტიკური დოკუმენტების, რეკომენდაციების, სახელმძღვანელოების</w:t>
      </w:r>
      <w:r w:rsidR="00101C3E">
        <w:rPr>
          <w:bCs/>
          <w:iCs/>
          <w:sz w:val="22"/>
        </w:rPr>
        <w:t>ა</w:t>
      </w:r>
      <w:r w:rsidRPr="006A68F9">
        <w:rPr>
          <w:bCs/>
          <w:iCs/>
          <w:sz w:val="22"/>
        </w:rPr>
        <w:t xml:space="preserve"> და სამართლებრივი აქტების შემუშავების მიმართულებებით.</w:t>
      </w:r>
    </w:p>
    <w:p w14:paraId="3F85B903" w14:textId="4911A121" w:rsidR="008C2820" w:rsidRPr="006A68F9" w:rsidRDefault="008C2820" w:rsidP="008C2820">
      <w:pPr>
        <w:spacing w:after="240" w:line="276" w:lineRule="auto"/>
        <w:ind w:left="0" w:firstLine="0"/>
        <w:rPr>
          <w:bCs/>
          <w:iCs/>
          <w:sz w:val="22"/>
        </w:rPr>
      </w:pPr>
      <w:r w:rsidRPr="006A68F9">
        <w:rPr>
          <w:bCs/>
          <w:iCs/>
          <w:sz w:val="22"/>
        </w:rPr>
        <w:t>სახელმწიფო შიდა ფინანსური კონტროლის რეფორმის იმპლემენტაციის ფარგლებში განხორციელდა შემდეგი ღონისძიებები</w:t>
      </w:r>
      <w:r w:rsidR="00101C3E">
        <w:rPr>
          <w:bCs/>
          <w:iCs/>
          <w:sz w:val="22"/>
        </w:rPr>
        <w:t xml:space="preserve">: </w:t>
      </w:r>
    </w:p>
    <w:p w14:paraId="08177904" w14:textId="2EEC0A5B" w:rsidR="008C2820" w:rsidRPr="006A68F9" w:rsidRDefault="008C2820" w:rsidP="002A51E2">
      <w:pPr>
        <w:numPr>
          <w:ilvl w:val="0"/>
          <w:numId w:val="86"/>
        </w:numPr>
        <w:spacing w:after="240" w:line="276" w:lineRule="auto"/>
        <w:ind w:right="0" w:hanging="578"/>
        <w:contextualSpacing/>
        <w:rPr>
          <w:rFonts w:eastAsiaTheme="minorHAnsi" w:cstheme="minorBidi"/>
          <w:bCs/>
          <w:iCs/>
          <w:color w:val="auto"/>
          <w:sz w:val="22"/>
          <w:lang w:val="en-US" w:eastAsia="en-US"/>
        </w:rPr>
      </w:pPr>
      <w:r w:rsidRPr="006A68F9">
        <w:rPr>
          <w:rFonts w:eastAsiaTheme="minorHAnsi"/>
          <w:bCs/>
          <w:iCs/>
          <w:color w:val="auto"/>
          <w:sz w:val="22"/>
          <w:lang w:val="en-US" w:eastAsia="en-US"/>
        </w:rPr>
        <w:t>საქართველოს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საჯარო</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სექტორის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პრაქტიკის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გათვალისწინებით</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განახლდა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ფინანსური</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მართვისა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და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კონტროლის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სისტემის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სახელმძღვანელოს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პროექტი</w:t>
      </w:r>
      <w:r w:rsidRPr="006A68F9">
        <w:rPr>
          <w:rFonts w:eastAsiaTheme="minorHAnsi" w:cstheme="minorBidi"/>
          <w:bCs/>
          <w:iCs/>
          <w:color w:val="auto"/>
          <w:sz w:val="22"/>
          <w:lang w:val="en-US" w:eastAsia="en-US"/>
        </w:rPr>
        <w:t>;</w:t>
      </w:r>
    </w:p>
    <w:p w14:paraId="03F025F0" w14:textId="77777777" w:rsidR="008C2820" w:rsidRPr="006A68F9" w:rsidRDefault="008C2820" w:rsidP="008C2820">
      <w:pPr>
        <w:spacing w:after="240" w:line="276" w:lineRule="auto"/>
        <w:ind w:left="720" w:right="0" w:firstLine="0"/>
        <w:contextualSpacing/>
        <w:rPr>
          <w:rFonts w:eastAsiaTheme="minorHAnsi" w:cstheme="minorBidi"/>
          <w:bCs/>
          <w:iCs/>
          <w:color w:val="auto"/>
          <w:sz w:val="22"/>
          <w:lang w:val="en-US" w:eastAsia="en-US"/>
        </w:rPr>
      </w:pPr>
    </w:p>
    <w:p w14:paraId="73A848BF" w14:textId="5772C4A2" w:rsidR="008C2820" w:rsidRPr="006A68F9" w:rsidRDefault="008C2820" w:rsidP="002A51E2">
      <w:pPr>
        <w:numPr>
          <w:ilvl w:val="0"/>
          <w:numId w:val="86"/>
        </w:numPr>
        <w:spacing w:after="240" w:line="276" w:lineRule="auto"/>
        <w:ind w:right="0" w:hanging="578"/>
        <w:contextualSpacing/>
        <w:rPr>
          <w:rFonts w:eastAsiaTheme="minorHAnsi" w:cstheme="minorBidi"/>
          <w:bCs/>
          <w:iCs/>
          <w:color w:val="auto"/>
          <w:sz w:val="22"/>
          <w:lang w:val="en-US" w:eastAsia="en-US"/>
        </w:rPr>
      </w:pPr>
      <w:r w:rsidRPr="006A68F9">
        <w:rPr>
          <w:rFonts w:eastAsiaTheme="minorHAnsi"/>
          <w:bCs/>
          <w:iCs/>
          <w:color w:val="auto"/>
          <w:sz w:val="22"/>
          <w:lang w:val="en-US" w:eastAsia="en-US"/>
        </w:rPr>
        <w:t>საერთაშორისო</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ექსპერტების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ჩართულობით</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განხორციელდა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სისტემის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არსებული</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მდგომარეობის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თვითშეფასება</w:t>
      </w:r>
      <w:r w:rsidRPr="006A68F9">
        <w:rPr>
          <w:rFonts w:eastAsiaTheme="minorHAnsi" w:cstheme="minorBidi"/>
          <w:bCs/>
          <w:iCs/>
          <w:color w:val="auto"/>
          <w:sz w:val="22"/>
          <w:lang w:val="en-US" w:eastAsia="en-US"/>
        </w:rPr>
        <w:t xml:space="preserve"> 2 </w:t>
      </w:r>
      <w:r w:rsidRPr="006A68F9">
        <w:rPr>
          <w:rFonts w:eastAsiaTheme="minorHAnsi"/>
          <w:bCs/>
          <w:iCs/>
          <w:color w:val="auto"/>
          <w:sz w:val="22"/>
          <w:lang w:val="en-US" w:eastAsia="en-US"/>
        </w:rPr>
        <w:t>სამინისტროში</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შედეგად</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შემუშავდა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შეფასების</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ანგარიშები</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შესაბამისი</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რეკომენდაციებითა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და</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სამოქმედო</w:t>
      </w:r>
      <w:r w:rsidRPr="006A68F9">
        <w:rPr>
          <w:rFonts w:eastAsiaTheme="minorHAnsi" w:cstheme="minorBidi"/>
          <w:bCs/>
          <w:iCs/>
          <w:color w:val="auto"/>
          <w:sz w:val="22"/>
          <w:lang w:val="en-US" w:eastAsia="en-US"/>
        </w:rPr>
        <w:t xml:space="preserve"> </w:t>
      </w:r>
      <w:r w:rsidRPr="006A68F9">
        <w:rPr>
          <w:rFonts w:eastAsiaTheme="minorHAnsi"/>
          <w:bCs/>
          <w:iCs/>
          <w:color w:val="auto"/>
          <w:sz w:val="22"/>
          <w:lang w:val="en-US" w:eastAsia="en-US"/>
        </w:rPr>
        <w:t>გეგმით</w:t>
      </w:r>
      <w:r w:rsidRPr="006A68F9">
        <w:rPr>
          <w:rFonts w:eastAsiaTheme="minorHAnsi" w:cstheme="minorBidi"/>
          <w:bCs/>
          <w:iCs/>
          <w:color w:val="auto"/>
          <w:sz w:val="22"/>
          <w:lang w:val="en-US" w:eastAsia="en-US"/>
        </w:rPr>
        <w:t>;</w:t>
      </w:r>
    </w:p>
    <w:p w14:paraId="68EE664C" w14:textId="77777777" w:rsidR="008C2820" w:rsidRPr="006A68F9" w:rsidRDefault="008C2820" w:rsidP="008C2820">
      <w:pPr>
        <w:spacing w:after="240" w:line="276" w:lineRule="auto"/>
        <w:ind w:left="0" w:right="0" w:firstLine="0"/>
        <w:contextualSpacing/>
        <w:rPr>
          <w:rFonts w:eastAsiaTheme="minorHAnsi" w:cstheme="minorBidi"/>
          <w:bCs/>
          <w:iCs/>
          <w:color w:val="auto"/>
          <w:sz w:val="22"/>
          <w:lang w:val="en-US" w:eastAsia="en-US"/>
        </w:rPr>
      </w:pPr>
    </w:p>
    <w:p w14:paraId="5F0D0DC0" w14:textId="0CE11EC4" w:rsidR="008C2820" w:rsidRPr="006A68F9" w:rsidRDefault="008C2820" w:rsidP="002A51E2">
      <w:pPr>
        <w:numPr>
          <w:ilvl w:val="0"/>
          <w:numId w:val="61"/>
        </w:numPr>
        <w:spacing w:after="240" w:line="276" w:lineRule="auto"/>
        <w:ind w:left="567"/>
        <w:rPr>
          <w:bCs/>
          <w:iCs/>
          <w:sz w:val="22"/>
        </w:rPr>
      </w:pPr>
      <w:r w:rsidRPr="006A68F9">
        <w:rPr>
          <w:bCs/>
          <w:iCs/>
          <w:sz w:val="22"/>
        </w:rPr>
        <w:t>4 სამინისტროს საშუალო რგოლის მენეჯერებისა და თანამშრომლებისთვის განხორციელდა ტრენინგის</w:t>
      </w:r>
      <w:r w:rsidR="00101C3E">
        <w:rPr>
          <w:bCs/>
          <w:iCs/>
          <w:sz w:val="22"/>
        </w:rPr>
        <w:t xml:space="preserve"> −</w:t>
      </w:r>
      <w:r w:rsidRPr="006A68F9">
        <w:rPr>
          <w:bCs/>
          <w:iCs/>
          <w:sz w:val="22"/>
        </w:rPr>
        <w:t xml:space="preserve"> „რისკების ეფექტური მართვა საჯარო დაწესებულებებში“ ორგანიზება; </w:t>
      </w:r>
    </w:p>
    <w:p w14:paraId="12D56D1F" w14:textId="77777777" w:rsidR="008C2820" w:rsidRPr="006A68F9" w:rsidRDefault="008C2820" w:rsidP="002A51E2">
      <w:pPr>
        <w:numPr>
          <w:ilvl w:val="0"/>
          <w:numId w:val="61"/>
        </w:numPr>
        <w:spacing w:after="240" w:line="276" w:lineRule="auto"/>
        <w:ind w:left="567"/>
        <w:rPr>
          <w:bCs/>
          <w:iCs/>
          <w:sz w:val="22"/>
        </w:rPr>
      </w:pPr>
      <w:r w:rsidRPr="006A68F9">
        <w:rPr>
          <w:bCs/>
          <w:iCs/>
          <w:sz w:val="22"/>
        </w:rPr>
        <w:t xml:space="preserve">უზრუნველყოფილ იქნა შიდა აუდიტის საერთაშორისო სტანდარტების (IPPF) განახლებული რედაქციის ქართულ ენაზე თარგმნა; </w:t>
      </w:r>
    </w:p>
    <w:p w14:paraId="20C80718" w14:textId="6A32DAAF" w:rsidR="008C2820" w:rsidRPr="006A68F9" w:rsidRDefault="00101C3E" w:rsidP="002A51E2">
      <w:pPr>
        <w:numPr>
          <w:ilvl w:val="0"/>
          <w:numId w:val="61"/>
        </w:numPr>
        <w:spacing w:after="240" w:line="276" w:lineRule="auto"/>
        <w:ind w:left="567"/>
        <w:rPr>
          <w:bCs/>
          <w:iCs/>
          <w:sz w:val="22"/>
        </w:rPr>
      </w:pPr>
      <w:r>
        <w:rPr>
          <w:bCs/>
          <w:iCs/>
          <w:sz w:val="22"/>
        </w:rPr>
        <w:t>შემუშავდა</w:t>
      </w:r>
      <w:r w:rsidR="008C2820" w:rsidRPr="006A68F9">
        <w:rPr>
          <w:bCs/>
          <w:iCs/>
          <w:sz w:val="22"/>
        </w:rPr>
        <w:t xml:space="preserve"> შესაბამისობის აუდიტის სახელმძღვანელო; </w:t>
      </w:r>
    </w:p>
    <w:p w14:paraId="34C4EC7A" w14:textId="77777777" w:rsidR="008C2820" w:rsidRPr="006A68F9" w:rsidRDefault="008C2820" w:rsidP="002A51E2">
      <w:pPr>
        <w:numPr>
          <w:ilvl w:val="0"/>
          <w:numId w:val="61"/>
        </w:numPr>
        <w:spacing w:after="240" w:line="276" w:lineRule="auto"/>
        <w:ind w:left="567"/>
        <w:rPr>
          <w:bCs/>
          <w:iCs/>
          <w:sz w:val="22"/>
        </w:rPr>
      </w:pPr>
      <w:r w:rsidRPr="006A68F9">
        <w:rPr>
          <w:bCs/>
          <w:iCs/>
          <w:sz w:val="22"/>
        </w:rPr>
        <w:t xml:space="preserve">კოორდინაცია გაეწია საქართველოს თავდაცვის სამინისტროში ინფორმაციული ტექნოლოგიების (IT) აუდიტის პილოტური პროექტის განხორციელებას; </w:t>
      </w:r>
    </w:p>
    <w:p w14:paraId="01B0C61D" w14:textId="77777777" w:rsidR="008C2820" w:rsidRPr="006A68F9" w:rsidRDefault="008C2820" w:rsidP="002A51E2">
      <w:pPr>
        <w:numPr>
          <w:ilvl w:val="0"/>
          <w:numId w:val="61"/>
        </w:numPr>
        <w:spacing w:after="240" w:line="276" w:lineRule="auto"/>
        <w:ind w:left="567"/>
        <w:rPr>
          <w:bCs/>
          <w:iCs/>
          <w:sz w:val="22"/>
        </w:rPr>
      </w:pPr>
      <w:r w:rsidRPr="006A68F9">
        <w:rPr>
          <w:bCs/>
          <w:iCs/>
          <w:sz w:val="22"/>
        </w:rPr>
        <w:t xml:space="preserve">შემუშავდა სახელმწიფო შიდა ფინანსური კონტროლის სისტემის განვითარების სტრატეგიისა და სამოქმედო გეგმის მონიტორინგის ანგარიში; </w:t>
      </w:r>
    </w:p>
    <w:p w14:paraId="75ACE614" w14:textId="77777777" w:rsidR="008C2820" w:rsidRPr="006A68F9" w:rsidRDefault="008C2820" w:rsidP="002A51E2">
      <w:pPr>
        <w:numPr>
          <w:ilvl w:val="0"/>
          <w:numId w:val="61"/>
        </w:numPr>
        <w:spacing w:after="240" w:line="276" w:lineRule="auto"/>
        <w:ind w:left="567"/>
        <w:rPr>
          <w:bCs/>
          <w:iCs/>
          <w:sz w:val="22"/>
        </w:rPr>
      </w:pPr>
      <w:r w:rsidRPr="006A68F9">
        <w:rPr>
          <w:bCs/>
          <w:iCs/>
          <w:sz w:val="22"/>
        </w:rPr>
        <w:t xml:space="preserve">შემუშავდა სახელმწიფო შიდა ფინანსური კონტროლის სისტემის განვითარების შესახებ 2018 წლის კონსოლიდირებული წლიური ანგარიში. </w:t>
      </w:r>
    </w:p>
    <w:p w14:paraId="72085A5E" w14:textId="4470C04B" w:rsidR="003D458B" w:rsidRPr="006A68F9" w:rsidRDefault="003D458B" w:rsidP="00E170D1">
      <w:pPr>
        <w:spacing w:after="240" w:line="276" w:lineRule="auto"/>
        <w:ind w:left="0" w:firstLine="0"/>
        <w:rPr>
          <w:bCs/>
          <w:iCs/>
          <w:sz w:val="22"/>
        </w:rPr>
      </w:pPr>
      <w:r w:rsidRPr="006A68F9">
        <w:rPr>
          <w:bCs/>
          <w:iCs/>
          <w:sz w:val="22"/>
        </w:rPr>
        <w:t>საქართველო აფართოებს თავის, როგორც რეგიონული ცენტრის</w:t>
      </w:r>
      <w:r w:rsidR="006D120E">
        <w:rPr>
          <w:bCs/>
          <w:iCs/>
          <w:sz w:val="22"/>
        </w:rPr>
        <w:t>,</w:t>
      </w:r>
      <w:r w:rsidRPr="006A68F9">
        <w:rPr>
          <w:bCs/>
          <w:iCs/>
          <w:sz w:val="22"/>
        </w:rPr>
        <w:t xml:space="preserve"> მნიშვნელობას და აგრძელებს კონსულტაციებს სხვადასხვა დონორთან/განვითარების პარტნიორთან საქართველოში საინვესტიციო პროექტების დაფინანსებისა და ადგილობრივი წარმომადგენლობების/ოფისების გახსნისა თუ გაფართოების შესახებ</w:t>
      </w:r>
      <w:r w:rsidR="001C13F4" w:rsidRPr="006A68F9">
        <w:rPr>
          <w:bCs/>
          <w:iCs/>
          <w:sz w:val="22"/>
        </w:rPr>
        <w:t xml:space="preserve">. </w:t>
      </w:r>
    </w:p>
    <w:p w14:paraId="457FBFA9" w14:textId="4D2F1E65" w:rsidR="003D458B" w:rsidRPr="006A68F9" w:rsidRDefault="003D458B" w:rsidP="00E170D1">
      <w:pPr>
        <w:spacing w:after="240" w:line="276" w:lineRule="auto"/>
        <w:ind w:left="0" w:firstLine="0"/>
        <w:rPr>
          <w:bCs/>
          <w:iCs/>
          <w:sz w:val="22"/>
        </w:rPr>
      </w:pPr>
      <w:r w:rsidRPr="006A68F9">
        <w:rPr>
          <w:bCs/>
          <w:iCs/>
          <w:sz w:val="22"/>
        </w:rPr>
        <w:t>ზემოაღნიშნული საქართველოს შესაძლებლობას აძლევს</w:t>
      </w:r>
      <w:r w:rsidR="006D120E">
        <w:rPr>
          <w:bCs/>
          <w:iCs/>
          <w:sz w:val="22"/>
        </w:rPr>
        <w:t>,</w:t>
      </w:r>
      <w:r w:rsidRPr="006A68F9">
        <w:rPr>
          <w:bCs/>
          <w:iCs/>
          <w:sz w:val="22"/>
        </w:rPr>
        <w:t xml:space="preserve"> </w:t>
      </w:r>
      <w:r w:rsidR="006D120E">
        <w:rPr>
          <w:bCs/>
          <w:iCs/>
          <w:sz w:val="22"/>
        </w:rPr>
        <w:t>გააფართო</w:t>
      </w:r>
      <w:r w:rsidRPr="006A68F9">
        <w:rPr>
          <w:bCs/>
          <w:iCs/>
          <w:sz w:val="22"/>
        </w:rPr>
        <w:t>ოს მუშაობა დონორებთან/პარტნიორებთან და მეტი არჩევანი ჰქონდეს შეღავათიანი ფინანსური რესურსით მთავრობის მიერ განსაზღვრული პრიორიტეტული პროექტების</w:t>
      </w:r>
      <w:r w:rsidR="006D120E">
        <w:rPr>
          <w:bCs/>
          <w:iCs/>
          <w:sz w:val="22"/>
        </w:rPr>
        <w:t>ა</w:t>
      </w:r>
      <w:r w:rsidRPr="006A68F9">
        <w:rPr>
          <w:bCs/>
          <w:iCs/>
          <w:sz w:val="22"/>
        </w:rPr>
        <w:t xml:space="preserve"> და პროგრამების დასაფინანსებლად. აღნიშნულთან დაკავშირებით</w:t>
      </w:r>
      <w:r w:rsidR="006D120E">
        <w:rPr>
          <w:bCs/>
          <w:iCs/>
          <w:sz w:val="22"/>
        </w:rPr>
        <w:t>,</w:t>
      </w:r>
      <w:r w:rsidRPr="006A68F9">
        <w:rPr>
          <w:bCs/>
          <w:iCs/>
          <w:sz w:val="22"/>
        </w:rPr>
        <w:t xml:space="preserve"> მიმდინარეობს მუშაობა დონორებთან/პარტნიორებთან სხვადასხვა პრიორიტეტული მიმართულების საინვესტიციო პროექტების დაფინანსებისათვის გრანტებისა და გრძელვადიანი შეღავათიანი კრედიტების მოსაზიდად. საანგარიშო პერიოდში გაფორმდა 11</w:t>
      </w:r>
      <w:r w:rsidRPr="006A68F9">
        <w:rPr>
          <w:bCs/>
          <w:iCs/>
          <w:sz w:val="22"/>
          <w:lang w:val="en-US"/>
        </w:rPr>
        <w:t xml:space="preserve"> </w:t>
      </w:r>
      <w:r w:rsidRPr="006A68F9">
        <w:rPr>
          <w:bCs/>
          <w:iCs/>
          <w:sz w:val="22"/>
        </w:rPr>
        <w:t>სასესხო/საგრანტო</w:t>
      </w:r>
      <w:r w:rsidR="00B62786" w:rsidRPr="006A68F9">
        <w:rPr>
          <w:bCs/>
          <w:iCs/>
          <w:sz w:val="22"/>
        </w:rPr>
        <w:t xml:space="preserve"> </w:t>
      </w:r>
      <w:r w:rsidRPr="006A68F9">
        <w:rPr>
          <w:bCs/>
          <w:iCs/>
          <w:sz w:val="22"/>
        </w:rPr>
        <w:t>შეთანხმება დაახლოებით 1.2 მილიარდი ევროს</w:t>
      </w:r>
      <w:r w:rsidR="00B62786" w:rsidRPr="006A68F9">
        <w:rPr>
          <w:bCs/>
          <w:iCs/>
          <w:sz w:val="22"/>
        </w:rPr>
        <w:t xml:space="preserve"> </w:t>
      </w:r>
      <w:r w:rsidRPr="006A68F9">
        <w:rPr>
          <w:bCs/>
          <w:iCs/>
          <w:sz w:val="22"/>
        </w:rPr>
        <w:t>ოდენობის ფინანსურ რესურსზე.</w:t>
      </w:r>
    </w:p>
    <w:p w14:paraId="50E88571" w14:textId="77777777" w:rsidR="003D458B" w:rsidRPr="00451FD5" w:rsidRDefault="003D458B" w:rsidP="00E170D1">
      <w:pPr>
        <w:spacing w:after="240" w:line="276" w:lineRule="auto"/>
        <w:ind w:left="0" w:firstLine="0"/>
        <w:rPr>
          <w:b/>
          <w:bCs/>
          <w:iCs/>
          <w:sz w:val="22"/>
        </w:rPr>
      </w:pPr>
      <w:r w:rsidRPr="00451FD5">
        <w:rPr>
          <w:b/>
          <w:bCs/>
          <w:iCs/>
          <w:sz w:val="22"/>
        </w:rPr>
        <w:t>აღნიშნულ პერიოდში</w:t>
      </w:r>
      <w:r w:rsidRPr="00451FD5">
        <w:rPr>
          <w:b/>
          <w:bCs/>
          <w:iCs/>
          <w:sz w:val="22"/>
          <w:lang w:val="en-US"/>
        </w:rPr>
        <w:t xml:space="preserve"> </w:t>
      </w:r>
      <w:r w:rsidRPr="00451FD5">
        <w:rPr>
          <w:b/>
          <w:bCs/>
          <w:iCs/>
          <w:sz w:val="22"/>
        </w:rPr>
        <w:t>გაფორმებული ხელშეკრულებებია:</w:t>
      </w:r>
    </w:p>
    <w:p w14:paraId="03543218" w14:textId="7E3D88A9" w:rsidR="003D458B" w:rsidRPr="006A68F9" w:rsidRDefault="003D458B" w:rsidP="002A51E2">
      <w:pPr>
        <w:numPr>
          <w:ilvl w:val="0"/>
          <w:numId w:val="60"/>
        </w:numPr>
        <w:spacing w:after="240" w:line="276" w:lineRule="auto"/>
        <w:rPr>
          <w:bCs/>
          <w:iCs/>
          <w:sz w:val="22"/>
        </w:rPr>
      </w:pPr>
      <w:r w:rsidRPr="006A68F9">
        <w:rPr>
          <w:bCs/>
          <w:iCs/>
          <w:sz w:val="22"/>
        </w:rPr>
        <w:t>ევროკავშირი</w:t>
      </w:r>
      <w:r w:rsidR="006D120E">
        <w:rPr>
          <w:bCs/>
          <w:iCs/>
          <w:sz w:val="22"/>
        </w:rPr>
        <w:t xml:space="preserve"> −</w:t>
      </w:r>
      <w:r w:rsidRPr="006A68F9">
        <w:rPr>
          <w:bCs/>
          <w:iCs/>
          <w:sz w:val="22"/>
        </w:rPr>
        <w:t xml:space="preserve"> მაკროფინანსური დახმარების პროგრამა (ურთიერთგაგების მემორანდუმი, სასესხო და საგრანტო შეთანხმებები);</w:t>
      </w:r>
    </w:p>
    <w:p w14:paraId="501287BA" w14:textId="76B107B4" w:rsidR="003D458B" w:rsidRPr="006A68F9" w:rsidRDefault="003D458B" w:rsidP="002A51E2">
      <w:pPr>
        <w:numPr>
          <w:ilvl w:val="0"/>
          <w:numId w:val="60"/>
        </w:numPr>
        <w:spacing w:after="240" w:line="276" w:lineRule="auto"/>
        <w:rPr>
          <w:bCs/>
          <w:iCs/>
          <w:sz w:val="22"/>
        </w:rPr>
      </w:pPr>
      <w:r w:rsidRPr="006A68F9">
        <w:rPr>
          <w:bCs/>
          <w:iCs/>
          <w:sz w:val="22"/>
        </w:rPr>
        <w:lastRenderedPageBreak/>
        <w:t>იაპონიის საერთაშორისო თანამშრომლობის სააგენტო</w:t>
      </w:r>
      <w:r w:rsidR="006D120E">
        <w:rPr>
          <w:bCs/>
          <w:iCs/>
          <w:sz w:val="22"/>
        </w:rPr>
        <w:t xml:space="preserve"> (JICA) −</w:t>
      </w:r>
      <w:r w:rsidRPr="006A68F9">
        <w:rPr>
          <w:bCs/>
          <w:iCs/>
          <w:sz w:val="22"/>
        </w:rPr>
        <w:t xml:space="preserve"> აღმოსავლეთ-დასავლეთის ჩქაროსნული ავტომაგისტრალის გაუმჯობესების პროექტი (ფაზა 2) (შორაპანი-არგვეთა) (სასესხო ხელშეკრულება);</w:t>
      </w:r>
    </w:p>
    <w:p w14:paraId="71EDCF93" w14:textId="58963BA6" w:rsidR="003D458B" w:rsidRPr="006A68F9" w:rsidRDefault="003D458B" w:rsidP="002A51E2">
      <w:pPr>
        <w:numPr>
          <w:ilvl w:val="0"/>
          <w:numId w:val="60"/>
        </w:numPr>
        <w:spacing w:after="240" w:line="276" w:lineRule="auto"/>
        <w:rPr>
          <w:bCs/>
          <w:iCs/>
          <w:sz w:val="22"/>
        </w:rPr>
      </w:pPr>
      <w:r w:rsidRPr="006A68F9">
        <w:rPr>
          <w:bCs/>
          <w:iCs/>
          <w:sz w:val="22"/>
        </w:rPr>
        <w:t xml:space="preserve">რეკონსტრუქციის საკრედიტო ბანკი (KfW) და </w:t>
      </w:r>
      <w:r w:rsidRPr="006A68F9">
        <w:rPr>
          <w:bCs/>
          <w:iCs/>
          <w:sz w:val="22"/>
          <w:lang w:val="en-US"/>
        </w:rPr>
        <w:t>საფრანგეთის განვითარების სააგენტო (AFD</w:t>
      </w:r>
      <w:r w:rsidR="006D120E">
        <w:rPr>
          <w:bCs/>
          <w:iCs/>
          <w:sz w:val="22"/>
        </w:rPr>
        <w:t>) −</w:t>
      </w:r>
      <w:r w:rsidRPr="006A68F9">
        <w:rPr>
          <w:bCs/>
          <w:iCs/>
          <w:sz w:val="22"/>
        </w:rPr>
        <w:t xml:space="preserve"> ენერგეტიკის სექტორის რეფორმის ბიუჯეტის მხარდამჭერ</w:t>
      </w:r>
      <w:r w:rsidR="006D120E">
        <w:rPr>
          <w:bCs/>
          <w:iCs/>
          <w:sz w:val="22"/>
        </w:rPr>
        <w:t>ი</w:t>
      </w:r>
      <w:r w:rsidRPr="006A68F9">
        <w:rPr>
          <w:bCs/>
          <w:iCs/>
          <w:sz w:val="22"/>
        </w:rPr>
        <w:t xml:space="preserve"> პროგრამა</w:t>
      </w:r>
      <w:r w:rsidR="006D120E">
        <w:rPr>
          <w:bCs/>
          <w:iCs/>
          <w:sz w:val="22"/>
        </w:rPr>
        <w:t xml:space="preserve"> −</w:t>
      </w:r>
      <w:r w:rsidRPr="006A68F9">
        <w:rPr>
          <w:bCs/>
          <w:iCs/>
          <w:sz w:val="22"/>
        </w:rPr>
        <w:t xml:space="preserve"> სასესხო შეთანხმება (სასესხო/საკრედიტო ხელშეკრულება);</w:t>
      </w:r>
    </w:p>
    <w:p w14:paraId="4B41258D" w14:textId="0CE0ADE3" w:rsidR="003D458B" w:rsidRPr="006A68F9" w:rsidRDefault="003D458B" w:rsidP="002A51E2">
      <w:pPr>
        <w:numPr>
          <w:ilvl w:val="0"/>
          <w:numId w:val="60"/>
        </w:numPr>
        <w:spacing w:after="240" w:line="276" w:lineRule="auto"/>
        <w:rPr>
          <w:bCs/>
          <w:iCs/>
          <w:sz w:val="22"/>
        </w:rPr>
      </w:pPr>
      <w:r w:rsidRPr="006A68F9">
        <w:rPr>
          <w:bCs/>
          <w:iCs/>
          <w:sz w:val="22"/>
        </w:rPr>
        <w:t xml:space="preserve">აზიის განვითარების ბანკი (ADB) </w:t>
      </w:r>
      <w:r w:rsidR="006D120E">
        <w:rPr>
          <w:bCs/>
          <w:iCs/>
          <w:sz w:val="22"/>
          <w:lang w:val="en-US"/>
        </w:rPr>
        <w:t>−</w:t>
      </w:r>
      <w:r w:rsidRPr="006A68F9">
        <w:rPr>
          <w:bCs/>
          <w:iCs/>
          <w:sz w:val="22"/>
          <w:lang w:val="en-US"/>
        </w:rPr>
        <w:t xml:space="preserve"> </w:t>
      </w:r>
      <w:r w:rsidRPr="006A68F9">
        <w:rPr>
          <w:bCs/>
          <w:iCs/>
          <w:sz w:val="22"/>
        </w:rPr>
        <w:t>აღმოსავლეთ-დასავლეთის ჩქაროსნული ავტომაგისტრალის გაუმჯობესების პროექტი (ხევი-უბისა) (სასესხო შეთანხმება);</w:t>
      </w:r>
    </w:p>
    <w:p w14:paraId="1D4A6279" w14:textId="78186EDE" w:rsidR="003D458B" w:rsidRPr="006A68F9" w:rsidRDefault="003D458B" w:rsidP="002A51E2">
      <w:pPr>
        <w:numPr>
          <w:ilvl w:val="0"/>
          <w:numId w:val="60"/>
        </w:numPr>
        <w:spacing w:after="240" w:line="276" w:lineRule="auto"/>
        <w:rPr>
          <w:bCs/>
          <w:iCs/>
          <w:sz w:val="22"/>
          <w:lang w:val="en-US"/>
        </w:rPr>
      </w:pPr>
      <w:r w:rsidRPr="006A68F9">
        <w:rPr>
          <w:bCs/>
          <w:iCs/>
          <w:sz w:val="22"/>
          <w:lang w:val="en-US"/>
        </w:rPr>
        <w:t xml:space="preserve">საფრანგეთის განვითარების სააგენტო (AFD) </w:t>
      </w:r>
      <w:r w:rsidR="006D120E">
        <w:rPr>
          <w:bCs/>
          <w:iCs/>
          <w:sz w:val="22"/>
        </w:rPr>
        <w:t>−</w:t>
      </w:r>
      <w:r w:rsidRPr="006A68F9">
        <w:rPr>
          <w:bCs/>
          <w:iCs/>
          <w:sz w:val="22"/>
        </w:rPr>
        <w:t xml:space="preserve"> </w:t>
      </w:r>
      <w:r w:rsidRPr="006A68F9">
        <w:rPr>
          <w:bCs/>
          <w:iCs/>
          <w:sz w:val="22"/>
          <w:lang w:val="en-US"/>
        </w:rPr>
        <w:t>სოციალური კეთილდღეობის პროგრამა</w:t>
      </w:r>
      <w:r w:rsidRPr="006A68F9">
        <w:rPr>
          <w:bCs/>
          <w:iCs/>
          <w:sz w:val="22"/>
        </w:rPr>
        <w:t xml:space="preserve"> (საკრედიტო შეთანხმება);</w:t>
      </w:r>
    </w:p>
    <w:p w14:paraId="49B0840A" w14:textId="3BD98BF7" w:rsidR="003D458B" w:rsidRPr="006A68F9" w:rsidRDefault="003D458B" w:rsidP="002A51E2">
      <w:pPr>
        <w:numPr>
          <w:ilvl w:val="0"/>
          <w:numId w:val="60"/>
        </w:numPr>
        <w:spacing w:after="240" w:line="276" w:lineRule="auto"/>
        <w:rPr>
          <w:bCs/>
          <w:iCs/>
          <w:sz w:val="22"/>
        </w:rPr>
      </w:pPr>
      <w:r w:rsidRPr="006A68F9">
        <w:rPr>
          <w:bCs/>
          <w:iCs/>
          <w:sz w:val="22"/>
        </w:rPr>
        <w:t>ევროპის რეკონსტრუქციისა და განვითარების ბანკი (EBRD) – „აჭარის</w:t>
      </w:r>
      <w:r w:rsidR="00B62786" w:rsidRPr="006A68F9">
        <w:rPr>
          <w:bCs/>
          <w:iCs/>
          <w:sz w:val="22"/>
        </w:rPr>
        <w:t xml:space="preserve"> </w:t>
      </w:r>
      <w:r w:rsidRPr="006A68F9">
        <w:rPr>
          <w:bCs/>
          <w:iCs/>
          <w:sz w:val="22"/>
        </w:rPr>
        <w:t xml:space="preserve"> მყარი</w:t>
      </w:r>
      <w:r w:rsidR="00B62786" w:rsidRPr="006A68F9">
        <w:rPr>
          <w:bCs/>
          <w:iCs/>
          <w:sz w:val="22"/>
        </w:rPr>
        <w:t xml:space="preserve"> </w:t>
      </w:r>
      <w:r w:rsidRPr="006A68F9">
        <w:rPr>
          <w:bCs/>
          <w:iCs/>
          <w:sz w:val="22"/>
        </w:rPr>
        <w:t xml:space="preserve"> ნარჩენების</w:t>
      </w:r>
      <w:r w:rsidR="00B62786" w:rsidRPr="006A68F9">
        <w:rPr>
          <w:bCs/>
          <w:iCs/>
          <w:sz w:val="22"/>
        </w:rPr>
        <w:t xml:space="preserve"> </w:t>
      </w:r>
      <w:r w:rsidRPr="006A68F9">
        <w:rPr>
          <w:bCs/>
          <w:iCs/>
          <w:sz w:val="22"/>
        </w:rPr>
        <w:t xml:space="preserve"> პროექტი“ (საგრანტო შეთანხმება);</w:t>
      </w:r>
    </w:p>
    <w:p w14:paraId="13C6436F" w14:textId="77777777" w:rsidR="003D458B" w:rsidRPr="006A68F9" w:rsidRDefault="003D458B" w:rsidP="002A51E2">
      <w:pPr>
        <w:numPr>
          <w:ilvl w:val="0"/>
          <w:numId w:val="60"/>
        </w:numPr>
        <w:spacing w:after="240" w:line="276" w:lineRule="auto"/>
        <w:rPr>
          <w:bCs/>
          <w:iCs/>
          <w:sz w:val="22"/>
        </w:rPr>
      </w:pPr>
      <w:r w:rsidRPr="006A68F9">
        <w:rPr>
          <w:bCs/>
          <w:iCs/>
          <w:sz w:val="22"/>
        </w:rPr>
        <w:t>ევროპის რეკონსტრუქციისა და განვითარების ბანკი (EBRD) – „</w:t>
      </w:r>
      <w:r w:rsidRPr="006A68F9">
        <w:rPr>
          <w:bCs/>
          <w:iCs/>
          <w:sz w:val="22"/>
          <w:lang w:val="en-US"/>
        </w:rPr>
        <w:t>თბილისის მყარი ნარჩენები</w:t>
      </w:r>
      <w:r w:rsidRPr="006A68F9">
        <w:rPr>
          <w:bCs/>
          <w:iCs/>
          <w:sz w:val="22"/>
        </w:rPr>
        <w:t>ს</w:t>
      </w:r>
      <w:r w:rsidRPr="006A68F9">
        <w:rPr>
          <w:bCs/>
          <w:iCs/>
          <w:sz w:val="22"/>
          <w:lang w:val="en-US"/>
        </w:rPr>
        <w:t xml:space="preserve"> </w:t>
      </w:r>
      <w:r w:rsidRPr="006A68F9">
        <w:rPr>
          <w:bCs/>
          <w:iCs/>
          <w:sz w:val="22"/>
        </w:rPr>
        <w:t>მართვა“ (სასესხო შეთანხმება);</w:t>
      </w:r>
    </w:p>
    <w:p w14:paraId="3815BDF6" w14:textId="0B20CECF" w:rsidR="003D458B" w:rsidRPr="006A68F9" w:rsidRDefault="003D458B" w:rsidP="002A51E2">
      <w:pPr>
        <w:numPr>
          <w:ilvl w:val="0"/>
          <w:numId w:val="60"/>
        </w:numPr>
        <w:spacing w:after="240" w:line="276" w:lineRule="auto"/>
        <w:rPr>
          <w:bCs/>
          <w:iCs/>
          <w:sz w:val="22"/>
        </w:rPr>
      </w:pPr>
      <w:r w:rsidRPr="006A68F9">
        <w:rPr>
          <w:bCs/>
          <w:iCs/>
          <w:sz w:val="22"/>
        </w:rPr>
        <w:t>სოფლის მეურნეობის განვითარების საერთაშორისო ფონდი</w:t>
      </w:r>
      <w:r w:rsidR="006D120E">
        <w:rPr>
          <w:bCs/>
          <w:iCs/>
          <w:sz w:val="22"/>
        </w:rPr>
        <w:t xml:space="preserve"> (IFAD) −</w:t>
      </w:r>
      <w:r w:rsidRPr="006A68F9">
        <w:rPr>
          <w:bCs/>
          <w:iCs/>
          <w:sz w:val="22"/>
        </w:rPr>
        <w:t xml:space="preserve"> „მერძევეობის დარგის მოდერნიზაციის და ბაზარზე წვდომის პროგრამა“ (დაფინანსების შეთანხმება);</w:t>
      </w:r>
    </w:p>
    <w:p w14:paraId="35254888" w14:textId="4BCACC30" w:rsidR="003D458B" w:rsidRPr="006A68F9" w:rsidRDefault="003D458B" w:rsidP="002A51E2">
      <w:pPr>
        <w:numPr>
          <w:ilvl w:val="0"/>
          <w:numId w:val="60"/>
        </w:numPr>
        <w:spacing w:after="240" w:line="276" w:lineRule="auto"/>
        <w:rPr>
          <w:bCs/>
          <w:iCs/>
          <w:sz w:val="22"/>
        </w:rPr>
      </w:pPr>
      <w:r w:rsidRPr="006A68F9">
        <w:rPr>
          <w:bCs/>
          <w:iCs/>
          <w:sz w:val="22"/>
        </w:rPr>
        <w:t>ევროპის საინვესტიციო ბანკი</w:t>
      </w:r>
      <w:r w:rsidR="006D120E">
        <w:rPr>
          <w:bCs/>
          <w:iCs/>
          <w:sz w:val="22"/>
        </w:rPr>
        <w:t xml:space="preserve"> (EIB) – „</w:t>
      </w:r>
      <w:r w:rsidRPr="006A68F9">
        <w:rPr>
          <w:bCs/>
          <w:iCs/>
          <w:sz w:val="22"/>
        </w:rPr>
        <w:t>საქართველო სატრანსპორტო კომუნიკაცია</w:t>
      </w:r>
      <w:r w:rsidR="006D120E">
        <w:rPr>
          <w:bCs/>
          <w:iCs/>
          <w:sz w:val="22"/>
        </w:rPr>
        <w:t xml:space="preserve"> II“</w:t>
      </w:r>
      <w:r w:rsidRPr="006A68F9">
        <w:rPr>
          <w:bCs/>
          <w:iCs/>
          <w:sz w:val="22"/>
        </w:rPr>
        <w:t xml:space="preserve"> (ფინანსური ხელშეკრულება);</w:t>
      </w:r>
    </w:p>
    <w:p w14:paraId="725C4BCA" w14:textId="68A22691" w:rsidR="003D458B" w:rsidRPr="006A68F9" w:rsidRDefault="003D458B" w:rsidP="002A51E2">
      <w:pPr>
        <w:numPr>
          <w:ilvl w:val="0"/>
          <w:numId w:val="60"/>
        </w:numPr>
        <w:spacing w:after="240" w:line="276" w:lineRule="auto"/>
        <w:rPr>
          <w:bCs/>
          <w:iCs/>
          <w:sz w:val="22"/>
        </w:rPr>
      </w:pPr>
      <w:r w:rsidRPr="006A68F9">
        <w:rPr>
          <w:bCs/>
          <w:iCs/>
          <w:sz w:val="22"/>
        </w:rPr>
        <w:t>რეკონსტრუქციის საკრედიტო ბანკი</w:t>
      </w:r>
      <w:r w:rsidR="006D120E">
        <w:rPr>
          <w:bCs/>
          <w:iCs/>
          <w:sz w:val="22"/>
        </w:rPr>
        <w:t xml:space="preserve"> (KfW) −</w:t>
      </w:r>
      <w:r w:rsidRPr="006A68F9">
        <w:rPr>
          <w:bCs/>
          <w:iCs/>
          <w:sz w:val="22"/>
        </w:rPr>
        <w:t xml:space="preserve"> „წყალმომარაგება და წყალარინება აჭარის </w:t>
      </w:r>
      <w:r w:rsidR="006D120E">
        <w:rPr>
          <w:bCs/>
          <w:iCs/>
          <w:sz w:val="22"/>
        </w:rPr>
        <w:t>სოფლებ</w:t>
      </w:r>
      <w:r w:rsidRPr="006A68F9">
        <w:rPr>
          <w:bCs/>
          <w:iCs/>
          <w:sz w:val="22"/>
        </w:rPr>
        <w:t>სა და ნახევრად ურბანულ დასახლებებში“ (დაფინანსების ხელშეკრულება).</w:t>
      </w:r>
    </w:p>
    <w:p w14:paraId="59D48209" w14:textId="2EB51EA8" w:rsidR="003D458B" w:rsidRPr="00D2724A" w:rsidRDefault="003D458B" w:rsidP="00E170D1">
      <w:pPr>
        <w:spacing w:after="240" w:line="276" w:lineRule="auto"/>
        <w:ind w:left="0" w:firstLine="0"/>
        <w:rPr>
          <w:b/>
          <w:bCs/>
          <w:iCs/>
          <w:sz w:val="22"/>
        </w:rPr>
      </w:pPr>
      <w:r w:rsidRPr="00D2724A">
        <w:rPr>
          <w:b/>
          <w:bCs/>
          <w:iCs/>
          <w:sz w:val="22"/>
        </w:rPr>
        <w:t>გაიმართა/დაგეგმილია მოლაპარაკება</w:t>
      </w:r>
      <w:r w:rsidR="00B62786" w:rsidRPr="00D2724A">
        <w:rPr>
          <w:b/>
          <w:bCs/>
          <w:iCs/>
          <w:sz w:val="22"/>
        </w:rPr>
        <w:t xml:space="preserve"> </w:t>
      </w:r>
      <w:r w:rsidRPr="00D2724A">
        <w:rPr>
          <w:b/>
          <w:bCs/>
          <w:iCs/>
          <w:sz w:val="22"/>
        </w:rPr>
        <w:t>შემდეგი პროექტების დაფინანსების მიზნით:</w:t>
      </w:r>
    </w:p>
    <w:p w14:paraId="488D84A3" w14:textId="58428952" w:rsidR="003D458B" w:rsidRPr="006A68F9" w:rsidRDefault="003D458B" w:rsidP="002A51E2">
      <w:pPr>
        <w:numPr>
          <w:ilvl w:val="0"/>
          <w:numId w:val="60"/>
        </w:numPr>
        <w:spacing w:after="240" w:line="276" w:lineRule="auto"/>
        <w:rPr>
          <w:bCs/>
          <w:iCs/>
          <w:sz w:val="22"/>
        </w:rPr>
      </w:pPr>
      <w:r w:rsidRPr="006A68F9">
        <w:rPr>
          <w:bCs/>
          <w:iCs/>
          <w:sz w:val="22"/>
        </w:rPr>
        <w:t>რეკონსტრუქციისა და განვითარების საერთაშორისო ბანკთან</w:t>
      </w:r>
      <w:r w:rsidR="006D120E">
        <w:rPr>
          <w:bCs/>
          <w:iCs/>
          <w:sz w:val="22"/>
        </w:rPr>
        <w:t xml:space="preserve"> (IBRD) −</w:t>
      </w:r>
      <w:r w:rsidRPr="006A68F9">
        <w:rPr>
          <w:bCs/>
          <w:iCs/>
          <w:sz w:val="22"/>
        </w:rPr>
        <w:t xml:space="preserve"> „ინოვაციის, ინკლუზიურობის და ხარისხის პროექტი</w:t>
      </w:r>
      <w:r w:rsidR="006D120E">
        <w:rPr>
          <w:bCs/>
          <w:iCs/>
          <w:sz w:val="22"/>
        </w:rPr>
        <w:t xml:space="preserve"> −</w:t>
      </w:r>
      <w:r w:rsidRPr="006A68F9">
        <w:rPr>
          <w:bCs/>
          <w:iCs/>
          <w:sz w:val="22"/>
        </w:rPr>
        <w:t xml:space="preserve"> საქართველო</w:t>
      </w:r>
      <w:r w:rsidR="006D120E">
        <w:rPr>
          <w:bCs/>
          <w:iCs/>
          <w:sz w:val="22"/>
        </w:rPr>
        <w:t xml:space="preserve"> I2Q“</w:t>
      </w:r>
      <w:r w:rsidRPr="006A68F9">
        <w:rPr>
          <w:bCs/>
          <w:iCs/>
          <w:sz w:val="22"/>
        </w:rPr>
        <w:t>;</w:t>
      </w:r>
    </w:p>
    <w:p w14:paraId="6CAEC586" w14:textId="1D246BC2" w:rsidR="003D458B" w:rsidRPr="006A68F9" w:rsidRDefault="003D458B" w:rsidP="002A51E2">
      <w:pPr>
        <w:numPr>
          <w:ilvl w:val="0"/>
          <w:numId w:val="60"/>
        </w:numPr>
        <w:spacing w:after="240" w:line="276" w:lineRule="auto"/>
        <w:rPr>
          <w:bCs/>
          <w:iCs/>
          <w:sz w:val="22"/>
        </w:rPr>
      </w:pPr>
      <w:r w:rsidRPr="006A68F9">
        <w:rPr>
          <w:bCs/>
          <w:iCs/>
          <w:sz w:val="22"/>
        </w:rPr>
        <w:t>რეკონსტრუქციისა და განვითარების საერთაშორისო ბანკთან (IBRD) – „ენერგომომარაგების საიმედოობისა და ფინანსური გაჯანსაღების პროექტი“</w:t>
      </w:r>
      <w:r w:rsidRPr="006A68F9">
        <w:rPr>
          <w:bCs/>
          <w:iCs/>
          <w:sz w:val="22"/>
          <w:lang w:val="en-US"/>
        </w:rPr>
        <w:t>.</w:t>
      </w:r>
    </w:p>
    <w:p w14:paraId="07DC9CE5" w14:textId="5A8CCDF8" w:rsidR="003D458B" w:rsidRPr="006A68F9" w:rsidRDefault="003D458B" w:rsidP="00E170D1">
      <w:pPr>
        <w:spacing w:after="240" w:line="276" w:lineRule="auto"/>
        <w:ind w:left="0" w:firstLine="0"/>
        <w:rPr>
          <w:bCs/>
          <w:iCs/>
          <w:sz w:val="22"/>
        </w:rPr>
      </w:pPr>
      <w:r w:rsidRPr="006A68F9">
        <w:rPr>
          <w:bCs/>
          <w:iCs/>
          <w:sz w:val="22"/>
        </w:rPr>
        <w:t xml:space="preserve">ასევე მიმდინარეობს ინტენსიური კონსულტაციები სხვადასხვა საინვესტიციო </w:t>
      </w:r>
      <w:r w:rsidR="006D120E">
        <w:rPr>
          <w:bCs/>
          <w:iCs/>
          <w:sz w:val="22"/>
        </w:rPr>
        <w:t>პროექტ</w:t>
      </w:r>
      <w:r w:rsidRPr="006A68F9">
        <w:rPr>
          <w:bCs/>
          <w:iCs/>
          <w:sz w:val="22"/>
        </w:rPr>
        <w:t>ის/</w:t>
      </w:r>
      <w:r w:rsidR="006D120E">
        <w:rPr>
          <w:bCs/>
          <w:iCs/>
          <w:sz w:val="22"/>
        </w:rPr>
        <w:t>პროგრამ</w:t>
      </w:r>
      <w:r w:rsidRPr="006A68F9">
        <w:rPr>
          <w:bCs/>
          <w:iCs/>
          <w:sz w:val="22"/>
        </w:rPr>
        <w:t>ის დაფინანსების მიზნით, მათ შორის:</w:t>
      </w:r>
    </w:p>
    <w:p w14:paraId="357BB05E" w14:textId="759A268A" w:rsidR="003D458B" w:rsidRPr="006A68F9" w:rsidRDefault="003D458B" w:rsidP="002A51E2">
      <w:pPr>
        <w:numPr>
          <w:ilvl w:val="0"/>
          <w:numId w:val="60"/>
        </w:numPr>
        <w:spacing w:after="240" w:line="276" w:lineRule="auto"/>
        <w:rPr>
          <w:bCs/>
          <w:iCs/>
          <w:sz w:val="22"/>
          <w:lang w:val="en-US"/>
        </w:rPr>
      </w:pPr>
      <w:r w:rsidRPr="006A68F9">
        <w:rPr>
          <w:bCs/>
          <w:iCs/>
          <w:sz w:val="22"/>
        </w:rPr>
        <w:lastRenderedPageBreak/>
        <w:t xml:space="preserve">რეკონსტრუქციის საკრედიტო </w:t>
      </w:r>
      <w:r w:rsidR="006D120E">
        <w:rPr>
          <w:bCs/>
          <w:iCs/>
          <w:sz w:val="22"/>
        </w:rPr>
        <w:t>ბანკსა</w:t>
      </w:r>
      <w:r w:rsidRPr="006A68F9">
        <w:rPr>
          <w:bCs/>
          <w:iCs/>
          <w:sz w:val="22"/>
        </w:rPr>
        <w:t xml:space="preserve"> (KfW) და </w:t>
      </w:r>
      <w:r w:rsidRPr="006A68F9">
        <w:rPr>
          <w:bCs/>
          <w:iCs/>
          <w:sz w:val="22"/>
          <w:lang w:val="en-US"/>
        </w:rPr>
        <w:t>საფრანგეთის განვითარების სააგენტოსთან (AFD</w:t>
      </w:r>
      <w:r w:rsidR="006D120E">
        <w:rPr>
          <w:bCs/>
          <w:iCs/>
          <w:sz w:val="22"/>
        </w:rPr>
        <w:t>) −</w:t>
      </w:r>
      <w:r w:rsidRPr="006A68F9">
        <w:rPr>
          <w:bCs/>
          <w:iCs/>
          <w:sz w:val="22"/>
        </w:rPr>
        <w:t xml:space="preserve"> </w:t>
      </w:r>
      <w:r w:rsidRPr="006A68F9">
        <w:rPr>
          <w:bCs/>
          <w:iCs/>
          <w:sz w:val="22"/>
          <w:lang w:val="en-US"/>
        </w:rPr>
        <w:t>ენერგეტიკის სექტორის</w:t>
      </w:r>
      <w:r w:rsidRPr="006A68F9">
        <w:rPr>
          <w:bCs/>
          <w:iCs/>
          <w:sz w:val="22"/>
        </w:rPr>
        <w:t xml:space="preserve"> რეფორმასთნ</w:t>
      </w:r>
      <w:r w:rsidRPr="006A68F9">
        <w:rPr>
          <w:bCs/>
          <w:iCs/>
          <w:sz w:val="22"/>
          <w:lang w:val="en-US"/>
        </w:rPr>
        <w:t xml:space="preserve"> და</w:t>
      </w:r>
      <w:r w:rsidRPr="006A68F9">
        <w:rPr>
          <w:bCs/>
          <w:iCs/>
          <w:sz w:val="22"/>
        </w:rPr>
        <w:t>კავშირებით;</w:t>
      </w:r>
    </w:p>
    <w:p w14:paraId="6529E24F" w14:textId="757912D1" w:rsidR="003D458B" w:rsidRPr="006A68F9" w:rsidRDefault="003D458B" w:rsidP="002A51E2">
      <w:pPr>
        <w:numPr>
          <w:ilvl w:val="0"/>
          <w:numId w:val="60"/>
        </w:numPr>
        <w:spacing w:after="240" w:line="276" w:lineRule="auto"/>
        <w:rPr>
          <w:bCs/>
          <w:iCs/>
          <w:sz w:val="22"/>
          <w:lang w:val="en-US"/>
        </w:rPr>
      </w:pPr>
      <w:r w:rsidRPr="006A68F9">
        <w:rPr>
          <w:bCs/>
          <w:iCs/>
          <w:sz w:val="22"/>
          <w:lang w:val="en-US"/>
        </w:rPr>
        <w:t xml:space="preserve">საფრანგეთის განვითარების სააგენტოსთან (AFD) </w:t>
      </w:r>
      <w:r w:rsidR="006D120E">
        <w:rPr>
          <w:bCs/>
          <w:iCs/>
          <w:sz w:val="22"/>
        </w:rPr>
        <w:t>−</w:t>
      </w:r>
      <w:r w:rsidRPr="006A68F9">
        <w:rPr>
          <w:bCs/>
          <w:iCs/>
          <w:sz w:val="22"/>
        </w:rPr>
        <w:t xml:space="preserve"> </w:t>
      </w:r>
      <w:r w:rsidRPr="006A68F9">
        <w:rPr>
          <w:bCs/>
          <w:iCs/>
          <w:sz w:val="22"/>
          <w:lang w:val="en-US"/>
        </w:rPr>
        <w:t>სოციალური კეთილდღეობის პროგრამა</w:t>
      </w:r>
      <w:r w:rsidRPr="006A68F9">
        <w:rPr>
          <w:bCs/>
          <w:iCs/>
          <w:sz w:val="22"/>
        </w:rPr>
        <w:t xml:space="preserve">; </w:t>
      </w:r>
    </w:p>
    <w:p w14:paraId="12DBDA93" w14:textId="350A8935" w:rsidR="003D458B" w:rsidRPr="006A68F9" w:rsidRDefault="003D458B" w:rsidP="002A51E2">
      <w:pPr>
        <w:numPr>
          <w:ilvl w:val="0"/>
          <w:numId w:val="60"/>
        </w:numPr>
        <w:spacing w:after="240" w:line="276" w:lineRule="auto"/>
        <w:rPr>
          <w:bCs/>
          <w:iCs/>
          <w:sz w:val="22"/>
          <w:lang w:val="en-US"/>
        </w:rPr>
      </w:pPr>
      <w:r w:rsidRPr="006A68F9">
        <w:rPr>
          <w:bCs/>
          <w:iCs/>
          <w:sz w:val="22"/>
          <w:lang w:val="en-US"/>
        </w:rPr>
        <w:t xml:space="preserve">აზიის განვითარების </w:t>
      </w:r>
      <w:r w:rsidR="006D120E">
        <w:rPr>
          <w:bCs/>
          <w:iCs/>
          <w:sz w:val="22"/>
          <w:lang w:val="en-US"/>
        </w:rPr>
        <w:t>ბანკსა</w:t>
      </w:r>
      <w:r w:rsidRPr="006A68F9">
        <w:rPr>
          <w:bCs/>
          <w:iCs/>
          <w:sz w:val="22"/>
          <w:lang w:val="en-US"/>
        </w:rPr>
        <w:t xml:space="preserve"> (ADB) და ევროპის რეკონსტრუქციისა და განვითარების ბანკთან (EBRD) </w:t>
      </w:r>
      <w:r w:rsidR="006D120E">
        <w:rPr>
          <w:bCs/>
          <w:iCs/>
          <w:sz w:val="22"/>
        </w:rPr>
        <w:t>−</w:t>
      </w:r>
      <w:r w:rsidRPr="006A68F9">
        <w:rPr>
          <w:bCs/>
          <w:iCs/>
          <w:sz w:val="22"/>
        </w:rPr>
        <w:t xml:space="preserve"> „</w:t>
      </w:r>
      <w:r w:rsidRPr="006A68F9">
        <w:rPr>
          <w:bCs/>
          <w:iCs/>
          <w:sz w:val="22"/>
          <w:lang w:val="en-US"/>
        </w:rPr>
        <w:t>ქვეშეთი-კობის საავტომობილო გზის მონაკვეთის მშენებლობა/რეკონსტრუქცია;</w:t>
      </w:r>
    </w:p>
    <w:p w14:paraId="175D0622" w14:textId="2B03E17A" w:rsidR="003D458B" w:rsidRPr="006A68F9" w:rsidRDefault="003D458B" w:rsidP="002A51E2">
      <w:pPr>
        <w:numPr>
          <w:ilvl w:val="0"/>
          <w:numId w:val="60"/>
        </w:numPr>
        <w:spacing w:after="240" w:line="276" w:lineRule="auto"/>
        <w:rPr>
          <w:bCs/>
          <w:iCs/>
          <w:sz w:val="22"/>
          <w:lang w:val="en-US"/>
        </w:rPr>
      </w:pPr>
      <w:r w:rsidRPr="006A68F9">
        <w:rPr>
          <w:bCs/>
          <w:iCs/>
          <w:sz w:val="22"/>
          <w:lang w:val="en-US"/>
        </w:rPr>
        <w:t xml:space="preserve">ევროპის საინვესტიციო </w:t>
      </w:r>
      <w:r w:rsidR="00B931E6">
        <w:rPr>
          <w:bCs/>
          <w:iCs/>
          <w:sz w:val="22"/>
          <w:lang w:val="en-US"/>
        </w:rPr>
        <w:t xml:space="preserve">ბანკთან (EIB) </w:t>
      </w:r>
      <w:r w:rsidRPr="006A68F9">
        <w:rPr>
          <w:bCs/>
          <w:iCs/>
          <w:sz w:val="22"/>
          <w:lang w:val="en-US"/>
        </w:rPr>
        <w:t>ან</w:t>
      </w:r>
      <w:r w:rsidR="00B931E6">
        <w:rPr>
          <w:bCs/>
          <w:iCs/>
          <w:sz w:val="22"/>
          <w:lang w:val="en-US"/>
        </w:rPr>
        <w:t xml:space="preserve"> </w:t>
      </w:r>
      <w:r w:rsidRPr="006A68F9">
        <w:rPr>
          <w:bCs/>
          <w:iCs/>
          <w:sz w:val="22"/>
          <w:lang w:val="en-US"/>
        </w:rPr>
        <w:t>აზიის განვითარების ბანკთან (ADB) – აღმოსავლეთ-დასავლეთის ჩქაროსნული ავტომაგისტრალის შორაპანი-</w:t>
      </w:r>
      <w:r w:rsidR="003C781E">
        <w:rPr>
          <w:bCs/>
          <w:iCs/>
          <w:sz w:val="22"/>
          <w:lang w:val="en-US"/>
        </w:rPr>
        <w:t>არგვეთი</w:t>
      </w:r>
      <w:r w:rsidRPr="006A68F9">
        <w:rPr>
          <w:bCs/>
          <w:iCs/>
          <w:sz w:val="22"/>
          <w:lang w:val="en-US"/>
        </w:rPr>
        <w:t>ს მონაკვეთის მშენებლობა/რეაბილიტაცია</w:t>
      </w:r>
      <w:r w:rsidRPr="006A68F9">
        <w:rPr>
          <w:bCs/>
          <w:iCs/>
          <w:sz w:val="22"/>
        </w:rPr>
        <w:t>;</w:t>
      </w:r>
    </w:p>
    <w:p w14:paraId="66C0F9D3" w14:textId="13CB39C6" w:rsidR="003D458B" w:rsidRPr="006A68F9" w:rsidRDefault="003D458B" w:rsidP="002A51E2">
      <w:pPr>
        <w:numPr>
          <w:ilvl w:val="0"/>
          <w:numId w:val="60"/>
        </w:numPr>
        <w:spacing w:after="240" w:line="276" w:lineRule="auto"/>
        <w:rPr>
          <w:bCs/>
          <w:iCs/>
          <w:sz w:val="22"/>
          <w:lang w:val="en-US"/>
        </w:rPr>
      </w:pPr>
      <w:r w:rsidRPr="006A68F9">
        <w:rPr>
          <w:bCs/>
          <w:iCs/>
          <w:sz w:val="22"/>
        </w:rPr>
        <w:t xml:space="preserve">ევროპის რეკონსტრუქციისა და განვითარების </w:t>
      </w:r>
      <w:r w:rsidR="003C781E">
        <w:rPr>
          <w:bCs/>
          <w:iCs/>
          <w:sz w:val="22"/>
        </w:rPr>
        <w:t>ბანკსა</w:t>
      </w:r>
      <w:r w:rsidRPr="006A68F9">
        <w:rPr>
          <w:bCs/>
          <w:iCs/>
          <w:sz w:val="22"/>
        </w:rPr>
        <w:t xml:space="preserve"> (EBRD) და რეკონსტრუქციის საკრედიტო ბანკთან (KfW) – „ენერგოეფექტურობის ღონისძიებები საჯარო შენობებში (სკოლებში)“;</w:t>
      </w:r>
    </w:p>
    <w:p w14:paraId="143D0BB1" w14:textId="247F835E" w:rsidR="003D458B" w:rsidRPr="006A68F9" w:rsidRDefault="003D458B" w:rsidP="002A51E2">
      <w:pPr>
        <w:numPr>
          <w:ilvl w:val="0"/>
          <w:numId w:val="60"/>
        </w:numPr>
        <w:spacing w:after="240" w:line="276" w:lineRule="auto"/>
        <w:rPr>
          <w:bCs/>
          <w:iCs/>
          <w:sz w:val="22"/>
          <w:lang w:val="en-US"/>
        </w:rPr>
      </w:pPr>
      <w:r w:rsidRPr="006A68F9">
        <w:rPr>
          <w:bCs/>
          <w:iCs/>
          <w:sz w:val="22"/>
        </w:rPr>
        <w:t>რეკონსტრუქციის საკრედიტო ბანკთან</w:t>
      </w:r>
      <w:r w:rsidR="003C781E">
        <w:rPr>
          <w:bCs/>
          <w:iCs/>
          <w:sz w:val="22"/>
        </w:rPr>
        <w:t xml:space="preserve"> (KfW) −</w:t>
      </w:r>
      <w:r w:rsidRPr="006A68F9">
        <w:rPr>
          <w:bCs/>
          <w:iCs/>
          <w:sz w:val="22"/>
        </w:rPr>
        <w:t xml:space="preserve"> „ენერგეტიკის სექტორი“;</w:t>
      </w:r>
    </w:p>
    <w:p w14:paraId="04F63855" w14:textId="61DE411E" w:rsidR="003D458B" w:rsidRPr="006A68F9" w:rsidRDefault="003D458B" w:rsidP="002A51E2">
      <w:pPr>
        <w:numPr>
          <w:ilvl w:val="0"/>
          <w:numId w:val="60"/>
        </w:numPr>
        <w:spacing w:after="240" w:line="276" w:lineRule="auto"/>
        <w:rPr>
          <w:bCs/>
          <w:iCs/>
          <w:sz w:val="22"/>
          <w:lang w:val="en-US"/>
        </w:rPr>
      </w:pPr>
      <w:r w:rsidRPr="006A68F9">
        <w:rPr>
          <w:bCs/>
          <w:iCs/>
          <w:sz w:val="22"/>
        </w:rPr>
        <w:t>რეკონსტრუქციის საკრედიტო ბანკთან</w:t>
      </w:r>
      <w:r w:rsidR="003C781E">
        <w:rPr>
          <w:bCs/>
          <w:iCs/>
          <w:sz w:val="22"/>
        </w:rPr>
        <w:t xml:space="preserve"> (KfW) −</w:t>
      </w:r>
      <w:r w:rsidRPr="006A68F9">
        <w:rPr>
          <w:bCs/>
          <w:iCs/>
          <w:sz w:val="22"/>
        </w:rPr>
        <w:t xml:space="preserve"> „განათლების სექტორი“;</w:t>
      </w:r>
    </w:p>
    <w:p w14:paraId="74DBBCBD" w14:textId="2988E447" w:rsidR="003D458B" w:rsidRPr="006A68F9" w:rsidRDefault="003D458B" w:rsidP="002A51E2">
      <w:pPr>
        <w:numPr>
          <w:ilvl w:val="0"/>
          <w:numId w:val="60"/>
        </w:numPr>
        <w:spacing w:after="240" w:line="276" w:lineRule="auto"/>
        <w:rPr>
          <w:bCs/>
          <w:iCs/>
          <w:sz w:val="22"/>
        </w:rPr>
      </w:pPr>
      <w:r w:rsidRPr="006A68F9">
        <w:rPr>
          <w:bCs/>
          <w:iCs/>
          <w:sz w:val="22"/>
        </w:rPr>
        <w:t>SOCIETE GENERALE-</w:t>
      </w:r>
      <w:r w:rsidR="003C781E">
        <w:rPr>
          <w:bCs/>
          <w:iCs/>
          <w:sz w:val="22"/>
        </w:rPr>
        <w:t>ს</w:t>
      </w:r>
      <w:r w:rsidRPr="006A68F9">
        <w:rPr>
          <w:bCs/>
          <w:iCs/>
          <w:sz w:val="22"/>
        </w:rPr>
        <w:t>თან</w:t>
      </w:r>
      <w:r w:rsidR="003C781E">
        <w:rPr>
          <w:bCs/>
          <w:iCs/>
          <w:sz w:val="22"/>
        </w:rPr>
        <w:t xml:space="preserve"> −</w:t>
      </w:r>
      <w:r w:rsidRPr="006A68F9">
        <w:rPr>
          <w:bCs/>
          <w:iCs/>
          <w:sz w:val="22"/>
        </w:rPr>
        <w:t xml:space="preserve"> „საქართველოს თავდაცვის ძალების შესაძლებლობის გაძლიერების პროექტი“.</w:t>
      </w:r>
    </w:p>
    <w:p w14:paraId="2CE490C7" w14:textId="32F43E6F" w:rsidR="003D458B" w:rsidRPr="006A68F9" w:rsidRDefault="003D458B" w:rsidP="00E170D1">
      <w:pPr>
        <w:spacing w:after="240" w:line="276" w:lineRule="auto"/>
        <w:ind w:left="0" w:firstLine="0"/>
        <w:rPr>
          <w:bCs/>
          <w:iCs/>
          <w:sz w:val="22"/>
        </w:rPr>
      </w:pPr>
      <w:r w:rsidRPr="006A68F9">
        <w:rPr>
          <w:bCs/>
          <w:iCs/>
          <w:sz w:val="22"/>
        </w:rPr>
        <w:t>ქვეყნისთვის ძალიან მნიშვნელოვანია ინვესტიციების მოზიდვა, მათ შორის</w:t>
      </w:r>
      <w:r w:rsidR="00882242">
        <w:rPr>
          <w:bCs/>
          <w:iCs/>
          <w:sz w:val="22"/>
        </w:rPr>
        <w:t>,</w:t>
      </w:r>
      <w:r w:rsidRPr="006A68F9">
        <w:rPr>
          <w:bCs/>
          <w:iCs/>
          <w:sz w:val="22"/>
        </w:rPr>
        <w:t xml:space="preserve"> ინფრასტრუქტურული პროექტების დასაფინანსებლად. თუმცა</w:t>
      </w:r>
      <w:r w:rsidR="00882242">
        <w:rPr>
          <w:bCs/>
          <w:iCs/>
          <w:sz w:val="22"/>
        </w:rPr>
        <w:t>,</w:t>
      </w:r>
      <w:r w:rsidRPr="006A68F9">
        <w:rPr>
          <w:bCs/>
          <w:iCs/>
          <w:sz w:val="22"/>
        </w:rPr>
        <w:t xml:space="preserve"> მეორე მხრივ</w:t>
      </w:r>
      <w:r w:rsidR="00882242">
        <w:rPr>
          <w:bCs/>
          <w:iCs/>
          <w:sz w:val="22"/>
        </w:rPr>
        <w:t>,</w:t>
      </w:r>
      <w:r w:rsidRPr="006A68F9">
        <w:rPr>
          <w:bCs/>
          <w:iCs/>
          <w:sz w:val="22"/>
        </w:rPr>
        <w:t xml:space="preserve"> გასათვალისწინებელია, რომ თუნდაც შეღავათიანი სესხების მოზიდვა ზრდის მთავრობის ვალის ოდენობას, ამიტომ განსაკუთრებული მნიშვნელობა უნდა დაეთმოს მოზიდული სესხებით დაფინანსებული პროექტების შერჩევას, მათი პრიორიტეტულობის</w:t>
      </w:r>
      <w:r w:rsidR="00882242">
        <w:rPr>
          <w:bCs/>
          <w:iCs/>
          <w:sz w:val="22"/>
        </w:rPr>
        <w:t>ა</w:t>
      </w:r>
      <w:r w:rsidRPr="006A68F9">
        <w:rPr>
          <w:bCs/>
          <w:iCs/>
          <w:sz w:val="22"/>
        </w:rPr>
        <w:t xml:space="preserve"> და მიზნობრიობის გათვალისწინებით</w:t>
      </w:r>
      <w:r w:rsidRPr="006A68F9">
        <w:rPr>
          <w:bCs/>
          <w:iCs/>
          <w:sz w:val="22"/>
          <w:lang w:val="en-US"/>
        </w:rPr>
        <w:t>.</w:t>
      </w:r>
    </w:p>
    <w:p w14:paraId="5792EE58" w14:textId="692F28C6" w:rsidR="003D458B" w:rsidRPr="006A68F9" w:rsidRDefault="003D458B" w:rsidP="00E170D1">
      <w:pPr>
        <w:spacing w:after="240" w:line="276" w:lineRule="auto"/>
        <w:ind w:left="0" w:firstLine="0"/>
        <w:rPr>
          <w:bCs/>
          <w:iCs/>
          <w:sz w:val="22"/>
          <w:lang w:val="en-US"/>
        </w:rPr>
      </w:pPr>
      <w:r w:rsidRPr="006A68F9">
        <w:rPr>
          <w:bCs/>
          <w:iCs/>
          <w:sz w:val="22"/>
        </w:rPr>
        <w:t>სახელმწიფოს სახელით ყოველი სესხის აღებისას</w:t>
      </w:r>
      <w:r w:rsidR="00882242">
        <w:rPr>
          <w:bCs/>
          <w:iCs/>
          <w:sz w:val="22"/>
        </w:rPr>
        <w:t>,</w:t>
      </w:r>
      <w:r w:rsidRPr="006A68F9">
        <w:rPr>
          <w:bCs/>
          <w:iCs/>
          <w:sz w:val="22"/>
        </w:rPr>
        <w:t xml:space="preserve"> ფინანსთა სამინისტრო აანალიზებს სესხის ფინანსურ პირობებს, როგორც ცალკე</w:t>
      </w:r>
      <w:r w:rsidR="00882242">
        <w:rPr>
          <w:bCs/>
          <w:iCs/>
          <w:sz w:val="22"/>
        </w:rPr>
        <w:t>,</w:t>
      </w:r>
      <w:r w:rsidRPr="006A68F9">
        <w:rPr>
          <w:bCs/>
          <w:iCs/>
          <w:sz w:val="22"/>
        </w:rPr>
        <w:t xml:space="preserve"> ასევე პორტფელთან მიმართებით, რათა უზრუნველყოფილი იყოს მთავრობის ვალის მდგრადობა. </w:t>
      </w:r>
    </w:p>
    <w:p w14:paraId="3ACE8DD2" w14:textId="33241977" w:rsidR="003D458B" w:rsidRPr="006A68F9" w:rsidRDefault="003D458B" w:rsidP="00E170D1">
      <w:pPr>
        <w:spacing w:after="240" w:line="276" w:lineRule="auto"/>
        <w:ind w:left="0" w:firstLine="0"/>
        <w:rPr>
          <w:bCs/>
          <w:iCs/>
          <w:sz w:val="22"/>
          <w:lang w:val="en-US"/>
        </w:rPr>
      </w:pPr>
      <w:r w:rsidRPr="006A68F9">
        <w:rPr>
          <w:bCs/>
          <w:iCs/>
          <w:sz w:val="22"/>
        </w:rPr>
        <w:t>201</w:t>
      </w:r>
      <w:r w:rsidRPr="006A68F9">
        <w:rPr>
          <w:bCs/>
          <w:iCs/>
          <w:sz w:val="22"/>
          <w:lang w:val="en-US"/>
        </w:rPr>
        <w:t>9</w:t>
      </w:r>
      <w:r w:rsidRPr="006A68F9">
        <w:rPr>
          <w:bCs/>
          <w:iCs/>
          <w:sz w:val="22"/>
        </w:rPr>
        <w:t xml:space="preserve"> წლის 3</w:t>
      </w:r>
      <w:r w:rsidRPr="006A68F9">
        <w:rPr>
          <w:bCs/>
          <w:iCs/>
          <w:sz w:val="22"/>
          <w:lang w:val="en-US"/>
        </w:rPr>
        <w:t>1</w:t>
      </w:r>
      <w:r w:rsidRPr="006A68F9">
        <w:rPr>
          <w:bCs/>
          <w:iCs/>
          <w:sz w:val="22"/>
        </w:rPr>
        <w:t xml:space="preserve"> მარტის მდგომარეობით</w:t>
      </w:r>
      <w:r w:rsidR="00882242">
        <w:rPr>
          <w:bCs/>
          <w:iCs/>
          <w:sz w:val="22"/>
        </w:rPr>
        <w:t>,</w:t>
      </w:r>
      <w:r w:rsidRPr="006A68F9">
        <w:rPr>
          <w:bCs/>
          <w:iCs/>
          <w:sz w:val="22"/>
        </w:rPr>
        <w:t xml:space="preserve"> </w:t>
      </w:r>
      <w:r w:rsidRPr="006A68F9">
        <w:rPr>
          <w:bCs/>
          <w:iCs/>
          <w:sz w:val="22"/>
          <w:lang w:val="ru-RU"/>
        </w:rPr>
        <w:t>მთავრობის</w:t>
      </w:r>
      <w:r w:rsidRPr="006A68F9">
        <w:rPr>
          <w:bCs/>
          <w:iCs/>
          <w:sz w:val="22"/>
        </w:rPr>
        <w:t xml:space="preserve"> ვალმა მშპ-სთან </w:t>
      </w:r>
      <w:r w:rsidR="00882242">
        <w:rPr>
          <w:bCs/>
          <w:iCs/>
          <w:sz w:val="22"/>
        </w:rPr>
        <w:t>მიმართებით</w:t>
      </w:r>
      <w:r w:rsidRPr="006A68F9">
        <w:rPr>
          <w:bCs/>
          <w:iCs/>
          <w:sz w:val="22"/>
        </w:rPr>
        <w:t xml:space="preserve"> </w:t>
      </w:r>
      <w:r w:rsidRPr="006A68F9">
        <w:rPr>
          <w:bCs/>
          <w:iCs/>
          <w:sz w:val="22"/>
          <w:lang w:val="en-US"/>
        </w:rPr>
        <w:t>4</w:t>
      </w:r>
      <w:r w:rsidRPr="006A68F9">
        <w:rPr>
          <w:bCs/>
          <w:iCs/>
          <w:sz w:val="22"/>
        </w:rPr>
        <w:t>2.</w:t>
      </w:r>
      <w:r w:rsidRPr="006A68F9">
        <w:rPr>
          <w:bCs/>
          <w:iCs/>
          <w:sz w:val="22"/>
          <w:lang w:val="en-US"/>
        </w:rPr>
        <w:t>2</w:t>
      </w:r>
      <w:r w:rsidRPr="006A68F9">
        <w:rPr>
          <w:bCs/>
          <w:iCs/>
          <w:sz w:val="22"/>
        </w:rPr>
        <w:t>% შეადგინა, მათ შორის</w:t>
      </w:r>
      <w:r w:rsidR="00882242">
        <w:rPr>
          <w:bCs/>
          <w:iCs/>
          <w:sz w:val="22"/>
        </w:rPr>
        <w:t>,</w:t>
      </w:r>
      <w:r w:rsidRPr="006A68F9">
        <w:rPr>
          <w:bCs/>
          <w:iCs/>
          <w:sz w:val="22"/>
        </w:rPr>
        <w:t xml:space="preserve"> საგარეო ვალმა </w:t>
      </w:r>
      <w:r w:rsidR="00882242">
        <w:rPr>
          <w:bCs/>
          <w:iCs/>
          <w:sz w:val="22"/>
        </w:rPr>
        <w:t xml:space="preserve">− </w:t>
      </w:r>
      <w:r w:rsidRPr="006A68F9">
        <w:rPr>
          <w:bCs/>
          <w:iCs/>
          <w:sz w:val="22"/>
        </w:rPr>
        <w:t>34.2%.</w:t>
      </w:r>
    </w:p>
    <w:p w14:paraId="212381B0" w14:textId="0450C49E" w:rsidR="003D458B" w:rsidRPr="006A68F9" w:rsidRDefault="003D458B" w:rsidP="00E170D1">
      <w:pPr>
        <w:spacing w:after="240" w:line="276" w:lineRule="auto"/>
        <w:ind w:left="0" w:firstLine="0"/>
        <w:rPr>
          <w:bCs/>
          <w:iCs/>
          <w:sz w:val="22"/>
          <w:lang w:val="en-US"/>
        </w:rPr>
      </w:pPr>
      <w:r w:rsidRPr="006A68F9">
        <w:rPr>
          <w:bCs/>
          <w:iCs/>
          <w:sz w:val="22"/>
        </w:rPr>
        <w:t>2019 წლის 31 მარტის მდგომარეობით</w:t>
      </w:r>
      <w:r w:rsidR="00882242">
        <w:rPr>
          <w:bCs/>
          <w:iCs/>
          <w:sz w:val="22"/>
        </w:rPr>
        <w:t>,</w:t>
      </w:r>
      <w:r w:rsidRPr="006A68F9">
        <w:rPr>
          <w:bCs/>
          <w:iCs/>
          <w:sz w:val="22"/>
        </w:rPr>
        <w:t xml:space="preserve"> მთავრობის საგარეო ვალის პორტფელი მთლიანი მთავრობის ვალის </w:t>
      </w:r>
      <w:r w:rsidRPr="006A68F9">
        <w:rPr>
          <w:bCs/>
          <w:iCs/>
          <w:sz w:val="22"/>
          <w:lang w:val="en-US"/>
        </w:rPr>
        <w:t>81</w:t>
      </w:r>
      <w:r w:rsidRPr="006A68F9">
        <w:rPr>
          <w:bCs/>
          <w:iCs/>
          <w:sz w:val="22"/>
        </w:rPr>
        <w:t>%-ს შეადგენს, ამ რესურსის დიდი ნაწილი მიღებულია მრავალმხრივი და ორმხრივი დონორებისგან/</w:t>
      </w:r>
      <w:r w:rsidR="00335188">
        <w:rPr>
          <w:bCs/>
          <w:iCs/>
          <w:sz w:val="22"/>
        </w:rPr>
        <w:t>პარტნიორების</w:t>
      </w:r>
      <w:r w:rsidRPr="006A68F9">
        <w:rPr>
          <w:bCs/>
          <w:iCs/>
          <w:sz w:val="22"/>
        </w:rPr>
        <w:t>გან</w:t>
      </w:r>
      <w:r w:rsidR="00335188">
        <w:rPr>
          <w:bCs/>
          <w:iCs/>
          <w:sz w:val="22"/>
        </w:rPr>
        <w:t>,</w:t>
      </w:r>
      <w:r w:rsidRPr="006A68F9">
        <w:rPr>
          <w:bCs/>
          <w:iCs/>
          <w:sz w:val="22"/>
        </w:rPr>
        <w:t xml:space="preserve"> საქართველოს მთავრობის მიერ </w:t>
      </w:r>
      <w:r w:rsidRPr="006A68F9">
        <w:rPr>
          <w:bCs/>
          <w:iCs/>
          <w:sz w:val="22"/>
        </w:rPr>
        <w:lastRenderedPageBreak/>
        <w:t>განსაზღვრული პრიორიტეტული პროექტების/პროგრამების დაფინანსებისათვის. მთავრობის ვალის მდგრადობის ანალიზის შედეგებით</w:t>
      </w:r>
      <w:r w:rsidR="00335188">
        <w:rPr>
          <w:bCs/>
          <w:iCs/>
          <w:sz w:val="22"/>
        </w:rPr>
        <w:t>,</w:t>
      </w:r>
      <w:r w:rsidRPr="006A68F9">
        <w:rPr>
          <w:bCs/>
          <w:iCs/>
          <w:sz w:val="22"/>
        </w:rPr>
        <w:t xml:space="preserve"> მთავრობის ვალის პორტფელი საშუალოვადიან პერიოდში</w:t>
      </w:r>
      <w:r w:rsidRPr="006A68F9">
        <w:rPr>
          <w:bCs/>
          <w:iCs/>
          <w:sz w:val="22"/>
          <w:lang w:val="en-US"/>
        </w:rPr>
        <w:t xml:space="preserve"> </w:t>
      </w:r>
      <w:r w:rsidRPr="006A68F9">
        <w:rPr>
          <w:bCs/>
          <w:iCs/>
          <w:sz w:val="22"/>
        </w:rPr>
        <w:t xml:space="preserve">ინარჩუნებს ხელსაყრელ ფინანსურ პარამეტრებს. </w:t>
      </w:r>
    </w:p>
    <w:p w14:paraId="6A3312F4" w14:textId="1C339907" w:rsidR="003D458B" w:rsidRPr="006A68F9" w:rsidRDefault="003D458B" w:rsidP="00E170D1">
      <w:pPr>
        <w:spacing w:after="240" w:line="276" w:lineRule="auto"/>
        <w:ind w:left="0" w:firstLine="0"/>
        <w:rPr>
          <w:bCs/>
          <w:iCs/>
          <w:sz w:val="22"/>
        </w:rPr>
      </w:pPr>
      <w:r w:rsidRPr="006A68F9">
        <w:rPr>
          <w:bCs/>
          <w:iCs/>
          <w:sz w:val="22"/>
        </w:rPr>
        <w:t>გადაიდგა მნიშვნელოვანი ნაბიჯები მთავრობის ვალის მართვის პოლიტიკის გაუმჯობესების კუთხით</w:t>
      </w:r>
      <w:r w:rsidR="00335188">
        <w:rPr>
          <w:bCs/>
          <w:iCs/>
          <w:sz w:val="22"/>
        </w:rPr>
        <w:t>ა</w:t>
      </w:r>
      <w:r w:rsidRPr="006A68F9">
        <w:rPr>
          <w:bCs/>
          <w:iCs/>
          <w:sz w:val="22"/>
        </w:rPr>
        <w:t xml:space="preserve"> და გამჭ</w:t>
      </w:r>
      <w:r w:rsidR="00335188">
        <w:rPr>
          <w:bCs/>
          <w:iCs/>
          <w:sz w:val="22"/>
        </w:rPr>
        <w:t>ვ</w:t>
      </w:r>
      <w:r w:rsidRPr="006A68F9">
        <w:rPr>
          <w:bCs/>
          <w:iCs/>
          <w:sz w:val="22"/>
        </w:rPr>
        <w:t xml:space="preserve">ირვალობის უზრუნველყოფის მიზნით, კერძოდ: </w:t>
      </w:r>
    </w:p>
    <w:p w14:paraId="446B088F" w14:textId="05804EA0" w:rsidR="003D458B" w:rsidRPr="006A68F9" w:rsidRDefault="003D458B" w:rsidP="002A51E2">
      <w:pPr>
        <w:numPr>
          <w:ilvl w:val="0"/>
          <w:numId w:val="60"/>
        </w:numPr>
        <w:spacing w:after="240" w:line="276" w:lineRule="auto"/>
        <w:rPr>
          <w:bCs/>
          <w:iCs/>
          <w:sz w:val="22"/>
        </w:rPr>
      </w:pPr>
      <w:r w:rsidRPr="006A68F9">
        <w:rPr>
          <w:bCs/>
          <w:iCs/>
          <w:sz w:val="22"/>
        </w:rPr>
        <w:t>მთავრობის მიერ მოწონებულია მთავრობის ვალის მართვის სტრატეგია 2019-2021 წლებისათვის</w:t>
      </w:r>
      <w:r w:rsidR="00942A05">
        <w:rPr>
          <w:bCs/>
          <w:iCs/>
          <w:sz w:val="22"/>
        </w:rPr>
        <w:t>;</w:t>
      </w:r>
    </w:p>
    <w:p w14:paraId="593441B2" w14:textId="25194C66" w:rsidR="003D458B" w:rsidRPr="006A68F9" w:rsidRDefault="003D458B" w:rsidP="002A51E2">
      <w:pPr>
        <w:numPr>
          <w:ilvl w:val="0"/>
          <w:numId w:val="60"/>
        </w:numPr>
        <w:spacing w:after="240" w:line="276" w:lineRule="auto"/>
        <w:rPr>
          <w:bCs/>
          <w:iCs/>
          <w:sz w:val="22"/>
        </w:rPr>
      </w:pPr>
      <w:r w:rsidRPr="006A68F9">
        <w:rPr>
          <w:bCs/>
          <w:iCs/>
          <w:sz w:val="22"/>
        </w:rPr>
        <w:t>მთავრობის</w:t>
      </w:r>
      <w:r w:rsidR="00B62786" w:rsidRPr="006A68F9">
        <w:rPr>
          <w:bCs/>
          <w:iCs/>
          <w:sz w:val="22"/>
          <w:lang w:val="en-US"/>
        </w:rPr>
        <w:t xml:space="preserve"> </w:t>
      </w:r>
      <w:r w:rsidRPr="006A68F9">
        <w:rPr>
          <w:bCs/>
          <w:iCs/>
          <w:sz w:val="22"/>
          <w:lang w:val="en-US"/>
        </w:rPr>
        <w:t xml:space="preserve"> ფასიანი</w:t>
      </w:r>
      <w:r w:rsidR="00B62786" w:rsidRPr="006A68F9">
        <w:rPr>
          <w:bCs/>
          <w:iCs/>
          <w:sz w:val="22"/>
          <w:lang w:val="en-US"/>
        </w:rPr>
        <w:t xml:space="preserve"> </w:t>
      </w:r>
      <w:r w:rsidRPr="006A68F9">
        <w:rPr>
          <w:bCs/>
          <w:iCs/>
          <w:sz w:val="22"/>
          <w:lang w:val="en-US"/>
        </w:rPr>
        <w:t xml:space="preserve"> ქაღალდების</w:t>
      </w:r>
      <w:r w:rsidR="00B62786" w:rsidRPr="006A68F9">
        <w:rPr>
          <w:bCs/>
          <w:iCs/>
          <w:sz w:val="22"/>
          <w:lang w:val="en-US"/>
        </w:rPr>
        <w:t xml:space="preserve"> </w:t>
      </w:r>
      <w:r w:rsidRPr="006A68F9">
        <w:rPr>
          <w:bCs/>
          <w:iCs/>
          <w:sz w:val="22"/>
          <w:lang w:val="en-US"/>
        </w:rPr>
        <w:t xml:space="preserve"> ბაზრის</w:t>
      </w:r>
      <w:r w:rsidR="00B62786" w:rsidRPr="006A68F9">
        <w:rPr>
          <w:bCs/>
          <w:iCs/>
          <w:sz w:val="22"/>
          <w:lang w:val="en-US"/>
        </w:rPr>
        <w:t xml:space="preserve"> </w:t>
      </w:r>
      <w:r w:rsidRPr="006A68F9">
        <w:rPr>
          <w:bCs/>
          <w:iCs/>
          <w:sz w:val="22"/>
          <w:lang w:val="en-US"/>
        </w:rPr>
        <w:t xml:space="preserve"> შემდგომი</w:t>
      </w:r>
      <w:r w:rsidR="00B62786" w:rsidRPr="006A68F9">
        <w:rPr>
          <w:bCs/>
          <w:iCs/>
          <w:sz w:val="22"/>
          <w:lang w:val="en-US"/>
        </w:rPr>
        <w:t xml:space="preserve"> </w:t>
      </w:r>
      <w:r w:rsidRPr="006A68F9">
        <w:rPr>
          <w:bCs/>
          <w:iCs/>
          <w:sz w:val="22"/>
          <w:lang w:val="en-US"/>
        </w:rPr>
        <w:t xml:space="preserve"> განვითარების</w:t>
      </w:r>
      <w:r w:rsidR="00B62786" w:rsidRPr="006A68F9">
        <w:rPr>
          <w:bCs/>
          <w:iCs/>
          <w:sz w:val="22"/>
          <w:lang w:val="en-US"/>
        </w:rPr>
        <w:t xml:space="preserve"> </w:t>
      </w:r>
      <w:r w:rsidRPr="006A68F9">
        <w:rPr>
          <w:bCs/>
          <w:iCs/>
          <w:sz w:val="22"/>
          <w:lang w:val="en-US"/>
        </w:rPr>
        <w:t xml:space="preserve"> </w:t>
      </w:r>
      <w:r w:rsidRPr="006A68F9">
        <w:rPr>
          <w:bCs/>
          <w:iCs/>
          <w:sz w:val="22"/>
        </w:rPr>
        <w:t>ხელშეწყობის მიზნით</w:t>
      </w:r>
      <w:r w:rsidR="00335188">
        <w:rPr>
          <w:bCs/>
          <w:iCs/>
          <w:sz w:val="22"/>
        </w:rPr>
        <w:t>,</w:t>
      </w:r>
      <w:r w:rsidRPr="006A68F9">
        <w:rPr>
          <w:bCs/>
          <w:iCs/>
          <w:sz w:val="22"/>
        </w:rPr>
        <w:t xml:space="preserve"> გრძელდება</w:t>
      </w:r>
      <w:r w:rsidRPr="006A68F9">
        <w:rPr>
          <w:bCs/>
          <w:iCs/>
          <w:sz w:val="22"/>
          <w:lang w:val="en-US"/>
        </w:rPr>
        <w:t xml:space="preserve"> </w:t>
      </w:r>
      <w:r w:rsidRPr="006A68F9">
        <w:rPr>
          <w:bCs/>
          <w:iCs/>
          <w:sz w:val="22"/>
        </w:rPr>
        <w:t>ბენჩმარკ ბონდების</w:t>
      </w:r>
      <w:r w:rsidRPr="006A68F9">
        <w:rPr>
          <w:bCs/>
          <w:iCs/>
          <w:sz w:val="22"/>
          <w:lang w:val="en-US"/>
        </w:rPr>
        <w:t xml:space="preserve"> </w:t>
      </w:r>
      <w:r w:rsidRPr="006A68F9">
        <w:rPr>
          <w:bCs/>
          <w:iCs/>
          <w:sz w:val="22"/>
        </w:rPr>
        <w:t>გამოშვება, დაწყებულია პირველადი დილერების სისტემისა და ვალდებულებების მართვის ოპერაციების დანერგვის</w:t>
      </w:r>
      <w:r w:rsidR="00335188">
        <w:rPr>
          <w:bCs/>
          <w:iCs/>
          <w:sz w:val="22"/>
        </w:rPr>
        <w:t>ა</w:t>
      </w:r>
      <w:r w:rsidRPr="006A68F9">
        <w:rPr>
          <w:bCs/>
          <w:iCs/>
          <w:sz w:val="22"/>
        </w:rPr>
        <w:t xml:space="preserve"> და</w:t>
      </w:r>
      <w:r w:rsidR="00B62786" w:rsidRPr="006A68F9">
        <w:rPr>
          <w:bCs/>
          <w:iCs/>
          <w:sz w:val="22"/>
        </w:rPr>
        <w:t xml:space="preserve"> </w:t>
      </w:r>
      <w:r w:rsidRPr="006A68F9">
        <w:rPr>
          <w:bCs/>
          <w:iCs/>
          <w:sz w:val="22"/>
        </w:rPr>
        <w:t>ინვესტორებთან კომუნიკაციის გაუმჯობესების</w:t>
      </w:r>
      <w:r w:rsidR="00B62786" w:rsidRPr="006A68F9">
        <w:rPr>
          <w:bCs/>
          <w:iCs/>
          <w:sz w:val="22"/>
        </w:rPr>
        <w:t xml:space="preserve"> </w:t>
      </w:r>
      <w:r w:rsidRPr="006A68F9">
        <w:rPr>
          <w:bCs/>
          <w:iCs/>
          <w:sz w:val="22"/>
        </w:rPr>
        <w:t>ღონისძიებები</w:t>
      </w:r>
      <w:r w:rsidR="00942A05">
        <w:rPr>
          <w:bCs/>
          <w:iCs/>
          <w:sz w:val="22"/>
        </w:rPr>
        <w:t>;</w:t>
      </w:r>
      <w:r w:rsidRPr="006A68F9">
        <w:rPr>
          <w:bCs/>
          <w:iCs/>
          <w:sz w:val="22"/>
        </w:rPr>
        <w:t xml:space="preserve"> </w:t>
      </w:r>
    </w:p>
    <w:p w14:paraId="44C92B25" w14:textId="741F0FD8" w:rsidR="003D458B" w:rsidRPr="006A68F9" w:rsidRDefault="003D458B" w:rsidP="002A51E2">
      <w:pPr>
        <w:numPr>
          <w:ilvl w:val="0"/>
          <w:numId w:val="60"/>
        </w:numPr>
        <w:spacing w:after="240" w:line="276" w:lineRule="auto"/>
        <w:rPr>
          <w:bCs/>
          <w:iCs/>
          <w:sz w:val="22"/>
        </w:rPr>
      </w:pPr>
      <w:r w:rsidRPr="006A68F9">
        <w:rPr>
          <w:bCs/>
          <w:iCs/>
          <w:sz w:val="22"/>
        </w:rPr>
        <w:t>2015 წლიდან ხორციელდება მთავრობის ვალის მდგრადობის ანალიზის თანდართვა სახელმწიფო ბიუჯეტის პროექტზე,</w:t>
      </w:r>
      <w:r w:rsidR="00B62786" w:rsidRPr="006A68F9">
        <w:rPr>
          <w:bCs/>
          <w:iCs/>
          <w:sz w:val="22"/>
        </w:rPr>
        <w:t xml:space="preserve"> </w:t>
      </w:r>
      <w:r w:rsidRPr="006A68F9">
        <w:rPr>
          <w:bCs/>
          <w:iCs/>
          <w:sz w:val="22"/>
        </w:rPr>
        <w:t>რაც ასევე გაგრძელდება მომდევნო წლებში;</w:t>
      </w:r>
    </w:p>
    <w:p w14:paraId="74891057" w14:textId="356EAD86" w:rsidR="003D458B" w:rsidRPr="006A68F9" w:rsidRDefault="003D458B" w:rsidP="002A51E2">
      <w:pPr>
        <w:numPr>
          <w:ilvl w:val="0"/>
          <w:numId w:val="60"/>
        </w:numPr>
        <w:spacing w:after="240" w:line="276" w:lineRule="auto"/>
        <w:rPr>
          <w:bCs/>
          <w:iCs/>
          <w:sz w:val="22"/>
        </w:rPr>
      </w:pPr>
      <w:r w:rsidRPr="006A68F9">
        <w:rPr>
          <w:bCs/>
          <w:iCs/>
          <w:sz w:val="22"/>
        </w:rPr>
        <w:t>ფინანსთა სამინისტროს ვებგვერდზე</w:t>
      </w:r>
      <w:r w:rsidR="00335188">
        <w:rPr>
          <w:bCs/>
          <w:iCs/>
          <w:sz w:val="22"/>
        </w:rPr>
        <w:t>,</w:t>
      </w:r>
      <w:r w:rsidRPr="006A68F9">
        <w:rPr>
          <w:bCs/>
          <w:iCs/>
          <w:sz w:val="22"/>
        </w:rPr>
        <w:t xml:space="preserve"> ყოველ ექვს თვეში ერთხელ</w:t>
      </w:r>
      <w:r w:rsidR="00335188">
        <w:rPr>
          <w:bCs/>
          <w:iCs/>
          <w:sz w:val="22"/>
        </w:rPr>
        <w:t>,</w:t>
      </w:r>
      <w:r w:rsidRPr="006A68F9">
        <w:rPr>
          <w:bCs/>
          <w:iCs/>
          <w:sz w:val="22"/>
        </w:rPr>
        <w:t xml:space="preserve"> ქვეყნდება დეტალური სტატისტიკური ბიულეტენი სახელმწიფო ვალის შესახებ;</w:t>
      </w:r>
      <w:r w:rsidRPr="006A68F9">
        <w:rPr>
          <w:bCs/>
          <w:iCs/>
          <w:sz w:val="22"/>
          <w:lang w:val="en-US"/>
        </w:rPr>
        <w:t xml:space="preserve"> </w:t>
      </w:r>
      <w:r w:rsidRPr="006A68F9">
        <w:rPr>
          <w:bCs/>
          <w:iCs/>
          <w:sz w:val="22"/>
        </w:rPr>
        <w:t>ფინანსთა სამინისტროს ვებგვერდზე ასევე ქვეყნდება ინფორმაცია:</w:t>
      </w:r>
      <w:r w:rsidRPr="006A68F9">
        <w:rPr>
          <w:bCs/>
          <w:iCs/>
          <w:sz w:val="22"/>
          <w:lang w:val="en-US"/>
        </w:rPr>
        <w:t xml:space="preserve"> </w:t>
      </w:r>
      <w:r w:rsidRPr="006A68F9">
        <w:rPr>
          <w:bCs/>
          <w:iCs/>
          <w:sz w:val="22"/>
        </w:rPr>
        <w:t>სახელმწიფო ბიუჯეტში ასახული დონორების მხარდაჭერით მიმდინარე</w:t>
      </w:r>
      <w:r w:rsidR="00B62786" w:rsidRPr="006A68F9">
        <w:rPr>
          <w:bCs/>
          <w:iCs/>
          <w:sz w:val="22"/>
        </w:rPr>
        <w:t xml:space="preserve"> </w:t>
      </w:r>
      <w:r w:rsidRPr="006A68F9">
        <w:rPr>
          <w:bCs/>
          <w:iCs/>
          <w:sz w:val="22"/>
        </w:rPr>
        <w:t>პროგრამების</w:t>
      </w:r>
      <w:r w:rsidR="00335188">
        <w:rPr>
          <w:bCs/>
          <w:iCs/>
          <w:sz w:val="22"/>
        </w:rPr>
        <w:t>ა</w:t>
      </w:r>
      <w:r w:rsidRPr="006A68F9">
        <w:rPr>
          <w:bCs/>
          <w:iCs/>
          <w:sz w:val="22"/>
        </w:rPr>
        <w:t xml:space="preserve"> და პროექტების, სამინისტროებისა და უწყებების მიერ მისაღები ფულადი გრანტების/მიზნობრივი დაფინანსების, </w:t>
      </w:r>
      <w:r w:rsidRPr="006A68F9">
        <w:rPr>
          <w:bCs/>
          <w:iCs/>
          <w:sz w:val="22"/>
          <w:lang w:val="en-US"/>
        </w:rPr>
        <w:t>საგარეო</w:t>
      </w:r>
      <w:r w:rsidRPr="006A68F9">
        <w:rPr>
          <w:bCs/>
          <w:iCs/>
          <w:sz w:val="22"/>
        </w:rPr>
        <w:t xml:space="preserve"> </w:t>
      </w:r>
      <w:r w:rsidRPr="006A68F9">
        <w:rPr>
          <w:bCs/>
          <w:iCs/>
          <w:sz w:val="22"/>
          <w:lang w:val="en-US"/>
        </w:rPr>
        <w:t>საკრედიტო რესურსის</w:t>
      </w:r>
      <w:r w:rsidRPr="006A68F9">
        <w:rPr>
          <w:bCs/>
          <w:iCs/>
          <w:sz w:val="22"/>
        </w:rPr>
        <w:t xml:space="preserve"> ხარჯზე გაცემული სესხების შესახებ.</w:t>
      </w:r>
    </w:p>
    <w:p w14:paraId="381EEA3F" w14:textId="43CFB9F5" w:rsidR="00631FF6" w:rsidRPr="006A68F9" w:rsidRDefault="00631FF6" w:rsidP="00E170D1">
      <w:pPr>
        <w:pStyle w:val="Heading2"/>
        <w:spacing w:before="100" w:beforeAutospacing="1" w:after="240" w:line="276" w:lineRule="auto"/>
        <w:ind w:right="0"/>
        <w:rPr>
          <w:b/>
          <w:color w:val="auto"/>
        </w:rPr>
      </w:pPr>
      <w:bookmarkStart w:id="14" w:name="_Toc516953690"/>
      <w:bookmarkStart w:id="15" w:name="_Toc8905771"/>
      <w:r w:rsidRPr="006A68F9">
        <w:rPr>
          <w:b/>
          <w:color w:val="auto"/>
        </w:rPr>
        <w:t>საჯარო ფინანსების მართვის ეფექტიანობა</w:t>
      </w:r>
      <w:bookmarkEnd w:id="14"/>
      <w:bookmarkEnd w:id="15"/>
    </w:p>
    <w:p w14:paraId="1ADEB394" w14:textId="2CC0B3F6" w:rsidR="00F648D4" w:rsidRPr="006A68F9" w:rsidRDefault="00F648D4" w:rsidP="00E170D1">
      <w:pPr>
        <w:pStyle w:val="ListParagraph"/>
        <w:widowControl w:val="0"/>
        <w:pBdr>
          <w:top w:val="nil"/>
          <w:left w:val="nil"/>
          <w:bottom w:val="nil"/>
          <w:right w:val="nil"/>
          <w:between w:val="nil"/>
        </w:pBdr>
        <w:spacing w:before="120" w:after="240" w:line="276" w:lineRule="auto"/>
        <w:ind w:left="0" w:right="27"/>
        <w:contextualSpacing w:val="0"/>
        <w:jc w:val="both"/>
        <w:rPr>
          <w:rFonts w:ascii="Sylfaen" w:hAnsi="Sylfaen" w:cs="Calibri"/>
        </w:rPr>
      </w:pPr>
      <w:r w:rsidRPr="006A68F9">
        <w:rPr>
          <w:rFonts w:ascii="Sylfaen" w:hAnsi="Sylfaen" w:cs="Sylfaen"/>
        </w:rPr>
        <w:t>არსებული</w:t>
      </w:r>
      <w:r w:rsidRPr="006A68F9">
        <w:rPr>
          <w:rFonts w:ascii="Sylfaen" w:hAnsi="Sylfaen" w:cs="Calibri"/>
        </w:rPr>
        <w:t xml:space="preserve"> </w:t>
      </w:r>
      <w:r w:rsidRPr="006A68F9">
        <w:rPr>
          <w:rFonts w:ascii="Sylfaen" w:hAnsi="Sylfaen" w:cs="Sylfaen"/>
        </w:rPr>
        <w:t>ფისკალური</w:t>
      </w:r>
      <w:r w:rsidRPr="006A68F9">
        <w:rPr>
          <w:rFonts w:ascii="Sylfaen" w:hAnsi="Sylfaen" w:cs="Calibri"/>
        </w:rPr>
        <w:t xml:space="preserve"> </w:t>
      </w:r>
      <w:r w:rsidRPr="006A68F9">
        <w:rPr>
          <w:rFonts w:ascii="Sylfaen" w:hAnsi="Sylfaen" w:cs="Sylfaen"/>
        </w:rPr>
        <w:t>ჩარჩოს</w:t>
      </w:r>
      <w:r w:rsidRPr="006A68F9">
        <w:rPr>
          <w:rFonts w:ascii="Sylfaen" w:hAnsi="Sylfaen" w:cs="Calibri"/>
        </w:rPr>
        <w:t xml:space="preserve"> </w:t>
      </w:r>
      <w:r w:rsidRPr="006A68F9">
        <w:rPr>
          <w:rFonts w:ascii="Sylfaen" w:hAnsi="Sylfaen" w:cs="Sylfaen"/>
        </w:rPr>
        <w:t>ფარგლებში</w:t>
      </w:r>
      <w:r w:rsidRPr="006A68F9">
        <w:rPr>
          <w:rFonts w:ascii="Sylfaen" w:hAnsi="Sylfaen" w:cs="Calibri"/>
        </w:rPr>
        <w:t xml:space="preserve"> </w:t>
      </w:r>
      <w:r w:rsidRPr="006A68F9">
        <w:rPr>
          <w:rFonts w:ascii="Sylfaen" w:hAnsi="Sylfaen" w:cs="Sylfaen"/>
        </w:rPr>
        <w:t>ხორციელდება</w:t>
      </w:r>
      <w:r w:rsidRPr="006A68F9">
        <w:rPr>
          <w:rFonts w:ascii="Sylfaen" w:hAnsi="Sylfaen" w:cs="Calibri"/>
        </w:rPr>
        <w:t xml:space="preserve"> </w:t>
      </w:r>
      <w:r w:rsidRPr="006A68F9">
        <w:rPr>
          <w:rFonts w:ascii="Sylfaen" w:hAnsi="Sylfaen" w:cs="Sylfaen"/>
        </w:rPr>
        <w:t>მიმდინარე</w:t>
      </w:r>
      <w:r w:rsidRPr="006A68F9">
        <w:rPr>
          <w:rFonts w:ascii="Sylfaen" w:hAnsi="Sylfaen" w:cs="Calibri"/>
        </w:rPr>
        <w:t xml:space="preserve"> </w:t>
      </w:r>
      <w:r w:rsidRPr="006A68F9">
        <w:rPr>
          <w:rFonts w:ascii="Sylfaen" w:hAnsi="Sylfaen" w:cs="Sylfaen"/>
        </w:rPr>
        <w:t>ხარჯების</w:t>
      </w:r>
      <w:r w:rsidRPr="006A68F9">
        <w:rPr>
          <w:rFonts w:ascii="Sylfaen" w:hAnsi="Sylfaen" w:cs="Calibri"/>
        </w:rPr>
        <w:t xml:space="preserve"> </w:t>
      </w:r>
      <w:r w:rsidRPr="006A68F9">
        <w:rPr>
          <w:rFonts w:ascii="Sylfaen" w:hAnsi="Sylfaen" w:cs="Sylfaen"/>
        </w:rPr>
        <w:t>ოპტიმიზაცია</w:t>
      </w:r>
      <w:r w:rsidRPr="006A68F9">
        <w:rPr>
          <w:rFonts w:ascii="Sylfaen" w:hAnsi="Sylfaen" w:cs="Calibri"/>
        </w:rPr>
        <w:t xml:space="preserve">, </w:t>
      </w:r>
      <w:r w:rsidRPr="006A68F9">
        <w:rPr>
          <w:rFonts w:ascii="Sylfaen" w:hAnsi="Sylfaen" w:cs="Sylfaen"/>
        </w:rPr>
        <w:t>საინვესტიციო</w:t>
      </w:r>
      <w:r w:rsidRPr="006A68F9">
        <w:rPr>
          <w:rFonts w:ascii="Sylfaen" w:hAnsi="Sylfaen" w:cs="Calibri"/>
        </w:rPr>
        <w:t xml:space="preserve"> </w:t>
      </w:r>
      <w:r w:rsidRPr="006A68F9">
        <w:rPr>
          <w:rFonts w:ascii="Sylfaen" w:hAnsi="Sylfaen" w:cs="Sylfaen"/>
        </w:rPr>
        <w:t>პროექტების</w:t>
      </w:r>
      <w:r w:rsidRPr="006A68F9">
        <w:rPr>
          <w:rFonts w:ascii="Sylfaen" w:hAnsi="Sylfaen" w:cs="Calibri"/>
        </w:rPr>
        <w:t xml:space="preserve"> </w:t>
      </w:r>
      <w:r w:rsidRPr="006A68F9">
        <w:rPr>
          <w:rFonts w:ascii="Sylfaen" w:hAnsi="Sylfaen" w:cs="Sylfaen"/>
        </w:rPr>
        <w:t>აქტიური</w:t>
      </w:r>
      <w:r w:rsidRPr="006A68F9">
        <w:rPr>
          <w:rFonts w:ascii="Sylfaen" w:hAnsi="Sylfaen" w:cs="Calibri"/>
        </w:rPr>
        <w:t xml:space="preserve"> </w:t>
      </w:r>
      <w:r w:rsidRPr="006A68F9">
        <w:rPr>
          <w:rFonts w:ascii="Sylfaen" w:hAnsi="Sylfaen" w:cs="Sylfaen"/>
        </w:rPr>
        <w:t>განხორციელება</w:t>
      </w:r>
      <w:r w:rsidRPr="006A68F9">
        <w:rPr>
          <w:rFonts w:ascii="Sylfaen" w:hAnsi="Sylfaen" w:cs="Calibri"/>
        </w:rPr>
        <w:t xml:space="preserve">, </w:t>
      </w:r>
      <w:r w:rsidRPr="006A68F9">
        <w:rPr>
          <w:rFonts w:ascii="Sylfaen" w:hAnsi="Sylfaen" w:cs="Sylfaen"/>
        </w:rPr>
        <w:t>საბიუჯეტო</w:t>
      </w:r>
      <w:r w:rsidRPr="006A68F9">
        <w:rPr>
          <w:rFonts w:ascii="Sylfaen" w:hAnsi="Sylfaen" w:cs="Calibri"/>
        </w:rPr>
        <w:t xml:space="preserve"> </w:t>
      </w:r>
      <w:r w:rsidRPr="006A68F9">
        <w:rPr>
          <w:rFonts w:ascii="Sylfaen" w:hAnsi="Sylfaen" w:cs="Sylfaen"/>
        </w:rPr>
        <w:t>დეფიციტის</w:t>
      </w:r>
      <w:r w:rsidRPr="006A68F9">
        <w:rPr>
          <w:rFonts w:ascii="Sylfaen" w:hAnsi="Sylfaen" w:cs="Calibri"/>
        </w:rPr>
        <w:t xml:space="preserve"> </w:t>
      </w:r>
      <w:r w:rsidRPr="006A68F9">
        <w:rPr>
          <w:rFonts w:ascii="Sylfaen" w:hAnsi="Sylfaen" w:cs="Sylfaen"/>
        </w:rPr>
        <w:t>შემცირება</w:t>
      </w:r>
      <w:r w:rsidRPr="006A68F9">
        <w:rPr>
          <w:rFonts w:ascii="Sylfaen" w:hAnsi="Sylfaen" w:cs="Calibri"/>
        </w:rPr>
        <w:t xml:space="preserve"> </w:t>
      </w:r>
      <w:r w:rsidRPr="006A68F9">
        <w:rPr>
          <w:rFonts w:ascii="Sylfaen" w:hAnsi="Sylfaen" w:cs="Sylfaen"/>
        </w:rPr>
        <w:t>და</w:t>
      </w:r>
      <w:r w:rsidRPr="006A68F9">
        <w:rPr>
          <w:rFonts w:ascii="Sylfaen" w:hAnsi="Sylfaen" w:cs="Calibri"/>
        </w:rPr>
        <w:t xml:space="preserve"> </w:t>
      </w:r>
      <w:r w:rsidRPr="006A68F9">
        <w:rPr>
          <w:rFonts w:ascii="Sylfaen" w:hAnsi="Sylfaen" w:cs="Sylfaen"/>
        </w:rPr>
        <w:t>დამატებული</w:t>
      </w:r>
      <w:r w:rsidRPr="006A68F9">
        <w:rPr>
          <w:rFonts w:ascii="Sylfaen" w:hAnsi="Sylfaen" w:cs="Calibri"/>
        </w:rPr>
        <w:t xml:space="preserve"> </w:t>
      </w:r>
      <w:r w:rsidRPr="006A68F9">
        <w:rPr>
          <w:rFonts w:ascii="Sylfaen" w:hAnsi="Sylfaen" w:cs="Sylfaen"/>
        </w:rPr>
        <w:t>ღირებულების</w:t>
      </w:r>
      <w:r w:rsidRPr="006A68F9">
        <w:rPr>
          <w:rFonts w:ascii="Sylfaen" w:hAnsi="Sylfaen" w:cs="Calibri"/>
        </w:rPr>
        <w:t xml:space="preserve"> </w:t>
      </w:r>
      <w:r w:rsidRPr="006A68F9">
        <w:rPr>
          <w:rFonts w:ascii="Sylfaen" w:hAnsi="Sylfaen" w:cs="Sylfaen"/>
        </w:rPr>
        <w:t>გადასახადის</w:t>
      </w:r>
      <w:r w:rsidRPr="006A68F9">
        <w:rPr>
          <w:rFonts w:ascii="Sylfaen" w:hAnsi="Sylfaen" w:cs="Calibri"/>
        </w:rPr>
        <w:t xml:space="preserve"> </w:t>
      </w:r>
      <w:r w:rsidRPr="006A68F9">
        <w:rPr>
          <w:rFonts w:ascii="Sylfaen" w:hAnsi="Sylfaen" w:cs="Sylfaen"/>
        </w:rPr>
        <w:t>დაბრუნება</w:t>
      </w:r>
      <w:r w:rsidRPr="006A68F9">
        <w:rPr>
          <w:rFonts w:ascii="Sylfaen" w:hAnsi="Sylfaen" w:cs="Calibri"/>
        </w:rPr>
        <w:t>.</w:t>
      </w:r>
    </w:p>
    <w:p w14:paraId="36CFC5AD" w14:textId="0087229E" w:rsidR="00F648D4" w:rsidRPr="006A68F9" w:rsidRDefault="00F648D4" w:rsidP="00E170D1">
      <w:pPr>
        <w:pStyle w:val="ListParagraph"/>
        <w:widowControl w:val="0"/>
        <w:pBdr>
          <w:top w:val="nil"/>
          <w:left w:val="nil"/>
          <w:bottom w:val="nil"/>
          <w:right w:val="nil"/>
          <w:between w:val="nil"/>
        </w:pBdr>
        <w:spacing w:before="120" w:after="240" w:line="276" w:lineRule="auto"/>
        <w:ind w:left="0" w:right="27"/>
        <w:contextualSpacing w:val="0"/>
        <w:jc w:val="both"/>
        <w:rPr>
          <w:rFonts w:ascii="Sylfaen" w:hAnsi="Sylfaen" w:cs="Calibri"/>
        </w:rPr>
      </w:pP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პარლამენტმა</w:t>
      </w:r>
      <w:r w:rsidRPr="006A68F9">
        <w:rPr>
          <w:rFonts w:ascii="Sylfaen" w:hAnsi="Sylfaen" w:cs="Calibri"/>
        </w:rPr>
        <w:t xml:space="preserve"> </w:t>
      </w:r>
      <w:r w:rsidRPr="006A68F9">
        <w:rPr>
          <w:rFonts w:ascii="Sylfaen" w:hAnsi="Sylfaen" w:cs="Sylfaen"/>
        </w:rPr>
        <w:t>დაამტკიცა</w:t>
      </w:r>
      <w:r w:rsidRPr="006A68F9">
        <w:rPr>
          <w:rFonts w:ascii="Sylfaen" w:hAnsi="Sylfaen" w:cs="Calibri"/>
        </w:rPr>
        <w:t xml:space="preserve"> „</w:t>
      </w:r>
      <w:r w:rsidRPr="006A68F9">
        <w:rPr>
          <w:rFonts w:ascii="Sylfaen" w:hAnsi="Sylfaen" w:cs="Sylfaen"/>
        </w:rPr>
        <w:t>საქართველოს</w:t>
      </w:r>
      <w:r w:rsidRPr="006A68F9">
        <w:rPr>
          <w:rFonts w:ascii="Sylfaen" w:hAnsi="Sylfaen" w:cs="Calibri"/>
        </w:rPr>
        <w:t xml:space="preserve"> 2019 </w:t>
      </w:r>
      <w:r w:rsidRPr="006A68F9">
        <w:rPr>
          <w:rFonts w:ascii="Sylfaen" w:hAnsi="Sylfaen" w:cs="Sylfaen"/>
        </w:rPr>
        <w:t>წლის</w:t>
      </w:r>
      <w:r w:rsidRPr="006A68F9">
        <w:rPr>
          <w:rFonts w:ascii="Sylfaen" w:hAnsi="Sylfaen" w:cs="Calibri"/>
        </w:rPr>
        <w:t xml:space="preserve"> </w:t>
      </w:r>
      <w:r w:rsidRPr="006A68F9">
        <w:rPr>
          <w:rFonts w:ascii="Sylfaen" w:hAnsi="Sylfaen" w:cs="Sylfaen"/>
        </w:rPr>
        <w:t>სახელმწიფო</w:t>
      </w:r>
      <w:r w:rsidRPr="006A68F9">
        <w:rPr>
          <w:rFonts w:ascii="Sylfaen" w:hAnsi="Sylfaen" w:cs="Calibri"/>
        </w:rPr>
        <w:t xml:space="preserve"> </w:t>
      </w:r>
      <w:r w:rsidRPr="006A68F9">
        <w:rPr>
          <w:rFonts w:ascii="Sylfaen" w:hAnsi="Sylfaen" w:cs="Sylfaen"/>
        </w:rPr>
        <w:t>ბიუჯეტის</w:t>
      </w:r>
      <w:r w:rsidR="00172337">
        <w:rPr>
          <w:rFonts w:ascii="Sylfaen" w:hAnsi="Sylfaen" w:cs="Sylfaen"/>
          <w:lang w:val="ka-GE"/>
        </w:rPr>
        <w:t xml:space="preserve"> შესახებ“ საქართველოს</w:t>
      </w:r>
      <w:r w:rsidRPr="006A68F9">
        <w:rPr>
          <w:rFonts w:ascii="Sylfaen" w:hAnsi="Sylfaen" w:cs="Calibri"/>
        </w:rPr>
        <w:t xml:space="preserve"> </w:t>
      </w:r>
      <w:r w:rsidRPr="006A68F9">
        <w:rPr>
          <w:rFonts w:ascii="Sylfaen" w:hAnsi="Sylfaen" w:cs="Sylfaen"/>
        </w:rPr>
        <w:t>კანონი</w:t>
      </w:r>
      <w:r w:rsidRPr="006A68F9">
        <w:rPr>
          <w:rFonts w:ascii="Sylfaen" w:hAnsi="Sylfaen" w:cs="Calibri"/>
        </w:rPr>
        <w:t xml:space="preserve"> </w:t>
      </w:r>
      <w:r w:rsidRPr="006A68F9">
        <w:rPr>
          <w:rFonts w:ascii="Sylfaen" w:hAnsi="Sylfaen" w:cs="Sylfaen"/>
        </w:rPr>
        <w:t>და</w:t>
      </w:r>
      <w:r w:rsidRPr="006A68F9">
        <w:rPr>
          <w:rFonts w:ascii="Sylfaen" w:hAnsi="Sylfaen" w:cs="Calibri"/>
        </w:rPr>
        <w:t xml:space="preserve"> </w:t>
      </w:r>
      <w:r w:rsidRPr="006A68F9">
        <w:rPr>
          <w:rFonts w:ascii="Sylfaen" w:hAnsi="Sylfaen" w:cs="Sylfaen"/>
        </w:rPr>
        <w:t>თანმხლები</w:t>
      </w:r>
      <w:r w:rsidRPr="006A68F9">
        <w:rPr>
          <w:rFonts w:ascii="Sylfaen" w:hAnsi="Sylfaen" w:cs="Calibri"/>
        </w:rPr>
        <w:t xml:space="preserve"> </w:t>
      </w:r>
      <w:r w:rsidRPr="006A68F9">
        <w:rPr>
          <w:rFonts w:ascii="Sylfaen" w:hAnsi="Sylfaen" w:cs="Sylfaen"/>
        </w:rPr>
        <w:t>კანონპროექტები</w:t>
      </w:r>
      <w:r w:rsidRPr="006A68F9">
        <w:rPr>
          <w:rFonts w:ascii="Sylfaen" w:hAnsi="Sylfaen" w:cs="Calibri"/>
        </w:rPr>
        <w:t xml:space="preserve"> („</w:t>
      </w: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საბიუჯეტო</w:t>
      </w:r>
      <w:r w:rsidRPr="006A68F9">
        <w:rPr>
          <w:rFonts w:ascii="Sylfaen" w:hAnsi="Sylfaen" w:cs="Calibri"/>
        </w:rPr>
        <w:t xml:space="preserve"> </w:t>
      </w:r>
      <w:r w:rsidRPr="006A68F9">
        <w:rPr>
          <w:rFonts w:ascii="Sylfaen" w:hAnsi="Sylfaen" w:cs="Sylfaen"/>
        </w:rPr>
        <w:t>კოდექსში</w:t>
      </w:r>
      <w:r w:rsidRPr="006A68F9">
        <w:rPr>
          <w:rFonts w:ascii="Sylfaen" w:hAnsi="Sylfaen" w:cs="Calibri"/>
        </w:rPr>
        <w:t xml:space="preserve"> </w:t>
      </w:r>
      <w:r w:rsidRPr="006A68F9">
        <w:rPr>
          <w:rFonts w:ascii="Sylfaen" w:hAnsi="Sylfaen" w:cs="Sylfaen"/>
        </w:rPr>
        <w:t>ცვლილებების</w:t>
      </w:r>
      <w:r w:rsidRPr="006A68F9">
        <w:rPr>
          <w:rFonts w:ascii="Sylfaen" w:hAnsi="Sylfaen" w:cs="Calibri"/>
        </w:rPr>
        <w:t xml:space="preserve"> </w:t>
      </w:r>
      <w:r w:rsidRPr="006A68F9">
        <w:rPr>
          <w:rFonts w:ascii="Sylfaen" w:hAnsi="Sylfaen" w:cs="Sylfaen"/>
        </w:rPr>
        <w:t>შეტანის</w:t>
      </w:r>
      <w:r w:rsidRPr="006A68F9">
        <w:rPr>
          <w:rFonts w:ascii="Sylfaen" w:hAnsi="Sylfaen" w:cs="Calibri"/>
        </w:rPr>
        <w:t xml:space="preserve"> </w:t>
      </w:r>
      <w:r w:rsidRPr="006A68F9">
        <w:rPr>
          <w:rFonts w:ascii="Sylfaen" w:hAnsi="Sylfaen" w:cs="Sylfaen"/>
        </w:rPr>
        <w:t>შესახებ</w:t>
      </w:r>
      <w:r w:rsidRPr="006A68F9">
        <w:rPr>
          <w:rFonts w:ascii="Sylfaen" w:hAnsi="Sylfaen" w:cs="Calibri"/>
        </w:rPr>
        <w:t>“, „</w:t>
      </w: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ორგანულ</w:t>
      </w:r>
      <w:r w:rsidRPr="006A68F9">
        <w:rPr>
          <w:rFonts w:ascii="Sylfaen" w:hAnsi="Sylfaen" w:cs="Calibri"/>
        </w:rPr>
        <w:t xml:space="preserve"> </w:t>
      </w:r>
      <w:r w:rsidRPr="006A68F9">
        <w:rPr>
          <w:rFonts w:ascii="Sylfaen" w:hAnsi="Sylfaen" w:cs="Sylfaen"/>
        </w:rPr>
        <w:t>კანონში</w:t>
      </w:r>
      <w:r w:rsidRPr="006A68F9">
        <w:rPr>
          <w:rFonts w:ascii="Sylfaen" w:hAnsi="Sylfaen" w:cs="Calibri"/>
        </w:rPr>
        <w:t xml:space="preserve"> „</w:t>
      </w:r>
      <w:r w:rsidRPr="006A68F9">
        <w:rPr>
          <w:rFonts w:ascii="Sylfaen" w:hAnsi="Sylfaen" w:cs="Sylfaen"/>
        </w:rPr>
        <w:t>ადგილობრივი</w:t>
      </w:r>
      <w:r w:rsidRPr="006A68F9">
        <w:rPr>
          <w:rFonts w:ascii="Sylfaen" w:hAnsi="Sylfaen" w:cs="Calibri"/>
        </w:rPr>
        <w:t xml:space="preserve"> </w:t>
      </w:r>
      <w:r w:rsidRPr="006A68F9">
        <w:rPr>
          <w:rFonts w:ascii="Sylfaen" w:hAnsi="Sylfaen" w:cs="Sylfaen"/>
        </w:rPr>
        <w:t>თვითმმართველობის</w:t>
      </w:r>
      <w:r w:rsidRPr="006A68F9">
        <w:rPr>
          <w:rFonts w:ascii="Sylfaen" w:hAnsi="Sylfaen" w:cs="Calibri"/>
        </w:rPr>
        <w:t xml:space="preserve"> </w:t>
      </w:r>
      <w:r w:rsidRPr="006A68F9">
        <w:rPr>
          <w:rFonts w:ascii="Sylfaen" w:hAnsi="Sylfaen" w:cs="Sylfaen"/>
        </w:rPr>
        <w:t>კოდექსი</w:t>
      </w:r>
      <w:r w:rsidRPr="006A68F9">
        <w:rPr>
          <w:rFonts w:ascii="Sylfaen" w:hAnsi="Sylfaen" w:cs="Calibri"/>
        </w:rPr>
        <w:t xml:space="preserve">“ </w:t>
      </w:r>
      <w:r w:rsidRPr="006A68F9">
        <w:rPr>
          <w:rFonts w:ascii="Sylfaen" w:hAnsi="Sylfaen" w:cs="Sylfaen"/>
        </w:rPr>
        <w:t>ცვლილების</w:t>
      </w:r>
      <w:r w:rsidRPr="006A68F9">
        <w:rPr>
          <w:rFonts w:ascii="Sylfaen" w:hAnsi="Sylfaen" w:cs="Calibri"/>
        </w:rPr>
        <w:t xml:space="preserve"> </w:t>
      </w:r>
      <w:r w:rsidRPr="006A68F9">
        <w:rPr>
          <w:rFonts w:ascii="Sylfaen" w:hAnsi="Sylfaen" w:cs="Sylfaen"/>
        </w:rPr>
        <w:t>შეტანის</w:t>
      </w:r>
      <w:r w:rsidRPr="006A68F9">
        <w:rPr>
          <w:rFonts w:ascii="Sylfaen" w:hAnsi="Sylfaen" w:cs="Calibri"/>
        </w:rPr>
        <w:t xml:space="preserve"> </w:t>
      </w:r>
      <w:r w:rsidRPr="006A68F9">
        <w:rPr>
          <w:rFonts w:ascii="Sylfaen" w:hAnsi="Sylfaen" w:cs="Sylfaen"/>
        </w:rPr>
        <w:t>შესახებ</w:t>
      </w:r>
      <w:r w:rsidRPr="006A68F9">
        <w:rPr>
          <w:rFonts w:ascii="Sylfaen" w:hAnsi="Sylfaen" w:cs="Calibri"/>
        </w:rPr>
        <w:t>“, „</w:t>
      </w:r>
      <w:r w:rsidRPr="006A68F9">
        <w:rPr>
          <w:rFonts w:ascii="Sylfaen" w:hAnsi="Sylfaen" w:cs="Sylfaen"/>
        </w:rPr>
        <w:t>ეკონომიკური</w:t>
      </w:r>
      <w:r w:rsidRPr="006A68F9">
        <w:rPr>
          <w:rFonts w:ascii="Sylfaen" w:hAnsi="Sylfaen" w:cs="Calibri"/>
        </w:rPr>
        <w:t xml:space="preserve"> </w:t>
      </w:r>
      <w:r w:rsidRPr="006A68F9">
        <w:rPr>
          <w:rFonts w:ascii="Sylfaen" w:hAnsi="Sylfaen" w:cs="Sylfaen"/>
        </w:rPr>
        <w:t>თავისუფლების</w:t>
      </w:r>
      <w:r w:rsidRPr="006A68F9">
        <w:rPr>
          <w:rFonts w:ascii="Sylfaen" w:hAnsi="Sylfaen" w:cs="Calibri"/>
        </w:rPr>
        <w:t xml:space="preserve"> </w:t>
      </w:r>
      <w:r w:rsidRPr="006A68F9">
        <w:rPr>
          <w:rFonts w:ascii="Sylfaen" w:hAnsi="Sylfaen" w:cs="Sylfaen"/>
        </w:rPr>
        <w:t>შესახებ</w:t>
      </w:r>
      <w:r w:rsidRPr="006A68F9">
        <w:rPr>
          <w:rFonts w:ascii="Sylfaen" w:hAnsi="Sylfaen" w:cs="Calibri"/>
        </w:rPr>
        <w:t xml:space="preserve">“ </w:t>
      </w: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ორგანულ</w:t>
      </w:r>
      <w:r w:rsidRPr="006A68F9">
        <w:rPr>
          <w:rFonts w:ascii="Sylfaen" w:hAnsi="Sylfaen" w:cs="Calibri"/>
        </w:rPr>
        <w:t xml:space="preserve"> </w:t>
      </w:r>
      <w:r w:rsidRPr="006A68F9">
        <w:rPr>
          <w:rFonts w:ascii="Sylfaen" w:hAnsi="Sylfaen" w:cs="Sylfaen"/>
        </w:rPr>
        <w:t>კანონში</w:t>
      </w:r>
      <w:r w:rsidRPr="006A68F9">
        <w:rPr>
          <w:rFonts w:ascii="Sylfaen" w:hAnsi="Sylfaen" w:cs="Calibri"/>
        </w:rPr>
        <w:t xml:space="preserve"> </w:t>
      </w:r>
      <w:r w:rsidRPr="006A68F9">
        <w:rPr>
          <w:rFonts w:ascii="Sylfaen" w:hAnsi="Sylfaen" w:cs="Sylfaen"/>
        </w:rPr>
        <w:t>ცვლილების</w:t>
      </w:r>
      <w:r w:rsidRPr="006A68F9">
        <w:rPr>
          <w:rFonts w:ascii="Sylfaen" w:hAnsi="Sylfaen" w:cs="Calibri"/>
        </w:rPr>
        <w:t xml:space="preserve"> </w:t>
      </w:r>
      <w:r w:rsidRPr="006A68F9">
        <w:rPr>
          <w:rFonts w:ascii="Sylfaen" w:hAnsi="Sylfaen" w:cs="Sylfaen"/>
        </w:rPr>
        <w:t>შეტანის</w:t>
      </w:r>
      <w:r w:rsidRPr="006A68F9">
        <w:rPr>
          <w:rFonts w:ascii="Sylfaen" w:hAnsi="Sylfaen" w:cs="Calibri"/>
        </w:rPr>
        <w:t xml:space="preserve"> </w:t>
      </w:r>
      <w:r w:rsidRPr="006A68F9">
        <w:rPr>
          <w:rFonts w:ascii="Sylfaen" w:hAnsi="Sylfaen" w:cs="Sylfaen"/>
        </w:rPr>
        <w:t>თაობაზე</w:t>
      </w:r>
      <w:r w:rsidRPr="006A68F9">
        <w:rPr>
          <w:rFonts w:ascii="Sylfaen" w:hAnsi="Sylfaen" w:cs="Calibri"/>
        </w:rPr>
        <w:t xml:space="preserve">“), </w:t>
      </w:r>
      <w:r w:rsidRPr="006A68F9">
        <w:rPr>
          <w:rFonts w:ascii="Sylfaen" w:hAnsi="Sylfaen" w:cs="Sylfaen"/>
        </w:rPr>
        <w:t>რომელიც</w:t>
      </w:r>
      <w:r w:rsidRPr="006A68F9">
        <w:rPr>
          <w:rFonts w:ascii="Sylfaen" w:hAnsi="Sylfaen" w:cs="Calibri"/>
        </w:rPr>
        <w:t xml:space="preserve"> </w:t>
      </w:r>
      <w:r w:rsidRPr="006A68F9">
        <w:rPr>
          <w:rFonts w:ascii="Sylfaen" w:hAnsi="Sylfaen" w:cs="Sylfaen"/>
        </w:rPr>
        <w:t>სრულად</w:t>
      </w:r>
      <w:r w:rsidRPr="006A68F9">
        <w:rPr>
          <w:rFonts w:ascii="Sylfaen" w:hAnsi="Sylfaen" w:cs="Calibri"/>
        </w:rPr>
        <w:t xml:space="preserve"> </w:t>
      </w:r>
      <w:r w:rsidRPr="006A68F9">
        <w:rPr>
          <w:rFonts w:ascii="Sylfaen" w:hAnsi="Sylfaen" w:cs="Sylfaen"/>
        </w:rPr>
        <w:t>შეესაბამება</w:t>
      </w:r>
      <w:r w:rsidR="00B62786" w:rsidRPr="006A68F9">
        <w:rPr>
          <w:rFonts w:ascii="Sylfaen" w:hAnsi="Sylfaen" w:cs="Calibri"/>
        </w:rPr>
        <w:t xml:space="preserve"> </w:t>
      </w:r>
      <w:r w:rsidRPr="006A68F9">
        <w:rPr>
          <w:rFonts w:ascii="Sylfaen" w:hAnsi="Sylfaen" w:cs="Sylfaen"/>
        </w:rPr>
        <w:t>კანონმდებლობით</w:t>
      </w:r>
      <w:r w:rsidRPr="006A68F9">
        <w:rPr>
          <w:rFonts w:ascii="Sylfaen" w:hAnsi="Sylfaen" w:cs="Calibri"/>
        </w:rPr>
        <w:t xml:space="preserve"> </w:t>
      </w:r>
      <w:r w:rsidRPr="006A68F9">
        <w:rPr>
          <w:rFonts w:ascii="Sylfaen" w:hAnsi="Sylfaen" w:cs="Sylfaen"/>
        </w:rPr>
        <w:t>განსაზღვრულ</w:t>
      </w:r>
      <w:r w:rsidRPr="006A68F9">
        <w:rPr>
          <w:rFonts w:ascii="Sylfaen" w:hAnsi="Sylfaen" w:cs="Calibri"/>
        </w:rPr>
        <w:t xml:space="preserve"> </w:t>
      </w:r>
      <w:r w:rsidRPr="006A68F9">
        <w:rPr>
          <w:rFonts w:ascii="Sylfaen" w:hAnsi="Sylfaen" w:cs="Sylfaen"/>
        </w:rPr>
        <w:t>ფისკალურ</w:t>
      </w:r>
      <w:r w:rsidRPr="006A68F9">
        <w:rPr>
          <w:rFonts w:ascii="Sylfaen" w:hAnsi="Sylfaen" w:cs="Calibri"/>
        </w:rPr>
        <w:t xml:space="preserve"> </w:t>
      </w:r>
      <w:r w:rsidRPr="006A68F9">
        <w:rPr>
          <w:rFonts w:ascii="Sylfaen" w:hAnsi="Sylfaen" w:cs="Sylfaen"/>
        </w:rPr>
        <w:t>პარამეტრებს</w:t>
      </w:r>
      <w:r w:rsidRPr="006A68F9">
        <w:rPr>
          <w:rFonts w:ascii="Sylfaen" w:hAnsi="Sylfaen" w:cs="Calibri"/>
        </w:rPr>
        <w:t xml:space="preserve">. </w:t>
      </w:r>
      <w:r w:rsidRPr="006A68F9">
        <w:rPr>
          <w:rFonts w:ascii="Sylfaen" w:hAnsi="Sylfaen" w:cs="Sylfaen"/>
        </w:rPr>
        <w:t>მათ</w:t>
      </w:r>
      <w:r w:rsidRPr="006A68F9">
        <w:rPr>
          <w:rFonts w:ascii="Sylfaen" w:hAnsi="Sylfaen" w:cs="Calibri"/>
        </w:rPr>
        <w:t xml:space="preserve"> </w:t>
      </w:r>
      <w:r w:rsidRPr="006A68F9">
        <w:rPr>
          <w:rFonts w:ascii="Sylfaen" w:hAnsi="Sylfaen" w:cs="Sylfaen"/>
        </w:rPr>
        <w:t>შორის</w:t>
      </w:r>
      <w:r w:rsidR="00C171A1">
        <w:rPr>
          <w:rFonts w:ascii="Sylfaen" w:hAnsi="Sylfaen" w:cs="Sylfaen"/>
          <w:lang w:val="ka-GE"/>
        </w:rPr>
        <w:t>,</w:t>
      </w:r>
      <w:r w:rsidRPr="006A68F9">
        <w:rPr>
          <w:rFonts w:ascii="Sylfaen" w:hAnsi="Sylfaen" w:cs="Calibri"/>
        </w:rPr>
        <w:t xml:space="preserve"> </w:t>
      </w:r>
      <w:r w:rsidRPr="006A68F9">
        <w:rPr>
          <w:rFonts w:ascii="Sylfaen" w:hAnsi="Sylfaen" w:cs="Sylfaen"/>
        </w:rPr>
        <w:t>აღსანიშნავია</w:t>
      </w:r>
      <w:r w:rsidRPr="006A68F9">
        <w:rPr>
          <w:rFonts w:ascii="Sylfaen" w:hAnsi="Sylfaen" w:cs="Calibri"/>
        </w:rPr>
        <w:t xml:space="preserve">, </w:t>
      </w:r>
      <w:r w:rsidRPr="006A68F9">
        <w:rPr>
          <w:rFonts w:ascii="Sylfaen" w:hAnsi="Sylfaen" w:cs="Sylfaen"/>
        </w:rPr>
        <w:t>რომ</w:t>
      </w:r>
      <w:r w:rsidRPr="006A68F9">
        <w:rPr>
          <w:rFonts w:ascii="Sylfaen" w:hAnsi="Sylfaen" w:cs="Calibri"/>
        </w:rPr>
        <w:t>:</w:t>
      </w:r>
    </w:p>
    <w:p w14:paraId="5BDF49E6" w14:textId="3B68F6B4" w:rsidR="00F648D4" w:rsidRPr="006A68F9" w:rsidRDefault="00F648D4" w:rsidP="002A51E2">
      <w:pPr>
        <w:pStyle w:val="ListParagraph"/>
        <w:widowControl w:val="0"/>
        <w:numPr>
          <w:ilvl w:val="0"/>
          <w:numId w:val="62"/>
        </w:numPr>
        <w:pBdr>
          <w:top w:val="nil"/>
          <w:left w:val="nil"/>
          <w:bottom w:val="nil"/>
          <w:right w:val="nil"/>
          <w:between w:val="nil"/>
        </w:pBdr>
        <w:tabs>
          <w:tab w:val="left" w:pos="360"/>
        </w:tabs>
        <w:spacing w:before="120" w:after="240" w:line="276" w:lineRule="auto"/>
        <w:ind w:right="27"/>
        <w:contextualSpacing w:val="0"/>
        <w:jc w:val="both"/>
        <w:rPr>
          <w:rFonts w:ascii="Sylfaen" w:hAnsi="Sylfaen" w:cs="Calibri"/>
        </w:rPr>
      </w:pPr>
      <w:r w:rsidRPr="006A68F9">
        <w:rPr>
          <w:rFonts w:ascii="Sylfaen" w:hAnsi="Sylfaen" w:cs="Sylfaen"/>
        </w:rPr>
        <w:t>საჯარო</w:t>
      </w:r>
      <w:r w:rsidRPr="006A68F9">
        <w:rPr>
          <w:rFonts w:ascii="Sylfaen" w:hAnsi="Sylfaen"/>
        </w:rPr>
        <w:t xml:space="preserve"> </w:t>
      </w:r>
      <w:r w:rsidRPr="006A68F9">
        <w:rPr>
          <w:rFonts w:ascii="Sylfaen" w:hAnsi="Sylfaen" w:cs="Sylfaen"/>
        </w:rPr>
        <w:t>ფინანსების</w:t>
      </w:r>
      <w:r w:rsidRPr="006A68F9">
        <w:rPr>
          <w:rFonts w:ascii="Sylfaen" w:hAnsi="Sylfaen"/>
        </w:rPr>
        <w:t xml:space="preserve"> </w:t>
      </w:r>
      <w:r w:rsidRPr="006A68F9">
        <w:rPr>
          <w:rFonts w:ascii="Sylfaen" w:hAnsi="Sylfaen" w:cs="Sylfaen"/>
        </w:rPr>
        <w:t>მართვის</w:t>
      </w:r>
      <w:r w:rsidRPr="006A68F9">
        <w:rPr>
          <w:rFonts w:ascii="Sylfaen" w:hAnsi="Sylfaen"/>
        </w:rPr>
        <w:t xml:space="preserve"> </w:t>
      </w:r>
      <w:r w:rsidRPr="006A68F9">
        <w:rPr>
          <w:rFonts w:ascii="Sylfaen" w:hAnsi="Sylfaen" w:cs="Sylfaen"/>
        </w:rPr>
        <w:t>რეფორმისა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ფისკალური</w:t>
      </w:r>
      <w:r w:rsidRPr="006A68F9">
        <w:rPr>
          <w:rFonts w:ascii="Sylfaen" w:hAnsi="Sylfaen"/>
        </w:rPr>
        <w:t xml:space="preserve"> </w:t>
      </w:r>
      <w:r w:rsidRPr="006A68F9">
        <w:rPr>
          <w:rFonts w:ascii="Sylfaen" w:hAnsi="Sylfaen" w:cs="Sylfaen"/>
        </w:rPr>
        <w:t>დეცენტრალიზაციის</w:t>
      </w:r>
      <w:r w:rsidRPr="006A68F9">
        <w:rPr>
          <w:rFonts w:ascii="Sylfaen" w:hAnsi="Sylfaen"/>
        </w:rPr>
        <w:t xml:space="preserve"> </w:t>
      </w:r>
      <w:r w:rsidRPr="006A68F9">
        <w:rPr>
          <w:rFonts w:ascii="Sylfaen" w:hAnsi="Sylfaen" w:cs="Sylfaen"/>
        </w:rPr>
        <w:t>რეფორმის</w:t>
      </w:r>
      <w:r w:rsidRPr="006A68F9">
        <w:rPr>
          <w:rFonts w:ascii="Sylfaen" w:hAnsi="Sylfaen"/>
        </w:rPr>
        <w:t xml:space="preserve"> </w:t>
      </w:r>
      <w:r w:rsidRPr="006A68F9">
        <w:rPr>
          <w:rFonts w:ascii="Sylfaen" w:hAnsi="Sylfaen" w:cs="Sylfaen"/>
        </w:rPr>
        <w:t>ფარგლებში</w:t>
      </w:r>
      <w:r w:rsidRPr="006A68F9">
        <w:rPr>
          <w:rFonts w:ascii="Sylfaen" w:hAnsi="Sylfaen"/>
        </w:rPr>
        <w:t xml:space="preserve"> </w:t>
      </w:r>
      <w:r w:rsidRPr="006A68F9">
        <w:rPr>
          <w:rFonts w:ascii="Sylfaen" w:hAnsi="Sylfaen" w:cs="Sylfaen"/>
        </w:rPr>
        <w:t>შეიცვალა</w:t>
      </w:r>
      <w:r w:rsidRPr="006A68F9">
        <w:rPr>
          <w:rFonts w:ascii="Sylfaen" w:hAnsi="Sylfaen"/>
        </w:rPr>
        <w:t xml:space="preserve"> </w:t>
      </w:r>
      <w:r w:rsidRPr="006A68F9">
        <w:rPr>
          <w:rFonts w:ascii="Sylfaen" w:hAnsi="Sylfaen" w:cs="Sylfaen"/>
        </w:rPr>
        <w:t>მუნიციპალიტეტების</w:t>
      </w:r>
      <w:r w:rsidRPr="006A68F9">
        <w:rPr>
          <w:rFonts w:ascii="Sylfaen" w:hAnsi="Sylfaen"/>
        </w:rPr>
        <w:t xml:space="preserve"> </w:t>
      </w:r>
      <w:r w:rsidRPr="006A68F9">
        <w:rPr>
          <w:rFonts w:ascii="Sylfaen" w:hAnsi="Sylfaen" w:cs="Sylfaen"/>
        </w:rPr>
        <w:t>დაფინანსების</w:t>
      </w:r>
      <w:r w:rsidRPr="006A68F9">
        <w:rPr>
          <w:rFonts w:ascii="Sylfaen" w:hAnsi="Sylfaen"/>
        </w:rPr>
        <w:t xml:space="preserve"> </w:t>
      </w:r>
      <w:r w:rsidRPr="006A68F9">
        <w:rPr>
          <w:rFonts w:ascii="Sylfaen" w:hAnsi="Sylfaen" w:cs="Sylfaen"/>
        </w:rPr>
        <w:t>მექანიზმები</w:t>
      </w:r>
      <w:r w:rsidRPr="006A68F9">
        <w:rPr>
          <w:rFonts w:ascii="Sylfaen" w:hAnsi="Sylfaen"/>
        </w:rPr>
        <w:t xml:space="preserve">. </w:t>
      </w:r>
      <w:r w:rsidRPr="006A68F9">
        <w:rPr>
          <w:rFonts w:ascii="Sylfaen" w:hAnsi="Sylfaen" w:cs="Sylfaen"/>
        </w:rPr>
        <w:lastRenderedPageBreak/>
        <w:t>გათანაბრებითი</w:t>
      </w:r>
      <w:r w:rsidRPr="006A68F9">
        <w:rPr>
          <w:rFonts w:ascii="Sylfaen" w:hAnsi="Sylfaen"/>
        </w:rPr>
        <w:t xml:space="preserve"> </w:t>
      </w:r>
      <w:r w:rsidRPr="006A68F9">
        <w:rPr>
          <w:rFonts w:ascii="Sylfaen" w:hAnsi="Sylfaen" w:cs="Sylfaen"/>
        </w:rPr>
        <w:t>ტრანსფერის</w:t>
      </w:r>
      <w:r w:rsidRPr="006A68F9">
        <w:rPr>
          <w:rFonts w:ascii="Sylfaen" w:hAnsi="Sylfaen"/>
        </w:rPr>
        <w:t xml:space="preserve"> </w:t>
      </w:r>
      <w:r w:rsidRPr="006A68F9">
        <w:rPr>
          <w:rFonts w:ascii="Sylfaen" w:hAnsi="Sylfaen" w:cs="Sylfaen"/>
        </w:rPr>
        <w:t>სისტემა</w:t>
      </w:r>
      <w:r w:rsidRPr="006A68F9">
        <w:rPr>
          <w:rFonts w:ascii="Sylfaen" w:hAnsi="Sylfaen"/>
        </w:rPr>
        <w:t xml:space="preserve"> </w:t>
      </w:r>
      <w:r w:rsidRPr="006A68F9">
        <w:rPr>
          <w:rFonts w:ascii="Sylfaen" w:hAnsi="Sylfaen" w:cs="Sylfaen"/>
        </w:rPr>
        <w:t>შეიცვალა</w:t>
      </w:r>
      <w:r w:rsidRPr="006A68F9">
        <w:rPr>
          <w:rFonts w:ascii="Sylfaen" w:hAnsi="Sylfaen"/>
        </w:rPr>
        <w:t xml:space="preserve"> </w:t>
      </w:r>
      <w:r w:rsidRPr="006A68F9">
        <w:rPr>
          <w:rFonts w:ascii="Sylfaen" w:hAnsi="Sylfaen" w:cs="Sylfaen"/>
        </w:rPr>
        <w:t>განაწილებული</w:t>
      </w:r>
      <w:r w:rsidRPr="006A68F9">
        <w:rPr>
          <w:rFonts w:ascii="Sylfaen" w:hAnsi="Sylfaen"/>
        </w:rPr>
        <w:t xml:space="preserve"> </w:t>
      </w:r>
      <w:r w:rsidRPr="006A68F9">
        <w:rPr>
          <w:rFonts w:ascii="Sylfaen" w:hAnsi="Sylfaen" w:cs="Sylfaen"/>
        </w:rPr>
        <w:t>გადასახადის</w:t>
      </w:r>
      <w:r w:rsidRPr="006A68F9">
        <w:rPr>
          <w:rFonts w:ascii="Sylfaen" w:hAnsi="Sylfaen"/>
        </w:rPr>
        <w:t xml:space="preserve"> (tax sharing) </w:t>
      </w:r>
      <w:r w:rsidRPr="006A68F9">
        <w:rPr>
          <w:rFonts w:ascii="Sylfaen" w:hAnsi="Sylfaen" w:cs="Sylfaen"/>
        </w:rPr>
        <w:t>სისტემით</w:t>
      </w:r>
      <w:r w:rsidRPr="006A68F9">
        <w:rPr>
          <w:rFonts w:ascii="Sylfaen" w:hAnsi="Sylfaen"/>
        </w:rPr>
        <w:t xml:space="preserve"> </w:t>
      </w:r>
      <w:r w:rsidRPr="006A68F9">
        <w:rPr>
          <w:rFonts w:ascii="Sylfaen" w:hAnsi="Sylfaen" w:cs="Sylfaen"/>
        </w:rPr>
        <w:t>და</w:t>
      </w:r>
      <w:r w:rsidRPr="006A68F9">
        <w:rPr>
          <w:rFonts w:ascii="Sylfaen" w:hAnsi="Sylfaen"/>
        </w:rPr>
        <w:t xml:space="preserve"> 2019 </w:t>
      </w:r>
      <w:r w:rsidRPr="006A68F9">
        <w:rPr>
          <w:rFonts w:ascii="Sylfaen" w:hAnsi="Sylfaen" w:cs="Sylfaen"/>
        </w:rPr>
        <w:t>წლის</w:t>
      </w:r>
      <w:r w:rsidRPr="006A68F9">
        <w:rPr>
          <w:rFonts w:ascii="Sylfaen" w:hAnsi="Sylfaen"/>
        </w:rPr>
        <w:t xml:space="preserve"> 1 </w:t>
      </w:r>
      <w:r w:rsidRPr="006A68F9">
        <w:rPr>
          <w:rFonts w:ascii="Sylfaen" w:hAnsi="Sylfaen" w:cs="Sylfaen"/>
        </w:rPr>
        <w:t>იანვრიდან</w:t>
      </w:r>
      <w:r w:rsidRPr="006A68F9">
        <w:rPr>
          <w:rFonts w:ascii="Sylfaen" w:hAnsi="Sylfaen"/>
        </w:rPr>
        <w:t xml:space="preserve"> </w:t>
      </w:r>
      <w:r w:rsidRPr="006A68F9">
        <w:rPr>
          <w:rFonts w:ascii="Sylfaen" w:hAnsi="Sylfaen" w:cs="Sylfaen"/>
        </w:rPr>
        <w:t>დამატებული</w:t>
      </w:r>
      <w:r w:rsidRPr="006A68F9">
        <w:rPr>
          <w:rFonts w:ascii="Sylfaen" w:hAnsi="Sylfaen"/>
        </w:rPr>
        <w:t xml:space="preserve"> </w:t>
      </w:r>
      <w:r w:rsidRPr="006A68F9">
        <w:rPr>
          <w:rFonts w:ascii="Sylfaen" w:hAnsi="Sylfaen" w:cs="Sylfaen"/>
        </w:rPr>
        <w:t>ღირებულების</w:t>
      </w:r>
      <w:r w:rsidRPr="006A68F9">
        <w:rPr>
          <w:rFonts w:ascii="Sylfaen" w:hAnsi="Sylfaen"/>
        </w:rPr>
        <w:t xml:space="preserve"> </w:t>
      </w:r>
      <w:r w:rsidRPr="006A68F9">
        <w:rPr>
          <w:rFonts w:ascii="Sylfaen" w:hAnsi="Sylfaen" w:cs="Sylfaen"/>
        </w:rPr>
        <w:t>გადასახადის</w:t>
      </w:r>
      <w:r w:rsidRPr="006A68F9">
        <w:rPr>
          <w:rFonts w:ascii="Sylfaen" w:hAnsi="Sylfaen"/>
        </w:rPr>
        <w:t xml:space="preserve"> 19%</w:t>
      </w:r>
      <w:r w:rsidR="00B62786" w:rsidRPr="006A68F9">
        <w:rPr>
          <w:rFonts w:ascii="Sylfaen" w:hAnsi="Sylfaen"/>
        </w:rPr>
        <w:t xml:space="preserve"> </w:t>
      </w:r>
      <w:r w:rsidRPr="006A68F9">
        <w:rPr>
          <w:rFonts w:ascii="Sylfaen" w:hAnsi="Sylfaen" w:cs="Sylfaen"/>
        </w:rPr>
        <w:t>ნაწილდება</w:t>
      </w:r>
      <w:r w:rsidRPr="006A68F9">
        <w:rPr>
          <w:rFonts w:ascii="Sylfaen" w:hAnsi="Sylfaen"/>
        </w:rPr>
        <w:t xml:space="preserve"> </w:t>
      </w:r>
      <w:r w:rsidRPr="006A68F9">
        <w:rPr>
          <w:rFonts w:ascii="Sylfaen" w:hAnsi="Sylfaen" w:cs="Sylfaen"/>
        </w:rPr>
        <w:t>მუნიციპალიტეტზე</w:t>
      </w:r>
      <w:r w:rsidRPr="006A68F9">
        <w:rPr>
          <w:rFonts w:ascii="Sylfaen" w:hAnsi="Sylfaen"/>
        </w:rPr>
        <w:t xml:space="preserve">, </w:t>
      </w:r>
      <w:r w:rsidRPr="006A68F9">
        <w:rPr>
          <w:rFonts w:ascii="Sylfaen" w:hAnsi="Sylfaen" w:cs="Sylfaen"/>
        </w:rPr>
        <w:t>რაც</w:t>
      </w:r>
      <w:r w:rsidRPr="006A68F9">
        <w:rPr>
          <w:rFonts w:ascii="Sylfaen" w:hAnsi="Sylfaen"/>
        </w:rPr>
        <w:t xml:space="preserve"> </w:t>
      </w:r>
      <w:r w:rsidRPr="006A68F9">
        <w:rPr>
          <w:rFonts w:ascii="Sylfaen" w:hAnsi="Sylfaen" w:cs="Sylfaen"/>
        </w:rPr>
        <w:t>მუნიციპალიტეტების</w:t>
      </w:r>
      <w:r w:rsidRPr="006A68F9">
        <w:rPr>
          <w:rFonts w:ascii="Sylfaen" w:hAnsi="Sylfaen"/>
        </w:rPr>
        <w:t xml:space="preserve"> </w:t>
      </w:r>
      <w:r w:rsidRPr="006A68F9">
        <w:rPr>
          <w:rFonts w:ascii="Sylfaen" w:hAnsi="Sylfaen" w:cs="Sylfaen"/>
        </w:rPr>
        <w:t>მეტ</w:t>
      </w:r>
      <w:r w:rsidRPr="006A68F9">
        <w:rPr>
          <w:rFonts w:ascii="Sylfaen" w:hAnsi="Sylfaen"/>
        </w:rPr>
        <w:t xml:space="preserve"> </w:t>
      </w:r>
      <w:r w:rsidRPr="006A68F9">
        <w:rPr>
          <w:rFonts w:ascii="Sylfaen" w:hAnsi="Sylfaen" w:cs="Sylfaen"/>
        </w:rPr>
        <w:t>დამოუკიდებლობას</w:t>
      </w:r>
      <w:r w:rsidR="00F84D17">
        <w:rPr>
          <w:rFonts w:ascii="Sylfaen" w:hAnsi="Sylfaen" w:cs="Sylfaen"/>
          <w:lang w:val="ka-GE"/>
        </w:rPr>
        <w:t>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მათი</w:t>
      </w:r>
      <w:r w:rsidRPr="006A68F9">
        <w:rPr>
          <w:rFonts w:ascii="Sylfaen" w:hAnsi="Sylfaen"/>
        </w:rPr>
        <w:t xml:space="preserve"> </w:t>
      </w:r>
      <w:r w:rsidRPr="006A68F9">
        <w:rPr>
          <w:rFonts w:ascii="Sylfaen" w:hAnsi="Sylfaen" w:cs="Sylfaen"/>
        </w:rPr>
        <w:t>ფინანსების</w:t>
      </w:r>
      <w:r w:rsidRPr="006A68F9">
        <w:rPr>
          <w:rFonts w:ascii="Sylfaen" w:hAnsi="Sylfaen"/>
        </w:rPr>
        <w:t xml:space="preserve"> </w:t>
      </w:r>
      <w:r w:rsidRPr="006A68F9">
        <w:rPr>
          <w:rFonts w:ascii="Sylfaen" w:hAnsi="Sylfaen" w:cs="Sylfaen"/>
        </w:rPr>
        <w:t>უკეთეს</w:t>
      </w:r>
      <w:r w:rsidRPr="006A68F9">
        <w:rPr>
          <w:rFonts w:ascii="Sylfaen" w:hAnsi="Sylfaen"/>
        </w:rPr>
        <w:t xml:space="preserve"> </w:t>
      </w:r>
      <w:r w:rsidRPr="006A68F9">
        <w:rPr>
          <w:rFonts w:ascii="Sylfaen" w:hAnsi="Sylfaen" w:cs="Sylfaen"/>
        </w:rPr>
        <w:t>პროგნოზირებადობას</w:t>
      </w:r>
      <w:r w:rsidRPr="006A68F9">
        <w:rPr>
          <w:rFonts w:ascii="Sylfaen" w:hAnsi="Sylfaen"/>
        </w:rPr>
        <w:t xml:space="preserve"> </w:t>
      </w:r>
      <w:r w:rsidRPr="006A68F9">
        <w:rPr>
          <w:rFonts w:ascii="Sylfaen" w:hAnsi="Sylfaen" w:cs="Sylfaen"/>
        </w:rPr>
        <w:t>უზრუნველყოფს</w:t>
      </w:r>
      <w:r w:rsidRPr="006A68F9">
        <w:rPr>
          <w:rFonts w:ascii="Sylfaen" w:hAnsi="Sylfaen"/>
        </w:rPr>
        <w:t xml:space="preserve">; </w:t>
      </w:r>
    </w:p>
    <w:p w14:paraId="2022E468" w14:textId="131E6344" w:rsidR="00F648D4" w:rsidRPr="006A68F9" w:rsidRDefault="00F648D4" w:rsidP="002A51E2">
      <w:pPr>
        <w:pStyle w:val="ListParagraph"/>
        <w:widowControl w:val="0"/>
        <w:numPr>
          <w:ilvl w:val="0"/>
          <w:numId w:val="62"/>
        </w:numPr>
        <w:pBdr>
          <w:top w:val="nil"/>
          <w:left w:val="nil"/>
          <w:bottom w:val="nil"/>
          <w:right w:val="nil"/>
          <w:between w:val="nil"/>
        </w:pBdr>
        <w:spacing w:before="120" w:after="240" w:line="276" w:lineRule="auto"/>
        <w:ind w:right="27"/>
        <w:contextualSpacing w:val="0"/>
        <w:jc w:val="both"/>
        <w:rPr>
          <w:rFonts w:ascii="Sylfaen" w:hAnsi="Sylfaen" w:cs="Calibri"/>
        </w:rPr>
      </w:pPr>
      <w:r w:rsidRPr="006A68F9">
        <w:rPr>
          <w:rFonts w:ascii="Sylfaen" w:hAnsi="Sylfaen" w:cs="Sylfaen"/>
        </w:rPr>
        <w:t>საერთაშორისო</w:t>
      </w:r>
      <w:r w:rsidRPr="006A68F9">
        <w:rPr>
          <w:rFonts w:ascii="Sylfaen" w:hAnsi="Sylfaen"/>
        </w:rPr>
        <w:t xml:space="preserve"> </w:t>
      </w:r>
      <w:r w:rsidRPr="006A68F9">
        <w:rPr>
          <w:rFonts w:ascii="Sylfaen" w:hAnsi="Sylfaen" w:cs="Sylfaen"/>
        </w:rPr>
        <w:t>სავალუტო</w:t>
      </w:r>
      <w:r w:rsidRPr="006A68F9">
        <w:rPr>
          <w:rFonts w:ascii="Sylfaen" w:hAnsi="Sylfaen"/>
        </w:rPr>
        <w:t xml:space="preserve"> </w:t>
      </w:r>
      <w:r w:rsidRPr="006A68F9">
        <w:rPr>
          <w:rFonts w:ascii="Sylfaen" w:hAnsi="Sylfaen" w:cs="Sylfaen"/>
        </w:rPr>
        <w:t>ფონდის</w:t>
      </w:r>
      <w:r w:rsidRPr="006A68F9">
        <w:rPr>
          <w:rFonts w:ascii="Sylfaen" w:hAnsi="Sylfaen"/>
        </w:rPr>
        <w:t xml:space="preserve"> </w:t>
      </w:r>
      <w:r w:rsidRPr="006A68F9">
        <w:rPr>
          <w:rFonts w:ascii="Sylfaen" w:hAnsi="Sylfaen" w:cs="Sylfaen"/>
        </w:rPr>
        <w:t>რეკომენდაციების</w:t>
      </w:r>
      <w:r w:rsidRPr="006A68F9">
        <w:rPr>
          <w:rFonts w:ascii="Sylfaen" w:hAnsi="Sylfaen"/>
        </w:rPr>
        <w:t xml:space="preserve"> </w:t>
      </w:r>
      <w:r w:rsidRPr="006A68F9">
        <w:rPr>
          <w:rFonts w:ascii="Sylfaen" w:hAnsi="Sylfaen" w:cs="Sylfaen"/>
        </w:rPr>
        <w:t>გათვალისწინებით</w:t>
      </w:r>
      <w:r w:rsidR="00577A05">
        <w:rPr>
          <w:rFonts w:ascii="Sylfaen" w:hAnsi="Sylfaen" w:cs="Sylfaen"/>
          <w:lang w:val="ka-GE"/>
        </w:rPr>
        <w:t>,</w:t>
      </w:r>
      <w:r w:rsidR="00B62786" w:rsidRPr="006A68F9">
        <w:rPr>
          <w:rFonts w:ascii="Sylfaen" w:hAnsi="Sylfaen"/>
        </w:rPr>
        <w:t xml:space="preserve"> </w:t>
      </w:r>
      <w:r w:rsidRPr="006A68F9">
        <w:rPr>
          <w:rFonts w:ascii="Sylfaen" w:hAnsi="Sylfaen"/>
        </w:rPr>
        <w:t>„</w:t>
      </w:r>
      <w:r w:rsidRPr="006A68F9">
        <w:rPr>
          <w:rFonts w:ascii="Sylfaen" w:hAnsi="Sylfaen" w:cs="Sylfaen"/>
        </w:rPr>
        <w:t>ეკონომიკური</w:t>
      </w:r>
      <w:r w:rsidRPr="006A68F9">
        <w:rPr>
          <w:rFonts w:ascii="Sylfaen" w:hAnsi="Sylfaen"/>
        </w:rPr>
        <w:t xml:space="preserve"> </w:t>
      </w:r>
      <w:r w:rsidRPr="006A68F9">
        <w:rPr>
          <w:rFonts w:ascii="Sylfaen" w:hAnsi="Sylfaen" w:cs="Sylfaen"/>
        </w:rPr>
        <w:t>თავისუფლების</w:t>
      </w:r>
      <w:r w:rsidRPr="006A68F9">
        <w:rPr>
          <w:rFonts w:ascii="Sylfaen" w:hAnsi="Sylfaen"/>
        </w:rPr>
        <w:t xml:space="preserve"> </w:t>
      </w:r>
      <w:r w:rsidRPr="006A68F9">
        <w:rPr>
          <w:rFonts w:ascii="Sylfaen" w:hAnsi="Sylfaen" w:cs="Sylfaen"/>
        </w:rPr>
        <w:t>შესახებ</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ორგანულ</w:t>
      </w:r>
      <w:r w:rsidRPr="006A68F9">
        <w:rPr>
          <w:rFonts w:ascii="Sylfaen" w:hAnsi="Sylfaen"/>
        </w:rPr>
        <w:t xml:space="preserve"> </w:t>
      </w:r>
      <w:r w:rsidRPr="006A68F9">
        <w:rPr>
          <w:rFonts w:ascii="Sylfaen" w:hAnsi="Sylfaen" w:cs="Sylfaen"/>
        </w:rPr>
        <w:t>კანონში</w:t>
      </w:r>
      <w:r w:rsidRPr="006A68F9">
        <w:rPr>
          <w:rFonts w:ascii="Sylfaen" w:hAnsi="Sylfaen"/>
        </w:rPr>
        <w:t xml:space="preserve"> </w:t>
      </w:r>
      <w:r w:rsidRPr="006A68F9">
        <w:rPr>
          <w:rFonts w:ascii="Sylfaen" w:hAnsi="Sylfaen" w:cs="Sylfaen"/>
        </w:rPr>
        <w:t>შეტანილი</w:t>
      </w:r>
      <w:r w:rsidRPr="006A68F9">
        <w:rPr>
          <w:rFonts w:ascii="Sylfaen" w:hAnsi="Sylfaen"/>
        </w:rPr>
        <w:t xml:space="preserve"> </w:t>
      </w:r>
      <w:r w:rsidRPr="006A68F9">
        <w:rPr>
          <w:rFonts w:ascii="Sylfaen" w:hAnsi="Sylfaen" w:cs="Sylfaen"/>
        </w:rPr>
        <w:t>ცვლილების</w:t>
      </w:r>
      <w:r w:rsidRPr="006A68F9">
        <w:rPr>
          <w:rFonts w:ascii="Sylfaen" w:hAnsi="Sylfaen"/>
        </w:rPr>
        <w:t xml:space="preserve"> </w:t>
      </w:r>
      <w:r w:rsidRPr="006A68F9">
        <w:rPr>
          <w:rFonts w:ascii="Sylfaen" w:hAnsi="Sylfaen" w:cs="Sylfaen"/>
        </w:rPr>
        <w:t>მიხედვით</w:t>
      </w:r>
      <w:r w:rsidR="00577A05">
        <w:rPr>
          <w:rFonts w:ascii="Sylfaen" w:hAnsi="Sylfaen" w:cs="Sylfaen"/>
          <w:lang w:val="ka-GE"/>
        </w:rPr>
        <w:t>,</w:t>
      </w:r>
      <w:r w:rsidRPr="006A68F9">
        <w:rPr>
          <w:rFonts w:ascii="Sylfaen" w:hAnsi="Sylfaen"/>
        </w:rPr>
        <w:t xml:space="preserve"> </w:t>
      </w:r>
      <w:r w:rsidRPr="006A68F9">
        <w:rPr>
          <w:rFonts w:ascii="Sylfaen" w:hAnsi="Sylfaen" w:cs="Sylfaen"/>
        </w:rPr>
        <w:t>დაზუსტდა</w:t>
      </w:r>
      <w:r w:rsidRPr="006A68F9">
        <w:rPr>
          <w:rFonts w:ascii="Sylfaen" w:hAnsi="Sylfaen"/>
        </w:rPr>
        <w:t xml:space="preserve"> </w:t>
      </w:r>
      <w:r w:rsidRPr="006A68F9">
        <w:rPr>
          <w:rFonts w:ascii="Sylfaen" w:hAnsi="Sylfaen" w:cs="Sylfaen"/>
        </w:rPr>
        <w:t>არსებული</w:t>
      </w:r>
      <w:r w:rsidRPr="006A68F9">
        <w:rPr>
          <w:rFonts w:ascii="Sylfaen" w:hAnsi="Sylfaen"/>
        </w:rPr>
        <w:t xml:space="preserve"> </w:t>
      </w:r>
      <w:r w:rsidRPr="006A68F9">
        <w:rPr>
          <w:rFonts w:ascii="Sylfaen" w:hAnsi="Sylfaen" w:cs="Sylfaen"/>
        </w:rPr>
        <w:t>ფისკალური</w:t>
      </w:r>
      <w:r w:rsidRPr="006A68F9">
        <w:rPr>
          <w:rFonts w:ascii="Sylfaen" w:hAnsi="Sylfaen"/>
        </w:rPr>
        <w:t xml:space="preserve"> </w:t>
      </w:r>
      <w:r w:rsidRPr="006A68F9">
        <w:rPr>
          <w:rFonts w:ascii="Sylfaen" w:hAnsi="Sylfaen" w:cs="Sylfaen"/>
        </w:rPr>
        <w:t>წესების</w:t>
      </w:r>
      <w:r w:rsidRPr="006A68F9">
        <w:rPr>
          <w:rFonts w:ascii="Sylfaen" w:hAnsi="Sylfaen"/>
        </w:rPr>
        <w:t xml:space="preserve"> </w:t>
      </w:r>
      <w:r w:rsidRPr="006A68F9">
        <w:rPr>
          <w:rFonts w:ascii="Sylfaen" w:hAnsi="Sylfaen" w:cs="Sylfaen"/>
        </w:rPr>
        <w:t>გამოყენების</w:t>
      </w:r>
      <w:r w:rsidRPr="006A68F9">
        <w:rPr>
          <w:rFonts w:ascii="Sylfaen" w:hAnsi="Sylfaen"/>
        </w:rPr>
        <w:t xml:space="preserve"> </w:t>
      </w:r>
      <w:r w:rsidRPr="006A68F9">
        <w:rPr>
          <w:rFonts w:ascii="Sylfaen" w:hAnsi="Sylfaen" w:cs="Sylfaen"/>
        </w:rPr>
        <w:t>პირობები</w:t>
      </w:r>
      <w:r w:rsidRPr="006A68F9">
        <w:rPr>
          <w:rFonts w:ascii="Sylfaen" w:hAnsi="Sylfaen"/>
        </w:rPr>
        <w:t xml:space="preserve">, </w:t>
      </w:r>
      <w:r w:rsidRPr="006A68F9">
        <w:rPr>
          <w:rFonts w:ascii="Sylfaen" w:hAnsi="Sylfaen" w:cs="Sylfaen"/>
        </w:rPr>
        <w:t>გამკაცრდა</w:t>
      </w:r>
      <w:r w:rsidRPr="006A68F9">
        <w:rPr>
          <w:rFonts w:ascii="Sylfaen" w:hAnsi="Sylfaen"/>
        </w:rPr>
        <w:t xml:space="preserve"> </w:t>
      </w:r>
      <w:r w:rsidRPr="006A68F9">
        <w:rPr>
          <w:rFonts w:ascii="Sylfaen" w:hAnsi="Sylfaen" w:cs="Sylfaen"/>
        </w:rPr>
        <w:t>მათი</w:t>
      </w:r>
      <w:r w:rsidRPr="006A68F9">
        <w:rPr>
          <w:rFonts w:ascii="Sylfaen" w:hAnsi="Sylfaen"/>
        </w:rPr>
        <w:t xml:space="preserve"> </w:t>
      </w:r>
      <w:r w:rsidRPr="006A68F9">
        <w:rPr>
          <w:rFonts w:ascii="Sylfaen" w:hAnsi="Sylfaen" w:cs="Sylfaen"/>
        </w:rPr>
        <w:t>დაცვის</w:t>
      </w:r>
      <w:r w:rsidRPr="006A68F9">
        <w:rPr>
          <w:rFonts w:ascii="Sylfaen" w:hAnsi="Sylfaen"/>
        </w:rPr>
        <w:t xml:space="preserve"> </w:t>
      </w:r>
      <w:r w:rsidRPr="006A68F9">
        <w:rPr>
          <w:rFonts w:ascii="Sylfaen" w:hAnsi="Sylfaen" w:cs="Sylfaen"/>
        </w:rPr>
        <w:t>ვალდებულება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დარღვევის</w:t>
      </w:r>
      <w:r w:rsidRPr="006A68F9">
        <w:rPr>
          <w:rFonts w:ascii="Sylfaen" w:hAnsi="Sylfaen"/>
        </w:rPr>
        <w:t xml:space="preserve"> </w:t>
      </w:r>
      <w:r w:rsidRPr="006A68F9">
        <w:rPr>
          <w:rFonts w:ascii="Sylfaen" w:hAnsi="Sylfaen" w:cs="Sylfaen"/>
        </w:rPr>
        <w:t>შემთხვევაში</w:t>
      </w:r>
      <w:r w:rsidR="00577A05">
        <w:rPr>
          <w:rFonts w:ascii="Sylfaen" w:hAnsi="Sylfaen" w:cs="Sylfaen"/>
          <w:lang w:val="ka-GE"/>
        </w:rPr>
        <w:t xml:space="preserve"> − </w:t>
      </w:r>
      <w:r w:rsidRPr="006A68F9">
        <w:rPr>
          <w:rFonts w:ascii="Sylfaen" w:hAnsi="Sylfaen"/>
        </w:rPr>
        <w:t xml:space="preserve"> </w:t>
      </w:r>
      <w:r w:rsidRPr="006A68F9">
        <w:rPr>
          <w:rFonts w:ascii="Sylfaen" w:hAnsi="Sylfaen" w:cs="Sylfaen"/>
        </w:rPr>
        <w:t>რეაგირების</w:t>
      </w:r>
      <w:r w:rsidRPr="006A68F9">
        <w:rPr>
          <w:rFonts w:ascii="Sylfaen" w:hAnsi="Sylfaen"/>
        </w:rPr>
        <w:t xml:space="preserve"> </w:t>
      </w:r>
      <w:r w:rsidRPr="006A68F9">
        <w:rPr>
          <w:rFonts w:ascii="Sylfaen" w:hAnsi="Sylfaen" w:cs="Sylfaen"/>
        </w:rPr>
        <w:t>საკითხები</w:t>
      </w:r>
      <w:r w:rsidRPr="006A68F9">
        <w:rPr>
          <w:rFonts w:ascii="Sylfaen" w:hAnsi="Sylfaen"/>
        </w:rPr>
        <w:t xml:space="preserve">. </w:t>
      </w:r>
    </w:p>
    <w:p w14:paraId="4541CCBB" w14:textId="55998D74" w:rsidR="00F648D4" w:rsidRPr="006A68F9" w:rsidRDefault="00F648D4" w:rsidP="00E170D1">
      <w:pPr>
        <w:widowControl w:val="0"/>
        <w:pBdr>
          <w:top w:val="nil"/>
          <w:left w:val="nil"/>
          <w:bottom w:val="nil"/>
          <w:right w:val="nil"/>
          <w:between w:val="nil"/>
        </w:pBdr>
        <w:spacing w:after="240" w:line="276" w:lineRule="auto"/>
        <w:ind w:left="0" w:right="27" w:firstLine="0"/>
        <w:rPr>
          <w:rFonts w:cs="Calibri"/>
          <w:sz w:val="22"/>
        </w:rPr>
      </w:pPr>
      <w:r w:rsidRPr="006A68F9">
        <w:rPr>
          <w:rFonts w:eastAsiaTheme="minorHAnsi"/>
          <w:color w:val="auto"/>
          <w:sz w:val="22"/>
          <w:lang w:val="en-US" w:eastAsia="en-US"/>
        </w:rPr>
        <w:t xml:space="preserve">2019 წლის სახელმწიფო ბიუჯეტი მთლიანად ემსახურება სამთავრობო პროგრამის </w:t>
      </w:r>
      <w:r w:rsidR="00577A05">
        <w:rPr>
          <w:rFonts w:eastAsiaTheme="minorHAnsi"/>
          <w:color w:val="auto"/>
          <w:sz w:val="22"/>
          <w:lang w:val="en-US" w:eastAsia="en-US"/>
        </w:rPr>
        <w:t>−</w:t>
      </w:r>
      <w:r w:rsidR="001C13F4" w:rsidRPr="006A68F9">
        <w:rPr>
          <w:rFonts w:eastAsiaTheme="minorHAnsi"/>
          <w:color w:val="auto"/>
          <w:sz w:val="22"/>
          <w:lang w:val="en-US" w:eastAsia="en-US"/>
        </w:rPr>
        <w:t xml:space="preserve"> „</w:t>
      </w:r>
      <w:r w:rsidRPr="006A68F9">
        <w:rPr>
          <w:rFonts w:eastAsiaTheme="minorHAnsi"/>
          <w:color w:val="auto"/>
          <w:sz w:val="22"/>
          <w:lang w:val="en-US" w:eastAsia="en-US"/>
        </w:rPr>
        <w:t>თავისუფლება, სწრაფი განვითარება, კეთილდღეობა</w:t>
      </w:r>
      <w:r w:rsidR="001C13F4" w:rsidRPr="006A68F9">
        <w:rPr>
          <w:rFonts w:eastAsiaTheme="minorHAnsi"/>
          <w:color w:val="auto"/>
          <w:sz w:val="22"/>
          <w:lang w:val="en-US" w:eastAsia="en-US"/>
        </w:rPr>
        <w:t>“</w:t>
      </w:r>
      <w:r w:rsidR="001C13F4" w:rsidRPr="006A68F9">
        <w:rPr>
          <w:rFonts w:eastAsiaTheme="minorHAnsi"/>
          <w:color w:val="auto"/>
          <w:sz w:val="22"/>
          <w:lang w:eastAsia="en-US"/>
        </w:rPr>
        <w:t xml:space="preserve"> </w:t>
      </w:r>
      <w:r w:rsidR="00577A05">
        <w:rPr>
          <w:rFonts w:eastAsiaTheme="minorHAnsi"/>
          <w:color w:val="auto"/>
          <w:sz w:val="22"/>
          <w:lang w:eastAsia="en-US"/>
        </w:rPr>
        <w:t xml:space="preserve">− </w:t>
      </w:r>
      <w:r w:rsidR="001C13F4" w:rsidRPr="006A68F9">
        <w:rPr>
          <w:rFonts w:eastAsiaTheme="minorHAnsi"/>
          <w:color w:val="auto"/>
          <w:sz w:val="22"/>
          <w:lang w:val="en-US" w:eastAsia="en-US"/>
        </w:rPr>
        <w:t>შესრულებას</w:t>
      </w:r>
      <w:r w:rsidRPr="006A68F9">
        <w:rPr>
          <w:rFonts w:eastAsiaTheme="minorHAnsi"/>
          <w:color w:val="auto"/>
          <w:sz w:val="22"/>
          <w:lang w:val="en-US" w:eastAsia="en-US"/>
        </w:rPr>
        <w:t>, რომელმაც უნდა უზრუნველყოს მოსახლეობის სოციალური დაცვა და ქვეყნის ეკონომიკური განვითარება.</w:t>
      </w:r>
    </w:p>
    <w:p w14:paraId="2FA54C29" w14:textId="77777777" w:rsidR="00F648D4" w:rsidRPr="006A68F9" w:rsidRDefault="00F648D4" w:rsidP="00E170D1">
      <w:pPr>
        <w:pStyle w:val="ListParagraph"/>
        <w:widowControl w:val="0"/>
        <w:pBdr>
          <w:top w:val="nil"/>
          <w:left w:val="nil"/>
          <w:bottom w:val="nil"/>
          <w:right w:val="nil"/>
          <w:between w:val="nil"/>
        </w:pBdr>
        <w:spacing w:after="240" w:line="276" w:lineRule="auto"/>
        <w:ind w:left="0" w:right="27"/>
        <w:contextualSpacing w:val="0"/>
        <w:jc w:val="both"/>
        <w:rPr>
          <w:rFonts w:ascii="Sylfaen" w:hAnsi="Sylfaen" w:cs="Calibri"/>
        </w:rPr>
      </w:pPr>
      <w:r w:rsidRPr="006A68F9">
        <w:rPr>
          <w:rFonts w:ascii="Sylfaen" w:hAnsi="Sylfaen" w:cs="Sylfaen"/>
        </w:rPr>
        <w:t>დამტკიცდა</w:t>
      </w:r>
      <w:r w:rsidRPr="006A68F9">
        <w:rPr>
          <w:rFonts w:ascii="Sylfaen" w:hAnsi="Sylfaen"/>
        </w:rPr>
        <w:t xml:space="preserve"> </w:t>
      </w:r>
      <w:r w:rsidRPr="006A68F9">
        <w:rPr>
          <w:rFonts w:ascii="Sylfaen" w:hAnsi="Sylfaen" w:cs="Sylfaen"/>
        </w:rPr>
        <w:t>ახალი</w:t>
      </w:r>
      <w:r w:rsidRPr="006A68F9">
        <w:rPr>
          <w:rFonts w:ascii="Sylfaen" w:hAnsi="Sylfaen"/>
        </w:rPr>
        <w:t xml:space="preserve"> </w:t>
      </w:r>
      <w:r w:rsidRPr="006A68F9">
        <w:rPr>
          <w:rFonts w:ascii="Sylfaen" w:hAnsi="Sylfaen" w:cs="Sylfaen"/>
        </w:rPr>
        <w:t>საბიუჯეტო</w:t>
      </w:r>
      <w:r w:rsidRPr="006A68F9">
        <w:rPr>
          <w:rFonts w:ascii="Sylfaen" w:hAnsi="Sylfaen"/>
        </w:rPr>
        <w:t xml:space="preserve"> </w:t>
      </w:r>
      <w:r w:rsidRPr="006A68F9">
        <w:rPr>
          <w:rFonts w:ascii="Sylfaen" w:hAnsi="Sylfaen" w:cs="Sylfaen"/>
        </w:rPr>
        <w:t>კლასიფიკაცია</w:t>
      </w:r>
      <w:r w:rsidRPr="006A68F9">
        <w:rPr>
          <w:rFonts w:ascii="Sylfaen" w:hAnsi="Sylfaen"/>
        </w:rPr>
        <w:t xml:space="preserve">, </w:t>
      </w:r>
      <w:r w:rsidRPr="006A68F9">
        <w:rPr>
          <w:rFonts w:ascii="Sylfaen" w:hAnsi="Sylfaen" w:cs="Sylfaen"/>
        </w:rPr>
        <w:t>რომელიც</w:t>
      </w:r>
      <w:r w:rsidRPr="006A68F9">
        <w:rPr>
          <w:rFonts w:ascii="Sylfaen" w:hAnsi="Sylfaen"/>
        </w:rPr>
        <w:t xml:space="preserve"> </w:t>
      </w:r>
      <w:r w:rsidRPr="006A68F9">
        <w:rPr>
          <w:rFonts w:ascii="Sylfaen" w:hAnsi="Sylfaen" w:cs="Sylfaen"/>
        </w:rPr>
        <w:t>ეფუძნება</w:t>
      </w:r>
      <w:r w:rsidRPr="006A68F9">
        <w:rPr>
          <w:rFonts w:ascii="Sylfaen" w:hAnsi="Sylfaen"/>
        </w:rPr>
        <w:t xml:space="preserve"> </w:t>
      </w:r>
      <w:r w:rsidRPr="006A68F9">
        <w:rPr>
          <w:rFonts w:ascii="Sylfaen" w:hAnsi="Sylfaen" w:cs="Sylfaen"/>
        </w:rPr>
        <w:t>საერთაშორისო</w:t>
      </w:r>
      <w:r w:rsidRPr="006A68F9">
        <w:rPr>
          <w:rFonts w:ascii="Sylfaen" w:hAnsi="Sylfaen"/>
        </w:rPr>
        <w:t xml:space="preserve"> </w:t>
      </w:r>
      <w:r w:rsidRPr="006A68F9">
        <w:rPr>
          <w:rFonts w:ascii="Sylfaen" w:hAnsi="Sylfaen" w:cs="Sylfaen"/>
        </w:rPr>
        <w:t>სავალუტო</w:t>
      </w:r>
      <w:r w:rsidRPr="006A68F9">
        <w:rPr>
          <w:rFonts w:ascii="Sylfaen" w:hAnsi="Sylfaen"/>
        </w:rPr>
        <w:t xml:space="preserve"> </w:t>
      </w:r>
      <w:r w:rsidRPr="006A68F9">
        <w:rPr>
          <w:rFonts w:ascii="Sylfaen" w:hAnsi="Sylfaen" w:cs="Sylfaen"/>
        </w:rPr>
        <w:t>ფონდის</w:t>
      </w:r>
      <w:r w:rsidRPr="006A68F9">
        <w:rPr>
          <w:rFonts w:ascii="Sylfaen" w:hAnsi="Sylfaen"/>
        </w:rPr>
        <w:t xml:space="preserve"> </w:t>
      </w:r>
      <w:r w:rsidRPr="006A68F9">
        <w:rPr>
          <w:rFonts w:ascii="Sylfaen" w:hAnsi="Sylfaen" w:cs="Sylfaen"/>
        </w:rPr>
        <w:t>მიერ</w:t>
      </w:r>
      <w:r w:rsidRPr="006A68F9">
        <w:rPr>
          <w:rFonts w:ascii="Sylfaen" w:hAnsi="Sylfaen"/>
        </w:rPr>
        <w:t xml:space="preserve"> </w:t>
      </w:r>
      <w:r w:rsidRPr="006A68F9">
        <w:rPr>
          <w:rFonts w:ascii="Sylfaen" w:hAnsi="Sylfaen" w:cs="Sylfaen"/>
        </w:rPr>
        <w:t>შემუშავებულ</w:t>
      </w:r>
      <w:r w:rsidRPr="006A68F9">
        <w:rPr>
          <w:rFonts w:ascii="Sylfaen" w:hAnsi="Sylfaen"/>
        </w:rPr>
        <w:t xml:space="preserve"> </w:t>
      </w:r>
      <w:r w:rsidRPr="006A68F9">
        <w:rPr>
          <w:rFonts w:ascii="Sylfaen" w:hAnsi="Sylfaen" w:cs="Sylfaen"/>
        </w:rPr>
        <w:t>სახელმწიფო</w:t>
      </w:r>
      <w:r w:rsidRPr="006A68F9">
        <w:rPr>
          <w:rFonts w:ascii="Sylfaen" w:hAnsi="Sylfaen"/>
        </w:rPr>
        <w:t xml:space="preserve"> </w:t>
      </w:r>
      <w:r w:rsidRPr="006A68F9">
        <w:rPr>
          <w:rFonts w:ascii="Sylfaen" w:hAnsi="Sylfaen" w:cs="Sylfaen"/>
        </w:rPr>
        <w:t>ფინანსების</w:t>
      </w:r>
      <w:r w:rsidRPr="006A68F9">
        <w:rPr>
          <w:rFonts w:ascii="Sylfaen" w:hAnsi="Sylfaen"/>
        </w:rPr>
        <w:t xml:space="preserve"> </w:t>
      </w:r>
      <w:r w:rsidRPr="006A68F9">
        <w:rPr>
          <w:rFonts w:ascii="Sylfaen" w:hAnsi="Sylfaen" w:cs="Sylfaen"/>
        </w:rPr>
        <w:t>სტატისტიკის</w:t>
      </w:r>
      <w:r w:rsidRPr="006A68F9">
        <w:rPr>
          <w:rFonts w:ascii="Sylfaen" w:hAnsi="Sylfaen"/>
        </w:rPr>
        <w:t xml:space="preserve"> 2014 </w:t>
      </w:r>
      <w:r w:rsidRPr="006A68F9">
        <w:rPr>
          <w:rFonts w:ascii="Sylfaen" w:hAnsi="Sylfaen" w:cs="Sylfaen"/>
        </w:rPr>
        <w:t>წლის</w:t>
      </w:r>
      <w:r w:rsidRPr="006A68F9">
        <w:rPr>
          <w:rFonts w:ascii="Sylfaen" w:hAnsi="Sylfaen"/>
        </w:rPr>
        <w:t xml:space="preserve"> </w:t>
      </w:r>
      <w:r w:rsidRPr="006A68F9">
        <w:rPr>
          <w:rFonts w:ascii="Sylfaen" w:hAnsi="Sylfaen" w:cs="Sylfaen"/>
        </w:rPr>
        <w:t>სტანდარტს</w:t>
      </w:r>
      <w:r w:rsidRPr="006A68F9">
        <w:rPr>
          <w:rFonts w:ascii="Sylfaen" w:hAnsi="Sylfaen"/>
        </w:rPr>
        <w:t xml:space="preserve"> (GFSM 2014), </w:t>
      </w:r>
      <w:r w:rsidRPr="006A68F9">
        <w:rPr>
          <w:rFonts w:ascii="Sylfaen" w:hAnsi="Sylfaen" w:cs="Sylfaen"/>
        </w:rPr>
        <w:t>რაც</w:t>
      </w:r>
      <w:r w:rsidRPr="006A68F9">
        <w:rPr>
          <w:rFonts w:ascii="Sylfaen" w:hAnsi="Sylfaen"/>
        </w:rPr>
        <w:t xml:space="preserve"> </w:t>
      </w:r>
      <w:r w:rsidRPr="006A68F9">
        <w:rPr>
          <w:rFonts w:ascii="Sylfaen" w:hAnsi="Sylfaen" w:cs="Sylfaen"/>
        </w:rPr>
        <w:t>მნიშვნელოვნად</w:t>
      </w:r>
      <w:r w:rsidRPr="006A68F9">
        <w:rPr>
          <w:rFonts w:ascii="Sylfaen" w:hAnsi="Sylfaen"/>
        </w:rPr>
        <w:t xml:space="preserve"> </w:t>
      </w:r>
      <w:r w:rsidRPr="006A68F9">
        <w:rPr>
          <w:rFonts w:ascii="Sylfaen" w:hAnsi="Sylfaen" w:cs="Sylfaen"/>
        </w:rPr>
        <w:t>წინგადადგმული</w:t>
      </w:r>
      <w:r w:rsidRPr="006A68F9">
        <w:rPr>
          <w:rFonts w:ascii="Sylfaen" w:hAnsi="Sylfaen"/>
        </w:rPr>
        <w:t xml:space="preserve"> </w:t>
      </w:r>
      <w:r w:rsidRPr="006A68F9">
        <w:rPr>
          <w:rFonts w:ascii="Sylfaen" w:hAnsi="Sylfaen" w:cs="Sylfaen"/>
        </w:rPr>
        <w:t>ნაბიჯია</w:t>
      </w:r>
      <w:r w:rsidRPr="006A68F9">
        <w:rPr>
          <w:rFonts w:ascii="Sylfaen" w:hAnsi="Sylfaen"/>
        </w:rPr>
        <w:t xml:space="preserve"> </w:t>
      </w:r>
      <w:r w:rsidRPr="006A68F9">
        <w:rPr>
          <w:rFonts w:ascii="Sylfaen" w:hAnsi="Sylfaen" w:cs="Sylfaen"/>
        </w:rPr>
        <w:t>აღრიცხვიანობის</w:t>
      </w:r>
      <w:r w:rsidRPr="006A68F9">
        <w:rPr>
          <w:rFonts w:ascii="Sylfaen" w:hAnsi="Sylfaen"/>
        </w:rPr>
        <w:t xml:space="preserve"> </w:t>
      </w:r>
      <w:r w:rsidRPr="006A68F9">
        <w:rPr>
          <w:rFonts w:ascii="Sylfaen" w:hAnsi="Sylfaen" w:cs="Sylfaen"/>
        </w:rPr>
        <w:t>გაუმჯობესების</w:t>
      </w:r>
      <w:r w:rsidRPr="006A68F9">
        <w:rPr>
          <w:rFonts w:ascii="Sylfaen" w:hAnsi="Sylfaen"/>
        </w:rPr>
        <w:t xml:space="preserve"> </w:t>
      </w:r>
      <w:r w:rsidRPr="006A68F9">
        <w:rPr>
          <w:rFonts w:ascii="Sylfaen" w:hAnsi="Sylfaen" w:cs="Sylfaen"/>
        </w:rPr>
        <w:t>კუთხით</w:t>
      </w:r>
      <w:r w:rsidRPr="006A68F9">
        <w:rPr>
          <w:rFonts w:ascii="Sylfaen" w:hAnsi="Sylfaen"/>
        </w:rPr>
        <w:t>.</w:t>
      </w:r>
    </w:p>
    <w:p w14:paraId="70E83F4F" w14:textId="34BB9014" w:rsidR="00F648D4" w:rsidRPr="006A68F9" w:rsidRDefault="00F648D4" w:rsidP="00E170D1">
      <w:pPr>
        <w:pStyle w:val="ListParagraph"/>
        <w:widowControl w:val="0"/>
        <w:pBdr>
          <w:top w:val="nil"/>
          <w:left w:val="nil"/>
          <w:bottom w:val="nil"/>
          <w:right w:val="nil"/>
          <w:between w:val="nil"/>
        </w:pBdr>
        <w:spacing w:after="240" w:line="276" w:lineRule="auto"/>
        <w:ind w:left="0" w:right="27"/>
        <w:contextualSpacing w:val="0"/>
        <w:jc w:val="both"/>
        <w:rPr>
          <w:rFonts w:ascii="Sylfaen" w:hAnsi="Sylfaen" w:cs="Calibri"/>
        </w:rPr>
      </w:pPr>
      <w:r w:rsidRPr="006A68F9">
        <w:rPr>
          <w:rFonts w:ascii="Sylfaen" w:hAnsi="Sylfaen" w:cs="Sylfaen"/>
        </w:rPr>
        <w:t>შემუშავებულია</w:t>
      </w:r>
      <w:r w:rsidRPr="006A68F9">
        <w:rPr>
          <w:rFonts w:ascii="Sylfaen" w:hAnsi="Sylfaen" w:cs="Calibri"/>
        </w:rPr>
        <w:t xml:space="preserve"> </w:t>
      </w:r>
      <w:r w:rsidRPr="006A68F9">
        <w:rPr>
          <w:rFonts w:ascii="Sylfaen" w:hAnsi="Sylfaen" w:cs="Sylfaen"/>
        </w:rPr>
        <w:t>კონცეფცია</w:t>
      </w:r>
      <w:r w:rsidRPr="006A68F9">
        <w:rPr>
          <w:rFonts w:ascii="Sylfaen" w:hAnsi="Sylfaen" w:cs="Calibri"/>
        </w:rPr>
        <w:t xml:space="preserve"> </w:t>
      </w:r>
      <w:r w:rsidRPr="006A68F9">
        <w:rPr>
          <w:rFonts w:ascii="Sylfaen" w:hAnsi="Sylfaen" w:cs="Sylfaen"/>
        </w:rPr>
        <w:t>ბიუჯეტის</w:t>
      </w:r>
      <w:r w:rsidRPr="006A68F9">
        <w:rPr>
          <w:rFonts w:ascii="Sylfaen" w:hAnsi="Sylfaen" w:cs="Calibri"/>
        </w:rPr>
        <w:t xml:space="preserve"> </w:t>
      </w:r>
      <w:r w:rsidRPr="006A68F9">
        <w:rPr>
          <w:rFonts w:ascii="Sylfaen" w:hAnsi="Sylfaen" w:cs="Sylfaen"/>
        </w:rPr>
        <w:t>მომზადების</w:t>
      </w:r>
      <w:r w:rsidRPr="006A68F9">
        <w:rPr>
          <w:rFonts w:ascii="Sylfaen" w:hAnsi="Sylfaen" w:cs="Calibri"/>
        </w:rPr>
        <w:t xml:space="preserve"> </w:t>
      </w:r>
      <w:r w:rsidRPr="006A68F9">
        <w:rPr>
          <w:rFonts w:ascii="Sylfaen" w:hAnsi="Sylfaen" w:cs="Sylfaen"/>
        </w:rPr>
        <w:t>პროცესში</w:t>
      </w:r>
      <w:r w:rsidRPr="006A68F9">
        <w:rPr>
          <w:rFonts w:ascii="Sylfaen" w:hAnsi="Sylfaen" w:cs="Calibri"/>
        </w:rPr>
        <w:t xml:space="preserve"> </w:t>
      </w:r>
      <w:r w:rsidRPr="006A68F9">
        <w:rPr>
          <w:rFonts w:ascii="Sylfaen" w:hAnsi="Sylfaen" w:cs="Sylfaen"/>
        </w:rPr>
        <w:t>მოქალაქეთა</w:t>
      </w:r>
      <w:r w:rsidRPr="006A68F9">
        <w:rPr>
          <w:rFonts w:ascii="Sylfaen" w:hAnsi="Sylfaen" w:cs="Calibri"/>
        </w:rPr>
        <w:t xml:space="preserve"> </w:t>
      </w:r>
      <w:r w:rsidRPr="006A68F9">
        <w:rPr>
          <w:rFonts w:ascii="Sylfaen" w:hAnsi="Sylfaen" w:cs="Sylfaen"/>
        </w:rPr>
        <w:t>ჩართულობის</w:t>
      </w:r>
      <w:r w:rsidRPr="006A68F9">
        <w:rPr>
          <w:rFonts w:ascii="Sylfaen" w:hAnsi="Sylfaen" w:cs="Calibri"/>
        </w:rPr>
        <w:t xml:space="preserve"> </w:t>
      </w:r>
      <w:r w:rsidRPr="006A68F9">
        <w:rPr>
          <w:rFonts w:ascii="Sylfaen" w:hAnsi="Sylfaen" w:cs="Sylfaen"/>
        </w:rPr>
        <w:t>მიმართულებით</w:t>
      </w:r>
      <w:r w:rsidRPr="006A68F9">
        <w:rPr>
          <w:rFonts w:ascii="Sylfaen" w:hAnsi="Sylfaen" w:cs="Calibri"/>
        </w:rPr>
        <w:t xml:space="preserve">, </w:t>
      </w:r>
      <w:r w:rsidRPr="006A68F9">
        <w:rPr>
          <w:rFonts w:ascii="Sylfaen" w:hAnsi="Sylfaen" w:cs="Sylfaen"/>
        </w:rPr>
        <w:t>რომლის</w:t>
      </w:r>
      <w:r w:rsidRPr="006A68F9">
        <w:rPr>
          <w:rFonts w:ascii="Sylfaen" w:hAnsi="Sylfaen" w:cs="Calibri"/>
        </w:rPr>
        <w:t xml:space="preserve"> </w:t>
      </w:r>
      <w:r w:rsidRPr="006A68F9">
        <w:rPr>
          <w:rFonts w:ascii="Sylfaen" w:hAnsi="Sylfaen" w:cs="Sylfaen"/>
        </w:rPr>
        <w:t>საფუძველზეც</w:t>
      </w:r>
      <w:r w:rsidRPr="006A68F9">
        <w:rPr>
          <w:rFonts w:ascii="Sylfaen" w:hAnsi="Sylfaen" w:cs="Calibri"/>
        </w:rPr>
        <w:t xml:space="preserve"> </w:t>
      </w:r>
      <w:r w:rsidRPr="006A68F9">
        <w:rPr>
          <w:rFonts w:ascii="Sylfaen" w:hAnsi="Sylfaen" w:cs="Sylfaen"/>
        </w:rPr>
        <w:t>მიმდინარეობს</w:t>
      </w:r>
      <w:r w:rsidRPr="006A68F9">
        <w:rPr>
          <w:rFonts w:ascii="Sylfaen" w:hAnsi="Sylfaen" w:cs="Calibri"/>
        </w:rPr>
        <w:t xml:space="preserve"> </w:t>
      </w:r>
      <w:r w:rsidRPr="006A68F9">
        <w:rPr>
          <w:rFonts w:ascii="Sylfaen" w:hAnsi="Sylfaen" w:cs="Sylfaen"/>
        </w:rPr>
        <w:t>ელექტრონული</w:t>
      </w:r>
      <w:r w:rsidRPr="006A68F9">
        <w:rPr>
          <w:rFonts w:ascii="Sylfaen" w:hAnsi="Sylfaen" w:cs="Calibri"/>
        </w:rPr>
        <w:t xml:space="preserve"> </w:t>
      </w:r>
      <w:r w:rsidRPr="006A68F9">
        <w:rPr>
          <w:rFonts w:ascii="Sylfaen" w:hAnsi="Sylfaen" w:cs="Sylfaen"/>
        </w:rPr>
        <w:t>მოდულის</w:t>
      </w:r>
      <w:r w:rsidRPr="006A68F9">
        <w:rPr>
          <w:rFonts w:ascii="Sylfaen" w:hAnsi="Sylfaen" w:cs="Calibri"/>
        </w:rPr>
        <w:t xml:space="preserve"> </w:t>
      </w:r>
      <w:r w:rsidRPr="006A68F9">
        <w:rPr>
          <w:rFonts w:ascii="Sylfaen" w:hAnsi="Sylfaen" w:cs="Sylfaen"/>
        </w:rPr>
        <w:t>მომზადება</w:t>
      </w:r>
      <w:r w:rsidRPr="006A68F9">
        <w:rPr>
          <w:rFonts w:ascii="Sylfaen" w:hAnsi="Sylfaen" w:cs="Calibri"/>
        </w:rPr>
        <w:t xml:space="preserve"> </w:t>
      </w:r>
      <w:r w:rsidRPr="006A68F9">
        <w:rPr>
          <w:rFonts w:ascii="Sylfaen" w:hAnsi="Sylfaen" w:cs="Sylfaen"/>
        </w:rPr>
        <w:t>საქართველოს</w:t>
      </w:r>
      <w:r w:rsidRPr="006A68F9">
        <w:rPr>
          <w:rFonts w:ascii="Sylfaen" w:hAnsi="Sylfaen" w:cs="Calibri"/>
        </w:rPr>
        <w:t xml:space="preserve"> </w:t>
      </w:r>
      <w:r w:rsidRPr="006A68F9">
        <w:rPr>
          <w:rFonts w:ascii="Sylfaen" w:hAnsi="Sylfaen" w:cs="Sylfaen"/>
        </w:rPr>
        <w:t>ფინანსთა</w:t>
      </w:r>
      <w:r w:rsidRPr="006A68F9">
        <w:rPr>
          <w:rFonts w:ascii="Sylfaen" w:hAnsi="Sylfaen" w:cs="Calibri"/>
        </w:rPr>
        <w:t xml:space="preserve"> </w:t>
      </w:r>
      <w:r w:rsidRPr="006A68F9">
        <w:rPr>
          <w:rFonts w:ascii="Sylfaen" w:hAnsi="Sylfaen" w:cs="Sylfaen"/>
        </w:rPr>
        <w:t>სამინისტროს</w:t>
      </w:r>
      <w:r w:rsidRPr="006A68F9">
        <w:rPr>
          <w:rFonts w:ascii="Sylfaen" w:hAnsi="Sylfaen" w:cs="Calibri"/>
        </w:rPr>
        <w:t xml:space="preserve"> </w:t>
      </w:r>
      <w:r w:rsidRPr="006A68F9">
        <w:rPr>
          <w:rFonts w:ascii="Sylfaen" w:hAnsi="Sylfaen" w:cs="Sylfaen"/>
        </w:rPr>
        <w:t>ვებგვერდზე</w:t>
      </w:r>
      <w:r w:rsidRPr="006A68F9">
        <w:rPr>
          <w:rFonts w:ascii="Sylfaen" w:hAnsi="Sylfaen" w:cs="Calibri"/>
        </w:rPr>
        <w:t>.</w:t>
      </w:r>
      <w:r w:rsidR="00B62786" w:rsidRPr="006A68F9">
        <w:rPr>
          <w:rFonts w:ascii="Sylfaen" w:hAnsi="Sylfaen" w:cs="Calibri"/>
        </w:rPr>
        <w:t xml:space="preserve"> </w:t>
      </w:r>
      <w:r w:rsidRPr="006A68F9">
        <w:rPr>
          <w:rFonts w:ascii="Sylfaen" w:hAnsi="Sylfaen" w:cs="Calibri"/>
        </w:rPr>
        <w:t xml:space="preserve"> </w:t>
      </w:r>
      <w:r w:rsidRPr="006A68F9">
        <w:rPr>
          <w:rFonts w:ascii="Sylfaen" w:hAnsi="Sylfaen" w:cs="Sylfaen"/>
        </w:rPr>
        <w:t>შედეგად</w:t>
      </w:r>
      <w:r w:rsidR="00577A05">
        <w:rPr>
          <w:rFonts w:ascii="Sylfaen" w:hAnsi="Sylfaen" w:cs="Calibri"/>
        </w:rPr>
        <w:t xml:space="preserve"> </w:t>
      </w:r>
      <w:r w:rsidRPr="006A68F9">
        <w:rPr>
          <w:rFonts w:ascii="Sylfaen" w:hAnsi="Sylfaen" w:cs="Calibri"/>
        </w:rPr>
        <w:t xml:space="preserve"> </w:t>
      </w:r>
      <w:r w:rsidRPr="006A68F9">
        <w:rPr>
          <w:rFonts w:ascii="Sylfaen" w:hAnsi="Sylfaen" w:cs="Sylfaen"/>
        </w:rPr>
        <w:t>მოქალაქეებს</w:t>
      </w:r>
      <w:r w:rsidRPr="006A68F9">
        <w:rPr>
          <w:rFonts w:ascii="Sylfaen" w:hAnsi="Sylfaen" w:cs="Calibri"/>
        </w:rPr>
        <w:t xml:space="preserve"> </w:t>
      </w:r>
      <w:r w:rsidRPr="006A68F9">
        <w:rPr>
          <w:rFonts w:ascii="Sylfaen" w:hAnsi="Sylfaen" w:cs="Sylfaen"/>
        </w:rPr>
        <w:t>საშუალება</w:t>
      </w:r>
      <w:r w:rsidRPr="006A68F9">
        <w:rPr>
          <w:rFonts w:ascii="Sylfaen" w:hAnsi="Sylfaen" w:cs="Calibri"/>
        </w:rPr>
        <w:t xml:space="preserve"> </w:t>
      </w:r>
      <w:r w:rsidRPr="006A68F9">
        <w:rPr>
          <w:rFonts w:ascii="Sylfaen" w:hAnsi="Sylfaen" w:cs="Sylfaen"/>
        </w:rPr>
        <w:t>ექნებათ</w:t>
      </w:r>
      <w:r w:rsidR="00577A05">
        <w:rPr>
          <w:rFonts w:ascii="Sylfaen" w:hAnsi="Sylfaen" w:cs="Sylfaen"/>
          <w:lang w:val="ka-GE"/>
        </w:rPr>
        <w:t>,</w:t>
      </w:r>
      <w:r w:rsidRPr="006A68F9">
        <w:rPr>
          <w:rFonts w:ascii="Sylfaen" w:hAnsi="Sylfaen" w:cs="Calibri"/>
        </w:rPr>
        <w:t xml:space="preserve"> </w:t>
      </w:r>
      <w:r w:rsidRPr="006A68F9">
        <w:rPr>
          <w:rFonts w:ascii="Sylfaen" w:hAnsi="Sylfaen" w:cs="Sylfaen"/>
        </w:rPr>
        <w:t>მონაწილეობა</w:t>
      </w:r>
      <w:r w:rsidRPr="006A68F9">
        <w:rPr>
          <w:rFonts w:ascii="Sylfaen" w:hAnsi="Sylfaen" w:cs="Calibri"/>
        </w:rPr>
        <w:t xml:space="preserve"> </w:t>
      </w:r>
      <w:r w:rsidRPr="006A68F9">
        <w:rPr>
          <w:rFonts w:ascii="Sylfaen" w:hAnsi="Sylfaen" w:cs="Sylfaen"/>
        </w:rPr>
        <w:t>მიიღონ</w:t>
      </w:r>
      <w:r w:rsidRPr="006A68F9">
        <w:rPr>
          <w:rFonts w:ascii="Sylfaen" w:hAnsi="Sylfaen" w:cs="Calibri"/>
        </w:rPr>
        <w:t xml:space="preserve"> 2020 </w:t>
      </w:r>
      <w:r w:rsidRPr="006A68F9">
        <w:rPr>
          <w:rFonts w:ascii="Sylfaen" w:hAnsi="Sylfaen" w:cs="Sylfaen"/>
        </w:rPr>
        <w:t>წლის</w:t>
      </w:r>
      <w:r w:rsidRPr="006A68F9">
        <w:rPr>
          <w:rFonts w:ascii="Sylfaen" w:hAnsi="Sylfaen" w:cs="Calibri"/>
        </w:rPr>
        <w:t xml:space="preserve"> </w:t>
      </w:r>
      <w:r w:rsidRPr="006A68F9">
        <w:rPr>
          <w:rFonts w:ascii="Sylfaen" w:hAnsi="Sylfaen" w:cs="Sylfaen"/>
        </w:rPr>
        <w:t>სახელმწიფო</w:t>
      </w:r>
      <w:r w:rsidRPr="006A68F9">
        <w:rPr>
          <w:rFonts w:ascii="Sylfaen" w:hAnsi="Sylfaen" w:cs="Calibri"/>
        </w:rPr>
        <w:t xml:space="preserve"> </w:t>
      </w:r>
      <w:r w:rsidRPr="006A68F9">
        <w:rPr>
          <w:rFonts w:ascii="Sylfaen" w:hAnsi="Sylfaen" w:cs="Sylfaen"/>
        </w:rPr>
        <w:t>ბიუჯეტის</w:t>
      </w:r>
      <w:r w:rsidRPr="006A68F9">
        <w:rPr>
          <w:rFonts w:ascii="Sylfaen" w:hAnsi="Sylfaen" w:cs="Calibri"/>
        </w:rPr>
        <w:t xml:space="preserve"> </w:t>
      </w:r>
      <w:r w:rsidRPr="006A68F9">
        <w:rPr>
          <w:rFonts w:ascii="Sylfaen" w:hAnsi="Sylfaen" w:cs="Sylfaen"/>
        </w:rPr>
        <w:t>დაგეგმვის</w:t>
      </w:r>
      <w:r w:rsidRPr="006A68F9">
        <w:rPr>
          <w:rFonts w:ascii="Sylfaen" w:hAnsi="Sylfaen" w:cs="Calibri"/>
        </w:rPr>
        <w:t xml:space="preserve"> </w:t>
      </w:r>
      <w:r w:rsidRPr="006A68F9">
        <w:rPr>
          <w:rFonts w:ascii="Sylfaen" w:hAnsi="Sylfaen" w:cs="Sylfaen"/>
        </w:rPr>
        <w:t>პროცესში</w:t>
      </w:r>
      <w:r w:rsidR="001C13F4" w:rsidRPr="006A68F9">
        <w:rPr>
          <w:rFonts w:ascii="Sylfaen" w:hAnsi="Sylfaen" w:cs="Calibri"/>
        </w:rPr>
        <w:t>.</w:t>
      </w:r>
    </w:p>
    <w:p w14:paraId="18D1AE24" w14:textId="77777777" w:rsidR="00F648D4" w:rsidRPr="006A68F9" w:rsidRDefault="00F648D4" w:rsidP="00E170D1">
      <w:pPr>
        <w:pStyle w:val="ListParagraph"/>
        <w:widowControl w:val="0"/>
        <w:pBdr>
          <w:top w:val="nil"/>
          <w:left w:val="nil"/>
          <w:bottom w:val="nil"/>
          <w:right w:val="nil"/>
          <w:between w:val="nil"/>
        </w:pBdr>
        <w:spacing w:after="240" w:line="276" w:lineRule="auto"/>
        <w:ind w:left="0" w:right="27"/>
        <w:contextualSpacing w:val="0"/>
        <w:jc w:val="both"/>
        <w:rPr>
          <w:rFonts w:ascii="Sylfaen" w:hAnsi="Sylfaen" w:cs="Calibri"/>
        </w:rPr>
      </w:pPr>
      <w:r w:rsidRPr="006A68F9">
        <w:rPr>
          <w:rFonts w:ascii="Sylfaen" w:hAnsi="Sylfaen" w:cs="Sylfaen"/>
        </w:rPr>
        <w:t>მიმდინარეობს</w:t>
      </w:r>
      <w:r w:rsidRPr="006A68F9">
        <w:rPr>
          <w:rFonts w:ascii="Sylfaen" w:hAnsi="Sylfaen"/>
        </w:rPr>
        <w:t xml:space="preserve"> </w:t>
      </w:r>
      <w:r w:rsidRPr="006A68F9">
        <w:rPr>
          <w:rFonts w:ascii="Sylfaen" w:hAnsi="Sylfaen" w:cs="Sylfaen"/>
        </w:rPr>
        <w:t>მუშაობა</w:t>
      </w:r>
      <w:r w:rsidRPr="006A68F9">
        <w:rPr>
          <w:rFonts w:ascii="Sylfaen" w:hAnsi="Sylfaen"/>
        </w:rPr>
        <w:t xml:space="preserve"> </w:t>
      </w: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ფისკალური</w:t>
      </w:r>
      <w:r w:rsidRPr="006A68F9">
        <w:rPr>
          <w:rFonts w:ascii="Sylfaen" w:hAnsi="Sylfaen"/>
        </w:rPr>
        <w:t xml:space="preserve"> </w:t>
      </w:r>
      <w:r w:rsidRPr="006A68F9">
        <w:rPr>
          <w:rFonts w:ascii="Sylfaen" w:hAnsi="Sylfaen" w:cs="Sylfaen"/>
        </w:rPr>
        <w:t>გამჭვირვალობის</w:t>
      </w:r>
      <w:r w:rsidRPr="006A68F9">
        <w:rPr>
          <w:rFonts w:ascii="Sylfaen" w:hAnsi="Sylfaen"/>
        </w:rPr>
        <w:t xml:space="preserve"> </w:t>
      </w:r>
      <w:r w:rsidRPr="006A68F9">
        <w:rPr>
          <w:rFonts w:ascii="Sylfaen" w:hAnsi="Sylfaen" w:cs="Sylfaen"/>
        </w:rPr>
        <w:t>შეფასების</w:t>
      </w:r>
      <w:r w:rsidRPr="006A68F9">
        <w:rPr>
          <w:rFonts w:ascii="Sylfaen" w:hAnsi="Sylfaen"/>
        </w:rPr>
        <w:t xml:space="preserve"> (Fiscal Transparency Evaluation) </w:t>
      </w:r>
      <w:r w:rsidRPr="006A68F9">
        <w:rPr>
          <w:rFonts w:ascii="Sylfaen" w:hAnsi="Sylfaen" w:cs="Sylfaen"/>
        </w:rPr>
        <w:t>ანგარიშის</w:t>
      </w:r>
      <w:r w:rsidRPr="006A68F9">
        <w:rPr>
          <w:rFonts w:ascii="Sylfaen" w:hAnsi="Sylfaen"/>
        </w:rPr>
        <w:t xml:space="preserve"> </w:t>
      </w:r>
      <w:r w:rsidRPr="006A68F9">
        <w:rPr>
          <w:rFonts w:ascii="Sylfaen" w:hAnsi="Sylfaen" w:cs="Sylfaen"/>
        </w:rPr>
        <w:t>სამოქმედო</w:t>
      </w:r>
      <w:r w:rsidRPr="006A68F9">
        <w:rPr>
          <w:rFonts w:ascii="Sylfaen" w:hAnsi="Sylfaen"/>
        </w:rPr>
        <w:t xml:space="preserve"> </w:t>
      </w:r>
      <w:r w:rsidRPr="006A68F9">
        <w:rPr>
          <w:rFonts w:ascii="Sylfaen" w:hAnsi="Sylfaen" w:cs="Sylfaen"/>
        </w:rPr>
        <w:t>გეგმით</w:t>
      </w:r>
      <w:r w:rsidRPr="006A68F9">
        <w:rPr>
          <w:rFonts w:ascii="Sylfaen" w:hAnsi="Sylfaen"/>
        </w:rPr>
        <w:t xml:space="preserve"> </w:t>
      </w:r>
      <w:r w:rsidRPr="006A68F9">
        <w:rPr>
          <w:rFonts w:ascii="Sylfaen" w:hAnsi="Sylfaen" w:cs="Sylfaen"/>
        </w:rPr>
        <w:t>გათვალისწინებული</w:t>
      </w:r>
      <w:r w:rsidRPr="006A68F9">
        <w:rPr>
          <w:rFonts w:ascii="Sylfaen" w:hAnsi="Sylfaen"/>
        </w:rPr>
        <w:t xml:space="preserve"> </w:t>
      </w:r>
      <w:r w:rsidRPr="006A68F9">
        <w:rPr>
          <w:rFonts w:ascii="Sylfaen" w:hAnsi="Sylfaen" w:cs="Sylfaen"/>
        </w:rPr>
        <w:t>ღონისძიებების</w:t>
      </w:r>
      <w:r w:rsidRPr="006A68F9">
        <w:rPr>
          <w:rFonts w:ascii="Sylfaen" w:hAnsi="Sylfaen"/>
        </w:rPr>
        <w:t xml:space="preserve"> </w:t>
      </w:r>
      <w:r w:rsidRPr="006A68F9">
        <w:rPr>
          <w:rFonts w:ascii="Sylfaen" w:hAnsi="Sylfaen" w:cs="Sylfaen"/>
        </w:rPr>
        <w:t>შესრულებაზე</w:t>
      </w:r>
      <w:r w:rsidRPr="006A68F9">
        <w:rPr>
          <w:rFonts w:ascii="Sylfaen" w:hAnsi="Sylfaen"/>
        </w:rPr>
        <w:t xml:space="preserve">. </w:t>
      </w:r>
    </w:p>
    <w:p w14:paraId="50350CB0" w14:textId="77777777" w:rsidR="00631FF6" w:rsidRPr="006A68F9" w:rsidRDefault="00631FF6" w:rsidP="00E170D1">
      <w:pPr>
        <w:pStyle w:val="Heading2"/>
        <w:spacing w:before="100" w:beforeAutospacing="1" w:after="240" w:line="276" w:lineRule="auto"/>
        <w:ind w:right="0"/>
        <w:rPr>
          <w:b/>
          <w:color w:val="auto"/>
        </w:rPr>
      </w:pPr>
      <w:bookmarkStart w:id="16" w:name="_17dp8vu" w:colFirst="0" w:colLast="0"/>
      <w:bookmarkStart w:id="17" w:name="_Toc516953691"/>
      <w:bookmarkStart w:id="18" w:name="_Toc8905772"/>
      <w:bookmarkEnd w:id="16"/>
      <w:r w:rsidRPr="006A68F9">
        <w:rPr>
          <w:b/>
          <w:color w:val="auto"/>
        </w:rPr>
        <w:t>დასაქმება</w:t>
      </w:r>
      <w:bookmarkEnd w:id="17"/>
      <w:bookmarkEnd w:id="18"/>
    </w:p>
    <w:p w14:paraId="0490EFBD" w14:textId="1A2F8766" w:rsidR="007F32FC" w:rsidRPr="006A68F9" w:rsidRDefault="007F32FC" w:rsidP="00E170D1">
      <w:pPr>
        <w:spacing w:before="120" w:after="240" w:line="276" w:lineRule="auto"/>
        <w:ind w:left="0"/>
        <w:rPr>
          <w:sz w:val="22"/>
        </w:rPr>
      </w:pPr>
      <w:r w:rsidRPr="006A68F9">
        <w:rPr>
          <w:sz w:val="22"/>
        </w:rPr>
        <w:t>დასაქმების ზრდისა და უმუშევრობის შემცირების ხელშეწყობის მიზნით</w:t>
      </w:r>
      <w:r w:rsidR="00577A05">
        <w:rPr>
          <w:sz w:val="22"/>
        </w:rPr>
        <w:t>,</w:t>
      </w:r>
      <w:r w:rsidR="00B62786" w:rsidRPr="006A68F9">
        <w:rPr>
          <w:sz w:val="22"/>
        </w:rPr>
        <w:t xml:space="preserve"> </w:t>
      </w:r>
      <w:r w:rsidRPr="006A68F9">
        <w:rPr>
          <w:sz w:val="22"/>
        </w:rPr>
        <w:t>2018 წლის განმავლობაში</w:t>
      </w:r>
      <w:r w:rsidR="00577A05">
        <w:rPr>
          <w:sz w:val="22"/>
        </w:rPr>
        <w:t>,</w:t>
      </w:r>
      <w:r w:rsidRPr="006A68F9">
        <w:rPr>
          <w:sz w:val="22"/>
        </w:rPr>
        <w:t xml:space="preserve"> „აწარმოე საქართველოში“ პროექტის ფარგლებში: </w:t>
      </w:r>
    </w:p>
    <w:p w14:paraId="6724A58D" w14:textId="0FA66AFE" w:rsidR="007A7F77" w:rsidRPr="006A68F9" w:rsidRDefault="007A7F77" w:rsidP="007A7F77">
      <w:pPr>
        <w:numPr>
          <w:ilvl w:val="0"/>
          <w:numId w:val="32"/>
        </w:numPr>
        <w:spacing w:before="120" w:after="240" w:line="276" w:lineRule="auto"/>
        <w:ind w:right="0"/>
        <w:jc w:val="left"/>
        <w:rPr>
          <w:rFonts w:eastAsiaTheme="minorHAnsi" w:cs="Times New Roman"/>
          <w:color w:val="auto"/>
          <w:sz w:val="22"/>
          <w:lang w:val="en-US" w:eastAsia="en-US"/>
        </w:rPr>
      </w:pPr>
      <w:r w:rsidRPr="006A68F9">
        <w:rPr>
          <w:rFonts w:eastAsiaTheme="minorHAnsi"/>
          <w:b/>
          <w:color w:val="auto"/>
          <w:sz w:val="22"/>
          <w:lang w:val="en-US" w:eastAsia="en-US"/>
        </w:rPr>
        <w:t>მიკრო</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და</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მცირე</w:t>
      </w:r>
      <w:r w:rsidRPr="006A68F9">
        <w:rPr>
          <w:rFonts w:eastAsiaTheme="minorHAnsi" w:cstheme="minorBidi"/>
          <w:color w:val="auto"/>
          <w:sz w:val="22"/>
          <w:lang w:val="en-US" w:eastAsia="en-US"/>
        </w:rPr>
        <w:t xml:space="preserve"> </w:t>
      </w:r>
      <w:r w:rsidRPr="006A68F9">
        <w:rPr>
          <w:rFonts w:eastAsiaTheme="minorHAnsi"/>
          <w:b/>
          <w:color w:val="auto"/>
          <w:sz w:val="22"/>
          <w:lang w:val="en-US" w:eastAsia="en-US"/>
        </w:rPr>
        <w:t>ბიზნესის</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მიმართულება</w:t>
      </w:r>
      <w:r w:rsidRPr="006A68F9">
        <w:rPr>
          <w:rFonts w:eastAsiaTheme="minorHAnsi" w:cstheme="minorBidi"/>
          <w:color w:val="auto"/>
          <w:sz w:val="22"/>
          <w:lang w:val="en-US" w:eastAsia="en-US"/>
        </w:rPr>
        <w:t xml:space="preserve"> </w:t>
      </w:r>
      <w:r w:rsidR="00577A05">
        <w:rPr>
          <w:rFonts w:eastAsiaTheme="minorHAnsi" w:cstheme="minorBid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val="en-US" w:eastAsia="en-US"/>
        </w:rPr>
        <w:t>მხარდაჭერილია</w:t>
      </w:r>
      <w:r w:rsidRPr="006A68F9">
        <w:rPr>
          <w:rFonts w:eastAsiaTheme="minorHAnsi" w:cstheme="minorBidi"/>
          <w:color w:val="auto"/>
          <w:sz w:val="22"/>
          <w:lang w:val="en-US" w:eastAsia="en-US"/>
        </w:rPr>
        <w:t xml:space="preserve"> </w:t>
      </w:r>
      <w:r w:rsidRPr="006A68F9">
        <w:rPr>
          <w:rFonts w:eastAsiaTheme="minorHAnsi" w:cstheme="minorBidi"/>
          <w:bCs/>
          <w:color w:val="auto"/>
          <w:sz w:val="22"/>
          <w:lang w:val="en-US" w:eastAsia="en-US"/>
        </w:rPr>
        <w:t>899</w:t>
      </w:r>
      <w:r w:rsidRPr="006A68F9">
        <w:rPr>
          <w:rFonts w:eastAsiaTheme="minorHAnsi" w:cstheme="minorBidi"/>
          <w:color w:val="auto"/>
          <w:sz w:val="22"/>
          <w:lang w:val="en-US" w:eastAsia="en-US"/>
        </w:rPr>
        <w:t xml:space="preserve"> </w:t>
      </w:r>
      <w:r w:rsidRPr="006A68F9">
        <w:rPr>
          <w:rFonts w:eastAsiaTheme="minorHAnsi"/>
          <w:color w:val="auto"/>
          <w:sz w:val="22"/>
          <w:lang w:val="en-US" w:eastAsia="en-US"/>
        </w:rPr>
        <w:t>პროექტი</w:t>
      </w:r>
      <w:r w:rsidRPr="006A68F9">
        <w:rPr>
          <w:rFonts w:eastAsiaTheme="minorHAnsi" w:cstheme="minorBidi"/>
          <w:color w:val="auto"/>
          <w:sz w:val="22"/>
          <w:lang w:val="en-US" w:eastAsia="en-US"/>
        </w:rPr>
        <w:t xml:space="preserve">, </w:t>
      </w:r>
      <w:r w:rsidR="00577A05">
        <w:rPr>
          <w:rFonts w:eastAsiaTheme="minorHAnsi" w:cstheme="minorBidi"/>
          <w:color w:val="auto"/>
          <w:sz w:val="22"/>
          <w:lang w:eastAsia="en-US"/>
        </w:rPr>
        <w:t>2,800-</w:t>
      </w:r>
      <w:r w:rsidRPr="006A68F9">
        <w:rPr>
          <w:rFonts w:eastAsiaTheme="minorHAnsi"/>
          <w:color w:val="auto"/>
          <w:sz w:val="22"/>
          <w:lang w:val="en-US" w:eastAsia="en-US"/>
        </w:rPr>
        <w:t>მდე</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სამუშაო</w:t>
      </w:r>
      <w:r w:rsidRPr="006A68F9">
        <w:rPr>
          <w:rFonts w:eastAsiaTheme="minorHAnsi" w:cstheme="minorBidi"/>
          <w:color w:val="auto"/>
          <w:sz w:val="22"/>
          <w:lang w:eastAsia="en-US"/>
        </w:rPr>
        <w:t xml:space="preserve"> </w:t>
      </w:r>
      <w:r w:rsidRPr="006A68F9">
        <w:rPr>
          <w:rFonts w:eastAsiaTheme="minorHAnsi"/>
          <w:color w:val="auto"/>
          <w:sz w:val="22"/>
          <w:lang w:eastAsia="en-US"/>
        </w:rPr>
        <w:t>ადგილი</w:t>
      </w:r>
      <w:r w:rsidR="0043260F">
        <w:rPr>
          <w:rFonts w:eastAsiaTheme="minorHAnsi" w:cstheme="minorBidi"/>
          <w:color w:val="auto"/>
          <w:sz w:val="22"/>
          <w:lang w:eastAsia="en-US"/>
        </w:rPr>
        <w:t>;</w:t>
      </w:r>
    </w:p>
    <w:p w14:paraId="03EFF5E2" w14:textId="1C24A070" w:rsidR="007A7F77" w:rsidRPr="006A68F9" w:rsidRDefault="007A7F77" w:rsidP="00577A05">
      <w:pPr>
        <w:numPr>
          <w:ilvl w:val="0"/>
          <w:numId w:val="32"/>
        </w:numPr>
        <w:spacing w:before="120" w:after="240" w:line="276" w:lineRule="auto"/>
        <w:ind w:right="0"/>
        <w:rPr>
          <w:rFonts w:eastAsiaTheme="minorHAnsi" w:cstheme="minorBidi"/>
          <w:color w:val="auto"/>
          <w:sz w:val="22"/>
          <w:lang w:eastAsia="en-US"/>
        </w:rPr>
      </w:pPr>
      <w:r w:rsidRPr="006A68F9">
        <w:rPr>
          <w:rFonts w:eastAsiaTheme="minorHAnsi"/>
          <w:b/>
          <w:color w:val="auto"/>
          <w:sz w:val="22"/>
          <w:lang w:val="en-US" w:eastAsia="en-US"/>
        </w:rPr>
        <w:t>ინდუსტრიული</w:t>
      </w:r>
      <w:r w:rsidRPr="006A68F9">
        <w:rPr>
          <w:rFonts w:eastAsiaTheme="minorHAnsi" w:cstheme="minorBidi"/>
          <w:color w:val="auto"/>
          <w:sz w:val="22"/>
          <w:lang w:val="en-US" w:eastAsia="en-US"/>
        </w:rPr>
        <w:t xml:space="preserve"> </w:t>
      </w:r>
      <w:r w:rsidRPr="006A68F9">
        <w:rPr>
          <w:rFonts w:eastAsiaTheme="minorHAnsi"/>
          <w:b/>
          <w:color w:val="auto"/>
          <w:sz w:val="22"/>
          <w:lang w:val="en-US" w:eastAsia="en-US"/>
        </w:rPr>
        <w:t>მიმართულება</w:t>
      </w:r>
      <w:r w:rsidRPr="006A68F9">
        <w:rPr>
          <w:rFonts w:eastAsiaTheme="minorHAnsi" w:cstheme="minorBidi"/>
          <w:b/>
          <w:color w:val="auto"/>
          <w:sz w:val="22"/>
          <w:lang w:val="en-US" w:eastAsia="en-US"/>
        </w:rPr>
        <w:t xml:space="preserve"> </w:t>
      </w:r>
      <w:r w:rsidR="00577A05">
        <w:rPr>
          <w:rFonts w:eastAsiaTheme="minorHAnsi" w:cstheme="minorBid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eastAsia="en-US"/>
        </w:rPr>
        <w:t>მხარდაჭერილია</w:t>
      </w:r>
      <w:r w:rsidRPr="006A68F9">
        <w:rPr>
          <w:rFonts w:eastAsiaTheme="minorHAnsi" w:cstheme="minorBidi"/>
          <w:color w:val="auto"/>
          <w:sz w:val="22"/>
          <w:lang w:eastAsia="en-US"/>
        </w:rPr>
        <w:t xml:space="preserve"> 65 </w:t>
      </w:r>
      <w:r w:rsidRPr="006A68F9">
        <w:rPr>
          <w:rFonts w:eastAsiaTheme="minorHAnsi"/>
          <w:color w:val="auto"/>
          <w:sz w:val="22"/>
          <w:lang w:eastAsia="en-US"/>
        </w:rPr>
        <w:t>პროექტი</w:t>
      </w:r>
      <w:r w:rsidRPr="006A68F9">
        <w:rPr>
          <w:rFonts w:eastAsiaTheme="minorHAnsi" w:cstheme="minorBidi"/>
          <w:color w:val="auto"/>
          <w:sz w:val="22"/>
          <w:lang w:eastAsia="en-US"/>
        </w:rPr>
        <w:t xml:space="preserve">, 2,350 </w:t>
      </w:r>
      <w:r w:rsidRPr="006A68F9">
        <w:rPr>
          <w:rFonts w:eastAsiaTheme="minorHAnsi"/>
          <w:color w:val="auto"/>
          <w:sz w:val="22"/>
          <w:lang w:eastAsia="en-US"/>
        </w:rPr>
        <w:t>სამუშაო</w:t>
      </w:r>
      <w:r w:rsidRPr="006A68F9">
        <w:rPr>
          <w:rFonts w:eastAsiaTheme="minorHAnsi" w:cstheme="minorBidi"/>
          <w:color w:val="auto"/>
          <w:sz w:val="22"/>
          <w:lang w:eastAsia="en-US"/>
        </w:rPr>
        <w:t xml:space="preserve"> </w:t>
      </w:r>
      <w:r w:rsidRPr="006A68F9">
        <w:rPr>
          <w:rFonts w:eastAsiaTheme="minorHAnsi"/>
          <w:color w:val="auto"/>
          <w:sz w:val="22"/>
          <w:lang w:eastAsia="en-US"/>
        </w:rPr>
        <w:t>ადგილი</w:t>
      </w:r>
      <w:r w:rsidRPr="006A68F9">
        <w:rPr>
          <w:rFonts w:eastAsiaTheme="minorHAnsi" w:cstheme="minorBidi"/>
          <w:color w:val="auto"/>
          <w:sz w:val="22"/>
          <w:lang w:eastAsia="en-US"/>
        </w:rPr>
        <w:t xml:space="preserve">; </w:t>
      </w:r>
    </w:p>
    <w:p w14:paraId="27B8828B" w14:textId="62AD20B4" w:rsidR="007A7F77" w:rsidRPr="006A68F9" w:rsidRDefault="007A7F77" w:rsidP="007A7F77">
      <w:pPr>
        <w:numPr>
          <w:ilvl w:val="0"/>
          <w:numId w:val="32"/>
        </w:numPr>
        <w:spacing w:before="120" w:after="240" w:line="276" w:lineRule="auto"/>
        <w:ind w:right="0"/>
        <w:jc w:val="left"/>
        <w:rPr>
          <w:rFonts w:eastAsiaTheme="minorHAnsi" w:cs="Times New Roman"/>
          <w:color w:val="auto"/>
          <w:sz w:val="22"/>
          <w:lang w:val="en-US" w:eastAsia="en-US"/>
        </w:rPr>
      </w:pPr>
      <w:r w:rsidRPr="006A68F9">
        <w:rPr>
          <w:rFonts w:eastAsiaTheme="minorHAnsi"/>
          <w:b/>
          <w:color w:val="auto"/>
          <w:sz w:val="22"/>
          <w:lang w:val="en-US" w:eastAsia="en-US"/>
        </w:rPr>
        <w:t>სასტუმროს</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მიმართულება</w:t>
      </w:r>
      <w:r w:rsidRPr="006A68F9">
        <w:rPr>
          <w:rFonts w:eastAsiaTheme="minorHAnsi" w:cstheme="minorBidi"/>
          <w:color w:val="auto"/>
          <w:sz w:val="22"/>
          <w:lang w:val="en-US" w:eastAsia="en-US"/>
        </w:rPr>
        <w:t xml:space="preserve"> </w:t>
      </w:r>
      <w:r w:rsidR="0043260F">
        <w:rPr>
          <w:rFonts w:eastAsiaTheme="minorHAnsi" w:cstheme="minorBid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val="en-US" w:eastAsia="en-US"/>
        </w:rPr>
        <w:t>მხარდაჭერილია</w:t>
      </w:r>
      <w:r w:rsidRPr="006A68F9">
        <w:rPr>
          <w:rFonts w:eastAsiaTheme="minorHAnsi" w:cstheme="minorBidi"/>
          <w:color w:val="auto"/>
          <w:sz w:val="22"/>
          <w:lang w:val="en-US" w:eastAsia="en-US"/>
        </w:rPr>
        <w:t xml:space="preserve"> </w:t>
      </w:r>
      <w:r w:rsidRPr="006A68F9">
        <w:rPr>
          <w:rFonts w:eastAsiaTheme="minorHAnsi" w:cstheme="minorBidi"/>
          <w:bCs/>
          <w:color w:val="auto"/>
          <w:sz w:val="22"/>
          <w:lang w:val="en-US" w:eastAsia="en-US"/>
        </w:rPr>
        <w:t xml:space="preserve">36 </w:t>
      </w:r>
      <w:r w:rsidRPr="006A68F9">
        <w:rPr>
          <w:rFonts w:eastAsiaTheme="minorHAnsi"/>
          <w:color w:val="auto"/>
          <w:sz w:val="22"/>
          <w:lang w:val="en-US" w:eastAsia="en-US"/>
        </w:rPr>
        <w:t>პროექტი</w:t>
      </w:r>
      <w:r w:rsidRPr="006A68F9">
        <w:rPr>
          <w:rFonts w:eastAsiaTheme="minorHAnsi" w:cstheme="minorBidi"/>
          <w:color w:val="auto"/>
          <w:sz w:val="22"/>
          <w:lang w:val="en-US" w:eastAsia="en-US"/>
        </w:rPr>
        <w:t xml:space="preserve">, </w:t>
      </w:r>
      <w:r w:rsidRPr="006A68F9">
        <w:rPr>
          <w:rFonts w:eastAsiaTheme="minorHAnsi" w:cstheme="minorBidi"/>
          <w:color w:val="auto"/>
          <w:sz w:val="22"/>
          <w:lang w:eastAsia="en-US"/>
        </w:rPr>
        <w:t>820</w:t>
      </w:r>
      <w:r w:rsidRPr="006A68F9">
        <w:rPr>
          <w:rFonts w:eastAsiaTheme="minorHAnsi" w:cstheme="minorBidi"/>
          <w:bCs/>
          <w:color w:val="auto"/>
          <w:sz w:val="22"/>
          <w:lang w:eastAsia="en-US"/>
        </w:rPr>
        <w:t xml:space="preserve"> </w:t>
      </w:r>
      <w:r w:rsidRPr="006A68F9">
        <w:rPr>
          <w:rFonts w:eastAsiaTheme="minorHAnsi"/>
          <w:bCs/>
          <w:color w:val="auto"/>
          <w:sz w:val="22"/>
          <w:lang w:eastAsia="en-US"/>
        </w:rPr>
        <w:t>სამუშაო</w:t>
      </w:r>
      <w:r w:rsidRPr="006A68F9">
        <w:rPr>
          <w:rFonts w:eastAsiaTheme="minorHAnsi" w:cstheme="minorBidi"/>
          <w:bCs/>
          <w:color w:val="auto"/>
          <w:sz w:val="22"/>
          <w:lang w:eastAsia="en-US"/>
        </w:rPr>
        <w:t xml:space="preserve"> </w:t>
      </w:r>
      <w:r w:rsidRPr="006A68F9">
        <w:rPr>
          <w:rFonts w:eastAsiaTheme="minorHAnsi"/>
          <w:bCs/>
          <w:color w:val="auto"/>
          <w:sz w:val="22"/>
          <w:lang w:eastAsia="en-US"/>
        </w:rPr>
        <w:t>ადგილი</w:t>
      </w:r>
      <w:r w:rsidRPr="006A68F9">
        <w:rPr>
          <w:rFonts w:eastAsiaTheme="minorHAnsi" w:cstheme="minorBidi"/>
          <w:color w:val="auto"/>
          <w:sz w:val="22"/>
          <w:lang w:eastAsia="en-US"/>
        </w:rPr>
        <w:t>;</w:t>
      </w:r>
    </w:p>
    <w:p w14:paraId="6C74E51C" w14:textId="6503D8A5" w:rsidR="007A7F77" w:rsidRPr="006A68F9" w:rsidRDefault="007A7F77" w:rsidP="007A7F77">
      <w:pPr>
        <w:numPr>
          <w:ilvl w:val="0"/>
          <w:numId w:val="32"/>
        </w:numPr>
        <w:spacing w:before="120" w:after="240" w:line="276" w:lineRule="auto"/>
        <w:ind w:right="0"/>
        <w:jc w:val="left"/>
        <w:rPr>
          <w:rFonts w:eastAsiaTheme="minorHAnsi" w:cs="Times New Roman"/>
          <w:color w:val="auto"/>
          <w:sz w:val="22"/>
          <w:lang w:val="en-US" w:eastAsia="en-US"/>
        </w:rPr>
      </w:pPr>
      <w:r w:rsidRPr="006A68F9">
        <w:rPr>
          <w:rFonts w:eastAsiaTheme="minorHAnsi"/>
          <w:b/>
          <w:color w:val="auto"/>
          <w:sz w:val="22"/>
          <w:lang w:val="en-US" w:eastAsia="en-US"/>
        </w:rPr>
        <w:lastRenderedPageBreak/>
        <w:t>კინოინდუსტრიის</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განვითარების</w:t>
      </w:r>
      <w:r w:rsidRPr="006A68F9">
        <w:rPr>
          <w:rFonts w:eastAsiaTheme="minorHAnsi" w:cstheme="minorBidi"/>
          <w:b/>
          <w:color w:val="auto"/>
          <w:sz w:val="22"/>
          <w:lang w:val="en-US" w:eastAsia="en-US"/>
        </w:rPr>
        <w:t xml:space="preserve"> </w:t>
      </w:r>
      <w:r w:rsidRPr="006A68F9">
        <w:rPr>
          <w:rFonts w:eastAsiaTheme="minorHAnsi"/>
          <w:b/>
          <w:color w:val="auto"/>
          <w:sz w:val="22"/>
          <w:lang w:val="en-US" w:eastAsia="en-US"/>
        </w:rPr>
        <w:t>მიმართულება</w:t>
      </w:r>
      <w:r w:rsidRPr="006A68F9">
        <w:rPr>
          <w:rFonts w:eastAsiaTheme="minorHAnsi" w:cstheme="minorBidi"/>
          <w:color w:val="auto"/>
          <w:sz w:val="22"/>
          <w:lang w:val="en-US" w:eastAsia="en-US"/>
        </w:rPr>
        <w:t xml:space="preserve"> </w:t>
      </w:r>
      <w:r w:rsidR="0043260F">
        <w:rPr>
          <w:rFonts w:eastAsiaTheme="minorHAnsi" w:cstheme="minorBid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val="en-US" w:eastAsia="en-US"/>
        </w:rPr>
        <w:t>მხარდაჭერილია</w:t>
      </w:r>
      <w:r w:rsidRPr="006A68F9">
        <w:rPr>
          <w:rFonts w:eastAsiaTheme="minorHAnsi" w:cstheme="minorBidi"/>
          <w:color w:val="auto"/>
          <w:sz w:val="22"/>
          <w:lang w:val="en-US" w:eastAsia="en-US"/>
        </w:rPr>
        <w:t xml:space="preserve"> </w:t>
      </w:r>
      <w:r w:rsidRPr="006A68F9">
        <w:rPr>
          <w:rFonts w:eastAsiaTheme="minorHAnsi" w:cstheme="minorBidi"/>
          <w:bCs/>
          <w:color w:val="auto"/>
          <w:sz w:val="22"/>
          <w:lang w:val="en-US" w:eastAsia="en-US"/>
        </w:rPr>
        <w:t xml:space="preserve">8 </w:t>
      </w:r>
      <w:r w:rsidRPr="006A68F9">
        <w:rPr>
          <w:rFonts w:eastAsiaTheme="minorHAnsi"/>
          <w:color w:val="auto"/>
          <w:sz w:val="22"/>
          <w:lang w:val="en-US" w:eastAsia="en-US"/>
        </w:rPr>
        <w:t>პროექტი</w:t>
      </w:r>
      <w:r w:rsidRPr="006A68F9">
        <w:rPr>
          <w:rFonts w:eastAsiaTheme="minorHAnsi" w:cstheme="minorBidi"/>
          <w:color w:val="auto"/>
          <w:sz w:val="22"/>
          <w:lang w:val="en-US" w:eastAsia="en-US"/>
        </w:rPr>
        <w:t xml:space="preserve">, </w:t>
      </w:r>
      <w:r w:rsidR="0043260F">
        <w:rPr>
          <w:rFonts w:eastAsiaTheme="minorHAnsi" w:cstheme="minorBidi"/>
          <w:bCs/>
          <w:color w:val="auto"/>
          <w:sz w:val="22"/>
          <w:lang w:val="en-US" w:eastAsia="en-US"/>
        </w:rPr>
        <w:t>4.800-</w:t>
      </w:r>
      <w:r w:rsidRPr="006A68F9">
        <w:rPr>
          <w:rFonts w:eastAsiaTheme="minorHAnsi"/>
          <w:bCs/>
          <w:color w:val="auto"/>
          <w:sz w:val="22"/>
          <w:lang w:val="en-US" w:eastAsia="en-US"/>
        </w:rPr>
        <w:t>მდე</w:t>
      </w:r>
      <w:r w:rsidRPr="006A68F9">
        <w:rPr>
          <w:rFonts w:eastAsiaTheme="minorHAnsi"/>
          <w:bCs/>
          <w:color w:val="auto"/>
          <w:sz w:val="22"/>
          <w:lang w:eastAsia="en-US"/>
        </w:rPr>
        <w:t xml:space="preserve"> სამუშაო ადგილი</w:t>
      </w:r>
      <w:r w:rsidRPr="006A68F9">
        <w:rPr>
          <w:rFonts w:eastAsiaTheme="minorHAnsi" w:cstheme="minorBidi"/>
          <w:color w:val="auto"/>
          <w:sz w:val="22"/>
          <w:lang w:val="en-US" w:eastAsia="en-US"/>
        </w:rPr>
        <w:t xml:space="preserve">. </w:t>
      </w:r>
    </w:p>
    <w:p w14:paraId="5B866279" w14:textId="4A0DB35A" w:rsidR="007A7F77" w:rsidRPr="006A68F9" w:rsidRDefault="007A7F77" w:rsidP="007A7F77">
      <w:pPr>
        <w:spacing w:before="120" w:after="240" w:line="276" w:lineRule="auto"/>
        <w:ind w:left="0" w:right="180" w:firstLine="0"/>
        <w:rPr>
          <w:sz w:val="22"/>
        </w:rPr>
      </w:pPr>
      <w:r w:rsidRPr="006A68F9">
        <w:rPr>
          <w:sz w:val="22"/>
        </w:rPr>
        <w:t xml:space="preserve">სულ მხარდაჭერილია </w:t>
      </w:r>
      <w:r w:rsidRPr="006A68F9">
        <w:rPr>
          <w:b/>
          <w:bCs/>
          <w:sz w:val="22"/>
        </w:rPr>
        <w:t xml:space="preserve">1,008 </w:t>
      </w:r>
      <w:r w:rsidRPr="006A68F9">
        <w:rPr>
          <w:b/>
          <w:sz w:val="22"/>
        </w:rPr>
        <w:t>პროექტი,</w:t>
      </w:r>
      <w:r w:rsidRPr="006A68F9">
        <w:rPr>
          <w:sz w:val="22"/>
        </w:rPr>
        <w:t xml:space="preserve"> რომელთა განხორციელების შედეგად შეიქმნება 10,770</w:t>
      </w:r>
      <w:r w:rsidRPr="006A68F9">
        <w:rPr>
          <w:b/>
          <w:bCs/>
          <w:sz w:val="22"/>
        </w:rPr>
        <w:t>-</w:t>
      </w:r>
      <w:r w:rsidRPr="0043260F">
        <w:rPr>
          <w:bCs/>
          <w:sz w:val="22"/>
        </w:rPr>
        <w:t>ზე</w:t>
      </w:r>
      <w:r w:rsidRPr="006A68F9">
        <w:rPr>
          <w:b/>
          <w:bCs/>
          <w:sz w:val="22"/>
        </w:rPr>
        <w:t xml:space="preserve"> </w:t>
      </w:r>
      <w:r w:rsidRPr="006A68F9">
        <w:rPr>
          <w:sz w:val="22"/>
        </w:rPr>
        <w:t>მეტი ახალი სამუშაო ადგილი. 2019 წელს</w:t>
      </w:r>
      <w:r w:rsidR="0043260F">
        <w:rPr>
          <w:sz w:val="22"/>
        </w:rPr>
        <w:t>,</w:t>
      </w:r>
      <w:r w:rsidRPr="006A68F9">
        <w:rPr>
          <w:sz w:val="22"/>
        </w:rPr>
        <w:t xml:space="preserve"> მარტის მდგომარეობით</w:t>
      </w:r>
      <w:r w:rsidR="0043260F">
        <w:rPr>
          <w:sz w:val="22"/>
        </w:rPr>
        <w:t>,</w:t>
      </w:r>
      <w:r w:rsidRPr="006A68F9">
        <w:rPr>
          <w:sz w:val="22"/>
        </w:rPr>
        <w:t xml:space="preserve"> ზემოაღნიშნული მიმართულებების ფარგლებში</w:t>
      </w:r>
      <w:r w:rsidR="0043260F">
        <w:rPr>
          <w:sz w:val="22"/>
        </w:rPr>
        <w:t>,</w:t>
      </w:r>
      <w:r w:rsidRPr="006A68F9">
        <w:rPr>
          <w:sz w:val="22"/>
        </w:rPr>
        <w:t xml:space="preserve"> ჯამში მხარდაჭერილ იქნა </w:t>
      </w:r>
      <w:r w:rsidRPr="006A68F9">
        <w:rPr>
          <w:b/>
          <w:bCs/>
          <w:sz w:val="22"/>
        </w:rPr>
        <w:t xml:space="preserve">23 </w:t>
      </w:r>
      <w:r w:rsidRPr="006A68F9">
        <w:rPr>
          <w:b/>
          <w:sz w:val="22"/>
        </w:rPr>
        <w:t>პროექტი</w:t>
      </w:r>
      <w:r w:rsidRPr="006A68F9">
        <w:rPr>
          <w:sz w:val="22"/>
        </w:rPr>
        <w:t>, რაც დამატებით 1,300-ზე მეტ</w:t>
      </w:r>
      <w:r w:rsidR="00035D89">
        <w:rPr>
          <w:sz w:val="22"/>
        </w:rPr>
        <w:t>ი</w:t>
      </w:r>
      <w:r w:rsidR="0043260F">
        <w:rPr>
          <w:sz w:val="22"/>
        </w:rPr>
        <w:t xml:space="preserve"> </w:t>
      </w:r>
      <w:r w:rsidRPr="006A68F9">
        <w:rPr>
          <w:sz w:val="22"/>
        </w:rPr>
        <w:t xml:space="preserve">დამატებითი სამუშაო ადგილის შექმნას გულისხმობს. </w:t>
      </w:r>
    </w:p>
    <w:p w14:paraId="40B777D4" w14:textId="6631C433" w:rsidR="007F32FC" w:rsidRPr="006A68F9" w:rsidRDefault="007F32FC" w:rsidP="00E170D1">
      <w:pPr>
        <w:pStyle w:val="ListParagraph"/>
        <w:tabs>
          <w:tab w:val="left" w:pos="270"/>
        </w:tabs>
        <w:spacing w:before="120" w:after="240" w:line="276" w:lineRule="auto"/>
        <w:ind w:left="0" w:right="180"/>
        <w:contextualSpacing w:val="0"/>
        <w:jc w:val="both"/>
        <w:rPr>
          <w:rFonts w:ascii="Sylfaen" w:hAnsi="Sylfaen"/>
          <w:lang w:val="ka-GE"/>
        </w:rPr>
      </w:pPr>
      <w:r w:rsidRPr="006A68F9">
        <w:rPr>
          <w:rFonts w:ascii="Sylfaen" w:hAnsi="Sylfaen" w:cs="Sylfaen"/>
          <w:lang w:val="ka-GE"/>
        </w:rPr>
        <w:t>სსიპ</w:t>
      </w:r>
      <w:r w:rsidRPr="006A68F9">
        <w:rPr>
          <w:rFonts w:ascii="Sylfaen" w:hAnsi="Sylfaen"/>
          <w:lang w:val="ka-GE"/>
        </w:rPr>
        <w:t xml:space="preserve"> − </w:t>
      </w:r>
      <w:r w:rsidRPr="006A68F9">
        <w:rPr>
          <w:rFonts w:ascii="Sylfaen" w:hAnsi="Sylfaen" w:cs="Sylfaen"/>
          <w:lang w:val="ka-GE"/>
        </w:rPr>
        <w:t>საქართველოს</w:t>
      </w:r>
      <w:r w:rsidRPr="006A68F9">
        <w:rPr>
          <w:rFonts w:ascii="Sylfaen" w:hAnsi="Sylfaen"/>
          <w:lang w:val="ka-GE"/>
        </w:rPr>
        <w:t xml:space="preserve"> </w:t>
      </w:r>
      <w:r w:rsidRPr="006A68F9">
        <w:rPr>
          <w:rFonts w:ascii="Sylfaen" w:hAnsi="Sylfaen" w:cs="Sylfaen"/>
          <w:lang w:val="ka-GE"/>
        </w:rPr>
        <w:t>ინოვაციების</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ტექნოლოგიების</w:t>
      </w:r>
      <w:r w:rsidRPr="006A68F9">
        <w:rPr>
          <w:rFonts w:ascii="Sylfaen" w:hAnsi="Sylfaen"/>
          <w:lang w:val="ka-GE"/>
        </w:rPr>
        <w:t xml:space="preserve"> </w:t>
      </w:r>
      <w:r w:rsidRPr="006A68F9">
        <w:rPr>
          <w:rFonts w:ascii="Sylfaen" w:hAnsi="Sylfaen" w:cs="Sylfaen"/>
          <w:lang w:val="ka-GE"/>
        </w:rPr>
        <w:t>სააგენტოს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განხორციელებული</w:t>
      </w:r>
      <w:r w:rsidRPr="006A68F9">
        <w:rPr>
          <w:rFonts w:ascii="Sylfaen" w:hAnsi="Sylfaen"/>
          <w:lang w:val="ka-GE"/>
        </w:rPr>
        <w:t xml:space="preserve"> 4 </w:t>
      </w:r>
      <w:r w:rsidRPr="006A68F9">
        <w:rPr>
          <w:rFonts w:ascii="Sylfaen" w:hAnsi="Sylfaen" w:cs="Sylfaen"/>
          <w:lang w:val="ka-GE"/>
        </w:rPr>
        <w:t>პროექტის</w:t>
      </w:r>
      <w:r w:rsidRPr="006A68F9">
        <w:rPr>
          <w:rFonts w:ascii="Sylfaen" w:hAnsi="Sylfaen"/>
          <w:lang w:val="ka-GE"/>
        </w:rPr>
        <w:t xml:space="preserve"> </w:t>
      </w:r>
      <w:r w:rsidRPr="006A68F9">
        <w:rPr>
          <w:rFonts w:ascii="Sylfaen" w:hAnsi="Sylfaen" w:cs="Sylfaen"/>
          <w:lang w:val="ka-GE"/>
        </w:rPr>
        <w:t>ფარგლებში</w:t>
      </w:r>
      <w:r w:rsidRPr="006A68F9">
        <w:rPr>
          <w:rFonts w:ascii="Sylfaen" w:hAnsi="Sylfaen"/>
          <w:lang w:val="ka-GE"/>
        </w:rPr>
        <w:t xml:space="preserve"> − </w:t>
      </w:r>
      <w:r w:rsidR="00035D89">
        <w:rPr>
          <w:rFonts w:ascii="Sylfaen" w:hAnsi="Sylfaen"/>
          <w:lang w:val="ka-GE"/>
        </w:rPr>
        <w:t>„</w:t>
      </w:r>
      <w:r w:rsidRPr="006A68F9">
        <w:rPr>
          <w:rFonts w:ascii="Sylfaen" w:hAnsi="Sylfaen" w:cs="Sylfaen"/>
          <w:lang w:val="ka-GE"/>
        </w:rPr>
        <w:t>სტარტაპ</w:t>
      </w:r>
      <w:r w:rsidRPr="006A68F9">
        <w:rPr>
          <w:rFonts w:ascii="Sylfaen" w:hAnsi="Sylfaen"/>
          <w:lang w:val="ka-GE"/>
        </w:rPr>
        <w:t xml:space="preserve"> </w:t>
      </w:r>
      <w:r w:rsidRPr="006A68F9">
        <w:rPr>
          <w:rFonts w:ascii="Sylfaen" w:hAnsi="Sylfaen" w:cs="Sylfaen"/>
          <w:lang w:val="ka-GE"/>
        </w:rPr>
        <w:t>საქართველო</w:t>
      </w:r>
      <w:r w:rsidR="00035D89">
        <w:rPr>
          <w:rFonts w:ascii="Sylfaen" w:hAnsi="Sylfaen" w:cs="Sylfaen"/>
          <w:lang w:val="ka-GE"/>
        </w:rPr>
        <w:t>“</w:t>
      </w:r>
      <w:r w:rsidRPr="006A68F9">
        <w:rPr>
          <w:rFonts w:ascii="Sylfaen" w:hAnsi="Sylfaen"/>
          <w:lang w:val="ka-GE"/>
        </w:rPr>
        <w:t xml:space="preserve">, </w:t>
      </w:r>
      <w:r w:rsidRPr="006A68F9">
        <w:rPr>
          <w:rFonts w:ascii="Sylfaen" w:hAnsi="Sylfaen" w:cs="Sylfaen"/>
          <w:lang w:val="ka-GE"/>
        </w:rPr>
        <w:t>თანადაფინანსების</w:t>
      </w:r>
      <w:r w:rsidRPr="006A68F9">
        <w:rPr>
          <w:rFonts w:ascii="Sylfaen" w:hAnsi="Sylfaen"/>
          <w:lang w:val="ka-GE"/>
        </w:rPr>
        <w:t xml:space="preserve"> </w:t>
      </w:r>
      <w:r w:rsidRPr="006A68F9">
        <w:rPr>
          <w:rFonts w:ascii="Sylfaen" w:hAnsi="Sylfaen" w:cs="Sylfaen"/>
          <w:lang w:val="ka-GE"/>
        </w:rPr>
        <w:t>გრანტი</w:t>
      </w:r>
      <w:r w:rsidRPr="006A68F9">
        <w:rPr>
          <w:rFonts w:ascii="Sylfaen" w:hAnsi="Sylfaen"/>
          <w:lang w:val="ka-GE"/>
        </w:rPr>
        <w:t xml:space="preserve">, </w:t>
      </w:r>
      <w:r w:rsidRPr="006A68F9">
        <w:rPr>
          <w:rFonts w:ascii="Sylfaen" w:hAnsi="Sylfaen" w:cs="Sylfaen"/>
          <w:lang w:val="ka-GE"/>
        </w:rPr>
        <w:t>ბიზნესინკუბატორი</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მიკროგრანტი</w:t>
      </w:r>
      <w:r w:rsidRPr="006A68F9">
        <w:rPr>
          <w:rFonts w:ascii="Sylfaen" w:hAnsi="Sylfaen"/>
          <w:lang w:val="ka-GE"/>
        </w:rPr>
        <w:t xml:space="preserve">, </w:t>
      </w:r>
      <w:r w:rsidRPr="006A68F9">
        <w:rPr>
          <w:rFonts w:ascii="Sylfaen" w:hAnsi="Sylfaen" w:cs="Sylfaen"/>
          <w:lang w:val="ka-GE"/>
        </w:rPr>
        <w:t>სულ</w:t>
      </w:r>
      <w:r w:rsidRPr="006A68F9">
        <w:rPr>
          <w:rFonts w:ascii="Sylfaen" w:hAnsi="Sylfaen"/>
          <w:lang w:val="ka-GE"/>
        </w:rPr>
        <w:t xml:space="preserve"> </w:t>
      </w:r>
      <w:r w:rsidRPr="006A68F9">
        <w:rPr>
          <w:rFonts w:ascii="Sylfaen" w:hAnsi="Sylfaen" w:cs="Sylfaen"/>
          <w:b/>
          <w:lang w:val="ka-GE"/>
        </w:rPr>
        <w:t>შეიქმნა</w:t>
      </w:r>
      <w:r w:rsidRPr="006A68F9">
        <w:rPr>
          <w:rFonts w:ascii="Sylfaen" w:hAnsi="Sylfaen"/>
          <w:b/>
          <w:lang w:val="ka-GE"/>
        </w:rPr>
        <w:t xml:space="preserve"> 1000-</w:t>
      </w:r>
      <w:r w:rsidRPr="006A68F9">
        <w:rPr>
          <w:rFonts w:ascii="Sylfaen" w:hAnsi="Sylfaen" w:cs="Sylfaen"/>
          <w:b/>
          <w:lang w:val="ka-GE"/>
        </w:rPr>
        <w:t>მდე</w:t>
      </w:r>
      <w:r w:rsidRPr="006A68F9">
        <w:rPr>
          <w:rFonts w:ascii="Sylfaen" w:hAnsi="Sylfaen"/>
          <w:b/>
          <w:lang w:val="ka-GE"/>
        </w:rPr>
        <w:t xml:space="preserve"> </w:t>
      </w:r>
      <w:r w:rsidRPr="006A68F9">
        <w:rPr>
          <w:rFonts w:ascii="Sylfaen" w:hAnsi="Sylfaen" w:cs="Sylfaen"/>
          <w:b/>
          <w:lang w:val="ka-GE"/>
        </w:rPr>
        <w:t>ახალი</w:t>
      </w:r>
      <w:r w:rsidRPr="006A68F9">
        <w:rPr>
          <w:rFonts w:ascii="Sylfaen" w:hAnsi="Sylfaen"/>
          <w:b/>
          <w:lang w:val="ka-GE"/>
        </w:rPr>
        <w:t xml:space="preserve"> </w:t>
      </w:r>
      <w:r w:rsidRPr="006A68F9">
        <w:rPr>
          <w:rFonts w:ascii="Sylfaen" w:hAnsi="Sylfaen" w:cs="Sylfaen"/>
          <w:b/>
          <w:lang w:val="ka-GE"/>
        </w:rPr>
        <w:t>სამუშაო</w:t>
      </w:r>
      <w:r w:rsidR="00B62786" w:rsidRPr="006A68F9">
        <w:rPr>
          <w:rFonts w:ascii="Sylfaen" w:hAnsi="Sylfaen"/>
          <w:b/>
          <w:lang w:val="ka-GE"/>
        </w:rPr>
        <w:t xml:space="preserve"> </w:t>
      </w:r>
      <w:r w:rsidRPr="006A68F9">
        <w:rPr>
          <w:rFonts w:ascii="Sylfaen" w:hAnsi="Sylfaen" w:cs="Sylfaen"/>
          <w:b/>
          <w:lang w:val="ka-GE"/>
        </w:rPr>
        <w:t>ადგილი</w:t>
      </w:r>
      <w:r w:rsidRPr="006A68F9">
        <w:rPr>
          <w:rFonts w:ascii="Sylfaen" w:hAnsi="Sylfaen"/>
          <w:b/>
          <w:lang w:val="ka-GE"/>
        </w:rPr>
        <w:t>.</w:t>
      </w:r>
    </w:p>
    <w:p w14:paraId="597CC459" w14:textId="4ACD0210" w:rsidR="007F32FC" w:rsidRPr="006A68F9" w:rsidRDefault="007F32FC" w:rsidP="00E170D1">
      <w:pPr>
        <w:tabs>
          <w:tab w:val="left" w:pos="270"/>
        </w:tabs>
        <w:spacing w:after="240" w:line="276" w:lineRule="auto"/>
        <w:ind w:left="0" w:firstLine="0"/>
        <w:rPr>
          <w:bCs/>
          <w:iCs/>
          <w:sz w:val="22"/>
          <w:lang w:val="en-US"/>
        </w:rPr>
      </w:pPr>
      <w:r w:rsidRPr="006A68F9">
        <w:rPr>
          <w:bCs/>
          <w:iCs/>
          <w:sz w:val="22"/>
          <w:lang w:val="en-US"/>
        </w:rPr>
        <w:t>2018 წლის მე-4 კვარტლის მონაცემებით</w:t>
      </w:r>
      <w:r w:rsidR="00035D89">
        <w:rPr>
          <w:bCs/>
          <w:iCs/>
          <w:sz w:val="22"/>
        </w:rPr>
        <w:t>,</w:t>
      </w:r>
      <w:r w:rsidRPr="006A68F9">
        <w:rPr>
          <w:bCs/>
          <w:iCs/>
          <w:sz w:val="22"/>
          <w:lang w:val="en-US"/>
        </w:rPr>
        <w:t xml:space="preserve"> ბიზნესსექტორში სამუშაო ადგილთა რაოდენობამ</w:t>
      </w:r>
      <w:r w:rsidR="00B62786" w:rsidRPr="006A68F9">
        <w:rPr>
          <w:bCs/>
          <w:iCs/>
          <w:sz w:val="22"/>
          <w:lang w:val="en-US"/>
        </w:rPr>
        <w:t xml:space="preserve"> </w:t>
      </w:r>
      <w:r w:rsidRPr="006A68F9">
        <w:rPr>
          <w:bCs/>
          <w:iCs/>
          <w:sz w:val="22"/>
          <w:lang w:val="en-US"/>
        </w:rPr>
        <w:t>684.5 ათასი შეადგინა, რაც გასული წლის შესაბამისი პერიოდის მაჩვენებელს 3.7%-ით აღემატება. ეს წინა წელთან შედარებით 24.5 ათასით მეტ სამუშაო ადგილს ნიშნავს.</w:t>
      </w:r>
      <w:r w:rsidR="00B62786" w:rsidRPr="006A68F9">
        <w:rPr>
          <w:bCs/>
          <w:iCs/>
          <w:sz w:val="22"/>
          <w:lang w:val="en-US"/>
        </w:rPr>
        <w:t xml:space="preserve"> </w:t>
      </w:r>
      <w:r w:rsidRPr="006A68F9">
        <w:rPr>
          <w:bCs/>
          <w:iCs/>
          <w:sz w:val="22"/>
          <w:lang w:val="en-US"/>
        </w:rPr>
        <w:t xml:space="preserve"> ეკონომიკური ზრდისა და ბიზნესსექტორის განვითარების პარალელურად</w:t>
      </w:r>
      <w:r w:rsidR="00BA695F">
        <w:rPr>
          <w:bCs/>
          <w:iCs/>
          <w:sz w:val="22"/>
        </w:rPr>
        <w:t>,</w:t>
      </w:r>
      <w:r w:rsidRPr="006A68F9">
        <w:rPr>
          <w:bCs/>
          <w:iCs/>
          <w:sz w:val="22"/>
          <w:lang w:val="en-US"/>
        </w:rPr>
        <w:t xml:space="preserve"> მცირდება უმუშევრობის დონე</w:t>
      </w:r>
      <w:r w:rsidR="00B62786" w:rsidRPr="006A68F9">
        <w:rPr>
          <w:bCs/>
          <w:iCs/>
          <w:sz w:val="22"/>
          <w:lang w:val="en-US"/>
        </w:rPr>
        <w:t xml:space="preserve"> </w:t>
      </w:r>
      <w:r w:rsidRPr="006A68F9">
        <w:rPr>
          <w:bCs/>
          <w:iCs/>
          <w:sz w:val="22"/>
          <w:lang w:val="en-US"/>
        </w:rPr>
        <w:t xml:space="preserve"> ქვეყანაში.</w:t>
      </w:r>
      <w:r w:rsidR="00B62786" w:rsidRPr="006A68F9">
        <w:rPr>
          <w:bCs/>
          <w:iCs/>
          <w:sz w:val="22"/>
          <w:lang w:val="en-US"/>
        </w:rPr>
        <w:t xml:space="preserve"> </w:t>
      </w:r>
      <w:r w:rsidRPr="006A68F9">
        <w:rPr>
          <w:bCs/>
          <w:iCs/>
          <w:sz w:val="22"/>
          <w:lang w:val="en-US"/>
        </w:rPr>
        <w:t xml:space="preserve"> 2018 წელს უმუშევრობის დონე</w:t>
      </w:r>
      <w:r w:rsidR="00BA695F">
        <w:rPr>
          <w:bCs/>
          <w:iCs/>
          <w:sz w:val="22"/>
        </w:rPr>
        <w:t>,</w:t>
      </w:r>
      <w:r w:rsidRPr="006A68F9">
        <w:rPr>
          <w:bCs/>
          <w:iCs/>
          <w:sz w:val="22"/>
          <w:lang w:val="en-US"/>
        </w:rPr>
        <w:t xml:space="preserve"> წინა წელთან შედარებით</w:t>
      </w:r>
      <w:r w:rsidR="00BA695F">
        <w:rPr>
          <w:bCs/>
          <w:iCs/>
          <w:sz w:val="22"/>
        </w:rPr>
        <w:t xml:space="preserve">, </w:t>
      </w:r>
      <w:r w:rsidRPr="006A68F9">
        <w:rPr>
          <w:bCs/>
          <w:iCs/>
          <w:sz w:val="22"/>
          <w:lang w:val="en-US"/>
        </w:rPr>
        <w:t xml:space="preserve"> 1.2 პროცენტული პუნქტით შემცირდა და 12.7% შეადგინა, რაც ბოლო 15 წლის განმავლობაში ყველაზე დაბალი ნიშნულია. ამასთან, აღსანიშნავია, რომ 2018 წლის მონაცემებით</w:t>
      </w:r>
      <w:r w:rsidR="00BA695F">
        <w:rPr>
          <w:bCs/>
          <w:iCs/>
          <w:sz w:val="22"/>
        </w:rPr>
        <w:t xml:space="preserve">, </w:t>
      </w:r>
      <w:r w:rsidRPr="006A68F9">
        <w:rPr>
          <w:bCs/>
          <w:iCs/>
          <w:sz w:val="22"/>
          <w:lang w:val="en-US"/>
        </w:rPr>
        <w:t xml:space="preserve"> პირველად დაქირავებით დასაქმებულთა რაოდენობა აღემატება თვითდასაქმებულთა რაოდენობას, დაქირავებით დასაქმებულთა წილმა მთლიან დასაქმებაში 50.8% შეადგინა.</w:t>
      </w:r>
      <w:r w:rsidR="00B62786" w:rsidRPr="006A68F9">
        <w:rPr>
          <w:bCs/>
          <w:iCs/>
          <w:sz w:val="22"/>
          <w:lang w:val="en-US"/>
        </w:rPr>
        <w:t xml:space="preserve"> </w:t>
      </w:r>
      <w:r w:rsidRPr="006A68F9">
        <w:rPr>
          <w:bCs/>
          <w:iCs/>
          <w:sz w:val="22"/>
          <w:lang w:val="en-US"/>
        </w:rPr>
        <w:t>თვითდასაქმებულები გადადიან დაქირავებით დასაქმებულთა კატეგორიაში და მათი დასაქმება ხდება ეკონომიკის უფრო პროდუქტიულ სექტორებში.</w:t>
      </w:r>
      <w:r w:rsidR="00B62786" w:rsidRPr="006A68F9">
        <w:rPr>
          <w:bCs/>
          <w:iCs/>
          <w:sz w:val="22"/>
          <w:lang w:val="en-US"/>
        </w:rPr>
        <w:t xml:space="preserve"> </w:t>
      </w:r>
    </w:p>
    <w:p w14:paraId="4ABE600B" w14:textId="68E01AB3" w:rsidR="00485409" w:rsidRPr="006A68F9" w:rsidRDefault="00BB30D4" w:rsidP="00E170D1">
      <w:pPr>
        <w:spacing w:before="100" w:beforeAutospacing="1" w:after="240" w:line="276" w:lineRule="auto"/>
        <w:ind w:left="0" w:right="0" w:firstLine="0"/>
        <w:rPr>
          <w:rFonts w:eastAsiaTheme="minorHAnsi"/>
          <w:color w:val="auto"/>
          <w:sz w:val="22"/>
          <w:lang w:eastAsia="en-US"/>
        </w:rPr>
      </w:pPr>
      <w:r w:rsidRPr="006A68F9">
        <w:rPr>
          <w:bCs/>
          <w:iCs/>
          <w:sz w:val="22"/>
        </w:rPr>
        <w:t xml:space="preserve">დასაქმების ხელშეწყობის მიზნით ხორცილედება </w:t>
      </w:r>
      <w:r w:rsidR="00C757F9">
        <w:rPr>
          <w:bCs/>
          <w:iCs/>
          <w:sz w:val="22"/>
          <w:lang w:val="en-US"/>
        </w:rPr>
        <w:t>„</w:t>
      </w:r>
      <w:r w:rsidR="00485409" w:rsidRPr="006A68F9">
        <w:rPr>
          <w:bCs/>
          <w:iCs/>
          <w:sz w:val="22"/>
          <w:lang w:val="en-US"/>
        </w:rPr>
        <w:t>დასაქმების ხელშეწყობის მომსახურებათა განვითარების სახელმწიფო პროგრამ</w:t>
      </w:r>
      <w:r w:rsidRPr="006A68F9">
        <w:rPr>
          <w:bCs/>
          <w:iCs/>
          <w:sz w:val="22"/>
        </w:rPr>
        <w:t>ა</w:t>
      </w:r>
      <w:r w:rsidR="00485409" w:rsidRPr="006A68F9">
        <w:rPr>
          <w:bCs/>
          <w:iCs/>
          <w:sz w:val="22"/>
          <w:lang w:val="en-US"/>
        </w:rPr>
        <w:t>“ 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w:t>
      </w:r>
      <w:r w:rsidRPr="006A68F9">
        <w:rPr>
          <w:bCs/>
          <w:iCs/>
          <w:sz w:val="22"/>
        </w:rPr>
        <w:t>ა</w:t>
      </w:r>
      <w:r w:rsidR="00485409" w:rsidRPr="006A68F9">
        <w:rPr>
          <w:bCs/>
          <w:iCs/>
          <w:sz w:val="22"/>
          <w:lang w:val="en-US"/>
        </w:rPr>
        <w:t>“</w:t>
      </w:r>
      <w:r w:rsidRPr="006A68F9">
        <w:rPr>
          <w:bCs/>
          <w:iCs/>
          <w:sz w:val="22"/>
        </w:rPr>
        <w:t>.</w:t>
      </w:r>
      <w:r w:rsidR="00F34B4E" w:rsidRPr="006A68F9">
        <w:rPr>
          <w:bCs/>
          <w:iCs/>
          <w:sz w:val="22"/>
        </w:rPr>
        <w:t xml:space="preserve"> აღნიშნული პროგრამებით გათვალისწინებული</w:t>
      </w:r>
      <w:r w:rsidR="00B62786" w:rsidRPr="006A68F9">
        <w:rPr>
          <w:bCs/>
          <w:iCs/>
          <w:sz w:val="22"/>
        </w:rPr>
        <w:t xml:space="preserve"> </w:t>
      </w:r>
      <w:r w:rsidR="00F34B4E" w:rsidRPr="006A68F9">
        <w:rPr>
          <w:rFonts w:eastAsiaTheme="minorHAnsi"/>
          <w:color w:val="auto"/>
          <w:sz w:val="22"/>
          <w:lang w:eastAsia="en-US"/>
        </w:rPr>
        <w:t>აქტივობების შედეგად,</w:t>
      </w:r>
      <w:r w:rsidR="00B62786" w:rsidRPr="006A68F9">
        <w:rPr>
          <w:rFonts w:eastAsiaTheme="minorHAnsi"/>
          <w:color w:val="auto"/>
          <w:sz w:val="22"/>
          <w:lang w:eastAsia="en-US"/>
        </w:rPr>
        <w:t xml:space="preserve"> </w:t>
      </w:r>
      <w:r w:rsidR="00F34B4E" w:rsidRPr="006A68F9">
        <w:rPr>
          <w:rFonts w:eastAsiaTheme="minorHAnsi" w:cstheme="minorBidi"/>
          <w:color w:val="auto"/>
          <w:sz w:val="22"/>
          <w:lang w:eastAsia="en-US"/>
        </w:rPr>
        <w:t xml:space="preserve">2018 </w:t>
      </w:r>
      <w:r w:rsidR="00F34B4E" w:rsidRPr="006A68F9">
        <w:rPr>
          <w:rFonts w:eastAsiaTheme="minorHAnsi"/>
          <w:color w:val="auto"/>
          <w:sz w:val="22"/>
          <w:lang w:eastAsia="en-US"/>
        </w:rPr>
        <w:t>წლის</w:t>
      </w:r>
      <w:r w:rsidR="00F34B4E" w:rsidRPr="006A68F9">
        <w:rPr>
          <w:rFonts w:eastAsiaTheme="minorHAnsi" w:cstheme="minorBidi"/>
          <w:color w:val="auto"/>
          <w:sz w:val="22"/>
          <w:lang w:eastAsia="en-US"/>
        </w:rPr>
        <w:t xml:space="preserve"> 1 </w:t>
      </w:r>
      <w:r w:rsidR="00F34B4E" w:rsidRPr="006A68F9">
        <w:rPr>
          <w:rFonts w:eastAsiaTheme="minorHAnsi"/>
          <w:color w:val="auto"/>
          <w:sz w:val="22"/>
          <w:lang w:eastAsia="en-US"/>
        </w:rPr>
        <w:t>სექტემბრიდან</w:t>
      </w:r>
      <w:r w:rsidR="00F34B4E" w:rsidRPr="006A68F9">
        <w:rPr>
          <w:rFonts w:eastAsiaTheme="minorHAnsi" w:cstheme="minorBidi"/>
          <w:color w:val="auto"/>
          <w:sz w:val="22"/>
          <w:lang w:eastAsia="en-US"/>
        </w:rPr>
        <w:t xml:space="preserve"> 2019 </w:t>
      </w:r>
      <w:r w:rsidR="00F34B4E" w:rsidRPr="006A68F9">
        <w:rPr>
          <w:rFonts w:eastAsiaTheme="minorHAnsi"/>
          <w:color w:val="auto"/>
          <w:sz w:val="22"/>
          <w:lang w:eastAsia="en-US"/>
        </w:rPr>
        <w:t>წლის</w:t>
      </w:r>
      <w:r w:rsidR="00F34B4E" w:rsidRPr="006A68F9">
        <w:rPr>
          <w:rFonts w:eastAsiaTheme="minorHAnsi" w:cstheme="minorBidi"/>
          <w:color w:val="auto"/>
          <w:sz w:val="22"/>
          <w:lang w:eastAsia="en-US"/>
        </w:rPr>
        <w:t xml:space="preserve"> </w:t>
      </w:r>
      <w:r w:rsidR="00F34B4E" w:rsidRPr="006A68F9">
        <w:rPr>
          <w:rFonts w:eastAsiaTheme="minorHAnsi"/>
          <w:color w:val="auto"/>
          <w:sz w:val="22"/>
          <w:lang w:eastAsia="en-US"/>
        </w:rPr>
        <w:t>მარტის</w:t>
      </w:r>
      <w:r w:rsidR="00F34B4E" w:rsidRPr="006A68F9">
        <w:rPr>
          <w:rFonts w:eastAsiaTheme="minorHAnsi" w:cstheme="minorBidi"/>
          <w:color w:val="FF0000"/>
          <w:sz w:val="22"/>
          <w:lang w:eastAsia="en-US"/>
        </w:rPr>
        <w:t xml:space="preserve"> </w:t>
      </w:r>
      <w:r w:rsidR="00F34B4E" w:rsidRPr="006A68F9">
        <w:rPr>
          <w:rFonts w:eastAsiaTheme="minorHAnsi"/>
          <w:color w:val="auto"/>
          <w:sz w:val="22"/>
          <w:lang w:eastAsia="en-US"/>
        </w:rPr>
        <w:t>თვის</w:t>
      </w:r>
      <w:r w:rsidR="00F34B4E" w:rsidRPr="006A68F9">
        <w:rPr>
          <w:rFonts w:eastAsiaTheme="minorHAnsi" w:cstheme="minorBidi"/>
          <w:color w:val="auto"/>
          <w:sz w:val="22"/>
          <w:lang w:eastAsia="en-US"/>
        </w:rPr>
        <w:t xml:space="preserve"> </w:t>
      </w:r>
      <w:r w:rsidR="00F34B4E" w:rsidRPr="006A68F9">
        <w:rPr>
          <w:rFonts w:eastAsiaTheme="minorHAnsi"/>
          <w:color w:val="auto"/>
          <w:sz w:val="22"/>
          <w:lang w:eastAsia="en-US"/>
        </w:rPr>
        <w:t>მდგომარეობით</w:t>
      </w:r>
      <w:r w:rsidR="00C757F9">
        <w:rPr>
          <w:rFonts w:eastAsiaTheme="minorHAnsi"/>
          <w:color w:val="auto"/>
          <w:sz w:val="22"/>
          <w:lang w:eastAsia="en-US"/>
        </w:rPr>
        <w:t>,</w:t>
      </w:r>
      <w:r w:rsidR="00F34B4E" w:rsidRPr="006A68F9">
        <w:rPr>
          <w:rFonts w:eastAsiaTheme="minorHAnsi" w:cstheme="minorBidi"/>
          <w:color w:val="auto"/>
          <w:sz w:val="22"/>
          <w:lang w:eastAsia="en-US"/>
        </w:rPr>
        <w:t xml:space="preserve"> </w:t>
      </w:r>
      <w:r w:rsidR="00F34B4E" w:rsidRPr="006A68F9">
        <w:rPr>
          <w:rFonts w:eastAsiaTheme="minorHAnsi"/>
          <w:color w:val="auto"/>
          <w:sz w:val="22"/>
          <w:lang w:eastAsia="en-US"/>
        </w:rPr>
        <w:t xml:space="preserve">დასაქმებულია 1011 სამუშაოს მაძიებელი. </w:t>
      </w:r>
    </w:p>
    <w:p w14:paraId="0D5A527A" w14:textId="46E408F1" w:rsidR="00F34B4E" w:rsidRPr="006A68F9" w:rsidRDefault="00F34B4E" w:rsidP="00E170D1">
      <w:pPr>
        <w:spacing w:before="100" w:beforeAutospacing="1" w:after="240" w:line="276" w:lineRule="auto"/>
        <w:ind w:left="0" w:right="0" w:firstLine="0"/>
        <w:rPr>
          <w:rFonts w:eastAsiaTheme="minorHAnsi"/>
          <w:color w:val="auto"/>
          <w:sz w:val="22"/>
          <w:lang w:eastAsia="en-US"/>
        </w:rPr>
      </w:pPr>
      <w:r w:rsidRPr="006A68F9">
        <w:rPr>
          <w:rFonts w:eastAsiaTheme="minorHAnsi"/>
          <w:color w:val="auto"/>
          <w:sz w:val="22"/>
          <w:lang w:eastAsia="en-US"/>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16 მუნიციპალურ ერთეულში. ესენია: ქობულეთი, ბათუმი, ოზურგეთი, ფოთი, წალენჯიხა, ზუგდიდი, მესტია, ქუთაისი, ზესტაფონი, ახალციხე, რუსთავი,</w:t>
      </w:r>
      <w:r w:rsidR="00B62786" w:rsidRPr="006A68F9">
        <w:rPr>
          <w:rFonts w:eastAsiaTheme="minorHAnsi"/>
          <w:color w:val="auto"/>
          <w:sz w:val="22"/>
          <w:lang w:eastAsia="en-US"/>
        </w:rPr>
        <w:t xml:space="preserve"> </w:t>
      </w:r>
      <w:r w:rsidRPr="006A68F9">
        <w:rPr>
          <w:rFonts w:eastAsiaTheme="minorHAnsi"/>
          <w:color w:val="auto"/>
          <w:sz w:val="22"/>
          <w:lang w:eastAsia="en-US"/>
        </w:rPr>
        <w:t xml:space="preserve">მარნეული, გორი, საგარეჯო, გურჯაანი, თელავი. </w:t>
      </w:r>
    </w:p>
    <w:p w14:paraId="5D1AD35B" w14:textId="112672B9" w:rsidR="00F34B4E" w:rsidRPr="006A68F9" w:rsidRDefault="00F34B4E" w:rsidP="00E170D1">
      <w:pPr>
        <w:spacing w:after="240" w:line="276" w:lineRule="auto"/>
        <w:ind w:left="0" w:right="0" w:firstLine="0"/>
        <w:rPr>
          <w:rFonts w:eastAsiaTheme="minorHAnsi"/>
          <w:color w:val="auto"/>
          <w:sz w:val="22"/>
          <w:lang w:eastAsia="en-US"/>
        </w:rPr>
      </w:pPr>
      <w:r w:rsidRPr="006A68F9">
        <w:rPr>
          <w:rFonts w:eastAsiaTheme="minorHAnsi"/>
          <w:b/>
          <w:color w:val="auto"/>
          <w:sz w:val="22"/>
          <w:lang w:eastAsia="en-US"/>
        </w:rPr>
        <w:t xml:space="preserve">პროგრამაში </w:t>
      </w:r>
      <w:r w:rsidRPr="006A68F9">
        <w:rPr>
          <w:rFonts w:eastAsiaTheme="minorHAnsi"/>
          <w:color w:val="auto"/>
          <w:sz w:val="22"/>
          <w:lang w:eastAsia="en-US"/>
        </w:rPr>
        <w:t>მიმწოდებლად ჩართული იყო 27 პროფესიული სასწავლებელი.</w:t>
      </w:r>
      <w:r w:rsidR="00B62786" w:rsidRPr="006A68F9">
        <w:rPr>
          <w:rFonts w:eastAsiaTheme="minorHAnsi"/>
          <w:color w:val="auto"/>
          <w:sz w:val="22"/>
          <w:lang w:eastAsia="en-US"/>
        </w:rPr>
        <w:t xml:space="preserve"> </w:t>
      </w:r>
      <w:r w:rsidRPr="006A68F9">
        <w:rPr>
          <w:rFonts w:eastAsiaTheme="minorHAnsi"/>
          <w:color w:val="auto"/>
          <w:sz w:val="22"/>
          <w:lang w:eastAsia="en-US"/>
        </w:rPr>
        <w:t xml:space="preserve">რეგისტრაციის პროცესი გაიარა </w:t>
      </w:r>
      <w:r w:rsidRPr="006A68F9">
        <w:rPr>
          <w:rFonts w:eastAsiaTheme="minorHAnsi"/>
          <w:b/>
          <w:color w:val="auto"/>
          <w:sz w:val="22"/>
          <w:lang w:eastAsia="en-US"/>
        </w:rPr>
        <w:t>561</w:t>
      </w:r>
      <w:r w:rsidR="00C757F9">
        <w:rPr>
          <w:rFonts w:eastAsiaTheme="minorHAnsi"/>
          <w:b/>
          <w:color w:val="auto"/>
          <w:sz w:val="22"/>
          <w:lang w:eastAsia="en-US"/>
        </w:rPr>
        <w:t>-მა</w:t>
      </w:r>
      <w:r w:rsidRPr="006A68F9">
        <w:rPr>
          <w:rFonts w:eastAsiaTheme="minorHAnsi"/>
          <w:color w:val="auto"/>
          <w:sz w:val="22"/>
          <w:lang w:eastAsia="en-US"/>
        </w:rPr>
        <w:t xml:space="preserve"> სამუშაოს მაძიებელმა. სასწავლო პროცესში ჩაერთო </w:t>
      </w:r>
      <w:r w:rsidRPr="006A68F9">
        <w:rPr>
          <w:rFonts w:eastAsiaTheme="minorHAnsi"/>
          <w:b/>
          <w:color w:val="auto"/>
          <w:sz w:val="22"/>
          <w:lang w:eastAsia="en-US"/>
        </w:rPr>
        <w:t>560</w:t>
      </w:r>
      <w:r w:rsidR="00B62786" w:rsidRPr="006A68F9">
        <w:rPr>
          <w:rFonts w:eastAsiaTheme="minorHAnsi"/>
          <w:b/>
          <w:color w:val="auto"/>
          <w:sz w:val="22"/>
          <w:lang w:eastAsia="en-US"/>
        </w:rPr>
        <w:t xml:space="preserve"> </w:t>
      </w:r>
      <w:r w:rsidRPr="006A68F9">
        <w:rPr>
          <w:rFonts w:eastAsiaTheme="minorHAnsi"/>
          <w:color w:val="auto"/>
          <w:sz w:val="22"/>
          <w:lang w:eastAsia="en-US"/>
        </w:rPr>
        <w:t xml:space="preserve">ბენეფიციარი. </w:t>
      </w:r>
      <w:r w:rsidRPr="006A68F9">
        <w:rPr>
          <w:rFonts w:eastAsiaTheme="minorHAnsi"/>
          <w:b/>
          <w:color w:val="auto"/>
          <w:sz w:val="22"/>
          <w:lang w:eastAsia="en-US"/>
        </w:rPr>
        <w:t>სასწავლო პროცესი დაასრულა 510</w:t>
      </w:r>
      <w:r w:rsidR="00C757F9">
        <w:rPr>
          <w:rFonts w:eastAsiaTheme="minorHAnsi"/>
          <w:b/>
          <w:color w:val="auto"/>
          <w:sz w:val="22"/>
          <w:lang w:eastAsia="en-US"/>
        </w:rPr>
        <w:t>-მა</w:t>
      </w:r>
      <w:r w:rsidRPr="006A68F9">
        <w:rPr>
          <w:rFonts w:eastAsiaTheme="minorHAnsi"/>
          <w:b/>
          <w:color w:val="auto"/>
          <w:sz w:val="22"/>
          <w:lang w:eastAsia="en-US"/>
        </w:rPr>
        <w:t xml:space="preserve"> ბენეფიციარმა</w:t>
      </w:r>
      <w:r w:rsidR="00C757F9">
        <w:rPr>
          <w:rFonts w:eastAsiaTheme="minorHAnsi"/>
          <w:b/>
          <w:color w:val="auto"/>
          <w:sz w:val="22"/>
          <w:lang w:eastAsia="en-US"/>
        </w:rPr>
        <w:t>.</w:t>
      </w:r>
      <w:r w:rsidRPr="006A68F9">
        <w:rPr>
          <w:rFonts w:eastAsiaTheme="minorHAnsi"/>
          <w:color w:val="auto"/>
          <w:sz w:val="22"/>
          <w:lang w:eastAsia="en-US"/>
        </w:rPr>
        <w:t xml:space="preserve"> </w:t>
      </w:r>
    </w:p>
    <w:p w14:paraId="692B3D5F" w14:textId="3DC9F29F" w:rsidR="00F34B4E" w:rsidRPr="006A68F9" w:rsidRDefault="00F34B4E" w:rsidP="00E170D1">
      <w:pPr>
        <w:spacing w:after="240" w:line="276" w:lineRule="auto"/>
        <w:ind w:left="0" w:right="0" w:firstLine="0"/>
        <w:rPr>
          <w:rFonts w:eastAsiaTheme="minorHAnsi" w:cstheme="minorHAnsi"/>
          <w:color w:val="auto"/>
          <w:sz w:val="22"/>
          <w:lang w:eastAsia="en-US"/>
        </w:rPr>
      </w:pPr>
      <w:r w:rsidRPr="006A68F9">
        <w:rPr>
          <w:rFonts w:eastAsiaTheme="minorHAnsi"/>
          <w:color w:val="auto"/>
          <w:sz w:val="22"/>
          <w:lang w:eastAsia="en-US"/>
        </w:rPr>
        <w:t xml:space="preserve">რაც შეეხება 2018 წლის „სამუშაოს მაძიებელთა პროფესიული მომზადება-გადამზადების პროგრამით“ მოსარგებლეთა დასაქმების მაჩვენებელს, </w:t>
      </w:r>
      <w:r w:rsidRPr="006A68F9">
        <w:rPr>
          <w:rFonts w:eastAsiaTheme="minorHAnsi"/>
          <w:b/>
          <w:color w:val="auto"/>
          <w:sz w:val="22"/>
          <w:lang w:eastAsia="en-US"/>
        </w:rPr>
        <w:t xml:space="preserve">პროფესიული სასწავლებლიდან </w:t>
      </w:r>
      <w:r w:rsidRPr="006A68F9">
        <w:rPr>
          <w:rFonts w:eastAsiaTheme="minorHAnsi"/>
          <w:b/>
          <w:color w:val="auto"/>
          <w:sz w:val="22"/>
          <w:lang w:eastAsia="en-US"/>
        </w:rPr>
        <w:lastRenderedPageBreak/>
        <w:t>მოწოდებული ინფორმაციის საფუძველზე,</w:t>
      </w:r>
      <w:r w:rsidR="00B62786" w:rsidRPr="006A68F9">
        <w:rPr>
          <w:rFonts w:eastAsiaTheme="minorHAnsi"/>
          <w:b/>
          <w:color w:val="auto"/>
          <w:sz w:val="22"/>
          <w:lang w:eastAsia="en-US"/>
        </w:rPr>
        <w:t xml:space="preserve"> </w:t>
      </w:r>
      <w:r w:rsidRPr="006A68F9">
        <w:rPr>
          <w:rFonts w:eastAsiaTheme="minorHAnsi"/>
          <w:b/>
          <w:color w:val="auto"/>
          <w:sz w:val="22"/>
          <w:lang w:eastAsia="en-US"/>
        </w:rPr>
        <w:t>სულ დასაქმებულია 515 სამუშაოს მაძიებელი</w:t>
      </w:r>
      <w:r w:rsidR="00C757F9">
        <w:rPr>
          <w:rFonts w:eastAsiaTheme="minorHAnsi"/>
          <w:b/>
          <w:color w:val="auto"/>
          <w:sz w:val="22"/>
          <w:lang w:eastAsia="en-US"/>
        </w:rPr>
        <w:t>,</w:t>
      </w:r>
      <w:r w:rsidRPr="006A68F9">
        <w:rPr>
          <w:rFonts w:eastAsiaTheme="minorHAnsi"/>
          <w:color w:val="auto"/>
          <w:sz w:val="22"/>
          <w:lang w:eastAsia="en-US"/>
        </w:rPr>
        <w:t xml:space="preserve"> მათ</w:t>
      </w:r>
      <w:r w:rsidRPr="006A68F9">
        <w:rPr>
          <w:rFonts w:eastAsiaTheme="minorHAnsi" w:cstheme="minorHAnsi"/>
          <w:color w:val="auto"/>
          <w:sz w:val="22"/>
          <w:lang w:eastAsia="en-US"/>
        </w:rPr>
        <w:t xml:space="preserve"> </w:t>
      </w:r>
      <w:r w:rsidRPr="006A68F9">
        <w:rPr>
          <w:rFonts w:eastAsiaTheme="minorHAnsi"/>
          <w:color w:val="auto"/>
          <w:sz w:val="22"/>
          <w:lang w:eastAsia="en-US"/>
        </w:rPr>
        <w:t>შორის</w:t>
      </w:r>
      <w:r w:rsidRPr="006A68F9">
        <w:rPr>
          <w:rFonts w:eastAsiaTheme="minorHAnsi" w:cstheme="minorHAnsi"/>
          <w:color w:val="auto"/>
          <w:sz w:val="22"/>
          <w:lang w:eastAsia="en-US"/>
        </w:rPr>
        <w:t xml:space="preserve">, </w:t>
      </w:r>
      <w:r w:rsidR="00C757F9">
        <w:rPr>
          <w:rFonts w:eastAsiaTheme="minorHAnsi" w:cstheme="minorHAnsi"/>
          <w:color w:val="auto"/>
          <w:sz w:val="22"/>
          <w:lang w:eastAsia="en-US"/>
        </w:rPr>
        <w:t xml:space="preserve">ქ. </w:t>
      </w:r>
      <w:r w:rsidRPr="006A68F9">
        <w:rPr>
          <w:rFonts w:eastAsiaTheme="minorHAnsi"/>
          <w:color w:val="auto"/>
          <w:sz w:val="22"/>
          <w:lang w:eastAsia="en-US"/>
        </w:rPr>
        <w:t>თბილისი</w:t>
      </w:r>
      <w:r w:rsidR="00C757F9">
        <w:rPr>
          <w:rFonts w:eastAsiaTheme="minorHAnsi" w:cstheme="minorHAnsi"/>
          <w:color w:val="auto"/>
          <w:sz w:val="22"/>
          <w:lang w:eastAsia="en-US"/>
        </w:rPr>
        <w:t xml:space="preserve"> −</w:t>
      </w:r>
      <w:r w:rsidRPr="006A68F9">
        <w:rPr>
          <w:rFonts w:eastAsiaTheme="minorHAnsi" w:cstheme="minorHAnsi"/>
          <w:color w:val="auto"/>
          <w:sz w:val="22"/>
          <w:lang w:eastAsia="en-US"/>
        </w:rPr>
        <w:t xml:space="preserve"> 224 (43.58%) </w:t>
      </w:r>
      <w:r w:rsidRPr="006A68F9">
        <w:rPr>
          <w:rFonts w:eastAsiaTheme="minorHAnsi"/>
          <w:color w:val="auto"/>
          <w:sz w:val="22"/>
          <w:lang w:eastAsia="en-US"/>
        </w:rPr>
        <w:t>სამუშაოს</w:t>
      </w:r>
      <w:r w:rsidRPr="006A68F9">
        <w:rPr>
          <w:rFonts w:eastAsiaTheme="minorHAnsi" w:cstheme="minorHAnsi"/>
          <w:color w:val="auto"/>
          <w:sz w:val="22"/>
          <w:lang w:eastAsia="en-US"/>
        </w:rPr>
        <w:t xml:space="preserve"> </w:t>
      </w:r>
      <w:r w:rsidRPr="006A68F9">
        <w:rPr>
          <w:rFonts w:eastAsiaTheme="minorHAnsi"/>
          <w:color w:val="auto"/>
          <w:sz w:val="22"/>
          <w:lang w:eastAsia="en-US"/>
        </w:rPr>
        <w:t>მაძიებელი</w:t>
      </w:r>
      <w:r w:rsidRPr="006A68F9">
        <w:rPr>
          <w:rFonts w:eastAsiaTheme="minorHAnsi" w:cstheme="minorHAnsi"/>
          <w:color w:val="auto"/>
          <w:sz w:val="22"/>
          <w:lang w:eastAsia="en-US"/>
        </w:rPr>
        <w:t xml:space="preserve">, </w:t>
      </w:r>
      <w:r w:rsidRPr="006A68F9">
        <w:rPr>
          <w:rFonts w:eastAsiaTheme="minorHAnsi"/>
          <w:color w:val="auto"/>
          <w:sz w:val="22"/>
          <w:lang w:eastAsia="en-US"/>
        </w:rPr>
        <w:t>რეგიონები</w:t>
      </w:r>
      <w:r w:rsidR="00C757F9">
        <w:rPr>
          <w:rFonts w:eastAsiaTheme="minorHAnsi" w:cstheme="minorHAnsi"/>
          <w:color w:val="auto"/>
          <w:sz w:val="22"/>
          <w:lang w:eastAsia="en-US"/>
        </w:rPr>
        <w:t xml:space="preserve"> −</w:t>
      </w:r>
      <w:r w:rsidRPr="006A68F9">
        <w:rPr>
          <w:rFonts w:eastAsiaTheme="minorHAnsi" w:cstheme="minorHAnsi"/>
          <w:color w:val="auto"/>
          <w:sz w:val="22"/>
          <w:lang w:eastAsia="en-US"/>
        </w:rPr>
        <w:t xml:space="preserve"> 290 (56.42%) </w:t>
      </w:r>
      <w:r w:rsidRPr="006A68F9">
        <w:rPr>
          <w:rFonts w:eastAsiaTheme="minorHAnsi"/>
          <w:color w:val="auto"/>
          <w:sz w:val="22"/>
          <w:lang w:eastAsia="en-US"/>
        </w:rPr>
        <w:t>სამუშაოს</w:t>
      </w:r>
      <w:r w:rsidRPr="006A68F9">
        <w:rPr>
          <w:rFonts w:eastAsiaTheme="minorHAnsi" w:cstheme="minorHAnsi"/>
          <w:color w:val="auto"/>
          <w:sz w:val="22"/>
          <w:lang w:eastAsia="en-US"/>
        </w:rPr>
        <w:t xml:space="preserve"> </w:t>
      </w:r>
      <w:r w:rsidRPr="006A68F9">
        <w:rPr>
          <w:rFonts w:eastAsiaTheme="minorHAnsi"/>
          <w:color w:val="auto"/>
          <w:sz w:val="22"/>
          <w:lang w:eastAsia="en-US"/>
        </w:rPr>
        <w:t>მაძიებელი</w:t>
      </w:r>
      <w:r w:rsidRPr="006A68F9">
        <w:rPr>
          <w:rFonts w:eastAsiaTheme="minorHAnsi" w:cstheme="minorHAnsi"/>
          <w:color w:val="auto"/>
          <w:sz w:val="22"/>
          <w:lang w:eastAsia="en-US"/>
        </w:rPr>
        <w:t xml:space="preserve">. </w:t>
      </w:r>
      <w:r w:rsidRPr="006A68F9">
        <w:rPr>
          <w:rFonts w:eastAsiaTheme="minorHAnsi"/>
          <w:color w:val="auto"/>
          <w:sz w:val="22"/>
          <w:lang w:eastAsia="en-US"/>
        </w:rPr>
        <w:t>აქედან</w:t>
      </w:r>
      <w:r w:rsidR="00C757F9">
        <w:rPr>
          <w:rFonts w:eastAsiaTheme="minorHAnsi" w:cstheme="minorHAnsi"/>
          <w:color w:val="auto"/>
          <w:sz w:val="22"/>
          <w:lang w:eastAsia="en-US"/>
        </w:rPr>
        <w:t xml:space="preserve"> </w:t>
      </w:r>
      <w:r w:rsidRPr="006A68F9">
        <w:rPr>
          <w:rFonts w:eastAsiaTheme="minorHAnsi" w:cstheme="minorHAnsi"/>
          <w:b/>
          <w:color w:val="auto"/>
          <w:sz w:val="22"/>
          <w:lang w:eastAsia="en-US"/>
        </w:rPr>
        <w:t xml:space="preserve">9 </w:t>
      </w:r>
      <w:r w:rsidRPr="006A68F9">
        <w:rPr>
          <w:rFonts w:eastAsiaTheme="minorHAnsi"/>
          <w:b/>
          <w:color w:val="auto"/>
          <w:sz w:val="22"/>
          <w:lang w:eastAsia="en-US"/>
        </w:rPr>
        <w:t>შშმ</w:t>
      </w:r>
      <w:r w:rsidRPr="006A68F9">
        <w:rPr>
          <w:rFonts w:eastAsiaTheme="minorHAnsi" w:cstheme="minorHAnsi"/>
          <w:b/>
          <w:color w:val="auto"/>
          <w:sz w:val="22"/>
          <w:lang w:eastAsia="en-US"/>
        </w:rPr>
        <w:t xml:space="preserve"> </w:t>
      </w:r>
      <w:r w:rsidRPr="006A68F9">
        <w:rPr>
          <w:rFonts w:eastAsiaTheme="minorHAnsi"/>
          <w:b/>
          <w:color w:val="auto"/>
          <w:sz w:val="22"/>
          <w:lang w:eastAsia="en-US"/>
        </w:rPr>
        <w:t>პირი</w:t>
      </w:r>
      <w:r w:rsidRPr="006A68F9">
        <w:rPr>
          <w:rFonts w:eastAsiaTheme="minorHAnsi" w:cstheme="minorHAnsi"/>
          <w:b/>
          <w:color w:val="auto"/>
          <w:sz w:val="22"/>
          <w:lang w:eastAsia="en-US"/>
        </w:rPr>
        <w:t>.</w:t>
      </w:r>
    </w:p>
    <w:p w14:paraId="5262B1F3" w14:textId="076D8FF6" w:rsidR="00F34B4E" w:rsidRPr="006A68F9" w:rsidRDefault="00F34B4E" w:rsidP="00E170D1">
      <w:pPr>
        <w:spacing w:before="100" w:beforeAutospacing="1" w:after="240" w:line="276" w:lineRule="auto"/>
        <w:ind w:left="0" w:right="0" w:firstLine="0"/>
        <w:rPr>
          <w:rFonts w:eastAsiaTheme="minorHAnsi"/>
          <w:color w:val="auto"/>
          <w:sz w:val="22"/>
          <w:lang w:eastAsia="en-US"/>
        </w:rPr>
      </w:pPr>
      <w:r w:rsidRPr="006A68F9">
        <w:rPr>
          <w:rFonts w:eastAsiaTheme="minorHAnsi"/>
          <w:color w:val="auto"/>
          <w:sz w:val="22"/>
          <w:lang w:eastAsia="en-US"/>
        </w:rPr>
        <w:t>ზემოაღნიშნული აქტივობების შედეგად,</w:t>
      </w:r>
      <w:r w:rsidR="00B62786" w:rsidRPr="006A68F9">
        <w:rPr>
          <w:rFonts w:eastAsiaTheme="minorHAnsi"/>
          <w:color w:val="auto"/>
          <w:sz w:val="22"/>
          <w:lang w:eastAsia="en-US"/>
        </w:rPr>
        <w:t xml:space="preserve"> </w:t>
      </w:r>
      <w:r w:rsidRPr="006A68F9">
        <w:rPr>
          <w:rFonts w:eastAsiaTheme="minorHAnsi" w:cstheme="minorBidi"/>
          <w:color w:val="auto"/>
          <w:sz w:val="22"/>
          <w:lang w:eastAsia="en-US"/>
        </w:rPr>
        <w:t xml:space="preserve">2018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 </w:t>
      </w:r>
      <w:r w:rsidRPr="006A68F9">
        <w:rPr>
          <w:rFonts w:eastAsiaTheme="minorHAnsi"/>
          <w:color w:val="auto"/>
          <w:sz w:val="22"/>
          <w:lang w:eastAsia="en-US"/>
        </w:rPr>
        <w:t>სექტემბრიდან</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მარტის</w:t>
      </w:r>
      <w:r w:rsidRPr="006A68F9">
        <w:rPr>
          <w:rFonts w:eastAsiaTheme="minorHAnsi" w:cstheme="minorBidi"/>
          <w:color w:val="FF0000"/>
          <w:sz w:val="22"/>
          <w:lang w:eastAsia="en-US"/>
        </w:rPr>
        <w:t xml:space="preserve"> </w:t>
      </w:r>
      <w:r w:rsidRPr="006A68F9">
        <w:rPr>
          <w:rFonts w:eastAsiaTheme="minorHAnsi"/>
          <w:color w:val="auto"/>
          <w:sz w:val="22"/>
          <w:lang w:eastAsia="en-US"/>
        </w:rPr>
        <w:t>თვის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მდგომარეობით</w:t>
      </w:r>
      <w:r w:rsidR="00C757F9">
        <w:rPr>
          <w:rFonts w:eastAsiaTheme="minorHAns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დასაქმებულია 1011 სამუშაოს მაძიებელი</w:t>
      </w:r>
      <w:r w:rsidR="001C13F4" w:rsidRPr="006A68F9">
        <w:rPr>
          <w:rFonts w:eastAsiaTheme="minorHAnsi"/>
          <w:color w:val="auto"/>
          <w:sz w:val="22"/>
          <w:lang w:eastAsia="en-US"/>
        </w:rPr>
        <w:t>.</w:t>
      </w:r>
    </w:p>
    <w:p w14:paraId="5234288C" w14:textId="1AF96467" w:rsidR="00485409" w:rsidRPr="006A68F9" w:rsidRDefault="00485409" w:rsidP="00E170D1">
      <w:pPr>
        <w:spacing w:after="240" w:line="276" w:lineRule="auto"/>
        <w:ind w:left="0" w:right="0" w:firstLine="0"/>
        <w:rPr>
          <w:rFonts w:eastAsiaTheme="minorHAnsi" w:cstheme="minorBidi"/>
          <w:color w:val="auto"/>
          <w:sz w:val="22"/>
          <w:lang w:eastAsia="en-US"/>
        </w:rPr>
      </w:pPr>
      <w:r w:rsidRPr="006A68F9">
        <w:rPr>
          <w:rFonts w:eastAsiaTheme="minorHAnsi" w:cstheme="minorBidi"/>
          <w:color w:val="auto"/>
          <w:sz w:val="22"/>
          <w:lang w:eastAsia="en-US"/>
        </w:rPr>
        <w:t xml:space="preserve">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მარტის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მდგომარეობით</w:t>
      </w:r>
      <w:r w:rsidR="00C757F9">
        <w:rPr>
          <w:rFonts w:eastAsiaTheme="minorHAnsi"/>
          <w:color w:val="auto"/>
          <w:sz w:val="22"/>
          <w:lang w:eastAsia="en-US"/>
        </w:rPr>
        <w:t>,</w:t>
      </w:r>
      <w:r w:rsidR="00BB30D4" w:rsidRPr="006A68F9">
        <w:rPr>
          <w:rFonts w:eastAsiaTheme="minorHAnsi" w:cstheme="minorBidi"/>
          <w:color w:val="auto"/>
          <w:sz w:val="22"/>
          <w:lang w:eastAsia="en-US"/>
        </w:rPr>
        <w:t xml:space="preserve"> </w:t>
      </w:r>
      <w:r w:rsidR="00BB30D4" w:rsidRPr="006A68F9">
        <w:rPr>
          <w:rFonts w:eastAsiaTheme="minorHAnsi"/>
          <w:b/>
          <w:color w:val="auto"/>
          <w:sz w:val="22"/>
          <w:lang w:eastAsia="en-US"/>
        </w:rPr>
        <w:t>შრომის</w:t>
      </w:r>
      <w:r w:rsidR="00BB30D4" w:rsidRPr="006A68F9">
        <w:rPr>
          <w:rFonts w:eastAsiaTheme="minorHAnsi" w:cstheme="minorBidi"/>
          <w:b/>
          <w:color w:val="auto"/>
          <w:sz w:val="22"/>
          <w:lang w:eastAsia="en-US"/>
        </w:rPr>
        <w:t xml:space="preserve"> </w:t>
      </w:r>
      <w:r w:rsidR="00BB30D4" w:rsidRPr="006A68F9">
        <w:rPr>
          <w:rFonts w:eastAsiaTheme="minorHAnsi"/>
          <w:b/>
          <w:color w:val="auto"/>
          <w:sz w:val="22"/>
          <w:lang w:eastAsia="en-US"/>
        </w:rPr>
        <w:t>ბაზრის</w:t>
      </w:r>
      <w:r w:rsidR="00BB30D4" w:rsidRPr="006A68F9">
        <w:rPr>
          <w:rFonts w:eastAsiaTheme="minorHAnsi" w:cstheme="minorBidi"/>
          <w:b/>
          <w:color w:val="auto"/>
          <w:sz w:val="22"/>
          <w:lang w:eastAsia="en-US"/>
        </w:rPr>
        <w:t xml:space="preserve"> </w:t>
      </w:r>
      <w:r w:rsidR="00BB30D4" w:rsidRPr="006A68F9">
        <w:rPr>
          <w:rFonts w:eastAsiaTheme="minorHAnsi"/>
          <w:b/>
          <w:color w:val="auto"/>
          <w:sz w:val="22"/>
          <w:lang w:eastAsia="en-US"/>
        </w:rPr>
        <w:t>მართვის</w:t>
      </w:r>
      <w:r w:rsidR="00BB30D4" w:rsidRPr="006A68F9">
        <w:rPr>
          <w:rFonts w:eastAsiaTheme="minorHAnsi" w:cstheme="minorBidi"/>
          <w:b/>
          <w:color w:val="auto"/>
          <w:sz w:val="22"/>
          <w:lang w:eastAsia="en-US"/>
        </w:rPr>
        <w:t xml:space="preserve"> </w:t>
      </w:r>
      <w:r w:rsidR="00BB30D4" w:rsidRPr="006A68F9">
        <w:rPr>
          <w:rFonts w:eastAsiaTheme="minorHAnsi"/>
          <w:b/>
          <w:color w:val="auto"/>
          <w:sz w:val="22"/>
          <w:lang w:eastAsia="en-US"/>
        </w:rPr>
        <w:t>საინფორმაციო</w:t>
      </w:r>
      <w:r w:rsidR="00BB30D4" w:rsidRPr="006A68F9">
        <w:rPr>
          <w:rFonts w:eastAsiaTheme="minorHAnsi" w:cstheme="minorBidi"/>
          <w:b/>
          <w:color w:val="auto"/>
          <w:sz w:val="22"/>
          <w:lang w:eastAsia="en-US"/>
        </w:rPr>
        <w:t xml:space="preserve"> </w:t>
      </w:r>
      <w:r w:rsidR="00BB30D4" w:rsidRPr="006A68F9">
        <w:rPr>
          <w:rFonts w:eastAsiaTheme="minorHAnsi"/>
          <w:b/>
          <w:color w:val="auto"/>
          <w:sz w:val="22"/>
          <w:lang w:eastAsia="en-US"/>
        </w:rPr>
        <w:t>სისტემაში</w:t>
      </w:r>
      <w:r w:rsidR="00BB30D4" w:rsidRPr="006A68F9">
        <w:rPr>
          <w:rFonts w:eastAsiaTheme="minorHAnsi" w:cstheme="minorBidi"/>
          <w:b/>
          <w:color w:val="auto"/>
          <w:sz w:val="22"/>
          <w:lang w:eastAsia="en-US"/>
        </w:rPr>
        <w:t xml:space="preserve"> – www.worknet.gov.ge</w:t>
      </w:r>
      <w:r w:rsidR="00B62786" w:rsidRPr="006A68F9">
        <w:rPr>
          <w:rFonts w:eastAsiaTheme="minorHAnsi" w:cstheme="minorBidi"/>
          <w:color w:val="auto"/>
          <w:sz w:val="22"/>
          <w:lang w:eastAsia="en-US"/>
        </w:rPr>
        <w:t xml:space="preserve"> </w:t>
      </w:r>
      <w:r w:rsidRPr="006A68F9">
        <w:rPr>
          <w:rFonts w:eastAsiaTheme="minorHAnsi"/>
          <w:color w:val="auto"/>
          <w:sz w:val="22"/>
          <w:lang w:eastAsia="en-US"/>
        </w:rPr>
        <w:t>სულ</w:t>
      </w:r>
      <w:r w:rsidR="00C757F9">
        <w:rPr>
          <w:rFonts w:eastAsiaTheme="minorHAnsi" w:cstheme="minorBidi"/>
          <w:color w:val="auto"/>
          <w:sz w:val="22"/>
          <w:lang w:eastAsia="en-US"/>
        </w:rPr>
        <w:t xml:space="preserve"> −</w:t>
      </w:r>
      <w:r w:rsidRPr="006A68F9">
        <w:rPr>
          <w:rFonts w:eastAsiaTheme="minorHAnsi" w:cstheme="minorBidi"/>
          <w:color w:val="auto"/>
          <w:sz w:val="22"/>
          <w:lang w:eastAsia="en-US"/>
        </w:rPr>
        <w:t xml:space="preserve"> 223 241</w:t>
      </w:r>
      <w:r w:rsidR="00B62786" w:rsidRPr="006A68F9">
        <w:rPr>
          <w:rFonts w:eastAsiaTheme="minorHAnsi" w:cstheme="minorBidi"/>
          <w:color w:val="auto"/>
          <w:sz w:val="22"/>
          <w:lang w:eastAsia="en-US"/>
        </w:rPr>
        <w:t xml:space="preserve"> </w:t>
      </w:r>
      <w:r w:rsidRPr="006A68F9">
        <w:rPr>
          <w:rFonts w:eastAsiaTheme="minorHAnsi"/>
          <w:color w:val="auto"/>
          <w:sz w:val="22"/>
          <w:lang w:eastAsia="en-US"/>
        </w:rPr>
        <w:t>სამუშაოს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აქტიური</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მაძიებელია</w:t>
      </w:r>
      <w:r w:rsidR="00BB30D4" w:rsidRPr="006A68F9">
        <w:rPr>
          <w:rFonts w:eastAsiaTheme="minorHAnsi" w:cstheme="minorBidi"/>
          <w:color w:val="auto"/>
          <w:sz w:val="22"/>
          <w:lang w:eastAsia="en-US"/>
        </w:rPr>
        <w:t xml:space="preserve"> </w:t>
      </w:r>
      <w:r w:rsidR="00BB30D4" w:rsidRPr="006A68F9">
        <w:rPr>
          <w:rFonts w:eastAsiaTheme="minorHAnsi"/>
          <w:color w:val="auto"/>
          <w:sz w:val="22"/>
          <w:lang w:eastAsia="en-US"/>
        </w:rPr>
        <w:t>დარგისტრირებული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მათ</w:t>
      </w:r>
      <w:r w:rsidRPr="006A68F9">
        <w:rPr>
          <w:rFonts w:eastAsiaTheme="minorHAnsi" w:cstheme="minorBidi"/>
          <w:color w:val="auto"/>
          <w:sz w:val="22"/>
          <w:lang w:eastAsia="en-US"/>
        </w:rPr>
        <w:t xml:space="preserve"> </w:t>
      </w:r>
      <w:r w:rsidRPr="006A68F9">
        <w:rPr>
          <w:rFonts w:eastAsiaTheme="minorHAnsi"/>
          <w:color w:val="auto"/>
          <w:sz w:val="22"/>
          <w:lang w:eastAsia="en-US"/>
        </w:rPr>
        <w:t>შორის</w:t>
      </w:r>
      <w:r w:rsidR="00C757F9">
        <w:rPr>
          <w:rFonts w:eastAsiaTheme="minorHAnsi"/>
          <w:color w:val="auto"/>
          <w:sz w:val="22"/>
          <w:lang w:eastAsia="en-US"/>
        </w:rPr>
        <w:t>,</w:t>
      </w:r>
      <w:r w:rsidR="00B62786" w:rsidRPr="006A68F9">
        <w:rPr>
          <w:rFonts w:eastAsiaTheme="minorHAnsi" w:cstheme="minorBidi"/>
          <w:color w:val="auto"/>
          <w:sz w:val="22"/>
          <w:lang w:eastAsia="en-US"/>
        </w:rPr>
        <w:t xml:space="preserve"> </w:t>
      </w:r>
      <w:r w:rsidRPr="006A68F9">
        <w:rPr>
          <w:rFonts w:eastAsiaTheme="minorHAnsi" w:cstheme="minorBidi"/>
          <w:color w:val="auto"/>
          <w:sz w:val="22"/>
          <w:lang w:eastAsia="en-US"/>
        </w:rPr>
        <w:t xml:space="preserve">124 461 </w:t>
      </w:r>
      <w:r w:rsidRPr="006A68F9">
        <w:rPr>
          <w:rFonts w:eastAsiaTheme="minorHAnsi"/>
          <w:color w:val="auto"/>
          <w:sz w:val="22"/>
          <w:lang w:eastAsia="en-US"/>
        </w:rPr>
        <w:t>ქალი</w:t>
      </w:r>
      <w:r w:rsidR="00C757F9">
        <w:rPr>
          <w:rFonts w:eastAsiaTheme="minorHAnsi" w:cstheme="minorBidi"/>
          <w:color w:val="auto"/>
          <w:sz w:val="22"/>
          <w:lang w:eastAsia="en-US"/>
        </w:rPr>
        <w:t>, 62 563 −</w:t>
      </w:r>
      <w:r w:rsidRPr="006A68F9">
        <w:rPr>
          <w:rFonts w:eastAsiaTheme="minorHAnsi" w:cstheme="minorBidi"/>
          <w:color w:val="auto"/>
          <w:sz w:val="22"/>
          <w:lang w:eastAsia="en-US"/>
        </w:rPr>
        <w:t xml:space="preserve"> </w:t>
      </w:r>
      <w:r w:rsidRPr="006A68F9">
        <w:rPr>
          <w:rFonts w:eastAsiaTheme="minorHAnsi"/>
          <w:color w:val="auto"/>
          <w:sz w:val="22"/>
          <w:lang w:eastAsia="en-US"/>
        </w:rPr>
        <w:t>ახალგაზრდა</w:t>
      </w:r>
      <w:r w:rsidRPr="006A68F9">
        <w:rPr>
          <w:rFonts w:eastAsiaTheme="minorHAnsi" w:cstheme="minorBidi"/>
          <w:color w:val="auto"/>
          <w:sz w:val="22"/>
          <w:lang w:eastAsia="en-US"/>
        </w:rPr>
        <w:t xml:space="preserve"> </w:t>
      </w:r>
      <w:r w:rsidR="00C757F9">
        <w:rPr>
          <w:rFonts w:eastAsiaTheme="minorHAnsi" w:cstheme="minorBidi"/>
          <w:color w:val="auto"/>
          <w:sz w:val="22"/>
          <w:lang w:eastAsia="en-US"/>
        </w:rPr>
        <w:t>(</w:t>
      </w:r>
      <w:r w:rsidRPr="006A68F9">
        <w:rPr>
          <w:rFonts w:eastAsiaTheme="minorHAnsi" w:cstheme="minorBidi"/>
          <w:color w:val="auto"/>
          <w:sz w:val="22"/>
          <w:lang w:eastAsia="en-US"/>
        </w:rPr>
        <w:t xml:space="preserve">15 </w:t>
      </w:r>
      <w:r w:rsidRPr="006A68F9">
        <w:rPr>
          <w:rFonts w:eastAsiaTheme="minorHAnsi"/>
          <w:color w:val="auto"/>
          <w:sz w:val="22"/>
          <w:lang w:eastAsia="en-US"/>
        </w:rPr>
        <w:t>წლიდან</w:t>
      </w:r>
      <w:r w:rsidRPr="006A68F9">
        <w:rPr>
          <w:rFonts w:eastAsiaTheme="minorHAnsi" w:cstheme="minorBidi"/>
          <w:color w:val="auto"/>
          <w:sz w:val="22"/>
          <w:lang w:eastAsia="en-US"/>
        </w:rPr>
        <w:t xml:space="preserve"> 29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ჩათვლით</w:t>
      </w:r>
      <w:r w:rsidRPr="006A68F9">
        <w:rPr>
          <w:rFonts w:eastAsiaTheme="minorHAnsi" w:cstheme="minorBidi"/>
          <w:color w:val="auto"/>
          <w:sz w:val="22"/>
          <w:lang w:eastAsia="en-US"/>
        </w:rPr>
        <w:t xml:space="preserve">). 2018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 </w:t>
      </w:r>
      <w:r w:rsidRPr="006A68F9">
        <w:rPr>
          <w:rFonts w:eastAsiaTheme="minorHAnsi"/>
          <w:color w:val="auto"/>
          <w:sz w:val="22"/>
          <w:lang w:eastAsia="en-US"/>
        </w:rPr>
        <w:t>სექტემბრიდან</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მარტის</w:t>
      </w:r>
      <w:r w:rsidRPr="006A68F9">
        <w:rPr>
          <w:rFonts w:eastAsiaTheme="minorHAnsi" w:cstheme="minorBidi"/>
          <w:color w:val="FF0000"/>
          <w:sz w:val="22"/>
          <w:lang w:eastAsia="en-US"/>
        </w:rPr>
        <w:t xml:space="preserve"> </w:t>
      </w:r>
      <w:r w:rsidRPr="006A68F9">
        <w:rPr>
          <w:rFonts w:eastAsiaTheme="minorHAnsi"/>
          <w:color w:val="auto"/>
          <w:sz w:val="22"/>
          <w:lang w:eastAsia="en-US"/>
        </w:rPr>
        <w:t>თვის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მდგომარეობით</w:t>
      </w:r>
      <w:r w:rsidR="00C757F9">
        <w:rPr>
          <w:rFonts w:eastAsiaTheme="minorHAnsi"/>
          <w:color w:val="auto"/>
          <w:sz w:val="22"/>
          <w:lang w:eastAsia="en-US"/>
        </w:rPr>
        <w:t>,</w:t>
      </w:r>
      <w:r w:rsidRPr="006A68F9">
        <w:rPr>
          <w:rFonts w:eastAsiaTheme="minorHAnsi" w:cstheme="minorBidi"/>
          <w:color w:val="auto"/>
          <w:sz w:val="22"/>
          <w:lang w:eastAsia="en-US"/>
        </w:rPr>
        <w:t xml:space="preserve"> </w:t>
      </w:r>
      <w:r w:rsidRPr="006A68F9">
        <w:rPr>
          <w:rFonts w:eastAsiaTheme="minorHAnsi"/>
          <w:color w:val="auto"/>
          <w:sz w:val="22"/>
          <w:lang w:eastAsia="en-US"/>
        </w:rPr>
        <w:t>სისტემაში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დარეგისტრირდა</w:t>
      </w:r>
      <w:r w:rsidRPr="006A68F9">
        <w:rPr>
          <w:rFonts w:eastAsiaTheme="minorHAnsi" w:cstheme="minorBidi"/>
          <w:color w:val="auto"/>
          <w:sz w:val="22"/>
          <w:lang w:eastAsia="en-US"/>
        </w:rPr>
        <w:t xml:space="preserve"> 16 328 </w:t>
      </w:r>
      <w:r w:rsidRPr="006A68F9">
        <w:rPr>
          <w:rFonts w:eastAsiaTheme="minorHAnsi"/>
          <w:color w:val="auto"/>
          <w:sz w:val="22"/>
          <w:lang w:eastAsia="en-US"/>
        </w:rPr>
        <w:t>სამუშაოს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მაძიებელი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ასევე</w:t>
      </w:r>
      <w:r w:rsidRPr="006A68F9">
        <w:rPr>
          <w:rFonts w:eastAsiaTheme="minorHAnsi" w:cstheme="minorBidi"/>
          <w:color w:val="auto"/>
          <w:sz w:val="22"/>
          <w:lang w:eastAsia="en-US"/>
        </w:rPr>
        <w:t xml:space="preserve"> 432</w:t>
      </w:r>
      <w:r w:rsidR="00C757F9">
        <w:rPr>
          <w:rFonts w:eastAsiaTheme="minorHAnsi" w:cstheme="minorBidi"/>
          <w:color w:val="auto"/>
          <w:sz w:val="22"/>
          <w:lang w:eastAsia="en-US"/>
        </w:rPr>
        <w:t>-მა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დამსაქმებელმა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დაარეგისტრირა</w:t>
      </w:r>
      <w:r w:rsidRPr="006A68F9">
        <w:rPr>
          <w:rFonts w:eastAsiaTheme="minorHAnsi" w:cstheme="minorBidi"/>
          <w:color w:val="auto"/>
          <w:sz w:val="22"/>
          <w:lang w:eastAsia="en-US"/>
        </w:rPr>
        <w:t xml:space="preserve"> 5 758 </w:t>
      </w:r>
      <w:r w:rsidRPr="006A68F9">
        <w:rPr>
          <w:rFonts w:eastAsiaTheme="minorHAnsi"/>
          <w:color w:val="auto"/>
          <w:sz w:val="22"/>
          <w:lang w:eastAsia="en-US"/>
        </w:rPr>
        <w:t>თავისუფალი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სამუშაო</w:t>
      </w:r>
      <w:r w:rsidRPr="006A68F9">
        <w:rPr>
          <w:rFonts w:eastAsiaTheme="minorHAnsi" w:cstheme="minorBidi"/>
          <w:color w:val="auto"/>
          <w:sz w:val="22"/>
          <w:lang w:eastAsia="en-US"/>
        </w:rPr>
        <w:t xml:space="preserve"> </w:t>
      </w:r>
      <w:r w:rsidRPr="006A68F9">
        <w:rPr>
          <w:rFonts w:eastAsiaTheme="minorHAnsi"/>
          <w:color w:val="auto"/>
          <w:sz w:val="22"/>
          <w:lang w:eastAsia="en-US"/>
        </w:rPr>
        <w:t>ადგილი</w:t>
      </w:r>
      <w:r w:rsidR="001C13F4" w:rsidRPr="006A68F9">
        <w:rPr>
          <w:rFonts w:eastAsiaTheme="minorHAnsi" w:cstheme="minorBidi"/>
          <w:color w:val="auto"/>
          <w:sz w:val="22"/>
          <w:lang w:eastAsia="en-US"/>
        </w:rPr>
        <w:t xml:space="preserve">. </w:t>
      </w:r>
    </w:p>
    <w:p w14:paraId="1126C3F1" w14:textId="3A94F8D0" w:rsidR="00F34B4E" w:rsidRPr="006A68F9" w:rsidRDefault="00485409" w:rsidP="00E170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ind w:left="0" w:right="0" w:firstLine="0"/>
        <w:rPr>
          <w:rFonts w:eastAsiaTheme="minorEastAsia"/>
          <w:color w:val="auto"/>
          <w:sz w:val="22"/>
          <w:shd w:val="clear" w:color="auto" w:fill="FFFFFF"/>
          <w:lang w:eastAsia="en-US"/>
        </w:rPr>
      </w:pPr>
      <w:r w:rsidRPr="006A68F9">
        <w:rPr>
          <w:rFonts w:eastAsia="Calibri" w:cs="Calibri"/>
          <w:sz w:val="22"/>
          <w:lang w:eastAsia="en-US"/>
        </w:rPr>
        <w:t xml:space="preserve">2018 </w:t>
      </w:r>
      <w:r w:rsidRPr="006A68F9">
        <w:rPr>
          <w:rFonts w:eastAsia="Calibri"/>
          <w:sz w:val="22"/>
          <w:lang w:eastAsia="en-US"/>
        </w:rPr>
        <w:t>წლის</w:t>
      </w:r>
      <w:r w:rsidRPr="006A68F9">
        <w:rPr>
          <w:rFonts w:eastAsia="Calibri" w:cs="Calibri"/>
          <w:sz w:val="22"/>
          <w:lang w:eastAsia="en-US"/>
        </w:rPr>
        <w:t xml:space="preserve"> </w:t>
      </w:r>
      <w:r w:rsidRPr="006A68F9">
        <w:rPr>
          <w:rFonts w:eastAsia="Calibri"/>
          <w:sz w:val="22"/>
          <w:lang w:eastAsia="en-US"/>
        </w:rPr>
        <w:t>განმავლობაში</w:t>
      </w:r>
      <w:r w:rsidR="00B62786" w:rsidRPr="006A68F9">
        <w:rPr>
          <w:rFonts w:eastAsia="Calibri" w:cs="Calibri"/>
          <w:sz w:val="22"/>
          <w:lang w:eastAsia="en-US"/>
        </w:rPr>
        <w:t xml:space="preserve"> </w:t>
      </w:r>
      <w:r w:rsidRPr="006A68F9">
        <w:rPr>
          <w:rFonts w:eastAsia="Calibri"/>
          <w:sz w:val="22"/>
          <w:lang w:eastAsia="en-US"/>
        </w:rPr>
        <w:t>ჩატარდა</w:t>
      </w:r>
      <w:r w:rsidRPr="006A68F9">
        <w:rPr>
          <w:rFonts w:eastAsia="Calibri" w:cs="Calibri"/>
          <w:sz w:val="22"/>
          <w:lang w:eastAsia="en-US"/>
        </w:rPr>
        <w:t xml:space="preserve"> 12 </w:t>
      </w:r>
      <w:r w:rsidRPr="006A68F9">
        <w:rPr>
          <w:rFonts w:eastAsia="Calibri"/>
          <w:sz w:val="22"/>
          <w:lang w:eastAsia="en-US"/>
        </w:rPr>
        <w:t>დასაქმების</w:t>
      </w:r>
      <w:r w:rsidRPr="006A68F9">
        <w:rPr>
          <w:rFonts w:eastAsia="Calibri" w:cs="Calibri"/>
          <w:sz w:val="22"/>
          <w:lang w:eastAsia="en-US"/>
        </w:rPr>
        <w:t xml:space="preserve"> </w:t>
      </w:r>
      <w:r w:rsidRPr="006A68F9">
        <w:rPr>
          <w:rFonts w:eastAsia="Calibri"/>
          <w:sz w:val="22"/>
          <w:lang w:eastAsia="en-US"/>
        </w:rPr>
        <w:t>ფორუმი</w:t>
      </w:r>
      <w:r w:rsidRPr="006A68F9">
        <w:rPr>
          <w:rFonts w:eastAsia="Calibri" w:cs="Calibri"/>
          <w:sz w:val="22"/>
          <w:lang w:eastAsia="en-US"/>
        </w:rPr>
        <w:t xml:space="preserve">. </w:t>
      </w:r>
      <w:r w:rsidRPr="006A68F9">
        <w:rPr>
          <w:rFonts w:eastAsia="Calibri"/>
          <w:sz w:val="22"/>
          <w:lang w:eastAsia="en-US"/>
        </w:rPr>
        <w:t>სექტემბრის</w:t>
      </w:r>
      <w:r w:rsidRPr="006A68F9">
        <w:rPr>
          <w:rFonts w:eastAsia="Calibri" w:cs="Calibri"/>
          <w:sz w:val="22"/>
          <w:lang w:eastAsia="en-US"/>
        </w:rPr>
        <w:t xml:space="preserve"> </w:t>
      </w:r>
      <w:r w:rsidRPr="006A68F9">
        <w:rPr>
          <w:rFonts w:eastAsia="Calibri"/>
          <w:sz w:val="22"/>
          <w:lang w:eastAsia="en-US"/>
        </w:rPr>
        <w:t>თვიდან</w:t>
      </w:r>
      <w:r w:rsidRPr="006A68F9">
        <w:rPr>
          <w:rFonts w:eastAsia="Calibri" w:cs="Calibri"/>
          <w:sz w:val="22"/>
          <w:lang w:eastAsia="en-US"/>
        </w:rPr>
        <w:t xml:space="preserve"> </w:t>
      </w:r>
      <w:r w:rsidRPr="006A68F9">
        <w:rPr>
          <w:rFonts w:eastAsia="Calibri"/>
          <w:sz w:val="22"/>
          <w:lang w:eastAsia="en-US"/>
        </w:rPr>
        <w:t>ჩატ</w:t>
      </w:r>
      <w:r w:rsidR="00C757F9">
        <w:rPr>
          <w:rFonts w:eastAsia="Calibri"/>
          <w:sz w:val="22"/>
          <w:lang w:eastAsia="en-US"/>
        </w:rPr>
        <w:t>ა</w:t>
      </w:r>
      <w:r w:rsidRPr="006A68F9">
        <w:rPr>
          <w:rFonts w:eastAsia="Calibri"/>
          <w:sz w:val="22"/>
          <w:lang w:eastAsia="en-US"/>
        </w:rPr>
        <w:t>რებულია</w:t>
      </w:r>
      <w:r w:rsidRPr="006A68F9">
        <w:rPr>
          <w:rFonts w:eastAsia="Calibri" w:cs="Calibri"/>
          <w:sz w:val="22"/>
          <w:lang w:eastAsia="en-US"/>
        </w:rPr>
        <w:t xml:space="preserve"> 4 </w:t>
      </w:r>
      <w:r w:rsidRPr="006A68F9">
        <w:rPr>
          <w:rFonts w:eastAsia="Calibri"/>
          <w:sz w:val="22"/>
          <w:lang w:eastAsia="en-US"/>
        </w:rPr>
        <w:t>დასაქმების</w:t>
      </w:r>
      <w:r w:rsidRPr="006A68F9">
        <w:rPr>
          <w:rFonts w:eastAsia="Calibri" w:cs="Calibri"/>
          <w:sz w:val="22"/>
          <w:lang w:eastAsia="en-US"/>
        </w:rPr>
        <w:t xml:space="preserve"> </w:t>
      </w:r>
      <w:r w:rsidRPr="006A68F9">
        <w:rPr>
          <w:rFonts w:eastAsia="Calibri"/>
          <w:sz w:val="22"/>
          <w:lang w:eastAsia="en-US"/>
        </w:rPr>
        <w:t>ფორუმი</w:t>
      </w:r>
      <w:r w:rsidRPr="006A68F9">
        <w:rPr>
          <w:rFonts w:eastAsia="Calibri" w:cs="Calibri"/>
          <w:sz w:val="22"/>
          <w:lang w:eastAsia="en-US"/>
        </w:rPr>
        <w:t>.</w:t>
      </w:r>
      <w:r w:rsidR="00F34B4E" w:rsidRPr="006A68F9">
        <w:rPr>
          <w:rFonts w:eastAsia="Calibri" w:cs="Calibri"/>
          <w:sz w:val="22"/>
          <w:lang w:eastAsia="en-US"/>
        </w:rPr>
        <w:t xml:space="preserve"> </w:t>
      </w:r>
      <w:r w:rsidR="00F34B4E" w:rsidRPr="006A68F9">
        <w:rPr>
          <w:rFonts w:eastAsia="Calibri"/>
          <w:sz w:val="22"/>
          <w:lang w:eastAsia="en-US"/>
        </w:rPr>
        <w:t>სულ</w:t>
      </w:r>
      <w:r w:rsidR="00F34B4E" w:rsidRPr="006A68F9">
        <w:rPr>
          <w:rFonts w:eastAsia="Calibri" w:cs="Calibri"/>
          <w:sz w:val="22"/>
          <w:lang w:eastAsia="en-US"/>
        </w:rPr>
        <w:t xml:space="preserve"> </w:t>
      </w:r>
      <w:r w:rsidR="00F34B4E" w:rsidRPr="006A68F9">
        <w:rPr>
          <w:rFonts w:eastAsia="Calibri"/>
          <w:sz w:val="22"/>
          <w:lang w:eastAsia="en-US"/>
        </w:rPr>
        <w:t>ფორუმებში</w:t>
      </w:r>
      <w:r w:rsidR="00F34B4E" w:rsidRPr="006A68F9">
        <w:rPr>
          <w:rFonts w:eastAsia="Calibri" w:cs="Calibri"/>
          <w:sz w:val="22"/>
          <w:lang w:eastAsia="en-US"/>
        </w:rPr>
        <w:t xml:space="preserve"> </w:t>
      </w:r>
      <w:r w:rsidR="00F34B4E" w:rsidRPr="006A68F9">
        <w:rPr>
          <w:rFonts w:eastAsia="Calibri"/>
          <w:sz w:val="22"/>
          <w:lang w:eastAsia="en-US"/>
        </w:rPr>
        <w:t>მონაწილეობა</w:t>
      </w:r>
      <w:r w:rsidR="00F34B4E" w:rsidRPr="006A68F9">
        <w:rPr>
          <w:rFonts w:eastAsia="Calibri" w:cs="Calibri"/>
          <w:sz w:val="22"/>
          <w:lang w:eastAsia="en-US"/>
        </w:rPr>
        <w:t xml:space="preserve"> </w:t>
      </w:r>
      <w:r w:rsidR="00F34B4E" w:rsidRPr="006A68F9">
        <w:rPr>
          <w:rFonts w:eastAsia="Calibri"/>
          <w:sz w:val="22"/>
          <w:lang w:eastAsia="en-US"/>
        </w:rPr>
        <w:t>მიიღო</w:t>
      </w:r>
      <w:r w:rsidR="00F34B4E" w:rsidRPr="006A68F9">
        <w:rPr>
          <w:rFonts w:eastAsia="Calibri" w:cs="Calibri"/>
          <w:sz w:val="22"/>
          <w:lang w:eastAsia="en-US"/>
        </w:rPr>
        <w:t xml:space="preserve"> 89 </w:t>
      </w:r>
      <w:r w:rsidR="00F34B4E" w:rsidRPr="006A68F9">
        <w:rPr>
          <w:rFonts w:eastAsia="Calibri"/>
          <w:sz w:val="22"/>
          <w:lang w:eastAsia="en-US"/>
        </w:rPr>
        <w:t>დამსაქმებელმა</w:t>
      </w:r>
      <w:r w:rsidR="00F34B4E" w:rsidRPr="006A68F9">
        <w:rPr>
          <w:rFonts w:eastAsia="Calibri" w:cs="Calibri"/>
          <w:sz w:val="22"/>
          <w:lang w:eastAsia="en-US"/>
        </w:rPr>
        <w:t xml:space="preserve"> </w:t>
      </w:r>
      <w:r w:rsidR="00F34B4E" w:rsidRPr="006A68F9">
        <w:rPr>
          <w:rFonts w:eastAsia="Calibri"/>
          <w:sz w:val="22"/>
          <w:lang w:eastAsia="en-US"/>
        </w:rPr>
        <w:t>და</w:t>
      </w:r>
      <w:r w:rsidR="00F34B4E" w:rsidRPr="006A68F9">
        <w:rPr>
          <w:rFonts w:eastAsia="Calibri" w:cs="Calibri"/>
          <w:sz w:val="22"/>
          <w:lang w:eastAsia="en-US"/>
        </w:rPr>
        <w:t xml:space="preserve"> 800</w:t>
      </w:r>
      <w:r w:rsidR="00C757F9">
        <w:rPr>
          <w:rFonts w:eastAsia="Calibri" w:cs="Calibri"/>
          <w:sz w:val="22"/>
          <w:lang w:eastAsia="en-US"/>
        </w:rPr>
        <w:t>-მა</w:t>
      </w:r>
      <w:r w:rsidR="00F34B4E" w:rsidRPr="006A68F9">
        <w:rPr>
          <w:rFonts w:eastAsia="Calibri" w:cs="Calibri"/>
          <w:sz w:val="22"/>
          <w:lang w:eastAsia="en-US"/>
        </w:rPr>
        <w:t xml:space="preserve"> </w:t>
      </w:r>
      <w:r w:rsidR="00F34B4E" w:rsidRPr="006A68F9">
        <w:rPr>
          <w:rFonts w:eastAsia="Calibri"/>
          <w:sz w:val="22"/>
          <w:lang w:eastAsia="en-US"/>
        </w:rPr>
        <w:t>სამუშაოს</w:t>
      </w:r>
      <w:r w:rsidR="00F34B4E" w:rsidRPr="006A68F9">
        <w:rPr>
          <w:rFonts w:eastAsia="Calibri" w:cs="Calibri"/>
          <w:sz w:val="22"/>
          <w:lang w:eastAsia="en-US"/>
        </w:rPr>
        <w:t xml:space="preserve"> </w:t>
      </w:r>
      <w:r w:rsidR="00F34B4E" w:rsidRPr="006A68F9">
        <w:rPr>
          <w:rFonts w:eastAsia="Calibri"/>
          <w:sz w:val="22"/>
          <w:lang w:eastAsia="en-US"/>
        </w:rPr>
        <w:t>მაძიებელმა</w:t>
      </w:r>
      <w:r w:rsidR="00F34B4E" w:rsidRPr="006A68F9">
        <w:rPr>
          <w:rFonts w:eastAsia="Calibri" w:cs="Calibri"/>
          <w:sz w:val="22"/>
          <w:lang w:eastAsia="en-US"/>
        </w:rPr>
        <w:t xml:space="preserve">. </w:t>
      </w:r>
      <w:r w:rsidR="00F34B4E" w:rsidRPr="006A68F9">
        <w:rPr>
          <w:rFonts w:eastAsiaTheme="minorEastAsia"/>
          <w:color w:val="auto"/>
          <w:sz w:val="22"/>
          <w:shd w:val="clear" w:color="auto" w:fill="FFFFFF"/>
          <w:lang w:eastAsia="en-US"/>
        </w:rPr>
        <w:t>დამსაქმებლებმა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წარმოადგინეს</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lang w:eastAsia="en-US"/>
        </w:rPr>
        <w:t xml:space="preserve">2000-ზე მეტი </w:t>
      </w:r>
      <w:r w:rsidR="00F34B4E" w:rsidRPr="006A68F9">
        <w:rPr>
          <w:rFonts w:eastAsiaTheme="minorEastAsia"/>
          <w:color w:val="auto"/>
          <w:sz w:val="22"/>
          <w:shd w:val="clear" w:color="auto" w:fill="FFFFFF"/>
          <w:lang w:eastAsia="en-US"/>
        </w:rPr>
        <w:t>აქტიური</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ვაკანსია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სხვადასხვა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სფეროდან</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მათ</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შორის</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მომსახურების</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გაყიდვების</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სამშენებლო</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ტურიზმის</w:t>
      </w:r>
      <w:r w:rsidR="00C757F9">
        <w:rPr>
          <w:rFonts w:eastAsiaTheme="minorEastAsia"/>
          <w:color w:val="auto"/>
          <w:sz w:val="22"/>
          <w:shd w:val="clear" w:color="auto" w:fill="FFFFFF"/>
          <w:lang w:eastAsia="en-US"/>
        </w:rPr>
        <w:t>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და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სხვა</w:t>
      </w:r>
      <w:r w:rsidR="00F34B4E" w:rsidRPr="006A68F9">
        <w:rPr>
          <w:rFonts w:eastAsiaTheme="minorEastAsia" w:cs="Helvetica"/>
          <w:color w:val="auto"/>
          <w:sz w:val="22"/>
          <w:shd w:val="clear" w:color="auto" w:fill="FFFFFF"/>
          <w:lang w:eastAsia="en-US"/>
        </w:rPr>
        <w:t xml:space="preserve"> </w:t>
      </w:r>
      <w:r w:rsidR="00F34B4E" w:rsidRPr="006A68F9">
        <w:rPr>
          <w:rFonts w:eastAsiaTheme="minorEastAsia"/>
          <w:color w:val="auto"/>
          <w:sz w:val="22"/>
          <w:shd w:val="clear" w:color="auto" w:fill="FFFFFF"/>
          <w:lang w:eastAsia="en-US"/>
        </w:rPr>
        <w:t>სფეროებიდან</w:t>
      </w:r>
      <w:r w:rsidR="00F34B4E" w:rsidRPr="006A68F9">
        <w:rPr>
          <w:rFonts w:eastAsiaTheme="minorEastAsia" w:cs="Helvetica"/>
          <w:color w:val="auto"/>
          <w:sz w:val="22"/>
          <w:shd w:val="clear" w:color="auto" w:fill="FFFFFF"/>
          <w:lang w:eastAsia="en-US"/>
        </w:rPr>
        <w:t xml:space="preserve">. </w:t>
      </w:r>
      <w:r w:rsidR="00F34B4E" w:rsidRPr="006A68F9">
        <w:rPr>
          <w:rFonts w:eastAsia="Calibri"/>
          <w:sz w:val="22"/>
          <w:lang w:eastAsia="en-US"/>
        </w:rPr>
        <w:t>ამ</w:t>
      </w:r>
      <w:r w:rsidR="00F34B4E" w:rsidRPr="006A68F9">
        <w:rPr>
          <w:rFonts w:eastAsia="Calibri" w:cs="Calibri"/>
          <w:sz w:val="22"/>
          <w:lang w:eastAsia="en-US"/>
        </w:rPr>
        <w:t xml:space="preserve"> </w:t>
      </w:r>
      <w:r w:rsidR="00F34B4E" w:rsidRPr="006A68F9">
        <w:rPr>
          <w:rFonts w:eastAsia="Calibri"/>
          <w:sz w:val="22"/>
          <w:lang w:eastAsia="en-US"/>
        </w:rPr>
        <w:t>ეტაპზე</w:t>
      </w:r>
      <w:r w:rsidR="00F34B4E" w:rsidRPr="006A68F9">
        <w:rPr>
          <w:rFonts w:eastAsia="Calibri" w:cs="Calibri"/>
          <w:sz w:val="22"/>
          <w:lang w:eastAsia="en-US"/>
        </w:rPr>
        <w:t xml:space="preserve"> </w:t>
      </w:r>
      <w:r w:rsidR="00F34B4E" w:rsidRPr="006A68F9">
        <w:rPr>
          <w:rFonts w:eastAsia="Calibri"/>
          <w:sz w:val="22"/>
          <w:lang w:eastAsia="en-US"/>
        </w:rPr>
        <w:t>მიმდინარეობს</w:t>
      </w:r>
      <w:r w:rsidR="00F34B4E" w:rsidRPr="006A68F9">
        <w:rPr>
          <w:rFonts w:eastAsia="Calibri" w:cs="Calibri"/>
          <w:sz w:val="22"/>
          <w:lang w:eastAsia="en-US"/>
        </w:rPr>
        <w:t xml:space="preserve"> </w:t>
      </w:r>
      <w:r w:rsidR="00F34B4E" w:rsidRPr="006A68F9">
        <w:rPr>
          <w:rFonts w:eastAsia="Calibri"/>
          <w:sz w:val="22"/>
          <w:lang w:eastAsia="en-US"/>
        </w:rPr>
        <w:t>უკუკავშირის</w:t>
      </w:r>
      <w:r w:rsidR="00F34B4E" w:rsidRPr="006A68F9">
        <w:rPr>
          <w:rFonts w:eastAsia="Calibri" w:cs="Calibri"/>
          <w:sz w:val="22"/>
          <w:lang w:eastAsia="en-US"/>
        </w:rPr>
        <w:t xml:space="preserve"> </w:t>
      </w:r>
      <w:r w:rsidR="00F34B4E" w:rsidRPr="006A68F9">
        <w:rPr>
          <w:rFonts w:eastAsia="Calibri"/>
          <w:sz w:val="22"/>
          <w:lang w:eastAsia="en-US"/>
        </w:rPr>
        <w:t>მონიტორინგის</w:t>
      </w:r>
      <w:r w:rsidR="00F34B4E" w:rsidRPr="006A68F9">
        <w:rPr>
          <w:rFonts w:eastAsia="Calibri" w:cs="Calibri"/>
          <w:sz w:val="22"/>
          <w:lang w:eastAsia="en-US"/>
        </w:rPr>
        <w:t xml:space="preserve"> </w:t>
      </w:r>
      <w:r w:rsidR="00F34B4E" w:rsidRPr="006A68F9">
        <w:rPr>
          <w:rFonts w:eastAsia="Calibri"/>
          <w:sz w:val="22"/>
          <w:lang w:eastAsia="en-US"/>
        </w:rPr>
        <w:t>შედეგების</w:t>
      </w:r>
      <w:r w:rsidR="00F34B4E" w:rsidRPr="006A68F9">
        <w:rPr>
          <w:rFonts w:eastAsia="Calibri" w:cs="Calibri"/>
          <w:sz w:val="22"/>
          <w:lang w:eastAsia="en-US"/>
        </w:rPr>
        <w:t xml:space="preserve"> </w:t>
      </w:r>
      <w:r w:rsidR="00F34B4E" w:rsidRPr="006A68F9">
        <w:rPr>
          <w:rFonts w:eastAsia="Calibri"/>
          <w:sz w:val="22"/>
          <w:lang w:eastAsia="en-US"/>
        </w:rPr>
        <w:t>დამუშავება</w:t>
      </w:r>
    </w:p>
    <w:p w14:paraId="6DE72D20" w14:textId="2D5E3664" w:rsidR="003E56AF" w:rsidRPr="006A68F9" w:rsidRDefault="00631FF6" w:rsidP="00E170D1">
      <w:pPr>
        <w:pStyle w:val="Heading2"/>
        <w:spacing w:before="100" w:beforeAutospacing="1" w:after="240" w:line="276" w:lineRule="auto"/>
        <w:ind w:right="0"/>
        <w:rPr>
          <w:b/>
          <w:color w:val="auto"/>
        </w:rPr>
      </w:pPr>
      <w:bookmarkStart w:id="19" w:name="_3rdcrjn" w:colFirst="0" w:colLast="0"/>
      <w:bookmarkStart w:id="20" w:name="_Toc516953692"/>
      <w:bookmarkStart w:id="21" w:name="_Toc8905773"/>
      <w:bookmarkEnd w:id="19"/>
      <w:r w:rsidRPr="006A68F9">
        <w:rPr>
          <w:b/>
          <w:color w:val="auto"/>
        </w:rPr>
        <w:t>ბიზნესგარემო</w:t>
      </w:r>
      <w:bookmarkEnd w:id="20"/>
      <w:bookmarkEnd w:id="21"/>
      <w:r w:rsidRPr="006A68F9">
        <w:rPr>
          <w:b/>
          <w:color w:val="auto"/>
        </w:rPr>
        <w:t xml:space="preserve"> </w:t>
      </w:r>
      <w:bookmarkStart w:id="22" w:name="_26in1rg" w:colFirst="0" w:colLast="0"/>
      <w:bookmarkStart w:id="23" w:name="_Toc516953693"/>
      <w:bookmarkEnd w:id="22"/>
    </w:p>
    <w:p w14:paraId="58BB08A7" w14:textId="402DF508" w:rsidR="003E56AF" w:rsidRPr="006A68F9" w:rsidRDefault="003E56AF" w:rsidP="00E170D1">
      <w:pPr>
        <w:spacing w:after="240" w:line="276" w:lineRule="auto"/>
        <w:ind w:left="0"/>
        <w:rPr>
          <w:sz w:val="22"/>
        </w:rPr>
      </w:pPr>
      <w:r w:rsidRPr="006A68F9">
        <w:rPr>
          <w:sz w:val="22"/>
        </w:rPr>
        <w:t>დასასრულს უახლოვდება მუშაობა გადახდისუუნარობის სფეროს მომწესრიგებელ ახალ კანონზე, რომლითაც გაჩნდება მეტი სტიმული საწარმოების რეაბილიტაციისათვის, მეტი გარანტიები, ერთი მხრივ, კრედიტორების, მეორე მხრივ</w:t>
      </w:r>
      <w:r w:rsidR="00C757F9">
        <w:rPr>
          <w:sz w:val="22"/>
        </w:rPr>
        <w:t>,</w:t>
      </w:r>
      <w:r w:rsidRPr="006A68F9">
        <w:rPr>
          <w:sz w:val="22"/>
        </w:rPr>
        <w:t xml:space="preserve"> კი</w:t>
      </w:r>
      <w:r w:rsidR="00C757F9">
        <w:rPr>
          <w:sz w:val="22"/>
        </w:rPr>
        <w:t xml:space="preserve"> −</w:t>
      </w:r>
      <w:r w:rsidRPr="006A68F9">
        <w:rPr>
          <w:sz w:val="22"/>
        </w:rPr>
        <w:t xml:space="preserve"> მოვალეთა უფლებებისა და კანონიერი ინტერესების დაცვის უზრუნველსაყოფად. ახალმა კანონმა მიმართულება უნდა შეუცვალოს არსებულ პრაქტიკას, რომლის პირობებშიც გადახდისუუნარობის საქმეთა დიდი ნაწილი გაკოტრებით სრულდება. კანონპროექტთან დაკავშირებით</w:t>
      </w:r>
      <w:r w:rsidR="00B62786" w:rsidRPr="006A68F9">
        <w:rPr>
          <w:sz w:val="22"/>
        </w:rPr>
        <w:t xml:space="preserve"> </w:t>
      </w:r>
      <w:r w:rsidRPr="006A68F9">
        <w:rPr>
          <w:sz w:val="22"/>
        </w:rPr>
        <w:t>განხორციელდა რეგულირების ზეგავლენის შეფასება (Regulatory Impact Assessment), რომლის ფარგლებშიც განხილულ იქნა რეგულირების რამდენიმე შესაძლო მოდელი, ხოლო კანონპროექტი კიდევ ერთხელ გაანალიზდა შეფასების ძირითადი მიგნებების ჭრილში. საკანონმდებლო პაკეტი უახლოეს მომავალში</w:t>
      </w:r>
      <w:r w:rsidR="00C757F9">
        <w:rPr>
          <w:sz w:val="22"/>
        </w:rPr>
        <w:t>,</w:t>
      </w:r>
      <w:r w:rsidRPr="006A68F9">
        <w:rPr>
          <w:sz w:val="22"/>
        </w:rPr>
        <w:t xml:space="preserve"> დადგენილი წესით</w:t>
      </w:r>
      <w:r w:rsidR="00C757F9">
        <w:rPr>
          <w:sz w:val="22"/>
        </w:rPr>
        <w:t>,</w:t>
      </w:r>
      <w:r w:rsidRPr="006A68F9">
        <w:rPr>
          <w:sz w:val="22"/>
        </w:rPr>
        <w:t xml:space="preserve"> განსახილველად წარედგინება საქართველოს მთავრობას</w:t>
      </w:r>
      <w:r w:rsidR="00C757F9">
        <w:rPr>
          <w:sz w:val="22"/>
        </w:rPr>
        <w:t>ა</w:t>
      </w:r>
      <w:r w:rsidRPr="006A68F9">
        <w:rPr>
          <w:sz w:val="22"/>
        </w:rPr>
        <w:t xml:space="preserve"> და პარლამენტს.</w:t>
      </w:r>
    </w:p>
    <w:p w14:paraId="37C7E139" w14:textId="62EB78F3" w:rsidR="003E56AF" w:rsidRPr="006A68F9" w:rsidRDefault="003E56AF" w:rsidP="00E170D1">
      <w:pPr>
        <w:spacing w:after="240" w:line="276" w:lineRule="auto"/>
        <w:ind w:left="0"/>
        <w:rPr>
          <w:sz w:val="22"/>
        </w:rPr>
      </w:pPr>
      <w:r w:rsidRPr="006A68F9">
        <w:rPr>
          <w:sz w:val="22"/>
        </w:rPr>
        <w:t>შემუშავდა კანონპროექტი „აღსრულების კოდექსი“, რომელიც მნიშვნელოვნად შეცვლის აღსრულების ეროვნული ბიუროს საქმიანობის სტრუქტურას, კერძოდ, შეიქმნება დამოუკიდებელი აღმასრულებლებით დაკომპლექტებული</w:t>
      </w:r>
      <w:r w:rsidR="00B62786" w:rsidRPr="006A68F9">
        <w:rPr>
          <w:sz w:val="22"/>
        </w:rPr>
        <w:t xml:space="preserve"> </w:t>
      </w:r>
      <w:r w:rsidRPr="006A68F9">
        <w:rPr>
          <w:sz w:val="22"/>
        </w:rPr>
        <w:t xml:space="preserve">აღმასრულებელთა პალატა. კოდექსის პროექტის მიზანია აღსრულების ახალი, ეფექტიანი სისტემის ჩამოყალიბება, სააღსრულებო პროცესში მონაწილე პირთა უფლება-მოვალეობების გამიჯვნა და მკაფიოდ </w:t>
      </w:r>
      <w:r w:rsidRPr="006A68F9">
        <w:rPr>
          <w:sz w:val="22"/>
        </w:rPr>
        <w:lastRenderedPageBreak/>
        <w:t xml:space="preserve">ფორმულირება, სააღსრულებო პროცესის გამარტივება, აგრეთვე როგორც აღსრულების პროცესში, ისე მის მიღმა არსებული სერვისების გაუმჯობესება და მომხმარებლისთვის ახალი სერვისების შეთავაზება. </w:t>
      </w:r>
    </w:p>
    <w:p w14:paraId="1A47DB64" w14:textId="49F12EB7" w:rsidR="003E56AF" w:rsidRPr="006A68F9" w:rsidRDefault="003E56AF" w:rsidP="00E170D1">
      <w:pPr>
        <w:spacing w:after="240" w:line="276" w:lineRule="auto"/>
        <w:ind w:left="0"/>
        <w:rPr>
          <w:sz w:val="22"/>
        </w:rPr>
      </w:pPr>
      <w:r w:rsidRPr="006A68F9">
        <w:rPr>
          <w:sz w:val="22"/>
        </w:rPr>
        <w:t>კანონპროექტის მიზანია აღსრულების პროცესში პროპორციულობის პრინციპის დანერგვა, რაც აღსასრულებელ მოთხოვნასთან მიმართებით განხორციელებული სააღსრულებო მოქმედებებისა და მათი მოცულობის პროპორციულობას გულისხმობს. გარდა ამისა, საჭიროა</w:t>
      </w:r>
      <w:r w:rsidR="00C757F9">
        <w:rPr>
          <w:sz w:val="22"/>
        </w:rPr>
        <w:t>,</w:t>
      </w:r>
      <w:r w:rsidRPr="006A68F9">
        <w:rPr>
          <w:sz w:val="22"/>
        </w:rPr>
        <w:t xml:space="preserve"> დაინერგოს აღმასრულებელთა საქმიანობის ახალი სტანდარტები, რომლებიც უზრუნველყოფს კრედიტორთა ინტერესების დაცვას და შეამცირებს მოვალის უფლებების ხელყოფის შესაძლებლობას. გარდა ზემოაღნიშნულისა, კანონპროექტი მიზნად ისახავს საქართველოს სააღსრულებო კანონმდებლობის მაქსიმალურ დაახლოებას</w:t>
      </w:r>
      <w:r w:rsidR="00C757F9">
        <w:rPr>
          <w:sz w:val="22"/>
        </w:rPr>
        <w:t>ა</w:t>
      </w:r>
      <w:r w:rsidRPr="006A68F9">
        <w:rPr>
          <w:sz w:val="22"/>
        </w:rPr>
        <w:t xml:space="preserve"> და ჰარმონიზაციას ევროკავშირის ქვეყნების კანონმდებლობასთან, რაც, თავის მხრივ, ხელს შეუწყობს ადამიანის უფლებების, მათ შორის, საკუთრების უფლების დაცვას</w:t>
      </w:r>
      <w:r w:rsidR="009D0DAD">
        <w:rPr>
          <w:sz w:val="22"/>
        </w:rPr>
        <w:t>ა</w:t>
      </w:r>
      <w:r w:rsidRPr="006A68F9">
        <w:rPr>
          <w:sz w:val="22"/>
        </w:rPr>
        <w:t xml:space="preserve"> და საინვესტიციო გარემოს გაუმჯობესებას. ამასთან ერთად, ახალი კოდექსის პროექტის მიხედვით</w:t>
      </w:r>
      <w:r w:rsidR="003D2C01">
        <w:rPr>
          <w:sz w:val="22"/>
        </w:rPr>
        <w:t>,</w:t>
      </w:r>
      <w:r w:rsidR="00B62786" w:rsidRPr="006A68F9">
        <w:rPr>
          <w:sz w:val="22"/>
        </w:rPr>
        <w:t xml:space="preserve"> </w:t>
      </w:r>
      <w:r w:rsidRPr="006A68F9">
        <w:rPr>
          <w:sz w:val="22"/>
        </w:rPr>
        <w:t>გამარტივებული საქმისწარმოების სამსახურს დაემატება ახალი სერვისები: „სასყიდლიანი ხელშეკრულება“ და</w:t>
      </w:r>
      <w:r w:rsidR="003D2C01">
        <w:rPr>
          <w:sz w:val="22"/>
        </w:rPr>
        <w:t xml:space="preserve"> „</w:t>
      </w:r>
      <w:r w:rsidRPr="006A68F9">
        <w:rPr>
          <w:sz w:val="22"/>
        </w:rPr>
        <w:t xml:space="preserve">სესხის ხელშეკრულება“. აღნიშნული საკანონმდებლო ცვლილებები მნიშვნელოვნად შეუწყობს ხელს დავების სწრაფ და ეფექტიან გადაწყვეტას. </w:t>
      </w:r>
    </w:p>
    <w:p w14:paraId="27873165" w14:textId="4945014B" w:rsidR="003E56AF" w:rsidRPr="006A68F9" w:rsidRDefault="003E56AF" w:rsidP="00E170D1">
      <w:pPr>
        <w:spacing w:after="240" w:line="276" w:lineRule="auto"/>
        <w:ind w:left="0"/>
        <w:rPr>
          <w:sz w:val="22"/>
        </w:rPr>
      </w:pPr>
      <w:r w:rsidRPr="006A68F9">
        <w:rPr>
          <w:sz w:val="22"/>
        </w:rPr>
        <w:t>დასასრულს უახლოვდება მუშაობა „მეწარმეთა შესახებ“ ახალი კანონის პროექტზე, რომლის შემუშავებაშიც მონაწილეობდნენ ქართველი და უცხოელი ექსპერტები. კანონპრექტში ასახული იქნება ასოცი</w:t>
      </w:r>
      <w:r w:rsidR="003D2C01">
        <w:rPr>
          <w:sz w:val="22"/>
        </w:rPr>
        <w:t>ი</w:t>
      </w:r>
      <w:r w:rsidRPr="006A68F9">
        <w:rPr>
          <w:sz w:val="22"/>
        </w:rPr>
        <w:t>რების შეთანხმებითა და მისი დანართებით გათვალისწინებული ევროკავშირის შესაბამისი რეგულაციების მოთხოვნები, რითაც საქართველოს საკორპორაციო სამართალი დაუახლოვდება ევროკავშირის კანონმდებლობას. კანონის ძალაში შესვლის შემდეგ მხარეები შეძლებენ, უკეთ მოაწესრიგონ კორპორაციული ურთიერთობები, ხოლო ცალკეული საკითხის წესდებით მოუწესრიგებლობის შემთხვევებისთვის იარსებებს შესაბამისი ნორმატიული ბაზა, რათა თავიდან იქნეს აცილებული ის საკანონმდებლო ვაკუუმი, რომელიც სადავო საკითხების სათანადოდ განხილვასა და გადაწყვეტაში დღეისათვის ხელს უშლის როგორც ამ ურთიერთობის მონაწილეებს, ისე სასამართლოს. კანონპროექტთან დაკავშირებით განხორციელდა რეგულირების ზეგავლენის შეფასება (Regulatory Impact Assessment). კანონპროექტის საჯარო განხილვების დასრულების შემდეგ</w:t>
      </w:r>
      <w:r w:rsidR="003D2C01">
        <w:rPr>
          <w:sz w:val="22"/>
        </w:rPr>
        <w:t>,</w:t>
      </w:r>
      <w:r w:rsidRPr="006A68F9">
        <w:rPr>
          <w:sz w:val="22"/>
        </w:rPr>
        <w:t xml:space="preserve"> საკანონმდებლო ცვლილებათა პაკეტი განსახილველად წარედგინება საქართველოს მთავრობას</w:t>
      </w:r>
      <w:r w:rsidR="003D2C01">
        <w:rPr>
          <w:sz w:val="22"/>
        </w:rPr>
        <w:t>ა</w:t>
      </w:r>
      <w:r w:rsidRPr="006A68F9">
        <w:rPr>
          <w:sz w:val="22"/>
        </w:rPr>
        <w:t xml:space="preserve"> და პარლამენტს. </w:t>
      </w:r>
    </w:p>
    <w:p w14:paraId="7E2F4FD0" w14:textId="1896701F" w:rsidR="003E56AF" w:rsidRPr="006A68F9" w:rsidRDefault="003E56AF" w:rsidP="002A51E2">
      <w:pPr>
        <w:numPr>
          <w:ilvl w:val="0"/>
          <w:numId w:val="65"/>
        </w:numPr>
        <w:spacing w:after="240" w:line="276" w:lineRule="auto"/>
        <w:rPr>
          <w:sz w:val="22"/>
        </w:rPr>
      </w:pPr>
      <w:r w:rsidRPr="006A68F9">
        <w:rPr>
          <w:sz w:val="22"/>
        </w:rPr>
        <w:t>საქართველოს საგადასახადო კოდექსის 309-ე მუხლის 37-ე ნაწილის საფუძველზე, საგადასახადო დავალიანება ჩამოეწერა 11 388 გადასახადის გადამხდელს (საერთო თანხა</w:t>
      </w:r>
      <w:r w:rsidR="003D2C01">
        <w:rPr>
          <w:sz w:val="22"/>
        </w:rPr>
        <w:t xml:space="preserve"> −</w:t>
      </w:r>
      <w:r w:rsidRPr="006A68F9">
        <w:rPr>
          <w:sz w:val="22"/>
        </w:rPr>
        <w:t xml:space="preserve"> 526,314,325.3 ლარი). </w:t>
      </w:r>
    </w:p>
    <w:p w14:paraId="7815E9C7" w14:textId="40318281" w:rsidR="003E56AF" w:rsidRPr="006A68F9" w:rsidRDefault="003E56AF" w:rsidP="002A51E2">
      <w:pPr>
        <w:numPr>
          <w:ilvl w:val="0"/>
          <w:numId w:val="65"/>
        </w:numPr>
        <w:spacing w:after="240" w:line="276" w:lineRule="auto"/>
        <w:rPr>
          <w:sz w:val="22"/>
        </w:rPr>
      </w:pPr>
      <w:r w:rsidRPr="006A68F9">
        <w:rPr>
          <w:sz w:val="22"/>
        </w:rPr>
        <w:t>მსოფლიო საბაჟო ორგანიზაციისა და ასოცი</w:t>
      </w:r>
      <w:r w:rsidR="00F30A64">
        <w:rPr>
          <w:sz w:val="22"/>
        </w:rPr>
        <w:t>ი</w:t>
      </w:r>
      <w:r w:rsidRPr="006A68F9">
        <w:rPr>
          <w:sz w:val="22"/>
        </w:rPr>
        <w:t xml:space="preserve">რების შეთანხმებით გათვალისწინებულ მოთხოვნებთან სრულ შესაბამისობაში მოყვანის მიზნით, შემუშავებულია საბაჟო ღირებულების სახელმძღვანელოს პროექტი. </w:t>
      </w:r>
    </w:p>
    <w:p w14:paraId="7BB66403" w14:textId="77777777" w:rsidR="003E56AF" w:rsidRPr="006A68F9" w:rsidRDefault="003E56AF" w:rsidP="00E170D1">
      <w:pPr>
        <w:spacing w:after="240" w:line="276" w:lineRule="auto"/>
        <w:ind w:left="0"/>
        <w:rPr>
          <w:sz w:val="22"/>
        </w:rPr>
      </w:pPr>
      <w:r w:rsidRPr="006A68F9">
        <w:rPr>
          <w:sz w:val="22"/>
        </w:rPr>
        <w:lastRenderedPageBreak/>
        <w:t xml:space="preserve">მომზადდა პროექტი საგარეო-ეკონომიკური საქმიანობის ეროვნული სასაქონლო ნომენკლატურის „საქონლის აღწერის და კოდირების ჰარმონიზებული სისტემის შესახებ“ საერთაშორისო კონვენციის 2017 წლის რედაქციასთან შესაბამისობაში მოყვანის მიზნით. </w:t>
      </w:r>
    </w:p>
    <w:p w14:paraId="1F27B683" w14:textId="64A662E8" w:rsidR="003E56AF" w:rsidRPr="006A68F9" w:rsidRDefault="003E56AF" w:rsidP="00E170D1">
      <w:pPr>
        <w:spacing w:after="240" w:line="276" w:lineRule="auto"/>
        <w:ind w:left="0"/>
        <w:rPr>
          <w:sz w:val="22"/>
        </w:rPr>
      </w:pPr>
      <w:r w:rsidRPr="006A68F9">
        <w:rPr>
          <w:sz w:val="22"/>
        </w:rPr>
        <w:t>მიმდინარეობს მუშაობა საერთაშორისოდ აღიარებული დოკუმენტის</w:t>
      </w:r>
      <w:r w:rsidR="00F30A64">
        <w:rPr>
          <w:sz w:val="22"/>
        </w:rPr>
        <w:t xml:space="preserve"> −</w:t>
      </w:r>
      <w:r w:rsidRPr="006A68F9">
        <w:rPr>
          <w:sz w:val="22"/>
        </w:rPr>
        <w:t xml:space="preserve"> ATA წიგნაკის დანერგვის მიმართულებით, რომელიც გაამარტივებს ქვეყნის ტერიტორიაზე საქონლის </w:t>
      </w:r>
      <w:r w:rsidR="00F30A64">
        <w:rPr>
          <w:sz w:val="22"/>
        </w:rPr>
        <w:t>დროებით</w:t>
      </w:r>
      <w:r w:rsidR="002F7748">
        <w:rPr>
          <w:sz w:val="22"/>
        </w:rPr>
        <w:t>ი</w:t>
      </w:r>
      <w:r w:rsidRPr="006A68F9">
        <w:rPr>
          <w:sz w:val="22"/>
        </w:rPr>
        <w:t xml:space="preserve"> შემოტანის პროცედურებს.</w:t>
      </w:r>
    </w:p>
    <w:p w14:paraId="519176F6" w14:textId="77777777" w:rsidR="003E56AF" w:rsidRPr="006A68F9" w:rsidRDefault="003E56AF" w:rsidP="00E170D1">
      <w:pPr>
        <w:spacing w:after="240" w:line="276" w:lineRule="auto"/>
        <w:ind w:left="0"/>
        <w:rPr>
          <w:sz w:val="22"/>
        </w:rPr>
      </w:pPr>
      <w:r w:rsidRPr="006A68F9">
        <w:rPr>
          <w:sz w:val="22"/>
        </w:rPr>
        <w:t xml:space="preserve">გრძელდება მუშაობა ავტორიზებული ეკონომიკური ოპერატორის ინსტიტუტის იმპლემენტაციის კუთხით, რა მიზნითაც, მომზადებულია სათანადო სამართლებრივი აქტის პროექტი. </w:t>
      </w:r>
    </w:p>
    <w:p w14:paraId="548D9E1F" w14:textId="0F5F1C37" w:rsidR="003E56AF" w:rsidRDefault="003E56AF" w:rsidP="00E170D1">
      <w:pPr>
        <w:spacing w:after="240" w:line="276" w:lineRule="auto"/>
        <w:ind w:left="0"/>
        <w:rPr>
          <w:sz w:val="22"/>
        </w:rPr>
      </w:pPr>
      <w:r w:rsidRPr="006A68F9">
        <w:rPr>
          <w:sz w:val="22"/>
        </w:rPr>
        <w:t>ერთიანი სატრანზიტო პროცედურების</w:t>
      </w:r>
      <w:r w:rsidR="00BE0D0B">
        <w:rPr>
          <w:sz w:val="22"/>
        </w:rPr>
        <w:t>ა</w:t>
      </w:r>
      <w:r w:rsidRPr="006A68F9">
        <w:rPr>
          <w:sz w:val="22"/>
        </w:rPr>
        <w:t xml:space="preserve"> და ახალი </w:t>
      </w:r>
      <w:r w:rsidR="00BE0D0B">
        <w:rPr>
          <w:sz w:val="22"/>
        </w:rPr>
        <w:t>კომპიუტერიზ</w:t>
      </w:r>
      <w:r w:rsidRPr="006A68F9">
        <w:rPr>
          <w:sz w:val="22"/>
        </w:rPr>
        <w:t>ებული სატრანზიტო სისტემის წარმატებით იმპლემენტაციისათვის</w:t>
      </w:r>
      <w:r w:rsidR="00EC6DA9">
        <w:rPr>
          <w:sz w:val="22"/>
        </w:rPr>
        <w:t>,</w:t>
      </w:r>
      <w:r w:rsidRPr="006A68F9">
        <w:rPr>
          <w:sz w:val="22"/>
        </w:rPr>
        <w:t xml:space="preserve"> მიმდინარეობს მუშაობა აუცილებელი საკანონმდებლო, სტრუქტურული და პროგრამული ცვლილებების იდენტიფიცირების</w:t>
      </w:r>
      <w:r w:rsidR="00EC6DA9">
        <w:rPr>
          <w:sz w:val="22"/>
        </w:rPr>
        <w:t>ა</w:t>
      </w:r>
      <w:r w:rsidRPr="006A68F9">
        <w:rPr>
          <w:sz w:val="22"/>
        </w:rPr>
        <w:t xml:space="preserve"> და შესაბამისი რეკომენდაციების მომზადების მიზნით. პროექტის ფარგლებში შექმნილია საკონტაქტო ჯგუფი, რომლის ფუნქციაა</w:t>
      </w:r>
      <w:r w:rsidR="00EC6DA9">
        <w:rPr>
          <w:sz w:val="22"/>
        </w:rPr>
        <w:t>,</w:t>
      </w:r>
      <w:r w:rsidRPr="006A68F9">
        <w:rPr>
          <w:sz w:val="22"/>
        </w:rPr>
        <w:t xml:space="preserve"> უზრუნველყოს პროექტის წარმატებით </w:t>
      </w:r>
      <w:r w:rsidRPr="00DA0C33">
        <w:rPr>
          <w:sz w:val="22"/>
        </w:rPr>
        <w:t>განხორციელება.</w:t>
      </w:r>
    </w:p>
    <w:p w14:paraId="2CF4BBA1" w14:textId="227ED7BD" w:rsidR="00777492" w:rsidRPr="00DA0C33" w:rsidRDefault="00777492" w:rsidP="00E170D1">
      <w:pPr>
        <w:spacing w:after="240" w:line="276" w:lineRule="auto"/>
        <w:ind w:left="0"/>
        <w:rPr>
          <w:sz w:val="22"/>
        </w:rPr>
      </w:pPr>
      <w:r w:rsidRPr="00777492">
        <w:rPr>
          <w:sz w:val="22"/>
        </w:rPr>
        <w:t xml:space="preserve">ევროკავშირის აღმოსავლეთ პარტნიორობის  საზღვრის ერთობლივი მართვის საპილოტე პროექტის − „საქართველოსა და აზერბაიჯანს შორის არსებული გამშვები პუნქტი „წითელი ხიდი“ განვითარების ხელშეწყობის შესახებ“ − ფარგლებში, სანიტარიული, ფიტოსანიტარიული და ვეტერინარული კონტროლის მიმართულებით, ევროსტანდარტების შესაბამისად, ერთობლივად აშენებული და ყოვლისმომცველი ინსტიტუციური განვითარების პროგრამის (CIB) ფარგლებში, ერთობლივად აღჭურვილი სასაზღვრო ინსპექციის პუნქტი (განთავსებულია საბაჟო გამშვები პუნქტის „წითელი ხიდის“ ტერიტორიაზე) შევიდა ექსპლუატაციაში.  </w:t>
      </w:r>
    </w:p>
    <w:p w14:paraId="18AAD5C4" w14:textId="08D44EA5" w:rsidR="003E56AF" w:rsidRPr="00777492" w:rsidRDefault="003E56AF" w:rsidP="002A51E2">
      <w:pPr>
        <w:numPr>
          <w:ilvl w:val="0"/>
          <w:numId w:val="66"/>
        </w:numPr>
        <w:spacing w:after="240" w:line="276" w:lineRule="auto"/>
        <w:rPr>
          <w:sz w:val="22"/>
        </w:rPr>
      </w:pPr>
      <w:r w:rsidRPr="00777492">
        <w:rPr>
          <w:sz w:val="22"/>
        </w:rPr>
        <w:t>მიმდინარე წლის თებერვალში შემუშავებულ იქნა ზედმეტად გადახდილი გადასახადის თანხის გაანგარიშების ფორმაში ასახული</w:t>
      </w:r>
      <w:r w:rsidR="001B604D" w:rsidRPr="00777492">
        <w:rPr>
          <w:sz w:val="22"/>
        </w:rPr>
        <w:t>,</w:t>
      </w:r>
      <w:r w:rsidRPr="00777492">
        <w:rPr>
          <w:sz w:val="22"/>
        </w:rPr>
        <w:t xml:space="preserve"> ზედმეტად გადახდილი თანხის ავტომატური დაბრუნების მიზნებისთვის, გადასახადის გადამხდელის მოთხოვნის ფორმა. გადასახადის გადამხდელის მიერ ზემოაღნიშნული მოთხოვნის წარმოდგენის შემთხვევაში, მოქმედი საკანონმდებლო რეგულაციების გათვალისწინებით, ხორციელდება გადასახადის გადამხდელისთვის ზედმეტად გადახდილი გადასახადის თანხის გაანგარიშების ფორმაში ასახული ზედმეტად გადახდილი თანხის ავტომატურ რეჟიმში დაბრუნება. </w:t>
      </w:r>
    </w:p>
    <w:p w14:paraId="6CD78EE0" w14:textId="6BC24CF1" w:rsidR="003E56AF" w:rsidRPr="006A68F9" w:rsidRDefault="003E56AF" w:rsidP="002A51E2">
      <w:pPr>
        <w:numPr>
          <w:ilvl w:val="0"/>
          <w:numId w:val="66"/>
        </w:numPr>
        <w:spacing w:after="240" w:line="276" w:lineRule="auto"/>
        <w:rPr>
          <w:sz w:val="22"/>
        </w:rPr>
      </w:pPr>
      <w:r w:rsidRPr="00777492">
        <w:rPr>
          <w:sz w:val="22"/>
        </w:rPr>
        <w:t xml:space="preserve">მიმდინარეობს მუშაობა რიგი ელექტრონული განცხადებების დანერგვაზე, რომელიც გადასახადის გადამხდელს საშუალებას მისცემს, საკუთარი </w:t>
      </w:r>
      <w:r w:rsidR="00B138B6" w:rsidRPr="00777492">
        <w:rPr>
          <w:sz w:val="22"/>
        </w:rPr>
        <w:t>ელექტრონული პორტალიდან</w:t>
      </w:r>
      <w:r w:rsidRPr="00777492">
        <w:rPr>
          <w:sz w:val="22"/>
        </w:rPr>
        <w:t xml:space="preserve"> დაარეგისტრიროს შემდეგი განცხადებები:</w:t>
      </w:r>
      <w:r w:rsidRPr="006A68F9">
        <w:rPr>
          <w:sz w:val="22"/>
        </w:rPr>
        <w:t xml:space="preserve"> </w:t>
      </w:r>
    </w:p>
    <w:p w14:paraId="24911CF1" w14:textId="77777777" w:rsidR="003E56AF" w:rsidRPr="006A68F9" w:rsidRDefault="003E56AF" w:rsidP="00C63A55">
      <w:pPr>
        <w:spacing w:after="0" w:line="276" w:lineRule="auto"/>
        <w:rPr>
          <w:sz w:val="22"/>
        </w:rPr>
      </w:pPr>
      <w:r w:rsidRPr="006A68F9">
        <w:rPr>
          <w:sz w:val="22"/>
        </w:rPr>
        <w:lastRenderedPageBreak/>
        <w:t xml:space="preserve">ა) განცხადება ექსპორტის/რეექსპორტის ფიტოსანიტარიული სერტიფიკატის მიღების თაობაზე; </w:t>
      </w:r>
    </w:p>
    <w:p w14:paraId="6E0FFCE0" w14:textId="77777777" w:rsidR="003E56AF" w:rsidRPr="006A68F9" w:rsidRDefault="003E56AF" w:rsidP="00C63A55">
      <w:pPr>
        <w:spacing w:after="0" w:line="276" w:lineRule="auto"/>
        <w:ind w:left="132" w:firstLine="720"/>
        <w:rPr>
          <w:sz w:val="22"/>
        </w:rPr>
      </w:pPr>
      <w:r w:rsidRPr="006A68F9">
        <w:rPr>
          <w:sz w:val="22"/>
        </w:rPr>
        <w:t xml:space="preserve">ბ) განცხადება ექსპორტის ვეტერინარული სერტიფიკატის მიღების თაობაზე; </w:t>
      </w:r>
    </w:p>
    <w:p w14:paraId="0515EE50" w14:textId="2F3E261B" w:rsidR="00AC4F9D" w:rsidRPr="006A68F9" w:rsidRDefault="003E56AF" w:rsidP="00C63A55">
      <w:pPr>
        <w:spacing w:after="0" w:line="276" w:lineRule="auto"/>
        <w:ind w:left="132" w:firstLine="720"/>
        <w:rPr>
          <w:sz w:val="22"/>
        </w:rPr>
      </w:pPr>
      <w:r w:rsidRPr="006A68F9">
        <w:rPr>
          <w:sz w:val="22"/>
        </w:rPr>
        <w:t xml:space="preserve">გ) განცხადება ჯანმრთელობის სერტიფიკატის მიღების თაობაზე. </w:t>
      </w:r>
      <w:r w:rsidR="00E35171">
        <w:rPr>
          <w:sz w:val="22"/>
        </w:rPr>
        <w:t xml:space="preserve"> </w:t>
      </w:r>
    </w:p>
    <w:p w14:paraId="5E1BCE52" w14:textId="77777777" w:rsidR="00AC4F9D" w:rsidRPr="006A68F9" w:rsidRDefault="00AC4F9D" w:rsidP="00AC4F9D">
      <w:pPr>
        <w:spacing w:after="0" w:line="276" w:lineRule="auto"/>
        <w:ind w:left="1134"/>
        <w:rPr>
          <w:sz w:val="22"/>
        </w:rPr>
      </w:pPr>
    </w:p>
    <w:p w14:paraId="1CDC8E97" w14:textId="616E162D" w:rsidR="003E56AF" w:rsidRPr="006A68F9" w:rsidRDefault="003E56AF" w:rsidP="00E170D1">
      <w:pPr>
        <w:spacing w:after="240" w:line="276" w:lineRule="auto"/>
        <w:ind w:left="0"/>
        <w:rPr>
          <w:sz w:val="22"/>
        </w:rPr>
      </w:pPr>
      <w:r w:rsidRPr="006A68F9">
        <w:rPr>
          <w:sz w:val="22"/>
        </w:rPr>
        <w:t>ინიც</w:t>
      </w:r>
      <w:r w:rsidR="00E35171">
        <w:rPr>
          <w:sz w:val="22"/>
        </w:rPr>
        <w:t>ი</w:t>
      </w:r>
      <w:r w:rsidRPr="006A68F9">
        <w:rPr>
          <w:sz w:val="22"/>
        </w:rPr>
        <w:t xml:space="preserve">ირებულია ცვლილება შემოსავლების სამსახურის ელექტრონულ პორტალზე არსებულ პროგრამულ მოდულში </w:t>
      </w:r>
      <w:r w:rsidR="00E35171">
        <w:rPr>
          <w:sz w:val="22"/>
        </w:rPr>
        <w:t xml:space="preserve">− </w:t>
      </w:r>
      <w:r w:rsidRPr="006A68F9">
        <w:rPr>
          <w:sz w:val="22"/>
        </w:rPr>
        <w:t>„მედიკამენტები“, რაც ეკონომიკურ ოპერატორს საშუალებას მისცემს</w:t>
      </w:r>
      <w:r w:rsidR="00E35171">
        <w:rPr>
          <w:sz w:val="22"/>
        </w:rPr>
        <w:t>,</w:t>
      </w:r>
      <w:r w:rsidRPr="006A68F9">
        <w:rPr>
          <w:sz w:val="22"/>
        </w:rPr>
        <w:t xml:space="preserve"> მიიღოს ინფორმაცია კონკრეტული მედიკამენტის აკრძალვის ან შეზღუდვის თაობაზე, რითაც თავიდან აიცილებს მსგავსი მედიკამენტების ტრანსპორტირების, დასაწყობებისა და ღირებულების ხარჯებს</w:t>
      </w:r>
      <w:r w:rsidR="00675FAB">
        <w:rPr>
          <w:sz w:val="22"/>
        </w:rPr>
        <w:t>ა</w:t>
      </w:r>
      <w:r w:rsidRPr="006A68F9">
        <w:rPr>
          <w:sz w:val="22"/>
        </w:rPr>
        <w:t xml:space="preserve"> და სასაქონლო პარტიის საგადასახადო ორგანოს მიერ შეჩერებისაგან გამოწვეულ ზარალს. </w:t>
      </w:r>
    </w:p>
    <w:p w14:paraId="54570468" w14:textId="5690B858" w:rsidR="003E56AF" w:rsidRPr="006A68F9" w:rsidRDefault="003E56AF" w:rsidP="00E170D1">
      <w:pPr>
        <w:spacing w:after="240" w:line="276" w:lineRule="auto"/>
        <w:ind w:left="0"/>
        <w:rPr>
          <w:sz w:val="22"/>
        </w:rPr>
      </w:pPr>
      <w:r w:rsidRPr="006A68F9">
        <w:rPr>
          <w:sz w:val="22"/>
        </w:rPr>
        <w:t xml:space="preserve">განხორციელდა „ლიცენზიების, ნებართვებისა და სერტიფიკატების ერთიან ელექტრონულ სისტემაში“ სსიპ </w:t>
      </w:r>
      <w:r w:rsidR="00675FAB">
        <w:rPr>
          <w:sz w:val="22"/>
        </w:rPr>
        <w:t xml:space="preserve">− </w:t>
      </w:r>
      <w:r w:rsidRPr="006A68F9">
        <w:rPr>
          <w:sz w:val="22"/>
        </w:rPr>
        <w:t>საქართველოს კულტურული მემკვიდრეობის დაცვის ეროვნული სააგენტოს ჩართვა. ამჟამად</w:t>
      </w:r>
      <w:r w:rsidR="00675FAB">
        <w:rPr>
          <w:sz w:val="22"/>
        </w:rPr>
        <w:t xml:space="preserve"> </w:t>
      </w:r>
      <w:r w:rsidRPr="006A68F9">
        <w:rPr>
          <w:sz w:val="22"/>
        </w:rPr>
        <w:t xml:space="preserve">აღნიშნული პროგრამა სატესტო რეჟიმშია. </w:t>
      </w:r>
    </w:p>
    <w:p w14:paraId="2950E38C" w14:textId="159EACE5" w:rsidR="003E56AF" w:rsidRPr="006A68F9" w:rsidRDefault="003E56AF" w:rsidP="00E170D1">
      <w:pPr>
        <w:spacing w:after="240" w:line="276" w:lineRule="auto"/>
        <w:ind w:left="0"/>
        <w:rPr>
          <w:sz w:val="22"/>
        </w:rPr>
      </w:pPr>
      <w:r w:rsidRPr="006A68F9">
        <w:rPr>
          <w:sz w:val="22"/>
        </w:rPr>
        <w:t>„ლიცენზიების, ნებართვებისა და სერტიფიკატების ერთიან ელექტრონულ სისტემას“ დაემატა „გადაშენების საფრთხის წინაშე მყოფი ველური ფაუნისა და ფლორის სახეობებით საერთაშორისო ვაჭრობის შესახებ“ (CITES) ექსპორტის, რეექსპორტის, იმპორტის</w:t>
      </w:r>
      <w:r w:rsidR="00675FAB">
        <w:rPr>
          <w:sz w:val="22"/>
        </w:rPr>
        <w:t>ა</w:t>
      </w:r>
      <w:r w:rsidRPr="006A68F9">
        <w:rPr>
          <w:sz w:val="22"/>
        </w:rPr>
        <w:t xml:space="preserve"> და ზღვიდან ინტროდუქციის ნებართვები. შეიქმნა ელექტრონული პორტალი საქართველოს გარემოს დაცვისა და სოფლის მეურნეობის სამინისტროსთვის, საიდანაც </w:t>
      </w:r>
      <w:r w:rsidR="00675FAB">
        <w:rPr>
          <w:sz w:val="22"/>
        </w:rPr>
        <w:t>ავტორიზ</w:t>
      </w:r>
      <w:r w:rsidRPr="006A68F9">
        <w:rPr>
          <w:sz w:val="22"/>
        </w:rPr>
        <w:t>ებულ მომხმარებელს შესაძლებლობა ექნება</w:t>
      </w:r>
      <w:r w:rsidR="00675FAB">
        <w:rPr>
          <w:sz w:val="22"/>
        </w:rPr>
        <w:t>,</w:t>
      </w:r>
      <w:r w:rsidRPr="006A68F9">
        <w:rPr>
          <w:sz w:val="22"/>
        </w:rPr>
        <w:t xml:space="preserve"> გასცეს აღნიშნული ნებართვები. ამჟამად აღნიშნული პროგრამა სატესტო რეჟიმშია. </w:t>
      </w:r>
    </w:p>
    <w:p w14:paraId="1F363C91" w14:textId="18FC6F52" w:rsidR="003E56AF" w:rsidRPr="006A68F9" w:rsidRDefault="003E56AF" w:rsidP="00E170D1">
      <w:pPr>
        <w:spacing w:after="240" w:line="276" w:lineRule="auto"/>
        <w:ind w:left="0"/>
        <w:rPr>
          <w:sz w:val="22"/>
        </w:rPr>
      </w:pPr>
      <w:r w:rsidRPr="006A68F9">
        <w:rPr>
          <w:sz w:val="22"/>
        </w:rPr>
        <w:t xml:space="preserve">მიმდინარეობს მუშაობა ელექტრონული </w:t>
      </w:r>
      <w:r w:rsidR="008C2820" w:rsidRPr="00B91DA5">
        <w:rPr>
          <w:sz w:val="22"/>
        </w:rPr>
        <w:t>TIR-</w:t>
      </w:r>
      <w:r w:rsidR="008C2820" w:rsidRPr="006A68F9">
        <w:rPr>
          <w:sz w:val="22"/>
        </w:rPr>
        <w:t>ის</w:t>
      </w:r>
      <w:r w:rsidRPr="006A68F9">
        <w:rPr>
          <w:sz w:val="22"/>
        </w:rPr>
        <w:t xml:space="preserve"> (E-TIR) პროექტზე, რომელიც გულისხმობს საქართველოს, უკრაინას, აზერბაიჯანსა და ყაზახეთს შორის TIR ინფორმაციის ელექტრონულად გაცვლას. ქართული მხარის მიერ გაწერილია ფუნქციონალი TIR ინფორმაციის ელექტრონული გაცვლისთვის.</w:t>
      </w:r>
    </w:p>
    <w:p w14:paraId="7EBE3DD2" w14:textId="6D5E5217" w:rsidR="003E56AF" w:rsidRPr="006A68F9" w:rsidRDefault="003E56AF" w:rsidP="00E170D1">
      <w:pPr>
        <w:spacing w:after="240" w:line="276" w:lineRule="auto"/>
        <w:ind w:left="0"/>
        <w:rPr>
          <w:sz w:val="22"/>
        </w:rPr>
      </w:pPr>
      <w:r w:rsidRPr="006A68F9">
        <w:rPr>
          <w:sz w:val="22"/>
        </w:rPr>
        <w:t>ინიც</w:t>
      </w:r>
      <w:r w:rsidR="006C487F">
        <w:rPr>
          <w:sz w:val="22"/>
        </w:rPr>
        <w:t>ი</w:t>
      </w:r>
      <w:r w:rsidRPr="006A68F9">
        <w:rPr>
          <w:sz w:val="22"/>
        </w:rPr>
        <w:t xml:space="preserve">ირებულია აზერბაიჯანისა და თურქეთის საბაჟო ორგანოების მიერ მოწოდებული წინასწარი ინფორმაციის ანალიზისა და დამუშავების პროგრამული მოდული, რომელიც გაზრდის აღნიშნული ინფორმაციის </w:t>
      </w:r>
      <w:r w:rsidR="006C487F">
        <w:rPr>
          <w:sz w:val="22"/>
        </w:rPr>
        <w:t>ეფექტიან</w:t>
      </w:r>
      <w:r w:rsidRPr="006A68F9">
        <w:rPr>
          <w:sz w:val="22"/>
        </w:rPr>
        <w:t>ად გამოყენების შესაძლებლობას.</w:t>
      </w:r>
    </w:p>
    <w:p w14:paraId="63569580" w14:textId="37C9C233" w:rsidR="003E56AF" w:rsidRPr="006A68F9" w:rsidRDefault="003E56AF" w:rsidP="002A51E2">
      <w:pPr>
        <w:numPr>
          <w:ilvl w:val="0"/>
          <w:numId w:val="67"/>
        </w:numPr>
        <w:spacing w:after="240" w:line="276" w:lineRule="auto"/>
        <w:rPr>
          <w:sz w:val="22"/>
        </w:rPr>
      </w:pPr>
      <w:r w:rsidRPr="006A68F9">
        <w:rPr>
          <w:sz w:val="22"/>
        </w:rPr>
        <w:t>შემუშავდა საგადასახადო დოკუმენტის ფორმა, რომელმაც გააერთიანა სასაქონლო ზედნადების</w:t>
      </w:r>
      <w:r w:rsidR="00DC37FB">
        <w:rPr>
          <w:sz w:val="22"/>
        </w:rPr>
        <w:t>ა</w:t>
      </w:r>
      <w:r w:rsidRPr="006A68F9">
        <w:rPr>
          <w:sz w:val="22"/>
        </w:rPr>
        <w:t xml:space="preserve"> და საგადასახადო ანგარიშფაქტურის (მათ შორის, სპეციალური საგადასახადო ანგარიშფაქტურის) მონაცემები. </w:t>
      </w:r>
    </w:p>
    <w:p w14:paraId="0BB24537" w14:textId="418AE478" w:rsidR="003E56AF" w:rsidRPr="006A68F9" w:rsidRDefault="003E56AF" w:rsidP="00E170D1">
      <w:pPr>
        <w:spacing w:after="240" w:line="276" w:lineRule="auto"/>
        <w:ind w:left="0"/>
        <w:rPr>
          <w:sz w:val="22"/>
        </w:rPr>
      </w:pPr>
      <w:r w:rsidRPr="006A68F9">
        <w:rPr>
          <w:sz w:val="22"/>
        </w:rPr>
        <w:t xml:space="preserve">შემუშავდა ზემოაღნიშნული საგადასახადო დოკუმენტის ელექტრონული ვერსია და მისი ელექტრონული ფორმით გამოწერის შესაძლებლობა უზრუნველყოფილ იქნა 2019 წლის 14 თებერვლიდან. შესაბამისად, გადასახადის გადამხდელებს მიეცათ შესაძლებლობა, ელექტრონული ფორმით გამოწერონ/წარადგინონ ერთიანი საგადასახადო დოკუმენტი, </w:t>
      </w:r>
      <w:r w:rsidRPr="006A68F9">
        <w:rPr>
          <w:sz w:val="22"/>
        </w:rPr>
        <w:lastRenderedPageBreak/>
        <w:t xml:space="preserve">როგორც სასაქონლო ზედნადების, ასევე საგადასახადო ანგარიშფაქტურის (მათ შორის, სპეციალური საგადასახადო ანგარიშფაქტურის) გამოწერის/წარდგენის ვალდებულების არსებობის შემთხვევაში. </w:t>
      </w:r>
    </w:p>
    <w:p w14:paraId="5116102B" w14:textId="77777777" w:rsidR="003E56AF" w:rsidRPr="006A68F9" w:rsidRDefault="003E56AF" w:rsidP="002A51E2">
      <w:pPr>
        <w:numPr>
          <w:ilvl w:val="0"/>
          <w:numId w:val="67"/>
        </w:numPr>
        <w:spacing w:after="240" w:line="276" w:lineRule="auto"/>
        <w:rPr>
          <w:sz w:val="22"/>
        </w:rPr>
      </w:pPr>
      <w:r w:rsidRPr="006A68F9">
        <w:rPr>
          <w:sz w:val="22"/>
        </w:rPr>
        <w:t>მცირე და საშუალო მეწარმეობის მხარდაჭერის მიზნით, 2018 წლის 1 ივლისიდან ამოქმედდა მცირე ბიზნესისთვის დაბეგვრის შეღავათიანი საგადასახადო რეჟიმი და 2018 წლის 1 სექტემბრიდან 2019 წლის 31 მარტამდე პერიოდში აღნიშნული სტატუსი მიენიჭა 9 360 გადასახადის გადამხდელს.</w:t>
      </w:r>
    </w:p>
    <w:p w14:paraId="56771C82" w14:textId="07195F95" w:rsidR="003E56AF" w:rsidRPr="006A68F9" w:rsidRDefault="003E56AF" w:rsidP="002A51E2">
      <w:pPr>
        <w:numPr>
          <w:ilvl w:val="0"/>
          <w:numId w:val="67"/>
        </w:numPr>
        <w:spacing w:after="240" w:line="276" w:lineRule="auto"/>
        <w:rPr>
          <w:sz w:val="22"/>
        </w:rPr>
      </w:pPr>
      <w:r w:rsidRPr="006A68F9">
        <w:rPr>
          <w:sz w:val="22"/>
        </w:rPr>
        <w:t>2006 წლის 28 ნოემბრის საბჭოს 2006/112/EC დირექტივასთან, დამატებული ღირებულების გადასახადის (დღგ) საერთო სისტემის შესახებ კანონმდებლობის აპროქსიმაციის ფარგლებში (შესრულების ვადა არა</w:t>
      </w:r>
      <w:r w:rsidR="002C307A">
        <w:rPr>
          <w:sz w:val="22"/>
        </w:rPr>
        <w:t xml:space="preserve"> </w:t>
      </w:r>
      <w:r w:rsidRPr="006A68F9">
        <w:rPr>
          <w:sz w:val="22"/>
        </w:rPr>
        <w:t>უგვიანეს 2019 წლის 1 სექტემბრისა</w:t>
      </w:r>
      <w:r w:rsidR="002C307A">
        <w:rPr>
          <w:sz w:val="22"/>
        </w:rPr>
        <w:t xml:space="preserve">), </w:t>
      </w:r>
      <w:r w:rsidRPr="006A68F9">
        <w:rPr>
          <w:sz w:val="22"/>
        </w:rPr>
        <w:t xml:space="preserve">მომზადდა </w:t>
      </w:r>
      <w:r w:rsidR="002C307A">
        <w:rPr>
          <w:sz w:val="22"/>
        </w:rPr>
        <w:t>„</w:t>
      </w:r>
      <w:r w:rsidRPr="006A68F9">
        <w:rPr>
          <w:sz w:val="22"/>
        </w:rPr>
        <w:t>საქართველოს საგადასახადო კოდექსში ცვლილებებისა და დამატებების შეტანის თაობაზე</w:t>
      </w:r>
      <w:r w:rsidR="002C307A">
        <w:rPr>
          <w:sz w:val="22"/>
        </w:rPr>
        <w:t>“</w:t>
      </w:r>
      <w:r w:rsidRPr="006A68F9">
        <w:rPr>
          <w:sz w:val="22"/>
        </w:rPr>
        <w:t xml:space="preserve"> საქართველოს კანონის პროექტის შიდაუწყებრივი განხილვისათვის განკუთვნილი ვარიანტი.</w:t>
      </w:r>
    </w:p>
    <w:p w14:paraId="328D8DBB" w14:textId="718D82A4" w:rsidR="003E56AF" w:rsidRPr="006A68F9" w:rsidRDefault="003E56AF" w:rsidP="002A51E2">
      <w:pPr>
        <w:numPr>
          <w:ilvl w:val="0"/>
          <w:numId w:val="67"/>
        </w:numPr>
        <w:spacing w:after="240" w:line="276" w:lineRule="auto"/>
        <w:rPr>
          <w:sz w:val="22"/>
        </w:rPr>
      </w:pPr>
      <w:r w:rsidRPr="006A68F9">
        <w:rPr>
          <w:sz w:val="22"/>
        </w:rPr>
        <w:t xml:space="preserve">მომზადდა და საქართველოს პარლამენტში მესამე მოსმენით განიხილება საქართველოს საგადასახადო კოდექსში ცვლილებების </w:t>
      </w:r>
      <w:r w:rsidR="00F540B0">
        <w:rPr>
          <w:sz w:val="22"/>
        </w:rPr>
        <w:t xml:space="preserve">შეტანის </w:t>
      </w:r>
      <w:r w:rsidRPr="006A68F9">
        <w:rPr>
          <w:sz w:val="22"/>
        </w:rPr>
        <w:t>შესახებ კანონის პროექტი, რომლის მიხედვით, საწარმოს, რომელიც ახორციელებს საქართველოს მთავრობის დადგენილებით განსაზღვრულ საქმიანობას, შეიძლება</w:t>
      </w:r>
      <w:r w:rsidR="00F540B0">
        <w:rPr>
          <w:sz w:val="22"/>
        </w:rPr>
        <w:t>,</w:t>
      </w:r>
      <w:r w:rsidRPr="006A68F9">
        <w:rPr>
          <w:sz w:val="22"/>
        </w:rPr>
        <w:t xml:space="preserve"> მიენიჭოს საერთაშორისო კომპანიის სტატუსი. სტატუსის მქონე პირები ისარგებლებენ საგადასახადო შეღავათებით. საერთაშორისო</w:t>
      </w:r>
      <w:r w:rsidR="00B62786" w:rsidRPr="006A68F9">
        <w:rPr>
          <w:sz w:val="22"/>
        </w:rPr>
        <w:t xml:space="preserve">  </w:t>
      </w:r>
      <w:r w:rsidRPr="006A68F9">
        <w:rPr>
          <w:sz w:val="22"/>
        </w:rPr>
        <w:t>კომპანია მოგების გადასახადით დაიბეგრება</w:t>
      </w:r>
      <w:r w:rsidR="00BA0472">
        <w:rPr>
          <w:sz w:val="22"/>
        </w:rPr>
        <w:t xml:space="preserve"> 5-</w:t>
      </w:r>
      <w:r w:rsidRPr="006A68F9">
        <w:rPr>
          <w:sz w:val="22"/>
        </w:rPr>
        <w:t>პროცენტიანი განაკვეთით, ხოლო კომპანიის მიერ გაცემული დივიდენდი არ დაიბეგრება. საქართველოს მთავრობას ექნება უფლება</w:t>
      </w:r>
      <w:r w:rsidR="00BA0472">
        <w:rPr>
          <w:sz w:val="22"/>
        </w:rPr>
        <w:t>,</w:t>
      </w:r>
      <w:r w:rsidRPr="006A68F9">
        <w:rPr>
          <w:sz w:val="22"/>
        </w:rPr>
        <w:t xml:space="preserve"> დაადგინოს</w:t>
      </w:r>
      <w:r w:rsidR="00B62786" w:rsidRPr="006A68F9">
        <w:rPr>
          <w:sz w:val="22"/>
        </w:rPr>
        <w:t xml:space="preserve"> </w:t>
      </w:r>
      <w:r w:rsidRPr="006A68F9">
        <w:rPr>
          <w:sz w:val="22"/>
        </w:rPr>
        <w:t xml:space="preserve"> ისეთი</w:t>
      </w:r>
      <w:r w:rsidR="00B62786" w:rsidRPr="006A68F9">
        <w:rPr>
          <w:sz w:val="22"/>
        </w:rPr>
        <w:t xml:space="preserve"> </w:t>
      </w:r>
      <w:r w:rsidRPr="006A68F9">
        <w:rPr>
          <w:sz w:val="22"/>
        </w:rPr>
        <w:t xml:space="preserve"> ხარჯების ჩამონათვალი, რომლის საქართველოში გაწევის შემთხვევაში საერთაშორისო კომპანიას უფლება ექნება</w:t>
      </w:r>
      <w:r w:rsidR="00BA0472">
        <w:rPr>
          <w:sz w:val="22"/>
        </w:rPr>
        <w:t>,</w:t>
      </w:r>
      <w:r w:rsidRPr="006A68F9">
        <w:rPr>
          <w:sz w:val="22"/>
        </w:rPr>
        <w:t xml:space="preserve"> გადასახდელი მოგების გადასახადი შეამციროს ამ ხარჯის თანხის შესაბამისად გამოანგარიშებული მოგების გადასახადის ოდენობით.</w:t>
      </w:r>
    </w:p>
    <w:p w14:paraId="7B8304FD" w14:textId="786D0472" w:rsidR="003E56AF" w:rsidRPr="006A68F9" w:rsidRDefault="003E56AF" w:rsidP="002A51E2">
      <w:pPr>
        <w:numPr>
          <w:ilvl w:val="0"/>
          <w:numId w:val="67"/>
        </w:numPr>
        <w:spacing w:after="240" w:line="276" w:lineRule="auto"/>
        <w:rPr>
          <w:sz w:val="22"/>
        </w:rPr>
      </w:pPr>
      <w:r w:rsidRPr="006A68F9">
        <w:rPr>
          <w:sz w:val="22"/>
        </w:rPr>
        <w:t>ფარმაცევტული პროდუქციის საქართველოში წარმოების ხელშეწყობის მიზნით</w:t>
      </w:r>
      <w:r w:rsidR="00BD451D">
        <w:rPr>
          <w:sz w:val="22"/>
        </w:rPr>
        <w:t xml:space="preserve">, </w:t>
      </w:r>
      <w:r w:rsidRPr="006A68F9">
        <w:rPr>
          <w:sz w:val="22"/>
        </w:rPr>
        <w:t xml:space="preserve"> საქართველოს საგადასახადო კოდექსს ემატება 26</w:t>
      </w:r>
      <w:r w:rsidRPr="006A68F9">
        <w:rPr>
          <w:sz w:val="22"/>
          <w:vertAlign w:val="superscript"/>
        </w:rPr>
        <w:t>3</w:t>
      </w:r>
      <w:r w:rsidRPr="006A68F9">
        <w:rPr>
          <w:sz w:val="22"/>
        </w:rPr>
        <w:t xml:space="preserve"> მუხლი, რომლითაც განისაზღვრება ფარმაცევტული საწარმოს სტატუსი. კერძოდ, საქართველოს მთავრობის გადაწყვეტილებით</w:t>
      </w:r>
      <w:r w:rsidR="00BD451D">
        <w:rPr>
          <w:sz w:val="22"/>
        </w:rPr>
        <w:t>,</w:t>
      </w:r>
      <w:r w:rsidRPr="006A68F9">
        <w:rPr>
          <w:sz w:val="22"/>
        </w:rPr>
        <w:t xml:space="preserve"> ფარმაცევტული საწარმოს სტატუსი მიენიჭება იურიდიულ პირს, რომელიც საქართველოში აწარმოებს ფარმაცევტულ პროდუქციას და ახორციელებს მის მიწოდებას. ფარმაცევტული საწარმოს სტატუსის მქონე პირი ისარგებლებს შეღავათით დამატებული ღირებულების გადასახადის ნაწილში.</w:t>
      </w:r>
    </w:p>
    <w:p w14:paraId="6C6357BE" w14:textId="77777777" w:rsidR="003E56AF" w:rsidRPr="006A68F9" w:rsidRDefault="003E56AF" w:rsidP="002A51E2">
      <w:pPr>
        <w:numPr>
          <w:ilvl w:val="0"/>
          <w:numId w:val="67"/>
        </w:numPr>
        <w:spacing w:after="240" w:line="276" w:lineRule="auto"/>
        <w:rPr>
          <w:sz w:val="22"/>
        </w:rPr>
      </w:pPr>
      <w:r w:rsidRPr="006A68F9">
        <w:rPr>
          <w:sz w:val="22"/>
        </w:rPr>
        <w:t xml:space="preserve">მომზადდა საბაჟო კოდექსის პროექტის საბოლოო ვარიანტი. განხორციელდა პროექტის შიდაუწყებრივი შეთანხმება და პროექტი წარდგენილია საქართველოს </w:t>
      </w:r>
      <w:r w:rsidRPr="006A68F9">
        <w:rPr>
          <w:sz w:val="22"/>
        </w:rPr>
        <w:lastRenderedPageBreak/>
        <w:t>პარლამენტში. ახალი საბაჟო კოდექსის პროექტიდან გამომდინარე, მომზადდა ცვლილებების პაკეტი საქართველოს 31 კანონში.</w:t>
      </w:r>
    </w:p>
    <w:p w14:paraId="3A29FB5A" w14:textId="5E302BA5" w:rsidR="003E56AF" w:rsidRPr="006A68F9" w:rsidRDefault="003E56AF" w:rsidP="002A51E2">
      <w:pPr>
        <w:numPr>
          <w:ilvl w:val="0"/>
          <w:numId w:val="67"/>
        </w:numPr>
        <w:spacing w:after="240" w:line="276" w:lineRule="auto"/>
        <w:rPr>
          <w:sz w:val="22"/>
        </w:rPr>
      </w:pPr>
      <w:r w:rsidRPr="006A68F9">
        <w:rPr>
          <w:sz w:val="22"/>
        </w:rPr>
        <w:t>ასოცი</w:t>
      </w:r>
      <w:r w:rsidR="00773BF3">
        <w:rPr>
          <w:sz w:val="22"/>
        </w:rPr>
        <w:t>ი</w:t>
      </w:r>
      <w:r w:rsidRPr="006A68F9">
        <w:rPr>
          <w:sz w:val="22"/>
        </w:rPr>
        <w:t>რების შეთანხმებით გათვალისწინებული ევროკავშირის დირექტივებისა და რეგულაციის საფუძველზე</w:t>
      </w:r>
      <w:r w:rsidR="00773BF3">
        <w:rPr>
          <w:sz w:val="22"/>
        </w:rPr>
        <w:t>,</w:t>
      </w:r>
      <w:r w:rsidRPr="006A68F9">
        <w:rPr>
          <w:sz w:val="22"/>
        </w:rPr>
        <w:t xml:space="preserve"> ამოქმედდა „ბუღალტრული აღრიცხვის, ანგარიშგებისა და აუდიტის შესახებ“ საქართველოს კანონი და ბუღალტრული აღრიცხვის, ანგარიშგებისა და აუდიტის ზედამხედველობის სამსახური, რომელიც საქმიანობას ახორციელებს ორი ძირითადი მიმართულებით:</w:t>
      </w:r>
    </w:p>
    <w:p w14:paraId="779C71C0" w14:textId="26D49611" w:rsidR="003E56AF" w:rsidRPr="006A68F9" w:rsidRDefault="003E56AF" w:rsidP="002A51E2">
      <w:pPr>
        <w:numPr>
          <w:ilvl w:val="0"/>
          <w:numId w:val="68"/>
        </w:numPr>
        <w:spacing w:after="0" w:line="276" w:lineRule="auto"/>
        <w:rPr>
          <w:sz w:val="22"/>
        </w:rPr>
      </w:pPr>
      <w:r w:rsidRPr="006A68F9">
        <w:rPr>
          <w:sz w:val="22"/>
        </w:rPr>
        <w:t>საწარმოების ფინანსური, ასევე არაფინანსური ინფორმაციის გამჭვირვალობის უზრუნველყოფა</w:t>
      </w:r>
      <w:r w:rsidR="00773BF3">
        <w:rPr>
          <w:sz w:val="22"/>
        </w:rPr>
        <w:t>;</w:t>
      </w:r>
    </w:p>
    <w:p w14:paraId="47C4CC95" w14:textId="77777777" w:rsidR="003E56AF" w:rsidRPr="006A68F9" w:rsidRDefault="003E56AF" w:rsidP="002A51E2">
      <w:pPr>
        <w:numPr>
          <w:ilvl w:val="0"/>
          <w:numId w:val="68"/>
        </w:numPr>
        <w:spacing w:after="240" w:line="276" w:lineRule="auto"/>
        <w:rPr>
          <w:sz w:val="22"/>
        </w:rPr>
      </w:pPr>
      <w:r w:rsidRPr="006A68F9">
        <w:rPr>
          <w:sz w:val="22"/>
        </w:rPr>
        <w:t>აუდიტის სფეროს რეგულირება/ზედამხედველობა.</w:t>
      </w:r>
    </w:p>
    <w:p w14:paraId="63E95774" w14:textId="60A81853" w:rsidR="003E56AF" w:rsidRPr="006A68F9" w:rsidRDefault="003E56AF" w:rsidP="002A51E2">
      <w:pPr>
        <w:numPr>
          <w:ilvl w:val="0"/>
          <w:numId w:val="69"/>
        </w:numPr>
        <w:spacing w:after="240" w:line="276" w:lineRule="auto"/>
        <w:rPr>
          <w:sz w:val="22"/>
        </w:rPr>
      </w:pPr>
      <w:r w:rsidRPr="006A68F9">
        <w:rPr>
          <w:sz w:val="22"/>
        </w:rPr>
        <w:t>ასოცი</w:t>
      </w:r>
      <w:r w:rsidR="00773BF3">
        <w:rPr>
          <w:sz w:val="22"/>
        </w:rPr>
        <w:t>ი</w:t>
      </w:r>
      <w:r w:rsidRPr="006A68F9">
        <w:rPr>
          <w:sz w:val="22"/>
        </w:rPr>
        <w:t>რების შეთანხმებით გათვალისწინებული ბუღალტრული აღრიცხვის, ანგარიშგებისა და აუდიტის რეფორმის იმპლემენტაცია ხორციელდება ევროკავშირის წევრი ქვეყნების გამოცდილებისა და საუკეთესო პრაქტიკის საფუძველზე, რაც მიზნად ისახავს საწარმოთა ანგარიშგების ხარისხის</w:t>
      </w:r>
      <w:r w:rsidR="00773BF3">
        <w:rPr>
          <w:sz w:val="22"/>
        </w:rPr>
        <w:t>ა</w:t>
      </w:r>
      <w:r w:rsidRPr="006A68F9">
        <w:rPr>
          <w:sz w:val="22"/>
        </w:rPr>
        <w:t xml:space="preserve"> და მათდამი ნდობის ამაღლებას</w:t>
      </w:r>
      <w:r w:rsidR="00773BF3">
        <w:rPr>
          <w:sz w:val="22"/>
        </w:rPr>
        <w:t>,</w:t>
      </w:r>
      <w:r w:rsidRPr="006A68F9">
        <w:rPr>
          <w:sz w:val="22"/>
        </w:rPr>
        <w:t xml:space="preserve"> ფინანსურ რესურსებზე წვდომის, კაპიტალის ბაზრის განვითარებისა და ადმინისტრირების ეფექტიანობის გაზრდის ხელშესაწყობად.</w:t>
      </w:r>
    </w:p>
    <w:p w14:paraId="09CCE97E" w14:textId="52732535" w:rsidR="003E56AF" w:rsidRPr="006A68F9" w:rsidRDefault="003E56AF" w:rsidP="00E170D1">
      <w:pPr>
        <w:spacing w:after="240" w:line="276" w:lineRule="auto"/>
        <w:ind w:left="0"/>
        <w:rPr>
          <w:sz w:val="22"/>
        </w:rPr>
      </w:pPr>
      <w:r w:rsidRPr="006A68F9">
        <w:rPr>
          <w:sz w:val="22"/>
        </w:rPr>
        <w:t>ფინანსური და მმართველობითი ინფორმაციის გამჭვირვალობის ზრდის მიზნით</w:t>
      </w:r>
      <w:r w:rsidR="00732382">
        <w:rPr>
          <w:sz w:val="22"/>
        </w:rPr>
        <w:t>,</w:t>
      </w:r>
      <w:r w:rsidRPr="006A68F9">
        <w:rPr>
          <w:sz w:val="22"/>
        </w:rPr>
        <w:t xml:space="preserve"> შეიქმნა ანგარიშგების პორტალი, რომელზეც განთავსდა 660-მდე საწარმოს ფინანსური ანგარიშგება, ხოლო 2018-2019 წლებში პორტალზე თავს მოიყრის ყველა აქტიური საწარმოს როგორც ფინანსური, ასევე მმართველობის ანგარიშგებები, </w:t>
      </w:r>
      <w:r w:rsidR="002C1221">
        <w:rPr>
          <w:sz w:val="22"/>
        </w:rPr>
        <w:t>რომე</w:t>
      </w:r>
      <w:r w:rsidRPr="006A68F9">
        <w:rPr>
          <w:sz w:val="22"/>
        </w:rPr>
        <w:t>ლიც იქნება ანგარიშგების საერთაშორისო სტანდარტების შესაბამისი და ნებისმიერი დაინტერესებული პირისთვის ხელმისაწვდომი.</w:t>
      </w:r>
    </w:p>
    <w:p w14:paraId="15262CEA" w14:textId="4AB85B82" w:rsidR="003E56AF" w:rsidRPr="006A68F9" w:rsidRDefault="003E56AF" w:rsidP="00E170D1">
      <w:pPr>
        <w:spacing w:after="240" w:line="276" w:lineRule="auto"/>
        <w:ind w:left="0"/>
        <w:rPr>
          <w:sz w:val="22"/>
        </w:rPr>
      </w:pPr>
      <w:r w:rsidRPr="006A68F9">
        <w:rPr>
          <w:sz w:val="22"/>
        </w:rPr>
        <w:t>საერთაშორისო დონორების დახმარებით</w:t>
      </w:r>
      <w:r w:rsidR="00DF529C">
        <w:rPr>
          <w:sz w:val="22"/>
        </w:rPr>
        <w:t>ა</w:t>
      </w:r>
      <w:r w:rsidRPr="006A68F9">
        <w:rPr>
          <w:sz w:val="22"/>
        </w:rPr>
        <w:t xml:space="preserve"> და კერძო სექტორთან თანამშრომლობით</w:t>
      </w:r>
      <w:r w:rsidR="00DF529C">
        <w:rPr>
          <w:sz w:val="22"/>
        </w:rPr>
        <w:t xml:space="preserve">, </w:t>
      </w:r>
      <w:r w:rsidRPr="006A68F9">
        <w:rPr>
          <w:sz w:val="22"/>
        </w:rPr>
        <w:t xml:space="preserve"> წარმატებულად ხორციელდება მცირე და საშუალო საწარმოების ფინანსური ანგარიშგების საერთაშორისო სტანდარტების დანერგვის ხელშეწყობის პროგრამა, რაც მნიშვნელოვნად გაუმარტივებს აღნიშნულ საწარმოებს საერთაშორისო სტანდარტების შესაბამისი ანგარიშგების მომზადებას.</w:t>
      </w:r>
    </w:p>
    <w:p w14:paraId="7495D1F0" w14:textId="1EC8423F" w:rsidR="003E56AF" w:rsidRPr="006A68F9" w:rsidRDefault="003E56AF" w:rsidP="00E170D1">
      <w:pPr>
        <w:spacing w:after="240" w:line="276" w:lineRule="auto"/>
        <w:ind w:left="0"/>
        <w:rPr>
          <w:sz w:val="22"/>
        </w:rPr>
      </w:pPr>
      <w:r w:rsidRPr="006A68F9">
        <w:rPr>
          <w:sz w:val="22"/>
        </w:rPr>
        <w:t>მიმდინარეობს აქტიური თანამშრომლობა სხვა უწყებებთან „ერთი ფანჯრის პრინციპის“ ასამოქმედებლად, რაც მიზნად ისახავს კერძო სექტორისთვის ანგარიშგების ტვირთის შემსუბუქებას</w:t>
      </w:r>
      <w:r w:rsidR="00D175FC">
        <w:rPr>
          <w:sz w:val="22"/>
        </w:rPr>
        <w:t>ა</w:t>
      </w:r>
      <w:r w:rsidRPr="006A68F9">
        <w:rPr>
          <w:sz w:val="22"/>
        </w:rPr>
        <w:t xml:space="preserve"> და მათი ანგარიშების სანდოობის ზრდას.</w:t>
      </w:r>
    </w:p>
    <w:p w14:paraId="32A3E896" w14:textId="35974773" w:rsidR="003E56AF" w:rsidRPr="006A68F9" w:rsidRDefault="003E56AF" w:rsidP="00E170D1">
      <w:pPr>
        <w:spacing w:after="240" w:line="276" w:lineRule="auto"/>
        <w:ind w:left="0"/>
        <w:rPr>
          <w:sz w:val="22"/>
        </w:rPr>
      </w:pPr>
      <w:r w:rsidRPr="006A68F9">
        <w:rPr>
          <w:sz w:val="22"/>
        </w:rPr>
        <w:t>წარდგენილი ინფორმაციის სანდოობის ამაღლების მიზნით, საზოგადოებრივი დაინტერესების მქონე, პირველი და მეორე კატეგორიის საწარმოები ექვემდებარებიან სავალდებულო აუდიტს. თავის მხრივ</w:t>
      </w:r>
      <w:r w:rsidR="0092441B">
        <w:rPr>
          <w:sz w:val="22"/>
        </w:rPr>
        <w:t>,</w:t>
      </w:r>
      <w:r w:rsidRPr="006A68F9">
        <w:rPr>
          <w:sz w:val="22"/>
        </w:rPr>
        <w:t xml:space="preserve"> შეიქმნა აუდიტორების/აუდიტორული ფირმების ელექტრონული რეესტრი, რომელშიც მიმდინარე წლის 31 მარტისთვის რეგისტრირებულია </w:t>
      </w:r>
      <w:r w:rsidRPr="006A68F9">
        <w:rPr>
          <w:sz w:val="22"/>
        </w:rPr>
        <w:lastRenderedPageBreak/>
        <w:t xml:space="preserve">447 აუდიტორი და 252 აუდიტორული ფირმა. განხორციელდა 23 აუდიტორული </w:t>
      </w:r>
      <w:r w:rsidR="0092441B">
        <w:rPr>
          <w:sz w:val="22"/>
        </w:rPr>
        <w:t>ფირმ</w:t>
      </w:r>
      <w:r w:rsidRPr="006A68F9">
        <w:rPr>
          <w:sz w:val="22"/>
        </w:rPr>
        <w:t>ის ხარისხის კონტროლის სისტემის მონიტორინგი.</w:t>
      </w:r>
    </w:p>
    <w:p w14:paraId="551E9AD5" w14:textId="5810EAF0" w:rsidR="003E56AF" w:rsidRPr="006A68F9" w:rsidRDefault="003E56AF" w:rsidP="00E170D1">
      <w:pPr>
        <w:spacing w:after="240" w:line="276" w:lineRule="auto"/>
        <w:ind w:left="0"/>
        <w:rPr>
          <w:sz w:val="22"/>
        </w:rPr>
      </w:pPr>
      <w:r w:rsidRPr="006A68F9">
        <w:rPr>
          <w:sz w:val="22"/>
        </w:rPr>
        <w:t>მიმდინარე რეფორმა მნიშვნელოვნად გააუმჯობესებს ქვეყნის საინვესტიციო გარემოს, ხელს შეუწყობს როგორც უცხოური ინვესტიციების შემოდინებას, ასევე ადგილობრივი კაპიტალის ბაზრის განვითარებას, რაც კიდევ ერთი წინგადადგმული ნაბიჯია ეკონომიკის სტაბილური ზრდისა და მოსახლეობის კეთილდღეობის ამაღლების მიმართულებით.</w:t>
      </w:r>
    </w:p>
    <w:p w14:paraId="7E016D34" w14:textId="31D5A281" w:rsidR="003E56AF" w:rsidRPr="006A68F9" w:rsidRDefault="003E56AF" w:rsidP="00E170D1">
      <w:pPr>
        <w:spacing w:after="240" w:line="276" w:lineRule="auto"/>
        <w:ind w:left="0"/>
        <w:rPr>
          <w:sz w:val="22"/>
        </w:rPr>
      </w:pPr>
      <w:r w:rsidRPr="006A68F9">
        <w:rPr>
          <w:sz w:val="22"/>
        </w:rPr>
        <w:t>საანგარიშო პერიოდში გაგრძელდა მუშაობა</w:t>
      </w:r>
      <w:r w:rsidR="00B62786" w:rsidRPr="006A68F9">
        <w:rPr>
          <w:sz w:val="22"/>
        </w:rPr>
        <w:t xml:space="preserve"> </w:t>
      </w:r>
      <w:r w:rsidRPr="006A68F9">
        <w:rPr>
          <w:sz w:val="22"/>
        </w:rPr>
        <w:t>„ბიზნესსახლის“ პროექტის განხორციელებზე, რომლის ფარგლებშიც, პორტალ „My.gov.ge“-ზე რეგისტრირებულ ფიზიკურ და იურიდიულ პირებს მიეცემათ შესაძლებლობა, სახლიდან გაუსვლელად</w:t>
      </w:r>
      <w:r w:rsidR="00B808D0">
        <w:rPr>
          <w:sz w:val="22"/>
        </w:rPr>
        <w:t>,</w:t>
      </w:r>
      <w:r w:rsidRPr="006A68F9">
        <w:rPr>
          <w:sz w:val="22"/>
        </w:rPr>
        <w:t xml:space="preserve"> დისტანციურად ისარგებლონ მეწარმეთა და არასამეწარმეო (არაკომერციული) იურიდიული პირების რეესტრის ყველა სერვისით, მათ შორის, ელექტრონულად შეიტანონ განცხადებები სუბიექტის რეგისტრაციის, რეგისტრირებულ მონაცემებში ცვლილების, სუბიექტის რეორგანიზაციისა და რეგისტრაციის გაუქმების, ამონაწერის განახლებისა და ინფორმაციის მიღების მოთხოვნებით. საანგარიშო პერიოდის განმავლობაში მომზადდა და ფუნქციონირებს </w:t>
      </w:r>
      <w:r w:rsidR="00B808D0">
        <w:rPr>
          <w:sz w:val="22"/>
        </w:rPr>
        <w:t xml:space="preserve">სსიპ − </w:t>
      </w:r>
      <w:r w:rsidRPr="006A68F9">
        <w:rPr>
          <w:sz w:val="22"/>
        </w:rPr>
        <w:t xml:space="preserve">საჯარო რეესტრის ეროვნული სააგენტოს დამატებით 22 სერვისი, მათ შორის, ბიზნესის რეგისტრაციისთვის მიმართვა, სარეგისტრაციო მონაცემებში ცვლილებებისთვის მიმართვა, იურიდიული პირების მიერ ელექტრონული კრებების სერვისი და სხვა. </w:t>
      </w:r>
    </w:p>
    <w:p w14:paraId="17C74FB7" w14:textId="4ACEAB77" w:rsidR="003E56AF" w:rsidRPr="006A68F9" w:rsidRDefault="003E56AF" w:rsidP="00E170D1">
      <w:pPr>
        <w:spacing w:after="240" w:line="276" w:lineRule="auto"/>
        <w:ind w:left="0"/>
        <w:rPr>
          <w:sz w:val="22"/>
        </w:rPr>
      </w:pPr>
      <w:r w:rsidRPr="006A68F9">
        <w:rPr>
          <w:sz w:val="22"/>
        </w:rPr>
        <w:t>აღნიშნული პროექტის ფარგლებში</w:t>
      </w:r>
      <w:r w:rsidR="00B808D0">
        <w:rPr>
          <w:sz w:val="22"/>
        </w:rPr>
        <w:t>,</w:t>
      </w:r>
      <w:r w:rsidRPr="006A68F9">
        <w:rPr>
          <w:sz w:val="22"/>
        </w:rPr>
        <w:t xml:space="preserve"> შეიქმნა </w:t>
      </w:r>
      <w:r w:rsidR="006B53DF">
        <w:rPr>
          <w:sz w:val="22"/>
        </w:rPr>
        <w:t xml:space="preserve">სსიპ − </w:t>
      </w:r>
      <w:r w:rsidRPr="006A68F9">
        <w:rPr>
          <w:sz w:val="22"/>
        </w:rPr>
        <w:t>სახმელეთო ტრანსპორტის სააგენტოს დამატებით 5 სერვისი. საერთო ჯამში, ამით სულ 14 სერვისზე დასრულებულია ტექნიკური სამუშაოები და გაშვებულია მოქალაქის პორტალზე.</w:t>
      </w:r>
    </w:p>
    <w:p w14:paraId="5449E1A4" w14:textId="7B3E20AF" w:rsidR="003E56AF" w:rsidRPr="006A68F9" w:rsidRDefault="003E56AF" w:rsidP="00E170D1">
      <w:pPr>
        <w:spacing w:after="240" w:line="276" w:lineRule="auto"/>
        <w:ind w:left="0"/>
        <w:rPr>
          <w:sz w:val="22"/>
        </w:rPr>
      </w:pPr>
      <w:r w:rsidRPr="006A68F9">
        <w:rPr>
          <w:sz w:val="22"/>
        </w:rPr>
        <w:t xml:space="preserve">ამავე პროექტის ფარგლებში დასრულდა </w:t>
      </w:r>
      <w:r w:rsidRPr="006A68F9">
        <w:rPr>
          <w:b/>
          <w:sz w:val="22"/>
        </w:rPr>
        <w:t>ელექტრონულ კრებებთან</w:t>
      </w:r>
      <w:r w:rsidRPr="006A68F9">
        <w:rPr>
          <w:sz w:val="22"/>
        </w:rPr>
        <w:t xml:space="preserve"> დაკავშირებით სამუშაოები, რითაც შესაძლებელი გახდა შეზღუდული პასუხისმგებლობის საზოგადოების ფორმით რეგისტრირებული სუბიექტების მართვის ორგანოთა კრებების მოწვევა და ჩატარება ონლაინსივრცეში ელექტრონულად.</w:t>
      </w:r>
    </w:p>
    <w:p w14:paraId="31623954" w14:textId="2DE14986" w:rsidR="003E56AF" w:rsidRPr="006A68F9" w:rsidRDefault="003E56AF" w:rsidP="00E170D1">
      <w:pPr>
        <w:spacing w:after="240" w:line="276" w:lineRule="auto"/>
        <w:ind w:left="0"/>
        <w:rPr>
          <w:sz w:val="22"/>
        </w:rPr>
      </w:pPr>
      <w:r w:rsidRPr="006A68F9">
        <w:rPr>
          <w:sz w:val="22"/>
        </w:rPr>
        <w:t>საანგარიშო პერიოდში საჯარო და კერძო სექტორის წარმომადგენლებს ჩაუტარდათ ელექტრონული ხელმოწერისა და ელექტრონული სანდო მომსახურების სამართლებრივი ასპექტების, ასევე</w:t>
      </w:r>
      <w:r w:rsidR="003C48AE">
        <w:rPr>
          <w:sz w:val="22"/>
        </w:rPr>
        <w:t xml:space="preserve"> </w:t>
      </w:r>
      <w:r w:rsidRPr="006A68F9">
        <w:rPr>
          <w:sz w:val="22"/>
        </w:rPr>
        <w:t xml:space="preserve">ელექტრონული სერვისების ერთიანი პორტალის (My.gov.ge) პრაქტიკული დანიშნულების შესახებ ტრენინგი. </w:t>
      </w:r>
    </w:p>
    <w:p w14:paraId="05649114" w14:textId="40E28F4D" w:rsidR="003519DB" w:rsidRPr="006A68F9" w:rsidRDefault="003519DB" w:rsidP="00E170D1">
      <w:pPr>
        <w:spacing w:after="240" w:line="276" w:lineRule="auto"/>
        <w:ind w:left="0"/>
        <w:rPr>
          <w:sz w:val="22"/>
        </w:rPr>
      </w:pPr>
      <w:r w:rsidRPr="006A68F9">
        <w:rPr>
          <w:sz w:val="22"/>
        </w:rPr>
        <w:t xml:space="preserve">გაგრძელდა მუშაობა ონლაინ სერვისების დახვეწისა და გაუმჯობესების მიმართულებით. შედეგად, </w:t>
      </w:r>
      <w:r w:rsidR="003C48AE">
        <w:rPr>
          <w:sz w:val="22"/>
        </w:rPr>
        <w:t xml:space="preserve">სსიპ − </w:t>
      </w:r>
      <w:r w:rsidRPr="006A68F9">
        <w:rPr>
          <w:sz w:val="22"/>
        </w:rPr>
        <w:t>საჯარო რეესტრის ეროვნულ სააგენტოში მიუსვლელად, არარეზიდენტ პირებს შესაძლებლობა გაუჩნდებათ, საქართველოში განახორციელონ კომპანიების ონლაინრეგისტრაცია.</w:t>
      </w:r>
    </w:p>
    <w:p w14:paraId="0ACA2A22" w14:textId="24081F37" w:rsidR="003E56AF" w:rsidRPr="006A68F9" w:rsidRDefault="003E56AF" w:rsidP="00E170D1">
      <w:pPr>
        <w:spacing w:after="240" w:line="276" w:lineRule="auto"/>
        <w:ind w:left="0"/>
        <w:rPr>
          <w:sz w:val="22"/>
        </w:rPr>
      </w:pPr>
      <w:r w:rsidRPr="006A68F9">
        <w:rPr>
          <w:sz w:val="22"/>
        </w:rPr>
        <w:t>სსიპ</w:t>
      </w:r>
      <w:r w:rsidR="00A2774B">
        <w:rPr>
          <w:sz w:val="22"/>
        </w:rPr>
        <w:t xml:space="preserve"> − </w:t>
      </w:r>
      <w:r w:rsidRPr="006A68F9">
        <w:rPr>
          <w:sz w:val="22"/>
        </w:rPr>
        <w:t>საქართველოს ნოტარიუსთა პალატაში</w:t>
      </w:r>
      <w:r w:rsidR="00A2774B">
        <w:rPr>
          <w:sz w:val="22"/>
        </w:rPr>
        <w:t xml:space="preserve"> </w:t>
      </w:r>
      <w:r w:rsidRPr="006A68F9">
        <w:rPr>
          <w:sz w:val="22"/>
        </w:rPr>
        <w:t>მიმდინარეობს მობილური და სერვერული აპლიკაციის შემუშავება, რომელიც სრულად ჩაანაცვლებს პროგრამა</w:t>
      </w:r>
      <w:r w:rsidR="00A2774B">
        <w:rPr>
          <w:sz w:val="22"/>
        </w:rPr>
        <w:t xml:space="preserve"> „Skype</w:t>
      </w:r>
      <w:r w:rsidRPr="006A68F9">
        <w:rPr>
          <w:sz w:val="22"/>
        </w:rPr>
        <w:t>-ს</w:t>
      </w:r>
      <w:r w:rsidR="00A2774B">
        <w:rPr>
          <w:sz w:val="22"/>
        </w:rPr>
        <w:t xml:space="preserve">“, </w:t>
      </w:r>
      <w:r w:rsidRPr="006A68F9">
        <w:rPr>
          <w:sz w:val="22"/>
        </w:rPr>
        <w:t xml:space="preserve"> </w:t>
      </w:r>
      <w:r w:rsidRPr="006A68F9">
        <w:rPr>
          <w:sz w:val="22"/>
        </w:rPr>
        <w:lastRenderedPageBreak/>
        <w:t>ონლაინსანოტარო მოქმედების შესრულების პროცესში. ბრენდირებული მობილური აპლიკაციის მეშვეობით</w:t>
      </w:r>
      <w:r w:rsidR="00A2774B">
        <w:rPr>
          <w:sz w:val="22"/>
        </w:rPr>
        <w:t>,</w:t>
      </w:r>
      <w:r w:rsidRPr="006A68F9">
        <w:rPr>
          <w:sz w:val="22"/>
        </w:rPr>
        <w:t xml:space="preserve"> მოქალაქე შეძლებს, დაუკავშირდეს ნოტარიუსს, შექმნას კონფერენცია და შეასრულოს შესაბამისი სანოტარო მოქმედება. პროგრამაში ინტეგრირებული იქნება სხვა სასარგებლო ფუნქციონალიც: სანოტარო ბიუროების რუკა, ნოტარიუსების სამუშაო გრაფიკი და სხვ. აღნიშნული პროექტის ძირითადი მიზანია, გაუმარტივოს მოქალაქეს</w:t>
      </w:r>
      <w:r w:rsidR="00A2774B">
        <w:rPr>
          <w:sz w:val="22"/>
        </w:rPr>
        <w:t>ა</w:t>
      </w:r>
      <w:r w:rsidRPr="006A68F9">
        <w:rPr>
          <w:sz w:val="22"/>
        </w:rPr>
        <w:t xml:space="preserve"> და ნოტარიუსს ონლაინსანოტარო მოქმედების შესრულება</w:t>
      </w:r>
      <w:r w:rsidR="00A2774B">
        <w:rPr>
          <w:sz w:val="22"/>
        </w:rPr>
        <w:t xml:space="preserve">, </w:t>
      </w:r>
      <w:r w:rsidRPr="006A68F9">
        <w:rPr>
          <w:sz w:val="22"/>
        </w:rPr>
        <w:t xml:space="preserve"> მოახდინოს პროცედურის სტანდარტიზაცია და მნიშვნელოვნად გაზარდოს უსაფრთხოების დონე. ყოველივე ეს წარმოადგენს უსაფრთხო სამოქალაქო ბრუნვის დამყარების ეფექტიან საშუალებას.</w:t>
      </w:r>
    </w:p>
    <w:p w14:paraId="6AF543D5" w14:textId="359E6FEB" w:rsidR="00C00BFA" w:rsidRPr="006A68F9" w:rsidRDefault="00C00BFA" w:rsidP="00E170D1">
      <w:pPr>
        <w:pStyle w:val="Heading2"/>
        <w:spacing w:line="276" w:lineRule="auto"/>
        <w:rPr>
          <w:b/>
        </w:rPr>
      </w:pPr>
      <w:bookmarkStart w:id="24" w:name="_Toc8905774"/>
      <w:r w:rsidRPr="006A68F9">
        <w:rPr>
          <w:b/>
        </w:rPr>
        <w:t>საერთაშორისო რეიტინგები</w:t>
      </w:r>
      <w:bookmarkEnd w:id="24"/>
    </w:p>
    <w:p w14:paraId="12090A36" w14:textId="1F557DA9" w:rsidR="007F32FC" w:rsidRPr="006A68F9" w:rsidRDefault="007F32FC" w:rsidP="00E170D1">
      <w:pPr>
        <w:pStyle w:val="BodyText"/>
        <w:tabs>
          <w:tab w:val="left" w:pos="270"/>
        </w:tabs>
        <w:spacing w:before="240" w:after="240" w:line="276" w:lineRule="auto"/>
        <w:ind w:left="0" w:right="29"/>
        <w:rPr>
          <w:rFonts w:eastAsiaTheme="minorEastAsia"/>
          <w:color w:val="000000" w:themeColor="text1"/>
          <w:sz w:val="22"/>
          <w:szCs w:val="22"/>
          <w:lang w:val="ka-GE"/>
        </w:rPr>
      </w:pPr>
      <w:r w:rsidRPr="006A68F9">
        <w:rPr>
          <w:rFonts w:eastAsiaTheme="minorEastAsia"/>
          <w:color w:val="000000" w:themeColor="text1"/>
          <w:sz w:val="22"/>
          <w:szCs w:val="22"/>
          <w:lang w:val="ka-GE"/>
        </w:rPr>
        <w:t>მსოფლიო ბანკის „ბიზნესის კეთების“ 2019 წლის ანგარიშის მიხედვით,</w:t>
      </w:r>
      <w:r w:rsidRPr="006A68F9">
        <w:rPr>
          <w:rFonts w:eastAsiaTheme="minorEastAsia"/>
          <w:color w:val="000000" w:themeColor="text1"/>
          <w:sz w:val="22"/>
          <w:szCs w:val="22"/>
        </w:rPr>
        <w:t xml:space="preserve"> </w:t>
      </w:r>
      <w:r w:rsidRPr="006A68F9">
        <w:rPr>
          <w:rFonts w:eastAsiaTheme="minorEastAsia"/>
          <w:color w:val="000000" w:themeColor="text1"/>
          <w:sz w:val="22"/>
          <w:szCs w:val="22"/>
          <w:lang w:val="ka-GE"/>
        </w:rPr>
        <w:t>საქართველომ მსოფლიოს 190 ქვეყანას შორის მე-6 ადგილი დაიკავა. რეიტინგში</w:t>
      </w:r>
      <w:r w:rsidR="00035259">
        <w:rPr>
          <w:rFonts w:eastAsiaTheme="minorEastAsia"/>
          <w:color w:val="000000" w:themeColor="text1"/>
          <w:sz w:val="22"/>
          <w:szCs w:val="22"/>
          <w:lang w:val="ka-GE"/>
        </w:rPr>
        <w:t>,</w:t>
      </w:r>
      <w:r w:rsidRPr="006A68F9">
        <w:rPr>
          <w:rFonts w:eastAsiaTheme="minorEastAsia"/>
          <w:color w:val="000000" w:themeColor="text1"/>
          <w:sz w:val="22"/>
          <w:szCs w:val="22"/>
          <w:lang w:val="ka-GE"/>
        </w:rPr>
        <w:t xml:space="preserve"> წინა წელთან შედარებით</w:t>
      </w:r>
      <w:r w:rsidR="00035259">
        <w:rPr>
          <w:rFonts w:eastAsiaTheme="minorEastAsia"/>
          <w:color w:val="000000" w:themeColor="text1"/>
          <w:sz w:val="22"/>
          <w:szCs w:val="22"/>
          <w:lang w:val="ka-GE"/>
        </w:rPr>
        <w:t xml:space="preserve">, </w:t>
      </w:r>
      <w:r w:rsidRPr="006A68F9">
        <w:rPr>
          <w:rFonts w:eastAsiaTheme="minorEastAsia"/>
          <w:color w:val="000000" w:themeColor="text1"/>
          <w:sz w:val="22"/>
          <w:szCs w:val="22"/>
          <w:lang w:val="ka-GE"/>
        </w:rPr>
        <w:t xml:space="preserve"> ქვეყნის პოზიცია 3 ადგილით გაუმჯობესდა, ხოლო სარეიტინგო ქულა</w:t>
      </w:r>
      <w:r w:rsidR="00035259">
        <w:rPr>
          <w:rFonts w:eastAsiaTheme="minorEastAsia"/>
          <w:color w:val="000000" w:themeColor="text1"/>
          <w:sz w:val="22"/>
          <w:szCs w:val="22"/>
          <w:lang w:val="ka-GE"/>
        </w:rPr>
        <w:t xml:space="preserve"> −</w:t>
      </w:r>
      <w:r w:rsidRPr="006A68F9">
        <w:rPr>
          <w:rFonts w:eastAsiaTheme="minorEastAsia"/>
          <w:color w:val="000000" w:themeColor="text1"/>
          <w:sz w:val="22"/>
          <w:szCs w:val="22"/>
          <w:lang w:val="ka-GE"/>
        </w:rPr>
        <w:t xml:space="preserve"> 0.48 პუნქტით და შედეგად ქვეყანას 2019 წელს ისტორიული მაქსიმუმი</w:t>
      </w:r>
      <w:r w:rsidR="00035259">
        <w:rPr>
          <w:rFonts w:eastAsiaTheme="minorEastAsia"/>
          <w:color w:val="000000" w:themeColor="text1"/>
          <w:sz w:val="22"/>
          <w:szCs w:val="22"/>
          <w:lang w:val="ka-GE"/>
        </w:rPr>
        <w:t xml:space="preserve"> −</w:t>
      </w:r>
      <w:r w:rsidRPr="006A68F9">
        <w:rPr>
          <w:rFonts w:eastAsiaTheme="minorEastAsia"/>
          <w:color w:val="000000" w:themeColor="text1"/>
          <w:sz w:val="22"/>
          <w:szCs w:val="22"/>
          <w:lang w:val="ka-GE"/>
        </w:rPr>
        <w:t xml:space="preserve"> 83.28 ქულა აქვს. </w:t>
      </w:r>
      <w:r w:rsidRPr="006A68F9">
        <w:rPr>
          <w:color w:val="000000" w:themeColor="text1"/>
          <w:sz w:val="22"/>
          <w:szCs w:val="22"/>
          <w:lang w:val="ka-GE"/>
        </w:rPr>
        <w:t>რეიტინგის მიხედვით, 2019 წელსაც, საქართველო ევროპის</w:t>
      </w:r>
      <w:r w:rsidR="00035259">
        <w:rPr>
          <w:color w:val="000000" w:themeColor="text1"/>
          <w:sz w:val="22"/>
          <w:szCs w:val="22"/>
          <w:lang w:val="ka-GE"/>
        </w:rPr>
        <w:t>ა</w:t>
      </w:r>
      <w:r w:rsidRPr="006A68F9">
        <w:rPr>
          <w:color w:val="000000" w:themeColor="text1"/>
          <w:sz w:val="22"/>
          <w:szCs w:val="22"/>
          <w:lang w:val="ka-GE"/>
        </w:rPr>
        <w:t xml:space="preserve"> და ცენტრალური აზიის რეგიონის 23 ქვეყანას შორის კვლავ ლიდერ პოზიციაზე იმყოფება. </w:t>
      </w:r>
      <w:r w:rsidRPr="006A68F9">
        <w:rPr>
          <w:rFonts w:eastAsiaTheme="minorEastAsia"/>
          <w:color w:val="000000" w:themeColor="text1"/>
          <w:sz w:val="22"/>
          <w:szCs w:val="22"/>
          <w:lang w:val="ka-GE"/>
        </w:rPr>
        <w:t>მსოფლიო ბანკის „ბიზნესის კეთების“ რეიტინგის თანახმად, საქართველო კვლავ ინარჩუნებს ტოპ რეფორმატორი ქვეყნის სტატუსს. ამ თვალსაზრისით</w:t>
      </w:r>
      <w:r w:rsidR="002A0BAD">
        <w:rPr>
          <w:rFonts w:eastAsiaTheme="minorEastAsia"/>
          <w:color w:val="000000" w:themeColor="text1"/>
          <w:sz w:val="22"/>
          <w:szCs w:val="22"/>
          <w:lang w:val="ka-GE"/>
        </w:rPr>
        <w:t>,</w:t>
      </w:r>
      <w:r w:rsidRPr="006A68F9">
        <w:rPr>
          <w:rFonts w:eastAsiaTheme="minorEastAsia"/>
          <w:color w:val="000000" w:themeColor="text1"/>
          <w:sz w:val="22"/>
          <w:szCs w:val="22"/>
          <w:lang w:val="ka-GE"/>
        </w:rPr>
        <w:t xml:space="preserve"> </w:t>
      </w:r>
      <w:r w:rsidRPr="006A68F9">
        <w:rPr>
          <w:sz w:val="22"/>
          <w:szCs w:val="22"/>
          <w:lang w:val="ka-GE"/>
        </w:rPr>
        <w:t xml:space="preserve">უმნიშვნელოვანესია მსოფლიო ბანკის მიერ პოზიტიურად შეფასებული საქართველოს მთავრობის მიერ განხორციელებული რეფორმები, კერძოდ, საგადასახადო რეფორმა, რომელიც ითვალისწინებს გაუნაწილებელი მოგების გათავისუფლებას მოგების გადასახადისგან, აღსანიშნავია ქვეყნის წარმატება ბიზნესის </w:t>
      </w:r>
      <w:r w:rsidRPr="006A68F9">
        <w:rPr>
          <w:sz w:val="22"/>
          <w:szCs w:val="22"/>
        </w:rPr>
        <w:t>რეგისტრაციის</w:t>
      </w:r>
      <w:r w:rsidRPr="006A68F9">
        <w:rPr>
          <w:sz w:val="22"/>
          <w:szCs w:val="22"/>
          <w:lang w:val="ka-GE"/>
        </w:rPr>
        <w:t xml:space="preserve"> მიმართულებით, ასევე დადებითად შეფასდა ვაჭრობის მიმართულებით ქვეყანაში განხორციელებული რეფორმები, სასამართლო პროცესების ხარისხის გაუმჯობესების</w:t>
      </w:r>
      <w:r w:rsidR="002A0BAD">
        <w:rPr>
          <w:sz w:val="22"/>
          <w:szCs w:val="22"/>
          <w:lang w:val="ka-GE"/>
        </w:rPr>
        <w:t>ა</w:t>
      </w:r>
      <w:r w:rsidRPr="006A68F9">
        <w:rPr>
          <w:sz w:val="22"/>
          <w:szCs w:val="22"/>
          <w:lang w:val="ka-GE"/>
        </w:rPr>
        <w:t xml:space="preserve"> და ხელშეკრულების აღსრულების გამარტივების მიმართულებით</w:t>
      </w:r>
      <w:r w:rsidR="002A0BAD">
        <w:rPr>
          <w:sz w:val="22"/>
          <w:szCs w:val="22"/>
          <w:lang w:val="ka-GE"/>
        </w:rPr>
        <w:t>,</w:t>
      </w:r>
      <w:r w:rsidRPr="006A68F9">
        <w:rPr>
          <w:sz w:val="22"/>
          <w:szCs w:val="22"/>
          <w:lang w:val="ka-GE"/>
        </w:rPr>
        <w:t xml:space="preserve"> მნიშვნელოვანია სასამართლო საქმეებზე მოსამართლეთა შემთხვევითი შერჩევის</w:t>
      </w:r>
      <w:r w:rsidR="002A0BAD">
        <w:rPr>
          <w:sz w:val="22"/>
          <w:szCs w:val="22"/>
          <w:lang w:val="ka-GE"/>
        </w:rPr>
        <w:t>ა</w:t>
      </w:r>
      <w:r w:rsidRPr="006A68F9">
        <w:rPr>
          <w:sz w:val="22"/>
          <w:szCs w:val="22"/>
          <w:lang w:val="ka-GE"/>
        </w:rPr>
        <w:t xml:space="preserve"> და ავტომატური დანიშვნის მექანიზმის შემოღება. </w:t>
      </w:r>
    </w:p>
    <w:p w14:paraId="7FD96885" w14:textId="4E162D32" w:rsidR="007F32FC" w:rsidRPr="006A68F9" w:rsidRDefault="007F32FC" w:rsidP="00E170D1">
      <w:pPr>
        <w:pStyle w:val="BodyText"/>
        <w:tabs>
          <w:tab w:val="left" w:pos="270"/>
        </w:tabs>
        <w:spacing w:before="240" w:after="240" w:line="276" w:lineRule="auto"/>
        <w:ind w:left="0" w:right="29"/>
        <w:rPr>
          <w:rFonts w:eastAsiaTheme="minorEastAsia"/>
          <w:color w:val="000000" w:themeColor="text1"/>
          <w:sz w:val="22"/>
          <w:szCs w:val="22"/>
          <w:lang w:val="ka-GE"/>
        </w:rPr>
      </w:pPr>
      <w:r w:rsidRPr="006A68F9">
        <w:rPr>
          <w:rFonts w:eastAsiaTheme="minorEastAsia"/>
          <w:color w:val="000000" w:themeColor="text1"/>
          <w:sz w:val="22"/>
          <w:szCs w:val="22"/>
          <w:lang w:val="ka-GE"/>
        </w:rPr>
        <w:t>Fraser institute-ის 2018 წლის ანგარიშის თანახმად</w:t>
      </w:r>
      <w:r w:rsidR="002A0BAD">
        <w:rPr>
          <w:rFonts w:eastAsiaTheme="minorEastAsia"/>
          <w:color w:val="000000" w:themeColor="text1"/>
          <w:sz w:val="22"/>
          <w:szCs w:val="22"/>
          <w:lang w:val="ka-GE"/>
        </w:rPr>
        <w:t>,</w:t>
      </w:r>
      <w:r w:rsidRPr="006A68F9">
        <w:rPr>
          <w:rFonts w:eastAsiaTheme="minorEastAsia"/>
          <w:color w:val="000000" w:themeColor="text1"/>
          <w:sz w:val="22"/>
          <w:szCs w:val="22"/>
          <w:lang w:val="ka-GE"/>
        </w:rPr>
        <w:t xml:space="preserve"> „მსოფლიო </w:t>
      </w:r>
      <w:r w:rsidR="00980AA0">
        <w:rPr>
          <w:rFonts w:eastAsiaTheme="minorEastAsia"/>
          <w:color w:val="000000" w:themeColor="text1"/>
          <w:sz w:val="22"/>
          <w:szCs w:val="22"/>
          <w:lang w:val="ka-GE"/>
        </w:rPr>
        <w:t>ეკონომიკურ</w:t>
      </w:r>
      <w:r w:rsidRPr="006A68F9">
        <w:rPr>
          <w:rFonts w:eastAsiaTheme="minorEastAsia"/>
          <w:color w:val="000000" w:themeColor="text1"/>
          <w:sz w:val="22"/>
          <w:szCs w:val="22"/>
          <w:lang w:val="ka-GE"/>
        </w:rPr>
        <w:t xml:space="preserve"> თავისუფლება</w:t>
      </w:r>
      <w:r w:rsidR="00980AA0">
        <w:rPr>
          <w:rFonts w:eastAsiaTheme="minorEastAsia"/>
          <w:color w:val="000000" w:themeColor="text1"/>
          <w:sz w:val="22"/>
          <w:szCs w:val="22"/>
          <w:lang w:val="ka-GE"/>
        </w:rPr>
        <w:t>ში</w:t>
      </w:r>
      <w:r w:rsidR="002A0BAD">
        <w:rPr>
          <w:rFonts w:eastAsiaTheme="minorEastAsia"/>
          <w:color w:val="000000" w:themeColor="text1"/>
          <w:sz w:val="22"/>
          <w:szCs w:val="22"/>
          <w:lang w:val="ka-GE"/>
        </w:rPr>
        <w:t xml:space="preserve">“ </w:t>
      </w:r>
      <w:r w:rsidR="00980AA0">
        <w:rPr>
          <w:rFonts w:eastAsiaTheme="minorEastAsia"/>
          <w:color w:val="000000" w:themeColor="text1"/>
          <w:sz w:val="22"/>
          <w:szCs w:val="22"/>
          <w:lang w:val="ka-GE"/>
        </w:rPr>
        <w:t xml:space="preserve"> </w:t>
      </w:r>
      <w:r w:rsidRPr="006A68F9">
        <w:rPr>
          <w:rFonts w:eastAsiaTheme="minorEastAsia"/>
          <w:color w:val="000000" w:themeColor="text1"/>
          <w:sz w:val="22"/>
          <w:szCs w:val="22"/>
          <w:lang w:val="ka-GE"/>
        </w:rPr>
        <w:t>საქართველოს მდგომარეობა</w:t>
      </w:r>
      <w:r w:rsidR="00980AA0">
        <w:rPr>
          <w:rFonts w:eastAsiaTheme="minorEastAsia"/>
          <w:color w:val="000000" w:themeColor="text1"/>
          <w:sz w:val="22"/>
          <w:szCs w:val="22"/>
          <w:lang w:val="ka-GE"/>
        </w:rPr>
        <w:t>,</w:t>
      </w:r>
      <w:r w:rsidRPr="006A68F9">
        <w:rPr>
          <w:rFonts w:eastAsiaTheme="minorEastAsia"/>
          <w:color w:val="000000" w:themeColor="text1"/>
          <w:sz w:val="22"/>
          <w:szCs w:val="22"/>
          <w:lang w:val="ka-GE"/>
        </w:rPr>
        <w:t xml:space="preserve"> წინა წელთან შედარებით</w:t>
      </w:r>
      <w:r w:rsidR="00980AA0">
        <w:rPr>
          <w:rFonts w:eastAsiaTheme="minorEastAsia"/>
          <w:color w:val="000000" w:themeColor="text1"/>
          <w:sz w:val="22"/>
          <w:szCs w:val="22"/>
          <w:lang w:val="ka-GE"/>
        </w:rPr>
        <w:t>,</w:t>
      </w:r>
      <w:r w:rsidRPr="006A68F9">
        <w:rPr>
          <w:rFonts w:eastAsiaTheme="minorEastAsia"/>
          <w:color w:val="000000" w:themeColor="text1"/>
          <w:sz w:val="22"/>
          <w:szCs w:val="22"/>
          <w:lang w:val="ka-GE"/>
        </w:rPr>
        <w:t xml:space="preserve"> 2 პოზიციით გაუმჯობესდა და მსოფლიოს 162 ქვეყანას შორის მე-7 ადგილი დაიკავა. წინა წელთან შედარებით, ასევე გაუმჯობესდა საქართველოს სარეიტინგო ქულა და 8,02 ქულა შეადგინა. </w:t>
      </w:r>
      <w:r w:rsidRPr="006A68F9">
        <w:rPr>
          <w:iCs/>
          <w:color w:val="000000" w:themeColor="text1"/>
          <w:sz w:val="22"/>
          <w:szCs w:val="22"/>
          <w:lang w:val="ka-GE"/>
        </w:rPr>
        <w:t>რეიტინგში პოზიციის გაუმჯობესებაზე ძირითადი გავლენა იქონია ქვეყნის მაკროეკონომიკურმა სტაბილურობამ, კერძოდ</w:t>
      </w:r>
      <w:r w:rsidR="002A0BAD">
        <w:rPr>
          <w:iCs/>
          <w:color w:val="000000" w:themeColor="text1"/>
          <w:sz w:val="22"/>
          <w:szCs w:val="22"/>
          <w:lang w:val="ka-GE"/>
        </w:rPr>
        <w:t>,</w:t>
      </w:r>
      <w:r w:rsidRPr="006A68F9">
        <w:rPr>
          <w:iCs/>
          <w:color w:val="000000" w:themeColor="text1"/>
          <w:sz w:val="22"/>
          <w:szCs w:val="22"/>
          <w:lang w:val="ka-GE"/>
        </w:rPr>
        <w:t xml:space="preserve"> მშპ-</w:t>
      </w:r>
      <w:r w:rsidR="002A0BAD">
        <w:rPr>
          <w:iCs/>
          <w:color w:val="000000" w:themeColor="text1"/>
          <w:sz w:val="22"/>
          <w:szCs w:val="22"/>
          <w:lang w:val="ka-GE"/>
        </w:rPr>
        <w:t>ი</w:t>
      </w:r>
      <w:r w:rsidRPr="006A68F9">
        <w:rPr>
          <w:iCs/>
          <w:color w:val="000000" w:themeColor="text1"/>
          <w:sz w:val="22"/>
          <w:szCs w:val="22"/>
          <w:lang w:val="ka-GE"/>
        </w:rPr>
        <w:t>ს ზრდის დადებითმა ტემპმა ბოლო წლების განმავლობაში.</w:t>
      </w:r>
    </w:p>
    <w:p w14:paraId="528BAB47" w14:textId="1DFBE0C8" w:rsidR="007F32FC" w:rsidRPr="006A68F9" w:rsidRDefault="007F32FC" w:rsidP="00E170D1">
      <w:pPr>
        <w:spacing w:before="240" w:after="240" w:line="276" w:lineRule="auto"/>
        <w:ind w:left="0" w:firstLine="0"/>
        <w:rPr>
          <w:sz w:val="22"/>
        </w:rPr>
      </w:pPr>
      <w:r w:rsidRPr="006A68F9">
        <w:rPr>
          <w:rFonts w:eastAsiaTheme="minorEastAsia"/>
          <w:color w:val="000000" w:themeColor="text1"/>
          <w:sz w:val="22"/>
        </w:rPr>
        <w:t>Heritage Foundation „ეკონომიკური თავისუფლების ინდექს</w:t>
      </w:r>
      <w:r w:rsidR="002A0BAD">
        <w:rPr>
          <w:rFonts w:eastAsiaTheme="minorEastAsia"/>
          <w:color w:val="000000" w:themeColor="text1"/>
          <w:sz w:val="22"/>
        </w:rPr>
        <w:t>შ</w:t>
      </w:r>
      <w:r w:rsidRPr="006A68F9">
        <w:rPr>
          <w:rFonts w:eastAsiaTheme="minorEastAsia"/>
          <w:color w:val="000000" w:themeColor="text1"/>
          <w:sz w:val="22"/>
        </w:rPr>
        <w:t>ი</w:t>
      </w:r>
      <w:r w:rsidR="002A0BAD">
        <w:rPr>
          <w:rFonts w:eastAsiaTheme="minorEastAsia"/>
          <w:color w:val="000000" w:themeColor="text1"/>
          <w:sz w:val="22"/>
        </w:rPr>
        <w:t xml:space="preserve">“, </w:t>
      </w:r>
      <w:r w:rsidRPr="006A68F9">
        <w:rPr>
          <w:rFonts w:eastAsiaTheme="minorEastAsia"/>
          <w:color w:val="000000" w:themeColor="text1"/>
          <w:sz w:val="22"/>
        </w:rPr>
        <w:t>2019 წლის კვლევის მიხედვით, საქართველომ</w:t>
      </w:r>
      <w:r w:rsidR="00B36EAC">
        <w:rPr>
          <w:rFonts w:eastAsiaTheme="minorEastAsia"/>
          <w:color w:val="000000" w:themeColor="text1"/>
          <w:sz w:val="22"/>
        </w:rPr>
        <w:t>,</w:t>
      </w:r>
      <w:r w:rsidRPr="006A68F9">
        <w:rPr>
          <w:rFonts w:eastAsiaTheme="minorEastAsia"/>
          <w:color w:val="000000" w:themeColor="text1"/>
          <w:sz w:val="22"/>
        </w:rPr>
        <w:t xml:space="preserve"> წინა წელთან შედარებით</w:t>
      </w:r>
      <w:r w:rsidR="00B36EAC">
        <w:rPr>
          <w:rFonts w:eastAsiaTheme="minorEastAsia"/>
          <w:color w:val="000000" w:themeColor="text1"/>
          <w:sz w:val="22"/>
        </w:rPr>
        <w:t>,</w:t>
      </w:r>
      <w:r w:rsidRPr="006A68F9">
        <w:rPr>
          <w:rFonts w:eastAsiaTheme="minorEastAsia"/>
          <w:color w:val="000000" w:themeColor="text1"/>
          <w:sz w:val="22"/>
        </w:rPr>
        <w:t xml:space="preserve"> რეგიონში პოზიცია 1 ადგილით გაიუმჯობესა</w:t>
      </w:r>
      <w:r w:rsidR="002A0BAD">
        <w:rPr>
          <w:rFonts w:eastAsiaTheme="minorEastAsia"/>
          <w:color w:val="000000" w:themeColor="text1"/>
          <w:sz w:val="22"/>
        </w:rPr>
        <w:t xml:space="preserve"> −</w:t>
      </w:r>
      <w:r w:rsidRPr="006A68F9">
        <w:rPr>
          <w:rFonts w:eastAsiaTheme="minorEastAsia"/>
          <w:color w:val="000000" w:themeColor="text1"/>
          <w:sz w:val="22"/>
        </w:rPr>
        <w:t xml:space="preserve"> ამ შედეგით საქართველო ევროპის რეგიონის 44 ქვეყანას შორის მე-8 ადგილზეა, მსოფლიოს 180 ქვეყანას შორის კი </w:t>
      </w:r>
      <w:r w:rsidR="002A0BAD">
        <w:rPr>
          <w:rFonts w:eastAsiaTheme="minorEastAsia"/>
          <w:color w:val="000000" w:themeColor="text1"/>
          <w:sz w:val="22"/>
        </w:rPr>
        <w:t xml:space="preserve">− </w:t>
      </w:r>
      <w:r w:rsidRPr="006A68F9">
        <w:rPr>
          <w:rFonts w:eastAsiaTheme="minorEastAsia"/>
          <w:color w:val="000000" w:themeColor="text1"/>
          <w:sz w:val="22"/>
        </w:rPr>
        <w:t>75.9 ქულით კვლავ მე-16 პოზიციაზეა „უმეტესად თავისუფალი“ სტატუსით. რეიტინგის შეფასებით, ბოლო წლების განმავლობაში</w:t>
      </w:r>
      <w:r w:rsidR="00436656">
        <w:rPr>
          <w:rFonts w:eastAsiaTheme="minorEastAsia"/>
          <w:color w:val="000000" w:themeColor="text1"/>
          <w:sz w:val="22"/>
        </w:rPr>
        <w:t xml:space="preserve">, </w:t>
      </w:r>
      <w:r w:rsidRPr="006A68F9">
        <w:rPr>
          <w:rFonts w:eastAsiaTheme="minorEastAsia"/>
          <w:color w:val="000000" w:themeColor="text1"/>
          <w:sz w:val="22"/>
        </w:rPr>
        <w:t xml:space="preserve"> </w:t>
      </w:r>
      <w:r w:rsidRPr="006A68F9">
        <w:rPr>
          <w:rFonts w:eastAsiaTheme="minorEastAsia"/>
          <w:color w:val="000000" w:themeColor="text1"/>
          <w:sz w:val="22"/>
        </w:rPr>
        <w:lastRenderedPageBreak/>
        <w:t>საქართველოს მთავრობამ გადადგა მნიშვნელოვანი ნაბიჯები, კერძოდ, განახორციელა არაერთი რეფორმა ქვეყანაში წვრილმანი კორუფციის აღმოფხვრის მიზნით, შემცირდა და გამარტივდა რეგულაციები, ქვეყანა გადავიდა ღია ბაზრის პოლიტიკაზე, განვითარდა სატრანსპორტო და ენერგეტიკული ინფრასტრუქტურა. ანგარიში პოზიტიურ შეფასებას უკეთებს ქვეყნის მონეტარულ სტაბილურობასა და ფისკალურ სიჯანსაღეს</w:t>
      </w:r>
      <w:r w:rsidR="00A93024">
        <w:rPr>
          <w:rFonts w:eastAsiaTheme="minorEastAsia"/>
          <w:color w:val="000000" w:themeColor="text1"/>
          <w:sz w:val="22"/>
        </w:rPr>
        <w:t xml:space="preserve">, </w:t>
      </w:r>
      <w:r w:rsidRPr="006A68F9">
        <w:rPr>
          <w:rFonts w:eastAsiaTheme="minorEastAsia"/>
          <w:color w:val="000000" w:themeColor="text1"/>
          <w:sz w:val="22"/>
        </w:rPr>
        <w:t>ისევე</w:t>
      </w:r>
      <w:r w:rsidR="00A93024">
        <w:rPr>
          <w:rFonts w:eastAsiaTheme="minorEastAsia"/>
          <w:color w:val="000000" w:themeColor="text1"/>
          <w:sz w:val="22"/>
        </w:rPr>
        <w:t xml:space="preserve"> </w:t>
      </w:r>
      <w:r w:rsidRPr="006A68F9">
        <w:rPr>
          <w:rFonts w:eastAsiaTheme="minorEastAsia"/>
          <w:color w:val="000000" w:themeColor="text1"/>
          <w:sz w:val="22"/>
        </w:rPr>
        <w:t xml:space="preserve">როგორც </w:t>
      </w:r>
      <w:r w:rsidR="00A93024">
        <w:rPr>
          <w:rFonts w:eastAsiaTheme="minorEastAsia"/>
          <w:color w:val="000000" w:themeColor="text1"/>
          <w:sz w:val="22"/>
        </w:rPr>
        <w:t xml:space="preserve">− </w:t>
      </w:r>
      <w:r w:rsidRPr="006A68F9">
        <w:rPr>
          <w:rFonts w:eastAsiaTheme="minorEastAsia"/>
          <w:color w:val="000000" w:themeColor="text1"/>
          <w:sz w:val="22"/>
        </w:rPr>
        <w:t>ქვეყნის მაკროეკონომიკურ მდგრადობას.</w:t>
      </w:r>
    </w:p>
    <w:p w14:paraId="5336B176" w14:textId="5AA96359" w:rsidR="007F32FC" w:rsidRPr="006A68F9" w:rsidRDefault="007F32FC" w:rsidP="00E170D1">
      <w:pPr>
        <w:spacing w:before="240" w:after="240" w:line="276" w:lineRule="auto"/>
        <w:ind w:left="0" w:firstLine="0"/>
        <w:rPr>
          <w:rFonts w:eastAsiaTheme="minorEastAsia"/>
          <w:color w:val="000000" w:themeColor="text1"/>
          <w:sz w:val="22"/>
        </w:rPr>
      </w:pPr>
      <w:r w:rsidRPr="006A68F9">
        <w:rPr>
          <w:rFonts w:eastAsiaTheme="minorEastAsia"/>
          <w:color w:val="000000" w:themeColor="text1"/>
          <w:sz w:val="22"/>
        </w:rPr>
        <w:t xml:space="preserve">მსოფლიო ეკონომიკური ფორუმის 2018 წლის „გლობალური კონკურენტუნარიანობის ინდექსის“ თანახმად, წინა წელთან შედარებით, საქართველოს ქულა 1.1 პუნქტით გაუმჯობესდა და 60,9 ქულა შეადგინა, ასევე გაუმჯობესდა ქვეყნის პოზიცია და მსოფლიოს 140 ქვეყანას შორის 66-ე ადგილი დაიკავა. 2018 წლის რეიტინგში მნიშვნელოვანი გაუმჯობესებები დაფიქსირდა სხვადასხვა </w:t>
      </w:r>
      <w:r w:rsidR="00E670E9">
        <w:rPr>
          <w:rFonts w:eastAsiaTheme="minorEastAsia"/>
          <w:color w:val="000000" w:themeColor="text1"/>
          <w:sz w:val="22"/>
        </w:rPr>
        <w:t>მიმართულებ</w:t>
      </w:r>
      <w:r w:rsidRPr="006A68F9">
        <w:rPr>
          <w:rFonts w:eastAsiaTheme="minorEastAsia"/>
          <w:color w:val="000000" w:themeColor="text1"/>
          <w:sz w:val="22"/>
        </w:rPr>
        <w:t>ით, კერძოდ</w:t>
      </w:r>
      <w:r w:rsidR="0028006F">
        <w:rPr>
          <w:rFonts w:eastAsiaTheme="minorEastAsia"/>
          <w:color w:val="000000" w:themeColor="text1"/>
          <w:sz w:val="22"/>
        </w:rPr>
        <w:t>,</w:t>
      </w:r>
      <w:r w:rsidRPr="006A68F9">
        <w:rPr>
          <w:rFonts w:eastAsiaTheme="minorEastAsia"/>
          <w:color w:val="000000" w:themeColor="text1"/>
          <w:sz w:val="22"/>
        </w:rPr>
        <w:t xml:space="preserve"> 12 ინდიკატორში საქართველოს სარეიტინგო ქულები 8 მიმართულებით გაუმჯობესდა.</w:t>
      </w:r>
    </w:p>
    <w:p w14:paraId="7442E091" w14:textId="058EAAE7" w:rsidR="007F32FC" w:rsidRPr="006A68F9" w:rsidRDefault="0028006F" w:rsidP="00E170D1">
      <w:pPr>
        <w:spacing w:before="240" w:after="240" w:line="276" w:lineRule="auto"/>
        <w:ind w:left="0" w:firstLine="0"/>
        <w:rPr>
          <w:rFonts w:eastAsiaTheme="minorEastAsia"/>
          <w:color w:val="000000" w:themeColor="text1"/>
          <w:sz w:val="22"/>
        </w:rPr>
      </w:pPr>
      <w:r>
        <w:rPr>
          <w:rFonts w:eastAsiaTheme="minorEastAsia"/>
          <w:color w:val="000000" w:themeColor="text1"/>
          <w:sz w:val="22"/>
        </w:rPr>
        <w:t>„Transparency International</w:t>
      </w:r>
      <w:r w:rsidR="007F32FC" w:rsidRPr="006A68F9">
        <w:rPr>
          <w:rFonts w:eastAsiaTheme="minorEastAsia"/>
          <w:color w:val="000000" w:themeColor="text1"/>
          <w:sz w:val="22"/>
        </w:rPr>
        <w:t>-ის</w:t>
      </w:r>
      <w:r>
        <w:rPr>
          <w:rFonts w:eastAsiaTheme="minorEastAsia"/>
          <w:color w:val="000000" w:themeColor="text1"/>
          <w:sz w:val="22"/>
        </w:rPr>
        <w:t>“</w:t>
      </w:r>
      <w:r w:rsidR="007F32FC" w:rsidRPr="006A68F9">
        <w:rPr>
          <w:rFonts w:eastAsiaTheme="minorEastAsia"/>
          <w:color w:val="000000" w:themeColor="text1"/>
          <w:sz w:val="22"/>
        </w:rPr>
        <w:t xml:space="preserve"> „კორუფციის აღქმის ინდექსის</w:t>
      </w:r>
      <w:r>
        <w:rPr>
          <w:rFonts w:eastAsiaTheme="minorEastAsia"/>
          <w:color w:val="000000" w:themeColor="text1"/>
          <w:sz w:val="22"/>
        </w:rPr>
        <w:t xml:space="preserve">“ </w:t>
      </w:r>
      <w:r w:rsidR="007F32FC" w:rsidRPr="006A68F9">
        <w:rPr>
          <w:rFonts w:eastAsiaTheme="minorEastAsia"/>
          <w:color w:val="000000" w:themeColor="text1"/>
          <w:sz w:val="22"/>
        </w:rPr>
        <w:t xml:space="preserve">(„Corruption Perception Index“) 2018 წლის რეიტინგში </w:t>
      </w:r>
      <w:r w:rsidR="001E44C8">
        <w:rPr>
          <w:rFonts w:eastAsiaTheme="minorEastAsia"/>
          <w:color w:val="000000" w:themeColor="text1"/>
          <w:sz w:val="22"/>
        </w:rPr>
        <w:t>საქართველოს</w:t>
      </w:r>
      <w:r w:rsidR="007F32FC" w:rsidRPr="006A68F9">
        <w:rPr>
          <w:rFonts w:eastAsiaTheme="minorEastAsia"/>
          <w:color w:val="000000" w:themeColor="text1"/>
          <w:sz w:val="22"/>
        </w:rPr>
        <w:t xml:space="preserve"> </w:t>
      </w:r>
      <w:r w:rsidR="003B085D">
        <w:rPr>
          <w:rFonts w:eastAsiaTheme="minorEastAsia"/>
          <w:color w:val="000000" w:themeColor="text1"/>
          <w:sz w:val="22"/>
        </w:rPr>
        <w:t xml:space="preserve">რეიტინგმა </w:t>
      </w:r>
      <w:r w:rsidR="007F32FC" w:rsidRPr="006A68F9">
        <w:rPr>
          <w:rFonts w:eastAsiaTheme="minorEastAsia"/>
          <w:color w:val="000000" w:themeColor="text1"/>
          <w:sz w:val="22"/>
        </w:rPr>
        <w:t>თავის საუკეთესო შედეგს მიაღწია. წინა წელთან შედარებით</w:t>
      </w:r>
      <w:r w:rsidR="00E16853">
        <w:rPr>
          <w:rFonts w:eastAsiaTheme="minorEastAsia"/>
          <w:color w:val="000000" w:themeColor="text1"/>
          <w:sz w:val="22"/>
        </w:rPr>
        <w:t>,</w:t>
      </w:r>
      <w:r w:rsidR="007F32FC" w:rsidRPr="006A68F9">
        <w:rPr>
          <w:rFonts w:eastAsiaTheme="minorEastAsia"/>
          <w:color w:val="000000" w:themeColor="text1"/>
          <w:sz w:val="22"/>
        </w:rPr>
        <w:t xml:space="preserve"> ქვეყნის რეიტინგი 5 პოზიციით გაუმჯობესდა და 180 ქვეყანას შორის 46-ე ადგილიდან 41-ე ადგილზე გადმოინაცვლა. ქვეყნის სარეიტინგო ქულა 2 პუნქტით გაუმჯობესდა და 100-ქულიან შკალაზე 58 ქულა შეადგინა. აღმოსავლეთ ევროპისა და ცენტრალური აზიის რეგიონის (EECA) 19 ქვეყანას შორის საქართველომ კვლავ პირველი პოზიცია შეინარჩუნა და წინ უსწრებს რეგიონის ისეთ ქვეყნებს, როგორ</w:t>
      </w:r>
      <w:r w:rsidR="00E16853">
        <w:rPr>
          <w:rFonts w:eastAsiaTheme="minorEastAsia"/>
          <w:color w:val="000000" w:themeColor="text1"/>
          <w:sz w:val="22"/>
        </w:rPr>
        <w:t>ებ</w:t>
      </w:r>
      <w:r w:rsidR="007F32FC" w:rsidRPr="006A68F9">
        <w:rPr>
          <w:rFonts w:eastAsiaTheme="minorEastAsia"/>
          <w:color w:val="000000" w:themeColor="text1"/>
          <w:sz w:val="22"/>
        </w:rPr>
        <w:t>იცაა</w:t>
      </w:r>
      <w:r w:rsidR="00E16853">
        <w:rPr>
          <w:rFonts w:eastAsiaTheme="minorEastAsia"/>
          <w:color w:val="000000" w:themeColor="text1"/>
          <w:sz w:val="22"/>
        </w:rPr>
        <w:t xml:space="preserve">: </w:t>
      </w:r>
      <w:r w:rsidR="007F32FC" w:rsidRPr="006A68F9">
        <w:rPr>
          <w:rFonts w:eastAsiaTheme="minorEastAsia"/>
          <w:color w:val="000000" w:themeColor="text1"/>
          <w:sz w:val="22"/>
        </w:rPr>
        <w:t xml:space="preserve"> მონტენეგრო, ბელორუსია, თურქეთი, მაკედონია, სომხეთი, მოლდოვა, უკრაინა, რუსეთი, აზერბაიჯანი და სხვა. </w:t>
      </w:r>
    </w:p>
    <w:p w14:paraId="44AE1FAC" w14:textId="77777777" w:rsidR="007F32FC" w:rsidRPr="006A68F9" w:rsidRDefault="007F32FC" w:rsidP="00E170D1">
      <w:pPr>
        <w:spacing w:before="240" w:after="240" w:line="276" w:lineRule="auto"/>
        <w:ind w:left="0" w:firstLine="0"/>
        <w:rPr>
          <w:rFonts w:eastAsiaTheme="minorEastAsia"/>
          <w:color w:val="000000" w:themeColor="text1"/>
          <w:sz w:val="22"/>
        </w:rPr>
      </w:pPr>
      <w:r w:rsidRPr="006A68F9">
        <w:rPr>
          <w:rFonts w:eastAsiaTheme="minorEastAsia"/>
          <w:color w:val="000000" w:themeColor="text1"/>
          <w:sz w:val="22"/>
        </w:rPr>
        <w:t>Forbes „ბიზნესისთვის საუკეთესო ქვეყნების“ 2018 წლის რეიტინგის თანახმად, წინა წელთან შედარებით, საქართველოს პოზიცია 8 ადგილით გაუმჯობესდა და მსოფლიოს 161 ქვეყანას შორის 44-ე ადგილი დაიკავა.</w:t>
      </w:r>
    </w:p>
    <w:p w14:paraId="6701F335" w14:textId="14F211D9" w:rsidR="007F32FC" w:rsidRPr="006A68F9" w:rsidRDefault="007F32FC" w:rsidP="00E170D1">
      <w:pPr>
        <w:spacing w:before="240" w:after="240" w:line="276" w:lineRule="auto"/>
        <w:ind w:left="0" w:firstLine="0"/>
        <w:rPr>
          <w:rFonts w:eastAsiaTheme="minorEastAsia"/>
          <w:color w:val="000000" w:themeColor="text1"/>
          <w:sz w:val="22"/>
        </w:rPr>
      </w:pPr>
      <w:r w:rsidRPr="006A68F9">
        <w:rPr>
          <w:rFonts w:eastAsiaTheme="minorEastAsia"/>
          <w:color w:val="000000" w:themeColor="text1"/>
          <w:sz w:val="22"/>
        </w:rPr>
        <w:t>მსოფლიო ბანკის „მსოფლიო მმართველობის ინდიკატორების“ 2018 წლის ანგარიშის მიხედვით, საქართველო მსოფლიო ბანკის წევრ 186 ქვეყანას შორის</w:t>
      </w:r>
      <w:r w:rsidR="005C4056">
        <w:rPr>
          <w:rFonts w:eastAsiaTheme="minorEastAsia"/>
          <w:color w:val="000000" w:themeColor="text1"/>
          <w:sz w:val="22"/>
        </w:rPr>
        <w:t>,</w:t>
      </w:r>
      <w:r w:rsidRPr="006A68F9">
        <w:rPr>
          <w:rFonts w:eastAsiaTheme="minorEastAsia"/>
          <w:color w:val="000000" w:themeColor="text1"/>
          <w:sz w:val="22"/>
        </w:rPr>
        <w:t xml:space="preserve"> კორუფციის წინააღმდეგ ბრძოლის მიხედვით</w:t>
      </w:r>
      <w:r w:rsidR="005C4056">
        <w:rPr>
          <w:rFonts w:eastAsiaTheme="minorEastAsia"/>
          <w:color w:val="000000" w:themeColor="text1"/>
          <w:sz w:val="22"/>
        </w:rPr>
        <w:t>,</w:t>
      </w:r>
      <w:r w:rsidRPr="006A68F9">
        <w:rPr>
          <w:rFonts w:eastAsiaTheme="minorEastAsia"/>
          <w:color w:val="000000" w:themeColor="text1"/>
          <w:sz w:val="22"/>
        </w:rPr>
        <w:t xml:space="preserve"> ევროპის საუკეთესო ოცეულში 77.4 ქულით მე-19 ადგილზეა და უსწრებს ევროკავშირის წევრ 13 სახელმწიფოს, როგორ</w:t>
      </w:r>
      <w:r w:rsidR="005C4056">
        <w:rPr>
          <w:rFonts w:eastAsiaTheme="minorEastAsia"/>
          <w:color w:val="000000" w:themeColor="text1"/>
          <w:sz w:val="22"/>
        </w:rPr>
        <w:t>ებ</w:t>
      </w:r>
      <w:r w:rsidRPr="006A68F9">
        <w:rPr>
          <w:rFonts w:eastAsiaTheme="minorEastAsia"/>
          <w:color w:val="000000" w:themeColor="text1"/>
          <w:sz w:val="22"/>
        </w:rPr>
        <w:t>იცაა</w:t>
      </w:r>
      <w:r w:rsidR="005C4056">
        <w:rPr>
          <w:rFonts w:eastAsiaTheme="minorEastAsia"/>
          <w:color w:val="000000" w:themeColor="text1"/>
          <w:sz w:val="22"/>
        </w:rPr>
        <w:t>:</w:t>
      </w:r>
      <w:r w:rsidRPr="006A68F9">
        <w:rPr>
          <w:rFonts w:eastAsiaTheme="minorEastAsia"/>
          <w:color w:val="000000" w:themeColor="text1"/>
          <w:sz w:val="22"/>
        </w:rPr>
        <w:t xml:space="preserve"> მალტა, პოლონეთი, ჩეხეთი, ლატვია, ლიეტუვა, ესპანეთი,</w:t>
      </w:r>
      <w:r w:rsidR="00B62786" w:rsidRPr="006A68F9">
        <w:rPr>
          <w:rFonts w:eastAsiaTheme="minorEastAsia"/>
          <w:color w:val="000000" w:themeColor="text1"/>
          <w:sz w:val="22"/>
        </w:rPr>
        <w:t xml:space="preserve"> </w:t>
      </w:r>
      <w:r w:rsidRPr="006A68F9">
        <w:rPr>
          <w:rFonts w:eastAsiaTheme="minorEastAsia"/>
          <w:color w:val="000000" w:themeColor="text1"/>
          <w:sz w:val="22"/>
        </w:rPr>
        <w:t xml:space="preserve">სლოვაკეთი, იტალია, ხორვატია, უნგრეთი, რუმინეთი, საბერძნეთი და ბულგარეთი. ასევე ისტორიული მაქსიმუმი დაფიქსირდა </w:t>
      </w:r>
      <w:r w:rsidR="005C4056">
        <w:rPr>
          <w:rFonts w:eastAsiaTheme="minorEastAsia"/>
          <w:color w:val="000000" w:themeColor="text1"/>
          <w:sz w:val="22"/>
        </w:rPr>
        <w:t>ეფექტიან</w:t>
      </w:r>
      <w:r w:rsidRPr="006A68F9">
        <w:rPr>
          <w:rFonts w:eastAsiaTheme="minorEastAsia"/>
          <w:color w:val="000000" w:themeColor="text1"/>
          <w:sz w:val="22"/>
        </w:rPr>
        <w:t xml:space="preserve">ი მმართველობის ინდიკატორში და საქართველოს </w:t>
      </w:r>
      <w:r w:rsidR="005952D2">
        <w:rPr>
          <w:rFonts w:eastAsiaTheme="minorEastAsia"/>
          <w:color w:val="000000" w:themeColor="text1"/>
          <w:sz w:val="22"/>
        </w:rPr>
        <w:t>მაჩვენებელმა</w:t>
      </w:r>
      <w:r w:rsidRPr="006A68F9">
        <w:rPr>
          <w:rFonts w:eastAsiaTheme="minorEastAsia"/>
          <w:color w:val="000000" w:themeColor="text1"/>
          <w:sz w:val="22"/>
        </w:rPr>
        <w:t xml:space="preserve"> 72.12 </w:t>
      </w:r>
      <w:r w:rsidR="005952D2">
        <w:rPr>
          <w:rFonts w:eastAsiaTheme="minorEastAsia"/>
          <w:color w:val="000000" w:themeColor="text1"/>
          <w:sz w:val="22"/>
        </w:rPr>
        <w:t xml:space="preserve">ქულა </w:t>
      </w:r>
      <w:r w:rsidRPr="006A68F9">
        <w:rPr>
          <w:rFonts w:eastAsiaTheme="minorEastAsia"/>
          <w:color w:val="000000" w:themeColor="text1"/>
          <w:sz w:val="22"/>
        </w:rPr>
        <w:t>შეადგინა.</w:t>
      </w:r>
    </w:p>
    <w:p w14:paraId="50DC1D68" w14:textId="5BB6FCC1" w:rsidR="007F32FC" w:rsidRPr="006A68F9" w:rsidRDefault="007F32FC" w:rsidP="00E170D1">
      <w:pPr>
        <w:pStyle w:val="BodyText"/>
        <w:tabs>
          <w:tab w:val="left" w:pos="270"/>
        </w:tabs>
        <w:spacing w:before="120" w:after="240" w:line="276" w:lineRule="auto"/>
        <w:ind w:left="0" w:right="28"/>
        <w:rPr>
          <w:rFonts w:eastAsiaTheme="minorEastAsia"/>
          <w:sz w:val="22"/>
          <w:szCs w:val="22"/>
          <w:lang w:val="ka-GE"/>
        </w:rPr>
      </w:pPr>
      <w:r w:rsidRPr="006A68F9">
        <w:rPr>
          <w:spacing w:val="-2"/>
          <w:sz w:val="22"/>
          <w:szCs w:val="22"/>
          <w:lang w:val="ka-GE"/>
        </w:rPr>
        <w:t>ს</w:t>
      </w:r>
      <w:r w:rsidRPr="006A68F9">
        <w:rPr>
          <w:spacing w:val="-1"/>
          <w:sz w:val="22"/>
          <w:szCs w:val="22"/>
          <w:lang w:val="ka-GE"/>
        </w:rPr>
        <w:t>აერთა</w:t>
      </w:r>
      <w:r w:rsidRPr="006A68F9">
        <w:rPr>
          <w:spacing w:val="-2"/>
          <w:sz w:val="22"/>
          <w:szCs w:val="22"/>
          <w:lang w:val="ka-GE"/>
        </w:rPr>
        <w:t>შ</w:t>
      </w:r>
      <w:r w:rsidRPr="006A68F9">
        <w:rPr>
          <w:spacing w:val="-1"/>
          <w:sz w:val="22"/>
          <w:szCs w:val="22"/>
          <w:lang w:val="ka-GE"/>
        </w:rPr>
        <w:t>ორისო</w:t>
      </w:r>
      <w:r w:rsidRPr="006A68F9">
        <w:rPr>
          <w:rFonts w:cstheme="minorHAnsi"/>
          <w:spacing w:val="34"/>
          <w:sz w:val="22"/>
          <w:szCs w:val="22"/>
          <w:lang w:val="ka-GE"/>
        </w:rPr>
        <w:t xml:space="preserve"> </w:t>
      </w:r>
      <w:r w:rsidRPr="006A68F9">
        <w:rPr>
          <w:spacing w:val="-1"/>
          <w:sz w:val="22"/>
          <w:szCs w:val="22"/>
          <w:lang w:val="ka-GE"/>
        </w:rPr>
        <w:t>რე</w:t>
      </w:r>
      <w:r w:rsidRPr="006A68F9">
        <w:rPr>
          <w:spacing w:val="-2"/>
          <w:sz w:val="22"/>
          <w:szCs w:val="22"/>
          <w:lang w:val="ka-GE"/>
        </w:rPr>
        <w:t>იტინ</w:t>
      </w:r>
      <w:r w:rsidRPr="006A68F9">
        <w:rPr>
          <w:spacing w:val="-1"/>
          <w:sz w:val="22"/>
          <w:szCs w:val="22"/>
          <w:lang w:val="ka-GE"/>
        </w:rPr>
        <w:t>გე</w:t>
      </w:r>
      <w:r w:rsidRPr="006A68F9">
        <w:rPr>
          <w:spacing w:val="-2"/>
          <w:sz w:val="22"/>
          <w:szCs w:val="22"/>
          <w:lang w:val="ka-GE"/>
        </w:rPr>
        <w:t>ბში ქვეყნის სარეიტინგო პოზიციების გაუმჯობესების მიზნით</w:t>
      </w:r>
      <w:r w:rsidRPr="006A68F9">
        <w:rPr>
          <w:rFonts w:eastAsiaTheme="minorEastAsia"/>
          <w:sz w:val="22"/>
          <w:szCs w:val="22"/>
          <w:lang w:val="ka-GE"/>
        </w:rPr>
        <w:t>, მომზადდა მსოფლიო რეიტინგებში საქართველოს პოზიციების გაუმჯობესების სტრატეგია (2019-2023 წ.წ</w:t>
      </w:r>
      <w:r w:rsidR="00CE23BB">
        <w:rPr>
          <w:rFonts w:eastAsiaTheme="minorEastAsia"/>
          <w:sz w:val="22"/>
          <w:szCs w:val="22"/>
          <w:lang w:val="ka-GE"/>
        </w:rPr>
        <w:t>.</w:t>
      </w:r>
      <w:r w:rsidRPr="006A68F9">
        <w:rPr>
          <w:rFonts w:eastAsiaTheme="minorEastAsia"/>
          <w:sz w:val="22"/>
          <w:szCs w:val="22"/>
          <w:lang w:val="ka-GE"/>
        </w:rPr>
        <w:t>) და სტრატეგიის სამოქმედო გეგმა.</w:t>
      </w:r>
      <w:r w:rsidR="00B62786" w:rsidRPr="006A68F9">
        <w:rPr>
          <w:rFonts w:eastAsiaTheme="minorEastAsia"/>
          <w:sz w:val="22"/>
          <w:szCs w:val="22"/>
          <w:lang w:val="ka-GE"/>
        </w:rPr>
        <w:t xml:space="preserve"> </w:t>
      </w:r>
      <w:r w:rsidR="00A07118" w:rsidRPr="006A68F9">
        <w:rPr>
          <w:rFonts w:eastAsiaTheme="minorEastAsia"/>
          <w:sz w:val="22"/>
          <w:szCs w:val="22"/>
          <w:lang w:val="ka-GE"/>
        </w:rPr>
        <w:t xml:space="preserve">აღნიშნული სტრატეგიის განხორციელება </w:t>
      </w:r>
      <w:r w:rsidR="00A07118" w:rsidRPr="006A68F9">
        <w:rPr>
          <w:rFonts w:eastAsiaTheme="minorEastAsia"/>
          <w:sz w:val="22"/>
          <w:szCs w:val="22"/>
          <w:lang w:val="ka-GE"/>
        </w:rPr>
        <w:lastRenderedPageBreak/>
        <w:t>ხელს შეუწყობს საქართველოს მთავრობის პოლიტიკის ეფექტიანობის ზრდას არაერთი მიმართულებით და შესაბამისად, უზრუნველყოფს საზოგადოების კეთილდღეობის გაუმჯობესებასა და მიღწეული შედეგების პოზიტიურ ასახვას საერთაშორისო რეიტინგებში.</w:t>
      </w:r>
    </w:p>
    <w:p w14:paraId="29B21660" w14:textId="77777777" w:rsidR="00631FF6" w:rsidRPr="006A68F9" w:rsidRDefault="00631FF6" w:rsidP="00E170D1">
      <w:pPr>
        <w:pStyle w:val="Heading2"/>
        <w:spacing w:before="100" w:beforeAutospacing="1" w:after="240" w:line="276" w:lineRule="auto"/>
        <w:ind w:right="0"/>
        <w:rPr>
          <w:b/>
          <w:color w:val="auto"/>
        </w:rPr>
      </w:pPr>
      <w:bookmarkStart w:id="25" w:name="_Toc8905775"/>
      <w:r w:rsidRPr="006A68F9">
        <w:rPr>
          <w:b/>
          <w:color w:val="auto"/>
        </w:rPr>
        <w:t>მცირე და საშუალო მეწარმეობის მხარდაჭერა</w:t>
      </w:r>
      <w:bookmarkEnd w:id="23"/>
      <w:bookmarkEnd w:id="25"/>
    </w:p>
    <w:p w14:paraId="071C2679" w14:textId="44D569CC" w:rsidR="007F32FC" w:rsidRPr="006A68F9" w:rsidRDefault="007F32FC" w:rsidP="00E170D1">
      <w:pPr>
        <w:tabs>
          <w:tab w:val="left" w:pos="270"/>
        </w:tabs>
        <w:spacing w:before="240" w:after="240" w:line="276" w:lineRule="auto"/>
        <w:ind w:left="0" w:firstLine="0"/>
        <w:rPr>
          <w:b/>
          <w:bCs/>
          <w:sz w:val="22"/>
        </w:rPr>
      </w:pPr>
      <w:r w:rsidRPr="006A68F9">
        <w:rPr>
          <w:sz w:val="22"/>
        </w:rPr>
        <w:t>მცირე</w:t>
      </w:r>
      <w:r w:rsidRPr="006A68F9">
        <w:rPr>
          <w:rFonts w:cstheme="minorHAnsi"/>
          <w:sz w:val="22"/>
        </w:rPr>
        <w:t xml:space="preserve"> </w:t>
      </w:r>
      <w:r w:rsidRPr="006A68F9">
        <w:rPr>
          <w:sz w:val="22"/>
        </w:rPr>
        <w:t>და</w:t>
      </w:r>
      <w:r w:rsidRPr="006A68F9">
        <w:rPr>
          <w:rFonts w:cstheme="minorHAnsi"/>
          <w:sz w:val="22"/>
        </w:rPr>
        <w:t xml:space="preserve"> </w:t>
      </w:r>
      <w:r w:rsidRPr="006A68F9">
        <w:rPr>
          <w:sz w:val="22"/>
        </w:rPr>
        <w:t>საშუალო</w:t>
      </w:r>
      <w:r w:rsidRPr="006A68F9">
        <w:rPr>
          <w:rFonts w:cstheme="minorHAnsi"/>
          <w:sz w:val="22"/>
        </w:rPr>
        <w:t xml:space="preserve"> </w:t>
      </w:r>
      <w:r w:rsidRPr="006A68F9">
        <w:rPr>
          <w:sz w:val="22"/>
        </w:rPr>
        <w:t>ბიზნესის</w:t>
      </w:r>
      <w:r w:rsidRPr="006A68F9">
        <w:rPr>
          <w:rFonts w:cstheme="minorHAnsi"/>
          <w:sz w:val="22"/>
        </w:rPr>
        <w:t xml:space="preserve"> </w:t>
      </w:r>
      <w:r w:rsidRPr="006A68F9">
        <w:rPr>
          <w:sz w:val="22"/>
        </w:rPr>
        <w:t>მხარდაჭერისთვის</w:t>
      </w:r>
      <w:r w:rsidRPr="006A68F9">
        <w:rPr>
          <w:rFonts w:cstheme="minorHAnsi"/>
          <w:sz w:val="22"/>
        </w:rPr>
        <w:t xml:space="preserve"> </w:t>
      </w:r>
      <w:r w:rsidRPr="006A68F9">
        <w:rPr>
          <w:sz w:val="22"/>
        </w:rPr>
        <w:t>არსებული</w:t>
      </w:r>
      <w:r w:rsidRPr="006A68F9">
        <w:rPr>
          <w:rFonts w:cstheme="minorHAnsi"/>
          <w:sz w:val="22"/>
        </w:rPr>
        <w:t xml:space="preserve"> </w:t>
      </w:r>
      <w:r w:rsidRPr="006A68F9">
        <w:rPr>
          <w:b/>
          <w:sz w:val="22"/>
        </w:rPr>
        <w:t>„აწარმოე საქართველოში</w:t>
      </w:r>
      <w:r w:rsidRPr="006A68F9">
        <w:rPr>
          <w:sz w:val="22"/>
        </w:rPr>
        <w:t xml:space="preserve">“ პროექტის ფარგლებში, </w:t>
      </w:r>
      <w:r w:rsidRPr="006A68F9">
        <w:rPr>
          <w:b/>
          <w:bCs/>
          <w:sz w:val="22"/>
        </w:rPr>
        <w:t>საანგარიშო</w:t>
      </w:r>
      <w:r w:rsidR="00B62786" w:rsidRPr="006A68F9">
        <w:rPr>
          <w:b/>
          <w:bCs/>
          <w:sz w:val="22"/>
        </w:rPr>
        <w:t xml:space="preserve"> </w:t>
      </w:r>
      <w:r w:rsidRPr="006A68F9">
        <w:rPr>
          <w:b/>
          <w:bCs/>
          <w:sz w:val="22"/>
        </w:rPr>
        <w:t>პერიოდის მონაცემებით:</w:t>
      </w:r>
    </w:p>
    <w:p w14:paraId="1567187B" w14:textId="69B9E9D4" w:rsidR="007A7F77" w:rsidRPr="006A68F9" w:rsidRDefault="007A7F77" w:rsidP="007A7F77">
      <w:pPr>
        <w:pStyle w:val="PlainText"/>
        <w:numPr>
          <w:ilvl w:val="0"/>
          <w:numId w:val="33"/>
        </w:numPr>
        <w:tabs>
          <w:tab w:val="left" w:pos="270"/>
        </w:tabs>
        <w:spacing w:after="240" w:line="276" w:lineRule="auto"/>
        <w:ind w:left="567" w:right="261"/>
        <w:jc w:val="both"/>
        <w:rPr>
          <w:rFonts w:ascii="Sylfaen" w:hAnsi="Sylfaen"/>
          <w:sz w:val="22"/>
          <w:szCs w:val="22"/>
          <w:lang w:val="ka-GE"/>
        </w:rPr>
      </w:pPr>
      <w:r w:rsidRPr="006A68F9">
        <w:rPr>
          <w:rFonts w:ascii="Sylfaen" w:hAnsi="Sylfaen" w:cs="Sylfaen"/>
          <w:sz w:val="22"/>
          <w:szCs w:val="22"/>
          <w:lang w:val="ka-GE"/>
        </w:rPr>
        <w:t>ინდუსტრიული</w:t>
      </w:r>
      <w:r w:rsidRPr="006A68F9">
        <w:rPr>
          <w:rFonts w:ascii="Sylfaen" w:hAnsi="Sylfaen"/>
          <w:sz w:val="22"/>
          <w:szCs w:val="22"/>
          <w:lang w:val="ka-GE"/>
        </w:rPr>
        <w:t xml:space="preserve"> </w:t>
      </w:r>
      <w:r w:rsidRPr="006A68F9">
        <w:rPr>
          <w:rFonts w:ascii="Sylfaen" w:hAnsi="Sylfaen" w:cs="Sylfaen"/>
          <w:sz w:val="22"/>
          <w:szCs w:val="22"/>
          <w:lang w:val="ka-GE"/>
        </w:rPr>
        <w:t>კომპონენტით</w:t>
      </w:r>
      <w:r w:rsidRPr="006A68F9">
        <w:rPr>
          <w:rFonts w:ascii="Sylfaen" w:hAnsi="Sylfaen"/>
          <w:sz w:val="22"/>
          <w:szCs w:val="22"/>
          <w:lang w:val="ka-GE"/>
        </w:rPr>
        <w:t xml:space="preserve"> (</w:t>
      </w:r>
      <w:r w:rsidRPr="006A68F9">
        <w:rPr>
          <w:rFonts w:ascii="Sylfaen" w:hAnsi="Sylfaen"/>
          <w:sz w:val="22"/>
          <w:szCs w:val="22"/>
        </w:rPr>
        <w:t xml:space="preserve">2018 </w:t>
      </w:r>
      <w:r w:rsidRPr="006A68F9">
        <w:rPr>
          <w:rFonts w:ascii="Sylfaen" w:hAnsi="Sylfaen" w:cs="Sylfaen"/>
          <w:sz w:val="22"/>
          <w:szCs w:val="22"/>
          <w:lang w:val="ka-GE"/>
        </w:rPr>
        <w:t>წ</w:t>
      </w:r>
      <w:r w:rsidR="001906F2">
        <w:rPr>
          <w:rFonts w:ascii="Sylfaen" w:hAnsi="Sylfaen" w:cs="Sylfaen"/>
          <w:sz w:val="22"/>
          <w:szCs w:val="22"/>
          <w:lang w:val="ka-GE"/>
        </w:rPr>
        <w:t>ელი,</w:t>
      </w:r>
      <w:r w:rsidRPr="006A68F9">
        <w:rPr>
          <w:rFonts w:ascii="Sylfaen" w:hAnsi="Sylfaen"/>
          <w:sz w:val="22"/>
          <w:szCs w:val="22"/>
          <w:lang w:val="ka-GE"/>
        </w:rPr>
        <w:t xml:space="preserve"> 1 </w:t>
      </w:r>
      <w:r w:rsidRPr="006A68F9">
        <w:rPr>
          <w:rFonts w:ascii="Sylfaen" w:hAnsi="Sylfaen" w:cs="Sylfaen"/>
          <w:sz w:val="22"/>
          <w:szCs w:val="22"/>
          <w:lang w:val="ka-GE"/>
        </w:rPr>
        <w:t>სექტემბერი</w:t>
      </w:r>
      <w:r w:rsidRPr="006A68F9">
        <w:rPr>
          <w:rFonts w:ascii="Sylfaen" w:hAnsi="Sylfaen"/>
          <w:sz w:val="22"/>
          <w:szCs w:val="22"/>
          <w:lang w:val="ka-GE"/>
        </w:rPr>
        <w:t xml:space="preserve"> − 2019 </w:t>
      </w:r>
      <w:r w:rsidRPr="006A68F9">
        <w:rPr>
          <w:rFonts w:ascii="Sylfaen" w:hAnsi="Sylfaen" w:cs="Sylfaen"/>
          <w:sz w:val="22"/>
          <w:szCs w:val="22"/>
          <w:lang w:val="ka-GE"/>
        </w:rPr>
        <w:t>წ</w:t>
      </w:r>
      <w:r w:rsidR="001906F2">
        <w:rPr>
          <w:rFonts w:ascii="Sylfaen" w:hAnsi="Sylfaen" w:cs="Sylfaen"/>
          <w:sz w:val="22"/>
          <w:szCs w:val="22"/>
          <w:lang w:val="ka-GE"/>
        </w:rPr>
        <w:t>ელი</w:t>
      </w:r>
      <w:r w:rsidR="001906F2">
        <w:rPr>
          <w:rFonts w:ascii="Sylfaen" w:hAnsi="Sylfaen"/>
          <w:sz w:val="22"/>
          <w:szCs w:val="22"/>
          <w:lang w:val="ka-GE"/>
        </w:rPr>
        <w:t>,</w:t>
      </w:r>
      <w:r w:rsidRPr="006A68F9">
        <w:rPr>
          <w:rFonts w:ascii="Sylfaen" w:hAnsi="Sylfaen"/>
          <w:sz w:val="22"/>
          <w:szCs w:val="22"/>
          <w:lang w:val="ka-GE"/>
        </w:rPr>
        <w:t xml:space="preserve"> 31 </w:t>
      </w:r>
      <w:r w:rsidRPr="006A68F9">
        <w:rPr>
          <w:rFonts w:ascii="Sylfaen" w:hAnsi="Sylfaen" w:cs="Sylfaen"/>
          <w:sz w:val="22"/>
          <w:szCs w:val="22"/>
          <w:lang w:val="ka-GE"/>
        </w:rPr>
        <w:t>მარტი</w:t>
      </w:r>
      <w:r w:rsidRPr="006A68F9">
        <w:rPr>
          <w:rFonts w:ascii="Sylfaen" w:hAnsi="Sylfaen"/>
          <w:sz w:val="22"/>
          <w:szCs w:val="22"/>
          <w:lang w:val="ka-GE"/>
        </w:rPr>
        <w:t xml:space="preserve">): </w:t>
      </w:r>
      <w:r w:rsidRPr="006A68F9">
        <w:rPr>
          <w:rFonts w:ascii="Sylfaen" w:hAnsi="Sylfaen" w:cs="Sylfaen"/>
          <w:sz w:val="22"/>
          <w:szCs w:val="22"/>
          <w:lang w:val="ka-GE"/>
        </w:rPr>
        <w:t>მხარდაჭერილია</w:t>
      </w:r>
      <w:r w:rsidRPr="006A68F9">
        <w:rPr>
          <w:rFonts w:ascii="Sylfaen" w:hAnsi="Sylfaen"/>
          <w:sz w:val="22"/>
          <w:szCs w:val="22"/>
          <w:lang w:val="ka-GE"/>
        </w:rPr>
        <w:t xml:space="preserve"> 28 </w:t>
      </w:r>
      <w:r w:rsidRPr="006A68F9">
        <w:rPr>
          <w:rFonts w:ascii="Sylfaen" w:hAnsi="Sylfaen" w:cs="Sylfaen"/>
          <w:sz w:val="22"/>
          <w:szCs w:val="22"/>
          <w:lang w:val="ka-GE"/>
        </w:rPr>
        <w:t>პროექტი</w:t>
      </w:r>
      <w:r w:rsidRPr="006A68F9">
        <w:rPr>
          <w:rFonts w:ascii="Sylfaen" w:hAnsi="Sylfaen"/>
          <w:sz w:val="22"/>
          <w:szCs w:val="22"/>
          <w:lang w:val="ka-GE"/>
        </w:rPr>
        <w:t xml:space="preserve">, </w:t>
      </w:r>
      <w:r w:rsidRPr="006A68F9">
        <w:rPr>
          <w:rFonts w:ascii="Sylfaen" w:hAnsi="Sylfaen" w:cs="Sylfaen"/>
          <w:sz w:val="22"/>
          <w:szCs w:val="22"/>
          <w:lang w:val="ka-GE"/>
        </w:rPr>
        <w:t>რომელთა</w:t>
      </w:r>
      <w:r w:rsidRPr="006A68F9">
        <w:rPr>
          <w:rFonts w:ascii="Sylfaen" w:hAnsi="Sylfaen"/>
          <w:sz w:val="22"/>
          <w:szCs w:val="22"/>
          <w:lang w:val="ka-GE"/>
        </w:rPr>
        <w:t xml:space="preserve"> </w:t>
      </w:r>
      <w:r w:rsidRPr="006A68F9">
        <w:rPr>
          <w:rFonts w:ascii="Sylfaen" w:hAnsi="Sylfaen" w:cs="Sylfaen"/>
          <w:sz w:val="22"/>
          <w:szCs w:val="22"/>
          <w:lang w:val="ka-GE"/>
        </w:rPr>
        <w:t>ჯამური</w:t>
      </w:r>
      <w:r w:rsidRPr="006A68F9">
        <w:rPr>
          <w:rFonts w:ascii="Sylfaen" w:hAnsi="Sylfaen"/>
          <w:sz w:val="22"/>
          <w:szCs w:val="22"/>
          <w:lang w:val="ka-GE"/>
        </w:rPr>
        <w:t xml:space="preserve"> </w:t>
      </w:r>
      <w:r w:rsidRPr="006A68F9">
        <w:rPr>
          <w:rFonts w:ascii="Sylfaen" w:hAnsi="Sylfaen" w:cs="Sylfaen"/>
          <w:sz w:val="22"/>
          <w:szCs w:val="22"/>
          <w:lang w:val="ka-GE"/>
        </w:rPr>
        <w:t>ინვესტიციის</w:t>
      </w:r>
      <w:r w:rsidRPr="006A68F9">
        <w:rPr>
          <w:rFonts w:ascii="Sylfaen" w:hAnsi="Sylfaen"/>
          <w:sz w:val="22"/>
          <w:szCs w:val="22"/>
          <w:lang w:val="ka-GE"/>
        </w:rPr>
        <w:t xml:space="preserve"> </w:t>
      </w:r>
      <w:r w:rsidRPr="006A68F9">
        <w:rPr>
          <w:rFonts w:ascii="Sylfaen" w:hAnsi="Sylfaen" w:cs="Sylfaen"/>
          <w:sz w:val="22"/>
          <w:szCs w:val="22"/>
          <w:lang w:val="ka-GE"/>
        </w:rPr>
        <w:t>მოცულობა</w:t>
      </w:r>
      <w:r w:rsidRPr="006A68F9">
        <w:rPr>
          <w:rFonts w:ascii="Sylfaen" w:hAnsi="Sylfaen"/>
          <w:sz w:val="22"/>
          <w:szCs w:val="22"/>
          <w:lang w:val="ka-GE"/>
        </w:rPr>
        <w:t xml:space="preserve"> </w:t>
      </w:r>
      <w:r w:rsidRPr="006A68F9">
        <w:rPr>
          <w:rFonts w:ascii="Sylfaen" w:hAnsi="Sylfaen" w:cs="Sylfaen"/>
          <w:sz w:val="22"/>
          <w:szCs w:val="22"/>
          <w:lang w:val="ka-GE"/>
        </w:rPr>
        <w:t>შეადგენს</w:t>
      </w:r>
      <w:r w:rsidRPr="006A68F9">
        <w:rPr>
          <w:rFonts w:ascii="Sylfaen" w:hAnsi="Sylfaen"/>
          <w:sz w:val="22"/>
          <w:szCs w:val="22"/>
          <w:lang w:val="ka-GE"/>
        </w:rPr>
        <w:t xml:space="preserve"> 52 </w:t>
      </w:r>
      <w:r w:rsidRPr="006A68F9">
        <w:rPr>
          <w:rFonts w:ascii="Sylfaen" w:hAnsi="Sylfaen" w:cs="Sylfaen"/>
          <w:sz w:val="22"/>
          <w:szCs w:val="22"/>
          <w:lang w:val="ka-GE"/>
        </w:rPr>
        <w:t>მლნ</w:t>
      </w:r>
      <w:r w:rsidRPr="006A68F9">
        <w:rPr>
          <w:rFonts w:ascii="Sylfaen" w:hAnsi="Sylfaen"/>
          <w:sz w:val="22"/>
          <w:szCs w:val="22"/>
          <w:lang w:val="ka-GE"/>
        </w:rPr>
        <w:t xml:space="preserve"> </w:t>
      </w:r>
      <w:r w:rsidRPr="006A68F9">
        <w:rPr>
          <w:rFonts w:ascii="Sylfaen" w:hAnsi="Sylfaen" w:cs="Sylfaen"/>
          <w:sz w:val="22"/>
          <w:szCs w:val="22"/>
          <w:lang w:val="ka-GE"/>
        </w:rPr>
        <w:t>ლარს</w:t>
      </w:r>
      <w:r w:rsidRPr="006A68F9">
        <w:rPr>
          <w:rFonts w:ascii="Sylfaen" w:hAnsi="Sylfaen"/>
          <w:sz w:val="22"/>
          <w:szCs w:val="22"/>
          <w:lang w:val="ka-GE"/>
        </w:rPr>
        <w:t xml:space="preserve">, </w:t>
      </w:r>
      <w:r w:rsidRPr="006A68F9">
        <w:rPr>
          <w:rFonts w:ascii="Sylfaen" w:hAnsi="Sylfaen" w:cs="Sylfaen"/>
          <w:sz w:val="22"/>
          <w:szCs w:val="22"/>
          <w:lang w:val="ka-GE"/>
        </w:rPr>
        <w:t>საიდანაც</w:t>
      </w:r>
      <w:r w:rsidRPr="006A68F9">
        <w:rPr>
          <w:rFonts w:ascii="Sylfaen" w:hAnsi="Sylfaen"/>
          <w:sz w:val="22"/>
          <w:szCs w:val="22"/>
          <w:lang w:val="ka-GE"/>
        </w:rPr>
        <w:t xml:space="preserve"> </w:t>
      </w:r>
      <w:r w:rsidRPr="006A68F9">
        <w:rPr>
          <w:rFonts w:ascii="Sylfaen" w:hAnsi="Sylfaen" w:cs="Sylfaen"/>
          <w:sz w:val="22"/>
          <w:szCs w:val="22"/>
          <w:lang w:val="ka-GE"/>
        </w:rPr>
        <w:t>კომერციული</w:t>
      </w:r>
      <w:r w:rsidRPr="006A68F9">
        <w:rPr>
          <w:rFonts w:ascii="Sylfaen" w:hAnsi="Sylfaen"/>
          <w:sz w:val="22"/>
          <w:szCs w:val="22"/>
          <w:lang w:val="ka-GE"/>
        </w:rPr>
        <w:t xml:space="preserve"> </w:t>
      </w:r>
      <w:r w:rsidRPr="006A68F9">
        <w:rPr>
          <w:rFonts w:ascii="Sylfaen" w:hAnsi="Sylfaen" w:cs="Sylfaen"/>
          <w:sz w:val="22"/>
          <w:szCs w:val="22"/>
          <w:lang w:val="ka-GE"/>
        </w:rPr>
        <w:t>ბანკების</w:t>
      </w:r>
      <w:r w:rsidRPr="006A68F9">
        <w:rPr>
          <w:rFonts w:ascii="Sylfaen" w:hAnsi="Sylfaen"/>
          <w:sz w:val="22"/>
          <w:szCs w:val="22"/>
          <w:lang w:val="ka-GE"/>
        </w:rPr>
        <w:t xml:space="preserve"> </w:t>
      </w:r>
      <w:r w:rsidRPr="006A68F9">
        <w:rPr>
          <w:rFonts w:ascii="Sylfaen" w:hAnsi="Sylfaen" w:cs="Sylfaen"/>
          <w:sz w:val="22"/>
          <w:szCs w:val="22"/>
          <w:lang w:val="ka-GE"/>
        </w:rPr>
        <w:t>მიერ</w:t>
      </w:r>
      <w:r w:rsidRPr="006A68F9">
        <w:rPr>
          <w:rFonts w:ascii="Sylfaen" w:hAnsi="Sylfaen"/>
          <w:sz w:val="22"/>
          <w:szCs w:val="22"/>
          <w:lang w:val="ka-GE"/>
        </w:rPr>
        <w:t xml:space="preserve"> </w:t>
      </w:r>
      <w:r w:rsidRPr="006A68F9">
        <w:rPr>
          <w:rFonts w:ascii="Sylfaen" w:hAnsi="Sylfaen" w:cs="Sylfaen"/>
          <w:sz w:val="22"/>
          <w:szCs w:val="22"/>
          <w:lang w:val="ka-GE"/>
        </w:rPr>
        <w:t>დამტკიცებული</w:t>
      </w:r>
      <w:r w:rsidRPr="006A68F9">
        <w:rPr>
          <w:rFonts w:ascii="Sylfaen" w:hAnsi="Sylfaen"/>
          <w:sz w:val="22"/>
          <w:szCs w:val="22"/>
          <w:lang w:val="ka-GE"/>
        </w:rPr>
        <w:t xml:space="preserve"> </w:t>
      </w:r>
      <w:r w:rsidRPr="006A68F9">
        <w:rPr>
          <w:rFonts w:ascii="Sylfaen" w:hAnsi="Sylfaen" w:cs="Sylfaen"/>
          <w:sz w:val="22"/>
          <w:szCs w:val="22"/>
          <w:lang w:val="ka-GE"/>
        </w:rPr>
        <w:t>სესხების</w:t>
      </w:r>
      <w:r w:rsidRPr="006A68F9">
        <w:rPr>
          <w:rFonts w:ascii="Sylfaen" w:hAnsi="Sylfaen"/>
          <w:sz w:val="22"/>
          <w:szCs w:val="22"/>
          <w:lang w:val="ka-GE"/>
        </w:rPr>
        <w:t xml:space="preserve"> </w:t>
      </w:r>
      <w:r w:rsidRPr="006A68F9">
        <w:rPr>
          <w:rFonts w:ascii="Sylfaen" w:hAnsi="Sylfaen" w:cs="Sylfaen"/>
          <w:sz w:val="22"/>
          <w:szCs w:val="22"/>
          <w:lang w:val="ka-GE"/>
        </w:rPr>
        <w:t>მოცულობა</w:t>
      </w:r>
      <w:r w:rsidRPr="006A68F9">
        <w:rPr>
          <w:rFonts w:ascii="Sylfaen" w:hAnsi="Sylfaen"/>
          <w:sz w:val="22"/>
          <w:szCs w:val="22"/>
          <w:lang w:val="ka-GE"/>
        </w:rPr>
        <w:t xml:space="preserve"> </w:t>
      </w:r>
      <w:r w:rsidRPr="006A68F9">
        <w:rPr>
          <w:rFonts w:ascii="Sylfaen" w:hAnsi="Sylfaen" w:cs="Sylfaen"/>
          <w:sz w:val="22"/>
          <w:szCs w:val="22"/>
          <w:lang w:val="ka-GE"/>
        </w:rPr>
        <w:t>ჯამში</w:t>
      </w:r>
      <w:r w:rsidR="00262B93">
        <w:rPr>
          <w:rFonts w:ascii="Sylfaen" w:hAnsi="Sylfaen" w:cs="Sylfaen"/>
          <w:sz w:val="22"/>
          <w:szCs w:val="22"/>
          <w:lang w:val="ka-GE"/>
        </w:rPr>
        <w:t xml:space="preserve"> </w:t>
      </w:r>
      <w:r w:rsidRPr="006A68F9">
        <w:rPr>
          <w:rFonts w:ascii="Sylfaen" w:hAnsi="Sylfaen"/>
          <w:sz w:val="22"/>
          <w:szCs w:val="22"/>
          <w:lang w:val="ka-GE"/>
        </w:rPr>
        <w:t>31 </w:t>
      </w:r>
      <w:r w:rsidRPr="006A68F9">
        <w:rPr>
          <w:rFonts w:ascii="Sylfaen" w:hAnsi="Sylfaen" w:cs="Sylfaen"/>
          <w:sz w:val="22"/>
          <w:szCs w:val="22"/>
          <w:lang w:val="ka-GE"/>
        </w:rPr>
        <w:t>მლნ</w:t>
      </w:r>
      <w:r w:rsidRPr="006A68F9">
        <w:rPr>
          <w:rFonts w:ascii="Sylfaen" w:hAnsi="Sylfaen"/>
          <w:sz w:val="22"/>
          <w:szCs w:val="22"/>
          <w:lang w:val="ka-GE"/>
        </w:rPr>
        <w:t xml:space="preserve"> </w:t>
      </w:r>
      <w:r w:rsidRPr="006A68F9">
        <w:rPr>
          <w:rFonts w:ascii="Sylfaen" w:hAnsi="Sylfaen" w:cs="Sylfaen"/>
          <w:sz w:val="22"/>
          <w:szCs w:val="22"/>
          <w:lang w:val="ka-GE"/>
        </w:rPr>
        <w:t>ლარია</w:t>
      </w:r>
      <w:r w:rsidRPr="006A68F9">
        <w:rPr>
          <w:rFonts w:ascii="Sylfaen" w:hAnsi="Sylfaen"/>
          <w:sz w:val="22"/>
          <w:szCs w:val="22"/>
          <w:lang w:val="ka-GE"/>
        </w:rPr>
        <w:t xml:space="preserve">. </w:t>
      </w:r>
      <w:r w:rsidRPr="006A68F9">
        <w:rPr>
          <w:rFonts w:ascii="Sylfaen" w:hAnsi="Sylfaen" w:cs="Sylfaen"/>
          <w:sz w:val="22"/>
          <w:szCs w:val="22"/>
          <w:lang w:val="ka-GE"/>
        </w:rPr>
        <w:t>სულ</w:t>
      </w:r>
      <w:r w:rsidRPr="006A68F9">
        <w:rPr>
          <w:rFonts w:ascii="Sylfaen" w:hAnsi="Sylfaen"/>
          <w:sz w:val="22"/>
          <w:szCs w:val="22"/>
          <w:lang w:val="ka-GE"/>
        </w:rPr>
        <w:t xml:space="preserve"> </w:t>
      </w:r>
      <w:r w:rsidRPr="006A68F9">
        <w:rPr>
          <w:rFonts w:ascii="Sylfaen" w:hAnsi="Sylfaen" w:cs="Sylfaen"/>
          <w:sz w:val="22"/>
          <w:szCs w:val="22"/>
          <w:lang w:val="ka-GE"/>
        </w:rPr>
        <w:t>შეიქმნება</w:t>
      </w:r>
      <w:r w:rsidRPr="006A68F9">
        <w:rPr>
          <w:rFonts w:ascii="Sylfaen" w:hAnsi="Sylfaen"/>
          <w:sz w:val="22"/>
          <w:szCs w:val="22"/>
          <w:lang w:val="ka-GE"/>
        </w:rPr>
        <w:t xml:space="preserve"> 840-</w:t>
      </w:r>
      <w:r w:rsidRPr="006A68F9">
        <w:rPr>
          <w:rFonts w:ascii="Sylfaen" w:hAnsi="Sylfaen" w:cs="Sylfaen"/>
          <w:sz w:val="22"/>
          <w:szCs w:val="22"/>
          <w:lang w:val="ka-GE"/>
        </w:rPr>
        <w:t>ზე</w:t>
      </w:r>
      <w:r w:rsidRPr="006A68F9">
        <w:rPr>
          <w:rFonts w:ascii="Sylfaen" w:hAnsi="Sylfaen"/>
          <w:sz w:val="22"/>
          <w:szCs w:val="22"/>
          <w:lang w:val="ka-GE"/>
        </w:rPr>
        <w:t xml:space="preserve"> </w:t>
      </w:r>
      <w:r w:rsidRPr="006A68F9">
        <w:rPr>
          <w:rFonts w:ascii="Sylfaen" w:hAnsi="Sylfaen" w:cs="Sylfaen"/>
          <w:sz w:val="22"/>
          <w:szCs w:val="22"/>
          <w:lang w:val="ka-GE"/>
        </w:rPr>
        <w:t>მეტი</w:t>
      </w:r>
      <w:r w:rsidRPr="006A68F9">
        <w:rPr>
          <w:rFonts w:ascii="Sylfaen" w:hAnsi="Sylfaen"/>
          <w:sz w:val="22"/>
          <w:szCs w:val="22"/>
          <w:lang w:val="ka-GE"/>
        </w:rPr>
        <w:t> </w:t>
      </w:r>
      <w:r w:rsidRPr="006A68F9">
        <w:rPr>
          <w:rFonts w:ascii="Sylfaen" w:hAnsi="Sylfaen" w:cs="Sylfaen"/>
          <w:sz w:val="22"/>
          <w:szCs w:val="22"/>
          <w:lang w:val="ka-GE"/>
        </w:rPr>
        <w:t>ახალი</w:t>
      </w:r>
      <w:r w:rsidRPr="006A68F9">
        <w:rPr>
          <w:rFonts w:ascii="Sylfaen" w:hAnsi="Sylfaen"/>
          <w:sz w:val="22"/>
          <w:szCs w:val="22"/>
          <w:lang w:val="ka-GE"/>
        </w:rPr>
        <w:t xml:space="preserve"> </w:t>
      </w:r>
      <w:r w:rsidRPr="006A68F9">
        <w:rPr>
          <w:rFonts w:ascii="Sylfaen" w:hAnsi="Sylfaen" w:cs="Sylfaen"/>
          <w:sz w:val="22"/>
          <w:szCs w:val="22"/>
          <w:lang w:val="ka-GE"/>
        </w:rPr>
        <w:t>სამუშაო</w:t>
      </w:r>
      <w:r w:rsidRPr="006A68F9">
        <w:rPr>
          <w:rFonts w:ascii="Sylfaen" w:hAnsi="Sylfaen"/>
          <w:sz w:val="22"/>
          <w:szCs w:val="22"/>
          <w:lang w:val="ka-GE"/>
        </w:rPr>
        <w:t xml:space="preserve"> </w:t>
      </w:r>
      <w:r w:rsidRPr="006A68F9">
        <w:rPr>
          <w:rFonts w:ascii="Sylfaen" w:hAnsi="Sylfaen" w:cs="Sylfaen"/>
          <w:sz w:val="22"/>
          <w:szCs w:val="22"/>
          <w:lang w:val="ka-GE"/>
        </w:rPr>
        <w:t>ადგილი</w:t>
      </w:r>
      <w:r w:rsidRPr="006A68F9">
        <w:rPr>
          <w:rFonts w:ascii="Sylfaen" w:hAnsi="Sylfaen"/>
          <w:sz w:val="22"/>
          <w:szCs w:val="22"/>
          <w:lang w:val="ka-GE"/>
        </w:rPr>
        <w:t xml:space="preserve">. </w:t>
      </w:r>
    </w:p>
    <w:p w14:paraId="3099E5C5" w14:textId="67D25304" w:rsidR="007F32FC" w:rsidRPr="006A68F9" w:rsidRDefault="007F32FC" w:rsidP="0067474E">
      <w:pPr>
        <w:pStyle w:val="ListParagraph"/>
        <w:widowControl w:val="0"/>
        <w:numPr>
          <w:ilvl w:val="0"/>
          <w:numId w:val="33"/>
        </w:numPr>
        <w:tabs>
          <w:tab w:val="left" w:pos="270"/>
        </w:tabs>
        <w:spacing w:before="240" w:after="240" w:line="276" w:lineRule="auto"/>
        <w:ind w:left="567" w:right="261"/>
        <w:contextualSpacing w:val="0"/>
        <w:jc w:val="both"/>
        <w:rPr>
          <w:rFonts w:ascii="Sylfaen" w:hAnsi="Sylfaen"/>
          <w:b/>
          <w:bCs/>
          <w:lang w:val="ka-GE"/>
        </w:rPr>
      </w:pPr>
      <w:r w:rsidRPr="006A68F9">
        <w:rPr>
          <w:rFonts w:ascii="Sylfaen" w:hAnsi="Sylfaen" w:cs="Sylfaen"/>
          <w:bCs/>
          <w:lang w:val="ka-GE"/>
        </w:rPr>
        <w:t>სასტუმრო</w:t>
      </w:r>
      <w:r w:rsidRPr="006A68F9">
        <w:rPr>
          <w:rFonts w:ascii="Sylfaen" w:hAnsi="Sylfaen"/>
          <w:bCs/>
          <w:lang w:val="ka-GE"/>
        </w:rPr>
        <w:t xml:space="preserve"> </w:t>
      </w:r>
      <w:r w:rsidRPr="006A68F9">
        <w:rPr>
          <w:rFonts w:ascii="Sylfaen" w:hAnsi="Sylfaen" w:cs="Sylfaen"/>
          <w:bCs/>
          <w:lang w:val="ka-GE"/>
        </w:rPr>
        <w:t>ინდუსტრიის</w:t>
      </w:r>
      <w:r w:rsidRPr="006A68F9">
        <w:rPr>
          <w:rFonts w:ascii="Sylfaen" w:hAnsi="Sylfaen"/>
          <w:bCs/>
          <w:lang w:val="ka-GE"/>
        </w:rPr>
        <w:t xml:space="preserve"> </w:t>
      </w:r>
      <w:r w:rsidRPr="006A68F9">
        <w:rPr>
          <w:rFonts w:ascii="Sylfaen" w:hAnsi="Sylfaen" w:cs="Sylfaen"/>
          <w:bCs/>
          <w:lang w:val="ka-GE"/>
        </w:rPr>
        <w:t>განვითარების</w:t>
      </w:r>
      <w:r w:rsidRPr="006A68F9">
        <w:rPr>
          <w:rFonts w:ascii="Sylfaen" w:hAnsi="Sylfaen"/>
          <w:bCs/>
          <w:lang w:val="ka-GE"/>
        </w:rPr>
        <w:t xml:space="preserve"> </w:t>
      </w:r>
      <w:r w:rsidRPr="006A68F9">
        <w:rPr>
          <w:rFonts w:ascii="Sylfaen" w:hAnsi="Sylfaen" w:cs="Sylfaen"/>
          <w:bCs/>
          <w:lang w:val="ka-GE"/>
        </w:rPr>
        <w:t>კომპონენტში</w:t>
      </w:r>
      <w:r w:rsidRPr="006A68F9">
        <w:rPr>
          <w:rFonts w:ascii="Sylfaen" w:hAnsi="Sylfaen"/>
          <w:bCs/>
          <w:lang w:val="ka-GE"/>
        </w:rPr>
        <w:t xml:space="preserve"> </w:t>
      </w:r>
      <w:r w:rsidRPr="006A68F9">
        <w:rPr>
          <w:rFonts w:ascii="Sylfaen" w:hAnsi="Sylfaen"/>
          <w:lang w:val="ka-GE"/>
        </w:rPr>
        <w:t xml:space="preserve">(2018 </w:t>
      </w:r>
      <w:r w:rsidRPr="006A68F9">
        <w:rPr>
          <w:rFonts w:ascii="Sylfaen" w:hAnsi="Sylfaen" w:cs="Sylfaen"/>
          <w:lang w:val="ka-GE"/>
        </w:rPr>
        <w:t>წ</w:t>
      </w:r>
      <w:r w:rsidR="00262B93">
        <w:rPr>
          <w:rFonts w:ascii="Sylfaen" w:hAnsi="Sylfaen"/>
          <w:lang w:val="ka-GE"/>
        </w:rPr>
        <w:t>ელი,</w:t>
      </w:r>
      <w:r w:rsidRPr="006A68F9">
        <w:rPr>
          <w:rFonts w:ascii="Sylfaen" w:hAnsi="Sylfaen"/>
          <w:lang w:val="ka-GE"/>
        </w:rPr>
        <w:t xml:space="preserve"> 1 </w:t>
      </w:r>
      <w:r w:rsidRPr="006A68F9">
        <w:rPr>
          <w:rFonts w:ascii="Sylfaen" w:hAnsi="Sylfaen" w:cs="Sylfaen"/>
          <w:lang w:val="ka-GE"/>
        </w:rPr>
        <w:t>სექტემბერი</w:t>
      </w:r>
      <w:r w:rsidR="00262B93">
        <w:rPr>
          <w:rFonts w:ascii="Sylfaen" w:hAnsi="Sylfaen"/>
          <w:lang w:val="ka-GE"/>
        </w:rPr>
        <w:t xml:space="preserve"> −</w:t>
      </w:r>
      <w:r w:rsidRPr="006A68F9">
        <w:rPr>
          <w:rFonts w:ascii="Sylfaen" w:hAnsi="Sylfaen"/>
          <w:lang w:val="ka-GE"/>
        </w:rPr>
        <w:t xml:space="preserve"> 2019 </w:t>
      </w:r>
      <w:r w:rsidRPr="006A68F9">
        <w:rPr>
          <w:rFonts w:ascii="Sylfaen" w:hAnsi="Sylfaen" w:cs="Sylfaen"/>
          <w:lang w:val="ka-GE"/>
        </w:rPr>
        <w:t>წ</w:t>
      </w:r>
      <w:r w:rsidR="00262B93">
        <w:rPr>
          <w:rFonts w:ascii="Sylfaen" w:hAnsi="Sylfaen"/>
          <w:lang w:val="ka-GE"/>
        </w:rPr>
        <w:t>ელი,</w:t>
      </w:r>
      <w:r w:rsidRPr="006A68F9">
        <w:rPr>
          <w:rFonts w:ascii="Sylfaen" w:hAnsi="Sylfaen"/>
          <w:lang w:val="ka-GE"/>
        </w:rPr>
        <w:t xml:space="preserve"> 31 </w:t>
      </w:r>
      <w:r w:rsidRPr="006A68F9">
        <w:rPr>
          <w:rFonts w:ascii="Sylfaen" w:hAnsi="Sylfaen" w:cs="Sylfaen"/>
          <w:lang w:val="ka-GE"/>
        </w:rPr>
        <w:t>მარტი</w:t>
      </w:r>
      <w:r w:rsidRPr="006A68F9">
        <w:rPr>
          <w:rFonts w:ascii="Sylfaen" w:hAnsi="Sylfaen"/>
          <w:lang w:val="ka-GE"/>
        </w:rPr>
        <w:t>)</w:t>
      </w:r>
      <w:r w:rsidRPr="006A68F9">
        <w:rPr>
          <w:rFonts w:ascii="Sylfaen" w:hAnsi="Sylfaen"/>
          <w:b/>
          <w:bCs/>
          <w:lang w:val="ka-GE"/>
        </w:rPr>
        <w:t xml:space="preserve"> </w:t>
      </w:r>
      <w:r w:rsidRPr="006A68F9">
        <w:rPr>
          <w:rFonts w:ascii="Sylfaen" w:hAnsi="Sylfaen" w:cs="Sylfaen"/>
          <w:lang w:val="ka-GE"/>
        </w:rPr>
        <w:t>მხარდაჭერილია</w:t>
      </w:r>
      <w:r w:rsidRPr="006A68F9">
        <w:rPr>
          <w:rFonts w:ascii="Sylfaen" w:hAnsi="Sylfaen"/>
          <w:lang w:val="ka-GE"/>
        </w:rPr>
        <w:t xml:space="preserve"> 23</w:t>
      </w:r>
      <w:r w:rsidRPr="006A68F9">
        <w:rPr>
          <w:rFonts w:ascii="Sylfaen" w:hAnsi="Sylfaen"/>
          <w:b/>
          <w:lang w:val="ka-GE"/>
        </w:rPr>
        <w:t xml:space="preserve"> </w:t>
      </w:r>
      <w:r w:rsidRPr="006A68F9">
        <w:rPr>
          <w:rFonts w:ascii="Sylfaen" w:hAnsi="Sylfaen" w:cs="Sylfaen"/>
          <w:lang w:val="ka-GE"/>
        </w:rPr>
        <w:t>პროექტი</w:t>
      </w:r>
      <w:r w:rsidRPr="006A68F9">
        <w:rPr>
          <w:rFonts w:ascii="Sylfaen" w:hAnsi="Sylfaen"/>
          <w:lang w:val="ka-GE"/>
        </w:rPr>
        <w:t xml:space="preserve">, </w:t>
      </w:r>
      <w:r w:rsidRPr="006A68F9">
        <w:rPr>
          <w:rFonts w:ascii="Sylfaen" w:hAnsi="Sylfaen" w:cs="Sylfaen"/>
          <w:lang w:val="ka-GE"/>
        </w:rPr>
        <w:t>რომელთა</w:t>
      </w:r>
      <w:r w:rsidRPr="006A68F9">
        <w:rPr>
          <w:rFonts w:ascii="Sylfaen" w:hAnsi="Sylfaen"/>
          <w:lang w:val="ka-GE"/>
        </w:rPr>
        <w:t xml:space="preserve"> </w:t>
      </w:r>
      <w:r w:rsidRPr="006A68F9">
        <w:rPr>
          <w:rFonts w:ascii="Sylfaen" w:hAnsi="Sylfaen" w:cs="Sylfaen"/>
          <w:lang w:val="ka-GE"/>
        </w:rPr>
        <w:t>ჯამური</w:t>
      </w:r>
      <w:r w:rsidRPr="006A68F9">
        <w:rPr>
          <w:rFonts w:ascii="Sylfaen" w:hAnsi="Sylfaen"/>
          <w:lang w:val="ka-GE"/>
        </w:rPr>
        <w:t xml:space="preserve"> </w:t>
      </w:r>
      <w:r w:rsidRPr="006A68F9">
        <w:rPr>
          <w:rFonts w:ascii="Sylfaen" w:hAnsi="Sylfaen" w:cs="Sylfaen"/>
          <w:lang w:val="ka-GE"/>
        </w:rPr>
        <w:t>ინვესტიციის</w:t>
      </w:r>
      <w:r w:rsidRPr="006A68F9">
        <w:rPr>
          <w:rFonts w:ascii="Sylfaen" w:hAnsi="Sylfaen"/>
          <w:lang w:val="ka-GE"/>
        </w:rPr>
        <w:t xml:space="preserve"> </w:t>
      </w:r>
      <w:r w:rsidRPr="006A68F9">
        <w:rPr>
          <w:rFonts w:ascii="Sylfaen" w:hAnsi="Sylfaen" w:cs="Sylfaen"/>
          <w:lang w:val="ka-GE"/>
        </w:rPr>
        <w:t>მოცულობა</w:t>
      </w:r>
      <w:r w:rsidRPr="006A68F9">
        <w:rPr>
          <w:rFonts w:ascii="Sylfaen" w:hAnsi="Sylfaen"/>
          <w:lang w:val="ka-GE"/>
        </w:rPr>
        <w:t xml:space="preserve"> 70 </w:t>
      </w:r>
      <w:r w:rsidRPr="006A68F9">
        <w:rPr>
          <w:rFonts w:ascii="Sylfaen" w:hAnsi="Sylfaen" w:cs="Sylfaen"/>
          <w:lang w:val="ka-GE"/>
        </w:rPr>
        <w:t>მლნ</w:t>
      </w:r>
      <w:r w:rsidRPr="006A68F9">
        <w:rPr>
          <w:rFonts w:ascii="Sylfaen" w:hAnsi="Sylfaen"/>
          <w:lang w:val="ka-GE"/>
        </w:rPr>
        <w:t xml:space="preserve"> </w:t>
      </w:r>
      <w:r w:rsidRPr="006A68F9">
        <w:rPr>
          <w:rFonts w:ascii="Sylfaen" w:hAnsi="Sylfaen" w:cs="Sylfaen"/>
          <w:lang w:val="ka-GE"/>
        </w:rPr>
        <w:t>ლარამდეა</w:t>
      </w:r>
      <w:r w:rsidRPr="006A68F9">
        <w:rPr>
          <w:rFonts w:ascii="Sylfaen" w:hAnsi="Sylfaen"/>
          <w:lang w:val="ka-GE"/>
        </w:rPr>
        <w:t xml:space="preserve">, </w:t>
      </w:r>
      <w:r w:rsidRPr="006A68F9">
        <w:rPr>
          <w:rFonts w:ascii="Sylfaen" w:hAnsi="Sylfaen" w:cs="Sylfaen"/>
          <w:lang w:val="ka-GE"/>
        </w:rPr>
        <w:t>ხოლო</w:t>
      </w:r>
      <w:r w:rsidRPr="006A68F9">
        <w:rPr>
          <w:rFonts w:ascii="Sylfaen" w:hAnsi="Sylfaen"/>
          <w:lang w:val="ka-GE"/>
        </w:rPr>
        <w:t xml:space="preserve"> </w:t>
      </w:r>
      <w:r w:rsidRPr="006A68F9">
        <w:rPr>
          <w:rFonts w:ascii="Sylfaen" w:hAnsi="Sylfaen" w:cs="Sylfaen"/>
          <w:lang w:val="ka-GE"/>
        </w:rPr>
        <w:t>კომერციული</w:t>
      </w:r>
      <w:r w:rsidRPr="006A68F9">
        <w:rPr>
          <w:rFonts w:ascii="Sylfaen" w:hAnsi="Sylfaen"/>
          <w:lang w:val="ka-GE"/>
        </w:rPr>
        <w:t xml:space="preserve"> </w:t>
      </w:r>
      <w:r w:rsidRPr="006A68F9">
        <w:rPr>
          <w:rFonts w:ascii="Sylfaen" w:hAnsi="Sylfaen" w:cs="Sylfaen"/>
          <w:lang w:val="ka-GE"/>
        </w:rPr>
        <w:t>ბანკების</w:t>
      </w:r>
      <w:r w:rsidRPr="006A68F9">
        <w:rPr>
          <w:rFonts w:ascii="Sylfaen" w:hAnsi="Sylfaen"/>
          <w:lang w:val="ka-GE"/>
        </w:rPr>
        <w:t xml:space="preserve"> </w:t>
      </w:r>
      <w:r w:rsidRPr="006A68F9">
        <w:rPr>
          <w:rFonts w:ascii="Sylfaen" w:hAnsi="Sylfaen" w:cs="Sylfaen"/>
          <w:lang w:val="ka-GE"/>
        </w:rPr>
        <w:t>მიერ</w:t>
      </w:r>
      <w:r w:rsidRPr="006A68F9">
        <w:rPr>
          <w:rFonts w:ascii="Sylfaen" w:hAnsi="Sylfaen"/>
          <w:lang w:val="ka-GE"/>
        </w:rPr>
        <w:t xml:space="preserve"> </w:t>
      </w:r>
      <w:r w:rsidRPr="006A68F9">
        <w:rPr>
          <w:rFonts w:ascii="Sylfaen" w:hAnsi="Sylfaen" w:cs="Sylfaen"/>
          <w:lang w:val="ka-GE"/>
        </w:rPr>
        <w:t>დამტკიცებული</w:t>
      </w:r>
      <w:r w:rsidRPr="006A68F9">
        <w:rPr>
          <w:rFonts w:ascii="Sylfaen" w:hAnsi="Sylfaen"/>
          <w:lang w:val="ka-GE"/>
        </w:rPr>
        <w:t xml:space="preserve"> </w:t>
      </w:r>
      <w:r w:rsidRPr="006A68F9">
        <w:rPr>
          <w:rFonts w:ascii="Sylfaen" w:hAnsi="Sylfaen" w:cs="Sylfaen"/>
          <w:lang w:val="ka-GE"/>
        </w:rPr>
        <w:t>სესხების</w:t>
      </w:r>
      <w:r w:rsidRPr="006A68F9">
        <w:rPr>
          <w:rFonts w:ascii="Sylfaen" w:hAnsi="Sylfaen"/>
          <w:lang w:val="ka-GE"/>
        </w:rPr>
        <w:t xml:space="preserve"> </w:t>
      </w:r>
      <w:r w:rsidRPr="006A68F9">
        <w:rPr>
          <w:rFonts w:ascii="Sylfaen" w:hAnsi="Sylfaen" w:cs="Sylfaen"/>
          <w:lang w:val="ka-GE"/>
        </w:rPr>
        <w:t>მოცულობა</w:t>
      </w:r>
      <w:r w:rsidRPr="006A68F9">
        <w:rPr>
          <w:rFonts w:ascii="Sylfaen" w:hAnsi="Sylfaen"/>
          <w:lang w:val="ka-GE"/>
        </w:rPr>
        <w:t xml:space="preserve"> </w:t>
      </w:r>
      <w:r w:rsidRPr="006A68F9">
        <w:rPr>
          <w:rFonts w:ascii="Sylfaen" w:hAnsi="Sylfaen" w:cs="Sylfaen"/>
          <w:lang w:val="ka-GE"/>
        </w:rPr>
        <w:t>ჯამში</w:t>
      </w:r>
      <w:r w:rsidRPr="006A68F9">
        <w:rPr>
          <w:rFonts w:ascii="Sylfaen" w:hAnsi="Sylfaen"/>
          <w:lang w:val="ka-GE"/>
        </w:rPr>
        <w:t xml:space="preserve"> </w:t>
      </w:r>
      <w:r w:rsidRPr="006A68F9">
        <w:rPr>
          <w:rFonts w:ascii="Sylfaen" w:hAnsi="Sylfaen" w:cs="Sylfaen"/>
          <w:lang w:val="ka-GE"/>
        </w:rPr>
        <w:t>აღემატება</w:t>
      </w:r>
      <w:r w:rsidRPr="006A68F9">
        <w:rPr>
          <w:rFonts w:ascii="Sylfaen" w:hAnsi="Sylfaen"/>
          <w:lang w:val="ka-GE"/>
        </w:rPr>
        <w:t xml:space="preserve"> 32 </w:t>
      </w:r>
      <w:r w:rsidRPr="006A68F9">
        <w:rPr>
          <w:rFonts w:ascii="Sylfaen" w:hAnsi="Sylfaen" w:cs="Sylfaen"/>
          <w:lang w:val="ka-GE"/>
        </w:rPr>
        <w:t>მლნ</w:t>
      </w:r>
      <w:r w:rsidRPr="006A68F9">
        <w:rPr>
          <w:rFonts w:ascii="Sylfaen" w:hAnsi="Sylfaen"/>
          <w:lang w:val="ka-GE"/>
        </w:rPr>
        <w:t xml:space="preserve"> </w:t>
      </w:r>
      <w:r w:rsidRPr="006A68F9">
        <w:rPr>
          <w:rFonts w:ascii="Sylfaen" w:hAnsi="Sylfaen" w:cs="Sylfaen"/>
          <w:lang w:val="ka-GE"/>
        </w:rPr>
        <w:t>ლარს</w:t>
      </w:r>
      <w:r w:rsidRPr="006A68F9">
        <w:rPr>
          <w:rFonts w:ascii="Sylfaen" w:hAnsi="Sylfaen"/>
          <w:lang w:val="ka-GE"/>
        </w:rPr>
        <w:t xml:space="preserve">. </w:t>
      </w:r>
      <w:r w:rsidRPr="006A68F9">
        <w:rPr>
          <w:rFonts w:ascii="Sylfaen" w:hAnsi="Sylfaen" w:cs="Sylfaen"/>
          <w:lang w:val="ka-GE"/>
        </w:rPr>
        <w:t>აღნიშნული</w:t>
      </w:r>
      <w:r w:rsidRPr="006A68F9">
        <w:rPr>
          <w:rFonts w:ascii="Sylfaen" w:hAnsi="Sylfaen"/>
          <w:lang w:val="ka-GE"/>
        </w:rPr>
        <w:t xml:space="preserve"> </w:t>
      </w:r>
      <w:r w:rsidRPr="006A68F9">
        <w:rPr>
          <w:rFonts w:ascii="Sylfaen" w:hAnsi="Sylfaen" w:cs="Sylfaen"/>
          <w:lang w:val="ka-GE"/>
        </w:rPr>
        <w:t>სასტუმროები</w:t>
      </w:r>
      <w:r w:rsidRPr="006A68F9">
        <w:rPr>
          <w:rFonts w:ascii="Sylfaen" w:hAnsi="Sylfaen"/>
          <w:lang w:val="ka-GE"/>
        </w:rPr>
        <w:t xml:space="preserve"> </w:t>
      </w:r>
      <w:r w:rsidRPr="006A68F9">
        <w:rPr>
          <w:rFonts w:ascii="Sylfaen" w:hAnsi="Sylfaen" w:cs="Sylfaen"/>
          <w:lang w:val="ka-GE"/>
        </w:rPr>
        <w:t>შექმნიან</w:t>
      </w:r>
      <w:r w:rsidRPr="006A68F9">
        <w:rPr>
          <w:rFonts w:ascii="Sylfaen" w:hAnsi="Sylfaen"/>
          <w:lang w:val="ka-GE"/>
        </w:rPr>
        <w:t xml:space="preserve"> 680-</w:t>
      </w:r>
      <w:r w:rsidRPr="006A68F9">
        <w:rPr>
          <w:rFonts w:ascii="Sylfaen" w:hAnsi="Sylfaen" w:cs="Sylfaen"/>
          <w:lang w:val="ka-GE"/>
        </w:rPr>
        <w:t>ზე</w:t>
      </w:r>
      <w:r w:rsidRPr="006A68F9">
        <w:rPr>
          <w:rFonts w:ascii="Sylfaen" w:hAnsi="Sylfaen"/>
          <w:lang w:val="ka-GE"/>
        </w:rPr>
        <w:t xml:space="preserve"> </w:t>
      </w:r>
      <w:r w:rsidRPr="006A68F9">
        <w:rPr>
          <w:rFonts w:ascii="Sylfaen" w:hAnsi="Sylfaen" w:cs="Sylfaen"/>
          <w:lang w:val="ka-GE"/>
        </w:rPr>
        <w:t>მეტ</w:t>
      </w:r>
      <w:r w:rsidRPr="006A68F9">
        <w:rPr>
          <w:rFonts w:ascii="Sylfaen" w:hAnsi="Sylfaen"/>
          <w:lang w:val="ka-GE"/>
        </w:rPr>
        <w:t xml:space="preserve"> </w:t>
      </w:r>
      <w:r w:rsidRPr="006A68F9">
        <w:rPr>
          <w:rFonts w:ascii="Sylfaen" w:hAnsi="Sylfaen" w:cs="Sylfaen"/>
          <w:lang w:val="ka-GE"/>
        </w:rPr>
        <w:t>ახალ</w:t>
      </w:r>
      <w:r w:rsidRPr="006A68F9">
        <w:rPr>
          <w:rFonts w:ascii="Sylfaen" w:hAnsi="Sylfaen"/>
          <w:lang w:val="ka-GE"/>
        </w:rPr>
        <w:t xml:space="preserve"> </w:t>
      </w:r>
      <w:r w:rsidRPr="006A68F9">
        <w:rPr>
          <w:rFonts w:ascii="Sylfaen" w:hAnsi="Sylfaen" w:cs="Sylfaen"/>
          <w:lang w:val="ka-GE"/>
        </w:rPr>
        <w:t>სამუშაო</w:t>
      </w:r>
      <w:r w:rsidRPr="006A68F9">
        <w:rPr>
          <w:rFonts w:ascii="Sylfaen" w:hAnsi="Sylfaen"/>
          <w:lang w:val="ka-GE"/>
        </w:rPr>
        <w:t xml:space="preserve"> </w:t>
      </w:r>
      <w:r w:rsidRPr="006A68F9">
        <w:rPr>
          <w:rFonts w:ascii="Sylfaen" w:hAnsi="Sylfaen" w:cs="Sylfaen"/>
          <w:lang w:val="ka-GE"/>
        </w:rPr>
        <w:t>ადგილს</w:t>
      </w:r>
      <w:r w:rsidRPr="006A68F9">
        <w:rPr>
          <w:rFonts w:ascii="Sylfaen" w:hAnsi="Sylfaen"/>
          <w:lang w:val="ka-GE"/>
        </w:rPr>
        <w:t xml:space="preserve">. </w:t>
      </w:r>
    </w:p>
    <w:p w14:paraId="198FB55C" w14:textId="1F5543D8" w:rsidR="0088408E" w:rsidRPr="006A68F9" w:rsidRDefault="007F32FC" w:rsidP="00E170D1">
      <w:pPr>
        <w:pStyle w:val="PlainText"/>
        <w:spacing w:before="240" w:after="240" w:line="276" w:lineRule="auto"/>
        <w:jc w:val="both"/>
        <w:rPr>
          <w:rFonts w:ascii="Sylfaen" w:hAnsi="Sylfaen"/>
          <w:sz w:val="22"/>
          <w:szCs w:val="22"/>
          <w:lang w:val="ka-GE"/>
        </w:rPr>
      </w:pPr>
      <w:r w:rsidRPr="006A68F9">
        <w:rPr>
          <w:rFonts w:ascii="Sylfaen" w:hAnsi="Sylfaen" w:cs="Sylfaen"/>
          <w:b/>
          <w:bCs/>
          <w:sz w:val="22"/>
          <w:szCs w:val="22"/>
          <w:lang w:val="ka-GE"/>
        </w:rPr>
        <w:t>კინოინდუსტრიის</w:t>
      </w:r>
      <w:r w:rsidRPr="006A68F9">
        <w:rPr>
          <w:rFonts w:ascii="Sylfaen" w:hAnsi="Sylfaen"/>
          <w:b/>
          <w:bCs/>
          <w:sz w:val="22"/>
          <w:szCs w:val="22"/>
          <w:lang w:val="ka-GE"/>
        </w:rPr>
        <w:t xml:space="preserve"> </w:t>
      </w:r>
      <w:r w:rsidRPr="006A68F9">
        <w:rPr>
          <w:rFonts w:ascii="Sylfaen" w:hAnsi="Sylfaen" w:cs="Sylfaen"/>
          <w:b/>
          <w:bCs/>
          <w:sz w:val="22"/>
          <w:szCs w:val="22"/>
          <w:lang w:val="ka-GE"/>
        </w:rPr>
        <w:t>განვითარების</w:t>
      </w:r>
      <w:r w:rsidRPr="006A68F9">
        <w:rPr>
          <w:rFonts w:ascii="Sylfaen" w:hAnsi="Sylfaen"/>
          <w:b/>
          <w:bCs/>
          <w:sz w:val="22"/>
          <w:szCs w:val="22"/>
          <w:lang w:val="ka-GE"/>
        </w:rPr>
        <w:t xml:space="preserve"> </w:t>
      </w:r>
      <w:r w:rsidRPr="006A68F9">
        <w:rPr>
          <w:rFonts w:ascii="Sylfaen" w:hAnsi="Sylfaen" w:cs="Sylfaen"/>
          <w:sz w:val="22"/>
          <w:szCs w:val="22"/>
          <w:lang w:val="ka-GE"/>
        </w:rPr>
        <w:t>პროგრამის</w:t>
      </w:r>
      <w:r w:rsidRPr="006A68F9">
        <w:rPr>
          <w:rFonts w:ascii="Sylfaen" w:hAnsi="Sylfaen"/>
          <w:sz w:val="22"/>
          <w:szCs w:val="22"/>
          <w:lang w:val="ka-GE"/>
        </w:rPr>
        <w:t xml:space="preserve"> </w:t>
      </w:r>
      <w:r w:rsidRPr="006A68F9">
        <w:rPr>
          <w:rFonts w:ascii="Sylfaen" w:hAnsi="Sylfaen" w:cs="Sylfaen"/>
          <w:sz w:val="22"/>
          <w:szCs w:val="22"/>
          <w:lang w:val="ka-GE"/>
        </w:rPr>
        <w:t>ფარგლებში</w:t>
      </w:r>
      <w:r w:rsidR="00A54D95">
        <w:rPr>
          <w:rFonts w:ascii="Sylfaen" w:hAnsi="Sylfaen" w:cs="Sylfaen"/>
          <w:sz w:val="22"/>
          <w:szCs w:val="22"/>
          <w:lang w:val="ka-GE"/>
        </w:rPr>
        <w:t>,</w:t>
      </w:r>
      <w:r w:rsidRPr="006A68F9">
        <w:rPr>
          <w:rFonts w:ascii="Sylfaen" w:hAnsi="Sylfaen"/>
          <w:sz w:val="22"/>
          <w:szCs w:val="22"/>
          <w:lang w:val="ka-GE"/>
        </w:rPr>
        <w:t xml:space="preserve"> </w:t>
      </w:r>
      <w:r w:rsidRPr="006A68F9">
        <w:rPr>
          <w:rFonts w:ascii="Sylfaen" w:hAnsi="Sylfaen" w:cs="Sylfaen"/>
          <w:sz w:val="22"/>
          <w:szCs w:val="22"/>
          <w:lang w:val="ka-GE"/>
        </w:rPr>
        <w:t>ამ</w:t>
      </w:r>
      <w:r w:rsidRPr="006A68F9">
        <w:rPr>
          <w:rFonts w:ascii="Sylfaen" w:hAnsi="Sylfaen"/>
          <w:sz w:val="22"/>
          <w:szCs w:val="22"/>
          <w:lang w:val="ka-GE"/>
        </w:rPr>
        <w:t xml:space="preserve"> </w:t>
      </w:r>
      <w:r w:rsidRPr="006A68F9">
        <w:rPr>
          <w:rFonts w:ascii="Sylfaen" w:hAnsi="Sylfaen" w:cs="Sylfaen"/>
          <w:sz w:val="22"/>
          <w:szCs w:val="22"/>
          <w:lang w:val="ka-GE"/>
        </w:rPr>
        <w:t>პერიოდში</w:t>
      </w:r>
      <w:r w:rsidRPr="006A68F9">
        <w:rPr>
          <w:rFonts w:ascii="Sylfaen" w:hAnsi="Sylfaen"/>
          <w:sz w:val="22"/>
          <w:szCs w:val="22"/>
          <w:lang w:val="ka-GE"/>
        </w:rPr>
        <w:t xml:space="preserve"> </w:t>
      </w:r>
      <w:r w:rsidRPr="006A68F9">
        <w:rPr>
          <w:rFonts w:ascii="Sylfaen" w:hAnsi="Sylfaen" w:cs="Sylfaen"/>
          <w:sz w:val="22"/>
          <w:szCs w:val="22"/>
          <w:lang w:val="ka-GE"/>
        </w:rPr>
        <w:t>მიმდინარეობს</w:t>
      </w:r>
      <w:r w:rsidRPr="006A68F9">
        <w:rPr>
          <w:rFonts w:ascii="Sylfaen" w:hAnsi="Sylfaen"/>
          <w:sz w:val="22"/>
          <w:szCs w:val="22"/>
          <w:lang w:val="ka-GE"/>
        </w:rPr>
        <w:t xml:space="preserve"> 5 </w:t>
      </w:r>
      <w:r w:rsidRPr="006A68F9">
        <w:rPr>
          <w:rFonts w:ascii="Sylfaen" w:hAnsi="Sylfaen" w:cs="Sylfaen"/>
          <w:sz w:val="22"/>
          <w:szCs w:val="22"/>
          <w:lang w:val="ka-GE"/>
        </w:rPr>
        <w:t>პროექტი</w:t>
      </w:r>
      <w:r w:rsidRPr="006A68F9">
        <w:rPr>
          <w:rFonts w:ascii="Sylfaen" w:hAnsi="Sylfaen"/>
          <w:sz w:val="22"/>
          <w:szCs w:val="22"/>
          <w:lang w:val="ka-GE"/>
        </w:rPr>
        <w:t xml:space="preserve">. </w:t>
      </w:r>
      <w:r w:rsidRPr="006A68F9">
        <w:rPr>
          <w:rFonts w:ascii="Sylfaen" w:hAnsi="Sylfaen" w:cs="Sylfaen"/>
          <w:sz w:val="22"/>
          <w:szCs w:val="22"/>
          <w:lang w:val="ka-GE"/>
        </w:rPr>
        <w:t>განსახორციელებელი</w:t>
      </w:r>
      <w:r w:rsidRPr="006A68F9">
        <w:rPr>
          <w:rFonts w:ascii="Sylfaen" w:hAnsi="Sylfaen"/>
          <w:sz w:val="22"/>
          <w:szCs w:val="22"/>
          <w:lang w:val="ka-GE"/>
        </w:rPr>
        <w:t xml:space="preserve"> </w:t>
      </w:r>
      <w:r w:rsidRPr="006A68F9">
        <w:rPr>
          <w:rFonts w:ascii="Sylfaen" w:hAnsi="Sylfaen" w:cs="Sylfaen"/>
          <w:sz w:val="22"/>
          <w:szCs w:val="22"/>
          <w:lang w:val="ka-GE"/>
        </w:rPr>
        <w:t>პროექტების</w:t>
      </w:r>
      <w:r w:rsidRPr="006A68F9">
        <w:rPr>
          <w:rFonts w:ascii="Sylfaen" w:hAnsi="Sylfaen"/>
          <w:sz w:val="22"/>
          <w:szCs w:val="22"/>
          <w:lang w:val="ka-GE"/>
        </w:rPr>
        <w:t xml:space="preserve"> </w:t>
      </w:r>
      <w:r w:rsidRPr="006A68F9">
        <w:rPr>
          <w:rFonts w:ascii="Sylfaen" w:hAnsi="Sylfaen" w:cs="Sylfaen"/>
          <w:sz w:val="22"/>
          <w:szCs w:val="22"/>
          <w:lang w:val="ka-GE"/>
        </w:rPr>
        <w:t>ინვესტიცია</w:t>
      </w:r>
      <w:r w:rsidRPr="006A68F9">
        <w:rPr>
          <w:rFonts w:ascii="Sylfaen" w:hAnsi="Sylfaen"/>
          <w:sz w:val="22"/>
          <w:szCs w:val="22"/>
          <w:lang w:val="ka-GE"/>
        </w:rPr>
        <w:t xml:space="preserve"> </w:t>
      </w:r>
      <w:r w:rsidRPr="006A68F9">
        <w:rPr>
          <w:rFonts w:ascii="Sylfaen" w:hAnsi="Sylfaen"/>
          <w:bCs/>
          <w:sz w:val="22"/>
          <w:szCs w:val="22"/>
          <w:lang w:val="ka-GE"/>
        </w:rPr>
        <w:t xml:space="preserve">17,4 </w:t>
      </w:r>
      <w:r w:rsidRPr="006A68F9">
        <w:rPr>
          <w:rFonts w:ascii="Sylfaen" w:hAnsi="Sylfaen" w:cs="Sylfaen"/>
          <w:sz w:val="22"/>
          <w:szCs w:val="22"/>
          <w:lang w:val="ka-GE"/>
        </w:rPr>
        <w:t>მლნ</w:t>
      </w:r>
      <w:r w:rsidRPr="006A68F9">
        <w:rPr>
          <w:rFonts w:ascii="Sylfaen" w:hAnsi="Sylfaen"/>
          <w:sz w:val="22"/>
          <w:szCs w:val="22"/>
          <w:lang w:val="ka-GE"/>
        </w:rPr>
        <w:t xml:space="preserve"> </w:t>
      </w:r>
      <w:r w:rsidRPr="006A68F9">
        <w:rPr>
          <w:rFonts w:ascii="Sylfaen" w:hAnsi="Sylfaen" w:cs="Sylfaen"/>
          <w:sz w:val="22"/>
          <w:szCs w:val="22"/>
          <w:lang w:val="ka-GE"/>
        </w:rPr>
        <w:t>ლარზე</w:t>
      </w:r>
      <w:r w:rsidRPr="006A68F9">
        <w:rPr>
          <w:rFonts w:ascii="Sylfaen" w:hAnsi="Sylfaen"/>
          <w:sz w:val="22"/>
          <w:szCs w:val="22"/>
          <w:lang w:val="ka-GE"/>
        </w:rPr>
        <w:t xml:space="preserve"> </w:t>
      </w:r>
      <w:r w:rsidRPr="006A68F9">
        <w:rPr>
          <w:rFonts w:ascii="Sylfaen" w:hAnsi="Sylfaen" w:cs="Sylfaen"/>
          <w:sz w:val="22"/>
          <w:szCs w:val="22"/>
          <w:lang w:val="ka-GE"/>
        </w:rPr>
        <w:t>მეტია</w:t>
      </w:r>
      <w:r w:rsidRPr="006A68F9">
        <w:rPr>
          <w:rFonts w:ascii="Sylfaen" w:hAnsi="Sylfaen"/>
          <w:sz w:val="22"/>
          <w:szCs w:val="22"/>
          <w:lang w:val="ka-GE"/>
        </w:rPr>
        <w:t xml:space="preserve">, </w:t>
      </w:r>
      <w:r w:rsidRPr="006A68F9">
        <w:rPr>
          <w:rFonts w:ascii="Sylfaen" w:hAnsi="Sylfaen" w:cs="Sylfaen"/>
          <w:sz w:val="22"/>
          <w:szCs w:val="22"/>
          <w:lang w:val="ka-GE"/>
        </w:rPr>
        <w:t>ხოლო</w:t>
      </w:r>
      <w:r w:rsidRPr="006A68F9">
        <w:rPr>
          <w:rFonts w:ascii="Sylfaen" w:hAnsi="Sylfaen"/>
          <w:sz w:val="22"/>
          <w:szCs w:val="22"/>
          <w:lang w:val="ka-GE"/>
        </w:rPr>
        <w:t xml:space="preserve"> </w:t>
      </w:r>
      <w:r w:rsidRPr="006A68F9">
        <w:rPr>
          <w:rFonts w:ascii="Sylfaen" w:hAnsi="Sylfaen" w:cs="Sylfaen"/>
          <w:sz w:val="22"/>
          <w:szCs w:val="22"/>
          <w:lang w:val="ka-GE"/>
        </w:rPr>
        <w:t>მთლიანი</w:t>
      </w:r>
      <w:r w:rsidRPr="006A68F9">
        <w:rPr>
          <w:rFonts w:ascii="Sylfaen" w:hAnsi="Sylfaen"/>
          <w:sz w:val="22"/>
          <w:szCs w:val="22"/>
          <w:lang w:val="ka-GE"/>
        </w:rPr>
        <w:t xml:space="preserve"> </w:t>
      </w:r>
      <w:r w:rsidRPr="006A68F9">
        <w:rPr>
          <w:rFonts w:ascii="Sylfaen" w:hAnsi="Sylfaen" w:cs="Sylfaen"/>
          <w:sz w:val="22"/>
          <w:szCs w:val="22"/>
          <w:lang w:val="ka-GE"/>
        </w:rPr>
        <w:t>კვალიფიციური</w:t>
      </w:r>
      <w:r w:rsidRPr="006A68F9">
        <w:rPr>
          <w:rFonts w:ascii="Sylfaen" w:hAnsi="Sylfaen"/>
          <w:sz w:val="22"/>
          <w:szCs w:val="22"/>
          <w:lang w:val="ka-GE"/>
        </w:rPr>
        <w:t xml:space="preserve"> </w:t>
      </w:r>
      <w:r w:rsidRPr="006A68F9">
        <w:rPr>
          <w:rFonts w:ascii="Sylfaen" w:hAnsi="Sylfaen" w:cs="Sylfaen"/>
          <w:sz w:val="22"/>
          <w:szCs w:val="22"/>
          <w:lang w:val="ka-GE"/>
        </w:rPr>
        <w:t>ხარჯის</w:t>
      </w:r>
      <w:r w:rsidRPr="006A68F9">
        <w:rPr>
          <w:rFonts w:ascii="Sylfaen" w:hAnsi="Sylfaen"/>
          <w:sz w:val="22"/>
          <w:szCs w:val="22"/>
          <w:lang w:val="ka-GE"/>
        </w:rPr>
        <w:t xml:space="preserve"> </w:t>
      </w:r>
      <w:r w:rsidRPr="006A68F9">
        <w:rPr>
          <w:rFonts w:ascii="Sylfaen" w:hAnsi="Sylfaen" w:cs="Sylfaen"/>
          <w:sz w:val="22"/>
          <w:szCs w:val="22"/>
          <w:lang w:val="ka-GE"/>
        </w:rPr>
        <w:t>მოცულობა</w:t>
      </w:r>
      <w:r w:rsidRPr="006A68F9">
        <w:rPr>
          <w:rFonts w:ascii="Sylfaen" w:hAnsi="Sylfaen"/>
          <w:sz w:val="22"/>
          <w:szCs w:val="22"/>
          <w:lang w:val="ka-GE"/>
        </w:rPr>
        <w:t xml:space="preserve"> </w:t>
      </w:r>
      <w:r w:rsidRPr="006A68F9">
        <w:rPr>
          <w:rFonts w:ascii="Sylfaen" w:hAnsi="Sylfaen"/>
          <w:bCs/>
          <w:sz w:val="22"/>
          <w:szCs w:val="22"/>
        </w:rPr>
        <w:t xml:space="preserve">17,4 </w:t>
      </w:r>
      <w:r w:rsidRPr="006A68F9">
        <w:rPr>
          <w:rFonts w:ascii="Sylfaen" w:hAnsi="Sylfaen" w:cs="Sylfaen"/>
          <w:sz w:val="22"/>
          <w:szCs w:val="22"/>
          <w:lang w:val="ka-GE"/>
        </w:rPr>
        <w:t>მლნ</w:t>
      </w:r>
      <w:r w:rsidRPr="006A68F9">
        <w:rPr>
          <w:rFonts w:ascii="Sylfaen" w:hAnsi="Sylfaen"/>
          <w:sz w:val="22"/>
          <w:szCs w:val="22"/>
          <w:lang w:val="ka-GE"/>
        </w:rPr>
        <w:t xml:space="preserve"> </w:t>
      </w:r>
      <w:r w:rsidRPr="006A68F9">
        <w:rPr>
          <w:rFonts w:ascii="Sylfaen" w:hAnsi="Sylfaen" w:cs="Sylfaen"/>
          <w:sz w:val="22"/>
          <w:szCs w:val="22"/>
          <w:lang w:val="ka-GE"/>
        </w:rPr>
        <w:t>ლარზე</w:t>
      </w:r>
      <w:r w:rsidRPr="006A68F9">
        <w:rPr>
          <w:rFonts w:ascii="Sylfaen" w:hAnsi="Sylfaen"/>
          <w:sz w:val="22"/>
          <w:szCs w:val="22"/>
          <w:lang w:val="ka-GE"/>
        </w:rPr>
        <w:t xml:space="preserve"> </w:t>
      </w:r>
      <w:r w:rsidRPr="006A68F9">
        <w:rPr>
          <w:rFonts w:ascii="Sylfaen" w:hAnsi="Sylfaen" w:cs="Sylfaen"/>
          <w:sz w:val="22"/>
          <w:szCs w:val="22"/>
          <w:lang w:val="ka-GE"/>
        </w:rPr>
        <w:t>მეტია</w:t>
      </w:r>
      <w:r w:rsidRPr="006A68F9">
        <w:rPr>
          <w:rFonts w:ascii="Sylfaen" w:hAnsi="Sylfaen"/>
          <w:sz w:val="22"/>
          <w:szCs w:val="22"/>
          <w:lang w:val="ka-GE"/>
        </w:rPr>
        <w:t xml:space="preserve">. </w:t>
      </w:r>
      <w:r w:rsidRPr="006A68F9">
        <w:rPr>
          <w:rFonts w:ascii="Sylfaen" w:hAnsi="Sylfaen" w:cs="Sylfaen"/>
          <w:sz w:val="22"/>
          <w:szCs w:val="22"/>
          <w:lang w:val="ka-GE"/>
        </w:rPr>
        <w:t>პროგრამის</w:t>
      </w:r>
      <w:r w:rsidRPr="006A68F9">
        <w:rPr>
          <w:rFonts w:ascii="Sylfaen" w:hAnsi="Sylfaen"/>
          <w:sz w:val="22"/>
          <w:szCs w:val="22"/>
          <w:lang w:val="ka-GE"/>
        </w:rPr>
        <w:t xml:space="preserve"> </w:t>
      </w:r>
      <w:r w:rsidRPr="006A68F9">
        <w:rPr>
          <w:rFonts w:ascii="Sylfaen" w:hAnsi="Sylfaen" w:cs="Sylfaen"/>
          <w:sz w:val="22"/>
          <w:szCs w:val="22"/>
          <w:lang w:val="ka-GE"/>
        </w:rPr>
        <w:t>ფარგლებში</w:t>
      </w:r>
      <w:r w:rsidRPr="006A68F9">
        <w:rPr>
          <w:rFonts w:ascii="Sylfaen" w:hAnsi="Sylfaen"/>
          <w:sz w:val="22"/>
          <w:szCs w:val="22"/>
          <w:lang w:val="ka-GE"/>
        </w:rPr>
        <w:t xml:space="preserve"> </w:t>
      </w:r>
      <w:r w:rsidRPr="006A68F9">
        <w:rPr>
          <w:rFonts w:ascii="Sylfaen" w:hAnsi="Sylfaen" w:cs="Sylfaen"/>
          <w:sz w:val="22"/>
          <w:szCs w:val="22"/>
          <w:lang w:val="ka-GE"/>
        </w:rPr>
        <w:t>განხორციელებული</w:t>
      </w:r>
      <w:r w:rsidRPr="006A68F9">
        <w:rPr>
          <w:rFonts w:ascii="Sylfaen" w:hAnsi="Sylfaen"/>
          <w:sz w:val="22"/>
          <w:szCs w:val="22"/>
          <w:lang w:val="ka-GE"/>
        </w:rPr>
        <w:t xml:space="preserve"> </w:t>
      </w:r>
      <w:r w:rsidRPr="006A68F9">
        <w:rPr>
          <w:rFonts w:ascii="Sylfaen" w:hAnsi="Sylfaen" w:cs="Sylfaen"/>
          <w:sz w:val="22"/>
          <w:szCs w:val="22"/>
          <w:lang w:val="ka-GE"/>
        </w:rPr>
        <w:t>პროექტების</w:t>
      </w:r>
      <w:r w:rsidRPr="006A68F9">
        <w:rPr>
          <w:rFonts w:ascii="Sylfaen" w:hAnsi="Sylfaen"/>
          <w:sz w:val="22"/>
          <w:szCs w:val="22"/>
          <w:lang w:val="ka-GE"/>
        </w:rPr>
        <w:t xml:space="preserve"> </w:t>
      </w:r>
      <w:r w:rsidRPr="006A68F9">
        <w:rPr>
          <w:rFonts w:ascii="Sylfaen" w:hAnsi="Sylfaen" w:cs="Sylfaen"/>
          <w:sz w:val="22"/>
          <w:szCs w:val="22"/>
          <w:lang w:val="ka-GE"/>
        </w:rPr>
        <w:t>საშუალებით</w:t>
      </w:r>
      <w:r w:rsidRPr="006A68F9">
        <w:rPr>
          <w:rFonts w:ascii="Sylfaen" w:hAnsi="Sylfaen"/>
          <w:sz w:val="22"/>
          <w:szCs w:val="22"/>
          <w:lang w:val="ka-GE"/>
        </w:rPr>
        <w:t xml:space="preserve"> </w:t>
      </w:r>
      <w:r w:rsidRPr="006A68F9">
        <w:rPr>
          <w:rFonts w:ascii="Sylfaen" w:hAnsi="Sylfaen" w:cs="Sylfaen"/>
          <w:sz w:val="22"/>
          <w:szCs w:val="22"/>
          <w:lang w:val="ka-GE"/>
        </w:rPr>
        <w:t>დასაქმდება</w:t>
      </w:r>
      <w:r w:rsidRPr="006A68F9">
        <w:rPr>
          <w:rFonts w:ascii="Sylfaen" w:hAnsi="Sylfaen"/>
          <w:sz w:val="22"/>
          <w:szCs w:val="22"/>
          <w:lang w:val="ka-GE"/>
        </w:rPr>
        <w:t xml:space="preserve"> </w:t>
      </w:r>
      <w:r w:rsidRPr="006A68F9">
        <w:rPr>
          <w:rFonts w:ascii="Sylfaen" w:hAnsi="Sylfaen"/>
          <w:b/>
          <w:bCs/>
          <w:sz w:val="22"/>
          <w:szCs w:val="22"/>
          <w:lang w:val="ka-GE"/>
        </w:rPr>
        <w:t>3200</w:t>
      </w:r>
      <w:r w:rsidRPr="006A68F9">
        <w:rPr>
          <w:rFonts w:ascii="Sylfaen" w:hAnsi="Sylfaen"/>
          <w:b/>
          <w:sz w:val="22"/>
          <w:szCs w:val="22"/>
          <w:lang w:val="ka-GE"/>
        </w:rPr>
        <w:t>-</w:t>
      </w:r>
      <w:r w:rsidRPr="006A68F9">
        <w:rPr>
          <w:rFonts w:ascii="Sylfaen" w:hAnsi="Sylfaen" w:cs="Sylfaen"/>
          <w:b/>
          <w:sz w:val="22"/>
          <w:szCs w:val="22"/>
          <w:lang w:val="ka-GE"/>
        </w:rPr>
        <w:t>ზე</w:t>
      </w:r>
      <w:r w:rsidRPr="006A68F9">
        <w:rPr>
          <w:rFonts w:ascii="Sylfaen" w:hAnsi="Sylfaen"/>
          <w:sz w:val="22"/>
          <w:szCs w:val="22"/>
          <w:lang w:val="ka-GE"/>
        </w:rPr>
        <w:t xml:space="preserve"> </w:t>
      </w:r>
      <w:r w:rsidRPr="006A68F9">
        <w:rPr>
          <w:rFonts w:ascii="Sylfaen" w:hAnsi="Sylfaen" w:cs="Sylfaen"/>
          <w:sz w:val="22"/>
          <w:szCs w:val="22"/>
          <w:lang w:val="ka-GE"/>
        </w:rPr>
        <w:t>მეტი</w:t>
      </w:r>
      <w:r w:rsidRPr="006A68F9">
        <w:rPr>
          <w:rFonts w:ascii="Sylfaen" w:hAnsi="Sylfaen"/>
          <w:sz w:val="22"/>
          <w:szCs w:val="22"/>
          <w:lang w:val="ka-GE"/>
        </w:rPr>
        <w:t xml:space="preserve"> </w:t>
      </w:r>
      <w:r w:rsidRPr="006A68F9">
        <w:rPr>
          <w:rFonts w:ascii="Sylfaen" w:hAnsi="Sylfaen" w:cs="Sylfaen"/>
          <w:sz w:val="22"/>
          <w:szCs w:val="22"/>
          <w:lang w:val="ka-GE"/>
        </w:rPr>
        <w:t>ადამიანი</w:t>
      </w:r>
      <w:r w:rsidRPr="006A68F9">
        <w:rPr>
          <w:rFonts w:ascii="Sylfaen" w:hAnsi="Sylfaen"/>
          <w:sz w:val="22"/>
          <w:szCs w:val="22"/>
          <w:lang w:val="ka-GE"/>
        </w:rPr>
        <w:t>.</w:t>
      </w:r>
    </w:p>
    <w:p w14:paraId="61A3E3F1" w14:textId="5F028C9E" w:rsidR="007F32FC" w:rsidRPr="006A68F9" w:rsidRDefault="007F32FC" w:rsidP="00E170D1">
      <w:pPr>
        <w:pStyle w:val="Default"/>
        <w:tabs>
          <w:tab w:val="left" w:pos="270"/>
        </w:tabs>
        <w:spacing w:after="240" w:line="276" w:lineRule="auto"/>
        <w:jc w:val="both"/>
        <w:rPr>
          <w:rFonts w:cstheme="minorBidi"/>
          <w:color w:val="auto"/>
          <w:sz w:val="22"/>
          <w:szCs w:val="22"/>
          <w:lang w:val="ka-GE"/>
        </w:rPr>
      </w:pPr>
      <w:r w:rsidRPr="006A68F9">
        <w:rPr>
          <w:color w:val="auto"/>
          <w:sz w:val="22"/>
          <w:szCs w:val="22"/>
          <w:lang w:val="ka-GE"/>
        </w:rPr>
        <w:t>წარმატებით</w:t>
      </w:r>
      <w:r w:rsidRPr="006A68F9">
        <w:rPr>
          <w:rFonts w:cstheme="minorBidi"/>
          <w:color w:val="auto"/>
          <w:sz w:val="22"/>
          <w:szCs w:val="22"/>
          <w:lang w:val="ka-GE"/>
        </w:rPr>
        <w:t xml:space="preserve"> </w:t>
      </w:r>
      <w:r w:rsidRPr="006A68F9">
        <w:rPr>
          <w:color w:val="auto"/>
          <w:sz w:val="22"/>
          <w:szCs w:val="22"/>
          <w:lang w:val="ka-GE"/>
        </w:rPr>
        <w:t>ხორციელდება</w:t>
      </w:r>
      <w:r w:rsidRPr="006A68F9">
        <w:rPr>
          <w:rFonts w:cstheme="minorBidi"/>
          <w:color w:val="auto"/>
          <w:sz w:val="22"/>
          <w:szCs w:val="22"/>
          <w:lang w:val="ka-GE"/>
        </w:rPr>
        <w:t xml:space="preserve"> </w:t>
      </w:r>
      <w:r w:rsidRPr="006A68F9">
        <w:rPr>
          <w:color w:val="auto"/>
          <w:sz w:val="22"/>
          <w:szCs w:val="22"/>
          <w:lang w:val="ka-GE"/>
        </w:rPr>
        <w:t>აგრეთვე</w:t>
      </w:r>
      <w:r w:rsidRPr="006A68F9">
        <w:rPr>
          <w:rFonts w:cstheme="minorBidi"/>
          <w:color w:val="auto"/>
          <w:sz w:val="22"/>
          <w:szCs w:val="22"/>
          <w:lang w:val="ka-GE"/>
        </w:rPr>
        <w:t xml:space="preserve"> </w:t>
      </w:r>
      <w:r w:rsidRPr="006A68F9">
        <w:rPr>
          <w:b/>
          <w:color w:val="auto"/>
          <w:sz w:val="22"/>
          <w:szCs w:val="22"/>
          <w:lang w:val="ka-GE"/>
        </w:rPr>
        <w:t>მიკრო</w:t>
      </w:r>
      <w:r w:rsidRPr="006A68F9">
        <w:rPr>
          <w:rFonts w:cstheme="minorBidi"/>
          <w:b/>
          <w:color w:val="auto"/>
          <w:sz w:val="22"/>
          <w:szCs w:val="22"/>
          <w:lang w:val="ka-GE"/>
        </w:rPr>
        <w:t xml:space="preserve"> </w:t>
      </w:r>
      <w:r w:rsidRPr="006A68F9">
        <w:rPr>
          <w:b/>
          <w:color w:val="auto"/>
          <w:sz w:val="22"/>
          <w:szCs w:val="22"/>
          <w:lang w:val="ka-GE"/>
        </w:rPr>
        <w:t>და</w:t>
      </w:r>
      <w:r w:rsidRPr="006A68F9">
        <w:rPr>
          <w:rFonts w:cstheme="minorBidi"/>
          <w:b/>
          <w:color w:val="auto"/>
          <w:sz w:val="22"/>
          <w:szCs w:val="22"/>
          <w:lang w:val="ka-GE"/>
        </w:rPr>
        <w:t xml:space="preserve"> </w:t>
      </w:r>
      <w:r w:rsidRPr="006A68F9">
        <w:rPr>
          <w:b/>
          <w:color w:val="auto"/>
          <w:sz w:val="22"/>
          <w:szCs w:val="22"/>
          <w:lang w:val="ka-GE"/>
        </w:rPr>
        <w:t>მცირე</w:t>
      </w:r>
      <w:r w:rsidRPr="006A68F9">
        <w:rPr>
          <w:rFonts w:cstheme="minorBidi"/>
          <w:b/>
          <w:color w:val="auto"/>
          <w:sz w:val="22"/>
          <w:szCs w:val="22"/>
          <w:lang w:val="ka-GE"/>
        </w:rPr>
        <w:t xml:space="preserve"> </w:t>
      </w:r>
      <w:r w:rsidRPr="006A68F9">
        <w:rPr>
          <w:b/>
          <w:color w:val="auto"/>
          <w:sz w:val="22"/>
          <w:szCs w:val="22"/>
          <w:lang w:val="ka-GE"/>
        </w:rPr>
        <w:t>ბიზნესის</w:t>
      </w:r>
      <w:r w:rsidRPr="006A68F9">
        <w:rPr>
          <w:rFonts w:cstheme="minorBidi"/>
          <w:b/>
          <w:color w:val="auto"/>
          <w:sz w:val="22"/>
          <w:szCs w:val="22"/>
          <w:lang w:val="ka-GE"/>
        </w:rPr>
        <w:t xml:space="preserve"> </w:t>
      </w:r>
      <w:r w:rsidRPr="006A68F9">
        <w:rPr>
          <w:b/>
          <w:color w:val="auto"/>
          <w:sz w:val="22"/>
          <w:szCs w:val="22"/>
          <w:lang w:val="ka-GE"/>
        </w:rPr>
        <w:t>განვითარებაზე</w:t>
      </w:r>
      <w:r w:rsidRPr="006A68F9">
        <w:rPr>
          <w:rFonts w:cstheme="minorBidi"/>
          <w:b/>
          <w:color w:val="auto"/>
          <w:sz w:val="22"/>
          <w:szCs w:val="22"/>
          <w:lang w:val="ka-GE"/>
        </w:rPr>
        <w:t xml:space="preserve"> </w:t>
      </w:r>
      <w:r w:rsidRPr="006A68F9">
        <w:rPr>
          <w:b/>
          <w:color w:val="auto"/>
          <w:sz w:val="22"/>
          <w:szCs w:val="22"/>
          <w:lang w:val="ka-GE"/>
        </w:rPr>
        <w:t>ორიენტირებული</w:t>
      </w:r>
      <w:r w:rsidRPr="006A68F9">
        <w:rPr>
          <w:rFonts w:cstheme="minorBidi"/>
          <w:b/>
          <w:color w:val="auto"/>
          <w:sz w:val="22"/>
          <w:szCs w:val="22"/>
          <w:lang w:val="ka-GE"/>
        </w:rPr>
        <w:t xml:space="preserve"> </w:t>
      </w:r>
      <w:r w:rsidRPr="006A68F9">
        <w:rPr>
          <w:b/>
          <w:color w:val="auto"/>
          <w:sz w:val="22"/>
          <w:szCs w:val="22"/>
          <w:lang w:val="ka-GE"/>
        </w:rPr>
        <w:t>პროგრამები</w:t>
      </w:r>
      <w:r w:rsidRPr="006A68F9">
        <w:rPr>
          <w:rFonts w:cstheme="minorBidi"/>
          <w:color w:val="auto"/>
          <w:sz w:val="22"/>
          <w:szCs w:val="22"/>
          <w:lang w:val="ka-GE"/>
        </w:rPr>
        <w:t xml:space="preserve"> </w:t>
      </w:r>
      <w:r w:rsidRPr="006A68F9">
        <w:rPr>
          <w:color w:val="auto"/>
          <w:sz w:val="22"/>
          <w:szCs w:val="22"/>
          <w:lang w:val="ka-GE"/>
        </w:rPr>
        <w:t>საქართველოს</w:t>
      </w:r>
      <w:r w:rsidRPr="006A68F9">
        <w:rPr>
          <w:rFonts w:cstheme="minorBidi"/>
          <w:color w:val="auto"/>
          <w:sz w:val="22"/>
          <w:szCs w:val="22"/>
          <w:lang w:val="ka-GE"/>
        </w:rPr>
        <w:t xml:space="preserve"> </w:t>
      </w:r>
      <w:r w:rsidRPr="006A68F9">
        <w:rPr>
          <w:color w:val="auto"/>
          <w:sz w:val="22"/>
          <w:szCs w:val="22"/>
          <w:lang w:val="ka-GE"/>
        </w:rPr>
        <w:t>რეგიონებში</w:t>
      </w:r>
      <w:r w:rsidRPr="006A68F9">
        <w:rPr>
          <w:rFonts w:cstheme="minorBidi"/>
          <w:color w:val="auto"/>
          <w:sz w:val="22"/>
          <w:szCs w:val="22"/>
          <w:lang w:val="ka-GE"/>
        </w:rPr>
        <w:t xml:space="preserve">, </w:t>
      </w:r>
      <w:r w:rsidRPr="006A68F9">
        <w:rPr>
          <w:color w:val="auto"/>
          <w:sz w:val="22"/>
          <w:szCs w:val="22"/>
          <w:lang w:val="ka-GE"/>
        </w:rPr>
        <w:t>რომელიც</w:t>
      </w:r>
      <w:r w:rsidRPr="006A68F9">
        <w:rPr>
          <w:rFonts w:cstheme="minorBidi"/>
          <w:color w:val="auto"/>
          <w:sz w:val="22"/>
          <w:szCs w:val="22"/>
          <w:lang w:val="ka-GE"/>
        </w:rPr>
        <w:t xml:space="preserve"> </w:t>
      </w:r>
      <w:r w:rsidRPr="006A68F9">
        <w:rPr>
          <w:color w:val="auto"/>
          <w:sz w:val="22"/>
          <w:szCs w:val="22"/>
          <w:lang w:val="ka-GE"/>
        </w:rPr>
        <w:t>მიზნად</w:t>
      </w:r>
      <w:r w:rsidRPr="006A68F9">
        <w:rPr>
          <w:rFonts w:cstheme="minorBidi"/>
          <w:color w:val="auto"/>
          <w:sz w:val="22"/>
          <w:szCs w:val="22"/>
          <w:lang w:val="ka-GE"/>
        </w:rPr>
        <w:t xml:space="preserve"> </w:t>
      </w:r>
      <w:r w:rsidRPr="006A68F9">
        <w:rPr>
          <w:color w:val="auto"/>
          <w:sz w:val="22"/>
          <w:szCs w:val="22"/>
          <w:lang w:val="ka-GE"/>
        </w:rPr>
        <w:t>ისახავს</w:t>
      </w:r>
      <w:r w:rsidRPr="006A68F9">
        <w:rPr>
          <w:rFonts w:cstheme="minorBidi"/>
          <w:color w:val="auto"/>
          <w:sz w:val="22"/>
          <w:szCs w:val="22"/>
          <w:lang w:val="ka-GE"/>
        </w:rPr>
        <w:t xml:space="preserve"> </w:t>
      </w:r>
      <w:r w:rsidRPr="006A68F9">
        <w:rPr>
          <w:color w:val="auto"/>
          <w:sz w:val="22"/>
          <w:szCs w:val="22"/>
          <w:lang w:val="ka-GE"/>
        </w:rPr>
        <w:t>საქართველოს</w:t>
      </w:r>
      <w:r w:rsidRPr="006A68F9">
        <w:rPr>
          <w:rFonts w:cstheme="minorBidi"/>
          <w:color w:val="auto"/>
          <w:sz w:val="22"/>
          <w:szCs w:val="22"/>
          <w:lang w:val="ka-GE"/>
        </w:rPr>
        <w:t xml:space="preserve"> </w:t>
      </w:r>
      <w:r w:rsidRPr="006A68F9">
        <w:rPr>
          <w:color w:val="auto"/>
          <w:sz w:val="22"/>
          <w:szCs w:val="22"/>
          <w:lang w:val="ka-GE"/>
        </w:rPr>
        <w:t>რეგიონებში</w:t>
      </w:r>
      <w:r w:rsidRPr="006A68F9">
        <w:rPr>
          <w:rFonts w:cstheme="minorBidi"/>
          <w:color w:val="auto"/>
          <w:sz w:val="22"/>
          <w:szCs w:val="22"/>
          <w:lang w:val="ka-GE"/>
        </w:rPr>
        <w:t xml:space="preserve"> </w:t>
      </w:r>
      <w:r w:rsidRPr="006A68F9">
        <w:rPr>
          <w:color w:val="auto"/>
          <w:sz w:val="22"/>
          <w:szCs w:val="22"/>
          <w:lang w:val="ka-GE"/>
        </w:rPr>
        <w:t>მიკრო</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მცირე</w:t>
      </w:r>
      <w:r w:rsidRPr="006A68F9">
        <w:rPr>
          <w:rFonts w:cstheme="minorBidi"/>
          <w:color w:val="auto"/>
          <w:sz w:val="22"/>
          <w:szCs w:val="22"/>
          <w:lang w:val="ka-GE"/>
        </w:rPr>
        <w:t xml:space="preserve"> </w:t>
      </w:r>
      <w:r w:rsidRPr="006A68F9">
        <w:rPr>
          <w:color w:val="auto"/>
          <w:sz w:val="22"/>
          <w:szCs w:val="22"/>
          <w:lang w:val="ka-GE"/>
        </w:rPr>
        <w:t>სამეწარმეო</w:t>
      </w:r>
      <w:r w:rsidRPr="006A68F9">
        <w:rPr>
          <w:rFonts w:cstheme="minorBidi"/>
          <w:color w:val="auto"/>
          <w:sz w:val="22"/>
          <w:szCs w:val="22"/>
          <w:lang w:val="ka-GE"/>
        </w:rPr>
        <w:t xml:space="preserve"> </w:t>
      </w:r>
      <w:r w:rsidRPr="006A68F9">
        <w:rPr>
          <w:color w:val="auto"/>
          <w:sz w:val="22"/>
          <w:szCs w:val="22"/>
          <w:lang w:val="ka-GE"/>
        </w:rPr>
        <w:t>აქტივობების</w:t>
      </w:r>
      <w:r w:rsidRPr="006A68F9">
        <w:rPr>
          <w:rFonts w:cstheme="minorBidi"/>
          <w:color w:val="auto"/>
          <w:sz w:val="22"/>
          <w:szCs w:val="22"/>
          <w:lang w:val="ka-GE"/>
        </w:rPr>
        <w:t xml:space="preserve"> </w:t>
      </w:r>
      <w:r w:rsidRPr="006A68F9">
        <w:rPr>
          <w:color w:val="auto"/>
          <w:sz w:val="22"/>
          <w:szCs w:val="22"/>
          <w:lang w:val="ka-GE"/>
        </w:rPr>
        <w:t>ხელშეწყობას</w:t>
      </w:r>
      <w:r w:rsidRPr="006A68F9">
        <w:rPr>
          <w:rFonts w:cstheme="minorBidi"/>
          <w:color w:val="auto"/>
          <w:sz w:val="22"/>
          <w:szCs w:val="22"/>
          <w:lang w:val="ka-GE"/>
        </w:rPr>
        <w:t xml:space="preserve">, </w:t>
      </w:r>
      <w:r w:rsidRPr="006A68F9">
        <w:rPr>
          <w:color w:val="auto"/>
          <w:sz w:val="22"/>
          <w:szCs w:val="22"/>
          <w:lang w:val="ka-GE"/>
        </w:rPr>
        <w:t>როგორც</w:t>
      </w:r>
      <w:r w:rsidRPr="006A68F9">
        <w:rPr>
          <w:rFonts w:cstheme="minorBidi"/>
          <w:color w:val="auto"/>
          <w:sz w:val="22"/>
          <w:szCs w:val="22"/>
          <w:lang w:val="ka-GE"/>
        </w:rPr>
        <w:t xml:space="preserve"> </w:t>
      </w:r>
      <w:r w:rsidRPr="006A68F9">
        <w:rPr>
          <w:color w:val="auto"/>
          <w:sz w:val="22"/>
          <w:szCs w:val="22"/>
          <w:lang w:val="ka-GE"/>
        </w:rPr>
        <w:t>ბიზნესისთვის</w:t>
      </w:r>
      <w:r w:rsidRPr="006A68F9">
        <w:rPr>
          <w:rFonts w:cstheme="minorBidi"/>
          <w:color w:val="auto"/>
          <w:sz w:val="22"/>
          <w:szCs w:val="22"/>
          <w:lang w:val="ka-GE"/>
        </w:rPr>
        <w:t xml:space="preserve"> </w:t>
      </w:r>
      <w:r w:rsidRPr="006A68F9">
        <w:rPr>
          <w:color w:val="auto"/>
          <w:sz w:val="22"/>
          <w:szCs w:val="22"/>
          <w:lang w:val="ka-GE"/>
        </w:rPr>
        <w:t>საჭირო</w:t>
      </w:r>
      <w:r w:rsidRPr="006A68F9">
        <w:rPr>
          <w:rFonts w:cstheme="minorBidi"/>
          <w:color w:val="auto"/>
          <w:sz w:val="22"/>
          <w:szCs w:val="22"/>
          <w:lang w:val="ka-GE"/>
        </w:rPr>
        <w:t xml:space="preserve"> </w:t>
      </w:r>
      <w:r w:rsidRPr="006A68F9">
        <w:rPr>
          <w:color w:val="auto"/>
          <w:sz w:val="22"/>
          <w:szCs w:val="22"/>
          <w:lang w:val="ka-GE"/>
        </w:rPr>
        <w:t>ფინანსური</w:t>
      </w:r>
      <w:r w:rsidRPr="006A68F9">
        <w:rPr>
          <w:rFonts w:cstheme="minorBidi"/>
          <w:color w:val="auto"/>
          <w:sz w:val="22"/>
          <w:szCs w:val="22"/>
          <w:lang w:val="ka-GE"/>
        </w:rPr>
        <w:t xml:space="preserve"> </w:t>
      </w:r>
      <w:r w:rsidRPr="006A68F9">
        <w:rPr>
          <w:color w:val="auto"/>
          <w:sz w:val="22"/>
          <w:szCs w:val="22"/>
          <w:lang w:val="ka-GE"/>
        </w:rPr>
        <w:t>რესურსის</w:t>
      </w:r>
      <w:r w:rsidRPr="006A68F9">
        <w:rPr>
          <w:rFonts w:cstheme="minorBidi"/>
          <w:color w:val="auto"/>
          <w:sz w:val="22"/>
          <w:szCs w:val="22"/>
          <w:lang w:val="ka-GE"/>
        </w:rPr>
        <w:t xml:space="preserve"> </w:t>
      </w:r>
      <w:r w:rsidRPr="006A68F9">
        <w:rPr>
          <w:color w:val="auto"/>
          <w:sz w:val="22"/>
          <w:szCs w:val="22"/>
          <w:lang w:val="ka-GE"/>
        </w:rPr>
        <w:t>მიწოდებით</w:t>
      </w:r>
      <w:r w:rsidRPr="006A68F9">
        <w:rPr>
          <w:rFonts w:cstheme="minorBidi"/>
          <w:color w:val="auto"/>
          <w:sz w:val="22"/>
          <w:szCs w:val="22"/>
          <w:lang w:val="ka-GE"/>
        </w:rPr>
        <w:t xml:space="preserve">, </w:t>
      </w:r>
      <w:r w:rsidRPr="006A68F9">
        <w:rPr>
          <w:color w:val="auto"/>
          <w:sz w:val="22"/>
          <w:szCs w:val="22"/>
          <w:lang w:val="ka-GE"/>
        </w:rPr>
        <w:t>ისე</w:t>
      </w:r>
      <w:r w:rsidRPr="006A68F9">
        <w:rPr>
          <w:rFonts w:cstheme="minorBidi"/>
          <w:color w:val="auto"/>
          <w:sz w:val="22"/>
          <w:szCs w:val="22"/>
          <w:lang w:val="ka-GE"/>
        </w:rPr>
        <w:t xml:space="preserve"> </w:t>
      </w:r>
      <w:r w:rsidRPr="006A68F9">
        <w:rPr>
          <w:color w:val="auto"/>
          <w:sz w:val="22"/>
          <w:szCs w:val="22"/>
          <w:lang w:val="ka-GE"/>
        </w:rPr>
        <w:t>ბიზნესის</w:t>
      </w:r>
      <w:r w:rsidRPr="006A68F9">
        <w:rPr>
          <w:rFonts w:cstheme="minorBidi"/>
          <w:color w:val="auto"/>
          <w:sz w:val="22"/>
          <w:szCs w:val="22"/>
          <w:lang w:val="ka-GE"/>
        </w:rPr>
        <w:t xml:space="preserve"> </w:t>
      </w:r>
      <w:r w:rsidRPr="006A68F9">
        <w:rPr>
          <w:color w:val="auto"/>
          <w:sz w:val="22"/>
          <w:szCs w:val="22"/>
          <w:lang w:val="ka-GE"/>
        </w:rPr>
        <w:t>ეფექტიანად</w:t>
      </w:r>
      <w:r w:rsidRPr="006A68F9">
        <w:rPr>
          <w:rFonts w:cstheme="minorBidi"/>
          <w:color w:val="auto"/>
          <w:sz w:val="22"/>
          <w:szCs w:val="22"/>
          <w:lang w:val="ka-GE"/>
        </w:rPr>
        <w:t xml:space="preserve"> </w:t>
      </w:r>
      <w:r w:rsidRPr="006A68F9">
        <w:rPr>
          <w:color w:val="auto"/>
          <w:sz w:val="22"/>
          <w:szCs w:val="22"/>
          <w:lang w:val="ka-GE"/>
        </w:rPr>
        <w:t>მართვისთვის</w:t>
      </w:r>
      <w:r w:rsidRPr="006A68F9">
        <w:rPr>
          <w:rFonts w:cstheme="minorBidi"/>
          <w:color w:val="auto"/>
          <w:sz w:val="22"/>
          <w:szCs w:val="22"/>
          <w:lang w:val="ka-GE"/>
        </w:rPr>
        <w:t xml:space="preserve"> </w:t>
      </w:r>
      <w:r w:rsidRPr="006A68F9">
        <w:rPr>
          <w:color w:val="auto"/>
          <w:sz w:val="22"/>
          <w:szCs w:val="22"/>
          <w:lang w:val="ka-GE"/>
        </w:rPr>
        <w:t>აუცილებელი</w:t>
      </w:r>
      <w:r w:rsidRPr="006A68F9">
        <w:rPr>
          <w:rFonts w:cstheme="minorBidi"/>
          <w:color w:val="auto"/>
          <w:sz w:val="22"/>
          <w:szCs w:val="22"/>
          <w:lang w:val="ka-GE"/>
        </w:rPr>
        <w:t xml:space="preserve"> </w:t>
      </w:r>
      <w:r w:rsidRPr="006A68F9">
        <w:rPr>
          <w:color w:val="auto"/>
          <w:sz w:val="22"/>
          <w:szCs w:val="22"/>
          <w:lang w:val="ka-GE"/>
        </w:rPr>
        <w:t>ცოდნის</w:t>
      </w:r>
      <w:r w:rsidRPr="006A68F9">
        <w:rPr>
          <w:rFonts w:cstheme="minorBidi"/>
          <w:color w:val="auto"/>
          <w:sz w:val="22"/>
          <w:szCs w:val="22"/>
          <w:lang w:val="ka-GE"/>
        </w:rPr>
        <w:t xml:space="preserve"> </w:t>
      </w:r>
      <w:r w:rsidRPr="006A68F9">
        <w:rPr>
          <w:color w:val="auto"/>
          <w:sz w:val="22"/>
          <w:szCs w:val="22"/>
          <w:lang w:val="ka-GE"/>
        </w:rPr>
        <w:t>მიწოდებით</w:t>
      </w:r>
      <w:r w:rsidRPr="006A68F9">
        <w:rPr>
          <w:rFonts w:cstheme="minorBidi"/>
          <w:color w:val="auto"/>
          <w:sz w:val="22"/>
          <w:szCs w:val="22"/>
          <w:lang w:val="ka-GE"/>
        </w:rPr>
        <w:t xml:space="preserve">, </w:t>
      </w:r>
      <w:r w:rsidRPr="006A68F9">
        <w:rPr>
          <w:color w:val="auto"/>
          <w:sz w:val="22"/>
          <w:szCs w:val="22"/>
          <w:lang w:val="ka-GE"/>
        </w:rPr>
        <w:t>აგრეთვე</w:t>
      </w:r>
      <w:r w:rsidRPr="006A68F9">
        <w:rPr>
          <w:rFonts w:cstheme="minorBidi"/>
          <w:color w:val="auto"/>
          <w:sz w:val="22"/>
          <w:szCs w:val="22"/>
          <w:lang w:val="ka-GE"/>
        </w:rPr>
        <w:t xml:space="preserve"> </w:t>
      </w:r>
      <w:r w:rsidRPr="006A68F9">
        <w:rPr>
          <w:color w:val="auto"/>
          <w:sz w:val="22"/>
          <w:szCs w:val="22"/>
          <w:lang w:val="ka-GE"/>
        </w:rPr>
        <w:t>ტრენინგ</w:t>
      </w:r>
      <w:r w:rsidRPr="006A68F9">
        <w:rPr>
          <w:rFonts w:cstheme="minorBidi"/>
          <w:color w:val="auto"/>
          <w:sz w:val="22"/>
          <w:szCs w:val="22"/>
          <w:lang w:val="ka-GE"/>
        </w:rPr>
        <w:t>-</w:t>
      </w:r>
      <w:r w:rsidRPr="006A68F9">
        <w:rPr>
          <w:color w:val="auto"/>
          <w:sz w:val="22"/>
          <w:szCs w:val="22"/>
          <w:lang w:val="ka-GE"/>
        </w:rPr>
        <w:t>სემინარებისა</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ინდივიდუალური</w:t>
      </w:r>
      <w:r w:rsidRPr="006A68F9">
        <w:rPr>
          <w:rFonts w:cstheme="minorBidi"/>
          <w:color w:val="auto"/>
          <w:sz w:val="22"/>
          <w:szCs w:val="22"/>
          <w:lang w:val="ka-GE"/>
        </w:rPr>
        <w:t xml:space="preserve"> </w:t>
      </w:r>
      <w:r w:rsidRPr="006A68F9">
        <w:rPr>
          <w:color w:val="auto"/>
          <w:sz w:val="22"/>
          <w:szCs w:val="22"/>
          <w:lang w:val="ka-GE"/>
        </w:rPr>
        <w:t>კონსულტაციების</w:t>
      </w:r>
      <w:r w:rsidRPr="006A68F9">
        <w:rPr>
          <w:rFonts w:cstheme="minorBidi"/>
          <w:color w:val="auto"/>
          <w:sz w:val="22"/>
          <w:szCs w:val="22"/>
          <w:lang w:val="ka-GE"/>
        </w:rPr>
        <w:t xml:space="preserve"> </w:t>
      </w:r>
      <w:r w:rsidRPr="006A68F9">
        <w:rPr>
          <w:color w:val="auto"/>
          <w:sz w:val="22"/>
          <w:szCs w:val="22"/>
          <w:lang w:val="ka-GE"/>
        </w:rPr>
        <w:t>მეშვეობით</w:t>
      </w:r>
      <w:r w:rsidRPr="006A68F9">
        <w:rPr>
          <w:rFonts w:cstheme="minorBidi"/>
          <w:color w:val="auto"/>
          <w:sz w:val="22"/>
          <w:szCs w:val="22"/>
          <w:lang w:val="ka-GE"/>
        </w:rPr>
        <w:t xml:space="preserve">. 2018 </w:t>
      </w:r>
      <w:r w:rsidRPr="006A68F9">
        <w:rPr>
          <w:color w:val="auto"/>
          <w:sz w:val="22"/>
          <w:szCs w:val="22"/>
          <w:lang w:val="ka-GE"/>
        </w:rPr>
        <w:t>წელს</w:t>
      </w:r>
      <w:r w:rsidRPr="006A68F9">
        <w:rPr>
          <w:rFonts w:cstheme="minorBidi"/>
          <w:color w:val="auto"/>
          <w:sz w:val="22"/>
          <w:szCs w:val="22"/>
          <w:lang w:val="ka-GE"/>
        </w:rPr>
        <w:t xml:space="preserve"> </w:t>
      </w:r>
      <w:r w:rsidRPr="006A68F9">
        <w:rPr>
          <w:color w:val="auto"/>
          <w:sz w:val="22"/>
          <w:szCs w:val="22"/>
          <w:lang w:val="ka-GE"/>
        </w:rPr>
        <w:t>პროგრამა</w:t>
      </w:r>
      <w:r w:rsidRPr="006A68F9">
        <w:rPr>
          <w:rFonts w:cstheme="minorBidi"/>
          <w:color w:val="auto"/>
          <w:sz w:val="22"/>
          <w:szCs w:val="22"/>
          <w:lang w:val="ka-GE"/>
        </w:rPr>
        <w:t xml:space="preserve"> 20 </w:t>
      </w:r>
      <w:r w:rsidRPr="006A68F9">
        <w:rPr>
          <w:color w:val="auto"/>
          <w:sz w:val="22"/>
          <w:szCs w:val="22"/>
          <w:lang w:val="ka-GE"/>
        </w:rPr>
        <w:t>აგვისტოდან</w:t>
      </w:r>
      <w:r w:rsidRPr="006A68F9">
        <w:rPr>
          <w:rFonts w:cstheme="minorBidi"/>
          <w:color w:val="auto"/>
          <w:sz w:val="22"/>
          <w:szCs w:val="22"/>
          <w:lang w:val="ka-GE"/>
        </w:rPr>
        <w:t xml:space="preserve"> </w:t>
      </w:r>
      <w:r w:rsidRPr="006A68F9">
        <w:rPr>
          <w:color w:val="auto"/>
          <w:sz w:val="22"/>
          <w:szCs w:val="22"/>
          <w:lang w:val="ka-GE"/>
        </w:rPr>
        <w:t>ახალი</w:t>
      </w:r>
      <w:r w:rsidRPr="006A68F9">
        <w:rPr>
          <w:rFonts w:cstheme="minorBidi"/>
          <w:color w:val="auto"/>
          <w:sz w:val="22"/>
          <w:szCs w:val="22"/>
          <w:lang w:val="ka-GE"/>
        </w:rPr>
        <w:t xml:space="preserve"> </w:t>
      </w:r>
      <w:r w:rsidRPr="006A68F9">
        <w:rPr>
          <w:color w:val="auto"/>
          <w:sz w:val="22"/>
          <w:szCs w:val="22"/>
          <w:lang w:val="ka-GE"/>
        </w:rPr>
        <w:t>პირობებით</w:t>
      </w:r>
      <w:r w:rsidRPr="006A68F9">
        <w:rPr>
          <w:rFonts w:cstheme="minorBidi"/>
          <w:color w:val="auto"/>
          <w:sz w:val="22"/>
          <w:szCs w:val="22"/>
          <w:lang w:val="ka-GE"/>
        </w:rPr>
        <w:t xml:space="preserve"> </w:t>
      </w:r>
      <w:r w:rsidRPr="006A68F9">
        <w:rPr>
          <w:color w:val="auto"/>
          <w:sz w:val="22"/>
          <w:szCs w:val="22"/>
          <w:lang w:val="ka-GE"/>
        </w:rPr>
        <w:t>განახლდა</w:t>
      </w:r>
      <w:r w:rsidRPr="006A68F9">
        <w:rPr>
          <w:rFonts w:cstheme="minorBidi"/>
          <w:color w:val="auto"/>
          <w:sz w:val="22"/>
          <w:szCs w:val="22"/>
          <w:lang w:val="ka-GE"/>
        </w:rPr>
        <w:t xml:space="preserve">. </w:t>
      </w:r>
      <w:r w:rsidRPr="006A68F9">
        <w:rPr>
          <w:color w:val="auto"/>
          <w:sz w:val="22"/>
          <w:szCs w:val="22"/>
          <w:lang w:val="ka-GE"/>
        </w:rPr>
        <w:t>ცვლილებების</w:t>
      </w:r>
      <w:r w:rsidRPr="006A68F9">
        <w:rPr>
          <w:rFonts w:cstheme="minorBidi"/>
          <w:color w:val="auto"/>
          <w:sz w:val="22"/>
          <w:szCs w:val="22"/>
          <w:lang w:val="ka-GE"/>
        </w:rPr>
        <w:t xml:space="preserve"> </w:t>
      </w:r>
      <w:r w:rsidRPr="006A68F9">
        <w:rPr>
          <w:color w:val="auto"/>
          <w:sz w:val="22"/>
          <w:szCs w:val="22"/>
          <w:lang w:val="ka-GE"/>
        </w:rPr>
        <w:t>შესაბამისად</w:t>
      </w:r>
      <w:r w:rsidRPr="006A68F9">
        <w:rPr>
          <w:rFonts w:cstheme="minorBidi"/>
          <w:color w:val="auto"/>
          <w:sz w:val="22"/>
          <w:szCs w:val="22"/>
          <w:lang w:val="ka-GE"/>
        </w:rPr>
        <w:t xml:space="preserve">, </w:t>
      </w:r>
      <w:r w:rsidRPr="006A68F9">
        <w:rPr>
          <w:color w:val="auto"/>
          <w:sz w:val="22"/>
          <w:szCs w:val="22"/>
          <w:lang w:val="ka-GE"/>
        </w:rPr>
        <w:t>საგრანტო</w:t>
      </w:r>
      <w:r w:rsidRPr="006A68F9">
        <w:rPr>
          <w:rFonts w:cstheme="minorBidi"/>
          <w:color w:val="auto"/>
          <w:sz w:val="22"/>
          <w:szCs w:val="22"/>
          <w:lang w:val="ka-GE"/>
        </w:rPr>
        <w:t xml:space="preserve"> </w:t>
      </w:r>
      <w:r w:rsidRPr="006A68F9">
        <w:rPr>
          <w:color w:val="auto"/>
          <w:sz w:val="22"/>
          <w:szCs w:val="22"/>
          <w:lang w:val="ka-GE"/>
        </w:rPr>
        <w:t>თანხა</w:t>
      </w:r>
      <w:r w:rsidRPr="006A68F9">
        <w:rPr>
          <w:rFonts w:cstheme="minorBidi"/>
          <w:color w:val="auto"/>
          <w:sz w:val="22"/>
          <w:szCs w:val="22"/>
          <w:lang w:val="ka-GE"/>
        </w:rPr>
        <w:t xml:space="preserve"> </w:t>
      </w:r>
      <w:r w:rsidRPr="006A68F9">
        <w:rPr>
          <w:color w:val="auto"/>
          <w:sz w:val="22"/>
          <w:szCs w:val="22"/>
          <w:lang w:val="ka-GE"/>
        </w:rPr>
        <w:t>ერთ</w:t>
      </w:r>
      <w:r w:rsidRPr="006A68F9">
        <w:rPr>
          <w:rFonts w:cstheme="minorBidi"/>
          <w:color w:val="auto"/>
          <w:sz w:val="22"/>
          <w:szCs w:val="22"/>
          <w:lang w:val="ka-GE"/>
        </w:rPr>
        <w:t xml:space="preserve"> </w:t>
      </w:r>
      <w:r w:rsidRPr="006A68F9">
        <w:rPr>
          <w:color w:val="auto"/>
          <w:sz w:val="22"/>
          <w:szCs w:val="22"/>
          <w:lang w:val="ka-GE"/>
        </w:rPr>
        <w:t>მეწარმე</w:t>
      </w:r>
      <w:r w:rsidRPr="006A68F9">
        <w:rPr>
          <w:rFonts w:cstheme="minorBidi"/>
          <w:color w:val="auto"/>
          <w:sz w:val="22"/>
          <w:szCs w:val="22"/>
          <w:lang w:val="ka-GE"/>
        </w:rPr>
        <w:t xml:space="preserve"> </w:t>
      </w:r>
      <w:r w:rsidRPr="006A68F9">
        <w:rPr>
          <w:color w:val="auto"/>
          <w:sz w:val="22"/>
          <w:szCs w:val="22"/>
          <w:lang w:val="ka-GE"/>
        </w:rPr>
        <w:t>სუბიექტზე</w:t>
      </w:r>
      <w:r w:rsidRPr="006A68F9">
        <w:rPr>
          <w:rFonts w:cstheme="minorBidi"/>
          <w:color w:val="auto"/>
          <w:sz w:val="22"/>
          <w:szCs w:val="22"/>
          <w:lang w:val="ka-GE"/>
        </w:rPr>
        <w:t xml:space="preserve"> 20 000 </w:t>
      </w:r>
      <w:r w:rsidRPr="006A68F9">
        <w:rPr>
          <w:color w:val="auto"/>
          <w:sz w:val="22"/>
          <w:szCs w:val="22"/>
          <w:lang w:val="ka-GE"/>
        </w:rPr>
        <w:t>ლარამდე</w:t>
      </w:r>
      <w:r w:rsidRPr="006A68F9">
        <w:rPr>
          <w:rFonts w:cstheme="minorBidi"/>
          <w:color w:val="auto"/>
          <w:sz w:val="22"/>
          <w:szCs w:val="22"/>
          <w:lang w:val="ka-GE"/>
        </w:rPr>
        <w:t xml:space="preserve"> </w:t>
      </w:r>
      <w:r w:rsidRPr="006A68F9">
        <w:rPr>
          <w:color w:val="auto"/>
          <w:sz w:val="22"/>
          <w:szCs w:val="22"/>
          <w:lang w:val="ka-GE"/>
        </w:rPr>
        <w:t>გაიზარდა</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ასევე</w:t>
      </w:r>
      <w:r w:rsidRPr="006A68F9">
        <w:rPr>
          <w:rFonts w:cstheme="minorBidi"/>
          <w:color w:val="auto"/>
          <w:sz w:val="22"/>
          <w:szCs w:val="22"/>
          <w:lang w:val="ka-GE"/>
        </w:rPr>
        <w:t xml:space="preserve"> </w:t>
      </w:r>
      <w:r w:rsidRPr="006A68F9">
        <w:rPr>
          <w:color w:val="auto"/>
          <w:sz w:val="22"/>
          <w:szCs w:val="22"/>
          <w:lang w:val="ka-GE"/>
        </w:rPr>
        <w:t>შესაძლებელია</w:t>
      </w:r>
      <w:r w:rsidR="00B62786" w:rsidRPr="006A68F9">
        <w:rPr>
          <w:rFonts w:cstheme="minorBidi"/>
          <w:color w:val="auto"/>
          <w:sz w:val="22"/>
          <w:szCs w:val="22"/>
          <w:lang w:val="ka-GE"/>
        </w:rPr>
        <w:t xml:space="preserve"> </w:t>
      </w:r>
      <w:r w:rsidRPr="006A68F9">
        <w:rPr>
          <w:color w:val="auto"/>
          <w:sz w:val="22"/>
          <w:szCs w:val="22"/>
          <w:lang w:val="ka-GE"/>
        </w:rPr>
        <w:t>არსებული</w:t>
      </w:r>
      <w:r w:rsidRPr="006A68F9">
        <w:rPr>
          <w:rFonts w:cstheme="minorBidi"/>
          <w:color w:val="auto"/>
          <w:sz w:val="22"/>
          <w:szCs w:val="22"/>
          <w:lang w:val="ka-GE"/>
        </w:rPr>
        <w:t xml:space="preserve">, 2015-2017 </w:t>
      </w:r>
      <w:r w:rsidRPr="006A68F9">
        <w:rPr>
          <w:color w:val="auto"/>
          <w:sz w:val="22"/>
          <w:szCs w:val="22"/>
          <w:lang w:val="ka-GE"/>
        </w:rPr>
        <w:t>წლებში</w:t>
      </w:r>
      <w:r w:rsidRPr="006A68F9">
        <w:rPr>
          <w:rFonts w:cstheme="minorBidi"/>
          <w:color w:val="auto"/>
          <w:sz w:val="22"/>
          <w:szCs w:val="22"/>
          <w:lang w:val="ka-GE"/>
        </w:rPr>
        <w:t xml:space="preserve"> </w:t>
      </w:r>
      <w:r w:rsidRPr="006A68F9">
        <w:rPr>
          <w:color w:val="auto"/>
          <w:sz w:val="22"/>
          <w:szCs w:val="22"/>
          <w:lang w:val="ka-GE"/>
        </w:rPr>
        <w:t>დაფინანსებული</w:t>
      </w:r>
      <w:r w:rsidRPr="006A68F9">
        <w:rPr>
          <w:rFonts w:cstheme="minorBidi"/>
          <w:color w:val="auto"/>
          <w:sz w:val="22"/>
          <w:szCs w:val="22"/>
          <w:lang w:val="ka-GE"/>
        </w:rPr>
        <w:t xml:space="preserve"> </w:t>
      </w:r>
      <w:r w:rsidRPr="006A68F9">
        <w:rPr>
          <w:color w:val="auto"/>
          <w:sz w:val="22"/>
          <w:szCs w:val="22"/>
          <w:lang w:val="ka-GE"/>
        </w:rPr>
        <w:t>ბენეფიციარების</w:t>
      </w:r>
      <w:r w:rsidRPr="006A68F9">
        <w:rPr>
          <w:rFonts w:cstheme="minorBidi"/>
          <w:color w:val="auto"/>
          <w:sz w:val="22"/>
          <w:szCs w:val="22"/>
          <w:lang w:val="ka-GE"/>
        </w:rPr>
        <w:t xml:space="preserve"> (</w:t>
      </w:r>
      <w:r w:rsidR="00A54D95">
        <w:rPr>
          <w:rFonts w:cstheme="minorBidi"/>
          <w:color w:val="auto"/>
          <w:sz w:val="22"/>
          <w:szCs w:val="22"/>
          <w:lang w:val="ka-GE"/>
        </w:rPr>
        <w:t>„</w:t>
      </w:r>
      <w:r w:rsidRPr="006A68F9">
        <w:rPr>
          <w:color w:val="auto"/>
          <w:sz w:val="22"/>
          <w:szCs w:val="22"/>
          <w:lang w:val="ka-GE"/>
        </w:rPr>
        <w:t>სტარტაპების</w:t>
      </w:r>
      <w:r w:rsidR="00A54D95">
        <w:rPr>
          <w:color w:val="auto"/>
          <w:sz w:val="22"/>
          <w:szCs w:val="22"/>
          <w:lang w:val="ka-GE"/>
        </w:rPr>
        <w:t>“</w:t>
      </w:r>
      <w:r w:rsidRPr="006A68F9">
        <w:rPr>
          <w:rFonts w:cstheme="minorBidi"/>
          <w:color w:val="auto"/>
          <w:sz w:val="22"/>
          <w:szCs w:val="22"/>
          <w:lang w:val="ka-GE"/>
        </w:rPr>
        <w:t xml:space="preserve">) </w:t>
      </w:r>
      <w:r w:rsidRPr="006A68F9">
        <w:rPr>
          <w:color w:val="auto"/>
          <w:sz w:val="22"/>
          <w:szCs w:val="22"/>
          <w:lang w:val="ka-GE"/>
        </w:rPr>
        <w:t>განმეორებით</w:t>
      </w:r>
      <w:r w:rsidRPr="006A68F9">
        <w:rPr>
          <w:rFonts w:cstheme="minorBidi"/>
          <w:color w:val="auto"/>
          <w:sz w:val="22"/>
          <w:szCs w:val="22"/>
          <w:lang w:val="ka-GE"/>
        </w:rPr>
        <w:t xml:space="preserve"> </w:t>
      </w:r>
      <w:r w:rsidRPr="006A68F9">
        <w:rPr>
          <w:color w:val="auto"/>
          <w:sz w:val="22"/>
          <w:szCs w:val="22"/>
          <w:lang w:val="ka-GE"/>
        </w:rPr>
        <w:t>დაფინანსება</w:t>
      </w:r>
      <w:r w:rsidRPr="006A68F9">
        <w:rPr>
          <w:rFonts w:cstheme="minorBidi"/>
          <w:color w:val="auto"/>
          <w:sz w:val="22"/>
          <w:szCs w:val="22"/>
          <w:lang w:val="ka-GE"/>
        </w:rPr>
        <w:t xml:space="preserve">. 2018 </w:t>
      </w:r>
      <w:r w:rsidRPr="006A68F9">
        <w:rPr>
          <w:color w:val="auto"/>
          <w:sz w:val="22"/>
          <w:szCs w:val="22"/>
          <w:lang w:val="ka-GE"/>
        </w:rPr>
        <w:t>წლის</w:t>
      </w:r>
      <w:r w:rsidRPr="006A68F9">
        <w:rPr>
          <w:rFonts w:cstheme="minorBidi"/>
          <w:color w:val="auto"/>
          <w:sz w:val="22"/>
          <w:szCs w:val="22"/>
          <w:lang w:val="ka-GE"/>
        </w:rPr>
        <w:t xml:space="preserve"> </w:t>
      </w:r>
      <w:r w:rsidRPr="006A68F9">
        <w:rPr>
          <w:color w:val="auto"/>
          <w:sz w:val="22"/>
          <w:szCs w:val="22"/>
          <w:lang w:val="ka-GE"/>
        </w:rPr>
        <w:t>ბოლოს</w:t>
      </w:r>
      <w:r w:rsidRPr="006A68F9">
        <w:rPr>
          <w:rFonts w:cstheme="minorBidi"/>
          <w:color w:val="auto"/>
          <w:sz w:val="22"/>
          <w:szCs w:val="22"/>
          <w:lang w:val="ka-GE"/>
        </w:rPr>
        <w:t xml:space="preserve"> </w:t>
      </w:r>
      <w:r w:rsidRPr="006A68F9">
        <w:rPr>
          <w:color w:val="auto"/>
          <w:sz w:val="22"/>
          <w:szCs w:val="22"/>
          <w:lang w:val="ka-GE"/>
        </w:rPr>
        <w:t>დაფინანსდა</w:t>
      </w:r>
      <w:r w:rsidRPr="006A68F9">
        <w:rPr>
          <w:rFonts w:cstheme="minorBidi"/>
          <w:color w:val="auto"/>
          <w:sz w:val="22"/>
          <w:szCs w:val="22"/>
          <w:lang w:val="ka-GE"/>
        </w:rPr>
        <w:t xml:space="preserve"> 972 </w:t>
      </w:r>
      <w:r w:rsidRPr="006A68F9">
        <w:rPr>
          <w:color w:val="auto"/>
          <w:sz w:val="22"/>
          <w:szCs w:val="22"/>
          <w:lang w:val="ka-GE"/>
        </w:rPr>
        <w:t>ბენეფიციარი</w:t>
      </w:r>
      <w:r w:rsidRPr="006A68F9">
        <w:rPr>
          <w:rFonts w:cstheme="minorBidi"/>
          <w:color w:val="auto"/>
          <w:sz w:val="22"/>
          <w:szCs w:val="22"/>
          <w:lang w:val="ka-GE"/>
        </w:rPr>
        <w:t xml:space="preserve">, </w:t>
      </w:r>
      <w:r w:rsidRPr="006A68F9">
        <w:rPr>
          <w:color w:val="auto"/>
          <w:sz w:val="22"/>
          <w:szCs w:val="22"/>
          <w:lang w:val="ka-GE"/>
        </w:rPr>
        <w:t>ხოლო</w:t>
      </w:r>
      <w:r w:rsidRPr="006A68F9">
        <w:rPr>
          <w:rFonts w:cstheme="minorBidi"/>
          <w:color w:val="auto"/>
          <w:sz w:val="22"/>
          <w:szCs w:val="22"/>
          <w:lang w:val="ka-GE"/>
        </w:rPr>
        <w:t xml:space="preserve"> 2346 </w:t>
      </w:r>
      <w:r w:rsidRPr="006A68F9">
        <w:rPr>
          <w:color w:val="auto"/>
          <w:sz w:val="22"/>
          <w:szCs w:val="22"/>
          <w:lang w:val="ka-GE"/>
        </w:rPr>
        <w:t>ბენეფიციარი</w:t>
      </w:r>
      <w:r w:rsidRPr="006A68F9">
        <w:rPr>
          <w:rFonts w:cstheme="minorBidi"/>
          <w:color w:val="auto"/>
          <w:sz w:val="22"/>
          <w:szCs w:val="22"/>
          <w:lang w:val="ka-GE"/>
        </w:rPr>
        <w:t xml:space="preserve"> </w:t>
      </w:r>
      <w:r w:rsidRPr="006A68F9">
        <w:rPr>
          <w:color w:val="auto"/>
          <w:sz w:val="22"/>
          <w:szCs w:val="22"/>
          <w:lang w:val="ka-GE"/>
        </w:rPr>
        <w:t>გადამზადდა</w:t>
      </w:r>
      <w:r w:rsidRPr="006A68F9">
        <w:rPr>
          <w:rFonts w:cstheme="minorBidi"/>
          <w:color w:val="auto"/>
          <w:sz w:val="22"/>
          <w:szCs w:val="22"/>
          <w:lang w:val="ka-GE"/>
        </w:rPr>
        <w:t xml:space="preserve">. </w:t>
      </w:r>
      <w:r w:rsidRPr="006A68F9">
        <w:rPr>
          <w:color w:val="auto"/>
          <w:sz w:val="22"/>
          <w:szCs w:val="22"/>
          <w:lang w:val="ka-GE"/>
        </w:rPr>
        <w:t>პროგრამის</w:t>
      </w:r>
      <w:r w:rsidRPr="006A68F9">
        <w:rPr>
          <w:rFonts w:cstheme="minorBidi"/>
          <w:color w:val="auto"/>
          <w:sz w:val="22"/>
          <w:szCs w:val="22"/>
          <w:lang w:val="ka-GE"/>
        </w:rPr>
        <w:t xml:space="preserve"> </w:t>
      </w:r>
      <w:r w:rsidRPr="006A68F9">
        <w:rPr>
          <w:color w:val="auto"/>
          <w:sz w:val="22"/>
          <w:szCs w:val="22"/>
          <w:lang w:val="ka-GE"/>
        </w:rPr>
        <w:t>ფარგლებში</w:t>
      </w:r>
      <w:r w:rsidR="00201C8C">
        <w:rPr>
          <w:color w:val="auto"/>
          <w:sz w:val="22"/>
          <w:szCs w:val="22"/>
          <w:lang w:val="ka-GE"/>
        </w:rPr>
        <w:t>,</w:t>
      </w:r>
      <w:r w:rsidRPr="006A68F9">
        <w:rPr>
          <w:rFonts w:cstheme="minorBidi"/>
          <w:color w:val="auto"/>
          <w:sz w:val="22"/>
          <w:szCs w:val="22"/>
          <w:lang w:val="ka-GE"/>
        </w:rPr>
        <w:t xml:space="preserve"> </w:t>
      </w:r>
      <w:r w:rsidRPr="006A68F9">
        <w:rPr>
          <w:color w:val="auto"/>
          <w:sz w:val="22"/>
          <w:szCs w:val="22"/>
          <w:lang w:val="ka-GE"/>
        </w:rPr>
        <w:t>სუბსიდიის</w:t>
      </w:r>
      <w:r w:rsidRPr="006A68F9">
        <w:rPr>
          <w:rFonts w:cstheme="minorBidi"/>
          <w:color w:val="auto"/>
          <w:sz w:val="22"/>
          <w:szCs w:val="22"/>
          <w:lang w:val="ka-GE"/>
        </w:rPr>
        <w:t xml:space="preserve"> </w:t>
      </w:r>
      <w:r w:rsidRPr="006A68F9">
        <w:rPr>
          <w:color w:val="auto"/>
          <w:sz w:val="22"/>
          <w:szCs w:val="22"/>
          <w:lang w:val="ka-GE"/>
        </w:rPr>
        <w:t>სახით</w:t>
      </w:r>
      <w:r w:rsidRPr="006A68F9">
        <w:rPr>
          <w:rFonts w:cstheme="minorBidi"/>
          <w:color w:val="auto"/>
          <w:sz w:val="22"/>
          <w:szCs w:val="22"/>
          <w:lang w:val="ka-GE"/>
        </w:rPr>
        <w:t xml:space="preserve"> </w:t>
      </w:r>
      <w:r w:rsidRPr="006A68F9">
        <w:rPr>
          <w:color w:val="auto"/>
          <w:sz w:val="22"/>
          <w:szCs w:val="22"/>
          <w:lang w:val="ka-GE"/>
        </w:rPr>
        <w:t>გაიცა</w:t>
      </w:r>
      <w:r w:rsidRPr="006A68F9">
        <w:rPr>
          <w:rFonts w:cstheme="minorBidi"/>
          <w:color w:val="auto"/>
          <w:sz w:val="22"/>
          <w:szCs w:val="22"/>
          <w:lang w:val="ka-GE"/>
        </w:rPr>
        <w:t xml:space="preserve"> 8 266 203 </w:t>
      </w:r>
      <w:r w:rsidRPr="006A68F9">
        <w:rPr>
          <w:color w:val="auto"/>
          <w:sz w:val="22"/>
          <w:szCs w:val="22"/>
          <w:lang w:val="ka-GE"/>
        </w:rPr>
        <w:t>ლარი</w:t>
      </w:r>
      <w:r w:rsidRPr="006A68F9">
        <w:rPr>
          <w:rFonts w:cstheme="minorBidi"/>
          <w:color w:val="auto"/>
          <w:sz w:val="22"/>
          <w:szCs w:val="22"/>
          <w:lang w:val="ka-GE"/>
        </w:rPr>
        <w:t xml:space="preserve">. </w:t>
      </w:r>
    </w:p>
    <w:p w14:paraId="676C6C24" w14:textId="727C9B84" w:rsidR="007F32FC" w:rsidRPr="006A68F9" w:rsidRDefault="007F32FC" w:rsidP="00E170D1">
      <w:pPr>
        <w:pStyle w:val="Default"/>
        <w:tabs>
          <w:tab w:val="left" w:pos="270"/>
        </w:tabs>
        <w:spacing w:after="240" w:line="276" w:lineRule="auto"/>
        <w:jc w:val="both"/>
        <w:rPr>
          <w:rFonts w:cstheme="minorBidi"/>
          <w:color w:val="auto"/>
          <w:sz w:val="22"/>
          <w:szCs w:val="22"/>
        </w:rPr>
      </w:pPr>
      <w:r w:rsidRPr="006A68F9">
        <w:rPr>
          <w:color w:val="auto"/>
          <w:sz w:val="22"/>
          <w:szCs w:val="22"/>
          <w:lang w:val="ka-GE"/>
        </w:rPr>
        <w:t>აღსანიშნავია</w:t>
      </w:r>
      <w:r w:rsidRPr="006A68F9">
        <w:rPr>
          <w:rFonts w:cstheme="minorBidi"/>
          <w:color w:val="auto"/>
          <w:sz w:val="22"/>
          <w:szCs w:val="22"/>
          <w:lang w:val="ka-GE"/>
        </w:rPr>
        <w:t xml:space="preserve">, </w:t>
      </w:r>
      <w:r w:rsidRPr="006A68F9">
        <w:rPr>
          <w:color w:val="auto"/>
          <w:sz w:val="22"/>
          <w:szCs w:val="22"/>
          <w:lang w:val="ka-GE"/>
        </w:rPr>
        <w:t>რომ</w:t>
      </w:r>
      <w:r w:rsidRPr="006A68F9">
        <w:rPr>
          <w:rFonts w:cstheme="minorBidi"/>
          <w:color w:val="auto"/>
          <w:sz w:val="22"/>
          <w:szCs w:val="22"/>
          <w:lang w:val="ka-GE"/>
        </w:rPr>
        <w:t xml:space="preserve"> </w:t>
      </w:r>
      <w:r w:rsidRPr="006A68F9">
        <w:rPr>
          <w:color w:val="auto"/>
          <w:sz w:val="22"/>
          <w:szCs w:val="22"/>
          <w:lang w:val="ka-GE"/>
        </w:rPr>
        <w:t>ბოლო</w:t>
      </w:r>
      <w:r w:rsidRPr="006A68F9">
        <w:rPr>
          <w:rFonts w:cstheme="minorBidi"/>
          <w:color w:val="auto"/>
          <w:sz w:val="22"/>
          <w:szCs w:val="22"/>
          <w:lang w:val="ka-GE"/>
        </w:rPr>
        <w:t xml:space="preserve"> </w:t>
      </w:r>
      <w:r w:rsidRPr="006A68F9">
        <w:rPr>
          <w:color w:val="auto"/>
          <w:sz w:val="22"/>
          <w:szCs w:val="22"/>
          <w:lang w:val="ka-GE"/>
        </w:rPr>
        <w:t>პერიოდში</w:t>
      </w:r>
      <w:r w:rsidRPr="006A68F9">
        <w:rPr>
          <w:rFonts w:cstheme="minorBidi"/>
          <w:color w:val="auto"/>
          <w:sz w:val="22"/>
          <w:szCs w:val="22"/>
          <w:lang w:val="ka-GE"/>
        </w:rPr>
        <w:t xml:space="preserve"> </w:t>
      </w:r>
      <w:r w:rsidRPr="006A68F9">
        <w:rPr>
          <w:color w:val="auto"/>
          <w:sz w:val="22"/>
          <w:szCs w:val="22"/>
          <w:lang w:val="ka-GE"/>
        </w:rPr>
        <w:t>მნიშვნელოვნად</w:t>
      </w:r>
      <w:r w:rsidRPr="006A68F9">
        <w:rPr>
          <w:rFonts w:cstheme="minorBidi"/>
          <w:color w:val="auto"/>
          <w:sz w:val="22"/>
          <w:szCs w:val="22"/>
          <w:lang w:val="ka-GE"/>
        </w:rPr>
        <w:t xml:space="preserve"> </w:t>
      </w:r>
      <w:r w:rsidRPr="006A68F9">
        <w:rPr>
          <w:color w:val="auto"/>
          <w:sz w:val="22"/>
          <w:szCs w:val="22"/>
          <w:lang w:val="ka-GE"/>
        </w:rPr>
        <w:t>გაიზარდა</w:t>
      </w:r>
      <w:r w:rsidRPr="006A68F9">
        <w:rPr>
          <w:rFonts w:cstheme="minorBidi"/>
          <w:color w:val="auto"/>
          <w:sz w:val="22"/>
          <w:szCs w:val="22"/>
          <w:lang w:val="ka-GE"/>
        </w:rPr>
        <w:t xml:space="preserve"> </w:t>
      </w:r>
      <w:r w:rsidRPr="006A68F9">
        <w:rPr>
          <w:color w:val="auto"/>
          <w:sz w:val="22"/>
          <w:szCs w:val="22"/>
          <w:lang w:val="ka-GE"/>
        </w:rPr>
        <w:t>მცირე</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საშუალო</w:t>
      </w:r>
      <w:r w:rsidRPr="006A68F9">
        <w:rPr>
          <w:rFonts w:cstheme="minorBidi"/>
          <w:color w:val="auto"/>
          <w:sz w:val="22"/>
          <w:szCs w:val="22"/>
          <w:lang w:val="ka-GE"/>
        </w:rPr>
        <w:t xml:space="preserve"> </w:t>
      </w:r>
      <w:r w:rsidRPr="006A68F9">
        <w:rPr>
          <w:color w:val="auto"/>
          <w:sz w:val="22"/>
          <w:szCs w:val="22"/>
          <w:lang w:val="ka-GE"/>
        </w:rPr>
        <w:t>ბიზნესის</w:t>
      </w:r>
      <w:r w:rsidRPr="006A68F9">
        <w:rPr>
          <w:rFonts w:cstheme="minorBidi"/>
          <w:color w:val="auto"/>
          <w:sz w:val="22"/>
          <w:szCs w:val="22"/>
          <w:lang w:val="ka-GE"/>
        </w:rPr>
        <w:t xml:space="preserve"> </w:t>
      </w:r>
      <w:r w:rsidRPr="006A68F9">
        <w:rPr>
          <w:color w:val="auto"/>
          <w:sz w:val="22"/>
          <w:szCs w:val="22"/>
          <w:lang w:val="ka-GE"/>
        </w:rPr>
        <w:t>ეკონომიკური</w:t>
      </w:r>
      <w:r w:rsidRPr="006A68F9">
        <w:rPr>
          <w:rFonts w:cstheme="minorBidi"/>
          <w:color w:val="auto"/>
          <w:sz w:val="22"/>
          <w:szCs w:val="22"/>
          <w:lang w:val="ka-GE"/>
        </w:rPr>
        <w:t xml:space="preserve"> </w:t>
      </w:r>
      <w:r w:rsidRPr="006A68F9">
        <w:rPr>
          <w:color w:val="auto"/>
          <w:sz w:val="22"/>
          <w:szCs w:val="22"/>
          <w:lang w:val="ka-GE"/>
        </w:rPr>
        <w:t>აქტივობა</w:t>
      </w:r>
      <w:r w:rsidRPr="006A68F9">
        <w:rPr>
          <w:rFonts w:cstheme="minorBidi"/>
          <w:color w:val="auto"/>
          <w:sz w:val="22"/>
          <w:szCs w:val="22"/>
          <w:lang w:val="ka-GE"/>
        </w:rPr>
        <w:t>.</w:t>
      </w:r>
      <w:r w:rsidR="00B62786" w:rsidRPr="006A68F9">
        <w:rPr>
          <w:rFonts w:cstheme="minorBidi"/>
          <w:color w:val="auto"/>
          <w:sz w:val="22"/>
          <w:szCs w:val="22"/>
          <w:lang w:val="ka-GE"/>
        </w:rPr>
        <w:t xml:space="preserve"> </w:t>
      </w:r>
      <w:r w:rsidRPr="006A68F9">
        <w:rPr>
          <w:rFonts w:cstheme="minorBidi"/>
          <w:color w:val="auto"/>
          <w:sz w:val="22"/>
          <w:szCs w:val="22"/>
          <w:lang w:val="ka-GE"/>
        </w:rPr>
        <w:t xml:space="preserve">2018 </w:t>
      </w:r>
      <w:r w:rsidRPr="006A68F9">
        <w:rPr>
          <w:color w:val="auto"/>
          <w:sz w:val="22"/>
          <w:szCs w:val="22"/>
          <w:lang w:val="ka-GE"/>
        </w:rPr>
        <w:t>წლის</w:t>
      </w:r>
      <w:r w:rsidRPr="006A68F9">
        <w:rPr>
          <w:rFonts w:cstheme="minorBidi"/>
          <w:color w:val="auto"/>
          <w:sz w:val="22"/>
          <w:szCs w:val="22"/>
          <w:lang w:val="ka-GE"/>
        </w:rPr>
        <w:t xml:space="preserve"> (</w:t>
      </w:r>
      <w:r w:rsidRPr="006A68F9">
        <w:rPr>
          <w:color w:val="auto"/>
          <w:sz w:val="22"/>
          <w:szCs w:val="22"/>
          <w:lang w:val="ka-GE"/>
        </w:rPr>
        <w:t>ოთხი</w:t>
      </w:r>
      <w:r w:rsidRPr="006A68F9">
        <w:rPr>
          <w:rFonts w:cstheme="minorBidi"/>
          <w:color w:val="auto"/>
          <w:sz w:val="22"/>
          <w:szCs w:val="22"/>
          <w:lang w:val="ka-GE"/>
        </w:rPr>
        <w:t xml:space="preserve"> </w:t>
      </w:r>
      <w:r w:rsidRPr="006A68F9">
        <w:rPr>
          <w:color w:val="auto"/>
          <w:sz w:val="22"/>
          <w:szCs w:val="22"/>
          <w:lang w:val="ka-GE"/>
        </w:rPr>
        <w:t>კვარტლის</w:t>
      </w:r>
      <w:r w:rsidRPr="006A68F9">
        <w:rPr>
          <w:rFonts w:cstheme="minorBidi"/>
          <w:color w:val="auto"/>
          <w:sz w:val="22"/>
          <w:szCs w:val="22"/>
          <w:lang w:val="ka-GE"/>
        </w:rPr>
        <w:t xml:space="preserve">) </w:t>
      </w:r>
      <w:r w:rsidRPr="006A68F9">
        <w:rPr>
          <w:color w:val="auto"/>
          <w:sz w:val="22"/>
          <w:szCs w:val="22"/>
          <w:lang w:val="ka-GE"/>
        </w:rPr>
        <w:t>მონაცემების</w:t>
      </w:r>
      <w:r w:rsidRPr="006A68F9">
        <w:rPr>
          <w:rFonts w:cstheme="minorBidi"/>
          <w:color w:val="auto"/>
          <w:sz w:val="22"/>
          <w:szCs w:val="22"/>
          <w:lang w:val="ka-GE"/>
        </w:rPr>
        <w:t xml:space="preserve"> </w:t>
      </w:r>
      <w:r w:rsidRPr="006A68F9">
        <w:rPr>
          <w:color w:val="auto"/>
          <w:sz w:val="22"/>
          <w:szCs w:val="22"/>
          <w:lang w:val="ka-GE"/>
        </w:rPr>
        <w:t>მიხედვით</w:t>
      </w:r>
      <w:r w:rsidRPr="006A68F9">
        <w:rPr>
          <w:rFonts w:cstheme="minorBidi"/>
          <w:color w:val="auto"/>
          <w:sz w:val="22"/>
          <w:szCs w:val="22"/>
          <w:lang w:val="ka-GE"/>
        </w:rPr>
        <w:t xml:space="preserve">, </w:t>
      </w:r>
      <w:r w:rsidRPr="006A68F9">
        <w:rPr>
          <w:color w:val="auto"/>
          <w:sz w:val="22"/>
          <w:szCs w:val="22"/>
          <w:lang w:val="ka-GE"/>
        </w:rPr>
        <w:t>მცირე</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საშუალო</w:t>
      </w:r>
      <w:r w:rsidRPr="006A68F9">
        <w:rPr>
          <w:rFonts w:cstheme="minorBidi"/>
          <w:color w:val="auto"/>
          <w:sz w:val="22"/>
          <w:szCs w:val="22"/>
          <w:lang w:val="ka-GE"/>
        </w:rPr>
        <w:t xml:space="preserve"> </w:t>
      </w:r>
      <w:r w:rsidRPr="006A68F9">
        <w:rPr>
          <w:color w:val="auto"/>
          <w:sz w:val="22"/>
          <w:szCs w:val="22"/>
          <w:lang w:val="ka-GE"/>
        </w:rPr>
        <w:t>ბიზნესის</w:t>
      </w:r>
      <w:r w:rsidRPr="006A68F9">
        <w:rPr>
          <w:rFonts w:cstheme="minorBidi"/>
          <w:color w:val="auto"/>
          <w:sz w:val="22"/>
          <w:szCs w:val="22"/>
          <w:lang w:val="ka-GE"/>
        </w:rPr>
        <w:t xml:space="preserve"> </w:t>
      </w:r>
      <w:r w:rsidRPr="006A68F9">
        <w:rPr>
          <w:color w:val="auto"/>
          <w:sz w:val="22"/>
          <w:szCs w:val="22"/>
          <w:lang w:val="ka-GE"/>
        </w:rPr>
        <w:t>წილი</w:t>
      </w:r>
      <w:r w:rsidRPr="006A68F9">
        <w:rPr>
          <w:rFonts w:cstheme="minorBidi"/>
          <w:color w:val="auto"/>
          <w:sz w:val="22"/>
          <w:szCs w:val="22"/>
          <w:lang w:val="ka-GE"/>
        </w:rPr>
        <w:t xml:space="preserve"> </w:t>
      </w:r>
      <w:r w:rsidRPr="006A68F9">
        <w:rPr>
          <w:color w:val="auto"/>
          <w:sz w:val="22"/>
          <w:szCs w:val="22"/>
          <w:lang w:val="ka-GE"/>
        </w:rPr>
        <w:t>ბიზნესსექტორის</w:t>
      </w:r>
      <w:r w:rsidRPr="006A68F9">
        <w:rPr>
          <w:rFonts w:cstheme="minorBidi"/>
          <w:color w:val="auto"/>
          <w:sz w:val="22"/>
          <w:szCs w:val="22"/>
          <w:lang w:val="ka-GE"/>
        </w:rPr>
        <w:t xml:space="preserve"> </w:t>
      </w:r>
      <w:r w:rsidRPr="006A68F9">
        <w:rPr>
          <w:color w:val="auto"/>
          <w:sz w:val="22"/>
          <w:szCs w:val="22"/>
          <w:lang w:val="ka-GE"/>
        </w:rPr>
        <w:t>მთლიან</w:t>
      </w:r>
      <w:r w:rsidRPr="006A68F9">
        <w:rPr>
          <w:rFonts w:cstheme="minorBidi"/>
          <w:color w:val="auto"/>
          <w:sz w:val="22"/>
          <w:szCs w:val="22"/>
          <w:lang w:val="ka-GE"/>
        </w:rPr>
        <w:t xml:space="preserve"> </w:t>
      </w:r>
      <w:r w:rsidRPr="006A68F9">
        <w:rPr>
          <w:color w:val="auto"/>
          <w:sz w:val="22"/>
          <w:szCs w:val="22"/>
          <w:lang w:val="ka-GE"/>
        </w:rPr>
        <w:t>გამოშვებაში</w:t>
      </w:r>
      <w:r w:rsidRPr="006A68F9">
        <w:rPr>
          <w:rFonts w:cstheme="minorBidi"/>
          <w:color w:val="auto"/>
          <w:sz w:val="22"/>
          <w:szCs w:val="22"/>
          <w:lang w:val="ka-GE"/>
        </w:rPr>
        <w:t xml:space="preserve"> 59.1%-</w:t>
      </w:r>
      <w:r w:rsidRPr="006A68F9">
        <w:rPr>
          <w:color w:val="auto"/>
          <w:sz w:val="22"/>
          <w:szCs w:val="22"/>
          <w:lang w:val="ka-GE"/>
        </w:rPr>
        <w:t>ს</w:t>
      </w:r>
      <w:r w:rsidRPr="006A68F9">
        <w:rPr>
          <w:rFonts w:cstheme="minorBidi"/>
          <w:color w:val="auto"/>
          <w:sz w:val="22"/>
          <w:szCs w:val="22"/>
          <w:lang w:val="ka-GE"/>
        </w:rPr>
        <w:t xml:space="preserve"> </w:t>
      </w:r>
      <w:r w:rsidRPr="006A68F9">
        <w:rPr>
          <w:color w:val="auto"/>
          <w:sz w:val="22"/>
          <w:szCs w:val="22"/>
          <w:lang w:val="ka-GE"/>
        </w:rPr>
        <w:t>შეადგენს</w:t>
      </w:r>
      <w:r w:rsidRPr="006A68F9">
        <w:rPr>
          <w:rFonts w:cstheme="minorBidi"/>
          <w:color w:val="auto"/>
          <w:sz w:val="22"/>
          <w:szCs w:val="22"/>
          <w:lang w:val="ka-GE"/>
        </w:rPr>
        <w:t>.</w:t>
      </w:r>
      <w:r w:rsidR="00B62786" w:rsidRPr="006A68F9">
        <w:rPr>
          <w:rFonts w:cstheme="minorBidi"/>
          <w:color w:val="auto"/>
          <w:sz w:val="22"/>
          <w:szCs w:val="22"/>
          <w:lang w:val="ka-GE"/>
        </w:rPr>
        <w:t xml:space="preserve"> </w:t>
      </w:r>
      <w:r w:rsidRPr="006A68F9">
        <w:rPr>
          <w:rFonts w:cstheme="minorBidi"/>
          <w:color w:val="auto"/>
          <w:sz w:val="22"/>
          <w:szCs w:val="22"/>
          <w:lang w:val="ka-GE"/>
        </w:rPr>
        <w:t xml:space="preserve">2010 </w:t>
      </w:r>
      <w:r w:rsidRPr="006A68F9">
        <w:rPr>
          <w:color w:val="auto"/>
          <w:sz w:val="22"/>
          <w:szCs w:val="22"/>
          <w:lang w:val="ka-GE"/>
        </w:rPr>
        <w:lastRenderedPageBreak/>
        <w:t>წლიდან</w:t>
      </w:r>
      <w:r w:rsidRPr="006A68F9">
        <w:rPr>
          <w:rFonts w:cstheme="minorBidi"/>
          <w:color w:val="auto"/>
          <w:sz w:val="22"/>
          <w:szCs w:val="22"/>
          <w:lang w:val="ka-GE"/>
        </w:rPr>
        <w:t xml:space="preserve"> </w:t>
      </w:r>
      <w:r w:rsidRPr="001A68E0">
        <w:rPr>
          <w:color w:val="auto"/>
          <w:sz w:val="22"/>
          <w:szCs w:val="22"/>
          <w:lang w:val="ka-GE"/>
        </w:rPr>
        <w:t>სტაბილურად</w:t>
      </w:r>
      <w:r w:rsidRPr="001A68E0">
        <w:rPr>
          <w:rFonts w:cstheme="minorBidi"/>
          <w:color w:val="auto"/>
          <w:sz w:val="22"/>
          <w:szCs w:val="22"/>
          <w:lang w:val="ka-GE"/>
        </w:rPr>
        <w:t xml:space="preserve"> </w:t>
      </w:r>
      <w:r w:rsidRPr="001A68E0">
        <w:rPr>
          <w:color w:val="auto"/>
          <w:sz w:val="22"/>
          <w:szCs w:val="22"/>
          <w:lang w:val="ka-GE"/>
        </w:rPr>
        <w:t>იზრდება</w:t>
      </w:r>
      <w:r w:rsidRPr="001A68E0">
        <w:rPr>
          <w:rFonts w:cstheme="minorBidi"/>
          <w:color w:val="auto"/>
          <w:sz w:val="22"/>
          <w:szCs w:val="22"/>
          <w:lang w:val="ka-GE"/>
        </w:rPr>
        <w:t xml:space="preserve"> </w:t>
      </w:r>
      <w:r w:rsidRPr="001A68E0">
        <w:rPr>
          <w:color w:val="auto"/>
          <w:sz w:val="22"/>
          <w:szCs w:val="22"/>
          <w:lang w:val="ka-GE"/>
        </w:rPr>
        <w:t>მცირე</w:t>
      </w:r>
      <w:r w:rsidRPr="001A68E0">
        <w:rPr>
          <w:rFonts w:cstheme="minorBidi"/>
          <w:color w:val="auto"/>
          <w:sz w:val="22"/>
          <w:szCs w:val="22"/>
          <w:lang w:val="ka-GE"/>
        </w:rPr>
        <w:t xml:space="preserve"> </w:t>
      </w:r>
      <w:r w:rsidRPr="001A68E0">
        <w:rPr>
          <w:color w:val="auto"/>
          <w:sz w:val="22"/>
          <w:szCs w:val="22"/>
          <w:lang w:val="ka-GE"/>
        </w:rPr>
        <w:t>და</w:t>
      </w:r>
      <w:r w:rsidRPr="001A68E0">
        <w:rPr>
          <w:rFonts w:cstheme="minorBidi"/>
          <w:color w:val="auto"/>
          <w:sz w:val="22"/>
          <w:szCs w:val="22"/>
          <w:lang w:val="ka-GE"/>
        </w:rPr>
        <w:t xml:space="preserve"> </w:t>
      </w:r>
      <w:r w:rsidRPr="001A68E0">
        <w:rPr>
          <w:color w:val="auto"/>
          <w:sz w:val="22"/>
          <w:szCs w:val="22"/>
          <w:lang w:val="ka-GE"/>
        </w:rPr>
        <w:t>საშუალო</w:t>
      </w:r>
      <w:r w:rsidRPr="001A68E0">
        <w:rPr>
          <w:rFonts w:cstheme="minorBidi"/>
          <w:color w:val="auto"/>
          <w:sz w:val="22"/>
          <w:szCs w:val="22"/>
          <w:lang w:val="ka-GE"/>
        </w:rPr>
        <w:t xml:space="preserve"> </w:t>
      </w:r>
      <w:r w:rsidRPr="001A68E0">
        <w:rPr>
          <w:color w:val="auto"/>
          <w:sz w:val="22"/>
          <w:szCs w:val="22"/>
          <w:lang w:val="ka-GE"/>
        </w:rPr>
        <w:t>ბიზნესის</w:t>
      </w:r>
      <w:r w:rsidRPr="001A68E0">
        <w:rPr>
          <w:rFonts w:cstheme="minorBidi"/>
          <w:color w:val="auto"/>
          <w:sz w:val="22"/>
          <w:szCs w:val="22"/>
          <w:lang w:val="ka-GE"/>
        </w:rPr>
        <w:t xml:space="preserve"> </w:t>
      </w:r>
      <w:r w:rsidRPr="001A68E0">
        <w:rPr>
          <w:color w:val="auto"/>
          <w:sz w:val="22"/>
          <w:szCs w:val="22"/>
          <w:lang w:val="ka-GE"/>
        </w:rPr>
        <w:t>წილი</w:t>
      </w:r>
      <w:r w:rsidRPr="001A68E0">
        <w:rPr>
          <w:rFonts w:cstheme="minorBidi"/>
          <w:color w:val="auto"/>
          <w:sz w:val="22"/>
          <w:szCs w:val="22"/>
          <w:lang w:val="ka-GE"/>
        </w:rPr>
        <w:t xml:space="preserve"> </w:t>
      </w:r>
      <w:r w:rsidRPr="001A68E0">
        <w:rPr>
          <w:color w:val="auto"/>
          <w:sz w:val="22"/>
          <w:szCs w:val="22"/>
          <w:lang w:val="ka-GE"/>
        </w:rPr>
        <w:t>ბიზნესსექტორის</w:t>
      </w:r>
      <w:r w:rsidRPr="001A68E0">
        <w:rPr>
          <w:rFonts w:cstheme="minorBidi"/>
          <w:color w:val="auto"/>
          <w:sz w:val="22"/>
          <w:szCs w:val="22"/>
          <w:lang w:val="ka-GE"/>
        </w:rPr>
        <w:t xml:space="preserve"> </w:t>
      </w:r>
      <w:r w:rsidRPr="001A68E0">
        <w:rPr>
          <w:color w:val="auto"/>
          <w:sz w:val="22"/>
          <w:szCs w:val="22"/>
          <w:lang w:val="ka-GE"/>
        </w:rPr>
        <w:t>გამოშვებაში</w:t>
      </w:r>
      <w:r w:rsidRPr="001A68E0">
        <w:rPr>
          <w:rFonts w:cstheme="minorBidi"/>
          <w:color w:val="auto"/>
          <w:sz w:val="22"/>
          <w:szCs w:val="22"/>
          <w:lang w:val="ka-GE"/>
        </w:rPr>
        <w:t>.</w:t>
      </w:r>
      <w:r w:rsidR="00B62786" w:rsidRPr="001A68E0">
        <w:rPr>
          <w:rFonts w:cstheme="minorBidi"/>
          <w:color w:val="auto"/>
          <w:sz w:val="22"/>
          <w:szCs w:val="22"/>
          <w:lang w:val="ka-GE"/>
        </w:rPr>
        <w:t xml:space="preserve"> </w:t>
      </w:r>
      <w:r w:rsidRPr="001A68E0">
        <w:rPr>
          <w:rFonts w:cstheme="minorBidi"/>
          <w:color w:val="auto"/>
          <w:sz w:val="22"/>
          <w:szCs w:val="22"/>
          <w:lang w:val="ka-GE"/>
        </w:rPr>
        <w:t xml:space="preserve">2018 </w:t>
      </w:r>
      <w:r w:rsidRPr="001A68E0">
        <w:rPr>
          <w:color w:val="auto"/>
          <w:sz w:val="22"/>
          <w:szCs w:val="22"/>
          <w:lang w:val="ka-GE"/>
        </w:rPr>
        <w:t>წელს</w:t>
      </w:r>
      <w:r w:rsidRPr="001A68E0">
        <w:rPr>
          <w:rFonts w:cstheme="minorBidi"/>
          <w:color w:val="auto"/>
          <w:sz w:val="22"/>
          <w:szCs w:val="22"/>
          <w:lang w:val="ka-GE"/>
        </w:rPr>
        <w:t xml:space="preserve"> </w:t>
      </w:r>
      <w:r w:rsidRPr="001A68E0">
        <w:rPr>
          <w:color w:val="auto"/>
          <w:sz w:val="22"/>
          <w:szCs w:val="22"/>
          <w:lang w:val="ka-GE"/>
        </w:rPr>
        <w:t>მცირე</w:t>
      </w:r>
      <w:r w:rsidRPr="001A68E0">
        <w:rPr>
          <w:rFonts w:cstheme="minorBidi"/>
          <w:color w:val="auto"/>
          <w:sz w:val="22"/>
          <w:szCs w:val="22"/>
          <w:lang w:val="ka-GE"/>
        </w:rPr>
        <w:t xml:space="preserve"> </w:t>
      </w:r>
      <w:r w:rsidRPr="001A68E0">
        <w:rPr>
          <w:color w:val="auto"/>
          <w:sz w:val="22"/>
          <w:szCs w:val="22"/>
          <w:lang w:val="ka-GE"/>
        </w:rPr>
        <w:t>და</w:t>
      </w:r>
      <w:r w:rsidRPr="001A68E0">
        <w:rPr>
          <w:rFonts w:cstheme="minorBidi"/>
          <w:color w:val="auto"/>
          <w:sz w:val="22"/>
          <w:szCs w:val="22"/>
          <w:lang w:val="ka-GE"/>
        </w:rPr>
        <w:t xml:space="preserve"> </w:t>
      </w:r>
      <w:r w:rsidRPr="001A68E0">
        <w:rPr>
          <w:color w:val="auto"/>
          <w:sz w:val="22"/>
          <w:szCs w:val="22"/>
          <w:lang w:val="ka-GE"/>
        </w:rPr>
        <w:t>საშუალო</w:t>
      </w:r>
      <w:r w:rsidRPr="001A68E0">
        <w:rPr>
          <w:rFonts w:cstheme="minorBidi"/>
          <w:color w:val="auto"/>
          <w:sz w:val="22"/>
          <w:szCs w:val="22"/>
          <w:lang w:val="ka-GE"/>
        </w:rPr>
        <w:t xml:space="preserve"> </w:t>
      </w:r>
      <w:r w:rsidRPr="001A68E0">
        <w:rPr>
          <w:color w:val="auto"/>
          <w:sz w:val="22"/>
          <w:szCs w:val="22"/>
          <w:lang w:val="ka-GE"/>
        </w:rPr>
        <w:t>საწარმოების</w:t>
      </w:r>
      <w:r w:rsidRPr="001A68E0">
        <w:rPr>
          <w:rFonts w:cstheme="minorBidi"/>
          <w:color w:val="auto"/>
          <w:sz w:val="22"/>
          <w:szCs w:val="22"/>
          <w:lang w:val="ka-GE"/>
        </w:rPr>
        <w:t xml:space="preserve"> </w:t>
      </w:r>
      <w:r w:rsidRPr="001A68E0">
        <w:rPr>
          <w:color w:val="auto"/>
          <w:sz w:val="22"/>
          <w:szCs w:val="22"/>
          <w:lang w:val="ka-GE"/>
        </w:rPr>
        <w:t>გამოშვება</w:t>
      </w:r>
      <w:r w:rsidRPr="001A68E0">
        <w:rPr>
          <w:rFonts w:cstheme="minorBidi"/>
          <w:color w:val="auto"/>
          <w:sz w:val="22"/>
          <w:szCs w:val="22"/>
          <w:lang w:val="ka-GE"/>
        </w:rPr>
        <w:t xml:space="preserve"> </w:t>
      </w:r>
      <w:r w:rsidRPr="001A68E0">
        <w:rPr>
          <w:color w:val="auto"/>
          <w:sz w:val="22"/>
          <w:szCs w:val="22"/>
          <w:lang w:val="ka-GE"/>
        </w:rPr>
        <w:t>გაიზარდა</w:t>
      </w:r>
      <w:r w:rsidRPr="001A68E0">
        <w:rPr>
          <w:rFonts w:cstheme="minorBidi"/>
          <w:color w:val="auto"/>
          <w:sz w:val="22"/>
          <w:szCs w:val="22"/>
          <w:lang w:val="ka-GE"/>
        </w:rPr>
        <w:t xml:space="preserve"> 10.5 </w:t>
      </w:r>
      <w:r w:rsidRPr="001A68E0">
        <w:rPr>
          <w:color w:val="auto"/>
          <w:sz w:val="22"/>
          <w:szCs w:val="22"/>
          <w:lang w:val="ka-GE"/>
        </w:rPr>
        <w:t>პროცენტით</w:t>
      </w:r>
      <w:r w:rsidR="00B62786" w:rsidRPr="001A68E0">
        <w:rPr>
          <w:rFonts w:cstheme="minorBidi"/>
          <w:color w:val="auto"/>
          <w:sz w:val="22"/>
          <w:szCs w:val="22"/>
          <w:lang w:val="ka-GE"/>
        </w:rPr>
        <w:t xml:space="preserve"> </w:t>
      </w:r>
      <w:r w:rsidRPr="001A68E0">
        <w:rPr>
          <w:color w:val="auto"/>
          <w:sz w:val="22"/>
          <w:szCs w:val="22"/>
          <w:lang w:val="ka-GE"/>
        </w:rPr>
        <w:t>და</w:t>
      </w:r>
      <w:r w:rsidRPr="001A68E0">
        <w:rPr>
          <w:rFonts w:cstheme="minorBidi"/>
          <w:color w:val="auto"/>
          <w:sz w:val="22"/>
          <w:szCs w:val="22"/>
          <w:lang w:val="ka-GE"/>
        </w:rPr>
        <w:t xml:space="preserve"> </w:t>
      </w:r>
      <w:r w:rsidR="00201C8C">
        <w:rPr>
          <w:color w:val="auto"/>
          <w:sz w:val="22"/>
          <w:szCs w:val="22"/>
          <w:lang w:val="ka-GE"/>
        </w:rPr>
        <w:t>მათმა</w:t>
      </w:r>
      <w:r w:rsidRPr="001A68E0">
        <w:rPr>
          <w:rFonts w:cstheme="minorBidi"/>
          <w:color w:val="auto"/>
          <w:sz w:val="22"/>
          <w:szCs w:val="22"/>
          <w:lang w:val="ka-GE"/>
        </w:rPr>
        <w:t xml:space="preserve"> </w:t>
      </w:r>
      <w:r w:rsidRPr="001A68E0">
        <w:rPr>
          <w:color w:val="auto"/>
          <w:sz w:val="22"/>
          <w:szCs w:val="22"/>
          <w:lang w:val="ka-GE"/>
        </w:rPr>
        <w:t>წვლილმა</w:t>
      </w:r>
      <w:r w:rsidRPr="001A68E0">
        <w:rPr>
          <w:rFonts w:cstheme="minorBidi"/>
          <w:color w:val="auto"/>
          <w:sz w:val="22"/>
          <w:szCs w:val="22"/>
          <w:lang w:val="ka-GE"/>
        </w:rPr>
        <w:t xml:space="preserve"> </w:t>
      </w:r>
      <w:r w:rsidRPr="001A68E0">
        <w:rPr>
          <w:color w:val="auto"/>
          <w:sz w:val="22"/>
          <w:szCs w:val="22"/>
          <w:lang w:val="ka-GE"/>
        </w:rPr>
        <w:t>ბიზნეს</w:t>
      </w:r>
      <w:r w:rsidRPr="006A68F9">
        <w:rPr>
          <w:color w:val="auto"/>
          <w:sz w:val="22"/>
          <w:szCs w:val="22"/>
          <w:lang w:val="ka-GE"/>
        </w:rPr>
        <w:t>სექტორის</w:t>
      </w:r>
      <w:r w:rsidRPr="006A68F9">
        <w:rPr>
          <w:rFonts w:cstheme="minorBidi"/>
          <w:color w:val="auto"/>
          <w:sz w:val="22"/>
          <w:szCs w:val="22"/>
          <w:lang w:val="ka-GE"/>
        </w:rPr>
        <w:t xml:space="preserve"> </w:t>
      </w:r>
      <w:r w:rsidRPr="006A68F9">
        <w:rPr>
          <w:color w:val="auto"/>
          <w:sz w:val="22"/>
          <w:szCs w:val="22"/>
          <w:lang w:val="ka-GE"/>
        </w:rPr>
        <w:t>გამოშვების</w:t>
      </w:r>
      <w:r w:rsidRPr="006A68F9">
        <w:rPr>
          <w:rFonts w:cstheme="minorBidi"/>
          <w:color w:val="auto"/>
          <w:sz w:val="22"/>
          <w:szCs w:val="22"/>
          <w:lang w:val="ka-GE"/>
        </w:rPr>
        <w:t xml:space="preserve"> </w:t>
      </w:r>
      <w:r w:rsidRPr="006A68F9">
        <w:rPr>
          <w:color w:val="auto"/>
          <w:sz w:val="22"/>
          <w:szCs w:val="22"/>
          <w:lang w:val="ka-GE"/>
        </w:rPr>
        <w:t>ზრდაში</w:t>
      </w:r>
      <w:r w:rsidRPr="006A68F9">
        <w:rPr>
          <w:rFonts w:cstheme="minorBidi"/>
          <w:color w:val="auto"/>
          <w:sz w:val="22"/>
          <w:szCs w:val="22"/>
          <w:lang w:val="ka-GE"/>
        </w:rPr>
        <w:t xml:space="preserve"> 6.6 </w:t>
      </w:r>
      <w:r w:rsidRPr="006A68F9">
        <w:rPr>
          <w:color w:val="auto"/>
          <w:sz w:val="22"/>
          <w:szCs w:val="22"/>
          <w:lang w:val="ka-GE"/>
        </w:rPr>
        <w:t>პროცენტული</w:t>
      </w:r>
      <w:r w:rsidRPr="006A68F9">
        <w:rPr>
          <w:rFonts w:cstheme="minorBidi"/>
          <w:color w:val="auto"/>
          <w:sz w:val="22"/>
          <w:szCs w:val="22"/>
          <w:lang w:val="ka-GE"/>
        </w:rPr>
        <w:t xml:space="preserve"> </w:t>
      </w:r>
      <w:r w:rsidRPr="006A68F9">
        <w:rPr>
          <w:color w:val="auto"/>
          <w:sz w:val="22"/>
          <w:szCs w:val="22"/>
          <w:lang w:val="ka-GE"/>
        </w:rPr>
        <w:t>პუნქტი</w:t>
      </w:r>
      <w:r w:rsidRPr="006A68F9">
        <w:rPr>
          <w:rFonts w:cstheme="minorBidi"/>
          <w:color w:val="auto"/>
          <w:sz w:val="22"/>
          <w:szCs w:val="22"/>
          <w:lang w:val="ka-GE"/>
        </w:rPr>
        <w:t xml:space="preserve"> </w:t>
      </w:r>
      <w:r w:rsidRPr="006A68F9">
        <w:rPr>
          <w:color w:val="auto"/>
          <w:sz w:val="22"/>
          <w:szCs w:val="22"/>
          <w:lang w:val="ka-GE"/>
        </w:rPr>
        <w:t>შეადგინა</w:t>
      </w:r>
      <w:r w:rsidRPr="006A68F9">
        <w:rPr>
          <w:rFonts w:cstheme="minorBidi"/>
          <w:color w:val="auto"/>
          <w:sz w:val="22"/>
          <w:szCs w:val="22"/>
          <w:lang w:val="ka-GE"/>
        </w:rPr>
        <w:t>.</w:t>
      </w:r>
      <w:r w:rsidR="00B62786" w:rsidRPr="006A68F9">
        <w:rPr>
          <w:rFonts w:cstheme="minorBidi"/>
          <w:color w:val="auto"/>
          <w:sz w:val="22"/>
          <w:szCs w:val="22"/>
          <w:lang w:val="ka-GE"/>
        </w:rPr>
        <w:t xml:space="preserve"> </w:t>
      </w:r>
      <w:r w:rsidRPr="006A68F9">
        <w:rPr>
          <w:rFonts w:cstheme="minorBidi"/>
          <w:color w:val="auto"/>
          <w:sz w:val="22"/>
          <w:szCs w:val="22"/>
          <w:lang w:val="ka-GE"/>
        </w:rPr>
        <w:t xml:space="preserve">2018 </w:t>
      </w:r>
      <w:r w:rsidRPr="006A68F9">
        <w:rPr>
          <w:color w:val="auto"/>
          <w:sz w:val="22"/>
          <w:szCs w:val="22"/>
          <w:lang w:val="ka-GE"/>
        </w:rPr>
        <w:t>წლის</w:t>
      </w:r>
      <w:r w:rsidRPr="006A68F9">
        <w:rPr>
          <w:rFonts w:cstheme="minorBidi"/>
          <w:color w:val="auto"/>
          <w:sz w:val="22"/>
          <w:szCs w:val="22"/>
          <w:lang w:val="ka-GE"/>
        </w:rPr>
        <w:t xml:space="preserve"> </w:t>
      </w:r>
      <w:r w:rsidRPr="006A68F9">
        <w:rPr>
          <w:color w:val="auto"/>
          <w:sz w:val="22"/>
          <w:szCs w:val="22"/>
          <w:lang w:val="ka-GE"/>
        </w:rPr>
        <w:t>მე</w:t>
      </w:r>
      <w:r w:rsidRPr="006A68F9">
        <w:rPr>
          <w:rFonts w:cstheme="minorBidi"/>
          <w:color w:val="auto"/>
          <w:sz w:val="22"/>
          <w:szCs w:val="22"/>
          <w:lang w:val="ka-GE"/>
        </w:rPr>
        <w:t xml:space="preserve">-4 </w:t>
      </w:r>
      <w:r w:rsidRPr="006A68F9">
        <w:rPr>
          <w:color w:val="auto"/>
          <w:sz w:val="22"/>
          <w:szCs w:val="22"/>
          <w:lang w:val="ka-GE"/>
        </w:rPr>
        <w:t>კვარტლის</w:t>
      </w:r>
      <w:r w:rsidRPr="006A68F9">
        <w:rPr>
          <w:rFonts w:cstheme="minorBidi"/>
          <w:color w:val="auto"/>
          <w:sz w:val="22"/>
          <w:szCs w:val="22"/>
          <w:lang w:val="ka-GE"/>
        </w:rPr>
        <w:t xml:space="preserve"> </w:t>
      </w:r>
      <w:r w:rsidRPr="006A68F9">
        <w:rPr>
          <w:color w:val="auto"/>
          <w:sz w:val="22"/>
          <w:szCs w:val="22"/>
          <w:lang w:val="ka-GE"/>
        </w:rPr>
        <w:t>მდგომარეობით</w:t>
      </w:r>
      <w:r w:rsidRPr="006A68F9">
        <w:rPr>
          <w:rFonts w:cstheme="minorBidi"/>
          <w:color w:val="auto"/>
          <w:sz w:val="22"/>
          <w:szCs w:val="22"/>
          <w:lang w:val="ka-GE"/>
        </w:rPr>
        <w:t xml:space="preserve">, </w:t>
      </w:r>
      <w:r w:rsidRPr="006A68F9">
        <w:rPr>
          <w:color w:val="auto"/>
          <w:sz w:val="22"/>
          <w:szCs w:val="22"/>
          <w:lang w:val="ka-GE"/>
        </w:rPr>
        <w:t>მცირე</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საშუალო</w:t>
      </w:r>
      <w:r w:rsidRPr="006A68F9">
        <w:rPr>
          <w:rFonts w:cstheme="minorBidi"/>
          <w:color w:val="auto"/>
          <w:sz w:val="22"/>
          <w:szCs w:val="22"/>
          <w:lang w:val="ka-GE"/>
        </w:rPr>
        <w:t xml:space="preserve"> </w:t>
      </w:r>
      <w:r w:rsidRPr="006A68F9">
        <w:rPr>
          <w:color w:val="auto"/>
          <w:sz w:val="22"/>
          <w:szCs w:val="22"/>
          <w:lang w:val="ka-GE"/>
        </w:rPr>
        <w:t>ბიზნესის</w:t>
      </w:r>
      <w:r w:rsidRPr="006A68F9">
        <w:rPr>
          <w:rFonts w:cstheme="minorBidi"/>
          <w:color w:val="auto"/>
          <w:sz w:val="22"/>
          <w:szCs w:val="22"/>
          <w:lang w:val="ka-GE"/>
        </w:rPr>
        <w:t xml:space="preserve"> </w:t>
      </w:r>
      <w:r w:rsidRPr="006A68F9">
        <w:rPr>
          <w:color w:val="auto"/>
          <w:sz w:val="22"/>
          <w:szCs w:val="22"/>
          <w:lang w:val="ka-GE"/>
        </w:rPr>
        <w:t>წილი</w:t>
      </w:r>
      <w:r w:rsidRPr="006A68F9">
        <w:rPr>
          <w:rFonts w:cstheme="minorBidi"/>
          <w:color w:val="auto"/>
          <w:sz w:val="22"/>
          <w:szCs w:val="22"/>
          <w:lang w:val="ka-GE"/>
        </w:rPr>
        <w:t xml:space="preserve"> </w:t>
      </w:r>
      <w:r w:rsidRPr="006A68F9">
        <w:rPr>
          <w:color w:val="auto"/>
          <w:sz w:val="22"/>
          <w:szCs w:val="22"/>
          <w:lang w:val="ka-GE"/>
        </w:rPr>
        <w:t>ბიზნესსექტორის</w:t>
      </w:r>
      <w:r w:rsidRPr="006A68F9">
        <w:rPr>
          <w:rFonts w:cstheme="minorBidi"/>
          <w:color w:val="auto"/>
          <w:sz w:val="22"/>
          <w:szCs w:val="22"/>
          <w:lang w:val="ka-GE"/>
        </w:rPr>
        <w:t xml:space="preserve"> </w:t>
      </w:r>
      <w:r w:rsidRPr="006A68F9">
        <w:rPr>
          <w:color w:val="auto"/>
          <w:sz w:val="22"/>
          <w:szCs w:val="22"/>
          <w:lang w:val="ka-GE"/>
        </w:rPr>
        <w:t>დასაქმებაში</w:t>
      </w:r>
      <w:r w:rsidRPr="006A68F9">
        <w:rPr>
          <w:rFonts w:cstheme="minorBidi"/>
          <w:color w:val="auto"/>
          <w:sz w:val="22"/>
          <w:szCs w:val="22"/>
          <w:lang w:val="ka-GE"/>
        </w:rPr>
        <w:t xml:space="preserve"> 63.8%-</w:t>
      </w:r>
      <w:r w:rsidRPr="006A68F9">
        <w:rPr>
          <w:color w:val="auto"/>
          <w:sz w:val="22"/>
          <w:szCs w:val="22"/>
          <w:lang w:val="ka-GE"/>
        </w:rPr>
        <w:t>ს</w:t>
      </w:r>
      <w:r w:rsidRPr="006A68F9">
        <w:rPr>
          <w:rFonts w:cstheme="minorBidi"/>
          <w:color w:val="auto"/>
          <w:sz w:val="22"/>
          <w:szCs w:val="22"/>
          <w:lang w:val="ka-GE"/>
        </w:rPr>
        <w:t xml:space="preserve"> </w:t>
      </w:r>
      <w:r w:rsidRPr="006A68F9">
        <w:rPr>
          <w:color w:val="auto"/>
          <w:sz w:val="22"/>
          <w:szCs w:val="22"/>
          <w:lang w:val="ka-GE"/>
        </w:rPr>
        <w:t>შეადგენს</w:t>
      </w:r>
      <w:r w:rsidRPr="006A68F9">
        <w:rPr>
          <w:rFonts w:cstheme="minorBidi"/>
          <w:color w:val="auto"/>
          <w:sz w:val="22"/>
          <w:szCs w:val="22"/>
          <w:lang w:val="ka-GE"/>
        </w:rPr>
        <w:t>.</w:t>
      </w:r>
      <w:r w:rsidRPr="006A68F9">
        <w:rPr>
          <w:rFonts w:cstheme="minorBidi"/>
          <w:color w:val="auto"/>
          <w:sz w:val="22"/>
          <w:szCs w:val="22"/>
        </w:rPr>
        <w:t xml:space="preserve"> </w:t>
      </w:r>
    </w:p>
    <w:p w14:paraId="457D87E1" w14:textId="2F7A6283" w:rsidR="007F32FC" w:rsidRPr="006A68F9" w:rsidRDefault="007F32FC" w:rsidP="00E170D1">
      <w:pPr>
        <w:pStyle w:val="Default"/>
        <w:tabs>
          <w:tab w:val="left" w:pos="270"/>
        </w:tabs>
        <w:spacing w:after="240" w:line="276" w:lineRule="auto"/>
        <w:jc w:val="both"/>
        <w:rPr>
          <w:rFonts w:cstheme="minorBidi"/>
          <w:color w:val="auto"/>
          <w:sz w:val="22"/>
          <w:szCs w:val="22"/>
          <w:lang w:val="ka-GE"/>
        </w:rPr>
      </w:pPr>
      <w:r w:rsidRPr="006A68F9">
        <w:rPr>
          <w:color w:val="auto"/>
          <w:sz w:val="22"/>
          <w:szCs w:val="22"/>
        </w:rPr>
        <w:t>ეკონომიკური</w:t>
      </w:r>
      <w:r w:rsidRPr="006A68F9">
        <w:rPr>
          <w:rFonts w:cstheme="minorBidi"/>
          <w:color w:val="auto"/>
          <w:sz w:val="22"/>
          <w:szCs w:val="22"/>
        </w:rPr>
        <w:t xml:space="preserve"> </w:t>
      </w:r>
      <w:r w:rsidRPr="006A68F9">
        <w:rPr>
          <w:color w:val="auto"/>
          <w:sz w:val="22"/>
          <w:szCs w:val="22"/>
        </w:rPr>
        <w:t>აქტივობის</w:t>
      </w:r>
      <w:r w:rsidRPr="006A68F9">
        <w:rPr>
          <w:rFonts w:cstheme="minorBidi"/>
          <w:color w:val="auto"/>
          <w:sz w:val="22"/>
          <w:szCs w:val="22"/>
        </w:rPr>
        <w:t xml:space="preserve"> </w:t>
      </w:r>
      <w:r w:rsidRPr="006A68F9">
        <w:rPr>
          <w:color w:val="auto"/>
          <w:sz w:val="22"/>
          <w:szCs w:val="22"/>
        </w:rPr>
        <w:t>ზრდის</w:t>
      </w:r>
      <w:r w:rsidRPr="006A68F9">
        <w:rPr>
          <w:rFonts w:cstheme="minorBidi"/>
          <w:color w:val="auto"/>
          <w:sz w:val="22"/>
          <w:szCs w:val="22"/>
        </w:rPr>
        <w:t xml:space="preserve"> </w:t>
      </w:r>
      <w:r w:rsidRPr="006A68F9">
        <w:rPr>
          <w:color w:val="auto"/>
          <w:sz w:val="22"/>
          <w:szCs w:val="22"/>
        </w:rPr>
        <w:t>მიუხედავად</w:t>
      </w:r>
      <w:r w:rsidRPr="006A68F9">
        <w:rPr>
          <w:rFonts w:cstheme="minorBidi"/>
          <w:color w:val="auto"/>
          <w:sz w:val="22"/>
          <w:szCs w:val="22"/>
        </w:rPr>
        <w:t xml:space="preserve">, </w:t>
      </w:r>
      <w:r w:rsidRPr="006A68F9">
        <w:rPr>
          <w:color w:val="auto"/>
          <w:sz w:val="22"/>
          <w:szCs w:val="22"/>
        </w:rPr>
        <w:t>მცირე</w:t>
      </w:r>
      <w:r w:rsidRPr="006A68F9">
        <w:rPr>
          <w:rFonts w:cstheme="minorBidi"/>
          <w:color w:val="auto"/>
          <w:sz w:val="22"/>
          <w:szCs w:val="22"/>
        </w:rPr>
        <w:t xml:space="preserve"> </w:t>
      </w:r>
      <w:r w:rsidRPr="006A68F9">
        <w:rPr>
          <w:color w:val="auto"/>
          <w:sz w:val="22"/>
          <w:szCs w:val="22"/>
        </w:rPr>
        <w:t>და</w:t>
      </w:r>
      <w:r w:rsidRPr="006A68F9">
        <w:rPr>
          <w:rFonts w:cstheme="minorBidi"/>
          <w:color w:val="auto"/>
          <w:sz w:val="22"/>
          <w:szCs w:val="22"/>
        </w:rPr>
        <w:t xml:space="preserve"> </w:t>
      </w:r>
      <w:r w:rsidRPr="006A68F9">
        <w:rPr>
          <w:color w:val="auto"/>
          <w:sz w:val="22"/>
          <w:szCs w:val="22"/>
        </w:rPr>
        <w:t>საშუალო</w:t>
      </w:r>
      <w:r w:rsidRPr="006A68F9">
        <w:rPr>
          <w:rFonts w:cstheme="minorBidi"/>
          <w:color w:val="auto"/>
          <w:sz w:val="22"/>
          <w:szCs w:val="22"/>
        </w:rPr>
        <w:t xml:space="preserve"> </w:t>
      </w:r>
      <w:r w:rsidRPr="006A68F9">
        <w:rPr>
          <w:color w:val="auto"/>
          <w:sz w:val="22"/>
          <w:szCs w:val="22"/>
        </w:rPr>
        <w:t>ბიზნესისთვის</w:t>
      </w:r>
      <w:r w:rsidRPr="006A68F9">
        <w:rPr>
          <w:rFonts w:cstheme="minorBidi"/>
          <w:color w:val="auto"/>
          <w:sz w:val="22"/>
          <w:szCs w:val="22"/>
        </w:rPr>
        <w:t xml:space="preserve"> </w:t>
      </w:r>
      <w:r w:rsidRPr="006A68F9">
        <w:rPr>
          <w:color w:val="auto"/>
          <w:sz w:val="22"/>
          <w:szCs w:val="22"/>
        </w:rPr>
        <w:t>კვლავ</w:t>
      </w:r>
      <w:r w:rsidRPr="006A68F9">
        <w:rPr>
          <w:rFonts w:cstheme="minorBidi"/>
          <w:color w:val="auto"/>
          <w:sz w:val="22"/>
          <w:szCs w:val="22"/>
        </w:rPr>
        <w:t xml:space="preserve"> </w:t>
      </w:r>
      <w:r w:rsidRPr="006A68F9">
        <w:rPr>
          <w:color w:val="auto"/>
          <w:sz w:val="22"/>
          <w:szCs w:val="22"/>
        </w:rPr>
        <w:t>მნიშვნელოვან</w:t>
      </w:r>
      <w:r w:rsidRPr="006A68F9">
        <w:rPr>
          <w:rFonts w:cstheme="minorBidi"/>
          <w:color w:val="auto"/>
          <w:sz w:val="22"/>
          <w:szCs w:val="22"/>
        </w:rPr>
        <w:t xml:space="preserve"> </w:t>
      </w:r>
      <w:r w:rsidRPr="006A68F9">
        <w:rPr>
          <w:color w:val="auto"/>
          <w:sz w:val="22"/>
          <w:szCs w:val="22"/>
        </w:rPr>
        <w:t>პრობლემად</w:t>
      </w:r>
      <w:r w:rsidRPr="006A68F9">
        <w:rPr>
          <w:rFonts w:cstheme="minorBidi"/>
          <w:color w:val="auto"/>
          <w:sz w:val="22"/>
          <w:szCs w:val="22"/>
        </w:rPr>
        <w:t xml:space="preserve"> </w:t>
      </w:r>
      <w:r w:rsidRPr="006A68F9">
        <w:rPr>
          <w:color w:val="auto"/>
          <w:sz w:val="22"/>
          <w:szCs w:val="22"/>
        </w:rPr>
        <w:t>რჩება</w:t>
      </w:r>
      <w:r w:rsidRPr="006A68F9">
        <w:rPr>
          <w:rFonts w:cstheme="minorBidi"/>
          <w:color w:val="auto"/>
          <w:sz w:val="22"/>
          <w:szCs w:val="22"/>
        </w:rPr>
        <w:t xml:space="preserve"> </w:t>
      </w:r>
      <w:r w:rsidRPr="006A68F9">
        <w:rPr>
          <w:color w:val="auto"/>
          <w:sz w:val="22"/>
          <w:szCs w:val="22"/>
        </w:rPr>
        <w:t>ფინანსებზე</w:t>
      </w:r>
      <w:r w:rsidRPr="006A68F9">
        <w:rPr>
          <w:rFonts w:cstheme="minorBidi"/>
          <w:color w:val="auto"/>
          <w:sz w:val="22"/>
          <w:szCs w:val="22"/>
        </w:rPr>
        <w:t xml:space="preserve"> </w:t>
      </w:r>
      <w:r w:rsidRPr="006A68F9">
        <w:rPr>
          <w:color w:val="auto"/>
          <w:sz w:val="22"/>
          <w:szCs w:val="22"/>
        </w:rPr>
        <w:t>ხელმისაწვდომობა</w:t>
      </w:r>
      <w:r w:rsidRPr="006A68F9">
        <w:rPr>
          <w:rFonts w:cstheme="minorBidi"/>
          <w:color w:val="auto"/>
          <w:sz w:val="22"/>
          <w:szCs w:val="22"/>
        </w:rPr>
        <w:t xml:space="preserve">. </w:t>
      </w:r>
      <w:r w:rsidRPr="006A68F9">
        <w:rPr>
          <w:color w:val="auto"/>
          <w:sz w:val="22"/>
          <w:szCs w:val="22"/>
        </w:rPr>
        <w:t>მცირე</w:t>
      </w:r>
      <w:r w:rsidRPr="006A68F9">
        <w:rPr>
          <w:rFonts w:cstheme="minorBidi"/>
          <w:color w:val="auto"/>
          <w:sz w:val="22"/>
          <w:szCs w:val="22"/>
        </w:rPr>
        <w:t xml:space="preserve"> </w:t>
      </w:r>
      <w:r w:rsidRPr="006A68F9">
        <w:rPr>
          <w:color w:val="auto"/>
          <w:sz w:val="22"/>
          <w:szCs w:val="22"/>
        </w:rPr>
        <w:t>და</w:t>
      </w:r>
      <w:r w:rsidRPr="006A68F9">
        <w:rPr>
          <w:rFonts w:cstheme="minorBidi"/>
          <w:color w:val="auto"/>
          <w:sz w:val="22"/>
          <w:szCs w:val="22"/>
        </w:rPr>
        <w:t xml:space="preserve"> </w:t>
      </w:r>
      <w:r w:rsidRPr="006A68F9">
        <w:rPr>
          <w:color w:val="auto"/>
          <w:sz w:val="22"/>
          <w:szCs w:val="22"/>
        </w:rPr>
        <w:t>საშუალო</w:t>
      </w:r>
      <w:r w:rsidRPr="006A68F9">
        <w:rPr>
          <w:rFonts w:cstheme="minorBidi"/>
          <w:color w:val="auto"/>
          <w:sz w:val="22"/>
          <w:szCs w:val="22"/>
        </w:rPr>
        <w:t xml:space="preserve"> </w:t>
      </w:r>
      <w:r w:rsidRPr="006A68F9">
        <w:rPr>
          <w:color w:val="auto"/>
          <w:sz w:val="22"/>
          <w:szCs w:val="22"/>
        </w:rPr>
        <w:t>ბიზნესზე</w:t>
      </w:r>
      <w:r w:rsidRPr="006A68F9">
        <w:rPr>
          <w:rFonts w:cstheme="minorBidi"/>
          <w:color w:val="auto"/>
          <w:sz w:val="22"/>
          <w:szCs w:val="22"/>
        </w:rPr>
        <w:t xml:space="preserve"> </w:t>
      </w:r>
      <w:r w:rsidRPr="006A68F9">
        <w:rPr>
          <w:color w:val="auto"/>
          <w:sz w:val="22"/>
          <w:szCs w:val="22"/>
        </w:rPr>
        <w:t>გაცემული</w:t>
      </w:r>
      <w:r w:rsidRPr="006A68F9">
        <w:rPr>
          <w:rFonts w:cstheme="minorBidi"/>
          <w:color w:val="auto"/>
          <w:sz w:val="22"/>
          <w:szCs w:val="22"/>
        </w:rPr>
        <w:t xml:space="preserve"> </w:t>
      </w:r>
      <w:r w:rsidRPr="006A68F9">
        <w:rPr>
          <w:color w:val="auto"/>
          <w:sz w:val="22"/>
          <w:szCs w:val="22"/>
        </w:rPr>
        <w:t>სესხები</w:t>
      </w:r>
      <w:r w:rsidRPr="006A68F9">
        <w:rPr>
          <w:rFonts w:cstheme="minorBidi"/>
          <w:color w:val="auto"/>
          <w:sz w:val="22"/>
          <w:szCs w:val="22"/>
        </w:rPr>
        <w:t xml:space="preserve"> </w:t>
      </w:r>
      <w:r w:rsidRPr="006A68F9">
        <w:rPr>
          <w:color w:val="auto"/>
          <w:sz w:val="22"/>
          <w:szCs w:val="22"/>
        </w:rPr>
        <w:t>მთლიანი</w:t>
      </w:r>
      <w:r w:rsidRPr="006A68F9">
        <w:rPr>
          <w:rFonts w:cstheme="minorBidi"/>
          <w:color w:val="auto"/>
          <w:sz w:val="22"/>
          <w:szCs w:val="22"/>
        </w:rPr>
        <w:t xml:space="preserve"> </w:t>
      </w:r>
      <w:r w:rsidRPr="006A68F9">
        <w:rPr>
          <w:color w:val="auto"/>
          <w:sz w:val="22"/>
          <w:szCs w:val="22"/>
        </w:rPr>
        <w:t>სესხების</w:t>
      </w:r>
      <w:r w:rsidRPr="006A68F9">
        <w:rPr>
          <w:rFonts w:cstheme="minorBidi"/>
          <w:color w:val="auto"/>
          <w:sz w:val="22"/>
          <w:szCs w:val="22"/>
        </w:rPr>
        <w:t xml:space="preserve"> 23%-</w:t>
      </w:r>
      <w:r w:rsidRPr="006A68F9">
        <w:rPr>
          <w:color w:val="auto"/>
          <w:sz w:val="22"/>
          <w:szCs w:val="22"/>
        </w:rPr>
        <w:t>ს</w:t>
      </w:r>
      <w:r w:rsidRPr="006A68F9">
        <w:rPr>
          <w:rFonts w:cstheme="minorBidi"/>
          <w:color w:val="auto"/>
          <w:sz w:val="22"/>
          <w:szCs w:val="22"/>
        </w:rPr>
        <w:t xml:space="preserve">, </w:t>
      </w:r>
      <w:r w:rsidRPr="006A68F9">
        <w:rPr>
          <w:color w:val="auto"/>
          <w:sz w:val="22"/>
          <w:szCs w:val="22"/>
        </w:rPr>
        <w:t>ხოლო</w:t>
      </w:r>
      <w:r w:rsidRPr="006A68F9">
        <w:rPr>
          <w:rFonts w:cstheme="minorBidi"/>
          <w:color w:val="auto"/>
          <w:sz w:val="22"/>
          <w:szCs w:val="22"/>
        </w:rPr>
        <w:t xml:space="preserve"> </w:t>
      </w:r>
      <w:r w:rsidRPr="006A68F9">
        <w:rPr>
          <w:color w:val="auto"/>
          <w:sz w:val="22"/>
          <w:szCs w:val="22"/>
        </w:rPr>
        <w:t>ბიზნესსესხების</w:t>
      </w:r>
      <w:r w:rsidRPr="006A68F9">
        <w:rPr>
          <w:rFonts w:cstheme="minorBidi"/>
          <w:color w:val="auto"/>
          <w:sz w:val="22"/>
          <w:szCs w:val="22"/>
        </w:rPr>
        <w:t xml:space="preserve"> </w:t>
      </w:r>
      <w:r w:rsidR="00201C8C">
        <w:rPr>
          <w:rFonts w:cstheme="minorBidi"/>
          <w:color w:val="auto"/>
          <w:sz w:val="22"/>
          <w:szCs w:val="22"/>
        </w:rPr>
        <w:t>−</w:t>
      </w:r>
      <w:r w:rsidR="00201C8C">
        <w:rPr>
          <w:rFonts w:cstheme="minorBidi"/>
          <w:color w:val="auto"/>
          <w:sz w:val="22"/>
          <w:szCs w:val="22"/>
          <w:lang w:val="ka-GE"/>
        </w:rPr>
        <w:t xml:space="preserve"> </w:t>
      </w:r>
      <w:r w:rsidRPr="006A68F9">
        <w:rPr>
          <w:rFonts w:cstheme="minorBidi"/>
          <w:color w:val="auto"/>
          <w:sz w:val="22"/>
          <w:szCs w:val="22"/>
        </w:rPr>
        <w:t>41%-</w:t>
      </w:r>
      <w:r w:rsidRPr="006A68F9">
        <w:rPr>
          <w:color w:val="auto"/>
          <w:sz w:val="22"/>
          <w:szCs w:val="22"/>
        </w:rPr>
        <w:t>ს</w:t>
      </w:r>
      <w:r w:rsidRPr="006A68F9">
        <w:rPr>
          <w:rFonts w:cstheme="minorBidi"/>
          <w:color w:val="auto"/>
          <w:sz w:val="22"/>
          <w:szCs w:val="22"/>
        </w:rPr>
        <w:t xml:space="preserve"> </w:t>
      </w:r>
      <w:r w:rsidRPr="006A68F9">
        <w:rPr>
          <w:color w:val="auto"/>
          <w:sz w:val="22"/>
          <w:szCs w:val="22"/>
        </w:rPr>
        <w:t>შეადგენს</w:t>
      </w:r>
      <w:r w:rsidRPr="006A68F9">
        <w:rPr>
          <w:rFonts w:cstheme="minorBidi"/>
          <w:color w:val="auto"/>
          <w:sz w:val="22"/>
          <w:szCs w:val="22"/>
        </w:rPr>
        <w:t xml:space="preserve">. </w:t>
      </w:r>
      <w:r w:rsidRPr="006A68F9">
        <w:rPr>
          <w:color w:val="auto"/>
          <w:sz w:val="22"/>
          <w:szCs w:val="22"/>
          <w:lang w:val="ka-GE"/>
        </w:rPr>
        <w:t>შესაბამისად</w:t>
      </w:r>
      <w:r w:rsidRPr="006A68F9">
        <w:rPr>
          <w:rFonts w:cstheme="minorBidi"/>
          <w:color w:val="auto"/>
          <w:sz w:val="22"/>
          <w:szCs w:val="22"/>
          <w:lang w:val="ka-GE"/>
        </w:rPr>
        <w:t xml:space="preserve">, </w:t>
      </w:r>
      <w:r w:rsidRPr="006A68F9">
        <w:rPr>
          <w:color w:val="auto"/>
          <w:sz w:val="22"/>
          <w:szCs w:val="22"/>
          <w:lang w:val="ka-GE"/>
        </w:rPr>
        <w:t>საქართველოს</w:t>
      </w:r>
      <w:r w:rsidRPr="006A68F9">
        <w:rPr>
          <w:rFonts w:cstheme="minorBidi"/>
          <w:color w:val="auto"/>
          <w:sz w:val="22"/>
          <w:szCs w:val="22"/>
          <w:lang w:val="ka-GE"/>
        </w:rPr>
        <w:t xml:space="preserve"> </w:t>
      </w:r>
      <w:r w:rsidRPr="006A68F9">
        <w:rPr>
          <w:color w:val="auto"/>
          <w:sz w:val="22"/>
          <w:szCs w:val="22"/>
          <w:lang w:val="ka-GE"/>
        </w:rPr>
        <w:t>მთავრობამ</w:t>
      </w:r>
      <w:r w:rsidRPr="006A68F9">
        <w:rPr>
          <w:rFonts w:cstheme="minorBidi"/>
          <w:color w:val="auto"/>
          <w:sz w:val="22"/>
          <w:szCs w:val="22"/>
          <w:lang w:val="ka-GE"/>
        </w:rPr>
        <w:t xml:space="preserve"> </w:t>
      </w:r>
      <w:r w:rsidRPr="006A68F9">
        <w:rPr>
          <w:color w:val="auto"/>
          <w:sz w:val="22"/>
          <w:szCs w:val="22"/>
          <w:lang w:val="ka-GE"/>
        </w:rPr>
        <w:t>შეიმუშავა</w:t>
      </w:r>
      <w:r w:rsidRPr="006A68F9">
        <w:rPr>
          <w:rFonts w:cstheme="minorBidi"/>
          <w:color w:val="auto"/>
          <w:sz w:val="22"/>
          <w:szCs w:val="22"/>
          <w:lang w:val="ka-GE"/>
        </w:rPr>
        <w:t xml:space="preserve"> </w:t>
      </w:r>
      <w:r w:rsidRPr="006A68F9">
        <w:rPr>
          <w:color w:val="auto"/>
          <w:sz w:val="22"/>
          <w:szCs w:val="22"/>
          <w:lang w:val="ka-GE"/>
        </w:rPr>
        <w:t>და</w:t>
      </w:r>
      <w:r w:rsidRPr="006A68F9">
        <w:rPr>
          <w:rFonts w:cstheme="minorBidi"/>
          <w:color w:val="auto"/>
          <w:sz w:val="22"/>
          <w:szCs w:val="22"/>
          <w:lang w:val="ka-GE"/>
        </w:rPr>
        <w:t xml:space="preserve"> </w:t>
      </w:r>
      <w:r w:rsidRPr="006A68F9">
        <w:rPr>
          <w:color w:val="auto"/>
          <w:sz w:val="22"/>
          <w:szCs w:val="22"/>
          <w:lang w:val="ka-GE"/>
        </w:rPr>
        <w:t>დაამტკიცა</w:t>
      </w:r>
      <w:r w:rsidRPr="006A68F9">
        <w:rPr>
          <w:rFonts w:cstheme="minorBidi"/>
          <w:color w:val="auto"/>
          <w:sz w:val="22"/>
          <w:szCs w:val="22"/>
          <w:lang w:val="ka-GE"/>
        </w:rPr>
        <w:t xml:space="preserve"> </w:t>
      </w:r>
      <w:r w:rsidRPr="006A68F9">
        <w:rPr>
          <w:color w:val="auto"/>
          <w:sz w:val="22"/>
          <w:szCs w:val="22"/>
        </w:rPr>
        <w:t>მცირე</w:t>
      </w:r>
      <w:r w:rsidRPr="006A68F9">
        <w:rPr>
          <w:rFonts w:cstheme="minorBidi"/>
          <w:color w:val="auto"/>
          <w:sz w:val="22"/>
          <w:szCs w:val="22"/>
        </w:rPr>
        <w:t xml:space="preserve"> </w:t>
      </w:r>
      <w:r w:rsidRPr="006A68F9">
        <w:rPr>
          <w:color w:val="auto"/>
          <w:sz w:val="22"/>
          <w:szCs w:val="22"/>
        </w:rPr>
        <w:t>და</w:t>
      </w:r>
      <w:r w:rsidRPr="006A68F9">
        <w:rPr>
          <w:rFonts w:cstheme="minorBidi"/>
          <w:color w:val="auto"/>
          <w:sz w:val="22"/>
          <w:szCs w:val="22"/>
        </w:rPr>
        <w:t xml:space="preserve"> </w:t>
      </w:r>
      <w:r w:rsidRPr="006A68F9">
        <w:rPr>
          <w:color w:val="auto"/>
          <w:sz w:val="22"/>
          <w:szCs w:val="22"/>
        </w:rPr>
        <w:t>საშუალო</w:t>
      </w:r>
      <w:r w:rsidRPr="006A68F9">
        <w:rPr>
          <w:rFonts w:cstheme="minorBidi"/>
          <w:color w:val="auto"/>
          <w:sz w:val="22"/>
          <w:szCs w:val="22"/>
        </w:rPr>
        <w:t xml:space="preserve"> </w:t>
      </w:r>
      <w:r w:rsidRPr="006A68F9">
        <w:rPr>
          <w:color w:val="auto"/>
          <w:sz w:val="22"/>
          <w:szCs w:val="22"/>
        </w:rPr>
        <w:t>ბიზნესის</w:t>
      </w:r>
      <w:r w:rsidRPr="006A68F9">
        <w:rPr>
          <w:rFonts w:cstheme="minorBidi"/>
          <w:color w:val="auto"/>
          <w:sz w:val="22"/>
          <w:szCs w:val="22"/>
        </w:rPr>
        <w:t xml:space="preserve"> </w:t>
      </w:r>
      <w:r w:rsidRPr="006A68F9">
        <w:rPr>
          <w:color w:val="auto"/>
          <w:sz w:val="22"/>
          <w:szCs w:val="22"/>
        </w:rPr>
        <w:t>ფინანსებზე</w:t>
      </w:r>
      <w:r w:rsidRPr="006A68F9">
        <w:rPr>
          <w:rFonts w:cstheme="minorBidi"/>
          <w:color w:val="auto"/>
          <w:sz w:val="22"/>
          <w:szCs w:val="22"/>
        </w:rPr>
        <w:t xml:space="preserve"> </w:t>
      </w:r>
      <w:r w:rsidRPr="006A68F9">
        <w:rPr>
          <w:color w:val="auto"/>
          <w:sz w:val="22"/>
          <w:szCs w:val="22"/>
        </w:rPr>
        <w:t>ხელმისაწვდომობის</w:t>
      </w:r>
      <w:r w:rsidRPr="006A68F9">
        <w:rPr>
          <w:rFonts w:cstheme="minorBidi"/>
          <w:color w:val="auto"/>
          <w:sz w:val="22"/>
          <w:szCs w:val="22"/>
        </w:rPr>
        <w:t xml:space="preserve"> </w:t>
      </w:r>
      <w:r w:rsidRPr="006A68F9">
        <w:rPr>
          <w:color w:val="auto"/>
          <w:sz w:val="22"/>
          <w:szCs w:val="22"/>
        </w:rPr>
        <w:t>ახალი</w:t>
      </w:r>
      <w:r w:rsidRPr="006A68F9">
        <w:rPr>
          <w:rFonts w:cstheme="minorBidi"/>
          <w:color w:val="auto"/>
          <w:sz w:val="22"/>
          <w:szCs w:val="22"/>
        </w:rPr>
        <w:t xml:space="preserve"> </w:t>
      </w:r>
      <w:r w:rsidRPr="006A68F9">
        <w:rPr>
          <w:color w:val="auto"/>
          <w:sz w:val="22"/>
          <w:szCs w:val="22"/>
        </w:rPr>
        <w:t>ინსტრუმენტი</w:t>
      </w:r>
      <w:r w:rsidR="00201C8C">
        <w:rPr>
          <w:color w:val="auto"/>
          <w:sz w:val="22"/>
          <w:szCs w:val="22"/>
          <w:lang w:val="ka-GE"/>
        </w:rPr>
        <w:t xml:space="preserve"> −</w:t>
      </w:r>
      <w:r w:rsidRPr="006A68F9">
        <w:rPr>
          <w:rFonts w:cstheme="minorBidi"/>
          <w:color w:val="auto"/>
          <w:sz w:val="22"/>
          <w:szCs w:val="22"/>
        </w:rPr>
        <w:t xml:space="preserve"> </w:t>
      </w:r>
      <w:r w:rsidRPr="006A68F9">
        <w:rPr>
          <w:b/>
          <w:color w:val="auto"/>
          <w:sz w:val="22"/>
          <w:szCs w:val="22"/>
        </w:rPr>
        <w:t>საკრედიტო</w:t>
      </w:r>
      <w:r w:rsidRPr="006A68F9">
        <w:rPr>
          <w:rFonts w:cstheme="minorBidi"/>
          <w:b/>
          <w:color w:val="auto"/>
          <w:sz w:val="22"/>
          <w:szCs w:val="22"/>
        </w:rPr>
        <w:t xml:space="preserve"> </w:t>
      </w:r>
      <w:r w:rsidRPr="006A68F9">
        <w:rPr>
          <w:b/>
          <w:color w:val="auto"/>
          <w:sz w:val="22"/>
          <w:szCs w:val="22"/>
        </w:rPr>
        <w:t>საგარანტიო</w:t>
      </w:r>
      <w:r w:rsidRPr="006A68F9">
        <w:rPr>
          <w:rFonts w:cstheme="minorBidi"/>
          <w:b/>
          <w:color w:val="auto"/>
          <w:sz w:val="22"/>
          <w:szCs w:val="22"/>
        </w:rPr>
        <w:t xml:space="preserve"> </w:t>
      </w:r>
      <w:r w:rsidRPr="006A68F9">
        <w:rPr>
          <w:b/>
          <w:color w:val="auto"/>
          <w:sz w:val="22"/>
          <w:szCs w:val="22"/>
        </w:rPr>
        <w:t>სქემ</w:t>
      </w:r>
      <w:r w:rsidRPr="006A68F9">
        <w:rPr>
          <w:b/>
          <w:color w:val="auto"/>
          <w:sz w:val="22"/>
          <w:szCs w:val="22"/>
          <w:lang w:val="ka-GE"/>
        </w:rPr>
        <w:t>ის</w:t>
      </w:r>
      <w:r w:rsidRPr="006A68F9">
        <w:rPr>
          <w:rFonts w:cstheme="minorBidi"/>
          <w:b/>
          <w:color w:val="auto"/>
          <w:sz w:val="22"/>
          <w:szCs w:val="22"/>
          <w:lang w:val="ka-GE"/>
        </w:rPr>
        <w:t xml:space="preserve"> </w:t>
      </w:r>
      <w:r w:rsidRPr="006A68F9">
        <w:rPr>
          <w:b/>
          <w:color w:val="auto"/>
          <w:sz w:val="22"/>
          <w:szCs w:val="22"/>
          <w:lang w:val="ka-GE"/>
        </w:rPr>
        <w:t>სახელმწიფო</w:t>
      </w:r>
      <w:r w:rsidRPr="006A68F9">
        <w:rPr>
          <w:rFonts w:cstheme="minorBidi"/>
          <w:b/>
          <w:color w:val="auto"/>
          <w:sz w:val="22"/>
          <w:szCs w:val="22"/>
          <w:lang w:val="ka-GE"/>
        </w:rPr>
        <w:t xml:space="preserve"> </w:t>
      </w:r>
      <w:r w:rsidRPr="006A68F9">
        <w:rPr>
          <w:b/>
          <w:color w:val="auto"/>
          <w:sz w:val="22"/>
          <w:szCs w:val="22"/>
          <w:lang w:val="ka-GE"/>
        </w:rPr>
        <w:t>პროგრამა</w:t>
      </w:r>
      <w:r w:rsidRPr="006A68F9">
        <w:rPr>
          <w:rFonts w:cstheme="minorBidi"/>
          <w:color w:val="auto"/>
          <w:sz w:val="22"/>
          <w:szCs w:val="22"/>
          <w:lang w:val="ka-GE"/>
        </w:rPr>
        <w:t xml:space="preserve">, </w:t>
      </w:r>
      <w:r w:rsidRPr="006A68F9">
        <w:rPr>
          <w:color w:val="auto"/>
          <w:sz w:val="22"/>
          <w:szCs w:val="22"/>
          <w:lang w:val="ka-GE"/>
        </w:rPr>
        <w:t>რომელიც</w:t>
      </w:r>
      <w:r w:rsidRPr="006A68F9">
        <w:rPr>
          <w:rFonts w:cstheme="minorBidi"/>
          <w:color w:val="auto"/>
          <w:sz w:val="22"/>
          <w:szCs w:val="22"/>
          <w:lang w:val="ka-GE"/>
        </w:rPr>
        <w:t xml:space="preserve"> </w:t>
      </w:r>
      <w:r w:rsidRPr="006A68F9">
        <w:rPr>
          <w:color w:val="auto"/>
          <w:sz w:val="22"/>
          <w:szCs w:val="22"/>
          <w:lang w:val="ka-GE"/>
        </w:rPr>
        <w:t>ხელს</w:t>
      </w:r>
      <w:r w:rsidRPr="006A68F9">
        <w:rPr>
          <w:rFonts w:cstheme="minorBidi"/>
          <w:color w:val="auto"/>
          <w:sz w:val="22"/>
          <w:szCs w:val="22"/>
          <w:lang w:val="ka-GE"/>
        </w:rPr>
        <w:t xml:space="preserve"> </w:t>
      </w:r>
      <w:r w:rsidRPr="006A68F9">
        <w:rPr>
          <w:color w:val="auto"/>
          <w:sz w:val="22"/>
          <w:szCs w:val="22"/>
          <w:lang w:val="ka-GE"/>
        </w:rPr>
        <w:t>შეუწყობს</w:t>
      </w:r>
      <w:r w:rsidRPr="006A68F9">
        <w:rPr>
          <w:rFonts w:cstheme="minorBidi"/>
          <w:color w:val="auto"/>
          <w:sz w:val="22"/>
          <w:szCs w:val="22"/>
        </w:rPr>
        <w:t xml:space="preserve"> </w:t>
      </w:r>
      <w:r w:rsidRPr="006A68F9">
        <w:rPr>
          <w:color w:val="auto"/>
          <w:sz w:val="22"/>
          <w:szCs w:val="22"/>
        </w:rPr>
        <w:t>კრედიტის</w:t>
      </w:r>
      <w:r w:rsidRPr="006A68F9">
        <w:rPr>
          <w:rFonts w:cstheme="minorBidi"/>
          <w:color w:val="auto"/>
          <w:sz w:val="22"/>
          <w:szCs w:val="22"/>
        </w:rPr>
        <w:t xml:space="preserve"> </w:t>
      </w:r>
      <w:r w:rsidRPr="006A68F9">
        <w:rPr>
          <w:color w:val="auto"/>
          <w:sz w:val="22"/>
          <w:szCs w:val="22"/>
        </w:rPr>
        <w:t>მიწოდების</w:t>
      </w:r>
      <w:r w:rsidRPr="006A68F9">
        <w:rPr>
          <w:rFonts w:cstheme="minorBidi"/>
          <w:color w:val="auto"/>
          <w:sz w:val="22"/>
          <w:szCs w:val="22"/>
        </w:rPr>
        <w:t xml:space="preserve"> </w:t>
      </w:r>
      <w:r w:rsidRPr="006A68F9">
        <w:rPr>
          <w:color w:val="auto"/>
          <w:sz w:val="22"/>
          <w:szCs w:val="22"/>
        </w:rPr>
        <w:t>ზრდას</w:t>
      </w:r>
      <w:r w:rsidRPr="006A68F9">
        <w:rPr>
          <w:rFonts w:cstheme="minorBidi"/>
          <w:color w:val="auto"/>
          <w:sz w:val="22"/>
          <w:szCs w:val="22"/>
        </w:rPr>
        <w:t xml:space="preserve"> </w:t>
      </w:r>
      <w:r w:rsidRPr="006A68F9">
        <w:rPr>
          <w:color w:val="auto"/>
          <w:sz w:val="22"/>
          <w:szCs w:val="22"/>
        </w:rPr>
        <w:t>სიცოცხლისუნარიანი</w:t>
      </w:r>
      <w:r w:rsidRPr="006A68F9">
        <w:rPr>
          <w:rFonts w:cstheme="minorBidi"/>
          <w:color w:val="auto"/>
          <w:sz w:val="22"/>
          <w:szCs w:val="22"/>
        </w:rPr>
        <w:t xml:space="preserve"> </w:t>
      </w:r>
      <w:r w:rsidRPr="006A68F9">
        <w:rPr>
          <w:color w:val="auto"/>
          <w:sz w:val="22"/>
          <w:szCs w:val="22"/>
        </w:rPr>
        <w:t>ფირმებისთვის</w:t>
      </w:r>
      <w:r w:rsidRPr="006A68F9">
        <w:rPr>
          <w:rFonts w:cstheme="minorBidi"/>
          <w:color w:val="auto"/>
          <w:sz w:val="22"/>
          <w:szCs w:val="22"/>
        </w:rPr>
        <w:t>,</w:t>
      </w:r>
      <w:r w:rsidR="00B62786" w:rsidRPr="006A68F9">
        <w:rPr>
          <w:rFonts w:cstheme="minorBidi"/>
          <w:color w:val="auto"/>
          <w:sz w:val="22"/>
          <w:szCs w:val="22"/>
        </w:rPr>
        <w:t xml:space="preserve"> </w:t>
      </w:r>
      <w:r w:rsidRPr="006A68F9">
        <w:rPr>
          <w:color w:val="auto"/>
          <w:sz w:val="22"/>
          <w:szCs w:val="22"/>
        </w:rPr>
        <w:t>მათთვის</w:t>
      </w:r>
      <w:r w:rsidRPr="006A68F9">
        <w:rPr>
          <w:rFonts w:cstheme="minorBidi"/>
          <w:color w:val="auto"/>
          <w:sz w:val="22"/>
          <w:szCs w:val="22"/>
        </w:rPr>
        <w:t xml:space="preserve"> </w:t>
      </w:r>
      <w:r w:rsidRPr="006A68F9">
        <w:rPr>
          <w:color w:val="auto"/>
          <w:sz w:val="22"/>
          <w:szCs w:val="22"/>
        </w:rPr>
        <w:t>ლიკვიდობის</w:t>
      </w:r>
      <w:r w:rsidRPr="006A68F9">
        <w:rPr>
          <w:rFonts w:cstheme="minorBidi"/>
          <w:color w:val="auto"/>
          <w:sz w:val="22"/>
          <w:szCs w:val="22"/>
        </w:rPr>
        <w:t xml:space="preserve"> </w:t>
      </w:r>
      <w:r w:rsidRPr="006A68F9">
        <w:rPr>
          <w:color w:val="auto"/>
          <w:sz w:val="22"/>
          <w:szCs w:val="22"/>
        </w:rPr>
        <w:t>მართვის</w:t>
      </w:r>
      <w:r w:rsidRPr="006A68F9">
        <w:rPr>
          <w:rFonts w:cstheme="minorBidi"/>
          <w:color w:val="auto"/>
          <w:sz w:val="22"/>
          <w:szCs w:val="22"/>
        </w:rPr>
        <w:t xml:space="preserve"> </w:t>
      </w:r>
      <w:r w:rsidRPr="006A68F9">
        <w:rPr>
          <w:color w:val="auto"/>
          <w:sz w:val="22"/>
          <w:szCs w:val="22"/>
        </w:rPr>
        <w:t>გაუმჯობესებას</w:t>
      </w:r>
      <w:r w:rsidR="00201C8C">
        <w:rPr>
          <w:color w:val="auto"/>
          <w:sz w:val="22"/>
          <w:szCs w:val="22"/>
          <w:lang w:val="ka-GE"/>
        </w:rPr>
        <w:t>ა</w:t>
      </w:r>
      <w:r w:rsidRPr="006A68F9">
        <w:rPr>
          <w:rFonts w:cstheme="minorBidi"/>
          <w:color w:val="auto"/>
          <w:sz w:val="22"/>
          <w:szCs w:val="22"/>
        </w:rPr>
        <w:t xml:space="preserve"> </w:t>
      </w:r>
      <w:r w:rsidRPr="006A68F9">
        <w:rPr>
          <w:color w:val="auto"/>
          <w:sz w:val="22"/>
          <w:szCs w:val="22"/>
        </w:rPr>
        <w:t>და</w:t>
      </w:r>
      <w:r w:rsidRPr="006A68F9">
        <w:rPr>
          <w:rFonts w:cstheme="minorBidi"/>
          <w:color w:val="auto"/>
          <w:sz w:val="22"/>
          <w:szCs w:val="22"/>
        </w:rPr>
        <w:t xml:space="preserve"> </w:t>
      </w:r>
      <w:r w:rsidRPr="006A68F9">
        <w:rPr>
          <w:color w:val="auto"/>
          <w:sz w:val="22"/>
          <w:szCs w:val="22"/>
        </w:rPr>
        <w:t>ახალი</w:t>
      </w:r>
      <w:r w:rsidRPr="006A68F9">
        <w:rPr>
          <w:rFonts w:cstheme="minorBidi"/>
          <w:color w:val="auto"/>
          <w:sz w:val="22"/>
          <w:szCs w:val="22"/>
        </w:rPr>
        <w:t xml:space="preserve"> </w:t>
      </w:r>
      <w:r w:rsidRPr="006A68F9">
        <w:rPr>
          <w:color w:val="auto"/>
          <w:sz w:val="22"/>
          <w:szCs w:val="22"/>
        </w:rPr>
        <w:t>დარგების</w:t>
      </w:r>
      <w:r w:rsidRPr="006A68F9">
        <w:rPr>
          <w:rFonts w:cstheme="minorBidi"/>
          <w:color w:val="auto"/>
          <w:sz w:val="22"/>
          <w:szCs w:val="22"/>
        </w:rPr>
        <w:t xml:space="preserve"> </w:t>
      </w:r>
      <w:r w:rsidRPr="006A68F9">
        <w:rPr>
          <w:color w:val="auto"/>
          <w:sz w:val="22"/>
          <w:szCs w:val="22"/>
        </w:rPr>
        <w:t>დაკრედიტებას</w:t>
      </w:r>
      <w:r w:rsidRPr="006A68F9">
        <w:rPr>
          <w:rFonts w:cstheme="minorBidi"/>
          <w:color w:val="auto"/>
          <w:sz w:val="22"/>
          <w:szCs w:val="22"/>
        </w:rPr>
        <w:t>.</w:t>
      </w:r>
      <w:r w:rsidR="00B62786" w:rsidRPr="006A68F9">
        <w:rPr>
          <w:rFonts w:cstheme="minorBidi"/>
          <w:color w:val="auto"/>
          <w:sz w:val="22"/>
          <w:szCs w:val="22"/>
        </w:rPr>
        <w:t xml:space="preserve"> </w:t>
      </w:r>
      <w:r w:rsidRPr="006A68F9">
        <w:rPr>
          <w:rFonts w:cstheme="minorBidi"/>
          <w:color w:val="auto"/>
          <w:sz w:val="22"/>
          <w:szCs w:val="22"/>
          <w:lang w:val="ka-GE"/>
        </w:rPr>
        <w:t xml:space="preserve"> </w:t>
      </w:r>
    </w:p>
    <w:p w14:paraId="114750C5" w14:textId="77777777" w:rsidR="0035788C" w:rsidRPr="006A68F9" w:rsidRDefault="0035788C" w:rsidP="00E170D1">
      <w:pPr>
        <w:pStyle w:val="BodyText"/>
        <w:spacing w:after="240" w:line="276" w:lineRule="auto"/>
        <w:ind w:left="0"/>
        <w:rPr>
          <w:b/>
          <w:spacing w:val="-2"/>
          <w:sz w:val="22"/>
          <w:szCs w:val="22"/>
          <w:lang w:val="ka-GE"/>
        </w:rPr>
      </w:pPr>
      <w:r w:rsidRPr="006A68F9">
        <w:rPr>
          <w:b/>
          <w:sz w:val="22"/>
          <w:szCs w:val="22"/>
          <w:lang w:val="ka-GE"/>
        </w:rPr>
        <w:t>ეკონომიკური</w:t>
      </w:r>
      <w:r w:rsidRPr="006A68F9">
        <w:rPr>
          <w:rFonts w:cstheme="minorHAnsi"/>
          <w:b/>
          <w:spacing w:val="36"/>
          <w:sz w:val="22"/>
          <w:szCs w:val="22"/>
          <w:lang w:val="ka-GE"/>
        </w:rPr>
        <w:t xml:space="preserve"> </w:t>
      </w:r>
      <w:r w:rsidRPr="006A68F9">
        <w:rPr>
          <w:b/>
          <w:spacing w:val="-1"/>
          <w:sz w:val="22"/>
          <w:szCs w:val="22"/>
          <w:lang w:val="ka-GE"/>
        </w:rPr>
        <w:t>რეფორ</w:t>
      </w:r>
      <w:r w:rsidRPr="006A68F9">
        <w:rPr>
          <w:b/>
          <w:spacing w:val="-2"/>
          <w:sz w:val="22"/>
          <w:szCs w:val="22"/>
          <w:lang w:val="ka-GE"/>
        </w:rPr>
        <w:t>მ</w:t>
      </w:r>
      <w:r w:rsidRPr="006A68F9">
        <w:rPr>
          <w:b/>
          <w:spacing w:val="-1"/>
          <w:sz w:val="22"/>
          <w:szCs w:val="22"/>
          <w:lang w:val="ka-GE"/>
        </w:rPr>
        <w:t>ე</w:t>
      </w:r>
      <w:r w:rsidRPr="006A68F9">
        <w:rPr>
          <w:b/>
          <w:spacing w:val="-2"/>
          <w:sz w:val="22"/>
          <w:szCs w:val="22"/>
          <w:lang w:val="ka-GE"/>
        </w:rPr>
        <w:t>ბი</w:t>
      </w:r>
    </w:p>
    <w:p w14:paraId="77F244D8" w14:textId="77777777" w:rsidR="0035788C" w:rsidRPr="006A68F9" w:rsidRDefault="0035788C" w:rsidP="00E170D1">
      <w:pPr>
        <w:pStyle w:val="Heading3"/>
        <w:spacing w:after="240" w:line="276" w:lineRule="auto"/>
        <w:rPr>
          <w:rFonts w:cstheme="minorHAnsi"/>
          <w:b/>
          <w:color w:val="2E74B5" w:themeColor="accent1" w:themeShade="BF"/>
          <w:sz w:val="22"/>
        </w:rPr>
      </w:pPr>
      <w:bookmarkStart w:id="26" w:name="_Toc8905776"/>
      <w:r w:rsidRPr="006A68F9">
        <w:rPr>
          <w:b/>
          <w:color w:val="2E74B5" w:themeColor="accent1" w:themeShade="BF"/>
          <w:spacing w:val="-1"/>
          <w:sz w:val="22"/>
        </w:rPr>
        <w:t>კა</w:t>
      </w:r>
      <w:r w:rsidRPr="006A68F9">
        <w:rPr>
          <w:b/>
          <w:color w:val="2E74B5" w:themeColor="accent1" w:themeShade="BF"/>
          <w:spacing w:val="-2"/>
          <w:sz w:val="22"/>
        </w:rPr>
        <w:t>პი</w:t>
      </w:r>
      <w:r w:rsidRPr="006A68F9">
        <w:rPr>
          <w:b/>
          <w:color w:val="2E74B5" w:themeColor="accent1" w:themeShade="BF"/>
          <w:spacing w:val="-1"/>
          <w:sz w:val="22"/>
        </w:rPr>
        <w:t>ტალ</w:t>
      </w:r>
      <w:r w:rsidRPr="006A68F9">
        <w:rPr>
          <w:b/>
          <w:color w:val="2E74B5" w:themeColor="accent1" w:themeShade="BF"/>
          <w:spacing w:val="-2"/>
          <w:sz w:val="22"/>
        </w:rPr>
        <w:t>ის</w:t>
      </w:r>
      <w:r w:rsidRPr="006A68F9">
        <w:rPr>
          <w:rFonts w:cstheme="minorHAnsi"/>
          <w:b/>
          <w:color w:val="2E74B5" w:themeColor="accent1" w:themeShade="BF"/>
          <w:spacing w:val="9"/>
          <w:sz w:val="22"/>
        </w:rPr>
        <w:t xml:space="preserve"> </w:t>
      </w:r>
      <w:r w:rsidRPr="006A68F9">
        <w:rPr>
          <w:b/>
          <w:color w:val="2E74B5" w:themeColor="accent1" w:themeShade="BF"/>
          <w:spacing w:val="-2"/>
          <w:sz w:val="22"/>
        </w:rPr>
        <w:t>ბ</w:t>
      </w:r>
      <w:r w:rsidRPr="006A68F9">
        <w:rPr>
          <w:b/>
          <w:color w:val="2E74B5" w:themeColor="accent1" w:themeShade="BF"/>
          <w:spacing w:val="-1"/>
          <w:sz w:val="22"/>
        </w:rPr>
        <w:t>ა</w:t>
      </w:r>
      <w:r w:rsidRPr="006A68F9">
        <w:rPr>
          <w:b/>
          <w:color w:val="2E74B5" w:themeColor="accent1" w:themeShade="BF"/>
          <w:spacing w:val="-2"/>
          <w:sz w:val="22"/>
        </w:rPr>
        <w:t>ზრის</w:t>
      </w:r>
      <w:r w:rsidRPr="006A68F9">
        <w:rPr>
          <w:rFonts w:cstheme="minorHAnsi"/>
          <w:b/>
          <w:color w:val="2E74B5" w:themeColor="accent1" w:themeShade="BF"/>
          <w:spacing w:val="7"/>
          <w:sz w:val="22"/>
        </w:rPr>
        <w:t xml:space="preserve"> </w:t>
      </w:r>
      <w:r w:rsidRPr="006A68F9">
        <w:rPr>
          <w:b/>
          <w:color w:val="2E74B5" w:themeColor="accent1" w:themeShade="BF"/>
          <w:sz w:val="22"/>
        </w:rPr>
        <w:t>რეფორმა</w:t>
      </w:r>
      <w:bookmarkEnd w:id="26"/>
      <w:r w:rsidRPr="006A68F9">
        <w:rPr>
          <w:b/>
          <w:color w:val="2E74B5" w:themeColor="accent1" w:themeShade="BF"/>
          <w:sz w:val="22"/>
        </w:rPr>
        <w:t xml:space="preserve"> </w:t>
      </w:r>
    </w:p>
    <w:p w14:paraId="2FDF7C37" w14:textId="77777777" w:rsidR="007F32FC" w:rsidRPr="006A68F9" w:rsidRDefault="007F32FC" w:rsidP="00E170D1">
      <w:pPr>
        <w:tabs>
          <w:tab w:val="left" w:pos="270"/>
        </w:tabs>
        <w:spacing w:after="240" w:line="276" w:lineRule="auto"/>
        <w:ind w:left="0" w:firstLine="0"/>
        <w:rPr>
          <w:bCs/>
          <w:iCs/>
          <w:sz w:val="22"/>
        </w:rPr>
      </w:pPr>
      <w:r w:rsidRPr="006A68F9">
        <w:rPr>
          <w:bCs/>
          <w:iCs/>
          <w:sz w:val="22"/>
        </w:rPr>
        <w:t xml:space="preserve">აზიის განვითარების ბანკსა და მსოფლიო ბანკთან მჭიდრო თანამშრომლობით შემუშავდა კაპიტალის ბაზრის განვითარების სტრატეგია და სამოქმედო გეგმა, რომლის განხორციელებაც სამოქმედო გეგმით გაწერილი ვადების შესაბამისად მიმდინარეობს. </w:t>
      </w:r>
    </w:p>
    <w:p w14:paraId="2BAD14AF" w14:textId="7DBF52B0" w:rsidR="007F32FC" w:rsidRPr="006A68F9" w:rsidRDefault="007F32FC" w:rsidP="00E170D1">
      <w:pPr>
        <w:tabs>
          <w:tab w:val="left" w:pos="270"/>
        </w:tabs>
        <w:spacing w:after="240" w:line="276" w:lineRule="auto"/>
        <w:ind w:left="0" w:firstLine="0"/>
        <w:rPr>
          <w:bCs/>
          <w:iCs/>
          <w:color w:val="auto"/>
          <w:sz w:val="22"/>
        </w:rPr>
      </w:pPr>
      <w:r w:rsidRPr="006A68F9">
        <w:rPr>
          <w:bCs/>
          <w:iCs/>
          <w:color w:val="auto"/>
          <w:sz w:val="22"/>
        </w:rPr>
        <w:t>მიმდინარე წლის განმავლობაში შემუშავდა კანონის პროექტი</w:t>
      </w:r>
      <w:r w:rsidR="00900ACC">
        <w:rPr>
          <w:bCs/>
          <w:iCs/>
          <w:color w:val="auto"/>
          <w:sz w:val="22"/>
        </w:rPr>
        <w:t xml:space="preserve"> „</w:t>
      </w:r>
      <w:r w:rsidRPr="006A68F9">
        <w:rPr>
          <w:bCs/>
          <w:iCs/>
          <w:color w:val="auto"/>
          <w:sz w:val="22"/>
        </w:rPr>
        <w:t>საინვესტიციო ფონდების შესახებ</w:t>
      </w:r>
      <w:r w:rsidR="00900ACC">
        <w:rPr>
          <w:bCs/>
          <w:iCs/>
          <w:color w:val="auto"/>
          <w:sz w:val="22"/>
        </w:rPr>
        <w:t>“</w:t>
      </w:r>
      <w:r w:rsidRPr="006A68F9">
        <w:rPr>
          <w:bCs/>
          <w:iCs/>
          <w:color w:val="auto"/>
          <w:sz w:val="22"/>
        </w:rPr>
        <w:t>, რომელიც ხელს</w:t>
      </w:r>
      <w:r w:rsidR="00900ACC">
        <w:rPr>
          <w:bCs/>
          <w:iCs/>
          <w:color w:val="auto"/>
          <w:sz w:val="22"/>
        </w:rPr>
        <w:t xml:space="preserve"> </w:t>
      </w:r>
      <w:r w:rsidRPr="006A68F9">
        <w:rPr>
          <w:bCs/>
          <w:iCs/>
          <w:color w:val="auto"/>
          <w:sz w:val="22"/>
        </w:rPr>
        <w:t>შეუწყობს ქვეყანაში ახალი ტიპის პორტფელური ინვესტიციების ზრდას, ასევე აუმჯობესებს საქართველოს პოტენციალს</w:t>
      </w:r>
      <w:r w:rsidR="00900ACC">
        <w:rPr>
          <w:bCs/>
          <w:iCs/>
          <w:color w:val="auto"/>
          <w:sz w:val="22"/>
        </w:rPr>
        <w:t>,</w:t>
      </w:r>
      <w:r w:rsidRPr="006A68F9">
        <w:rPr>
          <w:bCs/>
          <w:iCs/>
          <w:color w:val="auto"/>
          <w:sz w:val="22"/>
        </w:rPr>
        <w:t xml:space="preserve"> გახდეს აქტივების მართვის რეგიონალური ჰაბი. აღნიშნული კანონის პროექტი, საგადასახადო კოდექსში შესაბამის ცვლილებებთან ერთად, უახლოეს მომავალში წარედგინება შესაბამის ორგანოებს.</w:t>
      </w:r>
    </w:p>
    <w:p w14:paraId="29FF5B16" w14:textId="77777777" w:rsidR="007F32FC" w:rsidRPr="006A68F9" w:rsidRDefault="007F32FC" w:rsidP="00E170D1">
      <w:pPr>
        <w:tabs>
          <w:tab w:val="left" w:pos="270"/>
        </w:tabs>
        <w:spacing w:after="240" w:line="276" w:lineRule="auto"/>
        <w:ind w:left="0" w:firstLine="0"/>
        <w:rPr>
          <w:bCs/>
          <w:iCs/>
          <w:color w:val="auto"/>
          <w:sz w:val="22"/>
          <w:lang w:val="en-US"/>
        </w:rPr>
      </w:pPr>
      <w:r w:rsidRPr="006A68F9">
        <w:rPr>
          <w:bCs/>
          <w:iCs/>
          <w:color w:val="auto"/>
          <w:sz w:val="22"/>
          <w:lang w:val="en-US"/>
        </w:rPr>
        <w:t>დასრულდა მუშაობა „ფინანსური გირავნობის, ურთიერთგაქვითვისა და დერივატივების შესახებ“ კანონპროექტის შემუშავებაზე და წარედგინა საქართველოს მთავრობას.</w:t>
      </w:r>
    </w:p>
    <w:p w14:paraId="445628D8" w14:textId="179585E2" w:rsidR="007F32FC" w:rsidRPr="006A68F9" w:rsidRDefault="007F32FC" w:rsidP="00E170D1">
      <w:pPr>
        <w:tabs>
          <w:tab w:val="left" w:pos="270"/>
        </w:tabs>
        <w:spacing w:after="240" w:line="276" w:lineRule="auto"/>
        <w:ind w:left="0" w:firstLine="0"/>
        <w:rPr>
          <w:bCs/>
          <w:iCs/>
          <w:color w:val="auto"/>
          <w:sz w:val="22"/>
        </w:rPr>
      </w:pPr>
      <w:r w:rsidRPr="006A68F9">
        <w:rPr>
          <w:bCs/>
          <w:iCs/>
          <w:color w:val="auto"/>
          <w:sz w:val="22"/>
        </w:rPr>
        <w:t>2018 წლის 3 დეკემბრიდან ეროვნულ ბანკში საქართველოს ფასიანი ქაღალდების ანგარიშსწორების ცენტრალიზებული სისტემა (Georgia</w:t>
      </w:r>
      <w:r w:rsidR="0049235E">
        <w:rPr>
          <w:bCs/>
          <w:iCs/>
          <w:color w:val="auto"/>
          <w:sz w:val="22"/>
        </w:rPr>
        <w:t>n Securities Settlement System −</w:t>
      </w:r>
      <w:r w:rsidRPr="006A68F9">
        <w:rPr>
          <w:bCs/>
          <w:iCs/>
          <w:color w:val="auto"/>
          <w:sz w:val="22"/>
        </w:rPr>
        <w:t xml:space="preserve"> GSSS) ამოქმედდა. ახალი სისტემა ფინანსური ბაზრის როგორც ადგილობრივ, ასევე</w:t>
      </w:r>
      <w:r w:rsidR="00674A86">
        <w:rPr>
          <w:bCs/>
          <w:iCs/>
          <w:color w:val="auto"/>
          <w:sz w:val="22"/>
        </w:rPr>
        <w:t xml:space="preserve"> </w:t>
      </w:r>
      <w:r w:rsidRPr="006A68F9">
        <w:rPr>
          <w:bCs/>
          <w:iCs/>
          <w:color w:val="auto"/>
          <w:sz w:val="22"/>
        </w:rPr>
        <w:t xml:space="preserve"> საერთაშორისო მონაწილეებს მაღალი სტანდარტების სრულფასოვან მომსახურებას სთავაზობს. ფასიანი ქაღალდებით ტრანზაქციები უფრო სწრაფი, იაფი,</w:t>
      </w:r>
      <w:r w:rsidR="00B62786" w:rsidRPr="006A68F9">
        <w:rPr>
          <w:bCs/>
          <w:iCs/>
          <w:color w:val="auto"/>
          <w:sz w:val="22"/>
        </w:rPr>
        <w:t xml:space="preserve"> </w:t>
      </w:r>
      <w:r w:rsidRPr="006A68F9">
        <w:rPr>
          <w:bCs/>
          <w:iCs/>
          <w:color w:val="auto"/>
          <w:sz w:val="22"/>
        </w:rPr>
        <w:t>მოსახერხებელი და სრულად დაცულია.</w:t>
      </w:r>
    </w:p>
    <w:p w14:paraId="3869B5BE" w14:textId="77777777" w:rsidR="007F32FC" w:rsidRPr="006A68F9" w:rsidRDefault="007F32FC" w:rsidP="00E170D1">
      <w:pPr>
        <w:tabs>
          <w:tab w:val="left" w:pos="270"/>
        </w:tabs>
        <w:spacing w:after="240" w:line="276" w:lineRule="auto"/>
        <w:ind w:left="0" w:firstLine="0"/>
        <w:rPr>
          <w:bCs/>
          <w:iCs/>
          <w:color w:val="auto"/>
          <w:sz w:val="22"/>
        </w:rPr>
      </w:pPr>
      <w:r w:rsidRPr="006A68F9">
        <w:rPr>
          <w:bCs/>
          <w:iCs/>
          <w:color w:val="auto"/>
          <w:sz w:val="22"/>
        </w:rPr>
        <w:t xml:space="preserve">2019 წლის მარტში კაპიტალის ბაზრის განვითარებისა და საპენსიო რეფორმის დეპარტამენტის მიერ შემუშავდა საქართველოს კაპიტალის ბაზრის დიაგნოსტიკური </w:t>
      </w:r>
      <w:r w:rsidRPr="006A68F9">
        <w:rPr>
          <w:bCs/>
          <w:iCs/>
          <w:color w:val="auto"/>
          <w:sz w:val="22"/>
        </w:rPr>
        <w:lastRenderedPageBreak/>
        <w:t>კვლევა და გამოვლინდა ბაზრის განვითარებაში მთავარი ხელისშემშლელი ფაქტორები. შედეგად, გუნდმა დასახა მოკლე და საშუალოვადიანი სამოქმედო გეგმა, რომლის ძირითად მიზანს წარმოადგენს საქართველოს რეგიონულ ფინანსურ ცენტრად ჩამოყალიბება.</w:t>
      </w:r>
    </w:p>
    <w:p w14:paraId="4A6E1A9B" w14:textId="462EB285" w:rsidR="007F32FC" w:rsidRPr="006A68F9" w:rsidRDefault="007F32FC" w:rsidP="00E170D1">
      <w:pPr>
        <w:tabs>
          <w:tab w:val="left" w:pos="270"/>
        </w:tabs>
        <w:spacing w:after="240" w:line="276" w:lineRule="auto"/>
        <w:ind w:left="0" w:firstLine="0"/>
        <w:rPr>
          <w:bCs/>
          <w:iCs/>
          <w:color w:val="auto"/>
          <w:sz w:val="22"/>
        </w:rPr>
      </w:pPr>
      <w:r w:rsidRPr="006A68F9">
        <w:rPr>
          <w:bCs/>
          <w:iCs/>
          <w:color w:val="auto"/>
          <w:sz w:val="22"/>
        </w:rPr>
        <w:t>ასევე მუშაობა მიმდინარეობს კაპიტალის ბაზრის საქმიანობასთან დაკავშირებულ საქართველოს კანონმდებლობაში ცვლილებების საჭიროებების ანალიზზე, შესაბამისად</w:t>
      </w:r>
      <w:r w:rsidR="00C77D52">
        <w:rPr>
          <w:bCs/>
          <w:iCs/>
          <w:color w:val="auto"/>
          <w:sz w:val="22"/>
        </w:rPr>
        <w:t xml:space="preserve">, </w:t>
      </w:r>
      <w:r w:rsidRPr="006A68F9">
        <w:rPr>
          <w:bCs/>
          <w:iCs/>
          <w:color w:val="auto"/>
          <w:sz w:val="22"/>
        </w:rPr>
        <w:t xml:space="preserve"> მუშავდება კანონის პროექტები უზრუნველყოფილ ობლიგაციებთან, სექიურითიზაციასა და ტრასტებთან დაკავშირებით, რომელთა შესახებაც უკვე მიღებულია დიაგნოსტიკური მასალა აშშ-</w:t>
      </w:r>
      <w:r w:rsidR="00C77D52">
        <w:rPr>
          <w:bCs/>
          <w:iCs/>
          <w:color w:val="auto"/>
          <w:sz w:val="22"/>
        </w:rPr>
        <w:t>ი</w:t>
      </w:r>
      <w:r w:rsidRPr="006A68F9">
        <w:rPr>
          <w:bCs/>
          <w:iCs/>
          <w:color w:val="auto"/>
          <w:sz w:val="22"/>
        </w:rPr>
        <w:t>ს ტექნიკური მხარდაჭერის ფარგლებში.</w:t>
      </w:r>
      <w:r w:rsidR="00B62786" w:rsidRPr="006A68F9">
        <w:rPr>
          <w:bCs/>
          <w:iCs/>
          <w:color w:val="auto"/>
          <w:sz w:val="22"/>
        </w:rPr>
        <w:t xml:space="preserve"> </w:t>
      </w:r>
    </w:p>
    <w:p w14:paraId="20C314F3" w14:textId="40342510" w:rsidR="0035788C" w:rsidRPr="006A68F9" w:rsidRDefault="0035788C" w:rsidP="00E170D1">
      <w:pPr>
        <w:pStyle w:val="Heading3"/>
        <w:spacing w:after="240" w:line="276" w:lineRule="auto"/>
        <w:rPr>
          <w:rFonts w:cstheme="minorHAnsi"/>
          <w:b/>
          <w:color w:val="2E74B5" w:themeColor="accent1" w:themeShade="BF"/>
          <w:sz w:val="22"/>
        </w:rPr>
      </w:pPr>
      <w:bookmarkStart w:id="27" w:name="_Toc8905777"/>
      <w:r w:rsidRPr="006A68F9">
        <w:rPr>
          <w:b/>
          <w:color w:val="2E74B5" w:themeColor="accent1" w:themeShade="BF"/>
          <w:sz w:val="22"/>
        </w:rPr>
        <w:t>საპენსიო</w:t>
      </w:r>
      <w:r w:rsidR="001612D5" w:rsidRPr="006A68F9">
        <w:rPr>
          <w:rFonts w:cstheme="minorHAnsi"/>
          <w:b/>
          <w:color w:val="2E74B5" w:themeColor="accent1" w:themeShade="BF"/>
          <w:sz w:val="22"/>
        </w:rPr>
        <w:t xml:space="preserve"> </w:t>
      </w:r>
      <w:r w:rsidRPr="006A68F9">
        <w:rPr>
          <w:b/>
          <w:color w:val="2E74B5" w:themeColor="accent1" w:themeShade="BF"/>
          <w:spacing w:val="-1"/>
          <w:sz w:val="22"/>
        </w:rPr>
        <w:t>რეფორ</w:t>
      </w:r>
      <w:r w:rsidRPr="006A68F9">
        <w:rPr>
          <w:b/>
          <w:color w:val="2E74B5" w:themeColor="accent1" w:themeShade="BF"/>
          <w:spacing w:val="-2"/>
          <w:sz w:val="22"/>
        </w:rPr>
        <w:t>მ</w:t>
      </w:r>
      <w:r w:rsidRPr="006A68F9">
        <w:rPr>
          <w:b/>
          <w:color w:val="2E74B5" w:themeColor="accent1" w:themeShade="BF"/>
          <w:spacing w:val="-1"/>
          <w:sz w:val="22"/>
        </w:rPr>
        <w:t>ა</w:t>
      </w:r>
      <w:bookmarkEnd w:id="27"/>
    </w:p>
    <w:p w14:paraId="38699E5B" w14:textId="63300AFA" w:rsidR="007F32FC" w:rsidRPr="006A68F9" w:rsidRDefault="007F32FC" w:rsidP="00E170D1">
      <w:pPr>
        <w:tabs>
          <w:tab w:val="left" w:pos="270"/>
        </w:tabs>
        <w:spacing w:after="240" w:line="276" w:lineRule="auto"/>
        <w:ind w:left="0" w:firstLine="0"/>
        <w:rPr>
          <w:bCs/>
          <w:iCs/>
          <w:color w:val="auto"/>
          <w:sz w:val="22"/>
        </w:rPr>
      </w:pPr>
      <w:r w:rsidRPr="006A68F9">
        <w:rPr>
          <w:bCs/>
          <w:iCs/>
          <w:sz w:val="22"/>
        </w:rPr>
        <w:t xml:space="preserve">საპენსიო უზრუნველყოფის მე-2 სვეტის ფარგლებში, რაც გულისხმობს ნახევრადსავალდებულო კერძო დაგროვებითი საპენსიო უზრუნველყოფის სისტემის შექმნას, კანონის პროექტი „დაგროვებითი პენსიის შესახებ“ ივლისში მიიღო საქართველოს პარლამენტმა. 2018 წლის 15 აგვისტოს დამტკიცდა დებულება საპენსიო სააგენტოს შესახებ და 2019 წლის იანვრიდან ამოქმედდა დაგროვებითი საპენსიო სისტემა. </w:t>
      </w:r>
      <w:r w:rsidRPr="006A68F9">
        <w:rPr>
          <w:bCs/>
          <w:iCs/>
          <w:color w:val="auto"/>
          <w:sz w:val="22"/>
        </w:rPr>
        <w:t xml:space="preserve">ამჟამად მიმდინარეობს საინვესტიციო საბჭოს დაკომპლექტება და რისკების მართვის სისტემის შემუშავება. </w:t>
      </w:r>
    </w:p>
    <w:p w14:paraId="45B46B47" w14:textId="0550F5A9" w:rsidR="00C8728D" w:rsidRPr="006A68F9" w:rsidRDefault="007F32FC" w:rsidP="00E170D1">
      <w:pPr>
        <w:spacing w:after="240" w:line="276" w:lineRule="auto"/>
        <w:ind w:left="0"/>
        <w:rPr>
          <w:sz w:val="22"/>
        </w:rPr>
      </w:pPr>
      <w:r w:rsidRPr="006A68F9">
        <w:rPr>
          <w:bCs/>
          <w:iCs/>
          <w:color w:val="auto"/>
          <w:sz w:val="22"/>
        </w:rPr>
        <w:t>აქტიურად მიმდინარეობს მუშაობა საპენსიო უზრუნველყოფის მე-3 სვეტის განვითარებაზე, რაც გულისხმობს კერძო ნებაყოფლობითი დაგროვებითი საპენსიო პირობების, წესების</w:t>
      </w:r>
      <w:r w:rsidR="008A5732">
        <w:rPr>
          <w:bCs/>
          <w:iCs/>
          <w:color w:val="auto"/>
          <w:sz w:val="22"/>
        </w:rPr>
        <w:t>ა</w:t>
      </w:r>
      <w:r w:rsidRPr="006A68F9">
        <w:rPr>
          <w:bCs/>
          <w:iCs/>
          <w:color w:val="auto"/>
          <w:sz w:val="22"/>
        </w:rPr>
        <w:t xml:space="preserve"> და სახელმწიფო რეგულირების პრინციპების დადგენას.</w:t>
      </w:r>
      <w:r w:rsidR="00C8728D" w:rsidRPr="006A68F9">
        <w:rPr>
          <w:bCs/>
          <w:iCs/>
          <w:color w:val="auto"/>
          <w:sz w:val="22"/>
        </w:rPr>
        <w:t xml:space="preserve"> </w:t>
      </w:r>
      <w:r w:rsidR="00C8728D" w:rsidRPr="006A68F9">
        <w:rPr>
          <w:sz w:val="22"/>
        </w:rPr>
        <w:t xml:space="preserve">2019 წლის მარტის თვის </w:t>
      </w:r>
      <w:r w:rsidR="008A5732">
        <w:rPr>
          <w:sz w:val="22"/>
        </w:rPr>
        <w:t>ბოლო პერიოდის</w:t>
      </w:r>
      <w:r w:rsidR="00C8728D" w:rsidRPr="006A68F9">
        <w:rPr>
          <w:sz w:val="22"/>
        </w:rPr>
        <w:t xml:space="preserve"> მდგომარეობით</w:t>
      </w:r>
      <w:r w:rsidR="008A5732">
        <w:rPr>
          <w:sz w:val="22"/>
        </w:rPr>
        <w:t>,</w:t>
      </w:r>
      <w:r w:rsidR="00C8728D" w:rsidRPr="006A68F9">
        <w:rPr>
          <w:sz w:val="22"/>
        </w:rPr>
        <w:t xml:space="preserve"> საპენსიო ფონდში აკუმულირებულია 103.7 მილიონი ლარი და საპენსიო სისტემაში ჩართულია 690.0 ათასი პირი.</w:t>
      </w:r>
    </w:p>
    <w:p w14:paraId="7151AEBB" w14:textId="31AD07FE" w:rsidR="00E5197C" w:rsidRPr="006A68F9" w:rsidRDefault="007F32FC" w:rsidP="00E170D1">
      <w:pPr>
        <w:tabs>
          <w:tab w:val="left" w:pos="270"/>
        </w:tabs>
        <w:spacing w:after="240" w:line="276" w:lineRule="auto"/>
        <w:ind w:left="0" w:firstLine="0"/>
        <w:rPr>
          <w:bCs/>
          <w:iCs/>
          <w:color w:val="auto"/>
          <w:sz w:val="22"/>
        </w:rPr>
      </w:pPr>
      <w:r w:rsidRPr="006A68F9">
        <w:rPr>
          <w:bCs/>
          <w:iCs/>
          <w:color w:val="auto"/>
          <w:sz w:val="22"/>
        </w:rPr>
        <w:t>აზ</w:t>
      </w:r>
      <w:r w:rsidR="00C8728D" w:rsidRPr="006A68F9">
        <w:rPr>
          <w:bCs/>
          <w:iCs/>
          <w:color w:val="auto"/>
          <w:sz w:val="22"/>
        </w:rPr>
        <w:t>ი</w:t>
      </w:r>
      <w:r w:rsidRPr="006A68F9">
        <w:rPr>
          <w:bCs/>
          <w:iCs/>
          <w:color w:val="auto"/>
          <w:sz w:val="22"/>
        </w:rPr>
        <w:t>ის განვითარების ბანკის მხარდაჭერით შემუშავდა სამუშაო კანონის პროექტი</w:t>
      </w:r>
      <w:r w:rsidR="008A5732">
        <w:rPr>
          <w:bCs/>
          <w:iCs/>
          <w:color w:val="auto"/>
          <w:sz w:val="22"/>
        </w:rPr>
        <w:t xml:space="preserve"> „</w:t>
      </w:r>
      <w:r w:rsidRPr="006A68F9">
        <w:rPr>
          <w:bCs/>
          <w:iCs/>
          <w:color w:val="auto"/>
          <w:sz w:val="22"/>
        </w:rPr>
        <w:t>კერძო დაგროვებითი საპენსიო უზრუნველყოფის შესახებ</w:t>
      </w:r>
      <w:r w:rsidR="008A5732">
        <w:rPr>
          <w:bCs/>
          <w:iCs/>
          <w:color w:val="auto"/>
          <w:sz w:val="22"/>
        </w:rPr>
        <w:t>“</w:t>
      </w:r>
      <w:r w:rsidRPr="006A68F9">
        <w:rPr>
          <w:bCs/>
          <w:iCs/>
          <w:color w:val="auto"/>
          <w:sz w:val="22"/>
        </w:rPr>
        <w:t xml:space="preserve"> და ამჟამად მიმდინარეობს რეგულარული განხილვები კაპიტალის ბაზრის</w:t>
      </w:r>
      <w:r w:rsidR="008A5732">
        <w:rPr>
          <w:bCs/>
          <w:iCs/>
          <w:color w:val="auto"/>
          <w:sz w:val="22"/>
        </w:rPr>
        <w:t>ა</w:t>
      </w:r>
      <w:r w:rsidRPr="006A68F9">
        <w:rPr>
          <w:bCs/>
          <w:iCs/>
          <w:color w:val="auto"/>
          <w:sz w:val="22"/>
        </w:rPr>
        <w:t xml:space="preserve"> და საფინანსო სექტორის წარმომადგენლებთან. </w:t>
      </w:r>
    </w:p>
    <w:p w14:paraId="58184CDF" w14:textId="77777777" w:rsidR="0035788C" w:rsidRPr="006A68F9" w:rsidRDefault="0035788C" w:rsidP="00E170D1">
      <w:pPr>
        <w:pStyle w:val="Heading3"/>
        <w:spacing w:after="240" w:line="276" w:lineRule="auto"/>
        <w:rPr>
          <w:rFonts w:cstheme="minorHAnsi"/>
          <w:b/>
          <w:color w:val="2E74B5" w:themeColor="accent1" w:themeShade="BF"/>
          <w:sz w:val="22"/>
        </w:rPr>
      </w:pPr>
      <w:bookmarkStart w:id="28" w:name="_Toc8905778"/>
      <w:r w:rsidRPr="006A68F9">
        <w:rPr>
          <w:b/>
          <w:color w:val="2E74B5" w:themeColor="accent1" w:themeShade="BF"/>
          <w:sz w:val="22"/>
        </w:rPr>
        <w:t>ს</w:t>
      </w:r>
      <w:r w:rsidRPr="006A68F9">
        <w:rPr>
          <w:b/>
          <w:color w:val="2E74B5" w:themeColor="accent1" w:themeShade="BF"/>
          <w:spacing w:val="-1"/>
          <w:sz w:val="22"/>
        </w:rPr>
        <w:t>ა</w:t>
      </w:r>
      <w:r w:rsidRPr="006A68F9">
        <w:rPr>
          <w:b/>
          <w:color w:val="2E74B5" w:themeColor="accent1" w:themeShade="BF"/>
          <w:sz w:val="22"/>
        </w:rPr>
        <w:t>ჯარ</w:t>
      </w:r>
      <w:r w:rsidRPr="006A68F9">
        <w:rPr>
          <w:b/>
          <w:color w:val="2E74B5" w:themeColor="accent1" w:themeShade="BF"/>
          <w:spacing w:val="-1"/>
          <w:sz w:val="22"/>
        </w:rPr>
        <w:t>ო</w:t>
      </w:r>
      <w:r w:rsidRPr="006A68F9">
        <w:rPr>
          <w:rFonts w:cstheme="minorHAnsi"/>
          <w:b/>
          <w:color w:val="2E74B5" w:themeColor="accent1" w:themeShade="BF"/>
          <w:spacing w:val="-1"/>
          <w:sz w:val="22"/>
        </w:rPr>
        <w:t>-</w:t>
      </w:r>
      <w:r w:rsidRPr="006A68F9">
        <w:rPr>
          <w:b/>
          <w:color w:val="2E74B5" w:themeColor="accent1" w:themeShade="BF"/>
          <w:spacing w:val="-1"/>
          <w:sz w:val="22"/>
        </w:rPr>
        <w:t>კერ</w:t>
      </w:r>
      <w:r w:rsidRPr="006A68F9">
        <w:rPr>
          <w:b/>
          <w:color w:val="2E74B5" w:themeColor="accent1" w:themeShade="BF"/>
          <w:sz w:val="22"/>
        </w:rPr>
        <w:t>ძ</w:t>
      </w:r>
      <w:r w:rsidRPr="006A68F9">
        <w:rPr>
          <w:b/>
          <w:color w:val="2E74B5" w:themeColor="accent1" w:themeShade="BF"/>
          <w:spacing w:val="-1"/>
          <w:sz w:val="22"/>
        </w:rPr>
        <w:t>ო</w:t>
      </w:r>
      <w:r w:rsidRPr="006A68F9">
        <w:rPr>
          <w:rFonts w:cstheme="minorHAnsi"/>
          <w:b/>
          <w:color w:val="2E74B5" w:themeColor="accent1" w:themeShade="BF"/>
          <w:spacing w:val="34"/>
          <w:sz w:val="22"/>
        </w:rPr>
        <w:t xml:space="preserve"> </w:t>
      </w:r>
      <w:r w:rsidRPr="006A68F9">
        <w:rPr>
          <w:b/>
          <w:color w:val="2E74B5" w:themeColor="accent1" w:themeShade="BF"/>
          <w:spacing w:val="-1"/>
          <w:sz w:val="22"/>
        </w:rPr>
        <w:t>პარტნიორო</w:t>
      </w:r>
      <w:r w:rsidRPr="006A68F9">
        <w:rPr>
          <w:b/>
          <w:color w:val="2E74B5" w:themeColor="accent1" w:themeShade="BF"/>
          <w:sz w:val="22"/>
        </w:rPr>
        <w:t>ბის</w:t>
      </w:r>
      <w:r w:rsidRPr="006A68F9">
        <w:rPr>
          <w:rFonts w:cstheme="minorHAnsi"/>
          <w:b/>
          <w:color w:val="2E74B5" w:themeColor="accent1" w:themeShade="BF"/>
          <w:spacing w:val="36"/>
          <w:sz w:val="22"/>
        </w:rPr>
        <w:t xml:space="preserve"> </w:t>
      </w:r>
      <w:r w:rsidRPr="006A68F9">
        <w:rPr>
          <w:b/>
          <w:color w:val="2E74B5" w:themeColor="accent1" w:themeShade="BF"/>
          <w:sz w:val="22"/>
        </w:rPr>
        <w:t>სისტ</w:t>
      </w:r>
      <w:r w:rsidRPr="006A68F9">
        <w:rPr>
          <w:b/>
          <w:color w:val="2E74B5" w:themeColor="accent1" w:themeShade="BF"/>
          <w:spacing w:val="-1"/>
          <w:sz w:val="22"/>
        </w:rPr>
        <w:t>ე</w:t>
      </w:r>
      <w:r w:rsidRPr="006A68F9">
        <w:rPr>
          <w:b/>
          <w:color w:val="2E74B5" w:themeColor="accent1" w:themeShade="BF"/>
          <w:sz w:val="22"/>
        </w:rPr>
        <w:t>მის</w:t>
      </w:r>
      <w:r w:rsidRPr="006A68F9">
        <w:rPr>
          <w:rFonts w:cstheme="minorHAnsi"/>
          <w:b/>
          <w:color w:val="2E74B5" w:themeColor="accent1" w:themeShade="BF"/>
          <w:spacing w:val="35"/>
          <w:sz w:val="22"/>
        </w:rPr>
        <w:t xml:space="preserve"> </w:t>
      </w:r>
      <w:r w:rsidRPr="006A68F9">
        <w:rPr>
          <w:b/>
          <w:color w:val="2E74B5" w:themeColor="accent1" w:themeShade="BF"/>
          <w:spacing w:val="-1"/>
          <w:sz w:val="22"/>
        </w:rPr>
        <w:t>გა</w:t>
      </w:r>
      <w:r w:rsidRPr="006A68F9">
        <w:rPr>
          <w:b/>
          <w:color w:val="2E74B5" w:themeColor="accent1" w:themeShade="BF"/>
          <w:sz w:val="22"/>
        </w:rPr>
        <w:t>ნვით</w:t>
      </w:r>
      <w:r w:rsidRPr="006A68F9">
        <w:rPr>
          <w:b/>
          <w:color w:val="2E74B5" w:themeColor="accent1" w:themeShade="BF"/>
          <w:spacing w:val="-1"/>
          <w:sz w:val="22"/>
        </w:rPr>
        <w:t>არე</w:t>
      </w:r>
      <w:r w:rsidRPr="006A68F9">
        <w:rPr>
          <w:b/>
          <w:color w:val="2E74B5" w:themeColor="accent1" w:themeShade="BF"/>
          <w:sz w:val="22"/>
        </w:rPr>
        <w:t>ბ</w:t>
      </w:r>
      <w:r w:rsidRPr="006A68F9">
        <w:rPr>
          <w:b/>
          <w:color w:val="2E74B5" w:themeColor="accent1" w:themeShade="BF"/>
          <w:spacing w:val="-1"/>
          <w:sz w:val="22"/>
        </w:rPr>
        <w:t>ა</w:t>
      </w:r>
      <w:r w:rsidRPr="006A68F9">
        <w:rPr>
          <w:rFonts w:cstheme="minorHAnsi"/>
          <w:b/>
          <w:color w:val="2E74B5" w:themeColor="accent1" w:themeShade="BF"/>
          <w:spacing w:val="37"/>
          <w:sz w:val="22"/>
        </w:rPr>
        <w:t xml:space="preserve"> </w:t>
      </w:r>
      <w:r w:rsidRPr="006A68F9">
        <w:rPr>
          <w:b/>
          <w:color w:val="2E74B5" w:themeColor="accent1" w:themeShade="BF"/>
          <w:sz w:val="22"/>
        </w:rPr>
        <w:t>და</w:t>
      </w:r>
      <w:r w:rsidRPr="006A68F9">
        <w:rPr>
          <w:rFonts w:cstheme="minorHAnsi"/>
          <w:b/>
          <w:color w:val="2E74B5" w:themeColor="accent1" w:themeShade="BF"/>
          <w:spacing w:val="36"/>
          <w:sz w:val="22"/>
        </w:rPr>
        <w:t xml:space="preserve"> </w:t>
      </w:r>
      <w:r w:rsidRPr="006A68F9">
        <w:rPr>
          <w:b/>
          <w:color w:val="2E74B5" w:themeColor="accent1" w:themeShade="BF"/>
          <w:spacing w:val="-1"/>
          <w:sz w:val="22"/>
        </w:rPr>
        <w:t>სა</w:t>
      </w:r>
      <w:r w:rsidRPr="006A68F9">
        <w:rPr>
          <w:b/>
          <w:color w:val="2E74B5" w:themeColor="accent1" w:themeShade="BF"/>
          <w:sz w:val="22"/>
        </w:rPr>
        <w:t>ხ</w:t>
      </w:r>
      <w:r w:rsidRPr="006A68F9">
        <w:rPr>
          <w:b/>
          <w:color w:val="2E74B5" w:themeColor="accent1" w:themeShade="BF"/>
          <w:spacing w:val="-1"/>
          <w:sz w:val="22"/>
        </w:rPr>
        <w:t>ელმ</w:t>
      </w:r>
      <w:r w:rsidRPr="006A68F9">
        <w:rPr>
          <w:b/>
          <w:color w:val="2E74B5" w:themeColor="accent1" w:themeShade="BF"/>
          <w:sz w:val="22"/>
        </w:rPr>
        <w:t>წი</w:t>
      </w:r>
      <w:r w:rsidRPr="006A68F9">
        <w:rPr>
          <w:b/>
          <w:color w:val="2E74B5" w:themeColor="accent1" w:themeShade="BF"/>
          <w:spacing w:val="-1"/>
          <w:sz w:val="22"/>
        </w:rPr>
        <w:t>ფო</w:t>
      </w:r>
      <w:r w:rsidRPr="006A68F9">
        <w:rPr>
          <w:rFonts w:cstheme="minorHAnsi"/>
          <w:b/>
          <w:color w:val="2E74B5" w:themeColor="accent1" w:themeShade="BF"/>
          <w:spacing w:val="36"/>
          <w:sz w:val="22"/>
        </w:rPr>
        <w:t xml:space="preserve"> </w:t>
      </w:r>
      <w:r w:rsidRPr="006A68F9">
        <w:rPr>
          <w:b/>
          <w:color w:val="2E74B5" w:themeColor="accent1" w:themeShade="BF"/>
          <w:sz w:val="22"/>
        </w:rPr>
        <w:t>ინვესტიციების</w:t>
      </w:r>
      <w:r w:rsidRPr="006A68F9">
        <w:rPr>
          <w:rFonts w:cstheme="minorHAnsi"/>
          <w:b/>
          <w:color w:val="2E74B5" w:themeColor="accent1" w:themeShade="BF"/>
          <w:spacing w:val="111"/>
          <w:w w:val="90"/>
          <w:sz w:val="22"/>
        </w:rPr>
        <w:t xml:space="preserve"> </w:t>
      </w:r>
      <w:r w:rsidRPr="006A68F9">
        <w:rPr>
          <w:b/>
          <w:color w:val="2E74B5" w:themeColor="accent1" w:themeShade="BF"/>
          <w:sz w:val="22"/>
        </w:rPr>
        <w:t>მართვა</w:t>
      </w:r>
      <w:bookmarkEnd w:id="28"/>
    </w:p>
    <w:p w14:paraId="6D3F22D8" w14:textId="7C7E4147" w:rsidR="007F32FC" w:rsidRPr="006A68F9" w:rsidRDefault="007F32FC" w:rsidP="00E170D1">
      <w:pPr>
        <w:tabs>
          <w:tab w:val="left" w:pos="270"/>
        </w:tabs>
        <w:spacing w:after="240" w:line="276" w:lineRule="auto"/>
        <w:ind w:left="0" w:firstLine="0"/>
        <w:rPr>
          <w:rFonts w:eastAsia="Merriweather" w:cs="Merriweather"/>
          <w:sz w:val="22"/>
        </w:rPr>
      </w:pPr>
      <w:r w:rsidRPr="006A68F9">
        <w:rPr>
          <w:bCs/>
          <w:iCs/>
          <w:sz w:val="22"/>
        </w:rPr>
        <w:t>წარმატებით განხორციელდა საჯარო და კერძო თანამშრომლობის რეფორმა და შეიქმნა საჯარო და კერძო თანამშრომლობის ეფექტიანი საკანონმდებლო და ინსტიტუციური ჩარჩო.</w:t>
      </w:r>
      <w:r w:rsidR="00B62786" w:rsidRPr="006A68F9">
        <w:rPr>
          <w:bCs/>
          <w:iCs/>
          <w:sz w:val="22"/>
        </w:rPr>
        <w:t xml:space="preserve"> </w:t>
      </w:r>
      <w:r w:rsidRPr="006A68F9">
        <w:rPr>
          <w:bCs/>
          <w:iCs/>
          <w:sz w:val="22"/>
        </w:rPr>
        <w:t xml:space="preserve">კანონი საჯარო და კერძო თანამშრომლობის შესახებ </w:t>
      </w:r>
      <w:r w:rsidR="008A5732">
        <w:rPr>
          <w:bCs/>
          <w:iCs/>
          <w:sz w:val="22"/>
        </w:rPr>
        <w:t xml:space="preserve">საქართველოს </w:t>
      </w:r>
      <w:r w:rsidRPr="006A68F9">
        <w:rPr>
          <w:bCs/>
          <w:iCs/>
          <w:sz w:val="22"/>
        </w:rPr>
        <w:t>პარლამენტმა მიიღო 2018 წლის მაისში</w:t>
      </w:r>
      <w:r w:rsidRPr="006A68F9">
        <w:rPr>
          <w:rFonts w:eastAsia="Arial Unicode MS" w:cs="Arial Unicode MS"/>
          <w:sz w:val="22"/>
        </w:rPr>
        <w:t xml:space="preserve">. 2018 </w:t>
      </w:r>
      <w:r w:rsidRPr="006A68F9">
        <w:rPr>
          <w:rFonts w:eastAsia="Arial Unicode MS"/>
          <w:sz w:val="22"/>
        </w:rPr>
        <w:t>წლის</w:t>
      </w:r>
      <w:r w:rsidRPr="006A68F9">
        <w:rPr>
          <w:rFonts w:eastAsia="Arial Unicode MS" w:cs="Arial Unicode MS"/>
          <w:sz w:val="22"/>
        </w:rPr>
        <w:t xml:space="preserve"> </w:t>
      </w:r>
      <w:r w:rsidRPr="006A68F9">
        <w:rPr>
          <w:rFonts w:eastAsia="Arial Unicode MS"/>
          <w:sz w:val="22"/>
        </w:rPr>
        <w:t>აგვისტოში</w:t>
      </w:r>
      <w:r w:rsidRPr="006A68F9">
        <w:rPr>
          <w:rFonts w:eastAsia="Arial Unicode MS" w:cs="Arial Unicode MS"/>
          <w:sz w:val="22"/>
        </w:rPr>
        <w:t xml:space="preserve"> </w:t>
      </w:r>
      <w:r w:rsidRPr="006A68F9">
        <w:rPr>
          <w:rFonts w:eastAsia="Arial Unicode MS"/>
          <w:sz w:val="22"/>
        </w:rPr>
        <w:t>მიღებულ</w:t>
      </w:r>
      <w:r w:rsidRPr="006A68F9">
        <w:rPr>
          <w:rFonts w:eastAsia="Arial Unicode MS" w:cs="Arial Unicode MS"/>
          <w:sz w:val="22"/>
        </w:rPr>
        <w:t xml:space="preserve"> </w:t>
      </w:r>
      <w:r w:rsidRPr="006A68F9">
        <w:rPr>
          <w:rFonts w:eastAsia="Arial Unicode MS"/>
          <w:sz w:val="22"/>
        </w:rPr>
        <w:t>იქნა</w:t>
      </w:r>
      <w:r w:rsidRPr="006A68F9">
        <w:rPr>
          <w:rFonts w:eastAsia="Arial Unicode MS" w:cs="Arial Unicode MS"/>
          <w:sz w:val="22"/>
        </w:rPr>
        <w:t xml:space="preserve"> </w:t>
      </w:r>
      <w:r w:rsidRPr="006A68F9">
        <w:rPr>
          <w:rFonts w:eastAsia="Arial Unicode MS"/>
          <w:sz w:val="22"/>
        </w:rPr>
        <w:t>საჯარო</w:t>
      </w:r>
      <w:r w:rsidRPr="006A68F9">
        <w:rPr>
          <w:rFonts w:eastAsia="Arial Unicode MS" w:cs="Arial Unicode MS"/>
          <w:sz w:val="22"/>
        </w:rPr>
        <w:t xml:space="preserve"> </w:t>
      </w:r>
      <w:r w:rsidRPr="006A68F9">
        <w:rPr>
          <w:rFonts w:eastAsia="Arial Unicode MS"/>
          <w:sz w:val="22"/>
        </w:rPr>
        <w:t>და</w:t>
      </w:r>
      <w:r w:rsidRPr="006A68F9">
        <w:rPr>
          <w:rFonts w:eastAsia="Arial Unicode MS" w:cs="Arial Unicode MS"/>
          <w:sz w:val="22"/>
        </w:rPr>
        <w:t xml:space="preserve"> </w:t>
      </w:r>
      <w:r w:rsidRPr="006A68F9">
        <w:rPr>
          <w:rFonts w:eastAsia="Arial Unicode MS"/>
          <w:sz w:val="22"/>
        </w:rPr>
        <w:t>კერძო</w:t>
      </w:r>
      <w:r w:rsidRPr="006A68F9">
        <w:rPr>
          <w:rFonts w:eastAsia="Arial Unicode MS" w:cs="Arial Unicode MS"/>
          <w:sz w:val="22"/>
        </w:rPr>
        <w:t xml:space="preserve"> </w:t>
      </w:r>
      <w:r w:rsidRPr="006A68F9">
        <w:rPr>
          <w:rFonts w:eastAsia="Arial Unicode MS"/>
          <w:sz w:val="22"/>
        </w:rPr>
        <w:t>თანამშრომლობის</w:t>
      </w:r>
      <w:r w:rsidR="008A5732">
        <w:rPr>
          <w:rFonts w:eastAsia="Arial Unicode MS"/>
          <w:sz w:val="22"/>
        </w:rPr>
        <w:t xml:space="preserve"> შესახებ</w:t>
      </w:r>
      <w:r w:rsidRPr="006A68F9">
        <w:rPr>
          <w:rFonts w:eastAsia="Arial Unicode MS" w:cs="Arial Unicode MS"/>
          <w:sz w:val="22"/>
        </w:rPr>
        <w:t xml:space="preserve"> </w:t>
      </w:r>
      <w:r w:rsidRPr="006A68F9">
        <w:rPr>
          <w:rFonts w:eastAsia="Arial Unicode MS"/>
          <w:sz w:val="22"/>
        </w:rPr>
        <w:t>კანონის</w:t>
      </w:r>
      <w:r w:rsidRPr="006A68F9">
        <w:rPr>
          <w:rFonts w:eastAsia="Arial Unicode MS" w:cs="Arial Unicode MS"/>
          <w:sz w:val="22"/>
        </w:rPr>
        <w:t xml:space="preserve"> </w:t>
      </w:r>
      <w:r w:rsidRPr="006A68F9">
        <w:rPr>
          <w:rFonts w:eastAsia="Arial Unicode MS"/>
          <w:sz w:val="22"/>
        </w:rPr>
        <w:t>თანმდევი</w:t>
      </w:r>
      <w:r w:rsidRPr="006A68F9">
        <w:rPr>
          <w:rFonts w:eastAsia="Arial Unicode MS" w:cs="Arial Unicode MS"/>
          <w:sz w:val="22"/>
        </w:rPr>
        <w:t xml:space="preserve"> </w:t>
      </w:r>
      <w:r w:rsidRPr="006A68F9">
        <w:rPr>
          <w:rFonts w:eastAsia="Arial Unicode MS"/>
          <w:sz w:val="22"/>
        </w:rPr>
        <w:t>სამართლებრივი</w:t>
      </w:r>
      <w:r w:rsidRPr="006A68F9">
        <w:rPr>
          <w:rFonts w:eastAsia="Arial Unicode MS" w:cs="Arial Unicode MS"/>
          <w:sz w:val="22"/>
        </w:rPr>
        <w:t xml:space="preserve"> </w:t>
      </w:r>
      <w:r w:rsidRPr="006A68F9">
        <w:rPr>
          <w:rFonts w:eastAsia="Arial Unicode MS"/>
          <w:sz w:val="22"/>
        </w:rPr>
        <w:t>აქტები</w:t>
      </w:r>
      <w:r w:rsidRPr="006A68F9">
        <w:rPr>
          <w:rFonts w:eastAsia="Arial Unicode MS" w:cs="Arial Unicode MS"/>
          <w:sz w:val="22"/>
        </w:rPr>
        <w:t xml:space="preserve">. 2018 </w:t>
      </w:r>
      <w:r w:rsidRPr="006A68F9">
        <w:rPr>
          <w:rFonts w:eastAsia="Arial Unicode MS"/>
          <w:sz w:val="22"/>
        </w:rPr>
        <w:t>წლის</w:t>
      </w:r>
      <w:r w:rsidRPr="006A68F9">
        <w:rPr>
          <w:rFonts w:eastAsia="Arial Unicode MS" w:cs="Arial Unicode MS"/>
          <w:sz w:val="22"/>
        </w:rPr>
        <w:t xml:space="preserve"> </w:t>
      </w:r>
      <w:r w:rsidRPr="006A68F9">
        <w:rPr>
          <w:rFonts w:eastAsia="Arial Unicode MS"/>
          <w:sz w:val="22"/>
        </w:rPr>
        <w:t>სექტემბერში</w:t>
      </w:r>
      <w:r w:rsidRPr="006A68F9">
        <w:rPr>
          <w:rFonts w:eastAsia="Arial Unicode MS" w:cs="Arial Unicode MS"/>
          <w:sz w:val="22"/>
        </w:rPr>
        <w:t xml:space="preserve"> </w:t>
      </w:r>
      <w:r w:rsidRPr="006A68F9">
        <w:rPr>
          <w:rFonts w:eastAsia="Arial Unicode MS"/>
          <w:sz w:val="22"/>
        </w:rPr>
        <w:t>მიღებულ</w:t>
      </w:r>
      <w:r w:rsidRPr="006A68F9">
        <w:rPr>
          <w:rFonts w:eastAsia="Arial Unicode MS" w:cs="Arial Unicode MS"/>
          <w:sz w:val="22"/>
        </w:rPr>
        <w:t xml:space="preserve"> </w:t>
      </w:r>
      <w:r w:rsidRPr="006A68F9">
        <w:rPr>
          <w:rFonts w:eastAsia="Arial Unicode MS"/>
          <w:sz w:val="22"/>
        </w:rPr>
        <w:t>იქნა</w:t>
      </w:r>
      <w:r w:rsidRPr="006A68F9">
        <w:rPr>
          <w:rFonts w:eastAsia="Arial Unicode MS" w:cs="Arial Unicode MS"/>
          <w:sz w:val="22"/>
        </w:rPr>
        <w:t xml:space="preserve"> </w:t>
      </w:r>
      <w:r w:rsidR="008A5732">
        <w:rPr>
          <w:rFonts w:eastAsia="Arial Unicode MS" w:cs="Arial Unicode MS"/>
          <w:sz w:val="22"/>
        </w:rPr>
        <w:t xml:space="preserve">საქართველოს </w:t>
      </w:r>
      <w:r w:rsidRPr="006A68F9">
        <w:rPr>
          <w:rFonts w:eastAsia="Arial Unicode MS"/>
          <w:sz w:val="22"/>
        </w:rPr>
        <w:t>მთავრობის</w:t>
      </w:r>
      <w:r w:rsidRPr="006A68F9">
        <w:rPr>
          <w:rFonts w:eastAsia="Arial Unicode MS" w:cs="Arial Unicode MS"/>
          <w:sz w:val="22"/>
        </w:rPr>
        <w:t xml:space="preserve"> </w:t>
      </w:r>
      <w:r w:rsidRPr="006A68F9">
        <w:rPr>
          <w:rFonts w:eastAsia="Arial Unicode MS"/>
          <w:sz w:val="22"/>
        </w:rPr>
        <w:t>დადგენილება</w:t>
      </w:r>
      <w:r w:rsidRPr="006A68F9">
        <w:rPr>
          <w:rFonts w:eastAsia="Arial Unicode MS" w:cs="Arial Unicode MS"/>
          <w:sz w:val="22"/>
        </w:rPr>
        <w:t xml:space="preserve"> </w:t>
      </w:r>
      <w:r w:rsidR="008A5732">
        <w:rPr>
          <w:rFonts w:eastAsia="Arial Unicode MS" w:cs="Arial Unicode MS"/>
          <w:sz w:val="22"/>
        </w:rPr>
        <w:t>„</w:t>
      </w:r>
      <w:r w:rsidRPr="006A68F9">
        <w:rPr>
          <w:rFonts w:eastAsia="Arial Unicode MS"/>
          <w:sz w:val="22"/>
        </w:rPr>
        <w:t>საჯარო</w:t>
      </w:r>
      <w:r w:rsidRPr="006A68F9">
        <w:rPr>
          <w:rFonts w:eastAsia="Arial Unicode MS" w:cs="Arial Unicode MS"/>
          <w:sz w:val="22"/>
        </w:rPr>
        <w:t xml:space="preserve"> </w:t>
      </w:r>
      <w:r w:rsidRPr="006A68F9">
        <w:rPr>
          <w:rFonts w:eastAsia="Arial Unicode MS"/>
          <w:sz w:val="22"/>
        </w:rPr>
        <w:t>სამართლის</w:t>
      </w:r>
      <w:r w:rsidRPr="006A68F9">
        <w:rPr>
          <w:rFonts w:eastAsia="Arial Unicode MS" w:cs="Arial Unicode MS"/>
          <w:sz w:val="22"/>
        </w:rPr>
        <w:t xml:space="preserve"> </w:t>
      </w:r>
      <w:r w:rsidRPr="006A68F9">
        <w:rPr>
          <w:rFonts w:eastAsia="Arial Unicode MS"/>
          <w:sz w:val="22"/>
        </w:rPr>
        <w:t>იურიდიული</w:t>
      </w:r>
      <w:r w:rsidRPr="006A68F9">
        <w:rPr>
          <w:rFonts w:eastAsia="Arial Unicode MS" w:cs="Arial Unicode MS"/>
          <w:sz w:val="22"/>
        </w:rPr>
        <w:t xml:space="preserve"> </w:t>
      </w:r>
      <w:r w:rsidRPr="006A68F9">
        <w:rPr>
          <w:rFonts w:eastAsia="Arial Unicode MS"/>
          <w:sz w:val="22"/>
        </w:rPr>
        <w:t>პირის</w:t>
      </w:r>
      <w:r w:rsidRPr="006A68F9">
        <w:rPr>
          <w:rFonts w:eastAsia="Arial Unicode MS" w:cs="Arial Unicode MS"/>
          <w:sz w:val="22"/>
        </w:rPr>
        <w:t xml:space="preserve"> − </w:t>
      </w:r>
      <w:r w:rsidRPr="006A68F9">
        <w:rPr>
          <w:rFonts w:eastAsia="Arial Unicode MS"/>
          <w:sz w:val="22"/>
        </w:rPr>
        <w:t>საჯარო</w:t>
      </w:r>
      <w:r w:rsidRPr="006A68F9">
        <w:rPr>
          <w:rFonts w:eastAsia="Arial Unicode MS" w:cs="Arial Unicode MS"/>
          <w:sz w:val="22"/>
        </w:rPr>
        <w:t xml:space="preserve"> </w:t>
      </w:r>
      <w:r w:rsidRPr="006A68F9">
        <w:rPr>
          <w:rFonts w:eastAsia="Arial Unicode MS"/>
          <w:sz w:val="22"/>
        </w:rPr>
        <w:t>და</w:t>
      </w:r>
      <w:r w:rsidRPr="006A68F9">
        <w:rPr>
          <w:rFonts w:eastAsia="Arial Unicode MS" w:cs="Arial Unicode MS"/>
          <w:sz w:val="22"/>
        </w:rPr>
        <w:t xml:space="preserve"> </w:t>
      </w:r>
      <w:r w:rsidRPr="006A68F9">
        <w:rPr>
          <w:rFonts w:eastAsia="Arial Unicode MS"/>
          <w:sz w:val="22"/>
        </w:rPr>
        <w:t>კერძო</w:t>
      </w:r>
      <w:r w:rsidRPr="006A68F9">
        <w:rPr>
          <w:rFonts w:eastAsia="Arial Unicode MS" w:cs="Arial Unicode MS"/>
          <w:sz w:val="22"/>
        </w:rPr>
        <w:t xml:space="preserve"> </w:t>
      </w:r>
      <w:r w:rsidRPr="006A68F9">
        <w:rPr>
          <w:rFonts w:eastAsia="Arial Unicode MS"/>
          <w:sz w:val="22"/>
        </w:rPr>
        <w:t>თანამშრომლობის</w:t>
      </w:r>
      <w:r w:rsidRPr="006A68F9">
        <w:rPr>
          <w:rFonts w:eastAsia="Arial Unicode MS" w:cs="Arial Unicode MS"/>
          <w:sz w:val="22"/>
        </w:rPr>
        <w:t xml:space="preserve"> </w:t>
      </w:r>
      <w:r w:rsidRPr="006A68F9">
        <w:rPr>
          <w:rFonts w:eastAsia="Arial Unicode MS"/>
          <w:sz w:val="22"/>
        </w:rPr>
        <w:t>სააგენტოს</w:t>
      </w:r>
      <w:r w:rsidRPr="006A68F9">
        <w:rPr>
          <w:rFonts w:eastAsia="Arial Unicode MS" w:cs="Arial Unicode MS"/>
          <w:sz w:val="22"/>
        </w:rPr>
        <w:t xml:space="preserve"> </w:t>
      </w:r>
      <w:r w:rsidRPr="006A68F9">
        <w:rPr>
          <w:rFonts w:eastAsia="Arial Unicode MS"/>
          <w:sz w:val="22"/>
        </w:rPr>
        <w:t>დებულების</w:t>
      </w:r>
      <w:r w:rsidRPr="006A68F9">
        <w:rPr>
          <w:rFonts w:eastAsia="Arial Unicode MS" w:cs="Arial Unicode MS"/>
          <w:sz w:val="22"/>
        </w:rPr>
        <w:t xml:space="preserve"> </w:t>
      </w:r>
      <w:r w:rsidRPr="006A68F9">
        <w:rPr>
          <w:rFonts w:eastAsia="Arial Unicode MS"/>
          <w:sz w:val="22"/>
        </w:rPr>
        <w:t>დამტკიცების</w:t>
      </w:r>
      <w:r w:rsidRPr="006A68F9">
        <w:rPr>
          <w:rFonts w:eastAsia="Arial Unicode MS" w:cs="Arial Unicode MS"/>
          <w:sz w:val="22"/>
        </w:rPr>
        <w:t xml:space="preserve"> </w:t>
      </w:r>
      <w:r w:rsidRPr="006A68F9">
        <w:rPr>
          <w:rFonts w:eastAsia="Arial Unicode MS"/>
          <w:sz w:val="22"/>
        </w:rPr>
        <w:t>შესახებ</w:t>
      </w:r>
      <w:r w:rsidR="008A5732">
        <w:rPr>
          <w:rFonts w:eastAsia="Arial Unicode MS"/>
          <w:sz w:val="22"/>
        </w:rPr>
        <w:t>“</w:t>
      </w:r>
      <w:r w:rsidRPr="006A68F9">
        <w:rPr>
          <w:rFonts w:eastAsia="Arial Unicode MS" w:cs="Arial Unicode MS"/>
          <w:sz w:val="22"/>
        </w:rPr>
        <w:t xml:space="preserve">. </w:t>
      </w:r>
      <w:r w:rsidRPr="006A68F9">
        <w:rPr>
          <w:rFonts w:eastAsia="Arial Unicode MS"/>
          <w:sz w:val="22"/>
        </w:rPr>
        <w:lastRenderedPageBreak/>
        <w:t>შესაბამისად</w:t>
      </w:r>
      <w:r w:rsidRPr="006A68F9">
        <w:rPr>
          <w:rFonts w:eastAsia="Arial Unicode MS" w:cs="Arial Unicode MS"/>
          <w:sz w:val="22"/>
        </w:rPr>
        <w:t xml:space="preserve">, </w:t>
      </w:r>
      <w:r w:rsidRPr="006A68F9">
        <w:rPr>
          <w:rFonts w:eastAsia="Arial Unicode MS"/>
          <w:sz w:val="22"/>
        </w:rPr>
        <w:t>შეიქმნა</w:t>
      </w:r>
      <w:r w:rsidRPr="006A68F9">
        <w:rPr>
          <w:rFonts w:eastAsia="Arial Unicode MS" w:cs="Arial Unicode MS"/>
          <w:sz w:val="22"/>
        </w:rPr>
        <w:t xml:space="preserve"> </w:t>
      </w:r>
      <w:r w:rsidR="001C4588">
        <w:rPr>
          <w:rFonts w:eastAsia="Arial Unicode MS" w:cs="Arial Unicode MS"/>
          <w:sz w:val="22"/>
        </w:rPr>
        <w:t xml:space="preserve">სსიპ − </w:t>
      </w:r>
      <w:r w:rsidRPr="006A68F9">
        <w:rPr>
          <w:rFonts w:eastAsia="Arial Unicode MS"/>
          <w:sz w:val="22"/>
        </w:rPr>
        <w:t>საჯარო</w:t>
      </w:r>
      <w:r w:rsidRPr="006A68F9">
        <w:rPr>
          <w:rFonts w:eastAsia="Arial Unicode MS" w:cs="Arial Unicode MS"/>
          <w:sz w:val="22"/>
        </w:rPr>
        <w:t xml:space="preserve"> </w:t>
      </w:r>
      <w:r w:rsidRPr="006A68F9">
        <w:rPr>
          <w:rFonts w:eastAsia="Arial Unicode MS"/>
          <w:sz w:val="22"/>
        </w:rPr>
        <w:t>და</w:t>
      </w:r>
      <w:r w:rsidRPr="006A68F9">
        <w:rPr>
          <w:rFonts w:eastAsia="Arial Unicode MS" w:cs="Arial Unicode MS"/>
          <w:sz w:val="22"/>
        </w:rPr>
        <w:t xml:space="preserve"> </w:t>
      </w:r>
      <w:r w:rsidRPr="006A68F9">
        <w:rPr>
          <w:rFonts w:eastAsia="Arial Unicode MS"/>
          <w:sz w:val="22"/>
        </w:rPr>
        <w:t>კერძო</w:t>
      </w:r>
      <w:r w:rsidRPr="006A68F9">
        <w:rPr>
          <w:rFonts w:eastAsia="Arial Unicode MS" w:cs="Arial Unicode MS"/>
          <w:sz w:val="22"/>
        </w:rPr>
        <w:t xml:space="preserve"> </w:t>
      </w:r>
      <w:r w:rsidRPr="006A68F9">
        <w:rPr>
          <w:rFonts w:eastAsia="Arial Unicode MS"/>
          <w:sz w:val="22"/>
        </w:rPr>
        <w:t>თანამშრომლობის</w:t>
      </w:r>
      <w:r w:rsidRPr="006A68F9">
        <w:rPr>
          <w:rFonts w:eastAsia="Arial Unicode MS" w:cs="Arial Unicode MS"/>
          <w:sz w:val="22"/>
        </w:rPr>
        <w:t xml:space="preserve"> </w:t>
      </w:r>
      <w:r w:rsidRPr="006A68F9">
        <w:rPr>
          <w:rFonts w:eastAsia="Arial Unicode MS"/>
          <w:sz w:val="22"/>
        </w:rPr>
        <w:t>სააგენტო</w:t>
      </w:r>
      <w:r w:rsidRPr="006A68F9">
        <w:rPr>
          <w:rFonts w:eastAsia="Arial Unicode MS" w:cs="Arial Unicode MS"/>
          <w:sz w:val="22"/>
        </w:rPr>
        <w:t>.</w:t>
      </w:r>
      <w:r w:rsidR="00B62786" w:rsidRPr="006A68F9">
        <w:rPr>
          <w:rFonts w:eastAsia="Arial Unicode MS" w:cs="Arial Unicode MS"/>
          <w:sz w:val="22"/>
        </w:rPr>
        <w:t xml:space="preserve"> </w:t>
      </w:r>
      <w:r w:rsidRPr="006A68F9">
        <w:rPr>
          <w:rFonts w:eastAsia="Arial Unicode MS"/>
          <w:sz w:val="22"/>
        </w:rPr>
        <w:t>მიმდინარეობს</w:t>
      </w:r>
      <w:r w:rsidRPr="006A68F9">
        <w:rPr>
          <w:rFonts w:eastAsia="Arial Unicode MS" w:cs="Arial Unicode MS"/>
          <w:sz w:val="22"/>
        </w:rPr>
        <w:t xml:space="preserve"> </w:t>
      </w:r>
      <w:r w:rsidRPr="006A68F9">
        <w:rPr>
          <w:rFonts w:eastAsia="Arial Unicode MS"/>
          <w:sz w:val="22"/>
        </w:rPr>
        <w:t>მუშაობა</w:t>
      </w:r>
      <w:r w:rsidRPr="006A68F9">
        <w:rPr>
          <w:rFonts w:eastAsia="Arial Unicode MS" w:cs="Arial Unicode MS"/>
          <w:sz w:val="22"/>
        </w:rPr>
        <w:t xml:space="preserve"> </w:t>
      </w:r>
      <w:r w:rsidRPr="006A68F9">
        <w:rPr>
          <w:rFonts w:eastAsia="Arial Unicode MS"/>
          <w:sz w:val="22"/>
        </w:rPr>
        <w:t>საინვესტიციო</w:t>
      </w:r>
      <w:r w:rsidRPr="006A68F9">
        <w:rPr>
          <w:rFonts w:eastAsia="Arial Unicode MS" w:cs="Arial Unicode MS"/>
          <w:sz w:val="22"/>
        </w:rPr>
        <w:t xml:space="preserve"> </w:t>
      </w:r>
      <w:r w:rsidRPr="006A68F9">
        <w:rPr>
          <w:rFonts w:eastAsia="Arial Unicode MS"/>
          <w:sz w:val="22"/>
        </w:rPr>
        <w:t>პროექტების</w:t>
      </w:r>
      <w:r w:rsidRPr="006A68F9">
        <w:rPr>
          <w:rFonts w:eastAsia="Arial Unicode MS" w:cs="Arial Unicode MS"/>
          <w:sz w:val="22"/>
        </w:rPr>
        <w:t xml:space="preserve"> </w:t>
      </w:r>
      <w:r w:rsidRPr="006A68F9">
        <w:rPr>
          <w:rFonts w:eastAsia="Arial Unicode MS"/>
          <w:sz w:val="22"/>
        </w:rPr>
        <w:t>მართვის</w:t>
      </w:r>
      <w:r w:rsidRPr="006A68F9">
        <w:rPr>
          <w:rFonts w:eastAsia="Arial Unicode MS" w:cs="Arial Unicode MS"/>
          <w:sz w:val="22"/>
        </w:rPr>
        <w:t xml:space="preserve"> </w:t>
      </w:r>
      <w:r w:rsidRPr="006A68F9">
        <w:rPr>
          <w:rFonts w:eastAsia="Arial Unicode MS"/>
          <w:sz w:val="22"/>
        </w:rPr>
        <w:t>სისტემის</w:t>
      </w:r>
      <w:r w:rsidRPr="006A68F9">
        <w:rPr>
          <w:rFonts w:eastAsia="Arial Unicode MS" w:cs="Arial Unicode MS"/>
          <w:sz w:val="22"/>
        </w:rPr>
        <w:t xml:space="preserve"> </w:t>
      </w:r>
      <w:r w:rsidRPr="006A68F9">
        <w:rPr>
          <w:rFonts w:eastAsia="Arial Unicode MS"/>
          <w:sz w:val="22"/>
        </w:rPr>
        <w:t>დანერგვასა</w:t>
      </w:r>
      <w:r w:rsidRPr="006A68F9">
        <w:rPr>
          <w:rFonts w:eastAsia="Arial Unicode MS" w:cs="Arial Unicode MS"/>
          <w:sz w:val="22"/>
        </w:rPr>
        <w:t xml:space="preserve"> </w:t>
      </w:r>
      <w:r w:rsidRPr="006A68F9">
        <w:rPr>
          <w:rFonts w:eastAsia="Arial Unicode MS"/>
          <w:sz w:val="22"/>
        </w:rPr>
        <w:t>და</w:t>
      </w:r>
      <w:r w:rsidRPr="006A68F9">
        <w:rPr>
          <w:rFonts w:eastAsia="Arial Unicode MS" w:cs="Arial Unicode MS"/>
          <w:sz w:val="22"/>
        </w:rPr>
        <w:t xml:space="preserve"> </w:t>
      </w:r>
      <w:r w:rsidRPr="006A68F9">
        <w:rPr>
          <w:rFonts w:eastAsia="Arial Unicode MS"/>
          <w:sz w:val="22"/>
        </w:rPr>
        <w:t>საჯარო</w:t>
      </w:r>
      <w:r w:rsidRPr="006A68F9">
        <w:rPr>
          <w:rFonts w:eastAsia="Arial Unicode MS" w:cs="Arial Unicode MS"/>
          <w:sz w:val="22"/>
        </w:rPr>
        <w:t xml:space="preserve"> </w:t>
      </w:r>
      <w:r w:rsidRPr="006A68F9">
        <w:rPr>
          <w:rFonts w:eastAsia="Arial Unicode MS"/>
          <w:sz w:val="22"/>
        </w:rPr>
        <w:t>და</w:t>
      </w:r>
      <w:r w:rsidRPr="006A68F9">
        <w:rPr>
          <w:rFonts w:eastAsia="Arial Unicode MS" w:cs="Arial Unicode MS"/>
          <w:sz w:val="22"/>
        </w:rPr>
        <w:t xml:space="preserve"> </w:t>
      </w:r>
      <w:r w:rsidRPr="006A68F9">
        <w:rPr>
          <w:rFonts w:eastAsia="Arial Unicode MS"/>
          <w:sz w:val="22"/>
        </w:rPr>
        <w:t>კერძო</w:t>
      </w:r>
      <w:r w:rsidR="00B62786" w:rsidRPr="006A68F9">
        <w:rPr>
          <w:rFonts w:eastAsia="Arial Unicode MS" w:cs="Arial Unicode MS"/>
          <w:sz w:val="22"/>
        </w:rPr>
        <w:t xml:space="preserve"> </w:t>
      </w:r>
      <w:r w:rsidRPr="006A68F9">
        <w:rPr>
          <w:rFonts w:eastAsia="Arial Unicode MS"/>
          <w:sz w:val="22"/>
        </w:rPr>
        <w:t>თანამშრომლობის</w:t>
      </w:r>
      <w:r w:rsidRPr="006A68F9">
        <w:rPr>
          <w:rFonts w:eastAsia="Arial Unicode MS" w:cs="Arial Unicode MS"/>
          <w:sz w:val="22"/>
        </w:rPr>
        <w:t xml:space="preserve"> </w:t>
      </w:r>
      <w:r w:rsidRPr="006A68F9">
        <w:rPr>
          <w:rFonts w:eastAsia="Arial Unicode MS"/>
          <w:sz w:val="22"/>
        </w:rPr>
        <w:t>ტიპის</w:t>
      </w:r>
      <w:r w:rsidRPr="006A68F9">
        <w:rPr>
          <w:rFonts w:eastAsia="Arial Unicode MS" w:cs="Arial Unicode MS"/>
          <w:sz w:val="22"/>
        </w:rPr>
        <w:t xml:space="preserve"> </w:t>
      </w:r>
      <w:r w:rsidRPr="006A68F9">
        <w:rPr>
          <w:rFonts w:eastAsia="Arial Unicode MS"/>
          <w:sz w:val="22"/>
        </w:rPr>
        <w:t>პროექტების</w:t>
      </w:r>
      <w:r w:rsidRPr="006A68F9">
        <w:rPr>
          <w:rFonts w:eastAsia="Arial Unicode MS" w:cs="Arial Unicode MS"/>
          <w:sz w:val="22"/>
        </w:rPr>
        <w:t xml:space="preserve"> </w:t>
      </w:r>
      <w:r w:rsidRPr="006A68F9">
        <w:rPr>
          <w:rFonts w:eastAsia="Arial Unicode MS"/>
          <w:sz w:val="22"/>
        </w:rPr>
        <w:t>მართვის</w:t>
      </w:r>
      <w:r w:rsidRPr="006A68F9">
        <w:rPr>
          <w:rFonts w:eastAsia="Arial Unicode MS" w:cs="Arial Unicode MS"/>
          <w:sz w:val="22"/>
        </w:rPr>
        <w:t xml:space="preserve"> </w:t>
      </w:r>
      <w:r w:rsidRPr="006A68F9">
        <w:rPr>
          <w:rFonts w:eastAsia="Arial Unicode MS"/>
          <w:sz w:val="22"/>
        </w:rPr>
        <w:t>ჰარმონიზებაზე</w:t>
      </w:r>
      <w:r w:rsidRPr="006A68F9">
        <w:rPr>
          <w:rFonts w:eastAsia="Arial Unicode MS" w:cs="Arial Unicode MS"/>
          <w:sz w:val="22"/>
        </w:rPr>
        <w:t>,</w:t>
      </w:r>
      <w:r w:rsidR="00B62786" w:rsidRPr="006A68F9">
        <w:rPr>
          <w:rFonts w:eastAsia="Arial Unicode MS" w:cs="Arial Unicode MS"/>
          <w:sz w:val="22"/>
        </w:rPr>
        <w:t xml:space="preserve"> </w:t>
      </w:r>
      <w:r w:rsidRPr="006A68F9">
        <w:rPr>
          <w:rFonts w:eastAsia="Arial Unicode MS"/>
          <w:sz w:val="22"/>
        </w:rPr>
        <w:t>საინვესტიციო</w:t>
      </w:r>
      <w:r w:rsidRPr="006A68F9">
        <w:rPr>
          <w:rFonts w:eastAsia="Arial Unicode MS" w:cs="Arial Unicode MS"/>
          <w:sz w:val="22"/>
        </w:rPr>
        <w:t xml:space="preserve"> </w:t>
      </w:r>
      <w:r w:rsidRPr="006A68F9">
        <w:rPr>
          <w:rFonts w:eastAsia="Arial Unicode MS"/>
          <w:sz w:val="22"/>
        </w:rPr>
        <w:t>პროექტების</w:t>
      </w:r>
      <w:r w:rsidRPr="006A68F9">
        <w:rPr>
          <w:rFonts w:eastAsia="Arial Unicode MS" w:cs="Arial Unicode MS"/>
          <w:sz w:val="22"/>
        </w:rPr>
        <w:t xml:space="preserve"> </w:t>
      </w:r>
      <w:r w:rsidRPr="006A68F9">
        <w:rPr>
          <w:rFonts w:eastAsia="Arial Unicode MS"/>
          <w:sz w:val="22"/>
        </w:rPr>
        <w:t>მართვის</w:t>
      </w:r>
      <w:r w:rsidRPr="006A68F9">
        <w:rPr>
          <w:rFonts w:eastAsia="Arial Unicode MS" w:cs="Arial Unicode MS"/>
          <w:sz w:val="22"/>
        </w:rPr>
        <w:t xml:space="preserve"> </w:t>
      </w:r>
      <w:r w:rsidRPr="006A68F9">
        <w:rPr>
          <w:rFonts w:eastAsia="Arial Unicode MS"/>
          <w:sz w:val="22"/>
        </w:rPr>
        <w:t>სისტემასთან</w:t>
      </w:r>
      <w:r w:rsidRPr="006A68F9">
        <w:rPr>
          <w:rFonts w:eastAsia="Arial Unicode MS" w:cs="Arial Unicode MS"/>
          <w:sz w:val="22"/>
        </w:rPr>
        <w:t xml:space="preserve"> </w:t>
      </w:r>
      <w:r w:rsidRPr="006A68F9">
        <w:rPr>
          <w:rFonts w:eastAsia="Arial Unicode MS"/>
          <w:sz w:val="22"/>
        </w:rPr>
        <w:t>ინტეგრირების</w:t>
      </w:r>
      <w:r w:rsidRPr="006A68F9">
        <w:rPr>
          <w:rFonts w:eastAsia="Arial Unicode MS" w:cs="Arial Unicode MS"/>
          <w:sz w:val="22"/>
        </w:rPr>
        <w:t xml:space="preserve"> </w:t>
      </w:r>
      <w:r w:rsidRPr="006A68F9">
        <w:rPr>
          <w:rFonts w:eastAsia="Arial Unicode MS"/>
          <w:sz w:val="22"/>
        </w:rPr>
        <w:t>მიზნით</w:t>
      </w:r>
      <w:r w:rsidRPr="006A68F9">
        <w:rPr>
          <w:rFonts w:eastAsia="Arial Unicode MS" w:cs="Arial Unicode MS"/>
          <w:sz w:val="22"/>
        </w:rPr>
        <w:t>.</w:t>
      </w:r>
    </w:p>
    <w:p w14:paraId="16CDD21D" w14:textId="77777777" w:rsidR="00631FF6" w:rsidRPr="006A68F9" w:rsidRDefault="00631FF6" w:rsidP="00E170D1">
      <w:pPr>
        <w:pStyle w:val="Heading3"/>
        <w:spacing w:after="240" w:line="276" w:lineRule="auto"/>
        <w:rPr>
          <w:b/>
          <w:color w:val="2E74B5" w:themeColor="accent1" w:themeShade="BF"/>
          <w:sz w:val="22"/>
        </w:rPr>
      </w:pPr>
      <w:bookmarkStart w:id="29" w:name="_lnxbz9" w:colFirst="0" w:colLast="0"/>
      <w:bookmarkStart w:id="30" w:name="_2jxsxqh" w:colFirst="0" w:colLast="0"/>
      <w:bookmarkStart w:id="31" w:name="_Toc516953699"/>
      <w:bookmarkStart w:id="32" w:name="_Toc8905779"/>
      <w:bookmarkEnd w:id="29"/>
      <w:bookmarkEnd w:id="30"/>
      <w:r w:rsidRPr="006A68F9">
        <w:rPr>
          <w:b/>
          <w:color w:val="2E74B5" w:themeColor="accent1" w:themeShade="BF"/>
          <w:sz w:val="22"/>
        </w:rPr>
        <w:t>პასუხისმგებლიანი დაკრედიტების რეფორმა</w:t>
      </w:r>
      <w:bookmarkEnd w:id="31"/>
      <w:bookmarkEnd w:id="32"/>
    </w:p>
    <w:p w14:paraId="0B7F27E1" w14:textId="77777777" w:rsidR="00F23C6C" w:rsidRPr="006A68F9" w:rsidRDefault="00F23C6C" w:rsidP="00E170D1">
      <w:pPr>
        <w:spacing w:after="240" w:line="276" w:lineRule="auto"/>
        <w:ind w:left="0"/>
        <w:rPr>
          <w:rFonts w:eastAsiaTheme="minorHAnsi" w:cstheme="minorBidi"/>
          <w:color w:val="auto"/>
          <w:sz w:val="22"/>
          <w:lang w:eastAsia="en-US"/>
        </w:rPr>
      </w:pPr>
      <w:r w:rsidRPr="006A68F9">
        <w:rPr>
          <w:rFonts w:eastAsiaTheme="minorHAnsi" w:cstheme="minorBidi"/>
          <w:color w:val="auto"/>
          <w:sz w:val="22"/>
          <w:lang w:eastAsia="en-US"/>
        </w:rPr>
        <w:t xml:space="preserve">2018 </w:t>
      </w:r>
      <w:r w:rsidRPr="006A68F9">
        <w:rPr>
          <w:rFonts w:eastAsiaTheme="minorHAnsi"/>
          <w:color w:val="auto"/>
          <w:sz w:val="22"/>
          <w:lang w:eastAsia="en-US"/>
        </w:rPr>
        <w:t>წელს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საქართველოს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პარლამენტის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მიერ</w:t>
      </w:r>
      <w:r w:rsidRPr="006A68F9">
        <w:rPr>
          <w:rFonts w:eastAsiaTheme="minorHAnsi" w:cstheme="minorBidi"/>
          <w:color w:val="auto"/>
          <w:sz w:val="22"/>
          <w:lang w:eastAsia="en-US"/>
        </w:rPr>
        <w:t xml:space="preserve"> </w:t>
      </w:r>
      <w:r w:rsidRPr="006A68F9">
        <w:rPr>
          <w:rFonts w:eastAsiaTheme="minorHAnsi"/>
          <w:color w:val="auto"/>
          <w:sz w:val="22"/>
          <w:lang w:eastAsia="en-US"/>
        </w:rPr>
        <w:t>მიღებულ</w:t>
      </w:r>
      <w:r w:rsidRPr="006A68F9">
        <w:rPr>
          <w:rFonts w:eastAsiaTheme="minorHAnsi" w:cstheme="minorBidi"/>
          <w:color w:val="auto"/>
          <w:sz w:val="22"/>
          <w:lang w:eastAsia="en-US"/>
        </w:rPr>
        <w:t xml:space="preserve"> </w:t>
      </w:r>
      <w:r w:rsidRPr="006A68F9">
        <w:rPr>
          <w:rFonts w:eastAsiaTheme="minorHAnsi"/>
          <w:color w:val="auto"/>
          <w:sz w:val="22"/>
          <w:lang w:eastAsia="en-US"/>
        </w:rPr>
        <w:t>იქნა</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საქართველოს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სამოქალაქო</w:t>
      </w:r>
      <w:r w:rsidRPr="006A68F9">
        <w:rPr>
          <w:rFonts w:eastAsiaTheme="minorHAnsi" w:cstheme="minorBidi"/>
          <w:color w:val="auto"/>
          <w:sz w:val="22"/>
          <w:lang w:eastAsia="en-US"/>
        </w:rPr>
        <w:t xml:space="preserve"> </w:t>
      </w:r>
      <w:r w:rsidRPr="006A68F9">
        <w:rPr>
          <w:rFonts w:eastAsiaTheme="minorHAnsi"/>
          <w:color w:val="auto"/>
          <w:sz w:val="22"/>
          <w:lang w:eastAsia="en-US"/>
        </w:rPr>
        <w:t>კოდექსში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ცვლილების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შეტანის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შესახებ</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საქართველოს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კანონი</w:t>
      </w:r>
      <w:r w:rsidRPr="006A68F9">
        <w:rPr>
          <w:rFonts w:eastAsiaTheme="minorHAnsi" w:cstheme="minorBidi"/>
          <w:color w:val="auto"/>
          <w:sz w:val="22"/>
          <w:lang w:eastAsia="en-US"/>
        </w:rPr>
        <w:t xml:space="preserve">, </w:t>
      </w:r>
      <w:r w:rsidRPr="006A68F9">
        <w:rPr>
          <w:rFonts w:eastAsiaTheme="minorHAnsi"/>
          <w:color w:val="auto"/>
          <w:sz w:val="22"/>
          <w:lang w:eastAsia="en-US"/>
        </w:rPr>
        <w:t>რომლის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საფუძველზეც</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საქართველოში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ჭარბვალიანობასთან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დაკავშირებით</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განხორციელდა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რიგი</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საკანონმდებლო</w:t>
      </w:r>
      <w:r w:rsidRPr="006A68F9">
        <w:rPr>
          <w:rFonts w:eastAsiaTheme="minorHAnsi" w:cstheme="minorBidi"/>
          <w:color w:val="auto"/>
          <w:sz w:val="22"/>
          <w:lang w:eastAsia="en-US"/>
        </w:rPr>
        <w:t xml:space="preserve"> </w:t>
      </w:r>
      <w:r w:rsidRPr="006A68F9">
        <w:rPr>
          <w:rFonts w:eastAsiaTheme="minorHAnsi"/>
          <w:color w:val="auto"/>
          <w:sz w:val="22"/>
          <w:lang w:eastAsia="en-US"/>
        </w:rPr>
        <w:t>ცვლილებები</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 </w:t>
      </w:r>
      <w:r w:rsidRPr="006A68F9">
        <w:rPr>
          <w:rFonts w:eastAsiaTheme="minorHAnsi"/>
          <w:color w:val="auto"/>
          <w:sz w:val="22"/>
          <w:lang w:eastAsia="en-US"/>
        </w:rPr>
        <w:t>იანვრიდან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ამოქმედდა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ახალი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რეგულაციები</w:t>
      </w:r>
      <w:r w:rsidRPr="006A68F9">
        <w:rPr>
          <w:rFonts w:eastAsiaTheme="minorHAnsi" w:cstheme="minorBidi"/>
          <w:color w:val="auto"/>
          <w:sz w:val="22"/>
          <w:lang w:eastAsia="en-US"/>
        </w:rPr>
        <w:t>:</w:t>
      </w:r>
    </w:p>
    <w:p w14:paraId="2829A9D9" w14:textId="77777777" w:rsidR="00F23C6C" w:rsidRPr="006A68F9" w:rsidRDefault="00F23C6C" w:rsidP="002A51E2">
      <w:pPr>
        <w:pStyle w:val="ListParagraph"/>
        <w:numPr>
          <w:ilvl w:val="0"/>
          <w:numId w:val="63"/>
        </w:numPr>
        <w:spacing w:after="0" w:line="276" w:lineRule="auto"/>
        <w:ind w:left="709"/>
        <w:contextualSpacing w:val="0"/>
        <w:jc w:val="both"/>
        <w:rPr>
          <w:rFonts w:ascii="Sylfaen" w:hAnsi="Sylfaen"/>
          <w:lang w:val="ka-GE"/>
        </w:rPr>
      </w:pPr>
      <w:r w:rsidRPr="006A68F9">
        <w:rPr>
          <w:rFonts w:ascii="Sylfaen" w:hAnsi="Sylfaen" w:cs="Sylfaen"/>
          <w:lang w:val="ka-GE"/>
        </w:rPr>
        <w:t>გამოცხადდა</w:t>
      </w:r>
      <w:r w:rsidRPr="006A68F9">
        <w:rPr>
          <w:rFonts w:ascii="Sylfaen" w:hAnsi="Sylfaen"/>
          <w:lang w:val="ka-GE"/>
        </w:rPr>
        <w:t xml:space="preserve"> </w:t>
      </w:r>
      <w:r w:rsidRPr="006A68F9">
        <w:rPr>
          <w:rFonts w:ascii="Sylfaen" w:hAnsi="Sylfaen" w:cs="Sylfaen"/>
          <w:lang w:val="ka-GE"/>
        </w:rPr>
        <w:t>პასუხისმგებლიანი</w:t>
      </w:r>
      <w:r w:rsidRPr="006A68F9">
        <w:rPr>
          <w:rFonts w:ascii="Sylfaen" w:hAnsi="Sylfaen"/>
          <w:lang w:val="ka-GE"/>
        </w:rPr>
        <w:t xml:space="preserve"> </w:t>
      </w:r>
      <w:r w:rsidRPr="006A68F9">
        <w:rPr>
          <w:rFonts w:ascii="Sylfaen" w:hAnsi="Sylfaen" w:cs="Sylfaen"/>
          <w:lang w:val="ka-GE"/>
        </w:rPr>
        <w:t>დაკრედიტების</w:t>
      </w:r>
      <w:r w:rsidRPr="006A68F9">
        <w:rPr>
          <w:rFonts w:ascii="Sylfaen" w:hAnsi="Sylfaen"/>
          <w:lang w:val="ka-GE"/>
        </w:rPr>
        <w:t xml:space="preserve"> </w:t>
      </w:r>
      <w:r w:rsidRPr="006A68F9">
        <w:rPr>
          <w:rFonts w:ascii="Sylfaen" w:hAnsi="Sylfaen" w:cs="Sylfaen"/>
          <w:lang w:val="ka-GE"/>
        </w:rPr>
        <w:t>პრინციპები</w:t>
      </w:r>
      <w:r w:rsidRPr="006A68F9">
        <w:rPr>
          <w:rFonts w:ascii="Sylfaen" w:hAnsi="Sylfaen"/>
          <w:lang w:val="ka-GE"/>
        </w:rPr>
        <w:t>;</w:t>
      </w:r>
    </w:p>
    <w:p w14:paraId="6165ABC4" w14:textId="6A5B39E6" w:rsidR="00F23C6C" w:rsidRPr="006A68F9" w:rsidRDefault="00F23C6C" w:rsidP="002A51E2">
      <w:pPr>
        <w:pStyle w:val="ListParagraph"/>
        <w:numPr>
          <w:ilvl w:val="0"/>
          <w:numId w:val="63"/>
        </w:numPr>
        <w:spacing w:after="0" w:line="276" w:lineRule="auto"/>
        <w:contextualSpacing w:val="0"/>
        <w:jc w:val="both"/>
        <w:rPr>
          <w:rFonts w:ascii="Sylfaen" w:hAnsi="Sylfaen"/>
          <w:lang w:val="ka-GE"/>
        </w:rPr>
      </w:pPr>
      <w:r w:rsidRPr="006A68F9">
        <w:rPr>
          <w:rFonts w:ascii="Sylfaen" w:hAnsi="Sylfaen" w:cs="Sylfaen"/>
          <w:lang w:val="ka-GE"/>
        </w:rPr>
        <w:t>განისაზღვრა</w:t>
      </w:r>
      <w:r w:rsidRPr="006A68F9">
        <w:rPr>
          <w:rFonts w:ascii="Sylfaen" w:hAnsi="Sylfaen"/>
          <w:lang w:val="ka-GE"/>
        </w:rPr>
        <w:t xml:space="preserve"> </w:t>
      </w:r>
      <w:r w:rsidRPr="006A68F9">
        <w:rPr>
          <w:rFonts w:ascii="Sylfaen" w:hAnsi="Sylfaen" w:cs="Sylfaen"/>
          <w:lang w:val="ka-GE"/>
        </w:rPr>
        <w:t>მინიმალური</w:t>
      </w:r>
      <w:r w:rsidRPr="006A68F9">
        <w:rPr>
          <w:rFonts w:ascii="Sylfaen" w:hAnsi="Sylfaen"/>
          <w:lang w:val="ka-GE"/>
        </w:rPr>
        <w:t xml:space="preserve"> </w:t>
      </w:r>
      <w:r w:rsidRPr="006A68F9">
        <w:rPr>
          <w:rFonts w:ascii="Sylfaen" w:hAnsi="Sylfaen" w:cs="Sylfaen"/>
          <w:lang w:val="ka-GE"/>
        </w:rPr>
        <w:t>ზღვარი</w:t>
      </w:r>
      <w:r w:rsidRPr="006A68F9">
        <w:rPr>
          <w:rFonts w:ascii="Sylfaen" w:hAnsi="Sylfaen"/>
          <w:lang w:val="ka-GE"/>
        </w:rPr>
        <w:t xml:space="preserve"> </w:t>
      </w:r>
      <w:r w:rsidRPr="006A68F9">
        <w:rPr>
          <w:rFonts w:ascii="Sylfaen" w:hAnsi="Sylfaen" w:cs="Sylfaen"/>
          <w:lang w:val="ka-GE"/>
        </w:rPr>
        <w:t>სესხის</w:t>
      </w:r>
      <w:r w:rsidRPr="006A68F9">
        <w:rPr>
          <w:rFonts w:ascii="Sylfaen" w:hAnsi="Sylfaen"/>
          <w:lang w:val="ka-GE"/>
        </w:rPr>
        <w:t xml:space="preserve"> </w:t>
      </w:r>
      <w:r w:rsidRPr="006A68F9">
        <w:rPr>
          <w:rFonts w:ascii="Sylfaen" w:hAnsi="Sylfaen" w:cs="Sylfaen"/>
          <w:lang w:val="ka-GE"/>
        </w:rPr>
        <w:t>მომსახურებისა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შემოსავლის</w:t>
      </w:r>
      <w:r w:rsidRPr="006A68F9">
        <w:rPr>
          <w:rFonts w:ascii="Sylfaen" w:hAnsi="Sylfaen"/>
          <w:lang w:val="ka-GE"/>
        </w:rPr>
        <w:t xml:space="preserve"> </w:t>
      </w:r>
      <w:r w:rsidRPr="006A68F9">
        <w:rPr>
          <w:rFonts w:ascii="Sylfaen" w:hAnsi="Sylfaen" w:cs="Sylfaen"/>
          <w:lang w:val="ka-GE"/>
        </w:rPr>
        <w:t>თანაფარდობაზე</w:t>
      </w:r>
      <w:r w:rsidRPr="006A68F9">
        <w:rPr>
          <w:rFonts w:ascii="Sylfaen" w:hAnsi="Sylfaen"/>
          <w:lang w:val="ka-GE"/>
        </w:rPr>
        <w:t xml:space="preserve">. </w:t>
      </w:r>
      <w:r w:rsidRPr="006A68F9">
        <w:rPr>
          <w:rFonts w:ascii="Sylfaen" w:hAnsi="Sylfaen" w:cs="Sylfaen"/>
          <w:lang w:val="ka-GE"/>
        </w:rPr>
        <w:t>ზღვარი</w:t>
      </w:r>
      <w:r w:rsidRPr="006A68F9">
        <w:rPr>
          <w:rFonts w:ascii="Sylfaen" w:hAnsi="Sylfaen"/>
          <w:lang w:val="ka-GE"/>
        </w:rPr>
        <w:t xml:space="preserve"> </w:t>
      </w:r>
      <w:r w:rsidRPr="006A68F9">
        <w:rPr>
          <w:rFonts w:ascii="Sylfaen" w:hAnsi="Sylfaen" w:cs="Sylfaen"/>
          <w:lang w:val="ka-GE"/>
        </w:rPr>
        <w:t>დამოკიდებულია</w:t>
      </w:r>
      <w:r w:rsidRPr="006A68F9">
        <w:rPr>
          <w:rFonts w:ascii="Sylfaen" w:hAnsi="Sylfaen"/>
          <w:lang w:val="ka-GE"/>
        </w:rPr>
        <w:t xml:space="preserve"> </w:t>
      </w:r>
      <w:r w:rsidRPr="006A68F9">
        <w:rPr>
          <w:rFonts w:ascii="Sylfaen" w:hAnsi="Sylfaen" w:cs="Sylfaen"/>
          <w:lang w:val="ka-GE"/>
        </w:rPr>
        <w:t>შემოსავალზე</w:t>
      </w:r>
      <w:r w:rsidRPr="006A68F9">
        <w:rPr>
          <w:rFonts w:ascii="Sylfaen" w:hAnsi="Sylfaen"/>
          <w:lang w:val="ka-GE"/>
        </w:rPr>
        <w:t xml:space="preserve">, </w:t>
      </w:r>
      <w:r w:rsidRPr="006A68F9">
        <w:rPr>
          <w:rFonts w:ascii="Sylfaen" w:hAnsi="Sylfaen" w:cs="Sylfaen"/>
          <w:lang w:val="ka-GE"/>
        </w:rPr>
        <w:t>სესხის</w:t>
      </w:r>
      <w:r w:rsidRPr="006A68F9">
        <w:rPr>
          <w:rFonts w:ascii="Sylfaen" w:hAnsi="Sylfaen"/>
          <w:lang w:val="ka-GE"/>
        </w:rPr>
        <w:t xml:space="preserve"> </w:t>
      </w:r>
      <w:r w:rsidRPr="006A68F9">
        <w:rPr>
          <w:rFonts w:ascii="Sylfaen" w:hAnsi="Sylfaen" w:cs="Sylfaen"/>
          <w:lang w:val="ka-GE"/>
        </w:rPr>
        <w:t>ვალუტასა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w:t>
      </w:r>
      <w:r w:rsidRPr="006A68F9">
        <w:rPr>
          <w:rFonts w:ascii="Sylfaen" w:hAnsi="Sylfaen" w:cs="Sylfaen"/>
          <w:lang w:val="ka-GE"/>
        </w:rPr>
        <w:t>ვადიანობაზე</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20 </w:t>
      </w:r>
      <w:r w:rsidRPr="006A68F9">
        <w:rPr>
          <w:rFonts w:ascii="Sylfaen" w:hAnsi="Sylfaen" w:cs="Sylfaen"/>
          <w:lang w:val="ka-GE"/>
        </w:rPr>
        <w:t>პროცენტისა</w:t>
      </w:r>
      <w:r w:rsidRPr="006A68F9">
        <w:rPr>
          <w:rFonts w:ascii="Sylfaen" w:hAnsi="Sylfaen"/>
          <w:lang w:val="ka-GE"/>
        </w:rPr>
        <w:t xml:space="preserve"> </w:t>
      </w:r>
      <w:r w:rsidRPr="006A68F9">
        <w:rPr>
          <w:rFonts w:ascii="Sylfaen" w:hAnsi="Sylfaen" w:cs="Sylfaen"/>
          <w:lang w:val="ka-GE"/>
        </w:rPr>
        <w:t>და</w:t>
      </w:r>
      <w:r w:rsidRPr="006A68F9">
        <w:rPr>
          <w:rFonts w:ascii="Sylfaen" w:hAnsi="Sylfaen"/>
          <w:lang w:val="ka-GE"/>
        </w:rPr>
        <w:t xml:space="preserve"> 60 </w:t>
      </w:r>
      <w:r w:rsidRPr="006A68F9">
        <w:rPr>
          <w:rFonts w:ascii="Sylfaen" w:hAnsi="Sylfaen" w:cs="Sylfaen"/>
          <w:lang w:val="ka-GE"/>
        </w:rPr>
        <w:t>პროცენტის</w:t>
      </w:r>
      <w:r w:rsidRPr="006A68F9">
        <w:rPr>
          <w:rFonts w:ascii="Sylfaen" w:hAnsi="Sylfaen"/>
          <w:lang w:val="ka-GE"/>
        </w:rPr>
        <w:t xml:space="preserve"> </w:t>
      </w:r>
      <w:r w:rsidRPr="006A68F9">
        <w:rPr>
          <w:rFonts w:ascii="Sylfaen" w:hAnsi="Sylfaen" w:cs="Sylfaen"/>
          <w:lang w:val="ka-GE"/>
        </w:rPr>
        <w:t>ფარგლებშია</w:t>
      </w:r>
      <w:r w:rsidR="001C4588">
        <w:rPr>
          <w:rFonts w:ascii="Sylfaen" w:hAnsi="Sylfaen"/>
          <w:lang w:val="ka-GE"/>
        </w:rPr>
        <w:t>;</w:t>
      </w:r>
    </w:p>
    <w:p w14:paraId="68458AB1" w14:textId="180C1957" w:rsidR="00A6783C" w:rsidRPr="006A68F9" w:rsidRDefault="00F23C6C" w:rsidP="002A51E2">
      <w:pPr>
        <w:pStyle w:val="ListParagraph"/>
        <w:numPr>
          <w:ilvl w:val="0"/>
          <w:numId w:val="63"/>
        </w:numPr>
        <w:spacing w:after="240" w:line="276" w:lineRule="auto"/>
        <w:contextualSpacing w:val="0"/>
        <w:jc w:val="both"/>
        <w:rPr>
          <w:rFonts w:ascii="Sylfaen" w:hAnsi="Sylfaen"/>
          <w:lang w:val="ka-GE"/>
        </w:rPr>
      </w:pPr>
      <w:r w:rsidRPr="006A68F9">
        <w:rPr>
          <w:rFonts w:ascii="Sylfaen" w:hAnsi="Sylfaen" w:cs="Sylfaen"/>
          <w:lang w:val="ka-GE"/>
        </w:rPr>
        <w:t>განისაზღვრა</w:t>
      </w:r>
      <w:r w:rsidRPr="006A68F9">
        <w:rPr>
          <w:rFonts w:ascii="Sylfaen" w:hAnsi="Sylfaen"/>
          <w:lang w:val="ka-GE"/>
        </w:rPr>
        <w:t xml:space="preserve"> </w:t>
      </w:r>
      <w:r w:rsidRPr="006A68F9">
        <w:rPr>
          <w:rFonts w:ascii="Sylfaen" w:hAnsi="Sylfaen" w:cs="Sylfaen"/>
          <w:lang w:val="ka-GE"/>
        </w:rPr>
        <w:t>სესხის</w:t>
      </w:r>
      <w:r w:rsidRPr="006A68F9">
        <w:rPr>
          <w:rFonts w:ascii="Sylfaen" w:hAnsi="Sylfaen"/>
          <w:lang w:val="ka-GE"/>
        </w:rPr>
        <w:t xml:space="preserve"> </w:t>
      </w:r>
      <w:r w:rsidRPr="006A68F9">
        <w:rPr>
          <w:rFonts w:ascii="Sylfaen" w:hAnsi="Sylfaen" w:cs="Sylfaen"/>
          <w:lang w:val="ka-GE"/>
        </w:rPr>
        <w:t>მაქსიმალური</w:t>
      </w:r>
      <w:r w:rsidRPr="006A68F9">
        <w:rPr>
          <w:rFonts w:ascii="Sylfaen" w:hAnsi="Sylfaen"/>
          <w:lang w:val="ka-GE"/>
        </w:rPr>
        <w:t xml:space="preserve"> </w:t>
      </w:r>
      <w:r w:rsidRPr="006A68F9">
        <w:rPr>
          <w:rFonts w:ascii="Sylfaen" w:hAnsi="Sylfaen" w:cs="Sylfaen"/>
          <w:lang w:val="ka-GE"/>
        </w:rPr>
        <w:t>ვადები</w:t>
      </w:r>
      <w:r w:rsidRPr="006A68F9">
        <w:rPr>
          <w:rFonts w:ascii="Sylfaen" w:hAnsi="Sylfaen"/>
          <w:lang w:val="ka-GE"/>
        </w:rPr>
        <w:t>.</w:t>
      </w:r>
    </w:p>
    <w:p w14:paraId="4EE6A14F" w14:textId="2334F034" w:rsidR="00047146" w:rsidRPr="006A68F9" w:rsidRDefault="001C13F4" w:rsidP="00E170D1">
      <w:pPr>
        <w:pStyle w:val="Heading3"/>
        <w:spacing w:after="240" w:line="276" w:lineRule="auto"/>
        <w:ind w:hanging="142"/>
        <w:rPr>
          <w:b/>
          <w:color w:val="2E74B5" w:themeColor="accent1" w:themeShade="BF"/>
          <w:sz w:val="22"/>
        </w:rPr>
      </w:pPr>
      <w:bookmarkStart w:id="33" w:name="_z337ya" w:colFirst="0" w:colLast="0"/>
      <w:bookmarkStart w:id="34" w:name="_Toc516953700"/>
      <w:bookmarkEnd w:id="33"/>
      <w:r w:rsidRPr="006A68F9">
        <w:rPr>
          <w:b/>
          <w:color w:val="2E74B5" w:themeColor="accent1" w:themeShade="BF"/>
          <w:sz w:val="22"/>
        </w:rPr>
        <w:t xml:space="preserve"> </w:t>
      </w:r>
      <w:bookmarkStart w:id="35" w:name="_Toc8905780"/>
      <w:r w:rsidR="00631FF6" w:rsidRPr="006A68F9">
        <w:rPr>
          <w:b/>
          <w:color w:val="2E74B5" w:themeColor="accent1" w:themeShade="BF"/>
          <w:sz w:val="22"/>
        </w:rPr>
        <w:t>ლარიზაცია</w:t>
      </w:r>
      <w:bookmarkEnd w:id="34"/>
      <w:bookmarkEnd w:id="35"/>
    </w:p>
    <w:p w14:paraId="55CDB136" w14:textId="77777777" w:rsidR="00F23C6C" w:rsidRPr="006A68F9" w:rsidRDefault="00F23C6C" w:rsidP="00E170D1">
      <w:pPr>
        <w:spacing w:after="240" w:line="276" w:lineRule="auto"/>
        <w:ind w:left="0"/>
        <w:rPr>
          <w:rFonts w:eastAsiaTheme="minorHAnsi" w:cstheme="minorBidi"/>
          <w:color w:val="auto"/>
          <w:sz w:val="22"/>
          <w:lang w:eastAsia="en-US"/>
        </w:rPr>
      </w:pPr>
      <w:r w:rsidRPr="006A68F9">
        <w:rPr>
          <w:rFonts w:eastAsiaTheme="minorHAnsi"/>
          <w:color w:val="auto"/>
          <w:sz w:val="22"/>
          <w:lang w:eastAsia="en-US"/>
        </w:rPr>
        <w:t>ლარიზაციის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გეგმის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ფარგლებში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გრძელდება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მუშაობა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მასტიმულირებელი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ღონისძიებების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განვითარებაზე</w:t>
      </w:r>
      <w:r w:rsidRPr="006A68F9">
        <w:rPr>
          <w:rFonts w:eastAsiaTheme="minorHAnsi" w:cstheme="minorBidi"/>
          <w:color w:val="auto"/>
          <w:sz w:val="22"/>
          <w:lang w:eastAsia="en-US"/>
        </w:rPr>
        <w:t xml:space="preserve">, </w:t>
      </w:r>
      <w:r w:rsidRPr="006A68F9">
        <w:rPr>
          <w:rFonts w:eastAsiaTheme="minorHAnsi"/>
          <w:color w:val="auto"/>
          <w:sz w:val="22"/>
          <w:lang w:eastAsia="en-US"/>
        </w:rPr>
        <w:t>რაც</w:t>
      </w:r>
      <w:r w:rsidRPr="006A68F9">
        <w:rPr>
          <w:rFonts w:eastAsiaTheme="minorHAnsi" w:cstheme="minorBidi"/>
          <w:color w:val="auto"/>
          <w:sz w:val="22"/>
          <w:lang w:eastAsia="en-US"/>
        </w:rPr>
        <w:t xml:space="preserve"> </w:t>
      </w:r>
      <w:r w:rsidRPr="006A68F9">
        <w:rPr>
          <w:rFonts w:eastAsiaTheme="minorHAnsi"/>
          <w:color w:val="auto"/>
          <w:sz w:val="22"/>
          <w:lang w:eastAsia="en-US"/>
        </w:rPr>
        <w:t>მნიშვნელოვანია</w:t>
      </w:r>
      <w:r w:rsidRPr="006A68F9">
        <w:rPr>
          <w:rFonts w:eastAsiaTheme="minorHAnsi" w:cstheme="minorBidi"/>
          <w:color w:val="auto"/>
          <w:sz w:val="22"/>
          <w:lang w:eastAsia="en-US"/>
        </w:rPr>
        <w:t xml:space="preserve"> </w:t>
      </w:r>
      <w:r w:rsidRPr="006A68F9">
        <w:rPr>
          <w:rFonts w:eastAsiaTheme="minorHAnsi"/>
          <w:color w:val="auto"/>
          <w:sz w:val="22"/>
          <w:lang w:eastAsia="en-US"/>
        </w:rPr>
        <w:t>ლარიზაციის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შეუქცევადი</w:t>
      </w:r>
      <w:r w:rsidRPr="006A68F9">
        <w:rPr>
          <w:rFonts w:eastAsiaTheme="minorHAnsi" w:cstheme="minorBidi"/>
          <w:color w:val="auto"/>
          <w:sz w:val="22"/>
          <w:lang w:eastAsia="en-US"/>
        </w:rPr>
        <w:t xml:space="preserve"> </w:t>
      </w:r>
      <w:r w:rsidRPr="006A68F9">
        <w:rPr>
          <w:rFonts w:eastAsiaTheme="minorHAnsi"/>
          <w:color w:val="auto"/>
          <w:sz w:val="22"/>
          <w:lang w:eastAsia="en-US"/>
        </w:rPr>
        <w:t>პროცესის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უზრუნველყოფისათვის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ამ</w:t>
      </w:r>
      <w:r w:rsidRPr="006A68F9">
        <w:rPr>
          <w:rFonts w:eastAsiaTheme="minorHAnsi" w:cstheme="minorBidi"/>
          <w:color w:val="auto"/>
          <w:sz w:val="22"/>
          <w:lang w:eastAsia="en-US"/>
        </w:rPr>
        <w:t xml:space="preserve"> </w:t>
      </w:r>
      <w:r w:rsidRPr="006A68F9">
        <w:rPr>
          <w:rFonts w:eastAsiaTheme="minorHAnsi"/>
          <w:color w:val="auto"/>
          <w:sz w:val="22"/>
          <w:lang w:eastAsia="en-US"/>
        </w:rPr>
        <w:t>მიმართულებით</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 </w:t>
      </w:r>
      <w:r w:rsidRPr="006A68F9">
        <w:rPr>
          <w:rFonts w:eastAsiaTheme="minorHAnsi"/>
          <w:color w:val="auto"/>
          <w:sz w:val="22"/>
          <w:lang w:eastAsia="en-US"/>
        </w:rPr>
        <w:t>იანვრიდან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ძალაში</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შევიდა</w:t>
      </w:r>
      <w:r w:rsidRPr="006A68F9">
        <w:rPr>
          <w:rFonts w:eastAsiaTheme="minorHAnsi" w:cstheme="minorBidi"/>
          <w:color w:val="auto"/>
          <w:sz w:val="22"/>
          <w:lang w:eastAsia="en-US"/>
        </w:rPr>
        <w:t xml:space="preserve"> </w:t>
      </w:r>
      <w:r w:rsidRPr="006A68F9">
        <w:rPr>
          <w:rFonts w:eastAsiaTheme="minorHAnsi"/>
          <w:color w:val="auto"/>
          <w:sz w:val="22"/>
          <w:lang w:eastAsia="en-US"/>
        </w:rPr>
        <w:t>შემდეგი</w:t>
      </w:r>
      <w:r w:rsidRPr="006A68F9">
        <w:rPr>
          <w:rFonts w:eastAsiaTheme="minorHAnsi" w:cstheme="minorBidi"/>
          <w:color w:val="auto"/>
          <w:sz w:val="22"/>
          <w:lang w:eastAsia="en-US"/>
        </w:rPr>
        <w:t xml:space="preserve"> </w:t>
      </w:r>
      <w:r w:rsidRPr="006A68F9">
        <w:rPr>
          <w:rFonts w:eastAsiaTheme="minorHAnsi"/>
          <w:color w:val="auto"/>
          <w:sz w:val="22"/>
          <w:lang w:eastAsia="en-US"/>
        </w:rPr>
        <w:t>რეგულაციები</w:t>
      </w:r>
      <w:r w:rsidRPr="006A68F9">
        <w:rPr>
          <w:rFonts w:eastAsiaTheme="minorHAnsi" w:cstheme="minorBidi"/>
          <w:color w:val="auto"/>
          <w:sz w:val="22"/>
          <w:lang w:eastAsia="en-US"/>
        </w:rPr>
        <w:t xml:space="preserve">: </w:t>
      </w:r>
    </w:p>
    <w:p w14:paraId="4F1438B0" w14:textId="63D3392E" w:rsidR="00F23C6C" w:rsidRPr="006A68F9" w:rsidRDefault="00F23C6C" w:rsidP="002A51E2">
      <w:pPr>
        <w:pStyle w:val="ListParagraph"/>
        <w:numPr>
          <w:ilvl w:val="0"/>
          <w:numId w:val="64"/>
        </w:numPr>
        <w:spacing w:after="0" w:line="276" w:lineRule="auto"/>
        <w:contextualSpacing w:val="0"/>
        <w:rPr>
          <w:rFonts w:ascii="Sylfaen" w:hAnsi="Sylfaen"/>
        </w:rPr>
      </w:pPr>
      <w:r w:rsidRPr="006A68F9">
        <w:rPr>
          <w:rFonts w:ascii="Sylfaen" w:hAnsi="Sylfaen" w:cs="Sylfaen"/>
        </w:rPr>
        <w:t>გაიზარდა</w:t>
      </w:r>
      <w:r w:rsidRPr="006A68F9">
        <w:rPr>
          <w:rFonts w:ascii="Sylfaen" w:hAnsi="Sylfaen"/>
        </w:rPr>
        <w:t xml:space="preserve"> </w:t>
      </w:r>
      <w:r w:rsidRPr="006A68F9">
        <w:rPr>
          <w:rFonts w:ascii="Sylfaen" w:hAnsi="Sylfaen" w:cs="Sylfaen"/>
        </w:rPr>
        <w:t>უცხოურ</w:t>
      </w:r>
      <w:r w:rsidRPr="006A68F9">
        <w:rPr>
          <w:rFonts w:ascii="Sylfaen" w:hAnsi="Sylfaen"/>
        </w:rPr>
        <w:t xml:space="preserve"> </w:t>
      </w:r>
      <w:r w:rsidRPr="006A68F9">
        <w:rPr>
          <w:rFonts w:ascii="Sylfaen" w:hAnsi="Sylfaen" w:cs="Sylfaen"/>
        </w:rPr>
        <w:t>ვალუტაში</w:t>
      </w:r>
      <w:r w:rsidRPr="006A68F9">
        <w:rPr>
          <w:rFonts w:ascii="Sylfaen" w:hAnsi="Sylfaen"/>
        </w:rPr>
        <w:t xml:space="preserve"> </w:t>
      </w:r>
      <w:r w:rsidRPr="006A68F9">
        <w:rPr>
          <w:rFonts w:ascii="Sylfaen" w:hAnsi="Sylfaen" w:cs="Sylfaen"/>
        </w:rPr>
        <w:t>დენომინირებული</w:t>
      </w:r>
      <w:r w:rsidRPr="006A68F9">
        <w:rPr>
          <w:rFonts w:ascii="Sylfaen" w:hAnsi="Sylfaen"/>
        </w:rPr>
        <w:t xml:space="preserve"> </w:t>
      </w:r>
      <w:r w:rsidRPr="006A68F9">
        <w:rPr>
          <w:rFonts w:ascii="Sylfaen" w:hAnsi="Sylfaen" w:cs="Sylfaen"/>
        </w:rPr>
        <w:t>სესხების</w:t>
      </w:r>
      <w:r w:rsidRPr="006A68F9">
        <w:rPr>
          <w:rFonts w:ascii="Sylfaen" w:hAnsi="Sylfaen"/>
        </w:rPr>
        <w:t xml:space="preserve"> </w:t>
      </w:r>
      <w:r w:rsidRPr="006A68F9">
        <w:rPr>
          <w:rFonts w:ascii="Sylfaen" w:hAnsi="Sylfaen" w:cs="Sylfaen"/>
        </w:rPr>
        <w:t>ლიმიტი</w:t>
      </w:r>
      <w:r w:rsidRPr="006A68F9">
        <w:rPr>
          <w:rFonts w:ascii="Sylfaen" w:hAnsi="Sylfaen"/>
        </w:rPr>
        <w:t xml:space="preserve"> </w:t>
      </w:r>
      <w:r w:rsidRPr="006A68F9">
        <w:rPr>
          <w:rFonts w:ascii="Sylfaen" w:hAnsi="Sylfaen" w:cs="Sylfaen"/>
        </w:rPr>
        <w:t>ასი</w:t>
      </w:r>
      <w:r w:rsidRPr="006A68F9">
        <w:rPr>
          <w:rFonts w:ascii="Sylfaen" w:hAnsi="Sylfaen"/>
        </w:rPr>
        <w:t xml:space="preserve"> </w:t>
      </w:r>
      <w:r w:rsidRPr="006A68F9">
        <w:rPr>
          <w:rFonts w:ascii="Sylfaen" w:hAnsi="Sylfaen" w:cs="Sylfaen"/>
        </w:rPr>
        <w:t>ათასი</w:t>
      </w:r>
      <w:r w:rsidRPr="006A68F9">
        <w:rPr>
          <w:rFonts w:ascii="Sylfaen" w:hAnsi="Sylfaen"/>
        </w:rPr>
        <w:t xml:space="preserve"> </w:t>
      </w:r>
      <w:r w:rsidRPr="006A68F9">
        <w:rPr>
          <w:rFonts w:ascii="Sylfaen" w:hAnsi="Sylfaen" w:cs="Sylfaen"/>
        </w:rPr>
        <w:t>ლარიდან</w:t>
      </w:r>
      <w:r w:rsidRPr="006A68F9">
        <w:rPr>
          <w:rFonts w:ascii="Sylfaen" w:hAnsi="Sylfaen"/>
        </w:rPr>
        <w:t xml:space="preserve"> </w:t>
      </w:r>
      <w:r w:rsidRPr="006A68F9">
        <w:rPr>
          <w:rFonts w:ascii="Sylfaen" w:hAnsi="Sylfaen" w:cs="Sylfaen"/>
        </w:rPr>
        <w:t>ორასი</w:t>
      </w:r>
      <w:r w:rsidRPr="006A68F9">
        <w:rPr>
          <w:rFonts w:ascii="Sylfaen" w:hAnsi="Sylfaen"/>
        </w:rPr>
        <w:t xml:space="preserve"> </w:t>
      </w:r>
      <w:r w:rsidRPr="006A68F9">
        <w:rPr>
          <w:rFonts w:ascii="Sylfaen" w:hAnsi="Sylfaen" w:cs="Sylfaen"/>
        </w:rPr>
        <w:t>ათას</w:t>
      </w:r>
      <w:r w:rsidRPr="006A68F9">
        <w:rPr>
          <w:rFonts w:ascii="Sylfaen" w:hAnsi="Sylfaen"/>
        </w:rPr>
        <w:t xml:space="preserve"> </w:t>
      </w:r>
      <w:r w:rsidRPr="006A68F9">
        <w:rPr>
          <w:rFonts w:ascii="Sylfaen" w:hAnsi="Sylfaen" w:cs="Sylfaen"/>
        </w:rPr>
        <w:t>ლარამდე</w:t>
      </w:r>
      <w:r w:rsidR="001C4588">
        <w:rPr>
          <w:rFonts w:ascii="Sylfaen" w:hAnsi="Sylfaen"/>
        </w:rPr>
        <w:t>;</w:t>
      </w:r>
    </w:p>
    <w:p w14:paraId="55CF8A22" w14:textId="3A8281F8" w:rsidR="00F23C6C" w:rsidRPr="006A68F9" w:rsidRDefault="00F23C6C" w:rsidP="002A51E2">
      <w:pPr>
        <w:pStyle w:val="ListParagraph"/>
        <w:numPr>
          <w:ilvl w:val="0"/>
          <w:numId w:val="64"/>
        </w:numPr>
        <w:spacing w:after="0" w:line="276" w:lineRule="auto"/>
        <w:contextualSpacing w:val="0"/>
        <w:rPr>
          <w:rFonts w:ascii="Sylfaen" w:hAnsi="Sylfaen"/>
        </w:rPr>
      </w:pPr>
      <w:r w:rsidRPr="006A68F9">
        <w:rPr>
          <w:rFonts w:ascii="Sylfaen" w:hAnsi="Sylfaen" w:cs="Sylfaen"/>
          <w:lang w:val="ka-GE"/>
        </w:rPr>
        <w:t>ლიმიტმა</w:t>
      </w:r>
      <w:r w:rsidRPr="006A68F9">
        <w:rPr>
          <w:rFonts w:ascii="Sylfaen" w:hAnsi="Sylfaen"/>
          <w:lang w:val="ka-GE"/>
        </w:rPr>
        <w:t xml:space="preserve"> </w:t>
      </w:r>
      <w:r w:rsidRPr="006A68F9">
        <w:rPr>
          <w:rFonts w:ascii="Sylfaen" w:hAnsi="Sylfaen" w:cs="Sylfaen"/>
          <w:lang w:val="ka-GE"/>
        </w:rPr>
        <w:t>მოიცვა</w:t>
      </w:r>
      <w:r w:rsidRPr="006A68F9">
        <w:rPr>
          <w:rFonts w:ascii="Sylfaen" w:hAnsi="Sylfaen"/>
        </w:rPr>
        <w:t xml:space="preserve"> </w:t>
      </w:r>
      <w:r w:rsidRPr="006A68F9">
        <w:rPr>
          <w:rFonts w:ascii="Sylfaen" w:hAnsi="Sylfaen" w:cs="Sylfaen"/>
        </w:rPr>
        <w:t>იურიდიული</w:t>
      </w:r>
      <w:r w:rsidRPr="006A68F9">
        <w:rPr>
          <w:rFonts w:ascii="Sylfaen" w:hAnsi="Sylfaen"/>
        </w:rPr>
        <w:t xml:space="preserve"> </w:t>
      </w:r>
      <w:r w:rsidRPr="006A68F9">
        <w:rPr>
          <w:rFonts w:ascii="Sylfaen" w:hAnsi="Sylfaen" w:cs="Sylfaen"/>
        </w:rPr>
        <w:t>პირების</w:t>
      </w:r>
      <w:r w:rsidRPr="006A68F9">
        <w:rPr>
          <w:rFonts w:ascii="Sylfaen" w:hAnsi="Sylfaen"/>
        </w:rPr>
        <w:t xml:space="preserve"> </w:t>
      </w:r>
      <w:r w:rsidRPr="006A68F9">
        <w:rPr>
          <w:rFonts w:ascii="Sylfaen" w:hAnsi="Sylfaen" w:cs="Sylfaen"/>
        </w:rPr>
        <w:t>სესხებიც</w:t>
      </w:r>
      <w:r w:rsidR="001C4588">
        <w:rPr>
          <w:rFonts w:ascii="Sylfaen" w:hAnsi="Sylfaen"/>
          <w:lang w:val="ka-GE"/>
        </w:rPr>
        <w:t>;</w:t>
      </w:r>
    </w:p>
    <w:p w14:paraId="15F31E29" w14:textId="77777777" w:rsidR="00F23C6C" w:rsidRPr="006A68F9" w:rsidRDefault="00F23C6C" w:rsidP="002A51E2">
      <w:pPr>
        <w:pStyle w:val="ListParagraph"/>
        <w:numPr>
          <w:ilvl w:val="0"/>
          <w:numId w:val="64"/>
        </w:numPr>
        <w:spacing w:after="240" w:line="276" w:lineRule="auto"/>
        <w:contextualSpacing w:val="0"/>
        <w:rPr>
          <w:rFonts w:ascii="Sylfaen" w:hAnsi="Sylfaen"/>
        </w:rPr>
      </w:pPr>
      <w:r w:rsidRPr="006A68F9">
        <w:rPr>
          <w:rFonts w:ascii="Sylfaen" w:hAnsi="Sylfaen" w:cs="Sylfaen"/>
        </w:rPr>
        <w:t>გრძელდება</w:t>
      </w:r>
      <w:r w:rsidRPr="006A68F9">
        <w:rPr>
          <w:rFonts w:ascii="Sylfaen" w:hAnsi="Sylfaen"/>
        </w:rPr>
        <w:t xml:space="preserve"> </w:t>
      </w:r>
      <w:r w:rsidRPr="006A68F9">
        <w:rPr>
          <w:rFonts w:ascii="Sylfaen" w:hAnsi="Sylfaen" w:cs="Sylfaen"/>
        </w:rPr>
        <w:t>უცხოური</w:t>
      </w:r>
      <w:r w:rsidRPr="006A68F9">
        <w:rPr>
          <w:rFonts w:ascii="Sylfaen" w:hAnsi="Sylfaen"/>
        </w:rPr>
        <w:t xml:space="preserve"> </w:t>
      </w:r>
      <w:r w:rsidRPr="006A68F9">
        <w:rPr>
          <w:rFonts w:ascii="Sylfaen" w:hAnsi="Sylfaen" w:cs="Sylfaen"/>
        </w:rPr>
        <w:t>ვალუტით</w:t>
      </w:r>
      <w:r w:rsidRPr="006A68F9">
        <w:rPr>
          <w:rFonts w:ascii="Sylfaen" w:hAnsi="Sylfaen"/>
        </w:rPr>
        <w:t xml:space="preserve"> </w:t>
      </w:r>
      <w:r w:rsidRPr="006A68F9">
        <w:rPr>
          <w:rFonts w:ascii="Sylfaen" w:hAnsi="Sylfaen" w:cs="Sylfaen"/>
        </w:rPr>
        <w:t>სარეზერვო</w:t>
      </w:r>
      <w:r w:rsidRPr="006A68F9">
        <w:rPr>
          <w:rFonts w:ascii="Sylfaen" w:hAnsi="Sylfaen"/>
        </w:rPr>
        <w:t xml:space="preserve"> </w:t>
      </w:r>
      <w:r w:rsidRPr="006A68F9">
        <w:rPr>
          <w:rFonts w:ascii="Sylfaen" w:hAnsi="Sylfaen" w:cs="Sylfaen"/>
        </w:rPr>
        <w:t>მოთხოვნების</w:t>
      </w:r>
      <w:r w:rsidRPr="006A68F9">
        <w:rPr>
          <w:rFonts w:ascii="Sylfaen" w:hAnsi="Sylfaen"/>
        </w:rPr>
        <w:t xml:space="preserve"> </w:t>
      </w:r>
      <w:r w:rsidRPr="006A68F9">
        <w:rPr>
          <w:rFonts w:ascii="Sylfaen" w:hAnsi="Sylfaen" w:cs="Sylfaen"/>
        </w:rPr>
        <w:t>ეტაპობრივი</w:t>
      </w:r>
      <w:r w:rsidRPr="006A68F9">
        <w:rPr>
          <w:rFonts w:ascii="Sylfaen" w:hAnsi="Sylfaen"/>
        </w:rPr>
        <w:t xml:space="preserve"> </w:t>
      </w:r>
      <w:r w:rsidRPr="006A68F9">
        <w:rPr>
          <w:rFonts w:ascii="Sylfaen" w:hAnsi="Sylfaen" w:cs="Sylfaen"/>
        </w:rPr>
        <w:t>ზრდა</w:t>
      </w:r>
      <w:r w:rsidRPr="006A68F9">
        <w:rPr>
          <w:rFonts w:ascii="Sylfaen" w:hAnsi="Sylfaen"/>
        </w:rPr>
        <w:t>.</w:t>
      </w:r>
    </w:p>
    <w:p w14:paraId="46083AA8" w14:textId="51493C79" w:rsidR="0035788C" w:rsidRPr="006A68F9" w:rsidRDefault="00F23C6C" w:rsidP="00E170D1">
      <w:pPr>
        <w:pStyle w:val="Heading3"/>
        <w:spacing w:after="240" w:line="276" w:lineRule="auto"/>
        <w:ind w:hanging="142"/>
        <w:rPr>
          <w:b/>
          <w:color w:val="2E74B5" w:themeColor="accent1" w:themeShade="BF"/>
          <w:sz w:val="22"/>
        </w:rPr>
      </w:pPr>
      <w:bookmarkStart w:id="36" w:name="_Toc491396600"/>
      <w:r w:rsidRPr="006A68F9">
        <w:rPr>
          <w:b/>
          <w:color w:val="2E74B5" w:themeColor="accent1" w:themeShade="BF"/>
          <w:sz w:val="22"/>
        </w:rPr>
        <w:t xml:space="preserve"> </w:t>
      </w:r>
      <w:bookmarkStart w:id="37" w:name="_Toc8905781"/>
      <w:r w:rsidR="001C4588">
        <w:rPr>
          <w:b/>
          <w:color w:val="2E74B5" w:themeColor="accent1" w:themeShade="BF"/>
          <w:sz w:val="22"/>
        </w:rPr>
        <w:t xml:space="preserve">   </w:t>
      </w:r>
      <w:r w:rsidR="0035788C" w:rsidRPr="006A68F9">
        <w:rPr>
          <w:b/>
          <w:color w:val="2E74B5" w:themeColor="accent1" w:themeShade="BF"/>
          <w:sz w:val="22"/>
        </w:rPr>
        <w:t>ხარისხობრივი</w:t>
      </w:r>
      <w:r w:rsidR="001C4588">
        <w:rPr>
          <w:b/>
          <w:color w:val="2E74B5" w:themeColor="accent1" w:themeShade="BF"/>
          <w:sz w:val="22"/>
        </w:rPr>
        <w:t xml:space="preserve"> </w:t>
      </w:r>
      <w:r w:rsidR="0035788C" w:rsidRPr="006A68F9">
        <w:rPr>
          <w:b/>
          <w:color w:val="2E74B5" w:themeColor="accent1" w:themeShade="BF"/>
          <w:sz w:val="22"/>
        </w:rPr>
        <w:t>და</w:t>
      </w:r>
      <w:r w:rsidR="0035788C" w:rsidRPr="006A68F9">
        <w:rPr>
          <w:b/>
          <w:color w:val="2E74B5" w:themeColor="accent1" w:themeShade="BF"/>
          <w:sz w:val="22"/>
        </w:rPr>
        <w:tab/>
        <w:t>ტექნოლოგიების</w:t>
      </w:r>
      <w:r w:rsidR="001C4588">
        <w:rPr>
          <w:b/>
          <w:color w:val="2E74B5" w:themeColor="accent1" w:themeShade="BF"/>
          <w:sz w:val="22"/>
        </w:rPr>
        <w:t xml:space="preserve"> </w:t>
      </w:r>
      <w:r w:rsidR="0035788C" w:rsidRPr="006A68F9">
        <w:rPr>
          <w:b/>
          <w:color w:val="2E74B5" w:themeColor="accent1" w:themeShade="BF"/>
          <w:sz w:val="22"/>
        </w:rPr>
        <w:t>ტრანსფერზე</w:t>
      </w:r>
      <w:r w:rsidR="001C4588">
        <w:rPr>
          <w:b/>
          <w:color w:val="2E74B5" w:themeColor="accent1" w:themeShade="BF"/>
          <w:sz w:val="22"/>
        </w:rPr>
        <w:t xml:space="preserve"> </w:t>
      </w:r>
      <w:r w:rsidR="0035788C" w:rsidRPr="006A68F9">
        <w:rPr>
          <w:b/>
          <w:color w:val="2E74B5" w:themeColor="accent1" w:themeShade="BF"/>
          <w:sz w:val="22"/>
        </w:rPr>
        <w:t>ორიენტირებული</w:t>
      </w:r>
      <w:r w:rsidR="0035788C" w:rsidRPr="006A68F9">
        <w:rPr>
          <w:b/>
          <w:color w:val="2E74B5" w:themeColor="accent1" w:themeShade="BF"/>
          <w:sz w:val="22"/>
        </w:rPr>
        <w:tab/>
        <w:t>პირდაპირი უცხოური ინვესტიციების მოზიდვა</w:t>
      </w:r>
      <w:bookmarkEnd w:id="37"/>
    </w:p>
    <w:p w14:paraId="5ABB8216" w14:textId="63FFED3A" w:rsidR="007F32FC" w:rsidRPr="006A68F9" w:rsidRDefault="007F32FC" w:rsidP="00E170D1">
      <w:pPr>
        <w:pStyle w:val="CommentText"/>
        <w:tabs>
          <w:tab w:val="left" w:pos="270"/>
        </w:tabs>
        <w:spacing w:after="240" w:line="276" w:lineRule="auto"/>
        <w:jc w:val="both"/>
        <w:rPr>
          <w:rFonts w:ascii="Sylfaen" w:hAnsi="Sylfaen"/>
          <w:sz w:val="22"/>
          <w:szCs w:val="22"/>
          <w:lang w:val="ka-GE"/>
        </w:rPr>
      </w:pPr>
      <w:r w:rsidRPr="006A68F9">
        <w:rPr>
          <w:rFonts w:ascii="Sylfaen" w:hAnsi="Sylfaen" w:cs="Sylfaen"/>
          <w:sz w:val="22"/>
          <w:szCs w:val="22"/>
          <w:lang w:val="ka-GE"/>
        </w:rPr>
        <w:t>ხარისხობრივი</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მაღალტექნოლოგიური</w:t>
      </w:r>
      <w:r w:rsidRPr="006A68F9">
        <w:rPr>
          <w:rFonts w:ascii="Sylfaen" w:hAnsi="Sylfaen"/>
          <w:sz w:val="22"/>
          <w:szCs w:val="22"/>
          <w:lang w:val="ka-GE"/>
        </w:rPr>
        <w:t xml:space="preserve"> </w:t>
      </w:r>
      <w:r w:rsidRPr="006A68F9">
        <w:rPr>
          <w:rFonts w:ascii="Sylfaen" w:hAnsi="Sylfaen" w:cs="Sylfaen"/>
          <w:sz w:val="22"/>
          <w:szCs w:val="22"/>
          <w:lang w:val="ka-GE"/>
        </w:rPr>
        <w:t>ინვესტიციების</w:t>
      </w:r>
      <w:r w:rsidRPr="006A68F9">
        <w:rPr>
          <w:rFonts w:ascii="Sylfaen" w:hAnsi="Sylfaen"/>
          <w:sz w:val="22"/>
          <w:szCs w:val="22"/>
          <w:lang w:val="ka-GE"/>
        </w:rPr>
        <w:t xml:space="preserve"> </w:t>
      </w:r>
      <w:r w:rsidRPr="006A68F9">
        <w:rPr>
          <w:rFonts w:ascii="Sylfaen" w:hAnsi="Sylfaen" w:cs="Sylfaen"/>
          <w:sz w:val="22"/>
          <w:szCs w:val="22"/>
          <w:lang w:val="ka-GE"/>
        </w:rPr>
        <w:t>მოსაზიდად</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საქართველოს</w:t>
      </w:r>
      <w:r w:rsidRPr="006A68F9">
        <w:rPr>
          <w:rFonts w:ascii="Sylfaen" w:hAnsi="Sylfaen"/>
          <w:sz w:val="22"/>
          <w:szCs w:val="22"/>
          <w:lang w:val="ka-GE"/>
        </w:rPr>
        <w:t xml:space="preserve"> </w:t>
      </w:r>
      <w:r w:rsidRPr="006A68F9">
        <w:rPr>
          <w:rFonts w:ascii="Sylfaen" w:hAnsi="Sylfaen" w:cs="Sylfaen"/>
          <w:sz w:val="22"/>
          <w:szCs w:val="22"/>
          <w:lang w:val="ka-GE"/>
        </w:rPr>
        <w:t>პოტენციალის</w:t>
      </w:r>
      <w:r w:rsidRPr="006A68F9">
        <w:rPr>
          <w:rFonts w:ascii="Sylfaen" w:hAnsi="Sylfaen"/>
          <w:sz w:val="22"/>
          <w:szCs w:val="22"/>
          <w:lang w:val="ka-GE"/>
        </w:rPr>
        <w:t xml:space="preserve"> </w:t>
      </w:r>
      <w:r w:rsidRPr="006A68F9">
        <w:rPr>
          <w:rFonts w:ascii="Sylfaen" w:hAnsi="Sylfaen" w:cs="Sylfaen"/>
          <w:sz w:val="22"/>
          <w:szCs w:val="22"/>
          <w:lang w:val="ka-GE"/>
        </w:rPr>
        <w:t>გამოსავლენად</w:t>
      </w:r>
      <w:r w:rsidR="001C4588">
        <w:rPr>
          <w:rFonts w:ascii="Sylfaen" w:hAnsi="Sylfaen" w:cs="Sylfaen"/>
          <w:sz w:val="22"/>
          <w:szCs w:val="22"/>
          <w:lang w:val="ka-GE"/>
        </w:rPr>
        <w:t>,</w:t>
      </w:r>
      <w:r w:rsidRPr="006A68F9">
        <w:rPr>
          <w:rFonts w:ascii="Sylfaen" w:hAnsi="Sylfaen"/>
          <w:sz w:val="22"/>
          <w:szCs w:val="22"/>
          <w:lang w:val="ka-GE"/>
        </w:rPr>
        <w:t xml:space="preserve"> </w:t>
      </w:r>
      <w:r w:rsidRPr="006A68F9">
        <w:rPr>
          <w:rFonts w:ascii="Sylfaen" w:hAnsi="Sylfaen" w:cs="Sylfaen"/>
          <w:sz w:val="22"/>
          <w:szCs w:val="22"/>
          <w:lang w:val="ka-GE"/>
        </w:rPr>
        <w:t>ჩატარდა</w:t>
      </w:r>
      <w:r w:rsidRPr="006A68F9">
        <w:rPr>
          <w:rFonts w:ascii="Sylfaen" w:hAnsi="Sylfaen"/>
          <w:sz w:val="22"/>
          <w:szCs w:val="22"/>
          <w:lang w:val="ka-GE"/>
        </w:rPr>
        <w:t xml:space="preserve"> </w:t>
      </w:r>
      <w:r w:rsidRPr="006A68F9">
        <w:rPr>
          <w:rFonts w:ascii="Sylfaen" w:hAnsi="Sylfaen" w:cs="Sylfaen"/>
          <w:sz w:val="22"/>
          <w:szCs w:val="22"/>
          <w:lang w:val="ka-GE"/>
        </w:rPr>
        <w:t>სატრანსპორტო</w:t>
      </w:r>
      <w:r w:rsidRPr="006A68F9">
        <w:rPr>
          <w:rFonts w:ascii="Sylfaen" w:hAnsi="Sylfaen"/>
          <w:sz w:val="22"/>
          <w:szCs w:val="22"/>
          <w:lang w:val="ka-GE"/>
        </w:rPr>
        <w:t xml:space="preserve"> </w:t>
      </w:r>
      <w:r w:rsidRPr="006A68F9">
        <w:rPr>
          <w:rFonts w:ascii="Sylfaen" w:hAnsi="Sylfaen" w:cs="Sylfaen"/>
          <w:sz w:val="22"/>
          <w:szCs w:val="22"/>
          <w:lang w:val="ka-GE"/>
        </w:rPr>
        <w:t>საშუალებების</w:t>
      </w:r>
      <w:r w:rsidRPr="006A68F9">
        <w:rPr>
          <w:rFonts w:ascii="Sylfaen" w:hAnsi="Sylfaen"/>
          <w:sz w:val="22"/>
          <w:szCs w:val="22"/>
          <w:lang w:val="ka-GE"/>
        </w:rPr>
        <w:t xml:space="preserve"> </w:t>
      </w:r>
      <w:r w:rsidRPr="006A68F9">
        <w:rPr>
          <w:rFonts w:ascii="Sylfaen" w:hAnsi="Sylfaen" w:cs="Sylfaen"/>
          <w:sz w:val="22"/>
          <w:szCs w:val="22"/>
          <w:lang w:val="ka-GE"/>
        </w:rPr>
        <w:t>ნაწილების</w:t>
      </w:r>
      <w:r w:rsidRPr="006A68F9">
        <w:rPr>
          <w:rFonts w:ascii="Sylfaen" w:hAnsi="Sylfaen"/>
          <w:sz w:val="22"/>
          <w:szCs w:val="22"/>
          <w:lang w:val="ka-GE"/>
        </w:rPr>
        <w:t xml:space="preserve"> </w:t>
      </w:r>
      <w:r w:rsidRPr="006A68F9">
        <w:rPr>
          <w:rFonts w:ascii="Sylfaen" w:hAnsi="Sylfaen" w:cs="Sylfaen"/>
          <w:sz w:val="22"/>
          <w:szCs w:val="22"/>
          <w:lang w:val="ka-GE"/>
        </w:rPr>
        <w:t>წარმოების</w:t>
      </w:r>
      <w:r w:rsidRPr="006A68F9">
        <w:rPr>
          <w:rFonts w:ascii="Sylfaen" w:hAnsi="Sylfaen"/>
          <w:sz w:val="22"/>
          <w:szCs w:val="22"/>
          <w:lang w:val="ka-GE"/>
        </w:rPr>
        <w:t xml:space="preserve">, </w:t>
      </w:r>
      <w:r w:rsidRPr="006A68F9">
        <w:rPr>
          <w:rFonts w:ascii="Sylfaen" w:hAnsi="Sylfaen" w:cs="Sylfaen"/>
          <w:sz w:val="22"/>
          <w:szCs w:val="22"/>
          <w:lang w:val="ka-GE"/>
        </w:rPr>
        <w:t>ბიზნესპროცესების</w:t>
      </w:r>
      <w:r w:rsidRPr="006A68F9">
        <w:rPr>
          <w:rFonts w:ascii="Sylfaen" w:hAnsi="Sylfaen"/>
          <w:sz w:val="22"/>
          <w:szCs w:val="22"/>
          <w:lang w:val="ka-GE"/>
        </w:rPr>
        <w:t xml:space="preserve"> </w:t>
      </w:r>
      <w:r w:rsidRPr="006A68F9">
        <w:rPr>
          <w:rFonts w:ascii="Sylfaen" w:hAnsi="Sylfaen" w:cs="Sylfaen"/>
          <w:sz w:val="22"/>
          <w:szCs w:val="22"/>
          <w:lang w:val="ka-GE"/>
        </w:rPr>
        <w:t>აუთსორსინგისა</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IT </w:t>
      </w:r>
      <w:r w:rsidRPr="006A68F9">
        <w:rPr>
          <w:rFonts w:ascii="Sylfaen" w:hAnsi="Sylfaen" w:cs="Sylfaen"/>
          <w:sz w:val="22"/>
          <w:szCs w:val="22"/>
          <w:lang w:val="ka-GE"/>
        </w:rPr>
        <w:t>სექტორების</w:t>
      </w:r>
      <w:r w:rsidRPr="006A68F9">
        <w:rPr>
          <w:rFonts w:ascii="Sylfaen" w:hAnsi="Sylfaen"/>
          <w:sz w:val="22"/>
          <w:szCs w:val="22"/>
          <w:lang w:val="ka-GE"/>
        </w:rPr>
        <w:t xml:space="preserve"> </w:t>
      </w:r>
      <w:r w:rsidRPr="006A68F9">
        <w:rPr>
          <w:rFonts w:ascii="Sylfaen" w:hAnsi="Sylfaen" w:cs="Sylfaen"/>
          <w:sz w:val="22"/>
          <w:szCs w:val="22"/>
          <w:lang w:val="ka-GE"/>
        </w:rPr>
        <w:t>კვლევები</w:t>
      </w:r>
      <w:r w:rsidRPr="006A68F9">
        <w:rPr>
          <w:rFonts w:ascii="Sylfaen" w:hAnsi="Sylfaen"/>
          <w:sz w:val="22"/>
          <w:szCs w:val="22"/>
          <w:lang w:val="ka-GE"/>
        </w:rPr>
        <w:t xml:space="preserve">. </w:t>
      </w:r>
      <w:r w:rsidRPr="006A68F9">
        <w:rPr>
          <w:rFonts w:ascii="Sylfaen" w:hAnsi="Sylfaen" w:cs="Sylfaen"/>
          <w:sz w:val="22"/>
          <w:szCs w:val="22"/>
          <w:lang w:val="ka-GE"/>
        </w:rPr>
        <w:t>კვლევებმა</w:t>
      </w:r>
      <w:r w:rsidRPr="006A68F9">
        <w:rPr>
          <w:rFonts w:ascii="Sylfaen" w:hAnsi="Sylfaen"/>
          <w:sz w:val="22"/>
          <w:szCs w:val="22"/>
          <w:lang w:val="ka-GE"/>
        </w:rPr>
        <w:t xml:space="preserve"> </w:t>
      </w:r>
      <w:r w:rsidRPr="006A68F9">
        <w:rPr>
          <w:rFonts w:ascii="Sylfaen" w:hAnsi="Sylfaen" w:cs="Sylfaen"/>
          <w:sz w:val="22"/>
          <w:szCs w:val="22"/>
          <w:lang w:val="ka-GE"/>
        </w:rPr>
        <w:t>გამოკვეთა</w:t>
      </w:r>
      <w:r w:rsidRPr="006A68F9">
        <w:rPr>
          <w:rFonts w:ascii="Sylfaen" w:hAnsi="Sylfaen"/>
          <w:sz w:val="22"/>
          <w:szCs w:val="22"/>
          <w:lang w:val="ka-GE"/>
        </w:rPr>
        <w:t xml:space="preserve"> </w:t>
      </w:r>
      <w:r w:rsidRPr="006A68F9">
        <w:rPr>
          <w:rFonts w:ascii="Sylfaen" w:hAnsi="Sylfaen" w:cs="Sylfaen"/>
          <w:sz w:val="22"/>
          <w:szCs w:val="22"/>
          <w:lang w:val="ka-GE"/>
        </w:rPr>
        <w:t>ის</w:t>
      </w:r>
      <w:r w:rsidRPr="006A68F9">
        <w:rPr>
          <w:rFonts w:ascii="Sylfaen" w:hAnsi="Sylfaen"/>
          <w:sz w:val="22"/>
          <w:szCs w:val="22"/>
          <w:lang w:val="ka-GE"/>
        </w:rPr>
        <w:t xml:space="preserve"> </w:t>
      </w:r>
      <w:r w:rsidRPr="006A68F9">
        <w:rPr>
          <w:rFonts w:ascii="Sylfaen" w:hAnsi="Sylfaen" w:cs="Sylfaen"/>
          <w:sz w:val="22"/>
          <w:szCs w:val="22"/>
          <w:lang w:val="ka-GE"/>
        </w:rPr>
        <w:t>ქვესექტორები</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მომზადდა</w:t>
      </w:r>
      <w:r w:rsidRPr="006A68F9">
        <w:rPr>
          <w:rFonts w:ascii="Sylfaen" w:hAnsi="Sylfaen"/>
          <w:sz w:val="22"/>
          <w:szCs w:val="22"/>
          <w:lang w:val="ka-GE"/>
        </w:rPr>
        <w:t xml:space="preserve"> </w:t>
      </w:r>
      <w:r w:rsidRPr="006A68F9">
        <w:rPr>
          <w:rFonts w:ascii="Sylfaen" w:hAnsi="Sylfaen" w:cs="Sylfaen"/>
          <w:sz w:val="22"/>
          <w:szCs w:val="22"/>
          <w:lang w:val="ka-GE"/>
        </w:rPr>
        <w:t>საინვესტიციო</w:t>
      </w:r>
      <w:r w:rsidRPr="006A68F9">
        <w:rPr>
          <w:rFonts w:ascii="Sylfaen" w:hAnsi="Sylfaen"/>
          <w:sz w:val="22"/>
          <w:szCs w:val="22"/>
          <w:lang w:val="ka-GE"/>
        </w:rPr>
        <w:t xml:space="preserve"> </w:t>
      </w:r>
      <w:r w:rsidRPr="006A68F9">
        <w:rPr>
          <w:rFonts w:ascii="Sylfaen" w:hAnsi="Sylfaen" w:cs="Sylfaen"/>
          <w:sz w:val="22"/>
          <w:szCs w:val="22"/>
          <w:lang w:val="ka-GE"/>
        </w:rPr>
        <w:t>პროექტები</w:t>
      </w:r>
      <w:r w:rsidRPr="006A68F9">
        <w:rPr>
          <w:rFonts w:ascii="Sylfaen" w:hAnsi="Sylfaen"/>
          <w:sz w:val="22"/>
          <w:szCs w:val="22"/>
          <w:lang w:val="ka-GE"/>
        </w:rPr>
        <w:t xml:space="preserve">, </w:t>
      </w:r>
      <w:r w:rsidRPr="006A68F9">
        <w:rPr>
          <w:rFonts w:ascii="Sylfaen" w:hAnsi="Sylfaen" w:cs="Sylfaen"/>
          <w:sz w:val="22"/>
          <w:szCs w:val="22"/>
          <w:lang w:val="ka-GE"/>
        </w:rPr>
        <w:t>სადაც</w:t>
      </w:r>
      <w:r w:rsidRPr="006A68F9">
        <w:rPr>
          <w:rFonts w:ascii="Sylfaen" w:hAnsi="Sylfaen"/>
          <w:sz w:val="22"/>
          <w:szCs w:val="22"/>
          <w:lang w:val="ka-GE"/>
        </w:rPr>
        <w:t xml:space="preserve"> </w:t>
      </w:r>
      <w:r w:rsidRPr="006A68F9">
        <w:rPr>
          <w:rFonts w:ascii="Sylfaen" w:hAnsi="Sylfaen" w:cs="Sylfaen"/>
          <w:sz w:val="22"/>
          <w:szCs w:val="22"/>
          <w:lang w:val="ka-GE"/>
        </w:rPr>
        <w:t>საქართველოს</w:t>
      </w:r>
      <w:r w:rsidRPr="006A68F9">
        <w:rPr>
          <w:rFonts w:ascii="Sylfaen" w:hAnsi="Sylfaen"/>
          <w:sz w:val="22"/>
          <w:szCs w:val="22"/>
          <w:lang w:val="ka-GE"/>
        </w:rPr>
        <w:t xml:space="preserve"> </w:t>
      </w:r>
      <w:r w:rsidRPr="006A68F9">
        <w:rPr>
          <w:rFonts w:ascii="Sylfaen" w:hAnsi="Sylfaen" w:cs="Sylfaen"/>
          <w:sz w:val="22"/>
          <w:szCs w:val="22"/>
          <w:lang w:val="ka-GE"/>
        </w:rPr>
        <w:t>აქვს</w:t>
      </w:r>
      <w:r w:rsidRPr="006A68F9">
        <w:rPr>
          <w:rFonts w:ascii="Sylfaen" w:hAnsi="Sylfaen"/>
          <w:sz w:val="22"/>
          <w:szCs w:val="22"/>
          <w:lang w:val="ka-GE"/>
        </w:rPr>
        <w:t xml:space="preserve"> </w:t>
      </w:r>
      <w:r w:rsidRPr="006A68F9">
        <w:rPr>
          <w:rFonts w:ascii="Sylfaen" w:hAnsi="Sylfaen" w:cs="Sylfaen"/>
          <w:sz w:val="22"/>
          <w:szCs w:val="22"/>
          <w:lang w:val="ka-GE"/>
        </w:rPr>
        <w:t>კონკურენტული</w:t>
      </w:r>
      <w:r w:rsidRPr="006A68F9">
        <w:rPr>
          <w:rFonts w:ascii="Sylfaen" w:hAnsi="Sylfaen"/>
          <w:sz w:val="22"/>
          <w:szCs w:val="22"/>
          <w:lang w:val="ka-GE"/>
        </w:rPr>
        <w:t xml:space="preserve"> </w:t>
      </w:r>
      <w:r w:rsidRPr="006A68F9">
        <w:rPr>
          <w:rFonts w:ascii="Sylfaen" w:hAnsi="Sylfaen" w:cs="Sylfaen"/>
          <w:sz w:val="22"/>
          <w:szCs w:val="22"/>
          <w:lang w:val="ka-GE"/>
        </w:rPr>
        <w:t>უპირატესობა</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შესაძლებელია</w:t>
      </w:r>
      <w:r w:rsidRPr="006A68F9">
        <w:rPr>
          <w:rFonts w:ascii="Sylfaen" w:hAnsi="Sylfaen"/>
          <w:sz w:val="22"/>
          <w:szCs w:val="22"/>
          <w:lang w:val="ka-GE"/>
        </w:rPr>
        <w:t xml:space="preserve"> </w:t>
      </w:r>
      <w:r w:rsidRPr="006A68F9">
        <w:rPr>
          <w:rFonts w:ascii="Sylfaen" w:hAnsi="Sylfaen" w:cs="Sylfaen"/>
          <w:sz w:val="22"/>
          <w:szCs w:val="22"/>
          <w:lang w:val="ka-GE"/>
        </w:rPr>
        <w:t>ინვესტორების</w:t>
      </w:r>
      <w:r w:rsidRPr="006A68F9">
        <w:rPr>
          <w:rFonts w:ascii="Sylfaen" w:hAnsi="Sylfaen"/>
          <w:sz w:val="22"/>
          <w:szCs w:val="22"/>
          <w:lang w:val="ka-GE"/>
        </w:rPr>
        <w:t xml:space="preserve"> </w:t>
      </w:r>
      <w:r w:rsidRPr="006A68F9">
        <w:rPr>
          <w:rFonts w:ascii="Sylfaen" w:hAnsi="Sylfaen" w:cs="Sylfaen"/>
          <w:sz w:val="22"/>
          <w:szCs w:val="22"/>
          <w:lang w:val="ka-GE"/>
        </w:rPr>
        <w:t>მოზიდვა</w:t>
      </w:r>
      <w:r w:rsidRPr="006A68F9">
        <w:rPr>
          <w:rFonts w:ascii="Sylfaen" w:hAnsi="Sylfaen"/>
          <w:sz w:val="22"/>
          <w:szCs w:val="22"/>
          <w:lang w:val="ka-GE"/>
        </w:rPr>
        <w:t>.</w:t>
      </w:r>
    </w:p>
    <w:p w14:paraId="4EDAF12D" w14:textId="48BC527B" w:rsidR="00681C9C" w:rsidRPr="006A68F9" w:rsidRDefault="007F32FC" w:rsidP="00E170D1">
      <w:pPr>
        <w:pStyle w:val="CommentText"/>
        <w:spacing w:after="240" w:line="276" w:lineRule="auto"/>
        <w:jc w:val="both"/>
        <w:rPr>
          <w:rFonts w:ascii="Sylfaen" w:hAnsi="Sylfaen"/>
          <w:sz w:val="22"/>
          <w:szCs w:val="22"/>
          <w:lang w:val="ka-GE"/>
        </w:rPr>
      </w:pPr>
      <w:r w:rsidRPr="006A68F9">
        <w:rPr>
          <w:rFonts w:ascii="Sylfaen" w:hAnsi="Sylfaen" w:cs="Sylfaen"/>
          <w:sz w:val="22"/>
          <w:szCs w:val="22"/>
          <w:lang w:val="ka-GE"/>
        </w:rPr>
        <w:t>მიმდინარეობს</w:t>
      </w:r>
      <w:r w:rsidRPr="006A68F9">
        <w:rPr>
          <w:rFonts w:ascii="Sylfaen" w:hAnsi="Sylfaen"/>
          <w:sz w:val="22"/>
          <w:szCs w:val="22"/>
          <w:lang w:val="ka-GE"/>
        </w:rPr>
        <w:t xml:space="preserve"> </w:t>
      </w:r>
      <w:r w:rsidRPr="006A68F9">
        <w:rPr>
          <w:rFonts w:ascii="Sylfaen" w:hAnsi="Sylfaen" w:cs="Sylfaen"/>
          <w:sz w:val="22"/>
          <w:szCs w:val="22"/>
          <w:lang w:val="ka-GE"/>
        </w:rPr>
        <w:t>აღნიშნულ</w:t>
      </w:r>
      <w:r w:rsidRPr="006A68F9">
        <w:rPr>
          <w:rFonts w:ascii="Sylfaen" w:hAnsi="Sylfaen"/>
          <w:sz w:val="22"/>
          <w:szCs w:val="22"/>
          <w:lang w:val="ka-GE"/>
        </w:rPr>
        <w:t xml:space="preserve"> </w:t>
      </w:r>
      <w:r w:rsidRPr="006A68F9">
        <w:rPr>
          <w:rFonts w:ascii="Sylfaen" w:hAnsi="Sylfaen" w:cs="Sylfaen"/>
          <w:sz w:val="22"/>
          <w:szCs w:val="22"/>
          <w:lang w:val="ka-GE"/>
        </w:rPr>
        <w:t>ქვესექტორებში</w:t>
      </w:r>
      <w:r w:rsidRPr="006A68F9">
        <w:rPr>
          <w:rFonts w:ascii="Sylfaen" w:hAnsi="Sylfaen"/>
          <w:sz w:val="22"/>
          <w:szCs w:val="22"/>
          <w:lang w:val="ka-GE"/>
        </w:rPr>
        <w:t xml:space="preserve"> </w:t>
      </w:r>
      <w:r w:rsidRPr="006A68F9">
        <w:rPr>
          <w:rFonts w:ascii="Sylfaen" w:hAnsi="Sylfaen" w:cs="Sylfaen"/>
          <w:sz w:val="22"/>
          <w:szCs w:val="22"/>
          <w:lang w:val="ka-GE"/>
        </w:rPr>
        <w:t>მოღვაწე</w:t>
      </w:r>
      <w:r w:rsidRPr="006A68F9">
        <w:rPr>
          <w:rFonts w:ascii="Sylfaen" w:hAnsi="Sylfaen"/>
          <w:sz w:val="22"/>
          <w:szCs w:val="22"/>
          <w:lang w:val="ka-GE"/>
        </w:rPr>
        <w:t xml:space="preserve"> </w:t>
      </w:r>
      <w:r w:rsidRPr="006A68F9">
        <w:rPr>
          <w:rFonts w:ascii="Sylfaen" w:hAnsi="Sylfaen" w:cs="Sylfaen"/>
          <w:sz w:val="22"/>
          <w:szCs w:val="22"/>
          <w:lang w:val="ka-GE"/>
        </w:rPr>
        <w:t>უმსხვილესი</w:t>
      </w:r>
      <w:r w:rsidRPr="006A68F9">
        <w:rPr>
          <w:rFonts w:ascii="Sylfaen" w:hAnsi="Sylfaen"/>
          <w:sz w:val="22"/>
          <w:szCs w:val="22"/>
          <w:lang w:val="ka-GE"/>
        </w:rPr>
        <w:t xml:space="preserve"> 2000-</w:t>
      </w:r>
      <w:r w:rsidRPr="006A68F9">
        <w:rPr>
          <w:rFonts w:ascii="Sylfaen" w:hAnsi="Sylfaen" w:cs="Sylfaen"/>
          <w:sz w:val="22"/>
          <w:szCs w:val="22"/>
          <w:lang w:val="ka-GE"/>
        </w:rPr>
        <w:t>მდე</w:t>
      </w:r>
      <w:r w:rsidRPr="006A68F9">
        <w:rPr>
          <w:rFonts w:ascii="Sylfaen" w:hAnsi="Sylfaen"/>
          <w:sz w:val="22"/>
          <w:szCs w:val="22"/>
          <w:lang w:val="ka-GE"/>
        </w:rPr>
        <w:t xml:space="preserve"> </w:t>
      </w:r>
      <w:r w:rsidRPr="006A68F9">
        <w:rPr>
          <w:rFonts w:ascii="Sylfaen" w:hAnsi="Sylfaen" w:cs="Sylfaen"/>
          <w:sz w:val="22"/>
          <w:szCs w:val="22"/>
          <w:lang w:val="ka-GE"/>
        </w:rPr>
        <w:t>კომპანიის</w:t>
      </w:r>
      <w:r w:rsidRPr="006A68F9">
        <w:rPr>
          <w:rFonts w:ascii="Sylfaen" w:hAnsi="Sylfaen"/>
          <w:sz w:val="22"/>
          <w:szCs w:val="22"/>
          <w:lang w:val="ka-GE"/>
        </w:rPr>
        <w:t xml:space="preserve"> </w:t>
      </w:r>
      <w:r w:rsidRPr="006A68F9">
        <w:rPr>
          <w:rFonts w:ascii="Sylfaen" w:hAnsi="Sylfaen" w:cs="Sylfaen"/>
          <w:sz w:val="22"/>
          <w:szCs w:val="22"/>
          <w:lang w:val="ka-GE"/>
        </w:rPr>
        <w:t>შესწავლა</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იმ</w:t>
      </w:r>
      <w:r w:rsidRPr="006A68F9">
        <w:rPr>
          <w:rFonts w:ascii="Sylfaen" w:hAnsi="Sylfaen"/>
          <w:sz w:val="22"/>
          <w:szCs w:val="22"/>
          <w:lang w:val="ka-GE"/>
        </w:rPr>
        <w:t xml:space="preserve"> </w:t>
      </w:r>
      <w:r w:rsidRPr="006A68F9">
        <w:rPr>
          <w:rFonts w:ascii="Sylfaen" w:hAnsi="Sylfaen" w:cs="Sylfaen"/>
          <w:sz w:val="22"/>
          <w:szCs w:val="22"/>
          <w:lang w:val="ka-GE"/>
        </w:rPr>
        <w:t>კომპანიებთან</w:t>
      </w:r>
      <w:r w:rsidRPr="006A68F9">
        <w:rPr>
          <w:rFonts w:ascii="Sylfaen" w:hAnsi="Sylfaen"/>
          <w:sz w:val="22"/>
          <w:szCs w:val="22"/>
          <w:lang w:val="ka-GE"/>
        </w:rPr>
        <w:t xml:space="preserve"> </w:t>
      </w:r>
      <w:r w:rsidRPr="006A68F9">
        <w:rPr>
          <w:rFonts w:ascii="Sylfaen" w:hAnsi="Sylfaen" w:cs="Sylfaen"/>
          <w:sz w:val="22"/>
          <w:szCs w:val="22"/>
          <w:lang w:val="ka-GE"/>
        </w:rPr>
        <w:t>დაკავშ</w:t>
      </w:r>
      <w:r w:rsidR="001C4588">
        <w:rPr>
          <w:rFonts w:ascii="Sylfaen" w:hAnsi="Sylfaen" w:cs="Sylfaen"/>
          <w:sz w:val="22"/>
          <w:szCs w:val="22"/>
          <w:lang w:val="ka-GE"/>
        </w:rPr>
        <w:t>ი</w:t>
      </w:r>
      <w:r w:rsidRPr="006A68F9">
        <w:rPr>
          <w:rFonts w:ascii="Sylfaen" w:hAnsi="Sylfaen" w:cs="Sylfaen"/>
          <w:sz w:val="22"/>
          <w:szCs w:val="22"/>
          <w:lang w:val="ka-GE"/>
        </w:rPr>
        <w:t>რება</w:t>
      </w:r>
      <w:r w:rsidRPr="006A68F9">
        <w:rPr>
          <w:rFonts w:ascii="Sylfaen" w:hAnsi="Sylfaen"/>
          <w:sz w:val="22"/>
          <w:szCs w:val="22"/>
          <w:lang w:val="ka-GE"/>
        </w:rPr>
        <w:t xml:space="preserve">, </w:t>
      </w:r>
      <w:r w:rsidRPr="006A68F9">
        <w:rPr>
          <w:rFonts w:ascii="Sylfaen" w:hAnsi="Sylfaen" w:cs="Sylfaen"/>
          <w:sz w:val="22"/>
          <w:szCs w:val="22"/>
          <w:lang w:val="ka-GE"/>
        </w:rPr>
        <w:t>რომლებიც</w:t>
      </w:r>
      <w:r w:rsidRPr="006A68F9">
        <w:rPr>
          <w:rFonts w:ascii="Sylfaen" w:hAnsi="Sylfaen"/>
          <w:sz w:val="22"/>
          <w:szCs w:val="22"/>
          <w:lang w:val="ka-GE"/>
        </w:rPr>
        <w:t xml:space="preserve"> </w:t>
      </w:r>
      <w:r w:rsidRPr="006A68F9">
        <w:rPr>
          <w:rFonts w:ascii="Sylfaen" w:hAnsi="Sylfaen" w:cs="Sylfaen"/>
          <w:sz w:val="22"/>
          <w:szCs w:val="22"/>
          <w:lang w:val="ka-GE"/>
        </w:rPr>
        <w:t>შესაძლოა</w:t>
      </w:r>
      <w:r w:rsidR="001C4588">
        <w:rPr>
          <w:rFonts w:ascii="Sylfaen" w:hAnsi="Sylfaen" w:cs="Sylfaen"/>
          <w:sz w:val="22"/>
          <w:szCs w:val="22"/>
          <w:lang w:val="ka-GE"/>
        </w:rPr>
        <w:t>,</w:t>
      </w:r>
      <w:r w:rsidRPr="006A68F9">
        <w:rPr>
          <w:rFonts w:ascii="Sylfaen" w:hAnsi="Sylfaen"/>
          <w:sz w:val="22"/>
          <w:szCs w:val="22"/>
          <w:lang w:val="ka-GE"/>
        </w:rPr>
        <w:t xml:space="preserve"> </w:t>
      </w:r>
      <w:r w:rsidRPr="006A68F9">
        <w:rPr>
          <w:rFonts w:ascii="Sylfaen" w:hAnsi="Sylfaen" w:cs="Sylfaen"/>
          <w:sz w:val="22"/>
          <w:szCs w:val="22"/>
          <w:lang w:val="ka-GE"/>
        </w:rPr>
        <w:t>დაინტერესდნენ</w:t>
      </w:r>
      <w:r w:rsidRPr="006A68F9">
        <w:rPr>
          <w:rFonts w:ascii="Sylfaen" w:hAnsi="Sylfaen"/>
          <w:sz w:val="22"/>
          <w:szCs w:val="22"/>
          <w:lang w:val="ka-GE"/>
        </w:rPr>
        <w:t xml:space="preserve"> </w:t>
      </w:r>
      <w:r w:rsidRPr="006A68F9">
        <w:rPr>
          <w:rFonts w:ascii="Sylfaen" w:hAnsi="Sylfaen" w:cs="Sylfaen"/>
          <w:sz w:val="22"/>
          <w:szCs w:val="22"/>
          <w:lang w:val="ka-GE"/>
        </w:rPr>
        <w:lastRenderedPageBreak/>
        <w:t>საქართველოში</w:t>
      </w:r>
      <w:r w:rsidRPr="006A68F9">
        <w:rPr>
          <w:rFonts w:ascii="Sylfaen" w:hAnsi="Sylfaen"/>
          <w:sz w:val="22"/>
          <w:szCs w:val="22"/>
          <w:lang w:val="ka-GE"/>
        </w:rPr>
        <w:t xml:space="preserve"> </w:t>
      </w:r>
      <w:r w:rsidRPr="006A68F9">
        <w:rPr>
          <w:rFonts w:ascii="Sylfaen" w:hAnsi="Sylfaen" w:cs="Sylfaen"/>
          <w:sz w:val="22"/>
          <w:szCs w:val="22"/>
          <w:lang w:val="ka-GE"/>
        </w:rPr>
        <w:t>ინვესტიციის</w:t>
      </w:r>
      <w:r w:rsidRPr="006A68F9">
        <w:rPr>
          <w:rFonts w:ascii="Sylfaen" w:hAnsi="Sylfaen"/>
          <w:sz w:val="22"/>
          <w:szCs w:val="22"/>
          <w:lang w:val="ka-GE"/>
        </w:rPr>
        <w:t xml:space="preserve"> </w:t>
      </w:r>
      <w:r w:rsidRPr="006A68F9">
        <w:rPr>
          <w:rFonts w:ascii="Sylfaen" w:hAnsi="Sylfaen" w:cs="Sylfaen"/>
          <w:sz w:val="22"/>
          <w:szCs w:val="22"/>
          <w:lang w:val="ka-GE"/>
        </w:rPr>
        <w:t>განხორციელებით</w:t>
      </w:r>
      <w:r w:rsidRPr="006A68F9">
        <w:rPr>
          <w:rFonts w:ascii="Sylfaen" w:hAnsi="Sylfaen"/>
          <w:sz w:val="22"/>
          <w:szCs w:val="22"/>
          <w:lang w:val="ka-GE"/>
        </w:rPr>
        <w:t xml:space="preserve">. 2018 </w:t>
      </w:r>
      <w:r w:rsidRPr="006A68F9">
        <w:rPr>
          <w:rFonts w:ascii="Sylfaen" w:hAnsi="Sylfaen" w:cs="Sylfaen"/>
          <w:sz w:val="22"/>
          <w:szCs w:val="22"/>
          <w:lang w:val="ka-GE"/>
        </w:rPr>
        <w:t>წლის</w:t>
      </w:r>
      <w:r w:rsidRPr="006A68F9">
        <w:rPr>
          <w:rFonts w:ascii="Sylfaen" w:hAnsi="Sylfaen"/>
          <w:sz w:val="22"/>
          <w:szCs w:val="22"/>
          <w:lang w:val="ka-GE"/>
        </w:rPr>
        <w:t xml:space="preserve"> </w:t>
      </w:r>
      <w:r w:rsidRPr="006A68F9">
        <w:rPr>
          <w:rFonts w:ascii="Sylfaen" w:hAnsi="Sylfaen" w:cs="Sylfaen"/>
          <w:sz w:val="22"/>
          <w:szCs w:val="22"/>
          <w:lang w:val="ka-GE"/>
        </w:rPr>
        <w:t>სექტემბრიდან</w:t>
      </w:r>
      <w:r w:rsidRPr="006A68F9">
        <w:rPr>
          <w:rFonts w:ascii="Sylfaen" w:hAnsi="Sylfaen"/>
          <w:sz w:val="22"/>
          <w:szCs w:val="22"/>
          <w:lang w:val="ka-GE"/>
        </w:rPr>
        <w:t xml:space="preserve"> 2019 </w:t>
      </w:r>
      <w:r w:rsidRPr="006A68F9">
        <w:rPr>
          <w:rFonts w:ascii="Sylfaen" w:hAnsi="Sylfaen" w:cs="Sylfaen"/>
          <w:sz w:val="22"/>
          <w:szCs w:val="22"/>
          <w:lang w:val="ka-GE"/>
        </w:rPr>
        <w:t>მარტის</w:t>
      </w:r>
      <w:r w:rsidRPr="006A68F9">
        <w:rPr>
          <w:rFonts w:ascii="Sylfaen" w:hAnsi="Sylfaen"/>
          <w:sz w:val="22"/>
          <w:szCs w:val="22"/>
          <w:lang w:val="ka-GE"/>
        </w:rPr>
        <w:t xml:space="preserve"> </w:t>
      </w:r>
      <w:r w:rsidRPr="006A68F9">
        <w:rPr>
          <w:rFonts w:ascii="Sylfaen" w:hAnsi="Sylfaen" w:cs="Sylfaen"/>
          <w:sz w:val="22"/>
          <w:szCs w:val="22"/>
          <w:lang w:val="ka-GE"/>
        </w:rPr>
        <w:t>ჩათვლით</w:t>
      </w:r>
      <w:r w:rsidRPr="006A68F9">
        <w:rPr>
          <w:rFonts w:ascii="Sylfaen" w:hAnsi="Sylfaen"/>
          <w:sz w:val="22"/>
          <w:szCs w:val="22"/>
          <w:lang w:val="ka-GE"/>
        </w:rPr>
        <w:t xml:space="preserve"> </w:t>
      </w:r>
      <w:r w:rsidRPr="006A68F9">
        <w:rPr>
          <w:rFonts w:ascii="Sylfaen" w:hAnsi="Sylfaen" w:cs="Sylfaen"/>
          <w:sz w:val="22"/>
          <w:szCs w:val="22"/>
          <w:lang w:val="ka-GE"/>
        </w:rPr>
        <w:t>ორგანიზება</w:t>
      </w:r>
      <w:r w:rsidRPr="006A68F9">
        <w:rPr>
          <w:rFonts w:ascii="Sylfaen" w:hAnsi="Sylfaen"/>
          <w:sz w:val="22"/>
          <w:szCs w:val="22"/>
          <w:lang w:val="ka-GE"/>
        </w:rPr>
        <w:t xml:space="preserve"> </w:t>
      </w:r>
      <w:r w:rsidRPr="006A68F9">
        <w:rPr>
          <w:rFonts w:ascii="Sylfaen" w:hAnsi="Sylfaen" w:cs="Sylfaen"/>
          <w:sz w:val="22"/>
          <w:szCs w:val="22"/>
          <w:lang w:val="ka-GE"/>
        </w:rPr>
        <w:t>გაეწია</w:t>
      </w:r>
      <w:r w:rsidRPr="006A68F9">
        <w:rPr>
          <w:rFonts w:ascii="Sylfaen" w:hAnsi="Sylfaen"/>
          <w:sz w:val="22"/>
          <w:szCs w:val="22"/>
          <w:lang w:val="ka-GE"/>
        </w:rPr>
        <w:t xml:space="preserve"> 15-</w:t>
      </w:r>
      <w:r w:rsidRPr="006A68F9">
        <w:rPr>
          <w:rFonts w:ascii="Sylfaen" w:hAnsi="Sylfaen" w:cs="Sylfaen"/>
          <w:sz w:val="22"/>
          <w:szCs w:val="22"/>
          <w:lang w:val="ka-GE"/>
        </w:rPr>
        <w:t>მდე</w:t>
      </w:r>
      <w:r w:rsidRPr="006A68F9">
        <w:rPr>
          <w:rFonts w:ascii="Sylfaen" w:hAnsi="Sylfaen"/>
          <w:sz w:val="22"/>
          <w:szCs w:val="22"/>
          <w:lang w:val="ka-GE"/>
        </w:rPr>
        <w:t xml:space="preserve"> </w:t>
      </w:r>
      <w:r w:rsidRPr="006A68F9">
        <w:rPr>
          <w:rFonts w:ascii="Sylfaen" w:hAnsi="Sylfaen" w:cs="Sylfaen"/>
          <w:sz w:val="22"/>
          <w:szCs w:val="22"/>
          <w:lang w:val="ka-GE"/>
        </w:rPr>
        <w:t>საერთაშორისო</w:t>
      </w:r>
      <w:r w:rsidRPr="006A68F9">
        <w:rPr>
          <w:rFonts w:ascii="Sylfaen" w:hAnsi="Sylfaen"/>
          <w:sz w:val="22"/>
          <w:szCs w:val="22"/>
          <w:lang w:val="ka-GE"/>
        </w:rPr>
        <w:t xml:space="preserve"> </w:t>
      </w:r>
      <w:r w:rsidRPr="006A68F9">
        <w:rPr>
          <w:rFonts w:ascii="Sylfaen" w:hAnsi="Sylfaen" w:cs="Sylfaen"/>
          <w:sz w:val="22"/>
          <w:szCs w:val="22"/>
          <w:lang w:val="ka-GE"/>
        </w:rPr>
        <w:t>საინვესტიციო</w:t>
      </w:r>
      <w:r w:rsidRPr="006A68F9">
        <w:rPr>
          <w:rFonts w:ascii="Sylfaen" w:hAnsi="Sylfaen"/>
          <w:sz w:val="22"/>
          <w:szCs w:val="22"/>
          <w:lang w:val="ka-GE"/>
        </w:rPr>
        <w:t xml:space="preserve"> </w:t>
      </w:r>
      <w:r w:rsidRPr="006A68F9">
        <w:rPr>
          <w:rFonts w:ascii="Sylfaen" w:hAnsi="Sylfaen" w:cs="Sylfaen"/>
          <w:sz w:val="22"/>
          <w:szCs w:val="22"/>
          <w:lang w:val="ka-GE"/>
        </w:rPr>
        <w:t>ღონისძიებას</w:t>
      </w:r>
      <w:r w:rsidRPr="006A68F9">
        <w:rPr>
          <w:rFonts w:ascii="Sylfaen" w:hAnsi="Sylfaen"/>
          <w:sz w:val="22"/>
          <w:szCs w:val="22"/>
          <w:lang w:val="ka-GE"/>
        </w:rPr>
        <w:t xml:space="preserve">. </w:t>
      </w:r>
      <w:r w:rsidRPr="006A68F9">
        <w:rPr>
          <w:rFonts w:ascii="Sylfaen" w:hAnsi="Sylfaen" w:cs="Sylfaen"/>
          <w:sz w:val="22"/>
          <w:szCs w:val="22"/>
          <w:lang w:val="ka-GE"/>
        </w:rPr>
        <w:t>აღსანიშნავია</w:t>
      </w:r>
      <w:r w:rsidRPr="006A68F9">
        <w:rPr>
          <w:rFonts w:ascii="Sylfaen" w:hAnsi="Sylfaen"/>
          <w:sz w:val="22"/>
          <w:szCs w:val="22"/>
          <w:lang w:val="ka-GE"/>
        </w:rPr>
        <w:t xml:space="preserve"> </w:t>
      </w:r>
      <w:r w:rsidRPr="006A68F9">
        <w:rPr>
          <w:rFonts w:ascii="Sylfaen" w:hAnsi="Sylfaen" w:cs="Sylfaen"/>
          <w:sz w:val="22"/>
          <w:szCs w:val="22"/>
          <w:lang w:val="ka-GE"/>
        </w:rPr>
        <w:t>სამუშაო</w:t>
      </w:r>
      <w:r w:rsidRPr="006A68F9">
        <w:rPr>
          <w:rFonts w:ascii="Sylfaen" w:hAnsi="Sylfaen"/>
          <w:sz w:val="22"/>
          <w:szCs w:val="22"/>
          <w:lang w:val="ka-GE"/>
        </w:rPr>
        <w:t xml:space="preserve"> </w:t>
      </w:r>
      <w:r w:rsidRPr="006A68F9">
        <w:rPr>
          <w:rFonts w:ascii="Sylfaen" w:hAnsi="Sylfaen" w:cs="Sylfaen"/>
          <w:sz w:val="22"/>
          <w:szCs w:val="22"/>
          <w:lang w:val="ka-GE"/>
        </w:rPr>
        <w:t>ვიზიტი</w:t>
      </w:r>
      <w:r w:rsidRPr="006A68F9">
        <w:rPr>
          <w:rFonts w:ascii="Sylfaen" w:hAnsi="Sylfaen"/>
          <w:sz w:val="22"/>
          <w:szCs w:val="22"/>
          <w:lang w:val="ka-GE"/>
        </w:rPr>
        <w:t xml:space="preserve"> </w:t>
      </w:r>
      <w:r w:rsidRPr="006A68F9">
        <w:rPr>
          <w:rFonts w:ascii="Sylfaen" w:hAnsi="Sylfaen" w:cs="Sylfaen"/>
          <w:sz w:val="22"/>
          <w:szCs w:val="22"/>
          <w:lang w:val="ka-GE"/>
        </w:rPr>
        <w:t>იაპონიაში</w:t>
      </w:r>
      <w:r w:rsidRPr="006A68F9">
        <w:rPr>
          <w:rFonts w:ascii="Sylfaen" w:hAnsi="Sylfaen"/>
          <w:sz w:val="22"/>
          <w:szCs w:val="22"/>
          <w:lang w:val="ka-GE"/>
        </w:rPr>
        <w:t xml:space="preserve">, </w:t>
      </w:r>
      <w:r w:rsidRPr="006A68F9">
        <w:rPr>
          <w:rFonts w:ascii="Sylfaen" w:hAnsi="Sylfaen" w:cs="Sylfaen"/>
          <w:sz w:val="22"/>
          <w:szCs w:val="22"/>
          <w:lang w:val="ka-GE"/>
        </w:rPr>
        <w:t>რომლის</w:t>
      </w:r>
      <w:r w:rsidRPr="006A68F9">
        <w:rPr>
          <w:rFonts w:ascii="Sylfaen" w:hAnsi="Sylfaen"/>
          <w:sz w:val="22"/>
          <w:szCs w:val="22"/>
          <w:lang w:val="ka-GE"/>
        </w:rPr>
        <w:t xml:space="preserve"> </w:t>
      </w:r>
      <w:r w:rsidRPr="006A68F9">
        <w:rPr>
          <w:rFonts w:ascii="Sylfaen" w:hAnsi="Sylfaen" w:cs="Sylfaen"/>
          <w:sz w:val="22"/>
          <w:szCs w:val="22"/>
          <w:lang w:val="ka-GE"/>
        </w:rPr>
        <w:t>ფარგლებშიც</w:t>
      </w:r>
      <w:r w:rsidRPr="006A68F9">
        <w:rPr>
          <w:rFonts w:ascii="Sylfaen" w:hAnsi="Sylfaen"/>
          <w:sz w:val="22"/>
          <w:szCs w:val="22"/>
          <w:lang w:val="ka-GE"/>
        </w:rPr>
        <w:t xml:space="preserve"> </w:t>
      </w:r>
      <w:r w:rsidRPr="006A68F9">
        <w:rPr>
          <w:rFonts w:ascii="Sylfaen" w:hAnsi="Sylfaen" w:cs="Sylfaen"/>
          <w:sz w:val="22"/>
          <w:szCs w:val="22"/>
          <w:lang w:val="ka-GE"/>
        </w:rPr>
        <w:t>გაიმართა</w:t>
      </w:r>
      <w:r w:rsidRPr="006A68F9">
        <w:rPr>
          <w:rFonts w:ascii="Sylfaen" w:hAnsi="Sylfaen"/>
          <w:sz w:val="22"/>
          <w:szCs w:val="22"/>
          <w:lang w:val="ka-GE"/>
        </w:rPr>
        <w:t xml:space="preserve"> </w:t>
      </w:r>
      <w:r w:rsidRPr="006A68F9">
        <w:rPr>
          <w:rFonts w:ascii="Sylfaen" w:hAnsi="Sylfaen" w:cs="Sylfaen"/>
          <w:sz w:val="22"/>
          <w:szCs w:val="22"/>
          <w:lang w:val="ka-GE"/>
        </w:rPr>
        <w:t>ბიზნესფორუმი</w:t>
      </w:r>
      <w:r w:rsidRPr="006A68F9">
        <w:rPr>
          <w:rFonts w:ascii="Sylfaen" w:hAnsi="Sylfaen"/>
          <w:sz w:val="22"/>
          <w:szCs w:val="22"/>
          <w:lang w:val="ka-GE"/>
        </w:rPr>
        <w:t xml:space="preserve">, </w:t>
      </w:r>
      <w:r w:rsidRPr="006A68F9">
        <w:rPr>
          <w:rFonts w:ascii="Sylfaen" w:hAnsi="Sylfaen" w:cs="Sylfaen"/>
          <w:sz w:val="22"/>
          <w:szCs w:val="22"/>
          <w:lang w:val="ka-GE"/>
        </w:rPr>
        <w:t>რომელსაც</w:t>
      </w:r>
      <w:r w:rsidRPr="006A68F9">
        <w:rPr>
          <w:rFonts w:ascii="Sylfaen" w:hAnsi="Sylfaen"/>
          <w:sz w:val="22"/>
          <w:szCs w:val="22"/>
          <w:lang w:val="ka-GE"/>
        </w:rPr>
        <w:t xml:space="preserve"> </w:t>
      </w:r>
      <w:r w:rsidRPr="006A68F9">
        <w:rPr>
          <w:rFonts w:ascii="Sylfaen" w:hAnsi="Sylfaen" w:cs="Sylfaen"/>
          <w:sz w:val="22"/>
          <w:szCs w:val="22"/>
          <w:lang w:val="ka-GE"/>
        </w:rPr>
        <w:t>ესწრებოდა</w:t>
      </w:r>
      <w:r w:rsidRPr="006A68F9">
        <w:rPr>
          <w:rFonts w:ascii="Sylfaen" w:hAnsi="Sylfaen"/>
          <w:sz w:val="22"/>
          <w:szCs w:val="22"/>
          <w:lang w:val="ka-GE"/>
        </w:rPr>
        <w:t xml:space="preserve"> 150 </w:t>
      </w:r>
      <w:r w:rsidRPr="006A68F9">
        <w:rPr>
          <w:rFonts w:ascii="Sylfaen" w:hAnsi="Sylfaen" w:cs="Sylfaen"/>
          <w:sz w:val="22"/>
          <w:szCs w:val="22"/>
          <w:lang w:val="ka-GE"/>
        </w:rPr>
        <w:t>იაპონური</w:t>
      </w:r>
      <w:r w:rsidRPr="006A68F9">
        <w:rPr>
          <w:rFonts w:ascii="Sylfaen" w:hAnsi="Sylfaen"/>
          <w:sz w:val="22"/>
          <w:szCs w:val="22"/>
          <w:lang w:val="ka-GE"/>
        </w:rPr>
        <w:t xml:space="preserve"> </w:t>
      </w:r>
      <w:r w:rsidRPr="006A68F9">
        <w:rPr>
          <w:rFonts w:ascii="Sylfaen" w:hAnsi="Sylfaen" w:cs="Sylfaen"/>
          <w:sz w:val="22"/>
          <w:szCs w:val="22"/>
          <w:lang w:val="ka-GE"/>
        </w:rPr>
        <w:t>კომპანია</w:t>
      </w:r>
      <w:r w:rsidRPr="006A68F9">
        <w:rPr>
          <w:rFonts w:ascii="Sylfaen" w:hAnsi="Sylfaen"/>
          <w:sz w:val="22"/>
          <w:szCs w:val="22"/>
          <w:lang w:val="ka-GE"/>
        </w:rPr>
        <w:t xml:space="preserve">. </w:t>
      </w:r>
      <w:r w:rsidRPr="006A68F9">
        <w:rPr>
          <w:rFonts w:ascii="Sylfaen" w:hAnsi="Sylfaen" w:cs="Sylfaen"/>
          <w:sz w:val="22"/>
          <w:szCs w:val="22"/>
          <w:lang w:val="ka-GE"/>
        </w:rPr>
        <w:t>ამასთან</w:t>
      </w:r>
      <w:r w:rsidRPr="006A68F9">
        <w:rPr>
          <w:rFonts w:ascii="Sylfaen" w:hAnsi="Sylfaen"/>
          <w:sz w:val="22"/>
          <w:szCs w:val="22"/>
          <w:lang w:val="ka-GE"/>
        </w:rPr>
        <w:t xml:space="preserve">, </w:t>
      </w:r>
      <w:r w:rsidRPr="006A68F9">
        <w:rPr>
          <w:rFonts w:ascii="Sylfaen" w:hAnsi="Sylfaen" w:cs="Sylfaen"/>
          <w:sz w:val="22"/>
          <w:szCs w:val="22"/>
          <w:lang w:val="ka-GE"/>
        </w:rPr>
        <w:t>შედგა</w:t>
      </w:r>
      <w:r w:rsidRPr="006A68F9">
        <w:rPr>
          <w:rFonts w:ascii="Sylfaen" w:hAnsi="Sylfaen"/>
          <w:sz w:val="22"/>
          <w:szCs w:val="22"/>
          <w:lang w:val="ka-GE"/>
        </w:rPr>
        <w:t xml:space="preserve"> </w:t>
      </w:r>
      <w:r w:rsidRPr="006A68F9">
        <w:rPr>
          <w:rFonts w:ascii="Sylfaen" w:hAnsi="Sylfaen" w:cs="Sylfaen"/>
          <w:sz w:val="22"/>
          <w:szCs w:val="22"/>
          <w:lang w:val="ka-GE"/>
        </w:rPr>
        <w:t>შეხვედრები</w:t>
      </w:r>
      <w:r w:rsidRPr="006A68F9">
        <w:rPr>
          <w:rFonts w:ascii="Sylfaen" w:hAnsi="Sylfaen"/>
          <w:sz w:val="22"/>
          <w:szCs w:val="22"/>
          <w:lang w:val="ka-GE"/>
        </w:rPr>
        <w:t xml:space="preserve"> </w:t>
      </w:r>
      <w:r w:rsidRPr="006A68F9">
        <w:rPr>
          <w:rFonts w:ascii="Sylfaen" w:hAnsi="Sylfaen" w:cs="Sylfaen"/>
          <w:sz w:val="22"/>
          <w:szCs w:val="22"/>
          <w:lang w:val="ka-GE"/>
        </w:rPr>
        <w:t>ავტონაწილების</w:t>
      </w:r>
      <w:r w:rsidRPr="006A68F9">
        <w:rPr>
          <w:rFonts w:ascii="Sylfaen" w:hAnsi="Sylfaen"/>
          <w:sz w:val="22"/>
          <w:szCs w:val="22"/>
          <w:lang w:val="ka-GE"/>
        </w:rPr>
        <w:t xml:space="preserve">, </w:t>
      </w:r>
      <w:r w:rsidRPr="006A68F9">
        <w:rPr>
          <w:rFonts w:ascii="Sylfaen" w:hAnsi="Sylfaen" w:cs="Sylfaen"/>
          <w:sz w:val="22"/>
          <w:szCs w:val="22"/>
          <w:lang w:val="ka-GE"/>
        </w:rPr>
        <w:t>ელექტროკომპონენტების</w:t>
      </w:r>
      <w:r w:rsidR="001C4588">
        <w:rPr>
          <w:rFonts w:ascii="Sylfaen" w:hAnsi="Sylfaen" w:cs="Sylfaen"/>
          <w:sz w:val="22"/>
          <w:szCs w:val="22"/>
          <w:lang w:val="ka-GE"/>
        </w:rPr>
        <w:t>ა</w:t>
      </w:r>
      <w:r w:rsidRPr="006A68F9">
        <w:rPr>
          <w:rFonts w:ascii="Sylfaen" w:hAnsi="Sylfaen"/>
          <w:sz w:val="22"/>
          <w:szCs w:val="22"/>
          <w:lang w:val="ka-GE"/>
        </w:rPr>
        <w:t xml:space="preserve">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სხვა</w:t>
      </w:r>
      <w:r w:rsidRPr="006A68F9">
        <w:rPr>
          <w:rFonts w:ascii="Sylfaen" w:hAnsi="Sylfaen"/>
          <w:sz w:val="22"/>
          <w:szCs w:val="22"/>
          <w:lang w:val="ka-GE"/>
        </w:rPr>
        <w:t xml:space="preserve"> </w:t>
      </w:r>
      <w:r w:rsidRPr="006A68F9">
        <w:rPr>
          <w:rFonts w:ascii="Sylfaen" w:hAnsi="Sylfaen" w:cs="Sylfaen"/>
          <w:sz w:val="22"/>
          <w:szCs w:val="22"/>
          <w:lang w:val="ka-GE"/>
        </w:rPr>
        <w:t>მაღალტექნოლოგიურ</w:t>
      </w:r>
      <w:r w:rsidRPr="006A68F9">
        <w:rPr>
          <w:rFonts w:ascii="Sylfaen" w:hAnsi="Sylfaen"/>
          <w:sz w:val="22"/>
          <w:szCs w:val="22"/>
          <w:lang w:val="ka-GE"/>
        </w:rPr>
        <w:t xml:space="preserve"> </w:t>
      </w:r>
      <w:r w:rsidRPr="006A68F9">
        <w:rPr>
          <w:rFonts w:ascii="Sylfaen" w:hAnsi="Sylfaen" w:cs="Sylfaen"/>
          <w:sz w:val="22"/>
          <w:szCs w:val="22"/>
          <w:lang w:val="ka-GE"/>
        </w:rPr>
        <w:t>სფეროში</w:t>
      </w:r>
      <w:r w:rsidRPr="006A68F9">
        <w:rPr>
          <w:rFonts w:ascii="Sylfaen" w:hAnsi="Sylfaen"/>
          <w:sz w:val="22"/>
          <w:szCs w:val="22"/>
          <w:lang w:val="ka-GE"/>
        </w:rPr>
        <w:t xml:space="preserve"> </w:t>
      </w:r>
      <w:r w:rsidRPr="006A68F9">
        <w:rPr>
          <w:rFonts w:ascii="Sylfaen" w:hAnsi="Sylfaen" w:cs="Sylfaen"/>
          <w:sz w:val="22"/>
          <w:szCs w:val="22"/>
          <w:lang w:val="ka-GE"/>
        </w:rPr>
        <w:t>მოღვაწე</w:t>
      </w:r>
      <w:r w:rsidRPr="006A68F9">
        <w:rPr>
          <w:rFonts w:ascii="Sylfaen" w:hAnsi="Sylfaen"/>
          <w:sz w:val="22"/>
          <w:szCs w:val="22"/>
          <w:lang w:val="ka-GE"/>
        </w:rPr>
        <w:t xml:space="preserve"> </w:t>
      </w:r>
      <w:r w:rsidRPr="006A68F9">
        <w:rPr>
          <w:rFonts w:ascii="Sylfaen" w:hAnsi="Sylfaen" w:cs="Sylfaen"/>
          <w:sz w:val="22"/>
          <w:szCs w:val="22"/>
          <w:lang w:val="ka-GE"/>
        </w:rPr>
        <w:t>ისეთ</w:t>
      </w:r>
      <w:r w:rsidRPr="006A68F9">
        <w:rPr>
          <w:rFonts w:ascii="Sylfaen" w:hAnsi="Sylfaen"/>
          <w:sz w:val="22"/>
          <w:szCs w:val="22"/>
          <w:lang w:val="ka-GE"/>
        </w:rPr>
        <w:t xml:space="preserve"> </w:t>
      </w:r>
      <w:r w:rsidRPr="006A68F9">
        <w:rPr>
          <w:rFonts w:ascii="Sylfaen" w:hAnsi="Sylfaen" w:cs="Sylfaen"/>
          <w:sz w:val="22"/>
          <w:szCs w:val="22"/>
          <w:lang w:val="ka-GE"/>
        </w:rPr>
        <w:t>ცნობილ</w:t>
      </w:r>
      <w:r w:rsidRPr="006A68F9">
        <w:rPr>
          <w:rFonts w:ascii="Sylfaen" w:hAnsi="Sylfaen"/>
          <w:sz w:val="22"/>
          <w:szCs w:val="22"/>
          <w:lang w:val="ka-GE"/>
        </w:rPr>
        <w:t xml:space="preserve"> </w:t>
      </w:r>
      <w:r w:rsidRPr="006A68F9">
        <w:rPr>
          <w:rFonts w:ascii="Sylfaen" w:hAnsi="Sylfaen" w:cs="Sylfaen"/>
          <w:sz w:val="22"/>
          <w:szCs w:val="22"/>
          <w:lang w:val="ka-GE"/>
        </w:rPr>
        <w:t>კომპანიებთან</w:t>
      </w:r>
      <w:r w:rsidRPr="006A68F9">
        <w:rPr>
          <w:rFonts w:ascii="Sylfaen" w:hAnsi="Sylfaen"/>
          <w:sz w:val="22"/>
          <w:szCs w:val="22"/>
          <w:lang w:val="ka-GE"/>
        </w:rPr>
        <w:t xml:space="preserve">, </w:t>
      </w:r>
      <w:r w:rsidRPr="006A68F9">
        <w:rPr>
          <w:rFonts w:ascii="Sylfaen" w:hAnsi="Sylfaen" w:cs="Sylfaen"/>
          <w:sz w:val="22"/>
          <w:szCs w:val="22"/>
          <w:lang w:val="ka-GE"/>
        </w:rPr>
        <w:t>როგორებიცაა</w:t>
      </w:r>
      <w:r w:rsidRPr="006A68F9">
        <w:rPr>
          <w:rFonts w:ascii="Sylfaen" w:hAnsi="Sylfaen"/>
          <w:sz w:val="22"/>
          <w:szCs w:val="22"/>
          <w:lang w:val="ka-GE"/>
        </w:rPr>
        <w:t xml:space="preserve">: Mitsubishi, Toshiba, Hitachi, TEPCO, Konica Minolta </w:t>
      </w:r>
      <w:r w:rsidRPr="006A68F9">
        <w:rPr>
          <w:rFonts w:ascii="Sylfaen" w:hAnsi="Sylfaen" w:cs="Sylfaen"/>
          <w:sz w:val="22"/>
          <w:szCs w:val="22"/>
          <w:lang w:val="ka-GE"/>
        </w:rPr>
        <w:t>და</w:t>
      </w:r>
      <w:r w:rsidRPr="006A68F9">
        <w:rPr>
          <w:rFonts w:ascii="Sylfaen" w:hAnsi="Sylfaen"/>
          <w:sz w:val="22"/>
          <w:szCs w:val="22"/>
          <w:lang w:val="ka-GE"/>
        </w:rPr>
        <w:t xml:space="preserve"> </w:t>
      </w:r>
      <w:r w:rsidRPr="006A68F9">
        <w:rPr>
          <w:rFonts w:ascii="Sylfaen" w:hAnsi="Sylfaen" w:cs="Sylfaen"/>
          <w:sz w:val="22"/>
          <w:szCs w:val="22"/>
          <w:lang w:val="ka-GE"/>
        </w:rPr>
        <w:t>ა</w:t>
      </w:r>
      <w:r w:rsidRPr="006A68F9">
        <w:rPr>
          <w:rFonts w:ascii="Sylfaen" w:hAnsi="Sylfaen"/>
          <w:sz w:val="22"/>
          <w:szCs w:val="22"/>
          <w:lang w:val="ka-GE"/>
        </w:rPr>
        <w:t>.</w:t>
      </w:r>
      <w:r w:rsidRPr="006A68F9">
        <w:rPr>
          <w:rFonts w:ascii="Sylfaen" w:hAnsi="Sylfaen" w:cs="Sylfaen"/>
          <w:sz w:val="22"/>
          <w:szCs w:val="22"/>
          <w:lang w:val="ka-GE"/>
        </w:rPr>
        <w:t>შ</w:t>
      </w:r>
      <w:r w:rsidRPr="006A68F9">
        <w:rPr>
          <w:rFonts w:ascii="Sylfaen" w:hAnsi="Sylfaen"/>
          <w:sz w:val="22"/>
          <w:szCs w:val="22"/>
          <w:lang w:val="ka-GE"/>
        </w:rPr>
        <w:t xml:space="preserve">. </w:t>
      </w:r>
      <w:r w:rsidRPr="006A68F9">
        <w:rPr>
          <w:rFonts w:ascii="Sylfaen" w:hAnsi="Sylfaen" w:cs="Sylfaen"/>
          <w:sz w:val="22"/>
          <w:szCs w:val="22"/>
          <w:lang w:val="ka-GE"/>
        </w:rPr>
        <w:t>ვიზიტის</w:t>
      </w:r>
      <w:r w:rsidRPr="006A68F9">
        <w:rPr>
          <w:rFonts w:ascii="Sylfaen" w:hAnsi="Sylfaen"/>
          <w:sz w:val="22"/>
          <w:szCs w:val="22"/>
          <w:lang w:val="ka-GE"/>
        </w:rPr>
        <w:t xml:space="preserve"> </w:t>
      </w:r>
      <w:r w:rsidRPr="006A68F9">
        <w:rPr>
          <w:rFonts w:ascii="Sylfaen" w:hAnsi="Sylfaen" w:cs="Sylfaen"/>
          <w:sz w:val="22"/>
          <w:szCs w:val="22"/>
          <w:lang w:val="ka-GE"/>
        </w:rPr>
        <w:t>შედეგად</w:t>
      </w:r>
      <w:r w:rsidRPr="006A68F9">
        <w:rPr>
          <w:rFonts w:ascii="Sylfaen" w:hAnsi="Sylfaen"/>
          <w:sz w:val="22"/>
          <w:szCs w:val="22"/>
          <w:lang w:val="ka-GE"/>
        </w:rPr>
        <w:t xml:space="preserve"> </w:t>
      </w:r>
      <w:r w:rsidRPr="006A68F9">
        <w:rPr>
          <w:rFonts w:ascii="Sylfaen" w:hAnsi="Sylfaen" w:cs="Sylfaen"/>
          <w:sz w:val="22"/>
          <w:szCs w:val="22"/>
          <w:lang w:val="ka-GE"/>
        </w:rPr>
        <w:t>საქართველოს</w:t>
      </w:r>
      <w:r w:rsidRPr="006A68F9">
        <w:rPr>
          <w:rFonts w:ascii="Sylfaen" w:hAnsi="Sylfaen"/>
          <w:sz w:val="22"/>
          <w:szCs w:val="22"/>
          <w:lang w:val="ka-GE"/>
        </w:rPr>
        <w:t xml:space="preserve"> </w:t>
      </w:r>
      <w:r w:rsidRPr="006A68F9">
        <w:rPr>
          <w:rFonts w:ascii="Sylfaen" w:hAnsi="Sylfaen" w:cs="Sylfaen"/>
          <w:sz w:val="22"/>
          <w:szCs w:val="22"/>
          <w:lang w:val="ka-GE"/>
        </w:rPr>
        <w:t>უკვე</w:t>
      </w:r>
      <w:r w:rsidRPr="006A68F9">
        <w:rPr>
          <w:rFonts w:ascii="Sylfaen" w:hAnsi="Sylfaen"/>
          <w:sz w:val="22"/>
          <w:szCs w:val="22"/>
          <w:lang w:val="ka-GE"/>
        </w:rPr>
        <w:t xml:space="preserve"> </w:t>
      </w:r>
      <w:r w:rsidRPr="006A68F9">
        <w:rPr>
          <w:rFonts w:ascii="Sylfaen" w:hAnsi="Sylfaen" w:cs="Sylfaen"/>
          <w:sz w:val="22"/>
          <w:szCs w:val="22"/>
          <w:lang w:val="ka-GE"/>
        </w:rPr>
        <w:t>ეწვია</w:t>
      </w:r>
      <w:r w:rsidRPr="006A68F9">
        <w:rPr>
          <w:rFonts w:ascii="Sylfaen" w:hAnsi="Sylfaen"/>
          <w:sz w:val="22"/>
          <w:szCs w:val="22"/>
          <w:lang w:val="ka-GE"/>
        </w:rPr>
        <w:t xml:space="preserve"> </w:t>
      </w:r>
      <w:r w:rsidRPr="006A68F9">
        <w:rPr>
          <w:rFonts w:ascii="Sylfaen" w:hAnsi="Sylfaen" w:cs="Sylfaen"/>
          <w:sz w:val="22"/>
          <w:szCs w:val="22"/>
          <w:lang w:val="ka-GE"/>
        </w:rPr>
        <w:t>რამდენიმე</w:t>
      </w:r>
      <w:r w:rsidRPr="006A68F9">
        <w:rPr>
          <w:rFonts w:ascii="Sylfaen" w:hAnsi="Sylfaen"/>
          <w:sz w:val="22"/>
          <w:szCs w:val="22"/>
          <w:lang w:val="ka-GE"/>
        </w:rPr>
        <w:t xml:space="preserve"> </w:t>
      </w:r>
      <w:r w:rsidRPr="006A68F9">
        <w:rPr>
          <w:rFonts w:ascii="Sylfaen" w:hAnsi="Sylfaen" w:cs="Sylfaen"/>
          <w:sz w:val="22"/>
          <w:szCs w:val="22"/>
          <w:lang w:val="ka-GE"/>
        </w:rPr>
        <w:t>კომპანია</w:t>
      </w:r>
      <w:r w:rsidRPr="006A68F9">
        <w:rPr>
          <w:rFonts w:ascii="Sylfaen" w:hAnsi="Sylfaen"/>
          <w:sz w:val="22"/>
          <w:szCs w:val="22"/>
          <w:lang w:val="ka-GE"/>
        </w:rPr>
        <w:t xml:space="preserve">, </w:t>
      </w:r>
      <w:r w:rsidRPr="006A68F9">
        <w:rPr>
          <w:rFonts w:ascii="Sylfaen" w:hAnsi="Sylfaen" w:cs="Sylfaen"/>
          <w:sz w:val="22"/>
          <w:szCs w:val="22"/>
          <w:lang w:val="ka-GE"/>
        </w:rPr>
        <w:t>რომელიც</w:t>
      </w:r>
      <w:r w:rsidR="00B62786" w:rsidRPr="006A68F9">
        <w:rPr>
          <w:rFonts w:ascii="Sylfaen" w:hAnsi="Sylfaen"/>
          <w:sz w:val="22"/>
          <w:szCs w:val="22"/>
          <w:lang w:val="ka-GE"/>
        </w:rPr>
        <w:t xml:space="preserve"> </w:t>
      </w:r>
      <w:r w:rsidRPr="006A68F9">
        <w:rPr>
          <w:rFonts w:ascii="Sylfaen" w:hAnsi="Sylfaen" w:cs="Sylfaen"/>
          <w:sz w:val="22"/>
          <w:szCs w:val="22"/>
          <w:lang w:val="ka-GE"/>
        </w:rPr>
        <w:t>ქვეყნის</w:t>
      </w:r>
      <w:r w:rsidRPr="006A68F9">
        <w:rPr>
          <w:rFonts w:ascii="Sylfaen" w:hAnsi="Sylfaen"/>
          <w:sz w:val="22"/>
          <w:szCs w:val="22"/>
          <w:lang w:val="ka-GE"/>
        </w:rPr>
        <w:t xml:space="preserve"> </w:t>
      </w:r>
      <w:r w:rsidRPr="006A68F9">
        <w:rPr>
          <w:rFonts w:ascii="Sylfaen" w:hAnsi="Sylfaen" w:cs="Sylfaen"/>
          <w:sz w:val="22"/>
          <w:szCs w:val="22"/>
          <w:lang w:val="ka-GE"/>
        </w:rPr>
        <w:t>პოტენციალით</w:t>
      </w:r>
      <w:r w:rsidRPr="006A68F9">
        <w:rPr>
          <w:rFonts w:ascii="Sylfaen" w:hAnsi="Sylfaen"/>
          <w:sz w:val="22"/>
          <w:szCs w:val="22"/>
          <w:lang w:val="ka-GE"/>
        </w:rPr>
        <w:t xml:space="preserve"> </w:t>
      </w:r>
      <w:r w:rsidRPr="006A68F9">
        <w:rPr>
          <w:rFonts w:ascii="Sylfaen" w:hAnsi="Sylfaen" w:cs="Sylfaen"/>
          <w:sz w:val="22"/>
          <w:szCs w:val="22"/>
          <w:lang w:val="ka-GE"/>
        </w:rPr>
        <w:t>დაინტერესდა</w:t>
      </w:r>
      <w:r w:rsidRPr="006A68F9">
        <w:rPr>
          <w:rFonts w:ascii="Sylfaen" w:hAnsi="Sylfaen"/>
          <w:sz w:val="22"/>
          <w:szCs w:val="22"/>
          <w:lang w:val="ka-GE"/>
        </w:rPr>
        <w:t xml:space="preserve">. </w:t>
      </w:r>
      <w:r w:rsidRPr="006A68F9">
        <w:rPr>
          <w:rFonts w:ascii="Sylfaen" w:hAnsi="Sylfaen" w:cs="Sylfaen"/>
          <w:sz w:val="22"/>
          <w:szCs w:val="22"/>
          <w:lang w:val="ka-GE"/>
        </w:rPr>
        <w:t>წლის</w:t>
      </w:r>
      <w:r w:rsidRPr="006A68F9">
        <w:rPr>
          <w:rFonts w:ascii="Sylfaen" w:hAnsi="Sylfaen"/>
          <w:sz w:val="22"/>
          <w:szCs w:val="22"/>
          <w:lang w:val="ka-GE"/>
        </w:rPr>
        <w:t xml:space="preserve"> </w:t>
      </w:r>
      <w:r w:rsidRPr="006A68F9">
        <w:rPr>
          <w:rFonts w:ascii="Sylfaen" w:hAnsi="Sylfaen" w:cs="Sylfaen"/>
          <w:sz w:val="22"/>
          <w:szCs w:val="22"/>
          <w:lang w:val="ka-GE"/>
        </w:rPr>
        <w:t>განმავლობაში</w:t>
      </w:r>
      <w:r w:rsidRPr="006A68F9">
        <w:rPr>
          <w:rFonts w:ascii="Sylfaen" w:hAnsi="Sylfaen"/>
          <w:sz w:val="22"/>
          <w:szCs w:val="22"/>
          <w:lang w:val="ka-GE"/>
        </w:rPr>
        <w:t xml:space="preserve"> </w:t>
      </w:r>
      <w:r w:rsidRPr="006A68F9">
        <w:rPr>
          <w:rFonts w:ascii="Sylfaen" w:hAnsi="Sylfaen" w:cs="Sylfaen"/>
          <w:sz w:val="22"/>
          <w:szCs w:val="22"/>
          <w:lang w:val="ka-GE"/>
        </w:rPr>
        <w:t>დაგეგმილია</w:t>
      </w:r>
      <w:r w:rsidRPr="006A68F9">
        <w:rPr>
          <w:rFonts w:ascii="Sylfaen" w:hAnsi="Sylfaen"/>
          <w:sz w:val="22"/>
          <w:szCs w:val="22"/>
          <w:lang w:val="ka-GE"/>
        </w:rPr>
        <w:t xml:space="preserve"> </w:t>
      </w:r>
      <w:r w:rsidRPr="006A68F9">
        <w:rPr>
          <w:rFonts w:ascii="Sylfaen" w:hAnsi="Sylfaen" w:cs="Sylfaen"/>
          <w:sz w:val="22"/>
          <w:szCs w:val="22"/>
          <w:lang w:val="ka-GE"/>
        </w:rPr>
        <w:t>კიდევ</w:t>
      </w:r>
      <w:r w:rsidRPr="006A68F9">
        <w:rPr>
          <w:rFonts w:ascii="Sylfaen" w:hAnsi="Sylfaen"/>
          <w:sz w:val="22"/>
          <w:szCs w:val="22"/>
          <w:lang w:val="ka-GE"/>
        </w:rPr>
        <w:t xml:space="preserve"> </w:t>
      </w:r>
      <w:r w:rsidRPr="006A68F9">
        <w:rPr>
          <w:rFonts w:ascii="Sylfaen" w:hAnsi="Sylfaen" w:cs="Sylfaen"/>
          <w:sz w:val="22"/>
          <w:szCs w:val="22"/>
          <w:lang w:val="ka-GE"/>
        </w:rPr>
        <w:t>დაახლოებით</w:t>
      </w:r>
      <w:r w:rsidRPr="006A68F9">
        <w:rPr>
          <w:rFonts w:ascii="Sylfaen" w:hAnsi="Sylfaen"/>
          <w:sz w:val="22"/>
          <w:szCs w:val="22"/>
          <w:lang w:val="ka-GE"/>
        </w:rPr>
        <w:t xml:space="preserve"> 10 </w:t>
      </w:r>
      <w:r w:rsidRPr="006A68F9">
        <w:rPr>
          <w:rFonts w:ascii="Sylfaen" w:hAnsi="Sylfaen" w:cs="Sylfaen"/>
          <w:sz w:val="22"/>
          <w:szCs w:val="22"/>
          <w:lang w:val="ka-GE"/>
        </w:rPr>
        <w:t>საერთაშორის</w:t>
      </w:r>
      <w:r w:rsidR="001C4588">
        <w:rPr>
          <w:rFonts w:ascii="Sylfaen" w:hAnsi="Sylfaen" w:cs="Sylfaen"/>
          <w:sz w:val="22"/>
          <w:szCs w:val="22"/>
          <w:lang w:val="ka-GE"/>
        </w:rPr>
        <w:t>ო</w:t>
      </w:r>
      <w:r w:rsidRPr="006A68F9">
        <w:rPr>
          <w:rFonts w:ascii="Sylfaen" w:hAnsi="Sylfaen"/>
          <w:sz w:val="22"/>
          <w:szCs w:val="22"/>
          <w:lang w:val="ka-GE"/>
        </w:rPr>
        <w:t xml:space="preserve"> </w:t>
      </w:r>
      <w:r w:rsidRPr="006A68F9">
        <w:rPr>
          <w:rFonts w:ascii="Sylfaen" w:hAnsi="Sylfaen" w:cs="Sylfaen"/>
          <w:sz w:val="22"/>
          <w:szCs w:val="22"/>
          <w:lang w:val="ka-GE"/>
        </w:rPr>
        <w:t>საინვესტიციო</w:t>
      </w:r>
      <w:r w:rsidRPr="006A68F9">
        <w:rPr>
          <w:rFonts w:ascii="Sylfaen" w:hAnsi="Sylfaen"/>
          <w:sz w:val="22"/>
          <w:szCs w:val="22"/>
          <w:lang w:val="ka-GE"/>
        </w:rPr>
        <w:t xml:space="preserve"> </w:t>
      </w:r>
      <w:r w:rsidRPr="006A68F9">
        <w:rPr>
          <w:rFonts w:ascii="Sylfaen" w:hAnsi="Sylfaen" w:cs="Sylfaen"/>
          <w:sz w:val="22"/>
          <w:szCs w:val="22"/>
          <w:lang w:val="ka-GE"/>
        </w:rPr>
        <w:t>ღონისძიება</w:t>
      </w:r>
      <w:r w:rsidRPr="006A68F9">
        <w:rPr>
          <w:rFonts w:ascii="Sylfaen" w:hAnsi="Sylfaen"/>
          <w:sz w:val="22"/>
          <w:szCs w:val="22"/>
          <w:lang w:val="ka-GE"/>
        </w:rPr>
        <w:t xml:space="preserve">. </w:t>
      </w:r>
    </w:p>
    <w:p w14:paraId="3BAB2A95" w14:textId="2DE0A062" w:rsidR="004829AA" w:rsidRPr="006A68F9" w:rsidRDefault="0035788C" w:rsidP="00E170D1">
      <w:pPr>
        <w:pStyle w:val="Heading3"/>
        <w:spacing w:after="240" w:line="276" w:lineRule="auto"/>
        <w:rPr>
          <w:rFonts w:cs="Calibri"/>
          <w:sz w:val="22"/>
          <w:lang w:eastAsia="en-US"/>
        </w:rPr>
      </w:pPr>
      <w:bookmarkStart w:id="38" w:name="_Toc8905782"/>
      <w:r w:rsidRPr="006A68F9">
        <w:rPr>
          <w:b/>
          <w:color w:val="2E74B5" w:themeColor="accent1" w:themeShade="BF"/>
          <w:sz w:val="22"/>
        </w:rPr>
        <w:t>ინდუსტრიალიზაცია</w:t>
      </w:r>
      <w:bookmarkStart w:id="39" w:name="_Toc8401767"/>
      <w:bookmarkEnd w:id="38"/>
      <w:r w:rsidR="00B62786" w:rsidRPr="006A68F9">
        <w:rPr>
          <w:rFonts w:cs="Calibri"/>
          <w:sz w:val="22"/>
          <w:lang w:eastAsia="en-US"/>
        </w:rPr>
        <w:t xml:space="preserve">  </w:t>
      </w:r>
    </w:p>
    <w:bookmarkEnd w:id="39"/>
    <w:p w14:paraId="59D088BF" w14:textId="6DD77820" w:rsidR="003A75BA" w:rsidRPr="006A68F9" w:rsidRDefault="003A75BA" w:rsidP="00E170D1">
      <w:pPr>
        <w:spacing w:after="240" w:line="276" w:lineRule="auto"/>
        <w:ind w:left="0" w:right="181" w:hanging="11"/>
        <w:rPr>
          <w:sz w:val="22"/>
        </w:rPr>
      </w:pPr>
      <w:r w:rsidRPr="006A68F9">
        <w:rPr>
          <w:sz w:val="22"/>
        </w:rPr>
        <w:t>გრძელდება კონკურენტული უპირატესობის მქონე დარგების განვითარებისა და ინდუსტრიალიზაციის ხელშემწყობი ინიციატივებისა და ღონისძიებების შემუშავება.</w:t>
      </w:r>
    </w:p>
    <w:p w14:paraId="494F6225" w14:textId="40D7FB29" w:rsidR="00A46B77" w:rsidRPr="006A68F9" w:rsidRDefault="00A46B77" w:rsidP="00E170D1">
      <w:pPr>
        <w:pStyle w:val="Heading2"/>
        <w:spacing w:after="240" w:line="276" w:lineRule="auto"/>
        <w:rPr>
          <w:b/>
        </w:rPr>
      </w:pPr>
      <w:bookmarkStart w:id="40" w:name="_Toc8905783"/>
      <w:r w:rsidRPr="006A68F9">
        <w:rPr>
          <w:b/>
        </w:rPr>
        <w:t>საქართველო</w:t>
      </w:r>
      <w:r w:rsidR="00FF789F" w:rsidRPr="006A68F9">
        <w:rPr>
          <w:b/>
        </w:rPr>
        <w:t xml:space="preserve"> −</w:t>
      </w:r>
      <w:r w:rsidRPr="006A68F9">
        <w:rPr>
          <w:b/>
        </w:rPr>
        <w:t xml:space="preserve"> რეგიონალური ჰაბი</w:t>
      </w:r>
      <w:bookmarkEnd w:id="40"/>
      <w:r w:rsidRPr="006A68F9">
        <w:rPr>
          <w:b/>
        </w:rPr>
        <w:t xml:space="preserve"> </w:t>
      </w:r>
    </w:p>
    <w:p w14:paraId="05751011" w14:textId="77777777" w:rsidR="00A46B77" w:rsidRPr="006A68F9" w:rsidRDefault="00A46B77" w:rsidP="00E170D1">
      <w:pPr>
        <w:widowControl w:val="0"/>
        <w:pBdr>
          <w:top w:val="nil"/>
          <w:left w:val="nil"/>
          <w:bottom w:val="nil"/>
          <w:right w:val="nil"/>
          <w:between w:val="nil"/>
        </w:pBdr>
        <w:spacing w:after="240" w:line="276" w:lineRule="auto"/>
        <w:ind w:left="0" w:right="28" w:firstLine="0"/>
        <w:rPr>
          <w:rFonts w:eastAsia="Arimo"/>
          <w:b/>
          <w:sz w:val="22"/>
        </w:rPr>
      </w:pPr>
      <w:r w:rsidRPr="006A68F9">
        <w:rPr>
          <w:rFonts w:eastAsia="Arimo"/>
          <w:b/>
          <w:sz w:val="22"/>
        </w:rPr>
        <w:t>საქართველო-ჩინეთის საავტომობილო შეთანხმება</w:t>
      </w:r>
    </w:p>
    <w:p w14:paraId="34141408" w14:textId="0D74E107"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 xml:space="preserve">2019 წლის 5-6 მარტს, ქ. პეკინში გაიმართა მოლაპარაკებები „საქართველოს მთავრობასა და ჩინეთის სახალხო რესპუბლიკის მთავრობას შორის მგზავრებისა და ტვირთის საერთაშორისო საავტომობილო ტრანსპორტირების შესახებ“ შეთანხმების პროექტზე. </w:t>
      </w:r>
    </w:p>
    <w:p w14:paraId="5ACB3463" w14:textId="77777777" w:rsidR="007F32FC" w:rsidRPr="006A68F9" w:rsidRDefault="007F32FC" w:rsidP="00E170D1">
      <w:pPr>
        <w:widowControl w:val="0"/>
        <w:pBdr>
          <w:top w:val="nil"/>
          <w:left w:val="nil"/>
          <w:bottom w:val="nil"/>
          <w:right w:val="nil"/>
          <w:between w:val="nil"/>
        </w:pBdr>
        <w:spacing w:after="240" w:line="276" w:lineRule="auto"/>
        <w:ind w:left="0" w:right="28" w:firstLine="0"/>
        <w:rPr>
          <w:rFonts w:eastAsia="Arimo"/>
          <w:b/>
          <w:sz w:val="22"/>
        </w:rPr>
      </w:pPr>
      <w:r w:rsidRPr="006A68F9">
        <w:rPr>
          <w:rFonts w:eastAsia="Arimo"/>
          <w:b/>
          <w:sz w:val="22"/>
        </w:rPr>
        <w:t>ლაპის ლაზულის მარშრუტი</w:t>
      </w:r>
    </w:p>
    <w:p w14:paraId="38AF1D89" w14:textId="74D0D303" w:rsidR="007A71C5" w:rsidRPr="006A68F9" w:rsidRDefault="007F32FC" w:rsidP="00E170D1">
      <w:pPr>
        <w:spacing w:after="240" w:line="276" w:lineRule="auto"/>
        <w:ind w:left="0" w:firstLine="0"/>
        <w:rPr>
          <w:rFonts w:eastAsia="Arimo"/>
          <w:b/>
          <w:sz w:val="22"/>
        </w:rPr>
      </w:pPr>
      <w:r w:rsidRPr="006A68F9">
        <w:rPr>
          <w:sz w:val="22"/>
        </w:rPr>
        <w:t>ლაპის</w:t>
      </w:r>
      <w:r w:rsidRPr="006A68F9">
        <w:rPr>
          <w:rFonts w:cs="Times New Roman"/>
          <w:sz w:val="22"/>
        </w:rPr>
        <w:t xml:space="preserve"> </w:t>
      </w:r>
      <w:r w:rsidRPr="006A68F9">
        <w:rPr>
          <w:sz w:val="22"/>
        </w:rPr>
        <w:t>ლაზულის</w:t>
      </w:r>
      <w:r w:rsidRPr="006A68F9">
        <w:rPr>
          <w:rFonts w:cs="Times New Roman"/>
          <w:sz w:val="22"/>
        </w:rPr>
        <w:t xml:space="preserve"> </w:t>
      </w:r>
      <w:r w:rsidRPr="006A68F9">
        <w:rPr>
          <w:sz w:val="22"/>
        </w:rPr>
        <w:t>მარშრუტის</w:t>
      </w:r>
      <w:r w:rsidRPr="006A68F9">
        <w:rPr>
          <w:rFonts w:cs="Times New Roman"/>
          <w:sz w:val="22"/>
        </w:rPr>
        <w:t xml:space="preserve"> </w:t>
      </w:r>
      <w:r w:rsidRPr="006A68F9">
        <w:rPr>
          <w:sz w:val="22"/>
        </w:rPr>
        <w:t>შეთანხმების</w:t>
      </w:r>
      <w:r w:rsidRPr="006A68F9">
        <w:rPr>
          <w:rFonts w:cs="Times New Roman"/>
          <w:sz w:val="22"/>
        </w:rPr>
        <w:t xml:space="preserve"> </w:t>
      </w:r>
      <w:r w:rsidRPr="006A68F9">
        <w:rPr>
          <w:sz w:val="22"/>
        </w:rPr>
        <w:t>ფარგლებში</w:t>
      </w:r>
      <w:r w:rsidRPr="006A68F9">
        <w:rPr>
          <w:rFonts w:cs="Times New Roman"/>
          <w:sz w:val="22"/>
        </w:rPr>
        <w:t xml:space="preserve">, 2018 </w:t>
      </w:r>
      <w:r w:rsidRPr="006A68F9">
        <w:rPr>
          <w:sz w:val="22"/>
        </w:rPr>
        <w:t>წლის</w:t>
      </w:r>
      <w:r w:rsidRPr="006A68F9">
        <w:rPr>
          <w:rFonts w:cs="Times New Roman"/>
          <w:sz w:val="22"/>
        </w:rPr>
        <w:t xml:space="preserve"> 13 </w:t>
      </w:r>
      <w:r w:rsidRPr="006A68F9">
        <w:rPr>
          <w:sz w:val="22"/>
        </w:rPr>
        <w:t>დეკემბერს</w:t>
      </w:r>
      <w:r w:rsidR="00021417">
        <w:rPr>
          <w:sz w:val="22"/>
        </w:rPr>
        <w:t>,</w:t>
      </w:r>
      <w:r w:rsidRPr="006A68F9">
        <w:rPr>
          <w:rFonts w:cs="Times New Roman"/>
          <w:sz w:val="22"/>
        </w:rPr>
        <w:t xml:space="preserve"> </w:t>
      </w:r>
      <w:r w:rsidRPr="006A68F9">
        <w:rPr>
          <w:sz w:val="22"/>
        </w:rPr>
        <w:t>ქ</w:t>
      </w:r>
      <w:r w:rsidRPr="006A68F9">
        <w:rPr>
          <w:rFonts w:cs="Times New Roman"/>
          <w:sz w:val="22"/>
        </w:rPr>
        <w:t xml:space="preserve">. </w:t>
      </w:r>
      <w:r w:rsidRPr="006A68F9">
        <w:rPr>
          <w:sz w:val="22"/>
        </w:rPr>
        <w:t>ჰერათიდან</w:t>
      </w:r>
      <w:r w:rsidRPr="006A68F9">
        <w:rPr>
          <w:rFonts w:cs="Times New Roman"/>
          <w:sz w:val="22"/>
        </w:rPr>
        <w:t xml:space="preserve"> (</w:t>
      </w:r>
      <w:r w:rsidRPr="006A68F9">
        <w:rPr>
          <w:sz w:val="22"/>
        </w:rPr>
        <w:t>ავღანეთის</w:t>
      </w:r>
      <w:r w:rsidRPr="006A68F9">
        <w:rPr>
          <w:rFonts w:cs="Times New Roman"/>
          <w:sz w:val="22"/>
        </w:rPr>
        <w:t xml:space="preserve"> </w:t>
      </w:r>
      <w:r w:rsidRPr="006A68F9">
        <w:rPr>
          <w:sz w:val="22"/>
        </w:rPr>
        <w:t>ისლამური</w:t>
      </w:r>
      <w:r w:rsidRPr="006A68F9">
        <w:rPr>
          <w:rFonts w:cs="Times New Roman"/>
          <w:sz w:val="22"/>
        </w:rPr>
        <w:t xml:space="preserve"> </w:t>
      </w:r>
      <w:r w:rsidRPr="006A68F9">
        <w:rPr>
          <w:sz w:val="22"/>
        </w:rPr>
        <w:t>რესპუბლიკა</w:t>
      </w:r>
      <w:r w:rsidRPr="006A68F9">
        <w:rPr>
          <w:rFonts w:cs="Times New Roman"/>
          <w:sz w:val="22"/>
        </w:rPr>
        <w:t xml:space="preserve">) </w:t>
      </w:r>
      <w:r w:rsidRPr="006A68F9">
        <w:rPr>
          <w:sz w:val="22"/>
        </w:rPr>
        <w:t>განხორციელდა</w:t>
      </w:r>
      <w:r w:rsidRPr="006A68F9">
        <w:rPr>
          <w:rFonts w:cs="Times New Roman"/>
          <w:sz w:val="22"/>
        </w:rPr>
        <w:t xml:space="preserve"> </w:t>
      </w:r>
      <w:r w:rsidRPr="006A68F9">
        <w:rPr>
          <w:sz w:val="22"/>
        </w:rPr>
        <w:t>პირველი</w:t>
      </w:r>
      <w:r w:rsidRPr="006A68F9">
        <w:rPr>
          <w:rFonts w:cs="Times New Roman"/>
          <w:sz w:val="22"/>
        </w:rPr>
        <w:t xml:space="preserve"> </w:t>
      </w:r>
      <w:r w:rsidRPr="006A68F9">
        <w:rPr>
          <w:sz w:val="22"/>
        </w:rPr>
        <w:t>საპილოტო</w:t>
      </w:r>
      <w:r w:rsidRPr="006A68F9">
        <w:rPr>
          <w:rFonts w:cs="Times New Roman"/>
          <w:sz w:val="22"/>
        </w:rPr>
        <w:t>-</w:t>
      </w:r>
      <w:r w:rsidRPr="006A68F9">
        <w:rPr>
          <w:sz w:val="22"/>
        </w:rPr>
        <w:t>სატესტო</w:t>
      </w:r>
      <w:r w:rsidRPr="006A68F9">
        <w:rPr>
          <w:rFonts w:cs="Times New Roman"/>
          <w:sz w:val="22"/>
        </w:rPr>
        <w:t xml:space="preserve"> </w:t>
      </w:r>
      <w:r w:rsidRPr="006A68F9">
        <w:rPr>
          <w:sz w:val="22"/>
        </w:rPr>
        <w:t>გადაზიდვა</w:t>
      </w:r>
      <w:r w:rsidRPr="006A68F9">
        <w:rPr>
          <w:rFonts w:cs="Times New Roman"/>
          <w:sz w:val="22"/>
        </w:rPr>
        <w:t xml:space="preserve"> 9 </w:t>
      </w:r>
      <w:r w:rsidRPr="006A68F9">
        <w:rPr>
          <w:sz w:val="22"/>
        </w:rPr>
        <w:t>სატვირთო</w:t>
      </w:r>
      <w:r w:rsidRPr="006A68F9">
        <w:rPr>
          <w:rFonts w:cs="Times New Roman"/>
          <w:sz w:val="22"/>
        </w:rPr>
        <w:t xml:space="preserve"> </w:t>
      </w:r>
      <w:r w:rsidRPr="006A68F9">
        <w:rPr>
          <w:sz w:val="22"/>
        </w:rPr>
        <w:t>ავტოსატრანსპორტო</w:t>
      </w:r>
      <w:r w:rsidRPr="006A68F9">
        <w:rPr>
          <w:rFonts w:cs="Times New Roman"/>
          <w:sz w:val="22"/>
        </w:rPr>
        <w:t xml:space="preserve"> </w:t>
      </w:r>
      <w:r w:rsidRPr="006A68F9">
        <w:rPr>
          <w:sz w:val="22"/>
        </w:rPr>
        <w:t>საშუალებით</w:t>
      </w:r>
      <w:r w:rsidRPr="006A68F9">
        <w:rPr>
          <w:rFonts w:cs="Times New Roman"/>
          <w:sz w:val="22"/>
        </w:rPr>
        <w:t xml:space="preserve">. </w:t>
      </w:r>
      <w:r w:rsidRPr="006A68F9">
        <w:rPr>
          <w:sz w:val="22"/>
        </w:rPr>
        <w:t>აღნიშნული</w:t>
      </w:r>
      <w:r w:rsidRPr="006A68F9">
        <w:rPr>
          <w:rFonts w:cs="Times New Roman"/>
          <w:sz w:val="22"/>
        </w:rPr>
        <w:t xml:space="preserve"> </w:t>
      </w:r>
      <w:r w:rsidRPr="006A68F9">
        <w:rPr>
          <w:sz w:val="22"/>
        </w:rPr>
        <w:t>საპილოტო</w:t>
      </w:r>
      <w:r w:rsidRPr="006A68F9">
        <w:rPr>
          <w:rFonts w:cs="Times New Roman"/>
          <w:sz w:val="22"/>
        </w:rPr>
        <w:t>-</w:t>
      </w:r>
      <w:r w:rsidRPr="006A68F9">
        <w:rPr>
          <w:sz w:val="22"/>
        </w:rPr>
        <w:t>სატესტო</w:t>
      </w:r>
      <w:r w:rsidRPr="006A68F9">
        <w:rPr>
          <w:rFonts w:cs="Times New Roman"/>
          <w:sz w:val="22"/>
        </w:rPr>
        <w:t xml:space="preserve"> </w:t>
      </w:r>
      <w:r w:rsidRPr="006A68F9">
        <w:rPr>
          <w:sz w:val="22"/>
        </w:rPr>
        <w:t>გადაზიდვის</w:t>
      </w:r>
      <w:r w:rsidRPr="006A68F9">
        <w:rPr>
          <w:rFonts w:cs="Times New Roman"/>
          <w:sz w:val="22"/>
        </w:rPr>
        <w:t xml:space="preserve"> </w:t>
      </w:r>
      <w:r w:rsidRPr="006A68F9">
        <w:rPr>
          <w:sz w:val="22"/>
        </w:rPr>
        <w:t>დროს</w:t>
      </w:r>
      <w:r w:rsidRPr="006A68F9">
        <w:rPr>
          <w:rFonts w:cs="Times New Roman"/>
          <w:sz w:val="22"/>
        </w:rPr>
        <w:t xml:space="preserve"> </w:t>
      </w:r>
      <w:r w:rsidRPr="006A68F9">
        <w:rPr>
          <w:sz w:val="22"/>
        </w:rPr>
        <w:t>ავღანეთიდან</w:t>
      </w:r>
      <w:r w:rsidRPr="006A68F9">
        <w:rPr>
          <w:rFonts w:cs="Times New Roman"/>
          <w:sz w:val="22"/>
        </w:rPr>
        <w:t xml:space="preserve"> </w:t>
      </w:r>
      <w:r w:rsidRPr="006A68F9">
        <w:rPr>
          <w:sz w:val="22"/>
        </w:rPr>
        <w:t>თურქეთის</w:t>
      </w:r>
      <w:r w:rsidRPr="006A68F9">
        <w:rPr>
          <w:rFonts w:cs="Times New Roman"/>
          <w:sz w:val="22"/>
        </w:rPr>
        <w:t xml:space="preserve"> </w:t>
      </w:r>
      <w:r w:rsidR="003E7AC6">
        <w:rPr>
          <w:sz w:val="22"/>
        </w:rPr>
        <w:t>მიმართულ</w:t>
      </w:r>
      <w:r w:rsidRPr="006A68F9">
        <w:rPr>
          <w:sz w:val="22"/>
        </w:rPr>
        <w:t>ებით</w:t>
      </w:r>
      <w:r w:rsidRPr="006A68F9">
        <w:rPr>
          <w:rFonts w:cs="Times New Roman"/>
          <w:sz w:val="22"/>
        </w:rPr>
        <w:t xml:space="preserve"> </w:t>
      </w:r>
      <w:r w:rsidRPr="006A68F9">
        <w:rPr>
          <w:sz w:val="22"/>
        </w:rPr>
        <w:t>განხორციელდა</w:t>
      </w:r>
      <w:r w:rsidRPr="006A68F9">
        <w:rPr>
          <w:rFonts w:cs="Times New Roman"/>
          <w:sz w:val="22"/>
        </w:rPr>
        <w:t xml:space="preserve"> </w:t>
      </w:r>
      <w:r w:rsidRPr="006A68F9">
        <w:rPr>
          <w:sz w:val="22"/>
        </w:rPr>
        <w:t>სოფლის</w:t>
      </w:r>
      <w:r w:rsidRPr="006A68F9">
        <w:rPr>
          <w:rFonts w:cs="Times New Roman"/>
          <w:sz w:val="22"/>
        </w:rPr>
        <w:t xml:space="preserve"> </w:t>
      </w:r>
      <w:r w:rsidRPr="006A68F9">
        <w:rPr>
          <w:sz w:val="22"/>
        </w:rPr>
        <w:t>მეურნეობის</w:t>
      </w:r>
      <w:r w:rsidRPr="006A68F9">
        <w:rPr>
          <w:rFonts w:cs="Times New Roman"/>
          <w:sz w:val="22"/>
        </w:rPr>
        <w:t xml:space="preserve"> </w:t>
      </w:r>
      <w:r w:rsidRPr="006A68F9">
        <w:rPr>
          <w:sz w:val="22"/>
        </w:rPr>
        <w:t>პროდუქციისა</w:t>
      </w:r>
      <w:r w:rsidRPr="006A68F9">
        <w:rPr>
          <w:rFonts w:cs="Times New Roman"/>
          <w:sz w:val="22"/>
        </w:rPr>
        <w:t xml:space="preserve"> </w:t>
      </w:r>
      <w:r w:rsidRPr="006A68F9">
        <w:rPr>
          <w:sz w:val="22"/>
        </w:rPr>
        <w:t>და</w:t>
      </w:r>
      <w:r w:rsidRPr="006A68F9">
        <w:rPr>
          <w:rFonts w:cs="Times New Roman"/>
          <w:sz w:val="22"/>
        </w:rPr>
        <w:t xml:space="preserve"> </w:t>
      </w:r>
      <w:r w:rsidRPr="006A68F9">
        <w:rPr>
          <w:sz w:val="22"/>
        </w:rPr>
        <w:t>ბამბის</w:t>
      </w:r>
      <w:r w:rsidRPr="006A68F9">
        <w:rPr>
          <w:rFonts w:cs="Times New Roman"/>
          <w:sz w:val="22"/>
        </w:rPr>
        <w:t xml:space="preserve"> </w:t>
      </w:r>
      <w:r w:rsidRPr="006A68F9">
        <w:rPr>
          <w:sz w:val="22"/>
        </w:rPr>
        <w:t>ნართის</w:t>
      </w:r>
      <w:r w:rsidRPr="006A68F9">
        <w:rPr>
          <w:rFonts w:cs="Times New Roman"/>
          <w:sz w:val="22"/>
        </w:rPr>
        <w:t xml:space="preserve"> </w:t>
      </w:r>
      <w:r w:rsidRPr="006A68F9">
        <w:rPr>
          <w:sz w:val="22"/>
        </w:rPr>
        <w:t>ტრანსპორტირება</w:t>
      </w:r>
      <w:r w:rsidRPr="006A68F9">
        <w:rPr>
          <w:rFonts w:cs="Times New Roman"/>
          <w:sz w:val="22"/>
        </w:rPr>
        <w:t>.</w:t>
      </w:r>
    </w:p>
    <w:p w14:paraId="26CD1FC6" w14:textId="1C6A64F0" w:rsidR="007F32FC" w:rsidRPr="006A68F9" w:rsidRDefault="007F32FC" w:rsidP="00E170D1">
      <w:pPr>
        <w:widowControl w:val="0"/>
        <w:pBdr>
          <w:top w:val="nil"/>
          <w:left w:val="nil"/>
          <w:bottom w:val="nil"/>
          <w:right w:val="nil"/>
          <w:between w:val="nil"/>
        </w:pBdr>
        <w:spacing w:after="240" w:line="276" w:lineRule="auto"/>
        <w:ind w:left="0" w:right="28" w:firstLine="0"/>
        <w:rPr>
          <w:rFonts w:eastAsia="Arimo"/>
          <w:b/>
          <w:sz w:val="22"/>
        </w:rPr>
      </w:pPr>
      <w:r w:rsidRPr="006A68F9">
        <w:rPr>
          <w:rFonts w:eastAsia="Arimo"/>
          <w:b/>
          <w:sz w:val="22"/>
        </w:rPr>
        <w:t>ბაქო-თბილისი-ყარსის ახალი დამაკავშირებელი სარკინიგზო ხაზი</w:t>
      </w:r>
    </w:p>
    <w:p w14:paraId="6075CF23" w14:textId="0FE3CDCE" w:rsidR="007A71C5" w:rsidRPr="006A68F9" w:rsidRDefault="007F32FC" w:rsidP="00E170D1">
      <w:pPr>
        <w:spacing w:after="240" w:line="276" w:lineRule="auto"/>
        <w:ind w:left="0" w:firstLine="0"/>
        <w:rPr>
          <w:rFonts w:eastAsia="Arimo"/>
          <w:b/>
          <w:sz w:val="22"/>
        </w:rPr>
      </w:pPr>
      <w:r w:rsidRPr="006A68F9">
        <w:rPr>
          <w:rFonts w:cs="Arial"/>
          <w:color w:val="auto"/>
          <w:sz w:val="22"/>
        </w:rPr>
        <w:t xml:space="preserve">2018 </w:t>
      </w:r>
      <w:r w:rsidRPr="006A68F9">
        <w:rPr>
          <w:color w:val="auto"/>
          <w:sz w:val="22"/>
        </w:rPr>
        <w:t>წლის</w:t>
      </w:r>
      <w:r w:rsidR="00B66235">
        <w:rPr>
          <w:rFonts w:cs="Arial"/>
          <w:color w:val="auto"/>
          <w:sz w:val="22"/>
        </w:rPr>
        <w:t xml:space="preserve"> პირვე</w:t>
      </w:r>
      <w:r w:rsidRPr="006A68F9">
        <w:rPr>
          <w:color w:val="auto"/>
          <w:sz w:val="22"/>
        </w:rPr>
        <w:t>ლი</w:t>
      </w:r>
      <w:r w:rsidRPr="006A68F9">
        <w:rPr>
          <w:rFonts w:cs="Arial"/>
          <w:color w:val="auto"/>
          <w:sz w:val="22"/>
        </w:rPr>
        <w:t xml:space="preserve"> </w:t>
      </w:r>
      <w:r w:rsidRPr="006A68F9">
        <w:rPr>
          <w:color w:val="auto"/>
          <w:sz w:val="22"/>
        </w:rPr>
        <w:t>სექტემბრიდან</w:t>
      </w:r>
      <w:r w:rsidRPr="006A68F9">
        <w:rPr>
          <w:rFonts w:cs="Arial"/>
          <w:color w:val="auto"/>
          <w:sz w:val="22"/>
        </w:rPr>
        <w:t xml:space="preserve"> </w:t>
      </w:r>
      <w:r w:rsidRPr="006A68F9">
        <w:rPr>
          <w:color w:val="auto"/>
          <w:sz w:val="22"/>
        </w:rPr>
        <w:t>დღემდე</w:t>
      </w:r>
      <w:r w:rsidRPr="006A68F9">
        <w:rPr>
          <w:rFonts w:cs="Arial"/>
          <w:color w:val="auto"/>
          <w:sz w:val="22"/>
        </w:rPr>
        <w:t xml:space="preserve"> </w:t>
      </w:r>
      <w:r w:rsidRPr="006A68F9">
        <w:rPr>
          <w:color w:val="auto"/>
          <w:sz w:val="22"/>
        </w:rPr>
        <w:t>მარაბდა</w:t>
      </w:r>
      <w:r w:rsidRPr="006A68F9">
        <w:rPr>
          <w:rFonts w:cs="Arial"/>
          <w:color w:val="auto"/>
          <w:sz w:val="22"/>
        </w:rPr>
        <w:t>-</w:t>
      </w:r>
      <w:r w:rsidRPr="006A68F9">
        <w:rPr>
          <w:color w:val="auto"/>
          <w:sz w:val="22"/>
        </w:rPr>
        <w:t>კარწახის</w:t>
      </w:r>
      <w:r w:rsidRPr="006A68F9">
        <w:rPr>
          <w:rFonts w:cs="Arial"/>
          <w:color w:val="auto"/>
          <w:sz w:val="22"/>
        </w:rPr>
        <w:t xml:space="preserve"> </w:t>
      </w:r>
      <w:r w:rsidRPr="006A68F9">
        <w:rPr>
          <w:color w:val="auto"/>
          <w:sz w:val="22"/>
        </w:rPr>
        <w:t>რკინიგზის</w:t>
      </w:r>
      <w:r w:rsidRPr="006A68F9">
        <w:rPr>
          <w:rFonts w:cs="Arial"/>
          <w:color w:val="auto"/>
          <w:sz w:val="22"/>
        </w:rPr>
        <w:t xml:space="preserve"> </w:t>
      </w:r>
      <w:r w:rsidRPr="006A68F9">
        <w:rPr>
          <w:color w:val="auto"/>
          <w:sz w:val="22"/>
        </w:rPr>
        <w:t>მაგისტრალზე</w:t>
      </w:r>
      <w:r w:rsidRPr="006A68F9">
        <w:rPr>
          <w:rFonts w:cs="Arial"/>
          <w:color w:val="auto"/>
          <w:sz w:val="22"/>
        </w:rPr>
        <w:t xml:space="preserve"> </w:t>
      </w:r>
      <w:r w:rsidRPr="006A68F9">
        <w:rPr>
          <w:color w:val="auto"/>
          <w:sz w:val="22"/>
        </w:rPr>
        <w:t>გადაზიდულ</w:t>
      </w:r>
      <w:r w:rsidRPr="006A68F9">
        <w:rPr>
          <w:rFonts w:cs="Arial"/>
          <w:color w:val="auto"/>
          <w:sz w:val="22"/>
        </w:rPr>
        <w:t xml:space="preserve"> </w:t>
      </w:r>
      <w:r w:rsidRPr="006A68F9">
        <w:rPr>
          <w:color w:val="auto"/>
          <w:sz w:val="22"/>
        </w:rPr>
        <w:t>იქნა</w:t>
      </w:r>
      <w:r w:rsidRPr="006A68F9">
        <w:rPr>
          <w:rFonts w:cs="Arial"/>
          <w:color w:val="auto"/>
          <w:sz w:val="22"/>
        </w:rPr>
        <w:t xml:space="preserve"> 1698 </w:t>
      </w:r>
      <w:r w:rsidRPr="006A68F9">
        <w:rPr>
          <w:color w:val="auto"/>
          <w:sz w:val="22"/>
        </w:rPr>
        <w:t>ვაგონი</w:t>
      </w:r>
      <w:r w:rsidRPr="006A68F9">
        <w:rPr>
          <w:rFonts w:cs="Arial"/>
          <w:color w:val="auto"/>
          <w:sz w:val="22"/>
        </w:rPr>
        <w:t xml:space="preserve"> </w:t>
      </w:r>
      <w:r w:rsidRPr="006A68F9">
        <w:rPr>
          <w:color w:val="auto"/>
          <w:sz w:val="22"/>
        </w:rPr>
        <w:t>ტვირთი</w:t>
      </w:r>
      <w:r w:rsidRPr="006A68F9">
        <w:rPr>
          <w:rFonts w:cs="Arial"/>
          <w:color w:val="auto"/>
          <w:sz w:val="22"/>
        </w:rPr>
        <w:t xml:space="preserve"> (711</w:t>
      </w:r>
      <w:r w:rsidR="00B66235">
        <w:rPr>
          <w:rFonts w:cs="Arial"/>
          <w:color w:val="auto"/>
          <w:sz w:val="22"/>
        </w:rPr>
        <w:t xml:space="preserve"> −</w:t>
      </w:r>
      <w:r w:rsidRPr="006A68F9">
        <w:rPr>
          <w:rFonts w:cs="Arial"/>
          <w:color w:val="auto"/>
          <w:sz w:val="22"/>
        </w:rPr>
        <w:t xml:space="preserve"> </w:t>
      </w:r>
      <w:r w:rsidRPr="006A68F9">
        <w:rPr>
          <w:color w:val="auto"/>
          <w:sz w:val="22"/>
        </w:rPr>
        <w:t>აზერბაიჯანიდან</w:t>
      </w:r>
      <w:r w:rsidRPr="006A68F9">
        <w:rPr>
          <w:rFonts w:cs="Arial"/>
          <w:color w:val="auto"/>
          <w:sz w:val="22"/>
        </w:rPr>
        <w:t xml:space="preserve">, 987 </w:t>
      </w:r>
      <w:r w:rsidR="00B66235">
        <w:rPr>
          <w:rFonts w:cs="Arial"/>
          <w:color w:val="auto"/>
          <w:sz w:val="22"/>
        </w:rPr>
        <w:t xml:space="preserve">− </w:t>
      </w:r>
      <w:r w:rsidRPr="006A68F9">
        <w:rPr>
          <w:color w:val="auto"/>
          <w:sz w:val="22"/>
        </w:rPr>
        <w:t>თურქეთიდან</w:t>
      </w:r>
      <w:r w:rsidRPr="006A68F9">
        <w:rPr>
          <w:rFonts w:cs="Arial"/>
          <w:color w:val="auto"/>
          <w:sz w:val="22"/>
        </w:rPr>
        <w:t xml:space="preserve">). </w:t>
      </w:r>
      <w:r w:rsidRPr="006A68F9">
        <w:rPr>
          <w:color w:val="auto"/>
          <w:sz w:val="22"/>
        </w:rPr>
        <w:t>გადაზიდული</w:t>
      </w:r>
      <w:r w:rsidRPr="006A68F9">
        <w:rPr>
          <w:rFonts w:cs="Arial"/>
          <w:color w:val="auto"/>
          <w:sz w:val="22"/>
        </w:rPr>
        <w:t xml:space="preserve"> </w:t>
      </w:r>
      <w:r w:rsidRPr="006A68F9">
        <w:rPr>
          <w:color w:val="auto"/>
          <w:sz w:val="22"/>
        </w:rPr>
        <w:t>ტვირთის</w:t>
      </w:r>
      <w:r w:rsidRPr="006A68F9">
        <w:rPr>
          <w:rFonts w:cs="Arial"/>
          <w:color w:val="auto"/>
          <w:sz w:val="22"/>
        </w:rPr>
        <w:t xml:space="preserve"> </w:t>
      </w:r>
      <w:r w:rsidRPr="006A68F9">
        <w:rPr>
          <w:color w:val="auto"/>
          <w:sz w:val="22"/>
        </w:rPr>
        <w:t>ჯამური</w:t>
      </w:r>
      <w:r w:rsidRPr="006A68F9">
        <w:rPr>
          <w:rFonts w:cs="Arial"/>
          <w:color w:val="auto"/>
          <w:sz w:val="22"/>
        </w:rPr>
        <w:t xml:space="preserve"> </w:t>
      </w:r>
      <w:r w:rsidRPr="006A68F9">
        <w:rPr>
          <w:color w:val="auto"/>
          <w:sz w:val="22"/>
        </w:rPr>
        <w:t>წონა</w:t>
      </w:r>
      <w:r w:rsidRPr="006A68F9">
        <w:rPr>
          <w:rFonts w:cs="Arial"/>
          <w:color w:val="auto"/>
          <w:sz w:val="22"/>
        </w:rPr>
        <w:t xml:space="preserve"> </w:t>
      </w:r>
      <w:r w:rsidRPr="006A68F9">
        <w:rPr>
          <w:color w:val="auto"/>
          <w:sz w:val="22"/>
        </w:rPr>
        <w:t>შეადგენს</w:t>
      </w:r>
      <w:r w:rsidRPr="006A68F9">
        <w:rPr>
          <w:rFonts w:cs="Arial"/>
          <w:color w:val="auto"/>
          <w:sz w:val="22"/>
        </w:rPr>
        <w:t xml:space="preserve"> 55255 </w:t>
      </w:r>
      <w:r w:rsidRPr="006A68F9">
        <w:rPr>
          <w:color w:val="auto"/>
          <w:sz w:val="22"/>
        </w:rPr>
        <w:t>ტონას</w:t>
      </w:r>
      <w:r w:rsidRPr="006A68F9">
        <w:rPr>
          <w:rFonts w:cs="Arial"/>
          <w:color w:val="auto"/>
          <w:sz w:val="22"/>
        </w:rPr>
        <w:t xml:space="preserve">, </w:t>
      </w:r>
      <w:r w:rsidRPr="006A68F9">
        <w:rPr>
          <w:color w:val="auto"/>
          <w:sz w:val="22"/>
        </w:rPr>
        <w:t>აქედან</w:t>
      </w:r>
      <w:r w:rsidRPr="006A68F9">
        <w:rPr>
          <w:rFonts w:cs="Arial"/>
          <w:color w:val="auto"/>
          <w:sz w:val="22"/>
        </w:rPr>
        <w:t xml:space="preserve"> 23775 </w:t>
      </w:r>
      <w:r w:rsidRPr="006A68F9">
        <w:rPr>
          <w:color w:val="auto"/>
          <w:sz w:val="22"/>
        </w:rPr>
        <w:t>ტონა</w:t>
      </w:r>
      <w:r w:rsidRPr="006A68F9">
        <w:rPr>
          <w:rFonts w:cs="Arial"/>
          <w:color w:val="auto"/>
          <w:sz w:val="22"/>
        </w:rPr>
        <w:t xml:space="preserve"> </w:t>
      </w:r>
      <w:r w:rsidRPr="006A68F9">
        <w:rPr>
          <w:color w:val="auto"/>
          <w:sz w:val="22"/>
        </w:rPr>
        <w:t>აზერბაიჯანიდან</w:t>
      </w:r>
      <w:r w:rsidRPr="006A68F9">
        <w:rPr>
          <w:rFonts w:cs="Arial"/>
          <w:color w:val="auto"/>
          <w:sz w:val="22"/>
        </w:rPr>
        <w:t xml:space="preserve"> </w:t>
      </w:r>
      <w:r w:rsidRPr="006A68F9">
        <w:rPr>
          <w:color w:val="auto"/>
          <w:sz w:val="22"/>
        </w:rPr>
        <w:t>იქნა</w:t>
      </w:r>
      <w:r w:rsidRPr="006A68F9">
        <w:rPr>
          <w:rFonts w:cs="Arial"/>
          <w:color w:val="auto"/>
          <w:sz w:val="22"/>
        </w:rPr>
        <w:t xml:space="preserve"> </w:t>
      </w:r>
      <w:r w:rsidRPr="006A68F9">
        <w:rPr>
          <w:color w:val="auto"/>
          <w:sz w:val="22"/>
        </w:rPr>
        <w:t>გადაზიდული</w:t>
      </w:r>
      <w:r w:rsidRPr="006A68F9">
        <w:rPr>
          <w:rFonts w:cs="Arial"/>
          <w:color w:val="auto"/>
          <w:sz w:val="22"/>
        </w:rPr>
        <w:t xml:space="preserve">, </w:t>
      </w:r>
      <w:r w:rsidRPr="006A68F9">
        <w:rPr>
          <w:color w:val="auto"/>
          <w:sz w:val="22"/>
        </w:rPr>
        <w:t>ხოლო</w:t>
      </w:r>
      <w:r w:rsidRPr="006A68F9">
        <w:rPr>
          <w:rFonts w:cs="Arial"/>
          <w:color w:val="auto"/>
          <w:sz w:val="22"/>
        </w:rPr>
        <w:t xml:space="preserve"> 31480 </w:t>
      </w:r>
      <w:r w:rsidRPr="006A68F9">
        <w:rPr>
          <w:color w:val="auto"/>
          <w:sz w:val="22"/>
        </w:rPr>
        <w:t>ტონა</w:t>
      </w:r>
      <w:r w:rsidRPr="006A68F9">
        <w:rPr>
          <w:rFonts w:cs="Arial"/>
          <w:color w:val="auto"/>
          <w:sz w:val="22"/>
        </w:rPr>
        <w:t xml:space="preserve"> </w:t>
      </w:r>
      <w:r w:rsidR="00B66235">
        <w:rPr>
          <w:rFonts w:cs="Arial"/>
          <w:color w:val="auto"/>
          <w:sz w:val="22"/>
        </w:rPr>
        <w:t xml:space="preserve">− </w:t>
      </w:r>
      <w:r w:rsidRPr="006A68F9">
        <w:rPr>
          <w:color w:val="auto"/>
          <w:sz w:val="22"/>
        </w:rPr>
        <w:t>თურქეთიდან</w:t>
      </w:r>
      <w:r w:rsidRPr="006A68F9">
        <w:rPr>
          <w:rFonts w:cs="Arial"/>
          <w:color w:val="auto"/>
          <w:sz w:val="22"/>
        </w:rPr>
        <w:t xml:space="preserve"> </w:t>
      </w:r>
      <w:r w:rsidRPr="006A68F9">
        <w:rPr>
          <w:color w:val="auto"/>
          <w:sz w:val="22"/>
        </w:rPr>
        <w:t>აზერბაიჯანის</w:t>
      </w:r>
      <w:r w:rsidRPr="006A68F9">
        <w:rPr>
          <w:rFonts w:cs="Arial"/>
          <w:color w:val="auto"/>
          <w:sz w:val="22"/>
        </w:rPr>
        <w:t xml:space="preserve"> </w:t>
      </w:r>
      <w:r w:rsidRPr="006A68F9">
        <w:rPr>
          <w:color w:val="auto"/>
          <w:sz w:val="22"/>
        </w:rPr>
        <w:t>მიმართულებით</w:t>
      </w:r>
      <w:r w:rsidRPr="006A68F9">
        <w:rPr>
          <w:rFonts w:cs="Arial"/>
          <w:color w:val="auto"/>
          <w:sz w:val="22"/>
        </w:rPr>
        <w:t>.</w:t>
      </w:r>
    </w:p>
    <w:p w14:paraId="5B7DCBEA" w14:textId="1F797251" w:rsidR="00A46B77" w:rsidRPr="006A68F9" w:rsidRDefault="00A46B77" w:rsidP="00E170D1">
      <w:pPr>
        <w:widowControl w:val="0"/>
        <w:pBdr>
          <w:top w:val="nil"/>
          <w:left w:val="nil"/>
          <w:bottom w:val="nil"/>
          <w:right w:val="nil"/>
          <w:between w:val="nil"/>
        </w:pBdr>
        <w:spacing w:after="240" w:line="276" w:lineRule="auto"/>
        <w:ind w:left="0" w:right="28" w:firstLine="0"/>
        <w:rPr>
          <w:rFonts w:eastAsia="Arimo"/>
          <w:b/>
          <w:sz w:val="22"/>
        </w:rPr>
      </w:pPr>
      <w:r w:rsidRPr="006A68F9">
        <w:rPr>
          <w:rFonts w:eastAsia="Arimo"/>
          <w:b/>
          <w:sz w:val="22"/>
        </w:rPr>
        <w:t>ახალი ავიაკომპანიების შემოსვლა ქართულ საავიაციო</w:t>
      </w:r>
      <w:r w:rsidR="00B62786" w:rsidRPr="006A68F9">
        <w:rPr>
          <w:rFonts w:eastAsia="Arimo"/>
          <w:b/>
          <w:sz w:val="22"/>
        </w:rPr>
        <w:t xml:space="preserve"> </w:t>
      </w:r>
      <w:r w:rsidRPr="006A68F9">
        <w:rPr>
          <w:rFonts w:eastAsia="Arimo"/>
          <w:b/>
          <w:sz w:val="22"/>
        </w:rPr>
        <w:t>ბაზარზე</w:t>
      </w:r>
    </w:p>
    <w:p w14:paraId="7FEF3804" w14:textId="13DEE8AA"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 xml:space="preserve">2018 წლის წლის სექტემბრის შემდგომ თბილისის საერთაშორისო აეროპორტიდან ფრენები </w:t>
      </w:r>
      <w:r w:rsidRPr="006A68F9">
        <w:rPr>
          <w:rFonts w:eastAsia="Arimo"/>
          <w:sz w:val="22"/>
        </w:rPr>
        <w:lastRenderedPageBreak/>
        <w:t>დაიწყეს შემდეგმა უცხოურმა ავიაკომპანიებმა: Iran Air (ირანი), Jazeera Airways (ქუვეიში), UVT Aero (რუსეთი),</w:t>
      </w:r>
      <w:r w:rsidR="00B62786" w:rsidRPr="006A68F9">
        <w:rPr>
          <w:rFonts w:eastAsia="Arimo"/>
          <w:sz w:val="22"/>
        </w:rPr>
        <w:t xml:space="preserve"> </w:t>
      </w:r>
      <w:r w:rsidRPr="006A68F9">
        <w:rPr>
          <w:rFonts w:eastAsia="Arimo"/>
          <w:sz w:val="22"/>
        </w:rPr>
        <w:t xml:space="preserve">SkyUp Airlines(უკრაინა), Air France (საფრნაგეთი). </w:t>
      </w:r>
    </w:p>
    <w:p w14:paraId="30D6ED63" w14:textId="6AAB400B" w:rsidR="007A71C5"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 xml:space="preserve">2019 წლის </w:t>
      </w:r>
      <w:r w:rsidR="00B66235">
        <w:rPr>
          <w:rFonts w:eastAsia="Arimo"/>
          <w:sz w:val="22"/>
        </w:rPr>
        <w:t>პირველი</w:t>
      </w:r>
      <w:r w:rsidRPr="006A68F9">
        <w:rPr>
          <w:rFonts w:eastAsia="Arimo"/>
          <w:sz w:val="22"/>
        </w:rPr>
        <w:t xml:space="preserve"> სამი თვის განმავლობაში, საქართველოს აეროპორტები ჯამში 1 016 098 მგზავრს</w:t>
      </w:r>
      <w:r w:rsidR="00B66235">
        <w:rPr>
          <w:rFonts w:eastAsia="Arimo"/>
          <w:sz w:val="22"/>
        </w:rPr>
        <w:t xml:space="preserve"> </w:t>
      </w:r>
      <w:r w:rsidRPr="006A68F9">
        <w:rPr>
          <w:rFonts w:eastAsia="Arimo"/>
          <w:sz w:val="22"/>
        </w:rPr>
        <w:t xml:space="preserve"> მოემსახურა.</w:t>
      </w:r>
      <w:r w:rsidR="00B66235">
        <w:rPr>
          <w:rFonts w:eastAsia="Arimo"/>
          <w:sz w:val="22"/>
        </w:rPr>
        <w:t xml:space="preserve"> </w:t>
      </w:r>
      <w:r w:rsidRPr="006A68F9">
        <w:rPr>
          <w:rFonts w:eastAsia="Arimo"/>
          <w:sz w:val="22"/>
        </w:rPr>
        <w:t xml:space="preserve"> 2018 </w:t>
      </w:r>
      <w:r w:rsidR="00B66235">
        <w:rPr>
          <w:rFonts w:eastAsia="Arimo"/>
          <w:sz w:val="22"/>
        </w:rPr>
        <w:t xml:space="preserve"> </w:t>
      </w:r>
      <w:r w:rsidRPr="006A68F9">
        <w:rPr>
          <w:rFonts w:eastAsia="Arimo"/>
          <w:sz w:val="22"/>
        </w:rPr>
        <w:t>წლის</w:t>
      </w:r>
      <w:r w:rsidR="00B66235">
        <w:rPr>
          <w:rFonts w:eastAsia="Arimo"/>
          <w:sz w:val="22"/>
        </w:rPr>
        <w:t xml:space="preserve"> </w:t>
      </w:r>
      <w:r w:rsidRPr="006A68F9">
        <w:rPr>
          <w:rFonts w:eastAsia="Arimo"/>
          <w:sz w:val="22"/>
        </w:rPr>
        <w:t xml:space="preserve"> პირველ</w:t>
      </w:r>
      <w:r w:rsidR="00B66235">
        <w:rPr>
          <w:rFonts w:eastAsia="Arimo"/>
          <w:sz w:val="22"/>
        </w:rPr>
        <w:t xml:space="preserve"> </w:t>
      </w:r>
      <w:r w:rsidRPr="006A68F9">
        <w:rPr>
          <w:rFonts w:eastAsia="Arimo"/>
          <w:sz w:val="22"/>
        </w:rPr>
        <w:t xml:space="preserve"> კვარტალთან შედარებით, მგზავრთნაკადი 20.93%-ით (175 865 მგზავრით), ხოლო 2017 ანალოგიურ პერიოდთან შედარებით </w:t>
      </w:r>
      <w:r w:rsidR="00B66235">
        <w:rPr>
          <w:rFonts w:eastAsia="Arimo"/>
          <w:sz w:val="22"/>
        </w:rPr>
        <w:t xml:space="preserve">− </w:t>
      </w:r>
      <w:r w:rsidRPr="006A68F9">
        <w:rPr>
          <w:rFonts w:eastAsia="Arimo"/>
          <w:sz w:val="22"/>
        </w:rPr>
        <w:t>63.02%-ით (840 233 მგზავრით) არის გაზრდილი</w:t>
      </w:r>
      <w:r w:rsidR="008C6923" w:rsidRPr="006A68F9">
        <w:rPr>
          <w:rFonts w:eastAsia="Arimo"/>
          <w:b/>
          <w:sz w:val="22"/>
        </w:rPr>
        <w:t>.</w:t>
      </w:r>
    </w:p>
    <w:p w14:paraId="414E0301" w14:textId="69B14524" w:rsidR="00A46B77" w:rsidRPr="006A68F9" w:rsidRDefault="00A46B77" w:rsidP="00E170D1">
      <w:pPr>
        <w:widowControl w:val="0"/>
        <w:pBdr>
          <w:top w:val="nil"/>
          <w:left w:val="nil"/>
          <w:bottom w:val="nil"/>
          <w:right w:val="nil"/>
          <w:between w:val="nil"/>
        </w:pBdr>
        <w:spacing w:after="240" w:line="276" w:lineRule="auto"/>
        <w:ind w:left="0" w:right="28" w:firstLine="0"/>
        <w:rPr>
          <w:rFonts w:eastAsia="Arimo"/>
          <w:b/>
          <w:sz w:val="22"/>
        </w:rPr>
      </w:pPr>
      <w:r w:rsidRPr="006A68F9">
        <w:rPr>
          <w:rFonts w:eastAsia="Arimo"/>
          <w:b/>
          <w:sz w:val="22"/>
        </w:rPr>
        <w:t>ქუთაისის საერთაშორისო</w:t>
      </w:r>
      <w:r w:rsidR="00B62786" w:rsidRPr="006A68F9">
        <w:rPr>
          <w:rFonts w:eastAsia="Arimo"/>
          <w:b/>
          <w:sz w:val="22"/>
        </w:rPr>
        <w:t xml:space="preserve"> </w:t>
      </w:r>
      <w:r w:rsidRPr="006A68F9">
        <w:rPr>
          <w:rFonts w:eastAsia="Arimo"/>
          <w:b/>
          <w:sz w:val="22"/>
        </w:rPr>
        <w:t>აეროპორტის გაფართოება</w:t>
      </w:r>
    </w:p>
    <w:p w14:paraId="13DEFDAA" w14:textId="46C4DE2E"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ქუთაისის საერთაშორისო აეროპორტის გაფართოების პროექტი გრძელდება: სამშენებლო სამუშაოები უწყვეტად მიმდინარეობს, პრაქტიკულად დასრულებულია მზიდი კონსტრუქციების მშენებლობა და გრძელდება შენობის სახურავისა და ფასადის მოწყობის სამუშაოები. ამასთანავე, მიმდინარეობს ცალკეული ტექნოლოგიური სისტემების</w:t>
      </w:r>
      <w:r w:rsidR="00B66235">
        <w:rPr>
          <w:rFonts w:eastAsia="Arimo"/>
          <w:sz w:val="22"/>
        </w:rPr>
        <w:t>ა</w:t>
      </w:r>
      <w:r w:rsidRPr="006A68F9">
        <w:rPr>
          <w:rFonts w:eastAsia="Arimo"/>
          <w:sz w:val="22"/>
        </w:rPr>
        <w:t xml:space="preserve"> და ინტერიერის დეტალური პროექტირება და გარე ტერიტორიების კეთილმოწყობის წინასაპროექტო ღონისძიებები. </w:t>
      </w:r>
    </w:p>
    <w:p w14:paraId="5FFC50E9" w14:textId="77777777" w:rsidR="00B67125" w:rsidRPr="006A68F9" w:rsidRDefault="00B67125" w:rsidP="00E170D1">
      <w:pPr>
        <w:spacing w:after="240" w:line="276" w:lineRule="auto"/>
        <w:ind w:left="0" w:firstLine="0"/>
        <w:rPr>
          <w:b/>
          <w:noProof/>
          <w:sz w:val="22"/>
        </w:rPr>
      </w:pPr>
      <w:r w:rsidRPr="006A68F9">
        <w:rPr>
          <w:b/>
          <w:sz w:val="22"/>
        </w:rPr>
        <w:t>საქართველოს საერთაშორისო საარბიტრაჟო ცენტრის განვითარება</w:t>
      </w:r>
    </w:p>
    <w:p w14:paraId="31E6D096" w14:textId="27774C48" w:rsidR="00D2266A" w:rsidRPr="006A68F9" w:rsidRDefault="00D2266A" w:rsidP="00E170D1">
      <w:pPr>
        <w:spacing w:after="240" w:line="276" w:lineRule="auto"/>
        <w:ind w:left="0" w:firstLine="0"/>
        <w:rPr>
          <w:noProof/>
          <w:sz w:val="22"/>
        </w:rPr>
      </w:pPr>
      <w:r w:rsidRPr="006A68F9">
        <w:rPr>
          <w:noProof/>
          <w:sz w:val="22"/>
        </w:rPr>
        <w:t>წარმატებით დასრულდა მთავრობის მიერ წარმოებული მოლაპარაკებები საერთაშორისო სავაჭრო პალატის საარბიტრაჟო სასამართლოსთან (ICC) და 2018 წლის 20 დეკემბერს ქ. პარიზში ხელი მოეწერა თანამშრომლობის მემორანდუმს.</w:t>
      </w:r>
    </w:p>
    <w:p w14:paraId="7EDCC6A8" w14:textId="252D75FC" w:rsidR="00D2266A" w:rsidRPr="006A68F9" w:rsidRDefault="00D2266A" w:rsidP="00E170D1">
      <w:pPr>
        <w:spacing w:after="240" w:line="276" w:lineRule="auto"/>
        <w:ind w:left="0" w:firstLine="0"/>
        <w:rPr>
          <w:noProof/>
          <w:sz w:val="22"/>
        </w:rPr>
      </w:pPr>
      <w:r w:rsidRPr="006A68F9">
        <w:rPr>
          <w:noProof/>
          <w:sz w:val="22"/>
        </w:rPr>
        <w:t xml:space="preserve">მემორანდუმი აყალიბებს საქართველოსა და საერთაშორისო სავაჭრო პალატის საარბიტრაჟო სასამართლოს თანამშრომლობის საერთო ჩარჩოს, რომლის მიხედვითაც, მხარეები თანხმდებიან, მიმართონ ერთობლივი ძალისხმევა, რათა ხელი შეუწყონ საქართველოს, როგორც საერთაშორისო არბიტრაჟის რეგიონული ცენტრის, განვითარებას და ამასთან, საქართველოში ICC-ის არბიტრაჟის გამოყენების პოპულარიზაციას. მიმდინარე წლის განმავლობაში იგეგმება სხვადასხვა მასშტაბის როგორც აკადემიური ხასიათის, ისე ცნობიერების ამაღლების შესახებ ღონისძიებები, </w:t>
      </w:r>
      <w:r w:rsidR="002946F9">
        <w:rPr>
          <w:noProof/>
          <w:sz w:val="22"/>
        </w:rPr>
        <w:t>რომ</w:t>
      </w:r>
      <w:r w:rsidRPr="006A68F9">
        <w:rPr>
          <w:noProof/>
          <w:sz w:val="22"/>
        </w:rPr>
        <w:t>ლებიც მოიცავს არამხოლოდ საქართველოს, არამედ მთელ რეგიონს.</w:t>
      </w:r>
    </w:p>
    <w:p w14:paraId="0FCCD943" w14:textId="76BE15C3" w:rsidR="00D2266A" w:rsidRPr="006A68F9" w:rsidRDefault="00D2266A" w:rsidP="00E170D1">
      <w:pPr>
        <w:spacing w:after="240" w:line="276" w:lineRule="auto"/>
        <w:ind w:left="0" w:firstLine="0"/>
        <w:rPr>
          <w:noProof/>
          <w:sz w:val="22"/>
        </w:rPr>
      </w:pPr>
      <w:r w:rsidRPr="006A68F9">
        <w:rPr>
          <w:noProof/>
          <w:sz w:val="22"/>
        </w:rPr>
        <w:t>მემორანდუმის თანახმად, მხარეები ორმხრივ ფორმატში თანამშრომლობის კიდევ უფრო გაღრმავების მიზნით გააგრძელებენ მუშაობას სამომავლო გეგმებზე.</w:t>
      </w:r>
    </w:p>
    <w:p w14:paraId="7986E913" w14:textId="77933430" w:rsidR="00A46B77" w:rsidRPr="006A68F9" w:rsidRDefault="009B27DD" w:rsidP="00E170D1">
      <w:pPr>
        <w:widowControl w:val="0"/>
        <w:pBdr>
          <w:top w:val="nil"/>
          <w:left w:val="nil"/>
          <w:bottom w:val="nil"/>
          <w:right w:val="nil"/>
          <w:between w:val="nil"/>
        </w:pBdr>
        <w:spacing w:after="240" w:line="276" w:lineRule="auto"/>
        <w:ind w:left="0" w:right="28" w:firstLine="0"/>
        <w:rPr>
          <w:b/>
          <w:sz w:val="22"/>
        </w:rPr>
      </w:pPr>
      <w:r w:rsidRPr="006A68F9">
        <w:rPr>
          <w:b/>
          <w:sz w:val="22"/>
        </w:rPr>
        <w:t>სატრანსპორტო სისტემების სრულყოფა</w:t>
      </w:r>
      <w:r w:rsidR="00CE1388" w:rsidRPr="006A68F9">
        <w:rPr>
          <w:b/>
          <w:sz w:val="22"/>
        </w:rPr>
        <w:t xml:space="preserve">: </w:t>
      </w:r>
      <w:r w:rsidR="00A46B77" w:rsidRPr="006A68F9">
        <w:rPr>
          <w:b/>
          <w:sz w:val="22"/>
        </w:rPr>
        <w:t>პერიოდული ტექნიკური ინსპექტირების რეფორმა</w:t>
      </w:r>
    </w:p>
    <w:p w14:paraId="5A2BF1FD" w14:textId="77777777"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u w:val="single"/>
        </w:rPr>
      </w:pPr>
      <w:r w:rsidRPr="006A68F9">
        <w:rPr>
          <w:rFonts w:eastAsia="Arimo"/>
          <w:sz w:val="22"/>
        </w:rPr>
        <w:t xml:space="preserve">ქვეყნის მასშტაბით მიმდინარეობს პერიოდული ტექნიკური ინსპექტირების რეფორმა, რომლის ფარგლებშიც, 2018 წლის 1 იანვრიდან, ეტაპობრივად ხდება სავალდებულო პერიოდული ტექნიკური ინსპექტირების ამოქმედება, ევროკავშირის სტანდარტების შესაბამისად. </w:t>
      </w:r>
    </w:p>
    <w:p w14:paraId="62EF62A8" w14:textId="77777777"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lastRenderedPageBreak/>
        <w:t>2018 წლის 1 ივლისიდან სავალდებულო პერიოდული ტექნიკური ინსპექტირება ამოქმედდა საქართველოში რეგისტრირებული სახელმწიფო უწყებებისა და იურიდიული პირების საკუთრებაში (მფლობელობაში) არსებული მსუბუქი ავტოსატრანსპორტო საშუალებებისთვის. დარჩენილი კატეგორიის ავტომობილებისთვის პერიოდული ტექნიკური ინსპექტირება ამოქმედდა შემდეგი თანმიმდევრობით:</w:t>
      </w:r>
    </w:p>
    <w:p w14:paraId="14A8A884" w14:textId="77777777" w:rsidR="007F32FC" w:rsidRPr="006A68F9" w:rsidRDefault="007F32FC" w:rsidP="002A51E2">
      <w:pPr>
        <w:pStyle w:val="ListParagraph"/>
        <w:widowControl w:val="0"/>
        <w:numPr>
          <w:ilvl w:val="0"/>
          <w:numId w:val="70"/>
        </w:numPr>
        <w:pBdr>
          <w:top w:val="nil"/>
          <w:left w:val="nil"/>
          <w:bottom w:val="nil"/>
          <w:right w:val="nil"/>
          <w:between w:val="nil"/>
        </w:pBdr>
        <w:tabs>
          <w:tab w:val="left" w:pos="270"/>
        </w:tabs>
        <w:spacing w:after="240" w:line="276" w:lineRule="auto"/>
        <w:ind w:right="28"/>
        <w:jc w:val="both"/>
        <w:rPr>
          <w:rFonts w:ascii="Sylfaen" w:eastAsia="Arimo" w:hAnsi="Sylfaen"/>
        </w:rPr>
      </w:pPr>
      <w:r w:rsidRPr="006A68F9">
        <w:rPr>
          <w:rFonts w:ascii="Sylfaen" w:eastAsia="Arimo" w:hAnsi="Sylfaen"/>
        </w:rPr>
        <w:t xml:space="preserve">2018 </w:t>
      </w:r>
      <w:r w:rsidRPr="006A68F9">
        <w:rPr>
          <w:rFonts w:ascii="Sylfaen" w:eastAsia="Arimo" w:hAnsi="Sylfaen" w:cs="Sylfaen"/>
        </w:rPr>
        <w:t>წლის</w:t>
      </w:r>
      <w:r w:rsidRPr="006A68F9">
        <w:rPr>
          <w:rFonts w:ascii="Sylfaen" w:eastAsia="Arimo" w:hAnsi="Sylfaen"/>
        </w:rPr>
        <w:t xml:space="preserve"> 1 </w:t>
      </w:r>
      <w:r w:rsidRPr="006A68F9">
        <w:rPr>
          <w:rFonts w:ascii="Sylfaen" w:eastAsia="Arimo" w:hAnsi="Sylfaen" w:cs="Sylfaen"/>
        </w:rPr>
        <w:t>ოქტომბრიდან</w:t>
      </w:r>
      <w:r w:rsidRPr="006A68F9">
        <w:rPr>
          <w:rFonts w:ascii="Sylfaen" w:eastAsia="Arimo" w:hAnsi="Sylfaen"/>
        </w:rPr>
        <w:t xml:space="preserve"> − M</w:t>
      </w:r>
      <w:r w:rsidRPr="00E3468D">
        <w:rPr>
          <w:rFonts w:ascii="Sylfaen" w:eastAsia="Arimo" w:hAnsi="Sylfaen"/>
          <w:vertAlign w:val="subscript"/>
        </w:rPr>
        <w:t>1</w:t>
      </w:r>
      <w:r w:rsidRPr="006A68F9">
        <w:rPr>
          <w:rFonts w:ascii="Sylfaen" w:eastAsia="Arimo" w:hAnsi="Sylfaen"/>
        </w:rPr>
        <w:t xml:space="preserve"> (</w:t>
      </w:r>
      <w:r w:rsidRPr="006A68F9">
        <w:rPr>
          <w:rFonts w:ascii="Sylfaen" w:eastAsia="Arimo" w:hAnsi="Sylfaen" w:cs="Sylfaen"/>
        </w:rPr>
        <w:t>მსუბუქი</w:t>
      </w:r>
      <w:r w:rsidRPr="006A68F9">
        <w:rPr>
          <w:rFonts w:ascii="Sylfaen" w:eastAsia="Arimo" w:hAnsi="Sylfaen"/>
        </w:rPr>
        <w:t xml:space="preserve">), 3000 </w:t>
      </w:r>
      <w:r w:rsidRPr="006A68F9">
        <w:rPr>
          <w:rFonts w:ascii="Sylfaen" w:eastAsia="Arimo" w:hAnsi="Sylfaen" w:cs="Sylfaen"/>
        </w:rPr>
        <w:t>კუბური</w:t>
      </w:r>
      <w:r w:rsidRPr="006A68F9">
        <w:rPr>
          <w:rFonts w:ascii="Sylfaen" w:eastAsia="Arimo" w:hAnsi="Sylfaen"/>
        </w:rPr>
        <w:t xml:space="preserve"> </w:t>
      </w:r>
      <w:r w:rsidRPr="006A68F9">
        <w:rPr>
          <w:rFonts w:ascii="Sylfaen" w:eastAsia="Arimo" w:hAnsi="Sylfaen" w:cs="Sylfaen"/>
        </w:rPr>
        <w:t>სანტიმეტრის</w:t>
      </w:r>
      <w:r w:rsidRPr="006A68F9">
        <w:rPr>
          <w:rFonts w:ascii="Sylfaen" w:eastAsia="Arimo" w:hAnsi="Sylfaen"/>
        </w:rPr>
        <w:t xml:space="preserve"> </w:t>
      </w:r>
      <w:r w:rsidRPr="006A68F9">
        <w:rPr>
          <w:rFonts w:ascii="Sylfaen" w:eastAsia="Arimo" w:hAnsi="Sylfaen" w:cs="Sylfaen"/>
        </w:rPr>
        <w:t>ან</w:t>
      </w:r>
      <w:r w:rsidRPr="006A68F9">
        <w:rPr>
          <w:rFonts w:ascii="Sylfaen" w:eastAsia="Arimo" w:hAnsi="Sylfaen"/>
        </w:rPr>
        <w:t xml:space="preserve"> </w:t>
      </w:r>
      <w:r w:rsidRPr="006A68F9">
        <w:rPr>
          <w:rFonts w:ascii="Sylfaen" w:eastAsia="Arimo" w:hAnsi="Sylfaen" w:cs="Sylfaen"/>
        </w:rPr>
        <w:t>მეტი</w:t>
      </w:r>
      <w:r w:rsidRPr="006A68F9">
        <w:rPr>
          <w:rFonts w:ascii="Sylfaen" w:eastAsia="Arimo" w:hAnsi="Sylfaen"/>
        </w:rPr>
        <w:t xml:space="preserve"> </w:t>
      </w:r>
      <w:r w:rsidRPr="006A68F9">
        <w:rPr>
          <w:rFonts w:ascii="Sylfaen" w:eastAsia="Arimo" w:hAnsi="Sylfaen" w:cs="Sylfaen"/>
        </w:rPr>
        <w:t>ძრავის</w:t>
      </w:r>
      <w:r w:rsidRPr="006A68F9">
        <w:rPr>
          <w:rFonts w:ascii="Sylfaen" w:eastAsia="Arimo" w:hAnsi="Sylfaen"/>
        </w:rPr>
        <w:t xml:space="preserve"> </w:t>
      </w:r>
      <w:r w:rsidRPr="006A68F9">
        <w:rPr>
          <w:rFonts w:ascii="Sylfaen" w:eastAsia="Arimo" w:hAnsi="Sylfaen" w:cs="Sylfaen"/>
        </w:rPr>
        <w:t>მუშა</w:t>
      </w:r>
      <w:r w:rsidRPr="006A68F9">
        <w:rPr>
          <w:rFonts w:ascii="Sylfaen" w:eastAsia="Arimo" w:hAnsi="Sylfaen"/>
        </w:rPr>
        <w:t xml:space="preserve"> </w:t>
      </w:r>
      <w:r w:rsidRPr="006A68F9">
        <w:rPr>
          <w:rFonts w:ascii="Sylfaen" w:eastAsia="Arimo" w:hAnsi="Sylfaen" w:cs="Sylfaen"/>
        </w:rPr>
        <w:t>მოცულობის</w:t>
      </w:r>
      <w:r w:rsidRPr="006A68F9">
        <w:rPr>
          <w:rFonts w:ascii="Sylfaen" w:eastAsia="Arimo" w:hAnsi="Sylfaen"/>
        </w:rPr>
        <w:t xml:space="preserve"> </w:t>
      </w:r>
      <w:r w:rsidRPr="006A68F9">
        <w:rPr>
          <w:rFonts w:ascii="Sylfaen" w:eastAsia="Arimo" w:hAnsi="Sylfaen" w:cs="Sylfaen"/>
        </w:rPr>
        <w:t>მქონე</w:t>
      </w:r>
      <w:r w:rsidRPr="006A68F9">
        <w:rPr>
          <w:rFonts w:ascii="Sylfaen" w:eastAsia="Arimo" w:hAnsi="Sylfaen"/>
        </w:rPr>
        <w:t xml:space="preserve"> </w:t>
      </w:r>
      <w:r w:rsidRPr="006A68F9">
        <w:rPr>
          <w:rFonts w:ascii="Sylfaen" w:eastAsia="Arimo" w:hAnsi="Sylfaen" w:cs="Sylfaen"/>
        </w:rPr>
        <w:t>ავტომობილები</w:t>
      </w:r>
      <w:r w:rsidRPr="006A68F9">
        <w:rPr>
          <w:rFonts w:ascii="Sylfaen" w:eastAsia="Arimo" w:hAnsi="Sylfaen"/>
        </w:rPr>
        <w:t>;</w:t>
      </w:r>
    </w:p>
    <w:p w14:paraId="66A28E69" w14:textId="5DD75F24" w:rsidR="001C13F4" w:rsidRPr="006A68F9" w:rsidRDefault="007F32FC" w:rsidP="002A51E2">
      <w:pPr>
        <w:pStyle w:val="ListParagraph"/>
        <w:widowControl w:val="0"/>
        <w:numPr>
          <w:ilvl w:val="0"/>
          <w:numId w:val="70"/>
        </w:numPr>
        <w:pBdr>
          <w:top w:val="nil"/>
          <w:left w:val="nil"/>
          <w:bottom w:val="nil"/>
          <w:right w:val="nil"/>
          <w:between w:val="nil"/>
        </w:pBdr>
        <w:tabs>
          <w:tab w:val="left" w:pos="270"/>
        </w:tabs>
        <w:spacing w:after="240" w:line="276" w:lineRule="auto"/>
        <w:ind w:right="28"/>
        <w:jc w:val="both"/>
        <w:rPr>
          <w:rFonts w:ascii="Sylfaen" w:eastAsia="Arimo" w:hAnsi="Sylfaen"/>
        </w:rPr>
      </w:pPr>
      <w:r w:rsidRPr="006A68F9">
        <w:rPr>
          <w:rFonts w:ascii="Sylfaen" w:eastAsia="Arimo" w:hAnsi="Sylfaen"/>
        </w:rPr>
        <w:t xml:space="preserve">2019 </w:t>
      </w:r>
      <w:r w:rsidRPr="006A68F9">
        <w:rPr>
          <w:rFonts w:ascii="Sylfaen" w:eastAsia="Arimo" w:hAnsi="Sylfaen" w:cs="Sylfaen"/>
        </w:rPr>
        <w:t>წლის</w:t>
      </w:r>
      <w:r w:rsidRPr="006A68F9">
        <w:rPr>
          <w:rFonts w:ascii="Sylfaen" w:eastAsia="Arimo" w:hAnsi="Sylfaen"/>
        </w:rPr>
        <w:t xml:space="preserve"> 1 </w:t>
      </w:r>
      <w:r w:rsidRPr="006A68F9">
        <w:rPr>
          <w:rFonts w:ascii="Sylfaen" w:eastAsia="Arimo" w:hAnsi="Sylfaen" w:cs="Sylfaen"/>
        </w:rPr>
        <w:t>იანვრიდან</w:t>
      </w:r>
      <w:r w:rsidRPr="006A68F9">
        <w:rPr>
          <w:rFonts w:ascii="Sylfaen" w:eastAsia="Arimo" w:hAnsi="Sylfaen"/>
        </w:rPr>
        <w:t xml:space="preserve"> − M</w:t>
      </w:r>
      <w:r w:rsidRPr="00E3468D">
        <w:rPr>
          <w:rFonts w:ascii="Sylfaen" w:eastAsia="Arimo" w:hAnsi="Sylfaen"/>
          <w:vertAlign w:val="subscript"/>
        </w:rPr>
        <w:t>1</w:t>
      </w:r>
      <w:r w:rsidRPr="006A68F9">
        <w:rPr>
          <w:rFonts w:ascii="Sylfaen" w:eastAsia="Arimo" w:hAnsi="Sylfaen"/>
        </w:rPr>
        <w:t xml:space="preserve"> (</w:t>
      </w:r>
      <w:r w:rsidRPr="006A68F9">
        <w:rPr>
          <w:rFonts w:ascii="Sylfaen" w:eastAsia="Arimo" w:hAnsi="Sylfaen" w:cs="Sylfaen"/>
        </w:rPr>
        <w:t>მსუბუქი</w:t>
      </w:r>
      <w:r w:rsidRPr="006A68F9">
        <w:rPr>
          <w:rFonts w:ascii="Sylfaen" w:eastAsia="Arimo" w:hAnsi="Sylfaen"/>
        </w:rPr>
        <w:t xml:space="preserve">), </w:t>
      </w:r>
      <w:r w:rsidRPr="006A68F9">
        <w:rPr>
          <w:rFonts w:ascii="Sylfaen" w:eastAsia="Arimo" w:hAnsi="Sylfaen" w:cs="Sylfaen"/>
        </w:rPr>
        <w:t>საქართველოში</w:t>
      </w:r>
      <w:r w:rsidRPr="006A68F9">
        <w:rPr>
          <w:rFonts w:ascii="Sylfaen" w:eastAsia="Arimo" w:hAnsi="Sylfaen"/>
        </w:rPr>
        <w:t xml:space="preserve"> </w:t>
      </w:r>
      <w:r w:rsidRPr="006A68F9">
        <w:rPr>
          <w:rFonts w:ascii="Sylfaen" w:eastAsia="Arimo" w:hAnsi="Sylfaen" w:cs="Sylfaen"/>
        </w:rPr>
        <w:t>რეგისტრირებული</w:t>
      </w:r>
      <w:r w:rsidRPr="006A68F9">
        <w:rPr>
          <w:rFonts w:ascii="Sylfaen" w:eastAsia="Arimo" w:hAnsi="Sylfaen"/>
        </w:rPr>
        <w:t xml:space="preserve"> </w:t>
      </w:r>
      <w:r w:rsidRPr="006A68F9">
        <w:rPr>
          <w:rFonts w:ascii="Sylfaen" w:eastAsia="Arimo" w:hAnsi="Sylfaen" w:cs="Sylfaen"/>
        </w:rPr>
        <w:t>ყველა</w:t>
      </w:r>
      <w:r w:rsidRPr="006A68F9">
        <w:rPr>
          <w:rFonts w:ascii="Sylfaen" w:eastAsia="Arimo" w:hAnsi="Sylfaen"/>
        </w:rPr>
        <w:t xml:space="preserve"> </w:t>
      </w:r>
      <w:r w:rsidRPr="006A68F9">
        <w:rPr>
          <w:rFonts w:ascii="Sylfaen" w:eastAsia="Arimo" w:hAnsi="Sylfaen" w:cs="Sylfaen"/>
        </w:rPr>
        <w:t>ავტომობილი</w:t>
      </w:r>
      <w:r w:rsidRPr="006A68F9">
        <w:rPr>
          <w:rFonts w:ascii="Sylfaen" w:eastAsia="Arimo" w:hAnsi="Sylfaen"/>
        </w:rPr>
        <w:t>.</w:t>
      </w:r>
    </w:p>
    <w:p w14:paraId="575B8CA3" w14:textId="52FD98A2"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2019 წლის მარტის თვის ჩათვლით</w:t>
      </w:r>
      <w:r w:rsidR="009E1048">
        <w:rPr>
          <w:rFonts w:eastAsia="Arimo"/>
          <w:sz w:val="22"/>
        </w:rPr>
        <w:t>,</w:t>
      </w:r>
      <w:r w:rsidRPr="006A68F9">
        <w:rPr>
          <w:rFonts w:eastAsia="Arimo"/>
          <w:sz w:val="22"/>
        </w:rPr>
        <w:t xml:space="preserve"> საქართველოს მასშტაბით (მათ შორის</w:t>
      </w:r>
      <w:r w:rsidR="009E1048">
        <w:rPr>
          <w:rFonts w:eastAsia="Arimo"/>
          <w:sz w:val="22"/>
        </w:rPr>
        <w:t>,</w:t>
      </w:r>
      <w:r w:rsidRPr="006A68F9">
        <w:rPr>
          <w:rFonts w:eastAsia="Arimo"/>
          <w:sz w:val="22"/>
        </w:rPr>
        <w:t xml:space="preserve"> შესაბამისი </w:t>
      </w:r>
      <w:r w:rsidR="009E1048">
        <w:rPr>
          <w:rFonts w:eastAsia="Arimo"/>
          <w:sz w:val="22"/>
        </w:rPr>
        <w:t>რეგიონულ</w:t>
      </w:r>
      <w:r w:rsidRPr="006A68F9">
        <w:rPr>
          <w:rFonts w:eastAsia="Arimo"/>
          <w:sz w:val="22"/>
        </w:rPr>
        <w:t>ი განაწილებით)</w:t>
      </w:r>
      <w:r w:rsidR="009E1048">
        <w:rPr>
          <w:rFonts w:eastAsia="Arimo"/>
          <w:sz w:val="22"/>
        </w:rPr>
        <w:t>,</w:t>
      </w:r>
      <w:r w:rsidRPr="006A68F9">
        <w:rPr>
          <w:rFonts w:eastAsia="Arimo"/>
          <w:sz w:val="22"/>
        </w:rPr>
        <w:t xml:space="preserve"> დამატებით მოეწყო 51 ავტოსატრანსპორტო საშუალების პერიოდული ტექნიკური ინსპექტირების ხაზი. 2018 წლის პირველი იანვრიდან 2019 წლის მარტის ჩათვლით პერიოდული ტექნიკური ინსპექტირება გაიარა საქართველოში რეგისტრირებულმა 300,000-ზე მეტმა ავტოსატრანსპორტო საშუალებამ.</w:t>
      </w:r>
    </w:p>
    <w:p w14:paraId="4CDD91F3" w14:textId="46FCF5D9"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b/>
          <w:color w:val="1F4E79" w:themeColor="accent1" w:themeShade="80"/>
          <w:sz w:val="22"/>
        </w:rPr>
        <w:t xml:space="preserve">საზღვაო ნავსადგურებში ერთი </w:t>
      </w:r>
      <w:r w:rsidR="009E1048">
        <w:rPr>
          <w:b/>
          <w:color w:val="1F4E79" w:themeColor="accent1" w:themeShade="80"/>
          <w:sz w:val="22"/>
        </w:rPr>
        <w:t>ფანჯ</w:t>
      </w:r>
      <w:r w:rsidRPr="006A68F9">
        <w:rPr>
          <w:b/>
          <w:color w:val="1F4E79" w:themeColor="accent1" w:themeShade="80"/>
          <w:sz w:val="22"/>
        </w:rPr>
        <w:t>რის პრინციპის დანერგვა</w:t>
      </w:r>
    </w:p>
    <w:p w14:paraId="6B34EA12" w14:textId="00BC8805"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საქართველოს ნავსადგურებში ერთი ფანჯრის პრინციპის დანერგვასთან დაკავშირებით მომზადებული პროექტის პირველი ეტაპის იმპლემენტაციისათვის</w:t>
      </w:r>
      <w:r w:rsidR="009E1048">
        <w:rPr>
          <w:rFonts w:eastAsia="Arimo"/>
          <w:sz w:val="22"/>
        </w:rPr>
        <w:t>,</w:t>
      </w:r>
      <w:r w:rsidRPr="006A68F9">
        <w:rPr>
          <w:rFonts w:eastAsia="Arimo"/>
          <w:sz w:val="22"/>
        </w:rPr>
        <w:t xml:space="preserve"> აშშ-</w:t>
      </w:r>
      <w:r w:rsidR="009E1048">
        <w:rPr>
          <w:rFonts w:eastAsia="Arimo"/>
          <w:sz w:val="22"/>
        </w:rPr>
        <w:t>ი</w:t>
      </w:r>
      <w:r w:rsidRPr="006A68F9">
        <w:rPr>
          <w:rFonts w:eastAsia="Arimo"/>
          <w:sz w:val="22"/>
        </w:rPr>
        <w:t xml:space="preserve">ს საელჩომ გამოყო 120 000 აშშ დოლარი, ასევე მიმდინარეობს იაპონიის საერთაშორისო თანამშრომლობის სააგენტოსთან (JICA) ერთად პროექტის ეტაპობრივი დამუშავება. </w:t>
      </w:r>
    </w:p>
    <w:p w14:paraId="6804A9BA" w14:textId="77777777"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b/>
          <w:color w:val="1F4E79" w:themeColor="accent1" w:themeShade="80"/>
          <w:sz w:val="22"/>
        </w:rPr>
        <w:t>ლოგისტიკური ცენტრების განვითარება</w:t>
      </w:r>
    </w:p>
    <w:p w14:paraId="71E9A4D4" w14:textId="39897B88" w:rsidR="00B67125" w:rsidRPr="006A68F9" w:rsidRDefault="002854B5"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თბილისის და ქუთაისის ლოგისტიკური ცენტრების მშენებლობაზე ინტერესთა გამოხატვის შედეგად მიღებული განაცხადების წარმდგენ კანდიდატებს მიეცათ ვადა 2018 წლის 8 ოქტომბრამდე ტექნიკური და ეკონომიკური წინადადებების წარმოდგენისთვის (RFP).</w:t>
      </w:r>
      <w:r w:rsidR="00B62786" w:rsidRPr="006A68F9">
        <w:rPr>
          <w:rFonts w:eastAsia="Arimo"/>
          <w:sz w:val="22"/>
        </w:rPr>
        <w:t xml:space="preserve"> </w:t>
      </w:r>
      <w:r w:rsidRPr="006A68F9">
        <w:rPr>
          <w:rFonts w:eastAsia="Arimo"/>
          <w:sz w:val="22"/>
        </w:rPr>
        <w:t xml:space="preserve">აღნიშნული კანდიდატებიდან </w:t>
      </w:r>
      <w:r w:rsidR="00A96B9F" w:rsidRPr="006A68F9">
        <w:rPr>
          <w:rFonts w:eastAsia="Arimo"/>
          <w:sz w:val="22"/>
        </w:rPr>
        <w:t xml:space="preserve">მხოლოდ თბილისის ლოგისტიკური ცენტრის განვითარებაზე </w:t>
      </w:r>
      <w:r w:rsidRPr="006A68F9">
        <w:rPr>
          <w:rFonts w:eastAsia="Arimo"/>
          <w:sz w:val="22"/>
        </w:rPr>
        <w:t>შემოთავაზება წარმოადგინა მხოლოდ ჩინურმა კომპანიამ „China State Constructi</w:t>
      </w:r>
      <w:r w:rsidR="00FA1DA4">
        <w:rPr>
          <w:rFonts w:eastAsia="Arimo"/>
          <w:sz w:val="22"/>
        </w:rPr>
        <w:t>on Engineering Cooperation Ltd“</w:t>
      </w:r>
      <w:r w:rsidR="00A96B9F" w:rsidRPr="006A68F9">
        <w:rPr>
          <w:rFonts w:eastAsia="Arimo"/>
          <w:sz w:val="22"/>
        </w:rPr>
        <w:t>.</w:t>
      </w:r>
      <w:r w:rsidR="00B62786" w:rsidRPr="006A68F9">
        <w:rPr>
          <w:rFonts w:eastAsia="Arimo"/>
          <w:sz w:val="22"/>
        </w:rPr>
        <w:t xml:space="preserve"> </w:t>
      </w:r>
      <w:r w:rsidRPr="006A68F9">
        <w:rPr>
          <w:rFonts w:eastAsia="Arimo"/>
          <w:sz w:val="22"/>
        </w:rPr>
        <w:t>ამ ეტაპზე მიმდინარეობს ჩინური კომპანიის შემოთავაზებით წარმოდგენილი დოკუმენტების შეფასების ეტაპი, იმის დასადგენად</w:t>
      </w:r>
      <w:r w:rsidR="00FA1DA4">
        <w:rPr>
          <w:rFonts w:eastAsia="Arimo"/>
          <w:sz w:val="22"/>
        </w:rPr>
        <w:t>,</w:t>
      </w:r>
      <w:r w:rsidRPr="006A68F9">
        <w:rPr>
          <w:rFonts w:eastAsia="Arimo"/>
          <w:sz w:val="22"/>
        </w:rPr>
        <w:t xml:space="preserve"> თუ რამდენად აკმაყოფილებს აღნიშნული კანდიდატი დადგენილ მოთხოვნებს, რის შესაბამისადაც</w:t>
      </w:r>
      <w:r w:rsidR="00FA1DA4">
        <w:rPr>
          <w:rFonts w:eastAsia="Arimo"/>
          <w:sz w:val="22"/>
        </w:rPr>
        <w:t>,</w:t>
      </w:r>
      <w:r w:rsidRPr="006A68F9">
        <w:rPr>
          <w:rFonts w:eastAsia="Arimo"/>
          <w:sz w:val="22"/>
        </w:rPr>
        <w:t xml:space="preserve"> უწყებათაშორისი კომისია იმსჯელებს კანდიდატის გამარჯვებულად გამოვლენის თაობაზე</w:t>
      </w:r>
      <w:r w:rsidR="001C13F4" w:rsidRPr="006A68F9">
        <w:rPr>
          <w:rFonts w:eastAsia="Arimo"/>
          <w:sz w:val="22"/>
        </w:rPr>
        <w:t>.</w:t>
      </w:r>
    </w:p>
    <w:p w14:paraId="4E620864" w14:textId="77777777" w:rsidR="00A46B77" w:rsidRPr="006A68F9" w:rsidRDefault="00A46B77" w:rsidP="00E170D1">
      <w:pPr>
        <w:pStyle w:val="Heading2"/>
        <w:spacing w:after="240" w:line="276" w:lineRule="auto"/>
        <w:rPr>
          <w:b/>
        </w:rPr>
      </w:pPr>
      <w:bookmarkStart w:id="41" w:name="_Toc8905784"/>
      <w:r w:rsidRPr="006A68F9">
        <w:rPr>
          <w:b/>
        </w:rPr>
        <w:t>საგარეო სავაჭრო ურთიერთობები</w:t>
      </w:r>
      <w:bookmarkEnd w:id="41"/>
      <w:r w:rsidRPr="006A68F9">
        <w:rPr>
          <w:b/>
        </w:rPr>
        <w:t xml:space="preserve"> </w:t>
      </w:r>
    </w:p>
    <w:p w14:paraId="522B1CA3" w14:textId="77777777"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t>2019 წლის 13 თებერვლიდან ამოქმედდა თავისუფალი ვაჭრობის შესახებ შეთანხმება ჩინეთის სახალხო რესპუბლიკის სპეციალურ ადმინისტრაციულ რეგიონთან − ჰონკონგთან.</w:t>
      </w:r>
    </w:p>
    <w:p w14:paraId="5AF66D95" w14:textId="664EF236" w:rsidR="007F32FC" w:rsidRPr="006A68F9" w:rsidRDefault="007F32FC" w:rsidP="00E170D1">
      <w:pPr>
        <w:widowControl w:val="0"/>
        <w:pBdr>
          <w:top w:val="nil"/>
          <w:left w:val="nil"/>
          <w:bottom w:val="nil"/>
          <w:right w:val="nil"/>
          <w:between w:val="nil"/>
        </w:pBdr>
        <w:tabs>
          <w:tab w:val="left" w:pos="270"/>
        </w:tabs>
        <w:spacing w:after="240" w:line="276" w:lineRule="auto"/>
        <w:ind w:left="0" w:right="28" w:firstLine="0"/>
        <w:rPr>
          <w:rFonts w:eastAsia="Arimo"/>
          <w:sz w:val="22"/>
        </w:rPr>
      </w:pPr>
      <w:r w:rsidRPr="006A68F9">
        <w:rPr>
          <w:rFonts w:eastAsia="Arimo"/>
          <w:sz w:val="22"/>
        </w:rPr>
        <w:lastRenderedPageBreak/>
        <w:t xml:space="preserve">2019 წლის 28-29 იანვარს, </w:t>
      </w:r>
      <w:r w:rsidR="00FB5F29" w:rsidRPr="00FB5F29">
        <w:rPr>
          <w:rFonts w:eastAsia="Arimo"/>
          <w:sz w:val="22"/>
        </w:rPr>
        <w:t>დიდ ბრიტანეთში</w:t>
      </w:r>
      <w:r w:rsidR="00FB5F29">
        <w:rPr>
          <w:rFonts w:eastAsia="Arimo"/>
          <w:sz w:val="22"/>
        </w:rPr>
        <w:t xml:space="preserve">, ქ. </w:t>
      </w:r>
      <w:r w:rsidRPr="006A68F9">
        <w:rPr>
          <w:rFonts w:eastAsia="Arimo"/>
          <w:sz w:val="22"/>
        </w:rPr>
        <w:t>ლონდონში, გაიმართა „საქართველოსა და დიდ ბრიტანეთს შორის ორმხრივი სტრატეგიული შეთანხმების ტექსტზე“ კონსულტაციების პირველი რაუნდი.</w:t>
      </w:r>
      <w:r w:rsidRPr="006A68F9">
        <w:rPr>
          <w:sz w:val="22"/>
        </w:rPr>
        <w:t xml:space="preserve"> </w:t>
      </w:r>
      <w:r w:rsidRPr="006A68F9">
        <w:rPr>
          <w:rFonts w:eastAsia="Arimo"/>
          <w:sz w:val="22"/>
        </w:rPr>
        <w:t xml:space="preserve">2019 წლის 11 იანვარს ხელი მოეწერა საქართველოსა და ინდოეთს შორის თავისუფალი ვაჭრობის მიზანშეწონილობის კვლევის დასრულების შესახებ პროტოკოლს და დაიწყო შეთანხმების ტექსტის მომზადების პროცესი. </w:t>
      </w:r>
    </w:p>
    <w:p w14:paraId="3AD6DB33" w14:textId="0DECDA3F" w:rsidR="007F32FC" w:rsidRPr="006A68F9" w:rsidRDefault="007F32FC" w:rsidP="00E170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ind w:left="0" w:firstLine="0"/>
        <w:rPr>
          <w:rFonts w:eastAsia="Arimo"/>
          <w:sz w:val="22"/>
        </w:rPr>
      </w:pPr>
      <w:r w:rsidRPr="006A68F9">
        <w:rPr>
          <w:rFonts w:eastAsia="Arimo"/>
          <w:sz w:val="22"/>
        </w:rPr>
        <w:t>2018 წლის დეკემბრიდან დაიწყო მუშაობა საქართველოსა და ისრაელს შორის</w:t>
      </w:r>
      <w:r w:rsidR="00B62786" w:rsidRPr="006A68F9">
        <w:rPr>
          <w:rFonts w:eastAsia="Arimo"/>
          <w:sz w:val="22"/>
        </w:rPr>
        <w:t xml:space="preserve"> </w:t>
      </w:r>
      <w:r w:rsidRPr="006A68F9">
        <w:rPr>
          <w:rFonts w:eastAsia="Arimo"/>
          <w:sz w:val="22"/>
        </w:rPr>
        <w:t>თავისუფალი ვაჭრობის მიზანშეწონილობის კვლევის განხორციელებასთან დაკავშირებით და 2019 წლის თებერვალში შეთანხმდა კვლევის სტრუქტურა.</w:t>
      </w:r>
    </w:p>
    <w:p w14:paraId="5FA406D9" w14:textId="05148CD2" w:rsidR="007F32FC" w:rsidRPr="006A68F9" w:rsidRDefault="007F32FC" w:rsidP="00E170D1">
      <w:pPr>
        <w:pStyle w:val="PlainText"/>
        <w:spacing w:after="240" w:line="276" w:lineRule="auto"/>
        <w:jc w:val="both"/>
        <w:rPr>
          <w:rFonts w:ascii="Sylfaen" w:hAnsi="Sylfaen"/>
          <w:sz w:val="22"/>
          <w:szCs w:val="22"/>
        </w:rPr>
      </w:pPr>
      <w:r w:rsidRPr="006A68F9">
        <w:rPr>
          <w:rFonts w:ascii="Sylfaen" w:hAnsi="Sylfaen"/>
          <w:sz w:val="22"/>
          <w:szCs w:val="22"/>
        </w:rPr>
        <w:t xml:space="preserve">2018 </w:t>
      </w:r>
      <w:r w:rsidRPr="006A68F9">
        <w:rPr>
          <w:rFonts w:ascii="Sylfaen" w:hAnsi="Sylfaen" w:cs="Sylfaen"/>
          <w:sz w:val="22"/>
          <w:szCs w:val="22"/>
        </w:rPr>
        <w:t>წელს</w:t>
      </w:r>
      <w:r w:rsidRPr="006A68F9">
        <w:rPr>
          <w:rFonts w:ascii="Sylfaen" w:hAnsi="Sylfaen"/>
          <w:sz w:val="22"/>
          <w:szCs w:val="22"/>
        </w:rPr>
        <w:t xml:space="preserve"> </w:t>
      </w:r>
      <w:r w:rsidRPr="006A68F9">
        <w:rPr>
          <w:rFonts w:ascii="Sylfaen" w:hAnsi="Sylfaen" w:cs="Sylfaen"/>
          <w:sz w:val="22"/>
          <w:szCs w:val="22"/>
        </w:rPr>
        <w:t>ექსპორტი</w:t>
      </w:r>
      <w:r w:rsidRPr="006A68F9">
        <w:rPr>
          <w:rFonts w:ascii="Sylfaen" w:hAnsi="Sylfaen"/>
          <w:sz w:val="22"/>
          <w:szCs w:val="22"/>
        </w:rPr>
        <w:t xml:space="preserve"> 22.6%-</w:t>
      </w:r>
      <w:r w:rsidRPr="006A68F9">
        <w:rPr>
          <w:rFonts w:ascii="Sylfaen" w:hAnsi="Sylfaen" w:cs="Sylfaen"/>
          <w:sz w:val="22"/>
          <w:szCs w:val="22"/>
        </w:rPr>
        <w:t>ით</w:t>
      </w:r>
      <w:r w:rsidRPr="006A68F9">
        <w:rPr>
          <w:rFonts w:ascii="Sylfaen" w:hAnsi="Sylfaen"/>
          <w:sz w:val="22"/>
          <w:szCs w:val="22"/>
        </w:rPr>
        <w:t xml:space="preserve"> </w:t>
      </w:r>
      <w:r w:rsidRPr="006A68F9">
        <w:rPr>
          <w:rFonts w:ascii="Sylfaen" w:hAnsi="Sylfaen" w:cs="Sylfaen"/>
          <w:sz w:val="22"/>
          <w:szCs w:val="22"/>
        </w:rPr>
        <w:t>გაიზარდა</w:t>
      </w:r>
      <w:r w:rsidRPr="006A68F9">
        <w:rPr>
          <w:rFonts w:ascii="Sylfaen" w:hAnsi="Sylfaen"/>
          <w:sz w:val="22"/>
          <w:szCs w:val="22"/>
        </w:rPr>
        <w:t xml:space="preserve"> </w:t>
      </w:r>
      <w:r w:rsidRPr="006A68F9">
        <w:rPr>
          <w:rFonts w:ascii="Sylfaen" w:hAnsi="Sylfaen" w:cs="Sylfaen"/>
          <w:sz w:val="22"/>
          <w:szCs w:val="22"/>
        </w:rPr>
        <w:t>და</w:t>
      </w:r>
      <w:r w:rsidRPr="006A68F9">
        <w:rPr>
          <w:rFonts w:ascii="Sylfaen" w:hAnsi="Sylfaen"/>
          <w:sz w:val="22"/>
          <w:szCs w:val="22"/>
        </w:rPr>
        <w:t xml:space="preserve"> </w:t>
      </w:r>
      <w:r w:rsidRPr="006A68F9">
        <w:rPr>
          <w:rFonts w:ascii="Sylfaen" w:hAnsi="Sylfaen" w:cs="Sylfaen"/>
          <w:sz w:val="22"/>
          <w:szCs w:val="22"/>
        </w:rPr>
        <w:t>რეკორდული</w:t>
      </w:r>
      <w:r w:rsidRPr="006A68F9">
        <w:rPr>
          <w:rFonts w:ascii="Sylfaen" w:hAnsi="Sylfaen"/>
          <w:sz w:val="22"/>
          <w:szCs w:val="22"/>
        </w:rPr>
        <w:t xml:space="preserve"> </w:t>
      </w:r>
      <w:r w:rsidRPr="006A68F9">
        <w:rPr>
          <w:rFonts w:ascii="Sylfaen" w:hAnsi="Sylfaen" w:cs="Sylfaen"/>
          <w:sz w:val="22"/>
          <w:szCs w:val="22"/>
        </w:rPr>
        <w:t>მაჩვენებლით</w:t>
      </w:r>
      <w:r w:rsidR="00FB5F29">
        <w:rPr>
          <w:rFonts w:ascii="Sylfaen" w:hAnsi="Sylfaen"/>
          <w:sz w:val="22"/>
          <w:szCs w:val="22"/>
        </w:rPr>
        <w:t xml:space="preserve"> −</w:t>
      </w:r>
      <w:r w:rsidRPr="006A68F9">
        <w:rPr>
          <w:rFonts w:ascii="Sylfaen" w:hAnsi="Sylfaen"/>
          <w:sz w:val="22"/>
          <w:szCs w:val="22"/>
        </w:rPr>
        <w:t xml:space="preserve"> 3 355 </w:t>
      </w:r>
      <w:r w:rsidRPr="006A68F9">
        <w:rPr>
          <w:rFonts w:ascii="Sylfaen" w:hAnsi="Sylfaen" w:cs="Sylfaen"/>
          <w:sz w:val="22"/>
          <w:szCs w:val="22"/>
        </w:rPr>
        <w:t>მლნ</w:t>
      </w:r>
      <w:r w:rsidRPr="006A68F9">
        <w:rPr>
          <w:rFonts w:ascii="Sylfaen" w:hAnsi="Sylfaen"/>
          <w:sz w:val="22"/>
          <w:szCs w:val="22"/>
        </w:rPr>
        <w:t xml:space="preserve"> </w:t>
      </w:r>
      <w:r w:rsidRPr="006A68F9">
        <w:rPr>
          <w:rFonts w:ascii="Sylfaen" w:hAnsi="Sylfaen" w:cs="Sylfaen"/>
          <w:sz w:val="22"/>
          <w:szCs w:val="22"/>
        </w:rPr>
        <w:t>აშშ</w:t>
      </w:r>
      <w:r w:rsidRPr="006A68F9">
        <w:rPr>
          <w:rFonts w:ascii="Sylfaen" w:hAnsi="Sylfaen"/>
          <w:sz w:val="22"/>
          <w:szCs w:val="22"/>
        </w:rPr>
        <w:t xml:space="preserve"> </w:t>
      </w:r>
      <w:r w:rsidRPr="006A68F9">
        <w:rPr>
          <w:rFonts w:ascii="Sylfaen" w:hAnsi="Sylfaen" w:cs="Sylfaen"/>
          <w:sz w:val="22"/>
          <w:szCs w:val="22"/>
        </w:rPr>
        <w:t>დოლარით</w:t>
      </w:r>
      <w:r w:rsidRPr="006A68F9">
        <w:rPr>
          <w:rFonts w:ascii="Sylfaen" w:hAnsi="Sylfaen"/>
          <w:sz w:val="22"/>
          <w:szCs w:val="22"/>
        </w:rPr>
        <w:t xml:space="preserve"> </w:t>
      </w:r>
      <w:r w:rsidRPr="006A68F9">
        <w:rPr>
          <w:rFonts w:ascii="Sylfaen" w:hAnsi="Sylfaen" w:cs="Sylfaen"/>
          <w:sz w:val="22"/>
          <w:szCs w:val="22"/>
        </w:rPr>
        <w:t>განისაზღვრა</w:t>
      </w:r>
      <w:r w:rsidRPr="006A68F9">
        <w:rPr>
          <w:rFonts w:ascii="Sylfaen" w:hAnsi="Sylfaen"/>
          <w:sz w:val="22"/>
          <w:szCs w:val="22"/>
        </w:rPr>
        <w:t xml:space="preserve">; </w:t>
      </w:r>
      <w:r w:rsidRPr="006A68F9">
        <w:rPr>
          <w:rFonts w:ascii="Sylfaen" w:eastAsia="Arimo" w:hAnsi="Sylfaen" w:cs="Sylfaen"/>
          <w:sz w:val="22"/>
          <w:szCs w:val="22"/>
        </w:rPr>
        <w:t>ექსპორტის</w:t>
      </w:r>
      <w:r w:rsidRPr="006A68F9">
        <w:rPr>
          <w:rFonts w:ascii="Sylfaen" w:eastAsia="Arimo" w:hAnsi="Sylfaen"/>
          <w:sz w:val="22"/>
          <w:szCs w:val="22"/>
        </w:rPr>
        <w:t xml:space="preserve"> </w:t>
      </w:r>
      <w:r w:rsidRPr="006A68F9">
        <w:rPr>
          <w:rFonts w:ascii="Sylfaen" w:eastAsia="Arimo" w:hAnsi="Sylfaen" w:cs="Sylfaen"/>
          <w:sz w:val="22"/>
          <w:szCs w:val="22"/>
        </w:rPr>
        <w:t>გაცილებით</w:t>
      </w:r>
      <w:r w:rsidRPr="006A68F9">
        <w:rPr>
          <w:rFonts w:ascii="Sylfaen" w:eastAsia="Arimo" w:hAnsi="Sylfaen"/>
          <w:sz w:val="22"/>
          <w:szCs w:val="22"/>
        </w:rPr>
        <w:t xml:space="preserve"> </w:t>
      </w:r>
      <w:r w:rsidRPr="006A68F9">
        <w:rPr>
          <w:rFonts w:ascii="Sylfaen" w:eastAsia="Arimo" w:hAnsi="Sylfaen" w:cs="Sylfaen"/>
          <w:sz w:val="22"/>
          <w:szCs w:val="22"/>
        </w:rPr>
        <w:t>მაღალი</w:t>
      </w:r>
      <w:r w:rsidRPr="006A68F9">
        <w:rPr>
          <w:rFonts w:ascii="Sylfaen" w:eastAsia="Arimo" w:hAnsi="Sylfaen"/>
          <w:sz w:val="22"/>
          <w:szCs w:val="22"/>
        </w:rPr>
        <w:t xml:space="preserve"> </w:t>
      </w:r>
      <w:r w:rsidRPr="006A68F9">
        <w:rPr>
          <w:rFonts w:ascii="Sylfaen" w:eastAsia="Arimo" w:hAnsi="Sylfaen" w:cs="Sylfaen"/>
          <w:sz w:val="22"/>
          <w:szCs w:val="22"/>
        </w:rPr>
        <w:t>ზრდის</w:t>
      </w:r>
      <w:r w:rsidRPr="006A68F9">
        <w:rPr>
          <w:rFonts w:ascii="Sylfaen" w:eastAsia="Arimo" w:hAnsi="Sylfaen"/>
          <w:sz w:val="22"/>
          <w:szCs w:val="22"/>
        </w:rPr>
        <w:t xml:space="preserve"> </w:t>
      </w:r>
      <w:r w:rsidRPr="006A68F9">
        <w:rPr>
          <w:rFonts w:ascii="Sylfaen" w:eastAsia="Arimo" w:hAnsi="Sylfaen" w:cs="Sylfaen"/>
          <w:sz w:val="22"/>
          <w:szCs w:val="22"/>
        </w:rPr>
        <w:t>ტემპის</w:t>
      </w:r>
      <w:r w:rsidRPr="006A68F9">
        <w:rPr>
          <w:rFonts w:ascii="Sylfaen" w:eastAsia="Arimo" w:hAnsi="Sylfaen"/>
          <w:sz w:val="22"/>
          <w:szCs w:val="22"/>
        </w:rPr>
        <w:t xml:space="preserve"> </w:t>
      </w:r>
      <w:r w:rsidRPr="006A68F9">
        <w:rPr>
          <w:rFonts w:ascii="Sylfaen" w:eastAsia="Arimo" w:hAnsi="Sylfaen" w:cs="Sylfaen"/>
          <w:sz w:val="22"/>
          <w:szCs w:val="22"/>
        </w:rPr>
        <w:t>შედეგად</w:t>
      </w:r>
      <w:r w:rsidRPr="006A68F9">
        <w:rPr>
          <w:rFonts w:ascii="Sylfaen" w:eastAsia="Arimo" w:hAnsi="Sylfaen"/>
          <w:sz w:val="22"/>
          <w:szCs w:val="22"/>
        </w:rPr>
        <w:t>,</w:t>
      </w:r>
      <w:r w:rsidR="00B62786" w:rsidRPr="006A68F9">
        <w:rPr>
          <w:rFonts w:ascii="Sylfaen" w:eastAsia="Arimo" w:hAnsi="Sylfaen"/>
          <w:sz w:val="22"/>
          <w:szCs w:val="22"/>
        </w:rPr>
        <w:t xml:space="preserve"> </w:t>
      </w:r>
      <w:r w:rsidRPr="006A68F9">
        <w:rPr>
          <w:rFonts w:ascii="Sylfaen" w:eastAsia="Arimo" w:hAnsi="Sylfaen" w:cs="Sylfaen"/>
          <w:sz w:val="22"/>
          <w:szCs w:val="22"/>
        </w:rPr>
        <w:t>უარყოფითი</w:t>
      </w:r>
      <w:r w:rsidRPr="006A68F9">
        <w:rPr>
          <w:rFonts w:ascii="Sylfaen" w:eastAsia="Arimo" w:hAnsi="Sylfaen"/>
          <w:sz w:val="22"/>
          <w:szCs w:val="22"/>
        </w:rPr>
        <w:t xml:space="preserve"> </w:t>
      </w:r>
      <w:r w:rsidRPr="006A68F9">
        <w:rPr>
          <w:rFonts w:ascii="Sylfaen" w:eastAsia="Arimo" w:hAnsi="Sylfaen" w:cs="Sylfaen"/>
          <w:sz w:val="22"/>
          <w:szCs w:val="22"/>
        </w:rPr>
        <w:t>სალდო</w:t>
      </w:r>
      <w:r w:rsidR="00B62786" w:rsidRPr="006A68F9">
        <w:rPr>
          <w:rFonts w:ascii="Sylfaen" w:eastAsia="Arimo" w:hAnsi="Sylfaen"/>
          <w:sz w:val="22"/>
          <w:szCs w:val="22"/>
        </w:rPr>
        <w:t xml:space="preserve"> </w:t>
      </w:r>
      <w:r w:rsidRPr="006A68F9">
        <w:rPr>
          <w:rFonts w:ascii="Sylfaen" w:eastAsia="Arimo" w:hAnsi="Sylfaen"/>
          <w:sz w:val="22"/>
          <w:szCs w:val="22"/>
        </w:rPr>
        <w:t>3%-</w:t>
      </w:r>
      <w:r w:rsidRPr="006A68F9">
        <w:rPr>
          <w:rFonts w:ascii="Sylfaen" w:eastAsia="Arimo" w:hAnsi="Sylfaen" w:cs="Sylfaen"/>
          <w:sz w:val="22"/>
          <w:szCs w:val="22"/>
        </w:rPr>
        <w:t>ით</w:t>
      </w:r>
      <w:r w:rsidRPr="006A68F9">
        <w:rPr>
          <w:rFonts w:ascii="Sylfaen" w:eastAsia="Arimo" w:hAnsi="Sylfaen"/>
          <w:sz w:val="22"/>
          <w:szCs w:val="22"/>
        </w:rPr>
        <w:t xml:space="preserve"> </w:t>
      </w:r>
      <w:r w:rsidRPr="006A68F9">
        <w:rPr>
          <w:rFonts w:ascii="Sylfaen" w:eastAsia="Arimo" w:hAnsi="Sylfaen" w:cs="Sylfaen"/>
          <w:sz w:val="22"/>
          <w:szCs w:val="22"/>
        </w:rPr>
        <w:t>შემცირდა</w:t>
      </w:r>
      <w:r w:rsidRPr="006A68F9">
        <w:rPr>
          <w:rFonts w:ascii="Sylfaen" w:eastAsia="Arimo" w:hAnsi="Sylfaen"/>
          <w:sz w:val="22"/>
          <w:szCs w:val="22"/>
        </w:rPr>
        <w:t>,</w:t>
      </w:r>
      <w:r w:rsidR="00B62786" w:rsidRPr="006A68F9">
        <w:rPr>
          <w:rFonts w:ascii="Sylfaen" w:eastAsia="Arimo" w:hAnsi="Sylfaen"/>
          <w:sz w:val="22"/>
          <w:szCs w:val="22"/>
        </w:rPr>
        <w:t xml:space="preserve"> </w:t>
      </w:r>
      <w:r w:rsidRPr="006A68F9">
        <w:rPr>
          <w:rFonts w:ascii="Sylfaen" w:eastAsia="Arimo" w:hAnsi="Sylfaen"/>
          <w:sz w:val="22"/>
          <w:szCs w:val="22"/>
        </w:rPr>
        <w:t xml:space="preserve"> </w:t>
      </w:r>
      <w:r w:rsidRPr="006A68F9">
        <w:rPr>
          <w:rFonts w:ascii="Sylfaen" w:eastAsia="Arimo" w:hAnsi="Sylfaen" w:cs="Sylfaen"/>
          <w:sz w:val="22"/>
          <w:szCs w:val="22"/>
        </w:rPr>
        <w:t>სავაჭრო</w:t>
      </w:r>
      <w:r w:rsidRPr="006A68F9">
        <w:rPr>
          <w:rFonts w:ascii="Sylfaen" w:eastAsia="Arimo" w:hAnsi="Sylfaen"/>
          <w:sz w:val="22"/>
          <w:szCs w:val="22"/>
        </w:rPr>
        <w:t xml:space="preserve"> </w:t>
      </w:r>
      <w:r w:rsidRPr="006A68F9">
        <w:rPr>
          <w:rFonts w:ascii="Sylfaen" w:eastAsia="Arimo" w:hAnsi="Sylfaen" w:cs="Sylfaen"/>
          <w:sz w:val="22"/>
          <w:szCs w:val="22"/>
        </w:rPr>
        <w:t>ბრუნვის</w:t>
      </w:r>
      <w:r w:rsidRPr="006A68F9">
        <w:rPr>
          <w:rFonts w:ascii="Sylfaen" w:eastAsia="Arimo" w:hAnsi="Sylfaen"/>
          <w:sz w:val="22"/>
          <w:szCs w:val="22"/>
        </w:rPr>
        <w:t xml:space="preserve"> 46% </w:t>
      </w:r>
      <w:r w:rsidRPr="006A68F9">
        <w:rPr>
          <w:rFonts w:ascii="Sylfaen" w:eastAsia="Arimo" w:hAnsi="Sylfaen" w:cs="Sylfaen"/>
          <w:sz w:val="22"/>
          <w:szCs w:val="22"/>
        </w:rPr>
        <w:t>დაიკავა</w:t>
      </w:r>
      <w:r w:rsidRPr="006A68F9">
        <w:rPr>
          <w:rFonts w:ascii="Sylfaen" w:eastAsia="Arimo" w:hAnsi="Sylfaen"/>
          <w:sz w:val="22"/>
          <w:szCs w:val="22"/>
        </w:rPr>
        <w:t xml:space="preserve">. </w:t>
      </w:r>
      <w:r w:rsidRPr="006A68F9">
        <w:rPr>
          <w:rFonts w:ascii="Sylfaen" w:eastAsia="Arimo" w:hAnsi="Sylfaen" w:cs="Sylfaen"/>
          <w:sz w:val="22"/>
          <w:szCs w:val="22"/>
        </w:rPr>
        <w:t>შესაბამისად</w:t>
      </w:r>
      <w:r w:rsidRPr="006A68F9">
        <w:rPr>
          <w:rFonts w:ascii="Sylfaen" w:eastAsia="Arimo" w:hAnsi="Sylfaen"/>
          <w:sz w:val="22"/>
          <w:szCs w:val="22"/>
        </w:rPr>
        <w:t xml:space="preserve">, </w:t>
      </w:r>
      <w:r w:rsidRPr="006A68F9">
        <w:rPr>
          <w:rFonts w:ascii="Sylfaen" w:eastAsia="Arimo" w:hAnsi="Sylfaen" w:cs="Sylfaen"/>
          <w:sz w:val="22"/>
          <w:szCs w:val="22"/>
        </w:rPr>
        <w:t>გაიზარდა</w:t>
      </w:r>
      <w:r w:rsidRPr="006A68F9">
        <w:rPr>
          <w:rFonts w:ascii="Sylfaen" w:eastAsia="Arimo" w:hAnsi="Sylfaen"/>
          <w:sz w:val="22"/>
          <w:szCs w:val="22"/>
        </w:rPr>
        <w:t xml:space="preserve"> </w:t>
      </w:r>
      <w:r w:rsidRPr="006A68F9">
        <w:rPr>
          <w:rFonts w:ascii="Sylfaen" w:eastAsia="Arimo" w:hAnsi="Sylfaen" w:cs="Sylfaen"/>
          <w:sz w:val="22"/>
          <w:szCs w:val="22"/>
        </w:rPr>
        <w:t>ექსპორტის</w:t>
      </w:r>
      <w:r w:rsidRPr="006A68F9">
        <w:rPr>
          <w:rFonts w:ascii="Sylfaen" w:eastAsia="Arimo" w:hAnsi="Sylfaen"/>
          <w:sz w:val="22"/>
          <w:szCs w:val="22"/>
        </w:rPr>
        <w:t xml:space="preserve"> </w:t>
      </w:r>
      <w:r w:rsidRPr="006A68F9">
        <w:rPr>
          <w:rFonts w:ascii="Sylfaen" w:eastAsia="Arimo" w:hAnsi="Sylfaen" w:cs="Sylfaen"/>
          <w:sz w:val="22"/>
          <w:szCs w:val="22"/>
        </w:rPr>
        <w:t>წილი</w:t>
      </w:r>
      <w:r w:rsidRPr="006A68F9">
        <w:rPr>
          <w:rFonts w:ascii="Sylfaen" w:eastAsia="Arimo" w:hAnsi="Sylfaen"/>
          <w:sz w:val="22"/>
          <w:szCs w:val="22"/>
        </w:rPr>
        <w:t xml:space="preserve"> </w:t>
      </w:r>
      <w:r w:rsidRPr="006A68F9">
        <w:rPr>
          <w:rFonts w:ascii="Sylfaen" w:eastAsia="Arimo" w:hAnsi="Sylfaen" w:cs="Sylfaen"/>
          <w:sz w:val="22"/>
          <w:szCs w:val="22"/>
        </w:rPr>
        <w:t>ბრუნვაში</w:t>
      </w:r>
      <w:r w:rsidRPr="006A68F9">
        <w:rPr>
          <w:rFonts w:ascii="Sylfaen" w:eastAsia="Arimo" w:hAnsi="Sylfaen"/>
          <w:sz w:val="22"/>
          <w:szCs w:val="22"/>
        </w:rPr>
        <w:t xml:space="preserve"> 25.6%-</w:t>
      </w:r>
      <w:r w:rsidRPr="006A68F9">
        <w:rPr>
          <w:rFonts w:ascii="Sylfaen" w:eastAsia="Arimo" w:hAnsi="Sylfaen" w:cs="Sylfaen"/>
          <w:sz w:val="22"/>
          <w:szCs w:val="22"/>
        </w:rPr>
        <w:t>იდან</w:t>
      </w:r>
      <w:r w:rsidRPr="006A68F9">
        <w:rPr>
          <w:rFonts w:ascii="Sylfaen" w:eastAsia="Arimo" w:hAnsi="Sylfaen"/>
          <w:sz w:val="22"/>
          <w:szCs w:val="22"/>
        </w:rPr>
        <w:t xml:space="preserve"> 27%-</w:t>
      </w:r>
      <w:r w:rsidRPr="006A68F9">
        <w:rPr>
          <w:rFonts w:ascii="Sylfaen" w:eastAsia="Arimo" w:hAnsi="Sylfaen" w:cs="Sylfaen"/>
          <w:sz w:val="22"/>
          <w:szCs w:val="22"/>
        </w:rPr>
        <w:t>მდე</w:t>
      </w:r>
      <w:r w:rsidRPr="006A68F9">
        <w:rPr>
          <w:rFonts w:ascii="Sylfaen" w:eastAsia="Arimo" w:hAnsi="Sylfaen"/>
          <w:sz w:val="22"/>
          <w:szCs w:val="22"/>
        </w:rPr>
        <w:t>.</w:t>
      </w:r>
    </w:p>
    <w:p w14:paraId="32A78C13" w14:textId="556EEC21" w:rsidR="007F32FC" w:rsidRPr="006A68F9" w:rsidRDefault="007F32FC" w:rsidP="00E170D1">
      <w:pPr>
        <w:spacing w:before="120" w:after="240" w:line="276" w:lineRule="auto"/>
        <w:ind w:left="0" w:firstLine="0"/>
        <w:rPr>
          <w:rFonts w:eastAsia="Arimo"/>
          <w:sz w:val="22"/>
        </w:rPr>
      </w:pPr>
      <w:r w:rsidRPr="006A68F9">
        <w:rPr>
          <w:rFonts w:eastAsia="Arimo"/>
          <w:sz w:val="22"/>
        </w:rPr>
        <w:t>2018 წელს</w:t>
      </w:r>
      <w:r w:rsidR="00B62786" w:rsidRPr="006A68F9">
        <w:rPr>
          <w:rFonts w:eastAsia="Arimo"/>
          <w:sz w:val="22"/>
        </w:rPr>
        <w:t xml:space="preserve"> </w:t>
      </w:r>
      <w:r w:rsidRPr="006A68F9">
        <w:rPr>
          <w:rFonts w:eastAsia="Arimo"/>
          <w:sz w:val="22"/>
        </w:rPr>
        <w:t>საქართველოში წარმოებული პროდუქციის ექსპორტის (წმინდა ექსპორტი) ისტორიული მაქსიმუმი</w:t>
      </w:r>
      <w:r w:rsidR="004D1A63">
        <w:rPr>
          <w:rFonts w:eastAsia="Arimo"/>
          <w:sz w:val="22"/>
        </w:rPr>
        <w:t xml:space="preserve"> −</w:t>
      </w:r>
      <w:r w:rsidR="00B62786" w:rsidRPr="006A68F9">
        <w:rPr>
          <w:rFonts w:eastAsia="Arimo"/>
          <w:sz w:val="22"/>
        </w:rPr>
        <w:t xml:space="preserve"> </w:t>
      </w:r>
      <w:r w:rsidRPr="006A68F9">
        <w:rPr>
          <w:rFonts w:eastAsia="Arimo"/>
          <w:sz w:val="22"/>
        </w:rPr>
        <w:t>2 297 მლნ აშშ დოლარი დაფიქსირდა. აქედან 85% საქართველოს თავისუფალი ვაჭრობის რეჟიმის მქონე ქვეყნებში გავიდა, რომელთა ჯამური საექსპორტო ბაზარი მსოფლიო სამომხმარებლო ბაზრის</w:t>
      </w:r>
      <w:r w:rsidR="00B62786" w:rsidRPr="006A68F9">
        <w:rPr>
          <w:rFonts w:eastAsia="Arimo"/>
          <w:sz w:val="22"/>
        </w:rPr>
        <w:t xml:space="preserve"> </w:t>
      </w:r>
      <w:r w:rsidRPr="006A68F9">
        <w:rPr>
          <w:rFonts w:eastAsia="Arimo"/>
          <w:sz w:val="22"/>
        </w:rPr>
        <w:t>1/3-სა და 2.3 მილიარდზე მეტ მომხმარებელს შეადგენს.</w:t>
      </w:r>
    </w:p>
    <w:p w14:paraId="60B57530" w14:textId="34241C5B" w:rsidR="007F32FC" w:rsidRPr="006A68F9" w:rsidRDefault="007F32FC" w:rsidP="00E170D1">
      <w:pPr>
        <w:spacing w:after="240" w:line="276" w:lineRule="auto"/>
        <w:ind w:left="0" w:firstLine="0"/>
        <w:rPr>
          <w:rFonts w:eastAsia="Arimo"/>
          <w:sz w:val="22"/>
        </w:rPr>
      </w:pPr>
      <w:r w:rsidRPr="006A68F9">
        <w:rPr>
          <w:rFonts w:eastAsia="Arimo"/>
          <w:sz w:val="22"/>
        </w:rPr>
        <w:t>2019 წლის იანვარ</w:t>
      </w:r>
      <w:r w:rsidR="003559D9">
        <w:rPr>
          <w:rFonts w:eastAsia="Arimo"/>
          <w:sz w:val="22"/>
        </w:rPr>
        <w:t>-</w:t>
      </w:r>
      <w:r w:rsidRPr="006A68F9">
        <w:rPr>
          <w:rFonts w:eastAsia="Arimo"/>
          <w:sz w:val="22"/>
        </w:rPr>
        <w:t>მარტში ექსპორტი (826</w:t>
      </w:r>
      <w:r w:rsidR="00B62786" w:rsidRPr="006A68F9">
        <w:rPr>
          <w:rFonts w:eastAsia="Arimo"/>
          <w:sz w:val="22"/>
        </w:rPr>
        <w:t xml:space="preserve"> </w:t>
      </w:r>
      <w:r w:rsidRPr="006A68F9">
        <w:rPr>
          <w:rFonts w:eastAsia="Arimo"/>
          <w:sz w:val="22"/>
        </w:rPr>
        <w:t>მლნ აშშ დოლარი)</w:t>
      </w:r>
      <w:r w:rsidR="00B62786" w:rsidRPr="006A68F9">
        <w:rPr>
          <w:rFonts w:eastAsia="Arimo"/>
          <w:sz w:val="22"/>
        </w:rPr>
        <w:t xml:space="preserve"> </w:t>
      </w:r>
      <w:r w:rsidRPr="006A68F9">
        <w:rPr>
          <w:rFonts w:eastAsia="Arimo"/>
          <w:sz w:val="22"/>
        </w:rPr>
        <w:t>გაიზარდა 12.8%-ით</w:t>
      </w:r>
      <w:r w:rsidR="003559D9">
        <w:rPr>
          <w:rFonts w:eastAsia="Arimo"/>
          <w:sz w:val="22"/>
        </w:rPr>
        <w:t>,</w:t>
      </w:r>
      <w:r w:rsidRPr="006A68F9">
        <w:rPr>
          <w:rFonts w:eastAsia="Arimo"/>
          <w:sz w:val="22"/>
        </w:rPr>
        <w:t xml:space="preserve"> ხოლო</w:t>
      </w:r>
      <w:r w:rsidR="00B62786" w:rsidRPr="006A68F9">
        <w:rPr>
          <w:rFonts w:eastAsia="Arimo"/>
          <w:sz w:val="22"/>
        </w:rPr>
        <w:t xml:space="preserve"> </w:t>
      </w:r>
      <w:r w:rsidRPr="006A68F9">
        <w:rPr>
          <w:rFonts w:eastAsia="Arimo"/>
          <w:sz w:val="22"/>
        </w:rPr>
        <w:t>იმპორტი (1 981 მლნ აშშ დოლარი) შემცირდა 4.7%-ით. შემცირებისა და ექსპორტის ზრდის ტემპის შესაბამისად, შენარჩუნდა სავაჭრო ბალანსის გაუმჯობესების ტენდენცია. კერძოდ, უარყოფითი სალდოს წილი ბრუნვაში 6.8%-ით შემცირდა</w:t>
      </w:r>
      <w:r w:rsidR="003559D9">
        <w:rPr>
          <w:rFonts w:eastAsia="Arimo"/>
          <w:sz w:val="22"/>
        </w:rPr>
        <w:t xml:space="preserve"> </w:t>
      </w:r>
      <w:r w:rsidRPr="006A68F9">
        <w:rPr>
          <w:rFonts w:eastAsia="Arimo"/>
          <w:sz w:val="22"/>
        </w:rPr>
        <w:t>და 41.1% შეადგინა (2018/3</w:t>
      </w:r>
      <w:r w:rsidR="00B62786" w:rsidRPr="006A68F9">
        <w:rPr>
          <w:rFonts w:eastAsia="Arimo"/>
          <w:sz w:val="22"/>
        </w:rPr>
        <w:t xml:space="preserve"> </w:t>
      </w:r>
      <w:r w:rsidR="003559D9">
        <w:rPr>
          <w:rFonts w:eastAsia="Arimo"/>
          <w:sz w:val="22"/>
        </w:rPr>
        <w:t xml:space="preserve">47.9%), </w:t>
      </w:r>
      <w:r w:rsidRPr="006A68F9">
        <w:rPr>
          <w:rFonts w:eastAsia="Arimo"/>
          <w:sz w:val="22"/>
        </w:rPr>
        <w:t xml:space="preserve"> ხოლო ექსპორტის წილი</w:t>
      </w:r>
      <w:r w:rsidR="00B62786" w:rsidRPr="006A68F9">
        <w:rPr>
          <w:rFonts w:eastAsia="Arimo"/>
          <w:sz w:val="22"/>
        </w:rPr>
        <w:t xml:space="preserve"> </w:t>
      </w:r>
      <w:r w:rsidRPr="006A68F9">
        <w:rPr>
          <w:rFonts w:eastAsia="Arimo"/>
          <w:sz w:val="22"/>
        </w:rPr>
        <w:t>ბრუნვაში 3.4%-ით გაიზარდა</w:t>
      </w:r>
      <w:r w:rsidR="00B62786" w:rsidRPr="006A68F9">
        <w:rPr>
          <w:rFonts w:eastAsia="Arimo"/>
          <w:sz w:val="22"/>
        </w:rPr>
        <w:t xml:space="preserve"> </w:t>
      </w:r>
      <w:r w:rsidRPr="006A68F9">
        <w:rPr>
          <w:rFonts w:eastAsia="Arimo"/>
          <w:sz w:val="22"/>
        </w:rPr>
        <w:t xml:space="preserve"> და</w:t>
      </w:r>
      <w:r w:rsidR="00B62786" w:rsidRPr="006A68F9">
        <w:rPr>
          <w:rFonts w:eastAsia="Arimo"/>
          <w:sz w:val="22"/>
        </w:rPr>
        <w:t xml:space="preserve"> </w:t>
      </w:r>
      <w:r w:rsidRPr="006A68F9">
        <w:rPr>
          <w:rFonts w:eastAsia="Arimo"/>
          <w:sz w:val="22"/>
        </w:rPr>
        <w:t>29.4%-ით განისაზღვრა (2018/3 26%).</w:t>
      </w:r>
    </w:p>
    <w:p w14:paraId="69950C54" w14:textId="77777777" w:rsidR="009B510E" w:rsidRPr="006A68F9" w:rsidRDefault="009B510E" w:rsidP="00E170D1">
      <w:pPr>
        <w:pStyle w:val="Heading2"/>
        <w:spacing w:before="100" w:beforeAutospacing="1" w:after="240" w:line="276" w:lineRule="auto"/>
        <w:ind w:right="0"/>
        <w:rPr>
          <w:b/>
          <w:color w:val="auto"/>
        </w:rPr>
      </w:pPr>
      <w:bookmarkStart w:id="42" w:name="_Toc8905785"/>
      <w:bookmarkStart w:id="43" w:name="_Toc516953704"/>
      <w:bookmarkStart w:id="44" w:name="_Toc491396601"/>
      <w:bookmarkEnd w:id="36"/>
      <w:r w:rsidRPr="006A68F9">
        <w:rPr>
          <w:b/>
          <w:color w:val="auto"/>
        </w:rPr>
        <w:t>სივრცითი მოწყობა</w:t>
      </w:r>
      <w:bookmarkEnd w:id="42"/>
    </w:p>
    <w:p w14:paraId="1C4FDFFF" w14:textId="00D5D14F" w:rsidR="003D367F" w:rsidRPr="006A68F9" w:rsidRDefault="003D367F" w:rsidP="003D367F">
      <w:pPr>
        <w:ind w:left="0" w:firstLine="0"/>
        <w:rPr>
          <w:rFonts w:eastAsia="Arimo"/>
          <w:sz w:val="22"/>
        </w:rPr>
      </w:pPr>
      <w:r w:rsidRPr="006A68F9">
        <w:rPr>
          <w:rFonts w:eastAsia="Arimo"/>
          <w:sz w:val="22"/>
        </w:rPr>
        <w:t>სამთავრობო პროგრამის სივრცითი მოწყობის კომპონენტის შესაბამისად, სამინისტროს დაკვეთით</w:t>
      </w:r>
      <w:r w:rsidR="00A72EFB">
        <w:rPr>
          <w:rFonts w:eastAsia="Arimo"/>
          <w:sz w:val="22"/>
        </w:rPr>
        <w:t>,</w:t>
      </w:r>
      <w:r w:rsidRPr="006A68F9">
        <w:rPr>
          <w:rFonts w:eastAsia="Arimo"/>
          <w:sz w:val="22"/>
        </w:rPr>
        <w:t xml:space="preserve"> შემუშავებულია და დამტკიცების პროცესშია სივრცით</w:t>
      </w:r>
      <w:r w:rsidR="00A72EFB">
        <w:rPr>
          <w:rFonts w:eastAsia="Arimo"/>
          <w:sz w:val="22"/>
        </w:rPr>
        <w:t>-</w:t>
      </w:r>
      <w:r w:rsidRPr="006A68F9">
        <w:rPr>
          <w:rFonts w:eastAsia="Arimo"/>
          <w:sz w:val="22"/>
        </w:rPr>
        <w:t>ტერიტორიული დაგეგმვის დოკუმენტაცია:</w:t>
      </w:r>
    </w:p>
    <w:p w14:paraId="3F5101CB" w14:textId="416C98BC"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მესტიის</w:t>
      </w:r>
      <w:r w:rsidRPr="006A68F9">
        <w:rPr>
          <w:rFonts w:ascii="Sylfaen" w:eastAsia="Arimo" w:hAnsi="Sylfaen"/>
        </w:rPr>
        <w:t xml:space="preserve"> </w:t>
      </w:r>
      <w:r w:rsidRPr="006A68F9">
        <w:rPr>
          <w:rFonts w:ascii="Sylfaen" w:eastAsia="Arimo" w:hAnsi="Sylfaen" w:cs="Sylfaen"/>
        </w:rPr>
        <w:t>მუნიციპალიტეტისა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მულახის</w:t>
      </w:r>
      <w:r w:rsidRPr="006A68F9">
        <w:rPr>
          <w:rFonts w:ascii="Sylfaen" w:eastAsia="Arimo" w:hAnsi="Sylfaen"/>
        </w:rPr>
        <w:t xml:space="preserve"> </w:t>
      </w:r>
      <w:r w:rsidRPr="006A68F9">
        <w:rPr>
          <w:rFonts w:ascii="Sylfaen" w:eastAsia="Arimo" w:hAnsi="Sylfaen" w:cs="Sylfaen"/>
        </w:rPr>
        <w:t>თემის</w:t>
      </w:r>
      <w:r w:rsidRPr="006A68F9">
        <w:rPr>
          <w:rFonts w:ascii="Sylfaen" w:eastAsia="Arimo" w:hAnsi="Sylfaen"/>
        </w:rPr>
        <w:t xml:space="preserve"> 11 </w:t>
      </w:r>
      <w:r w:rsidRPr="006A68F9">
        <w:rPr>
          <w:rFonts w:ascii="Sylfaen" w:eastAsia="Arimo" w:hAnsi="Sylfaen" w:cs="Sylfaen"/>
        </w:rPr>
        <w:t>სოფლის</w:t>
      </w:r>
      <w:r w:rsidRPr="006A68F9">
        <w:rPr>
          <w:rFonts w:ascii="Sylfaen" w:eastAsia="Arimo" w:hAnsi="Sylfaen"/>
        </w:rPr>
        <w:t xml:space="preserve"> </w:t>
      </w:r>
      <w:r w:rsidRPr="006A68F9">
        <w:rPr>
          <w:rFonts w:ascii="Sylfaen" w:eastAsia="Arimo" w:hAnsi="Sylfaen" w:cs="Sylfaen"/>
        </w:rPr>
        <w:t>სივრცით</w:t>
      </w:r>
      <w:r w:rsidRPr="006A68F9">
        <w:rPr>
          <w:rFonts w:ascii="Sylfaen" w:eastAsia="Arimo" w:hAnsi="Sylfaen"/>
        </w:rPr>
        <w:t xml:space="preserve">- </w:t>
      </w:r>
      <w:r w:rsidRPr="006A68F9">
        <w:rPr>
          <w:rFonts w:ascii="Sylfaen" w:eastAsia="Arimo" w:hAnsi="Sylfaen" w:cs="Sylfaen"/>
        </w:rPr>
        <w:t>ტერიტორიული</w:t>
      </w:r>
      <w:r w:rsidRPr="006A68F9">
        <w:rPr>
          <w:rFonts w:ascii="Sylfaen" w:eastAsia="Arimo" w:hAnsi="Sylfaen"/>
        </w:rPr>
        <w:t xml:space="preserve"> </w:t>
      </w:r>
      <w:r w:rsidRPr="006A68F9">
        <w:rPr>
          <w:rFonts w:ascii="Sylfaen" w:eastAsia="Arimo" w:hAnsi="Sylfaen" w:cs="Sylfaen"/>
        </w:rPr>
        <w:t>დაგეგმვის</w:t>
      </w:r>
      <w:r w:rsidRPr="006A68F9">
        <w:rPr>
          <w:rFonts w:ascii="Sylfaen" w:eastAsia="Arimo" w:hAnsi="Sylfaen"/>
        </w:rPr>
        <w:t xml:space="preserve"> </w:t>
      </w:r>
      <w:r w:rsidRPr="006A68F9">
        <w:rPr>
          <w:rFonts w:ascii="Sylfaen" w:eastAsia="Arimo" w:hAnsi="Sylfaen" w:cs="Sylfaen"/>
        </w:rPr>
        <w:t>დოკუმენტაცია</w:t>
      </w:r>
      <w:r w:rsidRPr="006A68F9">
        <w:rPr>
          <w:rFonts w:ascii="Sylfaen" w:eastAsia="Arimo" w:hAnsi="Sylfaen"/>
        </w:rPr>
        <w:t>;</w:t>
      </w:r>
    </w:p>
    <w:p w14:paraId="21BEAB04" w14:textId="1CB00718"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ამბროლაურის</w:t>
      </w:r>
      <w:r w:rsidRPr="006A68F9">
        <w:rPr>
          <w:rFonts w:ascii="Sylfaen" w:eastAsia="Arimo" w:hAnsi="Sylfaen"/>
        </w:rPr>
        <w:t xml:space="preserve"> </w:t>
      </w:r>
      <w:r w:rsidRPr="006A68F9">
        <w:rPr>
          <w:rFonts w:ascii="Sylfaen" w:eastAsia="Arimo" w:hAnsi="Sylfaen" w:cs="Sylfaen"/>
        </w:rPr>
        <w:t>მუნიციპალიტეტისა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სოფლების</w:t>
      </w:r>
      <w:r w:rsidR="00A72EFB">
        <w:rPr>
          <w:rFonts w:ascii="Sylfaen" w:eastAsia="Arimo" w:hAnsi="Sylfaen"/>
        </w:rPr>
        <w:t>:</w:t>
      </w:r>
      <w:r w:rsidRPr="006A68F9">
        <w:rPr>
          <w:rFonts w:ascii="Sylfaen" w:eastAsia="Arimo" w:hAnsi="Sylfaen"/>
        </w:rPr>
        <w:t xml:space="preserve"> </w:t>
      </w:r>
      <w:r w:rsidR="00A72EFB">
        <w:rPr>
          <w:rFonts w:ascii="Sylfaen" w:eastAsia="Arimo" w:hAnsi="Sylfaen" w:cs="Sylfaen"/>
        </w:rPr>
        <w:t>ნიკორწმინდის</w:t>
      </w:r>
      <w:r w:rsidRPr="006A68F9">
        <w:rPr>
          <w:rFonts w:ascii="Sylfaen" w:eastAsia="Arimo" w:hAnsi="Sylfaen"/>
        </w:rPr>
        <w:t xml:space="preserve">, </w:t>
      </w:r>
      <w:r w:rsidRPr="006A68F9">
        <w:rPr>
          <w:rFonts w:ascii="Sylfaen" w:eastAsia="Arimo" w:hAnsi="Sylfaen" w:cs="Sylfaen"/>
        </w:rPr>
        <w:t>ჭრებალოს</w:t>
      </w:r>
      <w:r w:rsidRPr="006A68F9">
        <w:rPr>
          <w:rFonts w:ascii="Sylfaen" w:eastAsia="Arimo" w:hAnsi="Sylfaen"/>
        </w:rPr>
        <w:t xml:space="preserve">, </w:t>
      </w:r>
      <w:r w:rsidRPr="006A68F9">
        <w:rPr>
          <w:rFonts w:ascii="Sylfaen" w:eastAsia="Arimo" w:hAnsi="Sylfaen" w:cs="Sylfaen"/>
        </w:rPr>
        <w:t>წესისა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შაორის</w:t>
      </w:r>
      <w:r w:rsidRPr="006A68F9">
        <w:rPr>
          <w:rFonts w:ascii="Sylfaen" w:eastAsia="Arimo" w:hAnsi="Sylfaen"/>
        </w:rPr>
        <w:t xml:space="preserve"> </w:t>
      </w:r>
      <w:r w:rsidRPr="006A68F9">
        <w:rPr>
          <w:rFonts w:ascii="Sylfaen" w:eastAsia="Arimo" w:hAnsi="Sylfaen" w:cs="Sylfaen"/>
        </w:rPr>
        <w:t>ტურისტულ</w:t>
      </w:r>
      <w:r w:rsidRPr="006A68F9">
        <w:rPr>
          <w:rFonts w:ascii="Sylfaen" w:eastAsia="Arimo" w:hAnsi="Sylfaen"/>
        </w:rPr>
        <w:t>-</w:t>
      </w:r>
      <w:r w:rsidRPr="006A68F9">
        <w:rPr>
          <w:rFonts w:ascii="Sylfaen" w:eastAsia="Arimo" w:hAnsi="Sylfaen" w:cs="Sylfaen"/>
        </w:rPr>
        <w:t>სარეკრეაციო</w:t>
      </w:r>
      <w:r w:rsidRPr="006A68F9">
        <w:rPr>
          <w:rFonts w:ascii="Sylfaen" w:eastAsia="Arimo" w:hAnsi="Sylfaen"/>
        </w:rPr>
        <w:t xml:space="preserve"> </w:t>
      </w:r>
      <w:r w:rsidRPr="006A68F9">
        <w:rPr>
          <w:rFonts w:ascii="Sylfaen" w:eastAsia="Arimo" w:hAnsi="Sylfaen" w:cs="Sylfaen"/>
        </w:rPr>
        <w:t>კომპლექსის</w:t>
      </w:r>
      <w:r w:rsidRPr="006A68F9">
        <w:rPr>
          <w:rFonts w:ascii="Sylfaen" w:eastAsia="Arimo" w:hAnsi="Sylfaen"/>
        </w:rPr>
        <w:t xml:space="preserve"> </w:t>
      </w:r>
      <w:r w:rsidRPr="006A68F9">
        <w:rPr>
          <w:rFonts w:ascii="Sylfaen" w:eastAsia="Arimo" w:hAnsi="Sylfaen" w:cs="Sylfaen"/>
        </w:rPr>
        <w:t>სივრცით</w:t>
      </w:r>
      <w:r w:rsidRPr="006A68F9">
        <w:rPr>
          <w:rFonts w:ascii="Sylfaen" w:eastAsia="Arimo" w:hAnsi="Sylfaen"/>
        </w:rPr>
        <w:t>-</w:t>
      </w:r>
      <w:r w:rsidRPr="006A68F9">
        <w:rPr>
          <w:rFonts w:ascii="Sylfaen" w:eastAsia="Arimo" w:hAnsi="Sylfaen" w:cs="Sylfaen"/>
        </w:rPr>
        <w:t>ტერიტორიული</w:t>
      </w:r>
      <w:r w:rsidRPr="006A68F9">
        <w:rPr>
          <w:rFonts w:ascii="Sylfaen" w:eastAsia="Arimo" w:hAnsi="Sylfaen"/>
        </w:rPr>
        <w:t xml:space="preserve"> </w:t>
      </w:r>
      <w:r w:rsidRPr="006A68F9">
        <w:rPr>
          <w:rFonts w:ascii="Sylfaen" w:eastAsia="Arimo" w:hAnsi="Sylfaen" w:cs="Sylfaen"/>
        </w:rPr>
        <w:t>დაგეგმვის</w:t>
      </w:r>
      <w:r w:rsidRPr="006A68F9">
        <w:rPr>
          <w:rFonts w:ascii="Sylfaen" w:eastAsia="Arimo" w:hAnsi="Sylfaen"/>
        </w:rPr>
        <w:t xml:space="preserve"> </w:t>
      </w:r>
      <w:r w:rsidRPr="006A68F9">
        <w:rPr>
          <w:rFonts w:ascii="Sylfaen" w:eastAsia="Arimo" w:hAnsi="Sylfaen" w:cs="Sylfaen"/>
        </w:rPr>
        <w:t>დოკუმენტაცია</w:t>
      </w:r>
      <w:r w:rsidRPr="006A68F9">
        <w:rPr>
          <w:rFonts w:ascii="Sylfaen" w:eastAsia="Arimo" w:hAnsi="Sylfaen"/>
        </w:rPr>
        <w:t>;</w:t>
      </w:r>
    </w:p>
    <w:p w14:paraId="2AB38794" w14:textId="6C62303C"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ონის</w:t>
      </w:r>
      <w:r w:rsidRPr="006A68F9">
        <w:rPr>
          <w:rFonts w:ascii="Sylfaen" w:eastAsia="Arimo" w:hAnsi="Sylfaen"/>
        </w:rPr>
        <w:t xml:space="preserve"> </w:t>
      </w:r>
      <w:r w:rsidRPr="006A68F9">
        <w:rPr>
          <w:rFonts w:ascii="Sylfaen" w:eastAsia="Arimo" w:hAnsi="Sylfaen" w:cs="Sylfaen"/>
        </w:rPr>
        <w:t>მუნიციპალიტეტისა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სოფლების</w:t>
      </w:r>
      <w:r w:rsidR="001A193D">
        <w:rPr>
          <w:rFonts w:ascii="Sylfaen" w:eastAsia="Arimo" w:hAnsi="Sylfaen" w:cs="Sylfaen"/>
          <w:lang w:val="ka-GE"/>
        </w:rPr>
        <w:t>:</w:t>
      </w:r>
      <w:r w:rsidRPr="006A68F9">
        <w:rPr>
          <w:rFonts w:ascii="Sylfaen" w:eastAsia="Arimo" w:hAnsi="Sylfaen"/>
        </w:rPr>
        <w:t xml:space="preserve"> </w:t>
      </w:r>
      <w:r w:rsidRPr="006A68F9">
        <w:rPr>
          <w:rFonts w:ascii="Sylfaen" w:eastAsia="Arimo" w:hAnsi="Sylfaen" w:cs="Sylfaen"/>
        </w:rPr>
        <w:t>უწერის</w:t>
      </w:r>
      <w:r w:rsidRPr="006A68F9">
        <w:rPr>
          <w:rFonts w:ascii="Sylfaen" w:eastAsia="Arimo" w:hAnsi="Sylfaen"/>
        </w:rPr>
        <w:t xml:space="preserve">, </w:t>
      </w:r>
      <w:r w:rsidRPr="006A68F9">
        <w:rPr>
          <w:rFonts w:ascii="Sylfaen" w:eastAsia="Arimo" w:hAnsi="Sylfaen" w:cs="Sylfaen"/>
        </w:rPr>
        <w:t>მრავალძალისა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კურორტ</w:t>
      </w:r>
      <w:r w:rsidRPr="006A68F9">
        <w:rPr>
          <w:rFonts w:ascii="Sylfaen" w:eastAsia="Arimo" w:hAnsi="Sylfaen"/>
        </w:rPr>
        <w:t xml:space="preserve"> </w:t>
      </w:r>
      <w:r w:rsidRPr="006A68F9">
        <w:rPr>
          <w:rFonts w:ascii="Sylfaen" w:eastAsia="Arimo" w:hAnsi="Sylfaen" w:cs="Sylfaen"/>
        </w:rPr>
        <w:t>შოვის</w:t>
      </w:r>
      <w:r w:rsidRPr="006A68F9">
        <w:rPr>
          <w:rFonts w:ascii="Sylfaen" w:eastAsia="Arimo" w:hAnsi="Sylfaen"/>
        </w:rPr>
        <w:t xml:space="preserve"> </w:t>
      </w:r>
      <w:r w:rsidRPr="006A68F9">
        <w:rPr>
          <w:rFonts w:ascii="Sylfaen" w:eastAsia="Arimo" w:hAnsi="Sylfaen" w:cs="Sylfaen"/>
        </w:rPr>
        <w:t>სივრცით</w:t>
      </w:r>
      <w:r w:rsidRPr="006A68F9">
        <w:rPr>
          <w:rFonts w:ascii="Sylfaen" w:eastAsia="Arimo" w:hAnsi="Sylfaen"/>
        </w:rPr>
        <w:t>-</w:t>
      </w:r>
      <w:r w:rsidRPr="006A68F9">
        <w:rPr>
          <w:rFonts w:ascii="Sylfaen" w:eastAsia="Arimo" w:hAnsi="Sylfaen" w:cs="Sylfaen"/>
        </w:rPr>
        <w:t>ტერიტორიული</w:t>
      </w:r>
      <w:r w:rsidRPr="006A68F9">
        <w:rPr>
          <w:rFonts w:ascii="Sylfaen" w:eastAsia="Arimo" w:hAnsi="Sylfaen"/>
        </w:rPr>
        <w:t xml:space="preserve"> </w:t>
      </w:r>
      <w:r w:rsidRPr="006A68F9">
        <w:rPr>
          <w:rFonts w:ascii="Sylfaen" w:eastAsia="Arimo" w:hAnsi="Sylfaen" w:cs="Sylfaen"/>
        </w:rPr>
        <w:t>დაგეგმვის</w:t>
      </w:r>
      <w:r w:rsidRPr="006A68F9">
        <w:rPr>
          <w:rFonts w:ascii="Sylfaen" w:eastAsia="Arimo" w:hAnsi="Sylfaen"/>
        </w:rPr>
        <w:t xml:space="preserve"> </w:t>
      </w:r>
      <w:r w:rsidRPr="006A68F9">
        <w:rPr>
          <w:rFonts w:ascii="Sylfaen" w:eastAsia="Arimo" w:hAnsi="Sylfaen" w:cs="Sylfaen"/>
        </w:rPr>
        <w:t>დოკუმენტაცია</w:t>
      </w:r>
      <w:r w:rsidRPr="006A68F9">
        <w:rPr>
          <w:rFonts w:ascii="Sylfaen" w:eastAsia="Arimo" w:hAnsi="Sylfaen"/>
        </w:rPr>
        <w:t xml:space="preserve">; </w:t>
      </w:r>
    </w:p>
    <w:p w14:paraId="44650B69" w14:textId="0013E8CA"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lastRenderedPageBreak/>
        <w:t>ახმეტის</w:t>
      </w:r>
      <w:r w:rsidRPr="006A68F9">
        <w:rPr>
          <w:rFonts w:ascii="Sylfaen" w:eastAsia="Arimo" w:hAnsi="Sylfaen"/>
        </w:rPr>
        <w:t xml:space="preserve"> </w:t>
      </w:r>
      <w:r w:rsidRPr="006A68F9">
        <w:rPr>
          <w:rFonts w:ascii="Sylfaen" w:eastAsia="Arimo" w:hAnsi="Sylfaen" w:cs="Sylfaen"/>
        </w:rPr>
        <w:t>მუნიციპალიტეტისა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თუშეთის</w:t>
      </w:r>
      <w:r w:rsidRPr="006A68F9">
        <w:rPr>
          <w:rFonts w:ascii="Sylfaen" w:eastAsia="Arimo" w:hAnsi="Sylfaen"/>
        </w:rPr>
        <w:t xml:space="preserve"> 12 </w:t>
      </w:r>
      <w:r w:rsidRPr="006A68F9">
        <w:rPr>
          <w:rFonts w:ascii="Sylfaen" w:eastAsia="Arimo" w:hAnsi="Sylfaen" w:cs="Sylfaen"/>
        </w:rPr>
        <w:t>სოფლის</w:t>
      </w:r>
      <w:r w:rsidRPr="006A68F9">
        <w:rPr>
          <w:rFonts w:ascii="Sylfaen" w:eastAsia="Arimo" w:hAnsi="Sylfaen"/>
        </w:rPr>
        <w:t xml:space="preserve"> </w:t>
      </w:r>
      <w:r w:rsidRPr="006A68F9">
        <w:rPr>
          <w:rFonts w:ascii="Sylfaen" w:eastAsia="Arimo" w:hAnsi="Sylfaen" w:cs="Sylfaen"/>
        </w:rPr>
        <w:t>სივრცით</w:t>
      </w:r>
      <w:r w:rsidRPr="006A68F9">
        <w:rPr>
          <w:rFonts w:ascii="Sylfaen" w:eastAsia="Arimo" w:hAnsi="Sylfaen"/>
        </w:rPr>
        <w:t>-</w:t>
      </w:r>
      <w:r w:rsidRPr="006A68F9">
        <w:rPr>
          <w:rFonts w:ascii="Sylfaen" w:eastAsia="Arimo" w:hAnsi="Sylfaen" w:cs="Sylfaen"/>
        </w:rPr>
        <w:t>ტერიტორიული</w:t>
      </w:r>
      <w:r w:rsidRPr="006A68F9">
        <w:rPr>
          <w:rFonts w:ascii="Sylfaen" w:eastAsia="Arimo" w:hAnsi="Sylfaen"/>
        </w:rPr>
        <w:t xml:space="preserve"> </w:t>
      </w:r>
      <w:r w:rsidRPr="006A68F9">
        <w:rPr>
          <w:rFonts w:ascii="Sylfaen" w:eastAsia="Arimo" w:hAnsi="Sylfaen" w:cs="Sylfaen"/>
        </w:rPr>
        <w:t>დაგეგმვის</w:t>
      </w:r>
      <w:r w:rsidRPr="006A68F9">
        <w:rPr>
          <w:rFonts w:ascii="Sylfaen" w:eastAsia="Arimo" w:hAnsi="Sylfaen"/>
        </w:rPr>
        <w:t xml:space="preserve"> </w:t>
      </w:r>
      <w:r w:rsidRPr="006A68F9">
        <w:rPr>
          <w:rFonts w:ascii="Sylfaen" w:eastAsia="Arimo" w:hAnsi="Sylfaen" w:cs="Sylfaen"/>
        </w:rPr>
        <w:t>დოკუმენტაცია</w:t>
      </w:r>
      <w:r w:rsidRPr="006A68F9">
        <w:rPr>
          <w:rFonts w:ascii="Sylfaen" w:eastAsia="Arimo" w:hAnsi="Sylfaen"/>
        </w:rPr>
        <w:t xml:space="preserve">; </w:t>
      </w:r>
    </w:p>
    <w:p w14:paraId="7373A265" w14:textId="16D65039"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ფოთში</w:t>
      </w:r>
      <w:r w:rsidRPr="006A68F9">
        <w:rPr>
          <w:rFonts w:ascii="Sylfaen" w:eastAsia="Arimo" w:hAnsi="Sylfaen"/>
        </w:rPr>
        <w:t xml:space="preserve"> </w:t>
      </w:r>
      <w:r w:rsidRPr="006A68F9">
        <w:rPr>
          <w:rFonts w:ascii="Sylfaen" w:eastAsia="Arimo" w:hAnsi="Sylfaen" w:cs="Sylfaen"/>
        </w:rPr>
        <w:t>მალთაყვის</w:t>
      </w:r>
      <w:r w:rsidRPr="006A68F9">
        <w:rPr>
          <w:rFonts w:ascii="Sylfaen" w:eastAsia="Arimo" w:hAnsi="Sylfaen"/>
        </w:rPr>
        <w:t xml:space="preserve"> </w:t>
      </w:r>
      <w:r w:rsidRPr="006A68F9">
        <w:rPr>
          <w:rFonts w:ascii="Sylfaen" w:eastAsia="Arimo" w:hAnsi="Sylfaen" w:cs="Sylfaen"/>
        </w:rPr>
        <w:t>უბნის</w:t>
      </w:r>
      <w:r w:rsidRPr="006A68F9">
        <w:rPr>
          <w:rFonts w:ascii="Sylfaen" w:eastAsia="Arimo" w:hAnsi="Sylfaen"/>
        </w:rPr>
        <w:t xml:space="preserve"> </w:t>
      </w:r>
      <w:r w:rsidRPr="006A68F9">
        <w:rPr>
          <w:rFonts w:ascii="Sylfaen" w:eastAsia="Arimo" w:hAnsi="Sylfaen" w:cs="Sylfaen"/>
        </w:rPr>
        <w:t>განაშენიანების</w:t>
      </w:r>
      <w:r w:rsidRPr="006A68F9">
        <w:rPr>
          <w:rFonts w:ascii="Sylfaen" w:eastAsia="Arimo" w:hAnsi="Sylfaen"/>
        </w:rPr>
        <w:t xml:space="preserve"> </w:t>
      </w:r>
      <w:r w:rsidRPr="006A68F9">
        <w:rPr>
          <w:rFonts w:ascii="Sylfaen" w:eastAsia="Arimo" w:hAnsi="Sylfaen" w:cs="Sylfaen"/>
        </w:rPr>
        <w:t>რეგულირების</w:t>
      </w:r>
      <w:r w:rsidRPr="006A68F9">
        <w:rPr>
          <w:rFonts w:ascii="Sylfaen" w:eastAsia="Arimo" w:hAnsi="Sylfaen"/>
        </w:rPr>
        <w:t xml:space="preserve"> </w:t>
      </w:r>
      <w:r w:rsidRPr="006A68F9">
        <w:rPr>
          <w:rFonts w:ascii="Sylfaen" w:eastAsia="Arimo" w:hAnsi="Sylfaen" w:cs="Sylfaen"/>
        </w:rPr>
        <w:t>გეგმა</w:t>
      </w:r>
      <w:r w:rsidRPr="006A68F9">
        <w:rPr>
          <w:rFonts w:ascii="Sylfaen" w:eastAsia="Arimo" w:hAnsi="Sylfaen"/>
        </w:rPr>
        <w:t>;</w:t>
      </w:r>
    </w:p>
    <w:p w14:paraId="3629E212" w14:textId="36D06615"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ქალაქ</w:t>
      </w:r>
      <w:r w:rsidRPr="006A68F9">
        <w:rPr>
          <w:rFonts w:ascii="Sylfaen" w:eastAsia="Arimo" w:hAnsi="Sylfaen"/>
        </w:rPr>
        <w:t xml:space="preserve"> </w:t>
      </w:r>
      <w:r w:rsidRPr="006A68F9">
        <w:rPr>
          <w:rFonts w:ascii="Sylfaen" w:eastAsia="Arimo" w:hAnsi="Sylfaen" w:cs="Sylfaen"/>
        </w:rPr>
        <w:t>თელავის</w:t>
      </w:r>
      <w:r w:rsidRPr="006A68F9">
        <w:rPr>
          <w:rFonts w:ascii="Sylfaen" w:eastAsia="Arimo" w:hAnsi="Sylfaen"/>
        </w:rPr>
        <w:t xml:space="preserve"> </w:t>
      </w:r>
      <w:r w:rsidRPr="006A68F9">
        <w:rPr>
          <w:rFonts w:ascii="Sylfaen" w:eastAsia="Arimo" w:hAnsi="Sylfaen" w:cs="Sylfaen"/>
        </w:rPr>
        <w:t>მიწათსარგებლობის</w:t>
      </w:r>
      <w:r w:rsidRPr="006A68F9">
        <w:rPr>
          <w:rFonts w:ascii="Sylfaen" w:eastAsia="Arimo" w:hAnsi="Sylfaen"/>
        </w:rPr>
        <w:t xml:space="preserve"> </w:t>
      </w:r>
      <w:r w:rsidRPr="006A68F9">
        <w:rPr>
          <w:rFonts w:ascii="Sylfaen" w:eastAsia="Arimo" w:hAnsi="Sylfaen" w:cs="Sylfaen"/>
        </w:rPr>
        <w:t>გენერალური</w:t>
      </w:r>
      <w:r w:rsidRPr="006A68F9">
        <w:rPr>
          <w:rFonts w:ascii="Sylfaen" w:eastAsia="Arimo" w:hAnsi="Sylfaen"/>
        </w:rPr>
        <w:t xml:space="preserve"> </w:t>
      </w:r>
      <w:r w:rsidRPr="006A68F9">
        <w:rPr>
          <w:rFonts w:ascii="Sylfaen" w:eastAsia="Arimo" w:hAnsi="Sylfaen" w:cs="Sylfaen"/>
        </w:rPr>
        <w:t>გეგმა</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ცენტრალური</w:t>
      </w:r>
      <w:r w:rsidRPr="006A68F9">
        <w:rPr>
          <w:rFonts w:ascii="Sylfaen" w:eastAsia="Arimo" w:hAnsi="Sylfaen"/>
        </w:rPr>
        <w:t xml:space="preserve"> </w:t>
      </w:r>
      <w:r w:rsidRPr="006A68F9">
        <w:rPr>
          <w:rFonts w:ascii="Sylfaen" w:eastAsia="Arimo" w:hAnsi="Sylfaen" w:cs="Sylfaen"/>
        </w:rPr>
        <w:t>მოედნის</w:t>
      </w:r>
      <w:r w:rsidRPr="006A68F9">
        <w:rPr>
          <w:rFonts w:ascii="Sylfaen" w:eastAsia="Arimo" w:hAnsi="Sylfaen"/>
        </w:rPr>
        <w:t xml:space="preserve"> </w:t>
      </w:r>
      <w:r w:rsidRPr="006A68F9">
        <w:rPr>
          <w:rFonts w:ascii="Sylfaen" w:eastAsia="Arimo" w:hAnsi="Sylfaen" w:cs="Sylfaen"/>
        </w:rPr>
        <w:t>განაშენიანების</w:t>
      </w:r>
      <w:r w:rsidRPr="006A68F9">
        <w:rPr>
          <w:rFonts w:ascii="Sylfaen" w:eastAsia="Arimo" w:hAnsi="Sylfaen"/>
        </w:rPr>
        <w:t xml:space="preserve"> </w:t>
      </w:r>
      <w:r w:rsidRPr="006A68F9">
        <w:rPr>
          <w:rFonts w:ascii="Sylfaen" w:eastAsia="Arimo" w:hAnsi="Sylfaen" w:cs="Sylfaen"/>
        </w:rPr>
        <w:t>რეგულირების</w:t>
      </w:r>
      <w:r w:rsidRPr="006A68F9">
        <w:rPr>
          <w:rFonts w:ascii="Sylfaen" w:eastAsia="Arimo" w:hAnsi="Sylfaen"/>
        </w:rPr>
        <w:t xml:space="preserve"> </w:t>
      </w:r>
      <w:r w:rsidRPr="006A68F9">
        <w:rPr>
          <w:rFonts w:ascii="Sylfaen" w:eastAsia="Arimo" w:hAnsi="Sylfaen" w:cs="Sylfaen"/>
        </w:rPr>
        <w:t>გეგმა</w:t>
      </w:r>
      <w:r w:rsidRPr="006A68F9">
        <w:rPr>
          <w:rFonts w:ascii="Sylfaen" w:eastAsia="Arimo" w:hAnsi="Sylfaen"/>
        </w:rPr>
        <w:t xml:space="preserve">; </w:t>
      </w:r>
    </w:p>
    <w:p w14:paraId="7FD29D3C" w14:textId="462A0BD9"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უშგულის</w:t>
      </w:r>
      <w:r w:rsidRPr="006A68F9">
        <w:rPr>
          <w:rFonts w:ascii="Sylfaen" w:eastAsia="Arimo" w:hAnsi="Sylfaen"/>
        </w:rPr>
        <w:t xml:space="preserve"> </w:t>
      </w:r>
      <w:r w:rsidRPr="006A68F9">
        <w:rPr>
          <w:rFonts w:ascii="Sylfaen" w:eastAsia="Arimo" w:hAnsi="Sylfaen" w:cs="Sylfaen"/>
        </w:rPr>
        <w:t>თემის</w:t>
      </w:r>
      <w:r w:rsidRPr="006A68F9">
        <w:rPr>
          <w:rFonts w:ascii="Sylfaen" w:eastAsia="Arimo" w:hAnsi="Sylfaen"/>
        </w:rPr>
        <w:t xml:space="preserve"> </w:t>
      </w:r>
      <w:r w:rsidRPr="006A68F9">
        <w:rPr>
          <w:rFonts w:ascii="Sylfaen" w:eastAsia="Arimo" w:hAnsi="Sylfaen" w:cs="Sylfaen"/>
        </w:rPr>
        <w:t>სოფლების</w:t>
      </w:r>
      <w:r w:rsidRPr="006A68F9">
        <w:rPr>
          <w:rFonts w:ascii="Sylfaen" w:eastAsia="Arimo" w:hAnsi="Sylfaen"/>
        </w:rPr>
        <w:t xml:space="preserve">: </w:t>
      </w:r>
      <w:r w:rsidRPr="006A68F9">
        <w:rPr>
          <w:rFonts w:ascii="Sylfaen" w:eastAsia="Arimo" w:hAnsi="Sylfaen" w:cs="Sylfaen"/>
        </w:rPr>
        <w:t>ჟიბიანის</w:t>
      </w:r>
      <w:r w:rsidRPr="006A68F9">
        <w:rPr>
          <w:rFonts w:ascii="Sylfaen" w:eastAsia="Arimo" w:hAnsi="Sylfaen"/>
        </w:rPr>
        <w:t xml:space="preserve">, </w:t>
      </w:r>
      <w:r w:rsidRPr="006A68F9">
        <w:rPr>
          <w:rFonts w:ascii="Sylfaen" w:eastAsia="Arimo" w:hAnsi="Sylfaen" w:cs="Sylfaen"/>
        </w:rPr>
        <w:t>ჩვიბიანის</w:t>
      </w:r>
      <w:r w:rsidRPr="006A68F9">
        <w:rPr>
          <w:rFonts w:ascii="Sylfaen" w:eastAsia="Arimo" w:hAnsi="Sylfaen"/>
        </w:rPr>
        <w:t xml:space="preserve">, </w:t>
      </w:r>
      <w:r w:rsidRPr="006A68F9">
        <w:rPr>
          <w:rFonts w:ascii="Sylfaen" w:eastAsia="Arimo" w:hAnsi="Sylfaen" w:cs="Sylfaen"/>
        </w:rPr>
        <w:t>მურყმელის</w:t>
      </w:r>
      <w:r w:rsidRPr="006A68F9">
        <w:rPr>
          <w:rFonts w:ascii="Sylfaen" w:eastAsia="Arimo" w:hAnsi="Sylfaen"/>
        </w:rPr>
        <w:t xml:space="preserve">, </w:t>
      </w:r>
      <w:r w:rsidRPr="006A68F9">
        <w:rPr>
          <w:rFonts w:ascii="Sylfaen" w:eastAsia="Arimo" w:hAnsi="Sylfaen" w:cs="Sylfaen"/>
        </w:rPr>
        <w:t>ჩაჟაშის</w:t>
      </w:r>
      <w:r w:rsidRPr="006A68F9">
        <w:rPr>
          <w:rFonts w:ascii="Sylfaen" w:eastAsia="Arimo" w:hAnsi="Sylfaen"/>
        </w:rPr>
        <w:t xml:space="preserve"> </w:t>
      </w:r>
      <w:r w:rsidRPr="006A68F9">
        <w:rPr>
          <w:rFonts w:ascii="Sylfaen" w:eastAsia="Arimo" w:hAnsi="Sylfaen" w:cs="Sylfaen"/>
        </w:rPr>
        <w:t>განაშენიანების</w:t>
      </w:r>
      <w:r w:rsidRPr="006A68F9">
        <w:rPr>
          <w:rFonts w:ascii="Sylfaen" w:eastAsia="Arimo" w:hAnsi="Sylfaen"/>
        </w:rPr>
        <w:t xml:space="preserve"> </w:t>
      </w:r>
      <w:r w:rsidRPr="006A68F9">
        <w:rPr>
          <w:rFonts w:ascii="Sylfaen" w:eastAsia="Arimo" w:hAnsi="Sylfaen" w:cs="Sylfaen"/>
        </w:rPr>
        <w:t>რეგულირების</w:t>
      </w:r>
      <w:r w:rsidRPr="006A68F9">
        <w:rPr>
          <w:rFonts w:ascii="Sylfaen" w:eastAsia="Arimo" w:hAnsi="Sylfaen"/>
        </w:rPr>
        <w:t xml:space="preserve"> </w:t>
      </w:r>
      <w:r w:rsidRPr="006A68F9">
        <w:rPr>
          <w:rFonts w:ascii="Sylfaen" w:eastAsia="Arimo" w:hAnsi="Sylfaen" w:cs="Sylfaen"/>
        </w:rPr>
        <w:t>გეგმები</w:t>
      </w:r>
      <w:r w:rsidR="00B52894">
        <w:rPr>
          <w:rFonts w:ascii="Sylfaen" w:eastAsia="Arimo" w:hAnsi="Sylfaen"/>
        </w:rPr>
        <w:t>;</w:t>
      </w:r>
      <w:r w:rsidRPr="006A68F9">
        <w:rPr>
          <w:rFonts w:ascii="Sylfaen" w:eastAsia="Arimo" w:hAnsi="Sylfaen"/>
        </w:rPr>
        <w:t xml:space="preserve"> </w:t>
      </w:r>
    </w:p>
    <w:p w14:paraId="4DE6F8B0" w14:textId="36C55080"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გრძელდება</w:t>
      </w:r>
      <w:r w:rsidRPr="006A68F9">
        <w:rPr>
          <w:rFonts w:ascii="Sylfaen" w:eastAsia="Arimo" w:hAnsi="Sylfaen"/>
        </w:rPr>
        <w:t xml:space="preserve"> </w:t>
      </w:r>
      <w:r w:rsidRPr="006A68F9">
        <w:rPr>
          <w:rFonts w:ascii="Sylfaen" w:eastAsia="Arimo" w:hAnsi="Sylfaen" w:cs="Sylfaen"/>
        </w:rPr>
        <w:t>კურორტ</w:t>
      </w:r>
      <w:r w:rsidRPr="006A68F9">
        <w:rPr>
          <w:rFonts w:ascii="Sylfaen" w:eastAsia="Arimo" w:hAnsi="Sylfaen"/>
        </w:rPr>
        <w:t xml:space="preserve"> </w:t>
      </w:r>
      <w:r w:rsidRPr="006A68F9">
        <w:rPr>
          <w:rFonts w:ascii="Sylfaen" w:eastAsia="Arimo" w:hAnsi="Sylfaen" w:cs="Sylfaen"/>
        </w:rPr>
        <w:t>ლებარდეს</w:t>
      </w:r>
      <w:r w:rsidRPr="006A68F9">
        <w:rPr>
          <w:rFonts w:ascii="Sylfaen" w:eastAsia="Arimo" w:hAnsi="Sylfaen"/>
        </w:rPr>
        <w:t xml:space="preserve"> </w:t>
      </w:r>
      <w:r w:rsidRPr="006A68F9">
        <w:rPr>
          <w:rFonts w:ascii="Sylfaen" w:eastAsia="Arimo" w:hAnsi="Sylfaen" w:cs="Sylfaen"/>
        </w:rPr>
        <w:t>განაშენიანების</w:t>
      </w:r>
      <w:r w:rsidRPr="006A68F9">
        <w:rPr>
          <w:rFonts w:ascii="Sylfaen" w:eastAsia="Arimo" w:hAnsi="Sylfaen"/>
        </w:rPr>
        <w:t xml:space="preserve"> </w:t>
      </w:r>
      <w:r w:rsidRPr="006A68F9">
        <w:rPr>
          <w:rFonts w:ascii="Sylfaen" w:eastAsia="Arimo" w:hAnsi="Sylfaen" w:cs="Sylfaen"/>
        </w:rPr>
        <w:t>რეგულირების</w:t>
      </w:r>
      <w:r w:rsidRPr="006A68F9">
        <w:rPr>
          <w:rFonts w:ascii="Sylfaen" w:eastAsia="Arimo" w:hAnsi="Sylfaen"/>
        </w:rPr>
        <w:t xml:space="preserve"> </w:t>
      </w:r>
      <w:r w:rsidRPr="006A68F9">
        <w:rPr>
          <w:rFonts w:ascii="Sylfaen" w:eastAsia="Arimo" w:hAnsi="Sylfaen" w:cs="Sylfaen"/>
        </w:rPr>
        <w:t>გეგმის</w:t>
      </w:r>
      <w:r w:rsidRPr="006A68F9">
        <w:rPr>
          <w:rFonts w:ascii="Sylfaen" w:eastAsia="Arimo" w:hAnsi="Sylfaen"/>
        </w:rPr>
        <w:t xml:space="preserve"> </w:t>
      </w:r>
      <w:r w:rsidRPr="006A68F9">
        <w:rPr>
          <w:rFonts w:ascii="Sylfaen" w:eastAsia="Arimo" w:hAnsi="Sylfaen" w:cs="Sylfaen"/>
        </w:rPr>
        <w:t>შემუშავების</w:t>
      </w:r>
      <w:r w:rsidRPr="006A68F9">
        <w:rPr>
          <w:rFonts w:ascii="Sylfaen" w:eastAsia="Arimo" w:hAnsi="Sylfaen"/>
        </w:rPr>
        <w:t xml:space="preserve"> </w:t>
      </w:r>
      <w:r w:rsidRPr="006A68F9">
        <w:rPr>
          <w:rFonts w:ascii="Sylfaen" w:eastAsia="Arimo" w:hAnsi="Sylfaen" w:cs="Sylfaen"/>
        </w:rPr>
        <w:t>მესამე</w:t>
      </w:r>
      <w:r w:rsidRPr="006A68F9">
        <w:rPr>
          <w:rFonts w:ascii="Sylfaen" w:eastAsia="Arimo" w:hAnsi="Sylfaen"/>
        </w:rPr>
        <w:t xml:space="preserve"> </w:t>
      </w:r>
      <w:r w:rsidRPr="006A68F9">
        <w:rPr>
          <w:rFonts w:ascii="Sylfaen" w:eastAsia="Arimo" w:hAnsi="Sylfaen" w:cs="Sylfaen"/>
        </w:rPr>
        <w:t>ეტაპის</w:t>
      </w:r>
      <w:r w:rsidRPr="006A68F9">
        <w:rPr>
          <w:rFonts w:ascii="Sylfaen" w:eastAsia="Arimo" w:hAnsi="Sylfaen"/>
        </w:rPr>
        <w:t xml:space="preserve"> </w:t>
      </w:r>
      <w:r w:rsidRPr="006A68F9">
        <w:rPr>
          <w:rFonts w:ascii="Sylfaen" w:eastAsia="Arimo" w:hAnsi="Sylfaen" w:cs="Sylfaen"/>
        </w:rPr>
        <w:t>სამუშაოები</w:t>
      </w:r>
      <w:r w:rsidR="001336D4">
        <w:rPr>
          <w:rFonts w:ascii="Sylfaen" w:eastAsia="Arimo" w:hAnsi="Sylfaen"/>
        </w:rPr>
        <w:t>;</w:t>
      </w:r>
    </w:p>
    <w:p w14:paraId="30DF5560" w14:textId="148C6BE9"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დაიწყო</w:t>
      </w:r>
      <w:r w:rsidRPr="006A68F9">
        <w:rPr>
          <w:rFonts w:ascii="Sylfaen" w:eastAsia="Arimo" w:hAnsi="Sylfaen"/>
        </w:rPr>
        <w:t xml:space="preserve"> </w:t>
      </w:r>
      <w:r w:rsidRPr="006A68F9">
        <w:rPr>
          <w:rFonts w:ascii="Sylfaen" w:eastAsia="Arimo" w:hAnsi="Sylfaen" w:cs="Sylfaen"/>
        </w:rPr>
        <w:t>ქალაქ</w:t>
      </w:r>
      <w:r w:rsidRPr="006A68F9">
        <w:rPr>
          <w:rFonts w:ascii="Sylfaen" w:eastAsia="Arimo" w:hAnsi="Sylfaen"/>
        </w:rPr>
        <w:t xml:space="preserve"> </w:t>
      </w:r>
      <w:r w:rsidRPr="006A68F9">
        <w:rPr>
          <w:rFonts w:ascii="Sylfaen" w:eastAsia="Arimo" w:hAnsi="Sylfaen" w:cs="Sylfaen"/>
        </w:rPr>
        <w:t>მცხეთის</w:t>
      </w:r>
      <w:r w:rsidRPr="006A68F9">
        <w:rPr>
          <w:rFonts w:ascii="Sylfaen" w:eastAsia="Arimo" w:hAnsi="Sylfaen"/>
        </w:rPr>
        <w:t xml:space="preserve"> </w:t>
      </w:r>
      <w:r w:rsidRPr="006A68F9">
        <w:rPr>
          <w:rFonts w:ascii="Sylfaen" w:eastAsia="Arimo" w:hAnsi="Sylfaen" w:cs="Sylfaen"/>
        </w:rPr>
        <w:t>სივრცით</w:t>
      </w:r>
      <w:r w:rsidRPr="006A68F9">
        <w:rPr>
          <w:rFonts w:ascii="Sylfaen" w:eastAsia="Arimo" w:hAnsi="Sylfaen"/>
        </w:rPr>
        <w:t>-</w:t>
      </w:r>
      <w:r w:rsidRPr="006A68F9">
        <w:rPr>
          <w:rFonts w:ascii="Sylfaen" w:eastAsia="Arimo" w:hAnsi="Sylfaen" w:cs="Sylfaen"/>
        </w:rPr>
        <w:t>ტერიტორიული</w:t>
      </w:r>
      <w:r w:rsidRPr="006A68F9">
        <w:rPr>
          <w:rFonts w:ascii="Sylfaen" w:eastAsia="Arimo" w:hAnsi="Sylfaen"/>
        </w:rPr>
        <w:t xml:space="preserve"> </w:t>
      </w:r>
      <w:r w:rsidRPr="006A68F9">
        <w:rPr>
          <w:rFonts w:ascii="Sylfaen" w:eastAsia="Arimo" w:hAnsi="Sylfaen" w:cs="Sylfaen"/>
        </w:rPr>
        <w:t>განვითარების</w:t>
      </w:r>
      <w:r w:rsidRPr="006A68F9">
        <w:rPr>
          <w:rFonts w:ascii="Sylfaen" w:eastAsia="Arimo" w:hAnsi="Sylfaen"/>
        </w:rPr>
        <w:t xml:space="preserve"> </w:t>
      </w:r>
      <w:r w:rsidRPr="006A68F9">
        <w:rPr>
          <w:rFonts w:ascii="Sylfaen" w:eastAsia="Arimo" w:hAnsi="Sylfaen" w:cs="Sylfaen"/>
        </w:rPr>
        <w:t>მართვის</w:t>
      </w:r>
      <w:r w:rsidRPr="006A68F9">
        <w:rPr>
          <w:rFonts w:ascii="Sylfaen" w:eastAsia="Arimo" w:hAnsi="Sylfaen"/>
        </w:rPr>
        <w:t xml:space="preserve"> </w:t>
      </w:r>
      <w:r w:rsidRPr="006A68F9">
        <w:rPr>
          <w:rFonts w:ascii="Sylfaen" w:eastAsia="Arimo" w:hAnsi="Sylfaen" w:cs="Sylfaen"/>
        </w:rPr>
        <w:t>დოკუმენტაციის</w:t>
      </w:r>
      <w:r w:rsidRPr="006A68F9">
        <w:rPr>
          <w:rFonts w:ascii="Sylfaen" w:eastAsia="Arimo" w:hAnsi="Sylfaen"/>
        </w:rPr>
        <w:t xml:space="preserve"> </w:t>
      </w:r>
      <w:r w:rsidRPr="006A68F9">
        <w:rPr>
          <w:rFonts w:ascii="Sylfaen" w:eastAsia="Arimo" w:hAnsi="Sylfaen" w:cs="Sylfaen"/>
        </w:rPr>
        <w:t>შემუშავების</w:t>
      </w:r>
      <w:r w:rsidRPr="006A68F9">
        <w:rPr>
          <w:rFonts w:ascii="Sylfaen" w:eastAsia="Arimo" w:hAnsi="Sylfaen"/>
        </w:rPr>
        <w:t xml:space="preserve"> </w:t>
      </w:r>
      <w:r w:rsidRPr="006A68F9">
        <w:rPr>
          <w:rFonts w:ascii="Sylfaen" w:eastAsia="Arimo" w:hAnsi="Sylfaen" w:cs="Sylfaen"/>
        </w:rPr>
        <w:t>პირველი</w:t>
      </w:r>
      <w:r w:rsidRPr="006A68F9">
        <w:rPr>
          <w:rFonts w:ascii="Sylfaen" w:eastAsia="Arimo" w:hAnsi="Sylfaen"/>
        </w:rPr>
        <w:t xml:space="preserve"> </w:t>
      </w:r>
      <w:r w:rsidRPr="006A68F9">
        <w:rPr>
          <w:rFonts w:ascii="Sylfaen" w:eastAsia="Arimo" w:hAnsi="Sylfaen" w:cs="Sylfaen"/>
        </w:rPr>
        <w:t>ეტაპი</w:t>
      </w:r>
      <w:r w:rsidR="001336D4">
        <w:rPr>
          <w:rFonts w:ascii="Sylfaen" w:eastAsia="Arimo" w:hAnsi="Sylfaen"/>
        </w:rPr>
        <w:t>;</w:t>
      </w:r>
    </w:p>
    <w:p w14:paraId="10D72DEC" w14:textId="36569D03" w:rsidR="003D367F" w:rsidRPr="006A68F9" w:rsidRDefault="003D367F" w:rsidP="002A51E2">
      <w:pPr>
        <w:pStyle w:val="ListParagraph"/>
        <w:numPr>
          <w:ilvl w:val="0"/>
          <w:numId w:val="88"/>
        </w:numPr>
        <w:ind w:right="157"/>
        <w:jc w:val="both"/>
        <w:rPr>
          <w:rFonts w:ascii="Sylfaen" w:eastAsia="Arimo" w:hAnsi="Sylfaen"/>
        </w:rPr>
      </w:pPr>
      <w:r w:rsidRPr="006A68F9">
        <w:rPr>
          <w:rFonts w:ascii="Sylfaen" w:eastAsia="Arimo" w:hAnsi="Sylfaen" w:cs="Sylfaen"/>
        </w:rPr>
        <w:t>მიმდინარეობს</w:t>
      </w:r>
      <w:r w:rsidRPr="006A68F9">
        <w:rPr>
          <w:rFonts w:ascii="Sylfaen" w:eastAsia="Arimo" w:hAnsi="Sylfaen"/>
        </w:rPr>
        <w:t xml:space="preserve"> </w:t>
      </w:r>
      <w:r w:rsidRPr="006A68F9">
        <w:rPr>
          <w:rFonts w:ascii="Sylfaen" w:eastAsia="Arimo" w:hAnsi="Sylfaen" w:cs="Sylfaen"/>
        </w:rPr>
        <w:t>მუშაობა</w:t>
      </w:r>
      <w:r w:rsidRPr="006A68F9">
        <w:rPr>
          <w:rFonts w:ascii="Sylfaen" w:eastAsia="Arimo" w:hAnsi="Sylfaen"/>
        </w:rPr>
        <w:t xml:space="preserve"> 2018 </w:t>
      </w:r>
      <w:r w:rsidRPr="006A68F9">
        <w:rPr>
          <w:rFonts w:ascii="Sylfaen" w:eastAsia="Arimo" w:hAnsi="Sylfaen" w:cs="Sylfaen"/>
        </w:rPr>
        <w:t>წლის</w:t>
      </w:r>
      <w:r w:rsidRPr="006A68F9">
        <w:rPr>
          <w:rFonts w:ascii="Sylfaen" w:eastAsia="Arimo" w:hAnsi="Sylfaen"/>
        </w:rPr>
        <w:t xml:space="preserve"> 20 </w:t>
      </w:r>
      <w:r w:rsidRPr="006A68F9">
        <w:rPr>
          <w:rFonts w:ascii="Sylfaen" w:eastAsia="Arimo" w:hAnsi="Sylfaen" w:cs="Sylfaen"/>
        </w:rPr>
        <w:t>ივლისს</w:t>
      </w:r>
      <w:r w:rsidRPr="006A68F9">
        <w:rPr>
          <w:rFonts w:ascii="Sylfaen" w:eastAsia="Arimo" w:hAnsi="Sylfaen"/>
        </w:rPr>
        <w:t xml:space="preserve"> </w:t>
      </w:r>
      <w:r w:rsidR="004A1CD1">
        <w:rPr>
          <w:rFonts w:ascii="Sylfaen" w:eastAsia="Arimo" w:hAnsi="Sylfaen"/>
          <w:lang w:val="ka-GE"/>
        </w:rPr>
        <w:t xml:space="preserve">საქართველოს </w:t>
      </w:r>
      <w:r w:rsidRPr="006A68F9">
        <w:rPr>
          <w:rFonts w:ascii="Sylfaen" w:eastAsia="Arimo" w:hAnsi="Sylfaen" w:cs="Sylfaen"/>
        </w:rPr>
        <w:t>პარლამენტის</w:t>
      </w:r>
      <w:r w:rsidRPr="006A68F9">
        <w:rPr>
          <w:rFonts w:ascii="Sylfaen" w:eastAsia="Arimo" w:hAnsi="Sylfaen"/>
        </w:rPr>
        <w:t xml:space="preserve"> </w:t>
      </w:r>
      <w:r w:rsidRPr="006A68F9">
        <w:rPr>
          <w:rFonts w:ascii="Sylfaen" w:eastAsia="Arimo" w:hAnsi="Sylfaen" w:cs="Sylfaen"/>
        </w:rPr>
        <w:t>მიერ</w:t>
      </w:r>
      <w:r w:rsidRPr="006A68F9">
        <w:rPr>
          <w:rFonts w:ascii="Sylfaen" w:eastAsia="Arimo" w:hAnsi="Sylfaen"/>
        </w:rPr>
        <w:t xml:space="preserve"> </w:t>
      </w:r>
      <w:r w:rsidRPr="006A68F9">
        <w:rPr>
          <w:rFonts w:ascii="Sylfaen" w:eastAsia="Arimo" w:hAnsi="Sylfaen" w:cs="Sylfaen"/>
        </w:rPr>
        <w:t>მიღებული</w:t>
      </w:r>
      <w:r w:rsidRPr="006A68F9">
        <w:rPr>
          <w:rFonts w:ascii="Sylfaen" w:eastAsia="Arimo" w:hAnsi="Sylfaen"/>
        </w:rPr>
        <w:t xml:space="preserve"> </w:t>
      </w:r>
      <w:r w:rsidRPr="006A68F9">
        <w:rPr>
          <w:rFonts w:ascii="Sylfaen" w:eastAsia="Arimo" w:hAnsi="Sylfaen" w:cs="Sylfaen"/>
        </w:rPr>
        <w:t>საქართველოს</w:t>
      </w:r>
      <w:r w:rsidRPr="006A68F9">
        <w:rPr>
          <w:rFonts w:ascii="Sylfaen" w:eastAsia="Arimo" w:hAnsi="Sylfaen"/>
        </w:rPr>
        <w:t xml:space="preserve"> </w:t>
      </w:r>
      <w:r w:rsidRPr="006A68F9">
        <w:rPr>
          <w:rFonts w:ascii="Sylfaen" w:eastAsia="Arimo" w:hAnsi="Sylfaen" w:cs="Sylfaen"/>
        </w:rPr>
        <w:t>სივრცის</w:t>
      </w:r>
      <w:r w:rsidRPr="006A68F9">
        <w:rPr>
          <w:rFonts w:ascii="Sylfaen" w:eastAsia="Arimo" w:hAnsi="Sylfaen"/>
        </w:rPr>
        <w:t xml:space="preserve"> </w:t>
      </w:r>
      <w:r w:rsidRPr="006A68F9">
        <w:rPr>
          <w:rFonts w:ascii="Sylfaen" w:eastAsia="Arimo" w:hAnsi="Sylfaen" w:cs="Sylfaen"/>
        </w:rPr>
        <w:t>დაგეგმარების</w:t>
      </w:r>
      <w:r w:rsidRPr="006A68F9">
        <w:rPr>
          <w:rFonts w:ascii="Sylfaen" w:eastAsia="Arimo" w:hAnsi="Sylfaen"/>
        </w:rPr>
        <w:t xml:space="preserve">, </w:t>
      </w:r>
      <w:r w:rsidRPr="006A68F9">
        <w:rPr>
          <w:rFonts w:ascii="Sylfaen" w:eastAsia="Arimo" w:hAnsi="Sylfaen" w:cs="Sylfaen"/>
        </w:rPr>
        <w:t>არქიტექტურული</w:t>
      </w:r>
      <w:r w:rsidRPr="006A68F9">
        <w:rPr>
          <w:rFonts w:ascii="Sylfaen" w:eastAsia="Arimo" w:hAnsi="Sylfaen"/>
        </w:rPr>
        <w:t xml:space="preserve"> </w:t>
      </w:r>
      <w:r w:rsidRPr="006A68F9">
        <w:rPr>
          <w:rFonts w:ascii="Sylfaen" w:eastAsia="Arimo" w:hAnsi="Sylfaen" w:cs="Sylfaen"/>
        </w:rPr>
        <w:t>და</w:t>
      </w:r>
      <w:r w:rsidRPr="006A68F9">
        <w:rPr>
          <w:rFonts w:ascii="Sylfaen" w:eastAsia="Arimo" w:hAnsi="Sylfaen"/>
        </w:rPr>
        <w:t xml:space="preserve"> </w:t>
      </w:r>
      <w:r w:rsidRPr="006A68F9">
        <w:rPr>
          <w:rFonts w:ascii="Sylfaen" w:eastAsia="Arimo" w:hAnsi="Sylfaen" w:cs="Sylfaen"/>
        </w:rPr>
        <w:t>სამშენებლო</w:t>
      </w:r>
      <w:r w:rsidRPr="006A68F9">
        <w:rPr>
          <w:rFonts w:ascii="Sylfaen" w:eastAsia="Arimo" w:hAnsi="Sylfaen"/>
        </w:rPr>
        <w:t xml:space="preserve"> </w:t>
      </w:r>
      <w:r w:rsidRPr="006A68F9">
        <w:rPr>
          <w:rFonts w:ascii="Sylfaen" w:eastAsia="Arimo" w:hAnsi="Sylfaen" w:cs="Sylfaen"/>
        </w:rPr>
        <w:t>საქმიანობის</w:t>
      </w:r>
      <w:r w:rsidRPr="006A68F9">
        <w:rPr>
          <w:rFonts w:ascii="Sylfaen" w:eastAsia="Arimo" w:hAnsi="Sylfaen"/>
        </w:rPr>
        <w:t xml:space="preserve"> </w:t>
      </w:r>
      <w:r w:rsidRPr="006A68F9">
        <w:rPr>
          <w:rFonts w:ascii="Sylfaen" w:eastAsia="Arimo" w:hAnsi="Sylfaen" w:cs="Sylfaen"/>
        </w:rPr>
        <w:t>კოდექსის</w:t>
      </w:r>
      <w:r w:rsidRPr="006A68F9">
        <w:rPr>
          <w:rFonts w:ascii="Sylfaen" w:eastAsia="Arimo" w:hAnsi="Sylfaen"/>
        </w:rPr>
        <w:t xml:space="preserve"> </w:t>
      </w:r>
      <w:r w:rsidRPr="006A68F9">
        <w:rPr>
          <w:rFonts w:ascii="Sylfaen" w:eastAsia="Arimo" w:hAnsi="Sylfaen" w:cs="Sylfaen"/>
        </w:rPr>
        <w:t>ამოქმედებასთან</w:t>
      </w:r>
      <w:r w:rsidRPr="006A68F9">
        <w:rPr>
          <w:rFonts w:ascii="Sylfaen" w:eastAsia="Arimo" w:hAnsi="Sylfaen"/>
        </w:rPr>
        <w:t xml:space="preserve"> </w:t>
      </w:r>
      <w:r w:rsidRPr="006A68F9">
        <w:rPr>
          <w:rFonts w:ascii="Sylfaen" w:eastAsia="Arimo" w:hAnsi="Sylfaen" w:cs="Sylfaen"/>
        </w:rPr>
        <w:t>დაკავშირებით</w:t>
      </w:r>
      <w:r w:rsidRPr="006A68F9">
        <w:rPr>
          <w:rFonts w:ascii="Sylfaen" w:eastAsia="Arimo" w:hAnsi="Sylfaen"/>
        </w:rPr>
        <w:t xml:space="preserve"> </w:t>
      </w:r>
      <w:r w:rsidRPr="006A68F9">
        <w:rPr>
          <w:rFonts w:ascii="Sylfaen" w:eastAsia="Arimo" w:hAnsi="Sylfaen" w:cs="Sylfaen"/>
        </w:rPr>
        <w:t>მისაღებ</w:t>
      </w:r>
      <w:r w:rsidRPr="006A68F9">
        <w:rPr>
          <w:rFonts w:ascii="Sylfaen" w:eastAsia="Arimo" w:hAnsi="Sylfaen"/>
        </w:rPr>
        <w:t xml:space="preserve"> </w:t>
      </w:r>
      <w:r w:rsidRPr="006A68F9">
        <w:rPr>
          <w:rFonts w:ascii="Sylfaen" w:eastAsia="Arimo" w:hAnsi="Sylfaen" w:cs="Sylfaen"/>
        </w:rPr>
        <w:t>კანონქვემდებარე</w:t>
      </w:r>
      <w:r w:rsidRPr="006A68F9">
        <w:rPr>
          <w:rFonts w:ascii="Sylfaen" w:eastAsia="Arimo" w:hAnsi="Sylfaen"/>
        </w:rPr>
        <w:t xml:space="preserve"> </w:t>
      </w:r>
      <w:r w:rsidRPr="006A68F9">
        <w:rPr>
          <w:rFonts w:ascii="Sylfaen" w:eastAsia="Arimo" w:hAnsi="Sylfaen" w:cs="Sylfaen"/>
        </w:rPr>
        <w:t>ნორმატიულ</w:t>
      </w:r>
      <w:r w:rsidRPr="006A68F9">
        <w:rPr>
          <w:rFonts w:ascii="Sylfaen" w:eastAsia="Arimo" w:hAnsi="Sylfaen"/>
        </w:rPr>
        <w:t xml:space="preserve"> </w:t>
      </w:r>
      <w:r w:rsidRPr="006A68F9">
        <w:rPr>
          <w:rFonts w:ascii="Sylfaen" w:eastAsia="Arimo" w:hAnsi="Sylfaen" w:cs="Sylfaen"/>
        </w:rPr>
        <w:t>აქტებზე</w:t>
      </w:r>
      <w:r w:rsidRPr="006A68F9">
        <w:rPr>
          <w:rFonts w:ascii="Sylfaen" w:eastAsia="Arimo" w:hAnsi="Sylfaen"/>
        </w:rPr>
        <w:t>.</w:t>
      </w:r>
    </w:p>
    <w:p w14:paraId="55D4318C" w14:textId="77777777" w:rsidR="005B4581" w:rsidRPr="006A68F9" w:rsidRDefault="005B4581" w:rsidP="00E170D1">
      <w:pPr>
        <w:pStyle w:val="Heading2"/>
        <w:spacing w:before="100" w:beforeAutospacing="1" w:after="240" w:line="276" w:lineRule="auto"/>
        <w:ind w:right="0"/>
        <w:rPr>
          <w:b/>
          <w:color w:val="auto"/>
        </w:rPr>
      </w:pPr>
      <w:bookmarkStart w:id="45" w:name="_Toc8905786"/>
      <w:r w:rsidRPr="006A68F9">
        <w:rPr>
          <w:b/>
          <w:color w:val="auto"/>
        </w:rPr>
        <w:t>ინფრასტრუქტურული განვითარება</w:t>
      </w:r>
      <w:bookmarkEnd w:id="45"/>
    </w:p>
    <w:p w14:paraId="7654F227" w14:textId="6645AECF" w:rsidR="00120621" w:rsidRPr="006A68F9" w:rsidRDefault="00120621" w:rsidP="00120621">
      <w:pPr>
        <w:spacing w:after="160" w:line="259" w:lineRule="auto"/>
        <w:ind w:left="0" w:right="0" w:firstLine="0"/>
        <w:rPr>
          <w:rFonts w:eastAsia="Calibri" w:cs="Times New Roman"/>
          <w:b/>
          <w:color w:val="auto"/>
          <w:sz w:val="22"/>
          <w:lang w:eastAsia="en-US"/>
        </w:rPr>
      </w:pPr>
      <w:bookmarkStart w:id="46" w:name="_Toc491396602"/>
      <w:bookmarkStart w:id="47" w:name="_Toc516953705"/>
      <w:bookmarkEnd w:id="43"/>
      <w:bookmarkEnd w:id="44"/>
      <w:r w:rsidRPr="006A68F9">
        <w:rPr>
          <w:rFonts w:eastAsia="Calibri" w:cs="Times New Roman"/>
          <w:b/>
          <w:color w:val="auto"/>
          <w:sz w:val="22"/>
          <w:lang w:eastAsia="en-US"/>
        </w:rPr>
        <w:t>საგზაო ინფრასრუქტურის მშენებლობა</w:t>
      </w:r>
      <w:r w:rsidR="0021615A">
        <w:rPr>
          <w:rFonts w:eastAsia="Calibri" w:cs="Times New Roman"/>
          <w:b/>
          <w:color w:val="auto"/>
          <w:sz w:val="22"/>
          <w:lang w:eastAsia="en-US"/>
        </w:rPr>
        <w:t>-</w:t>
      </w:r>
      <w:r w:rsidRPr="006A68F9">
        <w:rPr>
          <w:rFonts w:eastAsia="Calibri" w:cs="Times New Roman"/>
          <w:b/>
          <w:color w:val="auto"/>
          <w:sz w:val="22"/>
          <w:lang w:eastAsia="en-US"/>
        </w:rPr>
        <w:t>რეაბილიტაცია</w:t>
      </w:r>
    </w:p>
    <w:p w14:paraId="33DAB795" w14:textId="486E5C13" w:rsidR="00120621" w:rsidRPr="006A68F9" w:rsidRDefault="00120621" w:rsidP="0012062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საერთაშორისო ფინანსური ინსტიტუტების</w:t>
      </w:r>
      <w:r w:rsidR="00BC72F9">
        <w:rPr>
          <w:rFonts w:eastAsia="Calibri" w:cs="Times New Roman"/>
          <w:color w:val="auto"/>
          <w:sz w:val="22"/>
          <w:lang w:eastAsia="en-US"/>
        </w:rPr>
        <w:t>ა</w:t>
      </w:r>
      <w:r w:rsidRPr="006A68F9">
        <w:rPr>
          <w:rFonts w:eastAsia="Calibri" w:cs="Times New Roman"/>
          <w:color w:val="auto"/>
          <w:sz w:val="22"/>
          <w:lang w:eastAsia="en-US"/>
        </w:rPr>
        <w:t xml:space="preserve"> და სახელმწიფო ბიუჯეტის დაფინანსებით, საანგარიშო პერიოდში მიმდინარე პროექტების საერთო რაოდენობამ შეადგინა 190 ობიექტი, ჯამური საკონტრაქტო ღირებულებით </w:t>
      </w:r>
      <w:r w:rsidR="00BC72F9">
        <w:rPr>
          <w:rFonts w:eastAsia="Calibri" w:cs="Times New Roman"/>
          <w:color w:val="auto"/>
          <w:sz w:val="22"/>
          <w:lang w:eastAsia="en-US"/>
        </w:rPr>
        <w:t xml:space="preserve">− </w:t>
      </w:r>
      <w:r w:rsidRPr="006A68F9">
        <w:rPr>
          <w:rFonts w:eastAsia="Calibri" w:cs="Times New Roman"/>
          <w:color w:val="auto"/>
          <w:sz w:val="22"/>
          <w:lang w:eastAsia="en-US"/>
        </w:rPr>
        <w:t>დაახლოებით</w:t>
      </w:r>
      <w:r w:rsidR="00BC72F9">
        <w:rPr>
          <w:rFonts w:eastAsia="Calibri" w:cs="Times New Roman"/>
          <w:color w:val="auto"/>
          <w:sz w:val="22"/>
          <w:lang w:eastAsia="en-US"/>
        </w:rPr>
        <w:t>,</w:t>
      </w:r>
      <w:r w:rsidRPr="006A68F9">
        <w:rPr>
          <w:rFonts w:eastAsia="Calibri" w:cs="Times New Roman"/>
          <w:color w:val="auto"/>
          <w:sz w:val="22"/>
          <w:lang w:eastAsia="en-US"/>
        </w:rPr>
        <w:t xml:space="preserve"> 4,3 მილიარდი ლარი, მათ შორის, საერთაშორისო ფინანსური ინსტიტუტების მიერ დაფინანსებული პროექტების რაოდენობა შეადგენს 43 ობიექტს, ჯამური საკონტრაქტო ღირებულებით</w:t>
      </w:r>
      <w:r w:rsidR="00BC72F9">
        <w:rPr>
          <w:rFonts w:eastAsia="Calibri" w:cs="Times New Roman"/>
          <w:color w:val="auto"/>
          <w:sz w:val="22"/>
          <w:lang w:eastAsia="en-US"/>
        </w:rPr>
        <w:t xml:space="preserve"> −</w:t>
      </w:r>
      <w:r w:rsidRPr="006A68F9">
        <w:rPr>
          <w:rFonts w:eastAsia="Calibri" w:cs="Times New Roman"/>
          <w:color w:val="auto"/>
          <w:sz w:val="22"/>
          <w:lang w:eastAsia="en-US"/>
        </w:rPr>
        <w:t xml:space="preserve"> დაახლოებით</w:t>
      </w:r>
      <w:r w:rsidR="00BC72F9">
        <w:rPr>
          <w:rFonts w:eastAsia="Calibri" w:cs="Times New Roman"/>
          <w:color w:val="auto"/>
          <w:sz w:val="22"/>
          <w:lang w:eastAsia="en-US"/>
        </w:rPr>
        <w:t>,</w:t>
      </w:r>
      <w:r w:rsidRPr="006A68F9">
        <w:rPr>
          <w:rFonts w:eastAsia="Calibri" w:cs="Times New Roman"/>
          <w:color w:val="auto"/>
          <w:sz w:val="22"/>
          <w:lang w:eastAsia="en-US"/>
        </w:rPr>
        <w:t xml:space="preserve">   </w:t>
      </w:r>
      <w:r w:rsidRPr="006A68F9">
        <w:rPr>
          <w:rFonts w:eastAsia="Calibri" w:cs="Times New Roman"/>
          <w:color w:val="auto"/>
          <w:sz w:val="22"/>
          <w:lang w:val="en-US" w:eastAsia="en-US"/>
        </w:rPr>
        <w:t>3,9</w:t>
      </w:r>
      <w:r w:rsidR="00BC72F9">
        <w:rPr>
          <w:rFonts w:eastAsia="Calibri" w:cs="Times New Roman"/>
          <w:color w:val="auto"/>
          <w:sz w:val="22"/>
          <w:lang w:eastAsia="en-US"/>
        </w:rPr>
        <w:t xml:space="preserve"> </w:t>
      </w:r>
      <w:r w:rsidRPr="006A68F9">
        <w:rPr>
          <w:rFonts w:eastAsia="Calibri" w:cs="Times New Roman"/>
          <w:color w:val="auto"/>
          <w:sz w:val="22"/>
          <w:lang w:eastAsia="en-US"/>
        </w:rPr>
        <w:t>მილიარდი ლარი. აღნიშნულ პროექტებში მასშტაბურობით გამოირჩევა შემდეგი ძირითადი ობიექტები:</w:t>
      </w:r>
    </w:p>
    <w:p w14:paraId="68C19AE1" w14:textId="77777777" w:rsidR="00120621" w:rsidRPr="006A68F9" w:rsidRDefault="00120621" w:rsidP="0012062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ფინანსური ინსტიტუტების დაფინანსებით:</w:t>
      </w:r>
    </w:p>
    <w:p w14:paraId="665F9C14" w14:textId="77777777"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olor w:val="auto"/>
          <w:sz w:val="22"/>
          <w:lang w:eastAsia="en-US"/>
        </w:rPr>
        <w:t>ბათუმი</w:t>
      </w:r>
      <w:r w:rsidRPr="006A68F9">
        <w:rPr>
          <w:rFonts w:eastAsia="Calibri" w:cs="Times New Roman"/>
          <w:color w:val="auto"/>
          <w:sz w:val="22"/>
          <w:lang w:eastAsia="en-US"/>
        </w:rPr>
        <w:t xml:space="preserve">(ანგისა)-ახალციხის ს/გზის ხულო-ზარზმის მონაკვეთის რეაბილიტაცია- რეკონსტრუქცია; </w:t>
      </w:r>
    </w:p>
    <w:p w14:paraId="7CF38C25" w14:textId="77777777"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ძირულა-ხარაგაული-მოლითი-ფონა-ჩუმათელეთის ს/გზის რეაბილიტაცია;</w:t>
      </w:r>
    </w:p>
    <w:p w14:paraId="26546253" w14:textId="70BDB826"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ხევი-</w:t>
      </w:r>
      <w:r w:rsidR="00844D42">
        <w:rPr>
          <w:rFonts w:eastAsia="Calibri" w:cs="Times New Roman"/>
          <w:color w:val="auto"/>
          <w:sz w:val="22"/>
          <w:lang w:eastAsia="en-US"/>
        </w:rPr>
        <w:t>უბისი</w:t>
      </w:r>
      <w:r w:rsidRPr="006A68F9">
        <w:rPr>
          <w:rFonts w:eastAsia="Calibri" w:cs="Times New Roman"/>
          <w:color w:val="auto"/>
          <w:sz w:val="22"/>
          <w:lang w:eastAsia="en-US"/>
        </w:rPr>
        <w:t>ს მონაკვეთის მშენებლობა;</w:t>
      </w:r>
    </w:p>
    <w:p w14:paraId="0E4CDFCC" w14:textId="119068D3"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უბისა-</w:t>
      </w:r>
      <w:r w:rsidR="00844D42">
        <w:rPr>
          <w:rFonts w:eastAsia="Calibri" w:cs="Times New Roman"/>
          <w:color w:val="auto"/>
          <w:sz w:val="22"/>
          <w:lang w:eastAsia="en-US"/>
        </w:rPr>
        <w:t>შოროპ</w:t>
      </w:r>
      <w:r w:rsidRPr="006A68F9">
        <w:rPr>
          <w:rFonts w:eastAsia="Calibri" w:cs="Times New Roman"/>
          <w:color w:val="auto"/>
          <w:sz w:val="22"/>
          <w:lang w:eastAsia="en-US"/>
        </w:rPr>
        <w:t>ნის მონაკვეთის მშენებლობა;</w:t>
      </w:r>
    </w:p>
    <w:p w14:paraId="36326030" w14:textId="6C12346D"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გრიგოლეთი-ქობულეთის შემოვლითი გზის მშენებლობა</w:t>
      </w:r>
      <w:r w:rsidR="00844D42">
        <w:rPr>
          <w:rFonts w:eastAsia="Calibri" w:cs="Times New Roman"/>
          <w:color w:val="auto"/>
          <w:sz w:val="22"/>
          <w:lang w:eastAsia="en-US"/>
        </w:rPr>
        <w:t xml:space="preserve"> </w:t>
      </w:r>
      <w:r w:rsidRPr="006A68F9">
        <w:rPr>
          <w:rFonts w:eastAsia="Calibri" w:cs="Times New Roman"/>
          <w:color w:val="auto"/>
          <w:sz w:val="22"/>
          <w:lang w:eastAsia="en-US"/>
        </w:rPr>
        <w:t>(ლოტი 1);</w:t>
      </w:r>
    </w:p>
    <w:p w14:paraId="45A0EB6D" w14:textId="00107F6C"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ხიდისთავი-ატენი-ბოშური</w:t>
      </w:r>
      <w:r w:rsidR="00844D42">
        <w:rPr>
          <w:rFonts w:eastAsia="Calibri" w:cs="Times New Roman"/>
          <w:color w:val="auto"/>
          <w:sz w:val="22"/>
          <w:lang w:eastAsia="en-US"/>
        </w:rPr>
        <w:t>ს</w:t>
      </w:r>
      <w:r w:rsidRPr="006A68F9">
        <w:rPr>
          <w:rFonts w:eastAsia="Calibri" w:cs="Times New Roman"/>
          <w:color w:val="auto"/>
          <w:sz w:val="22"/>
          <w:lang w:eastAsia="en-US"/>
        </w:rPr>
        <w:t xml:space="preserve"> ს/გზის კმ</w:t>
      </w:r>
      <w:r w:rsidR="00844D42">
        <w:rPr>
          <w:rFonts w:eastAsia="Calibri" w:cs="Times New Roman"/>
          <w:color w:val="auto"/>
          <w:sz w:val="22"/>
          <w:lang w:eastAsia="en-US"/>
        </w:rPr>
        <w:t xml:space="preserve"> </w:t>
      </w:r>
      <w:r w:rsidR="00085259">
        <w:rPr>
          <w:rFonts w:eastAsia="Calibri" w:cs="Times New Roman"/>
          <w:color w:val="auto"/>
          <w:sz w:val="22"/>
          <w:lang w:eastAsia="en-US"/>
        </w:rPr>
        <w:t>12.4-</w:t>
      </w:r>
      <w:r w:rsidRPr="006A68F9">
        <w:rPr>
          <w:rFonts w:eastAsia="Calibri" w:cs="Times New Roman"/>
          <w:color w:val="auto"/>
          <w:sz w:val="22"/>
          <w:lang w:eastAsia="en-US"/>
        </w:rPr>
        <w:t>კმ</w:t>
      </w:r>
      <w:r w:rsidR="00844D42">
        <w:rPr>
          <w:rFonts w:eastAsia="Calibri" w:cs="Times New Roman"/>
          <w:color w:val="auto"/>
          <w:sz w:val="22"/>
          <w:lang w:eastAsia="en-US"/>
        </w:rPr>
        <w:t xml:space="preserve"> </w:t>
      </w:r>
      <w:r w:rsidRPr="006A68F9">
        <w:rPr>
          <w:rFonts w:eastAsia="Calibri" w:cs="Times New Roman"/>
          <w:color w:val="auto"/>
          <w:sz w:val="22"/>
          <w:lang w:eastAsia="en-US"/>
        </w:rPr>
        <w:t xml:space="preserve">22.5 მონაკვეთის რეაბილიტაცია; </w:t>
      </w:r>
    </w:p>
    <w:p w14:paraId="49749435" w14:textId="3910B695"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თიანეთი-ახმეტა-ყვარელი-ნინიგორის ს/გზის კმ</w:t>
      </w:r>
      <w:r w:rsidR="00844D42">
        <w:rPr>
          <w:rFonts w:eastAsia="Calibri" w:cs="Times New Roman"/>
          <w:color w:val="auto"/>
          <w:sz w:val="22"/>
          <w:lang w:eastAsia="en-US"/>
        </w:rPr>
        <w:t xml:space="preserve"> </w:t>
      </w:r>
      <w:r w:rsidRPr="006A68F9">
        <w:rPr>
          <w:rFonts w:eastAsia="Calibri" w:cs="Times New Roman"/>
          <w:color w:val="auto"/>
          <w:sz w:val="22"/>
          <w:lang w:eastAsia="en-US"/>
        </w:rPr>
        <w:t>1-29 მონაკვეთის რეაბილიტაცია</w:t>
      </w:r>
      <w:r w:rsidR="00844D42">
        <w:rPr>
          <w:rFonts w:eastAsia="Calibri" w:cs="Times New Roman"/>
          <w:color w:val="auto"/>
          <w:sz w:val="22"/>
          <w:lang w:eastAsia="en-US"/>
        </w:rPr>
        <w:t>.</w:t>
      </w:r>
      <w:r w:rsidRPr="006A68F9">
        <w:rPr>
          <w:rFonts w:eastAsia="Calibri" w:cs="Times New Roman"/>
          <w:color w:val="auto"/>
          <w:sz w:val="22"/>
          <w:lang w:eastAsia="en-US"/>
        </w:rPr>
        <w:t xml:space="preserve"> </w:t>
      </w:r>
    </w:p>
    <w:p w14:paraId="18668667" w14:textId="77777777" w:rsidR="00120621" w:rsidRPr="00844D42" w:rsidRDefault="00120621" w:rsidP="002A51E2">
      <w:pPr>
        <w:pStyle w:val="ListParagraph"/>
        <w:numPr>
          <w:ilvl w:val="0"/>
          <w:numId w:val="90"/>
        </w:numPr>
        <w:jc w:val="both"/>
        <w:rPr>
          <w:rFonts w:ascii="Sylfaen" w:eastAsia="Calibri" w:hAnsi="Sylfaen" w:cs="Times New Roman"/>
          <w:b/>
        </w:rPr>
      </w:pPr>
      <w:r w:rsidRPr="00844D42">
        <w:rPr>
          <w:rFonts w:ascii="Sylfaen" w:eastAsia="Calibri" w:hAnsi="Sylfaen" w:cs="Sylfaen"/>
          <w:b/>
        </w:rPr>
        <w:t>სახელმწიფო</w:t>
      </w:r>
      <w:r w:rsidRPr="00844D42">
        <w:rPr>
          <w:rFonts w:ascii="Sylfaen" w:eastAsia="Calibri" w:hAnsi="Sylfaen" w:cs="Times New Roman"/>
          <w:b/>
        </w:rPr>
        <w:t xml:space="preserve"> </w:t>
      </w:r>
      <w:r w:rsidRPr="00844D42">
        <w:rPr>
          <w:rFonts w:ascii="Sylfaen" w:eastAsia="Calibri" w:hAnsi="Sylfaen" w:cs="Sylfaen"/>
          <w:b/>
        </w:rPr>
        <w:t>ბიუჯეტის</w:t>
      </w:r>
      <w:r w:rsidRPr="00844D42">
        <w:rPr>
          <w:rFonts w:ascii="Sylfaen" w:eastAsia="Calibri" w:hAnsi="Sylfaen" w:cs="Times New Roman"/>
          <w:b/>
        </w:rPr>
        <w:t xml:space="preserve"> </w:t>
      </w:r>
      <w:r w:rsidRPr="00844D42">
        <w:rPr>
          <w:rFonts w:ascii="Sylfaen" w:eastAsia="Calibri" w:hAnsi="Sylfaen" w:cs="Sylfaen"/>
          <w:b/>
        </w:rPr>
        <w:t>დაფინანსებით</w:t>
      </w:r>
      <w:r w:rsidRPr="00844D42">
        <w:rPr>
          <w:rFonts w:ascii="Sylfaen" w:eastAsia="Calibri" w:hAnsi="Sylfaen" w:cs="Times New Roman"/>
          <w:b/>
        </w:rPr>
        <w:t xml:space="preserve">: </w:t>
      </w:r>
    </w:p>
    <w:p w14:paraId="303EEC65" w14:textId="1CFF07F6"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ქუთაისის შემოვლითი გზის</w:t>
      </w:r>
      <w:r w:rsidR="00844D42">
        <w:rPr>
          <w:rFonts w:eastAsia="Calibri" w:cs="Times New Roman"/>
          <w:color w:val="auto"/>
          <w:sz w:val="22"/>
          <w:lang w:eastAsia="en-US"/>
        </w:rPr>
        <w:t xml:space="preserve"> 4-</w:t>
      </w:r>
      <w:r w:rsidRPr="006A68F9">
        <w:rPr>
          <w:rFonts w:eastAsia="Calibri" w:cs="Times New Roman"/>
          <w:color w:val="auto"/>
          <w:sz w:val="22"/>
          <w:lang w:eastAsia="en-US"/>
        </w:rPr>
        <w:t>ზოლიან მაგისტრალად მოდერნიზება;</w:t>
      </w:r>
    </w:p>
    <w:p w14:paraId="78FFA366" w14:textId="13E36552"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 xml:space="preserve">ფონიჭალა-მარნეული-გუგუთის </w:t>
      </w:r>
      <w:r w:rsidR="00844D42">
        <w:rPr>
          <w:rFonts w:eastAsia="Calibri" w:cs="Times New Roman"/>
          <w:color w:val="auto"/>
          <w:sz w:val="22"/>
          <w:lang w:eastAsia="en-US"/>
        </w:rPr>
        <w:t xml:space="preserve"> </w:t>
      </w:r>
      <w:r w:rsidRPr="006A68F9">
        <w:rPr>
          <w:rFonts w:eastAsia="Calibri" w:cs="Times New Roman"/>
          <w:color w:val="auto"/>
          <w:sz w:val="22"/>
          <w:lang w:eastAsia="en-US"/>
        </w:rPr>
        <w:t>(სომხეთის</w:t>
      </w:r>
      <w:r w:rsidR="00844D42">
        <w:rPr>
          <w:rFonts w:eastAsia="Calibri" w:cs="Times New Roman"/>
          <w:color w:val="auto"/>
          <w:sz w:val="22"/>
          <w:lang w:eastAsia="en-US"/>
        </w:rPr>
        <w:t xml:space="preserve"> </w:t>
      </w:r>
      <w:r w:rsidRPr="006A68F9">
        <w:rPr>
          <w:rFonts w:eastAsia="Calibri" w:cs="Times New Roman"/>
          <w:color w:val="auto"/>
          <w:sz w:val="22"/>
          <w:lang w:eastAsia="en-US"/>
        </w:rPr>
        <w:t xml:space="preserve"> რესპუბლიკის</w:t>
      </w:r>
      <w:r w:rsidR="00844D42">
        <w:rPr>
          <w:rFonts w:eastAsia="Calibri" w:cs="Times New Roman"/>
          <w:color w:val="auto"/>
          <w:sz w:val="22"/>
          <w:lang w:eastAsia="en-US"/>
        </w:rPr>
        <w:t xml:space="preserve"> </w:t>
      </w:r>
      <w:r w:rsidRPr="006A68F9">
        <w:rPr>
          <w:rFonts w:eastAsia="Calibri" w:cs="Times New Roman"/>
          <w:color w:val="auto"/>
          <w:sz w:val="22"/>
          <w:lang w:eastAsia="en-US"/>
        </w:rPr>
        <w:t xml:space="preserve"> საზღვარი) ს/გზის კმ</w:t>
      </w:r>
      <w:r w:rsidR="00844D42">
        <w:rPr>
          <w:rFonts w:eastAsia="Calibri" w:cs="Times New Roman"/>
          <w:color w:val="auto"/>
          <w:sz w:val="22"/>
          <w:lang w:eastAsia="en-US"/>
        </w:rPr>
        <w:t xml:space="preserve"> 61</w:t>
      </w:r>
      <w:r w:rsidR="00085259">
        <w:rPr>
          <w:rFonts w:eastAsia="Calibri" w:cs="Times New Roman"/>
          <w:color w:val="auto"/>
          <w:sz w:val="22"/>
          <w:lang w:eastAsia="en-US"/>
        </w:rPr>
        <w:t>-</w:t>
      </w:r>
      <w:r w:rsidRPr="006A68F9">
        <w:rPr>
          <w:rFonts w:eastAsia="Calibri" w:cs="Times New Roman"/>
          <w:color w:val="auto"/>
          <w:sz w:val="22"/>
          <w:lang w:eastAsia="en-US"/>
        </w:rPr>
        <w:t>კმ</w:t>
      </w:r>
      <w:r w:rsidR="00844D42">
        <w:rPr>
          <w:rFonts w:eastAsia="Calibri" w:cs="Times New Roman"/>
          <w:color w:val="auto"/>
          <w:sz w:val="22"/>
          <w:lang w:eastAsia="en-US"/>
        </w:rPr>
        <w:t xml:space="preserve"> </w:t>
      </w:r>
      <w:r w:rsidRPr="006A68F9">
        <w:rPr>
          <w:rFonts w:eastAsia="Calibri" w:cs="Times New Roman"/>
          <w:color w:val="auto"/>
          <w:sz w:val="22"/>
          <w:lang w:eastAsia="en-US"/>
        </w:rPr>
        <w:t>68 მონაკვეთის რეაბილიტაცია;</w:t>
      </w:r>
    </w:p>
    <w:p w14:paraId="022C6F8D" w14:textId="3BF5C00C"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lastRenderedPageBreak/>
        <w:t>ადგილობრივი მნიშვნელობის ყინწვისი-ვერძინეთი</w:t>
      </w:r>
      <w:r w:rsidR="00085259">
        <w:rPr>
          <w:rFonts w:eastAsia="Calibri" w:cs="Times New Roman"/>
          <w:color w:val="auto"/>
          <w:sz w:val="22"/>
          <w:lang w:eastAsia="en-US"/>
        </w:rPr>
        <w:t>-</w:t>
      </w:r>
      <w:r w:rsidRPr="006A68F9">
        <w:rPr>
          <w:rFonts w:eastAsia="Calibri" w:cs="Times New Roman"/>
          <w:color w:val="auto"/>
          <w:sz w:val="22"/>
          <w:lang w:eastAsia="en-US"/>
        </w:rPr>
        <w:t>ტყემლოვანის საავტომობილო გზის კმ</w:t>
      </w:r>
      <w:r w:rsidR="00085259">
        <w:rPr>
          <w:rFonts w:eastAsia="Calibri" w:cs="Times New Roman"/>
          <w:color w:val="auto"/>
          <w:sz w:val="22"/>
          <w:lang w:eastAsia="en-US"/>
        </w:rPr>
        <w:t xml:space="preserve"> 1-</w:t>
      </w:r>
      <w:r w:rsidRPr="006A68F9">
        <w:rPr>
          <w:rFonts w:eastAsia="Calibri" w:cs="Times New Roman"/>
          <w:color w:val="auto"/>
          <w:sz w:val="22"/>
          <w:lang w:eastAsia="en-US"/>
        </w:rPr>
        <w:t>კმ</w:t>
      </w:r>
      <w:r w:rsidR="00085259">
        <w:rPr>
          <w:rFonts w:eastAsia="Calibri" w:cs="Times New Roman"/>
          <w:color w:val="auto"/>
          <w:sz w:val="22"/>
          <w:lang w:eastAsia="en-US"/>
        </w:rPr>
        <w:t xml:space="preserve"> </w:t>
      </w:r>
      <w:r w:rsidRPr="006A68F9">
        <w:rPr>
          <w:rFonts w:eastAsia="Calibri" w:cs="Times New Roman"/>
          <w:color w:val="auto"/>
          <w:sz w:val="22"/>
          <w:lang w:eastAsia="en-US"/>
        </w:rPr>
        <w:t xml:space="preserve">16 (15.4) მონაკვეთის რეაბილიტაცია; </w:t>
      </w:r>
    </w:p>
    <w:p w14:paraId="7DC0327C" w14:textId="5D3C1DAA"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ტყიბული-სოჩხეთი-ორპირის ს/გზის კმ</w:t>
      </w:r>
      <w:r w:rsidR="00085259">
        <w:rPr>
          <w:rFonts w:eastAsia="Calibri" w:cs="Times New Roman"/>
          <w:color w:val="auto"/>
          <w:sz w:val="22"/>
          <w:lang w:eastAsia="en-US"/>
        </w:rPr>
        <w:t xml:space="preserve"> 10-</w:t>
      </w:r>
      <w:r w:rsidRPr="006A68F9">
        <w:rPr>
          <w:rFonts w:eastAsia="Calibri" w:cs="Times New Roman"/>
          <w:color w:val="auto"/>
          <w:sz w:val="22"/>
          <w:lang w:eastAsia="en-US"/>
        </w:rPr>
        <w:t>კმ</w:t>
      </w:r>
      <w:r w:rsidR="00085259">
        <w:rPr>
          <w:rFonts w:eastAsia="Calibri" w:cs="Times New Roman"/>
          <w:color w:val="auto"/>
          <w:sz w:val="22"/>
          <w:lang w:eastAsia="en-US"/>
        </w:rPr>
        <w:t xml:space="preserve"> </w:t>
      </w:r>
      <w:r w:rsidRPr="006A68F9">
        <w:rPr>
          <w:rFonts w:eastAsia="Calibri" w:cs="Times New Roman"/>
          <w:color w:val="auto"/>
          <w:sz w:val="22"/>
          <w:lang w:eastAsia="en-US"/>
        </w:rPr>
        <w:t xml:space="preserve">24 რეაბილიტაცია; </w:t>
      </w:r>
    </w:p>
    <w:p w14:paraId="515DBD14" w14:textId="2A47185F"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ხონის მუნიციპალიტეტის წყალტუბო</w:t>
      </w:r>
      <w:r w:rsidR="001B5568">
        <w:rPr>
          <w:rFonts w:eastAsia="Calibri" w:cs="Times New Roman"/>
          <w:color w:val="auto"/>
          <w:sz w:val="22"/>
          <w:lang w:eastAsia="en-US"/>
        </w:rPr>
        <w:t>-</w:t>
      </w:r>
      <w:r w:rsidRPr="006A68F9">
        <w:rPr>
          <w:rFonts w:eastAsia="Calibri" w:cs="Times New Roman"/>
          <w:color w:val="auto"/>
          <w:sz w:val="22"/>
          <w:lang w:eastAsia="en-US"/>
        </w:rPr>
        <w:t>ცაგერის საავტომობილო გზის მე-15 კმ</w:t>
      </w:r>
      <w:r w:rsidR="001B5568">
        <w:rPr>
          <w:rFonts w:eastAsia="Calibri" w:cs="Times New Roman"/>
          <w:color w:val="auto"/>
          <w:sz w:val="22"/>
          <w:lang w:eastAsia="en-US"/>
        </w:rPr>
        <w:t>-ი</w:t>
      </w:r>
      <w:r w:rsidRPr="006A68F9">
        <w:rPr>
          <w:rFonts w:eastAsia="Calibri" w:cs="Times New Roman"/>
          <w:color w:val="auto"/>
          <w:sz w:val="22"/>
          <w:lang w:eastAsia="en-US"/>
        </w:rPr>
        <w:t>დან, ძეძილეთი</w:t>
      </w:r>
      <w:r w:rsidR="001B5568">
        <w:rPr>
          <w:rFonts w:eastAsia="Calibri" w:cs="Times New Roman"/>
          <w:color w:val="auto"/>
          <w:sz w:val="22"/>
          <w:lang w:eastAsia="en-US"/>
        </w:rPr>
        <w:t>-</w:t>
      </w:r>
      <w:r w:rsidRPr="006A68F9">
        <w:rPr>
          <w:rFonts w:eastAsia="Calibri" w:cs="Times New Roman"/>
          <w:color w:val="auto"/>
          <w:sz w:val="22"/>
          <w:lang w:eastAsia="en-US"/>
        </w:rPr>
        <w:t>გორდი</w:t>
      </w:r>
      <w:r w:rsidR="001B5568">
        <w:rPr>
          <w:rFonts w:eastAsia="Calibri" w:cs="Times New Roman"/>
          <w:color w:val="auto"/>
          <w:sz w:val="22"/>
          <w:lang w:eastAsia="en-US"/>
        </w:rPr>
        <w:t>-ნოღი</w:t>
      </w:r>
      <w:r w:rsidRPr="006A68F9">
        <w:rPr>
          <w:rFonts w:eastAsia="Calibri" w:cs="Times New Roman"/>
          <w:color w:val="auto"/>
          <w:sz w:val="22"/>
          <w:lang w:eastAsia="en-US"/>
        </w:rPr>
        <w:t xml:space="preserve">ს გზის რეაბილიტაცია და მდინარე </w:t>
      </w:r>
      <w:r w:rsidR="001B5568">
        <w:rPr>
          <w:rFonts w:eastAsia="Calibri" w:cs="Times New Roman"/>
          <w:color w:val="auto"/>
          <w:sz w:val="22"/>
          <w:lang w:eastAsia="en-US"/>
        </w:rPr>
        <w:t>ცხენისწყალსა</w:t>
      </w:r>
      <w:r w:rsidRPr="006A68F9">
        <w:rPr>
          <w:rFonts w:eastAsia="Calibri" w:cs="Times New Roman"/>
          <w:color w:val="auto"/>
          <w:sz w:val="22"/>
          <w:lang w:eastAsia="en-US"/>
        </w:rPr>
        <w:t xml:space="preserve"> და მდინარე მეჭიაზე სახიდე გადასასვლელების მშენებლობა;</w:t>
      </w:r>
    </w:p>
    <w:p w14:paraId="142B86C1" w14:textId="0B837520"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ჟინვალი-ბარისახო-შატილის ს/გზის კმ</w:t>
      </w:r>
      <w:r w:rsidR="001B5568">
        <w:rPr>
          <w:rFonts w:eastAsia="Calibri" w:cs="Times New Roman"/>
          <w:color w:val="auto"/>
          <w:sz w:val="22"/>
          <w:lang w:eastAsia="en-US"/>
        </w:rPr>
        <w:t xml:space="preserve"> </w:t>
      </w:r>
      <w:r w:rsidRPr="006A68F9">
        <w:rPr>
          <w:rFonts w:eastAsia="Calibri" w:cs="Times New Roman"/>
          <w:color w:val="auto"/>
          <w:sz w:val="22"/>
          <w:lang w:eastAsia="en-US"/>
        </w:rPr>
        <w:t>33-კმ</w:t>
      </w:r>
      <w:r w:rsidR="001B5568">
        <w:rPr>
          <w:rFonts w:eastAsia="Calibri" w:cs="Times New Roman"/>
          <w:color w:val="auto"/>
          <w:sz w:val="22"/>
          <w:lang w:eastAsia="en-US"/>
        </w:rPr>
        <w:t xml:space="preserve"> </w:t>
      </w:r>
      <w:r w:rsidRPr="006A68F9">
        <w:rPr>
          <w:rFonts w:eastAsia="Calibri" w:cs="Times New Roman"/>
          <w:color w:val="auto"/>
          <w:sz w:val="22"/>
          <w:lang w:eastAsia="en-US"/>
        </w:rPr>
        <w:t>51 მონაკვეთის რეაბილიტაცია;</w:t>
      </w:r>
    </w:p>
    <w:p w14:paraId="64DD4F76" w14:textId="77777777"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 xml:space="preserve">ცაგერის მუნიციპალიტეტში ხვამლის ტურისტულ ინფრასტრუქტურასთან მისასვლელი არსებული გზის რეაბილიტაცია; </w:t>
      </w:r>
    </w:p>
    <w:p w14:paraId="193E484C" w14:textId="4D3112C2" w:rsidR="00120621" w:rsidRPr="006A68F9" w:rsidRDefault="00120621" w:rsidP="002A51E2">
      <w:pPr>
        <w:numPr>
          <w:ilvl w:val="0"/>
          <w:numId w:val="90"/>
        </w:numPr>
        <w:spacing w:after="16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ახალქალაქის მუნიციპალიტეტი</w:t>
      </w:r>
      <w:r w:rsidR="001B5568">
        <w:rPr>
          <w:rFonts w:eastAsia="Calibri" w:cs="Times New Roman"/>
          <w:color w:val="auto"/>
          <w:sz w:val="22"/>
          <w:lang w:eastAsia="en-US"/>
        </w:rPr>
        <w:t>ს</w:t>
      </w:r>
      <w:r w:rsidRPr="006A68F9">
        <w:rPr>
          <w:rFonts w:eastAsia="Calibri" w:cs="Times New Roman"/>
          <w:color w:val="auto"/>
          <w:sz w:val="22"/>
          <w:lang w:eastAsia="en-US"/>
        </w:rPr>
        <w:t>, ახალქალაქი-ბაკურიანის გზიდან სოფ. ხანდოს გზის რეაბილიტაცია.</w:t>
      </w:r>
    </w:p>
    <w:p w14:paraId="56F5F1E1" w14:textId="77777777" w:rsidR="00120621" w:rsidRPr="006A68F9" w:rsidRDefault="00120621" w:rsidP="00120621">
      <w:pPr>
        <w:spacing w:after="160" w:line="259" w:lineRule="auto"/>
        <w:ind w:left="720" w:right="0" w:firstLine="0"/>
        <w:contextualSpacing/>
        <w:rPr>
          <w:rFonts w:eastAsia="Calibri" w:cs="Times New Roman"/>
          <w:color w:val="auto"/>
          <w:sz w:val="22"/>
          <w:lang w:eastAsia="en-US"/>
        </w:rPr>
      </w:pPr>
    </w:p>
    <w:p w14:paraId="05684AB4" w14:textId="78B855B8" w:rsidR="00120621" w:rsidRPr="006A68F9" w:rsidRDefault="00120621" w:rsidP="0012062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ამასთანავე</w:t>
      </w:r>
      <w:r w:rsidR="00C72CF5">
        <w:rPr>
          <w:rFonts w:eastAsia="Calibri" w:cs="Times New Roman"/>
          <w:color w:val="auto"/>
          <w:sz w:val="22"/>
          <w:lang w:eastAsia="en-US"/>
        </w:rPr>
        <w:t>,</w:t>
      </w:r>
      <w:r w:rsidRPr="006A68F9">
        <w:rPr>
          <w:rFonts w:eastAsia="Calibri" w:cs="Times New Roman"/>
          <w:color w:val="auto"/>
          <w:sz w:val="22"/>
          <w:lang w:eastAsia="en-US"/>
        </w:rPr>
        <w:t xml:space="preserve"> საერთაშორისო და შიდასახელმწიფოებრივი მნიშვნელობის საავტომობილო გზებზე </w:t>
      </w:r>
      <w:r w:rsidR="00C72CF5">
        <w:rPr>
          <w:rFonts w:eastAsia="Calibri" w:cs="Times New Roman"/>
          <w:color w:val="auto"/>
          <w:sz w:val="22"/>
          <w:lang w:eastAsia="en-US"/>
        </w:rPr>
        <w:t>სისტემატ</w:t>
      </w:r>
      <w:r w:rsidRPr="006A68F9">
        <w:rPr>
          <w:rFonts w:eastAsia="Calibri" w:cs="Times New Roman"/>
          <w:color w:val="auto"/>
          <w:sz w:val="22"/>
          <w:lang w:eastAsia="en-US"/>
        </w:rPr>
        <w:t>ურად მიმდინარეობდა მოვლა-შენახვის სამუშაოები.</w:t>
      </w:r>
    </w:p>
    <w:p w14:paraId="0D068C9F" w14:textId="77777777" w:rsidR="00120621" w:rsidRPr="006A68F9" w:rsidRDefault="00120621" w:rsidP="0012062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სტიქიის პრევენცია</w:t>
      </w:r>
    </w:p>
    <w:p w14:paraId="4F4D7033" w14:textId="49B38E6B" w:rsidR="00120621" w:rsidRPr="006A68F9" w:rsidRDefault="00120621" w:rsidP="0012062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2019 წლიდან დაიწყო სტიქიის პრევენციის პროგრამა, რომლისთვისაც 10</w:t>
      </w:r>
      <w:r w:rsidR="00C72CF5">
        <w:rPr>
          <w:rFonts w:eastAsia="Calibri" w:cs="Times New Roman"/>
          <w:color w:val="auto"/>
          <w:sz w:val="22"/>
          <w:lang w:eastAsia="en-US"/>
        </w:rPr>
        <w:t xml:space="preserve"> </w:t>
      </w:r>
      <w:r w:rsidRPr="006A68F9">
        <w:rPr>
          <w:rFonts w:eastAsia="Calibri" w:cs="Times New Roman"/>
          <w:color w:val="auto"/>
          <w:sz w:val="22"/>
          <w:lang w:eastAsia="en-US"/>
        </w:rPr>
        <w:t xml:space="preserve">მლნ ₾ </w:t>
      </w:r>
      <w:r w:rsidR="00C72CF5">
        <w:rPr>
          <w:rFonts w:eastAsia="Calibri" w:cs="Times New Roman"/>
          <w:color w:val="auto"/>
          <w:sz w:val="22"/>
          <w:lang w:eastAsia="en-US"/>
        </w:rPr>
        <w:t xml:space="preserve"> </w:t>
      </w:r>
      <w:r w:rsidRPr="006A68F9">
        <w:rPr>
          <w:rFonts w:eastAsia="Calibri" w:cs="Times New Roman"/>
          <w:color w:val="auto"/>
          <w:sz w:val="22"/>
          <w:lang w:eastAsia="en-US"/>
        </w:rPr>
        <w:t>გ</w:t>
      </w:r>
      <w:r w:rsidR="00C72CF5">
        <w:rPr>
          <w:rFonts w:eastAsia="Calibri" w:cs="Times New Roman"/>
          <w:color w:val="auto"/>
          <w:sz w:val="22"/>
          <w:lang w:eastAsia="en-US"/>
        </w:rPr>
        <w:t>ამო</w:t>
      </w:r>
      <w:r w:rsidRPr="006A68F9">
        <w:rPr>
          <w:rFonts w:eastAsia="Calibri" w:cs="Times New Roman"/>
          <w:color w:val="auto"/>
          <w:sz w:val="22"/>
          <w:lang w:eastAsia="en-US"/>
        </w:rPr>
        <w:t>ი</w:t>
      </w:r>
      <w:r w:rsidR="00C72CF5">
        <w:rPr>
          <w:rFonts w:eastAsia="Calibri" w:cs="Times New Roman"/>
          <w:color w:val="auto"/>
          <w:sz w:val="22"/>
          <w:lang w:eastAsia="en-US"/>
        </w:rPr>
        <w:t>ყო</w:t>
      </w:r>
      <w:r w:rsidRPr="006A68F9">
        <w:rPr>
          <w:rFonts w:eastAsia="Calibri" w:cs="Times New Roman"/>
          <w:color w:val="auto"/>
          <w:sz w:val="22"/>
          <w:lang w:eastAsia="en-US"/>
        </w:rPr>
        <w:t xml:space="preserve"> და რომლის ფარგლებშიც სტიქიის თავიდან ასაცილებლად ან სტიქიის შედეგად მოსალოდნელი ზიანის შესამცირებლად წინასწარი პროექტები ხორციელდება.</w:t>
      </w:r>
    </w:p>
    <w:p w14:paraId="68D63675" w14:textId="77777777" w:rsidR="00120621" w:rsidRPr="006A68F9" w:rsidRDefault="00120621" w:rsidP="0012062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ანაკლიის საზღვაო ნავსადგურის მშენებლობა</w:t>
      </w:r>
    </w:p>
    <w:p w14:paraId="7CF40FDA" w14:textId="1DB2336A" w:rsidR="00120621" w:rsidRPr="006A68F9" w:rsidRDefault="00120621" w:rsidP="0012062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მიმდინარეობს მოლაპარაკების პროცესი საინვესტიციო ხელშეკრულებაში შესაძლო ცვლილებების თაობაზე ანაკლიის განვითარების კონსორციუმსა და</w:t>
      </w:r>
      <w:r w:rsidR="00C72CF5">
        <w:rPr>
          <w:rFonts w:eastAsia="Calibri" w:cs="Times New Roman"/>
          <w:color w:val="auto"/>
          <w:sz w:val="22"/>
          <w:lang w:eastAsia="en-US"/>
        </w:rPr>
        <w:t xml:space="preserve"> </w:t>
      </w:r>
      <w:r w:rsidRPr="006A68F9">
        <w:rPr>
          <w:rFonts w:eastAsia="Calibri" w:cs="Times New Roman"/>
          <w:color w:val="auto"/>
          <w:sz w:val="22"/>
          <w:lang w:eastAsia="en-US"/>
        </w:rPr>
        <w:t xml:space="preserve">პროექტის პოტენციურ დამფინანსებელ ორგანიზაციებთან. </w:t>
      </w:r>
    </w:p>
    <w:p w14:paraId="3A1106DF" w14:textId="77777777" w:rsidR="00120621" w:rsidRPr="006A68F9" w:rsidRDefault="00120621" w:rsidP="0012062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წყალმომარაგებისა და წყალარინების სისტემების მშენებლობა რეაბილიტაცია</w:t>
      </w:r>
    </w:p>
    <w:p w14:paraId="7A75B729" w14:textId="3AAB7904" w:rsidR="00120621" w:rsidRDefault="00C72CF5" w:rsidP="00F24828">
      <w:pPr>
        <w:spacing w:after="160" w:line="259" w:lineRule="auto"/>
        <w:ind w:left="0" w:right="0" w:firstLine="0"/>
        <w:rPr>
          <w:rFonts w:eastAsia="Calibri" w:cs="Times New Roman"/>
          <w:b/>
          <w:color w:val="auto"/>
          <w:sz w:val="22"/>
          <w:lang w:eastAsia="en-US"/>
        </w:rPr>
      </w:pPr>
      <w:r>
        <w:rPr>
          <w:rFonts w:eastAsia="Calibri" w:cs="Times New Roman"/>
          <w:color w:val="auto"/>
          <w:sz w:val="22"/>
          <w:lang w:eastAsia="en-US"/>
        </w:rPr>
        <w:t>წყალმომარაგების</w:t>
      </w:r>
      <w:r w:rsidR="00120621" w:rsidRPr="006A68F9">
        <w:rPr>
          <w:rFonts w:eastAsia="Calibri" w:cs="Times New Roman"/>
          <w:color w:val="auto"/>
          <w:sz w:val="22"/>
          <w:lang w:eastAsia="en-US"/>
        </w:rPr>
        <w:t>/წყალარინების ინფრასტრუქტურის გაუმჯობესების მიმართულებით, საანგარიშო პერიოდში საერთაშორისო საფინანსო ინსტიტუტების</w:t>
      </w:r>
      <w:r>
        <w:rPr>
          <w:rFonts w:eastAsia="Calibri" w:cs="Times New Roman"/>
          <w:color w:val="auto"/>
          <w:sz w:val="22"/>
          <w:lang w:eastAsia="en-US"/>
        </w:rPr>
        <w:t xml:space="preserve"> </w:t>
      </w:r>
      <w:r w:rsidR="00120621" w:rsidRPr="006A68F9">
        <w:rPr>
          <w:rFonts w:eastAsia="Calibri" w:cs="Times New Roman"/>
          <w:color w:val="auto"/>
          <w:sz w:val="22"/>
          <w:lang w:eastAsia="en-US"/>
        </w:rPr>
        <w:t>დაფინანსებით</w:t>
      </w:r>
      <w:r>
        <w:rPr>
          <w:rFonts w:eastAsia="Calibri" w:cs="Times New Roman"/>
          <w:color w:val="auto"/>
          <w:sz w:val="22"/>
          <w:lang w:eastAsia="en-US"/>
        </w:rPr>
        <w:t xml:space="preserve">, </w:t>
      </w:r>
      <w:r w:rsidR="00120621" w:rsidRPr="006A68F9">
        <w:rPr>
          <w:rFonts w:eastAsia="Calibri" w:cs="Times New Roman"/>
          <w:color w:val="auto"/>
          <w:sz w:val="22"/>
          <w:lang w:eastAsia="en-US"/>
        </w:rPr>
        <w:t xml:space="preserve"> მიმდინარეობდა შემდეგი ინფრასტრუქტურული პროექტები: </w:t>
      </w:r>
    </w:p>
    <w:p w14:paraId="19620476"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მესტიის</w:t>
      </w:r>
      <w:r w:rsidRPr="00F24828">
        <w:rPr>
          <w:rFonts w:eastAsia="Calibri" w:cs="Times New Roman"/>
        </w:rPr>
        <w:t xml:space="preserve"> </w:t>
      </w:r>
      <w:r w:rsidRPr="00F24828">
        <w:rPr>
          <w:rFonts w:ascii="Sylfaen" w:eastAsia="Calibri" w:hAnsi="Sylfaen" w:cs="Sylfaen"/>
        </w:rPr>
        <w:t>წყლის</w:t>
      </w:r>
      <w:r w:rsidRPr="00F24828">
        <w:rPr>
          <w:rFonts w:eastAsia="Calibri" w:cs="Times New Roman"/>
        </w:rPr>
        <w:t xml:space="preserve"> </w:t>
      </w:r>
      <w:r w:rsidRPr="00F24828">
        <w:rPr>
          <w:rFonts w:ascii="Sylfaen" w:eastAsia="Calibri" w:hAnsi="Sylfaen" w:cs="Sylfaen"/>
        </w:rPr>
        <w:t>გამწმენდი</w:t>
      </w:r>
      <w:r w:rsidRPr="00F24828">
        <w:rPr>
          <w:rFonts w:eastAsia="Calibri" w:cs="Times New Roman"/>
        </w:rPr>
        <w:t xml:space="preserve"> </w:t>
      </w:r>
      <w:r w:rsidRPr="00F24828">
        <w:rPr>
          <w:rFonts w:ascii="Sylfaen" w:eastAsia="Calibri" w:hAnsi="Sylfaen" w:cs="Sylfaen"/>
        </w:rPr>
        <w:t>ნაგებობის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4DAAEF5D"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ანაკლიის</w:t>
      </w:r>
      <w:r w:rsidRPr="00F24828">
        <w:rPr>
          <w:rFonts w:eastAsia="Calibri" w:cs="Times New Roman"/>
        </w:rPr>
        <w:t xml:space="preserve"> </w:t>
      </w:r>
      <w:r w:rsidRPr="00F24828">
        <w:rPr>
          <w:rFonts w:ascii="Sylfaen" w:eastAsia="Calibri" w:hAnsi="Sylfaen" w:cs="Sylfaen"/>
        </w:rPr>
        <w:t>კანალიზაციის</w:t>
      </w:r>
      <w:r w:rsidRPr="00F24828">
        <w:rPr>
          <w:rFonts w:eastAsia="Calibri" w:cs="Times New Roman"/>
        </w:rPr>
        <w:t xml:space="preserve"> </w:t>
      </w:r>
      <w:r w:rsidRPr="00F24828">
        <w:rPr>
          <w:rFonts w:ascii="Sylfaen" w:eastAsia="Calibri" w:hAnsi="Sylfaen" w:cs="Sylfaen"/>
        </w:rPr>
        <w:t>გამწმენდი</w:t>
      </w:r>
      <w:r w:rsidRPr="00F24828">
        <w:rPr>
          <w:rFonts w:eastAsia="Calibri" w:cs="Times New Roman"/>
        </w:rPr>
        <w:t xml:space="preserve"> </w:t>
      </w:r>
      <w:r w:rsidRPr="00F24828">
        <w:rPr>
          <w:rFonts w:ascii="Sylfaen" w:eastAsia="Calibri" w:hAnsi="Sylfaen" w:cs="Sylfaen"/>
        </w:rPr>
        <w:t>ნაგებობის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19175E67"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ურეკის</w:t>
      </w:r>
      <w:r w:rsidRPr="00F24828">
        <w:rPr>
          <w:rFonts w:eastAsia="Calibri" w:cs="Times New Roman"/>
        </w:rPr>
        <w:t xml:space="preserve"> </w:t>
      </w:r>
      <w:r w:rsidRPr="00F24828">
        <w:rPr>
          <w:rFonts w:ascii="Sylfaen" w:eastAsia="Calibri" w:hAnsi="Sylfaen" w:cs="Sylfaen"/>
        </w:rPr>
        <w:t>წყალმომარაგების</w:t>
      </w:r>
      <w:r w:rsidRPr="00F24828">
        <w:rPr>
          <w:rFonts w:eastAsia="Calibri" w:cs="Times New Roman"/>
        </w:rPr>
        <w:t xml:space="preserve">, </w:t>
      </w:r>
      <w:r w:rsidRPr="00F24828">
        <w:rPr>
          <w:rFonts w:ascii="Sylfaen" w:eastAsia="Calibri" w:hAnsi="Sylfaen" w:cs="Sylfaen"/>
        </w:rPr>
        <w:t>კანალიზაციის</w:t>
      </w:r>
      <w:r w:rsidRPr="00F24828">
        <w:rPr>
          <w:rFonts w:eastAsia="Calibri" w:cs="Times New Roman"/>
        </w:rPr>
        <w:t xml:space="preserve"> </w:t>
      </w:r>
      <w:r w:rsidRPr="00F24828">
        <w:rPr>
          <w:rFonts w:ascii="Sylfaen" w:eastAsia="Calibri" w:hAnsi="Sylfaen" w:cs="Sylfaen"/>
        </w:rPr>
        <w:t>სისტემისა</w:t>
      </w:r>
      <w:r w:rsidRPr="00F24828">
        <w:rPr>
          <w:rFonts w:eastAsia="Calibri" w:cs="Times New Roman"/>
        </w:rPr>
        <w:t xml:space="preserve"> </w:t>
      </w:r>
      <w:r w:rsidRPr="00F24828">
        <w:rPr>
          <w:rFonts w:ascii="Sylfaen" w:eastAsia="Calibri" w:hAnsi="Sylfaen" w:cs="Sylfaen"/>
        </w:rPr>
        <w:t>და</w:t>
      </w:r>
      <w:r w:rsidRPr="00F24828">
        <w:rPr>
          <w:rFonts w:eastAsia="Calibri" w:cs="Times New Roman"/>
        </w:rPr>
        <w:t xml:space="preserve"> </w:t>
      </w:r>
      <w:r w:rsidRPr="00F24828">
        <w:rPr>
          <w:rFonts w:ascii="Sylfaen" w:eastAsia="Calibri" w:hAnsi="Sylfaen" w:cs="Sylfaen"/>
        </w:rPr>
        <w:t>გამწმენდი</w:t>
      </w:r>
      <w:r w:rsidRPr="00F24828">
        <w:rPr>
          <w:rFonts w:eastAsia="Calibri" w:cs="Times New Roman"/>
        </w:rPr>
        <w:t xml:space="preserve"> </w:t>
      </w:r>
      <w:r w:rsidRPr="00F24828">
        <w:rPr>
          <w:rFonts w:ascii="Sylfaen" w:eastAsia="Calibri" w:hAnsi="Sylfaen" w:cs="Sylfaen"/>
        </w:rPr>
        <w:t>ნაგებობის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7627E428"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ქუთაისის</w:t>
      </w:r>
      <w:r w:rsidRPr="00F24828">
        <w:rPr>
          <w:rFonts w:eastAsia="Calibri" w:cs="Times New Roman"/>
        </w:rPr>
        <w:t xml:space="preserve"> </w:t>
      </w:r>
      <w:r w:rsidRPr="00F24828">
        <w:rPr>
          <w:rFonts w:ascii="Sylfaen" w:eastAsia="Calibri" w:hAnsi="Sylfaen" w:cs="Sylfaen"/>
        </w:rPr>
        <w:t>წყალმომარაგების</w:t>
      </w:r>
      <w:r w:rsidRPr="00F24828">
        <w:rPr>
          <w:rFonts w:eastAsia="Calibri" w:cs="Times New Roman"/>
        </w:rPr>
        <w:t xml:space="preserve"> </w:t>
      </w:r>
      <w:r w:rsidRPr="00F24828">
        <w:rPr>
          <w:rFonts w:ascii="Sylfaen" w:eastAsia="Calibri" w:hAnsi="Sylfaen" w:cs="Sylfaen"/>
        </w:rPr>
        <w:t>სისტემის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w:t>
      </w:r>
      <w:r w:rsidRPr="00F24828">
        <w:rPr>
          <w:rFonts w:ascii="Sylfaen" w:eastAsia="Calibri" w:hAnsi="Sylfaen" w:cs="Sylfaen"/>
        </w:rPr>
        <w:t>რეაბილიტაცია</w:t>
      </w:r>
      <w:r w:rsidRPr="00F24828">
        <w:rPr>
          <w:rFonts w:eastAsia="Calibri" w:cs="Times New Roman"/>
        </w:rPr>
        <w:t xml:space="preserve"> − II </w:t>
      </w:r>
      <w:r w:rsidRPr="00F24828">
        <w:rPr>
          <w:rFonts w:ascii="Sylfaen" w:eastAsia="Calibri" w:hAnsi="Sylfaen" w:cs="Sylfaen"/>
        </w:rPr>
        <w:t>ფაზა</w:t>
      </w:r>
      <w:r w:rsidRPr="00F24828">
        <w:rPr>
          <w:rFonts w:eastAsia="Calibri" w:cs="Times New Roman"/>
        </w:rPr>
        <w:t xml:space="preserve">; </w:t>
      </w:r>
    </w:p>
    <w:p w14:paraId="135E769B"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ზუგდიდის</w:t>
      </w:r>
      <w:r w:rsidRPr="00F24828">
        <w:rPr>
          <w:rFonts w:eastAsia="Calibri" w:cs="Times New Roman"/>
        </w:rPr>
        <w:t xml:space="preserve"> </w:t>
      </w:r>
      <w:r w:rsidRPr="00F24828">
        <w:rPr>
          <w:rFonts w:ascii="Sylfaen" w:eastAsia="Calibri" w:hAnsi="Sylfaen" w:cs="Sylfaen"/>
        </w:rPr>
        <w:t>სასმელი</w:t>
      </w:r>
      <w:r w:rsidRPr="00F24828">
        <w:rPr>
          <w:rFonts w:eastAsia="Calibri" w:cs="Times New Roman"/>
        </w:rPr>
        <w:t xml:space="preserve"> </w:t>
      </w:r>
      <w:r w:rsidRPr="00F24828">
        <w:rPr>
          <w:rFonts w:ascii="Sylfaen" w:eastAsia="Calibri" w:hAnsi="Sylfaen" w:cs="Sylfaen"/>
        </w:rPr>
        <w:t>წყლის</w:t>
      </w:r>
      <w:r w:rsidRPr="00F24828">
        <w:rPr>
          <w:rFonts w:eastAsia="Calibri" w:cs="Times New Roman"/>
        </w:rPr>
        <w:t xml:space="preserve"> </w:t>
      </w:r>
      <w:r w:rsidRPr="00F24828">
        <w:rPr>
          <w:rFonts w:ascii="Sylfaen" w:eastAsia="Calibri" w:hAnsi="Sylfaen" w:cs="Sylfaen"/>
        </w:rPr>
        <w:t>სისტემების</w:t>
      </w:r>
      <w:r w:rsidRPr="00F24828">
        <w:rPr>
          <w:rFonts w:eastAsia="Calibri" w:cs="Times New Roman"/>
        </w:rPr>
        <w:t xml:space="preserve">, </w:t>
      </w:r>
      <w:r w:rsidRPr="00F24828">
        <w:rPr>
          <w:rFonts w:ascii="Sylfaen" w:eastAsia="Calibri" w:hAnsi="Sylfaen" w:cs="Sylfaen"/>
        </w:rPr>
        <w:t>წყალარინების</w:t>
      </w:r>
      <w:r w:rsidRPr="00F24828">
        <w:rPr>
          <w:rFonts w:eastAsia="Calibri" w:cs="Times New Roman"/>
        </w:rPr>
        <w:t xml:space="preserve"> </w:t>
      </w:r>
      <w:r w:rsidRPr="00F24828">
        <w:rPr>
          <w:rFonts w:ascii="Sylfaen" w:eastAsia="Calibri" w:hAnsi="Sylfaen" w:cs="Sylfaen"/>
        </w:rPr>
        <w:t>ქსელისა</w:t>
      </w:r>
      <w:r w:rsidRPr="00F24828">
        <w:rPr>
          <w:rFonts w:eastAsia="Calibri" w:cs="Times New Roman"/>
        </w:rPr>
        <w:t xml:space="preserve"> </w:t>
      </w:r>
      <w:r w:rsidRPr="00F24828">
        <w:rPr>
          <w:rFonts w:ascii="Sylfaen" w:eastAsia="Calibri" w:hAnsi="Sylfaen" w:cs="Sylfaen"/>
        </w:rPr>
        <w:t>და</w:t>
      </w:r>
      <w:r w:rsidRPr="00F24828">
        <w:rPr>
          <w:rFonts w:eastAsia="Calibri" w:cs="Times New Roman"/>
        </w:rPr>
        <w:t xml:space="preserve"> </w:t>
      </w:r>
      <w:r w:rsidRPr="00F24828">
        <w:rPr>
          <w:rFonts w:ascii="Sylfaen" w:eastAsia="Calibri" w:hAnsi="Sylfaen" w:cs="Sylfaen"/>
        </w:rPr>
        <w:t>წყალარინების</w:t>
      </w:r>
      <w:r w:rsidRPr="00F24828">
        <w:rPr>
          <w:rFonts w:eastAsia="Calibri" w:cs="Times New Roman"/>
        </w:rPr>
        <w:t xml:space="preserve"> </w:t>
      </w:r>
      <w:r w:rsidRPr="00F24828">
        <w:rPr>
          <w:rFonts w:ascii="Sylfaen" w:eastAsia="Calibri" w:hAnsi="Sylfaen" w:cs="Sylfaen"/>
        </w:rPr>
        <w:t>გამწმენდი</w:t>
      </w:r>
      <w:r w:rsidRPr="00F24828">
        <w:rPr>
          <w:rFonts w:eastAsia="Calibri" w:cs="Times New Roman"/>
        </w:rPr>
        <w:t xml:space="preserve"> </w:t>
      </w:r>
      <w:r w:rsidRPr="00F24828">
        <w:rPr>
          <w:rFonts w:ascii="Sylfaen" w:eastAsia="Calibri" w:hAnsi="Sylfaen" w:cs="Sylfaen"/>
        </w:rPr>
        <w:t>ნაგებობის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7A95DB6F"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ჯვარის</w:t>
      </w:r>
      <w:r w:rsidRPr="00F24828">
        <w:rPr>
          <w:rFonts w:eastAsia="Calibri" w:cs="Times New Roman"/>
        </w:rPr>
        <w:t xml:space="preserve"> </w:t>
      </w:r>
      <w:r w:rsidRPr="00F24828">
        <w:rPr>
          <w:rFonts w:ascii="Sylfaen" w:eastAsia="Calibri" w:hAnsi="Sylfaen" w:cs="Sylfaen"/>
        </w:rPr>
        <w:t>წყალმომარაგების</w:t>
      </w:r>
      <w:r w:rsidRPr="00F24828">
        <w:rPr>
          <w:rFonts w:eastAsia="Calibri" w:cs="Times New Roman"/>
        </w:rPr>
        <w:t xml:space="preserve"> </w:t>
      </w:r>
      <w:r w:rsidRPr="00F24828">
        <w:rPr>
          <w:rFonts w:ascii="Sylfaen" w:eastAsia="Calibri" w:hAnsi="Sylfaen" w:cs="Sylfaen"/>
        </w:rPr>
        <w:t>სისტემის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5A015192"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ჭიათურის</w:t>
      </w:r>
      <w:r w:rsidRPr="00F24828">
        <w:rPr>
          <w:rFonts w:eastAsia="Calibri" w:cs="Times New Roman"/>
        </w:rPr>
        <w:t xml:space="preserve"> </w:t>
      </w:r>
      <w:r w:rsidRPr="00F24828">
        <w:rPr>
          <w:rFonts w:ascii="Sylfaen" w:eastAsia="Calibri" w:hAnsi="Sylfaen" w:cs="Sylfaen"/>
        </w:rPr>
        <w:t>წყალმომარაგების</w:t>
      </w:r>
      <w:r w:rsidRPr="00F24828">
        <w:rPr>
          <w:rFonts w:eastAsia="Calibri" w:cs="Times New Roman"/>
        </w:rPr>
        <w:t xml:space="preserve"> </w:t>
      </w:r>
      <w:r w:rsidRPr="00F24828">
        <w:rPr>
          <w:rFonts w:ascii="Sylfaen" w:eastAsia="Calibri" w:hAnsi="Sylfaen" w:cs="Sylfaen"/>
        </w:rPr>
        <w:t>სისტემის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 xml:space="preserve">; </w:t>
      </w:r>
    </w:p>
    <w:p w14:paraId="524DB602" w14:textId="77777777" w:rsidR="00F24828" w:rsidRPr="00F24828"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აბაშის</w:t>
      </w:r>
      <w:r w:rsidRPr="00F24828">
        <w:rPr>
          <w:rFonts w:eastAsia="Calibri" w:cs="Times New Roman"/>
        </w:rPr>
        <w:t xml:space="preserve"> </w:t>
      </w:r>
      <w:r w:rsidRPr="00F24828">
        <w:rPr>
          <w:rFonts w:ascii="Sylfaen" w:eastAsia="Calibri" w:hAnsi="Sylfaen" w:cs="Sylfaen"/>
        </w:rPr>
        <w:t>გადამცემი</w:t>
      </w:r>
      <w:r w:rsidRPr="00F24828">
        <w:rPr>
          <w:rFonts w:eastAsia="Calibri" w:cs="Times New Roman"/>
        </w:rPr>
        <w:t xml:space="preserve"> </w:t>
      </w:r>
      <w:r w:rsidRPr="00F24828">
        <w:rPr>
          <w:rFonts w:ascii="Sylfaen" w:eastAsia="Calibri" w:hAnsi="Sylfaen" w:cs="Sylfaen"/>
        </w:rPr>
        <w:t>ხაზის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w:t>
      </w:r>
    </w:p>
    <w:p w14:paraId="1C834B9E" w14:textId="5C5911EF" w:rsidR="003709CB" w:rsidRDefault="00F24828" w:rsidP="00F24828">
      <w:pPr>
        <w:pStyle w:val="ListParagraph"/>
        <w:numPr>
          <w:ilvl w:val="0"/>
          <w:numId w:val="97"/>
        </w:numPr>
        <w:ind w:left="426" w:hanging="426"/>
        <w:rPr>
          <w:rFonts w:eastAsia="Calibri" w:cs="Times New Roman"/>
        </w:rPr>
      </w:pPr>
      <w:r w:rsidRPr="00F24828">
        <w:rPr>
          <w:rFonts w:ascii="Sylfaen" w:eastAsia="Calibri" w:hAnsi="Sylfaen" w:cs="Sylfaen"/>
        </w:rPr>
        <w:t>ფოთის</w:t>
      </w:r>
      <w:r w:rsidRPr="00F24828">
        <w:rPr>
          <w:rFonts w:eastAsia="Calibri" w:cs="Times New Roman"/>
        </w:rPr>
        <w:t xml:space="preserve"> </w:t>
      </w:r>
      <w:r w:rsidRPr="00F24828">
        <w:rPr>
          <w:rFonts w:ascii="Sylfaen" w:eastAsia="Calibri" w:hAnsi="Sylfaen" w:cs="Sylfaen"/>
        </w:rPr>
        <w:t>წყალარინების</w:t>
      </w:r>
      <w:r w:rsidRPr="00F24828">
        <w:rPr>
          <w:rFonts w:eastAsia="Calibri" w:cs="Times New Roman"/>
        </w:rPr>
        <w:t xml:space="preserve"> </w:t>
      </w:r>
      <w:r w:rsidRPr="00F24828">
        <w:rPr>
          <w:rFonts w:ascii="Sylfaen" w:eastAsia="Calibri" w:hAnsi="Sylfaen" w:cs="Sylfaen"/>
        </w:rPr>
        <w:t>სისტემებისა</w:t>
      </w:r>
      <w:r w:rsidRPr="00F24828">
        <w:rPr>
          <w:rFonts w:eastAsia="Calibri" w:cs="Times New Roman"/>
        </w:rPr>
        <w:t xml:space="preserve"> </w:t>
      </w:r>
      <w:r w:rsidRPr="00F24828">
        <w:rPr>
          <w:rFonts w:ascii="Sylfaen" w:eastAsia="Calibri" w:hAnsi="Sylfaen" w:cs="Sylfaen"/>
        </w:rPr>
        <w:t>და</w:t>
      </w:r>
      <w:r w:rsidRPr="00F24828">
        <w:rPr>
          <w:rFonts w:eastAsia="Calibri" w:cs="Times New Roman"/>
        </w:rPr>
        <w:t xml:space="preserve"> </w:t>
      </w:r>
      <w:r w:rsidRPr="00F24828">
        <w:rPr>
          <w:rFonts w:ascii="Sylfaen" w:eastAsia="Calibri" w:hAnsi="Sylfaen" w:cs="Sylfaen"/>
        </w:rPr>
        <w:t>გამწმენდი</w:t>
      </w:r>
      <w:r w:rsidRPr="00F24828">
        <w:rPr>
          <w:rFonts w:eastAsia="Calibri" w:cs="Times New Roman"/>
        </w:rPr>
        <w:t xml:space="preserve"> </w:t>
      </w:r>
      <w:r w:rsidRPr="00F24828">
        <w:rPr>
          <w:rFonts w:ascii="Sylfaen" w:eastAsia="Calibri" w:hAnsi="Sylfaen" w:cs="Sylfaen"/>
        </w:rPr>
        <w:t>ნაგებობის</w:t>
      </w:r>
      <w:r w:rsidRPr="00F24828">
        <w:rPr>
          <w:rFonts w:eastAsia="Calibri" w:cs="Times New Roman"/>
        </w:rPr>
        <w:t xml:space="preserve"> </w:t>
      </w:r>
      <w:r w:rsidRPr="00F24828">
        <w:rPr>
          <w:rFonts w:ascii="Sylfaen" w:eastAsia="Calibri" w:hAnsi="Sylfaen" w:cs="Sylfaen"/>
        </w:rPr>
        <w:t>მშენებლობა</w:t>
      </w:r>
      <w:r w:rsidRPr="00F24828">
        <w:rPr>
          <w:rFonts w:eastAsia="Calibri" w:cs="Times New Roman"/>
        </w:rPr>
        <w:t>.</w:t>
      </w:r>
      <w:r w:rsidR="003709CB">
        <w:rPr>
          <w:rFonts w:eastAsia="Calibri" w:cs="Times New Roman"/>
        </w:rPr>
        <w:br w:type="page"/>
      </w:r>
    </w:p>
    <w:p w14:paraId="6011E6CC" w14:textId="77777777" w:rsidR="00F24828" w:rsidRPr="003709CB" w:rsidRDefault="00F24828" w:rsidP="003709CB">
      <w:pPr>
        <w:ind w:left="0" w:firstLine="0"/>
        <w:rPr>
          <w:rFonts w:eastAsia="Calibri" w:cs="Times New Roman"/>
        </w:rPr>
        <w:sectPr w:rsidR="00F24828" w:rsidRPr="003709CB" w:rsidSect="00795511">
          <w:footerReference w:type="default" r:id="rId9"/>
          <w:pgSz w:w="12240" w:h="15840"/>
          <w:pgMar w:top="1440" w:right="1440" w:bottom="72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pPr>
    </w:p>
    <w:p w14:paraId="118C733D" w14:textId="08DC5969" w:rsidR="00120621" w:rsidRPr="000E4348" w:rsidRDefault="00E540B3" w:rsidP="00F24828">
      <w:pPr>
        <w:ind w:left="0" w:firstLine="0"/>
        <w:rPr>
          <w:rFonts w:eastAsia="Calibri" w:cs="Times New Roman"/>
          <w:b/>
          <w:color w:val="auto"/>
          <w:sz w:val="22"/>
          <w:lang w:eastAsia="en-US"/>
        </w:rPr>
      </w:pPr>
      <w:r w:rsidRPr="000E4348">
        <w:rPr>
          <w:rFonts w:eastAsia="Calibri" w:cs="Times New Roman"/>
          <w:b/>
          <w:color w:val="auto"/>
          <w:sz w:val="22"/>
          <w:lang w:eastAsia="en-US"/>
        </w:rPr>
        <w:lastRenderedPageBreak/>
        <w:t>ა</w:t>
      </w:r>
      <w:r w:rsidR="00120621" w:rsidRPr="000E4348">
        <w:rPr>
          <w:rFonts w:eastAsia="Calibri" w:cs="Times New Roman"/>
          <w:b/>
          <w:color w:val="auto"/>
          <w:sz w:val="22"/>
          <w:lang w:eastAsia="en-US"/>
        </w:rPr>
        <w:t>მასთანავე</w:t>
      </w:r>
      <w:r w:rsidR="00713ED2" w:rsidRPr="000E4348">
        <w:rPr>
          <w:rFonts w:eastAsia="Calibri" w:cs="Times New Roman"/>
          <w:b/>
          <w:color w:val="auto"/>
          <w:sz w:val="22"/>
          <w:lang w:eastAsia="en-US"/>
        </w:rPr>
        <w:t>,</w:t>
      </w:r>
      <w:r w:rsidR="00120621" w:rsidRPr="000E4348">
        <w:rPr>
          <w:rFonts w:eastAsia="Calibri" w:cs="Times New Roman"/>
          <w:b/>
          <w:color w:val="auto"/>
          <w:sz w:val="22"/>
          <w:lang w:eastAsia="en-US"/>
        </w:rPr>
        <w:t xml:space="preserve"> დამატებით გაფორმდა შემდეგი ხელშეკრულებები: </w:t>
      </w:r>
    </w:p>
    <w:p w14:paraId="542DABD3"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olor w:val="auto"/>
          <w:sz w:val="22"/>
          <w:lang w:eastAsia="en-US"/>
        </w:rPr>
        <w:t>მარნეულის</w:t>
      </w:r>
      <w:r w:rsidRPr="006A68F9">
        <w:rPr>
          <w:rFonts w:eastAsia="Calibri" w:cs="Times New Roman"/>
          <w:color w:val="auto"/>
          <w:sz w:val="22"/>
          <w:lang w:eastAsia="en-US"/>
        </w:rPr>
        <w:t xml:space="preserve"> წყალმომარაგებისა და წყალარინების სისტემების მშენებლობა, ბოლნისის წყალანირების სისტემისა და კოლექტორის მშენებლობა;</w:t>
      </w:r>
    </w:p>
    <w:p w14:paraId="77258E1F"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გუდაურის წყალმომარაგებისა და წყალარინების სისტემების მშენებლობა.</w:t>
      </w:r>
    </w:p>
    <w:p w14:paraId="76CA3E9C" w14:textId="77777777" w:rsidR="00120621" w:rsidRPr="000E4348" w:rsidRDefault="00120621" w:rsidP="002A51E2">
      <w:pPr>
        <w:pStyle w:val="ListParagraph"/>
        <w:numPr>
          <w:ilvl w:val="0"/>
          <w:numId w:val="92"/>
        </w:numPr>
        <w:spacing w:after="0"/>
        <w:jc w:val="both"/>
        <w:rPr>
          <w:rFonts w:ascii="Sylfaen" w:eastAsia="Calibri" w:hAnsi="Sylfaen" w:cs="Times New Roman"/>
          <w:b/>
        </w:rPr>
      </w:pPr>
      <w:r w:rsidRPr="000E4348">
        <w:rPr>
          <w:rFonts w:ascii="Sylfaen" w:eastAsia="Calibri" w:hAnsi="Sylfaen" w:cs="Sylfaen"/>
          <w:b/>
        </w:rPr>
        <w:t>სახელმწიფო</w:t>
      </w:r>
      <w:r w:rsidRPr="000E4348">
        <w:rPr>
          <w:rFonts w:ascii="Sylfaen" w:eastAsia="Calibri" w:hAnsi="Sylfaen" w:cs="Times New Roman"/>
          <w:b/>
        </w:rPr>
        <w:t xml:space="preserve"> </w:t>
      </w:r>
      <w:r w:rsidRPr="000E4348">
        <w:rPr>
          <w:rFonts w:ascii="Sylfaen" w:eastAsia="Calibri" w:hAnsi="Sylfaen" w:cs="Sylfaen"/>
          <w:b/>
        </w:rPr>
        <w:t>ბიუჯეტის</w:t>
      </w:r>
      <w:r w:rsidRPr="000E4348">
        <w:rPr>
          <w:rFonts w:ascii="Sylfaen" w:eastAsia="Calibri" w:hAnsi="Sylfaen" w:cs="Times New Roman"/>
          <w:b/>
        </w:rPr>
        <w:t xml:space="preserve"> </w:t>
      </w:r>
      <w:r w:rsidRPr="000E4348">
        <w:rPr>
          <w:rFonts w:ascii="Sylfaen" w:eastAsia="Calibri" w:hAnsi="Sylfaen" w:cs="Sylfaen"/>
          <w:b/>
        </w:rPr>
        <w:t>დაფინანსებით</w:t>
      </w:r>
      <w:r w:rsidRPr="000E4348">
        <w:rPr>
          <w:rFonts w:ascii="Sylfaen" w:eastAsia="Calibri" w:hAnsi="Sylfaen" w:cs="Times New Roman"/>
          <w:b/>
        </w:rPr>
        <w:t xml:space="preserve"> </w:t>
      </w:r>
      <w:r w:rsidRPr="000E4348">
        <w:rPr>
          <w:rFonts w:ascii="Sylfaen" w:eastAsia="Calibri" w:hAnsi="Sylfaen" w:cs="Sylfaen"/>
          <w:b/>
        </w:rPr>
        <w:t>მიმდინარეობდა</w:t>
      </w:r>
      <w:r w:rsidRPr="000E4348">
        <w:rPr>
          <w:rFonts w:ascii="Sylfaen" w:eastAsia="Calibri" w:hAnsi="Sylfaen" w:cs="Times New Roman"/>
          <w:b/>
        </w:rPr>
        <w:t xml:space="preserve"> </w:t>
      </w:r>
      <w:r w:rsidRPr="000E4348">
        <w:rPr>
          <w:rFonts w:ascii="Sylfaen" w:eastAsia="Calibri" w:hAnsi="Sylfaen" w:cs="Sylfaen"/>
          <w:b/>
        </w:rPr>
        <w:t>შემდეგი</w:t>
      </w:r>
      <w:r w:rsidRPr="000E4348">
        <w:rPr>
          <w:rFonts w:ascii="Sylfaen" w:eastAsia="Calibri" w:hAnsi="Sylfaen" w:cs="Times New Roman"/>
          <w:b/>
        </w:rPr>
        <w:t xml:space="preserve"> </w:t>
      </w:r>
      <w:r w:rsidRPr="000E4348">
        <w:rPr>
          <w:rFonts w:ascii="Sylfaen" w:eastAsia="Calibri" w:hAnsi="Sylfaen" w:cs="Sylfaen"/>
          <w:b/>
        </w:rPr>
        <w:t>ინფრასტრუქტურული</w:t>
      </w:r>
      <w:r w:rsidRPr="000E4348">
        <w:rPr>
          <w:rFonts w:ascii="Sylfaen" w:eastAsia="Calibri" w:hAnsi="Sylfaen" w:cs="Times New Roman"/>
          <w:b/>
        </w:rPr>
        <w:t xml:space="preserve"> </w:t>
      </w:r>
      <w:r w:rsidRPr="000E4348">
        <w:rPr>
          <w:rFonts w:ascii="Sylfaen" w:eastAsia="Calibri" w:hAnsi="Sylfaen" w:cs="Sylfaen"/>
          <w:b/>
        </w:rPr>
        <w:t>პროექტები</w:t>
      </w:r>
      <w:r w:rsidRPr="000E4348">
        <w:rPr>
          <w:rFonts w:ascii="Sylfaen" w:eastAsia="Calibri" w:hAnsi="Sylfaen" w:cs="Times New Roman"/>
          <w:b/>
        </w:rPr>
        <w:t>:</w:t>
      </w:r>
    </w:p>
    <w:p w14:paraId="47D0D08C"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olor w:val="auto"/>
          <w:sz w:val="22"/>
          <w:lang w:eastAsia="en-US"/>
        </w:rPr>
        <w:t>ყაზბეგის</w:t>
      </w:r>
      <w:r w:rsidRPr="006A68F9">
        <w:rPr>
          <w:rFonts w:eastAsia="Calibri" w:cs="Times New Roman"/>
          <w:color w:val="auto"/>
          <w:sz w:val="22"/>
          <w:lang w:eastAsia="en-US"/>
        </w:rPr>
        <w:t xml:space="preserve"> მუნიციპალიტეტის დაბა სტეფანწმინდის წყალმომარაგების ქსელის რეაბილიტაციის (II ეტაპი) სამუშაოების შესყიდვა;</w:t>
      </w:r>
    </w:p>
    <w:p w14:paraId="30DD57AA" w14:textId="4BECE34A"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 xml:space="preserve">თეთრიწყაროს მუნიციპალიტეტის დაბა მანგლისში კომპანიის აბონენტების გამრიცხველიანებისა და მასთან დაკავშირებული სამუშაოები, აგრეთვე </w:t>
      </w:r>
      <w:r w:rsidR="000E4348">
        <w:rPr>
          <w:rFonts w:eastAsia="Calibri" w:cs="Times New Roman"/>
          <w:color w:val="auto"/>
          <w:sz w:val="22"/>
          <w:lang w:eastAsia="en-US"/>
        </w:rPr>
        <w:t>სასმელი</w:t>
      </w:r>
      <w:r w:rsidRPr="006A68F9">
        <w:rPr>
          <w:rFonts w:eastAsia="Calibri" w:cs="Times New Roman"/>
          <w:color w:val="auto"/>
          <w:sz w:val="22"/>
          <w:lang w:eastAsia="en-US"/>
        </w:rPr>
        <w:t xml:space="preserve"> წყლის სათავე ნაგებობის</w:t>
      </w:r>
      <w:r w:rsidR="000E4348">
        <w:rPr>
          <w:rFonts w:eastAsia="Calibri" w:cs="Times New Roman"/>
          <w:color w:val="auto"/>
          <w:sz w:val="22"/>
          <w:lang w:eastAsia="en-US"/>
        </w:rPr>
        <w:t>ა</w:t>
      </w:r>
      <w:r w:rsidRPr="006A68F9">
        <w:rPr>
          <w:rFonts w:eastAsia="Calibri" w:cs="Times New Roman"/>
          <w:color w:val="auto"/>
          <w:sz w:val="22"/>
          <w:lang w:eastAsia="en-US"/>
        </w:rPr>
        <w:t xml:space="preserve"> და წყალმომარაგების ქსელის რეაბილიტაციის 1 </w:t>
      </w:r>
      <w:r w:rsidR="000E4348">
        <w:rPr>
          <w:rFonts w:eastAsia="Calibri" w:cs="Times New Roman"/>
          <w:color w:val="auto"/>
          <w:sz w:val="22"/>
          <w:lang w:eastAsia="en-US"/>
        </w:rPr>
        <w:t>ეტაპი</w:t>
      </w:r>
      <w:r w:rsidRPr="006A68F9">
        <w:rPr>
          <w:rFonts w:eastAsia="Calibri" w:cs="Times New Roman"/>
          <w:color w:val="auto"/>
          <w:sz w:val="22"/>
          <w:lang w:eastAsia="en-US"/>
        </w:rPr>
        <w:t>;</w:t>
      </w:r>
    </w:p>
    <w:p w14:paraId="3678CF34"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 xml:space="preserve">ახალციხის მუნიციპალიტეტში ამორტიზებული V=2x800მ3 რეზერვუარების ნაცვლად ახალი რეზერვუარების სამშენებლო სამუშაოების შესყიდვა. </w:t>
      </w:r>
    </w:p>
    <w:p w14:paraId="53B1CB71" w14:textId="77777777" w:rsidR="00120621" w:rsidRPr="000E4348" w:rsidRDefault="00120621" w:rsidP="002A51E2">
      <w:pPr>
        <w:pStyle w:val="ListParagraph"/>
        <w:numPr>
          <w:ilvl w:val="0"/>
          <w:numId w:val="92"/>
        </w:numPr>
        <w:spacing w:after="0"/>
        <w:jc w:val="both"/>
        <w:rPr>
          <w:rFonts w:ascii="Sylfaen" w:eastAsia="Calibri" w:hAnsi="Sylfaen" w:cs="Times New Roman"/>
          <w:b/>
        </w:rPr>
      </w:pPr>
      <w:r w:rsidRPr="000E4348">
        <w:rPr>
          <w:rFonts w:ascii="Sylfaen" w:eastAsia="Calibri" w:hAnsi="Sylfaen" w:cs="Sylfaen"/>
          <w:b/>
        </w:rPr>
        <w:t>დამატებით</w:t>
      </w:r>
      <w:r w:rsidRPr="000E4348">
        <w:rPr>
          <w:rFonts w:ascii="Sylfaen" w:eastAsia="Calibri" w:hAnsi="Sylfaen" w:cs="Times New Roman"/>
          <w:b/>
        </w:rPr>
        <w:t xml:space="preserve"> </w:t>
      </w:r>
      <w:r w:rsidRPr="000E4348">
        <w:rPr>
          <w:rFonts w:ascii="Sylfaen" w:eastAsia="Calibri" w:hAnsi="Sylfaen" w:cs="Sylfaen"/>
          <w:b/>
        </w:rPr>
        <w:t>გაფორმდა</w:t>
      </w:r>
      <w:r w:rsidRPr="000E4348">
        <w:rPr>
          <w:rFonts w:ascii="Sylfaen" w:eastAsia="Calibri" w:hAnsi="Sylfaen" w:cs="Times New Roman"/>
          <w:b/>
        </w:rPr>
        <w:t xml:space="preserve"> </w:t>
      </w:r>
      <w:r w:rsidRPr="000E4348">
        <w:rPr>
          <w:rFonts w:ascii="Sylfaen" w:eastAsia="Calibri" w:hAnsi="Sylfaen" w:cs="Sylfaen"/>
          <w:b/>
        </w:rPr>
        <w:t>შემდეგი</w:t>
      </w:r>
      <w:r w:rsidRPr="000E4348">
        <w:rPr>
          <w:rFonts w:ascii="Sylfaen" w:eastAsia="Calibri" w:hAnsi="Sylfaen" w:cs="Times New Roman"/>
          <w:b/>
        </w:rPr>
        <w:t xml:space="preserve"> </w:t>
      </w:r>
      <w:r w:rsidRPr="000E4348">
        <w:rPr>
          <w:rFonts w:ascii="Sylfaen" w:eastAsia="Calibri" w:hAnsi="Sylfaen" w:cs="Sylfaen"/>
          <w:b/>
        </w:rPr>
        <w:t>ხელშეკრულებები</w:t>
      </w:r>
      <w:r w:rsidRPr="000E4348">
        <w:rPr>
          <w:rFonts w:ascii="Sylfaen" w:eastAsia="Calibri" w:hAnsi="Sylfaen" w:cs="Times New Roman"/>
          <w:b/>
        </w:rPr>
        <w:t xml:space="preserve">: </w:t>
      </w:r>
    </w:p>
    <w:p w14:paraId="66D687D0" w14:textId="60A51822"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olor w:val="auto"/>
          <w:sz w:val="22"/>
          <w:lang w:eastAsia="en-US"/>
        </w:rPr>
        <w:t>ლანჩხუთის</w:t>
      </w:r>
      <w:r w:rsidRPr="006A68F9">
        <w:rPr>
          <w:rFonts w:eastAsia="Calibri" w:cs="Times New Roman"/>
          <w:color w:val="auto"/>
          <w:sz w:val="22"/>
          <w:lang w:eastAsia="en-US"/>
        </w:rPr>
        <w:t xml:space="preserve"> წყალსადენის ქსელის გაფართოების სამუშაოების (მესამე ეტაპი) შესყიდვა</w:t>
      </w:r>
      <w:r w:rsidR="000E4348">
        <w:rPr>
          <w:rFonts w:eastAsia="Calibri" w:cs="Times New Roman"/>
          <w:color w:val="auto"/>
          <w:sz w:val="22"/>
          <w:lang w:eastAsia="en-US"/>
        </w:rPr>
        <w:t>;</w:t>
      </w:r>
      <w:r w:rsidRPr="006A68F9">
        <w:rPr>
          <w:rFonts w:eastAsia="Calibri" w:cs="Times New Roman"/>
          <w:color w:val="auto"/>
          <w:sz w:val="22"/>
          <w:lang w:eastAsia="en-US"/>
        </w:rPr>
        <w:t xml:space="preserve"> </w:t>
      </w:r>
    </w:p>
    <w:p w14:paraId="4F2527A1"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დაბა აგარის წყალმომარაგების რეაბილიტაციის შესყიდვა;</w:t>
      </w:r>
    </w:p>
    <w:p w14:paraId="5F6E28FF"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კურორტ აბასთუმნის წყალმომარაგების სისტემის რეაბილიტაციის I ეტაპის სამუშაოების (მთლიანი ან ნაწილობრივი სამშენებლო სამუშაოები და სამოქალაქო მშენებლობის სამუშაოები; წყლის გამანაწილებელ მილსადენებთან დაკავშირებელი სამუშაოები) შესყიდვა;</w:t>
      </w:r>
    </w:p>
    <w:p w14:paraId="2027B2DA"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დაბა ადიგენის წყალმომარაგების სისტემის რეაბილიტაციის სამუშაოების (მთლიანი ან ნაწილობრივი სამშენებლო სამუშაოები და სამოქალაქო მშენებლობის სამუშაოები; წყლის გამანაწილებელ მილსადენებთან დაკავშირებელი სამუშაოები) შესყიდვა;</w:t>
      </w:r>
    </w:p>
    <w:p w14:paraId="2E052479" w14:textId="77777777"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სენაკის აღმაშენებლის ქუჩის წყალმომარაგების სისტემის რეაბილიტაციის სამუშაოების (მთლიანი ან ნაწილობრივი სამშენებლო სამუშაოები და სამოქალაქო მშენებლობის სამუშაოები; წყლის გამანაწილებელ მილსადენებთან დაკავშირებელი სამუშაოები) შესყიდვა;</w:t>
      </w:r>
    </w:p>
    <w:p w14:paraId="1654F02E" w14:textId="7B7DF3C1"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 xml:space="preserve">ხაშურის მუნიციპალიტეტის დაბა სურამში, ბაიანთხევისა და გვერდისუბნის დასახლებისთვის წყალმომარაგების სისტემის მოწყობის სამშენებლო </w:t>
      </w:r>
      <w:r w:rsidR="000E4348">
        <w:rPr>
          <w:rFonts w:eastAsia="Calibri" w:cs="Times New Roman"/>
          <w:color w:val="auto"/>
          <w:sz w:val="22"/>
          <w:lang w:eastAsia="en-US"/>
        </w:rPr>
        <w:t>სამუშაოები</w:t>
      </w:r>
      <w:r w:rsidRPr="006A68F9">
        <w:rPr>
          <w:rFonts w:eastAsia="Calibri" w:cs="Times New Roman"/>
          <w:color w:val="auto"/>
          <w:sz w:val="22"/>
          <w:lang w:eastAsia="en-US"/>
        </w:rPr>
        <w:t xml:space="preserve"> (მთლიანი ან ნაწილობრივი სამშენებლო სამუშაოები და სამოქალაქო მშენებლობის სამუშაოები წყლის გამანაწილებელ მილსადენებთან დაკავშირებული სამუშაოები</w:t>
      </w:r>
      <w:r w:rsidR="000E4348">
        <w:rPr>
          <w:rFonts w:eastAsia="Calibri" w:cs="Times New Roman"/>
          <w:color w:val="auto"/>
          <w:sz w:val="22"/>
          <w:lang w:eastAsia="en-US"/>
        </w:rPr>
        <w:t>);</w:t>
      </w:r>
    </w:p>
    <w:p w14:paraId="538ECD5B" w14:textId="2BD93636" w:rsidR="00120621" w:rsidRPr="006A68F9" w:rsidRDefault="00120621" w:rsidP="002A51E2">
      <w:pPr>
        <w:numPr>
          <w:ilvl w:val="0"/>
          <w:numId w:val="92"/>
        </w:numPr>
        <w:spacing w:after="0" w:line="259" w:lineRule="auto"/>
        <w:ind w:right="0"/>
        <w:contextualSpacing/>
        <w:rPr>
          <w:rFonts w:eastAsia="Calibri" w:cs="Times New Roman"/>
          <w:color w:val="auto"/>
          <w:sz w:val="22"/>
          <w:lang w:eastAsia="en-US"/>
        </w:rPr>
      </w:pPr>
      <w:r w:rsidRPr="006A68F9">
        <w:rPr>
          <w:rFonts w:eastAsia="Calibri" w:cs="Times New Roman"/>
          <w:color w:val="auto"/>
          <w:sz w:val="22"/>
          <w:lang w:eastAsia="en-US"/>
        </w:rPr>
        <w:t>საქართველოს ორ რეგიონში, კერძოდ</w:t>
      </w:r>
      <w:r w:rsidR="000E4348">
        <w:rPr>
          <w:rFonts w:eastAsia="Calibri" w:cs="Times New Roman"/>
          <w:color w:val="auto"/>
          <w:sz w:val="22"/>
          <w:lang w:eastAsia="en-US"/>
        </w:rPr>
        <w:t>,</w:t>
      </w:r>
      <w:r w:rsidRPr="006A68F9">
        <w:rPr>
          <w:rFonts w:eastAsia="Calibri" w:cs="Times New Roman"/>
          <w:color w:val="auto"/>
          <w:sz w:val="22"/>
          <w:lang w:eastAsia="en-US"/>
        </w:rPr>
        <w:t xml:space="preserve"> </w:t>
      </w:r>
      <w:r w:rsidR="000E4348">
        <w:rPr>
          <w:rFonts w:eastAsia="Calibri" w:cs="Times New Roman"/>
          <w:color w:val="auto"/>
          <w:sz w:val="22"/>
          <w:lang w:eastAsia="en-US"/>
        </w:rPr>
        <w:t>გურიასა</w:t>
      </w:r>
      <w:r w:rsidRPr="006A68F9">
        <w:rPr>
          <w:rFonts w:eastAsia="Calibri" w:cs="Times New Roman"/>
          <w:color w:val="auto"/>
          <w:sz w:val="22"/>
          <w:lang w:eastAsia="en-US"/>
        </w:rPr>
        <w:t xml:space="preserve"> და მცხეთა-მთიანეთში</w:t>
      </w:r>
      <w:r w:rsidR="000E4348">
        <w:rPr>
          <w:rFonts w:eastAsia="Calibri" w:cs="Times New Roman"/>
          <w:color w:val="auto"/>
          <w:sz w:val="22"/>
          <w:lang w:eastAsia="en-US"/>
        </w:rPr>
        <w:t>,</w:t>
      </w:r>
      <w:r w:rsidRPr="006A68F9">
        <w:rPr>
          <w:rFonts w:eastAsia="Calibri" w:cs="Times New Roman"/>
          <w:color w:val="auto"/>
          <w:sz w:val="22"/>
          <w:lang w:eastAsia="en-US"/>
        </w:rPr>
        <w:t xml:space="preserve"> მიმდინარეობს პილოტური პროექტების დაგეგმვა, რომლის მიზანია საქართველოს რეგიონებისთვის წყლის მიწოდებისა მომსახურების გასაუმჯობესებლად რეკომენდაციების მომზადება</w:t>
      </w:r>
      <w:r w:rsidR="000E4348">
        <w:rPr>
          <w:rFonts w:eastAsia="Calibri" w:cs="Times New Roman"/>
          <w:color w:val="auto"/>
          <w:sz w:val="22"/>
          <w:lang w:eastAsia="en-US"/>
        </w:rPr>
        <w:t>;</w:t>
      </w:r>
      <w:r w:rsidRPr="006A68F9">
        <w:rPr>
          <w:rFonts w:eastAsia="Calibri" w:cs="Times New Roman"/>
          <w:color w:val="auto"/>
          <w:sz w:val="22"/>
          <w:lang w:eastAsia="en-US"/>
        </w:rPr>
        <w:t xml:space="preserve"> </w:t>
      </w:r>
    </w:p>
    <w:p w14:paraId="64B52878" w14:textId="77777777" w:rsidR="009E04E1" w:rsidRPr="006A68F9" w:rsidRDefault="00120621" w:rsidP="002A51E2">
      <w:pPr>
        <w:pStyle w:val="ListParagraph"/>
        <w:numPr>
          <w:ilvl w:val="0"/>
          <w:numId w:val="92"/>
        </w:numPr>
        <w:tabs>
          <w:tab w:val="left" w:pos="90"/>
        </w:tabs>
        <w:jc w:val="both"/>
        <w:rPr>
          <w:rFonts w:ascii="Sylfaen" w:eastAsia="Calibri" w:hAnsi="Sylfaen" w:cs="Times New Roman"/>
        </w:rPr>
      </w:pPr>
      <w:r w:rsidRPr="006A68F9">
        <w:rPr>
          <w:rFonts w:ascii="Sylfaen" w:eastAsia="Calibri" w:hAnsi="Sylfaen" w:cs="Sylfaen"/>
        </w:rPr>
        <w:t>მიმდინარეობს</w:t>
      </w:r>
      <w:r w:rsidRPr="006A68F9">
        <w:rPr>
          <w:rFonts w:ascii="Sylfaen" w:eastAsia="Calibri" w:hAnsi="Sylfaen" w:cs="Times New Roman"/>
        </w:rPr>
        <w:t xml:space="preserve"> </w:t>
      </w:r>
      <w:r w:rsidRPr="006A68F9">
        <w:rPr>
          <w:rFonts w:ascii="Sylfaen" w:eastAsia="Calibri" w:hAnsi="Sylfaen" w:cs="Sylfaen"/>
        </w:rPr>
        <w:t>საქართველოს</w:t>
      </w:r>
      <w:r w:rsidRPr="006A68F9">
        <w:rPr>
          <w:rFonts w:ascii="Sylfaen" w:eastAsia="Calibri" w:hAnsi="Sylfaen" w:cs="Times New Roman"/>
        </w:rPr>
        <w:t xml:space="preserve"> </w:t>
      </w:r>
      <w:r w:rsidRPr="006A68F9">
        <w:rPr>
          <w:rFonts w:ascii="Sylfaen" w:eastAsia="Calibri" w:hAnsi="Sylfaen" w:cs="Sylfaen"/>
        </w:rPr>
        <w:t>მასშტაბით</w:t>
      </w:r>
      <w:r w:rsidRPr="006A68F9">
        <w:rPr>
          <w:rFonts w:ascii="Sylfaen" w:eastAsia="Calibri" w:hAnsi="Sylfaen" w:cs="Times New Roman"/>
        </w:rPr>
        <w:t xml:space="preserve"> </w:t>
      </w:r>
      <w:r w:rsidRPr="006A68F9">
        <w:rPr>
          <w:rFonts w:ascii="Sylfaen" w:eastAsia="Calibri" w:hAnsi="Sylfaen" w:cs="Sylfaen"/>
        </w:rPr>
        <w:t>გეოსაინფორმაციო</w:t>
      </w:r>
      <w:r w:rsidRPr="006A68F9">
        <w:rPr>
          <w:rFonts w:ascii="Sylfaen" w:eastAsia="Calibri" w:hAnsi="Sylfaen" w:cs="Times New Roman"/>
        </w:rPr>
        <w:t xml:space="preserve"> </w:t>
      </w:r>
      <w:r w:rsidRPr="006A68F9">
        <w:rPr>
          <w:rFonts w:ascii="Sylfaen" w:eastAsia="Calibri" w:hAnsi="Sylfaen" w:cs="Sylfaen"/>
        </w:rPr>
        <w:t>რუკის</w:t>
      </w:r>
      <w:r w:rsidRPr="006A68F9">
        <w:rPr>
          <w:rFonts w:ascii="Sylfaen" w:eastAsia="Calibri" w:hAnsi="Sylfaen" w:cs="Times New Roman"/>
        </w:rPr>
        <w:t xml:space="preserve"> (GIS) </w:t>
      </w:r>
      <w:r w:rsidRPr="006A68F9">
        <w:rPr>
          <w:rFonts w:ascii="Sylfaen" w:eastAsia="Calibri" w:hAnsi="Sylfaen" w:cs="Sylfaen"/>
        </w:rPr>
        <w:t>შექმნა</w:t>
      </w:r>
      <w:r w:rsidRPr="006A68F9">
        <w:rPr>
          <w:rFonts w:ascii="Sylfaen" w:eastAsia="Calibri" w:hAnsi="Sylfaen" w:cs="Times New Roman"/>
        </w:rPr>
        <w:t xml:space="preserve">, </w:t>
      </w:r>
      <w:r w:rsidRPr="006A68F9">
        <w:rPr>
          <w:rFonts w:ascii="Sylfaen" w:eastAsia="Calibri" w:hAnsi="Sylfaen" w:cs="Sylfaen"/>
        </w:rPr>
        <w:t>სოფლების</w:t>
      </w:r>
      <w:r w:rsidRPr="006A68F9">
        <w:rPr>
          <w:rFonts w:ascii="Sylfaen" w:eastAsia="Calibri" w:hAnsi="Sylfaen" w:cs="Times New Roman"/>
        </w:rPr>
        <w:t xml:space="preserve"> </w:t>
      </w:r>
      <w:r w:rsidRPr="006A68F9">
        <w:rPr>
          <w:rFonts w:ascii="Sylfaen" w:eastAsia="Calibri" w:hAnsi="Sylfaen" w:cs="Sylfaen"/>
        </w:rPr>
        <w:t>დონეზე</w:t>
      </w:r>
      <w:r w:rsidRPr="006A68F9">
        <w:rPr>
          <w:rFonts w:ascii="Sylfaen" w:eastAsia="Calibri" w:hAnsi="Sylfaen" w:cs="Times New Roman"/>
        </w:rPr>
        <w:t xml:space="preserve"> </w:t>
      </w:r>
      <w:r w:rsidRPr="006A68F9">
        <w:rPr>
          <w:rFonts w:ascii="Sylfaen" w:eastAsia="Calibri" w:hAnsi="Sylfaen" w:cs="Sylfaen"/>
        </w:rPr>
        <w:t>წყალმომარაგების</w:t>
      </w:r>
      <w:r w:rsidRPr="006A68F9">
        <w:rPr>
          <w:rFonts w:ascii="Sylfaen" w:eastAsia="Calibri" w:hAnsi="Sylfaen" w:cs="Times New Roman"/>
        </w:rPr>
        <w:t xml:space="preserve"> </w:t>
      </w:r>
      <w:r w:rsidRPr="006A68F9">
        <w:rPr>
          <w:rFonts w:ascii="Sylfaen" w:eastAsia="Calibri" w:hAnsi="Sylfaen" w:cs="Sylfaen"/>
        </w:rPr>
        <w:t>შესაფასებლად</w:t>
      </w:r>
      <w:r w:rsidRPr="006A68F9">
        <w:rPr>
          <w:rFonts w:ascii="Sylfaen" w:eastAsia="Calibri" w:hAnsi="Sylfaen" w:cs="Times New Roman"/>
        </w:rPr>
        <w:t>.</w:t>
      </w:r>
    </w:p>
    <w:p w14:paraId="560A0102" w14:textId="47019021" w:rsidR="009E04E1" w:rsidRPr="006A68F9" w:rsidRDefault="009E04E1" w:rsidP="009E04E1">
      <w:pPr>
        <w:tabs>
          <w:tab w:val="left" w:pos="90"/>
        </w:tabs>
        <w:ind w:left="0"/>
        <w:rPr>
          <w:rFonts w:eastAsia="Calibri" w:cs="Times New Roman"/>
          <w:sz w:val="22"/>
        </w:rPr>
      </w:pPr>
      <w:r w:rsidRPr="006A68F9">
        <w:rPr>
          <w:rFonts w:eastAsia="Calibri"/>
          <w:b/>
          <w:sz w:val="22"/>
        </w:rPr>
        <w:t>რეგიონებში</w:t>
      </w:r>
      <w:r w:rsidRPr="006A68F9">
        <w:rPr>
          <w:rFonts w:eastAsia="Calibri" w:cs="Times New Roman"/>
          <w:b/>
          <w:sz w:val="22"/>
        </w:rPr>
        <w:t xml:space="preserve"> </w:t>
      </w:r>
      <w:r w:rsidRPr="006A68F9">
        <w:rPr>
          <w:rFonts w:eastAsia="Calibri"/>
          <w:b/>
          <w:sz w:val="22"/>
        </w:rPr>
        <w:t>განსახორციელებელი</w:t>
      </w:r>
      <w:r w:rsidRPr="006A68F9">
        <w:rPr>
          <w:rFonts w:eastAsia="Calibri" w:cs="Times New Roman"/>
          <w:b/>
          <w:sz w:val="22"/>
        </w:rPr>
        <w:t xml:space="preserve"> </w:t>
      </w:r>
      <w:r w:rsidRPr="006A68F9">
        <w:rPr>
          <w:rFonts w:eastAsia="Calibri"/>
          <w:b/>
          <w:sz w:val="22"/>
        </w:rPr>
        <w:t>პროექტებისა</w:t>
      </w:r>
      <w:r w:rsidRPr="006A68F9">
        <w:rPr>
          <w:rFonts w:eastAsia="Calibri" w:cs="Times New Roman"/>
          <w:b/>
          <w:sz w:val="22"/>
        </w:rPr>
        <w:t xml:space="preserve"> </w:t>
      </w:r>
      <w:r w:rsidRPr="006A68F9">
        <w:rPr>
          <w:rFonts w:eastAsia="Calibri"/>
          <w:b/>
          <w:sz w:val="22"/>
        </w:rPr>
        <w:t>და</w:t>
      </w:r>
      <w:r w:rsidRPr="006A68F9">
        <w:rPr>
          <w:rFonts w:eastAsia="Calibri" w:cs="Times New Roman"/>
          <w:b/>
          <w:sz w:val="22"/>
        </w:rPr>
        <w:t xml:space="preserve"> </w:t>
      </w:r>
      <w:r w:rsidRPr="006A68F9">
        <w:rPr>
          <w:rFonts w:eastAsia="Calibri"/>
          <w:b/>
          <w:sz w:val="22"/>
        </w:rPr>
        <w:t>მაღალმთიანი</w:t>
      </w:r>
      <w:r w:rsidRPr="006A68F9">
        <w:rPr>
          <w:rFonts w:eastAsia="Calibri" w:cs="Times New Roman"/>
          <w:b/>
          <w:sz w:val="22"/>
        </w:rPr>
        <w:t xml:space="preserve"> </w:t>
      </w:r>
      <w:r w:rsidRPr="006A68F9">
        <w:rPr>
          <w:rFonts w:eastAsia="Calibri"/>
          <w:b/>
          <w:sz w:val="22"/>
        </w:rPr>
        <w:t>დასახლებების</w:t>
      </w:r>
      <w:r w:rsidRPr="006A68F9">
        <w:rPr>
          <w:rFonts w:eastAsia="Calibri" w:cs="Times New Roman"/>
          <w:b/>
          <w:sz w:val="22"/>
        </w:rPr>
        <w:t xml:space="preserve"> </w:t>
      </w:r>
      <w:r w:rsidRPr="006A68F9">
        <w:rPr>
          <w:rFonts w:eastAsia="Calibri"/>
          <w:b/>
          <w:sz w:val="22"/>
        </w:rPr>
        <w:t>განვითარების</w:t>
      </w:r>
      <w:r w:rsidRPr="006A68F9">
        <w:rPr>
          <w:rFonts w:eastAsia="Calibri" w:cs="Times New Roman"/>
          <w:b/>
          <w:sz w:val="22"/>
        </w:rPr>
        <w:t xml:space="preserve"> </w:t>
      </w:r>
      <w:r w:rsidRPr="006A68F9">
        <w:rPr>
          <w:rFonts w:eastAsia="Calibri"/>
          <w:b/>
          <w:sz w:val="22"/>
        </w:rPr>
        <w:t>ფონდები</w:t>
      </w:r>
    </w:p>
    <w:p w14:paraId="58D591BA" w14:textId="74128EB6"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საანგარიშო პერიოდში დასრულდა რეგიონებში განსახორციელებელი პროექტების ფონდიდან დაფინანსებული 118 მლნ ლარის ღირებულების (გზების, ხიდების, წყალმომარაგების სისტემების, შენობა-ნაგებობების, გარე განათების, სანიაღვრე სისტემების მოწყობა-რეაბილიტაციის</w:t>
      </w:r>
      <w:r w:rsidR="008A5168">
        <w:rPr>
          <w:rFonts w:eastAsia="Calibri" w:cs="Times New Roman"/>
          <w:color w:val="auto"/>
          <w:sz w:val="22"/>
          <w:lang w:eastAsia="en-US"/>
        </w:rPr>
        <w:t>ა</w:t>
      </w:r>
      <w:r w:rsidRPr="006A68F9">
        <w:rPr>
          <w:rFonts w:eastAsia="Calibri" w:cs="Times New Roman"/>
          <w:color w:val="auto"/>
          <w:sz w:val="22"/>
          <w:lang w:eastAsia="en-US"/>
        </w:rPr>
        <w:t xml:space="preserve"> და ა.შ</w:t>
      </w:r>
      <w:r w:rsidR="008A5168">
        <w:rPr>
          <w:rFonts w:eastAsia="Calibri" w:cs="Times New Roman"/>
          <w:color w:val="auto"/>
          <w:sz w:val="22"/>
          <w:lang w:eastAsia="en-US"/>
        </w:rPr>
        <w:t>.</w:t>
      </w:r>
      <w:r w:rsidRPr="006A68F9">
        <w:rPr>
          <w:rFonts w:eastAsia="Calibri" w:cs="Times New Roman"/>
          <w:color w:val="auto"/>
          <w:sz w:val="22"/>
          <w:lang w:eastAsia="en-US"/>
        </w:rPr>
        <w:t>) 391 პროექტი. აღნიშნული ფონდის მეშვეობით</w:t>
      </w:r>
      <w:r w:rsidR="008A5168">
        <w:rPr>
          <w:rFonts w:eastAsia="Calibri" w:cs="Times New Roman"/>
          <w:color w:val="auto"/>
          <w:sz w:val="22"/>
          <w:lang w:eastAsia="en-US"/>
        </w:rPr>
        <w:t>,</w:t>
      </w:r>
      <w:r w:rsidRPr="006A68F9">
        <w:rPr>
          <w:rFonts w:eastAsia="Calibri" w:cs="Times New Roman"/>
          <w:color w:val="auto"/>
          <w:sz w:val="22"/>
          <w:lang w:eastAsia="en-US"/>
        </w:rPr>
        <w:t xml:space="preserve"> 2019 წლის საანგარიშო პერიოდში, 57 მუნიციპალიტეტში </w:t>
      </w:r>
      <w:r w:rsidRPr="006A68F9">
        <w:rPr>
          <w:rFonts w:eastAsia="Calibri" w:cs="Times New Roman"/>
          <w:color w:val="auto"/>
          <w:sz w:val="22"/>
          <w:lang w:eastAsia="en-US"/>
        </w:rPr>
        <w:lastRenderedPageBreak/>
        <w:t xml:space="preserve">დაიწყო და მიმდინარეობს 474 პროექტის განხორციელება, </w:t>
      </w:r>
      <w:r w:rsidR="008A5168">
        <w:rPr>
          <w:rFonts w:eastAsia="Calibri" w:cs="Times New Roman"/>
          <w:color w:val="auto"/>
          <w:sz w:val="22"/>
          <w:lang w:eastAsia="en-US"/>
        </w:rPr>
        <w:t>რომლისთვისაც</w:t>
      </w:r>
      <w:r w:rsidRPr="006A68F9">
        <w:rPr>
          <w:rFonts w:eastAsia="Calibri" w:cs="Times New Roman"/>
          <w:color w:val="auto"/>
          <w:sz w:val="22"/>
          <w:lang w:eastAsia="en-US"/>
        </w:rPr>
        <w:t xml:space="preserve"> ფონდიდან გამოყოფილი საერთო ბიუჯეტი შეადგენს 220,8 მლნ ლარს. 2019 წლის საანგარიშო პერიოდში</w:t>
      </w:r>
      <w:r w:rsidR="006E0749">
        <w:rPr>
          <w:rFonts w:eastAsia="Calibri" w:cs="Times New Roman"/>
          <w:color w:val="auto"/>
          <w:sz w:val="22"/>
          <w:lang w:eastAsia="en-US"/>
        </w:rPr>
        <w:t>,</w:t>
      </w:r>
      <w:r w:rsidRPr="006A68F9">
        <w:rPr>
          <w:rFonts w:eastAsia="Calibri" w:cs="Times New Roman"/>
          <w:color w:val="auto"/>
          <w:sz w:val="22"/>
          <w:lang w:eastAsia="en-US"/>
        </w:rPr>
        <w:t xml:space="preserve"> ჯამრთელობის უსაფრთხო გარემოს უზრუნველყოფის ხელშეწყობის სახელმწიფო პროგრამის დაფინანსების მიზნით</w:t>
      </w:r>
      <w:r w:rsidR="006E0749">
        <w:rPr>
          <w:rFonts w:eastAsia="Calibri" w:cs="Times New Roman"/>
          <w:color w:val="auto"/>
          <w:sz w:val="22"/>
          <w:lang w:eastAsia="en-US"/>
        </w:rPr>
        <w:t>,</w:t>
      </w:r>
      <w:r w:rsidRPr="006A68F9">
        <w:rPr>
          <w:rFonts w:eastAsia="Calibri" w:cs="Times New Roman"/>
          <w:color w:val="auto"/>
          <w:sz w:val="22"/>
          <w:lang w:eastAsia="en-US"/>
        </w:rPr>
        <w:t xml:space="preserve"> საქართველოს რეგიონებში განსახორციელებელი პროექტების ფონდიდან 9 მუნიციპალიტეტში ასევე დაიგეგმა დაახლოებით 3.06 მლნ ლარის ღირებულების 11 სასწრაფო სამედიცინო დახმარების შენობის მშენებლობა. </w:t>
      </w:r>
    </w:p>
    <w:p w14:paraId="14446AE8" w14:textId="05827565"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სტიქიის პრევენციის სახელმწიფო პროგრამის დაფინანსების მიზნით</w:t>
      </w:r>
      <w:r w:rsidR="006E0749">
        <w:rPr>
          <w:rFonts w:eastAsia="Calibri" w:cs="Times New Roman"/>
          <w:color w:val="auto"/>
          <w:sz w:val="22"/>
          <w:lang w:eastAsia="en-US"/>
        </w:rPr>
        <w:t>,</w:t>
      </w:r>
      <w:r w:rsidRPr="006A68F9">
        <w:rPr>
          <w:rFonts w:eastAsia="Calibri" w:cs="Times New Roman"/>
          <w:color w:val="auto"/>
          <w:sz w:val="22"/>
          <w:lang w:eastAsia="en-US"/>
        </w:rPr>
        <w:t xml:space="preserve"> საქართველოს რეგიონებში განსახორციელებელი პროექტების ფონდიდან 2019 წლის მარტში 4 მუნიციპალიტეტისათვის გამოიყო დაახლოებით 1,3 მლნ ლარი, სანიაღვრე სისტემების</w:t>
      </w:r>
      <w:r w:rsidR="006E0749">
        <w:rPr>
          <w:rFonts w:eastAsia="Calibri" w:cs="Times New Roman"/>
          <w:color w:val="auto"/>
          <w:sz w:val="22"/>
          <w:lang w:eastAsia="en-US"/>
        </w:rPr>
        <w:t>ა</w:t>
      </w:r>
      <w:r w:rsidRPr="006A68F9">
        <w:rPr>
          <w:rFonts w:eastAsia="Calibri" w:cs="Times New Roman"/>
          <w:color w:val="auto"/>
          <w:sz w:val="22"/>
          <w:lang w:eastAsia="en-US"/>
        </w:rPr>
        <w:t xml:space="preserve"> და ნაპირსამაგრების გაწმენდა</w:t>
      </w:r>
      <w:r w:rsidR="006E0749">
        <w:rPr>
          <w:rFonts w:eastAsia="Calibri" w:cs="Times New Roman"/>
          <w:color w:val="auto"/>
          <w:sz w:val="22"/>
          <w:lang w:eastAsia="en-US"/>
        </w:rPr>
        <w:t>-</w:t>
      </w:r>
      <w:r w:rsidRPr="006A68F9">
        <w:rPr>
          <w:rFonts w:eastAsia="Calibri" w:cs="Times New Roman"/>
          <w:color w:val="auto"/>
          <w:sz w:val="22"/>
          <w:lang w:eastAsia="en-US"/>
        </w:rPr>
        <w:t xml:space="preserve">მოწყობის 10 პროექტის განხორციელებისათვის. </w:t>
      </w:r>
    </w:p>
    <w:p w14:paraId="1FC6140F" w14:textId="4F7CDFD7" w:rsidR="009E04E1" w:rsidRPr="006A68F9" w:rsidRDefault="009E04E1" w:rsidP="009E04E1">
      <w:pPr>
        <w:spacing w:after="160" w:line="259" w:lineRule="auto"/>
        <w:ind w:left="0" w:right="0" w:firstLine="0"/>
        <w:rPr>
          <w:rFonts w:eastAsia="Calibri" w:cs="Times New Roman"/>
          <w:color w:val="auto"/>
          <w:sz w:val="22"/>
          <w:lang w:val="en-US" w:eastAsia="en-US"/>
        </w:rPr>
      </w:pPr>
      <w:r w:rsidRPr="006A68F9">
        <w:rPr>
          <w:rFonts w:eastAsia="Calibri" w:cs="Times New Roman"/>
          <w:color w:val="auto"/>
          <w:sz w:val="22"/>
          <w:lang w:eastAsia="en-US"/>
        </w:rPr>
        <w:t>ასევე აღსანიშნავია, რომ 2019 წელს განახლდა „სოფლის მხარდაჭერის პროგრამა“, რომლითაც ისარგებლებს 3079 სოფელი</w:t>
      </w:r>
      <w:r w:rsidR="006E0749">
        <w:rPr>
          <w:rFonts w:eastAsia="Calibri" w:cs="Times New Roman"/>
          <w:color w:val="auto"/>
          <w:sz w:val="22"/>
          <w:lang w:eastAsia="en-US"/>
        </w:rPr>
        <w:t>,</w:t>
      </w:r>
      <w:r w:rsidRPr="006A68F9">
        <w:rPr>
          <w:rFonts w:eastAsia="Calibri" w:cs="Times New Roman"/>
          <w:color w:val="auto"/>
          <w:sz w:val="22"/>
          <w:lang w:eastAsia="en-US"/>
        </w:rPr>
        <w:t xml:space="preserve"> სადაც დაგეგმილია დაახლოებით 40 მლნ ლარის ღირებულების</w:t>
      </w:r>
      <w:r w:rsidR="006E0749">
        <w:rPr>
          <w:rFonts w:eastAsia="Calibri" w:cs="Times New Roman"/>
          <w:color w:val="auto"/>
          <w:sz w:val="22"/>
          <w:lang w:eastAsia="en-US"/>
        </w:rPr>
        <w:t xml:space="preserve"> </w:t>
      </w:r>
      <w:r w:rsidRPr="006A68F9">
        <w:rPr>
          <w:rFonts w:eastAsia="Calibri" w:cs="Times New Roman"/>
          <w:color w:val="auto"/>
          <w:sz w:val="22"/>
          <w:lang w:eastAsia="en-US"/>
        </w:rPr>
        <w:t xml:space="preserve">4833 მცირებიუჯეტიანი ინფრასტრუქტურული </w:t>
      </w:r>
      <w:r w:rsidR="006E0749">
        <w:rPr>
          <w:rFonts w:eastAsia="Calibri" w:cs="Times New Roman"/>
          <w:color w:val="auto"/>
          <w:sz w:val="22"/>
          <w:lang w:eastAsia="en-US"/>
        </w:rPr>
        <w:t>პროექტ</w:t>
      </w:r>
      <w:r w:rsidRPr="006A68F9">
        <w:rPr>
          <w:rFonts w:eastAsia="Calibri" w:cs="Times New Roman"/>
          <w:color w:val="auto"/>
          <w:sz w:val="22"/>
          <w:lang w:eastAsia="en-US"/>
        </w:rPr>
        <w:t xml:space="preserve">ის განხორციელება. აღნიშნული პროგრამის </w:t>
      </w:r>
      <w:r w:rsidR="00866AF8">
        <w:rPr>
          <w:rFonts w:eastAsia="Calibri" w:cs="Times New Roman"/>
          <w:color w:val="auto"/>
          <w:sz w:val="22"/>
          <w:lang w:eastAsia="en-US"/>
        </w:rPr>
        <w:t>განხორციელება</w:t>
      </w:r>
      <w:r w:rsidRPr="006A68F9">
        <w:rPr>
          <w:rFonts w:eastAsia="Calibri" w:cs="Times New Roman"/>
          <w:color w:val="auto"/>
          <w:sz w:val="22"/>
          <w:lang w:eastAsia="en-US"/>
        </w:rPr>
        <w:t xml:space="preserve"> ფინანსდება</w:t>
      </w:r>
      <w:r w:rsidR="00866AF8">
        <w:rPr>
          <w:rFonts w:eastAsia="Calibri" w:cs="Times New Roman"/>
          <w:color w:val="auto"/>
          <w:sz w:val="22"/>
          <w:lang w:eastAsia="en-US"/>
        </w:rPr>
        <w:t xml:space="preserve"> </w:t>
      </w:r>
      <w:r w:rsidRPr="006A68F9">
        <w:rPr>
          <w:rFonts w:eastAsia="Calibri" w:cs="Times New Roman"/>
          <w:color w:val="auto"/>
          <w:sz w:val="22"/>
          <w:lang w:eastAsia="en-US"/>
        </w:rPr>
        <w:t>რეგიონებში განსახორციელებელი პროექტების ფონდიდან. უნდა აღინიშნოს, რომ სოფლის მხარდაჭერის პროგრამის ფარგლებში განსახორციელებელი პროექტები შეირჩა მოსახლეობის უშუალო ჩართულობით, რაც მნიშვნელოვანი ნაბიჯია დეცენტრალიზაციის პროცესში.</w:t>
      </w:r>
      <w:r w:rsidR="00B930E3">
        <w:rPr>
          <w:rFonts w:eastAsia="Calibri" w:cs="Times New Roman"/>
          <w:color w:val="auto"/>
          <w:sz w:val="22"/>
          <w:lang w:eastAsia="en-US"/>
        </w:rPr>
        <w:t xml:space="preserve"> </w:t>
      </w:r>
    </w:p>
    <w:p w14:paraId="0CFC4BC2" w14:textId="0D1D2841" w:rsidR="009E04E1" w:rsidRPr="006A68F9" w:rsidRDefault="009E04E1" w:rsidP="009E04E1">
      <w:pPr>
        <w:spacing w:after="160" w:line="259" w:lineRule="auto"/>
        <w:ind w:left="0" w:right="0" w:firstLine="0"/>
        <w:jc w:val="left"/>
        <w:rPr>
          <w:rFonts w:eastAsia="Calibri" w:cs="Times New Roman"/>
          <w:b/>
          <w:color w:val="auto"/>
          <w:sz w:val="22"/>
          <w:lang w:eastAsia="en-US"/>
        </w:rPr>
      </w:pPr>
      <w:r w:rsidRPr="006A68F9">
        <w:rPr>
          <w:rFonts w:eastAsia="Calibri" w:cs="Times New Roman"/>
          <w:b/>
          <w:color w:val="auto"/>
          <w:sz w:val="22"/>
          <w:lang w:eastAsia="en-US"/>
        </w:rPr>
        <w:t xml:space="preserve">სსიპ </w:t>
      </w:r>
      <w:r w:rsidR="00866AF8">
        <w:rPr>
          <w:rFonts w:eastAsia="Calibri" w:cs="Times New Roman"/>
          <w:b/>
          <w:color w:val="auto"/>
          <w:sz w:val="22"/>
          <w:lang w:eastAsia="en-US"/>
        </w:rPr>
        <w:t xml:space="preserve">− </w:t>
      </w:r>
      <w:r w:rsidRPr="006A68F9">
        <w:rPr>
          <w:rFonts w:eastAsia="Calibri" w:cs="Times New Roman"/>
          <w:b/>
          <w:color w:val="auto"/>
          <w:sz w:val="22"/>
          <w:lang w:eastAsia="en-US"/>
        </w:rPr>
        <w:t>საქართველოს მუნიციპალური განვითარების ფონდი</w:t>
      </w:r>
    </w:p>
    <w:p w14:paraId="45F30FD1"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განათლების ინფრასტრუქტურა</w:t>
      </w:r>
    </w:p>
    <w:p w14:paraId="18B2A390" w14:textId="72B72A06"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 xml:space="preserve">მიმდინარე წელს მუნიციპალური განვითარების ფონდმა დაიწყო 68 ახალი, საერთაშორისო სტანდარტების </w:t>
      </w:r>
      <w:r w:rsidR="00866AF8">
        <w:rPr>
          <w:rFonts w:eastAsia="Calibri" w:cs="Times New Roman"/>
          <w:color w:val="auto"/>
          <w:sz w:val="22"/>
          <w:lang w:eastAsia="en-US"/>
        </w:rPr>
        <w:t>სკოლ</w:t>
      </w:r>
      <w:r w:rsidRPr="006A68F9">
        <w:rPr>
          <w:rFonts w:eastAsia="Calibri" w:cs="Times New Roman"/>
          <w:color w:val="auto"/>
          <w:sz w:val="22"/>
          <w:lang w:eastAsia="en-US"/>
        </w:rPr>
        <w:t>ის მშენებლობა და 83 არსებული სკოლის რეაბილიტაცია ქვეყნის მასშტაბით.</w:t>
      </w:r>
    </w:p>
    <w:p w14:paraId="18398E9A" w14:textId="1E6668A6" w:rsidR="009E04E1"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სკოლების მშენებლობასთან ერთად, ფონდს დაგეგმილი აქვს 60 ახალი ბაღის მშენებლობა, რომელიც</w:t>
      </w:r>
      <w:r w:rsidR="00866AF8">
        <w:rPr>
          <w:rFonts w:eastAsia="Calibri" w:cs="Times New Roman"/>
          <w:color w:val="auto"/>
          <w:sz w:val="22"/>
          <w:lang w:eastAsia="en-US"/>
        </w:rPr>
        <w:t>,</w:t>
      </w:r>
      <w:r w:rsidRPr="006A68F9">
        <w:rPr>
          <w:rFonts w:eastAsia="Calibri" w:cs="Times New Roman"/>
          <w:color w:val="auto"/>
          <w:sz w:val="22"/>
          <w:lang w:eastAsia="en-US"/>
        </w:rPr>
        <w:t xml:space="preserve"> სახელმწიფო დაფინანსებასთან ერთად</w:t>
      </w:r>
      <w:r w:rsidR="00866AF8">
        <w:rPr>
          <w:rFonts w:eastAsia="Calibri" w:cs="Times New Roman"/>
          <w:color w:val="auto"/>
          <w:sz w:val="22"/>
          <w:lang w:eastAsia="en-US"/>
        </w:rPr>
        <w:t>,</w:t>
      </w:r>
      <w:r w:rsidRPr="006A68F9">
        <w:rPr>
          <w:rFonts w:eastAsia="Calibri" w:cs="Times New Roman"/>
          <w:color w:val="auto"/>
          <w:sz w:val="22"/>
          <w:lang w:eastAsia="en-US"/>
        </w:rPr>
        <w:t xml:space="preserve"> ევროპის საინვესტიციო ბანკის დახმარებით ფინანსდება.</w:t>
      </w:r>
    </w:p>
    <w:p w14:paraId="05EC782E" w14:textId="77777777" w:rsidR="00C36EBD" w:rsidRDefault="00C36EBD" w:rsidP="009E04E1">
      <w:pPr>
        <w:spacing w:after="160" w:line="259" w:lineRule="auto"/>
        <w:ind w:left="0" w:right="0" w:firstLine="0"/>
        <w:rPr>
          <w:rFonts w:eastAsia="Calibri" w:cs="Times New Roman"/>
          <w:color w:val="auto"/>
          <w:sz w:val="22"/>
          <w:lang w:eastAsia="en-US"/>
        </w:rPr>
      </w:pPr>
    </w:p>
    <w:p w14:paraId="5BCB294B" w14:textId="77777777" w:rsidR="00C36EBD" w:rsidRPr="006A68F9" w:rsidRDefault="00C36EBD" w:rsidP="009E04E1">
      <w:pPr>
        <w:spacing w:after="160" w:line="259" w:lineRule="auto"/>
        <w:ind w:left="0" w:right="0" w:firstLine="0"/>
        <w:rPr>
          <w:rFonts w:eastAsia="Calibri" w:cs="Times New Roman"/>
          <w:color w:val="auto"/>
          <w:sz w:val="22"/>
          <w:lang w:eastAsia="en-US"/>
        </w:rPr>
      </w:pPr>
    </w:p>
    <w:p w14:paraId="732061C4"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სპორტული ინფრასტრუქტურა</w:t>
      </w:r>
    </w:p>
    <w:p w14:paraId="3C538268" w14:textId="7A5B1476"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ჯანსაღი ცხოვრების წესის დამკვიდრებისთვის სპორტული ინფრასტრუქტურის განვით</w:t>
      </w:r>
      <w:r w:rsidR="00420623">
        <w:rPr>
          <w:rFonts w:eastAsia="Calibri" w:cs="Times New Roman"/>
          <w:color w:val="auto"/>
          <w:sz w:val="22"/>
          <w:lang w:eastAsia="en-US"/>
        </w:rPr>
        <w:t>ა</w:t>
      </w:r>
      <w:r w:rsidRPr="006A68F9">
        <w:rPr>
          <w:rFonts w:eastAsia="Calibri" w:cs="Times New Roman"/>
          <w:color w:val="auto"/>
          <w:sz w:val="22"/>
          <w:lang w:eastAsia="en-US"/>
        </w:rPr>
        <w:t>რება მთავრობის ერთ</w:t>
      </w:r>
      <w:r w:rsidR="00420623">
        <w:rPr>
          <w:rFonts w:eastAsia="Calibri" w:cs="Times New Roman"/>
          <w:color w:val="auto"/>
          <w:sz w:val="22"/>
          <w:lang w:eastAsia="en-US"/>
        </w:rPr>
        <w:t>-</w:t>
      </w:r>
      <w:r w:rsidRPr="006A68F9">
        <w:rPr>
          <w:rFonts w:eastAsia="Calibri" w:cs="Times New Roman"/>
          <w:color w:val="auto"/>
          <w:sz w:val="22"/>
          <w:lang w:eastAsia="en-US"/>
        </w:rPr>
        <w:t>ერთი პრიორიტეტია. მიმდინარეობს ხაშურის სტადიონის რეაბილიტაცია,  ფოთის მრავალფუნქციური სპორტული კომპლექსის მშენებლობა და ხობის მრავალფუნქციური სპორტული დარბაზის რეაბილიტაცია</w:t>
      </w:r>
      <w:r w:rsidR="00420623">
        <w:rPr>
          <w:rFonts w:eastAsia="Calibri" w:cs="Times New Roman"/>
          <w:color w:val="auto"/>
          <w:sz w:val="22"/>
          <w:lang w:eastAsia="en-US"/>
        </w:rPr>
        <w:t xml:space="preserve">. </w:t>
      </w:r>
      <w:r w:rsidRPr="006A68F9">
        <w:rPr>
          <w:rFonts w:eastAsia="Calibri" w:cs="Times New Roman"/>
          <w:color w:val="auto"/>
          <w:sz w:val="22"/>
          <w:lang w:eastAsia="en-US"/>
        </w:rPr>
        <w:t>ზუგდიდის ოლიმპიური აუზის მშენებლობასთან დაკავშირებით გამოცხადებულია ტენდერი საპროექტო სამუშაოებზე, ხოლო ქუთაისის ოლიმპიური აუზის მშენებლობის პროექტზე უკვე მიმდინარეობს საპროექტო სამუშაოები. მიმდინარეობს ტენდერი საპროექტო სამუშაოებისთვის ახალციხის მულტიფუნქციური სპორტული დარბაზის ასაშენებლად, ხოლო რუსთავის მრავალფუნქციური სპორტული კომპლექსის პროექტზე დასრულებულია საპროექტო ტენდერი და გაზგავნილია ექსპერტიზაზე.</w:t>
      </w:r>
    </w:p>
    <w:p w14:paraId="6ABEA054"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lastRenderedPageBreak/>
        <w:t>სახლების მშენებლობა იძულებით გადაადგილებული პირებისთვის</w:t>
      </w:r>
    </w:p>
    <w:p w14:paraId="2E199A79" w14:textId="520B93F6" w:rsidR="009E04E1" w:rsidRPr="006A68F9" w:rsidRDefault="00420623" w:rsidP="009E04E1">
      <w:pPr>
        <w:spacing w:after="160" w:line="259" w:lineRule="auto"/>
        <w:ind w:left="0" w:right="0" w:firstLine="0"/>
        <w:rPr>
          <w:rFonts w:eastAsia="Calibri" w:cs="Times New Roman"/>
          <w:color w:val="auto"/>
          <w:sz w:val="22"/>
          <w:lang w:eastAsia="en-US"/>
        </w:rPr>
      </w:pPr>
      <w:r>
        <w:rPr>
          <w:rFonts w:eastAsia="Calibri" w:cs="Times New Roman"/>
          <w:color w:val="auto"/>
          <w:sz w:val="22"/>
          <w:lang w:eastAsia="en-US"/>
        </w:rPr>
        <w:t xml:space="preserve">სსიპ − </w:t>
      </w:r>
      <w:r w:rsidR="009E04E1" w:rsidRPr="006A68F9">
        <w:rPr>
          <w:rFonts w:eastAsia="Calibri" w:cs="Times New Roman"/>
          <w:color w:val="auto"/>
          <w:sz w:val="22"/>
          <w:lang w:eastAsia="en-US"/>
        </w:rPr>
        <w:t xml:space="preserve">მუნიციპალური განვითარების ფონდის მიერ უკვე დასრულდა </w:t>
      </w:r>
      <w:r>
        <w:rPr>
          <w:rFonts w:eastAsia="Calibri" w:cs="Times New Roman"/>
          <w:color w:val="auto"/>
          <w:sz w:val="22"/>
          <w:lang w:eastAsia="en-US"/>
        </w:rPr>
        <w:t xml:space="preserve">ქ. </w:t>
      </w:r>
      <w:r w:rsidR="009E04E1" w:rsidRPr="006A68F9">
        <w:rPr>
          <w:rFonts w:eastAsia="Calibri" w:cs="Times New Roman"/>
          <w:color w:val="auto"/>
          <w:sz w:val="22"/>
          <w:lang w:eastAsia="en-US"/>
        </w:rPr>
        <w:t>მცხეთაში დევნილთათვის 2 კორპუსის მშენებლობა, რის შედეგადაც  120  დევნილ</w:t>
      </w:r>
      <w:r>
        <w:rPr>
          <w:rFonts w:eastAsia="Calibri" w:cs="Times New Roman"/>
          <w:color w:val="auto"/>
          <w:sz w:val="22"/>
          <w:lang w:eastAsia="en-US"/>
        </w:rPr>
        <w:t>ი</w:t>
      </w:r>
      <w:r w:rsidR="009E04E1" w:rsidRPr="006A68F9">
        <w:rPr>
          <w:rFonts w:eastAsia="Calibri" w:cs="Times New Roman"/>
          <w:color w:val="auto"/>
          <w:sz w:val="22"/>
          <w:lang w:eastAsia="en-US"/>
        </w:rPr>
        <w:t xml:space="preserve"> ოჯახი უზრუნველყოფილი იქნება საცხოვრებლით.</w:t>
      </w:r>
    </w:p>
    <w:p w14:paraId="2747D346" w14:textId="1C92E300"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 xml:space="preserve">დამატებით ფონდი </w:t>
      </w:r>
      <w:r w:rsidR="00420623">
        <w:rPr>
          <w:rFonts w:eastAsia="Calibri" w:cs="Times New Roman"/>
          <w:color w:val="auto"/>
          <w:sz w:val="22"/>
          <w:lang w:eastAsia="en-US"/>
        </w:rPr>
        <w:t xml:space="preserve">ქ. </w:t>
      </w:r>
      <w:r w:rsidRPr="006A68F9">
        <w:rPr>
          <w:rFonts w:eastAsia="Calibri" w:cs="Times New Roman"/>
          <w:color w:val="auto"/>
          <w:sz w:val="22"/>
          <w:lang w:eastAsia="en-US"/>
        </w:rPr>
        <w:t xml:space="preserve">ქუთაისში, </w:t>
      </w:r>
      <w:r w:rsidR="00420623">
        <w:rPr>
          <w:rFonts w:eastAsia="Calibri" w:cs="Times New Roman"/>
          <w:color w:val="auto"/>
          <w:sz w:val="22"/>
          <w:lang w:eastAsia="en-US"/>
        </w:rPr>
        <w:t>ქ. წყალტუბოსა</w:t>
      </w:r>
      <w:r w:rsidRPr="006A68F9">
        <w:rPr>
          <w:rFonts w:eastAsia="Calibri" w:cs="Times New Roman"/>
          <w:color w:val="auto"/>
          <w:sz w:val="22"/>
          <w:lang w:eastAsia="en-US"/>
        </w:rPr>
        <w:t xml:space="preserve"> და </w:t>
      </w:r>
      <w:r w:rsidR="00420623">
        <w:rPr>
          <w:rFonts w:eastAsia="Calibri" w:cs="Times New Roman"/>
          <w:color w:val="auto"/>
          <w:sz w:val="22"/>
          <w:lang w:eastAsia="en-US"/>
        </w:rPr>
        <w:t xml:space="preserve">ქ. </w:t>
      </w:r>
      <w:r w:rsidRPr="006A68F9">
        <w:rPr>
          <w:rFonts w:eastAsia="Calibri" w:cs="Times New Roman"/>
          <w:color w:val="auto"/>
          <w:sz w:val="22"/>
          <w:lang w:eastAsia="en-US"/>
        </w:rPr>
        <w:t>ზუგდიდში ახორციელებს  დევნილთა საცხოვრებელი სახლების მშენებლობას. ამ პროექტების განხორციელების შემდეგ საცხოვრებელ ბინას მიიღებს 3700</w:t>
      </w:r>
      <w:r w:rsidR="00420623">
        <w:rPr>
          <w:rFonts w:eastAsia="Calibri" w:cs="Times New Roman"/>
          <w:color w:val="auto"/>
          <w:sz w:val="22"/>
          <w:lang w:eastAsia="en-US"/>
        </w:rPr>
        <w:t>-ზე</w:t>
      </w:r>
      <w:r w:rsidRPr="006A68F9">
        <w:rPr>
          <w:rFonts w:eastAsia="Calibri" w:cs="Times New Roman"/>
          <w:color w:val="auto"/>
          <w:sz w:val="22"/>
          <w:lang w:eastAsia="en-US"/>
        </w:rPr>
        <w:t xml:space="preserve"> მეტი დევნილი ოჯახი.</w:t>
      </w:r>
    </w:p>
    <w:p w14:paraId="0980EA91" w14:textId="77777777"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b/>
          <w:color w:val="auto"/>
          <w:sz w:val="22"/>
          <w:lang w:eastAsia="en-US"/>
        </w:rPr>
        <w:t>საგზაო ინფრასტრუქტურა</w:t>
      </w:r>
    </w:p>
    <w:p w14:paraId="31B370C1" w14:textId="21754B41" w:rsidR="009E04E1" w:rsidRPr="006A68F9" w:rsidRDefault="00420623" w:rsidP="009E04E1">
      <w:pPr>
        <w:spacing w:after="160" w:line="259" w:lineRule="auto"/>
        <w:ind w:left="0" w:right="0" w:firstLine="0"/>
        <w:rPr>
          <w:rFonts w:eastAsia="Calibri" w:cs="Times New Roman"/>
          <w:color w:val="auto"/>
          <w:sz w:val="22"/>
          <w:lang w:eastAsia="en-US"/>
        </w:rPr>
      </w:pPr>
      <w:r>
        <w:rPr>
          <w:rFonts w:eastAsia="Calibri" w:cs="Times New Roman"/>
          <w:color w:val="auto"/>
          <w:sz w:val="22"/>
          <w:lang w:eastAsia="en-US"/>
        </w:rPr>
        <w:t xml:space="preserve">სსიპ − </w:t>
      </w:r>
      <w:r w:rsidR="009E04E1" w:rsidRPr="006A68F9">
        <w:rPr>
          <w:rFonts w:eastAsia="Calibri" w:cs="Times New Roman"/>
          <w:color w:val="auto"/>
          <w:sz w:val="22"/>
          <w:lang w:eastAsia="en-US"/>
        </w:rPr>
        <w:t>მუნიციპალური განვითარების ფონდი საანგარიშო პერიოდში 10-მდე გზის მშენებლობა</w:t>
      </w:r>
      <w:r>
        <w:rPr>
          <w:rFonts w:eastAsia="Calibri" w:cs="Times New Roman"/>
          <w:color w:val="auto"/>
          <w:sz w:val="22"/>
          <w:lang w:eastAsia="en-US"/>
        </w:rPr>
        <w:t>-</w:t>
      </w:r>
      <w:r w:rsidR="009E04E1" w:rsidRPr="006A68F9">
        <w:rPr>
          <w:rFonts w:eastAsia="Calibri" w:cs="Times New Roman"/>
          <w:color w:val="auto"/>
          <w:sz w:val="22"/>
          <w:lang w:eastAsia="en-US"/>
        </w:rPr>
        <w:t>რეაბილიტაციის პროექტზე მუშაობდა. მათ შორის განსაკუთრებული მნიშვნელობისაა 13 ივნისის სტიქიის შედეგად დაზიანებული წყნეთი-ბეთანიის გზის მშენებლობა, რომელიც გასულ წელს დასრულდა. გზის სირთულიდან გამომდინარე</w:t>
      </w:r>
      <w:r>
        <w:rPr>
          <w:rFonts w:eastAsia="Calibri" w:cs="Times New Roman"/>
          <w:color w:val="auto"/>
          <w:sz w:val="22"/>
          <w:lang w:eastAsia="en-US"/>
        </w:rPr>
        <w:t>,</w:t>
      </w:r>
      <w:r w:rsidR="009E04E1" w:rsidRPr="006A68F9">
        <w:rPr>
          <w:rFonts w:eastAsia="Calibri" w:cs="Times New Roman"/>
          <w:color w:val="auto"/>
          <w:sz w:val="22"/>
          <w:lang w:eastAsia="en-US"/>
        </w:rPr>
        <w:t xml:space="preserve"> მშენებლობის პროცესში მაქსიმალურად იქნა გათვალისწინებული უსაფრთხოების ნორმები. გაკეთდა სპეციალური ბადეები, რომელიც აჩერებს დიდი ინერციით მოძრავ ლოდებს. ასევე</w:t>
      </w:r>
      <w:r>
        <w:rPr>
          <w:rFonts w:eastAsia="Calibri" w:cs="Times New Roman"/>
          <w:color w:val="auto"/>
          <w:sz w:val="22"/>
          <w:lang w:eastAsia="en-US"/>
        </w:rPr>
        <w:t xml:space="preserve"> </w:t>
      </w:r>
      <w:r w:rsidR="009E04E1" w:rsidRPr="006A68F9">
        <w:rPr>
          <w:rFonts w:eastAsia="Calibri" w:cs="Times New Roman"/>
          <w:color w:val="auto"/>
          <w:sz w:val="22"/>
          <w:lang w:eastAsia="en-US"/>
        </w:rPr>
        <w:t>დამონტაჟდა წინასწარი შეტყობინების სისტემები. საანგარიში პერიოდში ასევე დასრულდა ყაზბეგში, გერგეთის სამებასთან მისასვლელი გზის მშენებლობაც.</w:t>
      </w:r>
    </w:p>
    <w:p w14:paraId="4BF958CE" w14:textId="3B2BBAC4"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ამ ეტაპზე ფონდი ასევე ახორციელებს</w:t>
      </w:r>
      <w:r w:rsidR="00420623">
        <w:rPr>
          <w:rFonts w:eastAsia="Calibri" w:cs="Times New Roman"/>
          <w:color w:val="auto"/>
          <w:sz w:val="22"/>
          <w:lang w:eastAsia="en-US"/>
        </w:rPr>
        <w:t xml:space="preserve"> 25-</w:t>
      </w:r>
      <w:r w:rsidRPr="006A68F9">
        <w:rPr>
          <w:rFonts w:eastAsia="Calibri" w:cs="Times New Roman"/>
          <w:color w:val="auto"/>
          <w:sz w:val="22"/>
          <w:lang w:eastAsia="en-US"/>
        </w:rPr>
        <w:t>მდე გზის რეაბილიტაციის მიმდინარე პროექტს. მათ შორის ყველაზე მნიშვნელოვანია ბაკურიანის შემოვლითი გზის პროექტირება/მშენებლობა და მიტარბისა და კოხტას დამაკავშირებელი გზის რეაბილიტაცია.</w:t>
      </w:r>
    </w:p>
    <w:p w14:paraId="37D0B59F"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წყლის ინფრასტრუქტურა</w:t>
      </w:r>
    </w:p>
    <w:p w14:paraId="5CD465FC" w14:textId="1809E9E5"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ფონდის მიერ უკვე დასრულდა გორის, კასპის</w:t>
      </w:r>
      <w:r w:rsidR="00413BEF">
        <w:rPr>
          <w:rFonts w:eastAsia="Calibri" w:cs="Times New Roman"/>
          <w:color w:val="auto"/>
          <w:sz w:val="22"/>
          <w:lang w:eastAsia="en-US"/>
        </w:rPr>
        <w:t>ა</w:t>
      </w:r>
      <w:r w:rsidRPr="006A68F9">
        <w:rPr>
          <w:rFonts w:eastAsia="Calibri" w:cs="Times New Roman"/>
          <w:color w:val="auto"/>
          <w:sz w:val="22"/>
          <w:lang w:eastAsia="en-US"/>
        </w:rPr>
        <w:t xml:space="preserve"> და ქარელის მუნიციპალიტეტების კონფლიქტისპირა სოფლების ჭაბურღილების მოწყობის პირველი ეტაპის სამუშაოები და ახლა მიმდინარეობს ქსელის მოწყობა. პროექტის დასრულების შემდეგ პატარა მეჯვრისხევის, არბოს, ქერეს, კარბის, ბერშუეთის, ფლავის, ფლავისმანის, </w:t>
      </w:r>
      <w:r w:rsidR="00131626">
        <w:rPr>
          <w:rFonts w:eastAsia="Calibri" w:cs="Times New Roman"/>
          <w:color w:val="auto"/>
          <w:sz w:val="22"/>
          <w:lang w:eastAsia="en-US"/>
        </w:rPr>
        <w:t>ახალუბ</w:t>
      </w:r>
      <w:r w:rsidRPr="006A68F9">
        <w:rPr>
          <w:rFonts w:eastAsia="Calibri" w:cs="Times New Roman"/>
          <w:color w:val="auto"/>
          <w:sz w:val="22"/>
          <w:lang w:eastAsia="en-US"/>
        </w:rPr>
        <w:t>ნის, ერგნეთის, დიდი მეჯვრისხევის, ფხვენისის, ქორდის</w:t>
      </w:r>
      <w:r w:rsidR="00131626">
        <w:rPr>
          <w:rFonts w:eastAsia="Calibri" w:cs="Times New Roman"/>
          <w:color w:val="auto"/>
          <w:sz w:val="22"/>
          <w:lang w:eastAsia="en-US"/>
        </w:rPr>
        <w:t>ა</w:t>
      </w:r>
      <w:r w:rsidRPr="006A68F9">
        <w:rPr>
          <w:rFonts w:eastAsia="Calibri" w:cs="Times New Roman"/>
          <w:color w:val="auto"/>
          <w:sz w:val="22"/>
          <w:lang w:eastAsia="en-US"/>
        </w:rPr>
        <w:t xml:space="preserve"> და მერეთის მოსახლეობა</w:t>
      </w:r>
      <w:r w:rsidR="00131626">
        <w:rPr>
          <w:rFonts w:eastAsia="Calibri" w:cs="Times New Roman"/>
          <w:color w:val="auto"/>
          <w:sz w:val="22"/>
          <w:lang w:eastAsia="en-US"/>
        </w:rPr>
        <w:t xml:space="preserve"> 24-</w:t>
      </w:r>
      <w:r w:rsidRPr="006A68F9">
        <w:rPr>
          <w:rFonts w:eastAsia="Calibri" w:cs="Times New Roman"/>
          <w:color w:val="auto"/>
          <w:sz w:val="22"/>
          <w:lang w:eastAsia="en-US"/>
        </w:rPr>
        <w:t>საათიან წყალმომარაგებას მიიღებს.</w:t>
      </w:r>
    </w:p>
    <w:p w14:paraId="5B594A7D" w14:textId="6A886F3A"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დამატებით, ფონდის მიერ ხორციელდება საჩხერის მუნიციპალიტეტის გამოყოფი ხაზის მიმდებარე სოფლების წყალმომარაგების სისტემის რეაბილიტაცია. პროექტი ითვალისწინებს სოფლების</w:t>
      </w:r>
      <w:r w:rsidR="00E509B7">
        <w:rPr>
          <w:rFonts w:eastAsia="Calibri" w:cs="Times New Roman"/>
          <w:color w:val="auto"/>
          <w:sz w:val="22"/>
          <w:lang w:eastAsia="en-US"/>
        </w:rPr>
        <w:t>:</w:t>
      </w:r>
      <w:r w:rsidRPr="006A68F9">
        <w:rPr>
          <w:rFonts w:eastAsia="Calibri" w:cs="Times New Roman"/>
          <w:color w:val="auto"/>
          <w:sz w:val="22"/>
          <w:lang w:eastAsia="en-US"/>
        </w:rPr>
        <w:t xml:space="preserve"> პერევი</w:t>
      </w:r>
      <w:r w:rsidR="00E509B7">
        <w:rPr>
          <w:rFonts w:eastAsia="Calibri" w:cs="Times New Roman"/>
          <w:color w:val="auto"/>
          <w:sz w:val="22"/>
          <w:lang w:eastAsia="en-US"/>
        </w:rPr>
        <w:t>ს</w:t>
      </w:r>
      <w:r w:rsidRPr="006A68F9">
        <w:rPr>
          <w:rFonts w:eastAsia="Calibri" w:cs="Times New Roman"/>
          <w:color w:val="auto"/>
          <w:sz w:val="22"/>
          <w:lang w:eastAsia="en-US"/>
        </w:rPr>
        <w:t xml:space="preserve">, </w:t>
      </w:r>
      <w:r w:rsidR="00E509B7">
        <w:rPr>
          <w:rFonts w:eastAsia="Calibri" w:cs="Times New Roman"/>
          <w:color w:val="auto"/>
          <w:sz w:val="22"/>
          <w:lang w:eastAsia="en-US"/>
        </w:rPr>
        <w:t>ჯრიის</w:t>
      </w:r>
      <w:r w:rsidRPr="006A68F9">
        <w:rPr>
          <w:rFonts w:eastAsia="Calibri" w:cs="Times New Roman"/>
          <w:color w:val="auto"/>
          <w:sz w:val="22"/>
          <w:lang w:eastAsia="en-US"/>
        </w:rPr>
        <w:t xml:space="preserve">, </w:t>
      </w:r>
      <w:r w:rsidR="00E509B7">
        <w:rPr>
          <w:rFonts w:eastAsia="Calibri" w:cs="Times New Roman"/>
          <w:color w:val="auto"/>
          <w:sz w:val="22"/>
          <w:lang w:eastAsia="en-US"/>
        </w:rPr>
        <w:t>დარყის</w:t>
      </w:r>
      <w:r w:rsidRPr="006A68F9">
        <w:rPr>
          <w:rFonts w:eastAsia="Calibri" w:cs="Times New Roman"/>
          <w:color w:val="auto"/>
          <w:sz w:val="22"/>
          <w:lang w:eastAsia="en-US"/>
        </w:rPr>
        <w:t xml:space="preserve">, </w:t>
      </w:r>
      <w:r w:rsidR="00E509B7">
        <w:rPr>
          <w:rFonts w:eastAsia="Calibri" w:cs="Times New Roman"/>
          <w:color w:val="auto"/>
          <w:sz w:val="22"/>
          <w:lang w:eastAsia="en-US"/>
        </w:rPr>
        <w:t>ჭალისა</w:t>
      </w:r>
      <w:r w:rsidRPr="006A68F9">
        <w:rPr>
          <w:rFonts w:eastAsia="Calibri" w:cs="Times New Roman"/>
          <w:color w:val="auto"/>
          <w:sz w:val="22"/>
          <w:lang w:eastAsia="en-US"/>
        </w:rPr>
        <w:t xml:space="preserve"> და სპეთის წყალმომარაგების სისტემის მოწყობას. გათვალისწინებულია წყალმომარაგებისთვის საჭირო სათავის, წყალსადენების, რეზერვუარების, წყლის გაუვნებელყოფის სადგურების, გამანაწილებელი ქსელების</w:t>
      </w:r>
      <w:r w:rsidR="00E509B7">
        <w:rPr>
          <w:rFonts w:eastAsia="Calibri" w:cs="Times New Roman"/>
          <w:color w:val="auto"/>
          <w:sz w:val="22"/>
          <w:lang w:eastAsia="en-US"/>
        </w:rPr>
        <w:t>ა</w:t>
      </w:r>
      <w:r w:rsidRPr="006A68F9">
        <w:rPr>
          <w:rFonts w:eastAsia="Calibri" w:cs="Times New Roman"/>
          <w:color w:val="auto"/>
          <w:sz w:val="22"/>
          <w:lang w:eastAsia="en-US"/>
        </w:rPr>
        <w:t xml:space="preserve"> და 80 კმ</w:t>
      </w:r>
      <w:r w:rsidR="00E509B7">
        <w:rPr>
          <w:rFonts w:eastAsia="Calibri" w:cs="Times New Roman"/>
          <w:color w:val="auto"/>
          <w:sz w:val="22"/>
          <w:lang w:eastAsia="en-US"/>
        </w:rPr>
        <w:t>-იანი</w:t>
      </w:r>
      <w:r w:rsidRPr="006A68F9">
        <w:rPr>
          <w:rFonts w:eastAsia="Calibri" w:cs="Times New Roman"/>
          <w:color w:val="auto"/>
          <w:sz w:val="22"/>
          <w:lang w:eastAsia="en-US"/>
        </w:rPr>
        <w:t xml:space="preserve"> წყალსადენი მილის მოწყობა. ასევე დაგეგმილია სოფლებში მრიცხველების მონტაჟიც. პროექტის დასრულების შემდეგ კი პერევის, </w:t>
      </w:r>
      <w:r w:rsidR="00E509B7">
        <w:rPr>
          <w:rFonts w:eastAsia="Calibri" w:cs="Times New Roman"/>
          <w:color w:val="auto"/>
          <w:sz w:val="22"/>
          <w:lang w:eastAsia="en-US"/>
        </w:rPr>
        <w:t>ჯრიი</w:t>
      </w:r>
      <w:r w:rsidRPr="006A68F9">
        <w:rPr>
          <w:rFonts w:eastAsia="Calibri" w:cs="Times New Roman"/>
          <w:color w:val="auto"/>
          <w:sz w:val="22"/>
          <w:lang w:eastAsia="en-US"/>
        </w:rPr>
        <w:t xml:space="preserve">ს, </w:t>
      </w:r>
      <w:r w:rsidR="00E509B7">
        <w:rPr>
          <w:rFonts w:eastAsia="Calibri" w:cs="Times New Roman"/>
          <w:color w:val="auto"/>
          <w:sz w:val="22"/>
          <w:lang w:eastAsia="en-US"/>
        </w:rPr>
        <w:t>დარყი</w:t>
      </w:r>
      <w:r w:rsidRPr="006A68F9">
        <w:rPr>
          <w:rFonts w:eastAsia="Calibri" w:cs="Times New Roman"/>
          <w:color w:val="auto"/>
          <w:sz w:val="22"/>
          <w:lang w:eastAsia="en-US"/>
        </w:rPr>
        <w:t xml:space="preserve">ს, </w:t>
      </w:r>
      <w:r w:rsidR="00E509B7">
        <w:rPr>
          <w:rFonts w:eastAsia="Calibri" w:cs="Times New Roman"/>
          <w:color w:val="auto"/>
          <w:sz w:val="22"/>
          <w:lang w:eastAsia="en-US"/>
        </w:rPr>
        <w:t>ჭალი</w:t>
      </w:r>
      <w:r w:rsidRPr="006A68F9">
        <w:rPr>
          <w:rFonts w:eastAsia="Calibri" w:cs="Times New Roman"/>
          <w:color w:val="auto"/>
          <w:sz w:val="22"/>
          <w:lang w:eastAsia="en-US"/>
        </w:rPr>
        <w:t>ს</w:t>
      </w:r>
      <w:r w:rsidR="00E509B7">
        <w:rPr>
          <w:rFonts w:eastAsia="Calibri" w:cs="Times New Roman"/>
          <w:color w:val="auto"/>
          <w:sz w:val="22"/>
          <w:lang w:eastAsia="en-US"/>
        </w:rPr>
        <w:t>ა</w:t>
      </w:r>
      <w:r w:rsidRPr="006A68F9">
        <w:rPr>
          <w:rFonts w:eastAsia="Calibri" w:cs="Times New Roman"/>
          <w:color w:val="auto"/>
          <w:sz w:val="22"/>
          <w:lang w:eastAsia="en-US"/>
        </w:rPr>
        <w:t xml:space="preserve"> და სპეთის დაახლოებით 3400 მოსახლე</w:t>
      </w:r>
      <w:r w:rsidR="00E509B7">
        <w:rPr>
          <w:rFonts w:eastAsia="Calibri" w:cs="Times New Roman"/>
          <w:color w:val="auto"/>
          <w:sz w:val="22"/>
          <w:lang w:eastAsia="en-US"/>
        </w:rPr>
        <w:t xml:space="preserve">  24-</w:t>
      </w:r>
      <w:r w:rsidRPr="006A68F9">
        <w:rPr>
          <w:rFonts w:eastAsia="Calibri" w:cs="Times New Roman"/>
          <w:color w:val="auto"/>
          <w:sz w:val="22"/>
          <w:lang w:eastAsia="en-US"/>
        </w:rPr>
        <w:t>საათიანი წყალმომარაგებით ისარგებლებს.</w:t>
      </w:r>
    </w:p>
    <w:p w14:paraId="0B8B845D"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ტურიზმის ინფრასტრუქტურა</w:t>
      </w:r>
    </w:p>
    <w:p w14:paraId="0261AD4B" w14:textId="138D1FC1"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lastRenderedPageBreak/>
        <w:t>საანგარიშო პერიოდში აქტიურად მიმდინარეობდა სამუშაოები სოფელ ასურეთში</w:t>
      </w:r>
      <w:r w:rsidR="00F13FF6">
        <w:rPr>
          <w:rFonts w:eastAsia="Calibri" w:cs="Times New Roman"/>
          <w:color w:val="auto"/>
          <w:sz w:val="22"/>
          <w:lang w:eastAsia="en-US"/>
        </w:rPr>
        <w:t>,</w:t>
      </w:r>
      <w:r w:rsidRPr="006A68F9">
        <w:rPr>
          <w:rFonts w:eastAsia="Calibri" w:cs="Times New Roman"/>
          <w:color w:val="auto"/>
          <w:sz w:val="22"/>
          <w:lang w:eastAsia="en-US"/>
        </w:rPr>
        <w:t xml:space="preserve"> შვაბების ქუჩაზე XIX საუკუნის გერმანული მხატვრულ-არქიტექტურული ღირებულების ეკლესიის, საცხოვრებელი სახლებისა და სასაფლაოს აღდგენა-რესტავრაციისთვის.</w:t>
      </w:r>
    </w:p>
    <w:p w14:paraId="7841D0FD" w14:textId="39E15FB2"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მიმდინარეობს სამუშაოები მცხეთა</w:t>
      </w:r>
      <w:r w:rsidR="00F13FF6">
        <w:rPr>
          <w:rFonts w:eastAsia="Calibri" w:cs="Times New Roman"/>
          <w:color w:val="auto"/>
          <w:sz w:val="22"/>
          <w:lang w:eastAsia="en-US"/>
        </w:rPr>
        <w:t>-</w:t>
      </w:r>
      <w:r w:rsidRPr="006A68F9">
        <w:rPr>
          <w:rFonts w:eastAsia="Calibri" w:cs="Times New Roman"/>
          <w:color w:val="auto"/>
          <w:sz w:val="22"/>
          <w:lang w:eastAsia="en-US"/>
        </w:rPr>
        <w:t xml:space="preserve">მთიანეთში მცხეთის კინოთეატრის შენობის არქეოლოგიურ მუზეუმად </w:t>
      </w:r>
      <w:r w:rsidR="00F13FF6">
        <w:rPr>
          <w:rFonts w:eastAsia="Calibri" w:cs="Times New Roman"/>
          <w:color w:val="auto"/>
          <w:sz w:val="22"/>
          <w:lang w:eastAsia="en-US"/>
        </w:rPr>
        <w:t>ადაპტაციისა</w:t>
      </w:r>
      <w:r w:rsidRPr="006A68F9">
        <w:rPr>
          <w:rFonts w:eastAsia="Calibri" w:cs="Times New Roman"/>
          <w:color w:val="auto"/>
          <w:sz w:val="22"/>
          <w:lang w:eastAsia="en-US"/>
        </w:rPr>
        <w:t xml:space="preserve"> და მოწამეთას მონასტერთან კულტურული მემკვიდრეობის</w:t>
      </w:r>
      <w:r w:rsidR="00F13FF6">
        <w:rPr>
          <w:rFonts w:eastAsia="Calibri" w:cs="Times New Roman"/>
          <w:color w:val="auto"/>
          <w:sz w:val="22"/>
          <w:lang w:eastAsia="en-US"/>
        </w:rPr>
        <w:t>ა</w:t>
      </w:r>
      <w:r w:rsidRPr="006A68F9">
        <w:rPr>
          <w:rFonts w:eastAsia="Calibri" w:cs="Times New Roman"/>
          <w:color w:val="auto"/>
          <w:sz w:val="22"/>
          <w:lang w:eastAsia="en-US"/>
        </w:rPr>
        <w:t xml:space="preserve"> და ტურისტული ზონების კეთილმოწყობისთვის</w:t>
      </w:r>
      <w:r w:rsidR="00815AA0">
        <w:rPr>
          <w:rFonts w:eastAsia="Calibri" w:cs="Times New Roman"/>
          <w:color w:val="auto"/>
          <w:sz w:val="22"/>
          <w:lang w:eastAsia="en-US"/>
        </w:rPr>
        <w:t>.</w:t>
      </w:r>
    </w:p>
    <w:p w14:paraId="0FFB6357" w14:textId="58EA609E"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ასევე მიმდინარეობს სამცხე-ჯავახეთში, აბასთუმანში ასტროფიზიკური ობსერვატორიის</w:t>
      </w:r>
      <w:r w:rsidR="00ED7037">
        <w:rPr>
          <w:rFonts w:eastAsia="Calibri" w:cs="Times New Roman"/>
          <w:color w:val="auto"/>
          <w:sz w:val="22"/>
          <w:lang w:eastAsia="en-US"/>
        </w:rPr>
        <w:t>ა</w:t>
      </w:r>
      <w:r w:rsidRPr="006A68F9">
        <w:rPr>
          <w:rFonts w:eastAsia="Calibri" w:cs="Times New Roman"/>
          <w:color w:val="auto"/>
          <w:sz w:val="22"/>
          <w:lang w:eastAsia="en-US"/>
        </w:rPr>
        <w:t xml:space="preserve"> და ისტორიული ხის სახლებისა და ქ. წყალტუბოს ცენტრალურ პარკში არსებული შადრევნის რეაბილიტაცია. </w:t>
      </w:r>
    </w:p>
    <w:p w14:paraId="3A1EBA87" w14:textId="49B0BECC"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 xml:space="preserve">ამჟამად მიმდინარეობს ზუგდიდის ბოტანიკური ბაღისა და 13 ივნისის სტიქიის შედეგად დაზიანებული მზიურის პარკის სრული </w:t>
      </w:r>
      <w:r w:rsidR="00CF1E02">
        <w:rPr>
          <w:rFonts w:eastAsia="Calibri" w:cs="Times New Roman"/>
          <w:color w:val="auto"/>
          <w:sz w:val="22"/>
          <w:lang w:eastAsia="en-US"/>
        </w:rPr>
        <w:t>რეაბილიტაციის</w:t>
      </w:r>
      <w:r w:rsidRPr="006A68F9">
        <w:rPr>
          <w:rFonts w:eastAsia="Calibri" w:cs="Times New Roman"/>
          <w:color w:val="auto"/>
          <w:sz w:val="22"/>
          <w:lang w:eastAsia="en-US"/>
        </w:rPr>
        <w:t>/განახლების პროექტები.</w:t>
      </w:r>
    </w:p>
    <w:p w14:paraId="47E6902E"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ნაპირსამაგრები</w:t>
      </w:r>
    </w:p>
    <w:p w14:paraId="733604F5" w14:textId="77777777"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ამჟამად მიმდინარეობს ქობულეთის ნაპირდაცვისა და ბათუმის სანაპირო ზოლის სამშენებლო/სარეაბილიტაციო სამუშაოები.</w:t>
      </w:r>
    </w:p>
    <w:p w14:paraId="7A691972" w14:textId="22D2D594"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ბათუმის ნაპირდაცვის პროექტი ითვალისწინებს დაახლოებით 2 კმ</w:t>
      </w:r>
      <w:r w:rsidR="000C79FE">
        <w:rPr>
          <w:rFonts w:eastAsia="Calibri" w:cs="Times New Roman"/>
          <w:color w:val="auto"/>
          <w:sz w:val="22"/>
          <w:lang w:eastAsia="en-US"/>
        </w:rPr>
        <w:t>-იანი</w:t>
      </w:r>
      <w:r w:rsidRPr="006A68F9">
        <w:rPr>
          <w:rFonts w:eastAsia="Calibri" w:cs="Times New Roman"/>
          <w:color w:val="auto"/>
          <w:sz w:val="22"/>
          <w:lang w:eastAsia="en-US"/>
        </w:rPr>
        <w:t xml:space="preserve"> ნაპირსამაგრი ნაგებობის მოწყობას</w:t>
      </w:r>
      <w:r w:rsidR="000C79FE">
        <w:rPr>
          <w:rFonts w:eastAsia="Calibri" w:cs="Times New Roman"/>
          <w:color w:val="auto"/>
          <w:sz w:val="22"/>
          <w:lang w:eastAsia="en-US"/>
        </w:rPr>
        <w:t>ა</w:t>
      </w:r>
      <w:r w:rsidRPr="006A68F9">
        <w:rPr>
          <w:rFonts w:eastAsia="Calibri" w:cs="Times New Roman"/>
          <w:color w:val="auto"/>
          <w:sz w:val="22"/>
          <w:lang w:eastAsia="en-US"/>
        </w:rPr>
        <w:t xml:space="preserve"> და სანაპიროს აღდგენას. ასევე მოეწყობა 12 საფეხმავლო ხიდი.</w:t>
      </w:r>
    </w:p>
    <w:p w14:paraId="45AE5237" w14:textId="4BEEA11D"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ქობულეთის ნაპირდაცვის  სამუშაოები ითვალისწინებს</w:t>
      </w:r>
      <w:r w:rsidR="000C79FE">
        <w:rPr>
          <w:rFonts w:eastAsia="Calibri" w:cs="Times New Roman"/>
          <w:color w:val="auto"/>
          <w:sz w:val="22"/>
          <w:lang w:eastAsia="en-US"/>
        </w:rPr>
        <w:t xml:space="preserve"> 1.2-</w:t>
      </w:r>
      <w:r w:rsidRPr="006A68F9">
        <w:rPr>
          <w:rFonts w:eastAsia="Calibri" w:cs="Times New Roman"/>
          <w:color w:val="auto"/>
          <w:sz w:val="22"/>
          <w:lang w:eastAsia="en-US"/>
        </w:rPr>
        <w:t>კილომეტრიანი სანაპირო ზოლის აღდგენას</w:t>
      </w:r>
      <w:r w:rsidR="000C79FE">
        <w:rPr>
          <w:rFonts w:eastAsia="Calibri" w:cs="Times New Roman"/>
          <w:color w:val="auto"/>
          <w:sz w:val="22"/>
          <w:lang w:eastAsia="en-US"/>
        </w:rPr>
        <w:t>ა</w:t>
      </w:r>
      <w:r w:rsidRPr="006A68F9">
        <w:rPr>
          <w:rFonts w:eastAsia="Calibri" w:cs="Times New Roman"/>
          <w:color w:val="auto"/>
          <w:sz w:val="22"/>
          <w:lang w:eastAsia="en-US"/>
        </w:rPr>
        <w:t xml:space="preserve"> და ბულვარის მოწყობას.</w:t>
      </w:r>
    </w:p>
    <w:p w14:paraId="4B94EF3B"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მყარი ნარჩენების მართვა</w:t>
      </w:r>
    </w:p>
    <w:p w14:paraId="2BAA8FD0"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b/>
          <w:color w:val="auto"/>
          <w:sz w:val="22"/>
          <w:lang w:eastAsia="en-US"/>
        </w:rPr>
        <w:t>რეგიონული</w:t>
      </w:r>
      <w:r w:rsidRPr="006A68F9">
        <w:rPr>
          <w:rFonts w:eastAsia="Calibri" w:cs="Times New Roman"/>
          <w:b/>
          <w:color w:val="auto"/>
          <w:sz w:val="22"/>
          <w:lang w:eastAsia="en-US"/>
        </w:rPr>
        <w:t xml:space="preserve"> ნაგავსაყრელები</w:t>
      </w:r>
    </w:p>
    <w:p w14:paraId="495BEF2F" w14:textId="77777777" w:rsidR="009E04E1" w:rsidRPr="006A68F9" w:rsidRDefault="009E04E1" w:rsidP="000C79FE">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საანგარიშო პერიოდში აქტიური მუშაობა მიმდინარეობდა რეგიონული ნაგავსაყრელების პროექტებთან დაკავშირებით.</w:t>
      </w:r>
    </w:p>
    <w:p w14:paraId="66F3C8FF" w14:textId="0100AD17" w:rsidR="009E04E1" w:rsidRPr="006A68F9" w:rsidRDefault="009E04E1" w:rsidP="00EE39A0">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ქუთაისის მყარი ნარჩენების ინტეგრირებული მართვის პროექტი</w:t>
      </w:r>
      <w:r w:rsidR="00F11DDE">
        <w:rPr>
          <w:rFonts w:eastAsia="Calibri" w:cs="Times New Roman"/>
          <w:color w:val="auto"/>
          <w:sz w:val="22"/>
          <w:lang w:eastAsia="en-US"/>
        </w:rPr>
        <w:t xml:space="preserve"> </w:t>
      </w:r>
      <w:r w:rsidRPr="006A68F9">
        <w:rPr>
          <w:rFonts w:eastAsia="Calibri" w:cs="Times New Roman"/>
          <w:color w:val="auto"/>
          <w:sz w:val="22"/>
          <w:lang w:eastAsia="en-US"/>
        </w:rPr>
        <w:t xml:space="preserve">ითვალისწინებს ახალი, ევროსტანდარტების შესაბამისი რეგიონული ნაგავსაყრელის მშენებლობას, რომელიც იმერეთის, რაჭა-ლეჩხუმისა და ქვემო სვანეთის 700 000-მდე მოსახლეს მოემსახურება. პროექტის ფარგლებში ასევე დაგეგმილია რეგიონში 5 გადამტვირთავი სადგურის მოწყობა და ქუთაისში არსებული ძველი ნაგავსაყრელის სტანდარტების შესაბამისად დახურვა. </w:t>
      </w:r>
    </w:p>
    <w:p w14:paraId="3172C032" w14:textId="3562E285"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 xml:space="preserve">ასევე ქვემო ქართლის მყარი ნარჩენების მართვის რეგიონული ნაგავსაყრელის პროექტისთვის </w:t>
      </w:r>
      <w:r w:rsidR="0002136E">
        <w:rPr>
          <w:rFonts w:eastAsia="Calibri" w:cs="Times New Roman"/>
          <w:color w:val="auto"/>
          <w:sz w:val="22"/>
          <w:lang w:eastAsia="en-US"/>
        </w:rPr>
        <w:t>საანგარიშო</w:t>
      </w:r>
      <w:r w:rsidRPr="006A68F9">
        <w:rPr>
          <w:rFonts w:eastAsia="Calibri" w:cs="Times New Roman"/>
          <w:color w:val="auto"/>
          <w:sz w:val="22"/>
          <w:lang w:eastAsia="en-US"/>
        </w:rPr>
        <w:t xml:space="preserve"> პერიოდში შერჩეულ იქნა ახალი ტერიტორია და </w:t>
      </w:r>
      <w:r w:rsidR="0002136E">
        <w:rPr>
          <w:rFonts w:eastAsia="Calibri" w:cs="Times New Roman"/>
          <w:color w:val="auto"/>
          <w:sz w:val="22"/>
          <w:lang w:eastAsia="en-US"/>
        </w:rPr>
        <w:t>მიღწეულ</w:t>
      </w:r>
      <w:r w:rsidRPr="006A68F9">
        <w:rPr>
          <w:rFonts w:eastAsia="Calibri" w:cs="Times New Roman"/>
          <w:color w:val="auto"/>
          <w:sz w:val="22"/>
          <w:lang w:eastAsia="en-US"/>
        </w:rPr>
        <w:t xml:space="preserve"> იქნა შეთანხმება ევროპის რეკონსტრუქციისა და განვითრების ბანკთან</w:t>
      </w:r>
      <w:r w:rsidR="0002136E">
        <w:rPr>
          <w:rFonts w:eastAsia="Calibri" w:cs="Times New Roman"/>
          <w:color w:val="auto"/>
          <w:sz w:val="22"/>
          <w:lang w:eastAsia="en-US"/>
        </w:rPr>
        <w:t>,</w:t>
      </w:r>
      <w:r w:rsidRPr="006A68F9">
        <w:rPr>
          <w:rFonts w:eastAsia="Calibri" w:cs="Times New Roman"/>
          <w:color w:val="auto"/>
          <w:sz w:val="22"/>
          <w:lang w:eastAsia="en-US"/>
        </w:rPr>
        <w:t xml:space="preserve"> პროექტის სახელშეკრულებო ცვლილებებთნ დაკავშირებით.</w:t>
      </w:r>
    </w:p>
    <w:p w14:paraId="1A4404AD" w14:textId="2D98CE00"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კახეთისა და სამეგრელო-ზემო სვანეთის მყარი ნარჩენების ინტეგრირებული მართვის პროექტი ითვალისწინებს კახეთისა და სამეგრელო-ზემო სვანეთის რეგიონებში ახალი რეგიონული სანიტარიული ნაგავსაყრელების მშენებლობასა და ნარჩენების კომპოსტირების საწარმოს მოწყობას</w:t>
      </w:r>
      <w:r w:rsidR="0002136E">
        <w:rPr>
          <w:rFonts w:eastAsia="Calibri" w:cs="Times New Roman"/>
          <w:color w:val="auto"/>
          <w:sz w:val="22"/>
          <w:lang w:eastAsia="en-US"/>
        </w:rPr>
        <w:t>.</w:t>
      </w:r>
      <w:r w:rsidRPr="006A68F9">
        <w:rPr>
          <w:rFonts w:eastAsia="Calibri" w:cs="Times New Roman"/>
          <w:color w:val="auto"/>
          <w:sz w:val="22"/>
          <w:lang w:eastAsia="en-US"/>
        </w:rPr>
        <w:t xml:space="preserve"> </w:t>
      </w:r>
      <w:r w:rsidRPr="006A68F9">
        <w:rPr>
          <w:rFonts w:eastAsia="Calibri" w:cs="Times New Roman"/>
          <w:color w:val="auto"/>
          <w:sz w:val="22"/>
          <w:lang w:eastAsia="en-US"/>
        </w:rPr>
        <w:lastRenderedPageBreak/>
        <w:t>მოცემულ ეტაპზე დასრულებულია საკონსულტაციო კომპანიების შერჩევის პროცედურები და მიმდინარეობს ხელშეკრულების ხელმოწერის პროცედურები.</w:t>
      </w:r>
    </w:p>
    <w:p w14:paraId="3E741167" w14:textId="77777777"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olor w:val="auto"/>
          <w:sz w:val="22"/>
          <w:lang w:eastAsia="en-US"/>
        </w:rPr>
        <w:t>ცენტრალური</w:t>
      </w:r>
      <w:r w:rsidRPr="006A68F9">
        <w:rPr>
          <w:rFonts w:eastAsia="Calibri" w:cs="Times New Roman"/>
          <w:color w:val="auto"/>
          <w:sz w:val="22"/>
          <w:lang w:eastAsia="en-US"/>
        </w:rPr>
        <w:t xml:space="preserve"> </w:t>
      </w:r>
      <w:r w:rsidRPr="006A68F9">
        <w:rPr>
          <w:rFonts w:eastAsia="Calibri"/>
          <w:color w:val="auto"/>
          <w:sz w:val="22"/>
          <w:lang w:eastAsia="en-US"/>
        </w:rPr>
        <w:t>საქართველოს</w:t>
      </w:r>
      <w:r w:rsidRPr="006A68F9">
        <w:rPr>
          <w:rFonts w:eastAsia="Calibri" w:cs="Times New Roman"/>
          <w:color w:val="auto"/>
          <w:sz w:val="22"/>
          <w:lang w:eastAsia="en-US"/>
        </w:rPr>
        <w:t xml:space="preserve"> (</w:t>
      </w:r>
      <w:r w:rsidRPr="006A68F9">
        <w:rPr>
          <w:rFonts w:eastAsia="Calibri"/>
          <w:color w:val="auto"/>
          <w:sz w:val="22"/>
          <w:lang w:eastAsia="en-US"/>
        </w:rPr>
        <w:t>შიდა</w:t>
      </w:r>
      <w:r w:rsidRPr="006A68F9">
        <w:rPr>
          <w:rFonts w:eastAsia="Calibri" w:cs="Times New Roman"/>
          <w:color w:val="auto"/>
          <w:sz w:val="22"/>
          <w:lang w:eastAsia="en-US"/>
        </w:rPr>
        <w:t xml:space="preserve"> </w:t>
      </w:r>
      <w:r w:rsidRPr="006A68F9">
        <w:rPr>
          <w:rFonts w:eastAsia="Calibri"/>
          <w:color w:val="auto"/>
          <w:sz w:val="22"/>
          <w:lang w:eastAsia="en-US"/>
        </w:rPr>
        <w:t>ქართლი</w:t>
      </w:r>
      <w:r w:rsidRPr="006A68F9">
        <w:rPr>
          <w:rFonts w:eastAsia="Calibri" w:cs="Times New Roman"/>
          <w:color w:val="auto"/>
          <w:sz w:val="22"/>
          <w:lang w:eastAsia="en-US"/>
        </w:rPr>
        <w:t xml:space="preserve">, </w:t>
      </w:r>
      <w:r w:rsidRPr="006A68F9">
        <w:rPr>
          <w:rFonts w:eastAsia="Calibri"/>
          <w:color w:val="auto"/>
          <w:sz w:val="22"/>
          <w:lang w:eastAsia="en-US"/>
        </w:rPr>
        <w:t>მცხეთა</w:t>
      </w:r>
      <w:r w:rsidRPr="006A68F9">
        <w:rPr>
          <w:rFonts w:eastAsia="Calibri" w:cs="Times New Roman"/>
          <w:color w:val="auto"/>
          <w:sz w:val="22"/>
          <w:lang w:eastAsia="en-US"/>
        </w:rPr>
        <w:t>-</w:t>
      </w:r>
      <w:r w:rsidRPr="006A68F9">
        <w:rPr>
          <w:rFonts w:eastAsia="Calibri"/>
          <w:color w:val="auto"/>
          <w:sz w:val="22"/>
          <w:lang w:eastAsia="en-US"/>
        </w:rPr>
        <w:t>მთიანეთი</w:t>
      </w:r>
      <w:r w:rsidRPr="006A68F9">
        <w:rPr>
          <w:rFonts w:eastAsia="Calibri" w:cs="Times New Roman"/>
          <w:color w:val="auto"/>
          <w:sz w:val="22"/>
          <w:lang w:eastAsia="en-US"/>
        </w:rPr>
        <w:t xml:space="preserve"> </w:t>
      </w:r>
      <w:r w:rsidRPr="006A68F9">
        <w:rPr>
          <w:rFonts w:eastAsia="Calibri"/>
          <w:color w:val="auto"/>
          <w:sz w:val="22"/>
          <w:lang w:eastAsia="en-US"/>
        </w:rPr>
        <w:t>და</w:t>
      </w:r>
      <w:r w:rsidRPr="006A68F9">
        <w:rPr>
          <w:rFonts w:eastAsia="Calibri" w:cs="Times New Roman"/>
          <w:color w:val="auto"/>
          <w:sz w:val="22"/>
          <w:lang w:eastAsia="en-US"/>
        </w:rPr>
        <w:t xml:space="preserve"> </w:t>
      </w:r>
      <w:r w:rsidRPr="006A68F9">
        <w:rPr>
          <w:rFonts w:eastAsia="Calibri"/>
          <w:color w:val="auto"/>
          <w:sz w:val="22"/>
          <w:lang w:eastAsia="en-US"/>
        </w:rPr>
        <w:t>სამცხე</w:t>
      </w:r>
      <w:r w:rsidRPr="006A68F9">
        <w:rPr>
          <w:rFonts w:eastAsia="Calibri" w:cs="Times New Roman"/>
          <w:color w:val="auto"/>
          <w:sz w:val="22"/>
          <w:lang w:eastAsia="en-US"/>
        </w:rPr>
        <w:t>-</w:t>
      </w:r>
      <w:r w:rsidRPr="006A68F9">
        <w:rPr>
          <w:rFonts w:eastAsia="Calibri"/>
          <w:color w:val="auto"/>
          <w:sz w:val="22"/>
          <w:lang w:eastAsia="en-US"/>
        </w:rPr>
        <w:t>ჯავახეთი</w:t>
      </w:r>
      <w:r w:rsidRPr="006A68F9">
        <w:rPr>
          <w:rFonts w:eastAsia="Calibri" w:cs="Times New Roman"/>
          <w:color w:val="auto"/>
          <w:sz w:val="22"/>
          <w:lang w:eastAsia="en-US"/>
        </w:rPr>
        <w:t xml:space="preserve">) </w:t>
      </w:r>
      <w:r w:rsidRPr="006A68F9">
        <w:rPr>
          <w:rFonts w:eastAsia="Calibri"/>
          <w:color w:val="auto"/>
          <w:sz w:val="22"/>
          <w:lang w:eastAsia="en-US"/>
        </w:rPr>
        <w:t>რეგიონული</w:t>
      </w:r>
      <w:r w:rsidRPr="006A68F9">
        <w:rPr>
          <w:rFonts w:eastAsia="Calibri" w:cs="Times New Roman"/>
          <w:color w:val="auto"/>
          <w:sz w:val="22"/>
          <w:lang w:eastAsia="en-US"/>
        </w:rPr>
        <w:t xml:space="preserve"> </w:t>
      </w:r>
      <w:r w:rsidRPr="006A68F9">
        <w:rPr>
          <w:rFonts w:eastAsia="Calibri"/>
          <w:color w:val="auto"/>
          <w:sz w:val="22"/>
          <w:lang w:eastAsia="en-US"/>
        </w:rPr>
        <w:t>ნაგავსაყრელების</w:t>
      </w:r>
      <w:r w:rsidRPr="006A68F9">
        <w:rPr>
          <w:rFonts w:eastAsia="Calibri" w:cs="Times New Roman"/>
          <w:color w:val="auto"/>
          <w:sz w:val="22"/>
          <w:lang w:eastAsia="en-US"/>
        </w:rPr>
        <w:t xml:space="preserve"> </w:t>
      </w:r>
      <w:r w:rsidRPr="006A68F9">
        <w:rPr>
          <w:rFonts w:eastAsia="Calibri"/>
          <w:color w:val="auto"/>
          <w:sz w:val="22"/>
          <w:lang w:eastAsia="en-US"/>
        </w:rPr>
        <w:t>მშენებლობასთან</w:t>
      </w:r>
      <w:r w:rsidRPr="006A68F9">
        <w:rPr>
          <w:rFonts w:eastAsia="Calibri" w:cs="Times New Roman"/>
          <w:color w:val="auto"/>
          <w:sz w:val="22"/>
          <w:lang w:eastAsia="en-US"/>
        </w:rPr>
        <w:t xml:space="preserve"> </w:t>
      </w:r>
      <w:r w:rsidRPr="006A68F9">
        <w:rPr>
          <w:rFonts w:eastAsia="Calibri"/>
          <w:color w:val="auto"/>
          <w:sz w:val="22"/>
          <w:lang w:eastAsia="en-US"/>
        </w:rPr>
        <w:t>დაკავშირებით</w:t>
      </w:r>
      <w:r w:rsidRPr="006A68F9">
        <w:rPr>
          <w:rFonts w:eastAsia="Calibri" w:cs="Times New Roman"/>
          <w:color w:val="auto"/>
          <w:sz w:val="22"/>
          <w:lang w:eastAsia="en-US"/>
        </w:rPr>
        <w:t xml:space="preserve">, </w:t>
      </w:r>
      <w:r w:rsidRPr="006A68F9">
        <w:rPr>
          <w:rFonts w:eastAsia="Calibri"/>
          <w:color w:val="auto"/>
          <w:sz w:val="22"/>
          <w:lang w:eastAsia="en-US"/>
        </w:rPr>
        <w:t>საანგარიშო</w:t>
      </w:r>
      <w:r w:rsidRPr="006A68F9">
        <w:rPr>
          <w:rFonts w:eastAsia="Calibri" w:cs="Times New Roman"/>
          <w:color w:val="auto"/>
          <w:sz w:val="22"/>
          <w:lang w:eastAsia="en-US"/>
        </w:rPr>
        <w:t xml:space="preserve"> </w:t>
      </w:r>
      <w:r w:rsidRPr="006A68F9">
        <w:rPr>
          <w:rFonts w:eastAsia="Calibri"/>
          <w:color w:val="auto"/>
          <w:sz w:val="22"/>
          <w:lang w:eastAsia="en-US"/>
        </w:rPr>
        <w:t>პერიოდში</w:t>
      </w:r>
      <w:r w:rsidRPr="006A68F9">
        <w:rPr>
          <w:rFonts w:eastAsia="Calibri" w:cs="Times New Roman"/>
          <w:color w:val="auto"/>
          <w:sz w:val="22"/>
          <w:lang w:eastAsia="en-US"/>
        </w:rPr>
        <w:t xml:space="preserve"> </w:t>
      </w:r>
      <w:r w:rsidRPr="006A68F9">
        <w:rPr>
          <w:rFonts w:eastAsia="Calibri"/>
          <w:color w:val="auto"/>
          <w:sz w:val="22"/>
          <w:lang w:eastAsia="en-US"/>
        </w:rPr>
        <w:t>მიმდინარეობს</w:t>
      </w:r>
      <w:r w:rsidRPr="006A68F9">
        <w:rPr>
          <w:rFonts w:eastAsia="Calibri" w:cs="Times New Roman"/>
          <w:color w:val="auto"/>
          <w:sz w:val="22"/>
          <w:lang w:eastAsia="en-US"/>
        </w:rPr>
        <w:t xml:space="preserve"> </w:t>
      </w:r>
      <w:r w:rsidRPr="006A68F9">
        <w:rPr>
          <w:rFonts w:eastAsia="Calibri"/>
          <w:color w:val="auto"/>
          <w:sz w:val="22"/>
          <w:lang w:eastAsia="en-US"/>
        </w:rPr>
        <w:t>საგრანტო</w:t>
      </w:r>
      <w:r w:rsidRPr="006A68F9">
        <w:rPr>
          <w:rFonts w:eastAsia="Calibri" w:cs="Times New Roman"/>
          <w:color w:val="auto"/>
          <w:sz w:val="22"/>
          <w:lang w:eastAsia="en-US"/>
        </w:rPr>
        <w:t xml:space="preserve"> </w:t>
      </w:r>
      <w:r w:rsidRPr="006A68F9">
        <w:rPr>
          <w:rFonts w:eastAsia="Calibri"/>
          <w:color w:val="auto"/>
          <w:sz w:val="22"/>
          <w:lang w:eastAsia="en-US"/>
        </w:rPr>
        <w:t>და</w:t>
      </w:r>
      <w:r w:rsidRPr="006A68F9">
        <w:rPr>
          <w:rFonts w:eastAsia="Calibri" w:cs="Times New Roman"/>
          <w:color w:val="auto"/>
          <w:sz w:val="22"/>
          <w:lang w:eastAsia="en-US"/>
        </w:rPr>
        <w:t xml:space="preserve"> </w:t>
      </w:r>
      <w:r w:rsidRPr="006A68F9">
        <w:rPr>
          <w:rFonts w:eastAsia="Calibri"/>
          <w:color w:val="auto"/>
          <w:sz w:val="22"/>
          <w:lang w:eastAsia="en-US"/>
        </w:rPr>
        <w:t>საკონსულტაციო</w:t>
      </w:r>
      <w:r w:rsidRPr="006A68F9">
        <w:rPr>
          <w:rFonts w:eastAsia="Calibri" w:cs="Times New Roman"/>
          <w:color w:val="auto"/>
          <w:sz w:val="22"/>
          <w:lang w:eastAsia="en-US"/>
        </w:rPr>
        <w:t xml:space="preserve"> </w:t>
      </w:r>
      <w:r w:rsidRPr="006A68F9">
        <w:rPr>
          <w:rFonts w:eastAsia="Calibri"/>
          <w:color w:val="auto"/>
          <w:sz w:val="22"/>
          <w:lang w:eastAsia="en-US"/>
        </w:rPr>
        <w:t>ხელშეკრულების</w:t>
      </w:r>
      <w:r w:rsidRPr="006A68F9">
        <w:rPr>
          <w:rFonts w:eastAsia="Calibri" w:cs="Times New Roman"/>
          <w:color w:val="auto"/>
          <w:sz w:val="22"/>
          <w:lang w:eastAsia="en-US"/>
        </w:rPr>
        <w:t xml:space="preserve"> </w:t>
      </w:r>
      <w:r w:rsidRPr="006A68F9">
        <w:rPr>
          <w:rFonts w:eastAsia="Calibri"/>
          <w:color w:val="auto"/>
          <w:sz w:val="22"/>
          <w:lang w:eastAsia="en-US"/>
        </w:rPr>
        <w:t>ხელმოწერასთან</w:t>
      </w:r>
      <w:r w:rsidRPr="006A68F9">
        <w:rPr>
          <w:rFonts w:eastAsia="Calibri" w:cs="Times New Roman"/>
          <w:color w:val="auto"/>
          <w:sz w:val="22"/>
          <w:lang w:eastAsia="en-US"/>
        </w:rPr>
        <w:t xml:space="preserve"> </w:t>
      </w:r>
      <w:r w:rsidRPr="006A68F9">
        <w:rPr>
          <w:rFonts w:eastAsia="Calibri"/>
          <w:color w:val="auto"/>
          <w:sz w:val="22"/>
          <w:lang w:eastAsia="en-US"/>
        </w:rPr>
        <w:t>დაკავშირებული</w:t>
      </w:r>
      <w:r w:rsidRPr="006A68F9">
        <w:rPr>
          <w:rFonts w:eastAsia="Calibri" w:cs="Times New Roman"/>
          <w:color w:val="auto"/>
          <w:sz w:val="22"/>
          <w:lang w:eastAsia="en-US"/>
        </w:rPr>
        <w:t xml:space="preserve"> </w:t>
      </w:r>
      <w:r w:rsidRPr="006A68F9">
        <w:rPr>
          <w:rFonts w:eastAsia="Calibri"/>
          <w:color w:val="auto"/>
          <w:sz w:val="22"/>
          <w:lang w:eastAsia="en-US"/>
        </w:rPr>
        <w:t>პროცედურები</w:t>
      </w:r>
      <w:r w:rsidRPr="006A68F9">
        <w:rPr>
          <w:rFonts w:eastAsia="Calibri" w:cs="Times New Roman"/>
          <w:color w:val="auto"/>
          <w:sz w:val="22"/>
          <w:lang w:eastAsia="en-US"/>
        </w:rPr>
        <w:t>.</w:t>
      </w:r>
    </w:p>
    <w:p w14:paraId="05CC6ADF" w14:textId="77777777" w:rsidR="009E04E1" w:rsidRPr="006A68F9" w:rsidRDefault="009E04E1" w:rsidP="009E04E1">
      <w:pPr>
        <w:spacing w:after="160" w:line="259" w:lineRule="auto"/>
        <w:ind w:left="0" w:right="0" w:firstLine="0"/>
        <w:rPr>
          <w:rFonts w:eastAsia="Calibri" w:cs="Times New Roman"/>
          <w:b/>
          <w:color w:val="auto"/>
          <w:sz w:val="22"/>
          <w:lang w:eastAsia="en-US"/>
        </w:rPr>
      </w:pPr>
      <w:r w:rsidRPr="006A68F9">
        <w:rPr>
          <w:rFonts w:eastAsia="Calibri" w:cs="Times New Roman"/>
          <w:b/>
          <w:color w:val="auto"/>
          <w:sz w:val="22"/>
          <w:lang w:eastAsia="en-US"/>
        </w:rPr>
        <w:t>არსებული მუნიციპალური ნაგავსაყრელები</w:t>
      </w:r>
    </w:p>
    <w:p w14:paraId="0E2CA74F" w14:textId="216DB4E9"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ნარჩენების მართვის მიმართულებით</w:t>
      </w:r>
      <w:r w:rsidR="00E603FB">
        <w:rPr>
          <w:rFonts w:eastAsia="Calibri" w:cs="Times New Roman"/>
          <w:color w:val="auto"/>
          <w:sz w:val="22"/>
          <w:lang w:eastAsia="en-US"/>
        </w:rPr>
        <w:t>,</w:t>
      </w:r>
      <w:r w:rsidRPr="006A68F9">
        <w:rPr>
          <w:rFonts w:eastAsia="Calibri" w:cs="Times New Roman"/>
          <w:color w:val="auto"/>
          <w:sz w:val="22"/>
          <w:lang w:eastAsia="en-US"/>
        </w:rPr>
        <w:t xml:space="preserve"> საანგარიშო პერიოდში რეაბილიტაცია ჩაუტარდა ფოთის, თერჯოლისა და </w:t>
      </w:r>
      <w:r w:rsidR="00E603FB">
        <w:rPr>
          <w:rFonts w:eastAsia="Calibri" w:cs="Times New Roman"/>
          <w:color w:val="auto"/>
          <w:sz w:val="22"/>
          <w:lang w:eastAsia="en-US"/>
        </w:rPr>
        <w:t>საჩხერი</w:t>
      </w:r>
      <w:r w:rsidRPr="006A68F9">
        <w:rPr>
          <w:rFonts w:eastAsia="Calibri" w:cs="Times New Roman"/>
          <w:color w:val="auto"/>
          <w:sz w:val="22"/>
          <w:lang w:eastAsia="en-US"/>
        </w:rPr>
        <w:t xml:space="preserve">ს ნაგავსაყრელებს. ასევე მიმდინარეობს ხაშურისა და სამტრედიის ნაგავსაყრელების რეაბილიტაცია. </w:t>
      </w:r>
    </w:p>
    <w:p w14:paraId="621B4150" w14:textId="23256CBF" w:rsidR="009E04E1" w:rsidRPr="006A68F9" w:rsidRDefault="009E04E1" w:rsidP="009E04E1">
      <w:pPr>
        <w:spacing w:after="160" w:line="259" w:lineRule="auto"/>
        <w:ind w:left="0" w:right="0" w:firstLine="0"/>
        <w:rPr>
          <w:rFonts w:eastAsia="Calibri" w:cs="Times New Roman"/>
          <w:color w:val="auto"/>
          <w:sz w:val="22"/>
          <w:lang w:eastAsia="en-US"/>
        </w:rPr>
      </w:pPr>
      <w:r w:rsidRPr="006A68F9">
        <w:rPr>
          <w:rFonts w:eastAsia="Calibri" w:cs="Times New Roman"/>
          <w:color w:val="auto"/>
          <w:sz w:val="22"/>
          <w:lang w:eastAsia="en-US"/>
        </w:rPr>
        <w:t xml:space="preserve">რუსთავის ნაგავსაყრელისთვის მოხდა დამატებითი აღჭურვილობის </w:t>
      </w:r>
      <w:r w:rsidR="00E603FB">
        <w:rPr>
          <w:rFonts w:eastAsia="Calibri" w:cs="Times New Roman"/>
          <w:color w:val="auto"/>
          <w:sz w:val="22"/>
          <w:lang w:eastAsia="en-US"/>
        </w:rPr>
        <w:t>შეძენ</w:t>
      </w:r>
      <w:r w:rsidRPr="006A68F9">
        <w:rPr>
          <w:rFonts w:eastAsia="Calibri" w:cs="Times New Roman"/>
          <w:color w:val="auto"/>
          <w:sz w:val="22"/>
          <w:lang w:eastAsia="en-US"/>
        </w:rPr>
        <w:t>ა</w:t>
      </w:r>
      <w:r w:rsidR="00E603FB">
        <w:rPr>
          <w:rFonts w:eastAsia="Calibri" w:cs="Times New Roman"/>
          <w:color w:val="auto"/>
          <w:sz w:val="22"/>
          <w:lang w:eastAsia="en-US"/>
        </w:rPr>
        <w:t>,</w:t>
      </w:r>
      <w:r w:rsidRPr="006A68F9">
        <w:rPr>
          <w:rFonts w:eastAsia="Calibri" w:cs="Times New Roman"/>
          <w:color w:val="auto"/>
          <w:sz w:val="22"/>
          <w:lang w:eastAsia="en-US"/>
        </w:rPr>
        <w:t xml:space="preserve"> შვედეთის საერთაშორისო განვითარების სააგენტოს (SIDA) გრანტის ფარგლებში. </w:t>
      </w:r>
    </w:p>
    <w:p w14:paraId="4AA57C12" w14:textId="5ACD08ED" w:rsidR="009E04E1" w:rsidRPr="006A68F9" w:rsidRDefault="009E04E1" w:rsidP="009E04E1">
      <w:pPr>
        <w:spacing w:after="160" w:line="259" w:lineRule="auto"/>
        <w:ind w:left="0" w:right="0" w:firstLine="0"/>
        <w:rPr>
          <w:rFonts w:eastAsia="Calibri" w:cs="Calibri"/>
          <w:color w:val="auto"/>
          <w:sz w:val="22"/>
          <w:lang w:eastAsia="en-US"/>
        </w:rPr>
      </w:pPr>
      <w:r w:rsidRPr="006A68F9">
        <w:rPr>
          <w:rFonts w:eastAsia="Calibri" w:cs="Times New Roman"/>
          <w:color w:val="auto"/>
          <w:sz w:val="22"/>
          <w:lang w:eastAsia="en-US"/>
        </w:rPr>
        <w:t xml:space="preserve">დამატებით, საქართველოს მთავრობის განკარგულების საფუძველზე, შპს „საქართველოს მყარი </w:t>
      </w:r>
      <w:r w:rsidRPr="006A68F9">
        <w:rPr>
          <w:rFonts w:eastAsia="Calibri"/>
          <w:color w:val="auto"/>
          <w:sz w:val="22"/>
          <w:lang w:eastAsia="en-US"/>
        </w:rPr>
        <w:t>ნარჩენების</w:t>
      </w:r>
      <w:r w:rsidRPr="006A68F9">
        <w:rPr>
          <w:rFonts w:eastAsia="Calibri" w:cs="Calibri"/>
          <w:color w:val="auto"/>
          <w:sz w:val="22"/>
          <w:lang w:eastAsia="en-US"/>
        </w:rPr>
        <w:t xml:space="preserve"> </w:t>
      </w:r>
      <w:r w:rsidRPr="006A68F9">
        <w:rPr>
          <w:rFonts w:eastAsia="Calibri"/>
          <w:color w:val="auto"/>
          <w:sz w:val="22"/>
          <w:lang w:eastAsia="en-US"/>
        </w:rPr>
        <w:t>მართვის</w:t>
      </w:r>
      <w:r w:rsidRPr="006A68F9">
        <w:rPr>
          <w:rFonts w:eastAsia="Calibri" w:cs="Calibri"/>
          <w:color w:val="auto"/>
          <w:sz w:val="22"/>
          <w:lang w:eastAsia="en-US"/>
        </w:rPr>
        <w:t xml:space="preserve"> </w:t>
      </w:r>
      <w:r w:rsidRPr="006A68F9">
        <w:rPr>
          <w:rFonts w:eastAsia="Calibri"/>
          <w:color w:val="auto"/>
          <w:sz w:val="22"/>
          <w:lang w:eastAsia="en-US"/>
        </w:rPr>
        <w:t>კომპანიამ</w:t>
      </w:r>
      <w:r w:rsidRPr="006A68F9">
        <w:rPr>
          <w:rFonts w:eastAsia="Calibri" w:cs="Calibri"/>
          <w:color w:val="auto"/>
          <w:sz w:val="22"/>
          <w:lang w:eastAsia="en-US"/>
        </w:rPr>
        <w:t xml:space="preserve">“ </w:t>
      </w:r>
      <w:r w:rsidR="00E603FB">
        <w:rPr>
          <w:rFonts w:eastAsia="Calibri"/>
          <w:color w:val="auto"/>
          <w:sz w:val="22"/>
          <w:lang w:eastAsia="en-US"/>
        </w:rPr>
        <w:t>შეი</w:t>
      </w:r>
      <w:r w:rsidRPr="006A68F9">
        <w:rPr>
          <w:rFonts w:eastAsia="Calibri"/>
          <w:color w:val="auto"/>
          <w:sz w:val="22"/>
          <w:lang w:eastAsia="en-US"/>
        </w:rPr>
        <w:t>სყიდა</w:t>
      </w:r>
      <w:r w:rsidRPr="006A68F9">
        <w:rPr>
          <w:rFonts w:eastAsia="Calibri" w:cs="Calibri"/>
          <w:color w:val="auto"/>
          <w:sz w:val="22"/>
          <w:lang w:eastAsia="en-US"/>
        </w:rPr>
        <w:t xml:space="preserve"> </w:t>
      </w:r>
      <w:r w:rsidRPr="006A68F9">
        <w:rPr>
          <w:rFonts w:eastAsia="Calibri"/>
          <w:color w:val="auto"/>
          <w:sz w:val="22"/>
          <w:lang w:eastAsia="en-US"/>
        </w:rPr>
        <w:t>და</w:t>
      </w:r>
      <w:r w:rsidRPr="006A68F9">
        <w:rPr>
          <w:rFonts w:eastAsia="Calibri" w:cs="Calibri"/>
          <w:color w:val="auto"/>
          <w:sz w:val="22"/>
          <w:lang w:eastAsia="en-US"/>
        </w:rPr>
        <w:t xml:space="preserve"> </w:t>
      </w:r>
      <w:r w:rsidRPr="006A68F9">
        <w:rPr>
          <w:rFonts w:eastAsia="Calibri"/>
          <w:color w:val="auto"/>
          <w:sz w:val="22"/>
          <w:lang w:eastAsia="en-US"/>
        </w:rPr>
        <w:t>გადასცა</w:t>
      </w:r>
      <w:r w:rsidRPr="006A68F9">
        <w:rPr>
          <w:rFonts w:eastAsia="Calibri" w:cs="Calibri"/>
          <w:color w:val="auto"/>
          <w:sz w:val="22"/>
          <w:lang w:eastAsia="en-US"/>
        </w:rPr>
        <w:t xml:space="preserve"> </w:t>
      </w:r>
      <w:r w:rsidRPr="006A68F9">
        <w:rPr>
          <w:rFonts w:eastAsia="Calibri"/>
          <w:color w:val="auto"/>
          <w:sz w:val="22"/>
          <w:lang w:eastAsia="en-US"/>
        </w:rPr>
        <w:t>ნარჩენების</w:t>
      </w:r>
      <w:r w:rsidRPr="006A68F9">
        <w:rPr>
          <w:rFonts w:eastAsia="Calibri" w:cs="Calibri"/>
          <w:color w:val="auto"/>
          <w:sz w:val="22"/>
          <w:lang w:eastAsia="en-US"/>
        </w:rPr>
        <w:t xml:space="preserve"> </w:t>
      </w:r>
      <w:r w:rsidRPr="006A68F9">
        <w:rPr>
          <w:rFonts w:eastAsia="Calibri"/>
          <w:color w:val="auto"/>
          <w:sz w:val="22"/>
          <w:lang w:eastAsia="en-US"/>
        </w:rPr>
        <w:t>მართვის</w:t>
      </w:r>
      <w:r w:rsidRPr="006A68F9">
        <w:rPr>
          <w:rFonts w:eastAsia="Calibri" w:cs="Calibri"/>
          <w:color w:val="auto"/>
          <w:sz w:val="22"/>
          <w:lang w:eastAsia="en-US"/>
        </w:rPr>
        <w:t xml:space="preserve"> </w:t>
      </w:r>
      <w:r w:rsidRPr="006A68F9">
        <w:rPr>
          <w:rFonts w:eastAsia="Calibri"/>
          <w:color w:val="auto"/>
          <w:sz w:val="22"/>
          <w:lang w:eastAsia="en-US"/>
        </w:rPr>
        <w:t>ინფრასტრუქტურა</w:t>
      </w:r>
      <w:r w:rsidRPr="006A68F9">
        <w:rPr>
          <w:rFonts w:eastAsia="Calibri" w:cs="Calibri"/>
          <w:color w:val="auto"/>
          <w:sz w:val="22"/>
          <w:lang w:eastAsia="en-US"/>
        </w:rPr>
        <w:t xml:space="preserve">   </w:t>
      </w:r>
      <w:r w:rsidRPr="006A68F9">
        <w:rPr>
          <w:rFonts w:eastAsia="Calibri"/>
          <w:color w:val="auto"/>
          <w:sz w:val="22"/>
          <w:lang w:eastAsia="en-US"/>
        </w:rPr>
        <w:t>მუნიციპალიტეტებს</w:t>
      </w:r>
      <w:r w:rsidR="00E603FB">
        <w:rPr>
          <w:rFonts w:eastAsia="Calibri"/>
          <w:color w:val="auto"/>
          <w:sz w:val="22"/>
          <w:lang w:eastAsia="en-US"/>
        </w:rPr>
        <w:t>,</w:t>
      </w:r>
      <w:r w:rsidRPr="006A68F9">
        <w:rPr>
          <w:rFonts w:eastAsia="Calibri" w:cs="Calibri"/>
          <w:color w:val="auto"/>
          <w:sz w:val="22"/>
          <w:lang w:eastAsia="en-US"/>
        </w:rPr>
        <w:t xml:space="preserve"> </w:t>
      </w:r>
      <w:r w:rsidRPr="006A68F9">
        <w:rPr>
          <w:rFonts w:eastAsia="Calibri"/>
          <w:color w:val="auto"/>
          <w:sz w:val="22"/>
          <w:lang w:eastAsia="en-US"/>
        </w:rPr>
        <w:t>საქართველოს</w:t>
      </w:r>
      <w:r w:rsidRPr="006A68F9">
        <w:rPr>
          <w:rFonts w:eastAsia="Calibri" w:cs="Calibri"/>
          <w:color w:val="auto"/>
          <w:sz w:val="22"/>
          <w:lang w:eastAsia="en-US"/>
        </w:rPr>
        <w:t xml:space="preserve"> </w:t>
      </w:r>
      <w:r w:rsidRPr="006A68F9">
        <w:rPr>
          <w:rFonts w:eastAsia="Calibri"/>
          <w:color w:val="auto"/>
          <w:sz w:val="22"/>
          <w:lang w:eastAsia="en-US"/>
        </w:rPr>
        <w:t>რეგიონების</w:t>
      </w:r>
      <w:r w:rsidRPr="006A68F9">
        <w:rPr>
          <w:rFonts w:eastAsia="Calibri" w:cs="Calibri"/>
          <w:color w:val="auto"/>
          <w:sz w:val="22"/>
          <w:lang w:eastAsia="en-US"/>
        </w:rPr>
        <w:t xml:space="preserve"> </w:t>
      </w:r>
      <w:r w:rsidRPr="006A68F9">
        <w:rPr>
          <w:rFonts w:eastAsia="Calibri"/>
          <w:color w:val="auto"/>
          <w:sz w:val="22"/>
          <w:lang w:eastAsia="en-US"/>
        </w:rPr>
        <w:t>მასშტაბით</w:t>
      </w:r>
      <w:r w:rsidRPr="006A68F9">
        <w:rPr>
          <w:rFonts w:eastAsia="Calibri" w:cs="Calibri"/>
          <w:color w:val="auto"/>
          <w:sz w:val="22"/>
          <w:lang w:eastAsia="en-US"/>
        </w:rPr>
        <w:t>.</w:t>
      </w:r>
    </w:p>
    <w:p w14:paraId="4995887E" w14:textId="77777777" w:rsidR="009E04E1" w:rsidRPr="006A68F9" w:rsidRDefault="009E04E1" w:rsidP="009E04E1">
      <w:pPr>
        <w:spacing w:after="160" w:line="259" w:lineRule="auto"/>
        <w:ind w:left="0" w:right="0" w:firstLine="0"/>
        <w:rPr>
          <w:rFonts w:eastAsia="Calibri" w:cs="Calibri"/>
          <w:b/>
          <w:color w:val="auto"/>
          <w:sz w:val="22"/>
          <w:lang w:eastAsia="en-US"/>
        </w:rPr>
      </w:pPr>
      <w:r w:rsidRPr="006A68F9">
        <w:rPr>
          <w:rFonts w:eastAsia="Calibri"/>
          <w:b/>
          <w:color w:val="auto"/>
          <w:sz w:val="22"/>
          <w:lang w:eastAsia="en-US"/>
        </w:rPr>
        <w:t>სახიფათო</w:t>
      </w:r>
      <w:r w:rsidRPr="006A68F9">
        <w:rPr>
          <w:rFonts w:eastAsia="Calibri" w:cs="Calibri"/>
          <w:b/>
          <w:color w:val="auto"/>
          <w:sz w:val="22"/>
          <w:lang w:eastAsia="en-US"/>
        </w:rPr>
        <w:t xml:space="preserve"> </w:t>
      </w:r>
      <w:r w:rsidRPr="006A68F9">
        <w:rPr>
          <w:rFonts w:eastAsia="Calibri"/>
          <w:b/>
          <w:color w:val="auto"/>
          <w:sz w:val="22"/>
          <w:lang w:eastAsia="en-US"/>
        </w:rPr>
        <w:t>ნარჩენები</w:t>
      </w:r>
    </w:p>
    <w:p w14:paraId="0F31DBB9" w14:textId="7A9F4EEF" w:rsidR="00120621" w:rsidRPr="006A68F9" w:rsidRDefault="009E04E1" w:rsidP="00120621">
      <w:pPr>
        <w:spacing w:after="160" w:line="259" w:lineRule="auto"/>
        <w:ind w:left="0" w:right="0" w:firstLine="0"/>
        <w:rPr>
          <w:rFonts w:eastAsia="Calibri" w:cs="Calibri"/>
          <w:color w:val="auto"/>
          <w:sz w:val="22"/>
          <w:lang w:eastAsia="en-US"/>
        </w:rPr>
      </w:pPr>
      <w:r w:rsidRPr="006A68F9">
        <w:rPr>
          <w:rFonts w:eastAsia="Calibri"/>
          <w:color w:val="auto"/>
          <w:sz w:val="22"/>
          <w:lang w:eastAsia="en-US"/>
        </w:rPr>
        <w:t>ევროპის</w:t>
      </w:r>
      <w:r w:rsidRPr="006A68F9">
        <w:rPr>
          <w:rFonts w:eastAsia="Calibri" w:cs="Calibri"/>
          <w:color w:val="auto"/>
          <w:sz w:val="22"/>
          <w:lang w:eastAsia="en-US"/>
        </w:rPr>
        <w:t xml:space="preserve"> </w:t>
      </w:r>
      <w:r w:rsidRPr="006A68F9">
        <w:rPr>
          <w:rFonts w:eastAsia="Calibri"/>
          <w:color w:val="auto"/>
          <w:sz w:val="22"/>
          <w:lang w:eastAsia="en-US"/>
        </w:rPr>
        <w:t>რეკონსტრუქციის</w:t>
      </w:r>
      <w:r w:rsidR="00E603FB">
        <w:rPr>
          <w:rFonts w:eastAsia="Calibri"/>
          <w:color w:val="auto"/>
          <w:sz w:val="22"/>
          <w:lang w:eastAsia="en-US"/>
        </w:rPr>
        <w:t>ა</w:t>
      </w:r>
      <w:r w:rsidRPr="006A68F9">
        <w:rPr>
          <w:rFonts w:eastAsia="Calibri" w:cs="Calibri"/>
          <w:color w:val="auto"/>
          <w:sz w:val="22"/>
          <w:lang w:eastAsia="en-US"/>
        </w:rPr>
        <w:t xml:space="preserve"> </w:t>
      </w:r>
      <w:r w:rsidRPr="006A68F9">
        <w:rPr>
          <w:rFonts w:eastAsia="Calibri"/>
          <w:color w:val="auto"/>
          <w:sz w:val="22"/>
          <w:lang w:eastAsia="en-US"/>
        </w:rPr>
        <w:t>და</w:t>
      </w:r>
      <w:r w:rsidRPr="006A68F9">
        <w:rPr>
          <w:rFonts w:eastAsia="Calibri" w:cs="Calibri"/>
          <w:color w:val="auto"/>
          <w:sz w:val="22"/>
          <w:lang w:eastAsia="en-US"/>
        </w:rPr>
        <w:t xml:space="preserve"> </w:t>
      </w:r>
      <w:r w:rsidRPr="006A68F9">
        <w:rPr>
          <w:rFonts w:eastAsia="Calibri"/>
          <w:color w:val="auto"/>
          <w:sz w:val="22"/>
          <w:lang w:eastAsia="en-US"/>
        </w:rPr>
        <w:t>განვითარების</w:t>
      </w:r>
      <w:r w:rsidRPr="006A68F9">
        <w:rPr>
          <w:rFonts w:eastAsia="Calibri" w:cs="Calibri"/>
          <w:color w:val="auto"/>
          <w:sz w:val="22"/>
          <w:lang w:eastAsia="en-US"/>
        </w:rPr>
        <w:t xml:space="preserve"> </w:t>
      </w:r>
      <w:r w:rsidRPr="006A68F9">
        <w:rPr>
          <w:rFonts w:eastAsia="Calibri"/>
          <w:color w:val="auto"/>
          <w:sz w:val="22"/>
          <w:lang w:eastAsia="en-US"/>
        </w:rPr>
        <w:t>ბანკის</w:t>
      </w:r>
      <w:r w:rsidRPr="006A68F9">
        <w:rPr>
          <w:rFonts w:eastAsia="Calibri" w:cs="Calibri"/>
          <w:color w:val="auto"/>
          <w:sz w:val="22"/>
          <w:lang w:eastAsia="en-US"/>
        </w:rPr>
        <w:t xml:space="preserve"> </w:t>
      </w:r>
      <w:r w:rsidRPr="006A68F9">
        <w:rPr>
          <w:rFonts w:eastAsia="Calibri"/>
          <w:color w:val="auto"/>
          <w:sz w:val="22"/>
          <w:lang w:eastAsia="en-US"/>
        </w:rPr>
        <w:t>დაფინანსებით</w:t>
      </w:r>
      <w:r w:rsidRPr="006A68F9">
        <w:rPr>
          <w:rFonts w:eastAsia="Calibri" w:cs="Calibri"/>
          <w:color w:val="auto"/>
          <w:sz w:val="22"/>
          <w:lang w:eastAsia="en-US"/>
        </w:rPr>
        <w:t xml:space="preserve">, </w:t>
      </w:r>
      <w:r w:rsidRPr="006A68F9">
        <w:rPr>
          <w:rFonts w:eastAsia="Calibri"/>
          <w:color w:val="auto"/>
          <w:sz w:val="22"/>
          <w:lang w:eastAsia="en-US"/>
        </w:rPr>
        <w:t>მიმდინარეობს</w:t>
      </w:r>
      <w:r w:rsidRPr="006A68F9">
        <w:rPr>
          <w:rFonts w:eastAsia="Calibri" w:cs="Calibri"/>
          <w:color w:val="auto"/>
          <w:sz w:val="22"/>
          <w:lang w:eastAsia="en-US"/>
        </w:rPr>
        <w:t xml:space="preserve"> </w:t>
      </w:r>
      <w:r w:rsidRPr="006A68F9">
        <w:rPr>
          <w:rFonts w:eastAsia="Calibri"/>
          <w:color w:val="auto"/>
          <w:sz w:val="22"/>
          <w:lang w:eastAsia="en-US"/>
        </w:rPr>
        <w:t>ტექნიკურ</w:t>
      </w:r>
      <w:r w:rsidR="00E603FB">
        <w:rPr>
          <w:rFonts w:eastAsia="Calibri" w:cs="Calibri"/>
          <w:color w:val="auto"/>
          <w:sz w:val="22"/>
          <w:lang w:eastAsia="en-US"/>
        </w:rPr>
        <w:t>-</w:t>
      </w:r>
      <w:r w:rsidRPr="006A68F9">
        <w:rPr>
          <w:rFonts w:eastAsia="Calibri"/>
          <w:color w:val="auto"/>
          <w:sz w:val="22"/>
          <w:lang w:eastAsia="en-US"/>
        </w:rPr>
        <w:t>ეკონომიკური</w:t>
      </w:r>
      <w:r w:rsidRPr="006A68F9">
        <w:rPr>
          <w:rFonts w:eastAsia="Calibri" w:cs="Calibri"/>
          <w:color w:val="auto"/>
          <w:sz w:val="22"/>
          <w:lang w:eastAsia="en-US"/>
        </w:rPr>
        <w:t xml:space="preserve"> </w:t>
      </w:r>
      <w:r w:rsidRPr="006A68F9">
        <w:rPr>
          <w:rFonts w:eastAsia="Calibri"/>
          <w:color w:val="auto"/>
          <w:sz w:val="22"/>
          <w:lang w:eastAsia="en-US"/>
        </w:rPr>
        <w:t>კველევა</w:t>
      </w:r>
      <w:r w:rsidRPr="006A68F9">
        <w:rPr>
          <w:rFonts w:eastAsia="Calibri" w:cs="Calibri"/>
          <w:color w:val="auto"/>
          <w:sz w:val="22"/>
          <w:lang w:eastAsia="en-US"/>
        </w:rPr>
        <w:t xml:space="preserve">, </w:t>
      </w:r>
      <w:r w:rsidRPr="006A68F9">
        <w:rPr>
          <w:rFonts w:eastAsia="Calibri"/>
          <w:color w:val="auto"/>
          <w:sz w:val="22"/>
          <w:lang w:eastAsia="en-US"/>
        </w:rPr>
        <w:t>რომელიც</w:t>
      </w:r>
      <w:r w:rsidRPr="006A68F9">
        <w:rPr>
          <w:rFonts w:eastAsia="Calibri" w:cs="Calibri"/>
          <w:color w:val="auto"/>
          <w:sz w:val="22"/>
          <w:lang w:eastAsia="en-US"/>
        </w:rPr>
        <w:t xml:space="preserve"> </w:t>
      </w:r>
      <w:r w:rsidRPr="006A68F9">
        <w:rPr>
          <w:rFonts w:eastAsia="Calibri"/>
          <w:color w:val="auto"/>
          <w:sz w:val="22"/>
          <w:lang w:eastAsia="en-US"/>
        </w:rPr>
        <w:t>სწავლობს</w:t>
      </w:r>
      <w:r w:rsidRPr="006A68F9">
        <w:rPr>
          <w:rFonts w:eastAsia="Calibri" w:cs="Calibri"/>
          <w:color w:val="auto"/>
          <w:sz w:val="22"/>
          <w:lang w:eastAsia="en-US"/>
        </w:rPr>
        <w:t xml:space="preserve"> </w:t>
      </w:r>
      <w:r w:rsidRPr="006A68F9">
        <w:rPr>
          <w:rFonts w:eastAsia="Calibri"/>
          <w:color w:val="auto"/>
          <w:sz w:val="22"/>
          <w:lang w:eastAsia="en-US"/>
        </w:rPr>
        <w:t>სახიფათო</w:t>
      </w:r>
      <w:r w:rsidRPr="006A68F9">
        <w:rPr>
          <w:rFonts w:eastAsia="Calibri" w:cs="Calibri"/>
          <w:color w:val="auto"/>
          <w:sz w:val="22"/>
          <w:lang w:eastAsia="en-US"/>
        </w:rPr>
        <w:t xml:space="preserve"> </w:t>
      </w:r>
      <w:r w:rsidRPr="006A68F9">
        <w:rPr>
          <w:rFonts w:eastAsia="Calibri"/>
          <w:color w:val="auto"/>
          <w:sz w:val="22"/>
          <w:lang w:eastAsia="en-US"/>
        </w:rPr>
        <w:t>ნარჩენების</w:t>
      </w:r>
      <w:r w:rsidRPr="006A68F9">
        <w:rPr>
          <w:rFonts w:eastAsia="Calibri" w:cs="Calibri"/>
          <w:color w:val="auto"/>
          <w:sz w:val="22"/>
          <w:lang w:eastAsia="en-US"/>
        </w:rPr>
        <w:t xml:space="preserve"> </w:t>
      </w:r>
      <w:r w:rsidRPr="006A68F9">
        <w:rPr>
          <w:rFonts w:eastAsia="Calibri"/>
          <w:color w:val="auto"/>
          <w:sz w:val="22"/>
          <w:lang w:eastAsia="en-US"/>
        </w:rPr>
        <w:t>განსათავსებელი</w:t>
      </w:r>
      <w:r w:rsidRPr="006A68F9">
        <w:rPr>
          <w:rFonts w:eastAsia="Calibri" w:cs="Calibri"/>
          <w:color w:val="auto"/>
          <w:sz w:val="22"/>
          <w:lang w:eastAsia="en-US"/>
        </w:rPr>
        <w:t xml:space="preserve"> 2 </w:t>
      </w:r>
      <w:r w:rsidRPr="006A68F9">
        <w:rPr>
          <w:rFonts w:eastAsia="Calibri"/>
          <w:color w:val="auto"/>
          <w:sz w:val="22"/>
          <w:lang w:eastAsia="en-US"/>
        </w:rPr>
        <w:t>მრავალფუნქციური</w:t>
      </w:r>
      <w:r w:rsidRPr="006A68F9">
        <w:rPr>
          <w:rFonts w:eastAsia="Calibri" w:cs="Calibri"/>
          <w:color w:val="auto"/>
          <w:sz w:val="22"/>
          <w:lang w:eastAsia="en-US"/>
        </w:rPr>
        <w:t xml:space="preserve"> </w:t>
      </w:r>
      <w:r w:rsidRPr="006A68F9">
        <w:rPr>
          <w:rFonts w:eastAsia="Calibri"/>
          <w:color w:val="auto"/>
          <w:sz w:val="22"/>
          <w:lang w:eastAsia="en-US"/>
        </w:rPr>
        <w:t>ობიექტის</w:t>
      </w:r>
      <w:r w:rsidRPr="006A68F9">
        <w:rPr>
          <w:rFonts w:eastAsia="Calibri" w:cs="Calibri"/>
          <w:color w:val="auto"/>
          <w:sz w:val="22"/>
          <w:lang w:eastAsia="en-US"/>
        </w:rPr>
        <w:t xml:space="preserve"> </w:t>
      </w:r>
      <w:r w:rsidRPr="006A68F9">
        <w:rPr>
          <w:rFonts w:eastAsia="Calibri"/>
          <w:color w:val="auto"/>
          <w:sz w:val="22"/>
          <w:lang w:eastAsia="en-US"/>
        </w:rPr>
        <w:t>მოწყობის</w:t>
      </w:r>
      <w:r w:rsidRPr="006A68F9">
        <w:rPr>
          <w:rFonts w:eastAsia="Calibri" w:cs="Calibri"/>
          <w:color w:val="auto"/>
          <w:sz w:val="22"/>
          <w:lang w:eastAsia="en-US"/>
        </w:rPr>
        <w:t xml:space="preserve"> </w:t>
      </w:r>
      <w:r w:rsidRPr="006A68F9">
        <w:rPr>
          <w:rFonts w:eastAsia="Calibri"/>
          <w:color w:val="auto"/>
          <w:sz w:val="22"/>
          <w:lang w:eastAsia="en-US"/>
        </w:rPr>
        <w:t>შესაძლებლობას</w:t>
      </w:r>
      <w:r w:rsidRPr="006A68F9">
        <w:rPr>
          <w:rFonts w:eastAsia="Calibri" w:cs="Calibri"/>
          <w:color w:val="auto"/>
          <w:sz w:val="22"/>
          <w:lang w:eastAsia="en-US"/>
        </w:rPr>
        <w:t xml:space="preserve"> </w:t>
      </w:r>
      <w:r w:rsidRPr="006A68F9">
        <w:rPr>
          <w:rFonts w:eastAsia="Calibri"/>
          <w:color w:val="auto"/>
          <w:sz w:val="22"/>
          <w:lang w:eastAsia="en-US"/>
        </w:rPr>
        <w:t>დასავლეთ</w:t>
      </w:r>
      <w:r w:rsidRPr="006A68F9">
        <w:rPr>
          <w:rFonts w:eastAsia="Calibri" w:cs="Calibri"/>
          <w:color w:val="auto"/>
          <w:sz w:val="22"/>
          <w:lang w:eastAsia="en-US"/>
        </w:rPr>
        <w:t xml:space="preserve"> </w:t>
      </w:r>
      <w:r w:rsidRPr="006A68F9">
        <w:rPr>
          <w:rFonts w:eastAsia="Calibri"/>
          <w:color w:val="auto"/>
          <w:sz w:val="22"/>
          <w:lang w:eastAsia="en-US"/>
        </w:rPr>
        <w:t>და</w:t>
      </w:r>
      <w:r w:rsidRPr="006A68F9">
        <w:rPr>
          <w:rFonts w:eastAsia="Calibri" w:cs="Calibri"/>
          <w:color w:val="auto"/>
          <w:sz w:val="22"/>
          <w:lang w:eastAsia="en-US"/>
        </w:rPr>
        <w:t xml:space="preserve"> </w:t>
      </w:r>
      <w:r w:rsidRPr="006A68F9">
        <w:rPr>
          <w:rFonts w:eastAsia="Calibri"/>
          <w:color w:val="auto"/>
          <w:sz w:val="22"/>
          <w:lang w:eastAsia="en-US"/>
        </w:rPr>
        <w:t>აღმოსავლეთ</w:t>
      </w:r>
      <w:r w:rsidRPr="006A68F9">
        <w:rPr>
          <w:rFonts w:eastAsia="Calibri" w:cs="Calibri"/>
          <w:color w:val="auto"/>
          <w:sz w:val="22"/>
          <w:lang w:eastAsia="en-US"/>
        </w:rPr>
        <w:t xml:space="preserve"> </w:t>
      </w:r>
      <w:r w:rsidRPr="006A68F9">
        <w:rPr>
          <w:rFonts w:eastAsia="Calibri"/>
          <w:color w:val="auto"/>
          <w:sz w:val="22"/>
          <w:lang w:eastAsia="en-US"/>
        </w:rPr>
        <w:t>საქართველოში</w:t>
      </w:r>
      <w:r w:rsidRPr="006A68F9">
        <w:rPr>
          <w:rFonts w:eastAsia="Calibri" w:cs="Calibri"/>
          <w:color w:val="auto"/>
          <w:sz w:val="22"/>
          <w:lang w:eastAsia="en-US"/>
        </w:rPr>
        <w:t>.</w:t>
      </w:r>
    </w:p>
    <w:p w14:paraId="27019061" w14:textId="77777777" w:rsidR="000A1352" w:rsidRPr="006A68F9" w:rsidRDefault="001C73A0" w:rsidP="00E170D1">
      <w:pPr>
        <w:spacing w:after="240" w:line="276" w:lineRule="auto"/>
        <w:ind w:left="0"/>
        <w:rPr>
          <w:rFonts w:cstheme="minorHAnsi"/>
          <w:b/>
          <w:sz w:val="22"/>
        </w:rPr>
      </w:pPr>
      <w:r w:rsidRPr="006A68F9">
        <w:rPr>
          <w:b/>
          <w:sz w:val="22"/>
        </w:rPr>
        <w:t>ინტერნეტიზაცია</w:t>
      </w:r>
    </w:p>
    <w:p w14:paraId="22D88876" w14:textId="6F1B89FD" w:rsidR="007F32FC" w:rsidRPr="006A68F9" w:rsidRDefault="007F32FC" w:rsidP="00E170D1">
      <w:pPr>
        <w:spacing w:after="240" w:line="276" w:lineRule="auto"/>
        <w:ind w:left="0" w:firstLine="0"/>
        <w:rPr>
          <w:sz w:val="22"/>
          <w:lang w:val="en-US"/>
        </w:rPr>
      </w:pPr>
      <w:r w:rsidRPr="006A68F9">
        <w:rPr>
          <w:sz w:val="22"/>
        </w:rPr>
        <w:t>საქართველოს ეკონომიკისა და მდგრადი განვითარების სამინისტროს ინიციატივით, ინტერნეტსაზოგადოების</w:t>
      </w:r>
      <w:r w:rsidR="00EB0BD0">
        <w:rPr>
          <w:sz w:val="22"/>
        </w:rPr>
        <w:t>ა</w:t>
      </w:r>
      <w:r w:rsidRPr="006A68F9">
        <w:rPr>
          <w:sz w:val="22"/>
        </w:rPr>
        <w:t xml:space="preserve"> (ISOC) და საქართველოს მცირე და საშუალო სატელეკომუნიკაციო ოპერატორების ასოციაციის ჩართულობით, </w:t>
      </w:r>
      <w:r w:rsidR="00EB0BD0">
        <w:rPr>
          <w:sz w:val="22"/>
        </w:rPr>
        <w:t xml:space="preserve">დაიწყო </w:t>
      </w:r>
      <w:r w:rsidRPr="006A68F9">
        <w:rPr>
          <w:sz w:val="22"/>
        </w:rPr>
        <w:t>ფშავ-ხევსურეთის</w:t>
      </w:r>
      <w:r w:rsidR="00EB0BD0">
        <w:rPr>
          <w:sz w:val="22"/>
        </w:rPr>
        <w:t>ა</w:t>
      </w:r>
      <w:r w:rsidRPr="006A68F9">
        <w:rPr>
          <w:sz w:val="22"/>
        </w:rPr>
        <w:t xml:space="preserve"> და გუდამაყრის სათემო ინტერნეტიზაციის პროექტი, რომლის ფარგლებშიც დაიფარება ფშავის, უკანა ფშავის, პირაქეთა ხევსურეთის, არხოტის, პირიქითა ხევსურეთის, არდოტის</w:t>
      </w:r>
      <w:r w:rsidR="00EB0BD0">
        <w:rPr>
          <w:sz w:val="22"/>
        </w:rPr>
        <w:t>ა</w:t>
      </w:r>
      <w:r w:rsidRPr="006A68F9">
        <w:rPr>
          <w:sz w:val="22"/>
        </w:rPr>
        <w:t xml:space="preserve"> და გუდამაყრის ხეობები.</w:t>
      </w:r>
      <w:r w:rsidRPr="006A68F9">
        <w:rPr>
          <w:sz w:val="22"/>
          <w:lang w:val="en-US"/>
        </w:rPr>
        <w:t xml:space="preserve"> </w:t>
      </w:r>
      <w:r w:rsidRPr="006A68F9">
        <w:rPr>
          <w:sz w:val="22"/>
        </w:rPr>
        <w:t>მთის განვითარების ეროვნული საბჭოს გადაწყვეტილებით, აღნიშნული პროექტის განხორციელებისთვის საჭირო თანხის ნაწილი გამოიყო სახელმწიფო ბიუჯეტიდან.</w:t>
      </w:r>
    </w:p>
    <w:p w14:paraId="67F7E697" w14:textId="4599D149" w:rsidR="007F32FC" w:rsidRPr="006A68F9" w:rsidRDefault="007F32FC" w:rsidP="00E170D1">
      <w:pPr>
        <w:spacing w:after="240" w:line="276" w:lineRule="auto"/>
        <w:ind w:left="0" w:firstLine="0"/>
        <w:rPr>
          <w:sz w:val="22"/>
        </w:rPr>
      </w:pPr>
      <w:r w:rsidRPr="006A68F9">
        <w:rPr>
          <w:sz w:val="22"/>
        </w:rPr>
        <w:t>ფშავ-ხევსურეთის</w:t>
      </w:r>
      <w:r w:rsidR="009B6B5B">
        <w:rPr>
          <w:sz w:val="22"/>
        </w:rPr>
        <w:t>ა</w:t>
      </w:r>
      <w:r w:rsidRPr="006A68F9">
        <w:rPr>
          <w:sz w:val="22"/>
        </w:rPr>
        <w:t xml:space="preserve"> და გუდამაყრის სათემო ინტერნეტიზაციის პროექტი 2 ეტაპად განხორციელდება. პირველ ეტაპზე დაიფარება ფშავის, პირაქეთა ხევსურეთის (ბარისახოს თემი), არხოტის ხეობები, მეორე ეტაპზე</w:t>
      </w:r>
      <w:r w:rsidR="005A094B">
        <w:rPr>
          <w:sz w:val="22"/>
        </w:rPr>
        <w:t xml:space="preserve"> −</w:t>
      </w:r>
      <w:r w:rsidRPr="006A68F9">
        <w:rPr>
          <w:sz w:val="22"/>
        </w:rPr>
        <w:t xml:space="preserve"> პირიქითა ხევსურეთის</w:t>
      </w:r>
      <w:r w:rsidR="005A094B">
        <w:rPr>
          <w:sz w:val="22"/>
        </w:rPr>
        <w:t>ა</w:t>
      </w:r>
      <w:r w:rsidRPr="006A68F9">
        <w:rPr>
          <w:sz w:val="22"/>
        </w:rPr>
        <w:t xml:space="preserve"> და არდოტის, უკანა ფშავის</w:t>
      </w:r>
      <w:r w:rsidR="005A094B">
        <w:rPr>
          <w:sz w:val="22"/>
        </w:rPr>
        <w:t>ა</w:t>
      </w:r>
      <w:r w:rsidRPr="006A68F9">
        <w:rPr>
          <w:sz w:val="22"/>
        </w:rPr>
        <w:t xml:space="preserve"> და გუდამაყრის ხეობები.</w:t>
      </w:r>
      <w:r w:rsidR="00B62786" w:rsidRPr="006A68F9">
        <w:rPr>
          <w:sz w:val="22"/>
        </w:rPr>
        <w:t xml:space="preserve"> </w:t>
      </w:r>
      <w:r w:rsidRPr="006A68F9">
        <w:rPr>
          <w:sz w:val="22"/>
        </w:rPr>
        <w:t>ფართოზოლოვანი ინტერნეტით დაიფარება 76 სოფელი</w:t>
      </w:r>
      <w:r w:rsidR="00491EC2">
        <w:rPr>
          <w:sz w:val="22"/>
        </w:rPr>
        <w:t>,</w:t>
      </w:r>
      <w:r w:rsidRPr="006A68F9">
        <w:rPr>
          <w:sz w:val="22"/>
        </w:rPr>
        <w:t xml:space="preserve"> 496 ოჯახი, 1291 მუდმივი მაცხოვრებელი, მათ შორის</w:t>
      </w:r>
      <w:r w:rsidR="00491EC2">
        <w:rPr>
          <w:sz w:val="22"/>
        </w:rPr>
        <w:t>,</w:t>
      </w:r>
      <w:r w:rsidRPr="006A68F9">
        <w:rPr>
          <w:sz w:val="22"/>
        </w:rPr>
        <w:t xml:space="preserve"> 4 საშუალო სკოლა (120-ზე მეტი მოსწავლე).</w:t>
      </w:r>
    </w:p>
    <w:p w14:paraId="4EBCB4FC" w14:textId="77777777" w:rsidR="000A1352" w:rsidRPr="006A68F9" w:rsidRDefault="000A1352" w:rsidP="00E170D1">
      <w:pPr>
        <w:pStyle w:val="Heading2"/>
        <w:spacing w:after="240" w:line="276" w:lineRule="auto"/>
        <w:rPr>
          <w:b/>
        </w:rPr>
      </w:pPr>
      <w:bookmarkStart w:id="48" w:name="_Toc8905787"/>
      <w:r w:rsidRPr="006A68F9">
        <w:rPr>
          <w:b/>
        </w:rPr>
        <w:lastRenderedPageBreak/>
        <w:t>დარგობრივი ეკონომიკური პოლიტიკა</w:t>
      </w:r>
      <w:bookmarkEnd w:id="48"/>
    </w:p>
    <w:p w14:paraId="3878117F" w14:textId="77777777" w:rsidR="000A1352" w:rsidRPr="006A68F9" w:rsidRDefault="000A1352" w:rsidP="00E170D1">
      <w:pPr>
        <w:pStyle w:val="Heading3"/>
        <w:spacing w:after="240" w:line="276" w:lineRule="auto"/>
        <w:rPr>
          <w:b/>
          <w:color w:val="2E74B5" w:themeColor="accent1" w:themeShade="BF"/>
          <w:sz w:val="22"/>
        </w:rPr>
      </w:pPr>
      <w:r w:rsidRPr="006A68F9">
        <w:rPr>
          <w:b/>
          <w:color w:val="2E74B5" w:themeColor="accent1" w:themeShade="BF"/>
          <w:sz w:val="22"/>
        </w:rPr>
        <w:t xml:space="preserve"> </w:t>
      </w:r>
      <w:bookmarkStart w:id="49" w:name="_Toc8905788"/>
      <w:r w:rsidRPr="006A68F9">
        <w:rPr>
          <w:b/>
          <w:color w:val="2E74B5" w:themeColor="accent1" w:themeShade="BF"/>
          <w:sz w:val="22"/>
        </w:rPr>
        <w:t>ენერგეტიკა</w:t>
      </w:r>
      <w:bookmarkEnd w:id="49"/>
    </w:p>
    <w:p w14:paraId="4B1E02A8" w14:textId="6EF2153C" w:rsidR="007F32FC" w:rsidRPr="006A68F9" w:rsidRDefault="007F32FC" w:rsidP="00E170D1">
      <w:pPr>
        <w:pStyle w:val="BodyText"/>
        <w:tabs>
          <w:tab w:val="left" w:pos="270"/>
        </w:tabs>
        <w:spacing w:after="240" w:line="276" w:lineRule="auto"/>
        <w:ind w:left="0" w:right="170"/>
        <w:rPr>
          <w:rFonts w:eastAsiaTheme="minorHAnsi"/>
          <w:sz w:val="22"/>
          <w:szCs w:val="22"/>
          <w:lang w:val="ka-GE"/>
        </w:rPr>
      </w:pPr>
      <w:r w:rsidRPr="006A68F9">
        <w:rPr>
          <w:rFonts w:eastAsiaTheme="minorHAnsi"/>
          <w:sz w:val="22"/>
          <w:szCs w:val="22"/>
          <w:lang w:val="ka-GE"/>
        </w:rPr>
        <w:t>2018 წლის 1 სექტემბრიდან</w:t>
      </w:r>
      <w:r w:rsidR="00B62786" w:rsidRPr="006A68F9">
        <w:rPr>
          <w:rFonts w:eastAsiaTheme="minorHAnsi"/>
          <w:sz w:val="22"/>
          <w:szCs w:val="22"/>
          <w:lang w:val="ka-GE"/>
        </w:rPr>
        <w:t xml:space="preserve"> </w:t>
      </w:r>
      <w:r w:rsidRPr="006A68F9">
        <w:rPr>
          <w:rFonts w:eastAsiaTheme="minorHAnsi"/>
          <w:sz w:val="22"/>
          <w:szCs w:val="22"/>
          <w:lang w:val="ka-GE"/>
        </w:rPr>
        <w:t>2019 წლის 31 მარტის ჩათვლით,</w:t>
      </w:r>
      <w:r w:rsidR="00B62786" w:rsidRPr="006A68F9">
        <w:rPr>
          <w:rFonts w:eastAsiaTheme="minorHAnsi"/>
          <w:sz w:val="22"/>
          <w:szCs w:val="22"/>
          <w:lang w:val="ka-GE"/>
        </w:rPr>
        <w:t xml:space="preserve"> </w:t>
      </w:r>
      <w:r w:rsidRPr="006A68F9">
        <w:rPr>
          <w:rFonts w:eastAsiaTheme="minorHAnsi"/>
          <w:sz w:val="22"/>
          <w:szCs w:val="22"/>
          <w:lang w:val="ka-GE"/>
        </w:rPr>
        <w:t>ექსპლუატაციაში შევიდა</w:t>
      </w:r>
      <w:r w:rsidR="00B62786" w:rsidRPr="006A68F9">
        <w:rPr>
          <w:rFonts w:eastAsiaTheme="minorHAnsi"/>
          <w:sz w:val="22"/>
          <w:szCs w:val="22"/>
          <w:lang w:val="ka-GE"/>
        </w:rPr>
        <w:t xml:space="preserve"> </w:t>
      </w:r>
      <w:r w:rsidRPr="006A68F9">
        <w:rPr>
          <w:rFonts w:eastAsiaTheme="minorHAnsi"/>
          <w:sz w:val="22"/>
          <w:szCs w:val="22"/>
          <w:lang w:val="ka-GE"/>
        </w:rPr>
        <w:t xml:space="preserve"> სკურდიდიჰესი (დადგმული სიმძლავრე 1,33 მგვტ), ბოდორნაჰესი (დადგმული სიმძლავრე 4,5</w:t>
      </w:r>
      <w:r w:rsidR="00491EC2">
        <w:rPr>
          <w:rFonts w:eastAsiaTheme="minorHAnsi"/>
          <w:sz w:val="22"/>
          <w:szCs w:val="22"/>
          <w:lang w:val="ka-GE"/>
        </w:rPr>
        <w:t xml:space="preserve"> </w:t>
      </w:r>
      <w:r w:rsidRPr="006A68F9">
        <w:rPr>
          <w:rFonts w:eastAsiaTheme="minorHAnsi"/>
          <w:sz w:val="22"/>
          <w:szCs w:val="22"/>
          <w:lang w:val="ka-GE"/>
        </w:rPr>
        <w:t>მგვტ), ჯონოულიჰესი 1 (დადგმული სიმძლავრე 1,1</w:t>
      </w:r>
      <w:r w:rsidR="00491EC2">
        <w:rPr>
          <w:rFonts w:eastAsiaTheme="minorHAnsi"/>
          <w:sz w:val="22"/>
          <w:szCs w:val="22"/>
          <w:lang w:val="ka-GE"/>
        </w:rPr>
        <w:t xml:space="preserve"> </w:t>
      </w:r>
      <w:r w:rsidRPr="006A68F9">
        <w:rPr>
          <w:rFonts w:eastAsiaTheme="minorHAnsi"/>
          <w:sz w:val="22"/>
          <w:szCs w:val="22"/>
          <w:lang w:val="ka-GE"/>
        </w:rPr>
        <w:t>მგვტ), კირნათიჰესი (დადგმული სიმძლავრე 27,47</w:t>
      </w:r>
      <w:r w:rsidR="00491EC2">
        <w:rPr>
          <w:rFonts w:eastAsiaTheme="minorHAnsi"/>
          <w:sz w:val="22"/>
          <w:szCs w:val="22"/>
          <w:lang w:val="ka-GE"/>
        </w:rPr>
        <w:t xml:space="preserve"> </w:t>
      </w:r>
      <w:r w:rsidRPr="006A68F9">
        <w:rPr>
          <w:rFonts w:eastAsiaTheme="minorHAnsi"/>
          <w:sz w:val="22"/>
          <w:szCs w:val="22"/>
          <w:lang w:val="ka-GE"/>
        </w:rPr>
        <w:t>მგვტ), მესტიაჭალაჰესი (დადგმული სიმძლავრე</w:t>
      </w:r>
      <w:r w:rsidR="00D87665">
        <w:rPr>
          <w:rFonts w:eastAsiaTheme="minorHAnsi"/>
          <w:sz w:val="22"/>
          <w:szCs w:val="22"/>
          <w:lang w:val="ka-GE"/>
        </w:rPr>
        <w:t xml:space="preserve"> 30 მგვტ</w:t>
      </w:r>
      <w:r w:rsidRPr="006A68F9">
        <w:rPr>
          <w:rFonts w:eastAsiaTheme="minorHAnsi"/>
          <w:sz w:val="22"/>
          <w:szCs w:val="22"/>
          <w:lang w:val="ka-GE"/>
        </w:rPr>
        <w:t>), არაგვიჰესი 2 (დადგმული სიმძლავრე 1,95</w:t>
      </w:r>
      <w:r w:rsidR="00491EC2">
        <w:rPr>
          <w:rFonts w:eastAsiaTheme="minorHAnsi"/>
          <w:sz w:val="22"/>
          <w:szCs w:val="22"/>
          <w:lang w:val="ka-GE"/>
        </w:rPr>
        <w:t xml:space="preserve"> </w:t>
      </w:r>
      <w:r w:rsidRPr="006A68F9">
        <w:rPr>
          <w:rFonts w:eastAsiaTheme="minorHAnsi"/>
          <w:sz w:val="22"/>
          <w:szCs w:val="22"/>
          <w:lang w:val="ka-GE"/>
        </w:rPr>
        <w:t>მგვტ), ოროჰესი (დადგმული სიმძლავრე 1,12</w:t>
      </w:r>
      <w:r w:rsidR="00491EC2">
        <w:rPr>
          <w:rFonts w:eastAsiaTheme="minorHAnsi"/>
          <w:sz w:val="22"/>
          <w:szCs w:val="22"/>
          <w:lang w:val="ka-GE"/>
        </w:rPr>
        <w:t xml:space="preserve"> </w:t>
      </w:r>
      <w:r w:rsidRPr="006A68F9">
        <w:rPr>
          <w:rFonts w:eastAsiaTheme="minorHAnsi"/>
          <w:sz w:val="22"/>
          <w:szCs w:val="22"/>
          <w:lang w:val="ka-GE"/>
        </w:rPr>
        <w:t xml:space="preserve">მგვტ) და კასლეთიჰესი (დადგმული სიმძლავრე 8,1 მგვტ). </w:t>
      </w:r>
    </w:p>
    <w:p w14:paraId="5958C06B" w14:textId="079844A0" w:rsidR="007F32FC" w:rsidRPr="006A68F9" w:rsidRDefault="007F32FC" w:rsidP="00E170D1">
      <w:pPr>
        <w:pStyle w:val="BodyText"/>
        <w:tabs>
          <w:tab w:val="left" w:pos="270"/>
        </w:tabs>
        <w:spacing w:after="240" w:line="276" w:lineRule="auto"/>
        <w:ind w:left="0" w:right="170"/>
        <w:rPr>
          <w:rFonts w:eastAsiaTheme="minorHAnsi"/>
          <w:sz w:val="22"/>
          <w:szCs w:val="22"/>
          <w:lang w:val="ka-GE"/>
        </w:rPr>
      </w:pPr>
      <w:r w:rsidRPr="006A68F9">
        <w:rPr>
          <w:rFonts w:eastAsiaTheme="minorHAnsi"/>
          <w:sz w:val="22"/>
          <w:szCs w:val="22"/>
          <w:lang w:val="ka-GE"/>
        </w:rPr>
        <w:t>აქტიურად მიმდინარეობს მუშაობა გარდაბნის მუნიციპალიტეტში 230 მგვტ სიმძლავრის</w:t>
      </w:r>
      <w:r w:rsidR="00870513">
        <w:rPr>
          <w:rFonts w:eastAsiaTheme="minorHAnsi"/>
          <w:sz w:val="22"/>
          <w:szCs w:val="22"/>
          <w:lang w:val="ka-GE"/>
        </w:rPr>
        <w:t xml:space="preserve"> „</w:t>
      </w:r>
      <w:r w:rsidRPr="006A68F9">
        <w:rPr>
          <w:rFonts w:eastAsiaTheme="minorHAnsi"/>
          <w:sz w:val="22"/>
          <w:szCs w:val="22"/>
          <w:lang w:val="ka-GE"/>
        </w:rPr>
        <w:t xml:space="preserve">გარდაბნის </w:t>
      </w:r>
      <w:r w:rsidR="00870513">
        <w:rPr>
          <w:rFonts w:eastAsiaTheme="minorHAnsi"/>
          <w:sz w:val="22"/>
          <w:szCs w:val="22"/>
          <w:lang w:val="ka-GE"/>
        </w:rPr>
        <w:t>თბოელექტროსადგურ 2</w:t>
      </w:r>
      <w:r w:rsidRPr="006A68F9">
        <w:rPr>
          <w:rFonts w:eastAsiaTheme="minorHAnsi"/>
          <w:sz w:val="22"/>
          <w:szCs w:val="22"/>
          <w:lang w:val="ka-GE"/>
        </w:rPr>
        <w:t>-ზე</w:t>
      </w:r>
      <w:r w:rsidR="00870513">
        <w:rPr>
          <w:rFonts w:eastAsiaTheme="minorHAnsi"/>
          <w:sz w:val="22"/>
          <w:szCs w:val="22"/>
          <w:lang w:val="ka-GE"/>
        </w:rPr>
        <w:t>“. „</w:t>
      </w:r>
      <w:r w:rsidRPr="006A68F9">
        <w:rPr>
          <w:rFonts w:eastAsiaTheme="minorHAnsi"/>
          <w:sz w:val="22"/>
          <w:szCs w:val="22"/>
          <w:lang w:val="ka-GE"/>
        </w:rPr>
        <w:t xml:space="preserve">გარდაბნის </w:t>
      </w:r>
      <w:r w:rsidR="00870513">
        <w:rPr>
          <w:rFonts w:eastAsiaTheme="minorHAnsi"/>
          <w:sz w:val="22"/>
          <w:szCs w:val="22"/>
          <w:lang w:val="ka-GE"/>
        </w:rPr>
        <w:t>თბოელექტროსადგურ 2</w:t>
      </w:r>
      <w:r w:rsidRPr="006A68F9">
        <w:rPr>
          <w:rFonts w:eastAsiaTheme="minorHAnsi"/>
          <w:sz w:val="22"/>
          <w:szCs w:val="22"/>
          <w:lang w:val="ka-GE"/>
        </w:rPr>
        <w:t>-ის</w:t>
      </w:r>
      <w:r w:rsidR="00870513">
        <w:rPr>
          <w:rFonts w:eastAsiaTheme="minorHAnsi"/>
          <w:sz w:val="22"/>
          <w:szCs w:val="22"/>
          <w:lang w:val="ka-GE"/>
        </w:rPr>
        <w:t>“</w:t>
      </w:r>
      <w:r w:rsidRPr="006A68F9">
        <w:rPr>
          <w:rFonts w:eastAsiaTheme="minorHAnsi"/>
          <w:sz w:val="22"/>
          <w:szCs w:val="22"/>
          <w:lang w:val="ka-GE"/>
        </w:rPr>
        <w:t xml:space="preserve"> სამშენებლო სამუშაოების აქტიური ფაზა 2018 წლის გაზაფხულზე დაიწყო, პროექტის დასრულება იგეგმება 2019/2020 წლის ზამთრის სეზონისთვის. სადგური აღჭურვილი იქნება თანამედროვე ტიპის</w:t>
      </w:r>
      <w:r w:rsidR="00870513">
        <w:rPr>
          <w:rFonts w:eastAsiaTheme="minorHAnsi"/>
          <w:sz w:val="22"/>
          <w:szCs w:val="22"/>
          <w:lang w:val="ka-GE"/>
        </w:rPr>
        <w:t xml:space="preserve"> „</w:t>
      </w:r>
      <w:r w:rsidRPr="006A68F9">
        <w:rPr>
          <w:rFonts w:eastAsiaTheme="minorHAnsi"/>
          <w:sz w:val="22"/>
          <w:szCs w:val="22"/>
          <w:lang w:val="ka-GE"/>
        </w:rPr>
        <w:t>ჯენერალ ელექტრიკის</w:t>
      </w:r>
      <w:r w:rsidR="00870513">
        <w:rPr>
          <w:rFonts w:eastAsiaTheme="minorHAnsi"/>
          <w:sz w:val="22"/>
          <w:szCs w:val="22"/>
          <w:lang w:val="ka-GE"/>
        </w:rPr>
        <w:t>“</w:t>
      </w:r>
      <w:r w:rsidRPr="006A68F9">
        <w:rPr>
          <w:rFonts w:eastAsiaTheme="minorHAnsi"/>
          <w:sz w:val="22"/>
          <w:szCs w:val="22"/>
          <w:lang w:val="ka-GE"/>
        </w:rPr>
        <w:t xml:space="preserve"> გაზისა და ორთქლის ტურბინებით</w:t>
      </w:r>
      <w:r w:rsidR="00870513">
        <w:rPr>
          <w:rFonts w:eastAsiaTheme="minorHAnsi"/>
          <w:sz w:val="22"/>
          <w:szCs w:val="22"/>
          <w:lang w:val="ka-GE"/>
        </w:rPr>
        <w:t>ა</w:t>
      </w:r>
      <w:r w:rsidRPr="006A68F9">
        <w:rPr>
          <w:rFonts w:eastAsiaTheme="minorHAnsi"/>
          <w:sz w:val="22"/>
          <w:szCs w:val="22"/>
          <w:lang w:val="ka-GE"/>
        </w:rPr>
        <w:t xml:space="preserve"> და გენერატორებით. </w:t>
      </w:r>
    </w:p>
    <w:p w14:paraId="3CDABD76" w14:textId="77777777" w:rsidR="007F32FC" w:rsidRPr="006A68F9" w:rsidRDefault="007F32FC" w:rsidP="00E170D1">
      <w:pPr>
        <w:pStyle w:val="BodyText"/>
        <w:tabs>
          <w:tab w:val="left" w:pos="270"/>
        </w:tabs>
        <w:spacing w:after="240" w:line="276" w:lineRule="auto"/>
        <w:ind w:left="0" w:right="170"/>
        <w:rPr>
          <w:rFonts w:eastAsiaTheme="minorHAnsi"/>
          <w:b/>
          <w:sz w:val="22"/>
          <w:szCs w:val="22"/>
          <w:lang w:val="ka-GE"/>
        </w:rPr>
      </w:pPr>
      <w:r w:rsidRPr="006A68F9">
        <w:rPr>
          <w:rFonts w:eastAsiaTheme="minorHAnsi"/>
          <w:b/>
          <w:sz w:val="22"/>
          <w:szCs w:val="22"/>
          <w:lang w:val="ka-GE"/>
        </w:rPr>
        <w:t>ენერგეტიკის სექტორში ინვესტიციების ხელშეწყობის მხრივ გადაიდგა შემდეგი ნაბიჯები:</w:t>
      </w:r>
    </w:p>
    <w:p w14:paraId="439A56BD" w14:textId="089F57C5" w:rsidR="007F32FC" w:rsidRPr="006A68F9" w:rsidRDefault="007F32FC" w:rsidP="0067474E">
      <w:pPr>
        <w:pStyle w:val="BodyText"/>
        <w:numPr>
          <w:ilvl w:val="0"/>
          <w:numId w:val="34"/>
        </w:numPr>
        <w:tabs>
          <w:tab w:val="left" w:pos="270"/>
        </w:tabs>
        <w:spacing w:before="0" w:after="240" w:line="276" w:lineRule="auto"/>
        <w:ind w:right="853"/>
        <w:rPr>
          <w:rFonts w:eastAsiaTheme="minorHAnsi"/>
          <w:sz w:val="22"/>
          <w:szCs w:val="22"/>
          <w:lang w:val="ka-GE"/>
        </w:rPr>
      </w:pPr>
      <w:r w:rsidRPr="006A68F9">
        <w:rPr>
          <w:rFonts w:eastAsiaTheme="minorHAnsi"/>
          <w:sz w:val="22"/>
          <w:szCs w:val="22"/>
          <w:lang w:val="ka-GE"/>
        </w:rPr>
        <w:t>მშენებლობის ეტაპზეა 24 პროექტი, რომლის სავარაუდო დადგმული სიმძლავრეა 235 მგვტ</w:t>
      </w:r>
      <w:r w:rsidR="00870513">
        <w:rPr>
          <w:rFonts w:eastAsiaTheme="minorHAnsi"/>
          <w:sz w:val="22"/>
          <w:szCs w:val="22"/>
          <w:lang w:val="ka-GE"/>
        </w:rPr>
        <w:t>,</w:t>
      </w:r>
      <w:r w:rsidRPr="006A68F9">
        <w:rPr>
          <w:rFonts w:eastAsiaTheme="minorHAnsi"/>
          <w:sz w:val="22"/>
          <w:szCs w:val="22"/>
          <w:lang w:val="ka-GE"/>
        </w:rPr>
        <w:t xml:space="preserve"> ხოლო სავარაუდო საინვესტიციო ღირებულება 371 მლნ</w:t>
      </w:r>
      <w:r w:rsidR="00870513">
        <w:rPr>
          <w:rFonts w:eastAsiaTheme="minorHAnsi"/>
          <w:sz w:val="22"/>
          <w:szCs w:val="22"/>
          <w:lang w:val="ka-GE"/>
        </w:rPr>
        <w:t xml:space="preserve"> </w:t>
      </w:r>
      <w:r w:rsidRPr="006A68F9">
        <w:rPr>
          <w:rFonts w:eastAsiaTheme="minorHAnsi"/>
          <w:sz w:val="22"/>
          <w:szCs w:val="22"/>
          <w:lang w:val="ka-GE"/>
        </w:rPr>
        <w:t>აშშ დოლარი</w:t>
      </w:r>
      <w:r w:rsidR="00870513">
        <w:rPr>
          <w:rFonts w:eastAsiaTheme="minorHAnsi"/>
          <w:sz w:val="22"/>
          <w:szCs w:val="22"/>
          <w:lang w:val="ka-GE"/>
        </w:rPr>
        <w:t>ა</w:t>
      </w:r>
      <w:r w:rsidRPr="006A68F9">
        <w:rPr>
          <w:rFonts w:eastAsiaTheme="minorHAnsi"/>
          <w:sz w:val="22"/>
          <w:szCs w:val="22"/>
          <w:lang w:val="ka-GE"/>
        </w:rPr>
        <w:t>, მშენებლობა-ლიცენზირების ეტაპზეა 24 ელექტროსადგურის პროექტი, რომლის სავარაუდო ჯამური დადგმული სიმძლავრე 235 მგვტ-ია, ხოლო სავარაუდო საინვესტიციო ღირებულება 371 მლნ დოლარს აღწევს. გარდა ამისა, კვლევის ეტაპზეა 67 პროექტი, რომელთა ჯამური დადგმული სიმძლავრე 1 314 მგვტ-ია, ხოლო ჯამური სავარაუდო საინვესტიციო ღირებულება</w:t>
      </w:r>
      <w:r w:rsidR="00B62786" w:rsidRPr="006A68F9">
        <w:rPr>
          <w:rFonts w:eastAsiaTheme="minorHAnsi"/>
          <w:sz w:val="22"/>
          <w:szCs w:val="22"/>
          <w:lang w:val="ka-GE"/>
        </w:rPr>
        <w:t xml:space="preserve"> </w:t>
      </w:r>
      <w:r w:rsidRPr="006A68F9">
        <w:rPr>
          <w:rFonts w:eastAsiaTheme="minorHAnsi"/>
          <w:sz w:val="22"/>
          <w:szCs w:val="22"/>
          <w:lang w:val="ka-GE"/>
        </w:rPr>
        <w:t>1,98 მლრდ დოლარია</w:t>
      </w:r>
      <w:r w:rsidR="00815AA0">
        <w:rPr>
          <w:rFonts w:eastAsiaTheme="minorHAnsi"/>
          <w:sz w:val="22"/>
          <w:szCs w:val="22"/>
          <w:lang w:val="ka-GE"/>
        </w:rPr>
        <w:t>;</w:t>
      </w:r>
    </w:p>
    <w:p w14:paraId="12FE718C" w14:textId="0D9F0DC7" w:rsidR="007F32FC" w:rsidRPr="006A68F9" w:rsidRDefault="007F32FC" w:rsidP="0067474E">
      <w:pPr>
        <w:pStyle w:val="BodyText"/>
        <w:numPr>
          <w:ilvl w:val="0"/>
          <w:numId w:val="34"/>
        </w:numPr>
        <w:tabs>
          <w:tab w:val="left" w:pos="270"/>
        </w:tabs>
        <w:spacing w:before="0" w:after="240" w:line="276" w:lineRule="auto"/>
        <w:ind w:right="853"/>
        <w:rPr>
          <w:rFonts w:eastAsiaTheme="minorHAnsi"/>
          <w:sz w:val="22"/>
          <w:szCs w:val="22"/>
          <w:lang w:val="ka-GE"/>
        </w:rPr>
      </w:pPr>
      <w:r w:rsidRPr="006A68F9">
        <w:rPr>
          <w:rFonts w:eastAsiaTheme="minorHAnsi"/>
          <w:sz w:val="22"/>
          <w:szCs w:val="22"/>
          <w:lang w:val="ka-GE"/>
        </w:rPr>
        <w:t>ტექნიკურ-ეკონომიკური კვლევის ეტაპზე იმყოფება 18 ქარის მემორანდუმი (დადგმული სიმძლავრე − 1200 მგვტ, ინვესტიცია − 1,8 მლრდ აშშ დოლარი) და მზის 5 ობიექტი (დადგმული სიმძლავრე − 88 მგვტ, ინვესტიცია − 92 მლნ აშშ დოლარი</w:t>
      </w:r>
      <w:r w:rsidR="00815AA0">
        <w:rPr>
          <w:rFonts w:eastAsiaTheme="minorHAnsi"/>
          <w:sz w:val="22"/>
          <w:szCs w:val="22"/>
          <w:lang w:val="ka-GE"/>
        </w:rPr>
        <w:t>);</w:t>
      </w:r>
    </w:p>
    <w:p w14:paraId="4656B604" w14:textId="2E5F6078" w:rsidR="007F32FC" w:rsidRPr="006A68F9" w:rsidRDefault="007F32FC" w:rsidP="0067474E">
      <w:pPr>
        <w:pStyle w:val="BodyText"/>
        <w:numPr>
          <w:ilvl w:val="0"/>
          <w:numId w:val="34"/>
        </w:numPr>
        <w:tabs>
          <w:tab w:val="left" w:pos="270"/>
        </w:tabs>
        <w:spacing w:before="0" w:after="240" w:line="276" w:lineRule="auto"/>
        <w:ind w:right="853"/>
        <w:rPr>
          <w:rFonts w:eastAsiaTheme="minorHAnsi"/>
          <w:sz w:val="22"/>
          <w:szCs w:val="22"/>
          <w:lang w:val="ka-GE"/>
        </w:rPr>
      </w:pPr>
      <w:r w:rsidRPr="006A68F9">
        <w:rPr>
          <w:rFonts w:eastAsiaTheme="minorHAnsi"/>
          <w:sz w:val="22"/>
          <w:szCs w:val="22"/>
          <w:lang w:val="ka-GE"/>
        </w:rPr>
        <w:t>5 მგვტ-იან მზის ელექტროსადგურზე გამოვლინდა გამარჯვებული კომპანია, რომელიც უზრუნველყოფს პროექტის განხორციელებას</w:t>
      </w:r>
      <w:r w:rsidR="00B62786" w:rsidRPr="006A68F9">
        <w:rPr>
          <w:rFonts w:eastAsiaTheme="minorHAnsi"/>
          <w:sz w:val="22"/>
          <w:szCs w:val="22"/>
          <w:lang w:val="ka-GE"/>
        </w:rPr>
        <w:t xml:space="preserve"> </w:t>
      </w:r>
      <w:r w:rsidRPr="006A68F9">
        <w:rPr>
          <w:rFonts w:eastAsiaTheme="minorHAnsi"/>
          <w:sz w:val="22"/>
          <w:szCs w:val="22"/>
          <w:lang w:val="ka-GE"/>
        </w:rPr>
        <w:t>ელექტროენერგიის გარანტირებული შესყიდვის გარეშე.</w:t>
      </w:r>
    </w:p>
    <w:p w14:paraId="07918D1A" w14:textId="689381CE" w:rsidR="007F32FC" w:rsidRPr="006A68F9" w:rsidRDefault="007F32FC" w:rsidP="00E170D1">
      <w:pPr>
        <w:pStyle w:val="BodyText"/>
        <w:tabs>
          <w:tab w:val="left" w:pos="270"/>
          <w:tab w:val="left" w:pos="426"/>
        </w:tabs>
        <w:spacing w:after="240" w:line="276" w:lineRule="auto"/>
        <w:ind w:left="0" w:right="173"/>
        <w:rPr>
          <w:spacing w:val="-1"/>
          <w:sz w:val="22"/>
          <w:szCs w:val="22"/>
          <w:lang w:val="ka-GE"/>
        </w:rPr>
      </w:pPr>
      <w:r w:rsidRPr="006A68F9">
        <w:rPr>
          <w:b/>
          <w:spacing w:val="-1"/>
          <w:sz w:val="22"/>
          <w:szCs w:val="22"/>
          <w:lang w:val="ka-GE"/>
        </w:rPr>
        <w:t xml:space="preserve">დამატებითი რესურსები გამოიყოფა რეგიონებში მოსახლეობის გაზიფიცირების უზრუნველსაყოფად, რის შედეგადაც 2020 წლის ბოლოსთვის გაზმომარაგებაზე წვდომა ექნება 1,3 მლნ აბონენტს. </w:t>
      </w:r>
      <w:r w:rsidRPr="006A68F9">
        <w:rPr>
          <w:spacing w:val="-1"/>
          <w:sz w:val="22"/>
          <w:szCs w:val="22"/>
          <w:lang w:val="ka-GE"/>
        </w:rPr>
        <w:t>შემუშავდა საქართველოს რეგიონების გაზიფიცირების 2019-2021 წლების გეგმა, რომელიც გულისხმობს</w:t>
      </w:r>
      <w:r w:rsidR="00E91E8B">
        <w:rPr>
          <w:spacing w:val="-1"/>
          <w:sz w:val="22"/>
          <w:szCs w:val="22"/>
          <w:lang w:val="ka-GE"/>
        </w:rPr>
        <w:t>,</w:t>
      </w:r>
      <w:r w:rsidRPr="006A68F9">
        <w:rPr>
          <w:spacing w:val="-1"/>
          <w:sz w:val="22"/>
          <w:szCs w:val="22"/>
          <w:lang w:val="ka-GE"/>
        </w:rPr>
        <w:t xml:space="preserve"> ქვეყნის მასშტაბით 223 დასახლებული პუნქტის</w:t>
      </w:r>
      <w:r w:rsidR="00B62786" w:rsidRPr="006A68F9">
        <w:rPr>
          <w:spacing w:val="-1"/>
          <w:sz w:val="22"/>
          <w:szCs w:val="22"/>
          <w:lang w:val="ka-GE"/>
        </w:rPr>
        <w:t xml:space="preserve"> </w:t>
      </w:r>
      <w:r w:rsidRPr="006A68F9">
        <w:rPr>
          <w:spacing w:val="-1"/>
          <w:sz w:val="22"/>
          <w:szCs w:val="22"/>
          <w:lang w:val="ka-GE"/>
        </w:rPr>
        <w:t>ბუნებრივი</w:t>
      </w:r>
      <w:r w:rsidR="00B62786" w:rsidRPr="006A68F9">
        <w:rPr>
          <w:spacing w:val="-1"/>
          <w:sz w:val="22"/>
          <w:szCs w:val="22"/>
          <w:lang w:val="ka-GE"/>
        </w:rPr>
        <w:t xml:space="preserve"> </w:t>
      </w:r>
      <w:r w:rsidRPr="006A68F9">
        <w:rPr>
          <w:spacing w:val="-1"/>
          <w:sz w:val="22"/>
          <w:szCs w:val="22"/>
          <w:lang w:val="ka-GE"/>
        </w:rPr>
        <w:t>გაზით</w:t>
      </w:r>
      <w:r w:rsidR="00B62786" w:rsidRPr="006A68F9">
        <w:rPr>
          <w:spacing w:val="-1"/>
          <w:sz w:val="22"/>
          <w:szCs w:val="22"/>
          <w:lang w:val="ka-GE"/>
        </w:rPr>
        <w:t xml:space="preserve"> </w:t>
      </w:r>
      <w:r w:rsidRPr="006A68F9">
        <w:rPr>
          <w:spacing w:val="-1"/>
          <w:sz w:val="22"/>
          <w:szCs w:val="22"/>
          <w:lang w:val="ka-GE"/>
        </w:rPr>
        <w:t>მომარაგების</w:t>
      </w:r>
      <w:r w:rsidR="00B62786" w:rsidRPr="006A68F9">
        <w:rPr>
          <w:spacing w:val="-1"/>
          <w:sz w:val="22"/>
          <w:szCs w:val="22"/>
          <w:lang w:val="ka-GE"/>
        </w:rPr>
        <w:t xml:space="preserve"> </w:t>
      </w:r>
      <w:r w:rsidRPr="006A68F9">
        <w:rPr>
          <w:spacing w:val="-1"/>
          <w:sz w:val="22"/>
          <w:szCs w:val="22"/>
          <w:lang w:val="ka-GE"/>
        </w:rPr>
        <w:t>მიზნით</w:t>
      </w:r>
      <w:r w:rsidR="00E91E8B">
        <w:rPr>
          <w:spacing w:val="-1"/>
          <w:sz w:val="22"/>
          <w:szCs w:val="22"/>
          <w:lang w:val="ka-GE"/>
        </w:rPr>
        <w:t>,</w:t>
      </w:r>
      <w:r w:rsidR="00B62786" w:rsidRPr="006A68F9">
        <w:rPr>
          <w:spacing w:val="-1"/>
          <w:sz w:val="22"/>
          <w:szCs w:val="22"/>
          <w:lang w:val="ka-GE"/>
        </w:rPr>
        <w:t xml:space="preserve"> </w:t>
      </w:r>
      <w:r w:rsidRPr="006A68F9">
        <w:rPr>
          <w:spacing w:val="-1"/>
          <w:sz w:val="22"/>
          <w:szCs w:val="22"/>
          <w:lang w:val="ka-GE"/>
        </w:rPr>
        <w:t xml:space="preserve">გაზიფიცირების საპროექტო და სამშენებლო სამუშაოების განხორციელებას. მიმდინარეობს გოდერძის უღელტეხილის გაზიფიცირების პროექტის შემადგენელი სატრანსპორტო </w:t>
      </w:r>
      <w:r w:rsidRPr="006A68F9">
        <w:rPr>
          <w:spacing w:val="-1"/>
          <w:sz w:val="22"/>
          <w:szCs w:val="22"/>
          <w:lang w:val="ka-GE"/>
        </w:rPr>
        <w:lastRenderedPageBreak/>
        <w:t>მილსადენის (პირობითად, „ახალციხე-გოდერძის უღელტეხილის მილსადენი“) სამშენებლო სამუშაოები. სულ, ქვეყნის მასშტაბით, 2018 წლის 1 სექტემბრიდან 2019 წლის 31 მარტის პერიოდისათვის</w:t>
      </w:r>
      <w:r w:rsidR="00EF5AD5">
        <w:rPr>
          <w:spacing w:val="-1"/>
          <w:sz w:val="22"/>
          <w:szCs w:val="22"/>
          <w:lang w:val="ka-GE"/>
        </w:rPr>
        <w:t>,</w:t>
      </w:r>
      <w:r w:rsidRPr="006A68F9">
        <w:rPr>
          <w:spacing w:val="-1"/>
          <w:sz w:val="22"/>
          <w:szCs w:val="22"/>
          <w:lang w:val="ka-GE"/>
        </w:rPr>
        <w:t xml:space="preserve"> გაზიფიცირებულია 14 ათასამდე აბონენტი 60-მდე დასახლებულ პუნქტში.</w:t>
      </w:r>
    </w:p>
    <w:p w14:paraId="75DEC328" w14:textId="77777777" w:rsidR="007F32FC" w:rsidRPr="006A68F9" w:rsidRDefault="007F32FC" w:rsidP="00E170D1">
      <w:pPr>
        <w:pStyle w:val="BodyText"/>
        <w:tabs>
          <w:tab w:val="left" w:pos="270"/>
        </w:tabs>
        <w:spacing w:after="240" w:line="276" w:lineRule="auto"/>
        <w:ind w:left="0" w:right="170"/>
        <w:rPr>
          <w:rFonts w:eastAsiaTheme="minorHAnsi"/>
          <w:b/>
          <w:sz w:val="22"/>
          <w:szCs w:val="22"/>
          <w:lang w:val="ka-GE"/>
        </w:rPr>
      </w:pPr>
      <w:r w:rsidRPr="006A68F9">
        <w:rPr>
          <w:rFonts w:eastAsiaTheme="minorHAnsi"/>
          <w:b/>
          <w:sz w:val="22"/>
          <w:szCs w:val="22"/>
          <w:lang w:val="ka-GE"/>
        </w:rPr>
        <w:t>მნიშვნელოვანი მიღწევები ინფრასტრუქტურის განვითარების მხრივ</w:t>
      </w:r>
    </w:p>
    <w:p w14:paraId="7DF1D5E1" w14:textId="77777777" w:rsidR="007F32FC" w:rsidRPr="006A68F9" w:rsidRDefault="007F32FC" w:rsidP="00E170D1">
      <w:pPr>
        <w:pStyle w:val="BodyText"/>
        <w:tabs>
          <w:tab w:val="left" w:pos="270"/>
          <w:tab w:val="left" w:pos="426"/>
        </w:tabs>
        <w:spacing w:after="240" w:line="276" w:lineRule="auto"/>
        <w:ind w:left="0" w:right="173"/>
        <w:rPr>
          <w:spacing w:val="-1"/>
          <w:sz w:val="22"/>
          <w:szCs w:val="22"/>
          <w:lang w:val="ka-GE"/>
        </w:rPr>
      </w:pPr>
      <w:r w:rsidRPr="006A68F9">
        <w:rPr>
          <w:spacing w:val="-1"/>
          <w:sz w:val="22"/>
          <w:szCs w:val="22"/>
          <w:lang w:val="ka-GE"/>
        </w:rPr>
        <w:t xml:space="preserve">გრძელდება მუშაობა საქართველოს გადამცემი ქსელის განვითარების ათწლიანი გეგმის ფარგლებში მიმდინარე პროექტებზე: </w:t>
      </w:r>
    </w:p>
    <w:p w14:paraId="41A71EC9" w14:textId="77777777" w:rsidR="007F32FC" w:rsidRPr="00EF5AD5" w:rsidRDefault="007F32FC" w:rsidP="00E170D1">
      <w:pPr>
        <w:pStyle w:val="BodyText"/>
        <w:tabs>
          <w:tab w:val="left" w:pos="270"/>
        </w:tabs>
        <w:spacing w:after="240" w:line="276" w:lineRule="auto"/>
        <w:ind w:left="0" w:right="173"/>
        <w:rPr>
          <w:b/>
          <w:spacing w:val="-1"/>
          <w:sz w:val="22"/>
          <w:szCs w:val="22"/>
          <w:u w:val="single"/>
          <w:lang w:val="ka-GE"/>
        </w:rPr>
      </w:pPr>
      <w:r w:rsidRPr="00EF5AD5">
        <w:rPr>
          <w:b/>
          <w:spacing w:val="-1"/>
          <w:sz w:val="22"/>
          <w:szCs w:val="22"/>
          <w:u w:val="single"/>
          <w:lang w:val="ka-GE"/>
        </w:rPr>
        <w:t>ელექტროგადამცემი ქსელის გაძლიერების პროექტი</w:t>
      </w:r>
    </w:p>
    <w:p w14:paraId="4354DD36" w14:textId="62CC2C8B" w:rsidR="007F32FC" w:rsidRPr="006A68F9" w:rsidRDefault="007F32FC" w:rsidP="0067474E">
      <w:pPr>
        <w:pStyle w:val="BodyText"/>
        <w:numPr>
          <w:ilvl w:val="1"/>
          <w:numId w:val="5"/>
        </w:numPr>
        <w:tabs>
          <w:tab w:val="left" w:pos="270"/>
        </w:tabs>
        <w:spacing w:before="0" w:line="276" w:lineRule="auto"/>
        <w:ind w:left="0" w:right="173" w:firstLine="0"/>
        <w:rPr>
          <w:spacing w:val="-1"/>
          <w:sz w:val="22"/>
          <w:szCs w:val="22"/>
          <w:lang w:val="ka-GE"/>
        </w:rPr>
      </w:pPr>
      <w:r w:rsidRPr="006A68F9">
        <w:rPr>
          <w:spacing w:val="-1"/>
          <w:sz w:val="22"/>
          <w:szCs w:val="22"/>
          <w:lang w:val="ka-GE"/>
        </w:rPr>
        <w:t>220</w:t>
      </w:r>
      <w:r w:rsidR="00EF5AD5">
        <w:rPr>
          <w:spacing w:val="-1"/>
          <w:sz w:val="22"/>
          <w:szCs w:val="22"/>
          <w:lang w:val="ka-GE"/>
        </w:rPr>
        <w:t xml:space="preserve"> </w:t>
      </w:r>
      <w:r w:rsidRPr="006A68F9">
        <w:rPr>
          <w:spacing w:val="-1"/>
          <w:sz w:val="22"/>
          <w:szCs w:val="22"/>
          <w:lang w:val="ka-GE"/>
        </w:rPr>
        <w:t>კვ</w:t>
      </w:r>
      <w:r w:rsidR="00EF5AD5">
        <w:rPr>
          <w:spacing w:val="-1"/>
          <w:sz w:val="22"/>
          <w:szCs w:val="22"/>
          <w:lang w:val="ka-GE"/>
        </w:rPr>
        <w:t xml:space="preserve"> „</w:t>
      </w:r>
      <w:r w:rsidRPr="006A68F9">
        <w:rPr>
          <w:spacing w:val="-1"/>
          <w:sz w:val="22"/>
          <w:szCs w:val="22"/>
          <w:lang w:val="ka-GE"/>
        </w:rPr>
        <w:t>ახალციხე-ბათუმი</w:t>
      </w:r>
      <w:r w:rsidR="00EF5AD5">
        <w:rPr>
          <w:spacing w:val="-1"/>
          <w:sz w:val="22"/>
          <w:szCs w:val="22"/>
          <w:lang w:val="ka-GE"/>
        </w:rPr>
        <w:t>ს“</w:t>
      </w:r>
      <w:r w:rsidRPr="006A68F9">
        <w:rPr>
          <w:spacing w:val="-1"/>
          <w:sz w:val="22"/>
          <w:szCs w:val="22"/>
          <w:lang w:val="ka-GE"/>
        </w:rPr>
        <w:t xml:space="preserve"> ხაზის მშენებლობა</w:t>
      </w:r>
      <w:r w:rsidR="00EF5AD5">
        <w:rPr>
          <w:spacing w:val="-1"/>
          <w:sz w:val="22"/>
          <w:szCs w:val="22"/>
          <w:lang w:val="ka-GE"/>
        </w:rPr>
        <w:t>;</w:t>
      </w:r>
      <w:r w:rsidRPr="006A68F9">
        <w:rPr>
          <w:spacing w:val="-1"/>
          <w:sz w:val="22"/>
          <w:szCs w:val="22"/>
          <w:lang w:val="ka-GE"/>
        </w:rPr>
        <w:t xml:space="preserve"> </w:t>
      </w:r>
    </w:p>
    <w:p w14:paraId="29B73271" w14:textId="4DD5C9BB" w:rsidR="007F32FC" w:rsidRPr="006A68F9" w:rsidRDefault="007F32FC" w:rsidP="0067474E">
      <w:pPr>
        <w:pStyle w:val="BodyText"/>
        <w:numPr>
          <w:ilvl w:val="1"/>
          <w:numId w:val="5"/>
        </w:numPr>
        <w:tabs>
          <w:tab w:val="left" w:pos="270"/>
        </w:tabs>
        <w:spacing w:before="0" w:after="240" w:line="276" w:lineRule="auto"/>
        <w:ind w:left="0" w:right="173" w:firstLine="0"/>
        <w:rPr>
          <w:spacing w:val="-1"/>
          <w:sz w:val="22"/>
          <w:szCs w:val="22"/>
          <w:lang w:val="ka-GE"/>
        </w:rPr>
      </w:pPr>
      <w:r w:rsidRPr="006A68F9">
        <w:rPr>
          <w:spacing w:val="-1"/>
          <w:sz w:val="22"/>
          <w:szCs w:val="22"/>
          <w:lang w:val="ka-GE"/>
        </w:rPr>
        <w:t>საქართველოს ელექტროენერგეტიკული სექტორის განვითარების შეფასება</w:t>
      </w:r>
      <w:r w:rsidR="00EF5AD5">
        <w:rPr>
          <w:spacing w:val="-1"/>
          <w:sz w:val="22"/>
          <w:szCs w:val="22"/>
          <w:lang w:val="ka-GE"/>
        </w:rPr>
        <w:t>.</w:t>
      </w:r>
      <w:r w:rsidRPr="006A68F9">
        <w:rPr>
          <w:spacing w:val="-1"/>
          <w:sz w:val="22"/>
          <w:szCs w:val="22"/>
          <w:lang w:val="ka-GE"/>
        </w:rPr>
        <w:t xml:space="preserve"> </w:t>
      </w:r>
    </w:p>
    <w:p w14:paraId="7416DA03" w14:textId="77777777" w:rsidR="007F32FC" w:rsidRPr="00EF5AD5" w:rsidRDefault="007F32FC" w:rsidP="00E170D1">
      <w:pPr>
        <w:pStyle w:val="BodyText"/>
        <w:tabs>
          <w:tab w:val="left" w:pos="270"/>
        </w:tabs>
        <w:spacing w:after="240" w:line="276" w:lineRule="auto"/>
        <w:ind w:left="0" w:right="173"/>
        <w:rPr>
          <w:b/>
          <w:spacing w:val="-1"/>
          <w:sz w:val="22"/>
          <w:szCs w:val="22"/>
          <w:u w:val="single"/>
          <w:lang w:val="ka-GE"/>
        </w:rPr>
      </w:pPr>
      <w:r w:rsidRPr="00EF5AD5">
        <w:rPr>
          <w:b/>
          <w:spacing w:val="-1"/>
          <w:sz w:val="22"/>
          <w:szCs w:val="22"/>
          <w:u w:val="single"/>
          <w:lang w:val="ka-GE"/>
        </w:rPr>
        <w:t>საქართველოს ელექტროგადამცემი ქსელის გაფართოების ღია პროგრამა</w:t>
      </w:r>
    </w:p>
    <w:p w14:paraId="2BB69170" w14:textId="72C21895" w:rsidR="007F32FC" w:rsidRPr="006A68F9" w:rsidRDefault="007F32FC" w:rsidP="0067474E">
      <w:pPr>
        <w:pStyle w:val="BodyText"/>
        <w:numPr>
          <w:ilvl w:val="1"/>
          <w:numId w:val="5"/>
        </w:numPr>
        <w:tabs>
          <w:tab w:val="left" w:pos="270"/>
        </w:tabs>
        <w:spacing w:line="276" w:lineRule="auto"/>
        <w:ind w:left="0" w:right="173" w:firstLine="0"/>
        <w:rPr>
          <w:spacing w:val="-1"/>
          <w:sz w:val="22"/>
          <w:szCs w:val="22"/>
          <w:lang w:val="ka-GE"/>
        </w:rPr>
      </w:pPr>
      <w:r w:rsidRPr="006A68F9">
        <w:rPr>
          <w:spacing w:val="-1"/>
          <w:sz w:val="22"/>
          <w:szCs w:val="22"/>
          <w:lang w:val="ka-GE"/>
        </w:rPr>
        <w:t>500 კვ ეგხ-ის მშენებლობა</w:t>
      </w:r>
      <w:r w:rsidR="00EF5AD5">
        <w:rPr>
          <w:spacing w:val="-1"/>
          <w:sz w:val="22"/>
          <w:szCs w:val="22"/>
          <w:lang w:val="ka-GE"/>
        </w:rPr>
        <w:t>,</w:t>
      </w:r>
      <w:r w:rsidRPr="006A68F9">
        <w:rPr>
          <w:spacing w:val="-1"/>
          <w:sz w:val="22"/>
          <w:szCs w:val="22"/>
          <w:lang w:val="ka-GE"/>
        </w:rPr>
        <w:t xml:space="preserve"> ქსანი-სტეფანწმინდა</w:t>
      </w:r>
      <w:r w:rsidR="00EF5AD5">
        <w:rPr>
          <w:spacing w:val="-1"/>
          <w:sz w:val="22"/>
          <w:szCs w:val="22"/>
          <w:lang w:val="ka-GE"/>
        </w:rPr>
        <w:t>;</w:t>
      </w:r>
      <w:r w:rsidRPr="006A68F9">
        <w:rPr>
          <w:spacing w:val="-1"/>
          <w:sz w:val="22"/>
          <w:szCs w:val="22"/>
          <w:lang w:val="ka-GE"/>
        </w:rPr>
        <w:t xml:space="preserve"> </w:t>
      </w:r>
    </w:p>
    <w:p w14:paraId="15F64258" w14:textId="024D7899" w:rsidR="007F32FC" w:rsidRPr="006A68F9" w:rsidRDefault="007F32FC" w:rsidP="0067474E">
      <w:pPr>
        <w:pStyle w:val="BodyText"/>
        <w:numPr>
          <w:ilvl w:val="1"/>
          <w:numId w:val="5"/>
        </w:numPr>
        <w:tabs>
          <w:tab w:val="left" w:pos="270"/>
        </w:tabs>
        <w:spacing w:before="0" w:after="240" w:line="276" w:lineRule="auto"/>
        <w:ind w:left="0" w:right="173" w:firstLine="0"/>
        <w:rPr>
          <w:spacing w:val="-1"/>
          <w:sz w:val="22"/>
          <w:szCs w:val="22"/>
          <w:lang w:val="ka-GE"/>
        </w:rPr>
      </w:pPr>
      <w:r w:rsidRPr="006A68F9">
        <w:rPr>
          <w:spacing w:val="-1"/>
          <w:sz w:val="22"/>
          <w:szCs w:val="22"/>
          <w:lang w:val="ka-GE"/>
        </w:rPr>
        <w:t>ჯვარი-ხორგა</w:t>
      </w:r>
      <w:r w:rsidR="00EF5AD5">
        <w:rPr>
          <w:spacing w:val="-1"/>
          <w:sz w:val="22"/>
          <w:szCs w:val="22"/>
          <w:lang w:val="ka-GE"/>
        </w:rPr>
        <w:t>,</w:t>
      </w:r>
      <w:r w:rsidRPr="006A68F9">
        <w:rPr>
          <w:spacing w:val="-1"/>
          <w:sz w:val="22"/>
          <w:szCs w:val="22"/>
          <w:lang w:val="ka-GE"/>
        </w:rPr>
        <w:t xml:space="preserve"> ელექტროგადამცემი ხაზი</w:t>
      </w:r>
      <w:r w:rsidR="00EF5AD5">
        <w:rPr>
          <w:spacing w:val="-1"/>
          <w:sz w:val="22"/>
          <w:szCs w:val="22"/>
          <w:lang w:val="ka-GE"/>
        </w:rPr>
        <w:t>.</w:t>
      </w:r>
      <w:r w:rsidRPr="006A68F9">
        <w:rPr>
          <w:spacing w:val="-1"/>
          <w:sz w:val="22"/>
          <w:szCs w:val="22"/>
          <w:lang w:val="ka-GE"/>
        </w:rPr>
        <w:t xml:space="preserve"> </w:t>
      </w:r>
    </w:p>
    <w:p w14:paraId="235BD67A" w14:textId="3528E178" w:rsidR="007F32FC" w:rsidRPr="00EF5AD5" w:rsidRDefault="00EF5AD5" w:rsidP="00E170D1">
      <w:pPr>
        <w:pStyle w:val="BodyText"/>
        <w:tabs>
          <w:tab w:val="left" w:pos="270"/>
        </w:tabs>
        <w:spacing w:after="240" w:line="276" w:lineRule="auto"/>
        <w:ind w:left="0" w:right="173"/>
        <w:rPr>
          <w:b/>
          <w:spacing w:val="-1"/>
          <w:sz w:val="22"/>
          <w:szCs w:val="22"/>
          <w:u w:val="single"/>
          <w:lang w:val="ka-GE"/>
        </w:rPr>
      </w:pPr>
      <w:r>
        <w:rPr>
          <w:b/>
          <w:spacing w:val="-1"/>
          <w:sz w:val="22"/>
          <w:szCs w:val="22"/>
          <w:u w:val="single"/>
          <w:lang w:val="ka-GE"/>
        </w:rPr>
        <w:t>რეგიონულ</w:t>
      </w:r>
      <w:r w:rsidR="007F32FC" w:rsidRPr="00EF5AD5">
        <w:rPr>
          <w:b/>
          <w:spacing w:val="-1"/>
          <w:sz w:val="22"/>
          <w:szCs w:val="22"/>
          <w:u w:val="single"/>
          <w:lang w:val="ka-GE"/>
        </w:rPr>
        <w:t>ი ელექტროგადაცემის გაუმჯობესების პროექტი</w:t>
      </w:r>
    </w:p>
    <w:p w14:paraId="153FDC1E" w14:textId="06DE3A74" w:rsidR="007F32FC" w:rsidRPr="006A68F9" w:rsidRDefault="007F32FC" w:rsidP="0067474E">
      <w:pPr>
        <w:pStyle w:val="BodyText"/>
        <w:numPr>
          <w:ilvl w:val="1"/>
          <w:numId w:val="5"/>
        </w:numPr>
        <w:tabs>
          <w:tab w:val="left" w:pos="270"/>
        </w:tabs>
        <w:spacing w:before="0" w:line="276" w:lineRule="auto"/>
        <w:ind w:left="0" w:right="173" w:firstLine="0"/>
        <w:rPr>
          <w:spacing w:val="-1"/>
          <w:sz w:val="22"/>
          <w:szCs w:val="22"/>
          <w:lang w:val="ka-GE"/>
        </w:rPr>
      </w:pPr>
      <w:r w:rsidRPr="006A68F9">
        <w:rPr>
          <w:spacing w:val="-1"/>
          <w:sz w:val="22"/>
          <w:szCs w:val="22"/>
          <w:lang w:val="ka-GE"/>
        </w:rPr>
        <w:t>500 კვ ეგხ წყალტუბო</w:t>
      </w:r>
      <w:r w:rsidR="00EF5AD5">
        <w:rPr>
          <w:spacing w:val="-1"/>
          <w:sz w:val="22"/>
          <w:szCs w:val="22"/>
          <w:lang w:val="ka-GE"/>
        </w:rPr>
        <w:t>-</w:t>
      </w:r>
      <w:r w:rsidRPr="006A68F9">
        <w:rPr>
          <w:spacing w:val="-1"/>
          <w:sz w:val="22"/>
          <w:szCs w:val="22"/>
          <w:lang w:val="ka-GE"/>
        </w:rPr>
        <w:t>ახალციხე</w:t>
      </w:r>
      <w:r w:rsidR="00EF5AD5">
        <w:rPr>
          <w:spacing w:val="-1"/>
          <w:sz w:val="22"/>
          <w:szCs w:val="22"/>
          <w:lang w:val="ka-GE"/>
        </w:rPr>
        <w:t>-</w:t>
      </w:r>
      <w:r w:rsidRPr="006A68F9">
        <w:rPr>
          <w:spacing w:val="-1"/>
          <w:sz w:val="22"/>
          <w:szCs w:val="22"/>
          <w:lang w:val="ka-GE"/>
        </w:rPr>
        <w:t>თორთუმი</w:t>
      </w:r>
      <w:r w:rsidR="00EF5AD5">
        <w:rPr>
          <w:spacing w:val="-1"/>
          <w:sz w:val="22"/>
          <w:szCs w:val="22"/>
          <w:lang w:val="ka-GE"/>
        </w:rPr>
        <w:t>;</w:t>
      </w:r>
      <w:r w:rsidRPr="006A68F9">
        <w:rPr>
          <w:spacing w:val="-1"/>
          <w:sz w:val="22"/>
          <w:szCs w:val="22"/>
          <w:lang w:val="ka-GE"/>
        </w:rPr>
        <w:t xml:space="preserve"> </w:t>
      </w:r>
    </w:p>
    <w:p w14:paraId="4DEC1D8D" w14:textId="764A4D03" w:rsidR="007F32FC" w:rsidRPr="006A68F9" w:rsidRDefault="007F32FC" w:rsidP="0067474E">
      <w:pPr>
        <w:pStyle w:val="BodyText"/>
        <w:numPr>
          <w:ilvl w:val="1"/>
          <w:numId w:val="5"/>
        </w:numPr>
        <w:tabs>
          <w:tab w:val="left" w:pos="270"/>
        </w:tabs>
        <w:spacing w:before="0" w:line="276" w:lineRule="auto"/>
        <w:ind w:left="0" w:right="173" w:firstLine="0"/>
        <w:rPr>
          <w:spacing w:val="-1"/>
          <w:sz w:val="22"/>
          <w:szCs w:val="22"/>
          <w:lang w:val="ka-GE"/>
        </w:rPr>
      </w:pPr>
      <w:r w:rsidRPr="006A68F9">
        <w:rPr>
          <w:spacing w:val="-1"/>
          <w:sz w:val="22"/>
          <w:szCs w:val="22"/>
          <w:lang w:val="ka-GE"/>
        </w:rPr>
        <w:t>ჩრდილოეთის რგოლი (EBRD), ნამახვანი</w:t>
      </w:r>
      <w:r w:rsidR="00EF5AD5">
        <w:rPr>
          <w:spacing w:val="-1"/>
          <w:sz w:val="22"/>
          <w:szCs w:val="22"/>
          <w:lang w:val="ka-GE"/>
        </w:rPr>
        <w:t>-</w:t>
      </w:r>
      <w:r w:rsidRPr="006A68F9">
        <w:rPr>
          <w:spacing w:val="-1"/>
          <w:sz w:val="22"/>
          <w:szCs w:val="22"/>
          <w:lang w:val="ka-GE"/>
        </w:rPr>
        <w:t>წყალტუბო</w:t>
      </w:r>
      <w:r w:rsidR="00EF5AD5">
        <w:rPr>
          <w:spacing w:val="-1"/>
          <w:sz w:val="22"/>
          <w:szCs w:val="22"/>
          <w:lang w:val="ka-GE"/>
        </w:rPr>
        <w:t>-</w:t>
      </w:r>
      <w:r w:rsidRPr="006A68F9">
        <w:rPr>
          <w:spacing w:val="-1"/>
          <w:sz w:val="22"/>
          <w:szCs w:val="22"/>
          <w:lang w:val="ka-GE"/>
        </w:rPr>
        <w:t>ლაჯანური</w:t>
      </w:r>
      <w:r w:rsidR="00EF5AD5">
        <w:rPr>
          <w:spacing w:val="-1"/>
          <w:sz w:val="22"/>
          <w:szCs w:val="22"/>
          <w:lang w:val="ka-GE"/>
        </w:rPr>
        <w:t>;</w:t>
      </w:r>
      <w:r w:rsidRPr="006A68F9">
        <w:rPr>
          <w:spacing w:val="-1"/>
          <w:sz w:val="22"/>
          <w:szCs w:val="22"/>
          <w:lang w:val="ka-GE"/>
        </w:rPr>
        <w:t xml:space="preserve"> </w:t>
      </w:r>
    </w:p>
    <w:p w14:paraId="76367BF7" w14:textId="1B795764" w:rsidR="007F32FC" w:rsidRPr="006A68F9" w:rsidRDefault="007F32FC" w:rsidP="0067474E">
      <w:pPr>
        <w:pStyle w:val="BodyText"/>
        <w:numPr>
          <w:ilvl w:val="1"/>
          <w:numId w:val="5"/>
        </w:numPr>
        <w:tabs>
          <w:tab w:val="left" w:pos="270"/>
        </w:tabs>
        <w:spacing w:before="0" w:after="240" w:line="276" w:lineRule="auto"/>
        <w:ind w:left="0" w:right="173" w:firstLine="0"/>
        <w:rPr>
          <w:spacing w:val="-1"/>
          <w:sz w:val="22"/>
          <w:szCs w:val="22"/>
          <w:lang w:val="ka-GE"/>
        </w:rPr>
      </w:pPr>
      <w:r w:rsidRPr="006A68F9">
        <w:rPr>
          <w:spacing w:val="-1"/>
          <w:sz w:val="22"/>
          <w:szCs w:val="22"/>
          <w:lang w:val="ka-GE"/>
        </w:rPr>
        <w:t>500 კვ ეგხ ჯვარი-წყალტუბო</w:t>
      </w:r>
      <w:r w:rsidR="00EF5AD5">
        <w:rPr>
          <w:spacing w:val="-1"/>
          <w:sz w:val="22"/>
          <w:szCs w:val="22"/>
          <w:lang w:val="ka-GE"/>
        </w:rPr>
        <w:t>.</w:t>
      </w:r>
      <w:r w:rsidRPr="006A68F9">
        <w:rPr>
          <w:spacing w:val="-1"/>
          <w:sz w:val="22"/>
          <w:szCs w:val="22"/>
          <w:lang w:val="ka-GE"/>
        </w:rPr>
        <w:t xml:space="preserve"> </w:t>
      </w:r>
    </w:p>
    <w:p w14:paraId="233EB974" w14:textId="77777777" w:rsidR="007F32FC" w:rsidRPr="00EF5AD5" w:rsidRDefault="007F32FC" w:rsidP="00E170D1">
      <w:pPr>
        <w:pStyle w:val="BodyText"/>
        <w:tabs>
          <w:tab w:val="left" w:pos="270"/>
        </w:tabs>
        <w:spacing w:after="240" w:line="276" w:lineRule="auto"/>
        <w:ind w:left="0" w:right="173"/>
        <w:rPr>
          <w:b/>
          <w:spacing w:val="-1"/>
          <w:sz w:val="22"/>
          <w:szCs w:val="22"/>
          <w:u w:val="single"/>
          <w:lang w:val="ka-GE"/>
        </w:rPr>
      </w:pPr>
      <w:r w:rsidRPr="00EF5AD5">
        <w:rPr>
          <w:b/>
          <w:spacing w:val="-1"/>
          <w:sz w:val="22"/>
          <w:szCs w:val="22"/>
          <w:u w:val="single"/>
          <w:lang w:val="ka-GE"/>
        </w:rPr>
        <w:t xml:space="preserve">გურიის გადაცემის ინფრასტრუქტურის გაძლიერება </w:t>
      </w:r>
    </w:p>
    <w:p w14:paraId="385D6165" w14:textId="191A4F01" w:rsidR="007F32FC" w:rsidRPr="006A68F9" w:rsidRDefault="007F32FC" w:rsidP="0067474E">
      <w:pPr>
        <w:pStyle w:val="BodyText"/>
        <w:numPr>
          <w:ilvl w:val="1"/>
          <w:numId w:val="5"/>
        </w:numPr>
        <w:tabs>
          <w:tab w:val="left" w:pos="270"/>
        </w:tabs>
        <w:spacing w:line="276" w:lineRule="auto"/>
        <w:ind w:left="0" w:right="173" w:firstLine="0"/>
        <w:rPr>
          <w:spacing w:val="-1"/>
          <w:sz w:val="22"/>
          <w:szCs w:val="22"/>
          <w:lang w:val="ka-GE"/>
        </w:rPr>
      </w:pPr>
      <w:r w:rsidRPr="006A68F9">
        <w:rPr>
          <w:spacing w:val="-1"/>
          <w:sz w:val="22"/>
          <w:szCs w:val="22"/>
          <w:lang w:val="ka-GE"/>
        </w:rPr>
        <w:t>კახეთის ინფრასტრუქტურის გაძლიერება</w:t>
      </w:r>
      <w:r w:rsidR="00EF5AD5">
        <w:rPr>
          <w:spacing w:val="-1"/>
          <w:sz w:val="22"/>
          <w:szCs w:val="22"/>
          <w:lang w:val="ka-GE"/>
        </w:rPr>
        <w:t>;</w:t>
      </w:r>
      <w:r w:rsidRPr="006A68F9">
        <w:rPr>
          <w:spacing w:val="-1"/>
          <w:sz w:val="22"/>
          <w:szCs w:val="22"/>
          <w:lang w:val="ka-GE"/>
        </w:rPr>
        <w:t xml:space="preserve"> </w:t>
      </w:r>
    </w:p>
    <w:p w14:paraId="2CAA87B1" w14:textId="21558B45" w:rsidR="007F32FC" w:rsidRPr="006A68F9" w:rsidRDefault="007F32FC" w:rsidP="0067474E">
      <w:pPr>
        <w:pStyle w:val="BodyText"/>
        <w:numPr>
          <w:ilvl w:val="1"/>
          <w:numId w:val="5"/>
        </w:numPr>
        <w:tabs>
          <w:tab w:val="left" w:pos="270"/>
        </w:tabs>
        <w:spacing w:before="0" w:after="240" w:line="276" w:lineRule="auto"/>
        <w:ind w:left="0" w:right="173" w:firstLine="0"/>
        <w:rPr>
          <w:spacing w:val="-1"/>
          <w:sz w:val="22"/>
          <w:szCs w:val="22"/>
          <w:lang w:val="ka-GE"/>
        </w:rPr>
      </w:pPr>
      <w:r w:rsidRPr="006A68F9">
        <w:rPr>
          <w:spacing w:val="-1"/>
          <w:sz w:val="22"/>
          <w:szCs w:val="22"/>
          <w:lang w:val="ka-GE"/>
        </w:rPr>
        <w:t>ხელედულა-ლაჯანური-ონი</w:t>
      </w:r>
      <w:r w:rsidR="00EF5AD5">
        <w:rPr>
          <w:spacing w:val="-1"/>
          <w:sz w:val="22"/>
          <w:szCs w:val="22"/>
          <w:lang w:val="ka-GE"/>
        </w:rPr>
        <w:t>.</w:t>
      </w:r>
      <w:r w:rsidRPr="006A68F9">
        <w:rPr>
          <w:spacing w:val="-1"/>
          <w:sz w:val="22"/>
          <w:szCs w:val="22"/>
          <w:lang w:val="ka-GE"/>
        </w:rPr>
        <w:t xml:space="preserve"> </w:t>
      </w:r>
    </w:p>
    <w:p w14:paraId="25245E67" w14:textId="66052079" w:rsidR="007F32FC" w:rsidRPr="006A68F9" w:rsidRDefault="00EF5AD5" w:rsidP="00E170D1">
      <w:pPr>
        <w:pStyle w:val="BodyText"/>
        <w:tabs>
          <w:tab w:val="left" w:pos="270"/>
        </w:tabs>
        <w:spacing w:before="0" w:after="240" w:line="276" w:lineRule="auto"/>
        <w:ind w:left="0" w:right="170"/>
        <w:rPr>
          <w:rFonts w:eastAsiaTheme="minorHAnsi"/>
          <w:sz w:val="22"/>
          <w:szCs w:val="22"/>
          <w:lang w:val="ka-GE"/>
        </w:rPr>
      </w:pPr>
      <w:r>
        <w:rPr>
          <w:rFonts w:eastAsiaTheme="minorHAnsi"/>
          <w:sz w:val="22"/>
          <w:szCs w:val="22"/>
          <w:lang w:val="ka-GE"/>
        </w:rPr>
        <w:t xml:space="preserve">ქ. </w:t>
      </w:r>
      <w:r w:rsidR="007F32FC" w:rsidRPr="006A68F9">
        <w:rPr>
          <w:rFonts w:eastAsiaTheme="minorHAnsi"/>
          <w:sz w:val="22"/>
          <w:szCs w:val="22"/>
          <w:lang w:val="ka-GE"/>
        </w:rPr>
        <w:t>თბილისთან ახლოს</w:t>
      </w:r>
      <w:r>
        <w:rPr>
          <w:rFonts w:eastAsiaTheme="minorHAnsi"/>
          <w:sz w:val="22"/>
          <w:szCs w:val="22"/>
          <w:lang w:val="ka-GE"/>
        </w:rPr>
        <w:t>,</w:t>
      </w:r>
      <w:r w:rsidR="007F32FC" w:rsidRPr="006A68F9">
        <w:rPr>
          <w:rFonts w:eastAsiaTheme="minorHAnsi"/>
          <w:sz w:val="22"/>
          <w:szCs w:val="22"/>
          <w:lang w:val="ka-GE"/>
        </w:rPr>
        <w:t xml:space="preserve"> სამგორის </w:t>
      </w:r>
      <w:r>
        <w:rPr>
          <w:rFonts w:eastAsiaTheme="minorHAnsi"/>
          <w:sz w:val="22"/>
          <w:szCs w:val="22"/>
          <w:lang w:val="ka-GE"/>
        </w:rPr>
        <w:t>სამხრეთ</w:t>
      </w:r>
      <w:r w:rsidR="007F32FC" w:rsidRPr="006A68F9">
        <w:rPr>
          <w:rFonts w:eastAsiaTheme="minorHAnsi"/>
          <w:sz w:val="22"/>
          <w:szCs w:val="22"/>
          <w:lang w:val="ka-GE"/>
        </w:rPr>
        <w:t xml:space="preserve"> თაღის დაცლილ, დამუშავებულ ნავთობის საბადოზე აშენდება მიწისქვეშა გაზსაცავი</w:t>
      </w:r>
      <w:r w:rsidR="00B62786" w:rsidRPr="006A68F9">
        <w:rPr>
          <w:rFonts w:eastAsiaTheme="minorHAnsi"/>
          <w:sz w:val="22"/>
          <w:szCs w:val="22"/>
          <w:lang w:val="ka-GE"/>
        </w:rPr>
        <w:t xml:space="preserve"> </w:t>
      </w:r>
      <w:r w:rsidR="007F32FC" w:rsidRPr="006A68F9">
        <w:rPr>
          <w:rFonts w:eastAsiaTheme="minorHAnsi"/>
          <w:sz w:val="22"/>
          <w:szCs w:val="22"/>
          <w:lang w:val="ka-GE"/>
        </w:rPr>
        <w:t>და მასში 300 მილიონ კუბურ მეტრამდე გაზის შენახვა იქნება შესაძლებელი. პროექტის განვითარების ფარგლებში უკვე მომზადდა ტექნიკურ-ეკონომიკური დასაბუთება და შესაბამისი საინჟინრო-ტექნიკური დოკუმენტაცია.</w:t>
      </w:r>
      <w:r w:rsidR="00B62786" w:rsidRPr="006A68F9">
        <w:rPr>
          <w:rFonts w:eastAsiaTheme="minorHAnsi"/>
          <w:sz w:val="22"/>
          <w:szCs w:val="22"/>
          <w:lang w:val="ka-GE"/>
        </w:rPr>
        <w:t xml:space="preserve"> </w:t>
      </w:r>
      <w:r w:rsidR="007F32FC" w:rsidRPr="006A68F9">
        <w:rPr>
          <w:rFonts w:eastAsiaTheme="minorHAnsi"/>
          <w:sz w:val="22"/>
          <w:szCs w:val="22"/>
          <w:lang w:val="ka-GE"/>
        </w:rPr>
        <w:t>სამშენებლო სამუშაოები 2019 წელს დაიწყება, ხოლო პროექტის ექსპლოატაციაში შესვლა 2023 წელს იგეგმება.</w:t>
      </w:r>
    </w:p>
    <w:p w14:paraId="7F466BBB" w14:textId="5C1977D3" w:rsidR="007F32FC" w:rsidRPr="006A68F9" w:rsidRDefault="007F32FC" w:rsidP="00E170D1">
      <w:pPr>
        <w:pStyle w:val="BodyText"/>
        <w:tabs>
          <w:tab w:val="left" w:pos="270"/>
        </w:tabs>
        <w:spacing w:after="240" w:line="276" w:lineRule="auto"/>
        <w:ind w:left="0" w:right="170"/>
        <w:rPr>
          <w:rFonts w:cs="Arial"/>
          <w:sz w:val="22"/>
          <w:szCs w:val="22"/>
          <w:lang w:val="ka-GE"/>
        </w:rPr>
      </w:pPr>
      <w:r w:rsidRPr="006A68F9">
        <w:rPr>
          <w:sz w:val="22"/>
          <w:szCs w:val="22"/>
          <w:lang w:val="ka-GE"/>
        </w:rPr>
        <w:t>მიწისქვეშა</w:t>
      </w:r>
      <w:r w:rsidRPr="006A68F9">
        <w:rPr>
          <w:rFonts w:cs="Arial"/>
          <w:sz w:val="22"/>
          <w:szCs w:val="22"/>
          <w:lang w:val="ka-GE"/>
        </w:rPr>
        <w:t xml:space="preserve"> </w:t>
      </w:r>
      <w:r w:rsidRPr="006A68F9">
        <w:rPr>
          <w:sz w:val="22"/>
          <w:szCs w:val="22"/>
          <w:lang w:val="ka-GE"/>
        </w:rPr>
        <w:t>გაზსაცავის</w:t>
      </w:r>
      <w:r w:rsidRPr="006A68F9">
        <w:rPr>
          <w:rFonts w:cs="Arial"/>
          <w:sz w:val="22"/>
          <w:szCs w:val="22"/>
          <w:lang w:val="ka-GE"/>
        </w:rPr>
        <w:t xml:space="preserve"> </w:t>
      </w:r>
      <w:r w:rsidRPr="006A68F9">
        <w:rPr>
          <w:sz w:val="22"/>
          <w:szCs w:val="22"/>
          <w:lang w:val="ka-GE"/>
        </w:rPr>
        <w:t>პროექტის</w:t>
      </w:r>
      <w:r w:rsidRPr="006A68F9">
        <w:rPr>
          <w:rFonts w:cs="Arial"/>
          <w:sz w:val="22"/>
          <w:szCs w:val="22"/>
          <w:lang w:val="ka-GE"/>
        </w:rPr>
        <w:t xml:space="preserve"> </w:t>
      </w:r>
      <w:r w:rsidRPr="006A68F9">
        <w:rPr>
          <w:sz w:val="22"/>
          <w:szCs w:val="22"/>
          <w:lang w:val="ka-GE"/>
        </w:rPr>
        <w:t>განვითარებაზე</w:t>
      </w:r>
      <w:r w:rsidRPr="006A68F9">
        <w:rPr>
          <w:rFonts w:cs="Arial"/>
          <w:sz w:val="22"/>
          <w:szCs w:val="22"/>
          <w:lang w:val="ka-GE"/>
        </w:rPr>
        <w:t xml:space="preserve"> </w:t>
      </w:r>
      <w:r w:rsidRPr="006A68F9">
        <w:rPr>
          <w:sz w:val="22"/>
          <w:szCs w:val="22"/>
          <w:lang w:val="ka-GE"/>
        </w:rPr>
        <w:t>ასევე</w:t>
      </w:r>
      <w:r w:rsidRPr="006A68F9">
        <w:rPr>
          <w:rFonts w:cs="Arial"/>
          <w:sz w:val="22"/>
          <w:szCs w:val="22"/>
          <w:lang w:val="ka-GE"/>
        </w:rPr>
        <w:t xml:space="preserve"> </w:t>
      </w:r>
      <w:r w:rsidRPr="006A68F9">
        <w:rPr>
          <w:sz w:val="22"/>
          <w:szCs w:val="22"/>
          <w:lang w:val="ka-GE"/>
        </w:rPr>
        <w:t>მიმდინარეობს</w:t>
      </w:r>
      <w:r w:rsidRPr="006A68F9">
        <w:rPr>
          <w:rFonts w:cs="Arial"/>
          <w:sz w:val="22"/>
          <w:szCs w:val="22"/>
          <w:lang w:val="ka-GE"/>
        </w:rPr>
        <w:t xml:space="preserve"> </w:t>
      </w:r>
      <w:r w:rsidRPr="006A68F9">
        <w:rPr>
          <w:sz w:val="22"/>
          <w:szCs w:val="22"/>
          <w:lang w:val="ka-GE"/>
        </w:rPr>
        <w:t>მოლაპარაკება</w:t>
      </w:r>
      <w:r w:rsidRPr="006A68F9">
        <w:rPr>
          <w:rFonts w:cs="Arial"/>
          <w:sz w:val="22"/>
          <w:szCs w:val="22"/>
          <w:lang w:val="ka-GE"/>
        </w:rPr>
        <w:t xml:space="preserve"> </w:t>
      </w:r>
      <w:r w:rsidRPr="006A68F9">
        <w:rPr>
          <w:sz w:val="22"/>
          <w:szCs w:val="22"/>
          <w:lang w:val="ka-GE"/>
        </w:rPr>
        <w:t>ევროპის</w:t>
      </w:r>
      <w:r w:rsidRPr="006A68F9">
        <w:rPr>
          <w:rFonts w:cs="Arial"/>
          <w:sz w:val="22"/>
          <w:szCs w:val="22"/>
          <w:lang w:val="ka-GE"/>
        </w:rPr>
        <w:t xml:space="preserve"> </w:t>
      </w:r>
      <w:r w:rsidRPr="006A68F9">
        <w:rPr>
          <w:sz w:val="22"/>
          <w:szCs w:val="22"/>
          <w:lang w:val="ka-GE"/>
        </w:rPr>
        <w:t>საინვესტიციო</w:t>
      </w:r>
      <w:r w:rsidRPr="006A68F9">
        <w:rPr>
          <w:rFonts w:cs="Arial"/>
          <w:sz w:val="22"/>
          <w:szCs w:val="22"/>
          <w:lang w:val="ka-GE"/>
        </w:rPr>
        <w:t xml:space="preserve"> </w:t>
      </w:r>
      <w:r w:rsidRPr="006A68F9">
        <w:rPr>
          <w:sz w:val="22"/>
          <w:szCs w:val="22"/>
          <w:lang w:val="ka-GE"/>
        </w:rPr>
        <w:t>ბანკთანაც</w:t>
      </w:r>
      <w:r w:rsidRPr="006A68F9">
        <w:rPr>
          <w:rFonts w:cs="Arial"/>
          <w:sz w:val="22"/>
          <w:szCs w:val="22"/>
          <w:lang w:val="ka-GE"/>
        </w:rPr>
        <w:t xml:space="preserve"> (EIB). </w:t>
      </w:r>
      <w:r w:rsidRPr="006A68F9">
        <w:rPr>
          <w:sz w:val="22"/>
          <w:szCs w:val="22"/>
          <w:lang w:val="ka-GE"/>
        </w:rPr>
        <w:t>მ</w:t>
      </w:r>
      <w:r w:rsidRPr="006A68F9">
        <w:rPr>
          <w:sz w:val="22"/>
          <w:szCs w:val="22"/>
        </w:rPr>
        <w:t>იწისქვეშა გაზსაცავის მშენებლობით მნიშვნელოვნად გაიზრდება საქართველოს ენერგეტიკული უსაფრთხოება. პროექტი უზრუნველყოფს ქვეყანაში გაზის მიწოდებასა და მოხმარებას შორის არსებული სეზონური დისბალანსის დარეგულირებას და ზამთრის პერიოდში პიკური მოხმარების დაკმაყოფილებას</w:t>
      </w:r>
      <w:r w:rsidR="00600EC1">
        <w:rPr>
          <w:sz w:val="22"/>
          <w:szCs w:val="22"/>
        </w:rPr>
        <w:t xml:space="preserve"> და </w:t>
      </w:r>
      <w:r w:rsidRPr="006A68F9">
        <w:rPr>
          <w:sz w:val="22"/>
          <w:szCs w:val="22"/>
        </w:rPr>
        <w:t xml:space="preserve">გარდა ამისა, მომწოდებელი ქვეყნების მიერ საქართველოსთვის გაზის მოწოდების დაუგეგმავი შეწყვეტის შემთხვევაში, </w:t>
      </w:r>
      <w:r w:rsidRPr="006A68F9">
        <w:rPr>
          <w:sz w:val="22"/>
          <w:szCs w:val="22"/>
        </w:rPr>
        <w:lastRenderedPageBreak/>
        <w:t>შესაძლებელი იქნება ქვეყნის მომხმარებლების საცავიდან გაზის შეუფერხებლად მომარაგება.</w:t>
      </w:r>
    </w:p>
    <w:p w14:paraId="4B9FEEBA" w14:textId="2DD7830C" w:rsidR="007F32FC" w:rsidRPr="006A68F9" w:rsidRDefault="007F32FC" w:rsidP="00E170D1">
      <w:pPr>
        <w:spacing w:before="240" w:after="240" w:line="276" w:lineRule="auto"/>
        <w:ind w:left="0" w:firstLine="0"/>
        <w:rPr>
          <w:sz w:val="22"/>
        </w:rPr>
      </w:pPr>
      <w:r w:rsidRPr="006A68F9">
        <w:rPr>
          <w:sz w:val="22"/>
        </w:rPr>
        <w:t>საქართველოს მიერ ინიცი</w:t>
      </w:r>
      <w:r w:rsidR="006D4A67">
        <w:rPr>
          <w:sz w:val="22"/>
        </w:rPr>
        <w:t>ი</w:t>
      </w:r>
      <w:r w:rsidRPr="006A68F9">
        <w:rPr>
          <w:sz w:val="22"/>
        </w:rPr>
        <w:t xml:space="preserve">რებულია შავი ზღვის წყალქვეშა გადამცემი ხაზის პროექტი, რომელიც სამხრეთ კავკასიის რეგიონის აღმოსავლეთ ევროპასთან დაკავშირებას ისახავს მიზნად. საქართველოსთან წყალქვეშა კაბელით დაკავშირების შემთხვევაში, ევროპის </w:t>
      </w:r>
      <w:r w:rsidR="00D443C5">
        <w:rPr>
          <w:sz w:val="22"/>
        </w:rPr>
        <w:t xml:space="preserve">ენერგოსისტემა </w:t>
      </w:r>
      <w:r w:rsidRPr="006A68F9">
        <w:rPr>
          <w:sz w:val="22"/>
        </w:rPr>
        <w:t xml:space="preserve"> პოტენციურად იერთებს არამხოლოდ ერთ ქვეყანას, არამედ </w:t>
      </w:r>
      <w:r w:rsidR="00D443C5">
        <w:rPr>
          <w:sz w:val="22"/>
        </w:rPr>
        <w:t>მთელ</w:t>
      </w:r>
      <w:r w:rsidRPr="006A68F9">
        <w:rPr>
          <w:sz w:val="22"/>
        </w:rPr>
        <w:t xml:space="preserve"> სამხრეთ კავკასიის რეგიონს. საქართველოს ტრადიციულად გააჩნია მძლავრი ელექტროენერგეტიკული კავშირები აზერბაიჯანსა და სომხეთთან, რომელთა გაძლიერება და </w:t>
      </w:r>
      <w:r w:rsidR="00D443C5">
        <w:rPr>
          <w:sz w:val="22"/>
        </w:rPr>
        <w:t>გაფართო</w:t>
      </w:r>
      <w:r w:rsidRPr="006A68F9">
        <w:rPr>
          <w:sz w:val="22"/>
        </w:rPr>
        <w:t>ება კვლავ გრძელდება. რეგიონის ჭრილში შეფასებულმა ენერგობალანსმა სხვადასხვა სეზონში შესაძლოა, თანამშრომლობის კიდევ უფრო საინტერესო შესაძლებლობები გამოაჩინოს.</w:t>
      </w:r>
      <w:r w:rsidR="00B62786" w:rsidRPr="006A68F9">
        <w:rPr>
          <w:sz w:val="22"/>
        </w:rPr>
        <w:t xml:space="preserve"> </w:t>
      </w:r>
    </w:p>
    <w:p w14:paraId="498D24FF" w14:textId="7EA44409" w:rsidR="001C13F4" w:rsidRPr="006A68F9" w:rsidRDefault="007F32FC" w:rsidP="00E170D1">
      <w:pPr>
        <w:spacing w:after="240" w:line="276" w:lineRule="auto"/>
        <w:ind w:left="0" w:firstLine="0"/>
        <w:rPr>
          <w:sz w:val="22"/>
        </w:rPr>
      </w:pPr>
      <w:r w:rsidRPr="006A68F9">
        <w:rPr>
          <w:sz w:val="22"/>
        </w:rPr>
        <w:t>აღსანიშნავია</w:t>
      </w:r>
      <w:r w:rsidR="00F55820">
        <w:rPr>
          <w:sz w:val="22"/>
        </w:rPr>
        <w:t>,</w:t>
      </w:r>
      <w:r w:rsidRPr="006A68F9">
        <w:rPr>
          <w:sz w:val="22"/>
        </w:rPr>
        <w:t xml:space="preserve"> რომ სს „საქართველოს სახელმწიფო ელექტროსისტემამ“ 2019 წლის 30 იანვარს ოფიციალურად წარუდგინა ენერგეტიკული გაერთიანების სამდივნოს შავი ზღვის წყალქვეშა გადამცემი ხაზის პროექტი PEPI-ის (Projects of Eastern Partnership Interest) სტატუსის მოპოვების მიზნით</w:t>
      </w:r>
      <w:r w:rsidR="003E56AF" w:rsidRPr="006A68F9">
        <w:rPr>
          <w:sz w:val="22"/>
        </w:rPr>
        <w:t>.</w:t>
      </w:r>
    </w:p>
    <w:p w14:paraId="77BF6E1B" w14:textId="46D12F0A" w:rsidR="000A1352" w:rsidRPr="006A68F9" w:rsidRDefault="007F32FC" w:rsidP="00E170D1">
      <w:pPr>
        <w:pStyle w:val="BodyText"/>
        <w:tabs>
          <w:tab w:val="left" w:pos="270"/>
        </w:tabs>
        <w:spacing w:after="240" w:line="276" w:lineRule="auto"/>
        <w:ind w:left="0" w:right="170"/>
        <w:rPr>
          <w:rFonts w:eastAsiaTheme="minorHAnsi"/>
          <w:b/>
          <w:sz w:val="22"/>
          <w:szCs w:val="22"/>
          <w:lang w:val="ka-GE"/>
        </w:rPr>
      </w:pPr>
      <w:r w:rsidRPr="006A68F9">
        <w:rPr>
          <w:rFonts w:eastAsiaTheme="minorHAnsi"/>
          <w:b/>
          <w:sz w:val="22"/>
          <w:szCs w:val="22"/>
          <w:lang w:val="ka-GE"/>
        </w:rPr>
        <w:t>ენერგეტიკის სფეროს დაახლოება ევროპულ კანონმდებლობასთან</w:t>
      </w:r>
    </w:p>
    <w:p w14:paraId="5C93F078" w14:textId="0908661F" w:rsidR="00562BAA" w:rsidRPr="006A68F9" w:rsidRDefault="00562BAA" w:rsidP="00E170D1">
      <w:pPr>
        <w:tabs>
          <w:tab w:val="left" w:pos="270"/>
        </w:tabs>
        <w:spacing w:after="240" w:line="276" w:lineRule="auto"/>
        <w:ind w:left="0" w:right="0" w:firstLine="0"/>
        <w:rPr>
          <w:rFonts w:eastAsiaTheme="minorHAnsi" w:cstheme="minorBidi"/>
          <w:color w:val="auto"/>
          <w:sz w:val="22"/>
          <w:lang w:eastAsia="en-US"/>
        </w:rPr>
      </w:pPr>
      <w:r w:rsidRPr="006A68F9">
        <w:rPr>
          <w:rFonts w:eastAsiaTheme="minorHAnsi"/>
          <w:color w:val="auto"/>
          <w:sz w:val="22"/>
          <w:lang w:eastAsia="en-US"/>
        </w:rPr>
        <w:t>ენერგეტიკული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ბაზრის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გახსნის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მიზნიდან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გამომდინარე</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საქართველოს</w:t>
      </w:r>
      <w:r w:rsidRPr="006A68F9">
        <w:rPr>
          <w:rFonts w:eastAsiaTheme="minorHAnsi" w:cstheme="minorBidi"/>
          <w:color w:val="auto"/>
          <w:sz w:val="22"/>
          <w:lang w:eastAsia="en-US"/>
        </w:rPr>
        <w:t xml:space="preserve"> </w:t>
      </w:r>
      <w:r w:rsidRPr="006A68F9">
        <w:rPr>
          <w:rFonts w:eastAsiaTheme="minorHAnsi"/>
          <w:color w:val="auto"/>
          <w:sz w:val="22"/>
          <w:lang w:eastAsia="en-US"/>
        </w:rPr>
        <w:t>მთავრობის</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28 </w:t>
      </w:r>
      <w:r w:rsidRPr="006A68F9">
        <w:rPr>
          <w:rFonts w:eastAsiaTheme="minorHAnsi"/>
          <w:color w:val="auto"/>
          <w:sz w:val="22"/>
          <w:lang w:eastAsia="en-US"/>
        </w:rPr>
        <w:t>იანვრის</w:t>
      </w:r>
      <w:r w:rsidR="00EF0FE5">
        <w:rPr>
          <w:rFonts w:eastAsiaTheme="minorHAnsi" w:cstheme="minorBidi"/>
          <w:color w:val="auto"/>
          <w:sz w:val="22"/>
          <w:lang w:eastAsia="en-US"/>
        </w:rPr>
        <w:t xml:space="preserve"> №</w:t>
      </w:r>
      <w:r w:rsidRPr="006A68F9">
        <w:rPr>
          <w:rFonts w:eastAsiaTheme="minorHAnsi" w:cstheme="minorBidi"/>
          <w:color w:val="auto"/>
          <w:sz w:val="22"/>
          <w:lang w:eastAsia="en-US"/>
        </w:rPr>
        <w:t xml:space="preserve">18 </w:t>
      </w:r>
      <w:r w:rsidRPr="006A68F9">
        <w:rPr>
          <w:rFonts w:eastAsiaTheme="minorHAnsi"/>
          <w:color w:val="auto"/>
          <w:sz w:val="22"/>
          <w:lang w:eastAsia="en-US"/>
        </w:rPr>
        <w:t>დადგენილებით</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დამტკიცებული</w:t>
      </w:r>
      <w:r w:rsidRPr="006A68F9">
        <w:rPr>
          <w:rFonts w:eastAsiaTheme="minorHAnsi" w:cstheme="minorBidi"/>
          <w:color w:val="auto"/>
          <w:sz w:val="22"/>
          <w:lang w:eastAsia="en-US"/>
        </w:rPr>
        <w:t xml:space="preserve"> </w:t>
      </w:r>
      <w:r w:rsidRPr="006A68F9">
        <w:rPr>
          <w:rFonts w:eastAsiaTheme="minorHAnsi"/>
          <w:color w:val="auto"/>
          <w:sz w:val="22"/>
          <w:lang w:eastAsia="en-US"/>
        </w:rPr>
        <w:t>ელექტროენერგიის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პირდაპირი</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მომხმარებლისთვის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სავალდებულო</w:t>
      </w:r>
      <w:r w:rsidRPr="006A68F9">
        <w:rPr>
          <w:rFonts w:eastAsiaTheme="minorHAnsi" w:cstheme="minorBidi"/>
          <w:color w:val="auto"/>
          <w:sz w:val="22"/>
          <w:lang w:eastAsia="en-US"/>
        </w:rPr>
        <w:t xml:space="preserve"> </w:t>
      </w:r>
      <w:r w:rsidRPr="006A68F9">
        <w:rPr>
          <w:rFonts w:eastAsiaTheme="minorHAnsi"/>
          <w:color w:val="auto"/>
          <w:sz w:val="22"/>
          <w:lang w:eastAsia="en-US"/>
        </w:rPr>
        <w:t>კრიტერიუმების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საფუძველზე</w:t>
      </w:r>
      <w:r w:rsidRPr="006A68F9">
        <w:rPr>
          <w:rFonts w:eastAsiaTheme="minorHAnsi" w:cstheme="minorBidi"/>
          <w:color w:val="auto"/>
          <w:sz w:val="22"/>
          <w:lang w:eastAsia="en-US"/>
        </w:rPr>
        <w:t xml:space="preserve">, 2019 </w:t>
      </w:r>
      <w:r w:rsidRPr="006A68F9">
        <w:rPr>
          <w:rFonts w:eastAsiaTheme="minorHAnsi"/>
          <w:color w:val="auto"/>
          <w:sz w:val="22"/>
          <w:lang w:eastAsia="en-US"/>
        </w:rPr>
        <w:t>წლის</w:t>
      </w:r>
      <w:r w:rsidRPr="006A68F9">
        <w:rPr>
          <w:rFonts w:eastAsiaTheme="minorHAnsi" w:cstheme="minorBidi"/>
          <w:color w:val="auto"/>
          <w:sz w:val="22"/>
          <w:lang w:eastAsia="en-US"/>
        </w:rPr>
        <w:t xml:space="preserve"> 1 </w:t>
      </w:r>
      <w:r w:rsidRPr="006A68F9">
        <w:rPr>
          <w:rFonts w:eastAsiaTheme="minorHAnsi"/>
          <w:color w:val="auto"/>
          <w:sz w:val="22"/>
          <w:lang w:eastAsia="en-US"/>
        </w:rPr>
        <w:t>მაისიდან</w:t>
      </w:r>
      <w:r w:rsidRPr="006A68F9">
        <w:rPr>
          <w:rFonts w:eastAsiaTheme="minorHAnsi" w:cstheme="minorBidi"/>
          <w:color w:val="auto"/>
          <w:sz w:val="22"/>
          <w:lang w:eastAsia="en-US"/>
        </w:rPr>
        <w:t xml:space="preserve"> </w:t>
      </w:r>
      <w:r w:rsidRPr="006A68F9">
        <w:rPr>
          <w:rFonts w:eastAsiaTheme="minorHAnsi"/>
          <w:color w:val="auto"/>
          <w:sz w:val="22"/>
          <w:lang w:eastAsia="en-US"/>
        </w:rPr>
        <w:t>განხორციელდება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დამატებით</w:t>
      </w:r>
      <w:r w:rsidRPr="006A68F9">
        <w:rPr>
          <w:rFonts w:eastAsiaTheme="minorHAnsi" w:cstheme="minorBidi"/>
          <w:color w:val="auto"/>
          <w:sz w:val="22"/>
          <w:lang w:eastAsia="en-US"/>
        </w:rPr>
        <w:t xml:space="preserve"> </w:t>
      </w:r>
      <w:r w:rsidRPr="006A68F9">
        <w:rPr>
          <w:rFonts w:eastAsiaTheme="minorHAnsi"/>
          <w:color w:val="auto"/>
          <w:sz w:val="22"/>
          <w:lang w:eastAsia="en-US"/>
        </w:rPr>
        <w:t>ათი</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მომხმარებლის</w:t>
      </w:r>
      <w:r w:rsidR="00B62786" w:rsidRPr="006A68F9">
        <w:rPr>
          <w:rFonts w:eastAsiaTheme="minorHAnsi" w:cstheme="minorBidi"/>
          <w:color w:val="auto"/>
          <w:sz w:val="22"/>
          <w:lang w:eastAsia="en-US"/>
        </w:rPr>
        <w:t xml:space="preserve"> </w:t>
      </w:r>
      <w:r w:rsidRPr="006A68F9">
        <w:rPr>
          <w:rFonts w:eastAsiaTheme="minorHAnsi"/>
          <w:color w:val="auto"/>
          <w:sz w:val="22"/>
          <w:lang w:eastAsia="en-US"/>
        </w:rPr>
        <w:t>თავისუფალ</w:t>
      </w:r>
      <w:r w:rsidRPr="006A68F9">
        <w:rPr>
          <w:rFonts w:eastAsiaTheme="minorHAnsi" w:cstheme="minorBidi"/>
          <w:color w:val="auto"/>
          <w:sz w:val="22"/>
          <w:lang w:eastAsia="en-US"/>
        </w:rPr>
        <w:t xml:space="preserve"> </w:t>
      </w:r>
      <w:r w:rsidRPr="006A68F9">
        <w:rPr>
          <w:rFonts w:eastAsiaTheme="minorHAnsi"/>
          <w:color w:val="auto"/>
          <w:sz w:val="22"/>
          <w:lang w:eastAsia="en-US"/>
        </w:rPr>
        <w:t>ბაზარზე</w:t>
      </w:r>
      <w:r w:rsidRPr="006A68F9">
        <w:rPr>
          <w:rFonts w:eastAsiaTheme="minorHAnsi" w:cstheme="minorBidi"/>
          <w:color w:val="auto"/>
          <w:sz w:val="22"/>
          <w:lang w:eastAsia="en-US"/>
        </w:rPr>
        <w:t xml:space="preserve"> </w:t>
      </w:r>
      <w:r w:rsidRPr="006A68F9">
        <w:rPr>
          <w:rFonts w:eastAsiaTheme="minorHAnsi"/>
          <w:color w:val="auto"/>
          <w:sz w:val="22"/>
          <w:lang w:eastAsia="en-US"/>
        </w:rPr>
        <w:t>დაშვება</w:t>
      </w:r>
      <w:r w:rsidRPr="006A68F9">
        <w:rPr>
          <w:rFonts w:eastAsiaTheme="minorHAnsi" w:cstheme="minorBidi"/>
          <w:color w:val="auto"/>
          <w:sz w:val="22"/>
          <w:lang w:eastAsia="en-US"/>
        </w:rPr>
        <w:t xml:space="preserve"> </w:t>
      </w:r>
      <w:r w:rsidRPr="006A68F9">
        <w:rPr>
          <w:rFonts w:eastAsiaTheme="minorHAnsi"/>
          <w:color w:val="auto"/>
          <w:sz w:val="22"/>
          <w:lang w:eastAsia="en-US"/>
        </w:rPr>
        <w:t>ელექტროენერგიის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პირდაპირი</w:t>
      </w:r>
      <w:r w:rsidRPr="006A68F9">
        <w:rPr>
          <w:rFonts w:eastAsiaTheme="minorHAnsi" w:cstheme="minorBidi"/>
          <w:color w:val="auto"/>
          <w:sz w:val="22"/>
          <w:lang w:eastAsia="en-US"/>
        </w:rPr>
        <w:t xml:space="preserve"> </w:t>
      </w:r>
      <w:r w:rsidRPr="006A68F9">
        <w:rPr>
          <w:rFonts w:eastAsiaTheme="minorHAnsi"/>
          <w:color w:val="auto"/>
          <w:sz w:val="22"/>
          <w:lang w:eastAsia="en-US"/>
        </w:rPr>
        <w:t>მომხმარებლის</w:t>
      </w:r>
      <w:r w:rsidRPr="006A68F9">
        <w:rPr>
          <w:rFonts w:eastAsiaTheme="minorHAnsi" w:cstheme="minorBidi"/>
          <w:color w:val="auto"/>
          <w:sz w:val="22"/>
          <w:lang w:eastAsia="en-US"/>
        </w:rPr>
        <w:t xml:space="preserve"> </w:t>
      </w:r>
      <w:r w:rsidRPr="006A68F9">
        <w:rPr>
          <w:rFonts w:eastAsiaTheme="minorHAnsi"/>
          <w:color w:val="auto"/>
          <w:sz w:val="22"/>
          <w:lang w:eastAsia="en-US"/>
        </w:rPr>
        <w:t>სტატუსით</w:t>
      </w:r>
      <w:r w:rsidRPr="006A68F9">
        <w:rPr>
          <w:rFonts w:eastAsiaTheme="minorHAnsi" w:cstheme="minorBidi"/>
          <w:color w:val="auto"/>
          <w:sz w:val="22"/>
          <w:lang w:eastAsia="en-US"/>
        </w:rPr>
        <w:t xml:space="preserve">. </w:t>
      </w:r>
    </w:p>
    <w:p w14:paraId="327D0788" w14:textId="4671027D" w:rsidR="00562BAA" w:rsidRPr="006A68F9" w:rsidRDefault="00562BAA" w:rsidP="00E170D1">
      <w:pPr>
        <w:tabs>
          <w:tab w:val="left" w:pos="270"/>
        </w:tabs>
        <w:spacing w:after="240" w:line="276" w:lineRule="auto"/>
        <w:ind w:left="0" w:right="0" w:firstLine="0"/>
        <w:rPr>
          <w:sz w:val="22"/>
        </w:rPr>
      </w:pPr>
      <w:r w:rsidRPr="006A68F9">
        <w:rPr>
          <w:sz w:val="22"/>
        </w:rPr>
        <w:t>დასრულდა ენერგეტიკისა და წყალმომარაგების შესახებ ახალი კანონპროექტის დამუშავება. კანონპროექტი ამ ეტაპზე საქართველოს მთავრობის ადმინისტრაციის მიერ დაგზავნილია შესაბამის უწყებებში</w:t>
      </w:r>
      <w:r w:rsidR="00EF0FE5">
        <w:rPr>
          <w:sz w:val="22"/>
        </w:rPr>
        <w:t>,</w:t>
      </w:r>
      <w:r w:rsidRPr="006A68F9">
        <w:rPr>
          <w:sz w:val="22"/>
        </w:rPr>
        <w:t xml:space="preserve"> საბოლოო კომენტარების მისაღებად, რის შემდეგაც </w:t>
      </w:r>
      <w:r w:rsidR="00EF0FE5">
        <w:rPr>
          <w:sz w:val="22"/>
        </w:rPr>
        <w:t xml:space="preserve">განსახილველად </w:t>
      </w:r>
      <w:r w:rsidRPr="006A68F9">
        <w:rPr>
          <w:sz w:val="22"/>
        </w:rPr>
        <w:t xml:space="preserve">გადაეგზავნება საქართველოს პარლამენტს. </w:t>
      </w:r>
    </w:p>
    <w:p w14:paraId="0F8558F8" w14:textId="77777777" w:rsidR="00562BAA" w:rsidRPr="00912008" w:rsidRDefault="00562BAA" w:rsidP="00E170D1">
      <w:pPr>
        <w:widowControl w:val="0"/>
        <w:tabs>
          <w:tab w:val="left" w:pos="270"/>
        </w:tabs>
        <w:spacing w:after="240" w:line="276" w:lineRule="auto"/>
        <w:ind w:left="0" w:right="853" w:firstLine="0"/>
        <w:rPr>
          <w:rFonts w:eastAsiaTheme="minorHAnsi"/>
          <w:b/>
          <w:color w:val="auto"/>
          <w:sz w:val="22"/>
          <w:lang w:eastAsia="en-US"/>
        </w:rPr>
      </w:pPr>
      <w:r w:rsidRPr="00912008">
        <w:rPr>
          <w:rFonts w:eastAsiaTheme="minorHAnsi"/>
          <w:b/>
          <w:color w:val="auto"/>
          <w:sz w:val="22"/>
          <w:lang w:eastAsia="en-US"/>
        </w:rPr>
        <w:t>საანგარიშო პერიოდში მომზადდა:</w:t>
      </w:r>
    </w:p>
    <w:p w14:paraId="09B2D473" w14:textId="2AA50025"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განახლებადი</w:t>
      </w:r>
      <w:r w:rsidRPr="006A68F9">
        <w:rPr>
          <w:rFonts w:ascii="Sylfaen" w:hAnsi="Sylfaen"/>
        </w:rPr>
        <w:t xml:space="preserve"> </w:t>
      </w:r>
      <w:r w:rsidRPr="006A68F9">
        <w:rPr>
          <w:rFonts w:ascii="Sylfaen" w:hAnsi="Sylfaen" w:cs="Sylfaen"/>
        </w:rPr>
        <w:t>ენერგიის</w:t>
      </w:r>
      <w:r w:rsidRPr="006A68F9">
        <w:rPr>
          <w:rFonts w:ascii="Sylfaen" w:hAnsi="Sylfaen"/>
        </w:rPr>
        <w:t xml:space="preserve"> </w:t>
      </w:r>
      <w:r w:rsidRPr="006A68F9">
        <w:rPr>
          <w:rFonts w:ascii="Sylfaen" w:hAnsi="Sylfaen" w:cs="Sylfaen"/>
        </w:rPr>
        <w:t>გარდამავალი</w:t>
      </w:r>
      <w:r w:rsidRPr="006A68F9">
        <w:rPr>
          <w:rFonts w:ascii="Sylfaen" w:hAnsi="Sylfaen"/>
        </w:rPr>
        <w:t xml:space="preserve"> </w:t>
      </w:r>
      <w:r w:rsidRPr="006A68F9">
        <w:rPr>
          <w:rFonts w:ascii="Sylfaen" w:hAnsi="Sylfaen" w:cs="Sylfaen"/>
        </w:rPr>
        <w:t>პერიოდის</w:t>
      </w:r>
      <w:r w:rsidRPr="006A68F9">
        <w:rPr>
          <w:rFonts w:ascii="Sylfaen" w:hAnsi="Sylfaen"/>
        </w:rPr>
        <w:t xml:space="preserve"> </w:t>
      </w:r>
      <w:r w:rsidRPr="006A68F9">
        <w:rPr>
          <w:rFonts w:ascii="Sylfaen" w:hAnsi="Sylfaen" w:cs="Sylfaen"/>
        </w:rPr>
        <w:t>ერთწლიანი</w:t>
      </w:r>
      <w:r w:rsidRPr="006A68F9">
        <w:rPr>
          <w:rFonts w:ascii="Sylfaen" w:hAnsi="Sylfaen"/>
        </w:rPr>
        <w:t xml:space="preserve"> </w:t>
      </w:r>
      <w:r w:rsidRPr="006A68F9">
        <w:rPr>
          <w:rFonts w:ascii="Sylfaen" w:hAnsi="Sylfaen" w:cs="Sylfaen"/>
        </w:rPr>
        <w:t>ეროვნული</w:t>
      </w:r>
      <w:r w:rsidRPr="006A68F9">
        <w:rPr>
          <w:rFonts w:ascii="Sylfaen" w:hAnsi="Sylfaen"/>
        </w:rPr>
        <w:t xml:space="preserve"> </w:t>
      </w:r>
      <w:r w:rsidRPr="006A68F9">
        <w:rPr>
          <w:rFonts w:ascii="Sylfaen" w:hAnsi="Sylfaen" w:cs="Sylfaen"/>
        </w:rPr>
        <w:t>სამოქმედო</w:t>
      </w:r>
      <w:r w:rsidRPr="006A68F9">
        <w:rPr>
          <w:rFonts w:ascii="Sylfaen" w:hAnsi="Sylfaen"/>
        </w:rPr>
        <w:t xml:space="preserve"> </w:t>
      </w:r>
      <w:r w:rsidRPr="006A68F9">
        <w:rPr>
          <w:rFonts w:ascii="Sylfaen" w:hAnsi="Sylfaen" w:cs="Sylfaen"/>
        </w:rPr>
        <w:t>გეგმის</w:t>
      </w:r>
      <w:r w:rsidRPr="006A68F9">
        <w:rPr>
          <w:rFonts w:ascii="Sylfaen" w:hAnsi="Sylfaen"/>
        </w:rPr>
        <w:t xml:space="preserve"> </w:t>
      </w:r>
      <w:r w:rsidRPr="006A68F9">
        <w:rPr>
          <w:rFonts w:ascii="Sylfaen" w:hAnsi="Sylfaen" w:cs="Sylfaen"/>
        </w:rPr>
        <w:t>პროექტი</w:t>
      </w:r>
      <w:r w:rsidR="00912008">
        <w:rPr>
          <w:rFonts w:ascii="Sylfaen" w:hAnsi="Sylfaen"/>
        </w:rPr>
        <w:t>;</w:t>
      </w:r>
    </w:p>
    <w:p w14:paraId="2C8D0127" w14:textId="74381C07"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ენერგოეფექტურობის</w:t>
      </w:r>
      <w:r w:rsidRPr="006A68F9">
        <w:rPr>
          <w:rFonts w:ascii="Sylfaen" w:hAnsi="Sylfaen"/>
        </w:rPr>
        <w:t xml:space="preserve"> </w:t>
      </w:r>
      <w:r w:rsidRPr="006A68F9">
        <w:rPr>
          <w:rFonts w:ascii="Sylfaen" w:hAnsi="Sylfaen" w:cs="Sylfaen"/>
        </w:rPr>
        <w:t>ეროვნული</w:t>
      </w:r>
      <w:r w:rsidRPr="006A68F9">
        <w:rPr>
          <w:rFonts w:ascii="Sylfaen" w:hAnsi="Sylfaen"/>
        </w:rPr>
        <w:t xml:space="preserve"> </w:t>
      </w:r>
      <w:r w:rsidRPr="006A68F9">
        <w:rPr>
          <w:rFonts w:ascii="Sylfaen" w:hAnsi="Sylfaen" w:cs="Sylfaen"/>
        </w:rPr>
        <w:t>სამოქმედო</w:t>
      </w:r>
      <w:r w:rsidRPr="006A68F9">
        <w:rPr>
          <w:rFonts w:ascii="Sylfaen" w:hAnsi="Sylfaen"/>
        </w:rPr>
        <w:t xml:space="preserve"> </w:t>
      </w:r>
      <w:r w:rsidRPr="006A68F9">
        <w:rPr>
          <w:rFonts w:ascii="Sylfaen" w:hAnsi="Sylfaen" w:cs="Sylfaen"/>
        </w:rPr>
        <w:t>გეგმის</w:t>
      </w:r>
      <w:r w:rsidRPr="006A68F9">
        <w:rPr>
          <w:rFonts w:ascii="Sylfaen" w:hAnsi="Sylfaen"/>
        </w:rPr>
        <w:t xml:space="preserve"> (2019 – 2021 </w:t>
      </w:r>
      <w:r w:rsidRPr="006A68F9">
        <w:rPr>
          <w:rFonts w:ascii="Sylfaen" w:hAnsi="Sylfaen" w:cs="Sylfaen"/>
        </w:rPr>
        <w:t>წ</w:t>
      </w:r>
      <w:r w:rsidR="00912008">
        <w:rPr>
          <w:rFonts w:ascii="Sylfaen" w:hAnsi="Sylfaen" w:cs="Sylfaen"/>
          <w:lang w:val="ka-GE"/>
        </w:rPr>
        <w:t>.</w:t>
      </w:r>
      <w:r w:rsidRPr="006A68F9">
        <w:rPr>
          <w:rFonts w:ascii="Sylfaen" w:hAnsi="Sylfaen" w:cs="Sylfaen"/>
        </w:rPr>
        <w:t>წ</w:t>
      </w:r>
      <w:r w:rsidRPr="006A68F9">
        <w:rPr>
          <w:rFonts w:ascii="Sylfaen" w:hAnsi="Sylfaen"/>
        </w:rPr>
        <w:t xml:space="preserve">.) </w:t>
      </w:r>
      <w:r w:rsidRPr="006A68F9">
        <w:rPr>
          <w:rFonts w:ascii="Sylfaen" w:hAnsi="Sylfaen" w:cs="Sylfaen"/>
        </w:rPr>
        <w:t>პროექტი</w:t>
      </w:r>
      <w:r w:rsidR="00912008">
        <w:rPr>
          <w:rFonts w:ascii="Sylfaen" w:hAnsi="Sylfaen"/>
        </w:rPr>
        <w:t>;</w:t>
      </w:r>
    </w:p>
    <w:p w14:paraId="38720E4C" w14:textId="16E81C00"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განახლებადი</w:t>
      </w:r>
      <w:r w:rsidRPr="006A68F9">
        <w:rPr>
          <w:rFonts w:ascii="Sylfaen" w:hAnsi="Sylfaen"/>
        </w:rPr>
        <w:t xml:space="preserve"> </w:t>
      </w:r>
      <w:r w:rsidRPr="006A68F9">
        <w:rPr>
          <w:rFonts w:ascii="Sylfaen" w:hAnsi="Sylfaen" w:cs="Sylfaen"/>
        </w:rPr>
        <w:t>წყაროებიდან</w:t>
      </w:r>
      <w:r w:rsidRPr="006A68F9">
        <w:rPr>
          <w:rFonts w:ascii="Sylfaen" w:hAnsi="Sylfaen"/>
        </w:rPr>
        <w:t xml:space="preserve"> </w:t>
      </w:r>
      <w:r w:rsidRPr="006A68F9">
        <w:rPr>
          <w:rFonts w:ascii="Sylfaen" w:hAnsi="Sylfaen" w:cs="Sylfaen"/>
        </w:rPr>
        <w:t>ენერგიის</w:t>
      </w:r>
      <w:r w:rsidRPr="006A68F9">
        <w:rPr>
          <w:rFonts w:ascii="Sylfaen" w:hAnsi="Sylfaen"/>
        </w:rPr>
        <w:t xml:space="preserve"> </w:t>
      </w:r>
      <w:r w:rsidRPr="006A68F9">
        <w:rPr>
          <w:rFonts w:ascii="Sylfaen" w:hAnsi="Sylfaen" w:cs="Sylfaen"/>
        </w:rPr>
        <w:t>წარმოებისა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გამოყენების</w:t>
      </w:r>
      <w:r w:rsidRPr="006A68F9">
        <w:rPr>
          <w:rFonts w:ascii="Sylfaen" w:hAnsi="Sylfaen"/>
        </w:rPr>
        <w:t xml:space="preserve"> </w:t>
      </w:r>
      <w:r w:rsidRPr="006A68F9">
        <w:rPr>
          <w:rFonts w:ascii="Sylfaen" w:hAnsi="Sylfaen" w:cs="Sylfaen"/>
        </w:rPr>
        <w:t>წახალისების</w:t>
      </w:r>
      <w:r w:rsidRPr="006A68F9">
        <w:rPr>
          <w:rFonts w:ascii="Sylfaen" w:hAnsi="Sylfaen"/>
        </w:rPr>
        <w:t xml:space="preserve"> </w:t>
      </w:r>
      <w:r w:rsidRPr="006A68F9">
        <w:rPr>
          <w:rFonts w:ascii="Sylfaen" w:hAnsi="Sylfaen" w:cs="Sylfaen"/>
        </w:rPr>
        <w:t>შესახებ</w:t>
      </w:r>
      <w:r w:rsidR="00912008">
        <w:rPr>
          <w:rFonts w:ascii="Sylfaen" w:hAnsi="Sylfaen"/>
        </w:rPr>
        <w:t>“;</w:t>
      </w:r>
      <w:r w:rsidRPr="006A68F9">
        <w:rPr>
          <w:rFonts w:ascii="Sylfaen" w:hAnsi="Sylfaen"/>
        </w:rPr>
        <w:t xml:space="preserve"> </w:t>
      </w:r>
    </w:p>
    <w:p w14:paraId="0A9B42A1" w14:textId="2F4473E7"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ენერგიის</w:t>
      </w:r>
      <w:r w:rsidRPr="006A68F9">
        <w:rPr>
          <w:rFonts w:ascii="Sylfaen" w:hAnsi="Sylfaen"/>
        </w:rPr>
        <w:t xml:space="preserve"> </w:t>
      </w:r>
      <w:r w:rsidRPr="006A68F9">
        <w:rPr>
          <w:rFonts w:ascii="Sylfaen" w:hAnsi="Sylfaen" w:cs="Sylfaen"/>
        </w:rPr>
        <w:t>მომხმარებელი</w:t>
      </w:r>
      <w:r w:rsidRPr="006A68F9">
        <w:rPr>
          <w:rFonts w:ascii="Sylfaen" w:hAnsi="Sylfaen"/>
        </w:rPr>
        <w:t xml:space="preserve"> </w:t>
      </w:r>
      <w:r w:rsidRPr="006A68F9">
        <w:rPr>
          <w:rFonts w:ascii="Sylfaen" w:hAnsi="Sylfaen" w:cs="Sylfaen"/>
        </w:rPr>
        <w:t>ნაწარმის</w:t>
      </w:r>
      <w:r w:rsidRPr="006A68F9">
        <w:rPr>
          <w:rFonts w:ascii="Sylfaen" w:hAnsi="Sylfaen"/>
        </w:rPr>
        <w:t xml:space="preserve"> </w:t>
      </w:r>
      <w:r w:rsidRPr="006A68F9">
        <w:rPr>
          <w:rFonts w:ascii="Sylfaen" w:hAnsi="Sylfaen" w:cs="Sylfaen"/>
        </w:rPr>
        <w:t>ეკოდიზაინის</w:t>
      </w:r>
      <w:r w:rsidRPr="006A68F9">
        <w:rPr>
          <w:rFonts w:ascii="Sylfaen" w:hAnsi="Sylfaen"/>
        </w:rPr>
        <w:t xml:space="preserve"> </w:t>
      </w:r>
      <w:r w:rsidRPr="006A68F9">
        <w:rPr>
          <w:rFonts w:ascii="Sylfaen" w:hAnsi="Sylfaen" w:cs="Sylfaen"/>
        </w:rPr>
        <w:t>შესახებ</w:t>
      </w:r>
      <w:r w:rsidR="00912008">
        <w:rPr>
          <w:rFonts w:ascii="Sylfaen" w:hAnsi="Sylfaen"/>
        </w:rPr>
        <w:t>“;</w:t>
      </w:r>
    </w:p>
    <w:p w14:paraId="0157E186" w14:textId="269EFF75"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ენერგოეფექტურობის</w:t>
      </w:r>
      <w:r w:rsidRPr="006A68F9">
        <w:rPr>
          <w:rFonts w:ascii="Sylfaen" w:hAnsi="Sylfaen"/>
        </w:rPr>
        <w:t xml:space="preserve"> </w:t>
      </w:r>
      <w:r w:rsidRPr="006A68F9">
        <w:rPr>
          <w:rFonts w:ascii="Sylfaen" w:hAnsi="Sylfaen" w:cs="Sylfaen"/>
        </w:rPr>
        <w:t>შესახებ</w:t>
      </w:r>
      <w:r w:rsidR="00912008">
        <w:rPr>
          <w:rFonts w:ascii="Sylfaen" w:hAnsi="Sylfaen"/>
        </w:rPr>
        <w:t>“;</w:t>
      </w:r>
    </w:p>
    <w:p w14:paraId="23738CA6" w14:textId="6DDFD19A" w:rsidR="00562BAA"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lastRenderedPageBreak/>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ენერგოეტიკეტირების</w:t>
      </w:r>
      <w:r w:rsidRPr="006A68F9">
        <w:rPr>
          <w:rFonts w:ascii="Sylfaen" w:hAnsi="Sylfaen"/>
        </w:rPr>
        <w:t xml:space="preserve"> </w:t>
      </w:r>
      <w:r w:rsidRPr="006A68F9">
        <w:rPr>
          <w:rFonts w:ascii="Sylfaen" w:hAnsi="Sylfaen" w:cs="Sylfaen"/>
        </w:rPr>
        <w:t>შესახებ</w:t>
      </w:r>
      <w:r w:rsidR="00912008">
        <w:rPr>
          <w:rFonts w:ascii="Sylfaen" w:hAnsi="Sylfaen"/>
        </w:rPr>
        <w:t>“;</w:t>
      </w:r>
      <w:r w:rsidRPr="006A68F9">
        <w:rPr>
          <w:rFonts w:ascii="Sylfaen" w:hAnsi="Sylfaen"/>
        </w:rPr>
        <w:t xml:space="preserve"> </w:t>
      </w:r>
    </w:p>
    <w:p w14:paraId="32F5C741" w14:textId="43EB9804" w:rsidR="00791256" w:rsidRPr="006A68F9" w:rsidRDefault="00562BAA" w:rsidP="002A51E2">
      <w:pPr>
        <w:pStyle w:val="ListParagraph"/>
        <w:widowControl w:val="0"/>
        <w:numPr>
          <w:ilvl w:val="0"/>
          <w:numId w:val="79"/>
        </w:numPr>
        <w:tabs>
          <w:tab w:val="left" w:pos="270"/>
        </w:tabs>
        <w:spacing w:after="0"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შენობების</w:t>
      </w:r>
      <w:r w:rsidRPr="006A68F9">
        <w:rPr>
          <w:rFonts w:ascii="Sylfaen" w:hAnsi="Sylfaen"/>
        </w:rPr>
        <w:t xml:space="preserve"> </w:t>
      </w:r>
      <w:r w:rsidRPr="006A68F9">
        <w:rPr>
          <w:rFonts w:ascii="Sylfaen" w:hAnsi="Sylfaen" w:cs="Sylfaen"/>
        </w:rPr>
        <w:t>ენერგოეფექტიანობის</w:t>
      </w:r>
      <w:r w:rsidRPr="006A68F9">
        <w:rPr>
          <w:rFonts w:ascii="Sylfaen" w:hAnsi="Sylfaen"/>
        </w:rPr>
        <w:t xml:space="preserve"> </w:t>
      </w:r>
      <w:r w:rsidRPr="006A68F9">
        <w:rPr>
          <w:rFonts w:ascii="Sylfaen" w:hAnsi="Sylfaen" w:cs="Sylfaen"/>
        </w:rPr>
        <w:t>შესახებ</w:t>
      </w:r>
      <w:r w:rsidR="00912008">
        <w:rPr>
          <w:rFonts w:ascii="Sylfaen" w:hAnsi="Sylfaen"/>
        </w:rPr>
        <w:t>“;</w:t>
      </w:r>
    </w:p>
    <w:p w14:paraId="7AD618C3" w14:textId="0854916B" w:rsidR="00DA5A36" w:rsidRDefault="00562BAA" w:rsidP="00DA5A36">
      <w:pPr>
        <w:pStyle w:val="ListParagraph"/>
        <w:widowControl w:val="0"/>
        <w:numPr>
          <w:ilvl w:val="0"/>
          <w:numId w:val="79"/>
        </w:numPr>
        <w:tabs>
          <w:tab w:val="left" w:pos="270"/>
        </w:tabs>
        <w:spacing w:line="276" w:lineRule="auto"/>
        <w:ind w:right="853"/>
        <w:jc w:val="both"/>
        <w:rPr>
          <w:rFonts w:ascii="Sylfaen" w:hAnsi="Sylfaen"/>
        </w:rPr>
      </w:pPr>
      <w:r w:rsidRPr="006A68F9">
        <w:rPr>
          <w:rFonts w:ascii="Sylfaen" w:hAnsi="Sylfaen" w:cs="Sylfaen"/>
        </w:rPr>
        <w:t>საქართველოს</w:t>
      </w:r>
      <w:r w:rsidRPr="006A68F9">
        <w:rPr>
          <w:rFonts w:ascii="Sylfaen" w:hAnsi="Sylfaen"/>
        </w:rPr>
        <w:t xml:space="preserve"> </w:t>
      </w:r>
      <w:r w:rsidRPr="006A68F9">
        <w:rPr>
          <w:rFonts w:ascii="Sylfaen" w:hAnsi="Sylfaen" w:cs="Sylfaen"/>
        </w:rPr>
        <w:t>კანონის</w:t>
      </w:r>
      <w:r w:rsidRPr="006A68F9">
        <w:rPr>
          <w:rFonts w:ascii="Sylfaen" w:hAnsi="Sylfaen"/>
        </w:rPr>
        <w:t xml:space="preserve"> </w:t>
      </w:r>
      <w:r w:rsidRPr="006A68F9">
        <w:rPr>
          <w:rFonts w:ascii="Sylfaen" w:hAnsi="Sylfaen" w:cs="Sylfaen"/>
        </w:rPr>
        <w:t>პროექტი</w:t>
      </w:r>
      <w:r w:rsidRPr="006A68F9">
        <w:rPr>
          <w:rFonts w:ascii="Sylfaen" w:hAnsi="Sylfaen"/>
        </w:rPr>
        <w:t xml:space="preserve"> </w:t>
      </w:r>
      <w:r w:rsidRPr="006A68F9">
        <w:rPr>
          <w:rFonts w:ascii="Sylfaen" w:hAnsi="Sylfaen" w:cs="Sylfaen"/>
        </w:rPr>
        <w:t>ენერგეტიკისა</w:t>
      </w:r>
      <w:r w:rsidRPr="006A68F9">
        <w:rPr>
          <w:rFonts w:ascii="Sylfaen" w:hAnsi="Sylfaen"/>
        </w:rPr>
        <w:t xml:space="preserve"> </w:t>
      </w:r>
      <w:r w:rsidRPr="006A68F9">
        <w:rPr>
          <w:rFonts w:ascii="Sylfaen" w:hAnsi="Sylfaen" w:cs="Sylfaen"/>
        </w:rPr>
        <w:t>და</w:t>
      </w:r>
      <w:r w:rsidRPr="006A68F9">
        <w:rPr>
          <w:rFonts w:ascii="Sylfaen" w:hAnsi="Sylfaen"/>
        </w:rPr>
        <w:t xml:space="preserve"> </w:t>
      </w:r>
      <w:r w:rsidRPr="006A68F9">
        <w:rPr>
          <w:rFonts w:ascii="Sylfaen" w:hAnsi="Sylfaen" w:cs="Sylfaen"/>
        </w:rPr>
        <w:t>წყალმომარაგების</w:t>
      </w:r>
      <w:r w:rsidRPr="006A68F9">
        <w:rPr>
          <w:rFonts w:ascii="Sylfaen" w:hAnsi="Sylfaen"/>
        </w:rPr>
        <w:t xml:space="preserve"> </w:t>
      </w:r>
      <w:r w:rsidRPr="006A68F9">
        <w:rPr>
          <w:rFonts w:ascii="Sylfaen" w:hAnsi="Sylfaen" w:cs="Sylfaen"/>
        </w:rPr>
        <w:t>შესახებ</w:t>
      </w:r>
      <w:r w:rsidR="00791256" w:rsidRPr="006A68F9">
        <w:rPr>
          <w:rFonts w:ascii="Sylfaen" w:hAnsi="Sylfaen"/>
        </w:rPr>
        <w:t>.</w:t>
      </w:r>
    </w:p>
    <w:p w14:paraId="5E9527A5" w14:textId="77777777" w:rsidR="00DA5A36" w:rsidRPr="00A80064" w:rsidRDefault="00DA5A36" w:rsidP="00A80064">
      <w:pPr>
        <w:widowControl w:val="0"/>
        <w:tabs>
          <w:tab w:val="left" w:pos="270"/>
        </w:tabs>
        <w:spacing w:line="276" w:lineRule="auto"/>
        <w:ind w:left="0" w:right="853" w:firstLine="0"/>
      </w:pPr>
    </w:p>
    <w:p w14:paraId="0280DB04" w14:textId="77777777" w:rsidR="00DA5A36" w:rsidRPr="00DA5A36" w:rsidRDefault="00DA5A36" w:rsidP="00DA5A36">
      <w:pPr>
        <w:keepNext/>
        <w:keepLines/>
        <w:numPr>
          <w:ilvl w:val="2"/>
          <w:numId w:val="1"/>
        </w:numPr>
        <w:spacing w:after="240" w:line="276" w:lineRule="auto"/>
        <w:ind w:firstLine="0"/>
        <w:outlineLvl w:val="2"/>
        <w:rPr>
          <w:b/>
          <w:color w:val="2E74B5" w:themeColor="accent1" w:themeShade="BF"/>
          <w:sz w:val="22"/>
        </w:rPr>
      </w:pPr>
      <w:bookmarkStart w:id="50" w:name="_Toc8905789"/>
      <w:r w:rsidRPr="00DA5A36">
        <w:rPr>
          <w:b/>
          <w:color w:val="2E74B5" w:themeColor="accent1" w:themeShade="BF"/>
          <w:sz w:val="22"/>
        </w:rPr>
        <w:t>მშენებლობა</w:t>
      </w:r>
      <w:bookmarkEnd w:id="50"/>
    </w:p>
    <w:p w14:paraId="245EEAC4" w14:textId="77777777" w:rsidR="00DA5A36" w:rsidRPr="00DA5A36" w:rsidRDefault="00DA5A36" w:rsidP="00DA5A36">
      <w:pPr>
        <w:spacing w:before="240" w:after="240" w:line="276" w:lineRule="auto"/>
        <w:ind w:left="0" w:firstLine="0"/>
        <w:rPr>
          <w:sz w:val="22"/>
        </w:rPr>
      </w:pPr>
      <w:r w:rsidRPr="00DA5A36">
        <w:rPr>
          <w:sz w:val="22"/>
        </w:rPr>
        <w:t xml:space="preserve">მშენებლობის ნებართვის გაცემისა და შენობა-ნაგებობის ექსპლუატაციაში მიღების, მშენებლობის ორგანიზებისა და უსაფრთხოების, არქიტექტორთა და ინჟინერ-მშენებელთა სერტიფიცირებისა და სხვა მნიშვნელოვანი საკითხების მოწესრიგების მიზნით, მიმდინარეობს მუშაობა 7 კანონქვემდებარე ნორმატიულ აქტზე. </w:t>
      </w:r>
    </w:p>
    <w:p w14:paraId="68613187" w14:textId="77777777" w:rsidR="00DA5A36" w:rsidRPr="00DA5A36" w:rsidRDefault="00DA5A36" w:rsidP="00DA5A36">
      <w:pPr>
        <w:numPr>
          <w:ilvl w:val="0"/>
          <w:numId w:val="80"/>
        </w:numPr>
        <w:spacing w:before="240" w:after="240" w:line="276" w:lineRule="auto"/>
        <w:ind w:right="0"/>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პირველ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ოქტომბერს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მთავრობის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სამშენებლო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პროდუქტების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რეგლამენტის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ადგენს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ბაზარზე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სამშენებლო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პროდუქტების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განთავსების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ძირითადი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თვისებების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განსაზღვრისა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ნიშანდების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გზით</w:t>
      </w:r>
      <w:r w:rsidRPr="00DA5A36">
        <w:rPr>
          <w:rFonts w:eastAsiaTheme="minorHAnsi" w:cstheme="minorBidi"/>
          <w:color w:val="auto"/>
          <w:sz w:val="22"/>
          <w:lang w:val="en-US" w:eastAsia="en-US"/>
        </w:rPr>
        <w:t xml:space="preserve">. </w:t>
      </w:r>
    </w:p>
    <w:p w14:paraId="73B5EE18" w14:textId="77777777" w:rsidR="00DA5A36" w:rsidRPr="00DA5A36" w:rsidRDefault="00DA5A36" w:rsidP="00DA5A36">
      <w:pPr>
        <w:numPr>
          <w:ilvl w:val="0"/>
          <w:numId w:val="80"/>
        </w:numPr>
        <w:spacing w:before="240" w:after="240" w:line="276" w:lineRule="auto"/>
        <w:ind w:right="0"/>
        <w:rPr>
          <w:rFonts w:eastAsiaTheme="minorHAnsi" w:cstheme="minorBidi"/>
          <w:color w:val="auto"/>
          <w:sz w:val="22"/>
          <w:lang w:val="en-US" w:eastAsia="en-US"/>
        </w:rPr>
      </w:pPr>
      <w:r w:rsidRPr="00DA5A36">
        <w:rPr>
          <w:rFonts w:eastAsiaTheme="minorHAnsi"/>
          <w:color w:val="auto"/>
          <w:sz w:val="22"/>
          <w:lang w:val="en-US" w:eastAsia="en-US"/>
        </w:rPr>
        <w:t>ევროკომისიის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დაფინანსებული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პროექტის</w:t>
      </w:r>
      <w:r w:rsidRPr="00DA5A36">
        <w:rPr>
          <w:rFonts w:eastAsiaTheme="minorHAnsi" w:cstheme="minorBidi"/>
          <w:color w:val="auto"/>
          <w:sz w:val="22"/>
          <w:lang w:val="en-US" w:eastAsia="en-US"/>
        </w:rPr>
        <w:t xml:space="preserve"> EU4ENEGY-</w:t>
      </w:r>
      <w:r w:rsidRPr="00DA5A36">
        <w:rPr>
          <w:rFonts w:eastAsiaTheme="minorHAnsi"/>
          <w:color w:val="auto"/>
          <w:sz w:val="22"/>
          <w:lang w:val="en-US" w:eastAsia="en-US"/>
        </w:rPr>
        <w:t>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ფარგლებში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ენერგეტიკული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გაერთიანების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სამდივნოს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დახმარებით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მუშავდება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პროექტები</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w:t>
      </w:r>
      <w:r w:rsidRPr="00DA5A36">
        <w:rPr>
          <w:rFonts w:eastAsiaTheme="minorHAnsi"/>
          <w:color w:val="auto"/>
          <w:sz w:val="22"/>
          <w:lang w:val="en-US" w:eastAsia="en-US"/>
        </w:rPr>
        <w:t>შენობების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ენერგოეფექტიანობის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გამოთვლის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მეთოდოლოგიის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w:t>
      </w:r>
      <w:r w:rsidRPr="00DA5A36">
        <w:rPr>
          <w:rFonts w:eastAsiaTheme="minorHAnsi"/>
          <w:color w:val="auto"/>
          <w:sz w:val="22"/>
          <w:lang w:val="en-US" w:eastAsia="en-US"/>
        </w:rPr>
        <w:t>შენობების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ენერგეტიკული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მახასიათებლების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სერტიფიცირების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რეგულაცია</w:t>
      </w:r>
      <w:r w:rsidRPr="00DA5A36">
        <w:rPr>
          <w:rFonts w:eastAsiaTheme="minorHAnsi" w:cstheme="minorBidi"/>
          <w:color w:val="auto"/>
          <w:sz w:val="22"/>
          <w:lang w:val="en-US" w:eastAsia="en-US"/>
        </w:rPr>
        <w:t>“.</w:t>
      </w:r>
    </w:p>
    <w:p w14:paraId="257BF7B2" w14:textId="77777777" w:rsidR="00DA5A36" w:rsidRPr="00DA5A36" w:rsidRDefault="00DA5A36" w:rsidP="00DA5A36">
      <w:pPr>
        <w:numPr>
          <w:ilvl w:val="0"/>
          <w:numId w:val="80"/>
        </w:numPr>
        <w:spacing w:after="240" w:line="276" w:lineRule="auto"/>
        <w:ind w:right="0"/>
        <w:rPr>
          <w:rFonts w:eastAsiaTheme="minorHAnsi" w:cstheme="minorBidi"/>
          <w:color w:val="auto"/>
          <w:sz w:val="22"/>
          <w:lang w:val="en-US" w:eastAsia="en-US"/>
        </w:rPr>
      </w:pPr>
      <w:r w:rsidRPr="00DA5A36">
        <w:rPr>
          <w:rFonts w:eastAsiaTheme="minorHAnsi"/>
          <w:color w:val="auto"/>
          <w:sz w:val="22"/>
          <w:lang w:val="en-US" w:eastAsia="en-US"/>
        </w:rPr>
        <w:t>შემუშავდა</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w:t>
      </w:r>
      <w:r w:rsidRPr="00DA5A36">
        <w:rPr>
          <w:rFonts w:eastAsiaTheme="minorHAnsi"/>
          <w:color w:val="auto"/>
          <w:sz w:val="22"/>
          <w:lang w:val="en-US" w:eastAsia="en-US"/>
        </w:rPr>
        <w:t>ადრეული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სკოლამდელი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აღზრდის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შენობა</w:t>
      </w:r>
      <w:r w:rsidRPr="00DA5A36">
        <w:rPr>
          <w:rFonts w:eastAsiaTheme="minorHAnsi" w:cstheme="minorBidi"/>
          <w:color w:val="auto"/>
          <w:sz w:val="22"/>
          <w:lang w:val="en-US" w:eastAsia="en-US"/>
        </w:rPr>
        <w:t>-</w:t>
      </w:r>
      <w:r w:rsidRPr="00DA5A36">
        <w:rPr>
          <w:rFonts w:eastAsiaTheme="minorHAnsi"/>
          <w:color w:val="auto"/>
          <w:sz w:val="22"/>
          <w:lang w:val="en-US" w:eastAsia="en-US"/>
        </w:rPr>
        <w:t>ნაგებობების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ინფრასტრუქტურისა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მატერიალურ</w:t>
      </w:r>
      <w:r w:rsidRPr="00DA5A36">
        <w:rPr>
          <w:rFonts w:eastAsiaTheme="minorHAnsi" w:cstheme="minorBidi"/>
          <w:color w:val="auto"/>
          <w:sz w:val="22"/>
          <w:lang w:val="en-US" w:eastAsia="en-US"/>
        </w:rPr>
        <w:t>-</w:t>
      </w:r>
      <w:r w:rsidRPr="00DA5A36">
        <w:rPr>
          <w:rFonts w:eastAsiaTheme="minorHAnsi"/>
          <w:color w:val="auto"/>
          <w:sz w:val="22"/>
          <w:lang w:val="en-US" w:eastAsia="en-US"/>
        </w:rPr>
        <w:t>ტექნიკური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მოწყობის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რეგლამენტის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პროექტი</w:t>
      </w:r>
      <w:r w:rsidRPr="00DA5A36">
        <w:rPr>
          <w:rFonts w:eastAsiaTheme="minorHAnsi" w:cstheme="minorBidi"/>
          <w:color w:val="auto"/>
          <w:sz w:val="22"/>
          <w:lang w:val="en-US" w:eastAsia="en-US"/>
        </w:rPr>
        <w:t>.</w:t>
      </w:r>
    </w:p>
    <w:p w14:paraId="1FDA2D93" w14:textId="77777777" w:rsidR="00DA5A36" w:rsidRPr="00DA5A36" w:rsidRDefault="00DA5A36" w:rsidP="00DA5A36">
      <w:pPr>
        <w:keepNext/>
        <w:keepLines/>
        <w:numPr>
          <w:ilvl w:val="2"/>
          <w:numId w:val="1"/>
        </w:numPr>
        <w:spacing w:after="240" w:line="276" w:lineRule="auto"/>
        <w:ind w:firstLine="0"/>
        <w:outlineLvl w:val="2"/>
        <w:rPr>
          <w:b/>
          <w:color w:val="2E74B5" w:themeColor="accent1" w:themeShade="BF"/>
          <w:sz w:val="22"/>
        </w:rPr>
      </w:pPr>
      <w:bookmarkStart w:id="51" w:name="_Toc8905790"/>
      <w:r w:rsidRPr="00DA5A36">
        <w:rPr>
          <w:b/>
          <w:color w:val="2E74B5" w:themeColor="accent1" w:themeShade="BF"/>
          <w:sz w:val="22"/>
        </w:rPr>
        <w:t>მწვანე ეკონომიკა</w:t>
      </w:r>
      <w:bookmarkEnd w:id="51"/>
    </w:p>
    <w:p w14:paraId="101325F0" w14:textId="77777777" w:rsidR="00DA5A36" w:rsidRPr="00DA5A36" w:rsidRDefault="00DA5A36" w:rsidP="00DA5A36">
      <w:pPr>
        <w:tabs>
          <w:tab w:val="left" w:pos="270"/>
        </w:tabs>
        <w:spacing w:before="240" w:after="240" w:line="276" w:lineRule="auto"/>
        <w:ind w:left="0" w:firstLine="0"/>
        <w:rPr>
          <w:sz w:val="22"/>
        </w:rPr>
      </w:pPr>
      <w:r w:rsidRPr="00DA5A36">
        <w:rPr>
          <w:sz w:val="22"/>
        </w:rPr>
        <w:t>დასრულების ეტაპზეა „მწვანე ეკონომიკის პოლიტიკის დოკუმენტის“ პროექტი, რომლის ძირითად მიზანს წარმოადგენს საქართველოს ეკონომიკის მოდერნიზების ხელშეწყობა, მდგრადი და მწვანე განვითარების საფუძვლის შექმნა. გრძელდება მუშაობა „მწვანე ზრდის ეროვნულ სტრატეგიაზე“, რომელიც აქცენტს გააკეთებს მხოლოდ წინასწარ შერჩეულ რამდენიმე სექტორზე, კერძოდ, ტურიზმზე, მშენებლობასა და სოფლის მეურნეობაზე.</w:t>
      </w:r>
    </w:p>
    <w:p w14:paraId="49A3313E" w14:textId="77777777" w:rsidR="00DA5A36" w:rsidRPr="00DA5A36" w:rsidRDefault="00DA5A36" w:rsidP="00DA5A36">
      <w:pPr>
        <w:tabs>
          <w:tab w:val="left" w:pos="270"/>
        </w:tabs>
        <w:spacing w:after="240" w:line="276" w:lineRule="auto"/>
        <w:ind w:left="0" w:firstLine="0"/>
        <w:rPr>
          <w:bCs/>
          <w:iCs/>
          <w:sz w:val="22"/>
        </w:rPr>
      </w:pPr>
      <w:r w:rsidRPr="00DA5A36">
        <w:rPr>
          <w:sz w:val="22"/>
        </w:rPr>
        <w:t xml:space="preserve">განხორციელდა პროექტი − „სათბური </w:t>
      </w:r>
      <w:r w:rsidRPr="00DA5A36">
        <w:rPr>
          <w:bCs/>
          <w:iCs/>
          <w:sz w:val="22"/>
        </w:rPr>
        <w:t xml:space="preserve">გაზების გამოყოფის შემცირება საქართველოს სამრეწველო სექტორში ენერგოეფექტიანობის გაუმჯობესებით“. პროექტი დაეხმარა წინასწარ შერჩეულ საწარმოებს/კომპანიებს (ჯორჯიან ვოთერ ენდ ფაუერი, თბილისის სატრანსპორტო კომპანია, რუსთავის აზოტი და საქართველოს ინდუსტრიული ჯგუფის კომპანიები: საქინვესტი, საქნახშირი და ქუთაისის ავტომექანიკური ქარხანა) ენერგომენეჯმენტის სისტემებისა და მოტორების </w:t>
      </w:r>
      <w:r w:rsidRPr="00DA5A36">
        <w:rPr>
          <w:bCs/>
          <w:iCs/>
          <w:sz w:val="22"/>
        </w:rPr>
        <w:lastRenderedPageBreak/>
        <w:t>სისტემების ოპტიმიზაციის საკითხსა და ინდუსტრიული ენერგოეფექტიანობისა და ნახშირბადის დაბალი შემცველობის ტექნოლოგიებში ინვესტირების ფინანსური მექანიზმების განვითარებაში.</w:t>
      </w:r>
      <w:r w:rsidRPr="00DA5A36">
        <w:rPr>
          <w:sz w:val="22"/>
        </w:rPr>
        <w:t xml:space="preserve"> </w:t>
      </w:r>
    </w:p>
    <w:p w14:paraId="14A4F530" w14:textId="77777777" w:rsidR="00DA5A36" w:rsidRPr="00DA5A36" w:rsidRDefault="00DA5A36" w:rsidP="00DA5A36">
      <w:pPr>
        <w:tabs>
          <w:tab w:val="left" w:pos="270"/>
        </w:tabs>
        <w:spacing w:after="240" w:line="276" w:lineRule="auto"/>
        <w:ind w:left="0" w:firstLine="0"/>
        <w:rPr>
          <w:rFonts w:cs="Arial"/>
          <w:color w:val="000000" w:themeColor="text1"/>
          <w:sz w:val="22"/>
          <w:lang w:eastAsia="bg-BG"/>
        </w:rPr>
      </w:pPr>
      <w:r w:rsidRPr="00DA5A36">
        <w:rPr>
          <w:sz w:val="22"/>
        </w:rPr>
        <w:t xml:space="preserve">დასრულდა მუშაობა რეგულაციის 3 პროექტზე, კერძოდ: 1. </w:t>
      </w:r>
      <w:r w:rsidRPr="00DA5A36">
        <w:rPr>
          <w:rFonts w:cs="Arial"/>
          <w:sz w:val="22"/>
        </w:rPr>
        <w:t>„</w:t>
      </w:r>
      <w:r w:rsidRPr="00DA5A36">
        <w:rPr>
          <w:sz w:val="22"/>
        </w:rPr>
        <w:t>ენერგოეფექტიანობის</w:t>
      </w:r>
      <w:r w:rsidRPr="00DA5A36">
        <w:rPr>
          <w:rFonts w:cs="Arial"/>
          <w:sz w:val="22"/>
        </w:rPr>
        <w:t xml:space="preserve"> </w:t>
      </w:r>
      <w:r w:rsidRPr="00DA5A36">
        <w:rPr>
          <w:sz w:val="22"/>
        </w:rPr>
        <w:t>მინიმალური</w:t>
      </w:r>
      <w:r w:rsidRPr="00DA5A36">
        <w:rPr>
          <w:rFonts w:cs="Arial"/>
          <w:sz w:val="22"/>
        </w:rPr>
        <w:t xml:space="preserve"> </w:t>
      </w:r>
      <w:r w:rsidRPr="00DA5A36">
        <w:rPr>
          <w:sz w:val="22"/>
        </w:rPr>
        <w:t>მოთხოვნები</w:t>
      </w:r>
      <w:r w:rsidRPr="00DA5A36">
        <w:rPr>
          <w:rFonts w:cs="Arial"/>
          <w:sz w:val="22"/>
        </w:rPr>
        <w:t xml:space="preserve"> </w:t>
      </w:r>
      <w:r w:rsidRPr="00DA5A36">
        <w:rPr>
          <w:sz w:val="22"/>
        </w:rPr>
        <w:t>შენობებისთვის</w:t>
      </w:r>
      <w:r w:rsidRPr="00DA5A36">
        <w:rPr>
          <w:rFonts w:cs="Arial"/>
          <w:sz w:val="22"/>
        </w:rPr>
        <w:t xml:space="preserve">“, </w:t>
      </w:r>
      <w:r w:rsidRPr="00DA5A36">
        <w:rPr>
          <w:sz w:val="22"/>
        </w:rPr>
        <w:t>რომელიც</w:t>
      </w:r>
      <w:r w:rsidRPr="00DA5A36">
        <w:rPr>
          <w:rFonts w:cs="Arial"/>
          <w:sz w:val="22"/>
        </w:rPr>
        <w:t xml:space="preserve"> </w:t>
      </w:r>
      <w:r w:rsidRPr="00DA5A36">
        <w:rPr>
          <w:sz w:val="22"/>
        </w:rPr>
        <w:t>ადგენს შენობის ელემენტებისა და მისი ტექნიკური სისტემებისთვის მინიმალურ ენერგეტიკული მახასიათებლების მოთხოვნებს, რომლებიც სავალდებულო იქნება ყველა ახალი შენობისა და შენობის ნაწილისათვის. 2. „</w:t>
      </w:r>
      <w:r w:rsidRPr="00DA5A36">
        <w:rPr>
          <w:color w:val="000000" w:themeColor="text1"/>
          <w:sz w:val="22"/>
          <w:lang w:eastAsia="bg-BG"/>
        </w:rPr>
        <w:t>შენობების</w:t>
      </w:r>
      <w:r w:rsidRPr="00DA5A36">
        <w:rPr>
          <w:rFonts w:cs="Arial"/>
          <w:color w:val="000000" w:themeColor="text1"/>
          <w:sz w:val="22"/>
          <w:lang w:eastAsia="bg-BG"/>
        </w:rPr>
        <w:t xml:space="preserve"> </w:t>
      </w:r>
      <w:r w:rsidRPr="00DA5A36">
        <w:rPr>
          <w:color w:val="000000" w:themeColor="text1"/>
          <w:sz w:val="22"/>
          <w:lang w:eastAsia="bg-BG"/>
        </w:rPr>
        <w:t>ენერგოეფექტიანობის</w:t>
      </w:r>
      <w:r w:rsidRPr="00DA5A36">
        <w:rPr>
          <w:rFonts w:cs="Arial"/>
          <w:color w:val="000000" w:themeColor="text1"/>
          <w:sz w:val="22"/>
          <w:lang w:eastAsia="bg-BG"/>
        </w:rPr>
        <w:t xml:space="preserve"> </w:t>
      </w:r>
      <w:r w:rsidRPr="00DA5A36">
        <w:rPr>
          <w:color w:val="000000" w:themeColor="text1"/>
          <w:sz w:val="22"/>
          <w:lang w:eastAsia="bg-BG"/>
        </w:rPr>
        <w:t>გამოთვლის</w:t>
      </w:r>
      <w:r w:rsidRPr="00DA5A36">
        <w:rPr>
          <w:rFonts w:cs="Arial"/>
          <w:color w:val="000000" w:themeColor="text1"/>
          <w:sz w:val="22"/>
          <w:lang w:eastAsia="bg-BG"/>
        </w:rPr>
        <w:t xml:space="preserve"> </w:t>
      </w:r>
      <w:r w:rsidRPr="00DA5A36">
        <w:rPr>
          <w:color w:val="000000" w:themeColor="text1"/>
          <w:sz w:val="22"/>
          <w:lang w:eastAsia="bg-BG"/>
        </w:rPr>
        <w:t>ეროვნული</w:t>
      </w:r>
      <w:r w:rsidRPr="00DA5A36">
        <w:rPr>
          <w:rFonts w:cs="Arial"/>
          <w:color w:val="000000" w:themeColor="text1"/>
          <w:sz w:val="22"/>
          <w:lang w:eastAsia="bg-BG"/>
        </w:rPr>
        <w:t xml:space="preserve"> </w:t>
      </w:r>
      <w:r w:rsidRPr="00DA5A36">
        <w:rPr>
          <w:color w:val="000000" w:themeColor="text1"/>
          <w:sz w:val="22"/>
          <w:lang w:eastAsia="bg-BG"/>
        </w:rPr>
        <w:t>მეთოდოლოგია</w:t>
      </w:r>
      <w:r w:rsidRPr="00DA5A36">
        <w:rPr>
          <w:rFonts w:cs="Arial"/>
          <w:color w:val="000000" w:themeColor="text1"/>
          <w:sz w:val="22"/>
          <w:lang w:eastAsia="bg-BG"/>
        </w:rPr>
        <w:t xml:space="preserve">“, </w:t>
      </w:r>
      <w:r w:rsidRPr="00DA5A36">
        <w:rPr>
          <w:color w:val="000000" w:themeColor="text1"/>
          <w:sz w:val="22"/>
          <w:lang w:eastAsia="bg-BG"/>
        </w:rPr>
        <w:t>რომელიც</w:t>
      </w:r>
      <w:r w:rsidRPr="00DA5A36">
        <w:rPr>
          <w:rFonts w:cs="Arial"/>
          <w:color w:val="000000" w:themeColor="text1"/>
          <w:sz w:val="22"/>
          <w:lang w:eastAsia="bg-BG"/>
        </w:rPr>
        <w:t xml:space="preserve"> </w:t>
      </w:r>
      <w:r w:rsidRPr="00DA5A36">
        <w:rPr>
          <w:color w:val="000000" w:themeColor="text1"/>
          <w:sz w:val="22"/>
          <w:lang w:eastAsia="bg-BG"/>
        </w:rPr>
        <w:t>ითვალისწინებს</w:t>
      </w:r>
      <w:r w:rsidRPr="00DA5A36">
        <w:rPr>
          <w:rFonts w:cs="Arial"/>
          <w:color w:val="000000" w:themeColor="text1"/>
          <w:sz w:val="22"/>
          <w:lang w:eastAsia="bg-BG"/>
        </w:rPr>
        <w:t xml:space="preserve"> </w:t>
      </w:r>
      <w:r w:rsidRPr="00DA5A36">
        <w:rPr>
          <w:color w:val="000000" w:themeColor="text1"/>
          <w:sz w:val="22"/>
          <w:lang w:eastAsia="bg-BG"/>
        </w:rPr>
        <w:t>კლიმატური</w:t>
      </w:r>
      <w:r w:rsidRPr="00DA5A36">
        <w:rPr>
          <w:rFonts w:cs="Arial"/>
          <w:color w:val="000000" w:themeColor="text1"/>
          <w:sz w:val="22"/>
          <w:lang w:eastAsia="bg-BG"/>
        </w:rPr>
        <w:t xml:space="preserve"> </w:t>
      </w:r>
      <w:r w:rsidRPr="00DA5A36">
        <w:rPr>
          <w:color w:val="000000" w:themeColor="text1"/>
          <w:sz w:val="22"/>
          <w:lang w:eastAsia="bg-BG"/>
        </w:rPr>
        <w:t>პირობებიდან</w:t>
      </w:r>
      <w:r w:rsidRPr="00DA5A36">
        <w:rPr>
          <w:rFonts w:cs="Arial"/>
          <w:color w:val="000000" w:themeColor="text1"/>
          <w:sz w:val="22"/>
          <w:lang w:eastAsia="bg-BG"/>
        </w:rPr>
        <w:t xml:space="preserve"> </w:t>
      </w:r>
      <w:r w:rsidRPr="00DA5A36">
        <w:rPr>
          <w:color w:val="000000" w:themeColor="text1"/>
          <w:sz w:val="22"/>
          <w:lang w:eastAsia="bg-BG"/>
        </w:rPr>
        <w:t>გამომდინარე</w:t>
      </w:r>
      <w:r w:rsidRPr="00DA5A36">
        <w:rPr>
          <w:rFonts w:cs="Arial"/>
          <w:color w:val="000000" w:themeColor="text1"/>
          <w:sz w:val="22"/>
          <w:lang w:eastAsia="bg-BG"/>
        </w:rPr>
        <w:t xml:space="preserve"> </w:t>
      </w:r>
      <w:r w:rsidRPr="00DA5A36">
        <w:rPr>
          <w:color w:val="000000" w:themeColor="text1"/>
          <w:sz w:val="22"/>
          <w:lang w:eastAsia="bg-BG"/>
        </w:rPr>
        <w:t>ზონებად</w:t>
      </w:r>
      <w:r w:rsidRPr="00DA5A36">
        <w:rPr>
          <w:rFonts w:cs="Arial"/>
          <w:color w:val="000000" w:themeColor="text1"/>
          <w:sz w:val="22"/>
          <w:lang w:eastAsia="bg-BG"/>
        </w:rPr>
        <w:t xml:space="preserve"> </w:t>
      </w:r>
      <w:r w:rsidRPr="00DA5A36">
        <w:rPr>
          <w:color w:val="000000" w:themeColor="text1"/>
          <w:sz w:val="22"/>
          <w:lang w:eastAsia="bg-BG"/>
        </w:rPr>
        <w:t>დაყოფილ</w:t>
      </w:r>
      <w:r w:rsidRPr="00DA5A36">
        <w:rPr>
          <w:rFonts w:cs="Arial"/>
          <w:color w:val="000000" w:themeColor="text1"/>
          <w:sz w:val="22"/>
          <w:lang w:eastAsia="bg-BG"/>
        </w:rPr>
        <w:t xml:space="preserve"> </w:t>
      </w:r>
      <w:r w:rsidRPr="00DA5A36">
        <w:rPr>
          <w:color w:val="000000" w:themeColor="text1"/>
          <w:sz w:val="22"/>
          <w:lang w:eastAsia="bg-BG"/>
        </w:rPr>
        <w:t>საქართველოს</w:t>
      </w:r>
      <w:r w:rsidRPr="00DA5A36">
        <w:rPr>
          <w:rFonts w:cs="Arial"/>
          <w:color w:val="000000" w:themeColor="text1"/>
          <w:sz w:val="22"/>
          <w:lang w:eastAsia="bg-BG"/>
        </w:rPr>
        <w:t xml:space="preserve"> </w:t>
      </w:r>
      <w:r w:rsidRPr="00DA5A36">
        <w:rPr>
          <w:color w:val="000000" w:themeColor="text1"/>
          <w:sz w:val="22"/>
          <w:lang w:eastAsia="bg-BG"/>
        </w:rPr>
        <w:t>ტერიტორიაზე</w:t>
      </w:r>
      <w:r w:rsidRPr="00DA5A36">
        <w:rPr>
          <w:rFonts w:cs="Arial"/>
          <w:color w:val="000000" w:themeColor="text1"/>
          <w:sz w:val="22"/>
          <w:lang w:eastAsia="bg-BG"/>
        </w:rPr>
        <w:t xml:space="preserve"> </w:t>
      </w:r>
      <w:r w:rsidRPr="00DA5A36">
        <w:rPr>
          <w:color w:val="000000" w:themeColor="text1"/>
          <w:sz w:val="22"/>
          <w:lang w:eastAsia="bg-BG"/>
        </w:rPr>
        <w:t>არსებული</w:t>
      </w:r>
      <w:r w:rsidRPr="00DA5A36">
        <w:rPr>
          <w:rFonts w:cs="Arial"/>
          <w:color w:val="000000" w:themeColor="text1"/>
          <w:sz w:val="22"/>
          <w:lang w:eastAsia="bg-BG"/>
        </w:rPr>
        <w:t xml:space="preserve"> </w:t>
      </w:r>
      <w:r w:rsidRPr="00DA5A36">
        <w:rPr>
          <w:color w:val="000000" w:themeColor="text1"/>
          <w:sz w:val="22"/>
          <w:lang w:eastAsia="bg-BG"/>
        </w:rPr>
        <w:t>შენობებისთვის</w:t>
      </w:r>
      <w:r w:rsidRPr="00DA5A36">
        <w:rPr>
          <w:rFonts w:cs="Arial"/>
          <w:color w:val="000000" w:themeColor="text1"/>
          <w:sz w:val="22"/>
          <w:lang w:eastAsia="bg-BG"/>
        </w:rPr>
        <w:t xml:space="preserve"> </w:t>
      </w:r>
      <w:r w:rsidRPr="00DA5A36">
        <w:rPr>
          <w:color w:val="000000" w:themeColor="text1"/>
          <w:sz w:val="22"/>
          <w:lang w:eastAsia="bg-BG"/>
        </w:rPr>
        <w:t>ენერგოეფექტიანობის</w:t>
      </w:r>
      <w:r w:rsidRPr="00DA5A36">
        <w:rPr>
          <w:rFonts w:cs="Arial"/>
          <w:color w:val="000000" w:themeColor="text1"/>
          <w:sz w:val="22"/>
          <w:lang w:eastAsia="bg-BG"/>
        </w:rPr>
        <w:t xml:space="preserve"> </w:t>
      </w:r>
      <w:r w:rsidRPr="00DA5A36">
        <w:rPr>
          <w:color w:val="000000" w:themeColor="text1"/>
          <w:sz w:val="22"/>
          <w:lang w:eastAsia="bg-BG"/>
        </w:rPr>
        <w:t>გამოთვლის</w:t>
      </w:r>
      <w:r w:rsidRPr="00DA5A36">
        <w:rPr>
          <w:rFonts w:cs="Arial"/>
          <w:color w:val="000000" w:themeColor="text1"/>
          <w:sz w:val="22"/>
          <w:lang w:eastAsia="bg-BG"/>
        </w:rPr>
        <w:t xml:space="preserve"> </w:t>
      </w:r>
      <w:r w:rsidRPr="00DA5A36">
        <w:rPr>
          <w:color w:val="000000" w:themeColor="text1"/>
          <w:sz w:val="22"/>
          <w:lang w:eastAsia="bg-BG"/>
        </w:rPr>
        <w:t>მეთოდოლოგიის</w:t>
      </w:r>
      <w:r w:rsidRPr="00DA5A36">
        <w:rPr>
          <w:rFonts w:cs="Arial"/>
          <w:color w:val="000000" w:themeColor="text1"/>
          <w:sz w:val="22"/>
          <w:lang w:eastAsia="bg-BG"/>
        </w:rPr>
        <w:t xml:space="preserve"> </w:t>
      </w:r>
      <w:r w:rsidRPr="00DA5A36">
        <w:rPr>
          <w:color w:val="000000" w:themeColor="text1"/>
          <w:sz w:val="22"/>
          <w:lang w:eastAsia="bg-BG"/>
        </w:rPr>
        <w:t>შემუშავებას</w:t>
      </w:r>
      <w:r w:rsidRPr="00DA5A36">
        <w:rPr>
          <w:rFonts w:cs="Arial"/>
          <w:color w:val="000000" w:themeColor="text1"/>
          <w:sz w:val="22"/>
          <w:lang w:eastAsia="bg-BG"/>
        </w:rPr>
        <w:t xml:space="preserve">.                    3. </w:t>
      </w:r>
      <w:r w:rsidRPr="00DA5A36">
        <w:rPr>
          <w:color w:val="000000" w:themeColor="text1"/>
          <w:sz w:val="22"/>
          <w:lang w:eastAsia="bg-BG"/>
        </w:rPr>
        <w:t>შენობების</w:t>
      </w:r>
      <w:r w:rsidRPr="00DA5A36">
        <w:rPr>
          <w:rFonts w:cs="Arial"/>
          <w:color w:val="000000" w:themeColor="text1"/>
          <w:sz w:val="22"/>
          <w:lang w:eastAsia="bg-BG"/>
        </w:rPr>
        <w:t xml:space="preserve"> </w:t>
      </w:r>
      <w:r w:rsidRPr="00DA5A36">
        <w:rPr>
          <w:color w:val="000000" w:themeColor="text1"/>
          <w:sz w:val="22"/>
          <w:lang w:eastAsia="bg-BG"/>
        </w:rPr>
        <w:t>ენერგოეფექტიანობასთან</w:t>
      </w:r>
      <w:r w:rsidRPr="00DA5A36">
        <w:rPr>
          <w:rFonts w:cs="Arial"/>
          <w:color w:val="000000" w:themeColor="text1"/>
          <w:sz w:val="22"/>
          <w:lang w:eastAsia="bg-BG"/>
        </w:rPr>
        <w:t xml:space="preserve"> </w:t>
      </w:r>
      <w:r w:rsidRPr="00DA5A36">
        <w:rPr>
          <w:color w:val="000000" w:themeColor="text1"/>
          <w:sz w:val="22"/>
          <w:lang w:eastAsia="bg-BG"/>
        </w:rPr>
        <w:t>დაკავშირებული</w:t>
      </w:r>
      <w:r w:rsidRPr="00DA5A36">
        <w:rPr>
          <w:rFonts w:cs="Arial"/>
          <w:color w:val="000000" w:themeColor="text1"/>
          <w:sz w:val="22"/>
          <w:lang w:eastAsia="bg-BG"/>
        </w:rPr>
        <w:t xml:space="preserve"> </w:t>
      </w:r>
      <w:r w:rsidRPr="00DA5A36">
        <w:rPr>
          <w:color w:val="000000" w:themeColor="text1"/>
          <w:sz w:val="22"/>
          <w:lang w:eastAsia="bg-BG"/>
        </w:rPr>
        <w:t>ევროსტანდარტების</w:t>
      </w:r>
      <w:r w:rsidRPr="00DA5A36">
        <w:rPr>
          <w:rFonts w:cs="Arial"/>
          <w:color w:val="000000" w:themeColor="text1"/>
          <w:sz w:val="22"/>
          <w:lang w:eastAsia="bg-BG"/>
        </w:rPr>
        <w:t xml:space="preserve"> </w:t>
      </w:r>
      <w:r w:rsidRPr="00DA5A36">
        <w:rPr>
          <w:color w:val="000000" w:themeColor="text1"/>
          <w:sz w:val="22"/>
          <w:lang w:eastAsia="bg-BG"/>
        </w:rPr>
        <w:t>შესაბამისი</w:t>
      </w:r>
      <w:r w:rsidRPr="00DA5A36">
        <w:rPr>
          <w:rFonts w:cs="Arial"/>
          <w:color w:val="000000" w:themeColor="text1"/>
          <w:sz w:val="22"/>
          <w:lang w:eastAsia="bg-BG"/>
        </w:rPr>
        <w:t xml:space="preserve"> </w:t>
      </w:r>
      <w:r w:rsidRPr="00DA5A36">
        <w:rPr>
          <w:color w:val="000000" w:themeColor="text1"/>
          <w:sz w:val="22"/>
          <w:lang w:eastAsia="bg-BG"/>
        </w:rPr>
        <w:t>დამხმარე</w:t>
      </w:r>
      <w:r w:rsidRPr="00DA5A36">
        <w:rPr>
          <w:rFonts w:cs="Arial"/>
          <w:color w:val="000000" w:themeColor="text1"/>
          <w:sz w:val="22"/>
          <w:lang w:eastAsia="bg-BG"/>
        </w:rPr>
        <w:t xml:space="preserve"> </w:t>
      </w:r>
      <w:r w:rsidRPr="00DA5A36">
        <w:rPr>
          <w:color w:val="000000" w:themeColor="text1"/>
          <w:sz w:val="22"/>
          <w:lang w:eastAsia="bg-BG"/>
        </w:rPr>
        <w:t>ეროვნული</w:t>
      </w:r>
      <w:r w:rsidRPr="00DA5A36">
        <w:rPr>
          <w:rFonts w:cs="Arial"/>
          <w:color w:val="000000" w:themeColor="text1"/>
          <w:sz w:val="22"/>
          <w:lang w:eastAsia="bg-BG"/>
        </w:rPr>
        <w:t xml:space="preserve"> </w:t>
      </w:r>
      <w:r w:rsidRPr="00DA5A36">
        <w:rPr>
          <w:color w:val="000000" w:themeColor="text1"/>
          <w:sz w:val="22"/>
          <w:lang w:eastAsia="bg-BG"/>
        </w:rPr>
        <w:t>სტანდარტების</w:t>
      </w:r>
      <w:r w:rsidRPr="00DA5A36">
        <w:rPr>
          <w:rFonts w:cs="Arial"/>
          <w:color w:val="000000" w:themeColor="text1"/>
          <w:sz w:val="22"/>
          <w:lang w:eastAsia="bg-BG"/>
        </w:rPr>
        <w:t xml:space="preserve"> </w:t>
      </w:r>
      <w:r w:rsidRPr="00DA5A36">
        <w:rPr>
          <w:color w:val="000000" w:themeColor="text1"/>
          <w:sz w:val="22"/>
          <w:lang w:eastAsia="bg-BG"/>
        </w:rPr>
        <w:t>შერჩევა</w:t>
      </w:r>
      <w:r w:rsidRPr="00DA5A36">
        <w:rPr>
          <w:rFonts w:cs="Arial"/>
          <w:color w:val="000000" w:themeColor="text1"/>
          <w:sz w:val="22"/>
          <w:lang w:eastAsia="bg-BG"/>
        </w:rPr>
        <w:t xml:space="preserve">. </w:t>
      </w:r>
    </w:p>
    <w:p w14:paraId="175EE7DD" w14:textId="77777777" w:rsidR="00DA5A36" w:rsidRPr="00DA5A36" w:rsidRDefault="00DA5A36" w:rsidP="00DA5A36">
      <w:pPr>
        <w:tabs>
          <w:tab w:val="left" w:pos="270"/>
        </w:tabs>
        <w:spacing w:after="240" w:line="276" w:lineRule="auto"/>
        <w:ind w:left="0" w:firstLine="0"/>
        <w:rPr>
          <w:sz w:val="22"/>
        </w:rPr>
      </w:pPr>
      <w:r w:rsidRPr="00DA5A36">
        <w:rPr>
          <w:sz w:val="22"/>
        </w:rPr>
        <w:t>გარემოსა</w:t>
      </w:r>
      <w:r w:rsidRPr="00DA5A36">
        <w:rPr>
          <w:rFonts w:eastAsia="AcadNusx" w:cs="AcadNusx"/>
          <w:sz w:val="22"/>
        </w:rPr>
        <w:t xml:space="preserve"> </w:t>
      </w:r>
      <w:r w:rsidRPr="00DA5A36">
        <w:rPr>
          <w:sz w:val="22"/>
        </w:rPr>
        <w:t>და</w:t>
      </w:r>
      <w:r w:rsidRPr="00DA5A36">
        <w:rPr>
          <w:rFonts w:eastAsia="AcadNusx" w:cs="AcadNusx"/>
          <w:sz w:val="22"/>
        </w:rPr>
        <w:t xml:space="preserve"> </w:t>
      </w:r>
      <w:r w:rsidRPr="00DA5A36">
        <w:rPr>
          <w:sz w:val="22"/>
        </w:rPr>
        <w:t>ბუნებრივი</w:t>
      </w:r>
      <w:r w:rsidRPr="00DA5A36">
        <w:rPr>
          <w:rFonts w:eastAsia="AcadNusx" w:cs="AcadNusx"/>
          <w:sz w:val="22"/>
        </w:rPr>
        <w:t xml:space="preserve"> </w:t>
      </w:r>
      <w:r w:rsidRPr="00DA5A36">
        <w:rPr>
          <w:sz w:val="22"/>
        </w:rPr>
        <w:t>რესურსების</w:t>
      </w:r>
      <w:r w:rsidRPr="00DA5A36">
        <w:rPr>
          <w:rFonts w:eastAsia="AcadNusx" w:cs="AcadNusx"/>
          <w:sz w:val="22"/>
        </w:rPr>
        <w:t xml:space="preserve"> </w:t>
      </w:r>
      <w:r w:rsidRPr="00DA5A36">
        <w:rPr>
          <w:sz w:val="22"/>
        </w:rPr>
        <w:t>რაციონალურად</w:t>
      </w:r>
      <w:r w:rsidRPr="00DA5A36">
        <w:rPr>
          <w:rFonts w:eastAsia="AcadNusx" w:cs="AcadNusx"/>
          <w:sz w:val="22"/>
        </w:rPr>
        <w:t xml:space="preserve"> </w:t>
      </w:r>
      <w:r w:rsidRPr="00DA5A36">
        <w:rPr>
          <w:sz w:val="22"/>
        </w:rPr>
        <w:t>გამოყენების ხელშეწყობისა და სხვადასხვა საერთაშორისო ხელშეკრულებებით ნაკისრი ვალდებულებების შესრულების მიზნით, მიმდინარეობდა საყოფაცხოვრებო მოწყობილობების ენერგოეტიკეტირების კანონმდებლობისა და მისი აღსრულებისათვის საჭირო მარეგულირებელი ნორმატიული აქტების შემუშავება.</w:t>
      </w:r>
      <w:r w:rsidRPr="00DA5A36">
        <w:rPr>
          <w:rFonts w:eastAsiaTheme="minorHAnsi" w:cstheme="minorBidi"/>
          <w:color w:val="auto"/>
          <w:sz w:val="22"/>
          <w:szCs w:val="16"/>
          <w:lang w:eastAsia="en-US"/>
        </w:rPr>
        <w:t xml:space="preserve"> </w:t>
      </w:r>
      <w:r w:rsidRPr="00DA5A36">
        <w:rPr>
          <w:rFonts w:eastAsiaTheme="minorHAnsi"/>
          <w:color w:val="auto"/>
          <w:sz w:val="22"/>
          <w:szCs w:val="16"/>
          <w:lang w:eastAsia="en-US"/>
        </w:rPr>
        <w:t>ა</w:t>
      </w:r>
      <w:r w:rsidRPr="00DA5A36">
        <w:rPr>
          <w:sz w:val="22"/>
        </w:rPr>
        <w:t>მ ეტაპზე დასრულდა მუშაობა „ენერგოეტიკეტირების შესახებ“ საქართველოს კანონის პროექტზე.</w:t>
      </w:r>
    </w:p>
    <w:p w14:paraId="2EF1D052" w14:textId="0D69FDD6" w:rsidR="00DA5A36" w:rsidRPr="00DA5A36" w:rsidRDefault="00DA5A36" w:rsidP="00BA64A4">
      <w:pPr>
        <w:pStyle w:val="Heading3"/>
      </w:pPr>
      <w:bookmarkStart w:id="52" w:name="_Toc491396604"/>
      <w:bookmarkStart w:id="53" w:name="_Toc516953708"/>
      <w:bookmarkStart w:id="54" w:name="_Toc8905791"/>
      <w:r w:rsidRPr="00DA5A36">
        <w:t>გარემოს დაცვა და სოფლის მეურნეობა</w:t>
      </w:r>
      <w:bookmarkEnd w:id="52"/>
      <w:bookmarkEnd w:id="53"/>
      <w:bookmarkEnd w:id="54"/>
      <w:r w:rsidRPr="00DA5A36">
        <w:t xml:space="preserve">  </w:t>
      </w:r>
    </w:p>
    <w:p w14:paraId="0DD194C3" w14:textId="77777777" w:rsidR="00DA5A36" w:rsidRPr="00DA5A36" w:rsidRDefault="00DA5A36" w:rsidP="00DA5A36">
      <w:pPr>
        <w:spacing w:line="276" w:lineRule="auto"/>
        <w:ind w:left="0"/>
        <w:rPr>
          <w:b/>
          <w:color w:val="2E74B5" w:themeColor="accent1" w:themeShade="BF"/>
          <w:sz w:val="22"/>
        </w:rPr>
      </w:pPr>
      <w:r w:rsidRPr="00DA5A36">
        <w:rPr>
          <w:b/>
          <w:sz w:val="22"/>
        </w:rPr>
        <w:t xml:space="preserve">კლიმატის ცვლილებასთან ადაპტაცია და კლიმატის ცვლილების შერბილება </w:t>
      </w:r>
    </w:p>
    <w:p w14:paraId="3C44AE71" w14:textId="77777777" w:rsidR="00DA5A36" w:rsidRPr="00DA5A36" w:rsidRDefault="00DA5A36" w:rsidP="00DA5A36">
      <w:pPr>
        <w:autoSpaceDE w:val="0"/>
        <w:autoSpaceDN w:val="0"/>
        <w:adjustRightInd w:val="0"/>
        <w:spacing w:after="240" w:line="276" w:lineRule="auto"/>
        <w:ind w:left="0" w:firstLine="0"/>
        <w:rPr>
          <w:sz w:val="22"/>
        </w:rPr>
      </w:pPr>
      <w:r w:rsidRPr="00DA5A36">
        <w:rPr>
          <w:sz w:val="22"/>
        </w:rPr>
        <w:t>2018 წლის 18 სექტემბერს ჩატარებულ საქართველოს კლიმატის ცვლილების კონფერენციის ფარგლებში მიღებული გადაწყვეტილებით, მიმდინარეობს კლიმატის ცვლილებების შესახებ უწყებათაშორისი საკოორდინაციო მრჩეველი ორგანოს ჩამოყალიბების მოსამზადებელი სამუშაოები.</w:t>
      </w:r>
    </w:p>
    <w:p w14:paraId="31E50855" w14:textId="77777777" w:rsidR="00DA5A36" w:rsidRPr="00DA5A36" w:rsidRDefault="00DA5A36" w:rsidP="00DA5A36">
      <w:pPr>
        <w:autoSpaceDE w:val="0"/>
        <w:autoSpaceDN w:val="0"/>
        <w:adjustRightInd w:val="0"/>
        <w:spacing w:after="240" w:line="276" w:lineRule="auto"/>
        <w:ind w:left="0" w:right="0" w:firstLine="0"/>
        <w:rPr>
          <w:rFonts w:eastAsiaTheme="minorHAnsi"/>
          <w:b/>
          <w:sz w:val="22"/>
          <w:lang w:eastAsia="en-US"/>
        </w:rPr>
      </w:pPr>
      <w:r w:rsidRPr="00DA5A36">
        <w:rPr>
          <w:rFonts w:eastAsiaTheme="minorHAnsi"/>
          <w:b/>
          <w:sz w:val="22"/>
          <w:lang w:eastAsia="en-US"/>
        </w:rPr>
        <w:t xml:space="preserve">გარემოსდაცვითი ომბუდსმენი </w:t>
      </w:r>
    </w:p>
    <w:p w14:paraId="3A7D7235" w14:textId="77777777" w:rsidR="00DA5A36" w:rsidRPr="00DA5A36" w:rsidRDefault="00DA5A36" w:rsidP="00DA5A36">
      <w:pPr>
        <w:autoSpaceDE w:val="0"/>
        <w:autoSpaceDN w:val="0"/>
        <w:adjustRightInd w:val="0"/>
        <w:spacing w:after="240" w:line="276" w:lineRule="auto"/>
        <w:ind w:left="0" w:firstLine="0"/>
        <w:rPr>
          <w:sz w:val="22"/>
        </w:rPr>
      </w:pPr>
      <w:r w:rsidRPr="00DA5A36">
        <w:rPr>
          <w:sz w:val="22"/>
        </w:rPr>
        <w:t>შემუშავდა გარემოსდაცვითი ომბუდსმენის არჩევის წესის, უფლებამოსილებებისა და დაფინანსების წყაროს შესაბამისი მოდელი, რომლის განსაზღვრაც მოხდება კანონმდებლობით. გარემოსდაცვითი ომბუდსმენის ინსტიტუტის პრეზენტაცია 2019 წლის 2 მაისს შედგა.</w:t>
      </w:r>
    </w:p>
    <w:p w14:paraId="7993201C" w14:textId="77777777" w:rsidR="00DA5A36" w:rsidRPr="00DA5A36" w:rsidRDefault="00DA5A36" w:rsidP="00DA5A36">
      <w:pPr>
        <w:autoSpaceDE w:val="0"/>
        <w:autoSpaceDN w:val="0"/>
        <w:adjustRightInd w:val="0"/>
        <w:spacing w:after="240" w:line="276" w:lineRule="auto"/>
        <w:ind w:left="0" w:firstLine="0"/>
        <w:rPr>
          <w:b/>
          <w:iCs/>
          <w:sz w:val="22"/>
        </w:rPr>
      </w:pPr>
      <w:r w:rsidRPr="00DA5A36">
        <w:rPr>
          <w:b/>
          <w:iCs/>
          <w:sz w:val="22"/>
        </w:rPr>
        <w:t xml:space="preserve">სოფლის მეურნეობის კოოპერატივების განვითარების მხარდაჭერა </w:t>
      </w:r>
    </w:p>
    <w:p w14:paraId="1C43CF9B" w14:textId="77777777" w:rsidR="00DA5A36" w:rsidRPr="00DA5A36" w:rsidRDefault="00DA5A36" w:rsidP="00DA5A36">
      <w:pPr>
        <w:autoSpaceDE w:val="0"/>
        <w:autoSpaceDN w:val="0"/>
        <w:adjustRightInd w:val="0"/>
        <w:spacing w:after="240" w:line="276" w:lineRule="auto"/>
        <w:ind w:left="0" w:firstLine="0"/>
        <w:rPr>
          <w:sz w:val="22"/>
        </w:rPr>
      </w:pPr>
      <w:r w:rsidRPr="00DA5A36">
        <w:rPr>
          <w:sz w:val="22"/>
        </w:rPr>
        <w:t>დასრულდა რძის მწარმოებელი სასოფლო-სამეურნეო კოოპერატივების მხარდამჭერ სახელმწიფო პროგრამაში ჩართული 8 კოოპერატივის აღჭურვა რძის გადამამუშავებელი დანადგარებით. ასევე რძის გადამამუშავებელი საწარმო აშენდა დუშეთის მუნიციპალიტეტის სოფელ შუაფხოში.</w:t>
      </w:r>
    </w:p>
    <w:p w14:paraId="7080237B" w14:textId="77777777" w:rsidR="00DA5A36" w:rsidRPr="00DA5A36" w:rsidRDefault="00DA5A36" w:rsidP="00DA5A36">
      <w:pPr>
        <w:autoSpaceDE w:val="0"/>
        <w:autoSpaceDN w:val="0"/>
        <w:adjustRightInd w:val="0"/>
        <w:spacing w:after="240" w:line="276" w:lineRule="auto"/>
        <w:ind w:left="0" w:firstLine="0"/>
        <w:rPr>
          <w:sz w:val="22"/>
        </w:rPr>
      </w:pPr>
      <w:r w:rsidRPr="00DA5A36">
        <w:rPr>
          <w:sz w:val="22"/>
        </w:rPr>
        <w:lastRenderedPageBreak/>
        <w:t>დაფინანსდა მევენახეობის 10 კოოპერატივი, რომლებიც ჩართულნი იყვნენ მევენახეობის სასოფლო-სამეუნეო კოოპერატივების ხელშეწყობის სახელმწიფო პროგრამაში და მათ საკუთრებაში გადაეცათ ყურძნის გადამამუშავებელი დანადგარები.</w:t>
      </w:r>
    </w:p>
    <w:p w14:paraId="7EDE0C08" w14:textId="77777777" w:rsidR="00DA5A36" w:rsidRPr="00DA5A36" w:rsidRDefault="00DA5A36" w:rsidP="00DA5A36">
      <w:pPr>
        <w:autoSpaceDE w:val="0"/>
        <w:autoSpaceDN w:val="0"/>
        <w:adjustRightInd w:val="0"/>
        <w:spacing w:after="240" w:line="276" w:lineRule="auto"/>
        <w:ind w:left="0"/>
        <w:rPr>
          <w:sz w:val="22"/>
        </w:rPr>
      </w:pPr>
      <w:r w:rsidRPr="00DA5A36">
        <w:rPr>
          <w:sz w:val="22"/>
        </w:rPr>
        <w:t>მეფუტკრეობის სასოფლო-სამეურნეო კოოპერატივების ერთიანი საწარმოო პროგრამის უზრუნველყოფის სახელმწიფო პროგრამის ფარგლებში, დასრულდა თაფლის საწარმოს მშენებლობა გორის მუნიციპალიტეტის სოფელ ბერბუკში. ამჟამად მიმდინარეობს მისი აღჭურვა.</w:t>
      </w:r>
    </w:p>
    <w:p w14:paraId="278093E8" w14:textId="77777777" w:rsidR="00DA5A36" w:rsidRPr="00DA5A36" w:rsidRDefault="00DA5A36" w:rsidP="00DA5A36">
      <w:pPr>
        <w:autoSpaceDE w:val="0"/>
        <w:autoSpaceDN w:val="0"/>
        <w:adjustRightInd w:val="0"/>
        <w:spacing w:after="240" w:line="276" w:lineRule="auto"/>
        <w:ind w:left="0"/>
        <w:rPr>
          <w:sz w:val="22"/>
        </w:rPr>
      </w:pPr>
      <w:r w:rsidRPr="00DA5A36">
        <w:rPr>
          <w:sz w:val="22"/>
        </w:rPr>
        <w:t>გამოვლინდა 8 გამარჯვებული სასოფლო-სამეუნეო კოოპერატივი, რომლებმაც გაიარეს რეგისტრაცია სასოფლო-სამეურნეო კოოპერატივებში საერთაშორისო სტანდარტების დანერგვისა და ბრენდირების სახელმწიფო პროგრამაში.</w:t>
      </w:r>
    </w:p>
    <w:p w14:paraId="0AB6EEA5" w14:textId="77777777" w:rsidR="00DA5A36" w:rsidRPr="00DA5A36" w:rsidRDefault="00DA5A36" w:rsidP="00DA5A36">
      <w:pPr>
        <w:autoSpaceDE w:val="0"/>
        <w:autoSpaceDN w:val="0"/>
        <w:adjustRightInd w:val="0"/>
        <w:spacing w:after="240" w:line="276" w:lineRule="auto"/>
        <w:ind w:left="0"/>
        <w:rPr>
          <w:b/>
          <w:sz w:val="22"/>
        </w:rPr>
      </w:pPr>
      <w:r w:rsidRPr="00DA5A36">
        <w:rPr>
          <w:b/>
          <w:sz w:val="22"/>
        </w:rPr>
        <w:t xml:space="preserve">ფერმერთა რეესტრის შექმნა </w:t>
      </w:r>
    </w:p>
    <w:p w14:paraId="26EDEEBC" w14:textId="77777777" w:rsidR="00DA5A36" w:rsidRPr="00DA5A36" w:rsidRDefault="00DA5A36" w:rsidP="00DA5A36">
      <w:pPr>
        <w:spacing w:after="240" w:line="276" w:lineRule="auto"/>
        <w:ind w:left="0" w:firstLine="0"/>
        <w:rPr>
          <w:sz w:val="22"/>
        </w:rPr>
      </w:pPr>
      <w:r w:rsidRPr="00DA5A36">
        <w:rPr>
          <w:sz w:val="22"/>
        </w:rPr>
        <w:t>„ფერმათა/ფერმერთა რეგისტრაციის პროექტის“ ფარგლებში, რეესტრში დარეგისტრირდა 108,350 ფერმერი/ფერმერული მეურნეობა.</w:t>
      </w:r>
    </w:p>
    <w:p w14:paraId="10EC5E05" w14:textId="77777777" w:rsidR="00DA5A36" w:rsidRPr="00DA5A36" w:rsidRDefault="00DA5A36" w:rsidP="00DA5A36">
      <w:pPr>
        <w:autoSpaceDE w:val="0"/>
        <w:autoSpaceDN w:val="0"/>
        <w:adjustRightInd w:val="0"/>
        <w:spacing w:after="240" w:line="276" w:lineRule="auto"/>
        <w:ind w:left="0"/>
        <w:rPr>
          <w:b/>
          <w:sz w:val="22"/>
        </w:rPr>
      </w:pPr>
      <w:r w:rsidRPr="00DA5A36">
        <w:rPr>
          <w:b/>
          <w:sz w:val="22"/>
        </w:rPr>
        <w:t xml:space="preserve">ერთიანი აგროპროექტი </w:t>
      </w:r>
    </w:p>
    <w:p w14:paraId="56DF9060" w14:textId="77777777" w:rsidR="00DA5A36" w:rsidRPr="00DA5A36" w:rsidRDefault="00DA5A36" w:rsidP="00DA5A36">
      <w:pPr>
        <w:autoSpaceDE w:val="0"/>
        <w:autoSpaceDN w:val="0"/>
        <w:adjustRightInd w:val="0"/>
        <w:spacing w:after="240" w:line="276" w:lineRule="auto"/>
        <w:ind w:left="0"/>
        <w:rPr>
          <w:rFonts w:cs="Sylfaen,Bold"/>
          <w:b/>
          <w:bCs/>
          <w:sz w:val="22"/>
          <w:u w:val="single"/>
        </w:rPr>
      </w:pPr>
      <w:r w:rsidRPr="00DA5A36">
        <w:rPr>
          <w:b/>
          <w:bCs/>
          <w:sz w:val="22"/>
          <w:u w:val="single"/>
        </w:rPr>
        <w:t>შეღავათიანი</w:t>
      </w:r>
      <w:r w:rsidRPr="00DA5A36">
        <w:rPr>
          <w:rFonts w:cs="Sylfaen,Bold"/>
          <w:b/>
          <w:bCs/>
          <w:sz w:val="22"/>
          <w:u w:val="single"/>
        </w:rPr>
        <w:t xml:space="preserve"> </w:t>
      </w:r>
      <w:r w:rsidRPr="00DA5A36">
        <w:rPr>
          <w:b/>
          <w:bCs/>
          <w:sz w:val="22"/>
          <w:u w:val="single"/>
        </w:rPr>
        <w:t>აგროკრედიტი</w:t>
      </w:r>
    </w:p>
    <w:p w14:paraId="59B2934E" w14:textId="77777777" w:rsidR="00DA5A36" w:rsidRPr="00DA5A36" w:rsidRDefault="00DA5A36" w:rsidP="00DA5A36">
      <w:pPr>
        <w:autoSpaceDE w:val="0"/>
        <w:autoSpaceDN w:val="0"/>
        <w:adjustRightInd w:val="0"/>
        <w:spacing w:after="240" w:line="276" w:lineRule="auto"/>
        <w:ind w:left="0"/>
        <w:rPr>
          <w:rFonts w:cs="Sylfaen,Bold"/>
          <w:bCs/>
          <w:sz w:val="22"/>
        </w:rPr>
      </w:pPr>
      <w:r w:rsidRPr="00DA5A36">
        <w:rPr>
          <w:sz w:val="22"/>
        </w:rPr>
        <w:t>პროექტის განხორციელებით მეწარმეებისა და ფერმერებისთვის ხელმისაწვდომი გახდა იაფი ფინანსური რესურსი. შეღავათიანი აგროკრედიტის პროექტის ფარგლებში, 2018 წლის სექტემბრიდან 2019 წლის მარტამდე პერიოდში გაიცა საბრუნავი საშუალების მიზნობრიობით 2,875,690 ლარის ღირებულების 2 სესხი, ხოლო ძირითადი საშუალების მიზნობრიობით 139,683,787 ლარის ღირებულების 2,484 სესხი.</w:t>
      </w:r>
    </w:p>
    <w:p w14:paraId="32CA0EC6" w14:textId="77777777" w:rsidR="00DA5A36" w:rsidRPr="00DA5A36" w:rsidRDefault="00DA5A36" w:rsidP="00DA5A36">
      <w:pPr>
        <w:autoSpaceDE w:val="0"/>
        <w:autoSpaceDN w:val="0"/>
        <w:adjustRightInd w:val="0"/>
        <w:spacing w:after="240" w:line="276" w:lineRule="auto"/>
        <w:ind w:left="0"/>
        <w:rPr>
          <w:rFonts w:cs="Sylfaen,Bold"/>
          <w:b/>
          <w:bCs/>
          <w:sz w:val="22"/>
          <w:u w:val="single"/>
        </w:rPr>
      </w:pPr>
      <w:r w:rsidRPr="00DA5A36">
        <w:rPr>
          <w:b/>
          <w:bCs/>
          <w:sz w:val="22"/>
          <w:u w:val="single"/>
        </w:rPr>
        <w:t>პროგრამა</w:t>
      </w:r>
      <w:r w:rsidRPr="00DA5A36">
        <w:rPr>
          <w:rFonts w:cs="Sylfaen,Bold"/>
          <w:b/>
          <w:bCs/>
          <w:sz w:val="22"/>
          <w:u w:val="single"/>
        </w:rPr>
        <w:t xml:space="preserve"> „</w:t>
      </w:r>
      <w:r w:rsidRPr="00DA5A36">
        <w:rPr>
          <w:b/>
          <w:bCs/>
          <w:sz w:val="22"/>
          <w:u w:val="single"/>
        </w:rPr>
        <w:t>დანერგე</w:t>
      </w:r>
      <w:r w:rsidRPr="00DA5A36">
        <w:rPr>
          <w:rFonts w:cs="Sylfaen,Bold"/>
          <w:b/>
          <w:bCs/>
          <w:sz w:val="22"/>
          <w:u w:val="single"/>
        </w:rPr>
        <w:t xml:space="preserve"> </w:t>
      </w:r>
      <w:r w:rsidRPr="00DA5A36">
        <w:rPr>
          <w:b/>
          <w:bCs/>
          <w:sz w:val="22"/>
          <w:u w:val="single"/>
        </w:rPr>
        <w:t>მომავალი</w:t>
      </w:r>
      <w:r w:rsidRPr="00DA5A36">
        <w:rPr>
          <w:rFonts w:cs="Sylfaen,Bold"/>
          <w:b/>
          <w:bCs/>
          <w:sz w:val="22"/>
          <w:u w:val="single"/>
        </w:rPr>
        <w:t xml:space="preserve"> “</w:t>
      </w:r>
    </w:p>
    <w:p w14:paraId="0CA589F0" w14:textId="77777777" w:rsidR="00DA5A36" w:rsidRPr="00DA5A36" w:rsidRDefault="00DA5A36" w:rsidP="00DA5A36">
      <w:pPr>
        <w:autoSpaceDE w:val="0"/>
        <w:autoSpaceDN w:val="0"/>
        <w:adjustRightInd w:val="0"/>
        <w:spacing w:after="240" w:line="276" w:lineRule="auto"/>
        <w:ind w:left="0"/>
        <w:rPr>
          <w:sz w:val="22"/>
        </w:rPr>
      </w:pPr>
      <w:r w:rsidRPr="00DA5A36">
        <w:rPr>
          <w:sz w:val="22"/>
        </w:rPr>
        <w:t>პროგრამის ფარგლებში, საანგარიშო პერიოდში დამტკიცდა ბაღების შესახებ 181 განაცხადი. ბაღების კომპონენტში გაშენებული ფართობი შეადგენს 1,342 ჰა-ს.</w:t>
      </w:r>
    </w:p>
    <w:p w14:paraId="45A98505" w14:textId="77777777" w:rsidR="00DA5A36" w:rsidRPr="00DA5A36" w:rsidRDefault="00DA5A36" w:rsidP="00DA5A36">
      <w:pPr>
        <w:autoSpaceDE w:val="0"/>
        <w:autoSpaceDN w:val="0"/>
        <w:adjustRightInd w:val="0"/>
        <w:spacing w:after="240" w:line="276" w:lineRule="auto"/>
        <w:ind w:left="0"/>
        <w:rPr>
          <w:rFonts w:cs="Sylfaen,Bold"/>
          <w:b/>
          <w:bCs/>
          <w:sz w:val="22"/>
          <w:u w:val="single"/>
        </w:rPr>
      </w:pPr>
      <w:r w:rsidRPr="00DA5A36">
        <w:rPr>
          <w:b/>
          <w:bCs/>
          <w:sz w:val="22"/>
          <w:u w:val="single"/>
        </w:rPr>
        <w:t>სოფლის</w:t>
      </w:r>
      <w:r w:rsidRPr="00DA5A36">
        <w:rPr>
          <w:rFonts w:cs="Sylfaen,Bold"/>
          <w:b/>
          <w:bCs/>
          <w:sz w:val="22"/>
          <w:u w:val="single"/>
        </w:rPr>
        <w:t xml:space="preserve"> </w:t>
      </w:r>
      <w:r w:rsidRPr="00DA5A36">
        <w:rPr>
          <w:b/>
          <w:bCs/>
          <w:sz w:val="22"/>
          <w:u w:val="single"/>
        </w:rPr>
        <w:t>მეურნეობის</w:t>
      </w:r>
      <w:r w:rsidRPr="00DA5A36">
        <w:rPr>
          <w:rFonts w:cs="Sylfaen,Bold"/>
          <w:b/>
          <w:bCs/>
          <w:sz w:val="22"/>
          <w:u w:val="single"/>
        </w:rPr>
        <w:t xml:space="preserve"> </w:t>
      </w:r>
      <w:r w:rsidRPr="00DA5A36">
        <w:rPr>
          <w:b/>
          <w:bCs/>
          <w:sz w:val="22"/>
          <w:u w:val="single"/>
        </w:rPr>
        <w:t>პროდუქციის</w:t>
      </w:r>
      <w:r w:rsidRPr="00DA5A36">
        <w:rPr>
          <w:rFonts w:cs="Sylfaen,Bold"/>
          <w:b/>
          <w:bCs/>
          <w:sz w:val="22"/>
          <w:u w:val="single"/>
        </w:rPr>
        <w:t xml:space="preserve"> </w:t>
      </w:r>
      <w:r w:rsidRPr="00DA5A36">
        <w:rPr>
          <w:b/>
          <w:bCs/>
          <w:sz w:val="22"/>
          <w:u w:val="single"/>
        </w:rPr>
        <w:t>გადამამუშავებელ</w:t>
      </w:r>
      <w:r w:rsidRPr="00DA5A36">
        <w:rPr>
          <w:rFonts w:cs="Sylfaen,Bold"/>
          <w:b/>
          <w:bCs/>
          <w:sz w:val="22"/>
          <w:u w:val="single"/>
        </w:rPr>
        <w:t xml:space="preserve"> </w:t>
      </w:r>
      <w:r w:rsidRPr="00DA5A36">
        <w:rPr>
          <w:b/>
          <w:bCs/>
          <w:sz w:val="22"/>
          <w:u w:val="single"/>
        </w:rPr>
        <w:t>და</w:t>
      </w:r>
      <w:r w:rsidRPr="00DA5A36">
        <w:rPr>
          <w:rFonts w:cs="Sylfaen,Bold"/>
          <w:b/>
          <w:bCs/>
          <w:sz w:val="22"/>
          <w:u w:val="single"/>
        </w:rPr>
        <w:t xml:space="preserve"> </w:t>
      </w:r>
      <w:r w:rsidRPr="00DA5A36">
        <w:rPr>
          <w:b/>
          <w:bCs/>
          <w:sz w:val="22"/>
          <w:u w:val="single"/>
        </w:rPr>
        <w:t>შემნახველ</w:t>
      </w:r>
      <w:r w:rsidRPr="00DA5A36">
        <w:rPr>
          <w:rFonts w:cs="Sylfaen,Bold"/>
          <w:b/>
          <w:bCs/>
          <w:sz w:val="22"/>
          <w:u w:val="single"/>
        </w:rPr>
        <w:t xml:space="preserve"> </w:t>
      </w:r>
      <w:r w:rsidRPr="00DA5A36">
        <w:rPr>
          <w:b/>
          <w:bCs/>
          <w:sz w:val="22"/>
          <w:u w:val="single"/>
        </w:rPr>
        <w:t>საწარმოთა</w:t>
      </w:r>
      <w:r w:rsidRPr="00DA5A36">
        <w:rPr>
          <w:rFonts w:cs="Sylfaen,Bold"/>
          <w:b/>
          <w:bCs/>
          <w:sz w:val="22"/>
          <w:u w:val="single"/>
        </w:rPr>
        <w:t xml:space="preserve"> </w:t>
      </w:r>
      <w:r w:rsidRPr="00DA5A36">
        <w:rPr>
          <w:b/>
          <w:bCs/>
          <w:sz w:val="22"/>
          <w:u w:val="single"/>
        </w:rPr>
        <w:t>თანადაფინანსების</w:t>
      </w:r>
      <w:r w:rsidRPr="00DA5A36">
        <w:rPr>
          <w:rFonts w:cs="Sylfaen,Bold"/>
          <w:b/>
          <w:bCs/>
          <w:sz w:val="22"/>
          <w:u w:val="single"/>
        </w:rPr>
        <w:t xml:space="preserve"> </w:t>
      </w:r>
      <w:r w:rsidRPr="00DA5A36">
        <w:rPr>
          <w:b/>
          <w:bCs/>
          <w:sz w:val="22"/>
          <w:u w:val="single"/>
        </w:rPr>
        <w:t>პროექტი</w:t>
      </w:r>
    </w:p>
    <w:p w14:paraId="1360D993" w14:textId="77777777" w:rsidR="00DA5A36" w:rsidRPr="00DA5A36" w:rsidRDefault="00DA5A36" w:rsidP="00DA5A36">
      <w:pPr>
        <w:autoSpaceDE w:val="0"/>
        <w:autoSpaceDN w:val="0"/>
        <w:adjustRightInd w:val="0"/>
        <w:spacing w:after="240" w:line="276" w:lineRule="auto"/>
        <w:ind w:left="0"/>
        <w:rPr>
          <w:sz w:val="22"/>
        </w:rPr>
      </w:pPr>
      <w:r w:rsidRPr="00DA5A36">
        <w:rPr>
          <w:sz w:val="22"/>
        </w:rPr>
        <w:t xml:space="preserve">საანგარიშო პერიოდში დამტკიცებულია 2 პროექტი გადამამუშავებელი საწარმოების კომპონენტში − ჯამური საინვესტიციო ღირებულებით 3,151,050 ლარი და 2 პროექტი შემნახველი საწარმოების კომპონენტში − ჯამური საინვესტიციო ღირებულებით 2,511,317 ლარი. </w:t>
      </w:r>
    </w:p>
    <w:p w14:paraId="05879E31" w14:textId="77777777" w:rsidR="00DA5A36" w:rsidRPr="00DA5A36" w:rsidRDefault="00DA5A36" w:rsidP="00DA5A36">
      <w:pPr>
        <w:autoSpaceDE w:val="0"/>
        <w:autoSpaceDN w:val="0"/>
        <w:adjustRightInd w:val="0"/>
        <w:spacing w:after="240" w:line="276" w:lineRule="auto"/>
        <w:ind w:left="0"/>
        <w:rPr>
          <w:rFonts w:cs="Sylfaen,Bold"/>
          <w:b/>
          <w:bCs/>
          <w:sz w:val="22"/>
          <w:u w:val="single"/>
        </w:rPr>
      </w:pPr>
      <w:r w:rsidRPr="00DA5A36">
        <w:rPr>
          <w:b/>
          <w:bCs/>
          <w:sz w:val="22"/>
          <w:u w:val="single"/>
        </w:rPr>
        <w:t>აგროწარმოების</w:t>
      </w:r>
      <w:r w:rsidRPr="00DA5A36">
        <w:rPr>
          <w:rFonts w:cs="Sylfaen,Bold"/>
          <w:b/>
          <w:bCs/>
          <w:sz w:val="22"/>
          <w:u w:val="single"/>
        </w:rPr>
        <w:t xml:space="preserve"> </w:t>
      </w:r>
      <w:r w:rsidRPr="00DA5A36">
        <w:rPr>
          <w:b/>
          <w:bCs/>
          <w:sz w:val="22"/>
          <w:u w:val="single"/>
        </w:rPr>
        <w:t>ხელშეწყობის</w:t>
      </w:r>
      <w:r w:rsidRPr="00DA5A36">
        <w:rPr>
          <w:rFonts w:cs="Sylfaen,Bold"/>
          <w:b/>
          <w:bCs/>
          <w:sz w:val="22"/>
          <w:u w:val="single"/>
        </w:rPr>
        <w:t xml:space="preserve"> </w:t>
      </w:r>
      <w:r w:rsidRPr="00DA5A36">
        <w:rPr>
          <w:b/>
          <w:bCs/>
          <w:sz w:val="22"/>
          <w:u w:val="single"/>
        </w:rPr>
        <w:t>პროგრამა</w:t>
      </w:r>
    </w:p>
    <w:p w14:paraId="3ECC83B6" w14:textId="77777777" w:rsidR="00DA5A36" w:rsidRPr="00DA5A36" w:rsidRDefault="00DA5A36" w:rsidP="00DA5A36">
      <w:pPr>
        <w:autoSpaceDE w:val="0"/>
        <w:autoSpaceDN w:val="0"/>
        <w:adjustRightInd w:val="0"/>
        <w:spacing w:after="240" w:line="276" w:lineRule="auto"/>
        <w:ind w:left="0" w:right="0" w:firstLine="0"/>
        <w:rPr>
          <w:rFonts w:eastAsiaTheme="minorHAnsi" w:cstheme="minorBidi"/>
          <w:color w:val="auto"/>
          <w:sz w:val="22"/>
          <w:lang w:val="en-US" w:eastAsia="en-US"/>
        </w:rPr>
      </w:pPr>
      <w:r w:rsidRPr="00DA5A36">
        <w:rPr>
          <w:rFonts w:eastAsiaTheme="minorHAnsi"/>
          <w:color w:val="auto"/>
          <w:sz w:val="22"/>
          <w:lang w:val="en-US" w:eastAsia="en-US"/>
        </w:rPr>
        <w:lastRenderedPageBreak/>
        <w:t>პირველადი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წარმოების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კომპონენტის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ფარგლებში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დამტკიცდა</w:t>
      </w:r>
      <w:r w:rsidRPr="00DA5A36">
        <w:rPr>
          <w:rFonts w:eastAsiaTheme="minorHAnsi" w:cstheme="minorBidi"/>
          <w:color w:val="auto"/>
          <w:sz w:val="22"/>
          <w:lang w:val="en-US" w:eastAsia="en-US"/>
        </w:rPr>
        <w:t xml:space="preserve"> 167 </w:t>
      </w:r>
      <w:r w:rsidRPr="00DA5A36">
        <w:rPr>
          <w:rFonts w:eastAsiaTheme="minorHAnsi"/>
          <w:color w:val="auto"/>
          <w:sz w:val="22"/>
          <w:lang w:val="en-US" w:eastAsia="en-US"/>
        </w:rPr>
        <w:t>პროექტი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ჯამური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ინვესტიციით</w:t>
      </w:r>
      <w:r w:rsidRPr="00DA5A36">
        <w:rPr>
          <w:rFonts w:eastAsiaTheme="minorHAnsi" w:cstheme="minorBidi"/>
          <w:color w:val="auto"/>
          <w:sz w:val="22"/>
          <w:lang w:val="en-US" w:eastAsia="en-US"/>
        </w:rPr>
        <w:t xml:space="preserve"> − 9,057,158 </w:t>
      </w:r>
      <w:r w:rsidRPr="00DA5A36">
        <w:rPr>
          <w:rFonts w:eastAsiaTheme="minorHAnsi"/>
          <w:color w:val="auto"/>
          <w:sz w:val="22"/>
          <w:lang w:val="en-US" w:eastAsia="en-US"/>
        </w:rPr>
        <w:t>ლარი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2 </w:t>
      </w:r>
      <w:r w:rsidRPr="00DA5A36">
        <w:rPr>
          <w:rFonts w:eastAsiaTheme="minorHAnsi"/>
          <w:color w:val="auto"/>
          <w:sz w:val="22"/>
          <w:lang w:val="en-US" w:eastAsia="en-US"/>
        </w:rPr>
        <w:t>პროექტი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გადამამუშავებელი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შემნახველი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საწარმოების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კომპონენტის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ფარგლებში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ჯამური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ინვესტიციით</w:t>
      </w:r>
      <w:r w:rsidRPr="00DA5A36">
        <w:rPr>
          <w:rFonts w:eastAsiaTheme="minorHAnsi" w:cstheme="minorBidi"/>
          <w:color w:val="auto"/>
          <w:sz w:val="22"/>
          <w:lang w:val="en-US" w:eastAsia="en-US"/>
        </w:rPr>
        <w:t xml:space="preserve"> - 1,284,216 </w:t>
      </w:r>
      <w:r w:rsidRPr="00DA5A36">
        <w:rPr>
          <w:rFonts w:eastAsiaTheme="minorHAnsi"/>
          <w:color w:val="auto"/>
          <w:sz w:val="22"/>
          <w:lang w:val="en-US" w:eastAsia="en-US"/>
        </w:rPr>
        <w:t>ლარი</w:t>
      </w:r>
      <w:r w:rsidRPr="00DA5A36">
        <w:rPr>
          <w:rFonts w:eastAsiaTheme="minorHAnsi" w:cstheme="minorBidi"/>
          <w:color w:val="auto"/>
          <w:sz w:val="22"/>
          <w:lang w:val="en-US" w:eastAsia="en-US"/>
        </w:rPr>
        <w:t>.</w:t>
      </w:r>
    </w:p>
    <w:p w14:paraId="46E5A2A7" w14:textId="77777777" w:rsidR="00DA5A36" w:rsidRPr="00DA5A36" w:rsidRDefault="00DA5A36" w:rsidP="00DA5A36">
      <w:pPr>
        <w:autoSpaceDE w:val="0"/>
        <w:autoSpaceDN w:val="0"/>
        <w:adjustRightInd w:val="0"/>
        <w:spacing w:after="240" w:line="276" w:lineRule="auto"/>
        <w:ind w:left="0"/>
        <w:rPr>
          <w:rFonts w:cs="Sylfaen,Bold"/>
          <w:bCs/>
          <w:sz w:val="22"/>
          <w:u w:val="single"/>
        </w:rPr>
      </w:pPr>
      <w:r w:rsidRPr="00DA5A36">
        <w:rPr>
          <w:rFonts w:cs="Sylfaen,Bold"/>
          <w:b/>
          <w:bCs/>
          <w:sz w:val="22"/>
        </w:rPr>
        <w:t xml:space="preserve"> </w:t>
      </w:r>
      <w:r w:rsidRPr="00DA5A36">
        <w:rPr>
          <w:b/>
          <w:bCs/>
          <w:sz w:val="22"/>
          <w:u w:val="single"/>
        </w:rPr>
        <w:t>სოფლად</w:t>
      </w:r>
      <w:r w:rsidRPr="00DA5A36">
        <w:rPr>
          <w:rFonts w:cs="Sylfaen,Bold"/>
          <w:b/>
          <w:bCs/>
          <w:sz w:val="22"/>
          <w:u w:val="single"/>
        </w:rPr>
        <w:t xml:space="preserve"> </w:t>
      </w:r>
      <w:r w:rsidRPr="00DA5A36">
        <w:rPr>
          <w:b/>
          <w:bCs/>
          <w:sz w:val="22"/>
          <w:u w:val="single"/>
        </w:rPr>
        <w:t>ახალგაზრდა</w:t>
      </w:r>
      <w:r w:rsidRPr="00DA5A36">
        <w:rPr>
          <w:rFonts w:cs="Sylfaen,Bold"/>
          <w:b/>
          <w:bCs/>
          <w:sz w:val="22"/>
          <w:u w:val="single"/>
        </w:rPr>
        <w:t xml:space="preserve"> </w:t>
      </w:r>
      <w:r w:rsidRPr="00DA5A36">
        <w:rPr>
          <w:b/>
          <w:bCs/>
          <w:sz w:val="22"/>
          <w:u w:val="single"/>
        </w:rPr>
        <w:t>მეწარმეების</w:t>
      </w:r>
      <w:r w:rsidRPr="00DA5A36">
        <w:rPr>
          <w:rFonts w:cs="Sylfaen,Bold"/>
          <w:b/>
          <w:bCs/>
          <w:sz w:val="22"/>
          <w:u w:val="single"/>
        </w:rPr>
        <w:t xml:space="preserve"> </w:t>
      </w:r>
      <w:r w:rsidRPr="00DA5A36">
        <w:rPr>
          <w:b/>
          <w:bCs/>
          <w:sz w:val="22"/>
          <w:u w:val="single"/>
        </w:rPr>
        <w:t>მხარდაჭერის</w:t>
      </w:r>
      <w:r w:rsidRPr="00DA5A36">
        <w:rPr>
          <w:rFonts w:cs="Sylfaen,Bold"/>
          <w:b/>
          <w:bCs/>
          <w:sz w:val="22"/>
          <w:u w:val="single"/>
        </w:rPr>
        <w:t xml:space="preserve"> </w:t>
      </w:r>
      <w:r w:rsidRPr="00DA5A36">
        <w:rPr>
          <w:b/>
          <w:bCs/>
          <w:sz w:val="22"/>
          <w:u w:val="single"/>
        </w:rPr>
        <w:t>პროგრამა</w:t>
      </w:r>
      <w:r w:rsidRPr="00DA5A36">
        <w:rPr>
          <w:rFonts w:cs="Sylfaen,Bold"/>
          <w:b/>
          <w:bCs/>
          <w:sz w:val="22"/>
          <w:u w:val="single"/>
        </w:rPr>
        <w:t xml:space="preserve"> − „</w:t>
      </w:r>
      <w:r w:rsidRPr="00DA5A36">
        <w:rPr>
          <w:b/>
          <w:bCs/>
          <w:sz w:val="22"/>
          <w:u w:val="single"/>
        </w:rPr>
        <w:t>ახალგაზრდა</w:t>
      </w:r>
      <w:r w:rsidRPr="00DA5A36">
        <w:rPr>
          <w:rFonts w:cs="Sylfaen,Bold"/>
          <w:b/>
          <w:bCs/>
          <w:sz w:val="22"/>
          <w:u w:val="single"/>
        </w:rPr>
        <w:t xml:space="preserve"> </w:t>
      </w:r>
      <w:r w:rsidRPr="00DA5A36">
        <w:rPr>
          <w:b/>
          <w:bCs/>
          <w:sz w:val="22"/>
          <w:u w:val="single"/>
        </w:rPr>
        <w:t>მეწარმე</w:t>
      </w:r>
      <w:r w:rsidRPr="00DA5A36">
        <w:rPr>
          <w:rFonts w:cs="Sylfaen,Bold"/>
          <w:b/>
          <w:bCs/>
          <w:sz w:val="22"/>
          <w:u w:val="single"/>
        </w:rPr>
        <w:t>“</w:t>
      </w:r>
    </w:p>
    <w:p w14:paraId="729DA9B8" w14:textId="77777777" w:rsidR="00DA5A36" w:rsidRPr="00DA5A36" w:rsidRDefault="00DA5A36" w:rsidP="00DA5A36">
      <w:pPr>
        <w:autoSpaceDE w:val="0"/>
        <w:autoSpaceDN w:val="0"/>
        <w:adjustRightInd w:val="0"/>
        <w:spacing w:after="240" w:line="276" w:lineRule="auto"/>
        <w:ind w:left="0"/>
        <w:rPr>
          <w:sz w:val="22"/>
        </w:rPr>
      </w:pPr>
      <w:r w:rsidRPr="00DA5A36">
        <w:rPr>
          <w:sz w:val="22"/>
        </w:rPr>
        <w:t xml:space="preserve">გაფორმდა 87 ხელშეკრულება, ჯამური თანხით − 9,145,970 ლარი, საიდანაც თანადაფინანსების მოცულობაა 3,545,419 ლარი. </w:t>
      </w:r>
    </w:p>
    <w:p w14:paraId="2584FBDF" w14:textId="77777777" w:rsidR="00DA5A36" w:rsidRPr="00DA5A36" w:rsidRDefault="00DA5A36" w:rsidP="00DA5A36">
      <w:pPr>
        <w:autoSpaceDE w:val="0"/>
        <w:autoSpaceDN w:val="0"/>
        <w:adjustRightInd w:val="0"/>
        <w:spacing w:before="240" w:after="240" w:line="276" w:lineRule="auto"/>
        <w:ind w:left="0"/>
        <w:rPr>
          <w:rFonts w:cs="Sylfaen,Bold"/>
          <w:b/>
          <w:bCs/>
          <w:sz w:val="22"/>
          <w:u w:val="single"/>
        </w:rPr>
      </w:pPr>
      <w:r w:rsidRPr="00DA5A36">
        <w:rPr>
          <w:b/>
          <w:bCs/>
          <w:sz w:val="22"/>
          <w:u w:val="single"/>
        </w:rPr>
        <w:t>აგროდაზღვევის</w:t>
      </w:r>
      <w:r w:rsidRPr="00DA5A36">
        <w:rPr>
          <w:rFonts w:cs="Sylfaen,Bold"/>
          <w:b/>
          <w:bCs/>
          <w:sz w:val="22"/>
          <w:u w:val="single"/>
        </w:rPr>
        <w:t xml:space="preserve"> </w:t>
      </w:r>
      <w:r w:rsidRPr="00DA5A36">
        <w:rPr>
          <w:b/>
          <w:bCs/>
          <w:sz w:val="22"/>
          <w:u w:val="single"/>
        </w:rPr>
        <w:t>პროგრამა</w:t>
      </w:r>
    </w:p>
    <w:p w14:paraId="79BF4F95" w14:textId="77777777" w:rsidR="00DA5A36" w:rsidRPr="00DA5A36" w:rsidRDefault="00DA5A36" w:rsidP="00DA5A36">
      <w:pPr>
        <w:autoSpaceDE w:val="0"/>
        <w:autoSpaceDN w:val="0"/>
        <w:adjustRightInd w:val="0"/>
        <w:spacing w:after="240" w:line="276" w:lineRule="auto"/>
        <w:ind w:left="0"/>
        <w:rPr>
          <w:sz w:val="22"/>
        </w:rPr>
      </w:pPr>
      <w:r w:rsidRPr="00DA5A36">
        <w:rPr>
          <w:sz w:val="22"/>
        </w:rPr>
        <w:t>აგროდაზღვევის პროგრამის ფარგლებში, გაცემულია 826 პოლისი, დაზღვეულია 1,427,545 ლარის ღირებულების სხვადასხვა კულტურა. ამ ეტაპზე დაზღვეულია 263 ჰა მიწის ფართობი.</w:t>
      </w:r>
    </w:p>
    <w:p w14:paraId="3B5D0276" w14:textId="77777777" w:rsidR="00DA5A36" w:rsidRPr="00DA5A36" w:rsidRDefault="00DA5A36" w:rsidP="00DA5A36">
      <w:pPr>
        <w:autoSpaceDE w:val="0"/>
        <w:autoSpaceDN w:val="0"/>
        <w:adjustRightInd w:val="0"/>
        <w:spacing w:after="240" w:line="276" w:lineRule="auto"/>
        <w:ind w:left="0"/>
        <w:rPr>
          <w:rFonts w:cs="Sylfaen,Bold"/>
          <w:b/>
          <w:bCs/>
          <w:sz w:val="22"/>
          <w:u w:val="single"/>
        </w:rPr>
      </w:pPr>
      <w:r w:rsidRPr="00DA5A36">
        <w:rPr>
          <w:b/>
          <w:bCs/>
          <w:sz w:val="22"/>
          <w:u w:val="single"/>
        </w:rPr>
        <w:t>სასოფლო</w:t>
      </w:r>
      <w:r w:rsidRPr="00DA5A36">
        <w:rPr>
          <w:rFonts w:cs="Sylfaen,Bold"/>
          <w:b/>
          <w:bCs/>
          <w:sz w:val="22"/>
          <w:u w:val="single"/>
        </w:rPr>
        <w:t>-</w:t>
      </w:r>
      <w:r w:rsidRPr="00DA5A36">
        <w:rPr>
          <w:b/>
          <w:bCs/>
          <w:sz w:val="22"/>
          <w:u w:val="single"/>
        </w:rPr>
        <w:t>სამეურნეო</w:t>
      </w:r>
      <w:r w:rsidRPr="00DA5A36">
        <w:rPr>
          <w:rFonts w:cs="Sylfaen,Bold"/>
          <w:b/>
          <w:bCs/>
          <w:sz w:val="22"/>
          <w:u w:val="single"/>
        </w:rPr>
        <w:t xml:space="preserve"> </w:t>
      </w:r>
      <w:r w:rsidRPr="00DA5A36">
        <w:rPr>
          <w:b/>
          <w:bCs/>
          <w:sz w:val="22"/>
          <w:u w:val="single"/>
        </w:rPr>
        <w:t>ტექნიკის</w:t>
      </w:r>
      <w:r w:rsidRPr="00DA5A36">
        <w:rPr>
          <w:rFonts w:cs="Sylfaen,Bold"/>
          <w:b/>
          <w:bCs/>
          <w:sz w:val="22"/>
          <w:u w:val="single"/>
        </w:rPr>
        <w:t xml:space="preserve"> </w:t>
      </w:r>
      <w:r w:rsidRPr="00DA5A36">
        <w:rPr>
          <w:b/>
          <w:bCs/>
          <w:sz w:val="22"/>
          <w:u w:val="single"/>
        </w:rPr>
        <w:t>თანადაფინანსების</w:t>
      </w:r>
      <w:r w:rsidRPr="00DA5A36">
        <w:rPr>
          <w:rFonts w:cs="Sylfaen,Bold"/>
          <w:b/>
          <w:bCs/>
          <w:sz w:val="22"/>
          <w:u w:val="single"/>
        </w:rPr>
        <w:t xml:space="preserve"> </w:t>
      </w:r>
      <w:r w:rsidRPr="00DA5A36">
        <w:rPr>
          <w:b/>
          <w:bCs/>
          <w:sz w:val="22"/>
          <w:u w:val="single"/>
        </w:rPr>
        <w:t>პროგრამა</w:t>
      </w:r>
    </w:p>
    <w:p w14:paraId="7A34421B" w14:textId="77777777" w:rsidR="00DA5A36" w:rsidRPr="00DA5A36" w:rsidRDefault="00DA5A36" w:rsidP="00DA5A36">
      <w:pPr>
        <w:autoSpaceDE w:val="0"/>
        <w:autoSpaceDN w:val="0"/>
        <w:adjustRightInd w:val="0"/>
        <w:spacing w:after="240" w:line="276" w:lineRule="auto"/>
        <w:ind w:left="0"/>
        <w:rPr>
          <w:b/>
          <w:sz w:val="22"/>
        </w:rPr>
      </w:pPr>
      <w:r w:rsidRPr="00DA5A36">
        <w:rPr>
          <w:bCs/>
          <w:sz w:val="22"/>
        </w:rPr>
        <w:t>პროგრამის</w:t>
      </w:r>
      <w:r w:rsidRPr="00DA5A36">
        <w:rPr>
          <w:rFonts w:cs="Sylfaen,Bold"/>
          <w:bCs/>
          <w:sz w:val="22"/>
        </w:rPr>
        <w:t xml:space="preserve"> </w:t>
      </w:r>
      <w:r w:rsidRPr="00DA5A36">
        <w:rPr>
          <w:bCs/>
          <w:sz w:val="22"/>
        </w:rPr>
        <w:t>ფარგლებში</w:t>
      </w:r>
      <w:r w:rsidRPr="00DA5A36">
        <w:rPr>
          <w:rFonts w:cs="Sylfaen,Bold"/>
          <w:bCs/>
          <w:sz w:val="22"/>
        </w:rPr>
        <w:t xml:space="preserve"> </w:t>
      </w:r>
      <w:r w:rsidRPr="00DA5A36">
        <w:rPr>
          <w:sz w:val="22"/>
        </w:rPr>
        <w:t>ბენეფიციარებმა თანადაფინანსების სახით მიიღეს 4,000,000 (ოთხი მილიონი) ლარი.</w:t>
      </w:r>
    </w:p>
    <w:p w14:paraId="41D8EC76" w14:textId="77777777" w:rsidR="00DA5A36" w:rsidRPr="00DA5A36" w:rsidRDefault="00DA5A36" w:rsidP="00DA5A36">
      <w:pPr>
        <w:autoSpaceDE w:val="0"/>
        <w:autoSpaceDN w:val="0"/>
        <w:adjustRightInd w:val="0"/>
        <w:spacing w:after="240" w:line="276" w:lineRule="auto"/>
        <w:ind w:left="0" w:right="402"/>
        <w:rPr>
          <w:b/>
          <w:sz w:val="22"/>
        </w:rPr>
      </w:pPr>
      <w:r w:rsidRPr="00DA5A36">
        <w:rPr>
          <w:b/>
          <w:sz w:val="22"/>
        </w:rPr>
        <w:t>სარწყავი (საირიგაციო) და დამშრობი (სადრენაჟე) სისტემების გაუმჯობესება</w:t>
      </w:r>
    </w:p>
    <w:p w14:paraId="39F43F03" w14:textId="77777777" w:rsidR="00DA5A36" w:rsidRPr="00DA5A36" w:rsidRDefault="00DA5A36" w:rsidP="00DA5A36">
      <w:pPr>
        <w:autoSpaceDE w:val="0"/>
        <w:autoSpaceDN w:val="0"/>
        <w:adjustRightInd w:val="0"/>
        <w:spacing w:after="240" w:line="276" w:lineRule="auto"/>
        <w:ind w:left="0" w:right="402"/>
        <w:rPr>
          <w:sz w:val="22"/>
        </w:rPr>
      </w:pPr>
      <w:r w:rsidRPr="00DA5A36">
        <w:rPr>
          <w:sz w:val="22"/>
        </w:rPr>
        <w:t>საანგარიშო პერიოდში სარეაბილიტაციო ღონისძიებები მიმდინარეობდა 53 ობიექტზე, აქედან დასრულდა 19 ობიექტის სარეაბილიტაციო სამუშაოები, ჯამური ღირებულებულით - 16,586,255 ლარი. დასრულებული პროექტები:</w:t>
      </w:r>
    </w:p>
    <w:p w14:paraId="6A222F41" w14:textId="77777777" w:rsidR="00DA5A36" w:rsidRPr="00DA5A36" w:rsidRDefault="00DA5A36" w:rsidP="00DA5A36">
      <w:pPr>
        <w:numPr>
          <w:ilvl w:val="0"/>
          <w:numId w:val="36"/>
        </w:numPr>
        <w:autoSpaceDE w:val="0"/>
        <w:autoSpaceDN w:val="0"/>
        <w:adjustRightInd w:val="0"/>
        <w:spacing w:before="240" w:after="240" w:line="276" w:lineRule="auto"/>
        <w:ind w:right="402"/>
        <w:rPr>
          <w:rFonts w:eastAsiaTheme="minorHAnsi"/>
          <w:color w:val="auto"/>
          <w:sz w:val="22"/>
          <w:lang w:eastAsia="en-US"/>
        </w:rPr>
      </w:pPr>
      <w:r w:rsidRPr="00DA5A36">
        <w:rPr>
          <w:rFonts w:eastAsiaTheme="minorHAnsi"/>
          <w:color w:val="auto"/>
          <w:sz w:val="22"/>
          <w:lang w:eastAsia="en-US"/>
        </w:rPr>
        <w:t>კასპის მუნიციპალიტეტში, სოფლების: ნიჩბისისა და ხანდაკის მექანიკური აწევის სარწყავი ქსელის აღდგენა-რეაბილიტაციის (II ეტაპი) სამუშაოები. პროექტის განხორციელების შედეგი: 760 ჰექტარით გაიზარდა რეგულარული სარწყავი ფართობი;</w:t>
      </w:r>
    </w:p>
    <w:p w14:paraId="3C7BB04C"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მამწვარის სარწყავი სისტემის სათავე ნაგებობის, მაგისტრალური არხის, I და სხვა რიგის გამანაწილებლებისა და შიდასამეურნეო ქსელის რეაბილიტაცია. პროექტის განხორციელების შედეგი: 855 ჰექტარით გაიზარდა რეგულარული სარწყავი ფართობი;</w:t>
      </w:r>
    </w:p>
    <w:p w14:paraId="70272BB9"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ყაურმა-მამწვარის სარწყავი სისტემის სათავე ნაგებობის, მაგისტრალური არხის, I და სხვა რიგის გამანაწილებლებისა და შიდასამეურნეო ქსელის რეაბილიტაცია. პროექტის განხორციელების შედეგი: 460 ჰექტარით გაიზარდა რეგულარული სარწყავი ფართობი;</w:t>
      </w:r>
    </w:p>
    <w:p w14:paraId="29C5496D"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ზემო სამგორის სარწყავი სისტემის ზემო მაგისტრალური არხის გ-7 გამანაწილებლის რეაბილიტაციის (პკ109+89-დან-პკ 156+77-მდე) სამუშაოები. პროექტის განხორციელების შედეგი: 1,200 ჰექტარით გაიზარდა რეგულარული სარწყავი ფართობი;</w:t>
      </w:r>
    </w:p>
    <w:p w14:paraId="109E9FC2"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lastRenderedPageBreak/>
        <w:t>ქვემო სამგორის სარწყავი სისტემის მარცხენა მაგისტრალური არხის რეაბილიტაციის სამუშაოები. პროექტის განხორციელების შედეგი: 4,762 ჰექტარზე წყლითუზრუნველყოფის გაუმჯობესება;</w:t>
      </w:r>
    </w:p>
    <w:p w14:paraId="3063A20E"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ქვემო სამგორის სარწყავი სისტემის მაგისტრალური არხის გ-1-გ-8 გამანაწილებლების რეაბილიტაციის სამუშაოები. პროექტის განხორციელების შედეგი: 607 ჰექტარით გაიზარდა რეგულარული სარწყავი ფართობი;</w:t>
      </w:r>
    </w:p>
    <w:p w14:paraId="794CBEFC"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ზემო ალაზნის სარწყავი სისტემის სოფელ ვარდისუბნის N70 გამანაწილებლის რეაბილიტაცია. პროექტის განხორციელების შედეგი: 500 ჰექტარით გაიზარდა რეგულარული სარწყავი ფართობი;</w:t>
      </w:r>
    </w:p>
    <w:p w14:paraId="1047C9D4"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რიონი-ჩოლოქის მდინარეთაშორის მასივზე, რიონის მარცხენა სანაპირო მასივზე, ნიგოეთის თემის სოფელ ჭყონაგორისა და სოფელ ნიგოეთის დამშრობი სისტემის რეაბილიტაცია (I, II და III ეტაპი). პროექტის განხორციელების შედეგი: 480 ჰექტარით გაიზარდა დაშრობილი მიწის ფართობი;</w:t>
      </w:r>
    </w:p>
    <w:p w14:paraId="2D167C4B"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ტყვირის საკრებულოში დამშრობი სისტემის კოლექტორების რეაბილიტაცია (I ეტაპი). პროექტის განხორციელების შედეგი: 105 ჰექტარით გაიზარდა დაშრობილი მიწის ფართობი;</w:t>
      </w:r>
    </w:p>
    <w:p w14:paraId="52AB1E84"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სოფელ ხუნწაში მარტვილის მაგისტრალური კოლექტორის რეაბილიტაცია (I ეტაპი). პროექტის განხორციელების შედეგი: 80 ჰექტარით გაიზარდა დაშრობილი მიწის ფართობი;</w:t>
      </w:r>
    </w:p>
    <w:p w14:paraId="09BE7C8E"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არბო-დიცის სატუმბი სადგურის ჰიდრომექანიკური და ელმექანიკური მოწყობილობის რემონტი;</w:t>
      </w:r>
    </w:p>
    <w:p w14:paraId="6BBD1BD1"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სიონის წყალსაცავის კაშხლისა და წყალმიმღები კოშკურას გარე განათების რეაბილიტაციის სამუშაოები;</w:t>
      </w:r>
    </w:p>
    <w:p w14:paraId="50E0FEA9"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სკრის სატუმბი სადგურის ჰიდრომექანიკური და ელმექანიკური მოწყობილობის რემონტი;</w:t>
      </w:r>
    </w:p>
    <w:p w14:paraId="62967C39"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ახალციხის მუნიციპალიტეტში ფერსა-მუგარეთისა და გიორგიწმინდას მექანიკური სარწყავი სისტემის მაგისტრალური არხის I რიგის გამანაწილებლების (მილსადენები) რეაბილიტაციის (II ეტაპი) სამუშაოები;</w:t>
      </w:r>
    </w:p>
    <w:p w14:paraId="422886F3"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სოფელ ნატანებთან მდებარე „მერეკრძელა-კაპროვანას“ სატუმბი სადგურის გარე ელექტრომომარაგების აღდგენის სამუშაოები;</w:t>
      </w:r>
    </w:p>
    <w:p w14:paraId="27CDF5DD"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lastRenderedPageBreak/>
        <w:t>ფოთი №1-ის სატუმბი სადგურის ჰიდრომექანიკური და ელმექანიკური მოწყობილობის რემონტი;</w:t>
      </w:r>
    </w:p>
    <w:p w14:paraId="235DF41B"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ფოთი №2-ის სატუმბი სადგურის ელტელფერის შეძენა და მონტაჟი;</w:t>
      </w:r>
    </w:p>
    <w:p w14:paraId="666A7AF6" w14:textId="77777777" w:rsidR="00DA5A36" w:rsidRPr="00DA5A36" w:rsidRDefault="00DA5A36" w:rsidP="00DA5A36">
      <w:pPr>
        <w:numPr>
          <w:ilvl w:val="0"/>
          <w:numId w:val="36"/>
        </w:numPr>
        <w:autoSpaceDE w:val="0"/>
        <w:autoSpaceDN w:val="0"/>
        <w:adjustRightInd w:val="0"/>
        <w:spacing w:after="240" w:line="276" w:lineRule="auto"/>
        <w:ind w:right="402"/>
        <w:rPr>
          <w:rFonts w:eastAsiaTheme="minorHAnsi"/>
          <w:color w:val="auto"/>
          <w:sz w:val="22"/>
          <w:lang w:eastAsia="en-US"/>
        </w:rPr>
      </w:pPr>
      <w:r w:rsidRPr="00DA5A36">
        <w:rPr>
          <w:rFonts w:eastAsiaTheme="minorHAnsi"/>
          <w:color w:val="auto"/>
          <w:sz w:val="22"/>
          <w:lang w:eastAsia="en-US"/>
        </w:rPr>
        <w:t>მერეკრძელა-კაპროვანას, დილისკა-პტენა-ჩუნჩხასა და პალდოს სათავე ნაგებობის ელექტრომომარაგების გარე ელქსელზე მიერთება და სხვა სამუშაოები;</w:t>
      </w:r>
    </w:p>
    <w:p w14:paraId="1DFC1054" w14:textId="71004703" w:rsidR="00DA5A36" w:rsidRPr="00DF6E7A" w:rsidRDefault="00DA5A36" w:rsidP="00DA5A36">
      <w:pPr>
        <w:numPr>
          <w:ilvl w:val="0"/>
          <w:numId w:val="36"/>
        </w:numPr>
        <w:autoSpaceDE w:val="0"/>
        <w:autoSpaceDN w:val="0"/>
        <w:adjustRightInd w:val="0"/>
        <w:spacing w:after="240" w:line="276" w:lineRule="auto"/>
        <w:ind w:right="402"/>
        <w:rPr>
          <w:rFonts w:eastAsiaTheme="minorHAnsi"/>
          <w:color w:val="auto"/>
          <w:sz w:val="22"/>
          <w:highlight w:val="yellow"/>
          <w:lang w:eastAsia="en-US"/>
        </w:rPr>
      </w:pPr>
      <w:r w:rsidRPr="00DF6E7A">
        <w:rPr>
          <w:rFonts w:eastAsiaTheme="minorHAnsi"/>
          <w:color w:val="auto"/>
          <w:sz w:val="22"/>
          <w:highlight w:val="yellow"/>
          <w:lang w:eastAsia="en-US"/>
        </w:rPr>
        <w:t>ლამი-მისაქციელის ს/ს მაგ</w:t>
      </w:r>
      <w:r w:rsidR="003A14F6" w:rsidRPr="00DF6E7A">
        <w:rPr>
          <w:rFonts w:eastAsiaTheme="minorHAnsi"/>
          <w:color w:val="auto"/>
          <w:sz w:val="22"/>
          <w:highlight w:val="yellow"/>
          <w:lang w:eastAsia="en-US"/>
        </w:rPr>
        <w:t>ისტრალური</w:t>
      </w:r>
      <w:r w:rsidRPr="00DF6E7A">
        <w:rPr>
          <w:rFonts w:eastAsiaTheme="minorHAnsi"/>
          <w:color w:val="auto"/>
          <w:sz w:val="22"/>
          <w:highlight w:val="yellow"/>
          <w:lang w:eastAsia="en-US"/>
        </w:rPr>
        <w:t xml:space="preserve"> არხის პკ104+33.24-დან--პკ124+62.00-მდე მონაკვეთის,ზემო არხის პკ36+01.98-დან---პკ38+52.11-მდე მონაკვეთის ფილტრაციის საწინააღმდეგო ღონისძიებები და მაგ</w:t>
      </w:r>
      <w:r w:rsidR="003A14F6" w:rsidRPr="00DF6E7A">
        <w:rPr>
          <w:rFonts w:eastAsiaTheme="minorHAnsi"/>
          <w:color w:val="auto"/>
          <w:sz w:val="22"/>
          <w:highlight w:val="yellow"/>
          <w:lang w:eastAsia="en-US"/>
        </w:rPr>
        <w:t>ისტრალური</w:t>
      </w:r>
      <w:r w:rsidRPr="00DF6E7A">
        <w:rPr>
          <w:rFonts w:eastAsiaTheme="minorHAnsi"/>
          <w:color w:val="auto"/>
          <w:sz w:val="22"/>
          <w:highlight w:val="yellow"/>
          <w:lang w:eastAsia="en-US"/>
        </w:rPr>
        <w:t xml:space="preserve"> არხის სწრაფდენზე ჩამქრობი ჭის მოწყობა.</w:t>
      </w:r>
    </w:p>
    <w:p w14:paraId="6A0B1BA3"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ამასთან, საანგარიშო პერიოდში საექსპლუატაციო ღონისძიებების გატარების შედეგად, გაწმენდილია დაახლოებით 619 კილომეტრი სიგრძის სარწყავი და სადრენაჟო არხი. შეკეთებულია მსხვილი ჰიდროტექნიკური ნაგებობა (42 ერთეული); განხორციელდა 915 სხვადასხვა ჰიდროტექნიკური ერთეულის რემონტი ან შეცვლა ახლით (ფარები, ურდულები, წყალგამყოფი კვანძები, ტუმბოები, ელექტრო და მექანიკური მოწყობილობები და სხვა).</w:t>
      </w:r>
    </w:p>
    <w:p w14:paraId="4730341A" w14:textId="77777777" w:rsidR="00DA5A36" w:rsidRPr="00DA5A36" w:rsidRDefault="00DA5A36" w:rsidP="00DA5A36">
      <w:pPr>
        <w:spacing w:after="240" w:line="276" w:lineRule="auto"/>
        <w:ind w:left="0" w:right="15"/>
        <w:rPr>
          <w:rFonts w:eastAsia="Arial Unicode MS" w:cs="Arial Unicode MS"/>
          <w:b/>
          <w:sz w:val="22"/>
        </w:rPr>
      </w:pPr>
      <w:r w:rsidRPr="00DA5A36">
        <w:rPr>
          <w:rFonts w:eastAsia="Arial Unicode MS"/>
          <w:b/>
          <w:sz w:val="22"/>
        </w:rPr>
        <w:t>დეგრადირებული</w:t>
      </w:r>
      <w:r w:rsidRPr="00DA5A36">
        <w:rPr>
          <w:rFonts w:eastAsia="Arial Unicode MS" w:cs="Arial Unicode MS"/>
          <w:b/>
          <w:sz w:val="22"/>
        </w:rPr>
        <w:t xml:space="preserve"> </w:t>
      </w:r>
      <w:r w:rsidRPr="00DA5A36">
        <w:rPr>
          <w:rFonts w:eastAsia="Arial Unicode MS"/>
          <w:b/>
          <w:sz w:val="22"/>
        </w:rPr>
        <w:t>ნიადაგების</w:t>
      </w:r>
      <w:r w:rsidRPr="00DA5A36">
        <w:rPr>
          <w:rFonts w:eastAsia="Arial Unicode MS" w:cs="Arial Unicode MS"/>
          <w:b/>
          <w:sz w:val="22"/>
        </w:rPr>
        <w:t xml:space="preserve"> </w:t>
      </w:r>
      <w:r w:rsidRPr="00DA5A36">
        <w:rPr>
          <w:rFonts w:eastAsia="Arial Unicode MS"/>
          <w:b/>
          <w:sz w:val="22"/>
        </w:rPr>
        <w:t>კვლევა</w:t>
      </w:r>
      <w:r w:rsidRPr="00DA5A36">
        <w:rPr>
          <w:rFonts w:eastAsia="Arial Unicode MS" w:cs="Arial Unicode MS"/>
          <w:b/>
          <w:sz w:val="22"/>
        </w:rPr>
        <w:t xml:space="preserve"> </w:t>
      </w:r>
      <w:r w:rsidRPr="00DA5A36">
        <w:rPr>
          <w:rFonts w:eastAsia="Arial Unicode MS"/>
          <w:b/>
          <w:sz w:val="22"/>
        </w:rPr>
        <w:t>და</w:t>
      </w:r>
      <w:r w:rsidRPr="00DA5A36">
        <w:rPr>
          <w:rFonts w:eastAsia="Arial Unicode MS" w:cs="Arial Unicode MS"/>
          <w:b/>
          <w:sz w:val="22"/>
        </w:rPr>
        <w:t xml:space="preserve"> </w:t>
      </w:r>
      <w:r w:rsidRPr="00DA5A36">
        <w:rPr>
          <w:rFonts w:eastAsia="Arial Unicode MS"/>
          <w:b/>
          <w:sz w:val="22"/>
        </w:rPr>
        <w:t>აღდგენა</w:t>
      </w:r>
      <w:r w:rsidRPr="00DA5A36">
        <w:rPr>
          <w:rFonts w:eastAsia="Arial Unicode MS" w:cs="Arial Unicode MS"/>
          <w:b/>
          <w:sz w:val="22"/>
        </w:rPr>
        <w:t xml:space="preserve"> </w:t>
      </w:r>
    </w:p>
    <w:p w14:paraId="1F4B94E7" w14:textId="77777777" w:rsidR="00DA5A36" w:rsidRPr="00DA5A36" w:rsidRDefault="00DA5A36" w:rsidP="00DA5A36">
      <w:pPr>
        <w:spacing w:after="240" w:line="276" w:lineRule="auto"/>
        <w:ind w:left="0" w:right="15"/>
        <w:rPr>
          <w:rFonts w:eastAsia="Arial Unicode MS" w:cs="Arial Unicode MS"/>
          <w:sz w:val="22"/>
        </w:rPr>
      </w:pPr>
      <w:r w:rsidRPr="00DA5A36">
        <w:rPr>
          <w:rFonts w:eastAsia="Arial Unicode MS"/>
          <w:sz w:val="22"/>
        </w:rPr>
        <w:t>მიწის</w:t>
      </w:r>
      <w:r w:rsidRPr="00DA5A36">
        <w:rPr>
          <w:rFonts w:eastAsia="Arial Unicode MS" w:cs="Arial Unicode MS"/>
          <w:sz w:val="22"/>
        </w:rPr>
        <w:t xml:space="preserve"> </w:t>
      </w:r>
      <w:r w:rsidRPr="00DA5A36">
        <w:rPr>
          <w:rFonts w:eastAsia="Arial Unicode MS"/>
          <w:sz w:val="22"/>
        </w:rPr>
        <w:t>დეგრადაციის</w:t>
      </w:r>
      <w:r w:rsidRPr="00DA5A36">
        <w:rPr>
          <w:rFonts w:eastAsia="Arial Unicode MS" w:cs="Arial Unicode MS"/>
          <w:sz w:val="22"/>
        </w:rPr>
        <w:t xml:space="preserve"> </w:t>
      </w:r>
      <w:r w:rsidRPr="00DA5A36">
        <w:rPr>
          <w:rFonts w:eastAsia="Arial Unicode MS"/>
          <w:sz w:val="22"/>
        </w:rPr>
        <w:t>მონიტორინგის</w:t>
      </w:r>
      <w:r w:rsidRPr="00DA5A36">
        <w:rPr>
          <w:rFonts w:eastAsia="Arial Unicode MS" w:cs="Arial Unicode MS"/>
          <w:sz w:val="22"/>
        </w:rPr>
        <w:t xml:space="preserve"> </w:t>
      </w:r>
      <w:r w:rsidRPr="00DA5A36">
        <w:rPr>
          <w:rFonts w:eastAsia="Arial Unicode MS"/>
          <w:sz w:val="22"/>
        </w:rPr>
        <w:t>გაუმჯობესების</w:t>
      </w:r>
      <w:r w:rsidRPr="00DA5A36">
        <w:rPr>
          <w:rFonts w:eastAsia="Arial Unicode MS" w:cs="Arial Unicode MS"/>
          <w:sz w:val="22"/>
        </w:rPr>
        <w:t xml:space="preserve"> </w:t>
      </w:r>
      <w:r w:rsidRPr="00DA5A36">
        <w:rPr>
          <w:rFonts w:eastAsia="Arial Unicode MS"/>
          <w:sz w:val="22"/>
        </w:rPr>
        <w:t>მიზნით</w:t>
      </w:r>
      <w:r w:rsidRPr="00DA5A36">
        <w:rPr>
          <w:rFonts w:eastAsia="Arial Unicode MS" w:cs="Arial Unicode MS"/>
          <w:sz w:val="22"/>
        </w:rPr>
        <w:t xml:space="preserve">, </w:t>
      </w:r>
      <w:r w:rsidRPr="00DA5A36">
        <w:rPr>
          <w:rFonts w:eastAsia="Arial Unicode MS"/>
          <w:sz w:val="22"/>
        </w:rPr>
        <w:t>შემუშავებულია</w:t>
      </w:r>
      <w:r w:rsidRPr="00DA5A36">
        <w:rPr>
          <w:rFonts w:eastAsia="Arial Unicode MS" w:cs="Arial Unicode MS"/>
          <w:sz w:val="22"/>
        </w:rPr>
        <w:t xml:space="preserve"> </w:t>
      </w:r>
      <w:r w:rsidRPr="00DA5A36">
        <w:rPr>
          <w:rFonts w:eastAsia="Arial Unicode MS"/>
          <w:sz w:val="22"/>
        </w:rPr>
        <w:t>საქართველოს</w:t>
      </w:r>
      <w:r w:rsidRPr="00DA5A36">
        <w:rPr>
          <w:rFonts w:eastAsia="Arial Unicode MS" w:cs="Arial Unicode MS"/>
          <w:sz w:val="22"/>
        </w:rPr>
        <w:t xml:space="preserve"> </w:t>
      </w:r>
      <w:r w:rsidRPr="00DA5A36">
        <w:rPr>
          <w:rFonts w:eastAsia="Arial Unicode MS"/>
          <w:sz w:val="22"/>
        </w:rPr>
        <w:t>მთავრობის</w:t>
      </w:r>
      <w:r w:rsidRPr="00DA5A36">
        <w:rPr>
          <w:rFonts w:eastAsia="Arial Unicode MS" w:cs="Arial Unicode MS"/>
          <w:sz w:val="22"/>
        </w:rPr>
        <w:t xml:space="preserve"> </w:t>
      </w:r>
      <w:r w:rsidRPr="00DA5A36">
        <w:rPr>
          <w:rFonts w:eastAsia="Arial Unicode MS"/>
          <w:sz w:val="22"/>
        </w:rPr>
        <w:t>დადგენილების</w:t>
      </w:r>
      <w:r w:rsidRPr="00DA5A36">
        <w:rPr>
          <w:rFonts w:eastAsia="Arial Unicode MS" w:cs="Arial Unicode MS"/>
          <w:sz w:val="22"/>
        </w:rPr>
        <w:t xml:space="preserve"> </w:t>
      </w:r>
      <w:r w:rsidRPr="00DA5A36">
        <w:rPr>
          <w:rFonts w:eastAsia="Arial Unicode MS"/>
          <w:sz w:val="22"/>
        </w:rPr>
        <w:t>პროექტი</w:t>
      </w:r>
      <w:r w:rsidRPr="00DA5A36">
        <w:rPr>
          <w:rFonts w:eastAsia="Arial Unicode MS" w:cs="Arial Unicode MS"/>
          <w:sz w:val="22"/>
        </w:rPr>
        <w:t xml:space="preserve"> „</w:t>
      </w:r>
      <w:r w:rsidRPr="00DA5A36">
        <w:rPr>
          <w:rFonts w:eastAsia="Arial Unicode MS"/>
          <w:sz w:val="22"/>
        </w:rPr>
        <w:t>მიწის</w:t>
      </w:r>
      <w:r w:rsidRPr="00DA5A36">
        <w:rPr>
          <w:rFonts w:eastAsia="Arial Unicode MS" w:cs="Arial Unicode MS"/>
          <w:sz w:val="22"/>
        </w:rPr>
        <w:t xml:space="preserve"> </w:t>
      </w:r>
      <w:r w:rsidRPr="00DA5A36">
        <w:rPr>
          <w:rFonts w:eastAsia="Arial Unicode MS"/>
          <w:sz w:val="22"/>
        </w:rPr>
        <w:t>დეგრადაციის</w:t>
      </w:r>
      <w:r w:rsidRPr="00DA5A36">
        <w:rPr>
          <w:rFonts w:eastAsia="Arial Unicode MS" w:cs="Arial Unicode MS"/>
          <w:sz w:val="22"/>
        </w:rPr>
        <w:t xml:space="preserve"> </w:t>
      </w:r>
      <w:r w:rsidRPr="00DA5A36">
        <w:rPr>
          <w:rFonts w:eastAsia="Arial Unicode MS"/>
          <w:sz w:val="22"/>
        </w:rPr>
        <w:t>ეროვნული</w:t>
      </w:r>
      <w:r w:rsidRPr="00DA5A36">
        <w:rPr>
          <w:rFonts w:eastAsia="Arial Unicode MS" w:cs="Arial Unicode MS"/>
          <w:sz w:val="22"/>
        </w:rPr>
        <w:t xml:space="preserve"> </w:t>
      </w:r>
      <w:r w:rsidRPr="00DA5A36">
        <w:rPr>
          <w:rFonts w:eastAsia="Arial Unicode MS"/>
          <w:sz w:val="22"/>
        </w:rPr>
        <w:t>ინდიკატორები</w:t>
      </w:r>
      <w:r w:rsidRPr="00DA5A36">
        <w:rPr>
          <w:rFonts w:eastAsia="Arial Unicode MS" w:cs="Arial Unicode MS"/>
          <w:sz w:val="22"/>
        </w:rPr>
        <w:t xml:space="preserve"> </w:t>
      </w:r>
      <w:r w:rsidRPr="00DA5A36">
        <w:rPr>
          <w:rFonts w:eastAsia="Arial Unicode MS"/>
          <w:sz w:val="22"/>
        </w:rPr>
        <w:t>და</w:t>
      </w:r>
      <w:r w:rsidRPr="00DA5A36">
        <w:rPr>
          <w:rFonts w:eastAsia="Arial Unicode MS" w:cs="Arial Unicode MS"/>
          <w:sz w:val="22"/>
        </w:rPr>
        <w:t xml:space="preserve"> </w:t>
      </w:r>
      <w:r w:rsidRPr="00DA5A36">
        <w:rPr>
          <w:rFonts w:eastAsia="Arial Unicode MS"/>
          <w:sz w:val="22"/>
        </w:rPr>
        <w:t>მათი</w:t>
      </w:r>
      <w:r w:rsidRPr="00DA5A36">
        <w:rPr>
          <w:rFonts w:eastAsia="Arial Unicode MS" w:cs="Arial Unicode MS"/>
          <w:sz w:val="22"/>
        </w:rPr>
        <w:t xml:space="preserve"> </w:t>
      </w:r>
      <w:r w:rsidRPr="00DA5A36">
        <w:rPr>
          <w:rFonts w:eastAsia="Arial Unicode MS"/>
          <w:sz w:val="22"/>
        </w:rPr>
        <w:t>განსაზღვრის</w:t>
      </w:r>
      <w:r w:rsidRPr="00DA5A36">
        <w:rPr>
          <w:rFonts w:eastAsia="Arial Unicode MS" w:cs="Arial Unicode MS"/>
          <w:sz w:val="22"/>
        </w:rPr>
        <w:t xml:space="preserve"> </w:t>
      </w:r>
      <w:r w:rsidRPr="00DA5A36">
        <w:rPr>
          <w:rFonts w:eastAsia="Arial Unicode MS"/>
          <w:sz w:val="22"/>
        </w:rPr>
        <w:t>მეთოდოლოგია</w:t>
      </w:r>
      <w:r w:rsidRPr="00DA5A36">
        <w:rPr>
          <w:rFonts w:eastAsia="Arial Unicode MS" w:cs="Arial Unicode MS"/>
          <w:sz w:val="22"/>
        </w:rPr>
        <w:t xml:space="preserve">“. </w:t>
      </w:r>
    </w:p>
    <w:p w14:paraId="319C1206" w14:textId="77777777" w:rsidR="00DA5A36" w:rsidRPr="00DA5A36" w:rsidRDefault="00DA5A36" w:rsidP="00DA5A36">
      <w:pPr>
        <w:spacing w:before="240" w:after="240" w:line="276" w:lineRule="auto"/>
        <w:ind w:left="0" w:right="15" w:firstLine="0"/>
        <w:textAlignment w:val="baseline"/>
        <w:rPr>
          <w:rFonts w:eastAsia="SimHei" w:cs="Arial"/>
          <w:b/>
          <w:sz w:val="22"/>
        </w:rPr>
      </w:pPr>
      <w:r w:rsidRPr="00DA5A36">
        <w:rPr>
          <w:rFonts w:eastAsia="SimHei"/>
          <w:b/>
          <w:sz w:val="22"/>
        </w:rPr>
        <w:t>გარემოსდაცვითი</w:t>
      </w:r>
      <w:r w:rsidRPr="00DA5A36">
        <w:rPr>
          <w:rFonts w:eastAsia="SimHei" w:cs="Arial"/>
          <w:b/>
          <w:sz w:val="22"/>
        </w:rPr>
        <w:t xml:space="preserve"> </w:t>
      </w:r>
      <w:r w:rsidRPr="00DA5A36">
        <w:rPr>
          <w:rFonts w:eastAsia="SimHei"/>
          <w:b/>
          <w:sz w:val="22"/>
        </w:rPr>
        <w:t>განათლების</w:t>
      </w:r>
      <w:r w:rsidRPr="00DA5A36">
        <w:rPr>
          <w:rFonts w:eastAsia="SimHei" w:cs="Arial"/>
          <w:b/>
          <w:sz w:val="22"/>
        </w:rPr>
        <w:t xml:space="preserve"> </w:t>
      </w:r>
      <w:r w:rsidRPr="00DA5A36">
        <w:rPr>
          <w:rFonts w:eastAsia="SimHei"/>
          <w:b/>
          <w:sz w:val="22"/>
        </w:rPr>
        <w:t>ხელშეწყობა</w:t>
      </w:r>
      <w:r w:rsidRPr="00DA5A36">
        <w:rPr>
          <w:rFonts w:eastAsia="SimHei" w:cs="Arial"/>
          <w:b/>
          <w:sz w:val="22"/>
        </w:rPr>
        <w:t xml:space="preserve"> </w:t>
      </w:r>
      <w:r w:rsidRPr="00DA5A36">
        <w:rPr>
          <w:rFonts w:eastAsia="SimHei"/>
          <w:b/>
          <w:sz w:val="22"/>
        </w:rPr>
        <w:t>და</w:t>
      </w:r>
      <w:r w:rsidRPr="00DA5A36">
        <w:rPr>
          <w:rFonts w:eastAsia="SimHei" w:cs="Arial"/>
          <w:b/>
          <w:sz w:val="22"/>
        </w:rPr>
        <w:t xml:space="preserve"> </w:t>
      </w:r>
      <w:r w:rsidRPr="00DA5A36">
        <w:rPr>
          <w:rFonts w:eastAsia="SimHei"/>
          <w:b/>
          <w:sz w:val="22"/>
        </w:rPr>
        <w:t>გარემოსდაცვითი</w:t>
      </w:r>
      <w:r w:rsidRPr="00DA5A36">
        <w:rPr>
          <w:rFonts w:eastAsia="SimHei" w:cs="Arial"/>
          <w:b/>
          <w:sz w:val="22"/>
        </w:rPr>
        <w:t xml:space="preserve"> </w:t>
      </w:r>
      <w:r w:rsidRPr="00DA5A36">
        <w:rPr>
          <w:rFonts w:eastAsia="SimHei"/>
          <w:b/>
          <w:sz w:val="22"/>
        </w:rPr>
        <w:t>ცნობიერების</w:t>
      </w:r>
      <w:r w:rsidRPr="00DA5A36">
        <w:rPr>
          <w:rFonts w:eastAsia="SimHei" w:cs="Arial"/>
          <w:b/>
          <w:sz w:val="22"/>
        </w:rPr>
        <w:t xml:space="preserve"> </w:t>
      </w:r>
      <w:r w:rsidRPr="00DA5A36">
        <w:rPr>
          <w:rFonts w:eastAsia="SimHei"/>
          <w:b/>
          <w:sz w:val="22"/>
        </w:rPr>
        <w:t>ამაღლება</w:t>
      </w:r>
      <w:r w:rsidRPr="00DA5A36">
        <w:rPr>
          <w:rFonts w:eastAsia="SimHei" w:cs="Arial"/>
          <w:b/>
          <w:sz w:val="22"/>
        </w:rPr>
        <w:t xml:space="preserve"> </w:t>
      </w:r>
    </w:p>
    <w:p w14:paraId="4B6C3B2F"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გარემოსდაცვითი განათლების, ცნობიერების ამაღლებისა და ინფორმაციაზე ხელმისაწვდომობის ხელშეწყობის მიზნით, საანგარიშო პერიოდში განხორციელდა შემდეგი ღონისძიებები:</w:t>
      </w:r>
    </w:p>
    <w:p w14:paraId="12274D19" w14:textId="77777777" w:rsidR="00DA5A36" w:rsidRPr="00DA5A36" w:rsidRDefault="00DA5A36" w:rsidP="00DA5A36">
      <w:pPr>
        <w:numPr>
          <w:ilvl w:val="0"/>
          <w:numId w:val="37"/>
        </w:numPr>
        <w:autoSpaceDE w:val="0"/>
        <w:autoSpaceDN w:val="0"/>
        <w:adjustRightInd w:val="0"/>
        <w:spacing w:before="240" w:after="240" w:line="276" w:lineRule="auto"/>
        <w:ind w:right="15"/>
        <w:rPr>
          <w:rFonts w:eastAsiaTheme="minorHAnsi"/>
          <w:color w:val="auto"/>
          <w:sz w:val="22"/>
          <w:lang w:val="en-US" w:eastAsia="en-US"/>
        </w:rPr>
      </w:pPr>
      <w:r w:rsidRPr="00DA5A36">
        <w:rPr>
          <w:rFonts w:eastAsiaTheme="minorHAnsi"/>
          <w:bCs/>
          <w:color w:val="auto"/>
          <w:sz w:val="22"/>
          <w:lang w:val="en-US" w:eastAsia="en-US"/>
        </w:rPr>
        <w:t>სკოლამდელი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გარემოსდაცვითი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განათლების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ხელშეწყობის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მიზნით</w:t>
      </w:r>
      <w:r w:rsidRPr="00DA5A36">
        <w:rPr>
          <w:rFonts w:eastAsiaTheme="minorHAnsi"/>
          <w:bCs/>
          <w:color w:val="auto"/>
          <w:sz w:val="22"/>
          <w:lang w:eastAsia="en-US"/>
        </w:rPr>
        <w:t>,</w:t>
      </w:r>
      <w:r w:rsidRPr="00DA5A36">
        <w:rPr>
          <w:rFonts w:eastAsiaTheme="minorHAnsi"/>
          <w:color w:val="auto"/>
          <w:sz w:val="22"/>
          <w:lang w:val="en-US" w:eastAsia="en-US"/>
        </w:rPr>
        <w:t xml:space="preserve"> ტრენინგები ჩატარ</w:t>
      </w:r>
      <w:r w:rsidRPr="00DA5A36">
        <w:rPr>
          <w:rFonts w:eastAsiaTheme="minorHAnsi"/>
          <w:color w:val="auto"/>
          <w:sz w:val="22"/>
          <w:lang w:eastAsia="en-US"/>
        </w:rPr>
        <w:t>დ</w:t>
      </w:r>
      <w:r w:rsidRPr="00DA5A36">
        <w:rPr>
          <w:rFonts w:eastAsiaTheme="minorHAnsi"/>
          <w:color w:val="auto"/>
          <w:sz w:val="22"/>
          <w:lang w:val="en-US" w:eastAsia="en-US"/>
        </w:rPr>
        <w:t>ა საბავშვო ბაღების</w:t>
      </w:r>
      <w:r w:rsidRPr="00DA5A36">
        <w:rPr>
          <w:rFonts w:eastAsiaTheme="minorHAnsi"/>
          <w:color w:val="auto"/>
          <w:sz w:val="22"/>
          <w:lang w:eastAsia="en-US"/>
        </w:rPr>
        <w:t xml:space="preserve"> </w:t>
      </w:r>
      <w:r w:rsidRPr="00DA5A36">
        <w:rPr>
          <w:rFonts w:eastAsiaTheme="minorHAnsi"/>
          <w:color w:val="auto"/>
          <w:sz w:val="22"/>
          <w:lang w:val="en-US" w:eastAsia="en-US"/>
        </w:rPr>
        <w:t>აღმზრდელებისა და მეთოდისტებისათვის შემდეგ მხარეებში: გურია, მცხეთა-მთიანეთი,</w:t>
      </w:r>
      <w:r w:rsidRPr="00DA5A36">
        <w:rPr>
          <w:rFonts w:eastAsiaTheme="minorHAnsi"/>
          <w:color w:val="auto"/>
          <w:sz w:val="22"/>
          <w:lang w:eastAsia="en-US"/>
        </w:rPr>
        <w:t xml:space="preserve"> </w:t>
      </w:r>
      <w:r w:rsidRPr="00DA5A36">
        <w:rPr>
          <w:rFonts w:eastAsiaTheme="minorHAnsi"/>
          <w:color w:val="auto"/>
          <w:sz w:val="22"/>
          <w:lang w:val="en-US" w:eastAsia="en-US"/>
        </w:rPr>
        <w:t>შიდა ქართლი, ქვემო ქართლი, სამცხე-ჯავახეთი და იმერეთი.</w:t>
      </w:r>
      <w:r w:rsidRPr="00DA5A36">
        <w:rPr>
          <w:rFonts w:eastAsiaTheme="minorHAnsi"/>
          <w:color w:val="auto"/>
          <w:sz w:val="22"/>
          <w:lang w:eastAsia="en-US"/>
        </w:rPr>
        <w:t xml:space="preserve"> </w:t>
      </w:r>
      <w:r w:rsidRPr="00DA5A36">
        <w:rPr>
          <w:rFonts w:eastAsiaTheme="minorHAnsi"/>
          <w:color w:val="auto"/>
          <w:sz w:val="22"/>
          <w:lang w:val="en-US" w:eastAsia="en-US"/>
        </w:rPr>
        <w:t>ტრენინგების შედეგად გადამზადდა 238 აღმზრდელ-პედაგოგი და მეთოდისტი</w:t>
      </w:r>
      <w:r w:rsidRPr="00DA5A36">
        <w:rPr>
          <w:rFonts w:eastAsiaTheme="minorHAnsi"/>
          <w:color w:val="auto"/>
          <w:sz w:val="22"/>
          <w:lang w:eastAsia="en-US"/>
        </w:rPr>
        <w:t>;</w:t>
      </w:r>
    </w:p>
    <w:p w14:paraId="08C57574"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s="Sylfaen,Bold"/>
          <w:bCs/>
          <w:color w:val="auto"/>
          <w:sz w:val="22"/>
          <w:lang w:val="en-US" w:eastAsia="en-US"/>
        </w:rPr>
      </w:pPr>
      <w:r w:rsidRPr="00DA5A36">
        <w:rPr>
          <w:rFonts w:eastAsiaTheme="minorHAnsi"/>
          <w:color w:val="auto"/>
          <w:sz w:val="22"/>
          <w:lang w:val="en-US" w:eastAsia="en-US"/>
        </w:rPr>
        <w:t xml:space="preserve">2018 წლის სასწავლო წლიდან </w:t>
      </w:r>
      <w:r w:rsidRPr="00DA5A36">
        <w:rPr>
          <w:rFonts w:eastAsiaTheme="minorHAnsi"/>
          <w:bCs/>
          <w:color w:val="auto"/>
          <w:sz w:val="22"/>
          <w:lang w:val="en-US" w:eastAsia="en-US"/>
        </w:rPr>
        <w:t>დაწყებითი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საფეხურის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ყველა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სახელმძღვანელოში</w:t>
      </w:r>
      <w:r w:rsidRPr="00DA5A36">
        <w:rPr>
          <w:rFonts w:eastAsiaTheme="minorHAnsi" w:cs="Sylfaen,Bold"/>
          <w:bCs/>
          <w:color w:val="auto"/>
          <w:sz w:val="22"/>
          <w:lang w:val="en-US" w:eastAsia="en-US"/>
        </w:rPr>
        <w:t xml:space="preserve"> (1-6</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კლასების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აისახა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მდგრადი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განვითარების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პრინციპები</w:t>
      </w:r>
      <w:r w:rsidRPr="00DA5A36">
        <w:rPr>
          <w:rFonts w:eastAsiaTheme="minorHAnsi"/>
          <w:color w:val="auto"/>
          <w:sz w:val="22"/>
          <w:lang w:eastAsia="en-US"/>
        </w:rPr>
        <w:t>;</w:t>
      </w:r>
    </w:p>
    <w:p w14:paraId="1A378D8D"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olor w:val="auto"/>
          <w:sz w:val="22"/>
          <w:lang w:val="en-US" w:eastAsia="en-US"/>
        </w:rPr>
      </w:pPr>
      <w:r w:rsidRPr="00DA5A36">
        <w:rPr>
          <w:rFonts w:eastAsiaTheme="minorHAnsi"/>
          <w:color w:val="auto"/>
          <w:sz w:val="22"/>
          <w:lang w:eastAsia="en-US"/>
        </w:rPr>
        <w:t xml:space="preserve">2018 წლის მიწურულს, </w:t>
      </w:r>
      <w:r w:rsidRPr="00DA5A36">
        <w:rPr>
          <w:rFonts w:eastAsiaTheme="minorHAnsi"/>
          <w:color w:val="auto"/>
          <w:sz w:val="22"/>
          <w:lang w:val="en-US" w:eastAsia="en-US"/>
        </w:rPr>
        <w:t>წინასაახალწლოდ</w:t>
      </w:r>
      <w:r w:rsidRPr="00DA5A36">
        <w:rPr>
          <w:rFonts w:eastAsiaTheme="minorHAnsi"/>
          <w:color w:val="auto"/>
          <w:sz w:val="22"/>
          <w:lang w:eastAsia="en-US"/>
        </w:rPr>
        <w:t>,</w:t>
      </w:r>
      <w:r w:rsidRPr="00DA5A36">
        <w:rPr>
          <w:rFonts w:eastAsiaTheme="minorHAnsi"/>
          <w:color w:val="auto"/>
          <w:sz w:val="22"/>
          <w:lang w:val="en-US" w:eastAsia="en-US"/>
        </w:rPr>
        <w:t xml:space="preserve"> წიწვოვნების გახშირებული ჭრის </w:t>
      </w:r>
      <w:r w:rsidRPr="00DA5A36">
        <w:rPr>
          <w:rFonts w:eastAsiaTheme="minorHAnsi"/>
          <w:color w:val="auto"/>
          <w:sz w:val="22"/>
          <w:lang w:eastAsia="en-US"/>
        </w:rPr>
        <w:t>პრევენციისთვის</w:t>
      </w:r>
      <w:r w:rsidRPr="00DA5A36">
        <w:rPr>
          <w:rFonts w:eastAsiaTheme="minorHAnsi"/>
          <w:color w:val="auto"/>
          <w:sz w:val="22"/>
          <w:lang w:val="en-US" w:eastAsia="en-US"/>
        </w:rPr>
        <w:t xml:space="preserve"> განხორციელდა</w:t>
      </w:r>
      <w:r w:rsidRPr="00DA5A36">
        <w:rPr>
          <w:rFonts w:eastAsiaTheme="minorHAnsi"/>
          <w:color w:val="auto"/>
          <w:sz w:val="22"/>
          <w:lang w:eastAsia="en-US"/>
        </w:rPr>
        <w:t xml:space="preserve"> </w:t>
      </w:r>
      <w:r w:rsidRPr="00DA5A36">
        <w:rPr>
          <w:rFonts w:eastAsiaTheme="minorHAnsi"/>
          <w:color w:val="auto"/>
          <w:sz w:val="22"/>
          <w:lang w:val="en-US" w:eastAsia="en-US"/>
        </w:rPr>
        <w:t xml:space="preserve">კამპანია - </w:t>
      </w:r>
      <w:r w:rsidRPr="00DA5A36">
        <w:rPr>
          <w:rFonts w:eastAsiaTheme="minorHAnsi" w:cs="Sylfaen,Bold"/>
          <w:bCs/>
          <w:color w:val="auto"/>
          <w:sz w:val="22"/>
          <w:lang w:val="en-US" w:eastAsia="en-US"/>
        </w:rPr>
        <w:t>„</w:t>
      </w:r>
      <w:r w:rsidRPr="00DA5A36">
        <w:rPr>
          <w:rFonts w:eastAsiaTheme="minorHAnsi"/>
          <w:bCs/>
          <w:color w:val="auto"/>
          <w:sz w:val="22"/>
          <w:lang w:val="en-US" w:eastAsia="en-US"/>
        </w:rPr>
        <w:t>ნუ</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მოჭრი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მორთე</w:t>
      </w:r>
      <w:r w:rsidRPr="00DA5A36">
        <w:rPr>
          <w:rFonts w:eastAsiaTheme="minorHAnsi"/>
          <w:color w:val="auto"/>
          <w:sz w:val="22"/>
          <w:lang w:val="en-US" w:eastAsia="en-US"/>
        </w:rPr>
        <w:t>“, რომელშიც ჩაერთ</w:t>
      </w:r>
      <w:r w:rsidRPr="00DA5A36">
        <w:rPr>
          <w:rFonts w:eastAsiaTheme="minorHAnsi"/>
          <w:color w:val="auto"/>
          <w:sz w:val="22"/>
          <w:lang w:eastAsia="en-US"/>
        </w:rPr>
        <w:t>ვ</w:t>
      </w:r>
      <w:r w:rsidRPr="00DA5A36">
        <w:rPr>
          <w:rFonts w:eastAsiaTheme="minorHAnsi"/>
          <w:color w:val="auto"/>
          <w:sz w:val="22"/>
          <w:lang w:val="en-US" w:eastAsia="en-US"/>
        </w:rPr>
        <w:t>ნენ საგანმანათლებლო დაწესებულებები,</w:t>
      </w:r>
      <w:r w:rsidRPr="00DA5A36">
        <w:rPr>
          <w:rFonts w:eastAsiaTheme="minorHAnsi"/>
          <w:color w:val="auto"/>
          <w:sz w:val="22"/>
          <w:lang w:eastAsia="en-US"/>
        </w:rPr>
        <w:t xml:space="preserve"> </w:t>
      </w:r>
      <w:r w:rsidRPr="00DA5A36">
        <w:rPr>
          <w:rFonts w:eastAsiaTheme="minorHAnsi"/>
          <w:color w:val="auto"/>
          <w:sz w:val="22"/>
          <w:lang w:val="en-US" w:eastAsia="en-US"/>
        </w:rPr>
        <w:t>მუნიციპალიტეტები, კერძო სექტორის წარმომადგენლები და მოქალაქეები</w:t>
      </w:r>
      <w:r w:rsidRPr="00DA5A36">
        <w:rPr>
          <w:rFonts w:eastAsiaTheme="minorHAnsi"/>
          <w:color w:val="auto"/>
          <w:sz w:val="22"/>
          <w:lang w:eastAsia="en-US"/>
        </w:rPr>
        <w:t>;</w:t>
      </w:r>
    </w:p>
    <w:p w14:paraId="603E2CB8"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s="Sylfaen,Bold"/>
          <w:bCs/>
          <w:color w:val="auto"/>
          <w:sz w:val="22"/>
          <w:lang w:val="en-US" w:eastAsia="en-US"/>
        </w:rPr>
      </w:pPr>
      <w:r w:rsidRPr="00DA5A36">
        <w:rPr>
          <w:rFonts w:eastAsiaTheme="minorHAnsi"/>
          <w:color w:val="auto"/>
          <w:sz w:val="22"/>
          <w:lang w:eastAsia="en-US"/>
        </w:rPr>
        <w:lastRenderedPageBreak/>
        <w:t xml:space="preserve">გარემოსდაცვითი </w:t>
      </w:r>
      <w:r w:rsidRPr="00DA5A36">
        <w:rPr>
          <w:rFonts w:eastAsiaTheme="minorHAnsi"/>
          <w:color w:val="auto"/>
          <w:sz w:val="22"/>
          <w:lang w:val="en-US" w:eastAsia="en-US"/>
        </w:rPr>
        <w:t>ცნობიერების ამაღლების მიზნით</w:t>
      </w:r>
      <w:r w:rsidRPr="00DA5A36">
        <w:rPr>
          <w:rFonts w:eastAsiaTheme="minorHAnsi"/>
          <w:color w:val="auto"/>
          <w:sz w:val="22"/>
          <w:lang w:eastAsia="en-US"/>
        </w:rPr>
        <w:t>,</w:t>
      </w:r>
      <w:r w:rsidRPr="00DA5A36">
        <w:rPr>
          <w:rFonts w:eastAsiaTheme="minorHAnsi"/>
          <w:color w:val="auto"/>
          <w:sz w:val="22"/>
          <w:lang w:val="en-US" w:eastAsia="en-US"/>
        </w:rPr>
        <w:t xml:space="preserve"> </w:t>
      </w:r>
      <w:r w:rsidRPr="00DA5A36">
        <w:rPr>
          <w:rFonts w:eastAsiaTheme="minorHAnsi"/>
          <w:color w:val="auto"/>
          <w:sz w:val="22"/>
          <w:lang w:eastAsia="en-US"/>
        </w:rPr>
        <w:t>გაიმართა</w:t>
      </w:r>
      <w:r w:rsidRPr="00DA5A36">
        <w:rPr>
          <w:rFonts w:eastAsiaTheme="minorHAnsi"/>
          <w:color w:val="auto"/>
          <w:sz w:val="22"/>
          <w:lang w:val="en-US" w:eastAsia="en-US"/>
        </w:rPr>
        <w:t xml:space="preserve"> კამპანია </w:t>
      </w:r>
      <w:r w:rsidRPr="00DA5A36">
        <w:rPr>
          <w:rFonts w:eastAsiaTheme="minorHAnsi" w:cs="Sylfaen,Bold"/>
          <w:bCs/>
          <w:color w:val="auto"/>
          <w:sz w:val="22"/>
          <w:lang w:eastAsia="en-US"/>
        </w:rPr>
        <w:t>„</w:t>
      </w:r>
      <w:r w:rsidRPr="00DA5A36">
        <w:rPr>
          <w:rFonts w:eastAsiaTheme="minorHAnsi"/>
          <w:bCs/>
          <w:color w:val="auto"/>
          <w:sz w:val="22"/>
          <w:lang w:val="en-US" w:eastAsia="en-US"/>
        </w:rPr>
        <w:t>დედამიწის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საათი</w:t>
      </w:r>
      <w:r w:rsidRPr="00DA5A36">
        <w:rPr>
          <w:rFonts w:eastAsiaTheme="minorHAnsi"/>
          <w:bCs/>
          <w:color w:val="auto"/>
          <w:sz w:val="22"/>
          <w:lang w:eastAsia="en-US"/>
        </w:rPr>
        <w:t>“</w:t>
      </w:r>
      <w:r w:rsidRPr="00DA5A36">
        <w:rPr>
          <w:rFonts w:eastAsiaTheme="minorHAnsi" w:cs="Sylfaen,Bold"/>
          <w:bCs/>
          <w:color w:val="auto"/>
          <w:sz w:val="22"/>
          <w:lang w:eastAsia="en-US"/>
        </w:rPr>
        <w:t xml:space="preserve"> </w:t>
      </w:r>
      <w:r w:rsidRPr="00DA5A36">
        <w:rPr>
          <w:rFonts w:eastAsiaTheme="minorHAnsi"/>
          <w:color w:val="auto"/>
          <w:sz w:val="22"/>
          <w:lang w:val="en-US" w:eastAsia="en-US"/>
        </w:rPr>
        <w:t>ლისის ტბის მიმდებარე ტერიტორიაზე და რიყის პარკში. ღონისძიების ფარგლებში</w:t>
      </w:r>
      <w:r w:rsidRPr="00DA5A36">
        <w:rPr>
          <w:rFonts w:eastAsiaTheme="minorHAnsi" w:cs="Sylfaen,Bold"/>
          <w:bCs/>
          <w:color w:val="auto"/>
          <w:sz w:val="22"/>
          <w:lang w:eastAsia="en-US"/>
        </w:rPr>
        <w:t xml:space="preserve"> </w:t>
      </w:r>
      <w:r w:rsidRPr="00DA5A36">
        <w:rPr>
          <w:rFonts w:eastAsiaTheme="minorHAnsi"/>
          <w:color w:val="auto"/>
          <w:sz w:val="22"/>
          <w:lang w:val="en-US" w:eastAsia="en-US"/>
        </w:rPr>
        <w:t>გაიმართა ველომსველელობა და გარბენი, ასევე მონაწილეებმა ანთებული სანთლებისაგან</w:t>
      </w:r>
      <w:r w:rsidRPr="00DA5A36">
        <w:rPr>
          <w:rFonts w:eastAsiaTheme="minorHAnsi" w:cs="Sylfaen,Bold"/>
          <w:bCs/>
          <w:color w:val="auto"/>
          <w:sz w:val="22"/>
          <w:lang w:eastAsia="en-US"/>
        </w:rPr>
        <w:t xml:space="preserve"> </w:t>
      </w:r>
      <w:r w:rsidRPr="00DA5A36">
        <w:rPr>
          <w:rFonts w:eastAsiaTheme="minorHAnsi"/>
          <w:color w:val="auto"/>
          <w:sz w:val="22"/>
          <w:lang w:val="en-US" w:eastAsia="en-US"/>
        </w:rPr>
        <w:t>შექმნეს დედამიწის საათის სიმბოლო 60+, 20:30 საათიდან 21:30 საათამდე განათებები</w:t>
      </w:r>
      <w:r w:rsidRPr="00DA5A36">
        <w:rPr>
          <w:rFonts w:eastAsiaTheme="minorHAnsi" w:cs="Sylfaen,Bold"/>
          <w:bCs/>
          <w:color w:val="auto"/>
          <w:sz w:val="22"/>
          <w:lang w:eastAsia="en-US"/>
        </w:rPr>
        <w:t xml:space="preserve"> </w:t>
      </w:r>
      <w:r w:rsidRPr="00DA5A36">
        <w:rPr>
          <w:rFonts w:eastAsiaTheme="minorHAnsi"/>
          <w:color w:val="auto"/>
          <w:sz w:val="22"/>
          <w:lang w:val="en-US" w:eastAsia="en-US"/>
        </w:rPr>
        <w:t>გამოირთო სახელმწიფო შენობებში, ქუჩების გარე განათებებსა და სხვადასხვა ლოკაციაზე</w:t>
      </w:r>
      <w:r w:rsidRPr="00DA5A36">
        <w:rPr>
          <w:rFonts w:eastAsiaTheme="minorHAnsi"/>
          <w:color w:val="auto"/>
          <w:sz w:val="22"/>
          <w:lang w:eastAsia="en-US"/>
        </w:rPr>
        <w:t>;</w:t>
      </w:r>
    </w:p>
    <w:p w14:paraId="4C466828"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olor w:val="auto"/>
          <w:sz w:val="22"/>
          <w:lang w:val="en-US" w:eastAsia="en-US"/>
        </w:rPr>
      </w:pPr>
      <w:r w:rsidRPr="00DA5A36">
        <w:rPr>
          <w:rFonts w:eastAsiaTheme="minorHAnsi"/>
          <w:bCs/>
          <w:color w:val="auto"/>
          <w:sz w:val="22"/>
          <w:lang w:val="en-US" w:eastAsia="en-US"/>
        </w:rPr>
        <w:t>სასწავლო</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კურსი</w:t>
      </w:r>
      <w:r w:rsidRPr="00DA5A36">
        <w:rPr>
          <w:rFonts w:eastAsiaTheme="minorHAnsi" w:cs="Sylfaen,Bold"/>
          <w:bCs/>
          <w:color w:val="auto"/>
          <w:sz w:val="22"/>
          <w:lang w:val="en-US" w:eastAsia="en-US"/>
        </w:rPr>
        <w:t xml:space="preserve"> </w:t>
      </w:r>
      <w:r w:rsidRPr="00DA5A36">
        <w:rPr>
          <w:rFonts w:eastAsiaTheme="minorHAnsi" w:cs="Sylfaen,Bold"/>
          <w:bCs/>
          <w:color w:val="auto"/>
          <w:sz w:val="22"/>
          <w:lang w:eastAsia="en-US"/>
        </w:rPr>
        <w:t>„</w:t>
      </w:r>
      <w:r w:rsidRPr="00DA5A36">
        <w:rPr>
          <w:rFonts w:eastAsiaTheme="minorHAnsi"/>
          <w:bCs/>
          <w:color w:val="auto"/>
          <w:sz w:val="22"/>
          <w:lang w:val="en-US" w:eastAsia="en-US"/>
        </w:rPr>
        <w:t>გარემოსდაცვითი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მმართველი</w:t>
      </w:r>
      <w:r w:rsidRPr="00DA5A36">
        <w:rPr>
          <w:rFonts w:eastAsiaTheme="minorHAnsi"/>
          <w:bCs/>
          <w:color w:val="auto"/>
          <w:sz w:val="22"/>
          <w:lang w:eastAsia="en-US"/>
        </w:rPr>
        <w:t>“</w:t>
      </w:r>
      <w:r w:rsidRPr="00DA5A36">
        <w:rPr>
          <w:rFonts w:eastAsiaTheme="minorHAnsi" w:cs="Sylfaen,Bold"/>
          <w:bCs/>
          <w:color w:val="auto"/>
          <w:sz w:val="22"/>
          <w:lang w:val="en-US" w:eastAsia="en-US"/>
        </w:rPr>
        <w:t xml:space="preserve"> </w:t>
      </w:r>
      <w:r w:rsidRPr="00DA5A36">
        <w:rPr>
          <w:rFonts w:eastAsiaTheme="minorHAnsi"/>
          <w:color w:val="auto"/>
          <w:sz w:val="22"/>
          <w:lang w:val="en-US" w:eastAsia="en-US"/>
        </w:rPr>
        <w:t>გაიარა სხვადასხვა კომპანიის 29</w:t>
      </w:r>
      <w:r w:rsidRPr="00DA5A36">
        <w:rPr>
          <w:rFonts w:eastAsiaTheme="minorHAnsi"/>
          <w:color w:val="auto"/>
          <w:sz w:val="22"/>
          <w:lang w:eastAsia="en-US"/>
        </w:rPr>
        <w:t xml:space="preserve"> </w:t>
      </w:r>
      <w:r w:rsidRPr="00DA5A36">
        <w:rPr>
          <w:rFonts w:eastAsiaTheme="minorHAnsi"/>
          <w:color w:val="auto"/>
          <w:sz w:val="22"/>
          <w:lang w:val="en-US" w:eastAsia="en-US"/>
        </w:rPr>
        <w:t>გარემოსდაცვითმა მმართველმა. კურსის მიზანია</w:t>
      </w:r>
      <w:r w:rsidRPr="00DA5A36">
        <w:rPr>
          <w:rFonts w:eastAsiaTheme="minorHAnsi"/>
          <w:color w:val="auto"/>
          <w:sz w:val="22"/>
          <w:lang w:eastAsia="en-US"/>
        </w:rPr>
        <w:t xml:space="preserve"> </w:t>
      </w:r>
      <w:r w:rsidRPr="00DA5A36">
        <w:rPr>
          <w:rFonts w:eastAsiaTheme="minorHAnsi"/>
          <w:bCs/>
          <w:color w:val="auto"/>
          <w:sz w:val="22"/>
          <w:lang w:val="en-US" w:eastAsia="en-US"/>
        </w:rPr>
        <w:t>მწვანე</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ეკონომიკის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პრინციპების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დანერგვის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ხელშეწყობა</w:t>
      </w:r>
      <w:r w:rsidRPr="00DA5A36">
        <w:rPr>
          <w:rFonts w:eastAsiaTheme="minorHAnsi" w:cs="Sylfaen,Bold"/>
          <w:bCs/>
          <w:color w:val="auto"/>
          <w:sz w:val="22"/>
          <w:lang w:val="en-US" w:eastAsia="en-US"/>
        </w:rPr>
        <w:t xml:space="preserve">, </w:t>
      </w:r>
      <w:r w:rsidRPr="00DA5A36">
        <w:rPr>
          <w:rFonts w:eastAsiaTheme="minorHAnsi"/>
          <w:color w:val="auto"/>
          <w:sz w:val="22"/>
          <w:lang w:val="en-US" w:eastAsia="en-US"/>
        </w:rPr>
        <w:t>ასევე კანონით დაკისრებული</w:t>
      </w:r>
      <w:r w:rsidRPr="00DA5A36">
        <w:rPr>
          <w:rFonts w:eastAsiaTheme="minorHAnsi"/>
          <w:color w:val="auto"/>
          <w:sz w:val="22"/>
          <w:lang w:eastAsia="en-US"/>
        </w:rPr>
        <w:t xml:space="preserve"> </w:t>
      </w:r>
      <w:r w:rsidRPr="00DA5A36">
        <w:rPr>
          <w:rFonts w:eastAsiaTheme="minorHAnsi"/>
          <w:color w:val="auto"/>
          <w:sz w:val="22"/>
          <w:lang w:val="en-US" w:eastAsia="en-US"/>
        </w:rPr>
        <w:t>მოთხოვნებისა და თანამედროვე სტანდარტების გათვალისწინებით</w:t>
      </w:r>
      <w:r w:rsidRPr="00DA5A36">
        <w:rPr>
          <w:rFonts w:eastAsiaTheme="minorHAnsi"/>
          <w:color w:val="auto"/>
          <w:sz w:val="22"/>
          <w:lang w:eastAsia="en-US"/>
        </w:rPr>
        <w:t xml:space="preserve">, </w:t>
      </w:r>
      <w:r w:rsidRPr="00DA5A36">
        <w:rPr>
          <w:rFonts w:eastAsiaTheme="minorHAnsi"/>
          <w:color w:val="auto"/>
          <w:sz w:val="22"/>
          <w:lang w:val="en-US" w:eastAsia="en-US"/>
        </w:rPr>
        <w:t>კომპანიებისთვის შესაბამისი კადრ</w:t>
      </w:r>
      <w:r w:rsidRPr="00DA5A36">
        <w:rPr>
          <w:rFonts w:eastAsiaTheme="minorHAnsi"/>
          <w:color w:val="auto"/>
          <w:sz w:val="22"/>
          <w:lang w:eastAsia="en-US"/>
        </w:rPr>
        <w:t>ებ</w:t>
      </w:r>
      <w:r w:rsidRPr="00DA5A36">
        <w:rPr>
          <w:rFonts w:eastAsiaTheme="minorHAnsi"/>
          <w:color w:val="auto"/>
          <w:sz w:val="22"/>
          <w:lang w:val="en-US" w:eastAsia="en-US"/>
        </w:rPr>
        <w:t>ის გადამზადება და კვალიფიკაციის ამაღლება</w:t>
      </w:r>
      <w:r w:rsidRPr="00DA5A36">
        <w:rPr>
          <w:rFonts w:eastAsiaTheme="minorHAnsi"/>
          <w:color w:val="auto"/>
          <w:sz w:val="22"/>
          <w:lang w:eastAsia="en-US"/>
        </w:rPr>
        <w:t>;</w:t>
      </w:r>
    </w:p>
    <w:p w14:paraId="4416B427"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s="Sylfaen,Bold"/>
          <w:bCs/>
          <w:color w:val="auto"/>
          <w:sz w:val="22"/>
          <w:lang w:val="en-US" w:eastAsia="en-US"/>
        </w:rPr>
      </w:pPr>
      <w:r w:rsidRPr="00DA5A36">
        <w:rPr>
          <w:rFonts w:eastAsiaTheme="minorHAnsi"/>
          <w:bCs/>
          <w:color w:val="auto"/>
          <w:sz w:val="22"/>
          <w:lang w:eastAsia="en-US"/>
        </w:rPr>
        <w:t xml:space="preserve">ჩატარდა კამპანია </w:t>
      </w:r>
      <w:r w:rsidRPr="00DA5A36">
        <w:rPr>
          <w:rFonts w:eastAsiaTheme="minorHAnsi" w:cs="Sylfaen,Bold"/>
          <w:bCs/>
          <w:color w:val="auto"/>
          <w:sz w:val="22"/>
          <w:lang w:eastAsia="en-US"/>
        </w:rPr>
        <w:t>„</w:t>
      </w:r>
      <w:r w:rsidRPr="00DA5A36">
        <w:rPr>
          <w:rFonts w:eastAsiaTheme="minorHAnsi"/>
          <w:bCs/>
          <w:color w:val="auto"/>
          <w:sz w:val="22"/>
          <w:lang w:val="en-US" w:eastAsia="en-US"/>
        </w:rPr>
        <w:t>ერთად</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ავიღოთ</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პასუხისმგებლობა</w:t>
      </w:r>
      <w:r w:rsidRPr="00DA5A36">
        <w:rPr>
          <w:rFonts w:eastAsiaTheme="minorHAnsi" w:cs="Sylfaen,Bold"/>
          <w:bCs/>
          <w:color w:val="auto"/>
          <w:sz w:val="22"/>
          <w:lang w:eastAsia="en-US"/>
        </w:rPr>
        <w:t>“</w:t>
      </w:r>
      <w:r w:rsidRPr="00DA5A36">
        <w:rPr>
          <w:rFonts w:eastAsiaTheme="minorHAnsi" w:cs="Sylfaen,BoldItalic"/>
          <w:bCs/>
          <w:i/>
          <w:iCs/>
          <w:color w:val="auto"/>
          <w:sz w:val="22"/>
          <w:lang w:val="en-US" w:eastAsia="en-US"/>
        </w:rPr>
        <w:t xml:space="preserve">, </w:t>
      </w:r>
      <w:r w:rsidRPr="00DA5A36">
        <w:rPr>
          <w:rFonts w:eastAsiaTheme="minorHAnsi"/>
          <w:bCs/>
          <w:iCs/>
          <w:color w:val="auto"/>
          <w:sz w:val="22"/>
          <w:lang w:val="en-US" w:eastAsia="en-US"/>
        </w:rPr>
        <w:t>რომელიც</w:t>
      </w:r>
      <w:r w:rsidRPr="00DA5A36">
        <w:rPr>
          <w:rFonts w:eastAsiaTheme="minorHAnsi"/>
          <w:color w:val="auto"/>
          <w:sz w:val="22"/>
          <w:lang w:val="en-US" w:eastAsia="en-US"/>
        </w:rPr>
        <w:t xml:space="preserve"> მიზნად ისახავდა ატმოსფერული ჰაერის</w:t>
      </w:r>
      <w:r w:rsidRPr="00DA5A36">
        <w:rPr>
          <w:rFonts w:eastAsiaTheme="minorHAnsi"/>
          <w:color w:val="auto"/>
          <w:sz w:val="22"/>
          <w:lang w:eastAsia="en-US"/>
        </w:rPr>
        <w:t xml:space="preserve"> </w:t>
      </w:r>
      <w:r w:rsidRPr="00DA5A36">
        <w:rPr>
          <w:rFonts w:eastAsiaTheme="minorHAnsi"/>
          <w:color w:val="auto"/>
          <w:sz w:val="22"/>
          <w:lang w:val="en-US" w:eastAsia="en-US"/>
        </w:rPr>
        <w:t>ხარისხის, მისი დამბინძურებლებისაგან დაცვის საშუალებების, ასევე ადამიანის</w:t>
      </w:r>
      <w:r w:rsidRPr="00DA5A36">
        <w:rPr>
          <w:rFonts w:eastAsiaTheme="minorHAnsi"/>
          <w:color w:val="auto"/>
          <w:sz w:val="22"/>
          <w:lang w:eastAsia="en-US"/>
        </w:rPr>
        <w:t xml:space="preserve"> </w:t>
      </w:r>
      <w:r w:rsidRPr="00DA5A36">
        <w:rPr>
          <w:rFonts w:eastAsiaTheme="minorHAnsi"/>
          <w:color w:val="auto"/>
          <w:sz w:val="22"/>
          <w:lang w:val="en-US" w:eastAsia="en-US"/>
        </w:rPr>
        <w:t>ჯანმრთელობაზე ზეგავლენის შესახებ საზოგადოების ცნობიერების ამაღლებას.</w:t>
      </w:r>
      <w:r w:rsidRPr="00DA5A36">
        <w:rPr>
          <w:rFonts w:eastAsiaTheme="minorHAnsi"/>
          <w:color w:val="auto"/>
          <w:sz w:val="22"/>
          <w:lang w:eastAsia="en-US"/>
        </w:rPr>
        <w:t xml:space="preserve"> </w:t>
      </w:r>
      <w:r w:rsidRPr="00DA5A36">
        <w:rPr>
          <w:rFonts w:eastAsiaTheme="minorHAnsi"/>
          <w:color w:val="auto"/>
          <w:sz w:val="22"/>
          <w:lang w:val="en-US" w:eastAsia="en-US"/>
        </w:rPr>
        <w:t>კამპანიის ფარგლებში გაიმართა საჯარო დისკუსიები სტუდენტებ</w:t>
      </w:r>
      <w:r w:rsidRPr="00DA5A36">
        <w:rPr>
          <w:rFonts w:eastAsiaTheme="minorHAnsi"/>
          <w:color w:val="auto"/>
          <w:sz w:val="22"/>
          <w:lang w:eastAsia="en-US"/>
        </w:rPr>
        <w:t>სა</w:t>
      </w:r>
      <w:r w:rsidRPr="00DA5A36">
        <w:rPr>
          <w:rFonts w:eastAsiaTheme="minorHAnsi"/>
          <w:color w:val="auto"/>
          <w:sz w:val="22"/>
          <w:lang w:val="en-US" w:eastAsia="en-US"/>
        </w:rPr>
        <w:t xml:space="preserve"> და დაინტერესებულ</w:t>
      </w:r>
      <w:r w:rsidRPr="00DA5A36">
        <w:rPr>
          <w:rFonts w:eastAsiaTheme="minorHAnsi"/>
          <w:color w:val="auto"/>
          <w:sz w:val="22"/>
          <w:lang w:eastAsia="en-US"/>
        </w:rPr>
        <w:t xml:space="preserve"> </w:t>
      </w:r>
      <w:r w:rsidRPr="00DA5A36">
        <w:rPr>
          <w:rFonts w:eastAsiaTheme="minorHAnsi"/>
          <w:color w:val="auto"/>
          <w:sz w:val="22"/>
          <w:lang w:val="en-US" w:eastAsia="en-US"/>
        </w:rPr>
        <w:t xml:space="preserve">საზოგადოებასთან თემებზე: </w:t>
      </w:r>
      <w:r w:rsidRPr="00DA5A36">
        <w:rPr>
          <w:rFonts w:eastAsiaTheme="minorHAnsi" w:cs="Sylfaen,Bold"/>
          <w:bCs/>
          <w:color w:val="auto"/>
          <w:sz w:val="22"/>
          <w:lang w:eastAsia="en-US"/>
        </w:rPr>
        <w:t>„</w:t>
      </w:r>
      <w:r w:rsidRPr="00DA5A36">
        <w:rPr>
          <w:rFonts w:eastAsiaTheme="minorHAnsi"/>
          <w:bCs/>
          <w:color w:val="auto"/>
          <w:sz w:val="22"/>
          <w:lang w:val="en-US" w:eastAsia="en-US"/>
        </w:rPr>
        <w:t>ჰაერის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დაცვის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პოლიტიკა</w:t>
      </w:r>
      <w:r w:rsidRPr="00DA5A36">
        <w:rPr>
          <w:rFonts w:eastAsiaTheme="minorHAnsi"/>
          <w:bCs/>
          <w:color w:val="auto"/>
          <w:sz w:val="22"/>
          <w:lang w:eastAsia="en-US"/>
        </w:rPr>
        <w:t>“</w:t>
      </w:r>
      <w:r w:rsidRPr="00DA5A36">
        <w:rPr>
          <w:rFonts w:eastAsiaTheme="minorHAnsi" w:cs="Sylfaen,Bold"/>
          <w:bCs/>
          <w:color w:val="auto"/>
          <w:sz w:val="22"/>
          <w:lang w:val="en-US" w:eastAsia="en-US"/>
        </w:rPr>
        <w:t xml:space="preserve">, </w:t>
      </w:r>
      <w:r w:rsidRPr="00DA5A36">
        <w:rPr>
          <w:rFonts w:eastAsiaTheme="minorHAnsi"/>
          <w:color w:val="auto"/>
          <w:sz w:val="22"/>
          <w:lang w:eastAsia="en-US"/>
        </w:rPr>
        <w:t>„</w:t>
      </w:r>
      <w:r w:rsidRPr="00DA5A36">
        <w:rPr>
          <w:rFonts w:eastAsiaTheme="minorHAnsi"/>
          <w:bCs/>
          <w:color w:val="auto"/>
          <w:sz w:val="22"/>
          <w:lang w:val="en-US" w:eastAsia="en-US"/>
        </w:rPr>
        <w:t>ტყვია</w:t>
      </w:r>
      <w:r w:rsidRPr="00DA5A36">
        <w:rPr>
          <w:rFonts w:eastAsiaTheme="minorHAnsi" w:cs="Sylfaen,Bold"/>
          <w:bCs/>
          <w:color w:val="auto"/>
          <w:sz w:val="22"/>
          <w:lang w:val="en-US" w:eastAsia="en-US"/>
        </w:rPr>
        <w:t xml:space="preserve"> – </w:t>
      </w:r>
      <w:r w:rsidRPr="00DA5A36">
        <w:rPr>
          <w:rFonts w:eastAsiaTheme="minorHAnsi"/>
          <w:bCs/>
          <w:color w:val="auto"/>
          <w:sz w:val="22"/>
          <w:lang w:val="en-US" w:eastAsia="en-US"/>
        </w:rPr>
        <w:t>გარემოს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ერთ</w:t>
      </w:r>
      <w:r w:rsidRPr="00DA5A36">
        <w:rPr>
          <w:rFonts w:eastAsiaTheme="minorHAnsi" w:cs="Sylfaen,Bold"/>
          <w:bCs/>
          <w:color w:val="auto"/>
          <w:sz w:val="22"/>
          <w:lang w:val="en-US" w:eastAsia="en-US"/>
        </w:rPr>
        <w:t>-</w:t>
      </w:r>
      <w:r w:rsidRPr="00DA5A36">
        <w:rPr>
          <w:rFonts w:eastAsiaTheme="minorHAnsi"/>
          <w:bCs/>
          <w:color w:val="auto"/>
          <w:sz w:val="22"/>
          <w:lang w:val="en-US" w:eastAsia="en-US"/>
        </w:rPr>
        <w:t>ერთი</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სახიფათო</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დამბინძურებელი</w:t>
      </w:r>
      <w:r w:rsidRPr="00DA5A36">
        <w:rPr>
          <w:rFonts w:eastAsiaTheme="minorHAnsi"/>
          <w:bCs/>
          <w:color w:val="auto"/>
          <w:sz w:val="22"/>
          <w:lang w:eastAsia="en-US"/>
        </w:rPr>
        <w:t>“</w:t>
      </w:r>
      <w:r w:rsidRPr="00DA5A36">
        <w:rPr>
          <w:rFonts w:eastAsiaTheme="minorHAnsi" w:cs="Sylfaen,Bold"/>
          <w:bCs/>
          <w:color w:val="auto"/>
          <w:sz w:val="22"/>
          <w:lang w:val="en-US" w:eastAsia="en-US"/>
        </w:rPr>
        <w:t xml:space="preserve">, </w:t>
      </w:r>
      <w:r w:rsidRPr="00DA5A36">
        <w:rPr>
          <w:rFonts w:eastAsiaTheme="minorHAnsi" w:cs="Sylfaen,Bold"/>
          <w:bCs/>
          <w:color w:val="auto"/>
          <w:sz w:val="22"/>
          <w:lang w:eastAsia="en-US"/>
        </w:rPr>
        <w:t>„</w:t>
      </w:r>
      <w:r w:rsidRPr="00DA5A36">
        <w:rPr>
          <w:rFonts w:eastAsiaTheme="minorHAnsi"/>
          <w:bCs/>
          <w:color w:val="auto"/>
          <w:sz w:val="22"/>
          <w:lang w:val="en-US" w:eastAsia="en-US"/>
        </w:rPr>
        <w:t>ატმოსფერულ</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ჰაერში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ტყვიის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გაფრქვევის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უმთავრესი</w:t>
      </w:r>
      <w:r w:rsidRPr="00DA5A36">
        <w:rPr>
          <w:rFonts w:eastAsiaTheme="minorHAnsi"/>
          <w:color w:val="auto"/>
          <w:sz w:val="22"/>
          <w:lang w:eastAsia="en-US"/>
        </w:rPr>
        <w:t xml:space="preserve"> </w:t>
      </w:r>
      <w:r w:rsidRPr="00DA5A36">
        <w:rPr>
          <w:rFonts w:eastAsiaTheme="minorHAnsi"/>
          <w:bCs/>
          <w:color w:val="auto"/>
          <w:sz w:val="22"/>
          <w:lang w:val="en-US" w:eastAsia="en-US"/>
        </w:rPr>
        <w:t>წყაროები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გავლენა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ადამიანის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ჯანმრთელობაზე</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360A0C0B"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olor w:val="auto"/>
          <w:sz w:val="22"/>
          <w:lang w:val="en-US" w:eastAsia="en-US"/>
        </w:rPr>
      </w:pPr>
      <w:r w:rsidRPr="00DA5A36">
        <w:rPr>
          <w:rFonts w:eastAsiaTheme="minorHAnsi"/>
          <w:color w:val="auto"/>
          <w:sz w:val="22"/>
          <w:lang w:val="en-US" w:eastAsia="en-US"/>
        </w:rPr>
        <w:t xml:space="preserve">მომზადდა და გავრცელდა ატმოსფერული ჰაერის დაცვის პოლიტიკის შესახებ </w:t>
      </w:r>
      <w:r w:rsidRPr="00DA5A36">
        <w:rPr>
          <w:rFonts w:eastAsiaTheme="minorHAnsi"/>
          <w:bCs/>
          <w:color w:val="auto"/>
          <w:sz w:val="22"/>
          <w:lang w:val="en-US" w:eastAsia="en-US"/>
        </w:rPr>
        <w:t>ვიდეორგოლი</w:t>
      </w:r>
      <w:r w:rsidRPr="00DA5A36">
        <w:rPr>
          <w:rFonts w:eastAsiaTheme="minorHAnsi"/>
          <w:color w:val="auto"/>
          <w:sz w:val="22"/>
          <w:lang w:val="en-US" w:eastAsia="en-US"/>
        </w:rPr>
        <w:t>, რომელიც საზოგადოებას აწვდის ინფორმაციას ატმოსფერული ჰაერის ძირითად</w:t>
      </w:r>
      <w:r w:rsidRPr="00DA5A36">
        <w:rPr>
          <w:rFonts w:eastAsiaTheme="minorHAnsi" w:cs="Sylfaen,Bold"/>
          <w:b/>
          <w:bCs/>
          <w:color w:val="auto"/>
          <w:sz w:val="22"/>
          <w:lang w:eastAsia="en-US"/>
        </w:rPr>
        <w:t xml:space="preserve"> </w:t>
      </w:r>
      <w:r w:rsidRPr="00DA5A36">
        <w:rPr>
          <w:rFonts w:eastAsiaTheme="minorHAnsi"/>
          <w:color w:val="auto"/>
          <w:sz w:val="22"/>
          <w:lang w:val="en-US" w:eastAsia="en-US"/>
        </w:rPr>
        <w:t>დამბინძურებლებ</w:t>
      </w:r>
      <w:r w:rsidRPr="00DA5A36">
        <w:rPr>
          <w:rFonts w:eastAsiaTheme="minorHAnsi"/>
          <w:color w:val="auto"/>
          <w:sz w:val="22"/>
          <w:lang w:eastAsia="en-US"/>
        </w:rPr>
        <w:t>სა</w:t>
      </w:r>
      <w:r w:rsidRPr="00DA5A36">
        <w:rPr>
          <w:rFonts w:eastAsiaTheme="minorHAnsi"/>
          <w:color w:val="auto"/>
          <w:sz w:val="22"/>
          <w:lang w:val="en-US" w:eastAsia="en-US"/>
        </w:rPr>
        <w:t xml:space="preserve"> და </w:t>
      </w:r>
      <w:r w:rsidRPr="00DA5A36">
        <w:rPr>
          <w:rFonts w:eastAsiaTheme="minorHAnsi"/>
          <w:bCs/>
          <w:color w:val="auto"/>
          <w:sz w:val="22"/>
          <w:lang w:val="en-US" w:eastAsia="en-US"/>
        </w:rPr>
        <w:t>სამთავრობო</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პროგრამის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ფარგლებში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ჰაერის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ხარისხის</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გასაუმჯობესებლად</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მიმდინარე</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თუ</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დაგეგმილ</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ღონისძიებებზე</w:t>
      </w:r>
      <w:r w:rsidRPr="00DA5A36">
        <w:rPr>
          <w:rFonts w:eastAsiaTheme="minorHAnsi"/>
          <w:color w:val="auto"/>
          <w:sz w:val="22"/>
          <w:lang w:eastAsia="en-US"/>
        </w:rPr>
        <w:t>;</w:t>
      </w:r>
    </w:p>
    <w:p w14:paraId="3A7CCD99" w14:textId="77777777" w:rsidR="00DA5A36" w:rsidRPr="00DA5A36" w:rsidRDefault="00DA5A36" w:rsidP="00DA5A36">
      <w:pPr>
        <w:numPr>
          <w:ilvl w:val="0"/>
          <w:numId w:val="37"/>
        </w:numPr>
        <w:autoSpaceDE w:val="0"/>
        <w:autoSpaceDN w:val="0"/>
        <w:adjustRightInd w:val="0"/>
        <w:spacing w:after="240" w:line="276" w:lineRule="auto"/>
        <w:ind w:right="15"/>
        <w:rPr>
          <w:rFonts w:eastAsiaTheme="minorHAnsi"/>
          <w:color w:val="auto"/>
          <w:sz w:val="22"/>
          <w:lang w:val="en-US" w:eastAsia="en-US"/>
        </w:rPr>
      </w:pPr>
      <w:r w:rsidRPr="00DA5A36">
        <w:rPr>
          <w:rFonts w:eastAsiaTheme="minorHAnsi"/>
          <w:color w:val="auto"/>
          <w:sz w:val="22"/>
          <w:lang w:val="en-US" w:eastAsia="en-US"/>
        </w:rPr>
        <w:t>საანგარიშო პერიოდში გარემოსდაცვითი ცნობიერების ამაღლების ღონისძიებებს დაესწრო</w:t>
      </w:r>
      <w:r w:rsidRPr="00DA5A36">
        <w:rPr>
          <w:rFonts w:eastAsiaTheme="minorHAnsi"/>
          <w:color w:val="auto"/>
          <w:sz w:val="22"/>
          <w:lang w:eastAsia="en-US"/>
        </w:rPr>
        <w:t xml:space="preserve"> </w:t>
      </w:r>
      <w:r w:rsidRPr="00DA5A36">
        <w:rPr>
          <w:rFonts w:eastAsiaTheme="minorHAnsi"/>
          <w:color w:val="auto"/>
          <w:sz w:val="22"/>
          <w:lang w:val="en-US" w:eastAsia="en-US"/>
        </w:rPr>
        <w:t>700-მდე ადამიანი, ხოლო გარემოსდაცვით საკითხებთან დაკავშირებით ინფორმაცია მიიღო 6000-ზე მეტმა ადამიანმა</w:t>
      </w:r>
      <w:r w:rsidRPr="00DA5A36">
        <w:rPr>
          <w:rFonts w:eastAsiaTheme="minorHAnsi"/>
          <w:color w:val="auto"/>
          <w:sz w:val="22"/>
          <w:lang w:eastAsia="en-US"/>
        </w:rPr>
        <w:t>;</w:t>
      </w:r>
    </w:p>
    <w:p w14:paraId="60E84AFC" w14:textId="77777777" w:rsidR="00DA5A36" w:rsidRDefault="00DA5A36" w:rsidP="00DA5A36">
      <w:pPr>
        <w:numPr>
          <w:ilvl w:val="0"/>
          <w:numId w:val="37"/>
        </w:numPr>
        <w:autoSpaceDE w:val="0"/>
        <w:autoSpaceDN w:val="0"/>
        <w:adjustRightInd w:val="0"/>
        <w:spacing w:after="240" w:line="276" w:lineRule="auto"/>
        <w:ind w:right="15"/>
        <w:rPr>
          <w:rFonts w:eastAsiaTheme="minorHAnsi"/>
          <w:color w:val="auto"/>
          <w:sz w:val="22"/>
          <w:lang w:eastAsia="en-US"/>
        </w:rPr>
      </w:pPr>
      <w:r w:rsidRPr="00DA5A36">
        <w:rPr>
          <w:rFonts w:eastAsiaTheme="minorHAnsi"/>
          <w:color w:val="auto"/>
          <w:sz w:val="22"/>
          <w:lang w:eastAsia="en-US"/>
        </w:rPr>
        <w:t xml:space="preserve">გარდა ამისა, </w:t>
      </w:r>
      <w:r w:rsidRPr="00DA5A36">
        <w:rPr>
          <w:rFonts w:eastAsiaTheme="minorHAnsi"/>
          <w:color w:val="auto"/>
          <w:sz w:val="22"/>
          <w:lang w:val="en-US" w:eastAsia="en-US"/>
        </w:rPr>
        <w:t>დაცული ტერიტორიების</w:t>
      </w:r>
      <w:r w:rsidRPr="00DA5A36">
        <w:rPr>
          <w:rFonts w:eastAsiaTheme="minorHAnsi"/>
          <w:color w:val="auto"/>
          <w:sz w:val="22"/>
          <w:lang w:eastAsia="en-US"/>
        </w:rPr>
        <w:t xml:space="preserve"> </w:t>
      </w:r>
      <w:r w:rsidRPr="00DA5A36">
        <w:rPr>
          <w:rFonts w:eastAsiaTheme="minorHAnsi"/>
          <w:color w:val="auto"/>
          <w:sz w:val="22"/>
          <w:lang w:val="en-US" w:eastAsia="en-US"/>
        </w:rPr>
        <w:t>თემატიკ</w:t>
      </w:r>
      <w:r w:rsidRPr="00DA5A36">
        <w:rPr>
          <w:rFonts w:eastAsiaTheme="minorHAnsi"/>
          <w:color w:val="auto"/>
          <w:sz w:val="22"/>
          <w:lang w:eastAsia="en-US"/>
        </w:rPr>
        <w:t>აზე</w:t>
      </w:r>
      <w:r w:rsidRPr="00DA5A36">
        <w:rPr>
          <w:rFonts w:eastAsiaTheme="minorHAnsi"/>
          <w:color w:val="auto"/>
          <w:sz w:val="22"/>
          <w:lang w:val="en-US" w:eastAsia="en-US"/>
        </w:rPr>
        <w:t xml:space="preserve"> ჩატარდა 406 ლექცია-სემინარი, მოეწყო 28 კვირეული, 47 მწვანე აქცია, 120 ეკოტური და 58 დასუფთავების აქცია, ადგილობრივ მოსახლეობასთან გაიმართა 334</w:t>
      </w:r>
      <w:r w:rsidRPr="00DA5A36">
        <w:rPr>
          <w:rFonts w:eastAsiaTheme="minorHAnsi"/>
          <w:color w:val="auto"/>
          <w:sz w:val="22"/>
          <w:lang w:eastAsia="en-US"/>
        </w:rPr>
        <w:t xml:space="preserve"> </w:t>
      </w:r>
      <w:r w:rsidRPr="00DA5A36">
        <w:rPr>
          <w:rFonts w:eastAsiaTheme="minorHAnsi"/>
          <w:color w:val="auto"/>
          <w:sz w:val="22"/>
          <w:lang w:val="en-US" w:eastAsia="en-US"/>
        </w:rPr>
        <w:t xml:space="preserve">საინფორმაციო შეხვედრა, </w:t>
      </w:r>
      <w:r w:rsidRPr="00DA5A36">
        <w:rPr>
          <w:rFonts w:eastAsiaTheme="minorHAnsi"/>
          <w:color w:val="auto"/>
          <w:sz w:val="22"/>
          <w:lang w:eastAsia="en-US"/>
        </w:rPr>
        <w:t>რომელშიც</w:t>
      </w:r>
      <w:r w:rsidRPr="00DA5A36">
        <w:rPr>
          <w:rFonts w:eastAsiaTheme="minorHAnsi"/>
          <w:color w:val="auto"/>
          <w:sz w:val="22"/>
          <w:lang w:val="en-US" w:eastAsia="en-US"/>
        </w:rPr>
        <w:t xml:space="preserve"> მონაწილეობა მიიღო </w:t>
      </w:r>
      <w:r w:rsidRPr="00DA5A36">
        <w:rPr>
          <w:rFonts w:eastAsiaTheme="minorHAnsi"/>
          <w:color w:val="auto"/>
          <w:sz w:val="22"/>
          <w:lang w:eastAsia="en-US"/>
        </w:rPr>
        <w:t xml:space="preserve">             </w:t>
      </w:r>
      <w:r w:rsidRPr="00DA5A36">
        <w:rPr>
          <w:rFonts w:eastAsiaTheme="minorHAnsi"/>
          <w:color w:val="auto"/>
          <w:sz w:val="22"/>
          <w:lang w:val="en-US" w:eastAsia="en-US"/>
        </w:rPr>
        <w:t>5 176-მა ადამიანმა. სულ</w:t>
      </w:r>
      <w:r w:rsidRPr="00DA5A36">
        <w:rPr>
          <w:rFonts w:eastAsiaTheme="minorHAnsi"/>
          <w:color w:val="auto"/>
          <w:sz w:val="22"/>
          <w:lang w:eastAsia="en-US"/>
        </w:rPr>
        <w:t xml:space="preserve"> </w:t>
      </w:r>
      <w:r w:rsidRPr="00DA5A36">
        <w:rPr>
          <w:rFonts w:eastAsiaTheme="minorHAnsi"/>
          <w:color w:val="auto"/>
          <w:sz w:val="22"/>
          <w:lang w:val="en-US" w:eastAsia="en-US"/>
        </w:rPr>
        <w:t>აღნიშნულ ღონისძიებებში ჩაერთო 14 095 მოსწავლე, 468 სტუდენტი, 1291</w:t>
      </w:r>
      <w:r w:rsidRPr="00DA5A36">
        <w:rPr>
          <w:rFonts w:eastAsiaTheme="minorHAnsi"/>
          <w:color w:val="auto"/>
          <w:sz w:val="22"/>
          <w:lang w:eastAsia="en-US"/>
        </w:rPr>
        <w:t xml:space="preserve"> </w:t>
      </w:r>
      <w:r w:rsidRPr="00DA5A36">
        <w:rPr>
          <w:rFonts w:eastAsiaTheme="minorHAnsi"/>
          <w:color w:val="auto"/>
          <w:sz w:val="22"/>
          <w:lang w:val="en-US" w:eastAsia="en-US"/>
        </w:rPr>
        <w:t>პედაგოგი.</w:t>
      </w:r>
      <w:r w:rsidRPr="00DA5A36">
        <w:rPr>
          <w:rFonts w:eastAsiaTheme="minorHAnsi"/>
          <w:color w:val="auto"/>
          <w:sz w:val="22"/>
          <w:lang w:eastAsia="en-US"/>
        </w:rPr>
        <w:t xml:space="preserve"> </w:t>
      </w:r>
    </w:p>
    <w:p w14:paraId="3AA561D3" w14:textId="77777777" w:rsidR="00073973" w:rsidRPr="00DA5A36" w:rsidRDefault="00073973" w:rsidP="00073973">
      <w:pPr>
        <w:autoSpaceDE w:val="0"/>
        <w:autoSpaceDN w:val="0"/>
        <w:adjustRightInd w:val="0"/>
        <w:spacing w:after="240" w:line="276" w:lineRule="auto"/>
        <w:ind w:left="720" w:right="15" w:firstLine="0"/>
        <w:rPr>
          <w:rFonts w:eastAsiaTheme="minorHAnsi"/>
          <w:color w:val="auto"/>
          <w:sz w:val="22"/>
          <w:lang w:eastAsia="en-US"/>
        </w:rPr>
      </w:pPr>
    </w:p>
    <w:p w14:paraId="4A918EAC" w14:textId="77777777" w:rsidR="00DA5A36" w:rsidRPr="00DA5A36" w:rsidRDefault="00DA5A36" w:rsidP="00DA5A36">
      <w:pPr>
        <w:autoSpaceDE w:val="0"/>
        <w:autoSpaceDN w:val="0"/>
        <w:adjustRightInd w:val="0"/>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 xml:space="preserve">ექსტენციის მოქნილი სისტემის ჩამოყალიბება </w:t>
      </w:r>
    </w:p>
    <w:p w14:paraId="4D1B3041" w14:textId="77777777" w:rsidR="00DA5A36" w:rsidRPr="00DA5A36" w:rsidRDefault="00DA5A36" w:rsidP="00DA5A36">
      <w:pPr>
        <w:autoSpaceDE w:val="0"/>
        <w:autoSpaceDN w:val="0"/>
        <w:adjustRightInd w:val="0"/>
        <w:spacing w:after="240" w:line="276" w:lineRule="auto"/>
        <w:ind w:left="0" w:right="0"/>
        <w:rPr>
          <w:sz w:val="22"/>
        </w:rPr>
      </w:pPr>
      <w:r w:rsidRPr="00DA5A36">
        <w:rPr>
          <w:sz w:val="22"/>
        </w:rPr>
        <w:t xml:space="preserve">მობილური ექსტენცია განხორციელებულია კახეთის, მცხეთა-მთიანეთის, შიდა ქართლის, გურიისა და სამეგრელო-ზემო სვანეთის რეგიონებში, ჯამში 72 სოფელში. საანგარიშო პერიოდში </w:t>
      </w:r>
      <w:r w:rsidRPr="00DA5A36">
        <w:rPr>
          <w:sz w:val="22"/>
        </w:rPr>
        <w:lastRenderedPageBreak/>
        <w:t>საკონსულტაციო მომსახურება გაეწია 2,095 ფერმერს და მობილური ექსტენციის ფარგლებში დაიფარა 114 სოფელი. ასევე აღსანიშნავია სამინისტროს რეგიონული სამმართველოებისა და საინფორმაციო-საკონსულტაციო სამსახურების დარგობრივი გასვლები სოფლის მოსახლეობაში, რის ფარგლებშიც 2019 წლის მარტის მდგომარეობით მოცულ იქნა 2,563 სოფელი, რამაც შეადგინა 64,075 ადგილობრივი მოსახლე.</w:t>
      </w:r>
    </w:p>
    <w:p w14:paraId="27170A4D" w14:textId="77777777" w:rsidR="00DA5A36" w:rsidRPr="00DA5A36" w:rsidRDefault="00DA5A36" w:rsidP="00DA5A36">
      <w:pPr>
        <w:autoSpaceDE w:val="0"/>
        <w:autoSpaceDN w:val="0"/>
        <w:adjustRightInd w:val="0"/>
        <w:spacing w:after="240" w:line="276" w:lineRule="auto"/>
        <w:ind w:left="0" w:right="0"/>
        <w:rPr>
          <w:sz w:val="22"/>
        </w:rPr>
      </w:pPr>
      <w:r w:rsidRPr="00DA5A36">
        <w:rPr>
          <w:sz w:val="22"/>
        </w:rPr>
        <w:t>ხორციელდება სამინისტროს სისტემაში შემავალ უწყებებში</w:t>
      </w:r>
      <w:r w:rsidRPr="00DA5A36">
        <w:rPr>
          <w:rFonts w:cs="ArialMT"/>
          <w:sz w:val="22"/>
        </w:rPr>
        <w:t xml:space="preserve">, </w:t>
      </w:r>
      <w:r w:rsidRPr="00DA5A36">
        <w:rPr>
          <w:sz w:val="22"/>
        </w:rPr>
        <w:t>მეცნიერებათა აკადემიაში</w:t>
      </w:r>
      <w:r w:rsidRPr="00DA5A36">
        <w:rPr>
          <w:rFonts w:cs="ArialMT"/>
          <w:sz w:val="22"/>
        </w:rPr>
        <w:t xml:space="preserve">, </w:t>
      </w:r>
      <w:r w:rsidRPr="00DA5A36">
        <w:rPr>
          <w:sz w:val="22"/>
        </w:rPr>
        <w:t>საერთაშორისო არასამთავრობო და დონორ ორგანიზაციებში მომზადებული თემატური საინფორმაციო მასალის მიწოდება რეგიონული სამმართველოებისა და საინფორმაციო</w:t>
      </w:r>
      <w:r w:rsidRPr="00DA5A36">
        <w:rPr>
          <w:rFonts w:cs="ArialMT"/>
          <w:sz w:val="22"/>
        </w:rPr>
        <w:t>-</w:t>
      </w:r>
      <w:r w:rsidRPr="00DA5A36">
        <w:rPr>
          <w:sz w:val="22"/>
        </w:rPr>
        <w:t>საკონსულტაციო სამსახურებისთვის. აღნიშნული მასალა გადაეცემათ ფერმერებს/გლეხებს და ყველა დაინტერესებულ იურიდიულ/ფიზიკურ პირს.</w:t>
      </w:r>
    </w:p>
    <w:p w14:paraId="39F2F9E6" w14:textId="77777777" w:rsidR="00DA5A36" w:rsidRPr="00DA5A36" w:rsidRDefault="00DA5A36" w:rsidP="00DA5A36">
      <w:pPr>
        <w:autoSpaceDE w:val="0"/>
        <w:autoSpaceDN w:val="0"/>
        <w:adjustRightInd w:val="0"/>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 xml:space="preserve">ქარსაფარი ზოლები </w:t>
      </w:r>
    </w:p>
    <w:p w14:paraId="3969C2CC" w14:textId="77777777" w:rsidR="00DA5A36" w:rsidRPr="00DA5A36" w:rsidRDefault="00DA5A36" w:rsidP="00DA5A36">
      <w:pPr>
        <w:spacing w:after="240" w:line="276" w:lineRule="auto"/>
        <w:ind w:left="0" w:right="0"/>
        <w:rPr>
          <w:rFonts w:eastAsia="Merriweather" w:cs="Merriweather"/>
          <w:sz w:val="22"/>
        </w:rPr>
      </w:pPr>
      <w:r w:rsidRPr="00DA5A36">
        <w:rPr>
          <w:rFonts w:eastAsia="Merriweather" w:cs="Merriweather"/>
          <w:sz w:val="22"/>
        </w:rPr>
        <w:t>„</w:t>
      </w:r>
      <w:r w:rsidRPr="00DA5A36">
        <w:rPr>
          <w:rFonts w:eastAsia="Merriweather"/>
          <w:sz w:val="22"/>
        </w:rPr>
        <w:t>ქარსაფარი</w:t>
      </w:r>
      <w:r w:rsidRPr="00DA5A36">
        <w:rPr>
          <w:rFonts w:eastAsia="Merriweather" w:cs="Merriweather"/>
          <w:sz w:val="22"/>
        </w:rPr>
        <w:t xml:space="preserve"> (</w:t>
      </w:r>
      <w:r w:rsidRPr="00DA5A36">
        <w:rPr>
          <w:rFonts w:eastAsia="Merriweather"/>
          <w:sz w:val="22"/>
        </w:rPr>
        <w:t>მინდორდაცვითი</w:t>
      </w:r>
      <w:r w:rsidRPr="00DA5A36">
        <w:rPr>
          <w:rFonts w:eastAsia="Merriweather" w:cs="Merriweather"/>
          <w:sz w:val="22"/>
        </w:rPr>
        <w:t xml:space="preserve">) </w:t>
      </w:r>
      <w:r w:rsidRPr="00DA5A36">
        <w:rPr>
          <w:rFonts w:eastAsia="Merriweather"/>
          <w:sz w:val="22"/>
        </w:rPr>
        <w:t>ზოლების</w:t>
      </w:r>
      <w:r w:rsidRPr="00DA5A36">
        <w:rPr>
          <w:rFonts w:eastAsia="Merriweather" w:cs="Merriweather"/>
          <w:sz w:val="22"/>
        </w:rPr>
        <w:t xml:space="preserve"> </w:t>
      </w:r>
      <w:r w:rsidRPr="00DA5A36">
        <w:rPr>
          <w:rFonts w:eastAsia="Merriweather"/>
          <w:sz w:val="22"/>
        </w:rPr>
        <w:t>შესახებ“</w:t>
      </w:r>
      <w:r w:rsidRPr="00DA5A36">
        <w:rPr>
          <w:rFonts w:eastAsia="Merriweather" w:cs="Merriweather"/>
          <w:sz w:val="22"/>
        </w:rPr>
        <w:t xml:space="preserve"> </w:t>
      </w:r>
      <w:r w:rsidRPr="00DA5A36">
        <w:rPr>
          <w:rFonts w:eastAsia="Merriweather"/>
          <w:sz w:val="22"/>
        </w:rPr>
        <w:t>კანონის</w:t>
      </w:r>
      <w:r w:rsidRPr="00DA5A36">
        <w:rPr>
          <w:rFonts w:eastAsia="Merriweather" w:cs="Merriweather"/>
          <w:sz w:val="22"/>
        </w:rPr>
        <w:t xml:space="preserve"> </w:t>
      </w:r>
      <w:r w:rsidRPr="00DA5A36">
        <w:rPr>
          <w:rFonts w:eastAsia="Merriweather"/>
          <w:sz w:val="22"/>
        </w:rPr>
        <w:t>პროექტისთვის</w:t>
      </w:r>
      <w:r w:rsidRPr="00DA5A36">
        <w:rPr>
          <w:rFonts w:eastAsia="Merriweather" w:cs="Merriweather"/>
          <w:sz w:val="22"/>
        </w:rPr>
        <w:t xml:space="preserve"> </w:t>
      </w:r>
      <w:r w:rsidRPr="00DA5A36">
        <w:rPr>
          <w:rFonts w:eastAsia="Merriweather"/>
          <w:sz w:val="22"/>
        </w:rPr>
        <w:t>მომზადებულია</w:t>
      </w:r>
      <w:r w:rsidRPr="00DA5A36">
        <w:rPr>
          <w:rFonts w:eastAsia="Merriweather" w:cs="Merriweather"/>
          <w:sz w:val="22"/>
        </w:rPr>
        <w:t xml:space="preserve"> </w:t>
      </w:r>
      <w:r w:rsidRPr="00DA5A36">
        <w:rPr>
          <w:rFonts w:eastAsia="Merriweather"/>
          <w:sz w:val="22"/>
        </w:rPr>
        <w:t>რეგულირების</w:t>
      </w:r>
      <w:r w:rsidRPr="00DA5A36">
        <w:rPr>
          <w:rFonts w:eastAsia="Merriweather" w:cs="Merriweather"/>
          <w:sz w:val="22"/>
        </w:rPr>
        <w:t xml:space="preserve"> </w:t>
      </w:r>
      <w:r w:rsidRPr="00DA5A36">
        <w:rPr>
          <w:rFonts w:eastAsia="Merriweather"/>
          <w:sz w:val="22"/>
        </w:rPr>
        <w:t>ზეგავლენის</w:t>
      </w:r>
      <w:r w:rsidRPr="00DA5A36">
        <w:rPr>
          <w:rFonts w:eastAsia="Merriweather" w:cs="Merriweather"/>
          <w:sz w:val="22"/>
        </w:rPr>
        <w:t xml:space="preserve"> </w:t>
      </w:r>
      <w:r w:rsidRPr="00DA5A36">
        <w:rPr>
          <w:rFonts w:eastAsia="Merriweather"/>
          <w:sz w:val="22"/>
        </w:rPr>
        <w:t>შეფასების</w:t>
      </w:r>
      <w:r w:rsidRPr="00DA5A36">
        <w:rPr>
          <w:rFonts w:eastAsia="Merriweather" w:cs="Merriweather"/>
          <w:sz w:val="22"/>
        </w:rPr>
        <w:t xml:space="preserve"> </w:t>
      </w:r>
      <w:r w:rsidRPr="00DA5A36">
        <w:rPr>
          <w:rFonts w:eastAsia="Merriweather"/>
          <w:sz w:val="22"/>
        </w:rPr>
        <w:t>დოკუმენტი</w:t>
      </w:r>
      <w:r w:rsidRPr="00DA5A36">
        <w:rPr>
          <w:rFonts w:eastAsia="Merriweather" w:cs="Merriweather"/>
          <w:sz w:val="22"/>
        </w:rPr>
        <w:t xml:space="preserve"> (RIA).</w:t>
      </w:r>
    </w:p>
    <w:p w14:paraId="2962E893" w14:textId="77777777" w:rsidR="00DA5A36" w:rsidRPr="00DA5A36" w:rsidRDefault="00DA5A36" w:rsidP="00DA5A36">
      <w:pPr>
        <w:spacing w:after="240" w:line="276" w:lineRule="auto"/>
        <w:ind w:left="0" w:right="0"/>
        <w:rPr>
          <w:rFonts w:eastAsia="Merriweather" w:cs="Merriweather"/>
          <w:sz w:val="22"/>
        </w:rPr>
      </w:pPr>
      <w:r w:rsidRPr="00DA5A36">
        <w:rPr>
          <w:rFonts w:eastAsia="Arial Unicode MS"/>
          <w:sz w:val="22"/>
        </w:rPr>
        <w:t>დღეისათვის</w:t>
      </w:r>
      <w:r w:rsidRPr="00DA5A36">
        <w:rPr>
          <w:rFonts w:eastAsia="Arial Unicode MS" w:cs="Arial Unicode MS"/>
          <w:sz w:val="22"/>
        </w:rPr>
        <w:t xml:space="preserve"> </w:t>
      </w:r>
      <w:r w:rsidRPr="00DA5A36">
        <w:rPr>
          <w:rFonts w:eastAsia="Arial Unicode MS"/>
          <w:sz w:val="22"/>
        </w:rPr>
        <w:t>ცალკეულ</w:t>
      </w:r>
      <w:r w:rsidRPr="00DA5A36">
        <w:rPr>
          <w:rFonts w:eastAsia="Arial Unicode MS" w:cs="Arial Unicode MS"/>
          <w:sz w:val="22"/>
        </w:rPr>
        <w:t xml:space="preserve"> </w:t>
      </w:r>
      <w:r w:rsidRPr="00DA5A36">
        <w:rPr>
          <w:rFonts w:eastAsia="Arial Unicode MS"/>
          <w:sz w:val="22"/>
        </w:rPr>
        <w:t>მუნიციპალიტეტებში</w:t>
      </w:r>
      <w:r w:rsidRPr="00DA5A36">
        <w:rPr>
          <w:rFonts w:eastAsia="Arial Unicode MS" w:cs="Arial Unicode MS"/>
          <w:sz w:val="22"/>
        </w:rPr>
        <w:t xml:space="preserve"> </w:t>
      </w:r>
      <w:r w:rsidRPr="00DA5A36">
        <w:rPr>
          <w:rFonts w:eastAsia="Arial Unicode MS"/>
          <w:sz w:val="22"/>
        </w:rPr>
        <w:t>მიმდინარეობს</w:t>
      </w:r>
      <w:r w:rsidRPr="00DA5A36">
        <w:rPr>
          <w:rFonts w:eastAsia="Arial Unicode MS" w:cs="Arial Unicode MS"/>
          <w:sz w:val="22"/>
        </w:rPr>
        <w:t xml:space="preserve"> </w:t>
      </w:r>
      <w:r w:rsidRPr="00DA5A36">
        <w:rPr>
          <w:rFonts w:eastAsia="Arial Unicode MS"/>
          <w:sz w:val="22"/>
        </w:rPr>
        <w:t>ქარსაფარი</w:t>
      </w:r>
      <w:r w:rsidRPr="00DA5A36">
        <w:rPr>
          <w:rFonts w:eastAsia="Arial Unicode MS" w:cs="Arial Unicode MS"/>
          <w:sz w:val="22"/>
        </w:rPr>
        <w:t xml:space="preserve"> </w:t>
      </w:r>
      <w:r w:rsidRPr="00DA5A36">
        <w:rPr>
          <w:rFonts w:eastAsia="Arial Unicode MS"/>
          <w:sz w:val="22"/>
        </w:rPr>
        <w:t>ზოლების</w:t>
      </w:r>
      <w:r w:rsidRPr="00DA5A36">
        <w:rPr>
          <w:rFonts w:eastAsia="Arial Unicode MS" w:cs="Arial Unicode MS"/>
          <w:sz w:val="22"/>
        </w:rPr>
        <w:t xml:space="preserve"> </w:t>
      </w:r>
      <w:r w:rsidRPr="00DA5A36">
        <w:rPr>
          <w:rFonts w:eastAsia="Arial Unicode MS"/>
          <w:sz w:val="22"/>
        </w:rPr>
        <w:t>გაშენება</w:t>
      </w:r>
      <w:r w:rsidRPr="00DA5A36">
        <w:rPr>
          <w:rFonts w:eastAsia="Arial Unicode MS" w:cs="Arial Unicode MS"/>
          <w:sz w:val="22"/>
        </w:rPr>
        <w:t xml:space="preserve">. </w:t>
      </w:r>
      <w:r w:rsidRPr="00DA5A36">
        <w:rPr>
          <w:rFonts w:eastAsia="Arial Unicode MS"/>
          <w:sz w:val="22"/>
        </w:rPr>
        <w:t>საანგარიშო</w:t>
      </w:r>
      <w:r w:rsidRPr="00DA5A36">
        <w:rPr>
          <w:rFonts w:eastAsia="Arial Unicode MS" w:cs="Arial Unicode MS"/>
          <w:sz w:val="22"/>
        </w:rPr>
        <w:t xml:space="preserve"> </w:t>
      </w:r>
      <w:r w:rsidRPr="00DA5A36">
        <w:rPr>
          <w:rFonts w:eastAsia="Arial Unicode MS"/>
          <w:sz w:val="22"/>
        </w:rPr>
        <w:t>პერიოდში</w:t>
      </w:r>
      <w:r w:rsidRPr="00DA5A36">
        <w:rPr>
          <w:rFonts w:eastAsia="Arial Unicode MS" w:cs="Arial Unicode MS"/>
          <w:sz w:val="22"/>
        </w:rPr>
        <w:t xml:space="preserve"> </w:t>
      </w:r>
      <w:r w:rsidRPr="00DA5A36">
        <w:rPr>
          <w:rFonts w:eastAsia="Merriweather"/>
          <w:sz w:val="22"/>
        </w:rPr>
        <w:t>გორისა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ქარელის</w:t>
      </w:r>
      <w:r w:rsidRPr="00DA5A36">
        <w:rPr>
          <w:rFonts w:eastAsia="Merriweather" w:cs="Merriweather"/>
          <w:sz w:val="22"/>
        </w:rPr>
        <w:t xml:space="preserve"> </w:t>
      </w:r>
      <w:r w:rsidRPr="00DA5A36">
        <w:rPr>
          <w:rFonts w:eastAsia="Merriweather"/>
          <w:sz w:val="22"/>
        </w:rPr>
        <w:t>მუნიციპალიტეტში</w:t>
      </w:r>
      <w:r w:rsidRPr="00DA5A36">
        <w:rPr>
          <w:rFonts w:eastAsia="Merriweather" w:cs="Merriweather"/>
          <w:sz w:val="22"/>
        </w:rPr>
        <w:t xml:space="preserve"> </w:t>
      </w:r>
      <w:r w:rsidRPr="00DA5A36">
        <w:rPr>
          <w:rFonts w:eastAsia="Merriweather"/>
          <w:sz w:val="22"/>
        </w:rPr>
        <w:t>გაშენდა</w:t>
      </w:r>
      <w:r w:rsidRPr="00DA5A36">
        <w:rPr>
          <w:rFonts w:eastAsia="Merriweather" w:cs="Merriweather"/>
          <w:sz w:val="22"/>
        </w:rPr>
        <w:t xml:space="preserve"> 27 </w:t>
      </w:r>
      <w:r w:rsidRPr="00DA5A36">
        <w:rPr>
          <w:rFonts w:eastAsia="Merriweather"/>
          <w:sz w:val="22"/>
        </w:rPr>
        <w:t>კმ</w:t>
      </w:r>
      <w:r w:rsidRPr="00DA5A36">
        <w:rPr>
          <w:rFonts w:eastAsia="Merriweather" w:cs="Merriweather"/>
          <w:sz w:val="22"/>
        </w:rPr>
        <w:t>-</w:t>
      </w:r>
      <w:r w:rsidRPr="00DA5A36">
        <w:rPr>
          <w:rFonts w:eastAsia="Merriweather"/>
          <w:sz w:val="22"/>
        </w:rPr>
        <w:t>მდე</w:t>
      </w:r>
      <w:r w:rsidRPr="00DA5A36">
        <w:rPr>
          <w:rFonts w:eastAsia="Merriweather" w:cs="Merriweather"/>
          <w:sz w:val="22"/>
        </w:rPr>
        <w:t xml:space="preserve"> </w:t>
      </w:r>
      <w:r w:rsidRPr="00DA5A36">
        <w:rPr>
          <w:rFonts w:eastAsia="Merriweather"/>
          <w:sz w:val="22"/>
        </w:rPr>
        <w:t>ქარსაფარი</w:t>
      </w:r>
      <w:r w:rsidRPr="00DA5A36">
        <w:rPr>
          <w:rFonts w:eastAsia="Merriweather" w:cs="Merriweather"/>
          <w:sz w:val="22"/>
        </w:rPr>
        <w:t xml:space="preserve"> </w:t>
      </w:r>
      <w:r w:rsidRPr="00DA5A36">
        <w:rPr>
          <w:rFonts w:eastAsia="Merriweather"/>
          <w:sz w:val="22"/>
        </w:rPr>
        <w:t>ზოლი</w:t>
      </w:r>
      <w:r w:rsidRPr="00DA5A36">
        <w:rPr>
          <w:rFonts w:eastAsia="Merriweather" w:cs="Merriweather"/>
          <w:sz w:val="22"/>
        </w:rPr>
        <w:t xml:space="preserve">. </w:t>
      </w:r>
    </w:p>
    <w:p w14:paraId="5281086C" w14:textId="77777777" w:rsidR="00DA5A36" w:rsidRPr="00DA5A36" w:rsidRDefault="00DA5A36" w:rsidP="00DA5A36">
      <w:pPr>
        <w:pBdr>
          <w:top w:val="nil"/>
          <w:left w:val="nil"/>
          <w:bottom w:val="nil"/>
          <w:right w:val="nil"/>
          <w:between w:val="nil"/>
        </w:pBdr>
        <w:spacing w:after="240" w:line="276" w:lineRule="auto"/>
        <w:ind w:left="0" w:right="0"/>
        <w:rPr>
          <w:b/>
          <w:bCs/>
          <w:sz w:val="22"/>
        </w:rPr>
      </w:pPr>
      <w:r w:rsidRPr="00DA5A36">
        <w:rPr>
          <w:b/>
          <w:bCs/>
          <w:sz w:val="22"/>
        </w:rPr>
        <w:t xml:space="preserve">სურსათის უვნებლობა, ვეტერინარია, მცენარეთა დაცვა </w:t>
      </w:r>
    </w:p>
    <w:p w14:paraId="3B2CF9D7" w14:textId="77777777" w:rsidR="00DA5A36" w:rsidRPr="00DA5A36" w:rsidRDefault="00DA5A36" w:rsidP="00DA5A36">
      <w:pPr>
        <w:spacing w:after="240" w:line="276" w:lineRule="auto"/>
        <w:ind w:left="0" w:right="0"/>
        <w:rPr>
          <w:sz w:val="22"/>
        </w:rPr>
      </w:pPr>
      <w:r w:rsidRPr="00DA5A36">
        <w:rPr>
          <w:sz w:val="22"/>
        </w:rPr>
        <w:t xml:space="preserve">სამომხმარებლო ბაზარზე მავნე სურსათის განთავსების ფაქტების შემცირების, მოსახლეობის ჯანმრთელობისა და სიცოცხლის დაცვის მიზნით, ასევე სურსათის წარმოების, გადამუშავებისა და დისტრიბუციის ეტაპებზე ბიზნესოპერატორის საქმიანობის მოქმედ კანონმდებლობასთან შეუსაბამობის აღმოფხვრისა და მომხმარებელთა ინტერესების დაცვის მიზნით, განხორციელდა სურსათის უვნებლობის სახელმწიფო კონტროლი: ინსპექტირება, დოკუმენტური შემოწმება, მონიტორინგი – ნიმუშის აღება, ზედამხედველობა. სურსათის უვნებლობის სფეროში განხორციელებული სახელმწიფო კონტროლის დინამიკა ყოველწლიურად იზრდება. მიმდინარეობს სახელმწიფო კონტროლის ეფექტიანი, მოქნილი სისტემის ჩამოყალიბება. </w:t>
      </w:r>
    </w:p>
    <w:p w14:paraId="47798871" w14:textId="77777777" w:rsidR="00DA5A36" w:rsidRPr="00DA5A36" w:rsidRDefault="00DA5A36" w:rsidP="00DA5A36">
      <w:pPr>
        <w:spacing w:after="240" w:line="276" w:lineRule="auto"/>
        <w:ind w:left="0" w:right="0"/>
        <w:rPr>
          <w:sz w:val="22"/>
        </w:rPr>
      </w:pPr>
      <w:r w:rsidRPr="00DA5A36">
        <w:rPr>
          <w:sz w:val="22"/>
        </w:rPr>
        <w:t xml:space="preserve">საანგარიშო პერიოდში განხორციელდა 13,826 სახელმწიფო კონტროლის პროცედურა (ინსპექტირება - 8,461; დოკუმენტური შემოწმება - 3,238; ნიმუშის აღება - 1,769; ზედამხადველობა - 358). </w:t>
      </w:r>
    </w:p>
    <w:p w14:paraId="1C744100" w14:textId="77777777" w:rsidR="00DA5A36" w:rsidRPr="00DA5A36" w:rsidRDefault="00DA5A36" w:rsidP="00DA5A36">
      <w:pPr>
        <w:spacing w:after="240" w:line="276" w:lineRule="auto"/>
        <w:ind w:left="0" w:right="0"/>
        <w:rPr>
          <w:sz w:val="22"/>
        </w:rPr>
      </w:pPr>
      <w:r w:rsidRPr="00DA5A36">
        <w:rPr>
          <w:sz w:val="22"/>
        </w:rPr>
        <w:t>ქვეყანაში ეპიზოოტიური კეთილსაიმედოობის მიღწევა-შენარჩუნების, ცხოველის, ცხოველისა და ადამიანისათვის საერთო დაავადებების პრევენციისა და კონტროლის, ცხოველთა შესახებ ინფორმაციის მოპოვებისა და მიკვლევადობის, ეკონომიკური ზიანის მინიმიზების, საერთაშორისო ვაჭრობის განვითარების ხელშეწყობის მიზნით, 2018 წლის 1 სექტემბრიდან 2019 წლის 31 მარტის ჩათვლით ვაქცინირებულია:</w:t>
      </w:r>
    </w:p>
    <w:p w14:paraId="32EE70B2"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 xml:space="preserve">თურქულის საწინააღმდეგოდ 1 608 002 სული მსხვილფეხა და წვრილფეხა პირუტყვი; </w:t>
      </w:r>
    </w:p>
    <w:p w14:paraId="00663263"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lastRenderedPageBreak/>
        <w:t>ჯილეხის საწინააღმდეგოდ 1,115,380 სული მსხვილფეხა, წვრილფეხა პირუტყვი და კენტჩლიქიანი ცხოველი;</w:t>
      </w:r>
    </w:p>
    <w:p w14:paraId="6BA7ABA5"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ცოფის საწინააღმდეგოდ 77,558 სული ძაღლი და კატა;</w:t>
      </w:r>
    </w:p>
    <w:p w14:paraId="1A70D52D"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მსხვილფეხა პირუტყვის ნოდულარული დერმატიტის საწინააღმდეგოდ 283,988 სული მსხვილფეხა პირუტყვი;</w:t>
      </w:r>
    </w:p>
    <w:p w14:paraId="75AEE75A"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წვრილფეხა პირუტყვის ჭირზე 240,240 სული ცხვარი და თხა;</w:t>
      </w:r>
    </w:p>
    <w:p w14:paraId="51EE56E3"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 xml:space="preserve"> ცხვრისა და თხის ყვავილის საწინააღმდეგოდ 1,167 სული ცხვარი და თხა;</w:t>
      </w:r>
    </w:p>
    <w:p w14:paraId="3F883195"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ბრუცელოზზე 109,591 სული მსხვილფეხა და 97 395 სული წვრილფეხა პირუტყვი;</w:t>
      </w:r>
    </w:p>
    <w:p w14:paraId="66E30947" w14:textId="77777777" w:rsidR="00DA5A36" w:rsidRPr="00DA5A36" w:rsidRDefault="00DA5A36" w:rsidP="00DA5A36">
      <w:pPr>
        <w:numPr>
          <w:ilvl w:val="0"/>
          <w:numId w:val="39"/>
        </w:numPr>
        <w:spacing w:after="0" w:line="276" w:lineRule="auto"/>
        <w:ind w:left="720" w:right="0"/>
        <w:rPr>
          <w:rFonts w:eastAsiaTheme="minorHAnsi"/>
          <w:color w:val="auto"/>
          <w:sz w:val="22"/>
          <w:lang w:eastAsia="en-US"/>
        </w:rPr>
      </w:pPr>
      <w:r w:rsidRPr="00DA5A36">
        <w:rPr>
          <w:rFonts w:eastAsiaTheme="minorHAnsi"/>
          <w:color w:val="auto"/>
          <w:sz w:val="22"/>
          <w:lang w:eastAsia="en-US"/>
        </w:rPr>
        <w:t>ტუბერკულოზზე ალერგიული მეთოდით გამოკვლეულია 10,595 სული მსხვილფეხა პირუტყვი;</w:t>
      </w:r>
    </w:p>
    <w:p w14:paraId="2EE7D511" w14:textId="77777777" w:rsidR="00DA5A36" w:rsidRPr="00DA5A36" w:rsidRDefault="00DA5A36" w:rsidP="00DA5A36">
      <w:pPr>
        <w:numPr>
          <w:ilvl w:val="0"/>
          <w:numId w:val="39"/>
        </w:numPr>
        <w:spacing w:after="240" w:line="276" w:lineRule="auto"/>
        <w:ind w:left="720" w:right="0"/>
        <w:rPr>
          <w:rFonts w:eastAsiaTheme="minorHAnsi"/>
          <w:color w:val="auto"/>
          <w:sz w:val="22"/>
          <w:lang w:eastAsia="en-US"/>
        </w:rPr>
      </w:pPr>
      <w:r w:rsidRPr="00DA5A36">
        <w:rPr>
          <w:rFonts w:eastAsiaTheme="minorHAnsi"/>
          <w:color w:val="auto"/>
          <w:sz w:val="22"/>
          <w:lang w:eastAsia="en-US"/>
        </w:rPr>
        <w:t>ყირიმ-კონგოს ეპიდემიოლოგიურ კერებში ინსექტოაკარიციდული პრეპარატით დამუშავებულია 2,958</w:t>
      </w:r>
      <w:r w:rsidRPr="00DA5A36">
        <w:rPr>
          <w:rFonts w:eastAsiaTheme="minorHAnsi" w:cstheme="minorBidi"/>
          <w:color w:val="auto"/>
          <w:sz w:val="22"/>
          <w:lang w:eastAsia="en-US"/>
        </w:rPr>
        <w:t xml:space="preserve"> </w:t>
      </w:r>
      <w:r w:rsidRPr="00DA5A36">
        <w:rPr>
          <w:rFonts w:eastAsiaTheme="minorHAnsi"/>
          <w:color w:val="auto"/>
          <w:sz w:val="22"/>
          <w:lang w:eastAsia="en-US"/>
        </w:rPr>
        <w:t>სული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მსხვილფეხა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პირუტყვი</w:t>
      </w:r>
      <w:r w:rsidRPr="00DA5A36">
        <w:rPr>
          <w:rFonts w:eastAsiaTheme="minorHAnsi" w:cstheme="minorBidi"/>
          <w:color w:val="auto"/>
          <w:sz w:val="22"/>
          <w:lang w:eastAsia="en-US"/>
        </w:rPr>
        <w:t>.</w:t>
      </w:r>
    </w:p>
    <w:p w14:paraId="0EE5B2B6" w14:textId="77777777" w:rsidR="00DA5A36" w:rsidRPr="00DA5A36" w:rsidRDefault="00DA5A36" w:rsidP="00DA5A36">
      <w:pPr>
        <w:spacing w:after="240" w:line="276" w:lineRule="auto"/>
        <w:ind w:left="0" w:right="15"/>
        <w:rPr>
          <w:rFonts w:eastAsia="Calibri"/>
          <w:sz w:val="22"/>
        </w:rPr>
      </w:pPr>
      <w:r w:rsidRPr="00DA5A36">
        <w:rPr>
          <w:rFonts w:eastAsia="Calibri"/>
          <w:sz w:val="22"/>
        </w:rPr>
        <w:t>2018 წლის 1 სექტემბრიდან 2019 წლის 31 მარტის ჩათვლით დარეგისტრირდა 162 ვეტერინარული პრეპარატი.</w:t>
      </w:r>
    </w:p>
    <w:p w14:paraId="1D05B92D" w14:textId="77777777" w:rsidR="00DA5A36" w:rsidRPr="00DA5A36" w:rsidRDefault="00DA5A36" w:rsidP="00DA5A36">
      <w:pPr>
        <w:spacing w:after="240" w:line="276" w:lineRule="auto"/>
        <w:ind w:left="0" w:right="15"/>
        <w:rPr>
          <w:rFonts w:eastAsia="Calibri"/>
          <w:sz w:val="22"/>
        </w:rPr>
      </w:pPr>
      <w:r w:rsidRPr="00DA5A36">
        <w:rPr>
          <w:rFonts w:eastAsia="Calibri"/>
          <w:sz w:val="22"/>
        </w:rPr>
        <w:t>საქართველოს ვეტერინარულ-ფარმაცევტულ ბაზარზე ხარისხიანი ვეტერინარული პრეპერატების მიმოქცევისა და ვეტერინარული ფარმაციის სფეროში ბიზნესოპერატორების მიერ საქმიანობის მართებულად წარმართვის მიზნით:</w:t>
      </w:r>
    </w:p>
    <w:p w14:paraId="7F9DAAA4" w14:textId="77777777" w:rsidR="00DA5A36" w:rsidRPr="00DA5A36" w:rsidRDefault="00DA5A36" w:rsidP="00DA5A36">
      <w:pPr>
        <w:numPr>
          <w:ilvl w:val="0"/>
          <w:numId w:val="38"/>
        </w:numPr>
        <w:spacing w:after="0" w:line="276" w:lineRule="auto"/>
        <w:ind w:right="0"/>
        <w:rPr>
          <w:rFonts w:eastAsiaTheme="minorHAnsi" w:cstheme="minorBidi"/>
          <w:color w:val="auto"/>
          <w:sz w:val="22"/>
          <w:lang w:eastAsia="en-US"/>
        </w:rPr>
      </w:pPr>
      <w:r w:rsidRPr="00DA5A36">
        <w:rPr>
          <w:rFonts w:eastAsiaTheme="minorHAnsi"/>
          <w:color w:val="000000" w:themeColor="text1"/>
          <w:sz w:val="22"/>
          <w:lang w:eastAsia="en-US"/>
        </w:rPr>
        <w:t>შეძენილი და გამოსაკვლევად ლაბორატორიაში გადაცემულ იქნა ვეტერინარული პრე</w:t>
      </w:r>
      <w:r w:rsidRPr="00DA5A36">
        <w:rPr>
          <w:rFonts w:eastAsiaTheme="minorHAnsi"/>
          <w:color w:val="auto"/>
          <w:sz w:val="22"/>
          <w:lang w:eastAsia="en-US"/>
        </w:rPr>
        <w:t xml:space="preserve">პარატის </w:t>
      </w:r>
      <w:r w:rsidRPr="00DA5A36">
        <w:rPr>
          <w:rFonts w:eastAsiaTheme="minorHAnsi"/>
          <w:color w:val="auto"/>
          <w:sz w:val="22"/>
          <w:lang w:val="en-US" w:eastAsia="en-US"/>
        </w:rPr>
        <w:t xml:space="preserve">77 </w:t>
      </w:r>
      <w:r w:rsidRPr="00DA5A36">
        <w:rPr>
          <w:rFonts w:eastAsiaTheme="minorHAnsi"/>
          <w:color w:val="auto"/>
          <w:sz w:val="22"/>
          <w:lang w:eastAsia="en-US"/>
        </w:rPr>
        <w:t>ნიმუში;</w:t>
      </w:r>
      <w:r w:rsidRPr="00DA5A36">
        <w:rPr>
          <w:rFonts w:eastAsiaTheme="minorHAnsi"/>
          <w:color w:val="auto"/>
          <w:sz w:val="22"/>
          <w:lang w:val="en-US" w:eastAsia="en-US"/>
        </w:rPr>
        <w:t xml:space="preserve"> </w:t>
      </w:r>
    </w:p>
    <w:p w14:paraId="5EA857BA" w14:textId="77777777" w:rsidR="00DA5A36" w:rsidRPr="00DA5A36" w:rsidRDefault="00DA5A36" w:rsidP="00DA5A36">
      <w:pPr>
        <w:numPr>
          <w:ilvl w:val="0"/>
          <w:numId w:val="38"/>
        </w:numPr>
        <w:spacing w:after="0" w:line="276" w:lineRule="auto"/>
        <w:ind w:right="0"/>
        <w:rPr>
          <w:rFonts w:eastAsiaTheme="minorHAnsi"/>
          <w:color w:val="auto"/>
          <w:sz w:val="22"/>
          <w:lang w:eastAsia="en-US"/>
        </w:rPr>
      </w:pPr>
      <w:r w:rsidRPr="00DA5A36">
        <w:rPr>
          <w:rFonts w:eastAsiaTheme="minorHAnsi"/>
          <w:color w:val="auto"/>
          <w:sz w:val="22"/>
          <w:lang w:eastAsia="en-US"/>
        </w:rPr>
        <w:t xml:space="preserve">შემოწმებულ იქნა </w:t>
      </w:r>
      <w:r w:rsidRPr="00DA5A36">
        <w:rPr>
          <w:rFonts w:eastAsiaTheme="minorHAnsi" w:cstheme="minorBidi"/>
          <w:color w:val="auto"/>
          <w:sz w:val="22"/>
          <w:lang w:val="en-US" w:eastAsia="en-US"/>
        </w:rPr>
        <w:t xml:space="preserve">122 </w:t>
      </w:r>
      <w:r w:rsidRPr="00DA5A36">
        <w:rPr>
          <w:rFonts w:eastAsiaTheme="minorHAnsi"/>
          <w:color w:val="auto"/>
          <w:sz w:val="22"/>
          <w:lang w:val="en-US" w:eastAsia="en-US"/>
        </w:rPr>
        <w:t>ობიექტი</w:t>
      </w:r>
      <w:r w:rsidRPr="00DA5A36">
        <w:rPr>
          <w:rFonts w:eastAsiaTheme="minorHAnsi" w:cstheme="minorBidi"/>
          <w:color w:val="auto"/>
          <w:sz w:val="22"/>
          <w:lang w:val="en-US" w:eastAsia="en-US"/>
        </w:rPr>
        <w:t>;</w:t>
      </w:r>
    </w:p>
    <w:p w14:paraId="7B3A680A" w14:textId="77777777" w:rsidR="00DA5A36" w:rsidRPr="00DA5A36" w:rsidRDefault="00DA5A36" w:rsidP="00DA5A36">
      <w:pPr>
        <w:numPr>
          <w:ilvl w:val="0"/>
          <w:numId w:val="38"/>
        </w:numPr>
        <w:spacing w:after="0" w:line="276" w:lineRule="auto"/>
        <w:ind w:right="0"/>
        <w:rPr>
          <w:rFonts w:eastAsiaTheme="minorHAnsi"/>
          <w:color w:val="auto"/>
          <w:sz w:val="22"/>
          <w:lang w:eastAsia="en-US"/>
        </w:rPr>
      </w:pPr>
      <w:r w:rsidRPr="00DA5A36">
        <w:rPr>
          <w:rFonts w:eastAsiaTheme="minorHAnsi"/>
          <w:color w:val="auto"/>
          <w:sz w:val="22"/>
          <w:lang w:val="ru-RU" w:eastAsia="en-US"/>
        </w:rPr>
        <w:t>ვეტერინარული</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და</w:t>
      </w:r>
      <w:r w:rsidRPr="00DA5A36">
        <w:rPr>
          <w:rFonts w:eastAsiaTheme="minorHAnsi" w:cstheme="minorBidi"/>
          <w:color w:val="auto"/>
          <w:sz w:val="22"/>
          <w:lang w:val="ru-RU" w:eastAsia="en-US"/>
        </w:rPr>
        <w:t xml:space="preserve"> </w:t>
      </w:r>
      <w:r w:rsidRPr="00AB433A">
        <w:rPr>
          <w:rFonts w:eastAsiaTheme="minorHAnsi"/>
          <w:color w:val="auto"/>
          <w:sz w:val="22"/>
          <w:highlight w:val="yellow"/>
          <w:lang w:val="ru-RU" w:eastAsia="en-US"/>
        </w:rPr>
        <w:t>ცხოველთა</w:t>
      </w:r>
      <w:r w:rsidRPr="00DA5A36">
        <w:rPr>
          <w:rFonts w:eastAsiaTheme="minorHAnsi" w:cstheme="minorBidi"/>
          <w:color w:val="auto"/>
          <w:sz w:val="22"/>
          <w:lang w:val="ru-RU" w:eastAsia="en-US"/>
        </w:rPr>
        <w:t xml:space="preserve"> </w:t>
      </w:r>
      <w:r w:rsidRPr="00DA5A36">
        <w:rPr>
          <w:rFonts w:eastAsiaTheme="minorHAnsi"/>
          <w:color w:val="auto"/>
          <w:sz w:val="22"/>
          <w:highlight w:val="yellow"/>
          <w:lang w:val="ru-RU" w:eastAsia="en-US"/>
        </w:rPr>
        <w:t>ჭ</w:t>
      </w:r>
      <w:r w:rsidRPr="00DA5A36">
        <w:rPr>
          <w:rFonts w:eastAsiaTheme="minorHAnsi"/>
          <w:color w:val="auto"/>
          <w:sz w:val="22"/>
          <w:highlight w:val="yellow"/>
          <w:lang w:eastAsia="en-US"/>
        </w:rPr>
        <w:t>ი</w:t>
      </w:r>
      <w:r w:rsidRPr="00DA5A36">
        <w:rPr>
          <w:rFonts w:eastAsiaTheme="minorHAnsi"/>
          <w:color w:val="auto"/>
          <w:sz w:val="22"/>
          <w:highlight w:val="yellow"/>
          <w:lang w:val="ru-RU" w:eastAsia="en-US"/>
        </w:rPr>
        <w:t>რის</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საქმიანობის</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განმახორციელებელი</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სამსახურების</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რეესტრში</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გატარების</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val="ru-RU" w:eastAsia="en-US"/>
        </w:rPr>
        <w:t>განხორციელდა</w:t>
      </w:r>
      <w:r w:rsidRPr="00DA5A36">
        <w:rPr>
          <w:rFonts w:eastAsiaTheme="minorHAnsi" w:cstheme="minorBidi"/>
          <w:color w:val="auto"/>
          <w:sz w:val="22"/>
          <w:lang w:val="ru-RU" w:eastAsia="en-US"/>
        </w:rPr>
        <w:t xml:space="preserve"> </w:t>
      </w:r>
      <w:r w:rsidRPr="00DA5A36">
        <w:rPr>
          <w:rFonts w:eastAsiaTheme="minorHAnsi" w:cstheme="minorBidi"/>
          <w:color w:val="auto"/>
          <w:sz w:val="22"/>
          <w:lang w:eastAsia="en-US"/>
        </w:rPr>
        <w:t xml:space="preserve">4 </w:t>
      </w:r>
      <w:r w:rsidRPr="00DA5A36">
        <w:rPr>
          <w:rFonts w:eastAsiaTheme="minorHAnsi"/>
          <w:color w:val="auto"/>
          <w:sz w:val="22"/>
          <w:lang w:eastAsia="en-US"/>
        </w:rPr>
        <w:t xml:space="preserve">ობიექტის </w:t>
      </w:r>
      <w:r w:rsidRPr="00DA5A36">
        <w:rPr>
          <w:rFonts w:eastAsiaTheme="minorHAnsi"/>
          <w:color w:val="auto"/>
          <w:sz w:val="22"/>
          <w:lang w:val="ru-RU" w:eastAsia="en-US"/>
        </w:rPr>
        <w:t>სარეგისტრაციო</w:t>
      </w:r>
      <w:r w:rsidRPr="00DA5A36">
        <w:rPr>
          <w:rFonts w:eastAsiaTheme="minorHAnsi" w:cstheme="minorBidi"/>
          <w:color w:val="auto"/>
          <w:sz w:val="22"/>
          <w:lang w:val="ru-RU" w:eastAsia="en-US"/>
        </w:rPr>
        <w:t xml:space="preserve"> </w:t>
      </w:r>
      <w:r w:rsidRPr="00DA5A36">
        <w:rPr>
          <w:rFonts w:eastAsiaTheme="minorHAnsi"/>
          <w:color w:val="auto"/>
          <w:sz w:val="22"/>
          <w:lang w:val="ru-RU" w:eastAsia="en-US"/>
        </w:rPr>
        <w:t>შემოწმება</w:t>
      </w:r>
      <w:r w:rsidRPr="00DA5A36">
        <w:rPr>
          <w:rFonts w:eastAsiaTheme="minorHAnsi" w:cstheme="minorBidi"/>
          <w:color w:val="auto"/>
          <w:sz w:val="22"/>
          <w:lang w:eastAsia="en-US"/>
        </w:rPr>
        <w:t>;</w:t>
      </w:r>
      <w:r w:rsidRPr="00DA5A36">
        <w:rPr>
          <w:rFonts w:eastAsiaTheme="minorHAnsi" w:cstheme="minorBidi"/>
          <w:color w:val="auto"/>
          <w:sz w:val="22"/>
          <w:lang w:val="ru-RU" w:eastAsia="en-US"/>
        </w:rPr>
        <w:t xml:space="preserve"> </w:t>
      </w:r>
    </w:p>
    <w:p w14:paraId="0AB62FF0" w14:textId="77777777" w:rsidR="00DA5A36" w:rsidRPr="00DA5A36" w:rsidRDefault="00DA5A36" w:rsidP="00DA5A36">
      <w:pPr>
        <w:numPr>
          <w:ilvl w:val="0"/>
          <w:numId w:val="38"/>
        </w:numPr>
        <w:spacing w:after="240" w:line="276" w:lineRule="auto"/>
        <w:ind w:right="0"/>
        <w:rPr>
          <w:rFonts w:eastAsiaTheme="minorHAnsi"/>
          <w:color w:val="auto"/>
          <w:sz w:val="22"/>
          <w:lang w:eastAsia="en-US"/>
        </w:rPr>
      </w:pPr>
      <w:r w:rsidRPr="00DA5A36">
        <w:rPr>
          <w:rFonts w:eastAsiaTheme="minorHAnsi"/>
          <w:color w:val="auto"/>
          <w:sz w:val="22"/>
          <w:lang w:eastAsia="en-US"/>
        </w:rPr>
        <w:t>აღიარების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val="en-US" w:eastAsia="en-US"/>
        </w:rPr>
        <w:t xml:space="preserve"> </w:t>
      </w:r>
      <w:r w:rsidRPr="00DA5A36">
        <w:rPr>
          <w:rFonts w:eastAsiaTheme="minorHAnsi"/>
          <w:color w:val="auto"/>
          <w:sz w:val="22"/>
          <w:lang w:eastAsia="en-US"/>
        </w:rPr>
        <w:t>განხორციელებული</w:t>
      </w:r>
      <w:r w:rsidRPr="00DA5A36">
        <w:rPr>
          <w:rFonts w:eastAsiaTheme="minorHAnsi" w:cstheme="minorBidi"/>
          <w:color w:val="auto"/>
          <w:sz w:val="22"/>
          <w:lang w:eastAsia="en-US"/>
        </w:rPr>
        <w:t xml:space="preserve"> 1 </w:t>
      </w:r>
      <w:r w:rsidRPr="00DA5A36">
        <w:rPr>
          <w:rFonts w:eastAsiaTheme="minorHAnsi"/>
          <w:color w:val="auto"/>
          <w:sz w:val="22"/>
          <w:lang w:eastAsia="en-US"/>
        </w:rPr>
        <w:t>საწარმოს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შემოწმება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შედეგადაც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საწარმოს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მიენიჭა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აღიარება</w:t>
      </w:r>
      <w:r w:rsidRPr="00DA5A36">
        <w:rPr>
          <w:rFonts w:eastAsiaTheme="minorHAnsi" w:cstheme="minorBidi"/>
          <w:color w:val="auto"/>
          <w:sz w:val="22"/>
          <w:lang w:val="en-US" w:eastAsia="en-US"/>
        </w:rPr>
        <w:t>.</w:t>
      </w:r>
    </w:p>
    <w:p w14:paraId="0A59B7AC" w14:textId="77777777" w:rsidR="00DA5A36" w:rsidRPr="00DA5A36" w:rsidRDefault="00DA5A36" w:rsidP="00DA5A36">
      <w:pPr>
        <w:spacing w:before="240" w:after="240" w:line="276" w:lineRule="auto"/>
        <w:ind w:left="0" w:right="15" w:firstLine="0"/>
        <w:rPr>
          <w:sz w:val="22"/>
        </w:rPr>
      </w:pPr>
      <w:r w:rsidRPr="00DA5A36">
        <w:rPr>
          <w:sz w:val="22"/>
        </w:rPr>
        <w:t xml:space="preserve">დასავლეთ საქართველოში აზიური ფაროსანას შეწამვლითი ღონისძიებები 28 მუნიციპალიტეტის 533 სოფელში ჩატარდა. სულ დამუშავებულია 789.825 ჰექტარი ფართობი. ჩატარებული ღონისძიებების შედეგად, მნიშვნელოვნად შემცირდა მავნებლის მოზამთრე ფაზის რიცხოვნობა და სასოფლო-სამეურნეო კულტურების დაზიანება. შემუშავდა 2019 წლის მიზნობრივი სახელმწიფო პროგრამა აზიური ფაროსანას საწინააღმდეგო ღონისძიებების შესახებ. დაგეგმილი ღონისძიებების განსახორციელებლად შეძენილი და დასაწყობებულია 110,000 ლიტრი პესტიციდი, 250,000 ცალი ფერომონი. </w:t>
      </w:r>
    </w:p>
    <w:p w14:paraId="2EE7FEC7" w14:textId="77777777" w:rsidR="00DA5A36" w:rsidRPr="00DA5A36" w:rsidRDefault="00DA5A36" w:rsidP="00DA5A36">
      <w:pPr>
        <w:autoSpaceDE w:val="0"/>
        <w:autoSpaceDN w:val="0"/>
        <w:adjustRightInd w:val="0"/>
        <w:spacing w:after="240" w:line="276" w:lineRule="auto"/>
        <w:ind w:left="0" w:right="15" w:firstLine="0"/>
        <w:rPr>
          <w:rFonts w:eastAsiaTheme="minorHAnsi"/>
          <w:b/>
          <w:sz w:val="22"/>
          <w:lang w:eastAsia="en-US"/>
        </w:rPr>
      </w:pPr>
      <w:r w:rsidRPr="00DA5A36">
        <w:rPr>
          <w:rFonts w:eastAsiaTheme="minorHAnsi"/>
          <w:b/>
          <w:sz w:val="22"/>
          <w:lang w:eastAsia="en-US"/>
        </w:rPr>
        <w:t xml:space="preserve">DCFTA-ის გეგმით გათვალისწინებულ ევროკავშირის შესაბამის კანონმდებლობასთან დაახლოება </w:t>
      </w:r>
    </w:p>
    <w:p w14:paraId="1525E21A"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lastRenderedPageBreak/>
        <w:t xml:space="preserve">ასოციირების შესახებ შეთანხმების </w:t>
      </w:r>
      <w:r w:rsidRPr="00DA5A36">
        <w:rPr>
          <w:rFonts w:cs="Calibri"/>
          <w:sz w:val="22"/>
        </w:rPr>
        <w:t xml:space="preserve">XI-B </w:t>
      </w:r>
      <w:r w:rsidRPr="00DA5A36">
        <w:rPr>
          <w:sz w:val="22"/>
        </w:rPr>
        <w:t>დანართის შეასაბამისად, ევროკავშირის შესაბამის კანონმდებლობასთან დაახლოების მიზნით, მიღებულ იქნა საქართველოს მთავრობის 14 დადგენილება.</w:t>
      </w:r>
    </w:p>
    <w:p w14:paraId="695FAFB2" w14:textId="77777777" w:rsidR="00DA5A36" w:rsidRPr="00DA5A36" w:rsidRDefault="00DA5A36" w:rsidP="00DA5A36">
      <w:pPr>
        <w:autoSpaceDE w:val="0"/>
        <w:autoSpaceDN w:val="0"/>
        <w:adjustRightInd w:val="0"/>
        <w:spacing w:after="240" w:line="276" w:lineRule="auto"/>
        <w:ind w:left="0" w:right="15" w:firstLine="0"/>
        <w:rPr>
          <w:rFonts w:eastAsiaTheme="minorHAnsi"/>
          <w:b/>
          <w:sz w:val="22"/>
          <w:lang w:eastAsia="en-US"/>
        </w:rPr>
      </w:pPr>
      <w:r w:rsidRPr="00DA5A36">
        <w:rPr>
          <w:rFonts w:eastAsiaTheme="minorHAnsi"/>
          <w:b/>
          <w:sz w:val="22"/>
          <w:lang w:eastAsia="en-US"/>
        </w:rPr>
        <w:t xml:space="preserve">გარემოზე ზემოქმედების შეფასება და გარემოსდაცვითი პასუხისმგებლობა </w:t>
      </w:r>
    </w:p>
    <w:p w14:paraId="16E43EF8" w14:textId="77777777" w:rsidR="00DA5A36" w:rsidRPr="00DA5A36" w:rsidRDefault="00DA5A36" w:rsidP="00DA5A36">
      <w:pPr>
        <w:spacing w:after="240" w:line="276" w:lineRule="auto"/>
        <w:ind w:left="0" w:right="15" w:firstLine="0"/>
        <w:rPr>
          <w:rFonts w:eastAsia="Arial Unicode MS" w:cs="Arial Unicode MS"/>
          <w:sz w:val="22"/>
        </w:rPr>
      </w:pPr>
      <w:r w:rsidRPr="00DA5A36">
        <w:rPr>
          <w:rFonts w:eastAsia="Arial Unicode MS" w:cs="Arial Unicode MS"/>
          <w:sz w:val="22"/>
        </w:rPr>
        <w:t xml:space="preserve">2018 </w:t>
      </w:r>
      <w:r w:rsidRPr="00DA5A36">
        <w:rPr>
          <w:rFonts w:eastAsia="Arial Unicode MS"/>
          <w:sz w:val="22"/>
        </w:rPr>
        <w:t>წლის</w:t>
      </w:r>
      <w:r w:rsidRPr="00DA5A36">
        <w:rPr>
          <w:rFonts w:eastAsia="Arial Unicode MS" w:cs="Arial Unicode MS"/>
          <w:sz w:val="22"/>
        </w:rPr>
        <w:t xml:space="preserve"> </w:t>
      </w:r>
      <w:r w:rsidRPr="00DA5A36">
        <w:rPr>
          <w:rFonts w:eastAsia="Arial Unicode MS"/>
          <w:sz w:val="22"/>
        </w:rPr>
        <w:t>ივლისიდან</w:t>
      </w:r>
      <w:r w:rsidRPr="00DA5A36">
        <w:rPr>
          <w:rFonts w:eastAsia="Arial Unicode MS" w:cs="Arial Unicode MS"/>
          <w:sz w:val="22"/>
        </w:rPr>
        <w:t xml:space="preserve"> </w:t>
      </w:r>
      <w:r w:rsidRPr="00DA5A36">
        <w:rPr>
          <w:rFonts w:eastAsia="Arial Unicode MS"/>
          <w:sz w:val="22"/>
        </w:rPr>
        <w:t>ეროვნულ</w:t>
      </w:r>
      <w:r w:rsidRPr="00DA5A36">
        <w:rPr>
          <w:rFonts w:eastAsia="Arial Unicode MS" w:cs="Arial Unicode MS"/>
          <w:sz w:val="22"/>
        </w:rPr>
        <w:t xml:space="preserve"> </w:t>
      </w:r>
      <w:r w:rsidRPr="00DA5A36">
        <w:rPr>
          <w:rFonts w:eastAsia="Arial Unicode MS"/>
          <w:sz w:val="22"/>
        </w:rPr>
        <w:t>კანონმდებლობაში</w:t>
      </w:r>
      <w:r w:rsidRPr="00DA5A36">
        <w:rPr>
          <w:rFonts w:eastAsia="Arial Unicode MS" w:cs="Arial Unicode MS"/>
          <w:sz w:val="22"/>
        </w:rPr>
        <w:t xml:space="preserve"> </w:t>
      </w:r>
      <w:r w:rsidRPr="00DA5A36">
        <w:rPr>
          <w:rFonts w:eastAsia="Arial Unicode MS"/>
          <w:sz w:val="22"/>
        </w:rPr>
        <w:t>ამოქმედდა</w:t>
      </w:r>
      <w:r w:rsidRPr="00DA5A36">
        <w:rPr>
          <w:rFonts w:eastAsia="Arial Unicode MS" w:cs="Arial Unicode MS"/>
          <w:sz w:val="22"/>
        </w:rPr>
        <w:t xml:space="preserve"> </w:t>
      </w:r>
      <w:r w:rsidRPr="00DA5A36">
        <w:rPr>
          <w:rFonts w:eastAsia="Arial Unicode MS"/>
          <w:sz w:val="22"/>
        </w:rPr>
        <w:t>ახალი</w:t>
      </w:r>
      <w:r w:rsidRPr="00DA5A36">
        <w:rPr>
          <w:rFonts w:eastAsia="Arial Unicode MS" w:cs="Arial Unicode MS"/>
          <w:sz w:val="22"/>
        </w:rPr>
        <w:t xml:space="preserve">, </w:t>
      </w:r>
      <w:r w:rsidRPr="00DA5A36">
        <w:rPr>
          <w:rFonts w:eastAsia="Arial Unicode MS"/>
          <w:sz w:val="22"/>
        </w:rPr>
        <w:t>სტრატეგიული</w:t>
      </w:r>
      <w:r w:rsidRPr="00DA5A36">
        <w:rPr>
          <w:rFonts w:eastAsia="Arial Unicode MS" w:cs="Arial Unicode MS"/>
          <w:sz w:val="22"/>
        </w:rPr>
        <w:t xml:space="preserve"> </w:t>
      </w:r>
      <w:r w:rsidRPr="00DA5A36">
        <w:rPr>
          <w:rFonts w:eastAsia="Arial Unicode MS"/>
          <w:sz w:val="22"/>
        </w:rPr>
        <w:t>გარემოსდაცვითი</w:t>
      </w:r>
      <w:r w:rsidRPr="00DA5A36">
        <w:rPr>
          <w:rFonts w:eastAsia="Arial Unicode MS" w:cs="Arial Unicode MS"/>
          <w:sz w:val="22"/>
        </w:rPr>
        <w:t xml:space="preserve"> </w:t>
      </w:r>
      <w:r w:rsidRPr="00DA5A36">
        <w:rPr>
          <w:rFonts w:eastAsia="Arial Unicode MS"/>
          <w:sz w:val="22"/>
        </w:rPr>
        <w:t>შეფასების</w:t>
      </w:r>
      <w:r w:rsidRPr="00DA5A36">
        <w:rPr>
          <w:rFonts w:eastAsia="Arial Unicode MS" w:cs="Arial Unicode MS"/>
          <w:sz w:val="22"/>
        </w:rPr>
        <w:t xml:space="preserve"> </w:t>
      </w:r>
      <w:r w:rsidRPr="00DA5A36">
        <w:rPr>
          <w:rFonts w:eastAsia="Arial Unicode MS"/>
          <w:sz w:val="22"/>
        </w:rPr>
        <w:t>ინსტრუმენტი</w:t>
      </w:r>
      <w:r w:rsidRPr="00DA5A36">
        <w:rPr>
          <w:rFonts w:eastAsia="Arial Unicode MS" w:cs="Arial Unicode MS"/>
          <w:sz w:val="22"/>
        </w:rPr>
        <w:t xml:space="preserve">, </w:t>
      </w:r>
      <w:r w:rsidRPr="00DA5A36">
        <w:rPr>
          <w:rFonts w:eastAsia="Arial Unicode MS"/>
          <w:sz w:val="22"/>
        </w:rPr>
        <w:t>რომელიც</w:t>
      </w:r>
      <w:r w:rsidRPr="00DA5A36">
        <w:rPr>
          <w:rFonts w:eastAsia="Arial Unicode MS" w:cs="Arial Unicode MS"/>
          <w:sz w:val="22"/>
        </w:rPr>
        <w:t xml:space="preserve"> </w:t>
      </w:r>
      <w:r w:rsidRPr="00DA5A36">
        <w:rPr>
          <w:rFonts w:eastAsia="Arial Unicode MS"/>
          <w:sz w:val="22"/>
        </w:rPr>
        <w:t>გულისხმობს</w:t>
      </w:r>
      <w:r w:rsidRPr="00DA5A36">
        <w:rPr>
          <w:rFonts w:eastAsia="Arial Unicode MS" w:cs="Arial Unicode MS"/>
          <w:sz w:val="22"/>
        </w:rPr>
        <w:t xml:space="preserve"> </w:t>
      </w:r>
      <w:r w:rsidRPr="00DA5A36">
        <w:rPr>
          <w:rFonts w:eastAsia="Arial Unicode MS"/>
          <w:sz w:val="22"/>
        </w:rPr>
        <w:t>თორმეტ</w:t>
      </w:r>
      <w:r w:rsidRPr="00DA5A36">
        <w:rPr>
          <w:rFonts w:eastAsia="Arial Unicode MS" w:cs="Arial Unicode MS"/>
          <w:sz w:val="22"/>
        </w:rPr>
        <w:t xml:space="preserve"> </w:t>
      </w:r>
      <w:r w:rsidRPr="00DA5A36">
        <w:rPr>
          <w:rFonts w:eastAsia="Arial Unicode MS"/>
          <w:sz w:val="22"/>
        </w:rPr>
        <w:t>სექტორში</w:t>
      </w:r>
      <w:r w:rsidRPr="00DA5A36">
        <w:rPr>
          <w:rFonts w:eastAsia="Arial Unicode MS" w:cs="Arial Unicode MS"/>
          <w:sz w:val="22"/>
        </w:rPr>
        <w:t xml:space="preserve"> </w:t>
      </w:r>
      <w:r w:rsidRPr="00DA5A36">
        <w:rPr>
          <w:rFonts w:eastAsia="Arial Unicode MS"/>
          <w:sz w:val="22"/>
        </w:rPr>
        <w:t>მომზადებული</w:t>
      </w:r>
      <w:r w:rsidRPr="00DA5A36">
        <w:rPr>
          <w:rFonts w:eastAsia="Arial Unicode MS" w:cs="Arial Unicode MS"/>
          <w:sz w:val="22"/>
        </w:rPr>
        <w:t xml:space="preserve"> </w:t>
      </w:r>
      <w:r w:rsidRPr="00DA5A36">
        <w:rPr>
          <w:rFonts w:eastAsia="Arial Unicode MS"/>
          <w:sz w:val="22"/>
        </w:rPr>
        <w:t>სტრატეგიული</w:t>
      </w:r>
      <w:r w:rsidRPr="00DA5A36">
        <w:rPr>
          <w:rFonts w:eastAsia="Arial Unicode MS" w:cs="Arial Unicode MS"/>
          <w:sz w:val="22"/>
        </w:rPr>
        <w:t xml:space="preserve"> </w:t>
      </w:r>
      <w:r w:rsidRPr="00DA5A36">
        <w:rPr>
          <w:rFonts w:eastAsia="Arial Unicode MS"/>
          <w:sz w:val="22"/>
        </w:rPr>
        <w:t>დოკუმენტების</w:t>
      </w:r>
      <w:r w:rsidRPr="00DA5A36">
        <w:rPr>
          <w:rFonts w:eastAsia="Arial Unicode MS" w:cs="Arial Unicode MS"/>
          <w:sz w:val="22"/>
        </w:rPr>
        <w:t xml:space="preserve"> </w:t>
      </w:r>
      <w:r w:rsidRPr="00DA5A36">
        <w:rPr>
          <w:rFonts w:eastAsia="Arial Unicode MS"/>
          <w:sz w:val="22"/>
        </w:rPr>
        <w:t>შემუშავების</w:t>
      </w:r>
      <w:r w:rsidRPr="00DA5A36">
        <w:rPr>
          <w:rFonts w:eastAsia="Arial Unicode MS" w:cs="Arial Unicode MS"/>
          <w:sz w:val="22"/>
        </w:rPr>
        <w:t xml:space="preserve"> </w:t>
      </w:r>
      <w:r w:rsidRPr="00DA5A36">
        <w:rPr>
          <w:rFonts w:eastAsia="Arial Unicode MS"/>
          <w:sz w:val="22"/>
        </w:rPr>
        <w:t>პროცესში</w:t>
      </w:r>
      <w:r w:rsidRPr="00DA5A36">
        <w:rPr>
          <w:rFonts w:eastAsia="Arial Unicode MS" w:cs="Arial Unicode MS"/>
          <w:sz w:val="22"/>
        </w:rPr>
        <w:t xml:space="preserve"> </w:t>
      </w:r>
      <w:r w:rsidRPr="00DA5A36">
        <w:rPr>
          <w:rFonts w:eastAsia="Arial Unicode MS"/>
          <w:sz w:val="22"/>
        </w:rPr>
        <w:t>გარემოს</w:t>
      </w:r>
      <w:r w:rsidRPr="00DA5A36">
        <w:rPr>
          <w:rFonts w:eastAsia="Arial Unicode MS" w:cs="Arial Unicode MS"/>
          <w:sz w:val="22"/>
        </w:rPr>
        <w:t xml:space="preserve">, </w:t>
      </w:r>
      <w:r w:rsidRPr="00DA5A36">
        <w:rPr>
          <w:rFonts w:eastAsia="Arial Unicode MS"/>
          <w:sz w:val="22"/>
        </w:rPr>
        <w:t>ადამიანის</w:t>
      </w:r>
      <w:r w:rsidRPr="00DA5A36">
        <w:rPr>
          <w:rFonts w:eastAsia="Arial Unicode MS" w:cs="Arial Unicode MS"/>
          <w:sz w:val="22"/>
        </w:rPr>
        <w:t xml:space="preserve"> </w:t>
      </w:r>
      <w:r w:rsidRPr="00DA5A36">
        <w:rPr>
          <w:rFonts w:eastAsia="Arial Unicode MS"/>
          <w:sz w:val="22"/>
        </w:rPr>
        <w:t>ჯანმრთელობის</w:t>
      </w:r>
      <w:r w:rsidRPr="00DA5A36">
        <w:rPr>
          <w:rFonts w:eastAsia="Arial Unicode MS" w:cs="Arial Unicode MS"/>
          <w:sz w:val="22"/>
        </w:rPr>
        <w:t xml:space="preserve">, </w:t>
      </w:r>
      <w:r w:rsidRPr="00DA5A36">
        <w:rPr>
          <w:rFonts w:eastAsia="Arial Unicode MS"/>
          <w:sz w:val="22"/>
        </w:rPr>
        <w:t>კულტურული</w:t>
      </w:r>
      <w:r w:rsidRPr="00DA5A36">
        <w:rPr>
          <w:rFonts w:eastAsia="Arial Unicode MS" w:cs="Arial Unicode MS"/>
          <w:sz w:val="22"/>
        </w:rPr>
        <w:t xml:space="preserve"> </w:t>
      </w:r>
      <w:r w:rsidRPr="00DA5A36">
        <w:rPr>
          <w:rFonts w:eastAsia="Arial Unicode MS"/>
          <w:sz w:val="22"/>
        </w:rPr>
        <w:t>მემკვიდრეობისა</w:t>
      </w:r>
      <w:r w:rsidRPr="00DA5A36">
        <w:rPr>
          <w:rFonts w:eastAsia="Arial Unicode MS" w:cs="Arial Unicode MS"/>
          <w:sz w:val="22"/>
        </w:rPr>
        <w:t xml:space="preserve"> </w:t>
      </w:r>
      <w:r w:rsidRPr="00DA5A36">
        <w:rPr>
          <w:rFonts w:eastAsia="Arial Unicode MS"/>
          <w:sz w:val="22"/>
        </w:rPr>
        <w:t>და</w:t>
      </w:r>
      <w:r w:rsidRPr="00DA5A36">
        <w:rPr>
          <w:rFonts w:eastAsia="Arial Unicode MS" w:cs="Arial Unicode MS"/>
          <w:sz w:val="22"/>
        </w:rPr>
        <w:t xml:space="preserve"> </w:t>
      </w:r>
      <w:r w:rsidRPr="00DA5A36">
        <w:rPr>
          <w:rFonts w:eastAsia="Arial Unicode MS"/>
          <w:sz w:val="22"/>
        </w:rPr>
        <w:t>მატერიალური</w:t>
      </w:r>
      <w:r w:rsidRPr="00DA5A36">
        <w:rPr>
          <w:rFonts w:eastAsia="Arial Unicode MS" w:cs="Arial Unicode MS"/>
          <w:sz w:val="22"/>
        </w:rPr>
        <w:t xml:space="preserve"> </w:t>
      </w:r>
      <w:r w:rsidRPr="00DA5A36">
        <w:rPr>
          <w:rFonts w:eastAsia="Arial Unicode MS"/>
          <w:sz w:val="22"/>
        </w:rPr>
        <w:t>ფასეულობების</w:t>
      </w:r>
      <w:r w:rsidRPr="00DA5A36">
        <w:rPr>
          <w:rFonts w:eastAsia="Arial Unicode MS" w:cs="Arial Unicode MS"/>
          <w:sz w:val="22"/>
        </w:rPr>
        <w:t xml:space="preserve"> </w:t>
      </w:r>
      <w:r w:rsidRPr="00DA5A36">
        <w:rPr>
          <w:rFonts w:eastAsia="Arial Unicode MS"/>
          <w:sz w:val="22"/>
        </w:rPr>
        <w:t>დაცვის</w:t>
      </w:r>
      <w:r w:rsidRPr="00DA5A36">
        <w:rPr>
          <w:rFonts w:eastAsia="Arial Unicode MS" w:cs="Arial Unicode MS"/>
          <w:sz w:val="22"/>
        </w:rPr>
        <w:t xml:space="preserve"> </w:t>
      </w:r>
      <w:r w:rsidRPr="00DA5A36">
        <w:rPr>
          <w:rFonts w:eastAsia="Arial Unicode MS"/>
          <w:sz w:val="22"/>
        </w:rPr>
        <w:t>საკითხების</w:t>
      </w:r>
      <w:r w:rsidRPr="00DA5A36">
        <w:rPr>
          <w:rFonts w:eastAsia="Arial Unicode MS" w:cs="Arial Unicode MS"/>
          <w:sz w:val="22"/>
        </w:rPr>
        <w:t xml:space="preserve"> </w:t>
      </w:r>
      <w:r w:rsidRPr="00DA5A36">
        <w:rPr>
          <w:rFonts w:eastAsia="Arial Unicode MS"/>
          <w:sz w:val="22"/>
        </w:rPr>
        <w:t>გათვალისწინებას</w:t>
      </w:r>
      <w:r w:rsidRPr="00DA5A36">
        <w:rPr>
          <w:rFonts w:eastAsia="Arial Unicode MS" w:cs="Arial Unicode MS"/>
          <w:sz w:val="22"/>
        </w:rPr>
        <w:t xml:space="preserve">. </w:t>
      </w:r>
      <w:r w:rsidRPr="00DA5A36">
        <w:rPr>
          <w:rFonts w:eastAsia="Arial Unicode MS"/>
          <w:sz w:val="22"/>
        </w:rPr>
        <w:t>საანგარიშო</w:t>
      </w:r>
      <w:r w:rsidRPr="00DA5A36">
        <w:rPr>
          <w:rFonts w:eastAsia="Arial Unicode MS" w:cs="Arial Unicode MS"/>
          <w:sz w:val="22"/>
        </w:rPr>
        <w:t xml:space="preserve"> </w:t>
      </w:r>
      <w:r w:rsidRPr="00DA5A36">
        <w:rPr>
          <w:rFonts w:eastAsia="Arial Unicode MS"/>
          <w:sz w:val="22"/>
        </w:rPr>
        <w:t>პერიოდში,</w:t>
      </w:r>
      <w:r w:rsidRPr="00DA5A36">
        <w:rPr>
          <w:rFonts w:eastAsia="Arial Unicode MS" w:cs="Arial Unicode MS"/>
          <w:sz w:val="22"/>
        </w:rPr>
        <w:t xml:space="preserve"> </w:t>
      </w:r>
      <w:r w:rsidRPr="00DA5A36">
        <w:rPr>
          <w:rFonts w:eastAsia="Arial Unicode MS"/>
          <w:sz w:val="22"/>
        </w:rPr>
        <w:t>კოდექსით</w:t>
      </w:r>
      <w:r w:rsidRPr="00DA5A36">
        <w:rPr>
          <w:rFonts w:eastAsia="Arial Unicode MS" w:cs="Arial Unicode MS"/>
          <w:sz w:val="22"/>
        </w:rPr>
        <w:t xml:space="preserve"> </w:t>
      </w:r>
      <w:r w:rsidRPr="00DA5A36">
        <w:rPr>
          <w:rFonts w:eastAsia="Arial Unicode MS"/>
          <w:sz w:val="22"/>
        </w:rPr>
        <w:t>გათვალისწინებული</w:t>
      </w:r>
      <w:r w:rsidRPr="00DA5A36">
        <w:rPr>
          <w:rFonts w:eastAsia="Arial Unicode MS" w:cs="Arial Unicode MS"/>
          <w:sz w:val="22"/>
        </w:rPr>
        <w:t xml:space="preserve"> </w:t>
      </w:r>
      <w:r w:rsidRPr="00DA5A36">
        <w:rPr>
          <w:rFonts w:eastAsia="Arial Unicode MS"/>
          <w:sz w:val="22"/>
        </w:rPr>
        <w:t>სტრატეგიული</w:t>
      </w:r>
      <w:r w:rsidRPr="00DA5A36">
        <w:rPr>
          <w:rFonts w:eastAsia="Arial Unicode MS" w:cs="Arial Unicode MS"/>
          <w:sz w:val="22"/>
        </w:rPr>
        <w:t xml:space="preserve"> </w:t>
      </w:r>
      <w:r w:rsidRPr="00DA5A36">
        <w:rPr>
          <w:rFonts w:eastAsia="Arial Unicode MS"/>
          <w:sz w:val="22"/>
        </w:rPr>
        <w:t>გარემოსდაცვითი</w:t>
      </w:r>
      <w:r w:rsidRPr="00DA5A36">
        <w:rPr>
          <w:rFonts w:eastAsia="Arial Unicode MS" w:cs="Arial Unicode MS"/>
          <w:sz w:val="22"/>
        </w:rPr>
        <w:t xml:space="preserve"> </w:t>
      </w:r>
      <w:r w:rsidRPr="00DA5A36">
        <w:rPr>
          <w:rFonts w:eastAsia="Arial Unicode MS"/>
          <w:sz w:val="22"/>
        </w:rPr>
        <w:t>შეფასების</w:t>
      </w:r>
      <w:r w:rsidRPr="00DA5A36">
        <w:rPr>
          <w:rFonts w:eastAsia="Arial Unicode MS" w:cs="Arial Unicode MS"/>
          <w:sz w:val="22"/>
        </w:rPr>
        <w:t xml:space="preserve"> </w:t>
      </w:r>
      <w:r w:rsidRPr="00DA5A36">
        <w:rPr>
          <w:rFonts w:eastAsia="Arial Unicode MS"/>
          <w:sz w:val="22"/>
        </w:rPr>
        <w:t>პროცედურის</w:t>
      </w:r>
      <w:r w:rsidRPr="00DA5A36">
        <w:rPr>
          <w:rFonts w:eastAsia="Arial Unicode MS" w:cs="Arial Unicode MS"/>
          <w:sz w:val="22"/>
        </w:rPr>
        <w:t xml:space="preserve"> </w:t>
      </w:r>
      <w:r w:rsidRPr="00DA5A36">
        <w:rPr>
          <w:rFonts w:eastAsia="Arial Unicode MS"/>
          <w:sz w:val="22"/>
        </w:rPr>
        <w:t>შესაბამისად,</w:t>
      </w:r>
      <w:r w:rsidRPr="00DA5A36">
        <w:rPr>
          <w:rFonts w:eastAsia="Arial Unicode MS" w:cs="Arial Unicode MS"/>
          <w:sz w:val="22"/>
        </w:rPr>
        <w:t xml:space="preserve"> </w:t>
      </w:r>
      <w:r w:rsidRPr="00DA5A36">
        <w:rPr>
          <w:rFonts w:eastAsia="Arial Unicode MS"/>
          <w:sz w:val="22"/>
        </w:rPr>
        <w:t>გაიცა</w:t>
      </w:r>
      <w:r w:rsidRPr="00DA5A36">
        <w:rPr>
          <w:rFonts w:eastAsia="Arial Unicode MS" w:cs="Arial Unicode MS"/>
          <w:sz w:val="22"/>
        </w:rPr>
        <w:t xml:space="preserve"> 4 </w:t>
      </w:r>
      <w:r w:rsidRPr="00DA5A36">
        <w:rPr>
          <w:rFonts w:eastAsia="Arial Unicode MS"/>
          <w:sz w:val="22"/>
        </w:rPr>
        <w:t>სკრინინგის</w:t>
      </w:r>
      <w:r w:rsidRPr="00DA5A36">
        <w:rPr>
          <w:rFonts w:eastAsia="Arial Unicode MS" w:cs="Arial Unicode MS"/>
          <w:sz w:val="22"/>
        </w:rPr>
        <w:t xml:space="preserve"> </w:t>
      </w:r>
      <w:r w:rsidRPr="00DA5A36">
        <w:rPr>
          <w:rFonts w:eastAsia="Arial Unicode MS"/>
          <w:sz w:val="22"/>
        </w:rPr>
        <w:t>გადაწყვეტილება</w:t>
      </w:r>
      <w:r w:rsidRPr="00DA5A36">
        <w:rPr>
          <w:rFonts w:eastAsia="Arial Unicode MS" w:cs="Arial Unicode MS"/>
          <w:sz w:val="22"/>
        </w:rPr>
        <w:t>.</w:t>
      </w:r>
    </w:p>
    <w:p w14:paraId="4D507ADF" w14:textId="77777777" w:rsidR="00DA5A36" w:rsidRPr="00DA5A36" w:rsidRDefault="00DA5A36" w:rsidP="00DA5A36">
      <w:pPr>
        <w:spacing w:after="240" w:line="276" w:lineRule="auto"/>
        <w:ind w:left="0" w:right="15" w:firstLine="0"/>
        <w:rPr>
          <w:rFonts w:eastAsia="Arial Unicode MS" w:cs="Arial Unicode MS"/>
          <w:sz w:val="22"/>
        </w:rPr>
      </w:pPr>
      <w:r w:rsidRPr="00DA5A36">
        <w:rPr>
          <w:rFonts w:eastAsia="Arial Unicode MS" w:cs="Arial Unicode MS"/>
          <w:sz w:val="22"/>
        </w:rPr>
        <w:t xml:space="preserve">2018 </w:t>
      </w:r>
      <w:r w:rsidRPr="00DA5A36">
        <w:rPr>
          <w:rFonts w:eastAsia="Arial Unicode MS"/>
          <w:sz w:val="22"/>
        </w:rPr>
        <w:t>წლის</w:t>
      </w:r>
      <w:r w:rsidRPr="00DA5A36">
        <w:rPr>
          <w:rFonts w:eastAsia="Arial Unicode MS" w:cs="Arial Unicode MS"/>
          <w:sz w:val="22"/>
        </w:rPr>
        <w:t xml:space="preserve"> 1 </w:t>
      </w:r>
      <w:r w:rsidRPr="00DA5A36">
        <w:rPr>
          <w:rFonts w:eastAsia="Arial Unicode MS"/>
          <w:sz w:val="22"/>
        </w:rPr>
        <w:t>სექტემბრიდან</w:t>
      </w:r>
      <w:r w:rsidRPr="00DA5A36">
        <w:rPr>
          <w:rFonts w:eastAsia="Arial Unicode MS" w:cs="Arial Unicode MS"/>
          <w:sz w:val="22"/>
        </w:rPr>
        <w:t xml:space="preserve"> 2019 </w:t>
      </w:r>
      <w:r w:rsidRPr="00DA5A36">
        <w:rPr>
          <w:rFonts w:eastAsia="Arial Unicode MS"/>
          <w:sz w:val="22"/>
        </w:rPr>
        <w:t>წლის</w:t>
      </w:r>
      <w:r w:rsidRPr="00DA5A36">
        <w:rPr>
          <w:rFonts w:eastAsia="Arial Unicode MS" w:cs="Arial Unicode MS"/>
          <w:sz w:val="22"/>
        </w:rPr>
        <w:t xml:space="preserve"> 31 </w:t>
      </w:r>
      <w:r w:rsidRPr="00DA5A36">
        <w:rPr>
          <w:rFonts w:eastAsia="Arial Unicode MS"/>
          <w:sz w:val="22"/>
        </w:rPr>
        <w:t>მარტის</w:t>
      </w:r>
      <w:r w:rsidRPr="00DA5A36">
        <w:rPr>
          <w:rFonts w:eastAsia="Arial Unicode MS" w:cs="Arial Unicode MS"/>
          <w:sz w:val="22"/>
        </w:rPr>
        <w:t xml:space="preserve"> </w:t>
      </w:r>
      <w:r w:rsidRPr="00DA5A36">
        <w:rPr>
          <w:rFonts w:eastAsia="Arial Unicode MS"/>
          <w:sz w:val="22"/>
        </w:rPr>
        <w:t>ჩათვლით</w:t>
      </w:r>
      <w:r w:rsidRPr="00DA5A36">
        <w:rPr>
          <w:rFonts w:eastAsia="Arial Unicode MS" w:cs="Arial Unicode MS"/>
          <w:sz w:val="22"/>
        </w:rPr>
        <w:t>, „</w:t>
      </w:r>
      <w:r w:rsidRPr="00DA5A36">
        <w:rPr>
          <w:rFonts w:eastAsia="Arial Unicode MS"/>
          <w:sz w:val="22"/>
        </w:rPr>
        <w:t>გარემოსდაცვითი</w:t>
      </w:r>
      <w:r w:rsidRPr="00DA5A36">
        <w:rPr>
          <w:rFonts w:eastAsia="Arial Unicode MS" w:cs="Arial Unicode MS"/>
          <w:sz w:val="22"/>
        </w:rPr>
        <w:t xml:space="preserve"> </w:t>
      </w:r>
      <w:r w:rsidRPr="00DA5A36">
        <w:rPr>
          <w:rFonts w:eastAsia="Arial Unicode MS"/>
          <w:sz w:val="22"/>
        </w:rPr>
        <w:t>შეფასების</w:t>
      </w:r>
      <w:r w:rsidRPr="00DA5A36">
        <w:rPr>
          <w:rFonts w:eastAsia="Arial Unicode MS" w:cs="Arial Unicode MS"/>
          <w:sz w:val="22"/>
        </w:rPr>
        <w:t xml:space="preserve"> </w:t>
      </w:r>
      <w:r w:rsidRPr="00DA5A36">
        <w:rPr>
          <w:rFonts w:eastAsia="Arial Unicode MS"/>
          <w:sz w:val="22"/>
        </w:rPr>
        <w:t>კოდექსით</w:t>
      </w:r>
      <w:r w:rsidRPr="00DA5A36">
        <w:rPr>
          <w:rFonts w:eastAsia="Arial Unicode MS" w:cs="Arial Unicode MS"/>
          <w:sz w:val="22"/>
        </w:rPr>
        <w:t xml:space="preserve">“ </w:t>
      </w:r>
      <w:r w:rsidRPr="00DA5A36">
        <w:rPr>
          <w:rFonts w:eastAsia="Arial Unicode MS"/>
          <w:sz w:val="22"/>
        </w:rPr>
        <w:t>გათვალისწინებული</w:t>
      </w:r>
      <w:r w:rsidRPr="00DA5A36">
        <w:rPr>
          <w:rFonts w:eastAsia="Arial Unicode MS" w:cs="Arial Unicode MS"/>
          <w:sz w:val="22"/>
        </w:rPr>
        <w:t xml:space="preserve"> </w:t>
      </w:r>
      <w:r w:rsidRPr="00DA5A36">
        <w:rPr>
          <w:rFonts w:eastAsia="Arial Unicode MS"/>
          <w:sz w:val="22"/>
        </w:rPr>
        <w:t>გარემოზე</w:t>
      </w:r>
      <w:r w:rsidRPr="00DA5A36">
        <w:rPr>
          <w:rFonts w:eastAsia="Arial Unicode MS" w:cs="Arial Unicode MS"/>
          <w:sz w:val="22"/>
        </w:rPr>
        <w:t xml:space="preserve"> </w:t>
      </w:r>
      <w:r w:rsidRPr="00DA5A36">
        <w:rPr>
          <w:rFonts w:eastAsia="Arial Unicode MS"/>
          <w:sz w:val="22"/>
        </w:rPr>
        <w:t>ზემოქმედების</w:t>
      </w:r>
      <w:r w:rsidRPr="00DA5A36">
        <w:rPr>
          <w:rFonts w:eastAsia="Arial Unicode MS" w:cs="Arial Unicode MS"/>
          <w:sz w:val="22"/>
        </w:rPr>
        <w:t xml:space="preserve"> </w:t>
      </w:r>
      <w:r w:rsidRPr="00DA5A36">
        <w:rPr>
          <w:rFonts w:eastAsia="Arial Unicode MS"/>
          <w:sz w:val="22"/>
        </w:rPr>
        <w:t>შეფასების</w:t>
      </w:r>
      <w:r w:rsidRPr="00DA5A36">
        <w:rPr>
          <w:rFonts w:eastAsia="Arial Unicode MS" w:cs="Arial Unicode MS"/>
          <w:sz w:val="22"/>
        </w:rPr>
        <w:t xml:space="preserve"> </w:t>
      </w:r>
      <w:r w:rsidRPr="00DA5A36">
        <w:rPr>
          <w:rFonts w:eastAsia="Arial Unicode MS"/>
          <w:sz w:val="22"/>
        </w:rPr>
        <w:t>ახალი</w:t>
      </w:r>
      <w:r w:rsidRPr="00DA5A36">
        <w:rPr>
          <w:rFonts w:eastAsia="Arial Unicode MS" w:cs="Arial Unicode MS"/>
          <w:sz w:val="22"/>
        </w:rPr>
        <w:t xml:space="preserve"> </w:t>
      </w:r>
      <w:r w:rsidRPr="00DA5A36">
        <w:rPr>
          <w:rFonts w:eastAsia="Arial Unicode MS"/>
          <w:sz w:val="22"/>
        </w:rPr>
        <w:t>პროცედურის</w:t>
      </w:r>
      <w:r w:rsidRPr="00DA5A36">
        <w:rPr>
          <w:rFonts w:eastAsia="Arial Unicode MS" w:cs="Arial Unicode MS"/>
          <w:sz w:val="22"/>
        </w:rPr>
        <w:t xml:space="preserve"> </w:t>
      </w:r>
      <w:r w:rsidRPr="00DA5A36">
        <w:rPr>
          <w:rFonts w:eastAsia="Arial Unicode MS"/>
          <w:sz w:val="22"/>
        </w:rPr>
        <w:t>შესაბამისად,</w:t>
      </w:r>
      <w:r w:rsidRPr="00DA5A36">
        <w:rPr>
          <w:rFonts w:eastAsia="Arial Unicode MS" w:cs="Arial Unicode MS"/>
          <w:sz w:val="22"/>
        </w:rPr>
        <w:t xml:space="preserve"> </w:t>
      </w:r>
      <w:r w:rsidRPr="00DA5A36">
        <w:rPr>
          <w:rFonts w:eastAsia="Arial Unicode MS"/>
          <w:sz w:val="22"/>
        </w:rPr>
        <w:t>გაიცა</w:t>
      </w:r>
      <w:r w:rsidRPr="00DA5A36">
        <w:rPr>
          <w:rFonts w:eastAsia="Arial Unicode MS" w:cs="Arial Unicode MS"/>
          <w:sz w:val="22"/>
        </w:rPr>
        <w:t>:</w:t>
      </w:r>
    </w:p>
    <w:p w14:paraId="2386A17E" w14:textId="77777777" w:rsidR="00DA5A36" w:rsidRPr="00DA5A36" w:rsidRDefault="00DA5A36" w:rsidP="00DA5A36">
      <w:pPr>
        <w:numPr>
          <w:ilvl w:val="0"/>
          <w:numId w:val="40"/>
        </w:numPr>
        <w:spacing w:after="0" w:line="276" w:lineRule="auto"/>
        <w:ind w:right="0"/>
        <w:rPr>
          <w:rFonts w:eastAsia="Times New Roman" w:cs="Times New Roman"/>
          <w:sz w:val="22"/>
        </w:rPr>
      </w:pPr>
      <w:r w:rsidRPr="00DA5A36">
        <w:rPr>
          <w:rFonts w:eastAsia="Arial Unicode MS"/>
          <w:sz w:val="22"/>
        </w:rPr>
        <w:t>სკრინინგის</w:t>
      </w:r>
      <w:r w:rsidRPr="00DA5A36">
        <w:rPr>
          <w:rFonts w:eastAsia="Arial Unicode MS" w:cs="Arial Unicode MS"/>
          <w:sz w:val="22"/>
        </w:rPr>
        <w:t xml:space="preserve"> </w:t>
      </w:r>
      <w:r w:rsidRPr="00DA5A36">
        <w:rPr>
          <w:rFonts w:eastAsia="Arial Unicode MS"/>
          <w:sz w:val="22"/>
        </w:rPr>
        <w:t>გადაწყვეტილება</w:t>
      </w:r>
      <w:r w:rsidRPr="00DA5A36">
        <w:rPr>
          <w:rFonts w:eastAsia="Arial Unicode MS" w:cs="Arial Unicode MS"/>
          <w:sz w:val="22"/>
        </w:rPr>
        <w:t xml:space="preserve"> – 115;</w:t>
      </w:r>
    </w:p>
    <w:p w14:paraId="7EEE2880" w14:textId="77777777" w:rsidR="00DA5A36" w:rsidRPr="00DA5A36" w:rsidRDefault="00DA5A36" w:rsidP="00DA5A36">
      <w:pPr>
        <w:numPr>
          <w:ilvl w:val="0"/>
          <w:numId w:val="40"/>
        </w:numPr>
        <w:spacing w:after="0" w:line="276" w:lineRule="auto"/>
        <w:ind w:right="0"/>
        <w:rPr>
          <w:rFonts w:eastAsia="Times New Roman" w:cs="Times New Roman"/>
          <w:sz w:val="22"/>
        </w:rPr>
      </w:pPr>
      <w:r w:rsidRPr="00DA5A36">
        <w:rPr>
          <w:rFonts w:eastAsia="Arial Unicode MS"/>
          <w:sz w:val="22"/>
        </w:rPr>
        <w:t>სკოპინგის</w:t>
      </w:r>
      <w:r w:rsidRPr="00DA5A36">
        <w:rPr>
          <w:rFonts w:eastAsia="Arial Unicode MS" w:cs="Arial Unicode MS"/>
          <w:sz w:val="22"/>
        </w:rPr>
        <w:t xml:space="preserve"> </w:t>
      </w:r>
      <w:r w:rsidRPr="00DA5A36">
        <w:rPr>
          <w:rFonts w:eastAsia="Arial Unicode MS"/>
          <w:sz w:val="22"/>
        </w:rPr>
        <w:t>დასკვნა</w:t>
      </w:r>
      <w:r w:rsidRPr="00DA5A36">
        <w:rPr>
          <w:rFonts w:eastAsia="Arial Unicode MS" w:cs="Arial Unicode MS"/>
          <w:sz w:val="22"/>
        </w:rPr>
        <w:t xml:space="preserve"> – 36;</w:t>
      </w:r>
    </w:p>
    <w:p w14:paraId="1194AC84" w14:textId="77777777" w:rsidR="00DA5A36" w:rsidRPr="00DA5A36" w:rsidRDefault="00DA5A36" w:rsidP="00DA5A36">
      <w:pPr>
        <w:numPr>
          <w:ilvl w:val="0"/>
          <w:numId w:val="40"/>
        </w:numPr>
        <w:spacing w:after="0" w:line="276" w:lineRule="auto"/>
        <w:ind w:right="0"/>
        <w:rPr>
          <w:rFonts w:eastAsia="Times New Roman" w:cs="Times New Roman"/>
          <w:sz w:val="22"/>
        </w:rPr>
      </w:pPr>
      <w:r w:rsidRPr="00DA5A36">
        <w:rPr>
          <w:rFonts w:eastAsia="Arial Unicode MS"/>
          <w:sz w:val="22"/>
        </w:rPr>
        <w:t>გარემოსდაცვითი</w:t>
      </w:r>
      <w:r w:rsidRPr="00DA5A36">
        <w:rPr>
          <w:rFonts w:eastAsia="Arial Unicode MS" w:cs="Arial Unicode MS"/>
          <w:sz w:val="22"/>
        </w:rPr>
        <w:t xml:space="preserve"> </w:t>
      </w:r>
      <w:r w:rsidRPr="00DA5A36">
        <w:rPr>
          <w:rFonts w:eastAsia="Arial Unicode MS"/>
          <w:sz w:val="22"/>
        </w:rPr>
        <w:t>გადაწყვეტილება</w:t>
      </w:r>
      <w:r w:rsidRPr="00DA5A36">
        <w:rPr>
          <w:rFonts w:eastAsia="Arial Unicode MS" w:cs="Arial Unicode MS"/>
          <w:sz w:val="22"/>
        </w:rPr>
        <w:t xml:space="preserve"> – 34;</w:t>
      </w:r>
    </w:p>
    <w:p w14:paraId="0FAAFABB" w14:textId="77777777" w:rsidR="00DA5A36" w:rsidRPr="00DA5A36" w:rsidRDefault="00DA5A36" w:rsidP="00DA5A36">
      <w:pPr>
        <w:numPr>
          <w:ilvl w:val="0"/>
          <w:numId w:val="40"/>
        </w:numPr>
        <w:spacing w:after="240" w:line="276" w:lineRule="auto"/>
        <w:ind w:right="0"/>
        <w:rPr>
          <w:rFonts w:eastAsia="Times New Roman" w:cs="Times New Roman"/>
          <w:sz w:val="22"/>
        </w:rPr>
      </w:pPr>
      <w:r w:rsidRPr="00DA5A36">
        <w:rPr>
          <w:rFonts w:eastAsia="Arial Unicode MS"/>
          <w:sz w:val="22"/>
        </w:rPr>
        <w:t>მიმდინარე</w:t>
      </w:r>
      <w:r w:rsidRPr="00DA5A36">
        <w:rPr>
          <w:rFonts w:eastAsia="Arial Unicode MS" w:cs="Arial Unicode MS"/>
          <w:sz w:val="22"/>
        </w:rPr>
        <w:t xml:space="preserve"> </w:t>
      </w:r>
      <w:r w:rsidRPr="00DA5A36">
        <w:rPr>
          <w:rFonts w:eastAsia="Arial Unicode MS"/>
          <w:sz w:val="22"/>
        </w:rPr>
        <w:t>საქმიანობის</w:t>
      </w:r>
      <w:r w:rsidRPr="00DA5A36">
        <w:rPr>
          <w:rFonts w:eastAsia="Arial Unicode MS" w:cs="Arial Unicode MS"/>
          <w:sz w:val="22"/>
        </w:rPr>
        <w:t xml:space="preserve"> </w:t>
      </w:r>
      <w:r w:rsidRPr="00DA5A36">
        <w:rPr>
          <w:rFonts w:eastAsia="Arial Unicode MS"/>
          <w:sz w:val="22"/>
        </w:rPr>
        <w:t>გაგრძელების</w:t>
      </w:r>
      <w:r w:rsidRPr="00DA5A36">
        <w:rPr>
          <w:rFonts w:eastAsia="Arial Unicode MS" w:cs="Arial Unicode MS"/>
          <w:sz w:val="22"/>
        </w:rPr>
        <w:t xml:space="preserve"> </w:t>
      </w:r>
      <w:r w:rsidRPr="00DA5A36">
        <w:rPr>
          <w:rFonts w:eastAsia="Arial Unicode MS"/>
          <w:sz w:val="22"/>
        </w:rPr>
        <w:t>შესახებ</w:t>
      </w:r>
      <w:r w:rsidRPr="00DA5A36">
        <w:rPr>
          <w:rFonts w:eastAsia="Arial Unicode MS" w:cs="Arial Unicode MS"/>
          <w:sz w:val="22"/>
        </w:rPr>
        <w:t xml:space="preserve"> </w:t>
      </w:r>
      <w:r w:rsidRPr="00DA5A36">
        <w:rPr>
          <w:rFonts w:eastAsia="Arial Unicode MS"/>
          <w:sz w:val="22"/>
        </w:rPr>
        <w:t>გადაწყვეტილება</w:t>
      </w:r>
      <w:r w:rsidRPr="00DA5A36">
        <w:rPr>
          <w:rFonts w:eastAsia="Arial Unicode MS" w:cs="Arial Unicode MS"/>
          <w:sz w:val="22"/>
        </w:rPr>
        <w:t xml:space="preserve"> – 3.</w:t>
      </w:r>
    </w:p>
    <w:p w14:paraId="2D6182F2" w14:textId="77777777" w:rsidR="00DA5A36" w:rsidRPr="00DA5A36" w:rsidRDefault="00DA5A36" w:rsidP="00DA5A36">
      <w:pPr>
        <w:spacing w:after="240" w:line="276" w:lineRule="auto"/>
        <w:ind w:left="0" w:right="15" w:firstLine="0"/>
        <w:rPr>
          <w:b/>
          <w:sz w:val="22"/>
        </w:rPr>
      </w:pPr>
      <w:r w:rsidRPr="00DA5A36">
        <w:rPr>
          <w:rFonts w:eastAsia="Arial Unicode MS"/>
          <w:sz w:val="22"/>
        </w:rPr>
        <w:t>შემუშავდა</w:t>
      </w:r>
      <w:r w:rsidRPr="00DA5A36">
        <w:rPr>
          <w:rFonts w:eastAsia="Arial Unicode MS" w:cs="Arial Unicode MS"/>
          <w:sz w:val="22"/>
        </w:rPr>
        <w:t xml:space="preserve"> </w:t>
      </w:r>
      <w:r w:rsidRPr="00DA5A36">
        <w:rPr>
          <w:rFonts w:eastAsia="Arial Unicode MS"/>
          <w:sz w:val="22"/>
        </w:rPr>
        <w:t>საქართველოს</w:t>
      </w:r>
      <w:r w:rsidRPr="00DA5A36">
        <w:rPr>
          <w:rFonts w:eastAsia="Arial Unicode MS" w:cs="Arial Unicode MS"/>
          <w:sz w:val="22"/>
        </w:rPr>
        <w:t xml:space="preserve"> </w:t>
      </w:r>
      <w:r w:rsidRPr="00DA5A36">
        <w:rPr>
          <w:rFonts w:eastAsia="Arial Unicode MS"/>
          <w:sz w:val="22"/>
        </w:rPr>
        <w:t>კანონის</w:t>
      </w:r>
      <w:r w:rsidRPr="00DA5A36">
        <w:rPr>
          <w:rFonts w:eastAsia="Arial Unicode MS" w:cs="Arial Unicode MS"/>
          <w:sz w:val="22"/>
        </w:rPr>
        <w:t xml:space="preserve"> </w:t>
      </w:r>
      <w:r w:rsidRPr="00DA5A36">
        <w:rPr>
          <w:rFonts w:eastAsia="Arial Unicode MS"/>
          <w:sz w:val="22"/>
        </w:rPr>
        <w:t>პროექტი</w:t>
      </w:r>
      <w:r w:rsidRPr="00DA5A36">
        <w:rPr>
          <w:rFonts w:eastAsia="Arial Unicode MS" w:cs="Arial Unicode MS"/>
          <w:sz w:val="22"/>
        </w:rPr>
        <w:t xml:space="preserve"> „</w:t>
      </w:r>
      <w:r w:rsidRPr="00DA5A36">
        <w:rPr>
          <w:rFonts w:eastAsia="Arial Unicode MS"/>
          <w:sz w:val="22"/>
        </w:rPr>
        <w:t>სამრეწველო</w:t>
      </w:r>
      <w:r w:rsidRPr="00DA5A36">
        <w:rPr>
          <w:rFonts w:eastAsia="Arial Unicode MS" w:cs="Arial Unicode MS"/>
          <w:sz w:val="22"/>
        </w:rPr>
        <w:t xml:space="preserve"> </w:t>
      </w:r>
      <w:r w:rsidRPr="00DA5A36">
        <w:rPr>
          <w:rFonts w:eastAsia="Arial Unicode MS"/>
          <w:sz w:val="22"/>
        </w:rPr>
        <w:t>ემისიების</w:t>
      </w:r>
      <w:r w:rsidRPr="00DA5A36">
        <w:rPr>
          <w:rFonts w:eastAsia="Arial Unicode MS" w:cs="Arial Unicode MS"/>
          <w:sz w:val="22"/>
        </w:rPr>
        <w:t xml:space="preserve"> </w:t>
      </w:r>
      <w:r w:rsidRPr="00DA5A36">
        <w:rPr>
          <w:rFonts w:eastAsia="Arial Unicode MS"/>
          <w:sz w:val="22"/>
        </w:rPr>
        <w:t>შესახებ</w:t>
      </w:r>
      <w:r w:rsidRPr="00DA5A36">
        <w:rPr>
          <w:rFonts w:eastAsia="Arial Unicode MS" w:cs="Arial Unicode MS"/>
          <w:sz w:val="22"/>
        </w:rPr>
        <w:t xml:space="preserve">“, </w:t>
      </w:r>
      <w:r w:rsidRPr="00DA5A36">
        <w:rPr>
          <w:rFonts w:eastAsia="Arial Unicode MS"/>
          <w:sz w:val="22"/>
        </w:rPr>
        <w:t>რომლის</w:t>
      </w:r>
      <w:r w:rsidRPr="00DA5A36">
        <w:rPr>
          <w:rFonts w:eastAsia="Arial Unicode MS" w:cs="Arial Unicode MS"/>
          <w:sz w:val="22"/>
        </w:rPr>
        <w:t xml:space="preserve"> </w:t>
      </w:r>
      <w:r w:rsidRPr="00DA5A36">
        <w:rPr>
          <w:rFonts w:eastAsia="Arial Unicode MS"/>
          <w:sz w:val="22"/>
        </w:rPr>
        <w:t>მიღების</w:t>
      </w:r>
      <w:r w:rsidRPr="00DA5A36">
        <w:rPr>
          <w:rFonts w:eastAsia="Arial Unicode MS" w:cs="Arial Unicode MS"/>
          <w:sz w:val="22"/>
        </w:rPr>
        <w:t xml:space="preserve"> </w:t>
      </w:r>
      <w:r w:rsidRPr="00DA5A36">
        <w:rPr>
          <w:rFonts w:eastAsia="Arial Unicode MS"/>
          <w:sz w:val="22"/>
        </w:rPr>
        <w:t>შედეგად</w:t>
      </w:r>
      <w:r w:rsidRPr="00DA5A36">
        <w:rPr>
          <w:rFonts w:eastAsia="Arial Unicode MS" w:cs="Arial Unicode MS"/>
          <w:sz w:val="22"/>
        </w:rPr>
        <w:t xml:space="preserve"> </w:t>
      </w:r>
      <w:r w:rsidRPr="00DA5A36">
        <w:rPr>
          <w:rFonts w:eastAsia="Arial Unicode MS"/>
          <w:sz w:val="22"/>
        </w:rPr>
        <w:t>ქვეყანაში</w:t>
      </w:r>
      <w:r w:rsidRPr="00DA5A36">
        <w:rPr>
          <w:rFonts w:eastAsia="Arial Unicode MS" w:cs="Arial Unicode MS"/>
          <w:sz w:val="22"/>
        </w:rPr>
        <w:t xml:space="preserve"> </w:t>
      </w:r>
      <w:r w:rsidRPr="00DA5A36">
        <w:rPr>
          <w:rFonts w:eastAsia="Arial Unicode MS"/>
          <w:sz w:val="22"/>
        </w:rPr>
        <w:t>დაინერგება</w:t>
      </w:r>
      <w:r w:rsidRPr="00DA5A36">
        <w:rPr>
          <w:rFonts w:eastAsia="Arial Unicode MS" w:cs="Arial Unicode MS"/>
          <w:sz w:val="22"/>
        </w:rPr>
        <w:t xml:space="preserve"> </w:t>
      </w:r>
      <w:r w:rsidRPr="00DA5A36">
        <w:rPr>
          <w:rFonts w:eastAsia="Arial Unicode MS"/>
          <w:sz w:val="22"/>
        </w:rPr>
        <w:t>ინტეგრირებული</w:t>
      </w:r>
      <w:r w:rsidRPr="00DA5A36">
        <w:rPr>
          <w:rFonts w:eastAsia="Arial Unicode MS" w:cs="Arial Unicode MS"/>
          <w:sz w:val="22"/>
        </w:rPr>
        <w:t xml:space="preserve"> </w:t>
      </w:r>
      <w:r w:rsidRPr="00DA5A36">
        <w:rPr>
          <w:rFonts w:eastAsia="Arial Unicode MS"/>
          <w:sz w:val="22"/>
        </w:rPr>
        <w:t>სანებართვო</w:t>
      </w:r>
      <w:r w:rsidRPr="00DA5A36">
        <w:rPr>
          <w:rFonts w:eastAsia="Arial Unicode MS" w:cs="Arial Unicode MS"/>
          <w:sz w:val="22"/>
        </w:rPr>
        <w:t xml:space="preserve"> </w:t>
      </w:r>
      <w:r w:rsidRPr="00DA5A36">
        <w:rPr>
          <w:rFonts w:eastAsia="Arial Unicode MS"/>
          <w:sz w:val="22"/>
        </w:rPr>
        <w:t>სისტემა</w:t>
      </w:r>
      <w:r w:rsidRPr="00DA5A36">
        <w:rPr>
          <w:rFonts w:eastAsia="Arial Unicode MS" w:cs="Arial Unicode MS"/>
          <w:sz w:val="22"/>
        </w:rPr>
        <w:t xml:space="preserve">, </w:t>
      </w:r>
      <w:r w:rsidRPr="00DA5A36">
        <w:rPr>
          <w:rFonts w:eastAsia="Arial Unicode MS"/>
          <w:sz w:val="22"/>
        </w:rPr>
        <w:t>ხოლო</w:t>
      </w:r>
      <w:r w:rsidRPr="00DA5A36">
        <w:rPr>
          <w:rFonts w:eastAsia="Arial Unicode MS" w:cs="Arial Unicode MS"/>
          <w:sz w:val="22"/>
        </w:rPr>
        <w:t xml:space="preserve"> </w:t>
      </w:r>
      <w:r w:rsidRPr="00DA5A36">
        <w:rPr>
          <w:rFonts w:eastAsia="Arial Unicode MS"/>
          <w:sz w:val="22"/>
        </w:rPr>
        <w:t>მსხვილ</w:t>
      </w:r>
      <w:r w:rsidRPr="00DA5A36">
        <w:rPr>
          <w:rFonts w:eastAsia="Arial Unicode MS" w:cs="Arial Unicode MS"/>
          <w:sz w:val="22"/>
        </w:rPr>
        <w:t xml:space="preserve"> </w:t>
      </w:r>
      <w:r w:rsidRPr="00DA5A36">
        <w:rPr>
          <w:rFonts w:eastAsia="Arial Unicode MS"/>
          <w:sz w:val="22"/>
        </w:rPr>
        <w:t>სამრეწველო</w:t>
      </w:r>
      <w:r w:rsidRPr="00DA5A36">
        <w:rPr>
          <w:rFonts w:eastAsia="Arial Unicode MS" w:cs="Arial Unicode MS"/>
          <w:sz w:val="22"/>
        </w:rPr>
        <w:t xml:space="preserve"> </w:t>
      </w:r>
      <w:r w:rsidRPr="00DA5A36">
        <w:rPr>
          <w:rFonts w:eastAsia="Arial Unicode MS"/>
          <w:sz w:val="22"/>
        </w:rPr>
        <w:t>ობიექტებს</w:t>
      </w:r>
      <w:r w:rsidRPr="00DA5A36">
        <w:rPr>
          <w:rFonts w:eastAsia="Arial Unicode MS" w:cs="Arial Unicode MS"/>
          <w:sz w:val="22"/>
        </w:rPr>
        <w:t xml:space="preserve"> </w:t>
      </w:r>
      <w:r w:rsidRPr="00DA5A36">
        <w:rPr>
          <w:rFonts w:eastAsia="Arial Unicode MS"/>
          <w:sz w:val="22"/>
        </w:rPr>
        <w:t>დაუდგინდებათ</w:t>
      </w:r>
      <w:r w:rsidRPr="00DA5A36">
        <w:rPr>
          <w:rFonts w:eastAsia="Arial Unicode MS" w:cs="Arial Unicode MS"/>
          <w:sz w:val="22"/>
        </w:rPr>
        <w:t xml:space="preserve"> </w:t>
      </w:r>
      <w:r w:rsidRPr="00DA5A36">
        <w:rPr>
          <w:rFonts w:eastAsia="Arial Unicode MS"/>
          <w:sz w:val="22"/>
        </w:rPr>
        <w:t>გაფრქვევის</w:t>
      </w:r>
      <w:r w:rsidRPr="00DA5A36">
        <w:rPr>
          <w:rFonts w:eastAsia="Arial Unicode MS" w:cs="Arial Unicode MS"/>
          <w:sz w:val="22"/>
        </w:rPr>
        <w:t xml:space="preserve"> </w:t>
      </w:r>
      <w:r w:rsidRPr="00DA5A36">
        <w:rPr>
          <w:rFonts w:eastAsia="Arial Unicode MS"/>
          <w:sz w:val="22"/>
        </w:rPr>
        <w:t>თანამედროვე</w:t>
      </w:r>
      <w:r w:rsidRPr="00DA5A36">
        <w:rPr>
          <w:rFonts w:eastAsia="Arial Unicode MS" w:cs="Arial Unicode MS"/>
          <w:sz w:val="22"/>
        </w:rPr>
        <w:t xml:space="preserve"> </w:t>
      </w:r>
      <w:r w:rsidRPr="00DA5A36">
        <w:rPr>
          <w:rFonts w:eastAsia="Arial Unicode MS"/>
          <w:sz w:val="22"/>
        </w:rPr>
        <w:t>ევროპული</w:t>
      </w:r>
      <w:r w:rsidRPr="00DA5A36">
        <w:rPr>
          <w:rFonts w:eastAsia="Arial Unicode MS" w:cs="Arial Unicode MS"/>
          <w:sz w:val="22"/>
        </w:rPr>
        <w:t xml:space="preserve"> </w:t>
      </w:r>
      <w:r w:rsidRPr="00DA5A36">
        <w:rPr>
          <w:rFonts w:eastAsia="Arial Unicode MS"/>
          <w:sz w:val="22"/>
        </w:rPr>
        <w:t>ნორმები</w:t>
      </w:r>
      <w:r w:rsidRPr="00DA5A36">
        <w:rPr>
          <w:rFonts w:eastAsia="Arial Unicode MS" w:cs="Arial Unicode MS"/>
          <w:sz w:val="22"/>
        </w:rPr>
        <w:t xml:space="preserve"> – </w:t>
      </w:r>
      <w:r w:rsidRPr="00DA5A36">
        <w:rPr>
          <w:rFonts w:eastAsia="Arial Unicode MS"/>
          <w:sz w:val="22"/>
        </w:rPr>
        <w:t>ემისიის</w:t>
      </w:r>
      <w:r w:rsidRPr="00DA5A36">
        <w:rPr>
          <w:rFonts w:eastAsia="Arial Unicode MS" w:cs="Arial Unicode MS"/>
          <w:sz w:val="22"/>
        </w:rPr>
        <w:t xml:space="preserve"> </w:t>
      </w:r>
      <w:r w:rsidRPr="00DA5A36">
        <w:rPr>
          <w:rFonts w:eastAsia="Arial Unicode MS"/>
          <w:sz w:val="22"/>
        </w:rPr>
        <w:t>ზღვრული</w:t>
      </w:r>
      <w:r w:rsidRPr="00DA5A36">
        <w:rPr>
          <w:rFonts w:eastAsia="Arial Unicode MS" w:cs="Arial Unicode MS"/>
          <w:sz w:val="22"/>
        </w:rPr>
        <w:t xml:space="preserve"> </w:t>
      </w:r>
      <w:r w:rsidRPr="00DA5A36">
        <w:rPr>
          <w:rFonts w:eastAsia="Arial Unicode MS"/>
          <w:sz w:val="22"/>
        </w:rPr>
        <w:t>მნიშვნელობები</w:t>
      </w:r>
      <w:r w:rsidRPr="00DA5A36">
        <w:rPr>
          <w:rFonts w:eastAsia="Arial Unicode MS" w:cs="Arial Unicode MS"/>
          <w:sz w:val="22"/>
        </w:rPr>
        <w:t xml:space="preserve"> </w:t>
      </w:r>
      <w:r w:rsidRPr="00DA5A36">
        <w:rPr>
          <w:rFonts w:eastAsia="Arial Unicode MS"/>
          <w:sz w:val="22"/>
        </w:rPr>
        <w:t>საუკეთესო</w:t>
      </w:r>
      <w:r w:rsidRPr="00DA5A36">
        <w:rPr>
          <w:rFonts w:eastAsia="Arial Unicode MS" w:cs="Arial Unicode MS"/>
          <w:sz w:val="22"/>
        </w:rPr>
        <w:t xml:space="preserve"> </w:t>
      </w:r>
      <w:r w:rsidRPr="00DA5A36">
        <w:rPr>
          <w:rFonts w:eastAsia="Arial Unicode MS"/>
          <w:sz w:val="22"/>
        </w:rPr>
        <w:t>ხელმისაწვდომი</w:t>
      </w:r>
      <w:r w:rsidRPr="00DA5A36">
        <w:rPr>
          <w:rFonts w:eastAsia="Arial Unicode MS" w:cs="Arial Unicode MS"/>
          <w:sz w:val="22"/>
        </w:rPr>
        <w:t xml:space="preserve"> </w:t>
      </w:r>
      <w:r w:rsidRPr="00DA5A36">
        <w:rPr>
          <w:rFonts w:eastAsia="Arial Unicode MS"/>
          <w:sz w:val="22"/>
        </w:rPr>
        <w:t>ტექნიკის</w:t>
      </w:r>
      <w:r w:rsidRPr="00DA5A36">
        <w:rPr>
          <w:rFonts w:eastAsia="Arial Unicode MS" w:cs="Arial Unicode MS"/>
          <w:sz w:val="22"/>
        </w:rPr>
        <w:t xml:space="preserve"> </w:t>
      </w:r>
      <w:r w:rsidRPr="00DA5A36">
        <w:rPr>
          <w:rFonts w:eastAsia="Arial Unicode MS"/>
          <w:sz w:val="22"/>
        </w:rPr>
        <w:t>საფუძველზე</w:t>
      </w:r>
      <w:r w:rsidRPr="00DA5A36">
        <w:rPr>
          <w:rFonts w:eastAsia="Arial Unicode MS" w:cs="Arial Unicode MS"/>
          <w:sz w:val="22"/>
        </w:rPr>
        <w:t>.</w:t>
      </w:r>
    </w:p>
    <w:p w14:paraId="10E93B6F" w14:textId="77777777" w:rsidR="00DA5A36" w:rsidRPr="00DA5A36" w:rsidRDefault="00DA5A36" w:rsidP="00DA5A36">
      <w:pPr>
        <w:spacing w:after="240" w:line="276" w:lineRule="auto"/>
        <w:ind w:left="0" w:right="15" w:firstLine="0"/>
        <w:rPr>
          <w:b/>
          <w:sz w:val="22"/>
        </w:rPr>
      </w:pPr>
      <w:r w:rsidRPr="00DA5A36">
        <w:rPr>
          <w:b/>
          <w:sz w:val="22"/>
        </w:rPr>
        <w:t>გარემოსდაცვითი პასუხისმგებლობა</w:t>
      </w:r>
    </w:p>
    <w:p w14:paraId="5E99C9AB"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 xml:space="preserve">შემუშავდა კანონპროექტი „გარემოსდაცვითი პასუხისმგებლობის შესახებ“, რომელიც უახლოეს მომავალში წარედგინება საქართველოს მთავრობას. </w:t>
      </w:r>
    </w:p>
    <w:p w14:paraId="4CDA95BD" w14:textId="77777777" w:rsidR="00DA5A36" w:rsidRPr="00DA5A36" w:rsidRDefault="00DA5A36" w:rsidP="00DA5A36">
      <w:pPr>
        <w:spacing w:after="240" w:line="276" w:lineRule="auto"/>
        <w:ind w:left="0" w:right="15" w:firstLine="0"/>
        <w:jc w:val="left"/>
        <w:rPr>
          <w:b/>
          <w:sz w:val="22"/>
        </w:rPr>
      </w:pPr>
      <w:r w:rsidRPr="00DA5A36">
        <w:rPr>
          <w:b/>
          <w:sz w:val="22"/>
        </w:rPr>
        <w:t>ბიომრავალფეროვნება</w:t>
      </w:r>
    </w:p>
    <w:p w14:paraId="78AF4DB9" w14:textId="77777777" w:rsidR="00DA5A36" w:rsidRPr="00DA5A36" w:rsidRDefault="00DA5A36" w:rsidP="00DA5A36">
      <w:pPr>
        <w:spacing w:after="240" w:line="276" w:lineRule="auto"/>
        <w:ind w:left="0" w:right="15" w:firstLine="0"/>
        <w:rPr>
          <w:b/>
          <w:sz w:val="22"/>
        </w:rPr>
      </w:pPr>
      <w:r w:rsidRPr="00DA5A36">
        <w:rPr>
          <w:sz w:val="22"/>
          <w:highlight w:val="yellow"/>
        </w:rPr>
        <w:t xml:space="preserve">შემუშავდა კანონპროექტი „ბიოლოგიური მრავალფეროვნების შესახებ“. კანონპროექტი ახლებურად აწესრიგებს სახეობების, ჰაბიტატების, ეკოსისტემებისა და ლანდშაფტების ეფექტურად დაცვის, ველურ მცენარეთა და გარეულ ცხოველთა სამყაროს ობიექტებით მდგრადი სარგებლობისა და საერთაშორისო ვაჭრობის, გენეტიკური რესურსებისა და მასთან დაკავშირებული ტრადიციული ცოდნის ხელმისაწვდომობისა და მათი გამოყენებით მიღებული სარგებლის სამართლიანი </w:t>
      </w:r>
      <w:r w:rsidRPr="00DA5A36">
        <w:rPr>
          <w:sz w:val="22"/>
          <w:highlight w:val="yellow"/>
        </w:rPr>
        <w:lastRenderedPageBreak/>
        <w:t>განაწილების სფეროებში. იგი მოიცავს ბიომრავალფეროვნებაზე მიყენებული ზიანის კომპენსაციის მარეგულირებელ მუხლებსაც.</w:t>
      </w:r>
      <w:r w:rsidRPr="00DA5A36">
        <w:rPr>
          <w:sz w:val="22"/>
        </w:rPr>
        <w:t xml:space="preserve"> </w:t>
      </w:r>
    </w:p>
    <w:p w14:paraId="784598C8" w14:textId="77777777" w:rsidR="00DA5A36" w:rsidRPr="00DA5A36" w:rsidRDefault="00DA5A36" w:rsidP="00DA5A36">
      <w:pPr>
        <w:spacing w:after="240" w:line="276" w:lineRule="auto"/>
        <w:ind w:left="0" w:right="15" w:firstLine="0"/>
        <w:rPr>
          <w:b/>
          <w:sz w:val="22"/>
        </w:rPr>
      </w:pPr>
      <w:r w:rsidRPr="00DA5A36">
        <w:rPr>
          <w:b/>
          <w:sz w:val="22"/>
        </w:rPr>
        <w:t>ეკოტურიზმი</w:t>
      </w:r>
    </w:p>
    <w:p w14:paraId="2103241F" w14:textId="77777777" w:rsidR="00DA5A36" w:rsidRPr="00DA5A36" w:rsidRDefault="00DA5A36" w:rsidP="00DA5A36">
      <w:pPr>
        <w:spacing w:after="240" w:line="276" w:lineRule="auto"/>
        <w:ind w:left="0" w:right="15" w:firstLine="0"/>
        <w:rPr>
          <w:sz w:val="22"/>
        </w:rPr>
      </w:pPr>
      <w:r w:rsidRPr="00DA5A36">
        <w:rPr>
          <w:sz w:val="22"/>
        </w:rPr>
        <w:t>2018 წლის 1 სექტემბრიდან 2019 წლის 31 მარტის ჩათვლით საქართველოს დაცულ ტერიტორიებს ესტუმრა 350,637 ვიზიტორი (53% ქართველი, 47 % უცხოელი), რაც 2017 წლის 1 სექტემბრიდან 2018 წლის 31 მარტის ჩათვლით მონაცემებთან შედარებით (277,588 ვიზიტორი) 26%-ით არის გაზრდილი.</w:t>
      </w:r>
    </w:p>
    <w:p w14:paraId="108D8FA8"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2018 წლის ბოლოს გაფართოვდა ალგეთის ეროვნული პარკი (1,946 ჰა-ით) და ყაზბეგის ეროვნული პარკი (69,518 ჰა-ით). დაცული ტერიტორიების საერთო ფართობი წინა წელთან შედარებით (595,963 ჰა) გაიზარდა ქვეყნის მასშტაბით 1%-ით და შეადგინა 665,664 ჰა, რაც საქართველოს მთლიანი ფართობის 9,55%-ია.</w:t>
      </w:r>
    </w:p>
    <w:p w14:paraId="21CCE411" w14:textId="77777777" w:rsidR="00DA5A36" w:rsidRPr="00DA5A36" w:rsidRDefault="00DA5A36" w:rsidP="00DA5A36">
      <w:pPr>
        <w:autoSpaceDE w:val="0"/>
        <w:autoSpaceDN w:val="0"/>
        <w:adjustRightInd w:val="0"/>
        <w:spacing w:after="240" w:line="276" w:lineRule="auto"/>
        <w:ind w:left="0" w:right="15" w:firstLine="0"/>
        <w:rPr>
          <w:b/>
          <w:sz w:val="22"/>
        </w:rPr>
      </w:pPr>
      <w:r w:rsidRPr="00DA5A36">
        <w:rPr>
          <w:b/>
          <w:sz w:val="22"/>
        </w:rPr>
        <w:t xml:space="preserve">სატყეო სექტორი </w:t>
      </w:r>
    </w:p>
    <w:p w14:paraId="4C563751"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ტყის მდგრადი მართვის პრაქტიკის დანერგვისა და ტყეების მოვლის</w:t>
      </w:r>
      <w:r w:rsidRPr="00DA5A36">
        <w:rPr>
          <w:rFonts w:cs="TimesNewRomanPSMT"/>
          <w:sz w:val="22"/>
        </w:rPr>
        <w:t xml:space="preserve">, </w:t>
      </w:r>
      <w:r w:rsidRPr="00DA5A36">
        <w:rPr>
          <w:sz w:val="22"/>
        </w:rPr>
        <w:t>დაცვისა და აღდგენის ეფექტიანი მექანიზმების ხელშეწყობის მიზნით</w:t>
      </w:r>
      <w:r w:rsidRPr="00DA5A36">
        <w:rPr>
          <w:rFonts w:cs="TimesNewRomanPSMT"/>
          <w:sz w:val="22"/>
        </w:rPr>
        <w:t xml:space="preserve">, </w:t>
      </w:r>
      <w:r w:rsidRPr="00DA5A36">
        <w:rPr>
          <w:sz w:val="22"/>
        </w:rPr>
        <w:t>მომზადდა სატყეო სფეროს მარეგულირებელი ძირითადი კანონი</w:t>
      </w:r>
      <w:r w:rsidRPr="00DA5A36">
        <w:rPr>
          <w:rFonts w:cs="TimesNewRomanPSMT"/>
          <w:sz w:val="22"/>
        </w:rPr>
        <w:t xml:space="preserve">, </w:t>
      </w:r>
      <w:r w:rsidRPr="00DA5A36">
        <w:rPr>
          <w:sz w:val="22"/>
        </w:rPr>
        <w:t>ახალი ტყის კოდექსი დაფუძნებულია ეროვნულ საჭიროებებსა და ტყის მდგრადი მართვის საერთაშორისო პრინციპებზე</w:t>
      </w:r>
      <w:r w:rsidRPr="00DA5A36">
        <w:rPr>
          <w:rFonts w:cs="TimesNewRomanPSMT"/>
          <w:sz w:val="22"/>
        </w:rPr>
        <w:t xml:space="preserve">. </w:t>
      </w:r>
      <w:r w:rsidRPr="00DA5A36">
        <w:rPr>
          <w:sz w:val="22"/>
        </w:rPr>
        <w:t>მიმდინარეობს ტყის პირველი ეროვნული აღრიცხვის პროცესი</w:t>
      </w:r>
      <w:r w:rsidRPr="00DA5A36">
        <w:rPr>
          <w:rFonts w:cs="TimesNewRomanPSMT"/>
          <w:sz w:val="22"/>
        </w:rPr>
        <w:t xml:space="preserve">, </w:t>
      </w:r>
      <w:r w:rsidRPr="00DA5A36">
        <w:rPr>
          <w:sz w:val="22"/>
        </w:rPr>
        <w:t>ასევე გრძელდება სატყეო უბნების დონეზე დეტალური ტყის აღრიცხვა ტყის მართვის გეგმების მომზადების მიზნით</w:t>
      </w:r>
      <w:r w:rsidRPr="00DA5A36">
        <w:rPr>
          <w:rFonts w:cs="TimesNewRomanPSMT"/>
          <w:sz w:val="22"/>
        </w:rPr>
        <w:t>.</w:t>
      </w:r>
    </w:p>
    <w:p w14:paraId="229501C8" w14:textId="77777777" w:rsidR="00DA5A36" w:rsidRPr="00DA5A36" w:rsidRDefault="00DA5A36" w:rsidP="00DA5A36">
      <w:pPr>
        <w:autoSpaceDE w:val="0"/>
        <w:autoSpaceDN w:val="0"/>
        <w:adjustRightInd w:val="0"/>
        <w:spacing w:after="240" w:line="276" w:lineRule="auto"/>
        <w:ind w:left="0" w:right="15" w:firstLine="0"/>
        <w:jc w:val="left"/>
        <w:rPr>
          <w:rFonts w:eastAsiaTheme="minorHAnsi"/>
          <w:b/>
          <w:sz w:val="22"/>
          <w:lang w:eastAsia="en-US"/>
        </w:rPr>
      </w:pPr>
      <w:r w:rsidRPr="00DA5A36">
        <w:rPr>
          <w:rFonts w:eastAsiaTheme="minorHAnsi"/>
          <w:b/>
          <w:sz w:val="22"/>
          <w:lang w:eastAsia="en-US"/>
        </w:rPr>
        <w:t xml:space="preserve">ადრეული შეტყობინების ეროვნული სისტემა </w:t>
      </w:r>
    </w:p>
    <w:p w14:paraId="497229F3" w14:textId="77777777" w:rsidR="00DA5A36" w:rsidRPr="00DA5A36" w:rsidRDefault="00DA5A36" w:rsidP="00DA5A36">
      <w:pPr>
        <w:spacing w:after="240" w:line="276" w:lineRule="auto"/>
        <w:ind w:left="0" w:right="15" w:firstLine="0"/>
        <w:rPr>
          <w:rFonts w:eastAsia="Merriweather" w:cs="Merriweather"/>
          <w:sz w:val="22"/>
        </w:rPr>
      </w:pPr>
      <w:r w:rsidRPr="00DA5A36">
        <w:rPr>
          <w:rFonts w:eastAsia="Merriweather"/>
          <w:sz w:val="22"/>
        </w:rPr>
        <w:t>გაეროს</w:t>
      </w:r>
      <w:r w:rsidRPr="00DA5A36">
        <w:rPr>
          <w:rFonts w:eastAsia="Merriweather" w:cs="Merriweather"/>
          <w:sz w:val="22"/>
        </w:rPr>
        <w:t xml:space="preserve"> </w:t>
      </w:r>
      <w:r w:rsidRPr="00DA5A36">
        <w:rPr>
          <w:rFonts w:eastAsia="Merriweather"/>
          <w:sz w:val="22"/>
        </w:rPr>
        <w:t>განვითარების</w:t>
      </w:r>
      <w:r w:rsidRPr="00DA5A36">
        <w:rPr>
          <w:rFonts w:eastAsia="Merriweather" w:cs="Merriweather"/>
          <w:sz w:val="22"/>
        </w:rPr>
        <w:t xml:space="preserve"> </w:t>
      </w:r>
      <w:r w:rsidRPr="00DA5A36">
        <w:rPr>
          <w:rFonts w:eastAsia="Merriweather"/>
          <w:sz w:val="22"/>
        </w:rPr>
        <w:t>პროგრამასთან</w:t>
      </w:r>
      <w:r w:rsidRPr="00DA5A36">
        <w:rPr>
          <w:rFonts w:eastAsia="Merriweather" w:cs="Merriweather"/>
          <w:sz w:val="22"/>
        </w:rPr>
        <w:t xml:space="preserve"> </w:t>
      </w:r>
      <w:r w:rsidRPr="00DA5A36">
        <w:rPr>
          <w:rFonts w:eastAsia="Merriweather"/>
          <w:sz w:val="22"/>
        </w:rPr>
        <w:t>თანამშრომლობითა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კლიმატის</w:t>
      </w:r>
      <w:r w:rsidRPr="00DA5A36">
        <w:rPr>
          <w:rFonts w:eastAsia="Merriweather" w:cs="Merriweather"/>
          <w:sz w:val="22"/>
        </w:rPr>
        <w:t xml:space="preserve"> </w:t>
      </w:r>
      <w:r w:rsidRPr="00DA5A36">
        <w:rPr>
          <w:rFonts w:eastAsia="Merriweather"/>
          <w:sz w:val="22"/>
        </w:rPr>
        <w:t>მწვანე</w:t>
      </w:r>
      <w:r w:rsidRPr="00DA5A36">
        <w:rPr>
          <w:rFonts w:eastAsia="Merriweather" w:cs="Merriweather"/>
          <w:sz w:val="22"/>
        </w:rPr>
        <w:t xml:space="preserve"> </w:t>
      </w:r>
      <w:r w:rsidRPr="00DA5A36">
        <w:rPr>
          <w:rFonts w:eastAsia="Merriweather"/>
          <w:sz w:val="22"/>
        </w:rPr>
        <w:t>ფონდის</w:t>
      </w:r>
      <w:r w:rsidRPr="00DA5A36">
        <w:rPr>
          <w:rFonts w:eastAsia="Merriweather" w:cs="Merriweather"/>
          <w:sz w:val="22"/>
        </w:rPr>
        <w:t xml:space="preserve"> </w:t>
      </w:r>
      <w:r w:rsidRPr="00DA5A36">
        <w:rPr>
          <w:rFonts w:eastAsia="Merriweather"/>
          <w:sz w:val="22"/>
        </w:rPr>
        <w:t>დაფინანსებით</w:t>
      </w:r>
      <w:r w:rsidRPr="00DA5A36">
        <w:rPr>
          <w:rFonts w:eastAsia="Merriweather" w:cs="Merriweather"/>
          <w:sz w:val="22"/>
        </w:rPr>
        <w:t xml:space="preserve"> </w:t>
      </w:r>
      <w:r w:rsidRPr="00DA5A36">
        <w:rPr>
          <w:rFonts w:eastAsia="Merriweather"/>
          <w:sz w:val="22"/>
        </w:rPr>
        <w:t>დაიწყო</w:t>
      </w:r>
      <w:r w:rsidRPr="00DA5A36">
        <w:rPr>
          <w:rFonts w:eastAsia="Merriweather" w:cs="Merriweather"/>
          <w:sz w:val="22"/>
        </w:rPr>
        <w:t xml:space="preserve"> </w:t>
      </w:r>
      <w:r w:rsidRPr="00DA5A36">
        <w:rPr>
          <w:rFonts w:eastAsia="Merriweather"/>
          <w:sz w:val="22"/>
        </w:rPr>
        <w:t>პროექტი</w:t>
      </w:r>
      <w:r w:rsidRPr="00DA5A36">
        <w:rPr>
          <w:rFonts w:eastAsia="Merriweather" w:cs="Merriweather"/>
          <w:sz w:val="22"/>
        </w:rPr>
        <w:t xml:space="preserve"> „</w:t>
      </w:r>
      <w:r w:rsidRPr="00DA5A36">
        <w:rPr>
          <w:rFonts w:eastAsia="Merriweather"/>
          <w:sz w:val="22"/>
        </w:rPr>
        <w:t>მრავალმხრივი</w:t>
      </w:r>
      <w:r w:rsidRPr="00DA5A36">
        <w:rPr>
          <w:rFonts w:eastAsia="Merriweather" w:cs="Merriweather"/>
          <w:sz w:val="22"/>
        </w:rPr>
        <w:t xml:space="preserve"> </w:t>
      </w:r>
      <w:r w:rsidRPr="00DA5A36">
        <w:rPr>
          <w:rFonts w:eastAsia="Merriweather"/>
          <w:sz w:val="22"/>
        </w:rPr>
        <w:t>საფრთხეების</w:t>
      </w:r>
      <w:r w:rsidRPr="00DA5A36">
        <w:rPr>
          <w:rFonts w:eastAsia="Merriweather" w:cs="Merriweather"/>
          <w:sz w:val="22"/>
        </w:rPr>
        <w:t xml:space="preserve"> </w:t>
      </w:r>
      <w:r w:rsidRPr="00DA5A36">
        <w:rPr>
          <w:rFonts w:eastAsia="Merriweather"/>
          <w:sz w:val="22"/>
        </w:rPr>
        <w:t>ადრეული</w:t>
      </w:r>
      <w:r w:rsidRPr="00DA5A36">
        <w:rPr>
          <w:rFonts w:eastAsia="Merriweather" w:cs="Merriweather"/>
          <w:sz w:val="22"/>
        </w:rPr>
        <w:t xml:space="preserve"> </w:t>
      </w:r>
      <w:r w:rsidRPr="00DA5A36">
        <w:rPr>
          <w:rFonts w:eastAsia="Merriweather"/>
          <w:sz w:val="22"/>
        </w:rPr>
        <w:t>გაფრთხილების</w:t>
      </w:r>
      <w:r w:rsidRPr="00DA5A36">
        <w:rPr>
          <w:rFonts w:eastAsia="Merriweather" w:cs="Merriweather"/>
          <w:sz w:val="22"/>
        </w:rPr>
        <w:t xml:space="preserve"> </w:t>
      </w:r>
      <w:r w:rsidRPr="00DA5A36">
        <w:rPr>
          <w:rFonts w:eastAsia="Merriweather"/>
          <w:sz w:val="22"/>
        </w:rPr>
        <w:t>სისტემის</w:t>
      </w:r>
      <w:r w:rsidRPr="00DA5A36">
        <w:rPr>
          <w:rFonts w:eastAsia="Merriweather" w:cs="Merriweather"/>
          <w:sz w:val="22"/>
        </w:rPr>
        <w:t xml:space="preserve"> </w:t>
      </w:r>
      <w:r w:rsidRPr="00DA5A36">
        <w:rPr>
          <w:rFonts w:eastAsia="Merriweather"/>
          <w:sz w:val="22"/>
        </w:rPr>
        <w:t>გაფართოება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კლიმატთან</w:t>
      </w:r>
      <w:r w:rsidRPr="00DA5A36">
        <w:rPr>
          <w:rFonts w:eastAsia="Merriweather" w:cs="Merriweather"/>
          <w:sz w:val="22"/>
        </w:rPr>
        <w:t xml:space="preserve"> </w:t>
      </w:r>
      <w:r w:rsidRPr="00DA5A36">
        <w:rPr>
          <w:rFonts w:eastAsia="Merriweather"/>
          <w:sz w:val="22"/>
        </w:rPr>
        <w:t>დაკავშირებული</w:t>
      </w:r>
      <w:r w:rsidRPr="00DA5A36">
        <w:rPr>
          <w:rFonts w:eastAsia="Merriweather" w:cs="Merriweather"/>
          <w:sz w:val="22"/>
        </w:rPr>
        <w:t xml:space="preserve"> </w:t>
      </w:r>
      <w:r w:rsidRPr="00DA5A36">
        <w:rPr>
          <w:rFonts w:eastAsia="Merriweather"/>
          <w:sz w:val="22"/>
        </w:rPr>
        <w:t>ინფორმაციის</w:t>
      </w:r>
      <w:r w:rsidRPr="00DA5A36">
        <w:rPr>
          <w:rFonts w:eastAsia="Merriweather" w:cs="Merriweather"/>
          <w:sz w:val="22"/>
        </w:rPr>
        <w:t xml:space="preserve"> </w:t>
      </w:r>
      <w:r w:rsidRPr="00DA5A36">
        <w:rPr>
          <w:rFonts w:eastAsia="Merriweather"/>
          <w:sz w:val="22"/>
        </w:rPr>
        <w:t>გამოყენება</w:t>
      </w:r>
      <w:r w:rsidRPr="00DA5A36">
        <w:rPr>
          <w:rFonts w:eastAsia="Merriweather" w:cs="Merriweather"/>
          <w:sz w:val="22"/>
        </w:rPr>
        <w:t xml:space="preserve"> </w:t>
      </w:r>
      <w:r w:rsidRPr="00DA5A36">
        <w:rPr>
          <w:rFonts w:eastAsia="Merriweather"/>
          <w:sz w:val="22"/>
        </w:rPr>
        <w:t>საქართველოში</w:t>
      </w:r>
      <w:r w:rsidRPr="00DA5A36">
        <w:rPr>
          <w:rFonts w:eastAsia="Merriweather" w:cs="Merriweather"/>
          <w:sz w:val="22"/>
        </w:rPr>
        <w:t xml:space="preserve">“. </w:t>
      </w:r>
      <w:r w:rsidRPr="00DA5A36">
        <w:rPr>
          <w:rFonts w:eastAsia="Merriweather"/>
          <w:sz w:val="22"/>
        </w:rPr>
        <w:t>პროექტის</w:t>
      </w:r>
      <w:r w:rsidRPr="00DA5A36">
        <w:rPr>
          <w:rFonts w:eastAsia="Merriweather" w:cs="Merriweather"/>
          <w:sz w:val="22"/>
        </w:rPr>
        <w:t xml:space="preserve"> </w:t>
      </w:r>
      <w:r w:rsidRPr="00DA5A36">
        <w:rPr>
          <w:rFonts w:eastAsia="Merriweather"/>
          <w:sz w:val="22"/>
        </w:rPr>
        <w:t>განხორციელების</w:t>
      </w:r>
      <w:r w:rsidRPr="00DA5A36">
        <w:rPr>
          <w:rFonts w:eastAsia="Merriweather" w:cs="Merriweather"/>
          <w:sz w:val="22"/>
        </w:rPr>
        <w:t xml:space="preserve"> </w:t>
      </w:r>
      <w:r w:rsidRPr="00DA5A36">
        <w:rPr>
          <w:rFonts w:eastAsia="Merriweather"/>
          <w:sz w:val="22"/>
        </w:rPr>
        <w:t>შედეგად</w:t>
      </w:r>
      <w:r w:rsidRPr="00DA5A36">
        <w:rPr>
          <w:rFonts w:eastAsia="Merriweather" w:cs="Merriweather"/>
          <w:sz w:val="22"/>
        </w:rPr>
        <w:t xml:space="preserve"> </w:t>
      </w:r>
      <w:r w:rsidRPr="00DA5A36">
        <w:rPr>
          <w:rFonts w:eastAsia="Merriweather"/>
          <w:sz w:val="22"/>
        </w:rPr>
        <w:t>გაფართოვდება</w:t>
      </w:r>
      <w:r w:rsidRPr="00DA5A36">
        <w:rPr>
          <w:rFonts w:eastAsia="Merriweather" w:cs="Merriweather"/>
          <w:sz w:val="22"/>
        </w:rPr>
        <w:t xml:space="preserve"> </w:t>
      </w:r>
      <w:r w:rsidRPr="00DA5A36">
        <w:rPr>
          <w:rFonts w:eastAsia="Merriweather"/>
          <w:sz w:val="22"/>
        </w:rPr>
        <w:t>ჰიდრომეტეოროლოგიური</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გეოლოგიური</w:t>
      </w:r>
      <w:r w:rsidRPr="00DA5A36">
        <w:rPr>
          <w:rFonts w:eastAsia="Merriweather" w:cs="Merriweather"/>
          <w:sz w:val="22"/>
        </w:rPr>
        <w:t xml:space="preserve"> </w:t>
      </w:r>
      <w:r w:rsidRPr="00DA5A36">
        <w:rPr>
          <w:rFonts w:eastAsia="Merriweather"/>
          <w:sz w:val="22"/>
        </w:rPr>
        <w:t>დაკვირვების</w:t>
      </w:r>
      <w:r w:rsidRPr="00DA5A36">
        <w:rPr>
          <w:rFonts w:eastAsia="Merriweather" w:cs="Merriweather"/>
          <w:sz w:val="22"/>
        </w:rPr>
        <w:t xml:space="preserve"> </w:t>
      </w:r>
      <w:r w:rsidRPr="00DA5A36">
        <w:rPr>
          <w:rFonts w:eastAsia="Merriweather"/>
          <w:sz w:val="22"/>
        </w:rPr>
        <w:t>ქსელი</w:t>
      </w:r>
      <w:r w:rsidRPr="00DA5A36">
        <w:rPr>
          <w:rFonts w:eastAsia="Merriweather" w:cs="Merriweather"/>
          <w:sz w:val="22"/>
        </w:rPr>
        <w:t xml:space="preserve"> </w:t>
      </w:r>
      <w:r w:rsidRPr="00DA5A36">
        <w:rPr>
          <w:rFonts w:eastAsia="Merriweather"/>
          <w:sz w:val="22"/>
        </w:rPr>
        <w:t>მთელი</w:t>
      </w:r>
      <w:r w:rsidRPr="00DA5A36">
        <w:rPr>
          <w:rFonts w:eastAsia="Merriweather" w:cs="Merriweather"/>
          <w:sz w:val="22"/>
        </w:rPr>
        <w:t xml:space="preserve"> </w:t>
      </w:r>
      <w:r w:rsidRPr="00DA5A36">
        <w:rPr>
          <w:rFonts w:eastAsia="Merriweather"/>
          <w:sz w:val="22"/>
        </w:rPr>
        <w:t>ქვეყნის</w:t>
      </w:r>
      <w:r w:rsidRPr="00DA5A36">
        <w:rPr>
          <w:rFonts w:eastAsia="Merriweather" w:cs="Merriweather"/>
          <w:sz w:val="22"/>
        </w:rPr>
        <w:t xml:space="preserve"> </w:t>
      </w:r>
      <w:r w:rsidRPr="00DA5A36">
        <w:rPr>
          <w:rFonts w:eastAsia="Merriweather"/>
          <w:sz w:val="22"/>
        </w:rPr>
        <w:t>მასშტაბით</w:t>
      </w:r>
      <w:r w:rsidRPr="00DA5A36">
        <w:rPr>
          <w:rFonts w:eastAsia="Merriweather" w:cs="Merriweather"/>
          <w:sz w:val="22"/>
        </w:rPr>
        <w:t xml:space="preserve">, </w:t>
      </w:r>
      <w:r w:rsidRPr="00DA5A36">
        <w:rPr>
          <w:rFonts w:eastAsia="Merriweather"/>
          <w:sz w:val="22"/>
        </w:rPr>
        <w:t>გაძლიერდება</w:t>
      </w:r>
      <w:r w:rsidRPr="00DA5A36">
        <w:rPr>
          <w:rFonts w:eastAsia="Merriweather" w:cs="Merriweather"/>
          <w:sz w:val="22"/>
        </w:rPr>
        <w:t xml:space="preserve"> </w:t>
      </w:r>
      <w:r w:rsidRPr="00DA5A36">
        <w:rPr>
          <w:rFonts w:eastAsia="Merriweather"/>
          <w:sz w:val="22"/>
        </w:rPr>
        <w:t>ადრეული</w:t>
      </w:r>
      <w:r w:rsidRPr="00DA5A36">
        <w:rPr>
          <w:rFonts w:eastAsia="Merriweather" w:cs="Merriweather"/>
          <w:sz w:val="22"/>
        </w:rPr>
        <w:t xml:space="preserve"> </w:t>
      </w:r>
      <w:r w:rsidRPr="00DA5A36">
        <w:rPr>
          <w:rFonts w:eastAsia="Merriweather"/>
          <w:sz w:val="22"/>
        </w:rPr>
        <w:t>შეტყობინების</w:t>
      </w:r>
      <w:r w:rsidRPr="00DA5A36">
        <w:rPr>
          <w:rFonts w:eastAsia="Merriweather" w:cs="Merriweather"/>
          <w:sz w:val="22"/>
        </w:rPr>
        <w:t xml:space="preserve"> </w:t>
      </w:r>
      <w:r w:rsidRPr="00DA5A36">
        <w:rPr>
          <w:rFonts w:eastAsia="Merriweather"/>
          <w:sz w:val="22"/>
        </w:rPr>
        <w:t>ეროვნული</w:t>
      </w:r>
      <w:r w:rsidRPr="00DA5A36">
        <w:rPr>
          <w:rFonts w:eastAsia="Merriweather" w:cs="Merriweather"/>
          <w:sz w:val="22"/>
        </w:rPr>
        <w:t xml:space="preserve"> </w:t>
      </w:r>
      <w:r w:rsidRPr="00DA5A36">
        <w:rPr>
          <w:rFonts w:eastAsia="Merriweather"/>
          <w:sz w:val="22"/>
        </w:rPr>
        <w:t>სისტემა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გაუმჯობესდება</w:t>
      </w:r>
      <w:r w:rsidRPr="00DA5A36">
        <w:rPr>
          <w:rFonts w:eastAsia="Merriweather" w:cs="Merriweather"/>
          <w:sz w:val="22"/>
        </w:rPr>
        <w:t xml:space="preserve"> </w:t>
      </w:r>
      <w:r w:rsidRPr="00DA5A36">
        <w:rPr>
          <w:rFonts w:eastAsia="Merriweather"/>
          <w:sz w:val="22"/>
        </w:rPr>
        <w:t>მოდელირების</w:t>
      </w:r>
      <w:r w:rsidRPr="00DA5A36">
        <w:rPr>
          <w:rFonts w:eastAsia="Merriweather" w:cs="Merriweather"/>
          <w:sz w:val="22"/>
        </w:rPr>
        <w:t xml:space="preserve"> </w:t>
      </w:r>
      <w:r w:rsidRPr="00DA5A36">
        <w:rPr>
          <w:rFonts w:eastAsia="Merriweather"/>
          <w:sz w:val="22"/>
        </w:rPr>
        <w:t>შესაძლებლობები</w:t>
      </w:r>
      <w:r w:rsidRPr="00DA5A36">
        <w:rPr>
          <w:rFonts w:eastAsia="Merriweather" w:cs="Merriweather"/>
          <w:sz w:val="22"/>
        </w:rPr>
        <w:t>.</w:t>
      </w:r>
    </w:p>
    <w:p w14:paraId="3BC03661"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განხორციელდა წყალდიდობა</w:t>
      </w:r>
      <w:r w:rsidRPr="00DA5A36">
        <w:rPr>
          <w:rFonts w:cs="Calibri"/>
          <w:sz w:val="22"/>
        </w:rPr>
        <w:t>-</w:t>
      </w:r>
      <w:r w:rsidRPr="00DA5A36">
        <w:rPr>
          <w:sz w:val="22"/>
        </w:rPr>
        <w:t xml:space="preserve">წყალმოვარდნების რისკების შეფასება და მოდელების ადაპტირება </w:t>
      </w:r>
      <w:r w:rsidRPr="00DA5A36">
        <w:rPr>
          <w:bCs/>
          <w:sz w:val="22"/>
        </w:rPr>
        <w:t>მდ</w:t>
      </w:r>
      <w:r w:rsidRPr="00DA5A36">
        <w:rPr>
          <w:rFonts w:cs="Calibri-Bold"/>
          <w:bCs/>
          <w:sz w:val="22"/>
        </w:rPr>
        <w:t xml:space="preserve">. </w:t>
      </w:r>
      <w:r w:rsidRPr="00DA5A36">
        <w:rPr>
          <w:bCs/>
          <w:sz w:val="22"/>
        </w:rPr>
        <w:t>ლეღვთახევის</w:t>
      </w:r>
      <w:r w:rsidRPr="00DA5A36">
        <w:rPr>
          <w:rFonts w:cs="Sylfaen,Bold"/>
          <w:bCs/>
          <w:sz w:val="22"/>
        </w:rPr>
        <w:t xml:space="preserve"> </w:t>
      </w:r>
      <w:r w:rsidRPr="00DA5A36">
        <w:rPr>
          <w:bCs/>
          <w:sz w:val="22"/>
        </w:rPr>
        <w:t>აუზისათვის.</w:t>
      </w:r>
    </w:p>
    <w:p w14:paraId="57F2FEAE"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201</w:t>
      </w:r>
      <w:r w:rsidRPr="00DA5A36">
        <w:rPr>
          <w:sz w:val="22"/>
          <w:lang w:val="en-US"/>
        </w:rPr>
        <w:t>8</w:t>
      </w:r>
      <w:r w:rsidRPr="00DA5A36">
        <w:rPr>
          <w:sz w:val="22"/>
        </w:rPr>
        <w:t xml:space="preserve"> წლის შემოდგომაზე </w:t>
      </w:r>
      <w:r w:rsidRPr="00DA5A36">
        <w:rPr>
          <w:bCs/>
          <w:sz w:val="22"/>
        </w:rPr>
        <w:t>მდინარე</w:t>
      </w:r>
      <w:r w:rsidRPr="00DA5A36">
        <w:rPr>
          <w:rFonts w:cs="Sylfaen,Bold"/>
          <w:bCs/>
          <w:sz w:val="22"/>
        </w:rPr>
        <w:t xml:space="preserve"> </w:t>
      </w:r>
      <w:r w:rsidRPr="00DA5A36">
        <w:rPr>
          <w:bCs/>
          <w:sz w:val="22"/>
        </w:rPr>
        <w:t>ნენსკრაზე</w:t>
      </w:r>
      <w:r w:rsidRPr="00DA5A36">
        <w:rPr>
          <w:rFonts w:cs="Sylfaen,Bold"/>
          <w:bCs/>
          <w:sz w:val="22"/>
        </w:rPr>
        <w:t xml:space="preserve">, </w:t>
      </w:r>
      <w:r w:rsidRPr="00DA5A36">
        <w:rPr>
          <w:bCs/>
          <w:sz w:val="22"/>
        </w:rPr>
        <w:t>მესტიის</w:t>
      </w:r>
      <w:r w:rsidRPr="00DA5A36">
        <w:rPr>
          <w:rFonts w:cs="Sylfaen,Bold"/>
          <w:bCs/>
          <w:sz w:val="22"/>
        </w:rPr>
        <w:t xml:space="preserve"> </w:t>
      </w:r>
      <w:r w:rsidRPr="00DA5A36">
        <w:rPr>
          <w:bCs/>
          <w:sz w:val="22"/>
        </w:rPr>
        <w:t>მუნიციპალიტეტის</w:t>
      </w:r>
      <w:r w:rsidRPr="00DA5A36">
        <w:rPr>
          <w:rFonts w:cs="Sylfaen,Bold"/>
          <w:bCs/>
          <w:sz w:val="22"/>
        </w:rPr>
        <w:t xml:space="preserve"> </w:t>
      </w:r>
      <w:r w:rsidRPr="00DA5A36">
        <w:rPr>
          <w:bCs/>
          <w:sz w:val="22"/>
        </w:rPr>
        <w:t>ჭუბერის</w:t>
      </w:r>
      <w:r w:rsidRPr="00DA5A36">
        <w:rPr>
          <w:rFonts w:cs="Sylfaen,Bold"/>
          <w:bCs/>
          <w:sz w:val="22"/>
        </w:rPr>
        <w:t xml:space="preserve"> </w:t>
      </w:r>
      <w:r w:rsidRPr="00DA5A36">
        <w:rPr>
          <w:bCs/>
          <w:sz w:val="22"/>
        </w:rPr>
        <w:t>თემში</w:t>
      </w:r>
      <w:r w:rsidRPr="00DA5A36">
        <w:rPr>
          <w:sz w:val="22"/>
        </w:rPr>
        <w:t xml:space="preserve">, დამონტაჟდა და გაიმართა ატმოსფერულ ნალექებსა და მდინარეში წყლის დონეზე დაკვირვების ავტომატური სადგური. </w:t>
      </w:r>
    </w:p>
    <w:p w14:paraId="20213214" w14:textId="77777777" w:rsidR="00DA5A36" w:rsidRPr="00DA5A36" w:rsidRDefault="00DA5A36" w:rsidP="00DA5A36">
      <w:pPr>
        <w:widowControl w:val="0"/>
        <w:spacing w:after="240" w:line="276" w:lineRule="auto"/>
        <w:ind w:left="0" w:right="15" w:firstLine="0"/>
        <w:rPr>
          <w:b/>
          <w:sz w:val="22"/>
        </w:rPr>
      </w:pPr>
      <w:r w:rsidRPr="00DA5A36">
        <w:rPr>
          <w:b/>
          <w:sz w:val="22"/>
        </w:rPr>
        <w:t xml:space="preserve">ატმოსფერული ჰაერის, წყლისა და ნიადაგის ხარისხის მონიტორინგისა და შეფასების სისტემა </w:t>
      </w:r>
    </w:p>
    <w:p w14:paraId="348AED14" w14:textId="77777777" w:rsidR="00DA5A36" w:rsidRPr="00DA5A36" w:rsidRDefault="00DA5A36" w:rsidP="00DA5A36">
      <w:pPr>
        <w:spacing w:after="240" w:line="276" w:lineRule="auto"/>
        <w:ind w:left="0" w:right="15" w:firstLine="0"/>
        <w:rPr>
          <w:rFonts w:eastAsia="Merriweather" w:cs="Merriweather"/>
          <w:sz w:val="22"/>
        </w:rPr>
      </w:pPr>
      <w:r w:rsidRPr="00DA5A36">
        <w:rPr>
          <w:rFonts w:eastAsia="Merriweather"/>
          <w:sz w:val="22"/>
        </w:rPr>
        <w:lastRenderedPageBreak/>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ხარისხის</w:t>
      </w:r>
      <w:r w:rsidRPr="00DA5A36">
        <w:rPr>
          <w:rFonts w:eastAsia="Merriweather" w:cs="Merriweather"/>
          <w:sz w:val="22"/>
        </w:rPr>
        <w:t xml:space="preserve"> </w:t>
      </w:r>
      <w:r w:rsidRPr="00DA5A36">
        <w:rPr>
          <w:rFonts w:eastAsia="Merriweather"/>
          <w:sz w:val="22"/>
        </w:rPr>
        <w:t>მართვის</w:t>
      </w:r>
      <w:r w:rsidRPr="00DA5A36">
        <w:rPr>
          <w:rFonts w:eastAsia="Merriweather" w:cs="Merriweather"/>
          <w:sz w:val="22"/>
        </w:rPr>
        <w:t xml:space="preserve"> </w:t>
      </w:r>
      <w:r w:rsidRPr="00DA5A36">
        <w:rPr>
          <w:rFonts w:eastAsia="Merriweather"/>
          <w:sz w:val="22"/>
        </w:rPr>
        <w:t>ევროპული</w:t>
      </w:r>
      <w:r w:rsidRPr="00DA5A36">
        <w:rPr>
          <w:rFonts w:eastAsia="Merriweather" w:cs="Merriweather"/>
          <w:sz w:val="22"/>
        </w:rPr>
        <w:t xml:space="preserve"> </w:t>
      </w:r>
      <w:r w:rsidRPr="00DA5A36">
        <w:rPr>
          <w:rFonts w:eastAsia="Merriweather"/>
          <w:sz w:val="22"/>
        </w:rPr>
        <w:t>პრინციპების</w:t>
      </w:r>
      <w:r w:rsidRPr="00DA5A36">
        <w:rPr>
          <w:rFonts w:eastAsia="Merriweather" w:cs="Merriweather"/>
          <w:sz w:val="22"/>
        </w:rPr>
        <w:t xml:space="preserve"> </w:t>
      </w:r>
      <w:r w:rsidRPr="00DA5A36">
        <w:rPr>
          <w:rFonts w:eastAsia="Merriweather"/>
          <w:sz w:val="22"/>
        </w:rPr>
        <w:t>დანერგვისა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ასოციირების</w:t>
      </w:r>
      <w:r w:rsidRPr="00DA5A36">
        <w:rPr>
          <w:rFonts w:eastAsia="Merriweather" w:cs="Merriweather"/>
          <w:sz w:val="22"/>
        </w:rPr>
        <w:t xml:space="preserve"> </w:t>
      </w:r>
      <w:r w:rsidRPr="00DA5A36">
        <w:rPr>
          <w:rFonts w:eastAsia="Merriweather"/>
          <w:sz w:val="22"/>
        </w:rPr>
        <w:t>შესახებ</w:t>
      </w:r>
      <w:r w:rsidRPr="00DA5A36">
        <w:rPr>
          <w:rFonts w:eastAsia="Merriweather" w:cs="Merriweather"/>
          <w:sz w:val="22"/>
        </w:rPr>
        <w:t xml:space="preserve"> </w:t>
      </w:r>
      <w:r w:rsidRPr="00DA5A36">
        <w:rPr>
          <w:rFonts w:eastAsia="Merriweather"/>
          <w:sz w:val="22"/>
        </w:rPr>
        <w:t>შეთანხმებით</w:t>
      </w:r>
      <w:r w:rsidRPr="00DA5A36">
        <w:rPr>
          <w:rFonts w:eastAsia="Merriweather" w:cs="Merriweather"/>
          <w:sz w:val="22"/>
        </w:rPr>
        <w:t xml:space="preserve"> </w:t>
      </w:r>
      <w:r w:rsidRPr="00DA5A36">
        <w:rPr>
          <w:rFonts w:eastAsia="Merriweather"/>
          <w:sz w:val="22"/>
        </w:rPr>
        <w:t>გათვალისწინებული</w:t>
      </w:r>
      <w:r w:rsidRPr="00DA5A36">
        <w:rPr>
          <w:rFonts w:eastAsia="Merriweather" w:cs="Merriweather"/>
          <w:sz w:val="22"/>
        </w:rPr>
        <w:t xml:space="preserve"> </w:t>
      </w:r>
      <w:r w:rsidRPr="00DA5A36">
        <w:rPr>
          <w:rFonts w:eastAsia="Merriweather"/>
          <w:sz w:val="22"/>
        </w:rPr>
        <w:t>მოთხოვნების</w:t>
      </w:r>
      <w:r w:rsidRPr="00DA5A36">
        <w:rPr>
          <w:rFonts w:eastAsia="Merriweather" w:cs="Merriweather"/>
          <w:sz w:val="22"/>
        </w:rPr>
        <w:t xml:space="preserve"> </w:t>
      </w:r>
      <w:r w:rsidRPr="00DA5A36">
        <w:rPr>
          <w:rFonts w:eastAsia="Merriweather"/>
          <w:sz w:val="22"/>
        </w:rPr>
        <w:t>შესრულების</w:t>
      </w:r>
      <w:r w:rsidRPr="00DA5A36">
        <w:rPr>
          <w:rFonts w:eastAsia="Merriweather" w:cs="Merriweather"/>
          <w:sz w:val="22"/>
        </w:rPr>
        <w:t xml:space="preserve"> </w:t>
      </w:r>
      <w:r w:rsidRPr="00DA5A36">
        <w:rPr>
          <w:rFonts w:eastAsia="Merriweather"/>
          <w:sz w:val="22"/>
        </w:rPr>
        <w:t>მიზნით,</w:t>
      </w:r>
      <w:r w:rsidRPr="00DA5A36">
        <w:rPr>
          <w:rFonts w:eastAsia="Merriweather" w:cs="Merriweather"/>
          <w:sz w:val="22"/>
        </w:rPr>
        <w:t xml:space="preserve"> </w:t>
      </w:r>
      <w:r w:rsidRPr="00DA5A36">
        <w:rPr>
          <w:rFonts w:eastAsia="Merriweather"/>
          <w:sz w:val="22"/>
        </w:rPr>
        <w:t>მომზადდა</w:t>
      </w:r>
      <w:r w:rsidRPr="00DA5A36">
        <w:rPr>
          <w:rFonts w:eastAsia="Merriweather" w:cs="Merriweather"/>
          <w:sz w:val="22"/>
        </w:rPr>
        <w:t xml:space="preserve"> „</w:t>
      </w: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დაცვის</w:t>
      </w:r>
      <w:r w:rsidRPr="00DA5A36">
        <w:rPr>
          <w:rFonts w:eastAsia="Merriweather" w:cs="Merriweather"/>
          <w:sz w:val="22"/>
        </w:rPr>
        <w:t xml:space="preserve"> </w:t>
      </w:r>
      <w:r w:rsidRPr="00DA5A36">
        <w:rPr>
          <w:rFonts w:eastAsia="Merriweather"/>
          <w:sz w:val="22"/>
        </w:rPr>
        <w:t>შესახებ</w:t>
      </w:r>
      <w:r w:rsidRPr="00DA5A36">
        <w:rPr>
          <w:rFonts w:eastAsia="Merriweather" w:cs="Merriweather"/>
          <w:sz w:val="22"/>
        </w:rPr>
        <w:t xml:space="preserve">“ </w:t>
      </w:r>
      <w:r w:rsidRPr="00DA5A36">
        <w:rPr>
          <w:rFonts w:eastAsia="Merriweather"/>
          <w:sz w:val="22"/>
        </w:rPr>
        <w:t>საქართველოს</w:t>
      </w:r>
      <w:r w:rsidRPr="00DA5A36">
        <w:rPr>
          <w:rFonts w:eastAsia="Merriweather" w:cs="Merriweather"/>
          <w:sz w:val="22"/>
        </w:rPr>
        <w:t xml:space="preserve"> </w:t>
      </w:r>
      <w:r w:rsidRPr="00DA5A36">
        <w:rPr>
          <w:rFonts w:eastAsia="Merriweather"/>
          <w:sz w:val="22"/>
        </w:rPr>
        <w:t>კანონში</w:t>
      </w:r>
      <w:r w:rsidRPr="00DA5A36">
        <w:rPr>
          <w:rFonts w:eastAsia="Merriweather" w:cs="Merriweather"/>
          <w:sz w:val="22"/>
        </w:rPr>
        <w:t xml:space="preserve"> </w:t>
      </w:r>
      <w:r w:rsidRPr="00DA5A36">
        <w:rPr>
          <w:rFonts w:eastAsia="Merriweather"/>
          <w:sz w:val="22"/>
        </w:rPr>
        <w:t>ცვლილებების</w:t>
      </w:r>
      <w:r w:rsidRPr="00DA5A36">
        <w:rPr>
          <w:rFonts w:eastAsia="Merriweather" w:cs="Merriweather"/>
          <w:sz w:val="22"/>
        </w:rPr>
        <w:t xml:space="preserve"> </w:t>
      </w:r>
      <w:r w:rsidRPr="00DA5A36">
        <w:rPr>
          <w:rFonts w:eastAsia="Merriweather"/>
          <w:sz w:val="22"/>
        </w:rPr>
        <w:t>პროექტი</w:t>
      </w:r>
      <w:r w:rsidRPr="00DA5A36">
        <w:rPr>
          <w:rFonts w:eastAsia="Merriweather" w:cs="Merriweather"/>
          <w:sz w:val="22"/>
        </w:rPr>
        <w:t xml:space="preserve">, </w:t>
      </w:r>
      <w:r w:rsidRPr="00DA5A36">
        <w:rPr>
          <w:rFonts w:eastAsia="Merriweather"/>
          <w:sz w:val="22"/>
        </w:rPr>
        <w:t>რომელიც</w:t>
      </w:r>
      <w:r w:rsidRPr="00DA5A36">
        <w:rPr>
          <w:rFonts w:eastAsia="Merriweather" w:cs="Merriweather"/>
          <w:sz w:val="22"/>
        </w:rPr>
        <w:t xml:space="preserve"> </w:t>
      </w:r>
      <w:r w:rsidRPr="00DA5A36">
        <w:rPr>
          <w:rFonts w:eastAsia="Merriweather"/>
          <w:sz w:val="22"/>
        </w:rPr>
        <w:t>სრულად</w:t>
      </w:r>
      <w:r w:rsidRPr="00DA5A36">
        <w:rPr>
          <w:rFonts w:eastAsia="Merriweather" w:cs="Merriweather"/>
          <w:sz w:val="22"/>
        </w:rPr>
        <w:t xml:space="preserve"> </w:t>
      </w:r>
      <w:r w:rsidRPr="00DA5A36">
        <w:rPr>
          <w:rFonts w:eastAsia="Merriweather"/>
          <w:sz w:val="22"/>
        </w:rPr>
        <w:t>ეფუძნება</w:t>
      </w:r>
      <w:r w:rsidRPr="00DA5A36">
        <w:rPr>
          <w:rFonts w:eastAsia="Merriweather" w:cs="Merriweather"/>
          <w:sz w:val="22"/>
        </w:rPr>
        <w:t xml:space="preserve"> </w:t>
      </w: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ხარისხის</w:t>
      </w:r>
      <w:r w:rsidRPr="00DA5A36">
        <w:rPr>
          <w:rFonts w:eastAsia="Merriweather" w:cs="Merriweather"/>
          <w:sz w:val="22"/>
        </w:rPr>
        <w:t xml:space="preserve"> </w:t>
      </w:r>
      <w:r w:rsidRPr="00DA5A36">
        <w:rPr>
          <w:rFonts w:eastAsia="Merriweather"/>
          <w:sz w:val="22"/>
        </w:rPr>
        <w:t>შესახებ</w:t>
      </w:r>
      <w:r w:rsidRPr="00DA5A36">
        <w:rPr>
          <w:rFonts w:eastAsia="Merriweather" w:cs="Merriweather"/>
          <w:sz w:val="22"/>
        </w:rPr>
        <w:t xml:space="preserve"> </w:t>
      </w:r>
      <w:r w:rsidRPr="00DA5A36">
        <w:rPr>
          <w:rFonts w:eastAsia="Merriweather"/>
          <w:sz w:val="22"/>
        </w:rPr>
        <w:t>ევროპის</w:t>
      </w:r>
      <w:r w:rsidRPr="00DA5A36">
        <w:rPr>
          <w:rFonts w:eastAsia="Merriweather" w:cs="Merriweather"/>
          <w:sz w:val="22"/>
        </w:rPr>
        <w:t xml:space="preserve"> </w:t>
      </w:r>
      <w:r w:rsidRPr="00DA5A36">
        <w:rPr>
          <w:rFonts w:eastAsia="Merriweather"/>
          <w:sz w:val="22"/>
        </w:rPr>
        <w:t>ჩარჩოდირექტივით</w:t>
      </w:r>
      <w:r w:rsidRPr="00DA5A36">
        <w:rPr>
          <w:rFonts w:eastAsia="Merriweather" w:cs="Merriweather"/>
          <w:sz w:val="22"/>
        </w:rPr>
        <w:t xml:space="preserve"> </w:t>
      </w:r>
      <w:r w:rsidRPr="00DA5A36">
        <w:rPr>
          <w:rFonts w:eastAsia="Merriweather"/>
          <w:sz w:val="22"/>
        </w:rPr>
        <w:t>განსაზღვრულ</w:t>
      </w:r>
      <w:r w:rsidRPr="00DA5A36">
        <w:rPr>
          <w:rFonts w:eastAsia="Merriweather" w:cs="Merriweather"/>
          <w:sz w:val="22"/>
        </w:rPr>
        <w:t xml:space="preserve"> </w:t>
      </w:r>
      <w:r w:rsidRPr="00DA5A36">
        <w:rPr>
          <w:rFonts w:eastAsia="Merriweather"/>
          <w:sz w:val="22"/>
        </w:rPr>
        <w:t>მოთხოვნებს</w:t>
      </w:r>
      <w:r w:rsidRPr="00DA5A36">
        <w:rPr>
          <w:rFonts w:eastAsia="Merriweather" w:cs="Merriweather"/>
          <w:sz w:val="22"/>
        </w:rPr>
        <w:t xml:space="preserve">. </w:t>
      </w:r>
      <w:r w:rsidRPr="00DA5A36">
        <w:rPr>
          <w:rFonts w:eastAsia="Merriweather"/>
          <w:sz w:val="22"/>
        </w:rPr>
        <w:t>ცვლილებების</w:t>
      </w:r>
      <w:r w:rsidRPr="00DA5A36">
        <w:rPr>
          <w:rFonts w:eastAsia="Merriweather" w:cs="Merriweather"/>
          <w:sz w:val="22"/>
        </w:rPr>
        <w:t xml:space="preserve"> </w:t>
      </w:r>
      <w:r w:rsidRPr="00DA5A36">
        <w:rPr>
          <w:rFonts w:eastAsia="Merriweather"/>
          <w:sz w:val="22"/>
        </w:rPr>
        <w:t>პროექტი</w:t>
      </w:r>
      <w:r w:rsidRPr="00DA5A36">
        <w:rPr>
          <w:rFonts w:eastAsia="Merriweather" w:cs="Merriweather"/>
          <w:sz w:val="22"/>
        </w:rPr>
        <w:t xml:space="preserve"> </w:t>
      </w:r>
      <w:r w:rsidRPr="00DA5A36">
        <w:rPr>
          <w:rFonts w:eastAsia="Merriweather"/>
          <w:sz w:val="22"/>
        </w:rPr>
        <w:t>მოწონებულ</w:t>
      </w:r>
      <w:r w:rsidRPr="00DA5A36">
        <w:rPr>
          <w:rFonts w:eastAsia="Merriweather" w:cs="Merriweather"/>
          <w:sz w:val="22"/>
        </w:rPr>
        <w:t xml:space="preserve"> </w:t>
      </w:r>
      <w:r w:rsidRPr="00DA5A36">
        <w:rPr>
          <w:rFonts w:eastAsia="Merriweather"/>
          <w:sz w:val="22"/>
        </w:rPr>
        <w:t>იქნა</w:t>
      </w:r>
      <w:r w:rsidRPr="00DA5A36">
        <w:rPr>
          <w:rFonts w:eastAsia="Merriweather" w:cs="Merriweather"/>
          <w:sz w:val="22"/>
        </w:rPr>
        <w:t xml:space="preserve"> </w:t>
      </w:r>
      <w:r w:rsidRPr="00DA5A36">
        <w:rPr>
          <w:rFonts w:eastAsia="Merriweather"/>
          <w:sz w:val="22"/>
        </w:rPr>
        <w:t>საქართველოს</w:t>
      </w:r>
      <w:r w:rsidRPr="00DA5A36">
        <w:rPr>
          <w:rFonts w:eastAsia="Merriweather" w:cs="Merriweather"/>
          <w:sz w:val="22"/>
        </w:rPr>
        <w:t xml:space="preserve"> </w:t>
      </w:r>
      <w:r w:rsidRPr="00DA5A36">
        <w:rPr>
          <w:rFonts w:eastAsia="Merriweather"/>
          <w:sz w:val="22"/>
        </w:rPr>
        <w:t>მთავრობის</w:t>
      </w:r>
      <w:r w:rsidRPr="00DA5A36">
        <w:rPr>
          <w:rFonts w:eastAsia="Merriweather" w:cs="Merriweather"/>
          <w:sz w:val="22"/>
        </w:rPr>
        <w:t xml:space="preserve"> </w:t>
      </w:r>
      <w:r w:rsidRPr="00DA5A36">
        <w:rPr>
          <w:rFonts w:eastAsia="Merriweather"/>
          <w:sz w:val="22"/>
        </w:rPr>
        <w:t>მიერ</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გადაეგზავნა</w:t>
      </w:r>
      <w:r w:rsidRPr="00DA5A36">
        <w:rPr>
          <w:rFonts w:eastAsia="Merriweather" w:cs="Merriweather"/>
          <w:sz w:val="22"/>
        </w:rPr>
        <w:t xml:space="preserve"> </w:t>
      </w:r>
      <w:r w:rsidRPr="00DA5A36">
        <w:rPr>
          <w:rFonts w:eastAsia="Merriweather"/>
          <w:sz w:val="22"/>
        </w:rPr>
        <w:t>საქართველოს</w:t>
      </w:r>
      <w:r w:rsidRPr="00DA5A36">
        <w:rPr>
          <w:rFonts w:eastAsia="Merriweather" w:cs="Merriweather"/>
          <w:sz w:val="22"/>
        </w:rPr>
        <w:t xml:space="preserve"> </w:t>
      </w:r>
      <w:r w:rsidRPr="00DA5A36">
        <w:rPr>
          <w:rFonts w:eastAsia="Merriweather"/>
          <w:sz w:val="22"/>
        </w:rPr>
        <w:t>პარლამენტს</w:t>
      </w:r>
      <w:r w:rsidRPr="00DA5A36">
        <w:rPr>
          <w:rFonts w:eastAsia="Merriweather" w:cs="Merriweather"/>
          <w:sz w:val="22"/>
        </w:rPr>
        <w:t xml:space="preserve"> </w:t>
      </w:r>
      <w:r w:rsidRPr="00DA5A36">
        <w:rPr>
          <w:rFonts w:eastAsia="Merriweather"/>
          <w:sz w:val="22"/>
        </w:rPr>
        <w:t>განსახილველად</w:t>
      </w:r>
      <w:r w:rsidRPr="00DA5A36">
        <w:rPr>
          <w:rFonts w:eastAsia="Merriweather" w:cs="Merriweather"/>
          <w:sz w:val="22"/>
        </w:rPr>
        <w:t>.</w:t>
      </w:r>
    </w:p>
    <w:p w14:paraId="50B5DA80" w14:textId="77777777" w:rsidR="00DA5A36" w:rsidRPr="00DA5A36" w:rsidRDefault="00DA5A36" w:rsidP="00DA5A36">
      <w:pPr>
        <w:spacing w:after="240" w:line="276" w:lineRule="auto"/>
        <w:ind w:left="0" w:right="15" w:firstLine="0"/>
        <w:rPr>
          <w:rFonts w:eastAsia="Merriweather" w:cs="Merriweather"/>
          <w:sz w:val="22"/>
        </w:rPr>
      </w:pP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ხარისხის</w:t>
      </w:r>
      <w:r w:rsidRPr="00DA5A36">
        <w:rPr>
          <w:rFonts w:eastAsia="Merriweather" w:cs="Merriweather"/>
          <w:sz w:val="22"/>
        </w:rPr>
        <w:t xml:space="preserve">, </w:t>
      </w:r>
      <w:r w:rsidRPr="00DA5A36">
        <w:rPr>
          <w:rFonts w:eastAsia="Merriweather"/>
          <w:sz w:val="22"/>
        </w:rPr>
        <w:t>მისი</w:t>
      </w:r>
      <w:r w:rsidRPr="00DA5A36">
        <w:rPr>
          <w:rFonts w:eastAsia="Merriweather" w:cs="Merriweather"/>
          <w:sz w:val="22"/>
        </w:rPr>
        <w:t xml:space="preserve"> </w:t>
      </w:r>
      <w:r w:rsidRPr="00DA5A36">
        <w:rPr>
          <w:rFonts w:eastAsia="Merriweather"/>
          <w:sz w:val="22"/>
        </w:rPr>
        <w:t>გაუმჯობესების</w:t>
      </w:r>
      <w:r w:rsidRPr="00DA5A36">
        <w:rPr>
          <w:rFonts w:eastAsia="Merriweather" w:cs="Merriweather"/>
          <w:sz w:val="22"/>
        </w:rPr>
        <w:t xml:space="preserve"> </w:t>
      </w:r>
      <w:r w:rsidRPr="00DA5A36">
        <w:rPr>
          <w:rFonts w:eastAsia="Merriweather"/>
          <w:sz w:val="22"/>
        </w:rPr>
        <w:t>ღონისძიებების</w:t>
      </w:r>
      <w:r w:rsidRPr="00DA5A36">
        <w:rPr>
          <w:rFonts w:eastAsia="Merriweather" w:cs="Merriweather"/>
          <w:sz w:val="22"/>
        </w:rPr>
        <w:t xml:space="preserve">, </w:t>
      </w:r>
      <w:r w:rsidRPr="00DA5A36">
        <w:rPr>
          <w:rFonts w:eastAsia="Merriweather"/>
          <w:sz w:val="22"/>
        </w:rPr>
        <w:t>დაბინძურების</w:t>
      </w:r>
      <w:r w:rsidRPr="00DA5A36">
        <w:rPr>
          <w:rFonts w:eastAsia="Merriweather" w:cs="Merriweather"/>
          <w:sz w:val="22"/>
        </w:rPr>
        <w:t xml:space="preserve"> </w:t>
      </w:r>
      <w:r w:rsidRPr="00DA5A36">
        <w:rPr>
          <w:rFonts w:eastAsia="Merriweather"/>
          <w:sz w:val="22"/>
        </w:rPr>
        <w:t>წყაროების</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ადამიანის</w:t>
      </w:r>
      <w:r w:rsidRPr="00DA5A36">
        <w:rPr>
          <w:rFonts w:eastAsia="Merriweather" w:cs="Merriweather"/>
          <w:sz w:val="22"/>
        </w:rPr>
        <w:t xml:space="preserve"> </w:t>
      </w:r>
      <w:r w:rsidRPr="00DA5A36">
        <w:rPr>
          <w:rFonts w:eastAsia="Merriweather"/>
          <w:sz w:val="22"/>
        </w:rPr>
        <w:t>ჯანმრთელობის</w:t>
      </w:r>
      <w:r w:rsidRPr="00DA5A36">
        <w:rPr>
          <w:rFonts w:eastAsia="Merriweather" w:cs="Merriweather"/>
          <w:sz w:val="22"/>
        </w:rPr>
        <w:t xml:space="preserve"> </w:t>
      </w:r>
      <w:r w:rsidRPr="00DA5A36">
        <w:rPr>
          <w:rFonts w:eastAsia="Merriweather"/>
          <w:sz w:val="22"/>
        </w:rPr>
        <w:t>დაცვის</w:t>
      </w:r>
      <w:r w:rsidRPr="00DA5A36">
        <w:rPr>
          <w:rFonts w:eastAsia="Merriweather" w:cs="Merriweather"/>
          <w:sz w:val="22"/>
        </w:rPr>
        <w:t xml:space="preserve"> </w:t>
      </w:r>
      <w:r w:rsidRPr="00DA5A36">
        <w:rPr>
          <w:rFonts w:eastAsia="Merriweather"/>
          <w:sz w:val="22"/>
        </w:rPr>
        <w:t>საკითხებთან</w:t>
      </w:r>
      <w:r w:rsidRPr="00DA5A36">
        <w:rPr>
          <w:rFonts w:eastAsia="Merriweather" w:cs="Merriweather"/>
          <w:sz w:val="22"/>
        </w:rPr>
        <w:t xml:space="preserve"> </w:t>
      </w:r>
      <w:r w:rsidRPr="00DA5A36">
        <w:rPr>
          <w:rFonts w:eastAsia="Merriweather"/>
          <w:sz w:val="22"/>
        </w:rPr>
        <w:t>დაკავშირებით</w:t>
      </w:r>
      <w:r w:rsidRPr="00DA5A36">
        <w:rPr>
          <w:rFonts w:eastAsia="Merriweather" w:cs="Merriweather"/>
          <w:sz w:val="22"/>
        </w:rPr>
        <w:t xml:space="preserve"> </w:t>
      </w:r>
      <w:r w:rsidRPr="00DA5A36">
        <w:rPr>
          <w:rFonts w:eastAsia="Merriweather"/>
          <w:sz w:val="22"/>
        </w:rPr>
        <w:t>მოსახლეობის</w:t>
      </w:r>
      <w:r w:rsidRPr="00DA5A36">
        <w:rPr>
          <w:rFonts w:eastAsia="Merriweather" w:cs="Merriweather"/>
          <w:sz w:val="22"/>
        </w:rPr>
        <w:t xml:space="preserve"> </w:t>
      </w:r>
      <w:r w:rsidRPr="00DA5A36">
        <w:rPr>
          <w:rFonts w:eastAsia="Merriweather"/>
          <w:sz w:val="22"/>
        </w:rPr>
        <w:t>დროულად</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მარტივად</w:t>
      </w:r>
      <w:r w:rsidRPr="00DA5A36">
        <w:rPr>
          <w:rFonts w:eastAsia="Merriweather" w:cs="Merriweather"/>
          <w:sz w:val="22"/>
        </w:rPr>
        <w:t xml:space="preserve"> </w:t>
      </w:r>
      <w:r w:rsidRPr="00DA5A36">
        <w:rPr>
          <w:rFonts w:eastAsia="Merriweather"/>
          <w:sz w:val="22"/>
        </w:rPr>
        <w:t>აღსაქმელი</w:t>
      </w:r>
      <w:r w:rsidRPr="00DA5A36">
        <w:rPr>
          <w:rFonts w:eastAsia="Merriweather" w:cs="Merriweather"/>
          <w:sz w:val="22"/>
        </w:rPr>
        <w:t xml:space="preserve"> </w:t>
      </w:r>
      <w:r w:rsidRPr="00DA5A36">
        <w:rPr>
          <w:rFonts w:eastAsia="Merriweather"/>
          <w:sz w:val="22"/>
        </w:rPr>
        <w:t>ფორმით</w:t>
      </w:r>
      <w:r w:rsidRPr="00DA5A36">
        <w:rPr>
          <w:rFonts w:eastAsia="Merriweather" w:cs="Merriweather"/>
          <w:sz w:val="22"/>
        </w:rPr>
        <w:t xml:space="preserve"> </w:t>
      </w:r>
      <w:r w:rsidRPr="00DA5A36">
        <w:rPr>
          <w:rFonts w:eastAsia="Merriweather"/>
          <w:sz w:val="22"/>
        </w:rPr>
        <w:t>ინფორმირების</w:t>
      </w:r>
      <w:r w:rsidRPr="00DA5A36">
        <w:rPr>
          <w:rFonts w:eastAsia="Merriweather" w:cs="Merriweather"/>
          <w:sz w:val="22"/>
        </w:rPr>
        <w:t xml:space="preserve"> </w:t>
      </w:r>
      <w:r w:rsidRPr="00DA5A36">
        <w:rPr>
          <w:rFonts w:eastAsia="Merriweather"/>
          <w:sz w:val="22"/>
        </w:rPr>
        <w:t>მიზნით,</w:t>
      </w:r>
      <w:r w:rsidRPr="00DA5A36">
        <w:rPr>
          <w:rFonts w:eastAsia="Merriweather" w:cs="Merriweather"/>
          <w:sz w:val="22"/>
        </w:rPr>
        <w:t xml:space="preserve"> </w:t>
      </w:r>
      <w:r w:rsidRPr="00DA5A36">
        <w:rPr>
          <w:rFonts w:eastAsia="Merriweather"/>
          <w:sz w:val="22"/>
        </w:rPr>
        <w:t>შეიქმნა</w:t>
      </w:r>
      <w:r w:rsidRPr="00DA5A36">
        <w:rPr>
          <w:rFonts w:eastAsia="Merriweather" w:cs="Merriweather"/>
          <w:sz w:val="22"/>
        </w:rPr>
        <w:t xml:space="preserve"> </w:t>
      </w: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ხარისხის</w:t>
      </w:r>
      <w:r w:rsidRPr="00DA5A36">
        <w:rPr>
          <w:rFonts w:eastAsia="Merriweather" w:cs="Merriweather"/>
          <w:sz w:val="22"/>
        </w:rPr>
        <w:t xml:space="preserve"> </w:t>
      </w:r>
      <w:r w:rsidRPr="00DA5A36">
        <w:rPr>
          <w:rFonts w:eastAsia="Merriweather"/>
          <w:sz w:val="22"/>
        </w:rPr>
        <w:t>პორტალი</w:t>
      </w:r>
      <w:r w:rsidRPr="00DA5A36">
        <w:rPr>
          <w:rFonts w:eastAsia="Merriweather" w:cs="Merriweather"/>
          <w:sz w:val="22"/>
        </w:rPr>
        <w:t>: air.gov.ge.</w:t>
      </w:r>
    </w:p>
    <w:p w14:paraId="6B8C5037" w14:textId="77777777" w:rsidR="00DA5A36" w:rsidRPr="00DA5A36" w:rsidRDefault="00DA5A36" w:rsidP="00DA5A36">
      <w:pPr>
        <w:spacing w:after="240" w:line="276" w:lineRule="auto"/>
        <w:ind w:left="0" w:right="15" w:firstLine="0"/>
        <w:rPr>
          <w:rFonts w:eastAsia="Merriweather" w:cs="Merriweather"/>
          <w:sz w:val="22"/>
        </w:rPr>
      </w:pPr>
      <w:r w:rsidRPr="00DA5A36">
        <w:rPr>
          <w:rFonts w:eastAsia="Merriweather"/>
          <w:sz w:val="22"/>
        </w:rPr>
        <w:t>იტალიის</w:t>
      </w:r>
      <w:r w:rsidRPr="00DA5A36">
        <w:rPr>
          <w:rFonts w:eastAsia="Merriweather" w:cs="Merriweather"/>
          <w:sz w:val="22"/>
        </w:rPr>
        <w:t xml:space="preserve"> </w:t>
      </w:r>
      <w:r w:rsidRPr="00DA5A36">
        <w:rPr>
          <w:rFonts w:eastAsia="Merriweather"/>
          <w:sz w:val="22"/>
        </w:rPr>
        <w:t>მთავრობამ</w:t>
      </w:r>
      <w:r w:rsidRPr="00DA5A36">
        <w:rPr>
          <w:rFonts w:eastAsia="Merriweather" w:cs="Merriweather"/>
          <w:sz w:val="22"/>
        </w:rPr>
        <w:t xml:space="preserve"> </w:t>
      </w:r>
      <w:r w:rsidRPr="00DA5A36">
        <w:rPr>
          <w:rFonts w:eastAsia="Merriweather"/>
          <w:sz w:val="22"/>
        </w:rPr>
        <w:t>საქართველოს</w:t>
      </w:r>
      <w:r w:rsidRPr="00DA5A36">
        <w:rPr>
          <w:rFonts w:eastAsia="Merriweather" w:cs="Merriweather"/>
          <w:sz w:val="22"/>
        </w:rPr>
        <w:t xml:space="preserve"> </w:t>
      </w:r>
      <w:r w:rsidRPr="00DA5A36">
        <w:rPr>
          <w:rFonts w:eastAsia="Merriweather"/>
          <w:sz w:val="22"/>
        </w:rPr>
        <w:t>მთავრობას</w:t>
      </w:r>
      <w:r w:rsidRPr="00DA5A36">
        <w:rPr>
          <w:rFonts w:eastAsia="Merriweather" w:cs="Merriweather"/>
          <w:sz w:val="22"/>
        </w:rPr>
        <w:t xml:space="preserve"> 2 </w:t>
      </w:r>
      <w:r w:rsidRPr="00DA5A36">
        <w:rPr>
          <w:rFonts w:eastAsia="Merriweather"/>
          <w:sz w:val="22"/>
        </w:rPr>
        <w:t>მილიონი</w:t>
      </w:r>
      <w:r w:rsidRPr="00DA5A36">
        <w:rPr>
          <w:rFonts w:eastAsia="Merriweather" w:cs="Merriweather"/>
          <w:sz w:val="22"/>
        </w:rPr>
        <w:t xml:space="preserve"> </w:t>
      </w:r>
      <w:r w:rsidRPr="00DA5A36">
        <w:rPr>
          <w:rFonts w:eastAsia="Merriweather"/>
          <w:sz w:val="22"/>
        </w:rPr>
        <w:t>ევროს</w:t>
      </w:r>
      <w:r w:rsidRPr="00DA5A36">
        <w:rPr>
          <w:rFonts w:eastAsia="Merriweather" w:cs="Merriweather"/>
          <w:sz w:val="22"/>
        </w:rPr>
        <w:t xml:space="preserve"> </w:t>
      </w:r>
      <w:r w:rsidRPr="00DA5A36">
        <w:rPr>
          <w:rFonts w:eastAsia="Merriweather"/>
          <w:sz w:val="22"/>
        </w:rPr>
        <w:t>საგრანტო</w:t>
      </w:r>
      <w:r w:rsidRPr="00DA5A36">
        <w:rPr>
          <w:rFonts w:eastAsia="Merriweather" w:cs="Merriweather"/>
          <w:sz w:val="22"/>
        </w:rPr>
        <w:t xml:space="preserve"> </w:t>
      </w:r>
      <w:r w:rsidRPr="00DA5A36">
        <w:rPr>
          <w:rFonts w:eastAsia="Merriweather"/>
          <w:sz w:val="22"/>
        </w:rPr>
        <w:t>დახმარება</w:t>
      </w:r>
      <w:r w:rsidRPr="00DA5A36">
        <w:rPr>
          <w:rFonts w:eastAsia="Merriweather" w:cs="Merriweather"/>
          <w:sz w:val="22"/>
        </w:rPr>
        <w:t xml:space="preserve"> </w:t>
      </w:r>
      <w:r w:rsidRPr="00DA5A36">
        <w:rPr>
          <w:rFonts w:eastAsia="Merriweather"/>
          <w:sz w:val="22"/>
        </w:rPr>
        <w:t>გამოუყო</w:t>
      </w:r>
      <w:r w:rsidRPr="00DA5A36">
        <w:rPr>
          <w:rFonts w:eastAsia="Merriweather" w:cs="Merriweather"/>
          <w:sz w:val="22"/>
        </w:rPr>
        <w:t xml:space="preserve">. </w:t>
      </w:r>
      <w:r w:rsidRPr="00DA5A36">
        <w:rPr>
          <w:rFonts w:eastAsia="Merriweather"/>
          <w:sz w:val="22"/>
        </w:rPr>
        <w:t>ორმხრივი</w:t>
      </w:r>
      <w:r w:rsidRPr="00DA5A36">
        <w:rPr>
          <w:rFonts w:eastAsia="Merriweather" w:cs="Merriweather"/>
          <w:sz w:val="22"/>
        </w:rPr>
        <w:t xml:space="preserve"> </w:t>
      </w:r>
      <w:r w:rsidRPr="00DA5A36">
        <w:rPr>
          <w:rFonts w:eastAsia="Merriweather"/>
          <w:sz w:val="22"/>
        </w:rPr>
        <w:t>თანამშრომლობის</w:t>
      </w:r>
      <w:r w:rsidRPr="00DA5A36">
        <w:rPr>
          <w:rFonts w:eastAsia="Merriweather" w:cs="Merriweather"/>
          <w:sz w:val="22"/>
        </w:rPr>
        <w:t xml:space="preserve"> </w:t>
      </w:r>
      <w:r w:rsidRPr="00DA5A36">
        <w:rPr>
          <w:rFonts w:eastAsia="Merriweather"/>
          <w:sz w:val="22"/>
        </w:rPr>
        <w:t>ფარგლებში</w:t>
      </w:r>
      <w:r w:rsidRPr="00DA5A36">
        <w:rPr>
          <w:rFonts w:eastAsia="Merriweather" w:cs="Merriweather"/>
          <w:sz w:val="22"/>
        </w:rPr>
        <w:t xml:space="preserve">, </w:t>
      </w:r>
      <w:r w:rsidRPr="00DA5A36">
        <w:rPr>
          <w:rFonts w:eastAsia="Merriweather"/>
          <w:sz w:val="22"/>
        </w:rPr>
        <w:t>დაგეგმილია</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ხარისხის</w:t>
      </w:r>
      <w:r w:rsidRPr="00DA5A36">
        <w:rPr>
          <w:rFonts w:eastAsia="Merriweather" w:cs="Merriweather"/>
          <w:sz w:val="22"/>
        </w:rPr>
        <w:t xml:space="preserve"> </w:t>
      </w:r>
      <w:r w:rsidRPr="00DA5A36">
        <w:rPr>
          <w:rFonts w:eastAsia="Merriweather"/>
          <w:sz w:val="22"/>
        </w:rPr>
        <w:t>მონიტორინგის</w:t>
      </w:r>
      <w:r w:rsidRPr="00DA5A36">
        <w:rPr>
          <w:rFonts w:eastAsia="Merriweather" w:cs="Merriweather"/>
          <w:sz w:val="22"/>
        </w:rPr>
        <w:t xml:space="preserve"> </w:t>
      </w:r>
      <w:r w:rsidRPr="00DA5A36">
        <w:rPr>
          <w:rFonts w:eastAsia="Merriweather"/>
          <w:sz w:val="22"/>
        </w:rPr>
        <w:t>ახალი</w:t>
      </w:r>
      <w:r w:rsidRPr="00DA5A36">
        <w:rPr>
          <w:rFonts w:eastAsia="Merriweather" w:cs="Merriweather"/>
          <w:sz w:val="22"/>
        </w:rPr>
        <w:t xml:space="preserve"> </w:t>
      </w:r>
      <w:r w:rsidRPr="00DA5A36">
        <w:rPr>
          <w:rFonts w:eastAsia="Merriweather"/>
          <w:sz w:val="22"/>
        </w:rPr>
        <w:t>სადგურების</w:t>
      </w:r>
      <w:r w:rsidRPr="00DA5A36">
        <w:rPr>
          <w:rFonts w:eastAsia="Merriweather" w:cs="Merriweather"/>
          <w:sz w:val="22"/>
        </w:rPr>
        <w:t xml:space="preserve"> </w:t>
      </w:r>
      <w:r w:rsidRPr="00DA5A36">
        <w:rPr>
          <w:rFonts w:eastAsia="Merriweather"/>
          <w:sz w:val="22"/>
        </w:rPr>
        <w:t>შეძენა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ატმოსფერული</w:t>
      </w:r>
      <w:r w:rsidRPr="00DA5A36">
        <w:rPr>
          <w:rFonts w:eastAsia="Merriweather" w:cs="Merriweather"/>
          <w:sz w:val="22"/>
        </w:rPr>
        <w:t xml:space="preserve"> </w:t>
      </w:r>
      <w:r w:rsidRPr="00DA5A36">
        <w:rPr>
          <w:rFonts w:eastAsia="Merriweather"/>
          <w:sz w:val="22"/>
        </w:rPr>
        <w:t>ჰაერის</w:t>
      </w:r>
      <w:r w:rsidRPr="00DA5A36">
        <w:rPr>
          <w:rFonts w:eastAsia="Merriweather" w:cs="Merriweather"/>
          <w:sz w:val="22"/>
        </w:rPr>
        <w:t xml:space="preserve"> </w:t>
      </w:r>
      <w:r w:rsidRPr="00DA5A36">
        <w:rPr>
          <w:rFonts w:eastAsia="Merriweather"/>
          <w:sz w:val="22"/>
        </w:rPr>
        <w:t>მოდელირებისა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პროგნოზირების</w:t>
      </w:r>
      <w:r w:rsidRPr="00DA5A36">
        <w:rPr>
          <w:rFonts w:eastAsia="Merriweather" w:cs="Merriweather"/>
          <w:sz w:val="22"/>
        </w:rPr>
        <w:t xml:space="preserve"> </w:t>
      </w:r>
      <w:r w:rsidRPr="00DA5A36">
        <w:rPr>
          <w:rFonts w:eastAsia="Merriweather"/>
          <w:sz w:val="22"/>
        </w:rPr>
        <w:t>სისტემის</w:t>
      </w:r>
      <w:r w:rsidRPr="00DA5A36">
        <w:rPr>
          <w:rFonts w:eastAsia="Merriweather" w:cs="Merriweather"/>
          <w:sz w:val="22"/>
        </w:rPr>
        <w:t xml:space="preserve"> </w:t>
      </w:r>
      <w:r w:rsidRPr="00DA5A36">
        <w:rPr>
          <w:rFonts w:eastAsia="Merriweather"/>
          <w:sz w:val="22"/>
        </w:rPr>
        <w:t>დანერგვა</w:t>
      </w:r>
      <w:r w:rsidRPr="00DA5A36">
        <w:rPr>
          <w:rFonts w:eastAsia="Merriweather" w:cs="Merriweather"/>
          <w:sz w:val="22"/>
        </w:rPr>
        <w:t xml:space="preserve">. </w:t>
      </w:r>
    </w:p>
    <w:p w14:paraId="00EE4785"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 xml:space="preserve">2019 წლის თებერვლიდან </w:t>
      </w:r>
      <w:r w:rsidRPr="00DA5A36">
        <w:rPr>
          <w:bCs/>
          <w:sz w:val="22"/>
        </w:rPr>
        <w:t>ქალაქ</w:t>
      </w:r>
      <w:r w:rsidRPr="00DA5A36">
        <w:rPr>
          <w:rFonts w:cs="Sylfaen,Bold"/>
          <w:bCs/>
          <w:sz w:val="22"/>
        </w:rPr>
        <w:t xml:space="preserve"> </w:t>
      </w:r>
      <w:r w:rsidRPr="00DA5A36">
        <w:rPr>
          <w:bCs/>
          <w:sz w:val="22"/>
        </w:rPr>
        <w:t>რუსთავში</w:t>
      </w:r>
      <w:r w:rsidRPr="00DA5A36">
        <w:rPr>
          <w:rFonts w:cs="Sylfaen,Bold"/>
          <w:bCs/>
          <w:sz w:val="22"/>
        </w:rPr>
        <w:t xml:space="preserve"> </w:t>
      </w:r>
      <w:r w:rsidRPr="00DA5A36">
        <w:rPr>
          <w:sz w:val="22"/>
        </w:rPr>
        <w:t>ამოქმედდა ატმოსფერული ჰაერის ხარისხის მონიტორინგის ავტომატური სადგური.</w:t>
      </w:r>
    </w:p>
    <w:p w14:paraId="503A5E68" w14:textId="77777777" w:rsidR="00DA5A36" w:rsidRPr="00DA5A36" w:rsidRDefault="00DA5A36" w:rsidP="00DA5A36">
      <w:pPr>
        <w:autoSpaceDE w:val="0"/>
        <w:autoSpaceDN w:val="0"/>
        <w:adjustRightInd w:val="0"/>
        <w:spacing w:after="240" w:line="276" w:lineRule="auto"/>
        <w:ind w:left="0" w:right="15" w:firstLine="0"/>
        <w:rPr>
          <w:rFonts w:cs="Sylfaen,Bold"/>
          <w:bCs/>
          <w:sz w:val="22"/>
        </w:rPr>
      </w:pPr>
      <w:r w:rsidRPr="00DA5A36">
        <w:rPr>
          <w:bCs/>
          <w:sz w:val="22"/>
        </w:rPr>
        <w:t>ოთხ</w:t>
      </w:r>
      <w:r w:rsidRPr="00DA5A36">
        <w:rPr>
          <w:rFonts w:cs="Sylfaen,Bold"/>
          <w:bCs/>
          <w:sz w:val="22"/>
        </w:rPr>
        <w:t xml:space="preserve"> </w:t>
      </w:r>
      <w:r w:rsidRPr="00DA5A36">
        <w:rPr>
          <w:bCs/>
          <w:sz w:val="22"/>
        </w:rPr>
        <w:t>ჭაბურღილზე</w:t>
      </w:r>
      <w:r w:rsidRPr="00DA5A36">
        <w:rPr>
          <w:rFonts w:cs="Sylfaen,Bold"/>
          <w:bCs/>
          <w:sz w:val="22"/>
        </w:rPr>
        <w:t xml:space="preserve"> </w:t>
      </w:r>
      <w:r w:rsidRPr="00DA5A36">
        <w:rPr>
          <w:sz w:val="22"/>
        </w:rPr>
        <w:t xml:space="preserve">დამონტაჟდა თანამედროვე </w:t>
      </w:r>
      <w:r w:rsidRPr="00DA5A36">
        <w:rPr>
          <w:bCs/>
          <w:sz w:val="22"/>
        </w:rPr>
        <w:t>ჰიდროგეოლოგიური</w:t>
      </w:r>
      <w:r w:rsidRPr="00DA5A36">
        <w:rPr>
          <w:rFonts w:cs="Sylfaen,Bold"/>
          <w:bCs/>
          <w:sz w:val="22"/>
        </w:rPr>
        <w:t xml:space="preserve"> </w:t>
      </w:r>
      <w:r w:rsidRPr="00DA5A36">
        <w:rPr>
          <w:bCs/>
          <w:sz w:val="22"/>
        </w:rPr>
        <w:t>მონიტორინგული</w:t>
      </w:r>
      <w:r w:rsidRPr="00DA5A36">
        <w:rPr>
          <w:rFonts w:cs="Sylfaen,Bold"/>
          <w:bCs/>
          <w:sz w:val="22"/>
        </w:rPr>
        <w:t xml:space="preserve"> </w:t>
      </w:r>
      <w:r w:rsidRPr="00DA5A36">
        <w:rPr>
          <w:bCs/>
          <w:sz w:val="22"/>
        </w:rPr>
        <w:t>აპარატურა</w:t>
      </w:r>
      <w:r w:rsidRPr="00DA5A36">
        <w:rPr>
          <w:rFonts w:cs="Sylfaen,Bold"/>
          <w:bCs/>
          <w:sz w:val="22"/>
        </w:rPr>
        <w:t xml:space="preserve">, </w:t>
      </w:r>
      <w:r w:rsidRPr="00DA5A36">
        <w:rPr>
          <w:sz w:val="22"/>
        </w:rPr>
        <w:t>რომელიც ონლაინ რეჟიმში იძლევა ინფორმაციას მიწისქვეშა მტკნარი სასმელი</w:t>
      </w:r>
      <w:r w:rsidRPr="00DA5A36">
        <w:rPr>
          <w:rFonts w:cs="Sylfaen,Bold"/>
          <w:bCs/>
          <w:sz w:val="22"/>
        </w:rPr>
        <w:t xml:space="preserve"> </w:t>
      </w:r>
      <w:r w:rsidRPr="00DA5A36">
        <w:rPr>
          <w:sz w:val="22"/>
        </w:rPr>
        <w:t>წყლის რაოდენობრივი და ხარისხობრივი მახასიათებლების შესახებ.</w:t>
      </w:r>
    </w:p>
    <w:p w14:paraId="6A44923F" w14:textId="77777777" w:rsidR="00DA5A36" w:rsidRPr="00DA5A36" w:rsidRDefault="00DA5A36" w:rsidP="00DA5A36">
      <w:pPr>
        <w:autoSpaceDE w:val="0"/>
        <w:autoSpaceDN w:val="0"/>
        <w:adjustRightInd w:val="0"/>
        <w:spacing w:after="240" w:line="276" w:lineRule="auto"/>
        <w:ind w:left="0" w:right="15" w:firstLine="0"/>
        <w:rPr>
          <w:b/>
          <w:sz w:val="22"/>
        </w:rPr>
      </w:pPr>
      <w:r w:rsidRPr="00DA5A36">
        <w:rPr>
          <w:b/>
          <w:sz w:val="22"/>
        </w:rPr>
        <w:t xml:space="preserve">წყლის რესურსების ინტეგრირებული მართვის სისტემაზე გადასვლა </w:t>
      </w:r>
    </w:p>
    <w:p w14:paraId="63AB77B7" w14:textId="77777777" w:rsidR="00DA5A36" w:rsidRPr="00DA5A36" w:rsidRDefault="00DA5A36" w:rsidP="00DA5A36">
      <w:pPr>
        <w:autoSpaceDE w:val="0"/>
        <w:autoSpaceDN w:val="0"/>
        <w:adjustRightInd w:val="0"/>
        <w:spacing w:after="240" w:line="276" w:lineRule="auto"/>
        <w:ind w:left="0" w:right="15" w:firstLine="0"/>
        <w:rPr>
          <w:rFonts w:eastAsia="Merriweather" w:cs="Merriweather"/>
          <w:sz w:val="22"/>
          <w:lang w:val="en-US" w:eastAsia="en-US"/>
        </w:rPr>
      </w:pPr>
      <w:r w:rsidRPr="00DA5A36">
        <w:rPr>
          <w:rFonts w:eastAsia="Arial Unicode MS"/>
          <w:sz w:val="22"/>
          <w:lang w:val="en-US" w:eastAsia="en-US"/>
        </w:rPr>
        <w:t>შემუშავებულია</w:t>
      </w:r>
      <w:r w:rsidRPr="00DA5A36">
        <w:rPr>
          <w:rFonts w:eastAsia="Arial Unicode MS" w:cs="Arial Unicode MS"/>
          <w:sz w:val="22"/>
          <w:lang w:val="en-US" w:eastAsia="en-US"/>
        </w:rPr>
        <w:t xml:space="preserve"> „</w:t>
      </w:r>
      <w:r w:rsidRPr="00DA5A36">
        <w:rPr>
          <w:rFonts w:eastAsia="Arial Unicode MS"/>
          <w:sz w:val="22"/>
          <w:lang w:val="en-US" w:eastAsia="en-US"/>
        </w:rPr>
        <w:t>წყლის</w:t>
      </w:r>
      <w:r w:rsidRPr="00DA5A36">
        <w:rPr>
          <w:rFonts w:eastAsia="Arial Unicode MS" w:cs="Arial Unicode MS"/>
          <w:sz w:val="22"/>
          <w:lang w:val="en-US" w:eastAsia="en-US"/>
        </w:rPr>
        <w:t xml:space="preserve"> </w:t>
      </w:r>
      <w:r w:rsidRPr="00DA5A36">
        <w:rPr>
          <w:rFonts w:eastAsia="Arial Unicode MS"/>
          <w:sz w:val="22"/>
          <w:lang w:val="en-US" w:eastAsia="en-US"/>
        </w:rPr>
        <w:t>რესურსების</w:t>
      </w:r>
      <w:r w:rsidRPr="00DA5A36">
        <w:rPr>
          <w:rFonts w:eastAsia="Arial Unicode MS" w:cs="Arial Unicode MS"/>
          <w:sz w:val="22"/>
          <w:lang w:val="en-US" w:eastAsia="en-US"/>
        </w:rPr>
        <w:t xml:space="preserve"> </w:t>
      </w:r>
      <w:r w:rsidRPr="00DA5A36">
        <w:rPr>
          <w:rFonts w:eastAsia="Arial Unicode MS"/>
          <w:sz w:val="22"/>
          <w:lang w:val="en-US" w:eastAsia="en-US"/>
        </w:rPr>
        <w:t>მართვის</w:t>
      </w:r>
      <w:r w:rsidRPr="00DA5A36">
        <w:rPr>
          <w:rFonts w:eastAsia="Arial Unicode MS" w:cs="Arial Unicode MS"/>
          <w:sz w:val="22"/>
          <w:lang w:val="en-US" w:eastAsia="en-US"/>
        </w:rPr>
        <w:t xml:space="preserve"> </w:t>
      </w:r>
      <w:r w:rsidRPr="00DA5A36">
        <w:rPr>
          <w:rFonts w:eastAsia="Arial Unicode MS"/>
          <w:sz w:val="22"/>
          <w:lang w:val="en-US" w:eastAsia="en-US"/>
        </w:rPr>
        <w:t>შესახებ</w:t>
      </w:r>
      <w:r w:rsidRPr="00DA5A36">
        <w:rPr>
          <w:rFonts w:eastAsia="Arial Unicode MS" w:cs="Arial Unicode MS"/>
          <w:sz w:val="22"/>
          <w:lang w:val="en-US" w:eastAsia="en-US"/>
        </w:rPr>
        <w:t xml:space="preserve">“ </w:t>
      </w:r>
      <w:r w:rsidRPr="00DA5A36">
        <w:rPr>
          <w:rFonts w:eastAsia="Arial Unicode MS"/>
          <w:sz w:val="22"/>
          <w:lang w:val="en-US" w:eastAsia="en-US"/>
        </w:rPr>
        <w:t>საქართველოს</w:t>
      </w:r>
      <w:r w:rsidRPr="00DA5A36">
        <w:rPr>
          <w:rFonts w:eastAsia="Arial Unicode MS" w:cs="Arial Unicode MS"/>
          <w:sz w:val="22"/>
          <w:lang w:val="en-US" w:eastAsia="en-US"/>
        </w:rPr>
        <w:t xml:space="preserve"> </w:t>
      </w:r>
      <w:r w:rsidRPr="00DA5A36">
        <w:rPr>
          <w:rFonts w:eastAsia="Arial Unicode MS"/>
          <w:sz w:val="22"/>
          <w:lang w:val="en-US" w:eastAsia="en-US"/>
        </w:rPr>
        <w:t>კანონის</w:t>
      </w:r>
      <w:r w:rsidRPr="00DA5A36">
        <w:rPr>
          <w:rFonts w:eastAsia="Arial Unicode MS" w:cs="Arial Unicode MS"/>
          <w:sz w:val="22"/>
          <w:lang w:val="en-US" w:eastAsia="en-US"/>
        </w:rPr>
        <w:t xml:space="preserve"> </w:t>
      </w:r>
      <w:r w:rsidRPr="00DA5A36">
        <w:rPr>
          <w:rFonts w:eastAsia="Arial Unicode MS"/>
          <w:sz w:val="22"/>
          <w:lang w:val="en-US" w:eastAsia="en-US"/>
        </w:rPr>
        <w:t>პროექტი</w:t>
      </w:r>
      <w:r w:rsidRPr="00DA5A36">
        <w:rPr>
          <w:rFonts w:eastAsia="Arial Unicode MS" w:cs="Arial Unicode MS"/>
          <w:sz w:val="22"/>
          <w:lang w:val="en-US" w:eastAsia="en-US"/>
        </w:rPr>
        <w:t xml:space="preserve">, </w:t>
      </w:r>
      <w:r w:rsidRPr="00DA5A36">
        <w:rPr>
          <w:rFonts w:eastAsia="Arial Unicode MS"/>
          <w:sz w:val="22"/>
          <w:lang w:val="en-US" w:eastAsia="en-US"/>
        </w:rPr>
        <w:t>რომელიც</w:t>
      </w:r>
      <w:r w:rsidRPr="00DA5A36">
        <w:rPr>
          <w:rFonts w:eastAsia="Arial Unicode MS" w:cs="Arial Unicode MS"/>
          <w:sz w:val="22"/>
          <w:lang w:val="en-US" w:eastAsia="en-US"/>
        </w:rPr>
        <w:t xml:space="preserve"> </w:t>
      </w:r>
      <w:r w:rsidRPr="00DA5A36">
        <w:rPr>
          <w:rFonts w:eastAsia="Arial Unicode MS"/>
          <w:sz w:val="22"/>
          <w:lang w:val="en-US" w:eastAsia="en-US"/>
        </w:rPr>
        <w:t>დაფუძნებულია</w:t>
      </w:r>
      <w:r w:rsidRPr="00DA5A36">
        <w:rPr>
          <w:rFonts w:eastAsia="Arial Unicode MS" w:cs="Arial Unicode MS"/>
          <w:sz w:val="22"/>
          <w:lang w:val="en-US" w:eastAsia="en-US"/>
        </w:rPr>
        <w:t xml:space="preserve"> </w:t>
      </w:r>
      <w:r w:rsidRPr="00DA5A36">
        <w:rPr>
          <w:rFonts w:eastAsia="Arial Unicode MS"/>
          <w:sz w:val="22"/>
          <w:lang w:val="en-US" w:eastAsia="en-US"/>
        </w:rPr>
        <w:t>წყლის</w:t>
      </w:r>
      <w:r w:rsidRPr="00DA5A36">
        <w:rPr>
          <w:rFonts w:eastAsia="Arial Unicode MS" w:cs="Arial Unicode MS"/>
          <w:sz w:val="22"/>
          <w:lang w:val="en-US" w:eastAsia="en-US"/>
        </w:rPr>
        <w:t xml:space="preserve"> </w:t>
      </w:r>
      <w:r w:rsidRPr="00DA5A36">
        <w:rPr>
          <w:rFonts w:eastAsia="Arial Unicode MS"/>
          <w:sz w:val="22"/>
          <w:lang w:val="en-US" w:eastAsia="en-US"/>
        </w:rPr>
        <w:t>რესურსების</w:t>
      </w:r>
      <w:r w:rsidRPr="00DA5A36">
        <w:rPr>
          <w:rFonts w:eastAsia="Arial Unicode MS" w:cs="Arial Unicode MS"/>
          <w:sz w:val="22"/>
          <w:lang w:val="en-US" w:eastAsia="en-US"/>
        </w:rPr>
        <w:t xml:space="preserve"> </w:t>
      </w:r>
      <w:r w:rsidRPr="00DA5A36">
        <w:rPr>
          <w:rFonts w:eastAsia="Arial Unicode MS"/>
          <w:sz w:val="22"/>
          <w:lang w:val="en-US" w:eastAsia="en-US"/>
        </w:rPr>
        <w:t>სააუზო</w:t>
      </w:r>
      <w:r w:rsidRPr="00DA5A36">
        <w:rPr>
          <w:rFonts w:eastAsia="Arial Unicode MS" w:cs="Arial Unicode MS"/>
          <w:sz w:val="22"/>
          <w:lang w:val="en-US" w:eastAsia="en-US"/>
        </w:rPr>
        <w:t xml:space="preserve"> </w:t>
      </w:r>
      <w:r w:rsidRPr="00DA5A36">
        <w:rPr>
          <w:rFonts w:eastAsia="Arial Unicode MS"/>
          <w:sz w:val="22"/>
          <w:lang w:val="en-US" w:eastAsia="en-US"/>
        </w:rPr>
        <w:t>მართვის</w:t>
      </w:r>
      <w:r w:rsidRPr="00DA5A36">
        <w:rPr>
          <w:rFonts w:eastAsia="Arial Unicode MS" w:cs="Arial Unicode MS"/>
          <w:sz w:val="22"/>
          <w:lang w:val="en-US" w:eastAsia="en-US"/>
        </w:rPr>
        <w:t xml:space="preserve"> </w:t>
      </w:r>
      <w:r w:rsidRPr="00DA5A36">
        <w:rPr>
          <w:rFonts w:eastAsia="Arial Unicode MS"/>
          <w:sz w:val="22"/>
          <w:lang w:val="en-US" w:eastAsia="en-US"/>
        </w:rPr>
        <w:t>ევროპულ</w:t>
      </w:r>
      <w:r w:rsidRPr="00DA5A36">
        <w:rPr>
          <w:rFonts w:eastAsia="Arial Unicode MS" w:cs="Arial Unicode MS"/>
          <w:sz w:val="22"/>
          <w:lang w:val="en-US" w:eastAsia="en-US"/>
        </w:rPr>
        <w:t xml:space="preserve"> </w:t>
      </w:r>
      <w:r w:rsidRPr="00DA5A36">
        <w:rPr>
          <w:rFonts w:eastAsia="Arial Unicode MS"/>
          <w:sz w:val="22"/>
          <w:lang w:val="en-US" w:eastAsia="en-US"/>
        </w:rPr>
        <w:t>პრინციპებზე</w:t>
      </w:r>
      <w:r w:rsidRPr="00DA5A36">
        <w:rPr>
          <w:rFonts w:eastAsia="Arial Unicode MS" w:cs="Arial Unicode MS"/>
          <w:sz w:val="22"/>
          <w:lang w:val="en-US" w:eastAsia="en-US"/>
        </w:rPr>
        <w:t>.</w:t>
      </w:r>
      <w:r w:rsidRPr="00DA5A36">
        <w:rPr>
          <w:rFonts w:eastAsia="Merriweather" w:cs="Merriweather"/>
          <w:sz w:val="22"/>
          <w:lang w:val="en-US" w:eastAsia="en-US"/>
        </w:rPr>
        <w:t xml:space="preserve"> </w:t>
      </w:r>
    </w:p>
    <w:p w14:paraId="441C98D9" w14:textId="77777777" w:rsidR="00DA5A36" w:rsidRPr="00DA5A36" w:rsidRDefault="00DA5A36" w:rsidP="00DA5A36">
      <w:pPr>
        <w:spacing w:after="240" w:line="276" w:lineRule="auto"/>
        <w:ind w:left="0" w:right="15" w:firstLine="0"/>
        <w:rPr>
          <w:rFonts w:eastAsia="Merriweather" w:cs="Merriweather"/>
          <w:sz w:val="22"/>
        </w:rPr>
      </w:pPr>
      <w:r w:rsidRPr="00DA5A36">
        <w:rPr>
          <w:rFonts w:eastAsia="Merriweather"/>
          <w:sz w:val="22"/>
        </w:rPr>
        <w:t>ევროკავშირის</w:t>
      </w:r>
      <w:r w:rsidRPr="00DA5A36">
        <w:rPr>
          <w:rFonts w:eastAsia="Merriweather" w:cs="Merriweather"/>
          <w:sz w:val="22"/>
        </w:rPr>
        <w:t xml:space="preserve"> </w:t>
      </w:r>
      <w:r w:rsidRPr="00DA5A36">
        <w:rPr>
          <w:rFonts w:eastAsia="Merriweather"/>
          <w:sz w:val="22"/>
        </w:rPr>
        <w:t>მიერ</w:t>
      </w:r>
      <w:r w:rsidRPr="00DA5A36">
        <w:rPr>
          <w:rFonts w:eastAsia="Merriweather" w:cs="Merriweather"/>
          <w:sz w:val="22"/>
        </w:rPr>
        <w:t xml:space="preserve"> </w:t>
      </w:r>
      <w:r w:rsidRPr="00DA5A36">
        <w:rPr>
          <w:rFonts w:eastAsia="Merriweather"/>
          <w:sz w:val="22"/>
        </w:rPr>
        <w:t>დაფინანსებული</w:t>
      </w:r>
      <w:r w:rsidRPr="00DA5A36">
        <w:rPr>
          <w:rFonts w:eastAsia="Merriweather" w:cs="Merriweather"/>
          <w:sz w:val="22"/>
        </w:rPr>
        <w:t xml:space="preserve"> </w:t>
      </w:r>
      <w:r w:rsidRPr="00DA5A36">
        <w:rPr>
          <w:rFonts w:eastAsia="Merriweather"/>
          <w:sz w:val="22"/>
        </w:rPr>
        <w:t>პროექტის</w:t>
      </w:r>
      <w:r w:rsidRPr="00DA5A36">
        <w:rPr>
          <w:rFonts w:eastAsia="Merriweather" w:cs="Merriweather"/>
          <w:sz w:val="22"/>
        </w:rPr>
        <w:t xml:space="preserve"> </w:t>
      </w:r>
      <w:r w:rsidRPr="00DA5A36">
        <w:rPr>
          <w:rFonts w:eastAsia="Merriweather"/>
          <w:sz w:val="22"/>
        </w:rPr>
        <w:t>ფარგლებში</w:t>
      </w:r>
      <w:r w:rsidRPr="00DA5A36">
        <w:rPr>
          <w:rFonts w:eastAsia="Merriweather" w:cs="Merriweather"/>
          <w:sz w:val="22"/>
        </w:rPr>
        <w:t xml:space="preserve"> </w:t>
      </w:r>
      <w:r w:rsidRPr="00DA5A36">
        <w:rPr>
          <w:rFonts w:eastAsia="Merriweather"/>
          <w:sz w:val="22"/>
        </w:rPr>
        <w:t>დაიწყო</w:t>
      </w:r>
      <w:r w:rsidRPr="00DA5A36">
        <w:rPr>
          <w:rFonts w:eastAsia="Merriweather" w:cs="Merriweather"/>
          <w:sz w:val="22"/>
        </w:rPr>
        <w:t xml:space="preserve"> </w:t>
      </w:r>
      <w:r w:rsidRPr="00DA5A36">
        <w:rPr>
          <w:rFonts w:eastAsia="Merriweather"/>
          <w:sz w:val="22"/>
        </w:rPr>
        <w:t>საზღვაო</w:t>
      </w:r>
      <w:r w:rsidRPr="00DA5A36">
        <w:rPr>
          <w:rFonts w:eastAsia="Merriweather" w:cs="Merriweather"/>
          <w:sz w:val="22"/>
        </w:rPr>
        <w:t xml:space="preserve"> </w:t>
      </w:r>
      <w:r w:rsidRPr="00DA5A36">
        <w:rPr>
          <w:rFonts w:eastAsia="Merriweather"/>
          <w:sz w:val="22"/>
        </w:rPr>
        <w:t>გარემოს</w:t>
      </w:r>
      <w:r w:rsidRPr="00DA5A36">
        <w:rPr>
          <w:rFonts w:eastAsia="Merriweather" w:cs="Merriweather"/>
          <w:sz w:val="22"/>
        </w:rPr>
        <w:t xml:space="preserve"> </w:t>
      </w:r>
      <w:r w:rsidRPr="00DA5A36">
        <w:rPr>
          <w:rFonts w:eastAsia="Merriweather"/>
          <w:sz w:val="22"/>
        </w:rPr>
        <w:t>ეროვნული</w:t>
      </w:r>
      <w:r w:rsidRPr="00DA5A36">
        <w:rPr>
          <w:rFonts w:eastAsia="Merriweather" w:cs="Merriweather"/>
          <w:sz w:val="22"/>
        </w:rPr>
        <w:t xml:space="preserve"> </w:t>
      </w:r>
      <w:r w:rsidRPr="00DA5A36">
        <w:rPr>
          <w:rFonts w:eastAsia="Merriweather"/>
          <w:sz w:val="22"/>
        </w:rPr>
        <w:t>სტრატეგიისა</w:t>
      </w:r>
      <w:r w:rsidRPr="00DA5A36">
        <w:rPr>
          <w:rFonts w:eastAsia="Merriweather" w:cs="Merriweather"/>
          <w:sz w:val="22"/>
        </w:rPr>
        <w:t xml:space="preserve"> </w:t>
      </w:r>
      <w:r w:rsidRPr="00DA5A36">
        <w:rPr>
          <w:rFonts w:eastAsia="Merriweather"/>
          <w:sz w:val="22"/>
        </w:rPr>
        <w:t>და</w:t>
      </w:r>
      <w:r w:rsidRPr="00DA5A36">
        <w:rPr>
          <w:rFonts w:eastAsia="Merriweather" w:cs="Merriweather"/>
          <w:sz w:val="22"/>
        </w:rPr>
        <w:t xml:space="preserve"> </w:t>
      </w:r>
      <w:r w:rsidRPr="00DA5A36">
        <w:rPr>
          <w:rFonts w:eastAsia="Merriweather"/>
          <w:sz w:val="22"/>
        </w:rPr>
        <w:t>სამოქმედო</w:t>
      </w:r>
      <w:r w:rsidRPr="00DA5A36">
        <w:rPr>
          <w:rFonts w:eastAsia="Merriweather" w:cs="Merriweather"/>
          <w:sz w:val="22"/>
        </w:rPr>
        <w:t xml:space="preserve"> </w:t>
      </w:r>
      <w:r w:rsidRPr="00DA5A36">
        <w:rPr>
          <w:rFonts w:eastAsia="Merriweather"/>
          <w:sz w:val="22"/>
        </w:rPr>
        <w:t>გეგმის</w:t>
      </w:r>
      <w:r w:rsidRPr="00DA5A36">
        <w:rPr>
          <w:rFonts w:eastAsia="Merriweather" w:cs="Merriweather"/>
          <w:sz w:val="22"/>
        </w:rPr>
        <w:t xml:space="preserve"> </w:t>
      </w:r>
      <w:r w:rsidRPr="00DA5A36">
        <w:rPr>
          <w:rFonts w:eastAsia="Merriweather"/>
          <w:sz w:val="22"/>
        </w:rPr>
        <w:t>შემუშავება</w:t>
      </w:r>
      <w:r w:rsidRPr="00DA5A36">
        <w:rPr>
          <w:rFonts w:eastAsia="Merriweather" w:cs="Merriweather"/>
          <w:sz w:val="22"/>
        </w:rPr>
        <w:t>.</w:t>
      </w:r>
    </w:p>
    <w:p w14:paraId="18208FDB" w14:textId="77777777" w:rsidR="00DA5A36" w:rsidRPr="00DA5A36" w:rsidRDefault="00DA5A36" w:rsidP="00DA5A36">
      <w:pPr>
        <w:spacing w:after="240" w:line="276" w:lineRule="auto"/>
        <w:ind w:left="0" w:right="15" w:firstLine="0"/>
        <w:rPr>
          <w:b/>
          <w:sz w:val="22"/>
        </w:rPr>
      </w:pPr>
      <w:r w:rsidRPr="00DA5A36">
        <w:rPr>
          <w:b/>
          <w:sz w:val="22"/>
        </w:rPr>
        <w:t xml:space="preserve">ბირთვული და რადიაციული უსაფრთხოების ხარისხი </w:t>
      </w:r>
    </w:p>
    <w:p w14:paraId="343B81ED"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rFonts w:cs="TimesNewRomanPSMT"/>
          <w:sz w:val="22"/>
        </w:rPr>
        <w:t xml:space="preserve">2018 </w:t>
      </w:r>
      <w:r w:rsidRPr="00DA5A36">
        <w:rPr>
          <w:sz w:val="22"/>
        </w:rPr>
        <w:t>წლის ბოლოს და 2019 წლის დასაწყისში, ევროკავშირისა და შვედეთის რადიაციული უსაფრთხოების მარეგულირებელი ორგანოს მხარდაჭერით, განხორციელდა სოფელ სააკაძესთან მდებარე რადიოაქტიური ნარჩენების სამარხის რადიოლოგიური და გარემოსდაცვითი შეფასება, აღნიშნულ ტერიტორიაზე რადიოაქტიური ნარჩენების მართვის ობიექტების განთავსების მიზნით. კვლევის შედეგად შემუშავებული ანგარიშის საფუძველზე მომზადდა საქართველოს მთავრობის განკარგულების პროექტი - „რადიოაქტიური ნარჩენების მართვის ობიექტების განთავსების ადგილის განსაზღვრის შესახებ“.</w:t>
      </w:r>
    </w:p>
    <w:p w14:paraId="69F431DE" w14:textId="77777777" w:rsidR="00DA5A36" w:rsidRPr="00DA5A36" w:rsidRDefault="00DA5A36" w:rsidP="00DA5A36">
      <w:pPr>
        <w:tabs>
          <w:tab w:val="left" w:pos="426"/>
        </w:tabs>
        <w:spacing w:after="240" w:line="276" w:lineRule="auto"/>
        <w:ind w:left="0" w:right="15" w:firstLine="0"/>
        <w:rPr>
          <w:rFonts w:eastAsiaTheme="minorHAnsi" w:cstheme="minorBidi"/>
          <w:color w:val="auto"/>
          <w:sz w:val="22"/>
          <w:lang w:val="en-US" w:eastAsia="en-US"/>
        </w:rPr>
      </w:pPr>
      <w:r w:rsidRPr="00DA5A36">
        <w:rPr>
          <w:rFonts w:eastAsiaTheme="minorHAnsi"/>
          <w:color w:val="auto"/>
          <w:sz w:val="22"/>
          <w:lang w:eastAsia="en-US"/>
        </w:rPr>
        <w:lastRenderedPageBreak/>
        <w:t>ევროკომისიის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დაფინანსებით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ბელგიის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ბირთვული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კვლევების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ინსტიტუტის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მიერ</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პროგრამის</w:t>
      </w:r>
      <w:r w:rsidRPr="00DA5A36">
        <w:rPr>
          <w:rFonts w:eastAsiaTheme="minorHAnsi" w:cstheme="minorBidi"/>
          <w:color w:val="auto"/>
          <w:sz w:val="22"/>
          <w:lang w:eastAsia="en-US"/>
        </w:rPr>
        <w:t xml:space="preserve"> - „</w:t>
      </w:r>
      <w:r w:rsidRPr="00DA5A36">
        <w:rPr>
          <w:rFonts w:eastAsiaTheme="minorHAnsi"/>
          <w:color w:val="auto"/>
          <w:sz w:val="22"/>
          <w:lang w:eastAsia="en-US"/>
        </w:rPr>
        <w:t>სამხრეთ</w:t>
      </w:r>
      <w:r w:rsidRPr="00DA5A36">
        <w:rPr>
          <w:rFonts w:eastAsiaTheme="minorHAnsi" w:cstheme="minorBidi"/>
          <w:color w:val="auto"/>
          <w:sz w:val="22"/>
          <w:lang w:eastAsia="en-US"/>
        </w:rPr>
        <w:t>–</w:t>
      </w:r>
      <w:r w:rsidRPr="00DA5A36">
        <w:rPr>
          <w:rFonts w:eastAsiaTheme="minorHAnsi"/>
          <w:color w:val="auto"/>
          <w:sz w:val="22"/>
          <w:lang w:eastAsia="en-US"/>
        </w:rPr>
        <w:t>აღმოსავლეთ</w:t>
      </w:r>
      <w:r w:rsidRPr="00DA5A36">
        <w:rPr>
          <w:rFonts w:eastAsiaTheme="minorHAnsi" w:cstheme="minorBidi"/>
          <w:color w:val="auto"/>
          <w:sz w:val="22"/>
          <w:lang w:eastAsia="en-US"/>
        </w:rPr>
        <w:t xml:space="preserve"> </w:t>
      </w:r>
      <w:r w:rsidRPr="00DA5A36">
        <w:rPr>
          <w:rFonts w:eastAsiaTheme="minorHAnsi"/>
          <w:color w:val="auto"/>
          <w:sz w:val="22"/>
          <w:lang w:eastAsia="en-US"/>
        </w:rPr>
        <w:t>ევროპაში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სამხრეთ</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კავკასიაში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მოლდოვასა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უკრაინაში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ქბრბ</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კრიმინალისტიკის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შესაძლებლობების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გაუმჯობესების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w:t>
      </w:r>
      <w:r w:rsidRPr="00DA5A36">
        <w:rPr>
          <w:rFonts w:eastAsiaTheme="minorHAnsi" w:cstheme="minorBidi"/>
          <w:color w:val="auto"/>
          <w:sz w:val="22"/>
          <w:lang w:eastAsia="en-US"/>
        </w:rPr>
        <w:t xml:space="preserve"> №57, </w:t>
      </w:r>
      <w:r w:rsidRPr="00DA5A36">
        <w:rPr>
          <w:rFonts w:eastAsiaTheme="minorHAnsi"/>
          <w:color w:val="auto"/>
          <w:sz w:val="22"/>
          <w:lang w:eastAsia="en-US"/>
        </w:rPr>
        <w:t>რომელიც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ითვალისწინებს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ქიმიური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ბიოლოგიური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ბირთვული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რადიაციული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საფრთხეების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შემცველი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შემთხვევის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ადგილის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გამოძიებისა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კრიმინალისტიკური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ანალიზის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შესაძლებლობების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ამაღლებას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გაიარეს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ევროპული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სერტიფიცირებისა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ლიცენზიის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მქონე</w:t>
      </w:r>
      <w:r w:rsidRPr="00DA5A36">
        <w:rPr>
          <w:rFonts w:eastAsiaTheme="minorHAnsi" w:cstheme="minorBidi"/>
          <w:color w:val="auto"/>
          <w:sz w:val="22"/>
          <w:lang w:eastAsia="en-US"/>
        </w:rPr>
        <w:t xml:space="preserve"> </w:t>
      </w:r>
      <w:r w:rsidRPr="00DA5A36">
        <w:rPr>
          <w:rFonts w:eastAsiaTheme="minorHAnsi"/>
          <w:color w:val="auto"/>
          <w:sz w:val="22"/>
          <w:lang w:eastAsia="en-US"/>
        </w:rPr>
        <w:t>ექსპერტ</w:t>
      </w:r>
      <w:r w:rsidRPr="00DA5A36">
        <w:rPr>
          <w:rFonts w:eastAsiaTheme="minorHAnsi" w:cstheme="minorBidi"/>
          <w:color w:val="auto"/>
          <w:sz w:val="22"/>
          <w:lang w:eastAsia="en-US"/>
        </w:rPr>
        <w:t>-</w:t>
      </w:r>
      <w:r w:rsidRPr="00DA5A36">
        <w:rPr>
          <w:rFonts w:eastAsiaTheme="minorHAnsi"/>
          <w:color w:val="auto"/>
          <w:sz w:val="22"/>
          <w:lang w:eastAsia="en-US"/>
        </w:rPr>
        <w:t>ტრენერებმა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რომლებსაც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აქვთ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შესაბამისი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კვალიფიკაცია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აწარმოებენ</w:t>
      </w:r>
      <w:r w:rsidRPr="00DA5A36">
        <w:rPr>
          <w:rFonts w:eastAsiaTheme="minorHAnsi" w:cstheme="minorBidi"/>
          <w:color w:val="auto"/>
          <w:sz w:val="22"/>
          <w:lang w:eastAsia="en-US"/>
        </w:rPr>
        <w:t xml:space="preserve"> </w:t>
      </w:r>
      <w:r w:rsidRPr="00DA5A36">
        <w:rPr>
          <w:rFonts w:eastAsiaTheme="minorHAnsi"/>
          <w:color w:val="auto"/>
          <w:sz w:val="22"/>
          <w:lang w:eastAsia="en-US"/>
        </w:rPr>
        <w:t>ქართველი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ექსპერტ</w:t>
      </w:r>
      <w:r w:rsidRPr="00DA5A36">
        <w:rPr>
          <w:rFonts w:eastAsiaTheme="minorHAnsi" w:cstheme="minorBidi"/>
          <w:color w:val="auto"/>
          <w:sz w:val="22"/>
          <w:lang w:eastAsia="en-US"/>
        </w:rPr>
        <w:t>-</w:t>
      </w:r>
      <w:r w:rsidRPr="00DA5A36">
        <w:rPr>
          <w:rFonts w:eastAsiaTheme="minorHAnsi"/>
          <w:color w:val="auto"/>
          <w:sz w:val="22"/>
          <w:lang w:eastAsia="en-US"/>
        </w:rPr>
        <w:t>კრიმინალისტების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მომზადება</w:t>
      </w:r>
      <w:r w:rsidRPr="00DA5A36">
        <w:rPr>
          <w:rFonts w:eastAsiaTheme="minorHAnsi" w:cstheme="minorBidi"/>
          <w:color w:val="auto"/>
          <w:sz w:val="22"/>
          <w:lang w:eastAsia="en-US"/>
        </w:rPr>
        <w:t>-</w:t>
      </w:r>
      <w:r w:rsidRPr="00DA5A36">
        <w:rPr>
          <w:rFonts w:eastAsiaTheme="minorHAnsi"/>
          <w:color w:val="auto"/>
          <w:sz w:val="22"/>
          <w:lang w:eastAsia="en-US"/>
        </w:rPr>
        <w:t>გადამზადებას</w:t>
      </w:r>
      <w:r w:rsidRPr="00DA5A36">
        <w:rPr>
          <w:rFonts w:eastAsiaTheme="minorHAnsi" w:cstheme="minorBidi"/>
          <w:color w:val="auto"/>
          <w:sz w:val="22"/>
          <w:lang w:eastAsia="en-US"/>
        </w:rPr>
        <w:t xml:space="preserve">.  </w:t>
      </w:r>
    </w:p>
    <w:p w14:paraId="582A0A82" w14:textId="77777777" w:rsidR="00DA5A36" w:rsidRPr="00DA5A36" w:rsidRDefault="00DA5A36" w:rsidP="00DA5A36">
      <w:pPr>
        <w:autoSpaceDE w:val="0"/>
        <w:autoSpaceDN w:val="0"/>
        <w:adjustRightInd w:val="0"/>
        <w:spacing w:after="240" w:line="276" w:lineRule="auto"/>
        <w:ind w:left="0" w:right="15" w:firstLine="0"/>
        <w:rPr>
          <w:b/>
          <w:sz w:val="22"/>
        </w:rPr>
      </w:pPr>
      <w:r w:rsidRPr="00DA5A36">
        <w:rPr>
          <w:b/>
          <w:sz w:val="22"/>
        </w:rPr>
        <w:t xml:space="preserve">ნარჩენების მართვა </w:t>
      </w:r>
    </w:p>
    <w:p w14:paraId="5FE1F68A"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 xml:space="preserve">ნარჩენების მართვის კოდექსის შესაბამისად, შემუშავდა და მიღებულ იქნა საქართველოს მთავრობის დადგენილება – </w:t>
      </w:r>
      <w:r w:rsidRPr="00DA5A36">
        <w:rPr>
          <w:rFonts w:cs="Sylfaen,Bold"/>
          <w:bCs/>
          <w:sz w:val="22"/>
        </w:rPr>
        <w:t>„</w:t>
      </w:r>
      <w:r w:rsidRPr="00DA5A36">
        <w:rPr>
          <w:bCs/>
          <w:sz w:val="22"/>
        </w:rPr>
        <w:t>ტექნიკური</w:t>
      </w:r>
      <w:r w:rsidRPr="00DA5A36">
        <w:rPr>
          <w:rFonts w:cs="Sylfaen,Bold"/>
          <w:bCs/>
          <w:sz w:val="22"/>
        </w:rPr>
        <w:t xml:space="preserve"> </w:t>
      </w:r>
      <w:r w:rsidRPr="00DA5A36">
        <w:rPr>
          <w:bCs/>
          <w:sz w:val="22"/>
        </w:rPr>
        <w:t>რეგლამენტი</w:t>
      </w:r>
      <w:r w:rsidRPr="00DA5A36">
        <w:rPr>
          <w:rFonts w:cs="Sylfaen,Bold"/>
          <w:bCs/>
          <w:sz w:val="22"/>
        </w:rPr>
        <w:t xml:space="preserve"> − </w:t>
      </w:r>
      <w:r w:rsidRPr="00DA5A36">
        <w:rPr>
          <w:bCs/>
          <w:sz w:val="22"/>
        </w:rPr>
        <w:t>პლასტიკისა</w:t>
      </w:r>
      <w:r w:rsidRPr="00DA5A36">
        <w:rPr>
          <w:rFonts w:cs="Sylfaen,Bold"/>
          <w:bCs/>
          <w:sz w:val="22"/>
        </w:rPr>
        <w:t xml:space="preserve"> </w:t>
      </w:r>
      <w:r w:rsidRPr="00DA5A36">
        <w:rPr>
          <w:bCs/>
          <w:sz w:val="22"/>
        </w:rPr>
        <w:t>და</w:t>
      </w:r>
      <w:r w:rsidRPr="00DA5A36">
        <w:rPr>
          <w:sz w:val="22"/>
        </w:rPr>
        <w:t xml:space="preserve"> </w:t>
      </w:r>
      <w:r w:rsidRPr="00DA5A36">
        <w:rPr>
          <w:bCs/>
          <w:sz w:val="22"/>
        </w:rPr>
        <w:t>ბიოდეგრადირებადი</w:t>
      </w:r>
      <w:r w:rsidRPr="00DA5A36">
        <w:rPr>
          <w:rFonts w:cs="Sylfaen,Bold"/>
          <w:bCs/>
          <w:sz w:val="22"/>
        </w:rPr>
        <w:t xml:space="preserve"> </w:t>
      </w:r>
      <w:r w:rsidRPr="00DA5A36">
        <w:rPr>
          <w:bCs/>
          <w:sz w:val="22"/>
        </w:rPr>
        <w:t>პარკების</w:t>
      </w:r>
      <w:r w:rsidRPr="00DA5A36">
        <w:rPr>
          <w:rFonts w:cs="Sylfaen,Bold"/>
          <w:bCs/>
          <w:sz w:val="22"/>
        </w:rPr>
        <w:t xml:space="preserve"> </w:t>
      </w:r>
      <w:r w:rsidRPr="00DA5A36">
        <w:rPr>
          <w:bCs/>
          <w:sz w:val="22"/>
        </w:rPr>
        <w:t>რეგულირების</w:t>
      </w:r>
      <w:r w:rsidRPr="00DA5A36">
        <w:rPr>
          <w:rFonts w:cs="Sylfaen,Bold"/>
          <w:bCs/>
          <w:sz w:val="22"/>
        </w:rPr>
        <w:t xml:space="preserve"> </w:t>
      </w:r>
      <w:r w:rsidRPr="00DA5A36">
        <w:rPr>
          <w:bCs/>
          <w:sz w:val="22"/>
        </w:rPr>
        <w:t>წესის</w:t>
      </w:r>
      <w:r w:rsidRPr="00DA5A36">
        <w:rPr>
          <w:rFonts w:cs="Sylfaen,Bold"/>
          <w:bCs/>
          <w:sz w:val="22"/>
        </w:rPr>
        <w:t xml:space="preserve"> </w:t>
      </w:r>
      <w:r w:rsidRPr="00DA5A36">
        <w:rPr>
          <w:bCs/>
          <w:sz w:val="22"/>
        </w:rPr>
        <w:t>დამტკიცების</w:t>
      </w:r>
      <w:r w:rsidRPr="00DA5A36">
        <w:rPr>
          <w:rFonts w:cs="Sylfaen,Bold"/>
          <w:bCs/>
          <w:sz w:val="22"/>
        </w:rPr>
        <w:t xml:space="preserve"> </w:t>
      </w:r>
      <w:r w:rsidRPr="00DA5A36">
        <w:rPr>
          <w:bCs/>
          <w:sz w:val="22"/>
        </w:rPr>
        <w:t>შესახებ</w:t>
      </w:r>
      <w:r w:rsidRPr="00DA5A36">
        <w:rPr>
          <w:rFonts w:cs="Sylfaen,Bold"/>
          <w:bCs/>
          <w:sz w:val="22"/>
        </w:rPr>
        <w:t>“</w:t>
      </w:r>
      <w:r w:rsidRPr="00DA5A36">
        <w:rPr>
          <w:sz w:val="22"/>
        </w:rPr>
        <w:t>. ტექნიკური რეგლამენტი ადგენს კონკრეტულ შეზღუდვებს/აკრძალვებს, გარკვეული სისქის პლასტიკის პარკების წარმოების/რეალიზაციის/იმპორტის მიმართ, ასევე აწესებს მოთხოვნებს ბიოდეგრადირებად და კომპოსტირებად პარკებთან დაკავშირებით.</w:t>
      </w:r>
    </w:p>
    <w:p w14:paraId="7ABBF9C0" w14:textId="77777777" w:rsidR="00DA5A36" w:rsidRPr="00DA5A36" w:rsidRDefault="00DA5A36" w:rsidP="00DA5A36">
      <w:pPr>
        <w:autoSpaceDE w:val="0"/>
        <w:autoSpaceDN w:val="0"/>
        <w:adjustRightInd w:val="0"/>
        <w:spacing w:after="240" w:line="276" w:lineRule="auto"/>
        <w:ind w:left="0" w:right="15" w:firstLine="0"/>
        <w:rPr>
          <w:sz w:val="22"/>
        </w:rPr>
      </w:pPr>
      <w:r w:rsidRPr="00DA5A36">
        <w:rPr>
          <w:sz w:val="22"/>
        </w:rPr>
        <w:t>შემუშავებულია ნარჩენების კოდექსის განხორციელებისთვის აუცილებელი შემდეგი კანონქვემდებარე აქტების პროექტები (ამ აქტების მიზანია მწარმოებლის გაფართოებული ვალდებულების პრინციპის დანერგვა):</w:t>
      </w:r>
    </w:p>
    <w:p w14:paraId="186930FD" w14:textId="77777777" w:rsidR="00DA5A36" w:rsidRPr="00DA5A36" w:rsidRDefault="00DA5A36" w:rsidP="00DA5A36">
      <w:pPr>
        <w:numPr>
          <w:ilvl w:val="0"/>
          <w:numId w:val="41"/>
        </w:numPr>
        <w:autoSpaceDE w:val="0"/>
        <w:autoSpaceDN w:val="0"/>
        <w:adjustRightInd w:val="0"/>
        <w:spacing w:before="240" w:after="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შეფუთვისა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შესაფუთი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მასალის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ნარჩენების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ტექნიკური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რეგლამენტის</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დამტკიცების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168925AA" w14:textId="77777777" w:rsidR="00DA5A36" w:rsidRPr="00DA5A36" w:rsidRDefault="00DA5A36" w:rsidP="00DA5A36">
      <w:pPr>
        <w:numPr>
          <w:ilvl w:val="0"/>
          <w:numId w:val="41"/>
        </w:numPr>
        <w:autoSpaceDE w:val="0"/>
        <w:autoSpaceDN w:val="0"/>
        <w:adjustRightInd w:val="0"/>
        <w:spacing w:after="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ბატარეებისა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აკუმულატორების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ნარჩენების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ტექნიკური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რეგლამენტის</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დამტკიცების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2676B6BD" w14:textId="77777777" w:rsidR="00DA5A36" w:rsidRPr="00DA5A36" w:rsidRDefault="00DA5A36" w:rsidP="00DA5A36">
      <w:pPr>
        <w:numPr>
          <w:ilvl w:val="0"/>
          <w:numId w:val="41"/>
        </w:numPr>
        <w:autoSpaceDE w:val="0"/>
        <w:autoSpaceDN w:val="0"/>
        <w:adjustRightInd w:val="0"/>
        <w:spacing w:after="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ხმარებიდან</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ამოღებული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სატრანსპორტო</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საშუალებების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ტექნიკური</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რეგლამენტის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დამტკიცების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334D2B2E" w14:textId="77777777" w:rsidR="00DA5A36" w:rsidRPr="00DA5A36" w:rsidRDefault="00DA5A36" w:rsidP="00DA5A36">
      <w:pPr>
        <w:numPr>
          <w:ilvl w:val="0"/>
          <w:numId w:val="41"/>
        </w:numPr>
        <w:autoSpaceDE w:val="0"/>
        <w:autoSpaceDN w:val="0"/>
        <w:adjustRightInd w:val="0"/>
        <w:spacing w:after="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გამოყენებული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საბურავების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ტექნიკური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რეგლამენტის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დამტკიცების</w:t>
      </w:r>
      <w:r w:rsidRPr="00DA5A36">
        <w:rPr>
          <w:rFonts w:eastAsiaTheme="minorHAnsi" w:cs="Sylfaen,Bold"/>
          <w:bCs/>
          <w:color w:val="auto"/>
          <w:sz w:val="22"/>
          <w:lang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327E583B" w14:textId="77777777" w:rsidR="00DA5A36" w:rsidRPr="00DA5A36" w:rsidRDefault="00DA5A36" w:rsidP="00DA5A36">
      <w:pPr>
        <w:numPr>
          <w:ilvl w:val="0"/>
          <w:numId w:val="41"/>
        </w:numPr>
        <w:autoSpaceDE w:val="0"/>
        <w:autoSpaceDN w:val="0"/>
        <w:adjustRightInd w:val="0"/>
        <w:spacing w:after="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ნარჩენი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ზეთების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ტექნიკური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რეგლამენტის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დამტკიცების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340BA514" w14:textId="77777777" w:rsidR="00DA5A36" w:rsidRPr="00DA5A36" w:rsidRDefault="00DA5A36" w:rsidP="00DA5A36">
      <w:pPr>
        <w:numPr>
          <w:ilvl w:val="0"/>
          <w:numId w:val="41"/>
        </w:numPr>
        <w:autoSpaceDE w:val="0"/>
        <w:autoSpaceDN w:val="0"/>
        <w:adjustRightInd w:val="0"/>
        <w:spacing w:after="240" w:line="276" w:lineRule="auto"/>
        <w:ind w:left="426" w:right="0"/>
        <w:rPr>
          <w:rFonts w:eastAsiaTheme="minorHAnsi" w:cs="Sylfaen,Bold"/>
          <w:bCs/>
          <w:color w:val="auto"/>
          <w:sz w:val="22"/>
          <w:lang w:val="en-US" w:eastAsia="en-US"/>
        </w:rPr>
      </w:pPr>
      <w:r w:rsidRPr="00DA5A36">
        <w:rPr>
          <w:rFonts w:eastAsiaTheme="minorHAnsi" w:cs="Sylfaen,Bold"/>
          <w:bCs/>
          <w:color w:val="auto"/>
          <w:sz w:val="22"/>
          <w:lang w:val="en-US" w:eastAsia="en-US"/>
        </w:rPr>
        <w:t>„</w:t>
      </w:r>
      <w:r w:rsidRPr="00DA5A36">
        <w:rPr>
          <w:rFonts w:eastAsiaTheme="minorHAnsi"/>
          <w:bCs/>
          <w:color w:val="auto"/>
          <w:sz w:val="22"/>
          <w:lang w:val="en-US" w:eastAsia="en-US"/>
        </w:rPr>
        <w:t>ნარჩენი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ელექტრო</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და</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ელექტრონული</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მოწყობილობების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მართვის</w:t>
      </w:r>
      <w:r w:rsidRPr="00DA5A36">
        <w:rPr>
          <w:rFonts w:eastAsiaTheme="minorHAnsi" w:cs="Sylfaen,Bold"/>
          <w:bCs/>
          <w:color w:val="auto"/>
          <w:sz w:val="22"/>
          <w:lang w:val="en-US" w:eastAsia="en-US"/>
        </w:rPr>
        <w:t xml:space="preserve"> </w:t>
      </w:r>
      <w:r w:rsidRPr="00DA5A36">
        <w:rPr>
          <w:rFonts w:eastAsiaTheme="minorHAnsi"/>
          <w:bCs/>
          <w:color w:val="auto"/>
          <w:sz w:val="22"/>
          <w:lang w:val="en-US" w:eastAsia="en-US"/>
        </w:rPr>
        <w:t>შესახებ</w:t>
      </w:r>
      <w:r w:rsidRPr="00DA5A36">
        <w:rPr>
          <w:rFonts w:eastAsiaTheme="minorHAnsi" w:cs="Sylfaen,Bold"/>
          <w:bCs/>
          <w:color w:val="auto"/>
          <w:sz w:val="22"/>
          <w:lang w:val="en-US" w:eastAsia="en-US"/>
        </w:rPr>
        <w:t>“</w:t>
      </w:r>
      <w:r w:rsidRPr="00DA5A36">
        <w:rPr>
          <w:rFonts w:eastAsiaTheme="minorHAnsi" w:cs="Sylfaen,Bold"/>
          <w:bCs/>
          <w:color w:val="auto"/>
          <w:sz w:val="22"/>
          <w:lang w:eastAsia="en-US"/>
        </w:rPr>
        <w:t>.</w:t>
      </w:r>
    </w:p>
    <w:p w14:paraId="3DC8BB58" w14:textId="77777777" w:rsidR="00DA5A36" w:rsidRPr="00DA5A36" w:rsidRDefault="00DA5A36" w:rsidP="00DA5A36">
      <w:pPr>
        <w:autoSpaceDE w:val="0"/>
        <w:autoSpaceDN w:val="0"/>
        <w:adjustRightInd w:val="0"/>
        <w:spacing w:after="240" w:line="276" w:lineRule="auto"/>
        <w:ind w:left="0" w:right="15"/>
        <w:rPr>
          <w:rFonts w:cs="Sylfaen_PDF_Subset"/>
          <w:sz w:val="22"/>
        </w:rPr>
      </w:pPr>
      <w:r w:rsidRPr="00DA5A36">
        <w:rPr>
          <w:bCs/>
          <w:sz w:val="22"/>
        </w:rPr>
        <w:t>ნარჩენების</w:t>
      </w:r>
      <w:r w:rsidRPr="00DA5A36">
        <w:rPr>
          <w:rFonts w:cs="Sylfaen,Bold"/>
          <w:bCs/>
          <w:sz w:val="22"/>
        </w:rPr>
        <w:t xml:space="preserve"> </w:t>
      </w:r>
      <w:r w:rsidRPr="00DA5A36">
        <w:rPr>
          <w:bCs/>
          <w:sz w:val="22"/>
        </w:rPr>
        <w:t>მართვის</w:t>
      </w:r>
      <w:r w:rsidRPr="00DA5A36">
        <w:rPr>
          <w:rFonts w:cs="Sylfaen,Bold"/>
          <w:bCs/>
          <w:sz w:val="22"/>
        </w:rPr>
        <w:t xml:space="preserve"> </w:t>
      </w:r>
      <w:r w:rsidRPr="00DA5A36">
        <w:rPr>
          <w:bCs/>
          <w:sz w:val="22"/>
        </w:rPr>
        <w:t>კოდექსის</w:t>
      </w:r>
      <w:r w:rsidRPr="00DA5A36">
        <w:rPr>
          <w:rFonts w:cs="Sylfaen,Bold"/>
          <w:bCs/>
          <w:sz w:val="22"/>
        </w:rPr>
        <w:t xml:space="preserve"> </w:t>
      </w:r>
      <w:r w:rsidRPr="00DA5A36">
        <w:rPr>
          <w:bCs/>
          <w:sz w:val="22"/>
        </w:rPr>
        <w:t>თანახმად</w:t>
      </w:r>
      <w:r w:rsidRPr="00DA5A36">
        <w:rPr>
          <w:rFonts w:cs="Sylfaen,Bold"/>
          <w:bCs/>
          <w:sz w:val="22"/>
        </w:rPr>
        <w:t xml:space="preserve">, </w:t>
      </w:r>
      <w:r w:rsidRPr="00DA5A36">
        <w:rPr>
          <w:bCs/>
          <w:sz w:val="22"/>
        </w:rPr>
        <w:t>შესაბამისი</w:t>
      </w:r>
      <w:r w:rsidRPr="00DA5A36">
        <w:rPr>
          <w:sz w:val="22"/>
        </w:rPr>
        <w:t xml:space="preserve"> ეროვნული კანონმდებლობის მოთხოვნებისა და საერთაშორისო პრაქტიკის გათვალისწინებით, </w:t>
      </w:r>
      <w:r w:rsidRPr="00DA5A36">
        <w:rPr>
          <w:bCs/>
          <w:sz w:val="22"/>
        </w:rPr>
        <w:t>შემუშავდა</w:t>
      </w:r>
      <w:r w:rsidRPr="00DA5A36">
        <w:rPr>
          <w:rFonts w:cs="Sylfaen,Bold"/>
          <w:bCs/>
          <w:sz w:val="22"/>
        </w:rPr>
        <w:t xml:space="preserve"> „</w:t>
      </w:r>
      <w:r w:rsidRPr="00DA5A36">
        <w:rPr>
          <w:sz w:val="22"/>
        </w:rPr>
        <w:t>ბიოდეგრადირებადი მუნიციპალური ნარჩენების მართვის სტრატეგიის“ პროექტი. სტრატეგიის პროექტი განსაზღვრავს</w:t>
      </w:r>
      <w:r w:rsidRPr="00DA5A36">
        <w:rPr>
          <w:rFonts w:cs="Sylfaen_PDF_Subset"/>
          <w:sz w:val="22"/>
        </w:rPr>
        <w:t xml:space="preserve"> </w:t>
      </w:r>
      <w:r w:rsidRPr="00DA5A36">
        <w:rPr>
          <w:sz w:val="22"/>
        </w:rPr>
        <w:t>ნაგავსაყრელზე</w:t>
      </w:r>
      <w:r w:rsidRPr="00DA5A36">
        <w:rPr>
          <w:rFonts w:cs="Sylfaen_PDF_Subset"/>
          <w:sz w:val="22"/>
        </w:rPr>
        <w:t xml:space="preserve"> </w:t>
      </w:r>
      <w:r w:rsidRPr="00DA5A36">
        <w:rPr>
          <w:sz w:val="22"/>
        </w:rPr>
        <w:t>განსათავსებელი</w:t>
      </w:r>
      <w:r w:rsidRPr="00DA5A36">
        <w:rPr>
          <w:rFonts w:cs="Sylfaen_PDF_Subset"/>
          <w:sz w:val="22"/>
        </w:rPr>
        <w:t xml:space="preserve"> </w:t>
      </w:r>
      <w:r w:rsidRPr="00DA5A36">
        <w:rPr>
          <w:sz w:val="22"/>
        </w:rPr>
        <w:t>ბიოდეგრადირებადი მუნიციპალური</w:t>
      </w:r>
      <w:r w:rsidRPr="00DA5A36">
        <w:rPr>
          <w:rFonts w:cs="Sylfaen_PDF_Subset"/>
          <w:sz w:val="22"/>
        </w:rPr>
        <w:t xml:space="preserve"> </w:t>
      </w:r>
      <w:r w:rsidRPr="00DA5A36">
        <w:rPr>
          <w:sz w:val="22"/>
        </w:rPr>
        <w:t>ნარჩენების</w:t>
      </w:r>
      <w:r w:rsidRPr="00DA5A36">
        <w:rPr>
          <w:rFonts w:cs="Sylfaen_PDF_Subset"/>
          <w:sz w:val="22"/>
        </w:rPr>
        <w:t xml:space="preserve"> </w:t>
      </w:r>
      <w:r w:rsidRPr="00DA5A36">
        <w:rPr>
          <w:sz w:val="22"/>
        </w:rPr>
        <w:t>რაოდენობის</w:t>
      </w:r>
      <w:r w:rsidRPr="00DA5A36">
        <w:rPr>
          <w:rFonts w:cs="Sylfaen_PDF_Subset"/>
          <w:sz w:val="22"/>
        </w:rPr>
        <w:t xml:space="preserve"> </w:t>
      </w:r>
      <w:r w:rsidRPr="00DA5A36">
        <w:rPr>
          <w:sz w:val="22"/>
        </w:rPr>
        <w:t>შემცირების</w:t>
      </w:r>
      <w:r w:rsidRPr="00DA5A36">
        <w:rPr>
          <w:rFonts w:cs="Sylfaen_PDF_Subset"/>
          <w:sz w:val="22"/>
        </w:rPr>
        <w:t xml:space="preserve"> </w:t>
      </w:r>
      <w:r w:rsidRPr="00DA5A36">
        <w:rPr>
          <w:sz w:val="22"/>
        </w:rPr>
        <w:t>მიზნებსა</w:t>
      </w:r>
      <w:r w:rsidRPr="00DA5A36">
        <w:rPr>
          <w:rFonts w:cs="Sylfaen_PDF_Subset"/>
          <w:sz w:val="22"/>
        </w:rPr>
        <w:t xml:space="preserve"> </w:t>
      </w:r>
      <w:r w:rsidRPr="00DA5A36">
        <w:rPr>
          <w:sz w:val="22"/>
        </w:rPr>
        <w:t>და</w:t>
      </w:r>
      <w:r w:rsidRPr="00DA5A36">
        <w:rPr>
          <w:rFonts w:cs="Sylfaen_PDF_Subset"/>
          <w:sz w:val="22"/>
        </w:rPr>
        <w:t xml:space="preserve"> </w:t>
      </w:r>
      <w:r w:rsidRPr="00DA5A36">
        <w:rPr>
          <w:sz w:val="22"/>
        </w:rPr>
        <w:t>განსახორციელებელ</w:t>
      </w:r>
      <w:r w:rsidRPr="00DA5A36">
        <w:rPr>
          <w:rFonts w:cs="Sylfaen_PDF_Subset"/>
          <w:sz w:val="22"/>
        </w:rPr>
        <w:t xml:space="preserve"> </w:t>
      </w:r>
      <w:r w:rsidRPr="00DA5A36">
        <w:rPr>
          <w:sz w:val="22"/>
        </w:rPr>
        <w:t xml:space="preserve">ღონისძიებებს. </w:t>
      </w:r>
    </w:p>
    <w:p w14:paraId="58C7F8F5" w14:textId="77777777" w:rsidR="00DA5A36" w:rsidRPr="00DA5A36" w:rsidRDefault="00DA5A36" w:rsidP="00DA5A36">
      <w:pPr>
        <w:autoSpaceDE w:val="0"/>
        <w:autoSpaceDN w:val="0"/>
        <w:adjustRightInd w:val="0"/>
        <w:spacing w:after="240" w:line="276" w:lineRule="auto"/>
        <w:ind w:left="0" w:right="15"/>
        <w:rPr>
          <w:sz w:val="22"/>
        </w:rPr>
      </w:pPr>
      <w:r w:rsidRPr="00DA5A36">
        <w:rPr>
          <w:sz w:val="22"/>
        </w:rPr>
        <w:t xml:space="preserve">შემუშავდა კანონპროექტი </w:t>
      </w:r>
      <w:r w:rsidRPr="00DA5A36">
        <w:rPr>
          <w:rFonts w:cs="Sylfaen,Bold"/>
          <w:bCs/>
          <w:sz w:val="22"/>
        </w:rPr>
        <w:t>„</w:t>
      </w:r>
      <w:r w:rsidRPr="00DA5A36">
        <w:rPr>
          <w:bCs/>
          <w:sz w:val="22"/>
        </w:rPr>
        <w:t>ნარჩენების</w:t>
      </w:r>
      <w:r w:rsidRPr="00DA5A36">
        <w:rPr>
          <w:rFonts w:cs="Sylfaen,Bold"/>
          <w:bCs/>
          <w:sz w:val="22"/>
        </w:rPr>
        <w:t xml:space="preserve"> </w:t>
      </w:r>
      <w:r w:rsidRPr="00DA5A36">
        <w:rPr>
          <w:bCs/>
          <w:sz w:val="22"/>
        </w:rPr>
        <w:t>იმპორტის</w:t>
      </w:r>
      <w:r w:rsidRPr="00DA5A36">
        <w:rPr>
          <w:rFonts w:cs="Sylfaen,Bold"/>
          <w:bCs/>
          <w:sz w:val="22"/>
        </w:rPr>
        <w:t xml:space="preserve">, </w:t>
      </w:r>
      <w:r w:rsidRPr="00DA5A36">
        <w:rPr>
          <w:bCs/>
          <w:sz w:val="22"/>
        </w:rPr>
        <w:t>ექსპორტისა</w:t>
      </w:r>
      <w:r w:rsidRPr="00DA5A36">
        <w:rPr>
          <w:rFonts w:cs="Sylfaen,Bold"/>
          <w:bCs/>
          <w:sz w:val="22"/>
        </w:rPr>
        <w:t xml:space="preserve"> </w:t>
      </w:r>
      <w:r w:rsidRPr="00DA5A36">
        <w:rPr>
          <w:bCs/>
          <w:sz w:val="22"/>
        </w:rPr>
        <w:t>და</w:t>
      </w:r>
      <w:r w:rsidRPr="00DA5A36">
        <w:rPr>
          <w:rFonts w:cs="Sylfaen,Bold"/>
          <w:bCs/>
          <w:sz w:val="22"/>
        </w:rPr>
        <w:t xml:space="preserve"> </w:t>
      </w:r>
      <w:r w:rsidRPr="00DA5A36">
        <w:rPr>
          <w:bCs/>
          <w:sz w:val="22"/>
        </w:rPr>
        <w:t>ტრანზიტის</w:t>
      </w:r>
      <w:r w:rsidRPr="00DA5A36">
        <w:rPr>
          <w:rFonts w:cs="Sylfaen,Bold"/>
          <w:bCs/>
          <w:sz w:val="22"/>
        </w:rPr>
        <w:t xml:space="preserve"> </w:t>
      </w:r>
      <w:r w:rsidRPr="00DA5A36">
        <w:rPr>
          <w:bCs/>
          <w:sz w:val="22"/>
        </w:rPr>
        <w:t>შესახებ</w:t>
      </w:r>
      <w:r w:rsidRPr="00DA5A36">
        <w:rPr>
          <w:rFonts w:cs="Sylfaen,Bold"/>
          <w:bCs/>
          <w:sz w:val="22"/>
        </w:rPr>
        <w:t xml:space="preserve">“ </w:t>
      </w:r>
      <w:r w:rsidRPr="00DA5A36">
        <w:rPr>
          <w:sz w:val="22"/>
        </w:rPr>
        <w:t>(ახალი რედაქცია). ბაზელის კონვენცია „სახიფათო ნარჩენების ტრანსსასაზღვრო</w:t>
      </w:r>
      <w:r w:rsidRPr="00DA5A36">
        <w:rPr>
          <w:rFonts w:cs="Sylfaen,Bold"/>
          <w:b/>
          <w:bCs/>
          <w:sz w:val="22"/>
        </w:rPr>
        <w:t xml:space="preserve"> </w:t>
      </w:r>
      <w:r w:rsidRPr="00DA5A36">
        <w:rPr>
          <w:sz w:val="22"/>
        </w:rPr>
        <w:t xml:space="preserve">გადაზიდვისა და </w:t>
      </w:r>
      <w:r w:rsidRPr="00DA5A36">
        <w:rPr>
          <w:sz w:val="22"/>
        </w:rPr>
        <w:lastRenderedPageBreak/>
        <w:t>განთავსებაზე კონტროლის შესახებ“ აწესებს პროცედურებს და</w:t>
      </w:r>
      <w:r w:rsidRPr="00DA5A36">
        <w:rPr>
          <w:rFonts w:cs="Sylfaen,Bold"/>
          <w:b/>
          <w:bCs/>
          <w:sz w:val="22"/>
        </w:rPr>
        <w:t xml:space="preserve"> </w:t>
      </w:r>
      <w:r w:rsidRPr="00DA5A36">
        <w:rPr>
          <w:sz w:val="22"/>
        </w:rPr>
        <w:t>კონტროლის მექანიზმებს სახიფათო და სხვა ნარჩენების ტრანსსასაზღვრო გადაზიდვისას,</w:t>
      </w:r>
      <w:r w:rsidRPr="00DA5A36">
        <w:rPr>
          <w:rFonts w:cs="Sylfaen,Bold"/>
          <w:b/>
          <w:bCs/>
          <w:sz w:val="22"/>
        </w:rPr>
        <w:t xml:space="preserve"> </w:t>
      </w:r>
      <w:r w:rsidRPr="00DA5A36">
        <w:rPr>
          <w:sz w:val="22"/>
        </w:rPr>
        <w:t>რითიც ამცირებს სახიფათო და სხვა ნარჩენებით და მათი საზღვარგადამკვეთი</w:t>
      </w:r>
      <w:r w:rsidRPr="00DA5A36">
        <w:rPr>
          <w:rFonts w:cs="Sylfaen,Bold"/>
          <w:b/>
          <w:bCs/>
          <w:sz w:val="22"/>
        </w:rPr>
        <w:t xml:space="preserve"> </w:t>
      </w:r>
      <w:r w:rsidRPr="00DA5A36">
        <w:rPr>
          <w:sz w:val="22"/>
        </w:rPr>
        <w:t>გადაზიდვით ადამიანის ჯანმრთელობისა და გარემოსთვის ზიანის მიყენების რისკს.</w:t>
      </w:r>
      <w:r w:rsidRPr="00DA5A36">
        <w:rPr>
          <w:rFonts w:cs="Sylfaen,Bold"/>
          <w:b/>
          <w:bCs/>
          <w:sz w:val="22"/>
        </w:rPr>
        <w:t xml:space="preserve"> </w:t>
      </w:r>
      <w:r w:rsidRPr="00DA5A36">
        <w:rPr>
          <w:sz w:val="22"/>
        </w:rPr>
        <w:t>ახალი კანონპროექტი „ნარჩენების იმპორტის, ექსპორტის და ტრანზიტის შესახებ“ სრულ</w:t>
      </w:r>
      <w:r w:rsidRPr="00DA5A36">
        <w:rPr>
          <w:rFonts w:cs="Sylfaen,Bold"/>
          <w:b/>
          <w:bCs/>
          <w:sz w:val="22"/>
        </w:rPr>
        <w:t xml:space="preserve"> </w:t>
      </w:r>
      <w:r w:rsidRPr="00DA5A36">
        <w:rPr>
          <w:sz w:val="22"/>
        </w:rPr>
        <w:t>შესაბამისობაშია ბაზელის კონვენციასთან და მოხდება მისი მოთხოვნების სრული ასახვა.</w:t>
      </w:r>
      <w:r w:rsidRPr="00DA5A36">
        <w:rPr>
          <w:rFonts w:cs="Sylfaen,Bold"/>
          <w:b/>
          <w:bCs/>
          <w:sz w:val="22"/>
        </w:rPr>
        <w:t xml:space="preserve"> </w:t>
      </w:r>
      <w:r w:rsidRPr="00DA5A36">
        <w:rPr>
          <w:sz w:val="22"/>
        </w:rPr>
        <w:t>კანონის პროექტი უახლოეს მომავალში წარედგინება საქართველოს პარლამენტს.</w:t>
      </w:r>
    </w:p>
    <w:p w14:paraId="0AA6AE9E" w14:textId="77777777" w:rsidR="00DA5A36" w:rsidRPr="00DA5A36" w:rsidRDefault="00DA5A36" w:rsidP="00DA5A36">
      <w:pPr>
        <w:spacing w:after="240" w:line="276" w:lineRule="auto"/>
        <w:ind w:left="0" w:right="15"/>
        <w:rPr>
          <w:rFonts w:eastAsia="Calibri" w:cs="Times New Roman"/>
          <w:color w:val="auto"/>
          <w:sz w:val="22"/>
          <w:lang w:eastAsia="en-US"/>
        </w:rPr>
      </w:pP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მიმართულებით</w:t>
      </w:r>
      <w:r w:rsidRPr="00DA5A36">
        <w:rPr>
          <w:rFonts w:eastAsia="Calibri" w:cs="Times New Roman"/>
          <w:color w:val="auto"/>
          <w:sz w:val="22"/>
          <w:lang w:eastAsia="en-US"/>
        </w:rPr>
        <w:t xml:space="preserve"> </w:t>
      </w:r>
      <w:r w:rsidRPr="00DA5A36">
        <w:rPr>
          <w:rFonts w:eastAsia="Calibri"/>
          <w:color w:val="auto"/>
          <w:sz w:val="22"/>
          <w:lang w:eastAsia="en-US"/>
        </w:rPr>
        <w:t>საანგარიშო</w:t>
      </w:r>
      <w:r w:rsidRPr="00DA5A36">
        <w:rPr>
          <w:rFonts w:eastAsia="Calibri" w:cs="Times New Roman"/>
          <w:color w:val="auto"/>
          <w:sz w:val="22"/>
          <w:lang w:eastAsia="en-US"/>
        </w:rPr>
        <w:t xml:space="preserve"> </w:t>
      </w:r>
      <w:r w:rsidRPr="00DA5A36">
        <w:rPr>
          <w:rFonts w:eastAsia="Calibri"/>
          <w:color w:val="auto"/>
          <w:sz w:val="22"/>
          <w:lang w:eastAsia="en-US"/>
        </w:rPr>
        <w:t>პერიოდში</w:t>
      </w:r>
      <w:r w:rsidRPr="00DA5A36">
        <w:rPr>
          <w:rFonts w:eastAsia="Calibri" w:cs="Times New Roman"/>
          <w:color w:val="auto"/>
          <w:sz w:val="22"/>
          <w:lang w:eastAsia="en-US"/>
        </w:rPr>
        <w:t xml:space="preserve"> </w:t>
      </w:r>
      <w:r w:rsidRPr="00DA5A36">
        <w:rPr>
          <w:rFonts w:eastAsia="Calibri"/>
          <w:color w:val="auto"/>
          <w:sz w:val="22"/>
          <w:lang w:eastAsia="en-US"/>
        </w:rPr>
        <w:t>რეაბილიტაცია</w:t>
      </w:r>
      <w:r w:rsidRPr="00DA5A36">
        <w:rPr>
          <w:rFonts w:eastAsia="Calibri" w:cs="Times New Roman"/>
          <w:color w:val="auto"/>
          <w:sz w:val="22"/>
          <w:lang w:eastAsia="en-US"/>
        </w:rPr>
        <w:t xml:space="preserve"> </w:t>
      </w:r>
      <w:r w:rsidRPr="00DA5A36">
        <w:rPr>
          <w:rFonts w:eastAsia="Calibri"/>
          <w:color w:val="auto"/>
          <w:sz w:val="22"/>
          <w:lang w:eastAsia="en-US"/>
        </w:rPr>
        <w:t>ჩაუტარდა</w:t>
      </w:r>
      <w:r w:rsidRPr="00DA5A36">
        <w:rPr>
          <w:rFonts w:eastAsia="Calibri" w:cs="Times New Roman"/>
          <w:color w:val="auto"/>
          <w:sz w:val="22"/>
          <w:lang w:eastAsia="en-US"/>
        </w:rPr>
        <w:t xml:space="preserve"> </w:t>
      </w:r>
      <w:r w:rsidRPr="00DA5A36">
        <w:rPr>
          <w:rFonts w:eastAsia="Calibri"/>
          <w:color w:val="auto"/>
          <w:sz w:val="22"/>
          <w:lang w:eastAsia="en-US"/>
        </w:rPr>
        <w:t>ფოთის</w:t>
      </w:r>
      <w:r w:rsidRPr="00DA5A36">
        <w:rPr>
          <w:rFonts w:eastAsia="Calibri" w:cs="Times New Roman"/>
          <w:color w:val="auto"/>
          <w:sz w:val="22"/>
          <w:lang w:eastAsia="en-US"/>
        </w:rPr>
        <w:t xml:space="preserve">, </w:t>
      </w:r>
      <w:r w:rsidRPr="00DA5A36">
        <w:rPr>
          <w:rFonts w:eastAsia="Calibri"/>
          <w:color w:val="auto"/>
          <w:sz w:val="22"/>
          <w:lang w:eastAsia="en-US"/>
        </w:rPr>
        <w:t>თერჯოლისა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საჩხერეს</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ნაგავსაყრელებს</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მიმდინარეობს</w:t>
      </w:r>
      <w:r w:rsidRPr="00DA5A36">
        <w:rPr>
          <w:rFonts w:eastAsia="Calibri" w:cs="Times New Roman"/>
          <w:color w:val="auto"/>
          <w:sz w:val="22"/>
          <w:lang w:eastAsia="en-US"/>
        </w:rPr>
        <w:t xml:space="preserve"> </w:t>
      </w:r>
      <w:r w:rsidRPr="00DA5A36">
        <w:rPr>
          <w:rFonts w:eastAsia="Calibri"/>
          <w:color w:val="auto"/>
          <w:sz w:val="22"/>
          <w:lang w:eastAsia="en-US"/>
        </w:rPr>
        <w:t>ხაშურისა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სამტრედიის</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ნაგავსაყრელების</w:t>
      </w:r>
      <w:r w:rsidRPr="00DA5A36">
        <w:rPr>
          <w:rFonts w:eastAsia="Calibri" w:cs="Times New Roman"/>
          <w:color w:val="auto"/>
          <w:sz w:val="22"/>
          <w:lang w:eastAsia="en-US"/>
        </w:rPr>
        <w:t xml:space="preserve"> </w:t>
      </w:r>
      <w:r w:rsidRPr="00DA5A36">
        <w:rPr>
          <w:rFonts w:eastAsia="Calibri"/>
          <w:color w:val="auto"/>
          <w:sz w:val="22"/>
          <w:lang w:eastAsia="en-US"/>
        </w:rPr>
        <w:t>რეაბილიტაცია</w:t>
      </w:r>
      <w:r w:rsidRPr="00DA5A36">
        <w:rPr>
          <w:rFonts w:eastAsia="Calibri" w:cs="Times New Roman"/>
          <w:color w:val="auto"/>
          <w:sz w:val="22"/>
          <w:lang w:eastAsia="en-US"/>
        </w:rPr>
        <w:t xml:space="preserve">. </w:t>
      </w:r>
    </w:p>
    <w:p w14:paraId="37858E2F" w14:textId="77777777" w:rsidR="00DA5A36" w:rsidRPr="00DA5A36" w:rsidRDefault="00DA5A36" w:rsidP="00DA5A36">
      <w:pPr>
        <w:spacing w:after="240" w:line="276" w:lineRule="auto"/>
        <w:ind w:left="0" w:right="15"/>
        <w:rPr>
          <w:rFonts w:eastAsia="Calibri" w:cs="Times New Roman"/>
          <w:color w:val="auto"/>
          <w:sz w:val="22"/>
          <w:lang w:eastAsia="en-US"/>
        </w:rPr>
      </w:pP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განკარგულების</w:t>
      </w:r>
      <w:r w:rsidRPr="00DA5A36">
        <w:rPr>
          <w:rFonts w:eastAsia="Calibri" w:cs="Times New Roman"/>
          <w:color w:val="auto"/>
          <w:sz w:val="22"/>
          <w:lang w:eastAsia="en-US"/>
        </w:rPr>
        <w:t xml:space="preserve"> </w:t>
      </w:r>
      <w:r w:rsidRPr="00DA5A36">
        <w:rPr>
          <w:rFonts w:eastAsia="Calibri"/>
          <w:color w:val="auto"/>
          <w:sz w:val="22"/>
          <w:lang w:eastAsia="en-US"/>
        </w:rPr>
        <w:t>საფუძველზე</w:t>
      </w:r>
      <w:r w:rsidRPr="00DA5A36">
        <w:rPr>
          <w:rFonts w:eastAsia="Calibri" w:cs="Times New Roman"/>
          <w:color w:val="auto"/>
          <w:sz w:val="22"/>
          <w:lang w:eastAsia="en-US"/>
        </w:rPr>
        <w:t xml:space="preserve">, </w:t>
      </w:r>
      <w:r w:rsidRPr="00DA5A36">
        <w:rPr>
          <w:rFonts w:eastAsia="Calibri"/>
          <w:color w:val="auto"/>
          <w:sz w:val="22"/>
          <w:lang w:eastAsia="en-US"/>
        </w:rPr>
        <w:t>შპს</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მყარი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კომპანიის</w:t>
      </w:r>
      <w:r w:rsidRPr="00DA5A36">
        <w:rPr>
          <w:rFonts w:eastAsia="Calibri" w:cs="Times New Roman"/>
          <w:color w:val="auto"/>
          <w:sz w:val="22"/>
          <w:lang w:eastAsia="en-US"/>
        </w:rPr>
        <w:t xml:space="preserve">“ </w:t>
      </w:r>
      <w:r w:rsidRPr="00DA5A36">
        <w:rPr>
          <w:rFonts w:eastAsia="Calibri"/>
          <w:color w:val="auto"/>
          <w:sz w:val="22"/>
          <w:lang w:eastAsia="en-US"/>
        </w:rPr>
        <w:t>მიერ</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განხორციელდა</w:t>
      </w:r>
      <w:r w:rsidRPr="00DA5A36">
        <w:rPr>
          <w:rFonts w:eastAsia="Calibri" w:cs="Times New Roman"/>
          <w:color w:val="auto"/>
          <w:sz w:val="22"/>
          <w:lang w:eastAsia="en-US"/>
        </w:rPr>
        <w:t xml:space="preserve"> 846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შესაგროვებელი</w:t>
      </w:r>
      <w:r w:rsidRPr="00DA5A36">
        <w:rPr>
          <w:rFonts w:eastAsia="Calibri" w:cs="Times New Roman"/>
          <w:color w:val="auto"/>
          <w:sz w:val="22"/>
          <w:lang w:eastAsia="en-US"/>
        </w:rPr>
        <w:t xml:space="preserve"> </w:t>
      </w:r>
      <w:r w:rsidRPr="00DA5A36">
        <w:rPr>
          <w:rFonts w:eastAsia="Calibri"/>
          <w:color w:val="auto"/>
          <w:sz w:val="22"/>
          <w:lang w:eastAsia="en-US"/>
        </w:rPr>
        <w:t>კონტეინერის</w:t>
      </w:r>
      <w:r w:rsidRPr="00DA5A36">
        <w:rPr>
          <w:rFonts w:eastAsia="Calibri" w:cs="Times New Roman"/>
          <w:color w:val="auto"/>
          <w:sz w:val="22"/>
          <w:lang w:eastAsia="en-US"/>
        </w:rPr>
        <w:t xml:space="preserve"> </w:t>
      </w:r>
      <w:r w:rsidRPr="00DA5A36">
        <w:rPr>
          <w:rFonts w:eastAsia="Calibri"/>
          <w:color w:val="auto"/>
          <w:sz w:val="22"/>
          <w:lang w:eastAsia="en-US"/>
        </w:rPr>
        <w:t>შესყიდვა</w:t>
      </w:r>
      <w:r w:rsidRPr="00DA5A36">
        <w:rPr>
          <w:rFonts w:eastAsia="Calibri" w:cs="Times New Roman"/>
          <w:color w:val="auto"/>
          <w:sz w:val="22"/>
          <w:lang w:eastAsia="en-US"/>
        </w:rPr>
        <w:t xml:space="preserve">, </w:t>
      </w:r>
      <w:r w:rsidRPr="00DA5A36">
        <w:rPr>
          <w:rFonts w:eastAsia="Calibri"/>
          <w:color w:val="auto"/>
          <w:sz w:val="22"/>
          <w:lang w:eastAsia="en-US"/>
        </w:rPr>
        <w:t>რომლებიც</w:t>
      </w:r>
      <w:r w:rsidRPr="00DA5A36">
        <w:rPr>
          <w:rFonts w:eastAsia="Calibri" w:cs="Times New Roman"/>
          <w:color w:val="auto"/>
          <w:sz w:val="22"/>
          <w:lang w:eastAsia="en-US"/>
        </w:rPr>
        <w:t xml:space="preserve"> </w:t>
      </w:r>
      <w:r w:rsidRPr="00DA5A36">
        <w:rPr>
          <w:rFonts w:eastAsia="Calibri"/>
          <w:color w:val="auto"/>
          <w:sz w:val="22"/>
          <w:lang w:eastAsia="en-US"/>
        </w:rPr>
        <w:t>შემდგომ</w:t>
      </w:r>
      <w:r w:rsidRPr="00DA5A36">
        <w:rPr>
          <w:rFonts w:eastAsia="Calibri" w:cs="Times New Roman"/>
          <w:color w:val="auto"/>
          <w:sz w:val="22"/>
          <w:lang w:eastAsia="en-US"/>
        </w:rPr>
        <w:t xml:space="preserve"> </w:t>
      </w:r>
      <w:r w:rsidRPr="00DA5A36">
        <w:rPr>
          <w:rFonts w:eastAsia="Calibri"/>
          <w:color w:val="auto"/>
          <w:sz w:val="22"/>
          <w:lang w:eastAsia="en-US"/>
        </w:rPr>
        <w:t>გადაეცათ</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მუნიციპალიტეტებს</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რეგიონების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მასშტაბით</w:t>
      </w:r>
      <w:r w:rsidRPr="00DA5A36">
        <w:rPr>
          <w:rFonts w:eastAsia="Calibri" w:cs="Times New Roman"/>
          <w:color w:val="auto"/>
          <w:sz w:val="22"/>
          <w:lang w:eastAsia="en-US"/>
        </w:rPr>
        <w:t xml:space="preserve">. </w:t>
      </w:r>
    </w:p>
    <w:p w14:paraId="19AC700D"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olor w:val="auto"/>
          <w:sz w:val="22"/>
          <w:lang w:eastAsia="en-US"/>
        </w:rPr>
        <w:t>საერთაშორისო</w:t>
      </w:r>
      <w:r w:rsidRPr="00DA5A36">
        <w:rPr>
          <w:rFonts w:eastAsia="Calibri" w:cs="Times New Roman"/>
          <w:color w:val="auto"/>
          <w:sz w:val="22"/>
          <w:lang w:eastAsia="en-US"/>
        </w:rPr>
        <w:t xml:space="preserve"> </w:t>
      </w:r>
      <w:r w:rsidRPr="00DA5A36">
        <w:rPr>
          <w:rFonts w:eastAsia="Calibri"/>
          <w:color w:val="auto"/>
          <w:sz w:val="22"/>
          <w:lang w:eastAsia="en-US"/>
        </w:rPr>
        <w:t>დონორი</w:t>
      </w:r>
      <w:r w:rsidRPr="00DA5A36">
        <w:rPr>
          <w:rFonts w:eastAsia="Calibri" w:cs="Times New Roman"/>
          <w:color w:val="auto"/>
          <w:sz w:val="22"/>
          <w:lang w:eastAsia="en-US"/>
        </w:rPr>
        <w:t xml:space="preserve"> </w:t>
      </w:r>
      <w:r w:rsidRPr="00DA5A36">
        <w:rPr>
          <w:rFonts w:eastAsia="Calibri"/>
          <w:color w:val="auto"/>
          <w:sz w:val="22"/>
          <w:lang w:eastAsia="en-US"/>
        </w:rPr>
        <w:t>ორგანიზაციების</w:t>
      </w:r>
      <w:r w:rsidRPr="00DA5A36">
        <w:rPr>
          <w:rFonts w:eastAsia="Calibri" w:cs="Times New Roman"/>
          <w:color w:val="auto"/>
          <w:sz w:val="22"/>
          <w:lang w:eastAsia="en-US"/>
        </w:rPr>
        <w:t xml:space="preserve"> </w:t>
      </w:r>
      <w:r w:rsidRPr="00DA5A36">
        <w:rPr>
          <w:rFonts w:eastAsia="Calibri"/>
          <w:color w:val="auto"/>
          <w:sz w:val="22"/>
          <w:lang w:eastAsia="en-US"/>
        </w:rPr>
        <w:t>დაფინანსებით</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მიმდინარეობს</w:t>
      </w:r>
      <w:r w:rsidRPr="00DA5A36">
        <w:rPr>
          <w:rFonts w:eastAsia="Calibri" w:cs="Times New Roman"/>
          <w:color w:val="auto"/>
          <w:sz w:val="22"/>
          <w:lang w:eastAsia="en-US"/>
        </w:rPr>
        <w:t xml:space="preserve"> </w:t>
      </w:r>
      <w:r w:rsidRPr="00DA5A36">
        <w:rPr>
          <w:rFonts w:eastAsia="Calibri"/>
          <w:color w:val="auto"/>
          <w:sz w:val="22"/>
          <w:lang w:eastAsia="en-US"/>
        </w:rPr>
        <w:t>შემდეგი</w:t>
      </w:r>
      <w:r w:rsidRPr="00DA5A36">
        <w:rPr>
          <w:rFonts w:eastAsia="Calibri" w:cs="Times New Roman"/>
          <w:color w:val="auto"/>
          <w:sz w:val="22"/>
          <w:lang w:eastAsia="en-US"/>
        </w:rPr>
        <w:t xml:space="preserve"> </w:t>
      </w:r>
      <w:r w:rsidRPr="00DA5A36">
        <w:rPr>
          <w:rFonts w:eastAsia="Calibri"/>
          <w:color w:val="auto"/>
          <w:sz w:val="22"/>
          <w:lang w:eastAsia="en-US"/>
        </w:rPr>
        <w:t>პროექტები</w:t>
      </w:r>
      <w:r w:rsidRPr="00DA5A36">
        <w:rPr>
          <w:rFonts w:eastAsia="Calibri" w:cs="Times New Roman"/>
          <w:color w:val="auto"/>
          <w:sz w:val="22"/>
          <w:lang w:eastAsia="en-US"/>
        </w:rPr>
        <w:t xml:space="preserve">: </w:t>
      </w:r>
    </w:p>
    <w:p w14:paraId="07536770" w14:textId="77777777" w:rsidR="00DA5A36" w:rsidRPr="00DA5A36" w:rsidRDefault="00DA5A36" w:rsidP="00DA5A36">
      <w:pPr>
        <w:numPr>
          <w:ilvl w:val="0"/>
          <w:numId w:val="57"/>
        </w:numPr>
        <w:spacing w:after="240" w:line="276" w:lineRule="auto"/>
        <w:ind w:left="567" w:right="0"/>
        <w:rPr>
          <w:rFonts w:eastAsia="Calibri" w:cs="Times New Roman"/>
          <w:color w:val="auto"/>
          <w:sz w:val="22"/>
          <w:lang w:eastAsia="en-US"/>
        </w:rPr>
      </w:pPr>
      <w:r w:rsidRPr="00DA5A36">
        <w:rPr>
          <w:rFonts w:eastAsia="Calibri"/>
          <w:color w:val="auto"/>
          <w:sz w:val="22"/>
          <w:lang w:eastAsia="en-US"/>
        </w:rPr>
        <w:t>ქუთაისის</w:t>
      </w:r>
      <w:r w:rsidRPr="00DA5A36">
        <w:rPr>
          <w:rFonts w:eastAsia="Calibri" w:cs="Times New Roman"/>
          <w:color w:val="auto"/>
          <w:sz w:val="22"/>
          <w:lang w:eastAsia="en-US"/>
        </w:rPr>
        <w:t xml:space="preserve"> </w:t>
      </w:r>
      <w:r w:rsidRPr="00DA5A36">
        <w:rPr>
          <w:rFonts w:eastAsia="Calibri"/>
          <w:color w:val="auto"/>
          <w:sz w:val="22"/>
          <w:lang w:eastAsia="en-US"/>
        </w:rPr>
        <w:t>მყარი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ინტეგრირებული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 </w:t>
      </w:r>
      <w:r w:rsidRPr="00DA5A36">
        <w:rPr>
          <w:rFonts w:eastAsia="Calibri"/>
          <w:color w:val="auto"/>
          <w:sz w:val="22"/>
          <w:lang w:eastAsia="en-US"/>
        </w:rPr>
        <w:t>ითვალისწინებს</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ევროსტანდარტების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შესაბამისი</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მშენებლობას</w:t>
      </w:r>
      <w:r w:rsidRPr="00DA5A36">
        <w:rPr>
          <w:rFonts w:eastAsia="Calibri" w:cs="Times New Roman"/>
          <w:color w:val="auto"/>
          <w:sz w:val="22"/>
          <w:lang w:eastAsia="en-US"/>
        </w:rPr>
        <w:t xml:space="preserve">, </w:t>
      </w:r>
      <w:r w:rsidRPr="00DA5A36">
        <w:rPr>
          <w:rFonts w:eastAsia="Calibri"/>
          <w:color w:val="auto"/>
          <w:sz w:val="22"/>
          <w:lang w:eastAsia="en-US"/>
        </w:rPr>
        <w:t>რომელიც</w:t>
      </w:r>
      <w:r w:rsidRPr="00DA5A36">
        <w:rPr>
          <w:rFonts w:eastAsia="Calibri" w:cs="Times New Roman"/>
          <w:color w:val="auto"/>
          <w:sz w:val="22"/>
          <w:lang w:eastAsia="en-US"/>
        </w:rPr>
        <w:t xml:space="preserve"> </w:t>
      </w:r>
      <w:r w:rsidRPr="00DA5A36">
        <w:rPr>
          <w:rFonts w:eastAsia="Calibri"/>
          <w:color w:val="auto"/>
          <w:sz w:val="22"/>
          <w:lang w:eastAsia="en-US"/>
        </w:rPr>
        <w:t>იმერეთის</w:t>
      </w:r>
      <w:r w:rsidRPr="00DA5A36">
        <w:rPr>
          <w:rFonts w:eastAsia="Calibri" w:cs="Times New Roman"/>
          <w:color w:val="auto"/>
          <w:sz w:val="22"/>
          <w:lang w:eastAsia="en-US"/>
        </w:rPr>
        <w:t xml:space="preserve">, </w:t>
      </w:r>
      <w:r w:rsidRPr="00DA5A36">
        <w:rPr>
          <w:rFonts w:eastAsia="Calibri"/>
          <w:color w:val="auto"/>
          <w:sz w:val="22"/>
          <w:lang w:eastAsia="en-US"/>
        </w:rPr>
        <w:t>რაჭა</w:t>
      </w:r>
      <w:r w:rsidRPr="00DA5A36">
        <w:rPr>
          <w:rFonts w:eastAsia="Calibri" w:cs="Times New Roman"/>
          <w:color w:val="auto"/>
          <w:sz w:val="22"/>
          <w:lang w:eastAsia="en-US"/>
        </w:rPr>
        <w:t>-</w:t>
      </w:r>
      <w:r w:rsidRPr="00DA5A36">
        <w:rPr>
          <w:rFonts w:eastAsia="Calibri"/>
          <w:color w:val="auto"/>
          <w:sz w:val="22"/>
          <w:lang w:eastAsia="en-US"/>
        </w:rPr>
        <w:t>ლეჩხუმისა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ქვემო</w:t>
      </w:r>
      <w:r w:rsidRPr="00DA5A36">
        <w:rPr>
          <w:rFonts w:eastAsia="Calibri" w:cs="Times New Roman"/>
          <w:color w:val="auto"/>
          <w:sz w:val="22"/>
          <w:lang w:eastAsia="en-US"/>
        </w:rPr>
        <w:t xml:space="preserve"> </w:t>
      </w:r>
      <w:r w:rsidRPr="00DA5A36">
        <w:rPr>
          <w:rFonts w:eastAsia="Calibri"/>
          <w:color w:val="auto"/>
          <w:sz w:val="22"/>
          <w:lang w:eastAsia="en-US"/>
        </w:rPr>
        <w:t>სვანეთის</w:t>
      </w:r>
      <w:r w:rsidRPr="00DA5A36">
        <w:rPr>
          <w:rFonts w:eastAsia="Calibri" w:cs="Times New Roman"/>
          <w:color w:val="auto"/>
          <w:sz w:val="22"/>
          <w:lang w:eastAsia="en-US"/>
        </w:rPr>
        <w:t xml:space="preserve"> 700 000-</w:t>
      </w:r>
      <w:r w:rsidRPr="00DA5A36">
        <w:rPr>
          <w:rFonts w:eastAsia="Calibri"/>
          <w:color w:val="auto"/>
          <w:sz w:val="22"/>
          <w:lang w:eastAsia="en-US"/>
        </w:rPr>
        <w:t>მდე</w:t>
      </w:r>
      <w:r w:rsidRPr="00DA5A36">
        <w:rPr>
          <w:rFonts w:eastAsia="Calibri" w:cs="Times New Roman"/>
          <w:color w:val="auto"/>
          <w:sz w:val="22"/>
          <w:lang w:eastAsia="en-US"/>
        </w:rPr>
        <w:t xml:space="preserve"> </w:t>
      </w:r>
      <w:r w:rsidRPr="00DA5A36">
        <w:rPr>
          <w:rFonts w:eastAsia="Calibri"/>
          <w:color w:val="auto"/>
          <w:sz w:val="22"/>
          <w:lang w:eastAsia="en-US"/>
        </w:rPr>
        <w:t>მოსახლეს</w:t>
      </w:r>
      <w:r w:rsidRPr="00DA5A36">
        <w:rPr>
          <w:rFonts w:eastAsia="Calibri" w:cs="Times New Roman"/>
          <w:color w:val="auto"/>
          <w:sz w:val="22"/>
          <w:lang w:eastAsia="en-US"/>
        </w:rPr>
        <w:t xml:space="preserve"> </w:t>
      </w:r>
      <w:r w:rsidRPr="00DA5A36">
        <w:rPr>
          <w:rFonts w:eastAsia="Calibri"/>
          <w:color w:val="auto"/>
          <w:sz w:val="22"/>
          <w:lang w:eastAsia="en-US"/>
        </w:rPr>
        <w:t>მოემსახურება</w:t>
      </w:r>
      <w:r w:rsidRPr="00DA5A36">
        <w:rPr>
          <w:rFonts w:eastAsia="Calibri" w:cs="Times New Roman"/>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დაგეგმილია</w:t>
      </w:r>
      <w:r w:rsidRPr="00DA5A36">
        <w:rPr>
          <w:rFonts w:eastAsia="Calibri" w:cs="Times New Roman"/>
          <w:color w:val="auto"/>
          <w:sz w:val="22"/>
          <w:lang w:eastAsia="en-US"/>
        </w:rPr>
        <w:t xml:space="preserve"> </w:t>
      </w:r>
      <w:r w:rsidRPr="00DA5A36">
        <w:rPr>
          <w:rFonts w:eastAsia="Calibri"/>
          <w:color w:val="auto"/>
          <w:sz w:val="22"/>
          <w:lang w:eastAsia="en-US"/>
        </w:rPr>
        <w:t>რეგიონში</w:t>
      </w:r>
      <w:r w:rsidRPr="00DA5A36">
        <w:rPr>
          <w:rFonts w:eastAsia="Calibri" w:cs="Times New Roman"/>
          <w:color w:val="auto"/>
          <w:sz w:val="22"/>
          <w:lang w:eastAsia="en-US"/>
        </w:rPr>
        <w:t xml:space="preserve"> 5 </w:t>
      </w:r>
      <w:r w:rsidRPr="00DA5A36">
        <w:rPr>
          <w:rFonts w:eastAsia="Calibri"/>
          <w:color w:val="auto"/>
          <w:sz w:val="22"/>
          <w:lang w:eastAsia="en-US"/>
        </w:rPr>
        <w:t>გადამტვირთავი</w:t>
      </w:r>
      <w:r w:rsidRPr="00DA5A36">
        <w:rPr>
          <w:rFonts w:eastAsia="Calibri" w:cs="Times New Roman"/>
          <w:color w:val="auto"/>
          <w:sz w:val="22"/>
          <w:lang w:eastAsia="en-US"/>
        </w:rPr>
        <w:t xml:space="preserve"> </w:t>
      </w:r>
      <w:r w:rsidRPr="00DA5A36">
        <w:rPr>
          <w:rFonts w:eastAsia="Calibri"/>
          <w:color w:val="auto"/>
          <w:sz w:val="22"/>
          <w:lang w:eastAsia="en-US"/>
        </w:rPr>
        <w:t>სადგურის</w:t>
      </w:r>
      <w:r w:rsidRPr="00DA5A36">
        <w:rPr>
          <w:rFonts w:eastAsia="Calibri" w:cs="Times New Roman"/>
          <w:color w:val="auto"/>
          <w:sz w:val="22"/>
          <w:lang w:eastAsia="en-US"/>
        </w:rPr>
        <w:t xml:space="preserve"> </w:t>
      </w:r>
      <w:r w:rsidRPr="00DA5A36">
        <w:rPr>
          <w:rFonts w:eastAsia="Calibri"/>
          <w:color w:val="auto"/>
          <w:sz w:val="22"/>
          <w:lang w:eastAsia="en-US"/>
        </w:rPr>
        <w:t>მოწყობა</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მუნიციპალიტეტების</w:t>
      </w:r>
      <w:r w:rsidRPr="00DA5A36">
        <w:rPr>
          <w:rFonts w:eastAsia="Calibri" w:cs="Times New Roman"/>
          <w:color w:val="auto"/>
          <w:sz w:val="22"/>
          <w:lang w:eastAsia="en-US"/>
        </w:rPr>
        <w:t xml:space="preserve"> </w:t>
      </w:r>
      <w:r w:rsidRPr="00DA5A36">
        <w:rPr>
          <w:rFonts w:eastAsia="Calibri"/>
          <w:color w:val="auto"/>
          <w:sz w:val="22"/>
          <w:lang w:eastAsia="en-US"/>
        </w:rPr>
        <w:t>საჭირო</w:t>
      </w:r>
      <w:r w:rsidRPr="00DA5A36">
        <w:rPr>
          <w:rFonts w:eastAsia="Calibri" w:cs="Times New Roman"/>
          <w:color w:val="auto"/>
          <w:sz w:val="22"/>
          <w:lang w:eastAsia="en-US"/>
        </w:rPr>
        <w:t xml:space="preserve"> </w:t>
      </w:r>
      <w:r w:rsidRPr="00DA5A36">
        <w:rPr>
          <w:rFonts w:eastAsia="Calibri"/>
          <w:color w:val="auto"/>
          <w:sz w:val="22"/>
          <w:lang w:eastAsia="en-US"/>
        </w:rPr>
        <w:t>ტექნიკით</w:t>
      </w:r>
      <w:r w:rsidRPr="00DA5A36">
        <w:rPr>
          <w:rFonts w:eastAsia="Calibri" w:cs="Times New Roman"/>
          <w:color w:val="auto"/>
          <w:sz w:val="22"/>
          <w:lang w:eastAsia="en-US"/>
        </w:rPr>
        <w:t xml:space="preserve"> </w:t>
      </w:r>
      <w:r w:rsidRPr="00DA5A36">
        <w:rPr>
          <w:rFonts w:eastAsia="Calibri"/>
          <w:color w:val="auto"/>
          <w:sz w:val="22"/>
          <w:lang w:eastAsia="en-US"/>
        </w:rPr>
        <w:t>აღჭურვა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ქუთაისში</w:t>
      </w:r>
      <w:r w:rsidRPr="00DA5A36">
        <w:rPr>
          <w:rFonts w:eastAsia="Calibri" w:cs="Times New Roman"/>
          <w:color w:val="auto"/>
          <w:sz w:val="22"/>
          <w:lang w:eastAsia="en-US"/>
        </w:rPr>
        <w:t xml:space="preserve"> </w:t>
      </w:r>
      <w:r w:rsidRPr="00DA5A36">
        <w:rPr>
          <w:rFonts w:eastAsia="Calibri"/>
          <w:color w:val="auto"/>
          <w:sz w:val="22"/>
          <w:lang w:eastAsia="en-US"/>
        </w:rPr>
        <w:t>არსებული</w:t>
      </w:r>
      <w:r w:rsidRPr="00DA5A36">
        <w:rPr>
          <w:rFonts w:eastAsia="Calibri" w:cs="Times New Roman"/>
          <w:color w:val="auto"/>
          <w:sz w:val="22"/>
          <w:lang w:eastAsia="en-US"/>
        </w:rPr>
        <w:t xml:space="preserve"> </w:t>
      </w:r>
      <w:r w:rsidRPr="00DA5A36">
        <w:rPr>
          <w:rFonts w:eastAsia="Calibri"/>
          <w:color w:val="auto"/>
          <w:sz w:val="22"/>
          <w:lang w:eastAsia="en-US"/>
        </w:rPr>
        <w:t>ძველი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შესაბამისად</w:t>
      </w:r>
      <w:r w:rsidRPr="00DA5A36">
        <w:rPr>
          <w:rFonts w:eastAsia="Calibri" w:cs="Times New Roman"/>
          <w:color w:val="auto"/>
          <w:sz w:val="22"/>
          <w:lang w:eastAsia="en-US"/>
        </w:rPr>
        <w:t xml:space="preserve"> </w:t>
      </w:r>
      <w:r w:rsidRPr="00DA5A36">
        <w:rPr>
          <w:rFonts w:eastAsia="Calibri"/>
          <w:color w:val="auto"/>
          <w:sz w:val="22"/>
          <w:lang w:eastAsia="en-US"/>
        </w:rPr>
        <w:t>დახურვა</w:t>
      </w:r>
      <w:r w:rsidRPr="00DA5A36">
        <w:rPr>
          <w:rFonts w:eastAsia="Calibri" w:cs="Times New Roman"/>
          <w:color w:val="auto"/>
          <w:sz w:val="22"/>
          <w:lang w:eastAsia="en-US"/>
        </w:rPr>
        <w:t xml:space="preserve">. </w:t>
      </w:r>
      <w:r w:rsidRPr="00DA5A36">
        <w:rPr>
          <w:rFonts w:eastAsia="Calibri"/>
          <w:color w:val="auto"/>
          <w:sz w:val="22"/>
          <w:lang w:eastAsia="en-US"/>
        </w:rPr>
        <w:t>ამჟამად</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მიმდინარეობს</w:t>
      </w:r>
      <w:r w:rsidRPr="00DA5A36">
        <w:rPr>
          <w:rFonts w:eastAsia="Calibri" w:cs="Times New Roman"/>
          <w:color w:val="auto"/>
          <w:sz w:val="22"/>
          <w:lang w:eastAsia="en-US"/>
        </w:rPr>
        <w:t xml:space="preserve"> </w:t>
      </w:r>
      <w:r w:rsidRPr="00DA5A36">
        <w:rPr>
          <w:rFonts w:eastAsia="Calibri"/>
          <w:color w:val="auto"/>
          <w:sz w:val="22"/>
          <w:lang w:eastAsia="en-US"/>
        </w:rPr>
        <w:t>სამშენებლო</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სამუშაოების</w:t>
      </w:r>
      <w:r w:rsidRPr="00DA5A36">
        <w:rPr>
          <w:rFonts w:eastAsia="Calibri" w:cs="Times New Roman"/>
          <w:color w:val="auto"/>
          <w:sz w:val="22"/>
          <w:lang w:eastAsia="en-US"/>
        </w:rPr>
        <w:t xml:space="preserve"> </w:t>
      </w:r>
      <w:r w:rsidRPr="00DA5A36">
        <w:rPr>
          <w:rFonts w:eastAsia="Calibri"/>
          <w:color w:val="auto"/>
          <w:sz w:val="22"/>
          <w:lang w:eastAsia="en-US"/>
        </w:rPr>
        <w:t>მოსამზადებელი</w:t>
      </w:r>
      <w:r w:rsidRPr="00DA5A36">
        <w:rPr>
          <w:rFonts w:eastAsia="Calibri" w:cs="Times New Roman"/>
          <w:color w:val="auto"/>
          <w:sz w:val="22"/>
          <w:lang w:eastAsia="en-US"/>
        </w:rPr>
        <w:t xml:space="preserve"> </w:t>
      </w:r>
      <w:r w:rsidRPr="00DA5A36">
        <w:rPr>
          <w:rFonts w:eastAsia="Calibri"/>
          <w:color w:val="auto"/>
          <w:sz w:val="22"/>
          <w:lang w:eastAsia="en-US"/>
        </w:rPr>
        <w:t>ეტაპი</w:t>
      </w:r>
      <w:r w:rsidRPr="00DA5A36">
        <w:rPr>
          <w:rFonts w:eastAsia="Calibri" w:cs="Times New Roman"/>
          <w:color w:val="auto"/>
          <w:sz w:val="22"/>
          <w:lang w:eastAsia="en-US"/>
        </w:rPr>
        <w:t xml:space="preserve">. </w:t>
      </w:r>
    </w:p>
    <w:p w14:paraId="25B3D675" w14:textId="77777777" w:rsidR="00DA5A36" w:rsidRPr="00DA5A36" w:rsidRDefault="00DA5A36" w:rsidP="00DA5A36">
      <w:pPr>
        <w:numPr>
          <w:ilvl w:val="0"/>
          <w:numId w:val="57"/>
        </w:numPr>
        <w:spacing w:after="240" w:line="276" w:lineRule="auto"/>
        <w:ind w:left="567" w:right="0"/>
        <w:rPr>
          <w:rFonts w:eastAsia="Calibri" w:cs="Times New Roman"/>
          <w:color w:val="auto"/>
          <w:sz w:val="22"/>
          <w:lang w:eastAsia="en-US"/>
        </w:rPr>
      </w:pPr>
      <w:r w:rsidRPr="00DA5A36">
        <w:rPr>
          <w:rFonts w:eastAsia="Calibri"/>
          <w:color w:val="auto"/>
          <w:sz w:val="22"/>
          <w:lang w:eastAsia="en-US"/>
        </w:rPr>
        <w:t>ქვემო</w:t>
      </w:r>
      <w:r w:rsidRPr="00DA5A36">
        <w:rPr>
          <w:rFonts w:eastAsia="Calibri" w:cs="Times New Roman"/>
          <w:color w:val="auto"/>
          <w:sz w:val="22"/>
          <w:lang w:eastAsia="en-US"/>
        </w:rPr>
        <w:t xml:space="preserve"> </w:t>
      </w:r>
      <w:r w:rsidRPr="00DA5A36">
        <w:rPr>
          <w:rFonts w:eastAsia="Calibri"/>
          <w:color w:val="auto"/>
          <w:sz w:val="22"/>
          <w:lang w:eastAsia="en-US"/>
        </w:rPr>
        <w:t>ქართლის</w:t>
      </w:r>
      <w:r w:rsidRPr="00DA5A36">
        <w:rPr>
          <w:rFonts w:eastAsia="Calibri" w:cs="Times New Roman"/>
          <w:color w:val="auto"/>
          <w:sz w:val="22"/>
          <w:lang w:eastAsia="en-US"/>
        </w:rPr>
        <w:t xml:space="preserve"> </w:t>
      </w:r>
      <w:r w:rsidRPr="00DA5A36">
        <w:rPr>
          <w:rFonts w:eastAsia="Calibri"/>
          <w:color w:val="auto"/>
          <w:sz w:val="22"/>
          <w:lang w:eastAsia="en-US"/>
        </w:rPr>
        <w:t>მყარი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w:t>
      </w:r>
      <w:r w:rsidRPr="00DA5A36">
        <w:rPr>
          <w:rFonts w:eastAsia="Calibri"/>
          <w:color w:val="auto"/>
          <w:sz w:val="22"/>
          <w:lang w:eastAsia="en-US"/>
        </w:rPr>
        <w:t>ითვალისწინებს</w:t>
      </w:r>
      <w:r w:rsidRPr="00DA5A36">
        <w:rPr>
          <w:rFonts w:eastAsia="Calibri" w:cs="Times New Roman"/>
          <w:color w:val="auto"/>
          <w:sz w:val="22"/>
          <w:lang w:eastAsia="en-US"/>
        </w:rPr>
        <w:t xml:space="preserve"> </w:t>
      </w:r>
      <w:r w:rsidRPr="00DA5A36">
        <w:rPr>
          <w:rFonts w:eastAsia="Calibri"/>
          <w:color w:val="auto"/>
          <w:sz w:val="22"/>
          <w:lang w:eastAsia="en-US"/>
        </w:rPr>
        <w:t>ქვემო</w:t>
      </w:r>
      <w:r w:rsidRPr="00DA5A36">
        <w:rPr>
          <w:rFonts w:eastAsia="Calibri" w:cs="Times New Roman"/>
          <w:color w:val="auto"/>
          <w:sz w:val="22"/>
          <w:lang w:eastAsia="en-US"/>
        </w:rPr>
        <w:t xml:space="preserve"> </w:t>
      </w:r>
      <w:r w:rsidRPr="00DA5A36">
        <w:rPr>
          <w:rFonts w:eastAsia="Calibri"/>
          <w:color w:val="auto"/>
          <w:sz w:val="22"/>
          <w:lang w:eastAsia="en-US"/>
        </w:rPr>
        <w:t>ქართლში</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ევროსტანდარტების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შესაბამისი</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მშენებლობას</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w:t>
      </w:r>
      <w:r w:rsidRPr="00DA5A36">
        <w:rPr>
          <w:rFonts w:eastAsia="Calibri" w:cs="Times New Roman"/>
          <w:color w:val="auto"/>
          <w:sz w:val="22"/>
          <w:lang w:eastAsia="en-US"/>
        </w:rPr>
        <w:t xml:space="preserve"> </w:t>
      </w:r>
      <w:r w:rsidRPr="00DA5A36">
        <w:rPr>
          <w:rFonts w:eastAsia="Calibri"/>
          <w:color w:val="auto"/>
          <w:sz w:val="22"/>
          <w:lang w:eastAsia="en-US"/>
        </w:rPr>
        <w:t>მოემსახურება</w:t>
      </w:r>
      <w:r w:rsidRPr="00DA5A36">
        <w:rPr>
          <w:rFonts w:eastAsia="Calibri" w:cs="Times New Roman"/>
          <w:color w:val="auto"/>
          <w:sz w:val="22"/>
          <w:lang w:eastAsia="en-US"/>
        </w:rPr>
        <w:t xml:space="preserve"> </w:t>
      </w:r>
      <w:r w:rsidRPr="00DA5A36">
        <w:rPr>
          <w:rFonts w:eastAsia="Calibri"/>
          <w:color w:val="auto"/>
          <w:sz w:val="22"/>
          <w:lang w:eastAsia="en-US"/>
        </w:rPr>
        <w:t>ქვემო</w:t>
      </w:r>
      <w:r w:rsidRPr="00DA5A36">
        <w:rPr>
          <w:rFonts w:eastAsia="Calibri" w:cs="Times New Roman"/>
          <w:color w:val="auto"/>
          <w:sz w:val="22"/>
          <w:lang w:eastAsia="en-US"/>
        </w:rPr>
        <w:t xml:space="preserve"> </w:t>
      </w:r>
      <w:r w:rsidRPr="00DA5A36">
        <w:rPr>
          <w:rFonts w:eastAsia="Calibri"/>
          <w:color w:val="auto"/>
          <w:sz w:val="22"/>
          <w:lang w:eastAsia="en-US"/>
        </w:rPr>
        <w:t>ქართლის</w:t>
      </w:r>
      <w:r w:rsidRPr="00DA5A36">
        <w:rPr>
          <w:rFonts w:eastAsia="Calibri" w:cs="Times New Roman"/>
          <w:color w:val="auto"/>
          <w:sz w:val="22"/>
          <w:lang w:eastAsia="en-US"/>
        </w:rPr>
        <w:t xml:space="preserve"> 5 </w:t>
      </w:r>
      <w:r w:rsidRPr="00DA5A36">
        <w:rPr>
          <w:rFonts w:eastAsia="Calibri"/>
          <w:color w:val="auto"/>
          <w:sz w:val="22"/>
          <w:lang w:eastAsia="en-US"/>
        </w:rPr>
        <w:t>მუნიციპალიტეტს</w:t>
      </w:r>
      <w:r w:rsidRPr="00DA5A36">
        <w:rPr>
          <w:rFonts w:eastAsia="Calibri" w:cs="Times New Roman"/>
          <w:color w:val="auto"/>
          <w:sz w:val="22"/>
          <w:lang w:eastAsia="en-US"/>
        </w:rPr>
        <w:t xml:space="preserve"> (</w:t>
      </w:r>
      <w:r w:rsidRPr="00DA5A36">
        <w:rPr>
          <w:rFonts w:eastAsia="Calibri"/>
          <w:color w:val="auto"/>
          <w:sz w:val="22"/>
          <w:lang w:eastAsia="en-US"/>
        </w:rPr>
        <w:t>წალკა</w:t>
      </w:r>
      <w:r w:rsidRPr="00DA5A36">
        <w:rPr>
          <w:rFonts w:eastAsia="Calibri" w:cs="Times New Roman"/>
          <w:color w:val="auto"/>
          <w:sz w:val="22"/>
          <w:lang w:eastAsia="en-US"/>
        </w:rPr>
        <w:t xml:space="preserve">, </w:t>
      </w:r>
      <w:r w:rsidRPr="00DA5A36">
        <w:rPr>
          <w:rFonts w:eastAsia="Calibri"/>
          <w:color w:val="auto"/>
          <w:sz w:val="22"/>
          <w:lang w:eastAsia="en-US"/>
        </w:rPr>
        <w:t>დმანისი</w:t>
      </w:r>
      <w:r w:rsidRPr="00DA5A36">
        <w:rPr>
          <w:rFonts w:eastAsia="Calibri" w:cs="Times New Roman"/>
          <w:color w:val="auto"/>
          <w:sz w:val="22"/>
          <w:lang w:eastAsia="en-US"/>
        </w:rPr>
        <w:t xml:space="preserve">, </w:t>
      </w:r>
      <w:r w:rsidRPr="00DA5A36">
        <w:rPr>
          <w:rFonts w:eastAsia="Calibri"/>
          <w:color w:val="auto"/>
          <w:sz w:val="22"/>
          <w:lang w:eastAsia="en-US"/>
        </w:rPr>
        <w:t>თეთრიწყარო</w:t>
      </w:r>
      <w:r w:rsidRPr="00DA5A36">
        <w:rPr>
          <w:rFonts w:eastAsia="Calibri" w:cs="Times New Roman"/>
          <w:color w:val="auto"/>
          <w:sz w:val="22"/>
          <w:lang w:eastAsia="en-US"/>
        </w:rPr>
        <w:t xml:space="preserve">, </w:t>
      </w:r>
      <w:r w:rsidRPr="00DA5A36">
        <w:rPr>
          <w:rFonts w:eastAsia="Calibri"/>
          <w:color w:val="auto"/>
          <w:sz w:val="22"/>
          <w:lang w:eastAsia="en-US"/>
        </w:rPr>
        <w:t>მარნეული</w:t>
      </w:r>
      <w:r w:rsidRPr="00DA5A36">
        <w:rPr>
          <w:rFonts w:eastAsia="Calibri" w:cs="Times New Roman"/>
          <w:color w:val="auto"/>
          <w:sz w:val="22"/>
          <w:lang w:eastAsia="en-US"/>
        </w:rPr>
        <w:t xml:space="preserve">, </w:t>
      </w:r>
      <w:r w:rsidRPr="00DA5A36">
        <w:rPr>
          <w:rFonts w:eastAsia="Calibri"/>
          <w:color w:val="auto"/>
          <w:sz w:val="22"/>
          <w:lang w:eastAsia="en-US"/>
        </w:rPr>
        <w:t>ბოლნისი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აღიჭურვება</w:t>
      </w:r>
      <w:r w:rsidRPr="00DA5A36">
        <w:rPr>
          <w:rFonts w:eastAsia="Calibri" w:cs="Times New Roman"/>
          <w:color w:val="auto"/>
          <w:sz w:val="22"/>
          <w:lang w:eastAsia="en-US"/>
        </w:rPr>
        <w:t xml:space="preserve"> </w:t>
      </w:r>
      <w:r w:rsidRPr="00DA5A36">
        <w:rPr>
          <w:rFonts w:eastAsia="Calibri"/>
          <w:color w:val="auto"/>
          <w:sz w:val="22"/>
          <w:lang w:eastAsia="en-US"/>
        </w:rPr>
        <w:t>აუცილებელი</w:t>
      </w:r>
      <w:r w:rsidRPr="00DA5A36">
        <w:rPr>
          <w:rFonts w:eastAsia="Calibri" w:cs="Times New Roman"/>
          <w:color w:val="auto"/>
          <w:sz w:val="22"/>
          <w:lang w:eastAsia="en-US"/>
        </w:rPr>
        <w:t xml:space="preserve"> </w:t>
      </w:r>
      <w:r w:rsidRPr="00DA5A36">
        <w:rPr>
          <w:rFonts w:eastAsia="Calibri"/>
          <w:color w:val="auto"/>
          <w:sz w:val="22"/>
          <w:lang w:eastAsia="en-US"/>
        </w:rPr>
        <w:t>ტექნიკური</w:t>
      </w:r>
      <w:r w:rsidRPr="00DA5A36">
        <w:rPr>
          <w:rFonts w:eastAsia="Calibri" w:cs="Times New Roman"/>
          <w:color w:val="auto"/>
          <w:sz w:val="22"/>
          <w:lang w:eastAsia="en-US"/>
        </w:rPr>
        <w:t xml:space="preserve"> </w:t>
      </w:r>
      <w:r w:rsidRPr="00DA5A36">
        <w:rPr>
          <w:rFonts w:eastAsia="Calibri"/>
          <w:color w:val="auto"/>
          <w:sz w:val="22"/>
          <w:lang w:eastAsia="en-US"/>
        </w:rPr>
        <w:t>საშუალებებით</w:t>
      </w:r>
      <w:r w:rsidRPr="00DA5A36">
        <w:rPr>
          <w:rFonts w:eastAsia="Calibri" w:cs="Times New Roman"/>
          <w:color w:val="auto"/>
          <w:sz w:val="22"/>
          <w:lang w:eastAsia="en-US"/>
        </w:rPr>
        <w:t xml:space="preserve">. </w:t>
      </w:r>
      <w:r w:rsidRPr="00DA5A36">
        <w:rPr>
          <w:rFonts w:eastAsia="Calibri"/>
          <w:color w:val="auto"/>
          <w:sz w:val="22"/>
          <w:lang w:eastAsia="en-US"/>
        </w:rPr>
        <w:t>მოცემულ</w:t>
      </w:r>
      <w:r w:rsidRPr="00DA5A36">
        <w:rPr>
          <w:rFonts w:eastAsia="Calibri" w:cs="Times New Roman"/>
          <w:color w:val="auto"/>
          <w:sz w:val="22"/>
          <w:lang w:eastAsia="en-US"/>
        </w:rPr>
        <w:t xml:space="preserve"> </w:t>
      </w:r>
      <w:r w:rsidRPr="00DA5A36">
        <w:rPr>
          <w:rFonts w:eastAsia="Calibri"/>
          <w:color w:val="auto"/>
          <w:sz w:val="22"/>
          <w:lang w:eastAsia="en-US"/>
        </w:rPr>
        <w:t>ეტაპზე</w:t>
      </w:r>
      <w:r w:rsidRPr="00DA5A36">
        <w:rPr>
          <w:rFonts w:eastAsia="Calibri" w:cs="Times New Roman"/>
          <w:color w:val="auto"/>
          <w:sz w:val="22"/>
          <w:lang w:eastAsia="en-US"/>
        </w:rPr>
        <w:t xml:space="preserve"> </w:t>
      </w:r>
      <w:r w:rsidRPr="00DA5A36">
        <w:rPr>
          <w:rFonts w:eastAsia="Calibri"/>
          <w:color w:val="auto"/>
          <w:sz w:val="22"/>
          <w:lang w:eastAsia="en-US"/>
        </w:rPr>
        <w:t>შერჩეულ</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ასაშენებელი</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ტერიტორია</w:t>
      </w:r>
      <w:r w:rsidRPr="00DA5A36">
        <w:rPr>
          <w:rFonts w:eastAsia="Calibri" w:cs="Times New Roman"/>
          <w:color w:val="auto"/>
          <w:sz w:val="22"/>
          <w:lang w:eastAsia="en-US"/>
        </w:rPr>
        <w:t xml:space="preserve"> </w:t>
      </w:r>
      <w:r w:rsidRPr="00DA5A36">
        <w:rPr>
          <w:rFonts w:eastAsia="Calibri"/>
          <w:color w:val="auto"/>
          <w:sz w:val="22"/>
          <w:lang w:eastAsia="en-US"/>
        </w:rPr>
        <w:t>ქვემო</w:t>
      </w:r>
      <w:r w:rsidRPr="00DA5A36">
        <w:rPr>
          <w:rFonts w:eastAsia="Calibri" w:cs="Times New Roman"/>
          <w:color w:val="auto"/>
          <w:sz w:val="22"/>
          <w:lang w:eastAsia="en-US"/>
        </w:rPr>
        <w:t xml:space="preserve"> </w:t>
      </w:r>
      <w:r w:rsidRPr="00DA5A36">
        <w:rPr>
          <w:rFonts w:eastAsia="Calibri"/>
          <w:color w:val="auto"/>
          <w:sz w:val="22"/>
          <w:lang w:eastAsia="en-US"/>
        </w:rPr>
        <w:t>ქართლში</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განხორციელდა</w:t>
      </w:r>
      <w:r w:rsidRPr="00DA5A36">
        <w:rPr>
          <w:rFonts w:eastAsia="Calibri" w:cs="Times New Roman"/>
          <w:color w:val="auto"/>
          <w:sz w:val="22"/>
          <w:lang w:eastAsia="en-US"/>
        </w:rPr>
        <w:t xml:space="preserve"> </w:t>
      </w:r>
      <w:r w:rsidRPr="00DA5A36">
        <w:rPr>
          <w:rFonts w:eastAsia="Calibri"/>
          <w:color w:val="auto"/>
          <w:sz w:val="22"/>
          <w:lang w:eastAsia="en-US"/>
        </w:rPr>
        <w:t>წინასწარი</w:t>
      </w:r>
      <w:r w:rsidRPr="00DA5A36">
        <w:rPr>
          <w:rFonts w:eastAsia="Calibri" w:cs="Times New Roman"/>
          <w:color w:val="auto"/>
          <w:sz w:val="22"/>
          <w:lang w:eastAsia="en-US"/>
        </w:rPr>
        <w:t xml:space="preserve"> </w:t>
      </w:r>
      <w:r w:rsidRPr="00DA5A36">
        <w:rPr>
          <w:rFonts w:eastAsia="Calibri"/>
          <w:color w:val="auto"/>
          <w:sz w:val="22"/>
          <w:lang w:eastAsia="en-US"/>
        </w:rPr>
        <w:t>კვლევითი</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სამუშაოები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დონორ</w:t>
      </w:r>
      <w:r w:rsidRPr="00DA5A36">
        <w:rPr>
          <w:rFonts w:eastAsia="Calibri" w:cs="Times New Roman"/>
          <w:color w:val="auto"/>
          <w:sz w:val="22"/>
          <w:lang w:eastAsia="en-US"/>
        </w:rPr>
        <w:t xml:space="preserve"> </w:t>
      </w:r>
      <w:r w:rsidRPr="00DA5A36">
        <w:rPr>
          <w:rFonts w:eastAsia="Calibri"/>
          <w:color w:val="auto"/>
          <w:sz w:val="22"/>
          <w:lang w:eastAsia="en-US"/>
        </w:rPr>
        <w:t>ბანკთან</w:t>
      </w:r>
      <w:r w:rsidRPr="00DA5A36">
        <w:rPr>
          <w:rFonts w:eastAsia="Calibri" w:cs="Times New Roman"/>
          <w:color w:val="auto"/>
          <w:sz w:val="22"/>
          <w:lang w:eastAsia="en-US"/>
        </w:rPr>
        <w:t xml:space="preserve"> (EBRD) </w:t>
      </w:r>
      <w:r w:rsidRPr="00DA5A36">
        <w:rPr>
          <w:rFonts w:eastAsia="Calibri"/>
          <w:color w:val="auto"/>
          <w:sz w:val="22"/>
          <w:lang w:eastAsia="en-US"/>
        </w:rPr>
        <w:t>მიღწეულ</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შეთანხმება</w:t>
      </w:r>
      <w:r w:rsidRPr="00DA5A36">
        <w:rPr>
          <w:rFonts w:eastAsia="Calibri" w:cs="Times New Roman"/>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w:t>
      </w:r>
      <w:r w:rsidRPr="00DA5A36">
        <w:rPr>
          <w:rFonts w:eastAsia="Calibri"/>
          <w:color w:val="auto"/>
          <w:sz w:val="22"/>
          <w:lang w:eastAsia="en-US"/>
        </w:rPr>
        <w:t>სახელშეკრულებო</w:t>
      </w:r>
      <w:r w:rsidRPr="00DA5A36">
        <w:rPr>
          <w:rFonts w:eastAsia="Calibri" w:cs="Times New Roman"/>
          <w:color w:val="auto"/>
          <w:sz w:val="22"/>
          <w:lang w:eastAsia="en-US"/>
        </w:rPr>
        <w:t xml:space="preserve"> </w:t>
      </w:r>
      <w:r w:rsidRPr="00DA5A36">
        <w:rPr>
          <w:rFonts w:eastAsia="Calibri"/>
          <w:color w:val="auto"/>
          <w:sz w:val="22"/>
          <w:lang w:eastAsia="en-US"/>
        </w:rPr>
        <w:t>ცვლილებებთან</w:t>
      </w:r>
      <w:r w:rsidRPr="00DA5A36">
        <w:rPr>
          <w:rFonts w:eastAsia="Calibri" w:cs="Times New Roman"/>
          <w:color w:val="auto"/>
          <w:sz w:val="22"/>
          <w:lang w:eastAsia="en-US"/>
        </w:rPr>
        <w:t xml:space="preserve"> </w:t>
      </w:r>
      <w:r w:rsidRPr="00DA5A36">
        <w:rPr>
          <w:rFonts w:eastAsia="Calibri"/>
          <w:color w:val="auto"/>
          <w:sz w:val="22"/>
          <w:lang w:eastAsia="en-US"/>
        </w:rPr>
        <w:t>დაკავშირებით</w:t>
      </w:r>
      <w:r w:rsidRPr="00DA5A36">
        <w:rPr>
          <w:rFonts w:eastAsia="Calibri" w:cs="Times New Roman"/>
          <w:color w:val="auto"/>
          <w:sz w:val="22"/>
          <w:lang w:eastAsia="en-US"/>
        </w:rPr>
        <w:t>.</w:t>
      </w:r>
    </w:p>
    <w:p w14:paraId="7F3704C4" w14:textId="77777777" w:rsidR="00DA5A36" w:rsidRPr="00DA5A36" w:rsidRDefault="00DA5A36" w:rsidP="00DA5A36">
      <w:pPr>
        <w:numPr>
          <w:ilvl w:val="0"/>
          <w:numId w:val="57"/>
        </w:numPr>
        <w:spacing w:after="240" w:line="276" w:lineRule="auto"/>
        <w:ind w:left="567" w:right="0"/>
        <w:rPr>
          <w:rFonts w:eastAsia="Calibri" w:cs="Times New Roman"/>
          <w:color w:val="auto"/>
          <w:sz w:val="22"/>
          <w:lang w:eastAsia="en-US"/>
        </w:rPr>
      </w:pPr>
      <w:r w:rsidRPr="00DA5A36">
        <w:rPr>
          <w:rFonts w:eastAsia="Calibri"/>
          <w:color w:val="auto"/>
          <w:sz w:val="22"/>
          <w:lang w:eastAsia="en-US"/>
        </w:rPr>
        <w:t>კახეთისა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სამეგრელო</w:t>
      </w:r>
      <w:r w:rsidRPr="00DA5A36">
        <w:rPr>
          <w:rFonts w:eastAsia="Calibri" w:cs="Times New Roman"/>
          <w:color w:val="auto"/>
          <w:sz w:val="22"/>
          <w:lang w:eastAsia="en-US"/>
        </w:rPr>
        <w:t>-</w:t>
      </w:r>
      <w:r w:rsidRPr="00DA5A36">
        <w:rPr>
          <w:rFonts w:eastAsia="Calibri"/>
          <w:color w:val="auto"/>
          <w:sz w:val="22"/>
          <w:lang w:eastAsia="en-US"/>
        </w:rPr>
        <w:t>ზემო</w:t>
      </w:r>
      <w:r w:rsidRPr="00DA5A36">
        <w:rPr>
          <w:rFonts w:eastAsia="Calibri" w:cs="Times New Roman"/>
          <w:color w:val="auto"/>
          <w:sz w:val="22"/>
          <w:lang w:eastAsia="en-US"/>
        </w:rPr>
        <w:t xml:space="preserve"> </w:t>
      </w:r>
      <w:r w:rsidRPr="00DA5A36">
        <w:rPr>
          <w:rFonts w:eastAsia="Calibri"/>
          <w:color w:val="auto"/>
          <w:sz w:val="22"/>
          <w:lang w:eastAsia="en-US"/>
        </w:rPr>
        <w:t>სვანეთის</w:t>
      </w:r>
      <w:r w:rsidRPr="00DA5A36">
        <w:rPr>
          <w:rFonts w:eastAsia="Calibri" w:cs="Times New Roman"/>
          <w:color w:val="auto"/>
          <w:sz w:val="22"/>
          <w:lang w:eastAsia="en-US"/>
        </w:rPr>
        <w:t xml:space="preserve"> </w:t>
      </w:r>
      <w:r w:rsidRPr="00DA5A36">
        <w:rPr>
          <w:rFonts w:eastAsia="Calibri"/>
          <w:color w:val="auto"/>
          <w:sz w:val="22"/>
          <w:lang w:eastAsia="en-US"/>
        </w:rPr>
        <w:t>მყარი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ინტეგრირებული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w:t>
      </w:r>
      <w:r w:rsidRPr="00DA5A36">
        <w:rPr>
          <w:rFonts w:eastAsia="Calibri"/>
          <w:color w:val="auto"/>
          <w:sz w:val="22"/>
          <w:lang w:eastAsia="en-US"/>
        </w:rPr>
        <w:t>ითვალისწინებს</w:t>
      </w:r>
      <w:r w:rsidRPr="00DA5A36">
        <w:rPr>
          <w:rFonts w:eastAsia="Calibri" w:cs="Times New Roman"/>
          <w:color w:val="auto"/>
          <w:sz w:val="22"/>
          <w:lang w:eastAsia="en-US"/>
        </w:rPr>
        <w:t xml:space="preserve"> </w:t>
      </w:r>
      <w:r w:rsidRPr="00DA5A36">
        <w:rPr>
          <w:rFonts w:eastAsia="Calibri"/>
          <w:color w:val="auto"/>
          <w:sz w:val="22"/>
          <w:lang w:eastAsia="en-US"/>
        </w:rPr>
        <w:t>კახეთისა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სამეგრელო</w:t>
      </w:r>
      <w:r w:rsidRPr="00DA5A36">
        <w:rPr>
          <w:rFonts w:eastAsia="Calibri" w:cs="Times New Roman"/>
          <w:color w:val="auto"/>
          <w:sz w:val="22"/>
          <w:lang w:eastAsia="en-US"/>
        </w:rPr>
        <w:t>-</w:t>
      </w:r>
      <w:r w:rsidRPr="00DA5A36">
        <w:rPr>
          <w:rFonts w:eastAsia="Calibri"/>
          <w:color w:val="auto"/>
          <w:sz w:val="22"/>
          <w:lang w:eastAsia="en-US"/>
        </w:rPr>
        <w:t>ზემო</w:t>
      </w:r>
      <w:r w:rsidRPr="00DA5A36">
        <w:rPr>
          <w:rFonts w:eastAsia="Calibri" w:cs="Times New Roman"/>
          <w:color w:val="auto"/>
          <w:sz w:val="22"/>
          <w:lang w:eastAsia="en-US"/>
        </w:rPr>
        <w:t xml:space="preserve"> </w:t>
      </w:r>
      <w:r w:rsidRPr="00DA5A36">
        <w:rPr>
          <w:rFonts w:eastAsia="Calibri"/>
          <w:color w:val="auto"/>
          <w:sz w:val="22"/>
          <w:lang w:eastAsia="en-US"/>
        </w:rPr>
        <w:t>სვანეთის</w:t>
      </w:r>
      <w:r w:rsidRPr="00DA5A36">
        <w:rPr>
          <w:rFonts w:eastAsia="Calibri" w:cs="Times New Roman"/>
          <w:color w:val="auto"/>
          <w:sz w:val="22"/>
          <w:lang w:eastAsia="en-US"/>
        </w:rPr>
        <w:t xml:space="preserve"> </w:t>
      </w:r>
      <w:r w:rsidRPr="00DA5A36">
        <w:rPr>
          <w:rFonts w:eastAsia="Calibri"/>
          <w:color w:val="auto"/>
          <w:sz w:val="22"/>
          <w:lang w:eastAsia="en-US"/>
        </w:rPr>
        <w:t>რეგიონებში</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სანიტარიული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ნაგავსაყრელების</w:t>
      </w:r>
      <w:r w:rsidRPr="00DA5A36">
        <w:rPr>
          <w:rFonts w:eastAsia="Calibri" w:cs="Times New Roman"/>
          <w:color w:val="auto"/>
          <w:sz w:val="22"/>
          <w:lang w:eastAsia="en-US"/>
        </w:rPr>
        <w:t xml:space="preserve"> </w:t>
      </w:r>
      <w:r w:rsidRPr="00DA5A36">
        <w:rPr>
          <w:rFonts w:eastAsia="Calibri"/>
          <w:color w:val="auto"/>
          <w:sz w:val="22"/>
          <w:lang w:eastAsia="en-US"/>
        </w:rPr>
        <w:t>მშენებლობასა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კომპოსტირების</w:t>
      </w:r>
      <w:r w:rsidRPr="00DA5A36">
        <w:rPr>
          <w:rFonts w:eastAsia="Calibri" w:cs="Times New Roman"/>
          <w:color w:val="auto"/>
          <w:sz w:val="22"/>
          <w:lang w:eastAsia="en-US"/>
        </w:rPr>
        <w:t xml:space="preserve"> </w:t>
      </w:r>
      <w:r w:rsidRPr="00DA5A36">
        <w:rPr>
          <w:rFonts w:eastAsia="Calibri"/>
          <w:color w:val="auto"/>
          <w:sz w:val="22"/>
          <w:lang w:eastAsia="en-US"/>
        </w:rPr>
        <w:t>საწარმოს</w:t>
      </w:r>
      <w:r w:rsidRPr="00DA5A36">
        <w:rPr>
          <w:rFonts w:eastAsia="Calibri" w:cs="Times New Roman"/>
          <w:color w:val="auto"/>
          <w:sz w:val="22"/>
          <w:lang w:eastAsia="en-US"/>
        </w:rPr>
        <w:t xml:space="preserve"> </w:t>
      </w:r>
      <w:r w:rsidRPr="00DA5A36">
        <w:rPr>
          <w:rFonts w:eastAsia="Calibri"/>
          <w:color w:val="auto"/>
          <w:sz w:val="22"/>
          <w:lang w:eastAsia="en-US"/>
        </w:rPr>
        <w:t>მოწყობას</w:t>
      </w:r>
      <w:r w:rsidRPr="00DA5A36">
        <w:rPr>
          <w:rFonts w:eastAsia="Calibri" w:cs="Times New Roman"/>
          <w:color w:val="auto"/>
          <w:sz w:val="22"/>
          <w:lang w:eastAsia="en-US"/>
        </w:rPr>
        <w:t xml:space="preserve"> (</w:t>
      </w:r>
      <w:r w:rsidRPr="00DA5A36">
        <w:rPr>
          <w:rFonts w:eastAsia="Calibri"/>
          <w:color w:val="auto"/>
          <w:sz w:val="22"/>
          <w:lang w:eastAsia="en-US"/>
        </w:rPr>
        <w:t>კახეთის</w:t>
      </w:r>
      <w:r w:rsidRPr="00DA5A36">
        <w:rPr>
          <w:rFonts w:eastAsia="Calibri" w:cs="Times New Roman"/>
          <w:color w:val="auto"/>
          <w:sz w:val="22"/>
          <w:lang w:eastAsia="en-US"/>
        </w:rPr>
        <w:t xml:space="preserve"> </w:t>
      </w:r>
      <w:r w:rsidRPr="00DA5A36">
        <w:rPr>
          <w:rFonts w:eastAsia="Calibri"/>
          <w:color w:val="auto"/>
          <w:sz w:val="22"/>
          <w:lang w:eastAsia="en-US"/>
        </w:rPr>
        <w:t>რეგიონში</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დაგეგმილია</w:t>
      </w:r>
      <w:r w:rsidRPr="00DA5A36">
        <w:rPr>
          <w:rFonts w:eastAsia="Calibri" w:cs="Times New Roman"/>
          <w:color w:val="auto"/>
          <w:sz w:val="22"/>
          <w:lang w:eastAsia="en-US"/>
        </w:rPr>
        <w:t xml:space="preserve"> </w:t>
      </w:r>
      <w:r w:rsidRPr="00DA5A36">
        <w:rPr>
          <w:rFonts w:eastAsia="Calibri"/>
          <w:color w:val="auto"/>
          <w:sz w:val="22"/>
          <w:lang w:eastAsia="en-US"/>
        </w:rPr>
        <w:t>გადამტვირთავი</w:t>
      </w:r>
      <w:r w:rsidRPr="00DA5A36">
        <w:rPr>
          <w:rFonts w:eastAsia="Calibri" w:cs="Times New Roman"/>
          <w:color w:val="auto"/>
          <w:sz w:val="22"/>
          <w:lang w:eastAsia="en-US"/>
        </w:rPr>
        <w:t xml:space="preserve"> </w:t>
      </w:r>
      <w:r w:rsidRPr="00DA5A36">
        <w:rPr>
          <w:rFonts w:eastAsia="Calibri"/>
          <w:color w:val="auto"/>
          <w:sz w:val="22"/>
          <w:lang w:eastAsia="en-US"/>
        </w:rPr>
        <w:t>სადგურების</w:t>
      </w:r>
      <w:r w:rsidRPr="00DA5A36">
        <w:rPr>
          <w:rFonts w:eastAsia="Calibri" w:cs="Times New Roman"/>
          <w:color w:val="auto"/>
          <w:sz w:val="22"/>
          <w:lang w:eastAsia="en-US"/>
        </w:rPr>
        <w:t xml:space="preserve"> </w:t>
      </w:r>
      <w:r w:rsidRPr="00DA5A36">
        <w:rPr>
          <w:rFonts w:eastAsia="Calibri"/>
          <w:color w:val="auto"/>
          <w:sz w:val="22"/>
          <w:lang w:eastAsia="en-US"/>
        </w:rPr>
        <w:t>მოწყობა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მუნიციპალიტეტების</w:t>
      </w:r>
      <w:r w:rsidRPr="00DA5A36">
        <w:rPr>
          <w:rFonts w:eastAsia="Calibri" w:cs="Times New Roman"/>
          <w:color w:val="auto"/>
          <w:sz w:val="22"/>
          <w:lang w:eastAsia="en-US"/>
        </w:rPr>
        <w:t xml:space="preserve"> </w:t>
      </w:r>
      <w:r w:rsidRPr="00DA5A36">
        <w:rPr>
          <w:rFonts w:eastAsia="Calibri"/>
          <w:color w:val="auto"/>
          <w:sz w:val="22"/>
          <w:lang w:eastAsia="en-US"/>
        </w:rPr>
        <w:t>საჭირო</w:t>
      </w:r>
      <w:r w:rsidRPr="00DA5A36">
        <w:rPr>
          <w:rFonts w:eastAsia="Calibri" w:cs="Times New Roman"/>
          <w:color w:val="auto"/>
          <w:sz w:val="22"/>
          <w:lang w:eastAsia="en-US"/>
        </w:rPr>
        <w:t xml:space="preserve"> </w:t>
      </w:r>
      <w:r w:rsidRPr="00DA5A36">
        <w:rPr>
          <w:rFonts w:eastAsia="Calibri"/>
          <w:color w:val="auto"/>
          <w:sz w:val="22"/>
          <w:lang w:eastAsia="en-US"/>
        </w:rPr>
        <w:t>ტექნიკით</w:t>
      </w:r>
      <w:r w:rsidRPr="00DA5A36">
        <w:rPr>
          <w:rFonts w:eastAsia="Calibri" w:cs="Times New Roman"/>
          <w:color w:val="auto"/>
          <w:sz w:val="22"/>
          <w:lang w:eastAsia="en-US"/>
        </w:rPr>
        <w:t xml:space="preserve"> </w:t>
      </w:r>
      <w:r w:rsidRPr="00DA5A36">
        <w:rPr>
          <w:rFonts w:eastAsia="Calibri"/>
          <w:color w:val="auto"/>
          <w:sz w:val="22"/>
          <w:lang w:eastAsia="en-US"/>
        </w:rPr>
        <w:t>აღჭურვა</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ნაგავსაყრელების</w:t>
      </w:r>
      <w:r w:rsidRPr="00DA5A36">
        <w:rPr>
          <w:rFonts w:eastAsia="Calibri" w:cs="Times New Roman"/>
          <w:color w:val="auto"/>
          <w:sz w:val="22"/>
          <w:lang w:eastAsia="en-US"/>
        </w:rPr>
        <w:t xml:space="preserve"> </w:t>
      </w:r>
      <w:r w:rsidRPr="00DA5A36">
        <w:rPr>
          <w:rFonts w:eastAsia="Calibri"/>
          <w:color w:val="auto"/>
          <w:sz w:val="22"/>
          <w:lang w:eastAsia="en-US"/>
        </w:rPr>
        <w:t>ექსპლუატაციაში</w:t>
      </w:r>
      <w:r w:rsidRPr="00DA5A36">
        <w:rPr>
          <w:rFonts w:eastAsia="Calibri" w:cs="Times New Roman"/>
          <w:color w:val="auto"/>
          <w:sz w:val="22"/>
          <w:lang w:eastAsia="en-US"/>
        </w:rPr>
        <w:t xml:space="preserve"> </w:t>
      </w:r>
      <w:r w:rsidRPr="00DA5A36">
        <w:rPr>
          <w:rFonts w:eastAsia="Calibri"/>
          <w:color w:val="auto"/>
          <w:sz w:val="22"/>
          <w:lang w:eastAsia="en-US"/>
        </w:rPr>
        <w:t>შესვლის</w:t>
      </w:r>
      <w:r w:rsidRPr="00DA5A36">
        <w:rPr>
          <w:rFonts w:eastAsia="Calibri" w:cs="Times New Roman"/>
          <w:color w:val="auto"/>
          <w:sz w:val="22"/>
          <w:lang w:eastAsia="en-US"/>
        </w:rPr>
        <w:t xml:space="preserve"> </w:t>
      </w:r>
      <w:r w:rsidRPr="00DA5A36">
        <w:rPr>
          <w:rFonts w:eastAsia="Calibri"/>
          <w:color w:val="auto"/>
          <w:sz w:val="22"/>
          <w:lang w:eastAsia="en-US"/>
        </w:rPr>
        <w:t>შემდეგ</w:t>
      </w:r>
      <w:r w:rsidRPr="00DA5A36">
        <w:rPr>
          <w:rFonts w:eastAsia="Calibri" w:cs="Times New Roman"/>
          <w:color w:val="auto"/>
          <w:sz w:val="22"/>
          <w:lang w:eastAsia="en-US"/>
        </w:rPr>
        <w:t xml:space="preserve"> </w:t>
      </w:r>
      <w:r w:rsidRPr="00DA5A36">
        <w:rPr>
          <w:rFonts w:eastAsia="Calibri"/>
          <w:color w:val="auto"/>
          <w:sz w:val="22"/>
          <w:lang w:eastAsia="en-US"/>
        </w:rPr>
        <w:t>რეგიონში</w:t>
      </w:r>
      <w:r w:rsidRPr="00DA5A36">
        <w:rPr>
          <w:rFonts w:eastAsia="Calibri" w:cs="Times New Roman"/>
          <w:color w:val="auto"/>
          <w:sz w:val="22"/>
          <w:lang w:eastAsia="en-US"/>
        </w:rPr>
        <w:t xml:space="preserve"> </w:t>
      </w:r>
      <w:r w:rsidRPr="00DA5A36">
        <w:rPr>
          <w:rFonts w:eastAsia="Calibri"/>
          <w:color w:val="auto"/>
          <w:sz w:val="22"/>
          <w:lang w:eastAsia="en-US"/>
        </w:rPr>
        <w:t>არსებული</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მუნიციპალური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w:t>
      </w:r>
      <w:r w:rsidRPr="00DA5A36">
        <w:rPr>
          <w:rFonts w:eastAsia="Calibri" w:cs="Times New Roman"/>
          <w:color w:val="auto"/>
          <w:sz w:val="22"/>
          <w:lang w:eastAsia="en-US"/>
        </w:rPr>
        <w:t xml:space="preserve"> </w:t>
      </w:r>
      <w:r w:rsidRPr="00DA5A36">
        <w:rPr>
          <w:rFonts w:eastAsia="Calibri"/>
          <w:color w:val="auto"/>
          <w:sz w:val="22"/>
          <w:lang w:eastAsia="en-US"/>
        </w:rPr>
        <w:lastRenderedPageBreak/>
        <w:t>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შესაბამისად</w:t>
      </w:r>
      <w:r w:rsidRPr="00DA5A36">
        <w:rPr>
          <w:rFonts w:eastAsia="Calibri" w:cs="Times New Roman"/>
          <w:color w:val="auto"/>
          <w:sz w:val="22"/>
          <w:lang w:eastAsia="en-US"/>
        </w:rPr>
        <w:t xml:space="preserve"> </w:t>
      </w:r>
      <w:r w:rsidRPr="00DA5A36">
        <w:rPr>
          <w:rFonts w:eastAsia="Calibri"/>
          <w:color w:val="auto"/>
          <w:sz w:val="22"/>
          <w:lang w:eastAsia="en-US"/>
        </w:rPr>
        <w:t>დაიხურება</w:t>
      </w:r>
      <w:r w:rsidRPr="00DA5A36">
        <w:rPr>
          <w:rFonts w:eastAsia="Calibri" w:cs="Times New Roman"/>
          <w:color w:val="auto"/>
          <w:sz w:val="22"/>
          <w:lang w:eastAsia="en-US"/>
        </w:rPr>
        <w:t xml:space="preserve">. </w:t>
      </w:r>
      <w:r w:rsidRPr="00DA5A36">
        <w:rPr>
          <w:rFonts w:eastAsia="Calibri"/>
          <w:color w:val="auto"/>
          <w:sz w:val="22"/>
          <w:lang w:eastAsia="en-US"/>
        </w:rPr>
        <w:t>მოცემულ</w:t>
      </w:r>
      <w:r w:rsidRPr="00DA5A36">
        <w:rPr>
          <w:rFonts w:eastAsia="Calibri" w:cs="Times New Roman"/>
          <w:color w:val="auto"/>
          <w:sz w:val="22"/>
          <w:lang w:eastAsia="en-US"/>
        </w:rPr>
        <w:t xml:space="preserve"> </w:t>
      </w:r>
      <w:r w:rsidRPr="00DA5A36">
        <w:rPr>
          <w:rFonts w:eastAsia="Calibri"/>
          <w:color w:val="auto"/>
          <w:sz w:val="22"/>
          <w:lang w:eastAsia="en-US"/>
        </w:rPr>
        <w:t>ეტაპზე</w:t>
      </w:r>
      <w:r w:rsidRPr="00DA5A36">
        <w:rPr>
          <w:rFonts w:eastAsia="Calibri" w:cs="Times New Roman"/>
          <w:color w:val="auto"/>
          <w:sz w:val="22"/>
          <w:lang w:eastAsia="en-US"/>
        </w:rPr>
        <w:t xml:space="preserve"> </w:t>
      </w:r>
      <w:r w:rsidRPr="00DA5A36">
        <w:rPr>
          <w:rFonts w:eastAsia="Calibri"/>
          <w:color w:val="auto"/>
          <w:sz w:val="22"/>
          <w:lang w:eastAsia="en-US"/>
        </w:rPr>
        <w:t>დასრულებულია</w:t>
      </w:r>
      <w:r w:rsidRPr="00DA5A36">
        <w:rPr>
          <w:rFonts w:eastAsia="Calibri" w:cs="Times New Roman"/>
          <w:color w:val="auto"/>
          <w:sz w:val="22"/>
          <w:lang w:eastAsia="en-US"/>
        </w:rPr>
        <w:t xml:space="preserve"> </w:t>
      </w:r>
      <w:r w:rsidRPr="00DA5A36">
        <w:rPr>
          <w:rFonts w:eastAsia="Calibri"/>
          <w:color w:val="auto"/>
          <w:sz w:val="22"/>
          <w:lang w:eastAsia="en-US"/>
        </w:rPr>
        <w:t>საკონსულტაციო</w:t>
      </w:r>
      <w:r w:rsidRPr="00DA5A36">
        <w:rPr>
          <w:rFonts w:eastAsia="Calibri" w:cs="Times New Roman"/>
          <w:color w:val="auto"/>
          <w:sz w:val="22"/>
          <w:lang w:eastAsia="en-US"/>
        </w:rPr>
        <w:t xml:space="preserve"> </w:t>
      </w:r>
      <w:r w:rsidRPr="00DA5A36">
        <w:rPr>
          <w:rFonts w:eastAsia="Calibri"/>
          <w:color w:val="auto"/>
          <w:sz w:val="22"/>
          <w:lang w:eastAsia="en-US"/>
        </w:rPr>
        <w:t>კომპანიების</w:t>
      </w:r>
      <w:r w:rsidRPr="00DA5A36">
        <w:rPr>
          <w:rFonts w:eastAsia="Calibri" w:cs="Times New Roman"/>
          <w:color w:val="auto"/>
          <w:sz w:val="22"/>
          <w:lang w:eastAsia="en-US"/>
        </w:rPr>
        <w:t xml:space="preserve"> </w:t>
      </w:r>
      <w:r w:rsidRPr="00DA5A36">
        <w:rPr>
          <w:rFonts w:eastAsia="Calibri"/>
          <w:color w:val="auto"/>
          <w:sz w:val="22"/>
          <w:lang w:eastAsia="en-US"/>
        </w:rPr>
        <w:t>შერჩევის</w:t>
      </w:r>
      <w:r w:rsidRPr="00DA5A36">
        <w:rPr>
          <w:rFonts w:eastAsia="Calibri" w:cs="Times New Roman"/>
          <w:color w:val="auto"/>
          <w:sz w:val="22"/>
          <w:lang w:eastAsia="en-US"/>
        </w:rPr>
        <w:t xml:space="preserve"> </w:t>
      </w:r>
      <w:r w:rsidRPr="00DA5A36">
        <w:rPr>
          <w:rFonts w:eastAsia="Calibri"/>
          <w:color w:val="auto"/>
          <w:sz w:val="22"/>
          <w:lang w:eastAsia="en-US"/>
        </w:rPr>
        <w:t>პროცედურები</w:t>
      </w:r>
      <w:r w:rsidRPr="00DA5A36">
        <w:rPr>
          <w:rFonts w:eastAsia="Calibri" w:cs="Times New Roman"/>
          <w:color w:val="auto"/>
          <w:sz w:val="22"/>
          <w:lang w:eastAsia="en-US"/>
        </w:rPr>
        <w:t xml:space="preserve">. </w:t>
      </w:r>
    </w:p>
    <w:p w14:paraId="7CBED13B" w14:textId="77777777" w:rsidR="00DA5A36" w:rsidRPr="00DA5A36" w:rsidRDefault="00DA5A36" w:rsidP="00DA5A36">
      <w:pPr>
        <w:numPr>
          <w:ilvl w:val="0"/>
          <w:numId w:val="57"/>
        </w:numPr>
        <w:spacing w:after="240" w:line="276" w:lineRule="auto"/>
        <w:ind w:left="567" w:right="0"/>
        <w:rPr>
          <w:rFonts w:eastAsia="Calibri" w:cs="Times New Roman"/>
          <w:color w:val="auto"/>
          <w:sz w:val="22"/>
          <w:lang w:eastAsia="en-US"/>
        </w:rPr>
      </w:pPr>
      <w:r w:rsidRPr="00DA5A36">
        <w:rPr>
          <w:rFonts w:eastAsia="Calibri"/>
          <w:color w:val="auto"/>
          <w:sz w:val="22"/>
          <w:lang w:eastAsia="en-US"/>
        </w:rPr>
        <w:t>ცენტრალური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შიდა</w:t>
      </w:r>
      <w:r w:rsidRPr="00DA5A36">
        <w:rPr>
          <w:rFonts w:eastAsia="Calibri" w:cs="Times New Roman"/>
          <w:color w:val="auto"/>
          <w:sz w:val="22"/>
          <w:lang w:eastAsia="en-US"/>
        </w:rPr>
        <w:t xml:space="preserve"> </w:t>
      </w:r>
      <w:r w:rsidRPr="00DA5A36">
        <w:rPr>
          <w:rFonts w:eastAsia="Calibri"/>
          <w:color w:val="auto"/>
          <w:sz w:val="22"/>
          <w:lang w:eastAsia="en-US"/>
        </w:rPr>
        <w:t>ქართლი</w:t>
      </w:r>
      <w:r w:rsidRPr="00DA5A36">
        <w:rPr>
          <w:rFonts w:eastAsia="Calibri" w:cs="Times New Roman"/>
          <w:color w:val="auto"/>
          <w:sz w:val="22"/>
          <w:lang w:eastAsia="en-US"/>
        </w:rPr>
        <w:t xml:space="preserve">, </w:t>
      </w:r>
      <w:r w:rsidRPr="00DA5A36">
        <w:rPr>
          <w:rFonts w:eastAsia="Calibri"/>
          <w:color w:val="auto"/>
          <w:sz w:val="22"/>
          <w:lang w:eastAsia="en-US"/>
        </w:rPr>
        <w:t>მცხეთა</w:t>
      </w:r>
      <w:r w:rsidRPr="00DA5A36">
        <w:rPr>
          <w:rFonts w:eastAsia="Calibri" w:cs="Times New Roman"/>
          <w:color w:val="auto"/>
          <w:sz w:val="22"/>
          <w:lang w:eastAsia="en-US"/>
        </w:rPr>
        <w:t>-</w:t>
      </w:r>
      <w:r w:rsidRPr="00DA5A36">
        <w:rPr>
          <w:rFonts w:eastAsia="Calibri"/>
          <w:color w:val="auto"/>
          <w:sz w:val="22"/>
          <w:lang w:eastAsia="en-US"/>
        </w:rPr>
        <w:t>მთიანეთი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სამცხე</w:t>
      </w:r>
      <w:r w:rsidRPr="00DA5A36">
        <w:rPr>
          <w:rFonts w:eastAsia="Calibri" w:cs="Times New Roman"/>
          <w:color w:val="auto"/>
          <w:sz w:val="22"/>
          <w:lang w:eastAsia="en-US"/>
        </w:rPr>
        <w:t>-</w:t>
      </w:r>
      <w:r w:rsidRPr="00DA5A36">
        <w:rPr>
          <w:rFonts w:eastAsia="Calibri"/>
          <w:color w:val="auto"/>
          <w:sz w:val="22"/>
          <w:lang w:eastAsia="en-US"/>
        </w:rPr>
        <w:t>ჯავახეთი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w:t>
      </w:r>
      <w:r w:rsidRPr="00DA5A36">
        <w:rPr>
          <w:rFonts w:eastAsia="Calibri"/>
          <w:color w:val="auto"/>
          <w:sz w:val="22"/>
          <w:lang w:eastAsia="en-US"/>
        </w:rPr>
        <w:t>ითვალისწინებს</w:t>
      </w:r>
      <w:r w:rsidRPr="00DA5A36">
        <w:rPr>
          <w:rFonts w:eastAsia="Calibri" w:cs="Times New Roman"/>
          <w:color w:val="auto"/>
          <w:sz w:val="22"/>
          <w:lang w:eastAsia="en-US"/>
        </w:rPr>
        <w:t xml:space="preserve"> </w:t>
      </w:r>
      <w:r w:rsidRPr="00DA5A36">
        <w:rPr>
          <w:rFonts w:eastAsia="Calibri"/>
          <w:color w:val="auto"/>
          <w:sz w:val="22"/>
          <w:lang w:eastAsia="en-US"/>
        </w:rPr>
        <w:t>რეგიონში</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ევროსტანდარტების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შესაბამისი</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ნაგავსაყრელების</w:t>
      </w:r>
      <w:r w:rsidRPr="00DA5A36">
        <w:rPr>
          <w:rFonts w:eastAsia="Calibri" w:cs="Times New Roman"/>
          <w:color w:val="auto"/>
          <w:sz w:val="22"/>
          <w:lang w:eastAsia="en-US"/>
        </w:rPr>
        <w:t xml:space="preserve"> </w:t>
      </w:r>
      <w:r w:rsidRPr="00DA5A36">
        <w:rPr>
          <w:rFonts w:eastAsia="Calibri"/>
          <w:color w:val="auto"/>
          <w:sz w:val="22"/>
          <w:lang w:eastAsia="en-US"/>
        </w:rPr>
        <w:t>მშენებლობას</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დაგეგმილია</w:t>
      </w:r>
      <w:r w:rsidRPr="00DA5A36">
        <w:rPr>
          <w:rFonts w:eastAsia="Calibri" w:cs="Times New Roman"/>
          <w:color w:val="auto"/>
          <w:sz w:val="22"/>
          <w:lang w:eastAsia="en-US"/>
        </w:rPr>
        <w:t xml:space="preserve"> </w:t>
      </w:r>
      <w:r w:rsidRPr="00DA5A36">
        <w:rPr>
          <w:rFonts w:eastAsia="Calibri"/>
          <w:color w:val="auto"/>
          <w:sz w:val="22"/>
          <w:lang w:eastAsia="en-US"/>
        </w:rPr>
        <w:t>გადამტვირთავი</w:t>
      </w:r>
      <w:r w:rsidRPr="00DA5A36">
        <w:rPr>
          <w:rFonts w:eastAsia="Calibri" w:cs="Times New Roman"/>
          <w:color w:val="auto"/>
          <w:sz w:val="22"/>
          <w:lang w:eastAsia="en-US"/>
        </w:rPr>
        <w:t xml:space="preserve"> </w:t>
      </w:r>
      <w:r w:rsidRPr="00DA5A36">
        <w:rPr>
          <w:rFonts w:eastAsia="Calibri"/>
          <w:color w:val="auto"/>
          <w:sz w:val="22"/>
          <w:lang w:eastAsia="en-US"/>
        </w:rPr>
        <w:t>სადგურების</w:t>
      </w:r>
      <w:r w:rsidRPr="00DA5A36">
        <w:rPr>
          <w:rFonts w:eastAsia="Calibri" w:cs="Times New Roman"/>
          <w:color w:val="auto"/>
          <w:sz w:val="22"/>
          <w:lang w:eastAsia="en-US"/>
        </w:rPr>
        <w:t xml:space="preserve"> </w:t>
      </w:r>
      <w:r w:rsidRPr="00DA5A36">
        <w:rPr>
          <w:rFonts w:eastAsia="Calibri"/>
          <w:color w:val="auto"/>
          <w:sz w:val="22"/>
          <w:lang w:eastAsia="en-US"/>
        </w:rPr>
        <w:t>მოწყობა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შესაბამისი</w:t>
      </w:r>
      <w:r w:rsidRPr="00DA5A36">
        <w:rPr>
          <w:rFonts w:eastAsia="Calibri" w:cs="Times New Roman"/>
          <w:color w:val="auto"/>
          <w:sz w:val="22"/>
          <w:lang w:eastAsia="en-US"/>
        </w:rPr>
        <w:t xml:space="preserve"> </w:t>
      </w:r>
      <w:r w:rsidRPr="00DA5A36">
        <w:rPr>
          <w:rFonts w:eastAsia="Calibri"/>
          <w:color w:val="auto"/>
          <w:sz w:val="22"/>
          <w:lang w:eastAsia="en-US"/>
        </w:rPr>
        <w:t>ტექნიკით</w:t>
      </w:r>
      <w:r w:rsidRPr="00DA5A36">
        <w:rPr>
          <w:rFonts w:eastAsia="Calibri" w:cs="Times New Roman"/>
          <w:color w:val="auto"/>
          <w:sz w:val="22"/>
          <w:lang w:eastAsia="en-US"/>
        </w:rPr>
        <w:t xml:space="preserve"> </w:t>
      </w:r>
      <w:r w:rsidRPr="00DA5A36">
        <w:rPr>
          <w:rFonts w:eastAsia="Calibri"/>
          <w:color w:val="auto"/>
          <w:sz w:val="22"/>
          <w:lang w:eastAsia="en-US"/>
        </w:rPr>
        <w:t>აღჭურვა</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ნაგავსაყრელების</w:t>
      </w:r>
      <w:r w:rsidRPr="00DA5A36">
        <w:rPr>
          <w:rFonts w:eastAsia="Calibri" w:cs="Times New Roman"/>
          <w:color w:val="auto"/>
          <w:sz w:val="22"/>
          <w:lang w:eastAsia="en-US"/>
        </w:rPr>
        <w:t xml:space="preserve"> </w:t>
      </w:r>
      <w:r w:rsidRPr="00DA5A36">
        <w:rPr>
          <w:rFonts w:eastAsia="Calibri"/>
          <w:color w:val="auto"/>
          <w:sz w:val="22"/>
          <w:lang w:eastAsia="en-US"/>
        </w:rPr>
        <w:t>ექსპლუატაციაში</w:t>
      </w:r>
      <w:r w:rsidRPr="00DA5A36">
        <w:rPr>
          <w:rFonts w:eastAsia="Calibri" w:cs="Times New Roman"/>
          <w:color w:val="auto"/>
          <w:sz w:val="22"/>
          <w:lang w:eastAsia="en-US"/>
        </w:rPr>
        <w:t xml:space="preserve"> </w:t>
      </w:r>
      <w:r w:rsidRPr="00DA5A36">
        <w:rPr>
          <w:rFonts w:eastAsia="Calibri"/>
          <w:color w:val="auto"/>
          <w:sz w:val="22"/>
          <w:lang w:eastAsia="en-US"/>
        </w:rPr>
        <w:t>შესვლის</w:t>
      </w:r>
      <w:r w:rsidRPr="00DA5A36">
        <w:rPr>
          <w:rFonts w:eastAsia="Calibri" w:cs="Times New Roman"/>
          <w:color w:val="auto"/>
          <w:sz w:val="22"/>
          <w:lang w:eastAsia="en-US"/>
        </w:rPr>
        <w:t xml:space="preserve"> </w:t>
      </w:r>
      <w:r w:rsidRPr="00DA5A36">
        <w:rPr>
          <w:rFonts w:eastAsia="Calibri"/>
          <w:color w:val="auto"/>
          <w:sz w:val="22"/>
          <w:lang w:eastAsia="en-US"/>
        </w:rPr>
        <w:t>შემდეგ</w:t>
      </w:r>
      <w:r w:rsidRPr="00DA5A36">
        <w:rPr>
          <w:rFonts w:eastAsia="Calibri" w:cs="Times New Roman"/>
          <w:color w:val="auto"/>
          <w:sz w:val="22"/>
          <w:lang w:eastAsia="en-US"/>
        </w:rPr>
        <w:t xml:space="preserve"> </w:t>
      </w:r>
      <w:r w:rsidRPr="00DA5A36">
        <w:rPr>
          <w:rFonts w:eastAsia="Calibri"/>
          <w:color w:val="auto"/>
          <w:sz w:val="22"/>
          <w:lang w:eastAsia="en-US"/>
        </w:rPr>
        <w:t>რეგიონში</w:t>
      </w:r>
      <w:r w:rsidRPr="00DA5A36">
        <w:rPr>
          <w:rFonts w:eastAsia="Calibri" w:cs="Times New Roman"/>
          <w:color w:val="auto"/>
          <w:sz w:val="22"/>
          <w:lang w:eastAsia="en-US"/>
        </w:rPr>
        <w:t xml:space="preserve"> </w:t>
      </w:r>
      <w:r w:rsidRPr="00DA5A36">
        <w:rPr>
          <w:rFonts w:eastAsia="Calibri"/>
          <w:color w:val="auto"/>
          <w:sz w:val="22"/>
          <w:lang w:eastAsia="en-US"/>
        </w:rPr>
        <w:t>არსებული</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მუნიციპალური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ნაგავსაყრელები</w:t>
      </w:r>
      <w:r w:rsidRPr="00DA5A36">
        <w:rPr>
          <w:rFonts w:eastAsia="Calibri" w:cs="Times New Roman"/>
          <w:color w:val="auto"/>
          <w:sz w:val="22"/>
          <w:lang w:eastAsia="en-US"/>
        </w:rPr>
        <w:t xml:space="preserve"> </w:t>
      </w:r>
      <w:r w:rsidRPr="00DA5A36">
        <w:rPr>
          <w:rFonts w:eastAsia="Calibri"/>
          <w:color w:val="auto"/>
          <w:sz w:val="22"/>
          <w:lang w:eastAsia="en-US"/>
        </w:rPr>
        <w:t>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შესაბამისად</w:t>
      </w:r>
      <w:r w:rsidRPr="00DA5A36">
        <w:rPr>
          <w:rFonts w:eastAsia="Calibri" w:cs="Times New Roman"/>
          <w:color w:val="auto"/>
          <w:sz w:val="22"/>
          <w:lang w:eastAsia="en-US"/>
        </w:rPr>
        <w:t xml:space="preserve"> </w:t>
      </w:r>
      <w:r w:rsidRPr="00DA5A36">
        <w:rPr>
          <w:rFonts w:eastAsia="Calibri"/>
          <w:color w:val="auto"/>
          <w:sz w:val="22"/>
          <w:lang w:eastAsia="en-US"/>
        </w:rPr>
        <w:t>დაიხურება</w:t>
      </w:r>
      <w:r w:rsidRPr="00DA5A36">
        <w:rPr>
          <w:rFonts w:eastAsia="Calibri" w:cs="Times New Roman"/>
          <w:color w:val="auto"/>
          <w:sz w:val="22"/>
          <w:lang w:eastAsia="en-US"/>
        </w:rPr>
        <w:t xml:space="preserve">. </w:t>
      </w:r>
      <w:r w:rsidRPr="00DA5A36">
        <w:rPr>
          <w:rFonts w:eastAsia="Calibri"/>
          <w:color w:val="auto"/>
          <w:sz w:val="22"/>
          <w:lang w:eastAsia="en-US"/>
        </w:rPr>
        <w:t>მოცემულ</w:t>
      </w:r>
      <w:r w:rsidRPr="00DA5A36">
        <w:rPr>
          <w:rFonts w:eastAsia="Calibri" w:cs="Times New Roman"/>
          <w:color w:val="auto"/>
          <w:sz w:val="22"/>
          <w:lang w:eastAsia="en-US"/>
        </w:rPr>
        <w:t xml:space="preserve"> </w:t>
      </w:r>
      <w:r w:rsidRPr="00DA5A36">
        <w:rPr>
          <w:rFonts w:eastAsia="Calibri"/>
          <w:color w:val="auto"/>
          <w:sz w:val="22"/>
          <w:lang w:eastAsia="en-US"/>
        </w:rPr>
        <w:t>ეტაპზე</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მიმდინარეობს</w:t>
      </w:r>
      <w:r w:rsidRPr="00DA5A36">
        <w:rPr>
          <w:rFonts w:eastAsia="Calibri" w:cs="Times New Roman"/>
          <w:color w:val="auto"/>
          <w:sz w:val="22"/>
          <w:lang w:eastAsia="en-US"/>
        </w:rPr>
        <w:t xml:space="preserve"> </w:t>
      </w:r>
      <w:r w:rsidRPr="00DA5A36">
        <w:rPr>
          <w:rFonts w:eastAsia="Calibri"/>
          <w:color w:val="auto"/>
          <w:sz w:val="22"/>
          <w:lang w:eastAsia="en-US"/>
        </w:rPr>
        <w:t>საგრანტო</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საკონსულტაციო</w:t>
      </w:r>
      <w:r w:rsidRPr="00DA5A36">
        <w:rPr>
          <w:rFonts w:eastAsia="Calibri" w:cs="Times New Roman"/>
          <w:color w:val="auto"/>
          <w:sz w:val="22"/>
          <w:lang w:eastAsia="en-US"/>
        </w:rPr>
        <w:t xml:space="preserve"> </w:t>
      </w:r>
      <w:r w:rsidRPr="00DA5A36">
        <w:rPr>
          <w:rFonts w:eastAsia="Calibri"/>
          <w:color w:val="auto"/>
          <w:sz w:val="22"/>
          <w:lang w:eastAsia="en-US"/>
        </w:rPr>
        <w:t>ხელშეკრულების</w:t>
      </w:r>
      <w:r w:rsidRPr="00DA5A36">
        <w:rPr>
          <w:rFonts w:eastAsia="Calibri" w:cs="Times New Roman"/>
          <w:color w:val="auto"/>
          <w:sz w:val="22"/>
          <w:lang w:eastAsia="en-US"/>
        </w:rPr>
        <w:t xml:space="preserve"> </w:t>
      </w:r>
      <w:r w:rsidRPr="00DA5A36">
        <w:rPr>
          <w:rFonts w:eastAsia="Calibri"/>
          <w:color w:val="auto"/>
          <w:sz w:val="22"/>
          <w:lang w:eastAsia="en-US"/>
        </w:rPr>
        <w:t>ხელმოწერასთან</w:t>
      </w:r>
      <w:r w:rsidRPr="00DA5A36">
        <w:rPr>
          <w:rFonts w:eastAsia="Calibri" w:cs="Times New Roman"/>
          <w:color w:val="auto"/>
          <w:sz w:val="22"/>
          <w:lang w:eastAsia="en-US"/>
        </w:rPr>
        <w:t xml:space="preserve"> </w:t>
      </w:r>
      <w:r w:rsidRPr="00DA5A36">
        <w:rPr>
          <w:rFonts w:eastAsia="Calibri"/>
          <w:color w:val="auto"/>
          <w:sz w:val="22"/>
          <w:lang w:eastAsia="en-US"/>
        </w:rPr>
        <w:t>დაკავშირებული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პროცედურები</w:t>
      </w:r>
      <w:r w:rsidRPr="00DA5A36">
        <w:rPr>
          <w:rFonts w:eastAsia="Calibri" w:cs="Times New Roman"/>
          <w:color w:val="auto"/>
          <w:sz w:val="22"/>
          <w:lang w:eastAsia="en-US"/>
        </w:rPr>
        <w:t xml:space="preserve">. </w:t>
      </w:r>
    </w:p>
    <w:p w14:paraId="3F6DB25B" w14:textId="77777777" w:rsidR="00DA5A36" w:rsidRPr="00DA5A36" w:rsidRDefault="00DA5A36" w:rsidP="00DA5A36">
      <w:pPr>
        <w:numPr>
          <w:ilvl w:val="0"/>
          <w:numId w:val="57"/>
        </w:numPr>
        <w:spacing w:after="240" w:line="276" w:lineRule="auto"/>
        <w:ind w:left="567" w:right="0"/>
        <w:rPr>
          <w:rFonts w:eastAsia="Calibri" w:cs="Times New Roman"/>
          <w:color w:val="auto"/>
          <w:sz w:val="22"/>
          <w:lang w:eastAsia="en-US"/>
        </w:rPr>
      </w:pPr>
      <w:r w:rsidRPr="00DA5A36">
        <w:rPr>
          <w:rFonts w:eastAsia="Calibri"/>
          <w:color w:val="auto"/>
          <w:sz w:val="22"/>
          <w:lang w:eastAsia="en-US"/>
        </w:rPr>
        <w:t>რუსთავის</w:t>
      </w:r>
      <w:r w:rsidRPr="00DA5A36">
        <w:rPr>
          <w:rFonts w:eastAsia="Calibri" w:cs="Times New Roman"/>
          <w:color w:val="auto"/>
          <w:sz w:val="22"/>
          <w:lang w:eastAsia="en-US"/>
        </w:rPr>
        <w:t xml:space="preserve"> </w:t>
      </w:r>
      <w:r w:rsidRPr="00DA5A36">
        <w:rPr>
          <w:rFonts w:eastAsia="Calibri"/>
          <w:color w:val="auto"/>
          <w:sz w:val="22"/>
          <w:lang w:eastAsia="en-US"/>
        </w:rPr>
        <w:t>მყარი</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 </w:t>
      </w:r>
      <w:r w:rsidRPr="00DA5A36">
        <w:rPr>
          <w:rFonts w:eastAsia="Calibri"/>
          <w:color w:val="auto"/>
          <w:sz w:val="22"/>
          <w:lang w:eastAsia="en-US"/>
        </w:rPr>
        <w:t>შვედეთის</w:t>
      </w:r>
      <w:r w:rsidRPr="00DA5A36">
        <w:rPr>
          <w:rFonts w:eastAsia="Calibri" w:cs="Times New Roman"/>
          <w:color w:val="auto"/>
          <w:sz w:val="22"/>
          <w:lang w:eastAsia="en-US"/>
        </w:rPr>
        <w:t xml:space="preserve"> </w:t>
      </w:r>
      <w:r w:rsidRPr="00DA5A36">
        <w:rPr>
          <w:rFonts w:eastAsia="Calibri"/>
          <w:color w:val="auto"/>
          <w:sz w:val="22"/>
          <w:lang w:eastAsia="en-US"/>
        </w:rPr>
        <w:t>საერთაშორისო</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w:t>
      </w:r>
      <w:r w:rsidRPr="00DA5A36">
        <w:rPr>
          <w:rFonts w:eastAsia="Calibri" w:cs="Times New Roman"/>
          <w:color w:val="auto"/>
          <w:sz w:val="22"/>
          <w:lang w:eastAsia="en-US"/>
        </w:rPr>
        <w:t xml:space="preserve"> </w:t>
      </w:r>
      <w:r w:rsidRPr="00DA5A36">
        <w:rPr>
          <w:rFonts w:eastAsia="Calibri"/>
          <w:color w:val="auto"/>
          <w:sz w:val="22"/>
          <w:lang w:eastAsia="en-US"/>
        </w:rPr>
        <w:t>სააგენტოს</w:t>
      </w:r>
      <w:r w:rsidRPr="00DA5A36">
        <w:rPr>
          <w:rFonts w:eastAsia="Calibri" w:cs="Times New Roman"/>
          <w:color w:val="auto"/>
          <w:sz w:val="22"/>
          <w:lang w:eastAsia="en-US"/>
        </w:rPr>
        <w:t xml:space="preserve"> (SIDA) </w:t>
      </w:r>
      <w:r w:rsidRPr="00DA5A36">
        <w:rPr>
          <w:rFonts w:eastAsia="Calibri"/>
          <w:color w:val="auto"/>
          <w:sz w:val="22"/>
          <w:lang w:eastAsia="en-US"/>
        </w:rPr>
        <w:t>გრანტის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უჯრედის</w:t>
      </w:r>
      <w:r w:rsidRPr="00DA5A36">
        <w:rPr>
          <w:rFonts w:eastAsia="Calibri" w:cs="Times New Roman"/>
          <w:color w:val="auto"/>
          <w:sz w:val="22"/>
          <w:lang w:eastAsia="en-US"/>
        </w:rPr>
        <w:t xml:space="preserve"> </w:t>
      </w:r>
      <w:r w:rsidRPr="00DA5A36">
        <w:rPr>
          <w:rFonts w:eastAsia="Calibri"/>
          <w:color w:val="auto"/>
          <w:sz w:val="22"/>
          <w:lang w:eastAsia="en-US"/>
        </w:rPr>
        <w:t>გაუმჯობესებული</w:t>
      </w:r>
      <w:r w:rsidRPr="00DA5A36">
        <w:rPr>
          <w:rFonts w:eastAsia="Calibri" w:cs="Times New Roman"/>
          <w:color w:val="auto"/>
          <w:sz w:val="22"/>
          <w:lang w:eastAsia="en-US"/>
        </w:rPr>
        <w:t xml:space="preserve"> </w:t>
      </w:r>
      <w:r w:rsidRPr="00DA5A36">
        <w:rPr>
          <w:rFonts w:eastAsia="Calibri"/>
          <w:color w:val="auto"/>
          <w:sz w:val="22"/>
          <w:lang w:eastAsia="en-US"/>
        </w:rPr>
        <w:t>ოპერირების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color w:val="auto"/>
          <w:sz w:val="22"/>
          <w:lang w:eastAsia="en-US"/>
        </w:rPr>
        <w:t>შეძენილ</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დამატებითი</w:t>
      </w:r>
      <w:r w:rsidRPr="00DA5A36">
        <w:rPr>
          <w:rFonts w:eastAsia="Calibri" w:cs="Times New Roman"/>
          <w:color w:val="auto"/>
          <w:sz w:val="22"/>
          <w:lang w:eastAsia="en-US"/>
        </w:rPr>
        <w:t xml:space="preserve"> </w:t>
      </w:r>
      <w:r w:rsidRPr="00DA5A36">
        <w:rPr>
          <w:rFonts w:eastAsia="Calibri"/>
          <w:color w:val="auto"/>
          <w:sz w:val="22"/>
          <w:lang w:eastAsia="en-US"/>
        </w:rPr>
        <w:t>ბულდოზერი</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ნარჩენების</w:t>
      </w:r>
      <w:r w:rsidRPr="00DA5A36">
        <w:rPr>
          <w:rFonts w:eastAsia="Calibri" w:cs="Times New Roman"/>
          <w:color w:val="auto"/>
          <w:sz w:val="22"/>
          <w:lang w:eastAsia="en-US"/>
        </w:rPr>
        <w:t xml:space="preserve"> </w:t>
      </w:r>
      <w:r w:rsidRPr="00DA5A36">
        <w:rPr>
          <w:rFonts w:eastAsia="Calibri"/>
          <w:color w:val="auto"/>
          <w:sz w:val="22"/>
          <w:lang w:eastAsia="en-US"/>
        </w:rPr>
        <w:t>დახარისხების</w:t>
      </w:r>
      <w:r w:rsidRPr="00DA5A36">
        <w:rPr>
          <w:rFonts w:eastAsia="Calibri" w:cs="Times New Roman"/>
          <w:color w:val="auto"/>
          <w:sz w:val="22"/>
          <w:lang w:eastAsia="en-US"/>
        </w:rPr>
        <w:t xml:space="preserve"> </w:t>
      </w:r>
      <w:r w:rsidRPr="00DA5A36">
        <w:rPr>
          <w:rFonts w:eastAsia="Calibri"/>
          <w:color w:val="auto"/>
          <w:sz w:val="22"/>
          <w:lang w:eastAsia="en-US"/>
        </w:rPr>
        <w:t>საწარმოში</w:t>
      </w:r>
      <w:r w:rsidRPr="00DA5A36">
        <w:rPr>
          <w:rFonts w:eastAsia="Calibri" w:cs="Times New Roman"/>
          <w:color w:val="auto"/>
          <w:sz w:val="22"/>
          <w:lang w:eastAsia="en-US"/>
        </w:rPr>
        <w:t xml:space="preserve"> </w:t>
      </w:r>
      <w:r w:rsidRPr="00DA5A36">
        <w:rPr>
          <w:rFonts w:eastAsia="Calibri"/>
          <w:color w:val="auto"/>
          <w:sz w:val="22"/>
          <w:lang w:eastAsia="en-US"/>
        </w:rPr>
        <w:t>დამონტაჟდა</w:t>
      </w:r>
      <w:r w:rsidRPr="00DA5A36">
        <w:rPr>
          <w:rFonts w:eastAsia="Calibri" w:cs="Times New Roman"/>
          <w:color w:val="auto"/>
          <w:sz w:val="22"/>
          <w:lang w:eastAsia="en-US"/>
        </w:rPr>
        <w:t xml:space="preserve"> </w:t>
      </w:r>
      <w:r w:rsidRPr="00DA5A36">
        <w:rPr>
          <w:rFonts w:eastAsia="Calibri"/>
          <w:color w:val="auto"/>
          <w:sz w:val="22"/>
          <w:lang w:eastAsia="en-US"/>
        </w:rPr>
        <w:t>გათბობა</w:t>
      </w:r>
      <w:r w:rsidRPr="00DA5A36">
        <w:rPr>
          <w:rFonts w:eastAsia="Calibri" w:cs="Times New Roman"/>
          <w:color w:val="auto"/>
          <w:sz w:val="22"/>
          <w:lang w:eastAsia="en-US"/>
        </w:rPr>
        <w:t>-</w:t>
      </w:r>
      <w:r w:rsidRPr="00DA5A36">
        <w:rPr>
          <w:rFonts w:eastAsia="Calibri"/>
          <w:color w:val="auto"/>
          <w:sz w:val="22"/>
          <w:lang w:eastAsia="en-US"/>
        </w:rPr>
        <w:t>ვენტილაციის</w:t>
      </w:r>
      <w:r w:rsidRPr="00DA5A36">
        <w:rPr>
          <w:rFonts w:eastAsia="Calibri" w:cs="Times New Roman"/>
          <w:color w:val="auto"/>
          <w:sz w:val="22"/>
          <w:lang w:eastAsia="en-US"/>
        </w:rPr>
        <w:t xml:space="preserve"> </w:t>
      </w:r>
      <w:r w:rsidRPr="00DA5A36">
        <w:rPr>
          <w:rFonts w:eastAsia="Calibri"/>
          <w:color w:val="auto"/>
          <w:sz w:val="22"/>
          <w:lang w:eastAsia="en-US"/>
        </w:rPr>
        <w:t>სისტემა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შეძენილ</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ნაგავსაყრელის</w:t>
      </w:r>
      <w:r w:rsidRPr="00DA5A36">
        <w:rPr>
          <w:rFonts w:eastAsia="Calibri" w:cs="Times New Roman"/>
          <w:color w:val="auto"/>
          <w:sz w:val="22"/>
          <w:lang w:eastAsia="en-US"/>
        </w:rPr>
        <w:t xml:space="preserve"> </w:t>
      </w:r>
      <w:r w:rsidRPr="00DA5A36">
        <w:rPr>
          <w:rFonts w:eastAsia="Calibri"/>
          <w:color w:val="auto"/>
          <w:sz w:val="22"/>
          <w:lang w:eastAsia="en-US"/>
        </w:rPr>
        <w:t>აირების</w:t>
      </w:r>
      <w:r w:rsidRPr="00DA5A36">
        <w:rPr>
          <w:rFonts w:eastAsia="Calibri" w:cs="Times New Roman"/>
          <w:color w:val="auto"/>
          <w:sz w:val="22"/>
          <w:lang w:eastAsia="en-US"/>
        </w:rPr>
        <w:t xml:space="preserve"> </w:t>
      </w:r>
      <w:r w:rsidRPr="00DA5A36">
        <w:rPr>
          <w:rFonts w:eastAsia="Calibri"/>
          <w:color w:val="auto"/>
          <w:sz w:val="22"/>
          <w:lang w:eastAsia="en-US"/>
        </w:rPr>
        <w:t>მზომი</w:t>
      </w:r>
      <w:r w:rsidRPr="00DA5A36">
        <w:rPr>
          <w:rFonts w:eastAsia="Calibri" w:cs="Times New Roman"/>
          <w:color w:val="auto"/>
          <w:sz w:val="22"/>
          <w:lang w:eastAsia="en-US"/>
        </w:rPr>
        <w:t xml:space="preserve"> </w:t>
      </w:r>
      <w:r w:rsidRPr="00DA5A36">
        <w:rPr>
          <w:rFonts w:eastAsia="Calibri"/>
          <w:color w:val="auto"/>
          <w:sz w:val="22"/>
          <w:lang w:eastAsia="en-US"/>
        </w:rPr>
        <w:t>პორტატული</w:t>
      </w:r>
      <w:r w:rsidRPr="00DA5A36">
        <w:rPr>
          <w:rFonts w:eastAsia="Calibri" w:cs="Times New Roman"/>
          <w:color w:val="auto"/>
          <w:sz w:val="22"/>
          <w:lang w:eastAsia="en-US"/>
        </w:rPr>
        <w:t xml:space="preserve"> </w:t>
      </w:r>
      <w:r w:rsidRPr="00DA5A36">
        <w:rPr>
          <w:rFonts w:eastAsia="Calibri"/>
          <w:color w:val="auto"/>
          <w:sz w:val="22"/>
          <w:lang w:eastAsia="en-US"/>
        </w:rPr>
        <w:t>ხელსაწყო</w:t>
      </w:r>
      <w:r w:rsidRPr="00DA5A36">
        <w:rPr>
          <w:rFonts w:eastAsia="Calibri" w:cs="Times New Roman"/>
          <w:color w:val="auto"/>
          <w:sz w:val="22"/>
          <w:lang w:eastAsia="en-US"/>
        </w:rPr>
        <w:t>.</w:t>
      </w:r>
    </w:p>
    <w:p w14:paraId="6E601284" w14:textId="77777777" w:rsidR="00DA5A36" w:rsidRPr="00DA5A36" w:rsidRDefault="00DA5A36" w:rsidP="00DA5A36">
      <w:pPr>
        <w:spacing w:after="240" w:line="276" w:lineRule="auto"/>
        <w:ind w:left="10" w:right="15"/>
        <w:rPr>
          <w:b/>
          <w:sz w:val="22"/>
        </w:rPr>
      </w:pPr>
      <w:r w:rsidRPr="00DA5A36">
        <w:rPr>
          <w:b/>
          <w:sz w:val="22"/>
        </w:rPr>
        <w:t>სოფლის მეურნეობა რიცხვებში</w:t>
      </w:r>
    </w:p>
    <w:p w14:paraId="76B33A66" w14:textId="77777777" w:rsidR="00DA5A36" w:rsidRPr="00DA5A36" w:rsidRDefault="00DA5A36" w:rsidP="00DA5A36">
      <w:pPr>
        <w:spacing w:before="240" w:after="240" w:line="276" w:lineRule="auto"/>
        <w:ind w:left="10" w:right="15"/>
        <w:rPr>
          <w:b/>
          <w:sz w:val="22"/>
        </w:rPr>
      </w:pPr>
      <w:r w:rsidRPr="00DA5A36">
        <w:rPr>
          <w:b/>
          <w:sz w:val="22"/>
        </w:rPr>
        <w:t>2018 წელს, წინასწარი მონაცემებით, მთლიანი შიდა პროდუქტი მიმდინარე ფასებში,</w:t>
      </w:r>
      <w:r w:rsidRPr="00DA5A36">
        <w:rPr>
          <w:sz w:val="22"/>
        </w:rPr>
        <w:t xml:space="preserve"> </w:t>
      </w:r>
      <w:r w:rsidRPr="00DA5A36">
        <w:rPr>
          <w:b/>
          <w:sz w:val="22"/>
        </w:rPr>
        <w:t xml:space="preserve">სოფლის მეურნეობის, ნადირობისა და სატყეო მეურნეობის, თევზჭერისა და მეთევზეობის სექტორში </w:t>
      </w:r>
      <w:r w:rsidRPr="00DA5A36">
        <w:rPr>
          <w:sz w:val="22"/>
        </w:rPr>
        <w:t>2017 წელთან შედარებით 131 მლნ ლარით (5.0%), ხოლო 2012 წელთან შედარებით 803 მლნ ლარით (41.5%) გაიზარდა და 2.7 მლრდ ლარი შეადგინა. 2012-2018 წლებში, აღნიშნული მაჩვენებლის საშუალო წლიური მატების ტემპმა 134 მლნ ლარი, ხოლო საშუალო წლიური ზრდის ტემპმა 6.0% შეადგინა.</w:t>
      </w:r>
    </w:p>
    <w:p w14:paraId="54D46359" w14:textId="77777777" w:rsidR="00DA5A36" w:rsidRPr="00DA5A36" w:rsidRDefault="00DA5A36" w:rsidP="00DA5A36">
      <w:pPr>
        <w:spacing w:after="240" w:line="276" w:lineRule="auto"/>
        <w:ind w:left="10" w:right="15"/>
        <w:rPr>
          <w:sz w:val="22"/>
        </w:rPr>
      </w:pPr>
      <w:r w:rsidRPr="00DA5A36">
        <w:rPr>
          <w:sz w:val="22"/>
        </w:rPr>
        <w:t xml:space="preserve">2012 წლიდან 2017 წლამდე, საშუალო წლიური მშპ მიმდინარე ფასებში, გაანგარიშებული სოფლის მეურნეობის სექტორში დასაქმებულ ერთ ადამიანზე, გაიზარდა 42.5%-ით. აღნიშნულ პერიოდში მაჩვენებლის საშუალო წლიური ზრდა 7.3%-ს შეადგენდა. </w:t>
      </w:r>
    </w:p>
    <w:p w14:paraId="72F436C1" w14:textId="77777777" w:rsidR="00DA5A36" w:rsidRPr="00DA5A36" w:rsidRDefault="00DA5A36" w:rsidP="00DA5A36">
      <w:pPr>
        <w:spacing w:after="240" w:line="276" w:lineRule="auto"/>
        <w:ind w:left="10" w:right="15"/>
        <w:rPr>
          <w:sz w:val="22"/>
        </w:rPr>
      </w:pPr>
      <w:r w:rsidRPr="00DA5A36">
        <w:rPr>
          <w:b/>
          <w:sz w:val="22"/>
        </w:rPr>
        <w:t>2018 წელს, წინასწარი მონაცემებით, მთლიანი შიდა პროდუქტი მუდმივ ფასებში,</w:t>
      </w:r>
      <w:r w:rsidRPr="00DA5A36">
        <w:rPr>
          <w:sz w:val="22"/>
        </w:rPr>
        <w:t xml:space="preserve"> </w:t>
      </w:r>
      <w:r w:rsidRPr="00DA5A36">
        <w:rPr>
          <w:b/>
          <w:sz w:val="22"/>
        </w:rPr>
        <w:t xml:space="preserve">სოფლის მეურნეობის, ნადირობისა და სატყეო მეურნეობის, თევზჭერისა და მეთევზეობის სექტორში </w:t>
      </w:r>
      <w:r w:rsidRPr="00DA5A36">
        <w:rPr>
          <w:sz w:val="22"/>
        </w:rPr>
        <w:t>2017 წელთან შედარებით 13 მლნ ლარით (0.7%), ხოლო 2012 წელთან შედარებით 183 მლნ ლარით (11.6%) გაიზარდა და 1.8 მლრდ ლარი შეადგინა.</w:t>
      </w:r>
    </w:p>
    <w:p w14:paraId="1DE579C2" w14:textId="77777777" w:rsidR="00DA5A36" w:rsidRPr="00DA5A36" w:rsidRDefault="00DA5A36" w:rsidP="00DA5A36">
      <w:pPr>
        <w:spacing w:after="240" w:line="276" w:lineRule="auto"/>
        <w:ind w:left="10" w:right="15"/>
        <w:rPr>
          <w:sz w:val="22"/>
          <w:lang w:val="en-US"/>
        </w:rPr>
      </w:pPr>
      <w:r w:rsidRPr="00DA5A36">
        <w:rPr>
          <w:b/>
          <w:sz w:val="22"/>
        </w:rPr>
        <w:t xml:space="preserve">წინასწარი მონაცემებით, 2018 წელს, აგროსასურსათო სექტორის </w:t>
      </w:r>
      <w:r w:rsidRPr="00DA5A36">
        <w:rPr>
          <w:sz w:val="22"/>
        </w:rPr>
        <w:t>(სოფლის მეურნეობის პროდუქციის პირველადი და სოფლის მეურნეობის პროდუქციის გადამუშავების შედეგად მიღებული პროდუქცია)</w:t>
      </w:r>
      <w:r w:rsidRPr="00DA5A36">
        <w:rPr>
          <w:b/>
          <w:sz w:val="22"/>
        </w:rPr>
        <w:t xml:space="preserve"> მთლიანი გამოშვება</w:t>
      </w:r>
      <w:r w:rsidRPr="00DA5A36">
        <w:rPr>
          <w:sz w:val="22"/>
        </w:rPr>
        <w:t xml:space="preserve"> 2017 წელთან შედარებით 455 მლნ ლარით (5.1%), ხოლო 2012 წელთან შედარებით 2.8 მლრდ ლარით (42.1%) გაიზარდა და 9.3 მლრდ ლარი შეადგინა. 2012-2018 </w:t>
      </w:r>
      <w:r w:rsidRPr="00DA5A36">
        <w:rPr>
          <w:sz w:val="22"/>
        </w:rPr>
        <w:lastRenderedPageBreak/>
        <w:t>წლებში აღნიშნული მაჩვენებლის საშუალო წლიური მატების ტემპმა 459 მლნ ლარი, ხოლო საშუალო წლიური ზრდის ტემპმა 6.0% შეადგინა.</w:t>
      </w:r>
    </w:p>
    <w:p w14:paraId="077CD3D5" w14:textId="77777777" w:rsidR="00DA5A36" w:rsidRPr="00DA5A36" w:rsidRDefault="00DA5A36" w:rsidP="00DA5A36">
      <w:pPr>
        <w:spacing w:after="240" w:line="276" w:lineRule="auto"/>
        <w:ind w:left="10" w:right="15"/>
        <w:rPr>
          <w:sz w:val="22"/>
        </w:rPr>
      </w:pPr>
      <w:r w:rsidRPr="00DA5A36">
        <w:rPr>
          <w:b/>
          <w:sz w:val="22"/>
        </w:rPr>
        <w:t>წინასწარი მონაცემებით, 2018 წელს, სოფლის მეურნეობასა და თევზჭერაში განხორციელებული პირდაპირი უცხოური ინვესტიციები</w:t>
      </w:r>
      <w:r w:rsidRPr="00DA5A36">
        <w:rPr>
          <w:sz w:val="22"/>
        </w:rPr>
        <w:t xml:space="preserve"> 2017 წელთან შედარებით 3.6 მლნ აშშ დოლარით (28.7%) გაიზარდა და 15.9 მლნ აშშ დოლარი შეადგინა. </w:t>
      </w:r>
    </w:p>
    <w:p w14:paraId="5AD74960" w14:textId="77777777" w:rsidR="00DA5A36" w:rsidRPr="00DA5A36" w:rsidRDefault="00DA5A36" w:rsidP="00DA5A36">
      <w:pPr>
        <w:spacing w:after="240" w:line="276" w:lineRule="auto"/>
        <w:ind w:left="10" w:right="15"/>
        <w:rPr>
          <w:sz w:val="22"/>
        </w:rPr>
      </w:pPr>
      <w:r w:rsidRPr="00DA5A36">
        <w:rPr>
          <w:sz w:val="22"/>
        </w:rPr>
        <w:t xml:space="preserve">2018 წლის მონაცემებით, საქართველოდან </w:t>
      </w:r>
      <w:r w:rsidRPr="00DA5A36">
        <w:rPr>
          <w:b/>
          <w:sz w:val="22"/>
        </w:rPr>
        <w:t xml:space="preserve">აგროსასურსათო პროდუქციის ექსპორტის ღირებულებამ რეკორდულ მაჩვენებლს მიაღწია </w:t>
      </w:r>
      <w:r w:rsidRPr="00DA5A36">
        <w:rPr>
          <w:sz w:val="22"/>
        </w:rPr>
        <w:t xml:space="preserve">და </w:t>
      </w:r>
      <w:r w:rsidRPr="00DA5A36">
        <w:rPr>
          <w:b/>
          <w:sz w:val="22"/>
        </w:rPr>
        <w:t xml:space="preserve">959.2 მლნ აშშ დოლარი </w:t>
      </w:r>
      <w:r w:rsidRPr="00DA5A36">
        <w:rPr>
          <w:sz w:val="22"/>
        </w:rPr>
        <w:t xml:space="preserve">შეადგინა, რაც </w:t>
      </w:r>
      <w:r w:rsidRPr="00DA5A36">
        <w:rPr>
          <w:b/>
          <w:sz w:val="22"/>
        </w:rPr>
        <w:t xml:space="preserve">23.2%-ით </w:t>
      </w:r>
      <w:r w:rsidRPr="00DA5A36">
        <w:rPr>
          <w:sz w:val="22"/>
        </w:rPr>
        <w:t xml:space="preserve">აღემატება 2017 წლისა და </w:t>
      </w:r>
      <w:r w:rsidRPr="00DA5A36">
        <w:rPr>
          <w:b/>
          <w:sz w:val="22"/>
        </w:rPr>
        <w:t>87.9%-ით</w:t>
      </w:r>
      <w:r w:rsidRPr="00DA5A36">
        <w:rPr>
          <w:sz w:val="22"/>
        </w:rPr>
        <w:t xml:space="preserve"> აღემატება 2012 წლის ანალოგიურ მაჩვენებლებს.</w:t>
      </w:r>
    </w:p>
    <w:p w14:paraId="1026CE28" w14:textId="77777777" w:rsidR="00DA5A36" w:rsidRPr="00DA5A36" w:rsidRDefault="00DA5A36" w:rsidP="00DA5A36">
      <w:pPr>
        <w:spacing w:after="240" w:line="276" w:lineRule="auto"/>
        <w:ind w:left="10" w:right="15"/>
        <w:rPr>
          <w:sz w:val="22"/>
        </w:rPr>
      </w:pPr>
      <w:r w:rsidRPr="00DA5A36">
        <w:rPr>
          <w:sz w:val="22"/>
        </w:rPr>
        <w:t xml:space="preserve">2018 წელს, 2012 წელთან შედარებით, აგროსასურსათო პროდუქციით საგარეო ვაჭრობის უარყოფითი სავაჭრო სალდო </w:t>
      </w:r>
      <w:r w:rsidRPr="00DA5A36">
        <w:rPr>
          <w:b/>
          <w:sz w:val="22"/>
        </w:rPr>
        <w:t>- 753 მლნ აშშ დოლარიდან - 394 მლნ აშშ დოლარამდე</w:t>
      </w:r>
      <w:r w:rsidRPr="00DA5A36">
        <w:rPr>
          <w:sz w:val="22"/>
        </w:rPr>
        <w:t xml:space="preserve"> შემცირდა. კლებამ </w:t>
      </w:r>
      <w:r w:rsidRPr="00DA5A36">
        <w:rPr>
          <w:b/>
          <w:sz w:val="22"/>
        </w:rPr>
        <w:t>47.6%</w:t>
      </w:r>
      <w:r w:rsidRPr="00DA5A36">
        <w:rPr>
          <w:sz w:val="22"/>
        </w:rPr>
        <w:t xml:space="preserve"> შეადგინა. </w:t>
      </w:r>
    </w:p>
    <w:p w14:paraId="3BBF85AF" w14:textId="77777777" w:rsidR="00DA5A36" w:rsidRPr="00DA5A36" w:rsidRDefault="00DA5A36" w:rsidP="00DA5A36">
      <w:pPr>
        <w:spacing w:after="240" w:line="276" w:lineRule="auto"/>
        <w:ind w:left="10" w:right="15"/>
        <w:rPr>
          <w:b/>
          <w:sz w:val="22"/>
        </w:rPr>
      </w:pPr>
      <w:r w:rsidRPr="00DA5A36">
        <w:rPr>
          <w:sz w:val="22"/>
        </w:rPr>
        <w:t xml:space="preserve">2018 წლის წინასწარი მონაცემებით, მრავალწლოვანი კულტურების (ხილი, ყურძნის და ციტრუსის ჩათვლით) </w:t>
      </w:r>
      <w:r w:rsidRPr="00DA5A36">
        <w:rPr>
          <w:b/>
          <w:sz w:val="22"/>
        </w:rPr>
        <w:t xml:space="preserve">წარმოებამ </w:t>
      </w:r>
      <w:r w:rsidRPr="00DA5A36">
        <w:rPr>
          <w:sz w:val="22"/>
        </w:rPr>
        <w:t xml:space="preserve"> </w:t>
      </w:r>
      <w:r w:rsidRPr="00DA5A36">
        <w:rPr>
          <w:b/>
          <w:sz w:val="22"/>
        </w:rPr>
        <w:t>500.6 ათასი ტონა</w:t>
      </w:r>
      <w:r w:rsidRPr="00DA5A36">
        <w:rPr>
          <w:sz w:val="22"/>
        </w:rPr>
        <w:t xml:space="preserve"> შეადგინა, რაც </w:t>
      </w:r>
      <w:r w:rsidRPr="00DA5A36">
        <w:rPr>
          <w:b/>
          <w:sz w:val="22"/>
        </w:rPr>
        <w:t>147.5 ათასი ტონით (41.8%)</w:t>
      </w:r>
      <w:r w:rsidRPr="00DA5A36">
        <w:rPr>
          <w:sz w:val="22"/>
        </w:rPr>
        <w:t xml:space="preserve"> აღემატება 2017 წლის მაჩვენებელს. </w:t>
      </w:r>
      <w:r w:rsidRPr="00DA5A36">
        <w:rPr>
          <w:b/>
          <w:sz w:val="22"/>
        </w:rPr>
        <w:t>2018 წელს მრავალწლოვანი კულტურების წარმოებამ ყველაზე მაღალ ნიშნულს მიაღწია 2014-2018 წლების მიხედვით.</w:t>
      </w:r>
    </w:p>
    <w:p w14:paraId="3D786A68" w14:textId="77777777" w:rsidR="00DA5A36" w:rsidRPr="00DA5A36" w:rsidRDefault="00DA5A36" w:rsidP="00DA5A36">
      <w:pPr>
        <w:autoSpaceDE w:val="0"/>
        <w:autoSpaceDN w:val="0"/>
        <w:adjustRightInd w:val="0"/>
        <w:spacing w:after="240" w:line="276" w:lineRule="auto"/>
        <w:ind w:left="10" w:right="15"/>
        <w:rPr>
          <w:sz w:val="22"/>
        </w:rPr>
      </w:pPr>
      <w:r w:rsidRPr="00DA5A36">
        <w:rPr>
          <w:sz w:val="22"/>
        </w:rPr>
        <w:t xml:space="preserve">2018 წლის წინასწარი მონაცემებით, 2017 წელთან შედარებით, ნათესი ფართობების შემცირების მიუხედავად, ერთწლიანი კულტურების წარმოება </w:t>
      </w:r>
      <w:r w:rsidRPr="00DA5A36">
        <w:rPr>
          <w:b/>
          <w:sz w:val="22"/>
        </w:rPr>
        <w:t xml:space="preserve">126.8 ათასი ტონით (19.3%) </w:t>
      </w:r>
      <w:r w:rsidRPr="00DA5A36">
        <w:rPr>
          <w:sz w:val="22"/>
        </w:rPr>
        <w:t xml:space="preserve">გაიზარდა და </w:t>
      </w:r>
      <w:r w:rsidRPr="00DA5A36">
        <w:rPr>
          <w:b/>
          <w:sz w:val="22"/>
        </w:rPr>
        <w:t>785.0 ათასი ტონა</w:t>
      </w:r>
      <w:r w:rsidRPr="00DA5A36">
        <w:rPr>
          <w:sz w:val="22"/>
        </w:rPr>
        <w:t xml:space="preserve"> შეადგინა. ნათესი ფართობების შემცირების ფონზე, ერთწლიანი კულტურების წარმოების ზრდა ძირითადად განაპირობა საშუალო საჰექტარო მოსავლიანობის ზრდამ.</w:t>
      </w:r>
    </w:p>
    <w:p w14:paraId="4F96FDD5"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55" w:name="_Toc8905792"/>
      <w:r w:rsidRPr="00DA5A36">
        <w:rPr>
          <w:b/>
          <w:color w:val="2E74B5" w:themeColor="accent1" w:themeShade="BF"/>
          <w:sz w:val="22"/>
        </w:rPr>
        <w:t>ტურიზმი</w:t>
      </w:r>
      <w:bookmarkEnd w:id="55"/>
    </w:p>
    <w:p w14:paraId="6E94BD5A" w14:textId="77777777" w:rsidR="00DA5A36" w:rsidRPr="00DA5A36" w:rsidRDefault="00DA5A36" w:rsidP="00DA5A36">
      <w:pPr>
        <w:tabs>
          <w:tab w:val="left" w:pos="270"/>
        </w:tabs>
        <w:spacing w:before="240"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როგორც</w:t>
      </w:r>
      <w:r w:rsidRPr="00DA5A36">
        <w:rPr>
          <w:rFonts w:eastAsiaTheme="minorHAnsi" w:cstheme="minorBidi"/>
          <w:color w:val="auto"/>
          <w:sz w:val="22"/>
          <w:lang w:eastAsia="en-US"/>
        </w:rPr>
        <w:t xml:space="preserve"> </w:t>
      </w:r>
      <w:r w:rsidRPr="00DA5A36">
        <w:rPr>
          <w:rFonts w:eastAsiaTheme="minorHAnsi"/>
          <w:color w:val="auto"/>
          <w:sz w:val="22"/>
          <w:lang w:eastAsia="en-US"/>
        </w:rPr>
        <w:t>ღვინის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სამშობლოს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პოპულარიზაციისა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მაღალგადახდისუნარიანი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მოზიდვის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ხორციელდება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ღვინის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გზა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 ხდება ღვინის ტურიზმში ჩართული ობიექტების იდენტიფიცირება და მათთვის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 მიმართულების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მანიშნებლების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მონტაჟი.</w:t>
      </w:r>
      <w:r w:rsidRPr="00DA5A36">
        <w:rPr>
          <w:rFonts w:eastAsiaTheme="minorHAnsi" w:cstheme="minorBidi"/>
          <w:color w:val="auto"/>
          <w:sz w:val="22"/>
          <w:lang w:eastAsia="en-US"/>
        </w:rPr>
        <w:t xml:space="preserve"> 41 </w:t>
      </w:r>
      <w:r w:rsidRPr="00DA5A36">
        <w:rPr>
          <w:rFonts w:eastAsiaTheme="minorHAnsi"/>
          <w:color w:val="auto"/>
          <w:sz w:val="22"/>
          <w:lang w:eastAsia="en-US"/>
        </w:rPr>
        <w:t>მარანთან დამონტაჟდა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მანიშნებელი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ეხმარება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მიკვლევაში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მუდმივად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ღვინის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რუკა</w:t>
      </w:r>
      <w:r w:rsidRPr="00DA5A36">
        <w:rPr>
          <w:rFonts w:eastAsiaTheme="minorHAnsi" w:cstheme="minorBidi"/>
          <w:color w:val="auto"/>
          <w:sz w:val="22"/>
          <w:lang w:eastAsia="en-US"/>
        </w:rPr>
        <w:t>.</w:t>
      </w:r>
    </w:p>
    <w:p w14:paraId="5B3111E4" w14:textId="77777777" w:rsidR="00DA5A36" w:rsidRPr="00DA5A36" w:rsidRDefault="00DA5A36" w:rsidP="00DA5A36">
      <w:pPr>
        <w:tabs>
          <w:tab w:val="left" w:pos="270"/>
        </w:tabs>
        <w:spacing w:before="240"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ცნობადობის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გაზრდის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ტურიზმის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ეროვნულმა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ადმინისტრაციამ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მონაწილეობა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მიიღო</w:t>
      </w:r>
      <w:r w:rsidRPr="00DA5A36">
        <w:rPr>
          <w:rFonts w:eastAsiaTheme="minorHAnsi" w:cstheme="minorBidi"/>
          <w:color w:val="auto"/>
          <w:sz w:val="22"/>
          <w:lang w:eastAsia="en-US"/>
        </w:rPr>
        <w:t xml:space="preserve"> 19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გამოფენაში</w:t>
      </w:r>
      <w:r w:rsidRPr="00DA5A36">
        <w:rPr>
          <w:rFonts w:eastAsiaTheme="minorHAnsi" w:cstheme="minorBidi"/>
          <w:color w:val="auto"/>
          <w:sz w:val="22"/>
          <w:lang w:eastAsia="en-US"/>
        </w:rPr>
        <w:t xml:space="preserve"> – </w:t>
      </w:r>
      <w:r w:rsidRPr="00DA5A36">
        <w:rPr>
          <w:rFonts w:eastAsiaTheme="minorHAnsi"/>
          <w:color w:val="auto"/>
          <w:sz w:val="22"/>
          <w:lang w:eastAsia="en-US"/>
        </w:rPr>
        <w:t>კერძო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სექტორთან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ერთიანი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სტენდით</w:t>
      </w:r>
      <w:r w:rsidRPr="00DA5A36">
        <w:rPr>
          <w:rFonts w:eastAsiaTheme="minorHAnsi" w:cstheme="minorBidi"/>
          <w:color w:val="auto"/>
          <w:sz w:val="22"/>
          <w:lang w:eastAsia="en-US"/>
        </w:rPr>
        <w:t xml:space="preserve">. </w:t>
      </w:r>
    </w:p>
    <w:p w14:paraId="04883CC3" w14:textId="77777777" w:rsidR="00DA5A36" w:rsidRPr="00DA5A36" w:rsidRDefault="00DA5A36" w:rsidP="00DA5A36">
      <w:pPr>
        <w:tabs>
          <w:tab w:val="left" w:pos="270"/>
        </w:tabs>
        <w:spacing w:before="240"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ქვეყნის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პოტენციალის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პოპულარიზაციის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განხორციელდა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რიგი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მარკეტინგული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აქტივობები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ინტერნეტკამპანიები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მიზნობრივ</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ბაზრებზე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მარკეტინგული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ღონისძიებები</w:t>
      </w:r>
      <w:r w:rsidRPr="00DA5A36">
        <w:rPr>
          <w:rFonts w:eastAsiaTheme="minorHAnsi" w:cstheme="minorBidi"/>
          <w:color w:val="auto"/>
          <w:sz w:val="22"/>
          <w:lang w:eastAsia="en-US"/>
        </w:rPr>
        <w:t>/</w:t>
      </w:r>
      <w:r w:rsidRPr="00DA5A36">
        <w:rPr>
          <w:rFonts w:eastAsiaTheme="minorHAnsi"/>
          <w:color w:val="auto"/>
          <w:sz w:val="22"/>
          <w:lang w:eastAsia="en-US"/>
        </w:rPr>
        <w:t>პრეზენტაციები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სატელევიზიო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კამპანიები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განხორციელდა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რეკლამა</w:t>
      </w:r>
      <w:r w:rsidRPr="00DA5A36">
        <w:rPr>
          <w:rFonts w:eastAsiaTheme="minorHAnsi" w:cstheme="minorBidi"/>
          <w:color w:val="auto"/>
          <w:sz w:val="22"/>
          <w:lang w:eastAsia="en-US"/>
        </w:rPr>
        <w:t xml:space="preserve"> BBC-</w:t>
      </w:r>
      <w:r w:rsidRPr="00DA5A36">
        <w:rPr>
          <w:rFonts w:eastAsiaTheme="minorHAnsi"/>
          <w:color w:val="auto"/>
          <w:sz w:val="22"/>
          <w:lang w:eastAsia="en-US"/>
        </w:rPr>
        <w:t>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CNN-</w:t>
      </w:r>
      <w:r w:rsidRPr="00DA5A36">
        <w:rPr>
          <w:rFonts w:eastAsiaTheme="minorHAnsi"/>
          <w:color w:val="auto"/>
          <w:sz w:val="22"/>
          <w:lang w:eastAsia="en-US"/>
        </w:rPr>
        <w:lastRenderedPageBreak/>
        <w:t>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მიმდინარეობდა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ონლაინკამპანიები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შემდეგ</w:t>
      </w:r>
      <w:r w:rsidRPr="00DA5A36">
        <w:rPr>
          <w:rFonts w:eastAsiaTheme="minorHAnsi" w:cstheme="minorBidi"/>
          <w:color w:val="auto"/>
          <w:sz w:val="22"/>
          <w:lang w:eastAsia="en-US"/>
        </w:rPr>
        <w:t xml:space="preserve"> </w:t>
      </w:r>
      <w:r w:rsidRPr="00DA5A36">
        <w:rPr>
          <w:rFonts w:eastAsiaTheme="minorHAnsi"/>
          <w:color w:val="auto"/>
          <w:sz w:val="22"/>
          <w:lang w:eastAsia="en-US"/>
        </w:rPr>
        <w:t>პლატფორმებზე</w:t>
      </w:r>
      <w:r w:rsidRPr="00DA5A36">
        <w:rPr>
          <w:rFonts w:eastAsiaTheme="minorHAnsi" w:cstheme="minorBidi"/>
          <w:color w:val="auto"/>
          <w:sz w:val="22"/>
          <w:lang w:eastAsia="en-US"/>
        </w:rPr>
        <w:t xml:space="preserve">: National Geographic, Tripadvisor, Facebook. </w:t>
      </w:r>
      <w:r w:rsidRPr="00DA5A36">
        <w:rPr>
          <w:rFonts w:eastAsiaTheme="minorHAnsi"/>
          <w:color w:val="auto"/>
          <w:sz w:val="22"/>
          <w:lang w:eastAsia="en-US"/>
        </w:rPr>
        <w:t>ვიდეორგოლების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რეკლამა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არხებზე</w:t>
      </w:r>
      <w:r w:rsidRPr="00DA5A36">
        <w:rPr>
          <w:rFonts w:eastAsiaTheme="minorHAnsi" w:cstheme="minorBidi"/>
          <w:color w:val="auto"/>
          <w:sz w:val="22"/>
          <w:lang w:eastAsia="en-US"/>
        </w:rPr>
        <w:t xml:space="preserve">: RUSSIA 1, 1+1; POLSAT; RESHET 13; 2019 </w:t>
      </w:r>
      <w:r w:rsidRPr="00DA5A36">
        <w:rPr>
          <w:rFonts w:eastAsiaTheme="minorHAnsi"/>
          <w:color w:val="auto"/>
          <w:sz w:val="22"/>
          <w:lang w:eastAsia="en-US"/>
        </w:rPr>
        <w:t>წელს,</w:t>
      </w:r>
      <w:r w:rsidRPr="00DA5A36">
        <w:rPr>
          <w:rFonts w:eastAsiaTheme="minorHAnsi" w:cstheme="minorBidi"/>
          <w:color w:val="auto"/>
          <w:sz w:val="22"/>
          <w:lang w:eastAsia="en-US"/>
        </w:rPr>
        <w:t xml:space="preserve"> 22 </w:t>
      </w:r>
      <w:r w:rsidRPr="00DA5A36">
        <w:rPr>
          <w:rFonts w:eastAsiaTheme="minorHAnsi"/>
          <w:color w:val="auto"/>
          <w:sz w:val="22"/>
          <w:lang w:eastAsia="en-US"/>
        </w:rPr>
        <w:t>იანვრიდან</w:t>
      </w:r>
      <w:r w:rsidRPr="00DA5A36">
        <w:rPr>
          <w:rFonts w:eastAsiaTheme="minorHAnsi" w:cstheme="minorBidi"/>
          <w:color w:val="auto"/>
          <w:sz w:val="22"/>
          <w:lang w:eastAsia="en-US"/>
        </w:rPr>
        <w:t xml:space="preserve"> 20 </w:t>
      </w:r>
      <w:r w:rsidRPr="00DA5A36">
        <w:rPr>
          <w:rFonts w:eastAsiaTheme="minorHAnsi"/>
          <w:color w:val="auto"/>
          <w:sz w:val="22"/>
          <w:lang w:eastAsia="en-US"/>
        </w:rPr>
        <w:t>ივნისის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ჩათვლით, 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სატელევიზიო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ონლაინრეკლამა</w:t>
      </w:r>
      <w:r w:rsidRPr="00DA5A36">
        <w:rPr>
          <w:rFonts w:eastAsiaTheme="minorHAnsi" w:cstheme="minorBidi"/>
          <w:color w:val="auto"/>
          <w:sz w:val="22"/>
          <w:lang w:eastAsia="en-US"/>
        </w:rPr>
        <w:t xml:space="preserve"> Bloomberg-</w:t>
      </w:r>
      <w:r w:rsidRPr="00DA5A36">
        <w:rPr>
          <w:rFonts w:eastAsiaTheme="minorHAnsi"/>
          <w:color w:val="auto"/>
          <w:sz w:val="22"/>
          <w:lang w:eastAsia="en-US"/>
        </w:rPr>
        <w:t>ზე</w:t>
      </w:r>
      <w:r w:rsidRPr="00DA5A36">
        <w:rPr>
          <w:rFonts w:eastAsiaTheme="minorHAnsi" w:cstheme="minorBidi"/>
          <w:color w:val="auto"/>
          <w:sz w:val="22"/>
          <w:lang w:eastAsia="en-US"/>
        </w:rPr>
        <w:t xml:space="preserve">. </w:t>
      </w:r>
    </w:p>
    <w:p w14:paraId="798FABA6" w14:textId="77777777" w:rsidR="00DA5A36" w:rsidRPr="00DA5A36" w:rsidRDefault="00DA5A36" w:rsidP="00DA5A36">
      <w:pPr>
        <w:tabs>
          <w:tab w:val="left" w:pos="270"/>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შიდა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ტურიზმის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სტიმულირების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მოცემულ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ჩატარდა</w:t>
      </w:r>
      <w:r w:rsidRPr="00DA5A36">
        <w:rPr>
          <w:rFonts w:eastAsiaTheme="minorHAnsi" w:cstheme="minorBidi"/>
          <w:color w:val="auto"/>
          <w:sz w:val="22"/>
          <w:lang w:eastAsia="en-US"/>
        </w:rPr>
        <w:t xml:space="preserve"> 5 </w:t>
      </w:r>
      <w:r w:rsidRPr="00DA5A36">
        <w:rPr>
          <w:rFonts w:eastAsiaTheme="minorHAnsi"/>
          <w:color w:val="auto"/>
          <w:sz w:val="22"/>
          <w:lang w:eastAsia="en-US"/>
        </w:rPr>
        <w:t>ღონისძიება</w:t>
      </w:r>
      <w:r w:rsidRPr="00DA5A36">
        <w:rPr>
          <w:rFonts w:eastAsiaTheme="minorHAnsi" w:cstheme="minorBidi"/>
          <w:color w:val="auto"/>
          <w:sz w:val="22"/>
          <w:lang w:eastAsia="en-US"/>
        </w:rPr>
        <w:t>: „</w:t>
      </w:r>
      <w:r w:rsidRPr="00DA5A36">
        <w:rPr>
          <w:rFonts w:eastAsiaTheme="minorHAnsi"/>
          <w:color w:val="auto"/>
          <w:sz w:val="22"/>
          <w:lang w:eastAsia="en-US"/>
        </w:rPr>
        <w:t>პანკისობა</w:t>
      </w:r>
      <w:r w:rsidRPr="00DA5A36">
        <w:rPr>
          <w:rFonts w:eastAsiaTheme="minorHAnsi" w:cstheme="minorBidi"/>
          <w:color w:val="auto"/>
          <w:sz w:val="22"/>
          <w:lang w:eastAsia="en-US"/>
        </w:rPr>
        <w:t xml:space="preserve"> 2018“ </w:t>
      </w:r>
      <w:r w:rsidRPr="00DA5A36">
        <w:rPr>
          <w:rFonts w:eastAsiaTheme="minorHAnsi"/>
          <w:color w:val="auto"/>
          <w:sz w:val="22"/>
          <w:lang w:eastAsia="en-US"/>
        </w:rPr>
        <w:t>ახმეტაში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ღვინის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ფესტივალი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გურჯაანში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ზამთრის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სეზონების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გახსნის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ღონისძიებები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გუდაურსა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მესტიაში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მედიატურნირი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გაიცანი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სვანეთში,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რომლებშიც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მონაწილეობა</w:t>
      </w:r>
      <w:r w:rsidRPr="00DA5A36">
        <w:rPr>
          <w:rFonts w:eastAsiaTheme="minorHAnsi" w:cstheme="minorBidi"/>
          <w:color w:val="auto"/>
          <w:sz w:val="22"/>
          <w:lang w:eastAsia="en-US"/>
        </w:rPr>
        <w:t xml:space="preserve"> 40-</w:t>
      </w:r>
      <w:r w:rsidRPr="00DA5A36">
        <w:rPr>
          <w:rFonts w:eastAsiaTheme="minorHAnsi"/>
          <w:color w:val="auto"/>
          <w:sz w:val="22"/>
          <w:lang w:eastAsia="en-US"/>
        </w:rPr>
        <w:t>მდე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მედიასაშუალების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წარმომადგენელმა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მიიღო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არასეზონურ</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ტურიზმის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ხელშეწყობის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სხვადასხვა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რეგიონში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ფასდაკლებების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კვირეულის“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გაიმართა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მოიცავდა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ყველა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რეგიონს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ხოლო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მეორე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ეტაპი</w:t>
      </w:r>
      <w:r w:rsidRPr="00DA5A36">
        <w:rPr>
          <w:rFonts w:eastAsiaTheme="minorHAnsi" w:cstheme="minorBidi"/>
          <w:color w:val="auto"/>
          <w:sz w:val="22"/>
          <w:lang w:eastAsia="en-US"/>
        </w:rPr>
        <w:t xml:space="preserve"> – </w:t>
      </w:r>
      <w:r w:rsidRPr="00DA5A36">
        <w:rPr>
          <w:rFonts w:eastAsiaTheme="minorHAnsi"/>
          <w:color w:val="auto"/>
          <w:sz w:val="22"/>
          <w:lang w:eastAsia="en-US"/>
        </w:rPr>
        <w:t>აჭარის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რეგიონს</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ჯამში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ფასდაკლებების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კვირეულში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მონაწილეობა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მიიღო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აჭარაში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სამეგრელოში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სვანეთში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იმერეთში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სამცხე</w:t>
      </w:r>
      <w:r w:rsidRPr="00DA5A36">
        <w:rPr>
          <w:rFonts w:eastAsiaTheme="minorHAnsi" w:cstheme="minorBidi"/>
          <w:color w:val="auto"/>
          <w:sz w:val="22"/>
          <w:lang w:eastAsia="en-US"/>
        </w:rPr>
        <w:t>-</w:t>
      </w:r>
      <w:r w:rsidRPr="00DA5A36">
        <w:rPr>
          <w:rFonts w:eastAsiaTheme="minorHAnsi"/>
          <w:color w:val="auto"/>
          <w:sz w:val="22"/>
          <w:lang w:eastAsia="en-US"/>
        </w:rPr>
        <w:t>ჯავახეთსა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კახეთში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მდებარე</w:t>
      </w:r>
      <w:r w:rsidRPr="00DA5A36">
        <w:rPr>
          <w:rFonts w:eastAsiaTheme="minorHAnsi" w:cstheme="minorBidi"/>
          <w:color w:val="auto"/>
          <w:sz w:val="22"/>
          <w:lang w:eastAsia="en-US"/>
        </w:rPr>
        <w:t xml:space="preserve"> 39-</w:t>
      </w:r>
      <w:r w:rsidRPr="00DA5A36">
        <w:rPr>
          <w:rFonts w:eastAsiaTheme="minorHAnsi"/>
          <w:color w:val="auto"/>
          <w:sz w:val="22"/>
          <w:lang w:eastAsia="en-US"/>
        </w:rPr>
        <w:t>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სასტუმრომ</w:t>
      </w:r>
      <w:r w:rsidRPr="00DA5A36">
        <w:rPr>
          <w:rFonts w:eastAsiaTheme="minorHAnsi" w:cstheme="minorBidi"/>
          <w:color w:val="auto"/>
          <w:sz w:val="22"/>
          <w:lang w:eastAsia="en-US"/>
        </w:rPr>
        <w:t>.</w:t>
      </w:r>
    </w:p>
    <w:p w14:paraId="17B902F5" w14:textId="77777777" w:rsidR="00DA5A36" w:rsidRPr="00DA5A36" w:rsidRDefault="00DA5A36" w:rsidP="00DA5A36">
      <w:pPr>
        <w:tabs>
          <w:tab w:val="left" w:pos="270"/>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პროექტ</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გაიცანი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საიმედო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გაიმართა</w:t>
      </w:r>
      <w:r w:rsidRPr="00DA5A36">
        <w:rPr>
          <w:rFonts w:eastAsiaTheme="minorHAnsi" w:cstheme="minorBidi"/>
          <w:color w:val="auto"/>
          <w:sz w:val="22"/>
          <w:lang w:eastAsia="en-US"/>
        </w:rPr>
        <w:t xml:space="preserve"> 12 </w:t>
      </w:r>
      <w:r w:rsidRPr="00DA5A36">
        <w:rPr>
          <w:rFonts w:eastAsiaTheme="minorHAnsi"/>
          <w:color w:val="auto"/>
          <w:sz w:val="22"/>
          <w:lang w:eastAsia="en-US"/>
        </w:rPr>
        <w:t>პრესტური,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რომელთა 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ქართული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პრესის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წარმომადგენლებმა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მოინახულეს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იმერეთი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მცხეთა</w:t>
      </w:r>
      <w:r w:rsidRPr="00DA5A36">
        <w:rPr>
          <w:rFonts w:eastAsiaTheme="minorHAnsi" w:cstheme="minorBidi"/>
          <w:color w:val="auto"/>
          <w:sz w:val="22"/>
          <w:lang w:eastAsia="en-US"/>
        </w:rPr>
        <w:t>-</w:t>
      </w:r>
      <w:r w:rsidRPr="00DA5A36">
        <w:rPr>
          <w:rFonts w:eastAsiaTheme="minorHAnsi"/>
          <w:color w:val="auto"/>
          <w:sz w:val="22"/>
          <w:lang w:eastAsia="en-US"/>
        </w:rPr>
        <w:t>მთიანეთი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სვანეთი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სამცხე</w:t>
      </w:r>
      <w:r w:rsidRPr="00DA5A36">
        <w:rPr>
          <w:rFonts w:eastAsiaTheme="minorHAnsi" w:cstheme="minorBidi"/>
          <w:color w:val="auto"/>
          <w:sz w:val="22"/>
          <w:lang w:eastAsia="en-US"/>
        </w:rPr>
        <w:t>-</w:t>
      </w:r>
      <w:r w:rsidRPr="00DA5A36">
        <w:rPr>
          <w:rFonts w:eastAsiaTheme="minorHAnsi"/>
          <w:color w:val="auto"/>
          <w:sz w:val="22"/>
          <w:lang w:eastAsia="en-US"/>
        </w:rPr>
        <w:t>ჯავახეთი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გურია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რაჭა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კახეთი</w:t>
      </w:r>
      <w:r w:rsidRPr="00DA5A36">
        <w:rPr>
          <w:rFonts w:eastAsiaTheme="minorHAnsi" w:cstheme="minorBidi"/>
          <w:color w:val="auto"/>
          <w:sz w:val="22"/>
          <w:lang w:eastAsia="en-US"/>
        </w:rPr>
        <w:t>.</w:t>
      </w:r>
    </w:p>
    <w:p w14:paraId="2FB32A07" w14:textId="77777777" w:rsidR="00DA5A36" w:rsidRPr="00DA5A36" w:rsidRDefault="00DA5A36" w:rsidP="00DA5A36">
      <w:pPr>
        <w:tabs>
          <w:tab w:val="left" w:pos="270"/>
        </w:tabs>
        <w:spacing w:before="240"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პროექტ</w:t>
      </w:r>
      <w:r w:rsidRPr="00DA5A36">
        <w:rPr>
          <w:rFonts w:eastAsiaTheme="minorHAnsi" w:cstheme="minorBidi"/>
          <w:color w:val="auto"/>
          <w:sz w:val="22"/>
          <w:lang w:eastAsia="en-US"/>
        </w:rPr>
        <w:t xml:space="preserve"> „Check In Georgia-</w:t>
      </w:r>
      <w:r w:rsidRPr="00DA5A36">
        <w:rPr>
          <w:rFonts w:eastAsiaTheme="minorHAnsi"/>
          <w:color w:val="auto"/>
          <w:sz w:val="22"/>
          <w:lang w:eastAsia="en-US"/>
        </w:rPr>
        <w:t>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2018 </w:t>
      </w:r>
      <w:r w:rsidRPr="00DA5A36">
        <w:rPr>
          <w:rFonts w:eastAsiaTheme="minorHAnsi"/>
          <w:color w:val="auto"/>
          <w:sz w:val="22"/>
          <w:lang w:eastAsia="en-US"/>
        </w:rPr>
        <w:t>წელს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განხორციელდა</w:t>
      </w:r>
      <w:r w:rsidRPr="00DA5A36">
        <w:rPr>
          <w:rFonts w:eastAsiaTheme="minorHAnsi" w:cstheme="minorBidi"/>
          <w:color w:val="auto"/>
          <w:sz w:val="22"/>
          <w:lang w:eastAsia="en-US"/>
        </w:rPr>
        <w:t xml:space="preserve"> 10 </w:t>
      </w:r>
      <w:r w:rsidRPr="00DA5A36">
        <w:rPr>
          <w:rFonts w:eastAsiaTheme="minorHAnsi"/>
          <w:color w:val="auto"/>
          <w:sz w:val="22"/>
          <w:lang w:eastAsia="en-US"/>
        </w:rPr>
        <w:t>ღონისძიება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სხვადასხვა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რეგიონში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რომელსაც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დაესწრნენ,</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როგორც</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ადგილობრივი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უცხოელი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ტურისტები</w:t>
      </w:r>
      <w:r w:rsidRPr="00DA5A36">
        <w:rPr>
          <w:rFonts w:eastAsiaTheme="minorHAnsi" w:cstheme="minorBidi"/>
          <w:color w:val="auto"/>
          <w:sz w:val="22"/>
          <w:lang w:eastAsia="en-US"/>
        </w:rPr>
        <w:t>.</w:t>
      </w:r>
    </w:p>
    <w:p w14:paraId="07600ACA" w14:textId="77777777" w:rsidR="00DA5A36" w:rsidRPr="00DA5A36" w:rsidRDefault="00DA5A36" w:rsidP="00DA5A36">
      <w:pPr>
        <w:widowControl w:val="0"/>
        <w:tabs>
          <w:tab w:val="left" w:pos="180"/>
        </w:tabs>
        <w:spacing w:before="160" w:after="240" w:line="276" w:lineRule="auto"/>
        <w:ind w:left="0" w:right="0" w:firstLine="0"/>
        <w:rPr>
          <w:rFonts w:cstheme="minorHAnsi"/>
          <w:color w:val="auto"/>
          <w:sz w:val="22"/>
          <w:lang w:eastAsia="en-US"/>
        </w:rPr>
      </w:pPr>
      <w:r w:rsidRPr="00DA5A36">
        <w:rPr>
          <w:color w:val="auto"/>
          <w:sz w:val="22"/>
          <w:lang w:eastAsia="en-US"/>
        </w:rPr>
        <w:t>საქართველოს</w:t>
      </w:r>
      <w:r w:rsidRPr="00DA5A36">
        <w:rPr>
          <w:rFonts w:cstheme="minorHAnsi"/>
          <w:color w:val="auto"/>
          <w:sz w:val="22"/>
          <w:lang w:eastAsia="en-US"/>
        </w:rPr>
        <w:t xml:space="preserve"> </w:t>
      </w:r>
      <w:r w:rsidRPr="00DA5A36">
        <w:rPr>
          <w:color w:val="auto"/>
          <w:sz w:val="22"/>
          <w:lang w:eastAsia="en-US"/>
        </w:rPr>
        <w:t>საქმიანი</w:t>
      </w:r>
      <w:r w:rsidRPr="00DA5A36">
        <w:rPr>
          <w:rFonts w:cstheme="minorHAnsi"/>
          <w:color w:val="auto"/>
          <w:sz w:val="22"/>
          <w:lang w:eastAsia="en-US"/>
        </w:rPr>
        <w:t xml:space="preserve"> </w:t>
      </w:r>
      <w:r w:rsidRPr="00DA5A36">
        <w:rPr>
          <w:color w:val="auto"/>
          <w:sz w:val="22"/>
          <w:lang w:eastAsia="en-US"/>
        </w:rPr>
        <w:t>ტურიზმის</w:t>
      </w:r>
      <w:r w:rsidRPr="00DA5A36">
        <w:rPr>
          <w:rFonts w:cstheme="minorHAnsi"/>
          <w:color w:val="auto"/>
          <w:sz w:val="22"/>
          <w:lang w:eastAsia="en-US"/>
        </w:rPr>
        <w:t xml:space="preserve"> </w:t>
      </w:r>
      <w:r w:rsidRPr="00DA5A36">
        <w:rPr>
          <w:color w:val="auto"/>
          <w:sz w:val="22"/>
          <w:lang w:eastAsia="en-US"/>
        </w:rPr>
        <w:t>განვითარებისა</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w:t>
      </w:r>
      <w:r w:rsidRPr="00DA5A36">
        <w:rPr>
          <w:color w:val="auto"/>
          <w:sz w:val="22"/>
          <w:lang w:eastAsia="en-US"/>
        </w:rPr>
        <w:t>ცნობადობის</w:t>
      </w:r>
      <w:r w:rsidRPr="00DA5A36">
        <w:rPr>
          <w:rFonts w:cstheme="minorHAnsi"/>
          <w:color w:val="auto"/>
          <w:sz w:val="22"/>
          <w:lang w:eastAsia="en-US"/>
        </w:rPr>
        <w:t xml:space="preserve"> </w:t>
      </w:r>
      <w:r w:rsidRPr="00DA5A36">
        <w:rPr>
          <w:color w:val="auto"/>
          <w:sz w:val="22"/>
          <w:lang w:eastAsia="en-US"/>
        </w:rPr>
        <w:t>ამაღლების</w:t>
      </w:r>
      <w:r w:rsidRPr="00DA5A36">
        <w:rPr>
          <w:rFonts w:cstheme="minorHAnsi"/>
          <w:color w:val="auto"/>
          <w:sz w:val="22"/>
          <w:lang w:eastAsia="en-US"/>
        </w:rPr>
        <w:t xml:space="preserve"> </w:t>
      </w:r>
      <w:r w:rsidRPr="00DA5A36">
        <w:rPr>
          <w:color w:val="auto"/>
          <w:sz w:val="22"/>
          <w:lang w:eastAsia="en-US"/>
        </w:rPr>
        <w:t>მიზნით</w:t>
      </w:r>
      <w:r w:rsidRPr="00DA5A36">
        <w:rPr>
          <w:rFonts w:cstheme="minorHAnsi"/>
          <w:color w:val="auto"/>
          <w:sz w:val="22"/>
          <w:lang w:eastAsia="en-US"/>
        </w:rPr>
        <w:t xml:space="preserve">, </w:t>
      </w:r>
      <w:r w:rsidRPr="00DA5A36">
        <w:rPr>
          <w:color w:val="auto"/>
          <w:sz w:val="22"/>
          <w:lang w:eastAsia="en-US"/>
        </w:rPr>
        <w:t>ტურიზმის</w:t>
      </w:r>
      <w:r w:rsidRPr="00DA5A36">
        <w:rPr>
          <w:rFonts w:cstheme="minorHAnsi"/>
          <w:color w:val="auto"/>
          <w:sz w:val="22"/>
          <w:lang w:eastAsia="en-US"/>
        </w:rPr>
        <w:t xml:space="preserve"> </w:t>
      </w:r>
      <w:r w:rsidRPr="00DA5A36">
        <w:rPr>
          <w:color w:val="auto"/>
          <w:sz w:val="22"/>
          <w:lang w:eastAsia="en-US"/>
        </w:rPr>
        <w:t>ეროვნული</w:t>
      </w:r>
      <w:r w:rsidRPr="00DA5A36">
        <w:rPr>
          <w:rFonts w:cstheme="minorHAnsi"/>
          <w:color w:val="auto"/>
          <w:sz w:val="22"/>
          <w:lang w:eastAsia="en-US"/>
        </w:rPr>
        <w:t xml:space="preserve"> </w:t>
      </w:r>
      <w:r w:rsidRPr="00DA5A36">
        <w:rPr>
          <w:color w:val="auto"/>
          <w:sz w:val="22"/>
          <w:lang w:eastAsia="en-US"/>
        </w:rPr>
        <w:t>ადმინისტრაციის</w:t>
      </w:r>
      <w:r w:rsidRPr="00DA5A36">
        <w:rPr>
          <w:rFonts w:cstheme="minorHAnsi"/>
          <w:color w:val="auto"/>
          <w:sz w:val="22"/>
          <w:lang w:eastAsia="en-US"/>
        </w:rPr>
        <w:t xml:space="preserve"> </w:t>
      </w:r>
      <w:r w:rsidRPr="00DA5A36">
        <w:rPr>
          <w:color w:val="auto"/>
          <w:sz w:val="22"/>
          <w:lang w:eastAsia="en-US"/>
        </w:rPr>
        <w:t>საკონვენციო</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w:t>
      </w:r>
      <w:r w:rsidRPr="00DA5A36">
        <w:rPr>
          <w:color w:val="auto"/>
          <w:sz w:val="22"/>
          <w:lang w:eastAsia="en-US"/>
        </w:rPr>
        <w:t>საგამოფენო</w:t>
      </w:r>
      <w:r w:rsidRPr="00DA5A36">
        <w:rPr>
          <w:rFonts w:cstheme="minorHAnsi"/>
          <w:color w:val="auto"/>
          <w:sz w:val="22"/>
          <w:lang w:eastAsia="en-US"/>
        </w:rPr>
        <w:t xml:space="preserve"> </w:t>
      </w:r>
      <w:r w:rsidRPr="00DA5A36">
        <w:rPr>
          <w:color w:val="auto"/>
          <w:sz w:val="22"/>
          <w:lang w:eastAsia="en-US"/>
        </w:rPr>
        <w:t>ბიუროს</w:t>
      </w:r>
      <w:r w:rsidRPr="00DA5A36">
        <w:rPr>
          <w:rFonts w:cstheme="minorHAnsi"/>
          <w:color w:val="auto"/>
          <w:sz w:val="22"/>
          <w:lang w:eastAsia="en-US"/>
        </w:rPr>
        <w:t xml:space="preserve"> </w:t>
      </w:r>
      <w:r w:rsidRPr="00DA5A36">
        <w:rPr>
          <w:color w:val="auto"/>
          <w:sz w:val="22"/>
          <w:lang w:eastAsia="en-US"/>
        </w:rPr>
        <w:t>ორგანიზებითა</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International Congress and Convention Association (ICCA)-ი</w:t>
      </w:r>
      <w:r w:rsidRPr="00DA5A36">
        <w:rPr>
          <w:color w:val="auto"/>
          <w:sz w:val="22"/>
          <w:lang w:eastAsia="en-US"/>
        </w:rPr>
        <w:t>ს</w:t>
      </w:r>
      <w:r w:rsidRPr="00DA5A36">
        <w:rPr>
          <w:rFonts w:cstheme="minorHAnsi"/>
          <w:color w:val="auto"/>
          <w:sz w:val="22"/>
          <w:lang w:eastAsia="en-US"/>
        </w:rPr>
        <w:t xml:space="preserve"> </w:t>
      </w:r>
      <w:r w:rsidRPr="00DA5A36">
        <w:rPr>
          <w:color w:val="auto"/>
          <w:sz w:val="22"/>
          <w:lang w:eastAsia="en-US"/>
        </w:rPr>
        <w:t>ჩართულობით</w:t>
      </w:r>
      <w:r w:rsidRPr="00DA5A36">
        <w:rPr>
          <w:rFonts w:cstheme="minorHAnsi"/>
          <w:color w:val="auto"/>
          <w:sz w:val="22"/>
          <w:lang w:eastAsia="en-US"/>
        </w:rPr>
        <w:t xml:space="preserve">, </w:t>
      </w:r>
      <w:r w:rsidRPr="00DA5A36">
        <w:rPr>
          <w:color w:val="auto"/>
          <w:sz w:val="22"/>
          <w:lang w:eastAsia="en-US"/>
        </w:rPr>
        <w:t>თბილისში</w:t>
      </w:r>
      <w:r w:rsidRPr="00DA5A36">
        <w:rPr>
          <w:rFonts w:cstheme="minorHAnsi"/>
          <w:color w:val="auto"/>
          <w:sz w:val="22"/>
          <w:lang w:eastAsia="en-US"/>
        </w:rPr>
        <w:t xml:space="preserve"> </w:t>
      </w:r>
      <w:r w:rsidRPr="00DA5A36">
        <w:rPr>
          <w:color w:val="auto"/>
          <w:sz w:val="22"/>
          <w:lang w:eastAsia="en-US"/>
        </w:rPr>
        <w:t>გაიმართა</w:t>
      </w:r>
      <w:r w:rsidRPr="00DA5A36">
        <w:rPr>
          <w:rFonts w:cstheme="minorHAnsi"/>
          <w:color w:val="auto"/>
          <w:sz w:val="22"/>
          <w:lang w:eastAsia="en-US"/>
        </w:rPr>
        <w:t xml:space="preserve"> „Georgia International Meetings Forum in Partnership with ICCA“, </w:t>
      </w:r>
      <w:r w:rsidRPr="00DA5A36">
        <w:rPr>
          <w:color w:val="auto"/>
          <w:sz w:val="22"/>
          <w:lang w:eastAsia="en-US"/>
        </w:rPr>
        <w:t>რომლის</w:t>
      </w:r>
      <w:r w:rsidRPr="00DA5A36">
        <w:rPr>
          <w:rFonts w:cstheme="minorHAnsi"/>
          <w:color w:val="auto"/>
          <w:sz w:val="22"/>
          <w:lang w:eastAsia="en-US"/>
        </w:rPr>
        <w:t xml:space="preserve"> </w:t>
      </w:r>
      <w:r w:rsidRPr="00DA5A36">
        <w:rPr>
          <w:color w:val="auto"/>
          <w:sz w:val="22"/>
          <w:lang w:eastAsia="en-US"/>
        </w:rPr>
        <w:t>ფარგლებშიც</w:t>
      </w:r>
      <w:r w:rsidRPr="00DA5A36">
        <w:rPr>
          <w:rFonts w:cstheme="minorHAnsi"/>
          <w:color w:val="auto"/>
          <w:sz w:val="22"/>
          <w:lang w:eastAsia="en-US"/>
        </w:rPr>
        <w:t xml:space="preserve"> </w:t>
      </w:r>
      <w:r w:rsidRPr="00DA5A36">
        <w:rPr>
          <w:color w:val="auto"/>
          <w:sz w:val="22"/>
          <w:lang w:eastAsia="en-US"/>
        </w:rPr>
        <w:t>განხილულ</w:t>
      </w:r>
      <w:r w:rsidRPr="00DA5A36">
        <w:rPr>
          <w:rFonts w:cstheme="minorHAnsi"/>
          <w:color w:val="auto"/>
          <w:sz w:val="22"/>
          <w:lang w:eastAsia="en-US"/>
        </w:rPr>
        <w:t xml:space="preserve"> </w:t>
      </w:r>
      <w:r w:rsidRPr="00DA5A36">
        <w:rPr>
          <w:color w:val="auto"/>
          <w:sz w:val="22"/>
          <w:lang w:eastAsia="en-US"/>
        </w:rPr>
        <w:t>იქნა</w:t>
      </w:r>
      <w:r w:rsidRPr="00DA5A36">
        <w:rPr>
          <w:rFonts w:cstheme="minorHAnsi"/>
          <w:color w:val="auto"/>
          <w:sz w:val="22"/>
          <w:lang w:eastAsia="en-US"/>
        </w:rPr>
        <w:t xml:space="preserve">: </w:t>
      </w:r>
      <w:r w:rsidRPr="00DA5A36">
        <w:rPr>
          <w:color w:val="auto"/>
          <w:sz w:val="22"/>
          <w:lang w:eastAsia="en-US"/>
        </w:rPr>
        <w:t>საკონვენციო</w:t>
      </w:r>
      <w:r w:rsidRPr="00DA5A36">
        <w:rPr>
          <w:rFonts w:cstheme="minorHAnsi"/>
          <w:color w:val="auto"/>
          <w:sz w:val="22"/>
          <w:lang w:eastAsia="en-US"/>
        </w:rPr>
        <w:t xml:space="preserve"> </w:t>
      </w:r>
      <w:r w:rsidRPr="00DA5A36">
        <w:rPr>
          <w:color w:val="auto"/>
          <w:sz w:val="22"/>
          <w:lang w:eastAsia="en-US"/>
        </w:rPr>
        <w:t>ცენტრის</w:t>
      </w:r>
      <w:r w:rsidRPr="00DA5A36">
        <w:rPr>
          <w:rFonts w:cstheme="minorHAnsi"/>
          <w:color w:val="auto"/>
          <w:sz w:val="22"/>
          <w:lang w:eastAsia="en-US"/>
        </w:rPr>
        <w:t xml:space="preserve"> </w:t>
      </w:r>
      <w:r w:rsidRPr="00DA5A36">
        <w:rPr>
          <w:color w:val="auto"/>
          <w:sz w:val="22"/>
          <w:lang w:eastAsia="en-US"/>
        </w:rPr>
        <w:t>არსებობის</w:t>
      </w:r>
      <w:r w:rsidRPr="00DA5A36">
        <w:rPr>
          <w:rFonts w:cstheme="minorHAnsi"/>
          <w:color w:val="auto"/>
          <w:sz w:val="22"/>
          <w:lang w:eastAsia="en-US"/>
        </w:rPr>
        <w:t xml:space="preserve"> </w:t>
      </w:r>
      <w:r w:rsidRPr="00DA5A36">
        <w:rPr>
          <w:color w:val="auto"/>
          <w:sz w:val="22"/>
          <w:lang w:eastAsia="en-US"/>
        </w:rPr>
        <w:t>მაღალი</w:t>
      </w:r>
      <w:r w:rsidRPr="00DA5A36">
        <w:rPr>
          <w:rFonts w:cstheme="minorHAnsi"/>
          <w:color w:val="auto"/>
          <w:sz w:val="22"/>
          <w:lang w:eastAsia="en-US"/>
        </w:rPr>
        <w:t xml:space="preserve"> </w:t>
      </w:r>
      <w:r w:rsidRPr="00DA5A36">
        <w:rPr>
          <w:color w:val="auto"/>
          <w:sz w:val="22"/>
          <w:lang w:eastAsia="en-US"/>
        </w:rPr>
        <w:t>მნიშვნელობა</w:t>
      </w:r>
      <w:r w:rsidRPr="00DA5A36">
        <w:rPr>
          <w:rFonts w:cstheme="minorHAnsi"/>
          <w:color w:val="auto"/>
          <w:sz w:val="22"/>
          <w:lang w:eastAsia="en-US"/>
        </w:rPr>
        <w:t xml:space="preserve">, </w:t>
      </w:r>
      <w:r w:rsidRPr="00DA5A36">
        <w:rPr>
          <w:color w:val="auto"/>
          <w:sz w:val="22"/>
          <w:lang w:eastAsia="en-US"/>
        </w:rPr>
        <w:t>ქვეყნის</w:t>
      </w:r>
      <w:r w:rsidRPr="00DA5A36">
        <w:rPr>
          <w:rFonts w:cstheme="minorHAnsi"/>
          <w:color w:val="auto"/>
          <w:sz w:val="22"/>
          <w:lang w:eastAsia="en-US"/>
        </w:rPr>
        <w:t xml:space="preserve"> </w:t>
      </w:r>
      <w:r w:rsidRPr="00DA5A36">
        <w:rPr>
          <w:color w:val="auto"/>
          <w:sz w:val="22"/>
          <w:lang w:eastAsia="en-US"/>
        </w:rPr>
        <w:t>ეკონომიკის</w:t>
      </w:r>
      <w:r w:rsidRPr="00DA5A36">
        <w:rPr>
          <w:rFonts w:cstheme="minorHAnsi"/>
          <w:color w:val="auto"/>
          <w:sz w:val="22"/>
          <w:lang w:eastAsia="en-US"/>
        </w:rPr>
        <w:t xml:space="preserve"> </w:t>
      </w:r>
      <w:r w:rsidRPr="00DA5A36">
        <w:rPr>
          <w:color w:val="auto"/>
          <w:sz w:val="22"/>
          <w:lang w:eastAsia="en-US"/>
        </w:rPr>
        <w:t>ზრდის</w:t>
      </w:r>
      <w:r w:rsidRPr="00DA5A36">
        <w:rPr>
          <w:rFonts w:cstheme="minorHAnsi"/>
          <w:color w:val="auto"/>
          <w:sz w:val="22"/>
          <w:lang w:eastAsia="en-US"/>
        </w:rPr>
        <w:t xml:space="preserve"> </w:t>
      </w:r>
      <w:r w:rsidRPr="00DA5A36">
        <w:rPr>
          <w:color w:val="auto"/>
          <w:sz w:val="22"/>
          <w:lang w:eastAsia="en-US"/>
        </w:rPr>
        <w:t>თვალსაზრისით</w:t>
      </w:r>
      <w:r w:rsidRPr="00DA5A36">
        <w:rPr>
          <w:rFonts w:cstheme="minorHAnsi"/>
          <w:color w:val="auto"/>
          <w:sz w:val="22"/>
          <w:lang w:eastAsia="en-US"/>
        </w:rPr>
        <w:t xml:space="preserve">, </w:t>
      </w:r>
      <w:r w:rsidRPr="00DA5A36">
        <w:rPr>
          <w:color w:val="auto"/>
          <w:sz w:val="22"/>
          <w:lang w:eastAsia="en-US"/>
        </w:rPr>
        <w:t>გლობალური</w:t>
      </w:r>
      <w:r w:rsidRPr="00DA5A36">
        <w:rPr>
          <w:rFonts w:cstheme="minorHAnsi"/>
          <w:color w:val="auto"/>
          <w:sz w:val="22"/>
          <w:lang w:eastAsia="en-US"/>
        </w:rPr>
        <w:t xml:space="preserve"> </w:t>
      </w:r>
      <w:r w:rsidRPr="00DA5A36">
        <w:rPr>
          <w:color w:val="auto"/>
          <w:sz w:val="22"/>
          <w:lang w:eastAsia="en-US"/>
        </w:rPr>
        <w:t>შეხვედრების</w:t>
      </w:r>
      <w:r w:rsidRPr="00DA5A36">
        <w:rPr>
          <w:rFonts w:cstheme="minorHAnsi"/>
          <w:color w:val="auto"/>
          <w:sz w:val="22"/>
          <w:lang w:eastAsia="en-US"/>
        </w:rPr>
        <w:t xml:space="preserve"> </w:t>
      </w:r>
      <w:r w:rsidRPr="00DA5A36">
        <w:rPr>
          <w:color w:val="auto"/>
          <w:sz w:val="22"/>
          <w:lang w:eastAsia="en-US"/>
        </w:rPr>
        <w:t>ინდუსტრიის</w:t>
      </w:r>
      <w:r w:rsidRPr="00DA5A36">
        <w:rPr>
          <w:rFonts w:cstheme="minorHAnsi"/>
          <w:color w:val="auto"/>
          <w:sz w:val="22"/>
          <w:lang w:eastAsia="en-US"/>
        </w:rPr>
        <w:t xml:space="preserve"> </w:t>
      </w:r>
      <w:r w:rsidRPr="00DA5A36">
        <w:rPr>
          <w:color w:val="auto"/>
          <w:sz w:val="22"/>
          <w:lang w:eastAsia="en-US"/>
        </w:rPr>
        <w:t>თანამედროვე</w:t>
      </w:r>
      <w:r w:rsidRPr="00DA5A36">
        <w:rPr>
          <w:rFonts w:cstheme="minorHAnsi"/>
          <w:color w:val="auto"/>
          <w:sz w:val="22"/>
          <w:lang w:eastAsia="en-US"/>
        </w:rPr>
        <w:t xml:space="preserve"> </w:t>
      </w:r>
      <w:r w:rsidRPr="00DA5A36">
        <w:rPr>
          <w:color w:val="auto"/>
          <w:sz w:val="22"/>
          <w:lang w:eastAsia="en-US"/>
        </w:rPr>
        <w:t>გამოწვევები</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w:t>
      </w:r>
      <w:r w:rsidRPr="00DA5A36">
        <w:rPr>
          <w:color w:val="auto"/>
          <w:sz w:val="22"/>
          <w:lang w:eastAsia="en-US"/>
        </w:rPr>
        <w:t>ტენდენციები</w:t>
      </w:r>
      <w:r w:rsidRPr="00DA5A36">
        <w:rPr>
          <w:rFonts w:cstheme="minorHAnsi"/>
          <w:color w:val="auto"/>
          <w:sz w:val="22"/>
          <w:lang w:eastAsia="en-US"/>
        </w:rPr>
        <w:t xml:space="preserve">, </w:t>
      </w:r>
      <w:r w:rsidRPr="00DA5A36">
        <w:rPr>
          <w:color w:val="auto"/>
          <w:sz w:val="22"/>
          <w:lang w:eastAsia="en-US"/>
        </w:rPr>
        <w:t>კონფერენციების</w:t>
      </w:r>
      <w:r w:rsidRPr="00DA5A36">
        <w:rPr>
          <w:rFonts w:cstheme="minorHAnsi"/>
          <w:color w:val="auto"/>
          <w:sz w:val="22"/>
          <w:lang w:eastAsia="en-US"/>
        </w:rPr>
        <w:t xml:space="preserve"> </w:t>
      </w:r>
      <w:r w:rsidRPr="00DA5A36">
        <w:rPr>
          <w:color w:val="auto"/>
          <w:sz w:val="22"/>
          <w:lang w:eastAsia="en-US"/>
        </w:rPr>
        <w:t>მოზიდვისათვის</w:t>
      </w:r>
      <w:r w:rsidRPr="00DA5A36">
        <w:rPr>
          <w:rFonts w:cstheme="minorHAnsi"/>
          <w:color w:val="auto"/>
          <w:sz w:val="22"/>
          <w:lang w:eastAsia="en-US"/>
        </w:rPr>
        <w:t xml:space="preserve"> „Bidding“ </w:t>
      </w:r>
      <w:r w:rsidRPr="00DA5A36">
        <w:rPr>
          <w:color w:val="auto"/>
          <w:sz w:val="22"/>
          <w:lang w:eastAsia="en-US"/>
        </w:rPr>
        <w:t>პროცედურები</w:t>
      </w:r>
      <w:r w:rsidRPr="00DA5A36">
        <w:rPr>
          <w:rFonts w:cstheme="minorHAnsi"/>
          <w:color w:val="auto"/>
          <w:sz w:val="22"/>
          <w:lang w:eastAsia="en-US"/>
        </w:rPr>
        <w:t xml:space="preserve">, </w:t>
      </w:r>
      <w:r w:rsidRPr="00DA5A36">
        <w:rPr>
          <w:color w:val="auto"/>
          <w:sz w:val="22"/>
          <w:lang w:eastAsia="en-US"/>
        </w:rPr>
        <w:t>როგორც</w:t>
      </w:r>
      <w:r w:rsidRPr="00DA5A36">
        <w:rPr>
          <w:rFonts w:cstheme="minorHAnsi"/>
          <w:color w:val="auto"/>
          <w:sz w:val="22"/>
          <w:lang w:eastAsia="en-US"/>
        </w:rPr>
        <w:t xml:space="preserve"> </w:t>
      </w:r>
      <w:r w:rsidRPr="00DA5A36">
        <w:rPr>
          <w:color w:val="auto"/>
          <w:sz w:val="22"/>
          <w:lang w:eastAsia="en-US"/>
        </w:rPr>
        <w:t>საერთაშორისო</w:t>
      </w:r>
      <w:r w:rsidRPr="00DA5A36">
        <w:rPr>
          <w:rFonts w:cstheme="minorHAnsi"/>
          <w:color w:val="auto"/>
          <w:sz w:val="22"/>
          <w:lang w:eastAsia="en-US"/>
        </w:rPr>
        <w:t xml:space="preserve">, </w:t>
      </w:r>
      <w:r w:rsidRPr="00DA5A36">
        <w:rPr>
          <w:color w:val="auto"/>
          <w:sz w:val="22"/>
          <w:lang w:eastAsia="en-US"/>
        </w:rPr>
        <w:t>ასევე</w:t>
      </w:r>
      <w:r w:rsidRPr="00DA5A36">
        <w:rPr>
          <w:rFonts w:cstheme="minorHAnsi"/>
          <w:color w:val="auto"/>
          <w:sz w:val="22"/>
          <w:lang w:eastAsia="en-US"/>
        </w:rPr>
        <w:t xml:space="preserve"> </w:t>
      </w:r>
      <w:r w:rsidRPr="00DA5A36">
        <w:rPr>
          <w:color w:val="auto"/>
          <w:sz w:val="22"/>
          <w:lang w:eastAsia="en-US"/>
        </w:rPr>
        <w:t>ადგილობრივი</w:t>
      </w:r>
      <w:r w:rsidRPr="00DA5A36">
        <w:rPr>
          <w:rFonts w:cstheme="minorHAnsi"/>
          <w:color w:val="auto"/>
          <w:sz w:val="22"/>
          <w:lang w:eastAsia="en-US"/>
        </w:rPr>
        <w:t xml:space="preserve"> </w:t>
      </w:r>
      <w:r w:rsidRPr="00DA5A36">
        <w:rPr>
          <w:color w:val="auto"/>
          <w:sz w:val="22"/>
          <w:lang w:eastAsia="en-US"/>
        </w:rPr>
        <w:t>ასოციაციებისა</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w:t>
      </w:r>
      <w:r w:rsidRPr="00DA5A36">
        <w:rPr>
          <w:color w:val="auto"/>
          <w:sz w:val="22"/>
          <w:lang w:eastAsia="en-US"/>
        </w:rPr>
        <w:t>სახელმწიფოს</w:t>
      </w:r>
      <w:r w:rsidRPr="00DA5A36">
        <w:rPr>
          <w:rFonts w:cstheme="minorHAnsi"/>
          <w:color w:val="auto"/>
          <w:sz w:val="22"/>
          <w:lang w:eastAsia="en-US"/>
        </w:rPr>
        <w:t xml:space="preserve"> </w:t>
      </w:r>
      <w:r w:rsidRPr="00DA5A36">
        <w:rPr>
          <w:color w:val="auto"/>
          <w:sz w:val="22"/>
          <w:lang w:eastAsia="en-US"/>
        </w:rPr>
        <w:t>თანამშრომლობის</w:t>
      </w:r>
      <w:r w:rsidRPr="00DA5A36">
        <w:rPr>
          <w:rFonts w:cstheme="minorHAnsi"/>
          <w:color w:val="auto"/>
          <w:sz w:val="22"/>
          <w:lang w:eastAsia="en-US"/>
        </w:rPr>
        <w:t xml:space="preserve"> </w:t>
      </w:r>
      <w:r w:rsidRPr="00DA5A36">
        <w:rPr>
          <w:color w:val="auto"/>
          <w:sz w:val="22"/>
          <w:lang w:eastAsia="en-US"/>
        </w:rPr>
        <w:t>მნიშვნელობა</w:t>
      </w:r>
      <w:r w:rsidRPr="00DA5A36">
        <w:rPr>
          <w:rFonts w:cstheme="minorHAnsi"/>
          <w:color w:val="auto"/>
          <w:sz w:val="22"/>
          <w:lang w:eastAsia="en-US"/>
        </w:rPr>
        <w:t xml:space="preserve"> </w:t>
      </w:r>
      <w:r w:rsidRPr="00DA5A36">
        <w:rPr>
          <w:color w:val="auto"/>
          <w:sz w:val="22"/>
          <w:lang w:eastAsia="en-US"/>
        </w:rPr>
        <w:t>და</w:t>
      </w:r>
      <w:r w:rsidRPr="00DA5A36">
        <w:rPr>
          <w:rFonts w:cstheme="minorHAnsi"/>
          <w:color w:val="auto"/>
          <w:sz w:val="22"/>
          <w:lang w:eastAsia="en-US"/>
        </w:rPr>
        <w:t xml:space="preserve"> </w:t>
      </w:r>
      <w:r w:rsidRPr="00DA5A36">
        <w:rPr>
          <w:color w:val="auto"/>
          <w:sz w:val="22"/>
          <w:lang w:eastAsia="en-US"/>
        </w:rPr>
        <w:t>გლობალური</w:t>
      </w:r>
      <w:r w:rsidRPr="00DA5A36">
        <w:rPr>
          <w:rFonts w:cstheme="minorHAnsi"/>
          <w:color w:val="auto"/>
          <w:sz w:val="22"/>
          <w:lang w:eastAsia="en-US"/>
        </w:rPr>
        <w:t xml:space="preserve"> </w:t>
      </w:r>
      <w:r w:rsidRPr="00DA5A36">
        <w:rPr>
          <w:color w:val="auto"/>
          <w:sz w:val="22"/>
          <w:lang w:eastAsia="en-US"/>
        </w:rPr>
        <w:t>შეხვედრების</w:t>
      </w:r>
      <w:r w:rsidRPr="00DA5A36">
        <w:rPr>
          <w:rFonts w:cstheme="minorHAnsi"/>
          <w:color w:val="auto"/>
          <w:sz w:val="22"/>
          <w:lang w:eastAsia="en-US"/>
        </w:rPr>
        <w:t xml:space="preserve"> </w:t>
      </w:r>
      <w:r w:rsidRPr="00DA5A36">
        <w:rPr>
          <w:color w:val="auto"/>
          <w:sz w:val="22"/>
          <w:lang w:eastAsia="en-US"/>
        </w:rPr>
        <w:t>ინდუსტრიაში</w:t>
      </w:r>
      <w:r w:rsidRPr="00DA5A36">
        <w:rPr>
          <w:rFonts w:cstheme="minorHAnsi"/>
          <w:color w:val="auto"/>
          <w:sz w:val="22"/>
          <w:lang w:eastAsia="en-US"/>
        </w:rPr>
        <w:t xml:space="preserve"> </w:t>
      </w:r>
      <w:r w:rsidRPr="00DA5A36">
        <w:rPr>
          <w:color w:val="auto"/>
          <w:sz w:val="22"/>
          <w:lang w:eastAsia="en-US"/>
        </w:rPr>
        <w:t>სტრატეგიული</w:t>
      </w:r>
      <w:r w:rsidRPr="00DA5A36">
        <w:rPr>
          <w:rFonts w:cstheme="minorHAnsi"/>
          <w:color w:val="auto"/>
          <w:sz w:val="22"/>
          <w:lang w:eastAsia="en-US"/>
        </w:rPr>
        <w:t xml:space="preserve"> </w:t>
      </w:r>
      <w:r w:rsidRPr="00DA5A36">
        <w:rPr>
          <w:color w:val="auto"/>
          <w:sz w:val="22"/>
          <w:lang w:eastAsia="en-US"/>
        </w:rPr>
        <w:t>გეგმები</w:t>
      </w:r>
      <w:r w:rsidRPr="00DA5A36">
        <w:rPr>
          <w:rFonts w:cstheme="minorHAnsi"/>
          <w:color w:val="auto"/>
          <w:sz w:val="22"/>
          <w:lang w:eastAsia="en-US"/>
        </w:rPr>
        <w:t xml:space="preserve">. </w:t>
      </w:r>
    </w:p>
    <w:p w14:paraId="0A8A9C5C" w14:textId="77777777" w:rsidR="00DA5A36" w:rsidRPr="00DA5A36" w:rsidRDefault="00DA5A36" w:rsidP="00DA5A36">
      <w:pPr>
        <w:widowControl w:val="0"/>
        <w:spacing w:before="160" w:after="240" w:line="276" w:lineRule="auto"/>
        <w:ind w:left="0" w:right="0" w:firstLine="0"/>
        <w:rPr>
          <w:color w:val="auto"/>
          <w:sz w:val="22"/>
          <w:lang w:val="en-US" w:eastAsia="en-US"/>
        </w:rPr>
      </w:pPr>
      <w:r w:rsidRPr="00DA5A36">
        <w:rPr>
          <w:color w:val="auto"/>
          <w:sz w:val="22"/>
          <w:lang w:val="en-US" w:eastAsia="en-US"/>
        </w:rPr>
        <w:t>საქართველოს, როგორც ოთხი სეზონის ტურისტული მიმართულების</w:t>
      </w:r>
      <w:r w:rsidRPr="00DA5A36">
        <w:rPr>
          <w:color w:val="auto"/>
          <w:sz w:val="22"/>
          <w:lang w:eastAsia="en-US"/>
        </w:rPr>
        <w:t xml:space="preserve"> ქვეყნის</w:t>
      </w:r>
      <w:r w:rsidRPr="00DA5A36">
        <w:rPr>
          <w:color w:val="auto"/>
          <w:sz w:val="22"/>
          <w:lang w:val="en-US" w:eastAsia="en-US"/>
        </w:rPr>
        <w:t xml:space="preserve"> პოპულარიზაციის მიზნით, 2018 წლის 1 სექტემბრიდან 2019 წლის 31 მარტამდე პერიოდში, ადმინისტრაციის ორგანიზებით</w:t>
      </w:r>
      <w:r w:rsidRPr="00DA5A36">
        <w:rPr>
          <w:color w:val="auto"/>
          <w:sz w:val="22"/>
          <w:lang w:eastAsia="en-US"/>
        </w:rPr>
        <w:t>,</w:t>
      </w:r>
      <w:r w:rsidRPr="00DA5A36">
        <w:rPr>
          <w:color w:val="auto"/>
          <w:sz w:val="22"/>
          <w:lang w:val="en-US" w:eastAsia="en-US"/>
        </w:rPr>
        <w:t xml:space="preserve"> სულ გაიმართა 54 პრეს და 11 გაცნობითი ტური, რომლის ფარგლებში ქვეყანას 305 ჟურნალისტი და 104 ტუროპერატორი ეწვია.</w:t>
      </w:r>
    </w:p>
    <w:p w14:paraId="029D3903" w14:textId="77777777" w:rsidR="00DA5A36" w:rsidRPr="00DA5A36" w:rsidRDefault="00DA5A36" w:rsidP="00DA5A36">
      <w:pPr>
        <w:widowControl w:val="0"/>
        <w:spacing w:before="160" w:after="240" w:line="276" w:lineRule="auto"/>
        <w:ind w:left="0" w:right="0" w:firstLine="0"/>
        <w:rPr>
          <w:color w:val="auto"/>
          <w:sz w:val="22"/>
          <w:lang w:val="en-US" w:eastAsia="en-US"/>
        </w:rPr>
      </w:pPr>
      <w:r w:rsidRPr="00DA5A36">
        <w:rPr>
          <w:color w:val="auto"/>
          <w:sz w:val="22"/>
          <w:lang w:val="en-US" w:eastAsia="en-US"/>
        </w:rPr>
        <w:t>ზამთრის კურორტების განვითარების მიზნით, განხორცი</w:t>
      </w:r>
      <w:r w:rsidRPr="00DA5A36">
        <w:rPr>
          <w:color w:val="auto"/>
          <w:sz w:val="22"/>
          <w:lang w:eastAsia="en-US"/>
        </w:rPr>
        <w:t>ე</w:t>
      </w:r>
      <w:r w:rsidRPr="00DA5A36">
        <w:rPr>
          <w:color w:val="auto"/>
          <w:sz w:val="22"/>
          <w:lang w:val="en-US" w:eastAsia="en-US"/>
        </w:rPr>
        <w:t xml:space="preserve">ლდა შემდეგი ინფრასტრუქტურული პროექტები: </w:t>
      </w:r>
      <w:r w:rsidRPr="00DA5A36">
        <w:rPr>
          <w:b/>
          <w:color w:val="auto"/>
          <w:sz w:val="22"/>
          <w:lang w:val="en-US" w:eastAsia="en-US"/>
        </w:rPr>
        <w:t>სამთო-სათხილამურო კურორტ გუდაურში 4 საბაგიროს მშენებლობა და რეკონსტრუქცია</w:t>
      </w:r>
      <w:r w:rsidRPr="00DA5A36">
        <w:rPr>
          <w:color w:val="auto"/>
          <w:sz w:val="22"/>
          <w:lang w:val="en-US" w:eastAsia="en-US"/>
        </w:rPr>
        <w:t xml:space="preserve"> (საბაგიროების „სოლიკოს</w:t>
      </w:r>
      <w:r w:rsidRPr="00DA5A36">
        <w:rPr>
          <w:color w:val="auto"/>
          <w:sz w:val="22"/>
          <w:lang w:eastAsia="en-US"/>
        </w:rPr>
        <w:t>ა</w:t>
      </w:r>
      <w:r w:rsidRPr="00DA5A36">
        <w:rPr>
          <w:color w:val="auto"/>
          <w:sz w:val="22"/>
          <w:lang w:val="en-US" w:eastAsia="en-US"/>
        </w:rPr>
        <w:t>“ და „პირველის“ შეცვლა და ახლის მშენებლობა; საბაგირო „კუდების“ რეკონსტრუქცია და ახალი საბაგირო „კუდები 2“-ის მშენებლობა)</w:t>
      </w:r>
      <w:r w:rsidRPr="00DA5A36">
        <w:rPr>
          <w:color w:val="auto"/>
          <w:sz w:val="22"/>
          <w:lang w:eastAsia="en-US"/>
        </w:rPr>
        <w:t>,</w:t>
      </w:r>
      <w:r w:rsidRPr="00DA5A36">
        <w:rPr>
          <w:color w:val="auto"/>
          <w:sz w:val="22"/>
          <w:lang w:val="en-US" w:eastAsia="en-US"/>
        </w:rPr>
        <w:t xml:space="preserve"> </w:t>
      </w:r>
      <w:r w:rsidRPr="00DA5A36">
        <w:rPr>
          <w:b/>
          <w:color w:val="auto"/>
          <w:sz w:val="22"/>
          <w:lang w:val="en-US" w:eastAsia="en-US"/>
        </w:rPr>
        <w:t>კობი-</w:t>
      </w:r>
      <w:r w:rsidRPr="00DA5A36">
        <w:rPr>
          <w:b/>
          <w:color w:val="auto"/>
          <w:sz w:val="22"/>
          <w:lang w:val="en-US" w:eastAsia="en-US"/>
        </w:rPr>
        <w:lastRenderedPageBreak/>
        <w:t>გუდაურის სათხილამურო გზის მშენებლობა.</w:t>
      </w:r>
      <w:r w:rsidRPr="00DA5A36">
        <w:rPr>
          <w:color w:val="auto"/>
          <w:sz w:val="22"/>
          <w:lang w:eastAsia="en-US"/>
        </w:rPr>
        <w:t xml:space="preserve"> </w:t>
      </w:r>
      <w:r w:rsidRPr="00DA5A36">
        <w:rPr>
          <w:color w:val="auto"/>
          <w:sz w:val="22"/>
          <w:lang w:val="en-US" w:eastAsia="en-US"/>
        </w:rPr>
        <w:t xml:space="preserve">დასრულდა ხელოვნური ტბის მშენებლობა გუდაურში, რომელიც იფუნქციონირებს ზაფხულშიც და შექმნის ზაფხულის სეზონის დამატებით ატრაქციას. </w:t>
      </w:r>
    </w:p>
    <w:p w14:paraId="64A0D56B" w14:textId="77777777" w:rsidR="00DA5A36" w:rsidRPr="00DA5A36" w:rsidRDefault="00DA5A36" w:rsidP="00DA5A36">
      <w:pPr>
        <w:widowControl w:val="0"/>
        <w:spacing w:before="160" w:after="240" w:line="276" w:lineRule="auto"/>
        <w:ind w:left="0" w:right="0" w:firstLine="0"/>
        <w:rPr>
          <w:color w:val="auto"/>
          <w:sz w:val="22"/>
          <w:lang w:val="en-US" w:eastAsia="en-US"/>
        </w:rPr>
      </w:pPr>
      <w:r w:rsidRPr="00DA5A36">
        <w:rPr>
          <w:color w:val="auto"/>
          <w:sz w:val="22"/>
          <w:lang w:val="en-US" w:eastAsia="en-US"/>
        </w:rPr>
        <w:t>ტურიზმის სფეროში მომსახურების ხარისხის განვითარების მიზნით, ინდუსტრიაში დასაქმებულთათვის განხორციელდა სხვადასხვა თემატიკის მოკლევადიანი სასწავლო კურსები</w:t>
      </w:r>
      <w:r w:rsidRPr="00DA5A36">
        <w:rPr>
          <w:color w:val="auto"/>
          <w:sz w:val="22"/>
          <w:lang w:eastAsia="en-US"/>
        </w:rPr>
        <w:t>.</w:t>
      </w:r>
      <w:r w:rsidRPr="00DA5A36">
        <w:rPr>
          <w:color w:val="auto"/>
          <w:sz w:val="22"/>
          <w:lang w:val="en-US" w:eastAsia="en-US"/>
        </w:rPr>
        <w:t xml:space="preserve"> ტრენინგები ჩატარდა ქვეყნის მასშტაბით 20 ლოკაციაზე. ჯამში </w:t>
      </w:r>
      <w:r w:rsidRPr="00DA5A36">
        <w:rPr>
          <w:color w:val="auto"/>
          <w:sz w:val="22"/>
          <w:lang w:eastAsia="en-US"/>
        </w:rPr>
        <w:t>მომზადდა</w:t>
      </w:r>
      <w:r w:rsidRPr="00DA5A36">
        <w:rPr>
          <w:color w:val="auto"/>
          <w:sz w:val="22"/>
          <w:lang w:val="en-US" w:eastAsia="en-US"/>
        </w:rPr>
        <w:t xml:space="preserve"> 512 ადამიანი.</w:t>
      </w:r>
    </w:p>
    <w:p w14:paraId="092865F5" w14:textId="77777777" w:rsidR="00DA5A36" w:rsidRPr="00DA5A36" w:rsidRDefault="00DA5A36" w:rsidP="00DA5A36">
      <w:pPr>
        <w:keepNext/>
        <w:keepLines/>
        <w:numPr>
          <w:ilvl w:val="1"/>
          <w:numId w:val="1"/>
        </w:numPr>
        <w:spacing w:before="100" w:beforeAutospacing="1" w:after="240" w:line="276" w:lineRule="auto"/>
        <w:ind w:right="0" w:firstLine="0"/>
        <w:outlineLvl w:val="1"/>
        <w:rPr>
          <w:b/>
          <w:color w:val="auto"/>
        </w:rPr>
      </w:pPr>
      <w:bookmarkStart w:id="56" w:name="_Toc491396623"/>
      <w:bookmarkStart w:id="57" w:name="_Toc516953712"/>
      <w:bookmarkStart w:id="58" w:name="_Toc8905793"/>
      <w:r w:rsidRPr="00DA5A36">
        <w:rPr>
          <w:b/>
          <w:color w:val="auto"/>
        </w:rPr>
        <w:t>რეგიონული ეკონომიკური პოლიტიკა</w:t>
      </w:r>
      <w:bookmarkEnd w:id="56"/>
      <w:bookmarkEnd w:id="57"/>
      <w:bookmarkEnd w:id="58"/>
    </w:p>
    <w:p w14:paraId="6DDC2AB0" w14:textId="77777777" w:rsidR="00DA5A36" w:rsidRPr="00DA5A36" w:rsidRDefault="00DA5A36" w:rsidP="00DA5A36">
      <w:pPr>
        <w:ind w:left="0" w:firstLine="0"/>
        <w:rPr>
          <w:color w:val="auto"/>
          <w:sz w:val="22"/>
          <w:lang w:val="en-US" w:eastAsia="en-US"/>
        </w:rPr>
      </w:pPr>
      <w:r w:rsidRPr="00DA5A36">
        <w:rPr>
          <w:color w:val="auto"/>
          <w:sz w:val="22"/>
          <w:lang w:val="en-US" w:eastAsia="en-US"/>
        </w:rPr>
        <w:t xml:space="preserve">საქართველოს მთავრობის განკარგულებით დამტკიცდა „2018-2021 წლების რეგიონული განვითარების პროგრამა“, რომლის მიზანია ხელი შეუწყოს ქვეყნისა და მისი რეგიონების კონკურენტუნარიანობის ამაღლებას, დაბალანსებულ სოციალურ-ეკონომიკურ განვითარებასა და ცხოვრების პირობების გაუმჯობესებას. </w:t>
      </w:r>
    </w:p>
    <w:p w14:paraId="325E951A" w14:textId="77777777" w:rsidR="00DA5A36" w:rsidRPr="00DA5A36" w:rsidRDefault="00DA5A36" w:rsidP="00DA5A36">
      <w:pPr>
        <w:ind w:left="0" w:firstLine="0"/>
        <w:rPr>
          <w:color w:val="auto"/>
          <w:sz w:val="22"/>
          <w:lang w:val="en-US" w:eastAsia="en-US"/>
        </w:rPr>
      </w:pPr>
      <w:r w:rsidRPr="00DA5A36">
        <w:rPr>
          <w:color w:val="auto"/>
          <w:sz w:val="22"/>
          <w:lang w:val="en-US" w:eastAsia="en-US"/>
        </w:rPr>
        <w:t>ამ პროგრამის ფარგლებში, შესაბამისი ანალიზისა და კონსულტაციების შედეგად</w:t>
      </w:r>
      <w:r w:rsidRPr="00DA5A36">
        <w:rPr>
          <w:color w:val="auto"/>
          <w:sz w:val="22"/>
          <w:lang w:eastAsia="en-US"/>
        </w:rPr>
        <w:t>,</w:t>
      </w:r>
      <w:r w:rsidRPr="00DA5A36">
        <w:rPr>
          <w:color w:val="auto"/>
          <w:sz w:val="22"/>
          <w:lang w:val="en-US" w:eastAsia="en-US"/>
        </w:rPr>
        <w:t xml:space="preserve"> საქართველოს მთავრობის განკარგულებით განისაზღვრა ოთხი ფოკუსრეგიონი</w:t>
      </w:r>
      <w:r w:rsidRPr="00DA5A36">
        <w:rPr>
          <w:color w:val="auto"/>
          <w:sz w:val="22"/>
          <w:lang w:eastAsia="en-US"/>
        </w:rPr>
        <w:t>:</w:t>
      </w:r>
      <w:r w:rsidRPr="00DA5A36">
        <w:rPr>
          <w:color w:val="auto"/>
          <w:sz w:val="22"/>
          <w:lang w:val="en-US" w:eastAsia="en-US"/>
        </w:rPr>
        <w:t xml:space="preserve"> კახეთი, იმერეთი, გურია და რაჭა ლეჩხუმი</w:t>
      </w:r>
      <w:r w:rsidRPr="00DA5A36">
        <w:rPr>
          <w:color w:val="auto"/>
          <w:sz w:val="22"/>
          <w:lang w:eastAsia="en-US"/>
        </w:rPr>
        <w:t>-</w:t>
      </w:r>
      <w:r w:rsidRPr="00DA5A36">
        <w:rPr>
          <w:color w:val="auto"/>
          <w:sz w:val="22"/>
          <w:lang w:val="en-US" w:eastAsia="en-US"/>
        </w:rPr>
        <w:t>ქვემო სვანეთი. ამ ეტაპზე მზადდება პროგრამა განვითარების პოტენციალის მქონე სექტორებში ინვესტიციების წახალისებით სამუშაო ადგილების შექმნისა და  მდგრადი განვითარების უზრუნველყოფისთვის შესაბამისი პრიორიტეტული მიმართულებების განსასაზღვრად.</w:t>
      </w:r>
    </w:p>
    <w:p w14:paraId="718AE753" w14:textId="77777777" w:rsidR="00DA5A36" w:rsidRPr="00DA5A36" w:rsidRDefault="00DA5A36" w:rsidP="00DA5A36">
      <w:pPr>
        <w:ind w:left="0" w:firstLine="0"/>
        <w:rPr>
          <w:b/>
          <w:color w:val="auto"/>
          <w:sz w:val="22"/>
          <w:lang w:val="en-US" w:eastAsia="en-US"/>
        </w:rPr>
      </w:pPr>
      <w:r w:rsidRPr="00DA5A36">
        <w:rPr>
          <w:b/>
          <w:color w:val="auto"/>
          <w:sz w:val="22"/>
          <w:lang w:val="en-US" w:eastAsia="en-US"/>
        </w:rPr>
        <w:t>მაღალმთიანი რეგიონების განვითარება</w:t>
      </w:r>
    </w:p>
    <w:p w14:paraId="78D95608" w14:textId="77777777" w:rsidR="00DA5A36" w:rsidRPr="00DA5A36" w:rsidRDefault="00DA5A36" w:rsidP="00DA5A36">
      <w:pPr>
        <w:ind w:left="0" w:firstLine="0"/>
        <w:rPr>
          <w:sz w:val="22"/>
        </w:rPr>
      </w:pPr>
      <w:r w:rsidRPr="00DA5A36">
        <w:rPr>
          <w:color w:val="auto"/>
          <w:sz w:val="22"/>
          <w:lang w:val="en-US" w:eastAsia="en-US"/>
        </w:rPr>
        <w:t>შემუშავდა „მაღალმთიანი დასახლებების</w:t>
      </w:r>
      <w:r w:rsidRPr="00DA5A36">
        <w:rPr>
          <w:sz w:val="22"/>
        </w:rPr>
        <w:t xml:space="preserve"> განვითარების 2019-2023 წლების სტრატეგია“ და მისი 2019-2020 წლების სამოქმედო გეგმა. „მაღალმთიანი რეგიონების განვითარების შესახებ“ საქართველოს კანონით დადგენილი შეღავათებისთვის 2018 წელს სულ გაიხარჯა 68,725,919 ლარი, კერძოდ:</w:t>
      </w:r>
    </w:p>
    <w:p w14:paraId="44C66CEA"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stheme="minorBidi"/>
          <w:color w:val="auto"/>
          <w:sz w:val="22"/>
          <w:lang w:val="en-US" w:eastAsia="en-US"/>
        </w:rPr>
        <w:t xml:space="preserve">71,632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პენსიის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მიმღებმა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დანამატით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რისთვისაც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29,153,688.08 </w:t>
      </w:r>
      <w:r w:rsidRPr="00DA5A36">
        <w:rPr>
          <w:rFonts w:eastAsiaTheme="minorHAnsi"/>
          <w:color w:val="auto"/>
          <w:sz w:val="22"/>
          <w:lang w:val="en-US" w:eastAsia="en-US"/>
        </w:rPr>
        <w:t>ლარი</w:t>
      </w:r>
      <w:r w:rsidRPr="00DA5A36">
        <w:rPr>
          <w:rFonts w:eastAsiaTheme="minorHAnsi" w:cstheme="minorBidi"/>
          <w:color w:val="auto"/>
          <w:sz w:val="22"/>
          <w:lang w:eastAsia="en-US"/>
        </w:rPr>
        <w:t>;</w:t>
      </w:r>
      <w:r w:rsidRPr="00DA5A36">
        <w:rPr>
          <w:rFonts w:eastAsiaTheme="minorHAnsi" w:cstheme="minorBidi"/>
          <w:color w:val="auto"/>
          <w:sz w:val="22"/>
          <w:lang w:val="en-US" w:eastAsia="en-US"/>
        </w:rPr>
        <w:t xml:space="preserve"> </w:t>
      </w:r>
    </w:p>
    <w:p w14:paraId="0B4D182A"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stheme="minorBidi"/>
          <w:color w:val="auto"/>
          <w:sz w:val="22"/>
          <w:lang w:val="en-US" w:eastAsia="en-US"/>
        </w:rPr>
        <w:t xml:space="preserve">14,293 </w:t>
      </w:r>
      <w:r w:rsidRPr="00DA5A36">
        <w:rPr>
          <w:rFonts w:eastAsiaTheme="minorHAnsi"/>
          <w:color w:val="auto"/>
          <w:sz w:val="22"/>
          <w:lang w:val="en-US" w:eastAsia="en-US"/>
        </w:rPr>
        <w:t>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პაკეტის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მიმღებ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გაიცა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დანამატი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რისთვისაც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3,648,597 </w:t>
      </w:r>
      <w:r w:rsidRPr="00DA5A36">
        <w:rPr>
          <w:rFonts w:eastAsiaTheme="minorHAnsi"/>
          <w:color w:val="auto"/>
          <w:sz w:val="22"/>
          <w:lang w:val="en-US" w:eastAsia="en-US"/>
        </w:rPr>
        <w:t>ლარი</w:t>
      </w:r>
      <w:r w:rsidRPr="00DA5A36">
        <w:rPr>
          <w:rFonts w:eastAsiaTheme="minorHAnsi" w:cstheme="minorBidi"/>
          <w:color w:val="auto"/>
          <w:sz w:val="22"/>
          <w:lang w:eastAsia="en-US"/>
        </w:rPr>
        <w:t>;</w:t>
      </w:r>
      <w:r w:rsidRPr="00DA5A36">
        <w:rPr>
          <w:rFonts w:eastAsiaTheme="minorHAnsi" w:cstheme="minorBidi"/>
          <w:color w:val="auto"/>
          <w:sz w:val="22"/>
          <w:lang w:val="en-US" w:eastAsia="en-US"/>
        </w:rPr>
        <w:t xml:space="preserve"> </w:t>
      </w:r>
    </w:p>
    <w:p w14:paraId="27A4BDDB"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t>ყოველთვიური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ფულადი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დახმარება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გაიცა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დაბადებულ</w:t>
      </w:r>
      <w:r w:rsidRPr="00DA5A36">
        <w:rPr>
          <w:rFonts w:eastAsiaTheme="minorHAnsi" w:cstheme="minorBidi"/>
          <w:color w:val="auto"/>
          <w:sz w:val="22"/>
          <w:lang w:val="en-US" w:eastAsia="en-US"/>
        </w:rPr>
        <w:t xml:space="preserve"> 8053 </w:t>
      </w:r>
      <w:r w:rsidRPr="00DA5A36">
        <w:rPr>
          <w:rFonts w:eastAsiaTheme="minorHAnsi"/>
          <w:color w:val="auto"/>
          <w:sz w:val="22"/>
          <w:lang w:val="en-US" w:eastAsia="en-US"/>
        </w:rPr>
        <w:t>ბავშვზე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რაზეც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ბიუჯეტიდან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7,365,350 </w:t>
      </w:r>
      <w:r w:rsidRPr="00DA5A36">
        <w:rPr>
          <w:rFonts w:eastAsiaTheme="minorHAnsi"/>
          <w:color w:val="auto"/>
          <w:sz w:val="22"/>
          <w:lang w:val="en-US" w:eastAsia="en-US"/>
        </w:rPr>
        <w:t>ლარი</w:t>
      </w:r>
      <w:r w:rsidRPr="00DA5A36">
        <w:rPr>
          <w:rFonts w:eastAsiaTheme="minorHAnsi" w:cstheme="minorBidi"/>
          <w:color w:val="auto"/>
          <w:sz w:val="22"/>
          <w:lang w:eastAsia="en-US"/>
        </w:rPr>
        <w:t>;</w:t>
      </w:r>
    </w:p>
    <w:p w14:paraId="76142FAE"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t>სახელფასო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დანამატით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593</w:t>
      </w:r>
      <w:r w:rsidRPr="00DA5A36">
        <w:rPr>
          <w:rFonts w:eastAsiaTheme="minorHAnsi" w:cstheme="minorBidi"/>
          <w:color w:val="auto"/>
          <w:sz w:val="22"/>
          <w:lang w:eastAsia="en-US"/>
        </w:rPr>
        <w:t>-მა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ექიმმა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986</w:t>
      </w:r>
      <w:r w:rsidRPr="00DA5A36">
        <w:rPr>
          <w:rFonts w:eastAsiaTheme="minorHAnsi" w:cstheme="minorBidi"/>
          <w:color w:val="auto"/>
          <w:sz w:val="22"/>
          <w:lang w:eastAsia="en-US"/>
        </w:rPr>
        <w:t>-მა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ექთანმა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რისთვისაც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4,455,200 </w:t>
      </w:r>
      <w:r w:rsidRPr="00DA5A36">
        <w:rPr>
          <w:rFonts w:eastAsiaTheme="minorHAnsi"/>
          <w:color w:val="auto"/>
          <w:sz w:val="22"/>
          <w:lang w:val="en-US" w:eastAsia="en-US"/>
        </w:rPr>
        <w:t>ლარი</w:t>
      </w:r>
      <w:r w:rsidRPr="00DA5A36">
        <w:rPr>
          <w:rFonts w:eastAsiaTheme="minorHAnsi" w:cstheme="minorBidi"/>
          <w:color w:val="auto"/>
          <w:sz w:val="22"/>
          <w:lang w:val="en-US" w:eastAsia="en-US"/>
        </w:rPr>
        <w:t>.</w:t>
      </w:r>
      <w:r w:rsidRPr="00DA5A36">
        <w:rPr>
          <w:rFonts w:eastAsiaTheme="minorHAnsi" w:cstheme="minorBidi"/>
          <w:color w:val="auto"/>
          <w:sz w:val="22"/>
          <w:lang w:eastAsia="en-US"/>
        </w:rPr>
        <w:t>;</w:t>
      </w:r>
    </w:p>
    <w:p w14:paraId="7F761E18"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t>შრომის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ანაზღაურებაზე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დანამატით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საჯარო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სკოლებსა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პროფესიული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საგანმანათლებლო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მომუშავე</w:t>
      </w:r>
      <w:r w:rsidRPr="00DA5A36">
        <w:rPr>
          <w:rFonts w:eastAsiaTheme="minorHAnsi" w:cstheme="minorBidi"/>
          <w:color w:val="auto"/>
          <w:sz w:val="22"/>
          <w:lang w:val="en-US" w:eastAsia="en-US"/>
        </w:rPr>
        <w:t xml:space="preserve"> 13,028 </w:t>
      </w:r>
      <w:r w:rsidRPr="00DA5A36">
        <w:rPr>
          <w:rFonts w:eastAsiaTheme="minorHAnsi"/>
          <w:color w:val="auto"/>
          <w:sz w:val="22"/>
          <w:lang w:val="en-US" w:eastAsia="en-US"/>
        </w:rPr>
        <w:t>მასწავლებელმა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რისთვისაც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14, 527,868 </w:t>
      </w:r>
      <w:r w:rsidRPr="00DA5A36">
        <w:rPr>
          <w:rFonts w:eastAsiaTheme="minorHAnsi" w:cstheme="minorBidi"/>
          <w:color w:val="auto"/>
          <w:sz w:val="22"/>
          <w:lang w:eastAsia="en-US"/>
        </w:rPr>
        <w:t>ლარი;</w:t>
      </w:r>
    </w:p>
    <w:p w14:paraId="716D7088"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t>ფინანსური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დახმარებით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სპორტის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სფეროში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დასაქმებულმა</w:t>
      </w:r>
      <w:r w:rsidRPr="00DA5A36">
        <w:rPr>
          <w:rFonts w:eastAsiaTheme="minorHAnsi" w:cstheme="minorBidi"/>
          <w:color w:val="auto"/>
          <w:sz w:val="22"/>
          <w:lang w:val="en-US" w:eastAsia="en-US"/>
        </w:rPr>
        <w:t xml:space="preserve"> 320 </w:t>
      </w:r>
      <w:r w:rsidRPr="00DA5A36">
        <w:rPr>
          <w:rFonts w:eastAsiaTheme="minorHAnsi"/>
          <w:color w:val="auto"/>
          <w:sz w:val="22"/>
          <w:lang w:val="en-US" w:eastAsia="en-US"/>
        </w:rPr>
        <w:t>მწვრთნელმა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რისთვისაც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233,040 </w:t>
      </w:r>
      <w:r w:rsidRPr="00DA5A36">
        <w:rPr>
          <w:rFonts w:eastAsiaTheme="minorHAnsi" w:cstheme="minorBidi"/>
          <w:color w:val="auto"/>
          <w:sz w:val="22"/>
          <w:lang w:eastAsia="en-US"/>
        </w:rPr>
        <w:t>ლარი;</w:t>
      </w:r>
    </w:p>
    <w:p w14:paraId="0E830E51"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t>მაღალმთიან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დასახლებაში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მუდმივად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მცხოვრები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სტატუსის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მქონე</w:t>
      </w:r>
      <w:r w:rsidRPr="00DA5A36">
        <w:rPr>
          <w:rFonts w:eastAsiaTheme="minorHAnsi" w:cstheme="minorBidi"/>
          <w:color w:val="auto"/>
          <w:sz w:val="22"/>
          <w:lang w:val="en-US" w:eastAsia="en-US"/>
        </w:rPr>
        <w:t xml:space="preserve"> 84,076 </w:t>
      </w:r>
      <w:r w:rsidRPr="00DA5A36">
        <w:rPr>
          <w:rFonts w:eastAsiaTheme="minorHAnsi"/>
          <w:color w:val="auto"/>
          <w:sz w:val="22"/>
          <w:lang w:val="en-US" w:eastAsia="en-US"/>
        </w:rPr>
        <w:t>აბონენტმა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ელექტროენერგიის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შეღავათით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რაზეც</w:t>
      </w:r>
      <w:r w:rsidRPr="00DA5A36">
        <w:rPr>
          <w:rFonts w:eastAsiaTheme="minorHAnsi" w:cstheme="minorBidi"/>
          <w:color w:val="auto"/>
          <w:sz w:val="22"/>
          <w:lang w:val="en-US" w:eastAsia="en-US"/>
        </w:rPr>
        <w:t xml:space="preserve"> 2018 </w:t>
      </w:r>
      <w:r w:rsidRPr="00DA5A36">
        <w:rPr>
          <w:rFonts w:eastAsiaTheme="minorHAnsi"/>
          <w:color w:val="auto"/>
          <w:sz w:val="22"/>
          <w:lang w:val="en-US" w:eastAsia="en-US"/>
        </w:rPr>
        <w:t>წელს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მიიმართა</w:t>
      </w:r>
      <w:r w:rsidRPr="00DA5A36">
        <w:rPr>
          <w:rFonts w:eastAsiaTheme="minorHAnsi" w:cstheme="minorBidi"/>
          <w:color w:val="auto"/>
          <w:sz w:val="22"/>
          <w:lang w:val="en-US" w:eastAsia="en-US"/>
        </w:rPr>
        <w:t xml:space="preserve"> 9,342,176 </w:t>
      </w:r>
      <w:r w:rsidRPr="00DA5A36">
        <w:rPr>
          <w:rFonts w:eastAsiaTheme="minorHAnsi" w:cstheme="minorBidi"/>
          <w:color w:val="auto"/>
          <w:sz w:val="22"/>
          <w:lang w:eastAsia="en-US"/>
        </w:rPr>
        <w:t>ლარი;</w:t>
      </w:r>
    </w:p>
    <w:p w14:paraId="54C8E51C" w14:textId="77777777" w:rsidR="00DA5A36" w:rsidRPr="00DA5A36" w:rsidRDefault="00DA5A36" w:rsidP="00DA5A36">
      <w:pPr>
        <w:numPr>
          <w:ilvl w:val="0"/>
          <w:numId w:val="93"/>
        </w:numPr>
        <w:spacing w:after="160" w:line="259" w:lineRule="auto"/>
        <w:ind w:left="709" w:right="299" w:hanging="283"/>
        <w:contextualSpacing/>
        <w:rPr>
          <w:rFonts w:eastAsiaTheme="minorHAnsi" w:cstheme="minorBidi"/>
          <w:color w:val="auto"/>
          <w:sz w:val="22"/>
          <w:lang w:val="en-US" w:eastAsia="en-US"/>
        </w:rPr>
      </w:pPr>
      <w:r w:rsidRPr="00DA5A36">
        <w:rPr>
          <w:rFonts w:eastAsiaTheme="minorHAnsi"/>
          <w:color w:val="auto"/>
          <w:sz w:val="22"/>
          <w:lang w:val="en-US" w:eastAsia="en-US"/>
        </w:rPr>
        <w:lastRenderedPageBreak/>
        <w:t>მაღალმთიან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რეგიონებში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ელექტროენერგიით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მომარაგების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მთის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ფონდიდან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მთავრობის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გამოიყო</w:t>
      </w:r>
      <w:r w:rsidRPr="00DA5A36">
        <w:rPr>
          <w:rFonts w:eastAsiaTheme="minorHAnsi" w:cstheme="minorBidi"/>
          <w:color w:val="auto"/>
          <w:sz w:val="22"/>
          <w:lang w:val="en-US" w:eastAsia="en-US"/>
        </w:rPr>
        <w:t xml:space="preserve"> 2</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მლნ</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ლარი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რომლითაც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მაღალმთიანი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დასახლებების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მზის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პანელებით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უზრუნველყოფა</w:t>
      </w:r>
      <w:r w:rsidRPr="00DA5A36">
        <w:rPr>
          <w:rFonts w:eastAsiaTheme="minorHAnsi" w:cstheme="minorBidi"/>
          <w:color w:val="auto"/>
          <w:sz w:val="22"/>
          <w:lang w:val="en-US" w:eastAsia="en-US"/>
        </w:rPr>
        <w:t>.</w:t>
      </w:r>
    </w:p>
    <w:p w14:paraId="3A0A390A" w14:textId="77777777" w:rsidR="00DA5A36" w:rsidRPr="00DA5A36" w:rsidRDefault="00DA5A36" w:rsidP="00DA5A36">
      <w:pPr>
        <w:ind w:left="0" w:firstLine="0"/>
        <w:rPr>
          <w:b/>
          <w:sz w:val="22"/>
        </w:rPr>
      </w:pPr>
      <w:r w:rsidRPr="00DA5A36">
        <w:rPr>
          <w:b/>
          <w:sz w:val="22"/>
        </w:rPr>
        <w:t>რეგიონული განვითარება და დეცენტრალიზაცია</w:t>
      </w:r>
    </w:p>
    <w:p w14:paraId="353B149E" w14:textId="77777777" w:rsidR="00DA5A36" w:rsidRPr="00DA5A36" w:rsidRDefault="00DA5A36" w:rsidP="00DA5A36">
      <w:pPr>
        <w:ind w:left="0" w:firstLine="0"/>
        <w:rPr>
          <w:sz w:val="22"/>
        </w:rPr>
      </w:pPr>
      <w:r w:rsidRPr="00DA5A36">
        <w:rPr>
          <w:sz w:val="22"/>
        </w:rPr>
        <w:t xml:space="preserve">საანგარიში პერიოდში, რეგიონული განვითრებისა და ინფრასტრუქტურის სამინისტროს  ხელმძღვანელობით აქტიური მუშაობა მიმდინარებდა  დეცენტრალიზაციის 2019-2025 წლების  სტრატეგიის შემუშვებისთვის. დოკუმენტის შემუშავება წარიმართა მთავრობის, პარლამენტისა და ადგილობრივი თვითმმართველობის აქტიური ჩართულობით. შეიქმნა ადგილობრივი თვითმმართველობის რეფორმისა და დეცენტრალიზაციის სამთავრობო კომისია და სამი სამუშაო ჯგუფი, სტრატეგიის სამი მიზნის გათვალისწინებით. დეცენტრალიზაციის 2019-2025 წლების სტრატეგიის ფარგლებში გამოიყო 3 მნიშვნელოვანი მიმართულება და იგეგმება: </w:t>
      </w:r>
    </w:p>
    <w:p w14:paraId="3692BF06" w14:textId="77777777" w:rsidR="00DA5A36" w:rsidRPr="00DA5A36" w:rsidRDefault="00DA5A36" w:rsidP="00DA5A36">
      <w:pPr>
        <w:ind w:left="0" w:firstLine="0"/>
        <w:rPr>
          <w:sz w:val="22"/>
        </w:rPr>
      </w:pPr>
      <w:r w:rsidRPr="00DA5A36">
        <w:rPr>
          <w:sz w:val="22"/>
        </w:rPr>
        <w:t xml:space="preserve">1) ადგილობრივი თვითმმართველობის უფლებამოსილებების გაზრდა; </w:t>
      </w:r>
    </w:p>
    <w:p w14:paraId="36B729EA" w14:textId="77777777" w:rsidR="00DA5A36" w:rsidRPr="00DA5A36" w:rsidRDefault="00DA5A36" w:rsidP="00DA5A36">
      <w:pPr>
        <w:ind w:left="0" w:firstLine="0"/>
        <w:rPr>
          <w:sz w:val="22"/>
        </w:rPr>
      </w:pPr>
      <w:r w:rsidRPr="00DA5A36">
        <w:rPr>
          <w:sz w:val="22"/>
        </w:rPr>
        <w:t>2) ადგილობრივი თვითმმართველობის მატერიალური და ფინანსური გაძლიერება;</w:t>
      </w:r>
    </w:p>
    <w:p w14:paraId="2BCFBC98" w14:textId="77777777" w:rsidR="00DA5A36" w:rsidRPr="00DA5A36" w:rsidRDefault="00DA5A36" w:rsidP="00DA5A36">
      <w:pPr>
        <w:ind w:left="0" w:firstLine="0"/>
        <w:rPr>
          <w:sz w:val="22"/>
        </w:rPr>
      </w:pPr>
      <w:r w:rsidRPr="00DA5A36">
        <w:rPr>
          <w:sz w:val="22"/>
        </w:rPr>
        <w:t>3) სანდო, ანგარიშვალდებული, გამჭვირვალე და შედეგზე ორიენტირებული ადგილობრივი თვითმმართველობის ჩამოყალიბება.</w:t>
      </w:r>
    </w:p>
    <w:p w14:paraId="5B82CABD" w14:textId="77777777" w:rsidR="00DA5A36" w:rsidRPr="00DA5A36" w:rsidRDefault="00DA5A36" w:rsidP="00DA5A36">
      <w:pPr>
        <w:ind w:left="0" w:firstLine="0"/>
        <w:rPr>
          <w:sz w:val="22"/>
        </w:rPr>
      </w:pPr>
      <w:r w:rsidRPr="00DA5A36">
        <w:rPr>
          <w:sz w:val="22"/>
        </w:rPr>
        <w:t xml:space="preserve">ქვეყანაში </w:t>
      </w:r>
      <w:r w:rsidRPr="00DA5A36">
        <w:rPr>
          <w:b/>
          <w:sz w:val="22"/>
        </w:rPr>
        <w:t>ელექტრონული მმართველობის</w:t>
      </w:r>
      <w:r w:rsidRPr="00DA5A36">
        <w:rPr>
          <w:sz w:val="22"/>
        </w:rPr>
        <w:t xml:space="preserve"> განვითარების კუთხით, სტრატეგიის მესამე მიზნის ქვეშ  დაიწყო მუნიციპალიტეტებში ელექტრონული სერვისების დანერგვის რეფორმა. რეფორმა, ერთი მხრივ, უზრუნველყოფს ინფორმაციული ნაკადების მართვის ელექტრონული სისტემისა და ეფექტიანობის მონიტორინგის შექმნას, ხოლო, მეორე მხრივ, მოქალაქეებისთვის და ბიზნესისთვის სერვისების ელექტრონულად მიწოდების შესაძლებლობას. რეფორმის განხორციელებისათვის საჭირო შესაბამისი პროექტი მომზადებულია. </w:t>
      </w:r>
    </w:p>
    <w:p w14:paraId="43A8A55A" w14:textId="77777777" w:rsidR="00DA5A36" w:rsidRPr="00DA5A36" w:rsidRDefault="00DA5A36" w:rsidP="00DA5A36">
      <w:pPr>
        <w:ind w:left="0" w:firstLine="0"/>
        <w:rPr>
          <w:sz w:val="22"/>
        </w:rPr>
      </w:pPr>
      <w:r w:rsidRPr="00DA5A36">
        <w:rPr>
          <w:sz w:val="22"/>
        </w:rPr>
        <w:t>დეცენტრალიზაციის 2019-2025 წლების სტრატეგიის პროექტი შემუშავდა დაინტერესებული მხარეების სრული ჩართულობით და ამ  ეტაპზე მიმდინარეობს განხილვები პარლამენტში და  მზადდება სტრატეგიის 2-წლიანი სამოქმედი გეგმა.</w:t>
      </w:r>
    </w:p>
    <w:p w14:paraId="37DC4EBA" w14:textId="77777777" w:rsidR="00DA5A36" w:rsidRPr="00DA5A36" w:rsidRDefault="00DA5A36" w:rsidP="00DA5A36">
      <w:pPr>
        <w:keepNext/>
        <w:keepLines/>
        <w:numPr>
          <w:ilvl w:val="1"/>
          <w:numId w:val="1"/>
        </w:numPr>
        <w:spacing w:before="100" w:beforeAutospacing="1" w:after="240" w:line="276" w:lineRule="auto"/>
        <w:ind w:right="0" w:firstLine="0"/>
        <w:outlineLvl w:val="1"/>
        <w:rPr>
          <w:b/>
          <w:color w:val="auto"/>
        </w:rPr>
      </w:pPr>
      <w:bookmarkStart w:id="59" w:name="_Toc516953713"/>
      <w:bookmarkStart w:id="60" w:name="_Toc8905794"/>
      <w:r w:rsidRPr="00DA5A36">
        <w:rPr>
          <w:b/>
          <w:color w:val="auto"/>
        </w:rPr>
        <w:t>ბუნებრივი რესურსების მართვა</w:t>
      </w:r>
      <w:bookmarkEnd w:id="59"/>
      <w:bookmarkEnd w:id="60"/>
    </w:p>
    <w:p w14:paraId="19C51807" w14:textId="77777777" w:rsidR="00DA5A36" w:rsidRPr="00DA5A36" w:rsidRDefault="00DA5A36" w:rsidP="00DA5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before="240" w:after="240" w:line="276" w:lineRule="auto"/>
        <w:ind w:left="0" w:right="0" w:firstLine="0"/>
        <w:jc w:val="right"/>
        <w:rPr>
          <w:rFonts w:eastAsia="Arial Unicode MS"/>
          <w:b/>
          <w:i/>
          <w:noProof/>
          <w:color w:val="auto"/>
          <w:sz w:val="20"/>
          <w:szCs w:val="20"/>
          <w:u w:val="single"/>
          <w:lang w:eastAsia="en-US"/>
        </w:rPr>
      </w:pPr>
      <w:bookmarkStart w:id="61" w:name="_Toc8401780"/>
      <w:r w:rsidRPr="00DA5A36">
        <w:rPr>
          <w:rFonts w:eastAsia="Arial Unicode MS"/>
          <w:b/>
          <w:i/>
          <w:noProof/>
          <w:color w:val="auto"/>
          <w:sz w:val="20"/>
          <w:szCs w:val="20"/>
          <w:u w:val="single"/>
          <w:lang w:eastAsia="en-US"/>
        </w:rPr>
        <w:t>რესურსებით სარგებლობის სრულყოფილი სამართლებრივი ჩარჩოს ფორმირების მიმართულებით აღსანიშნავია პროგრესი შემდეგი რეფორმების მიმართულებით:</w:t>
      </w:r>
      <w:bookmarkEnd w:id="61"/>
      <w:r w:rsidRPr="00DA5A36">
        <w:rPr>
          <w:rFonts w:eastAsia="Arial Unicode MS"/>
          <w:b/>
          <w:i/>
          <w:noProof/>
          <w:color w:val="auto"/>
          <w:sz w:val="20"/>
          <w:szCs w:val="20"/>
          <w:u w:val="single"/>
          <w:lang w:eastAsia="en-US"/>
        </w:rPr>
        <w:t xml:space="preserve"> </w:t>
      </w:r>
    </w:p>
    <w:p w14:paraId="393791F2" w14:textId="77777777" w:rsidR="00DA5A36" w:rsidRPr="00DA5A36" w:rsidRDefault="00DA5A36" w:rsidP="00DA5A36">
      <w:pPr>
        <w:numPr>
          <w:ilvl w:val="0"/>
          <w:numId w:val="71"/>
        </w:numPr>
        <w:pBdr>
          <w:top w:val="nil"/>
          <w:left w:val="nil"/>
          <w:bottom w:val="nil"/>
          <w:right w:val="nil"/>
          <w:between w:val="nil"/>
        </w:pBdr>
        <w:shd w:val="clear" w:color="auto" w:fill="FFFFFF"/>
        <w:tabs>
          <w:tab w:val="left" w:pos="270"/>
        </w:tabs>
        <w:spacing w:after="240" w:line="276" w:lineRule="auto"/>
        <w:ind w:left="714" w:right="709" w:hanging="357"/>
        <w:rPr>
          <w:rFonts w:eastAsia="Arial Unicode MS" w:cs="Arial Unicode MS"/>
          <w:color w:val="auto"/>
          <w:sz w:val="22"/>
          <w:lang w:val="en-US" w:eastAsia="en-US"/>
        </w:rPr>
      </w:pPr>
      <w:r w:rsidRPr="00DA5A36">
        <w:rPr>
          <w:rFonts w:eastAsia="Arial Unicode MS"/>
          <w:color w:val="auto"/>
          <w:sz w:val="22"/>
          <w:lang w:val="en-US" w:eastAsia="en-US"/>
        </w:rPr>
        <w:t>წიაღის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სექტორის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პოლიტიკის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შემუშავება</w:t>
      </w:r>
      <w:r w:rsidRPr="00DA5A36">
        <w:rPr>
          <w:rFonts w:eastAsia="Arial Unicode MS" w:cs="Arial Unicode MS"/>
          <w:color w:val="auto"/>
          <w:sz w:val="22"/>
          <w:lang w:val="en-US" w:eastAsia="en-US"/>
        </w:rPr>
        <w:t xml:space="preserve"> – </w:t>
      </w:r>
      <w:r w:rsidRPr="00DA5A36">
        <w:rPr>
          <w:rFonts w:eastAsia="Arial Unicode MS"/>
          <w:color w:val="auto"/>
          <w:sz w:val="22"/>
          <w:lang w:val="en-US" w:eastAsia="en-US"/>
        </w:rPr>
        <w:t>შემუშავდა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წიაღის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სექტორის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პოლიტიკის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დოკუმენტი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რომელიც</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უახლოეს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მომავალში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წარედგინება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საქართველოს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მთავრობას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დასამტკიცებლად</w:t>
      </w:r>
      <w:r w:rsidRPr="00DA5A36">
        <w:rPr>
          <w:rFonts w:eastAsia="Arial Unicode MS" w:cs="Arial Unicode MS"/>
          <w:color w:val="auto"/>
          <w:sz w:val="22"/>
          <w:lang w:val="en-US" w:eastAsia="en-US"/>
        </w:rPr>
        <w:t xml:space="preserve">. </w:t>
      </w:r>
    </w:p>
    <w:p w14:paraId="23E6BCBE" w14:textId="77777777" w:rsidR="00DA5A36" w:rsidRPr="00DA5A36" w:rsidRDefault="00DA5A36" w:rsidP="00DA5A36">
      <w:pPr>
        <w:numPr>
          <w:ilvl w:val="0"/>
          <w:numId w:val="71"/>
        </w:numPr>
        <w:pBdr>
          <w:top w:val="nil"/>
          <w:left w:val="nil"/>
          <w:bottom w:val="nil"/>
          <w:right w:val="nil"/>
          <w:between w:val="nil"/>
        </w:pBdr>
        <w:tabs>
          <w:tab w:val="left" w:pos="270"/>
        </w:tabs>
        <w:spacing w:after="240" w:line="276" w:lineRule="auto"/>
        <w:ind w:left="714" w:right="709" w:hanging="357"/>
        <w:rPr>
          <w:rFonts w:eastAsia="Arial Unicode MS" w:cs="Arial Unicode MS"/>
          <w:color w:val="auto"/>
          <w:sz w:val="22"/>
          <w:lang w:val="en-US" w:eastAsia="en-US"/>
        </w:rPr>
      </w:pPr>
      <w:r w:rsidRPr="00DA5A36">
        <w:rPr>
          <w:rFonts w:eastAsia="Arial Unicode MS"/>
          <w:color w:val="auto"/>
          <w:sz w:val="22"/>
          <w:lang w:val="en-US" w:eastAsia="en-US"/>
        </w:rPr>
        <w:t>სასარგებლო</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წიაღისეულის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შესახებ</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ინფორმაციაზე</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ხელმისაწვდომობის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ზრდა</w:t>
      </w:r>
      <w:r w:rsidRPr="00DA5A36">
        <w:rPr>
          <w:rFonts w:eastAsia="Arial Unicode MS" w:cs="Arial Unicode MS"/>
          <w:color w:val="auto"/>
          <w:sz w:val="22"/>
          <w:lang w:val="en-US" w:eastAsia="en-US"/>
        </w:rPr>
        <w:t xml:space="preserve"> − </w:t>
      </w:r>
      <w:r w:rsidRPr="00DA5A36">
        <w:rPr>
          <w:rFonts w:eastAsia="Arial Unicode MS"/>
          <w:color w:val="auto"/>
          <w:sz w:val="22"/>
          <w:lang w:val="en-US" w:eastAsia="en-US"/>
        </w:rPr>
        <w:t>მონაცემების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დიგიტალიზაცია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აქტიურად</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მიმდინარეობს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არსებული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საინფორმაციო</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ბაზის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დაზუსტება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გეოინფორმაციულ</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ბაზებში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ასახვა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რაც</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თავის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მხრივ</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შექმნის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დამატებითი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ინვესტიციების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მოზიდვის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შესაძლებლობას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გაზრდის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წიაღისეული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რესურსების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პოტენციურ</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მოსარგებლეთა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დაინტერესებას</w:t>
      </w:r>
      <w:r w:rsidRPr="00DA5A36">
        <w:rPr>
          <w:rFonts w:eastAsia="Arial Unicode MS" w:cs="Arial Unicode MS"/>
          <w:color w:val="auto"/>
          <w:sz w:val="22"/>
          <w:lang w:val="en-US" w:eastAsia="en-US"/>
        </w:rPr>
        <w:t xml:space="preserve">. </w:t>
      </w:r>
    </w:p>
    <w:p w14:paraId="65E397F8" w14:textId="77777777" w:rsidR="00DA5A36" w:rsidRPr="00DA5A36" w:rsidRDefault="00DA5A36" w:rsidP="00DA5A36">
      <w:pPr>
        <w:numPr>
          <w:ilvl w:val="0"/>
          <w:numId w:val="71"/>
        </w:numPr>
        <w:pBdr>
          <w:top w:val="nil"/>
          <w:left w:val="nil"/>
          <w:bottom w:val="nil"/>
          <w:right w:val="nil"/>
          <w:between w:val="nil"/>
        </w:pBdr>
        <w:tabs>
          <w:tab w:val="left" w:pos="270"/>
        </w:tabs>
        <w:spacing w:after="240" w:line="276" w:lineRule="auto"/>
        <w:ind w:left="714" w:right="709" w:hanging="357"/>
        <w:rPr>
          <w:rFonts w:eastAsia="Arial Unicode MS" w:cs="Arial Unicode MS"/>
          <w:color w:val="auto"/>
          <w:sz w:val="22"/>
          <w:lang w:val="en-US" w:eastAsia="en-US"/>
        </w:rPr>
      </w:pPr>
      <w:r w:rsidRPr="00DA5A36">
        <w:rPr>
          <w:rFonts w:eastAsia="Arial Unicode MS"/>
          <w:color w:val="auto"/>
          <w:sz w:val="22"/>
          <w:lang w:val="en-US" w:eastAsia="en-US"/>
        </w:rPr>
        <w:lastRenderedPageBreak/>
        <w:t>საბადოების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დამუშავების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თანამედროვე</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მეთოდოლოგიის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დანერგვა</w:t>
      </w:r>
      <w:r w:rsidRPr="00DA5A36">
        <w:rPr>
          <w:rFonts w:eastAsia="Arial Unicode MS" w:cs="Arial Unicode MS"/>
          <w:color w:val="auto"/>
          <w:sz w:val="22"/>
          <w:lang w:val="en-US" w:eastAsia="en-US"/>
        </w:rPr>
        <w:t xml:space="preserve"> - </w:t>
      </w:r>
      <w:r w:rsidRPr="00DA5A36">
        <w:rPr>
          <w:rFonts w:eastAsia="Arial Unicode MS"/>
          <w:color w:val="auto"/>
          <w:sz w:val="22"/>
          <w:lang w:val="en-US" w:eastAsia="en-US"/>
        </w:rPr>
        <w:t>საბადოთა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დამუშავების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ახალი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მოთხოვნების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მარეგულირებელი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კანონქვემდებარე</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აქტის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პროექტი</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ინიცი</w:t>
      </w:r>
      <w:r w:rsidRPr="00DA5A36">
        <w:rPr>
          <w:rFonts w:eastAsia="Arial Unicode MS"/>
          <w:color w:val="auto"/>
          <w:sz w:val="22"/>
          <w:lang w:eastAsia="en-US"/>
        </w:rPr>
        <w:t>ი</w:t>
      </w:r>
      <w:r w:rsidRPr="00DA5A36">
        <w:rPr>
          <w:rFonts w:eastAsia="Arial Unicode MS"/>
          <w:color w:val="auto"/>
          <w:sz w:val="22"/>
          <w:lang w:val="en-US" w:eastAsia="en-US"/>
        </w:rPr>
        <w:t>რებულია</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საქართველოს</w:t>
      </w:r>
      <w:r w:rsidRPr="00DA5A36">
        <w:rPr>
          <w:rFonts w:eastAsia="Arial Unicode MS" w:cs="Arial Unicode MS"/>
          <w:color w:val="auto"/>
          <w:sz w:val="22"/>
          <w:lang w:val="en-US" w:eastAsia="en-US"/>
        </w:rPr>
        <w:t xml:space="preserve"> </w:t>
      </w:r>
      <w:r w:rsidRPr="00DA5A36">
        <w:rPr>
          <w:rFonts w:eastAsia="Arial Unicode MS"/>
          <w:color w:val="auto"/>
          <w:sz w:val="22"/>
          <w:lang w:val="en-US" w:eastAsia="en-US"/>
        </w:rPr>
        <w:t>მთავრობ</w:t>
      </w:r>
      <w:r w:rsidRPr="00DA5A36">
        <w:rPr>
          <w:rFonts w:eastAsia="Arial Unicode MS"/>
          <w:color w:val="auto"/>
          <w:sz w:val="22"/>
          <w:lang w:eastAsia="en-US"/>
        </w:rPr>
        <w:t>აზე</w:t>
      </w:r>
      <w:r w:rsidRPr="00DA5A36">
        <w:rPr>
          <w:rFonts w:eastAsia="Arial Unicode MS" w:cs="Arial Unicode MS"/>
          <w:color w:val="auto"/>
          <w:sz w:val="22"/>
          <w:lang w:eastAsia="en-US"/>
        </w:rPr>
        <w:t xml:space="preserve">. </w:t>
      </w:r>
      <w:bookmarkStart w:id="62" w:name="_3as4poj" w:colFirst="0" w:colLast="0"/>
      <w:bookmarkEnd w:id="62"/>
    </w:p>
    <w:p w14:paraId="6749E1DA" w14:textId="77777777" w:rsidR="00DA5A36" w:rsidRPr="00DA5A36" w:rsidRDefault="00DA5A36" w:rsidP="00DA5A36">
      <w:pPr>
        <w:keepNext/>
        <w:keepLines/>
        <w:numPr>
          <w:ilvl w:val="0"/>
          <w:numId w:val="1"/>
        </w:numPr>
        <w:tabs>
          <w:tab w:val="left" w:pos="360"/>
        </w:tabs>
        <w:spacing w:before="100" w:beforeAutospacing="1" w:after="240" w:line="276" w:lineRule="auto"/>
        <w:ind w:right="0" w:firstLine="0"/>
        <w:outlineLvl w:val="0"/>
        <w:rPr>
          <w:b/>
          <w:color w:val="1F4E79" w:themeColor="accent1" w:themeShade="80"/>
          <w:sz w:val="28"/>
        </w:rPr>
      </w:pPr>
      <w:bookmarkStart w:id="63" w:name="_Toc516970663"/>
      <w:bookmarkStart w:id="64" w:name="_Toc8905795"/>
      <w:r w:rsidRPr="00DA5A36">
        <w:rPr>
          <w:b/>
          <w:color w:val="1F4E79" w:themeColor="accent1" w:themeShade="80"/>
          <w:sz w:val="28"/>
        </w:rPr>
        <w:t>მცირე მთავრობა</w:t>
      </w:r>
      <w:bookmarkEnd w:id="63"/>
      <w:bookmarkEnd w:id="64"/>
    </w:p>
    <w:p w14:paraId="186A6375" w14:textId="77777777" w:rsidR="00DA5A36" w:rsidRPr="00DA5A36" w:rsidRDefault="00DA5A36" w:rsidP="00DA5A36">
      <w:pPr>
        <w:spacing w:after="240" w:line="276" w:lineRule="auto"/>
        <w:ind w:left="0" w:right="15" w:firstLine="0"/>
        <w:rPr>
          <w:sz w:val="22"/>
        </w:rPr>
      </w:pPr>
      <w:r w:rsidRPr="00DA5A36">
        <w:rPr>
          <w:sz w:val="22"/>
        </w:rPr>
        <w:t>მცირე მთავრობის კონცეფციის შესაბამისად, 2019 წლის სახელმწიფო ბიუჯეტის დაგეგმვის დროს ნაერთი ბიუჯეტის შრომის ანაზღაურების წილი მთლიან შიდა პროდუქტთან (მშპ) მიმართებით დაიგეგმა 3.9%-ის ფარგლებში, პენსიების ზრდის პარალელურად ეტაპობრივად შენარჩუნებულია მიმდინარე ხარჯების შემცირების ტენდენცია. 2018 წელს აღნიშნულმა მაჩვენებელმა შეადგინა 4.1%.</w:t>
      </w:r>
    </w:p>
    <w:p w14:paraId="44762B43" w14:textId="77777777" w:rsidR="00DA5A36" w:rsidRPr="00DA5A36" w:rsidRDefault="00DA5A36" w:rsidP="00DA5A36">
      <w:pPr>
        <w:spacing w:after="240" w:line="276" w:lineRule="auto"/>
        <w:ind w:left="0"/>
        <w:rPr>
          <w:b/>
          <w:sz w:val="22"/>
        </w:rPr>
      </w:pPr>
      <w:r w:rsidRPr="00DA5A36">
        <w:rPr>
          <w:b/>
          <w:sz w:val="22"/>
        </w:rPr>
        <w:t>სტრუქტურული და ფუნქციური ცვლილებები</w:t>
      </w:r>
    </w:p>
    <w:p w14:paraId="0466862E" w14:textId="77777777" w:rsidR="00DA5A36" w:rsidRPr="00DA5A36" w:rsidRDefault="00DA5A36" w:rsidP="00DA5A36">
      <w:pPr>
        <w:tabs>
          <w:tab w:val="left" w:pos="9639"/>
        </w:tabs>
        <w:spacing w:after="240" w:line="276" w:lineRule="auto"/>
        <w:ind w:left="0" w:right="2" w:firstLine="0"/>
        <w:rPr>
          <w:iCs/>
          <w:color w:val="auto"/>
          <w:sz w:val="22"/>
        </w:rPr>
      </w:pPr>
      <w:r w:rsidRPr="00DA5A36">
        <w:rPr>
          <w:iCs/>
          <w:color w:val="auto"/>
          <w:sz w:val="22"/>
        </w:rPr>
        <w:t>მცირე და, ამასთან ერთად, ეფექტიანი, ოპერატიული და მოქნილი მთავრობის კონცეფციის შესაბამისად, საჯარო სამართლის იურიდიული პირების ფუნქციების პირველადი ანალიზის შედეგების გათვალისწინებით, მიმდინარეობს საჯარო სამართლის იურიდიული პირების კატეგორიზაციის კრიტერიუმების შემუშავების პროცესი, რომლის საფუძველზე მომზადდება „საჯარო სამართლის იურიდიული პირის შესახებ“ საქართველოს კანონში შესატანი ცვლილებების პროექტი. ასევე მიმდინარეობს ადგილობრივი თვითმმართველობის საპილოტე მუნიციპალიტეტებისა და ავტონომიური რესპუბლიკების საჯარო დაწესებულებების ორგანიზაციული ანალიზი, საჯარო მმართველობის პრინციპების ერთგვაროვანი დანერგვის მიზნით.</w:t>
      </w:r>
    </w:p>
    <w:p w14:paraId="6C364835" w14:textId="77777777" w:rsidR="00DA5A36" w:rsidRPr="00DA5A36" w:rsidRDefault="00DA5A36" w:rsidP="00DA5A36">
      <w:pPr>
        <w:spacing w:after="240" w:line="276" w:lineRule="auto"/>
        <w:ind w:left="0" w:firstLine="0"/>
        <w:rPr>
          <w:b/>
          <w:sz w:val="22"/>
        </w:rPr>
      </w:pPr>
      <w:r w:rsidRPr="00DA5A36">
        <w:rPr>
          <w:b/>
          <w:sz w:val="22"/>
        </w:rPr>
        <w:t>საჯარო მმართველობა</w:t>
      </w:r>
    </w:p>
    <w:p w14:paraId="797D0D9D" w14:textId="77777777" w:rsidR="00DA5A36" w:rsidRPr="00DA5A36" w:rsidRDefault="00DA5A36" w:rsidP="00DA5A36">
      <w:pPr>
        <w:spacing w:after="240" w:line="276" w:lineRule="auto"/>
        <w:ind w:left="0" w:right="119" w:firstLine="0"/>
        <w:rPr>
          <w:sz w:val="22"/>
        </w:rPr>
      </w:pPr>
      <w:r w:rsidRPr="00DA5A36">
        <w:rPr>
          <w:sz w:val="22"/>
        </w:rPr>
        <w:t>საჯარო მმართველობის შემდგომი გაძლიერებისა და გამოწვევებზე ორიენტირებული მოქნილი და ეფექტური საჯარო მმართველობის ჩამოყალიბების მიზნით, საანგარიშო პერიოდში OECD/SIGMA ექსპერტების, სამოქალაქო და საერთაშორისო საზოგადოების აქტიური ჩართულობით მომზადდა და საქართველოს მთავრობას დასამტკიცებლად წარედგინა საჯარო მმართველობის რეფორმის (Public Administration Reform – PAR) 2019-2020 წლების სამოქმედო გეგმა. მთავრობისთვის წარდგენილ რიგით მეოთხე საჯარო მმართველობის რეფორმის სამოქმედო გეგმაში სხვადასხვა სახელმწიფო უწყების მიერ ნაკისრი 70-ზე მეტი ვალდებულებაა მოცემული. აღნიშნული აქტივობები შემდეგი 6 ძირითადი მიმართულების განვითარებას ისახავს მიზნად: (1) პოლიტიკის დაგეგმვა; (2) საჯარო სამსახური და ადამიანური რესურსების მართვა; (3) ანგარიშვალდებულება; (4) სახელმწიფო სერვისების მიწოდება; (5) საჯარო ფინანსების მართვა; (6) ადგილობრივი თვითმმართველობის გაძლიერება.</w:t>
      </w:r>
    </w:p>
    <w:p w14:paraId="4D8043AF" w14:textId="77777777" w:rsidR="00DA5A36" w:rsidRPr="00DA5A36" w:rsidRDefault="00DA5A36" w:rsidP="00DA5A36">
      <w:pPr>
        <w:spacing w:after="240" w:line="276" w:lineRule="auto"/>
        <w:ind w:left="0" w:right="119" w:firstLine="0"/>
        <w:rPr>
          <w:sz w:val="22"/>
        </w:rPr>
      </w:pPr>
      <w:r w:rsidRPr="00DA5A36">
        <w:rPr>
          <w:sz w:val="22"/>
        </w:rPr>
        <w:t xml:space="preserve">საჯარო მმართველობის რეფორმის ფარგლებში გრძელდება მუშაობა პოლიტიკის დაგეგმვის სისტემის კომპონენტზე. საანგარიშო პერიოდში დასრულდა მუშაობა პოლიტიკის დაგეგმვის, მონიტორინგისა და შეფასების წესის პროექტზე და განახლებულ სახელმძღვანელოზე, რომელიც </w:t>
      </w:r>
      <w:r w:rsidRPr="00DA5A36">
        <w:rPr>
          <w:sz w:val="22"/>
        </w:rPr>
        <w:lastRenderedPageBreak/>
        <w:t>ეფუძნება შედეგებზე ორიენტირებულ მართვას და აძლიერებს ცენტრალურ კოორდინაციას სხვადასხვა სახელმწიფო უწყებას შორის.</w:t>
      </w:r>
    </w:p>
    <w:p w14:paraId="4CB16FF5" w14:textId="77777777" w:rsidR="00DA5A36" w:rsidRPr="00DA5A36" w:rsidRDefault="00DA5A36" w:rsidP="00DA5A36">
      <w:pPr>
        <w:spacing w:after="240" w:line="276" w:lineRule="auto"/>
        <w:ind w:left="0" w:right="15"/>
        <w:rPr>
          <w:sz w:val="22"/>
        </w:rPr>
      </w:pPr>
      <w:r w:rsidRPr="00DA5A36">
        <w:rPr>
          <w:sz w:val="22"/>
        </w:rPr>
        <w:t xml:space="preserve">სამთავრობო უწყებების საქმიანობის კოორდინაციისა და ეფექტიანობის გაზრდის მიზნით, დასრულებულია მუშაობა სამთავრობო ზედამხედველობისა და მონიტორინგის მექანიზმის შესამუშავებლად. საქართველოს მთავრობის ადმინისტრაციაში შეიქმნა </w:t>
      </w:r>
      <w:r w:rsidRPr="00DA5A36">
        <w:rPr>
          <w:b/>
          <w:bCs/>
          <w:sz w:val="22"/>
        </w:rPr>
        <w:t>სამთავრობო ზედამხედევლობისა და მონიტორინგის დეპარტამენტი</w:t>
      </w:r>
      <w:r w:rsidRPr="00DA5A36">
        <w:rPr>
          <w:sz w:val="22"/>
        </w:rPr>
        <w:t>. დეპარტამენტის ამოცანაა საქართველოს მთავრობის მიერ აღმასრულებელი ხელისუფლების განხორციელებისათვის სამინისტროებისა და მათ სისტემაში შემავალი დაწესებულებების, საქართველოს მთავრობის/საქართველოს პრემიერ-მინისტრის კონტროლს დაქვემდებარებული საჯარო სამართლის იურიდიული პირების საქმიანობის ხელშეწყობა, მთავრობის სათათბირო ორგანოების გადაწყვეტილებათა ან/და საოქმო დავალებათა შესრულების კონტროლი, სამთავრობო პროგრამის, ყოველწლიურ სამოქმედო გეგმათა შესრულებისა და რეფორმების თაობაზე მიღებულ რეკომენდაციათა/გადაწყვეტილებათა აღსრულების პროცესის ზედამხედველობა და, საჭიროების შემთხვევაში, რეკომენდაციების შემუშავება.</w:t>
      </w:r>
    </w:p>
    <w:p w14:paraId="4E20EC9C" w14:textId="77777777" w:rsidR="00DA5A36" w:rsidRPr="00DA5A36" w:rsidRDefault="00DA5A36" w:rsidP="00DA5A36">
      <w:pPr>
        <w:spacing w:after="240" w:line="276" w:lineRule="auto"/>
        <w:ind w:left="0" w:right="15"/>
        <w:rPr>
          <w:sz w:val="22"/>
        </w:rPr>
      </w:pPr>
      <w:r w:rsidRPr="00DA5A36">
        <w:rPr>
          <w:sz w:val="22"/>
        </w:rPr>
        <w:t xml:space="preserve">მთავრობის დადგენილებაში განხორციელებული ცვლილებების შედეგად, მთავრობის ადმინისტრაციის უფროსის ბრძანებით, დამტკიცდა </w:t>
      </w:r>
      <w:r w:rsidRPr="00DA5A36">
        <w:rPr>
          <w:bCs/>
          <w:sz w:val="22"/>
        </w:rPr>
        <w:t xml:space="preserve">სამთავრობო ზედამხედევლობისა და მონიტორინგის დეპარტამენტის დებულება. </w:t>
      </w:r>
      <w:r w:rsidRPr="00DA5A36">
        <w:rPr>
          <w:sz w:val="22"/>
        </w:rPr>
        <w:t>თითოეულ სამინისტროს და</w:t>
      </w:r>
      <w:r w:rsidRPr="00DA5A36">
        <w:rPr>
          <w:b/>
          <w:bCs/>
          <w:sz w:val="22"/>
        </w:rPr>
        <w:t xml:space="preserve"> </w:t>
      </w:r>
      <w:r w:rsidRPr="00DA5A36">
        <w:rPr>
          <w:sz w:val="22"/>
        </w:rPr>
        <w:t xml:space="preserve">მთავრობის/პრემიერ-მინისტრის კონტროლს დაქვემდებარებულ საჯარო სამართლის იურიდიულ პირებს განსაზღვრული ჰყავთ შესაბამისი თანამდებობის პირები, რომლებიც სპეციალურად ზედამხედველობის განხორციელებისათვის შექმნილი ელექტრონული პროგრამის მეშვეობით ყოველდღიურად ახორციელებენ მიმდინარე დავალებებთან დაკავშირებით ინფორმაციის განახლებასა და ასახვას პროგრამაში, ხოლო მოწოდებული ინფორმაციის გადამოწმება და დამუშავება ხორციელდება დეპარტამენტის მიერ. </w:t>
      </w:r>
    </w:p>
    <w:p w14:paraId="6021F802" w14:textId="77777777" w:rsidR="00DA5A36" w:rsidRPr="00DA5A36" w:rsidRDefault="00DA5A36" w:rsidP="00DA5A36">
      <w:pPr>
        <w:spacing w:after="240" w:line="276" w:lineRule="auto"/>
        <w:ind w:left="0" w:right="15"/>
        <w:rPr>
          <w:sz w:val="22"/>
        </w:rPr>
      </w:pPr>
      <w:r w:rsidRPr="00DA5A36">
        <w:rPr>
          <w:sz w:val="22"/>
        </w:rPr>
        <w:t xml:space="preserve">საანგარიშო პერიოდში დასრულდა პოლიტიკის დაგეგმვის, მონიტორინგის, ანგარიშგებისა და შეფასების ერთიანი ელექტრონული სისტემის კონცეფციაზე მუშაობა. ელექტრონული სისტემის მიზანია პოლიტიკისა და რეფორმების ეფექტიანი და კოორდინირებული დაგეგმვა, სახელმწიფო უწყებებში დუბლირებების გამორიცხვა, პროცესების დაჩქარება და შედეგებზე ორიენტირებული მოქნილი მონიტორინგისა და შეფასების სისტემის ჩამოყალიბება. </w:t>
      </w:r>
    </w:p>
    <w:p w14:paraId="12344EAE" w14:textId="77777777" w:rsidR="00DA5A36" w:rsidRPr="00DA5A36" w:rsidRDefault="00DA5A36" w:rsidP="00DA5A36">
      <w:pPr>
        <w:spacing w:after="240" w:line="276" w:lineRule="auto"/>
        <w:ind w:left="0"/>
        <w:rPr>
          <w:b/>
          <w:sz w:val="22"/>
        </w:rPr>
      </w:pPr>
      <w:r w:rsidRPr="00DA5A36">
        <w:rPr>
          <w:b/>
          <w:sz w:val="22"/>
        </w:rPr>
        <w:t>კორუფციის წინააღმდეგ ბრძოლის პოლიტიკა</w:t>
      </w:r>
    </w:p>
    <w:p w14:paraId="7BBB168A" w14:textId="77777777" w:rsidR="00DA5A36" w:rsidRPr="00DA5A36" w:rsidRDefault="00DA5A36" w:rsidP="00DA5A36">
      <w:pPr>
        <w:spacing w:after="240" w:line="276" w:lineRule="auto"/>
        <w:ind w:left="0" w:right="2" w:firstLine="0"/>
        <w:rPr>
          <w:sz w:val="22"/>
        </w:rPr>
      </w:pPr>
      <w:r w:rsidRPr="00DA5A36">
        <w:rPr>
          <w:sz w:val="22"/>
        </w:rPr>
        <w:t>კორუფციის პრევენცია და მის წინააღმდეგ ბრძოლა საქართველოს მთავრობის ერთ-ერთ პრიორიტეტულ მიმართულებად რჩება.</w:t>
      </w:r>
    </w:p>
    <w:p w14:paraId="535CA837" w14:textId="77777777" w:rsidR="00DA5A36" w:rsidRPr="00DA5A36" w:rsidRDefault="00DA5A36" w:rsidP="00DA5A36">
      <w:pPr>
        <w:spacing w:after="240" w:line="276" w:lineRule="auto"/>
        <w:ind w:left="0" w:right="2" w:firstLine="0"/>
        <w:rPr>
          <w:sz w:val="22"/>
        </w:rPr>
      </w:pPr>
      <w:r w:rsidRPr="00DA5A36">
        <w:rPr>
          <w:sz w:val="22"/>
        </w:rPr>
        <w:t xml:space="preserve">საანგარიშო პერიოდში საქართველოს იუსტიციის სამინისტრომ, როგორც ანტიკორუფციული საბჭოს სამდივნომ, პასუხისმგებელი უწყებების მიერ მიწოდებულ ინფორმაციაზე დაყრდნობითა და სამოქალაქო და საერთაშორისო საზოგადოების ჩართულობით, 2017-2018 წლების ანტიკორუფციული სამოქმედო გეგმით გათვალისწინებული ღონისძიებების იმპლემენტაციის </w:t>
      </w:r>
      <w:r w:rsidRPr="00DA5A36">
        <w:rPr>
          <w:sz w:val="22"/>
        </w:rPr>
        <w:lastRenderedPageBreak/>
        <w:t>მონიტორინგის პროცესი დაასრულა, მოამზადა მონიტორინგისა და შეფასების ანგარიშები და, ამავე დროს, 2019-2020 წწ.-ის ახალ სამოქმედო გეგმასა და სტრატეგიის განახლებაზე მუშაობა დაიწყო.</w:t>
      </w:r>
    </w:p>
    <w:p w14:paraId="24AE1807" w14:textId="77777777" w:rsidR="00DA5A36" w:rsidRPr="00DA5A36" w:rsidRDefault="00DA5A36" w:rsidP="00DA5A36">
      <w:pPr>
        <w:spacing w:after="240" w:line="276" w:lineRule="auto"/>
        <w:ind w:left="0" w:right="2" w:firstLine="0"/>
        <w:rPr>
          <w:sz w:val="22"/>
        </w:rPr>
      </w:pPr>
      <w:r w:rsidRPr="00DA5A36">
        <w:rPr>
          <w:sz w:val="22"/>
        </w:rPr>
        <w:t xml:space="preserve">საანგარიშო პერიოდში საბჭოს სამდივნომ შეიმუშავა სახელმწიფო უწყებებში ანტიკორუფციული რისკების შეფასების მეთოდოლოგიის სამუშაო ვერსია, რომლის მუშაობაზე დასრულების შემდეგ ის ანტიკორუფციულ საბჭოს დასამტკიცებლად წარედგინება. </w:t>
      </w:r>
    </w:p>
    <w:p w14:paraId="45DC9A69" w14:textId="77777777" w:rsidR="00DA5A36" w:rsidRPr="00DA5A36" w:rsidRDefault="00DA5A36" w:rsidP="00DA5A36">
      <w:pPr>
        <w:spacing w:after="240" w:line="276" w:lineRule="auto"/>
        <w:ind w:left="0" w:right="2" w:firstLine="0"/>
        <w:rPr>
          <w:sz w:val="22"/>
        </w:rPr>
      </w:pPr>
      <w:r w:rsidRPr="00DA5A36">
        <w:rPr>
          <w:sz w:val="22"/>
        </w:rPr>
        <w:t>ამ ეტაპზე მიმდინარეობს ეკონომიკური თანამშრომლობისა და განვითარების ორგანიზაციის, ანტიკორუფციული ქსელის (OECD-ACN) მიერ საქართველოს შეფასების მეოთხე რაუნდი. მეოთხე რაუნდის ფარგლებში საქართველო ფასდება შემდეგი თემატიკის მიხედვით: ანტიკორუფციული პოლიტიკა და ინსტიტუტები, ანტიკორუფციული სისხლისსამართლებრივი კანონმდებლობა და მათი პრაქტიკაში იმპლემენტაცია, კორუფციული დანაშაულის წინასასამართლო გამოძიება, სისხლისსამართლებრივი დევნა და სასამართლოს გადაწყვეტილება, საჯარო ფინანსების გამჭვირვალობა, საჯარო სამსახურის, სახელმწიფო შესყიდვების, ბიზნესის, მართლმსაჯულების, პროკურატურისა და პოლიტიკური თანამდებობის პირების კეთილსინდისიერება და სხვა.</w:t>
      </w:r>
    </w:p>
    <w:p w14:paraId="3B1C8E21" w14:textId="77777777" w:rsidR="00DA5A36" w:rsidRPr="00DA5A36" w:rsidRDefault="00DA5A36" w:rsidP="00DA5A36">
      <w:pPr>
        <w:spacing w:after="240" w:line="276" w:lineRule="auto"/>
        <w:ind w:left="0" w:right="2" w:firstLine="0"/>
        <w:rPr>
          <w:sz w:val="22"/>
        </w:rPr>
      </w:pPr>
      <w:r w:rsidRPr="00DA5A36">
        <w:rPr>
          <w:sz w:val="22"/>
        </w:rPr>
        <w:t>რეკომენდაციების შესრულების თაობაზე პროგრესის შესახებ ანგარიში საქართველომ „OECD-ACN“-ის სამდივნოს 2019 წლის მარტში მიაწოდა, რომელიც განხილულ იქნა პლენარულ სხდომაზე მარტშივე. ამ დროისათვის გაცემული 22 რეკომენდაციიდან 16 რეკომენდაციაზე პროგრესი დაფიქსირდა.</w:t>
      </w:r>
    </w:p>
    <w:p w14:paraId="5185559D" w14:textId="77777777" w:rsidR="00DA5A36" w:rsidRPr="00DA5A36" w:rsidRDefault="00DA5A36" w:rsidP="00DA5A36">
      <w:pPr>
        <w:spacing w:after="240" w:line="276" w:lineRule="auto"/>
        <w:ind w:left="0" w:right="2" w:firstLine="0"/>
        <w:rPr>
          <w:sz w:val="22"/>
        </w:rPr>
      </w:pPr>
      <w:r w:rsidRPr="00DA5A36">
        <w:rPr>
          <w:sz w:val="22"/>
        </w:rPr>
        <w:t xml:space="preserve">საანგარიშო პერიოდში ევროპის საბჭოს ფარგლებში შექმნილ კორუფციის წინააღმდეგ სახელმწიფოთა ჯგუფს (GRECO) წარედგინა და მიმდინარე წლის 19 მარტს გამართულ პლენარულ სხდომაზე განხილულ იქნა მეოთხე რაუნდის ფარგლებში გაცემულ რეკომენდაციებთან შესაბამისობის ანგარიში. აღნიშნულ რაუნდში საქართველო ფასდება შემდეგ თემატიკაში: </w:t>
      </w:r>
    </w:p>
    <w:p w14:paraId="033248C6" w14:textId="77777777" w:rsidR="00DA5A36" w:rsidRPr="00DA5A36" w:rsidRDefault="00DA5A36" w:rsidP="00DA5A36">
      <w:pPr>
        <w:numPr>
          <w:ilvl w:val="0"/>
          <w:numId w:val="4"/>
        </w:numPr>
        <w:spacing w:after="0" w:line="276" w:lineRule="auto"/>
        <w:ind w:right="2"/>
        <w:jc w:val="left"/>
        <w:rPr>
          <w:rFonts w:eastAsiaTheme="minorHAnsi" w:cstheme="minorBidi"/>
          <w:color w:val="auto"/>
          <w:sz w:val="22"/>
          <w:lang w:val="en-US" w:eastAsia="en-US"/>
        </w:rPr>
      </w:pPr>
      <w:r w:rsidRPr="00DA5A36">
        <w:rPr>
          <w:rFonts w:eastAsiaTheme="minorHAnsi"/>
          <w:color w:val="auto"/>
          <w:sz w:val="22"/>
          <w:lang w:val="en-US" w:eastAsia="en-US"/>
        </w:rPr>
        <w:t>კორუფციის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პარლამენტის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წევრებთან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კორუფციის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პროკურორებთან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მიმართებით</w:t>
      </w:r>
      <w:r w:rsidRPr="00DA5A36">
        <w:rPr>
          <w:rFonts w:eastAsiaTheme="minorHAnsi" w:cstheme="minorBidi"/>
          <w:color w:val="auto"/>
          <w:sz w:val="22"/>
          <w:lang w:val="en-US" w:eastAsia="en-US"/>
        </w:rPr>
        <w:t xml:space="preserve">; </w:t>
      </w:r>
    </w:p>
    <w:p w14:paraId="3B1E7426" w14:textId="77777777" w:rsidR="00DA5A36" w:rsidRPr="00DA5A36" w:rsidRDefault="00DA5A36" w:rsidP="00DA5A36">
      <w:pPr>
        <w:numPr>
          <w:ilvl w:val="0"/>
          <w:numId w:val="4"/>
        </w:numPr>
        <w:spacing w:after="240" w:line="276" w:lineRule="auto"/>
        <w:ind w:right="2"/>
        <w:jc w:val="left"/>
        <w:rPr>
          <w:rFonts w:eastAsiaTheme="minorHAnsi" w:cstheme="minorBidi"/>
          <w:color w:val="auto"/>
          <w:sz w:val="22"/>
          <w:lang w:val="en-US" w:eastAsia="en-US"/>
        </w:rPr>
      </w:pPr>
      <w:r w:rsidRPr="00DA5A36">
        <w:rPr>
          <w:rFonts w:eastAsiaTheme="minorHAnsi"/>
          <w:color w:val="auto"/>
          <w:sz w:val="22"/>
          <w:lang w:val="en-US" w:eastAsia="en-US"/>
        </w:rPr>
        <w:t>კორუფციის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მოსამართლეებთან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მიმართებით</w:t>
      </w:r>
      <w:r w:rsidRPr="00DA5A36">
        <w:rPr>
          <w:rFonts w:eastAsiaTheme="minorHAnsi" w:cstheme="minorBidi"/>
          <w:color w:val="auto"/>
          <w:sz w:val="22"/>
          <w:lang w:val="en-US" w:eastAsia="en-US"/>
        </w:rPr>
        <w:t>.</w:t>
      </w:r>
    </w:p>
    <w:p w14:paraId="1A5AB3B2" w14:textId="77777777" w:rsidR="00DA5A36" w:rsidRPr="00DA5A36" w:rsidRDefault="00DA5A36" w:rsidP="00DA5A36">
      <w:pPr>
        <w:spacing w:after="240" w:line="276" w:lineRule="auto"/>
        <w:ind w:left="0" w:right="2" w:firstLine="0"/>
        <w:rPr>
          <w:sz w:val="22"/>
        </w:rPr>
      </w:pPr>
      <w:r w:rsidRPr="00DA5A36">
        <w:rPr>
          <w:sz w:val="22"/>
        </w:rPr>
        <w:t>საქართველოს მიერ კორუფციის წინააღმდეგ გატარებულმა წარმატებულმა რეფორმებმა განაპირობა ის, რომ საანგარიშო პერიოდში, კერძოდ კი, 2019 წლის 21 თებერვალს ქ. ვენაში საერთაშორისო ანტიკორუფციული აკადემიის (IACA) პრეზიდენტად საქართველო ერთი წლის ვადით აირჩიეს.</w:t>
      </w:r>
    </w:p>
    <w:p w14:paraId="24AC6EA2" w14:textId="77777777" w:rsidR="00DA5A36" w:rsidRPr="00DA5A36" w:rsidRDefault="00DA5A36" w:rsidP="00DA5A36">
      <w:pPr>
        <w:spacing w:after="240" w:line="276" w:lineRule="auto"/>
        <w:ind w:left="0" w:right="2" w:firstLine="0"/>
        <w:rPr>
          <w:sz w:val="22"/>
        </w:rPr>
      </w:pPr>
      <w:r w:rsidRPr="00DA5A36">
        <w:rPr>
          <w:sz w:val="22"/>
        </w:rPr>
        <w:t xml:space="preserve">საანგარიშო პერიოდში მიმდინარეობდა ინფორმაციის თავისუფლების შესახებ კანონპროექტზე უწყებათაშორისი კონსულტაციები და საბოლოო შეთანხმების შემდეგ ის საქართველოს მთავრობას წარედგინება. </w:t>
      </w:r>
    </w:p>
    <w:p w14:paraId="061D14D2" w14:textId="77777777" w:rsidR="00DA5A36" w:rsidRPr="00DA5A36" w:rsidRDefault="00DA5A36" w:rsidP="00DA5A36">
      <w:pPr>
        <w:tabs>
          <w:tab w:val="left" w:pos="9781"/>
        </w:tabs>
        <w:spacing w:after="240" w:line="276" w:lineRule="auto"/>
        <w:ind w:left="0" w:right="2" w:firstLine="0"/>
        <w:rPr>
          <w:sz w:val="22"/>
        </w:rPr>
      </w:pPr>
      <w:r w:rsidRPr="00DA5A36">
        <w:rPr>
          <w:sz w:val="22"/>
        </w:rPr>
        <w:t xml:space="preserve">ამასთან, აღსანიშნავია საერთაშორისო ანტიკორუფციული აკადემიის (IACA) ვიზიტი საქართველოში. კერძოდ, წელს უკვე მეორედ, 2019 წლის 8 აპრილიდან 19 აპრილის ჩათვლით, სსიპ – საქართველოს იუსტიციის სასწავლო ცენტრი საერთაშორისო ანტიკორუფციული აკადემიის (IACA) ვიზიტს </w:t>
      </w:r>
      <w:r w:rsidRPr="00DA5A36">
        <w:rPr>
          <w:sz w:val="22"/>
        </w:rPr>
        <w:lastRenderedPageBreak/>
        <w:t xml:space="preserve">მასპინძლობდა. ვიზიტი იუსტიციის სამინისტროსა და აკადემიას შორის გაფორმებული მემორანდუმის საფუძველზე განხორციელდა და სასწავლო პროგრამის ფარგლებში საქართველოს მსოფლიოს 15 ქვეყნიდან 19 სტუდენტი ეწვია. სტუდენტები გაეცნენ ანტიკორუფციული ღონისძიებების ეფექტიანი აღსრულების მეთოდებსა და პრაქტიკულ მაგალითებს. </w:t>
      </w:r>
    </w:p>
    <w:p w14:paraId="24B47935" w14:textId="77777777" w:rsidR="00DA5A36" w:rsidRPr="00DA5A36" w:rsidRDefault="00DA5A36" w:rsidP="00DA5A36">
      <w:pPr>
        <w:spacing w:after="240" w:line="276" w:lineRule="auto"/>
        <w:ind w:left="0"/>
        <w:rPr>
          <w:b/>
          <w:sz w:val="22"/>
        </w:rPr>
      </w:pPr>
      <w:r w:rsidRPr="00DA5A36">
        <w:rPr>
          <w:b/>
          <w:sz w:val="22"/>
        </w:rPr>
        <w:t>სახელმწიფო სერვისების განვითარება</w:t>
      </w:r>
    </w:p>
    <w:p w14:paraId="3A9AB395"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ადგილობრივ დონეზე სახელმწიფო სერვისების განვითარების ხელშეწყობისა და ხელმისაწვდომობის გაზრდის მიზნით, გრძელდება საზოგადოებრივი ცენტრების მშენებლობა. </w:t>
      </w:r>
    </w:p>
    <w:p w14:paraId="5BE81FFD"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საანგარიშო პერიოდში მშენებლობა დასრულდა და ფუნქციონირება დაიწყო 10-მა საზოგადოებრივმა ცენტრმა, რომელთა შორის არის: ზედა საზანოს (თერჯოლის მუნიციპალიტეტი), ლესიჭინის (ჩხოროწყუს მუნიციპალიტეტი), საჩხერის (საჩხერის მუნიციპალიტეტი), წნორის (სიღნაღის მუნიციპალიტეტი), დმანისის (დმანისის მუნიციპალიტეტი), ადიგენის (ადიგენის მუნიციპალიტეტი), ახალსოფლის (ყვარლის მუნიციპალიტეტი), მუხრანის (მცხეთის მუნიციპალიტეტი), უდაბნოსა (საგარეჯოს მუნიციპალიტეტი) და საწირის (ტყიბულის მუნიციპალიტეტი) საზოგადოებრივი ცენტრები. </w:t>
      </w:r>
    </w:p>
    <w:p w14:paraId="732003F9"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გარდა ამისა, შუახევისა და დუშეთის მუნიციპალიტეტებში დაწყებულია და ინტენსიურად მიმდინარეობს საზოგადოებრივი ცენტრების მშენებლობა, ხოლო ტენდერები გამოცხადდა შემდეგი საზოგადოებრივი ცენტრების მშენებლობაზე: ამბროლაურის საზოგადოებრივი ცენტრი (ამბროლაურის მუნიციპალიტეტი), ქობულეთის საზოგადოებრივი ცენტრი (ქობულეთის მუნიციპალიტეტი), ტყიბულის საზოგადოებრივი ცენტრი (ტყიბულის მუნიციპალიტეტი), თეთრიწყაროს საზოგადოებრივი ცენტრი (თეთრიწყაროს მუნიციპალიტეტი), ცაგერის საზოგადოებრივი ცენტრი (ცაგერის მუნიციპალიტეტი), ქედის საზოგადოებრივი ცენტრი (ქედის მუნიციპალიტეტი), ხულოს საზოგადოებრივი ცენტრი (ხულოს მუნიციპალიტეტი), ჭრებალოს საზოგადოებრივი ცენტრი (ამბროლაურის მუნიციპალიტეტი), ყაჩაღანის საზოგადოებრივი ცენტრი (მარნეულის მუნიციპალიტეტი). </w:t>
      </w:r>
    </w:p>
    <w:p w14:paraId="2E456A35"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lang w:val="en-US"/>
        </w:rPr>
        <w:t xml:space="preserve">საანგარიშო პერიოდში </w:t>
      </w:r>
      <w:r w:rsidRPr="00DA5A36">
        <w:rPr>
          <w:rFonts w:eastAsia="Times New Roman"/>
          <w:color w:val="auto"/>
          <w:sz w:val="22"/>
        </w:rPr>
        <w:t xml:space="preserve">არსებული 64 საზოგადოებრივი ცენტრის მეშვეობით გაიცა 250 967 სერვისი, და ჩატარდა 430 ღონისძიება/შეხვედრა, სადაც მონაწილეობა მიიღო 6 500-მდე ადამიანმა. </w:t>
      </w:r>
    </w:p>
    <w:p w14:paraId="38084BBF"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გრძელდება აქტიური მუშაობა </w:t>
      </w:r>
      <w:r w:rsidRPr="00DA5A36">
        <w:rPr>
          <w:rFonts w:eastAsia="Times New Roman" w:cs="Cambria"/>
          <w:color w:val="auto"/>
          <w:sz w:val="22"/>
        </w:rPr>
        <w:t>„</w:t>
      </w:r>
      <w:r w:rsidRPr="00DA5A36">
        <w:rPr>
          <w:rFonts w:eastAsia="Times New Roman"/>
          <w:color w:val="auto"/>
          <w:sz w:val="22"/>
        </w:rPr>
        <w:t>იუსტიციის სახლების</w:t>
      </w:r>
      <w:r w:rsidRPr="00DA5A36">
        <w:rPr>
          <w:rFonts w:eastAsia="Times New Roman" w:cs="Cambria"/>
          <w:color w:val="auto"/>
          <w:sz w:val="22"/>
        </w:rPr>
        <w:t>“</w:t>
      </w:r>
      <w:r w:rsidRPr="00DA5A36">
        <w:rPr>
          <w:rFonts w:eastAsia="Times New Roman"/>
          <w:color w:val="auto"/>
          <w:sz w:val="22"/>
        </w:rPr>
        <w:t xml:space="preserve"> ფილიალების მშენებლობის კუთხითაც. საანგარიშო პერიოდში ახალქალაქის, მარტვილისა და სენაკის მუნიციპალიტეტებში გაიხსნა </w:t>
      </w:r>
      <w:r w:rsidRPr="00DA5A36">
        <w:rPr>
          <w:rFonts w:eastAsia="Times New Roman" w:cs="Cambria"/>
          <w:color w:val="auto"/>
          <w:sz w:val="22"/>
        </w:rPr>
        <w:t>„</w:t>
      </w:r>
      <w:r w:rsidRPr="00DA5A36">
        <w:rPr>
          <w:rFonts w:eastAsia="Times New Roman"/>
          <w:color w:val="auto"/>
          <w:sz w:val="22"/>
        </w:rPr>
        <w:t>იუსტიციის სახლის</w:t>
      </w:r>
      <w:r w:rsidRPr="00DA5A36">
        <w:rPr>
          <w:rFonts w:eastAsia="Times New Roman" w:cs="Cambria"/>
          <w:color w:val="auto"/>
          <w:sz w:val="22"/>
        </w:rPr>
        <w:t>“</w:t>
      </w:r>
      <w:r w:rsidRPr="00DA5A36">
        <w:rPr>
          <w:rFonts w:eastAsia="Times New Roman"/>
          <w:color w:val="auto"/>
          <w:sz w:val="22"/>
        </w:rPr>
        <w:t xml:space="preserve"> ფილიალები. 2018 წელს დაიწყო ბოლნისის ფილიალის მშენებლობა. აქტიურად მიმდინარეობს გარდაბნის ფილიალის მშენებლობის საპროექტო სამუშაოები. დასასრულს მიუახლოვდა ხონის ფილიალის მშენებლობა, რომლის გახსნის ღონისძიებაც 2019 წლის მაისშია დაგეგმილი.</w:t>
      </w:r>
    </w:p>
    <w:p w14:paraId="314EA5B8"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lastRenderedPageBreak/>
        <w:t>2018 წლის 1 სექტემბრიდან 2019 წლის 31 მარტამდე სსიპ – იუსტიციის სახლის მიერ დაინერგა არაერთი სახელმწიფო და კერძო ორგანიზაციის სერვისი. 2018 წლის აგვისტოში სსიპ – იუსტიციის სახლი ჩაერთო თბილისის მუნიციპალიტეტის მერიის მიერ ინიციირებულ პროექტში, რომელიც გულისხმობს ტაქსით გადაყვანის ნებართვის გაცემას. განცხადებების მიღება ხორციელდებოდა 2018 წლის 30 ნოემბრამდე. გაცემული ნებართვების რაოდენობამ შეადგინა, დაახლოებით, 15500 ერთეული.</w:t>
      </w:r>
    </w:p>
    <w:p w14:paraId="31385AB0"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2018 წლის აგვისტოდან „იუსტიციის სახლებში</w:t>
      </w:r>
      <w:r w:rsidRPr="00DA5A36">
        <w:rPr>
          <w:rFonts w:eastAsia="Times New Roman" w:cs="Cambria"/>
          <w:color w:val="auto"/>
          <w:sz w:val="22"/>
        </w:rPr>
        <w:t>“</w:t>
      </w:r>
      <w:r w:rsidRPr="00DA5A36">
        <w:rPr>
          <w:rFonts w:eastAsia="Times New Roman"/>
          <w:color w:val="auto"/>
          <w:sz w:val="22"/>
        </w:rPr>
        <w:t xml:space="preserve"> დაინერგა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დევნილთა საკითხების დეპარტამენტის 35 სერვისი. მანამდე დევნილ პირებს სერვისების მიღება შეეძლოთ სამინისტროს სამ ტერიტორიულ სამსახურში </w:t>
      </w:r>
      <w:r w:rsidRPr="00DA5A36">
        <w:rPr>
          <w:rFonts w:eastAsia="Times New Roman" w:cs="Cambria"/>
          <w:color w:val="auto"/>
          <w:sz w:val="22"/>
        </w:rPr>
        <w:t>−</w:t>
      </w:r>
      <w:r w:rsidRPr="00DA5A36">
        <w:rPr>
          <w:rFonts w:eastAsia="Times New Roman"/>
          <w:color w:val="auto"/>
          <w:sz w:val="22"/>
        </w:rPr>
        <w:t xml:space="preserve"> ზუგდიდში, ქუთაისსა და თბილისში. ამჟამად იმავე სერვისების მიღება შესაძლებელია </w:t>
      </w:r>
      <w:r w:rsidRPr="00DA5A36">
        <w:rPr>
          <w:rFonts w:eastAsia="Times New Roman" w:cs="Cambria"/>
          <w:color w:val="auto"/>
          <w:sz w:val="22"/>
        </w:rPr>
        <w:t>„</w:t>
      </w:r>
      <w:r w:rsidRPr="00DA5A36">
        <w:rPr>
          <w:rFonts w:eastAsia="Times New Roman"/>
          <w:color w:val="auto"/>
          <w:sz w:val="22"/>
        </w:rPr>
        <w:t>იუსტიციის სახლის</w:t>
      </w:r>
      <w:r w:rsidRPr="00DA5A36">
        <w:rPr>
          <w:rFonts w:eastAsia="Times New Roman" w:cs="Cambria"/>
          <w:color w:val="auto"/>
          <w:sz w:val="22"/>
        </w:rPr>
        <w:t>“</w:t>
      </w:r>
      <w:r w:rsidRPr="00DA5A36">
        <w:rPr>
          <w:rFonts w:eastAsia="Times New Roman"/>
          <w:color w:val="auto"/>
          <w:sz w:val="22"/>
        </w:rPr>
        <w:t xml:space="preserve"> 22 ფილიალში. </w:t>
      </w:r>
    </w:p>
    <w:p w14:paraId="59FBD96B"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საანგარიშო პერიოდში აქტიურად მიმდინარეობდა თანამშრომლობა კერძო კომპანიებთანაც. 2018 წლის ნოემბერში სსიპ – იუსტიციის სახლში დაინერგა ბიზნესის ავტომატიზაციის პროგრამების მიწოდების სერვისი. ამავე წლის ნოემბერში დაინერგა გაზის, წყლისა და ელექტროენერგიის მიმწოდებელი 30-მდე კომპანიის სერვისები.</w:t>
      </w:r>
    </w:p>
    <w:p w14:paraId="2DD0C2A7"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ამ ეტაპზე მიმდინარეობს აქტიური მუშაობა, რათა უახლოეს მომავალში სსიპ – იუსტიციის სახლში ხელმისაწვდომი გახდეს სსიპ </w:t>
      </w:r>
      <w:r w:rsidRPr="00DA5A36">
        <w:rPr>
          <w:rFonts w:eastAsia="Times New Roman" w:cs="Cambria"/>
          <w:color w:val="auto"/>
          <w:sz w:val="22"/>
        </w:rPr>
        <w:t xml:space="preserve">– </w:t>
      </w:r>
      <w:r w:rsidRPr="00DA5A36">
        <w:rPr>
          <w:rFonts w:eastAsia="Times New Roman"/>
          <w:color w:val="auto"/>
          <w:sz w:val="22"/>
        </w:rPr>
        <w:t xml:space="preserve">არასაპატიმრო სასჯელთა აღსრულებისა და პრობაციის ეროვნული სააგენტოს, შინაგან საქმეთა სამინისტროს სსიპ – მომსახურების სააგენტოს, ენერგორესურსების მიმწოდებელი კომპანიებისა და კერძო სექტორის სხვა სერვისებიც. </w:t>
      </w:r>
    </w:p>
    <w:p w14:paraId="3CC83FE8"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მომსახურების ხარისხის გაუმჯობესების მიზნით, სსიპ – იუსტიციის სახლში მუდმივად ინერგება ახალი პროექტები. მიმდინარეობს მუშაობა საქართველოს რეალობაში სრულიად ახალი, მოქალაქეთა ჩართულობის ინოვაციური პლატფორმის დანერგვაზე, რომელიც ეფუძნება </w:t>
      </w:r>
      <w:r w:rsidRPr="00DA5A36">
        <w:rPr>
          <w:rFonts w:eastAsia="Times New Roman"/>
          <w:color w:val="auto"/>
          <w:sz w:val="22"/>
          <w:highlight w:val="yellow"/>
        </w:rPr>
        <w:t>ანგარიშვალდებულების, ღიაობისა და გამჭვირვალობის პრინციპებს და გულისხმობს სამი განსხვავებული მოდულის საშუალებით - საზოგადოებრივი აზრის ელექტრონული კვლევა, ხმის მიცემის ელექტრონული სისტემა, უკუკავშირის ელექტრონული სისტემა.</w:t>
      </w:r>
    </w:p>
    <w:p w14:paraId="69488CCF"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სსიპ – იუსტიციის სახლში პროცესების აღწერის, არსებული ნაკლოვანებების გამოვლენისა და მათი აღმოფხვრის, აგრეთვე სისტემის სტანდარტიზებულად და გამართულად მუშაობის ხელშეწყობის მიზნით, მიმდინარეობს ერთიანი შეფასების სისტემის (ხარისხის მართვის საერთაშორისო სტანდარტი CAF) დანერგვის პროცესი. აღნიშნული საერთაშორის სტანდარტი ეფუძნება თვითშეფასებას. ორგანიზაციაში დასაქმებულ პირთა ცნობიერებისა და პასუხისმგებლობის ამაღლების, აგრეთვე ოპერაციების დაგეგმვის პროცესში მონაწილეობის უზრუნველყოფის მიზნით, თვითშეფასების პროცესში ჩართულია სსიპ – იუსტიციის სახლის თითქმის ყველა რგოლის თანამშრომელი. </w:t>
      </w:r>
    </w:p>
    <w:p w14:paraId="1F4EBFC3"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lastRenderedPageBreak/>
        <w:t xml:space="preserve">ელექტრონული სერვისების განვითარების ხელშეწყობის მიზნით, საანგარიშო პერიოდში რეალურ რეჟიმში გაეშვა ელექტრონული სერვისების ერთიანი პორტალის (My.gov.ge) ახალი ვერსია და ხსენებულ პორტალზე ხელმისაწვდომია 400-ზე მეტი სერვისი. ცვლილებები შეეხო, როგორც პორტალის დიზაინს, ისე მის ფუნქციონალს. მიმდინარეობდა პორტალზე ახალი ელექტრონული სერვისების ინტეგრაციის სამუშაოები. სხვა სიახლეებთან ერთად ახალ ვერსიაში ფიზიკური პირის ანგარიში დაკავშირებულია მასთან ასოციირებული იურიდიული პირების ანგარიშებთან და შესაძლებელია პორტალის სხვა მომხმარებლებისათვის წარმომადგენლობითი უფლების მინიჭება. </w:t>
      </w:r>
    </w:p>
    <w:p w14:paraId="2B1F5829"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დამატებით საანგარიშო პერიოდში:</w:t>
      </w:r>
    </w:p>
    <w:p w14:paraId="6C85D8D6" w14:textId="77777777" w:rsidR="00DA5A36" w:rsidRPr="00DA5A36" w:rsidRDefault="00DA5A36" w:rsidP="00DA5A36">
      <w:pPr>
        <w:numPr>
          <w:ilvl w:val="0"/>
          <w:numId w:val="72"/>
        </w:numPr>
        <w:spacing w:after="240" w:line="276" w:lineRule="auto"/>
        <w:ind w:right="2"/>
        <w:contextualSpacing/>
        <w:rPr>
          <w:rFonts w:eastAsia="Times New Roman" w:cstheme="minorBidi"/>
          <w:color w:val="auto"/>
          <w:sz w:val="22"/>
          <w:lang w:eastAsia="en-US"/>
        </w:rPr>
      </w:pPr>
      <w:r w:rsidRPr="00DA5A36">
        <w:rPr>
          <w:rFonts w:eastAsia="Times New Roman"/>
          <w:color w:val="auto"/>
          <w:sz w:val="22"/>
          <w:lang w:eastAsia="en-US"/>
        </w:rPr>
        <w:t>ტექნიკურად</w:t>
      </w:r>
      <w:r w:rsidRPr="00DA5A36">
        <w:rPr>
          <w:rFonts w:eastAsia="Times New Roman" w:cstheme="minorBidi"/>
          <w:color w:val="auto"/>
          <w:sz w:val="22"/>
          <w:lang w:eastAsia="en-US"/>
        </w:rPr>
        <w:t xml:space="preserve"> </w:t>
      </w:r>
      <w:r w:rsidRPr="00DA5A36">
        <w:rPr>
          <w:rFonts w:eastAsia="Times New Roman"/>
          <w:color w:val="auto"/>
          <w:sz w:val="22"/>
          <w:lang w:eastAsia="en-US"/>
        </w:rPr>
        <w:t>ჩამოყალიბდა</w:t>
      </w:r>
      <w:r w:rsidRPr="00DA5A36">
        <w:rPr>
          <w:rFonts w:eastAsia="Times New Roman" w:cstheme="minorBidi"/>
          <w:color w:val="auto"/>
          <w:sz w:val="22"/>
          <w:lang w:eastAsia="en-US"/>
        </w:rPr>
        <w:t xml:space="preserve">, </w:t>
      </w:r>
      <w:r w:rsidRPr="00DA5A36">
        <w:rPr>
          <w:rFonts w:eastAsia="Times New Roman"/>
          <w:color w:val="auto"/>
          <w:sz w:val="22"/>
          <w:lang w:eastAsia="en-US"/>
        </w:rPr>
        <w:t>სსიპ</w:t>
      </w:r>
      <w:r w:rsidRPr="00DA5A36">
        <w:rPr>
          <w:rFonts w:eastAsia="Times New Roman" w:cstheme="minorBidi"/>
          <w:color w:val="auto"/>
          <w:sz w:val="22"/>
          <w:lang w:eastAsia="en-US"/>
        </w:rPr>
        <w:t xml:space="preserve"> </w:t>
      </w:r>
      <w:r w:rsidRPr="00DA5A36">
        <w:rPr>
          <w:rFonts w:eastAsia="Times New Roman" w:cs="Calibri"/>
          <w:color w:val="auto"/>
          <w:sz w:val="22"/>
          <w:lang w:eastAsia="en-US"/>
        </w:rPr>
        <w:t xml:space="preserve">– </w:t>
      </w:r>
      <w:r w:rsidRPr="00DA5A36">
        <w:rPr>
          <w:rFonts w:eastAsia="Times New Roman"/>
          <w:color w:val="auto"/>
          <w:sz w:val="22"/>
          <w:lang w:eastAsia="en-US"/>
        </w:rPr>
        <w:t>სახელმწიფო</w:t>
      </w:r>
      <w:r w:rsidRPr="00DA5A36">
        <w:rPr>
          <w:rFonts w:eastAsia="Times New Roman" w:cstheme="minorBidi"/>
          <w:color w:val="auto"/>
          <w:sz w:val="22"/>
          <w:lang w:eastAsia="en-US"/>
        </w:rPr>
        <w:t xml:space="preserve"> </w:t>
      </w:r>
      <w:r w:rsidRPr="00DA5A36">
        <w:rPr>
          <w:rFonts w:eastAsia="Times New Roman"/>
          <w:color w:val="auto"/>
          <w:sz w:val="22"/>
          <w:lang w:eastAsia="en-US"/>
        </w:rPr>
        <w:t>ქონების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ეროვნული</w:t>
      </w:r>
      <w:r w:rsidRPr="00DA5A36">
        <w:rPr>
          <w:rFonts w:eastAsia="Times New Roman" w:cstheme="minorBidi"/>
          <w:color w:val="auto"/>
          <w:sz w:val="22"/>
          <w:lang w:eastAsia="en-US"/>
        </w:rPr>
        <w:t xml:space="preserve"> </w:t>
      </w:r>
      <w:r w:rsidRPr="00DA5A36">
        <w:rPr>
          <w:rFonts w:eastAsia="Times New Roman"/>
          <w:color w:val="auto"/>
          <w:sz w:val="22"/>
          <w:lang w:eastAsia="en-US"/>
        </w:rPr>
        <w:t>სააგენტოს</w:t>
      </w:r>
      <w:r w:rsidRPr="00DA5A36">
        <w:rPr>
          <w:rFonts w:eastAsia="Times New Roman" w:cstheme="minorBidi"/>
          <w:color w:val="auto"/>
          <w:sz w:val="22"/>
          <w:lang w:eastAsia="en-US"/>
        </w:rPr>
        <w:t xml:space="preserve"> 5 </w:t>
      </w:r>
      <w:r w:rsidRPr="00DA5A36">
        <w:rPr>
          <w:rFonts w:eastAsia="Times New Roman"/>
          <w:color w:val="auto"/>
          <w:sz w:val="22"/>
          <w:lang w:eastAsia="en-US"/>
        </w:rPr>
        <w:t>სერვისი</w:t>
      </w:r>
      <w:r w:rsidRPr="00DA5A36">
        <w:rPr>
          <w:rFonts w:eastAsia="Times New Roman" w:cstheme="minorBidi"/>
          <w:color w:val="auto"/>
          <w:sz w:val="22"/>
          <w:lang w:eastAsia="en-US"/>
        </w:rPr>
        <w:t xml:space="preserve">; </w:t>
      </w:r>
      <w:r w:rsidRPr="00DA5A36">
        <w:rPr>
          <w:rFonts w:eastAsia="Times New Roman"/>
          <w:color w:val="auto"/>
          <w:sz w:val="22"/>
          <w:lang w:eastAsia="en-US"/>
        </w:rPr>
        <w:t>დასრულდა</w:t>
      </w:r>
      <w:r w:rsidRPr="00DA5A36">
        <w:rPr>
          <w:rFonts w:eastAsia="Times New Roman" w:cstheme="minorBidi"/>
          <w:color w:val="auto"/>
          <w:sz w:val="22"/>
          <w:lang w:eastAsia="en-US"/>
        </w:rPr>
        <w:t xml:space="preserve"> </w:t>
      </w:r>
      <w:r w:rsidRPr="00DA5A36">
        <w:rPr>
          <w:rFonts w:eastAsia="Times New Roman"/>
          <w:color w:val="auto"/>
          <w:sz w:val="22"/>
          <w:lang w:eastAsia="en-US"/>
        </w:rPr>
        <w:t>მდგრადი</w:t>
      </w:r>
      <w:r w:rsidRPr="00DA5A36">
        <w:rPr>
          <w:rFonts w:eastAsia="Times New Roman" w:cstheme="minorBidi"/>
          <w:color w:val="auto"/>
          <w:sz w:val="22"/>
          <w:lang w:eastAsia="en-US"/>
        </w:rPr>
        <w:t xml:space="preserve"> </w:t>
      </w:r>
      <w:r w:rsidRPr="00DA5A36">
        <w:rPr>
          <w:rFonts w:eastAsia="Times New Roman"/>
          <w:color w:val="auto"/>
          <w:sz w:val="22"/>
          <w:lang w:eastAsia="en-US"/>
        </w:rPr>
        <w:t>განვითარების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გეგმების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მონიტორინგის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სისტემის</w:t>
      </w:r>
      <w:r w:rsidRPr="00DA5A36">
        <w:rPr>
          <w:rFonts w:eastAsia="Times New Roman" w:cstheme="minorBidi"/>
          <w:color w:val="auto"/>
          <w:sz w:val="22"/>
          <w:lang w:eastAsia="en-US"/>
        </w:rPr>
        <w:t xml:space="preserve"> (SDG) </w:t>
      </w:r>
      <w:r w:rsidRPr="00DA5A36">
        <w:rPr>
          <w:rFonts w:eastAsia="Times New Roman"/>
          <w:color w:val="auto"/>
          <w:sz w:val="22"/>
          <w:lang w:eastAsia="en-US"/>
        </w:rPr>
        <w:t>ვიზუალური</w:t>
      </w:r>
      <w:r w:rsidRPr="00DA5A36">
        <w:rPr>
          <w:rFonts w:eastAsia="Times New Roman" w:cstheme="minorBidi"/>
          <w:color w:val="auto"/>
          <w:sz w:val="22"/>
          <w:lang w:eastAsia="en-US"/>
        </w:rPr>
        <w:t xml:space="preserve"> (Front) </w:t>
      </w:r>
      <w:r w:rsidRPr="00DA5A36">
        <w:rPr>
          <w:rFonts w:eastAsia="Times New Roman"/>
          <w:color w:val="auto"/>
          <w:sz w:val="22"/>
          <w:lang w:eastAsia="en-US"/>
        </w:rPr>
        <w:t>და</w:t>
      </w:r>
      <w:r w:rsidRPr="00DA5A36">
        <w:rPr>
          <w:rFonts w:eastAsia="Times New Roman" w:cstheme="minorBidi"/>
          <w:color w:val="auto"/>
          <w:sz w:val="22"/>
          <w:lang w:eastAsia="en-US"/>
        </w:rPr>
        <w:t xml:space="preserve"> </w:t>
      </w:r>
      <w:r w:rsidRPr="00DA5A36">
        <w:rPr>
          <w:rFonts w:eastAsia="Times New Roman"/>
          <w:color w:val="auto"/>
          <w:sz w:val="22"/>
          <w:lang w:eastAsia="en-US"/>
        </w:rPr>
        <w:t>პროგრამული</w:t>
      </w:r>
      <w:r w:rsidRPr="00DA5A36">
        <w:rPr>
          <w:rFonts w:eastAsia="Times New Roman" w:cstheme="minorBidi"/>
          <w:color w:val="auto"/>
          <w:sz w:val="22"/>
          <w:lang w:eastAsia="en-US"/>
        </w:rPr>
        <w:t xml:space="preserve"> </w:t>
      </w:r>
      <w:r w:rsidRPr="00DA5A36">
        <w:rPr>
          <w:rFonts w:eastAsia="Times New Roman"/>
          <w:color w:val="auto"/>
          <w:sz w:val="22"/>
          <w:lang w:eastAsia="en-US"/>
        </w:rPr>
        <w:t>ნაწილის</w:t>
      </w:r>
      <w:r w:rsidRPr="00DA5A36">
        <w:rPr>
          <w:rFonts w:eastAsia="Times New Roman" w:cstheme="minorBidi"/>
          <w:color w:val="auto"/>
          <w:sz w:val="22"/>
          <w:lang w:eastAsia="en-US"/>
        </w:rPr>
        <w:t xml:space="preserve"> (Back) </w:t>
      </w:r>
      <w:r w:rsidRPr="00DA5A36">
        <w:rPr>
          <w:rFonts w:eastAsia="Times New Roman"/>
          <w:color w:val="auto"/>
          <w:sz w:val="22"/>
          <w:lang w:eastAsia="en-US"/>
        </w:rPr>
        <w:t>რეალიზაცია</w:t>
      </w:r>
      <w:r w:rsidRPr="00DA5A36">
        <w:rPr>
          <w:rFonts w:eastAsia="Times New Roman" w:cstheme="minorBidi"/>
          <w:color w:val="auto"/>
          <w:sz w:val="22"/>
          <w:lang w:eastAsia="en-US"/>
        </w:rPr>
        <w:t xml:space="preserve">; </w:t>
      </w:r>
      <w:r w:rsidRPr="00DA5A36">
        <w:rPr>
          <w:rFonts w:eastAsia="Times New Roman"/>
          <w:color w:val="auto"/>
          <w:sz w:val="22"/>
          <w:lang w:eastAsia="en-US"/>
        </w:rPr>
        <w:t>ასევე</w:t>
      </w:r>
      <w:r w:rsidRPr="00DA5A36">
        <w:rPr>
          <w:rFonts w:eastAsia="Times New Roman" w:cstheme="minorBidi"/>
          <w:color w:val="auto"/>
          <w:sz w:val="22"/>
          <w:lang w:eastAsia="en-US"/>
        </w:rPr>
        <w:t xml:space="preserve"> </w:t>
      </w:r>
      <w:r w:rsidRPr="00DA5A36">
        <w:rPr>
          <w:rFonts w:eastAsia="Times New Roman"/>
          <w:color w:val="auto"/>
          <w:sz w:val="22"/>
          <w:lang w:eastAsia="en-US"/>
        </w:rPr>
        <w:t>შემუშავდა</w:t>
      </w:r>
      <w:r w:rsidRPr="00DA5A36">
        <w:rPr>
          <w:rFonts w:eastAsia="Times New Roman" w:cstheme="minorBidi"/>
          <w:color w:val="auto"/>
          <w:sz w:val="22"/>
          <w:lang w:eastAsia="en-US"/>
        </w:rPr>
        <w:t xml:space="preserve"> </w:t>
      </w:r>
      <w:r w:rsidRPr="00DA5A36">
        <w:rPr>
          <w:rFonts w:eastAsia="Times New Roman"/>
          <w:color w:val="auto"/>
          <w:sz w:val="22"/>
          <w:lang w:eastAsia="en-US"/>
        </w:rPr>
        <w:t>მდგრადი</w:t>
      </w:r>
      <w:r w:rsidRPr="00DA5A36">
        <w:rPr>
          <w:rFonts w:eastAsia="Times New Roman" w:cstheme="minorBidi"/>
          <w:color w:val="auto"/>
          <w:sz w:val="22"/>
          <w:lang w:eastAsia="en-US"/>
        </w:rPr>
        <w:t xml:space="preserve"> </w:t>
      </w:r>
      <w:r w:rsidRPr="00DA5A36">
        <w:rPr>
          <w:rFonts w:eastAsia="Times New Roman"/>
          <w:color w:val="auto"/>
          <w:sz w:val="22"/>
          <w:lang w:eastAsia="en-US"/>
        </w:rPr>
        <w:t>განვითარების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მიზნების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შესაბამისობის</w:t>
      </w:r>
      <w:r w:rsidRPr="00DA5A36">
        <w:rPr>
          <w:rFonts w:eastAsia="Times New Roman" w:cstheme="minorBidi"/>
          <w:color w:val="auto"/>
          <w:sz w:val="22"/>
          <w:lang w:eastAsia="en-US"/>
        </w:rPr>
        <w:t xml:space="preserve"> </w:t>
      </w:r>
      <w:r w:rsidRPr="00DA5A36">
        <w:rPr>
          <w:rFonts w:eastAsia="Times New Roman"/>
          <w:color w:val="auto"/>
          <w:sz w:val="22"/>
          <w:lang w:eastAsia="en-US"/>
        </w:rPr>
        <w:t>სისტემა</w:t>
      </w:r>
      <w:r w:rsidRPr="00DA5A36">
        <w:rPr>
          <w:rFonts w:eastAsia="Times New Roman" w:cstheme="minorBidi"/>
          <w:color w:val="auto"/>
          <w:sz w:val="22"/>
          <w:lang w:eastAsia="en-US"/>
        </w:rPr>
        <w:t xml:space="preserve"> (SDG Toolkit);</w:t>
      </w:r>
    </w:p>
    <w:p w14:paraId="65DC6F91" w14:textId="77777777" w:rsidR="00DA5A36" w:rsidRPr="00DA5A36" w:rsidRDefault="00DA5A36" w:rsidP="00DA5A36">
      <w:pPr>
        <w:numPr>
          <w:ilvl w:val="0"/>
          <w:numId w:val="72"/>
        </w:numPr>
        <w:spacing w:after="240" w:line="276" w:lineRule="auto"/>
        <w:ind w:right="2"/>
        <w:contextualSpacing/>
        <w:rPr>
          <w:rFonts w:eastAsia="Times New Roman" w:cstheme="minorBidi"/>
          <w:color w:val="auto"/>
          <w:sz w:val="22"/>
          <w:lang w:val="en-US" w:eastAsia="en-US"/>
        </w:rPr>
      </w:pPr>
      <w:r w:rsidRPr="00DA5A36">
        <w:rPr>
          <w:rFonts w:eastAsia="Times New Roman" w:cstheme="minorBidi"/>
          <w:color w:val="auto"/>
          <w:sz w:val="22"/>
          <w:lang w:val="en-US" w:eastAsia="en-US"/>
        </w:rPr>
        <w:t xml:space="preserve">12 </w:t>
      </w:r>
      <w:r w:rsidRPr="00DA5A36">
        <w:rPr>
          <w:rFonts w:eastAsia="Times New Roman"/>
          <w:color w:val="auto"/>
          <w:sz w:val="22"/>
          <w:lang w:val="en-US" w:eastAsia="en-US"/>
        </w:rPr>
        <w:t>იუსტიციის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სახლში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მოეწყო</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პორტალის</w:t>
      </w:r>
      <w:r w:rsidRPr="00DA5A36">
        <w:rPr>
          <w:rFonts w:eastAsia="Times New Roman" w:cstheme="minorBidi"/>
          <w:color w:val="auto"/>
          <w:sz w:val="22"/>
          <w:lang w:val="en-US" w:eastAsia="en-US"/>
        </w:rPr>
        <w:t xml:space="preserve"> (my.gov.ge) </w:t>
      </w:r>
      <w:r w:rsidRPr="00DA5A36">
        <w:rPr>
          <w:rFonts w:eastAsia="Times New Roman"/>
          <w:color w:val="auto"/>
          <w:sz w:val="22"/>
          <w:lang w:val="en-US" w:eastAsia="en-US"/>
        </w:rPr>
        <w:t>კუთხეები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სადაც</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მოქალაქეებს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მისი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გაცნობისა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და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ადგილზე</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რეგისტრაციის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საშუალება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ეძლევათ</w:t>
      </w:r>
      <w:r w:rsidRPr="00DA5A36">
        <w:rPr>
          <w:rFonts w:eastAsia="Times New Roman" w:cstheme="minorBidi"/>
          <w:color w:val="auto"/>
          <w:sz w:val="22"/>
          <w:lang w:val="en-US" w:eastAsia="en-US"/>
        </w:rPr>
        <w:t>;</w:t>
      </w:r>
    </w:p>
    <w:p w14:paraId="54B1082F" w14:textId="77777777" w:rsidR="00DA5A36" w:rsidRPr="00DA5A36" w:rsidRDefault="00DA5A36" w:rsidP="00DA5A36">
      <w:pPr>
        <w:numPr>
          <w:ilvl w:val="0"/>
          <w:numId w:val="72"/>
        </w:numPr>
        <w:spacing w:after="240" w:line="276" w:lineRule="auto"/>
        <w:ind w:right="2"/>
        <w:contextualSpacing/>
        <w:rPr>
          <w:rFonts w:eastAsia="Times New Roman" w:cstheme="minorBidi"/>
          <w:color w:val="auto"/>
          <w:sz w:val="22"/>
          <w:lang w:val="en-US" w:eastAsia="en-US"/>
        </w:rPr>
      </w:pPr>
      <w:r w:rsidRPr="00DA5A36">
        <w:rPr>
          <w:rFonts w:eastAsia="Times New Roman"/>
          <w:color w:val="auto"/>
          <w:sz w:val="22"/>
          <w:lang w:val="en-US" w:eastAsia="en-US"/>
        </w:rPr>
        <w:t>დასრულდა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ტექნიკური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სამუშაოები</w:t>
      </w:r>
      <w:r w:rsidRPr="00DA5A36">
        <w:rPr>
          <w:rFonts w:eastAsia="Times New Roman" w:cstheme="minorBidi"/>
          <w:color w:val="auto"/>
          <w:sz w:val="22"/>
          <w:lang w:val="en-US" w:eastAsia="en-US"/>
        </w:rPr>
        <w:t xml:space="preserve"> </w:t>
      </w:r>
      <w:r w:rsidRPr="00DA5A36">
        <w:rPr>
          <w:rFonts w:eastAsia="Times New Roman" w:cs="Calibri"/>
          <w:color w:val="auto"/>
          <w:sz w:val="22"/>
          <w:lang w:val="en-US" w:eastAsia="en-US"/>
        </w:rPr>
        <w:t>„</w:t>
      </w:r>
      <w:r w:rsidRPr="00DA5A36">
        <w:rPr>
          <w:rFonts w:eastAsia="Times New Roman"/>
          <w:color w:val="auto"/>
          <w:sz w:val="22"/>
          <w:lang w:val="en-US" w:eastAsia="en-US"/>
        </w:rPr>
        <w:t>რეგულირების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ზეგავლენის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შეფასება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საქართველოში</w:t>
      </w:r>
      <w:r w:rsidRPr="00DA5A36">
        <w:rPr>
          <w:rFonts w:eastAsia="Times New Roman" w:cs="Calibri"/>
          <w:color w:val="auto"/>
          <w:sz w:val="22"/>
          <w:lang w:val="en-US" w:eastAsia="en-US"/>
        </w:rPr>
        <w:t>“</w:t>
      </w:r>
      <w:r w:rsidRPr="00DA5A36">
        <w:rPr>
          <w:rFonts w:eastAsia="Times New Roman" w:cstheme="minorBidi"/>
          <w:color w:val="auto"/>
          <w:sz w:val="22"/>
          <w:lang w:val="en-US" w:eastAsia="en-US"/>
        </w:rPr>
        <w:t xml:space="preserve"> RIA/CoP </w:t>
      </w:r>
      <w:r w:rsidRPr="00DA5A36">
        <w:rPr>
          <w:rFonts w:eastAsia="Times New Roman"/>
          <w:color w:val="auto"/>
          <w:sz w:val="22"/>
          <w:lang w:val="en-US" w:eastAsia="en-US"/>
        </w:rPr>
        <w:t>პორტალის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რეალიზაციის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კუთხით</w:t>
      </w:r>
      <w:r w:rsidRPr="00DA5A36">
        <w:rPr>
          <w:rFonts w:eastAsia="Times New Roman" w:cstheme="minorBidi"/>
          <w:color w:val="auto"/>
          <w:sz w:val="22"/>
          <w:lang w:val="en-US" w:eastAsia="en-US"/>
        </w:rPr>
        <w:t>,;</w:t>
      </w:r>
    </w:p>
    <w:p w14:paraId="2693CC3E" w14:textId="77777777" w:rsidR="00DA5A36" w:rsidRPr="00DA5A36" w:rsidRDefault="00DA5A36" w:rsidP="00DA5A36">
      <w:pPr>
        <w:numPr>
          <w:ilvl w:val="0"/>
          <w:numId w:val="72"/>
        </w:numPr>
        <w:spacing w:after="240" w:line="276" w:lineRule="auto"/>
        <w:ind w:right="2"/>
        <w:contextualSpacing/>
        <w:rPr>
          <w:rFonts w:eastAsia="Times New Roman" w:cstheme="minorBidi"/>
          <w:color w:val="auto"/>
          <w:sz w:val="22"/>
          <w:lang w:val="en-US" w:eastAsia="en-US"/>
        </w:rPr>
      </w:pPr>
      <w:r w:rsidRPr="00DA5A36">
        <w:rPr>
          <w:rFonts w:eastAsia="Times New Roman"/>
          <w:color w:val="auto"/>
          <w:sz w:val="22"/>
          <w:lang w:val="en-US" w:eastAsia="en-US"/>
        </w:rPr>
        <w:t>რეალურ</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რეჟიმში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გაეშვა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ერთიანი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ავთენტიფიკაციის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სისტემა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და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მიმდინარეობს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მუშაობა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ინტეგრაციაზე</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სხვადასხვა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მიმართულებით</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რაც</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მნიშვნელოვნად</w:t>
      </w:r>
      <w:r w:rsidRPr="00DA5A36">
        <w:rPr>
          <w:rFonts w:eastAsia="Times New Roman" w:cstheme="minorBidi"/>
          <w:color w:val="auto"/>
          <w:sz w:val="22"/>
          <w:lang w:val="en-US" w:eastAsia="en-US"/>
        </w:rPr>
        <w:t xml:space="preserve"> </w:t>
      </w:r>
      <w:r w:rsidRPr="00DA5A36">
        <w:rPr>
          <w:rFonts w:eastAsia="Times New Roman"/>
          <w:color w:val="auto"/>
          <w:sz w:val="22"/>
          <w:lang w:eastAsia="en-US"/>
        </w:rPr>
        <w:t>დაეხმარება</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ელექტრონულ</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სისტემებს</w:t>
      </w:r>
      <w:r w:rsidRPr="00DA5A36">
        <w:rPr>
          <w:rFonts w:eastAsia="Times New Roman"/>
          <w:color w:val="auto"/>
          <w:sz w:val="22"/>
          <w:lang w:eastAsia="en-US"/>
        </w:rPr>
        <w:t>,</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როგორც</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საჯარო</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ისე</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კერძო</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სექტორში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მარტივად</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განახორციელონ</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მომხმარებლის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იდენტიფიკაცია</w:t>
      </w:r>
      <w:r w:rsidRPr="00DA5A36">
        <w:rPr>
          <w:rFonts w:eastAsia="Times New Roman"/>
          <w:color w:val="auto"/>
          <w:sz w:val="22"/>
          <w:lang w:eastAsia="en-US"/>
        </w:rPr>
        <w:t>,</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როგორც</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სახელით</w:t>
      </w:r>
      <w:r w:rsidRPr="00DA5A36">
        <w:rPr>
          <w:rFonts w:eastAsia="Times New Roman" w:cstheme="minorBidi"/>
          <w:color w:val="auto"/>
          <w:sz w:val="22"/>
          <w:lang w:val="en-US" w:eastAsia="en-US"/>
        </w:rPr>
        <w:t>/</w:t>
      </w:r>
      <w:r w:rsidRPr="00DA5A36">
        <w:rPr>
          <w:rFonts w:eastAsia="Times New Roman"/>
          <w:color w:val="auto"/>
          <w:sz w:val="22"/>
          <w:lang w:val="en-US" w:eastAsia="en-US"/>
        </w:rPr>
        <w:t>პაროლით</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ისე</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პირადობის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ბინადრობის</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ელექტრონული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მოწმობით</w:t>
      </w:r>
      <w:r w:rsidRPr="00DA5A36">
        <w:rPr>
          <w:rFonts w:eastAsia="Times New Roman"/>
          <w:color w:val="auto"/>
          <w:sz w:val="22"/>
          <w:lang w:eastAsia="en-US"/>
        </w:rPr>
        <w:t>.</w:t>
      </w:r>
      <w:r w:rsidRPr="00DA5A36">
        <w:rPr>
          <w:rFonts w:eastAsia="Times New Roman" w:cstheme="minorBidi"/>
          <w:color w:val="auto"/>
          <w:sz w:val="22"/>
          <w:lang w:val="en-US" w:eastAsia="en-US"/>
        </w:rPr>
        <w:t xml:space="preserve"> </w:t>
      </w:r>
    </w:p>
    <w:p w14:paraId="0F0F1FD9"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ელექტრონული მმართველობის მიმართულებით სერვისების გაელექტრონულების პარალელურად აქტიურად მიმდინარეობს მუშაობა ინფორმაციული უსაფრთხოებისა და კიბერუსაფრთხოების კუთხით. ამ მიმართულებით აქტიურად მიდის თანამშრომლობა საერთაშორისო ორგანიზაციებთან, რომლის ერთ-ერთი შედეგიც არის ოქსფორდის შემფასებელი მისიის მიერ საანგარიშო პერიოდში მომზადებული ანგარიში საქართველოს კიბერუსაფრთხოების მდგომარეობის შესახებ (CMM Report). აღნიშნულ ანგარიშში მოცემულ რეკომენდაციებზე დაყრდნობით დაწყებულია უწყებათაშორისი თანამშრომლობის პროცესი კიბერუსაფრთხოების ახალი ეროვნული სტრატეგიის შექმნის კუთხით.</w:t>
      </w:r>
    </w:p>
    <w:p w14:paraId="52457995"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კიბერუსაფრთხოების სფეროში ევროკავშირთან თანამშრომლობის ფარგლებში დაგეგმილია დაძმობილების (twinning) პროექტი, რომელიც მიზნად ისახავს ევროპულ რეგულაციებთან ეროვნული კანონმდებლობის ჰარმონიზაციას; </w:t>
      </w:r>
    </w:p>
    <w:p w14:paraId="4E563A58"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საანგარიშო პერიოდში გამოცხადდა ტენდერი ახალი თაობის საიდენტიფიკაციო დოკუმენტების (პასპორტი, პირადობა) შესყიდვის მიზნით. შედეგად, პასპორტის მონაცემთა გვერდი (რომელიც მოიცავს ფოტოსურათსა და ბიოგრაფიულ ინფორმაციას) დამზადებული იქნება უფრო გამძლე პოლიკარბონატის მასალისაგან. სრულად განახლდება პასპორტისა და პირადობის მოწმობის დამცავი ნიშნები. პასპორტსა და პირადობის მოწმობაზე ფოტოსურათი იქნება ფერადი. გარდა ამისა, </w:t>
      </w:r>
      <w:r w:rsidRPr="00DA5A36">
        <w:rPr>
          <w:rFonts w:eastAsia="Times New Roman"/>
          <w:color w:val="auto"/>
          <w:sz w:val="22"/>
        </w:rPr>
        <w:lastRenderedPageBreak/>
        <w:t xml:space="preserve">ორივე დოკუმენტი გაივლის გამძლეობის ტესტებს საერთაშორისო სტანდარტების შესაბამისად და იქნება სრულად თავსებადი ევროკავშირის მოთხოვნებთან. </w:t>
      </w:r>
    </w:p>
    <w:p w14:paraId="5D092D6A"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მიმდინარეობდა ეროვნული საარქივო ფონდის ქაღალდის ფუძიანი, კინო, ფოტო, აუდიო და ვიდეომასალის გაციფრულება. აღნიშნულის მიზანს წარმოადგენს საარქივო დოკუმენტის დედნის დაცვა დაზიანებისგან, რასაც ადგილი აქვს დოკუმენტის დედნის ხშირი გამოყენებისას და მოქალაქეებისთვის ახალი და ხარისხიანი სერვისების შეთავაზება ციფრულ ფორმატში.</w:t>
      </w:r>
    </w:p>
    <w:p w14:paraId="4420277B"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საანგარიშო პერიოდში ციფრულ მატარებლებზე გადატანილ იქნა:</w:t>
      </w:r>
    </w:p>
    <w:p w14:paraId="209769B6" w14:textId="77777777" w:rsidR="00DA5A36" w:rsidRPr="00DA5A36" w:rsidRDefault="00DA5A36" w:rsidP="00DA5A36">
      <w:pPr>
        <w:numPr>
          <w:ilvl w:val="0"/>
          <w:numId w:val="56"/>
        </w:numPr>
        <w:spacing w:after="0" w:line="276" w:lineRule="auto"/>
        <w:ind w:right="2"/>
        <w:jc w:val="left"/>
        <w:rPr>
          <w:rFonts w:eastAsia="Times New Roman" w:cstheme="minorBidi"/>
          <w:color w:val="auto"/>
          <w:sz w:val="22"/>
          <w:lang w:val="en-US" w:eastAsia="en-US"/>
        </w:rPr>
      </w:pPr>
      <w:r w:rsidRPr="00DA5A36">
        <w:rPr>
          <w:rFonts w:eastAsia="Times New Roman"/>
          <w:color w:val="auto"/>
          <w:sz w:val="22"/>
          <w:lang w:val="en-US" w:eastAsia="en-US"/>
        </w:rPr>
        <w:t>წერილობითი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დოკუმენტი</w:t>
      </w:r>
      <w:r w:rsidRPr="00DA5A36">
        <w:rPr>
          <w:rFonts w:eastAsia="Times New Roman" w:cstheme="minorBidi"/>
          <w:color w:val="auto"/>
          <w:sz w:val="22"/>
          <w:lang w:val="en-US" w:eastAsia="en-US"/>
        </w:rPr>
        <w:t xml:space="preserve"> </w:t>
      </w:r>
      <w:r w:rsidRPr="00DA5A36">
        <w:rPr>
          <w:rFonts w:eastAsia="Times New Roman" w:cs="Calibri"/>
          <w:color w:val="auto"/>
          <w:sz w:val="22"/>
          <w:lang w:val="en-US" w:eastAsia="en-US"/>
        </w:rPr>
        <w:t>−</w:t>
      </w:r>
      <w:r w:rsidRPr="00DA5A36">
        <w:rPr>
          <w:rFonts w:eastAsia="Times New Roman" w:cstheme="minorBidi"/>
          <w:color w:val="auto"/>
          <w:sz w:val="22"/>
          <w:lang w:val="en-US" w:eastAsia="en-US"/>
        </w:rPr>
        <w:t xml:space="preserve"> 725 </w:t>
      </w:r>
      <w:r w:rsidRPr="00DA5A36">
        <w:rPr>
          <w:rFonts w:eastAsia="Times New Roman"/>
          <w:color w:val="auto"/>
          <w:sz w:val="22"/>
          <w:lang w:val="en-US" w:eastAsia="en-US"/>
        </w:rPr>
        <w:t>ათასი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გვერდი</w:t>
      </w:r>
      <w:r w:rsidRPr="00DA5A36">
        <w:rPr>
          <w:rFonts w:eastAsia="Times New Roman" w:cstheme="minorBidi"/>
          <w:color w:val="auto"/>
          <w:sz w:val="22"/>
          <w:lang w:val="en-US" w:eastAsia="en-US"/>
        </w:rPr>
        <w:t xml:space="preserve">; </w:t>
      </w:r>
    </w:p>
    <w:p w14:paraId="6BBF1E4A" w14:textId="77777777" w:rsidR="00DA5A36" w:rsidRPr="00DA5A36" w:rsidRDefault="00DA5A36" w:rsidP="00DA5A36">
      <w:pPr>
        <w:numPr>
          <w:ilvl w:val="0"/>
          <w:numId w:val="56"/>
        </w:numPr>
        <w:spacing w:after="0" w:line="276" w:lineRule="auto"/>
        <w:ind w:right="2"/>
        <w:jc w:val="left"/>
        <w:rPr>
          <w:rFonts w:eastAsia="Times New Roman" w:cstheme="minorBidi"/>
          <w:color w:val="auto"/>
          <w:sz w:val="22"/>
          <w:lang w:val="en-US" w:eastAsia="en-US"/>
        </w:rPr>
      </w:pPr>
      <w:r w:rsidRPr="00DA5A36">
        <w:rPr>
          <w:rFonts w:eastAsia="Times New Roman" w:cstheme="minorBidi"/>
          <w:color w:val="auto"/>
          <w:sz w:val="22"/>
          <w:lang w:val="en-US" w:eastAsia="en-US"/>
        </w:rPr>
        <w:t xml:space="preserve">4 229 </w:t>
      </w:r>
      <w:r w:rsidRPr="00DA5A36">
        <w:rPr>
          <w:rFonts w:eastAsia="Times New Roman"/>
          <w:color w:val="auto"/>
          <w:sz w:val="22"/>
          <w:lang w:val="en-US" w:eastAsia="en-US"/>
        </w:rPr>
        <w:t>ერთეული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ფოტოდოკუმენტი</w:t>
      </w:r>
      <w:r w:rsidRPr="00DA5A36">
        <w:rPr>
          <w:rFonts w:eastAsia="Times New Roman" w:cstheme="minorBidi"/>
          <w:color w:val="auto"/>
          <w:sz w:val="22"/>
          <w:lang w:val="en-US" w:eastAsia="en-US"/>
        </w:rPr>
        <w:t>;</w:t>
      </w:r>
    </w:p>
    <w:p w14:paraId="1DF9FF69" w14:textId="77777777" w:rsidR="00DA5A36" w:rsidRPr="00DA5A36" w:rsidRDefault="00DA5A36" w:rsidP="00DA5A36">
      <w:pPr>
        <w:numPr>
          <w:ilvl w:val="0"/>
          <w:numId w:val="56"/>
        </w:numPr>
        <w:spacing w:after="0" w:line="276" w:lineRule="auto"/>
        <w:ind w:right="2"/>
        <w:jc w:val="left"/>
        <w:rPr>
          <w:rFonts w:eastAsia="Times New Roman" w:cstheme="minorBidi"/>
          <w:color w:val="auto"/>
          <w:sz w:val="22"/>
          <w:lang w:val="en-US" w:eastAsia="en-US"/>
        </w:rPr>
      </w:pPr>
      <w:r w:rsidRPr="00DA5A36">
        <w:rPr>
          <w:rFonts w:eastAsia="Times New Roman" w:cstheme="minorBidi"/>
          <w:color w:val="auto"/>
          <w:sz w:val="22"/>
          <w:lang w:val="en-US" w:eastAsia="en-US"/>
        </w:rPr>
        <w:t xml:space="preserve">237 </w:t>
      </w:r>
      <w:r w:rsidRPr="00DA5A36">
        <w:rPr>
          <w:rFonts w:eastAsia="Times New Roman"/>
          <w:color w:val="auto"/>
          <w:sz w:val="22"/>
          <w:lang w:val="en-US" w:eastAsia="en-US"/>
        </w:rPr>
        <w:t>ერთეული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კინოდოკუმენტი</w:t>
      </w:r>
      <w:r w:rsidRPr="00DA5A36">
        <w:rPr>
          <w:rFonts w:eastAsia="Times New Roman" w:cstheme="minorBidi"/>
          <w:color w:val="auto"/>
          <w:sz w:val="22"/>
          <w:lang w:val="en-US" w:eastAsia="en-US"/>
        </w:rPr>
        <w:t>;</w:t>
      </w:r>
    </w:p>
    <w:p w14:paraId="1AC822CF" w14:textId="77777777" w:rsidR="00DA5A36" w:rsidRPr="00DA5A36" w:rsidRDefault="00DA5A36" w:rsidP="00DA5A36">
      <w:pPr>
        <w:numPr>
          <w:ilvl w:val="0"/>
          <w:numId w:val="56"/>
        </w:numPr>
        <w:spacing w:after="240" w:line="276" w:lineRule="auto"/>
        <w:ind w:right="2"/>
        <w:jc w:val="left"/>
        <w:rPr>
          <w:rFonts w:eastAsia="Times New Roman" w:cstheme="minorBidi"/>
          <w:color w:val="auto"/>
          <w:sz w:val="22"/>
          <w:lang w:val="en-US" w:eastAsia="en-US"/>
        </w:rPr>
      </w:pPr>
      <w:r w:rsidRPr="00DA5A36">
        <w:rPr>
          <w:rFonts w:eastAsia="Times New Roman" w:cstheme="minorBidi"/>
          <w:color w:val="auto"/>
          <w:sz w:val="22"/>
          <w:lang w:val="en-US" w:eastAsia="en-US"/>
        </w:rPr>
        <w:t xml:space="preserve">242 </w:t>
      </w:r>
      <w:r w:rsidRPr="00DA5A36">
        <w:rPr>
          <w:rFonts w:eastAsia="Times New Roman"/>
          <w:color w:val="auto"/>
          <w:sz w:val="22"/>
          <w:lang w:val="en-US" w:eastAsia="en-US"/>
        </w:rPr>
        <w:t>ერთეული</w:t>
      </w:r>
      <w:r w:rsidRPr="00DA5A36">
        <w:rPr>
          <w:rFonts w:eastAsia="Times New Roman" w:cstheme="minorBidi"/>
          <w:color w:val="auto"/>
          <w:sz w:val="22"/>
          <w:lang w:val="en-US" w:eastAsia="en-US"/>
        </w:rPr>
        <w:t xml:space="preserve"> </w:t>
      </w:r>
      <w:r w:rsidRPr="00DA5A36">
        <w:rPr>
          <w:rFonts w:eastAsia="Times New Roman"/>
          <w:color w:val="auto"/>
          <w:sz w:val="22"/>
          <w:lang w:val="en-US" w:eastAsia="en-US"/>
        </w:rPr>
        <w:t>ფონოდოკუმენტი</w:t>
      </w:r>
      <w:r w:rsidRPr="00DA5A36">
        <w:rPr>
          <w:rFonts w:eastAsia="Times New Roman" w:cstheme="minorBidi"/>
          <w:color w:val="auto"/>
          <w:sz w:val="22"/>
          <w:lang w:val="en-US" w:eastAsia="en-US"/>
        </w:rPr>
        <w:t>.</w:t>
      </w:r>
    </w:p>
    <w:p w14:paraId="0AEC1381"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მიმდინარეობს მუშაობა ელექტრონულ რესურსზე </w:t>
      </w:r>
      <w:r w:rsidRPr="00DA5A36">
        <w:rPr>
          <w:rFonts w:eastAsia="Times New Roman" w:cs="Cambria"/>
          <w:color w:val="auto"/>
          <w:sz w:val="22"/>
        </w:rPr>
        <w:t>−</w:t>
      </w:r>
      <w:r w:rsidRPr="00DA5A36">
        <w:rPr>
          <w:rFonts w:eastAsia="Times New Roman"/>
          <w:color w:val="auto"/>
          <w:sz w:val="22"/>
        </w:rPr>
        <w:t xml:space="preserve"> </w:t>
      </w:r>
      <w:r w:rsidRPr="00DA5A36">
        <w:rPr>
          <w:rFonts w:eastAsia="Times New Roman" w:cs="Cambria"/>
          <w:color w:val="auto"/>
          <w:sz w:val="22"/>
        </w:rPr>
        <w:t>„</w:t>
      </w:r>
      <w:r w:rsidRPr="00DA5A36">
        <w:rPr>
          <w:rFonts w:eastAsia="Times New Roman"/>
          <w:color w:val="auto"/>
          <w:sz w:val="22"/>
        </w:rPr>
        <w:t>ნოტარიუსთა პალატის არქივის ელექტრონული რეესტრი</w:t>
      </w:r>
      <w:r w:rsidRPr="00DA5A36">
        <w:rPr>
          <w:rFonts w:eastAsia="Times New Roman" w:cs="Cambria"/>
          <w:color w:val="auto"/>
          <w:sz w:val="22"/>
        </w:rPr>
        <w:t>“</w:t>
      </w:r>
      <w:r w:rsidRPr="00DA5A36">
        <w:rPr>
          <w:rFonts w:eastAsia="Times New Roman"/>
          <w:color w:val="auto"/>
          <w:sz w:val="22"/>
        </w:rPr>
        <w:t xml:space="preserve">. დიგიტალიზაციის პროექტი დაიწყო 2015 წლის ოქტომბრიდან. მითითებული პერიოდიდან დღემდე დამუშავდა 83 (ოთხმოცდასამი) ნოტარიუსის მიერ ნაწარმოები არქივი. დამუშავების პროცესში კონკრეტული ნოტარიუსის მიერ ნაწარმოები სანოტარო საქმეები ლაგდება </w:t>
      </w:r>
      <w:r w:rsidRPr="00DA5A36">
        <w:rPr>
          <w:rFonts w:eastAsia="Times New Roman" w:cs="Cambria"/>
          <w:color w:val="auto"/>
          <w:sz w:val="22"/>
        </w:rPr>
        <w:t>„</w:t>
      </w:r>
      <w:r w:rsidRPr="00DA5A36">
        <w:rPr>
          <w:rFonts w:eastAsia="Times New Roman"/>
          <w:color w:val="auto"/>
          <w:sz w:val="22"/>
        </w:rPr>
        <w:t>სანოტარო მოქმედებათა შესრულების წესის შესახებ</w:t>
      </w:r>
      <w:r w:rsidRPr="00DA5A36">
        <w:rPr>
          <w:rFonts w:eastAsia="Times New Roman" w:cs="Cambria"/>
          <w:color w:val="auto"/>
          <w:sz w:val="22"/>
        </w:rPr>
        <w:t>“</w:t>
      </w:r>
      <w:r w:rsidRPr="00DA5A36">
        <w:rPr>
          <w:rFonts w:eastAsia="Times New Roman"/>
          <w:color w:val="auto"/>
          <w:sz w:val="22"/>
        </w:rPr>
        <w:t xml:space="preserve"> ინსტრუქციის შესაბამისად.</w:t>
      </w:r>
    </w:p>
    <w:p w14:paraId="1DB4E719"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 xml:space="preserve">გრძელდება მუშაობა მატერიალური ფორმით არსებული ყველა სამოქალაქო აქტის ჩანაწერების სრულ დიგიტალიზაციასა და მონაცემთა ბაზების სრულყოფაზე. საანგარიშო პერიოდში დიგიტალიზაციის პროექტის ფარგლებში დიგიტალიზებულ იქნა 508519 აქტის ჩანაწერი, ხოლო პროექტის მიერ 2014 წლის 21 მარტიდან დღემდე დიგიტალიზებულია 5891179 აქტი. </w:t>
      </w:r>
    </w:p>
    <w:p w14:paraId="40127C81"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საკუთრების უფლების დაცვის მიზნით ხორციელდება მეწარმეთა და არასამეწარმეო (არაკომერციული) იურიდიულ პირთა რეესტრში რეგისტრირებული იურიდიული პირების სარეგისტრაციო მასალების დამუშავება და მათი დიგიტალიზაცია. 2016 წლის ივნისიდან 2019 წლის 30 აპრილის მდგომარეობით, 42 388 სუბიექტზე შეიქმნა ელექტრონული სააღრიცხვო ბარათი, რაც შეადგენს სუბიექტების არქივში დაცული დოკუმენტაციის (122 490 სუბიექტის საქმე) 35%-ს;</w:t>
      </w:r>
    </w:p>
    <w:p w14:paraId="203F3336" w14:textId="77777777" w:rsidR="00DA5A36" w:rsidRPr="00DA5A36" w:rsidRDefault="00DA5A36" w:rsidP="00DA5A36">
      <w:pPr>
        <w:spacing w:after="240" w:line="276" w:lineRule="auto"/>
        <w:ind w:left="0"/>
        <w:rPr>
          <w:b/>
          <w:iCs/>
          <w:color w:val="auto"/>
          <w:sz w:val="22"/>
        </w:rPr>
      </w:pPr>
      <w:r w:rsidRPr="00DA5A36">
        <w:rPr>
          <w:b/>
          <w:iCs/>
          <w:color w:val="auto"/>
          <w:sz w:val="22"/>
        </w:rPr>
        <w:t>ღია მმართველობა</w:t>
      </w:r>
    </w:p>
    <w:p w14:paraId="339C69FF"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პრემიერ</w:t>
      </w:r>
      <w:r w:rsidRPr="00DA5A36">
        <w:rPr>
          <w:rFonts w:eastAsia="Calibri" w:cs="Times New Roman"/>
          <w:color w:val="auto"/>
          <w:sz w:val="22"/>
          <w:lang w:eastAsia="en-US"/>
        </w:rPr>
        <w:t>-</w:t>
      </w:r>
      <w:r w:rsidRPr="00DA5A36">
        <w:rPr>
          <w:rFonts w:eastAsia="Calibri"/>
          <w:color w:val="auto"/>
          <w:sz w:val="22"/>
          <w:lang w:eastAsia="en-US"/>
        </w:rPr>
        <w:t>მინისტრის</w:t>
      </w:r>
      <w:r w:rsidRPr="00DA5A36">
        <w:rPr>
          <w:rFonts w:eastAsia="Calibri" w:cs="Times New Roman"/>
          <w:color w:val="auto"/>
          <w:sz w:val="22"/>
          <w:lang w:eastAsia="en-US"/>
        </w:rPr>
        <w:t xml:space="preserve"> </w:t>
      </w:r>
      <w:r w:rsidRPr="00DA5A36">
        <w:rPr>
          <w:rFonts w:eastAsia="Calibri"/>
          <w:color w:val="auto"/>
          <w:sz w:val="22"/>
          <w:lang w:eastAsia="en-US"/>
        </w:rPr>
        <w:t>გადაწყვეტილებით</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მიმართულებით</w:t>
      </w:r>
      <w:r w:rsidRPr="00DA5A36">
        <w:rPr>
          <w:rFonts w:eastAsia="Calibri" w:cs="Times New Roman"/>
          <w:color w:val="auto"/>
          <w:sz w:val="22"/>
          <w:lang w:eastAsia="en-US"/>
        </w:rPr>
        <w:t xml:space="preserve"> </w:t>
      </w:r>
      <w:r w:rsidRPr="00DA5A36">
        <w:rPr>
          <w:rFonts w:eastAsia="Calibri"/>
          <w:color w:val="auto"/>
          <w:sz w:val="22"/>
          <w:lang w:eastAsia="en-US"/>
        </w:rPr>
        <w:t>მაღალი</w:t>
      </w:r>
      <w:r w:rsidRPr="00DA5A36">
        <w:rPr>
          <w:rFonts w:eastAsia="Calibri" w:cs="Times New Roman"/>
          <w:color w:val="auto"/>
          <w:sz w:val="22"/>
          <w:lang w:eastAsia="en-US"/>
        </w:rPr>
        <w:t xml:space="preserve"> </w:t>
      </w:r>
      <w:r w:rsidRPr="00DA5A36">
        <w:rPr>
          <w:rFonts w:eastAsia="Calibri"/>
          <w:color w:val="auto"/>
          <w:sz w:val="22"/>
          <w:lang w:eastAsia="en-US"/>
        </w:rPr>
        <w:t>პოლიტიკური</w:t>
      </w:r>
      <w:r w:rsidRPr="00DA5A36">
        <w:rPr>
          <w:rFonts w:eastAsia="Calibri" w:cs="Times New Roman"/>
          <w:color w:val="auto"/>
          <w:sz w:val="22"/>
          <w:lang w:eastAsia="en-US"/>
        </w:rPr>
        <w:t xml:space="preserve"> </w:t>
      </w:r>
      <w:r w:rsidRPr="00DA5A36">
        <w:rPr>
          <w:rFonts w:eastAsia="Calibri"/>
          <w:color w:val="auto"/>
          <w:sz w:val="22"/>
          <w:lang w:eastAsia="en-US"/>
        </w:rPr>
        <w:t>ჩართულობის</w:t>
      </w:r>
      <w:r w:rsidRPr="00DA5A36">
        <w:rPr>
          <w:rFonts w:eastAsia="Calibri" w:cs="Times New Roman"/>
          <w:color w:val="auto"/>
          <w:sz w:val="22"/>
          <w:lang w:eastAsia="en-US"/>
        </w:rPr>
        <w:t xml:space="preserve"> </w:t>
      </w:r>
      <w:r w:rsidRPr="00DA5A36">
        <w:rPr>
          <w:rFonts w:eastAsia="Calibri"/>
          <w:color w:val="auto"/>
          <w:sz w:val="22"/>
          <w:lang w:eastAsia="en-US"/>
        </w:rPr>
        <w:t>გასაძლიერებლად</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მმართველობა</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პროცესების</w:t>
      </w:r>
      <w:r w:rsidRPr="00DA5A36">
        <w:rPr>
          <w:rFonts w:eastAsia="Calibri" w:cs="Times New Roman"/>
          <w:color w:val="auto"/>
          <w:sz w:val="22"/>
          <w:lang w:eastAsia="en-US"/>
        </w:rPr>
        <w:t xml:space="preserve"> </w:t>
      </w:r>
      <w:r w:rsidRPr="00DA5A36">
        <w:rPr>
          <w:rFonts w:eastAsia="Calibri"/>
          <w:color w:val="auto"/>
          <w:sz w:val="22"/>
          <w:lang w:eastAsia="en-US"/>
        </w:rPr>
        <w:t>კოორდინაცია</w:t>
      </w:r>
      <w:r w:rsidRPr="00DA5A36">
        <w:rPr>
          <w:rFonts w:eastAsia="Calibri" w:cs="Times New Roman"/>
          <w:color w:val="auto"/>
          <w:sz w:val="22"/>
          <w:lang w:eastAsia="en-US"/>
        </w:rPr>
        <w:t xml:space="preserve"> </w:t>
      </w:r>
      <w:r w:rsidRPr="00DA5A36">
        <w:rPr>
          <w:rFonts w:eastAsia="Calibri"/>
          <w:color w:val="auto"/>
          <w:sz w:val="22"/>
          <w:lang w:eastAsia="en-US"/>
        </w:rPr>
        <w:t>ეროვნულ</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საერთაშორისო</w:t>
      </w:r>
      <w:r w:rsidRPr="00DA5A36">
        <w:rPr>
          <w:rFonts w:eastAsia="Calibri" w:cs="Times New Roman"/>
          <w:color w:val="auto"/>
          <w:sz w:val="22"/>
          <w:lang w:eastAsia="en-US"/>
        </w:rPr>
        <w:t xml:space="preserve"> </w:t>
      </w:r>
      <w:r w:rsidRPr="00DA5A36">
        <w:rPr>
          <w:rFonts w:eastAsia="Calibri"/>
          <w:color w:val="auto"/>
          <w:sz w:val="22"/>
          <w:lang w:eastAsia="en-US"/>
        </w:rPr>
        <w:t>დონეზე</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ადმინისტრაციას</w:t>
      </w:r>
      <w:r w:rsidRPr="00DA5A36">
        <w:rPr>
          <w:rFonts w:eastAsia="Calibri" w:cs="Times New Roman"/>
          <w:color w:val="auto"/>
          <w:sz w:val="22"/>
          <w:lang w:eastAsia="en-US"/>
        </w:rPr>
        <w:t xml:space="preserve"> </w:t>
      </w:r>
      <w:r w:rsidRPr="00DA5A36">
        <w:rPr>
          <w:rFonts w:eastAsia="Calibri"/>
          <w:color w:val="auto"/>
          <w:sz w:val="22"/>
          <w:lang w:eastAsia="en-US"/>
        </w:rPr>
        <w:t>დაევალა</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შესაბამისად</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მმართველობა</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სამდივნოს</w:t>
      </w:r>
      <w:r w:rsidRPr="00DA5A36">
        <w:rPr>
          <w:rFonts w:eastAsia="Calibri" w:cs="Times New Roman"/>
          <w:color w:val="auto"/>
          <w:sz w:val="22"/>
          <w:lang w:eastAsia="en-US"/>
        </w:rPr>
        <w:t xml:space="preserve"> </w:t>
      </w:r>
      <w:r w:rsidRPr="00DA5A36">
        <w:rPr>
          <w:rFonts w:eastAsia="Calibri"/>
          <w:color w:val="auto"/>
          <w:sz w:val="22"/>
          <w:lang w:eastAsia="en-US"/>
        </w:rPr>
        <w:t>ფუნქციები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იუსტიციის</w:t>
      </w:r>
      <w:r w:rsidRPr="00DA5A36">
        <w:rPr>
          <w:rFonts w:eastAsia="Calibri" w:cs="Times New Roman"/>
          <w:color w:val="auto"/>
          <w:sz w:val="22"/>
          <w:lang w:eastAsia="en-US"/>
        </w:rPr>
        <w:t xml:space="preserve"> </w:t>
      </w:r>
      <w:r w:rsidRPr="00DA5A36">
        <w:rPr>
          <w:rFonts w:eastAsia="Calibri"/>
          <w:color w:val="auto"/>
          <w:sz w:val="22"/>
          <w:lang w:eastAsia="en-US"/>
        </w:rPr>
        <w:t>სამინისტრომ</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ადმინისტრაციას</w:t>
      </w:r>
      <w:r w:rsidRPr="00DA5A36">
        <w:rPr>
          <w:rFonts w:eastAsia="Calibri" w:cs="Times New Roman"/>
          <w:color w:val="auto"/>
          <w:sz w:val="22"/>
          <w:lang w:eastAsia="en-US"/>
        </w:rPr>
        <w:t xml:space="preserve"> </w:t>
      </w:r>
      <w:r w:rsidRPr="00DA5A36">
        <w:rPr>
          <w:rFonts w:eastAsia="Calibri"/>
          <w:color w:val="auto"/>
          <w:sz w:val="22"/>
          <w:lang w:eastAsia="en-US"/>
        </w:rPr>
        <w:t>გადააბარა</w:t>
      </w:r>
      <w:r w:rsidRPr="00DA5A36">
        <w:rPr>
          <w:rFonts w:eastAsia="Calibri" w:cs="Times New Roman"/>
          <w:color w:val="auto"/>
          <w:sz w:val="22"/>
          <w:lang w:eastAsia="en-US"/>
        </w:rPr>
        <w:t xml:space="preserve">. </w:t>
      </w:r>
    </w:p>
    <w:p w14:paraId="129B2B24"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olor w:val="auto"/>
          <w:sz w:val="22"/>
          <w:lang w:eastAsia="en-US"/>
        </w:rPr>
        <w:lastRenderedPageBreak/>
        <w:t>პროცესების</w:t>
      </w:r>
      <w:r w:rsidRPr="00DA5A36">
        <w:rPr>
          <w:rFonts w:eastAsia="Calibri" w:cs="Times New Roman"/>
          <w:color w:val="auto"/>
          <w:sz w:val="22"/>
          <w:lang w:eastAsia="en-US"/>
        </w:rPr>
        <w:t xml:space="preserve"> </w:t>
      </w:r>
      <w:r w:rsidRPr="00DA5A36">
        <w:rPr>
          <w:rFonts w:eastAsia="Calibri"/>
          <w:color w:val="auto"/>
          <w:sz w:val="22"/>
          <w:lang w:eastAsia="en-US"/>
        </w:rPr>
        <w:t>სამართლებრივად</w:t>
      </w:r>
      <w:r w:rsidRPr="00DA5A36">
        <w:rPr>
          <w:rFonts w:eastAsia="Calibri" w:cs="Times New Roman"/>
          <w:color w:val="auto"/>
          <w:sz w:val="22"/>
          <w:lang w:eastAsia="en-US"/>
        </w:rPr>
        <w:t xml:space="preserve"> </w:t>
      </w:r>
      <w:r w:rsidRPr="00DA5A36">
        <w:rPr>
          <w:rFonts w:eastAsia="Calibri"/>
          <w:color w:val="auto"/>
          <w:sz w:val="22"/>
          <w:lang w:eastAsia="en-US"/>
        </w:rPr>
        <w:t>განმტკიცების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color w:val="auto"/>
          <w:sz w:val="22"/>
          <w:lang w:eastAsia="en-US"/>
        </w:rPr>
        <w:t>ცვლილებები</w:t>
      </w:r>
      <w:r w:rsidRPr="00DA5A36">
        <w:rPr>
          <w:rFonts w:eastAsia="Calibri" w:cs="Times New Roman"/>
          <w:color w:val="auto"/>
          <w:sz w:val="22"/>
          <w:lang w:eastAsia="en-US"/>
        </w:rPr>
        <w:t xml:space="preserve"> </w:t>
      </w:r>
      <w:r w:rsidRPr="00DA5A36">
        <w:rPr>
          <w:rFonts w:eastAsia="Calibri"/>
          <w:color w:val="auto"/>
          <w:sz w:val="22"/>
          <w:lang w:eastAsia="en-US"/>
        </w:rPr>
        <w:t>შევიდა</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ადმინისტრაციის</w:t>
      </w:r>
      <w:r w:rsidRPr="00DA5A36">
        <w:rPr>
          <w:rFonts w:eastAsia="Calibri" w:cs="Times New Roman"/>
          <w:color w:val="auto"/>
          <w:sz w:val="22"/>
          <w:lang w:eastAsia="en-US"/>
        </w:rPr>
        <w:t xml:space="preserve"> </w:t>
      </w:r>
      <w:r w:rsidRPr="00DA5A36">
        <w:rPr>
          <w:rFonts w:eastAsia="Calibri"/>
          <w:color w:val="auto"/>
          <w:sz w:val="22"/>
          <w:lang w:eastAsia="en-US"/>
        </w:rPr>
        <w:t>დებულებაში</w:t>
      </w:r>
      <w:r w:rsidRPr="00DA5A36">
        <w:rPr>
          <w:rFonts w:eastAsia="Calibri" w:cs="Times New Roman"/>
          <w:color w:val="auto"/>
          <w:sz w:val="22"/>
          <w:lang w:eastAsia="en-US"/>
        </w:rPr>
        <w:t xml:space="preserve">. </w:t>
      </w:r>
      <w:r w:rsidRPr="00DA5A36">
        <w:rPr>
          <w:rFonts w:eastAsia="Calibri"/>
          <w:color w:val="auto"/>
          <w:sz w:val="22"/>
          <w:lang w:eastAsia="en-US"/>
        </w:rPr>
        <w:t>აღნიშნულით</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კოორდინაცია</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ადმინისტრაციის</w:t>
      </w:r>
      <w:r w:rsidRPr="00DA5A36">
        <w:rPr>
          <w:rFonts w:eastAsia="Calibri" w:cs="Times New Roman"/>
          <w:color w:val="auto"/>
          <w:sz w:val="22"/>
          <w:lang w:eastAsia="en-US"/>
        </w:rPr>
        <w:t xml:space="preserve"> </w:t>
      </w:r>
      <w:r w:rsidRPr="00DA5A36">
        <w:rPr>
          <w:rFonts w:eastAsia="Calibri"/>
          <w:color w:val="auto"/>
          <w:sz w:val="22"/>
          <w:lang w:eastAsia="en-US"/>
        </w:rPr>
        <w:t>ფუნქციად</w:t>
      </w:r>
      <w:r w:rsidRPr="00DA5A36">
        <w:rPr>
          <w:rFonts w:eastAsia="Calibri" w:cs="Times New Roman"/>
          <w:color w:val="auto"/>
          <w:sz w:val="22"/>
          <w:lang w:eastAsia="en-US"/>
        </w:rPr>
        <w:t xml:space="preserve"> </w:t>
      </w:r>
      <w:r w:rsidRPr="00DA5A36">
        <w:rPr>
          <w:rFonts w:eastAsia="Calibri"/>
          <w:color w:val="auto"/>
          <w:sz w:val="22"/>
          <w:lang w:eastAsia="en-US"/>
        </w:rPr>
        <w:t>ჩამოყალიბდა</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მთავრობის</w:t>
      </w:r>
      <w:r w:rsidRPr="00DA5A36">
        <w:rPr>
          <w:rFonts w:eastAsia="Calibri" w:cs="Times New Roman"/>
          <w:color w:val="auto"/>
          <w:sz w:val="22"/>
          <w:lang w:eastAsia="en-US"/>
        </w:rPr>
        <w:t xml:space="preserve"> </w:t>
      </w:r>
      <w:r w:rsidRPr="00DA5A36">
        <w:rPr>
          <w:rFonts w:eastAsia="Calibri"/>
          <w:color w:val="auto"/>
          <w:sz w:val="22"/>
          <w:lang w:eastAsia="en-US"/>
        </w:rPr>
        <w:t>ადმინისტრაციის</w:t>
      </w:r>
      <w:r w:rsidRPr="00DA5A36">
        <w:rPr>
          <w:rFonts w:eastAsia="Calibri" w:cs="Times New Roman"/>
          <w:color w:val="auto"/>
          <w:sz w:val="22"/>
          <w:lang w:eastAsia="en-US"/>
        </w:rPr>
        <w:t xml:space="preserve"> </w:t>
      </w:r>
      <w:r w:rsidRPr="00DA5A36">
        <w:rPr>
          <w:rFonts w:eastAsia="Calibri"/>
          <w:color w:val="auto"/>
          <w:sz w:val="22"/>
          <w:lang w:eastAsia="en-US"/>
        </w:rPr>
        <w:t>პოლიტიკის</w:t>
      </w:r>
      <w:r w:rsidRPr="00DA5A36">
        <w:rPr>
          <w:rFonts w:eastAsia="Calibri" w:cs="Times New Roman"/>
          <w:color w:val="auto"/>
          <w:sz w:val="22"/>
          <w:lang w:eastAsia="en-US"/>
        </w:rPr>
        <w:t xml:space="preserve"> </w:t>
      </w:r>
      <w:r w:rsidRPr="00DA5A36">
        <w:rPr>
          <w:rFonts w:eastAsia="Calibri"/>
          <w:color w:val="auto"/>
          <w:sz w:val="22"/>
          <w:lang w:eastAsia="en-US"/>
        </w:rPr>
        <w:t>დაგეგმვისა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კოორდინაციის</w:t>
      </w:r>
      <w:r w:rsidRPr="00DA5A36">
        <w:rPr>
          <w:rFonts w:eastAsia="Calibri" w:cs="Times New Roman"/>
          <w:color w:val="auto"/>
          <w:sz w:val="22"/>
          <w:lang w:eastAsia="en-US"/>
        </w:rPr>
        <w:t xml:space="preserve"> </w:t>
      </w:r>
      <w:r w:rsidRPr="00DA5A36">
        <w:rPr>
          <w:rFonts w:eastAsia="Calibri"/>
          <w:color w:val="auto"/>
          <w:sz w:val="22"/>
          <w:lang w:eastAsia="en-US"/>
        </w:rPr>
        <w:t>დეპარტემენტის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შეიქმნა</w:t>
      </w:r>
      <w:r w:rsidRPr="00DA5A36">
        <w:rPr>
          <w:rFonts w:eastAsia="Calibri" w:cs="Times New Roman"/>
          <w:color w:val="auto"/>
          <w:sz w:val="22"/>
          <w:lang w:eastAsia="en-US"/>
        </w:rPr>
        <w:t xml:space="preserve"> </w:t>
      </w:r>
      <w:r w:rsidRPr="00DA5A36">
        <w:rPr>
          <w:rFonts w:eastAsia="Calibri"/>
          <w:color w:val="auto"/>
          <w:sz w:val="22"/>
          <w:lang w:eastAsia="en-US"/>
        </w:rPr>
        <w:t>საჯარო</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სტრუქტურული</w:t>
      </w:r>
      <w:r w:rsidRPr="00DA5A36">
        <w:rPr>
          <w:rFonts w:eastAsia="Calibri" w:cs="Times New Roman"/>
          <w:color w:val="auto"/>
          <w:sz w:val="22"/>
          <w:lang w:eastAsia="en-US"/>
        </w:rPr>
        <w:t xml:space="preserve"> </w:t>
      </w:r>
      <w:r w:rsidRPr="00DA5A36">
        <w:rPr>
          <w:rFonts w:eastAsia="Calibri"/>
          <w:color w:val="auto"/>
          <w:sz w:val="22"/>
          <w:lang w:eastAsia="en-US"/>
        </w:rPr>
        <w:t>ქვედანაყოფი</w:t>
      </w:r>
      <w:r w:rsidRPr="00DA5A36">
        <w:rPr>
          <w:rFonts w:eastAsia="Calibri" w:cs="Times New Roman"/>
          <w:color w:val="auto"/>
          <w:sz w:val="22"/>
          <w:lang w:eastAsia="en-US"/>
        </w:rPr>
        <w:t xml:space="preserve">, </w:t>
      </w:r>
      <w:r w:rsidRPr="00DA5A36">
        <w:rPr>
          <w:rFonts w:eastAsia="Calibri"/>
          <w:color w:val="auto"/>
          <w:sz w:val="22"/>
          <w:lang w:eastAsia="en-US"/>
        </w:rPr>
        <w:t>რომელიც</w:t>
      </w:r>
      <w:r w:rsidRPr="00DA5A36">
        <w:rPr>
          <w:rFonts w:eastAsia="Calibri" w:cs="Times New Roman"/>
          <w:color w:val="auto"/>
          <w:sz w:val="22"/>
          <w:lang w:eastAsia="en-US"/>
        </w:rPr>
        <w:t xml:space="preserve"> </w:t>
      </w:r>
      <w:r w:rsidRPr="00DA5A36">
        <w:rPr>
          <w:rFonts w:eastAsia="Calibri"/>
          <w:color w:val="auto"/>
          <w:sz w:val="22"/>
          <w:lang w:eastAsia="en-US"/>
        </w:rPr>
        <w:t>საჯარო</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რეფორმისა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მმართველობა</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საკითხებზე</w:t>
      </w:r>
      <w:r w:rsidRPr="00DA5A36">
        <w:rPr>
          <w:rFonts w:eastAsia="Calibri" w:cs="Times New Roman"/>
          <w:color w:val="auto"/>
          <w:sz w:val="22"/>
          <w:lang w:eastAsia="en-US"/>
        </w:rPr>
        <w:t xml:space="preserve"> </w:t>
      </w:r>
      <w:r w:rsidRPr="00DA5A36">
        <w:rPr>
          <w:rFonts w:eastAsia="Calibri"/>
          <w:color w:val="auto"/>
          <w:sz w:val="22"/>
          <w:lang w:eastAsia="en-US"/>
        </w:rPr>
        <w:t>იქნება</w:t>
      </w:r>
      <w:r w:rsidRPr="00DA5A36">
        <w:rPr>
          <w:rFonts w:eastAsia="Calibri" w:cs="Times New Roman"/>
          <w:color w:val="auto"/>
          <w:sz w:val="22"/>
          <w:lang w:eastAsia="en-US"/>
        </w:rPr>
        <w:t xml:space="preserve"> </w:t>
      </w:r>
      <w:r w:rsidRPr="00DA5A36">
        <w:rPr>
          <w:rFonts w:eastAsia="Calibri"/>
          <w:color w:val="auto"/>
          <w:sz w:val="22"/>
          <w:lang w:eastAsia="en-US"/>
        </w:rPr>
        <w:t>პასუხისმგებელი</w:t>
      </w:r>
      <w:r w:rsidRPr="00DA5A36">
        <w:rPr>
          <w:rFonts w:eastAsia="Calibri" w:cs="Times New Roman"/>
          <w:color w:val="auto"/>
          <w:sz w:val="22"/>
          <w:lang w:eastAsia="en-US"/>
        </w:rPr>
        <w:t xml:space="preserve">. </w:t>
      </w:r>
    </w:p>
    <w:p w14:paraId="65D2ACD6"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მანდატის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საანგარიშო</w:t>
      </w:r>
      <w:r w:rsidRPr="00DA5A36">
        <w:rPr>
          <w:rFonts w:eastAsia="Calibri" w:cs="Times New Roman"/>
          <w:color w:val="auto"/>
          <w:sz w:val="22"/>
          <w:lang w:eastAsia="en-US"/>
        </w:rPr>
        <w:t xml:space="preserve"> </w:t>
      </w:r>
      <w:r w:rsidRPr="00DA5A36">
        <w:rPr>
          <w:rFonts w:eastAsia="Calibri"/>
          <w:color w:val="auto"/>
          <w:sz w:val="22"/>
          <w:lang w:eastAsia="en-US"/>
        </w:rPr>
        <w:t>პერიოდში</w:t>
      </w:r>
      <w:r w:rsidRPr="00DA5A36">
        <w:rPr>
          <w:rFonts w:eastAsia="Calibri" w:cs="Times New Roman"/>
          <w:color w:val="auto"/>
          <w:sz w:val="22"/>
          <w:lang w:eastAsia="en-US"/>
        </w:rPr>
        <w:t xml:space="preserve"> </w:t>
      </w:r>
      <w:r w:rsidRPr="00DA5A36">
        <w:rPr>
          <w:rFonts w:eastAsia="Calibri"/>
          <w:color w:val="auto"/>
          <w:sz w:val="22"/>
          <w:lang w:eastAsia="en-US"/>
        </w:rPr>
        <w:t>შეხვედრები</w:t>
      </w:r>
      <w:r w:rsidRPr="00DA5A36">
        <w:rPr>
          <w:rFonts w:eastAsia="Calibri" w:cs="Times New Roman"/>
          <w:color w:val="auto"/>
          <w:sz w:val="22"/>
          <w:lang w:eastAsia="en-US"/>
        </w:rPr>
        <w:t xml:space="preserve"> </w:t>
      </w:r>
      <w:r w:rsidRPr="00DA5A36">
        <w:rPr>
          <w:rFonts w:eastAsia="Calibri"/>
          <w:color w:val="auto"/>
          <w:sz w:val="22"/>
          <w:lang w:eastAsia="en-US"/>
        </w:rPr>
        <w:t>შედგა</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პროცესში</w:t>
      </w:r>
      <w:r w:rsidRPr="00DA5A36">
        <w:rPr>
          <w:rFonts w:eastAsia="Calibri" w:cs="Times New Roman"/>
          <w:color w:val="auto"/>
          <w:sz w:val="22"/>
          <w:lang w:eastAsia="en-US"/>
        </w:rPr>
        <w:t xml:space="preserve"> </w:t>
      </w:r>
      <w:r w:rsidRPr="00DA5A36">
        <w:rPr>
          <w:rFonts w:eastAsia="Calibri"/>
          <w:color w:val="auto"/>
          <w:sz w:val="22"/>
          <w:lang w:eastAsia="en-US"/>
        </w:rPr>
        <w:t>ჩართულ</w:t>
      </w:r>
      <w:r w:rsidRPr="00DA5A36">
        <w:rPr>
          <w:rFonts w:eastAsia="Calibri" w:cs="Times New Roman"/>
          <w:color w:val="auto"/>
          <w:sz w:val="22"/>
          <w:lang w:eastAsia="en-US"/>
        </w:rPr>
        <w:t xml:space="preserve"> </w:t>
      </w:r>
      <w:r w:rsidRPr="00DA5A36">
        <w:rPr>
          <w:rFonts w:eastAsia="Calibri"/>
          <w:color w:val="auto"/>
          <w:sz w:val="22"/>
          <w:lang w:eastAsia="en-US"/>
        </w:rPr>
        <w:t>არასამთავრობო</w:t>
      </w:r>
      <w:r w:rsidRPr="00DA5A36">
        <w:rPr>
          <w:rFonts w:eastAsia="Calibri" w:cs="Times New Roman"/>
          <w:color w:val="auto"/>
          <w:sz w:val="22"/>
          <w:lang w:eastAsia="en-US"/>
        </w:rPr>
        <w:t xml:space="preserve"> </w:t>
      </w:r>
      <w:r w:rsidRPr="00DA5A36">
        <w:rPr>
          <w:rFonts w:eastAsia="Calibri"/>
          <w:color w:val="auto"/>
          <w:sz w:val="22"/>
          <w:lang w:eastAsia="en-US"/>
        </w:rPr>
        <w:t>ორგანიზაციებთან</w:t>
      </w:r>
      <w:r w:rsidRPr="00DA5A36">
        <w:rPr>
          <w:rFonts w:eastAsia="Calibri" w:cs="Times New Roman"/>
          <w:color w:val="auto"/>
          <w:sz w:val="22"/>
          <w:lang w:eastAsia="en-US"/>
        </w:rPr>
        <w:t xml:space="preserve">, </w:t>
      </w:r>
      <w:r w:rsidRPr="00DA5A36">
        <w:rPr>
          <w:rFonts w:eastAsia="Calibri"/>
          <w:color w:val="auto"/>
          <w:sz w:val="22"/>
          <w:lang w:eastAsia="en-US"/>
        </w:rPr>
        <w:t>რათა</w:t>
      </w:r>
      <w:r w:rsidRPr="00DA5A36">
        <w:rPr>
          <w:rFonts w:eastAsia="Calibri" w:cs="Times New Roman"/>
          <w:color w:val="auto"/>
          <w:sz w:val="22"/>
          <w:lang w:eastAsia="en-US"/>
        </w:rPr>
        <w:t xml:space="preserve"> </w:t>
      </w:r>
      <w:r w:rsidRPr="00DA5A36">
        <w:rPr>
          <w:rFonts w:eastAsia="Calibri"/>
          <w:color w:val="auto"/>
          <w:sz w:val="22"/>
          <w:lang w:eastAsia="en-US"/>
        </w:rPr>
        <w:t>მათთან</w:t>
      </w:r>
      <w:r w:rsidRPr="00DA5A36">
        <w:rPr>
          <w:rFonts w:eastAsia="Calibri" w:cs="Times New Roman"/>
          <w:color w:val="auto"/>
          <w:sz w:val="22"/>
          <w:lang w:eastAsia="en-US"/>
        </w:rPr>
        <w:t xml:space="preserve"> </w:t>
      </w:r>
      <w:r w:rsidRPr="00DA5A36">
        <w:rPr>
          <w:rFonts w:eastAsia="Calibri"/>
          <w:color w:val="auto"/>
          <w:sz w:val="22"/>
          <w:lang w:eastAsia="en-US"/>
        </w:rPr>
        <w:t>ერთად</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შემუშავდეს</w:t>
      </w:r>
      <w:r w:rsidRPr="00DA5A36">
        <w:rPr>
          <w:rFonts w:eastAsia="Calibri" w:cs="Times New Roman"/>
          <w:color w:val="auto"/>
          <w:sz w:val="22"/>
          <w:lang w:eastAsia="en-US"/>
        </w:rPr>
        <w:t xml:space="preserve"> </w:t>
      </w:r>
      <w:r w:rsidRPr="00DA5A36">
        <w:rPr>
          <w:rFonts w:eastAsia="Calibri"/>
          <w:color w:val="auto"/>
          <w:sz w:val="22"/>
          <w:lang w:eastAsia="en-US"/>
        </w:rPr>
        <w:t>პროცესის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მართვის</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ხედვა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დაიგეგმოს</w:t>
      </w:r>
      <w:r w:rsidRPr="00DA5A36">
        <w:rPr>
          <w:rFonts w:eastAsia="Calibri" w:cs="Times New Roman"/>
          <w:color w:val="auto"/>
          <w:sz w:val="22"/>
          <w:lang w:eastAsia="en-US"/>
        </w:rPr>
        <w:t xml:space="preserve"> </w:t>
      </w:r>
      <w:r w:rsidRPr="00DA5A36">
        <w:rPr>
          <w:rFonts w:eastAsia="Calibri"/>
          <w:color w:val="auto"/>
          <w:sz w:val="22"/>
          <w:lang w:eastAsia="en-US"/>
        </w:rPr>
        <w:t>შემდგომი</w:t>
      </w:r>
      <w:r w:rsidRPr="00DA5A36">
        <w:rPr>
          <w:rFonts w:eastAsia="Calibri" w:cs="Times New Roman"/>
          <w:color w:val="auto"/>
          <w:sz w:val="22"/>
          <w:lang w:eastAsia="en-US"/>
        </w:rPr>
        <w:t xml:space="preserve"> </w:t>
      </w:r>
      <w:r w:rsidRPr="00DA5A36">
        <w:rPr>
          <w:rFonts w:eastAsia="Calibri"/>
          <w:color w:val="auto"/>
          <w:sz w:val="22"/>
          <w:lang w:eastAsia="en-US"/>
        </w:rPr>
        <w:t>ნაბიჯები</w:t>
      </w:r>
      <w:r w:rsidRPr="00DA5A36">
        <w:rPr>
          <w:rFonts w:eastAsia="Calibri" w:cs="Times New Roman"/>
          <w:color w:val="auto"/>
          <w:sz w:val="22"/>
          <w:lang w:eastAsia="en-US"/>
        </w:rPr>
        <w:t xml:space="preserve">. </w:t>
      </w:r>
    </w:p>
    <w:p w14:paraId="5E3D86C0"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s="Times New Roman"/>
          <w:color w:val="auto"/>
          <w:sz w:val="22"/>
          <w:lang w:eastAsia="en-US"/>
        </w:rPr>
        <w:t xml:space="preserve">2019 </w:t>
      </w:r>
      <w:r w:rsidRPr="00DA5A36">
        <w:rPr>
          <w:rFonts w:eastAsia="Calibri"/>
          <w:color w:val="auto"/>
          <w:sz w:val="22"/>
          <w:lang w:eastAsia="en-US"/>
        </w:rPr>
        <w:t>წლის</w:t>
      </w:r>
      <w:r w:rsidRPr="00DA5A36">
        <w:rPr>
          <w:rFonts w:eastAsia="Calibri" w:cs="Times New Roman"/>
          <w:color w:val="auto"/>
          <w:sz w:val="22"/>
          <w:lang w:eastAsia="en-US"/>
        </w:rPr>
        <w:t xml:space="preserve"> 1 </w:t>
      </w:r>
      <w:r w:rsidRPr="00DA5A36">
        <w:rPr>
          <w:rFonts w:eastAsia="Calibri"/>
          <w:color w:val="auto"/>
          <w:sz w:val="22"/>
          <w:lang w:eastAsia="en-US"/>
        </w:rPr>
        <w:t>აპრილს</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პრემიერ</w:t>
      </w:r>
      <w:r w:rsidRPr="00DA5A36">
        <w:rPr>
          <w:rFonts w:eastAsia="Calibri" w:cs="Times New Roman"/>
          <w:color w:val="auto"/>
          <w:sz w:val="22"/>
          <w:lang w:eastAsia="en-US"/>
        </w:rPr>
        <w:t>-</w:t>
      </w:r>
      <w:r w:rsidRPr="00DA5A36">
        <w:rPr>
          <w:rFonts w:eastAsia="Calibri"/>
          <w:color w:val="auto"/>
          <w:sz w:val="22"/>
          <w:lang w:eastAsia="en-US"/>
        </w:rPr>
        <w:t>მინისტრმა</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პარტნიორობას</w:t>
      </w:r>
      <w:r w:rsidRPr="00DA5A36">
        <w:rPr>
          <w:rFonts w:eastAsia="Calibri" w:cs="Times New Roman"/>
          <w:color w:val="auto"/>
          <w:sz w:val="22"/>
          <w:lang w:eastAsia="en-US"/>
        </w:rPr>
        <w:t xml:space="preserve"> (Open Government Partnership – OGP) </w:t>
      </w:r>
      <w:r w:rsidRPr="00DA5A36">
        <w:rPr>
          <w:rFonts w:eastAsia="Calibri"/>
          <w:color w:val="auto"/>
          <w:sz w:val="22"/>
          <w:lang w:eastAsia="en-US"/>
        </w:rPr>
        <w:t>პარტნიორობის</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მმართველი</w:t>
      </w:r>
      <w:r w:rsidRPr="00DA5A36">
        <w:rPr>
          <w:rFonts w:eastAsia="Calibri" w:cs="Times New Roman"/>
          <w:color w:val="auto"/>
          <w:sz w:val="22"/>
          <w:lang w:eastAsia="en-US"/>
        </w:rPr>
        <w:t xml:space="preserve"> </w:t>
      </w:r>
      <w:r w:rsidRPr="00DA5A36">
        <w:rPr>
          <w:rFonts w:eastAsia="Calibri"/>
          <w:color w:val="auto"/>
          <w:sz w:val="22"/>
          <w:lang w:eastAsia="en-US"/>
        </w:rPr>
        <w:t>კომიტეტის</w:t>
      </w:r>
      <w:r w:rsidRPr="00DA5A36">
        <w:rPr>
          <w:rFonts w:eastAsia="Calibri" w:cs="Times New Roman"/>
          <w:color w:val="auto"/>
          <w:sz w:val="22"/>
          <w:lang w:eastAsia="en-US"/>
        </w:rPr>
        <w:t xml:space="preserve"> 2019 </w:t>
      </w:r>
      <w:r w:rsidRPr="00DA5A36">
        <w:rPr>
          <w:rFonts w:eastAsia="Calibri"/>
          <w:color w:val="auto"/>
          <w:sz w:val="22"/>
          <w:lang w:eastAsia="en-US"/>
        </w:rPr>
        <w:t>წლის</w:t>
      </w:r>
      <w:r w:rsidRPr="00DA5A36">
        <w:rPr>
          <w:rFonts w:eastAsia="Calibri" w:cs="Times New Roman"/>
          <w:color w:val="auto"/>
          <w:sz w:val="22"/>
          <w:lang w:eastAsia="en-US"/>
        </w:rPr>
        <w:t xml:space="preserve"> </w:t>
      </w:r>
      <w:r w:rsidRPr="00DA5A36">
        <w:rPr>
          <w:rFonts w:eastAsia="Calibri"/>
          <w:color w:val="auto"/>
          <w:sz w:val="22"/>
          <w:lang w:eastAsia="en-US"/>
        </w:rPr>
        <w:t>არჩევნებში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კანდიდატურა</w:t>
      </w:r>
      <w:r w:rsidRPr="00DA5A36">
        <w:rPr>
          <w:rFonts w:eastAsia="Calibri" w:cs="Times New Roman"/>
          <w:color w:val="auto"/>
          <w:sz w:val="22"/>
          <w:lang w:eastAsia="en-US"/>
        </w:rPr>
        <w:t xml:space="preserve"> </w:t>
      </w:r>
      <w:r w:rsidRPr="00DA5A36">
        <w:rPr>
          <w:rFonts w:eastAsia="Calibri"/>
          <w:color w:val="auto"/>
          <w:sz w:val="22"/>
          <w:lang w:eastAsia="en-US"/>
        </w:rPr>
        <w:t>წარუდგინა</w:t>
      </w:r>
      <w:r w:rsidRPr="00DA5A36">
        <w:rPr>
          <w:rFonts w:eastAsia="Calibri" w:cs="Times New Roman"/>
          <w:color w:val="auto"/>
          <w:sz w:val="22"/>
          <w:lang w:eastAsia="en-US"/>
        </w:rPr>
        <w:t xml:space="preserve">. </w:t>
      </w:r>
    </w:p>
    <w:p w14:paraId="79675AFF"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olor w:val="auto"/>
          <w:sz w:val="22"/>
          <w:lang w:eastAsia="en-US"/>
        </w:rPr>
        <w:t>ხმის</w:t>
      </w:r>
      <w:r w:rsidRPr="00DA5A36">
        <w:rPr>
          <w:rFonts w:eastAsia="Calibri" w:cs="Times New Roman"/>
          <w:color w:val="auto"/>
          <w:sz w:val="22"/>
          <w:lang w:eastAsia="en-US"/>
        </w:rPr>
        <w:t xml:space="preserve"> </w:t>
      </w:r>
      <w:r w:rsidRPr="00DA5A36">
        <w:rPr>
          <w:rFonts w:eastAsia="Calibri"/>
          <w:color w:val="auto"/>
          <w:sz w:val="22"/>
          <w:lang w:eastAsia="en-US"/>
        </w:rPr>
        <w:t>მიცემის</w:t>
      </w:r>
      <w:r w:rsidRPr="00DA5A36">
        <w:rPr>
          <w:rFonts w:eastAsia="Calibri" w:cs="Times New Roman"/>
          <w:color w:val="auto"/>
          <w:sz w:val="22"/>
          <w:lang w:eastAsia="en-US"/>
        </w:rPr>
        <w:t xml:space="preserve"> </w:t>
      </w:r>
      <w:r w:rsidRPr="00DA5A36">
        <w:rPr>
          <w:rFonts w:eastAsia="Calibri"/>
          <w:color w:val="auto"/>
          <w:sz w:val="22"/>
          <w:lang w:eastAsia="en-US"/>
        </w:rPr>
        <w:t>პროცესში</w:t>
      </w:r>
      <w:r w:rsidRPr="00DA5A36">
        <w:rPr>
          <w:rFonts w:eastAsia="Calibri" w:cs="Times New Roman"/>
          <w:color w:val="auto"/>
          <w:sz w:val="22"/>
          <w:lang w:eastAsia="en-US"/>
        </w:rPr>
        <w:t xml:space="preserve"> </w:t>
      </w:r>
      <w:r w:rsidRPr="00DA5A36">
        <w:rPr>
          <w:rFonts w:eastAsia="Calibri"/>
          <w:color w:val="auto"/>
          <w:sz w:val="22"/>
          <w:lang w:eastAsia="en-US"/>
        </w:rPr>
        <w:t>პარტნიორობის</w:t>
      </w:r>
      <w:r w:rsidRPr="00DA5A36">
        <w:rPr>
          <w:rFonts w:eastAsia="Calibri" w:cs="Times New Roman"/>
          <w:color w:val="auto"/>
          <w:sz w:val="22"/>
          <w:lang w:eastAsia="en-US"/>
        </w:rPr>
        <w:t xml:space="preserve"> 76 </w:t>
      </w:r>
      <w:r w:rsidRPr="00DA5A36">
        <w:rPr>
          <w:rFonts w:eastAsia="Calibri"/>
          <w:color w:val="auto"/>
          <w:sz w:val="22"/>
          <w:lang w:eastAsia="en-US"/>
        </w:rPr>
        <w:t>წევრი</w:t>
      </w:r>
      <w:r w:rsidRPr="00DA5A36">
        <w:rPr>
          <w:rFonts w:eastAsia="Calibri" w:cs="Times New Roman"/>
          <w:color w:val="auto"/>
          <w:sz w:val="22"/>
          <w:lang w:eastAsia="en-US"/>
        </w:rPr>
        <w:t xml:space="preserve"> </w:t>
      </w:r>
      <w:r w:rsidRPr="00DA5A36">
        <w:rPr>
          <w:rFonts w:eastAsia="Calibri"/>
          <w:color w:val="auto"/>
          <w:sz w:val="22"/>
          <w:lang w:eastAsia="en-US"/>
        </w:rPr>
        <w:t>ქვეყანა</w:t>
      </w:r>
      <w:r w:rsidRPr="00DA5A36">
        <w:rPr>
          <w:rFonts w:eastAsia="Calibri" w:cs="Times New Roman"/>
          <w:color w:val="auto"/>
          <w:sz w:val="22"/>
          <w:lang w:eastAsia="en-US"/>
        </w:rPr>
        <w:t xml:space="preserve"> </w:t>
      </w:r>
      <w:r w:rsidRPr="00DA5A36">
        <w:rPr>
          <w:rFonts w:eastAsia="Calibri"/>
          <w:color w:val="auto"/>
          <w:sz w:val="22"/>
          <w:lang w:eastAsia="en-US"/>
        </w:rPr>
        <w:t>მონაწილეობდა</w:t>
      </w:r>
      <w:r w:rsidRPr="00DA5A36">
        <w:rPr>
          <w:rFonts w:eastAsia="Calibri" w:cs="Times New Roman"/>
          <w:color w:val="auto"/>
          <w:sz w:val="22"/>
          <w:lang w:eastAsia="en-US"/>
        </w:rPr>
        <w:t xml:space="preserve">. </w:t>
      </w:r>
      <w:r w:rsidRPr="00DA5A36">
        <w:rPr>
          <w:rFonts w:eastAsia="Calibri"/>
          <w:color w:val="auto"/>
          <w:sz w:val="22"/>
          <w:lang w:eastAsia="en-US"/>
        </w:rPr>
        <w:t>არჩევნებში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საქართველომ</w:t>
      </w:r>
      <w:r w:rsidRPr="00DA5A36">
        <w:rPr>
          <w:rFonts w:eastAsia="Calibri" w:cs="Times New Roman"/>
          <w:color w:val="auto"/>
          <w:sz w:val="22"/>
          <w:lang w:eastAsia="en-US"/>
        </w:rPr>
        <w:t xml:space="preserve"> </w:t>
      </w:r>
      <w:r w:rsidRPr="00DA5A36">
        <w:rPr>
          <w:rFonts w:eastAsia="Calibri"/>
          <w:color w:val="auto"/>
          <w:sz w:val="22"/>
          <w:lang w:eastAsia="en-US"/>
        </w:rPr>
        <w:t>გაიმარჯვა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პარტნიორობის</w:t>
      </w:r>
      <w:r w:rsidRPr="00DA5A36">
        <w:rPr>
          <w:rFonts w:eastAsia="Calibri" w:cs="Times New Roman"/>
          <w:color w:val="auto"/>
          <w:sz w:val="22"/>
          <w:lang w:eastAsia="en-US"/>
        </w:rPr>
        <w:t xml:space="preserve"> </w:t>
      </w:r>
      <w:r w:rsidRPr="00DA5A36">
        <w:rPr>
          <w:rFonts w:eastAsia="Calibri"/>
          <w:color w:val="auto"/>
          <w:sz w:val="22"/>
          <w:lang w:eastAsia="en-US"/>
        </w:rPr>
        <w:t>წევრი</w:t>
      </w:r>
      <w:r w:rsidRPr="00DA5A36">
        <w:rPr>
          <w:rFonts w:eastAsia="Calibri" w:cs="Times New Roman"/>
          <w:color w:val="auto"/>
          <w:sz w:val="22"/>
          <w:lang w:eastAsia="en-US"/>
        </w:rPr>
        <w:t xml:space="preserve"> </w:t>
      </w:r>
      <w:r w:rsidRPr="00DA5A36">
        <w:rPr>
          <w:rFonts w:eastAsia="Calibri"/>
          <w:color w:val="auto"/>
          <w:sz w:val="22"/>
          <w:lang w:eastAsia="en-US"/>
        </w:rPr>
        <w:t>ქვეყნების</w:t>
      </w:r>
      <w:r w:rsidRPr="00DA5A36">
        <w:rPr>
          <w:rFonts w:eastAsia="Calibri" w:cs="Times New Roman"/>
          <w:color w:val="auto"/>
          <w:sz w:val="22"/>
          <w:lang w:eastAsia="en-US"/>
        </w:rPr>
        <w:t xml:space="preserve"> </w:t>
      </w:r>
      <w:r w:rsidRPr="00DA5A36">
        <w:rPr>
          <w:rFonts w:eastAsia="Calibri"/>
          <w:color w:val="auto"/>
          <w:sz w:val="22"/>
          <w:lang w:eastAsia="en-US"/>
        </w:rPr>
        <w:t>გადაწყვეტილებით</w:t>
      </w:r>
      <w:r w:rsidRPr="00DA5A36">
        <w:rPr>
          <w:rFonts w:eastAsia="Calibri" w:cs="Times New Roman"/>
          <w:color w:val="auto"/>
          <w:sz w:val="22"/>
          <w:lang w:eastAsia="en-US"/>
        </w:rPr>
        <w:t xml:space="preserve"> </w:t>
      </w:r>
      <w:r w:rsidRPr="00DA5A36">
        <w:rPr>
          <w:rFonts w:eastAsia="Calibri"/>
          <w:color w:val="auto"/>
          <w:sz w:val="22"/>
          <w:lang w:eastAsia="en-US"/>
        </w:rPr>
        <w:t>კომიტეტის</w:t>
      </w:r>
      <w:r w:rsidRPr="00DA5A36">
        <w:rPr>
          <w:rFonts w:eastAsia="Calibri" w:cs="Times New Roman"/>
          <w:color w:val="auto"/>
          <w:sz w:val="22"/>
          <w:lang w:eastAsia="en-US"/>
        </w:rPr>
        <w:t xml:space="preserve"> </w:t>
      </w:r>
      <w:r w:rsidRPr="00DA5A36">
        <w:rPr>
          <w:rFonts w:eastAsia="Calibri"/>
          <w:color w:val="auto"/>
          <w:sz w:val="22"/>
          <w:lang w:eastAsia="en-US"/>
        </w:rPr>
        <w:t>წევრად</w:t>
      </w:r>
      <w:r w:rsidRPr="00DA5A36">
        <w:rPr>
          <w:rFonts w:eastAsia="Calibri" w:cs="Times New Roman"/>
          <w:color w:val="auto"/>
          <w:sz w:val="22"/>
          <w:lang w:eastAsia="en-US"/>
        </w:rPr>
        <w:t xml:space="preserve"> 3 </w:t>
      </w:r>
      <w:r w:rsidRPr="00DA5A36">
        <w:rPr>
          <w:rFonts w:eastAsia="Calibri"/>
          <w:color w:val="auto"/>
          <w:sz w:val="22"/>
          <w:lang w:eastAsia="en-US"/>
        </w:rPr>
        <w:t>წლის</w:t>
      </w:r>
      <w:r w:rsidRPr="00DA5A36">
        <w:rPr>
          <w:rFonts w:eastAsia="Calibri" w:cs="Times New Roman"/>
          <w:color w:val="auto"/>
          <w:sz w:val="22"/>
          <w:lang w:eastAsia="en-US"/>
        </w:rPr>
        <w:t xml:space="preserve"> </w:t>
      </w:r>
      <w:r w:rsidRPr="00DA5A36">
        <w:rPr>
          <w:rFonts w:eastAsia="Calibri"/>
          <w:color w:val="auto"/>
          <w:sz w:val="22"/>
          <w:lang w:eastAsia="en-US"/>
        </w:rPr>
        <w:t>ვადით</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არჩეული</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პარტნიორობის</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მმართველი</w:t>
      </w:r>
      <w:r w:rsidRPr="00DA5A36">
        <w:rPr>
          <w:rFonts w:eastAsia="Calibri" w:cs="Times New Roman"/>
          <w:color w:val="auto"/>
          <w:sz w:val="22"/>
          <w:lang w:eastAsia="en-US"/>
        </w:rPr>
        <w:t xml:space="preserve"> </w:t>
      </w:r>
      <w:r w:rsidRPr="00DA5A36">
        <w:rPr>
          <w:rFonts w:eastAsia="Calibri"/>
          <w:color w:val="auto"/>
          <w:sz w:val="22"/>
          <w:lang w:eastAsia="en-US"/>
        </w:rPr>
        <w:t>ორგანო</w:t>
      </w:r>
      <w:r w:rsidRPr="00DA5A36">
        <w:rPr>
          <w:rFonts w:eastAsia="Calibri" w:cs="Times New Roman"/>
          <w:color w:val="auto"/>
          <w:sz w:val="22"/>
          <w:lang w:eastAsia="en-US"/>
        </w:rPr>
        <w:t xml:space="preserve"> </w:t>
      </w:r>
      <w:r w:rsidRPr="00DA5A36">
        <w:rPr>
          <w:rFonts w:eastAsia="Calibri"/>
          <w:color w:val="auto"/>
          <w:sz w:val="22"/>
          <w:lang w:eastAsia="en-US"/>
        </w:rPr>
        <w:t>განახლებული</w:t>
      </w:r>
      <w:r w:rsidRPr="00DA5A36">
        <w:rPr>
          <w:rFonts w:eastAsia="Calibri" w:cs="Times New Roman"/>
          <w:color w:val="auto"/>
          <w:sz w:val="22"/>
          <w:lang w:eastAsia="en-US"/>
        </w:rPr>
        <w:t xml:space="preserve"> </w:t>
      </w:r>
      <w:r w:rsidRPr="00DA5A36">
        <w:rPr>
          <w:rFonts w:eastAsia="Calibri"/>
          <w:color w:val="auto"/>
          <w:sz w:val="22"/>
          <w:lang w:eastAsia="en-US"/>
        </w:rPr>
        <w:t>შემადგენლობით</w:t>
      </w:r>
      <w:r w:rsidRPr="00DA5A36">
        <w:rPr>
          <w:rFonts w:eastAsia="Calibri" w:cs="Times New Roman"/>
          <w:color w:val="auto"/>
          <w:sz w:val="22"/>
          <w:lang w:eastAsia="en-US"/>
        </w:rPr>
        <w:t xml:space="preserve"> </w:t>
      </w:r>
      <w:r w:rsidRPr="00DA5A36">
        <w:rPr>
          <w:rFonts w:eastAsia="Calibri"/>
          <w:color w:val="auto"/>
          <w:sz w:val="22"/>
          <w:lang w:eastAsia="en-US"/>
        </w:rPr>
        <w:t>მუშაობას</w:t>
      </w:r>
      <w:r w:rsidRPr="00DA5A36">
        <w:rPr>
          <w:rFonts w:eastAsia="Calibri" w:cs="Times New Roman"/>
          <w:color w:val="auto"/>
          <w:sz w:val="22"/>
          <w:lang w:eastAsia="en-US"/>
        </w:rPr>
        <w:t xml:space="preserve"> 2019 </w:t>
      </w:r>
      <w:r w:rsidRPr="00DA5A36">
        <w:rPr>
          <w:rFonts w:eastAsia="Calibri"/>
          <w:color w:val="auto"/>
          <w:sz w:val="22"/>
          <w:lang w:eastAsia="en-US"/>
        </w:rPr>
        <w:t>წლის</w:t>
      </w:r>
      <w:r w:rsidRPr="00DA5A36">
        <w:rPr>
          <w:rFonts w:eastAsia="Calibri" w:cs="Times New Roman"/>
          <w:color w:val="auto"/>
          <w:sz w:val="22"/>
          <w:lang w:eastAsia="en-US"/>
        </w:rPr>
        <w:t xml:space="preserve"> </w:t>
      </w:r>
      <w:r w:rsidRPr="00DA5A36">
        <w:rPr>
          <w:rFonts w:eastAsia="Calibri"/>
          <w:color w:val="auto"/>
          <w:sz w:val="22"/>
          <w:lang w:eastAsia="en-US"/>
        </w:rPr>
        <w:t>პირველი</w:t>
      </w:r>
      <w:r w:rsidRPr="00DA5A36">
        <w:rPr>
          <w:rFonts w:eastAsia="Calibri" w:cs="Times New Roman"/>
          <w:color w:val="auto"/>
          <w:sz w:val="22"/>
          <w:lang w:eastAsia="en-US"/>
        </w:rPr>
        <w:t xml:space="preserve"> </w:t>
      </w:r>
      <w:r w:rsidRPr="00DA5A36">
        <w:rPr>
          <w:rFonts w:eastAsia="Calibri"/>
          <w:color w:val="auto"/>
          <w:sz w:val="22"/>
          <w:lang w:eastAsia="en-US"/>
        </w:rPr>
        <w:t>ოქტომბრიდან</w:t>
      </w:r>
      <w:r w:rsidRPr="00DA5A36">
        <w:rPr>
          <w:rFonts w:eastAsia="Calibri" w:cs="Times New Roman"/>
          <w:color w:val="auto"/>
          <w:sz w:val="22"/>
          <w:lang w:eastAsia="en-US"/>
        </w:rPr>
        <w:t xml:space="preserve"> </w:t>
      </w:r>
      <w:r w:rsidRPr="00DA5A36">
        <w:rPr>
          <w:rFonts w:eastAsia="Calibri"/>
          <w:color w:val="auto"/>
          <w:sz w:val="22"/>
          <w:lang w:eastAsia="en-US"/>
        </w:rPr>
        <w:t>შეუდგება</w:t>
      </w:r>
      <w:r w:rsidRPr="00DA5A36">
        <w:rPr>
          <w:rFonts w:eastAsia="Calibri" w:cs="Times New Roman"/>
          <w:color w:val="auto"/>
          <w:sz w:val="22"/>
          <w:lang w:eastAsia="en-US"/>
        </w:rPr>
        <w:t>.</w:t>
      </w:r>
    </w:p>
    <w:p w14:paraId="0D1AF462" w14:textId="77777777" w:rsidR="00DA5A36" w:rsidRPr="00DA5A36" w:rsidRDefault="00DA5A36" w:rsidP="00DA5A36">
      <w:pPr>
        <w:spacing w:before="100" w:beforeAutospacing="1" w:after="240" w:line="276" w:lineRule="auto"/>
        <w:ind w:left="0" w:right="0" w:firstLine="0"/>
        <w:textAlignment w:val="baseline"/>
        <w:rPr>
          <w:rFonts w:eastAsia="Calibri" w:cs="Times New Roman"/>
          <w:color w:val="auto"/>
          <w:sz w:val="22"/>
          <w:lang w:eastAsia="en-US"/>
        </w:rPr>
      </w:pPr>
      <w:r w:rsidRPr="00DA5A36">
        <w:rPr>
          <w:rFonts w:eastAsia="Calibri" w:cs="Times New Roman"/>
          <w:color w:val="auto"/>
          <w:sz w:val="22"/>
          <w:lang w:eastAsia="en-US"/>
        </w:rPr>
        <w:t>OGP-</w:t>
      </w:r>
      <w:r w:rsidRPr="00DA5A36">
        <w:rPr>
          <w:rFonts w:eastAsia="Calibri"/>
          <w:color w:val="auto"/>
          <w:sz w:val="22"/>
          <w:lang w:eastAsia="en-US"/>
        </w:rPr>
        <w:t>ის</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მმართველი</w:t>
      </w:r>
      <w:r w:rsidRPr="00DA5A36">
        <w:rPr>
          <w:rFonts w:eastAsia="Calibri" w:cs="Times New Roman"/>
          <w:color w:val="auto"/>
          <w:sz w:val="22"/>
          <w:lang w:eastAsia="en-US"/>
        </w:rPr>
        <w:t xml:space="preserve"> </w:t>
      </w:r>
      <w:r w:rsidRPr="00DA5A36">
        <w:rPr>
          <w:rFonts w:eastAsia="Calibri"/>
          <w:color w:val="auto"/>
          <w:sz w:val="22"/>
          <w:lang w:eastAsia="en-US"/>
        </w:rPr>
        <w:t>კომიტეტის</w:t>
      </w:r>
      <w:r w:rsidRPr="00DA5A36">
        <w:rPr>
          <w:rFonts w:eastAsia="Calibri" w:cs="Times New Roman"/>
          <w:color w:val="auto"/>
          <w:sz w:val="22"/>
          <w:lang w:eastAsia="en-US"/>
        </w:rPr>
        <w:t xml:space="preserve"> </w:t>
      </w:r>
      <w:r w:rsidRPr="00DA5A36">
        <w:rPr>
          <w:rFonts w:eastAsia="Calibri"/>
          <w:color w:val="auto"/>
          <w:sz w:val="22"/>
          <w:lang w:eastAsia="en-US"/>
        </w:rPr>
        <w:t>ფუნქციებს</w:t>
      </w:r>
      <w:r w:rsidRPr="00DA5A36">
        <w:rPr>
          <w:rFonts w:eastAsia="Calibri" w:cs="Times New Roman"/>
          <w:color w:val="auto"/>
          <w:sz w:val="22"/>
          <w:lang w:eastAsia="en-US"/>
        </w:rPr>
        <w:t xml:space="preserve"> </w:t>
      </w:r>
      <w:r w:rsidRPr="00DA5A36">
        <w:rPr>
          <w:rFonts w:eastAsia="Calibri"/>
          <w:color w:val="auto"/>
          <w:sz w:val="22"/>
          <w:lang w:eastAsia="en-US"/>
        </w:rPr>
        <w:t>შორისაა</w:t>
      </w:r>
      <w:r w:rsidRPr="00DA5A36">
        <w:rPr>
          <w:rFonts w:eastAsia="Calibri" w:cs="Times New Roman"/>
          <w:color w:val="auto"/>
          <w:sz w:val="22"/>
          <w:lang w:eastAsia="en-US"/>
        </w:rPr>
        <w:t xml:space="preserve"> </w:t>
      </w:r>
      <w:r w:rsidRPr="00DA5A36">
        <w:rPr>
          <w:rFonts w:eastAsia="Calibri"/>
          <w:color w:val="auto"/>
          <w:sz w:val="22"/>
          <w:lang w:eastAsia="en-US"/>
        </w:rPr>
        <w:t>ღია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პარტნიორობის</w:t>
      </w:r>
      <w:r w:rsidRPr="00DA5A36">
        <w:rPr>
          <w:rFonts w:eastAsia="Calibri" w:cs="Times New Roman"/>
          <w:color w:val="auto"/>
          <w:sz w:val="22"/>
          <w:lang w:eastAsia="en-US"/>
        </w:rPr>
        <w:t xml:space="preserve"> </w:t>
      </w:r>
      <w:r w:rsidRPr="00DA5A36">
        <w:rPr>
          <w:rFonts w:eastAsia="Calibri"/>
          <w:color w:val="auto"/>
          <w:sz w:val="22"/>
          <w:lang w:eastAsia="en-US"/>
        </w:rPr>
        <w:t>მართვა</w:t>
      </w:r>
      <w:r w:rsidRPr="00DA5A36">
        <w:rPr>
          <w:rFonts w:eastAsia="Calibri" w:cs="Times New Roman"/>
          <w:color w:val="auto"/>
          <w:sz w:val="22"/>
          <w:lang w:eastAsia="en-US"/>
        </w:rPr>
        <w:t xml:space="preserve">, </w:t>
      </w:r>
      <w:r w:rsidRPr="00DA5A36">
        <w:rPr>
          <w:rFonts w:eastAsia="Calibri"/>
          <w:color w:val="auto"/>
          <w:sz w:val="22"/>
          <w:lang w:eastAsia="en-US"/>
        </w:rPr>
        <w:t>სტრატეგიული</w:t>
      </w:r>
      <w:r w:rsidRPr="00DA5A36">
        <w:rPr>
          <w:rFonts w:eastAsia="Calibri" w:cs="Times New Roman"/>
          <w:color w:val="auto"/>
          <w:sz w:val="22"/>
          <w:lang w:eastAsia="en-US"/>
        </w:rPr>
        <w:t xml:space="preserve"> </w:t>
      </w:r>
      <w:r w:rsidRPr="00DA5A36">
        <w:rPr>
          <w:rFonts w:eastAsia="Calibri"/>
          <w:color w:val="auto"/>
          <w:sz w:val="22"/>
          <w:lang w:eastAsia="en-US"/>
        </w:rPr>
        <w:t>გადაწყვეტილებების</w:t>
      </w:r>
      <w:r w:rsidRPr="00DA5A36">
        <w:rPr>
          <w:rFonts w:eastAsia="Calibri" w:cs="Times New Roman"/>
          <w:color w:val="auto"/>
          <w:sz w:val="22"/>
          <w:lang w:eastAsia="en-US"/>
        </w:rPr>
        <w:t xml:space="preserve"> </w:t>
      </w:r>
      <w:r w:rsidRPr="00DA5A36">
        <w:rPr>
          <w:rFonts w:eastAsia="Calibri"/>
          <w:color w:val="auto"/>
          <w:sz w:val="22"/>
          <w:lang w:eastAsia="en-US"/>
        </w:rPr>
        <w:t>მიღება</w:t>
      </w:r>
      <w:r w:rsidRPr="00DA5A36">
        <w:rPr>
          <w:rFonts w:eastAsia="Calibri" w:cs="Times New Roman"/>
          <w:color w:val="auto"/>
          <w:sz w:val="22"/>
          <w:lang w:eastAsia="en-US"/>
        </w:rPr>
        <w:t xml:space="preserve">, </w:t>
      </w:r>
      <w:r w:rsidRPr="00DA5A36">
        <w:rPr>
          <w:rFonts w:eastAsia="Calibri"/>
          <w:color w:val="auto"/>
          <w:sz w:val="22"/>
          <w:lang w:eastAsia="en-US"/>
        </w:rPr>
        <w:t>საქმიანობის</w:t>
      </w:r>
      <w:r w:rsidRPr="00DA5A36">
        <w:rPr>
          <w:rFonts w:eastAsia="Calibri" w:cs="Times New Roman"/>
          <w:color w:val="auto"/>
          <w:sz w:val="22"/>
          <w:lang w:eastAsia="en-US"/>
        </w:rPr>
        <w:t xml:space="preserve"> </w:t>
      </w:r>
      <w:r w:rsidRPr="00DA5A36">
        <w:rPr>
          <w:rFonts w:eastAsia="Calibri"/>
          <w:color w:val="auto"/>
          <w:sz w:val="22"/>
          <w:lang w:eastAsia="en-US"/>
        </w:rPr>
        <w:t>დაგეგმვა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უზრუნველყოფა</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მმართველი</w:t>
      </w:r>
      <w:r w:rsidRPr="00DA5A36">
        <w:rPr>
          <w:rFonts w:eastAsia="Calibri" w:cs="Times New Roman"/>
          <w:color w:val="auto"/>
          <w:sz w:val="22"/>
          <w:lang w:eastAsia="en-US"/>
        </w:rPr>
        <w:t xml:space="preserve"> </w:t>
      </w:r>
      <w:r w:rsidRPr="00DA5A36">
        <w:rPr>
          <w:rFonts w:eastAsia="Calibri"/>
          <w:color w:val="auto"/>
          <w:sz w:val="22"/>
          <w:lang w:eastAsia="en-US"/>
        </w:rPr>
        <w:t>კომიტეტის</w:t>
      </w:r>
      <w:r w:rsidRPr="00DA5A36">
        <w:rPr>
          <w:rFonts w:eastAsia="Calibri" w:cs="Times New Roman"/>
          <w:color w:val="auto"/>
          <w:sz w:val="22"/>
          <w:lang w:eastAsia="en-US"/>
        </w:rPr>
        <w:t xml:space="preserve"> </w:t>
      </w:r>
      <w:r w:rsidRPr="00DA5A36">
        <w:rPr>
          <w:rFonts w:eastAsia="Calibri"/>
          <w:color w:val="auto"/>
          <w:sz w:val="22"/>
          <w:lang w:eastAsia="en-US"/>
        </w:rPr>
        <w:t>შემადგენლობაში</w:t>
      </w:r>
      <w:r w:rsidRPr="00DA5A36">
        <w:rPr>
          <w:rFonts w:eastAsia="Calibri" w:cs="Times New Roman"/>
          <w:color w:val="auto"/>
          <w:sz w:val="22"/>
          <w:lang w:eastAsia="en-US"/>
        </w:rPr>
        <w:t xml:space="preserve"> OGP-</w:t>
      </w:r>
      <w:r w:rsidRPr="00DA5A36">
        <w:rPr>
          <w:rFonts w:eastAsia="Calibri"/>
          <w:color w:val="auto"/>
          <w:sz w:val="22"/>
          <w:lang w:eastAsia="en-US"/>
        </w:rPr>
        <w:t>ის</w:t>
      </w:r>
      <w:r w:rsidRPr="00DA5A36">
        <w:rPr>
          <w:rFonts w:eastAsia="Calibri" w:cs="Times New Roman"/>
          <w:color w:val="auto"/>
          <w:sz w:val="22"/>
          <w:lang w:eastAsia="en-US"/>
        </w:rPr>
        <w:t xml:space="preserve"> </w:t>
      </w:r>
      <w:r w:rsidRPr="00DA5A36">
        <w:rPr>
          <w:rFonts w:eastAsia="Calibri"/>
          <w:color w:val="auto"/>
          <w:sz w:val="22"/>
          <w:lang w:eastAsia="en-US"/>
        </w:rPr>
        <w:t>წევრი</w:t>
      </w:r>
      <w:r w:rsidRPr="00DA5A36">
        <w:rPr>
          <w:rFonts w:eastAsia="Calibri" w:cs="Times New Roman"/>
          <w:color w:val="auto"/>
          <w:sz w:val="22"/>
          <w:lang w:eastAsia="en-US"/>
        </w:rPr>
        <w:t xml:space="preserve"> 11 </w:t>
      </w:r>
      <w:r w:rsidRPr="00DA5A36">
        <w:rPr>
          <w:rFonts w:eastAsia="Calibri"/>
          <w:color w:val="auto"/>
          <w:sz w:val="22"/>
          <w:lang w:eastAsia="en-US"/>
        </w:rPr>
        <w:t>ქვეყანა</w:t>
      </w:r>
      <w:r w:rsidRPr="00DA5A36">
        <w:rPr>
          <w:rFonts w:eastAsia="Calibri" w:cs="Times New Roman"/>
          <w:color w:val="auto"/>
          <w:sz w:val="22"/>
          <w:lang w:eastAsia="en-US"/>
        </w:rPr>
        <w:t xml:space="preserve"> </w:t>
      </w:r>
      <w:r w:rsidRPr="00DA5A36">
        <w:rPr>
          <w:rFonts w:eastAsia="Calibri"/>
          <w:color w:val="auto"/>
          <w:sz w:val="22"/>
          <w:lang w:eastAsia="en-US"/>
        </w:rPr>
        <w:t>მონაწილეობს</w:t>
      </w:r>
      <w:r w:rsidRPr="00DA5A36">
        <w:rPr>
          <w:rFonts w:eastAsia="Calibri" w:cs="Times New Roman"/>
          <w:color w:val="auto"/>
          <w:sz w:val="22"/>
          <w:lang w:eastAsia="en-US"/>
        </w:rPr>
        <w:t xml:space="preserve">. </w:t>
      </w:r>
    </w:p>
    <w:p w14:paraId="5E1DFDEF" w14:textId="77777777" w:rsidR="00DA5A36" w:rsidRPr="00DA5A36" w:rsidRDefault="00DA5A36" w:rsidP="00DA5A36">
      <w:pPr>
        <w:keepNext/>
        <w:keepLines/>
        <w:numPr>
          <w:ilvl w:val="0"/>
          <w:numId w:val="1"/>
        </w:numPr>
        <w:spacing w:after="240" w:line="276" w:lineRule="auto"/>
        <w:ind w:firstLine="0"/>
        <w:outlineLvl w:val="0"/>
        <w:rPr>
          <w:b/>
          <w:color w:val="1F4E79" w:themeColor="accent1" w:themeShade="80"/>
          <w:sz w:val="28"/>
        </w:rPr>
      </w:pPr>
      <w:bookmarkStart w:id="65" w:name="_Toc8905796"/>
      <w:bookmarkStart w:id="66" w:name="_Toc516953716"/>
      <w:r w:rsidRPr="00DA5A36">
        <w:rPr>
          <w:b/>
          <w:color w:val="1F4E79" w:themeColor="accent1" w:themeShade="80"/>
          <w:sz w:val="28"/>
        </w:rPr>
        <w:t>განათლება, მეცნიერება, კულტურა, სპორტი და ახალგაზრდობა</w:t>
      </w:r>
      <w:bookmarkEnd w:id="65"/>
    </w:p>
    <w:p w14:paraId="3FA3ABB7" w14:textId="77777777" w:rsidR="00DA5A36" w:rsidRPr="00DA5A36" w:rsidRDefault="00DA5A36" w:rsidP="00DA5A36">
      <w:pPr>
        <w:keepNext/>
        <w:keepLines/>
        <w:numPr>
          <w:ilvl w:val="1"/>
          <w:numId w:val="1"/>
        </w:numPr>
        <w:spacing w:before="100" w:beforeAutospacing="1" w:after="240" w:line="276" w:lineRule="auto"/>
        <w:ind w:right="0" w:firstLine="0"/>
        <w:outlineLvl w:val="1"/>
        <w:rPr>
          <w:b/>
          <w:color w:val="auto"/>
        </w:rPr>
      </w:pPr>
      <w:bookmarkStart w:id="67" w:name="_Toc8905797"/>
      <w:r w:rsidRPr="00DA5A36">
        <w:rPr>
          <w:b/>
          <w:color w:val="auto"/>
        </w:rPr>
        <w:t>განათლება, მეცნიერება და ახალგაზრდობა</w:t>
      </w:r>
      <w:bookmarkEnd w:id="66"/>
      <w:bookmarkEnd w:id="67"/>
    </w:p>
    <w:p w14:paraId="04FF68EC" w14:textId="77777777" w:rsidR="00DA5A36" w:rsidRPr="00DA5A36" w:rsidRDefault="00DA5A36" w:rsidP="00DA5A36">
      <w:pPr>
        <w:keepNext/>
        <w:keepLines/>
        <w:numPr>
          <w:ilvl w:val="2"/>
          <w:numId w:val="3"/>
        </w:numPr>
        <w:spacing w:after="240" w:line="276" w:lineRule="auto"/>
        <w:ind w:firstLine="0"/>
        <w:outlineLvl w:val="2"/>
        <w:rPr>
          <w:b/>
          <w:sz w:val="22"/>
        </w:rPr>
      </w:pPr>
      <w:bookmarkStart w:id="68" w:name="_Toc8905798"/>
      <w:r w:rsidRPr="00DA5A36">
        <w:rPr>
          <w:b/>
          <w:color w:val="2E74B5" w:themeColor="accent1" w:themeShade="BF"/>
          <w:sz w:val="22"/>
        </w:rPr>
        <w:t>ადრეული და სკოლამდელი განათლება</w:t>
      </w:r>
      <w:bookmarkEnd w:id="68"/>
    </w:p>
    <w:p w14:paraId="5568C641"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გაგრძელდა</w:t>
      </w:r>
      <w:r w:rsidRPr="00DA5A36">
        <w:rPr>
          <w:rFonts w:eastAsia="Calibri" w:cs="Times New Roman"/>
          <w:b/>
          <w:color w:val="auto"/>
          <w:sz w:val="22"/>
          <w:lang w:eastAsia="en-US"/>
        </w:rPr>
        <w:t xml:space="preserve"> </w:t>
      </w:r>
      <w:r w:rsidRPr="00DA5A36">
        <w:rPr>
          <w:rFonts w:eastAsia="Calibri"/>
          <w:b/>
          <w:color w:val="auto"/>
          <w:sz w:val="22"/>
          <w:lang w:eastAsia="en-US"/>
        </w:rPr>
        <w:t>სკოლამდელი</w:t>
      </w:r>
      <w:r w:rsidRPr="00DA5A36">
        <w:rPr>
          <w:rFonts w:eastAsia="Calibri" w:cs="Times New Roman"/>
          <w:b/>
          <w:color w:val="auto"/>
          <w:sz w:val="22"/>
          <w:lang w:eastAsia="en-US"/>
        </w:rPr>
        <w:t xml:space="preserve"> </w:t>
      </w:r>
      <w:r w:rsidRPr="00DA5A36">
        <w:rPr>
          <w:rFonts w:eastAsia="Calibri"/>
          <w:b/>
          <w:color w:val="auto"/>
          <w:sz w:val="22"/>
          <w:lang w:eastAsia="en-US"/>
        </w:rPr>
        <w:t>აღზრდის</w:t>
      </w:r>
      <w:r w:rsidRPr="00DA5A36">
        <w:rPr>
          <w:rFonts w:eastAsia="Calibri" w:cs="Times New Roman"/>
          <w:b/>
          <w:color w:val="auto"/>
          <w:sz w:val="22"/>
          <w:lang w:eastAsia="en-US"/>
        </w:rPr>
        <w:t xml:space="preserve"> </w:t>
      </w:r>
      <w:r w:rsidRPr="00DA5A36">
        <w:rPr>
          <w:rFonts w:eastAsia="Calibri"/>
          <w:b/>
          <w:color w:val="auto"/>
          <w:sz w:val="22"/>
          <w:lang w:eastAsia="en-US"/>
        </w:rPr>
        <w:t>დაწესებულებებში</w:t>
      </w:r>
      <w:r w:rsidRPr="00DA5A36">
        <w:rPr>
          <w:rFonts w:eastAsia="Calibri" w:cs="Times New Roman"/>
          <w:b/>
          <w:color w:val="auto"/>
          <w:sz w:val="22"/>
          <w:lang w:eastAsia="en-US"/>
        </w:rPr>
        <w:t xml:space="preserve"> „</w:t>
      </w:r>
      <w:r w:rsidRPr="00DA5A36">
        <w:rPr>
          <w:rFonts w:eastAsia="Calibri"/>
          <w:b/>
          <w:color w:val="auto"/>
          <w:sz w:val="22"/>
          <w:lang w:eastAsia="en-US"/>
        </w:rPr>
        <w:t>ადრეული</w:t>
      </w:r>
      <w:r w:rsidRPr="00DA5A36">
        <w:rPr>
          <w:rFonts w:eastAsia="Calibri" w:cs="Times New Roman"/>
          <w:b/>
          <w:color w:val="auto"/>
          <w:sz w:val="22"/>
          <w:lang w:eastAsia="en-US"/>
        </w:rPr>
        <w:t xml:space="preserve"> </w:t>
      </w:r>
      <w:r w:rsidRPr="00DA5A36">
        <w:rPr>
          <w:rFonts w:eastAsia="Calibri"/>
          <w:b/>
          <w:color w:val="auto"/>
          <w:sz w:val="22"/>
          <w:lang w:eastAsia="en-US"/>
        </w:rPr>
        <w:t>და</w:t>
      </w:r>
      <w:r w:rsidRPr="00DA5A36">
        <w:rPr>
          <w:rFonts w:eastAsia="Calibri" w:cs="Times New Roman"/>
          <w:b/>
          <w:color w:val="auto"/>
          <w:sz w:val="22"/>
          <w:lang w:eastAsia="en-US"/>
        </w:rPr>
        <w:t xml:space="preserve"> </w:t>
      </w:r>
      <w:r w:rsidRPr="00DA5A36">
        <w:rPr>
          <w:rFonts w:eastAsia="Calibri"/>
          <w:b/>
          <w:color w:val="auto"/>
          <w:sz w:val="22"/>
          <w:lang w:eastAsia="en-US"/>
        </w:rPr>
        <w:t>სკოლამდელი</w:t>
      </w:r>
      <w:r w:rsidRPr="00DA5A36">
        <w:rPr>
          <w:rFonts w:eastAsia="Calibri" w:cs="Times New Roman"/>
          <w:b/>
          <w:color w:val="auto"/>
          <w:sz w:val="22"/>
          <w:lang w:eastAsia="en-US"/>
        </w:rPr>
        <w:t xml:space="preserve"> </w:t>
      </w:r>
      <w:r w:rsidRPr="00DA5A36">
        <w:rPr>
          <w:rFonts w:eastAsia="Calibri"/>
          <w:b/>
          <w:color w:val="auto"/>
          <w:sz w:val="22"/>
          <w:lang w:eastAsia="en-US"/>
        </w:rPr>
        <w:t>აღზრდისა</w:t>
      </w:r>
      <w:r w:rsidRPr="00DA5A36">
        <w:rPr>
          <w:rFonts w:eastAsia="Calibri" w:cs="Times New Roman"/>
          <w:b/>
          <w:color w:val="auto"/>
          <w:sz w:val="22"/>
          <w:lang w:eastAsia="en-US"/>
        </w:rPr>
        <w:t xml:space="preserve"> </w:t>
      </w:r>
      <w:r w:rsidRPr="00DA5A36">
        <w:rPr>
          <w:rFonts w:eastAsia="Calibri"/>
          <w:b/>
          <w:color w:val="auto"/>
          <w:sz w:val="22"/>
          <w:lang w:eastAsia="en-US"/>
        </w:rPr>
        <w:t>და</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სახელმწიფო</w:t>
      </w:r>
      <w:r w:rsidRPr="00DA5A36">
        <w:rPr>
          <w:rFonts w:eastAsia="Calibri" w:cs="Times New Roman"/>
          <w:b/>
          <w:color w:val="auto"/>
          <w:sz w:val="22"/>
          <w:lang w:eastAsia="en-US"/>
        </w:rPr>
        <w:t xml:space="preserve"> </w:t>
      </w:r>
      <w:r w:rsidRPr="00DA5A36">
        <w:rPr>
          <w:rFonts w:eastAsia="Calibri"/>
          <w:b/>
          <w:color w:val="auto"/>
          <w:sz w:val="22"/>
          <w:lang w:eastAsia="en-US"/>
        </w:rPr>
        <w:t>სტანდარტების</w:t>
      </w:r>
      <w:r w:rsidRPr="00DA5A36">
        <w:rPr>
          <w:rFonts w:eastAsia="Calibri" w:cs="Times New Roman"/>
          <w:b/>
          <w:color w:val="auto"/>
          <w:sz w:val="22"/>
          <w:lang w:eastAsia="en-US"/>
        </w:rPr>
        <w:t xml:space="preserve">“ </w:t>
      </w:r>
      <w:r w:rsidRPr="00DA5A36">
        <w:rPr>
          <w:rFonts w:eastAsia="Calibri"/>
          <w:b/>
          <w:color w:val="auto"/>
          <w:sz w:val="22"/>
          <w:lang w:eastAsia="en-US"/>
        </w:rPr>
        <w:t>დანერგვა</w:t>
      </w:r>
      <w:r w:rsidRPr="00DA5A36">
        <w:rPr>
          <w:rFonts w:eastAsia="Calibri" w:cs="Times New Roman"/>
          <w:color w:val="auto"/>
          <w:sz w:val="22"/>
          <w:lang w:eastAsia="en-US"/>
        </w:rPr>
        <w:t xml:space="preserve">: </w:t>
      </w:r>
      <w:r w:rsidRPr="00DA5A36">
        <w:rPr>
          <w:rFonts w:eastAsia="Calibri"/>
          <w:color w:val="auto"/>
          <w:sz w:val="22"/>
          <w:lang w:eastAsia="en-US"/>
        </w:rPr>
        <w:t>ჩატარდა</w:t>
      </w:r>
      <w:r w:rsidRPr="00DA5A36">
        <w:rPr>
          <w:rFonts w:eastAsia="Calibri" w:cs="Times New Roman"/>
          <w:color w:val="auto"/>
          <w:sz w:val="22"/>
          <w:lang w:eastAsia="en-US"/>
        </w:rPr>
        <w:t xml:space="preserve"> </w:t>
      </w:r>
      <w:r w:rsidRPr="00DA5A36">
        <w:rPr>
          <w:rFonts w:eastAsia="Calibri"/>
          <w:color w:val="auto"/>
          <w:sz w:val="22"/>
          <w:lang w:eastAsia="en-US"/>
        </w:rPr>
        <w:t>საინფორმაციო</w:t>
      </w:r>
      <w:r w:rsidRPr="00DA5A36">
        <w:rPr>
          <w:rFonts w:eastAsia="Calibri" w:cs="Times New Roman"/>
          <w:color w:val="auto"/>
          <w:sz w:val="22"/>
          <w:lang w:eastAsia="en-US"/>
        </w:rPr>
        <w:t xml:space="preserve"> </w:t>
      </w:r>
      <w:r w:rsidRPr="00DA5A36">
        <w:rPr>
          <w:rFonts w:eastAsia="Calibri"/>
          <w:color w:val="auto"/>
          <w:sz w:val="22"/>
          <w:lang w:eastAsia="en-US"/>
        </w:rPr>
        <w:t>შეხვედრები</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მუნიციპალიტეტების</w:t>
      </w:r>
      <w:r w:rsidRPr="00DA5A36">
        <w:rPr>
          <w:rFonts w:eastAsia="Calibri" w:cs="Times New Roman"/>
          <w:color w:val="auto"/>
          <w:sz w:val="22"/>
          <w:lang w:eastAsia="en-US"/>
        </w:rPr>
        <w:t xml:space="preserve"> </w:t>
      </w:r>
      <w:r w:rsidRPr="00DA5A36">
        <w:rPr>
          <w:rFonts w:eastAsia="Calibri"/>
          <w:color w:val="auto"/>
          <w:sz w:val="22"/>
          <w:lang w:eastAsia="en-US"/>
        </w:rPr>
        <w:t>წარმომადგენლებისთვის</w:t>
      </w:r>
      <w:r w:rsidRPr="00DA5A36">
        <w:rPr>
          <w:rFonts w:eastAsia="Calibri" w:cs="Times New Roman"/>
          <w:color w:val="auto"/>
          <w:sz w:val="22"/>
          <w:lang w:eastAsia="en-US"/>
        </w:rPr>
        <w:t xml:space="preserve">, </w:t>
      </w:r>
      <w:r w:rsidRPr="00DA5A36">
        <w:rPr>
          <w:rFonts w:eastAsia="Calibri"/>
          <w:color w:val="auto"/>
          <w:sz w:val="22"/>
          <w:shd w:val="clear" w:color="auto" w:fill="FFFFFF"/>
          <w:lang w:eastAsia="en-US"/>
        </w:rPr>
        <w:t>ქვეყნის</w:t>
      </w:r>
      <w:r w:rsidRPr="00DA5A36">
        <w:rPr>
          <w:rFonts w:eastAsia="Calibri" w:cs="Times New Roman"/>
          <w:color w:val="auto"/>
          <w:sz w:val="22"/>
          <w:shd w:val="clear" w:color="auto" w:fill="FFFFFF"/>
          <w:lang w:eastAsia="en-US"/>
        </w:rPr>
        <w:t xml:space="preserve"> </w:t>
      </w:r>
      <w:r w:rsidRPr="00DA5A36">
        <w:rPr>
          <w:rFonts w:eastAsia="Calibri"/>
          <w:color w:val="auto"/>
          <w:sz w:val="22"/>
          <w:shd w:val="clear" w:color="auto" w:fill="FFFFFF"/>
          <w:lang w:eastAsia="en-US"/>
        </w:rPr>
        <w:t>მასშტაბით</w:t>
      </w:r>
      <w:r w:rsidRPr="00DA5A36">
        <w:rPr>
          <w:rFonts w:eastAsia="Calibri" w:cs="Times New Roman"/>
          <w:color w:val="auto"/>
          <w:sz w:val="22"/>
          <w:shd w:val="clear" w:color="auto" w:fill="FFFFFF"/>
          <w:lang w:eastAsia="en-US"/>
        </w:rPr>
        <w:t xml:space="preserve">, </w:t>
      </w:r>
      <w:r w:rsidRPr="00DA5A36">
        <w:rPr>
          <w:rFonts w:eastAsia="Calibri"/>
          <w:color w:val="auto"/>
          <w:sz w:val="22"/>
          <w:shd w:val="clear" w:color="auto" w:fill="FFFFFF"/>
          <w:lang w:eastAsia="en-US"/>
        </w:rPr>
        <w:t>გადამზადდა</w:t>
      </w:r>
      <w:r w:rsidRPr="00DA5A36">
        <w:rPr>
          <w:rFonts w:eastAsia="Calibri" w:cs="Times New Roman"/>
          <w:color w:val="auto"/>
          <w:sz w:val="22"/>
          <w:shd w:val="clear" w:color="auto" w:fill="FFFFFF"/>
          <w:lang w:eastAsia="en-US"/>
        </w:rPr>
        <w:t xml:space="preserve"> 601 </w:t>
      </w:r>
      <w:r w:rsidRPr="00DA5A36">
        <w:rPr>
          <w:rFonts w:eastAsia="Calibri"/>
          <w:color w:val="auto"/>
          <w:sz w:val="22"/>
          <w:shd w:val="clear" w:color="auto" w:fill="FFFFFF"/>
          <w:lang w:eastAsia="en-US"/>
        </w:rPr>
        <w:t>მეთოდისტი</w:t>
      </w:r>
      <w:r w:rsidRPr="00DA5A36">
        <w:rPr>
          <w:rFonts w:eastAsia="Calibri" w:cs="Times New Roman"/>
          <w:color w:val="auto"/>
          <w:sz w:val="22"/>
          <w:shd w:val="clear" w:color="auto" w:fill="FFFFFF"/>
          <w:lang w:eastAsia="en-US"/>
        </w:rPr>
        <w:t>/</w:t>
      </w:r>
      <w:r w:rsidRPr="00DA5A36">
        <w:rPr>
          <w:rFonts w:eastAsia="Calibri"/>
          <w:color w:val="auto"/>
          <w:sz w:val="22"/>
          <w:shd w:val="clear" w:color="auto" w:fill="FFFFFF"/>
          <w:lang w:eastAsia="en-US"/>
        </w:rPr>
        <w:t>პროგრამის</w:t>
      </w:r>
      <w:r w:rsidRPr="00DA5A36">
        <w:rPr>
          <w:rFonts w:eastAsia="Calibri" w:cs="Times New Roman"/>
          <w:color w:val="auto"/>
          <w:sz w:val="22"/>
          <w:shd w:val="clear" w:color="auto" w:fill="FFFFFF"/>
          <w:lang w:eastAsia="en-US"/>
        </w:rPr>
        <w:t xml:space="preserve"> </w:t>
      </w:r>
      <w:r w:rsidRPr="00DA5A36">
        <w:rPr>
          <w:rFonts w:eastAsia="Calibri"/>
          <w:color w:val="auto"/>
          <w:sz w:val="22"/>
          <w:shd w:val="clear" w:color="auto" w:fill="FFFFFF"/>
          <w:lang w:eastAsia="en-US"/>
        </w:rPr>
        <w:t>კოორდინატორი</w:t>
      </w:r>
      <w:r w:rsidRPr="00DA5A36">
        <w:rPr>
          <w:rFonts w:eastAsia="Calibri" w:cs="Times New Roman"/>
          <w:color w:val="auto"/>
          <w:sz w:val="22"/>
          <w:shd w:val="clear" w:color="auto" w:fill="FFFFFF"/>
          <w:lang w:eastAsia="en-US"/>
        </w:rPr>
        <w:t xml:space="preserve">. </w:t>
      </w:r>
      <w:r w:rsidRPr="00DA5A36">
        <w:rPr>
          <w:rFonts w:eastAsia="Calibri"/>
          <w:color w:val="auto"/>
          <w:sz w:val="22"/>
          <w:lang w:eastAsia="en-US"/>
        </w:rPr>
        <w:t>შემუშავდა</w:t>
      </w:r>
      <w:r w:rsidRPr="00DA5A36">
        <w:rPr>
          <w:rFonts w:eastAsia="Calibri" w:cs="Times New Roman"/>
          <w:color w:val="auto"/>
          <w:sz w:val="22"/>
          <w:lang w:eastAsia="en-US"/>
        </w:rPr>
        <w:t xml:space="preserve"> </w:t>
      </w:r>
      <w:r w:rsidRPr="00DA5A36">
        <w:rPr>
          <w:rFonts w:eastAsia="Calibri"/>
          <w:color w:val="auto"/>
          <w:sz w:val="22"/>
          <w:lang w:eastAsia="en-US"/>
        </w:rPr>
        <w:t>საგანმანათლებლო</w:t>
      </w:r>
      <w:r w:rsidRPr="00DA5A36">
        <w:rPr>
          <w:rFonts w:eastAsia="Calibri" w:cs="Times New Roman"/>
          <w:color w:val="auto"/>
          <w:sz w:val="22"/>
          <w:lang w:eastAsia="en-US"/>
        </w:rPr>
        <w:t xml:space="preserve"> </w:t>
      </w:r>
      <w:r w:rsidRPr="00DA5A36">
        <w:rPr>
          <w:rFonts w:eastAsia="Calibri"/>
          <w:color w:val="auto"/>
          <w:sz w:val="22"/>
          <w:lang w:eastAsia="en-US"/>
        </w:rPr>
        <w:t>რესურსების</w:t>
      </w:r>
      <w:r w:rsidRPr="00DA5A36">
        <w:rPr>
          <w:rFonts w:eastAsia="Calibri" w:cs="Times New Roman"/>
          <w:color w:val="auto"/>
          <w:sz w:val="22"/>
          <w:lang w:eastAsia="en-US"/>
        </w:rPr>
        <w:t xml:space="preserve"> </w:t>
      </w:r>
      <w:r w:rsidRPr="00DA5A36">
        <w:rPr>
          <w:rFonts w:eastAsia="Calibri"/>
          <w:color w:val="auto"/>
          <w:sz w:val="22"/>
          <w:lang w:eastAsia="en-US"/>
        </w:rPr>
        <w:t>სია</w:t>
      </w:r>
      <w:r w:rsidRPr="00DA5A36">
        <w:rPr>
          <w:rFonts w:eastAsia="Calibri" w:cs="Times New Roman"/>
          <w:color w:val="auto"/>
          <w:sz w:val="22"/>
          <w:lang w:eastAsia="en-US"/>
        </w:rPr>
        <w:t xml:space="preserve">, </w:t>
      </w:r>
      <w:r w:rsidRPr="00DA5A36">
        <w:rPr>
          <w:rFonts w:eastAsia="Calibri"/>
          <w:color w:val="auto"/>
          <w:sz w:val="22"/>
          <w:lang w:eastAsia="en-US"/>
        </w:rPr>
        <w:t>სტანდარტები</w:t>
      </w:r>
      <w:r w:rsidRPr="00DA5A36">
        <w:rPr>
          <w:rFonts w:eastAsia="Calibri" w:cs="Times New Roman"/>
          <w:color w:val="auto"/>
          <w:sz w:val="22"/>
          <w:lang w:eastAsia="en-US"/>
        </w:rPr>
        <w:t xml:space="preserve"> </w:t>
      </w:r>
      <w:r w:rsidRPr="00DA5A36">
        <w:rPr>
          <w:rFonts w:eastAsia="Calibri"/>
          <w:color w:val="auto"/>
          <w:sz w:val="22"/>
          <w:lang w:eastAsia="en-US"/>
        </w:rPr>
        <w:t>ითარგმნა</w:t>
      </w:r>
      <w:r w:rsidRPr="00DA5A36">
        <w:rPr>
          <w:rFonts w:eastAsia="Calibri" w:cs="Times New Roman"/>
          <w:color w:val="auto"/>
          <w:sz w:val="22"/>
          <w:lang w:eastAsia="en-US"/>
        </w:rPr>
        <w:t xml:space="preserve"> </w:t>
      </w:r>
      <w:r w:rsidRPr="00DA5A36">
        <w:rPr>
          <w:rFonts w:eastAsia="Calibri"/>
          <w:color w:val="auto"/>
          <w:sz w:val="22"/>
          <w:lang w:eastAsia="en-US"/>
        </w:rPr>
        <w:t>სომხურ</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აზერბაიჯანულ</w:t>
      </w:r>
      <w:r w:rsidRPr="00DA5A36">
        <w:rPr>
          <w:rFonts w:eastAsia="Calibri" w:cs="Times New Roman"/>
          <w:color w:val="auto"/>
          <w:sz w:val="22"/>
          <w:lang w:eastAsia="en-US"/>
        </w:rPr>
        <w:t xml:space="preserve"> </w:t>
      </w:r>
      <w:r w:rsidRPr="00DA5A36">
        <w:rPr>
          <w:rFonts w:eastAsia="Calibri"/>
          <w:color w:val="auto"/>
          <w:sz w:val="22"/>
          <w:lang w:eastAsia="en-US"/>
        </w:rPr>
        <w:t>ენებზე</w:t>
      </w:r>
      <w:r w:rsidRPr="00DA5A36">
        <w:rPr>
          <w:rFonts w:eastAsia="Calibri" w:cs="Times New Roman"/>
          <w:color w:val="auto"/>
          <w:sz w:val="22"/>
          <w:lang w:eastAsia="en-US"/>
        </w:rPr>
        <w:t xml:space="preserve">, </w:t>
      </w:r>
      <w:r w:rsidRPr="00DA5A36">
        <w:rPr>
          <w:rFonts w:eastAsia="Calibri"/>
          <w:color w:val="auto"/>
          <w:sz w:val="22"/>
          <w:lang w:eastAsia="en-US"/>
        </w:rPr>
        <w:t>დამტკიცდა</w:t>
      </w:r>
      <w:r w:rsidRPr="00DA5A36">
        <w:rPr>
          <w:rFonts w:eastAsia="Calibri" w:cs="Times New Roman"/>
          <w:color w:val="auto"/>
          <w:sz w:val="22"/>
          <w:lang w:eastAsia="en-US"/>
        </w:rPr>
        <w:t xml:space="preserve"> „</w:t>
      </w:r>
      <w:r w:rsidRPr="00DA5A36">
        <w:rPr>
          <w:rFonts w:eastAsia="Calibri"/>
          <w:color w:val="auto"/>
          <w:sz w:val="22"/>
          <w:lang w:eastAsia="en-US"/>
        </w:rPr>
        <w:t>სკოლამდელი</w:t>
      </w:r>
      <w:r w:rsidRPr="00DA5A36">
        <w:rPr>
          <w:rFonts w:eastAsia="Calibri" w:cs="Times New Roman"/>
          <w:color w:val="auto"/>
          <w:sz w:val="22"/>
          <w:lang w:eastAsia="en-US"/>
        </w:rPr>
        <w:t xml:space="preserve"> </w:t>
      </w:r>
      <w:r w:rsidRPr="00DA5A36">
        <w:rPr>
          <w:rFonts w:eastAsia="Calibri"/>
          <w:color w:val="auto"/>
          <w:sz w:val="22"/>
          <w:lang w:eastAsia="en-US"/>
        </w:rPr>
        <w:t>აღზრდისა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სახელმწიფო</w:t>
      </w:r>
      <w:r w:rsidRPr="00DA5A36">
        <w:rPr>
          <w:rFonts w:eastAsia="Calibri" w:cs="Times New Roman"/>
          <w:color w:val="auto"/>
          <w:sz w:val="22"/>
          <w:lang w:eastAsia="en-US"/>
        </w:rPr>
        <w:t xml:space="preserve"> </w:t>
      </w:r>
      <w:r w:rsidRPr="00DA5A36">
        <w:rPr>
          <w:rFonts w:eastAsia="Calibri"/>
          <w:color w:val="auto"/>
          <w:sz w:val="22"/>
          <w:lang w:eastAsia="en-US"/>
        </w:rPr>
        <w:t>სტანდარტების</w:t>
      </w:r>
      <w:r w:rsidRPr="00DA5A36">
        <w:rPr>
          <w:rFonts w:eastAsia="Calibri" w:cs="Times New Roman"/>
          <w:color w:val="auto"/>
          <w:sz w:val="22"/>
          <w:lang w:eastAsia="en-US"/>
        </w:rPr>
        <w:t xml:space="preserve"> </w:t>
      </w:r>
      <w:r w:rsidRPr="00DA5A36">
        <w:rPr>
          <w:rFonts w:eastAsia="Calibri"/>
          <w:color w:val="auto"/>
          <w:sz w:val="22"/>
          <w:lang w:eastAsia="en-US"/>
        </w:rPr>
        <w:t>დანერგვის</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გაუმჯობესების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color w:val="auto"/>
          <w:sz w:val="22"/>
          <w:lang w:eastAsia="en-US"/>
        </w:rPr>
        <w:t>საჯარო</w:t>
      </w:r>
      <w:r w:rsidRPr="00DA5A36">
        <w:rPr>
          <w:rFonts w:eastAsia="Calibri" w:cs="Times New Roman"/>
          <w:color w:val="auto"/>
          <w:sz w:val="22"/>
          <w:lang w:eastAsia="en-US"/>
        </w:rPr>
        <w:t xml:space="preserve"> </w:t>
      </w:r>
      <w:r w:rsidRPr="00DA5A36">
        <w:rPr>
          <w:rFonts w:eastAsia="Calibri"/>
          <w:color w:val="auto"/>
          <w:sz w:val="22"/>
          <w:lang w:eastAsia="en-US"/>
        </w:rPr>
        <w:t>დაწესებულებაში</w:t>
      </w:r>
      <w:r w:rsidRPr="00DA5A36">
        <w:rPr>
          <w:rFonts w:eastAsia="Calibri" w:cs="Times New Roman"/>
          <w:color w:val="auto"/>
          <w:sz w:val="22"/>
          <w:lang w:eastAsia="en-US"/>
        </w:rPr>
        <w:t xml:space="preserve"> </w:t>
      </w:r>
      <w:r w:rsidRPr="00DA5A36">
        <w:rPr>
          <w:rFonts w:eastAsia="Calibri"/>
          <w:color w:val="auto"/>
          <w:sz w:val="22"/>
          <w:lang w:eastAsia="en-US"/>
        </w:rPr>
        <w:t>მონიტორინგის</w:t>
      </w:r>
      <w:r w:rsidRPr="00DA5A36">
        <w:rPr>
          <w:rFonts w:eastAsia="Calibri" w:cs="Times New Roman"/>
          <w:color w:val="auto"/>
          <w:sz w:val="22"/>
          <w:lang w:eastAsia="en-US"/>
        </w:rPr>
        <w:t xml:space="preserve"> </w:t>
      </w:r>
      <w:r w:rsidRPr="00DA5A36">
        <w:rPr>
          <w:rFonts w:eastAsia="Calibri"/>
          <w:color w:val="auto"/>
          <w:sz w:val="22"/>
          <w:lang w:eastAsia="en-US"/>
        </w:rPr>
        <w:t>სისტემა</w:t>
      </w:r>
      <w:r w:rsidRPr="00DA5A36">
        <w:rPr>
          <w:rFonts w:eastAsia="Calibri" w:cs="Times New Roman"/>
          <w:color w:val="auto"/>
          <w:sz w:val="22"/>
          <w:lang w:eastAsia="en-US"/>
        </w:rPr>
        <w:t xml:space="preserve">“, </w:t>
      </w:r>
      <w:r w:rsidRPr="00DA5A36">
        <w:rPr>
          <w:rFonts w:eastAsia="Calibri"/>
          <w:color w:val="auto"/>
          <w:sz w:val="22"/>
          <w:lang w:eastAsia="en-US"/>
        </w:rPr>
        <w:t>შესწავლილ</w:t>
      </w:r>
      <w:r w:rsidRPr="00DA5A36">
        <w:rPr>
          <w:rFonts w:eastAsia="Calibri" w:cs="Times New Roman"/>
          <w:color w:val="auto"/>
          <w:sz w:val="22"/>
          <w:lang w:eastAsia="en-US"/>
        </w:rPr>
        <w:t xml:space="preserve"> </w:t>
      </w:r>
      <w:r w:rsidRPr="00DA5A36">
        <w:rPr>
          <w:rFonts w:eastAsia="Calibri"/>
          <w:color w:val="auto"/>
          <w:sz w:val="22"/>
          <w:lang w:eastAsia="en-US"/>
        </w:rPr>
        <w:t>იქნა</w:t>
      </w:r>
      <w:r w:rsidRPr="00DA5A36">
        <w:rPr>
          <w:rFonts w:eastAsia="Calibri" w:cs="Times New Roman"/>
          <w:color w:val="auto"/>
          <w:sz w:val="22"/>
          <w:lang w:eastAsia="en-US"/>
        </w:rPr>
        <w:t xml:space="preserve"> </w:t>
      </w:r>
      <w:r w:rsidRPr="00DA5A36">
        <w:rPr>
          <w:rFonts w:eastAsia="Calibri"/>
          <w:color w:val="auto"/>
          <w:sz w:val="22"/>
          <w:lang w:eastAsia="en-US"/>
        </w:rPr>
        <w:t>სკოლამდელი</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ხელმისაწვდომობასთან</w:t>
      </w:r>
      <w:r w:rsidRPr="00DA5A36">
        <w:rPr>
          <w:rFonts w:eastAsia="Calibri" w:cs="Times New Roman"/>
          <w:color w:val="auto"/>
          <w:sz w:val="22"/>
          <w:lang w:eastAsia="en-US"/>
        </w:rPr>
        <w:t xml:space="preserve"> </w:t>
      </w:r>
      <w:r w:rsidRPr="00DA5A36">
        <w:rPr>
          <w:rFonts w:eastAsia="Calibri"/>
          <w:color w:val="auto"/>
          <w:sz w:val="22"/>
          <w:lang w:eastAsia="en-US"/>
        </w:rPr>
        <w:t>დაკავშირებული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თითოეული</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მუნიციპალიტეტის</w:t>
      </w:r>
      <w:r w:rsidRPr="00DA5A36">
        <w:rPr>
          <w:rFonts w:eastAsia="Calibri" w:cs="Times New Roman"/>
          <w:color w:val="auto"/>
          <w:sz w:val="22"/>
          <w:lang w:eastAsia="en-US"/>
        </w:rPr>
        <w:t xml:space="preserve"> </w:t>
      </w:r>
      <w:r w:rsidRPr="00DA5A36">
        <w:rPr>
          <w:rFonts w:eastAsia="Calibri"/>
          <w:color w:val="auto"/>
          <w:sz w:val="22"/>
          <w:lang w:eastAsia="en-US"/>
        </w:rPr>
        <w:t>საჭიროებები</w:t>
      </w:r>
      <w:r w:rsidRPr="00DA5A36">
        <w:rPr>
          <w:rFonts w:eastAsia="Calibri" w:cs="Times New Roman"/>
          <w:color w:val="auto"/>
          <w:sz w:val="22"/>
          <w:lang w:eastAsia="en-US"/>
        </w:rPr>
        <w:t xml:space="preserve">, </w:t>
      </w:r>
      <w:r w:rsidRPr="00DA5A36">
        <w:rPr>
          <w:rFonts w:eastAsia="Calibri"/>
          <w:color w:val="auto"/>
          <w:sz w:val="22"/>
          <w:lang w:eastAsia="en-US"/>
        </w:rPr>
        <w:t>მომზადდა</w:t>
      </w:r>
      <w:r w:rsidRPr="00DA5A36">
        <w:rPr>
          <w:rFonts w:eastAsia="Calibri" w:cs="Times New Roman"/>
          <w:color w:val="auto"/>
          <w:sz w:val="22"/>
          <w:lang w:eastAsia="en-US"/>
        </w:rPr>
        <w:t xml:space="preserve"> </w:t>
      </w:r>
      <w:r w:rsidRPr="00DA5A36">
        <w:rPr>
          <w:rFonts w:eastAsia="Calibri"/>
          <w:color w:val="auto"/>
          <w:sz w:val="22"/>
          <w:lang w:eastAsia="en-US"/>
        </w:rPr>
        <w:t>აღმზრდელების</w:t>
      </w:r>
      <w:r w:rsidRPr="00DA5A36">
        <w:rPr>
          <w:rFonts w:eastAsia="Calibri" w:cs="Times New Roman"/>
          <w:color w:val="auto"/>
          <w:sz w:val="22"/>
          <w:lang w:eastAsia="en-US"/>
        </w:rPr>
        <w:t xml:space="preserve"> </w:t>
      </w:r>
      <w:r w:rsidRPr="00DA5A36">
        <w:rPr>
          <w:rFonts w:eastAsia="Calibri"/>
          <w:color w:val="auto"/>
          <w:sz w:val="22"/>
          <w:lang w:eastAsia="en-US"/>
        </w:rPr>
        <w:t>აღმზრდელ</w:t>
      </w:r>
      <w:r w:rsidRPr="00DA5A36">
        <w:rPr>
          <w:rFonts w:eastAsia="Calibri" w:cs="Times New Roman"/>
          <w:color w:val="auto"/>
          <w:sz w:val="22"/>
          <w:lang w:eastAsia="en-US"/>
        </w:rPr>
        <w:t>-</w:t>
      </w:r>
      <w:r w:rsidRPr="00DA5A36">
        <w:rPr>
          <w:rFonts w:eastAsia="Calibri"/>
          <w:color w:val="auto"/>
          <w:sz w:val="22"/>
          <w:lang w:eastAsia="en-US"/>
        </w:rPr>
        <w:t>პედაგოგებად</w:t>
      </w:r>
      <w:r w:rsidRPr="00DA5A36">
        <w:rPr>
          <w:rFonts w:eastAsia="Calibri" w:cs="Times New Roman"/>
          <w:color w:val="auto"/>
          <w:sz w:val="22"/>
          <w:lang w:eastAsia="en-US"/>
        </w:rPr>
        <w:t xml:space="preserve"> </w:t>
      </w:r>
      <w:r w:rsidRPr="00DA5A36">
        <w:rPr>
          <w:rFonts w:eastAsia="Calibri"/>
          <w:color w:val="auto"/>
          <w:sz w:val="22"/>
          <w:lang w:eastAsia="en-US"/>
        </w:rPr>
        <w:t>გადაყვანის</w:t>
      </w:r>
      <w:r w:rsidRPr="00DA5A36">
        <w:rPr>
          <w:rFonts w:eastAsia="Calibri" w:cs="Times New Roman"/>
          <w:color w:val="auto"/>
          <w:sz w:val="22"/>
          <w:lang w:eastAsia="en-US"/>
        </w:rPr>
        <w:t xml:space="preserve"> </w:t>
      </w:r>
      <w:r w:rsidRPr="00DA5A36">
        <w:rPr>
          <w:rFonts w:eastAsia="Calibri"/>
          <w:color w:val="auto"/>
          <w:sz w:val="22"/>
          <w:lang w:eastAsia="en-US"/>
        </w:rPr>
        <w:t>სქემა</w:t>
      </w:r>
      <w:r w:rsidRPr="00DA5A36">
        <w:rPr>
          <w:rFonts w:eastAsia="Calibri" w:cs="Times New Roman"/>
          <w:color w:val="auto"/>
          <w:sz w:val="22"/>
          <w:lang w:eastAsia="en-US"/>
        </w:rPr>
        <w:t xml:space="preserve">, </w:t>
      </w:r>
      <w:r w:rsidRPr="00DA5A36">
        <w:rPr>
          <w:rFonts w:eastAsia="Calibri"/>
          <w:color w:val="auto"/>
          <w:sz w:val="22"/>
          <w:lang w:eastAsia="en-US"/>
        </w:rPr>
        <w:t>დაიგეგმა</w:t>
      </w:r>
      <w:r w:rsidRPr="00DA5A36">
        <w:rPr>
          <w:rFonts w:eastAsia="Calibri" w:cs="Times New Roman"/>
          <w:color w:val="auto"/>
          <w:sz w:val="22"/>
          <w:lang w:eastAsia="en-US"/>
        </w:rPr>
        <w:t xml:space="preserve"> </w:t>
      </w:r>
      <w:r w:rsidRPr="00DA5A36">
        <w:rPr>
          <w:rFonts w:eastAsia="Calibri"/>
          <w:color w:val="auto"/>
          <w:sz w:val="22"/>
          <w:lang w:eastAsia="en-US"/>
        </w:rPr>
        <w:t>სერტიფიცირებული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ტრენერების</w:t>
      </w:r>
      <w:r w:rsidRPr="00DA5A36">
        <w:rPr>
          <w:rFonts w:eastAsia="Calibri" w:cs="Times New Roman"/>
          <w:color w:val="auto"/>
          <w:sz w:val="22"/>
          <w:lang w:eastAsia="en-US"/>
        </w:rPr>
        <w:t xml:space="preserve"> </w:t>
      </w:r>
      <w:r w:rsidRPr="00DA5A36">
        <w:rPr>
          <w:rFonts w:eastAsia="Calibri"/>
          <w:color w:val="auto"/>
          <w:sz w:val="22"/>
          <w:lang w:eastAsia="en-US"/>
        </w:rPr>
        <w:t>მომზადდება</w:t>
      </w:r>
      <w:r w:rsidRPr="00DA5A36">
        <w:rPr>
          <w:rFonts w:eastAsia="Calibri" w:cs="Times New Roman"/>
          <w:color w:val="auto"/>
          <w:sz w:val="22"/>
          <w:lang w:eastAsia="en-US"/>
        </w:rPr>
        <w:t xml:space="preserve"> </w:t>
      </w:r>
      <w:r w:rsidRPr="00DA5A36">
        <w:rPr>
          <w:rFonts w:eastAsia="Calibri"/>
          <w:color w:val="auto"/>
          <w:sz w:val="22"/>
          <w:lang w:eastAsia="en-US"/>
        </w:rPr>
        <w:t>სახელმწიფო</w:t>
      </w:r>
      <w:r w:rsidRPr="00DA5A36">
        <w:rPr>
          <w:rFonts w:eastAsia="Calibri" w:cs="Times New Roman"/>
          <w:color w:val="auto"/>
          <w:sz w:val="22"/>
          <w:lang w:eastAsia="en-US"/>
        </w:rPr>
        <w:t xml:space="preserve"> </w:t>
      </w:r>
      <w:r w:rsidRPr="00DA5A36">
        <w:rPr>
          <w:rFonts w:eastAsia="Calibri"/>
          <w:color w:val="auto"/>
          <w:sz w:val="22"/>
          <w:lang w:eastAsia="en-US"/>
        </w:rPr>
        <w:t>უმაღლესი</w:t>
      </w:r>
      <w:r w:rsidRPr="00DA5A36">
        <w:rPr>
          <w:rFonts w:eastAsia="Calibri" w:cs="Times New Roman"/>
          <w:color w:val="auto"/>
          <w:sz w:val="22"/>
          <w:lang w:eastAsia="en-US"/>
        </w:rPr>
        <w:t xml:space="preserve"> </w:t>
      </w:r>
      <w:r w:rsidRPr="00DA5A36">
        <w:rPr>
          <w:rFonts w:eastAsia="Calibri"/>
          <w:color w:val="auto"/>
          <w:sz w:val="22"/>
          <w:lang w:eastAsia="en-US"/>
        </w:rPr>
        <w:t>საგანმანათლებლო</w:t>
      </w:r>
      <w:r w:rsidRPr="00DA5A36">
        <w:rPr>
          <w:rFonts w:eastAsia="Calibri" w:cs="Times New Roman"/>
          <w:color w:val="auto"/>
          <w:sz w:val="22"/>
          <w:lang w:eastAsia="en-US"/>
        </w:rPr>
        <w:t xml:space="preserve"> </w:t>
      </w:r>
      <w:r w:rsidRPr="00DA5A36">
        <w:rPr>
          <w:rFonts w:eastAsia="Calibri"/>
          <w:color w:val="auto"/>
          <w:sz w:val="22"/>
          <w:lang w:eastAsia="en-US"/>
        </w:rPr>
        <w:t>დაწესებულებების</w:t>
      </w:r>
      <w:r w:rsidRPr="00DA5A36">
        <w:rPr>
          <w:rFonts w:eastAsia="Calibri" w:cs="Times New Roman"/>
          <w:color w:val="auto"/>
          <w:sz w:val="22"/>
          <w:lang w:eastAsia="en-US"/>
        </w:rPr>
        <w:t xml:space="preserve"> </w:t>
      </w:r>
      <w:r w:rsidRPr="00DA5A36">
        <w:rPr>
          <w:rFonts w:eastAsia="Calibri"/>
          <w:color w:val="auto"/>
          <w:sz w:val="22"/>
          <w:lang w:eastAsia="en-US"/>
        </w:rPr>
        <w:t>ბაზაზე</w:t>
      </w:r>
      <w:r w:rsidRPr="00DA5A36">
        <w:rPr>
          <w:rFonts w:eastAsia="Calibri" w:cs="Times New Roman"/>
          <w:color w:val="auto"/>
          <w:sz w:val="22"/>
          <w:lang w:eastAsia="en-US"/>
        </w:rPr>
        <w:t xml:space="preserve">, </w:t>
      </w:r>
      <w:r w:rsidRPr="00DA5A36">
        <w:rPr>
          <w:rFonts w:eastAsia="Calibri"/>
          <w:color w:val="auto"/>
          <w:sz w:val="22"/>
          <w:lang w:eastAsia="en-US"/>
        </w:rPr>
        <w:lastRenderedPageBreak/>
        <w:t>ჩატარდა</w:t>
      </w:r>
      <w:r w:rsidRPr="00DA5A36">
        <w:rPr>
          <w:rFonts w:eastAsia="Calibri" w:cs="Times New Roman"/>
          <w:color w:val="auto"/>
          <w:sz w:val="22"/>
          <w:lang w:eastAsia="en-US"/>
        </w:rPr>
        <w:t xml:space="preserve"> </w:t>
      </w:r>
      <w:r w:rsidRPr="00DA5A36">
        <w:rPr>
          <w:rFonts w:eastAsia="Calibri"/>
          <w:color w:val="auto"/>
          <w:sz w:val="22"/>
          <w:lang w:eastAsia="en-US"/>
        </w:rPr>
        <w:t>ტრენერთა</w:t>
      </w:r>
      <w:r w:rsidRPr="00DA5A36">
        <w:rPr>
          <w:rFonts w:eastAsia="Calibri" w:cs="Times New Roman"/>
          <w:color w:val="auto"/>
          <w:sz w:val="22"/>
          <w:lang w:eastAsia="en-US"/>
        </w:rPr>
        <w:t xml:space="preserve"> </w:t>
      </w:r>
      <w:r w:rsidRPr="00DA5A36">
        <w:rPr>
          <w:rFonts w:eastAsia="Calibri"/>
          <w:color w:val="auto"/>
          <w:sz w:val="22"/>
          <w:lang w:eastAsia="en-US"/>
        </w:rPr>
        <w:t>ტრენინგი</w:t>
      </w:r>
      <w:r w:rsidRPr="00DA5A36">
        <w:rPr>
          <w:rFonts w:eastAsia="Calibri" w:cs="Times New Roman"/>
          <w:color w:val="auto"/>
          <w:sz w:val="22"/>
          <w:lang w:eastAsia="en-US"/>
        </w:rPr>
        <w:t xml:space="preserve">. </w:t>
      </w:r>
      <w:r w:rsidRPr="00DA5A36">
        <w:rPr>
          <w:rFonts w:eastAsia="Calibri"/>
          <w:color w:val="auto"/>
          <w:sz w:val="22"/>
          <w:lang w:eastAsia="en-US"/>
        </w:rPr>
        <w:t>ტრენინგ</w:t>
      </w:r>
      <w:r w:rsidRPr="00DA5A36">
        <w:rPr>
          <w:rFonts w:eastAsia="Calibri" w:cs="Times New Roman"/>
          <w:color w:val="auto"/>
          <w:sz w:val="22"/>
          <w:lang w:eastAsia="en-US"/>
        </w:rPr>
        <w:t>-</w:t>
      </w:r>
      <w:r w:rsidRPr="00DA5A36">
        <w:rPr>
          <w:rFonts w:eastAsia="Calibri"/>
          <w:color w:val="auto"/>
          <w:sz w:val="22"/>
          <w:lang w:eastAsia="en-US"/>
        </w:rPr>
        <w:t>მოდული</w:t>
      </w:r>
      <w:r w:rsidRPr="00DA5A36">
        <w:rPr>
          <w:rFonts w:eastAsia="Calibri" w:cs="Times New Roman"/>
          <w:color w:val="auto"/>
          <w:sz w:val="22"/>
          <w:lang w:eastAsia="en-US"/>
        </w:rPr>
        <w:t xml:space="preserve"> </w:t>
      </w:r>
      <w:r w:rsidRPr="00DA5A36">
        <w:rPr>
          <w:rFonts w:eastAsia="Calibri"/>
          <w:color w:val="auto"/>
          <w:sz w:val="22"/>
          <w:lang w:eastAsia="en-US"/>
        </w:rPr>
        <w:t>ჩაუტარდა</w:t>
      </w:r>
      <w:r w:rsidRPr="00DA5A36">
        <w:rPr>
          <w:rFonts w:eastAsia="Calibri" w:cs="Times New Roman"/>
          <w:color w:val="auto"/>
          <w:sz w:val="22"/>
          <w:lang w:eastAsia="en-US"/>
        </w:rPr>
        <w:t xml:space="preserve"> </w:t>
      </w:r>
      <w:r w:rsidRPr="00DA5A36">
        <w:rPr>
          <w:rFonts w:eastAsia="Calibri"/>
          <w:color w:val="auto"/>
          <w:sz w:val="22"/>
          <w:lang w:eastAsia="en-US"/>
        </w:rPr>
        <w:t>ადრეული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სკოლამდელი</w:t>
      </w:r>
      <w:r w:rsidRPr="00DA5A36">
        <w:rPr>
          <w:rFonts w:eastAsia="Calibri" w:cs="Times New Roman"/>
          <w:color w:val="auto"/>
          <w:sz w:val="22"/>
          <w:lang w:eastAsia="en-US"/>
        </w:rPr>
        <w:t xml:space="preserve"> </w:t>
      </w:r>
      <w:r w:rsidRPr="00DA5A36">
        <w:rPr>
          <w:rFonts w:eastAsia="Calibri"/>
          <w:color w:val="auto"/>
          <w:sz w:val="22"/>
          <w:lang w:eastAsia="en-US"/>
        </w:rPr>
        <w:t>აღზრდისა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დაწესებულების</w:t>
      </w:r>
      <w:r w:rsidRPr="00DA5A36">
        <w:rPr>
          <w:rFonts w:eastAsia="Calibri" w:cs="Times New Roman"/>
          <w:color w:val="auto"/>
          <w:sz w:val="22"/>
          <w:lang w:eastAsia="en-US"/>
        </w:rPr>
        <w:t xml:space="preserve"> 526 </w:t>
      </w:r>
      <w:r w:rsidRPr="00DA5A36">
        <w:rPr>
          <w:rFonts w:eastAsia="Calibri"/>
          <w:color w:val="auto"/>
          <w:sz w:val="22"/>
          <w:lang w:eastAsia="en-US"/>
        </w:rPr>
        <w:t>მეთოდისტს</w:t>
      </w:r>
      <w:r w:rsidRPr="00DA5A36">
        <w:rPr>
          <w:rFonts w:eastAsia="Calibri" w:cs="Times New Roman"/>
          <w:color w:val="auto"/>
          <w:sz w:val="22"/>
          <w:lang w:eastAsia="en-US"/>
        </w:rPr>
        <w:t>/</w:t>
      </w:r>
      <w:r w:rsidRPr="00DA5A36">
        <w:rPr>
          <w:rFonts w:eastAsia="Calibri"/>
          <w:color w:val="auto"/>
          <w:sz w:val="22"/>
          <w:lang w:eastAsia="en-US"/>
        </w:rPr>
        <w:t>სკოლამდელი</w:t>
      </w:r>
      <w:r w:rsidRPr="00DA5A36">
        <w:rPr>
          <w:rFonts w:eastAsia="Calibri" w:cs="Times New Roman"/>
          <w:color w:val="auto"/>
          <w:sz w:val="22"/>
          <w:lang w:eastAsia="en-US"/>
        </w:rPr>
        <w:t xml:space="preserve"> </w:t>
      </w:r>
      <w:r w:rsidRPr="00DA5A36">
        <w:rPr>
          <w:rFonts w:eastAsia="Calibri"/>
          <w:color w:val="auto"/>
          <w:sz w:val="22"/>
          <w:lang w:eastAsia="en-US"/>
        </w:rPr>
        <w:t>დაწესებულების</w:t>
      </w:r>
      <w:r w:rsidRPr="00DA5A36">
        <w:rPr>
          <w:rFonts w:eastAsia="Calibri" w:cs="Times New Roman"/>
          <w:color w:val="auto"/>
          <w:sz w:val="22"/>
          <w:lang w:eastAsia="en-US"/>
        </w:rPr>
        <w:t xml:space="preserve"> </w:t>
      </w:r>
      <w:r w:rsidRPr="00DA5A36">
        <w:rPr>
          <w:rFonts w:eastAsia="Calibri"/>
          <w:color w:val="auto"/>
          <w:sz w:val="22"/>
          <w:lang w:eastAsia="en-US"/>
        </w:rPr>
        <w:t>კოორდინატორს</w:t>
      </w:r>
      <w:r w:rsidRPr="00DA5A36">
        <w:rPr>
          <w:rFonts w:eastAsia="Calibri" w:cs="Times New Roman"/>
          <w:color w:val="auto"/>
          <w:sz w:val="22"/>
          <w:lang w:eastAsia="en-US"/>
        </w:rPr>
        <w:t xml:space="preserve">. </w:t>
      </w:r>
    </w:p>
    <w:p w14:paraId="2F8A7F03"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69" w:name="_Toc8905799"/>
      <w:r w:rsidRPr="00DA5A36">
        <w:rPr>
          <w:b/>
          <w:color w:val="2E74B5" w:themeColor="accent1" w:themeShade="BF"/>
          <w:sz w:val="22"/>
        </w:rPr>
        <w:t>ზოგადი განათლება</w:t>
      </w:r>
      <w:bookmarkEnd w:id="69"/>
    </w:p>
    <w:p w14:paraId="6F374FEF"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color w:val="auto"/>
          <w:sz w:val="22"/>
          <w:lang w:eastAsia="en-US"/>
        </w:rPr>
        <w:t>სააგანრიშო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დაინერგა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ეროვნული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სასწავლო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გეგმა დაწყებით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საფეხურზე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ქართულენოვან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სკოლებში</w:t>
      </w:r>
      <w:r w:rsidRPr="00DA5A36">
        <w:rPr>
          <w:rFonts w:eastAsiaTheme="minorHAnsi" w:cstheme="minorBidi"/>
          <w:color w:val="auto"/>
          <w:sz w:val="22"/>
          <w:lang w:eastAsia="en-US"/>
        </w:rPr>
        <w:t>.</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მომზადდა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პროგრამა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ზოგადი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განათლების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რეფორმის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ხელშეწყობა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მისი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ქვეპროგრამა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ახალი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სკოლის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მოდელი</w:t>
      </w:r>
      <w:r w:rsidRPr="00DA5A36">
        <w:rPr>
          <w:rFonts w:eastAsiaTheme="minorHAnsi" w:cstheme="minorBidi"/>
          <w:b/>
          <w:color w:val="auto"/>
          <w:sz w:val="22"/>
          <w:lang w:eastAsia="en-US"/>
        </w:rPr>
        <w:t>“,</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ითვალისწინებს</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100-</w:t>
      </w:r>
      <w:r w:rsidRPr="00DA5A36">
        <w:rPr>
          <w:rFonts w:eastAsiaTheme="minorHAnsi"/>
          <w:color w:val="auto"/>
          <w:sz w:val="22"/>
          <w:lang w:eastAsia="en-US"/>
        </w:rPr>
        <w:t>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მეტ</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საჯარო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სკოლაში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სწავლა</w:t>
      </w:r>
      <w:r w:rsidRPr="00DA5A36">
        <w:rPr>
          <w:rFonts w:eastAsiaTheme="minorHAnsi" w:cstheme="minorBidi"/>
          <w:color w:val="auto"/>
          <w:sz w:val="22"/>
          <w:lang w:eastAsia="en-US"/>
        </w:rPr>
        <w:t>-</w:t>
      </w:r>
      <w:r w:rsidRPr="00DA5A36">
        <w:rPr>
          <w:rFonts w:eastAsiaTheme="minorHAnsi"/>
          <w:color w:val="auto"/>
          <w:sz w:val="22"/>
          <w:lang w:eastAsia="en-US"/>
        </w:rPr>
        <w:t>სწავლების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კონსტრუქტივისტული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პრინციპების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მოსწავლის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განვითარებაზე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ორიენტირებული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შეფასებისა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თანამშრომლობასა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პასუხისმგებლობაზე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დაფუძნებული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გუნდური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მუშაობის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პრაქტიკის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დანერგვას</w:t>
      </w:r>
      <w:r w:rsidRPr="00DA5A36">
        <w:rPr>
          <w:rFonts w:eastAsiaTheme="minorHAnsi" w:cstheme="minorBidi"/>
          <w:color w:val="auto"/>
          <w:sz w:val="22"/>
          <w:lang w:eastAsia="en-US"/>
        </w:rPr>
        <w:t xml:space="preserve">. </w:t>
      </w:r>
    </w:p>
    <w:p w14:paraId="3802665B"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sz w:val="22"/>
          <w:lang w:eastAsia="en-US"/>
        </w:rPr>
        <w:t>პილოტირების</w:t>
      </w:r>
      <w:r w:rsidRPr="00DA5A36">
        <w:rPr>
          <w:rFonts w:eastAsiaTheme="minorHAnsi" w:cs="Segoe UI"/>
          <w:sz w:val="22"/>
          <w:lang w:eastAsia="en-US"/>
        </w:rPr>
        <w:t xml:space="preserve"> </w:t>
      </w:r>
      <w:r w:rsidRPr="00DA5A36">
        <w:rPr>
          <w:rFonts w:eastAsiaTheme="minorHAnsi"/>
          <w:sz w:val="22"/>
          <w:lang w:eastAsia="en-US"/>
        </w:rPr>
        <w:t>შდეგად</w:t>
      </w:r>
      <w:r w:rsidRPr="00DA5A36">
        <w:rPr>
          <w:rFonts w:eastAsiaTheme="minorHAnsi" w:cs="Segoe UI"/>
          <w:sz w:val="22"/>
          <w:lang w:eastAsia="en-US"/>
        </w:rPr>
        <w:t xml:space="preserve"> </w:t>
      </w:r>
      <w:r w:rsidRPr="00DA5A36">
        <w:rPr>
          <w:rFonts w:eastAsiaTheme="minorHAnsi"/>
          <w:sz w:val="22"/>
          <w:lang w:eastAsia="en-US"/>
        </w:rPr>
        <w:t>შემუშავდა</w:t>
      </w:r>
      <w:r w:rsidRPr="00DA5A36">
        <w:rPr>
          <w:rFonts w:eastAsiaTheme="minorHAnsi" w:cs="Segoe UI"/>
          <w:sz w:val="22"/>
          <w:lang w:eastAsia="en-US"/>
        </w:rPr>
        <w:t xml:space="preserve"> </w:t>
      </w:r>
      <w:r w:rsidRPr="00DA5A36">
        <w:rPr>
          <w:rFonts w:eastAsiaTheme="minorHAnsi"/>
          <w:sz w:val="22"/>
          <w:lang w:eastAsia="en-US"/>
        </w:rPr>
        <w:t>კონცეპტუალური</w:t>
      </w:r>
      <w:r w:rsidRPr="00DA5A36">
        <w:rPr>
          <w:rFonts w:eastAsiaTheme="minorHAnsi" w:cs="Segoe UI"/>
          <w:sz w:val="22"/>
          <w:lang w:eastAsia="en-US"/>
        </w:rPr>
        <w:t xml:space="preserve">, </w:t>
      </w:r>
      <w:r w:rsidRPr="00DA5A36">
        <w:rPr>
          <w:rFonts w:eastAsiaTheme="minorHAnsi"/>
          <w:sz w:val="22"/>
          <w:lang w:eastAsia="en-US"/>
        </w:rPr>
        <w:t>მეთოდოლოგიური</w:t>
      </w:r>
      <w:r w:rsidRPr="00DA5A36">
        <w:rPr>
          <w:rFonts w:eastAsiaTheme="minorHAnsi" w:cs="Segoe UI"/>
          <w:sz w:val="22"/>
          <w:lang w:eastAsia="en-US"/>
        </w:rPr>
        <w:t xml:space="preserve"> </w:t>
      </w:r>
      <w:r w:rsidRPr="00DA5A36">
        <w:rPr>
          <w:rFonts w:eastAsiaTheme="minorHAnsi"/>
          <w:sz w:val="22"/>
          <w:lang w:eastAsia="en-US"/>
        </w:rPr>
        <w:t>და</w:t>
      </w:r>
      <w:r w:rsidRPr="00DA5A36">
        <w:rPr>
          <w:rFonts w:eastAsiaTheme="minorHAnsi" w:cs="Segoe UI"/>
          <w:sz w:val="22"/>
          <w:lang w:eastAsia="en-US"/>
        </w:rPr>
        <w:t xml:space="preserve"> </w:t>
      </w:r>
      <w:r w:rsidRPr="00DA5A36">
        <w:rPr>
          <w:rFonts w:eastAsiaTheme="minorHAnsi"/>
          <w:sz w:val="22"/>
          <w:lang w:eastAsia="en-US"/>
        </w:rPr>
        <w:t>საგნობრივი</w:t>
      </w:r>
      <w:r w:rsidRPr="00DA5A36">
        <w:rPr>
          <w:rFonts w:eastAsiaTheme="minorHAnsi" w:cs="Segoe UI"/>
          <w:sz w:val="22"/>
          <w:lang w:eastAsia="en-US"/>
        </w:rPr>
        <w:t xml:space="preserve"> </w:t>
      </w:r>
      <w:r w:rsidRPr="00DA5A36">
        <w:rPr>
          <w:rFonts w:eastAsiaTheme="minorHAnsi"/>
          <w:sz w:val="22"/>
          <w:lang w:eastAsia="en-US"/>
        </w:rPr>
        <w:t>გზამკვლევები</w:t>
      </w:r>
      <w:r w:rsidRPr="00DA5A36">
        <w:rPr>
          <w:rFonts w:eastAsiaTheme="minorHAnsi" w:cs="Segoe UI"/>
          <w:sz w:val="22"/>
          <w:lang w:eastAsia="en-US"/>
        </w:rPr>
        <w:t xml:space="preserve">, </w:t>
      </w:r>
      <w:r w:rsidRPr="00DA5A36">
        <w:rPr>
          <w:rFonts w:eastAsiaTheme="minorHAnsi"/>
          <w:sz w:val="22"/>
          <w:lang w:eastAsia="en-US"/>
        </w:rPr>
        <w:t xml:space="preserve">შერჩეულ სკოლებში ჩატარდა სასკოლო კულტურის კვლევა, IV კლასის მოსწავლეებს ჩაუტარდათ სადიაგნოსტიკო ტესტირება. სკოლებს გადაეცათ ლეპტოპები და პროექტორები. </w:t>
      </w:r>
    </w:p>
    <w:p w14:paraId="4F1D8581"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color w:val="auto"/>
          <w:sz w:val="22"/>
          <w:lang w:eastAsia="en-US"/>
        </w:rPr>
      </w:pPr>
      <w:r w:rsidRPr="00DA5A36">
        <w:rPr>
          <w:rFonts w:eastAsiaTheme="minorHAnsi"/>
          <w:b/>
          <w:color w:val="auto"/>
          <w:sz w:val="22"/>
          <w:lang w:eastAsia="en-US"/>
        </w:rPr>
        <w:t>საინფორმაციო</w:t>
      </w:r>
      <w:r w:rsidRPr="00DA5A36">
        <w:rPr>
          <w:rFonts w:eastAsiaTheme="minorHAnsi" w:cstheme="minorBidi"/>
          <w:b/>
          <w:color w:val="auto"/>
          <w:sz w:val="22"/>
          <w:lang w:eastAsia="en-US"/>
        </w:rPr>
        <w:t>-</w:t>
      </w:r>
      <w:r w:rsidRPr="00DA5A36">
        <w:rPr>
          <w:rFonts w:eastAsiaTheme="minorHAnsi"/>
          <w:b/>
          <w:color w:val="auto"/>
          <w:sz w:val="22"/>
          <w:lang w:eastAsia="en-US"/>
        </w:rPr>
        <w:t>ტექნოლოგიური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შესაძლებლობების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გაუმჯობესებისა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საქართველოს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სკოლებში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სწავლა</w:t>
      </w:r>
      <w:r w:rsidRPr="00DA5A36">
        <w:rPr>
          <w:rFonts w:eastAsiaTheme="minorHAnsi" w:cstheme="minorBidi"/>
          <w:b/>
          <w:color w:val="auto"/>
          <w:sz w:val="22"/>
          <w:lang w:eastAsia="en-US"/>
        </w:rPr>
        <w:t>-</w:t>
      </w:r>
      <w:r w:rsidRPr="00DA5A36">
        <w:rPr>
          <w:rFonts w:eastAsiaTheme="minorHAnsi"/>
          <w:b/>
          <w:color w:val="auto"/>
          <w:sz w:val="22"/>
          <w:lang w:eastAsia="en-US"/>
        </w:rPr>
        <w:t>სწავლების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პროცესში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ტექნოლოგიების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გამოყენების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გაძლიერების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მიზნით</w:t>
      </w:r>
      <w:r w:rsidRPr="00DA5A36">
        <w:rPr>
          <w:rFonts w:eastAsiaTheme="minorHAnsi" w:cstheme="minorBidi"/>
          <w:b/>
          <w:color w:val="auto"/>
          <w:sz w:val="22"/>
          <w:lang w:eastAsia="en-US"/>
        </w:rPr>
        <w:t xml:space="preserve">, </w:t>
      </w:r>
      <w:r w:rsidRPr="00DA5A36">
        <w:rPr>
          <w:rFonts w:eastAsiaTheme="minorHAnsi"/>
          <w:color w:val="auto"/>
          <w:sz w:val="22"/>
          <w:lang w:eastAsia="en-US"/>
        </w:rPr>
        <w:t xml:space="preserve">მიმდინარეობდა მუშაობა საქართველოს სკოლების ევროკავშირის Erasmus+-ის ონლაინ სასკოლო განათლების პლატფორმის eTwinning-ის პროგრამაში მონაწილეობის გაზრდაზე (საანგარიშო პერიოდში, პროგრამის პორტალზე აქტიური იყო 291 პროექტი ქართველი მასწავლებლების ჩართულობით). </w:t>
      </w:r>
    </w:p>
    <w:p w14:paraId="3A97748A"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color w:val="auto"/>
          <w:sz w:val="22"/>
          <w:lang w:eastAsia="en-US"/>
        </w:rPr>
      </w:pPr>
      <w:r w:rsidRPr="00DA5A36">
        <w:rPr>
          <w:rFonts w:eastAsiaTheme="minorHAnsi"/>
          <w:b/>
          <w:sz w:val="22"/>
          <w:lang w:eastAsia="en-US"/>
        </w:rPr>
        <w:t>დამტკიცდა საბუნებისმეტყველო საგნების მხარდაჭერის პროექტი.</w:t>
      </w:r>
      <w:r w:rsidRPr="00DA5A36">
        <w:rPr>
          <w:rFonts w:eastAsiaTheme="minorHAnsi"/>
          <w:sz w:val="22"/>
          <w:lang w:eastAsia="en-US"/>
        </w:rPr>
        <w:t xml:space="preserve"> </w:t>
      </w:r>
      <w:r w:rsidRPr="00DA5A36">
        <w:rPr>
          <w:rFonts w:eastAsiaTheme="minorHAnsi"/>
          <w:color w:val="auto"/>
          <w:sz w:val="22"/>
          <w:lang w:eastAsia="en-US"/>
        </w:rPr>
        <w:t xml:space="preserve">მოსწავლეების ხარისხიანი სახელმძღვანელოებითა და საგანმანათლებლო რესურსებით უზრუნველყოფის მიზნით, </w:t>
      </w:r>
      <w:r w:rsidRPr="00DA5A36">
        <w:rPr>
          <w:rFonts w:eastAsiaTheme="minorHAnsi"/>
          <w:b/>
          <w:color w:val="auto"/>
          <w:sz w:val="22"/>
          <w:lang w:eastAsia="en-US"/>
        </w:rPr>
        <w:t>გამოცხადდა გრიფირება დაწყებითი საფეხურის ზოგიერთი საგნისა და საბაზო საფეხურის VII კლასის სახელმძღვანელოების შესარჩევად</w:t>
      </w:r>
      <w:r w:rsidRPr="00DA5A36">
        <w:rPr>
          <w:rFonts w:eastAsiaTheme="minorHAnsi"/>
          <w:color w:val="auto"/>
          <w:sz w:val="22"/>
          <w:lang w:eastAsia="en-US"/>
        </w:rPr>
        <w:t>, რისთვისაც განხორციელდა რიგი საკანონმდებლო ცვლილებები</w:t>
      </w:r>
      <w:r w:rsidRPr="00DA5A36">
        <w:rPr>
          <w:rFonts w:eastAsiaTheme="minorHAnsi"/>
          <w:color w:val="auto"/>
          <w:sz w:val="22"/>
          <w:vertAlign w:val="superscript"/>
          <w:lang w:eastAsia="en-US"/>
        </w:rPr>
        <w:footnoteReference w:id="3"/>
      </w:r>
      <w:r w:rsidRPr="00DA5A36">
        <w:rPr>
          <w:rFonts w:eastAsiaTheme="minorHAnsi"/>
          <w:color w:val="auto"/>
          <w:sz w:val="22"/>
          <w:lang w:eastAsia="en-US"/>
        </w:rPr>
        <w:t>.</w:t>
      </w:r>
      <w:r w:rsidRPr="00DA5A36">
        <w:rPr>
          <w:rFonts w:eastAsiaTheme="minorHAnsi"/>
          <w:sz w:val="22"/>
          <w:lang w:eastAsia="en-US"/>
        </w:rPr>
        <w:t xml:space="preserve"> </w:t>
      </w:r>
    </w:p>
    <w:p w14:paraId="5F5EA155"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color w:val="auto"/>
          <w:sz w:val="22"/>
          <w:lang w:eastAsia="en-US"/>
        </w:rPr>
        <w:t>ზოგადი განათლების ხელმისაწვდომობის გაზრდის მიზნით</w:t>
      </w:r>
      <w:r w:rsidRPr="00DA5A36">
        <w:rPr>
          <w:rFonts w:eastAsiaTheme="minorHAnsi"/>
          <w:color w:val="auto"/>
          <w:sz w:val="22"/>
          <w:lang w:eastAsia="en-US"/>
        </w:rPr>
        <w:t>:</w:t>
      </w:r>
      <w:r w:rsidRPr="00DA5A36">
        <w:rPr>
          <w:rFonts w:eastAsiaTheme="minorHAnsi"/>
          <w:i/>
          <w:color w:val="auto"/>
          <w:sz w:val="22"/>
          <w:lang w:eastAsia="en-US"/>
        </w:rPr>
        <w:t xml:space="preserve"> „</w:t>
      </w:r>
      <w:r w:rsidRPr="00DA5A36">
        <w:rPr>
          <w:rFonts w:eastAsiaTheme="minorHAnsi"/>
          <w:iCs/>
          <w:sz w:val="22"/>
          <w:lang w:eastAsia="en-US"/>
        </w:rPr>
        <w:t>ბრალდებული და მსჯავრდებული პირებისათვის ზოგადი განათლების მიღების ხელმისაწვდომობის“ პროგრამაში 60-მდე არასრულწლოვანი იყო ჩართული.</w:t>
      </w:r>
      <w:r w:rsidRPr="00DA5A36">
        <w:rPr>
          <w:rFonts w:eastAsia="Calibri"/>
          <w:i/>
          <w:iCs/>
          <w:sz w:val="22"/>
          <w:lang w:eastAsia="en-US"/>
        </w:rPr>
        <w:t xml:space="preserve"> </w:t>
      </w:r>
      <w:r w:rsidRPr="00DA5A36">
        <w:rPr>
          <w:rFonts w:eastAsiaTheme="minorHAnsi"/>
          <w:sz w:val="22"/>
          <w:lang w:eastAsia="en-US"/>
        </w:rPr>
        <w:t xml:space="preserve">შემუშავდა და დამტკიცდა </w:t>
      </w:r>
      <w:r w:rsidRPr="00DA5A36">
        <w:rPr>
          <w:rFonts w:eastAsia="Calibri"/>
          <w:i/>
          <w:iCs/>
          <w:sz w:val="22"/>
          <w:lang w:eastAsia="en-US"/>
        </w:rPr>
        <w:t>„</w:t>
      </w:r>
      <w:r w:rsidRPr="00DA5A36">
        <w:rPr>
          <w:sz w:val="22"/>
          <w:lang w:eastAsia="en-US"/>
        </w:rPr>
        <w:t xml:space="preserve">საქართველოში თავშესაფრის მაძიებელი, საერთაშორისო დაცვის მქონე და და შსს მიგრაციის  დეპარტამენტში მოთავსებული არასრულწლოვანებისთვის ზოგადი განათლების ხელმისაწვდომობის უზრუნველყოფის“ </w:t>
      </w:r>
      <w:r w:rsidRPr="00DA5A36">
        <w:rPr>
          <w:rFonts w:eastAsiaTheme="minorHAnsi"/>
          <w:sz w:val="22"/>
          <w:lang w:eastAsia="en-US"/>
        </w:rPr>
        <w:t>ქვეპროგრამის საბოლოო ვერსია (ჩაირიცხა 23 მოსწავლე, სსიპ – ქალაქ თბილისის №81 საჯარო სკოლაში განხორციელდა სასწავლო პროცესის მონიტორინგი).</w:t>
      </w:r>
    </w:p>
    <w:p w14:paraId="4C60137E" w14:textId="77777777" w:rsidR="00DA5A36" w:rsidRPr="00DA5A36" w:rsidRDefault="00DA5A36" w:rsidP="00DA5A36">
      <w:pPr>
        <w:tabs>
          <w:tab w:val="left" w:pos="8550"/>
        </w:tabs>
        <w:autoSpaceDE w:val="0"/>
        <w:autoSpaceDN w:val="0"/>
        <w:adjustRightInd w:val="0"/>
        <w:spacing w:after="240" w:line="276" w:lineRule="auto"/>
        <w:ind w:left="0" w:right="15" w:firstLine="0"/>
        <w:rPr>
          <w:sz w:val="22"/>
          <w:lang w:eastAsia="en-US"/>
        </w:rPr>
      </w:pPr>
      <w:r w:rsidRPr="00DA5A36">
        <w:rPr>
          <w:rFonts w:eastAsiaTheme="minorHAnsi"/>
          <w:b/>
          <w:sz w:val="22"/>
          <w:lang w:eastAsia="en-US"/>
        </w:rPr>
        <w:lastRenderedPageBreak/>
        <w:t xml:space="preserve">ინკლუზიური სწავლების ხელშეწყობის პროგრამის „განათლების მიღების მეორე შესაძლებლობის სოციალური ინკლუზიით“ ქვეპროგრამის ფარგლებში, დაიგეგმა </w:t>
      </w:r>
      <w:r w:rsidRPr="00DA5A36">
        <w:rPr>
          <w:rFonts w:eastAsiaTheme="minorHAnsi"/>
          <w:sz w:val="22"/>
          <w:lang w:eastAsia="en-US"/>
        </w:rPr>
        <w:t xml:space="preserve">დასახელებული სკოლებიდან შემოსული საპროექტო ინიციატივების დაფინანსება; </w:t>
      </w:r>
      <w:r w:rsidRPr="00DA5A36">
        <w:rPr>
          <w:sz w:val="22"/>
          <w:lang w:eastAsia="en-US"/>
        </w:rPr>
        <w:t xml:space="preserve">დაიწყო მოლაპარაკება სკოლების ინფრასტრუქტურის გაუმჯობესების პროექტირებასთან დაკავშირებით; დაიწყო მუშაობა დამატებითი კურიკულუმისა და საგანმანათლებლო რესურსების შესაქმნელად.  </w:t>
      </w:r>
    </w:p>
    <w:p w14:paraId="1CD8ABE8" w14:textId="77777777" w:rsidR="00DA5A36" w:rsidRPr="00DA5A36" w:rsidRDefault="00DA5A36" w:rsidP="00DA5A36">
      <w:pPr>
        <w:tabs>
          <w:tab w:val="left" w:pos="8550"/>
        </w:tabs>
        <w:autoSpaceDE w:val="0"/>
        <w:autoSpaceDN w:val="0"/>
        <w:adjustRightInd w:val="0"/>
        <w:spacing w:after="240" w:line="276" w:lineRule="auto"/>
        <w:ind w:left="0" w:right="15" w:firstLine="0"/>
        <w:rPr>
          <w:sz w:val="22"/>
          <w:lang w:eastAsia="en-US"/>
        </w:rPr>
      </w:pPr>
      <w:r w:rsidRPr="00DA5A36">
        <w:rPr>
          <w:sz w:val="22"/>
          <w:lang w:eastAsia="en-US"/>
        </w:rPr>
        <w:t xml:space="preserve">განათლების მიღმა დარჩენილი ბავშვების იდენტიფიცირებისა და მათი ფორმალური განათლების პროცესში ჩართვის უზრუნველყოფის მიზნით, მიმდინარეობდა მუშაობა: </w:t>
      </w:r>
    </w:p>
    <w:p w14:paraId="3F47A2AC" w14:textId="77777777" w:rsidR="00DA5A36" w:rsidRPr="00DA5A36" w:rsidRDefault="00DA5A36" w:rsidP="00DA5A36">
      <w:pPr>
        <w:numPr>
          <w:ilvl w:val="0"/>
          <w:numId w:val="4"/>
        </w:numPr>
        <w:tabs>
          <w:tab w:val="left" w:pos="8550"/>
        </w:tabs>
        <w:autoSpaceDE w:val="0"/>
        <w:autoSpaceDN w:val="0"/>
        <w:adjustRightInd w:val="0"/>
        <w:spacing w:after="0" w:line="276" w:lineRule="auto"/>
        <w:ind w:right="90"/>
        <w:rPr>
          <w:rFonts w:eastAsiaTheme="minorHAnsi"/>
          <w:sz w:val="22"/>
          <w:lang w:eastAsia="en-US"/>
        </w:rPr>
      </w:pPr>
      <w:r w:rsidRPr="00DA5A36">
        <w:rPr>
          <w:sz w:val="22"/>
          <w:lang w:eastAsia="en-US"/>
        </w:rPr>
        <w:t xml:space="preserve">უწყებათაშორის მონაცემთა მიმოცვლის მექანიზმის შესაქმნელად; </w:t>
      </w:r>
    </w:p>
    <w:p w14:paraId="3A386D96" w14:textId="77777777" w:rsidR="00DA5A36" w:rsidRPr="00DA5A36" w:rsidRDefault="00DA5A36" w:rsidP="00DA5A36">
      <w:pPr>
        <w:numPr>
          <w:ilvl w:val="0"/>
          <w:numId w:val="4"/>
        </w:numPr>
        <w:tabs>
          <w:tab w:val="left" w:pos="8550"/>
        </w:tabs>
        <w:autoSpaceDE w:val="0"/>
        <w:autoSpaceDN w:val="0"/>
        <w:adjustRightInd w:val="0"/>
        <w:spacing w:after="0" w:line="276" w:lineRule="auto"/>
        <w:ind w:right="90"/>
        <w:rPr>
          <w:rFonts w:eastAsiaTheme="minorHAnsi"/>
          <w:sz w:val="22"/>
          <w:lang w:eastAsia="en-US"/>
        </w:rPr>
      </w:pPr>
      <w:r w:rsidRPr="00DA5A36">
        <w:rPr>
          <w:sz w:val="22"/>
          <w:lang w:eastAsia="en-US"/>
        </w:rPr>
        <w:t xml:space="preserve">ასევე სკოლის მიღმა დარჩენილი მოზარდებისთვის სპეციალური საგანმანათლებლო სერვისების დაგეგმვასა და შესაბამისი საგანმანათლებლო თუ საკადრო რესურსის უზრუნველყოფაზე; </w:t>
      </w:r>
    </w:p>
    <w:p w14:paraId="21D0E9D0" w14:textId="77777777" w:rsidR="00DA5A36" w:rsidRPr="00DA5A36" w:rsidRDefault="00DA5A36" w:rsidP="00DA5A36">
      <w:pPr>
        <w:numPr>
          <w:ilvl w:val="0"/>
          <w:numId w:val="4"/>
        </w:numPr>
        <w:tabs>
          <w:tab w:val="left" w:pos="8550"/>
        </w:tabs>
        <w:autoSpaceDE w:val="0"/>
        <w:autoSpaceDN w:val="0"/>
        <w:adjustRightInd w:val="0"/>
        <w:spacing w:after="240" w:line="276" w:lineRule="auto"/>
        <w:ind w:right="90"/>
        <w:rPr>
          <w:rFonts w:eastAsiaTheme="minorHAnsi"/>
          <w:sz w:val="22"/>
          <w:lang w:eastAsia="en-US"/>
        </w:rPr>
      </w:pPr>
      <w:r w:rsidRPr="00DA5A36">
        <w:rPr>
          <w:sz w:val="22"/>
          <w:lang w:eastAsia="en-US"/>
        </w:rPr>
        <w:t xml:space="preserve">სპეციალური საგანმანათლებლო სერვისის – „ტრანზიტული საგანმანათლებლო პროგრამის“ განხორციელებაზე ქვეყანაში არსებული მიუსაფარი ბავშვების ყველა სერვისის ბენეფიციარებისთვის (120-დან 140-მდე ბენეფიციარი). </w:t>
      </w:r>
    </w:p>
    <w:p w14:paraId="66A68DA1" w14:textId="77777777" w:rsidR="00DA5A36" w:rsidRPr="00DA5A36" w:rsidRDefault="00DA5A36" w:rsidP="00DA5A36">
      <w:pPr>
        <w:tabs>
          <w:tab w:val="left" w:pos="8550"/>
        </w:tabs>
        <w:autoSpaceDE w:val="0"/>
        <w:autoSpaceDN w:val="0"/>
        <w:adjustRightInd w:val="0"/>
        <w:spacing w:after="240" w:line="276" w:lineRule="auto"/>
        <w:ind w:left="0" w:right="15" w:firstLine="0"/>
        <w:rPr>
          <w:sz w:val="22"/>
          <w:lang w:eastAsia="en-US"/>
        </w:rPr>
      </w:pPr>
      <w:r w:rsidRPr="00DA5A36">
        <w:rPr>
          <w:sz w:val="22"/>
          <w:lang w:eastAsia="en-US"/>
        </w:rPr>
        <w:t xml:space="preserve">ინკლუზიურ განათლებაში ჩართული </w:t>
      </w:r>
      <w:r w:rsidRPr="00DA5A36">
        <w:rPr>
          <w:b/>
          <w:sz w:val="22"/>
          <w:lang w:eastAsia="en-US"/>
        </w:rPr>
        <w:t>სპეციალური საგანმანათლებლო საჭიროების მქონე მოსწავლეებისთვის ამუშავდა დაფინანსების ახალი მოდელი.</w:t>
      </w:r>
      <w:r w:rsidRPr="00DA5A36">
        <w:rPr>
          <w:sz w:val="22"/>
          <w:lang w:eastAsia="en-US"/>
        </w:rPr>
        <w:t xml:space="preserve"> </w:t>
      </w:r>
    </w:p>
    <w:p w14:paraId="1E9434C1" w14:textId="77777777" w:rsidR="00DA5A36" w:rsidRPr="00DA5A36" w:rsidRDefault="00DA5A36" w:rsidP="00DA5A36">
      <w:pPr>
        <w:tabs>
          <w:tab w:val="left" w:pos="8550"/>
        </w:tabs>
        <w:autoSpaceDE w:val="0"/>
        <w:autoSpaceDN w:val="0"/>
        <w:adjustRightInd w:val="0"/>
        <w:spacing w:after="240" w:line="276" w:lineRule="auto"/>
        <w:ind w:left="0" w:right="15" w:firstLine="0"/>
        <w:rPr>
          <w:sz w:val="22"/>
          <w:lang w:eastAsia="en-US"/>
        </w:rPr>
      </w:pPr>
      <w:r w:rsidRPr="00DA5A36">
        <w:rPr>
          <w:sz w:val="22"/>
          <w:lang w:eastAsia="en-US"/>
        </w:rPr>
        <w:t xml:space="preserve">„ზოგადი განათლების შესახებ“ საქართველოს კანონში შესული ცვლილების შესაბამისად, სპეციალურ მასწავლებელს მიენიჭა მასწავლებლის სტატუსი და 2018 წლის სექტემბრის თვიდან მისი ხელფასი გაუთანაბრდა მასწავლებლის ხელფასს. მიმდინარეობდა სპეციალური მასწავლებლის პროფესიული სტანდარტის დოკუმენტზე მუშაობა და მათი პროფესიული განვითარების წესის შემუშავება. </w:t>
      </w:r>
    </w:p>
    <w:p w14:paraId="36B88CBB"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„საერთაშორისო სასწავლო ოლიმპიადების ქვეპროგრამის“</w:t>
      </w:r>
      <w:r w:rsidRPr="00DA5A36">
        <w:rPr>
          <w:rFonts w:eastAsiaTheme="minorHAnsi"/>
          <w:sz w:val="22"/>
          <w:lang w:eastAsia="en-US"/>
        </w:rPr>
        <w:t xml:space="preserve"> ფარგლებში საქართველოს ზოგადსაგანმანათლებლო დაწესებულებების მოსწავლეების მიერ სხვადასხვა საგნობრივ საერთაშორისო ოლიმპიადებზე მოპოვებულ იქნა 5 ოქროს, 5 ვერცხლის, 3 ბრინჯაოს მედალი და 2 საპატიო სიგელი. </w:t>
      </w:r>
    </w:p>
    <w:p w14:paraId="60FBB9BF"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სასკოლო ცხოვრების გააქტიურებისა და არაფორმალური განათლების როლის გაზრდის მიზნით, „სასკოლო აქტივობების ხელშეწყობის“ პროგრამის ფარგლებში</w:t>
      </w:r>
      <w:r w:rsidRPr="00DA5A36">
        <w:rPr>
          <w:rFonts w:eastAsiaTheme="minorHAnsi"/>
          <w:sz w:val="22"/>
          <w:lang w:eastAsia="en-US"/>
        </w:rPr>
        <w:t xml:space="preserve"> საჯარო სკოლებს დაუფინანსდა 365 პროექტი/წრე სპორტის, კულტურა-ხელოვნებისა და ინტელექტუალურ-შემეცნებითი მიმართულებებით. აღნიშნულ აქტივობებში 300-მდე მოსწავლე იყო ჩართული. </w:t>
      </w:r>
    </w:p>
    <w:p w14:paraId="3411D018"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პროგრამა „ასწავლე საქართველოსთვის“</w:t>
      </w:r>
      <w:r w:rsidRPr="00DA5A36">
        <w:rPr>
          <w:rFonts w:eastAsiaTheme="minorHAnsi"/>
          <w:sz w:val="22"/>
          <w:lang w:eastAsia="en-US"/>
        </w:rPr>
        <w:t xml:space="preserve"> ფარგლებში ჩართული იყო 185 კონსულტანტ-მასწავლებელი სხვადასხვა საგნობრივი ჯგუფის მიმართულებით საქართველოს 10 რეგიონის, 31 მუნიციპალიტეტის 101 სკოლაში. საპილოტე რეჟიმში განხორციელდა ინგლისური ენის დისტანციური სწავლება აჭარის რეგიონში. </w:t>
      </w:r>
    </w:p>
    <w:p w14:paraId="2A68FE4A"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sz w:val="22"/>
          <w:lang w:eastAsia="en-US"/>
        </w:rPr>
        <w:lastRenderedPageBreak/>
        <w:t xml:space="preserve">გამოცხადდა 2019 წლის ქართული ენისა და ლიტერატურის საუკეთესო მასწავლებლის კონკურსი; გამოვლინდა 2018 წლის მასწავლებლის ეროვნული ჯილდოს საუკეთესო ხუთეული და გამარჯვებული მასწავლებელი. ასევე გამოცხადდა რეგისტრაცია 2019 წლის „მასწავლებლის ეროვნული ჯილდოს“ მოსაპოვებლად. </w:t>
      </w:r>
    </w:p>
    <w:p w14:paraId="18F020FF"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არაქართულენოვანი სკოლების მასწავლებლების პროფესიული განვითარების ხელშეწყობისთვის</w:t>
      </w:r>
      <w:r w:rsidRPr="00DA5A36">
        <w:rPr>
          <w:rFonts w:eastAsiaTheme="minorHAnsi"/>
          <w:sz w:val="22"/>
          <w:lang w:eastAsia="en-US"/>
        </w:rPr>
        <w:t xml:space="preserve"> სამცხე-ჯავახეთის, ქვემო ქართლისა და კახეთის არაქართულენოვან სკოლებში მივლენილი იყო მასწავლებელთა სამი ჯგუფი (121 კონსულტანტ-მასწავლებელი, 85 დამხმარე მასწავლებელი და 77 ორენოვანი დამხმარე მასწავლებელი). ასევე არაქართულენოვანი სკოლების ადგილობრივი მასწავლებლებისთვის მიმდინარეობდა სახელმწიფო ენის შემსწავლელი კურსი, რომელშიც ჩართული იყო 385 მსმენელი. </w:t>
      </w:r>
    </w:p>
    <w:p w14:paraId="4F2E8E62"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sz w:val="22"/>
          <w:lang w:eastAsia="en-US"/>
        </w:rPr>
        <w:t xml:space="preserve"> </w:t>
      </w:r>
      <w:r w:rsidRPr="00DA5A36">
        <w:rPr>
          <w:rFonts w:eastAsiaTheme="minorHAnsi"/>
          <w:b/>
          <w:sz w:val="22"/>
          <w:lang w:eastAsia="en-US"/>
        </w:rPr>
        <w:t>მასწავლებლის პროფესიული სტანდარტების განვითარებისა და დანერგვის ქვეპროგრამის ფარგლებში,</w:t>
      </w:r>
      <w:r w:rsidRPr="00DA5A36">
        <w:rPr>
          <w:rFonts w:eastAsiaTheme="minorHAnsi"/>
          <w:sz w:val="22"/>
          <w:lang w:eastAsia="en-US"/>
        </w:rPr>
        <w:t xml:space="preserve"> 21-ე საუკუნის უნარების კონცეფციაზე დაყრდნობით, შემუშავდა ახალი მოდულები, როგორც ქართულენოვანი, ასევე არაქართულენოვანი სკოლების მასწავლებლებისთვის.  </w:t>
      </w:r>
    </w:p>
    <w:p w14:paraId="481924D6"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sz w:val="22"/>
          <w:lang w:eastAsia="en-US"/>
        </w:rPr>
        <w:t xml:space="preserve">მასწავლებელთა პროფესიული განვითარების ეროვნულმა ცენტრმა (TPDC), პირველად საქართველოში, პედაგოგებს შესთავაზა ონლაინ პროფესიული განვითარების შესაძლებლობა - ჩატარდა ონლაინ კურსების პილოტი სამი საგნობრივი მიმათულებით: მათემატიკა, გეოგრაფია და ინგლისური. პედაგოგიური კურსის შემადგენელი ტრენინგ-მოდულები გაიარა 838-მა მონაწილემ. </w:t>
      </w:r>
    </w:p>
    <w:p w14:paraId="07A6FA6A"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დაიწყო მანდატურის სამსახურის ფსიქოლოგიური მომსახურების ცენტრის რეფორმირება,</w:t>
      </w:r>
      <w:r w:rsidRPr="00DA5A36">
        <w:rPr>
          <w:rFonts w:eastAsiaTheme="minorHAnsi"/>
          <w:sz w:val="22"/>
          <w:lang w:eastAsia="en-US"/>
        </w:rPr>
        <w:t xml:space="preserve"> რომლის ფარგლებშიც შემუშავდა მომსახურების გაწევის ერთიანი მიდგომები და სტანდარტები, კერძოდ, შეიქმნა ფსიქო-სოციალური მომსახურების გაწევის წესი; შემუშავდა, გადაუდებელი შემთხვევის დროს საგანმანათლებლო დაწესებულებაში კრიზისული ინტერვენციის ჯგუფის მიერ გასატარებელი სამუშაოების ერთიანი სტანდარტი. შემუშავდა და ძალაში შევიდა „ზოგადსაგანმანათლებლო დაწესებულებაში უსაფრთხოებისა და საზოგადოებრივი წესრიგის დაცვის წესი, ზოგადსაგანმანათლებლო სივრცეში ბულინგის პრევენციის გრძელვადიანი, თანმიმდევრული პროგრამა; მანდატურები წარდგენილ იქნენ დამატებით 27 საჯარო სკოლაში; მანდატურების ხელფასი გაიზარდა 200 ლარით. </w:t>
      </w:r>
    </w:p>
    <w:p w14:paraId="2BE171BA"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დაიწყო I-VI კლასის გრიფმინიჭებული სასკოლო სახელმძღვანელოების/სერიების ბეჭდვა</w:t>
      </w:r>
      <w:r w:rsidRPr="00DA5A36">
        <w:rPr>
          <w:rFonts w:eastAsiaTheme="minorHAnsi"/>
          <w:sz w:val="22"/>
          <w:lang w:eastAsia="en-US"/>
        </w:rPr>
        <w:t xml:space="preserve">. პროგრამა „ჩემი პირველი კომპიუტერის“ ფარგლებში, პირველკლასელებისა და მათი დამრიგებლებისთვის </w:t>
      </w:r>
      <w:r w:rsidRPr="00DA5A36">
        <w:rPr>
          <w:rFonts w:eastAsiaTheme="minorHAnsi"/>
          <w:b/>
          <w:sz w:val="22"/>
          <w:lang w:eastAsia="en-US"/>
        </w:rPr>
        <w:t>დასრულდა ჯამში 54 575 პორტაბელური კომპიუტერის (ბუკი) დარიგება</w:t>
      </w:r>
      <w:r w:rsidRPr="00DA5A36">
        <w:rPr>
          <w:rFonts w:eastAsiaTheme="minorHAnsi"/>
          <w:sz w:val="22"/>
          <w:lang w:eastAsia="en-US"/>
        </w:rPr>
        <w:t xml:space="preserve">; </w:t>
      </w:r>
    </w:p>
    <w:p w14:paraId="02D4AF69" w14:textId="77777777" w:rsidR="00DA5A36" w:rsidRPr="00DA5A36" w:rsidRDefault="00DA5A36" w:rsidP="00DA5A36">
      <w:pPr>
        <w:tabs>
          <w:tab w:val="left" w:pos="8550"/>
        </w:tabs>
        <w:autoSpaceDE w:val="0"/>
        <w:autoSpaceDN w:val="0"/>
        <w:adjustRightInd w:val="0"/>
        <w:spacing w:after="240" w:line="276" w:lineRule="auto"/>
        <w:ind w:left="0" w:right="15" w:firstLine="0"/>
        <w:rPr>
          <w:rFonts w:eastAsiaTheme="minorHAnsi"/>
          <w:sz w:val="22"/>
          <w:lang w:eastAsia="en-US"/>
        </w:rPr>
      </w:pPr>
      <w:r w:rsidRPr="00DA5A36">
        <w:rPr>
          <w:rFonts w:eastAsiaTheme="minorHAnsi"/>
          <w:b/>
          <w:sz w:val="22"/>
          <w:lang w:eastAsia="en-US"/>
        </w:rPr>
        <w:t>დასრულდა:</w:t>
      </w:r>
      <w:r w:rsidRPr="00DA5A36">
        <w:rPr>
          <w:rFonts w:eastAsiaTheme="minorHAnsi"/>
          <w:sz w:val="22"/>
          <w:lang w:eastAsia="en-US"/>
        </w:rPr>
        <w:t xml:space="preserve"> 22 ახალი სკოლის მშენებლობა, 2 სკოლის სრული რეაბილიტაცია, 29 სკოლის MCC-ამერიკული პროექტის ფარგლებში განხორციელებული სრული რეაბილიტაცია, 13 სკოლის ნაწილობრივი რეაბილიტაცია, 9 საგანმანათლებლო რესურსცენტრის რეაბილიტაცია. მიმდინარეობდა: 11 საჯარო სკოლისა და ქ. თბილისში, განათლების ქალაქის მშენებლობა; ასევე 2 საჯარო სკოლის მშენებლობის ტენდერი, 20 საჯარო სკოლის სარეაბილიტაციო სამუშაოები, MCC-</w:t>
      </w:r>
      <w:r w:rsidRPr="00DA5A36">
        <w:rPr>
          <w:rFonts w:eastAsiaTheme="minorHAnsi"/>
          <w:sz w:val="22"/>
          <w:lang w:eastAsia="en-US"/>
        </w:rPr>
        <w:lastRenderedPageBreak/>
        <w:t>ამერიკული პროექტის ფარგლებში 33 სკოლის სრული რეაბილიტაცია/ტერიტორიის კეთილმოწყობა, ზოგადი განათლების რეფორმის ხელშეწყობის ფარგლებში 11 საჯარო სკოლის რეაბილიტაცია, ასევე 13 საჯარო სკოლის რეაბილიტაციისთვის სატენდერო პროცედურები;</w:t>
      </w:r>
    </w:p>
    <w:p w14:paraId="345A0385" w14:textId="77777777" w:rsidR="00DA5A36" w:rsidRPr="00DA5A36" w:rsidRDefault="00DA5A36" w:rsidP="00DA5A36">
      <w:pPr>
        <w:tabs>
          <w:tab w:val="left" w:pos="8550"/>
        </w:tabs>
        <w:spacing w:after="240" w:line="276" w:lineRule="auto"/>
        <w:ind w:left="0" w:right="15"/>
        <w:rPr>
          <w:sz w:val="22"/>
        </w:rPr>
      </w:pPr>
      <w:r w:rsidRPr="00DA5A36">
        <w:rPr>
          <w:sz w:val="22"/>
        </w:rPr>
        <w:t xml:space="preserve">აღმოსავლეთ პარტნიორობის ქვეყნების საუკეთესო </w:t>
      </w:r>
      <w:r w:rsidRPr="00DA5A36">
        <w:rPr>
          <w:b/>
          <w:sz w:val="22"/>
        </w:rPr>
        <w:t>30-მა მოსწავლემ დაიწყო სწავლა „აღმოსავლეთ პარტნიორობის ევროპულ სკოლაში“;</w:t>
      </w:r>
      <w:r w:rsidRPr="00DA5A36">
        <w:rPr>
          <w:sz w:val="22"/>
        </w:rPr>
        <w:t xml:space="preserve"> დაიწყო ევროკავშირის მიერ დაფინანსებული სკოლის სტუდენტური საცხოვრებლის მშენებლობა. </w:t>
      </w:r>
    </w:p>
    <w:p w14:paraId="7C45DDE1"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70" w:name="_Toc8905800"/>
      <w:r w:rsidRPr="00DA5A36">
        <w:rPr>
          <w:b/>
          <w:color w:val="2E74B5" w:themeColor="accent1" w:themeShade="BF"/>
          <w:sz w:val="22"/>
        </w:rPr>
        <w:t>პროფესიული განათლება</w:t>
      </w:r>
      <w:bookmarkEnd w:id="70"/>
    </w:p>
    <w:p w14:paraId="1F5E0C68"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olor w:val="auto"/>
          <w:sz w:val="22"/>
          <w:lang w:eastAsia="en-US"/>
        </w:rPr>
        <w:t>დამტკიცდა</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შესახებ</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კანონი</w:t>
      </w:r>
      <w:r w:rsidRPr="00DA5A36">
        <w:rPr>
          <w:rFonts w:eastAsia="Calibri" w:cs="Times New Roman"/>
          <w:color w:val="auto"/>
          <w:sz w:val="22"/>
          <w:lang w:eastAsia="en-US"/>
        </w:rPr>
        <w:t xml:space="preserve">, </w:t>
      </w:r>
      <w:r w:rsidRPr="00DA5A36">
        <w:rPr>
          <w:rFonts w:eastAsia="Calibri"/>
          <w:color w:val="auto"/>
          <w:sz w:val="22"/>
          <w:lang w:eastAsia="en-US"/>
        </w:rPr>
        <w:t>რითიც</w:t>
      </w:r>
      <w:r w:rsidRPr="00DA5A36">
        <w:rPr>
          <w:rFonts w:eastAsia="Calibri" w:cs="Times New Roman"/>
          <w:color w:val="auto"/>
          <w:sz w:val="22"/>
          <w:lang w:eastAsia="en-US"/>
        </w:rPr>
        <w:t xml:space="preserve"> </w:t>
      </w:r>
      <w:r w:rsidRPr="00DA5A36">
        <w:rPr>
          <w:rFonts w:eastAsia="Calibri"/>
          <w:b/>
          <w:color w:val="auto"/>
          <w:sz w:val="22"/>
          <w:lang w:eastAsia="en-US"/>
        </w:rPr>
        <w:t>დაიწყო</w:t>
      </w:r>
      <w:r w:rsidRPr="00DA5A36">
        <w:rPr>
          <w:rFonts w:eastAsia="Calibri" w:cs="Times New Roman"/>
          <w:b/>
          <w:color w:val="auto"/>
          <w:sz w:val="22"/>
          <w:lang w:eastAsia="en-US"/>
        </w:rPr>
        <w:t xml:space="preserve"> </w:t>
      </w:r>
      <w:r w:rsidRPr="00DA5A36">
        <w:rPr>
          <w:rFonts w:eastAsia="Calibri"/>
          <w:b/>
          <w:color w:val="auto"/>
          <w:sz w:val="22"/>
          <w:lang w:eastAsia="en-US"/>
        </w:rPr>
        <w:t>პროფესიული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სისტემის</w:t>
      </w:r>
      <w:r w:rsidRPr="00DA5A36">
        <w:rPr>
          <w:rFonts w:eastAsia="Calibri" w:cs="Times New Roman"/>
          <w:b/>
          <w:color w:val="auto"/>
          <w:sz w:val="22"/>
          <w:lang w:eastAsia="en-US"/>
        </w:rPr>
        <w:t xml:space="preserve"> </w:t>
      </w:r>
      <w:r w:rsidRPr="00DA5A36">
        <w:rPr>
          <w:rFonts w:eastAsia="Calibri"/>
          <w:b/>
          <w:color w:val="auto"/>
          <w:sz w:val="22"/>
          <w:lang w:eastAsia="en-US"/>
        </w:rPr>
        <w:t>რეფორმის</w:t>
      </w:r>
      <w:r w:rsidRPr="00DA5A36">
        <w:rPr>
          <w:rFonts w:eastAsia="Calibri" w:cs="Times New Roman"/>
          <w:b/>
          <w:color w:val="auto"/>
          <w:sz w:val="22"/>
          <w:lang w:eastAsia="en-US"/>
        </w:rPr>
        <w:t xml:space="preserve"> </w:t>
      </w:r>
      <w:r w:rsidRPr="00DA5A36">
        <w:rPr>
          <w:rFonts w:eastAsia="Calibri"/>
          <w:b/>
          <w:color w:val="auto"/>
          <w:sz w:val="22"/>
          <w:lang w:eastAsia="en-US"/>
        </w:rPr>
        <w:t>ახალი</w:t>
      </w:r>
      <w:r w:rsidRPr="00DA5A36">
        <w:rPr>
          <w:rFonts w:eastAsia="Calibri" w:cs="Times New Roman"/>
          <w:b/>
          <w:color w:val="auto"/>
          <w:sz w:val="22"/>
          <w:lang w:eastAsia="en-US"/>
        </w:rPr>
        <w:t xml:space="preserve"> </w:t>
      </w:r>
      <w:r w:rsidRPr="00DA5A36">
        <w:rPr>
          <w:rFonts w:eastAsia="Calibri"/>
          <w:b/>
          <w:color w:val="auto"/>
          <w:sz w:val="22"/>
          <w:lang w:eastAsia="en-US"/>
        </w:rPr>
        <w:t>ეტაპი</w:t>
      </w:r>
      <w:r w:rsidRPr="00DA5A36">
        <w:rPr>
          <w:rFonts w:eastAsia="Calibri" w:cs="Times New Roman"/>
          <w:color w:val="auto"/>
          <w:sz w:val="22"/>
          <w:lang w:eastAsia="en-US"/>
        </w:rPr>
        <w:t xml:space="preserve">. </w:t>
      </w:r>
      <w:r w:rsidRPr="00DA5A36">
        <w:rPr>
          <w:rFonts w:eastAsia="Calibri"/>
          <w:color w:val="auto"/>
          <w:sz w:val="22"/>
          <w:lang w:eastAsia="en-US"/>
        </w:rPr>
        <w:t>ზრდასრული</w:t>
      </w:r>
      <w:r w:rsidRPr="00DA5A36">
        <w:rPr>
          <w:rFonts w:eastAsia="Calibri" w:cs="Times New Roman"/>
          <w:color w:val="auto"/>
          <w:sz w:val="22"/>
          <w:lang w:eastAsia="en-US"/>
        </w:rPr>
        <w:t xml:space="preserve"> </w:t>
      </w:r>
      <w:r w:rsidRPr="00DA5A36">
        <w:rPr>
          <w:rFonts w:eastAsia="Calibri"/>
          <w:color w:val="auto"/>
          <w:sz w:val="22"/>
          <w:lang w:eastAsia="en-US"/>
        </w:rPr>
        <w:t>მოსახლეობის</w:t>
      </w:r>
      <w:r w:rsidRPr="00DA5A36">
        <w:rPr>
          <w:rFonts w:eastAsia="Calibri" w:cs="Times New Roman"/>
          <w:color w:val="auto"/>
          <w:sz w:val="22"/>
          <w:lang w:eastAsia="en-US"/>
        </w:rPr>
        <w:t xml:space="preserve"> </w:t>
      </w:r>
      <w:r w:rsidRPr="00DA5A36">
        <w:rPr>
          <w:rFonts w:eastAsia="Calibri"/>
          <w:color w:val="auto"/>
          <w:sz w:val="22"/>
          <w:lang w:eastAsia="en-US"/>
        </w:rPr>
        <w:t>უნარების</w:t>
      </w:r>
      <w:r w:rsidRPr="00DA5A36">
        <w:rPr>
          <w:rFonts w:eastAsia="Calibri" w:cs="Times New Roman"/>
          <w:color w:val="auto"/>
          <w:sz w:val="22"/>
          <w:lang w:eastAsia="en-US"/>
        </w:rPr>
        <w:t xml:space="preserve"> </w:t>
      </w:r>
      <w:r w:rsidRPr="00DA5A36">
        <w:rPr>
          <w:rFonts w:eastAsia="Calibri"/>
          <w:color w:val="auto"/>
          <w:sz w:val="22"/>
          <w:lang w:eastAsia="en-US"/>
        </w:rPr>
        <w:t>განახლებისა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შრომის</w:t>
      </w:r>
      <w:r w:rsidRPr="00DA5A36">
        <w:rPr>
          <w:rFonts w:eastAsia="Calibri" w:cs="Times New Roman"/>
          <w:color w:val="auto"/>
          <w:sz w:val="22"/>
          <w:lang w:eastAsia="en-US"/>
        </w:rPr>
        <w:t xml:space="preserve"> </w:t>
      </w:r>
      <w:r w:rsidRPr="00DA5A36">
        <w:rPr>
          <w:rFonts w:eastAsia="Calibri"/>
          <w:color w:val="auto"/>
          <w:sz w:val="22"/>
          <w:lang w:eastAsia="en-US"/>
        </w:rPr>
        <w:t>ბაზრის</w:t>
      </w:r>
      <w:r w:rsidRPr="00DA5A36">
        <w:rPr>
          <w:rFonts w:eastAsia="Calibri" w:cs="Times New Roman"/>
          <w:color w:val="auto"/>
          <w:sz w:val="22"/>
          <w:lang w:eastAsia="en-US"/>
        </w:rPr>
        <w:t xml:space="preserve"> </w:t>
      </w:r>
      <w:r w:rsidRPr="00DA5A36">
        <w:rPr>
          <w:rFonts w:eastAsia="Calibri"/>
          <w:color w:val="auto"/>
          <w:sz w:val="22"/>
          <w:lang w:eastAsia="en-US"/>
        </w:rPr>
        <w:t>მოთხოვნების</w:t>
      </w:r>
      <w:r w:rsidRPr="00DA5A36">
        <w:rPr>
          <w:rFonts w:eastAsia="Calibri" w:cs="Times New Roman"/>
          <w:color w:val="auto"/>
          <w:sz w:val="22"/>
          <w:lang w:eastAsia="en-US"/>
        </w:rPr>
        <w:t xml:space="preserve"> </w:t>
      </w:r>
      <w:r w:rsidRPr="00DA5A36">
        <w:rPr>
          <w:rFonts w:eastAsia="Calibri"/>
          <w:color w:val="auto"/>
          <w:sz w:val="22"/>
          <w:lang w:eastAsia="en-US"/>
        </w:rPr>
        <w:t>დაკმაყოფილების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b/>
          <w:color w:val="auto"/>
          <w:sz w:val="22"/>
          <w:lang w:eastAsia="en-US"/>
        </w:rPr>
        <w:t>მოხდა</w:t>
      </w:r>
      <w:r w:rsidRPr="00DA5A36">
        <w:rPr>
          <w:rFonts w:eastAsia="Calibri" w:cs="Times New Roman"/>
          <w:b/>
          <w:color w:val="auto"/>
          <w:sz w:val="22"/>
          <w:lang w:eastAsia="en-US"/>
        </w:rPr>
        <w:t xml:space="preserve"> </w:t>
      </w:r>
      <w:r w:rsidRPr="00DA5A36">
        <w:rPr>
          <w:rFonts w:eastAsia="Calibri"/>
          <w:b/>
          <w:color w:val="auto"/>
          <w:sz w:val="22"/>
          <w:lang w:eastAsia="en-US"/>
        </w:rPr>
        <w:t>ზრდასრულთა</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სისტემის</w:t>
      </w:r>
      <w:r w:rsidRPr="00DA5A36">
        <w:rPr>
          <w:rFonts w:eastAsia="Calibri" w:cs="Times New Roman"/>
          <w:b/>
          <w:color w:val="auto"/>
          <w:sz w:val="22"/>
          <w:lang w:eastAsia="en-US"/>
        </w:rPr>
        <w:t xml:space="preserve"> </w:t>
      </w:r>
      <w:r w:rsidRPr="00DA5A36">
        <w:rPr>
          <w:rFonts w:eastAsia="Calibri"/>
          <w:b/>
          <w:color w:val="auto"/>
          <w:sz w:val="22"/>
          <w:lang w:eastAsia="en-US"/>
        </w:rPr>
        <w:t>განვითარება</w:t>
      </w:r>
      <w:r w:rsidRPr="00DA5A36">
        <w:rPr>
          <w:rFonts w:eastAsia="Calibri" w:cs="Times New Roman"/>
          <w:b/>
          <w:color w:val="auto"/>
          <w:sz w:val="22"/>
          <w:lang w:eastAsia="en-US"/>
        </w:rPr>
        <w:t xml:space="preserve"> </w:t>
      </w:r>
      <w:r w:rsidRPr="00DA5A36">
        <w:rPr>
          <w:rFonts w:eastAsia="Calibri"/>
          <w:b/>
          <w:color w:val="auto"/>
          <w:sz w:val="22"/>
          <w:lang w:eastAsia="en-US"/>
        </w:rPr>
        <w:t>ფორმალური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ჭრილში</w:t>
      </w:r>
      <w:r w:rsidRPr="00DA5A36">
        <w:rPr>
          <w:rFonts w:eastAsia="Calibri" w:cs="Times New Roman"/>
          <w:b/>
          <w:color w:val="auto"/>
          <w:sz w:val="22"/>
          <w:lang w:eastAsia="en-US"/>
        </w:rPr>
        <w:t xml:space="preserve"> - </w:t>
      </w:r>
      <w:r w:rsidRPr="00DA5A36">
        <w:rPr>
          <w:rFonts w:eastAsia="Calibri"/>
          <w:color w:val="auto"/>
          <w:sz w:val="22"/>
          <w:lang w:eastAsia="en-US"/>
        </w:rPr>
        <w:t>მოკლევადიანი</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მომზადება</w:t>
      </w:r>
      <w:r w:rsidRPr="00DA5A36">
        <w:rPr>
          <w:rFonts w:eastAsia="Calibri" w:cs="Times New Roman"/>
          <w:color w:val="auto"/>
          <w:sz w:val="22"/>
          <w:lang w:eastAsia="en-US"/>
        </w:rPr>
        <w:t>-</w:t>
      </w:r>
      <w:r w:rsidRPr="00DA5A36">
        <w:rPr>
          <w:rFonts w:eastAsia="Calibri"/>
          <w:color w:val="auto"/>
          <w:sz w:val="22"/>
          <w:lang w:eastAsia="en-US"/>
        </w:rPr>
        <w:t>გადამზადების</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პროგრამების</w:t>
      </w:r>
      <w:r w:rsidRPr="00DA5A36">
        <w:rPr>
          <w:rFonts w:eastAsia="Calibri" w:cs="Times New Roman"/>
          <w:color w:val="auto"/>
          <w:sz w:val="22"/>
          <w:lang w:eastAsia="en-US"/>
        </w:rPr>
        <w:t xml:space="preserve"> </w:t>
      </w:r>
      <w:r w:rsidRPr="00DA5A36">
        <w:rPr>
          <w:rFonts w:eastAsia="Calibri"/>
          <w:color w:val="auto"/>
          <w:sz w:val="22"/>
          <w:lang w:eastAsia="en-US"/>
        </w:rPr>
        <w:t>გავლის</w:t>
      </w:r>
      <w:r w:rsidRPr="00DA5A36">
        <w:rPr>
          <w:rFonts w:eastAsia="Calibri" w:cs="Times New Roman"/>
          <w:color w:val="auto"/>
          <w:sz w:val="22"/>
          <w:lang w:eastAsia="en-US"/>
        </w:rPr>
        <w:t xml:space="preserve"> </w:t>
      </w:r>
      <w:r w:rsidRPr="00DA5A36">
        <w:rPr>
          <w:rFonts w:eastAsia="Calibri"/>
          <w:color w:val="auto"/>
          <w:sz w:val="22"/>
          <w:lang w:eastAsia="en-US"/>
        </w:rPr>
        <w:t>სახელმწიფოს</w:t>
      </w:r>
      <w:r w:rsidRPr="00DA5A36">
        <w:rPr>
          <w:rFonts w:eastAsia="Calibri" w:cs="Times New Roman"/>
          <w:color w:val="auto"/>
          <w:sz w:val="22"/>
          <w:lang w:eastAsia="en-US"/>
        </w:rPr>
        <w:t xml:space="preserve"> </w:t>
      </w:r>
      <w:r w:rsidRPr="00DA5A36">
        <w:rPr>
          <w:rFonts w:eastAsia="Calibri"/>
          <w:color w:val="auto"/>
          <w:sz w:val="22"/>
          <w:lang w:eastAsia="en-US"/>
        </w:rPr>
        <w:t>მიერ</w:t>
      </w:r>
      <w:r w:rsidRPr="00DA5A36">
        <w:rPr>
          <w:rFonts w:eastAsia="Calibri" w:cs="Times New Roman"/>
          <w:color w:val="auto"/>
          <w:sz w:val="22"/>
          <w:lang w:eastAsia="en-US"/>
        </w:rPr>
        <w:t xml:space="preserve"> </w:t>
      </w:r>
      <w:r w:rsidRPr="00DA5A36">
        <w:rPr>
          <w:rFonts w:eastAsia="Calibri"/>
          <w:color w:val="auto"/>
          <w:sz w:val="22"/>
          <w:lang w:eastAsia="en-US"/>
        </w:rPr>
        <w:t>აღიარებული</w:t>
      </w:r>
      <w:r w:rsidRPr="00DA5A36">
        <w:rPr>
          <w:rFonts w:eastAsia="Calibri" w:cs="Times New Roman"/>
          <w:color w:val="auto"/>
          <w:sz w:val="22"/>
          <w:lang w:eastAsia="en-US"/>
        </w:rPr>
        <w:t xml:space="preserve"> </w:t>
      </w:r>
      <w:r w:rsidRPr="00DA5A36">
        <w:rPr>
          <w:rFonts w:eastAsia="Calibri"/>
          <w:color w:val="auto"/>
          <w:sz w:val="22"/>
          <w:lang w:eastAsia="en-US"/>
        </w:rPr>
        <w:t>სერტიფიკატის</w:t>
      </w:r>
      <w:r w:rsidRPr="00DA5A36">
        <w:rPr>
          <w:rFonts w:eastAsia="Calibri" w:cs="Times New Roman"/>
          <w:color w:val="auto"/>
          <w:sz w:val="22"/>
          <w:lang w:eastAsia="en-US"/>
        </w:rPr>
        <w:t xml:space="preserve"> </w:t>
      </w:r>
      <w:r w:rsidRPr="00DA5A36">
        <w:rPr>
          <w:rFonts w:eastAsia="Calibri"/>
          <w:color w:val="auto"/>
          <w:sz w:val="22"/>
          <w:lang w:eastAsia="en-US"/>
        </w:rPr>
        <w:t>გაცემა</w:t>
      </w:r>
      <w:r w:rsidRPr="00DA5A36">
        <w:rPr>
          <w:rFonts w:eastAsia="Calibri" w:cs="Times New Roman"/>
          <w:color w:val="auto"/>
          <w:sz w:val="22"/>
          <w:lang w:eastAsia="en-US"/>
        </w:rPr>
        <w:t xml:space="preserve">. </w:t>
      </w:r>
    </w:p>
    <w:p w14:paraId="760EBB6F"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დამტკიცდა</w:t>
      </w:r>
      <w:r w:rsidRPr="00DA5A36">
        <w:rPr>
          <w:rFonts w:eastAsia="Calibri" w:cs="Times New Roman"/>
          <w:b/>
          <w:color w:val="auto"/>
          <w:sz w:val="22"/>
          <w:lang w:eastAsia="en-US"/>
        </w:rPr>
        <w:t xml:space="preserve"> </w:t>
      </w:r>
      <w:r w:rsidRPr="00DA5A36">
        <w:rPr>
          <w:rFonts w:eastAsia="Calibri"/>
          <w:b/>
          <w:color w:val="auto"/>
          <w:sz w:val="22"/>
          <w:lang w:eastAsia="en-US"/>
        </w:rPr>
        <w:t>არაფორმალური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აღიარების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დანერგვის</w:t>
      </w:r>
      <w:r w:rsidRPr="00DA5A36">
        <w:rPr>
          <w:rFonts w:eastAsia="Calibri" w:cs="Times New Roman"/>
          <w:b/>
          <w:color w:val="auto"/>
          <w:sz w:val="22"/>
          <w:lang w:eastAsia="en-US"/>
        </w:rPr>
        <w:t xml:space="preserve"> </w:t>
      </w:r>
      <w:r w:rsidRPr="00DA5A36">
        <w:rPr>
          <w:rFonts w:eastAsia="Calibri"/>
          <w:b/>
          <w:color w:val="auto"/>
          <w:sz w:val="22"/>
          <w:lang w:eastAsia="en-US"/>
        </w:rPr>
        <w:t>ხელშეწყობის</w:t>
      </w:r>
      <w:r w:rsidRPr="00DA5A36">
        <w:rPr>
          <w:rFonts w:eastAsia="Calibri" w:cs="Times New Roman"/>
          <w:b/>
          <w:color w:val="auto"/>
          <w:sz w:val="22"/>
          <w:lang w:eastAsia="en-US"/>
        </w:rPr>
        <w:t xml:space="preserve"> </w:t>
      </w:r>
      <w:r w:rsidRPr="00DA5A36">
        <w:rPr>
          <w:rFonts w:eastAsia="Calibri"/>
          <w:b/>
          <w:color w:val="auto"/>
          <w:sz w:val="22"/>
          <w:lang w:eastAsia="en-US"/>
        </w:rPr>
        <w:t>ქვეპროგრამა</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დაიწყო</w:t>
      </w:r>
      <w:r w:rsidRPr="00DA5A36">
        <w:rPr>
          <w:rFonts w:eastAsia="Calibri" w:cs="Times New Roman"/>
          <w:color w:val="auto"/>
          <w:sz w:val="22"/>
          <w:lang w:eastAsia="en-US"/>
        </w:rPr>
        <w:t xml:space="preserve"> </w:t>
      </w:r>
      <w:r w:rsidRPr="00DA5A36">
        <w:rPr>
          <w:rFonts w:eastAsia="Calibri"/>
          <w:color w:val="auto"/>
          <w:sz w:val="22"/>
          <w:lang w:eastAsia="en-US"/>
        </w:rPr>
        <w:t>მოსამზადებელი</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სამუშაოები</w:t>
      </w:r>
      <w:r w:rsidRPr="00DA5A36">
        <w:rPr>
          <w:rFonts w:eastAsia="Calibri" w:cs="Times New Roman"/>
          <w:color w:val="auto"/>
          <w:sz w:val="22"/>
          <w:lang w:eastAsia="en-US"/>
        </w:rPr>
        <w:t xml:space="preserve"> </w:t>
      </w:r>
      <w:r w:rsidRPr="00DA5A36">
        <w:rPr>
          <w:rFonts w:eastAsia="Calibri"/>
          <w:b/>
          <w:color w:val="auto"/>
          <w:sz w:val="22"/>
          <w:lang w:eastAsia="en-US"/>
        </w:rPr>
        <w:t>ზოგადი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საშუალო</w:t>
      </w:r>
      <w:r w:rsidRPr="00DA5A36">
        <w:rPr>
          <w:rFonts w:eastAsia="Calibri" w:cs="Times New Roman"/>
          <w:b/>
          <w:color w:val="auto"/>
          <w:sz w:val="22"/>
          <w:lang w:eastAsia="en-US"/>
        </w:rPr>
        <w:t xml:space="preserve"> </w:t>
      </w:r>
      <w:r w:rsidRPr="00DA5A36">
        <w:rPr>
          <w:rFonts w:eastAsia="Calibri"/>
          <w:b/>
          <w:color w:val="auto"/>
          <w:sz w:val="22"/>
          <w:lang w:eastAsia="en-US"/>
        </w:rPr>
        <w:t>საფეხურის</w:t>
      </w:r>
      <w:r w:rsidRPr="00DA5A36">
        <w:rPr>
          <w:rFonts w:eastAsia="Calibri" w:cs="Times New Roman"/>
          <w:b/>
          <w:color w:val="auto"/>
          <w:sz w:val="22"/>
          <w:lang w:eastAsia="en-US"/>
        </w:rPr>
        <w:t xml:space="preserve"> </w:t>
      </w:r>
      <w:r w:rsidRPr="00DA5A36">
        <w:rPr>
          <w:rFonts w:eastAsia="Calibri"/>
          <w:b/>
          <w:color w:val="auto"/>
          <w:sz w:val="22"/>
          <w:lang w:eastAsia="en-US"/>
        </w:rPr>
        <w:t>პროფესიულ</w:t>
      </w:r>
      <w:r w:rsidRPr="00DA5A36">
        <w:rPr>
          <w:rFonts w:eastAsia="Calibri" w:cs="Times New Roman"/>
          <w:b/>
          <w:color w:val="auto"/>
          <w:sz w:val="22"/>
          <w:lang w:eastAsia="en-US"/>
        </w:rPr>
        <w:t xml:space="preserve"> </w:t>
      </w:r>
      <w:r w:rsidRPr="00DA5A36">
        <w:rPr>
          <w:rFonts w:eastAsia="Calibri"/>
          <w:b/>
          <w:color w:val="auto"/>
          <w:sz w:val="22"/>
          <w:lang w:eastAsia="en-US"/>
        </w:rPr>
        <w:t>საგანმანათლებლო</w:t>
      </w:r>
      <w:r w:rsidRPr="00DA5A36">
        <w:rPr>
          <w:rFonts w:eastAsia="Calibri" w:cs="Times New Roman"/>
          <w:b/>
          <w:color w:val="auto"/>
          <w:sz w:val="22"/>
          <w:lang w:eastAsia="en-US"/>
        </w:rPr>
        <w:t xml:space="preserve"> </w:t>
      </w:r>
      <w:r w:rsidRPr="00DA5A36">
        <w:rPr>
          <w:rFonts w:eastAsia="Calibri"/>
          <w:b/>
          <w:color w:val="auto"/>
          <w:sz w:val="22"/>
          <w:lang w:eastAsia="en-US"/>
        </w:rPr>
        <w:t>პროგრამებში</w:t>
      </w:r>
      <w:r w:rsidRPr="00DA5A36">
        <w:rPr>
          <w:rFonts w:eastAsia="Calibri" w:cs="Times New Roman"/>
          <w:b/>
          <w:color w:val="auto"/>
          <w:sz w:val="22"/>
          <w:lang w:eastAsia="en-US"/>
        </w:rPr>
        <w:t xml:space="preserve"> </w:t>
      </w:r>
      <w:r w:rsidRPr="00DA5A36">
        <w:rPr>
          <w:rFonts w:eastAsia="Calibri"/>
          <w:b/>
          <w:color w:val="auto"/>
          <w:sz w:val="22"/>
          <w:lang w:eastAsia="en-US"/>
        </w:rPr>
        <w:t>ინტეგრაციისათვის</w:t>
      </w:r>
      <w:r w:rsidRPr="00DA5A36">
        <w:rPr>
          <w:rFonts w:eastAsia="Calibri" w:cs="Times New Roman"/>
          <w:color w:val="auto"/>
          <w:sz w:val="22"/>
          <w:lang w:eastAsia="en-US"/>
        </w:rPr>
        <w:t xml:space="preserve">. </w:t>
      </w:r>
      <w:r w:rsidRPr="00DA5A36">
        <w:rPr>
          <w:rFonts w:eastAsia="Calibri"/>
          <w:color w:val="auto"/>
          <w:sz w:val="22"/>
          <w:lang w:eastAsia="en-US"/>
        </w:rPr>
        <w:t>გაგრძელდა</w:t>
      </w:r>
      <w:r w:rsidRPr="00DA5A36">
        <w:rPr>
          <w:rFonts w:eastAsia="Calibri" w:cs="Times New Roman"/>
          <w:color w:val="auto"/>
          <w:sz w:val="22"/>
          <w:lang w:eastAsia="en-US"/>
        </w:rPr>
        <w:t xml:space="preserve"> </w:t>
      </w:r>
      <w:r w:rsidRPr="00DA5A36">
        <w:rPr>
          <w:rFonts w:eastAsia="Calibri"/>
          <w:color w:val="auto"/>
          <w:sz w:val="22"/>
          <w:lang w:eastAsia="en-US"/>
        </w:rPr>
        <w:t>მუშაობა</w:t>
      </w:r>
      <w:r w:rsidRPr="00DA5A36">
        <w:rPr>
          <w:rFonts w:eastAsia="Calibri" w:cs="Times New Roman"/>
          <w:color w:val="auto"/>
          <w:sz w:val="22"/>
          <w:lang w:eastAsia="en-US"/>
        </w:rPr>
        <w:t xml:space="preserve"> </w:t>
      </w:r>
      <w:r w:rsidRPr="00DA5A36">
        <w:rPr>
          <w:rFonts w:eastAsia="Calibri"/>
          <w:b/>
          <w:color w:val="auto"/>
          <w:sz w:val="22"/>
          <w:lang w:eastAsia="en-US"/>
        </w:rPr>
        <w:t>დუალური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მიდგომისა</w:t>
      </w:r>
      <w:r w:rsidRPr="00DA5A36">
        <w:rPr>
          <w:rFonts w:eastAsia="Calibri" w:cs="Times New Roman"/>
          <w:b/>
          <w:color w:val="auto"/>
          <w:sz w:val="22"/>
          <w:lang w:eastAsia="en-US"/>
        </w:rPr>
        <w:t xml:space="preserve"> </w:t>
      </w:r>
      <w:r w:rsidRPr="00DA5A36">
        <w:rPr>
          <w:rFonts w:eastAsia="Calibri"/>
          <w:b/>
          <w:color w:val="auto"/>
          <w:sz w:val="22"/>
          <w:lang w:eastAsia="en-US"/>
        </w:rPr>
        <w:t>და</w:t>
      </w:r>
      <w:r w:rsidRPr="00DA5A36">
        <w:rPr>
          <w:rFonts w:eastAsia="Calibri" w:cs="Times New Roman"/>
          <w:b/>
          <w:color w:val="auto"/>
          <w:sz w:val="22"/>
          <w:lang w:eastAsia="en-US"/>
        </w:rPr>
        <w:t xml:space="preserve"> </w:t>
      </w:r>
      <w:r w:rsidRPr="00DA5A36">
        <w:rPr>
          <w:rFonts w:eastAsia="Calibri"/>
          <w:b/>
          <w:color w:val="auto"/>
          <w:sz w:val="22"/>
          <w:lang w:eastAsia="en-US"/>
        </w:rPr>
        <w:t>კერძო</w:t>
      </w:r>
      <w:r w:rsidRPr="00DA5A36">
        <w:rPr>
          <w:rFonts w:eastAsia="Calibri" w:cs="Times New Roman"/>
          <w:b/>
          <w:color w:val="auto"/>
          <w:sz w:val="22"/>
          <w:lang w:eastAsia="en-US"/>
        </w:rPr>
        <w:t xml:space="preserve"> </w:t>
      </w:r>
      <w:r w:rsidRPr="00DA5A36">
        <w:rPr>
          <w:rFonts w:eastAsia="Calibri"/>
          <w:b/>
          <w:color w:val="auto"/>
          <w:sz w:val="22"/>
          <w:lang w:eastAsia="en-US"/>
        </w:rPr>
        <w:t>და</w:t>
      </w:r>
      <w:r w:rsidRPr="00DA5A36">
        <w:rPr>
          <w:rFonts w:eastAsia="Calibri" w:cs="Times New Roman"/>
          <w:b/>
          <w:color w:val="auto"/>
          <w:sz w:val="22"/>
          <w:lang w:eastAsia="en-US"/>
        </w:rPr>
        <w:t xml:space="preserve"> </w:t>
      </w:r>
      <w:r w:rsidRPr="00DA5A36">
        <w:rPr>
          <w:rFonts w:eastAsia="Calibri"/>
          <w:b/>
          <w:color w:val="auto"/>
          <w:sz w:val="22"/>
          <w:lang w:eastAsia="en-US"/>
        </w:rPr>
        <w:t>საჯარო</w:t>
      </w:r>
      <w:r w:rsidRPr="00DA5A36">
        <w:rPr>
          <w:rFonts w:eastAsia="Calibri" w:cs="Times New Roman"/>
          <w:b/>
          <w:color w:val="auto"/>
          <w:sz w:val="22"/>
          <w:lang w:eastAsia="en-US"/>
        </w:rPr>
        <w:t xml:space="preserve"> </w:t>
      </w:r>
      <w:r w:rsidRPr="00DA5A36">
        <w:rPr>
          <w:rFonts w:eastAsia="Calibri"/>
          <w:b/>
          <w:color w:val="auto"/>
          <w:sz w:val="22"/>
          <w:lang w:eastAsia="en-US"/>
        </w:rPr>
        <w:t>პარტნიორობის</w:t>
      </w:r>
      <w:r w:rsidRPr="00DA5A36">
        <w:rPr>
          <w:rFonts w:eastAsia="Calibri" w:cs="Times New Roman"/>
          <w:b/>
          <w:color w:val="auto"/>
          <w:sz w:val="22"/>
          <w:lang w:eastAsia="en-US"/>
        </w:rPr>
        <w:t xml:space="preserve"> </w:t>
      </w:r>
      <w:r w:rsidRPr="00DA5A36">
        <w:rPr>
          <w:rFonts w:eastAsia="Calibri"/>
          <w:b/>
          <w:color w:val="auto"/>
          <w:sz w:val="22"/>
          <w:lang w:eastAsia="en-US"/>
        </w:rPr>
        <w:t>მოდელის</w:t>
      </w:r>
      <w:r w:rsidRPr="00DA5A36">
        <w:rPr>
          <w:rFonts w:eastAsia="Calibri" w:cs="Times New Roman"/>
          <w:b/>
          <w:color w:val="auto"/>
          <w:sz w:val="22"/>
          <w:lang w:eastAsia="en-US"/>
        </w:rPr>
        <w:t xml:space="preserve"> </w:t>
      </w:r>
      <w:r w:rsidRPr="00DA5A36">
        <w:rPr>
          <w:rFonts w:eastAsia="Calibri"/>
          <w:b/>
          <w:color w:val="auto"/>
          <w:sz w:val="22"/>
          <w:lang w:eastAsia="en-US"/>
        </w:rPr>
        <w:t>დანერგვის</w:t>
      </w:r>
      <w:r w:rsidRPr="00DA5A36">
        <w:rPr>
          <w:rFonts w:eastAsia="Calibri" w:cs="Times New Roman"/>
          <w:b/>
          <w:color w:val="auto"/>
          <w:sz w:val="22"/>
          <w:lang w:eastAsia="en-US"/>
        </w:rPr>
        <w:t xml:space="preserve"> </w:t>
      </w:r>
      <w:r w:rsidRPr="00DA5A36">
        <w:rPr>
          <w:rFonts w:eastAsia="Calibri"/>
          <w:b/>
          <w:color w:val="auto"/>
          <w:sz w:val="22"/>
          <w:lang w:eastAsia="en-US"/>
        </w:rPr>
        <w:t>ხელშეწყობის</w:t>
      </w:r>
      <w:r w:rsidRPr="00DA5A36">
        <w:rPr>
          <w:rFonts w:eastAsia="Calibri" w:cs="Times New Roman"/>
          <w:b/>
          <w:color w:val="auto"/>
          <w:sz w:val="22"/>
          <w:lang w:eastAsia="en-US"/>
        </w:rPr>
        <w:t xml:space="preserve"> </w:t>
      </w:r>
      <w:r w:rsidRPr="00DA5A36">
        <w:rPr>
          <w:rFonts w:eastAsia="Calibri"/>
          <w:b/>
          <w:color w:val="auto"/>
          <w:sz w:val="22"/>
          <w:lang w:eastAsia="en-US"/>
        </w:rPr>
        <w:t>მიმართულებით</w:t>
      </w:r>
      <w:r w:rsidRPr="00DA5A36">
        <w:rPr>
          <w:rFonts w:eastAsia="Calibri" w:cs="Times New Roman"/>
          <w:b/>
          <w:color w:val="auto"/>
          <w:sz w:val="22"/>
          <w:lang w:eastAsia="en-US"/>
        </w:rPr>
        <w:t xml:space="preserve">. </w:t>
      </w:r>
      <w:r w:rsidRPr="00DA5A36">
        <w:rPr>
          <w:rFonts w:eastAsia="Calibri"/>
          <w:color w:val="auto"/>
          <w:sz w:val="22"/>
          <w:lang w:eastAsia="en-US"/>
        </w:rPr>
        <w:t>გაიზარდა</w:t>
      </w:r>
      <w:r w:rsidRPr="00DA5A36">
        <w:rPr>
          <w:rFonts w:eastAsia="Calibri" w:cs="Times New Roman"/>
          <w:color w:val="auto"/>
          <w:sz w:val="22"/>
          <w:lang w:eastAsia="en-US"/>
        </w:rPr>
        <w:t xml:space="preserve"> </w:t>
      </w:r>
      <w:r w:rsidRPr="00DA5A36">
        <w:rPr>
          <w:rFonts w:eastAsia="Calibri"/>
          <w:color w:val="auto"/>
          <w:sz w:val="22"/>
          <w:lang w:eastAsia="en-US"/>
        </w:rPr>
        <w:t>დუალური</w:t>
      </w:r>
      <w:r w:rsidRPr="00DA5A36">
        <w:rPr>
          <w:rFonts w:eastAsia="Calibri" w:cs="Times New Roman"/>
          <w:color w:val="auto"/>
          <w:sz w:val="22"/>
          <w:lang w:eastAsia="en-US"/>
        </w:rPr>
        <w:t xml:space="preserve"> </w:t>
      </w:r>
      <w:r w:rsidRPr="00DA5A36">
        <w:rPr>
          <w:rFonts w:eastAsia="Calibri"/>
          <w:color w:val="auto"/>
          <w:sz w:val="22"/>
          <w:lang w:eastAsia="en-US"/>
        </w:rPr>
        <w:t>ანუ</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სამუშაოზე</w:t>
      </w:r>
      <w:r w:rsidRPr="00DA5A36">
        <w:rPr>
          <w:rFonts w:eastAsia="Calibri" w:cs="Times New Roman"/>
          <w:color w:val="auto"/>
          <w:sz w:val="22"/>
          <w:lang w:eastAsia="en-US"/>
        </w:rPr>
        <w:t xml:space="preserve"> </w:t>
      </w:r>
      <w:r w:rsidRPr="00DA5A36">
        <w:rPr>
          <w:rFonts w:eastAsia="Calibri"/>
          <w:color w:val="auto"/>
          <w:sz w:val="22"/>
          <w:lang w:eastAsia="en-US"/>
        </w:rPr>
        <w:t>დაფუძნებული</w:t>
      </w:r>
      <w:r w:rsidRPr="00DA5A36">
        <w:rPr>
          <w:rFonts w:eastAsia="Calibri" w:cs="Times New Roman"/>
          <w:color w:val="auto"/>
          <w:sz w:val="22"/>
          <w:lang w:eastAsia="en-US"/>
        </w:rPr>
        <w:t xml:space="preserve"> </w:t>
      </w:r>
      <w:r w:rsidRPr="00DA5A36">
        <w:rPr>
          <w:rFonts w:eastAsia="Calibri"/>
          <w:color w:val="auto"/>
          <w:sz w:val="22"/>
          <w:lang w:eastAsia="en-US"/>
        </w:rPr>
        <w:t>სწავლების</w:t>
      </w:r>
      <w:r w:rsidRPr="00DA5A36">
        <w:rPr>
          <w:rFonts w:eastAsia="Calibri" w:cs="Times New Roman"/>
          <w:color w:val="auto"/>
          <w:sz w:val="22"/>
          <w:lang w:eastAsia="en-US"/>
        </w:rPr>
        <w:t xml:space="preserve"> </w:t>
      </w:r>
      <w:r w:rsidRPr="00DA5A36">
        <w:rPr>
          <w:rFonts w:eastAsia="Calibri"/>
          <w:color w:val="auto"/>
          <w:sz w:val="22"/>
          <w:lang w:eastAsia="en-US"/>
        </w:rPr>
        <w:t>მიდგომით</w:t>
      </w:r>
      <w:r w:rsidRPr="00DA5A36">
        <w:rPr>
          <w:rFonts w:eastAsia="Calibri" w:cs="Times New Roman"/>
          <w:color w:val="auto"/>
          <w:sz w:val="22"/>
          <w:lang w:eastAsia="en-US"/>
        </w:rPr>
        <w:t xml:space="preserve"> </w:t>
      </w:r>
      <w:r w:rsidRPr="00DA5A36">
        <w:rPr>
          <w:rFonts w:eastAsia="Calibri"/>
          <w:color w:val="auto"/>
          <w:sz w:val="22"/>
          <w:lang w:eastAsia="en-US"/>
        </w:rPr>
        <w:t>დანერგილი</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პროგრამების</w:t>
      </w:r>
      <w:r w:rsidRPr="00DA5A36">
        <w:rPr>
          <w:rFonts w:eastAsia="Calibri" w:cs="Times New Roman"/>
          <w:color w:val="auto"/>
          <w:sz w:val="22"/>
          <w:lang w:eastAsia="en-US"/>
        </w:rPr>
        <w:t xml:space="preserve"> </w:t>
      </w:r>
      <w:r w:rsidRPr="00DA5A36">
        <w:rPr>
          <w:rFonts w:eastAsia="Calibri"/>
          <w:color w:val="auto"/>
          <w:sz w:val="22"/>
          <w:lang w:eastAsia="en-US"/>
        </w:rPr>
        <w:t>რაოდენობა</w:t>
      </w:r>
      <w:r w:rsidRPr="00DA5A36">
        <w:rPr>
          <w:rFonts w:eastAsia="Calibri" w:cs="Times New Roman"/>
          <w:color w:val="auto"/>
          <w:sz w:val="22"/>
          <w:lang w:eastAsia="en-US"/>
        </w:rPr>
        <w:t xml:space="preserve">. </w:t>
      </w:r>
    </w:p>
    <w:p w14:paraId="2E39805F"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olor w:val="auto"/>
          <w:sz w:val="22"/>
          <w:lang w:eastAsia="en-US"/>
        </w:rPr>
        <w:t>კარგი</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ფონდის</w:t>
      </w:r>
      <w:r w:rsidRPr="00DA5A36">
        <w:rPr>
          <w:rFonts w:eastAsia="Calibri" w:cs="Times New Roman"/>
          <w:color w:val="auto"/>
          <w:sz w:val="22"/>
          <w:lang w:eastAsia="en-US"/>
        </w:rPr>
        <w:t xml:space="preserve"> (Good Governance Fund) </w:t>
      </w:r>
      <w:r w:rsidRPr="00DA5A36">
        <w:rPr>
          <w:rFonts w:eastAsia="Calibri"/>
          <w:color w:val="auto"/>
          <w:sz w:val="22"/>
          <w:lang w:eastAsia="en-US"/>
        </w:rPr>
        <w:t>დაფინანსებით</w:t>
      </w:r>
      <w:r w:rsidRPr="00DA5A36">
        <w:rPr>
          <w:rFonts w:eastAsia="Calibri" w:cs="Times New Roman"/>
          <w:color w:val="auto"/>
          <w:sz w:val="22"/>
          <w:lang w:eastAsia="en-US"/>
        </w:rPr>
        <w:t xml:space="preserve"> </w:t>
      </w:r>
      <w:r w:rsidRPr="00DA5A36">
        <w:rPr>
          <w:rFonts w:eastAsia="Calibri"/>
          <w:color w:val="auto"/>
          <w:sz w:val="22"/>
          <w:lang w:eastAsia="en-US"/>
        </w:rPr>
        <w:t>დაიწყო</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w:t>
      </w:r>
      <w:r w:rsidRPr="00DA5A36">
        <w:rPr>
          <w:rFonts w:eastAsia="Calibri"/>
          <w:color w:val="auto"/>
          <w:sz w:val="22"/>
          <w:lang w:eastAsia="en-US"/>
        </w:rPr>
        <w:t>რომლის</w:t>
      </w:r>
      <w:r w:rsidRPr="00DA5A36">
        <w:rPr>
          <w:rFonts w:eastAsia="Calibri" w:cs="Times New Roman"/>
          <w:color w:val="auto"/>
          <w:sz w:val="22"/>
          <w:lang w:eastAsia="en-US"/>
        </w:rPr>
        <w:t xml:space="preserve"> </w:t>
      </w:r>
      <w:r w:rsidRPr="00DA5A36">
        <w:rPr>
          <w:rFonts w:eastAsia="Calibri"/>
          <w:color w:val="auto"/>
          <w:sz w:val="22"/>
          <w:lang w:eastAsia="en-US"/>
        </w:rPr>
        <w:t>მიზანია</w:t>
      </w:r>
      <w:r w:rsidRPr="00DA5A36">
        <w:rPr>
          <w:rFonts w:eastAsia="Calibri" w:cs="Times New Roman"/>
          <w:color w:val="auto"/>
          <w:sz w:val="22"/>
          <w:lang w:eastAsia="en-US"/>
        </w:rPr>
        <w:t xml:space="preserve"> </w:t>
      </w:r>
      <w:r w:rsidRPr="00DA5A36">
        <w:rPr>
          <w:rFonts w:eastAsia="Calibri"/>
          <w:b/>
          <w:color w:val="auto"/>
          <w:sz w:val="22"/>
          <w:lang w:eastAsia="en-US"/>
        </w:rPr>
        <w:t>პროფესიული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სისტემაში</w:t>
      </w:r>
      <w:r w:rsidRPr="00DA5A36">
        <w:rPr>
          <w:rFonts w:eastAsia="Calibri" w:cs="Times New Roman"/>
          <w:b/>
          <w:color w:val="auto"/>
          <w:sz w:val="22"/>
          <w:lang w:eastAsia="en-US"/>
        </w:rPr>
        <w:t xml:space="preserve"> </w:t>
      </w:r>
      <w:r w:rsidRPr="00DA5A36">
        <w:rPr>
          <w:rFonts w:eastAsia="Calibri"/>
          <w:b/>
          <w:color w:val="auto"/>
          <w:sz w:val="22"/>
          <w:lang w:eastAsia="en-US"/>
        </w:rPr>
        <w:t>საჯარო</w:t>
      </w:r>
      <w:r w:rsidRPr="00DA5A36">
        <w:rPr>
          <w:rFonts w:eastAsia="Calibri" w:cs="Times New Roman"/>
          <w:b/>
          <w:color w:val="auto"/>
          <w:sz w:val="22"/>
          <w:lang w:eastAsia="en-US"/>
        </w:rPr>
        <w:t>-</w:t>
      </w:r>
      <w:r w:rsidRPr="00DA5A36">
        <w:rPr>
          <w:rFonts w:eastAsia="Calibri"/>
          <w:b/>
          <w:color w:val="auto"/>
          <w:sz w:val="22"/>
          <w:lang w:eastAsia="en-US"/>
        </w:rPr>
        <w:t>კერძო</w:t>
      </w:r>
      <w:r w:rsidRPr="00DA5A36">
        <w:rPr>
          <w:rFonts w:eastAsia="Calibri" w:cs="Times New Roman"/>
          <w:b/>
          <w:color w:val="auto"/>
          <w:sz w:val="22"/>
          <w:lang w:eastAsia="en-US"/>
        </w:rPr>
        <w:t xml:space="preserve"> </w:t>
      </w:r>
      <w:r w:rsidRPr="00DA5A36">
        <w:rPr>
          <w:rFonts w:eastAsia="Calibri"/>
          <w:b/>
          <w:color w:val="auto"/>
          <w:sz w:val="22"/>
          <w:lang w:eastAsia="en-US"/>
        </w:rPr>
        <w:t>პარტნიორობის</w:t>
      </w:r>
      <w:r w:rsidRPr="00DA5A36">
        <w:rPr>
          <w:rFonts w:eastAsia="Calibri" w:cs="Times New Roman"/>
          <w:b/>
          <w:color w:val="auto"/>
          <w:sz w:val="22"/>
          <w:lang w:eastAsia="en-US"/>
        </w:rPr>
        <w:t xml:space="preserve"> </w:t>
      </w:r>
      <w:r w:rsidRPr="00DA5A36">
        <w:rPr>
          <w:rFonts w:eastAsia="Calibri"/>
          <w:b/>
          <w:color w:val="auto"/>
          <w:sz w:val="22"/>
          <w:lang w:eastAsia="en-US"/>
        </w:rPr>
        <w:t>გაუმჯობესება</w:t>
      </w:r>
      <w:r w:rsidRPr="00DA5A36">
        <w:rPr>
          <w:rFonts w:eastAsia="Calibri" w:cs="Times New Roman"/>
          <w:b/>
          <w:color w:val="auto"/>
          <w:sz w:val="22"/>
          <w:lang w:eastAsia="en-US"/>
        </w:rPr>
        <w:t xml:space="preserve"> </w:t>
      </w:r>
      <w:r w:rsidRPr="00DA5A36">
        <w:rPr>
          <w:rFonts w:eastAsia="Calibri"/>
          <w:color w:val="auto"/>
          <w:sz w:val="22"/>
          <w:lang w:eastAsia="en-US"/>
        </w:rPr>
        <w:t>ე</w:t>
      </w:r>
      <w:r w:rsidRPr="00DA5A36">
        <w:rPr>
          <w:rFonts w:eastAsia="Calibri" w:cs="Times New Roman"/>
          <w:color w:val="auto"/>
          <w:sz w:val="22"/>
          <w:lang w:eastAsia="en-US"/>
        </w:rPr>
        <w:t>.</w:t>
      </w:r>
      <w:r w:rsidRPr="00DA5A36">
        <w:rPr>
          <w:rFonts w:eastAsia="Calibri"/>
          <w:color w:val="auto"/>
          <w:sz w:val="22"/>
          <w:lang w:eastAsia="en-US"/>
        </w:rPr>
        <w:t>წ</w:t>
      </w:r>
      <w:r w:rsidRPr="00DA5A36">
        <w:rPr>
          <w:rFonts w:eastAsia="Calibri" w:cs="Times New Roman"/>
          <w:color w:val="auto"/>
          <w:sz w:val="22"/>
          <w:lang w:eastAsia="en-US"/>
        </w:rPr>
        <w:t>. „management outsource“-</w:t>
      </w:r>
      <w:r w:rsidRPr="00DA5A36">
        <w:rPr>
          <w:rFonts w:eastAsia="Calibri"/>
          <w:color w:val="auto"/>
          <w:sz w:val="22"/>
          <w:lang w:eastAsia="en-US"/>
        </w:rPr>
        <w:t>ის</w:t>
      </w:r>
      <w:r w:rsidRPr="00DA5A36">
        <w:rPr>
          <w:rFonts w:eastAsia="Calibri" w:cs="Times New Roman"/>
          <w:color w:val="auto"/>
          <w:sz w:val="22"/>
          <w:lang w:eastAsia="en-US"/>
        </w:rPr>
        <w:t xml:space="preserve"> </w:t>
      </w:r>
      <w:r w:rsidRPr="00DA5A36">
        <w:rPr>
          <w:rFonts w:eastAsia="Calibri"/>
          <w:color w:val="auto"/>
          <w:sz w:val="22"/>
          <w:lang w:eastAsia="en-US"/>
        </w:rPr>
        <w:t>გზით</w:t>
      </w:r>
      <w:r w:rsidRPr="00DA5A36">
        <w:rPr>
          <w:rFonts w:eastAsia="Calibri" w:cs="Times New Roman"/>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მომზადდა</w:t>
      </w:r>
      <w:r w:rsidRPr="00DA5A36">
        <w:rPr>
          <w:rFonts w:eastAsia="Calibri" w:cs="Times New Roman"/>
          <w:color w:val="auto"/>
          <w:sz w:val="22"/>
          <w:lang w:eastAsia="en-US"/>
        </w:rPr>
        <w:t xml:space="preserve"> </w:t>
      </w:r>
      <w:r w:rsidRPr="00DA5A36">
        <w:rPr>
          <w:rFonts w:eastAsia="Calibri"/>
          <w:color w:val="auto"/>
          <w:sz w:val="22"/>
          <w:lang w:eastAsia="en-US"/>
        </w:rPr>
        <w:t>შესაბამისი</w:t>
      </w:r>
      <w:r w:rsidRPr="00DA5A36">
        <w:rPr>
          <w:rFonts w:eastAsia="Calibri" w:cs="Times New Roman"/>
          <w:color w:val="auto"/>
          <w:sz w:val="22"/>
          <w:lang w:eastAsia="en-US"/>
        </w:rPr>
        <w:t xml:space="preserve"> </w:t>
      </w:r>
      <w:r w:rsidRPr="00DA5A36">
        <w:rPr>
          <w:rFonts w:eastAsia="Calibri"/>
          <w:color w:val="auto"/>
          <w:sz w:val="22"/>
          <w:lang w:eastAsia="en-US"/>
        </w:rPr>
        <w:t>დოკუმენტაცია</w:t>
      </w:r>
      <w:r w:rsidRPr="00DA5A36">
        <w:rPr>
          <w:rFonts w:eastAsia="Calibri" w:cs="Times New Roman"/>
          <w:color w:val="auto"/>
          <w:sz w:val="22"/>
          <w:lang w:eastAsia="en-US"/>
        </w:rPr>
        <w:t xml:space="preserve">. </w:t>
      </w:r>
    </w:p>
    <w:p w14:paraId="6EFE777A"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პროფესიული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სისტემა</w:t>
      </w:r>
      <w:r w:rsidRPr="00DA5A36">
        <w:rPr>
          <w:rFonts w:eastAsia="Calibri" w:cs="Times New Roman"/>
          <w:b/>
          <w:color w:val="auto"/>
          <w:sz w:val="22"/>
          <w:lang w:eastAsia="en-US"/>
        </w:rPr>
        <w:t xml:space="preserve"> </w:t>
      </w:r>
      <w:r w:rsidRPr="00DA5A36">
        <w:rPr>
          <w:rFonts w:eastAsia="Calibri"/>
          <w:b/>
          <w:color w:val="auto"/>
          <w:sz w:val="22"/>
          <w:lang w:eastAsia="en-US"/>
        </w:rPr>
        <w:t>სრულად</w:t>
      </w:r>
      <w:r w:rsidRPr="00DA5A36">
        <w:rPr>
          <w:rFonts w:eastAsia="Calibri" w:cs="Times New Roman"/>
          <w:b/>
          <w:color w:val="auto"/>
          <w:sz w:val="22"/>
          <w:lang w:eastAsia="en-US"/>
        </w:rPr>
        <w:t xml:space="preserve"> </w:t>
      </w:r>
      <w:r w:rsidRPr="00DA5A36">
        <w:rPr>
          <w:rFonts w:eastAsia="Calibri"/>
          <w:b/>
          <w:color w:val="auto"/>
          <w:sz w:val="22"/>
          <w:lang w:eastAsia="en-US"/>
        </w:rPr>
        <w:t>გადავიდა</w:t>
      </w:r>
      <w:r w:rsidRPr="00DA5A36">
        <w:rPr>
          <w:rFonts w:eastAsia="Calibri" w:cs="Times New Roman"/>
          <w:b/>
          <w:color w:val="auto"/>
          <w:sz w:val="22"/>
          <w:lang w:eastAsia="en-US"/>
        </w:rPr>
        <w:t xml:space="preserve"> </w:t>
      </w:r>
      <w:r w:rsidRPr="00DA5A36">
        <w:rPr>
          <w:rFonts w:eastAsia="Calibri"/>
          <w:b/>
          <w:color w:val="auto"/>
          <w:sz w:val="22"/>
          <w:lang w:eastAsia="en-US"/>
        </w:rPr>
        <w:t>მოდულურ</w:t>
      </w:r>
      <w:r w:rsidRPr="00DA5A36">
        <w:rPr>
          <w:rFonts w:eastAsia="Calibri" w:cs="Times New Roman"/>
          <w:b/>
          <w:color w:val="auto"/>
          <w:sz w:val="22"/>
          <w:lang w:eastAsia="en-US"/>
        </w:rPr>
        <w:t xml:space="preserve"> </w:t>
      </w:r>
      <w:r w:rsidRPr="00DA5A36">
        <w:rPr>
          <w:rFonts w:eastAsia="Calibri"/>
          <w:b/>
          <w:color w:val="auto"/>
          <w:sz w:val="22"/>
          <w:lang w:eastAsia="en-US"/>
        </w:rPr>
        <w:t>სწავლებაზე</w:t>
      </w:r>
      <w:r w:rsidRPr="00DA5A36">
        <w:rPr>
          <w:rFonts w:eastAsia="Calibri" w:cs="Times New Roman"/>
          <w:color w:val="auto"/>
          <w:sz w:val="22"/>
          <w:lang w:eastAsia="en-US"/>
        </w:rPr>
        <w:t xml:space="preserve"> - </w:t>
      </w:r>
      <w:r w:rsidRPr="00DA5A36">
        <w:rPr>
          <w:rFonts w:eastAsia="Calibri"/>
          <w:color w:val="auto"/>
          <w:sz w:val="22"/>
          <w:lang w:eastAsia="en-US"/>
        </w:rPr>
        <w:t>სისტემაში</w:t>
      </w:r>
      <w:r w:rsidRPr="00DA5A36">
        <w:rPr>
          <w:rFonts w:eastAsia="Calibri" w:cs="Times New Roman"/>
          <w:color w:val="auto"/>
          <w:sz w:val="22"/>
          <w:lang w:eastAsia="en-US"/>
        </w:rPr>
        <w:t xml:space="preserve"> </w:t>
      </w:r>
      <w:r w:rsidRPr="00DA5A36">
        <w:rPr>
          <w:rFonts w:eastAsia="Calibri"/>
          <w:color w:val="auto"/>
          <w:sz w:val="22"/>
          <w:lang w:eastAsia="en-US"/>
        </w:rPr>
        <w:t>დანერგილი</w:t>
      </w:r>
      <w:r w:rsidRPr="00DA5A36">
        <w:rPr>
          <w:rFonts w:eastAsia="Calibri" w:cs="Times New Roman"/>
          <w:color w:val="auto"/>
          <w:sz w:val="22"/>
          <w:lang w:eastAsia="en-US"/>
        </w:rPr>
        <w:t xml:space="preserve"> </w:t>
      </w:r>
      <w:r w:rsidRPr="00DA5A36">
        <w:rPr>
          <w:rFonts w:eastAsia="Calibri"/>
          <w:color w:val="auto"/>
          <w:sz w:val="22"/>
          <w:lang w:eastAsia="en-US"/>
        </w:rPr>
        <w:t>ყველა</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პროგრამა</w:t>
      </w:r>
      <w:r w:rsidRPr="00DA5A36">
        <w:rPr>
          <w:rFonts w:eastAsia="Calibri" w:cs="Times New Roman"/>
          <w:color w:val="auto"/>
          <w:sz w:val="22"/>
          <w:lang w:eastAsia="en-US"/>
        </w:rPr>
        <w:t xml:space="preserve"> </w:t>
      </w:r>
      <w:r w:rsidRPr="00DA5A36">
        <w:rPr>
          <w:rFonts w:eastAsia="Calibri"/>
          <w:color w:val="auto"/>
          <w:sz w:val="22"/>
          <w:lang w:eastAsia="en-US"/>
        </w:rPr>
        <w:t>არის</w:t>
      </w:r>
      <w:r w:rsidRPr="00DA5A36">
        <w:rPr>
          <w:rFonts w:eastAsia="Calibri" w:cs="Times New Roman"/>
          <w:color w:val="auto"/>
          <w:sz w:val="22"/>
          <w:lang w:eastAsia="en-US"/>
        </w:rPr>
        <w:t xml:space="preserve"> </w:t>
      </w:r>
      <w:r w:rsidRPr="00DA5A36">
        <w:rPr>
          <w:rFonts w:eastAsia="Calibri"/>
          <w:color w:val="auto"/>
          <w:sz w:val="22"/>
          <w:lang w:eastAsia="en-US"/>
        </w:rPr>
        <w:t>დამსაქმებელთა</w:t>
      </w:r>
      <w:r w:rsidRPr="00DA5A36">
        <w:rPr>
          <w:rFonts w:eastAsia="Calibri" w:cs="Times New Roman"/>
          <w:color w:val="auto"/>
          <w:sz w:val="22"/>
          <w:lang w:eastAsia="en-US"/>
        </w:rPr>
        <w:t xml:space="preserve"> </w:t>
      </w:r>
      <w:r w:rsidRPr="00DA5A36">
        <w:rPr>
          <w:rFonts w:eastAsia="Calibri"/>
          <w:color w:val="auto"/>
          <w:sz w:val="22"/>
          <w:lang w:eastAsia="en-US"/>
        </w:rPr>
        <w:t>მონაწილეობით</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შემუშავებული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მოიცავს</w:t>
      </w:r>
      <w:r w:rsidRPr="00DA5A36">
        <w:rPr>
          <w:rFonts w:eastAsia="Calibri" w:cs="Times New Roman"/>
          <w:color w:val="auto"/>
          <w:sz w:val="22"/>
          <w:lang w:eastAsia="en-US"/>
        </w:rPr>
        <w:t xml:space="preserve"> </w:t>
      </w:r>
      <w:r w:rsidRPr="00DA5A36">
        <w:rPr>
          <w:rFonts w:eastAsia="Calibri"/>
          <w:color w:val="auto"/>
          <w:sz w:val="22"/>
          <w:lang w:eastAsia="en-US"/>
        </w:rPr>
        <w:t>მეწარმეობის</w:t>
      </w:r>
      <w:r w:rsidRPr="00DA5A36">
        <w:rPr>
          <w:rFonts w:eastAsia="Calibri" w:cs="Times New Roman"/>
          <w:color w:val="auto"/>
          <w:sz w:val="22"/>
          <w:lang w:eastAsia="en-US"/>
        </w:rPr>
        <w:t xml:space="preserve"> </w:t>
      </w:r>
      <w:r w:rsidRPr="00DA5A36">
        <w:rPr>
          <w:rFonts w:eastAsia="Calibri"/>
          <w:color w:val="auto"/>
          <w:sz w:val="22"/>
          <w:lang w:eastAsia="en-US"/>
        </w:rPr>
        <w:t>მოდულს</w:t>
      </w:r>
      <w:r w:rsidRPr="00DA5A36">
        <w:rPr>
          <w:rFonts w:eastAsia="Calibri" w:cs="Times New Roman"/>
          <w:color w:val="auto"/>
          <w:sz w:val="22"/>
          <w:lang w:eastAsia="en-US"/>
        </w:rPr>
        <w:t xml:space="preserve">, </w:t>
      </w:r>
      <w:r w:rsidRPr="00DA5A36">
        <w:rPr>
          <w:rFonts w:eastAsia="Calibri"/>
          <w:color w:val="auto"/>
          <w:sz w:val="22"/>
          <w:lang w:eastAsia="en-US"/>
        </w:rPr>
        <w:t>როგორც</w:t>
      </w:r>
      <w:r w:rsidRPr="00DA5A36">
        <w:rPr>
          <w:rFonts w:eastAsia="Calibri" w:cs="Times New Roman"/>
          <w:color w:val="auto"/>
          <w:sz w:val="22"/>
          <w:lang w:eastAsia="en-US"/>
        </w:rPr>
        <w:t xml:space="preserve"> </w:t>
      </w:r>
      <w:r w:rsidRPr="00DA5A36">
        <w:rPr>
          <w:rFonts w:eastAsia="Calibri"/>
          <w:color w:val="auto"/>
          <w:sz w:val="22"/>
          <w:lang w:eastAsia="en-US"/>
        </w:rPr>
        <w:t>სავალდებულო</w:t>
      </w:r>
      <w:r w:rsidRPr="00DA5A36">
        <w:rPr>
          <w:rFonts w:eastAsia="Calibri" w:cs="Times New Roman"/>
          <w:color w:val="auto"/>
          <w:sz w:val="22"/>
          <w:lang w:eastAsia="en-US"/>
        </w:rPr>
        <w:t xml:space="preserve"> </w:t>
      </w:r>
      <w:r w:rsidRPr="00DA5A36">
        <w:rPr>
          <w:rFonts w:eastAsia="Calibri"/>
          <w:color w:val="auto"/>
          <w:sz w:val="22"/>
          <w:lang w:eastAsia="en-US"/>
        </w:rPr>
        <w:t>კომპონენტს</w:t>
      </w:r>
      <w:r w:rsidRPr="00DA5A36">
        <w:rPr>
          <w:rFonts w:eastAsia="Calibri" w:cs="Times New Roman"/>
          <w:color w:val="auto"/>
          <w:sz w:val="22"/>
          <w:lang w:eastAsia="en-US"/>
        </w:rPr>
        <w:t xml:space="preserve">. </w:t>
      </w:r>
      <w:r w:rsidRPr="00DA5A36">
        <w:rPr>
          <w:rFonts w:eastAsia="Calibri"/>
          <w:color w:val="auto"/>
          <w:sz w:val="22"/>
          <w:lang w:eastAsia="en-US"/>
        </w:rPr>
        <w:t>ტრენინგი</w:t>
      </w:r>
      <w:r w:rsidRPr="00DA5A36">
        <w:rPr>
          <w:rFonts w:eastAsia="Calibri" w:cs="Times New Roman"/>
          <w:color w:val="auto"/>
          <w:sz w:val="22"/>
          <w:lang w:eastAsia="en-US"/>
        </w:rPr>
        <w:t xml:space="preserve"> </w:t>
      </w:r>
      <w:r w:rsidRPr="00DA5A36">
        <w:rPr>
          <w:rFonts w:eastAsia="Calibri"/>
          <w:color w:val="auto"/>
          <w:sz w:val="22"/>
          <w:lang w:eastAsia="en-US"/>
        </w:rPr>
        <w:t>მოდულურ</w:t>
      </w:r>
      <w:r w:rsidRPr="00DA5A36">
        <w:rPr>
          <w:rFonts w:eastAsia="Calibri" w:cs="Times New Roman"/>
          <w:color w:val="auto"/>
          <w:sz w:val="22"/>
          <w:lang w:eastAsia="en-US"/>
        </w:rPr>
        <w:t xml:space="preserve"> </w:t>
      </w:r>
      <w:r w:rsidRPr="00DA5A36">
        <w:rPr>
          <w:rFonts w:eastAsia="Calibri"/>
          <w:color w:val="auto"/>
          <w:sz w:val="22"/>
          <w:lang w:eastAsia="en-US"/>
        </w:rPr>
        <w:t>სწავლებაში</w:t>
      </w:r>
      <w:r w:rsidRPr="00DA5A36">
        <w:rPr>
          <w:rFonts w:eastAsia="Calibri" w:cs="Times New Roman"/>
          <w:color w:val="auto"/>
          <w:sz w:val="22"/>
          <w:lang w:eastAsia="en-US"/>
        </w:rPr>
        <w:t xml:space="preserve"> </w:t>
      </w:r>
      <w:r w:rsidRPr="00DA5A36">
        <w:rPr>
          <w:rFonts w:eastAsia="Calibri"/>
          <w:color w:val="auto"/>
          <w:sz w:val="22"/>
          <w:lang w:eastAsia="en-US"/>
        </w:rPr>
        <w:t>გაიარა</w:t>
      </w:r>
      <w:r w:rsidRPr="00DA5A36">
        <w:rPr>
          <w:rFonts w:eastAsia="Calibri" w:cs="Times New Roman"/>
          <w:color w:val="auto"/>
          <w:sz w:val="22"/>
          <w:lang w:eastAsia="en-US"/>
        </w:rPr>
        <w:t xml:space="preserve"> 40-</w:t>
      </w:r>
      <w:r w:rsidRPr="00DA5A36">
        <w:rPr>
          <w:rFonts w:eastAsia="Calibri"/>
          <w:color w:val="auto"/>
          <w:sz w:val="22"/>
          <w:lang w:eastAsia="en-US"/>
        </w:rPr>
        <w:t>მა</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პროფესიულმა</w:t>
      </w:r>
      <w:r w:rsidRPr="00DA5A36">
        <w:rPr>
          <w:rFonts w:eastAsia="Calibri" w:cs="Times New Roman"/>
          <w:color w:val="auto"/>
          <w:sz w:val="22"/>
          <w:lang w:eastAsia="en-US"/>
        </w:rPr>
        <w:t xml:space="preserve"> </w:t>
      </w:r>
      <w:r w:rsidRPr="00DA5A36">
        <w:rPr>
          <w:rFonts w:eastAsia="Calibri"/>
          <w:color w:val="auto"/>
          <w:sz w:val="22"/>
          <w:lang w:eastAsia="en-US"/>
        </w:rPr>
        <w:t>მასწავლებელმა</w:t>
      </w:r>
      <w:r w:rsidRPr="00DA5A36">
        <w:rPr>
          <w:rFonts w:eastAsia="Calibri" w:cs="Times New Roman"/>
          <w:color w:val="auto"/>
          <w:sz w:val="22"/>
          <w:lang w:eastAsia="en-US"/>
        </w:rPr>
        <w:t xml:space="preserve">. </w:t>
      </w:r>
      <w:r w:rsidRPr="00DA5A36">
        <w:rPr>
          <w:rFonts w:eastAsia="Calibri"/>
          <w:color w:val="auto"/>
          <w:sz w:val="22"/>
          <w:lang w:eastAsia="en-US"/>
        </w:rPr>
        <w:t>დევისის</w:t>
      </w:r>
      <w:r w:rsidRPr="00DA5A36">
        <w:rPr>
          <w:rFonts w:eastAsia="Calibri" w:cs="Times New Roman"/>
          <w:color w:val="auto"/>
          <w:sz w:val="22"/>
          <w:lang w:eastAsia="en-US"/>
        </w:rPr>
        <w:t xml:space="preserve"> </w:t>
      </w:r>
      <w:r w:rsidRPr="00DA5A36">
        <w:rPr>
          <w:rFonts w:eastAsia="Calibri"/>
          <w:color w:val="auto"/>
          <w:sz w:val="22"/>
          <w:lang w:eastAsia="en-US"/>
        </w:rPr>
        <w:t>უნივერსიტეტთან</w:t>
      </w:r>
      <w:r w:rsidRPr="00DA5A36">
        <w:rPr>
          <w:rFonts w:eastAsia="Calibri" w:cs="Times New Roman"/>
          <w:color w:val="auto"/>
          <w:sz w:val="22"/>
          <w:lang w:eastAsia="en-US"/>
        </w:rPr>
        <w:t xml:space="preserve"> </w:t>
      </w:r>
      <w:r w:rsidRPr="00DA5A36">
        <w:rPr>
          <w:rFonts w:eastAsia="Calibri"/>
          <w:color w:val="auto"/>
          <w:sz w:val="22"/>
          <w:lang w:eastAsia="en-US"/>
        </w:rPr>
        <w:t>დაიწყო</w:t>
      </w:r>
      <w:r w:rsidRPr="00DA5A36">
        <w:rPr>
          <w:rFonts w:eastAsia="Calibri" w:cs="Times New Roman"/>
          <w:color w:val="auto"/>
          <w:sz w:val="22"/>
          <w:lang w:eastAsia="en-US"/>
        </w:rPr>
        <w:t xml:space="preserve"> </w:t>
      </w:r>
      <w:r w:rsidRPr="00DA5A36">
        <w:rPr>
          <w:rFonts w:eastAsia="Calibri"/>
          <w:color w:val="auto"/>
          <w:sz w:val="22"/>
          <w:lang w:eastAsia="en-US"/>
        </w:rPr>
        <w:t>პროექტი</w:t>
      </w:r>
      <w:r w:rsidRPr="00DA5A36">
        <w:rPr>
          <w:rFonts w:eastAsia="Calibri" w:cs="Times New Roman"/>
          <w:color w:val="auto"/>
          <w:sz w:val="22"/>
          <w:lang w:eastAsia="en-US"/>
        </w:rPr>
        <w:t xml:space="preserve">, </w:t>
      </w:r>
      <w:r w:rsidRPr="00DA5A36">
        <w:rPr>
          <w:rFonts w:eastAsia="Calibri"/>
          <w:color w:val="auto"/>
          <w:sz w:val="22"/>
          <w:lang w:eastAsia="en-US"/>
        </w:rPr>
        <w:t>რომლის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მოხდება</w:t>
      </w:r>
      <w:r w:rsidRPr="00DA5A36">
        <w:rPr>
          <w:rFonts w:eastAsia="Calibri" w:cs="Times New Roman"/>
          <w:color w:val="auto"/>
          <w:sz w:val="22"/>
          <w:lang w:eastAsia="en-US"/>
        </w:rPr>
        <w:t xml:space="preserve"> </w:t>
      </w:r>
      <w:r w:rsidRPr="00DA5A36">
        <w:rPr>
          <w:rFonts w:eastAsia="Calibri"/>
          <w:color w:val="auto"/>
          <w:sz w:val="22"/>
          <w:lang w:eastAsia="en-US"/>
        </w:rPr>
        <w:t>მეწარმეობის</w:t>
      </w:r>
      <w:r w:rsidRPr="00DA5A36">
        <w:rPr>
          <w:rFonts w:eastAsia="Calibri" w:cs="Times New Roman"/>
          <w:color w:val="auto"/>
          <w:sz w:val="22"/>
          <w:lang w:eastAsia="en-US"/>
        </w:rPr>
        <w:t xml:space="preserve"> </w:t>
      </w:r>
      <w:r w:rsidRPr="00DA5A36">
        <w:rPr>
          <w:rFonts w:eastAsia="Calibri"/>
          <w:color w:val="auto"/>
          <w:sz w:val="22"/>
          <w:lang w:eastAsia="en-US"/>
        </w:rPr>
        <w:t>მოდულის</w:t>
      </w:r>
      <w:r w:rsidRPr="00DA5A36">
        <w:rPr>
          <w:rFonts w:eastAsia="Calibri" w:cs="Times New Roman"/>
          <w:color w:val="auto"/>
          <w:sz w:val="22"/>
          <w:lang w:eastAsia="en-US"/>
        </w:rPr>
        <w:t xml:space="preserve"> </w:t>
      </w:r>
      <w:r w:rsidRPr="00DA5A36">
        <w:rPr>
          <w:rFonts w:eastAsia="Calibri"/>
          <w:color w:val="auto"/>
          <w:sz w:val="22"/>
          <w:lang w:eastAsia="en-US"/>
        </w:rPr>
        <w:t>პროექტზე</w:t>
      </w:r>
      <w:r w:rsidRPr="00DA5A36">
        <w:rPr>
          <w:rFonts w:eastAsia="Calibri" w:cs="Times New Roman"/>
          <w:color w:val="auto"/>
          <w:sz w:val="22"/>
          <w:lang w:eastAsia="en-US"/>
        </w:rPr>
        <w:t xml:space="preserve"> </w:t>
      </w:r>
      <w:r w:rsidRPr="00DA5A36">
        <w:rPr>
          <w:rFonts w:eastAsia="Calibri"/>
          <w:color w:val="auto"/>
          <w:sz w:val="22"/>
          <w:lang w:eastAsia="en-US"/>
        </w:rPr>
        <w:t>დაფუძნებული</w:t>
      </w:r>
      <w:r w:rsidRPr="00DA5A36">
        <w:rPr>
          <w:rFonts w:eastAsia="Calibri" w:cs="Times New Roman"/>
          <w:color w:val="auto"/>
          <w:sz w:val="22"/>
          <w:lang w:eastAsia="en-US"/>
        </w:rPr>
        <w:t xml:space="preserve"> </w:t>
      </w:r>
      <w:r w:rsidRPr="00DA5A36">
        <w:rPr>
          <w:rFonts w:eastAsia="Calibri"/>
          <w:color w:val="auto"/>
          <w:sz w:val="22"/>
          <w:lang w:eastAsia="en-US"/>
        </w:rPr>
        <w:t>სწავლების</w:t>
      </w:r>
      <w:r w:rsidRPr="00DA5A36">
        <w:rPr>
          <w:rFonts w:eastAsia="Calibri" w:cs="Times New Roman"/>
          <w:color w:val="auto"/>
          <w:sz w:val="22"/>
          <w:lang w:eastAsia="en-US"/>
        </w:rPr>
        <w:t xml:space="preserve"> </w:t>
      </w:r>
      <w:r w:rsidRPr="00DA5A36">
        <w:rPr>
          <w:rFonts w:eastAsia="Calibri"/>
          <w:color w:val="auto"/>
          <w:sz w:val="22"/>
          <w:lang w:eastAsia="en-US"/>
        </w:rPr>
        <w:t>პილოტირება</w:t>
      </w:r>
      <w:r w:rsidRPr="00DA5A36">
        <w:rPr>
          <w:rFonts w:eastAsia="Calibri" w:cs="Times New Roman"/>
          <w:color w:val="auto"/>
          <w:sz w:val="22"/>
          <w:lang w:eastAsia="en-US"/>
        </w:rPr>
        <w:t xml:space="preserve">, </w:t>
      </w:r>
      <w:r w:rsidRPr="00DA5A36">
        <w:rPr>
          <w:rFonts w:eastAsia="Calibri"/>
          <w:color w:val="auto"/>
          <w:sz w:val="22"/>
          <w:lang w:eastAsia="en-US"/>
        </w:rPr>
        <w:t>მეწარმეობის</w:t>
      </w:r>
      <w:r w:rsidRPr="00DA5A36">
        <w:rPr>
          <w:rFonts w:eastAsia="Calibri" w:cs="Times New Roman"/>
          <w:color w:val="auto"/>
          <w:sz w:val="22"/>
          <w:lang w:eastAsia="en-US"/>
        </w:rPr>
        <w:t xml:space="preserve"> </w:t>
      </w:r>
      <w:r w:rsidRPr="00DA5A36">
        <w:rPr>
          <w:rFonts w:eastAsia="Calibri"/>
          <w:color w:val="auto"/>
          <w:sz w:val="22"/>
          <w:lang w:eastAsia="en-US"/>
        </w:rPr>
        <w:t>მოდულის</w:t>
      </w:r>
      <w:r w:rsidRPr="00DA5A36">
        <w:rPr>
          <w:rFonts w:eastAsia="Calibri" w:cs="Times New Roman"/>
          <w:color w:val="auto"/>
          <w:sz w:val="22"/>
          <w:lang w:eastAsia="en-US"/>
        </w:rPr>
        <w:t xml:space="preserve"> </w:t>
      </w:r>
      <w:r w:rsidRPr="00DA5A36">
        <w:rPr>
          <w:rFonts w:eastAsia="Calibri"/>
          <w:color w:val="auto"/>
          <w:sz w:val="22"/>
          <w:lang w:eastAsia="en-US"/>
        </w:rPr>
        <w:t>რევიზია</w:t>
      </w:r>
      <w:r w:rsidRPr="00DA5A36">
        <w:rPr>
          <w:rFonts w:eastAsia="Calibri" w:cs="Times New Roman"/>
          <w:color w:val="auto"/>
          <w:sz w:val="22"/>
          <w:lang w:eastAsia="en-US"/>
        </w:rPr>
        <w:t xml:space="preserve">, </w:t>
      </w:r>
      <w:r w:rsidRPr="00DA5A36">
        <w:rPr>
          <w:rFonts w:eastAsia="Calibri"/>
          <w:color w:val="auto"/>
          <w:sz w:val="22"/>
          <w:lang w:eastAsia="en-US"/>
        </w:rPr>
        <w:t>ევროკავშირის</w:t>
      </w:r>
      <w:r w:rsidRPr="00DA5A36">
        <w:rPr>
          <w:rFonts w:eastAsia="Calibri" w:cs="Times New Roman"/>
          <w:color w:val="auto"/>
          <w:sz w:val="22"/>
          <w:lang w:eastAsia="en-US"/>
        </w:rPr>
        <w:t xml:space="preserve"> </w:t>
      </w:r>
      <w:r w:rsidRPr="00DA5A36">
        <w:rPr>
          <w:rFonts w:eastAsia="Calibri"/>
          <w:color w:val="auto"/>
          <w:sz w:val="22"/>
          <w:lang w:eastAsia="en-US"/>
        </w:rPr>
        <w:t>მიერ</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შემუშავებულ</w:t>
      </w:r>
      <w:r w:rsidRPr="00DA5A36">
        <w:rPr>
          <w:rFonts w:eastAsia="Calibri" w:cs="Times New Roman"/>
          <w:color w:val="auto"/>
          <w:sz w:val="22"/>
          <w:lang w:eastAsia="en-US"/>
        </w:rPr>
        <w:t xml:space="preserve"> </w:t>
      </w:r>
      <w:r w:rsidRPr="00DA5A36">
        <w:rPr>
          <w:rFonts w:eastAsia="Calibri"/>
          <w:color w:val="auto"/>
          <w:sz w:val="22"/>
          <w:lang w:eastAsia="en-US"/>
        </w:rPr>
        <w:t>მეწარმეობის</w:t>
      </w:r>
      <w:r w:rsidRPr="00DA5A36">
        <w:rPr>
          <w:rFonts w:eastAsia="Calibri" w:cs="Times New Roman"/>
          <w:color w:val="auto"/>
          <w:sz w:val="22"/>
          <w:lang w:eastAsia="en-US"/>
        </w:rPr>
        <w:t xml:space="preserve"> </w:t>
      </w:r>
      <w:r w:rsidRPr="00DA5A36">
        <w:rPr>
          <w:rFonts w:eastAsia="Calibri"/>
          <w:color w:val="auto"/>
          <w:sz w:val="22"/>
          <w:lang w:eastAsia="en-US"/>
        </w:rPr>
        <w:t>კომპეტენციების</w:t>
      </w:r>
      <w:r w:rsidRPr="00DA5A36">
        <w:rPr>
          <w:rFonts w:eastAsia="Calibri" w:cs="Times New Roman"/>
          <w:color w:val="auto"/>
          <w:sz w:val="22"/>
          <w:lang w:eastAsia="en-US"/>
        </w:rPr>
        <w:t xml:space="preserve"> </w:t>
      </w:r>
      <w:r w:rsidRPr="00DA5A36">
        <w:rPr>
          <w:rFonts w:eastAsia="Calibri"/>
          <w:color w:val="auto"/>
          <w:sz w:val="22"/>
          <w:lang w:eastAsia="en-US"/>
        </w:rPr>
        <w:t>ჩარჩოსთან</w:t>
      </w:r>
      <w:r w:rsidRPr="00DA5A36">
        <w:rPr>
          <w:rFonts w:eastAsia="Calibri" w:cs="Times New Roman"/>
          <w:color w:val="auto"/>
          <w:sz w:val="22"/>
          <w:lang w:eastAsia="en-US"/>
        </w:rPr>
        <w:t xml:space="preserve"> (EntreComp) </w:t>
      </w:r>
      <w:r w:rsidRPr="00DA5A36">
        <w:rPr>
          <w:rFonts w:eastAsia="Calibri"/>
          <w:color w:val="auto"/>
          <w:sz w:val="22"/>
          <w:lang w:eastAsia="en-US"/>
        </w:rPr>
        <w:t>მისი</w:t>
      </w:r>
      <w:r w:rsidRPr="00DA5A36">
        <w:rPr>
          <w:rFonts w:eastAsia="Calibri" w:cs="Times New Roman"/>
          <w:color w:val="auto"/>
          <w:sz w:val="22"/>
          <w:lang w:eastAsia="en-US"/>
        </w:rPr>
        <w:t xml:space="preserve"> </w:t>
      </w:r>
      <w:r w:rsidRPr="00DA5A36">
        <w:rPr>
          <w:rFonts w:eastAsia="Calibri"/>
          <w:color w:val="auto"/>
          <w:sz w:val="22"/>
          <w:lang w:eastAsia="en-US"/>
        </w:rPr>
        <w:t>თავსებადობის</w:t>
      </w:r>
      <w:r w:rsidRPr="00DA5A36">
        <w:rPr>
          <w:rFonts w:eastAsia="Calibri" w:cs="Times New Roman"/>
          <w:color w:val="auto"/>
          <w:sz w:val="22"/>
          <w:lang w:eastAsia="en-US"/>
        </w:rPr>
        <w:t xml:space="preserve"> </w:t>
      </w:r>
      <w:r w:rsidRPr="00DA5A36">
        <w:rPr>
          <w:rFonts w:eastAsia="Calibri"/>
          <w:color w:val="auto"/>
          <w:sz w:val="22"/>
          <w:lang w:eastAsia="en-US"/>
        </w:rPr>
        <w:t>დადგენა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სასწავლო</w:t>
      </w:r>
      <w:r w:rsidRPr="00DA5A36">
        <w:rPr>
          <w:rFonts w:eastAsia="Calibri" w:cs="Times New Roman"/>
          <w:color w:val="auto"/>
          <w:sz w:val="22"/>
          <w:lang w:eastAsia="en-US"/>
        </w:rPr>
        <w:t xml:space="preserve"> </w:t>
      </w:r>
      <w:r w:rsidRPr="00DA5A36">
        <w:rPr>
          <w:rFonts w:eastAsia="Calibri"/>
          <w:color w:val="auto"/>
          <w:sz w:val="22"/>
          <w:lang w:eastAsia="en-US"/>
        </w:rPr>
        <w:t>რესურსების</w:t>
      </w:r>
      <w:r w:rsidRPr="00DA5A36">
        <w:rPr>
          <w:rFonts w:eastAsia="Calibri" w:cs="Times New Roman"/>
          <w:color w:val="auto"/>
          <w:sz w:val="22"/>
          <w:lang w:eastAsia="en-US"/>
        </w:rPr>
        <w:t>/</w:t>
      </w:r>
      <w:r w:rsidRPr="00DA5A36">
        <w:rPr>
          <w:rFonts w:eastAsia="Calibri"/>
          <w:color w:val="auto"/>
          <w:sz w:val="22"/>
          <w:lang w:eastAsia="en-US"/>
        </w:rPr>
        <w:t>მასალების</w:t>
      </w:r>
      <w:r w:rsidRPr="00DA5A36">
        <w:rPr>
          <w:rFonts w:eastAsia="Calibri" w:cs="Times New Roman"/>
          <w:color w:val="auto"/>
          <w:sz w:val="22"/>
          <w:lang w:eastAsia="en-US"/>
        </w:rPr>
        <w:t xml:space="preserve"> </w:t>
      </w:r>
      <w:r w:rsidRPr="00DA5A36">
        <w:rPr>
          <w:rFonts w:eastAsia="Calibri"/>
          <w:color w:val="auto"/>
          <w:sz w:val="22"/>
          <w:lang w:eastAsia="en-US"/>
        </w:rPr>
        <w:t>მომზადება</w:t>
      </w:r>
      <w:r w:rsidRPr="00DA5A36">
        <w:rPr>
          <w:rFonts w:eastAsia="Calibri" w:cs="Times New Roman"/>
          <w:color w:val="auto"/>
          <w:sz w:val="22"/>
          <w:lang w:eastAsia="en-US"/>
        </w:rPr>
        <w:t xml:space="preserve">. </w:t>
      </w:r>
    </w:p>
    <w:p w14:paraId="333A81A7"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განხორციელდა</w:t>
      </w:r>
      <w:r w:rsidRPr="00DA5A36">
        <w:rPr>
          <w:rFonts w:eastAsia="Calibri" w:cs="Times New Roman"/>
          <w:b/>
          <w:color w:val="auto"/>
          <w:sz w:val="22"/>
          <w:lang w:eastAsia="en-US"/>
        </w:rPr>
        <w:t xml:space="preserve"> </w:t>
      </w:r>
      <w:r w:rsidRPr="00DA5A36">
        <w:rPr>
          <w:rFonts w:eastAsia="Calibri"/>
          <w:b/>
          <w:color w:val="auto"/>
          <w:sz w:val="22"/>
          <w:lang w:eastAsia="en-US"/>
        </w:rPr>
        <w:t>ცვლილებები</w:t>
      </w:r>
      <w:r w:rsidRPr="00DA5A36">
        <w:rPr>
          <w:rFonts w:eastAsia="Calibri" w:cs="Times New Roman"/>
          <w:b/>
          <w:color w:val="auto"/>
          <w:sz w:val="22"/>
          <w:lang w:eastAsia="en-US"/>
        </w:rPr>
        <w:t xml:space="preserve"> </w:t>
      </w:r>
      <w:r w:rsidRPr="00DA5A36">
        <w:rPr>
          <w:rFonts w:eastAsia="Calibri"/>
          <w:b/>
          <w:color w:val="auto"/>
          <w:sz w:val="22"/>
          <w:lang w:eastAsia="en-US"/>
        </w:rPr>
        <w:t>პროფესიული</w:t>
      </w:r>
      <w:r w:rsidRPr="00DA5A36">
        <w:rPr>
          <w:rFonts w:eastAsia="Calibri" w:cs="Times New Roman"/>
          <w:b/>
          <w:color w:val="auto"/>
          <w:sz w:val="22"/>
          <w:lang w:eastAsia="en-US"/>
        </w:rPr>
        <w:t xml:space="preserve"> </w:t>
      </w:r>
      <w:r w:rsidRPr="00DA5A36">
        <w:rPr>
          <w:rFonts w:eastAsia="Calibri"/>
          <w:b/>
          <w:color w:val="auto"/>
          <w:sz w:val="22"/>
          <w:lang w:eastAsia="en-US"/>
        </w:rPr>
        <w:t>განათლების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დაფინანსებაში</w:t>
      </w:r>
      <w:r w:rsidRPr="00DA5A36">
        <w:rPr>
          <w:rFonts w:eastAsia="Calibri" w:cs="Times New Roman"/>
          <w:b/>
          <w:color w:val="auto"/>
          <w:sz w:val="22"/>
          <w:lang w:eastAsia="en-US"/>
        </w:rPr>
        <w:t xml:space="preserve"> </w:t>
      </w:r>
      <w:r w:rsidRPr="00DA5A36">
        <w:rPr>
          <w:rFonts w:eastAsia="Calibri" w:cs="Times New Roman"/>
          <w:color w:val="auto"/>
          <w:sz w:val="22"/>
          <w:lang w:eastAsia="en-US"/>
        </w:rPr>
        <w:t xml:space="preserve">- </w:t>
      </w:r>
      <w:r w:rsidRPr="00DA5A36">
        <w:rPr>
          <w:rFonts w:eastAsia="Calibri"/>
          <w:color w:val="auto"/>
          <w:sz w:val="22"/>
          <w:lang w:eastAsia="en-US"/>
        </w:rPr>
        <w:t>ვაუჩერულ</w:t>
      </w:r>
      <w:r w:rsidRPr="00DA5A36">
        <w:rPr>
          <w:rFonts w:eastAsia="Calibri" w:cs="Times New Roman"/>
          <w:color w:val="auto"/>
          <w:sz w:val="22"/>
          <w:lang w:eastAsia="en-US"/>
        </w:rPr>
        <w:t xml:space="preserve"> </w:t>
      </w:r>
      <w:r w:rsidRPr="00DA5A36">
        <w:rPr>
          <w:rFonts w:eastAsia="Calibri"/>
          <w:color w:val="auto"/>
          <w:sz w:val="22"/>
          <w:lang w:eastAsia="en-US"/>
        </w:rPr>
        <w:t>დაფინანსებაში</w:t>
      </w:r>
      <w:r w:rsidRPr="00DA5A36">
        <w:rPr>
          <w:rFonts w:eastAsia="Calibri" w:cs="Times New Roman"/>
          <w:color w:val="auto"/>
          <w:sz w:val="22"/>
          <w:lang w:eastAsia="en-US"/>
        </w:rPr>
        <w:t xml:space="preserve"> </w:t>
      </w:r>
      <w:r w:rsidRPr="00DA5A36">
        <w:rPr>
          <w:rFonts w:eastAsia="Calibri"/>
          <w:color w:val="auto"/>
          <w:sz w:val="22"/>
          <w:lang w:eastAsia="en-US"/>
        </w:rPr>
        <w:t>ჩაერთვნენ</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პროგრამების</w:t>
      </w:r>
      <w:r w:rsidRPr="00DA5A36">
        <w:rPr>
          <w:rFonts w:eastAsia="Calibri" w:cs="Times New Roman"/>
          <w:color w:val="auto"/>
          <w:sz w:val="22"/>
          <w:lang w:eastAsia="en-US"/>
        </w:rPr>
        <w:t xml:space="preserve"> </w:t>
      </w:r>
      <w:r w:rsidRPr="00DA5A36">
        <w:rPr>
          <w:rFonts w:eastAsia="Calibri"/>
          <w:color w:val="auto"/>
          <w:sz w:val="22"/>
          <w:lang w:eastAsia="en-US"/>
        </w:rPr>
        <w:t>განმახორციელებელი</w:t>
      </w:r>
      <w:r w:rsidRPr="00DA5A36">
        <w:rPr>
          <w:rFonts w:eastAsia="Calibri" w:cs="Times New Roman"/>
          <w:color w:val="auto"/>
          <w:sz w:val="22"/>
          <w:lang w:eastAsia="en-US"/>
        </w:rPr>
        <w:t xml:space="preserve"> </w:t>
      </w:r>
      <w:r w:rsidRPr="00DA5A36">
        <w:rPr>
          <w:rFonts w:eastAsia="Calibri"/>
          <w:color w:val="auto"/>
          <w:sz w:val="22"/>
          <w:lang w:eastAsia="en-US"/>
        </w:rPr>
        <w:t>კერძო</w:t>
      </w:r>
      <w:r w:rsidRPr="00DA5A36">
        <w:rPr>
          <w:rFonts w:eastAsia="Calibri" w:cs="Times New Roman"/>
          <w:color w:val="auto"/>
          <w:sz w:val="22"/>
          <w:lang w:eastAsia="en-US"/>
        </w:rPr>
        <w:t xml:space="preserve"> </w:t>
      </w:r>
      <w:r w:rsidRPr="00DA5A36">
        <w:rPr>
          <w:rFonts w:eastAsia="Calibri"/>
          <w:color w:val="auto"/>
          <w:sz w:val="22"/>
          <w:lang w:eastAsia="en-US"/>
        </w:rPr>
        <w:lastRenderedPageBreak/>
        <w:t>საგანმანათლებლო</w:t>
      </w:r>
      <w:r w:rsidRPr="00DA5A36">
        <w:rPr>
          <w:rFonts w:eastAsia="Calibri" w:cs="Times New Roman"/>
          <w:color w:val="auto"/>
          <w:sz w:val="22"/>
          <w:lang w:eastAsia="en-US"/>
        </w:rPr>
        <w:t xml:space="preserve"> </w:t>
      </w:r>
      <w:r w:rsidRPr="00DA5A36">
        <w:rPr>
          <w:rFonts w:eastAsia="Calibri"/>
          <w:color w:val="auto"/>
          <w:sz w:val="22"/>
          <w:lang w:eastAsia="en-US"/>
        </w:rPr>
        <w:t>დაწესებულებები</w:t>
      </w:r>
      <w:r w:rsidRPr="00DA5A36">
        <w:rPr>
          <w:rFonts w:eastAsia="Calibri" w:cs="Times New Roman"/>
          <w:color w:val="auto"/>
          <w:sz w:val="22"/>
          <w:lang w:eastAsia="en-US"/>
        </w:rPr>
        <w:t xml:space="preserve"> </w:t>
      </w:r>
      <w:r w:rsidRPr="00DA5A36">
        <w:rPr>
          <w:rFonts w:eastAsia="Calibri"/>
          <w:color w:val="auto"/>
          <w:sz w:val="22"/>
          <w:lang w:eastAsia="en-US"/>
        </w:rPr>
        <w:t>პრიორიტეტული</w:t>
      </w:r>
      <w:r w:rsidRPr="00DA5A36">
        <w:rPr>
          <w:rFonts w:eastAsia="Calibri" w:cs="Times New Roman"/>
          <w:color w:val="auto"/>
          <w:sz w:val="22"/>
          <w:lang w:eastAsia="en-US"/>
        </w:rPr>
        <w:t xml:space="preserve"> </w:t>
      </w:r>
      <w:r w:rsidRPr="00DA5A36">
        <w:rPr>
          <w:rFonts w:eastAsia="Calibri"/>
          <w:color w:val="auto"/>
          <w:sz w:val="22"/>
          <w:lang w:eastAsia="en-US"/>
        </w:rPr>
        <w:t>დარგების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გაიხსნა</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ხობისა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ხულოს</w:t>
      </w:r>
      <w:r w:rsidRPr="00DA5A36">
        <w:rPr>
          <w:rFonts w:eastAsia="Calibri" w:cs="Times New Roman"/>
          <w:color w:val="auto"/>
          <w:sz w:val="22"/>
          <w:lang w:eastAsia="en-US"/>
        </w:rPr>
        <w:t xml:space="preserve"> </w:t>
      </w:r>
      <w:r w:rsidRPr="00DA5A36">
        <w:rPr>
          <w:rFonts w:eastAsia="Calibri"/>
          <w:color w:val="auto"/>
          <w:sz w:val="22"/>
          <w:lang w:eastAsia="en-US"/>
        </w:rPr>
        <w:t>ფილიალები</w:t>
      </w:r>
      <w:r w:rsidRPr="00DA5A36">
        <w:rPr>
          <w:rFonts w:eastAsia="Calibri" w:cs="Times New Roman"/>
          <w:color w:val="auto"/>
          <w:sz w:val="22"/>
          <w:lang w:eastAsia="en-US"/>
        </w:rPr>
        <w:t xml:space="preserve">, </w:t>
      </w:r>
      <w:r w:rsidRPr="00DA5A36">
        <w:rPr>
          <w:rFonts w:eastAsia="Calibri"/>
          <w:color w:val="auto"/>
          <w:sz w:val="22"/>
          <w:lang w:eastAsia="en-US"/>
        </w:rPr>
        <w:t>დასრულდა</w:t>
      </w:r>
      <w:r w:rsidRPr="00DA5A36">
        <w:rPr>
          <w:rFonts w:eastAsia="Calibri" w:cs="Times New Roman"/>
          <w:color w:val="auto"/>
          <w:sz w:val="22"/>
          <w:lang w:eastAsia="en-US"/>
        </w:rPr>
        <w:t xml:space="preserve"> </w:t>
      </w:r>
      <w:r w:rsidRPr="00DA5A36">
        <w:rPr>
          <w:rFonts w:eastAsia="Calibri"/>
          <w:color w:val="auto"/>
          <w:sz w:val="22"/>
          <w:lang w:eastAsia="en-US"/>
        </w:rPr>
        <w:t>ზესტაფონის</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მუნიციპალიტეტში</w:t>
      </w:r>
      <w:r w:rsidRPr="00DA5A36">
        <w:rPr>
          <w:rFonts w:eastAsia="Calibri" w:cs="Times New Roman"/>
          <w:color w:val="auto"/>
          <w:sz w:val="22"/>
          <w:lang w:eastAsia="en-US"/>
        </w:rPr>
        <w:t xml:space="preserve"> </w:t>
      </w:r>
      <w:r w:rsidRPr="00DA5A36">
        <w:rPr>
          <w:rFonts w:eastAsia="Calibri"/>
          <w:color w:val="auto"/>
          <w:sz w:val="22"/>
          <w:lang w:eastAsia="en-US"/>
        </w:rPr>
        <w:t>სამშენებლო</w:t>
      </w:r>
      <w:r w:rsidRPr="00DA5A36">
        <w:rPr>
          <w:rFonts w:eastAsia="Calibri" w:cs="Times New Roman"/>
          <w:color w:val="auto"/>
          <w:sz w:val="22"/>
          <w:lang w:eastAsia="en-US"/>
        </w:rPr>
        <w:t xml:space="preserve"> </w:t>
      </w:r>
      <w:r w:rsidRPr="00DA5A36">
        <w:rPr>
          <w:rFonts w:eastAsia="Calibri"/>
          <w:color w:val="auto"/>
          <w:sz w:val="22"/>
          <w:lang w:eastAsia="en-US"/>
        </w:rPr>
        <w:t>კოლეჯის</w:t>
      </w:r>
      <w:r w:rsidRPr="00DA5A36">
        <w:rPr>
          <w:rFonts w:eastAsia="Calibri" w:cs="Times New Roman"/>
          <w:color w:val="auto"/>
          <w:sz w:val="22"/>
          <w:lang w:eastAsia="en-US"/>
        </w:rPr>
        <w:t xml:space="preserve"> </w:t>
      </w:r>
      <w:r w:rsidRPr="00DA5A36">
        <w:rPr>
          <w:rFonts w:eastAsia="Calibri"/>
          <w:color w:val="auto"/>
          <w:sz w:val="22"/>
          <w:lang w:eastAsia="en-US"/>
        </w:rPr>
        <w:t>რეაბილიტაცია</w:t>
      </w:r>
      <w:r w:rsidRPr="00DA5A36">
        <w:rPr>
          <w:rFonts w:eastAsia="Calibri" w:cs="Times New Roman"/>
          <w:color w:val="auto"/>
          <w:sz w:val="22"/>
          <w:lang w:eastAsia="en-US"/>
        </w:rPr>
        <w:t xml:space="preserve">, </w:t>
      </w:r>
      <w:r w:rsidRPr="00DA5A36">
        <w:rPr>
          <w:rFonts w:eastAsia="Calibri"/>
          <w:color w:val="auto"/>
          <w:sz w:val="22"/>
          <w:lang w:eastAsia="en-US"/>
        </w:rPr>
        <w:t>კოლეჯში</w:t>
      </w:r>
      <w:r w:rsidRPr="00DA5A36">
        <w:rPr>
          <w:rFonts w:eastAsia="Calibri" w:cs="Times New Roman"/>
          <w:color w:val="auto"/>
          <w:sz w:val="22"/>
          <w:lang w:eastAsia="en-US"/>
        </w:rPr>
        <w:t xml:space="preserve"> </w:t>
      </w:r>
      <w:r w:rsidRPr="00DA5A36">
        <w:rPr>
          <w:rFonts w:eastAsia="Calibri"/>
          <w:color w:val="auto"/>
          <w:sz w:val="22"/>
          <w:lang w:eastAsia="en-US"/>
        </w:rPr>
        <w:t>ხორციელდება</w:t>
      </w:r>
      <w:r w:rsidRPr="00DA5A36">
        <w:rPr>
          <w:rFonts w:eastAsia="Calibri" w:cs="Times New Roman"/>
          <w:color w:val="auto"/>
          <w:sz w:val="22"/>
          <w:lang w:eastAsia="en-US"/>
        </w:rPr>
        <w:t xml:space="preserve"> </w:t>
      </w:r>
      <w:r w:rsidRPr="00DA5A36">
        <w:rPr>
          <w:rFonts w:eastAsia="Calibri"/>
          <w:color w:val="auto"/>
          <w:sz w:val="22"/>
          <w:lang w:eastAsia="en-US"/>
        </w:rPr>
        <w:t>მოკლევადიანი</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პროგრამები</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მიმდინარეობდა</w:t>
      </w:r>
      <w:r w:rsidRPr="00DA5A36">
        <w:rPr>
          <w:rFonts w:eastAsia="Calibri" w:cs="Times New Roman"/>
          <w:color w:val="auto"/>
          <w:sz w:val="22"/>
          <w:lang w:eastAsia="en-US"/>
        </w:rPr>
        <w:t xml:space="preserve">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კოლეჯის</w:t>
      </w:r>
      <w:r w:rsidRPr="00DA5A36">
        <w:rPr>
          <w:rFonts w:eastAsia="Calibri" w:cs="Times New Roman"/>
          <w:color w:val="auto"/>
          <w:sz w:val="22"/>
          <w:lang w:eastAsia="en-US"/>
        </w:rPr>
        <w:t xml:space="preserve"> </w:t>
      </w:r>
      <w:r w:rsidRPr="00DA5A36">
        <w:rPr>
          <w:rFonts w:eastAsia="Calibri"/>
          <w:color w:val="auto"/>
          <w:sz w:val="22"/>
          <w:lang w:eastAsia="en-US"/>
        </w:rPr>
        <w:t>მშენებლობა</w:t>
      </w:r>
      <w:r w:rsidRPr="00DA5A36">
        <w:rPr>
          <w:rFonts w:eastAsia="Calibri" w:cs="Times New Roman"/>
          <w:color w:val="auto"/>
          <w:sz w:val="22"/>
          <w:lang w:eastAsia="en-US"/>
        </w:rPr>
        <w:t xml:space="preserve"> </w:t>
      </w:r>
      <w:r w:rsidRPr="00DA5A36">
        <w:rPr>
          <w:rFonts w:eastAsia="Calibri"/>
          <w:color w:val="auto"/>
          <w:sz w:val="22"/>
          <w:lang w:eastAsia="en-US"/>
        </w:rPr>
        <w:t>კასპში</w:t>
      </w:r>
      <w:r w:rsidRPr="00DA5A36">
        <w:rPr>
          <w:rFonts w:eastAsia="Calibri" w:cs="Times New Roman"/>
          <w:color w:val="auto"/>
          <w:sz w:val="22"/>
          <w:lang w:eastAsia="en-US"/>
        </w:rPr>
        <w:t xml:space="preserve">, </w:t>
      </w:r>
      <w:r w:rsidRPr="00DA5A36">
        <w:rPr>
          <w:rFonts w:eastAsia="Calibri"/>
          <w:color w:val="auto"/>
          <w:sz w:val="22"/>
          <w:lang w:eastAsia="en-US"/>
        </w:rPr>
        <w:t>ხოლო</w:t>
      </w:r>
      <w:r w:rsidRPr="00DA5A36">
        <w:rPr>
          <w:rFonts w:eastAsia="Calibri" w:cs="Times New Roman"/>
          <w:color w:val="auto"/>
          <w:sz w:val="22"/>
          <w:lang w:eastAsia="en-US"/>
        </w:rPr>
        <w:t xml:space="preserve"> </w:t>
      </w:r>
      <w:r w:rsidRPr="00DA5A36">
        <w:rPr>
          <w:rFonts w:eastAsia="Calibri"/>
          <w:color w:val="auto"/>
          <w:sz w:val="22"/>
          <w:lang w:eastAsia="en-US"/>
        </w:rPr>
        <w:t>ჩოხატაურის</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მუნიციპალიტეტში</w:t>
      </w:r>
      <w:r w:rsidRPr="00DA5A36">
        <w:rPr>
          <w:rFonts w:eastAsia="Calibri" w:cs="Times New Roman"/>
          <w:color w:val="auto"/>
          <w:sz w:val="22"/>
          <w:lang w:eastAsia="en-US"/>
        </w:rPr>
        <w:t xml:space="preserve"> </w:t>
      </w:r>
      <w:r w:rsidRPr="00DA5A36">
        <w:rPr>
          <w:rFonts w:eastAsia="Calibri"/>
          <w:color w:val="auto"/>
          <w:sz w:val="22"/>
          <w:lang w:eastAsia="en-US"/>
        </w:rPr>
        <w:t>დაწყებულია</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სამუშაოები</w:t>
      </w:r>
      <w:r w:rsidRPr="00DA5A36">
        <w:rPr>
          <w:rFonts w:eastAsia="Calibri" w:cs="Times New Roman"/>
          <w:color w:val="auto"/>
          <w:sz w:val="22"/>
          <w:lang w:eastAsia="en-US"/>
        </w:rPr>
        <w:t xml:space="preserve"> </w:t>
      </w:r>
      <w:r w:rsidRPr="00DA5A36">
        <w:rPr>
          <w:rFonts w:eastAsia="Calibri"/>
          <w:color w:val="auto"/>
          <w:sz w:val="22"/>
          <w:lang w:eastAsia="en-US"/>
        </w:rPr>
        <w:t>ორი</w:t>
      </w:r>
      <w:r w:rsidRPr="00DA5A36">
        <w:rPr>
          <w:rFonts w:eastAsia="Calibri" w:cs="Times New Roman"/>
          <w:color w:val="auto"/>
          <w:sz w:val="22"/>
          <w:lang w:eastAsia="en-US"/>
        </w:rPr>
        <w:t xml:space="preserve"> </w:t>
      </w:r>
      <w:r w:rsidRPr="00DA5A36">
        <w:rPr>
          <w:rFonts w:eastAsia="Calibri"/>
          <w:color w:val="auto"/>
          <w:sz w:val="22"/>
          <w:lang w:eastAsia="en-US"/>
        </w:rPr>
        <w:t>ფილიალის</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მოსამზადებელი</w:t>
      </w:r>
      <w:r w:rsidRPr="00DA5A36">
        <w:rPr>
          <w:rFonts w:eastAsia="Calibri" w:cs="Times New Roman"/>
          <w:color w:val="auto"/>
          <w:sz w:val="22"/>
          <w:lang w:eastAsia="en-US"/>
        </w:rPr>
        <w:t xml:space="preserve"> </w:t>
      </w:r>
      <w:r w:rsidRPr="00DA5A36">
        <w:rPr>
          <w:rFonts w:eastAsia="Calibri"/>
          <w:color w:val="auto"/>
          <w:sz w:val="22"/>
          <w:lang w:eastAsia="en-US"/>
        </w:rPr>
        <w:t>სამუშაოები</w:t>
      </w:r>
      <w:r w:rsidRPr="00DA5A36">
        <w:rPr>
          <w:rFonts w:eastAsia="Calibri" w:cs="Times New Roman"/>
          <w:color w:val="auto"/>
          <w:sz w:val="22"/>
          <w:lang w:eastAsia="en-US"/>
        </w:rPr>
        <w:t xml:space="preserve"> </w:t>
      </w:r>
      <w:r w:rsidRPr="00DA5A36">
        <w:rPr>
          <w:rFonts w:eastAsia="Calibri"/>
          <w:color w:val="auto"/>
          <w:sz w:val="22"/>
          <w:lang w:eastAsia="en-US"/>
        </w:rPr>
        <w:t>დაიგეგმა</w:t>
      </w:r>
      <w:r w:rsidRPr="00DA5A36">
        <w:rPr>
          <w:rFonts w:eastAsia="Calibri" w:cs="Times New Roman"/>
          <w:color w:val="auto"/>
          <w:sz w:val="22"/>
          <w:lang w:eastAsia="en-US"/>
        </w:rPr>
        <w:t xml:space="preserve"> 6 </w:t>
      </w:r>
      <w:r w:rsidRPr="00DA5A36">
        <w:rPr>
          <w:rFonts w:eastAsia="Calibri"/>
          <w:color w:val="auto"/>
          <w:sz w:val="22"/>
          <w:lang w:eastAsia="en-US"/>
        </w:rPr>
        <w:t>ახალი</w:t>
      </w:r>
      <w:r w:rsidRPr="00DA5A36">
        <w:rPr>
          <w:rFonts w:eastAsia="Calibri" w:cs="Times New Roman"/>
          <w:color w:val="auto"/>
          <w:sz w:val="22"/>
          <w:lang w:eastAsia="en-US"/>
        </w:rPr>
        <w:t xml:space="preserve"> </w:t>
      </w:r>
      <w:r w:rsidRPr="00DA5A36">
        <w:rPr>
          <w:rFonts w:eastAsia="Calibri"/>
          <w:color w:val="auto"/>
          <w:sz w:val="22"/>
          <w:lang w:eastAsia="en-US"/>
        </w:rPr>
        <w:t>ლოკაციის</w:t>
      </w:r>
      <w:r w:rsidRPr="00DA5A36">
        <w:rPr>
          <w:rFonts w:eastAsia="Calibri" w:cs="Times New Roman"/>
          <w:color w:val="auto"/>
          <w:sz w:val="22"/>
          <w:lang w:eastAsia="en-US"/>
        </w:rPr>
        <w:t xml:space="preserve"> (</w:t>
      </w:r>
      <w:r w:rsidRPr="00DA5A36">
        <w:rPr>
          <w:rFonts w:eastAsia="Calibri"/>
          <w:color w:val="auto"/>
          <w:sz w:val="22"/>
          <w:lang w:eastAsia="en-US"/>
        </w:rPr>
        <w:t>ახალქალაქი</w:t>
      </w:r>
      <w:r w:rsidRPr="00DA5A36">
        <w:rPr>
          <w:rFonts w:eastAsia="Calibri" w:cs="Times New Roman"/>
          <w:color w:val="auto"/>
          <w:sz w:val="22"/>
          <w:lang w:eastAsia="en-US"/>
        </w:rPr>
        <w:t xml:space="preserve">, </w:t>
      </w:r>
      <w:r w:rsidRPr="00DA5A36">
        <w:rPr>
          <w:rFonts w:eastAsia="Calibri"/>
          <w:color w:val="auto"/>
          <w:sz w:val="22"/>
          <w:lang w:eastAsia="en-US"/>
        </w:rPr>
        <w:t>ბორჯომი</w:t>
      </w:r>
      <w:r w:rsidRPr="00DA5A36">
        <w:rPr>
          <w:rFonts w:eastAsia="Calibri" w:cs="Times New Roman"/>
          <w:color w:val="auto"/>
          <w:sz w:val="22"/>
          <w:lang w:eastAsia="en-US"/>
        </w:rPr>
        <w:t xml:space="preserve">, </w:t>
      </w:r>
      <w:r w:rsidRPr="00DA5A36">
        <w:rPr>
          <w:rFonts w:eastAsia="Calibri"/>
          <w:color w:val="auto"/>
          <w:sz w:val="22"/>
          <w:lang w:eastAsia="en-US"/>
        </w:rPr>
        <w:t>ხაშური</w:t>
      </w:r>
      <w:r w:rsidRPr="00DA5A36">
        <w:rPr>
          <w:rFonts w:eastAsia="Calibri" w:cs="Times New Roman"/>
          <w:color w:val="auto"/>
          <w:sz w:val="22"/>
          <w:lang w:eastAsia="en-US"/>
        </w:rPr>
        <w:t xml:space="preserve">, </w:t>
      </w:r>
      <w:r w:rsidRPr="00DA5A36">
        <w:rPr>
          <w:rFonts w:eastAsia="Calibri"/>
          <w:color w:val="auto"/>
          <w:sz w:val="22"/>
          <w:lang w:eastAsia="en-US"/>
        </w:rPr>
        <w:t>მარტვილი</w:t>
      </w:r>
      <w:r w:rsidRPr="00DA5A36">
        <w:rPr>
          <w:rFonts w:eastAsia="Calibri" w:cs="Times New Roman"/>
          <w:color w:val="auto"/>
          <w:sz w:val="22"/>
          <w:lang w:eastAsia="en-US"/>
        </w:rPr>
        <w:t xml:space="preserve">, </w:t>
      </w:r>
      <w:r w:rsidRPr="00DA5A36">
        <w:rPr>
          <w:rFonts w:eastAsia="Calibri"/>
          <w:color w:val="auto"/>
          <w:sz w:val="22"/>
          <w:lang w:eastAsia="en-US"/>
        </w:rPr>
        <w:t>მარნეული</w:t>
      </w:r>
      <w:r w:rsidRPr="00DA5A36">
        <w:rPr>
          <w:rFonts w:eastAsia="Calibri" w:cs="Times New Roman"/>
          <w:color w:val="auto"/>
          <w:sz w:val="22"/>
          <w:lang w:eastAsia="en-US"/>
        </w:rPr>
        <w:t xml:space="preserve">, </w:t>
      </w:r>
      <w:r w:rsidRPr="00DA5A36">
        <w:rPr>
          <w:rFonts w:eastAsia="Calibri"/>
          <w:color w:val="auto"/>
          <w:sz w:val="22"/>
          <w:lang w:eastAsia="en-US"/>
        </w:rPr>
        <w:t>წყალტუბო</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განვითარებისთვის</w:t>
      </w:r>
      <w:r w:rsidRPr="00DA5A36">
        <w:rPr>
          <w:rFonts w:eastAsia="Calibri" w:cs="Times New Roman"/>
          <w:color w:val="auto"/>
          <w:sz w:val="22"/>
          <w:lang w:eastAsia="en-US"/>
        </w:rPr>
        <w:t xml:space="preserve">. </w:t>
      </w:r>
    </w:p>
    <w:p w14:paraId="668CA0BC"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განხორციელდა</w:t>
      </w:r>
      <w:r w:rsidRPr="00DA5A36">
        <w:rPr>
          <w:rFonts w:eastAsia="Calibri" w:cs="Times New Roman"/>
          <w:b/>
          <w:color w:val="auto"/>
          <w:sz w:val="22"/>
          <w:lang w:eastAsia="en-US"/>
        </w:rPr>
        <w:t xml:space="preserve"> </w:t>
      </w:r>
      <w:r w:rsidRPr="00DA5A36">
        <w:rPr>
          <w:rFonts w:eastAsia="Calibri"/>
          <w:b/>
          <w:color w:val="auto"/>
          <w:sz w:val="22"/>
          <w:lang w:eastAsia="en-US"/>
        </w:rPr>
        <w:t>სახელმწიფო</w:t>
      </w:r>
      <w:r w:rsidRPr="00DA5A36">
        <w:rPr>
          <w:rFonts w:eastAsia="Calibri" w:cs="Times New Roman"/>
          <w:b/>
          <w:color w:val="auto"/>
          <w:sz w:val="22"/>
          <w:lang w:eastAsia="en-US"/>
        </w:rPr>
        <w:t xml:space="preserve"> </w:t>
      </w:r>
      <w:r w:rsidRPr="00DA5A36">
        <w:rPr>
          <w:rFonts w:eastAsia="Calibri"/>
          <w:b/>
          <w:color w:val="auto"/>
          <w:sz w:val="22"/>
          <w:lang w:eastAsia="en-US"/>
        </w:rPr>
        <w:t>ენის</w:t>
      </w:r>
      <w:r w:rsidRPr="00DA5A36">
        <w:rPr>
          <w:rFonts w:eastAsia="Calibri" w:cs="Times New Roman"/>
          <w:b/>
          <w:color w:val="auto"/>
          <w:sz w:val="22"/>
          <w:lang w:eastAsia="en-US"/>
        </w:rPr>
        <w:t xml:space="preserve"> </w:t>
      </w:r>
      <w:r w:rsidRPr="00DA5A36">
        <w:rPr>
          <w:rFonts w:eastAsia="Calibri"/>
          <w:b/>
          <w:color w:val="auto"/>
          <w:sz w:val="22"/>
          <w:lang w:eastAsia="en-US"/>
        </w:rPr>
        <w:t>სწავლების</w:t>
      </w:r>
      <w:r w:rsidRPr="00DA5A36">
        <w:rPr>
          <w:rFonts w:eastAsia="Calibri" w:cs="Times New Roman"/>
          <w:b/>
          <w:color w:val="auto"/>
          <w:sz w:val="22"/>
          <w:lang w:eastAsia="en-US"/>
        </w:rPr>
        <w:t xml:space="preserve"> </w:t>
      </w:r>
      <w:r w:rsidRPr="00DA5A36">
        <w:rPr>
          <w:rFonts w:eastAsia="Calibri"/>
          <w:b/>
          <w:color w:val="auto"/>
          <w:sz w:val="22"/>
          <w:lang w:eastAsia="en-US"/>
        </w:rPr>
        <w:t>პროგრამები</w:t>
      </w:r>
      <w:r w:rsidRPr="00DA5A36">
        <w:rPr>
          <w:rFonts w:eastAsia="Calibri" w:cs="Times New Roman"/>
          <w:b/>
          <w:color w:val="auto"/>
          <w:sz w:val="22"/>
          <w:lang w:eastAsia="en-US"/>
        </w:rPr>
        <w:t xml:space="preserve"> </w:t>
      </w:r>
      <w:r w:rsidRPr="00DA5A36">
        <w:rPr>
          <w:rFonts w:eastAsia="Calibri"/>
          <w:color w:val="auto"/>
          <w:sz w:val="22"/>
          <w:lang w:eastAsia="en-US"/>
        </w:rPr>
        <w:t>ეროვნული</w:t>
      </w:r>
      <w:r w:rsidRPr="00DA5A36">
        <w:rPr>
          <w:rFonts w:eastAsia="Calibri" w:cs="Times New Roman"/>
          <w:color w:val="auto"/>
          <w:sz w:val="22"/>
          <w:lang w:eastAsia="en-US"/>
        </w:rPr>
        <w:t xml:space="preserve"> </w:t>
      </w:r>
      <w:r w:rsidRPr="00DA5A36">
        <w:rPr>
          <w:rFonts w:eastAsia="Calibri"/>
          <w:color w:val="auto"/>
          <w:sz w:val="22"/>
          <w:lang w:eastAsia="en-US"/>
        </w:rPr>
        <w:t>უმცირესობებით</w:t>
      </w:r>
      <w:r w:rsidRPr="00DA5A36">
        <w:rPr>
          <w:rFonts w:eastAsia="Calibri" w:cs="Times New Roman"/>
          <w:color w:val="auto"/>
          <w:sz w:val="22"/>
          <w:lang w:eastAsia="en-US"/>
        </w:rPr>
        <w:t xml:space="preserve"> </w:t>
      </w:r>
      <w:r w:rsidRPr="00DA5A36">
        <w:rPr>
          <w:rFonts w:eastAsia="Calibri"/>
          <w:color w:val="auto"/>
          <w:sz w:val="22"/>
          <w:lang w:eastAsia="en-US"/>
        </w:rPr>
        <w:t>კომპაქტურად</w:t>
      </w:r>
      <w:r w:rsidRPr="00DA5A36">
        <w:rPr>
          <w:rFonts w:eastAsia="Calibri" w:cs="Times New Roman"/>
          <w:color w:val="auto"/>
          <w:sz w:val="22"/>
          <w:lang w:eastAsia="en-US"/>
        </w:rPr>
        <w:t xml:space="preserve"> </w:t>
      </w:r>
      <w:r w:rsidRPr="00DA5A36">
        <w:rPr>
          <w:rFonts w:eastAsia="Calibri"/>
          <w:color w:val="auto"/>
          <w:sz w:val="22"/>
          <w:lang w:eastAsia="en-US"/>
        </w:rPr>
        <w:t>დასახლებული</w:t>
      </w:r>
      <w:r w:rsidRPr="00DA5A36">
        <w:rPr>
          <w:rFonts w:eastAsia="Calibri" w:cs="Times New Roman"/>
          <w:color w:val="auto"/>
          <w:sz w:val="22"/>
          <w:lang w:eastAsia="en-US"/>
        </w:rPr>
        <w:t xml:space="preserve"> </w:t>
      </w:r>
      <w:r w:rsidRPr="00DA5A36">
        <w:rPr>
          <w:rFonts w:eastAsia="Calibri"/>
          <w:color w:val="auto"/>
          <w:sz w:val="22"/>
          <w:lang w:eastAsia="en-US"/>
        </w:rPr>
        <w:t>რეგიონების</w:t>
      </w:r>
      <w:r w:rsidRPr="00DA5A36">
        <w:rPr>
          <w:rFonts w:eastAsia="Calibri" w:cs="Times New Roman"/>
          <w:color w:val="auto"/>
          <w:sz w:val="22"/>
          <w:lang w:eastAsia="en-US"/>
        </w:rPr>
        <w:t xml:space="preserve"> 10 </w:t>
      </w:r>
      <w:r w:rsidRPr="00DA5A36">
        <w:rPr>
          <w:rFonts w:eastAsia="Calibri"/>
          <w:color w:val="auto"/>
          <w:sz w:val="22"/>
          <w:lang w:eastAsia="en-US"/>
        </w:rPr>
        <w:t>რეგიონულ</w:t>
      </w:r>
      <w:r w:rsidRPr="00DA5A36">
        <w:rPr>
          <w:rFonts w:eastAsia="Calibri" w:cs="Times New Roman"/>
          <w:color w:val="auto"/>
          <w:sz w:val="22"/>
          <w:lang w:eastAsia="en-US"/>
        </w:rPr>
        <w:t xml:space="preserve"> </w:t>
      </w:r>
      <w:r w:rsidRPr="00DA5A36">
        <w:rPr>
          <w:rFonts w:eastAsia="Calibri"/>
          <w:color w:val="auto"/>
          <w:sz w:val="22"/>
          <w:lang w:eastAsia="en-US"/>
        </w:rPr>
        <w:t>სასწავლო</w:t>
      </w:r>
      <w:r w:rsidRPr="00DA5A36">
        <w:rPr>
          <w:rFonts w:eastAsia="Calibri" w:cs="Times New Roman"/>
          <w:color w:val="auto"/>
          <w:sz w:val="22"/>
          <w:lang w:eastAsia="en-US"/>
        </w:rPr>
        <w:t xml:space="preserve"> </w:t>
      </w:r>
      <w:r w:rsidRPr="00DA5A36">
        <w:rPr>
          <w:rFonts w:eastAsia="Calibri"/>
          <w:color w:val="auto"/>
          <w:sz w:val="22"/>
          <w:lang w:eastAsia="en-US"/>
        </w:rPr>
        <w:t>ცენტრსა</w:t>
      </w:r>
      <w:r w:rsidRPr="00DA5A36">
        <w:rPr>
          <w:rFonts w:eastAsia="Calibri" w:cs="Times New Roman"/>
          <w:color w:val="auto"/>
          <w:sz w:val="22"/>
          <w:lang w:eastAsia="en-US"/>
        </w:rPr>
        <w:t xml:space="preserve"> (</w:t>
      </w:r>
      <w:r w:rsidRPr="00DA5A36">
        <w:rPr>
          <w:rFonts w:eastAsia="Calibri"/>
          <w:color w:val="auto"/>
          <w:sz w:val="22"/>
          <w:lang w:eastAsia="en-US"/>
        </w:rPr>
        <w:t>ახმეტა</w:t>
      </w:r>
      <w:r w:rsidRPr="00DA5A36">
        <w:rPr>
          <w:rFonts w:eastAsia="Calibri" w:cs="Times New Roman"/>
          <w:color w:val="auto"/>
          <w:sz w:val="22"/>
          <w:lang w:eastAsia="en-US"/>
        </w:rPr>
        <w:t xml:space="preserve">, </w:t>
      </w:r>
      <w:r w:rsidRPr="00DA5A36">
        <w:rPr>
          <w:rFonts w:eastAsia="Calibri"/>
          <w:color w:val="auto"/>
          <w:sz w:val="22"/>
          <w:lang w:eastAsia="en-US"/>
        </w:rPr>
        <w:t>ლაგოდეხი</w:t>
      </w:r>
      <w:r w:rsidRPr="00DA5A36">
        <w:rPr>
          <w:rFonts w:eastAsia="Calibri" w:cs="Times New Roman"/>
          <w:color w:val="auto"/>
          <w:sz w:val="22"/>
          <w:lang w:eastAsia="en-US"/>
        </w:rPr>
        <w:t xml:space="preserve">, </w:t>
      </w:r>
      <w:r w:rsidRPr="00DA5A36">
        <w:rPr>
          <w:rFonts w:eastAsia="Calibri"/>
          <w:color w:val="auto"/>
          <w:sz w:val="22"/>
          <w:lang w:eastAsia="en-US"/>
        </w:rPr>
        <w:t>საგარეჯო</w:t>
      </w:r>
      <w:r w:rsidRPr="00DA5A36">
        <w:rPr>
          <w:rFonts w:eastAsia="Calibri" w:cs="Times New Roman"/>
          <w:color w:val="auto"/>
          <w:sz w:val="22"/>
          <w:lang w:eastAsia="en-US"/>
        </w:rPr>
        <w:t xml:space="preserve">, </w:t>
      </w:r>
      <w:r w:rsidRPr="00DA5A36">
        <w:rPr>
          <w:rFonts w:eastAsia="Calibri"/>
          <w:color w:val="auto"/>
          <w:sz w:val="22"/>
          <w:lang w:eastAsia="en-US"/>
        </w:rPr>
        <w:t>გარდაბანი</w:t>
      </w:r>
      <w:r w:rsidRPr="00DA5A36">
        <w:rPr>
          <w:rFonts w:eastAsia="Calibri" w:cs="Times New Roman"/>
          <w:color w:val="auto"/>
          <w:sz w:val="22"/>
          <w:lang w:eastAsia="en-US"/>
        </w:rPr>
        <w:t xml:space="preserve">, </w:t>
      </w:r>
      <w:r w:rsidRPr="00DA5A36">
        <w:rPr>
          <w:rFonts w:eastAsia="Calibri"/>
          <w:color w:val="auto"/>
          <w:sz w:val="22"/>
          <w:lang w:eastAsia="en-US"/>
        </w:rPr>
        <w:t>მარნეული</w:t>
      </w:r>
      <w:r w:rsidRPr="00DA5A36">
        <w:rPr>
          <w:rFonts w:eastAsia="Calibri" w:cs="Times New Roman"/>
          <w:color w:val="auto"/>
          <w:sz w:val="22"/>
          <w:lang w:eastAsia="en-US"/>
        </w:rPr>
        <w:t xml:space="preserve">, </w:t>
      </w:r>
      <w:r w:rsidRPr="00DA5A36">
        <w:rPr>
          <w:rFonts w:eastAsia="Calibri"/>
          <w:color w:val="auto"/>
          <w:sz w:val="22"/>
          <w:lang w:eastAsia="en-US"/>
        </w:rPr>
        <w:t>ბოლნისი</w:t>
      </w:r>
      <w:r w:rsidRPr="00DA5A36">
        <w:rPr>
          <w:rFonts w:eastAsia="Calibri" w:cs="Times New Roman"/>
          <w:color w:val="auto"/>
          <w:sz w:val="22"/>
          <w:lang w:eastAsia="en-US"/>
        </w:rPr>
        <w:t xml:space="preserve">, </w:t>
      </w:r>
      <w:r w:rsidRPr="00DA5A36">
        <w:rPr>
          <w:rFonts w:eastAsia="Calibri"/>
          <w:color w:val="auto"/>
          <w:sz w:val="22"/>
          <w:lang w:eastAsia="en-US"/>
        </w:rPr>
        <w:t>დმანისი</w:t>
      </w:r>
      <w:r w:rsidRPr="00DA5A36">
        <w:rPr>
          <w:rFonts w:eastAsia="Calibri" w:cs="Times New Roman"/>
          <w:color w:val="auto"/>
          <w:sz w:val="22"/>
          <w:lang w:eastAsia="en-US"/>
        </w:rPr>
        <w:t xml:space="preserve">, </w:t>
      </w:r>
      <w:r w:rsidRPr="00DA5A36">
        <w:rPr>
          <w:rFonts w:eastAsia="Calibri"/>
          <w:color w:val="auto"/>
          <w:sz w:val="22"/>
          <w:lang w:eastAsia="en-US"/>
        </w:rPr>
        <w:t>ნინოწმინდა</w:t>
      </w:r>
      <w:r w:rsidRPr="00DA5A36">
        <w:rPr>
          <w:rFonts w:eastAsia="Calibri" w:cs="Times New Roman"/>
          <w:color w:val="auto"/>
          <w:sz w:val="22"/>
          <w:lang w:eastAsia="en-US"/>
        </w:rPr>
        <w:t xml:space="preserve">, </w:t>
      </w:r>
      <w:r w:rsidRPr="00DA5A36">
        <w:rPr>
          <w:rFonts w:eastAsia="Calibri"/>
          <w:color w:val="auto"/>
          <w:sz w:val="22"/>
          <w:lang w:eastAsia="en-US"/>
        </w:rPr>
        <w:t>ახალქალაქი</w:t>
      </w:r>
      <w:r w:rsidRPr="00DA5A36">
        <w:rPr>
          <w:rFonts w:eastAsia="Calibri" w:cs="Times New Roman"/>
          <w:color w:val="auto"/>
          <w:sz w:val="22"/>
          <w:lang w:eastAsia="en-US"/>
        </w:rPr>
        <w:t xml:space="preserve">, </w:t>
      </w:r>
      <w:r w:rsidRPr="00DA5A36">
        <w:rPr>
          <w:rFonts w:eastAsia="Calibri"/>
          <w:color w:val="auto"/>
          <w:sz w:val="22"/>
          <w:lang w:eastAsia="en-US"/>
        </w:rPr>
        <w:t>წალკა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ქალაქ</w:t>
      </w:r>
      <w:r w:rsidRPr="00DA5A36">
        <w:rPr>
          <w:rFonts w:eastAsia="Calibri" w:cs="Times New Roman"/>
          <w:color w:val="auto"/>
          <w:sz w:val="22"/>
          <w:lang w:eastAsia="en-US"/>
        </w:rPr>
        <w:t xml:space="preserve"> </w:t>
      </w:r>
      <w:r w:rsidRPr="00DA5A36">
        <w:rPr>
          <w:rFonts w:eastAsia="Calibri"/>
          <w:color w:val="auto"/>
          <w:sz w:val="22"/>
          <w:lang w:eastAsia="en-US"/>
        </w:rPr>
        <w:t>ქუთაისში</w:t>
      </w:r>
      <w:r w:rsidRPr="00DA5A36">
        <w:rPr>
          <w:rFonts w:eastAsia="Calibri" w:cs="Times New Roman"/>
          <w:color w:val="auto"/>
          <w:sz w:val="22"/>
          <w:lang w:eastAsia="en-US"/>
        </w:rPr>
        <w:t xml:space="preserve"> (</w:t>
      </w:r>
      <w:r w:rsidRPr="00DA5A36">
        <w:rPr>
          <w:rFonts w:eastAsia="Calibri"/>
          <w:color w:val="auto"/>
          <w:sz w:val="22"/>
          <w:lang w:eastAsia="en-US"/>
        </w:rPr>
        <w:t>სახელმწიფო</w:t>
      </w:r>
      <w:r w:rsidRPr="00DA5A36">
        <w:rPr>
          <w:rFonts w:eastAsia="Calibri" w:cs="Times New Roman"/>
          <w:color w:val="auto"/>
          <w:sz w:val="22"/>
          <w:lang w:eastAsia="en-US"/>
        </w:rPr>
        <w:t xml:space="preserve"> </w:t>
      </w:r>
      <w:r w:rsidRPr="00DA5A36">
        <w:rPr>
          <w:rFonts w:eastAsia="Calibri"/>
          <w:color w:val="auto"/>
          <w:sz w:val="22"/>
          <w:lang w:eastAsia="en-US"/>
        </w:rPr>
        <w:t>ენის</w:t>
      </w:r>
      <w:r w:rsidRPr="00DA5A36">
        <w:rPr>
          <w:rFonts w:eastAsia="Calibri" w:cs="Times New Roman"/>
          <w:color w:val="auto"/>
          <w:sz w:val="22"/>
          <w:lang w:eastAsia="en-US"/>
        </w:rPr>
        <w:t xml:space="preserve"> </w:t>
      </w:r>
      <w:r w:rsidRPr="00DA5A36">
        <w:rPr>
          <w:rFonts w:eastAsia="Calibri"/>
          <w:color w:val="auto"/>
          <w:sz w:val="22"/>
          <w:lang w:eastAsia="en-US"/>
        </w:rPr>
        <w:t>სწავლების</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პროგრამებზე</w:t>
      </w:r>
      <w:r w:rsidRPr="00DA5A36">
        <w:rPr>
          <w:rFonts w:eastAsia="Calibri" w:cs="Times New Roman"/>
          <w:color w:val="auto"/>
          <w:sz w:val="22"/>
          <w:lang w:eastAsia="en-US"/>
        </w:rPr>
        <w:t xml:space="preserve"> </w:t>
      </w:r>
      <w:r w:rsidRPr="00DA5A36">
        <w:rPr>
          <w:rFonts w:eastAsia="Calibri"/>
          <w:color w:val="auto"/>
          <w:sz w:val="22"/>
          <w:lang w:eastAsia="en-US"/>
        </w:rPr>
        <w:t>ჩაირიცხა</w:t>
      </w:r>
      <w:r w:rsidRPr="00DA5A36">
        <w:rPr>
          <w:rFonts w:eastAsia="Calibri" w:cs="Times New Roman"/>
          <w:color w:val="auto"/>
          <w:sz w:val="22"/>
          <w:lang w:eastAsia="en-US"/>
        </w:rPr>
        <w:t xml:space="preserve"> </w:t>
      </w:r>
      <w:r w:rsidRPr="00DA5A36">
        <w:rPr>
          <w:rFonts w:eastAsia="Calibri"/>
          <w:color w:val="auto"/>
          <w:sz w:val="22"/>
          <w:lang w:eastAsia="en-US"/>
        </w:rPr>
        <w:t>ეროვნული</w:t>
      </w:r>
      <w:r w:rsidRPr="00DA5A36">
        <w:rPr>
          <w:rFonts w:eastAsia="Calibri" w:cs="Times New Roman"/>
          <w:color w:val="auto"/>
          <w:sz w:val="22"/>
          <w:lang w:eastAsia="en-US"/>
        </w:rPr>
        <w:t xml:space="preserve"> </w:t>
      </w:r>
      <w:r w:rsidRPr="00DA5A36">
        <w:rPr>
          <w:rFonts w:eastAsia="Calibri"/>
          <w:color w:val="auto"/>
          <w:sz w:val="22"/>
          <w:lang w:eastAsia="en-US"/>
        </w:rPr>
        <w:t>უმცირესობის</w:t>
      </w:r>
      <w:r w:rsidRPr="00DA5A36">
        <w:rPr>
          <w:rFonts w:eastAsia="Calibri" w:cs="Times New Roman"/>
          <w:color w:val="auto"/>
          <w:sz w:val="22"/>
          <w:lang w:eastAsia="en-US"/>
        </w:rPr>
        <w:t xml:space="preserve"> 2518 </w:t>
      </w:r>
      <w:r w:rsidRPr="00DA5A36">
        <w:rPr>
          <w:rFonts w:eastAsia="Calibri"/>
          <w:color w:val="auto"/>
          <w:sz w:val="22"/>
          <w:lang w:eastAsia="en-US"/>
        </w:rPr>
        <w:t>წარმომადგენელი</w:t>
      </w:r>
      <w:r w:rsidRPr="00DA5A36">
        <w:rPr>
          <w:rFonts w:eastAsia="Calibri" w:cs="Times New Roman"/>
          <w:color w:val="auto"/>
          <w:sz w:val="22"/>
          <w:lang w:eastAsia="en-US"/>
        </w:rPr>
        <w:t xml:space="preserve">; </w:t>
      </w:r>
      <w:r w:rsidRPr="00DA5A36">
        <w:rPr>
          <w:rFonts w:eastAsia="Calibri"/>
          <w:color w:val="auto"/>
          <w:sz w:val="22"/>
          <w:lang w:eastAsia="en-US"/>
        </w:rPr>
        <w:t>შეიქმნა</w:t>
      </w:r>
      <w:r w:rsidRPr="00DA5A36">
        <w:rPr>
          <w:rFonts w:eastAsia="Calibri" w:cs="Times New Roman"/>
          <w:color w:val="auto"/>
          <w:sz w:val="22"/>
          <w:lang w:eastAsia="en-US"/>
        </w:rPr>
        <w:t xml:space="preserve"> 181 </w:t>
      </w:r>
      <w:r w:rsidRPr="00DA5A36">
        <w:rPr>
          <w:rFonts w:eastAsia="Calibri"/>
          <w:color w:val="auto"/>
          <w:sz w:val="22"/>
          <w:lang w:eastAsia="en-US"/>
        </w:rPr>
        <w:t>სასწავლო</w:t>
      </w:r>
      <w:r w:rsidRPr="00DA5A36">
        <w:rPr>
          <w:rFonts w:eastAsia="Calibri" w:cs="Times New Roman"/>
          <w:color w:val="auto"/>
          <w:sz w:val="22"/>
          <w:lang w:eastAsia="en-US"/>
        </w:rPr>
        <w:t xml:space="preserve"> </w:t>
      </w:r>
      <w:r w:rsidRPr="00DA5A36">
        <w:rPr>
          <w:rFonts w:eastAsia="Calibri"/>
          <w:color w:val="auto"/>
          <w:sz w:val="22"/>
          <w:lang w:eastAsia="en-US"/>
        </w:rPr>
        <w:t>ჯგუფი</w:t>
      </w:r>
      <w:r w:rsidRPr="00DA5A36">
        <w:rPr>
          <w:rFonts w:eastAsia="Calibri" w:cs="Times New Roman"/>
          <w:color w:val="auto"/>
          <w:sz w:val="22"/>
          <w:lang w:eastAsia="en-US"/>
        </w:rPr>
        <w:t xml:space="preserve">); </w:t>
      </w:r>
      <w:r w:rsidRPr="00DA5A36">
        <w:rPr>
          <w:rFonts w:eastAsia="Calibri"/>
          <w:color w:val="auto"/>
          <w:sz w:val="22"/>
          <w:lang w:eastAsia="en-US"/>
        </w:rPr>
        <w:t>გარდა</w:t>
      </w:r>
      <w:r w:rsidRPr="00DA5A36">
        <w:rPr>
          <w:rFonts w:eastAsia="Calibri" w:cs="Times New Roman"/>
          <w:color w:val="auto"/>
          <w:sz w:val="22"/>
          <w:lang w:eastAsia="en-US"/>
        </w:rPr>
        <w:t xml:space="preserve"> </w:t>
      </w:r>
      <w:r w:rsidRPr="00DA5A36">
        <w:rPr>
          <w:rFonts w:eastAsia="Calibri"/>
          <w:color w:val="auto"/>
          <w:sz w:val="22"/>
          <w:lang w:eastAsia="en-US"/>
        </w:rPr>
        <w:t>რეგიონული</w:t>
      </w:r>
      <w:r w:rsidRPr="00DA5A36">
        <w:rPr>
          <w:rFonts w:eastAsia="Calibri" w:cs="Times New Roman"/>
          <w:color w:val="auto"/>
          <w:sz w:val="22"/>
          <w:lang w:eastAsia="en-US"/>
        </w:rPr>
        <w:t xml:space="preserve"> </w:t>
      </w:r>
      <w:r w:rsidRPr="00DA5A36">
        <w:rPr>
          <w:rFonts w:eastAsia="Calibri"/>
          <w:color w:val="auto"/>
          <w:sz w:val="22"/>
          <w:lang w:eastAsia="en-US"/>
        </w:rPr>
        <w:t>სასწავლო</w:t>
      </w:r>
      <w:r w:rsidRPr="00DA5A36">
        <w:rPr>
          <w:rFonts w:eastAsia="Calibri" w:cs="Times New Roman"/>
          <w:color w:val="auto"/>
          <w:sz w:val="22"/>
          <w:lang w:eastAsia="en-US"/>
        </w:rPr>
        <w:t xml:space="preserve"> </w:t>
      </w:r>
      <w:r w:rsidRPr="00DA5A36">
        <w:rPr>
          <w:rFonts w:eastAsia="Calibri"/>
          <w:color w:val="auto"/>
          <w:sz w:val="22"/>
          <w:lang w:eastAsia="en-US"/>
        </w:rPr>
        <w:t>ცენტრებისა</w:t>
      </w:r>
      <w:r w:rsidRPr="00DA5A36">
        <w:rPr>
          <w:rFonts w:eastAsia="Calibri" w:cs="Times New Roman"/>
          <w:color w:val="auto"/>
          <w:sz w:val="22"/>
          <w:lang w:eastAsia="en-US"/>
        </w:rPr>
        <w:t xml:space="preserve">, 60 </w:t>
      </w:r>
      <w:r w:rsidRPr="00DA5A36">
        <w:rPr>
          <w:rFonts w:eastAsia="Calibri"/>
          <w:color w:val="auto"/>
          <w:sz w:val="22"/>
          <w:lang w:eastAsia="en-US"/>
        </w:rPr>
        <w:t>სოფელში</w:t>
      </w:r>
      <w:r w:rsidRPr="00DA5A36">
        <w:rPr>
          <w:rFonts w:eastAsia="Calibri" w:cs="Times New Roman"/>
          <w:color w:val="auto"/>
          <w:sz w:val="22"/>
          <w:lang w:eastAsia="en-US"/>
        </w:rPr>
        <w:t xml:space="preserve">, 4 </w:t>
      </w:r>
      <w:r w:rsidRPr="00DA5A36">
        <w:rPr>
          <w:rFonts w:eastAsia="Calibri"/>
          <w:color w:val="auto"/>
          <w:sz w:val="22"/>
          <w:lang w:eastAsia="en-US"/>
        </w:rPr>
        <w:t>ქალაქსა</w:t>
      </w:r>
      <w:r w:rsidRPr="00DA5A36">
        <w:rPr>
          <w:rFonts w:eastAsia="Calibri" w:cs="Times New Roman"/>
          <w:color w:val="auto"/>
          <w:sz w:val="22"/>
          <w:lang w:eastAsia="en-US"/>
        </w:rPr>
        <w:t xml:space="preserve"> (</w:t>
      </w:r>
      <w:r w:rsidRPr="00DA5A36">
        <w:rPr>
          <w:rFonts w:eastAsia="Calibri"/>
          <w:color w:val="auto"/>
          <w:sz w:val="22"/>
          <w:lang w:eastAsia="en-US"/>
        </w:rPr>
        <w:t>თბილისი</w:t>
      </w:r>
      <w:r w:rsidRPr="00DA5A36">
        <w:rPr>
          <w:rFonts w:eastAsia="Calibri" w:cs="Times New Roman"/>
          <w:color w:val="auto"/>
          <w:sz w:val="22"/>
          <w:lang w:eastAsia="en-US"/>
        </w:rPr>
        <w:t xml:space="preserve">, </w:t>
      </w:r>
      <w:r w:rsidRPr="00DA5A36">
        <w:rPr>
          <w:rFonts w:eastAsia="Calibri"/>
          <w:color w:val="auto"/>
          <w:sz w:val="22"/>
          <w:lang w:eastAsia="en-US"/>
        </w:rPr>
        <w:t>რუსთავი</w:t>
      </w:r>
      <w:r w:rsidRPr="00DA5A36">
        <w:rPr>
          <w:rFonts w:eastAsia="Calibri" w:cs="Times New Roman"/>
          <w:color w:val="auto"/>
          <w:sz w:val="22"/>
          <w:lang w:eastAsia="en-US"/>
        </w:rPr>
        <w:t xml:space="preserve">, </w:t>
      </w:r>
      <w:r w:rsidRPr="00DA5A36">
        <w:rPr>
          <w:rFonts w:eastAsia="Calibri"/>
          <w:color w:val="auto"/>
          <w:sz w:val="22"/>
          <w:lang w:eastAsia="en-US"/>
        </w:rPr>
        <w:t>ახალციხე</w:t>
      </w:r>
      <w:r w:rsidRPr="00DA5A36">
        <w:rPr>
          <w:rFonts w:eastAsia="Calibri" w:cs="Times New Roman"/>
          <w:color w:val="auto"/>
          <w:sz w:val="22"/>
          <w:lang w:eastAsia="en-US"/>
        </w:rPr>
        <w:t xml:space="preserve">, </w:t>
      </w:r>
      <w:r w:rsidRPr="00DA5A36">
        <w:rPr>
          <w:rFonts w:eastAsia="Calibri"/>
          <w:color w:val="auto"/>
          <w:sz w:val="22"/>
          <w:lang w:eastAsia="en-US"/>
        </w:rPr>
        <w:t>ვალე</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4 </w:t>
      </w:r>
      <w:r w:rsidRPr="00DA5A36">
        <w:rPr>
          <w:rFonts w:eastAsia="Calibri"/>
          <w:color w:val="auto"/>
          <w:sz w:val="22"/>
          <w:lang w:eastAsia="en-US"/>
        </w:rPr>
        <w:t>სამხედრო</w:t>
      </w:r>
      <w:r w:rsidRPr="00DA5A36">
        <w:rPr>
          <w:rFonts w:eastAsia="Calibri" w:cs="Times New Roman"/>
          <w:color w:val="auto"/>
          <w:sz w:val="22"/>
          <w:lang w:eastAsia="en-US"/>
        </w:rPr>
        <w:t xml:space="preserve"> </w:t>
      </w:r>
      <w:r w:rsidRPr="00DA5A36">
        <w:rPr>
          <w:rFonts w:eastAsia="Calibri"/>
          <w:color w:val="auto"/>
          <w:sz w:val="22"/>
          <w:lang w:eastAsia="en-US"/>
        </w:rPr>
        <w:t>ბაზაზე</w:t>
      </w:r>
      <w:r w:rsidRPr="00DA5A36">
        <w:rPr>
          <w:rFonts w:eastAsia="Calibri" w:cs="Times New Roman"/>
          <w:color w:val="auto"/>
          <w:sz w:val="22"/>
          <w:lang w:eastAsia="en-US"/>
        </w:rPr>
        <w:t xml:space="preserve"> </w:t>
      </w:r>
      <w:r w:rsidRPr="00DA5A36">
        <w:rPr>
          <w:rFonts w:eastAsia="Calibri"/>
          <w:color w:val="auto"/>
          <w:sz w:val="22"/>
          <w:lang w:eastAsia="en-US"/>
        </w:rPr>
        <w:t>შიქმნა</w:t>
      </w:r>
      <w:r w:rsidRPr="00DA5A36">
        <w:rPr>
          <w:rFonts w:eastAsia="Calibri" w:cs="Times New Roman"/>
          <w:color w:val="auto"/>
          <w:sz w:val="22"/>
          <w:lang w:eastAsia="en-US"/>
        </w:rPr>
        <w:t xml:space="preserve"> 135 </w:t>
      </w:r>
      <w:r w:rsidRPr="00DA5A36">
        <w:rPr>
          <w:rFonts w:eastAsia="Calibri"/>
          <w:color w:val="auto"/>
          <w:sz w:val="22"/>
          <w:lang w:eastAsia="en-US"/>
        </w:rPr>
        <w:t>მობილური</w:t>
      </w:r>
      <w:r w:rsidRPr="00DA5A36">
        <w:rPr>
          <w:rFonts w:eastAsia="Calibri" w:cs="Times New Roman"/>
          <w:color w:val="auto"/>
          <w:sz w:val="22"/>
          <w:lang w:eastAsia="en-US"/>
        </w:rPr>
        <w:t xml:space="preserve"> </w:t>
      </w:r>
      <w:r w:rsidRPr="00DA5A36">
        <w:rPr>
          <w:rFonts w:eastAsia="Calibri"/>
          <w:color w:val="auto"/>
          <w:sz w:val="22"/>
          <w:lang w:eastAsia="en-US"/>
        </w:rPr>
        <w:t>ჯგუფი</w:t>
      </w:r>
      <w:r w:rsidRPr="00DA5A36">
        <w:rPr>
          <w:rFonts w:eastAsia="Calibri" w:cs="Times New Roman"/>
          <w:color w:val="auto"/>
          <w:sz w:val="22"/>
          <w:lang w:eastAsia="en-US"/>
        </w:rPr>
        <w:t xml:space="preserve">. </w:t>
      </w:r>
    </w:p>
    <w:p w14:paraId="3BFF278F"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სკოლის</w:t>
      </w:r>
      <w:r w:rsidRPr="00DA5A36">
        <w:rPr>
          <w:rFonts w:eastAsia="Calibri" w:cs="Times New Roman"/>
          <w:b/>
          <w:color w:val="auto"/>
          <w:sz w:val="22"/>
          <w:lang w:eastAsia="en-US"/>
        </w:rPr>
        <w:t xml:space="preserve"> </w:t>
      </w:r>
      <w:r w:rsidRPr="00DA5A36">
        <w:rPr>
          <w:rFonts w:eastAsia="Calibri"/>
          <w:b/>
          <w:color w:val="auto"/>
          <w:sz w:val="22"/>
          <w:lang w:eastAsia="en-US"/>
        </w:rPr>
        <w:t>მოსწავლეებში</w:t>
      </w:r>
      <w:r w:rsidRPr="00DA5A36">
        <w:rPr>
          <w:rFonts w:eastAsia="Calibri" w:cs="Times New Roman"/>
          <w:b/>
          <w:color w:val="auto"/>
          <w:sz w:val="22"/>
          <w:lang w:eastAsia="en-US"/>
        </w:rPr>
        <w:t xml:space="preserve"> </w:t>
      </w:r>
      <w:r w:rsidRPr="00DA5A36">
        <w:rPr>
          <w:rFonts w:eastAsia="Calibri"/>
          <w:b/>
          <w:color w:val="auto"/>
          <w:sz w:val="22"/>
          <w:lang w:eastAsia="en-US"/>
        </w:rPr>
        <w:t>პროფესიული</w:t>
      </w:r>
      <w:r w:rsidRPr="00DA5A36">
        <w:rPr>
          <w:rFonts w:eastAsia="Calibri" w:cs="Times New Roman"/>
          <w:b/>
          <w:color w:val="auto"/>
          <w:sz w:val="22"/>
          <w:lang w:eastAsia="en-US"/>
        </w:rPr>
        <w:t xml:space="preserve"> </w:t>
      </w:r>
      <w:r w:rsidRPr="00DA5A36">
        <w:rPr>
          <w:rFonts w:eastAsia="Calibri"/>
          <w:b/>
          <w:color w:val="auto"/>
          <w:sz w:val="22"/>
          <w:lang w:eastAsia="en-US"/>
        </w:rPr>
        <w:t>უნარების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განვითარების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მიზნით</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განხორციელდა</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პროგრამა</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ორიენტაციის</w:t>
      </w:r>
      <w:r w:rsidRPr="00DA5A36">
        <w:rPr>
          <w:rFonts w:eastAsia="Calibri" w:cs="Times New Roman"/>
          <w:color w:val="auto"/>
          <w:sz w:val="22"/>
          <w:lang w:eastAsia="en-US"/>
        </w:rPr>
        <w:t xml:space="preserve"> </w:t>
      </w:r>
      <w:r w:rsidRPr="00DA5A36">
        <w:rPr>
          <w:rFonts w:eastAsia="Calibri"/>
          <w:color w:val="auto"/>
          <w:sz w:val="22"/>
          <w:lang w:eastAsia="en-US"/>
        </w:rPr>
        <w:t>კომპონენტის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რომლითაც</w:t>
      </w:r>
      <w:r w:rsidRPr="00DA5A36">
        <w:rPr>
          <w:rFonts w:eastAsia="Calibri" w:cs="Times New Roman"/>
          <w:color w:val="auto"/>
          <w:sz w:val="22"/>
          <w:lang w:eastAsia="en-US"/>
        </w:rPr>
        <w:t xml:space="preserve"> </w:t>
      </w:r>
      <w:r w:rsidRPr="00DA5A36">
        <w:rPr>
          <w:rFonts w:eastAsia="Calibri"/>
          <w:color w:val="auto"/>
          <w:sz w:val="22"/>
          <w:lang w:eastAsia="en-US"/>
        </w:rPr>
        <w:t>ისარგებლა</w:t>
      </w:r>
      <w:r w:rsidRPr="00DA5A36">
        <w:rPr>
          <w:rFonts w:eastAsia="Calibri" w:cs="Times New Roman"/>
          <w:color w:val="auto"/>
          <w:sz w:val="22"/>
          <w:lang w:eastAsia="en-US"/>
        </w:rPr>
        <w:t xml:space="preserve"> VII-IX </w:t>
      </w:r>
      <w:r w:rsidRPr="00DA5A36">
        <w:rPr>
          <w:rFonts w:eastAsia="Calibri"/>
          <w:color w:val="auto"/>
          <w:sz w:val="22"/>
          <w:lang w:eastAsia="en-US"/>
        </w:rPr>
        <w:t>კლასის</w:t>
      </w:r>
      <w:r w:rsidRPr="00DA5A36">
        <w:rPr>
          <w:rFonts w:eastAsia="Calibri" w:cs="Times New Roman"/>
          <w:color w:val="auto"/>
          <w:sz w:val="22"/>
          <w:lang w:eastAsia="en-US"/>
        </w:rPr>
        <w:t xml:space="preserve"> 10000 -</w:t>
      </w:r>
      <w:r w:rsidRPr="00DA5A36">
        <w:rPr>
          <w:rFonts w:eastAsia="Calibri"/>
          <w:color w:val="auto"/>
          <w:sz w:val="22"/>
          <w:lang w:eastAsia="en-US"/>
        </w:rPr>
        <w:t>მდე</w:t>
      </w:r>
      <w:r w:rsidRPr="00DA5A36">
        <w:rPr>
          <w:rFonts w:eastAsia="Calibri" w:cs="Times New Roman"/>
          <w:color w:val="auto"/>
          <w:sz w:val="22"/>
          <w:lang w:eastAsia="en-US"/>
        </w:rPr>
        <w:t xml:space="preserve"> </w:t>
      </w:r>
      <w:r w:rsidRPr="00DA5A36">
        <w:rPr>
          <w:rFonts w:eastAsia="Calibri"/>
          <w:color w:val="auto"/>
          <w:sz w:val="22"/>
          <w:lang w:eastAsia="en-US"/>
        </w:rPr>
        <w:t>მოსწავლემ</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პროგრამა</w:t>
      </w:r>
      <w:r w:rsidRPr="00DA5A36">
        <w:rPr>
          <w:rFonts w:eastAsia="Calibri" w:cs="Times New Roman"/>
          <w:color w:val="auto"/>
          <w:sz w:val="22"/>
          <w:lang w:eastAsia="en-US"/>
        </w:rPr>
        <w:t xml:space="preserve"> </w:t>
      </w:r>
      <w:r w:rsidRPr="00DA5A36">
        <w:rPr>
          <w:rFonts w:eastAsia="Calibri"/>
          <w:color w:val="auto"/>
          <w:sz w:val="22"/>
          <w:lang w:eastAsia="en-US"/>
        </w:rPr>
        <w:t>ასევე</w:t>
      </w:r>
      <w:r w:rsidRPr="00DA5A36">
        <w:rPr>
          <w:rFonts w:eastAsia="Calibri" w:cs="Times New Roman"/>
          <w:color w:val="auto"/>
          <w:sz w:val="22"/>
          <w:lang w:eastAsia="en-US"/>
        </w:rPr>
        <w:t xml:space="preserve"> </w:t>
      </w:r>
      <w:r w:rsidRPr="00DA5A36">
        <w:rPr>
          <w:rFonts w:eastAsia="Calibri"/>
          <w:color w:val="auto"/>
          <w:sz w:val="22"/>
          <w:lang w:eastAsia="en-US"/>
        </w:rPr>
        <w:t>ითვალისწინებს</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მომზადების</w:t>
      </w:r>
      <w:r w:rsidRPr="00DA5A36">
        <w:rPr>
          <w:rFonts w:eastAsia="Calibri" w:cs="Times New Roman"/>
          <w:color w:val="auto"/>
          <w:sz w:val="22"/>
          <w:lang w:eastAsia="en-US"/>
        </w:rPr>
        <w:t xml:space="preserve"> </w:t>
      </w:r>
      <w:r w:rsidRPr="00DA5A36">
        <w:rPr>
          <w:rFonts w:eastAsia="Calibri"/>
          <w:color w:val="auto"/>
          <w:sz w:val="22"/>
          <w:lang w:eastAsia="en-US"/>
        </w:rPr>
        <w:t>სასერტიფიკატო</w:t>
      </w:r>
      <w:r w:rsidRPr="00DA5A36">
        <w:rPr>
          <w:rFonts w:eastAsia="Calibri" w:cs="Times New Roman"/>
          <w:color w:val="auto"/>
          <w:sz w:val="22"/>
          <w:lang w:eastAsia="en-US"/>
        </w:rPr>
        <w:t xml:space="preserve"> </w:t>
      </w:r>
      <w:r w:rsidRPr="00DA5A36">
        <w:rPr>
          <w:rFonts w:eastAsia="Calibri"/>
          <w:color w:val="auto"/>
          <w:sz w:val="22"/>
          <w:lang w:eastAsia="en-US"/>
        </w:rPr>
        <w:t>კურსების</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განხორციელებას</w:t>
      </w:r>
      <w:r w:rsidRPr="00DA5A36">
        <w:rPr>
          <w:rFonts w:eastAsia="Calibri" w:cs="Times New Roman"/>
          <w:color w:val="auto"/>
          <w:sz w:val="22"/>
          <w:lang w:eastAsia="en-US"/>
        </w:rPr>
        <w:t xml:space="preserve"> X-XII </w:t>
      </w:r>
      <w:r w:rsidRPr="00DA5A36">
        <w:rPr>
          <w:rFonts w:eastAsia="Calibri"/>
          <w:color w:val="auto"/>
          <w:sz w:val="22"/>
          <w:lang w:eastAsia="en-US"/>
        </w:rPr>
        <w:t>კლასის</w:t>
      </w:r>
      <w:r w:rsidRPr="00DA5A36">
        <w:rPr>
          <w:rFonts w:eastAsia="Calibri" w:cs="Times New Roman"/>
          <w:color w:val="auto"/>
          <w:sz w:val="22"/>
          <w:lang w:eastAsia="en-US"/>
        </w:rPr>
        <w:t xml:space="preserve"> </w:t>
      </w:r>
      <w:r w:rsidRPr="00DA5A36">
        <w:rPr>
          <w:rFonts w:eastAsia="Calibri"/>
          <w:color w:val="auto"/>
          <w:sz w:val="22"/>
          <w:lang w:eastAsia="en-US"/>
        </w:rPr>
        <w:t>მოსწავლეებისათვის</w:t>
      </w:r>
      <w:r w:rsidRPr="00DA5A36">
        <w:rPr>
          <w:rFonts w:eastAsia="Calibri" w:cs="Times New Roman"/>
          <w:color w:val="auto"/>
          <w:sz w:val="22"/>
          <w:lang w:eastAsia="en-US"/>
        </w:rPr>
        <w:t xml:space="preserve">. </w:t>
      </w:r>
      <w:r w:rsidRPr="00DA5A36">
        <w:rPr>
          <w:rFonts w:eastAsia="Calibri"/>
          <w:color w:val="auto"/>
          <w:sz w:val="22"/>
          <w:lang w:eastAsia="en-US"/>
        </w:rPr>
        <w:t>აღნიშნული</w:t>
      </w:r>
      <w:r w:rsidRPr="00DA5A36">
        <w:rPr>
          <w:rFonts w:eastAsia="Calibri" w:cs="Times New Roman"/>
          <w:color w:val="auto"/>
          <w:sz w:val="22"/>
          <w:lang w:eastAsia="en-US"/>
        </w:rPr>
        <w:t xml:space="preserve"> </w:t>
      </w:r>
      <w:r w:rsidRPr="00DA5A36">
        <w:rPr>
          <w:rFonts w:eastAsia="Calibri"/>
          <w:color w:val="auto"/>
          <w:sz w:val="22"/>
          <w:lang w:eastAsia="en-US"/>
        </w:rPr>
        <w:t>კურსები</w:t>
      </w:r>
      <w:r w:rsidRPr="00DA5A36">
        <w:rPr>
          <w:rFonts w:eastAsia="Calibri" w:cs="Times New Roman"/>
          <w:color w:val="auto"/>
          <w:sz w:val="22"/>
          <w:lang w:eastAsia="en-US"/>
        </w:rPr>
        <w:t xml:space="preserve"> </w:t>
      </w:r>
      <w:r w:rsidRPr="00DA5A36">
        <w:rPr>
          <w:rFonts w:eastAsia="Calibri"/>
          <w:color w:val="auto"/>
          <w:sz w:val="22"/>
          <w:lang w:eastAsia="en-US"/>
        </w:rPr>
        <w:t>მოსწავლეებს</w:t>
      </w:r>
      <w:r w:rsidRPr="00DA5A36">
        <w:rPr>
          <w:rFonts w:eastAsia="Calibri" w:cs="Times New Roman"/>
          <w:color w:val="auto"/>
          <w:sz w:val="22"/>
          <w:lang w:eastAsia="en-US"/>
        </w:rPr>
        <w:t xml:space="preserve"> </w:t>
      </w:r>
      <w:r w:rsidRPr="00DA5A36">
        <w:rPr>
          <w:rFonts w:eastAsia="Calibri"/>
          <w:color w:val="auto"/>
          <w:sz w:val="22"/>
          <w:lang w:eastAsia="en-US"/>
        </w:rPr>
        <w:t>მოამზადებს</w:t>
      </w:r>
      <w:r w:rsidRPr="00DA5A36">
        <w:rPr>
          <w:rFonts w:eastAsia="Calibri" w:cs="Times New Roman"/>
          <w:color w:val="auto"/>
          <w:sz w:val="22"/>
          <w:lang w:eastAsia="en-US"/>
        </w:rPr>
        <w:t xml:space="preserve"> </w:t>
      </w:r>
      <w:r w:rsidRPr="00DA5A36">
        <w:rPr>
          <w:rFonts w:eastAsia="Calibri"/>
          <w:color w:val="auto"/>
          <w:sz w:val="22"/>
          <w:lang w:eastAsia="en-US"/>
        </w:rPr>
        <w:t>კონკრეტულ</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პროფესიასთან</w:t>
      </w:r>
      <w:r w:rsidRPr="00DA5A36">
        <w:rPr>
          <w:rFonts w:eastAsia="Calibri" w:cs="Times New Roman"/>
          <w:color w:val="auto"/>
          <w:sz w:val="22"/>
          <w:lang w:eastAsia="en-US"/>
        </w:rPr>
        <w:t xml:space="preserve"> </w:t>
      </w:r>
      <w:r w:rsidRPr="00DA5A36">
        <w:rPr>
          <w:rFonts w:eastAsia="Calibri"/>
          <w:color w:val="auto"/>
          <w:sz w:val="22"/>
          <w:lang w:eastAsia="en-US"/>
        </w:rPr>
        <w:t>დაკავშირებული</w:t>
      </w:r>
      <w:r w:rsidRPr="00DA5A36">
        <w:rPr>
          <w:rFonts w:eastAsia="Calibri" w:cs="Times New Roman"/>
          <w:color w:val="auto"/>
          <w:sz w:val="22"/>
          <w:lang w:eastAsia="en-US"/>
        </w:rPr>
        <w:t xml:space="preserve"> </w:t>
      </w:r>
      <w:r w:rsidRPr="00DA5A36">
        <w:rPr>
          <w:rFonts w:eastAsia="Calibri"/>
          <w:color w:val="auto"/>
          <w:sz w:val="22"/>
          <w:lang w:eastAsia="en-US"/>
        </w:rPr>
        <w:t>ცალკეული</w:t>
      </w:r>
      <w:r w:rsidRPr="00DA5A36">
        <w:rPr>
          <w:rFonts w:eastAsia="Calibri" w:cs="Times New Roman"/>
          <w:color w:val="auto"/>
          <w:sz w:val="22"/>
          <w:lang w:eastAsia="en-US"/>
        </w:rPr>
        <w:t xml:space="preserve"> </w:t>
      </w:r>
      <w:r w:rsidRPr="00DA5A36">
        <w:rPr>
          <w:rFonts w:eastAsia="Calibri"/>
          <w:color w:val="auto"/>
          <w:sz w:val="22"/>
          <w:lang w:eastAsia="en-US"/>
        </w:rPr>
        <w:t>ამოცანებისა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მოვალეობების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შესასრულებლად</w:t>
      </w:r>
      <w:r w:rsidRPr="00DA5A36">
        <w:rPr>
          <w:rFonts w:eastAsia="Calibri" w:cs="Times New Roman"/>
          <w:color w:val="auto"/>
          <w:sz w:val="22"/>
          <w:lang w:eastAsia="en-US"/>
        </w:rPr>
        <w:t xml:space="preserve">. </w:t>
      </w:r>
    </w:p>
    <w:p w14:paraId="469D7BEE"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გაიზარდა</w:t>
      </w:r>
      <w:r w:rsidRPr="00DA5A36">
        <w:rPr>
          <w:rFonts w:eastAsia="Calibri" w:cs="Times New Roman"/>
          <w:b/>
          <w:color w:val="auto"/>
          <w:sz w:val="22"/>
          <w:lang w:eastAsia="en-US"/>
        </w:rPr>
        <w:t xml:space="preserve"> </w:t>
      </w:r>
      <w:r w:rsidRPr="00DA5A36">
        <w:rPr>
          <w:rFonts w:eastAsia="Calibri"/>
          <w:b/>
          <w:color w:val="auto"/>
          <w:sz w:val="22"/>
          <w:lang w:eastAsia="en-US"/>
        </w:rPr>
        <w:t>სისტემის</w:t>
      </w:r>
      <w:r w:rsidRPr="00DA5A36">
        <w:rPr>
          <w:rFonts w:eastAsia="Calibri" w:cs="Times New Roman"/>
          <w:b/>
          <w:color w:val="auto"/>
          <w:sz w:val="22"/>
          <w:lang w:eastAsia="en-US"/>
        </w:rPr>
        <w:t xml:space="preserve"> </w:t>
      </w:r>
      <w:r w:rsidRPr="00DA5A36">
        <w:rPr>
          <w:rFonts w:eastAsia="Calibri"/>
          <w:b/>
          <w:color w:val="auto"/>
          <w:sz w:val="22"/>
          <w:lang w:eastAsia="en-US"/>
        </w:rPr>
        <w:t>მხარდამჭერი</w:t>
      </w:r>
      <w:r w:rsidRPr="00DA5A36">
        <w:rPr>
          <w:rFonts w:eastAsia="Calibri" w:cs="Times New Roman"/>
          <w:b/>
          <w:color w:val="auto"/>
          <w:sz w:val="22"/>
          <w:lang w:eastAsia="en-US"/>
        </w:rPr>
        <w:t xml:space="preserve"> </w:t>
      </w:r>
      <w:r w:rsidRPr="00DA5A36">
        <w:rPr>
          <w:rFonts w:eastAsia="Calibri"/>
          <w:b/>
          <w:color w:val="auto"/>
          <w:sz w:val="22"/>
          <w:lang w:eastAsia="en-US"/>
        </w:rPr>
        <w:t>დონორების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რაოდენობაც</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ხელი</w:t>
      </w:r>
      <w:r w:rsidRPr="00DA5A36">
        <w:rPr>
          <w:rFonts w:eastAsia="Calibri" w:cs="Times New Roman"/>
          <w:color w:val="auto"/>
          <w:sz w:val="22"/>
          <w:lang w:eastAsia="en-US"/>
        </w:rPr>
        <w:t xml:space="preserve"> </w:t>
      </w:r>
      <w:r w:rsidRPr="00DA5A36">
        <w:rPr>
          <w:rFonts w:eastAsia="Calibri"/>
          <w:color w:val="auto"/>
          <w:sz w:val="22"/>
          <w:lang w:eastAsia="en-US"/>
        </w:rPr>
        <w:t>მოეწერა</w:t>
      </w:r>
      <w:r w:rsidRPr="00DA5A36">
        <w:rPr>
          <w:rFonts w:eastAsia="Calibri" w:cs="Times New Roman"/>
          <w:color w:val="auto"/>
          <w:sz w:val="22"/>
          <w:lang w:eastAsia="en-US"/>
        </w:rPr>
        <w:t xml:space="preserve"> </w:t>
      </w:r>
      <w:r w:rsidRPr="00DA5A36">
        <w:rPr>
          <w:rFonts w:eastAsia="Calibri"/>
          <w:color w:val="auto"/>
          <w:sz w:val="22"/>
          <w:lang w:eastAsia="en-US"/>
        </w:rPr>
        <w:t>ევროკავშირის</w:t>
      </w:r>
      <w:r w:rsidRPr="00DA5A36">
        <w:rPr>
          <w:rFonts w:eastAsia="Calibri" w:cs="Times New Roman"/>
          <w:color w:val="auto"/>
          <w:sz w:val="22"/>
          <w:lang w:eastAsia="en-US"/>
        </w:rPr>
        <w:t xml:space="preserve"> </w:t>
      </w:r>
      <w:r w:rsidRPr="00DA5A36">
        <w:rPr>
          <w:rFonts w:eastAsia="Calibri"/>
          <w:color w:val="auto"/>
          <w:sz w:val="22"/>
          <w:lang w:eastAsia="en-US"/>
        </w:rPr>
        <w:t>ახალ</w:t>
      </w:r>
      <w:r w:rsidRPr="00DA5A36">
        <w:rPr>
          <w:rFonts w:eastAsia="Calibri" w:cs="Times New Roman"/>
          <w:color w:val="auto"/>
          <w:sz w:val="22"/>
          <w:lang w:eastAsia="en-US"/>
        </w:rPr>
        <w:t xml:space="preserve"> </w:t>
      </w:r>
      <w:r w:rsidRPr="00DA5A36">
        <w:rPr>
          <w:rFonts w:eastAsia="Calibri"/>
          <w:color w:val="auto"/>
          <w:sz w:val="22"/>
          <w:lang w:eastAsia="en-US"/>
        </w:rPr>
        <w:t>საბიუჯეტო</w:t>
      </w:r>
      <w:r w:rsidRPr="00DA5A36">
        <w:rPr>
          <w:rFonts w:eastAsia="Calibri" w:cs="Times New Roman"/>
          <w:color w:val="auto"/>
          <w:sz w:val="22"/>
          <w:lang w:eastAsia="en-US"/>
        </w:rPr>
        <w:t xml:space="preserve"> </w:t>
      </w:r>
      <w:r w:rsidRPr="00DA5A36">
        <w:rPr>
          <w:rFonts w:eastAsia="Calibri"/>
          <w:color w:val="auto"/>
          <w:sz w:val="22"/>
          <w:lang w:eastAsia="en-US"/>
        </w:rPr>
        <w:t>დახმარების</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პროგრამას</w:t>
      </w:r>
      <w:r w:rsidRPr="00DA5A36">
        <w:rPr>
          <w:rFonts w:eastAsia="Calibri" w:cs="Times New Roman"/>
          <w:color w:val="auto"/>
          <w:sz w:val="22"/>
          <w:lang w:eastAsia="en-US"/>
        </w:rPr>
        <w:t xml:space="preserve">, </w:t>
      </w:r>
      <w:r w:rsidRPr="00DA5A36">
        <w:rPr>
          <w:rFonts w:eastAsia="Calibri"/>
          <w:color w:val="auto"/>
          <w:sz w:val="22"/>
          <w:lang w:eastAsia="en-US"/>
        </w:rPr>
        <w:t>პროფესიული</w:t>
      </w:r>
      <w:r w:rsidRPr="00DA5A36">
        <w:rPr>
          <w:rFonts w:eastAsia="Calibri" w:cs="Times New Roman"/>
          <w:color w:val="auto"/>
          <w:sz w:val="22"/>
          <w:lang w:eastAsia="en-US"/>
        </w:rPr>
        <w:t xml:space="preserve"> </w:t>
      </w:r>
      <w:r w:rsidRPr="00DA5A36">
        <w:rPr>
          <w:rFonts w:eastAsia="Calibri"/>
          <w:color w:val="auto"/>
          <w:sz w:val="22"/>
          <w:lang w:eastAsia="en-US"/>
        </w:rPr>
        <w:t>განათლების</w:t>
      </w:r>
      <w:r w:rsidRPr="00DA5A36">
        <w:rPr>
          <w:rFonts w:eastAsia="Calibri" w:cs="Times New Roman"/>
          <w:color w:val="auto"/>
          <w:sz w:val="22"/>
          <w:lang w:eastAsia="en-US"/>
        </w:rPr>
        <w:t xml:space="preserve"> </w:t>
      </w:r>
      <w:r w:rsidRPr="00DA5A36">
        <w:rPr>
          <w:rFonts w:eastAsia="Calibri"/>
          <w:color w:val="auto"/>
          <w:sz w:val="22"/>
          <w:lang w:eastAsia="en-US"/>
        </w:rPr>
        <w:t>მხარდაჭერაში</w:t>
      </w:r>
      <w:r w:rsidRPr="00DA5A36">
        <w:rPr>
          <w:rFonts w:eastAsia="Calibri" w:cs="Times New Roman"/>
          <w:color w:val="auto"/>
          <w:sz w:val="22"/>
          <w:lang w:eastAsia="en-US"/>
        </w:rPr>
        <w:t xml:space="preserve"> </w:t>
      </w:r>
      <w:r w:rsidRPr="00DA5A36">
        <w:rPr>
          <w:rFonts w:eastAsia="Calibri"/>
          <w:color w:val="auto"/>
          <w:sz w:val="22"/>
          <w:lang w:eastAsia="en-US"/>
        </w:rPr>
        <w:t>ჩაერთო</w:t>
      </w:r>
      <w:r w:rsidRPr="00DA5A36">
        <w:rPr>
          <w:rFonts w:eastAsia="Calibri" w:cs="Times New Roman"/>
          <w:color w:val="auto"/>
          <w:sz w:val="22"/>
          <w:lang w:eastAsia="en-US"/>
        </w:rPr>
        <w:t xml:space="preserve"> </w:t>
      </w:r>
      <w:r w:rsidRPr="00DA5A36">
        <w:rPr>
          <w:rFonts w:eastAsia="Calibri"/>
          <w:color w:val="auto"/>
          <w:sz w:val="22"/>
          <w:lang w:eastAsia="en-US"/>
        </w:rPr>
        <w:t>გერმანიის</w:t>
      </w:r>
      <w:r w:rsidRPr="00DA5A36">
        <w:rPr>
          <w:rFonts w:eastAsia="Calibri" w:cs="Times New Roman"/>
          <w:color w:val="auto"/>
          <w:sz w:val="22"/>
          <w:lang w:eastAsia="en-US"/>
        </w:rPr>
        <w:t xml:space="preserve"> </w:t>
      </w:r>
      <w:r w:rsidRPr="00DA5A36">
        <w:rPr>
          <w:rFonts w:eastAsia="Calibri"/>
          <w:color w:val="auto"/>
          <w:sz w:val="22"/>
          <w:lang w:eastAsia="en-US"/>
        </w:rPr>
        <w:t>რეკონსტრუქციის</w:t>
      </w:r>
      <w:r w:rsidRPr="00DA5A36">
        <w:rPr>
          <w:rFonts w:eastAsia="Calibri" w:cs="Times New Roman"/>
          <w:color w:val="auto"/>
          <w:sz w:val="22"/>
          <w:lang w:eastAsia="en-US"/>
        </w:rPr>
        <w:t xml:space="preserve"> </w:t>
      </w:r>
      <w:r w:rsidRPr="00DA5A36">
        <w:rPr>
          <w:rFonts w:eastAsia="Calibri"/>
          <w:color w:val="auto"/>
          <w:sz w:val="22"/>
          <w:lang w:eastAsia="en-US"/>
        </w:rPr>
        <w:t>ბანკი</w:t>
      </w:r>
      <w:r w:rsidRPr="00DA5A36">
        <w:rPr>
          <w:rFonts w:eastAsia="Calibri" w:cs="Times New Roman"/>
          <w:color w:val="auto"/>
          <w:sz w:val="22"/>
          <w:lang w:eastAsia="en-US"/>
        </w:rPr>
        <w:t xml:space="preserve"> (KfW), </w:t>
      </w:r>
      <w:r w:rsidRPr="00DA5A36">
        <w:rPr>
          <w:rFonts w:eastAsia="Calibri"/>
          <w:color w:val="auto"/>
          <w:sz w:val="22"/>
          <w:lang w:eastAsia="en-US"/>
        </w:rPr>
        <w:t>ბრიტანეთის</w:t>
      </w:r>
      <w:r w:rsidRPr="00DA5A36">
        <w:rPr>
          <w:rFonts w:eastAsia="Calibri" w:cs="Times New Roman"/>
          <w:color w:val="auto"/>
          <w:sz w:val="22"/>
          <w:lang w:eastAsia="en-US"/>
        </w:rPr>
        <w:t xml:space="preserve"> </w:t>
      </w:r>
      <w:r w:rsidRPr="00DA5A36">
        <w:rPr>
          <w:rFonts w:eastAsia="Calibri"/>
          <w:color w:val="auto"/>
          <w:sz w:val="22"/>
          <w:lang w:eastAsia="en-US"/>
        </w:rPr>
        <w:t>კარგი</w:t>
      </w:r>
      <w:r w:rsidRPr="00DA5A36">
        <w:rPr>
          <w:rFonts w:eastAsia="Calibri" w:cs="Times New Roman"/>
          <w:color w:val="auto"/>
          <w:sz w:val="22"/>
          <w:lang w:eastAsia="en-US"/>
        </w:rPr>
        <w:t xml:space="preserve"> </w:t>
      </w:r>
      <w:r w:rsidRPr="00DA5A36">
        <w:rPr>
          <w:rFonts w:eastAsia="Calibri"/>
          <w:color w:val="auto"/>
          <w:sz w:val="22"/>
          <w:lang w:eastAsia="en-US"/>
        </w:rPr>
        <w:t>მმართველობის</w:t>
      </w:r>
      <w:r w:rsidRPr="00DA5A36">
        <w:rPr>
          <w:rFonts w:eastAsia="Calibri" w:cs="Times New Roman"/>
          <w:color w:val="auto"/>
          <w:sz w:val="22"/>
          <w:lang w:eastAsia="en-US"/>
        </w:rPr>
        <w:t xml:space="preserve"> </w:t>
      </w:r>
      <w:r w:rsidRPr="00DA5A36">
        <w:rPr>
          <w:rFonts w:eastAsia="Calibri"/>
          <w:color w:val="auto"/>
          <w:sz w:val="22"/>
          <w:lang w:eastAsia="en-US"/>
        </w:rPr>
        <w:t>ფონდი</w:t>
      </w:r>
      <w:r w:rsidRPr="00DA5A36">
        <w:rPr>
          <w:rFonts w:eastAsia="Calibri" w:cs="Times New Roman"/>
          <w:color w:val="auto"/>
          <w:sz w:val="22"/>
          <w:lang w:eastAsia="en-US"/>
        </w:rPr>
        <w:t xml:space="preserve"> (Good Governance Fund), </w:t>
      </w:r>
      <w:r w:rsidRPr="00DA5A36">
        <w:rPr>
          <w:rFonts w:eastAsia="Calibri"/>
          <w:color w:val="auto"/>
          <w:sz w:val="22"/>
          <w:lang w:eastAsia="en-US"/>
        </w:rPr>
        <w:t>მსოფლიო</w:t>
      </w:r>
      <w:r w:rsidRPr="00DA5A36">
        <w:rPr>
          <w:rFonts w:eastAsia="Calibri" w:cs="Times New Roman"/>
          <w:color w:val="auto"/>
          <w:sz w:val="22"/>
          <w:lang w:eastAsia="en-US"/>
        </w:rPr>
        <w:t xml:space="preserve"> </w:t>
      </w:r>
      <w:r w:rsidRPr="00DA5A36">
        <w:rPr>
          <w:rFonts w:eastAsia="Calibri"/>
          <w:color w:val="auto"/>
          <w:sz w:val="22"/>
          <w:lang w:eastAsia="en-US"/>
        </w:rPr>
        <w:t>ბანკი</w:t>
      </w:r>
      <w:r w:rsidRPr="00DA5A36">
        <w:rPr>
          <w:rFonts w:eastAsia="Calibri" w:cs="Times New Roman"/>
          <w:color w:val="auto"/>
          <w:sz w:val="22"/>
          <w:lang w:eastAsia="en-US"/>
        </w:rPr>
        <w:t xml:space="preserve">, </w:t>
      </w:r>
      <w:r w:rsidRPr="00DA5A36">
        <w:rPr>
          <w:rFonts w:eastAsia="Calibri"/>
          <w:color w:val="auto"/>
          <w:sz w:val="22"/>
          <w:lang w:eastAsia="en-US"/>
        </w:rPr>
        <w:t>გერმანიის</w:t>
      </w:r>
      <w:r w:rsidRPr="00DA5A36">
        <w:rPr>
          <w:rFonts w:eastAsia="Calibri" w:cs="Times New Roman"/>
          <w:color w:val="auto"/>
          <w:sz w:val="22"/>
          <w:lang w:eastAsia="en-US"/>
        </w:rPr>
        <w:t xml:space="preserve"> </w:t>
      </w:r>
      <w:r w:rsidRPr="00DA5A36">
        <w:rPr>
          <w:rFonts w:eastAsia="Calibri"/>
          <w:color w:val="auto"/>
          <w:sz w:val="22"/>
          <w:lang w:eastAsia="en-US"/>
        </w:rPr>
        <w:t>რეკონსტრუქციის</w:t>
      </w:r>
      <w:r w:rsidRPr="00DA5A36">
        <w:rPr>
          <w:rFonts w:eastAsia="Calibri" w:cs="Times New Roman"/>
          <w:color w:val="auto"/>
          <w:sz w:val="22"/>
          <w:lang w:eastAsia="en-US"/>
        </w:rPr>
        <w:t xml:space="preserve"> </w:t>
      </w:r>
      <w:r w:rsidRPr="00DA5A36">
        <w:rPr>
          <w:rFonts w:eastAsia="Calibri"/>
          <w:color w:val="auto"/>
          <w:sz w:val="22"/>
          <w:lang w:eastAsia="en-US"/>
        </w:rPr>
        <w:t>ბანკი</w:t>
      </w:r>
      <w:r w:rsidRPr="00DA5A36">
        <w:rPr>
          <w:rFonts w:eastAsia="Calibri" w:cs="Times New Roman"/>
          <w:color w:val="auto"/>
          <w:sz w:val="22"/>
          <w:lang w:eastAsia="en-US"/>
        </w:rPr>
        <w:t xml:space="preserve">. </w:t>
      </w:r>
    </w:p>
    <w:p w14:paraId="22A83147"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71" w:name="_Toc8905801"/>
      <w:r w:rsidRPr="00DA5A36">
        <w:rPr>
          <w:b/>
          <w:color w:val="2E74B5" w:themeColor="accent1" w:themeShade="BF"/>
          <w:sz w:val="22"/>
        </w:rPr>
        <w:t>უმაღლესი განათლება</w:t>
      </w:r>
      <w:bookmarkEnd w:id="71"/>
    </w:p>
    <w:p w14:paraId="29774623" w14:textId="77777777" w:rsidR="00DA5A36" w:rsidRPr="00DA5A36" w:rsidRDefault="00DA5A36" w:rsidP="00DA5A36">
      <w:pPr>
        <w:spacing w:after="240" w:line="276" w:lineRule="auto"/>
        <w:ind w:left="0" w:right="0"/>
        <w:rPr>
          <w:sz w:val="22"/>
        </w:rPr>
      </w:pPr>
      <w:r w:rsidRPr="00DA5A36">
        <w:rPr>
          <w:b/>
          <w:sz w:val="22"/>
        </w:rPr>
        <w:t>გაგრძელდა სტუდენტთა დაფინანსება: სოციალური პროგრამის ფარგლებში</w:t>
      </w:r>
      <w:r w:rsidRPr="00DA5A36">
        <w:rPr>
          <w:sz w:val="22"/>
        </w:rPr>
        <w:t xml:space="preserve"> უმაღლესი განათლების პირველ საფეხურზე სახელმწიფო სასწავლო გრანტით დაფინანსდა 1360, ხოლო მეორე საფეხურზე სახელმწიფო სასწავლო სამაგისტრო გრანტით დაფინანსდა  85 სტუდენტი. </w:t>
      </w:r>
    </w:p>
    <w:p w14:paraId="5FCA8248" w14:textId="77777777" w:rsidR="00DA5A36" w:rsidRPr="00DA5A36" w:rsidRDefault="00DA5A36" w:rsidP="00DA5A36">
      <w:pPr>
        <w:spacing w:after="240" w:line="276" w:lineRule="auto"/>
        <w:ind w:left="0" w:right="0"/>
        <w:rPr>
          <w:sz w:val="22"/>
        </w:rPr>
      </w:pPr>
      <w:r w:rsidRPr="00DA5A36">
        <w:rPr>
          <w:b/>
          <w:sz w:val="22"/>
        </w:rPr>
        <w:t>უცხო ქვეყნის მოქალაქეზე სახელმწიფო სასწავლო გრანტის გაცემის სახელმწიფო პროგრამის ფარგლებში</w:t>
      </w:r>
      <w:r w:rsidRPr="00DA5A36">
        <w:rPr>
          <w:sz w:val="22"/>
        </w:rPr>
        <w:t xml:space="preserve"> უმაღლესი განათლების პირველ საფეხურზე სახელმწიფო სასწავლო გრანტი მოიპოვა უცხო ქვეყნის 43-მა მოქალაქემ, ხოლო მეორე საფეხურზე სახელმწიფო სასწავლო სამაგისტრო გრანტი მოიპოვა უცხო ქვეყნის 8 მოქალაქემ. </w:t>
      </w:r>
    </w:p>
    <w:p w14:paraId="76F4EEA0" w14:textId="77777777" w:rsidR="00DA5A36" w:rsidRPr="00DA5A36" w:rsidRDefault="00DA5A36" w:rsidP="00DA5A36">
      <w:pPr>
        <w:spacing w:after="240" w:line="276" w:lineRule="auto"/>
        <w:ind w:left="0" w:right="0"/>
        <w:rPr>
          <w:sz w:val="22"/>
        </w:rPr>
      </w:pPr>
      <w:r w:rsidRPr="00DA5A36">
        <w:rPr>
          <w:b/>
          <w:sz w:val="22"/>
        </w:rPr>
        <w:lastRenderedPageBreak/>
        <w:t>სახელმწიფო სასწავლო გრანტი მოიპოვა 6-მა სტუდენტმა ოკუპირებული ტერიტორიიდან</w:t>
      </w:r>
      <w:r w:rsidRPr="00DA5A36">
        <w:rPr>
          <w:sz w:val="22"/>
        </w:rPr>
        <w:t xml:space="preserve">  საქართველოს უმაღლეს საგანმანათლებლო დაწესებულებაში აკრედიტებულ უმაღლეს საგანმანათლებლო პროგრამაზე სწავლის გასაგრძელებლად. </w:t>
      </w:r>
    </w:p>
    <w:p w14:paraId="2D73749A" w14:textId="77777777" w:rsidR="00DA5A36" w:rsidRPr="00DA5A36" w:rsidRDefault="00DA5A36" w:rsidP="00DA5A36">
      <w:pPr>
        <w:spacing w:after="240" w:line="276" w:lineRule="auto"/>
        <w:ind w:left="0" w:right="0"/>
        <w:rPr>
          <w:sz w:val="22"/>
        </w:rPr>
      </w:pPr>
      <w:r w:rsidRPr="00DA5A36">
        <w:rPr>
          <w:b/>
          <w:sz w:val="22"/>
        </w:rPr>
        <w:t>გამყოფი ხაზის მიმდებარე სოფლებში დაზარალებული სტუდენტების სწავლის დაფინანსების პროგრამის ფარგლებში</w:t>
      </w:r>
      <w:r w:rsidRPr="00DA5A36">
        <w:rPr>
          <w:sz w:val="22"/>
        </w:rPr>
        <w:t xml:space="preserve"> 2018-2019 სასწავლო წლის პირველ სემესტრში დაფინანსება მოიპოვა 1608 სტუდენტმა, აქედან უმაღლესი განათლების პირველ საფეხურზე – 1375-მა სტუდენტმა, მეორე საფეხურზე – 233-მა სტუდენტმა. </w:t>
      </w:r>
    </w:p>
    <w:p w14:paraId="414CF0D1" w14:textId="77777777" w:rsidR="00DA5A36" w:rsidRPr="00DA5A36" w:rsidRDefault="00DA5A36" w:rsidP="00DA5A36">
      <w:pPr>
        <w:spacing w:after="240" w:line="276" w:lineRule="auto"/>
        <w:ind w:left="0" w:right="0"/>
        <w:rPr>
          <w:sz w:val="22"/>
        </w:rPr>
      </w:pPr>
      <w:r w:rsidRPr="00DA5A36">
        <w:rPr>
          <w:b/>
          <w:sz w:val="22"/>
        </w:rPr>
        <w:t xml:space="preserve">„სახელმწიფო სტიპენდიები სტუდენტებს“ პროგრამის </w:t>
      </w:r>
      <w:r w:rsidRPr="00DA5A36">
        <w:rPr>
          <w:sz w:val="22"/>
        </w:rPr>
        <w:t xml:space="preserve">ფარგლებში თვეში 150 ლარის ოდენობით სტიპენდიით უზრუნველყოფილია 10 სსიპ – უმაღლესი საგანმანათლებლო დაწესებულების აკრედიტებული საგანმანათლებლო პროგრამის 2700 აქტიური სტატუსის მქონე სტუდენტი. </w:t>
      </w:r>
    </w:p>
    <w:p w14:paraId="3FBF5698" w14:textId="77777777" w:rsidR="00DA5A36" w:rsidRPr="00DA5A36" w:rsidRDefault="00DA5A36" w:rsidP="00DA5A36">
      <w:pPr>
        <w:spacing w:after="240" w:line="276" w:lineRule="auto"/>
        <w:ind w:left="0" w:right="0"/>
        <w:rPr>
          <w:sz w:val="22"/>
        </w:rPr>
      </w:pPr>
      <w:r w:rsidRPr="00DA5A36">
        <w:rPr>
          <w:b/>
          <w:sz w:val="22"/>
        </w:rPr>
        <w:t xml:space="preserve">გაიცა გრანტი მასწავლებლის მომზადების 60-კრედიტიან საგანმანათლებლო პროგრამაზე </w:t>
      </w:r>
      <w:r w:rsidRPr="00DA5A36">
        <w:rPr>
          <w:sz w:val="22"/>
        </w:rPr>
        <w:t xml:space="preserve">ჩარიცხულ პირებზე (სასწავლო წლის I სემესტრში გაიცა 601 975 ლარი, დაფინანსდა 548 პირი). </w:t>
      </w:r>
      <w:r w:rsidRPr="00DA5A36">
        <w:rPr>
          <w:b/>
          <w:sz w:val="22"/>
        </w:rPr>
        <w:t>საქართველოს უმაღლესი განათლების სისტემის ევროპის ერთიან უმაღლეს საგანმანათლებლო სივრცეში ინტეგრაციის ხელშეწყობის მიზნით</w:t>
      </w:r>
      <w:r w:rsidRPr="00DA5A36">
        <w:rPr>
          <w:sz w:val="22"/>
        </w:rPr>
        <w:t xml:space="preserve">: გაკეთდა განაცხადი ევროპის უმაღლესი განათლების ხარისხის უზრუნველყოფის სააგენტოების ასოციაციის (ENQA) წევრობაზე; განათლების ხარისხის განვითარების ცენტრმა მოიპოვა სამედიცინო განათლების მსოფლიო ფედერაციის (WFME)აღიარება. </w:t>
      </w:r>
    </w:p>
    <w:p w14:paraId="2A69E8CD" w14:textId="77777777" w:rsidR="00DA5A36" w:rsidRPr="00DA5A36" w:rsidRDefault="00DA5A36" w:rsidP="00DA5A36">
      <w:pPr>
        <w:spacing w:after="240" w:line="276" w:lineRule="auto"/>
        <w:ind w:left="0" w:right="0"/>
        <w:rPr>
          <w:sz w:val="22"/>
        </w:rPr>
      </w:pPr>
      <w:r w:rsidRPr="00DA5A36">
        <w:rPr>
          <w:b/>
          <w:sz w:val="22"/>
        </w:rPr>
        <w:t>დაიგეგმა უმაღლესი განათლების დაფინანსების მოდელის რეფორმა.</w:t>
      </w:r>
      <w:r w:rsidRPr="00DA5A36">
        <w:rPr>
          <w:sz w:val="22"/>
        </w:rPr>
        <w:t xml:space="preserve"> დაიწყო მუშაობა უმაღლესი საგანმანათლებლო დაწესებულებების შედეგზე დაფუძნებული დაფინანსების მექანიზმის მოდელის შესაქმნელად. რეგიონული უნივერსიტეტების ხელშეწყობისთვის დამატებით გათვალისწინებული იქნება მიზნობრივი სპეციალიზაციის ინდიკატორი, რაც გულისხმობს რეგიონში გამოკვეთილი პრიორიტეტების მიხედვით გარკვეული დარგების დაფინანსებას. </w:t>
      </w:r>
    </w:p>
    <w:p w14:paraId="3C14C34F" w14:textId="77777777" w:rsidR="00DA5A36" w:rsidRPr="00DA5A36" w:rsidRDefault="00DA5A36" w:rsidP="00DA5A36">
      <w:pPr>
        <w:spacing w:after="240" w:line="276" w:lineRule="auto"/>
        <w:ind w:left="0" w:right="0"/>
        <w:rPr>
          <w:sz w:val="22"/>
        </w:rPr>
      </w:pPr>
      <w:r w:rsidRPr="00DA5A36">
        <w:rPr>
          <w:b/>
          <w:sz w:val="22"/>
        </w:rPr>
        <w:t>მიმდინარეობდა პროექტების განხორციელება ევროკავშირის Erasmus+ პროგრამის ფარგლებში</w:t>
      </w:r>
      <w:r w:rsidRPr="00DA5A36">
        <w:rPr>
          <w:sz w:val="22"/>
        </w:rPr>
        <w:t xml:space="preserve">: 2018 წელს ქართული უმაღლესი საგანმანათლებლო დაწესებულებების მონაწილეობით დაფინანსდა ინსტიტუციური განვითარების 5 პროექტი, Erasmus+ Credit Mobility პროგრამით ისარგებლა ჯამში 1808 სტუდენტმა. Degree Mobility – 2018 წ. - ერთობლივ სამაგისტრო პროგრამებზე ერაზმუსის სტიპენდია საქართველოს 21-მა მოქალაქემ მოიპოვა. ექვსი ქართული უნივერსიტეტი სხვადასხვა ფორმით მონაწილეობს Erasmus Mundus Joint Master Degree ექვსს პროგრამაში. Erasmus+ პროექტებსა და სტიპენდიებზე არსებული მაღალი მოთხოვნის გათვალისწინებით, </w:t>
      </w:r>
      <w:r w:rsidRPr="00DA5A36">
        <w:rPr>
          <w:b/>
          <w:sz w:val="22"/>
        </w:rPr>
        <w:t>ევროკავშირმა ე.წ. მიზნობრივი დაფინანსების ფანჯარა გახსნა საქართველოსთვის მომავალი ორი საგრანტო კონკურსისათვის,</w:t>
      </w:r>
      <w:r w:rsidRPr="00DA5A36">
        <w:rPr>
          <w:sz w:val="22"/>
        </w:rPr>
        <w:t xml:space="preserve"> დამატებით 6 მილიონი ევრო 2019 და 2020 წლებში და სტუდენტებისა და პროფესორებისათვის 800-ით მეტი სტიპენდია.</w:t>
      </w:r>
    </w:p>
    <w:p w14:paraId="03958871" w14:textId="77777777" w:rsidR="00DA5A36" w:rsidRPr="00DA5A36" w:rsidRDefault="00DA5A36" w:rsidP="00DA5A36">
      <w:pPr>
        <w:spacing w:after="240" w:line="276" w:lineRule="auto"/>
        <w:ind w:left="0" w:right="0"/>
        <w:rPr>
          <w:sz w:val="22"/>
        </w:rPr>
      </w:pPr>
      <w:r w:rsidRPr="00DA5A36">
        <w:rPr>
          <w:sz w:val="22"/>
        </w:rPr>
        <w:t xml:space="preserve">უმაღლესი განათლების ინტერნაციონალიზაციის ხელშეწყობის მიზნით, საანგარიშო პერიოდში, საქართველოში ევროკავშირის დელეგაციასთან თანამშრომლობით, </w:t>
      </w:r>
      <w:r w:rsidRPr="00DA5A36">
        <w:rPr>
          <w:b/>
          <w:sz w:val="22"/>
        </w:rPr>
        <w:t>დაიწყო მუშაობა საქართველოს Erasmus+ის პროგრამულ ქვეყნად მოსამზადებელ პროექტზე</w:t>
      </w:r>
      <w:r w:rsidRPr="00DA5A36">
        <w:rPr>
          <w:sz w:val="22"/>
        </w:rPr>
        <w:t xml:space="preserve"> (1 მლნ ევრო);</w:t>
      </w:r>
    </w:p>
    <w:p w14:paraId="1AA00941" w14:textId="77777777" w:rsidR="00DA5A36" w:rsidRPr="00DA5A36" w:rsidRDefault="00DA5A36" w:rsidP="00DA5A36">
      <w:pPr>
        <w:spacing w:after="240" w:line="276" w:lineRule="auto"/>
        <w:ind w:left="0" w:right="0"/>
        <w:rPr>
          <w:sz w:val="22"/>
        </w:rPr>
      </w:pPr>
      <w:r w:rsidRPr="00DA5A36">
        <w:rPr>
          <w:b/>
          <w:sz w:val="22"/>
        </w:rPr>
        <w:lastRenderedPageBreak/>
        <w:t>განათლების საერთაშორისო ცენტრის მიერ 2018-2019 სასწავლო წლისათვის, კონკურსის წესით, საზღვარგარეთ სასწავლებლად დაფინანსდა:</w:t>
      </w:r>
      <w:r w:rsidRPr="00DA5A36">
        <w:rPr>
          <w:sz w:val="22"/>
        </w:rPr>
        <w:t xml:space="preserve"> </w:t>
      </w:r>
      <w:r w:rsidRPr="00DA5A36">
        <w:rPr>
          <w:b/>
          <w:sz w:val="22"/>
        </w:rPr>
        <w:t>საერთაშორისო სამაგისტრო პროგრამებში</w:t>
      </w:r>
      <w:r w:rsidRPr="00DA5A36">
        <w:rPr>
          <w:sz w:val="22"/>
        </w:rPr>
        <w:t xml:space="preserve"> - 54 მოქალაქე. შესაბამისი მაღალი აკადემიური მოსწრების საფუძველზე დაფინანსება გაუგრძელდათ გასულ წელს შესაბამისი მიმართულების ორწლიან სამაგისტრო პროგრამაზე დაფინანსებულ 21 სტიპენდიატს; </w:t>
      </w:r>
      <w:r w:rsidRPr="00DA5A36">
        <w:rPr>
          <w:b/>
          <w:sz w:val="22"/>
        </w:rPr>
        <w:t xml:space="preserve">საერთაშორისო სადოქტორო პროგრამებში - </w:t>
      </w:r>
      <w:r w:rsidRPr="00DA5A36">
        <w:rPr>
          <w:sz w:val="22"/>
        </w:rPr>
        <w:t xml:space="preserve">4 მოქალაქე. შესაბამისი მაღალი აკადემიური მოსწრების საფუძველზე დაფინანსება გაუგრძელდათ გასულ წელს/წლებში დაფინანსებულ 14 სტიპენდიატს; </w:t>
      </w:r>
      <w:r w:rsidRPr="00DA5A36">
        <w:rPr>
          <w:b/>
          <w:sz w:val="22"/>
        </w:rPr>
        <w:t>საერთაშორისო სახელოვნებო აკადემიურ პროგრამებში (</w:t>
      </w:r>
      <w:r w:rsidRPr="00DA5A36">
        <w:rPr>
          <w:sz w:val="22"/>
        </w:rPr>
        <w:t xml:space="preserve">სამაგისტრო) - საქართველოს 5 მოქალაქე . შესაბამისი მაღალი აკადემიური მოსწრების საფუძველზე დაფინანსება გაუგრძელდათ გასულ წელს/წლებში შესაბამისი მიმართულების სამაგისტრო პროგრამაზე სწავლის მიზნით დაფინანსებულ 4 სტიპენდიატს; </w:t>
      </w:r>
      <w:r w:rsidRPr="00DA5A36">
        <w:rPr>
          <w:b/>
          <w:sz w:val="22"/>
        </w:rPr>
        <w:t>საზღვარგარეთ კვალიფიკაციის ამაღლების პროგრამის ფარგლებში</w:t>
      </w:r>
      <w:r w:rsidRPr="00DA5A36">
        <w:rPr>
          <w:sz w:val="22"/>
        </w:rPr>
        <w:t xml:space="preserve"> - საქართველოს 10 მოქალაქე; </w:t>
      </w:r>
      <w:r w:rsidRPr="00DA5A36">
        <w:rPr>
          <w:b/>
          <w:sz w:val="22"/>
        </w:rPr>
        <w:t>სასტიპენდიო პროგრამები უნგრეთში</w:t>
      </w:r>
      <w:r w:rsidRPr="00DA5A36">
        <w:rPr>
          <w:sz w:val="22"/>
        </w:rPr>
        <w:t xml:space="preserve"> „Stipendium Hungaricum“ - საქართველოს 51 მოქალაქე (ბაკალავრიატი - 23, მაგისტრატურა - 28); </w:t>
      </w:r>
      <w:r w:rsidRPr="00DA5A36">
        <w:rPr>
          <w:b/>
          <w:sz w:val="22"/>
        </w:rPr>
        <w:t>ფულბრაიტის სამაგისტრო სასტიპენდიო პროგრამა</w:t>
      </w:r>
      <w:r w:rsidRPr="00DA5A36">
        <w:rPr>
          <w:sz w:val="22"/>
        </w:rPr>
        <w:t xml:space="preserve"> - აშშ-ის წამყვან უნივერსიტეტებში სწავლის მიზნით დაფინანსდა საქართველოს 12 მოქალაქე. </w:t>
      </w:r>
    </w:p>
    <w:p w14:paraId="088FD0EB" w14:textId="77777777" w:rsidR="00DA5A36" w:rsidRPr="00DA5A36" w:rsidRDefault="00DA5A36" w:rsidP="00DA5A36">
      <w:pPr>
        <w:spacing w:after="240" w:line="276" w:lineRule="auto"/>
        <w:ind w:left="0" w:right="0"/>
        <w:rPr>
          <w:sz w:val="22"/>
        </w:rPr>
      </w:pPr>
      <w:r w:rsidRPr="00DA5A36">
        <w:rPr>
          <w:sz w:val="22"/>
        </w:rPr>
        <w:t xml:space="preserve">აგრეთვე </w:t>
      </w:r>
      <w:r w:rsidRPr="00DA5A36">
        <w:rPr>
          <w:b/>
          <w:sz w:val="22"/>
        </w:rPr>
        <w:t>ჩატარდა კონკურსები შემდეგი სასტიპენდიო პროგრამებისთვის:</w:t>
      </w:r>
      <w:r w:rsidRPr="00DA5A36">
        <w:rPr>
          <w:sz w:val="22"/>
        </w:rPr>
        <w:t xml:space="preserve"> უნგრეთში, აკადემიური პროგრამები იტალიაში, აკადემიური პროგრამები სან დიეგოს სახელმწიფო უნივერსიტეტსა და სამაგისტრო პროგრამები საფრანგეთში.</w:t>
      </w:r>
    </w:p>
    <w:p w14:paraId="104E73BB"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72" w:name="_Toc8905802"/>
      <w:r w:rsidRPr="00DA5A36">
        <w:rPr>
          <w:b/>
          <w:color w:val="2E74B5" w:themeColor="accent1" w:themeShade="BF"/>
          <w:sz w:val="22"/>
        </w:rPr>
        <w:t>მეცნიერება</w:t>
      </w:r>
      <w:bookmarkEnd w:id="72"/>
    </w:p>
    <w:p w14:paraId="2CBA94CB" w14:textId="77777777" w:rsidR="00DA5A36" w:rsidRPr="00DA5A36" w:rsidRDefault="00DA5A36" w:rsidP="00DA5A36">
      <w:pPr>
        <w:spacing w:after="240" w:line="276" w:lineRule="auto"/>
        <w:ind w:left="0" w:right="0"/>
        <w:rPr>
          <w:sz w:val="22"/>
        </w:rPr>
      </w:pPr>
      <w:r w:rsidRPr="00DA5A36">
        <w:rPr>
          <w:sz w:val="22"/>
        </w:rPr>
        <w:t xml:space="preserve">საქართველოს განათლების, მეცნიერების, კულტურისა და სპორტის სამინისტროს ორგანიზებით </w:t>
      </w:r>
      <w:r w:rsidRPr="00DA5A36">
        <w:rPr>
          <w:b/>
          <w:sz w:val="22"/>
        </w:rPr>
        <w:t>გაიმართა მეცნიერებისა და ინოვაციების ფესტივალი:</w:t>
      </w:r>
      <w:r w:rsidRPr="00DA5A36">
        <w:rPr>
          <w:sz w:val="22"/>
        </w:rPr>
        <w:t xml:space="preserve"> ჩატარდა 300-მდე სხვადასხვა სახის სამეცნიერო და საგანმანათლებლო აქტივობა თბილისსა და რეგიონებში, მონაწილეობა მიიღო 40-მდე უმაღლესმა საგანმანათლებლო დაწესებულებამ და სამეცნიერო-საგანმანათლებლო ორგანიზაციამ. </w:t>
      </w:r>
    </w:p>
    <w:p w14:paraId="0CEAEAA5" w14:textId="77777777" w:rsidR="00DA5A36" w:rsidRPr="00DA5A36" w:rsidRDefault="00DA5A36" w:rsidP="00DA5A36">
      <w:pPr>
        <w:spacing w:after="240" w:line="276" w:lineRule="auto"/>
        <w:ind w:left="0" w:right="0"/>
        <w:rPr>
          <w:sz w:val="22"/>
        </w:rPr>
      </w:pPr>
      <w:r w:rsidRPr="00DA5A36">
        <w:rPr>
          <w:sz w:val="22"/>
        </w:rPr>
        <w:t xml:space="preserve">საჯარო კონკურსის წესით, </w:t>
      </w:r>
      <w:r w:rsidRPr="00DA5A36">
        <w:rPr>
          <w:b/>
          <w:sz w:val="22"/>
        </w:rPr>
        <w:t>სახელმწიფო საგრანტო დაფინანსება გაიცა:</w:t>
      </w:r>
      <w:r w:rsidRPr="00DA5A36">
        <w:rPr>
          <w:sz w:val="22"/>
        </w:rPr>
        <w:t xml:space="preserve"> ფუნდამენტური, გამოყენებითი, უცხოეთში მოღვაწე თანამემამულეთა მონაწილეობით, საქართველოს მატერიალური და სულიერი მემკვიდრეობის, და ასევე „აზიური ფაროსანას წინააღმდეგ ბრძოლის 2018 წლის სახელმწიფო პროგრამის“ ფარგლებში სამეცნიერო-კვლევებისათვის (დაფინანსდა 113 კვლევითი პროექტი). </w:t>
      </w:r>
    </w:p>
    <w:p w14:paraId="2B386694" w14:textId="77777777" w:rsidR="00DA5A36" w:rsidRPr="00DA5A36" w:rsidRDefault="00DA5A36" w:rsidP="00DA5A36">
      <w:pPr>
        <w:spacing w:after="240" w:line="276" w:lineRule="auto"/>
        <w:ind w:left="0" w:right="0"/>
        <w:rPr>
          <w:sz w:val="22"/>
        </w:rPr>
      </w:pPr>
      <w:r w:rsidRPr="00DA5A36">
        <w:rPr>
          <w:sz w:val="22"/>
        </w:rPr>
        <w:t xml:space="preserve">ახალგაზრდების სამეცნიერო კვლევებში ჩართულობის მხარდასაჭერად </w:t>
      </w:r>
      <w:r w:rsidRPr="00DA5A36">
        <w:rPr>
          <w:b/>
          <w:sz w:val="22"/>
        </w:rPr>
        <w:t>საგრანტო დაფინანსება გაიცა პოსტდოქტორანტების, დოქტორანტურის საგანმანათლებლო პროგრამების სტუდენტებისა და მაგისტრანტთა სასწავლო კვლევებისათვის</w:t>
      </w:r>
      <w:r w:rsidRPr="00DA5A36">
        <w:rPr>
          <w:sz w:val="22"/>
        </w:rPr>
        <w:t xml:space="preserve"> (გრანტით დაფინანსდა 108 ახალგაზრდა მეცნიერი). </w:t>
      </w:r>
    </w:p>
    <w:p w14:paraId="2DC3FCCE" w14:textId="77777777" w:rsidR="00DA5A36" w:rsidRPr="00DA5A36" w:rsidRDefault="00DA5A36" w:rsidP="00DA5A36">
      <w:pPr>
        <w:spacing w:after="240" w:line="276" w:lineRule="auto"/>
        <w:ind w:left="0" w:right="0"/>
        <w:rPr>
          <w:sz w:val="22"/>
        </w:rPr>
      </w:pPr>
      <w:r w:rsidRPr="00DA5A36">
        <w:rPr>
          <w:b/>
          <w:sz w:val="22"/>
        </w:rPr>
        <w:t xml:space="preserve">გაიცა სტიპენდიები უცხოეთში კვლევითი ვიზიტისათვის </w:t>
      </w:r>
      <w:r w:rsidRPr="00DA5A36">
        <w:rPr>
          <w:sz w:val="22"/>
        </w:rPr>
        <w:t xml:space="preserve">(25 ახალგაზრდა მეცნიერისთვის). </w:t>
      </w:r>
    </w:p>
    <w:p w14:paraId="52C637C9" w14:textId="77777777" w:rsidR="00DA5A36" w:rsidRPr="00DA5A36" w:rsidRDefault="00DA5A36" w:rsidP="00DA5A36">
      <w:pPr>
        <w:spacing w:after="240" w:line="276" w:lineRule="auto"/>
        <w:ind w:left="0" w:right="0"/>
        <w:rPr>
          <w:sz w:val="22"/>
        </w:rPr>
      </w:pPr>
      <w:r w:rsidRPr="00DA5A36">
        <w:rPr>
          <w:sz w:val="22"/>
        </w:rPr>
        <w:t xml:space="preserve">„მეცნიერება იწყება სკოლიდან“ მიმართულებით, </w:t>
      </w:r>
      <w:r w:rsidRPr="00DA5A36">
        <w:rPr>
          <w:b/>
          <w:sz w:val="22"/>
        </w:rPr>
        <w:t xml:space="preserve">სახელმწიფო გრანტები გაიცა მოსწავლე გამომგონებელთა კონკურს „ლეონარდო და ვინჩის“ გამარჯვებულებისა და სკოლის მოსწავლეთა </w:t>
      </w:r>
      <w:r w:rsidRPr="00DA5A36">
        <w:rPr>
          <w:b/>
          <w:sz w:val="22"/>
        </w:rPr>
        <w:lastRenderedPageBreak/>
        <w:t>მონაწილობით</w:t>
      </w:r>
      <w:r w:rsidRPr="00DA5A36">
        <w:rPr>
          <w:sz w:val="22"/>
        </w:rPr>
        <w:t xml:space="preserve"> კვლევებისათვის (დაფინანსდა 14 პროექტი). </w:t>
      </w:r>
      <w:r w:rsidRPr="00DA5A36">
        <w:rPr>
          <w:b/>
          <w:sz w:val="22"/>
        </w:rPr>
        <w:t>საზღვარგარეთ სამეცნიერო ცენტრებსა და უნივერსიტეტებთან სამეცნიერო თანამშრომლობისა და ერთობლივი პროექტების განხორციელების ხელშეწყობის მიზნით,</w:t>
      </w:r>
      <w:r w:rsidRPr="00DA5A36">
        <w:rPr>
          <w:sz w:val="22"/>
        </w:rPr>
        <w:t xml:space="preserve"> ფონდისა და თურქეთის სამეცნიერო და ტექნოლოგიური კვლევის საბჭოსთან თანამშრომლობის ფარგლებში 2018 წელს დაფინანსდა 3 პროექტი. </w:t>
      </w:r>
    </w:p>
    <w:p w14:paraId="195708C4" w14:textId="77777777" w:rsidR="00DA5A36" w:rsidRPr="00DA5A36" w:rsidRDefault="00DA5A36" w:rsidP="00DA5A36">
      <w:pPr>
        <w:spacing w:after="240" w:line="276" w:lineRule="auto"/>
        <w:ind w:left="0" w:right="0"/>
        <w:rPr>
          <w:sz w:val="22"/>
        </w:rPr>
      </w:pPr>
      <w:r w:rsidRPr="00DA5A36">
        <w:rPr>
          <w:b/>
          <w:sz w:val="22"/>
        </w:rPr>
        <w:t>საზღვარგარეთ ქართველოლოგიური კათედრებისა და ქართველოლოგიის შემსწავლელი მეცნიერების გაძლიერების მიზნით,</w:t>
      </w:r>
      <w:r w:rsidRPr="00DA5A36">
        <w:rPr>
          <w:sz w:val="22"/>
        </w:rPr>
        <w:t xml:space="preserve"> საგრანტო დაფინანსების საფუძველზე 3 ქართველი მეცნიერი კვლევითი ვიზიტით გაემგზავრა ოქსფორდის უნივერსიტეტში. </w:t>
      </w:r>
    </w:p>
    <w:p w14:paraId="3AF80C83" w14:textId="77777777" w:rsidR="00DA5A36" w:rsidRPr="00DA5A36" w:rsidRDefault="00DA5A36" w:rsidP="00DA5A36">
      <w:pPr>
        <w:spacing w:after="240" w:line="276" w:lineRule="auto"/>
        <w:ind w:left="0" w:right="0"/>
        <w:rPr>
          <w:sz w:val="22"/>
        </w:rPr>
      </w:pPr>
      <w:r w:rsidRPr="00DA5A36">
        <w:rPr>
          <w:sz w:val="22"/>
        </w:rPr>
        <w:t xml:space="preserve">პირველად გამოცხადდა კონკურსი, რომლის მიზანია ევროპულ უნივერსიტეტში (კერძოდ, ბრემენის, ფრიდრიხ შილერის იენის, ლაიდენისა და იოტოვოშ ლორანდის უნივერსიტეტებში) „საქართველოს შემსწავლელი მენციერებების“ მიმართულებით ერთობლივი კვლევების განხორციელება და პოპულარიზაცია. </w:t>
      </w:r>
    </w:p>
    <w:p w14:paraId="5904D81A" w14:textId="77777777" w:rsidR="00DA5A36" w:rsidRPr="00DA5A36" w:rsidRDefault="00DA5A36" w:rsidP="00DA5A36">
      <w:pPr>
        <w:spacing w:after="240" w:line="276" w:lineRule="auto"/>
        <w:ind w:left="0" w:right="0"/>
        <w:rPr>
          <w:sz w:val="22"/>
        </w:rPr>
      </w:pPr>
      <w:r w:rsidRPr="00DA5A36">
        <w:rPr>
          <w:b/>
          <w:sz w:val="22"/>
        </w:rPr>
        <w:t>მეცნიერთა მობილობისა და საერთაშორისო სამეცნიერო ღონისძიებების ორგანიზებისათვის,</w:t>
      </w:r>
      <w:r w:rsidRPr="00DA5A36">
        <w:rPr>
          <w:sz w:val="22"/>
        </w:rPr>
        <w:t xml:space="preserve"> მათ შორის, საქართველოს შემსწავლელი მეცნიერებების კონფერენციისათვის, საგრანტო დაფინანსება გაიცა 69 პროექტზე. გამოცხადდა და მიმდინარეობდა 8 სახელმწიფო საგრანტო კონკურსი. </w:t>
      </w:r>
    </w:p>
    <w:p w14:paraId="29E34778" w14:textId="77777777" w:rsidR="00DA5A36" w:rsidRPr="00DA5A36" w:rsidRDefault="00DA5A36" w:rsidP="00DA5A36">
      <w:pPr>
        <w:spacing w:after="240" w:line="276" w:lineRule="auto"/>
        <w:ind w:left="0" w:right="0"/>
        <w:rPr>
          <w:sz w:val="22"/>
        </w:rPr>
      </w:pPr>
      <w:r w:rsidRPr="00DA5A36">
        <w:rPr>
          <w:sz w:val="22"/>
        </w:rPr>
        <w:t xml:space="preserve">გაგრძელდა თანამშრომლობა იტალიის კვლევების ეროვნულ საბჭოსთან, საფრანგეთის სამეცნიერო კვლევების ეროვნულ ცენტრთან, გერმანიის აკადემიური გაცვლის სამსახურთან, გერმანიის იულიხის კვლევით ცენტრსა და ევროპული კვლევების საბჭოსთან ერთობლივი დაფინანსების სქემების გამრავალფეროვნებისა და ახალი საგრანტო კონკურსების მოსამზადებლად. </w:t>
      </w:r>
    </w:p>
    <w:p w14:paraId="0F39A143" w14:textId="77777777" w:rsidR="00DA5A36" w:rsidRPr="00DA5A36" w:rsidRDefault="00DA5A36" w:rsidP="00DA5A36">
      <w:pPr>
        <w:spacing w:after="240" w:line="276" w:lineRule="auto"/>
        <w:ind w:left="0" w:right="0"/>
        <w:rPr>
          <w:sz w:val="22"/>
        </w:rPr>
      </w:pPr>
      <w:r w:rsidRPr="00DA5A36">
        <w:rPr>
          <w:b/>
          <w:sz w:val="22"/>
        </w:rPr>
        <w:t>საერთაშორისო სამეცნიერო ინფორმაციაზე წვდომის უზრუნველყოფის მიზნით,</w:t>
      </w:r>
      <w:r w:rsidRPr="00DA5A36">
        <w:rPr>
          <w:sz w:val="22"/>
        </w:rPr>
        <w:t xml:space="preserve"> „ელსევიერის“ სამეცნიერო ბაზებზე წვდომის შესაძლებლობა ექნება საქართველოს უნივერსიტეტებისა და სამეცნიერო კვლევითი ინსტიტუტებისაგან შემდგარ კონსორციუმს (სულ 55 ორგანიზაცია). </w:t>
      </w:r>
    </w:p>
    <w:p w14:paraId="30EC3293" w14:textId="77777777" w:rsidR="00DA5A36" w:rsidRPr="00DA5A36" w:rsidRDefault="00DA5A36" w:rsidP="00DA5A36">
      <w:pPr>
        <w:spacing w:after="240" w:line="276" w:lineRule="auto"/>
        <w:ind w:left="0" w:right="0"/>
        <w:rPr>
          <w:sz w:val="22"/>
        </w:rPr>
      </w:pPr>
      <w:r w:rsidRPr="00DA5A36">
        <w:rPr>
          <w:b/>
          <w:sz w:val="22"/>
        </w:rPr>
        <w:t>ევროკავშირის კვლევისა და ინოვაციის პროგრამის „Horizon-2020“-ის ფარგლებში</w:t>
      </w:r>
      <w:r w:rsidRPr="00DA5A36">
        <w:rPr>
          <w:sz w:val="22"/>
        </w:rPr>
        <w:t xml:space="preserve"> გამოცხადებულ კონკურსებში საქართველოს მონაწილეობით შეტანილი 74 საპროექტო წინადადებიდან საანგარიშო პერიოდში 11-მა ქართულმა ინსტიტუციამ ჯამური ბიუჯეტით 781, 910, 000.00 ევროს ოდენობის დაფინანსება მიიღო. </w:t>
      </w:r>
    </w:p>
    <w:p w14:paraId="705D03D2" w14:textId="77777777" w:rsidR="00DA5A36" w:rsidRPr="00DA5A36" w:rsidRDefault="00DA5A36" w:rsidP="00DA5A36">
      <w:pPr>
        <w:spacing w:after="240" w:line="276" w:lineRule="auto"/>
        <w:ind w:left="0" w:right="0"/>
        <w:rPr>
          <w:sz w:val="22"/>
        </w:rPr>
      </w:pPr>
      <w:r w:rsidRPr="00DA5A36">
        <w:rPr>
          <w:b/>
          <w:sz w:val="22"/>
        </w:rPr>
        <w:t>ევროკავშირში სამეცნიერო კონტაქტების დამყარების მიზნით, მეცნიერებისა და ტექნოლოგიების ევროპული ასოციაციის COST ე.წ. networking ხელშემწყობ ინსტრუმენტში</w:t>
      </w:r>
      <w:r w:rsidRPr="00DA5A36">
        <w:rPr>
          <w:sz w:val="22"/>
        </w:rPr>
        <w:t xml:space="preserve"> COST Actions-ებში საქართველოდან ჩაერთო 5 მონაწილე, მათ შორის, საავიაციო გადაზიდვების მიმართულებით. </w:t>
      </w:r>
    </w:p>
    <w:p w14:paraId="3B688800" w14:textId="77777777" w:rsidR="00DA5A36" w:rsidRPr="00DA5A36" w:rsidRDefault="00DA5A36" w:rsidP="00DA5A36">
      <w:pPr>
        <w:spacing w:after="240" w:line="276" w:lineRule="auto"/>
        <w:ind w:left="0" w:right="0"/>
        <w:rPr>
          <w:sz w:val="22"/>
        </w:rPr>
      </w:pPr>
      <w:r w:rsidRPr="00DA5A36">
        <w:rPr>
          <w:sz w:val="22"/>
        </w:rPr>
        <w:t xml:space="preserve">გაგრძელდა მუშაობა 1.5 მლნ ევროს ბიუჯეტის მქონე პროექტზე, რომელიც გულისხმობს მინიმუმ 400 ქართველი მკვლევრისთვის ევროკავშირისა და ჩარჩოპროგრამის ასოციირებულ ქვეყნებში მოკლევადიან networking ვიზიტებს. </w:t>
      </w:r>
    </w:p>
    <w:p w14:paraId="34363374" w14:textId="77777777" w:rsidR="00DA5A36" w:rsidRPr="00DA5A36" w:rsidRDefault="00DA5A36" w:rsidP="00DA5A36">
      <w:pPr>
        <w:keepNext/>
        <w:keepLines/>
        <w:numPr>
          <w:ilvl w:val="2"/>
          <w:numId w:val="3"/>
        </w:numPr>
        <w:spacing w:after="240" w:line="276" w:lineRule="auto"/>
        <w:ind w:firstLine="0"/>
        <w:outlineLvl w:val="2"/>
        <w:rPr>
          <w:b/>
          <w:color w:val="2E74B5" w:themeColor="accent1" w:themeShade="BF"/>
          <w:sz w:val="22"/>
        </w:rPr>
      </w:pPr>
      <w:bookmarkStart w:id="73" w:name="_Toc8905803"/>
      <w:r w:rsidRPr="00DA5A36">
        <w:rPr>
          <w:b/>
          <w:color w:val="2E74B5" w:themeColor="accent1" w:themeShade="BF"/>
          <w:sz w:val="22"/>
        </w:rPr>
        <w:lastRenderedPageBreak/>
        <w:t>ახალგაზრდული პოლიტიკა და ინოვაციები</w:t>
      </w:r>
      <w:bookmarkEnd w:id="73"/>
    </w:p>
    <w:p w14:paraId="1E60BF9C" w14:textId="77777777" w:rsidR="00DA5A36" w:rsidRPr="00DA5A36" w:rsidRDefault="00DA5A36" w:rsidP="00DA5A36">
      <w:pPr>
        <w:spacing w:after="240" w:line="276" w:lineRule="auto"/>
        <w:ind w:left="0" w:firstLine="0"/>
        <w:rPr>
          <w:rFonts w:eastAsia="Calibri" w:cs="Times New Roman"/>
          <w:b/>
          <w:color w:val="auto"/>
          <w:sz w:val="22"/>
          <w:lang w:eastAsia="en-US"/>
        </w:rPr>
      </w:pPr>
      <w:r w:rsidRPr="00DA5A36">
        <w:rPr>
          <w:rFonts w:eastAsia="Calibri"/>
          <w:b/>
          <w:color w:val="auto"/>
          <w:sz w:val="22"/>
          <w:lang w:eastAsia="en-US"/>
        </w:rPr>
        <w:t>ახალგაზრდული</w:t>
      </w:r>
      <w:r w:rsidRPr="00DA5A36">
        <w:rPr>
          <w:rFonts w:eastAsia="Calibri" w:cs="Times New Roman"/>
          <w:b/>
          <w:color w:val="auto"/>
          <w:sz w:val="22"/>
          <w:lang w:eastAsia="en-US"/>
        </w:rPr>
        <w:t xml:space="preserve"> </w:t>
      </w:r>
      <w:r w:rsidRPr="00DA5A36">
        <w:rPr>
          <w:rFonts w:eastAsia="Calibri"/>
          <w:b/>
          <w:color w:val="auto"/>
          <w:sz w:val="22"/>
          <w:lang w:eastAsia="en-US"/>
        </w:rPr>
        <w:t>პოლიტიკა</w:t>
      </w:r>
    </w:p>
    <w:p w14:paraId="00A38EAE"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b/>
          <w:color w:val="auto"/>
          <w:sz w:val="22"/>
          <w:lang w:eastAsia="en-US"/>
        </w:rPr>
        <w:t>ეროვნულ</w:t>
      </w:r>
      <w:r w:rsidRPr="00DA5A36">
        <w:rPr>
          <w:rFonts w:eastAsia="Calibri" w:cs="Times New Roman"/>
          <w:b/>
          <w:color w:val="auto"/>
          <w:sz w:val="22"/>
          <w:lang w:eastAsia="en-US"/>
        </w:rPr>
        <w:t xml:space="preserve"> </w:t>
      </w:r>
      <w:r w:rsidRPr="00DA5A36">
        <w:rPr>
          <w:rFonts w:eastAsia="Calibri"/>
          <w:b/>
          <w:color w:val="auto"/>
          <w:sz w:val="22"/>
          <w:lang w:eastAsia="en-US"/>
        </w:rPr>
        <w:t>დონეზე</w:t>
      </w:r>
      <w:r w:rsidRPr="00DA5A36">
        <w:rPr>
          <w:rFonts w:eastAsia="Calibri" w:cs="Times New Roman"/>
          <w:b/>
          <w:color w:val="auto"/>
          <w:sz w:val="22"/>
          <w:lang w:eastAsia="en-US"/>
        </w:rPr>
        <w:t xml:space="preserve"> </w:t>
      </w:r>
      <w:r w:rsidRPr="00DA5A36">
        <w:rPr>
          <w:rFonts w:eastAsia="Calibri"/>
          <w:b/>
          <w:color w:val="auto"/>
          <w:sz w:val="22"/>
          <w:lang w:eastAsia="en-US"/>
        </w:rPr>
        <w:t>მოხალისეობის</w:t>
      </w:r>
      <w:r w:rsidRPr="00DA5A36">
        <w:rPr>
          <w:rFonts w:eastAsia="Calibri" w:cs="Times New Roman"/>
          <w:b/>
          <w:color w:val="auto"/>
          <w:sz w:val="22"/>
          <w:lang w:eastAsia="en-US"/>
        </w:rPr>
        <w:t xml:space="preserve"> </w:t>
      </w:r>
      <w:r w:rsidRPr="00DA5A36">
        <w:rPr>
          <w:rFonts w:eastAsia="Calibri"/>
          <w:b/>
          <w:color w:val="auto"/>
          <w:sz w:val="22"/>
          <w:lang w:eastAsia="en-US"/>
        </w:rPr>
        <w:t>ინსტიტუტის</w:t>
      </w:r>
      <w:r w:rsidRPr="00DA5A36">
        <w:rPr>
          <w:rFonts w:eastAsia="Calibri" w:cs="Times New Roman"/>
          <w:b/>
          <w:color w:val="auto"/>
          <w:sz w:val="22"/>
          <w:lang w:eastAsia="en-US"/>
        </w:rPr>
        <w:t xml:space="preserve"> </w:t>
      </w:r>
      <w:r w:rsidRPr="00DA5A36">
        <w:rPr>
          <w:rFonts w:eastAsia="Calibri"/>
          <w:b/>
          <w:color w:val="auto"/>
          <w:sz w:val="22"/>
          <w:lang w:eastAsia="en-US"/>
        </w:rPr>
        <w:t>გაძლიერებისა</w:t>
      </w:r>
      <w:r w:rsidRPr="00DA5A36">
        <w:rPr>
          <w:rFonts w:eastAsia="Calibri" w:cs="Times New Roman"/>
          <w:b/>
          <w:color w:val="auto"/>
          <w:sz w:val="22"/>
          <w:lang w:eastAsia="en-US"/>
        </w:rPr>
        <w:t xml:space="preserve"> </w:t>
      </w:r>
      <w:r w:rsidRPr="00DA5A36">
        <w:rPr>
          <w:rFonts w:eastAsia="Calibri"/>
          <w:b/>
          <w:color w:val="auto"/>
          <w:sz w:val="22"/>
          <w:lang w:eastAsia="en-US"/>
        </w:rPr>
        <w:t>და</w:t>
      </w:r>
      <w:r w:rsidRPr="00DA5A36">
        <w:rPr>
          <w:rFonts w:eastAsia="Calibri" w:cs="Times New Roman"/>
          <w:b/>
          <w:color w:val="auto"/>
          <w:sz w:val="22"/>
          <w:lang w:eastAsia="en-US"/>
        </w:rPr>
        <w:t xml:space="preserve"> </w:t>
      </w:r>
      <w:r w:rsidRPr="00DA5A36">
        <w:rPr>
          <w:rFonts w:eastAsia="Calibri"/>
          <w:b/>
          <w:color w:val="auto"/>
          <w:sz w:val="22"/>
          <w:lang w:eastAsia="en-US"/>
        </w:rPr>
        <w:t>მოხალისეთა</w:t>
      </w:r>
      <w:r w:rsidRPr="00DA5A36">
        <w:rPr>
          <w:rFonts w:eastAsia="Calibri" w:cs="Times New Roman"/>
          <w:b/>
          <w:color w:val="auto"/>
          <w:sz w:val="22"/>
          <w:lang w:eastAsia="en-US"/>
        </w:rPr>
        <w:t xml:space="preserve"> </w:t>
      </w:r>
      <w:r w:rsidRPr="00DA5A36">
        <w:rPr>
          <w:rFonts w:eastAsia="Calibri"/>
          <w:b/>
          <w:color w:val="auto"/>
          <w:sz w:val="22"/>
          <w:lang w:eastAsia="en-US"/>
        </w:rPr>
        <w:t>ერთიანი</w:t>
      </w:r>
      <w:r w:rsidRPr="00DA5A36">
        <w:rPr>
          <w:rFonts w:eastAsia="Calibri" w:cs="Times New Roman"/>
          <w:b/>
          <w:color w:val="auto"/>
          <w:sz w:val="22"/>
          <w:lang w:eastAsia="en-US"/>
        </w:rPr>
        <w:t xml:space="preserve"> </w:t>
      </w:r>
      <w:r w:rsidRPr="00DA5A36">
        <w:rPr>
          <w:rFonts w:eastAsia="Calibri"/>
          <w:b/>
          <w:color w:val="auto"/>
          <w:sz w:val="22"/>
          <w:lang w:eastAsia="en-US"/>
        </w:rPr>
        <w:t>ქსელის</w:t>
      </w:r>
      <w:r w:rsidRPr="00DA5A36">
        <w:rPr>
          <w:rFonts w:eastAsia="Calibri" w:cs="Times New Roman"/>
          <w:b/>
          <w:color w:val="auto"/>
          <w:sz w:val="22"/>
          <w:lang w:eastAsia="en-US"/>
        </w:rPr>
        <w:t xml:space="preserve"> </w:t>
      </w:r>
      <w:r w:rsidRPr="00DA5A36">
        <w:rPr>
          <w:rFonts w:eastAsia="Calibri"/>
          <w:b/>
          <w:color w:val="auto"/>
          <w:sz w:val="22"/>
          <w:lang w:eastAsia="en-US"/>
        </w:rPr>
        <w:t>განვითარების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მიზნით</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რეგიონებში</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განხორციელდა</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პროგრამის</w:t>
      </w:r>
      <w:r w:rsidRPr="00DA5A36">
        <w:rPr>
          <w:rFonts w:eastAsia="Calibri" w:cs="Times New Roman"/>
          <w:color w:val="auto"/>
          <w:sz w:val="22"/>
          <w:lang w:eastAsia="en-US"/>
        </w:rPr>
        <w:t xml:space="preserve"> </w:t>
      </w:r>
      <w:r w:rsidRPr="00DA5A36">
        <w:rPr>
          <w:rFonts w:eastAsia="Calibri"/>
          <w:color w:val="auto"/>
          <w:sz w:val="22"/>
          <w:lang w:eastAsia="en-US"/>
        </w:rPr>
        <w:t>საკოორდინაციო</w:t>
      </w:r>
      <w:r w:rsidRPr="00DA5A36">
        <w:rPr>
          <w:rFonts w:eastAsia="Calibri" w:cs="Times New Roman"/>
          <w:color w:val="auto"/>
          <w:sz w:val="22"/>
          <w:lang w:eastAsia="en-US"/>
        </w:rPr>
        <w:t xml:space="preserve"> 10 </w:t>
      </w:r>
      <w:r w:rsidRPr="00DA5A36">
        <w:rPr>
          <w:rFonts w:eastAsia="Calibri"/>
          <w:color w:val="auto"/>
          <w:sz w:val="22"/>
          <w:lang w:eastAsia="en-US"/>
        </w:rPr>
        <w:t>არასამთავრობო</w:t>
      </w:r>
      <w:r w:rsidRPr="00DA5A36">
        <w:rPr>
          <w:rFonts w:eastAsia="Calibri" w:cs="Times New Roman"/>
          <w:color w:val="auto"/>
          <w:sz w:val="22"/>
          <w:lang w:eastAsia="en-US"/>
        </w:rPr>
        <w:t xml:space="preserve"> </w:t>
      </w:r>
      <w:r w:rsidRPr="00DA5A36">
        <w:rPr>
          <w:rFonts w:eastAsia="Calibri"/>
          <w:color w:val="auto"/>
          <w:sz w:val="22"/>
          <w:lang w:eastAsia="en-US"/>
        </w:rPr>
        <w:t>ორგანიზაციისა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მოხალისეების</w:t>
      </w:r>
      <w:r w:rsidRPr="00DA5A36">
        <w:rPr>
          <w:rFonts w:eastAsia="Calibri" w:cs="Times New Roman"/>
          <w:color w:val="auto"/>
          <w:sz w:val="22"/>
          <w:lang w:eastAsia="en-US"/>
        </w:rPr>
        <w:t xml:space="preserve"> </w:t>
      </w:r>
      <w:r w:rsidRPr="00DA5A36">
        <w:rPr>
          <w:rFonts w:eastAsia="Calibri"/>
          <w:color w:val="auto"/>
          <w:sz w:val="22"/>
          <w:lang w:eastAsia="en-US"/>
        </w:rPr>
        <w:t>შერჩევა</w:t>
      </w:r>
      <w:r w:rsidRPr="00DA5A36">
        <w:rPr>
          <w:rFonts w:eastAsia="Calibri" w:cs="Times New Roman"/>
          <w:color w:val="auto"/>
          <w:sz w:val="22"/>
          <w:lang w:eastAsia="en-US"/>
        </w:rPr>
        <w:t xml:space="preserve"> (</w:t>
      </w:r>
      <w:r w:rsidRPr="00DA5A36">
        <w:rPr>
          <w:rFonts w:eastAsia="Calibri"/>
          <w:color w:val="auto"/>
          <w:sz w:val="22"/>
          <w:lang w:eastAsia="en-US"/>
        </w:rPr>
        <w:t>სულ</w:t>
      </w:r>
      <w:r w:rsidRPr="00DA5A36">
        <w:rPr>
          <w:rFonts w:eastAsia="Calibri" w:cs="Times New Roman"/>
          <w:color w:val="auto"/>
          <w:sz w:val="22"/>
          <w:lang w:eastAsia="en-US"/>
        </w:rPr>
        <w:t xml:space="preserve"> </w:t>
      </w:r>
      <w:r w:rsidRPr="00DA5A36">
        <w:rPr>
          <w:rFonts w:eastAsia="Calibri"/>
          <w:color w:val="auto"/>
          <w:sz w:val="22"/>
          <w:lang w:eastAsia="en-US"/>
        </w:rPr>
        <w:t>შეირჩა</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64 </w:t>
      </w:r>
      <w:r w:rsidRPr="00DA5A36">
        <w:rPr>
          <w:rFonts w:eastAsia="Calibri"/>
          <w:color w:val="auto"/>
          <w:sz w:val="22"/>
          <w:lang w:eastAsia="en-US"/>
        </w:rPr>
        <w:t>მუნიციპალიტეტიდან</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თბილსიდან</w:t>
      </w:r>
      <w:r w:rsidRPr="00DA5A36">
        <w:rPr>
          <w:rFonts w:eastAsia="Calibri" w:cs="Times New Roman"/>
          <w:color w:val="auto"/>
          <w:sz w:val="22"/>
          <w:lang w:eastAsia="en-US"/>
        </w:rPr>
        <w:t xml:space="preserve"> 148 </w:t>
      </w:r>
      <w:r w:rsidRPr="00DA5A36">
        <w:rPr>
          <w:rFonts w:eastAsia="Calibri"/>
          <w:color w:val="auto"/>
          <w:sz w:val="22"/>
          <w:lang w:eastAsia="en-US"/>
        </w:rPr>
        <w:t>მოხალისე</w:t>
      </w:r>
      <w:r w:rsidRPr="00DA5A36">
        <w:rPr>
          <w:rFonts w:eastAsia="Calibri" w:cs="Times New Roman"/>
          <w:color w:val="auto"/>
          <w:sz w:val="22"/>
          <w:lang w:eastAsia="en-US"/>
        </w:rPr>
        <w:t xml:space="preserve"> (2 </w:t>
      </w:r>
      <w:r w:rsidRPr="00DA5A36">
        <w:rPr>
          <w:rFonts w:eastAsia="Calibri"/>
          <w:color w:val="auto"/>
          <w:sz w:val="22"/>
          <w:lang w:eastAsia="en-US"/>
        </w:rPr>
        <w:t>მოხალისე</w:t>
      </w:r>
      <w:r w:rsidRPr="00DA5A36">
        <w:rPr>
          <w:rFonts w:eastAsia="Calibri" w:cs="Times New Roman"/>
          <w:color w:val="auto"/>
          <w:sz w:val="22"/>
          <w:lang w:eastAsia="en-US"/>
        </w:rPr>
        <w:t xml:space="preserve"> </w:t>
      </w:r>
      <w:r w:rsidRPr="00DA5A36">
        <w:rPr>
          <w:rFonts w:eastAsia="Calibri"/>
          <w:color w:val="auto"/>
          <w:sz w:val="22"/>
          <w:lang w:eastAsia="en-US"/>
        </w:rPr>
        <w:t>თითო</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მუნიციპალიტეტიდან</w:t>
      </w:r>
      <w:r w:rsidRPr="00DA5A36">
        <w:rPr>
          <w:rFonts w:eastAsia="Calibri" w:cs="Times New Roman"/>
          <w:color w:val="auto"/>
          <w:sz w:val="22"/>
          <w:lang w:eastAsia="en-US"/>
        </w:rPr>
        <w:t xml:space="preserve">). </w:t>
      </w:r>
      <w:r w:rsidRPr="00DA5A36">
        <w:rPr>
          <w:rFonts w:eastAsia="Calibri" w:cs="Times New Roman"/>
          <w:b/>
          <w:color w:val="auto"/>
          <w:sz w:val="22"/>
          <w:lang w:eastAsia="en-US"/>
        </w:rPr>
        <w:t>„</w:t>
      </w:r>
      <w:r w:rsidRPr="00DA5A36">
        <w:rPr>
          <w:rFonts w:eastAsia="Calibri"/>
          <w:b/>
          <w:color w:val="auto"/>
          <w:sz w:val="22"/>
          <w:lang w:eastAsia="en-US"/>
        </w:rPr>
        <w:t>ახალგაზრდული</w:t>
      </w:r>
      <w:r w:rsidRPr="00DA5A36">
        <w:rPr>
          <w:rFonts w:eastAsia="Calibri" w:cs="Times New Roman"/>
          <w:b/>
          <w:color w:val="auto"/>
          <w:sz w:val="22"/>
          <w:lang w:eastAsia="en-US"/>
        </w:rPr>
        <w:t xml:space="preserve"> </w:t>
      </w:r>
      <w:r w:rsidRPr="00DA5A36">
        <w:rPr>
          <w:rFonts w:eastAsia="Calibri"/>
          <w:b/>
          <w:color w:val="auto"/>
          <w:sz w:val="22"/>
          <w:lang w:eastAsia="en-US"/>
        </w:rPr>
        <w:t>საქმიანობის</w:t>
      </w:r>
      <w:r w:rsidRPr="00DA5A36">
        <w:rPr>
          <w:rFonts w:eastAsia="Calibri" w:cs="Times New Roman"/>
          <w:b/>
          <w:color w:val="auto"/>
          <w:sz w:val="22"/>
          <w:lang w:eastAsia="en-US"/>
        </w:rPr>
        <w:t xml:space="preserve"> </w:t>
      </w:r>
      <w:r w:rsidRPr="00DA5A36">
        <w:rPr>
          <w:rFonts w:eastAsia="Calibri"/>
          <w:b/>
          <w:color w:val="auto"/>
          <w:sz w:val="22"/>
          <w:lang w:eastAsia="en-US"/>
        </w:rPr>
        <w:t>განვითარების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მხარდაჭერის</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ქვეპროგრამის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განახლდა</w:t>
      </w:r>
      <w:r w:rsidRPr="00DA5A36">
        <w:rPr>
          <w:rFonts w:eastAsia="Calibri" w:cs="Times New Roman"/>
          <w:color w:val="auto"/>
          <w:sz w:val="22"/>
          <w:lang w:eastAsia="en-US"/>
        </w:rPr>
        <w:t xml:space="preserve"> </w:t>
      </w:r>
      <w:r w:rsidRPr="00DA5A36">
        <w:rPr>
          <w:rFonts w:eastAsia="Calibri"/>
          <w:color w:val="auto"/>
          <w:sz w:val="22"/>
          <w:lang w:eastAsia="en-US"/>
        </w:rPr>
        <w:t>ვებპორტალები</w:t>
      </w:r>
      <w:r w:rsidRPr="00DA5A36">
        <w:rPr>
          <w:rFonts w:eastAsia="Calibri" w:cs="Times New Roman"/>
          <w:color w:val="auto"/>
          <w:sz w:val="22"/>
          <w:lang w:eastAsia="en-US"/>
        </w:rPr>
        <w:t xml:space="preserve"> Youth.gov.ge </w:t>
      </w:r>
      <w:r w:rsidRPr="00DA5A36">
        <w:rPr>
          <w:rFonts w:eastAsia="Calibri"/>
          <w:color w:val="auto"/>
          <w:sz w:val="22"/>
          <w:lang w:eastAsia="en-US"/>
        </w:rPr>
        <w:t>და</w:t>
      </w:r>
      <w:r w:rsidRPr="00DA5A36">
        <w:rPr>
          <w:rFonts w:eastAsia="Calibri" w:cs="Times New Roman"/>
          <w:color w:val="auto"/>
          <w:sz w:val="22"/>
          <w:lang w:eastAsia="en-US"/>
        </w:rPr>
        <w:t xml:space="preserve"> monitoring.youth.gov.ge.</w:t>
      </w:r>
    </w:p>
    <w:p w14:paraId="1DA555DF"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s="Times New Roman"/>
          <w:b/>
          <w:color w:val="auto"/>
          <w:sz w:val="22"/>
          <w:lang w:eastAsia="en-US"/>
        </w:rPr>
        <w:t>„</w:t>
      </w:r>
      <w:r w:rsidRPr="00DA5A36">
        <w:rPr>
          <w:rFonts w:eastAsia="Calibri"/>
          <w:b/>
          <w:color w:val="auto"/>
          <w:sz w:val="22"/>
          <w:lang w:eastAsia="en-US"/>
        </w:rPr>
        <w:t>ახალგაზრდული</w:t>
      </w:r>
      <w:r w:rsidRPr="00DA5A36">
        <w:rPr>
          <w:rFonts w:eastAsia="Calibri" w:cs="Times New Roman"/>
          <w:b/>
          <w:color w:val="auto"/>
          <w:sz w:val="22"/>
          <w:lang w:eastAsia="en-US"/>
        </w:rPr>
        <w:t xml:space="preserve"> </w:t>
      </w:r>
      <w:r w:rsidRPr="00DA5A36">
        <w:rPr>
          <w:rFonts w:eastAsia="Calibri"/>
          <w:b/>
          <w:color w:val="auto"/>
          <w:sz w:val="22"/>
          <w:lang w:eastAsia="en-US"/>
        </w:rPr>
        <w:t>მუშაკების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სერტიფიცირების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სასწავლო</w:t>
      </w:r>
      <w:r w:rsidRPr="00DA5A36">
        <w:rPr>
          <w:rFonts w:eastAsia="Calibri" w:cs="Times New Roman"/>
          <w:b/>
          <w:color w:val="auto"/>
          <w:sz w:val="22"/>
          <w:lang w:eastAsia="en-US"/>
        </w:rPr>
        <w:t xml:space="preserve"> </w:t>
      </w:r>
      <w:r w:rsidRPr="00DA5A36">
        <w:rPr>
          <w:rFonts w:eastAsia="Calibri"/>
          <w:b/>
          <w:color w:val="auto"/>
          <w:sz w:val="22"/>
          <w:lang w:eastAsia="en-US"/>
        </w:rPr>
        <w:t>პროგრამის</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საქმიანობის</w:t>
      </w:r>
      <w:r w:rsidRPr="00DA5A36">
        <w:rPr>
          <w:rFonts w:eastAsia="Calibri" w:cs="Times New Roman"/>
          <w:color w:val="auto"/>
          <w:sz w:val="22"/>
          <w:lang w:eastAsia="en-US"/>
        </w:rPr>
        <w:t xml:space="preserve"> </w:t>
      </w:r>
      <w:r w:rsidRPr="00DA5A36">
        <w:rPr>
          <w:rFonts w:eastAsia="Calibri"/>
          <w:color w:val="auto"/>
          <w:sz w:val="22"/>
          <w:lang w:eastAsia="en-US"/>
        </w:rPr>
        <w:t>კომპეტენციების</w:t>
      </w:r>
      <w:r w:rsidRPr="00DA5A36">
        <w:rPr>
          <w:rFonts w:eastAsia="Calibri" w:cs="Times New Roman"/>
          <w:color w:val="auto"/>
          <w:sz w:val="22"/>
          <w:lang w:eastAsia="en-US"/>
        </w:rPr>
        <w:t xml:space="preserve"> </w:t>
      </w:r>
      <w:r w:rsidRPr="00DA5A36">
        <w:rPr>
          <w:rFonts w:eastAsia="Calibri"/>
          <w:color w:val="auto"/>
          <w:sz w:val="22"/>
          <w:lang w:eastAsia="en-US"/>
        </w:rPr>
        <w:t>ჩარჩოდოკუმენტის</w:t>
      </w:r>
      <w:r w:rsidRPr="00DA5A36">
        <w:rPr>
          <w:rFonts w:eastAsia="Calibri" w:cs="Times New Roman"/>
          <w:color w:val="auto"/>
          <w:sz w:val="22"/>
          <w:lang w:eastAsia="en-US"/>
        </w:rPr>
        <w:t xml:space="preserve"> </w:t>
      </w:r>
      <w:r w:rsidRPr="00DA5A36">
        <w:rPr>
          <w:rFonts w:eastAsia="Calibri"/>
          <w:color w:val="auto"/>
          <w:sz w:val="22"/>
          <w:lang w:eastAsia="en-US"/>
        </w:rPr>
        <w:t>საფუძველზე</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შემუშავდა</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მუშაკის</w:t>
      </w:r>
      <w:r w:rsidRPr="00DA5A36">
        <w:rPr>
          <w:rFonts w:eastAsia="Calibri" w:cs="Times New Roman"/>
          <w:color w:val="auto"/>
          <w:sz w:val="22"/>
          <w:lang w:eastAsia="en-US"/>
        </w:rPr>
        <w:t xml:space="preserve"> </w:t>
      </w:r>
      <w:r w:rsidRPr="00DA5A36">
        <w:rPr>
          <w:rFonts w:eastAsia="Calibri"/>
          <w:color w:val="auto"/>
          <w:sz w:val="22"/>
          <w:lang w:eastAsia="en-US"/>
        </w:rPr>
        <w:t>საბაზო</w:t>
      </w:r>
      <w:r w:rsidRPr="00DA5A36">
        <w:rPr>
          <w:rFonts w:eastAsia="Calibri" w:cs="Times New Roman"/>
          <w:color w:val="auto"/>
          <w:sz w:val="22"/>
          <w:lang w:eastAsia="en-US"/>
        </w:rPr>
        <w:t xml:space="preserve"> </w:t>
      </w:r>
      <w:r w:rsidRPr="00DA5A36">
        <w:rPr>
          <w:rFonts w:eastAsia="Calibri"/>
          <w:color w:val="auto"/>
          <w:sz w:val="22"/>
          <w:lang w:eastAsia="en-US"/>
        </w:rPr>
        <w:t>სასწავლო</w:t>
      </w:r>
      <w:r w:rsidRPr="00DA5A36">
        <w:rPr>
          <w:rFonts w:eastAsia="Calibri" w:cs="Times New Roman"/>
          <w:color w:val="auto"/>
          <w:sz w:val="22"/>
          <w:lang w:eastAsia="en-US"/>
        </w:rPr>
        <w:t xml:space="preserve"> </w:t>
      </w:r>
      <w:r w:rsidRPr="00DA5A36">
        <w:rPr>
          <w:rFonts w:eastAsia="Calibri"/>
          <w:color w:val="auto"/>
          <w:sz w:val="22"/>
          <w:lang w:eastAsia="en-US"/>
        </w:rPr>
        <w:t>კურსი</w:t>
      </w:r>
      <w:r w:rsidRPr="00DA5A36">
        <w:rPr>
          <w:rFonts w:eastAsia="Calibri" w:cs="Times New Roman"/>
          <w:b/>
          <w:color w:val="auto"/>
          <w:sz w:val="22"/>
          <w:lang w:eastAsia="en-US"/>
        </w:rPr>
        <w:t>. „</w:t>
      </w:r>
      <w:r w:rsidRPr="00DA5A36">
        <w:rPr>
          <w:rFonts w:eastAsia="Calibri"/>
          <w:b/>
          <w:color w:val="auto"/>
          <w:sz w:val="22"/>
          <w:lang w:eastAsia="en-US"/>
        </w:rPr>
        <w:t>ადგილობრივ</w:t>
      </w:r>
      <w:r w:rsidRPr="00DA5A36">
        <w:rPr>
          <w:rFonts w:eastAsia="Calibri" w:cs="Times New Roman"/>
          <w:b/>
          <w:color w:val="auto"/>
          <w:sz w:val="22"/>
          <w:lang w:eastAsia="en-US"/>
        </w:rPr>
        <w:t xml:space="preserve"> </w:t>
      </w:r>
      <w:r w:rsidRPr="00DA5A36">
        <w:rPr>
          <w:rFonts w:eastAsia="Calibri"/>
          <w:b/>
          <w:color w:val="auto"/>
          <w:sz w:val="22"/>
          <w:lang w:eastAsia="en-US"/>
        </w:rPr>
        <w:t>თვითმმართველობებში</w:t>
      </w:r>
      <w:r w:rsidRPr="00DA5A36">
        <w:rPr>
          <w:rFonts w:eastAsia="Calibri" w:cs="Times New Roman"/>
          <w:b/>
          <w:color w:val="auto"/>
          <w:sz w:val="22"/>
          <w:lang w:eastAsia="en-US"/>
        </w:rPr>
        <w:t xml:space="preserve"> </w:t>
      </w:r>
      <w:r w:rsidRPr="00DA5A36">
        <w:rPr>
          <w:rFonts w:eastAsia="Calibri"/>
          <w:b/>
          <w:color w:val="auto"/>
          <w:sz w:val="22"/>
          <w:lang w:eastAsia="en-US"/>
        </w:rPr>
        <w:t>ახალგაზრდული</w:t>
      </w:r>
      <w:r w:rsidRPr="00DA5A36">
        <w:rPr>
          <w:rFonts w:eastAsia="Calibri" w:cs="Times New Roman"/>
          <w:b/>
          <w:color w:val="auto"/>
          <w:sz w:val="22"/>
          <w:lang w:eastAsia="en-US"/>
        </w:rPr>
        <w:t xml:space="preserve"> </w:t>
      </w:r>
      <w:r w:rsidRPr="00DA5A36">
        <w:rPr>
          <w:rFonts w:eastAsia="Calibri"/>
          <w:b/>
          <w:color w:val="auto"/>
          <w:sz w:val="22"/>
          <w:lang w:eastAsia="en-US"/>
        </w:rPr>
        <w:t>სამსახურების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გაძლიერების</w:t>
      </w:r>
      <w:r w:rsidRPr="00DA5A36">
        <w:rPr>
          <w:rFonts w:eastAsia="Calibri" w:cs="Times New Roman"/>
          <w:b/>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7 </w:t>
      </w:r>
      <w:r w:rsidRPr="00DA5A36">
        <w:rPr>
          <w:rFonts w:eastAsia="Calibri"/>
          <w:color w:val="auto"/>
          <w:sz w:val="22"/>
          <w:lang w:eastAsia="en-US"/>
        </w:rPr>
        <w:t>მუნიციპალიტეტში</w:t>
      </w:r>
      <w:r w:rsidRPr="00DA5A36">
        <w:rPr>
          <w:rFonts w:eastAsia="Calibri" w:cs="Times New Roman"/>
          <w:color w:val="auto"/>
          <w:sz w:val="22"/>
          <w:lang w:eastAsia="en-US"/>
        </w:rPr>
        <w:t xml:space="preserve"> </w:t>
      </w:r>
      <w:r w:rsidRPr="00DA5A36">
        <w:rPr>
          <w:rFonts w:eastAsia="Calibri"/>
          <w:color w:val="auto"/>
          <w:sz w:val="22"/>
          <w:lang w:eastAsia="en-US"/>
        </w:rPr>
        <w:t>დაიწყო</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სამსახურების</w:t>
      </w:r>
      <w:r w:rsidRPr="00DA5A36">
        <w:rPr>
          <w:rFonts w:eastAsia="Calibri" w:cs="Times New Roman"/>
          <w:color w:val="auto"/>
          <w:sz w:val="22"/>
          <w:lang w:eastAsia="en-US"/>
        </w:rPr>
        <w:t xml:space="preserve"> </w:t>
      </w:r>
      <w:r w:rsidRPr="00DA5A36">
        <w:rPr>
          <w:rFonts w:eastAsia="Calibri"/>
          <w:color w:val="auto"/>
          <w:sz w:val="22"/>
          <w:lang w:eastAsia="en-US"/>
        </w:rPr>
        <w:t>გაძლიერება</w:t>
      </w:r>
      <w:r w:rsidRPr="00DA5A36">
        <w:rPr>
          <w:rFonts w:eastAsia="Calibri" w:cs="Times New Roman"/>
          <w:color w:val="auto"/>
          <w:sz w:val="22"/>
          <w:lang w:eastAsia="en-US"/>
        </w:rPr>
        <w:t xml:space="preserve"> (</w:t>
      </w:r>
      <w:r w:rsidRPr="00DA5A36">
        <w:rPr>
          <w:rFonts w:eastAsia="Calibri"/>
          <w:color w:val="auto"/>
          <w:sz w:val="22"/>
          <w:lang w:eastAsia="en-US"/>
        </w:rPr>
        <w:t>ტრენინგები</w:t>
      </w:r>
      <w:r w:rsidRPr="00DA5A36">
        <w:rPr>
          <w:rFonts w:eastAsia="Calibri" w:cs="Times New Roman"/>
          <w:color w:val="auto"/>
          <w:sz w:val="22"/>
          <w:lang w:eastAsia="en-US"/>
        </w:rPr>
        <w:t xml:space="preserve">, </w:t>
      </w:r>
      <w:r w:rsidRPr="00DA5A36">
        <w:rPr>
          <w:rFonts w:eastAsia="Calibri"/>
          <w:color w:val="auto"/>
          <w:sz w:val="22"/>
          <w:lang w:eastAsia="en-US"/>
        </w:rPr>
        <w:t>კონსულტირება</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მუნიციპალური</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პოლიტიკის</w:t>
      </w:r>
      <w:r w:rsidRPr="00DA5A36">
        <w:rPr>
          <w:rFonts w:eastAsia="Calibri" w:cs="Times New Roman"/>
          <w:color w:val="auto"/>
          <w:sz w:val="22"/>
          <w:lang w:eastAsia="en-US"/>
        </w:rPr>
        <w:t xml:space="preserve"> </w:t>
      </w:r>
      <w:r w:rsidRPr="00DA5A36">
        <w:rPr>
          <w:rFonts w:eastAsia="Calibri"/>
          <w:color w:val="auto"/>
          <w:sz w:val="22"/>
          <w:lang w:eastAsia="en-US"/>
        </w:rPr>
        <w:t>დოკუმენტის</w:t>
      </w:r>
      <w:r w:rsidRPr="00DA5A36">
        <w:rPr>
          <w:rFonts w:eastAsia="Calibri" w:cs="Times New Roman"/>
          <w:color w:val="auto"/>
          <w:sz w:val="22"/>
          <w:lang w:eastAsia="en-US"/>
        </w:rPr>
        <w:t xml:space="preserve">, </w:t>
      </w:r>
      <w:r w:rsidRPr="00DA5A36">
        <w:rPr>
          <w:rFonts w:eastAsia="Calibri"/>
          <w:color w:val="auto"/>
          <w:sz w:val="22"/>
          <w:lang w:eastAsia="en-US"/>
        </w:rPr>
        <w:t>სამოქმედო</w:t>
      </w:r>
      <w:r w:rsidRPr="00DA5A36">
        <w:rPr>
          <w:rFonts w:eastAsia="Calibri" w:cs="Times New Roman"/>
          <w:color w:val="auto"/>
          <w:sz w:val="22"/>
          <w:lang w:eastAsia="en-US"/>
        </w:rPr>
        <w:t xml:space="preserve"> </w:t>
      </w:r>
      <w:r w:rsidRPr="00DA5A36">
        <w:rPr>
          <w:rFonts w:eastAsia="Calibri"/>
          <w:color w:val="auto"/>
          <w:sz w:val="22"/>
          <w:lang w:eastAsia="en-US"/>
        </w:rPr>
        <w:t>გეგმის</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შემუშავება</w:t>
      </w:r>
      <w:r w:rsidRPr="00DA5A36">
        <w:rPr>
          <w:rFonts w:eastAsia="Calibri" w:cs="Times New Roman"/>
          <w:color w:val="auto"/>
          <w:sz w:val="22"/>
          <w:lang w:eastAsia="en-US"/>
        </w:rPr>
        <w:t>-</w:t>
      </w:r>
      <w:r w:rsidRPr="00DA5A36">
        <w:rPr>
          <w:rFonts w:eastAsia="Calibri"/>
          <w:color w:val="auto"/>
          <w:sz w:val="22"/>
          <w:lang w:eastAsia="en-US"/>
        </w:rPr>
        <w:t>აღიარება</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განხორციელდა</w:t>
      </w:r>
      <w:r w:rsidRPr="00DA5A36">
        <w:rPr>
          <w:rFonts w:eastAsia="Calibri" w:cs="Times New Roman"/>
          <w:color w:val="auto"/>
          <w:sz w:val="22"/>
          <w:lang w:eastAsia="en-US"/>
        </w:rPr>
        <w:t xml:space="preserve"> </w:t>
      </w:r>
      <w:r w:rsidRPr="00DA5A36">
        <w:rPr>
          <w:rFonts w:eastAsia="Calibri"/>
          <w:color w:val="auto"/>
          <w:sz w:val="22"/>
          <w:lang w:eastAsia="en-US"/>
        </w:rPr>
        <w:t>საინფორმაციო</w:t>
      </w:r>
      <w:r w:rsidRPr="00DA5A36">
        <w:rPr>
          <w:rFonts w:eastAsia="Calibri" w:cs="Times New Roman"/>
          <w:color w:val="auto"/>
          <w:sz w:val="22"/>
          <w:lang w:eastAsia="en-US"/>
        </w:rPr>
        <w:t xml:space="preserve"> </w:t>
      </w:r>
      <w:r w:rsidRPr="00DA5A36">
        <w:rPr>
          <w:rFonts w:eastAsia="Calibri"/>
          <w:color w:val="auto"/>
          <w:sz w:val="22"/>
          <w:lang w:eastAsia="en-US"/>
        </w:rPr>
        <w:t>შეხვედრები</w:t>
      </w:r>
      <w:r w:rsidRPr="00DA5A36">
        <w:rPr>
          <w:rFonts w:eastAsia="Calibri" w:cs="Times New Roman"/>
          <w:color w:val="auto"/>
          <w:sz w:val="22"/>
          <w:lang w:eastAsia="en-US"/>
        </w:rPr>
        <w:t xml:space="preserve"> </w:t>
      </w:r>
      <w:r w:rsidRPr="00DA5A36">
        <w:rPr>
          <w:rFonts w:eastAsia="Calibri"/>
          <w:color w:val="auto"/>
          <w:sz w:val="22"/>
          <w:lang w:eastAsia="en-US"/>
        </w:rPr>
        <w:t>ადგილობრივ</w:t>
      </w:r>
      <w:r w:rsidRPr="00DA5A36">
        <w:rPr>
          <w:rFonts w:eastAsia="Calibri" w:cs="Times New Roman"/>
          <w:color w:val="auto"/>
          <w:sz w:val="22"/>
          <w:lang w:eastAsia="en-US"/>
        </w:rPr>
        <w:t xml:space="preserve"> </w:t>
      </w:r>
      <w:r w:rsidRPr="00DA5A36">
        <w:rPr>
          <w:rFonts w:eastAsia="Calibri"/>
          <w:color w:val="auto"/>
          <w:sz w:val="22"/>
          <w:lang w:eastAsia="en-US"/>
        </w:rPr>
        <w:t>ხელმძღვანელობასთან</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მუნიციპალიტეტებში</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ახალგაზრდობის</w:t>
      </w:r>
      <w:r w:rsidRPr="00DA5A36">
        <w:rPr>
          <w:rFonts w:eastAsia="Calibri" w:cs="Times New Roman"/>
          <w:color w:val="auto"/>
          <w:sz w:val="22"/>
          <w:lang w:eastAsia="en-US"/>
        </w:rPr>
        <w:t xml:space="preserve"> </w:t>
      </w:r>
      <w:r w:rsidRPr="00DA5A36">
        <w:rPr>
          <w:rFonts w:eastAsia="Calibri"/>
          <w:color w:val="auto"/>
          <w:sz w:val="22"/>
          <w:lang w:eastAsia="en-US"/>
        </w:rPr>
        <w:t>საკითხებზე</w:t>
      </w:r>
      <w:r w:rsidRPr="00DA5A36">
        <w:rPr>
          <w:rFonts w:eastAsia="Calibri" w:cs="Times New Roman"/>
          <w:color w:val="auto"/>
          <w:sz w:val="22"/>
          <w:lang w:eastAsia="en-US"/>
        </w:rPr>
        <w:t xml:space="preserve"> </w:t>
      </w:r>
      <w:r w:rsidRPr="00DA5A36">
        <w:rPr>
          <w:rFonts w:eastAsia="Calibri"/>
          <w:color w:val="auto"/>
          <w:sz w:val="22"/>
          <w:lang w:eastAsia="en-US"/>
        </w:rPr>
        <w:t>მომუშავე</w:t>
      </w:r>
      <w:r w:rsidRPr="00DA5A36">
        <w:rPr>
          <w:rFonts w:eastAsia="Calibri" w:cs="Times New Roman"/>
          <w:color w:val="auto"/>
          <w:sz w:val="22"/>
          <w:lang w:eastAsia="en-US"/>
        </w:rPr>
        <w:t xml:space="preserve"> </w:t>
      </w:r>
      <w:r w:rsidRPr="00DA5A36">
        <w:rPr>
          <w:rFonts w:eastAsia="Calibri"/>
          <w:color w:val="auto"/>
          <w:sz w:val="22"/>
          <w:lang w:eastAsia="en-US"/>
        </w:rPr>
        <w:t>პირებს</w:t>
      </w:r>
      <w:r w:rsidRPr="00DA5A36">
        <w:rPr>
          <w:rFonts w:eastAsia="Calibri" w:cs="Times New Roman"/>
          <w:color w:val="auto"/>
          <w:sz w:val="22"/>
          <w:lang w:eastAsia="en-US"/>
        </w:rPr>
        <w:t xml:space="preserve"> </w:t>
      </w:r>
      <w:r w:rsidRPr="00DA5A36">
        <w:rPr>
          <w:rFonts w:eastAsia="Calibri"/>
          <w:color w:val="auto"/>
          <w:sz w:val="22"/>
          <w:lang w:eastAsia="en-US"/>
        </w:rPr>
        <w:t>ჩაუტარდათ</w:t>
      </w:r>
      <w:r w:rsidRPr="00DA5A36">
        <w:rPr>
          <w:rFonts w:eastAsia="Calibri" w:cs="Times New Roman"/>
          <w:color w:val="auto"/>
          <w:sz w:val="22"/>
          <w:lang w:eastAsia="en-US"/>
        </w:rPr>
        <w:t xml:space="preserve"> </w:t>
      </w:r>
      <w:r w:rsidRPr="00DA5A36">
        <w:rPr>
          <w:rFonts w:eastAsia="Calibri"/>
          <w:color w:val="auto"/>
          <w:sz w:val="22"/>
          <w:lang w:eastAsia="en-US"/>
        </w:rPr>
        <w:t>ტრენინგების</w:t>
      </w:r>
      <w:r w:rsidRPr="00DA5A36">
        <w:rPr>
          <w:rFonts w:eastAsia="Calibri" w:cs="Times New Roman"/>
          <w:color w:val="auto"/>
          <w:sz w:val="22"/>
          <w:lang w:eastAsia="en-US"/>
        </w:rPr>
        <w:t xml:space="preserve"> </w:t>
      </w:r>
      <w:r w:rsidRPr="00DA5A36">
        <w:rPr>
          <w:rFonts w:eastAsia="Calibri"/>
          <w:color w:val="auto"/>
          <w:sz w:val="22"/>
          <w:lang w:eastAsia="en-US"/>
        </w:rPr>
        <w:t>ოთხი</w:t>
      </w:r>
      <w:r w:rsidRPr="00DA5A36">
        <w:rPr>
          <w:rFonts w:eastAsia="Calibri" w:cs="Times New Roman"/>
          <w:color w:val="auto"/>
          <w:sz w:val="22"/>
          <w:lang w:eastAsia="en-US"/>
        </w:rPr>
        <w:t xml:space="preserve"> </w:t>
      </w:r>
      <w:r w:rsidRPr="00DA5A36">
        <w:rPr>
          <w:rFonts w:eastAsia="Calibri"/>
          <w:color w:val="auto"/>
          <w:sz w:val="22"/>
          <w:lang w:eastAsia="en-US"/>
        </w:rPr>
        <w:t>ციკლი</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მუნიციპალური</w:t>
      </w:r>
      <w:r w:rsidRPr="00DA5A36">
        <w:rPr>
          <w:rFonts w:eastAsia="Calibri" w:cs="Times New Roman"/>
          <w:color w:val="auto"/>
          <w:sz w:val="22"/>
          <w:lang w:eastAsia="en-US"/>
        </w:rPr>
        <w:t xml:space="preserve"> </w:t>
      </w:r>
      <w:r w:rsidRPr="00DA5A36">
        <w:rPr>
          <w:rFonts w:eastAsia="Calibri"/>
          <w:color w:val="auto"/>
          <w:sz w:val="22"/>
          <w:lang w:eastAsia="en-US"/>
        </w:rPr>
        <w:t>სტრატეგიის</w:t>
      </w:r>
      <w:r w:rsidRPr="00DA5A36">
        <w:rPr>
          <w:rFonts w:eastAsia="Calibri" w:cs="Times New Roman"/>
          <w:color w:val="auto"/>
          <w:sz w:val="22"/>
          <w:lang w:eastAsia="en-US"/>
        </w:rPr>
        <w:t xml:space="preserve"> </w:t>
      </w:r>
      <w:r w:rsidRPr="00DA5A36">
        <w:rPr>
          <w:rFonts w:eastAsia="Calibri"/>
          <w:color w:val="auto"/>
          <w:sz w:val="22"/>
          <w:lang w:eastAsia="en-US"/>
        </w:rPr>
        <w:t>დოკუმენტისა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სამოქმედო</w:t>
      </w:r>
      <w:r w:rsidRPr="00DA5A36">
        <w:rPr>
          <w:rFonts w:eastAsia="Calibri" w:cs="Times New Roman"/>
          <w:color w:val="auto"/>
          <w:sz w:val="22"/>
          <w:lang w:eastAsia="en-US"/>
        </w:rPr>
        <w:t xml:space="preserve"> </w:t>
      </w:r>
      <w:r w:rsidRPr="00DA5A36">
        <w:rPr>
          <w:rFonts w:eastAsia="Calibri"/>
          <w:color w:val="auto"/>
          <w:sz w:val="22"/>
          <w:lang w:eastAsia="en-US"/>
        </w:rPr>
        <w:t>გეგმის</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შემუშავების</w:t>
      </w:r>
      <w:r w:rsidRPr="00DA5A36">
        <w:rPr>
          <w:rFonts w:eastAsia="Calibri" w:cs="Times New Roman"/>
          <w:color w:val="auto"/>
          <w:sz w:val="22"/>
          <w:lang w:eastAsia="en-US"/>
        </w:rPr>
        <w:t xml:space="preserve"> </w:t>
      </w:r>
      <w:r w:rsidRPr="00DA5A36">
        <w:rPr>
          <w:rFonts w:eastAsia="Calibri"/>
          <w:color w:val="auto"/>
          <w:sz w:val="22"/>
          <w:lang w:eastAsia="en-US"/>
        </w:rPr>
        <w:t>ტექნიკებისა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მეთოდების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შესასწავლად</w:t>
      </w:r>
      <w:r w:rsidRPr="00DA5A36">
        <w:rPr>
          <w:rFonts w:eastAsia="Calibri" w:cs="Times New Roman"/>
          <w:color w:val="auto"/>
          <w:sz w:val="22"/>
          <w:lang w:eastAsia="en-US"/>
        </w:rPr>
        <w:t xml:space="preserve">, </w:t>
      </w:r>
      <w:r w:rsidRPr="00DA5A36">
        <w:rPr>
          <w:rFonts w:eastAsia="Calibri"/>
          <w:color w:val="auto"/>
          <w:sz w:val="22"/>
          <w:lang w:eastAsia="en-US"/>
        </w:rPr>
        <w:t>რის</w:t>
      </w:r>
      <w:r w:rsidRPr="00DA5A36">
        <w:rPr>
          <w:rFonts w:eastAsia="Calibri" w:cs="Times New Roman"/>
          <w:color w:val="auto"/>
          <w:sz w:val="22"/>
          <w:lang w:eastAsia="en-US"/>
        </w:rPr>
        <w:t xml:space="preserve"> </w:t>
      </w:r>
      <w:r w:rsidRPr="00DA5A36">
        <w:rPr>
          <w:rFonts w:eastAsia="Calibri"/>
          <w:color w:val="auto"/>
          <w:sz w:val="22"/>
          <w:lang w:eastAsia="en-US"/>
        </w:rPr>
        <w:t>შედეგადაც</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შემუშავებული</w:t>
      </w:r>
      <w:r w:rsidRPr="00DA5A36">
        <w:rPr>
          <w:rFonts w:eastAsia="Calibri" w:cs="Times New Roman"/>
          <w:color w:val="auto"/>
          <w:sz w:val="22"/>
          <w:lang w:eastAsia="en-US"/>
        </w:rPr>
        <w:t xml:space="preserve"> </w:t>
      </w:r>
      <w:r w:rsidRPr="00DA5A36">
        <w:rPr>
          <w:rFonts w:eastAsia="Calibri"/>
          <w:color w:val="auto"/>
          <w:sz w:val="22"/>
          <w:lang w:eastAsia="en-US"/>
        </w:rPr>
        <w:t>პოლიტიკის</w:t>
      </w:r>
      <w:r w:rsidRPr="00DA5A36">
        <w:rPr>
          <w:rFonts w:eastAsia="Calibri" w:cs="Times New Roman"/>
          <w:color w:val="auto"/>
          <w:sz w:val="22"/>
          <w:lang w:eastAsia="en-US"/>
        </w:rPr>
        <w:t xml:space="preserve"> </w:t>
      </w:r>
      <w:r w:rsidRPr="00DA5A36">
        <w:rPr>
          <w:rFonts w:eastAsia="Calibri"/>
          <w:color w:val="auto"/>
          <w:sz w:val="22"/>
          <w:lang w:eastAsia="en-US"/>
        </w:rPr>
        <w:t>დოკუმენტები</w:t>
      </w:r>
      <w:r w:rsidRPr="00DA5A36">
        <w:rPr>
          <w:rFonts w:eastAsia="Calibri" w:cs="Times New Roman"/>
          <w:color w:val="auto"/>
          <w:sz w:val="22"/>
          <w:lang w:eastAsia="en-US"/>
        </w:rPr>
        <w:t xml:space="preserve"> </w:t>
      </w:r>
      <w:r w:rsidRPr="00DA5A36">
        <w:rPr>
          <w:rFonts w:eastAsia="Calibri"/>
          <w:color w:val="auto"/>
          <w:sz w:val="22"/>
          <w:lang w:eastAsia="en-US"/>
        </w:rPr>
        <w:t>წარედგინათ</w:t>
      </w:r>
      <w:r w:rsidRPr="00DA5A36">
        <w:rPr>
          <w:rFonts w:eastAsia="Calibri" w:cs="Times New Roman"/>
          <w:color w:val="auto"/>
          <w:sz w:val="22"/>
          <w:lang w:eastAsia="en-US"/>
        </w:rPr>
        <w:t xml:space="preserve"> </w:t>
      </w:r>
      <w:r w:rsidRPr="00DA5A36">
        <w:rPr>
          <w:rFonts w:eastAsia="Calibri"/>
          <w:color w:val="auto"/>
          <w:sz w:val="22"/>
          <w:lang w:eastAsia="en-US"/>
        </w:rPr>
        <w:t>ადგილობრივ</w:t>
      </w:r>
      <w:r w:rsidRPr="00DA5A36">
        <w:rPr>
          <w:rFonts w:eastAsia="Calibri" w:cs="Times New Roman"/>
          <w:color w:val="auto"/>
          <w:sz w:val="22"/>
          <w:lang w:eastAsia="en-US"/>
        </w:rPr>
        <w:t xml:space="preserve"> </w:t>
      </w:r>
      <w:r w:rsidRPr="00DA5A36">
        <w:rPr>
          <w:rFonts w:eastAsia="Calibri"/>
          <w:color w:val="auto"/>
          <w:sz w:val="22"/>
          <w:lang w:eastAsia="en-US"/>
        </w:rPr>
        <w:t>საკრებულოებს</w:t>
      </w:r>
      <w:r w:rsidRPr="00DA5A36">
        <w:rPr>
          <w:rFonts w:eastAsia="Calibri" w:cs="Times New Roman"/>
          <w:color w:val="auto"/>
          <w:sz w:val="22"/>
          <w:lang w:eastAsia="en-US"/>
        </w:rPr>
        <w:t xml:space="preserve"> </w:t>
      </w:r>
      <w:r w:rsidRPr="00DA5A36">
        <w:rPr>
          <w:rFonts w:eastAsia="Calibri"/>
          <w:color w:val="auto"/>
          <w:sz w:val="22"/>
          <w:lang w:eastAsia="en-US"/>
        </w:rPr>
        <w:t>დასამტკიცებლად</w:t>
      </w:r>
      <w:r w:rsidRPr="00DA5A36">
        <w:rPr>
          <w:rFonts w:eastAsia="Calibri" w:cs="Times New Roman"/>
          <w:color w:val="auto"/>
          <w:sz w:val="22"/>
          <w:lang w:eastAsia="en-US"/>
        </w:rPr>
        <w:t xml:space="preserve">. </w:t>
      </w:r>
    </w:p>
    <w:p w14:paraId="6ADC0960"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s="Times New Roman"/>
          <w:b/>
          <w:color w:val="auto"/>
          <w:sz w:val="22"/>
          <w:lang w:eastAsia="en-US"/>
        </w:rPr>
        <w:t>„</w:t>
      </w:r>
      <w:r w:rsidRPr="00DA5A36">
        <w:rPr>
          <w:rFonts w:eastAsia="Calibri"/>
          <w:b/>
          <w:color w:val="auto"/>
          <w:sz w:val="22"/>
          <w:lang w:eastAsia="en-US"/>
        </w:rPr>
        <w:t>ცხოვრების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ჯანსაღი</w:t>
      </w:r>
      <w:r w:rsidRPr="00DA5A36">
        <w:rPr>
          <w:rFonts w:eastAsia="Calibri" w:cs="Times New Roman"/>
          <w:b/>
          <w:color w:val="auto"/>
          <w:sz w:val="22"/>
          <w:lang w:eastAsia="en-US"/>
        </w:rPr>
        <w:t xml:space="preserve"> </w:t>
      </w:r>
      <w:r w:rsidRPr="00DA5A36">
        <w:rPr>
          <w:rFonts w:eastAsia="Calibri"/>
          <w:b/>
          <w:color w:val="auto"/>
          <w:sz w:val="22"/>
          <w:lang w:eastAsia="en-US"/>
        </w:rPr>
        <w:t>წესის</w:t>
      </w:r>
      <w:r w:rsidRPr="00DA5A36">
        <w:rPr>
          <w:rFonts w:eastAsia="Calibri" w:cs="Times New Roman"/>
          <w:b/>
          <w:color w:val="auto"/>
          <w:sz w:val="22"/>
          <w:lang w:eastAsia="en-US"/>
        </w:rPr>
        <w:t xml:space="preserve"> </w:t>
      </w:r>
      <w:r w:rsidRPr="00DA5A36">
        <w:rPr>
          <w:rFonts w:eastAsia="Calibri"/>
          <w:b/>
          <w:color w:val="auto"/>
          <w:sz w:val="22"/>
          <w:lang w:eastAsia="en-US"/>
        </w:rPr>
        <w:t>ხელშეწყობა</w:t>
      </w:r>
      <w:r w:rsidRPr="00DA5A36">
        <w:rPr>
          <w:rFonts w:eastAsia="Calibri" w:cs="Times New Roman"/>
          <w:b/>
          <w:color w:val="auto"/>
          <w:sz w:val="22"/>
          <w:lang w:eastAsia="en-US"/>
        </w:rPr>
        <w:t xml:space="preserve"> </w:t>
      </w:r>
      <w:r w:rsidRPr="00DA5A36">
        <w:rPr>
          <w:rFonts w:eastAsia="Calibri"/>
          <w:b/>
          <w:color w:val="auto"/>
          <w:sz w:val="22"/>
          <w:lang w:eastAsia="en-US"/>
        </w:rPr>
        <w:t>ახალგაზრდებში</w:t>
      </w:r>
      <w:r w:rsidRPr="00DA5A36">
        <w:rPr>
          <w:rFonts w:eastAsia="Calibri" w:cs="Times New Roman"/>
          <w:b/>
          <w:color w:val="auto"/>
          <w:sz w:val="22"/>
          <w:lang w:eastAsia="en-US"/>
        </w:rPr>
        <w:t>“</w:t>
      </w:r>
      <w:r w:rsidRPr="00DA5A36">
        <w:rPr>
          <w:rFonts w:eastAsia="Calibri" w:cs="Times New Roman"/>
          <w:color w:val="auto"/>
          <w:sz w:val="22"/>
          <w:lang w:eastAsia="en-US"/>
        </w:rPr>
        <w:t xml:space="preserve"> – 2018 </w:t>
      </w:r>
      <w:r w:rsidRPr="00DA5A36">
        <w:rPr>
          <w:rFonts w:eastAsia="Calibri"/>
          <w:color w:val="auto"/>
          <w:sz w:val="22"/>
          <w:lang w:eastAsia="en-US"/>
        </w:rPr>
        <w:t>წელს</w:t>
      </w:r>
      <w:r w:rsidRPr="00DA5A36">
        <w:rPr>
          <w:rFonts w:eastAsia="Calibri" w:cs="Times New Roman"/>
          <w:color w:val="auto"/>
          <w:sz w:val="22"/>
          <w:lang w:eastAsia="en-US"/>
        </w:rPr>
        <w:t xml:space="preserve"> </w:t>
      </w:r>
      <w:r w:rsidRPr="00DA5A36">
        <w:rPr>
          <w:rFonts w:eastAsia="Calibri"/>
          <w:color w:val="auto"/>
          <w:sz w:val="22"/>
          <w:lang w:eastAsia="en-US"/>
        </w:rPr>
        <w:t>საზოგადოებრივ</w:t>
      </w:r>
      <w:r w:rsidRPr="00DA5A36">
        <w:rPr>
          <w:rFonts w:eastAsia="Calibri" w:cs="Times New Roman"/>
          <w:color w:val="auto"/>
          <w:sz w:val="22"/>
          <w:lang w:eastAsia="en-US"/>
        </w:rPr>
        <w:t xml:space="preserve"> </w:t>
      </w:r>
      <w:r w:rsidRPr="00DA5A36">
        <w:rPr>
          <w:rFonts w:eastAsia="Calibri"/>
          <w:color w:val="auto"/>
          <w:sz w:val="22"/>
          <w:lang w:eastAsia="en-US"/>
        </w:rPr>
        <w:t>გაერთიანება</w:t>
      </w:r>
      <w:r w:rsidRPr="00DA5A36">
        <w:rPr>
          <w:rFonts w:eastAsia="Calibri" w:cs="Times New Roman"/>
          <w:color w:val="auto"/>
          <w:sz w:val="22"/>
          <w:lang w:eastAsia="en-US"/>
        </w:rPr>
        <w:t xml:space="preserve"> „</w:t>
      </w:r>
      <w:r w:rsidRPr="00DA5A36">
        <w:rPr>
          <w:rFonts w:eastAsia="Calibri"/>
          <w:color w:val="auto"/>
          <w:sz w:val="22"/>
          <w:lang w:eastAsia="en-US"/>
        </w:rPr>
        <w:t>ბემონთან</w:t>
      </w:r>
      <w:r w:rsidRPr="00DA5A36">
        <w:rPr>
          <w:rFonts w:eastAsia="Calibri" w:cs="Times New Roman"/>
          <w:color w:val="auto"/>
          <w:sz w:val="22"/>
          <w:lang w:eastAsia="en-US"/>
        </w:rPr>
        <w:t xml:space="preserve">“ </w:t>
      </w:r>
      <w:r w:rsidRPr="00DA5A36">
        <w:rPr>
          <w:rFonts w:eastAsia="Calibri"/>
          <w:color w:val="auto"/>
          <w:sz w:val="22"/>
          <w:lang w:eastAsia="en-US"/>
        </w:rPr>
        <w:t>ერთად</w:t>
      </w:r>
      <w:r w:rsidRPr="00DA5A36">
        <w:rPr>
          <w:rFonts w:eastAsia="Calibri" w:cs="Times New Roman"/>
          <w:color w:val="auto"/>
          <w:sz w:val="22"/>
          <w:lang w:eastAsia="en-US"/>
        </w:rPr>
        <w:t xml:space="preserve"> </w:t>
      </w:r>
      <w:r w:rsidRPr="00DA5A36">
        <w:rPr>
          <w:rFonts w:eastAsia="Calibri"/>
          <w:color w:val="auto"/>
          <w:sz w:val="22"/>
          <w:lang w:eastAsia="en-US"/>
        </w:rPr>
        <w:t>დაიგეგმა</w:t>
      </w:r>
      <w:r w:rsidRPr="00DA5A36">
        <w:rPr>
          <w:rFonts w:eastAsia="Calibri" w:cs="Times New Roman"/>
          <w:color w:val="auto"/>
          <w:sz w:val="22"/>
          <w:lang w:eastAsia="en-US"/>
        </w:rPr>
        <w:t xml:space="preserve"> </w:t>
      </w:r>
      <w:r w:rsidRPr="00DA5A36">
        <w:rPr>
          <w:rFonts w:eastAsia="Calibri"/>
          <w:color w:val="auto"/>
          <w:sz w:val="22"/>
          <w:lang w:eastAsia="en-US"/>
        </w:rPr>
        <w:t>კვლევის</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განხორციელება</w:t>
      </w:r>
      <w:r w:rsidRPr="00DA5A36">
        <w:rPr>
          <w:rFonts w:eastAsia="Calibri" w:cs="Times New Roman"/>
          <w:color w:val="auto"/>
          <w:sz w:val="22"/>
          <w:lang w:eastAsia="en-US"/>
        </w:rPr>
        <w:t xml:space="preserve"> „</w:t>
      </w:r>
      <w:r w:rsidRPr="00DA5A36">
        <w:rPr>
          <w:rFonts w:eastAsia="Calibri"/>
          <w:color w:val="auto"/>
          <w:sz w:val="22"/>
          <w:lang w:eastAsia="en-US"/>
        </w:rPr>
        <w:t>ნარკოტიკების</w:t>
      </w:r>
      <w:r w:rsidRPr="00DA5A36">
        <w:rPr>
          <w:rFonts w:eastAsia="Calibri" w:cs="Times New Roman"/>
          <w:color w:val="auto"/>
          <w:sz w:val="22"/>
          <w:lang w:eastAsia="en-US"/>
        </w:rPr>
        <w:t xml:space="preserve"> </w:t>
      </w:r>
      <w:r w:rsidRPr="00DA5A36">
        <w:rPr>
          <w:rFonts w:eastAsia="Calibri"/>
          <w:color w:val="auto"/>
          <w:sz w:val="22"/>
          <w:lang w:eastAsia="en-US"/>
        </w:rPr>
        <w:t>მოხმარებისა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სხვა</w:t>
      </w:r>
      <w:r w:rsidRPr="00DA5A36">
        <w:rPr>
          <w:rFonts w:eastAsia="Calibri" w:cs="Times New Roman"/>
          <w:color w:val="auto"/>
          <w:sz w:val="22"/>
          <w:lang w:eastAsia="en-US"/>
        </w:rPr>
        <w:t xml:space="preserve"> </w:t>
      </w:r>
      <w:r w:rsidRPr="00DA5A36">
        <w:rPr>
          <w:rFonts w:eastAsia="Calibri"/>
          <w:color w:val="auto"/>
          <w:sz w:val="22"/>
          <w:lang w:eastAsia="en-US"/>
        </w:rPr>
        <w:t>პრობლემური</w:t>
      </w:r>
      <w:r w:rsidRPr="00DA5A36">
        <w:rPr>
          <w:rFonts w:eastAsia="Calibri" w:cs="Times New Roman"/>
          <w:color w:val="auto"/>
          <w:sz w:val="22"/>
          <w:lang w:eastAsia="en-US"/>
        </w:rPr>
        <w:t xml:space="preserve"> </w:t>
      </w:r>
      <w:r w:rsidRPr="00DA5A36">
        <w:rPr>
          <w:rFonts w:eastAsia="Calibri"/>
          <w:color w:val="auto"/>
          <w:sz w:val="22"/>
          <w:lang w:eastAsia="en-US"/>
        </w:rPr>
        <w:t>ქცევების</w:t>
      </w:r>
      <w:r w:rsidRPr="00DA5A36">
        <w:rPr>
          <w:rFonts w:eastAsia="Calibri" w:cs="Times New Roman"/>
          <w:color w:val="auto"/>
          <w:sz w:val="22"/>
          <w:lang w:eastAsia="en-US"/>
        </w:rPr>
        <w:t xml:space="preserve"> </w:t>
      </w:r>
      <w:r w:rsidRPr="00DA5A36">
        <w:rPr>
          <w:rFonts w:eastAsia="Calibri"/>
          <w:color w:val="auto"/>
          <w:sz w:val="22"/>
          <w:lang w:eastAsia="en-US"/>
        </w:rPr>
        <w:t>რისკ</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დამცავი</w:t>
      </w:r>
      <w:r w:rsidRPr="00DA5A36">
        <w:rPr>
          <w:rFonts w:eastAsia="Calibri" w:cs="Times New Roman"/>
          <w:color w:val="auto"/>
          <w:sz w:val="22"/>
          <w:lang w:eastAsia="en-US"/>
        </w:rPr>
        <w:t xml:space="preserve"> </w:t>
      </w:r>
      <w:r w:rsidRPr="00DA5A36">
        <w:rPr>
          <w:rFonts w:eastAsia="Calibri"/>
          <w:color w:val="auto"/>
          <w:sz w:val="22"/>
          <w:lang w:eastAsia="en-US"/>
        </w:rPr>
        <w:t>ფაქტორების</w:t>
      </w:r>
      <w:r w:rsidRPr="00DA5A36">
        <w:rPr>
          <w:rFonts w:eastAsia="Calibri" w:cs="Times New Roman"/>
          <w:color w:val="auto"/>
          <w:sz w:val="22"/>
          <w:lang w:eastAsia="en-US"/>
        </w:rPr>
        <w:t xml:space="preserve"> </w:t>
      </w:r>
      <w:r w:rsidRPr="00DA5A36">
        <w:rPr>
          <w:rFonts w:eastAsia="Calibri"/>
          <w:color w:val="auto"/>
          <w:sz w:val="22"/>
          <w:lang w:eastAsia="en-US"/>
        </w:rPr>
        <w:t>შესახებ</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მოზარდებსა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ახალგაზრდებში</w:t>
      </w:r>
      <w:r w:rsidRPr="00DA5A36">
        <w:rPr>
          <w:rFonts w:eastAsia="Calibri" w:cs="Times New Roman"/>
          <w:color w:val="auto"/>
          <w:sz w:val="22"/>
          <w:lang w:eastAsia="en-US"/>
        </w:rPr>
        <w:t>“.</w:t>
      </w:r>
    </w:p>
    <w:p w14:paraId="1660AA84"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s="Times New Roman"/>
          <w:color w:val="auto"/>
          <w:sz w:val="22"/>
          <w:lang w:eastAsia="en-US"/>
        </w:rPr>
        <w:t xml:space="preserve"> </w:t>
      </w:r>
      <w:r w:rsidRPr="00DA5A36">
        <w:rPr>
          <w:rFonts w:eastAsia="Calibri" w:cs="Times New Roman"/>
          <w:b/>
          <w:color w:val="auto"/>
          <w:sz w:val="22"/>
          <w:lang w:eastAsia="en-US"/>
        </w:rPr>
        <w:t>„</w:t>
      </w:r>
      <w:r w:rsidRPr="00DA5A36">
        <w:rPr>
          <w:rFonts w:eastAsia="Calibri"/>
          <w:b/>
          <w:color w:val="auto"/>
          <w:sz w:val="22"/>
          <w:lang w:eastAsia="en-US"/>
        </w:rPr>
        <w:t>საქართველოს</w:t>
      </w:r>
      <w:r w:rsidRPr="00DA5A36">
        <w:rPr>
          <w:rFonts w:eastAsia="Calibri" w:cs="Times New Roman"/>
          <w:b/>
          <w:color w:val="auto"/>
          <w:sz w:val="22"/>
          <w:lang w:eastAsia="en-US"/>
        </w:rPr>
        <w:t xml:space="preserve"> </w:t>
      </w:r>
      <w:r w:rsidRPr="00DA5A36">
        <w:rPr>
          <w:rFonts w:eastAsia="Calibri"/>
          <w:b/>
          <w:color w:val="auto"/>
          <w:sz w:val="22"/>
          <w:lang w:eastAsia="en-US"/>
        </w:rPr>
        <w:t>ახალგაზრდობის</w:t>
      </w:r>
      <w:r w:rsidRPr="00DA5A36">
        <w:rPr>
          <w:rFonts w:eastAsia="Calibri" w:cs="Times New Roman"/>
          <w:b/>
          <w:color w:val="auto"/>
          <w:sz w:val="22"/>
          <w:lang w:eastAsia="en-US"/>
        </w:rPr>
        <w:t xml:space="preserve"> </w:t>
      </w:r>
      <w:r w:rsidRPr="00DA5A36">
        <w:rPr>
          <w:rFonts w:eastAsia="Calibri"/>
          <w:b/>
          <w:color w:val="auto"/>
          <w:sz w:val="22"/>
          <w:lang w:eastAsia="en-US"/>
        </w:rPr>
        <w:t>წარმომადგენელი</w:t>
      </w:r>
      <w:r w:rsidRPr="00DA5A36">
        <w:rPr>
          <w:rFonts w:eastAsia="Calibri" w:cs="Times New Roman"/>
          <w:b/>
          <w:color w:val="auto"/>
          <w:sz w:val="22"/>
          <w:lang w:eastAsia="en-US"/>
        </w:rPr>
        <w:t xml:space="preserve"> </w:t>
      </w:r>
      <w:r w:rsidRPr="00DA5A36">
        <w:rPr>
          <w:rFonts w:eastAsia="Calibri"/>
          <w:b/>
          <w:color w:val="auto"/>
          <w:sz w:val="22"/>
          <w:lang w:eastAsia="en-US"/>
        </w:rPr>
        <w:t>გაერთიანებული</w:t>
      </w:r>
      <w:r w:rsidRPr="00DA5A36">
        <w:rPr>
          <w:rFonts w:eastAsia="Calibri" w:cs="Times New Roman"/>
          <w:b/>
          <w:color w:val="auto"/>
          <w:sz w:val="22"/>
          <w:lang w:eastAsia="en-US"/>
        </w:rPr>
        <w:t xml:space="preserve"> </w:t>
      </w:r>
      <w:r w:rsidRPr="00DA5A36">
        <w:rPr>
          <w:rFonts w:eastAsia="Calibri"/>
          <w:b/>
          <w:color w:val="auto"/>
          <w:sz w:val="22"/>
          <w:lang w:eastAsia="en-US"/>
        </w:rPr>
        <w:t>ერების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ორგანიზაციაში</w:t>
      </w:r>
      <w:r w:rsidRPr="00DA5A36">
        <w:rPr>
          <w:rFonts w:eastAsia="Calibri" w:cs="Times New Roman"/>
          <w:b/>
          <w:color w:val="auto"/>
          <w:sz w:val="22"/>
          <w:lang w:eastAsia="en-US"/>
        </w:rPr>
        <w:t>“</w:t>
      </w:r>
      <w:r w:rsidRPr="00DA5A36">
        <w:rPr>
          <w:rFonts w:eastAsia="Calibri" w:cs="Times New Roman"/>
          <w:color w:val="auto"/>
          <w:sz w:val="22"/>
          <w:lang w:eastAsia="en-US"/>
        </w:rPr>
        <w:t xml:space="preserve"> </w:t>
      </w:r>
      <w:r w:rsidRPr="00DA5A36">
        <w:rPr>
          <w:rFonts w:eastAsia="Calibri"/>
          <w:b/>
          <w:color w:val="auto"/>
          <w:sz w:val="22"/>
          <w:lang w:eastAsia="en-US"/>
        </w:rPr>
        <w:t>პროგრამის</w:t>
      </w:r>
      <w:r w:rsidRPr="00DA5A36">
        <w:rPr>
          <w:rFonts w:eastAsia="Calibri" w:cs="Times New Roman"/>
          <w:b/>
          <w:color w:val="auto"/>
          <w:sz w:val="22"/>
          <w:lang w:eastAsia="en-US"/>
        </w:rPr>
        <w:t xml:space="preserve"> </w:t>
      </w:r>
      <w:r w:rsidRPr="00DA5A36">
        <w:rPr>
          <w:rFonts w:eastAsia="Calibri"/>
          <w:b/>
          <w:color w:val="auto"/>
          <w:sz w:val="22"/>
          <w:lang w:eastAsia="en-US"/>
        </w:rPr>
        <w:t>ფარგლებში</w:t>
      </w:r>
      <w:r w:rsidRPr="00DA5A36">
        <w:rPr>
          <w:rFonts w:eastAsia="Calibri" w:cs="Times New Roman"/>
          <w:b/>
          <w:color w:val="auto"/>
          <w:sz w:val="22"/>
          <w:lang w:eastAsia="en-US"/>
        </w:rPr>
        <w:t xml:space="preserve"> </w:t>
      </w:r>
      <w:r w:rsidRPr="00DA5A36">
        <w:rPr>
          <w:rFonts w:eastAsia="Calibri"/>
          <w:b/>
          <w:color w:val="auto"/>
          <w:sz w:val="22"/>
          <w:lang w:eastAsia="en-US"/>
        </w:rPr>
        <w:t>გამოცხადდა</w:t>
      </w:r>
      <w:r w:rsidRPr="00DA5A36">
        <w:rPr>
          <w:rFonts w:eastAsia="Calibri" w:cs="Times New Roman"/>
          <w:b/>
          <w:color w:val="auto"/>
          <w:sz w:val="22"/>
          <w:lang w:eastAsia="en-US"/>
        </w:rPr>
        <w:t xml:space="preserve"> </w:t>
      </w:r>
      <w:r w:rsidRPr="00DA5A36">
        <w:rPr>
          <w:rFonts w:eastAsia="Calibri"/>
          <w:b/>
          <w:color w:val="auto"/>
          <w:sz w:val="22"/>
          <w:lang w:eastAsia="en-US"/>
        </w:rPr>
        <w:t>კონკურსი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გამარჯვებული</w:t>
      </w:r>
      <w:r w:rsidRPr="00DA5A36">
        <w:rPr>
          <w:rFonts w:eastAsia="Calibri" w:cs="Times New Roman"/>
          <w:color w:val="auto"/>
          <w:sz w:val="22"/>
          <w:lang w:eastAsia="en-US"/>
        </w:rPr>
        <w:t xml:space="preserve"> </w:t>
      </w:r>
      <w:r w:rsidRPr="00DA5A36">
        <w:rPr>
          <w:rFonts w:eastAsia="Calibri"/>
          <w:color w:val="auto"/>
          <w:sz w:val="22"/>
          <w:lang w:eastAsia="en-US"/>
        </w:rPr>
        <w:t>გაემგზავრა</w:t>
      </w:r>
      <w:r w:rsidRPr="00DA5A36">
        <w:rPr>
          <w:rFonts w:eastAsia="Calibri" w:cs="Times New Roman"/>
          <w:color w:val="auto"/>
          <w:sz w:val="22"/>
          <w:lang w:eastAsia="en-US"/>
        </w:rPr>
        <w:t xml:space="preserve"> </w:t>
      </w:r>
      <w:r w:rsidRPr="00DA5A36">
        <w:rPr>
          <w:rFonts w:eastAsia="Calibri"/>
          <w:color w:val="auto"/>
          <w:sz w:val="22"/>
          <w:lang w:eastAsia="en-US"/>
        </w:rPr>
        <w:t>ნიუ</w:t>
      </w:r>
      <w:r w:rsidRPr="00DA5A36">
        <w:rPr>
          <w:rFonts w:eastAsia="Calibri" w:cs="Times New Roman"/>
          <w:color w:val="auto"/>
          <w:sz w:val="22"/>
          <w:lang w:eastAsia="en-US"/>
        </w:rPr>
        <w:t xml:space="preserve"> </w:t>
      </w:r>
      <w:r w:rsidRPr="00DA5A36">
        <w:rPr>
          <w:rFonts w:eastAsia="Calibri"/>
          <w:color w:val="auto"/>
          <w:sz w:val="22"/>
          <w:lang w:eastAsia="en-US"/>
        </w:rPr>
        <w:t>იორკში</w:t>
      </w:r>
      <w:r w:rsidRPr="00DA5A36">
        <w:rPr>
          <w:rFonts w:eastAsia="Calibri" w:cs="Times New Roman"/>
          <w:color w:val="auto"/>
          <w:sz w:val="22"/>
          <w:lang w:eastAsia="en-US"/>
        </w:rPr>
        <w:t xml:space="preserve"> </w:t>
      </w:r>
      <w:r w:rsidRPr="00DA5A36">
        <w:rPr>
          <w:rFonts w:eastAsia="Calibri"/>
          <w:color w:val="auto"/>
          <w:sz w:val="22"/>
          <w:lang w:eastAsia="en-US"/>
        </w:rPr>
        <w:t>გაეროს</w:t>
      </w:r>
      <w:r w:rsidRPr="00DA5A36">
        <w:rPr>
          <w:rFonts w:eastAsia="Calibri" w:cs="Times New Roman"/>
          <w:color w:val="auto"/>
          <w:sz w:val="22"/>
          <w:lang w:eastAsia="en-US"/>
        </w:rPr>
        <w:t xml:space="preserve"> </w:t>
      </w:r>
      <w:r w:rsidRPr="00DA5A36">
        <w:rPr>
          <w:rFonts w:eastAsia="Calibri"/>
          <w:color w:val="auto"/>
          <w:sz w:val="22"/>
          <w:lang w:eastAsia="en-US"/>
        </w:rPr>
        <w:t>გენერალურ</w:t>
      </w:r>
      <w:r w:rsidRPr="00DA5A36">
        <w:rPr>
          <w:rFonts w:eastAsia="Calibri" w:cs="Times New Roman"/>
          <w:color w:val="auto"/>
          <w:sz w:val="22"/>
          <w:lang w:eastAsia="en-US"/>
        </w:rPr>
        <w:t xml:space="preserve"> </w:t>
      </w:r>
      <w:r w:rsidRPr="00DA5A36">
        <w:rPr>
          <w:rFonts w:eastAsia="Calibri"/>
          <w:color w:val="auto"/>
          <w:sz w:val="22"/>
          <w:lang w:eastAsia="en-US"/>
        </w:rPr>
        <w:t>ასამბლეაზე</w:t>
      </w:r>
      <w:r w:rsidRPr="00DA5A36">
        <w:rPr>
          <w:rFonts w:eastAsia="Calibri" w:cs="Times New Roman"/>
          <w:color w:val="auto"/>
          <w:sz w:val="22"/>
          <w:lang w:eastAsia="en-US"/>
        </w:rPr>
        <w:t xml:space="preserve"> </w:t>
      </w:r>
      <w:r w:rsidRPr="00DA5A36">
        <w:rPr>
          <w:rFonts w:eastAsia="Calibri"/>
          <w:color w:val="auto"/>
          <w:sz w:val="22"/>
          <w:lang w:eastAsia="en-US"/>
        </w:rPr>
        <w:t>სიტყვით</w:t>
      </w:r>
      <w:r w:rsidRPr="00DA5A36">
        <w:rPr>
          <w:rFonts w:eastAsia="Calibri" w:cs="Times New Roman"/>
          <w:color w:val="auto"/>
          <w:sz w:val="22"/>
          <w:lang w:eastAsia="en-US"/>
        </w:rPr>
        <w:t xml:space="preserve"> </w:t>
      </w:r>
      <w:r w:rsidRPr="00DA5A36">
        <w:rPr>
          <w:rFonts w:eastAsia="Calibri"/>
          <w:color w:val="auto"/>
          <w:sz w:val="22"/>
          <w:lang w:eastAsia="en-US"/>
        </w:rPr>
        <w:t>წარსადგენად</w:t>
      </w:r>
      <w:r w:rsidRPr="00DA5A36">
        <w:rPr>
          <w:rFonts w:eastAsia="Calibri" w:cs="Times New Roman"/>
          <w:color w:val="auto"/>
          <w:sz w:val="22"/>
          <w:lang w:eastAsia="en-US"/>
        </w:rPr>
        <w:t xml:space="preserve">.  </w:t>
      </w:r>
    </w:p>
    <w:p w14:paraId="157A44C6" w14:textId="77777777" w:rsidR="00DA5A36" w:rsidRPr="00DA5A36" w:rsidRDefault="00DA5A36" w:rsidP="00DA5A36">
      <w:pPr>
        <w:spacing w:after="240" w:line="276" w:lineRule="auto"/>
        <w:ind w:left="0" w:right="0" w:firstLine="0"/>
        <w:rPr>
          <w:rFonts w:eastAsia="Calibri" w:cs="Times New Roman"/>
          <w:color w:val="auto"/>
          <w:sz w:val="22"/>
          <w:lang w:eastAsia="en-US"/>
        </w:rPr>
      </w:pPr>
      <w:r w:rsidRPr="00DA5A36">
        <w:rPr>
          <w:rFonts w:eastAsia="Calibri" w:cs="Times New Roman"/>
          <w:b/>
          <w:color w:val="auto"/>
          <w:sz w:val="22"/>
          <w:lang w:eastAsia="en-US"/>
        </w:rPr>
        <w:t>„</w:t>
      </w:r>
      <w:r w:rsidRPr="00DA5A36">
        <w:rPr>
          <w:rFonts w:eastAsia="Calibri"/>
          <w:b/>
          <w:color w:val="auto"/>
          <w:sz w:val="22"/>
          <w:lang w:eastAsia="en-US"/>
        </w:rPr>
        <w:t>საქართველოში</w:t>
      </w:r>
      <w:r w:rsidRPr="00DA5A36">
        <w:rPr>
          <w:rFonts w:eastAsia="Calibri" w:cs="Times New Roman"/>
          <w:b/>
          <w:color w:val="auto"/>
          <w:sz w:val="22"/>
          <w:lang w:eastAsia="en-US"/>
        </w:rPr>
        <w:t xml:space="preserve"> </w:t>
      </w:r>
      <w:r w:rsidRPr="00DA5A36">
        <w:rPr>
          <w:rFonts w:eastAsia="Calibri"/>
          <w:b/>
          <w:color w:val="auto"/>
          <w:sz w:val="22"/>
          <w:lang w:eastAsia="en-US"/>
        </w:rPr>
        <w:t>ახალგაზრდული</w:t>
      </w:r>
      <w:r w:rsidRPr="00DA5A36">
        <w:rPr>
          <w:rFonts w:eastAsia="Calibri" w:cs="Times New Roman"/>
          <w:b/>
          <w:color w:val="auto"/>
          <w:sz w:val="22"/>
          <w:lang w:eastAsia="en-US"/>
        </w:rPr>
        <w:t xml:space="preserve"> </w:t>
      </w:r>
      <w:r w:rsidRPr="00DA5A36">
        <w:rPr>
          <w:rFonts w:eastAsia="Calibri"/>
          <w:b/>
          <w:color w:val="auto"/>
          <w:sz w:val="22"/>
          <w:lang w:eastAsia="en-US"/>
        </w:rPr>
        <w:t>პოლიტიკის</w:t>
      </w:r>
      <w:r w:rsidRPr="00DA5A36">
        <w:rPr>
          <w:rFonts w:eastAsia="Calibri" w:cs="Times New Roman"/>
          <w:b/>
          <w:color w:val="auto"/>
          <w:sz w:val="22"/>
          <w:lang w:eastAsia="en-US"/>
        </w:rPr>
        <w:t xml:space="preserve"> </w:t>
      </w:r>
      <w:r w:rsidRPr="00DA5A36">
        <w:rPr>
          <w:rFonts w:eastAsia="Calibri"/>
          <w:b/>
          <w:color w:val="auto"/>
          <w:sz w:val="22"/>
          <w:lang w:eastAsia="en-US"/>
        </w:rPr>
        <w:t>განვითარების</w:t>
      </w:r>
      <w:r w:rsidRPr="00DA5A36">
        <w:rPr>
          <w:rFonts w:eastAsia="Calibri" w:cs="Times New Roman"/>
          <w:b/>
          <w:color w:val="auto"/>
          <w:sz w:val="22"/>
          <w:lang w:eastAsia="en-US"/>
        </w:rPr>
        <w:t xml:space="preserve"> </w:t>
      </w:r>
      <w:r w:rsidRPr="00DA5A36">
        <w:rPr>
          <w:rFonts w:eastAsia="Calibri"/>
          <w:b/>
          <w:color w:val="auto"/>
          <w:sz w:val="22"/>
          <w:lang w:eastAsia="en-US"/>
        </w:rPr>
        <w:t>ხელშეწყობა</w:t>
      </w:r>
      <w:r w:rsidRPr="00DA5A36">
        <w:rPr>
          <w:rFonts w:eastAsia="Calibri" w:cs="Times New Roman"/>
          <w:b/>
          <w:color w:val="auto"/>
          <w:sz w:val="22"/>
          <w:lang w:eastAsia="en-US"/>
        </w:rPr>
        <w:t xml:space="preserve"> </w:t>
      </w:r>
      <w:r w:rsidRPr="00DA5A36">
        <w:rPr>
          <w:rFonts w:eastAsia="Calibri"/>
          <w:b/>
          <w:color w:val="auto"/>
          <w:sz w:val="22"/>
          <w:lang w:eastAsia="en-US"/>
        </w:rPr>
        <w:t>მუნიციპალურ</w:t>
      </w:r>
      <w:r w:rsidRPr="00DA5A36">
        <w:rPr>
          <w:rFonts w:eastAsia="Calibri" w:cs="Times New Roman"/>
          <w:b/>
          <w:color w:val="auto"/>
          <w:sz w:val="22"/>
          <w:lang w:eastAsia="en-US"/>
        </w:rPr>
        <w:t xml:space="preserve"> </w:t>
      </w:r>
      <w:r w:rsidRPr="00DA5A36">
        <w:rPr>
          <w:rFonts w:eastAsia="Calibri"/>
          <w:b/>
          <w:color w:val="auto"/>
          <w:sz w:val="22"/>
          <w:lang w:eastAsia="en-US"/>
        </w:rPr>
        <w:t>დონეზე</w:t>
      </w:r>
      <w:r w:rsidRPr="00DA5A36">
        <w:rPr>
          <w:rFonts w:eastAsia="Calibri" w:cs="Times New Roman"/>
          <w:b/>
          <w:color w:val="auto"/>
          <w:sz w:val="22"/>
          <w:lang w:eastAsia="en-US"/>
        </w:rPr>
        <w:t xml:space="preserve">“ </w:t>
      </w:r>
      <w:r w:rsidRPr="00DA5A36">
        <w:rPr>
          <w:rFonts w:eastAsia="Calibri"/>
          <w:color w:val="auto"/>
          <w:sz w:val="22"/>
          <w:lang w:eastAsia="en-US"/>
        </w:rPr>
        <w:t>ქვეპროგრამის</w:t>
      </w:r>
      <w:r w:rsidRPr="00DA5A36">
        <w:rPr>
          <w:rFonts w:eastAsia="Calibri" w:cs="Times New Roman"/>
          <w:color w:val="auto"/>
          <w:sz w:val="22"/>
          <w:lang w:eastAsia="en-US"/>
        </w:rPr>
        <w:t xml:space="preserve"> </w:t>
      </w:r>
      <w:r w:rsidRPr="00DA5A36">
        <w:rPr>
          <w:rFonts w:eastAsia="Calibri"/>
          <w:color w:val="auto"/>
          <w:sz w:val="22"/>
          <w:lang w:eastAsia="en-US"/>
        </w:rPr>
        <w:t>ფარგლებში</w:t>
      </w:r>
      <w:r w:rsidRPr="00DA5A36">
        <w:rPr>
          <w:rFonts w:eastAsia="Calibri" w:cs="Times New Roman"/>
          <w:color w:val="auto"/>
          <w:sz w:val="22"/>
          <w:lang w:eastAsia="en-US"/>
        </w:rPr>
        <w:t xml:space="preserve">, </w:t>
      </w:r>
      <w:r w:rsidRPr="00DA5A36">
        <w:rPr>
          <w:rFonts w:eastAsia="Calibri"/>
          <w:color w:val="auto"/>
          <w:sz w:val="22"/>
          <w:lang w:eastAsia="en-US"/>
        </w:rPr>
        <w:t>საქართველოს</w:t>
      </w:r>
      <w:r w:rsidRPr="00DA5A36">
        <w:rPr>
          <w:rFonts w:eastAsia="Calibri" w:cs="Times New Roman"/>
          <w:color w:val="auto"/>
          <w:sz w:val="22"/>
          <w:lang w:eastAsia="en-US"/>
        </w:rPr>
        <w:t xml:space="preserve"> </w:t>
      </w:r>
      <w:r w:rsidRPr="00DA5A36">
        <w:rPr>
          <w:rFonts w:eastAsia="Calibri"/>
          <w:color w:val="auto"/>
          <w:sz w:val="22"/>
          <w:lang w:eastAsia="en-US"/>
        </w:rPr>
        <w:t>ექვს</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მუნიციპალიტეტში</w:t>
      </w:r>
      <w:r w:rsidRPr="00DA5A36">
        <w:rPr>
          <w:rFonts w:eastAsia="Calibri" w:cs="Times New Roman"/>
          <w:color w:val="auto"/>
          <w:sz w:val="22"/>
          <w:lang w:eastAsia="en-US"/>
        </w:rPr>
        <w:t xml:space="preserve"> </w:t>
      </w:r>
      <w:r w:rsidRPr="00DA5A36">
        <w:rPr>
          <w:rFonts w:eastAsia="Calibri"/>
          <w:color w:val="auto"/>
          <w:sz w:val="22"/>
          <w:lang w:eastAsia="en-US"/>
        </w:rPr>
        <w:t>ადგილობრივი</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საქმიანობის</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ახალგაზრდების</w:t>
      </w:r>
      <w:r w:rsidRPr="00DA5A36">
        <w:rPr>
          <w:rFonts w:eastAsia="Calibri" w:cs="Times New Roman"/>
          <w:color w:val="auto"/>
          <w:sz w:val="22"/>
          <w:lang w:eastAsia="en-US"/>
        </w:rPr>
        <w:t xml:space="preserve"> </w:t>
      </w:r>
      <w:r w:rsidRPr="00DA5A36">
        <w:rPr>
          <w:rFonts w:eastAsia="Calibri"/>
          <w:color w:val="auto"/>
          <w:sz w:val="22"/>
          <w:lang w:eastAsia="en-US"/>
        </w:rPr>
        <w:t>გადაწყვეტილებების</w:t>
      </w:r>
      <w:r w:rsidRPr="00DA5A36">
        <w:rPr>
          <w:rFonts w:eastAsia="Calibri" w:cs="Times New Roman"/>
          <w:color w:val="auto"/>
          <w:sz w:val="22"/>
          <w:lang w:eastAsia="en-US"/>
        </w:rPr>
        <w:t xml:space="preserve"> </w:t>
      </w:r>
      <w:r w:rsidRPr="00DA5A36">
        <w:rPr>
          <w:rFonts w:eastAsia="Calibri"/>
          <w:color w:val="auto"/>
          <w:sz w:val="22"/>
          <w:lang w:eastAsia="en-US"/>
        </w:rPr>
        <w:t>მიღების</w:t>
      </w:r>
      <w:r w:rsidRPr="00DA5A36">
        <w:rPr>
          <w:rFonts w:eastAsia="Calibri" w:cs="Times New Roman"/>
          <w:color w:val="auto"/>
          <w:sz w:val="22"/>
          <w:lang w:eastAsia="en-US"/>
        </w:rPr>
        <w:t xml:space="preserve"> </w:t>
      </w:r>
      <w:r w:rsidRPr="00DA5A36">
        <w:rPr>
          <w:rFonts w:eastAsia="Calibri"/>
          <w:color w:val="auto"/>
          <w:sz w:val="22"/>
          <w:lang w:eastAsia="en-US"/>
        </w:rPr>
        <w:t>პროცესში</w:t>
      </w:r>
      <w:r w:rsidRPr="00DA5A36">
        <w:rPr>
          <w:rFonts w:eastAsia="Calibri" w:cs="Times New Roman"/>
          <w:color w:val="auto"/>
          <w:sz w:val="22"/>
          <w:lang w:eastAsia="en-US"/>
        </w:rPr>
        <w:t xml:space="preserve"> </w:t>
      </w:r>
      <w:r w:rsidRPr="00DA5A36">
        <w:rPr>
          <w:rFonts w:eastAsia="Calibri"/>
          <w:color w:val="auto"/>
          <w:sz w:val="22"/>
          <w:lang w:eastAsia="en-US"/>
        </w:rPr>
        <w:t>ჩართვის</w:t>
      </w:r>
      <w:r w:rsidRPr="00DA5A36">
        <w:rPr>
          <w:rFonts w:eastAsia="Calibri" w:cs="Times New Roman"/>
          <w:color w:val="auto"/>
          <w:sz w:val="22"/>
          <w:lang w:eastAsia="en-US"/>
        </w:rPr>
        <w:t xml:space="preserve"> </w:t>
      </w:r>
      <w:r w:rsidRPr="00DA5A36">
        <w:rPr>
          <w:rFonts w:eastAsia="Calibri"/>
          <w:color w:val="auto"/>
          <w:sz w:val="22"/>
          <w:lang w:eastAsia="en-US"/>
        </w:rPr>
        <w:t>ხელშეწყობის</w:t>
      </w:r>
      <w:r w:rsidRPr="00DA5A36">
        <w:rPr>
          <w:rFonts w:eastAsia="Calibri" w:cs="Times New Roman"/>
          <w:color w:val="auto"/>
          <w:sz w:val="22"/>
          <w:lang w:eastAsia="en-US"/>
        </w:rPr>
        <w:t xml:space="preserve"> </w:t>
      </w:r>
      <w:r w:rsidRPr="00DA5A36">
        <w:rPr>
          <w:rFonts w:eastAsia="Calibri"/>
          <w:color w:val="auto"/>
          <w:sz w:val="22"/>
          <w:lang w:eastAsia="en-US"/>
        </w:rPr>
        <w:t>მიზნით,</w:t>
      </w:r>
      <w:r w:rsidRPr="00DA5A36">
        <w:rPr>
          <w:rFonts w:eastAsia="Calibri" w:cs="Times New Roman"/>
          <w:color w:val="auto"/>
          <w:sz w:val="22"/>
          <w:lang w:eastAsia="en-US"/>
        </w:rPr>
        <w:t xml:space="preserve"> </w:t>
      </w:r>
      <w:r w:rsidRPr="00DA5A36">
        <w:rPr>
          <w:rFonts w:eastAsia="Calibri"/>
          <w:color w:val="auto"/>
          <w:sz w:val="22"/>
          <w:lang w:eastAsia="en-US"/>
        </w:rPr>
        <w:t>მიმდინარეობდა</w:t>
      </w:r>
      <w:r w:rsidRPr="00DA5A36">
        <w:rPr>
          <w:rFonts w:eastAsia="Calibri" w:cs="Times New Roman"/>
          <w:color w:val="auto"/>
          <w:sz w:val="22"/>
          <w:lang w:eastAsia="en-US"/>
        </w:rPr>
        <w:t xml:space="preserve"> „Erasmus+“-</w:t>
      </w:r>
      <w:r w:rsidRPr="00DA5A36">
        <w:rPr>
          <w:rFonts w:eastAsia="Calibri"/>
          <w:color w:val="auto"/>
          <w:sz w:val="22"/>
          <w:lang w:eastAsia="en-US"/>
        </w:rPr>
        <w:t>ის</w:t>
      </w:r>
      <w:r w:rsidRPr="00DA5A36">
        <w:rPr>
          <w:rFonts w:eastAsia="Calibri" w:cs="Times New Roman"/>
          <w:color w:val="auto"/>
          <w:sz w:val="22"/>
          <w:lang w:eastAsia="en-US"/>
        </w:rPr>
        <w:t xml:space="preserve"> </w:t>
      </w:r>
      <w:r w:rsidRPr="00DA5A36">
        <w:rPr>
          <w:rFonts w:eastAsia="Calibri"/>
          <w:color w:val="auto"/>
          <w:sz w:val="22"/>
          <w:lang w:eastAsia="en-US"/>
        </w:rPr>
        <w:t>პროგრამით</w:t>
      </w:r>
      <w:r w:rsidRPr="00DA5A36">
        <w:rPr>
          <w:rFonts w:eastAsia="Calibri" w:cs="Times New Roman"/>
          <w:color w:val="auto"/>
          <w:sz w:val="22"/>
          <w:lang w:eastAsia="en-US"/>
        </w:rPr>
        <w:t xml:space="preserve"> </w:t>
      </w:r>
      <w:r w:rsidRPr="00DA5A36">
        <w:rPr>
          <w:rFonts w:eastAsia="Calibri"/>
          <w:color w:val="auto"/>
          <w:sz w:val="22"/>
          <w:lang w:eastAsia="en-US"/>
        </w:rPr>
        <w:t>დაფინანსებულ</w:t>
      </w:r>
      <w:r w:rsidRPr="00DA5A36">
        <w:rPr>
          <w:rFonts w:eastAsia="Calibri" w:cs="Times New Roman"/>
          <w:color w:val="auto"/>
          <w:sz w:val="22"/>
          <w:lang w:eastAsia="en-US"/>
        </w:rPr>
        <w:t xml:space="preserve"> </w:t>
      </w:r>
      <w:r w:rsidRPr="00DA5A36">
        <w:rPr>
          <w:rFonts w:eastAsia="Calibri"/>
          <w:color w:val="auto"/>
          <w:sz w:val="22"/>
          <w:lang w:eastAsia="en-US"/>
        </w:rPr>
        <w:t>საპილოტე</w:t>
      </w:r>
      <w:r w:rsidRPr="00DA5A36">
        <w:rPr>
          <w:rFonts w:eastAsia="Calibri" w:cs="Times New Roman"/>
          <w:color w:val="auto"/>
          <w:sz w:val="22"/>
          <w:lang w:eastAsia="en-US"/>
        </w:rPr>
        <w:t xml:space="preserve"> </w:t>
      </w:r>
      <w:r w:rsidRPr="00DA5A36">
        <w:rPr>
          <w:rFonts w:eastAsia="Calibri"/>
          <w:color w:val="auto"/>
          <w:sz w:val="22"/>
          <w:lang w:eastAsia="en-US"/>
        </w:rPr>
        <w:t>პროექტის</w:t>
      </w:r>
      <w:r w:rsidRPr="00DA5A36">
        <w:rPr>
          <w:rFonts w:eastAsia="Calibri" w:cs="Times New Roman"/>
          <w:color w:val="auto"/>
          <w:sz w:val="22"/>
          <w:lang w:eastAsia="en-US"/>
        </w:rPr>
        <w:t xml:space="preserve"> – „</w:t>
      </w:r>
      <w:r w:rsidRPr="00DA5A36">
        <w:rPr>
          <w:rFonts w:eastAsia="Calibri"/>
          <w:color w:val="auto"/>
          <w:sz w:val="22"/>
          <w:lang w:eastAsia="en-US"/>
        </w:rPr>
        <w:t>საქართველოში</w:t>
      </w:r>
      <w:r w:rsidRPr="00DA5A36">
        <w:rPr>
          <w:rFonts w:eastAsia="Calibri" w:cs="Times New Roman"/>
          <w:color w:val="auto"/>
          <w:sz w:val="22"/>
          <w:lang w:eastAsia="en-US"/>
        </w:rPr>
        <w:t xml:space="preserve"> </w:t>
      </w:r>
      <w:r w:rsidRPr="00DA5A36">
        <w:rPr>
          <w:rFonts w:eastAsia="Calibri"/>
          <w:color w:val="auto"/>
          <w:sz w:val="22"/>
          <w:lang w:eastAsia="en-US"/>
        </w:rPr>
        <w:t>ახალგაზრდული</w:t>
      </w:r>
      <w:r w:rsidRPr="00DA5A36">
        <w:rPr>
          <w:rFonts w:eastAsia="Calibri" w:cs="Times New Roman"/>
          <w:color w:val="auto"/>
          <w:sz w:val="22"/>
          <w:lang w:eastAsia="en-US"/>
        </w:rPr>
        <w:t xml:space="preserve"> </w:t>
      </w:r>
      <w:r w:rsidRPr="00DA5A36">
        <w:rPr>
          <w:rFonts w:eastAsia="Calibri"/>
          <w:color w:val="auto"/>
          <w:sz w:val="22"/>
          <w:lang w:eastAsia="en-US"/>
        </w:rPr>
        <w:t>პოლიტიკის</w:t>
      </w:r>
      <w:r w:rsidRPr="00DA5A36">
        <w:rPr>
          <w:rFonts w:eastAsia="Calibri" w:cs="Times New Roman"/>
          <w:color w:val="auto"/>
          <w:sz w:val="22"/>
          <w:lang w:eastAsia="en-US"/>
        </w:rPr>
        <w:t xml:space="preserve"> </w:t>
      </w:r>
      <w:r w:rsidRPr="00DA5A36">
        <w:rPr>
          <w:rFonts w:eastAsia="Calibri"/>
          <w:color w:val="auto"/>
          <w:sz w:val="22"/>
          <w:lang w:eastAsia="en-US"/>
        </w:rPr>
        <w:t>განვითარების</w:t>
      </w:r>
      <w:r w:rsidRPr="00DA5A36">
        <w:rPr>
          <w:rFonts w:eastAsia="Calibri" w:cs="Times New Roman"/>
          <w:color w:val="auto"/>
          <w:sz w:val="22"/>
          <w:lang w:eastAsia="en-US"/>
        </w:rPr>
        <w:t xml:space="preserve"> </w:t>
      </w:r>
      <w:r w:rsidRPr="00DA5A36">
        <w:rPr>
          <w:rFonts w:eastAsia="Calibri"/>
          <w:color w:val="auto"/>
          <w:sz w:val="22"/>
          <w:lang w:eastAsia="en-US"/>
        </w:rPr>
        <w:t>ხელშეწყობა</w:t>
      </w:r>
      <w:r w:rsidRPr="00DA5A36">
        <w:rPr>
          <w:rFonts w:eastAsia="Calibri" w:cs="Times New Roman"/>
          <w:color w:val="auto"/>
          <w:sz w:val="22"/>
          <w:lang w:eastAsia="en-US"/>
        </w:rPr>
        <w:t xml:space="preserve"> </w:t>
      </w:r>
      <w:r w:rsidRPr="00DA5A36">
        <w:rPr>
          <w:rFonts w:eastAsia="Calibri"/>
          <w:color w:val="auto"/>
          <w:sz w:val="22"/>
          <w:lang w:eastAsia="en-US"/>
        </w:rPr>
        <w:t>მუნიციპალურ</w:t>
      </w:r>
      <w:r w:rsidRPr="00DA5A36">
        <w:rPr>
          <w:rFonts w:eastAsia="Calibri" w:cs="Times New Roman"/>
          <w:color w:val="auto"/>
          <w:sz w:val="22"/>
          <w:lang w:eastAsia="en-US"/>
        </w:rPr>
        <w:t xml:space="preserve"> </w:t>
      </w:r>
      <w:r w:rsidRPr="00DA5A36">
        <w:rPr>
          <w:rFonts w:eastAsia="Calibri"/>
          <w:color w:val="auto"/>
          <w:sz w:val="22"/>
          <w:lang w:eastAsia="en-US"/>
        </w:rPr>
        <w:t>დონეზე</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განხორციელება</w:t>
      </w:r>
      <w:r w:rsidRPr="00DA5A36">
        <w:rPr>
          <w:rFonts w:eastAsia="Calibri" w:cs="Times New Roman"/>
          <w:color w:val="auto"/>
          <w:sz w:val="22"/>
          <w:lang w:eastAsia="en-US"/>
        </w:rPr>
        <w:t xml:space="preserve"> (</w:t>
      </w:r>
      <w:r w:rsidRPr="00DA5A36">
        <w:rPr>
          <w:rFonts w:eastAsia="Calibri"/>
          <w:color w:val="auto"/>
          <w:sz w:val="22"/>
          <w:lang w:eastAsia="en-US"/>
        </w:rPr>
        <w:t>გრანტის</w:t>
      </w:r>
      <w:r w:rsidRPr="00DA5A36">
        <w:rPr>
          <w:rFonts w:eastAsia="Calibri" w:cs="Times New Roman"/>
          <w:color w:val="auto"/>
          <w:sz w:val="22"/>
          <w:lang w:eastAsia="en-US"/>
        </w:rPr>
        <w:t xml:space="preserve"> </w:t>
      </w:r>
      <w:r w:rsidRPr="00DA5A36">
        <w:rPr>
          <w:rFonts w:eastAsia="Calibri"/>
          <w:color w:val="auto"/>
          <w:sz w:val="22"/>
          <w:lang w:eastAsia="en-US"/>
        </w:rPr>
        <w:t>მოცულობა</w:t>
      </w:r>
      <w:r w:rsidRPr="00DA5A36">
        <w:rPr>
          <w:rFonts w:eastAsia="Calibri" w:cs="Times New Roman"/>
          <w:color w:val="auto"/>
          <w:sz w:val="22"/>
          <w:lang w:eastAsia="en-US"/>
        </w:rPr>
        <w:t xml:space="preserve"> </w:t>
      </w:r>
      <w:r w:rsidRPr="00DA5A36">
        <w:rPr>
          <w:rFonts w:eastAsia="Calibri"/>
          <w:color w:val="auto"/>
          <w:sz w:val="22"/>
          <w:lang w:eastAsia="en-US"/>
        </w:rPr>
        <w:t>შეადგენს</w:t>
      </w:r>
      <w:r w:rsidRPr="00DA5A36">
        <w:rPr>
          <w:rFonts w:eastAsia="Calibri" w:cs="Times New Roman"/>
          <w:color w:val="auto"/>
          <w:sz w:val="22"/>
          <w:lang w:eastAsia="en-US"/>
        </w:rPr>
        <w:t xml:space="preserve"> 144.078,32 </w:t>
      </w:r>
      <w:r w:rsidRPr="00DA5A36">
        <w:rPr>
          <w:rFonts w:eastAsia="Calibri"/>
          <w:color w:val="auto"/>
          <w:sz w:val="22"/>
          <w:lang w:eastAsia="en-US"/>
        </w:rPr>
        <w:t>ევროს</w:t>
      </w:r>
      <w:r w:rsidRPr="00DA5A36">
        <w:rPr>
          <w:rFonts w:eastAsia="Calibri" w:cs="Times New Roman"/>
          <w:color w:val="auto"/>
          <w:sz w:val="22"/>
          <w:lang w:eastAsia="en-US"/>
        </w:rPr>
        <w:t xml:space="preserve">). </w:t>
      </w:r>
    </w:p>
    <w:p w14:paraId="0EAD29F6" w14:textId="77777777" w:rsidR="00DA5A36" w:rsidRPr="00DA5A36" w:rsidRDefault="00DA5A36" w:rsidP="00DA5A36">
      <w:pPr>
        <w:spacing w:after="240" w:line="276" w:lineRule="auto"/>
        <w:ind w:left="0" w:firstLine="0"/>
        <w:rPr>
          <w:b/>
          <w:sz w:val="22"/>
        </w:rPr>
      </w:pPr>
      <w:r w:rsidRPr="00DA5A36">
        <w:rPr>
          <w:b/>
          <w:sz w:val="22"/>
        </w:rPr>
        <w:t>ინოვაციები</w:t>
      </w:r>
    </w:p>
    <w:p w14:paraId="242F8787" w14:textId="77777777" w:rsidR="00DA5A36" w:rsidRPr="00DA5A36" w:rsidRDefault="00DA5A36" w:rsidP="00DA5A36">
      <w:pPr>
        <w:spacing w:after="240" w:line="276" w:lineRule="auto"/>
        <w:ind w:left="0" w:right="-23" w:firstLine="0"/>
        <w:rPr>
          <w:b/>
          <w:sz w:val="22"/>
        </w:rPr>
      </w:pPr>
      <w:r w:rsidRPr="00DA5A36">
        <w:rPr>
          <w:b/>
          <w:spacing w:val="-2"/>
          <w:sz w:val="22"/>
        </w:rPr>
        <w:lastRenderedPageBreak/>
        <w:t>ინოვაციების დაფინანსება:</w:t>
      </w:r>
      <w:r w:rsidRPr="00DA5A36">
        <w:rPr>
          <w:spacing w:val="-2"/>
          <w:sz w:val="22"/>
        </w:rPr>
        <w:t xml:space="preserve"> საერთაშორისო ვენჩურულ და ენჯელ ინვესტორების მიერ შერჩეულ </w:t>
      </w:r>
      <w:r w:rsidRPr="00DA5A36">
        <w:rPr>
          <w:color w:val="000000" w:themeColor="text1"/>
          <w:spacing w:val="-2"/>
          <w:sz w:val="22"/>
        </w:rPr>
        <w:t xml:space="preserve">იქნა </w:t>
      </w:r>
      <w:r w:rsidRPr="00DA5A36">
        <w:rPr>
          <w:b/>
          <w:color w:val="000000" w:themeColor="text1"/>
          <w:spacing w:val="-2"/>
          <w:sz w:val="22"/>
        </w:rPr>
        <w:t>37</w:t>
      </w:r>
      <w:r w:rsidRPr="00DA5A36">
        <w:rPr>
          <w:color w:val="000000" w:themeColor="text1"/>
          <w:spacing w:val="-2"/>
          <w:sz w:val="22"/>
        </w:rPr>
        <w:t xml:space="preserve"> მაღალტექნოლოგიური და გლობალური პოტენციალის მქონე სტარტაპი, რომლებიც 100 000 ლარამდე გრანტებით დააფინანსა სსიპ − საქართველოს ინოვაციების და ტექნოლოგიების სააგენტომ (მთლიანი დაფინანსება შეადგინს 3,625,812.8 GEL-ს</w:t>
      </w:r>
      <w:r w:rsidRPr="00DA5A36">
        <w:rPr>
          <w:spacing w:val="-2"/>
          <w:sz w:val="22"/>
        </w:rPr>
        <w:t>).</w:t>
      </w:r>
    </w:p>
    <w:p w14:paraId="4E6F129E" w14:textId="77777777" w:rsidR="00DA5A36" w:rsidRPr="00DA5A36" w:rsidRDefault="00DA5A36" w:rsidP="00DA5A36">
      <w:pPr>
        <w:widowControl w:val="0"/>
        <w:tabs>
          <w:tab w:val="left" w:pos="270"/>
        </w:tabs>
        <w:spacing w:after="240" w:line="276" w:lineRule="auto"/>
        <w:ind w:left="0" w:right="-23" w:firstLine="0"/>
        <w:rPr>
          <w:color w:val="auto"/>
          <w:spacing w:val="-2"/>
          <w:sz w:val="22"/>
          <w:lang w:eastAsia="en-US"/>
        </w:rPr>
      </w:pPr>
      <w:r w:rsidRPr="00DA5A36">
        <w:rPr>
          <w:b/>
          <w:color w:val="auto"/>
          <w:spacing w:val="-2"/>
          <w:sz w:val="22"/>
          <w:lang w:eastAsia="en-US"/>
        </w:rPr>
        <w:t>ინოვაციების ინფრასტრუქურის განვითარება:</w:t>
      </w:r>
      <w:r w:rsidRPr="00DA5A36">
        <w:rPr>
          <w:color w:val="auto"/>
          <w:spacing w:val="-2"/>
          <w:sz w:val="22"/>
          <w:lang w:eastAsia="en-US"/>
        </w:rPr>
        <w:t xml:space="preserve"> რეგიონებში ინოვაციების ინფრასტრუქტურის განვითარების მიზნით, გაიხსნა თელავის ტექნოპარკი, ახმეტისა და რუხის ინოვაციების ცენტრები. ამჟამად მიმდინარეობს ბათუმისა და კასპის ტექნოპარკებისა და გურჯაანის ინოვაციების ცენტრის მშენებლობა.</w:t>
      </w:r>
    </w:p>
    <w:p w14:paraId="162A29AB" w14:textId="77777777" w:rsidR="00DA5A36" w:rsidRPr="00DA5A36" w:rsidRDefault="00DA5A36" w:rsidP="00DA5A36">
      <w:pPr>
        <w:widowControl w:val="0"/>
        <w:tabs>
          <w:tab w:val="left" w:pos="270"/>
        </w:tabs>
        <w:spacing w:before="160" w:after="240" w:line="276" w:lineRule="auto"/>
        <w:ind w:left="0" w:right="-23" w:firstLine="0"/>
        <w:rPr>
          <w:color w:val="auto"/>
          <w:sz w:val="22"/>
          <w:lang w:eastAsia="en-US"/>
        </w:rPr>
      </w:pPr>
      <w:r w:rsidRPr="00DA5A36">
        <w:rPr>
          <w:b/>
          <w:color w:val="auto"/>
          <w:spacing w:val="-2"/>
          <w:sz w:val="22"/>
          <w:lang w:eastAsia="en-US"/>
        </w:rPr>
        <w:t xml:space="preserve">სტუდენტების ინოვაციური იდეების წახალისება და მხარდაჭერა: </w:t>
      </w:r>
      <w:r w:rsidRPr="00DA5A36">
        <w:rPr>
          <w:color w:val="auto"/>
          <w:spacing w:val="-2"/>
          <w:sz w:val="22"/>
          <w:lang w:eastAsia="en-US"/>
        </w:rPr>
        <w:t xml:space="preserve">პრეაქსელერატორების პროგრამის ფარგლებში, ესტონელი ექსპერტების „JV Civitta International &amp; Wise Guys Holding“ მიერ გადამზადდა უნივერსიტეტის 9 მენეჯერი, რომლებმაც შეისწავლეს ის თეორიული და პრაქტიკული მასალა, რომელიც მათ სჭირდებათ უნივერსიტეტებში პრე-აქსელერატორის პროგრამის დასანერგად და სამართავად. პრეაქსელერატორის პროგრამა ჩატარდება 9 უნივერსიტეტში, სადაც მოხდება სტუდენტების ინოვაციური იდეების წახალისება და მხარდაჭერა. </w:t>
      </w:r>
    </w:p>
    <w:p w14:paraId="6A8D38AB" w14:textId="77777777" w:rsidR="00DA5A36" w:rsidRPr="00DA5A36" w:rsidRDefault="00DA5A36" w:rsidP="00DA5A36">
      <w:pPr>
        <w:widowControl w:val="0"/>
        <w:tabs>
          <w:tab w:val="left" w:pos="270"/>
        </w:tabs>
        <w:spacing w:after="240" w:line="276" w:lineRule="auto"/>
        <w:ind w:left="0" w:right="-23" w:firstLine="0"/>
        <w:rPr>
          <w:color w:val="auto"/>
          <w:spacing w:val="-2"/>
          <w:sz w:val="22"/>
          <w:lang w:eastAsia="en-US"/>
        </w:rPr>
      </w:pPr>
      <w:r w:rsidRPr="00DA5A36">
        <w:rPr>
          <w:color w:val="auto"/>
          <w:sz w:val="22"/>
          <w:lang w:eastAsia="en-US"/>
        </w:rPr>
        <w:t xml:space="preserve">14 თებერვალს სან ფრანცისკოში გუგლის ოფისში ინოვაციების სააგენტოს მიერ </w:t>
      </w:r>
      <w:r w:rsidRPr="00DA5A36">
        <w:rPr>
          <w:color w:val="auto"/>
          <w:sz w:val="22"/>
          <w:lang w:val="en-US" w:eastAsia="en-US"/>
        </w:rPr>
        <w:t xml:space="preserve">ხელი მოეწერა </w:t>
      </w:r>
      <w:r w:rsidRPr="00DA5A36">
        <w:rPr>
          <w:color w:val="auto"/>
          <w:sz w:val="22"/>
          <w:lang w:eastAsia="en-US"/>
        </w:rPr>
        <w:t>მემორანდუმს</w:t>
      </w:r>
      <w:r w:rsidRPr="00DA5A36">
        <w:rPr>
          <w:color w:val="auto"/>
          <w:sz w:val="22"/>
          <w:lang w:val="en-US" w:eastAsia="en-US"/>
        </w:rPr>
        <w:t>, რომლიც მიხედვითაც სტარტაპ გრაინდის რეგიონ</w:t>
      </w:r>
      <w:r w:rsidRPr="00DA5A36">
        <w:rPr>
          <w:color w:val="auto"/>
          <w:sz w:val="22"/>
          <w:lang w:eastAsia="en-US"/>
        </w:rPr>
        <w:t>ული</w:t>
      </w:r>
      <w:r w:rsidRPr="00DA5A36">
        <w:rPr>
          <w:color w:val="auto"/>
          <w:sz w:val="22"/>
          <w:lang w:val="en-US" w:eastAsia="en-US"/>
        </w:rPr>
        <w:t xml:space="preserve"> ღონისძიება გაიმართება </w:t>
      </w:r>
      <w:r w:rsidRPr="00DA5A36">
        <w:rPr>
          <w:color w:val="auto"/>
          <w:sz w:val="22"/>
          <w:lang w:eastAsia="en-US"/>
        </w:rPr>
        <w:t xml:space="preserve">ყოველწლიურად </w:t>
      </w:r>
      <w:r w:rsidRPr="00DA5A36">
        <w:rPr>
          <w:color w:val="auto"/>
          <w:sz w:val="22"/>
          <w:lang w:val="en-US" w:eastAsia="en-US"/>
        </w:rPr>
        <w:t xml:space="preserve">ნოემბერში თბილისში, რაც ხელს შეუწყობს საქართველოს, როგორც </w:t>
      </w:r>
      <w:r w:rsidRPr="00DA5A36">
        <w:rPr>
          <w:b/>
          <w:color w:val="auto"/>
          <w:sz w:val="22"/>
          <w:lang w:val="en-US" w:eastAsia="en-US"/>
        </w:rPr>
        <w:t>რეგიონ</w:t>
      </w:r>
      <w:r w:rsidRPr="00DA5A36">
        <w:rPr>
          <w:b/>
          <w:color w:val="auto"/>
          <w:sz w:val="22"/>
          <w:lang w:eastAsia="en-US"/>
        </w:rPr>
        <w:t>ა</w:t>
      </w:r>
      <w:r w:rsidRPr="00DA5A36">
        <w:rPr>
          <w:b/>
          <w:color w:val="auto"/>
          <w:sz w:val="22"/>
          <w:lang w:val="en-US" w:eastAsia="en-US"/>
        </w:rPr>
        <w:t>ლური ჰაბის პოზიციონირებას რეგიონში.</w:t>
      </w:r>
      <w:r w:rsidRPr="00DA5A36">
        <w:rPr>
          <w:b/>
          <w:color w:val="auto"/>
          <w:sz w:val="22"/>
          <w:lang w:eastAsia="en-US"/>
        </w:rPr>
        <w:t xml:space="preserve"> </w:t>
      </w:r>
    </w:p>
    <w:p w14:paraId="46C3F720" w14:textId="77777777" w:rsidR="00DA5A36" w:rsidRPr="00DA5A36" w:rsidRDefault="00DA5A36" w:rsidP="00DA5A36">
      <w:pPr>
        <w:widowControl w:val="0"/>
        <w:tabs>
          <w:tab w:val="left" w:pos="270"/>
        </w:tabs>
        <w:spacing w:after="240" w:line="276" w:lineRule="auto"/>
        <w:ind w:left="0" w:right="-23" w:firstLine="0"/>
        <w:rPr>
          <w:b/>
          <w:color w:val="auto"/>
          <w:spacing w:val="-2"/>
          <w:sz w:val="22"/>
          <w:lang w:eastAsia="en-US"/>
        </w:rPr>
      </w:pPr>
      <w:r w:rsidRPr="00DA5A36">
        <w:rPr>
          <w:b/>
          <w:color w:val="auto"/>
          <w:spacing w:val="-2"/>
          <w:sz w:val="22"/>
          <w:lang w:eastAsia="en-US"/>
        </w:rPr>
        <w:t>ინტერნეტი განვითარებისთვის:</w:t>
      </w:r>
    </w:p>
    <w:p w14:paraId="66EC5BE4" w14:textId="77777777" w:rsidR="00DA5A36" w:rsidRPr="00DA5A36" w:rsidRDefault="00DA5A36" w:rsidP="00DA5A36">
      <w:pPr>
        <w:widowControl w:val="0"/>
        <w:numPr>
          <w:ilvl w:val="0"/>
          <w:numId w:val="73"/>
        </w:numPr>
        <w:tabs>
          <w:tab w:val="left" w:pos="270"/>
        </w:tabs>
        <w:spacing w:after="0" w:line="276" w:lineRule="auto"/>
        <w:ind w:right="-23"/>
        <w:rPr>
          <w:color w:val="auto"/>
          <w:spacing w:val="-2"/>
          <w:sz w:val="22"/>
          <w:lang w:val="en-US" w:eastAsia="en-US"/>
        </w:rPr>
      </w:pPr>
      <w:r w:rsidRPr="00DA5A36">
        <w:rPr>
          <w:color w:val="auto"/>
          <w:spacing w:val="-2"/>
          <w:sz w:val="22"/>
          <w:lang w:val="en-US" w:eastAsia="en-US"/>
        </w:rPr>
        <w:t>200-მდე მეწარმეს ტურიზმის</w:t>
      </w:r>
      <w:r w:rsidRPr="00DA5A36">
        <w:rPr>
          <w:color w:val="auto"/>
          <w:spacing w:val="-2"/>
          <w:sz w:val="22"/>
          <w:lang w:eastAsia="en-US"/>
        </w:rPr>
        <w:t>ა</w:t>
      </w:r>
      <w:r w:rsidRPr="00DA5A36">
        <w:rPr>
          <w:color w:val="auto"/>
          <w:spacing w:val="-2"/>
          <w:sz w:val="22"/>
          <w:lang w:val="en-US" w:eastAsia="en-US"/>
        </w:rPr>
        <w:t xml:space="preserve"> და მასპინძლობის სფეროდან, კახეთის, სამეგრელოს</w:t>
      </w:r>
      <w:r w:rsidRPr="00DA5A36">
        <w:rPr>
          <w:color w:val="auto"/>
          <w:spacing w:val="-2"/>
          <w:sz w:val="22"/>
          <w:lang w:eastAsia="en-US"/>
        </w:rPr>
        <w:t>ა</w:t>
      </w:r>
      <w:r w:rsidRPr="00DA5A36">
        <w:rPr>
          <w:color w:val="auto"/>
          <w:spacing w:val="-2"/>
          <w:sz w:val="22"/>
          <w:lang w:val="en-US" w:eastAsia="en-US"/>
        </w:rPr>
        <w:t xml:space="preserve"> და სამცხე-ჯავახეთის რეგიონში გაეწია ინდივიდუალური კონსულტაციები ელექტრონულ კომერციაში, მოხდა მათი დარეგისტრირება საერთაშორისო ტურისტულ პლატფორმებზე.</w:t>
      </w:r>
    </w:p>
    <w:p w14:paraId="148E2ECB" w14:textId="77777777" w:rsidR="00DA5A36" w:rsidRPr="00DA5A36" w:rsidRDefault="00DA5A36" w:rsidP="00DA5A36">
      <w:pPr>
        <w:widowControl w:val="0"/>
        <w:numPr>
          <w:ilvl w:val="0"/>
          <w:numId w:val="73"/>
        </w:numPr>
        <w:tabs>
          <w:tab w:val="left" w:pos="270"/>
        </w:tabs>
        <w:spacing w:after="0" w:line="276" w:lineRule="auto"/>
        <w:ind w:right="-23"/>
        <w:rPr>
          <w:color w:val="auto"/>
          <w:spacing w:val="-2"/>
          <w:sz w:val="22"/>
          <w:lang w:val="en-US" w:eastAsia="en-US"/>
        </w:rPr>
      </w:pPr>
      <w:r w:rsidRPr="00DA5A36">
        <w:rPr>
          <w:color w:val="auto"/>
          <w:spacing w:val="-2"/>
          <w:sz w:val="22"/>
          <w:lang w:val="en-US" w:eastAsia="en-US"/>
        </w:rPr>
        <w:t>250-მდე მეწარმეს ჩაუტარდა 15</w:t>
      </w:r>
      <w:r w:rsidRPr="00DA5A36">
        <w:rPr>
          <w:color w:val="auto"/>
          <w:spacing w:val="-2"/>
          <w:sz w:val="22"/>
          <w:lang w:eastAsia="en-US"/>
        </w:rPr>
        <w:t>-</w:t>
      </w:r>
      <w:r w:rsidRPr="00DA5A36">
        <w:rPr>
          <w:color w:val="auto"/>
          <w:spacing w:val="-2"/>
          <w:sz w:val="22"/>
          <w:lang w:val="en-US" w:eastAsia="en-US"/>
        </w:rPr>
        <w:t>საათიანი ტრენინგი ელექტრონულ წიგნიერებაში, რომელიც მოიცავდა ელექტრონულ ბიზნესს, ელექტრონულ კომერციას</w:t>
      </w:r>
      <w:r w:rsidRPr="00DA5A36">
        <w:rPr>
          <w:color w:val="auto"/>
          <w:spacing w:val="-2"/>
          <w:sz w:val="22"/>
          <w:lang w:eastAsia="en-US"/>
        </w:rPr>
        <w:t>ა</w:t>
      </w:r>
      <w:r w:rsidRPr="00DA5A36">
        <w:rPr>
          <w:color w:val="auto"/>
          <w:spacing w:val="-2"/>
          <w:sz w:val="22"/>
          <w:lang w:val="en-US" w:eastAsia="en-US"/>
        </w:rPr>
        <w:t xml:space="preserve"> და ელექტრონულ მმართველობას. </w:t>
      </w:r>
    </w:p>
    <w:p w14:paraId="2DA5E9FA" w14:textId="77777777" w:rsidR="00DA5A36" w:rsidRPr="00DA5A36" w:rsidRDefault="00DA5A36" w:rsidP="00DA5A36">
      <w:pPr>
        <w:widowControl w:val="0"/>
        <w:numPr>
          <w:ilvl w:val="0"/>
          <w:numId w:val="73"/>
        </w:numPr>
        <w:tabs>
          <w:tab w:val="left" w:pos="270"/>
        </w:tabs>
        <w:spacing w:before="160" w:after="240" w:line="276" w:lineRule="auto"/>
        <w:ind w:right="-23"/>
        <w:rPr>
          <w:color w:val="auto"/>
          <w:spacing w:val="-2"/>
          <w:sz w:val="22"/>
          <w:lang w:val="en-US" w:eastAsia="en-US"/>
        </w:rPr>
      </w:pPr>
      <w:r w:rsidRPr="00DA5A36">
        <w:rPr>
          <w:color w:val="auto"/>
          <w:spacing w:val="-2"/>
          <w:sz w:val="22"/>
          <w:lang w:val="en-US" w:eastAsia="en-US"/>
        </w:rPr>
        <w:t>100-მდე სოციალურად დაუცველ ოჯახს</w:t>
      </w:r>
      <w:r w:rsidRPr="00DA5A36">
        <w:rPr>
          <w:color w:val="auto"/>
          <w:spacing w:val="-2"/>
          <w:sz w:val="22"/>
          <w:lang w:eastAsia="en-US"/>
        </w:rPr>
        <w:t>,</w:t>
      </w:r>
      <w:r w:rsidRPr="00DA5A36">
        <w:rPr>
          <w:color w:val="auto"/>
          <w:spacing w:val="-2"/>
          <w:sz w:val="22"/>
          <w:lang w:val="en-US" w:eastAsia="en-US"/>
        </w:rPr>
        <w:t xml:space="preserve"> საქართველოს მაღალმთიან დასახლებებში, გადაეცა ინტერნეტში ჩართვის (პირველადი ინსტალაციის) უფასო ვაუჩერი.</w:t>
      </w:r>
    </w:p>
    <w:p w14:paraId="510DF98E" w14:textId="77777777" w:rsidR="00DA5A36" w:rsidRPr="00DA5A36" w:rsidRDefault="00DA5A36" w:rsidP="00DA5A36">
      <w:pPr>
        <w:widowControl w:val="0"/>
        <w:tabs>
          <w:tab w:val="left" w:pos="270"/>
        </w:tabs>
        <w:spacing w:before="160" w:after="240" w:line="276" w:lineRule="auto"/>
        <w:ind w:left="0" w:right="-23" w:firstLine="0"/>
        <w:rPr>
          <w:b/>
          <w:color w:val="auto"/>
          <w:spacing w:val="-2"/>
          <w:sz w:val="22"/>
          <w:lang w:eastAsia="en-US"/>
        </w:rPr>
      </w:pPr>
      <w:r w:rsidRPr="00DA5A36">
        <w:rPr>
          <w:b/>
          <w:color w:val="auto"/>
          <w:spacing w:val="-2"/>
          <w:sz w:val="22"/>
          <w:lang w:eastAsia="en-US"/>
        </w:rPr>
        <w:t>ტექნოლოგიების ტრანსფერის საპილოტე პროექტი:</w:t>
      </w:r>
    </w:p>
    <w:p w14:paraId="202B9F58" w14:textId="77777777" w:rsidR="00DA5A36" w:rsidRPr="00DA5A36" w:rsidRDefault="00DA5A36" w:rsidP="00DA5A36">
      <w:pPr>
        <w:widowControl w:val="0"/>
        <w:tabs>
          <w:tab w:val="left" w:pos="270"/>
        </w:tabs>
        <w:spacing w:before="160" w:after="240" w:line="276" w:lineRule="auto"/>
        <w:ind w:left="0" w:right="-23" w:firstLine="0"/>
        <w:rPr>
          <w:color w:val="auto"/>
          <w:spacing w:val="-2"/>
          <w:sz w:val="22"/>
          <w:lang w:eastAsia="en-US"/>
        </w:rPr>
      </w:pPr>
      <w:r w:rsidRPr="00DA5A36">
        <w:rPr>
          <w:color w:val="auto"/>
          <w:spacing w:val="-2"/>
          <w:sz w:val="22"/>
          <w:lang w:eastAsia="en-US"/>
        </w:rPr>
        <w:t xml:space="preserve">ევროკავშირის საგრანტო დაფინანსებით (2.7 მილიონი ევრო) სსიპ − საქართველოს ინოვაციების და ტექნოლოგიების სააგენტომ მსოფლიო ბანკთან ერთად დაიწყო ტექნოლოგიების ტრანსფერის საპილოტე პროექტის განხორციელება. პროექტის მიზანია უნივერსიტეტებსა და კვლევით ინსტიტუტებში არსებული სამეცნიერო პროექტების შესწავლა, კომერციალიზაციის პოტენციალის მქონე განაცხადების შერჩევა და მათი კომერციალიზაცია ბიზნესისთვის ტექნოლოგიის დასანერგად </w:t>
      </w:r>
      <w:r w:rsidRPr="00DA5A36">
        <w:rPr>
          <w:color w:val="auto"/>
          <w:spacing w:val="-2"/>
          <w:sz w:val="22"/>
          <w:lang w:eastAsia="en-US"/>
        </w:rPr>
        <w:lastRenderedPageBreak/>
        <w:t xml:space="preserve">შეთავაზების გზით. აღნიშნული პროექტის განხორციელებაში ჩართულები არიან ადგილობრივი და უცხოელი ექსპერტები. </w:t>
      </w:r>
    </w:p>
    <w:p w14:paraId="448CB5E1" w14:textId="77777777" w:rsidR="00DA5A36" w:rsidRPr="00DA5A36" w:rsidRDefault="00DA5A36" w:rsidP="00DA5A36">
      <w:pPr>
        <w:widowControl w:val="0"/>
        <w:tabs>
          <w:tab w:val="left" w:pos="270"/>
        </w:tabs>
        <w:spacing w:after="240" w:line="276" w:lineRule="auto"/>
        <w:ind w:left="0" w:right="-23" w:firstLine="0"/>
        <w:rPr>
          <w:b/>
          <w:color w:val="auto"/>
          <w:spacing w:val="-2"/>
          <w:sz w:val="22"/>
          <w:lang w:eastAsia="en-US"/>
        </w:rPr>
      </w:pPr>
      <w:r w:rsidRPr="00DA5A36">
        <w:rPr>
          <w:b/>
          <w:color w:val="auto"/>
          <w:spacing w:val="-2"/>
          <w:sz w:val="22"/>
          <w:lang w:eastAsia="en-US"/>
        </w:rPr>
        <w:t>საკანონმდებლო ცვლილებები:</w:t>
      </w:r>
    </w:p>
    <w:p w14:paraId="652A5A71" w14:textId="77777777" w:rsidR="00DA5A36" w:rsidRPr="00DA5A36" w:rsidRDefault="00DA5A36" w:rsidP="00DA5A36">
      <w:pPr>
        <w:widowControl w:val="0"/>
        <w:numPr>
          <w:ilvl w:val="0"/>
          <w:numId w:val="74"/>
        </w:numPr>
        <w:tabs>
          <w:tab w:val="left" w:pos="270"/>
        </w:tabs>
        <w:spacing w:before="160" w:after="0" w:line="276" w:lineRule="auto"/>
        <w:ind w:right="-23"/>
        <w:rPr>
          <w:color w:val="auto"/>
          <w:spacing w:val="-2"/>
          <w:sz w:val="22"/>
          <w:lang w:eastAsia="en-US"/>
        </w:rPr>
      </w:pPr>
      <w:r w:rsidRPr="00DA5A36">
        <w:rPr>
          <w:color w:val="auto"/>
          <w:spacing w:val="-2"/>
          <w:sz w:val="22"/>
          <w:lang w:eastAsia="en-US"/>
        </w:rPr>
        <w:t>შემუშავდა ფასიანი ქაღალდების ბაზრის შესახებ საქართველოს კანონის ცვლილების პროექტი, რომელიც ითვალისწინებს ე.წ. „</w:t>
      </w:r>
      <w:r w:rsidRPr="00DA5A36">
        <w:rPr>
          <w:color w:val="auto"/>
          <w:spacing w:val="-2"/>
          <w:sz w:val="22"/>
          <w:lang w:val="en-US" w:eastAsia="en-US"/>
        </w:rPr>
        <w:t>crowdfundfing</w:t>
      </w:r>
      <w:r w:rsidRPr="00DA5A36">
        <w:rPr>
          <w:color w:val="auto"/>
          <w:spacing w:val="-2"/>
          <w:sz w:val="22"/>
          <w:lang w:eastAsia="en-US"/>
        </w:rPr>
        <w:t xml:space="preserve">“-ის ალტერნატიული დაფინანსების მექანიზმის დანერგვას სტარტაპების მიერ წილობრივი და სასესხო ფასიანი ქაღალდების საჯარო შეთავაზების გზით ინვესტიციების მოსაპოვებლად. </w:t>
      </w:r>
    </w:p>
    <w:p w14:paraId="24DC9BDC" w14:textId="77777777" w:rsidR="00DA5A36" w:rsidRPr="00DA5A36" w:rsidRDefault="00DA5A36" w:rsidP="00DA5A36">
      <w:pPr>
        <w:widowControl w:val="0"/>
        <w:numPr>
          <w:ilvl w:val="0"/>
          <w:numId w:val="74"/>
        </w:numPr>
        <w:tabs>
          <w:tab w:val="left" w:pos="270"/>
        </w:tabs>
        <w:spacing w:after="0" w:line="276" w:lineRule="auto"/>
        <w:ind w:right="-23"/>
        <w:rPr>
          <w:color w:val="auto"/>
          <w:spacing w:val="-2"/>
          <w:sz w:val="22"/>
          <w:lang w:eastAsia="en-US"/>
        </w:rPr>
      </w:pPr>
      <w:r w:rsidRPr="00DA5A36">
        <w:rPr>
          <w:color w:val="auto"/>
          <w:spacing w:val="-2"/>
          <w:sz w:val="22"/>
          <w:lang w:eastAsia="en-US"/>
        </w:rPr>
        <w:t xml:space="preserve">შემუშავდა საკანონმდებლო ცვლილების პროექტი, რომლითაც განისაზღვრება სტარტაპის სამართლებრივი სტატუსი და მათი წახალისების მექანიზმები. </w:t>
      </w:r>
    </w:p>
    <w:p w14:paraId="3E541599" w14:textId="77777777" w:rsidR="00DA5A36" w:rsidRPr="00DA5A36" w:rsidRDefault="00DA5A36" w:rsidP="00DA5A36">
      <w:pPr>
        <w:widowControl w:val="0"/>
        <w:numPr>
          <w:ilvl w:val="0"/>
          <w:numId w:val="74"/>
        </w:numPr>
        <w:tabs>
          <w:tab w:val="left" w:pos="270"/>
        </w:tabs>
        <w:spacing w:after="240" w:line="276" w:lineRule="auto"/>
        <w:ind w:right="-23"/>
        <w:rPr>
          <w:color w:val="auto"/>
          <w:spacing w:val="-2"/>
          <w:sz w:val="22"/>
          <w:lang w:eastAsia="en-US"/>
        </w:rPr>
      </w:pPr>
      <w:r w:rsidRPr="00DA5A36">
        <w:rPr>
          <w:color w:val="auto"/>
          <w:sz w:val="22"/>
          <w:lang w:val="en-US" w:eastAsia="en-US"/>
        </w:rPr>
        <w:t xml:space="preserve">ჩატარდა ვებპროგრამირების კურსი საქართველოს 10 რეგიონში. პროექტში ინოვაციების და ტექნოლოგიების სააგენტოს ყველა ინოვაციური ცენტრი იყო ჩართული, კურსის ხანგრძლივობა კი 11 კვირას შეადგენდა. </w:t>
      </w:r>
    </w:p>
    <w:p w14:paraId="3ACD5DC8" w14:textId="77777777" w:rsidR="00DA5A36" w:rsidRPr="00DA5A36" w:rsidRDefault="00DA5A36" w:rsidP="00DA5A36">
      <w:pPr>
        <w:keepNext/>
        <w:keepLines/>
        <w:numPr>
          <w:ilvl w:val="1"/>
          <w:numId w:val="1"/>
        </w:numPr>
        <w:spacing w:before="100" w:beforeAutospacing="1" w:after="240" w:line="276" w:lineRule="auto"/>
        <w:ind w:right="0" w:firstLine="0"/>
        <w:outlineLvl w:val="1"/>
        <w:rPr>
          <w:b/>
          <w:color w:val="auto"/>
        </w:rPr>
      </w:pPr>
      <w:bookmarkStart w:id="74" w:name="_Toc516953725"/>
      <w:bookmarkStart w:id="75" w:name="_Toc8905804"/>
      <w:r w:rsidRPr="00DA5A36">
        <w:rPr>
          <w:b/>
          <w:color w:val="auto"/>
        </w:rPr>
        <w:t>კულტურა და სპორტი</w:t>
      </w:r>
      <w:bookmarkEnd w:id="74"/>
      <w:bookmarkEnd w:id="75"/>
    </w:p>
    <w:p w14:paraId="73939B45" w14:textId="77777777" w:rsidR="00DA5A36" w:rsidRPr="00DA5A36" w:rsidRDefault="00DA5A36" w:rsidP="00DA5A36">
      <w:pPr>
        <w:keepNext/>
        <w:keepLines/>
        <w:numPr>
          <w:ilvl w:val="2"/>
          <w:numId w:val="1"/>
        </w:numPr>
        <w:spacing w:before="100" w:beforeAutospacing="1" w:after="240" w:line="276" w:lineRule="auto"/>
        <w:ind w:right="0" w:firstLine="0"/>
        <w:outlineLvl w:val="2"/>
        <w:rPr>
          <w:b/>
          <w:color w:val="2E74B5" w:themeColor="accent1" w:themeShade="BF"/>
          <w:sz w:val="22"/>
        </w:rPr>
      </w:pPr>
      <w:bookmarkStart w:id="76" w:name="_Toc516953726"/>
      <w:bookmarkStart w:id="77" w:name="_Toc8905805"/>
      <w:r w:rsidRPr="00DA5A36">
        <w:rPr>
          <w:b/>
          <w:color w:val="2E74B5" w:themeColor="accent1" w:themeShade="BF"/>
          <w:sz w:val="22"/>
        </w:rPr>
        <w:t>კულტურა</w:t>
      </w:r>
      <w:bookmarkEnd w:id="76"/>
      <w:bookmarkEnd w:id="77"/>
    </w:p>
    <w:p w14:paraId="00B88933" w14:textId="77777777" w:rsidR="00DA5A36" w:rsidRPr="00DA5A36" w:rsidRDefault="00DA5A36" w:rsidP="00DA5A36">
      <w:pPr>
        <w:spacing w:after="240" w:line="276" w:lineRule="auto"/>
        <w:ind w:left="0" w:right="15"/>
        <w:rPr>
          <w:sz w:val="22"/>
        </w:rPr>
      </w:pPr>
      <w:r w:rsidRPr="00DA5A36">
        <w:rPr>
          <w:b/>
          <w:sz w:val="22"/>
        </w:rPr>
        <w:t>დაიწყო კულტურის საჯარო დაფინანსების მოდელის დანერგვა</w:t>
      </w:r>
      <w:r w:rsidRPr="00DA5A36">
        <w:rPr>
          <w:sz w:val="22"/>
        </w:rPr>
        <w:t xml:space="preserve">: გამოცხადდა 17 კონკურსი კულტურულ-შემოქმედებითი პროექტების დასაფინანსებლად, მათ შორის, საზოგადოების მოწყვლადი ჯგუფების ჩართულობისა და ინტეგრაციის ხელშეწყობის მიზნით. </w:t>
      </w:r>
    </w:p>
    <w:p w14:paraId="427428FE" w14:textId="77777777" w:rsidR="00DA5A36" w:rsidRPr="00DA5A36" w:rsidRDefault="00DA5A36" w:rsidP="00DA5A36">
      <w:pPr>
        <w:spacing w:after="240" w:line="276" w:lineRule="auto"/>
        <w:ind w:left="0" w:right="15"/>
        <w:rPr>
          <w:sz w:val="22"/>
        </w:rPr>
      </w:pPr>
      <w:r w:rsidRPr="00DA5A36">
        <w:rPr>
          <w:b/>
          <w:sz w:val="22"/>
        </w:rPr>
        <w:t>გაგრძელდა კულტურული მემკვიდრეობის ძეგლების მასშტაბური კვლევითი, სარეაბილიტაციო, საკონსერვაციო პროექტები:</w:t>
      </w:r>
      <w:r w:rsidRPr="00DA5A36">
        <w:rPr>
          <w:sz w:val="22"/>
        </w:rPr>
        <w:t xml:space="preserve"> მუცოს კომპლექსის რეაბილიტაციის 80%; „გრაკლიანი გორის“ არქეოლოგიური სამუშაოები და ძეგლის კონსერვაცია, მოწესრიგდა ღია ცის ქვეშ მუზეუმი და ტერიტორიის ინფრასტრუქტურა; დოდოსრქის ახლად გამოვლენილი ეკლესიის მოხატულობის კონსერვაცია; მცირე ჯვრის ქვის კონსერვაციის მეორე ეტაპი; თბილისის მეტეხის ეკლესიის ქვის გამაგრების სამუშაოები; თისელის ეკლესიის სარეაბილიტაციო სამუშაოები; ზუგდიდის დადიანების სასახლეთა კომპლექსში ნიკო დადიანის სასახლის სარესტავრაციო-სარეაბილიტაციო სამუშაოები; აწყურის ღმრთისმშობლის ტაძრის რეაბილიტაცია  (II ეტაპი); სენაკის აკაკი ხორავას სახელობის დრამატული თეატრის შენობის რეაბილიტაცია (III ეტაპი); დოლოჭოპის კონსერვაცია; კუმურდოს ეკლესიის რეაბილიტაცია  (II ეტაპი); სვანური კოშკებისა და მაჩუბების რეაბილიტაცია; ქ. ფოთში ნიკო ნიკოლაძის კოშკის რეაბილიტაცია; ატენის სიონის ქვის გამაგრება-კონსერვაციის სამუშაოები; არმაზისხევის პიტიახშთა რეზიდენციის კონსერვაცია, ინფრასტრუქტურის მოწესრიგება; გეგუთის სასახლის კონსერვაციის მეოთხე ეტაპი (არქეოლოგია, არქეოლოგიური ნაშთების კონსერვაცია და ინფრასტრუქტურის მოწყობა); უჯარმის ციხის კომპლექსის რეაბილიტაცია/კონსერვაცია; გორის ციხის რეაბილიტაცია; უფლისციხის მუზეუმ-ნაკრძალის ინფრასტრუქტურის რეაბილიტაცია; ვარძიის გადარჩენის გეგმის V-VI ეტაპები: ჩატარებულია მულტიდისციპლინური კომპლექსური კვლევა და შესაბამისი ფიზიკური სამუშაოები. მოწესრიგებულია წყალამრიდი სისტემა, </w:t>
      </w:r>
      <w:r w:rsidRPr="00DA5A36">
        <w:rPr>
          <w:sz w:val="22"/>
        </w:rPr>
        <w:lastRenderedPageBreak/>
        <w:t xml:space="preserve">გამაგრებულია კრიტიკული უბნები, ახალგამოვლენილი უბნისთვის შექმნილია ინფრასტრუქტურა, ქვათაცვენის რისკები შემცირებულია; ნოქალაქევის არქიტექტურულ-არქეოლოგიური მუზეუმ-ნაკრძალის რეაბილიტაციის II ეტაპი. </w:t>
      </w:r>
    </w:p>
    <w:p w14:paraId="7D556C57" w14:textId="4D110F0F" w:rsidR="00DA5A36" w:rsidRPr="00DA5A36" w:rsidRDefault="00DA5A36" w:rsidP="00DA5A36">
      <w:pPr>
        <w:spacing w:after="240" w:line="276" w:lineRule="auto"/>
        <w:ind w:left="0" w:right="15"/>
        <w:rPr>
          <w:sz w:val="22"/>
        </w:rPr>
      </w:pPr>
      <w:r w:rsidRPr="00DA5A36">
        <w:rPr>
          <w:sz w:val="22"/>
        </w:rPr>
        <w:t xml:space="preserve">დასრულდა გელათის სამონასტრო კომპლექსის საკონსერვაციო სამუშაოები; მიმდინარეობს გელათის მიმდებარე ტერიტორიაზე ინფრასტრუქტურული პროექტი: ვიზიტორთა ცენტრი და კლდის გამაგრებითი სამუშაოები; მსოფლიო მემკვიდრეობის კომიტეტის გადაწყვეტილების საპასუხოდ მომზადდა გელათის კედლის უნიკალური მხატვრობის </w:t>
      </w:r>
      <w:r w:rsidR="00443BF9" w:rsidRPr="00443BF9">
        <w:rPr>
          <w:sz w:val="22"/>
          <w:highlight w:val="yellow"/>
        </w:rPr>
        <w:t>3დ</w:t>
      </w:r>
      <w:r w:rsidRPr="00443BF9">
        <w:rPr>
          <w:sz w:val="22"/>
          <w:highlight w:val="yellow"/>
        </w:rPr>
        <w:t xml:space="preserve"> სკანირება</w:t>
      </w:r>
      <w:r w:rsidRPr="00DA5A36">
        <w:rPr>
          <w:sz w:val="22"/>
        </w:rPr>
        <w:t xml:space="preserve"> და ინვენტარიზაცია. </w:t>
      </w:r>
    </w:p>
    <w:p w14:paraId="512A49A1" w14:textId="77777777" w:rsidR="00DA5A36" w:rsidRPr="00DA5A36" w:rsidRDefault="00DA5A36" w:rsidP="00DA5A36">
      <w:pPr>
        <w:spacing w:after="240" w:line="276" w:lineRule="auto"/>
        <w:ind w:left="0" w:right="15"/>
        <w:rPr>
          <w:sz w:val="22"/>
        </w:rPr>
      </w:pPr>
      <w:r w:rsidRPr="00DA5A36">
        <w:rPr>
          <w:sz w:val="22"/>
        </w:rPr>
        <w:t>დასრულდა გრაკლიანი გორას ახალი მუზეუმის მუზეოგრაფიის პროექტი; მომზადდა ენგურის ტურისტული ცენტრის დეტალური პროექტი (არსებული ეკონომიკური გაანგარიშებებით, ენგურის ტურისტული ზონა რეგიონში ყველაზე შემოსავლიანი ტურისტული ობიექტი იქნება, რომელიც წელიწადში სავარაუდოდ 400 ათასამდე ტურისტს მოემსახურება).</w:t>
      </w:r>
    </w:p>
    <w:p w14:paraId="5E57816C" w14:textId="77777777" w:rsidR="00DA5A36" w:rsidRPr="00DA5A36" w:rsidRDefault="00DA5A36" w:rsidP="00DA5A36">
      <w:pPr>
        <w:spacing w:after="240" w:line="276" w:lineRule="auto"/>
        <w:ind w:left="0" w:right="15"/>
        <w:rPr>
          <w:sz w:val="22"/>
        </w:rPr>
      </w:pPr>
      <w:r w:rsidRPr="00DA5A36">
        <w:rPr>
          <w:sz w:val="22"/>
        </w:rPr>
        <w:t>დასრულდა მსოლფლიო მემკვიდრეობის ძეგლის – სოფ. ჩაჟაშის კოშკებისა და მაჩუბების რეაბილიტაციის ეტაპი და მომზადდა სოფ. ჩაჟაშის ინფრასტრუქტურის რეაბილიტაციის პროექტი.</w:t>
      </w:r>
    </w:p>
    <w:p w14:paraId="5E0D0791" w14:textId="77777777" w:rsidR="00DA5A36" w:rsidRPr="00DA5A36" w:rsidRDefault="00DA5A36" w:rsidP="00DA5A36">
      <w:pPr>
        <w:spacing w:after="240" w:line="276" w:lineRule="auto"/>
        <w:ind w:left="0" w:right="15"/>
        <w:rPr>
          <w:sz w:val="22"/>
        </w:rPr>
      </w:pPr>
      <w:r w:rsidRPr="00DA5A36">
        <w:rPr>
          <w:sz w:val="22"/>
        </w:rPr>
        <w:t xml:space="preserve">ყაზბეგის მუნიციპალიტეტში ჩატარდა თრუსოს ხეობაში მდებარე 33 ძეგლის/ობიექტის ინვენტარიზაცია-რეინვენტარიზაცია; სამცხე-ჯავახეთის კათოლიკური ძეგლების ინვენტარიზაცია, 18 ობიექტის შესწავლა, ფოტოფიქსაცია და 20 ძეგლის მონიტორინგი; 2018 წლის ოქტომბერში ქიზიყის არამატერიალური კულტურული მემკვიდრეობის შესასწავლად განხორციელდა საველე სამუშაოების საწყისი ეტაპი; 120-მდე ობიექტის კვლევა; </w:t>
      </w:r>
      <w:r w:rsidRPr="00DA5A36">
        <w:rPr>
          <w:b/>
          <w:sz w:val="22"/>
        </w:rPr>
        <w:t>კულტურული მემკვიდრეობის უძრავი ძეგლის სტატუსი მიენიჭა</w:t>
      </w:r>
      <w:r w:rsidRPr="00DA5A36">
        <w:rPr>
          <w:sz w:val="22"/>
        </w:rPr>
        <w:t xml:space="preserve"> 58 ობიექტს, 2 ძეგლს განესაზღვრა ეროვნული მნიშვნელობის კატეგორია, ხოლო 86 ძეგლს სექციის წევრთა მიერ გაეწია რეკომენდაცია ეროვნული მნიშვნელობის განსაზღვრისათვის; არამატერიალური კულტურული მემკვიდრეობის ძეგლის სტატუსი მიენიჭა ქართული ხორბლის კულტურას, აფხაზური მარილის „აპირპილ-ჯიკასა“, მეგრული აჯიკის მომზადების ტექნოლოგიას, ქალთა საბჭოს საქმიანობის ტრადიციას საქართველოში, ლელო ბურთს, ბორანოს მომზადების წესსა და ტრადიციას.</w:t>
      </w:r>
    </w:p>
    <w:p w14:paraId="34E81EC4" w14:textId="77777777" w:rsidR="00DA5A36" w:rsidRPr="00DA5A36" w:rsidRDefault="00DA5A36" w:rsidP="00DA5A36">
      <w:pPr>
        <w:spacing w:after="240" w:line="276" w:lineRule="auto"/>
        <w:ind w:left="0" w:right="15"/>
        <w:rPr>
          <w:sz w:val="22"/>
        </w:rPr>
      </w:pPr>
      <w:r w:rsidRPr="00DA5A36">
        <w:rPr>
          <w:b/>
          <w:sz w:val="22"/>
        </w:rPr>
        <w:t>იუნესკომ ქართული ჭიდაობა მსოფლიო არამატერიალური კულტურული მემკვიდრეობის ნუსხაში შეიტანა;</w:t>
      </w:r>
      <w:r w:rsidRPr="00DA5A36">
        <w:rPr>
          <w:sz w:val="22"/>
        </w:rPr>
        <w:t xml:space="preserve"> მომზადდა მასალები საქართველოს ოკუპირებულ ტერიტორიებზე არსებული არამატერიალური კულტურული მემკვიდრეობის ელემენტების, დევნილ მოსახლეობაში მათი სიცოცხლისუნარიანობისა და შენარჩუნების შესახებ. </w:t>
      </w:r>
    </w:p>
    <w:p w14:paraId="47F11DEB" w14:textId="77777777" w:rsidR="00DA5A36" w:rsidRPr="00DA5A36" w:rsidRDefault="00DA5A36" w:rsidP="00DA5A36">
      <w:pPr>
        <w:spacing w:after="240" w:line="276" w:lineRule="auto"/>
        <w:ind w:left="0" w:right="15"/>
        <w:rPr>
          <w:sz w:val="22"/>
        </w:rPr>
      </w:pPr>
      <w:r w:rsidRPr="00DA5A36">
        <w:rPr>
          <w:b/>
          <w:sz w:val="22"/>
        </w:rPr>
        <w:t>დავით გარეჯის სამონასტრო კომპლექსი შევიდა „ევროპა ნოსტრას“ პროგრამის განსაკუთრებული საფრთხის ქვეშ მყოფი 7 ძეგლის 2018 წლის ნუსხაში.</w:t>
      </w:r>
      <w:r w:rsidRPr="00DA5A36">
        <w:rPr>
          <w:sz w:val="22"/>
        </w:rPr>
        <w:t xml:space="preserve"> კომპლექსის ფიზიკური მდგომარეობის შეფასებისა და მისი სტრუქტურული პრობლემების გადაჭრის გზების შესამუშავებალად, განხორციელდა ევროპა ნოსტრასა და ევროპის საინვესტიციო ბანკის ინსტიტუტის სამუშაო მისია. განახლდა საქართველოს ოკუპირებულ ტერიტორიებზე არსებული კულტურული მემკვიდრეობისა </w:t>
      </w:r>
      <w:r w:rsidRPr="00DA5A36">
        <w:rPr>
          <w:sz w:val="22"/>
        </w:rPr>
        <w:lastRenderedPageBreak/>
        <w:t xml:space="preserve">და ფასეულობების დაცვის/პოპულარიზაციის სამოქმედო გეგმა და ასევე საზღვარგარეთ არსებული ქართული კულტურული მემკვიდრეობისა და ქვეყანაში არსებული ე.წ. „ზიარი“ კულტურული მემკვიდრეობის მოვლა-პატრონობასთან, შესწავლასა და პოპულარიზაციასთან დაკავშირებულ საკითხებზე მომუშავე უწყებათაშორისი სამუშაო ჯგუფის სამოქმედო გეგმა. </w:t>
      </w:r>
    </w:p>
    <w:p w14:paraId="08159C9D" w14:textId="77777777" w:rsidR="00DA5A36" w:rsidRPr="00DA5A36" w:rsidRDefault="00DA5A36" w:rsidP="00DA5A36">
      <w:pPr>
        <w:spacing w:after="240" w:line="276" w:lineRule="auto"/>
        <w:ind w:left="0" w:right="15"/>
        <w:rPr>
          <w:sz w:val="22"/>
        </w:rPr>
      </w:pPr>
      <w:r w:rsidRPr="00DA5A36">
        <w:rPr>
          <w:b/>
          <w:sz w:val="22"/>
        </w:rPr>
        <w:t>გაგრძელდა „საქართველოს კულტურული მემკვიდრეობის მონაცემთა მართვის გეოსაინფორმაციო სისტემისა და გის პორტალის - www.memkvidreoba.gov.ge“ განვითარება</w:t>
      </w:r>
      <w:r w:rsidRPr="00DA5A36">
        <w:rPr>
          <w:sz w:val="22"/>
        </w:rPr>
        <w:t xml:space="preserve"> (მონაცემთა ბაზაში განთავსებულია ინფორმაცია 19 546 კულტურული მემკვიდრეობის ძეგლზე/ობიექტზე) და </w:t>
      </w:r>
      <w:r w:rsidRPr="00DA5A36">
        <w:rPr>
          <w:b/>
          <w:sz w:val="22"/>
        </w:rPr>
        <w:t>„საქართველოს მუზეუმების კოლექციების საინფორმაციო სისტემის  - www.egmc.gov.ge“-ის მუზეუმებში დანერგვა</w:t>
      </w:r>
      <w:r w:rsidRPr="00DA5A36">
        <w:rPr>
          <w:sz w:val="22"/>
        </w:rPr>
        <w:t xml:space="preserve">, სადაც ჩართულია 27 სსიპ – მუზეუმი (მათ შორის, აჭარის ა/რ-ის სსიპ –მუზეუმები), და დარეგისტრირებულია 24 200 ექსპონატი. სარესტავრაციო-საკონსერვაციო სამუშოები ჩატარებული აქვს 300-მდე სამუზეუმო ექსპონატს; დაიწყო „საქართველო-ნორვეგიის თანამშრომლობა საქართველოში კულტურული მემკვიდრეობის მონაცემთა სტანდარტიზაციისა და გეოგრაფიული ინფორმაციის გაზიარების მიმართულებით“ პროექტის პირველი ეტაპის განხორციელება – შეიქმნა მეტამონაცემთა პროფილი INSPIRE მეტამონაცემთა მოთხოვნებისა და ISO 19115-1:2014-ის სტანდარტების შესაბამისად. </w:t>
      </w:r>
    </w:p>
    <w:p w14:paraId="4025D727" w14:textId="77777777" w:rsidR="00DA5A36" w:rsidRPr="00DA5A36" w:rsidRDefault="00DA5A36" w:rsidP="00DA5A36">
      <w:pPr>
        <w:spacing w:after="240" w:line="276" w:lineRule="auto"/>
        <w:ind w:left="0" w:right="15"/>
        <w:rPr>
          <w:sz w:val="22"/>
        </w:rPr>
      </w:pPr>
      <w:r w:rsidRPr="00DA5A36">
        <w:rPr>
          <w:sz w:val="22"/>
        </w:rPr>
        <w:t xml:space="preserve">გაიხსნა მედიცინის ისტორიის განახლებული მუზეუმი, მოწესრიგდა ინფრასტუქტურა; </w:t>
      </w:r>
      <w:r w:rsidRPr="00DA5A36">
        <w:rPr>
          <w:b/>
          <w:sz w:val="22"/>
        </w:rPr>
        <w:t>გაგრძელდა ქართული კულტურის საზღვარგარეთ წარდგენა:</w:t>
      </w:r>
      <w:r w:rsidRPr="00DA5A36">
        <w:rPr>
          <w:sz w:val="22"/>
        </w:rPr>
        <w:t xml:space="preserve"> ფიროსმანის გამოფენები მოეწყო ავსტრიაში,                      ქ. ვენაში, ალბერტინას მუზეუმში, საფრანგეთში, ქ. არლიში; გერმანიაში, ჩრდილოეთ რეინ-ვესტფალიის ხელოვნების მუზეუმში, გერმანიის ქ. დიუსელდორფში გამოფენაზე „Museum global – Microhistories of an Ex-centric Modernism“ წარმოდგენილი იყო ფიროსმანის რამდენიმე ფერწერული ტილო; ესტონეთში, ქ. ტალინში.</w:t>
      </w:r>
    </w:p>
    <w:p w14:paraId="06BBBBC7" w14:textId="77777777" w:rsidR="00DA5A36" w:rsidRPr="00DA5A36" w:rsidRDefault="00DA5A36" w:rsidP="00DA5A36">
      <w:pPr>
        <w:spacing w:after="240" w:line="276" w:lineRule="auto"/>
        <w:ind w:left="0" w:right="15"/>
        <w:rPr>
          <w:sz w:val="22"/>
        </w:rPr>
      </w:pPr>
      <w:r w:rsidRPr="00DA5A36">
        <w:rPr>
          <w:sz w:val="22"/>
        </w:rPr>
        <w:t xml:space="preserve"> </w:t>
      </w:r>
      <w:r w:rsidRPr="00DA5A36">
        <w:rPr>
          <w:b/>
          <w:sz w:val="22"/>
        </w:rPr>
        <w:t xml:space="preserve">2018 წლის ფრანკფურტის წიგნის ბაზრობაზე </w:t>
      </w:r>
      <w:r w:rsidRPr="00DA5A36">
        <w:rPr>
          <w:sz w:val="22"/>
        </w:rPr>
        <w:t xml:space="preserve">საქართველოს საპატიო სტუმარი ქვეყნის პროექტის ლიტერატურული პროგრამის ფარგლებში საქართველო 200-მდე ახალი გერმანულენოვანი პუბლიკაციითა და 67 ავტორით წარსდგა. კვირეულის ფარგლებში ფრანკფურტში გაიმართა 300-ზე მეტი ლიტერატურული ღონისძიება ქართველი ავტორების მონაწილეობით. თანამშრომლობა შედგა 60-ზე მეტ უცხოელ პარტნიორ გამომცემლობასთან, ღონისძიებების 100-მდე მონაწილესა და 30-მდე გერმანელ მოდერატორთან. პარალელურად, მომზადდა ქართული კულტურის პროგრამა შემოქმედებითი სფეროს სხვადასხვა მიმართულებით: თანამედროვე საგამოფენო პროგრამის ფარგლებში გაიმართა 7 გამოფენა, საჯარო დისკუსიები, ლექციები და პრეზენტაციები, პოეტურ-მუსიკალური ღონისძიებები ქართველი და გერმანელი პოეტების, მუსიკოსების მონაწილეობით, 20-ზე მეტი კულინარიული ღონისძიება. განხორციელდა ქართული ლიტერატურის 97 უცხოენოვანი თარგმანი/გამოცემა და უცხოური ლიტერატურის 5 ქართულენოვანი თარგმანი. </w:t>
      </w:r>
    </w:p>
    <w:p w14:paraId="6B1F7524" w14:textId="77777777" w:rsidR="00DA5A36" w:rsidRPr="00DA5A36" w:rsidRDefault="00DA5A36" w:rsidP="00DA5A36">
      <w:pPr>
        <w:spacing w:after="240" w:line="276" w:lineRule="auto"/>
        <w:ind w:left="0" w:right="15"/>
        <w:rPr>
          <w:sz w:val="22"/>
        </w:rPr>
      </w:pPr>
      <w:r w:rsidRPr="00DA5A36">
        <w:rPr>
          <w:b/>
          <w:sz w:val="22"/>
        </w:rPr>
        <w:t xml:space="preserve">დაიწყო მზადება ვენეციის 58-ე ბიენალეზე ქართული პავილიონის გახსნისთვის. </w:t>
      </w:r>
      <w:r w:rsidRPr="00DA5A36">
        <w:rPr>
          <w:sz w:val="22"/>
        </w:rPr>
        <w:t>საქართველო 2017-2018 წლებში მიუერთდა</w:t>
      </w:r>
      <w:r w:rsidRPr="00DA5A36">
        <w:rPr>
          <w:b/>
          <w:sz w:val="22"/>
        </w:rPr>
        <w:t xml:space="preserve"> ევროპის საბჭოს მიერ სერტიფიცირებულ 4 კულტურულ მარშრუტს:</w:t>
      </w:r>
      <w:r w:rsidRPr="00DA5A36">
        <w:rPr>
          <w:sz w:val="22"/>
        </w:rPr>
        <w:t xml:space="preserve"> „ღვინის მარშრუტი“ (ITER VITIS), „ებრაული მემკვიდრეობის ევროპული მარშრუტი“ (THE EUROPEAN ROUTE OF JEWISH HERITAGE), „ისტორიული თერმული ქალაქების ევროპული </w:t>
      </w:r>
      <w:r w:rsidRPr="00DA5A36">
        <w:rPr>
          <w:sz w:val="22"/>
        </w:rPr>
        <w:lastRenderedPageBreak/>
        <w:t xml:space="preserve">მარშრუტი“ (EUROPEAN ROUTE OF HISTORICALTHERMAL TOWNS) და „პრეისტორიული კლდის ხელოვნება“ (PREHISTORIC ROCK ARTTRAILS). 2019 წელს სერტიფიკატი მიენიჭა კიდევ ორ ადგილობრივ კულტურულ მარშრუტს: „ალექსანდრე დიუმას კვალდაკვალ“ და „გერმანული დასახლებები და არქიტექტურული მემკვიდრეობა საქართველოში“. მომზადდა კულტურული მარშრუტების მობილური აპლიკაცია „Geo Routes“, რომელზეც დატანილია საქართველოს ტერიტორიაზე არსებული ექვსივე სერტიფიცირებული კულტურული მარშრუტი. </w:t>
      </w:r>
    </w:p>
    <w:p w14:paraId="30DDDA98" w14:textId="77777777" w:rsidR="00DA5A36" w:rsidRPr="00DA5A36" w:rsidRDefault="00DA5A36" w:rsidP="00DA5A36">
      <w:pPr>
        <w:spacing w:after="240" w:line="276" w:lineRule="auto"/>
        <w:ind w:left="0" w:right="15"/>
        <w:rPr>
          <w:sz w:val="22"/>
        </w:rPr>
      </w:pPr>
      <w:r w:rsidRPr="00DA5A36">
        <w:rPr>
          <w:b/>
          <w:sz w:val="22"/>
        </w:rPr>
        <w:t>ევროკავშირის პროგრამის – „შემოქმედებითი ევროპის“ პროგრამის ფარგლებში,</w:t>
      </w:r>
      <w:r w:rsidRPr="00DA5A36">
        <w:rPr>
          <w:sz w:val="22"/>
        </w:rPr>
        <w:t xml:space="preserve"> საანგარიშო პერიოდში, დაფინანსება მიიღო 10-მა პროექტმა ქართული ორგანიზაციების მონაწილეობით, აქედან 3 პროექტი დაფინანსდა საქართველოს ლიდერობით. </w:t>
      </w:r>
      <w:r w:rsidRPr="00DA5A36">
        <w:rPr>
          <w:b/>
          <w:sz w:val="22"/>
        </w:rPr>
        <w:t>საქართველო ჩაერთო ბრიტანეთის საბჭოს პროგრამაში „შემოქმედებითი ნაპერწკალი“,</w:t>
      </w:r>
      <w:r w:rsidRPr="00DA5A36">
        <w:rPr>
          <w:sz w:val="22"/>
        </w:rPr>
        <w:t xml:space="preserve"> რომელიც შემოქმედებითი მეწარმეობის ეკოსისტემის შექმნას უწყობს ხელს და დაფინანსდა პროექტები 6 ქართული უნივერსიტეტის მონაწილეობით. შემოქმედებითი ინდუსტრიების განვითარების მიზნით მიმდინარეობდა ვირტუალური პლატფორმის შექმნა, რომელიც ერთმანეთთან დააკავშირებს კულტურისა და ინდუსტრიის სფეროების წარმომადგენლებს. </w:t>
      </w:r>
    </w:p>
    <w:p w14:paraId="4A17BE14" w14:textId="77777777" w:rsidR="00DA5A36" w:rsidRPr="00DA5A36" w:rsidRDefault="00DA5A36" w:rsidP="00DA5A36">
      <w:pPr>
        <w:keepNext/>
        <w:keepLines/>
        <w:numPr>
          <w:ilvl w:val="2"/>
          <w:numId w:val="1"/>
        </w:numPr>
        <w:spacing w:before="100" w:beforeAutospacing="1" w:after="240" w:line="276" w:lineRule="auto"/>
        <w:ind w:right="0" w:firstLine="0"/>
        <w:outlineLvl w:val="2"/>
        <w:rPr>
          <w:b/>
          <w:color w:val="2E74B5" w:themeColor="accent1" w:themeShade="BF"/>
          <w:sz w:val="22"/>
        </w:rPr>
      </w:pPr>
      <w:bookmarkStart w:id="78" w:name="_Toc516953727"/>
      <w:bookmarkStart w:id="79" w:name="_Toc8905806"/>
      <w:r w:rsidRPr="00DA5A36">
        <w:rPr>
          <w:b/>
          <w:color w:val="2E74B5" w:themeColor="accent1" w:themeShade="BF"/>
          <w:sz w:val="22"/>
        </w:rPr>
        <w:t>სპორტი</w:t>
      </w:r>
      <w:bookmarkEnd w:id="78"/>
      <w:bookmarkEnd w:id="79"/>
    </w:p>
    <w:p w14:paraId="0BE3DC56" w14:textId="77777777" w:rsidR="00DA5A36" w:rsidRPr="00DA5A36" w:rsidRDefault="00DA5A36" w:rsidP="00DA5A36">
      <w:pPr>
        <w:spacing w:after="240" w:line="276" w:lineRule="auto"/>
        <w:ind w:left="0" w:right="15"/>
        <w:rPr>
          <w:sz w:val="22"/>
        </w:rPr>
      </w:pPr>
      <w:r w:rsidRPr="00DA5A36">
        <w:rPr>
          <w:b/>
          <w:sz w:val="22"/>
        </w:rPr>
        <w:t>მიმდინარეობდა სპორტის პოლიტიკის დოკუმენტების შექმნის პროცესი:</w:t>
      </w:r>
      <w:r w:rsidRPr="00DA5A36">
        <w:rPr>
          <w:sz w:val="22"/>
        </w:rPr>
        <w:t xml:space="preserve"> შემუშავდა ფიზიკური აღზრდისა და სპორტის შესახებ კანონის პროექტი, მიმდინარეობდა მუშაობა მასობრივი სპორტის ხელმისაწვდომობისა და განვითარების სტრატეგიასა და სამოქმედო გეგმაზე, დაიწყო სპორტის სახელმწიფო პოლიტიკის კონცეფციის შემუშავება 2020-2030 წლებისათვის. </w:t>
      </w:r>
    </w:p>
    <w:p w14:paraId="3F888544" w14:textId="77777777" w:rsidR="00DA5A36" w:rsidRPr="00DA5A36" w:rsidRDefault="00DA5A36" w:rsidP="00DA5A36">
      <w:pPr>
        <w:spacing w:after="240" w:line="276" w:lineRule="auto"/>
        <w:ind w:left="0" w:right="15"/>
        <w:rPr>
          <w:sz w:val="22"/>
        </w:rPr>
      </w:pPr>
      <w:r w:rsidRPr="00DA5A36">
        <w:rPr>
          <w:sz w:val="22"/>
        </w:rPr>
        <w:t xml:space="preserve">დაიწყო სპორტული ტურიზმის განვითარების სტრატეგიის შემუშავება. შემუშავდა კანონპროექტი სპორტული ღონისძიებების სპორტულ და კულტურულ ღონისძიებათა უსაფრთხოების შესახებ. მინისტრის ბრძანებით, დამტკიცდა საქართველოში საერთაშორისო სპორტული ღონისძიების გამართვის წესი და დადგინდა მინიმალური სტანდარტები. </w:t>
      </w:r>
    </w:p>
    <w:p w14:paraId="736D5A1E" w14:textId="77777777" w:rsidR="00DA5A36" w:rsidRPr="00DA5A36" w:rsidRDefault="00DA5A36" w:rsidP="00DA5A36">
      <w:pPr>
        <w:spacing w:after="240" w:line="276" w:lineRule="auto"/>
        <w:ind w:left="0" w:right="15"/>
        <w:rPr>
          <w:sz w:val="22"/>
        </w:rPr>
      </w:pPr>
      <w:r w:rsidRPr="00DA5A36">
        <w:rPr>
          <w:b/>
          <w:sz w:val="22"/>
        </w:rPr>
        <w:t>მიმდინარეობდა სპორტული ინფრასტრუქტურის განვითარება:</w:t>
      </w:r>
      <w:r w:rsidRPr="00DA5A36">
        <w:rPr>
          <w:sz w:val="22"/>
        </w:rPr>
        <w:t xml:space="preserve"> დასრულდა ქვეყნის მასშტაბით მნიშვნელოვანი სპორტული ობიექტების, ორდარბაზიანი, მულტიფუნქციური სპორტის სასახლეების მშენებლობა რეგიონებში (ბათუმი, გორი და თელავი), სრულდება ქ. თბილისში, 7 სტანდარტული მოედნის, ხოლო ქ. ქუთაისში 3 სტანდარტული მოედნის მშენებლობა, აქედან 5 ბუნებრივი და 4 ხელოვნური საფარით, რომლებიც რაგბისა და ფეხბურთის სახეობებისათვის იქნება გამოყენებული. </w:t>
      </w:r>
    </w:p>
    <w:p w14:paraId="452717A0" w14:textId="77777777" w:rsidR="00DA5A36" w:rsidRPr="00DA5A36" w:rsidRDefault="00DA5A36" w:rsidP="00DA5A36">
      <w:pPr>
        <w:spacing w:after="240" w:line="276" w:lineRule="auto"/>
        <w:ind w:left="0" w:right="15"/>
        <w:rPr>
          <w:sz w:val="22"/>
        </w:rPr>
      </w:pPr>
      <w:r w:rsidRPr="00DA5A36">
        <w:rPr>
          <w:b/>
          <w:sz w:val="22"/>
        </w:rPr>
        <w:t>საქართველოში ჩატარდა მნიშვნელოვანი სპორტული ღონისძიებები:</w:t>
      </w:r>
      <w:r w:rsidRPr="00DA5A36">
        <w:rPr>
          <w:sz w:val="22"/>
        </w:rPr>
        <w:t xml:space="preserve"> საჭადრაკო ოლიმპიადა, ევროპის ჩემპიონატი ძალოსნობაში, ევროპის სპორტის მინისტერიალი;</w:t>
      </w:r>
      <w:r w:rsidRPr="00DA5A36">
        <w:rPr>
          <w:b/>
          <w:sz w:val="22"/>
        </w:rPr>
        <w:t xml:space="preserve"> </w:t>
      </w:r>
      <w:r w:rsidRPr="00DA5A36">
        <w:rPr>
          <w:sz w:val="22"/>
        </w:rPr>
        <w:t xml:space="preserve">„ევროპის სპორტის კვირეული“, რომლის ფარგლებშიც 60 მუნიციპალიტეტში გაიმართა ღონისძიებები 20,000-ზე მეტი პირის ჩართულობით. </w:t>
      </w:r>
    </w:p>
    <w:p w14:paraId="07C2302B" w14:textId="77777777" w:rsidR="00DA5A36" w:rsidRPr="00DA5A36" w:rsidRDefault="00DA5A36" w:rsidP="00DA5A36">
      <w:pPr>
        <w:spacing w:after="240" w:line="276" w:lineRule="auto"/>
        <w:ind w:left="0" w:right="15"/>
        <w:rPr>
          <w:sz w:val="22"/>
        </w:rPr>
      </w:pPr>
      <w:r w:rsidRPr="00DA5A36">
        <w:rPr>
          <w:b/>
          <w:sz w:val="22"/>
        </w:rPr>
        <w:lastRenderedPageBreak/>
        <w:t>გაგრძელდა მუშაობა სასპორტო განათლების მიმართულებით:</w:t>
      </w:r>
      <w:r w:rsidRPr="00DA5A36">
        <w:rPr>
          <w:sz w:val="22"/>
        </w:rPr>
        <w:t xml:space="preserve"> სსიპ – ფიზიკური აღზრდისა და სპორტის სახელმწიფო სასწავლო უნივერსიტეტის მიერ მიმდინარეობს მუშაობა ახალ საბაკალავრო და სამაგისტრო პროგრამების დამატებაზე, უნივერსიტეტმა გაიარა აკრედიტაცია ბიზნესადმინისტრირების პროგრამაზე სპორტის მენეჯმენტის მიმართულებით. </w:t>
      </w:r>
    </w:p>
    <w:p w14:paraId="3FBE8955" w14:textId="77777777" w:rsidR="00DA5A36" w:rsidRPr="00DA5A36" w:rsidRDefault="00DA5A36" w:rsidP="00DA5A36">
      <w:pPr>
        <w:spacing w:after="240" w:line="276" w:lineRule="auto"/>
        <w:ind w:left="0" w:right="15"/>
        <w:rPr>
          <w:sz w:val="22"/>
        </w:rPr>
      </w:pPr>
      <w:r w:rsidRPr="00DA5A36">
        <w:rPr>
          <w:b/>
          <w:sz w:val="22"/>
        </w:rPr>
        <w:t>მიმდინარეობდა სპორტის სხვადასხვა სახეობის მწვრთნელების გადამზადების პროგრამა.</w:t>
      </w:r>
      <w:r w:rsidRPr="00DA5A36">
        <w:rPr>
          <w:sz w:val="22"/>
        </w:rPr>
        <w:t xml:space="preserve"> გაგრძელდა: „მაღალმთიან დასახლებებში სპორტის სფეროში დასაქმებული მწვრთნელების მხარდაჭერის პროგრამის“ განხორციელება, რომელშიც 300-ზე მეტი ბენეფიციარია ჩართული.</w:t>
      </w:r>
    </w:p>
    <w:p w14:paraId="0BA76610" w14:textId="77777777" w:rsidR="00DA5A36" w:rsidRPr="00DA5A36" w:rsidRDefault="00DA5A36" w:rsidP="00DA5A36">
      <w:pPr>
        <w:keepNext/>
        <w:keepLines/>
        <w:numPr>
          <w:ilvl w:val="0"/>
          <w:numId w:val="1"/>
        </w:numPr>
        <w:tabs>
          <w:tab w:val="left" w:pos="360"/>
        </w:tabs>
        <w:spacing w:before="100" w:beforeAutospacing="1" w:after="240" w:line="276" w:lineRule="auto"/>
        <w:ind w:right="0" w:firstLine="0"/>
        <w:outlineLvl w:val="0"/>
        <w:rPr>
          <w:b/>
          <w:color w:val="1F4E79" w:themeColor="accent1" w:themeShade="80"/>
          <w:sz w:val="28"/>
        </w:rPr>
      </w:pPr>
      <w:bookmarkStart w:id="80" w:name="_Toc516970677"/>
      <w:bookmarkStart w:id="81" w:name="_Toc8905807"/>
      <w:r w:rsidRPr="00DA5A36">
        <w:rPr>
          <w:b/>
          <w:color w:val="1F4E79" w:themeColor="accent1" w:themeShade="80"/>
          <w:sz w:val="28"/>
        </w:rPr>
        <w:t>ადამიანი და მასზე ზრუნვა</w:t>
      </w:r>
      <w:bookmarkEnd w:id="80"/>
      <w:bookmarkEnd w:id="81"/>
    </w:p>
    <w:p w14:paraId="300321AB" w14:textId="77777777" w:rsidR="00DA5A36" w:rsidRPr="00DA5A36" w:rsidRDefault="00DA5A36" w:rsidP="00DA5A36">
      <w:pPr>
        <w:keepNext/>
        <w:keepLines/>
        <w:numPr>
          <w:ilvl w:val="1"/>
          <w:numId w:val="1"/>
        </w:numPr>
        <w:tabs>
          <w:tab w:val="left" w:pos="360"/>
        </w:tabs>
        <w:spacing w:before="100" w:beforeAutospacing="1" w:after="240" w:line="276" w:lineRule="auto"/>
        <w:ind w:right="0" w:firstLine="0"/>
        <w:outlineLvl w:val="1"/>
        <w:rPr>
          <w:b/>
          <w:color w:val="auto"/>
        </w:rPr>
      </w:pPr>
      <w:bookmarkStart w:id="82" w:name="_Toc516925207"/>
      <w:bookmarkStart w:id="83" w:name="_Toc516925240"/>
      <w:bookmarkStart w:id="84" w:name="_Toc516925260"/>
      <w:bookmarkStart w:id="85" w:name="_Toc516925262"/>
      <w:bookmarkStart w:id="86" w:name="_Toc516925323"/>
      <w:bookmarkStart w:id="87" w:name="_Toc516925325"/>
      <w:bookmarkStart w:id="88" w:name="_Toc516925427"/>
      <w:bookmarkStart w:id="89" w:name="_Toc516925443"/>
      <w:bookmarkStart w:id="90" w:name="_Toc516925444"/>
      <w:bookmarkStart w:id="91" w:name="_Toc516925178"/>
      <w:bookmarkStart w:id="92" w:name="_Toc8905808"/>
      <w:bookmarkEnd w:id="82"/>
      <w:bookmarkEnd w:id="83"/>
      <w:bookmarkEnd w:id="84"/>
      <w:bookmarkEnd w:id="85"/>
      <w:bookmarkEnd w:id="86"/>
      <w:bookmarkEnd w:id="87"/>
      <w:bookmarkEnd w:id="88"/>
      <w:bookmarkEnd w:id="89"/>
      <w:bookmarkEnd w:id="90"/>
      <w:r w:rsidRPr="00DA5A36">
        <w:rPr>
          <w:b/>
          <w:color w:val="auto"/>
        </w:rPr>
        <w:t>ადამიანის უფლებათა დაცვა, დემოკრატიული მმართველობა და კანონის უზენაესობა</w:t>
      </w:r>
      <w:bookmarkEnd w:id="91"/>
      <w:bookmarkEnd w:id="92"/>
    </w:p>
    <w:p w14:paraId="032F7D42" w14:textId="77777777" w:rsidR="00DA5A36" w:rsidRPr="00DA5A36" w:rsidRDefault="00DA5A36" w:rsidP="00DA5A36">
      <w:pPr>
        <w:spacing w:after="240" w:line="276" w:lineRule="auto"/>
        <w:ind w:left="0"/>
        <w:rPr>
          <w:b/>
          <w:sz w:val="22"/>
        </w:rPr>
      </w:pPr>
      <w:r w:rsidRPr="00DA5A36">
        <w:rPr>
          <w:b/>
          <w:sz w:val="22"/>
        </w:rPr>
        <w:t>სისხლის სამართლის რეფორმა</w:t>
      </w:r>
    </w:p>
    <w:p w14:paraId="4FE5022D" w14:textId="77777777" w:rsidR="00DA5A36" w:rsidRPr="00DA5A36" w:rsidRDefault="00DA5A36" w:rsidP="00DA5A36">
      <w:pPr>
        <w:spacing w:after="240" w:line="276" w:lineRule="auto"/>
        <w:ind w:left="0" w:right="2" w:firstLine="0"/>
        <w:rPr>
          <w:sz w:val="22"/>
        </w:rPr>
      </w:pPr>
      <w:r w:rsidRPr="00DA5A36">
        <w:rPr>
          <w:sz w:val="22"/>
        </w:rPr>
        <w:t xml:space="preserve">სისხლის სამართლის კანონმდებლობის ადამიანის უფლებათა პრინციპებსა და სტანდარტებთან შესაბამისობაში მოყვანის, მოდერნიზაციისა და სამართლის უზენაესობის საერთაშორისო სტანდარტებთან შესაბამისობის მიზნით, მიმდინარეობს სისხლის სამართლის კოდექსის გადასინჯვა. კიდევ ერთხელ გადაიხედა სისხლის სამართლის სისტემის რეფორმის უწყებათაშორისი საბჭოს ფარგლებში შექმნილი ექსპერტთა სამუშაო ჯგუფების ინტენსიური შეხვედრებისა და მუშაობის შედეგად საანგარიშო პერიოდში საერთაშორისო ორგანიზაციებისა და ექსპერტების, აგრეთვე სამოქალაქო სექტორის ჩართულობით მომზადებული ფართომასშტაბიანი სისხლის სამართლის კოდექსის, როგორც ზოგადი, ისე კერძო ნაწილის ცვლილებების პროექტი. </w:t>
      </w:r>
    </w:p>
    <w:p w14:paraId="1F9150D8" w14:textId="77777777" w:rsidR="00DA5A36" w:rsidRPr="00DA5A36" w:rsidRDefault="00DA5A36" w:rsidP="00DA5A36">
      <w:pPr>
        <w:spacing w:after="240" w:line="276" w:lineRule="auto"/>
        <w:ind w:left="0" w:right="2" w:firstLine="0"/>
        <w:rPr>
          <w:sz w:val="22"/>
        </w:rPr>
      </w:pPr>
      <w:r w:rsidRPr="00DA5A36">
        <w:rPr>
          <w:sz w:val="22"/>
        </w:rPr>
        <w:t>მომზადებული საკანონმდებლო ცვლილებების თანახმად, შეიცვალა მიდგომები ისეთ კონცეპტუალურ საკითხებთან მიმართებით, როგორებიცაა: სასჯელის დანიშვნის პრინციპები, სასჯელის სახეები, პირობითი მსჯავრი, გამოსაცდელი ვადა, ჯარიმა და სხვა; გადაიხედა კონკრეტულ დანაშაულთა შემადგენლობები და დაზუსტდა დამამძიმებელი გარემოებები. ცვლილებები განხორციელდა სანქციების ნაწილშიც.</w:t>
      </w:r>
    </w:p>
    <w:p w14:paraId="24D72671" w14:textId="77777777" w:rsidR="00DA5A36" w:rsidRPr="00DA5A36" w:rsidRDefault="00DA5A36" w:rsidP="00DA5A36">
      <w:pPr>
        <w:spacing w:after="240" w:line="276" w:lineRule="auto"/>
        <w:ind w:left="0" w:right="2" w:firstLine="0"/>
        <w:rPr>
          <w:sz w:val="22"/>
        </w:rPr>
      </w:pPr>
      <w:r w:rsidRPr="00DA5A36">
        <w:rPr>
          <w:sz w:val="22"/>
        </w:rPr>
        <w:t>სისხლის სამართლის კოდექსის ფართომასშტაბიანი ცვლილებების პროექტი, რომელიც შესაბამისობაშია ადამიანის უფლებების საერთაშორისო სტანდარტებთან, საქართველოს პარლამენტს უახლოეს მომავალში წარედგინება.</w:t>
      </w:r>
    </w:p>
    <w:p w14:paraId="6CEA8AD3" w14:textId="77777777" w:rsidR="00DA5A36" w:rsidRPr="00DA5A36" w:rsidRDefault="00DA5A36" w:rsidP="00DA5A36">
      <w:pPr>
        <w:spacing w:after="240" w:line="276" w:lineRule="auto"/>
        <w:ind w:left="0" w:right="2" w:firstLine="0"/>
        <w:rPr>
          <w:sz w:val="22"/>
        </w:rPr>
      </w:pPr>
      <w:r w:rsidRPr="00DA5A36">
        <w:rPr>
          <w:sz w:val="22"/>
        </w:rPr>
        <w:t xml:space="preserve">საანგარიშო პერიოდში საქართველოს სისხლის სამართლის საპროცესო კოდექსში შესატანი ცვლილების პროექტზე მიმდინარეობდა მუშაობა, რომლის ფარგლებში ახლებურად ჩამოყალიბდება მტკიცებულებათა დასაშვებობის წესები, მათ შორის, განისაზღვრება ირიბი მტკიცებულების დასაშვებობის მკაფიო კრიტერიუმები. </w:t>
      </w:r>
    </w:p>
    <w:p w14:paraId="7CDCAF51" w14:textId="77777777" w:rsidR="00DA5A36" w:rsidRPr="00DA5A36" w:rsidRDefault="00DA5A36" w:rsidP="00DA5A36">
      <w:pPr>
        <w:spacing w:after="240" w:line="276" w:lineRule="auto"/>
        <w:ind w:left="0" w:right="2" w:firstLine="0"/>
        <w:rPr>
          <w:sz w:val="22"/>
        </w:rPr>
      </w:pPr>
      <w:r w:rsidRPr="00DA5A36">
        <w:rPr>
          <w:sz w:val="22"/>
        </w:rPr>
        <w:t xml:space="preserve">არასრულწლოვანთა მართლმსაჯულების შემდგომი განვითარებისა და ერთგვაროვანი ხედვისა და პრაქტიკის დამკვიდრების მიზნით, მიზანშეწონილად იქნა მიჩნეული, სისხლის სამართლის </w:t>
      </w:r>
      <w:r w:rsidRPr="00DA5A36">
        <w:rPr>
          <w:sz w:val="22"/>
        </w:rPr>
        <w:lastRenderedPageBreak/>
        <w:t xml:space="preserve">სისტემასთან შემხებლობაში მყოფ არასრულწლოვანთა საუკეთესო ინტერესების გათვალისწინებით, კოდექსის კომენტარების შემუშავება. კომენტარები კოდექსის სათანადო აღსრულებისთვის პრაქტიკული სახელმძღვანელო დოკუმენტი იქნება. </w:t>
      </w:r>
    </w:p>
    <w:p w14:paraId="393EC192" w14:textId="77777777" w:rsidR="00DA5A36" w:rsidRPr="00DA5A36" w:rsidRDefault="00DA5A36" w:rsidP="00DA5A36">
      <w:pPr>
        <w:spacing w:after="240" w:line="276" w:lineRule="auto"/>
        <w:ind w:left="0" w:right="2" w:firstLine="0"/>
        <w:rPr>
          <w:sz w:val="22"/>
        </w:rPr>
      </w:pPr>
      <w:r w:rsidRPr="00DA5A36">
        <w:rPr>
          <w:sz w:val="22"/>
        </w:rPr>
        <w:t>2019 წლის იანვრიდან ზემოაღნიშნული კომენტარების მომზადების მიზნით შექმნილი სამუშაო ჯგუფი სისხლის სამართლის რეფორმის უწყებათაშორის საკოორდინაციო საბჭოს დაექვემდებარა. სამუშაო ჯგუფის მიზანია საქართველოს საერთო სასამართლოების პრაქტიკის განზოგადების, გაეროს ბავშვის უფლებათა კონვენციისა და სხვა საერთაშორისო აქტების, სტანდარტებისა და პრინციპების ანალიზის საფუძველზე კოდექსის კომენტარების პროექტის მომზადება. სამუშაო ჯგუფის მიერ მომზადებული კომენტარების პროექტი შემდგომი განხილვისთვის სისხლის სამართლის რეფორმის უწყებათაშორის საკოორდინაციო საბჭოს წარედგინება.</w:t>
      </w:r>
    </w:p>
    <w:p w14:paraId="3794BD5B" w14:textId="77777777" w:rsidR="00DA5A36" w:rsidRPr="00DA5A36" w:rsidRDefault="00DA5A36" w:rsidP="00DA5A36">
      <w:pPr>
        <w:spacing w:after="240" w:line="276" w:lineRule="auto"/>
        <w:ind w:left="0" w:right="2" w:firstLine="0"/>
        <w:rPr>
          <w:sz w:val="22"/>
        </w:rPr>
      </w:pPr>
      <w:r w:rsidRPr="00DA5A36">
        <w:rPr>
          <w:sz w:val="22"/>
        </w:rPr>
        <w:t xml:space="preserve">აქტიურად გაგრძელდა მუშაობდა ბავშვთა რეფერირების მექანიზმის დანერგვასა და რეფერირების ცენტრის შექმნაზე. საკანონმდებლო ცვლილებების მიზანია ბავშვთა მიმართ შედეგზე ორიენტირებული კომპლექსური მიდგომის უზრუნველყოფა, მათი რესოციალიზაცია და კანონსაწინააღმდეგო საქმიანობისგან ჩამოცილების ხელშეწყობა. საკანონმდებლო ცვლილებათა პაკეტის თანახმად, იქმნება ბავშვთა რეფერირების ცენტრიც, რომელიც იმუშავებს იმ ბავშვთა დროულ იდენტიფიკაციაზე, გადამისამართებასა და რესოციალიზაციაზე, რომლებიც რთული ქცევით გამოირჩევიან ან ამგვარი ქმედებისაკენ აქვთ მიდრეკილება. ბავშვთა რეფერირების საკანონმდებლო ცვლილებათა პაკეტის მიზანია სახელმწიფო უწყებებს შორის კოორდინირებული მუშაობის გზით, საჭირო სერვისებისა და პროგრამების საშუალებით მოახდინოს ბავშვთა სოციალიზაცია, ინტეგრაცია და არასრულწლოვნებში დანაშაულის პრევენცია. </w:t>
      </w:r>
    </w:p>
    <w:p w14:paraId="60311231" w14:textId="77777777" w:rsidR="00DA5A36" w:rsidRPr="00DA5A36" w:rsidRDefault="00DA5A36" w:rsidP="00DA5A36">
      <w:pPr>
        <w:spacing w:after="240" w:line="276" w:lineRule="auto"/>
        <w:ind w:left="0" w:right="2" w:firstLine="0"/>
        <w:rPr>
          <w:sz w:val="22"/>
        </w:rPr>
      </w:pPr>
      <w:r w:rsidRPr="00DA5A36">
        <w:rPr>
          <w:rFonts w:eastAsia="Times New Roman"/>
          <w:color w:val="auto"/>
          <w:sz w:val="22"/>
        </w:rPr>
        <w:t>საანგარიშო პერიოდში დასრულდა სისხლის სამართლის საქმის წარმოების ელექტრონული პროგრამის ახალი ვერსიის შექმნის სამუშაოები. მასში გაუმჯობესდა პროცესუალური ქმედებების აღრიცხვის ფუნქციონალი და საქმის მონაწილე სუბიექტების მახასიათებლები, რაც უფლებამოსილ პირებს საშუალებას მისცემს, უკეთ დათვალონ სხვადასხვა სტატისტიკური მაჩვენებლები, მათ შორის, გენდერული ნიშნით ჩადენილი დანაშაულები, არასრულწლოვანთა მიერ ჩადენილი დანაშაულები, სხვადასხვა ჭრილით იდენტიფიცირებული უმცირესობების მიმართ/მიერ ჩადენილი დანაშაულები და ა.შ. პროგრამაში გათვალისწინებულია დეტალური სტატისტიკის აღსარიცხად საჭირო ყველა კომპონენტი, რეალიზებულია კომპლექსური ძებნის ფუნქციონალი მთელი სისტემის მასშტაბით.</w:t>
      </w:r>
    </w:p>
    <w:p w14:paraId="5593BC3D" w14:textId="77777777" w:rsidR="00DA5A36" w:rsidRPr="00DA5A36" w:rsidRDefault="00DA5A36" w:rsidP="00DA5A36">
      <w:pPr>
        <w:spacing w:after="240" w:line="276" w:lineRule="auto"/>
        <w:ind w:left="0" w:right="2" w:firstLine="0"/>
        <w:rPr>
          <w:sz w:val="22"/>
        </w:rPr>
      </w:pPr>
      <w:r w:rsidRPr="00DA5A36">
        <w:rPr>
          <w:sz w:val="22"/>
        </w:rPr>
        <w:t xml:space="preserve">2019 წლის 31 იანვარს ადამიანის უფლებათა ევროპული სასამართლოს დიდმა პალატამ გამოაცხადა გადაწყვეტილება ე.წ. დეპორტირებულების საქმეზე („საქართველო რუსეთის ფედერაციის წინააღმდეგ I“), რომლის მიხედვითაც, საქართველომ რუსეთს დავა კომპენსაციის ნაწილშიც მოუგო. სტრასბურგის სასამართლოს გადაწყვეტილებით, რუსეთი ვალდებულია, საქართველოს სახელმწიფოს, როგორც მოსარჩელე მხარეს, ჩაურიცხოს 10 მილიონი ევროს ოდენობის მორალური კომპენსაცია იმ დაზარალებულთათვის გადასაცემად, რომლებიც 2006 წლის შემოდგომაზე რუსეთის </w:t>
      </w:r>
      <w:r w:rsidRPr="00DA5A36">
        <w:rPr>
          <w:sz w:val="22"/>
        </w:rPr>
        <w:lastRenderedPageBreak/>
        <w:t>ფედერაციიდან მასობრივი დეპორტაციისა და ადამიანის უფლებების უხეში დარღვევების მსხვერპლნი გახდნენ.</w:t>
      </w:r>
    </w:p>
    <w:p w14:paraId="1FA95338" w14:textId="77777777" w:rsidR="00DA5A36" w:rsidRPr="00DA5A36" w:rsidRDefault="00DA5A36" w:rsidP="00DA5A36">
      <w:pPr>
        <w:spacing w:after="240" w:line="276" w:lineRule="auto"/>
        <w:ind w:left="0" w:right="2" w:firstLine="0"/>
        <w:rPr>
          <w:sz w:val="22"/>
        </w:rPr>
      </w:pPr>
      <w:r w:rsidRPr="00DA5A36">
        <w:rPr>
          <w:sz w:val="22"/>
        </w:rPr>
        <w:t>ამიერიდან ამ გადაწყვეტილების აღსრულების პროცედურა ევროპის საბჭოს მინისტრთა კომიტეტის ზედამხედველობით განხორციელდება.</w:t>
      </w:r>
    </w:p>
    <w:p w14:paraId="3DEA43C4" w14:textId="77777777" w:rsidR="00DA5A36" w:rsidRPr="00DA5A36" w:rsidRDefault="00DA5A36" w:rsidP="00DA5A36">
      <w:pPr>
        <w:widowControl w:val="0"/>
        <w:tabs>
          <w:tab w:val="left" w:pos="10915"/>
        </w:tabs>
        <w:spacing w:before="120" w:after="240" w:line="276" w:lineRule="auto"/>
        <w:ind w:left="0" w:right="28" w:firstLine="0"/>
        <w:rPr>
          <w:b/>
          <w:color w:val="auto"/>
          <w:sz w:val="22"/>
          <w:lang w:eastAsia="en-US"/>
        </w:rPr>
      </w:pPr>
      <w:r w:rsidRPr="00DA5A36">
        <w:rPr>
          <w:b/>
          <w:bCs/>
          <w:color w:val="auto"/>
          <w:sz w:val="22"/>
          <w:lang w:eastAsia="en-US"/>
        </w:rPr>
        <w:t xml:space="preserve">სასჯელაღსრულების სისტემის </w:t>
      </w:r>
      <w:r w:rsidRPr="00DA5A36">
        <w:rPr>
          <w:b/>
          <w:color w:val="auto"/>
          <w:sz w:val="22"/>
          <w:lang w:eastAsia="en-US"/>
        </w:rPr>
        <w:t>შემდგომი გაუმჯობესება</w:t>
      </w:r>
    </w:p>
    <w:p w14:paraId="5F36876C" w14:textId="77777777" w:rsidR="00DA5A36" w:rsidRPr="00DA5A36" w:rsidRDefault="00DA5A36" w:rsidP="00DA5A36">
      <w:pPr>
        <w:spacing w:after="240" w:line="276" w:lineRule="auto"/>
        <w:ind w:left="0" w:right="2" w:firstLine="0"/>
        <w:rPr>
          <w:sz w:val="22"/>
        </w:rPr>
      </w:pPr>
      <w:r w:rsidRPr="00DA5A36">
        <w:rPr>
          <w:sz w:val="22"/>
        </w:rPr>
        <w:t xml:space="preserve">2018 წლის ივლისში სამთავრობო სტრუქტურული ცვლილებების შედეგად პენიტენციური სისტემის ინტეგრირება მოხდა საქართველოს იუსტიციის სამინისტროს მმართველობის სფეროში და შეიქმნა იუსტიციის სამინისტროს სისტემაში შემავალი საქვეუწყებო დაწესებულება − სპეციალური პენიტენციური სამსახური. </w:t>
      </w:r>
    </w:p>
    <w:p w14:paraId="49F6368A" w14:textId="77777777" w:rsidR="00DA5A36" w:rsidRPr="00DA5A36" w:rsidRDefault="00DA5A36" w:rsidP="00DA5A36">
      <w:pPr>
        <w:spacing w:after="240" w:line="276" w:lineRule="auto"/>
        <w:ind w:left="0" w:right="2" w:firstLine="0"/>
        <w:rPr>
          <w:sz w:val="22"/>
        </w:rPr>
      </w:pPr>
      <w:r w:rsidRPr="00DA5A36">
        <w:rPr>
          <w:sz w:val="22"/>
        </w:rPr>
        <w:t xml:space="preserve">პენიტენციური სისტემის განვითარება და მისი უმაღლეს ევროპულ და საერთაშორისო სტანდარტებთან შესაბამისობის უზრუნველყოფა იუსტიციის სამინისტროს პრიორიტეტულ მიმართულებად განისაზღვრა. სპეციალური პენიტენციური სამსახურის შექმნით სისტემა გადავიდა დაწესებულებების მართვის მეტად მოქნილ და საერთაშორისო სტანდარტების საპასუხო მოდელზე. </w:t>
      </w:r>
    </w:p>
    <w:p w14:paraId="05973317" w14:textId="77777777" w:rsidR="00DA5A36" w:rsidRPr="00DA5A36" w:rsidRDefault="00DA5A36" w:rsidP="00DA5A36">
      <w:pPr>
        <w:spacing w:after="240" w:line="276" w:lineRule="auto"/>
        <w:ind w:left="0" w:right="2" w:firstLine="0"/>
        <w:rPr>
          <w:sz w:val="22"/>
        </w:rPr>
      </w:pPr>
      <w:r w:rsidRPr="00DA5A36">
        <w:rPr>
          <w:sz w:val="22"/>
        </w:rPr>
        <w:t>2018 წლის ივლისიდან მნიშვნელოვანი ცვლილებები დაიგეგმა და დაიწყო მათი განხორციელება, მათ შორის, სამსახურის ჩამოყალიბებისა და სრულიად ახალი სტრუქტურის ფორმირების მიზნით. საქართველოს იუსტიციის მინისტრის 2018 წლის 22 დეკემბრის №366 ბრძანებით დამტკიცდა სპეციალური პენიტენციური სამსახურის ახალი დებულება, რომლის მიხედვითაც, სამსახურის შიდა სტრუქტურა გაიყო ორ ნაწილად: სპეციალურ და სამოქალაქო დანაყოფებად. სამსახურის სპეციალურ დანაყოფში შედის პენიტენციური დეპარტამენტი და მსჯავრდებულთა რესოციალიზაცია-რეაბილიტაციის დეპარტამენტი; სამოქალაქო დანაყოფებად კი განისაზღვრა ადმინისტრაციული დეპარტამენტი; ეკონომიკური დეპარტამენტი; სამედიცინო დეპარტამენტი; ადგილობრივი საბჭოების სამსახურებრივი უზრუნველყოფის დეპარტამენტი; საზოგადოებასთან ურთიერთობის დეპარტამენტი და მონიტორინგის დეპარტამენტი. აღნიშნული ცვლილებების შესაბამისად, სპეციალურ პენიტენციურ სამსახურში განხორციელდა რეორგანიზაციის პროცესი, რომელიც დასრულდა 2019 წლის თებერვლის ბოლოს. აღსანიშნავია, რომ ახალი მიდგომები მნიშვნელოვნად შეუწყობს ხელს სისტემის მეტად დემილიტარიზაციას.</w:t>
      </w:r>
    </w:p>
    <w:p w14:paraId="148F9C80" w14:textId="77777777" w:rsidR="00DA5A36" w:rsidRPr="00DA5A36" w:rsidRDefault="00DA5A36" w:rsidP="00DA5A36">
      <w:pPr>
        <w:spacing w:after="240" w:line="276" w:lineRule="auto"/>
        <w:ind w:left="0" w:right="2" w:firstLine="0"/>
        <w:rPr>
          <w:sz w:val="22"/>
        </w:rPr>
      </w:pPr>
      <w:r w:rsidRPr="00DA5A36">
        <w:rPr>
          <w:sz w:val="22"/>
        </w:rPr>
        <w:t>საქართველოს იუსტიციის სამინიტროსა და სპეციალური პენიტენციური სამსახურის ახალი მენეჯმენტის მიზანია, გააძლიეროს პენიტენციური დაწესებულებების ადმინისტრაცია, შექმნას ღირსეული და არადისკრიმინაციული სამუშაო პირობები პენიტენციური დაწესებულების თანამშრომლებისთვის. ამ მიზნით, 2019 წლის განმავლობაში სპეციალურ პენიტენციურ სამსახურში გაუმჯობესდება პენიტენციური დაწესებულებების გარე პერიმეტრის მდგომარეობა, 100%-ით აღიჭურვებიან ესკორტირების ოფიცრები უნიფორმებით, მანქანებითა და სხვა; და შემუშავდება გეგმა პენიტენციურ დაწესებულებაში დასაქმებულ პირთა კვების საკითხის გაუმჯობესებასთან დაკავშირებით. ამ დროისთვის უკვე განხორციელდა შემდეგი ღონისძიებები:</w:t>
      </w:r>
    </w:p>
    <w:p w14:paraId="6473953E"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lastRenderedPageBreak/>
        <w:t xml:space="preserve">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ნოემბერში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სამსახურის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არასამოქალაქო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ანაზღაურება</w:t>
      </w:r>
      <w:r w:rsidRPr="00DA5A36">
        <w:rPr>
          <w:rFonts w:eastAsiaTheme="minorHAnsi" w:cstheme="minorBidi"/>
          <w:color w:val="auto"/>
          <w:sz w:val="22"/>
          <w:lang w:val="en-US" w:eastAsia="en-US"/>
        </w:rPr>
        <w:t xml:space="preserve"> 150 </w:t>
      </w:r>
      <w:r w:rsidRPr="00DA5A36">
        <w:rPr>
          <w:rFonts w:eastAsiaTheme="minorHAnsi"/>
          <w:color w:val="auto"/>
          <w:sz w:val="22"/>
          <w:lang w:val="en-US" w:eastAsia="en-US"/>
        </w:rPr>
        <w:t>ლარით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გაიზარდა</w:t>
      </w:r>
      <w:r w:rsidRPr="00DA5A36">
        <w:rPr>
          <w:rFonts w:eastAsiaTheme="minorHAnsi" w:cstheme="minorBidi"/>
          <w:color w:val="auto"/>
          <w:sz w:val="22"/>
          <w:lang w:val="en-US" w:eastAsia="en-US"/>
        </w:rPr>
        <w:t xml:space="preserve">; </w:t>
      </w:r>
    </w:p>
    <w:p w14:paraId="413154F3"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დეკემბერში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კადრების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სიმცირით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გამოწვეული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პრობლემის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გადასაჭრელად</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კონკურსის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გზით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ვაკანტურ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პოზიციებზე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აყვანილ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52 </w:t>
      </w:r>
      <w:r w:rsidRPr="00DA5A36">
        <w:rPr>
          <w:rFonts w:eastAsiaTheme="minorHAnsi"/>
          <w:color w:val="auto"/>
          <w:sz w:val="22"/>
          <w:lang w:val="en-US" w:eastAsia="en-US"/>
        </w:rPr>
        <w:t>ოფიცერი</w:t>
      </w:r>
      <w:r w:rsidRPr="00DA5A36">
        <w:rPr>
          <w:rFonts w:eastAsiaTheme="minorHAnsi" w:cstheme="minorBidi"/>
          <w:color w:val="auto"/>
          <w:sz w:val="22"/>
          <w:lang w:val="en-US" w:eastAsia="en-US"/>
        </w:rPr>
        <w:t>;</w:t>
      </w:r>
    </w:p>
    <w:p w14:paraId="1C94B78F"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თებერვალში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რეორგანიზაციის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არასამოქალაქო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ანაზღაურება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კვლავ</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გაიზარდა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საშუალოდ</w:t>
      </w:r>
      <w:r w:rsidRPr="00DA5A36">
        <w:rPr>
          <w:rFonts w:eastAsiaTheme="minorHAnsi" w:cstheme="minorBidi"/>
          <w:color w:val="auto"/>
          <w:sz w:val="22"/>
          <w:lang w:val="en-US" w:eastAsia="en-US"/>
        </w:rPr>
        <w:t xml:space="preserve">, 100 </w:t>
      </w:r>
      <w:r w:rsidRPr="00DA5A36">
        <w:rPr>
          <w:rFonts w:eastAsiaTheme="minorHAnsi"/>
          <w:color w:val="auto"/>
          <w:sz w:val="22"/>
          <w:lang w:val="en-US" w:eastAsia="en-US"/>
        </w:rPr>
        <w:t>ლარით</w:t>
      </w:r>
      <w:r w:rsidRPr="00DA5A36">
        <w:rPr>
          <w:rFonts w:eastAsiaTheme="minorHAnsi" w:cstheme="minorBidi"/>
          <w:color w:val="auto"/>
          <w:sz w:val="22"/>
          <w:lang w:val="en-US" w:eastAsia="en-US"/>
        </w:rPr>
        <w:t>;</w:t>
      </w:r>
    </w:p>
    <w:p w14:paraId="1052B528"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სამსახურში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დაინერგა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უფასო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საკვების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სისტემა</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მორიგე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უზრუნველყოფილნი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არიან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საკვებით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სასადილოებიდან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ოფიცრები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იღებენ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მშრალ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საკვებს</w:t>
      </w:r>
      <w:r w:rsidRPr="00DA5A36">
        <w:rPr>
          <w:rFonts w:eastAsiaTheme="minorHAnsi" w:cstheme="minorBidi"/>
          <w:color w:val="auto"/>
          <w:sz w:val="22"/>
          <w:lang w:val="en-US" w:eastAsia="en-US"/>
        </w:rPr>
        <w:t>;</w:t>
      </w:r>
    </w:p>
    <w:p w14:paraId="4FFC6897"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ოფიცრებისა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მთავარი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სამმართველოს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თანამშრომლებისთვის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შეძენილ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900 </w:t>
      </w:r>
      <w:r w:rsidRPr="00DA5A36">
        <w:rPr>
          <w:rFonts w:eastAsiaTheme="minorHAnsi"/>
          <w:color w:val="auto"/>
          <w:sz w:val="22"/>
          <w:lang w:val="en-US" w:eastAsia="en-US"/>
        </w:rPr>
        <w:t>ცალი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უნიფორმა</w:t>
      </w:r>
      <w:r w:rsidRPr="00DA5A36">
        <w:rPr>
          <w:rFonts w:eastAsiaTheme="minorHAnsi" w:cstheme="minorBidi"/>
          <w:color w:val="auto"/>
          <w:sz w:val="22"/>
          <w:lang w:val="en-US" w:eastAsia="en-US"/>
        </w:rPr>
        <w:t>;</w:t>
      </w:r>
    </w:p>
    <w:p w14:paraId="21455760"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თანამშრომელთათვის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დამატებით</w:t>
      </w:r>
      <w:r w:rsidRPr="00DA5A36">
        <w:rPr>
          <w:rFonts w:eastAsiaTheme="minorHAnsi" w:cstheme="minorBidi"/>
          <w:color w:val="auto"/>
          <w:sz w:val="22"/>
          <w:lang w:val="en-US" w:eastAsia="en-US"/>
        </w:rPr>
        <w:t xml:space="preserve"> 1800 </w:t>
      </w:r>
      <w:r w:rsidRPr="00DA5A36">
        <w:rPr>
          <w:rFonts w:eastAsiaTheme="minorHAnsi"/>
          <w:color w:val="auto"/>
          <w:sz w:val="22"/>
          <w:lang w:val="en-US" w:eastAsia="en-US"/>
        </w:rPr>
        <w:t>ცალი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უნიფორმის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შესაძენად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გამოცხადდა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საჯარო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ტენდერი</w:t>
      </w:r>
      <w:r w:rsidRPr="00DA5A36">
        <w:rPr>
          <w:rFonts w:eastAsiaTheme="minorHAnsi" w:cstheme="minorBidi"/>
          <w:color w:val="auto"/>
          <w:sz w:val="22"/>
          <w:lang w:val="en-US" w:eastAsia="en-US"/>
        </w:rPr>
        <w:t>;</w:t>
      </w:r>
    </w:p>
    <w:p w14:paraId="7C35D4A3"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მარტში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ოფიცრის</w:t>
      </w:r>
      <w:r w:rsidRPr="00DA5A36">
        <w:rPr>
          <w:rFonts w:eastAsiaTheme="minorHAnsi" w:cstheme="minorBidi"/>
          <w:color w:val="auto"/>
          <w:sz w:val="22"/>
          <w:lang w:val="en-US" w:eastAsia="en-US"/>
        </w:rPr>
        <w:t xml:space="preserve"> 111 </w:t>
      </w:r>
      <w:r w:rsidRPr="00DA5A36">
        <w:rPr>
          <w:rFonts w:eastAsiaTheme="minorHAnsi"/>
          <w:color w:val="auto"/>
          <w:sz w:val="22"/>
          <w:lang w:val="en-US" w:eastAsia="en-US"/>
        </w:rPr>
        <w:t>ვაკანტურ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პოზიციაზე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გამოცხადდა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კონკურსი</w:t>
      </w:r>
      <w:r w:rsidRPr="00DA5A36">
        <w:rPr>
          <w:rFonts w:eastAsiaTheme="minorHAnsi" w:cstheme="minorBidi"/>
          <w:color w:val="auto"/>
          <w:sz w:val="22"/>
          <w:lang w:val="en-US" w:eastAsia="en-US"/>
        </w:rPr>
        <w:t>;</w:t>
      </w:r>
    </w:p>
    <w:p w14:paraId="382B7E75"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აგვისტოსთვის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მთავარი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სამმართველო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იქნება</w:t>
      </w:r>
      <w:r w:rsidRPr="00DA5A36">
        <w:rPr>
          <w:rFonts w:eastAsiaTheme="minorHAnsi" w:cstheme="minorBidi"/>
          <w:color w:val="auto"/>
          <w:sz w:val="22"/>
          <w:lang w:val="en-US" w:eastAsia="en-US"/>
        </w:rPr>
        <w:t xml:space="preserve"> 30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მანქანით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რომლებიც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მისცემს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ესკორტირების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ოფიცრებს</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გადაადგილდნენ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უფლებათა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ევროპული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კონვენციისა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საწინააღმდეგო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კომიტეტის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სტანდარტების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პირობებში</w:t>
      </w:r>
      <w:r w:rsidRPr="00DA5A36">
        <w:rPr>
          <w:rFonts w:eastAsiaTheme="minorHAnsi" w:cstheme="minorBidi"/>
          <w:color w:val="auto"/>
          <w:sz w:val="22"/>
          <w:lang w:val="en-US" w:eastAsia="en-US"/>
        </w:rPr>
        <w:t>;</w:t>
      </w:r>
    </w:p>
    <w:p w14:paraId="779F111D"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სასჯელაღსრულების</w:t>
      </w:r>
      <w:r w:rsidRPr="00DA5A36">
        <w:rPr>
          <w:rFonts w:eastAsiaTheme="minorHAnsi" w:cstheme="minorBidi"/>
          <w:color w:val="auto"/>
          <w:sz w:val="22"/>
          <w:lang w:val="en-US" w:eastAsia="en-US"/>
        </w:rPr>
        <w:t xml:space="preserve"> №18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დამონტაჟდება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ვიბროსეისმური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გაქცევის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საწინააღმდეგო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თანამედროვე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სისტემები</w:t>
      </w:r>
      <w:r w:rsidRPr="00DA5A36">
        <w:rPr>
          <w:rFonts w:eastAsiaTheme="minorHAnsi" w:cstheme="minorBidi"/>
          <w:color w:val="auto"/>
          <w:sz w:val="22"/>
          <w:lang w:val="en-US" w:eastAsia="en-US"/>
        </w:rPr>
        <w:t>;</w:t>
      </w:r>
    </w:p>
    <w:p w14:paraId="2C6071BC"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მიმდინარეობს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ბარგის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სკანერის</w:t>
      </w:r>
      <w:r w:rsidRPr="00DA5A36">
        <w:rPr>
          <w:rFonts w:eastAsiaTheme="minorHAnsi" w:cstheme="minorBidi"/>
          <w:color w:val="auto"/>
          <w:sz w:val="22"/>
          <w:lang w:val="en-US" w:eastAsia="en-US"/>
        </w:rPr>
        <w:t xml:space="preserve"> 21 </w:t>
      </w:r>
      <w:r w:rsidRPr="00DA5A36">
        <w:rPr>
          <w:rFonts w:eastAsiaTheme="minorHAnsi"/>
          <w:color w:val="auto"/>
          <w:sz w:val="22"/>
          <w:lang w:val="en-US" w:eastAsia="en-US"/>
        </w:rPr>
        <w:t>აპარატის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შეძენა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დამონტაჟდება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w:t>
      </w:r>
    </w:p>
    <w:p w14:paraId="0AF7F7DE" w14:textId="77777777" w:rsidR="00DA5A36" w:rsidRPr="00DA5A36" w:rsidRDefault="00DA5A36" w:rsidP="00DA5A36">
      <w:pPr>
        <w:numPr>
          <w:ilvl w:val="0"/>
          <w:numId w:val="49"/>
        </w:numPr>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2020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იგეგმება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ანტიდრონისა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უზრუნველმყოფი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ინფრასტრუქტურის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შეძენა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დამონტაჟება</w:t>
      </w:r>
      <w:r w:rsidRPr="00DA5A36">
        <w:rPr>
          <w:rFonts w:eastAsiaTheme="minorHAnsi" w:cstheme="minorBidi"/>
          <w:color w:val="auto"/>
          <w:sz w:val="22"/>
          <w:lang w:val="en-US" w:eastAsia="en-US"/>
        </w:rPr>
        <w:t>.</w:t>
      </w:r>
    </w:p>
    <w:p w14:paraId="65ECA676" w14:textId="77777777" w:rsidR="00DA5A36" w:rsidRPr="00DA5A36" w:rsidRDefault="00DA5A36" w:rsidP="00DA5A36">
      <w:pPr>
        <w:spacing w:after="240" w:line="276" w:lineRule="auto"/>
        <w:ind w:left="0" w:right="2" w:firstLine="0"/>
        <w:rPr>
          <w:sz w:val="22"/>
        </w:rPr>
      </w:pPr>
      <w:r w:rsidRPr="00DA5A36">
        <w:rPr>
          <w:sz w:val="22"/>
        </w:rPr>
        <w:t>ყოველივე ზემოაღნიშნული უზრუნველყოფს პენიტენციური და სასამართლო სისტემის ეფექტურ თანამშრომლობასა და სისხლის სამართლის მართლმსაჯულების ეფექტიან აღსრულებას;</w:t>
      </w:r>
    </w:p>
    <w:p w14:paraId="42BADA27" w14:textId="77777777" w:rsidR="00DA5A36" w:rsidRPr="00DA5A36" w:rsidRDefault="00DA5A36" w:rsidP="00DA5A36">
      <w:pPr>
        <w:spacing w:after="240" w:line="276" w:lineRule="auto"/>
        <w:ind w:left="0" w:right="2" w:firstLine="0"/>
        <w:rPr>
          <w:sz w:val="22"/>
        </w:rPr>
      </w:pPr>
      <w:r w:rsidRPr="00DA5A36">
        <w:rPr>
          <w:sz w:val="22"/>
        </w:rPr>
        <w:lastRenderedPageBreak/>
        <w:t>როგორც ზემოთ აღინიშნა, 2018 წლის ბოლოს პენიტენციური სისტემის არსებობის განმავლობაში პირველად 52 ესკორტირების ოფიცერი დასაქმდა ღია კონკურსის საშუალებით (2019 წლის იანვარი - მარტის განმავლობაში). კანდიდატებმა ჩააბარეს გამოცდები და გაიარეს გასაუბრება. ახალმა თანამშრომლებმა გაიარეს სწავლება პენიტენციური დაწესებულებების წესების, მართვისა და ადმინისტრირების, ადამიანის უფლებათა დაცვისა და ადამიანის უფლებათა ევროპული კონვენციის მე-2, მე-3 და მე-5 მუხლების, დისკრიმინაციის აკრძალვის, ოჯახში ძალადობისა და ქალთა მიმართ ძალადობის, ბრაზის მართვისა და სხვა საკითხებთან დაკავშირებით. მათ ასევე გაიარეს ფიზიკური შემოწმება. მათი ფიზიკური სწავლება იგეგმება 2019 წლის მაისისთვის. ესკორტის ოფიცრის 111 ვაკანტურ პოზიციაზე გამოცხადებულია კონკურსი.</w:t>
      </w:r>
    </w:p>
    <w:p w14:paraId="154FE97B" w14:textId="77777777" w:rsidR="00DA5A36" w:rsidRPr="00DA5A36" w:rsidRDefault="00DA5A36" w:rsidP="00DA5A36">
      <w:pPr>
        <w:spacing w:after="240" w:line="276" w:lineRule="auto"/>
        <w:ind w:left="0" w:right="2" w:firstLine="0"/>
        <w:rPr>
          <w:sz w:val="22"/>
        </w:rPr>
      </w:pPr>
      <w:r w:rsidRPr="00DA5A36">
        <w:rPr>
          <w:sz w:val="22"/>
        </w:rPr>
        <w:t>დამატებით აღსანიშნავია ახლადშექმნილი მსჯავრდებულთა რესოციალიზაცია-რეაბილიტაციის დეპარტამენტის ფარგლებში სოციალურ მუშაკთა და ფსიქოლოგთა რაოდენობის ზრდა. დეპარტამენტის შექმნისას საშტატო რიცხოვნობაში განისაზღვრა ფსიქოლოგის 40 საშტატო ერთეული, რაც მანამდე არსებულს 9 ერთეულით აღემატება და სოციალურ მუშაკთა 90 საშტატო ერთეული. 2019 წლის 11 მარტს მიღებულ იქნა სპეციალური პენიტენციური სამსახურის გენერალური დირექტორის №1391 ბრძანება „საქართველოს იუსტიციის სამინისტროს მმართველობის სფეროში მოქმედი სახელმწიფო საქვეუწყებო დაწესებულება − სპეციალური პენიტენციური სამსახურის მსჯავრდებულთა რესოციალიზაცია-რეაბილიტაციის დეპარტამენტის სოციალური მუშაკებისა და ფსიქოლოგების რაოდენობის განსაზღვრის შესახებ“, რომელშიც გაწერილია სოციალურ მუშაკთა მზარდობის სქემა 2024 წლის ჩათვლით: 2020 წლის 1 იანვრისათვის - 120, 2022 წლის 1 იანვრისათვის - 140 და 2024 წლის 1 იანვრისათვის -160. ზემოაღნიშნული სრულ თანხვედრაშია სოციალური მუშაობის შესახებ კანონის სამოქმედო გეგმასთან.</w:t>
      </w:r>
    </w:p>
    <w:p w14:paraId="35BCC8F5" w14:textId="77777777" w:rsidR="00DA5A36" w:rsidRPr="00DA5A36" w:rsidRDefault="00DA5A36" w:rsidP="00DA5A36">
      <w:pPr>
        <w:spacing w:after="240" w:line="276" w:lineRule="auto"/>
        <w:ind w:left="0" w:right="2" w:firstLine="0"/>
        <w:rPr>
          <w:sz w:val="22"/>
        </w:rPr>
      </w:pPr>
      <w:r w:rsidRPr="00DA5A36">
        <w:rPr>
          <w:sz w:val="22"/>
        </w:rPr>
        <w:t xml:space="preserve">პენიტენციური სისტემის ფარგლებში განხორციელებული რეფორმების მთავარი სახელმძღვანელო პრინციპი იქნება თავისუფლებააღკვეთილ პირთა უფლებებისა და ღირსების დაცვის უზრუნველყოფა. აღსანიშნავია, რომ სისტემაში უკვე დაიწყო რეფორმები ინფრასტრუქტურის, თანამშრომელთა და თავისუფლებააღკვეთილ პირთა უფლებების გაძლიერების კუთხით და შეიქმნა საფუძველი სისტემის შემდგომი განვითარებისთვის ბრალდებულების/მსჯავრდებულებისა და კანონთან კონფლიქტში მყოფი პირებისთვის ინდივიდუალური საჭიროებების გათვალისწინებით. </w:t>
      </w:r>
    </w:p>
    <w:p w14:paraId="26763E77" w14:textId="77777777" w:rsidR="00DA5A36" w:rsidRPr="00DA5A36" w:rsidRDefault="00DA5A36" w:rsidP="00DA5A36">
      <w:pPr>
        <w:spacing w:after="240" w:line="276" w:lineRule="auto"/>
        <w:ind w:left="0" w:right="2" w:firstLine="0"/>
        <w:rPr>
          <w:sz w:val="22"/>
        </w:rPr>
      </w:pPr>
      <w:r w:rsidRPr="00DA5A36">
        <w:rPr>
          <w:sz w:val="22"/>
        </w:rPr>
        <w:t>2019 წლის 22 თებერვალს საქართველოს იუსტიციის მინისტრის №385 ბრძანებით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რომელიც ევროკავშირის „პენიტენციური და პრობაციის სისტემების მხარდამჭერ პროექტთან“ მჭიდრო თანამშრომლობის შედეგად შემუშავდა. სტრატეგიასა და სამოქმედო გეგმაში დეტალურადაა წარმოდგენილი რეფორმის პრიორიტეტული მიმართულებები, დაგეგმილი აქტივობები, მათი შესრულების პერიოდები და ინდიკატორები. სტრატეგიულ დოკუმენტებში რეფორმის ფარგლებში დასახულ მიზნებს წარმოადგენს:</w:t>
      </w:r>
    </w:p>
    <w:p w14:paraId="21471E71"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lastRenderedPageBreak/>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მცირე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დიზაინი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მშენებლობა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არსებულის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გაუმჯობესება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უფლებებისა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რეაბილიტაციის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დარგში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საერთაშორისო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სტანდარტების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შესაბამისად</w:t>
      </w:r>
      <w:r w:rsidRPr="00DA5A36">
        <w:rPr>
          <w:rFonts w:eastAsiaTheme="minorHAnsi" w:cstheme="minorBidi"/>
          <w:color w:val="auto"/>
          <w:sz w:val="22"/>
          <w:lang w:val="en-US" w:eastAsia="en-US"/>
        </w:rPr>
        <w:t xml:space="preserve">; </w:t>
      </w:r>
    </w:p>
    <w:p w14:paraId="4067AC45"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ეფექტიანი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რეაბილიტაციისა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რეინტეგრაციის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დანერგვის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გზით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განმეორებითი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იგეგმება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ინდივიდუალური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შეფასების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კლასიფიკაციის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დაგეგმვისა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ეფექტ</w:t>
      </w:r>
      <w:r w:rsidRPr="00DA5A36">
        <w:rPr>
          <w:rFonts w:eastAsiaTheme="minorHAnsi"/>
          <w:color w:val="auto"/>
          <w:sz w:val="22"/>
          <w:lang w:eastAsia="en-US"/>
        </w:rPr>
        <w:t>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მეთოდოლოგიების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იმპლემენტაცია</w:t>
      </w:r>
      <w:r w:rsidRPr="00DA5A36">
        <w:rPr>
          <w:rFonts w:eastAsiaTheme="minorHAnsi" w:cstheme="minorBidi"/>
          <w:color w:val="auto"/>
          <w:sz w:val="22"/>
          <w:lang w:val="en-US" w:eastAsia="en-US"/>
        </w:rPr>
        <w:t>;</w:t>
      </w:r>
    </w:p>
    <w:p w14:paraId="64489706"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ბიუროებში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ბრალდებულების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თანამშრომლების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სტუმრებისთვის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შექმნა</w:t>
      </w:r>
      <w:r w:rsidRPr="00DA5A36">
        <w:rPr>
          <w:rFonts w:eastAsiaTheme="minorHAnsi" w:cstheme="minorBidi"/>
          <w:color w:val="auto"/>
          <w:sz w:val="22"/>
          <w:lang w:val="en-US" w:eastAsia="en-US"/>
        </w:rPr>
        <w:t>;</w:t>
      </w:r>
    </w:p>
    <w:p w14:paraId="4FD6B7B7"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ბრალდებულების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სტუმრებისა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მოწყვლად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ჯგუფებზე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განსაკუთრებულ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აქცენტით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პატივისცემა</w:t>
      </w:r>
      <w:r w:rsidRPr="00DA5A36">
        <w:rPr>
          <w:rFonts w:eastAsiaTheme="minorHAnsi" w:cstheme="minorBidi"/>
          <w:color w:val="auto"/>
          <w:sz w:val="22"/>
          <w:lang w:val="en-US" w:eastAsia="en-US"/>
        </w:rPr>
        <w:t>;</w:t>
      </w:r>
    </w:p>
    <w:p w14:paraId="7B52CEF4"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ჯანსაღი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შექმნა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გადამდები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დაავადებების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სუიციდისა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თვითდაზიანების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ზომების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ფსიქიკური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ჯანმრთელობის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გაუმჯობესების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გზით</w:t>
      </w:r>
      <w:r w:rsidRPr="00DA5A36">
        <w:rPr>
          <w:rFonts w:eastAsiaTheme="minorHAnsi" w:cstheme="minorBidi"/>
          <w:color w:val="auto"/>
          <w:sz w:val="22"/>
          <w:lang w:val="en-US" w:eastAsia="en-US"/>
        </w:rPr>
        <w:t>;</w:t>
      </w:r>
    </w:p>
    <w:p w14:paraId="32DA60ED"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სასამართლოს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გადაწყვეტილებების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ყველა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სათანადო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რეგულაციასა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საერთაშორისო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სტანდარტთან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მართლმსაჯულებისა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საზოგადოების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მოლოდინების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გამართლების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უზრუნველსაყოფად</w:t>
      </w:r>
      <w:r w:rsidRPr="00DA5A36">
        <w:rPr>
          <w:rFonts w:eastAsiaTheme="minorHAnsi" w:cstheme="minorBidi"/>
          <w:color w:val="auto"/>
          <w:sz w:val="22"/>
          <w:lang w:val="en-US" w:eastAsia="en-US"/>
        </w:rPr>
        <w:t>;</w:t>
      </w:r>
    </w:p>
    <w:p w14:paraId="7EC5285B" w14:textId="77777777" w:rsidR="00DA5A36" w:rsidRPr="00DA5A36" w:rsidRDefault="00DA5A36" w:rsidP="00DA5A36">
      <w:pPr>
        <w:numPr>
          <w:ilvl w:val="0"/>
          <w:numId w:val="48"/>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სპეციალური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სამსახურისა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არასაპატიმრო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მენეჯმენტის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ორგანიზაციული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შესაძლებლობების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გატარებული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რეფორმების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ცნობადობის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უზრუნველყოფა</w:t>
      </w:r>
      <w:r w:rsidRPr="00DA5A36">
        <w:rPr>
          <w:rFonts w:eastAsiaTheme="minorHAnsi" w:cstheme="minorBidi"/>
          <w:color w:val="auto"/>
          <w:sz w:val="22"/>
          <w:lang w:val="en-US" w:eastAsia="en-US"/>
        </w:rPr>
        <w:t>.</w:t>
      </w:r>
    </w:p>
    <w:p w14:paraId="6CAA171A" w14:textId="77777777" w:rsidR="00DA5A36" w:rsidRPr="00DA5A36" w:rsidRDefault="00DA5A36" w:rsidP="00DA5A36">
      <w:pPr>
        <w:spacing w:after="240" w:line="276" w:lineRule="auto"/>
        <w:ind w:left="0" w:right="2" w:firstLine="0"/>
        <w:rPr>
          <w:sz w:val="22"/>
        </w:rPr>
      </w:pPr>
      <w:r w:rsidRPr="00DA5A36">
        <w:rPr>
          <w:sz w:val="22"/>
        </w:rPr>
        <w:t xml:space="preserve">პენიტენციური სისტემის მიმდინარე რეფორმის პროცესი მჭიდრო თანხვედრაშია პენიტენციური სისტემის შემდგომი გაუმჯობესების კუთხით სამთავრობო პროგრამით გათვალისწინებულ ღონისძიებებთან. </w:t>
      </w:r>
    </w:p>
    <w:p w14:paraId="54453DF3" w14:textId="77777777" w:rsidR="00DA5A36" w:rsidRPr="00DA5A36" w:rsidRDefault="00DA5A36" w:rsidP="00DA5A36">
      <w:pPr>
        <w:spacing w:after="240" w:line="276" w:lineRule="auto"/>
        <w:ind w:left="0" w:right="2" w:firstLine="0"/>
        <w:rPr>
          <w:sz w:val="22"/>
        </w:rPr>
      </w:pPr>
      <w:r w:rsidRPr="00DA5A36">
        <w:rPr>
          <w:sz w:val="22"/>
        </w:rPr>
        <w:t xml:space="preserve">ინფრასტრუქტურული გაუმჯობესების თვალსაზრისით, არსებული პენიტენციური დაწესებულებების გარდაქმნა შედარებით მცირე ზომის პენიტენციურ დაწესებულებებად წარმოადგენს სისტემის განვითარების მიზნებისთვის აუცილებელ წინაპირობას, რათა სრულად და სათანადოდ დაკმაყოფილდეს უსაფრთხოებისა და რეაბილიტაციისთვის საჭირო მოთხოვნები. რეფორმის ფარგლებში მიმდინარეობს მუშაობა ახალი მცირე ზომის დაწესებულებების მშენებლობის პროექტირებაზე. აქვე უნდა აღინიშნოს, რომ პენიტენციურ დაწესებულებათა ინფრასტრუქტურული გაძლიერებისა და უკეთესი მართვის მიზნით, დაიწყო და მიმდინარეობს ინფრასტრუქტურული ცვლილებები. საანგარიშო პერიოდში განხორციელდა შემდეგი ღონისძიებები: </w:t>
      </w:r>
    </w:p>
    <w:p w14:paraId="7F6676B4"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lastRenderedPageBreak/>
        <w:t>გეგუთის</w:t>
      </w:r>
      <w:r w:rsidRPr="00DA5A36">
        <w:rPr>
          <w:rFonts w:eastAsiaTheme="minorHAnsi" w:cstheme="minorBidi"/>
          <w:color w:val="auto"/>
          <w:sz w:val="22"/>
          <w:lang w:val="en-US" w:eastAsia="en-US"/>
        </w:rPr>
        <w:t xml:space="preserve"> №14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ბარაკების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ტიპის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საცხოვრებელი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შენობების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რეკონსტრუქცია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გადაკეთება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ტიპის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საცხოვრებლად</w:t>
      </w:r>
      <w:r w:rsidRPr="00DA5A36">
        <w:rPr>
          <w:rFonts w:eastAsiaTheme="minorHAnsi" w:cstheme="minorBidi"/>
          <w:color w:val="auto"/>
          <w:sz w:val="22"/>
          <w:lang w:val="en-US" w:eastAsia="en-US"/>
        </w:rPr>
        <w:t xml:space="preserve">; </w:t>
      </w:r>
    </w:p>
    <w:p w14:paraId="18E4D905"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23 </w:t>
      </w:r>
      <w:r w:rsidRPr="00DA5A36">
        <w:rPr>
          <w:rFonts w:eastAsiaTheme="minorHAnsi"/>
          <w:color w:val="auto"/>
          <w:sz w:val="22"/>
          <w:lang w:val="en-US" w:eastAsia="en-US"/>
        </w:rPr>
        <w:t>თებერვალს</w:t>
      </w:r>
      <w:r w:rsidRPr="00DA5A36">
        <w:rPr>
          <w:rFonts w:eastAsiaTheme="minorHAnsi" w:cstheme="minorBidi"/>
          <w:color w:val="auto"/>
          <w:sz w:val="22"/>
          <w:lang w:val="en-US" w:eastAsia="en-US"/>
        </w:rPr>
        <w:t xml:space="preserve"> №12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ყოფილი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ადგილმდებარეობა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შეიცვალა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გადაინაცვლა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ახლადაღდგენილ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შენობაში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რუსთავში</w:t>
      </w:r>
      <w:r w:rsidRPr="00DA5A36">
        <w:rPr>
          <w:rFonts w:eastAsiaTheme="minorHAnsi" w:cstheme="minorBidi"/>
          <w:color w:val="auto"/>
          <w:sz w:val="22"/>
          <w:lang w:val="en-US" w:eastAsia="en-US"/>
        </w:rPr>
        <w:t>.</w:t>
      </w:r>
    </w:p>
    <w:p w14:paraId="1E665196"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რუსთავის</w:t>
      </w:r>
      <w:r w:rsidRPr="00DA5A36">
        <w:rPr>
          <w:rFonts w:eastAsiaTheme="minorHAnsi" w:cstheme="minorBidi"/>
          <w:color w:val="auto"/>
          <w:sz w:val="22"/>
          <w:lang w:val="en-US" w:eastAsia="en-US"/>
        </w:rPr>
        <w:t xml:space="preserve"> №16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300 </w:t>
      </w:r>
      <w:r w:rsidRPr="00DA5A36">
        <w:rPr>
          <w:rFonts w:eastAsiaTheme="minorHAnsi"/>
          <w:color w:val="auto"/>
          <w:sz w:val="22"/>
          <w:lang w:val="en-US" w:eastAsia="en-US"/>
        </w:rPr>
        <w:t>მსჯავრდებულზე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სასადილო</w:t>
      </w:r>
      <w:r w:rsidRPr="00DA5A36">
        <w:rPr>
          <w:rFonts w:eastAsiaTheme="minorHAnsi" w:cstheme="minorBidi"/>
          <w:color w:val="auto"/>
          <w:sz w:val="22"/>
          <w:lang w:val="en-US" w:eastAsia="en-US"/>
        </w:rPr>
        <w:t>-</w:t>
      </w:r>
      <w:r w:rsidRPr="00DA5A36">
        <w:rPr>
          <w:rFonts w:eastAsiaTheme="minorHAnsi"/>
          <w:color w:val="auto"/>
          <w:sz w:val="22"/>
          <w:lang w:val="en-US" w:eastAsia="en-US"/>
        </w:rPr>
        <w:t>სამზარეულო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შენობის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მშენებლობა</w:t>
      </w:r>
      <w:r w:rsidRPr="00DA5A36">
        <w:rPr>
          <w:rFonts w:eastAsiaTheme="minorHAnsi" w:cstheme="minorBidi"/>
          <w:color w:val="auto"/>
          <w:sz w:val="22"/>
          <w:lang w:val="en-US" w:eastAsia="en-US"/>
        </w:rPr>
        <w:t>;</w:t>
      </w:r>
    </w:p>
    <w:p w14:paraId="5654A6E1"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სამარტოო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მოწყობა</w:t>
      </w:r>
      <w:r w:rsidRPr="00DA5A36">
        <w:rPr>
          <w:rFonts w:eastAsiaTheme="minorHAnsi" w:cstheme="minorBidi"/>
          <w:color w:val="auto"/>
          <w:sz w:val="22"/>
          <w:lang w:val="en-US" w:eastAsia="en-US"/>
        </w:rPr>
        <w:t>;</w:t>
      </w:r>
    </w:p>
    <w:p w14:paraId="0892F935"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სამედიცინო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პუნქტის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რემონტი</w:t>
      </w:r>
      <w:r w:rsidRPr="00DA5A36">
        <w:rPr>
          <w:rFonts w:eastAsiaTheme="minorHAnsi" w:cstheme="minorBidi"/>
          <w:color w:val="auto"/>
          <w:sz w:val="22"/>
          <w:lang w:val="en-US" w:eastAsia="en-US"/>
        </w:rPr>
        <w:t>;</w:t>
      </w:r>
    </w:p>
    <w:p w14:paraId="096F1636"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გაუქმდა</w:t>
      </w:r>
      <w:r w:rsidRPr="00DA5A36">
        <w:rPr>
          <w:rFonts w:eastAsiaTheme="minorHAnsi" w:cstheme="minorBidi"/>
          <w:color w:val="auto"/>
          <w:sz w:val="22"/>
          <w:lang w:val="en-US" w:eastAsia="en-US"/>
        </w:rPr>
        <w:t xml:space="preserve"> №7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w:t>
      </w:r>
      <w:r w:rsidRPr="00DA5A36">
        <w:rPr>
          <w:rFonts w:eastAsiaTheme="minorHAnsi" w:cstheme="minorBidi"/>
          <w:color w:val="auto"/>
          <w:sz w:val="22"/>
          <w:lang w:val="en-US" w:eastAsia="en-US"/>
        </w:rPr>
        <w:t>;</w:t>
      </w:r>
    </w:p>
    <w:p w14:paraId="05B3D2B0"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გარემონტდა</w:t>
      </w:r>
      <w:r w:rsidRPr="00DA5A36">
        <w:rPr>
          <w:rFonts w:eastAsiaTheme="minorHAnsi" w:cstheme="minorBidi"/>
          <w:color w:val="auto"/>
          <w:sz w:val="22"/>
          <w:lang w:val="en-US" w:eastAsia="en-US"/>
        </w:rPr>
        <w:t xml:space="preserve"> №9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სარეჟიმო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კორპუსი</w:t>
      </w:r>
      <w:r w:rsidRPr="00DA5A36">
        <w:rPr>
          <w:rFonts w:eastAsiaTheme="minorHAnsi" w:cstheme="minorBidi"/>
          <w:color w:val="auto"/>
          <w:sz w:val="22"/>
          <w:lang w:val="en-US" w:eastAsia="en-US"/>
        </w:rPr>
        <w:t>;</w:t>
      </w:r>
    </w:p>
    <w:p w14:paraId="5EA65ED6" w14:textId="77777777" w:rsidR="00DA5A36" w:rsidRPr="00DA5A36" w:rsidRDefault="00DA5A36" w:rsidP="00DA5A36">
      <w:pPr>
        <w:numPr>
          <w:ilvl w:val="0"/>
          <w:numId w:val="47"/>
        </w:numPr>
        <w:spacing w:after="0" w:line="276" w:lineRule="auto"/>
        <w:ind w:left="426" w:right="2" w:hanging="426"/>
        <w:jc w:val="left"/>
        <w:rPr>
          <w:rFonts w:eastAsiaTheme="minorHAnsi" w:cstheme="minorBidi"/>
          <w:color w:val="auto"/>
          <w:sz w:val="22"/>
          <w:lang w:val="en-US" w:eastAsia="en-US"/>
        </w:rPr>
      </w:pPr>
      <w:r w:rsidRPr="00DA5A36">
        <w:rPr>
          <w:rFonts w:eastAsiaTheme="minorHAnsi"/>
          <w:color w:val="auto"/>
          <w:sz w:val="22"/>
          <w:lang w:val="en-US" w:eastAsia="en-US"/>
        </w:rPr>
        <w:t>ქალთა</w:t>
      </w:r>
      <w:r w:rsidRPr="00DA5A36">
        <w:rPr>
          <w:rFonts w:eastAsiaTheme="minorHAnsi" w:cstheme="minorBidi"/>
          <w:color w:val="auto"/>
          <w:sz w:val="22"/>
          <w:lang w:val="en-US" w:eastAsia="en-US"/>
        </w:rPr>
        <w:t xml:space="preserve"> №5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არასრულწლოვანთა</w:t>
      </w:r>
      <w:r w:rsidRPr="00DA5A36">
        <w:rPr>
          <w:rFonts w:eastAsiaTheme="minorHAnsi" w:cstheme="minorBidi"/>
          <w:color w:val="auto"/>
          <w:sz w:val="22"/>
          <w:lang w:val="en-US" w:eastAsia="en-US"/>
        </w:rPr>
        <w:t xml:space="preserve"> №11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მოეწყო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საოჯახო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პაემნების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ოთახები</w:t>
      </w:r>
      <w:r w:rsidRPr="00DA5A36">
        <w:rPr>
          <w:rFonts w:eastAsiaTheme="minorHAnsi" w:cstheme="minorBidi"/>
          <w:color w:val="auto"/>
          <w:sz w:val="22"/>
          <w:lang w:eastAsia="en-US"/>
        </w:rPr>
        <w:t>;</w:t>
      </w:r>
    </w:p>
    <w:p w14:paraId="2F911AB9" w14:textId="77777777" w:rsidR="00DA5A36" w:rsidRPr="00DA5A36" w:rsidRDefault="00DA5A36" w:rsidP="00DA5A36">
      <w:pPr>
        <w:numPr>
          <w:ilvl w:val="0"/>
          <w:numId w:val="47"/>
        </w:numPr>
        <w:spacing w:after="240" w:line="276" w:lineRule="auto"/>
        <w:ind w:left="426" w:right="2" w:hanging="426"/>
        <w:jc w:val="left"/>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 №15, №6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№17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გარემონტდა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საშხაპე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ოთახები</w:t>
      </w:r>
      <w:r w:rsidRPr="00DA5A36">
        <w:rPr>
          <w:rFonts w:eastAsiaTheme="minorHAnsi" w:cstheme="minorBidi"/>
          <w:color w:val="auto"/>
          <w:sz w:val="22"/>
          <w:lang w:val="en-US" w:eastAsia="en-US"/>
        </w:rPr>
        <w:t xml:space="preserve">. </w:t>
      </w:r>
    </w:p>
    <w:p w14:paraId="6CBB0305" w14:textId="77777777" w:rsidR="00DA5A36" w:rsidRPr="00DA5A36" w:rsidRDefault="00DA5A36" w:rsidP="00DA5A36">
      <w:pPr>
        <w:spacing w:after="240" w:line="276" w:lineRule="auto"/>
        <w:ind w:left="0" w:right="2" w:firstLine="0"/>
        <w:rPr>
          <w:sz w:val="22"/>
        </w:rPr>
      </w:pPr>
      <w:r w:rsidRPr="00DA5A36">
        <w:rPr>
          <w:sz w:val="22"/>
        </w:rPr>
        <w:t>გარდა ამისა, როგორც ზემოთ აღინიშნა, დაწყებულია უკვე ქმედითი სამუშაოები ახალი მცირე ზომის დაწესებულებების მშენებლობისა და არსებული დაწესებულებების პირობების გასაუმჯობესებლად. პენიტენციური სისტემის ინფრასტრუქტურული გაძლიერებისა და თანამედროვე, საერთაშორისო სტანდარტებზე მორგებული ცვლილებების შედეგად,</w:t>
      </w:r>
    </w:p>
    <w:p w14:paraId="5D6FD286" w14:textId="77777777" w:rsidR="00DA5A36" w:rsidRPr="00DA5A36" w:rsidRDefault="00DA5A36" w:rsidP="00DA5A36">
      <w:pPr>
        <w:numPr>
          <w:ilvl w:val="0"/>
          <w:numId w:val="50"/>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რუსთავში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გაიხსნება</w:t>
      </w:r>
      <w:r w:rsidRPr="00DA5A36">
        <w:rPr>
          <w:rFonts w:eastAsiaTheme="minorHAnsi" w:cstheme="minorBidi"/>
          <w:color w:val="auto"/>
          <w:sz w:val="22"/>
          <w:lang w:val="en-US" w:eastAsia="en-US"/>
        </w:rPr>
        <w:t xml:space="preserve"> 2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მცირე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განსაზღვრული</w:t>
      </w:r>
      <w:r w:rsidRPr="00DA5A36">
        <w:rPr>
          <w:rFonts w:eastAsiaTheme="minorHAnsi" w:cstheme="minorBidi"/>
          <w:color w:val="auto"/>
          <w:sz w:val="22"/>
          <w:lang w:val="en-US" w:eastAsia="en-US"/>
        </w:rPr>
        <w:t xml:space="preserve"> 120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700 </w:t>
      </w:r>
      <w:r w:rsidRPr="00DA5A36">
        <w:rPr>
          <w:rFonts w:eastAsiaTheme="minorHAnsi"/>
          <w:color w:val="auto"/>
          <w:sz w:val="22"/>
          <w:lang w:val="en-US" w:eastAsia="en-US"/>
        </w:rPr>
        <w:t>მსჯავრდებულზე</w:t>
      </w:r>
      <w:r w:rsidRPr="00DA5A36">
        <w:rPr>
          <w:rFonts w:eastAsiaTheme="minorHAnsi" w:cstheme="minorBidi"/>
          <w:color w:val="auto"/>
          <w:sz w:val="22"/>
          <w:lang w:val="en-US" w:eastAsia="en-US"/>
        </w:rPr>
        <w:t>);</w:t>
      </w:r>
    </w:p>
    <w:p w14:paraId="25EC3453" w14:textId="77777777" w:rsidR="00DA5A36" w:rsidRPr="00DA5A36" w:rsidRDefault="00DA5A36" w:rsidP="00DA5A36">
      <w:pPr>
        <w:numPr>
          <w:ilvl w:val="0"/>
          <w:numId w:val="50"/>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ლაითურის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ციხის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პროექტირება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დასრულდება</w:t>
      </w:r>
      <w:r w:rsidRPr="00DA5A36">
        <w:rPr>
          <w:rFonts w:eastAsiaTheme="minorHAnsi" w:cstheme="minorBidi"/>
          <w:color w:val="auto"/>
          <w:sz w:val="22"/>
          <w:lang w:val="en-US" w:eastAsia="en-US"/>
        </w:rPr>
        <w:t xml:space="preserve"> 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ივნისისათვის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რეკონსტრუქცია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დაიწყება</w:t>
      </w:r>
      <w:r w:rsidRPr="00DA5A36">
        <w:rPr>
          <w:rFonts w:eastAsiaTheme="minorHAnsi" w:cstheme="minorBidi"/>
          <w:color w:val="auto"/>
          <w:sz w:val="22"/>
          <w:lang w:val="en-US" w:eastAsia="en-US"/>
        </w:rPr>
        <w:t xml:space="preserve"> 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ბოლოს</w:t>
      </w:r>
      <w:r w:rsidRPr="00DA5A36">
        <w:rPr>
          <w:rFonts w:eastAsiaTheme="minorHAnsi" w:cstheme="minorBidi"/>
          <w:color w:val="auto"/>
          <w:sz w:val="22"/>
          <w:lang w:val="en-US" w:eastAsia="en-US"/>
        </w:rPr>
        <w:t>;</w:t>
      </w:r>
    </w:p>
    <w:p w14:paraId="71A01F3A" w14:textId="77777777" w:rsidR="00DA5A36" w:rsidRPr="00DA5A36" w:rsidRDefault="00DA5A36" w:rsidP="00DA5A36">
      <w:pPr>
        <w:numPr>
          <w:ilvl w:val="0"/>
          <w:numId w:val="50"/>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ქსნის</w:t>
      </w:r>
      <w:r w:rsidRPr="00DA5A36">
        <w:rPr>
          <w:rFonts w:eastAsiaTheme="minorHAnsi" w:cstheme="minorBidi"/>
          <w:color w:val="auto"/>
          <w:sz w:val="22"/>
          <w:lang w:val="en-US" w:eastAsia="en-US"/>
        </w:rPr>
        <w:t xml:space="preserve"> №15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№19 </w:t>
      </w:r>
      <w:r w:rsidRPr="00DA5A36">
        <w:rPr>
          <w:rFonts w:eastAsiaTheme="minorHAnsi"/>
          <w:color w:val="auto"/>
          <w:sz w:val="22"/>
          <w:lang w:val="en-US" w:eastAsia="en-US"/>
        </w:rPr>
        <w:t>დაწესებულებების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ტერიტორია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გაიყოფა</w:t>
      </w:r>
      <w:r w:rsidRPr="00DA5A36">
        <w:rPr>
          <w:rFonts w:eastAsiaTheme="minorHAnsi" w:cstheme="minorBidi"/>
          <w:color w:val="auto"/>
          <w:sz w:val="22"/>
          <w:lang w:val="en-US" w:eastAsia="en-US"/>
        </w:rPr>
        <w:t xml:space="preserve"> 4 </w:t>
      </w:r>
      <w:r w:rsidRPr="00DA5A36">
        <w:rPr>
          <w:rFonts w:eastAsiaTheme="minorHAnsi"/>
          <w:color w:val="auto"/>
          <w:sz w:val="22"/>
          <w:lang w:val="en-US" w:eastAsia="en-US"/>
        </w:rPr>
        <w:t>ნაწილად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შეიქმნება</w:t>
      </w:r>
      <w:r w:rsidRPr="00DA5A36">
        <w:rPr>
          <w:rFonts w:eastAsiaTheme="minorHAnsi" w:cstheme="minorBidi"/>
          <w:color w:val="auto"/>
          <w:sz w:val="22"/>
          <w:lang w:val="en-US" w:eastAsia="en-US"/>
        </w:rPr>
        <w:t xml:space="preserve"> 3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პროექტირებაც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უახლოეს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ხანებში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ჩაუტარდება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ექსპერტიზა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№19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ტერიტორიაზე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გაიხსნება</w:t>
      </w:r>
      <w:r w:rsidRPr="00DA5A36">
        <w:rPr>
          <w:rFonts w:eastAsiaTheme="minorHAnsi" w:cstheme="minorBidi"/>
          <w:color w:val="auto"/>
          <w:sz w:val="22"/>
          <w:lang w:val="en-US" w:eastAsia="en-US"/>
        </w:rPr>
        <w:t xml:space="preserve"> 680-</w:t>
      </w:r>
      <w:r w:rsidRPr="00DA5A36">
        <w:rPr>
          <w:rFonts w:eastAsiaTheme="minorHAnsi" w:cstheme="minorBidi"/>
          <w:color w:val="auto"/>
          <w:sz w:val="22"/>
          <w:lang w:eastAsia="en-US"/>
        </w:rPr>
        <w:t>კაციანი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140-</w:t>
      </w:r>
      <w:r w:rsidRPr="00DA5A36">
        <w:rPr>
          <w:rFonts w:eastAsiaTheme="minorHAnsi"/>
          <w:color w:val="auto"/>
          <w:sz w:val="22"/>
          <w:lang w:val="en-US" w:eastAsia="en-US"/>
        </w:rPr>
        <w:t>კაციანი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დახურული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ტიპის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ხოლო</w:t>
      </w:r>
      <w:r w:rsidRPr="00DA5A36">
        <w:rPr>
          <w:rFonts w:eastAsiaTheme="minorHAnsi" w:cstheme="minorBidi"/>
          <w:color w:val="auto"/>
          <w:sz w:val="22"/>
          <w:lang w:val="en-US" w:eastAsia="en-US"/>
        </w:rPr>
        <w:t xml:space="preserve"> №15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w:t>
      </w:r>
      <w:r w:rsidRPr="00DA5A36">
        <w:rPr>
          <w:rFonts w:eastAsiaTheme="minorHAnsi" w:cstheme="minorBidi"/>
          <w:color w:val="auto"/>
          <w:sz w:val="22"/>
          <w:lang w:val="en-US" w:eastAsia="en-US"/>
        </w:rPr>
        <w:t>.</w:t>
      </w:r>
      <w:r w:rsidRPr="00DA5A36">
        <w:rPr>
          <w:rFonts w:eastAsiaTheme="minorHAnsi"/>
          <w:color w:val="auto"/>
          <w:sz w:val="22"/>
          <w:lang w:val="en-US" w:eastAsia="en-US"/>
        </w:rPr>
        <w:t>წ</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ძველი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ტერიტორიაზე</w:t>
      </w:r>
      <w:r w:rsidRPr="00DA5A36">
        <w:rPr>
          <w:rFonts w:eastAsiaTheme="minorHAnsi" w:cstheme="minorBidi"/>
          <w:color w:val="auto"/>
          <w:sz w:val="22"/>
          <w:lang w:val="en-US" w:eastAsia="en-US"/>
        </w:rPr>
        <w:t xml:space="preserve"> − 120</w:t>
      </w:r>
      <w:r w:rsidRPr="00DA5A36">
        <w:rPr>
          <w:rFonts w:eastAsiaTheme="minorHAnsi" w:cstheme="minorBidi"/>
          <w:color w:val="auto"/>
          <w:sz w:val="22"/>
          <w:lang w:eastAsia="en-US"/>
        </w:rPr>
        <w:t>-</w:t>
      </w:r>
      <w:r w:rsidRPr="00DA5A36">
        <w:rPr>
          <w:rFonts w:eastAsiaTheme="minorHAnsi"/>
          <w:color w:val="auto"/>
          <w:sz w:val="22"/>
          <w:lang w:val="en-US" w:eastAsia="en-US"/>
        </w:rPr>
        <w:t>კაციანი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დახურული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ტიპის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w:t>
      </w:r>
      <w:r w:rsidRPr="00DA5A36">
        <w:rPr>
          <w:rFonts w:eastAsiaTheme="minorHAnsi" w:cstheme="minorBidi"/>
          <w:color w:val="auto"/>
          <w:sz w:val="22"/>
          <w:lang w:val="en-US" w:eastAsia="en-US"/>
        </w:rPr>
        <w:t>.</w:t>
      </w:r>
    </w:p>
    <w:p w14:paraId="26DAF46D" w14:textId="77777777" w:rsidR="00DA5A36" w:rsidRPr="00DA5A36" w:rsidRDefault="00DA5A36" w:rsidP="00DA5A36">
      <w:pPr>
        <w:spacing w:after="240" w:line="276" w:lineRule="auto"/>
        <w:ind w:left="0" w:right="2" w:firstLine="0"/>
        <w:rPr>
          <w:sz w:val="22"/>
        </w:rPr>
      </w:pPr>
      <w:r w:rsidRPr="00DA5A36">
        <w:rPr>
          <w:sz w:val="22"/>
        </w:rPr>
        <w:t>აღსანიშნავია, რომ მიმდინარეობს მუშაობა ბრალდებული და მსჯავრდებული არასრულწლოვნებისთვის განსხვავებული რეჟიმების განსაზღვრისა და ცალკე დაწესებულებების უზრუნველყოფის მიმართულებით. შედეგად შემუშავდება მათი განცალკევების გეგმა, მათ შორის, №8 პენიტენციური დაწესებულებიდან გადაყვანის საკითხთან მიმართებით.</w:t>
      </w:r>
    </w:p>
    <w:p w14:paraId="38DFB2EB" w14:textId="77777777" w:rsidR="00DA5A36" w:rsidRPr="00DA5A36" w:rsidRDefault="00DA5A36" w:rsidP="00DA5A36">
      <w:pPr>
        <w:spacing w:after="240" w:line="276" w:lineRule="auto"/>
        <w:ind w:left="0" w:right="2" w:firstLine="0"/>
        <w:rPr>
          <w:sz w:val="22"/>
        </w:rPr>
      </w:pPr>
      <w:r w:rsidRPr="00DA5A36">
        <w:rPr>
          <w:sz w:val="22"/>
        </w:rPr>
        <w:t xml:space="preserve">რაც შეეხება ბრალდებულ/მსჯავრდებულთა რეაბილიტაცია-რესოციალიზაციას, პენიტენციური სისტემის მიმდინარე რეფორმის ფარგლებში ეფექტიანი რეაბილიტაცია-რესოციალიზაციის პროცესის უზრუნველყოფა ერთ-ერთი ძირითადი მიმართულებაა. ახალი მიდგომების გათვალისწინებით, სწორედ სათანადოდ შემუშავებული რეაბილიტაციის ღონისძიებების </w:t>
      </w:r>
      <w:r w:rsidRPr="00DA5A36">
        <w:rPr>
          <w:sz w:val="22"/>
        </w:rPr>
        <w:lastRenderedPageBreak/>
        <w:t xml:space="preserve">გაძლიერების გზით არის შესაძლებელი განმეორებითი დანაშაულის შემცირებისა და შედეგად დანაშაულის პრევენცია. </w:t>
      </w:r>
    </w:p>
    <w:p w14:paraId="78DFB97C" w14:textId="77777777" w:rsidR="00DA5A36" w:rsidRPr="00DA5A36" w:rsidRDefault="00DA5A36" w:rsidP="00DA5A36">
      <w:pPr>
        <w:spacing w:after="240" w:line="276" w:lineRule="auto"/>
        <w:ind w:left="0" w:right="2" w:firstLine="0"/>
        <w:rPr>
          <w:sz w:val="22"/>
        </w:rPr>
      </w:pPr>
      <w:r w:rsidRPr="00DA5A36">
        <w:rPr>
          <w:sz w:val="22"/>
        </w:rPr>
        <w:t xml:space="preserve">სისტემაში უკვე გაზრდილია სოციალური მუშაკებისა და ფსიქოლოგების როლი, შეიქმნა მსჯავრდებულთა რესოციალიზაცია-რეაბილიტაციის დეპარტამენტი, რომელსაც უშუალოდ ექვემდებარებიან პენიტენციურ დაწესებულებაში მომუშავე სოციალური მუშაკები და ფსიქოლოგები. სოციალურ მუშაობასთან დაკავშირებით აღსანიშნავია, რომ სოციალური მუშაკების კომპეტენციები გაიყო შემთხვევის მმართველებად (პროფესიონალი სოციალური მუშაკები, რომლებიც პასუხისმგებელი არიან მსჯავრდებულთა რისკებისა და საჭიროებების შეფასებასა და რელევანტური ინტერვენციების/მომსახურების უზრუნველყოფაზე) და შემთხვევის ადმინისტრატორებად (პასუხისმგებელი არიან ტექნიკურ დახმარებასა და კოორდინაციაზე დაბალი რისკის შემთხვევებში), რაც ხელშემწყობია ინტელექტუალური/შინაარსობრივი და ტექნიკური სამუშაოს სრული გამიჯვნისათვის. </w:t>
      </w:r>
    </w:p>
    <w:p w14:paraId="39DBBB44" w14:textId="77777777" w:rsidR="00DA5A36" w:rsidRPr="00DA5A36" w:rsidRDefault="00DA5A36" w:rsidP="00DA5A36">
      <w:pPr>
        <w:spacing w:after="240" w:line="276" w:lineRule="auto"/>
        <w:ind w:left="0" w:right="2" w:firstLine="0"/>
        <w:rPr>
          <w:sz w:val="22"/>
        </w:rPr>
      </w:pPr>
      <w:r w:rsidRPr="00DA5A36">
        <w:rPr>
          <w:sz w:val="22"/>
        </w:rPr>
        <w:t xml:space="preserve">ევროკავშირის მხარდამჭერი ტექნიკური პროექტის დახმარებით გადაიხედა რისკებისა და საჭიროებების შეფასების ინსტრუმენტი და მიმდინარეობს მუშაობა რეაბილიტაცია-რესოციალიზაციის პროგრამების დახვეწაზე, შემუშავდა სკრინინგის ინსტრუმენტები სერიოზული ზიანის და სქესობრივი ნიშნით ძალადობის იდენტიფიცირებისთვის. </w:t>
      </w:r>
    </w:p>
    <w:p w14:paraId="3DABE4DD" w14:textId="77777777" w:rsidR="00DA5A36" w:rsidRPr="00DA5A36" w:rsidRDefault="00DA5A36" w:rsidP="00DA5A36">
      <w:pPr>
        <w:spacing w:after="240" w:line="276" w:lineRule="auto"/>
        <w:ind w:left="0" w:right="2" w:firstLine="0"/>
        <w:rPr>
          <w:sz w:val="22"/>
        </w:rPr>
      </w:pPr>
      <w:r w:rsidRPr="00DA5A36">
        <w:rPr>
          <w:sz w:val="22"/>
        </w:rPr>
        <w:t>აღსანიშნავია, რომ ინსტრუმენტების შემუშავება ხდება პენიტენციური, პრობაციისა და დანაშაულის პრევენციის სისტემების წარმომადგენელთა ერთობლივი ძალისხმევით და ჩართულობით, რათა სრულად იყოს უზრუნველყოფილი სისტემებს შორის გარდამავალი მენეჯმენტი, რომელიც, თავის მხრივ, ემსახურება ბრალდებულთა/მსჯავრდებულთა საჭიროებებთან მიმართებით ერთიანი მიდგომის დანერგვას და, შესაბამისად, დროული და ეფექტიანი რეაგირების ხელშეწყობას.</w:t>
      </w:r>
    </w:p>
    <w:p w14:paraId="0677BEDE" w14:textId="77777777" w:rsidR="00DA5A36" w:rsidRPr="00DA5A36" w:rsidRDefault="00DA5A36" w:rsidP="00DA5A36">
      <w:pPr>
        <w:spacing w:after="240" w:line="276" w:lineRule="auto"/>
        <w:ind w:left="0" w:right="2" w:firstLine="0"/>
        <w:rPr>
          <w:sz w:val="22"/>
        </w:rPr>
      </w:pPr>
      <w:r w:rsidRPr="00DA5A36">
        <w:rPr>
          <w:sz w:val="22"/>
        </w:rPr>
        <w:t>ზემოაღნიშნული ინსტრუმენტები პილოტირების რეჟიმშია არასრულწლოვანთა დაწესებულებაში და მიმდინარე წელს დაინერგება არასრულწლოვან, ქალ, უვადო მსჯავრდებულებთან და დაბალი რისკის პენიტენციურ დაწესებულებაში.</w:t>
      </w:r>
    </w:p>
    <w:p w14:paraId="3AE1F030" w14:textId="77777777" w:rsidR="00DA5A36" w:rsidRPr="00DA5A36" w:rsidRDefault="00DA5A36" w:rsidP="00DA5A36">
      <w:pPr>
        <w:spacing w:after="240" w:line="276" w:lineRule="auto"/>
        <w:ind w:left="0" w:right="2" w:firstLine="0"/>
        <w:rPr>
          <w:sz w:val="22"/>
        </w:rPr>
      </w:pPr>
      <w:r w:rsidRPr="00DA5A36">
        <w:rPr>
          <w:sz w:val="22"/>
        </w:rPr>
        <w:t>განმეორებითი დანაშაულის შესამცირებლად უმნიშვნელოვანესია ზემოაღნიშნული ინსტრუმენტების არსებობა, რომლებიც ასახავს გამოკვეთილ რისკებს და, საჭიროების მიხედვით, ხდება შესაბამის სარეაბილიტაციო პროგრამებში მსჯავრდებულის გადამისამართება. სარეაბილიტაციო მომსახურება რამდენიმე მიმართულებად იყოფა და უზრუნველყოფს, როგორც განათლებასა და დასაქმებას, ისე იმ სარეაბილიტაციო პროგრამებს, რომლებიც მსჯავრდებულის აზროვნებისა და ქცევის პოზიტიური ცვლილებისკენაა მიმართული.</w:t>
      </w:r>
    </w:p>
    <w:p w14:paraId="08C83B5B" w14:textId="77777777" w:rsidR="00DA5A36" w:rsidRPr="00DA5A36" w:rsidRDefault="00DA5A36" w:rsidP="00DA5A36">
      <w:pPr>
        <w:spacing w:after="240" w:line="276" w:lineRule="auto"/>
        <w:ind w:left="0" w:right="2" w:firstLine="0"/>
        <w:rPr>
          <w:sz w:val="22"/>
        </w:rPr>
      </w:pPr>
      <w:r w:rsidRPr="00DA5A36">
        <w:rPr>
          <w:sz w:val="22"/>
        </w:rPr>
        <w:t xml:space="preserve">რესოციალიზაცია-რეაბილიტაციის თვალსაზრისით, მნიშვნელოვან მიმართულებას წარმოადგენს მსჯავრდებულებისთვის დასაქმების, პროფესიული სწავლების, განათლებისა და განტვირთვის შესაძლებლობების გაუმჯობესება და ამ მიზნით შესაბამისი სისტემებისა და ინფრასტრუქტურის შექმნა. აღნიშნული მიმართულების ფარგლებშიც უკვე დაწყებულია მუშაობა მსჯავრდებულთა </w:t>
      </w:r>
      <w:r w:rsidRPr="00DA5A36">
        <w:rPr>
          <w:sz w:val="22"/>
        </w:rPr>
        <w:lastRenderedPageBreak/>
        <w:t>მომზადებისა და გადამზადების ცენტრის შექმნისათვის, ასევე მიმდინარეობს შესაძლებლობების შესწავლა დამსაქმებლებთან პარტნიორობის/თანამშრომლობის საფუძველზე სამეწარმეო ზონების ჩამოყალიბებისათვის. ამ მიმართულებით დაგეგმილი ღონისძიებები მიზნად ისახავს მსჯავრდებულთა პროფესიული უნარების განვითარებას და პენიტენციურ დაწესებულებებში დასაქმების შესაძლებლობების გაზრდას.</w:t>
      </w:r>
    </w:p>
    <w:p w14:paraId="0499C457" w14:textId="77777777" w:rsidR="00DA5A36" w:rsidRPr="00DA5A36" w:rsidRDefault="00DA5A36" w:rsidP="00DA5A36">
      <w:pPr>
        <w:spacing w:after="240" w:line="276" w:lineRule="auto"/>
        <w:ind w:left="0" w:right="2" w:firstLine="0"/>
        <w:rPr>
          <w:sz w:val="22"/>
        </w:rPr>
      </w:pPr>
      <w:r w:rsidRPr="00DA5A36">
        <w:rPr>
          <w:sz w:val="22"/>
        </w:rPr>
        <w:t>საჭიროა, ცალკე გამოიყოს სარეაბილიტაციო პროგრამების ერთი უმნიშვნელოვანესი ჯგუფი, დანაშაულზე ფოკუსირებული, რომელიც ისეთ ქცევის კორექციის პროგრამებს აერთიანებს, როგორებიცაა:</w:t>
      </w:r>
    </w:p>
    <w:p w14:paraId="1A0DEC83" w14:textId="77777777" w:rsidR="00DA5A36" w:rsidRPr="00DA5A36" w:rsidRDefault="00DA5A36" w:rsidP="00DA5A36">
      <w:pPr>
        <w:numPr>
          <w:ilvl w:val="0"/>
          <w:numId w:val="51"/>
        </w:numPr>
        <w:spacing w:after="0" w:line="276" w:lineRule="auto"/>
        <w:ind w:left="426" w:right="2" w:hanging="425"/>
        <w:rPr>
          <w:rFonts w:eastAsiaTheme="minorHAnsi" w:cstheme="minorBidi"/>
          <w:color w:val="auto"/>
          <w:sz w:val="22"/>
          <w:lang w:val="en-US" w:eastAsia="en-US"/>
        </w:rPr>
      </w:pPr>
      <w:r w:rsidRPr="00DA5A36">
        <w:rPr>
          <w:rFonts w:eastAsiaTheme="minorHAnsi"/>
          <w:color w:val="auto"/>
          <w:sz w:val="22"/>
          <w:lang w:val="en-US" w:eastAsia="en-US"/>
        </w:rPr>
        <w:t>მეუღლის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პარტნიორის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მოძალადის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ქცევის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კორექციის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პროგრამა</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მიმდინარეობს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პილოტირება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დასრულდება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მაისის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ბოლოს</w:t>
      </w:r>
      <w:r w:rsidRPr="00DA5A36">
        <w:rPr>
          <w:rFonts w:eastAsiaTheme="minorHAnsi" w:cstheme="minorBidi"/>
          <w:color w:val="auto"/>
          <w:sz w:val="22"/>
          <w:lang w:val="en-US" w:eastAsia="en-US"/>
        </w:rPr>
        <w:t>;</w:t>
      </w:r>
    </w:p>
    <w:p w14:paraId="23372C31" w14:textId="77777777" w:rsidR="00DA5A36" w:rsidRPr="00DA5A36" w:rsidRDefault="00DA5A36" w:rsidP="00DA5A36">
      <w:pPr>
        <w:numPr>
          <w:ilvl w:val="0"/>
          <w:numId w:val="51"/>
        </w:numPr>
        <w:spacing w:after="0" w:line="276" w:lineRule="auto"/>
        <w:ind w:left="426" w:right="2" w:hanging="425"/>
        <w:rPr>
          <w:rFonts w:eastAsiaTheme="minorHAnsi" w:cstheme="minorBidi"/>
          <w:color w:val="auto"/>
          <w:sz w:val="22"/>
          <w:lang w:val="en-US" w:eastAsia="en-US"/>
        </w:rPr>
      </w:pPr>
      <w:r w:rsidRPr="00DA5A36">
        <w:rPr>
          <w:rFonts w:eastAsiaTheme="minorHAnsi"/>
          <w:color w:val="auto"/>
          <w:sz w:val="22"/>
          <w:lang w:val="en-US" w:eastAsia="en-US"/>
        </w:rPr>
        <w:t>ქალგა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მსხვერპლ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გაძლიერების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პროგრამა</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პილოტირება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დასრულდა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თებერვალში</w:t>
      </w:r>
      <w:r w:rsidRPr="00DA5A36">
        <w:rPr>
          <w:rFonts w:eastAsiaTheme="minorHAnsi" w:cstheme="minorBidi"/>
          <w:color w:val="auto"/>
          <w:sz w:val="22"/>
          <w:lang w:val="en-US" w:eastAsia="en-US"/>
        </w:rPr>
        <w:t>;</w:t>
      </w:r>
    </w:p>
    <w:p w14:paraId="16A71C09" w14:textId="77777777" w:rsidR="00DA5A36" w:rsidRPr="00DA5A36" w:rsidRDefault="00DA5A36" w:rsidP="00DA5A36">
      <w:pPr>
        <w:numPr>
          <w:ilvl w:val="0"/>
          <w:numId w:val="51"/>
        </w:numPr>
        <w:spacing w:after="0" w:line="276" w:lineRule="auto"/>
        <w:ind w:left="426" w:right="2" w:hanging="425"/>
        <w:rPr>
          <w:rFonts w:eastAsiaTheme="minorHAnsi" w:cstheme="minorBidi"/>
          <w:color w:val="auto"/>
          <w:sz w:val="22"/>
          <w:lang w:val="en-US" w:eastAsia="en-US"/>
        </w:rPr>
      </w:pPr>
      <w:r w:rsidRPr="00DA5A36">
        <w:rPr>
          <w:rFonts w:eastAsiaTheme="minorHAnsi"/>
          <w:color w:val="auto"/>
          <w:sz w:val="22"/>
          <w:lang w:val="en-US" w:eastAsia="en-US"/>
        </w:rPr>
        <w:t>ადიქტურ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რეაბილიტაციის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პროგრამა</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ესპანელი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ექსპერტების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ექსპერტიზა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გაუკეთდა</w:t>
      </w:r>
      <w:r w:rsidRPr="00DA5A36">
        <w:rPr>
          <w:rFonts w:eastAsiaTheme="minorHAnsi" w:cstheme="minorBidi"/>
          <w:color w:val="auto"/>
          <w:sz w:val="22"/>
          <w:lang w:val="en-US" w:eastAsia="en-US"/>
        </w:rPr>
        <w:t xml:space="preserve"> 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ოქტომბერში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შემდგომი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განვითარება</w:t>
      </w:r>
      <w:r w:rsidRPr="00DA5A36">
        <w:rPr>
          <w:rFonts w:eastAsiaTheme="minorHAnsi" w:cstheme="minorBidi"/>
          <w:color w:val="auto"/>
          <w:sz w:val="22"/>
          <w:lang w:val="en-US" w:eastAsia="en-US"/>
        </w:rPr>
        <w:t>-</w:t>
      </w:r>
      <w:r w:rsidRPr="00DA5A36">
        <w:rPr>
          <w:rFonts w:eastAsiaTheme="minorHAnsi"/>
          <w:color w:val="auto"/>
          <w:sz w:val="22"/>
          <w:lang w:val="en-US" w:eastAsia="en-US"/>
        </w:rPr>
        <w:t>დახვეწის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გეგმა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გაწერილია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ბოლომდე</w:t>
      </w:r>
      <w:r w:rsidRPr="00DA5A36">
        <w:rPr>
          <w:rFonts w:eastAsiaTheme="minorHAnsi" w:cstheme="minorBidi"/>
          <w:color w:val="auto"/>
          <w:sz w:val="22"/>
          <w:lang w:val="en-US" w:eastAsia="en-US"/>
        </w:rPr>
        <w:t>;</w:t>
      </w:r>
    </w:p>
    <w:p w14:paraId="23EB3CA5" w14:textId="77777777" w:rsidR="00DA5A36" w:rsidRPr="00DA5A36" w:rsidRDefault="00DA5A36" w:rsidP="00DA5A36">
      <w:pPr>
        <w:numPr>
          <w:ilvl w:val="0"/>
          <w:numId w:val="51"/>
        </w:numPr>
        <w:spacing w:after="240" w:line="276" w:lineRule="auto"/>
        <w:ind w:left="426" w:right="2" w:hanging="425"/>
        <w:rPr>
          <w:rFonts w:eastAsiaTheme="minorHAnsi" w:cstheme="minorBidi"/>
          <w:color w:val="auto"/>
          <w:sz w:val="22"/>
          <w:lang w:val="en-US" w:eastAsia="en-US"/>
        </w:rPr>
      </w:pPr>
      <w:r w:rsidRPr="00DA5A36">
        <w:rPr>
          <w:rFonts w:eastAsiaTheme="minorHAnsi" w:cstheme="minorBidi"/>
          <w:color w:val="auto"/>
          <w:sz w:val="22"/>
          <w:lang w:val="en-US" w:eastAsia="en-US"/>
        </w:rPr>
        <w:t xml:space="preserve">2019 </w:t>
      </w:r>
      <w:r w:rsidRPr="00DA5A36">
        <w:rPr>
          <w:rFonts w:eastAsiaTheme="minorHAnsi"/>
          <w:color w:val="auto"/>
          <w:sz w:val="22"/>
          <w:lang w:val="en-US" w:eastAsia="en-US"/>
        </w:rPr>
        <w:t>წლიდან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დაიწყო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პარტნიორ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ორგანიზაციასთან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სექსუალურ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მოძალადეთა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ქცევის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კორექციის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შექმნაზე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მუშაობა</w:t>
      </w:r>
      <w:r w:rsidRPr="00DA5A36">
        <w:rPr>
          <w:rFonts w:eastAsiaTheme="minorHAnsi" w:cstheme="minorBidi"/>
          <w:color w:val="auto"/>
          <w:sz w:val="22"/>
          <w:lang w:val="en-US" w:eastAsia="en-US"/>
        </w:rPr>
        <w:t>.</w:t>
      </w:r>
    </w:p>
    <w:p w14:paraId="12824256" w14:textId="77777777" w:rsidR="00DA5A36" w:rsidRPr="00DA5A36" w:rsidRDefault="00DA5A36" w:rsidP="00DA5A36">
      <w:pPr>
        <w:spacing w:after="240" w:line="276" w:lineRule="auto"/>
        <w:ind w:left="0" w:right="2" w:firstLine="0"/>
        <w:rPr>
          <w:sz w:val="22"/>
        </w:rPr>
      </w:pPr>
      <w:r w:rsidRPr="00DA5A36">
        <w:rPr>
          <w:sz w:val="22"/>
        </w:rPr>
        <w:t>ზემოაღნიშნული პროგრამები საბოლოო სახით სამოქმედო გეგმის მიხედვით 2020 წლისთვის იქნება დანერგილი პენიტენციურ, პრობაციისა და დანაშაულის პრევენციის სისტემებში.</w:t>
      </w:r>
    </w:p>
    <w:p w14:paraId="2A37A028" w14:textId="77777777" w:rsidR="00DA5A36" w:rsidRPr="00DA5A36" w:rsidRDefault="00DA5A36" w:rsidP="00DA5A36">
      <w:pPr>
        <w:spacing w:after="240" w:line="276" w:lineRule="auto"/>
        <w:ind w:left="0" w:right="2" w:firstLine="0"/>
        <w:rPr>
          <w:sz w:val="22"/>
        </w:rPr>
      </w:pPr>
      <w:r w:rsidRPr="00DA5A36">
        <w:rPr>
          <w:sz w:val="22"/>
        </w:rPr>
        <w:t xml:space="preserve">რაც შეეხება პენიტენციურ ჯანდაცვას, აღსანიშნავია, რომ სამედიცინო სერვისების გაუმჯობესება, მათ შორის, ფსიქიკური ჯანმთელობის პრობლემის მქონე მსჯარვდებულთა/ბრალებულთა მიმართ სისტემური მიდგომის განვითარება პენიტენციური სამსახურის ერთ-ერთი პრიორიტეტული მიმართულებაა, რომელიც ასევე განსაზღვრულია პენიტენციური და დანაშაულის პრევენციის სისტემების განვითარების სტრატეგიასა და ორწლიან სამოქმედო გეგმაში. ამ კუთხით, სტრატეგიული მიზნებია: </w:t>
      </w:r>
    </w:p>
    <w:p w14:paraId="3307D9E0" w14:textId="77777777" w:rsidR="00DA5A36" w:rsidRPr="00DA5A36" w:rsidRDefault="00DA5A36" w:rsidP="00DA5A36">
      <w:pPr>
        <w:numPr>
          <w:ilvl w:val="0"/>
          <w:numId w:val="52"/>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განთავსებული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ბრალდებულ</w:t>
      </w:r>
      <w:r w:rsidRPr="00DA5A36">
        <w:rPr>
          <w:rFonts w:eastAsiaTheme="minorHAnsi" w:cstheme="minorBidi"/>
          <w:color w:val="auto"/>
          <w:sz w:val="22"/>
          <w:lang w:val="en-US" w:eastAsia="en-US"/>
        </w:rPr>
        <w:t>-</w:t>
      </w:r>
      <w:r w:rsidRPr="00DA5A36">
        <w:rPr>
          <w:rFonts w:eastAsiaTheme="minorHAnsi"/>
          <w:color w:val="auto"/>
          <w:sz w:val="22"/>
          <w:lang w:val="en-US" w:eastAsia="en-US"/>
        </w:rPr>
        <w:t>მსჯავრდებულებისთვის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მიწოდებული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ჯანდაცვის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შემდგომი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გაუმჯობესე</w:t>
      </w:r>
      <w:r w:rsidRPr="00DA5A36">
        <w:rPr>
          <w:rFonts w:eastAsiaTheme="minorHAnsi"/>
          <w:color w:val="auto"/>
          <w:sz w:val="22"/>
          <w:lang w:eastAsia="en-US"/>
        </w:rPr>
        <w:t>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სამოქალაქო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სექტორში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გაცემული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მომსახურების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ხარისხთან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მოყვანის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stheme="minorBidi"/>
          <w:color w:val="auto"/>
          <w:sz w:val="22"/>
          <w:lang w:val="en-US" w:eastAsia="en-US"/>
        </w:rPr>
        <w:t>;</w:t>
      </w:r>
    </w:p>
    <w:p w14:paraId="4F3E3AD2" w14:textId="77777777" w:rsidR="00DA5A36" w:rsidRPr="00DA5A36" w:rsidRDefault="00DA5A36" w:rsidP="00DA5A36">
      <w:pPr>
        <w:numPr>
          <w:ilvl w:val="0"/>
          <w:numId w:val="52"/>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ნარკოტიკული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ალკოჰოლის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მომხმარებლების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იდენტიფიცირება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მიდგომების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დანერგვა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სამედიცინო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სარეაბილიტაციო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გზით</w:t>
      </w:r>
      <w:r w:rsidRPr="00DA5A36">
        <w:rPr>
          <w:rFonts w:eastAsiaTheme="minorHAnsi" w:cstheme="minorBidi"/>
          <w:color w:val="auto"/>
          <w:sz w:val="22"/>
          <w:lang w:val="en-US" w:eastAsia="en-US"/>
        </w:rPr>
        <w:t>;</w:t>
      </w:r>
    </w:p>
    <w:p w14:paraId="216358F7" w14:textId="77777777" w:rsidR="00DA5A36" w:rsidRPr="00DA5A36" w:rsidRDefault="00DA5A36" w:rsidP="00DA5A36">
      <w:pPr>
        <w:numPr>
          <w:ilvl w:val="0"/>
          <w:numId w:val="52"/>
        </w:numPr>
        <w:spacing w:after="16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ფსიქიატრიული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ხელმისაწვდომობისა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ხარისხის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უზრუნველყოფა</w:t>
      </w:r>
      <w:r w:rsidRPr="00DA5A36">
        <w:rPr>
          <w:rFonts w:eastAsiaTheme="minorHAnsi" w:cstheme="minorBidi"/>
          <w:color w:val="auto"/>
          <w:sz w:val="22"/>
          <w:lang w:val="en-US" w:eastAsia="en-US"/>
        </w:rPr>
        <w:t>.</w:t>
      </w:r>
    </w:p>
    <w:p w14:paraId="7B58CAED" w14:textId="77777777" w:rsidR="00DA5A36" w:rsidRPr="00DA5A36" w:rsidRDefault="00DA5A36" w:rsidP="00DA5A36">
      <w:pPr>
        <w:spacing w:after="240" w:line="276" w:lineRule="auto"/>
        <w:ind w:left="0" w:right="2" w:firstLine="0"/>
        <w:rPr>
          <w:sz w:val="22"/>
        </w:rPr>
      </w:pPr>
      <w:r w:rsidRPr="00DA5A36">
        <w:rPr>
          <w:sz w:val="22"/>
        </w:rPr>
        <w:t xml:space="preserve">დაწყებულია მუშაობა დასახელებული მიზნების შესრულების მიმართულებით, მათ შორის, პენიტენციურ სისტემაში ფსიქიკური ჯანდაცვის განვითარების სტრატეგიის დოკუმენტისა და </w:t>
      </w:r>
      <w:r w:rsidRPr="00DA5A36">
        <w:rPr>
          <w:sz w:val="22"/>
        </w:rPr>
        <w:lastRenderedPageBreak/>
        <w:t xml:space="preserve">კრიზისების მართვის პილოტური პროგრამის შემუშავების მიზნით. ასევე მომზადებულია პენიტენციურ დაწესებულებებში ფსიქიკური ჯანდაცვის სტრატეგიის პირველადი დოკუმენტი, რომლის დამტკიცების შემდეგაც შემუშავდება შესაბამის ცვლილებათა პროექტები. </w:t>
      </w:r>
    </w:p>
    <w:p w14:paraId="186DE614" w14:textId="77777777" w:rsidR="00DA5A36" w:rsidRPr="00DA5A36" w:rsidRDefault="00DA5A36" w:rsidP="00DA5A36">
      <w:pPr>
        <w:spacing w:after="240" w:line="276" w:lineRule="auto"/>
        <w:ind w:left="0" w:right="2" w:firstLine="0"/>
        <w:rPr>
          <w:sz w:val="22"/>
        </w:rPr>
      </w:pPr>
      <w:r w:rsidRPr="00DA5A36">
        <w:rPr>
          <w:sz w:val="22"/>
        </w:rPr>
        <w:t>როგორც აღინიშნა, პენიტენციურ სისტემაში მიმდინარე რეფორმის პროცესი მოიცავს არაერთ თემატურ მიმართულებას. შესაბამისად, სამუშაო პროცესის სათანადოდ და ეფექტიანად წარმართვის მიზნებისთვის საანგარიშო პერიოდში შეიქმნა თემატური სამუშაო ჯგუფები, რომლებიც მუშაობენ შემდეგ საკითხებზე:</w:t>
      </w:r>
    </w:p>
    <w:p w14:paraId="4B204A08" w14:textId="77777777" w:rsidR="00DA5A36" w:rsidRPr="00DA5A36" w:rsidRDefault="00DA5A36" w:rsidP="00DA5A36">
      <w:pPr>
        <w:numPr>
          <w:ilvl w:val="0"/>
          <w:numId w:val="53"/>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პირობით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ვადამდე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მეთოდოლოგიის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დახვეწა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ფოკუსირებული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შემდგომ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რისკებზე</w:t>
      </w:r>
      <w:r w:rsidRPr="00DA5A36">
        <w:rPr>
          <w:rFonts w:eastAsiaTheme="minorHAnsi" w:cstheme="minorBidi"/>
          <w:color w:val="auto"/>
          <w:sz w:val="22"/>
          <w:lang w:val="en-US" w:eastAsia="en-US"/>
        </w:rPr>
        <w:t>;</w:t>
      </w:r>
    </w:p>
    <w:p w14:paraId="30C4FAA9" w14:textId="77777777" w:rsidR="00DA5A36" w:rsidRPr="00DA5A36" w:rsidRDefault="00DA5A36" w:rsidP="00DA5A36">
      <w:pPr>
        <w:numPr>
          <w:ilvl w:val="0"/>
          <w:numId w:val="53"/>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უწყებათაშორისი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საზოგადოებრივი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მექანიზმის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w:t>
      </w:r>
      <w:r w:rsidRPr="00DA5A36">
        <w:rPr>
          <w:rFonts w:eastAsiaTheme="minorHAnsi" w:cstheme="minorBidi"/>
          <w:color w:val="auto"/>
          <w:sz w:val="22"/>
          <w:lang w:val="en-US" w:eastAsia="en-US"/>
        </w:rPr>
        <w:t>.</w:t>
      </w:r>
      <w:r w:rsidRPr="00DA5A36">
        <w:rPr>
          <w:rFonts w:eastAsiaTheme="minorHAnsi"/>
          <w:color w:val="auto"/>
          <w:sz w:val="22"/>
          <w:lang w:val="en-US" w:eastAsia="en-US"/>
        </w:rPr>
        <w:t>წ</w:t>
      </w:r>
      <w:r w:rsidRPr="00DA5A36">
        <w:rPr>
          <w:rFonts w:eastAsiaTheme="minorHAnsi" w:cstheme="minorBidi"/>
          <w:color w:val="auto"/>
          <w:sz w:val="22"/>
          <w:lang w:val="en-US" w:eastAsia="en-US"/>
        </w:rPr>
        <w:t xml:space="preserve">. MAPPA) </w:t>
      </w:r>
      <w:r w:rsidRPr="00DA5A36">
        <w:rPr>
          <w:rFonts w:eastAsiaTheme="minorHAnsi"/>
          <w:color w:val="auto"/>
          <w:sz w:val="22"/>
          <w:lang w:val="en-US" w:eastAsia="en-US"/>
        </w:rPr>
        <w:t>შემუშავება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განისაზღვროს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შემცირდეს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მოხდეს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პოტენციური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სპეციფიკური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მსხვერპლის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მსხვერპლთა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კატეგორიების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ზოგადად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საზოგადოების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რისკების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მართვა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პერიოდის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განმავლობაში</w:t>
      </w:r>
      <w:r w:rsidRPr="00DA5A36">
        <w:rPr>
          <w:rFonts w:eastAsiaTheme="minorHAnsi" w:cstheme="minorBidi"/>
          <w:color w:val="auto"/>
          <w:sz w:val="22"/>
          <w:lang w:val="en-US" w:eastAsia="en-US"/>
        </w:rPr>
        <w:t>;</w:t>
      </w:r>
    </w:p>
    <w:p w14:paraId="0FD0F280" w14:textId="77777777" w:rsidR="00DA5A36" w:rsidRPr="00DA5A36" w:rsidRDefault="00DA5A36" w:rsidP="00DA5A36">
      <w:pPr>
        <w:numPr>
          <w:ilvl w:val="0"/>
          <w:numId w:val="53"/>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კრიზისული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სიტუაციების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კონცეფციის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სტრატეგიის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შემუშავება</w:t>
      </w:r>
      <w:r w:rsidRPr="00DA5A36">
        <w:rPr>
          <w:rFonts w:eastAsiaTheme="minorHAnsi" w:cstheme="minorBidi"/>
          <w:color w:val="auto"/>
          <w:sz w:val="22"/>
          <w:lang w:val="en-US" w:eastAsia="en-US"/>
        </w:rPr>
        <w:t>;</w:t>
      </w:r>
    </w:p>
    <w:p w14:paraId="5DF3C874" w14:textId="77777777" w:rsidR="00DA5A36" w:rsidRPr="00DA5A36" w:rsidRDefault="00DA5A36" w:rsidP="00DA5A36">
      <w:pPr>
        <w:numPr>
          <w:ilvl w:val="0"/>
          <w:numId w:val="53"/>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ძალადობასთან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გამკლავების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კონცეფციის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სტრატეგიის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წახალისების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მექანიზმების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განვითარება</w:t>
      </w:r>
      <w:r w:rsidRPr="00DA5A36">
        <w:rPr>
          <w:rFonts w:eastAsiaTheme="minorHAnsi" w:cstheme="minorBidi"/>
          <w:color w:val="auto"/>
          <w:sz w:val="22"/>
          <w:lang w:val="en-US" w:eastAsia="en-US"/>
        </w:rPr>
        <w:t>;</w:t>
      </w:r>
    </w:p>
    <w:p w14:paraId="6C5DED91" w14:textId="77777777" w:rsidR="00DA5A36" w:rsidRPr="00DA5A36" w:rsidRDefault="00DA5A36" w:rsidP="00DA5A36">
      <w:pPr>
        <w:numPr>
          <w:ilvl w:val="0"/>
          <w:numId w:val="53"/>
        </w:numPr>
        <w:spacing w:after="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მსჯავრდებულთა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მომზადება</w:t>
      </w:r>
      <w:r w:rsidRPr="00DA5A36">
        <w:rPr>
          <w:rFonts w:eastAsiaTheme="minorHAnsi" w:cstheme="minorBidi"/>
          <w:color w:val="auto"/>
          <w:sz w:val="22"/>
          <w:lang w:val="en-US" w:eastAsia="en-US"/>
        </w:rPr>
        <w:t>;</w:t>
      </w:r>
    </w:p>
    <w:p w14:paraId="6A6FD54D" w14:textId="77777777" w:rsidR="00DA5A36" w:rsidRPr="00DA5A36" w:rsidRDefault="00DA5A36" w:rsidP="00DA5A36">
      <w:pPr>
        <w:numPr>
          <w:ilvl w:val="0"/>
          <w:numId w:val="53"/>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ნარკოდამოკიდებული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პატიმრებისათვის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ხანგრძლივი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ჩანაცვლებითი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თერაპიის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შეთავაზების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მიზანშეწონილობის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შესწავლა</w:t>
      </w:r>
      <w:r w:rsidRPr="00DA5A36">
        <w:rPr>
          <w:rFonts w:eastAsiaTheme="minorHAnsi" w:cstheme="minorBidi"/>
          <w:color w:val="auto"/>
          <w:sz w:val="22"/>
          <w:lang w:val="en-US" w:eastAsia="en-US"/>
        </w:rPr>
        <w:t>.</w:t>
      </w:r>
    </w:p>
    <w:p w14:paraId="5F56CE1A" w14:textId="77777777" w:rsidR="00DA5A36" w:rsidRPr="00DA5A36" w:rsidRDefault="00DA5A36" w:rsidP="00DA5A36">
      <w:pPr>
        <w:spacing w:after="240" w:line="276" w:lineRule="auto"/>
        <w:ind w:left="0" w:right="2" w:firstLine="0"/>
        <w:rPr>
          <w:sz w:val="22"/>
        </w:rPr>
      </w:pPr>
      <w:r w:rsidRPr="00DA5A36">
        <w:rPr>
          <w:sz w:val="22"/>
        </w:rPr>
        <w:t xml:space="preserve">აღსანიშნავია ბრალდებულის/მსჯავრდებულის სასამართლო პროცესში დისტანციურად (ტექნიკური საშუალებების გამოყენებით) მონაწილეობის საკითხი. საქართველოს მოქმედი კანონმდებლობა, კერძოდ, „საქართველოს ადმინისტრაციული საპროცესო კოდექსი“ და „საქართველოს სამოქალაქო საპროცესო კოდექსი“ იძლევა შესაძლებლობას, განხორციელდეს სასამართლო პროცესში ბრალდებულის/მსჯავრდებულის დისტანციურად (ტექნიკური საშუალებების გამოყენებით) მონაწილეობა. </w:t>
      </w:r>
    </w:p>
    <w:p w14:paraId="202DA133" w14:textId="77777777" w:rsidR="00DA5A36" w:rsidRPr="00DA5A36" w:rsidRDefault="00DA5A36" w:rsidP="00DA5A36">
      <w:pPr>
        <w:spacing w:after="240" w:line="276" w:lineRule="auto"/>
        <w:ind w:left="0" w:right="2" w:firstLine="0"/>
        <w:rPr>
          <w:sz w:val="22"/>
        </w:rPr>
      </w:pPr>
      <w:r w:rsidRPr="00DA5A36">
        <w:rPr>
          <w:sz w:val="22"/>
        </w:rPr>
        <w:t xml:space="preserve">№8 და №6 პენიტენციურ დაწესებულებებში გამოყოფილია შესაბამისი ოთახი, რომელიც აღჭურვილია შესაბამისი ტექნიკური საშუალებებით, რაც შესაძლებელს ხდის, განხორციელდეს სასამართლო პროცესში ბრალდებულის/მსჯავრდებულის დისტანციურად მონაწილეობა, ასევე მიმდინარეობს სხვა პენიტენციური დაწესებულებების მოწყობა შესაბამისი ტექნიკური საშუალებებით. </w:t>
      </w:r>
    </w:p>
    <w:p w14:paraId="118DEEA2" w14:textId="77777777" w:rsidR="00DA5A36" w:rsidRPr="00DA5A36" w:rsidRDefault="00DA5A36" w:rsidP="00DA5A36">
      <w:pPr>
        <w:spacing w:after="240" w:line="276" w:lineRule="auto"/>
        <w:ind w:left="0" w:right="2" w:firstLine="0"/>
        <w:rPr>
          <w:sz w:val="22"/>
        </w:rPr>
      </w:pPr>
      <w:r w:rsidRPr="00DA5A36">
        <w:rPr>
          <w:sz w:val="22"/>
        </w:rPr>
        <w:t>აქვე აღსანიშნავია, რომ განხორციელდა რამდენიმე მსჯავრდებულის დისტანციურად მონაწილეობა სასამართლო პროცესში.</w:t>
      </w:r>
    </w:p>
    <w:p w14:paraId="0D086CCF" w14:textId="77777777" w:rsidR="00DA5A36" w:rsidRPr="00DA5A36" w:rsidRDefault="00DA5A36" w:rsidP="00DA5A36">
      <w:pPr>
        <w:spacing w:after="240" w:line="276" w:lineRule="auto"/>
        <w:ind w:left="0" w:right="2" w:firstLine="0"/>
        <w:rPr>
          <w:sz w:val="22"/>
        </w:rPr>
      </w:pPr>
      <w:r w:rsidRPr="00DA5A36">
        <w:rPr>
          <w:sz w:val="22"/>
        </w:rPr>
        <w:lastRenderedPageBreak/>
        <w:t>საკანონმდებლო ცვლილებების შედეგად, სსიპ – არასაპატიმრო სასჯელთა აღსრულებისა და პრობაციის ეროვნულ სააგენტოში დაინერგა მრავალი ნოვაცია:</w:t>
      </w:r>
    </w:p>
    <w:p w14:paraId="1742FE45"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შეიცვალა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მიდგომები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ნასამართლობის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მოხსნასთან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დაკავშირებით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გულისხმობს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გადაწყვეტილების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პროცესში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არასაპატიმრო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გაუქმების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საკითხთა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განმხილველი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მუდმივმოქმედი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კომისია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ითვალისწინებს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ქცევას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გამოსაცდელი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ვადის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განმავლობაში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წარსულში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ჩადენის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ფაქტებს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პიროვნებას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ოჯახურ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მდგომარეობას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ჩადენილი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ხასიათს</w:t>
      </w:r>
      <w:r w:rsidRPr="00DA5A36">
        <w:rPr>
          <w:rFonts w:eastAsiaTheme="minorHAnsi" w:cstheme="minorBidi"/>
          <w:color w:val="auto"/>
          <w:sz w:val="22"/>
          <w:lang w:val="en-US" w:eastAsia="en-US"/>
        </w:rPr>
        <w:t>,</w:t>
      </w:r>
      <w:r w:rsidRPr="00DA5A36">
        <w:rPr>
          <w:rFonts w:eastAsiaTheme="minorHAnsi" w:cstheme="minorBidi"/>
          <w:color w:val="auto"/>
          <w:sz w:val="22"/>
          <w:lang w:eastAsia="en-US"/>
        </w:rPr>
        <w:t xml:space="preserve"> სოციალური მუშაკისა და ფსიქოლოგის შეფასებას/რეკომენდაციას,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მიღწეულია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მიზნები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ყოველივე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იღებს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დასაბუთებულ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გადაწყვეტილებას</w:t>
      </w:r>
      <w:r w:rsidRPr="00DA5A36">
        <w:rPr>
          <w:rFonts w:eastAsiaTheme="minorHAnsi" w:cstheme="minorBidi"/>
          <w:color w:val="auto"/>
          <w:sz w:val="22"/>
          <w:lang w:val="en-US" w:eastAsia="en-US"/>
        </w:rPr>
        <w:t>;</w:t>
      </w:r>
    </w:p>
    <w:p w14:paraId="002151F8"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არასაპატიმრო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მხრიდან </w:t>
      </w:r>
      <w:r w:rsidRPr="00DA5A36">
        <w:rPr>
          <w:rFonts w:eastAsiaTheme="minorHAnsi"/>
          <w:color w:val="auto"/>
          <w:sz w:val="22"/>
          <w:lang w:val="en-US" w:eastAsia="en-US"/>
        </w:rPr>
        <w:t>ხელმისაწვდომი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გახდა</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სახლებსა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სენაკი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მარტვილი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ბორჯომი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ახალქალაქი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თელავი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გურჯაანი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ლაგოდეხი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ყაზბეგი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თიანეთი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საზოგადოებრივ</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ცენტრებში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წალკა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დმანისი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ადიგენი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წნორი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ლენტეხი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საჩხერე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უახლოეს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მომავალში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იგეგმება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არასაპატიმრო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მიწოდება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თბილისის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მარნეულის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ბოლნისის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გარდაბნის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ხაშურის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ქარელის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სამტრედიის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წყალტუბოს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სახლებსა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საზოგადოებრივ</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ცენტრებში</w:t>
      </w:r>
      <w:r w:rsidRPr="00DA5A36">
        <w:rPr>
          <w:rFonts w:eastAsiaTheme="minorHAnsi" w:cstheme="minorBidi"/>
          <w:color w:val="auto"/>
          <w:sz w:val="22"/>
          <w:lang w:val="en-US" w:eastAsia="en-US"/>
        </w:rPr>
        <w:t>;</w:t>
      </w:r>
    </w:p>
    <w:p w14:paraId="195253B7"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მინისტრის</w:t>
      </w:r>
      <w:r w:rsidRPr="00DA5A36">
        <w:rPr>
          <w:rFonts w:eastAsiaTheme="minorHAnsi" w:cstheme="minorBidi"/>
          <w:color w:val="auto"/>
          <w:sz w:val="22"/>
          <w:lang w:val="en-US" w:eastAsia="en-US"/>
        </w:rPr>
        <w:t xml:space="preserve"> 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14 </w:t>
      </w:r>
      <w:r w:rsidRPr="00DA5A36">
        <w:rPr>
          <w:rFonts w:eastAsiaTheme="minorHAnsi"/>
          <w:color w:val="auto"/>
          <w:sz w:val="22"/>
          <w:lang w:val="en-US" w:eastAsia="en-US"/>
        </w:rPr>
        <w:t>ნოემბრის</w:t>
      </w:r>
      <w:r w:rsidRPr="00DA5A36">
        <w:rPr>
          <w:rFonts w:eastAsiaTheme="minorHAnsi" w:cstheme="minorBidi"/>
          <w:color w:val="auto"/>
          <w:sz w:val="22"/>
          <w:lang w:val="en-US" w:eastAsia="en-US"/>
        </w:rPr>
        <w:t xml:space="preserve"> №360 </w:t>
      </w:r>
      <w:r w:rsidRPr="00DA5A36">
        <w:rPr>
          <w:rFonts w:eastAsiaTheme="minorHAnsi"/>
          <w:color w:val="auto"/>
          <w:sz w:val="22"/>
          <w:lang w:val="en-US" w:eastAsia="en-US"/>
        </w:rPr>
        <w:t>ბრძანების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თანახმად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შესაძლებლობა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მიეცათ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უფასოდ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მიეღოთ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დამადასტურებელი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w:t>
      </w:r>
    </w:p>
    <w:p w14:paraId="066244F0"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გაძლიერების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არასაპატიმრო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აღსრულებისა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ეროვნულ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შეიქმნა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დეპარტამენტი</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მსჯავრდებულთა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ყოფილ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პატიმართა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რესოციალიზაცია</w:t>
      </w:r>
      <w:r w:rsidRPr="00DA5A36">
        <w:rPr>
          <w:rFonts w:eastAsiaTheme="minorHAnsi" w:cstheme="minorBidi"/>
          <w:color w:val="auto"/>
          <w:sz w:val="22"/>
          <w:lang w:val="en-US" w:eastAsia="en-US"/>
        </w:rPr>
        <w:t>-</w:t>
      </w:r>
      <w:r w:rsidRPr="00DA5A36">
        <w:rPr>
          <w:rFonts w:eastAsiaTheme="minorHAnsi"/>
          <w:color w:val="auto"/>
          <w:sz w:val="22"/>
          <w:lang w:val="en-US" w:eastAsia="en-US"/>
        </w:rPr>
        <w:t>რეაბილიტაციის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დეპარტამენტი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მიზანია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ყოფილ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პატიმართა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რესოციალიზაცია</w:t>
      </w:r>
      <w:r w:rsidRPr="00DA5A36">
        <w:rPr>
          <w:rFonts w:eastAsiaTheme="minorHAnsi" w:cstheme="minorBidi"/>
          <w:color w:val="auto"/>
          <w:sz w:val="22"/>
          <w:lang w:val="en-US" w:eastAsia="en-US"/>
        </w:rPr>
        <w:t>/</w:t>
      </w:r>
      <w:r w:rsidRPr="00DA5A36">
        <w:rPr>
          <w:rFonts w:eastAsiaTheme="minorHAnsi"/>
          <w:color w:val="auto"/>
          <w:sz w:val="22"/>
          <w:lang w:val="en-US" w:eastAsia="en-US"/>
        </w:rPr>
        <w:t>რეაბილიტაცია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ფსიქოსოციალური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საგანმანათლებლო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სარეაბილიტაციო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პროგრამების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განმეორებითი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დანაშაულის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პრევენცია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ნასამართლობის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მოხსნასთან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დაკავშირებით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რეკომენდაციის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სრულწლოვანი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ყოფილი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პატიმრების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დასაქმების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საწარმოების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შექმნისა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ეფექტური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ფუნქციონირების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ხელშეწყობა</w:t>
      </w:r>
      <w:r w:rsidRPr="00DA5A36">
        <w:rPr>
          <w:rFonts w:eastAsiaTheme="minorHAnsi" w:cstheme="minorBidi"/>
          <w:color w:val="auto"/>
          <w:sz w:val="22"/>
          <w:lang w:val="en-US" w:eastAsia="en-US"/>
        </w:rPr>
        <w:t>;</w:t>
      </w:r>
    </w:p>
    <w:p w14:paraId="02FB688A"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შეიქმნა</w:t>
      </w:r>
      <w:r w:rsidRPr="00DA5A36">
        <w:rPr>
          <w:rFonts w:eastAsiaTheme="minorHAnsi" w:cstheme="minorBidi"/>
          <w:color w:val="auto"/>
          <w:sz w:val="22"/>
          <w:lang w:val="en-US" w:eastAsia="en-US"/>
        </w:rPr>
        <w:t>/</w:t>
      </w:r>
      <w:r w:rsidRPr="00DA5A36">
        <w:rPr>
          <w:rFonts w:eastAsiaTheme="minorHAnsi"/>
          <w:color w:val="auto"/>
          <w:sz w:val="22"/>
          <w:lang w:val="en-US" w:eastAsia="en-US"/>
        </w:rPr>
        <w:t>დაიხვეწა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რისკისა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საჭიროების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შეფასების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სასჯელის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ინდივიდუალური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დაგეგმვის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მეთოდოლოგიით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სრულწლოვანი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არასრულწლოვანი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პირებისათვის</w:t>
      </w:r>
      <w:r w:rsidRPr="00DA5A36">
        <w:rPr>
          <w:rFonts w:eastAsiaTheme="minorHAnsi" w:cstheme="minorBid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გულისხმობს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საჭიროებებზე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მორგებული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სარეაბილიტაციო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მიწოდებას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განხორციელდა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აღნიშნული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lastRenderedPageBreak/>
        <w:t>ინსტრუმენტების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პილოტირების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ხუთ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რეგიონში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თბილისი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ქვემო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ქართლი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აჭარა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კახეთი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ქართლი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იმერეთი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მომდევნო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წლებში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დაგეგმილია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აღნიშნული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ინსტრუმენტების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ამოქმედება</w:t>
      </w:r>
      <w:r w:rsidRPr="00DA5A36">
        <w:rPr>
          <w:rFonts w:eastAsiaTheme="minorHAnsi" w:cstheme="minorBidi"/>
          <w:color w:val="auto"/>
          <w:sz w:val="22"/>
          <w:lang w:val="en-US" w:eastAsia="en-US"/>
        </w:rPr>
        <w:t>;</w:t>
      </w:r>
    </w:p>
    <w:p w14:paraId="01E62865" w14:textId="77777777" w:rsidR="00DA5A36" w:rsidRPr="00DA5A36" w:rsidRDefault="00DA5A36" w:rsidP="00DA5A36">
      <w:pPr>
        <w:numPr>
          <w:ilvl w:val="0"/>
          <w:numId w:val="54"/>
        </w:numPr>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პრობაციის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მომართვის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w:t>
      </w:r>
      <w:r w:rsidRPr="00DA5A36">
        <w:rPr>
          <w:rFonts w:eastAsiaTheme="minorHAnsi" w:cstheme="minorBidi"/>
          <w:color w:val="auto"/>
          <w:sz w:val="22"/>
          <w:lang w:val="en-US" w:eastAsia="en-US"/>
        </w:rPr>
        <w:t xml:space="preserve">, №16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განთავსებული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№11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განთავსებული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არასრულწლოვანი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მსჯავრდებულების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ოჯახისა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შეფასებას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უწყობს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ვადამდე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საკითხთა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განმხილველ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ადგილობრივ</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საბჭოს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ობიექტური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გადაწყვეტილების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მიღებაში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სამომავლოდ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დაგეგმილია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აღნიშნული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მექანიზმის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გაფართოება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გულისხმობს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დანერგვას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დამატებით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პენიტენციურ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დაწესებულებებში</w:t>
      </w:r>
      <w:r w:rsidRPr="00DA5A36">
        <w:rPr>
          <w:rFonts w:eastAsiaTheme="minorHAnsi" w:cstheme="minorBidi"/>
          <w:color w:val="auto"/>
          <w:sz w:val="22"/>
          <w:lang w:val="en-US" w:eastAsia="en-US"/>
        </w:rPr>
        <w:t>.</w:t>
      </w:r>
    </w:p>
    <w:p w14:paraId="75A86172" w14:textId="77777777" w:rsidR="00DA5A36" w:rsidRPr="00DA5A36" w:rsidRDefault="00DA5A36" w:rsidP="00DA5A36">
      <w:pPr>
        <w:spacing w:after="240" w:line="276" w:lineRule="auto"/>
        <w:ind w:left="0" w:right="2" w:firstLine="0"/>
        <w:rPr>
          <w:sz w:val="22"/>
        </w:rPr>
      </w:pPr>
      <w:r w:rsidRPr="00DA5A36">
        <w:rPr>
          <w:sz w:val="22"/>
        </w:rPr>
        <w:t xml:space="preserve">აღსანიშნავია, რომ ბრალდებულთა/მსჯავრდებულთა უფლებრივი მდგომარეობის გაუმჯობესების მიზნით, სსიპ – პენიტენციური და პრობაციის სისტემის მოსამსახურეთა მომზადების ცენტრი რეგულარულად ახორციელებს ტრენინგებს პენიტენციური სისტემის თანამშრომელთათვის. ცენტრის სასწავლო პროგრამების ერთ-ერთ მთავარ პრიორიტეტს ადამიანის უფლებათა სამართლისა და პატიმართა უფლებების დაცვის თემატიკა წარმოადგენს, რომელიც სხვადასხვა საკითხთან ერთად მოიცავს წამებისა და სხვა არასათანადო მოპყრობის აკრძალვისა და პატიმართა განსაკუთრებული კატეგორიების უფლებების დაცვის თემატიკასაც. 2018 წლის 1 იანვრიდან 2019 წლის 31 მარტის ჩათვლით აღნიშნულ საკითხებზე მომზადება გაიარა პენიტენციური სისტემის 1069 მოსამსახურემ, მათ შორის, ხელმძღვანელმა პირებმა: დაწესებულების დირექტორებმა, დირექტორის მოადგილეებმა და განყოფილების უფროსებმა (2018 წლის 1 სექტემბრიდან 2019 წლის 31 მარტის ჩათვლით გადამზადდა 659 მოსამსახურე). </w:t>
      </w:r>
    </w:p>
    <w:p w14:paraId="57AF42A2" w14:textId="77777777" w:rsidR="00DA5A36" w:rsidRPr="00DA5A36" w:rsidRDefault="00DA5A36" w:rsidP="00DA5A36">
      <w:pPr>
        <w:spacing w:after="240" w:line="276" w:lineRule="auto"/>
        <w:ind w:left="0" w:right="2" w:firstLine="0"/>
        <w:rPr>
          <w:sz w:val="22"/>
        </w:rPr>
      </w:pPr>
      <w:r w:rsidRPr="00DA5A36">
        <w:rPr>
          <w:sz w:val="22"/>
        </w:rPr>
        <w:t>ამასთან, 2018 წლის 1 სექტემბრიდან 2019 წლის 31 მარტის ჩათვლით, სსიპ – პენიტენციური და პრობაციის სისტემის მოსამსახურეთა მომზადების ცენტრში პატიმართა ფსიქო-სოცოალური რეაბილიტაციის, მათ, შორის სხვადასხვა დამოკიდებულების მქონე პირთა რეაბილიტაციის პროგრამების გაძლიერების ფარგლებში განხორციელდა შესაბამის მოსამსახურეთა მომზადება/გადამზადებასთან დაკავშირებული სასწავლო ღონისძიებები, კერძოდ: „არასრულწლოვანი მსჯავრდებულების რისკებისა და საჭიროებების შეფასების ინსტრუმენტის“ თაობაზე ჩატარებული ტრენინგით გადამზადდა 11 სოციალური მუშაკი და ფსიქოლოგი; „წამალდამოკიდებულების პრევენციისა და მართვის საკითხებზე“ ჩატარებული ტრენინგით გადამზადდა 82 სამედიცინო მუშაკი და „სტიგმა-დისკრიმინაციის დაძლევასთან დაკავშირებით“ ჩატარებული ტრენინგით გადამზადდა 60 მოსამსახურე.</w:t>
      </w:r>
    </w:p>
    <w:p w14:paraId="799C1EBC" w14:textId="77777777" w:rsidR="00DA5A36" w:rsidRPr="00DA5A36" w:rsidRDefault="00DA5A36" w:rsidP="00DA5A36">
      <w:pPr>
        <w:spacing w:after="240" w:line="276" w:lineRule="auto"/>
        <w:ind w:left="0" w:right="2"/>
        <w:rPr>
          <w:sz w:val="22"/>
        </w:rPr>
      </w:pPr>
      <w:r w:rsidRPr="00DA5A36">
        <w:rPr>
          <w:sz w:val="22"/>
        </w:rPr>
        <w:t xml:space="preserve">სასჯელაღსრულების სისტემის შემდგომი გაუმჯობესების კუთხით, სსიპ – საქართველოს იუსტიციის სასწავლო ცენტრის მიერ ხორციელდება საქართველოს მთავრობისა და ევროკავშირის ხელშეწყობით განხორციელებული პროგრამა „EU4Justice“-ის (მართლმსაჯულების რეფორმა საქართველოში) </w:t>
      </w:r>
      <w:r w:rsidRPr="00DA5A36">
        <w:rPr>
          <w:sz w:val="22"/>
        </w:rPr>
        <w:lastRenderedPageBreak/>
        <w:t>ფარგლებში მიმდინარე „პენიტენციური და პრობაციის სისტემების მხარდაჭერის პროექტით“ გათვალისწინებული სასწავლო აქტივობების სრული კოორდინაცია .</w:t>
      </w:r>
    </w:p>
    <w:p w14:paraId="755402FC" w14:textId="77777777" w:rsidR="00DA5A36" w:rsidRPr="00DA5A36" w:rsidRDefault="00DA5A36" w:rsidP="00DA5A36">
      <w:pPr>
        <w:spacing w:after="240" w:line="276" w:lineRule="auto"/>
        <w:ind w:left="0" w:right="2"/>
        <w:rPr>
          <w:sz w:val="22"/>
        </w:rPr>
      </w:pPr>
      <w:r w:rsidRPr="00DA5A36">
        <w:rPr>
          <w:sz w:val="22"/>
        </w:rPr>
        <w:t>2019 წლის 4 იანვრიდან სსიპ – იუსტიციის სასწავლო ცენტრმა კოორდინაცია გაუწია შემდეგ მიმართულებებს: სამუშაო შეხვედრა − 8 ჯგუფი (89 მონაწილე); ტრენინგი − 24 ჯგუფი (345 მონაწილე).</w:t>
      </w:r>
    </w:p>
    <w:p w14:paraId="330384F2" w14:textId="77777777" w:rsidR="00DA5A36" w:rsidRPr="00DA5A36" w:rsidRDefault="00DA5A36" w:rsidP="00DA5A36">
      <w:pPr>
        <w:spacing w:after="240" w:line="276" w:lineRule="auto"/>
        <w:ind w:left="0" w:right="2"/>
        <w:rPr>
          <w:sz w:val="22"/>
        </w:rPr>
      </w:pPr>
      <w:r w:rsidRPr="00DA5A36">
        <w:rPr>
          <w:sz w:val="22"/>
        </w:rPr>
        <w:t>ტრენინგების ძირითად თემებს წარმოადგენდა:</w:t>
      </w:r>
    </w:p>
    <w:p w14:paraId="290FF415" w14:textId="77777777" w:rsidR="00DA5A36" w:rsidRPr="00DA5A36" w:rsidRDefault="00DA5A36" w:rsidP="00DA5A36">
      <w:pPr>
        <w:numPr>
          <w:ilvl w:val="0"/>
          <w:numId w:val="75"/>
        </w:numPr>
        <w:spacing w:after="240" w:line="276" w:lineRule="auto"/>
        <w:ind w:right="2"/>
        <w:contextualSpacing/>
        <w:jc w:val="left"/>
        <w:rPr>
          <w:rFonts w:eastAsiaTheme="minorHAnsi" w:cstheme="minorBidi"/>
          <w:color w:val="auto"/>
          <w:sz w:val="22"/>
          <w:lang w:val="en-US" w:eastAsia="en-US"/>
        </w:rPr>
      </w:pPr>
      <w:r w:rsidRPr="00DA5A36">
        <w:rPr>
          <w:rFonts w:eastAsiaTheme="minorHAnsi"/>
          <w:color w:val="auto"/>
          <w:sz w:val="22"/>
          <w:lang w:val="en-US" w:eastAsia="en-US"/>
        </w:rPr>
        <w:t>რისკებისა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საჭიროებების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შეფასება</w:t>
      </w:r>
      <w:r w:rsidRPr="00DA5A36">
        <w:rPr>
          <w:rFonts w:eastAsiaTheme="minorHAnsi" w:cstheme="minorBidi"/>
          <w:color w:val="auto"/>
          <w:sz w:val="22"/>
          <w:lang w:val="en-US" w:eastAsia="en-US"/>
        </w:rPr>
        <w:t xml:space="preserve">; </w:t>
      </w:r>
    </w:p>
    <w:p w14:paraId="64139DFF" w14:textId="77777777" w:rsidR="00DA5A36" w:rsidRPr="00DA5A36" w:rsidRDefault="00DA5A36" w:rsidP="00DA5A36">
      <w:pPr>
        <w:numPr>
          <w:ilvl w:val="0"/>
          <w:numId w:val="75"/>
        </w:numPr>
        <w:spacing w:after="240" w:line="276" w:lineRule="auto"/>
        <w:ind w:right="2"/>
        <w:contextualSpacing/>
        <w:jc w:val="left"/>
        <w:rPr>
          <w:rFonts w:eastAsiaTheme="minorHAnsi" w:cstheme="minorBidi"/>
          <w:color w:val="auto"/>
          <w:sz w:val="22"/>
          <w:lang w:val="en-US" w:eastAsia="en-US"/>
        </w:rPr>
      </w:pPr>
      <w:r w:rsidRPr="00DA5A36">
        <w:rPr>
          <w:rFonts w:eastAsiaTheme="minorHAnsi"/>
          <w:color w:val="auto"/>
          <w:sz w:val="22"/>
          <w:lang w:val="en-US" w:eastAsia="en-US"/>
        </w:rPr>
        <w:t>მოტივაციური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ინტერვიუირება</w:t>
      </w:r>
      <w:r w:rsidRPr="00DA5A36">
        <w:rPr>
          <w:rFonts w:eastAsiaTheme="minorHAnsi" w:cstheme="minorBidi"/>
          <w:color w:val="auto"/>
          <w:sz w:val="22"/>
          <w:lang w:val="en-US" w:eastAsia="en-US"/>
        </w:rPr>
        <w:t xml:space="preserve">; </w:t>
      </w:r>
    </w:p>
    <w:p w14:paraId="5FA12DB4" w14:textId="77777777" w:rsidR="00DA5A36" w:rsidRPr="00DA5A36" w:rsidRDefault="00DA5A36" w:rsidP="00DA5A36">
      <w:pPr>
        <w:numPr>
          <w:ilvl w:val="0"/>
          <w:numId w:val="75"/>
        </w:numPr>
        <w:spacing w:after="240" w:line="276" w:lineRule="auto"/>
        <w:ind w:right="2"/>
        <w:contextualSpacing/>
        <w:jc w:val="left"/>
        <w:rPr>
          <w:rFonts w:eastAsiaTheme="minorHAnsi" w:cstheme="minorBidi"/>
          <w:color w:val="auto"/>
          <w:sz w:val="22"/>
          <w:lang w:val="en-US" w:eastAsia="en-US"/>
        </w:rPr>
      </w:pPr>
      <w:r w:rsidRPr="00DA5A36">
        <w:rPr>
          <w:rFonts w:eastAsiaTheme="minorHAnsi"/>
          <w:color w:val="auto"/>
          <w:sz w:val="22"/>
          <w:lang w:val="en-US" w:eastAsia="en-US"/>
        </w:rPr>
        <w:t>ჩართულობის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უნარ</w:t>
      </w:r>
      <w:r w:rsidRPr="00DA5A36">
        <w:rPr>
          <w:rFonts w:eastAsiaTheme="minorHAnsi" w:cstheme="minorBidi"/>
          <w:color w:val="auto"/>
          <w:sz w:val="22"/>
          <w:lang w:val="en-US" w:eastAsia="en-US"/>
        </w:rPr>
        <w:t>-</w:t>
      </w:r>
      <w:r w:rsidRPr="00DA5A36">
        <w:rPr>
          <w:rFonts w:eastAsiaTheme="minorHAnsi"/>
          <w:color w:val="auto"/>
          <w:sz w:val="22"/>
          <w:lang w:val="en-US" w:eastAsia="en-US"/>
        </w:rPr>
        <w:t>ჩვევები</w:t>
      </w:r>
      <w:r w:rsidRPr="00DA5A36">
        <w:rPr>
          <w:rFonts w:eastAsiaTheme="minorHAnsi" w:cstheme="minorBidi"/>
          <w:color w:val="auto"/>
          <w:sz w:val="22"/>
          <w:lang w:val="en-US" w:eastAsia="en-US"/>
        </w:rPr>
        <w:t xml:space="preserve">; </w:t>
      </w:r>
    </w:p>
    <w:p w14:paraId="45634C13" w14:textId="77777777" w:rsidR="00DA5A36" w:rsidRPr="00DA5A36" w:rsidRDefault="00DA5A36" w:rsidP="00DA5A36">
      <w:pPr>
        <w:numPr>
          <w:ilvl w:val="0"/>
          <w:numId w:val="75"/>
        </w:numPr>
        <w:spacing w:after="240" w:line="276" w:lineRule="auto"/>
        <w:ind w:right="2"/>
        <w:contextualSpacing/>
        <w:jc w:val="left"/>
        <w:rPr>
          <w:rFonts w:eastAsiaTheme="minorHAnsi" w:cstheme="minorBidi"/>
          <w:color w:val="auto"/>
          <w:sz w:val="22"/>
          <w:lang w:val="en-US" w:eastAsia="en-US"/>
        </w:rPr>
      </w:pPr>
      <w:r w:rsidRPr="00DA5A36">
        <w:rPr>
          <w:rFonts w:eastAsiaTheme="minorHAnsi"/>
          <w:color w:val="auto"/>
          <w:sz w:val="22"/>
          <w:lang w:val="en-US" w:eastAsia="en-US"/>
        </w:rPr>
        <w:t>ტრენერთა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ტრენინგი</w:t>
      </w:r>
      <w:r w:rsidRPr="00DA5A36">
        <w:rPr>
          <w:rFonts w:eastAsiaTheme="minorHAnsi" w:cstheme="minorBidi"/>
          <w:color w:val="auto"/>
          <w:sz w:val="22"/>
          <w:lang w:val="en-US" w:eastAsia="en-US"/>
        </w:rPr>
        <w:t>.</w:t>
      </w:r>
    </w:p>
    <w:p w14:paraId="0D6A4E25" w14:textId="77777777" w:rsidR="00DA5A36" w:rsidRPr="00DA5A36" w:rsidRDefault="00DA5A36" w:rsidP="00DA5A36">
      <w:pPr>
        <w:spacing w:after="240" w:line="276" w:lineRule="auto"/>
        <w:ind w:left="0" w:right="2"/>
        <w:rPr>
          <w:sz w:val="22"/>
        </w:rPr>
      </w:pPr>
      <w:r w:rsidRPr="00DA5A36">
        <w:rPr>
          <w:sz w:val="22"/>
        </w:rPr>
        <w:t>ტრენინგების მიმართულებით გადამზადება გაიარეს მიზნობრივმა ჯგუფებმა (სსიპ – არასაპატიმრო სასჯელთა აღსრულებისა და პრობაციის ეროვნული სააგენტოს, სპეციალური პენიტენციური სამსახურისა და სსიპ – დანაშაულის პრევენციის ცენტრის თანამშრომლებმა).</w:t>
      </w:r>
    </w:p>
    <w:p w14:paraId="4244A1BB" w14:textId="77777777" w:rsidR="00DA5A36" w:rsidRPr="00DA5A36" w:rsidRDefault="00DA5A36" w:rsidP="00DA5A36">
      <w:pPr>
        <w:spacing w:after="240" w:line="276" w:lineRule="auto"/>
        <w:ind w:left="0" w:right="2"/>
        <w:rPr>
          <w:sz w:val="22"/>
        </w:rPr>
      </w:pPr>
      <w:r w:rsidRPr="00DA5A36">
        <w:rPr>
          <w:sz w:val="22"/>
        </w:rPr>
        <w:t>შეხვედრებში მონაწილეობდნენ შემდეგი მიზნობრივი ჯგუფები: იუსტიციის სამინისტროს, სსიპ – იუსტიციის სასწავლო ცენტრის, სსიპ – პენიტენციური და პრობაციის სისტემის მომსახურეთა მომზადების ცენტრის, სსიპ – არასაპატიმრო სასჯელთა აღსრულებისა და პრობაციის ეროვნული სააგენტოს, სპეციალური პენიტენციური სამსახურის, სსიპ – დანაშაულის პრევენციის ცენტრის თანამშრომლები.</w:t>
      </w:r>
    </w:p>
    <w:p w14:paraId="5DFD56ED" w14:textId="77777777" w:rsidR="00DA5A36" w:rsidRPr="00DA5A36" w:rsidRDefault="00DA5A36" w:rsidP="00DA5A36">
      <w:pPr>
        <w:spacing w:after="240" w:line="276" w:lineRule="auto"/>
        <w:ind w:left="0" w:right="2"/>
        <w:rPr>
          <w:sz w:val="22"/>
        </w:rPr>
      </w:pPr>
      <w:r w:rsidRPr="00DA5A36">
        <w:rPr>
          <w:sz w:val="22"/>
        </w:rPr>
        <w:t>სსიპ – საქართველოს იუსტიციის სასწავლო ცენტრის მიერ მიმდინარეობს პენიტენციური და დანაშაულის პრევენციის სისტემების განვითარების 2019-2020 წლების სტრატეგიისა და სამოქმედო გეგმის ფარგლებში გათვალისწინებული ყველა სასწავლო აქტივობის კოორდინაცია და იმპლემენტაციის პროცესში ჩართვა (სასჯელაღსრულების სისტემის შემდგომი გაუმჯობესების კუთხით).</w:t>
      </w:r>
    </w:p>
    <w:p w14:paraId="5AFCB3B0" w14:textId="77777777" w:rsidR="00DA5A36" w:rsidRPr="00DA5A36" w:rsidRDefault="00DA5A36" w:rsidP="00DA5A36">
      <w:pPr>
        <w:spacing w:after="240" w:line="276" w:lineRule="auto"/>
        <w:ind w:left="0" w:right="2"/>
        <w:rPr>
          <w:sz w:val="22"/>
        </w:rPr>
      </w:pPr>
      <w:r w:rsidRPr="00DA5A36">
        <w:rPr>
          <w:sz w:val="22"/>
        </w:rPr>
        <w:t>სპეციალური პენიტენციური სამსახურის თანამშრომლების გადამზადება განხორციელდა ორი მიმართულებით:</w:t>
      </w:r>
    </w:p>
    <w:p w14:paraId="2B864EDD" w14:textId="77777777" w:rsidR="00DA5A36" w:rsidRPr="00DA5A36" w:rsidRDefault="00DA5A36" w:rsidP="00DA5A36">
      <w:pPr>
        <w:numPr>
          <w:ilvl w:val="0"/>
          <w:numId w:val="81"/>
        </w:numPr>
        <w:spacing w:after="0" w:line="276" w:lineRule="auto"/>
        <w:ind w:right="2"/>
        <w:jc w:val="left"/>
        <w:rPr>
          <w:rFonts w:eastAsiaTheme="minorHAnsi" w:cstheme="minorBidi"/>
          <w:color w:val="auto"/>
          <w:sz w:val="22"/>
          <w:lang w:val="en-US" w:eastAsia="en-US"/>
        </w:rPr>
      </w:pPr>
      <w:r w:rsidRPr="00DA5A36">
        <w:rPr>
          <w:rFonts w:eastAsiaTheme="minorHAnsi"/>
          <w:color w:val="auto"/>
          <w:sz w:val="22"/>
          <w:lang w:val="en-US" w:eastAsia="en-US"/>
        </w:rPr>
        <w:t>პიროვნული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სამუშაო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კომპეტენციების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პროფესიული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გადამზადების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საორიენტაციო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კურსი</w:t>
      </w:r>
      <w:r w:rsidRPr="00DA5A36">
        <w:rPr>
          <w:rFonts w:eastAsiaTheme="minorHAnsi" w:cstheme="minorBidi"/>
          <w:color w:val="auto"/>
          <w:sz w:val="22"/>
          <w:lang w:val="en-US" w:eastAsia="en-US"/>
        </w:rPr>
        <w:t xml:space="preserve"> (2 </w:t>
      </w:r>
      <w:r w:rsidRPr="00DA5A36">
        <w:rPr>
          <w:rFonts w:eastAsiaTheme="minorHAnsi"/>
          <w:color w:val="auto"/>
          <w:sz w:val="22"/>
          <w:lang w:val="en-US" w:eastAsia="en-US"/>
        </w:rPr>
        <w:t>ჯგუფი</w:t>
      </w:r>
      <w:r w:rsidRPr="00DA5A36">
        <w:rPr>
          <w:rFonts w:eastAsiaTheme="minorHAnsi" w:cstheme="minorBidi"/>
          <w:color w:val="auto"/>
          <w:sz w:val="22"/>
          <w:lang w:val="en-US" w:eastAsia="en-US"/>
        </w:rPr>
        <w:t xml:space="preserve">, 65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5A8C4BA6" w14:textId="77777777" w:rsidR="00DA5A36" w:rsidRPr="00DA5A36" w:rsidRDefault="00DA5A36" w:rsidP="00DA5A36">
      <w:pPr>
        <w:numPr>
          <w:ilvl w:val="0"/>
          <w:numId w:val="81"/>
        </w:numPr>
        <w:spacing w:after="240" w:line="276" w:lineRule="auto"/>
        <w:ind w:right="2"/>
        <w:jc w:val="left"/>
        <w:rPr>
          <w:rFonts w:eastAsiaTheme="minorHAnsi" w:cstheme="minorBidi"/>
          <w:color w:val="auto"/>
          <w:sz w:val="22"/>
          <w:lang w:val="en-US" w:eastAsia="en-US"/>
        </w:rPr>
      </w:pPr>
      <w:r w:rsidRPr="00DA5A36">
        <w:rPr>
          <w:rFonts w:eastAsiaTheme="minorHAnsi"/>
          <w:color w:val="auto"/>
          <w:sz w:val="22"/>
          <w:lang w:val="en-US" w:eastAsia="en-US"/>
        </w:rPr>
        <w:t>პროფესიული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სტრესის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მართვა</w:t>
      </w:r>
      <w:r w:rsidRPr="00DA5A36">
        <w:rPr>
          <w:rFonts w:eastAsiaTheme="minorHAnsi" w:cstheme="minorBidi"/>
          <w:color w:val="auto"/>
          <w:sz w:val="22"/>
          <w:lang w:val="en-US" w:eastAsia="en-US"/>
        </w:rPr>
        <w:t xml:space="preserve"> (1 </w:t>
      </w:r>
      <w:r w:rsidRPr="00DA5A36">
        <w:rPr>
          <w:rFonts w:eastAsiaTheme="minorHAnsi"/>
          <w:color w:val="auto"/>
          <w:sz w:val="22"/>
          <w:lang w:val="en-US" w:eastAsia="en-US"/>
        </w:rPr>
        <w:t>ჯგუფი</w:t>
      </w:r>
      <w:r w:rsidRPr="00DA5A36">
        <w:rPr>
          <w:rFonts w:eastAsiaTheme="minorHAnsi" w:cstheme="minorBidi"/>
          <w:color w:val="auto"/>
          <w:sz w:val="22"/>
          <w:lang w:val="en-US" w:eastAsia="en-US"/>
        </w:rPr>
        <w:t xml:space="preserve">, 11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533F1790" w14:textId="77777777" w:rsidR="00DA5A36" w:rsidRPr="00DA5A36" w:rsidRDefault="00DA5A36" w:rsidP="00DA5A36">
      <w:pPr>
        <w:spacing w:after="240" w:line="276" w:lineRule="auto"/>
        <w:ind w:left="0" w:right="2" w:firstLine="0"/>
        <w:rPr>
          <w:rFonts w:eastAsia="Times New Roman"/>
          <w:color w:val="auto"/>
          <w:sz w:val="22"/>
        </w:rPr>
      </w:pPr>
      <w:r w:rsidRPr="00DA5A36">
        <w:rPr>
          <w:rFonts w:eastAsia="Times New Roman"/>
          <w:color w:val="auto"/>
          <w:sz w:val="22"/>
        </w:rPr>
        <w:t>პენიტენციური და დანაშაულის პრევენციის სისტემების განვითარების სტრატეგიის სამოქმედო გეგმის ფარგლებში, სსიპ – სმართ ლოჯიქში</w:t>
      </w:r>
      <w:r w:rsidRPr="00DA5A36">
        <w:rPr>
          <w:rFonts w:eastAsia="Times New Roman" w:cs="Cambria"/>
          <w:color w:val="auto"/>
          <w:sz w:val="22"/>
        </w:rPr>
        <w:t>“</w:t>
      </w:r>
      <w:r w:rsidRPr="00DA5A36">
        <w:rPr>
          <w:rFonts w:eastAsia="Times New Roman"/>
          <w:color w:val="auto"/>
          <w:sz w:val="22"/>
        </w:rPr>
        <w:t xml:space="preserve"> დაწყებულია სპეციალური პენიტენციური სამსახურის სისტემის მოდულების განახლება, ახალი მოდულების დამატება და მათი ერთმანეთთან ინტეგრაცია. კერძოდ, განახლების ფარგლებში მოხდება რიგი ქმედებების ავტომატიზაცია, ისეთების, როგორებიცაა პირობით ვადამდე გათავისუფლება, ამნისტია, შეწყალება და ა.შ. ასევე იგეგმება რეჟიმის, ოპერატიული სამსახურის, ფსიქოლოგის, სოციალური მუშაკის, შემთხვევის </w:t>
      </w:r>
      <w:r w:rsidRPr="00DA5A36">
        <w:rPr>
          <w:rFonts w:eastAsia="Times New Roman"/>
          <w:color w:val="auto"/>
          <w:sz w:val="22"/>
        </w:rPr>
        <w:lastRenderedPageBreak/>
        <w:t xml:space="preserve">ადმინისტრატორის, ექიმისა და სხვა მიმართულების სპეციალისტთა სამუშაოების ავტომატიზაცია. პროექტის ბოლო ეტაპზე დაგეგმილია სისტემის მძლავრი სტატისტიკური კომპონენტის შექმნაც.  </w:t>
      </w:r>
    </w:p>
    <w:p w14:paraId="3677DD9C" w14:textId="77777777" w:rsidR="00DA5A36" w:rsidRPr="00DA5A36" w:rsidRDefault="00DA5A36" w:rsidP="00DA5A36">
      <w:pPr>
        <w:spacing w:after="240" w:line="276" w:lineRule="auto"/>
        <w:ind w:left="0" w:right="2" w:firstLine="0"/>
        <w:rPr>
          <w:b/>
          <w:sz w:val="22"/>
        </w:rPr>
      </w:pPr>
      <w:r w:rsidRPr="00DA5A36">
        <w:rPr>
          <w:b/>
          <w:sz w:val="22"/>
        </w:rPr>
        <w:t>საკუთრების უფლება</w:t>
      </w:r>
    </w:p>
    <w:p w14:paraId="2F7D6B89" w14:textId="77777777" w:rsidR="00DA5A36" w:rsidRPr="00DA5A36" w:rsidRDefault="00DA5A36" w:rsidP="00DA5A36">
      <w:pPr>
        <w:numPr>
          <w:ilvl w:val="0"/>
          <w:numId w:val="4"/>
        </w:numPr>
        <w:spacing w:after="240" w:line="276" w:lineRule="auto"/>
        <w:ind w:right="2"/>
        <w:jc w:val="left"/>
        <w:rPr>
          <w:rFonts w:eastAsiaTheme="minorHAnsi" w:cstheme="minorBidi"/>
          <w:b/>
          <w:color w:val="auto"/>
          <w:sz w:val="22"/>
          <w:lang w:val="en-US" w:eastAsia="en-US"/>
        </w:rPr>
      </w:pPr>
      <w:r w:rsidRPr="00DA5A36">
        <w:rPr>
          <w:rFonts w:eastAsiaTheme="minorHAnsi"/>
          <w:b/>
          <w:color w:val="auto"/>
          <w:sz w:val="22"/>
          <w:lang w:val="en-US" w:eastAsia="en-US"/>
        </w:rPr>
        <w:t>მიწის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რეგისტრაციის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რეფორმა</w:t>
      </w:r>
    </w:p>
    <w:p w14:paraId="799333A5"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ქართულ ნოტარიატს განსაკუთრებული წვლილი მიუძღვის საქართველოში საკუთრების უფლების განუხრელი დაცვისა და თანამედროვე სტანდარტების განვითარებაში. </w:t>
      </w:r>
      <w:r w:rsidRPr="00E50F50">
        <w:rPr>
          <w:rFonts w:eastAsiaTheme="minorHAnsi"/>
          <w:color w:val="auto"/>
          <w:sz w:val="22"/>
          <w:lang w:eastAsia="en-US"/>
        </w:rPr>
        <w:t>ნოტარიუსები აქტიურად არიან ჩართულნი იუსტიციის მინისტრის ეგიდით დაწყებულ პროექტში, რომელიც მიმდინარეობს „სახელმწიფო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საქართველოს კანონის ფარგლებში.</w:t>
      </w:r>
      <w:r w:rsidRPr="00DA5A36">
        <w:rPr>
          <w:rFonts w:eastAsiaTheme="minorHAnsi"/>
          <w:color w:val="auto"/>
          <w:sz w:val="22"/>
          <w:lang w:eastAsia="en-US"/>
        </w:rPr>
        <w:t xml:space="preserve"> 2016 წლის პირველი აგვისტოდან დღემდე ნოტარიუსებმა უამრავი კერძოსამართლებრივი დავის გადაწყვეტაში მიიღეს მონაწილეობა, მედიაციის პროცესის განხორციელების კუთხით. საქართველოს ნოტარიუსის მიერ მედიაციის შესრულების კომპეტენცია რეგლამენტირებულია „ნოტარიატის შესახებ“ საქართველოს კანონის 381-ე მუხლით. მედიაციის პროცესი, რომელსაც რეფორმის ფარგლებში წარმართავს ნოტარიუსი, არის უფასო და მხარეებს მნიშვნელოვნად უმარტივდებათ დავის გადაწყვეტის პროცედურა. მედიაციის პროცესში მხარეთა შეთანხმებით, დავის დასრულების შემთხვევაში, ნოტარიუსი ადგენს მორიგების აქტს. რეფორმის დაწყებიდან 2019 წლის 19 აპრილამდე ნოტარიუსების მიერ ჩატარდა 32 660 მედიაციის პროცესი და დამოწმდა 1597 მორიგების აქტი. </w:t>
      </w:r>
    </w:p>
    <w:p w14:paraId="1F3128B8"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საკუთრების უფლების დაცვის მიმართულებით, აღსანიშნავია მიწის რეგისტრაციის რეფორმა, რომლითაც დასახული მიზნის სრულად განხორციელებისა და ამ დროისათვის უკვე აპრობირებული, ქმედითი და ეფექტიანი სამართლებრივი მექანიზმების გამოყენებით უძრავ ქონებაზე საკუთრების უფლების რეგისტრაციის ხელშეწყობისთვის „სახელმწიფო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საქართველოს კანონის მოქმედების ვადა, 2018 წლის 13 დეკემბერს შეტანილი ცვლილების შესაბამისად, გაგრძელდა 2019 წლის 1 ივლისამდე.</w:t>
      </w:r>
    </w:p>
    <w:p w14:paraId="3BF3E459"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აღნიშნული კანონით მიწის ნაკვეთების რეგისტრაციის პროცედურა გამარტივდა, მოიხსნა ბარიერები, რომლებიც მესაკუთრეს ექმნებოდა, ხოლო რეგისტრაციის პროცედურა წახალისდა. </w:t>
      </w:r>
    </w:p>
    <w:p w14:paraId="168C0B71"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მიწის რეგისტრაციის რეფორმის ფარგლებში, მიწის ნაკვეთებზე საკუთრების უფლების რეგისტრაციის პროცესი ორ მიმართულებად დაიყო და მიმდინარეობს სპორადული და სისტემური წესით. </w:t>
      </w:r>
    </w:p>
    <w:p w14:paraId="159FB11D"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b/>
          <w:color w:val="auto"/>
          <w:sz w:val="22"/>
          <w:lang w:eastAsia="en-US"/>
        </w:rPr>
        <w:t>სპორადული წესით</w:t>
      </w:r>
      <w:r w:rsidRPr="00DA5A36">
        <w:rPr>
          <w:rFonts w:eastAsiaTheme="minorHAnsi"/>
          <w:color w:val="auto"/>
          <w:sz w:val="22"/>
          <w:lang w:eastAsia="en-US"/>
        </w:rPr>
        <w:t xml:space="preserve"> − სახელმწიფო პროექტის ფარგლებში, ქვეყნის მთელ ტერიტორიაზე, დაინტერესებული პირის განცხადებისა და მის მიერ წარდგენილი სარეგისტრაციო დოკუმენტაციის საფუძველზე, კანონით გათვალისწინებული სპეციალური წესის შესაბამისად; </w:t>
      </w:r>
    </w:p>
    <w:p w14:paraId="2A5A6ED1"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b/>
          <w:color w:val="auto"/>
          <w:sz w:val="22"/>
          <w:lang w:eastAsia="en-US"/>
        </w:rPr>
        <w:lastRenderedPageBreak/>
        <w:t>სისტემური წესით</w:t>
      </w:r>
      <w:r w:rsidRPr="00DA5A36">
        <w:rPr>
          <w:rFonts w:eastAsiaTheme="minorHAnsi"/>
          <w:color w:val="auto"/>
          <w:sz w:val="22"/>
          <w:lang w:eastAsia="en-US"/>
        </w:rPr>
        <w:t xml:space="preserve"> – რომელიც გულისხმობს საპილოტო პროექტის ან განსაკუთრებული სახელმწიფოებრივი და საზოგადოებრივი მნიშვნელობის პროექტის ფარგლებში მიწის ნაკვეთებზე საკუთრების უფლებისა და რეგისტრირებულ მონაცემებში ცვლილების რეგისტრაციას პროაქტიულ საფუძველზე, კანონით გათვალისწინებული სპეციალური წესის შესაბამისად.</w:t>
      </w:r>
    </w:p>
    <w:p w14:paraId="6A5A1420"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რეფორმის ფარგლებში სარეგისტრაციო დოკუმენტაციის მოძიებასა და სისტემატიზაციას ახდენს სსიპ – საჯარო რეესტრის ეროვნული სააგენტო. კანონის თანახმად, სააგენტო რეგისტრაციის პროცესს უშუალოდ თვითონ წარმართავს, რაც დაინტერესებული პირებისათვის საკუთრების/სარგებლობის დამადასტურებელი დოკუმენტაციის, მათ შორის, საარქივო დოკუმენტაციის მოძიებასაც მოიცავს. </w:t>
      </w:r>
    </w:p>
    <w:p w14:paraId="1CC3056A"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დოკუმენტაციის სწრაფად გაცვლის მიზნით, სსიპ – საჯარო რეესტრის ეროვნულმა სააგენტომ უზრუნველყო ადმინისტრაციული ორგანოების ჩართვა სააგენტოს დოკუმენტბრუნვის ელექტრონულ სისტემაში. კანონმა გაითვალისწინა სასოფლო</w:t>
      </w:r>
      <w:r w:rsidRPr="00DA5A36">
        <w:rPr>
          <w:rFonts w:eastAsiaTheme="minorHAnsi" w:cs="Times New Roman"/>
          <w:color w:val="auto"/>
          <w:sz w:val="22"/>
          <w:lang w:eastAsia="en-US"/>
        </w:rPr>
        <w:t>-</w:t>
      </w:r>
      <w:r w:rsidRPr="00DA5A36">
        <w:rPr>
          <w:rFonts w:eastAsiaTheme="minorHAnsi"/>
          <w:color w:val="auto"/>
          <w:sz w:val="22"/>
          <w:lang w:eastAsia="en-US"/>
        </w:rPr>
        <w:t xml:space="preserve">სამეურნეო დანიშნულების მიწის ნაკვეთების სარეგისტრაციო დოკუმენტების ლეგალიზების საფუძვლები, გაზარდა ადგილობრივი მუნიციპალიტეტების როლი მიწის რეგისტრაციის რეფორმის ფარგლებში, სარეგისტრაციო პროცესში დამკვიდრდა დავის ალტერნატიული გადაწყვეტის საშუალება − მედიაცია, რამაც დროში დააჩქარა კერძო პირებს შორის დავების გადაწყვეტა და განტვირთა სასამართლო სისტემა, შემოღებულ იქნა ფაქტების კონსტატაცია. </w:t>
      </w:r>
    </w:p>
    <w:p w14:paraId="00B37BAB"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რეფორმის ფარგლებში, სამუშაოები, მათ შორის, დოკუმენტაციის მოძიება და სისტემატიზაცია, ნოტარიუსის მიერ გარიგებაზე მხარეთა ხელმოწერების დამოწმება, სანოტარო მედიაცია, მიწის ნაკვეთზე საკუთრების უფლების აღიარება (მათ შორის, თვითნებურად დაკავებულ მიწის ნაკვეთზე საკუთრების უფლების აღიარება), მედიაცია, ფაქტების კონსტატაცია სრულდება უსასყიდლოდ და მიწის ნაკვეთზე საკუთრების უფლება და მასში ცვლილება სააგენტოს მიერ გაწეული მომსახურების საფასურის გადახდის გარეშე რეგისტრირდება.</w:t>
      </w:r>
    </w:p>
    <w:p w14:paraId="009BFF87"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აღსანიშნავია, რომ 2019 წლის 17 მაისის მდგომარეობით, სააგენტოში სახელმწიფო პროექტის ფარგლებში, სპორადული წესით წარდგენილი 658 000-ზე მეტ სარეგისტრაციო განცხადებაზე რეგისტრაცია დასრულდა წარმატებით და ეს რიცხვი მუდმივად იზრდება.</w:t>
      </w:r>
    </w:p>
    <w:p w14:paraId="7BA69E8E" w14:textId="36E77500"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2019 წლის 17 მაისის მდგომარეობით, 1630-ზე მეტი დავა დასრულდა მორიგებით. შესაბამისად, მედიაციის ინსტიტუტის დახმარებით, ამავე რაოდენობის სასამართლო დავა იქნა აცილებული.  2016 წლის პირველი აგვისტოდან დღემდე ნოტარიუსებმა უამრავი კერძოსამართლებრივი დავის გადაწყვეტაში მიიღეს მონაწილეობა მედიაციის პროცესის განხორციელების კუთხით. საქართველოს ნოტარიუსის მიერ მედიაციის შესრულების კომპეტენცია რეგლამენტირებულია „ნოტარიატის შესახებ“ საქართველოს კანონის 38</w:t>
      </w:r>
      <w:r w:rsidRPr="00DA5A36">
        <w:rPr>
          <w:rFonts w:eastAsiaTheme="minorHAnsi"/>
          <w:color w:val="auto"/>
          <w:sz w:val="28"/>
          <w:szCs w:val="28"/>
          <w:vertAlign w:val="superscript"/>
          <w:lang w:eastAsia="en-US"/>
        </w:rPr>
        <w:t>1</w:t>
      </w:r>
      <w:r w:rsidRPr="00DA5A36">
        <w:rPr>
          <w:rFonts w:eastAsiaTheme="minorHAnsi"/>
          <w:color w:val="auto"/>
          <w:sz w:val="22"/>
          <w:lang w:eastAsia="en-US"/>
        </w:rPr>
        <w:t xml:space="preserve"> მუხლით. მედიაციის პროცესი, რომელსაც რეფორმის ფარგლებში წარმართავს ნოტარიუსი, არის უფასო და მხარეებს მნიშვნელოვნად უმარტივდებათ დავის გადაწყვეტის პროცედურა. მედიაციის პროცესში მხარეთა შეთანხმებით დავის დასრულების შემთხვევაში, ნოტარიუსი ადგენს მორიგების აქტს. რეფორმის დაწყებიდან 2019 წლის 17 მაისის მდგომარეობით ნოტარიუსების მიერ დამოწმდა 1630-ზე მეტი მორიგების აქტი. </w:t>
      </w:r>
    </w:p>
    <w:p w14:paraId="421DA1FC"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lastRenderedPageBreak/>
        <w:t>სახელმწიფო პროექტის ფარგლებში უფლებათა რეგისტრაციასთან დაკავშირებული სტატისტიკური მონაცემები ასევე ქვეყნდება სააგენტოს ოფიციალურ ვებგვერდზე (www.napr.gov.ge) და ხელმისაწვდომია გასაცნობად ნებისმიერი დაინტერესებული პირისთვის.</w:t>
      </w:r>
    </w:p>
    <w:p w14:paraId="05DC1D89"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მიმდინარე რეფორმის ფარგლებში, მიწის სპორადული წესით რეგისტრაციის შედეგად შეიქმნა მიწის ნაკვეთების დაზუსტებული საკადასტრო მონაცემები, რომლებიც დაეფუძნა მაღალი სტანდარტით შესრულებულ აგეგმვით/აზომვით ნახაზებს, ასევე შესრულებული საკადასტრო აგეგმვითი/აზომვითი ნახაზების სააგენტოს მიერ შერჩევით ადგილზე საველე გადამოწმებას.</w:t>
      </w:r>
    </w:p>
    <w:p w14:paraId="6865D434"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რეფორმის წარმატებაზე მეტყველებს არა მხოლოდ რეგისტრირებული მონაცემების რაოდენობა, არამედ ის ფაქტიც, რომ რეფორმამდე არსებულ მდგომარეობასთან შედარებით, მარეგისტრირებელი ორგანოსათვის მოქალაქეთა მიმართვიანობა გაზრდილია დაახლოებით 400%-ით.</w:t>
      </w:r>
    </w:p>
    <w:p w14:paraId="258ABB04"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სამომავლოდ, მიწის ნაკვეთებზე საკუთრების უფლების პირველადი რეგისტრაციის პროცესის დასრულება შექმნის შესაძლებლობას, განისაზღვროს სახელმწიფოს საკუთრებაში არსებული და განკერძოებული მიწის ნაკვეთების ფართობი, მოწესრიგდეს უძრავ ქონებასთან დაკავშირებული გადასახადების ადმინისტრირების პროცესი და სხვ. ყოველივე ზემოაღნიშნული განავითარებს უძრავი ქონების ბაზარს, რაც, თავის მხრივ, გავლენას მოახდენს ქვეყნის ეკონომიკურ წინსვლაზე.</w:t>
      </w:r>
    </w:p>
    <w:p w14:paraId="5635400D"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მიწის სისტემური რეგისტრაცია (საპილოტო პროექტი) − კანონის თანახმად, საპილოტო პროექტი არის სახელმწიფო პროექტის კომპონენტი, რომლის ფარგლებშიც მიწის ნაკვეთებზე უფლებები რეგისტრირდება სისტემური წესით გეოგრაფიული მრავალფეროვნების ნიშნით შერჩეულ საქართველოს 12 დასახლებაში. </w:t>
      </w:r>
    </w:p>
    <w:p w14:paraId="53E70405"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საქართველოს მთავრობამ 2016 წლის 28 ივლისს მიიღო №351 დადგენილება, რომლითაც საპილოტო პროექტის ფარგლებში მიწის ნაკვეთებზე საკუთრების უფლების რეგისტრაციის წარმოებისთვის განისაზღვრა შემდეგი დასახლებები:</w:t>
      </w:r>
    </w:p>
    <w:p w14:paraId="609210BA" w14:textId="77777777" w:rsidR="00DA5A36" w:rsidRPr="00DA5A36" w:rsidRDefault="00DA5A36" w:rsidP="00DA5A36">
      <w:pPr>
        <w:numPr>
          <w:ilvl w:val="6"/>
          <w:numId w:val="16"/>
        </w:numPr>
        <w:spacing w:after="0" w:line="276" w:lineRule="auto"/>
        <w:ind w:left="709" w:right="2"/>
        <w:rPr>
          <w:rFonts w:eastAsiaTheme="minorHAnsi"/>
          <w:color w:val="auto"/>
          <w:sz w:val="22"/>
          <w:lang w:eastAsia="en-US"/>
        </w:rPr>
      </w:pPr>
      <w:r w:rsidRPr="00DA5A36">
        <w:rPr>
          <w:rFonts w:eastAsiaTheme="minorHAnsi"/>
          <w:color w:val="auto"/>
          <w:sz w:val="22"/>
          <w:lang w:eastAsia="en-US"/>
        </w:rPr>
        <w:t>კარალეთი (გორის მუნიციპალიტეტი);</w:t>
      </w:r>
    </w:p>
    <w:p w14:paraId="5E989266" w14:textId="77777777" w:rsidR="00DA5A36" w:rsidRPr="00DA5A36" w:rsidRDefault="00DA5A36" w:rsidP="00DA5A36">
      <w:pPr>
        <w:spacing w:after="0" w:line="276" w:lineRule="auto"/>
        <w:ind w:left="360" w:right="2" w:firstLine="0"/>
        <w:rPr>
          <w:rFonts w:eastAsiaTheme="minorHAnsi"/>
          <w:color w:val="auto"/>
          <w:sz w:val="22"/>
          <w:lang w:eastAsia="en-US"/>
        </w:rPr>
      </w:pPr>
      <w:r w:rsidRPr="00DA5A36">
        <w:rPr>
          <w:rFonts w:eastAsiaTheme="minorHAnsi"/>
          <w:color w:val="auto"/>
          <w:sz w:val="22"/>
          <w:lang w:eastAsia="en-US"/>
        </w:rPr>
        <w:t>2.</w:t>
      </w:r>
      <w:r w:rsidRPr="00DA5A36">
        <w:rPr>
          <w:rFonts w:eastAsiaTheme="minorHAnsi"/>
          <w:color w:val="FFFFFF" w:themeColor="background1"/>
          <w:sz w:val="22"/>
          <w:lang w:eastAsia="en-US"/>
        </w:rPr>
        <w:t>.</w:t>
      </w:r>
      <w:r w:rsidRPr="00DA5A36">
        <w:rPr>
          <w:rFonts w:eastAsiaTheme="minorHAnsi"/>
          <w:color w:val="auto"/>
          <w:sz w:val="22"/>
          <w:lang w:eastAsia="en-US"/>
        </w:rPr>
        <w:t xml:space="preserve"> ჯიმითი (გურჯაანის მუნიციპალიტეტი);</w:t>
      </w:r>
    </w:p>
    <w:p w14:paraId="1E35434D"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არბოშიკი (დედოფლისწყაროს მუნიციპალიტეტი);</w:t>
      </w:r>
    </w:p>
    <w:p w14:paraId="7C639831"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არხილოსკალო (დედოფლისწყაროს მუნიციპალიტეტი);</w:t>
      </w:r>
    </w:p>
    <w:p w14:paraId="13D28AFC"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 xml:space="preserve">სალხინო (ვანის მუნიციპალიტეტი); </w:t>
      </w:r>
    </w:p>
    <w:p w14:paraId="0F2AB0B4"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 xml:space="preserve">მანგლისი (თეთრიწყაროს მუნიციპალიტეტი); </w:t>
      </w:r>
    </w:p>
    <w:p w14:paraId="73C9A3FB"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ზარიძეები (თიანეთის მუნიციპალიტეტი);</w:t>
      </w:r>
    </w:p>
    <w:p w14:paraId="19A4D609"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 xml:space="preserve">ვედიდკარი (მარტვილის მუნიციპალიტეტი); </w:t>
      </w:r>
    </w:p>
    <w:p w14:paraId="63B3E8DD"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ლახამულა (მესტიის მუნიციპალიტეტი);</w:t>
      </w:r>
    </w:p>
    <w:p w14:paraId="07F95F13"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 xml:space="preserve">საგურამო (მცხეთის მუნიციპალიტეტი); </w:t>
      </w:r>
    </w:p>
    <w:p w14:paraId="04C107E4" w14:textId="77777777" w:rsidR="00DA5A36" w:rsidRPr="00DA5A36" w:rsidRDefault="00DA5A36" w:rsidP="00DA5A36">
      <w:pPr>
        <w:numPr>
          <w:ilvl w:val="0"/>
          <w:numId w:val="16"/>
        </w:numPr>
        <w:spacing w:after="0" w:line="276" w:lineRule="auto"/>
        <w:ind w:right="2"/>
        <w:rPr>
          <w:rFonts w:eastAsiaTheme="minorHAnsi"/>
          <w:color w:val="auto"/>
          <w:sz w:val="22"/>
          <w:lang w:eastAsia="en-US"/>
        </w:rPr>
      </w:pPr>
      <w:r w:rsidRPr="00DA5A36">
        <w:rPr>
          <w:rFonts w:eastAsiaTheme="minorHAnsi"/>
          <w:color w:val="auto"/>
          <w:sz w:val="22"/>
          <w:lang w:eastAsia="en-US"/>
        </w:rPr>
        <w:t xml:space="preserve">მზისგული (საგარეჯოს მუნიციპალიტეტი); </w:t>
      </w:r>
    </w:p>
    <w:p w14:paraId="7C585AD7" w14:textId="77777777" w:rsidR="00DA5A36" w:rsidRPr="00DA5A36" w:rsidRDefault="00DA5A36" w:rsidP="00DA5A36">
      <w:pPr>
        <w:numPr>
          <w:ilvl w:val="0"/>
          <w:numId w:val="16"/>
        </w:numPr>
        <w:spacing w:after="240" w:line="276" w:lineRule="auto"/>
        <w:ind w:right="2"/>
        <w:rPr>
          <w:rFonts w:eastAsiaTheme="minorHAnsi"/>
          <w:color w:val="auto"/>
          <w:sz w:val="22"/>
          <w:lang w:eastAsia="en-US"/>
        </w:rPr>
      </w:pPr>
      <w:r w:rsidRPr="00DA5A36">
        <w:rPr>
          <w:rFonts w:eastAsiaTheme="minorHAnsi"/>
          <w:color w:val="auto"/>
          <w:sz w:val="22"/>
          <w:lang w:eastAsia="en-US"/>
        </w:rPr>
        <w:t xml:space="preserve">შუახევი (შუახევის მუნიციპალიტეტი). </w:t>
      </w:r>
    </w:p>
    <w:p w14:paraId="64A1DFF7"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lastRenderedPageBreak/>
        <w:t xml:space="preserve">სსიპ – საჯარო რეესტრის ეროვნული სააგენტო, მსოფლიო ბანკის დაფინანსებით, საქართველოს მთავრობის მიერ განსაზღვრულ 12 საპილოტო არეალში ახორციელებს მიწის რეგისტრაციის საპილოტო პროექტს. პროექტის ფარგლებში მიწაზე საკუთრების უფლების რეგისტრაცია მიმდინარეობს „სახელმწიფო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საქართველოს კანონის შესაბამისად, საჯარო რეესტრის მიერ პროაქტიულად მოპოვებული ინფორმაციის საფუძველზე. </w:t>
      </w:r>
    </w:p>
    <w:p w14:paraId="3119FC4B"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საპილოტო პროექტის ფარგლებში, 2019 წლის მაისის მონაცემებით:</w:t>
      </w:r>
    </w:p>
    <w:p w14:paraId="4CF0A2DC"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საპილოტო პროექტის ფარგლებში, მიწის ნაკვეთების აზომვითი სამუშაოები დასრულებულია ყველა საპილოტო არეალში და იდენტიფიცირებულია 43 000-ზე მეტი მიწის ნაკვეთი. </w:t>
      </w:r>
    </w:p>
    <w:p w14:paraId="46A4B50D" w14:textId="6710B1F5"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საკუთრების</w:t>
      </w:r>
      <w:r w:rsidR="00002167">
        <w:rPr>
          <w:rFonts w:eastAsiaTheme="minorHAnsi"/>
          <w:color w:val="auto"/>
          <w:sz w:val="22"/>
          <w:lang w:eastAsia="en-US"/>
        </w:rPr>
        <w:t xml:space="preserve"> </w:t>
      </w:r>
      <w:r w:rsidRPr="00DA5A36">
        <w:rPr>
          <w:rFonts w:eastAsiaTheme="minorHAnsi"/>
          <w:color w:val="auto"/>
          <w:sz w:val="22"/>
          <w:lang w:eastAsia="en-US"/>
        </w:rPr>
        <w:t xml:space="preserve"> უფლება დარეგისტრირებულია 20 000-მდე მიწის ნაკვეთზე. </w:t>
      </w:r>
      <w:r w:rsidRPr="00DA5A36">
        <w:rPr>
          <w:rFonts w:eastAsiaTheme="minorHAnsi"/>
          <w:color w:val="auto"/>
          <w:sz w:val="22"/>
          <w:highlight w:val="yellow"/>
          <w:lang w:eastAsia="en-US"/>
        </w:rPr>
        <w:t>სულ</w:t>
      </w:r>
      <w:r w:rsidR="00002167">
        <w:rPr>
          <w:rFonts w:eastAsiaTheme="minorHAnsi"/>
          <w:color w:val="auto"/>
          <w:sz w:val="22"/>
          <w:highlight w:val="yellow"/>
          <w:lang w:eastAsia="en-US"/>
        </w:rPr>
        <w:t xml:space="preserve">  </w:t>
      </w:r>
      <w:r w:rsidRPr="00DA5A36">
        <w:rPr>
          <w:rFonts w:eastAsiaTheme="minorHAnsi"/>
          <w:color w:val="auto"/>
          <w:sz w:val="22"/>
          <w:highlight w:val="yellow"/>
          <w:lang w:eastAsia="en-US"/>
        </w:rPr>
        <w:t xml:space="preserve"> დარეგისტრირდა     18 000-ზე მეტი მესაკუთრის უფლება (5 341 − ქალი მესაკუთრე, 7 274 − კაცი მესაკუთრე).</w:t>
      </w:r>
      <w:r w:rsidRPr="00DA5A36">
        <w:rPr>
          <w:rFonts w:eastAsiaTheme="minorHAnsi"/>
          <w:color w:val="auto"/>
          <w:sz w:val="22"/>
          <w:lang w:eastAsia="en-US"/>
        </w:rPr>
        <w:t xml:space="preserve"> დარეგისტრირებული მიწის ნაკვეთებიდან 16 200-ზე მეტი სასოფლო-სამეურნეო კატეგორიის მიწაა, ხოლო 900-ზე მეტი − არასასოფლო-სამეურნეო კატეგორიის.</w:t>
      </w:r>
    </w:p>
    <w:p w14:paraId="37C2997A" w14:textId="77777777" w:rsidR="00DA5A36" w:rsidRPr="00DA5A36" w:rsidRDefault="00DA5A36" w:rsidP="00DA5A36">
      <w:pPr>
        <w:spacing w:after="0" w:line="276" w:lineRule="auto"/>
        <w:ind w:left="0" w:right="0" w:firstLine="0"/>
        <w:rPr>
          <w:rFonts w:eastAsiaTheme="minorHAnsi" w:cstheme="minorBidi"/>
          <w:color w:val="auto"/>
          <w:sz w:val="22"/>
          <w:lang w:val="en-US" w:eastAsia="en-US"/>
        </w:rPr>
      </w:pPr>
      <w:r w:rsidRPr="00DA5A36">
        <w:rPr>
          <w:rFonts w:eastAsiaTheme="minorHAnsi"/>
          <w:color w:val="auto"/>
          <w:sz w:val="22"/>
          <w:lang w:val="en-US" w:eastAsia="en-US"/>
        </w:rPr>
        <w:t>საპილოტო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არეალებზე</w:t>
      </w:r>
      <w:r w:rsidRPr="00DA5A36">
        <w:rPr>
          <w:rFonts w:eastAsiaTheme="minorHAnsi" w:cstheme="minorBidi"/>
          <w:color w:val="auto"/>
          <w:sz w:val="22"/>
          <w:lang w:val="en-US" w:eastAsia="en-US"/>
        </w:rPr>
        <w:t xml:space="preserve">, </w:t>
      </w:r>
      <w:r w:rsidRPr="00DA5A36">
        <w:rPr>
          <w:rFonts w:eastAsiaTheme="minorHAnsi"/>
          <w:color w:val="auto"/>
          <w:sz w:val="22"/>
          <w:lang w:eastAsia="en-US"/>
        </w:rPr>
        <w:t xml:space="preserve">კანონმდებლობით გათვალისწინებული სამუშაოების შესრულებისას,  </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სამუშაოების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მეთოდი</w:t>
      </w:r>
      <w:r w:rsidRPr="00DA5A36">
        <w:rPr>
          <w:rFonts w:eastAsiaTheme="minorHAnsi" w:cstheme="minorBidi"/>
          <w:color w:val="auto"/>
          <w:sz w:val="22"/>
          <w:lang w:val="en-US" w:eastAsia="en-US"/>
        </w:rPr>
        <w:t>:</w:t>
      </w:r>
    </w:p>
    <w:p w14:paraId="3F86AA6C" w14:textId="77777777" w:rsidR="00DA5A36" w:rsidRPr="00DA5A36" w:rsidRDefault="00DA5A36" w:rsidP="00DA5A36">
      <w:pPr>
        <w:spacing w:after="0" w:line="276" w:lineRule="auto"/>
        <w:ind w:left="0" w:right="0" w:firstLine="0"/>
        <w:rPr>
          <w:rFonts w:eastAsiaTheme="minorHAnsi" w:cstheme="minorBidi"/>
          <w:color w:val="auto"/>
          <w:sz w:val="22"/>
          <w:lang w:val="en-US" w:eastAsia="en-US"/>
        </w:rPr>
      </w:pPr>
    </w:p>
    <w:p w14:paraId="2C44C78E" w14:textId="77777777" w:rsidR="00DA5A36" w:rsidRPr="00DA5A36" w:rsidRDefault="00DA5A36" w:rsidP="00DA5A36">
      <w:pPr>
        <w:numPr>
          <w:ilvl w:val="0"/>
          <w:numId w:val="87"/>
        </w:numPr>
        <w:spacing w:after="0" w:line="276" w:lineRule="auto"/>
        <w:ind w:right="0"/>
        <w:contextualSpacing/>
        <w:rPr>
          <w:rFonts w:eastAsiaTheme="minorHAnsi" w:cstheme="minorBidi"/>
          <w:color w:val="auto"/>
          <w:sz w:val="22"/>
          <w:lang w:eastAsia="en-US"/>
        </w:rPr>
      </w:pPr>
      <w:r w:rsidRPr="00DA5A36">
        <w:rPr>
          <w:rFonts w:eastAsiaTheme="minorHAnsi" w:cstheme="minorBidi"/>
          <w:color w:val="auto"/>
          <w:sz w:val="22"/>
          <w:lang w:eastAsia="en-US"/>
        </w:rPr>
        <w:t>საპილოტო არეალზე სისტემურ რეგისტრაციას ახორციელებს ტენდერის საფუძველზე შერჩეული კონტრაქტორი (ე.წ. „</w:t>
      </w:r>
      <w:r w:rsidRPr="00DA5A36">
        <w:rPr>
          <w:rFonts w:eastAsiaTheme="minorHAnsi" w:cstheme="minorBidi"/>
          <w:color w:val="auto"/>
          <w:sz w:val="22"/>
          <w:lang w:val="en-US" w:eastAsia="en-US"/>
        </w:rPr>
        <w:t>outsourcing</w:t>
      </w:r>
      <w:r w:rsidRPr="00DA5A36">
        <w:rPr>
          <w:rFonts w:eastAsiaTheme="minorHAnsi" w:cstheme="minorBidi"/>
          <w:color w:val="auto"/>
          <w:sz w:val="22"/>
          <w:lang w:eastAsia="en-US"/>
        </w:rPr>
        <w:t>“);</w:t>
      </w:r>
    </w:p>
    <w:p w14:paraId="65A84FA7" w14:textId="77777777" w:rsidR="00DA5A36" w:rsidRPr="00DA5A36" w:rsidRDefault="00DA5A36" w:rsidP="00DA5A36">
      <w:pPr>
        <w:numPr>
          <w:ilvl w:val="0"/>
          <w:numId w:val="87"/>
        </w:numPr>
        <w:spacing w:after="0" w:line="276" w:lineRule="auto"/>
        <w:ind w:right="0"/>
        <w:contextualSpacing/>
        <w:rPr>
          <w:rFonts w:eastAsiaTheme="minorHAnsi" w:cstheme="minorBidi"/>
          <w:color w:val="auto"/>
          <w:sz w:val="22"/>
          <w:lang w:eastAsia="en-US"/>
        </w:rPr>
      </w:pPr>
      <w:r w:rsidRPr="00DA5A36">
        <w:rPr>
          <w:rFonts w:eastAsiaTheme="minorHAnsi" w:cstheme="minorBidi"/>
          <w:color w:val="auto"/>
          <w:sz w:val="22"/>
          <w:lang w:eastAsia="en-US"/>
        </w:rPr>
        <w:t>საპილოტო არეალზე საკადასტრო აგეგმვით/აზომვით სამუშაოს ახორციელებს კონტრაქტორი, ხოლო საველე ინფორმაციის მოძიებას, დოკუმენტაციის სამართლებრივ დამუშავებასა და სარეგისტრაციო წარმოებას ახორციელებს სსიპ – საჯარო რეესტრის ეროვნული სააგენტო (</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ე.წ. „</w:t>
      </w:r>
      <w:r w:rsidRPr="00DA5A36">
        <w:rPr>
          <w:rFonts w:eastAsiaTheme="minorHAnsi" w:cstheme="minorBidi"/>
          <w:color w:val="auto"/>
          <w:sz w:val="22"/>
          <w:lang w:val="en-US" w:eastAsia="en-US"/>
        </w:rPr>
        <w:t>hybrid</w:t>
      </w:r>
      <w:r w:rsidRPr="00DA5A36">
        <w:rPr>
          <w:rFonts w:eastAsiaTheme="minorHAnsi" w:cstheme="minorBidi"/>
          <w:color w:val="auto"/>
          <w:sz w:val="22"/>
          <w:lang w:eastAsia="en-US"/>
        </w:rPr>
        <w:t>“);</w:t>
      </w:r>
    </w:p>
    <w:p w14:paraId="050494EF" w14:textId="77777777" w:rsidR="00DA5A36" w:rsidRPr="00DA5A36" w:rsidRDefault="00DA5A36" w:rsidP="00DA5A36">
      <w:pPr>
        <w:numPr>
          <w:ilvl w:val="0"/>
          <w:numId w:val="87"/>
        </w:numPr>
        <w:spacing w:after="0" w:line="276" w:lineRule="auto"/>
        <w:ind w:right="0"/>
        <w:contextualSpacing/>
        <w:rPr>
          <w:rFonts w:eastAsiaTheme="minorHAnsi" w:cstheme="minorBidi"/>
          <w:color w:val="auto"/>
          <w:sz w:val="22"/>
          <w:lang w:eastAsia="en-US"/>
        </w:rPr>
      </w:pPr>
      <w:r w:rsidRPr="00DA5A36">
        <w:rPr>
          <w:rFonts w:eastAsiaTheme="minorHAnsi" w:cstheme="minorBidi"/>
          <w:color w:val="auto"/>
          <w:sz w:val="22"/>
          <w:lang w:eastAsia="en-US"/>
        </w:rPr>
        <w:t>საპილოტო არეალზე სისტემურ რეგისტრაციას ახორციელებს სსიპ – საჯარო რეესტრის ეროვნული სააგენტო (ე.წ. “</w:t>
      </w:r>
      <w:r w:rsidRPr="00DA5A36">
        <w:rPr>
          <w:rFonts w:eastAsiaTheme="minorHAnsi" w:cstheme="minorBidi"/>
          <w:color w:val="auto"/>
          <w:sz w:val="22"/>
          <w:lang w:val="en-US" w:eastAsia="en-US"/>
        </w:rPr>
        <w:t>in-house</w:t>
      </w:r>
      <w:r w:rsidRPr="00DA5A36">
        <w:rPr>
          <w:rFonts w:eastAsiaTheme="minorHAnsi" w:cstheme="minorBidi"/>
          <w:color w:val="auto"/>
          <w:sz w:val="22"/>
          <w:lang w:eastAsia="en-US"/>
        </w:rPr>
        <w:t>“).</w:t>
      </w:r>
    </w:p>
    <w:p w14:paraId="1BD25172" w14:textId="77777777" w:rsidR="00DA5A36" w:rsidRPr="00DA5A36" w:rsidRDefault="00DA5A36" w:rsidP="00DA5A36">
      <w:pPr>
        <w:spacing w:after="0" w:line="276" w:lineRule="auto"/>
        <w:ind w:left="0" w:firstLine="0"/>
        <w:rPr>
          <w:sz w:val="22"/>
        </w:rPr>
      </w:pPr>
    </w:p>
    <w:p w14:paraId="6E8B33DD" w14:textId="77777777" w:rsidR="00DA5A36" w:rsidRPr="00DA5A36" w:rsidRDefault="00DA5A36" w:rsidP="00DA5A36">
      <w:pPr>
        <w:spacing w:after="0" w:line="276" w:lineRule="auto"/>
        <w:ind w:left="0" w:firstLine="0"/>
        <w:rPr>
          <w:sz w:val="22"/>
        </w:rPr>
      </w:pPr>
      <w:r w:rsidRPr="00DA5A36">
        <w:rPr>
          <w:sz w:val="22"/>
        </w:rPr>
        <w:t xml:space="preserve">საპილოტო პროექტის ფარგლებში განხორციელებულ სამუშაოებზე (აზომვითი საკადასტრო/აგეგმვითი და სარეგისტრაციო სამუშაოები),  შემთხვევითი შერჩევის მეთოდით, </w:t>
      </w:r>
      <w:r w:rsidRPr="00DA5A36">
        <w:rPr>
          <w:sz w:val="22"/>
          <w:lang w:val="en-US"/>
        </w:rPr>
        <w:t xml:space="preserve">ISO-2859-1 </w:t>
      </w:r>
      <w:r w:rsidRPr="00DA5A36">
        <w:rPr>
          <w:sz w:val="22"/>
        </w:rPr>
        <w:t xml:space="preserve">სტანდარტით განხორციელდა ხარისხის კონტროლი. პროექტის ფარგლებში შემუშავებულ იქნა მონიტორინგისა და შეფასების გეგმა, რომლის შესაბამისადაც მუშავდება საჭირო ინფორმაცია პროექტით მიღებული შედეგების ეფექტიანობისა და ეფექტურობის შეფასების მიზნით. </w:t>
      </w:r>
    </w:p>
    <w:p w14:paraId="6D51A0FD" w14:textId="77777777" w:rsidR="00DA5A36" w:rsidRPr="00DA5A36" w:rsidRDefault="00DA5A36" w:rsidP="00DA5A36">
      <w:pPr>
        <w:spacing w:after="0" w:line="276" w:lineRule="auto"/>
        <w:ind w:left="720" w:right="0" w:firstLine="0"/>
        <w:contextualSpacing/>
        <w:rPr>
          <w:rFonts w:eastAsiaTheme="minorHAnsi" w:cstheme="minorBidi"/>
          <w:color w:val="auto"/>
          <w:sz w:val="22"/>
          <w:lang w:eastAsia="en-US"/>
        </w:rPr>
      </w:pPr>
    </w:p>
    <w:p w14:paraId="6F9A05EA" w14:textId="77777777" w:rsidR="00DA5A36" w:rsidRPr="00DA5A36" w:rsidRDefault="00DA5A36" w:rsidP="00DA5A36">
      <w:pPr>
        <w:spacing w:after="0" w:line="276" w:lineRule="auto"/>
        <w:ind w:left="0" w:right="2" w:firstLine="0"/>
        <w:rPr>
          <w:rFonts w:eastAsiaTheme="minorHAnsi"/>
          <w:color w:val="auto"/>
          <w:sz w:val="22"/>
          <w:lang w:eastAsia="en-US"/>
        </w:rPr>
      </w:pPr>
      <w:r w:rsidRPr="00DA5A36">
        <w:rPr>
          <w:rFonts w:eastAsiaTheme="minorHAnsi"/>
          <w:color w:val="auto"/>
          <w:sz w:val="22"/>
          <w:lang w:eastAsia="en-US"/>
        </w:rPr>
        <w:t>საპილოტო პროექტის ფარგლებში შემუშავდა მიწაზე საკუთრების უფლების რეგისტრაციის ახალი ელექტრონული პროგრამა, რაც მნიშვნელოვნად ამცირებს სარეგისტრაციო დოკუმენტაციის (აზომვითი ნახაზი, უფლების დამდგენი დოკუმენტაცია, დაინტერესებული პირის საიდენტიფიკაციო მონაცემები) დამუშავებასა და გადაწყვეტილების მიღებას.</w:t>
      </w:r>
    </w:p>
    <w:p w14:paraId="02E1D387" w14:textId="77777777" w:rsidR="00DA5A36" w:rsidRPr="00DA5A36" w:rsidRDefault="00DA5A36" w:rsidP="00DA5A36">
      <w:pPr>
        <w:spacing w:after="0" w:line="276" w:lineRule="auto"/>
        <w:ind w:left="0" w:right="2" w:firstLine="0"/>
        <w:rPr>
          <w:rFonts w:eastAsiaTheme="minorHAnsi"/>
          <w:color w:val="auto"/>
          <w:sz w:val="22"/>
          <w:lang w:eastAsia="en-US"/>
        </w:rPr>
      </w:pPr>
    </w:p>
    <w:p w14:paraId="2C7C9CB7"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პროექტის ფარგლებში შეიქმნა სპეციალური ვებპორტალი (</w:t>
      </w:r>
      <w:hyperlink r:id="rId10" w:history="1">
        <w:r w:rsidRPr="00DA5A36">
          <w:rPr>
            <w:rFonts w:eastAsiaTheme="minorHAnsi" w:cstheme="minorBidi"/>
            <w:color w:val="0563C1" w:themeColor="hyperlink"/>
            <w:sz w:val="22"/>
            <w:u w:val="single"/>
            <w:lang w:eastAsia="en-US"/>
          </w:rPr>
          <w:t>http://pilotproject.napr.gov.ge/</w:t>
        </w:r>
      </w:hyperlink>
      <w:r w:rsidRPr="00DA5A36">
        <w:rPr>
          <w:rFonts w:eastAsiaTheme="minorHAnsi"/>
          <w:color w:val="auto"/>
          <w:sz w:val="22"/>
          <w:lang w:eastAsia="en-US"/>
        </w:rPr>
        <w:t>), რომლის მეშვეობითაც დაინტერესებულ პირს შეუძლია, მიიღოს ინფომრაცია საპილოტო პროექტის მიმდინარეობისა და საპილოტო არეალებზე არსებული მდგომარეობის შესახებ.</w:t>
      </w:r>
    </w:p>
    <w:p w14:paraId="4394D493"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სრულყოფილი უფლებრივი და საკადასტრო მონაცემების შექმნის მიზნით, საპილოტო პროექტის ფარგლებში შესრულებული სამუშაოების ანალიზის საფუძველზე უნდა შემუშავდეს მეთოდოლოგია, რომელიც სამომავლოდ ქვეყანაში მიწაზე საკუთრების უფლების პირველადი რეგისტრაციის პროცესის დასრულებასა და რეგისტრირებულ მონაცემთა ბაზის სრულყოფას შეუქმნის საფუძველს.</w:t>
      </w:r>
    </w:p>
    <w:p w14:paraId="3FABEFCE" w14:textId="77777777" w:rsidR="00DA5A36" w:rsidRPr="00DA5A36" w:rsidRDefault="00DA5A36" w:rsidP="00DA5A36">
      <w:pPr>
        <w:numPr>
          <w:ilvl w:val="0"/>
          <w:numId w:val="4"/>
        </w:numPr>
        <w:spacing w:after="240" w:line="276" w:lineRule="auto"/>
        <w:ind w:right="2"/>
        <w:rPr>
          <w:rFonts w:eastAsiaTheme="minorHAnsi"/>
          <w:b/>
          <w:color w:val="auto"/>
          <w:sz w:val="22"/>
          <w:lang w:eastAsia="en-US"/>
        </w:rPr>
      </w:pPr>
      <w:r w:rsidRPr="00DA5A36">
        <w:rPr>
          <w:rFonts w:eastAsiaTheme="minorHAnsi"/>
          <w:b/>
          <w:color w:val="auto"/>
          <w:sz w:val="22"/>
          <w:lang w:eastAsia="en-US"/>
        </w:rPr>
        <w:t xml:space="preserve">მეწარმეთა და არასამეწარმეო (არაკომერციული) იურიდიული პირების რეესტრის სრულყოფილი ელექტრონული ბაზების შექმნა </w:t>
      </w:r>
    </w:p>
    <w:p w14:paraId="421B9AF6" w14:textId="77777777" w:rsidR="00DA5A36" w:rsidRPr="00DA5A36" w:rsidRDefault="00DA5A36" w:rsidP="00DA5A36">
      <w:pPr>
        <w:spacing w:after="240" w:line="276" w:lineRule="auto"/>
        <w:ind w:left="0" w:right="2" w:firstLine="0"/>
        <w:rPr>
          <w:rFonts w:eastAsiaTheme="minorHAnsi"/>
          <w:color w:val="auto"/>
          <w:sz w:val="22"/>
          <w:lang w:eastAsia="en-US"/>
        </w:rPr>
      </w:pPr>
      <w:r w:rsidRPr="00DA5A36">
        <w:rPr>
          <w:rFonts w:eastAsiaTheme="minorHAnsi"/>
          <w:color w:val="auto"/>
          <w:sz w:val="22"/>
          <w:lang w:eastAsia="en-US"/>
        </w:rPr>
        <w:t xml:space="preserve">სსიპ – საჯარო რეესტრის ეროვნული სააგენტო საკუთრების უფლების დაცვის მიზნით ახორციელებს მეწარმეთა და არასამეწარმეო (არაკომერციული) იურიდიული პირების რეესტრში დაცული რეგისტრირებული მონაცემების საფუძველზე მაღალი ხარისხის მონაცემთა ელექტრონული ბაზების შექმნასა და მატერიალური სახით არსებული დოკუმენტების გაციფრულებას, რაც უზრუნველყოფს, როგორც შიდა პროცესების ეფექტიანობას, ისე ბიზნესით დაინტერესებული მოქალაქეებისთვის </w:t>
      </w:r>
      <w:r w:rsidRPr="00DA5A36">
        <w:rPr>
          <w:rFonts w:eastAsiaTheme="minorHAnsi"/>
          <w:color w:val="auto"/>
          <w:sz w:val="22"/>
          <w:highlight w:val="yellow"/>
          <w:lang w:eastAsia="en-US"/>
        </w:rPr>
        <w:t>მაღალი ხარისხის მქონე ინფორმაციის დაუბრკოლებლად ხელმისაწვდომობას.</w:t>
      </w:r>
    </w:p>
    <w:p w14:paraId="3814A323" w14:textId="77777777" w:rsidR="00DA5A36" w:rsidRPr="00DA5A36" w:rsidRDefault="00DA5A36" w:rsidP="00DA5A36">
      <w:pPr>
        <w:numPr>
          <w:ilvl w:val="0"/>
          <w:numId w:val="4"/>
        </w:numPr>
        <w:spacing w:after="240" w:line="276" w:lineRule="auto"/>
        <w:ind w:right="2"/>
        <w:jc w:val="left"/>
        <w:rPr>
          <w:rFonts w:eastAsiaTheme="minorHAnsi"/>
          <w:b/>
          <w:color w:val="auto"/>
          <w:sz w:val="22"/>
          <w:lang w:eastAsia="en-US"/>
        </w:rPr>
      </w:pPr>
      <w:r w:rsidRPr="00DA5A36">
        <w:rPr>
          <w:rFonts w:eastAsiaTheme="minorHAnsi"/>
          <w:b/>
          <w:color w:val="auto"/>
          <w:sz w:val="22"/>
          <w:lang w:eastAsia="en-US"/>
        </w:rPr>
        <w:t>ახალი ტექნოლოგიები</w:t>
      </w:r>
    </w:p>
    <w:p w14:paraId="0AC35268"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რაც შეეხება საკუთრების უფლების დაცვის უზრუნველსაყოფად ახალი ტექნოლოგიების დანერგვას, არსებული მდგომარეობით, სსიპ – საჯარო რეესტრის ეროვნული სააგენტო ერთ-ერთი პირველი სახელმწიფო ორგანიზაციაა მსოფლიოში, რომელმაც სახელმწიფო სერვისებში ბლოკჩეინ ტექნოლოგიის გამოყენება დაიწყო. ამ ეტაპზე ტექნოლოგიური სიახლე გამოიყენება უძრავი ქონების რეგისტრაციის კუთხით. ბლოკჩეინ ტექნოლოგიის დანერგვის საპილოტო პროექტი წარმატებით დასრულდა 2017 წლის თებერვალში და მას შემდეგ 2 მილიონზე მეტი ამონაწერი სსიპ – საჯარო რეესრის ეროვნული სააგენტოდან გაგზავნილია ბლოკჩეინის სისტემაში. </w:t>
      </w:r>
    </w:p>
    <w:p w14:paraId="023D0759"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სსიპ – საჯარო რეესტრის ეროვნული სააგენტო განაგრძობს მუშაობას საკუთრების რეგისტრაციის სისტემის გაუმჯობესებისთვის „გონიერი კონტრაქტების“ დანერგვის გზითაც. გონიერი კონტრაქტის ამოქმედების პირობებში საჭირო აღარ იქნება სერტიფიცირებული ნოტარიულად ან სხვაგვარად დამოწმებული დოკუმენტები და ბეჭდები. რეგისტრაციის პროცესის უსაფრთხოებისთვის მოქალაქეს აღარ მოუწევს სხვადასხვა ორგანიზაციისთვის (მაგ., სანოტარო ბიუროებისთვის, ბანკებისთვის ან სხვა სახელმწიფო ორგანიზაციებისთვის) მიმართვა. გონიერი კონტრაქტების მეშვეობით ორი მოქმედება − საკუთრების რეგისტრაცია და თანხის გადარიცხვა − განხორციელდება ერთი ტრანზაქციით.</w:t>
      </w:r>
    </w:p>
    <w:p w14:paraId="7A4F9135"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lastRenderedPageBreak/>
        <w:t>სამომავლოდ იგეგმება საკუთრების რეგისტრაციასთან დაკავშირებით გონიერი კონტრაქტების სისტემის კიდევ უფრო გამარტივება. პროექტის ახალი ფაზა გულისხმობს მოქალაქეების ონლაინ აუთენტიფიკაციას, რათა სახლიდან გაუსვლელად გახდეს შესაძლებელი საკუთრების უფლების საგნის განკარგვა (ყიდვა/გაყიდვა).</w:t>
      </w:r>
    </w:p>
    <w:p w14:paraId="5982A114" w14:textId="77777777" w:rsidR="00DA5A36" w:rsidRPr="00DA5A36" w:rsidRDefault="00DA5A36" w:rsidP="00DA5A36">
      <w:pPr>
        <w:widowControl w:val="0"/>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ეთნიკური უმცირესობების წარმომადგენელთა უფლებების დაცვა და სამოქალაქო ინტეგრაციის უზრუნველყოფა</w:t>
      </w:r>
    </w:p>
    <w:p w14:paraId="036A72BB" w14:textId="77777777" w:rsidR="00DA5A36" w:rsidRPr="00DA5A36" w:rsidRDefault="00DA5A36" w:rsidP="00DA5A36">
      <w:pPr>
        <w:spacing w:after="240" w:line="276" w:lineRule="auto"/>
        <w:ind w:left="0" w:right="2"/>
        <w:rPr>
          <w:sz w:val="22"/>
        </w:rPr>
      </w:pPr>
      <w:r w:rsidRPr="00DA5A36">
        <w:rPr>
          <w:sz w:val="22"/>
        </w:rPr>
        <w:t xml:space="preserve">საანგარიშო პერიოდში გადაიდგა მნიშვნელოვანი ნაბიჯები, განხორციელდა კონკრეტული ინიციატივები და ქმედებები, რაც მიზნად ისახავდა ეთნიკური უმცირესობების თანასწორი და სრულფასოვანი მონაწილეობის გაუმჯობესებას საზოგადოებრივი ცხოვრების სხვადასხვა სფეროში, მათი კულტურული იდენტობის დაცვასა და ტოლერანტული გარემოს გაძლიერებას. გაგრძელდა სამოქალაქო თანასწორობისა და ინტეგრაციის სახელმწიფო სტრატეგიისა და 2015-2020 წწ.-ის სამოქმედო გეგმით გათვალისწინებული პროგრამებისა და ღონისძიებების შესრულება ყველა პრიორიტეტული მიმართულებით. </w:t>
      </w:r>
    </w:p>
    <w:p w14:paraId="25C02A14" w14:textId="77777777" w:rsidR="00DA5A36" w:rsidRPr="00DA5A36" w:rsidRDefault="00DA5A36" w:rsidP="00DA5A36">
      <w:pPr>
        <w:spacing w:after="240" w:line="276" w:lineRule="auto"/>
        <w:ind w:left="0" w:right="2"/>
        <w:rPr>
          <w:rFonts w:eastAsia="Times New Roman" w:cs="Times New Roman"/>
          <w:sz w:val="22"/>
        </w:rPr>
      </w:pPr>
      <w:r w:rsidRPr="00DA5A36">
        <w:rPr>
          <w:sz w:val="22"/>
        </w:rPr>
        <w:t xml:space="preserve">კერძოდ, </w:t>
      </w:r>
      <w:r w:rsidRPr="00DA5A36">
        <w:rPr>
          <w:rFonts w:eastAsia="Times New Roman"/>
          <w:sz w:val="22"/>
        </w:rPr>
        <w:t>სახელმწიფო</w:t>
      </w:r>
      <w:r w:rsidRPr="00DA5A36">
        <w:rPr>
          <w:rFonts w:eastAsia="Times New Roman" w:cs="Times New Roman"/>
          <w:sz w:val="22"/>
        </w:rPr>
        <w:t xml:space="preserve"> </w:t>
      </w:r>
      <w:r w:rsidRPr="00DA5A36">
        <w:rPr>
          <w:rFonts w:eastAsia="Times New Roman"/>
          <w:sz w:val="22"/>
        </w:rPr>
        <w:t>ენის</w:t>
      </w:r>
      <w:r w:rsidRPr="00DA5A36">
        <w:rPr>
          <w:rFonts w:eastAsia="Times New Roman" w:cs="Times New Roman"/>
          <w:sz w:val="22"/>
        </w:rPr>
        <w:t xml:space="preserve"> </w:t>
      </w:r>
      <w:r w:rsidRPr="00DA5A36">
        <w:rPr>
          <w:rFonts w:eastAsia="Times New Roman"/>
          <w:sz w:val="22"/>
        </w:rPr>
        <w:t>ცოდნის</w:t>
      </w:r>
      <w:r w:rsidRPr="00DA5A36">
        <w:rPr>
          <w:rFonts w:eastAsia="Times New Roman" w:cs="Times New Roman"/>
          <w:sz w:val="22"/>
        </w:rPr>
        <w:t xml:space="preserve"> </w:t>
      </w:r>
      <w:r w:rsidRPr="00DA5A36">
        <w:rPr>
          <w:rFonts w:eastAsia="Times New Roman"/>
          <w:sz w:val="22"/>
        </w:rPr>
        <w:t>დონის</w:t>
      </w:r>
      <w:r w:rsidRPr="00DA5A36">
        <w:rPr>
          <w:rFonts w:eastAsia="Times New Roman" w:cs="Times New Roman"/>
          <w:sz w:val="22"/>
        </w:rPr>
        <w:t xml:space="preserve"> </w:t>
      </w:r>
      <w:r w:rsidRPr="00DA5A36">
        <w:rPr>
          <w:rFonts w:eastAsia="Times New Roman"/>
          <w:sz w:val="22"/>
        </w:rPr>
        <w:t>გაუმჯობესების მიმართულებით განხორციელებულ ქმედებებს კომპლექსური</w:t>
      </w:r>
      <w:r w:rsidRPr="00DA5A36">
        <w:rPr>
          <w:rFonts w:eastAsia="Times New Roman" w:cs="Times New Roman"/>
          <w:sz w:val="22"/>
        </w:rPr>
        <w:t xml:space="preserve"> </w:t>
      </w:r>
      <w:r w:rsidRPr="00DA5A36">
        <w:rPr>
          <w:rFonts w:eastAsia="Times New Roman"/>
          <w:sz w:val="22"/>
        </w:rPr>
        <w:t>ხასიათი</w:t>
      </w:r>
      <w:r w:rsidRPr="00DA5A36">
        <w:rPr>
          <w:rFonts w:eastAsia="Times New Roman" w:cs="Times New Roman"/>
          <w:sz w:val="22"/>
        </w:rPr>
        <w:t xml:space="preserve"> ჰ</w:t>
      </w:r>
      <w:r w:rsidRPr="00DA5A36">
        <w:rPr>
          <w:rFonts w:eastAsia="Times New Roman"/>
          <w:sz w:val="22"/>
        </w:rPr>
        <w:t>ქონდა</w:t>
      </w:r>
      <w:r w:rsidRPr="00DA5A36">
        <w:rPr>
          <w:rFonts w:eastAsia="Times New Roman" w:cs="Times New Roman"/>
          <w:sz w:val="22"/>
        </w:rPr>
        <w:t xml:space="preserve">, </w:t>
      </w:r>
      <w:r w:rsidRPr="00DA5A36">
        <w:rPr>
          <w:rFonts w:eastAsia="Times New Roman"/>
          <w:sz w:val="22"/>
        </w:rPr>
        <w:t>რაც</w:t>
      </w:r>
      <w:r w:rsidRPr="00DA5A36">
        <w:rPr>
          <w:rFonts w:eastAsia="Times New Roman" w:cs="Times New Roman"/>
          <w:sz w:val="22"/>
        </w:rPr>
        <w:t xml:space="preserve"> </w:t>
      </w:r>
      <w:r w:rsidRPr="00DA5A36">
        <w:rPr>
          <w:rFonts w:eastAsia="Times New Roman"/>
          <w:sz w:val="22"/>
        </w:rPr>
        <w:t>ამასთანავე</w:t>
      </w:r>
      <w:r w:rsidRPr="00DA5A36">
        <w:rPr>
          <w:rFonts w:eastAsia="Times New Roman" w:cs="Times New Roman"/>
          <w:sz w:val="22"/>
        </w:rPr>
        <w:t xml:space="preserve"> </w:t>
      </w:r>
      <w:r w:rsidRPr="00DA5A36">
        <w:rPr>
          <w:rFonts w:eastAsia="Times New Roman"/>
          <w:sz w:val="22"/>
        </w:rPr>
        <w:t>გამოიხატა</w:t>
      </w:r>
      <w:r w:rsidRPr="00DA5A36">
        <w:rPr>
          <w:rFonts w:eastAsia="Times New Roman" w:cs="Times New Roman"/>
          <w:sz w:val="22"/>
        </w:rPr>
        <w:t xml:space="preserve"> </w:t>
      </w:r>
      <w:r w:rsidRPr="00DA5A36">
        <w:rPr>
          <w:rFonts w:eastAsia="Times New Roman"/>
          <w:sz w:val="22"/>
        </w:rPr>
        <w:t>ბენეფიციართა</w:t>
      </w:r>
      <w:r w:rsidRPr="00DA5A36">
        <w:rPr>
          <w:rFonts w:eastAsia="Times New Roman" w:cs="Times New Roman"/>
          <w:sz w:val="22"/>
        </w:rPr>
        <w:t xml:space="preserve"> </w:t>
      </w:r>
      <w:r w:rsidRPr="00DA5A36">
        <w:rPr>
          <w:rFonts w:eastAsia="Times New Roman"/>
          <w:sz w:val="22"/>
        </w:rPr>
        <w:t>რაოდენობის</w:t>
      </w:r>
      <w:r w:rsidRPr="00DA5A36">
        <w:rPr>
          <w:rFonts w:eastAsia="Times New Roman" w:cs="Times New Roman"/>
          <w:sz w:val="22"/>
        </w:rPr>
        <w:t xml:space="preserve"> </w:t>
      </w:r>
      <w:r w:rsidRPr="00DA5A36">
        <w:rPr>
          <w:rFonts w:eastAsia="Times New Roman"/>
          <w:sz w:val="22"/>
        </w:rPr>
        <w:t>ზრდასა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სეგმენტის</w:t>
      </w:r>
      <w:r w:rsidRPr="00DA5A36">
        <w:rPr>
          <w:rFonts w:eastAsia="Times New Roman" w:cs="Times New Roman"/>
          <w:sz w:val="22"/>
        </w:rPr>
        <w:t xml:space="preserve"> </w:t>
      </w:r>
      <w:r w:rsidRPr="00DA5A36">
        <w:rPr>
          <w:rFonts w:eastAsia="Times New Roman"/>
          <w:sz w:val="22"/>
        </w:rPr>
        <w:t>გაფართოებაში</w:t>
      </w:r>
      <w:r w:rsidRPr="00DA5A36">
        <w:rPr>
          <w:rFonts w:eastAsia="Times New Roman" w:cs="Times New Roman"/>
          <w:sz w:val="22"/>
        </w:rPr>
        <w:t xml:space="preserve">. </w:t>
      </w:r>
      <w:r w:rsidRPr="00DA5A36">
        <w:rPr>
          <w:rFonts w:eastAsia="Times New Roman"/>
          <w:sz w:val="22"/>
        </w:rPr>
        <w:t>შესაბამისად</w:t>
      </w:r>
      <w:r w:rsidRPr="00DA5A36">
        <w:rPr>
          <w:rFonts w:eastAsia="Times New Roman" w:cs="Times New Roman"/>
          <w:sz w:val="22"/>
        </w:rPr>
        <w:t xml:space="preserve">, </w:t>
      </w:r>
      <w:r w:rsidRPr="00DA5A36">
        <w:rPr>
          <w:rFonts w:eastAsia="Times New Roman"/>
          <w:sz w:val="22"/>
        </w:rPr>
        <w:t>ქართული</w:t>
      </w:r>
      <w:r w:rsidRPr="00DA5A36">
        <w:rPr>
          <w:rFonts w:eastAsia="Times New Roman" w:cs="Times New Roman"/>
          <w:sz w:val="22"/>
        </w:rPr>
        <w:t xml:space="preserve"> </w:t>
      </w:r>
      <w:r w:rsidRPr="00DA5A36">
        <w:rPr>
          <w:rFonts w:eastAsia="Times New Roman"/>
          <w:sz w:val="22"/>
        </w:rPr>
        <w:t>ენის</w:t>
      </w:r>
      <w:r w:rsidRPr="00DA5A36">
        <w:rPr>
          <w:rFonts w:eastAsia="Times New Roman" w:cs="Times New Roman"/>
          <w:sz w:val="22"/>
        </w:rPr>
        <w:t xml:space="preserve"> </w:t>
      </w:r>
      <w:r w:rsidRPr="00DA5A36">
        <w:rPr>
          <w:rFonts w:eastAsia="Times New Roman"/>
          <w:sz w:val="22"/>
        </w:rPr>
        <w:t>სასწავლო</w:t>
      </w:r>
      <w:r w:rsidRPr="00DA5A36">
        <w:rPr>
          <w:rFonts w:eastAsia="Times New Roman" w:cs="Times New Roman"/>
          <w:sz w:val="22"/>
        </w:rPr>
        <w:t xml:space="preserve"> </w:t>
      </w:r>
      <w:r w:rsidRPr="00DA5A36">
        <w:rPr>
          <w:rFonts w:eastAsia="Times New Roman"/>
          <w:sz w:val="22"/>
        </w:rPr>
        <w:t>სახელმწიფო</w:t>
      </w:r>
      <w:r w:rsidRPr="00DA5A36">
        <w:rPr>
          <w:rFonts w:eastAsia="Times New Roman" w:cs="Times New Roman"/>
          <w:sz w:val="22"/>
        </w:rPr>
        <w:t xml:space="preserve"> </w:t>
      </w:r>
      <w:r w:rsidRPr="00DA5A36">
        <w:rPr>
          <w:rFonts w:eastAsia="Times New Roman"/>
          <w:sz w:val="22"/>
        </w:rPr>
        <w:t>პროგრამებში</w:t>
      </w:r>
      <w:r w:rsidRPr="00DA5A36">
        <w:rPr>
          <w:rFonts w:eastAsia="Times New Roman" w:cs="Times New Roman"/>
          <w:sz w:val="22"/>
        </w:rPr>
        <w:t xml:space="preserve"> </w:t>
      </w:r>
      <w:r w:rsidRPr="00DA5A36">
        <w:rPr>
          <w:rFonts w:eastAsia="Times New Roman"/>
          <w:sz w:val="22"/>
        </w:rPr>
        <w:t>ჩართვის</w:t>
      </w:r>
      <w:r w:rsidRPr="00DA5A36">
        <w:rPr>
          <w:rFonts w:eastAsia="Times New Roman" w:cs="Times New Roman"/>
          <w:sz w:val="22"/>
        </w:rPr>
        <w:t xml:space="preserve"> </w:t>
      </w:r>
      <w:r w:rsidRPr="00DA5A36">
        <w:rPr>
          <w:rFonts w:eastAsia="Times New Roman"/>
          <w:sz w:val="22"/>
        </w:rPr>
        <w:t>შესაძლებლობა</w:t>
      </w:r>
      <w:r w:rsidRPr="00DA5A36">
        <w:rPr>
          <w:rFonts w:eastAsia="Times New Roman" w:cs="Times New Roman"/>
          <w:sz w:val="22"/>
        </w:rPr>
        <w:t xml:space="preserve"> </w:t>
      </w:r>
      <w:r w:rsidRPr="00DA5A36">
        <w:rPr>
          <w:rFonts w:eastAsia="Times New Roman"/>
          <w:sz w:val="22"/>
        </w:rPr>
        <w:t>უკვე</w:t>
      </w:r>
      <w:r w:rsidRPr="00DA5A36">
        <w:rPr>
          <w:rFonts w:eastAsia="Times New Roman" w:cs="Times New Roman"/>
          <w:sz w:val="22"/>
        </w:rPr>
        <w:t xml:space="preserve"> </w:t>
      </w:r>
      <w:r w:rsidRPr="00DA5A36">
        <w:rPr>
          <w:rFonts w:eastAsia="Times New Roman"/>
          <w:sz w:val="22"/>
        </w:rPr>
        <w:t>აქვს</w:t>
      </w:r>
      <w:r w:rsidRPr="00DA5A36">
        <w:rPr>
          <w:rFonts w:eastAsia="Times New Roman" w:cs="Times New Roman"/>
          <w:sz w:val="22"/>
        </w:rPr>
        <w:t xml:space="preserve"> </w:t>
      </w:r>
      <w:r w:rsidRPr="00DA5A36">
        <w:rPr>
          <w:rFonts w:eastAsia="Times New Roman"/>
          <w:sz w:val="22"/>
        </w:rPr>
        <w:t>ნებისმიერ</w:t>
      </w:r>
      <w:r w:rsidRPr="00DA5A36">
        <w:rPr>
          <w:rFonts w:eastAsia="Times New Roman" w:cs="Times New Roman"/>
          <w:sz w:val="22"/>
        </w:rPr>
        <w:t xml:space="preserve"> </w:t>
      </w:r>
      <w:r w:rsidRPr="00DA5A36">
        <w:rPr>
          <w:rFonts w:eastAsia="Times New Roman"/>
          <w:sz w:val="22"/>
        </w:rPr>
        <w:t>წარმომადგენელს</w:t>
      </w:r>
      <w:r w:rsidRPr="00DA5A36">
        <w:rPr>
          <w:rFonts w:eastAsia="Times New Roman" w:cs="Times New Roman"/>
          <w:sz w:val="22"/>
        </w:rPr>
        <w:t xml:space="preserve">: </w:t>
      </w:r>
      <w:r w:rsidRPr="00DA5A36">
        <w:rPr>
          <w:rFonts w:eastAsia="Times New Roman"/>
          <w:sz w:val="22"/>
        </w:rPr>
        <w:t>საჯარო</w:t>
      </w:r>
      <w:r w:rsidRPr="00DA5A36">
        <w:rPr>
          <w:rFonts w:eastAsia="Times New Roman" w:cs="Times New Roman"/>
          <w:sz w:val="22"/>
        </w:rPr>
        <w:t xml:space="preserve"> </w:t>
      </w:r>
      <w:r w:rsidRPr="00DA5A36">
        <w:rPr>
          <w:rFonts w:eastAsia="Times New Roman"/>
          <w:sz w:val="22"/>
        </w:rPr>
        <w:t>მოხელეს</w:t>
      </w:r>
      <w:r w:rsidRPr="00DA5A36">
        <w:rPr>
          <w:rFonts w:eastAsia="Times New Roman" w:cs="Times New Roman"/>
          <w:sz w:val="22"/>
        </w:rPr>
        <w:t xml:space="preserve">, </w:t>
      </w:r>
      <w:r w:rsidRPr="00DA5A36">
        <w:rPr>
          <w:rFonts w:eastAsia="Times New Roman"/>
          <w:sz w:val="22"/>
        </w:rPr>
        <w:t>პედაგოგს</w:t>
      </w:r>
      <w:r w:rsidRPr="00DA5A36">
        <w:rPr>
          <w:rFonts w:eastAsia="Times New Roman" w:cs="Times New Roman"/>
          <w:sz w:val="22"/>
        </w:rPr>
        <w:t xml:space="preserve">, </w:t>
      </w:r>
      <w:r w:rsidRPr="00DA5A36">
        <w:rPr>
          <w:rFonts w:eastAsia="Times New Roman"/>
          <w:sz w:val="22"/>
        </w:rPr>
        <w:t>დიასახლისს</w:t>
      </w:r>
      <w:r w:rsidRPr="00DA5A36">
        <w:rPr>
          <w:rFonts w:eastAsia="Times New Roman" w:cs="Times New Roman"/>
          <w:sz w:val="22"/>
        </w:rPr>
        <w:t xml:space="preserve">, </w:t>
      </w:r>
      <w:r w:rsidRPr="00DA5A36">
        <w:rPr>
          <w:rFonts w:eastAsia="Times New Roman"/>
          <w:sz w:val="22"/>
        </w:rPr>
        <w:t>ჯარისკაცს</w:t>
      </w:r>
      <w:r w:rsidRPr="00DA5A36">
        <w:rPr>
          <w:rFonts w:eastAsia="Times New Roman" w:cs="Times New Roman"/>
          <w:sz w:val="22"/>
        </w:rPr>
        <w:t xml:space="preserve">, </w:t>
      </w:r>
      <w:r w:rsidRPr="00DA5A36">
        <w:rPr>
          <w:rFonts w:eastAsia="Times New Roman"/>
          <w:sz w:val="22"/>
        </w:rPr>
        <w:t>სტუდენტს</w:t>
      </w:r>
      <w:r w:rsidRPr="00DA5A36">
        <w:rPr>
          <w:rFonts w:eastAsia="Times New Roman" w:cs="Times New Roman"/>
          <w:sz w:val="22"/>
        </w:rPr>
        <w:t xml:space="preserve">, </w:t>
      </w:r>
      <w:r w:rsidRPr="00DA5A36">
        <w:rPr>
          <w:rFonts w:eastAsia="Times New Roman"/>
          <w:sz w:val="22"/>
        </w:rPr>
        <w:t>მოსწავლეს</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სხვა</w:t>
      </w:r>
      <w:r w:rsidRPr="00DA5A36">
        <w:rPr>
          <w:rFonts w:eastAsia="Times New Roman" w:cs="Times New Roman"/>
          <w:sz w:val="22"/>
        </w:rPr>
        <w:t xml:space="preserve">. </w:t>
      </w:r>
    </w:p>
    <w:p w14:paraId="581B194E" w14:textId="77777777" w:rsidR="00DA5A36" w:rsidRPr="00DA5A36" w:rsidRDefault="00DA5A36" w:rsidP="00DA5A36">
      <w:pPr>
        <w:spacing w:after="240" w:line="276" w:lineRule="auto"/>
        <w:ind w:left="0" w:right="2"/>
        <w:rPr>
          <w:rFonts w:eastAsia="Times New Roman" w:cs="Times New Roman"/>
          <w:sz w:val="22"/>
        </w:rPr>
      </w:pPr>
      <w:r w:rsidRPr="00DA5A36">
        <w:rPr>
          <w:rFonts w:eastAsia="Times New Roman"/>
          <w:sz w:val="22"/>
        </w:rPr>
        <w:t>2018 წლის განმავლობაში</w:t>
      </w:r>
      <w:r w:rsidRPr="00DA5A36">
        <w:rPr>
          <w:rFonts w:eastAsia="Times New Roman" w:cs="Times New Roman"/>
          <w:sz w:val="22"/>
        </w:rPr>
        <w:t xml:space="preserve"> </w:t>
      </w:r>
      <w:r w:rsidRPr="00DA5A36">
        <w:rPr>
          <w:rFonts w:eastAsia="Times New Roman"/>
          <w:sz w:val="22"/>
        </w:rPr>
        <w:t>სსიპ</w:t>
      </w:r>
      <w:r w:rsidRPr="00DA5A36">
        <w:rPr>
          <w:rFonts w:eastAsia="Times New Roman" w:cs="Times New Roman"/>
          <w:sz w:val="22"/>
        </w:rPr>
        <w:t xml:space="preserve"> – </w:t>
      </w:r>
      <w:r w:rsidRPr="00DA5A36">
        <w:rPr>
          <w:rFonts w:eastAsia="Times New Roman"/>
          <w:sz w:val="22"/>
        </w:rPr>
        <w:t>ზურაბ</w:t>
      </w:r>
      <w:r w:rsidRPr="00DA5A36">
        <w:rPr>
          <w:rFonts w:eastAsia="Times New Roman" w:cs="Times New Roman"/>
          <w:sz w:val="22"/>
        </w:rPr>
        <w:t xml:space="preserve"> </w:t>
      </w:r>
      <w:r w:rsidRPr="00DA5A36">
        <w:rPr>
          <w:rFonts w:eastAsia="Times New Roman"/>
          <w:sz w:val="22"/>
        </w:rPr>
        <w:t>ჟვანიას</w:t>
      </w:r>
      <w:r w:rsidRPr="00DA5A36">
        <w:rPr>
          <w:rFonts w:eastAsia="Times New Roman" w:cs="Times New Roman"/>
          <w:sz w:val="22"/>
        </w:rPr>
        <w:t xml:space="preserve"> </w:t>
      </w:r>
      <w:r w:rsidRPr="00DA5A36">
        <w:rPr>
          <w:rFonts w:eastAsia="Times New Roman"/>
          <w:sz w:val="22"/>
        </w:rPr>
        <w:t>სახელობის</w:t>
      </w:r>
      <w:r w:rsidRPr="00DA5A36">
        <w:rPr>
          <w:rFonts w:eastAsia="Times New Roman" w:cs="Times New Roman"/>
          <w:sz w:val="22"/>
        </w:rPr>
        <w:t xml:space="preserve"> </w:t>
      </w:r>
      <w:r w:rsidRPr="00DA5A36">
        <w:rPr>
          <w:rFonts w:eastAsia="Times New Roman"/>
          <w:sz w:val="22"/>
        </w:rPr>
        <w:t>სახელმწიფო</w:t>
      </w:r>
      <w:r w:rsidRPr="00DA5A36">
        <w:rPr>
          <w:rFonts w:eastAsia="Times New Roman" w:cs="Times New Roman"/>
          <w:sz w:val="22"/>
        </w:rPr>
        <w:t xml:space="preserve"> </w:t>
      </w:r>
      <w:r w:rsidRPr="00DA5A36">
        <w:rPr>
          <w:rFonts w:eastAsia="Times New Roman"/>
          <w:sz w:val="22"/>
        </w:rPr>
        <w:t>ადმინისტრირების</w:t>
      </w:r>
      <w:r w:rsidRPr="00DA5A36">
        <w:rPr>
          <w:rFonts w:eastAsia="Times New Roman" w:cs="Times New Roman"/>
          <w:sz w:val="22"/>
        </w:rPr>
        <w:t xml:space="preserve"> </w:t>
      </w:r>
      <w:r w:rsidRPr="00DA5A36">
        <w:rPr>
          <w:rFonts w:eastAsia="Times New Roman"/>
          <w:sz w:val="22"/>
        </w:rPr>
        <w:t>სკოლის</w:t>
      </w:r>
      <w:r w:rsidRPr="00DA5A36">
        <w:rPr>
          <w:rFonts w:eastAsia="Times New Roman" w:cs="Times New Roman"/>
          <w:sz w:val="22"/>
        </w:rPr>
        <w:t xml:space="preserve"> 10 </w:t>
      </w:r>
      <w:r w:rsidRPr="00DA5A36">
        <w:rPr>
          <w:rFonts w:eastAsia="Times New Roman"/>
          <w:sz w:val="22"/>
        </w:rPr>
        <w:t>რეგიონულ</w:t>
      </w:r>
      <w:r w:rsidRPr="00DA5A36">
        <w:rPr>
          <w:rFonts w:eastAsia="Times New Roman" w:cs="Times New Roman"/>
          <w:sz w:val="22"/>
        </w:rPr>
        <w:t xml:space="preserve"> </w:t>
      </w:r>
      <w:r w:rsidRPr="00DA5A36">
        <w:rPr>
          <w:rFonts w:eastAsia="Times New Roman"/>
          <w:sz w:val="22"/>
        </w:rPr>
        <w:t>სასწავლო</w:t>
      </w:r>
      <w:r w:rsidRPr="00DA5A36">
        <w:rPr>
          <w:rFonts w:eastAsia="Times New Roman" w:cs="Times New Roman"/>
          <w:sz w:val="22"/>
        </w:rPr>
        <w:t xml:space="preserve"> </w:t>
      </w:r>
      <w:r w:rsidRPr="00DA5A36">
        <w:rPr>
          <w:rFonts w:eastAsia="Times New Roman"/>
          <w:sz w:val="22"/>
        </w:rPr>
        <w:t>ცენტრში</w:t>
      </w:r>
      <w:r w:rsidRPr="00DA5A36">
        <w:rPr>
          <w:rFonts w:eastAsia="Times New Roman" w:cs="Times New Roman"/>
          <w:sz w:val="22"/>
        </w:rPr>
        <w:t xml:space="preserve"> </w:t>
      </w:r>
      <w:r w:rsidRPr="00DA5A36">
        <w:rPr>
          <w:rFonts w:eastAsia="Times New Roman"/>
          <w:sz w:val="22"/>
        </w:rPr>
        <w:t>განხორციელდა</w:t>
      </w:r>
      <w:r w:rsidRPr="00DA5A36">
        <w:rPr>
          <w:rFonts w:eastAsia="Times New Roman" w:cs="Times New Roman"/>
          <w:sz w:val="22"/>
        </w:rPr>
        <w:t xml:space="preserve"> </w:t>
      </w:r>
      <w:r w:rsidRPr="00DA5A36">
        <w:rPr>
          <w:rFonts w:eastAsia="Times New Roman"/>
          <w:sz w:val="22"/>
        </w:rPr>
        <w:t>სახელმწიფო</w:t>
      </w:r>
      <w:r w:rsidRPr="00DA5A36">
        <w:rPr>
          <w:rFonts w:eastAsia="Times New Roman" w:cs="Times New Roman"/>
          <w:sz w:val="22"/>
        </w:rPr>
        <w:t xml:space="preserve"> </w:t>
      </w:r>
      <w:r w:rsidRPr="00DA5A36">
        <w:rPr>
          <w:rFonts w:eastAsia="Times New Roman"/>
          <w:sz w:val="22"/>
        </w:rPr>
        <w:t>ენის</w:t>
      </w:r>
      <w:r w:rsidRPr="00DA5A36">
        <w:rPr>
          <w:rFonts w:eastAsia="Times New Roman" w:cs="Times New Roman"/>
          <w:sz w:val="22"/>
        </w:rPr>
        <w:t xml:space="preserve"> </w:t>
      </w:r>
      <w:r w:rsidRPr="00DA5A36">
        <w:rPr>
          <w:rFonts w:eastAsia="Times New Roman"/>
          <w:sz w:val="22"/>
        </w:rPr>
        <w:t>სწავლების</w:t>
      </w:r>
      <w:r w:rsidRPr="00DA5A36">
        <w:rPr>
          <w:rFonts w:eastAsia="Times New Roman" w:cs="Times New Roman"/>
          <w:sz w:val="22"/>
        </w:rPr>
        <w:t xml:space="preserve"> </w:t>
      </w:r>
      <w:r w:rsidRPr="00DA5A36">
        <w:rPr>
          <w:rFonts w:eastAsia="Times New Roman"/>
          <w:sz w:val="22"/>
        </w:rPr>
        <w:t>პროგრამა, რომლის</w:t>
      </w:r>
      <w:r w:rsidRPr="00DA5A36">
        <w:rPr>
          <w:rFonts w:eastAsia="Times New Roman" w:cs="Times New Roman"/>
          <w:sz w:val="22"/>
        </w:rPr>
        <w:t xml:space="preserve"> </w:t>
      </w:r>
      <w:r w:rsidRPr="00DA5A36">
        <w:rPr>
          <w:rFonts w:eastAsia="Times New Roman"/>
          <w:sz w:val="22"/>
        </w:rPr>
        <w:t>ფარგლებშიც</w:t>
      </w:r>
      <w:r w:rsidRPr="00DA5A36">
        <w:rPr>
          <w:rFonts w:eastAsia="Times New Roman" w:cs="Times New Roman"/>
          <w:sz w:val="22"/>
        </w:rPr>
        <w:t xml:space="preserve"> </w:t>
      </w:r>
      <w:r w:rsidRPr="00DA5A36">
        <w:rPr>
          <w:rFonts w:eastAsia="Times New Roman"/>
          <w:sz w:val="22"/>
        </w:rPr>
        <w:t>ქართული</w:t>
      </w:r>
      <w:r w:rsidRPr="00DA5A36">
        <w:rPr>
          <w:rFonts w:eastAsia="Times New Roman" w:cs="Times New Roman"/>
          <w:sz w:val="22"/>
        </w:rPr>
        <w:t xml:space="preserve"> </w:t>
      </w:r>
      <w:r w:rsidRPr="00DA5A36">
        <w:rPr>
          <w:rFonts w:eastAsia="Times New Roman"/>
          <w:sz w:val="22"/>
        </w:rPr>
        <w:t>ენა</w:t>
      </w:r>
      <w:r w:rsidRPr="00DA5A36">
        <w:rPr>
          <w:rFonts w:eastAsia="Times New Roman" w:cs="Times New Roman"/>
          <w:sz w:val="22"/>
        </w:rPr>
        <w:t xml:space="preserve"> A1, A2, B1 </w:t>
      </w:r>
      <w:r w:rsidRPr="00DA5A36">
        <w:rPr>
          <w:rFonts w:eastAsia="Times New Roman"/>
          <w:sz w:val="22"/>
        </w:rPr>
        <w:t>და</w:t>
      </w:r>
      <w:r w:rsidRPr="00DA5A36">
        <w:rPr>
          <w:rFonts w:eastAsia="Times New Roman" w:cs="Times New Roman"/>
          <w:sz w:val="22"/>
        </w:rPr>
        <w:t xml:space="preserve"> B2 </w:t>
      </w:r>
      <w:r w:rsidRPr="00DA5A36">
        <w:rPr>
          <w:rFonts w:eastAsia="Times New Roman"/>
          <w:sz w:val="22"/>
        </w:rPr>
        <w:t>დონეზე</w:t>
      </w:r>
      <w:r w:rsidRPr="00DA5A36">
        <w:rPr>
          <w:rFonts w:eastAsia="Times New Roman" w:cs="Times New Roman"/>
          <w:sz w:val="22"/>
        </w:rPr>
        <w:t xml:space="preserve"> </w:t>
      </w:r>
      <w:r w:rsidRPr="00DA5A36">
        <w:rPr>
          <w:rFonts w:eastAsia="Times New Roman"/>
          <w:sz w:val="22"/>
        </w:rPr>
        <w:t>სწავლება</w:t>
      </w:r>
      <w:r w:rsidRPr="00DA5A36">
        <w:rPr>
          <w:rFonts w:eastAsia="Times New Roman" w:cs="Times New Roman"/>
          <w:sz w:val="22"/>
        </w:rPr>
        <w:t xml:space="preserve"> </w:t>
      </w:r>
      <w:r w:rsidRPr="00DA5A36">
        <w:rPr>
          <w:rFonts w:eastAsia="Times New Roman"/>
          <w:sz w:val="22"/>
        </w:rPr>
        <w:t>გაიარა</w:t>
      </w:r>
      <w:r w:rsidRPr="00DA5A36">
        <w:rPr>
          <w:rFonts w:eastAsia="Times New Roman" w:cs="Times New Roman"/>
          <w:sz w:val="22"/>
        </w:rPr>
        <w:t xml:space="preserve"> </w:t>
      </w:r>
      <w:r w:rsidRPr="00DA5A36">
        <w:rPr>
          <w:rFonts w:eastAsia="Times New Roman"/>
          <w:sz w:val="22"/>
        </w:rPr>
        <w:t>ეთნიკური</w:t>
      </w:r>
      <w:r w:rsidRPr="00DA5A36">
        <w:rPr>
          <w:rFonts w:eastAsia="Times New Roman" w:cs="Times New Roman"/>
          <w:sz w:val="22"/>
        </w:rPr>
        <w:t xml:space="preserve"> </w:t>
      </w:r>
      <w:r w:rsidRPr="00DA5A36">
        <w:rPr>
          <w:rFonts w:eastAsia="Times New Roman"/>
          <w:sz w:val="22"/>
        </w:rPr>
        <w:t>უმცირესობების</w:t>
      </w:r>
      <w:r w:rsidRPr="00DA5A36">
        <w:rPr>
          <w:rFonts w:eastAsia="Times New Roman" w:cs="Times New Roman"/>
          <w:sz w:val="22"/>
        </w:rPr>
        <w:t xml:space="preserve"> </w:t>
      </w:r>
      <w:r w:rsidRPr="00DA5A36">
        <w:rPr>
          <w:rFonts w:eastAsia="Times New Roman"/>
          <w:sz w:val="22"/>
        </w:rPr>
        <w:t>წარმომადგენელთა</w:t>
      </w:r>
      <w:r w:rsidRPr="00DA5A36">
        <w:rPr>
          <w:rFonts w:eastAsia="Times New Roman" w:cs="Times New Roman"/>
          <w:sz w:val="22"/>
        </w:rPr>
        <w:t xml:space="preserve"> </w:t>
      </w:r>
      <w:r w:rsidRPr="00DA5A36">
        <w:rPr>
          <w:rFonts w:eastAsia="Times New Roman"/>
          <w:sz w:val="22"/>
        </w:rPr>
        <w:t>უპრეცედენტო</w:t>
      </w:r>
      <w:r w:rsidRPr="00DA5A36">
        <w:rPr>
          <w:rFonts w:eastAsia="Times New Roman" w:cs="Times New Roman"/>
          <w:sz w:val="22"/>
        </w:rPr>
        <w:t xml:space="preserve"> </w:t>
      </w:r>
      <w:r w:rsidRPr="00DA5A36">
        <w:rPr>
          <w:rFonts w:eastAsia="Times New Roman"/>
          <w:sz w:val="22"/>
        </w:rPr>
        <w:t>რაოდენობამ</w:t>
      </w:r>
      <w:r w:rsidRPr="00DA5A36">
        <w:rPr>
          <w:rFonts w:eastAsia="Times New Roman" w:cs="Times New Roman"/>
          <w:sz w:val="22"/>
        </w:rPr>
        <w:t xml:space="preserve"> – 3400-მა </w:t>
      </w:r>
      <w:r w:rsidRPr="00DA5A36">
        <w:rPr>
          <w:rFonts w:eastAsia="Times New Roman"/>
          <w:sz w:val="22"/>
        </w:rPr>
        <w:t>წარმომადგენელმა</w:t>
      </w:r>
      <w:r w:rsidRPr="00DA5A36">
        <w:rPr>
          <w:rFonts w:eastAsia="Times New Roman" w:cs="Times New Roman"/>
          <w:sz w:val="22"/>
        </w:rPr>
        <w:t xml:space="preserve">, </w:t>
      </w:r>
      <w:r w:rsidRPr="00DA5A36">
        <w:rPr>
          <w:rFonts w:eastAsia="Times New Roman"/>
          <w:sz w:val="22"/>
        </w:rPr>
        <w:t>შეიქმნა</w:t>
      </w:r>
      <w:r w:rsidRPr="00DA5A36">
        <w:rPr>
          <w:rFonts w:eastAsia="Times New Roman" w:cs="Times New Roman"/>
          <w:sz w:val="22"/>
        </w:rPr>
        <w:t xml:space="preserve"> 246 </w:t>
      </w:r>
      <w:r w:rsidRPr="00DA5A36">
        <w:rPr>
          <w:rFonts w:eastAsia="Times New Roman"/>
          <w:sz w:val="22"/>
        </w:rPr>
        <w:t>სასწავლო</w:t>
      </w:r>
      <w:r w:rsidRPr="00DA5A36">
        <w:rPr>
          <w:rFonts w:eastAsia="Times New Roman" w:cs="Times New Roman"/>
          <w:sz w:val="22"/>
        </w:rPr>
        <w:t xml:space="preserve"> </w:t>
      </w:r>
      <w:r w:rsidRPr="00DA5A36">
        <w:rPr>
          <w:rFonts w:eastAsia="Times New Roman"/>
          <w:sz w:val="22"/>
        </w:rPr>
        <w:t>ჯგუფი</w:t>
      </w:r>
      <w:r w:rsidRPr="00DA5A36">
        <w:rPr>
          <w:rFonts w:eastAsia="Times New Roman" w:cs="Times New Roman"/>
          <w:sz w:val="22"/>
        </w:rPr>
        <w:t xml:space="preserve">, </w:t>
      </w:r>
      <w:r w:rsidRPr="00DA5A36">
        <w:rPr>
          <w:rFonts w:eastAsia="Times New Roman"/>
          <w:sz w:val="22"/>
        </w:rPr>
        <w:t>მათგან</w:t>
      </w:r>
      <w:r w:rsidRPr="00DA5A36">
        <w:rPr>
          <w:rFonts w:eastAsia="Times New Roman" w:cs="Times New Roman"/>
          <w:sz w:val="22"/>
        </w:rPr>
        <w:t xml:space="preserve"> 171 </w:t>
      </w:r>
      <w:r w:rsidRPr="00DA5A36">
        <w:rPr>
          <w:rFonts w:eastAsia="Times New Roman"/>
          <w:sz w:val="22"/>
        </w:rPr>
        <w:t>მობილური</w:t>
      </w:r>
      <w:r w:rsidRPr="00DA5A36">
        <w:rPr>
          <w:rFonts w:eastAsia="Times New Roman" w:cs="Times New Roman"/>
          <w:sz w:val="22"/>
        </w:rPr>
        <w:t xml:space="preserve"> </w:t>
      </w:r>
      <w:r w:rsidRPr="00DA5A36">
        <w:rPr>
          <w:rFonts w:eastAsia="Times New Roman"/>
          <w:sz w:val="22"/>
        </w:rPr>
        <w:t>ჯგუფი ადგილზე</w:t>
      </w:r>
      <w:r w:rsidRPr="00DA5A36">
        <w:rPr>
          <w:rFonts w:eastAsia="Times New Roman" w:cs="Times New Roman"/>
          <w:sz w:val="22"/>
        </w:rPr>
        <w:t xml:space="preserve"> </w:t>
      </w:r>
      <w:r w:rsidRPr="00DA5A36">
        <w:rPr>
          <w:rFonts w:eastAsia="Times New Roman"/>
          <w:sz w:val="22"/>
        </w:rPr>
        <w:t>ემსახურებოდა</w:t>
      </w:r>
      <w:r w:rsidRPr="00DA5A36">
        <w:rPr>
          <w:rFonts w:eastAsia="Times New Roman" w:cs="Times New Roman"/>
          <w:sz w:val="22"/>
        </w:rPr>
        <w:t xml:space="preserve"> </w:t>
      </w:r>
      <w:r w:rsidRPr="00DA5A36">
        <w:rPr>
          <w:rFonts w:eastAsia="Times New Roman"/>
          <w:sz w:val="22"/>
        </w:rPr>
        <w:t>ბენეფიციარებს</w:t>
      </w:r>
      <w:r w:rsidRPr="00DA5A36">
        <w:rPr>
          <w:rFonts w:eastAsia="Times New Roman" w:cs="Times New Roman"/>
          <w:sz w:val="22"/>
        </w:rPr>
        <w:t xml:space="preserve"> 10 </w:t>
      </w:r>
      <w:r w:rsidRPr="00DA5A36">
        <w:rPr>
          <w:rFonts w:eastAsia="Times New Roman"/>
          <w:sz w:val="22"/>
        </w:rPr>
        <w:t>ქალაქსა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67 </w:t>
      </w:r>
      <w:r w:rsidRPr="00DA5A36">
        <w:rPr>
          <w:rFonts w:eastAsia="Times New Roman"/>
          <w:sz w:val="22"/>
        </w:rPr>
        <w:t>სოფელში</w:t>
      </w:r>
      <w:r w:rsidRPr="00DA5A36">
        <w:rPr>
          <w:rFonts w:eastAsia="Times New Roman" w:cs="Times New Roman"/>
          <w:sz w:val="22"/>
        </w:rPr>
        <w:t>.</w:t>
      </w:r>
    </w:p>
    <w:p w14:paraId="22A6AF96" w14:textId="77777777" w:rsidR="00DA5A36" w:rsidRPr="00DA5A36" w:rsidRDefault="00DA5A36" w:rsidP="00DA5A36">
      <w:pPr>
        <w:spacing w:after="240" w:line="276" w:lineRule="auto"/>
        <w:ind w:left="0" w:right="2"/>
        <w:rPr>
          <w:sz w:val="22"/>
        </w:rPr>
      </w:pPr>
      <w:r w:rsidRPr="00DA5A36">
        <w:rPr>
          <w:sz w:val="22"/>
        </w:rPr>
        <w:t xml:space="preserve">ეთნიკური უმცირესობების წარმომადგენელი საჯარო მოხელეების შესაძლებლობების გაძლიერების მიზნით, 2018 წელს დაინერგა ქართული ენის შემსწავლელი სპეციალიზებული პროგრამები მართვისა და სხვადასხვა სპეციალობების მიხედვით. დაინტერესებული პირები მომზადებას/გადამზადებას გადიან სსიპ – ზურაბ ჟვანიას სახელობის სახელმწიფო ადმინისტრირების სკოლის ფარგლებში. შეიქმნა შესაბამისი სასწავლო სახელმძღვანელოები. </w:t>
      </w:r>
    </w:p>
    <w:p w14:paraId="6FAAD6B2" w14:textId="77777777" w:rsidR="00DA5A36" w:rsidRPr="00DA5A36" w:rsidRDefault="00DA5A36" w:rsidP="00DA5A36">
      <w:pPr>
        <w:spacing w:after="240" w:line="276" w:lineRule="auto"/>
        <w:ind w:left="0" w:right="2"/>
        <w:rPr>
          <w:sz w:val="22"/>
        </w:rPr>
      </w:pPr>
      <w:r w:rsidRPr="00DA5A36">
        <w:rPr>
          <w:sz w:val="22"/>
        </w:rPr>
        <w:t xml:space="preserve">2018 წლის სექტემბრიდან ზურაბ ჟვანიას სახელობის სახელმწიფო ადმინისტრირების სკოლამ სახელმწიფო ენის კურსების განხორციელება დაიწყო შეიარაღებულ ძალებში სავალდებულო სამხედრო სამსახურში მომსახურე ეთნიკური უმცირესობების წარმომადგენელთათვის საველე-საწვრთნელ ბაზებზე. დღეის მდგომარეობით, A1 დონის კურსი უკვე გაიარა ეთნიკური უმცირესობების წარმომადგენელმა 303-მა ჯარისკაცმა. ასევე, 2018 წლის ოქტომბერში, მთავრობის </w:t>
      </w:r>
      <w:r w:rsidRPr="00DA5A36">
        <w:rPr>
          <w:sz w:val="22"/>
        </w:rPr>
        <w:lastRenderedPageBreak/>
        <w:t>ინიციატივით, ქართული ენის შემსწავლელი კურსები გაიხსნა ნინოწმინდის მუნიციპალიტეტის სომეხთა სამოციქულო მართლმადიდებელი წმინდა ეკლესიის</w:t>
      </w:r>
      <w:r w:rsidRPr="00DA5A36">
        <w:rPr>
          <w:b/>
          <w:sz w:val="22"/>
        </w:rPr>
        <w:t xml:space="preserve"> </w:t>
      </w:r>
      <w:r w:rsidRPr="00DA5A36">
        <w:rPr>
          <w:sz w:val="22"/>
        </w:rPr>
        <w:t>ეპარქიაშიც, სასულიერო პირებისთვის (მათივე მოთხოვნის საფუძველზე).</w:t>
      </w:r>
    </w:p>
    <w:p w14:paraId="07FB5644" w14:textId="77777777" w:rsidR="00DA5A36" w:rsidRPr="00DA5A36" w:rsidRDefault="00DA5A36" w:rsidP="00DA5A36">
      <w:pPr>
        <w:spacing w:after="240" w:line="276" w:lineRule="auto"/>
        <w:ind w:left="0" w:right="2"/>
        <w:rPr>
          <w:sz w:val="22"/>
        </w:rPr>
      </w:pPr>
      <w:r w:rsidRPr="00DA5A36">
        <w:rPr>
          <w:sz w:val="22"/>
        </w:rPr>
        <w:t>აღსანიშნავია, რომ საქართველოს მასშტაბით 300-მდე არაქართულენოვანი საჯარო სკოლა და სექტორი ფუნქციონირებს, რაც საჯარო სკოლების მთლიანი რაოდენობის 10%-ია.</w:t>
      </w:r>
    </w:p>
    <w:p w14:paraId="50291BE2" w14:textId="77777777" w:rsidR="00DA5A36" w:rsidRPr="00DA5A36" w:rsidRDefault="00DA5A36" w:rsidP="00DA5A36">
      <w:pPr>
        <w:spacing w:after="240" w:line="276" w:lineRule="auto"/>
        <w:ind w:left="0" w:right="2"/>
        <w:rPr>
          <w:sz w:val="22"/>
        </w:rPr>
      </w:pPr>
      <w:r w:rsidRPr="00DA5A36">
        <w:rPr>
          <w:sz w:val="22"/>
        </w:rPr>
        <w:t xml:space="preserve">საანგარიშო პერიოდში განსაკუთრებული ყურადღება დაეთმო არაქართულენოვანი სკოლების პედაგოგების გადამზადებასა და კვალიფიკაციის ამაღლებას თანამედროვე სასწავლო მეთოდებსა და ტექნოლოგიებში, მათთვის ქართული ენის სწავლებას, ატესტაციისთვის მშობლიურ ენაზე ტესტების მომზადებას. სამცხე-ჯავახეთის, ქვემო ქართლისა და კახეთის არაქართულენოვანი სკოლების საკადრო დეფიციტის დაძლევის მიზნით, 2018-2019 სასწავლო წელს სკოლებში მივლინებულ იქნა მასწავლებელთა სამი ჯგუფი: 121 კონსულტანტ-მასწავლებელი, 86 დამხმარე მასწავლებელი, 77 ორენოვანი დამხმარე მასწავლებელი, რომლებიც მოსწავლეების გარდა კოლეგებსა და თემის წარმომადგენლებთანაც მუშაობენ. </w:t>
      </w:r>
    </w:p>
    <w:p w14:paraId="541F9B3F" w14:textId="77777777" w:rsidR="00DA5A36" w:rsidRPr="00DA5A36" w:rsidRDefault="00DA5A36" w:rsidP="00DA5A36">
      <w:pPr>
        <w:spacing w:after="240" w:line="276" w:lineRule="auto"/>
        <w:ind w:left="0" w:right="2"/>
        <w:rPr>
          <w:sz w:val="22"/>
        </w:rPr>
      </w:pPr>
      <w:r w:rsidRPr="00DA5A36">
        <w:rPr>
          <w:sz w:val="22"/>
        </w:rPr>
        <w:t xml:space="preserve">გაგრძელდა ეთნიკური უმცირესობების წარმომადგენლებისათვის „1+4“ საგანმანათლებლო პროგრამა, რომლის ფარგლებშიც უკვე 8 წელია გამარტივებული გზით იღებენ უმაღლეს განათლებას საქართველოს უმაღლეს სასწავლებლებში. 2018 წელს ამ მექანიზმის გამოყენებით 1231 აბიტურიენტი ჩაირიცხა უმაღლეს სასწავლებლებში (ხუთჯერ მეტია 2010 წელთან შედარებით); მათგან სახელმწიფო გრანტით 190 სტუდენტი დაფინანსდა. </w:t>
      </w:r>
    </w:p>
    <w:p w14:paraId="5B939A2D" w14:textId="77777777" w:rsidR="00DA5A36" w:rsidRPr="00DA5A36" w:rsidRDefault="00DA5A36" w:rsidP="00DA5A36">
      <w:pPr>
        <w:spacing w:after="240" w:line="276" w:lineRule="auto"/>
        <w:ind w:left="0" w:right="2"/>
        <w:rPr>
          <w:rFonts w:eastAsia="Times New Roman" w:cs="Times New Roman"/>
          <w:sz w:val="22"/>
        </w:rPr>
      </w:pPr>
      <w:r w:rsidRPr="00DA5A36">
        <w:rPr>
          <w:rFonts w:eastAsia="Times New Roman" w:cs="Times New Roman"/>
          <w:sz w:val="22"/>
        </w:rPr>
        <w:t xml:space="preserve">2018 </w:t>
      </w:r>
      <w:r w:rsidRPr="00DA5A36">
        <w:rPr>
          <w:rFonts w:eastAsia="Times New Roman"/>
          <w:sz w:val="22"/>
        </w:rPr>
        <w:t>წლის</w:t>
      </w:r>
      <w:r w:rsidRPr="00DA5A36">
        <w:rPr>
          <w:rFonts w:eastAsia="Times New Roman" w:cs="Times New Roman"/>
          <w:sz w:val="22"/>
        </w:rPr>
        <w:t xml:space="preserve"> </w:t>
      </w:r>
      <w:r w:rsidRPr="00DA5A36">
        <w:rPr>
          <w:rFonts w:eastAsia="Times New Roman"/>
          <w:sz w:val="22"/>
        </w:rPr>
        <w:t>ოქტომბერში</w:t>
      </w:r>
      <w:r w:rsidRPr="00DA5A36">
        <w:rPr>
          <w:rFonts w:eastAsia="Times New Roman" w:cs="Times New Roman"/>
          <w:sz w:val="22"/>
        </w:rPr>
        <w:t xml:space="preserve"> </w:t>
      </w:r>
      <w:r w:rsidRPr="00DA5A36">
        <w:rPr>
          <w:rFonts w:eastAsia="Times New Roman"/>
          <w:sz w:val="22"/>
        </w:rPr>
        <w:t>ჩატარებულ</w:t>
      </w:r>
      <w:r w:rsidRPr="00DA5A36">
        <w:rPr>
          <w:rFonts w:eastAsia="Times New Roman" w:cs="Times New Roman"/>
          <w:sz w:val="22"/>
        </w:rPr>
        <w:t xml:space="preserve"> </w:t>
      </w:r>
      <w:r w:rsidRPr="00DA5A36">
        <w:rPr>
          <w:rFonts w:eastAsia="Times New Roman"/>
          <w:sz w:val="22"/>
        </w:rPr>
        <w:t>საპრეზიდენტო</w:t>
      </w:r>
      <w:r w:rsidRPr="00DA5A36">
        <w:rPr>
          <w:rFonts w:eastAsia="Times New Roman" w:cs="Times New Roman"/>
          <w:sz w:val="22"/>
        </w:rPr>
        <w:t xml:space="preserve"> </w:t>
      </w:r>
      <w:r w:rsidRPr="00DA5A36">
        <w:rPr>
          <w:rFonts w:eastAsia="Times New Roman"/>
          <w:sz w:val="22"/>
        </w:rPr>
        <w:t>არჩევნებში</w:t>
      </w:r>
      <w:r w:rsidRPr="00DA5A36">
        <w:rPr>
          <w:rFonts w:eastAsia="Times New Roman" w:cs="Times New Roman"/>
          <w:sz w:val="22"/>
        </w:rPr>
        <w:t xml:space="preserve"> </w:t>
      </w:r>
      <w:r w:rsidRPr="00DA5A36">
        <w:rPr>
          <w:rFonts w:eastAsia="Times New Roman"/>
          <w:sz w:val="22"/>
        </w:rPr>
        <w:t>უზრუნველყოფილი</w:t>
      </w:r>
      <w:r w:rsidRPr="00DA5A36">
        <w:rPr>
          <w:rFonts w:eastAsia="Times New Roman" w:cs="Times New Roman"/>
          <w:sz w:val="22"/>
        </w:rPr>
        <w:t xml:space="preserve"> </w:t>
      </w:r>
      <w:r w:rsidRPr="00DA5A36">
        <w:rPr>
          <w:rFonts w:eastAsia="Times New Roman"/>
          <w:sz w:val="22"/>
        </w:rPr>
        <w:t>იყო</w:t>
      </w:r>
      <w:r w:rsidRPr="00DA5A36">
        <w:rPr>
          <w:rFonts w:eastAsia="Times New Roman" w:cs="Times New Roman"/>
          <w:sz w:val="22"/>
        </w:rPr>
        <w:t xml:space="preserve"> </w:t>
      </w:r>
      <w:r w:rsidRPr="00DA5A36">
        <w:rPr>
          <w:rFonts w:eastAsia="Times New Roman"/>
          <w:sz w:val="22"/>
        </w:rPr>
        <w:t>ეთნიკური</w:t>
      </w:r>
      <w:r w:rsidRPr="00DA5A36">
        <w:rPr>
          <w:rFonts w:eastAsia="Times New Roman" w:cs="Times New Roman"/>
          <w:sz w:val="22"/>
        </w:rPr>
        <w:t xml:space="preserve"> </w:t>
      </w:r>
      <w:r w:rsidRPr="00DA5A36">
        <w:rPr>
          <w:rFonts w:eastAsia="Times New Roman"/>
          <w:sz w:val="22"/>
        </w:rPr>
        <w:t>უმცირესობების</w:t>
      </w:r>
      <w:r w:rsidRPr="00DA5A36">
        <w:rPr>
          <w:rFonts w:eastAsia="Times New Roman" w:cs="Times New Roman"/>
          <w:sz w:val="22"/>
        </w:rPr>
        <w:t xml:space="preserve"> </w:t>
      </w:r>
      <w:r w:rsidRPr="00DA5A36">
        <w:rPr>
          <w:rFonts w:eastAsia="Times New Roman"/>
          <w:sz w:val="22"/>
        </w:rPr>
        <w:t>თანასწორი</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აქტიური</w:t>
      </w:r>
      <w:r w:rsidRPr="00DA5A36">
        <w:rPr>
          <w:rFonts w:eastAsia="Times New Roman" w:cs="Times New Roman"/>
          <w:sz w:val="22"/>
        </w:rPr>
        <w:t xml:space="preserve"> </w:t>
      </w:r>
      <w:r w:rsidRPr="00DA5A36">
        <w:rPr>
          <w:rFonts w:eastAsia="Times New Roman"/>
          <w:sz w:val="22"/>
        </w:rPr>
        <w:t>მონაწილეობის</w:t>
      </w:r>
      <w:r w:rsidRPr="00DA5A36">
        <w:rPr>
          <w:rFonts w:eastAsia="Times New Roman" w:cs="Times New Roman"/>
          <w:sz w:val="22"/>
        </w:rPr>
        <w:t xml:space="preserve"> </w:t>
      </w:r>
      <w:r w:rsidRPr="00DA5A36">
        <w:rPr>
          <w:rFonts w:eastAsia="Times New Roman"/>
          <w:sz w:val="22"/>
        </w:rPr>
        <w:t>შესაძლებლობა</w:t>
      </w:r>
      <w:r w:rsidRPr="00DA5A36">
        <w:rPr>
          <w:rFonts w:eastAsia="Times New Roman" w:cs="Times New Roman"/>
          <w:sz w:val="22"/>
        </w:rPr>
        <w:t xml:space="preserve">. </w:t>
      </w:r>
      <w:r w:rsidRPr="00DA5A36">
        <w:rPr>
          <w:sz w:val="22"/>
        </w:rPr>
        <w:t xml:space="preserve">საპრეზიდენტო არჩევნების პროცესში ფუნქციონირებდა 346 არაქართულენოვანი საარჩევნო უბანი. მოსახლეობის გააქტიურების მიზნით, ითარგმნა ყველა საჭირო საარჩევნო საცნობარო მასალა, ჩატარდა ცნობიერების ამაღლების კამპანიები და ტრენინგები მათ მშობლიურ ენაზე. </w:t>
      </w:r>
      <w:r w:rsidRPr="00DA5A36">
        <w:rPr>
          <w:rFonts w:eastAsia="Times New Roman"/>
          <w:sz w:val="22"/>
        </w:rPr>
        <w:t>ასევე</w:t>
      </w:r>
      <w:r w:rsidRPr="00DA5A36">
        <w:rPr>
          <w:rFonts w:eastAsia="Times New Roman" w:cs="Times New Roman"/>
          <w:sz w:val="22"/>
        </w:rPr>
        <w:t xml:space="preserve"> </w:t>
      </w:r>
      <w:r w:rsidRPr="00DA5A36">
        <w:rPr>
          <w:rFonts w:eastAsia="Times New Roman"/>
          <w:sz w:val="22"/>
        </w:rPr>
        <w:t>ცესკომ</w:t>
      </w:r>
      <w:r w:rsidRPr="00DA5A36">
        <w:rPr>
          <w:rFonts w:eastAsia="Times New Roman" w:cs="Times New Roman"/>
          <w:sz w:val="22"/>
        </w:rPr>
        <w:t xml:space="preserve"> </w:t>
      </w:r>
      <w:r w:rsidRPr="00DA5A36">
        <w:rPr>
          <w:rFonts w:eastAsia="Times New Roman"/>
          <w:sz w:val="22"/>
        </w:rPr>
        <w:t>დააფინანსა</w:t>
      </w:r>
      <w:r w:rsidRPr="00DA5A36">
        <w:rPr>
          <w:rFonts w:eastAsia="Times New Roman" w:cs="Times New Roman"/>
          <w:sz w:val="22"/>
        </w:rPr>
        <w:t xml:space="preserve"> </w:t>
      </w:r>
      <w:r w:rsidRPr="00DA5A36">
        <w:rPr>
          <w:rFonts w:eastAsia="Times New Roman"/>
          <w:sz w:val="22"/>
        </w:rPr>
        <w:t>არასამთავრობო</w:t>
      </w:r>
      <w:r w:rsidRPr="00DA5A36">
        <w:rPr>
          <w:rFonts w:eastAsia="Times New Roman" w:cs="Times New Roman"/>
          <w:sz w:val="22"/>
        </w:rPr>
        <w:t xml:space="preserve"> </w:t>
      </w:r>
      <w:r w:rsidRPr="00DA5A36">
        <w:rPr>
          <w:rFonts w:eastAsia="Times New Roman"/>
          <w:sz w:val="22"/>
        </w:rPr>
        <w:t>ორგანიზაციების</w:t>
      </w:r>
      <w:r w:rsidRPr="00DA5A36">
        <w:rPr>
          <w:rFonts w:eastAsia="Times New Roman" w:cs="Times New Roman"/>
          <w:sz w:val="22"/>
        </w:rPr>
        <w:t xml:space="preserve"> 10 </w:t>
      </w:r>
      <w:r w:rsidRPr="00DA5A36">
        <w:rPr>
          <w:rFonts w:eastAsia="Times New Roman"/>
          <w:sz w:val="22"/>
        </w:rPr>
        <w:t>პროექტი</w:t>
      </w:r>
      <w:r w:rsidRPr="00DA5A36">
        <w:rPr>
          <w:rFonts w:eastAsia="Times New Roman" w:cs="Times New Roman"/>
          <w:sz w:val="22"/>
        </w:rPr>
        <w:t xml:space="preserve">, </w:t>
      </w:r>
      <w:r w:rsidRPr="00DA5A36">
        <w:rPr>
          <w:rFonts w:eastAsia="Times New Roman"/>
          <w:sz w:val="22"/>
        </w:rPr>
        <w:t>რომლებიც</w:t>
      </w:r>
      <w:r w:rsidRPr="00DA5A36">
        <w:rPr>
          <w:rFonts w:eastAsia="Times New Roman" w:cs="Times New Roman"/>
          <w:sz w:val="22"/>
        </w:rPr>
        <w:t xml:space="preserve"> </w:t>
      </w:r>
      <w:r w:rsidRPr="00DA5A36">
        <w:rPr>
          <w:rFonts w:eastAsia="Times New Roman"/>
          <w:sz w:val="22"/>
        </w:rPr>
        <w:t>მიზნად</w:t>
      </w:r>
      <w:r w:rsidRPr="00DA5A36">
        <w:rPr>
          <w:rFonts w:eastAsia="Times New Roman" w:cs="Times New Roman"/>
          <w:sz w:val="22"/>
        </w:rPr>
        <w:t xml:space="preserve"> </w:t>
      </w:r>
      <w:r w:rsidRPr="00DA5A36">
        <w:rPr>
          <w:rFonts w:eastAsia="Times New Roman"/>
          <w:sz w:val="22"/>
        </w:rPr>
        <w:t>ისახავდა</w:t>
      </w:r>
      <w:r w:rsidRPr="00DA5A36">
        <w:rPr>
          <w:rFonts w:eastAsia="Times New Roman" w:cs="Times New Roman"/>
          <w:sz w:val="22"/>
        </w:rPr>
        <w:t xml:space="preserve"> </w:t>
      </w:r>
      <w:r w:rsidRPr="00DA5A36">
        <w:rPr>
          <w:rFonts w:eastAsia="Times New Roman"/>
          <w:sz w:val="22"/>
        </w:rPr>
        <w:t>საარჩევნო</w:t>
      </w:r>
      <w:r w:rsidRPr="00DA5A36">
        <w:rPr>
          <w:rFonts w:eastAsia="Times New Roman" w:cs="Times New Roman"/>
          <w:sz w:val="22"/>
        </w:rPr>
        <w:t xml:space="preserve"> </w:t>
      </w:r>
      <w:r w:rsidRPr="00DA5A36">
        <w:rPr>
          <w:rFonts w:eastAsia="Times New Roman"/>
          <w:sz w:val="22"/>
        </w:rPr>
        <w:t>პროცესებისა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საკითხების</w:t>
      </w:r>
      <w:r w:rsidRPr="00DA5A36">
        <w:rPr>
          <w:rFonts w:eastAsia="Times New Roman" w:cs="Times New Roman"/>
          <w:sz w:val="22"/>
        </w:rPr>
        <w:t xml:space="preserve"> </w:t>
      </w:r>
      <w:r w:rsidRPr="00DA5A36">
        <w:rPr>
          <w:rFonts w:eastAsia="Times New Roman"/>
          <w:sz w:val="22"/>
        </w:rPr>
        <w:t>შესახებ</w:t>
      </w:r>
      <w:r w:rsidRPr="00DA5A36">
        <w:rPr>
          <w:rFonts w:eastAsia="Times New Roman" w:cs="Times New Roman"/>
          <w:sz w:val="22"/>
        </w:rPr>
        <w:t xml:space="preserve"> </w:t>
      </w:r>
      <w:r w:rsidRPr="00DA5A36">
        <w:rPr>
          <w:rFonts w:eastAsia="Times New Roman"/>
          <w:sz w:val="22"/>
        </w:rPr>
        <w:t>ეთნიკური</w:t>
      </w:r>
      <w:r w:rsidRPr="00DA5A36">
        <w:rPr>
          <w:rFonts w:eastAsia="Times New Roman" w:cs="Times New Roman"/>
          <w:sz w:val="22"/>
        </w:rPr>
        <w:t xml:space="preserve"> </w:t>
      </w:r>
      <w:r w:rsidRPr="00DA5A36">
        <w:rPr>
          <w:rFonts w:eastAsia="Times New Roman"/>
          <w:sz w:val="22"/>
        </w:rPr>
        <w:t>უმცირესობების</w:t>
      </w:r>
      <w:r w:rsidRPr="00DA5A36">
        <w:rPr>
          <w:rFonts w:eastAsia="Times New Roman" w:cs="Times New Roman"/>
          <w:sz w:val="22"/>
        </w:rPr>
        <w:t xml:space="preserve"> </w:t>
      </w:r>
      <w:r w:rsidRPr="00DA5A36">
        <w:rPr>
          <w:rFonts w:eastAsia="Times New Roman"/>
          <w:sz w:val="22"/>
        </w:rPr>
        <w:t>წარმომადგენლებში</w:t>
      </w:r>
      <w:r w:rsidRPr="00DA5A36">
        <w:rPr>
          <w:rFonts w:eastAsia="Times New Roman" w:cs="Times New Roman"/>
          <w:sz w:val="22"/>
        </w:rPr>
        <w:t xml:space="preserve"> </w:t>
      </w:r>
      <w:r w:rsidRPr="00DA5A36">
        <w:rPr>
          <w:rFonts w:eastAsia="Times New Roman"/>
          <w:sz w:val="22"/>
        </w:rPr>
        <w:t>ცნობიერების</w:t>
      </w:r>
      <w:r w:rsidRPr="00DA5A36">
        <w:rPr>
          <w:rFonts w:eastAsia="Times New Roman" w:cs="Times New Roman"/>
          <w:sz w:val="22"/>
        </w:rPr>
        <w:t xml:space="preserve"> </w:t>
      </w:r>
      <w:r w:rsidRPr="00DA5A36">
        <w:rPr>
          <w:rFonts w:eastAsia="Times New Roman"/>
          <w:sz w:val="22"/>
        </w:rPr>
        <w:t>ამაღლებას</w:t>
      </w:r>
      <w:r w:rsidRPr="00DA5A36">
        <w:rPr>
          <w:rFonts w:eastAsia="Times New Roman" w:cs="Times New Roman"/>
          <w:sz w:val="22"/>
        </w:rPr>
        <w:t>.</w:t>
      </w:r>
    </w:p>
    <w:p w14:paraId="488E8577" w14:textId="77777777" w:rsidR="00DA5A36" w:rsidRPr="00DA5A36" w:rsidRDefault="00DA5A36" w:rsidP="00DA5A36">
      <w:pPr>
        <w:spacing w:before="240" w:after="240" w:line="276" w:lineRule="auto"/>
        <w:ind w:left="0" w:right="2"/>
        <w:rPr>
          <w:sz w:val="22"/>
        </w:rPr>
      </w:pPr>
      <w:r w:rsidRPr="00DA5A36">
        <w:rPr>
          <w:sz w:val="22"/>
        </w:rPr>
        <w:t xml:space="preserve">ფუნქციონირება განაგრძო ქვემო ქართლისა და კახეთის რეგიონების სახელმწიფო </w:t>
      </w:r>
      <w:r w:rsidRPr="00374B53">
        <w:rPr>
          <w:sz w:val="22"/>
        </w:rPr>
        <w:t>რწმუნებულის</w:t>
      </w:r>
      <w:r w:rsidRPr="00DA5A36">
        <w:rPr>
          <w:sz w:val="22"/>
        </w:rPr>
        <w:t xml:space="preserve"> აპარატთან არსებულმა საზოგადოებრივ-საკონსულტაციო საბჭოებმა, რომელთა შემადგენლობაშიც შედიან ეთნიკური უმცირესობების წარმომადგენლები.</w:t>
      </w:r>
    </w:p>
    <w:p w14:paraId="1EA30D42" w14:textId="77777777" w:rsidR="00DA5A36" w:rsidRPr="00DA5A36" w:rsidRDefault="00DA5A36" w:rsidP="00DA5A36">
      <w:pPr>
        <w:spacing w:after="240" w:line="276" w:lineRule="auto"/>
        <w:ind w:left="0" w:right="2"/>
        <w:rPr>
          <w:sz w:val="22"/>
        </w:rPr>
      </w:pPr>
      <w:r w:rsidRPr="00DA5A36">
        <w:rPr>
          <w:sz w:val="22"/>
        </w:rPr>
        <w:t>წარმატებით გაგრძელდა ეთნიკური უმცირესობების წარმომადგენელ „1+4“ პროგრამის ბენეფიციარებისათვის საჯარო უწყებებში სტაჟირების პროგრამა. (</w:t>
      </w:r>
      <w:r w:rsidRPr="00DA5A36">
        <w:rPr>
          <w:rFonts w:eastAsia="Times New Roman"/>
          <w:sz w:val="22"/>
        </w:rPr>
        <w:t>დღემდე</w:t>
      </w:r>
      <w:r w:rsidRPr="00DA5A36">
        <w:rPr>
          <w:rFonts w:eastAsia="Times New Roman" w:cs="Times New Roman"/>
          <w:sz w:val="22"/>
        </w:rPr>
        <w:t xml:space="preserve"> </w:t>
      </w:r>
      <w:r w:rsidRPr="00DA5A36">
        <w:rPr>
          <w:rFonts w:eastAsia="Times New Roman"/>
          <w:sz w:val="22"/>
        </w:rPr>
        <w:t>პროგრამაში</w:t>
      </w:r>
      <w:r w:rsidRPr="00DA5A36">
        <w:rPr>
          <w:rFonts w:eastAsia="Times New Roman" w:cs="Times New Roman"/>
          <w:sz w:val="22"/>
        </w:rPr>
        <w:t xml:space="preserve"> </w:t>
      </w:r>
      <w:r w:rsidRPr="00DA5A36">
        <w:rPr>
          <w:rFonts w:eastAsia="Times New Roman"/>
          <w:sz w:val="22"/>
        </w:rPr>
        <w:t>მონაწილეობა</w:t>
      </w:r>
      <w:r w:rsidRPr="00DA5A36">
        <w:rPr>
          <w:rFonts w:eastAsia="Times New Roman" w:cs="Times New Roman"/>
          <w:sz w:val="22"/>
        </w:rPr>
        <w:t xml:space="preserve"> </w:t>
      </w:r>
      <w:r w:rsidRPr="00DA5A36">
        <w:rPr>
          <w:rFonts w:eastAsia="Times New Roman"/>
          <w:sz w:val="22"/>
        </w:rPr>
        <w:t>მიიღო</w:t>
      </w:r>
      <w:r w:rsidRPr="00DA5A36">
        <w:rPr>
          <w:rFonts w:eastAsia="Times New Roman" w:cs="Times New Roman"/>
          <w:sz w:val="22"/>
        </w:rPr>
        <w:t xml:space="preserve"> 207-</w:t>
      </w:r>
      <w:r w:rsidRPr="00DA5A36">
        <w:rPr>
          <w:rFonts w:eastAsia="Times New Roman"/>
          <w:sz w:val="22"/>
        </w:rPr>
        <w:t>მა</w:t>
      </w:r>
      <w:r w:rsidRPr="00DA5A36">
        <w:rPr>
          <w:rFonts w:eastAsia="Times New Roman" w:cs="Times New Roman"/>
          <w:sz w:val="22"/>
        </w:rPr>
        <w:t xml:space="preserve"> </w:t>
      </w:r>
      <w:r w:rsidRPr="00DA5A36">
        <w:rPr>
          <w:rFonts w:eastAsia="Times New Roman"/>
          <w:sz w:val="22"/>
        </w:rPr>
        <w:t>ახალგაზრდამ</w:t>
      </w:r>
      <w:r w:rsidRPr="00DA5A36">
        <w:rPr>
          <w:rFonts w:eastAsia="Times New Roman" w:cs="Times New Roman"/>
          <w:sz w:val="22"/>
        </w:rPr>
        <w:t xml:space="preserve">). </w:t>
      </w:r>
      <w:r w:rsidRPr="00DA5A36">
        <w:rPr>
          <w:sz w:val="22"/>
        </w:rPr>
        <w:t>ინტერესი პროგრამისადმე არის მაღალი; იგი ხელს უწყობს ახალგაზრდების კვალიფიკაციის ამაღლებას, კონკურენტუნარიანობის გაზრდას, ჩართულობასა და, საბოლოო ჯამში, მათ სოციალურ-ეკონომიკურ გაძლიერებასა და სამოქალაქო ინტეგრაციას.</w:t>
      </w:r>
    </w:p>
    <w:p w14:paraId="70406D72" w14:textId="77777777" w:rsidR="00DA5A36" w:rsidRPr="00DA5A36" w:rsidRDefault="00DA5A36" w:rsidP="00DA5A36">
      <w:pPr>
        <w:spacing w:after="240" w:line="276" w:lineRule="auto"/>
        <w:ind w:left="0" w:right="2"/>
        <w:rPr>
          <w:sz w:val="22"/>
        </w:rPr>
      </w:pPr>
      <w:r w:rsidRPr="00DA5A36">
        <w:rPr>
          <w:sz w:val="22"/>
        </w:rPr>
        <w:lastRenderedPageBreak/>
        <w:t xml:space="preserve">მთავრობამ მოამზადა და 2019 წლის მარტში წარმოადგინა პანკისის ხეობის სტრატეგიული განვითარების პროგრამის 2019-2020 წწ.-ის სამოქმედო გეგმის სამუშაო ვერსია, რაც დაეფუძნა მოსახლეობის ინტერესებსა და საჭიროებებს, ხეობის განვითარების პერსპექტივებს. აღნიშნული პროგრამით პრიორიტეტულ მიმართულებად განისაზღვრა: ტურიზმის განვითარების ხელშეწყობა, ხარისხიანი განათლების ხელმისაწვდომობის უზრუნველყოფა, ინფრასტრუქტურული პროექტების განხორციელება, კულტურის მხარდაჭერა/პოპულარიზაცია, ინფორმაციაზე წვდომის გაუმჯობესება, ახალგაზრდების მხარდაჭერა და გაძლიერება და ადგილობრივი მოსახლეობის საზოგადოებრივი ცხოვრების სხვადასხვა სფეროში ჩართულობის გაუმჯობესება. </w:t>
      </w:r>
    </w:p>
    <w:p w14:paraId="72B3B1C3" w14:textId="77777777" w:rsidR="00DA5A36" w:rsidRPr="00DA5A36" w:rsidRDefault="00DA5A36" w:rsidP="00DA5A36">
      <w:pPr>
        <w:spacing w:after="240" w:line="276" w:lineRule="auto"/>
        <w:ind w:left="0" w:right="2"/>
        <w:rPr>
          <w:sz w:val="22"/>
        </w:rPr>
      </w:pPr>
      <w:r w:rsidRPr="00DA5A36">
        <w:rPr>
          <w:sz w:val="22"/>
        </w:rPr>
        <w:t>მედიასა და ინფორმაციაზე წვდომის</w:t>
      </w:r>
      <w:r w:rsidRPr="00DA5A36">
        <w:rPr>
          <w:b/>
          <w:sz w:val="22"/>
        </w:rPr>
        <w:t xml:space="preserve"> </w:t>
      </w:r>
      <w:r w:rsidRPr="00DA5A36">
        <w:rPr>
          <w:sz w:val="22"/>
        </w:rPr>
        <w:t>გაუმჯობესების მიზნით საზოგადოებრივი მაუწყებლის მეშვეობით გაგრძელდა საინფორმაციო გადაცემის ტრანსლირება ქართული, სომხური და აზერბაიჯანული ენის მატარებელი ხმოვანი ბილიკების თანხლებით. ხელმისაწვდომი იყო საზოგადოებრივი მაუწყებლის ქოლგის ქვეშ არსებული შვიდენოვანი (ქართული, აფხაზური, ოსური, სომხური, აზერბაიჯანული, ინგლისური და რუსული) ვებპორტალი ww.1tv.ge, ასევე რადიომაუწყებლობა. სახელმწიფოს მხარდაჭერით გამოიცა სომხურენოვანი გაზეთი „ვრასტანი“ და აზერბაიჯანულენოვანი გაზეთი „გურჯისტანი“.</w:t>
      </w:r>
    </w:p>
    <w:p w14:paraId="72B76FB6" w14:textId="77777777" w:rsidR="00DA5A36" w:rsidRPr="00DA5A36" w:rsidRDefault="00DA5A36" w:rsidP="00DA5A36">
      <w:pPr>
        <w:spacing w:after="240" w:line="276" w:lineRule="auto"/>
        <w:ind w:left="0" w:right="2"/>
        <w:rPr>
          <w:sz w:val="22"/>
          <w:highlight w:val="cyan"/>
        </w:rPr>
      </w:pPr>
      <w:r w:rsidRPr="00DA5A36">
        <w:rPr>
          <w:sz w:val="22"/>
        </w:rPr>
        <w:t xml:space="preserve">წარიმართა ფართომასშტაბიანი საინფორმაციო/ცნობიერების ამაღლების კამპანიები ეთნიკური უმცირესობების წარმომადგენელთათვის (სამცხე-ჯავახეთი, ქვემო ქართლი, კახეთი) სახელმწიფო პროგრამებსა და სერვისებზე, მათ შორის, სოფლის მეურნეობისა და გარემოს დაცვის, ჯანდაცვისა და სოციალური დაცვის, ეკონომიკური და ფინანსური პროგრამებისა და სიახლეების შესახებ; ასევე ისეთ საკითხებზე, როგორებიცაა: დისკრიმინაციის წინააღმდეგ ბრძოლა, სამოქალაქო ინტეგრაციის პოლიტიკა, ქალთა უფლებები, ოჯახში ძალადობა, ტრეფიკინგი, საქართველოს ევროპული ინტეგრაციის პროცესი და სხვა (2018 წლის განმავლობაში ჩატარდა 300-მდე შეხვედრა). მიმდინარეობს პროექტის – „ახალგაზრდა ევროპელი ელჩები“ განხორციელება, რომლის ფარგლებშიც ეთნიკური უმცირესობების წარმომადგენლებს რეგიონებში მათთვის გასაგებ ენებზე მიეწოდებათ ინფორმაცია საქართველოს ნატოსა და ევროკავშირში ინტეგრაციის პროცესის შესახებ. პროექტის ფარგლებში, ახალგაზრდებისგან, რომლებმაც გაიარეს სპეციალურად მათთვის დაგეგმილი თემატური სკოლა, შემდგარმა მობილურმა ჯგუფმა ქვემო ქართლის, კახეთისა და სამცხე-ჯავახეთის 50 სოფელში ჩაატარა 70 საინფორმაციო შეხვედრა/ტრენინგი, რომელშიც 1700-მა ადამიანმა მიიღო მონაწილეობა, გავრცელდა შესაბამისი მასალები. გრძელდება პროექტის განხორციელება. </w:t>
      </w:r>
    </w:p>
    <w:p w14:paraId="02458C49" w14:textId="77777777" w:rsidR="00DA5A36" w:rsidRPr="00DA5A36" w:rsidRDefault="00DA5A36" w:rsidP="00DA5A36">
      <w:pPr>
        <w:spacing w:after="240" w:line="276" w:lineRule="auto"/>
        <w:ind w:left="0" w:right="2"/>
        <w:rPr>
          <w:sz w:val="22"/>
        </w:rPr>
      </w:pPr>
      <w:r w:rsidRPr="00DA5A36">
        <w:rPr>
          <w:sz w:val="22"/>
        </w:rPr>
        <w:t>სამოქალაქო ინტეგრაციისა და ეთნიკური უმცირესობების წარმომადგენელთა უფლებების დაცვის კუთხით, აღსანიშნავია ასევე იუსტიციის სამინისტროს მიერ გატარებული საგანმანათლებლო და კვალიფიკაციის ამაღლებაზე ორიენტირებული ღონისძიებები, კერძოდ, სსიპ – საქართველოს იუსტიციის სასწავლო ცენტრის მიერ დასრულებულია ანტიდისკრიმინაციული კანონმდებლობის შესახებ უფასო ტრენინგების ჩატარება.</w:t>
      </w:r>
    </w:p>
    <w:p w14:paraId="4123870A" w14:textId="77777777" w:rsidR="00DA5A36" w:rsidRPr="00DA5A36" w:rsidRDefault="00DA5A36" w:rsidP="00DA5A36">
      <w:pPr>
        <w:spacing w:after="240" w:line="276" w:lineRule="auto"/>
        <w:ind w:left="0" w:right="2"/>
        <w:rPr>
          <w:sz w:val="22"/>
        </w:rPr>
      </w:pPr>
      <w:r w:rsidRPr="00DA5A36">
        <w:rPr>
          <w:sz w:val="22"/>
        </w:rPr>
        <w:lastRenderedPageBreak/>
        <w:t xml:space="preserve">კერძოდ, 2018 წლის 24 ოქტომბრიდან 13 დეკემბრის პერიოდში სასწავლო ცენტრის ტრენერების მიერ მომზადდა 3,5 სთ-იანი სასწავლო მოდული და ითარგმნა სომხურ და აზერბაიჯანულ ენებზე. ტრენინგები ჩატარდა 17 ჯგუფისთვის, რომლებსაც დაესწრო 244 დაინტერესებული პირი. მათგან 201 (82%) არის ქალი, ხოლო 43 (18%) − კაცი. საერთო რაოდენობიდან 107 (44%) პირი არის საჯარო სამსახურში (ადგილობრივი თვითმმართველობის ორგანოებში) დასაქმებული (ქალი 88/ კაცი 19). </w:t>
      </w:r>
    </w:p>
    <w:p w14:paraId="0B005F28" w14:textId="77777777" w:rsidR="00DA5A36" w:rsidRPr="00DA5A36" w:rsidRDefault="00DA5A36" w:rsidP="00DA5A36">
      <w:pPr>
        <w:spacing w:after="240" w:line="276" w:lineRule="auto"/>
        <w:ind w:left="0" w:right="2"/>
        <w:rPr>
          <w:sz w:val="22"/>
        </w:rPr>
      </w:pPr>
      <w:r w:rsidRPr="00DA5A36">
        <w:rPr>
          <w:sz w:val="22"/>
        </w:rPr>
        <w:t xml:space="preserve">ტრენინგები ჩატარდა საქართველოს მასშტაბით 16 ლოკაციაზე, ეთნიკური უმცირესობებით კომპაქტურად დასახლებულ რეგიონულ ცენტრებსა და სხვა დიდ ქალაქებში. ტრენინგზე უფასოდ დასწრების შესაძლებლობა მიეცა საკითხით დაინტერესებულ ნებისმიერ პირს 14 წლის ასაკიდან. </w:t>
      </w:r>
    </w:p>
    <w:p w14:paraId="284F47D1" w14:textId="77777777" w:rsidR="00DA5A36" w:rsidRPr="00DA5A36" w:rsidRDefault="00DA5A36" w:rsidP="00DA5A36">
      <w:pPr>
        <w:spacing w:after="240" w:line="276" w:lineRule="auto"/>
        <w:ind w:left="0" w:right="2"/>
        <w:rPr>
          <w:sz w:val="22"/>
        </w:rPr>
      </w:pPr>
      <w:r w:rsidRPr="00DA5A36">
        <w:rPr>
          <w:sz w:val="22"/>
        </w:rPr>
        <w:t>საქართველოს ევროპული და ევროატლანტიკური ინტეგრაციის შესახებ ცნობიერების ამაღლების მიზნით პანკისის ხეობის საჯარო სკოლების მასწავლებლებმა/დირექტორებმა 2018 წლის დეკემბერში მონაწილეობა მიიღეს სასწავლო ტრენინგ პროგრამაში, ხოლო 2019 წლის თებერვალში საინფორმაციო-სასწავლო ვიზიტით გაემგზავრნენ ქ. ბრიუსელში.</w:t>
      </w:r>
    </w:p>
    <w:p w14:paraId="0482DEF1" w14:textId="77777777" w:rsidR="00DA5A36" w:rsidRPr="00DA5A36" w:rsidRDefault="00DA5A36" w:rsidP="00DA5A36">
      <w:pPr>
        <w:spacing w:after="240" w:line="276" w:lineRule="auto"/>
        <w:ind w:left="0" w:right="2"/>
        <w:rPr>
          <w:sz w:val="22"/>
        </w:rPr>
      </w:pPr>
      <w:r w:rsidRPr="00DA5A36">
        <w:rPr>
          <w:sz w:val="22"/>
        </w:rPr>
        <w:t xml:space="preserve">განსაკუთრებული ყურადღება დაეთმო ქალთა ინფორმირებულობის ამაღლებას მათი უფლებების დაცვის, გენდერული თანასწორობის, ოჯახში ძალადობის, ტრეფიკინგისა და ადრეული ქორწინების საკითხებზე. ამ მიმართულებით დაიგეგმა და განხორციელდა საინფორმაციო კამპანიები, ტრენინგები, სასწვალო ვიზიტები, სემინარები, პროექტები, მათ შორის, პროექტი „ახალგაზრდები გენდერული თანასწორობისთვის“, რომლის ფარგლებშიც ოჯახური ძალადობისა და ადრეული ქორწინების საკითხებზე 200 საინფორმაციო შეხვედრა შედგა 15 მუნიციპალიტეტის 66 სოფელში. გადაიდგა კონკრეტული ნაბიჯები ქალთა სოციალურ-ეკონომიკური გაძლიერების მიზნით, რომლის ფარგლებშიც 2018 წელს ქვემო ქართლში მცხოვრები ქალებისთვის და მიმდინარე წლის მარტშ პანკისის ხეობის ქალებისთვის მათი ეკონომიკური გაძლიერების მიზნით განხორციელდა სასწავლო ტრენინგკურსი – „როგორ დავიწყოთ და განვავითაროთ ბიზნესი“, რომლის დასრულების შემდგომ გაეროს ქალთა ფონდიდან 2019 წელს პანკისის ხეობის 14 მონაწილიდან 10-მა მონაწილემ საგრანტო დაფინანსება უკვე მიიღო ბიზნესის დასაწყებად. </w:t>
      </w:r>
    </w:p>
    <w:p w14:paraId="2BAF7801" w14:textId="77777777" w:rsidR="00DA5A36" w:rsidRPr="00DA5A36" w:rsidRDefault="00DA5A36" w:rsidP="00DA5A36">
      <w:pPr>
        <w:spacing w:after="240" w:line="276" w:lineRule="auto"/>
        <w:ind w:left="0" w:right="2"/>
        <w:rPr>
          <w:rFonts w:eastAsia="Times New Roman" w:cs="Times New Roman"/>
          <w:sz w:val="22"/>
        </w:rPr>
      </w:pPr>
      <w:r w:rsidRPr="00DA5A36">
        <w:rPr>
          <w:rFonts w:eastAsia="Times New Roman"/>
          <w:sz w:val="22"/>
        </w:rPr>
        <w:t>გაგრძელდა</w:t>
      </w:r>
      <w:r w:rsidRPr="00DA5A36">
        <w:rPr>
          <w:rFonts w:eastAsia="Times New Roman" w:cs="Times New Roman"/>
          <w:sz w:val="22"/>
        </w:rPr>
        <w:t xml:space="preserve"> </w:t>
      </w:r>
      <w:r w:rsidRPr="00DA5A36">
        <w:rPr>
          <w:rFonts w:eastAsia="Times New Roman"/>
          <w:sz w:val="22"/>
        </w:rPr>
        <w:t>სხვადასხვა</w:t>
      </w:r>
      <w:r w:rsidRPr="00DA5A36">
        <w:rPr>
          <w:rFonts w:eastAsia="Times New Roman" w:cs="Times New Roman"/>
          <w:sz w:val="22"/>
        </w:rPr>
        <w:t xml:space="preserve"> </w:t>
      </w:r>
      <w:r w:rsidRPr="00DA5A36">
        <w:rPr>
          <w:rFonts w:eastAsia="Times New Roman"/>
          <w:sz w:val="22"/>
        </w:rPr>
        <w:t>კულტურულ</w:t>
      </w:r>
      <w:r w:rsidRPr="00DA5A36">
        <w:rPr>
          <w:rFonts w:eastAsia="Times New Roman" w:cs="Times New Roman"/>
          <w:sz w:val="22"/>
        </w:rPr>
        <w:t>-</w:t>
      </w:r>
      <w:r w:rsidRPr="00DA5A36">
        <w:rPr>
          <w:rFonts w:eastAsia="Times New Roman"/>
          <w:sz w:val="22"/>
        </w:rPr>
        <w:t>საგანმანათლებლო</w:t>
      </w:r>
      <w:r w:rsidRPr="00DA5A36">
        <w:rPr>
          <w:rFonts w:eastAsia="Times New Roman" w:cs="Times New Roman"/>
          <w:sz w:val="22"/>
        </w:rPr>
        <w:t xml:space="preserve"> </w:t>
      </w:r>
      <w:r w:rsidRPr="00DA5A36">
        <w:rPr>
          <w:rFonts w:eastAsia="Times New Roman"/>
          <w:sz w:val="22"/>
        </w:rPr>
        <w:t>პროგრამების</w:t>
      </w:r>
      <w:r w:rsidRPr="00DA5A36">
        <w:rPr>
          <w:rFonts w:eastAsia="Times New Roman" w:cs="Times New Roman"/>
          <w:sz w:val="22"/>
        </w:rPr>
        <w:t>/</w:t>
      </w:r>
      <w:r w:rsidRPr="00DA5A36">
        <w:rPr>
          <w:rFonts w:eastAsia="Times New Roman"/>
          <w:sz w:val="22"/>
        </w:rPr>
        <w:t>პროექტებისა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ღონისძიებების</w:t>
      </w:r>
      <w:r w:rsidRPr="00DA5A36">
        <w:rPr>
          <w:rFonts w:eastAsia="Times New Roman" w:cs="Times New Roman"/>
          <w:sz w:val="22"/>
        </w:rPr>
        <w:t xml:space="preserve"> </w:t>
      </w:r>
      <w:r w:rsidRPr="00DA5A36">
        <w:rPr>
          <w:rFonts w:eastAsia="Times New Roman"/>
          <w:sz w:val="22"/>
        </w:rPr>
        <w:t>განხორციელება</w:t>
      </w:r>
      <w:r w:rsidRPr="00DA5A36">
        <w:rPr>
          <w:rFonts w:eastAsia="Times New Roman" w:cs="Times New Roman"/>
          <w:sz w:val="22"/>
        </w:rPr>
        <w:t xml:space="preserve">, </w:t>
      </w:r>
      <w:r w:rsidRPr="00DA5A36">
        <w:rPr>
          <w:rFonts w:eastAsia="Times New Roman"/>
          <w:sz w:val="22"/>
        </w:rPr>
        <w:t>რაც</w:t>
      </w:r>
      <w:r w:rsidRPr="00DA5A36">
        <w:rPr>
          <w:rFonts w:eastAsia="Times New Roman" w:cs="Times New Roman"/>
          <w:sz w:val="22"/>
        </w:rPr>
        <w:t xml:space="preserve"> </w:t>
      </w:r>
      <w:r w:rsidRPr="00DA5A36">
        <w:rPr>
          <w:rFonts w:eastAsia="Times New Roman"/>
          <w:sz w:val="22"/>
        </w:rPr>
        <w:t>მიზნად</w:t>
      </w:r>
      <w:r w:rsidRPr="00DA5A36">
        <w:rPr>
          <w:rFonts w:eastAsia="Times New Roman" w:cs="Times New Roman"/>
          <w:sz w:val="22"/>
        </w:rPr>
        <w:t xml:space="preserve"> </w:t>
      </w:r>
      <w:r w:rsidRPr="00DA5A36">
        <w:rPr>
          <w:rFonts w:eastAsia="Times New Roman"/>
          <w:sz w:val="22"/>
        </w:rPr>
        <w:t>ისახავდა</w:t>
      </w:r>
      <w:r w:rsidRPr="00DA5A36">
        <w:rPr>
          <w:rFonts w:eastAsia="Times New Roman" w:cs="Times New Roman"/>
          <w:sz w:val="22"/>
        </w:rPr>
        <w:t xml:space="preserve"> </w:t>
      </w:r>
      <w:r w:rsidRPr="00DA5A36">
        <w:rPr>
          <w:rFonts w:eastAsia="Times New Roman"/>
          <w:sz w:val="22"/>
        </w:rPr>
        <w:t>ეთნიკურ</w:t>
      </w:r>
      <w:r w:rsidRPr="00DA5A36">
        <w:rPr>
          <w:rFonts w:eastAsia="Times New Roman" w:cs="Times New Roman"/>
          <w:sz w:val="22"/>
        </w:rPr>
        <w:t xml:space="preserve"> </w:t>
      </w:r>
      <w:r w:rsidRPr="00DA5A36">
        <w:rPr>
          <w:rFonts w:eastAsia="Times New Roman"/>
          <w:sz w:val="22"/>
        </w:rPr>
        <w:t>უმცირესობათა</w:t>
      </w:r>
      <w:r w:rsidRPr="00DA5A36">
        <w:rPr>
          <w:rFonts w:eastAsia="Times New Roman" w:cs="Times New Roman"/>
          <w:sz w:val="22"/>
        </w:rPr>
        <w:t xml:space="preserve"> </w:t>
      </w:r>
      <w:r w:rsidRPr="00DA5A36">
        <w:rPr>
          <w:rFonts w:eastAsia="Times New Roman"/>
          <w:sz w:val="22"/>
        </w:rPr>
        <w:t>კულტურის</w:t>
      </w:r>
      <w:r w:rsidRPr="00DA5A36">
        <w:rPr>
          <w:rFonts w:eastAsia="Times New Roman" w:cs="Times New Roman"/>
          <w:sz w:val="22"/>
        </w:rPr>
        <w:t xml:space="preserve"> </w:t>
      </w:r>
      <w:r w:rsidRPr="00DA5A36">
        <w:rPr>
          <w:rFonts w:eastAsia="Times New Roman"/>
          <w:sz w:val="22"/>
        </w:rPr>
        <w:t>დაცვა</w:t>
      </w:r>
      <w:r w:rsidRPr="00DA5A36">
        <w:rPr>
          <w:rFonts w:eastAsia="Times New Roman" w:cs="Times New Roman"/>
          <w:sz w:val="22"/>
        </w:rPr>
        <w:t>-</w:t>
      </w:r>
      <w:r w:rsidRPr="00DA5A36">
        <w:rPr>
          <w:rFonts w:eastAsia="Times New Roman"/>
          <w:sz w:val="22"/>
        </w:rPr>
        <w:t>განვითარებასა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პოპულარიზაციას</w:t>
      </w:r>
      <w:r w:rsidRPr="00DA5A36">
        <w:rPr>
          <w:rFonts w:eastAsia="Times New Roman" w:cs="Times New Roman"/>
          <w:sz w:val="22"/>
        </w:rPr>
        <w:t xml:space="preserve">. </w:t>
      </w:r>
      <w:r w:rsidRPr="00DA5A36">
        <w:rPr>
          <w:rFonts w:eastAsia="Times New Roman"/>
          <w:sz w:val="22"/>
        </w:rPr>
        <w:t>კულტურული</w:t>
      </w:r>
      <w:r w:rsidRPr="00DA5A36">
        <w:rPr>
          <w:rFonts w:eastAsia="Times New Roman" w:cs="Times New Roman"/>
          <w:sz w:val="22"/>
        </w:rPr>
        <w:t xml:space="preserve"> </w:t>
      </w:r>
      <w:r w:rsidRPr="00DA5A36">
        <w:rPr>
          <w:rFonts w:eastAsia="Times New Roman"/>
          <w:sz w:val="22"/>
        </w:rPr>
        <w:t>თვითგამოხატვის</w:t>
      </w:r>
      <w:r w:rsidRPr="00DA5A36">
        <w:rPr>
          <w:rFonts w:eastAsia="Times New Roman" w:cs="Times New Roman"/>
          <w:sz w:val="22"/>
        </w:rPr>
        <w:t xml:space="preserve"> </w:t>
      </w:r>
      <w:r w:rsidRPr="00DA5A36">
        <w:rPr>
          <w:rFonts w:eastAsia="Times New Roman"/>
          <w:sz w:val="22"/>
        </w:rPr>
        <w:t>ხელშეწყობისა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შემდგომი</w:t>
      </w:r>
      <w:r w:rsidRPr="00DA5A36">
        <w:rPr>
          <w:rFonts w:eastAsia="Times New Roman" w:cs="Times New Roman"/>
          <w:sz w:val="22"/>
        </w:rPr>
        <w:t xml:space="preserve"> </w:t>
      </w:r>
      <w:r w:rsidRPr="00DA5A36">
        <w:rPr>
          <w:rFonts w:eastAsia="Times New Roman"/>
          <w:sz w:val="22"/>
        </w:rPr>
        <w:t>ინტეგრირების</w:t>
      </w:r>
      <w:r w:rsidRPr="00DA5A36">
        <w:rPr>
          <w:rFonts w:eastAsia="Times New Roman" w:cs="Times New Roman"/>
          <w:sz w:val="22"/>
        </w:rPr>
        <w:t xml:space="preserve"> </w:t>
      </w:r>
      <w:r w:rsidRPr="00DA5A36">
        <w:rPr>
          <w:rFonts w:eastAsia="Times New Roman"/>
          <w:sz w:val="22"/>
        </w:rPr>
        <w:t>მიზნით</w:t>
      </w:r>
      <w:r w:rsidRPr="00DA5A36">
        <w:rPr>
          <w:rFonts w:eastAsia="Times New Roman" w:cs="Times New Roman"/>
          <w:sz w:val="22"/>
        </w:rPr>
        <w:t xml:space="preserve"> </w:t>
      </w:r>
      <w:r w:rsidRPr="00DA5A36">
        <w:rPr>
          <w:rFonts w:eastAsia="Times New Roman"/>
          <w:sz w:val="22"/>
        </w:rPr>
        <w:t>მნიშვნელოვანი</w:t>
      </w:r>
      <w:r w:rsidRPr="00DA5A36">
        <w:rPr>
          <w:rFonts w:eastAsia="Times New Roman" w:cs="Times New Roman"/>
          <w:sz w:val="22"/>
        </w:rPr>
        <w:t xml:space="preserve"> </w:t>
      </w:r>
      <w:r w:rsidRPr="00DA5A36">
        <w:rPr>
          <w:rFonts w:eastAsia="Times New Roman"/>
          <w:sz w:val="22"/>
        </w:rPr>
        <w:t>იყო</w:t>
      </w:r>
      <w:r w:rsidRPr="00DA5A36">
        <w:rPr>
          <w:rFonts w:eastAsia="Times New Roman" w:cs="Times New Roman"/>
          <w:sz w:val="22"/>
        </w:rPr>
        <w:t xml:space="preserve"> </w:t>
      </w:r>
      <w:r w:rsidRPr="00DA5A36">
        <w:rPr>
          <w:rFonts w:eastAsia="Times New Roman"/>
          <w:sz w:val="22"/>
        </w:rPr>
        <w:t>მუზეუმებისა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თეატრების</w:t>
      </w:r>
      <w:r w:rsidRPr="00DA5A36">
        <w:rPr>
          <w:rFonts w:eastAsia="Times New Roman" w:cs="Times New Roman"/>
          <w:sz w:val="22"/>
        </w:rPr>
        <w:t xml:space="preserve"> </w:t>
      </w:r>
      <w:r w:rsidRPr="00DA5A36">
        <w:rPr>
          <w:rFonts w:eastAsia="Times New Roman"/>
          <w:sz w:val="22"/>
        </w:rPr>
        <w:t>საქმიანობის</w:t>
      </w:r>
      <w:r w:rsidRPr="00DA5A36">
        <w:rPr>
          <w:rFonts w:eastAsia="Times New Roman" w:cs="Times New Roman"/>
          <w:sz w:val="22"/>
        </w:rPr>
        <w:t xml:space="preserve"> </w:t>
      </w:r>
      <w:r w:rsidRPr="00DA5A36">
        <w:rPr>
          <w:rFonts w:eastAsia="Times New Roman"/>
          <w:sz w:val="22"/>
        </w:rPr>
        <w:t>ხელშეწყობა</w:t>
      </w:r>
      <w:r w:rsidRPr="00DA5A36">
        <w:rPr>
          <w:rFonts w:eastAsia="Times New Roman" w:cs="Times New Roman"/>
          <w:sz w:val="22"/>
        </w:rPr>
        <w:t xml:space="preserve"> </w:t>
      </w:r>
      <w:r w:rsidRPr="00DA5A36">
        <w:rPr>
          <w:rFonts w:eastAsia="Times New Roman"/>
          <w:sz w:val="22"/>
        </w:rPr>
        <w:t>ფინანსური</w:t>
      </w:r>
      <w:r w:rsidRPr="00DA5A36">
        <w:rPr>
          <w:rFonts w:eastAsia="Times New Roman" w:cs="Times New Roman"/>
          <w:sz w:val="22"/>
        </w:rPr>
        <w:t xml:space="preserve"> </w:t>
      </w:r>
      <w:r w:rsidRPr="00DA5A36">
        <w:rPr>
          <w:rFonts w:eastAsia="Times New Roman"/>
          <w:sz w:val="22"/>
        </w:rPr>
        <w:t>მხარდაჭერის</w:t>
      </w:r>
      <w:r w:rsidRPr="00DA5A36">
        <w:rPr>
          <w:rFonts w:eastAsia="Times New Roman" w:cs="Times New Roman"/>
          <w:sz w:val="22"/>
        </w:rPr>
        <w:t xml:space="preserve"> </w:t>
      </w:r>
      <w:r w:rsidRPr="00DA5A36">
        <w:rPr>
          <w:rFonts w:eastAsia="Times New Roman"/>
          <w:sz w:val="22"/>
        </w:rPr>
        <w:t>უზრუნველყოფის</w:t>
      </w:r>
      <w:r w:rsidRPr="00DA5A36">
        <w:rPr>
          <w:rFonts w:eastAsia="Times New Roman" w:cs="Times New Roman"/>
          <w:sz w:val="22"/>
        </w:rPr>
        <w:t xml:space="preserve"> </w:t>
      </w:r>
      <w:r w:rsidRPr="00DA5A36">
        <w:rPr>
          <w:rFonts w:eastAsia="Times New Roman"/>
          <w:sz w:val="22"/>
        </w:rPr>
        <w:t>გზით</w:t>
      </w:r>
      <w:r w:rsidRPr="00DA5A36">
        <w:rPr>
          <w:rFonts w:eastAsia="Times New Roman" w:cs="Times New Roman"/>
          <w:sz w:val="22"/>
        </w:rPr>
        <w:t xml:space="preserve">. </w:t>
      </w:r>
      <w:r w:rsidRPr="00DA5A36">
        <w:rPr>
          <w:rFonts w:eastAsia="Times New Roman"/>
          <w:sz w:val="22"/>
        </w:rPr>
        <w:t>ეთნიკურ</w:t>
      </w:r>
      <w:r w:rsidRPr="00DA5A36">
        <w:rPr>
          <w:rFonts w:eastAsia="Times New Roman" w:cs="Times New Roman"/>
          <w:sz w:val="22"/>
        </w:rPr>
        <w:t xml:space="preserve"> </w:t>
      </w:r>
      <w:r w:rsidRPr="00DA5A36">
        <w:rPr>
          <w:rFonts w:eastAsia="Times New Roman"/>
          <w:sz w:val="22"/>
        </w:rPr>
        <w:t>უმცირესობათა</w:t>
      </w:r>
      <w:r w:rsidRPr="00DA5A36">
        <w:rPr>
          <w:rFonts w:eastAsia="Times New Roman" w:cs="Times New Roman"/>
          <w:sz w:val="22"/>
        </w:rPr>
        <w:t xml:space="preserve"> </w:t>
      </w:r>
      <w:r w:rsidRPr="00DA5A36">
        <w:rPr>
          <w:rFonts w:eastAsia="Times New Roman"/>
          <w:sz w:val="22"/>
        </w:rPr>
        <w:t>კულტურის</w:t>
      </w:r>
      <w:r w:rsidRPr="00DA5A36">
        <w:rPr>
          <w:rFonts w:eastAsia="Times New Roman" w:cs="Times New Roman"/>
          <w:sz w:val="22"/>
        </w:rPr>
        <w:t xml:space="preserve"> </w:t>
      </w:r>
      <w:r w:rsidRPr="00DA5A36">
        <w:rPr>
          <w:rFonts w:eastAsia="Times New Roman"/>
          <w:sz w:val="22"/>
        </w:rPr>
        <w:t>თვითმყოფადობის</w:t>
      </w:r>
      <w:r w:rsidRPr="00DA5A36">
        <w:rPr>
          <w:rFonts w:eastAsia="Times New Roman" w:cs="Times New Roman"/>
          <w:sz w:val="22"/>
        </w:rPr>
        <w:t xml:space="preserve"> </w:t>
      </w:r>
      <w:r w:rsidRPr="00DA5A36">
        <w:rPr>
          <w:rFonts w:eastAsia="Times New Roman"/>
          <w:sz w:val="22"/>
        </w:rPr>
        <w:t>შენარჩუნების</w:t>
      </w:r>
      <w:r w:rsidRPr="00DA5A36">
        <w:rPr>
          <w:rFonts w:eastAsia="Times New Roman" w:cs="Times New Roman"/>
          <w:sz w:val="22"/>
        </w:rPr>
        <w:t xml:space="preserve"> </w:t>
      </w:r>
      <w:r w:rsidRPr="00DA5A36">
        <w:rPr>
          <w:rFonts w:eastAsia="Times New Roman"/>
          <w:sz w:val="22"/>
        </w:rPr>
        <w:t>მიზნით</w:t>
      </w:r>
      <w:r w:rsidRPr="00DA5A36">
        <w:rPr>
          <w:rFonts w:eastAsia="Times New Roman" w:cs="Times New Roman"/>
          <w:sz w:val="22"/>
        </w:rPr>
        <w:t xml:space="preserve">, </w:t>
      </w:r>
      <w:r w:rsidRPr="00DA5A36">
        <w:rPr>
          <w:rFonts w:eastAsia="Times New Roman"/>
          <w:sz w:val="22"/>
        </w:rPr>
        <w:t>პრიორიტეტის</w:t>
      </w:r>
      <w:r w:rsidRPr="00DA5A36">
        <w:rPr>
          <w:rFonts w:eastAsia="Times New Roman" w:cs="Times New Roman"/>
          <w:sz w:val="22"/>
        </w:rPr>
        <w:t xml:space="preserve"> – „</w:t>
      </w:r>
      <w:r w:rsidRPr="00DA5A36">
        <w:rPr>
          <w:rFonts w:eastAsia="Times New Roman"/>
          <w:sz w:val="22"/>
        </w:rPr>
        <w:t>ეთნიკურ</w:t>
      </w:r>
      <w:r w:rsidRPr="00DA5A36">
        <w:rPr>
          <w:rFonts w:eastAsia="Times New Roman" w:cs="Times New Roman"/>
          <w:sz w:val="22"/>
        </w:rPr>
        <w:t xml:space="preserve"> </w:t>
      </w:r>
      <w:r w:rsidRPr="00DA5A36">
        <w:rPr>
          <w:rFonts w:eastAsia="Times New Roman"/>
          <w:sz w:val="22"/>
        </w:rPr>
        <w:t>უმცირესობათა</w:t>
      </w:r>
      <w:r w:rsidRPr="00DA5A36">
        <w:rPr>
          <w:rFonts w:eastAsia="Times New Roman" w:cs="Times New Roman"/>
          <w:sz w:val="22"/>
        </w:rPr>
        <w:t xml:space="preserve"> </w:t>
      </w:r>
      <w:r w:rsidRPr="00DA5A36">
        <w:rPr>
          <w:rFonts w:eastAsia="Times New Roman"/>
          <w:sz w:val="22"/>
        </w:rPr>
        <w:t>მხარდაჭერა</w:t>
      </w:r>
      <w:r w:rsidRPr="00DA5A36">
        <w:rPr>
          <w:rFonts w:eastAsia="Times New Roman" w:cs="Times New Roman"/>
          <w:sz w:val="22"/>
        </w:rPr>
        <w:t xml:space="preserve">“ – </w:t>
      </w:r>
      <w:r w:rsidRPr="00DA5A36">
        <w:rPr>
          <w:rFonts w:eastAsia="Times New Roman"/>
          <w:sz w:val="22"/>
        </w:rPr>
        <w:t>ფარგლებში</w:t>
      </w:r>
      <w:r w:rsidRPr="00DA5A36">
        <w:rPr>
          <w:rFonts w:eastAsia="Times New Roman" w:cs="Times New Roman"/>
          <w:sz w:val="22"/>
        </w:rPr>
        <w:t xml:space="preserve"> </w:t>
      </w:r>
      <w:r w:rsidRPr="00DA5A36">
        <w:rPr>
          <w:rFonts w:eastAsia="Times New Roman"/>
          <w:sz w:val="22"/>
        </w:rPr>
        <w:t>გაგრძელდა</w:t>
      </w:r>
      <w:r w:rsidRPr="00DA5A36">
        <w:rPr>
          <w:rFonts w:eastAsia="Times New Roman" w:cs="Times New Roman"/>
          <w:sz w:val="22"/>
        </w:rPr>
        <w:t xml:space="preserve"> </w:t>
      </w:r>
      <w:r w:rsidRPr="00DA5A36">
        <w:rPr>
          <w:rFonts w:eastAsia="Times New Roman"/>
          <w:sz w:val="22"/>
        </w:rPr>
        <w:t>კულტურის</w:t>
      </w:r>
      <w:r w:rsidRPr="00DA5A36">
        <w:rPr>
          <w:rFonts w:eastAsia="Times New Roman" w:cs="Times New Roman"/>
          <w:sz w:val="22"/>
        </w:rPr>
        <w:t xml:space="preserve"> </w:t>
      </w:r>
      <w:r w:rsidRPr="00DA5A36">
        <w:rPr>
          <w:rFonts w:eastAsia="Times New Roman"/>
          <w:sz w:val="22"/>
        </w:rPr>
        <w:t>სფეროში</w:t>
      </w:r>
      <w:r w:rsidRPr="00DA5A36">
        <w:rPr>
          <w:rFonts w:eastAsia="Times New Roman" w:cs="Times New Roman"/>
          <w:sz w:val="22"/>
        </w:rPr>
        <w:t xml:space="preserve"> </w:t>
      </w:r>
      <w:r w:rsidRPr="00DA5A36">
        <w:rPr>
          <w:rFonts w:eastAsia="Times New Roman"/>
          <w:sz w:val="22"/>
        </w:rPr>
        <w:t>მოღვაწე</w:t>
      </w:r>
      <w:r w:rsidRPr="00DA5A36">
        <w:rPr>
          <w:rFonts w:eastAsia="Times New Roman" w:cs="Times New Roman"/>
          <w:sz w:val="22"/>
        </w:rPr>
        <w:t xml:space="preserve"> </w:t>
      </w:r>
      <w:r w:rsidRPr="00DA5A36">
        <w:rPr>
          <w:rFonts w:eastAsia="Times New Roman"/>
          <w:sz w:val="22"/>
        </w:rPr>
        <w:t>ეთნიკურ</w:t>
      </w:r>
      <w:r w:rsidRPr="00DA5A36">
        <w:rPr>
          <w:rFonts w:eastAsia="Times New Roman" w:cs="Times New Roman"/>
          <w:sz w:val="22"/>
        </w:rPr>
        <w:t xml:space="preserve"> </w:t>
      </w:r>
      <w:r w:rsidRPr="00DA5A36">
        <w:rPr>
          <w:rFonts w:eastAsia="Times New Roman"/>
          <w:sz w:val="22"/>
        </w:rPr>
        <w:t>უმცირესობათა</w:t>
      </w:r>
      <w:r w:rsidRPr="00DA5A36">
        <w:rPr>
          <w:rFonts w:eastAsia="Times New Roman" w:cs="Times New Roman"/>
          <w:sz w:val="22"/>
        </w:rPr>
        <w:t xml:space="preserve"> </w:t>
      </w:r>
      <w:r w:rsidRPr="00DA5A36">
        <w:rPr>
          <w:rFonts w:eastAsia="Times New Roman"/>
          <w:sz w:val="22"/>
        </w:rPr>
        <w:t>წარმომადგენლების</w:t>
      </w:r>
      <w:r w:rsidRPr="00DA5A36">
        <w:rPr>
          <w:rFonts w:eastAsia="Times New Roman" w:cs="Times New Roman"/>
          <w:sz w:val="22"/>
        </w:rPr>
        <w:t xml:space="preserve"> </w:t>
      </w:r>
      <w:r w:rsidRPr="00DA5A36">
        <w:rPr>
          <w:rFonts w:eastAsia="Times New Roman"/>
          <w:sz w:val="22"/>
        </w:rPr>
        <w:t>გამოფენების</w:t>
      </w:r>
      <w:r w:rsidRPr="00DA5A36">
        <w:rPr>
          <w:rFonts w:eastAsia="Times New Roman" w:cs="Times New Roman"/>
          <w:sz w:val="22"/>
        </w:rPr>
        <w:t xml:space="preserve">, </w:t>
      </w:r>
      <w:r w:rsidRPr="00DA5A36">
        <w:rPr>
          <w:rFonts w:eastAsia="Times New Roman"/>
          <w:sz w:val="22"/>
        </w:rPr>
        <w:t>გამოცემების</w:t>
      </w:r>
      <w:r w:rsidRPr="00DA5A36">
        <w:rPr>
          <w:rFonts w:eastAsia="Times New Roman" w:cs="Times New Roman"/>
          <w:sz w:val="22"/>
        </w:rPr>
        <w:t xml:space="preserve">, </w:t>
      </w:r>
      <w:r w:rsidRPr="00DA5A36">
        <w:rPr>
          <w:rFonts w:eastAsia="Times New Roman"/>
          <w:sz w:val="22"/>
        </w:rPr>
        <w:t>სპექტაკლების</w:t>
      </w:r>
      <w:r w:rsidRPr="00DA5A36">
        <w:rPr>
          <w:rFonts w:eastAsia="Times New Roman" w:cs="Times New Roman"/>
          <w:sz w:val="22"/>
        </w:rPr>
        <w:t xml:space="preserve">, </w:t>
      </w:r>
      <w:r w:rsidRPr="00DA5A36">
        <w:rPr>
          <w:rFonts w:eastAsia="Times New Roman"/>
          <w:sz w:val="22"/>
        </w:rPr>
        <w:t>საღამოებისა</w:t>
      </w:r>
      <w:r w:rsidRPr="00DA5A36">
        <w:rPr>
          <w:rFonts w:eastAsia="Times New Roman" w:cs="Times New Roman"/>
          <w:sz w:val="22"/>
        </w:rPr>
        <w:t xml:space="preserve"> </w:t>
      </w:r>
      <w:r w:rsidRPr="00DA5A36">
        <w:rPr>
          <w:rFonts w:eastAsia="Times New Roman"/>
          <w:sz w:val="22"/>
        </w:rPr>
        <w:t>და</w:t>
      </w:r>
      <w:r w:rsidRPr="00DA5A36">
        <w:rPr>
          <w:rFonts w:eastAsia="Times New Roman" w:cs="Times New Roman"/>
          <w:sz w:val="22"/>
        </w:rPr>
        <w:t xml:space="preserve"> </w:t>
      </w:r>
      <w:r w:rsidRPr="00DA5A36">
        <w:rPr>
          <w:rFonts w:eastAsia="Times New Roman"/>
          <w:sz w:val="22"/>
        </w:rPr>
        <w:t>სხვა</w:t>
      </w:r>
      <w:r w:rsidRPr="00DA5A36">
        <w:rPr>
          <w:rFonts w:eastAsia="Times New Roman" w:cs="Times New Roman"/>
          <w:sz w:val="22"/>
        </w:rPr>
        <w:t xml:space="preserve"> </w:t>
      </w:r>
      <w:r w:rsidRPr="00DA5A36">
        <w:rPr>
          <w:rFonts w:eastAsia="Times New Roman"/>
          <w:sz w:val="22"/>
        </w:rPr>
        <w:t>კულტურული</w:t>
      </w:r>
      <w:r w:rsidRPr="00DA5A36">
        <w:rPr>
          <w:rFonts w:eastAsia="Times New Roman" w:cs="Times New Roman"/>
          <w:sz w:val="22"/>
        </w:rPr>
        <w:t xml:space="preserve"> </w:t>
      </w:r>
      <w:r w:rsidRPr="00DA5A36">
        <w:rPr>
          <w:rFonts w:eastAsia="Times New Roman"/>
          <w:sz w:val="22"/>
        </w:rPr>
        <w:t>ღონისძიებების</w:t>
      </w:r>
      <w:r w:rsidRPr="00DA5A36">
        <w:rPr>
          <w:rFonts w:eastAsia="Times New Roman" w:cs="Times New Roman"/>
          <w:sz w:val="22"/>
        </w:rPr>
        <w:t xml:space="preserve"> </w:t>
      </w:r>
      <w:r w:rsidRPr="00DA5A36">
        <w:rPr>
          <w:rFonts w:eastAsia="Times New Roman"/>
          <w:sz w:val="22"/>
        </w:rPr>
        <w:t>ხელშეწყობა</w:t>
      </w:r>
      <w:r w:rsidRPr="00DA5A36">
        <w:rPr>
          <w:rFonts w:eastAsia="Times New Roman" w:cs="Times New Roman"/>
          <w:sz w:val="22"/>
        </w:rPr>
        <w:t>.</w:t>
      </w:r>
    </w:p>
    <w:p w14:paraId="059B778A" w14:textId="77777777" w:rsidR="00DA5A36" w:rsidRPr="00DA5A36" w:rsidRDefault="00DA5A36" w:rsidP="00DA5A36">
      <w:pPr>
        <w:spacing w:before="240" w:after="240" w:line="276" w:lineRule="auto"/>
        <w:ind w:left="0" w:right="2" w:firstLine="0"/>
        <w:rPr>
          <w:b/>
          <w:sz w:val="22"/>
        </w:rPr>
      </w:pPr>
      <w:r w:rsidRPr="00DA5A36">
        <w:rPr>
          <w:b/>
          <w:sz w:val="22"/>
        </w:rPr>
        <w:t>შეზღუდული შესაძლებლობის მქონე პირთა უფლებები</w:t>
      </w:r>
    </w:p>
    <w:p w14:paraId="38458CF3" w14:textId="77777777" w:rsidR="00DA5A36" w:rsidRPr="00DA5A36" w:rsidRDefault="00DA5A36" w:rsidP="00DA5A36">
      <w:pPr>
        <w:spacing w:before="240" w:after="240" w:line="276" w:lineRule="auto"/>
        <w:ind w:left="0" w:right="2" w:firstLine="0"/>
        <w:rPr>
          <w:sz w:val="22"/>
        </w:rPr>
      </w:pPr>
      <w:r w:rsidRPr="00DA5A36">
        <w:rPr>
          <w:sz w:val="22"/>
        </w:rPr>
        <w:lastRenderedPageBreak/>
        <w:t>მომზადებულია ახალი კანონპროექტი „შეზღუდული შესაძლებლობის მქონე პირთა უფლებების შესახებ“, რომლითაც მოხდება გაეროს „შეზღუდული შესაძლებლობის მქონე პირთა უფლებების კონვენციის“ სრულფასოვანი იმპლემენტაცია საქართველოს კანონმდებლობაში. ამით შეიქმნება მექანიზმი, რომლითაც უზრუნველყოფილი იქნება შშმ პირთა უფლებების რეალიზება ჯანდაცვის, განათლების, სამოქალაქო ინტეგრაციის, დასაქმების, სოციალური, პოლიტიკური და ეკონომიკური მიმართულებებით, აგრეთვე საზოგადოებაში შშმ პირთა სრული ინტეგრაცია და მათთვის ყველა სახის მომსახურების მისაწვდომობა.</w:t>
      </w:r>
    </w:p>
    <w:p w14:paraId="5F3D195F" w14:textId="77777777" w:rsidR="00DA5A36" w:rsidRPr="00DA5A36" w:rsidRDefault="00DA5A36" w:rsidP="00DA5A36">
      <w:pPr>
        <w:spacing w:before="240" w:after="240" w:line="276" w:lineRule="auto"/>
        <w:ind w:left="0" w:right="2" w:firstLine="0"/>
        <w:rPr>
          <w:sz w:val="22"/>
        </w:rPr>
      </w:pPr>
      <w:r w:rsidRPr="00DA5A36">
        <w:rPr>
          <w:sz w:val="22"/>
        </w:rPr>
        <w:t xml:space="preserve">პროექტის დონორის (UNDP) მიერ შერჩეულმა საერთაშორისო ექსპერტმა განახორციელა სახელმწიფო/ადგილობრივ ბიუჯეტზე კანონპროექტის ფინანსური შეფასება და მოამზადა შესაბამისი ანგარიში. ამ ანგარიშის გაანალიზებისა და ქვეყნის რეალური საფინანსო-ეკონომიკური პოტენციალის შეფასების შედეგად შესაძლებელი იქნება რეალური პროგნოზების გაკეთება კანონპროექტის მიღებით გამოწვეული მოსალოდნელი შედეგებისა და კანონპროექტით გათვალისწინებული ვალდებულებების ამოქმედების ეტაპების შესახებ. </w:t>
      </w:r>
    </w:p>
    <w:p w14:paraId="46033C36" w14:textId="77777777" w:rsidR="00DA5A36" w:rsidRPr="00DA5A36" w:rsidRDefault="00DA5A36" w:rsidP="00DA5A36">
      <w:pPr>
        <w:spacing w:before="240" w:after="240" w:line="276" w:lineRule="auto"/>
        <w:ind w:left="0" w:right="2" w:firstLine="0"/>
        <w:rPr>
          <w:sz w:val="22"/>
        </w:rPr>
      </w:pPr>
      <w:r w:rsidRPr="00DA5A36">
        <w:rPr>
          <w:sz w:val="22"/>
        </w:rPr>
        <w:t xml:space="preserve">შეზღუდული შესაძლებლობის მქონე პირთა საჭიროებებზე ადაპტირებული მომსახურების პროცესის დანერგვისა და სახელმწიფო სერვისებზე თანაბარი ხელმისაწვდომობის უზრუნველყოფის მიზნით, გაეროს განვითარების პროგრამისა და შვედეთის მთავრობის მხარდაჭერით განხორციელდა პროექტი „გაუმჯობესებული სერვისები ყველასთვის“. პროექტის შედეგად, სსიპ – იუსტიციის სახლის ოცმა თანამშრომელმა შეისწავლა ჟესტური ენა. </w:t>
      </w:r>
    </w:p>
    <w:p w14:paraId="0529B046" w14:textId="77777777" w:rsidR="00DA5A36" w:rsidRPr="00DA5A36" w:rsidRDefault="00DA5A36" w:rsidP="00DA5A36">
      <w:pPr>
        <w:spacing w:before="240" w:after="240" w:line="276" w:lineRule="auto"/>
        <w:ind w:left="0" w:right="2" w:firstLine="0"/>
        <w:rPr>
          <w:sz w:val="22"/>
        </w:rPr>
      </w:pPr>
      <w:r w:rsidRPr="00DA5A36">
        <w:rPr>
          <w:sz w:val="22"/>
        </w:rPr>
        <w:t xml:space="preserve">2018 წლის ნოემბრიდან თბილისის სსიპ – იუსტიციის სახლში სმენის არმქონე და სმენადაქვეითებული პირებისათვის 450-მდე სერვისის მიწოდება ჟესტურ ენაზე ხორციელდება. პროექტის განხორციელებიდან 370-ზე მეტმა მომხმარებელმა მიიღო ჟესტურ ენაზე მომსახურება. შშმ პირების საჭიროებებზე მორგებული მაღალი ხარისხის მომსახურების მიწოდებისათვის სსიპ – იუსტიციის სახლში 2018 წლის ბოლოდან დაინერგა შეზღუდული შესაძლებლობის მქონე პირთა მომსახურების სტანდარტი. სტანდარტის მიხედვით, გადამზადდა სსიპ – იუსტიციის სახლის წინა ხაზის ყველა თანამშრომელი, ჯამში - 750 თანამშრომელი; სსიპ – იუსტიციის სახლის მიერ საქართველოში პირველად შეიქმნა სახელმძღვანელო „შეზღუდული შესაძლებლობის მქონე პირთა მომსახურება სსიპ  „იუსტიციის სახლში“; შემუშავდა 400-ზე მეტი ტერმინის აღმნიშვნელი ახალი ჟესტი. ჟესტური ენის ლექსიკონი ხელმისაწვდომია გრაფიკული გამოსახულებებისა და ვიდეომასალების სახით. სსიპ – იუსტიციის სახლის თითოეული ახალი თანამშრომელი დასაქმებისთანავე სხვა აუცილებელ ტრენინგებთან ერთად გადის გადამზადებას შშმ პირთა მომსახურების სტანდარტისა და სახელმძღვანელოს საფუძველზე. </w:t>
      </w:r>
    </w:p>
    <w:p w14:paraId="2B5C19F0" w14:textId="77777777" w:rsidR="00DA5A36" w:rsidRPr="00DA5A36" w:rsidRDefault="00DA5A36" w:rsidP="00DA5A36">
      <w:pPr>
        <w:spacing w:before="240" w:after="240" w:line="276" w:lineRule="auto"/>
        <w:ind w:left="0" w:right="2" w:firstLine="0"/>
        <w:rPr>
          <w:sz w:val="22"/>
        </w:rPr>
      </w:pPr>
      <w:r w:rsidRPr="00DA5A36">
        <w:rPr>
          <w:sz w:val="22"/>
        </w:rPr>
        <w:t xml:space="preserve">სსიპ – საჯარო რეესტრის ეროვნულმა სააგენტომ, გონივრული მისადაგების პრინციპის გათვალისწინებით, შშმ პირებისთვის ადაპტირებული გარემოს გასაუმჯობესებლად განახორციელა საკანონდებლო, პროგრამული და ტექნიკური ხასიათის ცვლილებები, რომლის მიზანი შშმ პირებისთვის დამოუკიდებლად და ზედმეტი დანახარჯების გარეშე საჯარო რეესტრის სერვისებზე კიდევ უფრო მაღალი ხელმისაწვდომობაა. </w:t>
      </w:r>
    </w:p>
    <w:p w14:paraId="075BE1FC" w14:textId="77777777" w:rsidR="00DA5A36" w:rsidRPr="00DA5A36" w:rsidRDefault="00DA5A36" w:rsidP="00DA5A36">
      <w:pPr>
        <w:tabs>
          <w:tab w:val="left" w:pos="426"/>
        </w:tabs>
        <w:spacing w:after="240" w:line="276" w:lineRule="auto"/>
        <w:ind w:left="0" w:right="2"/>
        <w:rPr>
          <w:sz w:val="22"/>
        </w:rPr>
      </w:pPr>
      <w:r w:rsidRPr="00DA5A36">
        <w:rPr>
          <w:sz w:val="22"/>
        </w:rPr>
        <w:lastRenderedPageBreak/>
        <w:t>2018 წლის 10 დეკემბრიდან 2019 წლის 10 იანვრამდე სააგენტოში მიმდინარეობდა აქცია, რომლის მიზანიც შეზღუდული შესაძლებლობის მქონე პირთა უფლებების დაცვა, სოციალური ადაპტაცია და მათთვის სახელმწიფო სერვისების უფრო ეფექტიანად მიწოდება იყო. დროის ამ პერიოდში აღნიშნული სტატუსის მქონე პირებს საფასურის გადახდის გარეშე შეეძლოთ, როგორც პირადობის ელექტრონული მოწმობის, ისე ბიომეტრიული პასპორტის აღება. აქციით ისარგებლა და ახალი პირადობის მოწმობა აიღო 840-მა შშმ პირმა, ხოლო 1960-მა პირმა აიღო ბიომეტრიული პასპორტი.</w:t>
      </w:r>
    </w:p>
    <w:p w14:paraId="6AF93332" w14:textId="77777777" w:rsidR="00DA5A36" w:rsidRPr="00DA5A36" w:rsidRDefault="00DA5A36" w:rsidP="00DA5A36">
      <w:pPr>
        <w:spacing w:before="240" w:after="240" w:line="276" w:lineRule="auto"/>
        <w:ind w:left="0" w:right="2" w:firstLine="0"/>
        <w:rPr>
          <w:sz w:val="22"/>
        </w:rPr>
      </w:pPr>
      <w:r w:rsidRPr="00DA5A36">
        <w:rPr>
          <w:sz w:val="22"/>
        </w:rPr>
        <w:t xml:space="preserve">საქართველოს იუსტიციის მინისტრის 2010 წლის 15 იანვრის №4 ბრძანებით დამტკიცებულ „საჯარო რეესტრის შესახებ ინსტრუქციაში“ 2018 წლის 3 დეკემბერს შევიდა ცვლილება, რომლითაც დადგინდა უსინათლო, ყრუ, სმენადაქვეითებული ან წერა-კითხვის არმცოდნე პირის მონაწილეობით დადებული გარიგების დამოწმების სპეციალური წესი. ცვლილება ამოქმედდა 2019 წლის პირველი თებერვლიდან. </w:t>
      </w:r>
    </w:p>
    <w:p w14:paraId="752DFD45" w14:textId="77777777" w:rsidR="00DA5A36" w:rsidRPr="00DA5A36" w:rsidRDefault="00DA5A36" w:rsidP="00DA5A36">
      <w:pPr>
        <w:spacing w:before="240" w:after="240" w:line="276" w:lineRule="auto"/>
        <w:ind w:left="0" w:right="2" w:firstLine="0"/>
        <w:rPr>
          <w:sz w:val="22"/>
        </w:rPr>
      </w:pPr>
      <w:r w:rsidRPr="00DA5A36">
        <w:rPr>
          <w:sz w:val="22"/>
        </w:rPr>
        <w:t>„საჯარო რეესტრის შესახებ ინსტრუქციაში“ განხორციელებული ცვლილების შესაბამისად, გარიგებაზე ხელმოწერის დამოწმება უსინათლო, ყრუ, სმენადაქვეითებული ან წერა-კითხვის არმცოდნე პირის მონაწილეობით ხორციელდება შემდეგი წესით:</w:t>
      </w:r>
    </w:p>
    <w:p w14:paraId="005A46DE"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მკაფიოდ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განაცხადოს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იწონებს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w:t>
      </w:r>
      <w:r w:rsidRPr="00DA5A36">
        <w:rPr>
          <w:rFonts w:eastAsiaTheme="minorHAnsi" w:cstheme="minorBidi"/>
          <w:color w:val="auto"/>
          <w:sz w:val="22"/>
          <w:lang w:val="en-US" w:eastAsia="en-US"/>
        </w:rPr>
        <w:t xml:space="preserve">; </w:t>
      </w:r>
    </w:p>
    <w:p w14:paraId="225D5D6F"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იწონებს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w:t>
      </w:r>
      <w:r w:rsidRPr="00DA5A36">
        <w:rPr>
          <w:rFonts w:eastAsiaTheme="minorHAnsi" w:cstheme="minorBidi"/>
          <w:color w:val="auto"/>
          <w:sz w:val="22"/>
          <w:lang w:val="en-US" w:eastAsia="en-US"/>
        </w:rPr>
        <w:t>;</w:t>
      </w:r>
    </w:p>
    <w:p w14:paraId="72D63A4C"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დაისწროს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სპეციალისტი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რომელმაც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იცის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დაადასტურებს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ხორციელდება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წერილობითი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კომუნიკაციის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w:t>
      </w:r>
    </w:p>
    <w:p w14:paraId="1F876F12"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წაუკითხოს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აღინიშნოს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ესწრება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არანაკლებ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თანდასწრებით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აცნობს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lastRenderedPageBreak/>
        <w:t>გარიგებას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მოწერისას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ხელმომწერმა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აგრეთვე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წარმოადგინოს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დამადასტურებელი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ნამდვილობის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w:t>
      </w:r>
      <w:r w:rsidRPr="00DA5A36">
        <w:rPr>
          <w:rFonts w:eastAsiaTheme="minorHAnsi" w:cstheme="minorBidi"/>
          <w:color w:val="auto"/>
          <w:sz w:val="22"/>
          <w:lang w:val="en-US" w:eastAsia="en-US"/>
        </w:rPr>
        <w:t>;</w:t>
      </w:r>
    </w:p>
    <w:p w14:paraId="29BCC9F3"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აქვს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სურვილისამებრ</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შესაძლებელია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გამოიყენება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მინისტრის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ინსტრუქციით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ესწრება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არანაკლებ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w:t>
      </w:r>
    </w:p>
    <w:p w14:paraId="4A9C42E6"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დაამოწმოს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თანდასწრებით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შეუძლია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გააგებინოს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დაადასტუროს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მოწერით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ზემოაღნიშნულის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მიეთითოს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w:t>
      </w:r>
    </w:p>
    <w:p w14:paraId="67BF404D"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სათანადოდ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დაადგინოს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მოწვეული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ვინაობა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მოწვეული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დაუდასტუროს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იცის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იძლევა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სწორი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განმარტების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გარანტიას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აფრთხილებს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მოწვეულ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არასწორი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თარგმანისათვის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პასუხისმგებლობის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აღინიშნება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ტექსტში</w:t>
      </w:r>
      <w:r w:rsidRPr="00DA5A36">
        <w:rPr>
          <w:rFonts w:eastAsiaTheme="minorHAnsi" w:cstheme="minorBidi"/>
          <w:color w:val="auto"/>
          <w:sz w:val="22"/>
          <w:lang w:val="en-US" w:eastAsia="en-US"/>
        </w:rPr>
        <w:t>;</w:t>
      </w:r>
    </w:p>
    <w:p w14:paraId="2F12C681"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მოწვეული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მინისტრის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ინსტრუქციით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ნორმები</w:t>
      </w:r>
      <w:r w:rsidRPr="00DA5A36">
        <w:rPr>
          <w:rFonts w:eastAsiaTheme="minorHAnsi" w:cstheme="minorBidi"/>
          <w:color w:val="auto"/>
          <w:sz w:val="22"/>
          <w:lang w:val="en-US" w:eastAsia="en-US"/>
        </w:rPr>
        <w:t>;</w:t>
      </w:r>
    </w:p>
    <w:p w14:paraId="7E56185A"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მიუთითოს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ტექსტში</w:t>
      </w:r>
      <w:r w:rsidRPr="00DA5A36">
        <w:rPr>
          <w:rFonts w:eastAsiaTheme="minorHAnsi" w:cstheme="minorBidi"/>
          <w:color w:val="auto"/>
          <w:sz w:val="22"/>
          <w:lang w:val="en-US" w:eastAsia="en-US"/>
        </w:rPr>
        <w:t>;</w:t>
      </w:r>
    </w:p>
    <w:p w14:paraId="47F13E90"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lastRenderedPageBreak/>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ნაცვლად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ამავე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რეგულირებით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მიზეზის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შეიძლება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ნათესავი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მაგრამ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ამავე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შეიძლება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მეორე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0CF9FC8C"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განიხილება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შემადგენელ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ნაწილად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განიხილება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ცალკე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მომსახურებად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საფასური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გადაიხდევინება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მხოლოდ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რიცხოვნობის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გათვალიწინებით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ინტერესსაც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ემსახურება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w:t>
      </w:r>
      <w:r w:rsidRPr="00DA5A36">
        <w:rPr>
          <w:rFonts w:eastAsiaTheme="minorHAnsi" w:cstheme="minorBidi"/>
          <w:color w:val="auto"/>
          <w:sz w:val="22"/>
          <w:lang w:val="en-US" w:eastAsia="en-US"/>
        </w:rPr>
        <w:t>;</w:t>
      </w:r>
    </w:p>
    <w:p w14:paraId="6D5A3F5A" w14:textId="77777777" w:rsidR="00DA5A36" w:rsidRPr="00DA5A36" w:rsidRDefault="00DA5A36" w:rsidP="00DA5A36">
      <w:pPr>
        <w:numPr>
          <w:ilvl w:val="0"/>
          <w:numId w:val="45"/>
        </w:numPr>
        <w:spacing w:before="240" w:after="240" w:line="276" w:lineRule="auto"/>
        <w:ind w:left="426" w:right="0"/>
        <w:rPr>
          <w:rFonts w:eastAsiaTheme="minorHAnsi" w:cstheme="minorBidi"/>
          <w:color w:val="auto"/>
          <w:sz w:val="22"/>
          <w:lang w:val="en-US" w:eastAsia="en-US"/>
        </w:rPr>
      </w:pP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დარწმუნდეს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პირებისათვის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გასაგებია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გამოხატული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დაკავშირებითაც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გამოვლენილი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დამმოწმებელი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განახორციელოს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მომსახურება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ეჭვი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ეპარება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მუხლით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დაცულობაში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ადგენს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მუხლით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გათვალისწინებული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გამოვლენის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ნამდვილობას</w:t>
      </w:r>
      <w:r w:rsidRPr="00DA5A36">
        <w:rPr>
          <w:rFonts w:eastAsiaTheme="minorHAnsi" w:cstheme="minorBidi"/>
          <w:color w:val="auto"/>
          <w:sz w:val="22"/>
          <w:lang w:val="en-US" w:eastAsia="en-US"/>
        </w:rPr>
        <w:t>.</w:t>
      </w:r>
    </w:p>
    <w:p w14:paraId="3A3D5E40" w14:textId="77777777" w:rsidR="00DA5A36" w:rsidRPr="00DA5A36" w:rsidRDefault="00DA5A36" w:rsidP="00DA5A36">
      <w:pPr>
        <w:spacing w:before="240" w:after="240" w:line="276" w:lineRule="auto"/>
        <w:ind w:left="0" w:right="0" w:firstLine="0"/>
        <w:rPr>
          <w:sz w:val="22"/>
        </w:rPr>
      </w:pPr>
      <w:r w:rsidRPr="00DA5A36">
        <w:rPr>
          <w:sz w:val="22"/>
        </w:rPr>
        <w:t xml:space="preserve">გარიგებაზე ხელმოწერის დამოწმებისას მისი დამმოწმებელი ვალდებულია, უზრუნველყოს გარიგებაზე ხელმოწერის დამოწმების პროცესის მიმდინარეობის ვიდეოჩანაწერზე აღბეჭდვა შესაბამისი ტექნიკური საშუალების გამოყენებით. ვიდეოჩანაწერი უნდა ასახავდეს გარიგებაზე ხელმოწერის სრულ მიმდინარეობას. ვიდეოჩანაწერის შენახვასა და სათანადოდ დაარქივებას უზრუნველყოფს ხელმოწერის დამმოწმებელი. </w:t>
      </w:r>
    </w:p>
    <w:p w14:paraId="5F558F25" w14:textId="77777777" w:rsidR="00DA5A36" w:rsidRPr="00DA5A36" w:rsidRDefault="00DA5A36" w:rsidP="00DA5A36">
      <w:pPr>
        <w:spacing w:before="240" w:after="240" w:line="276" w:lineRule="auto"/>
        <w:ind w:left="0" w:right="0" w:firstLine="0"/>
        <w:rPr>
          <w:sz w:val="22"/>
        </w:rPr>
      </w:pPr>
      <w:r w:rsidRPr="00DA5A36">
        <w:rPr>
          <w:sz w:val="22"/>
        </w:rPr>
        <w:t>ამ მიზნით, სსიპ –</w:t>
      </w:r>
      <w:r w:rsidRPr="00DA5A36">
        <w:rPr>
          <w:sz w:val="22"/>
          <w:lang w:val="en-US"/>
        </w:rPr>
        <w:t xml:space="preserve"> </w:t>
      </w:r>
      <w:r w:rsidRPr="00DA5A36">
        <w:rPr>
          <w:sz w:val="22"/>
        </w:rPr>
        <w:t xml:space="preserve">საჯარო რეესტრის ეროვნული სააგენტოს ფილიალებსა და იუსტიციის სახლებში დამონტაჟდა ვიდეოკამერები და განხორციელდა პროგრამული ცვლილებები, რის შედეგადაც შესაძლებელი გახდა განაცხადის მიღების პროცესის გადაღება და ვიდეოფაილის შესაბამის განაცხადზე მიმაგრება. </w:t>
      </w:r>
    </w:p>
    <w:p w14:paraId="70616CBC" w14:textId="77777777" w:rsidR="00DA5A36" w:rsidRPr="00DA5A36" w:rsidRDefault="00DA5A36" w:rsidP="00DA5A36">
      <w:pPr>
        <w:spacing w:before="240" w:after="240" w:line="276" w:lineRule="auto"/>
        <w:ind w:left="0" w:right="0" w:firstLine="0"/>
        <w:rPr>
          <w:sz w:val="22"/>
        </w:rPr>
      </w:pPr>
      <w:r w:rsidRPr="00DA5A36">
        <w:rPr>
          <w:sz w:val="22"/>
        </w:rPr>
        <w:t>სსიპ –</w:t>
      </w:r>
      <w:r w:rsidRPr="00DA5A36">
        <w:rPr>
          <w:sz w:val="22"/>
          <w:lang w:val="en-US"/>
        </w:rPr>
        <w:t xml:space="preserve"> </w:t>
      </w:r>
      <w:r w:rsidRPr="00DA5A36">
        <w:rPr>
          <w:sz w:val="22"/>
        </w:rPr>
        <w:t xml:space="preserve">საქართველოს ნოტარიუსთა პალატამ, გონივრული მისადაგების პრინციპის გათვალისწინებით, შშმ პირებისთვის ადაპტირებული გარემოს გასაუმჯობესებლად განახორციელა საკანონმდებლო, პროგრამული და ტექნიკური ხასიათის ცვლილებები, რომელთა მიზანი შშმ პირებისთვის დამოუკიდებლად და ზედმეტი დანახარჯების გარეშე სანოტარო სერვისებზე კიდევ უფრო მაღალი ხელმისაწვდომობაა. </w:t>
      </w:r>
    </w:p>
    <w:p w14:paraId="64955085" w14:textId="77777777" w:rsidR="00DA5A36" w:rsidRPr="00DA5A36" w:rsidRDefault="00DA5A36" w:rsidP="00DA5A36">
      <w:pPr>
        <w:spacing w:before="240" w:after="240" w:line="276" w:lineRule="auto"/>
        <w:ind w:left="0" w:right="0" w:firstLine="0"/>
        <w:rPr>
          <w:sz w:val="22"/>
        </w:rPr>
      </w:pPr>
      <w:r w:rsidRPr="00DA5A36">
        <w:rPr>
          <w:sz w:val="22"/>
        </w:rPr>
        <w:t>საქართველოს იუსტიციის მინიტრის 2018 წლის 3 დეკემბრის №356 ბრძანებით ცვლილება შევიდა „სანოტარო მოქმედებათა შესრულების წესის შესახებ“ ინსტრუქციაში, რომლითაც დადგინდა უსინათლო, ყრუ, სმენადაქვეითებული ან წერა-კითხვის არმცოდნე პირის მონაწილეობით შესრულებული სანოტარო მოქმედებების დამოწმების სპეციალური წესი.</w:t>
      </w:r>
    </w:p>
    <w:p w14:paraId="4F3EF1A1" w14:textId="77777777" w:rsidR="00DA5A36" w:rsidRPr="00DA5A36" w:rsidRDefault="00DA5A36" w:rsidP="00DA5A36">
      <w:pPr>
        <w:spacing w:before="240" w:after="240" w:line="276" w:lineRule="auto"/>
        <w:ind w:left="0" w:right="0" w:firstLine="0"/>
        <w:rPr>
          <w:sz w:val="22"/>
        </w:rPr>
      </w:pPr>
      <w:r w:rsidRPr="00DA5A36">
        <w:rPr>
          <w:sz w:val="22"/>
        </w:rPr>
        <w:lastRenderedPageBreak/>
        <w:t>ცვლილების შესაბამისად, უსინათლო, ყრუ, სმენადაქვეითებული ან წერა-კითხვის არმცოდნე პირის მონაწილეობით სანოტარო მოქმედებების დამოწმება ხორციელდება შემდეგი წესით:</w:t>
      </w:r>
    </w:p>
    <w:p w14:paraId="3CC89C3C"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ჩამონათვალს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დაემატა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ნამდვილობის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დამოწმება</w:t>
      </w:r>
      <w:r w:rsidRPr="00DA5A36">
        <w:rPr>
          <w:rFonts w:eastAsiaTheme="minorHAnsi" w:cstheme="minorBidi"/>
          <w:color w:val="auto"/>
          <w:sz w:val="22"/>
          <w:lang w:val="en-US" w:eastAsia="en-US"/>
        </w:rPr>
        <w:t>;</w:t>
      </w:r>
    </w:p>
    <w:p w14:paraId="771E6F1A"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დასწრება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სავალდებულო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შშმ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შეზღუდვის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ხარისხის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მიხედვით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საამისოდ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შესაფერისი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კომუნიკაციის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სხვადასხვა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საკუთარი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გამოვლენას</w:t>
      </w:r>
      <w:r w:rsidRPr="00DA5A36">
        <w:rPr>
          <w:rFonts w:eastAsiaTheme="minorHAns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დასწრების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გარეშე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შეცვლის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ვიდეოჩანაწერი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დაერთვება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მხოლოდ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მაშინ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სავალდებულო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შშმ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მოითხოვს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დასწრებას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ვიდეოჩანაწერის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გაკეთება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შეუძლებელია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ობიექტური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გარემოებებიდან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გამომდინარე</w:t>
      </w:r>
      <w:r w:rsidRPr="00DA5A36">
        <w:rPr>
          <w:rFonts w:eastAsiaTheme="minorHAnsi" w:cstheme="minorBidi"/>
          <w:color w:val="auto"/>
          <w:sz w:val="22"/>
          <w:lang w:val="en-US" w:eastAsia="en-US"/>
        </w:rPr>
        <w:t xml:space="preserve">. </w:t>
      </w:r>
    </w:p>
    <w:p w14:paraId="65993952"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მკაფიოდ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განაცხადოს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იწონებს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აქტს</w:t>
      </w:r>
      <w:r w:rsidRPr="00DA5A36">
        <w:rPr>
          <w:rFonts w:eastAsiaTheme="minorHAnsi" w:cstheme="minorBidi"/>
          <w:color w:val="auto"/>
          <w:sz w:val="22"/>
          <w:lang w:val="en-US" w:eastAsia="en-US"/>
        </w:rPr>
        <w:t>.</w:t>
      </w:r>
    </w:p>
    <w:p w14:paraId="4238E8D0"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ბოლოს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წაიკითხა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იგი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იწონებს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აქტს</w:t>
      </w:r>
      <w:r w:rsidRPr="00DA5A36">
        <w:rPr>
          <w:rFonts w:eastAsiaTheme="minorHAnsi" w:cstheme="minorBidi"/>
          <w:color w:val="auto"/>
          <w:sz w:val="22"/>
          <w:lang w:val="en-US" w:eastAsia="en-US"/>
        </w:rPr>
        <w:t>.</w:t>
      </w:r>
    </w:p>
    <w:p w14:paraId="1C484E3A"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დაისწროს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სპეციალისტი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რომელმაც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იცის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დაადასტურებს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წერილობითი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კომუნიკაციის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w:t>
      </w:r>
    </w:p>
    <w:p w14:paraId="1CEDD8AB"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წაუკითხოს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აღინიშნოს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ესწრება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არანაკლებ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თანდასწრებით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აცნობს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მოწერისას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ხელმომწერმა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lastRenderedPageBreak/>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აგრეთვე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წარმოადგინოს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ნამდვილობის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w:t>
      </w:r>
      <w:r w:rsidRPr="00DA5A36">
        <w:rPr>
          <w:rFonts w:eastAsiaTheme="minorHAnsi" w:cstheme="minorBidi"/>
          <w:color w:val="auto"/>
          <w:sz w:val="22"/>
          <w:lang w:val="en-US" w:eastAsia="en-US"/>
        </w:rPr>
        <w:t>.</w:t>
      </w:r>
    </w:p>
    <w:p w14:paraId="6B9DEA8A"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აქვს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სურვილისამებრ</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შესაძლებელია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ბრაილის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შრიფტის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გამოიყენება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ინსტრუქციით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ესწრება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არანაკლებ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მექანიკური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ფაქსიმილეს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საშუალებით</w:t>
      </w:r>
      <w:r w:rsidRPr="00DA5A36">
        <w:rPr>
          <w:rFonts w:eastAsiaTheme="minorHAnsi" w:cstheme="minorBidi"/>
          <w:color w:val="auto"/>
          <w:sz w:val="22"/>
          <w:lang w:val="en-US" w:eastAsia="en-US"/>
        </w:rPr>
        <w:t>.</w:t>
      </w:r>
    </w:p>
    <w:p w14:paraId="243BA8D8"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ფორმდება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შეასრულოს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დახმარებით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შეუძლია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მოცემულ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გააგებინოს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დაადასტუროს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თავისი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მოწერით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შეესაბამება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აღნიშნულის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მიეთითოს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უზრუნველყოფს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w:t>
      </w:r>
    </w:p>
    <w:p w14:paraId="1FC931ED"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ანდერძი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ფორმდება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სამოქალაქო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კოდექსის</w:t>
      </w:r>
      <w:r w:rsidRPr="00DA5A36">
        <w:rPr>
          <w:rFonts w:eastAsiaTheme="minorHAnsi" w:cstheme="minorBidi"/>
          <w:color w:val="auto"/>
          <w:sz w:val="22"/>
          <w:lang w:val="en-US" w:eastAsia="en-US"/>
        </w:rPr>
        <w:t xml:space="preserve"> 1361-</w:t>
      </w:r>
      <w:r w:rsidRPr="00DA5A36">
        <w:rPr>
          <w:rFonts w:eastAsiaTheme="minorHAnsi"/>
          <w:color w:val="auto"/>
          <w:sz w:val="22"/>
          <w:lang w:val="en-US" w:eastAsia="en-US"/>
        </w:rPr>
        <w:t>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მუხლის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მოთხოვნათა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შესაბამისად</w:t>
      </w:r>
      <w:r w:rsidRPr="00DA5A36">
        <w:rPr>
          <w:rFonts w:eastAsiaTheme="minorHAnsi" w:cstheme="minorBidi"/>
          <w:color w:val="auto"/>
          <w:sz w:val="22"/>
          <w:lang w:val="en-US" w:eastAsia="en-US"/>
        </w:rPr>
        <w:t>.</w:t>
      </w:r>
    </w:p>
    <w:p w14:paraId="048D0135"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ინსტრუქციით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დაადგინოს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ვინაობა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მოწვეული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დაუდასტუროს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იცის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ენა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იძლევა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სწორი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განმარტების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გარანტიას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აფრთხილებს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მოწვეულ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არასწორი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თარგმანისათვის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პასუხისმგებლობის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თაობაზეც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აღინიშნება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ნორმები</w:t>
      </w:r>
      <w:r w:rsidRPr="00DA5A36">
        <w:rPr>
          <w:rFonts w:eastAsiaTheme="minorHAnsi" w:cstheme="minorBidi"/>
          <w:color w:val="auto"/>
          <w:sz w:val="22"/>
          <w:lang w:val="en-US" w:eastAsia="en-US"/>
        </w:rPr>
        <w:t>.</w:t>
      </w:r>
    </w:p>
    <w:p w14:paraId="3073F2E5"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აღნიშნული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ვიდეოჩანაწერზე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აღბეჭდვა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ტექნიკური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საშუალების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როდესაც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ვიდეოჩანაწერზე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აღბეჭდვა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ობიექტური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გარემოებებიდან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გამომდინარე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შეუძლებელია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ვიდეოჩანაწერი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ასახავდეს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შესასრულებელი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დაერთოს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სათანადოდ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დაარქივდეს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ნოტარიუსი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ვალდებულია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მიუთითოს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აქტში</w:t>
      </w:r>
      <w:r w:rsidRPr="00DA5A36">
        <w:rPr>
          <w:rFonts w:eastAsiaTheme="minorHAnsi" w:cstheme="minorBidi"/>
          <w:color w:val="auto"/>
          <w:sz w:val="22"/>
          <w:lang w:val="en-US" w:eastAsia="en-US"/>
        </w:rPr>
        <w:t>.</w:t>
      </w:r>
    </w:p>
    <w:p w14:paraId="6B3A0E36"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lastRenderedPageBreak/>
        <w:t>თუ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ნაცვლად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აწერს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მუხლით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დადგენილი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მიზეზის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შეიძლება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ნათესავი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მაგრამ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ამავე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შეიძლება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2D401159" w14:textId="77777777" w:rsidR="00DA5A36" w:rsidRPr="00DA5A36" w:rsidRDefault="00DA5A36" w:rsidP="00DA5A36">
      <w:pPr>
        <w:numPr>
          <w:ilvl w:val="0"/>
          <w:numId w:val="46"/>
        </w:numPr>
        <w:spacing w:before="240" w:after="240" w:line="276" w:lineRule="auto"/>
        <w:ind w:left="284" w:right="0"/>
        <w:rPr>
          <w:rFonts w:eastAsiaTheme="minorHAnsi" w:cstheme="minorBidi"/>
          <w:color w:val="auto"/>
          <w:sz w:val="22"/>
          <w:lang w:val="en-US" w:eastAsia="en-US"/>
        </w:rPr>
      </w:pPr>
      <w:r w:rsidRPr="00DA5A36">
        <w:rPr>
          <w:rFonts w:eastAsiaTheme="minorHAnsi"/>
          <w:color w:val="auto"/>
          <w:sz w:val="22"/>
          <w:lang w:val="en-US" w:eastAsia="en-US"/>
        </w:rPr>
        <w:t>უსინათლო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ყრუ</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სმენადაქვეითებული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წერა</w:t>
      </w:r>
      <w:r w:rsidRPr="00DA5A36">
        <w:rPr>
          <w:rFonts w:eastAsiaTheme="minorHAnsi" w:cstheme="minorBidi"/>
          <w:color w:val="auto"/>
          <w:sz w:val="22"/>
          <w:lang w:val="en-US" w:eastAsia="en-US"/>
        </w:rPr>
        <w:t>-</w:t>
      </w:r>
      <w:r w:rsidRPr="00DA5A36">
        <w:rPr>
          <w:rFonts w:eastAsiaTheme="minorHAnsi"/>
          <w:color w:val="auto"/>
          <w:sz w:val="22"/>
          <w:lang w:val="en-US" w:eastAsia="en-US"/>
        </w:rPr>
        <w:t>კითხვის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არმცოდნე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გარიგების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შინაარსის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დადასტურებისას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თარჯიმნის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ხელმოწერა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განიხილება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შემადგენელ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ნაწილად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შეიძლება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განხილულ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ცალკე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საზღაური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გადაიხდევინება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მხოლოდ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რიცხოვნობის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გათვალიწინებით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ინტერესსაც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ემსახურება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სანოტარო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მოქმედება</w:t>
      </w:r>
      <w:r w:rsidRPr="00DA5A36">
        <w:rPr>
          <w:rFonts w:eastAsiaTheme="minorHAnsi" w:cstheme="minorBidi"/>
          <w:color w:val="auto"/>
          <w:sz w:val="22"/>
          <w:lang w:val="en-US" w:eastAsia="en-US"/>
        </w:rPr>
        <w:t>.</w:t>
      </w:r>
    </w:p>
    <w:p w14:paraId="0DE6542F" w14:textId="77777777" w:rsidR="00DA5A36" w:rsidRPr="00DA5A36" w:rsidRDefault="00DA5A36" w:rsidP="00DA5A36">
      <w:pPr>
        <w:tabs>
          <w:tab w:val="left" w:pos="9923"/>
        </w:tabs>
        <w:spacing w:before="240" w:after="240" w:line="276" w:lineRule="auto"/>
        <w:ind w:left="0" w:right="2" w:firstLine="0"/>
        <w:rPr>
          <w:sz w:val="22"/>
        </w:rPr>
      </w:pPr>
      <w:r w:rsidRPr="00DA5A36">
        <w:rPr>
          <w:sz w:val="22"/>
        </w:rPr>
        <w:t xml:space="preserve">გარდა ამისა, ნოტარიუსთა პალატის ვებგვერდზე განთავსებულია იმ სანოტარო ბიუროთა სია, სადაც ეტლით მოსარგებლე პირს შეუძლია დაუბრკოლებლად მიიღოს სანოტარო მომსახურება. ვებგვერდზე მითითებულია ინფორმაცია, თუ რამდენადაა ეტლით მოსარგებლე შშმ პირებისთვის ხელმისაწვდომი კონკრეტული სანოტარო ბიუროს ფიზიკური გარემო (აღჭურვილია თუ არა პანდუსით, დაუბრკოლებლად არის თუ არა შესვლა შესაძლებელი და სხვ.). </w:t>
      </w:r>
    </w:p>
    <w:p w14:paraId="5838422D" w14:textId="77777777" w:rsidR="00DA5A36" w:rsidRPr="00DA5A36" w:rsidRDefault="00DA5A36" w:rsidP="00DA5A36">
      <w:pPr>
        <w:tabs>
          <w:tab w:val="left" w:pos="9923"/>
        </w:tabs>
        <w:spacing w:before="240" w:after="240" w:line="276" w:lineRule="auto"/>
        <w:ind w:left="0" w:right="2" w:firstLine="0"/>
        <w:rPr>
          <w:sz w:val="22"/>
        </w:rPr>
      </w:pPr>
      <w:r w:rsidRPr="00DA5A36">
        <w:rPr>
          <w:sz w:val="22"/>
        </w:rPr>
        <w:t>ასევე დაწყებულია მუშაობა შშმ პირებისთვის ადაპტირებული, ხმოვანი ვებგვერდის შექმნაზე, რომელიც მომზადდება ნოტარიუსთა პალატის (www.notary.ge) ვებგვერდის ბაზაზე. აქვე აღსანიშნავია, რომ შშმ პირებისთვის ადაპტირებული, ხმოვანი ვებგვერდი მოქმედებს სსიპ – იუსტიციის სახლის (psh.gov.ge), სსიპ – სახელმწიფო სერვისების განვითარების სააგენტოს (sda.gov.ge), სსიპ –საქართველოს საკანონმდებლო მაცნესა (matsne.gov.ge) და საზოგადოებრივი ცენტრის (centri.gov.ge) ვებგვერდების ბაზაზე. ამასთან, სსიპ – საჯარო რეესტრის ეროვნული სააგენტოს(napr.gov.ge) ვებგვერდის ბაზაზე მოქმედებს შშმ პირებისთვის ადაპტირებული, ეკრანის წამკითხველ პროგრამულ უზრუნველყოფაზე მორგებული ვებგვერდი.</w:t>
      </w:r>
    </w:p>
    <w:p w14:paraId="014F8D8C" w14:textId="77777777" w:rsidR="00DA5A36" w:rsidRPr="00DA5A36" w:rsidRDefault="00DA5A36" w:rsidP="00DA5A36">
      <w:pPr>
        <w:tabs>
          <w:tab w:val="left" w:pos="9923"/>
        </w:tabs>
        <w:spacing w:before="240" w:after="240" w:line="276" w:lineRule="auto"/>
        <w:ind w:left="0" w:right="2" w:firstLine="0"/>
        <w:rPr>
          <w:sz w:val="22"/>
        </w:rPr>
      </w:pPr>
      <w:r w:rsidRPr="00DA5A36">
        <w:rPr>
          <w:sz w:val="22"/>
        </w:rPr>
        <w:t>შეზღუდული შესაძლებლობის მქონე პირთა უფლებების დაცვის ხელშეწყობა სსიპ –112-ის ერთ-ერთ პრიორიტეტულ მიმართულებას წარმოადგენს. სწორედ ამიტომ, 112-ის სერვისების ყველასთვის ხემილისაწვდომობის მიზნით, საანგარიშო პერიოდში 112-ის მობილური აპლიკაცია გახმოვანდა და სრულად ადაპტირდა უსინათლო და მხედველობადაქვეითებული პირებისთვის.</w:t>
      </w:r>
    </w:p>
    <w:p w14:paraId="63F5D520" w14:textId="77777777" w:rsidR="00DA5A36" w:rsidRPr="00DA5A36" w:rsidRDefault="00DA5A36" w:rsidP="00DA5A36">
      <w:pPr>
        <w:widowControl w:val="0"/>
        <w:spacing w:after="240" w:line="276" w:lineRule="auto"/>
        <w:ind w:left="0" w:right="27" w:firstLine="0"/>
        <w:rPr>
          <w:b/>
          <w:color w:val="auto"/>
          <w:sz w:val="22"/>
          <w:lang w:eastAsia="en-US"/>
        </w:rPr>
      </w:pPr>
      <w:r w:rsidRPr="00DA5A36">
        <w:rPr>
          <w:b/>
          <w:color w:val="auto"/>
          <w:sz w:val="22"/>
          <w:lang w:eastAsia="en-US"/>
        </w:rPr>
        <w:t>შრომითი უფლებები</w:t>
      </w:r>
    </w:p>
    <w:p w14:paraId="68FE1F57" w14:textId="77777777" w:rsidR="00DA5A36" w:rsidRPr="00DA5A36" w:rsidRDefault="00DA5A36" w:rsidP="00DA5A36">
      <w:pPr>
        <w:widowControl w:val="0"/>
        <w:spacing w:after="240" w:line="276" w:lineRule="auto"/>
        <w:ind w:left="0" w:right="98" w:firstLine="0"/>
        <w:rPr>
          <w:sz w:val="22"/>
        </w:rPr>
      </w:pPr>
      <w:r w:rsidRPr="00DA5A36">
        <w:rPr>
          <w:sz w:val="22"/>
        </w:rPr>
        <w:t>საქართველო-ევროკავშირის ასოციირების შესახებ შეთანხმებით, საქართველომ აიღო ვალდებულება, ეტაპობრივად დაუახლოვოს საქართველოს კანონმდებლობა ევროკავშირის კანონმდებლობას.</w:t>
      </w:r>
    </w:p>
    <w:p w14:paraId="7805356D" w14:textId="77777777" w:rsidR="00DA5A36" w:rsidRPr="00DA5A36" w:rsidRDefault="00DA5A36" w:rsidP="00DA5A36">
      <w:pPr>
        <w:widowControl w:val="0"/>
        <w:spacing w:after="240" w:line="276" w:lineRule="auto"/>
        <w:ind w:left="0" w:right="98" w:firstLine="0"/>
        <w:rPr>
          <w:sz w:val="22"/>
        </w:rPr>
      </w:pPr>
      <w:r w:rsidRPr="00DA5A36">
        <w:rPr>
          <w:sz w:val="22"/>
        </w:rPr>
        <w:t>ამ მხრივ, აღსანიშნავია ასოციირების შეთანხმების XXX დანართი, რომელიც მოიცავს ისეთ მიმართულებებს (ჯამში 40 დირექტივა), როგორებიცაა:</w:t>
      </w:r>
    </w:p>
    <w:p w14:paraId="7ADF9B38" w14:textId="77777777" w:rsidR="00DA5A36" w:rsidRPr="00DA5A36" w:rsidRDefault="00DA5A36" w:rsidP="00DA5A36">
      <w:pPr>
        <w:widowControl w:val="0"/>
        <w:numPr>
          <w:ilvl w:val="0"/>
          <w:numId w:val="82"/>
        </w:numPr>
        <w:spacing w:after="0" w:line="276" w:lineRule="auto"/>
        <w:ind w:right="98"/>
        <w:jc w:val="left"/>
        <w:rPr>
          <w:rFonts w:eastAsiaTheme="minorHAnsi" w:cstheme="minorBidi"/>
          <w:color w:val="auto"/>
          <w:sz w:val="22"/>
          <w:lang w:val="en-US" w:eastAsia="en-US"/>
        </w:rPr>
      </w:pPr>
      <w:r w:rsidRPr="00DA5A36">
        <w:rPr>
          <w:rFonts w:eastAsiaTheme="minorHAnsi"/>
          <w:color w:val="auto"/>
          <w:sz w:val="22"/>
          <w:lang w:val="en-US" w:eastAsia="en-US"/>
        </w:rPr>
        <w:lastRenderedPageBreak/>
        <w:t>დასაქმება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სოციალური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პოლიტიკა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თანაბარი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შესაძლებლობები</w:t>
      </w:r>
      <w:r w:rsidRPr="00DA5A36">
        <w:rPr>
          <w:rFonts w:eastAsiaTheme="minorHAnsi" w:cstheme="minorBidi"/>
          <w:color w:val="auto"/>
          <w:sz w:val="22"/>
          <w:lang w:val="en-US" w:eastAsia="en-US"/>
        </w:rPr>
        <w:t>;</w:t>
      </w:r>
    </w:p>
    <w:p w14:paraId="6F52A0A9" w14:textId="77777777" w:rsidR="00DA5A36" w:rsidRPr="00DA5A36" w:rsidRDefault="00DA5A36" w:rsidP="00DA5A36">
      <w:pPr>
        <w:widowControl w:val="0"/>
        <w:numPr>
          <w:ilvl w:val="0"/>
          <w:numId w:val="82"/>
        </w:numPr>
        <w:spacing w:after="0" w:line="276" w:lineRule="auto"/>
        <w:ind w:right="98"/>
        <w:jc w:val="left"/>
        <w:rPr>
          <w:rFonts w:eastAsiaTheme="minorHAnsi" w:cstheme="minorBidi"/>
          <w:color w:val="auto"/>
          <w:sz w:val="22"/>
          <w:lang w:val="en-US" w:eastAsia="en-US"/>
        </w:rPr>
      </w:pPr>
      <w:r w:rsidRPr="00DA5A36">
        <w:rPr>
          <w:rFonts w:eastAsiaTheme="minorHAnsi"/>
          <w:color w:val="auto"/>
          <w:sz w:val="22"/>
          <w:lang w:val="en-US" w:eastAsia="en-US"/>
        </w:rPr>
        <w:t>დისკრიმინაციის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აკრძალვა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გენდერული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თანასწორობა</w:t>
      </w:r>
      <w:r w:rsidRPr="00DA5A36">
        <w:rPr>
          <w:rFonts w:eastAsiaTheme="minorHAnsi" w:cstheme="minorBidi"/>
          <w:color w:val="auto"/>
          <w:sz w:val="22"/>
          <w:lang w:val="en-US" w:eastAsia="en-US"/>
        </w:rPr>
        <w:t>;</w:t>
      </w:r>
    </w:p>
    <w:p w14:paraId="4FEA7432" w14:textId="77777777" w:rsidR="00DA5A36" w:rsidRPr="00DA5A36" w:rsidRDefault="00DA5A36" w:rsidP="00DA5A36">
      <w:pPr>
        <w:widowControl w:val="0"/>
        <w:numPr>
          <w:ilvl w:val="0"/>
          <w:numId w:val="82"/>
        </w:numPr>
        <w:spacing w:after="240" w:line="276" w:lineRule="auto"/>
        <w:ind w:right="98"/>
        <w:jc w:val="left"/>
        <w:rPr>
          <w:rFonts w:eastAsiaTheme="minorHAnsi" w:cstheme="minorBidi"/>
          <w:color w:val="auto"/>
          <w:sz w:val="22"/>
          <w:lang w:val="en-US" w:eastAsia="en-US"/>
        </w:rPr>
      </w:pPr>
      <w:r w:rsidRPr="00DA5A36">
        <w:rPr>
          <w:rFonts w:eastAsiaTheme="minorHAnsi"/>
          <w:color w:val="auto"/>
          <w:sz w:val="22"/>
          <w:lang w:val="en-US" w:eastAsia="en-US"/>
        </w:rPr>
        <w:t>ჯანმრთელობა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სამუშაო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ადგილზე</w:t>
      </w:r>
      <w:r w:rsidRPr="00DA5A36">
        <w:rPr>
          <w:rFonts w:eastAsiaTheme="minorHAnsi" w:cstheme="minorBidi"/>
          <w:color w:val="auto"/>
          <w:sz w:val="22"/>
          <w:lang w:eastAsia="en-US"/>
        </w:rPr>
        <w:t xml:space="preserve">. </w:t>
      </w:r>
    </w:p>
    <w:p w14:paraId="7078854B" w14:textId="77777777" w:rsidR="00DA5A36" w:rsidRPr="00DA5A36" w:rsidRDefault="00DA5A36" w:rsidP="00DA5A36">
      <w:pPr>
        <w:widowControl w:val="0"/>
        <w:spacing w:after="240" w:line="276" w:lineRule="auto"/>
        <w:ind w:left="0" w:right="98" w:firstLine="0"/>
        <w:rPr>
          <w:sz w:val="22"/>
        </w:rPr>
      </w:pPr>
      <w:r w:rsidRPr="00DA5A36">
        <w:rPr>
          <w:sz w:val="22"/>
        </w:rPr>
        <w:t>დანართით ასევე განსაზღვრულია ის ვადები, რომლის ფარგლებშიც უნდა განხორციელდეს ამ დირექტივების მოთხოვნების ასახვა ქართულ კანონმდებლობაში და ეს პერიოდი მოიცავს 3-დან 9 წლამდე პერიოდს. ათვლა იწყება 2017 წლიდან და სრულდება 2023 წელს.</w:t>
      </w:r>
    </w:p>
    <w:p w14:paraId="5A9E73FF" w14:textId="77777777" w:rsidR="00DA5A36" w:rsidRPr="00DA5A36" w:rsidRDefault="00DA5A36" w:rsidP="00DA5A36">
      <w:pPr>
        <w:widowControl w:val="0"/>
        <w:spacing w:after="240" w:line="276" w:lineRule="auto"/>
        <w:ind w:left="0" w:right="98" w:firstLine="0"/>
        <w:rPr>
          <w:sz w:val="22"/>
        </w:rPr>
      </w:pPr>
      <w:r w:rsidRPr="00DA5A36">
        <w:rPr>
          <w:sz w:val="22"/>
        </w:rPr>
        <w:t>აღნიშნული დირექტივებიდან 3 დირექტივის მოთხოვნების შესაბამისად მომზადებული საკანონმდებლო ცვლილებათა პაკეტი წარედგინა საქართველოს პარლამენტს და მიმდინარე წლის 19 თებერვალს განხორციელდა ცვლილებები შემდეგ საკანონმდებლო აქტებში:</w:t>
      </w:r>
    </w:p>
    <w:p w14:paraId="0BD4F141" w14:textId="77777777" w:rsidR="00DA5A36" w:rsidRPr="00DA5A36" w:rsidRDefault="00DA5A36" w:rsidP="00DA5A36">
      <w:pPr>
        <w:widowControl w:val="0"/>
        <w:numPr>
          <w:ilvl w:val="0"/>
          <w:numId w:val="83"/>
        </w:numPr>
        <w:spacing w:after="0" w:line="276" w:lineRule="auto"/>
        <w:ind w:left="567" w:right="98"/>
        <w:jc w:val="left"/>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შრომის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კოდექსი</w:t>
      </w:r>
      <w:r w:rsidRPr="00DA5A36">
        <w:rPr>
          <w:rFonts w:eastAsiaTheme="minorHAnsi" w:cstheme="minorBidi"/>
          <w:color w:val="auto"/>
          <w:sz w:val="22"/>
          <w:lang w:val="en-US" w:eastAsia="en-US"/>
        </w:rPr>
        <w:t>“;</w:t>
      </w:r>
    </w:p>
    <w:p w14:paraId="03380882" w14:textId="77777777" w:rsidR="00DA5A36" w:rsidRPr="00DA5A36" w:rsidRDefault="00DA5A36" w:rsidP="00DA5A36">
      <w:pPr>
        <w:widowControl w:val="0"/>
        <w:numPr>
          <w:ilvl w:val="0"/>
          <w:numId w:val="83"/>
        </w:numPr>
        <w:spacing w:after="0" w:line="276" w:lineRule="auto"/>
        <w:ind w:left="567" w:right="98"/>
        <w:jc w:val="left"/>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ყველა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ფორმის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აღმოფხვრის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w:t>
      </w:r>
    </w:p>
    <w:p w14:paraId="17AB180E" w14:textId="77777777" w:rsidR="00DA5A36" w:rsidRPr="00DA5A36" w:rsidRDefault="00DA5A36" w:rsidP="00DA5A36">
      <w:pPr>
        <w:widowControl w:val="0"/>
        <w:numPr>
          <w:ilvl w:val="0"/>
          <w:numId w:val="83"/>
        </w:numPr>
        <w:spacing w:after="0" w:line="276" w:lineRule="auto"/>
        <w:ind w:left="567" w:right="98"/>
        <w:jc w:val="left"/>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საჯარო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სამსახურის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w:t>
      </w:r>
    </w:p>
    <w:p w14:paraId="19C686BD" w14:textId="77777777" w:rsidR="00DA5A36" w:rsidRPr="00DA5A36" w:rsidRDefault="00DA5A36" w:rsidP="00DA5A36">
      <w:pPr>
        <w:widowControl w:val="0"/>
        <w:numPr>
          <w:ilvl w:val="0"/>
          <w:numId w:val="83"/>
        </w:numPr>
        <w:spacing w:after="160" w:line="276" w:lineRule="auto"/>
        <w:ind w:left="567" w:right="98"/>
        <w:jc w:val="left"/>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გენდერული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თანასწორობის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w:t>
      </w:r>
    </w:p>
    <w:p w14:paraId="702BCD3C" w14:textId="77777777" w:rsidR="00DA5A36" w:rsidRPr="00DA5A36" w:rsidRDefault="00DA5A36" w:rsidP="00DA5A36">
      <w:pPr>
        <w:widowControl w:val="0"/>
        <w:spacing w:after="240" w:line="276" w:lineRule="auto"/>
        <w:ind w:left="0" w:right="98" w:firstLine="0"/>
        <w:rPr>
          <w:sz w:val="22"/>
        </w:rPr>
      </w:pPr>
      <w:r w:rsidRPr="00DA5A36">
        <w:rPr>
          <w:sz w:val="22"/>
        </w:rPr>
        <w:t>დირექტივების მოთხოვნები ითვალისწინებდა პირთა თანასწორუფლებიანობის პრინციპის დაცვის გაუმჯობესებას და ვრცელდება, მათ შორის, შრომით ურთიერთობებზე (მათ შორის: შერჩევის კრიტერიუმებსა და დაქირავების პირობებზე, ასევე კარიერული წინსვლის ხელმისაწვდომობაზე,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ხელმისაწვდომობაზე, დასაქმებისა და შრომის, შრომითი ურთიერთობების შეწყვეტისა და შრომის ანაზღაურების პირობებზე, დასაქმებულთა ან დამსაქმებელთა ორგანიზაციის წევრობასა და საქმიანობაზე, ან ისეთი ორგანიზაციის წევრობასა და საქმიანობაზე, რომელთა წევრებიც განსაზღვრულ პროფესიულ ჯგუფს განეკუთვნებიან, ასეთი ორგანიზაციებიდან მიღებული სარგებლის ჩათვლით), სოციალური დაცვისა და ჯანმრთელობის დაცვის პირობებზე, განათლებაზე, საქონლისა და მომსახურების მიწოდებაზე (მათ შორის: სოციალურ დაცვაზე, სოციალურ უზრუნველყოფაზე, სოციალურ შეღავათებზე, ჯანმრთელობის დაცვის მომსახურებაზე, განათლების ხელმისაწვდომობაზე).</w:t>
      </w:r>
    </w:p>
    <w:p w14:paraId="5B6D6910" w14:textId="77777777" w:rsidR="00DA5A36" w:rsidRPr="00DA5A36" w:rsidRDefault="00DA5A36" w:rsidP="00DA5A36">
      <w:pPr>
        <w:widowControl w:val="0"/>
        <w:spacing w:after="240" w:line="276" w:lineRule="auto"/>
        <w:ind w:left="0" w:right="98" w:firstLine="0"/>
        <w:rPr>
          <w:sz w:val="22"/>
        </w:rPr>
      </w:pPr>
      <w:r w:rsidRPr="00DA5A36">
        <w:rPr>
          <w:sz w:val="22"/>
        </w:rPr>
        <w:t>განხორციელებული ცვლილებების მიხედვით :</w:t>
      </w:r>
    </w:p>
    <w:p w14:paraId="0F6464CE"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განისაზღვრა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დამსაქმებლის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ვალდებულება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დაიცვას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თანასწორუფლებიანობის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პრინციპი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არამარტო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შრომით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სახელშეკრულებო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ურთიერთობებში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არამედ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წინასახელშეკრულებო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ურთიერთობებშიც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გულისხმობს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ვაკანსიის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განცხადების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გამოქვეყნებისა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გასაუბრების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ეტაპზე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დაუშვებლობას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რაიმე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ნიშნით</w:t>
      </w:r>
      <w:r w:rsidRPr="00DA5A36">
        <w:rPr>
          <w:rFonts w:eastAsiaTheme="minorHAnsi" w:cstheme="minorBidi"/>
          <w:color w:val="auto"/>
          <w:sz w:val="22"/>
          <w:lang w:val="en-US" w:eastAsia="en-US"/>
        </w:rPr>
        <w:t>;</w:t>
      </w:r>
    </w:p>
    <w:p w14:paraId="197BEC15"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იკრძალება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მითითების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მიცემა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განახორციელოს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მესამე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დისკრიმინაცია</w:t>
      </w:r>
      <w:r w:rsidRPr="00DA5A36">
        <w:rPr>
          <w:rFonts w:eastAsiaTheme="minorHAnsi" w:cstheme="minorBidi"/>
          <w:color w:val="auto"/>
          <w:sz w:val="22"/>
          <w:lang w:val="en-US" w:eastAsia="en-US"/>
        </w:rPr>
        <w:t>;</w:t>
      </w:r>
    </w:p>
    <w:p w14:paraId="421CB2C7"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იკრძალება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დასაქმებულისთვის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შრომითი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ხელშეკრულების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შეწყვეტა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რაიმე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უარყოფითი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მოპყრობა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მასზე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ზემოქმედება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დისკრიმინაციისაგან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lastRenderedPageBreak/>
        <w:t>დასაცავად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განცხადებით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საჩივრით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შესაბამის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ითანამშრომლა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ორგანოსთან</w:t>
      </w:r>
      <w:r w:rsidRPr="00DA5A36">
        <w:rPr>
          <w:rFonts w:eastAsiaTheme="minorHAnsi" w:cstheme="minorBidi"/>
          <w:color w:val="auto"/>
          <w:sz w:val="22"/>
          <w:lang w:val="en-US" w:eastAsia="en-US"/>
        </w:rPr>
        <w:t>;</w:t>
      </w:r>
    </w:p>
    <w:p w14:paraId="62034B44"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განისაზღვრა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დამსაქმებლის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საჯარო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დაწესებულების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ვალდებულება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მიიღოს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ზომები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სამუშაო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თანაბარი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მოპყრობის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პრინციპის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უზრუნველსაყოფად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ასახოს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ამკრძალავი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დებულებები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შრომის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შინაგანაწესში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კოლექტიურ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ხელშეკრულებებსა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w:t>
      </w:r>
      <w:r w:rsidRPr="00DA5A36">
        <w:rPr>
          <w:rFonts w:eastAsiaTheme="minorHAnsi" w:cstheme="minorBidi"/>
          <w:color w:val="auto"/>
          <w:sz w:val="22"/>
          <w:lang w:eastAsia="en-US"/>
        </w:rPr>
        <w:t>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უზრუნველყოს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შესრულება</w:t>
      </w:r>
      <w:r w:rsidRPr="00DA5A36">
        <w:rPr>
          <w:rFonts w:eastAsiaTheme="minorHAnsi" w:cstheme="minorBidi"/>
          <w:color w:val="auto"/>
          <w:sz w:val="22"/>
          <w:lang w:val="en-US" w:eastAsia="en-US"/>
        </w:rPr>
        <w:t>;</w:t>
      </w:r>
    </w:p>
    <w:p w14:paraId="336B5AC7"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განისაზღვრა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დაზღვევის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მომსახურების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მიწოდებისას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სქესის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როგორც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რისკფაქტორის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როგორც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ორსულობის</w:t>
      </w:r>
      <w:r w:rsidRPr="00DA5A36">
        <w:rPr>
          <w:rFonts w:eastAsiaTheme="minorHAnsi" w:cstheme="minorBidi"/>
          <w:color w:val="auto"/>
          <w:sz w:val="22"/>
          <w:lang w:val="en-US" w:eastAsia="en-US"/>
        </w:rPr>
        <w:t>/</w:t>
      </w:r>
      <w:r w:rsidRPr="00DA5A36">
        <w:rPr>
          <w:rFonts w:eastAsiaTheme="minorHAnsi"/>
          <w:color w:val="auto"/>
          <w:sz w:val="22"/>
          <w:lang w:val="en-US" w:eastAsia="en-US"/>
        </w:rPr>
        <w:t>დედობის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ფაქტორის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გამოყენებამ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გამოიწვიოს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განსხვავება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დაზღვევის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პრემიებისა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სადაზღვევო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ანაზღაურების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ოდენობების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განსაზღვრისას</w:t>
      </w:r>
      <w:r w:rsidRPr="00DA5A36">
        <w:rPr>
          <w:rFonts w:eastAsiaTheme="minorHAnsi" w:cstheme="minorBidi"/>
          <w:color w:val="auto"/>
          <w:sz w:val="22"/>
          <w:lang w:val="en-US" w:eastAsia="en-US"/>
        </w:rPr>
        <w:t>;</w:t>
      </w:r>
    </w:p>
    <w:p w14:paraId="38864D6C" w14:textId="77777777" w:rsidR="00DA5A36" w:rsidRPr="00DA5A36" w:rsidRDefault="00DA5A36" w:rsidP="00DA5A36">
      <w:pPr>
        <w:widowControl w:val="0"/>
        <w:numPr>
          <w:ilvl w:val="0"/>
          <w:numId w:val="76"/>
        </w:numPr>
        <w:spacing w:after="240" w:line="276" w:lineRule="auto"/>
        <w:ind w:right="98"/>
        <w:contextualSpacing/>
        <w:rPr>
          <w:rFonts w:eastAsiaTheme="minorHAnsi" w:cstheme="minorBidi"/>
          <w:color w:val="auto"/>
          <w:sz w:val="22"/>
          <w:lang w:val="en-US" w:eastAsia="en-US"/>
        </w:rPr>
      </w:pPr>
      <w:r w:rsidRPr="00DA5A36">
        <w:rPr>
          <w:rFonts w:eastAsiaTheme="minorHAnsi"/>
          <w:color w:val="auto"/>
          <w:sz w:val="22"/>
          <w:lang w:val="en-US" w:eastAsia="en-US"/>
        </w:rPr>
        <w:t>დაზუსტდა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შევიწროებისა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სექსუალური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შევიწროების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ცნებები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არსებულ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კანონმდებლობაში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ასევე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აღნიშნული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ტერმინების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განმარტებები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დაემატა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დისკრიმინაციის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ყველა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ფორმის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აღმოფხვრის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კანონს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w:t>
      </w:r>
      <w:r w:rsidRPr="00DA5A36">
        <w:rPr>
          <w:rFonts w:eastAsiaTheme="minorHAnsi" w:cstheme="minorBidi"/>
          <w:color w:val="auto"/>
          <w:sz w:val="22"/>
          <w:lang w:val="en-US" w:eastAsia="en-US"/>
        </w:rPr>
        <w:t>.</w:t>
      </w:r>
    </w:p>
    <w:p w14:paraId="13550CDE" w14:textId="77777777" w:rsidR="00DA5A36" w:rsidRPr="00DA5A36" w:rsidRDefault="00DA5A36" w:rsidP="00DA5A36">
      <w:pPr>
        <w:widowControl w:val="0"/>
        <w:spacing w:after="240" w:line="276" w:lineRule="auto"/>
        <w:ind w:left="0" w:right="27" w:firstLine="0"/>
        <w:rPr>
          <w:b/>
          <w:color w:val="auto"/>
          <w:sz w:val="22"/>
          <w:lang w:eastAsia="en-US"/>
        </w:rPr>
      </w:pPr>
      <w:r w:rsidRPr="00DA5A36">
        <w:rPr>
          <w:b/>
          <w:color w:val="auto"/>
          <w:sz w:val="22"/>
          <w:lang w:eastAsia="en-US"/>
        </w:rPr>
        <w:t>ქალთა მიმართ ძალადობისა და ოჯახში ძალადობის აღკვეთა</w:t>
      </w:r>
    </w:p>
    <w:p w14:paraId="40DB51F4" w14:textId="77777777" w:rsidR="00DA5A36" w:rsidRPr="00DA5A36" w:rsidRDefault="00DA5A36" w:rsidP="00DA5A36">
      <w:pPr>
        <w:numPr>
          <w:ilvl w:val="0"/>
          <w:numId w:val="59"/>
        </w:numPr>
        <w:tabs>
          <w:tab w:val="left" w:pos="426"/>
        </w:tabs>
        <w:spacing w:before="240" w:after="240" w:line="276" w:lineRule="auto"/>
        <w:ind w:right="2"/>
        <w:jc w:val="left"/>
        <w:rPr>
          <w:rFonts w:eastAsiaTheme="minorHAnsi" w:cstheme="minorBidi"/>
          <w:b/>
          <w:color w:val="auto"/>
          <w:sz w:val="22"/>
          <w:lang w:eastAsia="en-US"/>
        </w:rPr>
      </w:pPr>
      <w:r w:rsidRPr="00DA5A36">
        <w:rPr>
          <w:rFonts w:eastAsiaTheme="minorHAnsi"/>
          <w:b/>
          <w:bCs/>
          <w:color w:val="auto"/>
          <w:sz w:val="22"/>
          <w:lang w:val="en-US" w:eastAsia="en-US"/>
        </w:rPr>
        <w:t>სამართლებრივი</w:t>
      </w:r>
      <w:r w:rsidRPr="00DA5A36">
        <w:rPr>
          <w:rFonts w:eastAsiaTheme="minorHAnsi" w:cstheme="minorBidi"/>
          <w:b/>
          <w:bCs/>
          <w:color w:val="auto"/>
          <w:sz w:val="22"/>
          <w:lang w:val="en-US" w:eastAsia="en-US"/>
        </w:rPr>
        <w:t xml:space="preserve"> </w:t>
      </w:r>
      <w:r w:rsidRPr="00DA5A36">
        <w:rPr>
          <w:rFonts w:eastAsiaTheme="minorHAnsi"/>
          <w:b/>
          <w:bCs/>
          <w:color w:val="auto"/>
          <w:sz w:val="22"/>
          <w:lang w:val="en-US" w:eastAsia="en-US"/>
        </w:rPr>
        <w:t>და</w:t>
      </w:r>
      <w:r w:rsidRPr="00DA5A36">
        <w:rPr>
          <w:rFonts w:eastAsiaTheme="minorHAnsi" w:cstheme="minorBidi"/>
          <w:b/>
          <w:bCs/>
          <w:color w:val="auto"/>
          <w:sz w:val="22"/>
          <w:lang w:val="en-US" w:eastAsia="en-US"/>
        </w:rPr>
        <w:t xml:space="preserve"> </w:t>
      </w:r>
      <w:r w:rsidRPr="00DA5A36">
        <w:rPr>
          <w:rFonts w:eastAsiaTheme="minorHAnsi"/>
          <w:b/>
          <w:bCs/>
          <w:color w:val="auto"/>
          <w:sz w:val="22"/>
          <w:lang w:val="en-US" w:eastAsia="en-US"/>
        </w:rPr>
        <w:t>ინსტიტუციური</w:t>
      </w:r>
      <w:r w:rsidRPr="00DA5A36">
        <w:rPr>
          <w:rFonts w:eastAsiaTheme="minorHAnsi" w:cstheme="minorBidi"/>
          <w:b/>
          <w:bCs/>
          <w:color w:val="auto"/>
          <w:sz w:val="22"/>
          <w:lang w:val="en-US" w:eastAsia="en-US"/>
        </w:rPr>
        <w:t xml:space="preserve"> </w:t>
      </w:r>
      <w:r w:rsidRPr="00DA5A36">
        <w:rPr>
          <w:rFonts w:eastAsiaTheme="minorHAnsi"/>
          <w:b/>
          <w:bCs/>
          <w:color w:val="auto"/>
          <w:sz w:val="22"/>
          <w:lang w:val="en-US" w:eastAsia="en-US"/>
        </w:rPr>
        <w:t>მექანიზმები</w:t>
      </w:r>
    </w:p>
    <w:p w14:paraId="38E3C50C" w14:textId="77777777" w:rsidR="00DA5A36" w:rsidRPr="00DA5A36" w:rsidRDefault="00DA5A36" w:rsidP="00DA5A36">
      <w:pPr>
        <w:tabs>
          <w:tab w:val="left" w:pos="426"/>
        </w:tabs>
        <w:spacing w:before="240" w:after="240" w:line="276" w:lineRule="auto"/>
        <w:ind w:left="0" w:right="2" w:firstLine="0"/>
        <w:rPr>
          <w:sz w:val="22"/>
        </w:rPr>
      </w:pPr>
      <w:r w:rsidRPr="00DA5A36">
        <w:rPr>
          <w:sz w:val="22"/>
        </w:rPr>
        <w:t>შსს ადამიანის უფლებათა დაცვისა და გამოძიების ხარისხის მონიტორინგის დეპარტამენტი, კომპეტენციის ფარგლებში, უზრუნველყოფს სტატისტიკური მონაცემების შესწავლას და ანალიზს. ანალიზის შედეგად:საანგარიშო პერიოდში განხორციელდა საკანონმდებლო ცვლილებები, რომლებიც ითვალისწინებს ოჯახში მოძალადეთა მიმართ პასუხისმგებლობის გამკაცრებას. კერძოდ, დამძიმდა 126 პრიმა მუხლის სანქცია; სისხლის სამართლის კოდექსის გარკვეული მუხლების ჩამონათვალში გენდერული ნიშანი განისაზღვრა როგორც დამამძიმებელი გარემოება; შემაკავებელი ორდერის პირველივე დარღვევის შემთხვევაში დაწესდა სისხლისსამართლებრივი პასუხისმგებლობა.</w:t>
      </w:r>
    </w:p>
    <w:p w14:paraId="150B3B2C" w14:textId="367F2355" w:rsidR="00DA5A36" w:rsidRPr="00DA5A36" w:rsidRDefault="00DA5A36" w:rsidP="00DA5A36">
      <w:pPr>
        <w:tabs>
          <w:tab w:val="left" w:pos="426"/>
        </w:tabs>
        <w:spacing w:before="240" w:after="240" w:line="276" w:lineRule="auto"/>
        <w:ind w:left="0" w:right="2"/>
        <w:rPr>
          <w:sz w:val="22"/>
        </w:rPr>
      </w:pPr>
      <w:r w:rsidRPr="00DA5A36">
        <w:rPr>
          <w:sz w:val="22"/>
        </w:rPr>
        <w:t xml:space="preserve">შსს მინისტრის ბრძანებით, გამკაცრდა პოლიტიკა ოჯახში მოძალადე სამართალდამცავების მიმართ. ფიზიკური ან/და სექსუალური ძალადობის ჩადენის გამო პოლიციელის მიმართ გამოცემული შემაკავებელი/დამცავი ორდერის საფუძველზე, პოლიციის მუშაკის მიმართ გამოიყენება ყველაზე მკაცრი დისციპლინური სახდელი – სამსახურიდან დათხოვნა. შემაკავებელი/დამცავი ორდერის გამოცემისას პოლიციის მუშაკს ჩამოერთმევა ცეცხლსასროლი </w:t>
      </w:r>
      <w:r w:rsidR="00BC20AE">
        <w:rPr>
          <w:sz w:val="22"/>
        </w:rPr>
        <w:t>იარაღით სარგებლობის</w:t>
      </w:r>
      <w:r w:rsidRPr="00DA5A36">
        <w:rPr>
          <w:sz w:val="22"/>
        </w:rPr>
        <w:t xml:space="preserve"> უფლება.</w:t>
      </w:r>
    </w:p>
    <w:p w14:paraId="6AE9CA58" w14:textId="77777777" w:rsidR="00DA5A36" w:rsidRPr="00DA5A36" w:rsidRDefault="00DA5A36" w:rsidP="00DA5A36">
      <w:pPr>
        <w:tabs>
          <w:tab w:val="left" w:pos="426"/>
        </w:tabs>
        <w:spacing w:before="240" w:after="240" w:line="276" w:lineRule="auto"/>
        <w:ind w:left="0" w:right="2"/>
        <w:rPr>
          <w:sz w:val="22"/>
          <w:highlight w:val="green"/>
        </w:rPr>
      </w:pPr>
      <w:r w:rsidRPr="00DA5A36">
        <w:rPr>
          <w:sz w:val="22"/>
        </w:rPr>
        <w:t xml:space="preserve">გამომძიებლებისთვის ოჯახური დანაშაულის მუხლით გათვალისწინებული დანაშაულების გამოძიების ეფექტიანად წარმართვის მიზნით, </w:t>
      </w:r>
      <w:r w:rsidRPr="00DA5A36">
        <w:rPr>
          <w:bCs/>
          <w:sz w:val="22"/>
        </w:rPr>
        <w:t xml:space="preserve">შემუშავდა შემდეგი სარეკომენდაციო ხასიათის დოკუმენტები </w:t>
      </w:r>
      <w:r w:rsidRPr="00DA5A36">
        <w:rPr>
          <w:b/>
          <w:bCs/>
          <w:sz w:val="22"/>
        </w:rPr>
        <w:t xml:space="preserve">: </w:t>
      </w:r>
    </w:p>
    <w:p w14:paraId="26047720" w14:textId="77777777" w:rsidR="00DA5A36" w:rsidRPr="00DA5A36" w:rsidRDefault="00DA5A36" w:rsidP="00DA5A36">
      <w:pPr>
        <w:numPr>
          <w:ilvl w:val="0"/>
          <w:numId w:val="42"/>
        </w:numPr>
        <w:tabs>
          <w:tab w:val="left" w:pos="426"/>
        </w:tabs>
        <w:spacing w:after="0" w:line="276" w:lineRule="auto"/>
        <w:ind w:right="2"/>
        <w:rPr>
          <w:bCs/>
          <w:sz w:val="22"/>
        </w:rPr>
      </w:pPr>
      <w:r w:rsidRPr="00DA5A36">
        <w:rPr>
          <w:bCs/>
          <w:sz w:val="22"/>
        </w:rPr>
        <w:t>რეკომენდაცია შემაკავებელი ორდერით განსასაზღვრი ვალდებულებების შესახებ;</w:t>
      </w:r>
    </w:p>
    <w:p w14:paraId="145AC27F" w14:textId="77777777" w:rsidR="00DA5A36" w:rsidRPr="00DA5A36" w:rsidRDefault="00DA5A36" w:rsidP="00DA5A36">
      <w:pPr>
        <w:numPr>
          <w:ilvl w:val="0"/>
          <w:numId w:val="42"/>
        </w:numPr>
        <w:tabs>
          <w:tab w:val="left" w:pos="426"/>
        </w:tabs>
        <w:spacing w:after="0" w:line="276" w:lineRule="auto"/>
        <w:ind w:right="2"/>
        <w:rPr>
          <w:bCs/>
          <w:sz w:val="22"/>
        </w:rPr>
      </w:pPr>
      <w:r w:rsidRPr="00DA5A36">
        <w:rPr>
          <w:bCs/>
          <w:sz w:val="22"/>
        </w:rPr>
        <w:t>რეკომენდაცია მოძალადის მიერ ციხის დატოვების შემთხვევაში მსხვერპლთან განსახორციელებელი ღონისძიებების შესახებ;</w:t>
      </w:r>
    </w:p>
    <w:p w14:paraId="78E43AA1" w14:textId="77777777" w:rsidR="00DA5A36" w:rsidRPr="00DA5A36" w:rsidRDefault="00DA5A36" w:rsidP="00DA5A36">
      <w:pPr>
        <w:numPr>
          <w:ilvl w:val="0"/>
          <w:numId w:val="42"/>
        </w:numPr>
        <w:tabs>
          <w:tab w:val="left" w:pos="426"/>
        </w:tabs>
        <w:spacing w:after="0" w:line="276" w:lineRule="auto"/>
        <w:ind w:right="2"/>
        <w:rPr>
          <w:bCs/>
          <w:sz w:val="22"/>
        </w:rPr>
      </w:pPr>
      <w:r w:rsidRPr="00DA5A36">
        <w:rPr>
          <w:bCs/>
          <w:sz w:val="22"/>
        </w:rPr>
        <w:lastRenderedPageBreak/>
        <w:t>რეკომენდაცია შემაკავებელი ორდერის სავალდებულო გამოცემასთან დაკავშირებით განხორციელებული საკანონმდებლო ცვლილებების შესახებ;</w:t>
      </w:r>
    </w:p>
    <w:p w14:paraId="66AA310A" w14:textId="77777777" w:rsidR="00DA5A36" w:rsidRPr="00DA5A36" w:rsidRDefault="00DA5A36" w:rsidP="00DA5A36">
      <w:pPr>
        <w:numPr>
          <w:ilvl w:val="0"/>
          <w:numId w:val="42"/>
        </w:numPr>
        <w:tabs>
          <w:tab w:val="left" w:pos="426"/>
        </w:tabs>
        <w:spacing w:after="0" w:line="276" w:lineRule="auto"/>
        <w:ind w:right="2"/>
        <w:rPr>
          <w:bCs/>
          <w:sz w:val="22"/>
        </w:rPr>
      </w:pPr>
      <w:r w:rsidRPr="00DA5A36">
        <w:rPr>
          <w:bCs/>
          <w:sz w:val="22"/>
        </w:rPr>
        <w:t>რეკომენდაცია მსხვერპლისთვის დასასმელი კითხვების შესახებ;</w:t>
      </w:r>
    </w:p>
    <w:p w14:paraId="2A2844E5" w14:textId="77777777" w:rsidR="00DA5A36" w:rsidRPr="00DA5A36" w:rsidRDefault="00DA5A36" w:rsidP="00DA5A36">
      <w:pPr>
        <w:numPr>
          <w:ilvl w:val="0"/>
          <w:numId w:val="42"/>
        </w:numPr>
        <w:tabs>
          <w:tab w:val="left" w:pos="426"/>
        </w:tabs>
        <w:spacing w:before="240" w:after="240" w:line="276" w:lineRule="auto"/>
        <w:ind w:right="2"/>
        <w:rPr>
          <w:bCs/>
          <w:sz w:val="22"/>
        </w:rPr>
      </w:pPr>
      <w:r w:rsidRPr="00DA5A36">
        <w:rPr>
          <w:bCs/>
          <w:sz w:val="22"/>
        </w:rPr>
        <w:t>რეკომენდაცია ქმედების კვალიფიკაციის შესახებ.</w:t>
      </w:r>
    </w:p>
    <w:p w14:paraId="65E7CD1F" w14:textId="77777777" w:rsidR="00DA5A36" w:rsidRPr="00DA5A36" w:rsidRDefault="00DA5A36" w:rsidP="00DA5A36">
      <w:pPr>
        <w:tabs>
          <w:tab w:val="left" w:pos="426"/>
        </w:tabs>
        <w:spacing w:before="240" w:after="240" w:line="276" w:lineRule="auto"/>
        <w:ind w:left="0" w:right="2" w:firstLine="0"/>
        <w:rPr>
          <w:rFonts w:eastAsiaTheme="minorHAnsi" w:cstheme="minorBidi"/>
          <w:color w:val="auto"/>
          <w:sz w:val="22"/>
          <w:lang w:eastAsia="en-US"/>
        </w:rPr>
      </w:pPr>
      <w:r w:rsidRPr="00DA5A36">
        <w:rPr>
          <w:rFonts w:eastAsiaTheme="minorHAnsi"/>
          <w:color w:val="auto"/>
          <w:sz w:val="22"/>
          <w:lang w:eastAsia="en-US"/>
        </w:rPr>
        <w:t>ამასთანავე</w:t>
      </w:r>
      <w:r w:rsidRPr="00DA5A36">
        <w:rPr>
          <w:rFonts w:eastAsiaTheme="minorHAnsi" w:cstheme="minorBidi"/>
          <w:color w:val="auto"/>
          <w:sz w:val="22"/>
          <w:lang w:eastAsia="en-US"/>
        </w:rPr>
        <w:t xml:space="preserve">, 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სექტემბერში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დაინერგა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რისკების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შეფასების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ინსტრუმენტი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დანერგვის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პარალელურად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მუშაობს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მოძალადეთა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ელექტრონული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მონიტორინგის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სამაჯურის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დანერგვის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ინიციატივაზე</w:t>
      </w:r>
      <w:r w:rsidRPr="00DA5A36">
        <w:rPr>
          <w:rFonts w:eastAsiaTheme="minorHAnsi" w:cstheme="minorBidi"/>
          <w:color w:val="auto"/>
          <w:sz w:val="22"/>
          <w:lang w:eastAsia="en-US"/>
        </w:rPr>
        <w:t>.</w:t>
      </w:r>
    </w:p>
    <w:p w14:paraId="08B5067E" w14:textId="77777777" w:rsidR="00DA5A36" w:rsidRPr="00DA5A36" w:rsidRDefault="00DA5A36" w:rsidP="00DA5A36">
      <w:pPr>
        <w:spacing w:after="240" w:line="276" w:lineRule="auto"/>
        <w:ind w:left="0" w:right="0" w:firstLine="0"/>
        <w:rPr>
          <w:sz w:val="22"/>
        </w:rPr>
      </w:pPr>
      <w:r w:rsidRPr="00DA5A36">
        <w:rPr>
          <w:sz w:val="22"/>
        </w:rPr>
        <w:t xml:space="preserve">რისკების შეფასების ინსტრუმენტი წარმოადგეს სპეციალურ კითხვარს, რომელიც ინტეგრირებულია შემაკავებელი ორდერის ოქმში და რომლის შევსებაც სავალდებულოა ფაქტზე რეაგირებისას. კითხვარის პასუხები შეფასებულია ქულებით, რომელთა ჯამის მიხედვით შესაძლებელია, გამოიკვეთოს მოძალადისგან მოსალოდნელი რისკის 3 დონე: </w:t>
      </w:r>
      <w:r w:rsidRPr="00DA5A36">
        <w:rPr>
          <w:b/>
          <w:sz w:val="22"/>
        </w:rPr>
        <w:t>მაღალი, საშუალო და დაბალი რისკი.</w:t>
      </w:r>
      <w:r w:rsidRPr="00DA5A36">
        <w:rPr>
          <w:sz w:val="22"/>
        </w:rPr>
        <w:t xml:space="preserve"> აღნიშნული გრადაცია ხელს უწყობს სამართალდამცავს, სწორად განსაზღვროს მსხვერპლის დაცვისთვის საჭირო ღონისძიებები. </w:t>
      </w:r>
    </w:p>
    <w:p w14:paraId="23C6B64A" w14:textId="77777777" w:rsidR="00DA5A36" w:rsidRPr="00DA5A36" w:rsidRDefault="00DA5A36" w:rsidP="00DA5A36">
      <w:pPr>
        <w:spacing w:after="240" w:line="276" w:lineRule="auto"/>
        <w:ind w:left="0" w:right="0" w:firstLine="0"/>
        <w:rPr>
          <w:sz w:val="22"/>
        </w:rPr>
      </w:pPr>
      <w:r w:rsidRPr="00DA5A36">
        <w:rPr>
          <w:sz w:val="22"/>
        </w:rPr>
        <w:t xml:space="preserve">კითხვარის შედეგად გამოვლენილი რისკის დონის შესაბამისად ხორცილდება გამოცემული შემაკავებელი ორდერის მოთხოვნების შესრულების მონიტორინგი. მონიტორინგის პროცესი გულისხმობს რისკის შესაბამისი ინტენსივობით მსხვერპლსა და მოძალადესთან კომუნიკაციას, როგორც სატელეფონო საშუალებებით, ასევე საცხოვრებელში ვიზიტების განხორციელებით. </w:t>
      </w:r>
    </w:p>
    <w:p w14:paraId="194BF64C" w14:textId="77777777" w:rsidR="00DA5A36" w:rsidRPr="00DA5A36" w:rsidRDefault="00DA5A36" w:rsidP="00DA5A36">
      <w:pPr>
        <w:spacing w:after="240" w:line="276" w:lineRule="auto"/>
        <w:ind w:left="0" w:right="0" w:firstLine="0"/>
        <w:rPr>
          <w:sz w:val="22"/>
        </w:rPr>
      </w:pPr>
      <w:r w:rsidRPr="00DA5A36">
        <w:rPr>
          <w:sz w:val="22"/>
        </w:rPr>
        <w:t>მექანიზმი დამტკიცდა მინისტრის ბრძანებით და ბრძანების მოთხოვნათა შეუსრულებლობა იწვევს დისციპლინურ პასუხისმგებლობას. რისკების შეფასების ინსტრუმენტი ადრეულ ეტაპზე ძალადობის პრევენციასა და ძალადობის გამეორების საფრთხეების წინასწარ განჭვრეტას უწყობს ხელს.</w:t>
      </w:r>
    </w:p>
    <w:p w14:paraId="12348B0B" w14:textId="77777777" w:rsidR="00DA5A36" w:rsidRPr="00DA5A36" w:rsidRDefault="00DA5A36" w:rsidP="00DA5A36">
      <w:pPr>
        <w:tabs>
          <w:tab w:val="left" w:pos="426"/>
        </w:tabs>
        <w:spacing w:before="240" w:after="240" w:line="276" w:lineRule="auto"/>
        <w:ind w:left="0" w:right="2" w:firstLine="0"/>
        <w:rPr>
          <w:rFonts w:eastAsiaTheme="minorHAnsi" w:cstheme="minorBidi"/>
          <w:color w:val="auto"/>
          <w:sz w:val="22"/>
          <w:lang w:eastAsia="en-US"/>
        </w:rPr>
      </w:pP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თებერვალში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განახლების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საგამოძიებო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მიმართულების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რეფორმის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b/>
          <w:color w:val="auto"/>
          <w:sz w:val="22"/>
          <w:lang w:eastAsia="en-US"/>
        </w:rPr>
        <w:t>მოწმისა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დაზარალებულის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კოორდინატორის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სამსახური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ამოქმედდა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ეფექტიან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გამოძიებასთან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მნიშვნელოვანია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მოწმის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მხარდაჭერა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განმეორებითი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ვიქტიმიზაციისაგან</w:t>
      </w:r>
      <w:r w:rsidRPr="00DA5A36">
        <w:rPr>
          <w:rFonts w:eastAsiaTheme="minorHAnsi" w:cstheme="minorBidi"/>
          <w:color w:val="auto"/>
          <w:sz w:val="22"/>
          <w:lang w:eastAsia="en-US"/>
        </w:rPr>
        <w:t xml:space="preserve">. </w:t>
      </w:r>
    </w:p>
    <w:p w14:paraId="04C6D8C7" w14:textId="77777777" w:rsidR="00DA5A36" w:rsidRPr="00DA5A36" w:rsidRDefault="00DA5A36" w:rsidP="00DA5A36">
      <w:pPr>
        <w:tabs>
          <w:tab w:val="left" w:pos="426"/>
        </w:tabs>
        <w:spacing w:before="240" w:after="240" w:line="276" w:lineRule="auto"/>
        <w:ind w:left="0" w:right="2"/>
        <w:rPr>
          <w:sz w:val="22"/>
        </w:rPr>
      </w:pPr>
      <w:r w:rsidRPr="00DA5A36">
        <w:rPr>
          <w:sz w:val="22"/>
        </w:rPr>
        <w:t>სისხლის სამართლის სამართალწარმოებისას კოორდინატორი პრიორიტეტულად განიხილავს იმ მსხვერპლებთან კომუნიკაციის საკითხს, რომლებიც ოჯახში ძალადობის, დისკრიმინაციული ნიშნით ჩადენილი დანაშაულების, სექსუალური ძალადობის, ადამიანით ვაჭრობის შედეგად არიან დაზარალებულები. ასევე პრიორიტეტულია არასრულწლოვან და შეზღუდული შესაძლებლობების მქონე დაზარალებულებთან/მოწმეებთან კომუნიკაცია.</w:t>
      </w:r>
    </w:p>
    <w:p w14:paraId="5B76EB1C" w14:textId="77777777" w:rsidR="00DA5A36" w:rsidRPr="00DA5A36" w:rsidRDefault="00DA5A36" w:rsidP="00DA5A36">
      <w:pPr>
        <w:numPr>
          <w:ilvl w:val="0"/>
          <w:numId w:val="59"/>
        </w:numPr>
        <w:tabs>
          <w:tab w:val="left" w:pos="426"/>
        </w:tabs>
        <w:spacing w:before="240" w:after="240" w:line="276" w:lineRule="auto"/>
        <w:ind w:right="2"/>
        <w:contextualSpacing/>
        <w:rPr>
          <w:rFonts w:cstheme="minorBidi"/>
          <w:color w:val="auto"/>
          <w:sz w:val="22"/>
          <w:lang w:val="en-US" w:eastAsia="en-US"/>
        </w:rPr>
      </w:pPr>
      <w:r w:rsidRPr="00DA5A36">
        <w:rPr>
          <w:rFonts w:eastAsiaTheme="minorHAnsi"/>
          <w:b/>
          <w:color w:val="auto"/>
          <w:sz w:val="22"/>
          <w:lang w:val="en-US" w:eastAsia="en-US"/>
        </w:rPr>
        <w:t>ოჯახში</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ძალადობისა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ქალთა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მიმართ</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ძალადობის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მსხვერპლთა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სამართლებრივი</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დახმარება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ფსიქო</w:t>
      </w:r>
      <w:r w:rsidRPr="00DA5A36">
        <w:rPr>
          <w:rFonts w:eastAsiaTheme="minorHAnsi" w:cstheme="minorBidi"/>
          <w:b/>
          <w:color w:val="auto"/>
          <w:sz w:val="22"/>
          <w:lang w:val="en-US" w:eastAsia="en-US"/>
        </w:rPr>
        <w:t>-</w:t>
      </w:r>
      <w:r w:rsidRPr="00DA5A36">
        <w:rPr>
          <w:rFonts w:eastAsiaTheme="minorHAnsi"/>
          <w:b/>
          <w:color w:val="auto"/>
          <w:sz w:val="22"/>
          <w:lang w:val="en-US" w:eastAsia="en-US"/>
        </w:rPr>
        <w:t>სოციალური</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რეაბილიტაციის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პროგრამებისა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თავშესაფრის</w:t>
      </w:r>
      <w:r w:rsidRPr="00DA5A36">
        <w:rPr>
          <w:rFonts w:eastAsiaTheme="minorHAnsi" w:cstheme="minorBidi"/>
          <w:b/>
          <w:color w:val="auto"/>
          <w:sz w:val="22"/>
          <w:lang w:val="en-US" w:eastAsia="en-US"/>
        </w:rPr>
        <w:t>/</w:t>
      </w:r>
      <w:r w:rsidRPr="00DA5A36">
        <w:rPr>
          <w:rFonts w:eastAsiaTheme="minorHAnsi"/>
          <w:b/>
          <w:color w:val="auto"/>
          <w:sz w:val="22"/>
          <w:lang w:val="en-US" w:eastAsia="en-US"/>
        </w:rPr>
        <w:t>კრიზისული</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ცენტრის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ხელმისაწვდომობა</w:t>
      </w:r>
    </w:p>
    <w:p w14:paraId="7C268070" w14:textId="77777777" w:rsidR="00DA5A36" w:rsidRPr="00DA5A36" w:rsidRDefault="00DA5A36" w:rsidP="00DA5A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ind w:left="0" w:firstLine="0"/>
        <w:rPr>
          <w:rFonts w:eastAsia="Times New Roman"/>
          <w:sz w:val="22"/>
        </w:rPr>
      </w:pPr>
      <w:r w:rsidRPr="00DA5A36">
        <w:rPr>
          <w:color w:val="1D2129"/>
          <w:sz w:val="22"/>
          <w:shd w:val="clear" w:color="auto" w:fill="FFFFFF"/>
        </w:rPr>
        <w:lastRenderedPageBreak/>
        <w:t>დღეის</w:t>
      </w:r>
      <w:r w:rsidRPr="00DA5A36">
        <w:rPr>
          <w:rFonts w:cs="Helvetica"/>
          <w:color w:val="1D2129"/>
          <w:sz w:val="22"/>
          <w:shd w:val="clear" w:color="auto" w:fill="FFFFFF"/>
        </w:rPr>
        <w:t xml:space="preserve"> </w:t>
      </w:r>
      <w:r w:rsidRPr="00DA5A36">
        <w:rPr>
          <w:color w:val="1D2129"/>
          <w:sz w:val="22"/>
          <w:shd w:val="clear" w:color="auto" w:fill="FFFFFF"/>
        </w:rPr>
        <w:t>მდგომარეობით</w:t>
      </w:r>
      <w:r w:rsidRPr="00DA5A36">
        <w:rPr>
          <w:rFonts w:cs="Helvetica"/>
          <w:color w:val="1D2129"/>
          <w:sz w:val="22"/>
          <w:shd w:val="clear" w:color="auto" w:fill="FFFFFF"/>
        </w:rPr>
        <w:t xml:space="preserve"> </w:t>
      </w:r>
      <w:r w:rsidRPr="00DA5A36">
        <w:rPr>
          <w:color w:val="1D2129"/>
          <w:sz w:val="22"/>
          <w:shd w:val="clear" w:color="auto" w:fill="FFFFFF"/>
        </w:rPr>
        <w:t>სსიპ</w:t>
      </w:r>
      <w:r w:rsidRPr="00DA5A36">
        <w:rPr>
          <w:rFonts w:cs="Helvetica"/>
          <w:color w:val="1D2129"/>
          <w:sz w:val="22"/>
          <w:shd w:val="clear" w:color="auto" w:fill="FFFFFF"/>
        </w:rPr>
        <w:t xml:space="preserve"> – </w:t>
      </w:r>
      <w:r w:rsidRPr="00DA5A36">
        <w:rPr>
          <w:color w:val="1D2129"/>
          <w:sz w:val="22"/>
          <w:shd w:val="clear" w:color="auto" w:fill="FFFFFF"/>
        </w:rPr>
        <w:t>ადამიანით</w:t>
      </w:r>
      <w:r w:rsidRPr="00DA5A36">
        <w:rPr>
          <w:rFonts w:cs="Helvetica"/>
          <w:color w:val="1D2129"/>
          <w:sz w:val="22"/>
          <w:shd w:val="clear" w:color="auto" w:fill="FFFFFF"/>
        </w:rPr>
        <w:t xml:space="preserve"> </w:t>
      </w:r>
      <w:r w:rsidRPr="00DA5A36">
        <w:rPr>
          <w:color w:val="1D2129"/>
          <w:sz w:val="22"/>
          <w:shd w:val="clear" w:color="auto" w:fill="FFFFFF"/>
        </w:rPr>
        <w:t>ვაჭრობის</w:t>
      </w:r>
      <w:r w:rsidRPr="00DA5A36">
        <w:rPr>
          <w:rFonts w:cs="Helvetica"/>
          <w:color w:val="1D2129"/>
          <w:sz w:val="22"/>
          <w:shd w:val="clear" w:color="auto" w:fill="FFFFFF"/>
        </w:rPr>
        <w:t xml:space="preserve"> (</w:t>
      </w:r>
      <w:r w:rsidRPr="00DA5A36">
        <w:rPr>
          <w:color w:val="1D2129"/>
          <w:sz w:val="22"/>
          <w:shd w:val="clear" w:color="auto" w:fill="FFFFFF"/>
        </w:rPr>
        <w:t>ტრეფიკინგის</w:t>
      </w:r>
      <w:r w:rsidRPr="00DA5A36">
        <w:rPr>
          <w:rFonts w:cs="Helvetica"/>
          <w:color w:val="1D2129"/>
          <w:sz w:val="22"/>
          <w:shd w:val="clear" w:color="auto" w:fill="FFFFFF"/>
        </w:rPr>
        <w:t xml:space="preserve">) </w:t>
      </w:r>
      <w:r w:rsidRPr="00DA5A36">
        <w:rPr>
          <w:color w:val="1D2129"/>
          <w:sz w:val="22"/>
          <w:shd w:val="clear" w:color="auto" w:fill="FFFFFF"/>
        </w:rPr>
        <w:t>მსხვერპლთა</w:t>
      </w:r>
      <w:r w:rsidRPr="00DA5A36">
        <w:rPr>
          <w:rFonts w:cs="Helvetica"/>
          <w:color w:val="1D2129"/>
          <w:sz w:val="22"/>
          <w:shd w:val="clear" w:color="auto" w:fill="FFFFFF"/>
        </w:rPr>
        <w:t xml:space="preserve">, </w:t>
      </w:r>
      <w:r w:rsidRPr="00DA5A36">
        <w:rPr>
          <w:color w:val="1D2129"/>
          <w:sz w:val="22"/>
          <w:shd w:val="clear" w:color="auto" w:fill="FFFFFF"/>
        </w:rPr>
        <w:t>დაზარალებულთა</w:t>
      </w:r>
      <w:r w:rsidRPr="00DA5A36">
        <w:rPr>
          <w:rFonts w:cs="Helvetica"/>
          <w:color w:val="1D2129"/>
          <w:sz w:val="22"/>
          <w:shd w:val="clear" w:color="auto" w:fill="FFFFFF"/>
        </w:rPr>
        <w:t xml:space="preserve"> </w:t>
      </w:r>
      <w:r w:rsidRPr="00DA5A36">
        <w:rPr>
          <w:color w:val="1D2129"/>
          <w:sz w:val="22"/>
          <w:shd w:val="clear" w:color="auto" w:fill="FFFFFF"/>
        </w:rPr>
        <w:t>დაცვისა</w:t>
      </w:r>
      <w:r w:rsidRPr="00DA5A36">
        <w:rPr>
          <w:rFonts w:cs="Helvetica"/>
          <w:color w:val="1D2129"/>
          <w:sz w:val="22"/>
          <w:shd w:val="clear" w:color="auto" w:fill="FFFFFF"/>
        </w:rPr>
        <w:t xml:space="preserve"> </w:t>
      </w:r>
      <w:r w:rsidRPr="00DA5A36">
        <w:rPr>
          <w:color w:val="1D2129"/>
          <w:sz w:val="22"/>
          <w:shd w:val="clear" w:color="auto" w:fill="FFFFFF"/>
        </w:rPr>
        <w:t>და</w:t>
      </w:r>
      <w:r w:rsidRPr="00DA5A36">
        <w:rPr>
          <w:rFonts w:cs="Helvetica"/>
          <w:color w:val="1D2129"/>
          <w:sz w:val="22"/>
          <w:shd w:val="clear" w:color="auto" w:fill="FFFFFF"/>
        </w:rPr>
        <w:t xml:space="preserve"> </w:t>
      </w:r>
      <w:r w:rsidRPr="00DA5A36">
        <w:rPr>
          <w:color w:val="1D2129"/>
          <w:sz w:val="22"/>
          <w:shd w:val="clear" w:color="auto" w:fill="FFFFFF"/>
        </w:rPr>
        <w:t>დახმარების</w:t>
      </w:r>
      <w:r w:rsidRPr="00DA5A36">
        <w:rPr>
          <w:rFonts w:cs="Helvetica"/>
          <w:color w:val="1D2129"/>
          <w:sz w:val="22"/>
          <w:shd w:val="clear" w:color="auto" w:fill="FFFFFF"/>
        </w:rPr>
        <w:t xml:space="preserve"> </w:t>
      </w:r>
      <w:r w:rsidRPr="00DA5A36">
        <w:rPr>
          <w:color w:val="1D2129"/>
          <w:sz w:val="22"/>
          <w:shd w:val="clear" w:color="auto" w:fill="FFFFFF"/>
        </w:rPr>
        <w:t>სახელმწიფო</w:t>
      </w:r>
      <w:r w:rsidRPr="00DA5A36">
        <w:rPr>
          <w:rFonts w:cs="Helvetica"/>
          <w:color w:val="1D2129"/>
          <w:sz w:val="22"/>
          <w:shd w:val="clear" w:color="auto" w:fill="FFFFFF"/>
        </w:rPr>
        <w:t xml:space="preserve"> </w:t>
      </w:r>
      <w:r w:rsidRPr="00DA5A36">
        <w:rPr>
          <w:color w:val="1D2129"/>
          <w:sz w:val="22"/>
          <w:shd w:val="clear" w:color="auto" w:fill="FFFFFF"/>
        </w:rPr>
        <w:t>ფონდის</w:t>
      </w:r>
      <w:r w:rsidRPr="00DA5A36">
        <w:rPr>
          <w:rFonts w:cs="Helvetica"/>
          <w:color w:val="1D2129"/>
          <w:sz w:val="22"/>
          <w:shd w:val="clear" w:color="auto" w:fill="FFFFFF"/>
        </w:rPr>
        <w:t xml:space="preserve"> (</w:t>
      </w:r>
      <w:r w:rsidRPr="00DA5A36">
        <w:rPr>
          <w:color w:val="1D2129"/>
          <w:sz w:val="22"/>
          <w:shd w:val="clear" w:color="auto" w:fill="FFFFFF"/>
        </w:rPr>
        <w:t>შემდგომში</w:t>
      </w:r>
      <w:r w:rsidRPr="00DA5A36">
        <w:rPr>
          <w:rFonts w:cs="Helvetica"/>
          <w:color w:val="1D2129"/>
          <w:sz w:val="22"/>
          <w:shd w:val="clear" w:color="auto" w:fill="FFFFFF"/>
        </w:rPr>
        <w:t xml:space="preserve"> – </w:t>
      </w:r>
      <w:r w:rsidRPr="00DA5A36">
        <w:rPr>
          <w:color w:val="1D2129"/>
          <w:sz w:val="22"/>
          <w:shd w:val="clear" w:color="auto" w:fill="FFFFFF"/>
        </w:rPr>
        <w:t>ფონდი</w:t>
      </w:r>
      <w:r w:rsidRPr="00DA5A36">
        <w:rPr>
          <w:rFonts w:cs="Helvetica"/>
          <w:color w:val="1D2129"/>
          <w:sz w:val="22"/>
          <w:shd w:val="clear" w:color="auto" w:fill="FFFFFF"/>
        </w:rPr>
        <w:t xml:space="preserve">) </w:t>
      </w:r>
      <w:r w:rsidRPr="00DA5A36">
        <w:rPr>
          <w:color w:val="1D2129"/>
          <w:sz w:val="22"/>
          <w:shd w:val="clear" w:color="auto" w:fill="FFFFFF"/>
        </w:rPr>
        <w:t>ფარგლებში</w:t>
      </w:r>
      <w:r w:rsidRPr="00DA5A36">
        <w:rPr>
          <w:rFonts w:cs="Helvetica"/>
          <w:color w:val="1D2129"/>
          <w:sz w:val="22"/>
          <w:shd w:val="clear" w:color="auto" w:fill="FFFFFF"/>
        </w:rPr>
        <w:t xml:space="preserve"> </w:t>
      </w:r>
      <w:r w:rsidRPr="00DA5A36">
        <w:rPr>
          <w:color w:val="1D2129"/>
          <w:sz w:val="22"/>
          <w:shd w:val="clear" w:color="auto" w:fill="FFFFFF"/>
        </w:rPr>
        <w:t>ძალადობის</w:t>
      </w:r>
      <w:r w:rsidRPr="00DA5A36">
        <w:rPr>
          <w:rFonts w:cs="Helvetica"/>
          <w:color w:val="1D2129"/>
          <w:sz w:val="22"/>
          <w:shd w:val="clear" w:color="auto" w:fill="FFFFFF"/>
        </w:rPr>
        <w:t xml:space="preserve"> (</w:t>
      </w:r>
      <w:r w:rsidRPr="00DA5A36">
        <w:rPr>
          <w:color w:val="1D2129"/>
          <w:sz w:val="22"/>
          <w:shd w:val="clear" w:color="auto" w:fill="FFFFFF"/>
        </w:rPr>
        <w:t>მათ</w:t>
      </w:r>
      <w:r w:rsidRPr="00DA5A36">
        <w:rPr>
          <w:rFonts w:cs="Helvetica"/>
          <w:color w:val="1D2129"/>
          <w:sz w:val="22"/>
          <w:shd w:val="clear" w:color="auto" w:fill="FFFFFF"/>
        </w:rPr>
        <w:t xml:space="preserve"> </w:t>
      </w:r>
      <w:r w:rsidRPr="00DA5A36">
        <w:rPr>
          <w:color w:val="1D2129"/>
          <w:sz w:val="22"/>
          <w:shd w:val="clear" w:color="auto" w:fill="FFFFFF"/>
        </w:rPr>
        <w:t>შორის</w:t>
      </w:r>
      <w:r w:rsidRPr="00DA5A36">
        <w:rPr>
          <w:rFonts w:cs="Helvetica"/>
          <w:color w:val="1D2129"/>
          <w:sz w:val="22"/>
          <w:shd w:val="clear" w:color="auto" w:fill="FFFFFF"/>
        </w:rPr>
        <w:t xml:space="preserve">: </w:t>
      </w:r>
      <w:r w:rsidRPr="00DA5A36">
        <w:rPr>
          <w:color w:val="1D2129"/>
          <w:sz w:val="22"/>
          <w:shd w:val="clear" w:color="auto" w:fill="FFFFFF"/>
        </w:rPr>
        <w:t>ოჯახში</w:t>
      </w:r>
      <w:r w:rsidRPr="00DA5A36">
        <w:rPr>
          <w:rFonts w:cs="Helvetica"/>
          <w:color w:val="1D2129"/>
          <w:sz w:val="22"/>
          <w:shd w:val="clear" w:color="auto" w:fill="FFFFFF"/>
        </w:rPr>
        <w:t xml:space="preserve"> </w:t>
      </w:r>
      <w:r w:rsidRPr="00DA5A36">
        <w:rPr>
          <w:color w:val="1D2129"/>
          <w:sz w:val="22"/>
          <w:shd w:val="clear" w:color="auto" w:fill="FFFFFF"/>
        </w:rPr>
        <w:t>ძალადობის</w:t>
      </w:r>
      <w:r w:rsidRPr="00DA5A36">
        <w:rPr>
          <w:rFonts w:cs="Helvetica"/>
          <w:color w:val="1D2129"/>
          <w:sz w:val="22"/>
          <w:shd w:val="clear" w:color="auto" w:fill="FFFFFF"/>
        </w:rPr>
        <w:t xml:space="preserve">, </w:t>
      </w:r>
      <w:r w:rsidRPr="00DA5A36">
        <w:rPr>
          <w:color w:val="1D2129"/>
          <w:sz w:val="22"/>
          <w:shd w:val="clear" w:color="auto" w:fill="FFFFFF"/>
        </w:rPr>
        <w:t>ქალთა</w:t>
      </w:r>
      <w:r w:rsidRPr="00DA5A36">
        <w:rPr>
          <w:rFonts w:cs="Helvetica"/>
          <w:color w:val="1D2129"/>
          <w:sz w:val="22"/>
          <w:shd w:val="clear" w:color="auto" w:fill="FFFFFF"/>
        </w:rPr>
        <w:t xml:space="preserve"> </w:t>
      </w:r>
      <w:r w:rsidRPr="00DA5A36">
        <w:rPr>
          <w:color w:val="1D2129"/>
          <w:sz w:val="22"/>
          <w:shd w:val="clear" w:color="auto" w:fill="FFFFFF"/>
        </w:rPr>
        <w:t>მიმართ</w:t>
      </w:r>
      <w:r w:rsidRPr="00DA5A36">
        <w:rPr>
          <w:rFonts w:cs="Helvetica"/>
          <w:color w:val="1D2129"/>
          <w:sz w:val="22"/>
          <w:shd w:val="clear" w:color="auto" w:fill="FFFFFF"/>
        </w:rPr>
        <w:t xml:space="preserve"> </w:t>
      </w:r>
      <w:r w:rsidRPr="00DA5A36">
        <w:rPr>
          <w:color w:val="1D2129"/>
          <w:sz w:val="22"/>
          <w:shd w:val="clear" w:color="auto" w:fill="FFFFFF"/>
        </w:rPr>
        <w:t>ძალადობის</w:t>
      </w:r>
      <w:r w:rsidRPr="00DA5A36">
        <w:rPr>
          <w:rFonts w:cs="Helvetica"/>
          <w:color w:val="1D2129"/>
          <w:sz w:val="22"/>
          <w:shd w:val="clear" w:color="auto" w:fill="FFFFFF"/>
        </w:rPr>
        <w:t xml:space="preserve">, </w:t>
      </w:r>
      <w:r w:rsidRPr="00DA5A36">
        <w:rPr>
          <w:color w:val="1D2129"/>
          <w:sz w:val="22"/>
          <w:shd w:val="clear" w:color="auto" w:fill="FFFFFF"/>
        </w:rPr>
        <w:t>ადამიანით</w:t>
      </w:r>
      <w:r w:rsidRPr="00DA5A36">
        <w:rPr>
          <w:rFonts w:cs="Helvetica"/>
          <w:color w:val="1D2129"/>
          <w:sz w:val="22"/>
          <w:shd w:val="clear" w:color="auto" w:fill="FFFFFF"/>
        </w:rPr>
        <w:t xml:space="preserve"> </w:t>
      </w:r>
      <w:r w:rsidRPr="00DA5A36">
        <w:rPr>
          <w:color w:val="1D2129"/>
          <w:sz w:val="22"/>
          <w:shd w:val="clear" w:color="auto" w:fill="FFFFFF"/>
        </w:rPr>
        <w:t>ვაჭრობის</w:t>
      </w:r>
      <w:r w:rsidRPr="00DA5A36">
        <w:rPr>
          <w:rFonts w:cs="Helvetica"/>
          <w:color w:val="1D2129"/>
          <w:sz w:val="22"/>
          <w:shd w:val="clear" w:color="auto" w:fill="FFFFFF"/>
        </w:rPr>
        <w:t xml:space="preserve"> (</w:t>
      </w:r>
      <w:r w:rsidRPr="00DA5A36">
        <w:rPr>
          <w:color w:val="1D2129"/>
          <w:sz w:val="22"/>
          <w:shd w:val="clear" w:color="auto" w:fill="FFFFFF"/>
        </w:rPr>
        <w:t>ტრეფიკინგის</w:t>
      </w:r>
      <w:r w:rsidRPr="00DA5A36">
        <w:rPr>
          <w:rFonts w:cs="Helvetica"/>
          <w:color w:val="1D2129"/>
          <w:sz w:val="22"/>
          <w:shd w:val="clear" w:color="auto" w:fill="FFFFFF"/>
        </w:rPr>
        <w:t xml:space="preserve">) </w:t>
      </w:r>
      <w:r w:rsidRPr="00DA5A36">
        <w:rPr>
          <w:color w:val="1D2129"/>
          <w:sz w:val="22"/>
          <w:shd w:val="clear" w:color="auto" w:fill="FFFFFF"/>
        </w:rPr>
        <w:t>და</w:t>
      </w:r>
      <w:r w:rsidRPr="00DA5A36">
        <w:rPr>
          <w:rFonts w:cs="Helvetica"/>
          <w:color w:val="1D2129"/>
          <w:sz w:val="22"/>
          <w:shd w:val="clear" w:color="auto" w:fill="FFFFFF"/>
        </w:rPr>
        <w:t xml:space="preserve"> </w:t>
      </w:r>
      <w:r w:rsidRPr="00DA5A36">
        <w:rPr>
          <w:color w:val="1D2129"/>
          <w:sz w:val="22"/>
          <w:shd w:val="clear" w:color="auto" w:fill="FFFFFF"/>
        </w:rPr>
        <w:t>სექსუალური</w:t>
      </w:r>
      <w:r w:rsidRPr="00DA5A36">
        <w:rPr>
          <w:rFonts w:cs="Helvetica"/>
          <w:color w:val="1D2129"/>
          <w:sz w:val="22"/>
          <w:shd w:val="clear" w:color="auto" w:fill="FFFFFF"/>
        </w:rPr>
        <w:t xml:space="preserve"> </w:t>
      </w:r>
      <w:r w:rsidRPr="00DA5A36">
        <w:rPr>
          <w:color w:val="1D2129"/>
          <w:sz w:val="22"/>
          <w:shd w:val="clear" w:color="auto" w:fill="FFFFFF"/>
        </w:rPr>
        <w:t>ძალადობის</w:t>
      </w:r>
      <w:r w:rsidRPr="00DA5A36">
        <w:rPr>
          <w:rFonts w:cs="Helvetica"/>
          <w:color w:val="1D2129"/>
          <w:sz w:val="22"/>
          <w:shd w:val="clear" w:color="auto" w:fill="FFFFFF"/>
        </w:rPr>
        <w:t xml:space="preserve">) </w:t>
      </w:r>
      <w:r w:rsidRPr="00DA5A36">
        <w:rPr>
          <w:color w:val="1D2129"/>
          <w:sz w:val="22"/>
          <w:shd w:val="clear" w:color="auto" w:fill="FFFFFF"/>
        </w:rPr>
        <w:t>მსხვერპლთათვის</w:t>
      </w:r>
      <w:r w:rsidRPr="00DA5A36">
        <w:rPr>
          <w:rFonts w:cs="Helvetica"/>
          <w:color w:val="1D2129"/>
          <w:sz w:val="22"/>
          <w:shd w:val="clear" w:color="auto" w:fill="FFFFFF"/>
        </w:rPr>
        <w:t xml:space="preserve"> </w:t>
      </w:r>
      <w:r w:rsidRPr="00DA5A36">
        <w:rPr>
          <w:color w:val="1D2129"/>
          <w:sz w:val="22"/>
          <w:shd w:val="clear" w:color="auto" w:fill="FFFFFF"/>
        </w:rPr>
        <w:t>ფუნქციონირებს</w:t>
      </w:r>
      <w:r w:rsidRPr="00DA5A36">
        <w:rPr>
          <w:rFonts w:cs="Helvetica"/>
          <w:color w:val="1D2129"/>
          <w:sz w:val="22"/>
          <w:shd w:val="clear" w:color="auto" w:fill="FFFFFF"/>
        </w:rPr>
        <w:t xml:space="preserve"> 5 </w:t>
      </w:r>
      <w:r w:rsidRPr="00DA5A36">
        <w:rPr>
          <w:color w:val="1D2129"/>
          <w:sz w:val="22"/>
          <w:shd w:val="clear" w:color="auto" w:fill="FFFFFF"/>
        </w:rPr>
        <w:t>თავშესაფარი</w:t>
      </w:r>
      <w:r w:rsidRPr="00DA5A36">
        <w:rPr>
          <w:rFonts w:cs="Helvetica"/>
          <w:color w:val="1D2129"/>
          <w:sz w:val="22"/>
          <w:shd w:val="clear" w:color="auto" w:fill="FFFFFF"/>
        </w:rPr>
        <w:t xml:space="preserve"> (</w:t>
      </w:r>
      <w:r w:rsidRPr="00DA5A36">
        <w:rPr>
          <w:color w:val="1D2129"/>
          <w:sz w:val="22"/>
          <w:shd w:val="clear" w:color="auto" w:fill="FFFFFF"/>
        </w:rPr>
        <w:t>თბილისში</w:t>
      </w:r>
      <w:r w:rsidRPr="00DA5A36">
        <w:rPr>
          <w:rFonts w:cs="Helvetica"/>
          <w:color w:val="1D2129"/>
          <w:sz w:val="22"/>
          <w:shd w:val="clear" w:color="auto" w:fill="FFFFFF"/>
        </w:rPr>
        <w:t xml:space="preserve">, </w:t>
      </w:r>
      <w:r w:rsidRPr="00DA5A36">
        <w:rPr>
          <w:color w:val="1D2129"/>
          <w:sz w:val="22"/>
          <w:shd w:val="clear" w:color="auto" w:fill="FFFFFF"/>
        </w:rPr>
        <w:t>გორში</w:t>
      </w:r>
      <w:r w:rsidRPr="00DA5A36">
        <w:rPr>
          <w:rFonts w:cs="Helvetica"/>
          <w:color w:val="1D2129"/>
          <w:sz w:val="22"/>
          <w:shd w:val="clear" w:color="auto" w:fill="FFFFFF"/>
        </w:rPr>
        <w:t xml:space="preserve">, </w:t>
      </w:r>
      <w:r w:rsidRPr="00DA5A36">
        <w:rPr>
          <w:color w:val="1D2129"/>
          <w:sz w:val="22"/>
          <w:shd w:val="clear" w:color="auto" w:fill="FFFFFF"/>
        </w:rPr>
        <w:t>ქუთაისში</w:t>
      </w:r>
      <w:r w:rsidRPr="00DA5A36">
        <w:rPr>
          <w:rFonts w:cs="Helvetica"/>
          <w:color w:val="1D2129"/>
          <w:sz w:val="22"/>
          <w:shd w:val="clear" w:color="auto" w:fill="FFFFFF"/>
        </w:rPr>
        <w:t xml:space="preserve">, </w:t>
      </w:r>
      <w:r w:rsidRPr="00DA5A36">
        <w:rPr>
          <w:color w:val="1D2129"/>
          <w:sz w:val="22"/>
          <w:shd w:val="clear" w:color="auto" w:fill="FFFFFF"/>
        </w:rPr>
        <w:t>სიღნაღსა</w:t>
      </w:r>
      <w:r w:rsidRPr="00DA5A36">
        <w:rPr>
          <w:rFonts w:cs="Helvetica"/>
          <w:color w:val="1D2129"/>
          <w:sz w:val="22"/>
          <w:shd w:val="clear" w:color="auto" w:fill="FFFFFF"/>
        </w:rPr>
        <w:t xml:space="preserve"> </w:t>
      </w:r>
      <w:r w:rsidRPr="00DA5A36">
        <w:rPr>
          <w:color w:val="1D2129"/>
          <w:sz w:val="22"/>
          <w:shd w:val="clear" w:color="auto" w:fill="FFFFFF"/>
        </w:rPr>
        <w:t>და</w:t>
      </w:r>
      <w:r w:rsidRPr="00DA5A36">
        <w:rPr>
          <w:rFonts w:cs="Helvetica"/>
          <w:color w:val="1D2129"/>
          <w:sz w:val="22"/>
          <w:shd w:val="clear" w:color="auto" w:fill="FFFFFF"/>
        </w:rPr>
        <w:t xml:space="preserve"> </w:t>
      </w:r>
      <w:r w:rsidRPr="00DA5A36">
        <w:rPr>
          <w:color w:val="1D2129"/>
          <w:sz w:val="22"/>
          <w:shd w:val="clear" w:color="auto" w:fill="FFFFFF"/>
        </w:rPr>
        <w:t>ბათუმში</w:t>
      </w:r>
      <w:r w:rsidRPr="00DA5A36">
        <w:rPr>
          <w:rFonts w:cs="Helvetica"/>
          <w:color w:val="1D2129"/>
          <w:sz w:val="22"/>
          <w:shd w:val="clear" w:color="auto" w:fill="FFFFFF"/>
        </w:rPr>
        <w:t xml:space="preserve">) </w:t>
      </w:r>
      <w:r w:rsidRPr="00DA5A36">
        <w:rPr>
          <w:color w:val="1D2129"/>
          <w:sz w:val="22"/>
          <w:shd w:val="clear" w:color="auto" w:fill="FFFFFF"/>
        </w:rPr>
        <w:t>და</w:t>
      </w:r>
      <w:r w:rsidRPr="00DA5A36">
        <w:rPr>
          <w:rFonts w:cs="Helvetica"/>
          <w:color w:val="1D2129"/>
          <w:sz w:val="22"/>
          <w:shd w:val="clear" w:color="auto" w:fill="FFFFFF"/>
        </w:rPr>
        <w:t xml:space="preserve"> 5 </w:t>
      </w:r>
      <w:r w:rsidRPr="00DA5A36">
        <w:rPr>
          <w:color w:val="1D2129"/>
          <w:sz w:val="22"/>
          <w:shd w:val="clear" w:color="auto" w:fill="FFFFFF"/>
        </w:rPr>
        <w:t>კრიზისული</w:t>
      </w:r>
      <w:r w:rsidRPr="00DA5A36">
        <w:rPr>
          <w:rFonts w:cs="Helvetica"/>
          <w:color w:val="1D2129"/>
          <w:sz w:val="22"/>
          <w:shd w:val="clear" w:color="auto" w:fill="FFFFFF"/>
        </w:rPr>
        <w:t xml:space="preserve"> </w:t>
      </w:r>
      <w:r w:rsidRPr="00DA5A36">
        <w:rPr>
          <w:color w:val="1D2129"/>
          <w:sz w:val="22"/>
          <w:shd w:val="clear" w:color="auto" w:fill="FFFFFF"/>
        </w:rPr>
        <w:t>ცენტრი</w:t>
      </w:r>
      <w:r w:rsidRPr="00DA5A36">
        <w:rPr>
          <w:rFonts w:cs="Helvetica"/>
          <w:color w:val="1D2129"/>
          <w:sz w:val="22"/>
          <w:shd w:val="clear" w:color="auto" w:fill="FFFFFF"/>
        </w:rPr>
        <w:t xml:space="preserve"> (</w:t>
      </w:r>
      <w:r w:rsidRPr="00DA5A36">
        <w:rPr>
          <w:color w:val="1D2129"/>
          <w:sz w:val="22"/>
          <w:shd w:val="clear" w:color="auto" w:fill="FFFFFF"/>
        </w:rPr>
        <w:t>თბილისში</w:t>
      </w:r>
      <w:r w:rsidRPr="00DA5A36">
        <w:rPr>
          <w:rFonts w:cs="Helvetica"/>
          <w:color w:val="1D2129"/>
          <w:sz w:val="22"/>
          <w:shd w:val="clear" w:color="auto" w:fill="FFFFFF"/>
        </w:rPr>
        <w:t xml:space="preserve">, </w:t>
      </w:r>
      <w:r w:rsidRPr="00DA5A36">
        <w:rPr>
          <w:color w:val="1D2129"/>
          <w:sz w:val="22"/>
          <w:shd w:val="clear" w:color="auto" w:fill="FFFFFF"/>
        </w:rPr>
        <w:t>გორში</w:t>
      </w:r>
      <w:r w:rsidRPr="00DA5A36">
        <w:rPr>
          <w:rFonts w:cs="Helvetica"/>
          <w:color w:val="1D2129"/>
          <w:sz w:val="22"/>
          <w:shd w:val="clear" w:color="auto" w:fill="FFFFFF"/>
        </w:rPr>
        <w:t xml:space="preserve">, </w:t>
      </w:r>
      <w:r w:rsidRPr="00DA5A36">
        <w:rPr>
          <w:color w:val="1D2129"/>
          <w:sz w:val="22"/>
          <w:shd w:val="clear" w:color="auto" w:fill="FFFFFF"/>
        </w:rPr>
        <w:t>ქუთაისში</w:t>
      </w:r>
      <w:r w:rsidRPr="00DA5A36">
        <w:rPr>
          <w:rFonts w:cs="Helvetica"/>
          <w:color w:val="1D2129"/>
          <w:sz w:val="22"/>
          <w:shd w:val="clear" w:color="auto" w:fill="FFFFFF"/>
        </w:rPr>
        <w:t xml:space="preserve">, </w:t>
      </w:r>
      <w:r w:rsidRPr="00DA5A36">
        <w:rPr>
          <w:color w:val="1D2129"/>
          <w:sz w:val="22"/>
          <w:shd w:val="clear" w:color="auto" w:fill="FFFFFF"/>
        </w:rPr>
        <w:t>ოზურგეთსა</w:t>
      </w:r>
      <w:r w:rsidRPr="00DA5A36">
        <w:rPr>
          <w:rFonts w:cs="Helvetica"/>
          <w:color w:val="1D2129"/>
          <w:sz w:val="22"/>
          <w:shd w:val="clear" w:color="auto" w:fill="FFFFFF"/>
        </w:rPr>
        <w:t xml:space="preserve"> </w:t>
      </w:r>
      <w:r w:rsidRPr="00DA5A36">
        <w:rPr>
          <w:color w:val="1D2129"/>
          <w:sz w:val="22"/>
          <w:shd w:val="clear" w:color="auto" w:fill="FFFFFF"/>
        </w:rPr>
        <w:t>და</w:t>
      </w:r>
      <w:r w:rsidRPr="00DA5A36">
        <w:rPr>
          <w:rFonts w:cs="Helvetica"/>
          <w:color w:val="1D2129"/>
          <w:sz w:val="22"/>
          <w:shd w:val="clear" w:color="auto" w:fill="FFFFFF"/>
        </w:rPr>
        <w:t xml:space="preserve"> </w:t>
      </w:r>
      <w:r w:rsidRPr="00DA5A36">
        <w:rPr>
          <w:color w:val="1D2129"/>
          <w:sz w:val="22"/>
          <w:shd w:val="clear" w:color="auto" w:fill="FFFFFF"/>
        </w:rPr>
        <w:t>მარნეულში</w:t>
      </w:r>
      <w:r w:rsidRPr="00DA5A36">
        <w:rPr>
          <w:rFonts w:cs="Helvetica"/>
          <w:color w:val="1D2129"/>
          <w:sz w:val="22"/>
          <w:shd w:val="clear" w:color="auto" w:fill="FFFFFF"/>
        </w:rPr>
        <w:t xml:space="preserve">), </w:t>
      </w:r>
      <w:r w:rsidRPr="00DA5A36">
        <w:rPr>
          <w:color w:val="1D2129"/>
          <w:sz w:val="22"/>
          <w:shd w:val="clear" w:color="auto" w:fill="FFFFFF"/>
        </w:rPr>
        <w:t>აქედან</w:t>
      </w:r>
      <w:r w:rsidRPr="00DA5A36">
        <w:rPr>
          <w:rFonts w:cs="Helvetica"/>
          <w:color w:val="1D2129"/>
          <w:sz w:val="22"/>
          <w:shd w:val="clear" w:color="auto" w:fill="FFFFFF"/>
        </w:rPr>
        <w:t xml:space="preserve"> </w:t>
      </w:r>
      <w:r w:rsidRPr="00DA5A36">
        <w:rPr>
          <w:color w:val="1D2129"/>
          <w:sz w:val="22"/>
          <w:shd w:val="clear" w:color="auto" w:fill="FFFFFF"/>
        </w:rPr>
        <w:t>საანგარიშო</w:t>
      </w:r>
      <w:r w:rsidRPr="00DA5A36">
        <w:rPr>
          <w:rFonts w:cs="Helvetica"/>
          <w:color w:val="1D2129"/>
          <w:sz w:val="22"/>
          <w:shd w:val="clear" w:color="auto" w:fill="FFFFFF"/>
        </w:rPr>
        <w:t xml:space="preserve"> </w:t>
      </w:r>
      <w:r w:rsidRPr="00DA5A36">
        <w:rPr>
          <w:color w:val="1D2129"/>
          <w:sz w:val="22"/>
          <w:shd w:val="clear" w:color="auto" w:fill="FFFFFF"/>
        </w:rPr>
        <w:t>პერიოდში</w:t>
      </w:r>
      <w:r w:rsidRPr="00DA5A36">
        <w:rPr>
          <w:rFonts w:cs="Helvetica"/>
          <w:color w:val="1D2129"/>
          <w:sz w:val="22"/>
          <w:shd w:val="clear" w:color="auto" w:fill="FFFFFF"/>
        </w:rPr>
        <w:t xml:space="preserve"> </w:t>
      </w:r>
      <w:r w:rsidRPr="00DA5A36">
        <w:rPr>
          <w:color w:val="1D2129"/>
          <w:sz w:val="22"/>
          <w:shd w:val="clear" w:color="auto" w:fill="FFFFFF"/>
        </w:rPr>
        <w:t>კრიზისული</w:t>
      </w:r>
      <w:r w:rsidRPr="00DA5A36">
        <w:rPr>
          <w:rFonts w:cs="Helvetica"/>
          <w:color w:val="1D2129"/>
          <w:sz w:val="22"/>
          <w:shd w:val="clear" w:color="auto" w:fill="FFFFFF"/>
        </w:rPr>
        <w:t xml:space="preserve"> </w:t>
      </w:r>
      <w:r w:rsidRPr="00DA5A36">
        <w:rPr>
          <w:color w:val="1D2129"/>
          <w:sz w:val="22"/>
          <w:shd w:val="clear" w:color="auto" w:fill="FFFFFF"/>
        </w:rPr>
        <w:t>ცენტრი</w:t>
      </w:r>
      <w:r w:rsidRPr="00DA5A36">
        <w:rPr>
          <w:rFonts w:cs="Helvetica"/>
          <w:color w:val="1D2129"/>
          <w:sz w:val="22"/>
          <w:shd w:val="clear" w:color="auto" w:fill="FFFFFF"/>
        </w:rPr>
        <w:t xml:space="preserve"> </w:t>
      </w:r>
      <w:r w:rsidRPr="00DA5A36">
        <w:rPr>
          <w:color w:val="1D2129"/>
          <w:sz w:val="22"/>
          <w:shd w:val="clear" w:color="auto" w:fill="FFFFFF"/>
        </w:rPr>
        <w:t>გაიხსნა</w:t>
      </w:r>
      <w:r w:rsidRPr="00DA5A36">
        <w:rPr>
          <w:rFonts w:cs="Helvetica"/>
          <w:color w:val="1D2129"/>
          <w:sz w:val="22"/>
          <w:shd w:val="clear" w:color="auto" w:fill="FFFFFF"/>
        </w:rPr>
        <w:t xml:space="preserve"> </w:t>
      </w:r>
      <w:r w:rsidRPr="00DA5A36">
        <w:rPr>
          <w:color w:val="1D2129"/>
          <w:sz w:val="22"/>
          <w:shd w:val="clear" w:color="auto" w:fill="FFFFFF"/>
        </w:rPr>
        <w:t>ოზურგეთსა</w:t>
      </w:r>
      <w:r w:rsidRPr="00DA5A36">
        <w:rPr>
          <w:rFonts w:cs="Helvetica"/>
          <w:color w:val="1D2129"/>
          <w:sz w:val="22"/>
          <w:shd w:val="clear" w:color="auto" w:fill="FFFFFF"/>
        </w:rPr>
        <w:t xml:space="preserve"> (</w:t>
      </w:r>
      <w:r w:rsidRPr="00DA5A36">
        <w:rPr>
          <w:rFonts w:eastAsia="Times New Roman"/>
          <w:sz w:val="22"/>
        </w:rPr>
        <w:t xml:space="preserve">2018 წლის 7 დეკემბერს) და მარნეულში (2019 წლის 27 თებერვალს). </w:t>
      </w:r>
    </w:p>
    <w:p w14:paraId="6C1A3EC6" w14:textId="77777777" w:rsidR="00DA5A36" w:rsidRPr="00DA5A36" w:rsidRDefault="00DA5A36" w:rsidP="00DA5A3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40" w:line="276" w:lineRule="auto"/>
        <w:ind w:left="0" w:firstLine="0"/>
        <w:rPr>
          <w:rFonts w:cs="Helvetica"/>
          <w:color w:val="1D2129"/>
          <w:sz w:val="22"/>
          <w:shd w:val="clear" w:color="auto" w:fill="FFFFFF"/>
        </w:rPr>
      </w:pPr>
      <w:r w:rsidRPr="00DA5A36">
        <w:rPr>
          <w:color w:val="1D2129"/>
          <w:sz w:val="22"/>
          <w:shd w:val="clear" w:color="auto" w:fill="FFFFFF"/>
        </w:rPr>
        <w:t>ასევე</w:t>
      </w:r>
      <w:r w:rsidRPr="00DA5A36">
        <w:rPr>
          <w:rFonts w:cs="Helvetica"/>
          <w:color w:val="1D2129"/>
          <w:sz w:val="22"/>
          <w:shd w:val="clear" w:color="auto" w:fill="FFFFFF"/>
        </w:rPr>
        <w:t xml:space="preserve"> </w:t>
      </w:r>
      <w:r w:rsidRPr="00DA5A36">
        <w:rPr>
          <w:color w:val="1D2129"/>
          <w:sz w:val="22"/>
          <w:shd w:val="clear" w:color="auto" w:fill="FFFFFF"/>
        </w:rPr>
        <w:t>შეუფერხებლად</w:t>
      </w:r>
      <w:r w:rsidRPr="00DA5A36">
        <w:rPr>
          <w:rFonts w:cs="Helvetica"/>
          <w:color w:val="1D2129"/>
          <w:sz w:val="22"/>
          <w:shd w:val="clear" w:color="auto" w:fill="FFFFFF"/>
        </w:rPr>
        <w:t xml:space="preserve"> </w:t>
      </w:r>
      <w:r w:rsidRPr="00DA5A36">
        <w:rPr>
          <w:color w:val="1D2129"/>
          <w:sz w:val="22"/>
          <w:shd w:val="clear" w:color="auto" w:fill="FFFFFF"/>
        </w:rPr>
        <w:t>აგრძელებს</w:t>
      </w:r>
      <w:r w:rsidRPr="00DA5A36">
        <w:rPr>
          <w:rFonts w:cs="Helvetica"/>
          <w:color w:val="1D2129"/>
          <w:sz w:val="22"/>
          <w:shd w:val="clear" w:color="auto" w:fill="FFFFFF"/>
        </w:rPr>
        <w:t xml:space="preserve"> </w:t>
      </w:r>
      <w:r w:rsidRPr="00DA5A36">
        <w:rPr>
          <w:color w:val="1D2129"/>
          <w:sz w:val="22"/>
          <w:shd w:val="clear" w:color="auto" w:fill="FFFFFF"/>
        </w:rPr>
        <w:t>ფუნქციონირებას</w:t>
      </w:r>
      <w:r w:rsidRPr="00DA5A36">
        <w:rPr>
          <w:rFonts w:cs="Helvetica"/>
          <w:color w:val="1D2129"/>
          <w:sz w:val="22"/>
          <w:shd w:val="clear" w:color="auto" w:fill="FFFFFF"/>
        </w:rPr>
        <w:t xml:space="preserve"> 24-</w:t>
      </w:r>
      <w:r w:rsidRPr="00DA5A36">
        <w:rPr>
          <w:color w:val="1D2129"/>
          <w:sz w:val="22"/>
          <w:shd w:val="clear" w:color="auto" w:fill="FFFFFF"/>
        </w:rPr>
        <w:t>საათიანი</w:t>
      </w:r>
      <w:r w:rsidRPr="00DA5A36">
        <w:rPr>
          <w:rFonts w:cs="Helvetica"/>
          <w:color w:val="1D2129"/>
          <w:sz w:val="22"/>
          <w:shd w:val="clear" w:color="auto" w:fill="FFFFFF"/>
        </w:rPr>
        <w:t xml:space="preserve"> </w:t>
      </w:r>
      <w:r w:rsidRPr="00DA5A36">
        <w:rPr>
          <w:color w:val="1D2129"/>
          <w:sz w:val="22"/>
          <w:shd w:val="clear" w:color="auto" w:fill="FFFFFF"/>
        </w:rPr>
        <w:t>საკონსულტაციო</w:t>
      </w:r>
      <w:r w:rsidRPr="00DA5A36">
        <w:rPr>
          <w:rFonts w:cs="Helvetica"/>
          <w:color w:val="1D2129"/>
          <w:sz w:val="22"/>
          <w:shd w:val="clear" w:color="auto" w:fill="FFFFFF"/>
        </w:rPr>
        <w:t xml:space="preserve"> </w:t>
      </w:r>
      <w:r w:rsidRPr="00DA5A36">
        <w:rPr>
          <w:color w:val="1D2129"/>
          <w:sz w:val="22"/>
          <w:shd w:val="clear" w:color="auto" w:fill="FFFFFF"/>
        </w:rPr>
        <w:t>ცხელი</w:t>
      </w:r>
      <w:r w:rsidRPr="00DA5A36">
        <w:rPr>
          <w:rFonts w:cs="Helvetica"/>
          <w:color w:val="1D2129"/>
          <w:sz w:val="22"/>
          <w:shd w:val="clear" w:color="auto" w:fill="FFFFFF"/>
        </w:rPr>
        <w:t xml:space="preserve"> </w:t>
      </w:r>
      <w:r w:rsidRPr="00DA5A36">
        <w:rPr>
          <w:color w:val="1D2129"/>
          <w:sz w:val="22"/>
          <w:shd w:val="clear" w:color="auto" w:fill="FFFFFF"/>
        </w:rPr>
        <w:t>ხაზი</w:t>
      </w:r>
      <w:r w:rsidRPr="00DA5A36">
        <w:rPr>
          <w:rFonts w:cs="Helvetica"/>
          <w:color w:val="1D2129"/>
          <w:sz w:val="22"/>
          <w:shd w:val="clear" w:color="auto" w:fill="FFFFFF"/>
        </w:rPr>
        <w:t xml:space="preserve"> (116 006).</w:t>
      </w:r>
    </w:p>
    <w:p w14:paraId="45E715F5" w14:textId="77777777" w:rsidR="00DA5A36" w:rsidRPr="00DA5A36" w:rsidRDefault="00DA5A36" w:rsidP="00DA5A36">
      <w:pPr>
        <w:numPr>
          <w:ilvl w:val="0"/>
          <w:numId w:val="59"/>
        </w:numPr>
        <w:tabs>
          <w:tab w:val="left" w:pos="426"/>
        </w:tabs>
        <w:spacing w:after="240" w:line="276" w:lineRule="auto"/>
        <w:ind w:right="2"/>
        <w:jc w:val="left"/>
        <w:rPr>
          <w:rFonts w:eastAsiaTheme="minorHAnsi" w:cstheme="minorBidi"/>
          <w:b/>
          <w:color w:val="auto"/>
          <w:sz w:val="22"/>
          <w:u w:val="single"/>
          <w:lang w:val="en-US" w:eastAsia="en-US"/>
        </w:rPr>
      </w:pPr>
      <w:r w:rsidRPr="00DA5A36">
        <w:rPr>
          <w:rFonts w:eastAsiaTheme="minorHAnsi"/>
          <w:b/>
          <w:color w:val="auto"/>
          <w:sz w:val="22"/>
          <w:u w:val="single"/>
          <w:lang w:val="en-US" w:eastAsia="en-US"/>
        </w:rPr>
        <w:t>ცნობიერების</w:t>
      </w:r>
      <w:r w:rsidRPr="00DA5A36">
        <w:rPr>
          <w:rFonts w:eastAsiaTheme="minorHAnsi" w:cstheme="minorBidi"/>
          <w:b/>
          <w:color w:val="auto"/>
          <w:sz w:val="22"/>
          <w:u w:val="single"/>
          <w:lang w:val="en-US" w:eastAsia="en-US"/>
        </w:rPr>
        <w:t xml:space="preserve"> </w:t>
      </w:r>
      <w:r w:rsidRPr="00DA5A36">
        <w:rPr>
          <w:rFonts w:eastAsiaTheme="minorHAnsi"/>
          <w:b/>
          <w:color w:val="auto"/>
          <w:sz w:val="22"/>
          <w:u w:val="single"/>
          <w:lang w:val="en-US" w:eastAsia="en-US"/>
        </w:rPr>
        <w:t>ამაღლება</w:t>
      </w:r>
    </w:p>
    <w:p w14:paraId="4D4244B9" w14:textId="77777777" w:rsidR="00DA5A36" w:rsidRPr="00DA5A36" w:rsidRDefault="00DA5A36" w:rsidP="00DA5A36">
      <w:pPr>
        <w:tabs>
          <w:tab w:val="left" w:pos="426"/>
        </w:tabs>
        <w:spacing w:after="240" w:line="276" w:lineRule="auto"/>
        <w:ind w:left="0" w:right="2"/>
        <w:rPr>
          <w:sz w:val="22"/>
        </w:rPr>
      </w:pPr>
      <w:r w:rsidRPr="00DA5A36">
        <w:rPr>
          <w:sz w:val="22"/>
        </w:rPr>
        <w:t>არასამთავრობო ორგანიზაცია – ძალადობისგან დაცვის ეროვნულ ქსელთან თანამშრომლობითა და გაეროს ქალთა ორგანიზაციის დაფინანსებით, ქალთა ან/და ოჯახში ძალადობის წინააღმდეგ ბრძოლის სამართლებრივ მექანიზმებზე სამართალდამცავთა კვალიფიკაციის ამაღლების მიზნით, 2018 წლის განმავლობაში სწავლების კურსი გაირა 325-მა პატრულ-ინსპექტორმა და უბნის ინსპექტორმა. ასევე, გაეროს ქალთა ორგანიზაციის მხარდაჭერით, 2018 წლის აპრილში დაიწყო გამომძიებელთა სპეციალიზაცია ოჯახური დანაშაულის გამოძიების საკითხებზე და წლის ბოლომდე გადამზადდა 112 გამომძიებელი. სპეციალიზაციის ინტენსიურ კურსს სახალხო დამცველის მოადგილე, ფსიქოლოგი, 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დეპარტამენტისა და საქართველოს პროკურატურის წარმომადგენლები უძღვებოდნენ.</w:t>
      </w:r>
    </w:p>
    <w:p w14:paraId="02535C8E" w14:textId="77777777" w:rsidR="00DA5A36" w:rsidRPr="00DA5A36" w:rsidRDefault="00DA5A36" w:rsidP="00DA5A36">
      <w:pPr>
        <w:tabs>
          <w:tab w:val="left" w:pos="426"/>
        </w:tabs>
        <w:spacing w:after="240" w:line="276" w:lineRule="auto"/>
        <w:ind w:left="0" w:right="2"/>
        <w:rPr>
          <w:bCs/>
          <w:sz w:val="22"/>
        </w:rPr>
      </w:pPr>
      <w:r w:rsidRPr="00DA5A36">
        <w:rPr>
          <w:bCs/>
          <w:sz w:val="22"/>
        </w:rPr>
        <w:t>თანამშრომლობის სხვადასხვა ფორმატში ჩატარებული ტრენინგების შედეგად, 2018 წელს გადამზადდა 700-ზე მეტი პოლიციელი გენდერული თანასწორობის საკითხებზე.</w:t>
      </w:r>
    </w:p>
    <w:p w14:paraId="531263EA" w14:textId="77777777" w:rsidR="00DA5A36" w:rsidRPr="00DA5A36" w:rsidRDefault="00DA5A36" w:rsidP="00DA5A36">
      <w:pPr>
        <w:tabs>
          <w:tab w:val="left" w:pos="426"/>
        </w:tabs>
        <w:spacing w:after="240" w:line="276" w:lineRule="auto"/>
        <w:ind w:left="-10" w:right="2" w:firstLine="0"/>
        <w:rPr>
          <w:bCs/>
          <w:sz w:val="22"/>
        </w:rPr>
      </w:pPr>
      <w:r w:rsidRPr="00DA5A36">
        <w:rPr>
          <w:bCs/>
          <w:sz w:val="22"/>
        </w:rPr>
        <w:t>2018 წელს ასევე შინაგან საქმეთა სამინისტრომ, აკადემიასთან თანამშრომლობით, შეიმუშავა დისტანციური სწავლების კურსი რისკების შეფასების ინსტრუმენტის გამოყენებისა და შემაკავებელი ორდერის მონიტორინგის საკითხებზე. დისტანციური სწავლების კურსი გაიარა პოლიციის 10 000-მა თანამშრომელმა.</w:t>
      </w:r>
    </w:p>
    <w:p w14:paraId="038FE7EC" w14:textId="77777777" w:rsidR="00DA5A36" w:rsidRPr="00DA5A36" w:rsidRDefault="00DA5A36" w:rsidP="00DA5A36">
      <w:pPr>
        <w:tabs>
          <w:tab w:val="left" w:pos="426"/>
        </w:tabs>
        <w:spacing w:before="240" w:after="240" w:line="276" w:lineRule="auto"/>
        <w:ind w:left="0" w:right="2"/>
        <w:rPr>
          <w:sz w:val="22"/>
        </w:rPr>
      </w:pPr>
      <w:r w:rsidRPr="00DA5A36">
        <w:rPr>
          <w:sz w:val="22"/>
        </w:rPr>
        <w:t xml:space="preserve">2018 წელს გაეროს ქალთა ფონდის, აო „საქართველოს ახალგაზრდა იურისტთა ასოციაციისა“ და აო „ძალადობისგან დაცვის ეროვნული ქსელის“ ერთობლივი პროექტის ფარგლებში, შეიქმნა სპეციალისტებისგან შემდგარი მულტისექტორული სამუშაო ჯგუფი მოძალადეთა ქცევის კორექციის პროგრამის შექმნის/დახვეწის მიზნით. დაიწერა მოძალადეთა ქცევის კორექციის პროგრამა, რომლის პილოტირებაც დაიწყო №16 და №17 პენიტენციურ დაწესებულებებსა და თბილისის პრობაციის ბიუროში, რის შემდეგაც ახალი ქცევის კორექციის პროგრამა მოძალადეებისათვის ინსტიტუციონალიზაციის მიზნით გადაეცემა იუსტიციის სამინისტროს. </w:t>
      </w:r>
    </w:p>
    <w:p w14:paraId="42C10008" w14:textId="77777777" w:rsidR="00DA5A36" w:rsidRPr="00DA5A36" w:rsidRDefault="00DA5A36" w:rsidP="00DA5A36">
      <w:pPr>
        <w:tabs>
          <w:tab w:val="left" w:pos="426"/>
        </w:tabs>
        <w:spacing w:before="240" w:after="240" w:line="276" w:lineRule="auto"/>
        <w:ind w:left="0" w:right="2"/>
        <w:rPr>
          <w:sz w:val="22"/>
        </w:rPr>
      </w:pPr>
      <w:r w:rsidRPr="00DA5A36">
        <w:rPr>
          <w:sz w:val="22"/>
        </w:rPr>
        <w:lastRenderedPageBreak/>
        <w:t>2018 წლის პირველი სექტემბრიდან 2018 წლის 31 დეკემბრის ჩათვლით პერიოდში ქცევის კორექციის პროგრამით, რომელიც გათვალისწინებულია პარტნიორის მიმართ ოჯახში მოძალადეებისთვის, ისარგებლა 8 მსჯავრდებულმა, „სასარგებლო უნარების განვითარების პროგრამაში“ ჩართული იყო 8 მსჯავრდებული, 2018 წლის ნოემბერში დაწყებულ ახალ  „მოძალადეთა ქცევის კორექციის პროგრამაში“ ჩართული იყო 12 მსჯავრდებული. ამ ეტაპზე 4 მსჯავრდებულის გათავისუფლების შედეგად ამ პროგრამაში ჩართულია 8 მსჯავრდებული.</w:t>
      </w:r>
    </w:p>
    <w:p w14:paraId="012B0EB3" w14:textId="77777777" w:rsidR="00DA5A36" w:rsidRPr="00DA5A36" w:rsidRDefault="00DA5A36" w:rsidP="00DA5A36">
      <w:pPr>
        <w:tabs>
          <w:tab w:val="left" w:pos="426"/>
        </w:tabs>
        <w:spacing w:before="240" w:after="240" w:line="276" w:lineRule="auto"/>
        <w:ind w:left="0" w:right="2"/>
        <w:rPr>
          <w:sz w:val="22"/>
        </w:rPr>
      </w:pPr>
      <w:r w:rsidRPr="00DA5A36">
        <w:rPr>
          <w:sz w:val="22"/>
        </w:rPr>
        <w:t xml:space="preserve">სსიპ – არასაპატიმრო სასჯელთა აღსრულებისა და პრობაციის ეროვნულ სააგენტოში 2018 წლის პირველი სექტემბრიდან 2019 წლის 31 მარტის ჩათვლით „ძალადობრივი ქცევის მართვის სარეაბილიტაციო პროგრამა“ გაიარა 70-მა პირობით მსჯავრდებულმა, პროგრამა „ძალადობის რაობა და ძალადობისგან დაცვის საკანონმდებლო მიმოხილვა“ − 12-მა პირობით მსჯავრდებულმა, ხოლო „ბრაზის მართვა“ – 38-მა პირობით მსჯავრდებულმა. </w:t>
      </w:r>
    </w:p>
    <w:p w14:paraId="6BDF89B2" w14:textId="77777777" w:rsidR="00DA5A36" w:rsidRPr="00DA5A36" w:rsidRDefault="00DA5A36" w:rsidP="00DA5A36">
      <w:pPr>
        <w:tabs>
          <w:tab w:val="left" w:pos="426"/>
        </w:tabs>
        <w:spacing w:before="240" w:after="240" w:line="276" w:lineRule="auto"/>
        <w:ind w:left="0" w:right="2"/>
        <w:rPr>
          <w:sz w:val="22"/>
        </w:rPr>
      </w:pPr>
      <w:r w:rsidRPr="00DA5A36">
        <w:rPr>
          <w:sz w:val="22"/>
        </w:rPr>
        <w:t>გარდა ამისა, აღსანიშნავია, რომ 2018 წელს ნიდერლანდების სამეფოს საელჩოს მხარდაჭერით, „ფიზიკური, ფსიქოლოგიური და სექსუალური ძალადობის მსხვერპლ მსჯავრდებულ ქალთა რესოციალიზაციის ხელშეწყობის“ პროექტის თანადგომით, სსიპ – არასაპატიმრო სასჯელთა აღსრულებისა და პრობაციის ეროვნული სააგენტოსა და სპეციალური პენიტენციური სამსახურის თანამშრომლების დახმარებით შეიქმნა კითხვარი, რომელიც პრობაციისა და პენიტენციური სისტემის თანამშრომლებს დაეხმარება პატიმრობამდე ძალადობაგადატანილი ქალების იდენტიფიცირებაში.</w:t>
      </w:r>
    </w:p>
    <w:p w14:paraId="79B252FE" w14:textId="77777777" w:rsidR="00DA5A36" w:rsidRPr="00DA5A36" w:rsidRDefault="00DA5A36" w:rsidP="00DA5A36">
      <w:pPr>
        <w:tabs>
          <w:tab w:val="left" w:pos="426"/>
        </w:tabs>
        <w:spacing w:before="240" w:after="240" w:line="276" w:lineRule="auto"/>
        <w:ind w:left="0" w:right="2"/>
        <w:rPr>
          <w:sz w:val="22"/>
        </w:rPr>
      </w:pPr>
      <w:r w:rsidRPr="00DA5A36">
        <w:rPr>
          <w:sz w:val="22"/>
        </w:rPr>
        <w:t>ამასთან, 2018 წელს ნიდერლანდების სამეფოს საელჩოსა და „ფიზიკური, ფსიქოლოგიური და სექსუალური ძალადობის მსხვერპლ მსჯავრდებულ ქალთა რესოციალიზაციის ხელშეწყობის“ პროექტის თანადგომით, პრობაციისა და პენიტენციური სამსახურის თანამშრომლების დახმარებით შეიქმნა ჯგუფური სამოტივაციო პროგრამა ქალებისთვის „ქალგა“, რომლის მიზანია მონაწილე მსჯავრდებული ქალების პიროვნული გაძლიერება, თვითშეფასების ამაღლება, პრობლემის გადაჭრის ალტერნატიული გზების პოვნაზე მუშაობა და პროსოციალური ქცევების ფორმირების ხელშეწყობა.</w:t>
      </w:r>
    </w:p>
    <w:p w14:paraId="4926E437" w14:textId="77777777" w:rsidR="00DA5A36" w:rsidRPr="00DA5A36" w:rsidRDefault="00DA5A36" w:rsidP="00DA5A36">
      <w:pPr>
        <w:tabs>
          <w:tab w:val="left" w:pos="426"/>
        </w:tabs>
        <w:spacing w:before="240" w:after="240" w:line="276" w:lineRule="auto"/>
        <w:ind w:left="0" w:right="2"/>
        <w:rPr>
          <w:sz w:val="22"/>
        </w:rPr>
      </w:pPr>
      <w:r w:rsidRPr="00DA5A36">
        <w:rPr>
          <w:sz w:val="22"/>
        </w:rPr>
        <w:t xml:space="preserve">სსიპ – საქართველოს შსს აკადემიაში ყველა საბაზისო მომზადების პროგრამაში ისწავლება ადამიანის უფლებები, რომელშიც  განხილულია გენდერული თანასწორობისა და დისკრიმინაციის დაუშვებლობის, გენდერული სტერეოტიპების საკითხები, გენდერისა და სქესის განსაზღვრის, გენდრული იდენტიფიკაციისა და სოციალიზაციის პროცესი. </w:t>
      </w:r>
    </w:p>
    <w:p w14:paraId="740DFB40" w14:textId="77777777" w:rsidR="00DA5A36" w:rsidRPr="00DA5A36" w:rsidRDefault="00DA5A36" w:rsidP="00DA5A36">
      <w:pPr>
        <w:tabs>
          <w:tab w:val="left" w:pos="426"/>
        </w:tabs>
        <w:autoSpaceDE w:val="0"/>
        <w:autoSpaceDN w:val="0"/>
        <w:adjustRightInd w:val="0"/>
        <w:spacing w:after="240" w:line="276" w:lineRule="auto"/>
        <w:ind w:left="0" w:right="2"/>
        <w:rPr>
          <w:sz w:val="22"/>
        </w:rPr>
      </w:pPr>
      <w:r w:rsidRPr="00DA5A36">
        <w:rPr>
          <w:bCs/>
          <w:sz w:val="22"/>
        </w:rPr>
        <w:t>2018 წლის 1 სექტემბრიდან 2019 წლის 31 მარტის ჩათვლით</w:t>
      </w:r>
      <w:r w:rsidRPr="00DA5A36">
        <w:rPr>
          <w:b/>
          <w:bCs/>
          <w:sz w:val="22"/>
        </w:rPr>
        <w:t xml:space="preserve"> </w:t>
      </w:r>
      <w:r w:rsidRPr="00DA5A36">
        <w:rPr>
          <w:bCs/>
          <w:sz w:val="22"/>
        </w:rPr>
        <w:t>ზემოხსენებული თემატიკით მომზადდა/გადამზადდა 55 ჯგუფი, 934 მსმენელი.</w:t>
      </w:r>
      <w:r w:rsidRPr="00DA5A36">
        <w:rPr>
          <w:sz w:val="22"/>
        </w:rPr>
        <w:t xml:space="preserve">სსიპ – 112 შექმნის დღიდან მუდმივად ცდილობს მოქალაქეზე ორიენტირებული სერვისების განვითარებას, რათა მათ უმოკლეს დროში შეძლონ გადაუდებელი დახმარების მიღება. 112 მოქალაქეებს ინოვაციურ, თანამედროვე ტექნოლოგიებზე დაფუძნებულ სერვისს – 112-ის მობილურ აპლიკაციას სთავაზობს. მობილური აპლიკაცია მოქალაქესა და 112-ის ოპერატორს შორის უმოკლეს დროში კავშირის დამყარებისა და </w:t>
      </w:r>
      <w:r w:rsidRPr="00DA5A36">
        <w:rPr>
          <w:sz w:val="22"/>
        </w:rPr>
        <w:lastRenderedPageBreak/>
        <w:t>ადგილმდებარეობის დაუყოვნებლივ განსაზღვრის შესაძლებლობას იძლევა. აპლიკაცია უფასოა. გააჩნია IOS-ისა და Android-ის პლატფორმების მხარდაჭერა და ხელმისაწვდომია, როგორც ქართულ, ასევე ინგლისურ და რუსულ ენებზე. გარდა ზემოთ აღნიშნულისა, 112-ის მობილურ აპლიკაციაში პერიოდულად ხდება სხვადასხვა საკითხთან დაკავშირებული სასარგებლო ინფორმაციის დამატება.</w:t>
      </w:r>
    </w:p>
    <w:p w14:paraId="576CCE52" w14:textId="77777777" w:rsidR="00DA5A36" w:rsidRPr="00DA5A36" w:rsidRDefault="00DA5A36" w:rsidP="00DA5A36">
      <w:pPr>
        <w:tabs>
          <w:tab w:val="left" w:pos="426"/>
        </w:tabs>
        <w:autoSpaceDE w:val="0"/>
        <w:autoSpaceDN w:val="0"/>
        <w:adjustRightInd w:val="0"/>
        <w:spacing w:after="240" w:line="276" w:lineRule="auto"/>
        <w:ind w:left="-10" w:right="2" w:firstLine="0"/>
        <w:rPr>
          <w:sz w:val="22"/>
        </w:rPr>
      </w:pPr>
      <w:r w:rsidRPr="00DA5A36">
        <w:rPr>
          <w:sz w:val="22"/>
        </w:rPr>
        <w:t xml:space="preserve">გაეროს ქალთა ორგანიზაციის მხარდაჭერით, 112-ის აპლიკაციის სასარგებლო რჩევებს ოჯახში ძალადობის საინფორმაციო ჩანართი დაემატა, რომელიც მოქალაქეებს აცნობს ოჯახში ძალადობის ფორმებს, მასთან დაკავშირებულ კანონმდებლობასა და მსხვერპლთა დახმარების სერვისების შესახებ ინფორმაციას. </w:t>
      </w:r>
    </w:p>
    <w:p w14:paraId="0433F43D" w14:textId="77777777" w:rsidR="00DA5A36" w:rsidRPr="00DA5A36" w:rsidRDefault="00DA5A36" w:rsidP="00DA5A36">
      <w:pPr>
        <w:tabs>
          <w:tab w:val="left" w:pos="426"/>
        </w:tabs>
        <w:autoSpaceDE w:val="0"/>
        <w:autoSpaceDN w:val="0"/>
        <w:adjustRightInd w:val="0"/>
        <w:spacing w:after="240" w:line="276" w:lineRule="auto"/>
        <w:ind w:left="-10" w:right="2" w:firstLine="0"/>
        <w:rPr>
          <w:sz w:val="22"/>
        </w:rPr>
      </w:pPr>
      <w:r w:rsidRPr="00DA5A36">
        <w:rPr>
          <w:sz w:val="22"/>
        </w:rPr>
        <w:t>გენდერული ნიშნით ძალადობის წინააღმდეგ 16-დღიანი კამპანიის ფარგლებში, წელს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2018 წლის 25 ნოემბრიდან 10 დეკემბრის პერიოდში გაიმართა სხვადასხვა სახის ღონისძიებები, რომელთა მიზანსაც პრობლემის აქტუალიზაცია და ფართო საზოგადოების ყურადღების მიპყრობა წარმოადგენდა. ღონისძიებებს ჯამში 1000-ზე მეტი ადამიანი დაესწრო, გავრცელდა საინფორმაციო მასალები.</w:t>
      </w:r>
    </w:p>
    <w:p w14:paraId="582D7078" w14:textId="77777777" w:rsidR="00DA5A36" w:rsidRPr="00DA5A36" w:rsidRDefault="00DA5A36" w:rsidP="00DA5A36">
      <w:pPr>
        <w:tabs>
          <w:tab w:val="left" w:pos="426"/>
        </w:tabs>
        <w:autoSpaceDE w:val="0"/>
        <w:autoSpaceDN w:val="0"/>
        <w:adjustRightInd w:val="0"/>
        <w:spacing w:after="240" w:line="276" w:lineRule="auto"/>
        <w:ind w:left="-10" w:right="2" w:firstLine="0"/>
        <w:rPr>
          <w:sz w:val="22"/>
        </w:rPr>
      </w:pPr>
      <w:r w:rsidRPr="00DA5A36">
        <w:rPr>
          <w:sz w:val="22"/>
        </w:rPr>
        <w:t xml:space="preserve">2018 წელს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მიერ ქალთა მიმართ ძალადობისა და ოჯახში ძალადობის საკითხებსა და ფონდის მომსახურებებთან დაკავშირებით ქვეყნის მასშტაბით ჩატარდა 14 საინფორმაციო შეხვედრა, ხოლო 2019 წლის პირველ კვარტალში კი – 15 შეხვედრა. </w:t>
      </w:r>
    </w:p>
    <w:p w14:paraId="6240A128" w14:textId="77777777" w:rsidR="00DA5A36" w:rsidRPr="00DA5A36" w:rsidRDefault="00DA5A36" w:rsidP="00DA5A36">
      <w:pPr>
        <w:spacing w:before="240" w:after="240" w:line="276" w:lineRule="auto"/>
        <w:ind w:left="0" w:right="2"/>
        <w:rPr>
          <w:b/>
          <w:sz w:val="22"/>
        </w:rPr>
      </w:pPr>
      <w:r w:rsidRPr="00DA5A36">
        <w:rPr>
          <w:b/>
          <w:sz w:val="22"/>
        </w:rPr>
        <w:t>ტრეფიკინგის წინააღმდეგ ბრძოლა, დაზარალებულთა დაცვა და დახმარება</w:t>
      </w:r>
    </w:p>
    <w:p w14:paraId="64735525" w14:textId="77777777" w:rsidR="00DA5A36" w:rsidRPr="00DA5A36" w:rsidRDefault="00DA5A36" w:rsidP="00DA5A36">
      <w:pPr>
        <w:tabs>
          <w:tab w:val="left" w:pos="426"/>
        </w:tabs>
        <w:spacing w:after="240" w:line="276" w:lineRule="auto"/>
        <w:ind w:left="0" w:right="2"/>
        <w:rPr>
          <w:sz w:val="22"/>
        </w:rPr>
      </w:pPr>
      <w:r w:rsidRPr="00DA5A36">
        <w:rPr>
          <w:sz w:val="22"/>
        </w:rPr>
        <w:t>საქართველოს მთავრობა პრიორიტეტულად აგრძელებს ადამიანით ვაჭრობის (ტრეფიკინგის) წინააღმდეგ ბრძოლას, რასაც მოწმობს არაერთი საერთაშორისო შეფასება თუ მიღწეული წარმატება საერთაშორისო ასპარეზზე. ადამიანით ვაჭრობის (ტრეფიკინგის) წინააღმდეგ ბრძოლის ქართული წარმატებული პოლიტიკისა და არსებული ეფექტიანი რეფერირების მექანიზმის შედეგია ის, რომ 2018 წლის 9 ნოემბერს ქ. სტრასბურგში ევროპის საბჭოს ადამიანით ვაჭრობის წინააღმდეგ ბრძოლის ექსპერტთა ჯგუფის (GRETA) 7 ვაკანტური წევრის არჩევნებში ერთ-ერთ ექსპერტად აირჩიეს საქართველოს წარმომადგენელი, რომელიც 4 წლის განმავლობაში, 2019-2022 წლებში, გაუწევს მონიტორინგს მხარე სახელმწიფოთა მიერ „ადამიანით ვაჭრობის (ტრეფიკინგის) წინააღმდეგ ბრძოლის კონვენციის“ მოთხოვნათა შესრულებას.</w:t>
      </w:r>
    </w:p>
    <w:p w14:paraId="37964F93" w14:textId="77777777" w:rsidR="00DA5A36" w:rsidRPr="00DA5A36" w:rsidRDefault="00DA5A36" w:rsidP="00DA5A36">
      <w:pPr>
        <w:tabs>
          <w:tab w:val="left" w:pos="426"/>
        </w:tabs>
        <w:spacing w:after="240" w:line="276" w:lineRule="auto"/>
        <w:ind w:left="0" w:right="2"/>
        <w:rPr>
          <w:sz w:val="22"/>
        </w:rPr>
      </w:pPr>
      <w:r w:rsidRPr="00DA5A36">
        <w:rPr>
          <w:sz w:val="22"/>
        </w:rPr>
        <w:t>საანგარიშო პერიოდში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ეფექტიანი მუშაობის შედეგად, რომელსაც იუსტიციის მინისტრი ხელმძღვანელობს და რომლის შემადგენლობაში შედიან სხვადასხვა სახელმწიფო უწყების, ადგილობრივი და საერთაშორისო ორგანიზაციების წარმომადგენლები, განხორციელდა შემდეგი ღონისძიებები:</w:t>
      </w:r>
    </w:p>
    <w:p w14:paraId="1C7779CB"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lastRenderedPageBreak/>
        <w:t xml:space="preserve">2018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24 </w:t>
      </w:r>
      <w:r w:rsidRPr="00DA5A36">
        <w:rPr>
          <w:rFonts w:eastAsiaTheme="minorHAnsi"/>
          <w:color w:val="auto"/>
          <w:sz w:val="22"/>
          <w:lang w:val="en-US" w:eastAsia="en-US"/>
        </w:rPr>
        <w:t>დეკემბერს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ვაჭრობის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წინააღმდეგ</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განმახორციელებელმა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საუწყებათაშორისო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საკოორდინაციო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საბჭომ</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დაამტკიცა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ვაჭრობის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წინააღმდეგ</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ბრძოლის</w:t>
      </w:r>
      <w:r w:rsidRPr="00DA5A36">
        <w:rPr>
          <w:rFonts w:eastAsiaTheme="minorHAnsi" w:cstheme="minorBidi"/>
          <w:color w:val="auto"/>
          <w:sz w:val="22"/>
          <w:lang w:val="en-US" w:eastAsia="en-US"/>
        </w:rPr>
        <w:t xml:space="preserve"> 2019-2020 </w:t>
      </w:r>
      <w:r w:rsidRPr="00DA5A36">
        <w:rPr>
          <w:rFonts w:eastAsiaTheme="minorHAnsi"/>
          <w:color w:val="auto"/>
          <w:sz w:val="22"/>
          <w:lang w:val="en-US" w:eastAsia="en-US"/>
        </w:rPr>
        <w:t>წლების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სამოქმედო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გეგმა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ეყრდნობა</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როგორც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სახალხო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დამცველის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ამერიკის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დეპარტამენტისა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არაერთი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საერთაშორისო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ორგანიზაციის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რეკომენდაციებს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უფლებათა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ევროპული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სასამართლოს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პრაქტიკას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აღსანიშნავია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w:t>
      </w:r>
      <w:r w:rsidRPr="00DA5A36">
        <w:rPr>
          <w:rFonts w:eastAsiaTheme="minorHAnsi" w:cstheme="minorBidi"/>
          <w:color w:val="auto"/>
          <w:sz w:val="22"/>
          <w:lang w:val="en-US" w:eastAsia="en-US"/>
        </w:rPr>
        <w:t xml:space="preserve"> 2019-2020 </w:t>
      </w:r>
      <w:r w:rsidRPr="00DA5A36">
        <w:rPr>
          <w:rFonts w:eastAsiaTheme="minorHAnsi"/>
          <w:color w:val="auto"/>
          <w:sz w:val="22"/>
          <w:lang w:val="en-US" w:eastAsia="en-US"/>
        </w:rPr>
        <w:t>წლების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სამოქმედო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გეგმა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ითვალისწინებს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ქუჩაში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მცხოვრები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მომუშავე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ბავშვების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ყველა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ძალადობისგან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ტრეფიკინგისაგან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დაცვის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სტრატეგიის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რომელზეც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საბჭოს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ფარგლებში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უკვე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დაწყებულია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მუშაობა</w:t>
      </w:r>
      <w:r w:rsidRPr="00DA5A36">
        <w:rPr>
          <w:rFonts w:eastAsiaTheme="minorHAnsi" w:cstheme="minorBidi"/>
          <w:color w:val="auto"/>
          <w:sz w:val="22"/>
          <w:lang w:val="en-US" w:eastAsia="en-US"/>
        </w:rPr>
        <w:t>;</w:t>
      </w:r>
    </w:p>
    <w:p w14:paraId="2E882DD9"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შინაგან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საქმეთა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სამინისტროს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ინსპექტირების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მობილური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ჯგუფებისა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პროკურორებისა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გამომძიებლებისგან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დაკომპლექტებული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სპეციალისტების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ჯგუფის</w:t>
      </w:r>
      <w:r w:rsidRPr="00DA5A36">
        <w:rPr>
          <w:rFonts w:eastAsiaTheme="minorHAnsi" w:cstheme="minorBidi"/>
          <w:color w:val="auto"/>
          <w:sz w:val="22"/>
          <w:lang w:val="en-US" w:eastAsia="en-US"/>
        </w:rPr>
        <w:t xml:space="preserve"> (Task Force) </w:t>
      </w:r>
      <w:r w:rsidRPr="00DA5A36">
        <w:rPr>
          <w:rFonts w:eastAsiaTheme="minorHAnsi"/>
          <w:color w:val="auto"/>
          <w:sz w:val="22"/>
          <w:lang w:val="en-US" w:eastAsia="en-US"/>
        </w:rPr>
        <w:t>ეფექტიანი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მუშაობის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რომლებიც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სისტემატურად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ახორციელებენ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მაღალი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რისკის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მქონე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შემოწმებას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საანგარიშო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პერიოდში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პროაქტიულად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დაიწყო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გამოძიება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w:t>
      </w:r>
      <w:r w:rsidRPr="00DA5A36">
        <w:rPr>
          <w:rFonts w:eastAsiaTheme="minorHAnsi" w:cstheme="minorBidi"/>
          <w:color w:val="auto"/>
          <w:sz w:val="22"/>
          <w:lang w:val="en-US" w:eastAsia="en-US"/>
        </w:rPr>
        <w:t xml:space="preserve"> 9 </w:t>
      </w:r>
      <w:r w:rsidRPr="00DA5A36">
        <w:rPr>
          <w:rFonts w:eastAsiaTheme="minorHAnsi"/>
          <w:color w:val="auto"/>
          <w:sz w:val="22"/>
          <w:lang w:val="en-US" w:eastAsia="en-US"/>
        </w:rPr>
        <w:t>სავარაუდო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ფაქტზე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მომართვის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− 3 </w:t>
      </w:r>
      <w:r w:rsidRPr="00DA5A36">
        <w:rPr>
          <w:rFonts w:eastAsiaTheme="minorHAnsi"/>
          <w:color w:val="auto"/>
          <w:sz w:val="22"/>
          <w:lang w:val="en-US" w:eastAsia="en-US"/>
        </w:rPr>
        <w:t>სავარაუდო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ფაქტზე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გამამტყუნებელი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განაჩენი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დადგა</w:t>
      </w:r>
      <w:r w:rsidRPr="00DA5A36">
        <w:rPr>
          <w:rFonts w:eastAsiaTheme="minorHAnsi" w:cstheme="minorBidi"/>
          <w:color w:val="auto"/>
          <w:sz w:val="22"/>
          <w:lang w:val="en-US" w:eastAsia="en-US"/>
        </w:rPr>
        <w:t xml:space="preserve"> 3 </w:t>
      </w:r>
      <w:r w:rsidRPr="00DA5A36">
        <w:rPr>
          <w:rFonts w:eastAsiaTheme="minorHAnsi"/>
          <w:color w:val="auto"/>
          <w:sz w:val="22"/>
          <w:lang w:val="en-US" w:eastAsia="en-US"/>
        </w:rPr>
        <w:t>საქმეზე</w:t>
      </w:r>
      <w:r w:rsidRPr="00DA5A36">
        <w:rPr>
          <w:rFonts w:eastAsiaTheme="minorHAnsi" w:cstheme="minorBidi"/>
          <w:color w:val="auto"/>
          <w:sz w:val="22"/>
          <w:lang w:val="en-US" w:eastAsia="en-US"/>
        </w:rPr>
        <w:t xml:space="preserve"> 4 </w:t>
      </w:r>
      <w:r w:rsidRPr="00DA5A36">
        <w:rPr>
          <w:rFonts w:eastAsiaTheme="minorHAnsi"/>
          <w:color w:val="auto"/>
          <w:sz w:val="22"/>
          <w:lang w:val="en-US" w:eastAsia="en-US"/>
        </w:rPr>
        <w:t>პირის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w:t>
      </w:r>
      <w:r w:rsidRPr="00DA5A36">
        <w:rPr>
          <w:rFonts w:eastAsiaTheme="minorHAnsi" w:cstheme="minorBidi"/>
          <w:color w:val="auto"/>
          <w:sz w:val="22"/>
          <w:lang w:val="en-US" w:eastAsia="en-US"/>
        </w:rPr>
        <w:t>;</w:t>
      </w:r>
    </w:p>
    <w:p w14:paraId="3953B426"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საგამოძიებო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მოქმედებების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ჩატარებისას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სამართალდამცავები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აქტიურად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იყენებენ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ვაჭრობის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წინააღმდეგ</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განმახორციელებელი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საუწყებათაშორისო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საკოორდინაციო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საბჭოს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სახელმძღვანელო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პრინციპებს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შინაგან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საქმეთა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მინისტრის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დამტკიცებულ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დოკუმენტს</w:t>
      </w:r>
      <w:r w:rsidRPr="00DA5A36">
        <w:rPr>
          <w:rFonts w:eastAsiaTheme="minorHAnsi" w:cstheme="minorBidi"/>
          <w:color w:val="auto"/>
          <w:sz w:val="22"/>
          <w:lang w:val="en-US" w:eastAsia="en-US"/>
        </w:rPr>
        <w:t xml:space="preserve"> - </w:t>
      </w:r>
      <w:r w:rsidRPr="00DA5A36">
        <w:rPr>
          <w:rFonts w:eastAsiaTheme="minorHAnsi"/>
          <w:color w:val="auto"/>
          <w:sz w:val="22"/>
          <w:lang w:val="en-US" w:eastAsia="en-US"/>
        </w:rPr>
        <w:t>სპეციალურ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ოპერაციულ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პროცედურებს</w:t>
      </w:r>
      <w:r w:rsidRPr="00DA5A36">
        <w:rPr>
          <w:rFonts w:eastAsiaTheme="minorHAnsi" w:cstheme="minorBidi"/>
          <w:color w:val="auto"/>
          <w:sz w:val="22"/>
          <w:lang w:val="en-US" w:eastAsia="en-US"/>
        </w:rPr>
        <w:t xml:space="preserve"> (SOP); </w:t>
      </w:r>
      <w:r w:rsidRPr="00DA5A36">
        <w:rPr>
          <w:rFonts w:eastAsiaTheme="minorHAnsi"/>
          <w:color w:val="auto"/>
          <w:sz w:val="22"/>
          <w:lang w:val="en-US" w:eastAsia="en-US"/>
        </w:rPr>
        <w:t>დოკუმენტები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ეყრდნობა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უფლებებზე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დაფუძნებულ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მიდგომას</w:t>
      </w:r>
      <w:r w:rsidRPr="00DA5A36">
        <w:rPr>
          <w:rFonts w:eastAsiaTheme="minorHAnsi" w:cstheme="minorBidi"/>
          <w:color w:val="auto"/>
          <w:sz w:val="22"/>
          <w:lang w:val="en-US" w:eastAsia="en-US"/>
        </w:rPr>
        <w:t>;</w:t>
      </w:r>
    </w:p>
    <w:p w14:paraId="5B32F93C"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გრძელდება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ცნობიერების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ასამაღლებელი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ადამიანით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ვაჭრობის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ტრეფიკინგის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წინააღმდეგ</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მიმართული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განმახორციელებელი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საუწყებათაშორისო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საკოორდინაციო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საბჭოს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შემუშავებული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საინფორმაციო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სტრატეგიის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უნიკალურია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ჩვენს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რეგიონში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საანგარიშო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პერიოდში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ცნობიერების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ამაღლების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ჩატარდა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სხვადასხვა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სამიზნე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ჯგუფთან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სკოლის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მოსწავლეებთან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სტუდენტებთან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ეთნიკურ</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უმცირესობებთან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გამყოფ</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ხაზთან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მცხოვრებ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მოსახლეობასთან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დამსაქმებლებთან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ადგილობრივი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თვითმმართველობის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ორგანოების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წარმომადგენლებთან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ადგილობრივ</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მოსახლეობასთან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სულ</w:t>
      </w:r>
      <w:r w:rsidRPr="00DA5A36">
        <w:rPr>
          <w:rFonts w:eastAsiaTheme="minorHAnsi" w:cstheme="minorBidi"/>
          <w:color w:val="auto"/>
          <w:sz w:val="22"/>
          <w:lang w:val="en-US" w:eastAsia="en-US"/>
        </w:rPr>
        <w:t xml:space="preserve"> − 500-</w:t>
      </w:r>
      <w:r w:rsidRPr="00DA5A36">
        <w:rPr>
          <w:rFonts w:eastAsiaTheme="minorHAnsi"/>
          <w:color w:val="auto"/>
          <w:sz w:val="22"/>
          <w:lang w:val="en-US" w:eastAsia="en-US"/>
        </w:rPr>
        <w:t>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4D904E0F"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გრძელდება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კვალიფიკაციის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ასამაღლებელი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სხვადასხვა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სამთავრობო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უწყების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წარმომადგენლებისათვის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ან</w:t>
      </w:r>
      <w:r w:rsidRPr="00DA5A36">
        <w:rPr>
          <w:rFonts w:eastAsiaTheme="minorHAnsi" w:cstheme="minorBidi"/>
          <w:color w:val="auto"/>
          <w:sz w:val="22"/>
          <w:lang w:val="en-US" w:eastAsia="en-US"/>
        </w:rPr>
        <w:t>/</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საზღვარგარეთ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განხორციელებულ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კვალიფიკაციის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ამაღლების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ღონისძიებებში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მონაწილეობდნენ</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როგორც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გამომძიებლები</w:t>
      </w:r>
      <w:r w:rsidRPr="00DA5A36">
        <w:rPr>
          <w:rFonts w:eastAsiaTheme="minorHAnsi" w:cstheme="minorBidi"/>
          <w:color w:val="auto"/>
          <w:sz w:val="22"/>
          <w:lang w:val="en-US" w:eastAsia="en-US"/>
        </w:rPr>
        <w:t xml:space="preserve"> (9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პროკურორები</w:t>
      </w:r>
      <w:r w:rsidRPr="00DA5A36">
        <w:rPr>
          <w:rFonts w:eastAsiaTheme="minorHAnsi" w:cstheme="minorBidi"/>
          <w:color w:val="auto"/>
          <w:sz w:val="22"/>
          <w:lang w:val="en-US" w:eastAsia="en-US"/>
        </w:rPr>
        <w:t xml:space="preserve"> (29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მოსამართლეები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სასამართლო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მოხელეები</w:t>
      </w:r>
      <w:r w:rsidRPr="00DA5A36">
        <w:rPr>
          <w:rFonts w:eastAsiaTheme="minorHAnsi" w:cstheme="minorBidi"/>
          <w:color w:val="auto"/>
          <w:sz w:val="22"/>
          <w:lang w:val="en-US" w:eastAsia="en-US"/>
        </w:rPr>
        <w:t xml:space="preserve"> (27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კონსულები</w:t>
      </w:r>
      <w:r w:rsidRPr="00DA5A36">
        <w:rPr>
          <w:rFonts w:eastAsiaTheme="minorHAnsi" w:cstheme="minorBidi"/>
          <w:color w:val="auto"/>
          <w:sz w:val="22"/>
          <w:lang w:val="en-US" w:eastAsia="en-US"/>
        </w:rPr>
        <w:t xml:space="preserve"> (79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8F0AAD">
        <w:rPr>
          <w:rFonts w:eastAsiaTheme="minorHAnsi"/>
          <w:color w:val="auto"/>
          <w:sz w:val="22"/>
          <w:lang w:val="en-US" w:eastAsia="en-US"/>
        </w:rPr>
        <w:t>იუსტიციის</w:t>
      </w:r>
      <w:r w:rsidRPr="008F0AAD">
        <w:rPr>
          <w:rFonts w:eastAsiaTheme="minorHAnsi" w:cstheme="minorBidi"/>
          <w:color w:val="auto"/>
          <w:sz w:val="22"/>
          <w:lang w:val="en-US" w:eastAsia="en-US"/>
        </w:rPr>
        <w:t xml:space="preserve"> </w:t>
      </w:r>
      <w:r w:rsidRPr="008F0AAD">
        <w:rPr>
          <w:rFonts w:eastAsiaTheme="minorHAnsi"/>
          <w:color w:val="auto"/>
          <w:sz w:val="22"/>
          <w:lang w:val="en-US" w:eastAsia="en-US"/>
        </w:rPr>
        <w:t>სამინისტრო</w:t>
      </w:r>
      <w:r w:rsidRPr="008F0AAD">
        <w:rPr>
          <w:rFonts w:eastAsiaTheme="minorHAnsi"/>
          <w:color w:val="auto"/>
          <w:sz w:val="22"/>
          <w:lang w:eastAsia="en-US"/>
        </w:rPr>
        <w:t>ს წარმომადგენელი</w:t>
      </w:r>
      <w:r w:rsidRPr="00DA5A36">
        <w:rPr>
          <w:rFonts w:eastAsiaTheme="minorHAnsi" w:cstheme="minorBidi"/>
          <w:color w:val="auto"/>
          <w:sz w:val="22"/>
          <w:lang w:val="en-US" w:eastAsia="en-US"/>
        </w:rPr>
        <w:t xml:space="preserve"> (1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სახლისა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თანამშრომლები</w:t>
      </w:r>
      <w:r w:rsidRPr="00DA5A36">
        <w:rPr>
          <w:rFonts w:eastAsiaTheme="minorHAnsi" w:cstheme="minorBidi"/>
          <w:color w:val="auto"/>
          <w:sz w:val="22"/>
          <w:lang w:val="en-US" w:eastAsia="en-US"/>
        </w:rPr>
        <w:t xml:space="preserve"> (15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იურიდიული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დახმარების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სამსახურის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ადვოკატები</w:t>
      </w:r>
      <w:r w:rsidRPr="00DA5A36">
        <w:rPr>
          <w:rFonts w:eastAsiaTheme="minorHAnsi" w:cstheme="minorBidi"/>
          <w:color w:val="auto"/>
          <w:sz w:val="22"/>
          <w:lang w:val="en-US" w:eastAsia="en-US"/>
        </w:rPr>
        <w:t xml:space="preserve"> (31 </w:t>
      </w:r>
      <w:r w:rsidRPr="00DA5A36">
        <w:rPr>
          <w:rFonts w:eastAsiaTheme="minorHAnsi"/>
          <w:color w:val="auto"/>
          <w:sz w:val="22"/>
          <w:lang w:val="en-US" w:eastAsia="en-US"/>
        </w:rPr>
        <w:t>მონაწილე</w:t>
      </w:r>
      <w:r w:rsidRPr="00DA5A36">
        <w:rPr>
          <w:rFonts w:eastAsiaTheme="minorHAnsi" w:cstheme="minorBidi"/>
          <w:color w:val="auto"/>
          <w:sz w:val="22"/>
          <w:lang w:val="en-US" w:eastAsia="en-US"/>
        </w:rPr>
        <w:t>).</w:t>
      </w:r>
    </w:p>
    <w:p w14:paraId="340F786E"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lastRenderedPageBreak/>
        <w:t>ტრეფიკინგის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წინააღმდეგ</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ბრძოლის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საქმიანობაში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თანამშრომლობა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მიმდინარეობს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არასამთავრობო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საერთაშორისო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ორგანიზაციებთან</w:t>
      </w:r>
      <w:r w:rsidRPr="00DA5A36">
        <w:rPr>
          <w:rFonts w:eastAsiaTheme="minorHAnsi" w:cstheme="minorBidi"/>
          <w:color w:val="auto"/>
          <w:sz w:val="22"/>
          <w:lang w:eastAsia="en-US"/>
        </w:rPr>
        <w:t>;</w:t>
      </w:r>
    </w:p>
    <w:p w14:paraId="508BEBC7"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eastAsia="en-US"/>
        </w:rPr>
        <w:t xml:space="preserve"> </w:t>
      </w:r>
      <w:r w:rsidRPr="00DA5A36">
        <w:rPr>
          <w:rFonts w:eastAsiaTheme="minorHAnsi"/>
          <w:color w:val="auto"/>
          <w:sz w:val="22"/>
          <w:lang w:eastAsia="en-US"/>
        </w:rPr>
        <w:t>საანგარიშო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სსიპ</w:t>
      </w:r>
      <w:r w:rsidRPr="00DA5A36">
        <w:rPr>
          <w:rFonts w:eastAsiaTheme="minorHAnsi" w:cstheme="minorBidi"/>
          <w:color w:val="auto"/>
          <w:sz w:val="22"/>
          <w:lang w:eastAsia="en-US"/>
        </w:rPr>
        <w:t xml:space="preserve"> – </w:t>
      </w:r>
      <w:r w:rsidRPr="00DA5A36">
        <w:rPr>
          <w:rFonts w:eastAsiaTheme="minorHAnsi"/>
          <w:color w:val="auto"/>
          <w:sz w:val="22"/>
          <w:lang w:eastAsia="en-US"/>
        </w:rPr>
        <w:t>ადამიანით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ვაჭრობის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ტრეფიკინგის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დაზარალებულთა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დაცვისა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დახმარების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სახელმწიფო</w:t>
      </w:r>
      <w:r w:rsidRPr="00DA5A36">
        <w:rPr>
          <w:rFonts w:eastAsiaTheme="minorHAnsi" w:cstheme="minorBidi"/>
          <w:color w:val="auto"/>
          <w:sz w:val="22"/>
          <w:lang w:eastAsia="en-US"/>
        </w:rPr>
        <w:t xml:space="preserve"> </w:t>
      </w:r>
      <w:r w:rsidRPr="00DA5A36">
        <w:rPr>
          <w:rFonts w:eastAsiaTheme="minorHAnsi"/>
          <w:color w:val="auto"/>
          <w:sz w:val="22"/>
          <w:lang w:eastAsia="en-US"/>
        </w:rPr>
        <w:t>ფონდი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სტრუქტურული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ერთეულების</w:t>
      </w:r>
      <w:r w:rsidRPr="00DA5A36">
        <w:rPr>
          <w:rFonts w:eastAsiaTheme="minorHAnsi" w:cstheme="minorBidi"/>
          <w:color w:val="auto"/>
          <w:sz w:val="22"/>
          <w:lang w:eastAsia="en-US"/>
        </w:rPr>
        <w:t xml:space="preserve"> - </w:t>
      </w:r>
      <w:r w:rsidRPr="00DA5A36">
        <w:rPr>
          <w:rFonts w:eastAsiaTheme="minorHAnsi"/>
          <w:color w:val="auto"/>
          <w:sz w:val="22"/>
          <w:lang w:eastAsia="en-US"/>
        </w:rPr>
        <w:t>თავშესაფრებისა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კრიზისული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ცენტრების</w:t>
      </w:r>
      <w:r w:rsidRPr="00DA5A36">
        <w:rPr>
          <w:rFonts w:eastAsiaTheme="minorHAnsi" w:cstheme="minorBidi"/>
          <w:color w:val="auto"/>
          <w:sz w:val="22"/>
          <w:lang w:eastAsia="en-US"/>
        </w:rPr>
        <w:t xml:space="preserve"> (2 </w:t>
      </w:r>
      <w:r w:rsidRPr="00DA5A36">
        <w:rPr>
          <w:rFonts w:eastAsiaTheme="minorHAnsi"/>
          <w:color w:val="auto"/>
          <w:sz w:val="22"/>
          <w:lang w:eastAsia="en-US"/>
        </w:rPr>
        <w:t>თავშესაფარი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5 </w:t>
      </w:r>
      <w:r w:rsidRPr="00DA5A36">
        <w:rPr>
          <w:rFonts w:eastAsiaTheme="minorHAnsi"/>
          <w:color w:val="auto"/>
          <w:sz w:val="22"/>
          <w:lang w:eastAsia="en-US"/>
        </w:rPr>
        <w:t>კრიზისული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ცენტრი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უფასო</w:t>
      </w:r>
      <w:r w:rsidRPr="00DA5A36">
        <w:rPr>
          <w:rFonts w:eastAsiaTheme="minorHAnsi" w:cstheme="minorBidi"/>
          <w:color w:val="auto"/>
          <w:sz w:val="22"/>
          <w:lang w:eastAsia="en-US"/>
        </w:rPr>
        <w:t xml:space="preserve"> </w:t>
      </w:r>
      <w:r w:rsidRPr="00DA5A36">
        <w:rPr>
          <w:rFonts w:eastAsiaTheme="minorHAnsi"/>
          <w:b/>
          <w:color w:val="auto"/>
          <w:sz w:val="22"/>
          <w:lang w:eastAsia="en-US"/>
        </w:rPr>
        <w:t>სახელმწიფო</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მომსახურებებს</w:t>
      </w:r>
      <w:r w:rsidRPr="00DA5A36">
        <w:rPr>
          <w:rFonts w:eastAsiaTheme="minorHAnsi" w:cstheme="minorBidi"/>
          <w:b/>
          <w:color w:val="auto"/>
          <w:sz w:val="22"/>
          <w:vertAlign w:val="superscript"/>
          <w:lang w:eastAsia="en-US"/>
        </w:rPr>
        <w:footnoteReference w:id="4"/>
      </w:r>
      <w:r w:rsidRPr="00DA5A36">
        <w:rPr>
          <w:rFonts w:eastAsiaTheme="minorHAnsi" w:cstheme="minorBidi"/>
          <w:color w:val="auto"/>
          <w:sz w:val="22"/>
          <w:lang w:eastAsia="en-US"/>
        </w:rPr>
        <w:t xml:space="preserve"> </w:t>
      </w:r>
      <w:r w:rsidRPr="00DA5A36">
        <w:rPr>
          <w:rFonts w:eastAsiaTheme="minorHAnsi"/>
          <w:color w:val="auto"/>
          <w:sz w:val="22"/>
          <w:lang w:eastAsia="en-US"/>
        </w:rPr>
        <w:t>უწყვეტ</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რეჟიმში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აწვდიდა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ადამიანით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ვაჭრობის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ტრეფიკინგის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დაზარალებულებს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მსხვერპლებს</w:t>
      </w:r>
      <w:r w:rsidRPr="00DA5A36">
        <w:rPr>
          <w:rFonts w:eastAsiaTheme="minorHAnsi" w:cstheme="minorBidi"/>
          <w:color w:val="auto"/>
          <w:sz w:val="22"/>
          <w:lang w:eastAsia="en-US"/>
        </w:rPr>
        <w:t>/</w:t>
      </w:r>
      <w:r w:rsidRPr="00DA5A36">
        <w:rPr>
          <w:rFonts w:eastAsiaTheme="minorHAnsi"/>
          <w:color w:val="auto"/>
          <w:sz w:val="22"/>
          <w:lang w:eastAsia="en-US"/>
        </w:rPr>
        <w:t>სავარაუდო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მსხვერპლებს</w:t>
      </w:r>
      <w:r w:rsidRPr="00DA5A36">
        <w:rPr>
          <w:rFonts w:eastAsiaTheme="minorHAnsi" w:cstheme="minorBidi"/>
          <w:color w:val="auto"/>
          <w:sz w:val="22"/>
          <w:lang w:eastAsia="en-US"/>
        </w:rPr>
        <w:t xml:space="preserve">. </w:t>
      </w:r>
    </w:p>
    <w:p w14:paraId="22E106A3"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eastAsia="en-US"/>
        </w:rPr>
        <w:t>საანგარიშო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გაიზარდა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ფონდის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არსებული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კრიზისული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ცენტრების</w:t>
      </w:r>
      <w:r w:rsidRPr="00DA5A36">
        <w:rPr>
          <w:rFonts w:eastAsiaTheme="minorHAnsi" w:cstheme="minorBidi"/>
          <w:color w:val="auto"/>
          <w:sz w:val="22"/>
          <w:lang w:eastAsia="en-US"/>
        </w:rPr>
        <w:t xml:space="preserve"> რა</w:t>
      </w:r>
      <w:r w:rsidRPr="00DA5A36">
        <w:rPr>
          <w:rFonts w:eastAsiaTheme="minorHAnsi"/>
          <w:color w:val="auto"/>
          <w:sz w:val="22"/>
          <w:lang w:eastAsia="en-US"/>
        </w:rPr>
        <w:t>ოდენობა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გაიხსნა</w:t>
      </w:r>
      <w:r w:rsidRPr="00DA5A36">
        <w:rPr>
          <w:rFonts w:eastAsiaTheme="minorHAnsi" w:cstheme="minorBidi"/>
          <w:color w:val="auto"/>
          <w:sz w:val="22"/>
          <w:lang w:eastAsia="en-US"/>
        </w:rPr>
        <w:t xml:space="preserve"> </w:t>
      </w:r>
      <w:r w:rsidRPr="00DA5A36">
        <w:rPr>
          <w:rFonts w:eastAsiaTheme="minorHAnsi" w:cstheme="minorBidi"/>
          <w:b/>
          <w:color w:val="auto"/>
          <w:sz w:val="22"/>
          <w:lang w:eastAsia="en-US"/>
        </w:rPr>
        <w:t xml:space="preserve">2 </w:t>
      </w:r>
      <w:r w:rsidRPr="00DA5A36">
        <w:rPr>
          <w:rFonts w:eastAsiaTheme="minorHAnsi"/>
          <w:b/>
          <w:color w:val="auto"/>
          <w:sz w:val="22"/>
          <w:lang w:eastAsia="en-US"/>
        </w:rPr>
        <w:t>ახალი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კრიზისული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ცენტრი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მარნეულსა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ოზურგეთში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რომლებიც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ზემოთ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გარდა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სადღეღამისო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საცხოვრისისა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უზრუნველყოფს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ადამიანით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ვაჭრობის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ტრეფიკინგის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მსხვერპლებს</w:t>
      </w:r>
      <w:r w:rsidRPr="00DA5A36">
        <w:rPr>
          <w:rFonts w:eastAsiaTheme="minorHAnsi" w:cstheme="minorBidi"/>
          <w:color w:val="auto"/>
          <w:sz w:val="22"/>
          <w:lang w:eastAsia="en-US"/>
        </w:rPr>
        <w:t>/</w:t>
      </w:r>
      <w:r w:rsidRPr="00DA5A36">
        <w:rPr>
          <w:rFonts w:eastAsiaTheme="minorHAnsi"/>
          <w:color w:val="auto"/>
          <w:sz w:val="22"/>
          <w:lang w:eastAsia="en-US"/>
        </w:rPr>
        <w:t>დაზარალებულებს</w:t>
      </w:r>
      <w:r w:rsidRPr="00DA5A36">
        <w:rPr>
          <w:rFonts w:eastAsiaTheme="minorHAnsi" w:cstheme="minorBidi"/>
          <w:color w:val="auto"/>
          <w:sz w:val="22"/>
          <w:lang w:eastAsia="en-US"/>
        </w:rPr>
        <w:t>/</w:t>
      </w:r>
      <w:r w:rsidRPr="00DA5A36">
        <w:rPr>
          <w:rFonts w:eastAsiaTheme="minorHAnsi"/>
          <w:color w:val="auto"/>
          <w:sz w:val="22"/>
          <w:lang w:eastAsia="en-US"/>
        </w:rPr>
        <w:t>სავარაუდო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მსხვერპლებს</w:t>
      </w:r>
      <w:r w:rsidRPr="00DA5A36">
        <w:rPr>
          <w:rFonts w:eastAsiaTheme="minorHAnsi" w:cstheme="minorBidi"/>
          <w:color w:val="auto"/>
          <w:sz w:val="22"/>
          <w:lang w:eastAsia="en-US"/>
        </w:rPr>
        <w:t>;</w:t>
      </w:r>
    </w:p>
    <w:p w14:paraId="2DC870C9"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eastAsia="en-US"/>
        </w:rPr>
        <w:t>საანგარიშო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უწყვეტად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ფუნქციონირებდა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ძალადობის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მსხვერპლთა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დახმარების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ცხელი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ხაზი</w:t>
      </w:r>
      <w:r w:rsidRPr="00DA5A36">
        <w:rPr>
          <w:rFonts w:eastAsiaTheme="minorHAnsi" w:cstheme="minorBidi"/>
          <w:color w:val="auto"/>
          <w:sz w:val="22"/>
          <w:lang w:eastAsia="en-US"/>
        </w:rPr>
        <w:t xml:space="preserve"> – </w:t>
      </w:r>
      <w:r w:rsidRPr="00DA5A36">
        <w:rPr>
          <w:rFonts w:eastAsiaTheme="minorHAnsi" w:cstheme="minorBidi"/>
          <w:b/>
          <w:color w:val="auto"/>
          <w:sz w:val="22"/>
          <w:lang w:eastAsia="en-US"/>
        </w:rPr>
        <w:t>116006,</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რომლის საშუალებითაც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ხორციელდებოდა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როგორც</w:t>
      </w:r>
      <w:r w:rsidRPr="00DA5A36">
        <w:rPr>
          <w:rFonts w:eastAsiaTheme="minorHAnsi" w:cstheme="minorBidi"/>
          <w:color w:val="auto"/>
          <w:sz w:val="22"/>
          <w:lang w:eastAsia="en-US"/>
        </w:rPr>
        <w:t xml:space="preserve"> </w:t>
      </w:r>
      <w:r w:rsidRPr="00DA5A36">
        <w:rPr>
          <w:rFonts w:eastAsiaTheme="minorHAnsi"/>
          <w:color w:val="auto"/>
          <w:sz w:val="22"/>
          <w:lang w:eastAsia="en-US"/>
        </w:rPr>
        <w:t>ძალადობის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ადამიანით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ვაჭრობის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ტრეფიკინგის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საკითხებზე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სამართლებრივი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კონსულტაციის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მიღება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დაინტერესებული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პირებისათვის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მიწოდება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ხორციელდებოდა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შეუფერხებლად</w:t>
      </w:r>
      <w:r w:rsidRPr="00DA5A36">
        <w:rPr>
          <w:rFonts w:eastAsiaTheme="minorHAnsi" w:cstheme="minorBidi"/>
          <w:color w:val="auto"/>
          <w:sz w:val="22"/>
          <w:lang w:eastAsia="en-US"/>
        </w:rPr>
        <w:t xml:space="preserve">, 24 </w:t>
      </w:r>
      <w:r w:rsidRPr="00DA5A36">
        <w:rPr>
          <w:rFonts w:eastAsiaTheme="minorHAnsi"/>
          <w:color w:val="auto"/>
          <w:sz w:val="22"/>
          <w:lang w:eastAsia="en-US"/>
        </w:rPr>
        <w:t>საათის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განმავლობაში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კვირაში</w:t>
      </w:r>
      <w:r w:rsidRPr="00DA5A36">
        <w:rPr>
          <w:rFonts w:eastAsiaTheme="minorHAnsi" w:cstheme="minorBidi"/>
          <w:color w:val="auto"/>
          <w:sz w:val="22"/>
          <w:lang w:eastAsia="en-US"/>
        </w:rPr>
        <w:t xml:space="preserve"> 7 </w:t>
      </w:r>
      <w:r w:rsidRPr="00DA5A36">
        <w:rPr>
          <w:rFonts w:eastAsiaTheme="minorHAnsi"/>
          <w:color w:val="auto"/>
          <w:sz w:val="22"/>
          <w:lang w:eastAsia="en-US"/>
        </w:rPr>
        <w:t>დღე</w:t>
      </w:r>
      <w:r w:rsidRPr="00DA5A36">
        <w:rPr>
          <w:rFonts w:eastAsiaTheme="minorHAnsi" w:cstheme="minorBidi"/>
          <w:color w:val="auto"/>
          <w:sz w:val="22"/>
          <w:lang w:eastAsia="en-US"/>
        </w:rPr>
        <w:t xml:space="preserve">, </w:t>
      </w:r>
      <w:r w:rsidRPr="00DA5A36">
        <w:rPr>
          <w:rFonts w:eastAsiaTheme="minorHAnsi"/>
          <w:color w:val="auto"/>
          <w:sz w:val="22"/>
          <w:lang w:eastAsia="en-US"/>
        </w:rPr>
        <w:t>ქვეყნის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მოქმედ</w:t>
      </w:r>
      <w:r w:rsidRPr="00DA5A36">
        <w:rPr>
          <w:rFonts w:eastAsiaTheme="minorHAnsi" w:cstheme="minorBidi"/>
          <w:color w:val="auto"/>
          <w:sz w:val="22"/>
          <w:lang w:eastAsia="en-US"/>
        </w:rPr>
        <w:t xml:space="preserve"> </w:t>
      </w:r>
      <w:r w:rsidRPr="00DA5A36">
        <w:rPr>
          <w:rFonts w:eastAsiaTheme="minorHAnsi"/>
          <w:color w:val="auto"/>
          <w:sz w:val="22"/>
          <w:lang w:eastAsia="en-US"/>
        </w:rPr>
        <w:t>ყველა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ოპერატორიდან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მომხმარებლებისათვის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იყო</w:t>
      </w:r>
      <w:r w:rsidRPr="00DA5A36">
        <w:rPr>
          <w:rFonts w:eastAsiaTheme="minorHAnsi" w:cstheme="minorBidi"/>
          <w:color w:val="auto"/>
          <w:sz w:val="22"/>
          <w:lang w:eastAsia="en-US"/>
        </w:rPr>
        <w:t xml:space="preserve"> </w:t>
      </w:r>
      <w:r w:rsidRPr="00DA5A36">
        <w:rPr>
          <w:rFonts w:eastAsiaTheme="minorHAnsi"/>
          <w:color w:val="auto"/>
          <w:sz w:val="22"/>
          <w:lang w:eastAsia="en-US"/>
        </w:rPr>
        <w:t>უფასო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ცხელი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ხაზის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ხელმისაწვდომობა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უზრუნველყოფილი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იყო</w:t>
      </w:r>
      <w:r w:rsidRPr="00DA5A36">
        <w:rPr>
          <w:rFonts w:eastAsiaTheme="minorHAnsi" w:cstheme="minorBidi"/>
          <w:color w:val="auto"/>
          <w:sz w:val="22"/>
          <w:lang w:eastAsia="en-US"/>
        </w:rPr>
        <w:t xml:space="preserve"> </w:t>
      </w:r>
      <w:r w:rsidRPr="00DA5A36">
        <w:rPr>
          <w:rFonts w:eastAsiaTheme="minorHAnsi"/>
          <w:color w:val="auto"/>
          <w:sz w:val="22"/>
          <w:lang w:eastAsia="en-US"/>
        </w:rPr>
        <w:t>ქართულად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7 </w:t>
      </w:r>
      <w:r w:rsidRPr="00DA5A36">
        <w:rPr>
          <w:rFonts w:eastAsiaTheme="minorHAnsi"/>
          <w:color w:val="auto"/>
          <w:sz w:val="22"/>
          <w:lang w:eastAsia="en-US"/>
        </w:rPr>
        <w:t>უცხოურ</w:t>
      </w:r>
      <w:r w:rsidRPr="00DA5A36">
        <w:rPr>
          <w:rFonts w:eastAsiaTheme="minorHAnsi" w:cstheme="minorBidi"/>
          <w:color w:val="auto"/>
          <w:sz w:val="22"/>
          <w:lang w:eastAsia="en-US"/>
        </w:rPr>
        <w:t xml:space="preserve"> </w:t>
      </w:r>
      <w:r w:rsidRPr="00DA5A36">
        <w:rPr>
          <w:rFonts w:eastAsiaTheme="minorHAnsi"/>
          <w:color w:val="auto"/>
          <w:sz w:val="22"/>
          <w:lang w:eastAsia="en-US"/>
        </w:rPr>
        <w:t>ენაზე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ინგლისურ</w:t>
      </w:r>
      <w:r w:rsidRPr="00DA5A36">
        <w:rPr>
          <w:rFonts w:eastAsiaTheme="minorHAnsi" w:cstheme="minorBidi"/>
          <w:color w:val="auto"/>
          <w:sz w:val="22"/>
          <w:lang w:eastAsia="en-US"/>
        </w:rPr>
        <w:t xml:space="preserve">, </w:t>
      </w:r>
      <w:r w:rsidRPr="00DA5A36">
        <w:rPr>
          <w:rFonts w:eastAsiaTheme="minorHAnsi"/>
          <w:color w:val="auto"/>
          <w:sz w:val="22"/>
          <w:lang w:eastAsia="en-US"/>
        </w:rPr>
        <w:t>რუსულ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თურქულ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აზერბაიჯანულ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სომხურ</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არაბულ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სპარსულ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ენებზე</w:t>
      </w:r>
      <w:r w:rsidRPr="00DA5A36">
        <w:rPr>
          <w:rFonts w:eastAsiaTheme="minorHAnsi" w:cstheme="minorBidi"/>
          <w:color w:val="auto"/>
          <w:sz w:val="22"/>
          <w:lang w:eastAsia="en-US"/>
        </w:rPr>
        <w:t xml:space="preserve">). </w:t>
      </w:r>
    </w:p>
    <w:p w14:paraId="7D9B9320" w14:textId="77777777" w:rsidR="00DA5A36" w:rsidRPr="00DA5A36" w:rsidRDefault="00DA5A36" w:rsidP="00DA5A36">
      <w:pPr>
        <w:tabs>
          <w:tab w:val="left" w:pos="426"/>
        </w:tabs>
        <w:spacing w:after="240" w:line="276" w:lineRule="auto"/>
        <w:ind w:left="0" w:right="2" w:firstLine="0"/>
        <w:rPr>
          <w:b/>
          <w:sz w:val="22"/>
        </w:rPr>
      </w:pPr>
      <w:r w:rsidRPr="00DA5A36">
        <w:rPr>
          <w:b/>
          <w:sz w:val="22"/>
        </w:rPr>
        <w:t>საარჩევნო სიების სრულყოფა</w:t>
      </w:r>
    </w:p>
    <w:p w14:paraId="54683719" w14:textId="77777777" w:rsidR="00DA5A36" w:rsidRPr="00DA5A36" w:rsidRDefault="00DA5A36" w:rsidP="00DA5A36">
      <w:pPr>
        <w:tabs>
          <w:tab w:val="left" w:pos="426"/>
        </w:tabs>
        <w:spacing w:after="240" w:line="276" w:lineRule="auto"/>
        <w:ind w:left="0" w:right="2"/>
        <w:rPr>
          <w:sz w:val="22"/>
        </w:rPr>
      </w:pPr>
      <w:r w:rsidRPr="00DA5A36">
        <w:rPr>
          <w:sz w:val="22"/>
        </w:rPr>
        <w:t>აღსანიშნავია, რომ საარჩევნო სიების ხარისხის გაუმჯობესების მიზნით საანგარიშო პერიოდში, 2018 წლის 1 სექტემბრიდან 2019 წლის 31 მარტამდე, „საარჩევნო სიების სრულყოფის“ პროექტის ფარგლებში,</w:t>
      </w:r>
    </w:p>
    <w:p w14:paraId="3D169951"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რეგისტრაციიდან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მოხსნილ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ინფორმირების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განხორციელდა</w:t>
      </w:r>
      <w:r w:rsidRPr="00DA5A36">
        <w:rPr>
          <w:rFonts w:eastAsiaTheme="minorHAnsi" w:cstheme="minorBidi"/>
          <w:color w:val="auto"/>
          <w:sz w:val="22"/>
          <w:lang w:val="en-US" w:eastAsia="en-US"/>
        </w:rPr>
        <w:t xml:space="preserve"> 9445 </w:t>
      </w:r>
      <w:r w:rsidRPr="00DA5A36">
        <w:rPr>
          <w:rFonts w:eastAsiaTheme="minorHAnsi"/>
          <w:color w:val="auto"/>
          <w:sz w:val="22"/>
          <w:lang w:val="en-US" w:eastAsia="en-US"/>
        </w:rPr>
        <w:t>სატელეფონო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მოქალაქეებს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მიეწოდათ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ინფორმაცია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მოიაზრებდა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კონკრეტულ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მისამართზე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დარეგისტრირების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დამზადების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საფასურისგან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გათავისუფლებას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ძველი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მქონე</w:t>
      </w:r>
      <w:r w:rsidRPr="00DA5A36">
        <w:rPr>
          <w:rFonts w:eastAsiaTheme="minorHAnsi" w:cstheme="minorBidi"/>
          <w:color w:val="auto"/>
          <w:sz w:val="22"/>
          <w:lang w:val="en-US" w:eastAsia="en-US"/>
        </w:rPr>
        <w:t xml:space="preserve"> 1969</w:t>
      </w:r>
      <w:r w:rsidRPr="00DA5A36">
        <w:rPr>
          <w:rFonts w:eastAsiaTheme="minorHAnsi" w:cstheme="minorBidi"/>
          <w:color w:val="auto"/>
          <w:sz w:val="22"/>
          <w:lang w:eastAsia="en-US"/>
        </w:rPr>
        <w:t>-მა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ხოლო</w:t>
      </w:r>
      <w:r w:rsidRPr="00DA5A36">
        <w:rPr>
          <w:rFonts w:eastAsiaTheme="minorHAnsi" w:cstheme="minorBidi"/>
          <w:color w:val="auto"/>
          <w:sz w:val="22"/>
          <w:lang w:val="en-US" w:eastAsia="en-US"/>
        </w:rPr>
        <w:t xml:space="preserve"> ID </w:t>
      </w:r>
      <w:r w:rsidRPr="00DA5A36">
        <w:rPr>
          <w:rFonts w:eastAsiaTheme="minorHAnsi"/>
          <w:color w:val="auto"/>
          <w:sz w:val="22"/>
          <w:lang w:val="en-US" w:eastAsia="en-US"/>
        </w:rPr>
        <w:t>ბარათის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მქონე</w:t>
      </w:r>
      <w:r w:rsidRPr="00DA5A36">
        <w:rPr>
          <w:rFonts w:eastAsiaTheme="minorHAnsi" w:cstheme="minorBidi"/>
          <w:color w:val="auto"/>
          <w:sz w:val="22"/>
          <w:lang w:val="en-US" w:eastAsia="en-US"/>
        </w:rPr>
        <w:t xml:space="preserve"> 4289 </w:t>
      </w:r>
      <w:r w:rsidRPr="00DA5A36">
        <w:rPr>
          <w:rFonts w:eastAsiaTheme="minorHAnsi"/>
          <w:color w:val="auto"/>
          <w:sz w:val="22"/>
          <w:lang w:val="en-US" w:eastAsia="en-US"/>
        </w:rPr>
        <w:t>მოქალაქე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დარეგისტრირდა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იდენტიფიცირებად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მისამართზე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მოქალაქეებთან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სატელეფონო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lastRenderedPageBreak/>
        <w:t>კომუნიკაციის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დროს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მიღებული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ინფორმაციის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შედგენილია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დარეგისტრირებულია</w:t>
      </w:r>
      <w:r w:rsidRPr="00DA5A36">
        <w:rPr>
          <w:rFonts w:eastAsiaTheme="minorHAnsi" w:cstheme="minorBidi"/>
          <w:color w:val="auto"/>
          <w:sz w:val="22"/>
          <w:lang w:val="en-US" w:eastAsia="en-US"/>
        </w:rPr>
        <w:t xml:space="preserve"> 91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ოქმი</w:t>
      </w:r>
      <w:r w:rsidRPr="00DA5A36">
        <w:rPr>
          <w:rFonts w:eastAsiaTheme="minorHAnsi" w:cstheme="minorBidi"/>
          <w:color w:val="auto"/>
          <w:sz w:val="22"/>
          <w:lang w:val="en-US" w:eastAsia="en-US"/>
        </w:rPr>
        <w:t>;</w:t>
      </w:r>
    </w:p>
    <w:p w14:paraId="27048D19"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არარსებულ</w:t>
      </w:r>
      <w:r w:rsidRPr="00DA5A36">
        <w:rPr>
          <w:rFonts w:eastAsiaTheme="minorHAnsi" w:cstheme="minorBidi"/>
          <w:color w:val="auto"/>
          <w:sz w:val="22"/>
          <w:lang w:val="en-US" w:eastAsia="en-US"/>
        </w:rPr>
        <w:t>/</w:t>
      </w:r>
      <w:r w:rsidRPr="00DA5A36">
        <w:rPr>
          <w:rFonts w:eastAsiaTheme="minorHAnsi"/>
          <w:color w:val="auto"/>
          <w:sz w:val="22"/>
          <w:lang w:val="en-US" w:eastAsia="en-US"/>
        </w:rPr>
        <w:t>არასრულ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მისამართზე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რეგისტრირებული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ინფორმირების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შესწორდა</w:t>
      </w:r>
      <w:r w:rsidRPr="00DA5A36">
        <w:rPr>
          <w:rFonts w:eastAsiaTheme="minorHAnsi" w:cstheme="minorBidi"/>
          <w:color w:val="auto"/>
          <w:sz w:val="22"/>
          <w:lang w:val="en-US" w:eastAsia="en-US"/>
        </w:rPr>
        <w:t xml:space="preserve"> 1085 </w:t>
      </w:r>
      <w:r w:rsidRPr="00DA5A36">
        <w:rPr>
          <w:rFonts w:eastAsiaTheme="minorHAnsi"/>
          <w:color w:val="auto"/>
          <w:sz w:val="22"/>
          <w:lang w:val="en-US" w:eastAsia="en-US"/>
        </w:rPr>
        <w:t>მისამართი</w:t>
      </w:r>
      <w:r w:rsidRPr="00DA5A36">
        <w:rPr>
          <w:rFonts w:eastAsiaTheme="minorHAnsi" w:cstheme="minorBidi"/>
          <w:color w:val="auto"/>
          <w:sz w:val="22"/>
          <w:lang w:val="en-US" w:eastAsia="en-US"/>
        </w:rPr>
        <w:t>;</w:t>
      </w:r>
    </w:p>
    <w:p w14:paraId="74A5B54C"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მოკლე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ტექსტური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შეტყობინების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გაგზავნის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იურიდიული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ძალის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არმქონე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მფლობელმა</w:t>
      </w:r>
      <w:r w:rsidRPr="00DA5A36">
        <w:rPr>
          <w:rFonts w:eastAsiaTheme="minorHAnsi" w:cstheme="minorBidi"/>
          <w:color w:val="auto"/>
          <w:sz w:val="22"/>
          <w:lang w:val="en-US" w:eastAsia="en-US"/>
        </w:rPr>
        <w:t xml:space="preserve"> 45908 </w:t>
      </w:r>
      <w:r w:rsidRPr="00DA5A36">
        <w:rPr>
          <w:rFonts w:eastAsiaTheme="minorHAnsi"/>
          <w:color w:val="auto"/>
          <w:sz w:val="22"/>
          <w:lang w:val="en-US" w:eastAsia="en-US"/>
        </w:rPr>
        <w:t>პირმა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სახეწლმწიფო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მიმდინარე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აქციით</w:t>
      </w:r>
      <w:r w:rsidRPr="00DA5A36">
        <w:rPr>
          <w:rFonts w:eastAsiaTheme="minorHAnsi" w:cstheme="minorBidi"/>
          <w:color w:val="auto"/>
          <w:sz w:val="22"/>
          <w:lang w:val="en-US" w:eastAsia="en-US"/>
        </w:rPr>
        <w:t>;</w:t>
      </w:r>
    </w:p>
    <w:p w14:paraId="14290DD0"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ოკუპირებულ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ტერიტორიაზე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რეგისტრირებული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დევნილის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სტატუსშეჩერებული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საარჩევნო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მოხვედრის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სატელეფონო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ზარი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განხორციელდა</w:t>
      </w:r>
      <w:r w:rsidRPr="00DA5A36">
        <w:rPr>
          <w:rFonts w:eastAsiaTheme="minorHAnsi" w:cstheme="minorBidi"/>
          <w:color w:val="auto"/>
          <w:sz w:val="22"/>
          <w:lang w:val="en-US" w:eastAsia="en-US"/>
        </w:rPr>
        <w:t xml:space="preserve"> 2000 </w:t>
      </w:r>
      <w:r w:rsidRPr="00DA5A36">
        <w:rPr>
          <w:rFonts w:eastAsiaTheme="minorHAnsi"/>
          <w:color w:val="auto"/>
          <w:sz w:val="22"/>
          <w:lang w:val="en-US" w:eastAsia="en-US"/>
        </w:rPr>
        <w:t>მოქალაქესთან</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35-</w:t>
      </w:r>
      <w:r w:rsidRPr="00DA5A36">
        <w:rPr>
          <w:rFonts w:eastAsiaTheme="minorHAnsi"/>
          <w:color w:val="auto"/>
          <w:sz w:val="22"/>
          <w:lang w:val="en-US" w:eastAsia="en-US"/>
        </w:rPr>
        <w:t>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მოქალაქემ</w:t>
      </w:r>
      <w:r w:rsidRPr="00DA5A36">
        <w:rPr>
          <w:rFonts w:eastAsiaTheme="minorHAnsi" w:cstheme="minorBidi"/>
          <w:color w:val="auto"/>
          <w:sz w:val="22"/>
          <w:lang w:val="en-US" w:eastAsia="en-US"/>
        </w:rPr>
        <w:t>;</w:t>
      </w:r>
    </w:p>
    <w:p w14:paraId="060398F1"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სსიპ</w:t>
      </w:r>
      <w:r w:rsidRPr="00DA5A36">
        <w:rPr>
          <w:rFonts w:eastAsiaTheme="minorHAnsi" w:cstheme="minorBidi"/>
          <w:color w:val="auto"/>
          <w:sz w:val="22"/>
          <w:lang w:val="en-US" w:eastAsia="en-US"/>
        </w:rPr>
        <w:t xml:space="preserve"> –</w:t>
      </w:r>
      <w:r w:rsidRPr="00DA5A36">
        <w:rPr>
          <w:rFonts w:eastAsiaTheme="minorHAnsi" w:cstheme="minorBidi"/>
          <w:color w:val="auto"/>
          <w:sz w:val="22"/>
          <w:lang w:eastAsia="en-US"/>
        </w:rPr>
        <w:t xml:space="preserve"> </w:t>
      </w:r>
      <w:r w:rsidRPr="00DA5A36">
        <w:rPr>
          <w:rFonts w:eastAsiaTheme="minorHAnsi"/>
          <w:color w:val="auto"/>
          <w:sz w:val="22"/>
          <w:lang w:val="en-US" w:eastAsia="en-US"/>
        </w:rPr>
        <w:t>სახელმწიფო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სერვისების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განვითარების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სააგენტოს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მონაცემთა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ადგილსამყოფელი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ქვეყნისა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ქალაქის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დონეზე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დაკორექტირდა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საზღვარგარეთ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რეგისტრირებული</w:t>
      </w:r>
      <w:r w:rsidRPr="00DA5A36">
        <w:rPr>
          <w:rFonts w:eastAsiaTheme="minorHAnsi" w:cstheme="minorBidi"/>
          <w:color w:val="auto"/>
          <w:sz w:val="22"/>
          <w:lang w:val="en-US" w:eastAsia="en-US"/>
        </w:rPr>
        <w:t xml:space="preserve"> 1624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მისამართი</w:t>
      </w:r>
      <w:r w:rsidRPr="00DA5A36">
        <w:rPr>
          <w:rFonts w:eastAsiaTheme="minorHAnsi" w:cstheme="minorBidi"/>
          <w:color w:val="auto"/>
          <w:sz w:val="22"/>
          <w:lang w:val="en-US" w:eastAsia="en-US"/>
        </w:rPr>
        <w:t>;</w:t>
      </w:r>
    </w:p>
    <w:p w14:paraId="530F07C0"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stheme="minorBidi"/>
          <w:color w:val="auto"/>
          <w:sz w:val="22"/>
          <w:lang w:val="en-US" w:eastAsia="en-US"/>
        </w:rPr>
        <w:t>„</w:t>
      </w:r>
      <w:r w:rsidRPr="00DA5A36">
        <w:rPr>
          <w:rFonts w:eastAsiaTheme="minorHAnsi"/>
          <w:color w:val="auto"/>
          <w:sz w:val="22"/>
          <w:lang w:val="en-US" w:eastAsia="en-US"/>
        </w:rPr>
        <w:t>სავარაუდოდ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გარდაცვლილ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აქტიური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ჩანაწერების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შემცირების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გადამოწმებულია</w:t>
      </w:r>
      <w:r w:rsidRPr="00DA5A36">
        <w:rPr>
          <w:rFonts w:eastAsiaTheme="minorHAnsi" w:cstheme="minorBidi"/>
          <w:color w:val="auto"/>
          <w:sz w:val="22"/>
          <w:lang w:val="en-US" w:eastAsia="en-US"/>
        </w:rPr>
        <w:t xml:space="preserve"> 5416 </w:t>
      </w:r>
      <w:r w:rsidRPr="00DA5A36">
        <w:rPr>
          <w:rFonts w:eastAsiaTheme="minorHAnsi"/>
          <w:color w:val="auto"/>
          <w:sz w:val="22"/>
          <w:lang w:val="en-US" w:eastAsia="en-US"/>
        </w:rPr>
        <w:t>მისამართი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შედგენილია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დარეგისტრირებულია</w:t>
      </w:r>
      <w:r w:rsidRPr="00DA5A36">
        <w:rPr>
          <w:rFonts w:eastAsiaTheme="minorHAnsi" w:cstheme="minorBidi"/>
          <w:color w:val="auto"/>
          <w:sz w:val="22"/>
          <w:lang w:val="en-US" w:eastAsia="en-US"/>
        </w:rPr>
        <w:t xml:space="preserve"> 454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ოქმი</w:t>
      </w:r>
      <w:r w:rsidRPr="00DA5A36">
        <w:rPr>
          <w:rFonts w:eastAsiaTheme="minorHAnsi" w:cstheme="minorBidi"/>
          <w:color w:val="auto"/>
          <w:sz w:val="22"/>
          <w:lang w:val="en-US" w:eastAsia="en-US"/>
        </w:rPr>
        <w:t>;</w:t>
      </w:r>
    </w:p>
    <w:p w14:paraId="02A9456B"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ფაქტების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გამოვლენის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სამოქალაქე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დადარდა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საპასპორტო</w:t>
      </w:r>
      <w:r w:rsidRPr="00DA5A36">
        <w:rPr>
          <w:rFonts w:eastAsiaTheme="minorHAnsi" w:cstheme="minorBidi"/>
          <w:color w:val="auto"/>
          <w:sz w:val="22"/>
          <w:lang w:val="en-US" w:eastAsia="en-US"/>
        </w:rPr>
        <w:t xml:space="preserve"> (ID) </w:t>
      </w:r>
      <w:r w:rsidRPr="00DA5A36">
        <w:rPr>
          <w:rFonts w:eastAsiaTheme="minorHAnsi"/>
          <w:color w:val="auto"/>
          <w:sz w:val="22"/>
          <w:lang w:val="en-US" w:eastAsia="en-US"/>
        </w:rPr>
        <w:t>ბაზას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შედეგადაც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გამოვლინდა</w:t>
      </w:r>
      <w:r w:rsidRPr="00DA5A36">
        <w:rPr>
          <w:rFonts w:eastAsiaTheme="minorHAnsi" w:cstheme="minorBidi"/>
          <w:color w:val="auto"/>
          <w:sz w:val="22"/>
          <w:lang w:val="en-US" w:eastAsia="en-US"/>
        </w:rPr>
        <w:t xml:space="preserve"> 1100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სააქტო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ჩანაწერი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ნომრის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გარეშე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დაიწერა</w:t>
      </w:r>
      <w:r w:rsidRPr="00DA5A36">
        <w:rPr>
          <w:rFonts w:eastAsiaTheme="minorHAnsi" w:cstheme="minorBidi"/>
          <w:color w:val="auto"/>
          <w:sz w:val="22"/>
          <w:lang w:val="en-US" w:eastAsia="en-US"/>
        </w:rPr>
        <w:t xml:space="preserve"> 102 </w:t>
      </w:r>
      <w:r w:rsidRPr="00DA5A36">
        <w:rPr>
          <w:rFonts w:eastAsiaTheme="minorHAnsi"/>
          <w:color w:val="auto"/>
          <w:sz w:val="22"/>
          <w:lang w:val="en-US" w:eastAsia="en-US"/>
        </w:rPr>
        <w:t>განმარტებითი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ბარათი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stheme="minorBidi"/>
          <w:color w:val="auto"/>
          <w:sz w:val="22"/>
          <w:lang w:val="en-US" w:eastAsia="en-US"/>
        </w:rPr>
        <w:t xml:space="preserve">, 49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ბათილობის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დაემატა</w:t>
      </w:r>
      <w:r w:rsidRPr="00DA5A36">
        <w:rPr>
          <w:rFonts w:eastAsiaTheme="minorHAnsi" w:cstheme="minorBidi"/>
          <w:color w:val="auto"/>
          <w:sz w:val="22"/>
          <w:lang w:val="en-US" w:eastAsia="en-US"/>
        </w:rPr>
        <w:t xml:space="preserve"> 94 </w:t>
      </w:r>
      <w:r w:rsidRPr="00DA5A36">
        <w:rPr>
          <w:rFonts w:eastAsiaTheme="minorHAnsi"/>
          <w:color w:val="auto"/>
          <w:sz w:val="22"/>
          <w:lang w:val="en-US" w:eastAsia="en-US"/>
        </w:rPr>
        <w:t>პირადი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ნომერი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მათ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შორის</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36 </w:t>
      </w:r>
      <w:r w:rsidRPr="00DA5A36">
        <w:rPr>
          <w:rFonts w:eastAsiaTheme="minorHAnsi"/>
          <w:color w:val="auto"/>
          <w:sz w:val="22"/>
          <w:lang w:val="en-US" w:eastAsia="en-US"/>
        </w:rPr>
        <w:t>შემთხვევაში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დარედაქტირდა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საპასპორტო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ფორმა</w:t>
      </w:r>
      <w:r w:rsidRPr="00DA5A36">
        <w:rPr>
          <w:rFonts w:eastAsiaTheme="minorHAnsi" w:cstheme="minorBidi"/>
          <w:color w:val="auto"/>
          <w:sz w:val="22"/>
          <w:lang w:val="en-US" w:eastAsia="en-US"/>
        </w:rPr>
        <w:t xml:space="preserve"> №1-</w:t>
      </w:r>
      <w:r w:rsidRPr="00DA5A36">
        <w:rPr>
          <w:rFonts w:eastAsiaTheme="minorHAnsi"/>
          <w:color w:val="auto"/>
          <w:sz w:val="22"/>
          <w:lang w:val="en-US" w:eastAsia="en-US"/>
        </w:rPr>
        <w:t>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საფუძველზე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აღმოჩენილ</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იქნა</w:t>
      </w:r>
      <w:r w:rsidRPr="00DA5A36">
        <w:rPr>
          <w:rFonts w:eastAsiaTheme="minorHAnsi" w:cstheme="minorBidi"/>
          <w:color w:val="auto"/>
          <w:sz w:val="22"/>
          <w:lang w:val="en-US" w:eastAsia="en-US"/>
        </w:rPr>
        <w:t xml:space="preserve"> 3 </w:t>
      </w:r>
      <w:r w:rsidRPr="00DA5A36">
        <w:rPr>
          <w:rFonts w:eastAsiaTheme="minorHAnsi"/>
          <w:color w:val="auto"/>
          <w:sz w:val="22"/>
          <w:lang w:val="en-US" w:eastAsia="en-US"/>
        </w:rPr>
        <w:t>მოქალაქის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გარდაცვალების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სააქტო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ჩანაწერი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რომელთა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დოკუმენტები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საპასპორტო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მონაცემთა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ბაზაში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ირიცხებოდა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აქტიურად</w:t>
      </w:r>
      <w:r w:rsidRPr="00DA5A36">
        <w:rPr>
          <w:rFonts w:eastAsiaTheme="minorHAnsi" w:cstheme="minorBidi"/>
          <w:color w:val="auto"/>
          <w:sz w:val="22"/>
          <w:lang w:val="en-US" w:eastAsia="en-US"/>
        </w:rPr>
        <w:t xml:space="preserve">. </w:t>
      </w:r>
    </w:p>
    <w:p w14:paraId="32D8C63B" w14:textId="77777777" w:rsidR="00DA5A36" w:rsidRPr="00DA5A36" w:rsidRDefault="00DA5A36" w:rsidP="00DA5A36">
      <w:pPr>
        <w:numPr>
          <w:ilvl w:val="0"/>
          <w:numId w:val="55"/>
        </w:numPr>
        <w:tabs>
          <w:tab w:val="left" w:pos="426"/>
        </w:tabs>
        <w:spacing w:after="240" w:line="276" w:lineRule="auto"/>
        <w:ind w:left="426" w:right="2" w:hanging="426"/>
        <w:rPr>
          <w:rFonts w:eastAsiaTheme="minorHAnsi" w:cstheme="minorBidi"/>
          <w:color w:val="auto"/>
          <w:sz w:val="22"/>
          <w:lang w:val="en-US" w:eastAsia="en-US"/>
        </w:rPr>
      </w:pPr>
      <w:r w:rsidRPr="00DA5A36">
        <w:rPr>
          <w:rFonts w:eastAsiaTheme="minorHAnsi"/>
          <w:color w:val="auto"/>
          <w:sz w:val="22"/>
          <w:lang w:val="en-US" w:eastAsia="en-US"/>
        </w:rPr>
        <w:t>ამომრჩეველთა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ერთიანი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სრულყოფისა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როგორც</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უსაფრთხო</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დოკუმენტის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პოპულარიზაციის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მიზნით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იუსტიციის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მინისტრის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ბრძანებით</w:t>
      </w:r>
      <w:r w:rsidRPr="00DA5A36">
        <w:rPr>
          <w:rFonts w:eastAsiaTheme="minorHAnsi"/>
          <w:color w:val="auto"/>
          <w:sz w:val="22"/>
          <w:lang w:eastAsia="en-US"/>
        </w:rPr>
        <w:t>,</w:t>
      </w:r>
      <w:r w:rsidRPr="00DA5A36">
        <w:rPr>
          <w:rFonts w:eastAsiaTheme="minorHAnsi" w:cstheme="minorBidi"/>
          <w:color w:val="auto"/>
          <w:sz w:val="22"/>
          <w:lang w:val="en-US" w:eastAsia="en-US"/>
        </w:rPr>
        <w:t xml:space="preserve"> 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1 </w:t>
      </w:r>
      <w:r w:rsidRPr="00DA5A36">
        <w:rPr>
          <w:rFonts w:eastAsiaTheme="minorHAnsi"/>
          <w:color w:val="auto"/>
          <w:sz w:val="22"/>
          <w:lang w:val="en-US" w:eastAsia="en-US"/>
        </w:rPr>
        <w:t>თებერვლიდან</w:t>
      </w:r>
      <w:r w:rsidRPr="00DA5A36">
        <w:rPr>
          <w:rFonts w:eastAsiaTheme="minorHAnsi" w:cstheme="minorBidi"/>
          <w:color w:val="auto"/>
          <w:sz w:val="22"/>
          <w:lang w:val="en-US" w:eastAsia="en-US"/>
        </w:rPr>
        <w:t xml:space="preserve"> 2019 </w:t>
      </w:r>
      <w:r w:rsidRPr="00DA5A36">
        <w:rPr>
          <w:rFonts w:eastAsiaTheme="minorHAnsi"/>
          <w:color w:val="auto"/>
          <w:sz w:val="22"/>
          <w:lang w:val="en-US" w:eastAsia="en-US"/>
        </w:rPr>
        <w:t>წლის</w:t>
      </w:r>
      <w:r w:rsidRPr="00DA5A36">
        <w:rPr>
          <w:rFonts w:eastAsiaTheme="minorHAnsi" w:cstheme="minorBidi"/>
          <w:color w:val="auto"/>
          <w:sz w:val="22"/>
          <w:lang w:val="en-US" w:eastAsia="en-US"/>
        </w:rPr>
        <w:t xml:space="preserve"> 2 </w:t>
      </w:r>
      <w:r w:rsidRPr="00DA5A36">
        <w:rPr>
          <w:rFonts w:eastAsiaTheme="minorHAnsi"/>
          <w:color w:val="auto"/>
          <w:sz w:val="22"/>
          <w:lang w:val="en-US" w:eastAsia="en-US"/>
        </w:rPr>
        <w:t>მარტამდე</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გამოცხადდა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ძველი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ქაღალდის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პირადობის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მოწმობის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ახალი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ელექტრონული</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მოწმობით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უფასოდ</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შეცვლის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შესახებ</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აქციით</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ისარგებლა</w:t>
      </w:r>
      <w:r w:rsidRPr="00DA5A36">
        <w:rPr>
          <w:rFonts w:eastAsiaTheme="minorHAnsi" w:cstheme="minorBidi"/>
          <w:color w:val="auto"/>
          <w:sz w:val="22"/>
          <w:lang w:val="en-US" w:eastAsia="en-US"/>
        </w:rPr>
        <w:t xml:space="preserve"> 92 412-</w:t>
      </w:r>
      <w:r w:rsidRPr="00DA5A36">
        <w:rPr>
          <w:rFonts w:eastAsiaTheme="minorHAnsi"/>
          <w:color w:val="auto"/>
          <w:sz w:val="22"/>
          <w:lang w:val="en-US" w:eastAsia="en-US"/>
        </w:rPr>
        <w:t>მა</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საქართველოს</w:t>
      </w:r>
      <w:r w:rsidRPr="00DA5A36">
        <w:rPr>
          <w:rFonts w:eastAsiaTheme="minorHAnsi" w:cstheme="minorBidi"/>
          <w:color w:val="auto"/>
          <w:sz w:val="22"/>
          <w:lang w:val="en-US" w:eastAsia="en-US"/>
        </w:rPr>
        <w:t xml:space="preserve"> </w:t>
      </w:r>
      <w:r w:rsidRPr="00DA5A36">
        <w:rPr>
          <w:rFonts w:eastAsiaTheme="minorHAnsi"/>
          <w:color w:val="auto"/>
          <w:sz w:val="22"/>
          <w:lang w:val="en-US" w:eastAsia="en-US"/>
        </w:rPr>
        <w:t>მოქალაქემ</w:t>
      </w:r>
      <w:r w:rsidRPr="00DA5A36">
        <w:rPr>
          <w:rFonts w:eastAsiaTheme="minorHAnsi" w:cstheme="minorBidi"/>
          <w:color w:val="auto"/>
          <w:sz w:val="22"/>
          <w:lang w:val="en-US" w:eastAsia="en-US"/>
        </w:rPr>
        <w:t>.</w:t>
      </w:r>
    </w:p>
    <w:p w14:paraId="41398D4B" w14:textId="77777777" w:rsidR="00DA5A36" w:rsidRPr="00DA5A36" w:rsidRDefault="00DA5A36" w:rsidP="00DA5A36">
      <w:pPr>
        <w:keepNext/>
        <w:keepLines/>
        <w:numPr>
          <w:ilvl w:val="1"/>
          <w:numId w:val="1"/>
        </w:numPr>
        <w:spacing w:before="100" w:beforeAutospacing="1" w:after="240" w:line="276" w:lineRule="auto"/>
        <w:ind w:right="0" w:firstLine="0"/>
        <w:outlineLvl w:val="1"/>
        <w:rPr>
          <w:b/>
          <w:color w:val="auto"/>
        </w:rPr>
      </w:pPr>
      <w:bookmarkStart w:id="93" w:name="_Toc516925182"/>
      <w:bookmarkStart w:id="94" w:name="_Toc8905809"/>
      <w:r w:rsidRPr="00DA5A36">
        <w:rPr>
          <w:b/>
          <w:color w:val="auto"/>
        </w:rPr>
        <w:t>ადამიანის უფლებების დაცვის ინსტიტუციონალური მექანიზმები</w:t>
      </w:r>
      <w:bookmarkEnd w:id="93"/>
      <w:bookmarkEnd w:id="94"/>
    </w:p>
    <w:p w14:paraId="57EE4824" w14:textId="77777777" w:rsidR="00DA5A36" w:rsidRPr="00DA5A36" w:rsidRDefault="00DA5A36" w:rsidP="00DA5A36">
      <w:pPr>
        <w:spacing w:after="240" w:line="276" w:lineRule="auto"/>
        <w:ind w:left="0" w:right="2" w:firstLine="0"/>
        <w:rPr>
          <w:sz w:val="22"/>
        </w:rPr>
      </w:pPr>
      <w:r w:rsidRPr="00DA5A36">
        <w:rPr>
          <w:sz w:val="22"/>
        </w:rPr>
        <w:t xml:space="preserve">პარლამენტს განსახილველად წარედგინა მრავალმხრივი კონსულტაციების შედეგად მომზადებული კანონპროექტი „მედიაციის შესახებ“. ამ საკანონმდებლო და სხვა ინსტიტუციონალური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 </w:t>
      </w:r>
      <w:r w:rsidRPr="00DA5A36">
        <w:rPr>
          <w:sz w:val="22"/>
        </w:rPr>
        <w:lastRenderedPageBreak/>
        <w:t>დამკვიდრებასა და განვითარებას; მედიაციის პროცესში სათანადოდ მომზადებული, მიუკერძოებელი მესამე პირი დაეხმარება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w:t>
      </w:r>
    </w:p>
    <w:p w14:paraId="6B527B5F" w14:textId="77777777" w:rsidR="00DA5A36" w:rsidRPr="00DA5A36" w:rsidRDefault="00DA5A36" w:rsidP="00DA5A36">
      <w:pPr>
        <w:spacing w:after="240" w:line="276" w:lineRule="auto"/>
        <w:ind w:left="0" w:right="2" w:firstLine="0"/>
        <w:rPr>
          <w:sz w:val="22"/>
        </w:rPr>
      </w:pPr>
      <w:r w:rsidRPr="00DA5A36">
        <w:rPr>
          <w:sz w:val="22"/>
        </w:rPr>
        <w:t>კანონპროექტი დამტკიცებულია საქართველოს მთავრობის მიერ და განსახილველად წარდგენილია საქართველოს პარლამენტში. ამჟამად მიმდინარეობს მისი საპარლამენტო განხილვის პროცესი.</w:t>
      </w:r>
    </w:p>
    <w:p w14:paraId="5653D3BC" w14:textId="77777777" w:rsidR="00DA5A36" w:rsidRPr="00DA5A36" w:rsidRDefault="00DA5A36" w:rsidP="00DA5A36">
      <w:pPr>
        <w:spacing w:after="240" w:line="276" w:lineRule="auto"/>
        <w:ind w:left="0" w:right="2" w:firstLine="0"/>
        <w:rPr>
          <w:sz w:val="22"/>
        </w:rPr>
      </w:pPr>
      <w:r w:rsidRPr="00DA5A36">
        <w:rPr>
          <w:sz w:val="22"/>
        </w:rPr>
        <w:t>ქვეყანაში ადამიანის უფლებების დაცვის კუთხით განხორციელებული რეფორმების წარმატებისა ნდობის ნათელი დასტურია ადამიანის უფლებათა ევროპულ სასამართლოში წარდგენილი საჩივრების მკვეთრი შემცირება. ევროპული სასამართლოს მიერ გამოქვეყნებული სტატისტიკის თანახმად, სტრასბურგის სასამართლოში ბოლო წლების განმავლობაში დაფიქსირდა საქართველოს წინააღმდეგ წარდგენილ საჩივართა მკვეთრი კლების ტენდენცია − 2011 წელს საქართველოს წინააღმდეგ წარდგენილი იყო 395 საჩივარი, 2012 წელს − 367, ხოლო 2018 წელს − 99. სტრასბურგის სტატისტიკა ადასტურებს, რომ ეროვნული ორგანოების საქმიანობა გახდა ეფექტიანი და მათ მიმართ ნდობა გაუჩნდათ საქართველოს მოქალაქეებსა და საქართველოს ტერიტორიაზე მყოფ სხვა პირებს.</w:t>
      </w:r>
    </w:p>
    <w:p w14:paraId="68EEC69C" w14:textId="77777777" w:rsidR="00DA5A36" w:rsidRPr="00DA5A36" w:rsidRDefault="00DA5A36" w:rsidP="00DA5A36">
      <w:pPr>
        <w:spacing w:before="240" w:after="240" w:line="276" w:lineRule="auto"/>
        <w:ind w:left="0" w:right="0" w:firstLine="0"/>
        <w:rPr>
          <w:rFonts w:eastAsiaTheme="minorHAnsi" w:cstheme="minorBidi"/>
          <w:color w:val="auto"/>
          <w:sz w:val="22"/>
          <w:lang w:eastAsia="en-US"/>
        </w:rPr>
      </w:pPr>
      <w:r w:rsidRPr="00DA5A36">
        <w:rPr>
          <w:rFonts w:eastAsiaTheme="minorHAnsi"/>
          <w:b/>
          <w:color w:val="auto"/>
          <w:sz w:val="22"/>
          <w:lang w:eastAsia="en-US"/>
        </w:rPr>
        <w:t>კრიმინალური პოლიციის სტრუქტურული რეფორმა</w:t>
      </w:r>
    </w:p>
    <w:p w14:paraId="2B463D6B"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„სისტემური განახლების“ ფარგლებში მიმდინარე კრიმინალური პოლიციის რეფორმა გულისხმობს პოლიციის საქმიანობაში პრევენციული მექანიზმების გაძლიერებას, მაღალკვალიფიციური კადრებისა და თანამედროვე ტექნოლოგიების მაქსიმალური გამოყენებით, დანაშაულის ეფექტურ გამოძიებას, რაც საბოლო ჯამში ემსახურება დანაშაულთან ბრძოლის სამინისტროში არსებული მექანიზმების გაძლიერებასა და უსაფრთხო გარემოს შექმნას. </w:t>
      </w:r>
    </w:p>
    <w:p w14:paraId="40AEF72E"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საქართველოს შინაგან საქმეთა მინისტრის 2019 წლის 1 თებერვლის №9 ბრძანებით დამტკიცდა საქართველოს შინაგან საქმეთა სამინისტროს ქ. თბილისის პოლიციის დეპარტამენტის დებულება, რომლითაც, სამინისტროში მიმდინარე რეფორმის ფარგლებში ქ. თბილისის პოლიციის დეპარტამენტში გაიმიჯნა საგამოძიებო და ოპერატიული ფუნქციები. კერძოდ, ოპერატიული, საგამოძიებო და საუბნო მიმართულებებისა და ფუნქციების გამიჯვნის პროცესის ფარგლებში 2019 წლის 1 თებერვალს შსს მინისტრის № 9 ნორმატიული ბრძანებით დამტკიცდა თბილისის პოლიციის დეპარტამენტის ახალი სტრუქტურა. ცვლილების მიზანია სპეციალიზაციის ხარისხის ზრდა. მიმდინარეობს გამომძიებლების გადამზადების პროცესი კვალიფიკაციის ამაღლების მიზნით. ამასთანავე, ეტაპობრივად ინერგება საზოგადოებაზე ორიენტირებული პოლიციის შემადგენელი ნაწილი – მართლწესრიგის ოფიცერი. მიმდინარე წლის მე-3 კვარტალში იგეგმება ხსენებული ცვლილების ეფექტიანობის შეფასება, რომლის შემდეგაც გაგრძელდება ფუნქციების გამიჯვნის პროცესი საქართველოს მასშტაბით. თბილისის პოლიციის დეპარტამენტის შემადგენლობაში სტრუქტურული ერთეულის სახით ჩამოყალიბდა საგამოძიებო, დეტექტივებისა და არასრულწლოვნების სამმართველო. ქ. თბილისის პოლიციის დეპარტამენტში საგამოძიებო მიმართულებით სისხლის სამართლის საქმის გამოძიებასა და საქართველოს კანონმდებლობით </w:t>
      </w:r>
      <w:r w:rsidRPr="00DA5A36">
        <w:rPr>
          <w:rFonts w:eastAsiaTheme="minorHAnsi"/>
          <w:color w:val="auto"/>
          <w:sz w:val="22"/>
          <w:lang w:eastAsia="en-US"/>
        </w:rPr>
        <w:lastRenderedPageBreak/>
        <w:t>განსაზღვრულ სხვა უფლება–მოვალეობებს განახორციელებს საგამოძიებო სამმართველო, ხოლო ოპერატიულ-სამძებრო ღონისძიებებს შეითავსებს დეტექტივების სამმართველო. ამასთან, არასრულწლოვნის მიერ ან მათ მიმართ ჩადენილი დანაშაულის შესახებ შეტყობინებაზე რეაგირებას, კომპეტენციის ფარგლებში, განახორციელებს არასრულწლოვნების სამმართველო.</w:t>
      </w:r>
    </w:p>
    <w:p w14:paraId="134D7A3A"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სსიპ - საქართველოს შსს აკადემიაში შემუშავდა გამომძიებელთა საბაზისო მომზადების პროგრამა, რომლის გავლის შემდეგ შერჩეული კანდიდატი იმუშავებს გამომძიებლის პოზიციაზე. ამჟამად სსიპ - საქართველოს შსს აკადემიაში მიმდინარეობს გამომძიებელთა კვალიფიკაციის ამაღლების კურსი (5 ჯგუფი, 94 მსმენელი). 2019 წლის 4 მარტის №563103 ბრძანებით, განახლდა გამომძიებელთა კვალიფიკაციის ამაღლების კურსი. ახალი საბაზისო კურსის შინაარსი ეფუძნება გამომძიებლების საქმიანობის, დატვირთულობისა და ეფექტიანობის კვლევის შედეგებს და ასახავს საგამოძიებო მიმართულებით არსებულ საჭიროებებს.</w:t>
      </w:r>
    </w:p>
    <w:p w14:paraId="1E56C6BC"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უნდა აღინიშნოს, რომ საგამოძიებო საქმიანობის სპეციფიკიდან გამომდინარე, რიგ შემთხვევებში, საზოგადოებისთვის უცნობია საქმესთან დაკავშირებული დეტალები, რაც ხშირ შემთხვევაში ზრდის უსაფუძვლო კითხვებს საზოგადოების მხრიდან და უმეტესად უარყოფითად აისახება სამინისტროს იმიჯზე და ეჭვქვეშ აყენებს გამოძიების ხარისხსა და პოლიციის მიმართ საზოგადოებრივ ნდობას. </w:t>
      </w:r>
    </w:p>
    <w:p w14:paraId="0212CE9A"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ზემოაღნიშნულიდან გამომდინარე, შსს მუშაობს კრიმინალურ-დეტექტიური დოკუმენტური ფილმის გადაღებაზე, რომლის მთავარი მიზანია, რომ ფართო საზოგადება გაეცნოს პოლიციის საქმიანობის დეტალებს, კომპლექსურ საგამოძიებო პროცედურებსა და დანაშაულთან ბრძოლის მექანიზმებს. ტელესერიალის ძირითადი სცენარი აგებული იქნება გახმაურებული საქმეების გამოძიების პროცესებზე და დანაშაულის წინააღდეგ ბრძოლის მექანიზმებისა და გამოძიების კომპონენტში ჩატარებული რეფორმების დემონსტრირებით ორიენტირებული იქნება პოლიციის მიმართ საზოგადოებრივი ნდობის ამაღლებაზე.</w:t>
      </w:r>
    </w:p>
    <w:p w14:paraId="268C952E" w14:textId="77777777" w:rsidR="00DA5A36" w:rsidRPr="00DA5A36" w:rsidRDefault="00DA5A36" w:rsidP="00DA5A36">
      <w:pPr>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საზოგადოებრივი უსაფრთხოებისა და მართლწესრიგის სისტემის დამატებითი დახვეწა</w:t>
      </w:r>
    </w:p>
    <w:p w14:paraId="7A43D822" w14:textId="77777777" w:rsidR="00DA5A36" w:rsidRPr="00DA5A36" w:rsidRDefault="00DA5A36" w:rsidP="00DA5A36">
      <w:pPr>
        <w:tabs>
          <w:tab w:val="left" w:pos="426"/>
        </w:tabs>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საანგარიშო პერიოდში საქართველოს შინაგან საქმეთა სამინისტროს მიერ შემუშავებულ იქნა სპეციალური კანონი, რომელიც </w:t>
      </w:r>
      <w:r w:rsidRPr="00DA5A36">
        <w:rPr>
          <w:rFonts w:eastAsiaTheme="minorHAnsi"/>
          <w:b/>
          <w:color w:val="auto"/>
          <w:sz w:val="22"/>
          <w:lang w:eastAsia="en-US"/>
        </w:rPr>
        <w:t>ორიენტირებულია სქესობრივი თავისუფლებისა და ხელშეუხებლობის წინააღმდეგ მიმართული დანაშაულების (სსკ-ის 137-ე-141-ე, 255</w:t>
      </w:r>
      <w:r w:rsidRPr="00DA5A36">
        <w:rPr>
          <w:rFonts w:eastAsiaTheme="minorHAnsi"/>
          <w:b/>
          <w:color w:val="auto"/>
          <w:sz w:val="22"/>
          <w:vertAlign w:val="superscript"/>
          <w:lang w:eastAsia="en-US"/>
        </w:rPr>
        <w:t>1</w:t>
      </w:r>
      <w:r w:rsidRPr="00DA5A36">
        <w:rPr>
          <w:rFonts w:eastAsiaTheme="minorHAnsi"/>
          <w:b/>
          <w:color w:val="auto"/>
          <w:sz w:val="22"/>
          <w:lang w:eastAsia="en-US"/>
        </w:rPr>
        <w:t>-255</w:t>
      </w:r>
      <w:r w:rsidRPr="00DA5A36">
        <w:rPr>
          <w:rFonts w:eastAsiaTheme="minorHAnsi"/>
          <w:b/>
          <w:color w:val="auto"/>
          <w:sz w:val="22"/>
          <w:vertAlign w:val="superscript"/>
          <w:lang w:eastAsia="en-US"/>
        </w:rPr>
        <w:t>2</w:t>
      </w:r>
      <w:r w:rsidRPr="00DA5A36">
        <w:rPr>
          <w:rFonts w:eastAsiaTheme="minorHAnsi"/>
          <w:b/>
          <w:color w:val="auto"/>
          <w:sz w:val="22"/>
          <w:lang w:eastAsia="en-US"/>
        </w:rPr>
        <w:t xml:space="preserve"> მუხლები) პრევენციაზე </w:t>
      </w:r>
      <w:r w:rsidRPr="00DA5A36">
        <w:rPr>
          <w:rFonts w:eastAsiaTheme="minorHAnsi"/>
          <w:color w:val="auto"/>
          <w:sz w:val="22"/>
          <w:lang w:eastAsia="en-US"/>
        </w:rPr>
        <w:t xml:space="preserve">და შესაბამისად, ითვალისწინებს გარკვეულ შემზღუდველ/მაკონტროლებელ ღონისძიებებს. მაგალითად, კანონი სქესობრივი დანაშაულის ჩამდენ პირებს უზღუდავს გარკვეულ სფეროებში საქმიანობის უფლებას, როგორებიცაა: საგანმანათლებლო დაწესებულებაში, ადრეული და სკოლამდელი აღზრდისა და განათლების დაწესებულებაში საქმიანობის უფლება, ასევე არასრულწლოვანთათვის განკუთვნილ საგანმანათლებლო დაწესებულებასა და მათ მიმდებარე ტერიტორიაზე არა უმეტეს 30 მეტრის რადიუსში, ბიბლიოთეკაში, ბავშვთა გასართობ ცენტრში ყოფნის უფლება; საექიმო საქმიანობის, საჯარო ხელისუფლების ორგანოებში საქმიანობის, იარაღის დამზადების, შეძენის, შენახვისა და ტარების, სატრანსპორტო საშუალებით, მათ შორის, </w:t>
      </w:r>
      <w:r w:rsidRPr="00DA5A36">
        <w:rPr>
          <w:rFonts w:eastAsiaTheme="minorHAnsi"/>
          <w:color w:val="auto"/>
          <w:sz w:val="22"/>
          <w:lang w:eastAsia="en-US"/>
        </w:rPr>
        <w:lastRenderedPageBreak/>
        <w:t>საზოგადოებრივი ტრანსპორტით მგზავრთა გადაყვანისა და კანონით გათვალისწინებული სხვა უფლებები.</w:t>
      </w:r>
    </w:p>
    <w:p w14:paraId="17C779B4" w14:textId="77777777" w:rsidR="00DA5A36" w:rsidRPr="00DA5A36" w:rsidRDefault="00DA5A36" w:rsidP="00DA5A36">
      <w:pPr>
        <w:tabs>
          <w:tab w:val="left" w:pos="426"/>
        </w:tabs>
        <w:spacing w:after="240" w:line="276" w:lineRule="auto"/>
        <w:ind w:left="0" w:right="0" w:firstLine="0"/>
        <w:rPr>
          <w:sz w:val="22"/>
        </w:rPr>
      </w:pPr>
      <w:r w:rsidRPr="00DA5A36">
        <w:rPr>
          <w:sz w:val="22"/>
        </w:rPr>
        <w:t xml:space="preserve">კანონი ითვალისწინებს დანაშაულის კატეგორიების მიხედვით უფლების ჩამორთმევის მინიმალურ და მაქსიმალურ ვადებს, ჩამორთმეული უფლებების ვადამდე აღდგენის მექანიზმს. პირისთვის ერთი ან რამდენიმე უფლების ჩამორთმევა მოხდება საქმის გარემოებების გათვალისწინებით, მოსამართლის დისკრეციული უფლებამოსილების საფუძველზე. </w:t>
      </w:r>
    </w:p>
    <w:p w14:paraId="5A94B0DA" w14:textId="77777777" w:rsidR="00DA5A36" w:rsidRPr="00DA5A36" w:rsidRDefault="00DA5A36" w:rsidP="00DA5A36">
      <w:pPr>
        <w:tabs>
          <w:tab w:val="left" w:pos="426"/>
        </w:tabs>
        <w:spacing w:after="240" w:line="276" w:lineRule="auto"/>
        <w:ind w:left="0" w:right="0" w:firstLine="0"/>
        <w:rPr>
          <w:sz w:val="22"/>
        </w:rPr>
      </w:pPr>
      <w:r w:rsidRPr="00DA5A36">
        <w:rPr>
          <w:sz w:val="22"/>
        </w:rPr>
        <w:t>ამასთან, კანონმდებლობით გათვალისწინებული ის დაწესებულებები, რომლებშიც აკრძალულია სქესობრივი თავისუფლებისა და ხელშეუხებლობის წინააღმდეგ მიმართული დანაშაულისათვის ნასამართლევი/უფლებაჩამორთმეული პირის დასაქმება, ვალდებულნი არიან, შესაბამისი საქმიანობის განხორციელების უფლების მინიჭებამდე პირს მოსთხოვონ ნასამართლობისა და უფლების ჩამორთმევის შესახებ ცნობების წარდგენა. აღნიშნული ვალდებულების შეუსრულებლობა იწვევს საქართველოს კანონმდებლობით დადგენილ პასუხისმგებლობას.</w:t>
      </w:r>
    </w:p>
    <w:p w14:paraId="15517975" w14:textId="77777777" w:rsidR="00DA5A36" w:rsidRPr="00DA5A36" w:rsidRDefault="00DA5A36" w:rsidP="00DA5A36">
      <w:pPr>
        <w:tabs>
          <w:tab w:val="left" w:pos="426"/>
        </w:tabs>
        <w:spacing w:after="240" w:line="276" w:lineRule="auto"/>
        <w:ind w:left="0" w:right="0" w:firstLine="0"/>
        <w:rPr>
          <w:sz w:val="22"/>
        </w:rPr>
      </w:pPr>
      <w:r w:rsidRPr="00DA5A36">
        <w:rPr>
          <w:sz w:val="22"/>
        </w:rPr>
        <w:t>სქესობრივი თავისუფლებისა და ხელშეუხებლობის წინააღმდეგ მიმართული დანაშაულების ეფექტიანი პრევენციისა და ამგვარი დანაშაულების ჩამდენ პირთა იდენტიფიცირების გამარტივების მიზნით, შინაგან საქმეთა სამინისტროში იქმნება სქესობრივი თავისუფლებისა და ხელშეუხებლობის წინააღმდეგ მიმართულ დანაშაულზე მსჯავრდებულთა რეესტრი. აღნიშნულ რეესტრში დაცული იქნება მსჯავრდებულთა პერსონალური მონაცემები, მათ შორის, ნასამართლობა, დაქტილოსკოპიური და სხვა მაიდენტიფიცირებელი მონაცემები.</w:t>
      </w:r>
    </w:p>
    <w:p w14:paraId="71AD444F" w14:textId="77777777" w:rsidR="00DA5A36" w:rsidRPr="00DA5A36" w:rsidRDefault="00DA5A36" w:rsidP="00DA5A36">
      <w:p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 შინაგან საქმეთა სამინისტრომ ასევე მოამზადა</w:t>
      </w:r>
      <w:r w:rsidRPr="00DA5A36">
        <w:rPr>
          <w:rFonts w:eastAsiaTheme="minorHAnsi" w:cstheme="minorBidi"/>
          <w:color w:val="auto"/>
          <w:sz w:val="22"/>
          <w:lang w:eastAsia="en-US"/>
        </w:rPr>
        <w:t xml:space="preserve"> </w:t>
      </w:r>
      <w:r w:rsidRPr="00DA5A36">
        <w:rPr>
          <w:rFonts w:eastAsiaTheme="minorHAnsi" w:cstheme="minorBidi"/>
          <w:b/>
          <w:color w:val="auto"/>
          <w:sz w:val="22"/>
          <w:lang w:eastAsia="en-US"/>
        </w:rPr>
        <w:t>„</w:t>
      </w:r>
      <w:r w:rsidRPr="00DA5A36">
        <w:rPr>
          <w:rFonts w:eastAsiaTheme="minorHAnsi"/>
          <w:b/>
          <w:color w:val="auto"/>
          <w:sz w:val="22"/>
          <w:lang w:eastAsia="en-US"/>
        </w:rPr>
        <w:t>იარაღის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შესახებ</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საქართველოს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კანონსა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სხვა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თანამდევ</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კანონებში საკანონმდებლო ცვლილებების პაკეტი</w:t>
      </w:r>
      <w:r w:rsidRPr="00DA5A36">
        <w:rPr>
          <w:rFonts w:eastAsiaTheme="minorHAnsi" w:cstheme="minorBidi"/>
          <w:b/>
          <w:color w:val="auto"/>
          <w:sz w:val="22"/>
          <w:lang w:eastAsia="en-US"/>
        </w:rPr>
        <w:t>.</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საკანონმდებლო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პაკეტის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მიზანია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ცივი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იარაღის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ბრუნვაზე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მკაცრი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სახელმწიფო</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კონტროლის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დადგენა</w:t>
      </w:r>
      <w:r w:rsidRPr="00DA5A36">
        <w:rPr>
          <w:rFonts w:eastAsiaTheme="minorHAnsi" w:cstheme="minorBidi"/>
          <w:color w:val="auto"/>
          <w:sz w:val="22"/>
          <w:lang w:eastAsia="en-US"/>
        </w:rPr>
        <w:t>. „</w:t>
      </w:r>
      <w:r w:rsidRPr="00DA5A36">
        <w:rPr>
          <w:rFonts w:eastAsiaTheme="minorHAnsi"/>
          <w:color w:val="auto"/>
          <w:sz w:val="22"/>
          <w:lang w:eastAsia="en-US"/>
        </w:rPr>
        <w:t>იარაღის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კანონში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ცვლილება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ითვალისწინებს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იარაღით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ვაჭრობასა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იმპორტზე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ლიცენზიის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დაწესებას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ლიცენზიის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გამცემი</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ორგანო</w:t>
      </w:r>
      <w:r w:rsidRPr="00DA5A36">
        <w:rPr>
          <w:rFonts w:eastAsiaTheme="minorHAnsi" w:cstheme="minorBidi"/>
          <w:color w:val="auto"/>
          <w:sz w:val="22"/>
          <w:lang w:eastAsia="en-US"/>
        </w:rPr>
        <w:t xml:space="preserve"> </w:t>
      </w:r>
      <w:r w:rsidRPr="00DA5A36">
        <w:rPr>
          <w:rFonts w:eastAsiaTheme="minorHAnsi"/>
          <w:color w:val="auto"/>
          <w:sz w:val="22"/>
          <w:lang w:eastAsia="en-US"/>
        </w:rPr>
        <w:t>იქნება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საჯარო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სამართლის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იურიდიული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პირის</w:t>
      </w:r>
      <w:r w:rsidRPr="00DA5A36">
        <w:rPr>
          <w:rFonts w:eastAsiaTheme="minorHAnsi" w:cstheme="minorBidi"/>
          <w:color w:val="auto"/>
          <w:sz w:val="22"/>
          <w:lang w:eastAsia="en-US"/>
        </w:rPr>
        <w:t xml:space="preserve"> –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სააგენტო</w:t>
      </w:r>
      <w:r w:rsidRPr="00DA5A36">
        <w:rPr>
          <w:rFonts w:eastAsiaTheme="minorHAnsi" w:cstheme="minorBidi"/>
          <w:color w:val="auto"/>
          <w:sz w:val="22"/>
          <w:lang w:eastAsia="en-US"/>
        </w:rPr>
        <w:t>.</w:t>
      </w:r>
    </w:p>
    <w:p w14:paraId="1F227D7E" w14:textId="77777777" w:rsidR="00DA5A36" w:rsidRPr="00DA5A36" w:rsidRDefault="00DA5A36" w:rsidP="00DA5A36">
      <w:pPr>
        <w:tabs>
          <w:tab w:val="left" w:pos="426"/>
        </w:tabs>
        <w:spacing w:after="240" w:line="276" w:lineRule="auto"/>
        <w:ind w:left="0" w:right="0" w:firstLine="0"/>
        <w:rPr>
          <w:rFonts w:eastAsia="Calibri" w:cs="Times New Roman"/>
          <w:sz w:val="22"/>
        </w:rPr>
      </w:pPr>
      <w:r w:rsidRPr="00DA5A36">
        <w:rPr>
          <w:sz w:val="22"/>
        </w:rPr>
        <w:t xml:space="preserve">პროექტის თანახმად, ცივი იარაღით ვაჭრობის ლიცენზიის მქონე პირი ვალდებული იქნება, დაიცვას უსაფრთხოების უზრუნველსაყოფად მთელი რიგი მოთხოვნები, მათ შორის, უზრუნველყოს შეძენილი და რეალიზებული ცივი იარაღის აღრიცხვა, ცივი იარაღის რეალიზაცია განახორციელოს მხოლოდ ნასამართლობის არმქონე სრულწლოვან პირზე, უზრუნველყოს ცივი იარაღის შენახვის უსაფრთხოება და სხვა. ამასთან, პროექტში გათვალისწინებულია ცივი იარაღის ლეგალური ბრუნვის წესების დარღვევისთვის მკაცრი ადმინისტრაციული და სისხლისსამართლებრივი პასუხისმგებლობა. </w:t>
      </w:r>
      <w:r w:rsidRPr="00DA5A36">
        <w:rPr>
          <w:rFonts w:eastAsia="Calibri"/>
          <w:sz w:val="22"/>
        </w:rPr>
        <w:t>ფართოვდება</w:t>
      </w:r>
      <w:r w:rsidRPr="00DA5A36">
        <w:rPr>
          <w:rFonts w:eastAsia="Calibri" w:cs="Times New Roman"/>
          <w:sz w:val="22"/>
        </w:rPr>
        <w:t xml:space="preserve"> </w:t>
      </w:r>
      <w:r w:rsidRPr="00DA5A36">
        <w:rPr>
          <w:rFonts w:eastAsia="Calibri"/>
          <w:sz w:val="22"/>
        </w:rPr>
        <w:t>დასჯადი</w:t>
      </w:r>
      <w:r w:rsidRPr="00DA5A36">
        <w:rPr>
          <w:rFonts w:eastAsia="Calibri" w:cs="Times New Roman"/>
          <w:sz w:val="22"/>
        </w:rPr>
        <w:t xml:space="preserve"> </w:t>
      </w:r>
      <w:r w:rsidRPr="00DA5A36">
        <w:rPr>
          <w:rFonts w:eastAsia="Calibri"/>
          <w:sz w:val="22"/>
        </w:rPr>
        <w:t>ქმედებების</w:t>
      </w:r>
      <w:r w:rsidRPr="00DA5A36">
        <w:rPr>
          <w:rFonts w:eastAsia="Calibri" w:cs="Times New Roman"/>
          <w:sz w:val="22"/>
        </w:rPr>
        <w:t xml:space="preserve"> </w:t>
      </w:r>
      <w:r w:rsidRPr="00DA5A36">
        <w:rPr>
          <w:rFonts w:eastAsia="Calibri"/>
          <w:sz w:val="22"/>
        </w:rPr>
        <w:t>წრე</w:t>
      </w:r>
      <w:r w:rsidRPr="00DA5A36">
        <w:rPr>
          <w:rFonts w:eastAsia="Calibri" w:cs="Times New Roman"/>
          <w:sz w:val="22"/>
        </w:rPr>
        <w:t>.</w:t>
      </w:r>
    </w:p>
    <w:p w14:paraId="093508BE" w14:textId="77777777" w:rsidR="00DA5A36" w:rsidRPr="00DA5A36" w:rsidRDefault="00DA5A36" w:rsidP="00DA5A36">
      <w:pPr>
        <w:tabs>
          <w:tab w:val="left" w:pos="426"/>
        </w:tabs>
        <w:spacing w:after="240" w:line="276" w:lineRule="auto"/>
        <w:ind w:left="0" w:right="0" w:firstLine="0"/>
        <w:rPr>
          <w:rFonts w:eastAsia="Calibri" w:cs="Times New Roman"/>
          <w:color w:val="auto"/>
          <w:sz w:val="22"/>
          <w:lang w:eastAsia="en-US"/>
        </w:rPr>
      </w:pPr>
      <w:r w:rsidRPr="00DA5A36">
        <w:rPr>
          <w:rFonts w:eastAsia="Calibri"/>
          <w:color w:val="auto"/>
          <w:sz w:val="22"/>
          <w:lang w:eastAsia="en-US"/>
        </w:rPr>
        <w:t>საანგარიშო</w:t>
      </w:r>
      <w:r w:rsidRPr="00DA5A36">
        <w:rPr>
          <w:rFonts w:eastAsia="Calibri" w:cs="Times New Roman"/>
          <w:color w:val="auto"/>
          <w:sz w:val="22"/>
          <w:lang w:eastAsia="en-US"/>
        </w:rPr>
        <w:t xml:space="preserve"> </w:t>
      </w:r>
      <w:r w:rsidRPr="00DA5A36">
        <w:rPr>
          <w:rFonts w:eastAsia="Calibri"/>
          <w:color w:val="auto"/>
          <w:sz w:val="22"/>
          <w:lang w:eastAsia="en-US"/>
        </w:rPr>
        <w:t>პერიოდში</w:t>
      </w:r>
      <w:r w:rsidRPr="00DA5A36">
        <w:rPr>
          <w:rFonts w:eastAsia="Calibri" w:cs="Times New Roman"/>
          <w:color w:val="auto"/>
          <w:sz w:val="22"/>
          <w:lang w:eastAsia="en-US"/>
        </w:rPr>
        <w:t xml:space="preserve"> </w:t>
      </w:r>
      <w:r w:rsidRPr="00DA5A36">
        <w:rPr>
          <w:rFonts w:eastAsia="Calibri"/>
          <w:color w:val="auto"/>
          <w:sz w:val="22"/>
          <w:lang w:eastAsia="en-US"/>
        </w:rPr>
        <w:t>მომზადდა</w:t>
      </w:r>
      <w:r w:rsidRPr="00DA5A36">
        <w:rPr>
          <w:rFonts w:eastAsia="Calibri" w:cs="Times New Roman"/>
          <w:color w:val="auto"/>
          <w:sz w:val="22"/>
          <w:lang w:eastAsia="en-US"/>
        </w:rPr>
        <w:t xml:space="preserve"> </w:t>
      </w:r>
      <w:r w:rsidRPr="00DA5A36">
        <w:rPr>
          <w:rFonts w:eastAsia="Calibri"/>
          <w:b/>
          <w:color w:val="auto"/>
          <w:sz w:val="22"/>
          <w:lang w:eastAsia="en-US"/>
        </w:rPr>
        <w:t>საკანონმდებლო</w:t>
      </w:r>
      <w:r w:rsidRPr="00DA5A36">
        <w:rPr>
          <w:rFonts w:eastAsia="Calibri" w:cs="Times New Roman"/>
          <w:b/>
          <w:color w:val="auto"/>
          <w:sz w:val="22"/>
          <w:lang w:eastAsia="en-US"/>
        </w:rPr>
        <w:t xml:space="preserve"> </w:t>
      </w:r>
      <w:r w:rsidRPr="00DA5A36">
        <w:rPr>
          <w:rFonts w:eastAsia="Calibri"/>
          <w:b/>
          <w:color w:val="auto"/>
          <w:sz w:val="22"/>
          <w:lang w:eastAsia="en-US"/>
        </w:rPr>
        <w:t>პაკეტი</w:t>
      </w:r>
      <w:r w:rsidRPr="00DA5A36">
        <w:rPr>
          <w:rFonts w:eastAsia="Calibri" w:cs="Times New Roman"/>
          <w:b/>
          <w:color w:val="auto"/>
          <w:sz w:val="22"/>
          <w:lang w:eastAsia="en-US"/>
        </w:rPr>
        <w:t xml:space="preserve"> „</w:t>
      </w:r>
      <w:r w:rsidRPr="00DA5A36">
        <w:rPr>
          <w:rFonts w:eastAsia="Calibri"/>
          <w:b/>
          <w:color w:val="auto"/>
          <w:sz w:val="22"/>
          <w:lang w:eastAsia="en-US"/>
        </w:rPr>
        <w:t>ოპერატიულ</w:t>
      </w:r>
      <w:r w:rsidRPr="00DA5A36">
        <w:rPr>
          <w:rFonts w:eastAsia="Calibri" w:cs="Times New Roman"/>
          <w:b/>
          <w:color w:val="auto"/>
          <w:sz w:val="22"/>
          <w:lang w:eastAsia="en-US"/>
        </w:rPr>
        <w:t>-</w:t>
      </w:r>
      <w:r w:rsidRPr="00DA5A36">
        <w:rPr>
          <w:rFonts w:eastAsia="Calibri"/>
          <w:b/>
          <w:color w:val="auto"/>
          <w:sz w:val="22"/>
          <w:lang w:eastAsia="en-US"/>
        </w:rPr>
        <w:t>სამძებრო</w:t>
      </w:r>
      <w:r w:rsidRPr="00DA5A36">
        <w:rPr>
          <w:rFonts w:eastAsia="Calibri" w:cs="Times New Roman"/>
          <w:b/>
          <w:color w:val="auto"/>
          <w:sz w:val="22"/>
          <w:lang w:eastAsia="en-US"/>
        </w:rPr>
        <w:t xml:space="preserve"> </w:t>
      </w:r>
      <w:r w:rsidRPr="00DA5A36">
        <w:rPr>
          <w:rFonts w:eastAsia="Calibri"/>
          <w:b/>
          <w:color w:val="auto"/>
          <w:sz w:val="22"/>
          <w:lang w:eastAsia="en-US"/>
        </w:rPr>
        <w:t>საქმიანობის</w:t>
      </w:r>
      <w:r w:rsidRPr="00DA5A36">
        <w:rPr>
          <w:rFonts w:eastAsia="Calibri" w:cs="Times New Roman"/>
          <w:b/>
          <w:color w:val="auto"/>
          <w:sz w:val="22"/>
          <w:lang w:eastAsia="en-US"/>
        </w:rPr>
        <w:t xml:space="preserve"> </w:t>
      </w:r>
      <w:r w:rsidRPr="00DA5A36">
        <w:rPr>
          <w:rFonts w:eastAsia="Calibri"/>
          <w:b/>
          <w:color w:val="auto"/>
          <w:sz w:val="22"/>
          <w:lang w:eastAsia="en-US"/>
        </w:rPr>
        <w:t>შესახებ</w:t>
      </w:r>
      <w:r w:rsidRPr="00DA5A36">
        <w:rPr>
          <w:rFonts w:eastAsia="Calibri" w:cs="Times New Roman"/>
          <w:b/>
          <w:color w:val="auto"/>
          <w:sz w:val="22"/>
          <w:lang w:eastAsia="en-US"/>
        </w:rPr>
        <w:t xml:space="preserve">“ </w:t>
      </w:r>
      <w:r w:rsidRPr="00DA5A36">
        <w:rPr>
          <w:rFonts w:eastAsia="Calibri"/>
          <w:b/>
          <w:color w:val="auto"/>
          <w:sz w:val="22"/>
          <w:lang w:eastAsia="en-US"/>
        </w:rPr>
        <w:t>საქართველოს</w:t>
      </w:r>
      <w:r w:rsidRPr="00DA5A36">
        <w:rPr>
          <w:rFonts w:eastAsia="Calibri" w:cs="Times New Roman"/>
          <w:b/>
          <w:color w:val="auto"/>
          <w:sz w:val="22"/>
          <w:lang w:eastAsia="en-US"/>
        </w:rPr>
        <w:t xml:space="preserve"> </w:t>
      </w:r>
      <w:r w:rsidRPr="00DA5A36">
        <w:rPr>
          <w:rFonts w:eastAsia="Calibri"/>
          <w:b/>
          <w:color w:val="auto"/>
          <w:sz w:val="22"/>
          <w:lang w:eastAsia="en-US"/>
        </w:rPr>
        <w:t>კანონსა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თანმდევ</w:t>
      </w:r>
      <w:r w:rsidRPr="00DA5A36">
        <w:rPr>
          <w:rFonts w:eastAsia="Calibri" w:cs="Times New Roman"/>
          <w:color w:val="auto"/>
          <w:sz w:val="22"/>
          <w:lang w:eastAsia="en-US"/>
        </w:rPr>
        <w:t xml:space="preserve"> </w:t>
      </w:r>
      <w:r w:rsidRPr="00DA5A36">
        <w:rPr>
          <w:rFonts w:eastAsia="Calibri"/>
          <w:color w:val="auto"/>
          <w:sz w:val="22"/>
          <w:lang w:eastAsia="en-US"/>
        </w:rPr>
        <w:t>კანონებში</w:t>
      </w:r>
      <w:r w:rsidRPr="00DA5A36">
        <w:rPr>
          <w:rFonts w:eastAsia="Calibri" w:cs="Times New Roman"/>
          <w:color w:val="auto"/>
          <w:sz w:val="22"/>
          <w:lang w:eastAsia="en-US"/>
        </w:rPr>
        <w:t xml:space="preserve"> </w:t>
      </w:r>
      <w:r w:rsidRPr="00DA5A36">
        <w:rPr>
          <w:rFonts w:eastAsia="Calibri"/>
          <w:color w:val="auto"/>
          <w:sz w:val="22"/>
          <w:lang w:eastAsia="en-US"/>
        </w:rPr>
        <w:t>ცვლილებების</w:t>
      </w:r>
      <w:r w:rsidRPr="00DA5A36">
        <w:rPr>
          <w:rFonts w:eastAsia="Calibri" w:cs="Times New Roman"/>
          <w:color w:val="auto"/>
          <w:sz w:val="22"/>
          <w:lang w:eastAsia="en-US"/>
        </w:rPr>
        <w:t xml:space="preserve"> </w:t>
      </w:r>
      <w:r w:rsidRPr="00DA5A36">
        <w:rPr>
          <w:rFonts w:eastAsia="Calibri"/>
          <w:color w:val="auto"/>
          <w:sz w:val="22"/>
          <w:lang w:eastAsia="en-US"/>
        </w:rPr>
        <w:t>განხორციელების</w:t>
      </w:r>
      <w:r w:rsidRPr="00DA5A36">
        <w:rPr>
          <w:rFonts w:eastAsia="Calibri" w:cs="Times New Roman"/>
          <w:color w:val="auto"/>
          <w:sz w:val="22"/>
          <w:lang w:eastAsia="en-US"/>
        </w:rPr>
        <w:t xml:space="preserve"> </w:t>
      </w:r>
      <w:r w:rsidRPr="00DA5A36">
        <w:rPr>
          <w:rFonts w:eastAsia="Calibri"/>
          <w:color w:val="auto"/>
          <w:sz w:val="22"/>
          <w:lang w:eastAsia="en-US"/>
        </w:rPr>
        <w:t>თაობაზე</w:t>
      </w:r>
      <w:r w:rsidRPr="00DA5A36">
        <w:rPr>
          <w:rFonts w:eastAsia="Calibri" w:cs="Times New Roman"/>
          <w:color w:val="auto"/>
          <w:sz w:val="22"/>
          <w:lang w:eastAsia="en-US"/>
        </w:rPr>
        <w:t xml:space="preserve">, </w:t>
      </w:r>
      <w:r w:rsidRPr="00DA5A36">
        <w:rPr>
          <w:rFonts w:eastAsia="Calibri"/>
          <w:color w:val="auto"/>
          <w:sz w:val="22"/>
          <w:lang w:eastAsia="en-US"/>
        </w:rPr>
        <w:lastRenderedPageBreak/>
        <w:t>რომელიც</w:t>
      </w:r>
      <w:r w:rsidRPr="00DA5A36">
        <w:rPr>
          <w:rFonts w:eastAsia="Calibri" w:cs="Times New Roman"/>
          <w:color w:val="auto"/>
          <w:sz w:val="22"/>
          <w:lang w:eastAsia="en-US"/>
        </w:rPr>
        <w:t xml:space="preserve"> </w:t>
      </w:r>
      <w:r w:rsidRPr="00DA5A36">
        <w:rPr>
          <w:rFonts w:eastAsia="Calibri"/>
          <w:color w:val="auto"/>
          <w:sz w:val="22"/>
          <w:lang w:eastAsia="en-US"/>
        </w:rPr>
        <w:t>წარდგენილია</w:t>
      </w:r>
      <w:r w:rsidRPr="00DA5A36">
        <w:rPr>
          <w:rFonts w:eastAsia="Calibri" w:cs="Times New Roman"/>
          <w:color w:val="auto"/>
          <w:sz w:val="22"/>
          <w:lang w:eastAsia="en-US"/>
        </w:rPr>
        <w:t xml:space="preserve"> </w:t>
      </w:r>
      <w:r w:rsidRPr="00DA5A36">
        <w:rPr>
          <w:rFonts w:eastAsia="Calibri"/>
          <w:color w:val="auto"/>
          <w:sz w:val="22"/>
          <w:lang w:eastAsia="en-US"/>
        </w:rPr>
        <w:t>პარლამენტში</w:t>
      </w:r>
      <w:r w:rsidRPr="00DA5A36">
        <w:rPr>
          <w:rFonts w:eastAsia="Calibri" w:cs="Times New Roman"/>
          <w:color w:val="auto"/>
          <w:sz w:val="22"/>
          <w:lang w:eastAsia="en-US"/>
        </w:rPr>
        <w:t xml:space="preserve"> </w:t>
      </w:r>
      <w:r w:rsidRPr="00DA5A36">
        <w:rPr>
          <w:rFonts w:eastAsia="Calibri"/>
          <w:color w:val="auto"/>
          <w:sz w:val="22"/>
          <w:lang w:eastAsia="en-US"/>
        </w:rPr>
        <w:t>განსახილველად</w:t>
      </w:r>
      <w:r w:rsidRPr="00DA5A36">
        <w:rPr>
          <w:rFonts w:eastAsia="Calibri" w:cs="Times New Roman"/>
          <w:color w:val="auto"/>
          <w:sz w:val="22"/>
          <w:lang w:eastAsia="en-US"/>
        </w:rPr>
        <w:t xml:space="preserve">. </w:t>
      </w:r>
      <w:r w:rsidRPr="00DA5A36">
        <w:rPr>
          <w:rFonts w:eastAsia="Calibri"/>
          <w:color w:val="auto"/>
          <w:sz w:val="22"/>
          <w:lang w:eastAsia="en-US"/>
        </w:rPr>
        <w:t>დასახელებული</w:t>
      </w:r>
      <w:r w:rsidRPr="00DA5A36">
        <w:rPr>
          <w:rFonts w:eastAsia="Calibri" w:cs="Times New Roman"/>
          <w:color w:val="auto"/>
          <w:sz w:val="22"/>
          <w:lang w:eastAsia="en-US"/>
        </w:rPr>
        <w:t xml:space="preserve"> </w:t>
      </w:r>
      <w:r w:rsidRPr="00DA5A36">
        <w:rPr>
          <w:rFonts w:eastAsia="Calibri"/>
          <w:color w:val="auto"/>
          <w:sz w:val="22"/>
          <w:lang w:eastAsia="en-US"/>
        </w:rPr>
        <w:t>პაკეტის</w:t>
      </w:r>
      <w:r w:rsidRPr="00DA5A36">
        <w:rPr>
          <w:rFonts w:eastAsia="Calibri" w:cs="Times New Roman"/>
          <w:color w:val="auto"/>
          <w:sz w:val="22"/>
          <w:lang w:eastAsia="en-US"/>
        </w:rPr>
        <w:t xml:space="preserve"> </w:t>
      </w:r>
      <w:r w:rsidRPr="00DA5A36">
        <w:rPr>
          <w:rFonts w:eastAsia="Calibri"/>
          <w:color w:val="auto"/>
          <w:sz w:val="22"/>
          <w:lang w:eastAsia="en-US"/>
        </w:rPr>
        <w:t>შემუშავების</w:t>
      </w:r>
      <w:r w:rsidRPr="00DA5A36">
        <w:rPr>
          <w:rFonts w:eastAsia="Calibri" w:cs="Times New Roman"/>
          <w:color w:val="auto"/>
          <w:sz w:val="22"/>
          <w:lang w:eastAsia="en-US"/>
        </w:rPr>
        <w:t xml:space="preserve"> </w:t>
      </w:r>
      <w:r w:rsidRPr="00DA5A36">
        <w:rPr>
          <w:rFonts w:eastAsia="Calibri"/>
          <w:color w:val="auto"/>
          <w:sz w:val="22"/>
          <w:lang w:eastAsia="en-US"/>
        </w:rPr>
        <w:t>მიზანია,</w:t>
      </w:r>
      <w:r w:rsidRPr="00DA5A36">
        <w:rPr>
          <w:rFonts w:eastAsia="Calibri" w:cs="Times New Roman"/>
          <w:color w:val="auto"/>
          <w:sz w:val="22"/>
          <w:lang w:eastAsia="en-US"/>
        </w:rPr>
        <w:t xml:space="preserve"> </w:t>
      </w:r>
      <w:r w:rsidRPr="00DA5A36">
        <w:rPr>
          <w:rFonts w:eastAsia="Calibri"/>
          <w:color w:val="auto"/>
          <w:sz w:val="22"/>
          <w:lang w:eastAsia="en-US"/>
        </w:rPr>
        <w:t>უფრო</w:t>
      </w:r>
      <w:r w:rsidRPr="00DA5A36">
        <w:rPr>
          <w:rFonts w:eastAsia="Calibri" w:cs="Times New Roman"/>
          <w:color w:val="auto"/>
          <w:sz w:val="22"/>
          <w:lang w:eastAsia="en-US"/>
        </w:rPr>
        <w:t xml:space="preserve"> </w:t>
      </w:r>
      <w:r w:rsidRPr="00DA5A36">
        <w:rPr>
          <w:rFonts w:eastAsia="Calibri"/>
          <w:color w:val="auto"/>
          <w:sz w:val="22"/>
          <w:lang w:eastAsia="en-US"/>
        </w:rPr>
        <w:t>ეფექტიანი</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ქმედითი</w:t>
      </w:r>
      <w:r w:rsidRPr="00DA5A36">
        <w:rPr>
          <w:rFonts w:eastAsia="Calibri" w:cs="Times New Roman"/>
          <w:color w:val="auto"/>
          <w:sz w:val="22"/>
          <w:lang w:eastAsia="en-US"/>
        </w:rPr>
        <w:t xml:space="preserve"> </w:t>
      </w:r>
      <w:r w:rsidRPr="00DA5A36">
        <w:rPr>
          <w:rFonts w:eastAsia="Calibri"/>
          <w:color w:val="auto"/>
          <w:sz w:val="22"/>
          <w:lang w:eastAsia="en-US"/>
        </w:rPr>
        <w:t>გახდეს</w:t>
      </w:r>
      <w:r w:rsidRPr="00DA5A36">
        <w:rPr>
          <w:rFonts w:eastAsia="Calibri" w:cs="Times New Roman"/>
          <w:color w:val="auto"/>
          <w:sz w:val="22"/>
          <w:lang w:eastAsia="en-US"/>
        </w:rPr>
        <w:t xml:space="preserve"> </w:t>
      </w:r>
      <w:r w:rsidRPr="00DA5A36">
        <w:rPr>
          <w:rFonts w:eastAsia="Calibri"/>
          <w:color w:val="auto"/>
          <w:sz w:val="22"/>
          <w:lang w:eastAsia="en-US"/>
        </w:rPr>
        <w:t>ბრძოლა</w:t>
      </w:r>
      <w:r w:rsidRPr="00DA5A36">
        <w:rPr>
          <w:rFonts w:eastAsia="Calibri" w:cs="Times New Roman"/>
          <w:color w:val="auto"/>
          <w:sz w:val="22"/>
          <w:lang w:eastAsia="en-US"/>
        </w:rPr>
        <w:t xml:space="preserve"> </w:t>
      </w:r>
      <w:r w:rsidRPr="00DA5A36">
        <w:rPr>
          <w:rFonts w:eastAsia="Calibri"/>
          <w:color w:val="auto"/>
          <w:sz w:val="22"/>
          <w:lang w:eastAsia="en-US"/>
        </w:rPr>
        <w:t>ორგანიზებული</w:t>
      </w:r>
      <w:r w:rsidRPr="00DA5A36">
        <w:rPr>
          <w:rFonts w:eastAsia="Calibri" w:cs="Times New Roman"/>
          <w:color w:val="auto"/>
          <w:sz w:val="22"/>
          <w:lang w:eastAsia="en-US"/>
        </w:rPr>
        <w:t xml:space="preserve"> </w:t>
      </w:r>
      <w:r w:rsidRPr="00DA5A36">
        <w:rPr>
          <w:rFonts w:eastAsia="Calibri"/>
          <w:color w:val="auto"/>
          <w:sz w:val="22"/>
          <w:lang w:eastAsia="en-US"/>
        </w:rPr>
        <w:t>დანაშაულის</w:t>
      </w:r>
      <w:r w:rsidRPr="00DA5A36">
        <w:rPr>
          <w:rFonts w:eastAsia="Calibri" w:cs="Times New Roman"/>
          <w:color w:val="auto"/>
          <w:sz w:val="22"/>
          <w:lang w:eastAsia="en-US"/>
        </w:rPr>
        <w:t xml:space="preserve">, </w:t>
      </w:r>
      <w:r w:rsidRPr="00DA5A36">
        <w:rPr>
          <w:rFonts w:eastAsia="Calibri"/>
          <w:color w:val="auto"/>
          <w:sz w:val="22"/>
          <w:lang w:eastAsia="en-US"/>
        </w:rPr>
        <w:t>ნარკოტიკული</w:t>
      </w:r>
      <w:r w:rsidRPr="00DA5A36">
        <w:rPr>
          <w:rFonts w:eastAsia="Calibri" w:cs="Times New Roman"/>
          <w:color w:val="auto"/>
          <w:sz w:val="22"/>
          <w:lang w:eastAsia="en-US"/>
        </w:rPr>
        <w:t xml:space="preserve"> </w:t>
      </w:r>
      <w:r w:rsidRPr="00DA5A36">
        <w:rPr>
          <w:rFonts w:eastAsia="Calibri"/>
          <w:color w:val="auto"/>
          <w:sz w:val="22"/>
          <w:lang w:eastAsia="en-US"/>
        </w:rPr>
        <w:t>დანაშაულის</w:t>
      </w:r>
      <w:r w:rsidRPr="00DA5A36">
        <w:rPr>
          <w:rFonts w:eastAsia="Calibri" w:cs="Times New Roman"/>
          <w:color w:val="auto"/>
          <w:sz w:val="22"/>
          <w:lang w:eastAsia="en-US"/>
        </w:rPr>
        <w:t xml:space="preserve">, </w:t>
      </w:r>
      <w:r w:rsidRPr="00DA5A36">
        <w:rPr>
          <w:rFonts w:eastAsia="Calibri"/>
          <w:color w:val="auto"/>
          <w:sz w:val="22"/>
          <w:lang w:eastAsia="en-US"/>
        </w:rPr>
        <w:t>ტრეფიკინგის</w:t>
      </w:r>
      <w:r w:rsidRPr="00DA5A36">
        <w:rPr>
          <w:rFonts w:eastAsia="Calibri" w:cs="Times New Roman"/>
          <w:color w:val="auto"/>
          <w:sz w:val="22"/>
          <w:lang w:eastAsia="en-US"/>
        </w:rPr>
        <w:t xml:space="preserve">, </w:t>
      </w:r>
      <w:r w:rsidRPr="00DA5A36">
        <w:rPr>
          <w:rFonts w:eastAsia="Calibri"/>
          <w:color w:val="auto"/>
          <w:sz w:val="22"/>
          <w:lang w:eastAsia="en-US"/>
        </w:rPr>
        <w:t>კიბერდანაშაულისა</w:t>
      </w:r>
      <w:r w:rsidRPr="00DA5A36">
        <w:rPr>
          <w:rFonts w:eastAsia="Calibri" w:cs="Times New Roman"/>
          <w:color w:val="auto"/>
          <w:sz w:val="22"/>
          <w:lang w:eastAsia="en-US"/>
        </w:rPr>
        <w:t xml:space="preserve"> </w:t>
      </w:r>
      <w:r w:rsidRPr="00DA5A36">
        <w:rPr>
          <w:rFonts w:eastAsia="Calibri"/>
          <w:color w:val="auto"/>
          <w:sz w:val="22"/>
          <w:lang w:eastAsia="en-US"/>
        </w:rPr>
        <w:t>და</w:t>
      </w:r>
      <w:r w:rsidRPr="00DA5A36">
        <w:rPr>
          <w:rFonts w:eastAsia="Calibri" w:cs="Times New Roman"/>
          <w:color w:val="auto"/>
          <w:sz w:val="22"/>
          <w:lang w:eastAsia="en-US"/>
        </w:rPr>
        <w:t xml:space="preserve"> </w:t>
      </w:r>
      <w:r w:rsidRPr="00DA5A36">
        <w:rPr>
          <w:rFonts w:eastAsia="Calibri"/>
          <w:color w:val="auto"/>
          <w:sz w:val="22"/>
          <w:lang w:eastAsia="en-US"/>
        </w:rPr>
        <w:t>სხვა</w:t>
      </w:r>
      <w:r w:rsidRPr="00DA5A36">
        <w:rPr>
          <w:rFonts w:eastAsia="Calibri" w:cs="Times New Roman"/>
          <w:color w:val="auto"/>
          <w:sz w:val="22"/>
          <w:lang w:eastAsia="en-US"/>
        </w:rPr>
        <w:t xml:space="preserve"> </w:t>
      </w:r>
      <w:r w:rsidRPr="00DA5A36">
        <w:rPr>
          <w:rFonts w:eastAsia="Calibri"/>
          <w:color w:val="auto"/>
          <w:sz w:val="22"/>
          <w:lang w:eastAsia="en-US"/>
        </w:rPr>
        <w:t>მძიმე</w:t>
      </w:r>
      <w:r w:rsidRPr="00DA5A36">
        <w:rPr>
          <w:rFonts w:eastAsia="Calibri" w:cs="Times New Roman"/>
          <w:color w:val="auto"/>
          <w:sz w:val="22"/>
          <w:lang w:eastAsia="en-US"/>
        </w:rPr>
        <w:t xml:space="preserve"> </w:t>
      </w:r>
      <w:r w:rsidRPr="00DA5A36">
        <w:rPr>
          <w:rFonts w:eastAsia="Calibri"/>
          <w:color w:val="auto"/>
          <w:sz w:val="22"/>
          <w:lang w:eastAsia="en-US"/>
        </w:rPr>
        <w:t>დანაშაულების</w:t>
      </w:r>
      <w:r w:rsidRPr="00DA5A36">
        <w:rPr>
          <w:rFonts w:eastAsia="Calibri" w:cs="Times New Roman"/>
          <w:color w:val="auto"/>
          <w:sz w:val="22"/>
          <w:lang w:eastAsia="en-US"/>
        </w:rPr>
        <w:t xml:space="preserve"> </w:t>
      </w:r>
      <w:r w:rsidRPr="00DA5A36">
        <w:rPr>
          <w:rFonts w:eastAsia="Calibri"/>
          <w:color w:val="auto"/>
          <w:sz w:val="22"/>
          <w:lang w:eastAsia="en-US"/>
        </w:rPr>
        <w:t>წინააღმდეგ</w:t>
      </w:r>
      <w:r w:rsidRPr="00DA5A36">
        <w:rPr>
          <w:rFonts w:eastAsia="Calibri" w:cs="Times New Roman"/>
          <w:color w:val="auto"/>
          <w:sz w:val="22"/>
          <w:lang w:eastAsia="en-US"/>
        </w:rPr>
        <w:t xml:space="preserve">. </w:t>
      </w:r>
    </w:p>
    <w:p w14:paraId="529D1CD1" w14:textId="77777777" w:rsidR="00DA5A36" w:rsidRPr="00DA5A36" w:rsidRDefault="00DA5A36" w:rsidP="00DA5A36">
      <w:pPr>
        <w:tabs>
          <w:tab w:val="left" w:pos="426"/>
        </w:tabs>
        <w:spacing w:after="240" w:line="276" w:lineRule="auto"/>
        <w:ind w:left="0" w:right="0" w:firstLine="0"/>
        <w:rPr>
          <w:sz w:val="22"/>
        </w:rPr>
      </w:pPr>
      <w:r w:rsidRPr="00DA5A36">
        <w:rPr>
          <w:sz w:val="22"/>
        </w:rPr>
        <w:t xml:space="preserve">კანონპროექტის მნიშვნელოვან სიახლეს წარმოადგენს ის გარემოება, რომ სამართალდამცავ ორგანოებს მიენიჭათ უფლებამოსილება, კონტროლირებადი მიწოდების დროს განახორციელონ შესაძლო ნივთიერი მტკიცებულების სრულად ან ნაწილობრივ ჩანაცვლება წინასწარ ნიშანდებული ან/და ყალბი (სიმულაციური) საგნით, დოკუმენტით, ნივთიერებით ან ობიექტით. გარდა ამისა, კონტროლირებადი მიწოდების ცნება უახლოვდება „ტრანსნაციონალური ორგანიზებული დანაშაულის წინააღმდეგ“ გაეროს კონვენციაში არსებულ განმარტებას. </w:t>
      </w:r>
    </w:p>
    <w:p w14:paraId="706755D0" w14:textId="77777777" w:rsidR="00DA5A36" w:rsidRPr="00DA5A36" w:rsidRDefault="00DA5A36" w:rsidP="00DA5A36">
      <w:pPr>
        <w:tabs>
          <w:tab w:val="left" w:pos="426"/>
        </w:tabs>
        <w:spacing w:after="240" w:line="276" w:lineRule="auto"/>
        <w:ind w:left="0" w:right="0" w:firstLine="0"/>
        <w:rPr>
          <w:rFonts w:eastAsiaTheme="minorHAnsi" w:cs="Menlo Bold Italic"/>
          <w:color w:val="auto"/>
          <w:sz w:val="22"/>
          <w:lang w:eastAsia="en-US"/>
        </w:rPr>
      </w:pPr>
      <w:r w:rsidRPr="00DA5A36">
        <w:rPr>
          <w:rFonts w:eastAsia="Calibri"/>
          <w:color w:val="auto"/>
          <w:sz w:val="22"/>
          <w:lang w:eastAsia="en-US"/>
        </w:rPr>
        <w:t>ამასთანავე</w:t>
      </w:r>
      <w:r w:rsidRPr="00DA5A36">
        <w:rPr>
          <w:rFonts w:eastAsia="Calibri" w:cs="Times New Roman"/>
          <w:color w:val="auto"/>
          <w:sz w:val="22"/>
          <w:lang w:eastAsia="en-US"/>
        </w:rPr>
        <w:t xml:space="preserve">, </w:t>
      </w: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საკანონმდებლო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ცვლილებების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შემუშავება</w:t>
      </w:r>
      <w:r w:rsidRPr="00DA5A36">
        <w:rPr>
          <w:rFonts w:eastAsiaTheme="minorHAnsi" w:cstheme="minorBidi"/>
          <w:color w:val="auto"/>
          <w:sz w:val="22"/>
          <w:lang w:eastAsia="en-US"/>
        </w:rPr>
        <w:t xml:space="preserve"> </w:t>
      </w:r>
      <w:r w:rsidRPr="00DA5A36">
        <w:rPr>
          <w:rFonts w:eastAsiaTheme="minorHAnsi"/>
          <w:b/>
          <w:color w:val="auto"/>
          <w:sz w:val="22"/>
          <w:lang w:eastAsia="en-US"/>
        </w:rPr>
        <w:t>გამოძიების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პროცესში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გამომძიებელსა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და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პროკურორს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შორის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უფლებამოსილებების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გამიჯვნის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რეფორმის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მიზანია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გამოძიების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პროცესში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გამომძიებელსა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და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პროკურორს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შორის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ფუნქციების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იმგვარად</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გადანაწილება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რომ</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გამოძიების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კონკრეტული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ეტაპების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მიხედვით</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განისაზღვროს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თითოეულის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პასუხისმგებლობის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ხარისხი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აღმოიფხვრას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ერთი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სუბიექტის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ხელში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თვისობრივად</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განსხვავებული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ფუნქციების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თავმოყრით</w:t>
      </w:r>
      <w:r w:rsidRPr="00DA5A36">
        <w:rPr>
          <w:rFonts w:eastAsiaTheme="minorHAnsi" w:cs="Menlo Bold Italic"/>
          <w:color w:val="auto"/>
          <w:sz w:val="22"/>
          <w:lang w:eastAsia="en-US"/>
        </w:rPr>
        <w:t xml:space="preserve"> </w:t>
      </w:r>
      <w:r w:rsidRPr="00DA5A36">
        <w:rPr>
          <w:rFonts w:eastAsiaTheme="minorHAnsi"/>
          <w:color w:val="auto"/>
          <w:sz w:val="22"/>
          <w:lang w:eastAsia="en-US"/>
        </w:rPr>
        <w:t>გამოწვეული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ინტერესთა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კონფლიქტი</w:t>
      </w:r>
      <w:r w:rsidRPr="00DA5A36">
        <w:rPr>
          <w:rFonts w:eastAsiaTheme="minorHAnsi" w:cs="Menlo Bold Italic"/>
          <w:color w:val="auto"/>
          <w:sz w:val="22"/>
          <w:lang w:eastAsia="en-US"/>
        </w:rPr>
        <w:t xml:space="preserve"> </w:t>
      </w:r>
      <w:r w:rsidRPr="00DA5A36">
        <w:rPr>
          <w:rFonts w:eastAsiaTheme="minorHAnsi"/>
          <w:color w:val="auto"/>
          <w:sz w:val="22"/>
          <w:lang w:eastAsia="en-US"/>
        </w:rPr>
        <w:t>და</w:t>
      </w:r>
      <w:r w:rsidRPr="00DA5A36">
        <w:rPr>
          <w:rFonts w:eastAsiaTheme="minorHAnsi" w:cs="Menlo Bold Italic"/>
          <w:color w:val="auto"/>
          <w:sz w:val="22"/>
          <w:lang w:eastAsia="en-US"/>
        </w:rPr>
        <w:t xml:space="preserve"> </w:t>
      </w:r>
      <w:r w:rsidRPr="00DA5A36">
        <w:rPr>
          <w:rFonts w:eastAsiaTheme="minorHAnsi"/>
          <w:color w:val="auto"/>
          <w:sz w:val="22"/>
          <w:lang w:eastAsia="en-US"/>
        </w:rPr>
        <w:t>უზრუნველყოფილ</w:t>
      </w:r>
      <w:r w:rsidRPr="00DA5A36">
        <w:rPr>
          <w:rFonts w:eastAsiaTheme="minorHAnsi" w:cs="Menlo Bold Italic"/>
          <w:color w:val="auto"/>
          <w:sz w:val="22"/>
          <w:lang w:eastAsia="en-US"/>
        </w:rPr>
        <w:t xml:space="preserve"> </w:t>
      </w:r>
      <w:r w:rsidRPr="00DA5A36">
        <w:rPr>
          <w:rFonts w:eastAsiaTheme="minorHAnsi"/>
          <w:color w:val="auto"/>
          <w:sz w:val="22"/>
          <w:lang w:eastAsia="en-US"/>
        </w:rPr>
        <w:t>იქნეს,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როგორც</w:t>
      </w:r>
      <w:r w:rsidRPr="00DA5A36">
        <w:rPr>
          <w:rFonts w:eastAsiaTheme="minorHAnsi" w:cs="Menlo Bold Italic"/>
          <w:color w:val="auto"/>
          <w:sz w:val="22"/>
          <w:lang w:eastAsia="en-US"/>
        </w:rPr>
        <w:t xml:space="preserve"> </w:t>
      </w:r>
      <w:r w:rsidRPr="00DA5A36">
        <w:rPr>
          <w:rFonts w:eastAsiaTheme="minorHAnsi"/>
          <w:color w:val="auto"/>
          <w:sz w:val="22"/>
          <w:lang w:eastAsia="en-US"/>
        </w:rPr>
        <w:t>საგამოძიებო</w:t>
      </w:r>
      <w:r w:rsidRPr="00DA5A36">
        <w:rPr>
          <w:rFonts w:eastAsiaTheme="minorHAnsi" w:cs="Menlo Bold Italic"/>
          <w:color w:val="auto"/>
          <w:sz w:val="22"/>
          <w:lang w:eastAsia="en-US"/>
        </w:rPr>
        <w:t xml:space="preserve">, </w:t>
      </w:r>
      <w:r w:rsidRPr="00DA5A36">
        <w:rPr>
          <w:rFonts w:eastAsiaTheme="minorHAnsi"/>
          <w:color w:val="auto"/>
          <w:sz w:val="22"/>
          <w:lang w:eastAsia="en-US"/>
        </w:rPr>
        <w:t>ისე</w:t>
      </w:r>
      <w:r w:rsidRPr="00DA5A36">
        <w:rPr>
          <w:rFonts w:eastAsiaTheme="minorHAnsi" w:cs="Menlo Bold Italic"/>
          <w:color w:val="auto"/>
          <w:sz w:val="22"/>
          <w:lang w:eastAsia="en-US"/>
        </w:rPr>
        <w:t xml:space="preserve"> </w:t>
      </w:r>
      <w:r w:rsidRPr="00DA5A36">
        <w:rPr>
          <w:rFonts w:eastAsiaTheme="minorHAnsi"/>
          <w:color w:val="auto"/>
          <w:sz w:val="22"/>
          <w:lang w:eastAsia="en-US"/>
        </w:rPr>
        <w:t>საპროკურორო</w:t>
      </w:r>
      <w:r w:rsidRPr="00DA5A36">
        <w:rPr>
          <w:rFonts w:eastAsiaTheme="minorHAnsi" w:cs="Menlo Bold Italic"/>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Menlo Bold Italic"/>
          <w:color w:val="auto"/>
          <w:sz w:val="22"/>
          <w:lang w:eastAsia="en-US"/>
        </w:rPr>
        <w:t xml:space="preserve"> </w:t>
      </w:r>
      <w:r w:rsidRPr="00DA5A36">
        <w:rPr>
          <w:rFonts w:eastAsiaTheme="minorHAnsi"/>
          <w:color w:val="auto"/>
          <w:sz w:val="22"/>
          <w:lang w:eastAsia="en-US"/>
        </w:rPr>
        <w:t>ეფექტიანობა</w:t>
      </w:r>
      <w:r w:rsidRPr="00DA5A36">
        <w:rPr>
          <w:rFonts w:eastAsiaTheme="minorHAnsi" w:cs="Menlo Bold Italic"/>
          <w:color w:val="auto"/>
          <w:sz w:val="22"/>
          <w:lang w:eastAsia="en-US"/>
        </w:rPr>
        <w:t>.</w:t>
      </w:r>
    </w:p>
    <w:p w14:paraId="47540F3D" w14:textId="77777777" w:rsidR="00DA5A36" w:rsidRPr="00DA5A36" w:rsidRDefault="00DA5A36" w:rsidP="00DA5A36">
      <w:pPr>
        <w:tabs>
          <w:tab w:val="left" w:pos="426"/>
        </w:tabs>
        <w:spacing w:after="240" w:line="276" w:lineRule="auto"/>
        <w:ind w:left="0" w:right="0" w:firstLine="0"/>
        <w:rPr>
          <w:rFonts w:cs="Menlo Bold Italic"/>
          <w:sz w:val="22"/>
        </w:rPr>
      </w:pPr>
      <w:r w:rsidRPr="00DA5A36">
        <w:rPr>
          <w:sz w:val="22"/>
        </w:rPr>
        <w:t>პროექტის თანახმად, გამოძიების დაწყებაზე გადაწყვეტილებას გამომძიებელი მიიღებს დამოუკიდებლად. გამომძიებელი ასევე დამოუკიდებლად მიიღებს გადაწყვეტილებას გამოძიების მიმართულების განსაზღვრის, ასევე საგამოძიებო და სხვა საპროცესო მოქმედებათა დაგეგმვისა და ჩატარების შესახებ,</w:t>
      </w:r>
      <w:r w:rsidRPr="00DA5A36">
        <w:rPr>
          <w:rFonts w:cs="Menlo Bold Italic"/>
          <w:sz w:val="22"/>
        </w:rPr>
        <w:t xml:space="preserve"> </w:t>
      </w:r>
      <w:r w:rsidRPr="00DA5A36">
        <w:rPr>
          <w:sz w:val="22"/>
        </w:rPr>
        <w:t>მას</w:t>
      </w:r>
      <w:r w:rsidRPr="00DA5A36">
        <w:rPr>
          <w:rFonts w:cs="Menlo Bold Italic"/>
          <w:sz w:val="22"/>
        </w:rPr>
        <w:t xml:space="preserve"> </w:t>
      </w:r>
      <w:r w:rsidRPr="00DA5A36">
        <w:rPr>
          <w:sz w:val="22"/>
        </w:rPr>
        <w:t>ექნება</w:t>
      </w:r>
      <w:r w:rsidRPr="00DA5A36">
        <w:rPr>
          <w:rFonts w:cs="Menlo Bold Italic"/>
          <w:sz w:val="22"/>
        </w:rPr>
        <w:t xml:space="preserve"> </w:t>
      </w:r>
      <w:r w:rsidRPr="00DA5A36">
        <w:rPr>
          <w:sz w:val="22"/>
        </w:rPr>
        <w:t>საქმის</w:t>
      </w:r>
      <w:r w:rsidRPr="00DA5A36">
        <w:rPr>
          <w:rFonts w:cs="Menlo Bold Italic"/>
          <w:sz w:val="22"/>
        </w:rPr>
        <w:t xml:space="preserve"> </w:t>
      </w:r>
      <w:r w:rsidRPr="00DA5A36">
        <w:rPr>
          <w:sz w:val="22"/>
        </w:rPr>
        <w:t>ყოველმხრივ</w:t>
      </w:r>
      <w:r w:rsidRPr="00DA5A36">
        <w:rPr>
          <w:rFonts w:cs="Menlo Bold Italic"/>
          <w:sz w:val="22"/>
        </w:rPr>
        <w:t xml:space="preserve">, </w:t>
      </w:r>
      <w:r w:rsidRPr="00DA5A36">
        <w:rPr>
          <w:sz w:val="22"/>
        </w:rPr>
        <w:t>სრულყოფილად</w:t>
      </w:r>
      <w:r w:rsidRPr="00DA5A36">
        <w:rPr>
          <w:rFonts w:cs="Menlo Bold Italic"/>
          <w:sz w:val="22"/>
        </w:rPr>
        <w:t xml:space="preserve"> </w:t>
      </w:r>
      <w:r w:rsidRPr="00DA5A36">
        <w:rPr>
          <w:sz w:val="22"/>
        </w:rPr>
        <w:t>და</w:t>
      </w:r>
      <w:r w:rsidRPr="00DA5A36">
        <w:rPr>
          <w:rFonts w:cs="Menlo Bold Italic"/>
          <w:sz w:val="22"/>
        </w:rPr>
        <w:t xml:space="preserve"> </w:t>
      </w:r>
      <w:r w:rsidRPr="00DA5A36">
        <w:rPr>
          <w:sz w:val="22"/>
        </w:rPr>
        <w:t>ობიექტურად</w:t>
      </w:r>
      <w:r w:rsidRPr="00DA5A36">
        <w:rPr>
          <w:rFonts w:cs="Menlo Bold Italic"/>
          <w:sz w:val="22"/>
        </w:rPr>
        <w:t xml:space="preserve"> </w:t>
      </w:r>
      <w:r w:rsidRPr="00DA5A36">
        <w:rPr>
          <w:sz w:val="22"/>
        </w:rPr>
        <w:t>გამოძიების</w:t>
      </w:r>
      <w:r w:rsidRPr="00DA5A36">
        <w:rPr>
          <w:rFonts w:cs="Menlo Bold Italic"/>
          <w:sz w:val="22"/>
        </w:rPr>
        <w:t xml:space="preserve"> </w:t>
      </w:r>
      <w:r w:rsidRPr="00DA5A36">
        <w:rPr>
          <w:sz w:val="22"/>
        </w:rPr>
        <w:t>ვალდებულება</w:t>
      </w:r>
      <w:r w:rsidRPr="00DA5A36">
        <w:rPr>
          <w:rFonts w:cs="Menlo Bold Italic"/>
          <w:sz w:val="22"/>
        </w:rPr>
        <w:t xml:space="preserve">. </w:t>
      </w:r>
      <w:r w:rsidRPr="00DA5A36">
        <w:rPr>
          <w:sz w:val="22"/>
        </w:rPr>
        <w:t>პროკურორს</w:t>
      </w:r>
      <w:r w:rsidRPr="00DA5A36">
        <w:rPr>
          <w:rFonts w:cs="Menlo Bold Italic"/>
          <w:sz w:val="22"/>
        </w:rPr>
        <w:t xml:space="preserve"> </w:t>
      </w:r>
      <w:r w:rsidRPr="00DA5A36">
        <w:rPr>
          <w:sz w:val="22"/>
        </w:rPr>
        <w:t>ექნება</w:t>
      </w:r>
      <w:r w:rsidRPr="00DA5A36">
        <w:rPr>
          <w:rFonts w:cs="Menlo Bold Italic"/>
          <w:sz w:val="22"/>
        </w:rPr>
        <w:t xml:space="preserve"> </w:t>
      </w:r>
      <w:r w:rsidRPr="00DA5A36">
        <w:rPr>
          <w:sz w:val="22"/>
        </w:rPr>
        <w:t>გამოძიებაზე</w:t>
      </w:r>
      <w:r w:rsidRPr="00DA5A36">
        <w:rPr>
          <w:rFonts w:cs="Menlo Bold Italic"/>
          <w:sz w:val="22"/>
        </w:rPr>
        <w:t xml:space="preserve"> </w:t>
      </w:r>
      <w:r w:rsidRPr="00DA5A36">
        <w:rPr>
          <w:sz w:val="22"/>
        </w:rPr>
        <w:t>საპროცესო</w:t>
      </w:r>
      <w:r w:rsidRPr="00DA5A36">
        <w:rPr>
          <w:rFonts w:cs="Menlo Bold Italic"/>
          <w:sz w:val="22"/>
        </w:rPr>
        <w:t xml:space="preserve"> </w:t>
      </w:r>
      <w:r w:rsidRPr="00DA5A36">
        <w:rPr>
          <w:sz w:val="22"/>
        </w:rPr>
        <w:t>ზედამხედველობის</w:t>
      </w:r>
      <w:r w:rsidRPr="00DA5A36">
        <w:rPr>
          <w:rFonts w:cs="Menlo Bold Italic"/>
          <w:sz w:val="22"/>
        </w:rPr>
        <w:t xml:space="preserve"> </w:t>
      </w:r>
      <w:r w:rsidRPr="00DA5A36">
        <w:rPr>
          <w:sz w:val="22"/>
        </w:rPr>
        <w:t>ფუნქცია</w:t>
      </w:r>
      <w:r w:rsidRPr="00DA5A36">
        <w:rPr>
          <w:rFonts w:cs="Menlo Bold Italic"/>
          <w:sz w:val="22"/>
        </w:rPr>
        <w:t xml:space="preserve">. </w:t>
      </w:r>
      <w:r w:rsidRPr="00DA5A36">
        <w:rPr>
          <w:sz w:val="22"/>
        </w:rPr>
        <w:t>დაკისრებული</w:t>
      </w:r>
      <w:r w:rsidRPr="00DA5A36">
        <w:rPr>
          <w:rFonts w:cs="Menlo Bold Italic"/>
          <w:sz w:val="22"/>
        </w:rPr>
        <w:t xml:space="preserve"> </w:t>
      </w:r>
      <w:r w:rsidRPr="00DA5A36">
        <w:rPr>
          <w:sz w:val="22"/>
        </w:rPr>
        <w:t>მოვალეობების</w:t>
      </w:r>
      <w:r w:rsidRPr="00DA5A36">
        <w:rPr>
          <w:rFonts w:cs="Menlo Bold Italic"/>
          <w:sz w:val="22"/>
        </w:rPr>
        <w:t xml:space="preserve"> </w:t>
      </w:r>
      <w:r w:rsidRPr="00DA5A36">
        <w:rPr>
          <w:sz w:val="22"/>
        </w:rPr>
        <w:t>ეფექტიანად</w:t>
      </w:r>
      <w:r w:rsidRPr="00DA5A36">
        <w:rPr>
          <w:rFonts w:cs="Menlo Bold Italic"/>
          <w:sz w:val="22"/>
        </w:rPr>
        <w:t xml:space="preserve"> </w:t>
      </w:r>
      <w:r w:rsidRPr="00DA5A36">
        <w:rPr>
          <w:sz w:val="22"/>
        </w:rPr>
        <w:t>შესრულების</w:t>
      </w:r>
      <w:r w:rsidRPr="00DA5A36">
        <w:rPr>
          <w:rFonts w:cs="Menlo Bold Italic"/>
          <w:sz w:val="22"/>
        </w:rPr>
        <w:t xml:space="preserve"> </w:t>
      </w:r>
      <w:r w:rsidRPr="00DA5A36">
        <w:rPr>
          <w:sz w:val="22"/>
        </w:rPr>
        <w:t>მიზნით,</w:t>
      </w:r>
      <w:r w:rsidRPr="00DA5A36">
        <w:rPr>
          <w:rFonts w:cs="Menlo Bold Italic"/>
          <w:sz w:val="22"/>
        </w:rPr>
        <w:t xml:space="preserve"> </w:t>
      </w:r>
      <w:r w:rsidRPr="00DA5A36">
        <w:rPr>
          <w:sz w:val="22"/>
        </w:rPr>
        <w:t>გამომძიებელი</w:t>
      </w:r>
      <w:r w:rsidRPr="00DA5A36">
        <w:rPr>
          <w:rFonts w:cs="Menlo Bold Italic"/>
          <w:sz w:val="22"/>
        </w:rPr>
        <w:t xml:space="preserve"> </w:t>
      </w:r>
      <w:r w:rsidRPr="00DA5A36">
        <w:rPr>
          <w:sz w:val="22"/>
        </w:rPr>
        <w:t>აღიჭურვება</w:t>
      </w:r>
      <w:r w:rsidRPr="00DA5A36">
        <w:rPr>
          <w:rFonts w:cs="Menlo Bold Italic"/>
          <w:sz w:val="22"/>
        </w:rPr>
        <w:t xml:space="preserve"> </w:t>
      </w:r>
      <w:r w:rsidRPr="00DA5A36">
        <w:rPr>
          <w:sz w:val="22"/>
        </w:rPr>
        <w:t>ისეთი</w:t>
      </w:r>
      <w:r w:rsidRPr="00DA5A36">
        <w:rPr>
          <w:rFonts w:cs="Menlo Bold Italic"/>
          <w:sz w:val="22"/>
        </w:rPr>
        <w:t xml:space="preserve"> </w:t>
      </w:r>
      <w:r w:rsidRPr="00DA5A36">
        <w:rPr>
          <w:sz w:val="22"/>
        </w:rPr>
        <w:t>უფლებამოსილებებით</w:t>
      </w:r>
      <w:r w:rsidRPr="00DA5A36">
        <w:rPr>
          <w:rFonts w:cs="Menlo Bold Italic"/>
          <w:sz w:val="22"/>
        </w:rPr>
        <w:t xml:space="preserve">, </w:t>
      </w:r>
      <w:r w:rsidRPr="00DA5A36">
        <w:rPr>
          <w:sz w:val="22"/>
        </w:rPr>
        <w:t>როგორებიცაა:</w:t>
      </w:r>
      <w:r w:rsidRPr="00DA5A36">
        <w:rPr>
          <w:rFonts w:cs="Menlo Bold Italic"/>
          <w:sz w:val="22"/>
        </w:rPr>
        <w:t xml:space="preserve"> </w:t>
      </w:r>
      <w:r w:rsidRPr="00DA5A36">
        <w:rPr>
          <w:sz w:val="22"/>
        </w:rPr>
        <w:t>ადამიანის</w:t>
      </w:r>
      <w:r w:rsidRPr="00DA5A36">
        <w:rPr>
          <w:rFonts w:cs="Menlo Bold Italic"/>
          <w:sz w:val="22"/>
        </w:rPr>
        <w:t xml:space="preserve"> </w:t>
      </w:r>
      <w:r w:rsidRPr="00DA5A36">
        <w:rPr>
          <w:sz w:val="22"/>
        </w:rPr>
        <w:t>უფლებათა</w:t>
      </w:r>
      <w:r w:rsidRPr="00DA5A36">
        <w:rPr>
          <w:rFonts w:cs="Menlo Bold Italic"/>
          <w:sz w:val="22"/>
        </w:rPr>
        <w:t xml:space="preserve"> </w:t>
      </w:r>
      <w:r w:rsidRPr="00DA5A36">
        <w:rPr>
          <w:sz w:val="22"/>
        </w:rPr>
        <w:t>შემზღუდავი</w:t>
      </w:r>
      <w:r w:rsidRPr="00DA5A36">
        <w:rPr>
          <w:rFonts w:cs="Menlo Bold Italic"/>
          <w:sz w:val="22"/>
        </w:rPr>
        <w:t xml:space="preserve"> </w:t>
      </w:r>
      <w:r w:rsidRPr="00DA5A36">
        <w:rPr>
          <w:sz w:val="22"/>
        </w:rPr>
        <w:t>საგამოძიებო</w:t>
      </w:r>
      <w:r w:rsidRPr="00DA5A36">
        <w:rPr>
          <w:rFonts w:cs="Menlo Bold Italic"/>
          <w:sz w:val="22"/>
        </w:rPr>
        <w:t>/</w:t>
      </w:r>
      <w:r w:rsidRPr="00DA5A36">
        <w:rPr>
          <w:sz w:val="22"/>
        </w:rPr>
        <w:t>საპროცესო</w:t>
      </w:r>
      <w:r w:rsidRPr="00DA5A36">
        <w:rPr>
          <w:rFonts w:cs="Menlo Bold Italic"/>
          <w:sz w:val="22"/>
        </w:rPr>
        <w:t xml:space="preserve"> </w:t>
      </w:r>
      <w:r w:rsidRPr="00DA5A36">
        <w:rPr>
          <w:sz w:val="22"/>
        </w:rPr>
        <w:t>მოქმედებების</w:t>
      </w:r>
      <w:r w:rsidRPr="00DA5A36">
        <w:rPr>
          <w:rFonts w:cs="Menlo Bold Italic"/>
          <w:sz w:val="22"/>
        </w:rPr>
        <w:t xml:space="preserve"> </w:t>
      </w:r>
      <w:r w:rsidRPr="00DA5A36">
        <w:rPr>
          <w:sz w:val="22"/>
        </w:rPr>
        <w:t>ჩასატარებლად</w:t>
      </w:r>
      <w:r w:rsidRPr="00DA5A36">
        <w:rPr>
          <w:rFonts w:cs="Menlo Bold Italic"/>
          <w:sz w:val="22"/>
        </w:rPr>
        <w:t xml:space="preserve"> </w:t>
      </w:r>
      <w:r w:rsidRPr="00DA5A36">
        <w:rPr>
          <w:sz w:val="22"/>
        </w:rPr>
        <w:t>ნებართვის</w:t>
      </w:r>
      <w:r w:rsidRPr="00DA5A36">
        <w:rPr>
          <w:rFonts w:cs="Menlo Bold Italic"/>
          <w:sz w:val="22"/>
        </w:rPr>
        <w:t xml:space="preserve"> </w:t>
      </w:r>
      <w:r w:rsidRPr="00DA5A36">
        <w:rPr>
          <w:sz w:val="22"/>
        </w:rPr>
        <w:t>გაცემის</w:t>
      </w:r>
      <w:r w:rsidRPr="00DA5A36">
        <w:rPr>
          <w:rFonts w:cs="Menlo Bold Italic"/>
          <w:sz w:val="22"/>
        </w:rPr>
        <w:t xml:space="preserve"> </w:t>
      </w:r>
      <w:r w:rsidRPr="00DA5A36">
        <w:rPr>
          <w:sz w:val="22"/>
        </w:rPr>
        <w:t>შუამდგომლობითა</w:t>
      </w:r>
      <w:r w:rsidRPr="00DA5A36">
        <w:rPr>
          <w:rFonts w:cs="Menlo Bold Italic"/>
          <w:sz w:val="22"/>
        </w:rPr>
        <w:t xml:space="preserve"> </w:t>
      </w:r>
      <w:r w:rsidRPr="00DA5A36">
        <w:rPr>
          <w:sz w:val="22"/>
        </w:rPr>
        <w:t>და</w:t>
      </w:r>
      <w:r w:rsidRPr="00DA5A36">
        <w:rPr>
          <w:rFonts w:cs="Menlo Bold Italic"/>
          <w:sz w:val="22"/>
        </w:rPr>
        <w:t xml:space="preserve"> </w:t>
      </w:r>
      <w:r w:rsidRPr="00DA5A36">
        <w:rPr>
          <w:sz w:val="22"/>
        </w:rPr>
        <w:t>გადაუდებელი</w:t>
      </w:r>
      <w:r w:rsidRPr="00DA5A36">
        <w:rPr>
          <w:rFonts w:cs="Menlo Bold Italic"/>
          <w:sz w:val="22"/>
        </w:rPr>
        <w:t xml:space="preserve"> </w:t>
      </w:r>
      <w:r w:rsidRPr="00DA5A36">
        <w:rPr>
          <w:sz w:val="22"/>
        </w:rPr>
        <w:t>აუცილებლობით</w:t>
      </w:r>
      <w:r w:rsidRPr="00DA5A36">
        <w:rPr>
          <w:rFonts w:cs="Menlo Bold Italic"/>
          <w:sz w:val="22"/>
        </w:rPr>
        <w:t xml:space="preserve"> </w:t>
      </w:r>
      <w:r w:rsidRPr="00DA5A36">
        <w:rPr>
          <w:sz w:val="22"/>
        </w:rPr>
        <w:t>ჩატარებული</w:t>
      </w:r>
      <w:r w:rsidRPr="00DA5A36">
        <w:rPr>
          <w:rFonts w:cs="Menlo Bold Italic"/>
          <w:sz w:val="22"/>
        </w:rPr>
        <w:t xml:space="preserve"> </w:t>
      </w:r>
      <w:r w:rsidRPr="00DA5A36">
        <w:rPr>
          <w:sz w:val="22"/>
        </w:rPr>
        <w:t>ამგვარი</w:t>
      </w:r>
      <w:r w:rsidRPr="00DA5A36">
        <w:rPr>
          <w:rFonts w:cs="Menlo Bold Italic"/>
          <w:sz w:val="22"/>
        </w:rPr>
        <w:t xml:space="preserve"> </w:t>
      </w:r>
      <w:r w:rsidRPr="00DA5A36">
        <w:rPr>
          <w:sz w:val="22"/>
        </w:rPr>
        <w:t>საგამოძიებო</w:t>
      </w:r>
      <w:r w:rsidRPr="00DA5A36">
        <w:rPr>
          <w:rFonts w:cs="Menlo Bold Italic"/>
          <w:sz w:val="22"/>
        </w:rPr>
        <w:t>/</w:t>
      </w:r>
      <w:r w:rsidRPr="00DA5A36">
        <w:rPr>
          <w:sz w:val="22"/>
        </w:rPr>
        <w:t>საპროცესო</w:t>
      </w:r>
      <w:r w:rsidRPr="00DA5A36">
        <w:rPr>
          <w:rFonts w:cs="Menlo Bold Italic"/>
          <w:sz w:val="22"/>
        </w:rPr>
        <w:t xml:space="preserve"> </w:t>
      </w:r>
      <w:r w:rsidRPr="00DA5A36">
        <w:rPr>
          <w:sz w:val="22"/>
        </w:rPr>
        <w:t>მოქმედების</w:t>
      </w:r>
      <w:r w:rsidRPr="00DA5A36">
        <w:rPr>
          <w:rFonts w:cs="Menlo Bold Italic"/>
          <w:sz w:val="22"/>
        </w:rPr>
        <w:t xml:space="preserve"> </w:t>
      </w:r>
      <w:r w:rsidRPr="00DA5A36">
        <w:rPr>
          <w:sz w:val="22"/>
        </w:rPr>
        <w:t>კანონიერების</w:t>
      </w:r>
      <w:r w:rsidRPr="00DA5A36">
        <w:rPr>
          <w:rFonts w:cs="Menlo Bold Italic"/>
          <w:sz w:val="22"/>
        </w:rPr>
        <w:t xml:space="preserve"> </w:t>
      </w:r>
      <w:r w:rsidRPr="00DA5A36">
        <w:rPr>
          <w:sz w:val="22"/>
        </w:rPr>
        <w:t>შემოწმების</w:t>
      </w:r>
      <w:r w:rsidRPr="00DA5A36">
        <w:rPr>
          <w:rFonts w:cs="Menlo Bold Italic"/>
          <w:sz w:val="22"/>
        </w:rPr>
        <w:t xml:space="preserve"> </w:t>
      </w:r>
      <w:r w:rsidRPr="00DA5A36">
        <w:rPr>
          <w:sz w:val="22"/>
        </w:rPr>
        <w:t>შუამდგომლობით</w:t>
      </w:r>
      <w:r w:rsidRPr="00DA5A36">
        <w:rPr>
          <w:rFonts w:cs="Menlo Bold Italic"/>
          <w:sz w:val="22"/>
        </w:rPr>
        <w:t xml:space="preserve"> </w:t>
      </w:r>
      <w:r w:rsidRPr="00DA5A36">
        <w:rPr>
          <w:sz w:val="22"/>
        </w:rPr>
        <w:t>სასამართლოსთვის</w:t>
      </w:r>
      <w:r w:rsidRPr="00DA5A36">
        <w:rPr>
          <w:rFonts w:cs="Menlo Bold Italic"/>
          <w:sz w:val="22"/>
        </w:rPr>
        <w:t xml:space="preserve"> </w:t>
      </w:r>
      <w:r w:rsidRPr="00DA5A36">
        <w:rPr>
          <w:sz w:val="22"/>
        </w:rPr>
        <w:t>მიმართვა</w:t>
      </w:r>
      <w:r w:rsidRPr="00DA5A36">
        <w:rPr>
          <w:rFonts w:cs="Menlo Bold Italic"/>
          <w:sz w:val="22"/>
        </w:rPr>
        <w:t xml:space="preserve">, </w:t>
      </w:r>
      <w:r w:rsidRPr="00DA5A36">
        <w:rPr>
          <w:sz w:val="22"/>
        </w:rPr>
        <w:t>დაზარალებულის</w:t>
      </w:r>
      <w:r w:rsidRPr="00DA5A36">
        <w:rPr>
          <w:rFonts w:cs="Menlo Bold Italic"/>
          <w:sz w:val="22"/>
        </w:rPr>
        <w:t xml:space="preserve"> </w:t>
      </w:r>
      <w:r w:rsidRPr="00DA5A36">
        <w:rPr>
          <w:sz w:val="22"/>
        </w:rPr>
        <w:t>სტატუსის</w:t>
      </w:r>
      <w:r w:rsidRPr="00DA5A36">
        <w:rPr>
          <w:rFonts w:cs="Menlo Bold Italic"/>
          <w:sz w:val="22"/>
        </w:rPr>
        <w:t xml:space="preserve"> </w:t>
      </w:r>
      <w:r w:rsidRPr="00DA5A36">
        <w:rPr>
          <w:sz w:val="22"/>
        </w:rPr>
        <w:t>მინიჭებასთან</w:t>
      </w:r>
      <w:r w:rsidRPr="00DA5A36">
        <w:rPr>
          <w:rFonts w:cs="Menlo Bold Italic"/>
          <w:sz w:val="22"/>
        </w:rPr>
        <w:t>/</w:t>
      </w:r>
      <w:r w:rsidRPr="00DA5A36">
        <w:rPr>
          <w:sz w:val="22"/>
        </w:rPr>
        <w:t>გაუქმებასთან</w:t>
      </w:r>
      <w:r w:rsidRPr="00DA5A36">
        <w:rPr>
          <w:rFonts w:cs="Menlo Bold Italic"/>
          <w:sz w:val="22"/>
        </w:rPr>
        <w:t xml:space="preserve"> </w:t>
      </w:r>
      <w:r w:rsidRPr="00DA5A36">
        <w:rPr>
          <w:sz w:val="22"/>
        </w:rPr>
        <w:t>დაკავშირებით</w:t>
      </w:r>
      <w:r w:rsidRPr="00DA5A36">
        <w:rPr>
          <w:rFonts w:cs="Menlo Bold Italic"/>
          <w:sz w:val="22"/>
        </w:rPr>
        <w:t xml:space="preserve"> </w:t>
      </w:r>
      <w:r w:rsidRPr="00DA5A36">
        <w:rPr>
          <w:sz w:val="22"/>
        </w:rPr>
        <w:t>გადაწყვეტილებას</w:t>
      </w:r>
      <w:r w:rsidRPr="00DA5A36">
        <w:rPr>
          <w:rFonts w:cs="Menlo Bold Italic"/>
          <w:sz w:val="22"/>
        </w:rPr>
        <w:t xml:space="preserve"> </w:t>
      </w:r>
      <w:r w:rsidRPr="00DA5A36">
        <w:rPr>
          <w:sz w:val="22"/>
        </w:rPr>
        <w:t>მიიღება</w:t>
      </w:r>
      <w:r w:rsidRPr="00DA5A36">
        <w:rPr>
          <w:rFonts w:cs="Menlo Bold Italic"/>
          <w:sz w:val="22"/>
        </w:rPr>
        <w:t xml:space="preserve">, </w:t>
      </w:r>
      <w:r w:rsidRPr="00DA5A36">
        <w:rPr>
          <w:sz w:val="22"/>
        </w:rPr>
        <w:t>სისხლისსამართლებრივი</w:t>
      </w:r>
      <w:r w:rsidRPr="00DA5A36">
        <w:rPr>
          <w:rFonts w:cs="Menlo Bold Italic"/>
          <w:sz w:val="22"/>
        </w:rPr>
        <w:t xml:space="preserve"> </w:t>
      </w:r>
      <w:r w:rsidRPr="00DA5A36">
        <w:rPr>
          <w:sz w:val="22"/>
        </w:rPr>
        <w:t>დევნის</w:t>
      </w:r>
      <w:r w:rsidRPr="00DA5A36">
        <w:rPr>
          <w:rFonts w:cs="Menlo Bold Italic"/>
          <w:sz w:val="22"/>
        </w:rPr>
        <w:t xml:space="preserve"> </w:t>
      </w:r>
      <w:r w:rsidRPr="00DA5A36">
        <w:rPr>
          <w:sz w:val="22"/>
        </w:rPr>
        <w:t>დაწყებამდე</w:t>
      </w:r>
      <w:r w:rsidRPr="00DA5A36">
        <w:rPr>
          <w:rFonts w:cs="Menlo Bold Italic"/>
          <w:sz w:val="22"/>
        </w:rPr>
        <w:t xml:space="preserve"> </w:t>
      </w:r>
      <w:r w:rsidRPr="00DA5A36">
        <w:rPr>
          <w:sz w:val="22"/>
        </w:rPr>
        <w:t>საქმეთა</w:t>
      </w:r>
      <w:r w:rsidRPr="00DA5A36">
        <w:rPr>
          <w:rFonts w:cs="Menlo Bold Italic"/>
          <w:sz w:val="22"/>
        </w:rPr>
        <w:t xml:space="preserve"> </w:t>
      </w:r>
      <w:r w:rsidRPr="00DA5A36">
        <w:rPr>
          <w:sz w:val="22"/>
        </w:rPr>
        <w:t>გაერთიანებასა</w:t>
      </w:r>
      <w:r w:rsidRPr="00DA5A36">
        <w:rPr>
          <w:rFonts w:cs="Menlo Bold Italic"/>
          <w:sz w:val="22"/>
        </w:rPr>
        <w:t xml:space="preserve"> </w:t>
      </w:r>
      <w:r w:rsidRPr="00DA5A36">
        <w:rPr>
          <w:sz w:val="22"/>
        </w:rPr>
        <w:t>და</w:t>
      </w:r>
      <w:r w:rsidRPr="00DA5A36">
        <w:rPr>
          <w:rFonts w:cs="Menlo Bold Italic"/>
          <w:sz w:val="22"/>
        </w:rPr>
        <w:t xml:space="preserve"> </w:t>
      </w:r>
      <w:r w:rsidRPr="00DA5A36">
        <w:rPr>
          <w:sz w:val="22"/>
        </w:rPr>
        <w:t>გამოყოფაზე</w:t>
      </w:r>
      <w:r w:rsidRPr="00DA5A36">
        <w:rPr>
          <w:rFonts w:cs="Menlo Bold Italic"/>
          <w:sz w:val="22"/>
        </w:rPr>
        <w:t xml:space="preserve"> </w:t>
      </w:r>
      <w:r w:rsidRPr="00DA5A36">
        <w:rPr>
          <w:sz w:val="22"/>
        </w:rPr>
        <w:t>გადაწყვეტილებას</w:t>
      </w:r>
      <w:r w:rsidRPr="00DA5A36">
        <w:rPr>
          <w:rFonts w:cs="Menlo Bold Italic"/>
          <w:sz w:val="22"/>
        </w:rPr>
        <w:t xml:space="preserve"> </w:t>
      </w:r>
      <w:r w:rsidRPr="00DA5A36">
        <w:rPr>
          <w:sz w:val="22"/>
        </w:rPr>
        <w:t>მიღება</w:t>
      </w:r>
      <w:r w:rsidRPr="00DA5A36">
        <w:rPr>
          <w:rFonts w:cs="Menlo Bold Italic"/>
          <w:sz w:val="22"/>
        </w:rPr>
        <w:t xml:space="preserve"> </w:t>
      </w:r>
      <w:r w:rsidRPr="00DA5A36">
        <w:rPr>
          <w:sz w:val="22"/>
        </w:rPr>
        <w:t>და</w:t>
      </w:r>
      <w:r w:rsidRPr="00DA5A36">
        <w:rPr>
          <w:rFonts w:cs="Menlo Bold Italic"/>
          <w:sz w:val="22"/>
        </w:rPr>
        <w:t xml:space="preserve"> </w:t>
      </w:r>
      <w:r w:rsidRPr="00DA5A36">
        <w:rPr>
          <w:sz w:val="22"/>
        </w:rPr>
        <w:t>ა</w:t>
      </w:r>
      <w:r w:rsidRPr="00DA5A36">
        <w:rPr>
          <w:rFonts w:cs="Menlo Bold Italic"/>
          <w:sz w:val="22"/>
        </w:rPr>
        <w:t>.</w:t>
      </w:r>
      <w:r w:rsidRPr="00DA5A36">
        <w:rPr>
          <w:sz w:val="22"/>
        </w:rPr>
        <w:t>შ</w:t>
      </w:r>
      <w:r w:rsidRPr="00DA5A36">
        <w:rPr>
          <w:rFonts w:cs="Menlo Bold Italic"/>
          <w:sz w:val="22"/>
        </w:rPr>
        <w:t xml:space="preserve">. </w:t>
      </w:r>
    </w:p>
    <w:p w14:paraId="7ED9689B" w14:textId="77777777" w:rsidR="00DA5A36" w:rsidRPr="00DA5A36" w:rsidRDefault="00DA5A36" w:rsidP="00DA5A36">
      <w:pPr>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მართლწესრიგის ოფიცრის ინსტიტუტი</w:t>
      </w:r>
    </w:p>
    <w:p w14:paraId="758EED27" w14:textId="3CDBB9F5" w:rsidR="00DA5A36" w:rsidRPr="00DA5A36" w:rsidRDefault="00DA5A36" w:rsidP="00DA5A36">
      <w:pPr>
        <w:spacing w:after="240" w:line="276" w:lineRule="auto"/>
        <w:ind w:left="0" w:right="0" w:firstLine="0"/>
        <w:rPr>
          <w:rFonts w:eastAsiaTheme="minorHAnsi"/>
          <w:sz w:val="22"/>
          <w:lang w:eastAsia="en-US"/>
        </w:rPr>
      </w:pP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საუბნო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მიმართულების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არსებითი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განახლების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გრძელდება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საზოგადოებაზე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ორიენტირებული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საპოლიციო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საპილოტე</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თბილისის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w:t>
      </w:r>
      <w:r w:rsidRPr="00DA5A36">
        <w:rPr>
          <w:rFonts w:eastAsiaTheme="minorHAnsi"/>
          <w:sz w:val="22"/>
          <w:lang w:eastAsia="en-US"/>
        </w:rPr>
        <w:t xml:space="preserve">2018 წლის დეკემბერში მოხდა მართლწესრიგის ოფიცრების საპილოტე დანაყოფის ოფიციალური წარდგენა ვაკე-საბურთალოს სამმართველოში, რაც გაგრძელდა შესაბამისი საინფორმაციო კამპანიითა და მართლწესრიგის ოფიცრების მიერ, მათი ფუნქცია-მოვალეობების უშუალოდ განხორციელებით </w:t>
      </w:r>
      <w:r w:rsidRPr="00DA5A36">
        <w:rPr>
          <w:rFonts w:eastAsiaTheme="minorHAnsi"/>
          <w:sz w:val="22"/>
          <w:lang w:eastAsia="en-US"/>
        </w:rPr>
        <w:lastRenderedPageBreak/>
        <w:t xml:space="preserve">საპილოტე რეჟიმში. </w:t>
      </w:r>
      <w:r w:rsidRPr="00D24A86">
        <w:rPr>
          <w:rFonts w:eastAsiaTheme="minorHAnsi"/>
          <w:sz w:val="22"/>
          <w:lang w:eastAsia="en-US"/>
        </w:rPr>
        <w:t xml:space="preserve">მიმდინარეობს მართლწესრიგის ოფიცრების </w:t>
      </w:r>
      <w:r w:rsidR="00D24A86" w:rsidRPr="00D24A86">
        <w:rPr>
          <w:rFonts w:eastAsiaTheme="minorHAnsi"/>
          <w:sz w:val="22"/>
          <w:lang w:eastAsia="en-US"/>
        </w:rPr>
        <w:t>შესაძლებლობების</w:t>
      </w:r>
      <w:r w:rsidRPr="00D24A86">
        <w:rPr>
          <w:rFonts w:eastAsiaTheme="minorHAnsi"/>
          <w:sz w:val="22"/>
          <w:lang w:eastAsia="en-US"/>
        </w:rPr>
        <w:t xml:space="preserve"> განვითარება,</w:t>
      </w:r>
      <w:r w:rsidRPr="00DA5A36">
        <w:rPr>
          <w:rFonts w:eastAsiaTheme="minorHAnsi"/>
          <w:sz w:val="22"/>
          <w:lang w:eastAsia="en-US"/>
        </w:rPr>
        <w:t xml:space="preserve"> კერძოდ, მიმდინარე თვეების განმავლობაში დაკომპლექტდება დამატებით ორი სამმართველო. ასევე, დაგეგმვის პროცესშია აღნიშნული ინსტიტუტის საქართველოს მასშტაბით გაფართოების საკითხი. </w:t>
      </w:r>
    </w:p>
    <w:p w14:paraId="072CF246"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საანგარიშო პერიოდის განმავლობაში, სპეციალურ საკონკურსო კომისიასთან გასაუბრების გავლის შემდგომ, მართლწესრიგის ოფიცრის თანამდებობაზე დაინიშნა და შსს სსიპ – პოლიციის აკადემიაში პროფესიული მომზადების კურსებზე სასწავლებლად გაიგზავნა 113 კანდიდატი. მიმდინარეობს მართლწესრიგის ოფიცრების მომზადების პროგრამა. </w:t>
      </w:r>
    </w:p>
    <w:p w14:paraId="625719B4" w14:textId="77777777" w:rsidR="00DA5A36" w:rsidRPr="00DA5A36" w:rsidRDefault="00DA5A36" w:rsidP="00DA5A36">
      <w:pPr>
        <w:spacing w:after="240" w:line="276" w:lineRule="auto"/>
        <w:ind w:left="0" w:right="0" w:firstLine="0"/>
        <w:rPr>
          <w:rFonts w:eastAsiaTheme="minorHAnsi"/>
          <w:sz w:val="22"/>
          <w:lang w:eastAsia="en-US"/>
        </w:rPr>
      </w:pPr>
      <w:r w:rsidRPr="00DA5A36">
        <w:rPr>
          <w:rFonts w:eastAsiaTheme="minorHAnsi"/>
          <w:sz w:val="22"/>
          <w:lang w:eastAsia="en-US"/>
        </w:rPr>
        <w:t xml:space="preserve">გარდა ზემოხსენებულისა, </w:t>
      </w:r>
      <w:r w:rsidRPr="00DA5A36">
        <w:rPr>
          <w:rFonts w:eastAsiaTheme="minorHAnsi"/>
          <w:color w:val="auto"/>
          <w:sz w:val="22"/>
          <w:lang w:eastAsia="en-US"/>
        </w:rPr>
        <w:t xml:space="preserve">2018 წლის სექტემბრიდან 2019 წლის მარტის ბოლომდე ორჯერ გამოცხადდა ღია კონკურსი თბილისში, მართლწესრიგის ოფიცრების ვაკანტურ თანამდებობაზე. 2018 წლის 4 დეკემბრიდან 14 დეკემბრამდე განცხადება შემოიტანა 625-მა აპლიკანტმა, აქედან ტესტირების ეტაპზე გადავიდა 373 კანდიდატი. 2019 წლის 22 თებერვლიდან 2019 წლის 23 მარტამდე განცხადება შემოიტანა 800-მა აპლიკანტმა და ტესტირების ეტაპზე 677 კანდიდატი გადავიდა. </w:t>
      </w:r>
      <w:r w:rsidRPr="00DA5A36">
        <w:rPr>
          <w:rFonts w:eastAsiaTheme="minorHAnsi"/>
          <w:sz w:val="22"/>
          <w:lang w:eastAsia="en-US"/>
        </w:rPr>
        <w:t xml:space="preserve">მიმდინარეობს ტესტირების პროცესი. </w:t>
      </w:r>
    </w:p>
    <w:p w14:paraId="42820A06" w14:textId="77777777" w:rsidR="00DA5A36" w:rsidRPr="00DA5A36" w:rsidRDefault="00DA5A36" w:rsidP="00DA5A36">
      <w:pPr>
        <w:spacing w:after="240" w:line="276" w:lineRule="auto"/>
        <w:ind w:left="0" w:right="0" w:firstLine="0"/>
        <w:rPr>
          <w:rFonts w:eastAsiaTheme="minorHAnsi" w:cstheme="minorBidi"/>
          <w:bCs/>
          <w:color w:val="auto"/>
          <w:sz w:val="22"/>
          <w:lang w:eastAsia="en-US"/>
        </w:rPr>
      </w:pP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აქტიური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თანამშრომლობა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როგორც</w:t>
      </w:r>
      <w:r w:rsidRPr="00DA5A36">
        <w:rPr>
          <w:rFonts w:eastAsiaTheme="minorHAnsi" w:cstheme="minorBidi"/>
          <w:color w:val="auto"/>
          <w:sz w:val="22"/>
          <w:lang w:eastAsia="en-US"/>
        </w:rPr>
        <w:t xml:space="preserve"> </w:t>
      </w:r>
      <w:r w:rsidRPr="00DA5A36">
        <w:rPr>
          <w:rFonts w:eastAsiaTheme="minorHAnsi"/>
          <w:color w:val="auto"/>
          <w:sz w:val="22"/>
          <w:lang w:eastAsia="en-US"/>
        </w:rPr>
        <w:t>ქვეყნის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პარტნიორებთან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საზოგადოებაზე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ორიენტირებული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საკითხებზე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ტრენინგებისა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სამოქმედო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სტრატეგიების</w:t>
      </w:r>
      <w:r w:rsidRPr="00DA5A36">
        <w:rPr>
          <w:rFonts w:eastAsiaTheme="minorHAnsi" w:cstheme="minorBidi"/>
          <w:color w:val="auto"/>
          <w:sz w:val="22"/>
          <w:lang w:eastAsia="en-US"/>
        </w:rPr>
        <w:t>/</w:t>
      </w:r>
      <w:r w:rsidRPr="00DA5A36">
        <w:rPr>
          <w:rFonts w:eastAsiaTheme="minorHAnsi"/>
          <w:color w:val="auto"/>
          <w:sz w:val="22"/>
          <w:lang w:eastAsia="en-US"/>
        </w:rPr>
        <w:t>სამოქმედო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გეგმების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კუთხით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მართლწესრიგის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ოფიცრებისთვის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სამოქმედო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პროცედურების</w:t>
      </w:r>
      <w:r w:rsidRPr="00DA5A36">
        <w:rPr>
          <w:rFonts w:eastAsiaTheme="minorHAnsi" w:cstheme="minorBidi"/>
          <w:color w:val="auto"/>
          <w:sz w:val="22"/>
          <w:lang w:eastAsia="en-US"/>
        </w:rPr>
        <w:t>/</w:t>
      </w:r>
      <w:r w:rsidRPr="00DA5A36">
        <w:rPr>
          <w:rFonts w:eastAsiaTheme="minorHAnsi"/>
          <w:color w:val="auto"/>
          <w:sz w:val="22"/>
          <w:lang w:eastAsia="en-US"/>
        </w:rPr>
        <w:t>ინსტრუქციების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გრძელდება</w:t>
      </w:r>
      <w:r w:rsidRPr="00DA5A36">
        <w:rPr>
          <w:rFonts w:eastAsiaTheme="minorHAnsi" w:cstheme="minorBidi"/>
          <w:color w:val="auto"/>
          <w:sz w:val="22"/>
          <w:lang w:eastAsia="en-US"/>
        </w:rPr>
        <w:t xml:space="preserve"> </w:t>
      </w:r>
      <w:r w:rsidRPr="00DA5A36">
        <w:rPr>
          <w:rFonts w:eastAsiaTheme="minorHAnsi"/>
          <w:bCs/>
          <w:color w:val="auto"/>
          <w:sz w:val="22"/>
          <w:lang w:eastAsia="en-US"/>
        </w:rPr>
        <w:t>მართლწესრიგის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ოფიცრის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პროგრამული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უზრუნველყოფის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დახვეწა</w:t>
      </w:r>
      <w:r w:rsidRPr="00DA5A36">
        <w:rPr>
          <w:rFonts w:eastAsiaTheme="minorHAnsi" w:cstheme="minorBidi"/>
          <w:bCs/>
          <w:color w:val="auto"/>
          <w:sz w:val="22"/>
          <w:lang w:eastAsia="en-US"/>
        </w:rPr>
        <w:t>/</w:t>
      </w:r>
      <w:r w:rsidRPr="00DA5A36">
        <w:rPr>
          <w:rFonts w:eastAsiaTheme="minorHAnsi"/>
          <w:bCs/>
          <w:color w:val="auto"/>
          <w:sz w:val="22"/>
          <w:lang w:eastAsia="en-US"/>
        </w:rPr>
        <w:t>განვითარება</w:t>
      </w:r>
      <w:r w:rsidRPr="00DA5A36">
        <w:rPr>
          <w:rFonts w:eastAsiaTheme="minorHAnsi" w:cstheme="minorBidi"/>
          <w:bCs/>
          <w:color w:val="auto"/>
          <w:sz w:val="22"/>
          <w:lang w:eastAsia="en-US"/>
        </w:rPr>
        <w:t>.</w:t>
      </w:r>
    </w:p>
    <w:p w14:paraId="11C756C8" w14:textId="77777777" w:rsidR="00DA5A36" w:rsidRPr="00DA5A36" w:rsidRDefault="00DA5A36" w:rsidP="00DA5A36">
      <w:pPr>
        <w:spacing w:after="240" w:line="276" w:lineRule="auto"/>
        <w:ind w:left="0" w:right="0" w:firstLine="0"/>
        <w:rPr>
          <w:rFonts w:eastAsiaTheme="minorHAnsi" w:cstheme="minorBidi"/>
          <w:bCs/>
          <w:color w:val="auto"/>
          <w:sz w:val="22"/>
          <w:lang w:eastAsia="en-US"/>
        </w:rPr>
      </w:pPr>
      <w:r w:rsidRPr="00DA5A36">
        <w:rPr>
          <w:rFonts w:eastAsiaTheme="minorHAnsi"/>
          <w:bCs/>
          <w:color w:val="auto"/>
          <w:sz w:val="22"/>
          <w:lang w:eastAsia="en-US"/>
        </w:rPr>
        <w:t>შემუშავების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პროცესშია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საზოგადოებაზე</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ორიენტირებული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პოლიციის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შემადგენელი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ნაწილის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მართლწესრიგის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ოფიცრის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ინსტიტუტის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განვითარების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სტრატეგია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და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სამოქმედო</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გეგმა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აღნიშნული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დოკუმენტების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შესაბამისად</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განსაზღვრული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იქნება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გრძელვადიანი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ხედვა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და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დროში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გაწერილი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სამოქმედო</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გეგმა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რომლის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მიხედვითაც</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განხორციელდება</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ხსენებული</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ინსტიტუტის</w:t>
      </w:r>
      <w:r w:rsidRPr="00DA5A36">
        <w:rPr>
          <w:rFonts w:eastAsiaTheme="minorHAnsi" w:cstheme="minorBidi"/>
          <w:bCs/>
          <w:color w:val="auto"/>
          <w:sz w:val="22"/>
          <w:lang w:eastAsia="en-US"/>
        </w:rPr>
        <w:t xml:space="preserve"> </w:t>
      </w:r>
      <w:r w:rsidRPr="00DA5A36">
        <w:rPr>
          <w:rFonts w:eastAsiaTheme="minorHAnsi"/>
          <w:bCs/>
          <w:color w:val="auto"/>
          <w:sz w:val="22"/>
          <w:lang w:eastAsia="en-US"/>
        </w:rPr>
        <w:t>განვითარება</w:t>
      </w:r>
      <w:r w:rsidRPr="00DA5A36">
        <w:rPr>
          <w:rFonts w:eastAsiaTheme="minorHAnsi" w:cstheme="minorBidi"/>
          <w:bCs/>
          <w:color w:val="auto"/>
          <w:sz w:val="22"/>
          <w:lang w:eastAsia="en-US"/>
        </w:rPr>
        <w:t>.</w:t>
      </w:r>
    </w:p>
    <w:p w14:paraId="2758FEE4"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ექსპერტების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მონაწილეობით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აკადემიის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გრძელდება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მართლწესრიგის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ოფიცერთა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განვითარება</w:t>
      </w:r>
      <w:r w:rsidRPr="00DA5A36">
        <w:rPr>
          <w:rFonts w:eastAsiaTheme="minorHAnsi" w:cstheme="minorBidi"/>
          <w:color w:val="auto"/>
          <w:sz w:val="22"/>
          <w:lang w:eastAsia="en-US"/>
        </w:rPr>
        <w:t>.</w:t>
      </w:r>
    </w:p>
    <w:p w14:paraId="1C372834"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საზოგადოების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ცნობიერება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მართლწესრიგის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საკითხებზე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ჯანსაღი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ცხოვრების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ჯერ</w:t>
      </w:r>
      <w:r w:rsidRPr="00DA5A36">
        <w:rPr>
          <w:rFonts w:eastAsiaTheme="minorHAnsi" w:cstheme="minorBidi"/>
          <w:color w:val="auto"/>
          <w:sz w:val="22"/>
          <w:lang w:eastAsia="en-US"/>
        </w:rPr>
        <w:t xml:space="preserve"> </w:t>
      </w:r>
      <w:r w:rsidRPr="00DA5A36">
        <w:rPr>
          <w:rFonts w:eastAsiaTheme="minorHAnsi"/>
          <w:color w:val="auto"/>
          <w:sz w:val="22"/>
          <w:lang w:eastAsia="en-US"/>
        </w:rPr>
        <w:t>კიდევ</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დაბალია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უშლის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პრევენციის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მექანიზმების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სრულყოფილ</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დანერგვას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ინფორმაციის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ნაკლებობა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ჯანსაღი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ცხოვრების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აჩენს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მიდრეკილებებს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მავნე</w:t>
      </w:r>
      <w:r w:rsidRPr="00DA5A36">
        <w:rPr>
          <w:rFonts w:eastAsiaTheme="minorHAnsi" w:cstheme="minorBidi"/>
          <w:color w:val="auto"/>
          <w:sz w:val="22"/>
          <w:lang w:eastAsia="en-US"/>
        </w:rPr>
        <w:t xml:space="preserve"> </w:t>
      </w:r>
      <w:r w:rsidRPr="00DA5A36">
        <w:rPr>
          <w:rFonts w:eastAsiaTheme="minorHAnsi"/>
          <w:color w:val="auto"/>
          <w:sz w:val="22"/>
          <w:lang w:eastAsia="en-US"/>
        </w:rPr>
        <w:t>ჩვევებისკენ</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როგორებიცაა</w:t>
      </w:r>
      <w:r w:rsidRPr="00DA5A36">
        <w:rPr>
          <w:rFonts w:eastAsiaTheme="minorHAnsi" w:cstheme="minorBidi"/>
          <w:color w:val="auto"/>
          <w:sz w:val="22"/>
          <w:lang w:eastAsia="en-US"/>
        </w:rPr>
        <w:t xml:space="preserve"> </w:t>
      </w:r>
      <w:r w:rsidRPr="00DA5A36">
        <w:rPr>
          <w:rFonts w:eastAsiaTheme="minorHAnsi"/>
          <w:color w:val="auto"/>
          <w:sz w:val="22"/>
          <w:lang w:eastAsia="en-US"/>
        </w:rPr>
        <w:t>ნარკოტიკის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ალკოჰოლის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მოხმარება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არასწორი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w:t>
      </w:r>
      <w:r w:rsidRPr="00DA5A36">
        <w:rPr>
          <w:rFonts w:eastAsiaTheme="minorHAnsi" w:cstheme="minorBidi"/>
          <w:color w:val="auto"/>
          <w:sz w:val="22"/>
          <w:lang w:eastAsia="en-US"/>
        </w:rPr>
        <w:t>.</w:t>
      </w:r>
      <w:r w:rsidRPr="00DA5A36">
        <w:rPr>
          <w:rFonts w:eastAsiaTheme="minorHAnsi"/>
          <w:color w:val="auto"/>
          <w:sz w:val="22"/>
          <w:lang w:eastAsia="en-US"/>
        </w:rPr>
        <w:t>შ</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ხშირ</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შემთხვევაში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ხდება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სამართალდარღვევების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გამომწვევი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მიზეზი</w:t>
      </w:r>
      <w:r w:rsidRPr="00DA5A36">
        <w:rPr>
          <w:rFonts w:eastAsiaTheme="minorHAnsi" w:cstheme="minorBidi"/>
          <w:color w:val="auto"/>
          <w:sz w:val="22"/>
          <w:lang w:eastAsia="en-US"/>
        </w:rPr>
        <w:t xml:space="preserve">. </w:t>
      </w:r>
    </w:p>
    <w:p w14:paraId="0B0E0F49" w14:textId="77777777" w:rsidR="00DA5A36" w:rsidRPr="00DA5A36" w:rsidRDefault="00DA5A36" w:rsidP="00DA5A36">
      <w:pPr>
        <w:tabs>
          <w:tab w:val="left" w:pos="426"/>
        </w:tabs>
        <w:spacing w:after="240" w:line="276" w:lineRule="auto"/>
        <w:ind w:left="0" w:right="0" w:firstLine="0"/>
        <w:rPr>
          <w:rFonts w:eastAsia="Times New Roman"/>
          <w:color w:val="auto"/>
          <w:sz w:val="22"/>
          <w:lang w:eastAsia="en-US"/>
        </w:rPr>
      </w:pPr>
      <w:r w:rsidRPr="00DA5A36">
        <w:rPr>
          <w:rFonts w:eastAsiaTheme="minorHAnsi"/>
          <w:color w:val="auto"/>
          <w:sz w:val="22"/>
          <w:lang w:eastAsia="en-US"/>
        </w:rPr>
        <w:lastRenderedPageBreak/>
        <w:t>სწორედ</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ამიტომ</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ორიენტირებული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კონცეფცია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მიზანია,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საერთო</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ინტერესებისა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ღირებულებების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ირგვლივ</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შეკრიბოს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ჯგუფი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თანატოლის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მთავარი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მიზანია,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გააჩინოს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ნდობა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სამართალდამცავებს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შორის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გზით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პრევენცია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გაზარდოს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სამოქალაქო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აქტივობა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ახალგაზრდებში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აამაღლოს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ცნობიერება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რიგ</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საკითხებზე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საწყის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განიხილება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პროექტი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პირველი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ნაწილი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გულისხმობს</w:t>
      </w:r>
      <w:r w:rsidRPr="00DA5A36">
        <w:rPr>
          <w:rFonts w:eastAsiaTheme="minorHAnsi" w:cstheme="minorBidi"/>
          <w:color w:val="auto"/>
          <w:sz w:val="22"/>
          <w:lang w:eastAsia="en-US"/>
        </w:rPr>
        <w:t xml:space="preserve"> </w:t>
      </w:r>
      <w:r w:rsidRPr="00DA5A36">
        <w:rPr>
          <w:rFonts w:eastAsia="Times New Roman"/>
          <w:color w:val="auto"/>
          <w:sz w:val="22"/>
          <w:lang w:eastAsia="en-US"/>
        </w:rPr>
        <w:t>სხვადასხვა</w:t>
      </w:r>
      <w:r w:rsidRPr="00DA5A36">
        <w:rPr>
          <w:rFonts w:eastAsia="Times New Roman" w:cs="Times New Roman"/>
          <w:color w:val="auto"/>
          <w:sz w:val="22"/>
          <w:lang w:eastAsia="en-US"/>
        </w:rPr>
        <w:t xml:space="preserve"> </w:t>
      </w:r>
      <w:r w:rsidRPr="00DA5A36">
        <w:rPr>
          <w:rFonts w:eastAsia="Times New Roman"/>
          <w:color w:val="auto"/>
          <w:sz w:val="22"/>
          <w:lang w:eastAsia="en-US"/>
        </w:rPr>
        <w:t>სპორტულ</w:t>
      </w:r>
      <w:r w:rsidRPr="00DA5A36">
        <w:rPr>
          <w:rFonts w:eastAsia="Times New Roman" w:cs="Times New Roman"/>
          <w:color w:val="auto"/>
          <w:sz w:val="22"/>
          <w:lang w:eastAsia="en-US"/>
        </w:rPr>
        <w:t xml:space="preserve"> </w:t>
      </w:r>
      <w:r w:rsidRPr="00DA5A36">
        <w:rPr>
          <w:rFonts w:eastAsia="Times New Roman"/>
          <w:color w:val="auto"/>
          <w:sz w:val="22"/>
          <w:lang w:eastAsia="en-US"/>
        </w:rPr>
        <w:t>აქტივობებში</w:t>
      </w:r>
      <w:r w:rsidRPr="00DA5A36">
        <w:rPr>
          <w:rFonts w:eastAsia="Times New Roman" w:cs="Times New Roman"/>
          <w:color w:val="auto"/>
          <w:sz w:val="22"/>
          <w:lang w:eastAsia="en-US"/>
        </w:rPr>
        <w:t xml:space="preserve"> </w:t>
      </w:r>
      <w:r w:rsidRPr="00DA5A36">
        <w:rPr>
          <w:rFonts w:eastAsia="Times New Roman"/>
          <w:color w:val="auto"/>
          <w:sz w:val="22"/>
          <w:lang w:eastAsia="en-US"/>
        </w:rPr>
        <w:t>ახალგაზრდების</w:t>
      </w:r>
      <w:r w:rsidRPr="00DA5A36">
        <w:rPr>
          <w:rFonts w:eastAsia="Times New Roman" w:cs="Times New Roman"/>
          <w:color w:val="auto"/>
          <w:sz w:val="22"/>
          <w:lang w:eastAsia="en-US"/>
        </w:rPr>
        <w:t xml:space="preserve"> </w:t>
      </w:r>
      <w:r w:rsidRPr="00DA5A36">
        <w:rPr>
          <w:rFonts w:eastAsia="Times New Roman"/>
          <w:color w:val="auto"/>
          <w:sz w:val="22"/>
          <w:lang w:eastAsia="en-US"/>
        </w:rPr>
        <w:t>ჩართულობით</w:t>
      </w:r>
      <w:r w:rsidRPr="00DA5A36">
        <w:rPr>
          <w:rFonts w:eastAsia="Times New Roman" w:cs="Times New Roman"/>
          <w:color w:val="auto"/>
          <w:sz w:val="22"/>
          <w:lang w:eastAsia="en-US"/>
        </w:rPr>
        <w:t xml:space="preserve"> </w:t>
      </w:r>
      <w:r w:rsidRPr="00DA5A36">
        <w:rPr>
          <w:rFonts w:eastAsia="Times New Roman"/>
          <w:color w:val="auto"/>
          <w:sz w:val="22"/>
          <w:lang w:eastAsia="en-US"/>
        </w:rPr>
        <w:t>ჯანსაღი</w:t>
      </w:r>
      <w:r w:rsidRPr="00DA5A36">
        <w:rPr>
          <w:rFonts w:eastAsia="Times New Roman" w:cs="Times New Roman"/>
          <w:color w:val="auto"/>
          <w:sz w:val="22"/>
          <w:lang w:eastAsia="en-US"/>
        </w:rPr>
        <w:t xml:space="preserve"> </w:t>
      </w:r>
      <w:r w:rsidRPr="00DA5A36">
        <w:rPr>
          <w:rFonts w:eastAsia="Times New Roman"/>
          <w:color w:val="auto"/>
          <w:sz w:val="22"/>
          <w:lang w:eastAsia="en-US"/>
        </w:rPr>
        <w:t>ცხოვრების</w:t>
      </w:r>
      <w:r w:rsidRPr="00DA5A36">
        <w:rPr>
          <w:rFonts w:eastAsia="Times New Roman" w:cs="Times New Roman"/>
          <w:color w:val="auto"/>
          <w:sz w:val="22"/>
          <w:lang w:eastAsia="en-US"/>
        </w:rPr>
        <w:t xml:space="preserve"> </w:t>
      </w:r>
      <w:r w:rsidRPr="00DA5A36">
        <w:rPr>
          <w:rFonts w:eastAsia="Times New Roman"/>
          <w:color w:val="auto"/>
          <w:sz w:val="22"/>
          <w:lang w:eastAsia="en-US"/>
        </w:rPr>
        <w:t>წესის</w:t>
      </w:r>
      <w:r w:rsidRPr="00DA5A36">
        <w:rPr>
          <w:rFonts w:eastAsia="Times New Roman" w:cs="Times New Roman"/>
          <w:color w:val="auto"/>
          <w:sz w:val="22"/>
          <w:lang w:eastAsia="en-US"/>
        </w:rPr>
        <w:t xml:space="preserve"> </w:t>
      </w:r>
      <w:r w:rsidRPr="00DA5A36">
        <w:rPr>
          <w:rFonts w:eastAsia="Times New Roman"/>
          <w:color w:val="auto"/>
          <w:sz w:val="22"/>
          <w:lang w:eastAsia="en-US"/>
        </w:rPr>
        <w:t>პოპულარიზებას, ხოლო მეორე მიმართულების - განათლების ფარგლებში, სამინისტროს წარმომადგენლები ჩაატარებენ</w:t>
      </w:r>
      <w:r w:rsidRPr="00DA5A36">
        <w:rPr>
          <w:rFonts w:eastAsia="Times New Roman" w:cs="Times New Roman"/>
          <w:color w:val="auto"/>
          <w:sz w:val="22"/>
          <w:lang w:eastAsia="en-US"/>
        </w:rPr>
        <w:t xml:space="preserve"> </w:t>
      </w:r>
      <w:r w:rsidRPr="00DA5A36">
        <w:rPr>
          <w:rFonts w:eastAsia="Times New Roman"/>
          <w:color w:val="auto"/>
          <w:sz w:val="22"/>
          <w:lang w:eastAsia="en-US"/>
        </w:rPr>
        <w:t>საინფორმაციო</w:t>
      </w:r>
      <w:r w:rsidRPr="00DA5A36">
        <w:rPr>
          <w:rFonts w:eastAsia="Times New Roman" w:cs="Times New Roman"/>
          <w:color w:val="auto"/>
          <w:sz w:val="22"/>
          <w:lang w:eastAsia="en-US"/>
        </w:rPr>
        <w:t>/</w:t>
      </w:r>
      <w:r w:rsidRPr="00DA5A36">
        <w:rPr>
          <w:rFonts w:eastAsia="Times New Roman"/>
          <w:color w:val="auto"/>
          <w:sz w:val="22"/>
          <w:lang w:eastAsia="en-US"/>
        </w:rPr>
        <w:t>საგანმანათლებლო</w:t>
      </w:r>
      <w:r w:rsidRPr="00DA5A36">
        <w:rPr>
          <w:rFonts w:eastAsia="Times New Roman" w:cs="Times New Roman"/>
          <w:color w:val="auto"/>
          <w:sz w:val="22"/>
          <w:lang w:eastAsia="en-US"/>
        </w:rPr>
        <w:t xml:space="preserve"> </w:t>
      </w:r>
      <w:r w:rsidRPr="00DA5A36">
        <w:rPr>
          <w:rFonts w:eastAsia="Times New Roman"/>
          <w:color w:val="auto"/>
          <w:sz w:val="22"/>
          <w:lang w:eastAsia="en-US"/>
        </w:rPr>
        <w:t>ტიპის</w:t>
      </w:r>
      <w:r w:rsidRPr="00DA5A36">
        <w:rPr>
          <w:rFonts w:eastAsia="Times New Roman" w:cs="Times New Roman"/>
          <w:color w:val="auto"/>
          <w:sz w:val="22"/>
          <w:lang w:eastAsia="en-US"/>
        </w:rPr>
        <w:t xml:space="preserve"> </w:t>
      </w:r>
      <w:r w:rsidRPr="00DA5A36">
        <w:rPr>
          <w:rFonts w:eastAsia="Times New Roman"/>
          <w:color w:val="auto"/>
          <w:sz w:val="22"/>
          <w:lang w:eastAsia="en-US"/>
        </w:rPr>
        <w:t>შეხვედრებს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ტრენინგებს</w:t>
      </w:r>
      <w:r w:rsidRPr="00DA5A36">
        <w:rPr>
          <w:rFonts w:eastAsia="Times New Roman" w:cs="Times New Roman"/>
          <w:color w:val="auto"/>
          <w:sz w:val="22"/>
          <w:lang w:eastAsia="en-US"/>
        </w:rPr>
        <w:t>/</w:t>
      </w:r>
      <w:r w:rsidRPr="00DA5A36">
        <w:rPr>
          <w:rFonts w:eastAsia="Times New Roman"/>
          <w:color w:val="auto"/>
          <w:sz w:val="22"/>
          <w:lang w:eastAsia="en-US"/>
        </w:rPr>
        <w:t>სემინარებს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მოაწყობენ</w:t>
      </w:r>
      <w:r w:rsidRPr="00DA5A36">
        <w:rPr>
          <w:rFonts w:eastAsia="Times New Roman" w:cs="Times New Roman"/>
          <w:color w:val="auto"/>
          <w:sz w:val="22"/>
          <w:lang w:eastAsia="en-US"/>
        </w:rPr>
        <w:t xml:space="preserve"> </w:t>
      </w:r>
      <w:r w:rsidRPr="00DA5A36">
        <w:rPr>
          <w:rFonts w:eastAsia="Times New Roman"/>
          <w:color w:val="auto"/>
          <w:sz w:val="22"/>
          <w:lang w:eastAsia="en-US"/>
        </w:rPr>
        <w:t>დებატებს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და</w:t>
      </w:r>
      <w:r w:rsidRPr="00DA5A36">
        <w:rPr>
          <w:rFonts w:eastAsia="Times New Roman" w:cs="Times New Roman"/>
          <w:color w:val="auto"/>
          <w:sz w:val="22"/>
          <w:lang w:eastAsia="en-US"/>
        </w:rPr>
        <w:t xml:space="preserve"> </w:t>
      </w:r>
      <w:r w:rsidRPr="00DA5A36">
        <w:rPr>
          <w:rFonts w:eastAsia="Times New Roman"/>
          <w:color w:val="auto"/>
          <w:sz w:val="22"/>
          <w:lang w:eastAsia="en-US"/>
        </w:rPr>
        <w:t>კონფერენციებს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ექსკურსიებს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კონკურსებს</w:t>
      </w:r>
      <w:r w:rsidRPr="00DA5A36">
        <w:rPr>
          <w:rFonts w:eastAsia="Times New Roman" w:cs="Times New Roman"/>
          <w:color w:val="auto"/>
          <w:sz w:val="22"/>
          <w:lang w:eastAsia="en-US"/>
        </w:rPr>
        <w:t xml:space="preserve"> </w:t>
      </w:r>
      <w:r w:rsidRPr="00DA5A36">
        <w:rPr>
          <w:rFonts w:eastAsia="Times New Roman"/>
          <w:color w:val="auto"/>
          <w:sz w:val="22"/>
          <w:lang w:eastAsia="en-US"/>
        </w:rPr>
        <w:t>და</w:t>
      </w:r>
      <w:r w:rsidRPr="00DA5A36">
        <w:rPr>
          <w:rFonts w:eastAsia="Times New Roman" w:cs="Times New Roman"/>
          <w:color w:val="auto"/>
          <w:sz w:val="22"/>
          <w:lang w:eastAsia="en-US"/>
        </w:rPr>
        <w:t xml:space="preserve"> </w:t>
      </w:r>
      <w:r w:rsidRPr="00DA5A36">
        <w:rPr>
          <w:rFonts w:eastAsia="Times New Roman"/>
          <w:color w:val="auto"/>
          <w:sz w:val="22"/>
          <w:lang w:eastAsia="en-US"/>
        </w:rPr>
        <w:t>სხვა</w:t>
      </w:r>
      <w:r w:rsidRPr="00DA5A36">
        <w:rPr>
          <w:rFonts w:eastAsia="Times New Roman" w:cs="Times New Roman"/>
          <w:color w:val="auto"/>
          <w:sz w:val="22"/>
          <w:lang w:eastAsia="en-US"/>
        </w:rPr>
        <w:t xml:space="preserve"> </w:t>
      </w:r>
      <w:r w:rsidRPr="00DA5A36">
        <w:rPr>
          <w:rFonts w:eastAsia="Times New Roman"/>
          <w:color w:val="auto"/>
          <w:sz w:val="22"/>
          <w:lang w:eastAsia="en-US"/>
        </w:rPr>
        <w:t>აქტივობებს.</w:t>
      </w:r>
    </w:p>
    <w:p w14:paraId="356D266E" w14:textId="77777777" w:rsidR="00DA5A36" w:rsidRPr="00DA5A36" w:rsidRDefault="00DA5A36" w:rsidP="00DA5A36">
      <w:pPr>
        <w:tabs>
          <w:tab w:val="left" w:pos="426"/>
        </w:tabs>
        <w:spacing w:after="240" w:line="276" w:lineRule="auto"/>
        <w:ind w:left="0" w:right="0" w:firstLine="0"/>
        <w:rPr>
          <w:rFonts w:eastAsia="Times New Roman" w:cs="Times New Roman"/>
          <w:b/>
          <w:color w:val="auto"/>
          <w:sz w:val="22"/>
          <w:lang w:val="en-US" w:eastAsia="en-US"/>
        </w:rPr>
      </w:pPr>
      <w:r w:rsidRPr="00DA5A36">
        <w:rPr>
          <w:rFonts w:eastAsia="Times New Roman"/>
          <w:b/>
          <w:color w:val="auto"/>
          <w:sz w:val="22"/>
          <w:lang w:val="en-US" w:eastAsia="en-US"/>
        </w:rPr>
        <w:t>სასაზღვრო</w:t>
      </w:r>
      <w:r w:rsidRPr="00DA5A36">
        <w:rPr>
          <w:rFonts w:eastAsia="Times New Roman" w:cs="Times New Roman"/>
          <w:b/>
          <w:color w:val="auto"/>
          <w:sz w:val="22"/>
          <w:lang w:val="en-US" w:eastAsia="en-US"/>
        </w:rPr>
        <w:t xml:space="preserve"> </w:t>
      </w:r>
      <w:r w:rsidRPr="00DA5A36">
        <w:rPr>
          <w:rFonts w:eastAsia="Times New Roman"/>
          <w:b/>
          <w:color w:val="auto"/>
          <w:sz w:val="22"/>
          <w:lang w:val="en-US" w:eastAsia="en-US"/>
        </w:rPr>
        <w:t>პოლიციის</w:t>
      </w:r>
      <w:r w:rsidRPr="00DA5A36">
        <w:rPr>
          <w:rFonts w:eastAsia="Times New Roman" w:cs="Times New Roman"/>
          <w:b/>
          <w:color w:val="auto"/>
          <w:sz w:val="22"/>
          <w:lang w:val="en-US" w:eastAsia="en-US"/>
        </w:rPr>
        <w:t xml:space="preserve"> </w:t>
      </w:r>
      <w:r w:rsidRPr="00DA5A36">
        <w:rPr>
          <w:rFonts w:eastAsia="Times New Roman"/>
          <w:b/>
          <w:color w:val="auto"/>
          <w:sz w:val="22"/>
          <w:lang w:val="en-US" w:eastAsia="en-US"/>
        </w:rPr>
        <w:t>განვითარება</w:t>
      </w:r>
    </w:p>
    <w:p w14:paraId="37682BAB" w14:textId="77777777" w:rsidR="00DA5A36" w:rsidRPr="00DA5A36" w:rsidRDefault="00DA5A36" w:rsidP="00DA5A36">
      <w:pPr>
        <w:spacing w:after="240" w:line="276" w:lineRule="auto"/>
        <w:ind w:left="0" w:right="0" w:firstLine="0"/>
        <w:rPr>
          <w:sz w:val="22"/>
        </w:rPr>
      </w:pPr>
      <w:r w:rsidRPr="00DA5A36">
        <w:rPr>
          <w:sz w:val="22"/>
        </w:rPr>
        <w:t xml:space="preserve">საქართველოს შინაგან საქმეთა სამინისტროს სისტემური განახლების ფარგლებში, ინტენსიური და შედეგზე ორიენტირებული რეფორმა მიმდინარეობს სასაზღვრო პოლიციაში. </w:t>
      </w:r>
    </w:p>
    <w:p w14:paraId="32601391" w14:textId="77777777" w:rsidR="00DA5A36" w:rsidRPr="00DA5A36" w:rsidRDefault="00DA5A36" w:rsidP="00DA5A36">
      <w:pPr>
        <w:spacing w:after="240" w:line="276" w:lineRule="auto"/>
        <w:ind w:left="0" w:right="0" w:firstLine="0"/>
        <w:rPr>
          <w:rFonts w:eastAsia="+mn-ea"/>
          <w:color w:val="auto"/>
          <w:kern w:val="24"/>
          <w:sz w:val="22"/>
          <w:lang w:eastAsia="en-US"/>
        </w:rPr>
      </w:pPr>
      <w:r w:rsidRPr="00DA5A36">
        <w:rPr>
          <w:rFonts w:eastAsia="+mn-ea"/>
          <w:color w:val="auto"/>
          <w:kern w:val="24"/>
          <w:sz w:val="22"/>
          <w:lang w:eastAsia="en-US"/>
        </w:rPr>
        <w:t>მიმდინარე</w:t>
      </w:r>
      <w:r w:rsidRPr="00DA5A36">
        <w:rPr>
          <w:rFonts w:eastAsia="+mn-ea" w:cs="+mn-cs"/>
          <w:color w:val="auto"/>
          <w:kern w:val="24"/>
          <w:sz w:val="22"/>
          <w:lang w:eastAsia="en-US"/>
        </w:rPr>
        <w:t xml:space="preserve"> </w:t>
      </w:r>
      <w:r w:rsidRPr="00DA5A36">
        <w:rPr>
          <w:rFonts w:eastAsia="+mn-ea"/>
          <w:color w:val="auto"/>
          <w:kern w:val="24"/>
          <w:sz w:val="22"/>
          <w:lang w:eastAsia="en-US"/>
        </w:rPr>
        <w:t>წელს, სასაზღვრო</w:t>
      </w:r>
      <w:r w:rsidRPr="00DA5A36">
        <w:rPr>
          <w:rFonts w:eastAsia="+mn-ea" w:cs="+mn-cs"/>
          <w:color w:val="auto"/>
          <w:kern w:val="24"/>
          <w:sz w:val="22"/>
          <w:lang w:eastAsia="en-US"/>
        </w:rPr>
        <w:t xml:space="preserve"> </w:t>
      </w:r>
      <w:r w:rsidRPr="00DA5A36">
        <w:rPr>
          <w:rFonts w:eastAsia="+mn-ea"/>
          <w:color w:val="auto"/>
          <w:kern w:val="24"/>
          <w:sz w:val="22"/>
          <w:lang w:eastAsia="en-US"/>
        </w:rPr>
        <w:t>პოლიციის</w:t>
      </w:r>
      <w:r w:rsidRPr="00DA5A36">
        <w:rPr>
          <w:rFonts w:eastAsia="+mn-ea" w:cs="+mn-cs"/>
          <w:color w:val="auto"/>
          <w:kern w:val="24"/>
          <w:sz w:val="22"/>
          <w:lang w:eastAsia="en-US"/>
        </w:rPr>
        <w:t xml:space="preserve"> </w:t>
      </w:r>
      <w:r w:rsidRPr="00DA5A36">
        <w:rPr>
          <w:rFonts w:eastAsia="+mn-ea"/>
          <w:color w:val="auto"/>
          <w:kern w:val="24"/>
          <w:sz w:val="22"/>
          <w:lang w:eastAsia="en-US"/>
        </w:rPr>
        <w:t>მიზნებისა</w:t>
      </w:r>
      <w:r w:rsidRPr="00DA5A36">
        <w:rPr>
          <w:rFonts w:eastAsia="+mn-ea" w:cs="+mn-cs"/>
          <w:color w:val="auto"/>
          <w:kern w:val="24"/>
          <w:sz w:val="22"/>
          <w:lang w:eastAsia="en-US"/>
        </w:rPr>
        <w:t xml:space="preserve"> </w:t>
      </w:r>
      <w:r w:rsidRPr="00DA5A36">
        <w:rPr>
          <w:rFonts w:eastAsia="+mn-ea"/>
          <w:color w:val="auto"/>
          <w:kern w:val="24"/>
          <w:sz w:val="22"/>
          <w:lang w:eastAsia="en-US"/>
        </w:rPr>
        <w:t>და</w:t>
      </w:r>
      <w:r w:rsidRPr="00DA5A36">
        <w:rPr>
          <w:rFonts w:eastAsia="+mn-ea" w:cs="+mn-cs"/>
          <w:color w:val="auto"/>
          <w:kern w:val="24"/>
          <w:sz w:val="22"/>
          <w:lang w:eastAsia="en-US"/>
        </w:rPr>
        <w:t xml:space="preserve"> </w:t>
      </w:r>
      <w:r w:rsidRPr="00DA5A36">
        <w:rPr>
          <w:rFonts w:eastAsia="+mn-ea"/>
          <w:color w:val="auto"/>
          <w:kern w:val="24"/>
          <w:sz w:val="22"/>
          <w:lang w:eastAsia="en-US"/>
        </w:rPr>
        <w:t>ამოცანების</w:t>
      </w:r>
      <w:r w:rsidRPr="00DA5A36">
        <w:rPr>
          <w:rFonts w:eastAsia="+mn-ea" w:cs="+mn-cs"/>
          <w:color w:val="auto"/>
          <w:kern w:val="24"/>
          <w:sz w:val="22"/>
          <w:lang w:eastAsia="en-US"/>
        </w:rPr>
        <w:t xml:space="preserve"> </w:t>
      </w:r>
      <w:r w:rsidRPr="00DA5A36">
        <w:rPr>
          <w:rFonts w:eastAsia="+mn-ea"/>
          <w:color w:val="auto"/>
          <w:kern w:val="24"/>
          <w:sz w:val="22"/>
          <w:lang w:eastAsia="en-US"/>
        </w:rPr>
        <w:t>შესაბამისად</w:t>
      </w:r>
      <w:r w:rsidRPr="00DA5A36">
        <w:rPr>
          <w:rFonts w:eastAsia="+mn-ea" w:cs="+mn-cs"/>
          <w:color w:val="auto"/>
          <w:kern w:val="24"/>
          <w:sz w:val="22"/>
          <w:lang w:eastAsia="en-US"/>
        </w:rPr>
        <w:t xml:space="preserve">, </w:t>
      </w:r>
      <w:r w:rsidRPr="00DA5A36">
        <w:rPr>
          <w:rFonts w:eastAsia="+mn-ea"/>
          <w:color w:val="auto"/>
          <w:kern w:val="24"/>
          <w:sz w:val="22"/>
          <w:lang w:eastAsia="en-US"/>
        </w:rPr>
        <w:t>ორგანიზაციული</w:t>
      </w:r>
      <w:r w:rsidRPr="00DA5A36">
        <w:rPr>
          <w:rFonts w:eastAsia="+mn-ea" w:cs="+mn-cs"/>
          <w:color w:val="auto"/>
          <w:kern w:val="24"/>
          <w:sz w:val="22"/>
          <w:lang w:eastAsia="en-US"/>
        </w:rPr>
        <w:t xml:space="preserve"> </w:t>
      </w:r>
      <w:r w:rsidRPr="00DA5A36">
        <w:rPr>
          <w:rFonts w:eastAsia="+mn-ea"/>
          <w:color w:val="auto"/>
          <w:kern w:val="24"/>
          <w:sz w:val="22"/>
          <w:lang w:eastAsia="en-US"/>
        </w:rPr>
        <w:t>ანალიზის</w:t>
      </w:r>
      <w:r w:rsidRPr="00DA5A36">
        <w:rPr>
          <w:rFonts w:eastAsia="+mn-ea" w:cs="+mn-cs"/>
          <w:color w:val="auto"/>
          <w:kern w:val="24"/>
          <w:sz w:val="22"/>
          <w:lang w:eastAsia="en-US"/>
        </w:rPr>
        <w:t xml:space="preserve"> </w:t>
      </w:r>
      <w:r w:rsidRPr="00DA5A36">
        <w:rPr>
          <w:rFonts w:eastAsia="+mn-ea"/>
          <w:color w:val="auto"/>
          <w:kern w:val="24"/>
          <w:sz w:val="22"/>
          <w:lang w:eastAsia="en-US"/>
        </w:rPr>
        <w:t>საფუძველზე</w:t>
      </w:r>
      <w:r w:rsidRPr="00DA5A36">
        <w:rPr>
          <w:rFonts w:eastAsia="+mn-ea" w:cs="+mn-cs"/>
          <w:color w:val="auto"/>
          <w:kern w:val="24"/>
          <w:sz w:val="22"/>
          <w:lang w:eastAsia="en-US"/>
        </w:rPr>
        <w:t xml:space="preserve">, </w:t>
      </w:r>
      <w:r w:rsidRPr="00DA5A36">
        <w:rPr>
          <w:rFonts w:eastAsia="+mn-ea"/>
          <w:color w:val="auto"/>
          <w:kern w:val="24"/>
          <w:sz w:val="22"/>
          <w:lang w:eastAsia="en-US"/>
        </w:rPr>
        <w:t>გრძელდება უწყების ეტაპობრივი რეფორმირება</w:t>
      </w:r>
      <w:r w:rsidRPr="00DA5A36">
        <w:rPr>
          <w:rFonts w:eastAsia="+mn-ea" w:cs="+mn-cs"/>
          <w:color w:val="auto"/>
          <w:kern w:val="24"/>
          <w:sz w:val="22"/>
          <w:lang w:eastAsia="en-US"/>
        </w:rPr>
        <w:t xml:space="preserve">. </w:t>
      </w:r>
      <w:r w:rsidRPr="00DA5A36">
        <w:rPr>
          <w:rFonts w:eastAsia="+mn-ea"/>
          <w:color w:val="auto"/>
          <w:kern w:val="24"/>
          <w:sz w:val="22"/>
          <w:lang w:eastAsia="en-US"/>
        </w:rPr>
        <w:t>მიმდინარეობს სასაზღვრო პოლიციის სამართლებრივი ბაზის დახვეწა და განახლება.</w:t>
      </w:r>
    </w:p>
    <w:p w14:paraId="2ADB705A" w14:textId="77777777" w:rsidR="00DA5A36" w:rsidRPr="00DA5A36" w:rsidRDefault="00DA5A36" w:rsidP="00DA5A36">
      <w:pPr>
        <w:spacing w:after="240" w:line="276" w:lineRule="auto"/>
        <w:ind w:left="0" w:right="0" w:firstLine="0"/>
        <w:rPr>
          <w:rFonts w:eastAsia="Times New Roman" w:cs="Verdana"/>
          <w:color w:val="auto"/>
          <w:sz w:val="22"/>
          <w:lang w:eastAsia="en-US"/>
        </w:rPr>
      </w:pPr>
      <w:r w:rsidRPr="00DA5A36">
        <w:rPr>
          <w:rFonts w:eastAsia="Times New Roman"/>
          <w:color w:val="auto"/>
          <w:sz w:val="22"/>
          <w:lang w:eastAsia="en-US"/>
        </w:rPr>
        <w:t>სასაზღვრო</w:t>
      </w:r>
      <w:r w:rsidRPr="00DA5A36">
        <w:rPr>
          <w:rFonts w:eastAsia="Times New Roman" w:cs="Verdana"/>
          <w:color w:val="auto"/>
          <w:sz w:val="22"/>
          <w:lang w:eastAsia="en-US"/>
        </w:rPr>
        <w:t xml:space="preserve"> </w:t>
      </w:r>
      <w:r w:rsidRPr="00DA5A36">
        <w:rPr>
          <w:rFonts w:eastAsia="Times New Roman"/>
          <w:color w:val="auto"/>
          <w:sz w:val="22"/>
          <w:lang w:eastAsia="en-US"/>
        </w:rPr>
        <w:t>პოლიციაში</w:t>
      </w:r>
      <w:r w:rsidRPr="00DA5A36">
        <w:rPr>
          <w:rFonts w:eastAsia="Times New Roman" w:cs="Verdana"/>
          <w:color w:val="auto"/>
          <w:sz w:val="22"/>
          <w:lang w:eastAsia="en-US"/>
        </w:rPr>
        <w:t xml:space="preserve"> </w:t>
      </w:r>
      <w:r w:rsidRPr="00DA5A36">
        <w:rPr>
          <w:rFonts w:eastAsia="Times New Roman"/>
          <w:color w:val="auto"/>
          <w:sz w:val="22"/>
          <w:lang w:eastAsia="en-US"/>
        </w:rPr>
        <w:t>აქტიურად</w:t>
      </w:r>
      <w:r w:rsidRPr="00DA5A36">
        <w:rPr>
          <w:rFonts w:eastAsia="Times New Roman" w:cs="Verdana"/>
          <w:color w:val="auto"/>
          <w:sz w:val="22"/>
          <w:lang w:eastAsia="en-US"/>
        </w:rPr>
        <w:t xml:space="preserve"> </w:t>
      </w:r>
      <w:r w:rsidRPr="00DA5A36">
        <w:rPr>
          <w:rFonts w:eastAsia="Times New Roman"/>
          <w:color w:val="auto"/>
          <w:sz w:val="22"/>
          <w:lang w:eastAsia="en-US"/>
        </w:rPr>
        <w:t>მიმდინარეობს</w:t>
      </w:r>
      <w:r w:rsidRPr="00DA5A36">
        <w:rPr>
          <w:rFonts w:eastAsia="Times New Roman" w:cs="Verdana"/>
          <w:color w:val="auto"/>
          <w:sz w:val="22"/>
          <w:lang w:eastAsia="en-US"/>
        </w:rPr>
        <w:t xml:space="preserve"> </w:t>
      </w:r>
      <w:r w:rsidRPr="00DA5A36">
        <w:rPr>
          <w:rFonts w:eastAsia="Times New Roman"/>
          <w:color w:val="auto"/>
          <w:sz w:val="22"/>
          <w:lang w:eastAsia="en-US"/>
        </w:rPr>
        <w:t>მუშაობა</w:t>
      </w:r>
      <w:r w:rsidRPr="00DA5A36">
        <w:rPr>
          <w:rFonts w:eastAsia="Times New Roman" w:cs="Verdana"/>
          <w:color w:val="auto"/>
          <w:sz w:val="22"/>
          <w:lang w:eastAsia="en-US"/>
        </w:rPr>
        <w:t xml:space="preserve"> </w:t>
      </w:r>
      <w:r w:rsidRPr="00DA5A36">
        <w:rPr>
          <w:rFonts w:eastAsia="Times New Roman"/>
          <w:color w:val="auto"/>
          <w:sz w:val="22"/>
          <w:lang w:eastAsia="en-US"/>
        </w:rPr>
        <w:t>ევროკავშირის</w:t>
      </w:r>
      <w:r w:rsidRPr="00DA5A36">
        <w:rPr>
          <w:rFonts w:eastAsia="Times New Roman" w:cs="Verdana"/>
          <w:color w:val="auto"/>
          <w:sz w:val="22"/>
          <w:lang w:eastAsia="en-US"/>
        </w:rPr>
        <w:t xml:space="preserve"> </w:t>
      </w:r>
      <w:r w:rsidRPr="00DA5A36">
        <w:rPr>
          <w:rFonts w:eastAsia="Times New Roman"/>
          <w:color w:val="auto"/>
          <w:sz w:val="22"/>
          <w:lang w:eastAsia="en-US"/>
        </w:rPr>
        <w:t>საზღვრისა</w:t>
      </w:r>
      <w:r w:rsidRPr="00DA5A36">
        <w:rPr>
          <w:rFonts w:eastAsia="Times New Roman" w:cs="Verdana"/>
          <w:color w:val="auto"/>
          <w:sz w:val="22"/>
          <w:lang w:eastAsia="en-US"/>
        </w:rPr>
        <w:t xml:space="preserve"> </w:t>
      </w:r>
      <w:r w:rsidRPr="00DA5A36">
        <w:rPr>
          <w:rFonts w:eastAsia="Times New Roman"/>
          <w:color w:val="auto"/>
          <w:sz w:val="22"/>
          <w:lang w:eastAsia="en-US"/>
        </w:rPr>
        <w:t>და</w:t>
      </w:r>
      <w:r w:rsidRPr="00DA5A36">
        <w:rPr>
          <w:rFonts w:eastAsia="Times New Roman" w:cs="Verdana"/>
          <w:color w:val="auto"/>
          <w:sz w:val="22"/>
          <w:lang w:eastAsia="en-US"/>
        </w:rPr>
        <w:t xml:space="preserve"> </w:t>
      </w:r>
      <w:r w:rsidRPr="00DA5A36">
        <w:rPr>
          <w:rFonts w:eastAsia="Times New Roman"/>
          <w:color w:val="auto"/>
          <w:sz w:val="22"/>
          <w:lang w:eastAsia="en-US"/>
        </w:rPr>
        <w:t>სანაპირო</w:t>
      </w:r>
      <w:r w:rsidRPr="00DA5A36">
        <w:rPr>
          <w:rFonts w:eastAsia="Times New Roman" w:cs="Verdana"/>
          <w:color w:val="auto"/>
          <w:sz w:val="22"/>
          <w:lang w:eastAsia="en-US"/>
        </w:rPr>
        <w:t xml:space="preserve"> </w:t>
      </w:r>
      <w:r w:rsidRPr="00DA5A36">
        <w:rPr>
          <w:rFonts w:eastAsia="Times New Roman"/>
          <w:color w:val="auto"/>
          <w:sz w:val="22"/>
          <w:lang w:eastAsia="en-US"/>
        </w:rPr>
        <w:t>სააგენტოს</w:t>
      </w:r>
      <w:r w:rsidRPr="00DA5A36">
        <w:rPr>
          <w:rFonts w:eastAsia="Times New Roman" w:cs="Verdana"/>
          <w:color w:val="auto"/>
          <w:sz w:val="22"/>
          <w:lang w:eastAsia="en-US"/>
        </w:rPr>
        <w:t xml:space="preserve"> (</w:t>
      </w:r>
      <w:r w:rsidRPr="00DA5A36">
        <w:rPr>
          <w:rFonts w:eastAsia="Times New Roman" w:cs="Verdana"/>
          <w:color w:val="auto"/>
          <w:sz w:val="22"/>
          <w:lang w:val="en-US" w:eastAsia="en-US"/>
        </w:rPr>
        <w:t xml:space="preserve">FRONTEX) </w:t>
      </w:r>
      <w:r w:rsidRPr="00DA5A36">
        <w:rPr>
          <w:rFonts w:eastAsia="Times New Roman"/>
          <w:color w:val="auto"/>
          <w:sz w:val="22"/>
          <w:lang w:eastAsia="en-US"/>
        </w:rPr>
        <w:t>მეთოდოლოგიაზე</w:t>
      </w:r>
      <w:r w:rsidRPr="00DA5A36">
        <w:rPr>
          <w:rFonts w:eastAsia="Times New Roman" w:cs="Verdana"/>
          <w:color w:val="auto"/>
          <w:sz w:val="22"/>
          <w:lang w:eastAsia="en-US"/>
        </w:rPr>
        <w:t xml:space="preserve"> </w:t>
      </w:r>
      <w:r w:rsidRPr="00DA5A36">
        <w:rPr>
          <w:rFonts w:eastAsia="Times New Roman"/>
          <w:color w:val="auto"/>
          <w:sz w:val="22"/>
          <w:lang w:eastAsia="en-US"/>
        </w:rPr>
        <w:t>დაფუძნებული</w:t>
      </w:r>
      <w:r w:rsidRPr="00DA5A36">
        <w:rPr>
          <w:rFonts w:eastAsia="Times New Roman" w:cs="Verdana"/>
          <w:color w:val="auto"/>
          <w:sz w:val="22"/>
          <w:lang w:eastAsia="en-US"/>
        </w:rPr>
        <w:t xml:space="preserve"> </w:t>
      </w:r>
      <w:r w:rsidRPr="00DA5A36">
        <w:rPr>
          <w:rFonts w:eastAsia="Times New Roman"/>
          <w:color w:val="auto"/>
          <w:sz w:val="22"/>
          <w:lang w:eastAsia="en-US"/>
        </w:rPr>
        <w:t>ანალიტიკური</w:t>
      </w:r>
      <w:r w:rsidRPr="00DA5A36">
        <w:rPr>
          <w:rFonts w:eastAsia="Times New Roman" w:cs="Verdana"/>
          <w:color w:val="auto"/>
          <w:sz w:val="22"/>
          <w:lang w:eastAsia="en-US"/>
        </w:rPr>
        <w:t xml:space="preserve"> </w:t>
      </w:r>
      <w:r w:rsidRPr="00DA5A36">
        <w:rPr>
          <w:rFonts w:eastAsia="Times New Roman"/>
          <w:color w:val="auto"/>
          <w:sz w:val="22"/>
          <w:lang w:eastAsia="en-US"/>
        </w:rPr>
        <w:t>მოდელის</w:t>
      </w:r>
      <w:r w:rsidRPr="00DA5A36">
        <w:rPr>
          <w:rFonts w:eastAsia="Times New Roman" w:cs="Verdana"/>
          <w:color w:val="auto"/>
          <w:sz w:val="22"/>
          <w:lang w:eastAsia="en-US"/>
        </w:rPr>
        <w:t xml:space="preserve"> </w:t>
      </w:r>
      <w:r w:rsidRPr="00DA5A36">
        <w:rPr>
          <w:rFonts w:eastAsia="Times New Roman"/>
          <w:color w:val="auto"/>
          <w:sz w:val="22"/>
          <w:lang w:eastAsia="en-US"/>
        </w:rPr>
        <w:t>პრაქტიკაში</w:t>
      </w:r>
      <w:r w:rsidRPr="00DA5A36">
        <w:rPr>
          <w:rFonts w:eastAsia="Times New Roman" w:cs="Verdana"/>
          <w:color w:val="auto"/>
          <w:sz w:val="22"/>
          <w:lang w:eastAsia="en-US"/>
        </w:rPr>
        <w:t xml:space="preserve"> </w:t>
      </w:r>
      <w:r w:rsidRPr="00DA5A36">
        <w:rPr>
          <w:rFonts w:eastAsia="Times New Roman"/>
          <w:color w:val="auto"/>
          <w:sz w:val="22"/>
          <w:lang w:eastAsia="en-US"/>
        </w:rPr>
        <w:t>დანერგვის</w:t>
      </w:r>
      <w:r w:rsidRPr="00DA5A36">
        <w:rPr>
          <w:rFonts w:eastAsia="Times New Roman" w:cs="Verdana"/>
          <w:color w:val="auto"/>
          <w:sz w:val="22"/>
          <w:lang w:eastAsia="en-US"/>
        </w:rPr>
        <w:t xml:space="preserve"> </w:t>
      </w:r>
      <w:r w:rsidRPr="00DA5A36">
        <w:rPr>
          <w:rFonts w:eastAsia="Times New Roman"/>
          <w:color w:val="auto"/>
          <w:sz w:val="22"/>
          <w:lang w:eastAsia="en-US"/>
        </w:rPr>
        <w:t>მიმართულებით</w:t>
      </w:r>
      <w:r w:rsidRPr="00DA5A36">
        <w:rPr>
          <w:rFonts w:eastAsia="Times New Roman" w:cs="Verdana"/>
          <w:color w:val="auto"/>
          <w:sz w:val="22"/>
          <w:lang w:eastAsia="en-US"/>
        </w:rPr>
        <w:t xml:space="preserve">. </w:t>
      </w:r>
      <w:r w:rsidRPr="00DA5A36">
        <w:rPr>
          <w:rFonts w:eastAsia="Times New Roman"/>
          <w:color w:val="auto"/>
          <w:sz w:val="22"/>
          <w:lang w:eastAsia="en-US"/>
        </w:rPr>
        <w:t>ამ</w:t>
      </w:r>
      <w:r w:rsidRPr="00DA5A36">
        <w:rPr>
          <w:rFonts w:eastAsia="Times New Roman" w:cs="Verdana"/>
          <w:color w:val="auto"/>
          <w:sz w:val="22"/>
          <w:lang w:eastAsia="en-US"/>
        </w:rPr>
        <w:t xml:space="preserve"> </w:t>
      </w:r>
      <w:r w:rsidRPr="00DA5A36">
        <w:rPr>
          <w:rFonts w:eastAsia="Times New Roman"/>
          <w:color w:val="auto"/>
          <w:sz w:val="22"/>
          <w:lang w:eastAsia="en-US"/>
        </w:rPr>
        <w:t>მიზნით</w:t>
      </w:r>
      <w:r w:rsidRPr="00DA5A36">
        <w:rPr>
          <w:rFonts w:eastAsia="Times New Roman" w:cs="Verdana"/>
          <w:color w:val="auto"/>
          <w:sz w:val="22"/>
          <w:lang w:eastAsia="en-US"/>
        </w:rPr>
        <w:t xml:space="preserve">, </w:t>
      </w:r>
      <w:r w:rsidRPr="00DA5A36">
        <w:rPr>
          <w:rFonts w:eastAsia="Times New Roman"/>
          <w:color w:val="auto"/>
          <w:sz w:val="22"/>
          <w:lang w:eastAsia="en-US"/>
        </w:rPr>
        <w:t>სასაზღვრო</w:t>
      </w:r>
      <w:r w:rsidRPr="00DA5A36">
        <w:rPr>
          <w:rFonts w:eastAsia="Times New Roman" w:cs="Verdana"/>
          <w:color w:val="auto"/>
          <w:sz w:val="22"/>
          <w:lang w:eastAsia="en-US"/>
        </w:rPr>
        <w:t xml:space="preserve"> </w:t>
      </w:r>
      <w:r w:rsidRPr="00DA5A36">
        <w:rPr>
          <w:rFonts w:eastAsia="Times New Roman"/>
          <w:color w:val="auto"/>
          <w:sz w:val="22"/>
          <w:lang w:eastAsia="en-US"/>
        </w:rPr>
        <w:t>პოლიციის</w:t>
      </w:r>
      <w:r w:rsidRPr="00DA5A36">
        <w:rPr>
          <w:rFonts w:eastAsia="Times New Roman" w:cs="Verdana"/>
          <w:color w:val="auto"/>
          <w:sz w:val="22"/>
          <w:lang w:eastAsia="en-US"/>
        </w:rPr>
        <w:t xml:space="preserve"> </w:t>
      </w:r>
      <w:r w:rsidRPr="00DA5A36">
        <w:rPr>
          <w:rFonts w:eastAsia="Times New Roman"/>
          <w:color w:val="auto"/>
          <w:sz w:val="22"/>
          <w:lang w:eastAsia="en-US"/>
        </w:rPr>
        <w:t>ანალიტიკური</w:t>
      </w:r>
      <w:r w:rsidRPr="00DA5A36">
        <w:rPr>
          <w:rFonts w:eastAsia="Times New Roman" w:cs="Verdana"/>
          <w:color w:val="auto"/>
          <w:sz w:val="22"/>
          <w:lang w:eastAsia="en-US"/>
        </w:rPr>
        <w:t xml:space="preserve"> </w:t>
      </w:r>
      <w:r w:rsidRPr="00DA5A36">
        <w:rPr>
          <w:rFonts w:eastAsia="Times New Roman"/>
          <w:color w:val="auto"/>
          <w:sz w:val="22"/>
          <w:lang w:eastAsia="en-US"/>
        </w:rPr>
        <w:t>სამმართველოს</w:t>
      </w:r>
      <w:r w:rsidRPr="00DA5A36">
        <w:rPr>
          <w:rFonts w:eastAsia="Times New Roman" w:cs="Verdana"/>
          <w:color w:val="auto"/>
          <w:sz w:val="22"/>
          <w:lang w:eastAsia="en-US"/>
        </w:rPr>
        <w:t xml:space="preserve"> </w:t>
      </w:r>
      <w:r w:rsidRPr="00DA5A36">
        <w:rPr>
          <w:rFonts w:eastAsia="Times New Roman"/>
          <w:color w:val="auto"/>
          <w:sz w:val="22"/>
          <w:lang w:eastAsia="en-US"/>
        </w:rPr>
        <w:t>მიერ</w:t>
      </w:r>
      <w:r w:rsidRPr="00DA5A36">
        <w:rPr>
          <w:rFonts w:eastAsia="Times New Roman" w:cs="Verdana"/>
          <w:color w:val="auto"/>
          <w:sz w:val="22"/>
          <w:lang w:eastAsia="en-US"/>
        </w:rPr>
        <w:t xml:space="preserve"> </w:t>
      </w:r>
      <w:r w:rsidRPr="00DA5A36">
        <w:rPr>
          <w:rFonts w:eastAsia="Times New Roman"/>
          <w:color w:val="auto"/>
          <w:sz w:val="22"/>
          <w:lang w:eastAsia="en-US"/>
        </w:rPr>
        <w:t>ტარდება</w:t>
      </w:r>
      <w:r w:rsidRPr="00DA5A36">
        <w:rPr>
          <w:rFonts w:eastAsia="Times New Roman" w:cs="Verdana"/>
          <w:color w:val="auto"/>
          <w:sz w:val="22"/>
          <w:lang w:eastAsia="en-US"/>
        </w:rPr>
        <w:t xml:space="preserve"> </w:t>
      </w:r>
      <w:r w:rsidRPr="00DA5A36">
        <w:rPr>
          <w:rFonts w:eastAsia="Times New Roman"/>
          <w:color w:val="auto"/>
          <w:sz w:val="22"/>
          <w:lang w:eastAsia="en-US"/>
        </w:rPr>
        <w:t>შესაბამისი</w:t>
      </w:r>
      <w:r w:rsidRPr="00DA5A36">
        <w:rPr>
          <w:rFonts w:eastAsia="Times New Roman" w:cs="Verdana"/>
          <w:color w:val="auto"/>
          <w:sz w:val="22"/>
          <w:lang w:eastAsia="en-US"/>
        </w:rPr>
        <w:t xml:space="preserve"> </w:t>
      </w:r>
      <w:r w:rsidRPr="00DA5A36">
        <w:rPr>
          <w:rFonts w:eastAsia="Times New Roman"/>
          <w:color w:val="auto"/>
          <w:sz w:val="22"/>
          <w:lang w:eastAsia="en-US"/>
        </w:rPr>
        <w:t>სწავლებები</w:t>
      </w:r>
      <w:r w:rsidRPr="00DA5A36">
        <w:rPr>
          <w:rFonts w:eastAsia="Times New Roman" w:cs="Verdana"/>
          <w:color w:val="auto"/>
          <w:sz w:val="22"/>
          <w:lang w:eastAsia="en-US"/>
        </w:rPr>
        <w:t xml:space="preserve"> </w:t>
      </w:r>
      <w:r w:rsidRPr="00DA5A36">
        <w:rPr>
          <w:rFonts w:eastAsia="Times New Roman"/>
          <w:color w:val="auto"/>
          <w:sz w:val="22"/>
          <w:lang w:eastAsia="en-US"/>
        </w:rPr>
        <w:t>იმ</w:t>
      </w:r>
      <w:r w:rsidRPr="00DA5A36">
        <w:rPr>
          <w:rFonts w:eastAsia="Times New Roman" w:cs="Verdana"/>
          <w:color w:val="auto"/>
          <w:sz w:val="22"/>
          <w:lang w:eastAsia="en-US"/>
        </w:rPr>
        <w:t xml:space="preserve"> </w:t>
      </w:r>
      <w:r w:rsidRPr="00DA5A36">
        <w:rPr>
          <w:rFonts w:eastAsia="Times New Roman"/>
          <w:color w:val="auto"/>
          <w:sz w:val="22"/>
          <w:lang w:eastAsia="en-US"/>
        </w:rPr>
        <w:t>პირთათვის</w:t>
      </w:r>
      <w:r w:rsidRPr="00DA5A36">
        <w:rPr>
          <w:rFonts w:eastAsia="Times New Roman" w:cs="Verdana"/>
          <w:color w:val="auto"/>
          <w:sz w:val="22"/>
          <w:lang w:eastAsia="en-US"/>
        </w:rPr>
        <w:t xml:space="preserve">, </w:t>
      </w:r>
      <w:r w:rsidRPr="00DA5A36">
        <w:rPr>
          <w:rFonts w:eastAsia="Times New Roman"/>
          <w:color w:val="auto"/>
          <w:sz w:val="22"/>
          <w:lang w:eastAsia="en-US"/>
        </w:rPr>
        <w:t>რომლებიც</w:t>
      </w:r>
      <w:r w:rsidRPr="00DA5A36">
        <w:rPr>
          <w:rFonts w:eastAsia="Times New Roman" w:cs="Verdana"/>
          <w:color w:val="auto"/>
          <w:sz w:val="22"/>
          <w:lang w:eastAsia="en-US"/>
        </w:rPr>
        <w:t xml:space="preserve"> </w:t>
      </w:r>
      <w:r w:rsidRPr="00DA5A36">
        <w:rPr>
          <w:rFonts w:eastAsia="Times New Roman"/>
          <w:color w:val="auto"/>
          <w:sz w:val="22"/>
          <w:lang w:eastAsia="en-US"/>
        </w:rPr>
        <w:t>ოპერატიულ</w:t>
      </w:r>
      <w:r w:rsidRPr="00DA5A36">
        <w:rPr>
          <w:rFonts w:eastAsia="Times New Roman" w:cs="Verdana"/>
          <w:color w:val="auto"/>
          <w:sz w:val="22"/>
          <w:lang w:eastAsia="en-US"/>
        </w:rPr>
        <w:t xml:space="preserve"> </w:t>
      </w:r>
      <w:r w:rsidRPr="00DA5A36">
        <w:rPr>
          <w:rFonts w:eastAsia="Times New Roman"/>
          <w:color w:val="auto"/>
          <w:sz w:val="22"/>
          <w:lang w:eastAsia="en-US"/>
        </w:rPr>
        <w:t>და</w:t>
      </w:r>
      <w:r w:rsidRPr="00DA5A36">
        <w:rPr>
          <w:rFonts w:eastAsia="Times New Roman" w:cs="Verdana"/>
          <w:color w:val="auto"/>
          <w:sz w:val="22"/>
          <w:lang w:eastAsia="en-US"/>
        </w:rPr>
        <w:t xml:space="preserve"> </w:t>
      </w:r>
      <w:r w:rsidRPr="00DA5A36">
        <w:rPr>
          <w:rFonts w:eastAsia="Times New Roman"/>
          <w:color w:val="auto"/>
          <w:sz w:val="22"/>
          <w:lang w:eastAsia="en-US"/>
        </w:rPr>
        <w:t>ტაქტიკურ</w:t>
      </w:r>
      <w:r w:rsidRPr="00DA5A36">
        <w:rPr>
          <w:rFonts w:eastAsia="Times New Roman" w:cs="Verdana"/>
          <w:color w:val="auto"/>
          <w:sz w:val="22"/>
          <w:lang w:eastAsia="en-US"/>
        </w:rPr>
        <w:t xml:space="preserve"> </w:t>
      </w:r>
      <w:r w:rsidRPr="00DA5A36">
        <w:rPr>
          <w:rFonts w:eastAsia="Times New Roman"/>
          <w:color w:val="auto"/>
          <w:sz w:val="22"/>
          <w:lang w:eastAsia="en-US"/>
        </w:rPr>
        <w:t>დონეებზე</w:t>
      </w:r>
      <w:r w:rsidRPr="00DA5A36">
        <w:rPr>
          <w:rFonts w:eastAsia="Times New Roman" w:cs="Verdana"/>
          <w:color w:val="auto"/>
          <w:sz w:val="22"/>
          <w:lang w:eastAsia="en-US"/>
        </w:rPr>
        <w:t xml:space="preserve"> </w:t>
      </w:r>
      <w:r w:rsidRPr="00DA5A36">
        <w:rPr>
          <w:rFonts w:eastAsia="Times New Roman"/>
          <w:color w:val="auto"/>
          <w:sz w:val="22"/>
          <w:lang w:eastAsia="en-US"/>
        </w:rPr>
        <w:t>არიან</w:t>
      </w:r>
      <w:r w:rsidRPr="00DA5A36">
        <w:rPr>
          <w:rFonts w:eastAsia="Times New Roman" w:cs="Verdana"/>
          <w:color w:val="auto"/>
          <w:sz w:val="22"/>
          <w:lang w:eastAsia="en-US"/>
        </w:rPr>
        <w:t xml:space="preserve"> </w:t>
      </w:r>
      <w:r w:rsidRPr="00DA5A36">
        <w:rPr>
          <w:rFonts w:eastAsia="Times New Roman"/>
          <w:color w:val="auto"/>
          <w:sz w:val="22"/>
          <w:lang w:eastAsia="en-US"/>
        </w:rPr>
        <w:t>ჩართულები</w:t>
      </w:r>
      <w:r w:rsidRPr="00DA5A36">
        <w:rPr>
          <w:rFonts w:eastAsia="Times New Roman" w:cs="Verdana"/>
          <w:color w:val="auto"/>
          <w:sz w:val="22"/>
          <w:lang w:eastAsia="en-US"/>
        </w:rPr>
        <w:t xml:space="preserve"> </w:t>
      </w:r>
      <w:r w:rsidRPr="00DA5A36">
        <w:rPr>
          <w:rFonts w:eastAsia="Times New Roman"/>
          <w:color w:val="auto"/>
          <w:sz w:val="22"/>
          <w:lang w:eastAsia="en-US"/>
        </w:rPr>
        <w:t>ანალიტიკურ</w:t>
      </w:r>
      <w:r w:rsidRPr="00DA5A36">
        <w:rPr>
          <w:rFonts w:eastAsia="Times New Roman" w:cs="Verdana"/>
          <w:color w:val="auto"/>
          <w:sz w:val="22"/>
          <w:lang w:eastAsia="en-US"/>
        </w:rPr>
        <w:t xml:space="preserve"> </w:t>
      </w:r>
      <w:r w:rsidRPr="00DA5A36">
        <w:rPr>
          <w:rFonts w:eastAsia="Times New Roman"/>
          <w:color w:val="auto"/>
          <w:sz w:val="22"/>
          <w:lang w:eastAsia="en-US"/>
        </w:rPr>
        <w:t>საქმიანობაში</w:t>
      </w:r>
      <w:r w:rsidRPr="00DA5A36">
        <w:rPr>
          <w:rFonts w:eastAsia="Times New Roman" w:cs="Verdana"/>
          <w:color w:val="auto"/>
          <w:sz w:val="22"/>
          <w:lang w:eastAsia="en-US"/>
        </w:rPr>
        <w:t xml:space="preserve">. </w:t>
      </w:r>
    </w:p>
    <w:p w14:paraId="3F71FBE5" w14:textId="77777777" w:rsidR="00DA5A36" w:rsidRPr="00DA5A36" w:rsidRDefault="00DA5A36" w:rsidP="00DA5A36">
      <w:pPr>
        <w:spacing w:after="240" w:line="276" w:lineRule="auto"/>
        <w:ind w:left="0" w:right="2"/>
        <w:rPr>
          <w:rFonts w:cs="Verdana"/>
          <w:sz w:val="22"/>
        </w:rPr>
      </w:pPr>
      <w:r w:rsidRPr="00DA5A36">
        <w:rPr>
          <w:sz w:val="22"/>
        </w:rPr>
        <w:t>დაინერგა სასაზღვრო სექტორების მოქმედებათა ახალი სტანდარტული მოქმედებების პროცედურები (SOP). მიმდინარეობს</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სექტორების</w:t>
      </w:r>
      <w:r w:rsidRPr="00DA5A36">
        <w:rPr>
          <w:rFonts w:cs="Verdana"/>
          <w:sz w:val="22"/>
        </w:rPr>
        <w:t xml:space="preserve"> </w:t>
      </w:r>
      <w:r w:rsidRPr="00DA5A36">
        <w:rPr>
          <w:sz w:val="22"/>
        </w:rPr>
        <w:t>ინტერნეტიზაცია</w:t>
      </w:r>
      <w:r w:rsidRPr="00DA5A36">
        <w:rPr>
          <w:rFonts w:cs="Verdana"/>
          <w:sz w:val="22"/>
        </w:rPr>
        <w:t xml:space="preserve">, </w:t>
      </w:r>
      <w:r w:rsidRPr="00DA5A36">
        <w:rPr>
          <w:sz w:val="22"/>
        </w:rPr>
        <w:t>რაც</w:t>
      </w:r>
      <w:r w:rsidRPr="00DA5A36">
        <w:rPr>
          <w:rFonts w:cs="Verdana"/>
          <w:sz w:val="22"/>
        </w:rPr>
        <w:t xml:space="preserve"> </w:t>
      </w:r>
      <w:r w:rsidRPr="00DA5A36">
        <w:rPr>
          <w:sz w:val="22"/>
        </w:rPr>
        <w:t>ხელს</w:t>
      </w:r>
      <w:r w:rsidRPr="00DA5A36">
        <w:rPr>
          <w:rFonts w:cs="Verdana"/>
          <w:sz w:val="22"/>
        </w:rPr>
        <w:t xml:space="preserve"> </w:t>
      </w:r>
      <w:r w:rsidRPr="00DA5A36">
        <w:rPr>
          <w:sz w:val="22"/>
        </w:rPr>
        <w:t>უწყობს</w:t>
      </w:r>
      <w:r w:rsidRPr="00DA5A36">
        <w:rPr>
          <w:rFonts w:cs="Verdana"/>
          <w:sz w:val="22"/>
        </w:rPr>
        <w:t xml:space="preserve"> </w:t>
      </w:r>
      <w:r w:rsidRPr="00DA5A36">
        <w:rPr>
          <w:sz w:val="22"/>
        </w:rPr>
        <w:t>ინფორმაციის</w:t>
      </w:r>
      <w:r w:rsidRPr="00DA5A36">
        <w:rPr>
          <w:rFonts w:cs="Verdana"/>
          <w:sz w:val="22"/>
        </w:rPr>
        <w:t xml:space="preserve"> </w:t>
      </w:r>
      <w:r w:rsidRPr="00DA5A36">
        <w:rPr>
          <w:sz w:val="22"/>
        </w:rPr>
        <w:t>ხარისხიანად</w:t>
      </w:r>
      <w:r w:rsidRPr="00DA5A36">
        <w:rPr>
          <w:rFonts w:cs="Verdana"/>
          <w:sz w:val="22"/>
        </w:rPr>
        <w:t xml:space="preserve"> </w:t>
      </w:r>
      <w:r w:rsidRPr="00DA5A36">
        <w:rPr>
          <w:sz w:val="22"/>
        </w:rPr>
        <w:t>და</w:t>
      </w:r>
      <w:r w:rsidRPr="00DA5A36">
        <w:rPr>
          <w:rFonts w:cs="Verdana"/>
          <w:sz w:val="22"/>
        </w:rPr>
        <w:t xml:space="preserve"> </w:t>
      </w:r>
      <w:r w:rsidRPr="00DA5A36">
        <w:rPr>
          <w:sz w:val="22"/>
        </w:rPr>
        <w:t>სწრაფად</w:t>
      </w:r>
      <w:r w:rsidRPr="00DA5A36">
        <w:rPr>
          <w:rFonts w:cs="Verdana"/>
          <w:sz w:val="22"/>
        </w:rPr>
        <w:t xml:space="preserve"> </w:t>
      </w:r>
      <w:r w:rsidRPr="00DA5A36">
        <w:rPr>
          <w:sz w:val="22"/>
        </w:rPr>
        <w:t>მართვას</w:t>
      </w:r>
      <w:r w:rsidRPr="00DA5A36">
        <w:rPr>
          <w:rFonts w:cs="Verdana"/>
          <w:sz w:val="22"/>
        </w:rPr>
        <w:t xml:space="preserve">. </w:t>
      </w:r>
    </w:p>
    <w:p w14:paraId="12D959CF" w14:textId="77777777" w:rsidR="00DA5A36" w:rsidRPr="00DA5A36" w:rsidRDefault="00DA5A36" w:rsidP="00DA5A36">
      <w:pPr>
        <w:spacing w:after="240" w:line="276" w:lineRule="auto"/>
        <w:ind w:left="0" w:right="0" w:firstLine="0"/>
        <w:rPr>
          <w:rFonts w:cs="Verdana"/>
          <w:sz w:val="22"/>
        </w:rPr>
      </w:pPr>
      <w:r w:rsidRPr="00DA5A36">
        <w:rPr>
          <w:b/>
          <w:sz w:val="22"/>
        </w:rPr>
        <w:t xml:space="preserve">სახმელეთო საზღვრის დაცვის შესაძლებლობების განვითარება </w:t>
      </w:r>
      <w:r w:rsidRPr="00DA5A36">
        <w:rPr>
          <w:sz w:val="22"/>
        </w:rPr>
        <w:t>სასაზღვრო</w:t>
      </w:r>
      <w:r w:rsidRPr="00DA5A36">
        <w:rPr>
          <w:rFonts w:cs="Verdana"/>
          <w:sz w:val="22"/>
        </w:rPr>
        <w:t xml:space="preserve"> </w:t>
      </w:r>
      <w:r w:rsidRPr="00DA5A36">
        <w:rPr>
          <w:sz w:val="22"/>
        </w:rPr>
        <w:t>კონტროლის</w:t>
      </w:r>
      <w:r w:rsidRPr="00DA5A36">
        <w:rPr>
          <w:rFonts w:cs="Verdana"/>
          <w:sz w:val="22"/>
        </w:rPr>
        <w:t xml:space="preserve"> </w:t>
      </w:r>
      <w:r w:rsidRPr="00DA5A36">
        <w:rPr>
          <w:sz w:val="22"/>
        </w:rPr>
        <w:t>ეფექტურად</w:t>
      </w:r>
      <w:r w:rsidRPr="00DA5A36">
        <w:rPr>
          <w:rFonts w:cs="Verdana"/>
          <w:sz w:val="22"/>
        </w:rPr>
        <w:t xml:space="preserve"> </w:t>
      </w:r>
      <w:r w:rsidRPr="00DA5A36">
        <w:rPr>
          <w:sz w:val="22"/>
        </w:rPr>
        <w:t>განხორციელების</w:t>
      </w:r>
      <w:r w:rsidRPr="00DA5A36">
        <w:rPr>
          <w:rFonts w:cs="Verdana"/>
          <w:sz w:val="22"/>
        </w:rPr>
        <w:t xml:space="preserve"> </w:t>
      </w:r>
      <w:r w:rsidRPr="00DA5A36">
        <w:rPr>
          <w:sz w:val="22"/>
        </w:rPr>
        <w:t>მიზნით,</w:t>
      </w:r>
      <w:r w:rsidRPr="00DA5A36">
        <w:rPr>
          <w:rFonts w:cs="Verdana"/>
          <w:sz w:val="22"/>
        </w:rPr>
        <w:t xml:space="preserve"> </w:t>
      </w:r>
      <w:r w:rsidRPr="00DA5A36">
        <w:rPr>
          <w:sz w:val="22"/>
        </w:rPr>
        <w:t>უმნიშვნელოვანესია</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ინფრასტრუქტურის</w:t>
      </w:r>
      <w:r w:rsidRPr="00DA5A36">
        <w:rPr>
          <w:rFonts w:cs="Verdana"/>
          <w:sz w:val="22"/>
        </w:rPr>
        <w:t xml:space="preserve"> </w:t>
      </w:r>
      <w:r w:rsidRPr="00DA5A36">
        <w:rPr>
          <w:sz w:val="22"/>
        </w:rPr>
        <w:t>განვითარება</w:t>
      </w:r>
      <w:r w:rsidRPr="00DA5A36">
        <w:rPr>
          <w:rFonts w:cs="Verdana"/>
          <w:sz w:val="22"/>
        </w:rPr>
        <w:t xml:space="preserve">. </w:t>
      </w:r>
      <w:r w:rsidRPr="00DA5A36">
        <w:rPr>
          <w:sz w:val="22"/>
        </w:rPr>
        <w:t>ამჟამად</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პოლიციის</w:t>
      </w:r>
      <w:r w:rsidRPr="00DA5A36">
        <w:rPr>
          <w:rFonts w:cs="Verdana"/>
          <w:sz w:val="22"/>
        </w:rPr>
        <w:t xml:space="preserve"> </w:t>
      </w:r>
      <w:r w:rsidRPr="00DA5A36">
        <w:rPr>
          <w:sz w:val="22"/>
        </w:rPr>
        <w:t>სახმელეთო</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დეპარტამენტის</w:t>
      </w:r>
      <w:r w:rsidRPr="00DA5A36">
        <w:rPr>
          <w:rFonts w:cs="Verdana"/>
          <w:sz w:val="22"/>
        </w:rPr>
        <w:t xml:space="preserve"> </w:t>
      </w:r>
      <w:r w:rsidRPr="00DA5A36">
        <w:rPr>
          <w:sz w:val="22"/>
        </w:rPr>
        <w:t>ახალციხის</w:t>
      </w:r>
      <w:r w:rsidRPr="00DA5A36">
        <w:rPr>
          <w:rFonts w:cs="Verdana"/>
          <w:sz w:val="22"/>
        </w:rPr>
        <w:t xml:space="preserve"> </w:t>
      </w:r>
      <w:r w:rsidRPr="00DA5A36">
        <w:rPr>
          <w:sz w:val="22"/>
        </w:rPr>
        <w:t>სამმართველოს</w:t>
      </w:r>
      <w:r w:rsidRPr="00DA5A36">
        <w:rPr>
          <w:rFonts w:cs="Verdana"/>
          <w:sz w:val="22"/>
        </w:rPr>
        <w:t xml:space="preserve"> </w:t>
      </w:r>
      <w:r w:rsidRPr="00DA5A36">
        <w:rPr>
          <w:sz w:val="22"/>
        </w:rPr>
        <w:t>მიმართულებით</w:t>
      </w:r>
      <w:r w:rsidRPr="00DA5A36">
        <w:rPr>
          <w:rFonts w:cs="Verdana"/>
          <w:sz w:val="22"/>
        </w:rPr>
        <w:t xml:space="preserve"> </w:t>
      </w:r>
      <w:r w:rsidRPr="00DA5A36">
        <w:rPr>
          <w:sz w:val="22"/>
        </w:rPr>
        <w:t>მიმდინარეობს</w:t>
      </w:r>
      <w:r w:rsidRPr="00DA5A36">
        <w:rPr>
          <w:rFonts w:cs="Verdana"/>
          <w:sz w:val="22"/>
        </w:rPr>
        <w:t xml:space="preserve"> </w:t>
      </w:r>
      <w:r w:rsidRPr="00DA5A36">
        <w:rPr>
          <w:sz w:val="22"/>
        </w:rPr>
        <w:t>სამი</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სექტორის</w:t>
      </w:r>
      <w:r w:rsidRPr="00DA5A36">
        <w:rPr>
          <w:rFonts w:cs="Verdana"/>
          <w:sz w:val="22"/>
        </w:rPr>
        <w:t xml:space="preserve"> </w:t>
      </w:r>
      <w:r w:rsidRPr="00DA5A36">
        <w:rPr>
          <w:sz w:val="22"/>
        </w:rPr>
        <w:t>მშენებლობა</w:t>
      </w:r>
      <w:r w:rsidRPr="00DA5A36">
        <w:rPr>
          <w:rFonts w:cs="Verdana"/>
          <w:sz w:val="22"/>
        </w:rPr>
        <w:t xml:space="preserve">, </w:t>
      </w:r>
      <w:r w:rsidRPr="00DA5A36">
        <w:rPr>
          <w:sz w:val="22"/>
        </w:rPr>
        <w:t>რომლებიც</w:t>
      </w:r>
      <w:r w:rsidRPr="00DA5A36">
        <w:rPr>
          <w:rFonts w:cs="Verdana"/>
          <w:sz w:val="22"/>
        </w:rPr>
        <w:t xml:space="preserve"> </w:t>
      </w:r>
      <w:r w:rsidRPr="00DA5A36">
        <w:rPr>
          <w:sz w:val="22"/>
        </w:rPr>
        <w:t>ხორციელდება</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თავდაცვის</w:t>
      </w:r>
      <w:r w:rsidRPr="00DA5A36">
        <w:rPr>
          <w:rFonts w:cs="Verdana"/>
          <w:sz w:val="22"/>
        </w:rPr>
        <w:t xml:space="preserve"> </w:t>
      </w:r>
      <w:r w:rsidRPr="00DA5A36">
        <w:rPr>
          <w:sz w:val="22"/>
        </w:rPr>
        <w:t>საფრთხეების</w:t>
      </w:r>
      <w:r w:rsidRPr="00DA5A36">
        <w:rPr>
          <w:rFonts w:cs="Verdana"/>
          <w:sz w:val="22"/>
        </w:rPr>
        <w:t xml:space="preserve"> </w:t>
      </w:r>
      <w:r w:rsidRPr="00DA5A36">
        <w:rPr>
          <w:sz w:val="22"/>
        </w:rPr>
        <w:t>შემცირების</w:t>
      </w:r>
      <w:r w:rsidRPr="00DA5A36">
        <w:rPr>
          <w:rFonts w:cs="Verdana"/>
          <w:sz w:val="22"/>
        </w:rPr>
        <w:t xml:space="preserve"> </w:t>
      </w:r>
      <w:r w:rsidRPr="00DA5A36">
        <w:rPr>
          <w:sz w:val="22"/>
        </w:rPr>
        <w:t>სააგენტოსა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საელჩოს</w:t>
      </w:r>
      <w:r w:rsidRPr="00DA5A36">
        <w:rPr>
          <w:rFonts w:cs="Verdana"/>
          <w:sz w:val="22"/>
        </w:rPr>
        <w:t xml:space="preserve"> </w:t>
      </w:r>
      <w:r w:rsidRPr="00DA5A36">
        <w:rPr>
          <w:sz w:val="22"/>
        </w:rPr>
        <w:t>ექსპორტის</w:t>
      </w:r>
      <w:r w:rsidRPr="00DA5A36">
        <w:rPr>
          <w:rFonts w:cs="Verdana"/>
          <w:sz w:val="22"/>
        </w:rPr>
        <w:t xml:space="preserve"> </w:t>
      </w:r>
      <w:r w:rsidRPr="00DA5A36">
        <w:rPr>
          <w:sz w:val="22"/>
        </w:rPr>
        <w:t>კონტროლისა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პროგრამის</w:t>
      </w:r>
      <w:r w:rsidRPr="00DA5A36">
        <w:rPr>
          <w:rFonts w:cs="Verdana"/>
          <w:sz w:val="22"/>
        </w:rPr>
        <w:t xml:space="preserve"> </w:t>
      </w:r>
      <w:r w:rsidRPr="00DA5A36">
        <w:rPr>
          <w:sz w:val="22"/>
        </w:rPr>
        <w:t>ფინანსური</w:t>
      </w:r>
      <w:r w:rsidRPr="00DA5A36">
        <w:rPr>
          <w:rFonts w:cs="Verdana"/>
          <w:sz w:val="22"/>
        </w:rPr>
        <w:t xml:space="preserve"> </w:t>
      </w:r>
      <w:r w:rsidRPr="00DA5A36">
        <w:rPr>
          <w:sz w:val="22"/>
        </w:rPr>
        <w:t>მხარდაჭრით</w:t>
      </w:r>
      <w:r w:rsidRPr="00DA5A36">
        <w:rPr>
          <w:rFonts w:cs="Verdana"/>
          <w:sz w:val="22"/>
        </w:rPr>
        <w:t>.</w:t>
      </w:r>
    </w:p>
    <w:p w14:paraId="375716F8" w14:textId="77777777" w:rsidR="00DA5A36" w:rsidRPr="00DA5A36" w:rsidRDefault="00DA5A36" w:rsidP="00DA5A36">
      <w:pPr>
        <w:spacing w:after="240" w:line="276" w:lineRule="auto"/>
        <w:ind w:left="0" w:right="0" w:firstLine="0"/>
        <w:rPr>
          <w:rFonts w:cs="Verdana"/>
          <w:sz w:val="22"/>
        </w:rPr>
      </w:pPr>
      <w:r w:rsidRPr="00DA5A36">
        <w:rPr>
          <w:sz w:val="22"/>
        </w:rPr>
        <w:t>საანგარიშო</w:t>
      </w:r>
      <w:r w:rsidRPr="00DA5A36">
        <w:rPr>
          <w:rFonts w:cs="Verdana"/>
          <w:sz w:val="22"/>
        </w:rPr>
        <w:t xml:space="preserve"> </w:t>
      </w:r>
      <w:r w:rsidRPr="00DA5A36">
        <w:rPr>
          <w:sz w:val="22"/>
        </w:rPr>
        <w:t>პერიოდში</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მთავრობისა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ევროკავშირის</w:t>
      </w:r>
      <w:r w:rsidRPr="00DA5A36">
        <w:rPr>
          <w:rFonts w:cs="Verdana"/>
          <w:sz w:val="22"/>
        </w:rPr>
        <w:t xml:space="preserve"> </w:t>
      </w:r>
      <w:r w:rsidRPr="00DA5A36">
        <w:rPr>
          <w:sz w:val="22"/>
        </w:rPr>
        <w:t>ფინანსური</w:t>
      </w:r>
      <w:r w:rsidRPr="00DA5A36">
        <w:rPr>
          <w:rFonts w:cs="Verdana"/>
          <w:sz w:val="22"/>
        </w:rPr>
        <w:t xml:space="preserve"> </w:t>
      </w:r>
      <w:r w:rsidRPr="00DA5A36">
        <w:rPr>
          <w:sz w:val="22"/>
        </w:rPr>
        <w:t>დახმარებით</w:t>
      </w:r>
      <w:r w:rsidRPr="00DA5A36">
        <w:rPr>
          <w:rFonts w:cs="Verdana"/>
          <w:sz w:val="22"/>
        </w:rPr>
        <w:t xml:space="preserve">, </w:t>
      </w:r>
      <w:r w:rsidRPr="00DA5A36">
        <w:rPr>
          <w:sz w:val="22"/>
        </w:rPr>
        <w:t>სახმელეთო</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შესაძლებლობების</w:t>
      </w:r>
      <w:r w:rsidRPr="00DA5A36">
        <w:rPr>
          <w:rFonts w:cs="Verdana"/>
          <w:sz w:val="22"/>
        </w:rPr>
        <w:t xml:space="preserve"> </w:t>
      </w:r>
      <w:r w:rsidRPr="00DA5A36">
        <w:rPr>
          <w:sz w:val="22"/>
        </w:rPr>
        <w:t>გაუმჯობესების</w:t>
      </w:r>
      <w:r w:rsidRPr="00DA5A36">
        <w:rPr>
          <w:rFonts w:cs="Verdana"/>
          <w:sz w:val="22"/>
        </w:rPr>
        <w:t xml:space="preserve"> </w:t>
      </w:r>
      <w:r w:rsidRPr="00DA5A36">
        <w:rPr>
          <w:sz w:val="22"/>
        </w:rPr>
        <w:t>მიზნით</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პოლიციას</w:t>
      </w:r>
      <w:r w:rsidRPr="00DA5A36">
        <w:rPr>
          <w:rFonts w:cs="Verdana"/>
          <w:sz w:val="22"/>
        </w:rPr>
        <w:t xml:space="preserve"> </w:t>
      </w:r>
      <w:r w:rsidRPr="00DA5A36">
        <w:rPr>
          <w:sz w:val="22"/>
        </w:rPr>
        <w:t>გადმოეცა</w:t>
      </w:r>
      <w:r w:rsidRPr="00DA5A36">
        <w:rPr>
          <w:rFonts w:cs="Verdana"/>
          <w:sz w:val="22"/>
        </w:rPr>
        <w:t xml:space="preserve"> </w:t>
      </w:r>
      <w:r w:rsidRPr="00DA5A36">
        <w:rPr>
          <w:sz w:val="22"/>
        </w:rPr>
        <w:lastRenderedPageBreak/>
        <w:t>სასაზღვრო</w:t>
      </w:r>
      <w:r w:rsidRPr="00DA5A36">
        <w:rPr>
          <w:rFonts w:cs="Verdana"/>
          <w:sz w:val="22"/>
        </w:rPr>
        <w:t xml:space="preserve"> </w:t>
      </w:r>
      <w:r w:rsidRPr="00DA5A36">
        <w:rPr>
          <w:sz w:val="22"/>
        </w:rPr>
        <w:t>ინციდენტების</w:t>
      </w:r>
      <w:r w:rsidRPr="00DA5A36">
        <w:rPr>
          <w:rFonts w:cs="Verdana"/>
          <w:sz w:val="22"/>
        </w:rPr>
        <w:t xml:space="preserve"> </w:t>
      </w:r>
      <w:r w:rsidRPr="00DA5A36">
        <w:rPr>
          <w:sz w:val="22"/>
        </w:rPr>
        <w:t>აღმოჩენისა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მათზე</w:t>
      </w:r>
      <w:r w:rsidRPr="00DA5A36">
        <w:rPr>
          <w:rFonts w:cs="Verdana"/>
          <w:sz w:val="22"/>
        </w:rPr>
        <w:t xml:space="preserve"> </w:t>
      </w:r>
      <w:r w:rsidRPr="00DA5A36">
        <w:rPr>
          <w:sz w:val="22"/>
        </w:rPr>
        <w:t>რეაგირებისთვის კვადროციკლები</w:t>
      </w:r>
      <w:r w:rsidRPr="00DA5A36">
        <w:rPr>
          <w:rFonts w:cs="Verdana"/>
          <w:sz w:val="22"/>
        </w:rPr>
        <w:t xml:space="preserve"> </w:t>
      </w:r>
      <w:r w:rsidRPr="00DA5A36">
        <w:rPr>
          <w:sz w:val="22"/>
        </w:rPr>
        <w:t>და</w:t>
      </w:r>
      <w:r w:rsidRPr="00DA5A36">
        <w:rPr>
          <w:rFonts w:cs="Verdana"/>
          <w:sz w:val="22"/>
        </w:rPr>
        <w:t xml:space="preserve"> </w:t>
      </w:r>
      <w:r w:rsidRPr="00DA5A36">
        <w:rPr>
          <w:sz w:val="22"/>
        </w:rPr>
        <w:t>თოვლმავლები</w:t>
      </w:r>
      <w:r w:rsidRPr="00DA5A36">
        <w:rPr>
          <w:rFonts w:cs="Verdana"/>
          <w:sz w:val="22"/>
        </w:rPr>
        <w:t xml:space="preserve">, </w:t>
      </w:r>
      <w:r w:rsidRPr="00DA5A36">
        <w:rPr>
          <w:sz w:val="22"/>
        </w:rPr>
        <w:t>აგრეთვე</w:t>
      </w:r>
      <w:r w:rsidRPr="00DA5A36">
        <w:rPr>
          <w:rFonts w:cs="Verdana"/>
          <w:sz w:val="22"/>
        </w:rPr>
        <w:t xml:space="preserve"> </w:t>
      </w:r>
      <w:r w:rsidRPr="00DA5A36">
        <w:rPr>
          <w:sz w:val="22"/>
        </w:rPr>
        <w:t>კომუნიკაციის</w:t>
      </w:r>
      <w:r w:rsidRPr="00DA5A36">
        <w:rPr>
          <w:rFonts w:cs="Verdana"/>
          <w:sz w:val="22"/>
        </w:rPr>
        <w:t xml:space="preserve"> </w:t>
      </w:r>
      <w:r w:rsidRPr="00DA5A36">
        <w:rPr>
          <w:sz w:val="22"/>
        </w:rPr>
        <w:t>საშუალებები</w:t>
      </w:r>
      <w:r w:rsidRPr="00DA5A36">
        <w:rPr>
          <w:rFonts w:cs="Verdana"/>
          <w:sz w:val="22"/>
        </w:rPr>
        <w:t xml:space="preserve">. </w:t>
      </w:r>
    </w:p>
    <w:p w14:paraId="2318E77C" w14:textId="77777777" w:rsidR="00DA5A36" w:rsidRPr="00DA5A36" w:rsidRDefault="00DA5A36" w:rsidP="00DA5A36">
      <w:pPr>
        <w:numPr>
          <w:ilvl w:val="0"/>
          <w:numId w:val="4"/>
        </w:numPr>
        <w:spacing w:after="240" w:line="276" w:lineRule="auto"/>
        <w:ind w:right="0"/>
        <w:jc w:val="left"/>
        <w:rPr>
          <w:rFonts w:eastAsiaTheme="minorHAnsi" w:cs="Verdana"/>
          <w:b/>
          <w:color w:val="auto"/>
          <w:sz w:val="22"/>
          <w:lang w:val="en-US" w:eastAsia="en-US"/>
        </w:rPr>
      </w:pPr>
      <w:r w:rsidRPr="00DA5A36">
        <w:rPr>
          <w:rFonts w:eastAsiaTheme="minorHAnsi"/>
          <w:b/>
          <w:color w:val="auto"/>
          <w:sz w:val="22"/>
          <w:lang w:val="en-US" w:eastAsia="en-US"/>
        </w:rPr>
        <w:t>სანაპირო</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დაცვის</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შესაძლებლობების</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განვითარება</w:t>
      </w:r>
      <w:r w:rsidRPr="00DA5A36">
        <w:rPr>
          <w:rFonts w:eastAsiaTheme="minorHAnsi" w:cs="Verdana"/>
          <w:b/>
          <w:color w:val="auto"/>
          <w:sz w:val="22"/>
          <w:lang w:val="en-US" w:eastAsia="en-US"/>
        </w:rPr>
        <w:t xml:space="preserve"> </w:t>
      </w:r>
    </w:p>
    <w:p w14:paraId="0D754D27" w14:textId="77777777" w:rsidR="00DA5A36" w:rsidRPr="00DA5A36" w:rsidRDefault="00DA5A36" w:rsidP="00DA5A36">
      <w:pPr>
        <w:spacing w:after="240" w:line="276" w:lineRule="auto"/>
        <w:ind w:left="0" w:right="0" w:firstLine="0"/>
        <w:rPr>
          <w:rFonts w:cs="Verdana"/>
          <w:sz w:val="22"/>
        </w:rPr>
      </w:pPr>
      <w:r w:rsidRPr="00DA5A36">
        <w:rPr>
          <w:rFonts w:cs="Verdana"/>
          <w:sz w:val="22"/>
        </w:rPr>
        <w:t xml:space="preserve">2018 </w:t>
      </w:r>
      <w:r w:rsidRPr="00DA5A36">
        <w:rPr>
          <w:sz w:val="22"/>
        </w:rPr>
        <w:t>წელს</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მთავრობის</w:t>
      </w:r>
      <w:r w:rsidRPr="00DA5A36">
        <w:rPr>
          <w:rFonts w:cs="Verdana"/>
          <w:sz w:val="22"/>
        </w:rPr>
        <w:t xml:space="preserve"> </w:t>
      </w:r>
      <w:r w:rsidRPr="00DA5A36">
        <w:rPr>
          <w:sz w:val="22"/>
        </w:rPr>
        <w:t>მიერ</w:t>
      </w:r>
      <w:r w:rsidRPr="00DA5A36">
        <w:rPr>
          <w:rFonts w:cs="Verdana"/>
          <w:sz w:val="22"/>
        </w:rPr>
        <w:t xml:space="preserve"> </w:t>
      </w:r>
      <w:r w:rsidRPr="00DA5A36">
        <w:rPr>
          <w:sz w:val="22"/>
        </w:rPr>
        <w:t>საქართველოსთვის</w:t>
      </w:r>
      <w:r w:rsidRPr="00DA5A36">
        <w:rPr>
          <w:rFonts w:cs="Verdana"/>
          <w:sz w:val="22"/>
        </w:rPr>
        <w:t xml:space="preserve"> </w:t>
      </w:r>
      <w:r w:rsidRPr="00DA5A36">
        <w:rPr>
          <w:sz w:val="22"/>
        </w:rPr>
        <w:t>გადმოცემული</w:t>
      </w:r>
      <w:r w:rsidRPr="00DA5A36">
        <w:rPr>
          <w:rFonts w:cs="Verdana"/>
          <w:sz w:val="22"/>
        </w:rPr>
        <w:t xml:space="preserve"> </w:t>
      </w:r>
      <w:r w:rsidRPr="00DA5A36">
        <w:rPr>
          <w:sz w:val="22"/>
        </w:rPr>
        <w:t>ორი</w:t>
      </w:r>
      <w:r w:rsidRPr="00DA5A36">
        <w:rPr>
          <w:rFonts w:cs="Verdana"/>
          <w:sz w:val="22"/>
        </w:rPr>
        <w:t xml:space="preserve"> </w:t>
      </w:r>
      <w:r w:rsidRPr="00DA5A36">
        <w:rPr>
          <w:sz w:val="22"/>
        </w:rPr>
        <w:t>აილენდ</w:t>
      </w:r>
      <w:r w:rsidRPr="00DA5A36">
        <w:rPr>
          <w:rFonts w:cs="Verdana"/>
          <w:sz w:val="22"/>
        </w:rPr>
        <w:t xml:space="preserve"> </w:t>
      </w:r>
      <w:r w:rsidRPr="00DA5A36">
        <w:rPr>
          <w:sz w:val="22"/>
        </w:rPr>
        <w:t>კლასის</w:t>
      </w:r>
      <w:r w:rsidRPr="00DA5A36">
        <w:rPr>
          <w:rFonts w:cs="Verdana"/>
          <w:sz w:val="22"/>
        </w:rPr>
        <w:t xml:space="preserve"> </w:t>
      </w:r>
      <w:r w:rsidRPr="00DA5A36">
        <w:rPr>
          <w:sz w:val="22"/>
        </w:rPr>
        <w:t>საპატრულო</w:t>
      </w:r>
      <w:r w:rsidRPr="00DA5A36">
        <w:rPr>
          <w:rFonts w:cs="Verdana"/>
          <w:sz w:val="22"/>
        </w:rPr>
        <w:t xml:space="preserve"> </w:t>
      </w:r>
      <w:r w:rsidRPr="00DA5A36">
        <w:rPr>
          <w:sz w:val="22"/>
        </w:rPr>
        <w:t>კატარღამ</w:t>
      </w:r>
      <w:r w:rsidRPr="00DA5A36">
        <w:rPr>
          <w:rFonts w:cs="Verdana"/>
          <w:sz w:val="22"/>
        </w:rPr>
        <w:t xml:space="preserve"> </w:t>
      </w:r>
      <w:r w:rsidRPr="00DA5A36">
        <w:rPr>
          <w:sz w:val="22"/>
        </w:rPr>
        <w:t>მნიშვნელოვნად</w:t>
      </w:r>
      <w:r w:rsidRPr="00DA5A36">
        <w:rPr>
          <w:rFonts w:cs="Verdana"/>
          <w:sz w:val="22"/>
        </w:rPr>
        <w:t xml:space="preserve"> </w:t>
      </w:r>
      <w:r w:rsidRPr="00DA5A36">
        <w:rPr>
          <w:sz w:val="22"/>
        </w:rPr>
        <w:t>გააძლიერა</w:t>
      </w:r>
      <w:r w:rsidRPr="00DA5A36">
        <w:rPr>
          <w:rFonts w:cs="Verdana"/>
          <w:sz w:val="22"/>
        </w:rPr>
        <w:t xml:space="preserve"> </w:t>
      </w:r>
      <w:r w:rsidRPr="00DA5A36">
        <w:rPr>
          <w:sz w:val="22"/>
        </w:rPr>
        <w:t>სანაპირო</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ოპერაციული</w:t>
      </w:r>
      <w:r w:rsidRPr="00DA5A36">
        <w:rPr>
          <w:rFonts w:cs="Verdana"/>
          <w:sz w:val="22"/>
        </w:rPr>
        <w:t xml:space="preserve"> </w:t>
      </w:r>
      <w:r w:rsidRPr="00DA5A36">
        <w:rPr>
          <w:sz w:val="22"/>
        </w:rPr>
        <w:t>შესაძლებლობები</w:t>
      </w:r>
      <w:r w:rsidRPr="00DA5A36">
        <w:rPr>
          <w:rFonts w:cs="Verdana"/>
          <w:sz w:val="22"/>
        </w:rPr>
        <w:t xml:space="preserve">. </w:t>
      </w:r>
      <w:r w:rsidRPr="00DA5A36">
        <w:rPr>
          <w:sz w:val="22"/>
        </w:rPr>
        <w:t>მათი</w:t>
      </w:r>
      <w:r w:rsidRPr="00DA5A36">
        <w:rPr>
          <w:rFonts w:cs="Verdana"/>
          <w:sz w:val="22"/>
        </w:rPr>
        <w:t xml:space="preserve"> </w:t>
      </w:r>
      <w:r w:rsidRPr="00DA5A36">
        <w:rPr>
          <w:sz w:val="22"/>
        </w:rPr>
        <w:t>მეშვეობით</w:t>
      </w:r>
      <w:r w:rsidRPr="00DA5A36">
        <w:rPr>
          <w:rFonts w:cs="Verdana"/>
          <w:sz w:val="22"/>
        </w:rPr>
        <w:t xml:space="preserve"> </w:t>
      </w:r>
      <w:r w:rsidRPr="00DA5A36">
        <w:rPr>
          <w:sz w:val="22"/>
        </w:rPr>
        <w:t>შესაძლებელია,</w:t>
      </w:r>
      <w:r w:rsidRPr="00DA5A36">
        <w:rPr>
          <w:rFonts w:cs="Verdana"/>
          <w:sz w:val="22"/>
        </w:rPr>
        <w:t xml:space="preserve"> </w:t>
      </w:r>
      <w:r w:rsidRPr="00DA5A36">
        <w:rPr>
          <w:sz w:val="22"/>
        </w:rPr>
        <w:t>როგორც</w:t>
      </w:r>
      <w:r w:rsidRPr="00DA5A36">
        <w:rPr>
          <w:rFonts w:cs="Verdana"/>
          <w:sz w:val="22"/>
        </w:rPr>
        <w:t xml:space="preserve"> </w:t>
      </w:r>
      <w:r w:rsidRPr="00DA5A36">
        <w:rPr>
          <w:sz w:val="22"/>
        </w:rPr>
        <w:t>საქართველოს</w:t>
      </w:r>
      <w:r w:rsidRPr="00DA5A36">
        <w:rPr>
          <w:rFonts w:cs="Verdana"/>
          <w:sz w:val="22"/>
        </w:rPr>
        <w:t xml:space="preserve"> </w:t>
      </w:r>
      <w:r w:rsidRPr="00DA5A36">
        <w:rPr>
          <w:sz w:val="22"/>
        </w:rPr>
        <w:t>ტერიტორიულ</w:t>
      </w:r>
      <w:r w:rsidRPr="00DA5A36">
        <w:rPr>
          <w:rFonts w:cs="Verdana"/>
          <w:sz w:val="22"/>
        </w:rPr>
        <w:t xml:space="preserve"> </w:t>
      </w:r>
      <w:r w:rsidRPr="00DA5A36">
        <w:rPr>
          <w:sz w:val="22"/>
        </w:rPr>
        <w:t>წყლებში</w:t>
      </w:r>
      <w:r w:rsidRPr="00DA5A36">
        <w:rPr>
          <w:rFonts w:cs="Verdana"/>
          <w:sz w:val="22"/>
        </w:rPr>
        <w:t xml:space="preserve"> </w:t>
      </w:r>
      <w:r w:rsidRPr="00DA5A36">
        <w:rPr>
          <w:sz w:val="22"/>
        </w:rPr>
        <w:t>კანონაღსრულებითი</w:t>
      </w:r>
      <w:r w:rsidRPr="00DA5A36">
        <w:rPr>
          <w:rFonts w:cs="Verdana"/>
          <w:sz w:val="22"/>
        </w:rPr>
        <w:t xml:space="preserve"> </w:t>
      </w:r>
      <w:r w:rsidRPr="00DA5A36">
        <w:rPr>
          <w:sz w:val="22"/>
        </w:rPr>
        <w:t>საქმიანობა</w:t>
      </w:r>
      <w:r w:rsidRPr="00DA5A36">
        <w:rPr>
          <w:rFonts w:cs="Verdana"/>
          <w:sz w:val="22"/>
        </w:rPr>
        <w:t xml:space="preserve">, </w:t>
      </w:r>
      <w:r w:rsidRPr="00DA5A36">
        <w:rPr>
          <w:sz w:val="22"/>
        </w:rPr>
        <w:t>ასევე</w:t>
      </w:r>
      <w:r w:rsidRPr="00DA5A36">
        <w:rPr>
          <w:rFonts w:cs="Verdana"/>
          <w:sz w:val="22"/>
        </w:rPr>
        <w:t xml:space="preserve"> </w:t>
      </w:r>
      <w:r w:rsidRPr="00DA5A36">
        <w:rPr>
          <w:sz w:val="22"/>
        </w:rPr>
        <w:t>განსაკუთრებული</w:t>
      </w:r>
      <w:r w:rsidRPr="00DA5A36">
        <w:rPr>
          <w:rFonts w:cs="Verdana"/>
          <w:sz w:val="22"/>
        </w:rPr>
        <w:t xml:space="preserve"> </w:t>
      </w:r>
      <w:r w:rsidRPr="00DA5A36">
        <w:rPr>
          <w:sz w:val="22"/>
        </w:rPr>
        <w:t>ეკონომიკური</w:t>
      </w:r>
      <w:r w:rsidRPr="00DA5A36">
        <w:rPr>
          <w:rFonts w:cs="Verdana"/>
          <w:sz w:val="22"/>
        </w:rPr>
        <w:t xml:space="preserve"> </w:t>
      </w:r>
      <w:r w:rsidRPr="00DA5A36">
        <w:rPr>
          <w:sz w:val="22"/>
        </w:rPr>
        <w:t>ზონის</w:t>
      </w:r>
      <w:r w:rsidRPr="00DA5A36">
        <w:rPr>
          <w:rFonts w:cs="Verdana"/>
          <w:sz w:val="22"/>
        </w:rPr>
        <w:t xml:space="preserve"> </w:t>
      </w:r>
      <w:r w:rsidRPr="00DA5A36">
        <w:rPr>
          <w:sz w:val="22"/>
        </w:rPr>
        <w:t>კონტროლი</w:t>
      </w:r>
      <w:r w:rsidRPr="00DA5A36">
        <w:rPr>
          <w:rFonts w:cs="Verdana"/>
          <w:sz w:val="22"/>
        </w:rPr>
        <w:t xml:space="preserve">. </w:t>
      </w:r>
      <w:r w:rsidRPr="00DA5A36">
        <w:rPr>
          <w:sz w:val="22"/>
        </w:rPr>
        <w:t>აგრეთვე</w:t>
      </w:r>
      <w:r w:rsidRPr="00DA5A36">
        <w:rPr>
          <w:rFonts w:cs="Verdana"/>
          <w:sz w:val="22"/>
        </w:rPr>
        <w:t xml:space="preserve"> </w:t>
      </w:r>
      <w:r w:rsidRPr="00DA5A36">
        <w:rPr>
          <w:sz w:val="22"/>
        </w:rPr>
        <w:t>აღნიშნული</w:t>
      </w:r>
      <w:r w:rsidRPr="00DA5A36">
        <w:rPr>
          <w:rFonts w:cs="Verdana"/>
          <w:sz w:val="22"/>
        </w:rPr>
        <w:t xml:space="preserve"> </w:t>
      </w:r>
      <w:r w:rsidRPr="00DA5A36">
        <w:rPr>
          <w:sz w:val="22"/>
        </w:rPr>
        <w:t>კატარღები</w:t>
      </w:r>
      <w:r w:rsidRPr="00DA5A36">
        <w:rPr>
          <w:rFonts w:cs="Verdana"/>
          <w:sz w:val="22"/>
        </w:rPr>
        <w:t xml:space="preserve"> </w:t>
      </w:r>
      <w:r w:rsidRPr="00DA5A36">
        <w:rPr>
          <w:sz w:val="22"/>
        </w:rPr>
        <w:t>ჩაერთვებიან</w:t>
      </w:r>
      <w:r w:rsidRPr="00DA5A36">
        <w:rPr>
          <w:rFonts w:cs="Verdana"/>
          <w:sz w:val="22"/>
        </w:rPr>
        <w:t xml:space="preserve"> </w:t>
      </w:r>
      <w:r w:rsidRPr="00DA5A36">
        <w:rPr>
          <w:sz w:val="22"/>
        </w:rPr>
        <w:t>სხვადასხვა</w:t>
      </w:r>
      <w:r w:rsidRPr="00DA5A36">
        <w:rPr>
          <w:rFonts w:cs="Verdana"/>
          <w:sz w:val="22"/>
        </w:rPr>
        <w:t xml:space="preserve"> </w:t>
      </w:r>
      <w:r w:rsidRPr="00DA5A36">
        <w:rPr>
          <w:sz w:val="22"/>
        </w:rPr>
        <w:t>საერთაშორისო</w:t>
      </w:r>
      <w:r w:rsidRPr="00DA5A36">
        <w:rPr>
          <w:rFonts w:cs="Verdana"/>
          <w:sz w:val="22"/>
        </w:rPr>
        <w:t xml:space="preserve"> </w:t>
      </w:r>
      <w:r w:rsidRPr="00DA5A36">
        <w:rPr>
          <w:sz w:val="22"/>
        </w:rPr>
        <w:t>დონის</w:t>
      </w:r>
      <w:r w:rsidRPr="00DA5A36">
        <w:rPr>
          <w:rFonts w:cs="Verdana"/>
          <w:sz w:val="22"/>
        </w:rPr>
        <w:t xml:space="preserve"> </w:t>
      </w:r>
      <w:r w:rsidRPr="00DA5A36">
        <w:rPr>
          <w:sz w:val="22"/>
        </w:rPr>
        <w:t>სწავლებებში</w:t>
      </w:r>
      <w:r w:rsidRPr="00DA5A36">
        <w:rPr>
          <w:rFonts w:cs="Verdana"/>
          <w:sz w:val="22"/>
        </w:rPr>
        <w:t>.</w:t>
      </w:r>
    </w:p>
    <w:p w14:paraId="681D811F" w14:textId="77777777" w:rsidR="00DA5A36" w:rsidRPr="00DA5A36" w:rsidRDefault="00DA5A36" w:rsidP="00DA5A36">
      <w:pPr>
        <w:spacing w:after="240" w:line="276" w:lineRule="auto"/>
        <w:ind w:left="0" w:right="0" w:firstLine="0"/>
        <w:rPr>
          <w:rFonts w:cs="Verdana"/>
          <w:sz w:val="22"/>
        </w:rPr>
      </w:pPr>
      <w:r w:rsidRPr="00DA5A36">
        <w:rPr>
          <w:sz w:val="22"/>
        </w:rPr>
        <w:t>გარდა</w:t>
      </w:r>
      <w:r w:rsidRPr="00DA5A36">
        <w:rPr>
          <w:rFonts w:cs="Verdana"/>
          <w:sz w:val="22"/>
        </w:rPr>
        <w:t xml:space="preserve"> </w:t>
      </w:r>
      <w:r w:rsidRPr="00DA5A36">
        <w:rPr>
          <w:sz w:val="22"/>
        </w:rPr>
        <w:t>სანაპირო</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ოპერაციული</w:t>
      </w:r>
      <w:r w:rsidRPr="00DA5A36">
        <w:rPr>
          <w:rFonts w:cs="Verdana"/>
          <w:sz w:val="22"/>
        </w:rPr>
        <w:t xml:space="preserve"> </w:t>
      </w:r>
      <w:r w:rsidRPr="00DA5A36">
        <w:rPr>
          <w:sz w:val="22"/>
        </w:rPr>
        <w:t>შესაძლებლობების</w:t>
      </w:r>
      <w:r w:rsidRPr="00DA5A36">
        <w:rPr>
          <w:rFonts w:cs="Verdana"/>
          <w:sz w:val="22"/>
        </w:rPr>
        <w:t xml:space="preserve"> </w:t>
      </w:r>
      <w:r w:rsidRPr="00DA5A36">
        <w:rPr>
          <w:sz w:val="22"/>
        </w:rPr>
        <w:t>განვითარებისა</w:t>
      </w:r>
      <w:r w:rsidRPr="00DA5A36">
        <w:rPr>
          <w:rFonts w:cs="Verdana"/>
          <w:sz w:val="22"/>
        </w:rPr>
        <w:t xml:space="preserve">, </w:t>
      </w:r>
      <w:r w:rsidRPr="00DA5A36">
        <w:rPr>
          <w:sz w:val="22"/>
        </w:rPr>
        <w:t>მნიშვნელოვანია</w:t>
      </w:r>
      <w:r w:rsidRPr="00DA5A36">
        <w:rPr>
          <w:rFonts w:cs="Verdana"/>
          <w:sz w:val="22"/>
        </w:rPr>
        <w:t xml:space="preserve"> </w:t>
      </w:r>
      <w:r w:rsidRPr="00DA5A36">
        <w:rPr>
          <w:sz w:val="22"/>
        </w:rPr>
        <w:t>ლოგისტიკური</w:t>
      </w:r>
      <w:r w:rsidRPr="00DA5A36">
        <w:rPr>
          <w:rFonts w:cs="Verdana"/>
          <w:sz w:val="22"/>
        </w:rPr>
        <w:t xml:space="preserve"> </w:t>
      </w:r>
      <w:r w:rsidRPr="00DA5A36">
        <w:rPr>
          <w:sz w:val="22"/>
        </w:rPr>
        <w:t>და</w:t>
      </w:r>
      <w:r w:rsidRPr="00DA5A36">
        <w:rPr>
          <w:rFonts w:cs="Verdana"/>
          <w:sz w:val="22"/>
        </w:rPr>
        <w:t xml:space="preserve"> </w:t>
      </w:r>
      <w:r w:rsidRPr="00DA5A36">
        <w:rPr>
          <w:sz w:val="22"/>
        </w:rPr>
        <w:t>გემთსარემონტო</w:t>
      </w:r>
      <w:r w:rsidRPr="00DA5A36">
        <w:rPr>
          <w:rFonts w:cs="Verdana"/>
          <w:sz w:val="22"/>
        </w:rPr>
        <w:t xml:space="preserve"> </w:t>
      </w:r>
      <w:r w:rsidRPr="00DA5A36">
        <w:rPr>
          <w:sz w:val="22"/>
        </w:rPr>
        <w:t>პოტენციალის</w:t>
      </w:r>
      <w:r w:rsidRPr="00DA5A36">
        <w:rPr>
          <w:rFonts w:cs="Verdana"/>
          <w:sz w:val="22"/>
        </w:rPr>
        <w:t xml:space="preserve"> </w:t>
      </w:r>
      <w:r w:rsidRPr="00DA5A36">
        <w:rPr>
          <w:sz w:val="22"/>
        </w:rPr>
        <w:t>გაზრდაც</w:t>
      </w:r>
      <w:r w:rsidRPr="00DA5A36">
        <w:rPr>
          <w:rFonts w:cs="Verdana"/>
          <w:sz w:val="22"/>
        </w:rPr>
        <w:t xml:space="preserve">. </w:t>
      </w:r>
      <w:r w:rsidRPr="00DA5A36">
        <w:rPr>
          <w:sz w:val="22"/>
        </w:rPr>
        <w:t>ამ</w:t>
      </w:r>
      <w:r w:rsidRPr="00DA5A36">
        <w:rPr>
          <w:rFonts w:cs="Verdana"/>
          <w:sz w:val="22"/>
        </w:rPr>
        <w:t xml:space="preserve"> </w:t>
      </w:r>
      <w:r w:rsidRPr="00DA5A36">
        <w:rPr>
          <w:sz w:val="22"/>
        </w:rPr>
        <w:t>მიზნით</w:t>
      </w:r>
      <w:r w:rsidRPr="00DA5A36">
        <w:rPr>
          <w:rFonts w:cs="Verdana"/>
          <w:sz w:val="22"/>
        </w:rPr>
        <w:t xml:space="preserve">, 2019 </w:t>
      </w:r>
      <w:r w:rsidRPr="00DA5A36">
        <w:rPr>
          <w:sz w:val="22"/>
        </w:rPr>
        <w:t>წელს</w:t>
      </w:r>
      <w:r w:rsidRPr="00DA5A36">
        <w:rPr>
          <w:rFonts w:cs="Verdana"/>
          <w:sz w:val="22"/>
        </w:rPr>
        <w:t xml:space="preserve"> </w:t>
      </w:r>
      <w:r w:rsidRPr="00DA5A36">
        <w:rPr>
          <w:sz w:val="22"/>
        </w:rPr>
        <w:t>დაიწყო</w:t>
      </w:r>
      <w:r w:rsidRPr="00DA5A36">
        <w:rPr>
          <w:rFonts w:cs="Verdana"/>
          <w:sz w:val="22"/>
        </w:rPr>
        <w:t xml:space="preserve"> </w:t>
      </w:r>
      <w:r w:rsidRPr="00DA5A36">
        <w:rPr>
          <w:sz w:val="22"/>
        </w:rPr>
        <w:t>სანაპირო</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დეპარტამენტის</w:t>
      </w:r>
      <w:r w:rsidRPr="00DA5A36">
        <w:rPr>
          <w:rFonts w:cs="Verdana"/>
          <w:sz w:val="22"/>
        </w:rPr>
        <w:t xml:space="preserve"> </w:t>
      </w:r>
      <w:r w:rsidRPr="00DA5A36">
        <w:rPr>
          <w:sz w:val="22"/>
        </w:rPr>
        <w:t>მარაგი</w:t>
      </w:r>
      <w:r w:rsidRPr="00DA5A36">
        <w:rPr>
          <w:rFonts w:cs="Verdana"/>
          <w:sz w:val="22"/>
        </w:rPr>
        <w:t xml:space="preserve"> </w:t>
      </w:r>
      <w:r w:rsidRPr="00DA5A36">
        <w:rPr>
          <w:sz w:val="22"/>
        </w:rPr>
        <w:t>ნაწილების</w:t>
      </w:r>
      <w:r w:rsidRPr="00DA5A36">
        <w:rPr>
          <w:rFonts w:cs="Verdana"/>
          <w:sz w:val="22"/>
        </w:rPr>
        <w:t xml:space="preserve"> </w:t>
      </w:r>
      <w:r w:rsidRPr="00DA5A36">
        <w:rPr>
          <w:sz w:val="22"/>
        </w:rPr>
        <w:t>საწყობისა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შეიარაღების</w:t>
      </w:r>
      <w:r w:rsidRPr="00DA5A36">
        <w:rPr>
          <w:rFonts w:cs="Verdana"/>
          <w:sz w:val="22"/>
        </w:rPr>
        <w:t xml:space="preserve"> </w:t>
      </w:r>
      <w:r w:rsidRPr="00DA5A36">
        <w:rPr>
          <w:sz w:val="22"/>
        </w:rPr>
        <w:t>საწყობის</w:t>
      </w:r>
      <w:r w:rsidRPr="00DA5A36">
        <w:rPr>
          <w:rFonts w:cs="Verdana"/>
          <w:sz w:val="22"/>
        </w:rPr>
        <w:t xml:space="preserve"> </w:t>
      </w:r>
      <w:r w:rsidRPr="00DA5A36">
        <w:rPr>
          <w:sz w:val="22"/>
        </w:rPr>
        <w:t>მშენებლობა</w:t>
      </w:r>
      <w:r w:rsidRPr="00DA5A36">
        <w:rPr>
          <w:rFonts w:cs="Verdana"/>
          <w:sz w:val="22"/>
        </w:rPr>
        <w:t>.</w:t>
      </w:r>
    </w:p>
    <w:p w14:paraId="4EEF65B1" w14:textId="77777777" w:rsidR="00DA5A36" w:rsidRPr="00DA5A36" w:rsidRDefault="00DA5A36" w:rsidP="00DA5A36">
      <w:pPr>
        <w:spacing w:after="240" w:line="276" w:lineRule="auto"/>
        <w:ind w:left="0" w:right="0" w:firstLine="0"/>
        <w:rPr>
          <w:rFonts w:cs="Verdana"/>
          <w:sz w:val="22"/>
        </w:rPr>
      </w:pPr>
      <w:r w:rsidRPr="00DA5A36">
        <w:rPr>
          <w:rFonts w:cs="Verdana"/>
          <w:sz w:val="22"/>
        </w:rPr>
        <w:t xml:space="preserve">2018 </w:t>
      </w:r>
      <w:r w:rsidRPr="00DA5A36">
        <w:rPr>
          <w:sz w:val="22"/>
        </w:rPr>
        <w:t>წელს</w:t>
      </w:r>
      <w:r w:rsidRPr="00DA5A36">
        <w:rPr>
          <w:rFonts w:cs="Verdana"/>
          <w:sz w:val="22"/>
        </w:rPr>
        <w:t xml:space="preserve"> </w:t>
      </w:r>
      <w:r w:rsidRPr="00DA5A36">
        <w:rPr>
          <w:sz w:val="22"/>
        </w:rPr>
        <w:t>სანაპირო</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დეპარტამენტის</w:t>
      </w:r>
      <w:r w:rsidRPr="00DA5A36">
        <w:rPr>
          <w:rFonts w:cs="Verdana"/>
          <w:sz w:val="22"/>
        </w:rPr>
        <w:t xml:space="preserve"> </w:t>
      </w:r>
      <w:r w:rsidRPr="00DA5A36">
        <w:rPr>
          <w:sz w:val="22"/>
        </w:rPr>
        <w:t>აბორდაჟის</w:t>
      </w:r>
      <w:r w:rsidRPr="00DA5A36">
        <w:rPr>
          <w:rFonts w:cs="Verdana"/>
          <w:sz w:val="22"/>
        </w:rPr>
        <w:t xml:space="preserve"> </w:t>
      </w:r>
      <w:r w:rsidRPr="00DA5A36">
        <w:rPr>
          <w:sz w:val="22"/>
        </w:rPr>
        <w:t>ჯგუფების</w:t>
      </w:r>
      <w:r w:rsidRPr="00DA5A36">
        <w:rPr>
          <w:rFonts w:cs="Verdana"/>
          <w:sz w:val="22"/>
        </w:rPr>
        <w:t xml:space="preserve"> </w:t>
      </w:r>
      <w:r w:rsidRPr="00DA5A36">
        <w:rPr>
          <w:sz w:val="22"/>
        </w:rPr>
        <w:t>აღჭურვის</w:t>
      </w:r>
      <w:r w:rsidRPr="00DA5A36">
        <w:rPr>
          <w:rFonts w:cs="Verdana"/>
          <w:sz w:val="22"/>
        </w:rPr>
        <w:t xml:space="preserve"> </w:t>
      </w:r>
      <w:r w:rsidRPr="00DA5A36">
        <w:rPr>
          <w:sz w:val="22"/>
        </w:rPr>
        <w:t>მიზნით,</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პოლიციას</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თავდაცვის</w:t>
      </w:r>
      <w:r w:rsidRPr="00DA5A36">
        <w:rPr>
          <w:rFonts w:cs="Verdana"/>
          <w:sz w:val="22"/>
        </w:rPr>
        <w:t xml:space="preserve"> </w:t>
      </w:r>
      <w:r w:rsidRPr="00DA5A36">
        <w:rPr>
          <w:sz w:val="22"/>
        </w:rPr>
        <w:t>საფრთხეების</w:t>
      </w:r>
      <w:r w:rsidRPr="00DA5A36">
        <w:rPr>
          <w:rFonts w:cs="Verdana"/>
          <w:sz w:val="22"/>
        </w:rPr>
        <w:t xml:space="preserve"> </w:t>
      </w:r>
      <w:r w:rsidRPr="00DA5A36">
        <w:rPr>
          <w:sz w:val="22"/>
        </w:rPr>
        <w:t>შემცირების</w:t>
      </w:r>
      <w:r w:rsidRPr="00DA5A36">
        <w:rPr>
          <w:rFonts w:cs="Verdana"/>
          <w:sz w:val="22"/>
        </w:rPr>
        <w:t xml:space="preserve"> </w:t>
      </w:r>
      <w:r w:rsidRPr="00DA5A36">
        <w:rPr>
          <w:sz w:val="22"/>
        </w:rPr>
        <w:t>სააგენტოს</w:t>
      </w:r>
      <w:r w:rsidRPr="00DA5A36">
        <w:rPr>
          <w:rFonts w:cs="Verdana"/>
          <w:sz w:val="22"/>
        </w:rPr>
        <w:t xml:space="preserve"> </w:t>
      </w:r>
      <w:r w:rsidRPr="00DA5A36">
        <w:rPr>
          <w:sz w:val="22"/>
        </w:rPr>
        <w:t>ფინანსური</w:t>
      </w:r>
      <w:r w:rsidRPr="00DA5A36">
        <w:rPr>
          <w:rFonts w:cs="Verdana"/>
          <w:sz w:val="22"/>
        </w:rPr>
        <w:t xml:space="preserve"> </w:t>
      </w:r>
      <w:r w:rsidRPr="00DA5A36">
        <w:rPr>
          <w:sz w:val="22"/>
        </w:rPr>
        <w:t>დახმარებით</w:t>
      </w:r>
      <w:r w:rsidRPr="00DA5A36">
        <w:rPr>
          <w:rFonts w:cs="Verdana"/>
          <w:sz w:val="22"/>
        </w:rPr>
        <w:t xml:space="preserve">, </w:t>
      </w:r>
      <w:r w:rsidRPr="00DA5A36">
        <w:rPr>
          <w:sz w:val="22"/>
        </w:rPr>
        <w:t>გადმოეცა</w:t>
      </w:r>
      <w:r w:rsidRPr="00DA5A36">
        <w:rPr>
          <w:rFonts w:cs="Verdana"/>
          <w:sz w:val="22"/>
        </w:rPr>
        <w:t xml:space="preserve"> </w:t>
      </w:r>
      <w:r w:rsidRPr="00DA5A36">
        <w:rPr>
          <w:sz w:val="22"/>
        </w:rPr>
        <w:t>აღჭურვილობა</w:t>
      </w:r>
      <w:r w:rsidRPr="00DA5A36">
        <w:rPr>
          <w:rFonts w:cs="Verdana"/>
          <w:sz w:val="22"/>
        </w:rPr>
        <w:t xml:space="preserve">, </w:t>
      </w:r>
      <w:r w:rsidRPr="00DA5A36">
        <w:rPr>
          <w:sz w:val="22"/>
        </w:rPr>
        <w:t>რომელიც</w:t>
      </w:r>
      <w:r w:rsidRPr="00DA5A36">
        <w:rPr>
          <w:rFonts w:cs="Verdana"/>
          <w:sz w:val="22"/>
        </w:rPr>
        <w:t xml:space="preserve"> </w:t>
      </w:r>
      <w:r w:rsidRPr="00DA5A36">
        <w:rPr>
          <w:sz w:val="22"/>
        </w:rPr>
        <w:t>შესაბამისობაშია</w:t>
      </w:r>
      <w:r w:rsidRPr="00DA5A36">
        <w:rPr>
          <w:rFonts w:cs="Verdana"/>
          <w:sz w:val="22"/>
        </w:rPr>
        <w:t xml:space="preserve"> </w:t>
      </w:r>
      <w:r w:rsidRPr="00DA5A36">
        <w:rPr>
          <w:sz w:val="22"/>
        </w:rPr>
        <w:t>ნატოს</w:t>
      </w:r>
      <w:r w:rsidRPr="00DA5A36">
        <w:rPr>
          <w:rFonts w:cs="Verdana"/>
          <w:sz w:val="22"/>
        </w:rPr>
        <w:t xml:space="preserve"> </w:t>
      </w:r>
      <w:r w:rsidRPr="00DA5A36">
        <w:rPr>
          <w:sz w:val="22"/>
        </w:rPr>
        <w:t>სტანდარტებთან</w:t>
      </w:r>
      <w:r w:rsidRPr="00DA5A36">
        <w:rPr>
          <w:rFonts w:cs="Verdana"/>
          <w:sz w:val="22"/>
        </w:rPr>
        <w:t xml:space="preserve">. </w:t>
      </w:r>
      <w:r w:rsidRPr="00DA5A36">
        <w:rPr>
          <w:sz w:val="22"/>
        </w:rPr>
        <w:t>განახლებული</w:t>
      </w:r>
      <w:r w:rsidRPr="00DA5A36">
        <w:rPr>
          <w:rFonts w:cs="Verdana"/>
          <w:sz w:val="22"/>
        </w:rPr>
        <w:t xml:space="preserve"> </w:t>
      </w:r>
      <w:r w:rsidRPr="00DA5A36">
        <w:rPr>
          <w:sz w:val="22"/>
        </w:rPr>
        <w:t>აღჭურვილობა</w:t>
      </w:r>
      <w:r w:rsidRPr="00DA5A36">
        <w:rPr>
          <w:rFonts w:cs="Verdana"/>
          <w:sz w:val="22"/>
        </w:rPr>
        <w:t xml:space="preserve"> </w:t>
      </w:r>
      <w:r w:rsidRPr="00DA5A36">
        <w:rPr>
          <w:sz w:val="22"/>
        </w:rPr>
        <w:t>გაცილებით</w:t>
      </w:r>
      <w:r w:rsidRPr="00DA5A36">
        <w:rPr>
          <w:rFonts w:cs="Verdana"/>
          <w:sz w:val="22"/>
        </w:rPr>
        <w:t xml:space="preserve"> </w:t>
      </w:r>
      <w:r w:rsidRPr="00DA5A36">
        <w:rPr>
          <w:sz w:val="22"/>
        </w:rPr>
        <w:t>ეფექტურს</w:t>
      </w:r>
      <w:r w:rsidRPr="00DA5A36">
        <w:rPr>
          <w:rFonts w:cs="Verdana"/>
          <w:sz w:val="22"/>
        </w:rPr>
        <w:t xml:space="preserve"> </w:t>
      </w:r>
      <w:r w:rsidRPr="00DA5A36">
        <w:rPr>
          <w:sz w:val="22"/>
        </w:rPr>
        <w:t>ხდის</w:t>
      </w:r>
      <w:r w:rsidRPr="00DA5A36">
        <w:rPr>
          <w:rFonts w:cs="Verdana"/>
          <w:sz w:val="22"/>
        </w:rPr>
        <w:t xml:space="preserve"> </w:t>
      </w:r>
      <w:r w:rsidRPr="00DA5A36">
        <w:rPr>
          <w:sz w:val="22"/>
        </w:rPr>
        <w:t>სააბორდაჟე</w:t>
      </w:r>
      <w:r w:rsidRPr="00DA5A36">
        <w:rPr>
          <w:rFonts w:cs="Verdana"/>
          <w:sz w:val="22"/>
        </w:rPr>
        <w:t xml:space="preserve"> </w:t>
      </w:r>
      <w:r w:rsidRPr="00DA5A36">
        <w:rPr>
          <w:sz w:val="22"/>
        </w:rPr>
        <w:t>ოპერაციების</w:t>
      </w:r>
      <w:r w:rsidRPr="00DA5A36">
        <w:rPr>
          <w:rFonts w:cs="Verdana"/>
          <w:sz w:val="22"/>
        </w:rPr>
        <w:t xml:space="preserve"> </w:t>
      </w:r>
      <w:r w:rsidRPr="00DA5A36">
        <w:rPr>
          <w:sz w:val="22"/>
        </w:rPr>
        <w:t>განხორციელებას</w:t>
      </w:r>
      <w:r w:rsidRPr="00DA5A36">
        <w:rPr>
          <w:rFonts w:cs="Verdana"/>
          <w:sz w:val="22"/>
        </w:rPr>
        <w:t xml:space="preserve"> </w:t>
      </w:r>
      <w:r w:rsidRPr="00DA5A36">
        <w:rPr>
          <w:sz w:val="22"/>
        </w:rPr>
        <w:t>და</w:t>
      </w:r>
      <w:r w:rsidRPr="00DA5A36">
        <w:rPr>
          <w:rFonts w:cs="Verdana"/>
          <w:sz w:val="22"/>
        </w:rPr>
        <w:t xml:space="preserve"> </w:t>
      </w:r>
      <w:r w:rsidRPr="00DA5A36">
        <w:rPr>
          <w:sz w:val="22"/>
        </w:rPr>
        <w:t>ასევე</w:t>
      </w:r>
      <w:r w:rsidRPr="00DA5A36">
        <w:rPr>
          <w:rFonts w:cs="Verdana"/>
          <w:sz w:val="22"/>
        </w:rPr>
        <w:t xml:space="preserve"> </w:t>
      </w:r>
      <w:r w:rsidRPr="00DA5A36">
        <w:rPr>
          <w:sz w:val="22"/>
        </w:rPr>
        <w:t>აუცილებელ</w:t>
      </w:r>
      <w:r w:rsidRPr="00DA5A36">
        <w:rPr>
          <w:rFonts w:cs="Verdana"/>
          <w:sz w:val="22"/>
        </w:rPr>
        <w:t xml:space="preserve"> </w:t>
      </w:r>
      <w:r w:rsidRPr="00DA5A36">
        <w:rPr>
          <w:sz w:val="22"/>
        </w:rPr>
        <w:t>კომპონენტს</w:t>
      </w:r>
      <w:r w:rsidRPr="00DA5A36">
        <w:rPr>
          <w:rFonts w:cs="Verdana"/>
          <w:sz w:val="22"/>
        </w:rPr>
        <w:t xml:space="preserve"> </w:t>
      </w:r>
      <w:r w:rsidRPr="00DA5A36">
        <w:rPr>
          <w:sz w:val="22"/>
        </w:rPr>
        <w:t>წარმოადგენს</w:t>
      </w:r>
      <w:r w:rsidRPr="00DA5A36">
        <w:rPr>
          <w:rFonts w:cs="Verdana"/>
          <w:sz w:val="22"/>
        </w:rPr>
        <w:t xml:space="preserve"> </w:t>
      </w:r>
      <w:r w:rsidRPr="00DA5A36">
        <w:rPr>
          <w:sz w:val="22"/>
        </w:rPr>
        <w:t>ნატოს</w:t>
      </w:r>
      <w:r w:rsidRPr="00DA5A36">
        <w:rPr>
          <w:rFonts w:cs="Verdana"/>
          <w:sz w:val="22"/>
        </w:rPr>
        <w:t xml:space="preserve"> </w:t>
      </w:r>
      <w:r w:rsidRPr="00DA5A36">
        <w:rPr>
          <w:sz w:val="22"/>
        </w:rPr>
        <w:t>შეფასების</w:t>
      </w:r>
      <w:r w:rsidRPr="00DA5A36">
        <w:rPr>
          <w:rFonts w:cs="Verdana"/>
          <w:sz w:val="22"/>
        </w:rPr>
        <w:t xml:space="preserve"> </w:t>
      </w:r>
      <w:r w:rsidRPr="00DA5A36">
        <w:rPr>
          <w:sz w:val="22"/>
        </w:rPr>
        <w:t>წარმატებით</w:t>
      </w:r>
      <w:r w:rsidRPr="00DA5A36">
        <w:rPr>
          <w:rFonts w:cs="Verdana"/>
          <w:sz w:val="22"/>
        </w:rPr>
        <w:t xml:space="preserve"> </w:t>
      </w:r>
      <w:r w:rsidRPr="00DA5A36">
        <w:rPr>
          <w:sz w:val="22"/>
        </w:rPr>
        <w:t>გასავლელად</w:t>
      </w:r>
      <w:r w:rsidRPr="00DA5A36">
        <w:rPr>
          <w:rFonts w:cs="Verdana"/>
          <w:sz w:val="22"/>
        </w:rPr>
        <w:t>.</w:t>
      </w:r>
    </w:p>
    <w:p w14:paraId="511D1290" w14:textId="77777777" w:rsidR="00DA5A36" w:rsidRPr="00DA5A36" w:rsidRDefault="00DA5A36" w:rsidP="00DA5A36">
      <w:pPr>
        <w:numPr>
          <w:ilvl w:val="0"/>
          <w:numId w:val="4"/>
        </w:numPr>
        <w:spacing w:after="240" w:line="276" w:lineRule="auto"/>
        <w:ind w:right="0"/>
        <w:jc w:val="left"/>
        <w:rPr>
          <w:rFonts w:eastAsiaTheme="minorHAnsi" w:cs="Verdana"/>
          <w:b/>
          <w:color w:val="auto"/>
          <w:sz w:val="22"/>
          <w:lang w:val="en-US" w:eastAsia="en-US"/>
        </w:rPr>
      </w:pPr>
      <w:r w:rsidRPr="00DA5A36">
        <w:rPr>
          <w:rFonts w:eastAsiaTheme="minorHAnsi"/>
          <w:b/>
          <w:color w:val="auto"/>
          <w:sz w:val="22"/>
          <w:lang w:val="en-US" w:eastAsia="en-US"/>
        </w:rPr>
        <w:t>სასაზღვრო</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ავიაციის</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შესაძლებლობების</w:t>
      </w:r>
      <w:r w:rsidRPr="00DA5A36">
        <w:rPr>
          <w:rFonts w:eastAsiaTheme="minorHAnsi" w:cs="Verdana"/>
          <w:b/>
          <w:color w:val="auto"/>
          <w:sz w:val="22"/>
          <w:lang w:val="en-US" w:eastAsia="en-US"/>
        </w:rPr>
        <w:t xml:space="preserve"> </w:t>
      </w:r>
      <w:r w:rsidRPr="00DA5A36">
        <w:rPr>
          <w:rFonts w:eastAsiaTheme="minorHAnsi"/>
          <w:b/>
          <w:color w:val="auto"/>
          <w:sz w:val="22"/>
          <w:lang w:val="en-US" w:eastAsia="en-US"/>
        </w:rPr>
        <w:t>განვითარება</w:t>
      </w:r>
    </w:p>
    <w:p w14:paraId="635E014A" w14:textId="77777777" w:rsidR="00DA5A36" w:rsidRPr="00DA5A36" w:rsidRDefault="00DA5A36" w:rsidP="00DA5A36">
      <w:pPr>
        <w:spacing w:after="240" w:line="276" w:lineRule="auto"/>
        <w:ind w:left="0" w:right="0" w:firstLine="0"/>
        <w:rPr>
          <w:rFonts w:cs="Verdana"/>
          <w:sz w:val="22"/>
        </w:rPr>
      </w:pPr>
      <w:r w:rsidRPr="00DA5A36">
        <w:rPr>
          <w:sz w:val="22"/>
        </w:rPr>
        <w:t>შინაგან</w:t>
      </w:r>
      <w:r w:rsidRPr="00DA5A36">
        <w:rPr>
          <w:rFonts w:cs="Verdana"/>
          <w:sz w:val="22"/>
        </w:rPr>
        <w:t xml:space="preserve"> </w:t>
      </w:r>
      <w:r w:rsidRPr="00DA5A36">
        <w:rPr>
          <w:sz w:val="22"/>
        </w:rPr>
        <w:t>საქმეთა</w:t>
      </w:r>
      <w:r w:rsidRPr="00DA5A36">
        <w:rPr>
          <w:rFonts w:cs="Verdana"/>
          <w:sz w:val="22"/>
        </w:rPr>
        <w:t xml:space="preserve"> </w:t>
      </w:r>
      <w:r w:rsidRPr="00DA5A36">
        <w:rPr>
          <w:sz w:val="22"/>
        </w:rPr>
        <w:t>სამინისტროს</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პოლიციის</w:t>
      </w:r>
      <w:r w:rsidRPr="00DA5A36">
        <w:rPr>
          <w:rFonts w:cs="Verdana"/>
          <w:sz w:val="22"/>
        </w:rPr>
        <w:t xml:space="preserve"> </w:t>
      </w:r>
      <w:r w:rsidRPr="00DA5A36">
        <w:rPr>
          <w:sz w:val="22"/>
        </w:rPr>
        <w:t>ავიაციის</w:t>
      </w:r>
      <w:r w:rsidRPr="00DA5A36">
        <w:rPr>
          <w:rFonts w:cs="Verdana"/>
          <w:sz w:val="22"/>
        </w:rPr>
        <w:t xml:space="preserve"> </w:t>
      </w:r>
      <w:r w:rsidRPr="00DA5A36">
        <w:rPr>
          <w:sz w:val="22"/>
        </w:rPr>
        <w:t>მთავარი</w:t>
      </w:r>
      <w:r w:rsidRPr="00DA5A36">
        <w:rPr>
          <w:rFonts w:cs="Verdana"/>
          <w:sz w:val="22"/>
        </w:rPr>
        <w:t xml:space="preserve"> </w:t>
      </w:r>
      <w:r w:rsidRPr="00DA5A36">
        <w:rPr>
          <w:sz w:val="22"/>
        </w:rPr>
        <w:t>სამმართველოს</w:t>
      </w:r>
      <w:r w:rsidRPr="00DA5A36">
        <w:rPr>
          <w:rFonts w:cs="Verdana"/>
          <w:sz w:val="22"/>
        </w:rPr>
        <w:t xml:space="preserve"> </w:t>
      </w:r>
      <w:r w:rsidRPr="00DA5A36">
        <w:rPr>
          <w:sz w:val="22"/>
        </w:rPr>
        <w:t>შესაძლებლობების</w:t>
      </w:r>
      <w:r w:rsidRPr="00DA5A36">
        <w:rPr>
          <w:rFonts w:cs="Verdana"/>
          <w:sz w:val="22"/>
        </w:rPr>
        <w:t xml:space="preserve"> </w:t>
      </w:r>
      <w:r w:rsidRPr="00DA5A36">
        <w:rPr>
          <w:sz w:val="22"/>
        </w:rPr>
        <w:t>განვითარება</w:t>
      </w:r>
      <w:r w:rsidRPr="00DA5A36">
        <w:rPr>
          <w:rFonts w:cs="Verdana"/>
          <w:sz w:val="22"/>
        </w:rPr>
        <w:t xml:space="preserve"> </w:t>
      </w:r>
      <w:r w:rsidRPr="00DA5A36">
        <w:rPr>
          <w:sz w:val="22"/>
        </w:rPr>
        <w:t>ერთ</w:t>
      </w:r>
      <w:r w:rsidRPr="00DA5A36">
        <w:rPr>
          <w:rFonts w:cs="Verdana"/>
          <w:sz w:val="22"/>
        </w:rPr>
        <w:t>-</w:t>
      </w:r>
      <w:r w:rsidRPr="00DA5A36">
        <w:rPr>
          <w:sz w:val="22"/>
        </w:rPr>
        <w:t>ერთი</w:t>
      </w:r>
      <w:r w:rsidRPr="00DA5A36">
        <w:rPr>
          <w:rFonts w:cs="Verdana"/>
          <w:sz w:val="22"/>
        </w:rPr>
        <w:t xml:space="preserve"> </w:t>
      </w:r>
      <w:r w:rsidRPr="00DA5A36">
        <w:rPr>
          <w:sz w:val="22"/>
        </w:rPr>
        <w:t>უმთავრესი</w:t>
      </w:r>
      <w:r w:rsidRPr="00DA5A36">
        <w:rPr>
          <w:rFonts w:cs="Verdana"/>
          <w:sz w:val="22"/>
        </w:rPr>
        <w:t xml:space="preserve"> </w:t>
      </w:r>
      <w:r w:rsidRPr="00DA5A36">
        <w:rPr>
          <w:sz w:val="22"/>
        </w:rPr>
        <w:t>პრიორიტეტია</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ავიაცია,</w:t>
      </w:r>
      <w:r w:rsidRPr="00DA5A36">
        <w:rPr>
          <w:rFonts w:cs="Verdana"/>
          <w:sz w:val="22"/>
        </w:rPr>
        <w:t xml:space="preserve"> </w:t>
      </w:r>
      <w:r w:rsidRPr="00DA5A36">
        <w:rPr>
          <w:sz w:val="22"/>
        </w:rPr>
        <w:t>გარდა</w:t>
      </w:r>
      <w:r w:rsidRPr="00DA5A36">
        <w:rPr>
          <w:rFonts w:cs="Verdana"/>
          <w:sz w:val="22"/>
        </w:rPr>
        <w:t xml:space="preserve"> </w:t>
      </w:r>
      <w:r w:rsidRPr="00DA5A36">
        <w:rPr>
          <w:sz w:val="22"/>
        </w:rPr>
        <w:t>ლოგისტიკური</w:t>
      </w:r>
      <w:r w:rsidRPr="00DA5A36">
        <w:rPr>
          <w:rFonts w:cs="Verdana"/>
          <w:sz w:val="22"/>
        </w:rPr>
        <w:t xml:space="preserve"> </w:t>
      </w:r>
      <w:r w:rsidRPr="00DA5A36">
        <w:rPr>
          <w:sz w:val="22"/>
        </w:rPr>
        <w:t>მხარდაჭერის</w:t>
      </w:r>
      <w:r w:rsidRPr="00DA5A36">
        <w:rPr>
          <w:rFonts w:cs="Verdana"/>
          <w:sz w:val="22"/>
        </w:rPr>
        <w:t xml:space="preserve"> </w:t>
      </w:r>
      <w:r w:rsidRPr="00DA5A36">
        <w:rPr>
          <w:sz w:val="22"/>
        </w:rPr>
        <w:t>განხორციელებისა</w:t>
      </w:r>
      <w:r w:rsidRPr="00DA5A36">
        <w:rPr>
          <w:rFonts w:cs="Verdana"/>
          <w:sz w:val="22"/>
        </w:rPr>
        <w:t xml:space="preserve">, </w:t>
      </w:r>
      <w:r w:rsidRPr="00DA5A36">
        <w:rPr>
          <w:sz w:val="22"/>
        </w:rPr>
        <w:t>პასუხისმგებელია</w:t>
      </w:r>
      <w:r w:rsidRPr="00DA5A36">
        <w:rPr>
          <w:rFonts w:cs="Verdana"/>
          <w:sz w:val="22"/>
        </w:rPr>
        <w:t xml:space="preserve"> </w:t>
      </w:r>
      <w:r w:rsidRPr="00DA5A36">
        <w:rPr>
          <w:sz w:val="22"/>
        </w:rPr>
        <w:t>საქართველოს</w:t>
      </w:r>
      <w:r w:rsidRPr="00DA5A36">
        <w:rPr>
          <w:rFonts w:cs="Verdana"/>
          <w:sz w:val="22"/>
        </w:rPr>
        <w:t xml:space="preserve"> </w:t>
      </w:r>
      <w:r w:rsidRPr="00DA5A36">
        <w:rPr>
          <w:sz w:val="22"/>
        </w:rPr>
        <w:t>მთელ</w:t>
      </w:r>
      <w:r w:rsidRPr="00DA5A36">
        <w:rPr>
          <w:rFonts w:cs="Verdana"/>
          <w:sz w:val="22"/>
        </w:rPr>
        <w:t xml:space="preserve"> </w:t>
      </w:r>
      <w:r w:rsidRPr="00DA5A36">
        <w:rPr>
          <w:sz w:val="22"/>
        </w:rPr>
        <w:t>ტერიტორიაზე</w:t>
      </w:r>
      <w:r w:rsidRPr="00DA5A36">
        <w:rPr>
          <w:rFonts w:cs="Verdana"/>
          <w:sz w:val="22"/>
        </w:rPr>
        <w:t xml:space="preserve"> </w:t>
      </w:r>
      <w:r w:rsidRPr="00DA5A36">
        <w:rPr>
          <w:sz w:val="22"/>
        </w:rPr>
        <w:t>ძებნა</w:t>
      </w:r>
      <w:r w:rsidRPr="00DA5A36">
        <w:rPr>
          <w:rFonts w:cs="Verdana"/>
          <w:sz w:val="22"/>
        </w:rPr>
        <w:t>-</w:t>
      </w:r>
      <w:r w:rsidRPr="00DA5A36">
        <w:rPr>
          <w:sz w:val="22"/>
        </w:rPr>
        <w:t>გადარჩენის</w:t>
      </w:r>
      <w:r w:rsidRPr="00DA5A36">
        <w:rPr>
          <w:rFonts w:cs="Verdana"/>
          <w:sz w:val="22"/>
        </w:rPr>
        <w:t xml:space="preserve"> (SAR) </w:t>
      </w:r>
      <w:r w:rsidRPr="00DA5A36">
        <w:rPr>
          <w:sz w:val="22"/>
        </w:rPr>
        <w:t>ოპერაციების</w:t>
      </w:r>
      <w:r w:rsidRPr="00DA5A36">
        <w:rPr>
          <w:rFonts w:cs="Verdana"/>
          <w:sz w:val="22"/>
        </w:rPr>
        <w:t xml:space="preserve"> </w:t>
      </w:r>
      <w:r w:rsidRPr="00DA5A36">
        <w:rPr>
          <w:sz w:val="22"/>
        </w:rPr>
        <w:t>მხარდაჭერაზე</w:t>
      </w:r>
      <w:r w:rsidRPr="00DA5A36">
        <w:rPr>
          <w:rFonts w:cs="Verdana"/>
          <w:sz w:val="22"/>
        </w:rPr>
        <w:t xml:space="preserve">. </w:t>
      </w:r>
      <w:r w:rsidRPr="00DA5A36">
        <w:rPr>
          <w:sz w:val="22"/>
        </w:rPr>
        <w:t>მიმდინარეობს</w:t>
      </w:r>
      <w:r w:rsidRPr="00DA5A36">
        <w:rPr>
          <w:rFonts w:cs="Verdana"/>
          <w:sz w:val="22"/>
        </w:rPr>
        <w:t xml:space="preserve"> 4 </w:t>
      </w:r>
      <w:r w:rsidRPr="00DA5A36">
        <w:rPr>
          <w:sz w:val="22"/>
        </w:rPr>
        <w:t>ერთეული</w:t>
      </w:r>
      <w:r w:rsidRPr="00DA5A36">
        <w:rPr>
          <w:rFonts w:cs="Verdana"/>
          <w:sz w:val="22"/>
        </w:rPr>
        <w:t xml:space="preserve"> Ми-8МТВ-1 </w:t>
      </w:r>
      <w:r w:rsidRPr="00DA5A36">
        <w:rPr>
          <w:sz w:val="22"/>
        </w:rPr>
        <w:t>ტიპის</w:t>
      </w:r>
      <w:r w:rsidRPr="00DA5A36">
        <w:rPr>
          <w:rFonts w:cs="Verdana"/>
          <w:sz w:val="22"/>
        </w:rPr>
        <w:t xml:space="preserve"> </w:t>
      </w:r>
      <w:r w:rsidRPr="00DA5A36">
        <w:rPr>
          <w:sz w:val="22"/>
        </w:rPr>
        <w:t>ვერტმფრენის</w:t>
      </w:r>
      <w:r w:rsidRPr="00DA5A36">
        <w:rPr>
          <w:rFonts w:cs="Verdana"/>
          <w:sz w:val="22"/>
        </w:rPr>
        <w:t xml:space="preserve"> </w:t>
      </w:r>
      <w:r w:rsidRPr="00DA5A36">
        <w:rPr>
          <w:sz w:val="22"/>
        </w:rPr>
        <w:t>კაპიტალური</w:t>
      </w:r>
      <w:r w:rsidRPr="00DA5A36">
        <w:rPr>
          <w:rFonts w:cs="Verdana"/>
          <w:sz w:val="22"/>
        </w:rPr>
        <w:t xml:space="preserve"> </w:t>
      </w:r>
      <w:r w:rsidRPr="00DA5A36">
        <w:rPr>
          <w:sz w:val="22"/>
        </w:rPr>
        <w:t>რემონტი</w:t>
      </w:r>
      <w:r w:rsidRPr="00DA5A36">
        <w:rPr>
          <w:rFonts w:cs="Verdana"/>
          <w:sz w:val="22"/>
        </w:rPr>
        <w:t xml:space="preserve">. </w:t>
      </w:r>
      <w:r w:rsidRPr="00DA5A36">
        <w:rPr>
          <w:sz w:val="22"/>
        </w:rPr>
        <w:t>აღნიშნული</w:t>
      </w:r>
      <w:r w:rsidRPr="00DA5A36">
        <w:rPr>
          <w:rFonts w:cs="Verdana"/>
          <w:sz w:val="22"/>
        </w:rPr>
        <w:t xml:space="preserve"> </w:t>
      </w:r>
      <w:r w:rsidRPr="00DA5A36">
        <w:rPr>
          <w:sz w:val="22"/>
        </w:rPr>
        <w:t>ვერტმფრენებიდან</w:t>
      </w:r>
      <w:r w:rsidRPr="00DA5A36">
        <w:rPr>
          <w:rFonts w:cs="Verdana"/>
          <w:sz w:val="22"/>
        </w:rPr>
        <w:t xml:space="preserve"> 1 </w:t>
      </w:r>
      <w:r w:rsidRPr="00DA5A36">
        <w:rPr>
          <w:sz w:val="22"/>
        </w:rPr>
        <w:t>ვერტმფრენი</w:t>
      </w:r>
      <w:r w:rsidRPr="00DA5A36">
        <w:rPr>
          <w:rFonts w:cs="Verdana"/>
          <w:sz w:val="22"/>
        </w:rPr>
        <w:t xml:space="preserve"> </w:t>
      </w:r>
      <w:r w:rsidRPr="00DA5A36">
        <w:rPr>
          <w:sz w:val="22"/>
        </w:rPr>
        <w:t>გარემონტებულია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შესულია</w:t>
      </w:r>
      <w:r w:rsidRPr="00DA5A36">
        <w:rPr>
          <w:rFonts w:cs="Verdana"/>
          <w:sz w:val="22"/>
        </w:rPr>
        <w:t xml:space="preserve"> </w:t>
      </w:r>
      <w:r w:rsidRPr="00DA5A36">
        <w:rPr>
          <w:sz w:val="22"/>
        </w:rPr>
        <w:t>საოპერაციო</w:t>
      </w:r>
      <w:r w:rsidRPr="00DA5A36">
        <w:rPr>
          <w:rFonts w:cs="Verdana"/>
          <w:sz w:val="22"/>
        </w:rPr>
        <w:t xml:space="preserve"> </w:t>
      </w:r>
      <w:r w:rsidRPr="00DA5A36">
        <w:rPr>
          <w:sz w:val="22"/>
        </w:rPr>
        <w:t>მზადყოფნაში</w:t>
      </w:r>
      <w:r w:rsidRPr="00DA5A36">
        <w:rPr>
          <w:rFonts w:cs="Verdana"/>
          <w:sz w:val="22"/>
        </w:rPr>
        <w:t xml:space="preserve">. </w:t>
      </w:r>
      <w:r w:rsidRPr="00DA5A36">
        <w:rPr>
          <w:sz w:val="22"/>
        </w:rPr>
        <w:t>დანარჩენი</w:t>
      </w:r>
      <w:r w:rsidRPr="00DA5A36">
        <w:rPr>
          <w:rFonts w:cs="Verdana"/>
          <w:sz w:val="22"/>
        </w:rPr>
        <w:t xml:space="preserve"> 3 </w:t>
      </w:r>
      <w:r w:rsidRPr="00DA5A36">
        <w:rPr>
          <w:sz w:val="22"/>
        </w:rPr>
        <w:t>ვერტმფრენის</w:t>
      </w:r>
      <w:r w:rsidRPr="00DA5A36">
        <w:rPr>
          <w:rFonts w:cs="Verdana"/>
          <w:sz w:val="22"/>
        </w:rPr>
        <w:t xml:space="preserve"> </w:t>
      </w:r>
      <w:r w:rsidRPr="00DA5A36">
        <w:rPr>
          <w:sz w:val="22"/>
        </w:rPr>
        <w:t>რემონტი</w:t>
      </w:r>
      <w:r w:rsidRPr="00DA5A36">
        <w:rPr>
          <w:rFonts w:cs="Verdana"/>
          <w:sz w:val="22"/>
        </w:rPr>
        <w:t xml:space="preserve"> </w:t>
      </w:r>
      <w:r w:rsidRPr="00DA5A36">
        <w:rPr>
          <w:sz w:val="22"/>
        </w:rPr>
        <w:t>უნდა</w:t>
      </w:r>
      <w:r w:rsidRPr="00DA5A36">
        <w:rPr>
          <w:rFonts w:cs="Verdana"/>
          <w:sz w:val="22"/>
        </w:rPr>
        <w:t xml:space="preserve"> </w:t>
      </w:r>
      <w:r w:rsidRPr="00DA5A36">
        <w:rPr>
          <w:sz w:val="22"/>
        </w:rPr>
        <w:t>დასრულდეს</w:t>
      </w:r>
      <w:r w:rsidRPr="00DA5A36">
        <w:rPr>
          <w:rFonts w:cs="Verdana"/>
          <w:sz w:val="22"/>
        </w:rPr>
        <w:t xml:space="preserve"> </w:t>
      </w:r>
      <w:r w:rsidRPr="00DA5A36">
        <w:rPr>
          <w:sz w:val="22"/>
        </w:rPr>
        <w:t>მიმდინარე</w:t>
      </w:r>
      <w:r w:rsidRPr="00DA5A36">
        <w:rPr>
          <w:rFonts w:cs="Verdana"/>
          <w:sz w:val="22"/>
        </w:rPr>
        <w:t xml:space="preserve"> </w:t>
      </w:r>
      <w:r w:rsidRPr="00DA5A36">
        <w:rPr>
          <w:sz w:val="22"/>
        </w:rPr>
        <w:t>წლის</w:t>
      </w:r>
      <w:r w:rsidRPr="00DA5A36">
        <w:rPr>
          <w:rFonts w:cs="Verdana"/>
          <w:sz w:val="22"/>
        </w:rPr>
        <w:t xml:space="preserve"> </w:t>
      </w:r>
      <w:r w:rsidRPr="00DA5A36">
        <w:rPr>
          <w:sz w:val="22"/>
        </w:rPr>
        <w:t>მეორე</w:t>
      </w:r>
      <w:r w:rsidRPr="00DA5A36">
        <w:rPr>
          <w:rFonts w:cs="Verdana"/>
          <w:sz w:val="22"/>
        </w:rPr>
        <w:t xml:space="preserve"> </w:t>
      </w:r>
      <w:r w:rsidRPr="00DA5A36">
        <w:rPr>
          <w:sz w:val="22"/>
        </w:rPr>
        <w:t>და</w:t>
      </w:r>
      <w:r w:rsidRPr="00DA5A36">
        <w:rPr>
          <w:rFonts w:cs="Verdana"/>
          <w:sz w:val="22"/>
        </w:rPr>
        <w:t xml:space="preserve"> </w:t>
      </w:r>
      <w:r w:rsidRPr="00DA5A36">
        <w:rPr>
          <w:sz w:val="22"/>
        </w:rPr>
        <w:t>მესამე</w:t>
      </w:r>
      <w:r w:rsidRPr="00DA5A36">
        <w:rPr>
          <w:rFonts w:cs="Verdana"/>
          <w:sz w:val="22"/>
        </w:rPr>
        <w:t xml:space="preserve"> </w:t>
      </w:r>
      <w:r w:rsidRPr="00DA5A36">
        <w:rPr>
          <w:sz w:val="22"/>
        </w:rPr>
        <w:t>კვარტლებში</w:t>
      </w:r>
      <w:r w:rsidRPr="00DA5A36">
        <w:rPr>
          <w:rFonts w:cs="Verdana"/>
          <w:sz w:val="22"/>
        </w:rPr>
        <w:t xml:space="preserve">. </w:t>
      </w:r>
    </w:p>
    <w:p w14:paraId="28647210" w14:textId="77777777" w:rsidR="00DA5A36" w:rsidRPr="00DA5A36" w:rsidRDefault="00DA5A36" w:rsidP="00DA5A36">
      <w:pPr>
        <w:numPr>
          <w:ilvl w:val="0"/>
          <w:numId w:val="4"/>
        </w:numPr>
        <w:spacing w:after="240" w:line="276" w:lineRule="auto"/>
        <w:ind w:right="0"/>
        <w:jc w:val="left"/>
        <w:rPr>
          <w:rFonts w:eastAsiaTheme="minorHAnsi" w:cstheme="minorBidi"/>
          <w:b/>
          <w:color w:val="auto"/>
          <w:sz w:val="22"/>
          <w:lang w:val="en-US" w:eastAsia="en-US"/>
        </w:rPr>
      </w:pPr>
      <w:r w:rsidRPr="00DA5A36">
        <w:rPr>
          <w:rFonts w:eastAsiaTheme="minorHAnsi"/>
          <w:b/>
          <w:color w:val="auto"/>
          <w:sz w:val="22"/>
          <w:lang w:val="en-US" w:eastAsia="en-US"/>
        </w:rPr>
        <w:t>საინფორმაციო</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ტექნოლოგიებისა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ელექტრონული</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დაკვირვების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სისტემის</w:t>
      </w:r>
      <w:r w:rsidRPr="00DA5A36">
        <w:rPr>
          <w:rFonts w:eastAsiaTheme="minorHAnsi" w:cstheme="minorBidi"/>
          <w:b/>
          <w:color w:val="auto"/>
          <w:sz w:val="22"/>
          <w:lang w:val="en-US" w:eastAsia="en-US"/>
        </w:rPr>
        <w:t xml:space="preserve"> </w:t>
      </w:r>
      <w:r w:rsidRPr="00DA5A36">
        <w:rPr>
          <w:rFonts w:eastAsiaTheme="minorHAnsi"/>
          <w:b/>
          <w:color w:val="auto"/>
          <w:sz w:val="22"/>
          <w:lang w:val="en-US" w:eastAsia="en-US"/>
        </w:rPr>
        <w:t>დანერგვა</w:t>
      </w:r>
    </w:p>
    <w:p w14:paraId="3078A528" w14:textId="77777777" w:rsidR="00DA5A36" w:rsidRPr="00DA5A36" w:rsidRDefault="00DA5A36" w:rsidP="00DA5A36">
      <w:pPr>
        <w:spacing w:after="240" w:line="276" w:lineRule="auto"/>
        <w:ind w:left="0" w:right="0" w:firstLine="0"/>
        <w:rPr>
          <w:rFonts w:cs="Verdana"/>
          <w:sz w:val="22"/>
        </w:rPr>
      </w:pPr>
      <w:r w:rsidRPr="00DA5A36">
        <w:rPr>
          <w:sz w:val="22"/>
        </w:rPr>
        <w:t>საზღვრის</w:t>
      </w:r>
      <w:r w:rsidRPr="00DA5A36">
        <w:rPr>
          <w:rFonts w:cs="Verdana"/>
          <w:sz w:val="22"/>
        </w:rPr>
        <w:t xml:space="preserve"> </w:t>
      </w:r>
      <w:r w:rsidRPr="00DA5A36">
        <w:rPr>
          <w:sz w:val="22"/>
        </w:rPr>
        <w:t>მართვის</w:t>
      </w:r>
      <w:r w:rsidRPr="00DA5A36">
        <w:rPr>
          <w:rFonts w:cs="Verdana"/>
          <w:sz w:val="22"/>
        </w:rPr>
        <w:t xml:space="preserve"> </w:t>
      </w:r>
      <w:r w:rsidRPr="00DA5A36">
        <w:rPr>
          <w:sz w:val="22"/>
        </w:rPr>
        <w:t>სისტემაში</w:t>
      </w:r>
      <w:r w:rsidRPr="00DA5A36">
        <w:rPr>
          <w:rFonts w:cs="Verdana"/>
          <w:sz w:val="22"/>
        </w:rPr>
        <w:t xml:space="preserve"> </w:t>
      </w:r>
      <w:r w:rsidRPr="00DA5A36">
        <w:rPr>
          <w:sz w:val="22"/>
        </w:rPr>
        <w:t>თანამედროვე</w:t>
      </w:r>
      <w:r w:rsidRPr="00DA5A36">
        <w:rPr>
          <w:rFonts w:cs="Verdana"/>
          <w:sz w:val="22"/>
        </w:rPr>
        <w:t xml:space="preserve"> </w:t>
      </w:r>
      <w:r w:rsidRPr="00DA5A36">
        <w:rPr>
          <w:sz w:val="22"/>
        </w:rPr>
        <w:t>ტექნოლოგიების</w:t>
      </w:r>
      <w:r w:rsidRPr="00DA5A36">
        <w:rPr>
          <w:rFonts w:cs="Verdana"/>
          <w:sz w:val="22"/>
        </w:rPr>
        <w:t xml:space="preserve"> </w:t>
      </w:r>
      <w:r w:rsidRPr="00DA5A36">
        <w:rPr>
          <w:sz w:val="22"/>
        </w:rPr>
        <w:t>დანერგვა</w:t>
      </w:r>
      <w:r w:rsidRPr="00DA5A36">
        <w:rPr>
          <w:rFonts w:cs="Verdana"/>
          <w:sz w:val="22"/>
        </w:rPr>
        <w:t xml:space="preserve"> </w:t>
      </w:r>
      <w:r w:rsidRPr="00DA5A36">
        <w:rPr>
          <w:sz w:val="22"/>
        </w:rPr>
        <w:t>ინტეგრირებული</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მართვის</w:t>
      </w:r>
      <w:r w:rsidRPr="00DA5A36">
        <w:rPr>
          <w:rFonts w:cs="Verdana"/>
          <w:sz w:val="22"/>
        </w:rPr>
        <w:t xml:space="preserve"> </w:t>
      </w:r>
      <w:r w:rsidRPr="00DA5A36">
        <w:rPr>
          <w:sz w:val="22"/>
        </w:rPr>
        <w:t>ერთ</w:t>
      </w:r>
      <w:r w:rsidRPr="00DA5A36">
        <w:rPr>
          <w:rFonts w:cs="Verdana"/>
          <w:sz w:val="22"/>
        </w:rPr>
        <w:t>-</w:t>
      </w:r>
      <w:r w:rsidRPr="00DA5A36">
        <w:rPr>
          <w:sz w:val="22"/>
        </w:rPr>
        <w:t>ერთი</w:t>
      </w:r>
      <w:r w:rsidRPr="00DA5A36">
        <w:rPr>
          <w:rFonts w:cs="Verdana"/>
          <w:sz w:val="22"/>
        </w:rPr>
        <w:t xml:space="preserve"> </w:t>
      </w:r>
      <w:r w:rsidRPr="00DA5A36">
        <w:rPr>
          <w:sz w:val="22"/>
        </w:rPr>
        <w:t>მთავარი</w:t>
      </w:r>
      <w:r w:rsidRPr="00DA5A36">
        <w:rPr>
          <w:rFonts w:cs="Verdana"/>
          <w:sz w:val="22"/>
        </w:rPr>
        <w:t xml:space="preserve"> </w:t>
      </w:r>
      <w:r w:rsidRPr="00DA5A36">
        <w:rPr>
          <w:sz w:val="22"/>
        </w:rPr>
        <w:t>პრინციპია</w:t>
      </w:r>
      <w:r w:rsidRPr="00DA5A36">
        <w:rPr>
          <w:rFonts w:cs="Verdana"/>
          <w:sz w:val="22"/>
        </w:rPr>
        <w:t xml:space="preserve">. </w:t>
      </w:r>
      <w:r w:rsidRPr="00DA5A36">
        <w:rPr>
          <w:sz w:val="22"/>
        </w:rPr>
        <w:t>თანამედროვე</w:t>
      </w:r>
      <w:r w:rsidRPr="00DA5A36">
        <w:rPr>
          <w:rFonts w:cs="Verdana"/>
          <w:sz w:val="22"/>
        </w:rPr>
        <w:t xml:space="preserve"> </w:t>
      </w:r>
      <w:r w:rsidRPr="00DA5A36">
        <w:rPr>
          <w:sz w:val="22"/>
        </w:rPr>
        <w:t>დაკვირვების</w:t>
      </w:r>
      <w:r w:rsidRPr="00DA5A36">
        <w:rPr>
          <w:rFonts w:cs="Verdana"/>
          <w:sz w:val="22"/>
        </w:rPr>
        <w:t xml:space="preserve"> </w:t>
      </w:r>
      <w:r w:rsidRPr="00DA5A36">
        <w:rPr>
          <w:sz w:val="22"/>
        </w:rPr>
        <w:t>სისტემების</w:t>
      </w:r>
      <w:r w:rsidRPr="00DA5A36">
        <w:rPr>
          <w:rFonts w:cs="Verdana"/>
          <w:sz w:val="22"/>
        </w:rPr>
        <w:t xml:space="preserve"> </w:t>
      </w:r>
      <w:r w:rsidRPr="00DA5A36">
        <w:rPr>
          <w:sz w:val="22"/>
        </w:rPr>
        <w:t>მეშვეობით</w:t>
      </w:r>
      <w:r w:rsidRPr="00DA5A36">
        <w:rPr>
          <w:rFonts w:cs="Verdana"/>
          <w:sz w:val="22"/>
        </w:rPr>
        <w:t xml:space="preserve">, </w:t>
      </w:r>
      <w:r w:rsidRPr="00DA5A36">
        <w:rPr>
          <w:sz w:val="22"/>
        </w:rPr>
        <w:t>უმჯობესდება</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დაცვისა</w:t>
      </w:r>
      <w:r w:rsidRPr="00DA5A36">
        <w:rPr>
          <w:rFonts w:cs="Verdana"/>
          <w:sz w:val="22"/>
        </w:rPr>
        <w:t xml:space="preserve"> </w:t>
      </w:r>
      <w:r w:rsidRPr="00DA5A36">
        <w:rPr>
          <w:sz w:val="22"/>
        </w:rPr>
        <w:t>და</w:t>
      </w:r>
      <w:r w:rsidRPr="00DA5A36">
        <w:rPr>
          <w:rFonts w:cs="Verdana"/>
          <w:sz w:val="22"/>
        </w:rPr>
        <w:t xml:space="preserve"> </w:t>
      </w:r>
      <w:r w:rsidRPr="00DA5A36">
        <w:rPr>
          <w:sz w:val="22"/>
        </w:rPr>
        <w:t>მართვის</w:t>
      </w:r>
      <w:r w:rsidRPr="00DA5A36">
        <w:rPr>
          <w:rFonts w:cs="Verdana"/>
          <w:sz w:val="22"/>
        </w:rPr>
        <w:t xml:space="preserve"> </w:t>
      </w:r>
      <w:r w:rsidRPr="00DA5A36">
        <w:rPr>
          <w:sz w:val="22"/>
        </w:rPr>
        <w:t>ხარისხი</w:t>
      </w:r>
      <w:r w:rsidRPr="00DA5A36">
        <w:rPr>
          <w:rFonts w:cs="Verdana"/>
          <w:sz w:val="22"/>
        </w:rPr>
        <w:t xml:space="preserve">.  </w:t>
      </w:r>
      <w:r w:rsidRPr="00DA5A36">
        <w:rPr>
          <w:sz w:val="22"/>
        </w:rPr>
        <w:t>ამჟამად</w:t>
      </w:r>
      <w:r w:rsidRPr="00DA5A36">
        <w:rPr>
          <w:rFonts w:cs="Verdana"/>
          <w:sz w:val="22"/>
        </w:rPr>
        <w:t xml:space="preserve">, </w:t>
      </w:r>
      <w:r w:rsidRPr="00DA5A36">
        <w:rPr>
          <w:sz w:val="22"/>
        </w:rPr>
        <w:t>აშშ</w:t>
      </w:r>
      <w:r w:rsidRPr="00DA5A36">
        <w:rPr>
          <w:rFonts w:cs="Verdana"/>
          <w:sz w:val="22"/>
        </w:rPr>
        <w:t>-ი</w:t>
      </w:r>
      <w:r w:rsidRPr="00DA5A36">
        <w:rPr>
          <w:sz w:val="22"/>
        </w:rPr>
        <w:t>ს</w:t>
      </w:r>
      <w:r w:rsidRPr="00DA5A36">
        <w:rPr>
          <w:rFonts w:cs="Verdana"/>
          <w:sz w:val="22"/>
        </w:rPr>
        <w:t xml:space="preserve"> </w:t>
      </w:r>
      <w:r w:rsidRPr="00DA5A36">
        <w:rPr>
          <w:sz w:val="22"/>
        </w:rPr>
        <w:t>საელჩოს</w:t>
      </w:r>
      <w:r w:rsidRPr="00DA5A36">
        <w:rPr>
          <w:rFonts w:cs="Verdana"/>
          <w:sz w:val="22"/>
        </w:rPr>
        <w:t xml:space="preserve"> </w:t>
      </w:r>
      <w:r w:rsidRPr="00DA5A36">
        <w:rPr>
          <w:sz w:val="22"/>
        </w:rPr>
        <w:t>თავდაცვის</w:t>
      </w:r>
      <w:r w:rsidRPr="00DA5A36">
        <w:rPr>
          <w:rFonts w:cs="Verdana"/>
          <w:sz w:val="22"/>
        </w:rPr>
        <w:t xml:space="preserve"> </w:t>
      </w:r>
      <w:r w:rsidRPr="00DA5A36">
        <w:rPr>
          <w:sz w:val="22"/>
        </w:rPr>
        <w:t>საფრთხეების</w:t>
      </w:r>
      <w:r w:rsidRPr="00DA5A36">
        <w:rPr>
          <w:rFonts w:cs="Verdana"/>
          <w:sz w:val="22"/>
        </w:rPr>
        <w:t xml:space="preserve"> </w:t>
      </w:r>
      <w:r w:rsidRPr="00DA5A36">
        <w:rPr>
          <w:sz w:val="22"/>
        </w:rPr>
        <w:t>შემცირების</w:t>
      </w:r>
      <w:r w:rsidRPr="00DA5A36">
        <w:rPr>
          <w:rFonts w:cs="Verdana"/>
          <w:sz w:val="22"/>
        </w:rPr>
        <w:t xml:space="preserve"> </w:t>
      </w:r>
      <w:r w:rsidRPr="00DA5A36">
        <w:rPr>
          <w:sz w:val="22"/>
        </w:rPr>
        <w:t>სააგენტოს</w:t>
      </w:r>
      <w:r w:rsidRPr="00DA5A36">
        <w:rPr>
          <w:rFonts w:cs="Verdana"/>
          <w:sz w:val="22"/>
        </w:rPr>
        <w:t xml:space="preserve"> (DTRA) </w:t>
      </w:r>
      <w:r w:rsidRPr="00DA5A36">
        <w:rPr>
          <w:sz w:val="22"/>
        </w:rPr>
        <w:t>ფინანსური</w:t>
      </w:r>
      <w:r w:rsidRPr="00DA5A36">
        <w:rPr>
          <w:rFonts w:cs="Verdana"/>
          <w:sz w:val="22"/>
        </w:rPr>
        <w:t xml:space="preserve"> </w:t>
      </w:r>
      <w:r w:rsidRPr="00DA5A36">
        <w:rPr>
          <w:sz w:val="22"/>
        </w:rPr>
        <w:t>დახმარებით</w:t>
      </w:r>
      <w:r w:rsidRPr="00DA5A36">
        <w:rPr>
          <w:rFonts w:cs="Verdana"/>
          <w:sz w:val="22"/>
        </w:rPr>
        <w:t xml:space="preserve">, </w:t>
      </w:r>
      <w:r w:rsidRPr="00DA5A36">
        <w:rPr>
          <w:sz w:val="22"/>
        </w:rPr>
        <w:t>მიმდინარეობს</w:t>
      </w:r>
      <w:r w:rsidRPr="00DA5A36">
        <w:rPr>
          <w:rFonts w:cs="Verdana"/>
          <w:sz w:val="22"/>
        </w:rPr>
        <w:t xml:space="preserve"> </w:t>
      </w:r>
      <w:r w:rsidRPr="00DA5A36">
        <w:rPr>
          <w:sz w:val="22"/>
        </w:rPr>
        <w:t>ელექტრონული</w:t>
      </w:r>
      <w:r w:rsidRPr="00DA5A36">
        <w:rPr>
          <w:rFonts w:cs="Verdana"/>
          <w:sz w:val="22"/>
        </w:rPr>
        <w:t xml:space="preserve"> </w:t>
      </w:r>
      <w:r w:rsidRPr="00DA5A36">
        <w:rPr>
          <w:sz w:val="22"/>
        </w:rPr>
        <w:t>დაკვირვების</w:t>
      </w:r>
      <w:r w:rsidRPr="00DA5A36">
        <w:rPr>
          <w:rFonts w:cs="Verdana"/>
          <w:sz w:val="22"/>
        </w:rPr>
        <w:t xml:space="preserve"> </w:t>
      </w:r>
      <w:r w:rsidRPr="00DA5A36">
        <w:rPr>
          <w:sz w:val="22"/>
        </w:rPr>
        <w:t>სისტემის</w:t>
      </w:r>
      <w:r w:rsidRPr="00DA5A36">
        <w:rPr>
          <w:rFonts w:cs="Verdana"/>
          <w:sz w:val="22"/>
        </w:rPr>
        <w:t xml:space="preserve"> </w:t>
      </w:r>
      <w:r w:rsidRPr="00DA5A36">
        <w:rPr>
          <w:sz w:val="22"/>
        </w:rPr>
        <w:t>მოწყობა</w:t>
      </w:r>
      <w:r w:rsidRPr="00DA5A36">
        <w:rPr>
          <w:rFonts w:cs="Verdana"/>
          <w:sz w:val="22"/>
        </w:rPr>
        <w:t xml:space="preserve"> </w:t>
      </w:r>
      <w:r w:rsidRPr="00DA5A36">
        <w:rPr>
          <w:sz w:val="22"/>
        </w:rPr>
        <w:t>სახმელეთო</w:t>
      </w:r>
      <w:r w:rsidRPr="00DA5A36">
        <w:rPr>
          <w:rFonts w:cs="Verdana"/>
          <w:sz w:val="22"/>
        </w:rPr>
        <w:t xml:space="preserve"> </w:t>
      </w:r>
      <w:r w:rsidRPr="00DA5A36">
        <w:rPr>
          <w:sz w:val="22"/>
        </w:rPr>
        <w:t>საზღვრის</w:t>
      </w:r>
      <w:r w:rsidRPr="00DA5A36">
        <w:rPr>
          <w:rFonts w:cs="Verdana"/>
          <w:sz w:val="22"/>
        </w:rPr>
        <w:t xml:space="preserve"> </w:t>
      </w:r>
      <w:r w:rsidRPr="00DA5A36">
        <w:rPr>
          <w:sz w:val="22"/>
        </w:rPr>
        <w:t>დაცვის</w:t>
      </w:r>
      <w:r w:rsidRPr="00DA5A36">
        <w:rPr>
          <w:rFonts w:cs="Verdana"/>
          <w:sz w:val="22"/>
        </w:rPr>
        <w:t xml:space="preserve"> </w:t>
      </w:r>
      <w:r w:rsidRPr="00DA5A36">
        <w:rPr>
          <w:sz w:val="22"/>
        </w:rPr>
        <w:t>დეპარტამენტის</w:t>
      </w:r>
      <w:r w:rsidRPr="00DA5A36">
        <w:rPr>
          <w:rFonts w:cs="Verdana"/>
          <w:sz w:val="22"/>
        </w:rPr>
        <w:t xml:space="preserve"> </w:t>
      </w:r>
      <w:r w:rsidRPr="00DA5A36">
        <w:rPr>
          <w:sz w:val="22"/>
        </w:rPr>
        <w:t>სამი</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სექტორის</w:t>
      </w:r>
      <w:r w:rsidRPr="00DA5A36">
        <w:rPr>
          <w:rFonts w:cs="Verdana"/>
          <w:sz w:val="22"/>
        </w:rPr>
        <w:t xml:space="preserve"> </w:t>
      </w:r>
      <w:r w:rsidRPr="00DA5A36">
        <w:rPr>
          <w:sz w:val="22"/>
        </w:rPr>
        <w:t>დასაცავ</w:t>
      </w:r>
      <w:r w:rsidRPr="00DA5A36">
        <w:rPr>
          <w:rFonts w:cs="Verdana"/>
          <w:sz w:val="22"/>
        </w:rPr>
        <w:t xml:space="preserve"> </w:t>
      </w:r>
      <w:r w:rsidRPr="001A53FB">
        <w:rPr>
          <w:sz w:val="22"/>
        </w:rPr>
        <w:t>მონაკვეთებზე</w:t>
      </w:r>
      <w:r w:rsidRPr="00DA5A36">
        <w:rPr>
          <w:rFonts w:cs="Verdana"/>
          <w:sz w:val="22"/>
        </w:rPr>
        <w:t xml:space="preserve"> (</w:t>
      </w:r>
      <w:r w:rsidRPr="00DA5A36">
        <w:rPr>
          <w:sz w:val="22"/>
        </w:rPr>
        <w:t>ახალციხის</w:t>
      </w:r>
      <w:r w:rsidRPr="00DA5A36">
        <w:rPr>
          <w:rFonts w:cs="Verdana"/>
          <w:sz w:val="22"/>
        </w:rPr>
        <w:t xml:space="preserve"> </w:t>
      </w:r>
      <w:r w:rsidRPr="00DA5A36">
        <w:rPr>
          <w:sz w:val="22"/>
        </w:rPr>
        <w:t>სამმართველოს</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სექტორი</w:t>
      </w:r>
      <w:r w:rsidRPr="00DA5A36">
        <w:rPr>
          <w:rFonts w:cs="Verdana"/>
          <w:sz w:val="22"/>
        </w:rPr>
        <w:t xml:space="preserve"> - </w:t>
      </w:r>
      <w:r w:rsidRPr="00DA5A36">
        <w:rPr>
          <w:sz w:val="22"/>
        </w:rPr>
        <w:t>სამება</w:t>
      </w:r>
      <w:r w:rsidRPr="00DA5A36">
        <w:rPr>
          <w:rFonts w:cs="Verdana"/>
          <w:sz w:val="22"/>
        </w:rPr>
        <w:t xml:space="preserve">, </w:t>
      </w:r>
      <w:r w:rsidRPr="00DA5A36">
        <w:rPr>
          <w:sz w:val="22"/>
        </w:rPr>
        <w:t>წითელი</w:t>
      </w:r>
      <w:r w:rsidRPr="00DA5A36">
        <w:rPr>
          <w:rFonts w:cs="Verdana"/>
          <w:sz w:val="22"/>
        </w:rPr>
        <w:t xml:space="preserve"> </w:t>
      </w:r>
      <w:r w:rsidRPr="00DA5A36">
        <w:rPr>
          <w:sz w:val="22"/>
        </w:rPr>
        <w:t>ხიდის</w:t>
      </w:r>
      <w:r w:rsidRPr="00DA5A36">
        <w:rPr>
          <w:rFonts w:cs="Verdana"/>
          <w:sz w:val="22"/>
        </w:rPr>
        <w:t xml:space="preserve"> </w:t>
      </w:r>
      <w:r w:rsidRPr="00DA5A36">
        <w:rPr>
          <w:sz w:val="22"/>
        </w:rPr>
        <w:t>სამმართველოს</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სექტორი</w:t>
      </w:r>
      <w:r w:rsidRPr="00DA5A36">
        <w:rPr>
          <w:rFonts w:cs="Verdana"/>
          <w:sz w:val="22"/>
        </w:rPr>
        <w:t xml:space="preserve"> - </w:t>
      </w:r>
      <w:r w:rsidRPr="00DA5A36">
        <w:rPr>
          <w:sz w:val="22"/>
        </w:rPr>
        <w:t>გუგუთი</w:t>
      </w:r>
      <w:r w:rsidRPr="00DA5A36">
        <w:rPr>
          <w:rFonts w:cs="Verdana"/>
          <w:sz w:val="22"/>
        </w:rPr>
        <w:t xml:space="preserve"> </w:t>
      </w:r>
      <w:r w:rsidRPr="00DA5A36">
        <w:rPr>
          <w:sz w:val="22"/>
        </w:rPr>
        <w:t>და</w:t>
      </w:r>
      <w:r w:rsidRPr="00DA5A36">
        <w:rPr>
          <w:rFonts w:cs="Verdana"/>
          <w:sz w:val="22"/>
        </w:rPr>
        <w:t xml:space="preserve"> </w:t>
      </w:r>
      <w:r w:rsidRPr="00DA5A36">
        <w:rPr>
          <w:sz w:val="22"/>
        </w:rPr>
        <w:t>ამავე</w:t>
      </w:r>
      <w:r w:rsidRPr="00DA5A36">
        <w:rPr>
          <w:rFonts w:cs="Verdana"/>
          <w:sz w:val="22"/>
        </w:rPr>
        <w:t xml:space="preserve"> </w:t>
      </w:r>
      <w:r w:rsidRPr="00DA5A36">
        <w:rPr>
          <w:sz w:val="22"/>
        </w:rPr>
        <w:t>სამმართველოს</w:t>
      </w:r>
      <w:r w:rsidRPr="00DA5A36">
        <w:rPr>
          <w:rFonts w:cs="Verdana"/>
          <w:sz w:val="22"/>
        </w:rPr>
        <w:t xml:space="preserve"> </w:t>
      </w:r>
      <w:r w:rsidRPr="00DA5A36">
        <w:rPr>
          <w:sz w:val="22"/>
        </w:rPr>
        <w:t>სასაზღვრო</w:t>
      </w:r>
      <w:r w:rsidRPr="00DA5A36">
        <w:rPr>
          <w:rFonts w:cs="Verdana"/>
          <w:sz w:val="22"/>
        </w:rPr>
        <w:t xml:space="preserve"> </w:t>
      </w:r>
      <w:r w:rsidRPr="00DA5A36">
        <w:rPr>
          <w:sz w:val="22"/>
        </w:rPr>
        <w:t>სექტორი</w:t>
      </w:r>
      <w:r w:rsidRPr="00DA5A36">
        <w:rPr>
          <w:rFonts w:cs="Verdana"/>
          <w:sz w:val="22"/>
        </w:rPr>
        <w:t xml:space="preserve"> - </w:t>
      </w:r>
      <w:r w:rsidRPr="00DA5A36">
        <w:rPr>
          <w:sz w:val="22"/>
        </w:rPr>
        <w:t>კასუმლო</w:t>
      </w:r>
      <w:r w:rsidRPr="00DA5A36">
        <w:rPr>
          <w:rFonts w:cs="Verdana"/>
          <w:sz w:val="22"/>
        </w:rPr>
        <w:t>.</w:t>
      </w:r>
    </w:p>
    <w:p w14:paraId="1F64C51A" w14:textId="77777777" w:rsidR="00DA5A36" w:rsidRPr="00DA5A36" w:rsidRDefault="00DA5A36" w:rsidP="00DA5A36">
      <w:pPr>
        <w:numPr>
          <w:ilvl w:val="0"/>
          <w:numId w:val="4"/>
        </w:numPr>
        <w:spacing w:after="240" w:line="276" w:lineRule="auto"/>
        <w:ind w:right="0"/>
        <w:rPr>
          <w:rFonts w:eastAsiaTheme="minorHAnsi" w:cstheme="minorBidi"/>
          <w:color w:val="auto"/>
          <w:sz w:val="22"/>
          <w:lang w:eastAsia="en-US"/>
        </w:rPr>
      </w:pPr>
      <w:r w:rsidRPr="00DA5A36">
        <w:rPr>
          <w:rFonts w:eastAsiaTheme="minorHAnsi"/>
          <w:b/>
          <w:color w:val="auto"/>
          <w:sz w:val="22"/>
          <w:lang w:eastAsia="en-US"/>
        </w:rPr>
        <w:lastRenderedPageBreak/>
        <w:t>პროფესიული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განვითარება</w:t>
      </w:r>
    </w:p>
    <w:p w14:paraId="77EA3A8D"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სანაპირო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თანამშრომლებისთვის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აბორდაჟის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პროცედურებზე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საორიენტაციო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თანამშრომლებისთვის</w:t>
      </w:r>
      <w:r w:rsidRPr="00DA5A36">
        <w:rPr>
          <w:rFonts w:eastAsiaTheme="minorHAnsi" w:cstheme="minorBidi"/>
          <w:color w:val="auto"/>
          <w:sz w:val="22"/>
          <w:lang w:eastAsia="en-US"/>
        </w:rPr>
        <w:t>.</w:t>
      </w:r>
    </w:p>
    <w:p w14:paraId="6FD537B1"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 შინაგან საქმეთა სამინისტროს სასაზღვრო პოლიციის სანაპირო დაცვის დეპარტამენტი ჩართულია ნატოს მიერ ორგანიზებულ ისეთ მრავალეროვნულ წვრთნებში, როგორიცაა Dynamic Master და Dynamic Mercy; ნატოს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სერტიფიცირებულ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სკოლებში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სანაპირო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დაცვის</w:t>
      </w:r>
      <w:r w:rsidRPr="00DA5A36">
        <w:rPr>
          <w:rFonts w:eastAsiaTheme="minorHAnsi" w:cstheme="minorBidi"/>
          <w:color w:val="auto"/>
          <w:sz w:val="22"/>
          <w:lang w:eastAsia="en-US"/>
        </w:rPr>
        <w:t xml:space="preserve"> 30-</w:t>
      </w:r>
      <w:r w:rsidRPr="00DA5A36">
        <w:rPr>
          <w:rFonts w:eastAsiaTheme="minorHAnsi"/>
          <w:color w:val="auto"/>
          <w:sz w:val="22"/>
          <w:lang w:eastAsia="en-US"/>
        </w:rPr>
        <w:t>მდე</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თანამშრომელმა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სხვადასხვა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ტიპის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სწავლება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გაიარა</w:t>
      </w:r>
      <w:r w:rsidRPr="00DA5A36">
        <w:rPr>
          <w:rFonts w:eastAsiaTheme="minorHAnsi" w:cstheme="minorBidi"/>
          <w:color w:val="auto"/>
          <w:sz w:val="22"/>
          <w:lang w:eastAsia="en-US"/>
        </w:rPr>
        <w:t xml:space="preserve">. </w:t>
      </w:r>
    </w:p>
    <w:p w14:paraId="61C686E5" w14:textId="77777777" w:rsidR="00DA5A36" w:rsidRPr="00DA5A36" w:rsidRDefault="00DA5A36" w:rsidP="00DA5A36">
      <w:pPr>
        <w:spacing w:after="240" w:line="276" w:lineRule="auto"/>
        <w:ind w:left="0" w:right="0" w:firstLine="0"/>
        <w:rPr>
          <w:rFonts w:eastAsiaTheme="minorHAnsi" w:cstheme="minorBidi"/>
          <w:b/>
          <w:color w:val="auto"/>
          <w:sz w:val="22"/>
          <w:lang w:eastAsia="en-US"/>
        </w:rPr>
      </w:pPr>
      <w:r w:rsidRPr="00DA5A36">
        <w:rPr>
          <w:rFonts w:eastAsiaTheme="minorHAnsi"/>
          <w:b/>
          <w:color w:val="auto"/>
          <w:sz w:val="22"/>
          <w:lang w:eastAsia="en-US"/>
        </w:rPr>
        <w:t>საპატრულო</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პოლიციის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რეფორმა</w:t>
      </w:r>
    </w:p>
    <w:p w14:paraId="1831FA4D"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შემუშავდა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სტანდარტული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სამოქმედო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პროცედურების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დოკუმენტები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რომლებიც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მოიცავს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შემდეგ</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საკითხებს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ძალის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გამოყენება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დაკავება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პატრულირება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სამხრე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ვიდეოკამერების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გამოყენება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ქცევის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წესები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ჩაცმულობა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დრესკოდი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სტანდარტული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სამოქმედო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პროცედურების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საკანონმდებლო</w:t>
      </w:r>
      <w:r w:rsidRPr="00DA5A36">
        <w:rPr>
          <w:rFonts w:eastAsiaTheme="minorHAnsi" w:cstheme="minorBidi"/>
          <w:color w:val="auto"/>
          <w:sz w:val="22"/>
          <w:lang w:eastAsia="en-US"/>
        </w:rPr>
        <w:t>-</w:t>
      </w:r>
      <w:r w:rsidRPr="00DA5A36">
        <w:rPr>
          <w:rFonts w:eastAsiaTheme="minorHAnsi"/>
          <w:color w:val="auto"/>
          <w:sz w:val="22"/>
          <w:lang w:eastAsia="en-US"/>
        </w:rPr>
        <w:t>ნორმატიულ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დონეზე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არსებობა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შეუწყობს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ეფექტიანობას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შორის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მხრივ</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შექმნის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პოლიციელის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დაცულობის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გარანტიებს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მიერ</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სამსახურებრივი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უფლებამოსილების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შესრულებისას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ხოლო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მეორე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მხრივ</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დაამკვიდრებს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ერთგვაროვან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მაღალ</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სტანდარტებს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საქმიანობაში</w:t>
      </w:r>
      <w:r w:rsidRPr="00DA5A36">
        <w:rPr>
          <w:rFonts w:eastAsiaTheme="minorHAnsi" w:cstheme="minorBidi"/>
          <w:color w:val="auto"/>
          <w:sz w:val="22"/>
          <w:lang w:eastAsia="en-US"/>
        </w:rPr>
        <w:t>.</w:t>
      </w:r>
    </w:p>
    <w:p w14:paraId="505C2028"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ადამიანური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რესურსების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პოლიტიკის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რეფორმის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ფარგლებში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გამოიცა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ფუნქცია</w:t>
      </w:r>
      <w:r w:rsidRPr="00DA5A36">
        <w:rPr>
          <w:rFonts w:eastAsiaTheme="minorHAnsi" w:cstheme="minorBidi"/>
          <w:color w:val="auto"/>
          <w:sz w:val="22"/>
          <w:lang w:eastAsia="en-US"/>
        </w:rPr>
        <w:t>-</w:t>
      </w:r>
      <w:r w:rsidRPr="00DA5A36">
        <w:rPr>
          <w:rFonts w:eastAsiaTheme="minorHAnsi"/>
          <w:color w:val="auto"/>
          <w:sz w:val="22"/>
          <w:lang w:eastAsia="en-US"/>
        </w:rPr>
        <w:t>მოვალეობების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განმსაზღვრელი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სამსახურებრივი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ინსტრუქციის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დამტკიცების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შს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მინისტრის</w:t>
      </w:r>
      <w:r w:rsidRPr="00DA5A36">
        <w:rPr>
          <w:rFonts w:eastAsiaTheme="minorHAnsi" w:cstheme="minorBidi"/>
          <w:color w:val="auto"/>
          <w:sz w:val="22"/>
          <w:lang w:eastAsia="en-US"/>
        </w:rPr>
        <w:t xml:space="preserve"> 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13 </w:t>
      </w:r>
      <w:r w:rsidRPr="00DA5A36">
        <w:rPr>
          <w:rFonts w:eastAsiaTheme="minorHAnsi"/>
          <w:color w:val="auto"/>
          <w:sz w:val="22"/>
          <w:lang w:eastAsia="en-US"/>
        </w:rPr>
        <w:t>სექტემბრის</w:t>
      </w:r>
      <w:r w:rsidRPr="00DA5A36">
        <w:rPr>
          <w:rFonts w:eastAsiaTheme="minorHAnsi" w:cstheme="minorBidi"/>
          <w:color w:val="auto"/>
          <w:sz w:val="22"/>
          <w:lang w:eastAsia="en-US"/>
        </w:rPr>
        <w:t xml:space="preserve"> №1/433 </w:t>
      </w:r>
      <w:r w:rsidRPr="00DA5A36">
        <w:rPr>
          <w:rFonts w:eastAsiaTheme="minorHAnsi"/>
          <w:color w:val="auto"/>
          <w:sz w:val="22"/>
          <w:lang w:eastAsia="en-US"/>
        </w:rPr>
        <w:t>ბრძანება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ასახავს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თითოეული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აღწერილობას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პროცესშია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სხვა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სტრუქტურული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ქვედანაყოფებისა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ტერიტორიული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ორგანოების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აღწერილობები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შეუწყობს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დანაყოფების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მეტ</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გამჭვირვალეობას</w:t>
      </w:r>
      <w:r w:rsidRPr="00DA5A36">
        <w:rPr>
          <w:rFonts w:eastAsiaTheme="minorHAnsi" w:cstheme="minorBidi"/>
          <w:color w:val="auto"/>
          <w:sz w:val="22"/>
          <w:lang w:eastAsia="en-US"/>
        </w:rPr>
        <w:t>.</w:t>
      </w:r>
    </w:p>
    <w:p w14:paraId="794A839B"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შეიქმნა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ხარისხის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მონიტორინგის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მექანიზმი</w:t>
      </w:r>
      <w:r w:rsidRPr="00DA5A36">
        <w:rPr>
          <w:rFonts w:eastAsiaTheme="minorHAnsi" w:cstheme="minorBidi"/>
          <w:color w:val="auto"/>
          <w:sz w:val="22"/>
          <w:lang w:eastAsia="en-US"/>
        </w:rPr>
        <w:t xml:space="preserve"> - </w:t>
      </w:r>
      <w:r w:rsidRPr="00DA5A36">
        <w:rPr>
          <w:rFonts w:eastAsiaTheme="minorHAnsi"/>
          <w:color w:val="auto"/>
          <w:sz w:val="22"/>
          <w:lang w:eastAsia="en-US"/>
        </w:rPr>
        <w:t>სამხრე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ბორტკამერების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მონიტორინგის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ოფიცერი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აგრძელებს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ეკიპაჟების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მონიტორინგს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სამხრე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ბორტკამერების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ჩანაწერების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ცენტრალიზებული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მონაცემთა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საშუალებით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მონიტორინგის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ოფიცერი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ახორციელებს,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როგორც</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სარეკომენდაციო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სავალდებულოდ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შესასრულებელი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ანგარიშებისა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დირექტივების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საქმიანობის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ხარისხის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გაუმჯობესების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w:t>
      </w:r>
    </w:p>
    <w:p w14:paraId="3AA7D2C9"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დეპარტამენტმა</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იანვარშ შეიძინა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ტიპის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კამერები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მეშვეობით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შესაძლებელია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ავტომობილების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სანომრე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ნიშნების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ავტომატური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შემოწმება</w:t>
      </w:r>
      <w:r w:rsidRPr="00DA5A36">
        <w:rPr>
          <w:rFonts w:eastAsiaTheme="minorHAnsi" w:cstheme="minorBidi"/>
          <w:color w:val="auto"/>
          <w:sz w:val="22"/>
          <w:lang w:eastAsia="en-US"/>
        </w:rPr>
        <w:t xml:space="preserve"> </w:t>
      </w:r>
      <w:r w:rsidRPr="00DA5A36">
        <w:rPr>
          <w:rFonts w:eastAsiaTheme="minorHAnsi" w:cstheme="minorBidi"/>
          <w:color w:val="auto"/>
          <w:sz w:val="22"/>
          <w:lang w:eastAsia="en-US"/>
        </w:rPr>
        <w:lastRenderedPageBreak/>
        <w:t>(</w:t>
      </w:r>
      <w:r w:rsidRPr="00DA5A36">
        <w:rPr>
          <w:rFonts w:eastAsiaTheme="minorHAnsi"/>
          <w:color w:val="auto"/>
          <w:sz w:val="22"/>
          <w:lang w:eastAsia="en-US"/>
        </w:rPr>
        <w:t>პროგრამა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ავტომატურად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ა</w:t>
      </w:r>
      <w:r w:rsidRPr="00DA5A36">
        <w:rPr>
          <w:rFonts w:eastAsiaTheme="minorHAnsi" w:cstheme="minorBidi"/>
          <w:color w:val="auto"/>
          <w:sz w:val="22"/>
          <w:lang w:eastAsia="en-US"/>
        </w:rPr>
        <w:t>/</w:t>
      </w:r>
      <w:r w:rsidRPr="00DA5A36">
        <w:rPr>
          <w:rFonts w:eastAsiaTheme="minorHAnsi"/>
          <w:color w:val="auto"/>
          <w:sz w:val="22"/>
          <w:lang w:eastAsia="en-US"/>
        </w:rPr>
        <w:t>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მოძრაობისას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ამოწმებს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ნომრებს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ძებნა</w:t>
      </w:r>
      <w:r w:rsidRPr="00DA5A36">
        <w:rPr>
          <w:rFonts w:eastAsiaTheme="minorHAnsi" w:cstheme="minorBidi"/>
          <w:color w:val="auto"/>
          <w:sz w:val="22"/>
          <w:lang w:eastAsia="en-US"/>
        </w:rPr>
        <w:t>/</w:t>
      </w:r>
      <w:r w:rsidRPr="00DA5A36">
        <w:rPr>
          <w:rFonts w:eastAsiaTheme="minorHAnsi"/>
          <w:color w:val="auto"/>
          <w:sz w:val="22"/>
          <w:lang w:eastAsia="en-US"/>
        </w:rPr>
        <w:t>დაკავებაზე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მყოფი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ავტომობილების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მოძრაობაში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დადგენა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კამერებით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აღიჭურვება</w:t>
      </w:r>
      <w:r w:rsidRPr="00DA5A36">
        <w:rPr>
          <w:rFonts w:eastAsiaTheme="minorHAnsi" w:cstheme="minorBidi"/>
          <w:color w:val="auto"/>
          <w:sz w:val="22"/>
          <w:lang w:eastAsia="en-US"/>
        </w:rPr>
        <w:t xml:space="preserve"> 20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ეკიპაჟი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გაუადვილებს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მუშაობას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პატრულ</w:t>
      </w:r>
      <w:r w:rsidRPr="00DA5A36">
        <w:rPr>
          <w:rFonts w:eastAsiaTheme="minorHAnsi" w:cstheme="minorBidi"/>
          <w:color w:val="auto"/>
          <w:sz w:val="22"/>
          <w:lang w:eastAsia="en-US"/>
        </w:rPr>
        <w:t>-</w:t>
      </w:r>
      <w:r w:rsidRPr="00DA5A36">
        <w:rPr>
          <w:rFonts w:eastAsiaTheme="minorHAnsi"/>
          <w:color w:val="auto"/>
          <w:sz w:val="22"/>
          <w:lang w:eastAsia="en-US"/>
        </w:rPr>
        <w:t>ინსპექტორებს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დაეხმარება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w:t>
      </w:r>
      <w:r w:rsidRPr="00DA5A36">
        <w:rPr>
          <w:rFonts w:eastAsiaTheme="minorHAnsi"/>
          <w:color w:val="auto"/>
          <w:sz w:val="22"/>
          <w:lang w:eastAsia="en-US"/>
        </w:rPr>
        <w:t>სამართალდარღვევის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გამოვლენაში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ამასთანავე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აქტივობა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ხელს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შეუწყობს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w:t>
      </w:r>
      <w:r w:rsidRPr="00DA5A36">
        <w:rPr>
          <w:rFonts w:eastAsiaTheme="minorHAnsi"/>
          <w:color w:val="auto"/>
          <w:sz w:val="22"/>
          <w:lang w:eastAsia="en-US"/>
        </w:rPr>
        <w:t>სამართალდარღვევის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პრევენციას</w:t>
      </w:r>
      <w:r w:rsidRPr="00DA5A36">
        <w:rPr>
          <w:rFonts w:eastAsiaTheme="minorHAnsi" w:cstheme="minorBidi"/>
          <w:color w:val="auto"/>
          <w:sz w:val="22"/>
          <w:lang w:eastAsia="en-US"/>
        </w:rPr>
        <w:t xml:space="preserve">. </w:t>
      </w:r>
    </w:p>
    <w:p w14:paraId="534E3E10"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საანგარიშო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საკანონმდებლო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ცვლილებები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საფუძველზედაც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დაინერგება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მიერ</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მიღებული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გადაწყვეტილებების</w:t>
      </w:r>
      <w:r w:rsidRPr="00DA5A36">
        <w:rPr>
          <w:rFonts w:eastAsiaTheme="minorHAnsi" w:cstheme="minorBidi"/>
          <w:color w:val="auto"/>
          <w:sz w:val="22"/>
          <w:lang w:eastAsia="en-US"/>
        </w:rPr>
        <w:t>/</w:t>
      </w:r>
      <w:r w:rsidRPr="00DA5A36">
        <w:rPr>
          <w:rFonts w:eastAsiaTheme="minorHAnsi"/>
          <w:color w:val="auto"/>
          <w:sz w:val="22"/>
          <w:lang w:eastAsia="en-US"/>
        </w:rPr>
        <w:t>დადგენილებების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განმცხადებლისათვის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ჩაბარების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ინსტრუმენტი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ელექტრონული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ფორმით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ვებგვერდის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დახმარებით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შემუშავებულია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საკანონმდებლო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ცვლილებები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საფუძველზედაც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დაინერგება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გამოწერილი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ვიდეოჯარიმების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ჩაბარების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ინსტრუმენტი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კერძოდ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პატრულ</w:t>
      </w:r>
      <w:r w:rsidRPr="00DA5A36">
        <w:rPr>
          <w:rFonts w:eastAsiaTheme="minorHAnsi" w:cstheme="minorBidi"/>
          <w:color w:val="auto"/>
          <w:sz w:val="22"/>
          <w:lang w:eastAsia="en-US"/>
        </w:rPr>
        <w:t>-</w:t>
      </w:r>
      <w:r w:rsidRPr="00DA5A36">
        <w:rPr>
          <w:rFonts w:eastAsiaTheme="minorHAnsi"/>
          <w:color w:val="auto"/>
          <w:sz w:val="22"/>
          <w:lang w:eastAsia="en-US"/>
        </w:rPr>
        <w:t>ეკიპაჟების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დახმარებით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რომლებიც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მძღოლის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იდენტიფიცირების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შედეგად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მოახდენენ</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ჩაუბარებელი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ჯარიმების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სამართალდამრღვევისთვის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ადგილზე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ჩაბარებას</w:t>
      </w:r>
      <w:r w:rsidRPr="00DA5A36">
        <w:rPr>
          <w:rFonts w:eastAsiaTheme="minorHAnsi" w:cstheme="minorBidi"/>
          <w:color w:val="auto"/>
          <w:sz w:val="22"/>
          <w:lang w:eastAsia="en-US"/>
        </w:rPr>
        <w:t>.</w:t>
      </w:r>
    </w:p>
    <w:p w14:paraId="7BAFCBDE"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დამატებით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შემუშავებულია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კონცეფცია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ადმინისტრაციული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სახდელებისა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დარჩენილი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ქულების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ინფორმაციის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მარტივად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მიღების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კერძოდ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ნებისმიერი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ფორმის</w:t>
      </w:r>
      <w:r w:rsidRPr="00DA5A36">
        <w:rPr>
          <w:rFonts w:eastAsiaTheme="minorHAnsi" w:cstheme="minorBidi"/>
          <w:color w:val="auto"/>
          <w:sz w:val="22"/>
          <w:lang w:eastAsia="en-US"/>
        </w:rPr>
        <w:t>/</w:t>
      </w:r>
      <w:r w:rsidRPr="00DA5A36">
        <w:rPr>
          <w:rFonts w:eastAsiaTheme="minorHAnsi"/>
          <w:color w:val="auto"/>
          <w:sz w:val="22"/>
          <w:lang w:eastAsia="en-US"/>
        </w:rPr>
        <w:t>მოდელის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ტელეფონისა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ნებისმიერ</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სატელეფონო</w:t>
      </w:r>
      <w:r w:rsidRPr="00DA5A36">
        <w:rPr>
          <w:rFonts w:eastAsiaTheme="minorHAnsi" w:cstheme="minorBidi"/>
          <w:color w:val="auto"/>
          <w:sz w:val="22"/>
          <w:lang w:eastAsia="en-US"/>
        </w:rPr>
        <w:t xml:space="preserve"> </w:t>
      </w:r>
      <w:r w:rsidRPr="00DA5A36">
        <w:rPr>
          <w:rFonts w:eastAsiaTheme="minorHAnsi"/>
          <w:color w:val="auto"/>
          <w:sz w:val="22"/>
          <w:lang w:eastAsia="en-US"/>
        </w:rPr>
        <w:t>ქსელის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დახმარებით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მარტივად</w:t>
      </w:r>
      <w:r w:rsidRPr="00DA5A36">
        <w:rPr>
          <w:rFonts w:eastAsiaTheme="minorHAnsi" w:cstheme="minorBidi"/>
          <w:color w:val="auto"/>
          <w:sz w:val="22"/>
          <w:lang w:eastAsia="en-US"/>
        </w:rPr>
        <w:t xml:space="preserve"> „</w:t>
      </w:r>
      <w:r w:rsidRPr="00DA5A36">
        <w:rPr>
          <w:rFonts w:eastAsiaTheme="minorHAnsi"/>
          <w:color w:val="auto"/>
          <w:sz w:val="22"/>
          <w:lang w:eastAsia="en-US"/>
        </w:rPr>
        <w:t>ფიფქისა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დიეზის</w:t>
      </w:r>
      <w:r w:rsidRPr="00DA5A36">
        <w:rPr>
          <w:rFonts w:eastAsiaTheme="minorHAnsi" w:cstheme="minorBidi"/>
          <w:color w:val="auto"/>
          <w:sz w:val="22"/>
          <w:lang w:eastAsia="en-US"/>
        </w:rPr>
        <w:t xml:space="preserve">“ (*/#) </w:t>
      </w:r>
      <w:r w:rsidRPr="00DA5A36">
        <w:rPr>
          <w:rFonts w:eastAsiaTheme="minorHAnsi"/>
          <w:color w:val="auto"/>
          <w:sz w:val="22"/>
          <w:lang w:eastAsia="en-US"/>
        </w:rPr>
        <w:t>პრინციპის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გამოყენებით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ასევე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კონცეფცია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დარიცხული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ჯარიმების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ონლაინ</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გადახდების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კერძოდ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შს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ვებგვერდზე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სადაც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განთავსებულია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გამოქვეყნებულია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ჯარიმები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მ</w:t>
      </w:r>
      <w:r w:rsidRPr="00DA5A36">
        <w:rPr>
          <w:rFonts w:eastAsiaTheme="minorHAnsi" w:cstheme="minorBidi"/>
          <w:color w:val="auto"/>
          <w:sz w:val="22"/>
          <w:lang w:eastAsia="en-US"/>
        </w:rPr>
        <w:t>.</w:t>
      </w:r>
      <w:r w:rsidRPr="00DA5A36">
        <w:rPr>
          <w:rFonts w:eastAsiaTheme="minorHAnsi"/>
          <w:color w:val="auto"/>
          <w:sz w:val="22"/>
          <w:lang w:eastAsia="en-US"/>
        </w:rPr>
        <w:t>შ</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ვიდეოჯარიმები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საჯაროდ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გამოქვეყნებული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ჯარიმები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მომხმარებელს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მიეცემა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შესაძლებლობა,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ადგილზე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იმავე</w:t>
      </w:r>
      <w:r w:rsidRPr="00DA5A36">
        <w:rPr>
          <w:rFonts w:eastAsiaTheme="minorHAnsi" w:cstheme="minorBidi"/>
          <w:color w:val="auto"/>
          <w:sz w:val="22"/>
          <w:lang w:eastAsia="en-US"/>
        </w:rPr>
        <w:t xml:space="preserve"> </w:t>
      </w:r>
      <w:r w:rsidRPr="00DA5A36">
        <w:rPr>
          <w:rFonts w:eastAsiaTheme="minorHAnsi"/>
          <w:color w:val="auto"/>
          <w:sz w:val="22"/>
          <w:lang w:eastAsia="en-US"/>
        </w:rPr>
        <w:t>ვებგვერდის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ფანჯარაში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მოახდინოს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სასურველი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საბანკო</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ბარათით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კონკრეტული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ჯარიმის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გადახდა</w:t>
      </w:r>
      <w:r w:rsidRPr="00DA5A36">
        <w:rPr>
          <w:rFonts w:eastAsiaTheme="minorHAnsi" w:cstheme="minorBidi"/>
          <w:color w:val="auto"/>
          <w:sz w:val="22"/>
          <w:lang w:eastAsia="en-US"/>
        </w:rPr>
        <w:t>.</w:t>
      </w:r>
    </w:p>
    <w:p w14:paraId="222CFE9C"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მეორე</w:t>
      </w:r>
      <w:r w:rsidRPr="00DA5A36">
        <w:rPr>
          <w:rFonts w:eastAsiaTheme="minorHAnsi" w:cstheme="minorBidi"/>
          <w:color w:val="auto"/>
          <w:sz w:val="22"/>
          <w:lang w:eastAsia="en-US"/>
        </w:rPr>
        <w:t xml:space="preserve"> </w:t>
      </w:r>
      <w:r w:rsidRPr="00DA5A36">
        <w:rPr>
          <w:rFonts w:eastAsiaTheme="minorHAnsi"/>
          <w:color w:val="auto"/>
          <w:sz w:val="22"/>
          <w:lang w:eastAsia="en-US"/>
        </w:rPr>
        <w:t>ნახევარში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მიგრაციის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მოხსენების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მართვისა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მოხსენების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სისტემა</w:t>
      </w:r>
      <w:r w:rsidRPr="00DA5A36">
        <w:rPr>
          <w:rFonts w:eastAsiaTheme="minorHAnsi" w:cstheme="minorBidi"/>
          <w:color w:val="auto"/>
          <w:sz w:val="22"/>
          <w:lang w:eastAsia="en-US"/>
        </w:rPr>
        <w:t xml:space="preserve"> (BMARS) </w:t>
      </w:r>
      <w:r w:rsidRPr="00DA5A36">
        <w:rPr>
          <w:rFonts w:eastAsiaTheme="minorHAnsi"/>
          <w:color w:val="auto"/>
          <w:sz w:val="22"/>
          <w:lang w:eastAsia="en-US"/>
        </w:rPr>
        <w:t>ინტეგრირდა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სააგენტოს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მონაცემთა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ბაზასთან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შედეგადაც</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შესაძლებელია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სარეგისტრაციო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მოწმობების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სტატუსის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გადამოწმება</w:t>
      </w:r>
      <w:r w:rsidRPr="00DA5A36">
        <w:rPr>
          <w:rFonts w:eastAsiaTheme="minorHAnsi" w:cstheme="minorBidi"/>
          <w:color w:val="auto"/>
          <w:sz w:val="22"/>
          <w:lang w:eastAsia="en-US"/>
        </w:rPr>
        <w:t xml:space="preserve">. 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იანვრიდან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შსს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საინფორმაციო</w:t>
      </w:r>
      <w:r w:rsidRPr="00DA5A36">
        <w:rPr>
          <w:rFonts w:eastAsiaTheme="minorHAnsi" w:cstheme="minorBidi"/>
          <w:color w:val="auto"/>
          <w:sz w:val="22"/>
          <w:lang w:eastAsia="en-US"/>
        </w:rPr>
        <w:t>-</w:t>
      </w:r>
      <w:r w:rsidRPr="00DA5A36">
        <w:rPr>
          <w:rFonts w:eastAsiaTheme="minorHAnsi"/>
          <w:color w:val="auto"/>
          <w:sz w:val="22"/>
          <w:lang w:eastAsia="en-US"/>
        </w:rPr>
        <w:t>ანალიტიკური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შსს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გამტარი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პუნქტების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თანამშრომლობით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შეიქმნა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ინციდენტების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აღწერის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იანვრიდან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ჩაანაცვლა</w:t>
      </w:r>
      <w:r w:rsidRPr="00DA5A36">
        <w:rPr>
          <w:rFonts w:eastAsiaTheme="minorHAnsi" w:cstheme="minorBidi"/>
          <w:color w:val="auto"/>
          <w:sz w:val="22"/>
          <w:lang w:eastAsia="en-US"/>
        </w:rPr>
        <w:t xml:space="preserve"> </w:t>
      </w:r>
      <w:r w:rsidRPr="00DA5A36">
        <w:rPr>
          <w:rFonts w:eastAsiaTheme="minorHAnsi"/>
          <w:color w:val="auto"/>
          <w:sz w:val="22"/>
          <w:lang w:eastAsia="en-US"/>
        </w:rPr>
        <w:t>ე</w:t>
      </w:r>
      <w:r w:rsidRPr="00DA5A36">
        <w:rPr>
          <w:rFonts w:eastAsiaTheme="minorHAnsi" w:cstheme="minorBidi"/>
          <w:color w:val="auto"/>
          <w:sz w:val="22"/>
          <w:lang w:eastAsia="en-US"/>
        </w:rPr>
        <w:t>.</w:t>
      </w:r>
      <w:r w:rsidRPr="00DA5A36">
        <w:rPr>
          <w:rFonts w:eastAsiaTheme="minorHAnsi"/>
          <w:color w:val="auto"/>
          <w:sz w:val="22"/>
          <w:lang w:eastAsia="en-US"/>
        </w:rPr>
        <w:t>წ</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რადიოგრამების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არსებული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სისტემა</w:t>
      </w:r>
      <w:r w:rsidRPr="00DA5A36">
        <w:rPr>
          <w:rFonts w:eastAsiaTheme="minorHAnsi" w:cstheme="minorBidi"/>
          <w:color w:val="auto"/>
          <w:sz w:val="22"/>
          <w:lang w:eastAsia="en-US"/>
        </w:rPr>
        <w:t xml:space="preserve">. </w:t>
      </w:r>
    </w:p>
    <w:p w14:paraId="33305CFF"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განმავლობაში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მიგრაციის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მოხსენების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მართვისა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მოხსენების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სისტემას</w:t>
      </w:r>
      <w:r w:rsidRPr="00DA5A36">
        <w:rPr>
          <w:rFonts w:eastAsiaTheme="minorHAnsi" w:cstheme="minorBidi"/>
          <w:color w:val="auto"/>
          <w:sz w:val="22"/>
          <w:lang w:eastAsia="en-US"/>
        </w:rPr>
        <w:t xml:space="preserve"> (BMARS) </w:t>
      </w:r>
      <w:r w:rsidRPr="00DA5A36">
        <w:rPr>
          <w:rFonts w:eastAsiaTheme="minorHAnsi"/>
          <w:color w:val="auto"/>
          <w:sz w:val="22"/>
          <w:lang w:eastAsia="en-US"/>
        </w:rPr>
        <w:t>დაემატა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სხვადასხვა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ფუნქცია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გაუმჯობესდა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აქამდე</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არსებული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საზღვაო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სარკინიგზო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გამტარი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პუნქტები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აღიჭურვა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ახალი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პორტატული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კომპიუტერებით</w:t>
      </w:r>
      <w:r w:rsidRPr="00DA5A36">
        <w:rPr>
          <w:rFonts w:eastAsiaTheme="minorHAnsi" w:cstheme="minorBidi"/>
          <w:color w:val="auto"/>
          <w:sz w:val="22"/>
          <w:lang w:eastAsia="en-US"/>
        </w:rPr>
        <w:t>.</w:t>
      </w:r>
    </w:p>
    <w:p w14:paraId="616C708F"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მოწმობების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სამგზავრო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დოკუმენტებისა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ბინადრობის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მოწმობების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ფუნქციონალების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დახვეწა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სრული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სტატუსის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ამომწურავი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ინფორმაციის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მისაღებად</w:t>
      </w:r>
      <w:r w:rsidRPr="00DA5A36">
        <w:rPr>
          <w:rFonts w:eastAsiaTheme="minorHAnsi" w:cstheme="minorBidi"/>
          <w:color w:val="auto"/>
          <w:sz w:val="22"/>
          <w:lang w:eastAsia="en-US"/>
        </w:rPr>
        <w:t>.</w:t>
      </w:r>
    </w:p>
    <w:p w14:paraId="18271A8F" w14:textId="77777777" w:rsidR="00DA5A36" w:rsidRPr="00DA5A36" w:rsidRDefault="00DA5A36" w:rsidP="00DA5A36">
      <w:pPr>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ქვეით პატრულ-ინსპექტორთა კორპუსი</w:t>
      </w:r>
    </w:p>
    <w:p w14:paraId="2F32960C"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lastRenderedPageBreak/>
        <w:t>შს სამინისტროს საპატრულო პოლიციის დეპარტამენტის ქვეით პატრულ-ინსპექტორთა კორპუსი ამ ეტაპზე, თბილისის მასშტაბით, ტურისტულ და გასართობი ინფრასტრუქტურით დატვირთულ 23 ლოკაციაზე ახდენს ქვეითად პატრულირებას. გარდა ტურისტული ლოკაციებისა, მათი ერთ-ერთი ძირითადი მიზანია, გამოავლინონ ქვეითად მოსიარულეთა მხრიდან საგზაო მოძრაობის წესების უგულებელყოფის ფაქტები და დააკისრონ შესაბამისი სანქციები. აღნიშნულის ეფექტიანად განხორციელების მიზნით, აღჭურვილები არიან შესაბამისი ტექნიკური საშუალებებით. ამასთან, გაიზარდა ქვეით პატრულთა რაოდენობაც. ამ ეტაპისთვის თბილისის მასშტაბით 33 ლოკაციაზე ხორციელდება ქვეითად პატრულირება.</w:t>
      </w:r>
    </w:p>
    <w:p w14:paraId="42B329BE" w14:textId="77777777" w:rsidR="00DA5A36" w:rsidRPr="00DA5A36" w:rsidRDefault="00DA5A36" w:rsidP="00DA5A36">
      <w:pPr>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ერთიანი მომსახურების ცენტრი</w:t>
      </w:r>
    </w:p>
    <w:p w14:paraId="6E5540A0" w14:textId="77777777" w:rsidR="00DA5A36" w:rsidRPr="00DA5A36" w:rsidRDefault="00DA5A36" w:rsidP="00DA5A36">
      <w:pPr>
        <w:spacing w:after="240" w:line="276" w:lineRule="auto"/>
        <w:ind w:left="0" w:right="0" w:firstLine="0"/>
        <w:rPr>
          <w:sz w:val="22"/>
        </w:rPr>
      </w:pPr>
      <w:r w:rsidRPr="00DA5A36">
        <w:rPr>
          <w:sz w:val="22"/>
        </w:rPr>
        <w:t xml:space="preserve">შსს აგრძელებს ერთიანი მომსახურების ცენტრის კონცეფციის დანერგვას რეგიონებში (ქვემო ქართლი, სამეგრელო, აჭარა და იმერეთი), რაც უფრო ხელმისაწვდომს გახდის მომხმარებლებისათვის საპატრულო პოლიციის სერვისებს. აღნიშნული პროცესი 2019 წლის ბოლოს დასრულდება. </w:t>
      </w:r>
    </w:p>
    <w:p w14:paraId="579D3BD3" w14:textId="77777777" w:rsidR="00DA5A36" w:rsidRPr="00DA5A36" w:rsidRDefault="00DA5A36" w:rsidP="00DA5A36">
      <w:pPr>
        <w:spacing w:after="240" w:line="276" w:lineRule="auto"/>
        <w:ind w:left="0" w:right="0" w:firstLine="0"/>
        <w:rPr>
          <w:sz w:val="22"/>
        </w:rPr>
      </w:pPr>
      <w:r w:rsidRPr="00DA5A36">
        <w:rPr>
          <w:sz w:val="22"/>
        </w:rPr>
        <w:t>დაწყებულია უკონტაქტო პატრულირების მეთოდთან ერთად შერეული მეთოდით პატრულირების პრაქტიკის დანერგვა. საქართველოს მასშტაბით უკონტაქტო პატრულირებას ახორციელებს სულ 9 ერთეული ფარული პატრულირების ავტომანქანა.</w:t>
      </w:r>
    </w:p>
    <w:p w14:paraId="460CF7AD" w14:textId="77777777" w:rsidR="00DA5A36" w:rsidRPr="00DA5A36" w:rsidRDefault="00DA5A36" w:rsidP="00DA5A36">
      <w:pPr>
        <w:spacing w:after="240" w:line="276" w:lineRule="auto"/>
        <w:ind w:left="0" w:right="0" w:firstLine="0"/>
        <w:rPr>
          <w:sz w:val="22"/>
        </w:rPr>
      </w:pPr>
      <w:r w:rsidRPr="00DA5A36">
        <w:rPr>
          <w:sz w:val="22"/>
        </w:rPr>
        <w:t>მომსახურების ხარისხის გაუმჯობესების მიზნით, საპატრულო პოლიციის დეპარტამენტის სატელეფონო მომსახურების ცენტრის ფიზიკური სივრცე აღიჭურვა თანამედროვე სტანდარტების აპარატურითა და ხმის დამხშობი ტექნოლოგიის მქონე სისტემით. ნაკადის გაზრდის გამო, არსებულ 4 ოპერატორს დაემატა 4 ზოგადი პროფილის ოპერატორი. შეიქმნა სატელეფონო მომსახურების ერთიანი სტანდარტის დოკუმენტი. შემუშავდა პროექტი უცხო ქვეყნის მოქალაქეების იდენტიფიცირებისათვის, ვიდეოზარების პრაქტიკის დასანერგად. 2018 წლის სექტემბრიდან, ამოქმედდება შეზღუდული შესაძლებლობის მქონე პირთათვის ადაპტირებული სერვისი (ჟესტური ენის მცოდნე ინსპექტორები, ვიდეოზარი, პანდუსი). დაწყებულია მუშაობა ოპერატორთა სამუშაო პროგრამაზე, რომელიც 2019 წლის ზაფხულში დაინერგება და სრულყოფილს გახდის სატელეფონო მომსახურების ცენტრის მუშაობას;</w:t>
      </w:r>
    </w:p>
    <w:p w14:paraId="7A868282" w14:textId="77777777" w:rsidR="00DA5A36" w:rsidRPr="00DA5A36" w:rsidRDefault="00DA5A36" w:rsidP="00DA5A36">
      <w:pPr>
        <w:spacing w:after="240" w:line="276" w:lineRule="auto"/>
        <w:ind w:left="0" w:right="0" w:firstLine="0"/>
        <w:rPr>
          <w:sz w:val="22"/>
        </w:rPr>
      </w:pPr>
      <w:r w:rsidRPr="00DA5A36">
        <w:rPr>
          <w:sz w:val="22"/>
        </w:rPr>
        <w:t>ცენტრის სამუშაო პროგრამის განახლების ფარგლებში განხორციელდა SMS სისტემის დანერგვა და მისი სრულყოფა (განცხადების პასუხის მომზადების შემდეგ მოქალაქეს ავტომატურად ეგზავნება შეტყობინება, რომ საქმის წარმოება დასრულებულია). შეტყობინებაში მითითებული ვადის გასვლისა და მოქალაქის არგამოცხადების შემთხვევაში, კორესპონდენცია იგზავნება ფოსტით;</w:t>
      </w:r>
    </w:p>
    <w:p w14:paraId="1549AD31" w14:textId="77777777" w:rsidR="00DA5A36" w:rsidRPr="00DA5A36" w:rsidRDefault="00DA5A36" w:rsidP="00DA5A36">
      <w:pPr>
        <w:spacing w:after="240" w:line="276" w:lineRule="auto"/>
        <w:ind w:left="0" w:right="0" w:firstLine="0"/>
        <w:rPr>
          <w:sz w:val="22"/>
        </w:rPr>
      </w:pPr>
      <w:r w:rsidRPr="00DA5A36">
        <w:rPr>
          <w:sz w:val="22"/>
        </w:rPr>
        <w:t>საანგარიშო პერიოდში მუდმივად ხორციელდებოდა მოქალაქეთა კმაყოფილების კვლევა. დაინერგა სადაზღვევო და კერძო სექტორთან ურთიერთობის მაღალი სტანდარტის მოდელი, რომლის მეშვეობით მათთვის სერვისი ხორციელდება ნაკლები დროისა და ადამიანური რესურსის დანახარჯით. დაინერგა „მეილინგ“ სისტემა, კორესპონდენციაზე რეაგირების პროცესის გაუმჯობესების მიზნით;</w:t>
      </w:r>
    </w:p>
    <w:p w14:paraId="4685DCEF" w14:textId="77777777" w:rsidR="00DA5A36" w:rsidRPr="00DA5A36" w:rsidRDefault="00DA5A36" w:rsidP="00DA5A36">
      <w:pPr>
        <w:spacing w:after="240" w:line="276" w:lineRule="auto"/>
        <w:ind w:left="0" w:right="0" w:firstLine="0"/>
        <w:rPr>
          <w:sz w:val="22"/>
        </w:rPr>
      </w:pPr>
      <w:r w:rsidRPr="00DA5A36">
        <w:rPr>
          <w:sz w:val="22"/>
        </w:rPr>
        <w:lastRenderedPageBreak/>
        <w:t xml:space="preserve">ხორციელდება „ბექ ოფისის“ პროცესების ოპტიმიზაცია. პროგრამული განახლების ფარგლებში მოხდება „ბექ ოფისის“ მუშაობის სტანდარტიზება. განხორციელდა სამუშაო პროცესების ავტომატიზაცია და „ბექ ოფისის“ სამუშაო პროგრამის განახლება. დაინერგა ელექტრონული რეესტრი, რაც მთლიანად გამორიცხავს მასალის მყარი ფორმით დაარქივებას. დაწყებულია მუშაობა ელექტრონულ პლატფორმაზე, რომელიც სერვისზე ორიენტირებულს გახდის უწყებას. </w:t>
      </w:r>
    </w:p>
    <w:p w14:paraId="18799624" w14:textId="77777777" w:rsidR="00DA5A36" w:rsidRPr="00DA5A36" w:rsidRDefault="00DA5A36" w:rsidP="00DA5A36">
      <w:pPr>
        <w:spacing w:after="240" w:line="276" w:lineRule="auto"/>
        <w:ind w:left="0" w:right="0" w:firstLine="0"/>
        <w:rPr>
          <w:sz w:val="22"/>
        </w:rPr>
      </w:pPr>
      <w:r w:rsidRPr="00DA5A36">
        <w:rPr>
          <w:sz w:val="22"/>
        </w:rPr>
        <w:t>სპეციალური მოდულების შესაბამისად გადამზადდნენ მოქალაქეთა მომსახურების სივრცის თანამშრომლები შემდეგ საკითხებში: ეფექტური კომუნიკაცია, სერვის+; ემოციისა და სტრესის მართვა; ტრენერთა მომზადების კურსი; ორ კვირაში ერთხელ ხორციელდება თემატური მომზადება მცირე ჯგუფებში; განხორციელდა სერვისების ბიზნესმოდელის ოპტიმიზაცია - რაც მომხმარებლებს შესაძლებლობას აძლევთ, ერთი ვიზიტის ფარგლებში მიიღონ სასურველი სერვისი.</w:t>
      </w:r>
    </w:p>
    <w:p w14:paraId="0B81AA57" w14:textId="77777777" w:rsidR="00DA5A36" w:rsidRPr="00DA5A36" w:rsidRDefault="00DA5A36" w:rsidP="00DA5A36">
      <w:pPr>
        <w:spacing w:after="240" w:line="276" w:lineRule="auto"/>
        <w:ind w:left="0" w:right="0" w:firstLine="0"/>
        <w:rPr>
          <w:b/>
          <w:sz w:val="22"/>
        </w:rPr>
      </w:pPr>
      <w:r w:rsidRPr="00DA5A36">
        <w:rPr>
          <w:b/>
          <w:sz w:val="22"/>
        </w:rPr>
        <w:t>ადამიანის უფლებების დაცვის სტანდარტის ამაღლება</w:t>
      </w:r>
    </w:p>
    <w:p w14:paraId="0870751F" w14:textId="77777777" w:rsidR="00DA5A36" w:rsidRPr="00DA5A36" w:rsidRDefault="00DA5A36" w:rsidP="00DA5A36">
      <w:pPr>
        <w:spacing w:after="240" w:line="276" w:lineRule="auto"/>
        <w:ind w:left="0" w:right="0" w:firstLine="0"/>
        <w:rPr>
          <w:sz w:val="22"/>
        </w:rPr>
      </w:pPr>
      <w:r w:rsidRPr="00DA5A36">
        <w:rPr>
          <w:sz w:val="22"/>
        </w:rPr>
        <w:t>2018 წლის იანვარში შინაგან საქმეთა სამინისტროში შეიქმნა ადამიანის უფლებათა დაცვისა და გამოძიების ხარისხის მონიტორინგის დეპარტამენტი, რომელიც ოჯახური დანაშაულის, ქალთა მიმართ ძალადობის, დისკრიმინაციული ნიშნითა და სიძულვილით მოტივირებული დანაშაულის, ტრეფიკინგის, არასრულწლოვანთა მიერ და მათ მიმართ ჩადენილი დანაშაულის ფაქტებზე მიმდინარე გამოძიებისა და ადმინისტრაციული საქმისწარმოების მონიტორინგს ახორციელებს.</w:t>
      </w:r>
    </w:p>
    <w:p w14:paraId="5D49CB80" w14:textId="77777777" w:rsidR="00DA5A36" w:rsidRPr="00DA5A36" w:rsidRDefault="00DA5A36" w:rsidP="00DA5A36">
      <w:pPr>
        <w:spacing w:after="240" w:line="276" w:lineRule="auto"/>
        <w:ind w:left="0" w:right="0" w:firstLine="0"/>
        <w:rPr>
          <w:sz w:val="22"/>
        </w:rPr>
      </w:pPr>
      <w:r w:rsidRPr="00DA5A36">
        <w:rPr>
          <w:sz w:val="22"/>
        </w:rPr>
        <w:t xml:space="preserve">მონიტორინგი ხორციელდება, შეტყობინებებისა და ელექტრონულ სისტემაში ატვირთულ მონაცემებზე პოლიციელთა რეაგირების ადეკვატურობისა და ხარისხის შეფასების გზით, რომელზეც დეპარტამენტის თანამშრომლებს აქვთ სპეციალური დაშვება. ხარვეზის აღმოჩენის შემთხვევაში, დეპარტამენტი უკავშირდება საქმის გამომძიებელს (ან/და მის ზემდგომს), აძლევს შესაბამის მითითებებს და გამოსცემს რეკომენდაციებს და გეგმავს კვალიფიკაციის ასამაღლებელ აქტივობებს. </w:t>
      </w:r>
    </w:p>
    <w:p w14:paraId="7310D1E7" w14:textId="77777777" w:rsidR="00DA5A36" w:rsidRPr="00DA5A36" w:rsidRDefault="00DA5A36" w:rsidP="00DA5A36">
      <w:pPr>
        <w:spacing w:after="240" w:line="276" w:lineRule="auto"/>
        <w:ind w:left="0" w:right="0" w:firstLine="0"/>
        <w:rPr>
          <w:sz w:val="22"/>
        </w:rPr>
      </w:pPr>
      <w:r w:rsidRPr="00DA5A36">
        <w:rPr>
          <w:sz w:val="22"/>
        </w:rPr>
        <w:t>ამასთანავე, გამოძიების ხარისხის გაუმჯობესების მიზნით, მიმდინარეობს ზემოაღნიშნული დანაშაულების გამოძიების სახელმძღვანელოების დამუშავება, რეკომენდაციების მომზადება და პრაქტიკაში დანერგვა, ასევე მისი პერიოდული განახლება საკანონმდებლო ცვლილებებისა და არსებული გამოწვევების გათვალისწინებით. შინაგან საქმეთა სამინისტროში განხორციელებული ზემოაღნიშნული ცვლილებები უზრუნველყოფს დანაშაულის დროულ და ეფექტიან გამოძიებას.</w:t>
      </w:r>
    </w:p>
    <w:p w14:paraId="6751740A" w14:textId="77777777" w:rsidR="00DA5A36" w:rsidRPr="00DA5A36" w:rsidRDefault="00DA5A36" w:rsidP="00DA5A36">
      <w:pPr>
        <w:spacing w:after="240" w:line="276" w:lineRule="auto"/>
        <w:ind w:left="0" w:right="0" w:firstLine="0"/>
        <w:rPr>
          <w:sz w:val="22"/>
        </w:rPr>
      </w:pPr>
      <w:r w:rsidRPr="00DA5A36">
        <w:rPr>
          <w:sz w:val="22"/>
        </w:rPr>
        <w:t>აღსანიშნავია, რომ დეპარტამენტი ამავდროულად ემსახურება პოლიციელების კონსულტირებას კომპეტენციის მიკუთვნებულ საკითხებზე და წარმოადგენს საკონტაქტო დანაყოფს სამინისტროსა და სამოქალაქო სექტორს შორის.</w:t>
      </w:r>
    </w:p>
    <w:p w14:paraId="3ADD9DD7" w14:textId="77777777" w:rsidR="00DA5A36" w:rsidRPr="00DA5A36" w:rsidRDefault="00DA5A36" w:rsidP="00DA5A36">
      <w:pPr>
        <w:spacing w:after="240" w:line="276" w:lineRule="auto"/>
        <w:ind w:left="0" w:right="0" w:firstLine="0"/>
        <w:rPr>
          <w:sz w:val="22"/>
        </w:rPr>
      </w:pPr>
      <w:r w:rsidRPr="00DA5A36">
        <w:rPr>
          <w:sz w:val="22"/>
        </w:rPr>
        <w:t xml:space="preserve">საანგარიშო პერიოდში, მნიშვნელოვნად გაუმჯობესდა დროებითი მოთავსების იზოლატორებში დაკავებულებისთვის არსებული პირობები და სამედიცინო მომსახურების ხარისხი. შინაგან საქმეთა სამინისტროს მიერ განხორციელდა დროებითი მოთავსების იზოლატორების ინფრასტრუქტურის გაუმჯობესება, კერძოდ, 2018 წლის სექტემბრიდან 2019 წლის მარტის ჩათვლით სარემონტო </w:t>
      </w:r>
      <w:r w:rsidRPr="00DA5A36">
        <w:rPr>
          <w:sz w:val="22"/>
        </w:rPr>
        <w:lastRenderedPageBreak/>
        <w:t>სამუშაოები ჩატარდა შვიდ დროებითი მოთავსების იზოლატორში და დაიწყო ორი ახალი იზოლატორის მშენებლობა. ასევე მშენებლობის პროცესშია ადმინისტრაციულ პატიმრებზე გათვლილი დაწესებულება.</w:t>
      </w:r>
    </w:p>
    <w:p w14:paraId="62FD24C2" w14:textId="77777777" w:rsidR="00DA5A36" w:rsidRPr="00DA5A36" w:rsidRDefault="00DA5A36" w:rsidP="00DA5A36">
      <w:pPr>
        <w:spacing w:after="240" w:line="276" w:lineRule="auto"/>
        <w:ind w:left="0" w:right="0" w:firstLine="0"/>
        <w:rPr>
          <w:sz w:val="22"/>
        </w:rPr>
      </w:pPr>
      <w:r w:rsidRPr="00DA5A36">
        <w:rPr>
          <w:sz w:val="22"/>
        </w:rPr>
        <w:t xml:space="preserve"> იზოლატორებში დასაქმებული სამედიცინო პერსონალის მუდმივი გადამზადების შედეგად, ამაღლდა ექიმების კვალიფიკაცია და გაუმჯობესდა სტამბოლის პროტოკოლის შესაბამისად დაკავებულების სხეულზე არსებული დაზიანებების დოკუმენტირების ხარისხი. 2018 წლის ოქტომბრიდან დაიწყო ახალი სამედიცინო პუნქტების გახსნის პროცესი და წლის ბოლომდე ჯამში 15 პუნქტი ამოქმედდა. 2019 წლის დასაწყისში სამედიცინო პუნქტები გაიხსნა დამატებით ორ იზოლატორში. შესაბამისად, დღეისათვის, ქვეყნის მასშტაბით 29 მოქმედი დროებითი მოთავსების იზოლატორიდან სამედიცინო პუნქტი უკვე 17 იზოლატორში ფუნქციონირებს. </w:t>
      </w:r>
    </w:p>
    <w:p w14:paraId="247816A5" w14:textId="77777777" w:rsidR="00DA5A36" w:rsidRPr="00DA5A36" w:rsidRDefault="00DA5A36" w:rsidP="00DA5A36">
      <w:pPr>
        <w:spacing w:after="240" w:line="276" w:lineRule="auto"/>
        <w:ind w:left="0" w:right="0" w:firstLine="0"/>
        <w:rPr>
          <w:b/>
          <w:sz w:val="22"/>
        </w:rPr>
      </w:pPr>
      <w:r w:rsidRPr="00DA5A36">
        <w:rPr>
          <w:b/>
          <w:sz w:val="22"/>
        </w:rPr>
        <w:t>ერთობლივი ოპერაციების ცენტრი</w:t>
      </w:r>
    </w:p>
    <w:p w14:paraId="2E098E8F"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sz w:val="22"/>
        </w:rPr>
        <w:t xml:space="preserve">საანგარიშო პერიოდში </w:t>
      </w:r>
      <w:r w:rsidRPr="00DA5A36">
        <w:rPr>
          <w:rFonts w:eastAsiaTheme="minorHAnsi"/>
          <w:color w:val="auto"/>
          <w:sz w:val="22"/>
          <w:lang w:eastAsia="en-US"/>
        </w:rPr>
        <w:t>საზოგადოებრივი უსაფრთხოებისა და დანაშაულის წინააღდეგ ბრძოლის მიზნით, საქართველოს მასშტაბით სრული დატვირთვით ამოქმედდა 1676 ერთეული ვიდეოკამერა, მათ შორის, 335 ნომრის ამომცნობი და 1341 ზოგადი ხედვის ვიდეოკამერა.</w:t>
      </w:r>
    </w:p>
    <w:p w14:paraId="3FAEDCE4" w14:textId="77777777" w:rsidR="00DA5A36" w:rsidRPr="00DA5A36" w:rsidRDefault="00DA5A36" w:rsidP="00DA5A36">
      <w:p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საშუალო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სიჩქარის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კონტროლისა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მოძრაობის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ადმინისტრირების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შიდასახელმწიფოებრივი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მნიშვნელობის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გზებზე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დამატებით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ამოქმედდა</w:t>
      </w:r>
      <w:r w:rsidRPr="00DA5A36">
        <w:rPr>
          <w:rFonts w:eastAsiaTheme="minorHAnsi" w:cstheme="minorBidi"/>
          <w:color w:val="auto"/>
          <w:sz w:val="22"/>
          <w:lang w:eastAsia="en-US"/>
        </w:rPr>
        <w:t xml:space="preserve"> 61 </w:t>
      </w:r>
      <w:r w:rsidRPr="00DA5A36">
        <w:rPr>
          <w:rFonts w:eastAsiaTheme="minorHAnsi"/>
          <w:color w:val="auto"/>
          <w:sz w:val="22"/>
          <w:lang w:eastAsia="en-US"/>
        </w:rPr>
        <w:t>სიჩქარის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კონტროლის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სექცია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საფუძველზეც</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კონტროლდება</w:t>
      </w:r>
      <w:r w:rsidRPr="00DA5A36">
        <w:rPr>
          <w:rFonts w:eastAsiaTheme="minorHAnsi" w:cstheme="minorBidi"/>
          <w:color w:val="auto"/>
          <w:sz w:val="22"/>
          <w:lang w:eastAsia="en-US"/>
        </w:rPr>
        <w:t xml:space="preserve"> 194 </w:t>
      </w:r>
      <w:r w:rsidRPr="00DA5A36">
        <w:rPr>
          <w:rFonts w:eastAsiaTheme="minorHAnsi"/>
          <w:color w:val="auto"/>
          <w:sz w:val="22"/>
          <w:lang w:eastAsia="en-US"/>
        </w:rPr>
        <w:t>კმ</w:t>
      </w:r>
      <w:r w:rsidRPr="00DA5A36">
        <w:rPr>
          <w:rFonts w:eastAsiaTheme="minorHAnsi" w:cstheme="minorBidi"/>
          <w:color w:val="auto"/>
          <w:sz w:val="22"/>
          <w:lang w:eastAsia="en-US"/>
        </w:rPr>
        <w:t xml:space="preserve">-ის </w:t>
      </w:r>
      <w:r w:rsidRPr="00DA5A36">
        <w:rPr>
          <w:rFonts w:eastAsiaTheme="minorHAnsi"/>
          <w:color w:val="auto"/>
          <w:sz w:val="22"/>
          <w:lang w:eastAsia="en-US"/>
        </w:rPr>
        <w:t>სიგრძის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მონაკვეთი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დღეის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მდგომარეობით,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432 </w:t>
      </w:r>
      <w:r w:rsidRPr="00DA5A36">
        <w:rPr>
          <w:rFonts w:eastAsiaTheme="minorHAnsi"/>
          <w:color w:val="auto"/>
          <w:sz w:val="22"/>
          <w:lang w:eastAsia="en-US"/>
        </w:rPr>
        <w:t>კმ-ის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სიგრძის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საავტომობილო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გზის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მონაკვეთი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დაფარული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ზემოაღნიშნული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სისტემით</w:t>
      </w:r>
      <w:r w:rsidRPr="00DA5A36">
        <w:rPr>
          <w:rFonts w:eastAsiaTheme="minorHAnsi" w:cstheme="minorBidi"/>
          <w:color w:val="auto"/>
          <w:sz w:val="22"/>
          <w:lang w:eastAsia="en-US"/>
        </w:rPr>
        <w:t>.</w:t>
      </w:r>
    </w:p>
    <w:p w14:paraId="325CE19C" w14:textId="77777777" w:rsidR="00DA5A36" w:rsidRPr="00DA5A36" w:rsidRDefault="00DA5A36" w:rsidP="00DA5A36">
      <w:p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საგზაო უსაფრთხოების განმტკიცების მიზნით, კონკრეტულ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მონაკვეთებზე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სიჩქარის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კონტროლის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აღდგენილ იქნა</w:t>
      </w:r>
      <w:r w:rsidRPr="00DA5A36">
        <w:rPr>
          <w:rFonts w:eastAsiaTheme="minorHAnsi" w:cstheme="minorBidi"/>
          <w:color w:val="auto"/>
          <w:sz w:val="22"/>
          <w:lang w:eastAsia="en-US"/>
        </w:rPr>
        <w:t xml:space="preserve"> 27 </w:t>
      </w:r>
      <w:r w:rsidRPr="00DA5A36">
        <w:rPr>
          <w:rFonts w:eastAsiaTheme="minorHAnsi"/>
          <w:color w:val="auto"/>
          <w:sz w:val="22"/>
          <w:lang w:eastAsia="en-US"/>
        </w:rPr>
        <w:t>სიჩქარის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მზომი</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წერტილოვანი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რადარი</w:t>
      </w:r>
      <w:r w:rsidRPr="00DA5A36">
        <w:rPr>
          <w:rFonts w:eastAsiaTheme="minorHAnsi" w:cstheme="minorBidi"/>
          <w:color w:val="auto"/>
          <w:sz w:val="22"/>
          <w:lang w:eastAsia="en-US"/>
        </w:rPr>
        <w:t>;</w:t>
      </w:r>
    </w:p>
    <w:p w14:paraId="3047DBCA" w14:textId="77777777" w:rsidR="00DA5A36" w:rsidRPr="00DA5A36" w:rsidRDefault="00DA5A36" w:rsidP="00DA5A36">
      <w:p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საანგარიშო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პერიოდში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2094 </w:t>
      </w:r>
      <w:r w:rsidRPr="00DA5A36">
        <w:rPr>
          <w:rFonts w:eastAsiaTheme="minorHAnsi"/>
          <w:color w:val="auto"/>
          <w:sz w:val="22"/>
          <w:lang w:eastAsia="en-US"/>
        </w:rPr>
        <w:t>საკომუნიკაციო</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წერტილიდან</w:t>
      </w:r>
      <w:r w:rsidRPr="00DA5A36">
        <w:rPr>
          <w:rFonts w:eastAsiaTheme="minorHAnsi" w:cstheme="minorBidi"/>
          <w:color w:val="auto"/>
          <w:sz w:val="22"/>
          <w:lang w:eastAsia="en-US"/>
        </w:rPr>
        <w:t xml:space="preserve"> 1699 </w:t>
      </w:r>
      <w:r w:rsidRPr="00DA5A36">
        <w:rPr>
          <w:rFonts w:eastAsiaTheme="minorHAnsi"/>
          <w:color w:val="auto"/>
          <w:sz w:val="22"/>
          <w:lang w:eastAsia="en-US"/>
        </w:rPr>
        <w:t>წერტილზე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მოეწყო</w:t>
      </w:r>
      <w:r w:rsidRPr="00DA5A36">
        <w:rPr>
          <w:rFonts w:eastAsiaTheme="minorHAnsi" w:cstheme="minorBidi"/>
          <w:color w:val="auto"/>
          <w:sz w:val="22"/>
          <w:lang w:eastAsia="en-US"/>
        </w:rPr>
        <w:t xml:space="preserve"> </w:t>
      </w:r>
      <w:r w:rsidRPr="00DA5A36">
        <w:rPr>
          <w:rFonts w:eastAsiaTheme="minorHAnsi"/>
          <w:color w:val="auto"/>
          <w:sz w:val="22"/>
          <w:lang w:eastAsia="en-US"/>
        </w:rPr>
        <w:t>ოპტიკურ</w:t>
      </w:r>
      <w:r w:rsidRPr="00DA5A36">
        <w:rPr>
          <w:rFonts w:eastAsiaTheme="minorHAnsi" w:cstheme="minorBidi"/>
          <w:color w:val="auto"/>
          <w:sz w:val="22"/>
          <w:lang w:eastAsia="en-US"/>
        </w:rPr>
        <w:t>-</w:t>
      </w:r>
      <w:r w:rsidRPr="00DA5A36">
        <w:rPr>
          <w:rFonts w:eastAsiaTheme="minorHAnsi"/>
          <w:color w:val="auto"/>
          <w:sz w:val="22"/>
          <w:lang w:eastAsia="en-US"/>
        </w:rPr>
        <w:t>ბოჭკოვანი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ქსელის</w:t>
      </w:r>
      <w:r w:rsidRPr="00DA5A36">
        <w:rPr>
          <w:rFonts w:eastAsiaTheme="minorHAnsi" w:cstheme="minorBidi"/>
          <w:color w:val="auto"/>
          <w:sz w:val="22"/>
          <w:lang w:eastAsia="en-US"/>
        </w:rPr>
        <w:t>/</w:t>
      </w:r>
      <w:r w:rsidRPr="00DA5A36">
        <w:rPr>
          <w:rFonts w:eastAsiaTheme="minorHAnsi"/>
          <w:color w:val="auto"/>
          <w:sz w:val="22"/>
          <w:lang w:eastAsia="en-US"/>
        </w:rPr>
        <w:t>რადიო</w:t>
      </w:r>
      <w:r w:rsidRPr="00DA5A36">
        <w:rPr>
          <w:rFonts w:eastAsiaTheme="minorHAnsi" w:cstheme="minorBidi"/>
          <w:color w:val="auto"/>
          <w:sz w:val="22"/>
          <w:lang w:eastAsia="en-US"/>
        </w:rPr>
        <w:t>-</w:t>
      </w:r>
      <w:r w:rsidRPr="00DA5A36">
        <w:rPr>
          <w:rFonts w:eastAsiaTheme="minorHAnsi"/>
          <w:color w:val="auto"/>
          <w:sz w:val="22"/>
          <w:lang w:eastAsia="en-US"/>
        </w:rPr>
        <w:t>სარელეო</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ხაზი</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პირველ</w:t>
      </w:r>
      <w:r w:rsidRPr="00DA5A36">
        <w:rPr>
          <w:rFonts w:eastAsiaTheme="minorHAnsi" w:cstheme="minorBidi"/>
          <w:color w:val="auto"/>
          <w:sz w:val="22"/>
          <w:lang w:eastAsia="en-US"/>
        </w:rPr>
        <w:t xml:space="preserve"> </w:t>
      </w:r>
      <w:r w:rsidRPr="00DA5A36">
        <w:rPr>
          <w:rFonts w:eastAsiaTheme="minorHAnsi"/>
          <w:color w:val="auto"/>
          <w:sz w:val="22"/>
          <w:lang w:eastAsia="en-US"/>
        </w:rPr>
        <w:t>ივლისამდე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დასრულდება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დარჩენილ</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წერტილებზე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გაგრძელდება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ვიდეო</w:t>
      </w:r>
      <w:r w:rsidRPr="00DA5A36">
        <w:rPr>
          <w:rFonts w:eastAsiaTheme="minorHAnsi" w:cstheme="minorBidi"/>
          <w:color w:val="auto"/>
          <w:sz w:val="22"/>
          <w:lang w:eastAsia="en-US"/>
        </w:rPr>
        <w:t>-</w:t>
      </w:r>
      <w:r w:rsidRPr="00DA5A36">
        <w:rPr>
          <w:rFonts w:eastAsiaTheme="minorHAnsi"/>
          <w:color w:val="auto"/>
          <w:sz w:val="22"/>
          <w:lang w:eastAsia="en-US"/>
        </w:rPr>
        <w:t>სამეთვალყურეო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მონტაჟი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მასშტაბით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განხორციელდა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დეპარტამენტებისა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დროებითი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მოთავსების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იზოლატორების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შემავალი</w:t>
      </w:r>
      <w:r w:rsidRPr="00DA5A36">
        <w:rPr>
          <w:rFonts w:eastAsiaTheme="minorHAnsi" w:cstheme="minorBidi"/>
          <w:color w:val="auto"/>
          <w:sz w:val="22"/>
          <w:lang w:eastAsia="en-US"/>
        </w:rPr>
        <w:t xml:space="preserve"> 213 </w:t>
      </w:r>
      <w:r w:rsidRPr="00DA5A36">
        <w:rPr>
          <w:rFonts w:eastAsiaTheme="minorHAnsi"/>
          <w:color w:val="auto"/>
          <w:sz w:val="22"/>
          <w:lang w:eastAsia="en-US"/>
        </w:rPr>
        <w:t>ობიექტის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ვიდეოსამეთვალყურეო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სისტემების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სტანდარტიზაცია</w:t>
      </w:r>
      <w:r w:rsidRPr="00DA5A36">
        <w:rPr>
          <w:rFonts w:eastAsiaTheme="minorHAnsi" w:cstheme="minorBidi"/>
          <w:color w:val="auto"/>
          <w:sz w:val="22"/>
          <w:lang w:eastAsia="en-US"/>
        </w:rPr>
        <w:t xml:space="preserve">. </w:t>
      </w:r>
    </w:p>
    <w:p w14:paraId="4FC79E1D" w14:textId="77777777" w:rsidR="00DA5A36" w:rsidRPr="00DA5A36" w:rsidRDefault="00DA5A36" w:rsidP="00DA5A36">
      <w:pPr>
        <w:tabs>
          <w:tab w:val="left" w:pos="426"/>
        </w:tabs>
        <w:spacing w:after="240" w:line="276" w:lineRule="auto"/>
        <w:ind w:left="0" w:right="2" w:firstLine="0"/>
        <w:rPr>
          <w:sz w:val="22"/>
        </w:rPr>
      </w:pPr>
      <w:r w:rsidRPr="00DA5A36">
        <w:rPr>
          <w:sz w:val="22"/>
        </w:rPr>
        <w:t xml:space="preserve">2019 წლის იანვრიდან ამოქმედდა ერთობლივი ოპერაციების ცენტრის ბაზაზე შექმნილი პროგრამული უზრუნველყოფა, რომლის საფუძველზეც ვიდეოსამეთვალყურეო სისტემა ავტომატურ რეჟიმში უზრუნველყოფს იმ ავტოსატრანსპორტო საშუალებების იდენტიფიცირებასა და დაჯარიმებას, რომელთაც არ გაუვლიათ ტექნიკური დათვალიერება. ცენტრის ბაზაზე დაინერგა ავტოსატრანსპორტო საშუალებების ნაკადების იდენტიფიკაციის პროგრამული უზრუნველყოფა, </w:t>
      </w:r>
      <w:r w:rsidRPr="00DA5A36">
        <w:rPr>
          <w:sz w:val="22"/>
        </w:rPr>
        <w:lastRenderedPageBreak/>
        <w:t xml:space="preserve">რომელიც აგენერირებს ინფორმაციას კონკრეტულ ლოკაციაზე ნაკადების დინამიკასთან დაკავშირებით; სტანდარტების შესაბამისად მოეწყო ერთობლივი ოპერაციების ცენტრის სასერვერო ინფრასტრუქტურა, რომელიც გათვალისწინებულია 300 სერვერის ოპერირებისათვის. </w:t>
      </w:r>
    </w:p>
    <w:p w14:paraId="38098E2F" w14:textId="77777777" w:rsidR="00DA5A36" w:rsidRPr="00DA5A36" w:rsidRDefault="00DA5A36" w:rsidP="00DA5A36">
      <w:pPr>
        <w:spacing w:after="240" w:line="276" w:lineRule="auto"/>
        <w:ind w:left="0" w:right="0" w:firstLine="0"/>
        <w:rPr>
          <w:b/>
          <w:sz w:val="22"/>
        </w:rPr>
      </w:pPr>
      <w:r w:rsidRPr="00DA5A36">
        <w:rPr>
          <w:b/>
          <w:sz w:val="22"/>
        </w:rPr>
        <w:t>ანალიზზე</w:t>
      </w:r>
      <w:r w:rsidRPr="00DA5A36">
        <w:rPr>
          <w:rFonts w:cstheme="minorHAnsi"/>
          <w:b/>
          <w:sz w:val="22"/>
        </w:rPr>
        <w:t xml:space="preserve"> </w:t>
      </w:r>
      <w:r w:rsidRPr="00DA5A36">
        <w:rPr>
          <w:b/>
          <w:sz w:val="22"/>
        </w:rPr>
        <w:t>დაფუძნებული</w:t>
      </w:r>
      <w:r w:rsidRPr="00DA5A36">
        <w:rPr>
          <w:rFonts w:cstheme="minorHAnsi"/>
          <w:b/>
          <w:sz w:val="22"/>
        </w:rPr>
        <w:t xml:space="preserve"> </w:t>
      </w:r>
      <w:r w:rsidRPr="00DA5A36">
        <w:rPr>
          <w:b/>
          <w:sz w:val="22"/>
        </w:rPr>
        <w:t>საპოლიციო</w:t>
      </w:r>
      <w:r w:rsidRPr="00DA5A36">
        <w:rPr>
          <w:rFonts w:cstheme="minorHAnsi"/>
          <w:b/>
          <w:sz w:val="22"/>
        </w:rPr>
        <w:t xml:space="preserve"> </w:t>
      </w:r>
      <w:r w:rsidRPr="00DA5A36">
        <w:rPr>
          <w:b/>
          <w:sz w:val="22"/>
        </w:rPr>
        <w:t>საქმიანობა</w:t>
      </w:r>
    </w:p>
    <w:p w14:paraId="61A07E22" w14:textId="77777777" w:rsidR="00DA5A36" w:rsidRPr="00DA5A36" w:rsidRDefault="00DA5A36" w:rsidP="00DA5A36">
      <w:pPr>
        <w:spacing w:after="240" w:line="276" w:lineRule="auto"/>
        <w:ind w:left="0" w:right="0" w:firstLine="0"/>
        <w:rPr>
          <w:rFonts w:eastAsia="Times New Roman" w:cstheme="minorHAnsi"/>
          <w:sz w:val="22"/>
          <w:lang w:eastAsia="en-US"/>
        </w:rPr>
      </w:pPr>
      <w:r w:rsidRPr="00DA5A36">
        <w:rPr>
          <w:rFonts w:eastAsia="Times New Roman"/>
          <w:sz w:val="22"/>
          <w:lang w:eastAsia="en-US"/>
        </w:rPr>
        <w:t>ანალიზზე</w:t>
      </w:r>
      <w:r w:rsidRPr="00DA5A36">
        <w:rPr>
          <w:rFonts w:eastAsia="Times New Roman" w:cstheme="minorHAnsi"/>
          <w:sz w:val="22"/>
          <w:lang w:eastAsia="en-US"/>
        </w:rPr>
        <w:t xml:space="preserve"> </w:t>
      </w:r>
      <w:r w:rsidRPr="00DA5A36">
        <w:rPr>
          <w:rFonts w:eastAsia="Times New Roman"/>
          <w:sz w:val="22"/>
          <w:lang w:eastAsia="en-US"/>
        </w:rPr>
        <w:t>დაფუძნებული</w:t>
      </w:r>
      <w:r w:rsidRPr="00DA5A36">
        <w:rPr>
          <w:rFonts w:eastAsia="Times New Roman" w:cstheme="minorHAnsi"/>
          <w:sz w:val="22"/>
          <w:lang w:eastAsia="en-US"/>
        </w:rPr>
        <w:t xml:space="preserve"> </w:t>
      </w:r>
      <w:r w:rsidRPr="00DA5A36">
        <w:rPr>
          <w:rFonts w:eastAsia="Times New Roman"/>
          <w:sz w:val="22"/>
          <w:lang w:eastAsia="en-US"/>
        </w:rPr>
        <w:t>საპოლიციო</w:t>
      </w:r>
      <w:r w:rsidRPr="00DA5A36">
        <w:rPr>
          <w:rFonts w:eastAsia="Times New Roman" w:cstheme="minorHAnsi"/>
          <w:sz w:val="22"/>
          <w:lang w:eastAsia="en-US"/>
        </w:rPr>
        <w:t xml:space="preserve"> </w:t>
      </w:r>
      <w:r w:rsidRPr="00DA5A36">
        <w:rPr>
          <w:rFonts w:eastAsia="Times New Roman"/>
          <w:sz w:val="22"/>
          <w:lang w:eastAsia="en-US"/>
        </w:rPr>
        <w:t>საქმიანობის</w:t>
      </w:r>
      <w:r w:rsidRPr="00DA5A36">
        <w:rPr>
          <w:rFonts w:eastAsia="Times New Roman" w:cstheme="minorHAnsi"/>
          <w:sz w:val="22"/>
          <w:lang w:eastAsia="en-US"/>
        </w:rPr>
        <w:t xml:space="preserve"> </w:t>
      </w:r>
      <w:r w:rsidRPr="00DA5A36">
        <w:rPr>
          <w:rFonts w:eastAsia="Times New Roman"/>
          <w:sz w:val="22"/>
          <w:lang w:eastAsia="en-US"/>
        </w:rPr>
        <w:t>იმპლემენტაციის</w:t>
      </w:r>
      <w:r w:rsidRPr="00DA5A36">
        <w:rPr>
          <w:rFonts w:eastAsia="Times New Roman" w:cstheme="minorHAnsi"/>
          <w:sz w:val="22"/>
          <w:lang w:eastAsia="en-US"/>
        </w:rPr>
        <w:t xml:space="preserve"> </w:t>
      </w:r>
      <w:r w:rsidRPr="00DA5A36">
        <w:rPr>
          <w:rFonts w:eastAsia="Times New Roman"/>
          <w:sz w:val="22"/>
          <w:lang w:eastAsia="en-US"/>
        </w:rPr>
        <w:t>ფარგლებში,</w:t>
      </w:r>
      <w:r w:rsidRPr="00DA5A36">
        <w:rPr>
          <w:rFonts w:eastAsia="Times New Roman" w:cstheme="minorHAnsi"/>
          <w:sz w:val="22"/>
          <w:lang w:eastAsia="en-US"/>
        </w:rPr>
        <w:t xml:space="preserve"> 2019 </w:t>
      </w:r>
      <w:r w:rsidRPr="00DA5A36">
        <w:rPr>
          <w:rFonts w:eastAsia="Times New Roman"/>
          <w:sz w:val="22"/>
          <w:lang w:eastAsia="en-US"/>
        </w:rPr>
        <w:t>წელს</w:t>
      </w:r>
      <w:r w:rsidRPr="00DA5A36">
        <w:rPr>
          <w:rFonts w:eastAsia="Times New Roman" w:cstheme="minorHAnsi"/>
          <w:sz w:val="22"/>
          <w:lang w:eastAsia="en-US"/>
        </w:rPr>
        <w:t xml:space="preserve">                     </w:t>
      </w:r>
      <w:r w:rsidRPr="00DA5A36">
        <w:rPr>
          <w:rFonts w:eastAsia="Times New Roman"/>
          <w:sz w:val="22"/>
          <w:lang w:eastAsia="en-US"/>
        </w:rPr>
        <w:t>ქ</w:t>
      </w:r>
      <w:r w:rsidRPr="00DA5A36">
        <w:rPr>
          <w:rFonts w:eastAsia="Times New Roman" w:cstheme="minorHAnsi"/>
          <w:sz w:val="22"/>
          <w:lang w:eastAsia="en-US"/>
        </w:rPr>
        <w:t xml:space="preserve">. </w:t>
      </w:r>
      <w:r w:rsidRPr="00DA5A36">
        <w:rPr>
          <w:rFonts w:eastAsia="Times New Roman"/>
          <w:sz w:val="22"/>
          <w:lang w:eastAsia="en-US"/>
        </w:rPr>
        <w:t>თბილისის</w:t>
      </w:r>
      <w:r w:rsidRPr="00DA5A36">
        <w:rPr>
          <w:rFonts w:eastAsia="Times New Roman" w:cstheme="minorHAnsi"/>
          <w:sz w:val="22"/>
          <w:lang w:eastAsia="en-US"/>
        </w:rPr>
        <w:t xml:space="preserve"> </w:t>
      </w:r>
      <w:r w:rsidRPr="00DA5A36">
        <w:rPr>
          <w:rFonts w:eastAsia="Times New Roman"/>
          <w:sz w:val="22"/>
          <w:lang w:eastAsia="en-US"/>
        </w:rPr>
        <w:t>პოლიციის</w:t>
      </w:r>
      <w:r w:rsidRPr="00DA5A36">
        <w:rPr>
          <w:rFonts w:eastAsia="Times New Roman" w:cstheme="minorHAnsi"/>
          <w:sz w:val="22"/>
          <w:lang w:eastAsia="en-US"/>
        </w:rPr>
        <w:t xml:space="preserve"> </w:t>
      </w:r>
      <w:r w:rsidRPr="00DA5A36">
        <w:rPr>
          <w:rFonts w:eastAsia="Times New Roman"/>
          <w:sz w:val="22"/>
          <w:lang w:eastAsia="en-US"/>
        </w:rPr>
        <w:t>დეპარტამენტში</w:t>
      </w:r>
      <w:r w:rsidRPr="00DA5A36">
        <w:rPr>
          <w:rFonts w:eastAsia="Times New Roman" w:cstheme="minorHAnsi"/>
          <w:sz w:val="22"/>
          <w:lang w:eastAsia="en-US"/>
        </w:rPr>
        <w:t xml:space="preserve"> 8 </w:t>
      </w:r>
      <w:r w:rsidRPr="00DA5A36">
        <w:rPr>
          <w:rFonts w:eastAsia="Times New Roman"/>
          <w:sz w:val="22"/>
          <w:lang w:eastAsia="en-US"/>
        </w:rPr>
        <w:t>ანალიტიკოსი</w:t>
      </w:r>
      <w:r w:rsidRPr="00DA5A36">
        <w:rPr>
          <w:rFonts w:eastAsia="Times New Roman" w:cstheme="minorHAnsi"/>
          <w:sz w:val="22"/>
          <w:lang w:eastAsia="en-US"/>
        </w:rPr>
        <w:t xml:space="preserve"> </w:t>
      </w:r>
      <w:r w:rsidRPr="00DA5A36">
        <w:rPr>
          <w:rFonts w:eastAsia="Times New Roman"/>
          <w:sz w:val="22"/>
          <w:lang w:eastAsia="en-US"/>
        </w:rPr>
        <w:t>დაინიშნა</w:t>
      </w:r>
      <w:r w:rsidRPr="00DA5A36">
        <w:rPr>
          <w:rFonts w:eastAsia="Times New Roman" w:cstheme="minorHAnsi"/>
          <w:sz w:val="22"/>
          <w:lang w:eastAsia="en-US"/>
        </w:rPr>
        <w:t xml:space="preserve">. </w:t>
      </w:r>
      <w:r w:rsidRPr="00DA5A36">
        <w:rPr>
          <w:rFonts w:eastAsia="Times New Roman"/>
          <w:sz w:val="22"/>
          <w:lang w:eastAsia="en-US"/>
        </w:rPr>
        <w:t>აღნიშნული</w:t>
      </w:r>
      <w:r w:rsidRPr="00DA5A36">
        <w:rPr>
          <w:rFonts w:eastAsia="Times New Roman" w:cstheme="minorHAnsi"/>
          <w:sz w:val="22"/>
          <w:lang w:eastAsia="en-US"/>
        </w:rPr>
        <w:t xml:space="preserve"> </w:t>
      </w:r>
      <w:r w:rsidRPr="00DA5A36">
        <w:rPr>
          <w:rFonts w:eastAsia="Times New Roman"/>
          <w:sz w:val="22"/>
          <w:lang w:eastAsia="en-US"/>
        </w:rPr>
        <w:t>პროცესი</w:t>
      </w:r>
      <w:r w:rsidRPr="00DA5A36">
        <w:rPr>
          <w:rFonts w:eastAsia="Times New Roman" w:cstheme="minorHAnsi"/>
          <w:sz w:val="22"/>
          <w:lang w:eastAsia="en-US"/>
        </w:rPr>
        <w:t xml:space="preserve"> </w:t>
      </w:r>
      <w:r w:rsidRPr="00DA5A36">
        <w:rPr>
          <w:rFonts w:eastAsia="Times New Roman"/>
          <w:sz w:val="22"/>
          <w:lang w:eastAsia="en-US"/>
        </w:rPr>
        <w:t>გრძელდება</w:t>
      </w:r>
      <w:r w:rsidRPr="00DA5A36">
        <w:rPr>
          <w:rFonts w:eastAsia="Times New Roman" w:cstheme="minorHAnsi"/>
          <w:sz w:val="22"/>
          <w:lang w:eastAsia="en-US"/>
        </w:rPr>
        <w:t xml:space="preserve"> </w:t>
      </w:r>
      <w:r w:rsidRPr="00DA5A36">
        <w:rPr>
          <w:rFonts w:eastAsia="Times New Roman"/>
          <w:sz w:val="22"/>
          <w:lang w:eastAsia="en-US"/>
        </w:rPr>
        <w:t>საპოლიციო</w:t>
      </w:r>
      <w:r w:rsidRPr="00DA5A36">
        <w:rPr>
          <w:rFonts w:eastAsia="Times New Roman" w:cstheme="minorHAnsi"/>
          <w:sz w:val="22"/>
          <w:lang w:eastAsia="en-US"/>
        </w:rPr>
        <w:t xml:space="preserve"> </w:t>
      </w:r>
      <w:r w:rsidRPr="00DA5A36">
        <w:rPr>
          <w:rFonts w:eastAsia="Times New Roman"/>
          <w:sz w:val="22"/>
          <w:lang w:eastAsia="en-US"/>
        </w:rPr>
        <w:t>დანაყოფებში</w:t>
      </w:r>
      <w:r w:rsidRPr="00DA5A36">
        <w:rPr>
          <w:rFonts w:eastAsia="Times New Roman" w:cstheme="minorHAnsi"/>
          <w:sz w:val="22"/>
          <w:lang w:eastAsia="en-US"/>
        </w:rPr>
        <w:t>.</w:t>
      </w:r>
    </w:p>
    <w:p w14:paraId="6513CF1E" w14:textId="77777777" w:rsidR="00DA5A36" w:rsidRPr="00DA5A36" w:rsidRDefault="00DA5A36" w:rsidP="00DA5A36">
      <w:pPr>
        <w:spacing w:after="240" w:line="276" w:lineRule="auto"/>
        <w:ind w:left="0" w:right="0" w:firstLine="0"/>
        <w:rPr>
          <w:rFonts w:eastAsia="Times New Roman" w:cstheme="minorHAnsi"/>
          <w:sz w:val="22"/>
          <w:lang w:eastAsia="en-US"/>
        </w:rPr>
      </w:pPr>
      <w:r w:rsidRPr="00DA5A36">
        <w:rPr>
          <w:rFonts w:eastAsia="Times New Roman"/>
          <w:sz w:val="22"/>
          <w:lang w:eastAsia="en-US"/>
        </w:rPr>
        <w:t>შემუშავებულია ანალიტიკოსის სამუშაო აღწერილობის დოკუმენტი. მიმდინარეობს მუშაობა</w:t>
      </w:r>
      <w:r w:rsidRPr="00DA5A36">
        <w:rPr>
          <w:rFonts w:eastAsia="Times New Roman" w:cstheme="minorHAnsi"/>
          <w:sz w:val="22"/>
          <w:lang w:eastAsia="en-US"/>
        </w:rPr>
        <w:t xml:space="preserve"> </w:t>
      </w:r>
      <w:r w:rsidRPr="00DA5A36">
        <w:rPr>
          <w:rFonts w:eastAsia="Times New Roman"/>
          <w:sz w:val="22"/>
          <w:lang w:eastAsia="en-US"/>
        </w:rPr>
        <w:t>ანალიტიკური</w:t>
      </w:r>
      <w:r w:rsidRPr="00DA5A36">
        <w:rPr>
          <w:rFonts w:eastAsia="Times New Roman" w:cstheme="minorHAnsi"/>
          <w:sz w:val="22"/>
          <w:lang w:eastAsia="en-US"/>
        </w:rPr>
        <w:t xml:space="preserve"> </w:t>
      </w:r>
      <w:r w:rsidRPr="00DA5A36">
        <w:rPr>
          <w:rFonts w:eastAsia="Times New Roman"/>
          <w:sz w:val="22"/>
          <w:lang w:eastAsia="en-US"/>
        </w:rPr>
        <w:t>ცნობების</w:t>
      </w:r>
      <w:r w:rsidRPr="00DA5A36">
        <w:rPr>
          <w:rFonts w:eastAsia="Times New Roman" w:cstheme="minorHAnsi"/>
          <w:sz w:val="22"/>
          <w:lang w:eastAsia="en-US"/>
        </w:rPr>
        <w:t xml:space="preserve"> </w:t>
      </w:r>
      <w:r w:rsidRPr="00DA5A36">
        <w:rPr>
          <w:rFonts w:eastAsia="Times New Roman"/>
          <w:sz w:val="22"/>
          <w:lang w:eastAsia="en-US"/>
        </w:rPr>
        <w:t>ნიმუშებზე, ცნობების სტანდარტიზაციასა და ავტომატიზაციაზე, ასევე</w:t>
      </w:r>
      <w:r w:rsidRPr="00DA5A36">
        <w:rPr>
          <w:rFonts w:eastAsia="Times New Roman" w:cstheme="minorHAnsi"/>
          <w:sz w:val="22"/>
          <w:lang w:eastAsia="en-US"/>
        </w:rPr>
        <w:t xml:space="preserve"> </w:t>
      </w:r>
      <w:r w:rsidRPr="00DA5A36">
        <w:rPr>
          <w:rFonts w:eastAsia="Times New Roman"/>
          <w:sz w:val="22"/>
          <w:lang w:eastAsia="en-US"/>
        </w:rPr>
        <w:t>ანალიტიკოსის</w:t>
      </w:r>
      <w:r w:rsidRPr="00DA5A36">
        <w:rPr>
          <w:rFonts w:eastAsia="Times New Roman" w:cstheme="minorHAnsi"/>
          <w:sz w:val="22"/>
          <w:lang w:eastAsia="en-US"/>
        </w:rPr>
        <w:t xml:space="preserve"> </w:t>
      </w:r>
      <w:r w:rsidRPr="00DA5A36">
        <w:rPr>
          <w:rFonts w:eastAsia="Times New Roman"/>
          <w:sz w:val="22"/>
          <w:lang w:eastAsia="en-US"/>
        </w:rPr>
        <w:t>სტანდარტულ</w:t>
      </w:r>
      <w:r w:rsidRPr="00DA5A36">
        <w:rPr>
          <w:rFonts w:eastAsia="Times New Roman" w:cstheme="minorHAnsi"/>
          <w:sz w:val="22"/>
          <w:lang w:eastAsia="en-US"/>
        </w:rPr>
        <w:t xml:space="preserve"> </w:t>
      </w:r>
      <w:r w:rsidRPr="00DA5A36">
        <w:rPr>
          <w:rFonts w:eastAsia="Times New Roman"/>
          <w:sz w:val="22"/>
          <w:lang w:eastAsia="en-US"/>
        </w:rPr>
        <w:t>სამოქმედო</w:t>
      </w:r>
      <w:r w:rsidRPr="00DA5A36">
        <w:rPr>
          <w:rFonts w:eastAsia="Times New Roman" w:cstheme="minorHAnsi"/>
          <w:sz w:val="22"/>
          <w:lang w:eastAsia="en-US"/>
        </w:rPr>
        <w:t xml:space="preserve"> </w:t>
      </w:r>
      <w:r w:rsidRPr="00DA5A36">
        <w:rPr>
          <w:rFonts w:eastAsia="Times New Roman"/>
          <w:sz w:val="22"/>
          <w:lang w:eastAsia="en-US"/>
        </w:rPr>
        <w:t>პროცედურებზე</w:t>
      </w:r>
      <w:r w:rsidRPr="00DA5A36">
        <w:rPr>
          <w:rFonts w:eastAsia="Times New Roman" w:cstheme="minorHAnsi"/>
          <w:sz w:val="22"/>
          <w:lang w:eastAsia="en-US"/>
        </w:rPr>
        <w:t xml:space="preserve">. </w:t>
      </w:r>
      <w:r w:rsidRPr="00DA5A36">
        <w:rPr>
          <w:rFonts w:eastAsia="Times New Roman"/>
          <w:sz w:val="22"/>
          <w:lang w:eastAsia="en-US"/>
        </w:rPr>
        <w:t>მიმდინარე</w:t>
      </w:r>
      <w:r w:rsidRPr="00DA5A36">
        <w:rPr>
          <w:rFonts w:eastAsia="Times New Roman" w:cstheme="minorHAnsi"/>
          <w:sz w:val="22"/>
          <w:lang w:eastAsia="en-US"/>
        </w:rPr>
        <w:t xml:space="preserve"> </w:t>
      </w:r>
      <w:r w:rsidRPr="00DA5A36">
        <w:rPr>
          <w:rFonts w:eastAsia="Times New Roman"/>
          <w:sz w:val="22"/>
          <w:lang w:eastAsia="en-US"/>
        </w:rPr>
        <w:t>რეჟიმშია</w:t>
      </w:r>
      <w:r w:rsidRPr="00DA5A36">
        <w:rPr>
          <w:rFonts w:eastAsia="Times New Roman" w:cstheme="minorHAnsi"/>
          <w:sz w:val="22"/>
          <w:lang w:eastAsia="en-US"/>
        </w:rPr>
        <w:t xml:space="preserve"> </w:t>
      </w:r>
      <w:r w:rsidRPr="00DA5A36">
        <w:rPr>
          <w:rFonts w:eastAsia="Times New Roman"/>
          <w:sz w:val="22"/>
          <w:lang w:eastAsia="en-US"/>
        </w:rPr>
        <w:t>ასევე</w:t>
      </w:r>
      <w:r w:rsidRPr="00DA5A36">
        <w:rPr>
          <w:rFonts w:eastAsia="Times New Roman" w:cstheme="minorHAnsi"/>
          <w:sz w:val="22"/>
          <w:lang w:eastAsia="en-US"/>
        </w:rPr>
        <w:t xml:space="preserve"> </w:t>
      </w:r>
      <w:r w:rsidRPr="00DA5A36">
        <w:rPr>
          <w:rFonts w:eastAsia="Times New Roman"/>
          <w:sz w:val="22"/>
          <w:lang w:eastAsia="en-US"/>
        </w:rPr>
        <w:t>ინტერაქტიული</w:t>
      </w:r>
      <w:r w:rsidRPr="00DA5A36">
        <w:rPr>
          <w:rFonts w:eastAsia="Times New Roman" w:cstheme="minorHAnsi"/>
          <w:sz w:val="22"/>
          <w:lang w:eastAsia="en-US"/>
        </w:rPr>
        <w:t xml:space="preserve"> </w:t>
      </w:r>
      <w:r w:rsidRPr="00DA5A36">
        <w:rPr>
          <w:rFonts w:eastAsia="Times New Roman"/>
          <w:sz w:val="22"/>
          <w:lang w:eastAsia="en-US"/>
        </w:rPr>
        <w:t>რუკის</w:t>
      </w:r>
      <w:r w:rsidRPr="00DA5A36">
        <w:rPr>
          <w:rFonts w:eastAsia="Times New Roman" w:cstheme="minorHAnsi"/>
          <w:sz w:val="22"/>
          <w:lang w:eastAsia="en-US"/>
        </w:rPr>
        <w:t xml:space="preserve"> (</w:t>
      </w:r>
      <w:r w:rsidRPr="00DA5A36">
        <w:rPr>
          <w:rFonts w:eastAsia="Times New Roman" w:cstheme="minorHAnsi"/>
          <w:i/>
          <w:sz w:val="22"/>
          <w:lang w:eastAsia="en-US"/>
        </w:rPr>
        <w:t>maps.pol.ge</w:t>
      </w:r>
      <w:r w:rsidRPr="00DA5A36">
        <w:rPr>
          <w:rFonts w:eastAsia="Times New Roman" w:cstheme="minorHAnsi"/>
          <w:sz w:val="22"/>
          <w:lang w:eastAsia="en-US"/>
        </w:rPr>
        <w:t xml:space="preserve">) </w:t>
      </w:r>
      <w:r w:rsidRPr="00DA5A36">
        <w:rPr>
          <w:rFonts w:eastAsia="Times New Roman"/>
          <w:sz w:val="22"/>
          <w:lang w:eastAsia="en-US"/>
        </w:rPr>
        <w:t>განვითარების</w:t>
      </w:r>
      <w:r w:rsidRPr="00DA5A36">
        <w:rPr>
          <w:rFonts w:eastAsia="Times New Roman" w:cstheme="minorHAnsi"/>
          <w:sz w:val="22"/>
          <w:lang w:eastAsia="en-US"/>
        </w:rPr>
        <w:t xml:space="preserve"> </w:t>
      </w:r>
      <w:r w:rsidRPr="00DA5A36">
        <w:rPr>
          <w:rFonts w:eastAsia="Times New Roman"/>
          <w:sz w:val="22"/>
          <w:lang w:eastAsia="en-US"/>
        </w:rPr>
        <w:t>პროცესი, რომლის მეშვეობით მოხდება ინციდენტების შესახებ ინფორმაციის რუკაზე დატანა</w:t>
      </w:r>
      <w:r w:rsidRPr="00DA5A36">
        <w:rPr>
          <w:rFonts w:eastAsia="Times New Roman" w:cstheme="minorHAnsi"/>
          <w:sz w:val="22"/>
          <w:lang w:eastAsia="en-US"/>
        </w:rPr>
        <w:t xml:space="preserve">. </w:t>
      </w:r>
      <w:r w:rsidRPr="00DA5A36">
        <w:rPr>
          <w:rFonts w:eastAsia="Times New Roman"/>
          <w:sz w:val="22"/>
          <w:lang w:eastAsia="en-US"/>
        </w:rPr>
        <w:t>ამასთანავე</w:t>
      </w:r>
      <w:r w:rsidRPr="00DA5A36">
        <w:rPr>
          <w:rFonts w:eastAsia="Times New Roman" w:cstheme="minorHAnsi"/>
          <w:sz w:val="22"/>
          <w:lang w:eastAsia="en-US"/>
        </w:rPr>
        <w:t xml:space="preserve">, </w:t>
      </w:r>
      <w:r w:rsidRPr="00DA5A36">
        <w:rPr>
          <w:rFonts w:eastAsia="Times New Roman"/>
          <w:sz w:val="22"/>
          <w:lang w:eastAsia="en-US"/>
        </w:rPr>
        <w:t>მიმდინარეობს</w:t>
      </w:r>
      <w:r w:rsidRPr="00DA5A36">
        <w:rPr>
          <w:rFonts w:eastAsia="Times New Roman" w:cstheme="minorHAnsi"/>
          <w:sz w:val="22"/>
          <w:lang w:eastAsia="en-US"/>
        </w:rPr>
        <w:t xml:space="preserve"> </w:t>
      </w:r>
      <w:r w:rsidRPr="00DA5A36">
        <w:rPr>
          <w:rFonts w:eastAsia="Times New Roman"/>
          <w:sz w:val="22"/>
          <w:lang w:eastAsia="en-US"/>
        </w:rPr>
        <w:t>სხვადასხვა</w:t>
      </w:r>
      <w:r w:rsidRPr="00DA5A36">
        <w:rPr>
          <w:rFonts w:eastAsia="Times New Roman" w:cstheme="minorHAnsi"/>
          <w:sz w:val="22"/>
          <w:lang w:eastAsia="en-US"/>
        </w:rPr>
        <w:t xml:space="preserve"> </w:t>
      </w:r>
      <w:r w:rsidRPr="00DA5A36">
        <w:rPr>
          <w:rFonts w:eastAsia="Times New Roman"/>
          <w:sz w:val="22"/>
          <w:lang w:eastAsia="en-US"/>
        </w:rPr>
        <w:t>პროგრამული</w:t>
      </w:r>
      <w:r w:rsidRPr="00DA5A36">
        <w:rPr>
          <w:rFonts w:eastAsia="Times New Roman" w:cstheme="minorHAnsi"/>
          <w:sz w:val="22"/>
          <w:lang w:eastAsia="en-US"/>
        </w:rPr>
        <w:t xml:space="preserve"> </w:t>
      </w:r>
      <w:r w:rsidRPr="00DA5A36">
        <w:rPr>
          <w:rFonts w:eastAsia="Times New Roman"/>
          <w:sz w:val="22"/>
          <w:lang w:eastAsia="en-US"/>
        </w:rPr>
        <w:t>უზრუნველყოფის</w:t>
      </w:r>
      <w:r w:rsidRPr="00DA5A36">
        <w:rPr>
          <w:rFonts w:eastAsia="Times New Roman" w:cstheme="minorHAnsi"/>
          <w:sz w:val="22"/>
          <w:lang w:eastAsia="en-US"/>
        </w:rPr>
        <w:t xml:space="preserve"> </w:t>
      </w:r>
      <w:r w:rsidRPr="00DA5A36">
        <w:rPr>
          <w:rFonts w:eastAsia="Times New Roman"/>
          <w:sz w:val="22"/>
          <w:lang w:eastAsia="en-US"/>
        </w:rPr>
        <w:t>განვითარება</w:t>
      </w:r>
      <w:r w:rsidRPr="00DA5A36">
        <w:rPr>
          <w:rFonts w:eastAsia="Times New Roman" w:cstheme="minorHAnsi"/>
          <w:sz w:val="22"/>
          <w:lang w:eastAsia="en-US"/>
        </w:rPr>
        <w:t xml:space="preserve">, </w:t>
      </w:r>
      <w:r w:rsidRPr="00DA5A36">
        <w:rPr>
          <w:rFonts w:eastAsia="Times New Roman"/>
          <w:sz w:val="22"/>
          <w:lang w:eastAsia="en-US"/>
        </w:rPr>
        <w:t>რაც</w:t>
      </w:r>
      <w:r w:rsidRPr="00DA5A36">
        <w:rPr>
          <w:rFonts w:eastAsia="Times New Roman" w:cstheme="minorHAnsi"/>
          <w:sz w:val="22"/>
          <w:lang w:eastAsia="en-US"/>
        </w:rPr>
        <w:t xml:space="preserve"> </w:t>
      </w:r>
      <w:r w:rsidRPr="00DA5A36">
        <w:rPr>
          <w:rFonts w:eastAsia="Times New Roman"/>
          <w:sz w:val="22"/>
          <w:lang w:eastAsia="en-US"/>
        </w:rPr>
        <w:t>ხელს</w:t>
      </w:r>
      <w:r w:rsidRPr="00DA5A36">
        <w:rPr>
          <w:rFonts w:eastAsia="Times New Roman" w:cstheme="minorHAnsi"/>
          <w:sz w:val="22"/>
          <w:lang w:eastAsia="en-US"/>
        </w:rPr>
        <w:t xml:space="preserve"> </w:t>
      </w:r>
      <w:r w:rsidRPr="00DA5A36">
        <w:rPr>
          <w:rFonts w:eastAsia="Times New Roman"/>
          <w:sz w:val="22"/>
          <w:lang w:eastAsia="en-US"/>
        </w:rPr>
        <w:t>შეუწყობს</w:t>
      </w:r>
      <w:r w:rsidRPr="00DA5A36">
        <w:rPr>
          <w:rFonts w:eastAsia="Times New Roman" w:cstheme="minorHAnsi"/>
          <w:sz w:val="22"/>
          <w:lang w:eastAsia="en-US"/>
        </w:rPr>
        <w:t xml:space="preserve"> </w:t>
      </w:r>
      <w:r w:rsidRPr="00DA5A36">
        <w:rPr>
          <w:rFonts w:eastAsia="Times New Roman"/>
          <w:sz w:val="22"/>
          <w:lang w:eastAsia="en-US"/>
        </w:rPr>
        <w:t>ანალიტიკური</w:t>
      </w:r>
      <w:r w:rsidRPr="00DA5A36">
        <w:rPr>
          <w:rFonts w:eastAsia="Times New Roman" w:cstheme="minorHAnsi"/>
          <w:sz w:val="22"/>
          <w:lang w:eastAsia="en-US"/>
        </w:rPr>
        <w:t xml:space="preserve"> </w:t>
      </w:r>
      <w:r w:rsidRPr="00DA5A36">
        <w:rPr>
          <w:rFonts w:eastAsia="Times New Roman"/>
          <w:sz w:val="22"/>
          <w:lang w:eastAsia="en-US"/>
        </w:rPr>
        <w:t>საქმიანობის</w:t>
      </w:r>
      <w:r w:rsidRPr="00DA5A36">
        <w:rPr>
          <w:rFonts w:eastAsia="Times New Roman" w:cstheme="minorHAnsi"/>
          <w:sz w:val="22"/>
          <w:lang w:eastAsia="en-US"/>
        </w:rPr>
        <w:t xml:space="preserve"> </w:t>
      </w:r>
      <w:r w:rsidRPr="00DA5A36">
        <w:rPr>
          <w:rFonts w:eastAsia="Times New Roman"/>
          <w:sz w:val="22"/>
          <w:lang w:eastAsia="en-US"/>
        </w:rPr>
        <w:t>გაძლიერებას</w:t>
      </w:r>
      <w:r w:rsidRPr="00DA5A36">
        <w:rPr>
          <w:rFonts w:eastAsia="Times New Roman" w:cstheme="minorHAnsi"/>
          <w:sz w:val="22"/>
          <w:lang w:eastAsia="en-US"/>
        </w:rPr>
        <w:t xml:space="preserve">. </w:t>
      </w:r>
    </w:p>
    <w:p w14:paraId="43FD99E6" w14:textId="77777777" w:rsidR="00DA5A36" w:rsidRPr="00DA5A36" w:rsidRDefault="00DA5A36" w:rsidP="00DA5A36">
      <w:pPr>
        <w:spacing w:after="240" w:line="276" w:lineRule="auto"/>
        <w:ind w:left="0" w:right="0" w:firstLine="0"/>
        <w:rPr>
          <w:rFonts w:eastAsia="Times New Roman" w:cstheme="minorHAnsi"/>
          <w:sz w:val="22"/>
          <w:lang w:eastAsia="en-US"/>
        </w:rPr>
      </w:pPr>
      <w:r w:rsidRPr="00DA5A36">
        <w:rPr>
          <w:rFonts w:eastAsia="Times New Roman"/>
          <w:sz w:val="22"/>
          <w:lang w:eastAsia="en-US"/>
        </w:rPr>
        <w:t>ანალიტიკური</w:t>
      </w:r>
      <w:r w:rsidRPr="00DA5A36">
        <w:rPr>
          <w:rFonts w:eastAsia="Times New Roman" w:cstheme="minorHAnsi"/>
          <w:sz w:val="22"/>
          <w:lang w:eastAsia="en-US"/>
        </w:rPr>
        <w:t xml:space="preserve"> </w:t>
      </w:r>
      <w:r w:rsidRPr="00DA5A36">
        <w:rPr>
          <w:rFonts w:eastAsia="Times New Roman"/>
          <w:sz w:val="22"/>
          <w:lang w:eastAsia="en-US"/>
        </w:rPr>
        <w:t>რესურსების</w:t>
      </w:r>
      <w:r w:rsidRPr="00DA5A36">
        <w:rPr>
          <w:rFonts w:eastAsia="Times New Roman" w:cstheme="minorHAnsi"/>
          <w:sz w:val="22"/>
          <w:lang w:eastAsia="en-US"/>
        </w:rPr>
        <w:t xml:space="preserve"> </w:t>
      </w:r>
      <w:r w:rsidRPr="00DA5A36">
        <w:rPr>
          <w:rFonts w:eastAsia="Times New Roman"/>
          <w:sz w:val="22"/>
          <w:lang w:eastAsia="en-US"/>
        </w:rPr>
        <w:t>გაძლიერებისთვის</w:t>
      </w:r>
      <w:r w:rsidRPr="00DA5A36">
        <w:rPr>
          <w:rFonts w:eastAsia="Times New Roman" w:cstheme="minorHAnsi"/>
          <w:sz w:val="22"/>
          <w:lang w:eastAsia="en-US"/>
        </w:rPr>
        <w:t xml:space="preserve"> </w:t>
      </w:r>
      <w:r w:rsidRPr="00DA5A36">
        <w:rPr>
          <w:rFonts w:eastAsia="Times New Roman"/>
          <w:sz w:val="22"/>
          <w:lang w:eastAsia="en-US"/>
        </w:rPr>
        <w:t>მნიშვნელოვანია</w:t>
      </w:r>
      <w:r w:rsidRPr="00DA5A36">
        <w:rPr>
          <w:rFonts w:eastAsia="Times New Roman" w:cstheme="minorHAnsi"/>
          <w:sz w:val="22"/>
          <w:lang w:eastAsia="en-US"/>
        </w:rPr>
        <w:t xml:space="preserve"> </w:t>
      </w:r>
      <w:r w:rsidRPr="00DA5A36">
        <w:rPr>
          <w:rFonts w:eastAsia="Times New Roman"/>
          <w:sz w:val="22"/>
          <w:lang w:eastAsia="en-US"/>
        </w:rPr>
        <w:t>მონაცემთა</w:t>
      </w:r>
      <w:r w:rsidRPr="00DA5A36">
        <w:rPr>
          <w:rFonts w:eastAsia="Times New Roman" w:cstheme="minorHAnsi"/>
          <w:sz w:val="22"/>
          <w:lang w:eastAsia="en-US"/>
        </w:rPr>
        <w:t xml:space="preserve"> </w:t>
      </w:r>
      <w:r w:rsidRPr="00DA5A36">
        <w:rPr>
          <w:rFonts w:eastAsia="Times New Roman"/>
          <w:sz w:val="22"/>
          <w:lang w:eastAsia="en-US"/>
        </w:rPr>
        <w:t>სრულყოფილი</w:t>
      </w:r>
      <w:r w:rsidRPr="00DA5A36">
        <w:rPr>
          <w:rFonts w:eastAsia="Times New Roman" w:cstheme="minorHAnsi"/>
          <w:sz w:val="22"/>
          <w:lang w:eastAsia="en-US"/>
        </w:rPr>
        <w:t xml:space="preserve"> </w:t>
      </w:r>
      <w:r w:rsidRPr="00DA5A36">
        <w:rPr>
          <w:rFonts w:eastAsia="Times New Roman"/>
          <w:sz w:val="22"/>
          <w:lang w:eastAsia="en-US"/>
        </w:rPr>
        <w:t>რეგისტრაცია</w:t>
      </w:r>
      <w:r w:rsidRPr="00DA5A36">
        <w:rPr>
          <w:rFonts w:eastAsia="Times New Roman" w:cstheme="minorHAnsi"/>
          <w:sz w:val="22"/>
          <w:lang w:eastAsia="en-US"/>
        </w:rPr>
        <w:t xml:space="preserve">, </w:t>
      </w:r>
      <w:r w:rsidRPr="00DA5A36">
        <w:rPr>
          <w:rFonts w:eastAsia="Times New Roman"/>
          <w:sz w:val="22"/>
          <w:lang w:eastAsia="en-US"/>
        </w:rPr>
        <w:t>მონაცემების</w:t>
      </w:r>
      <w:r w:rsidRPr="00DA5A36">
        <w:rPr>
          <w:rFonts w:eastAsia="Times New Roman" w:cstheme="minorHAnsi"/>
          <w:sz w:val="22"/>
          <w:lang w:eastAsia="en-US"/>
        </w:rPr>
        <w:t xml:space="preserve"> </w:t>
      </w:r>
      <w:r w:rsidRPr="00DA5A36">
        <w:rPr>
          <w:rFonts w:eastAsia="Times New Roman"/>
          <w:sz w:val="22"/>
          <w:lang w:eastAsia="en-US"/>
        </w:rPr>
        <w:t>შემდგომი</w:t>
      </w:r>
      <w:r w:rsidRPr="00DA5A36">
        <w:rPr>
          <w:rFonts w:eastAsia="Times New Roman" w:cstheme="minorHAnsi"/>
          <w:sz w:val="22"/>
          <w:lang w:eastAsia="en-US"/>
        </w:rPr>
        <w:t xml:space="preserve"> </w:t>
      </w:r>
      <w:r w:rsidRPr="00DA5A36">
        <w:rPr>
          <w:rFonts w:eastAsia="Times New Roman"/>
          <w:sz w:val="22"/>
          <w:lang w:eastAsia="en-US"/>
        </w:rPr>
        <w:t>დამუშავებისა</w:t>
      </w:r>
      <w:r w:rsidRPr="00DA5A36">
        <w:rPr>
          <w:rFonts w:eastAsia="Times New Roman" w:cstheme="minorHAnsi"/>
          <w:sz w:val="22"/>
          <w:lang w:eastAsia="en-US"/>
        </w:rPr>
        <w:t xml:space="preserve"> </w:t>
      </w:r>
      <w:r w:rsidRPr="00DA5A36">
        <w:rPr>
          <w:rFonts w:eastAsia="Times New Roman"/>
          <w:sz w:val="22"/>
          <w:lang w:eastAsia="en-US"/>
        </w:rPr>
        <w:t>და</w:t>
      </w:r>
      <w:r w:rsidRPr="00DA5A36">
        <w:rPr>
          <w:rFonts w:eastAsia="Times New Roman" w:cstheme="minorHAnsi"/>
          <w:sz w:val="22"/>
          <w:lang w:eastAsia="en-US"/>
        </w:rPr>
        <w:t xml:space="preserve"> </w:t>
      </w:r>
      <w:r w:rsidRPr="00DA5A36">
        <w:rPr>
          <w:rFonts w:eastAsia="Times New Roman"/>
          <w:sz w:val="22"/>
          <w:lang w:eastAsia="en-US"/>
        </w:rPr>
        <w:t>ანალიტიკური</w:t>
      </w:r>
      <w:r w:rsidRPr="00DA5A36">
        <w:rPr>
          <w:rFonts w:eastAsia="Times New Roman" w:cstheme="minorHAnsi"/>
          <w:sz w:val="22"/>
          <w:lang w:eastAsia="en-US"/>
        </w:rPr>
        <w:t xml:space="preserve"> </w:t>
      </w:r>
      <w:r w:rsidRPr="00DA5A36">
        <w:rPr>
          <w:rFonts w:eastAsia="Times New Roman"/>
          <w:sz w:val="22"/>
          <w:lang w:eastAsia="en-US"/>
        </w:rPr>
        <w:t>დასკვნების</w:t>
      </w:r>
      <w:r w:rsidRPr="00DA5A36">
        <w:rPr>
          <w:rFonts w:eastAsia="Times New Roman" w:cstheme="minorHAnsi"/>
          <w:sz w:val="22"/>
          <w:lang w:eastAsia="en-US"/>
        </w:rPr>
        <w:t>/</w:t>
      </w:r>
      <w:r w:rsidRPr="00DA5A36">
        <w:rPr>
          <w:rFonts w:eastAsia="Times New Roman"/>
          <w:sz w:val="22"/>
          <w:lang w:eastAsia="en-US"/>
        </w:rPr>
        <w:t>ცნობების</w:t>
      </w:r>
      <w:r w:rsidRPr="00DA5A36">
        <w:rPr>
          <w:rFonts w:eastAsia="Times New Roman" w:cstheme="minorHAnsi"/>
          <w:sz w:val="22"/>
          <w:lang w:eastAsia="en-US"/>
        </w:rPr>
        <w:t xml:space="preserve"> </w:t>
      </w:r>
      <w:r w:rsidRPr="00DA5A36">
        <w:rPr>
          <w:rFonts w:eastAsia="Times New Roman"/>
          <w:sz w:val="22"/>
          <w:lang w:eastAsia="en-US"/>
        </w:rPr>
        <w:t>მომზადების</w:t>
      </w:r>
      <w:r w:rsidRPr="00DA5A36">
        <w:rPr>
          <w:rFonts w:eastAsia="Times New Roman" w:cstheme="minorHAnsi"/>
          <w:sz w:val="22"/>
          <w:lang w:eastAsia="en-US"/>
        </w:rPr>
        <w:t xml:space="preserve"> </w:t>
      </w:r>
      <w:r w:rsidRPr="00DA5A36">
        <w:rPr>
          <w:rFonts w:eastAsia="Times New Roman"/>
          <w:sz w:val="22"/>
          <w:lang w:eastAsia="en-US"/>
        </w:rPr>
        <w:t>მიზნით</w:t>
      </w:r>
      <w:r w:rsidRPr="00DA5A36">
        <w:rPr>
          <w:rFonts w:eastAsia="Times New Roman" w:cstheme="minorHAnsi"/>
          <w:sz w:val="22"/>
          <w:lang w:eastAsia="en-US"/>
        </w:rPr>
        <w:t xml:space="preserve">. </w:t>
      </w:r>
      <w:r w:rsidRPr="00DA5A36">
        <w:rPr>
          <w:rFonts w:eastAsia="Times New Roman"/>
          <w:sz w:val="22"/>
          <w:lang w:eastAsia="en-US"/>
        </w:rPr>
        <w:t>სწორედ</w:t>
      </w:r>
      <w:r w:rsidRPr="00DA5A36">
        <w:rPr>
          <w:rFonts w:eastAsia="Times New Roman" w:cstheme="minorHAnsi"/>
          <w:sz w:val="22"/>
          <w:lang w:eastAsia="en-US"/>
        </w:rPr>
        <w:t xml:space="preserve"> </w:t>
      </w:r>
      <w:r w:rsidRPr="00DA5A36">
        <w:rPr>
          <w:rFonts w:eastAsia="Times New Roman"/>
          <w:sz w:val="22"/>
          <w:lang w:eastAsia="en-US"/>
        </w:rPr>
        <w:t>ამიტომ</w:t>
      </w:r>
      <w:r w:rsidRPr="00DA5A36">
        <w:rPr>
          <w:rFonts w:eastAsia="Times New Roman" w:cstheme="minorHAnsi"/>
          <w:sz w:val="22"/>
          <w:lang w:eastAsia="en-US"/>
        </w:rPr>
        <w:t xml:space="preserve">, </w:t>
      </w:r>
      <w:r w:rsidRPr="00DA5A36">
        <w:rPr>
          <w:rFonts w:eastAsia="Times New Roman"/>
          <w:sz w:val="22"/>
          <w:lang w:eastAsia="en-US"/>
        </w:rPr>
        <w:t>უცხოელი</w:t>
      </w:r>
      <w:r w:rsidRPr="00DA5A36">
        <w:rPr>
          <w:rFonts w:eastAsia="Times New Roman" w:cstheme="minorHAnsi"/>
          <w:sz w:val="22"/>
          <w:lang w:eastAsia="en-US"/>
        </w:rPr>
        <w:t xml:space="preserve"> </w:t>
      </w:r>
      <w:r w:rsidRPr="00DA5A36">
        <w:rPr>
          <w:rFonts w:eastAsia="Times New Roman"/>
          <w:sz w:val="22"/>
          <w:lang w:eastAsia="en-US"/>
        </w:rPr>
        <w:t>ექსპერტის</w:t>
      </w:r>
      <w:r w:rsidRPr="00DA5A36">
        <w:rPr>
          <w:rFonts w:eastAsia="Times New Roman" w:cstheme="minorHAnsi"/>
          <w:sz w:val="22"/>
          <w:lang w:eastAsia="en-US"/>
        </w:rPr>
        <w:t xml:space="preserve"> </w:t>
      </w:r>
      <w:r w:rsidRPr="00DA5A36">
        <w:rPr>
          <w:rFonts w:eastAsia="Times New Roman"/>
          <w:sz w:val="22"/>
          <w:lang w:eastAsia="en-US"/>
        </w:rPr>
        <w:t>ჩართულობით</w:t>
      </w:r>
      <w:r w:rsidRPr="00DA5A36">
        <w:rPr>
          <w:rFonts w:eastAsia="Times New Roman" w:cstheme="minorHAnsi"/>
          <w:sz w:val="22"/>
          <w:lang w:eastAsia="en-US"/>
        </w:rPr>
        <w:t xml:space="preserve"> </w:t>
      </w:r>
      <w:r w:rsidRPr="00DA5A36">
        <w:rPr>
          <w:rFonts w:eastAsia="Times New Roman"/>
          <w:sz w:val="22"/>
          <w:lang w:eastAsia="en-US"/>
        </w:rPr>
        <w:t>განხორციელდა</w:t>
      </w:r>
      <w:r w:rsidRPr="00DA5A36">
        <w:rPr>
          <w:rFonts w:eastAsia="Times New Roman" w:cstheme="minorHAnsi"/>
          <w:sz w:val="22"/>
          <w:lang w:eastAsia="en-US"/>
        </w:rPr>
        <w:t xml:space="preserve"> </w:t>
      </w:r>
      <w:r w:rsidRPr="00DA5A36">
        <w:rPr>
          <w:rFonts w:eastAsia="Times New Roman"/>
          <w:sz w:val="22"/>
          <w:lang w:eastAsia="en-US"/>
        </w:rPr>
        <w:t>მონაცემების</w:t>
      </w:r>
      <w:r w:rsidRPr="00DA5A36">
        <w:rPr>
          <w:rFonts w:eastAsia="Times New Roman" w:cstheme="minorHAnsi"/>
          <w:sz w:val="22"/>
          <w:lang w:eastAsia="en-US"/>
        </w:rPr>
        <w:t xml:space="preserve"> </w:t>
      </w:r>
      <w:r w:rsidRPr="00DA5A36">
        <w:rPr>
          <w:rFonts w:eastAsia="Times New Roman"/>
          <w:sz w:val="22"/>
          <w:lang w:eastAsia="en-US"/>
        </w:rPr>
        <w:t>შეგროვების</w:t>
      </w:r>
      <w:r w:rsidRPr="00DA5A36">
        <w:rPr>
          <w:rFonts w:eastAsia="Times New Roman" w:cstheme="minorHAnsi"/>
          <w:sz w:val="22"/>
          <w:lang w:eastAsia="en-US"/>
        </w:rPr>
        <w:t xml:space="preserve">, </w:t>
      </w:r>
      <w:r w:rsidRPr="00DA5A36">
        <w:rPr>
          <w:rFonts w:eastAsia="Times New Roman"/>
          <w:sz w:val="22"/>
          <w:lang w:eastAsia="en-US"/>
        </w:rPr>
        <w:t>რეგისტრაციისა</w:t>
      </w:r>
      <w:r w:rsidRPr="00DA5A36">
        <w:rPr>
          <w:rFonts w:eastAsia="Times New Roman" w:cstheme="minorHAnsi"/>
          <w:sz w:val="22"/>
          <w:lang w:eastAsia="en-US"/>
        </w:rPr>
        <w:t xml:space="preserve"> </w:t>
      </w:r>
      <w:r w:rsidRPr="00DA5A36">
        <w:rPr>
          <w:rFonts w:eastAsia="Times New Roman"/>
          <w:sz w:val="22"/>
          <w:lang w:eastAsia="en-US"/>
        </w:rPr>
        <w:t>და</w:t>
      </w:r>
      <w:r w:rsidRPr="00DA5A36">
        <w:rPr>
          <w:rFonts w:eastAsia="Times New Roman" w:cstheme="minorHAnsi"/>
          <w:sz w:val="22"/>
          <w:lang w:eastAsia="en-US"/>
        </w:rPr>
        <w:t xml:space="preserve"> </w:t>
      </w:r>
      <w:r w:rsidRPr="00DA5A36">
        <w:rPr>
          <w:rFonts w:eastAsia="Times New Roman"/>
          <w:sz w:val="22"/>
          <w:lang w:eastAsia="en-US"/>
        </w:rPr>
        <w:t>დამუშავების</w:t>
      </w:r>
      <w:r w:rsidRPr="00DA5A36">
        <w:rPr>
          <w:rFonts w:eastAsia="Times New Roman" w:cstheme="minorHAnsi"/>
          <w:sz w:val="22"/>
          <w:lang w:eastAsia="en-US"/>
        </w:rPr>
        <w:t xml:space="preserve"> </w:t>
      </w:r>
      <w:r w:rsidRPr="00DA5A36">
        <w:rPr>
          <w:rFonts w:eastAsia="Times New Roman"/>
          <w:sz w:val="22"/>
          <w:lang w:eastAsia="en-US"/>
        </w:rPr>
        <w:t>პროცესების</w:t>
      </w:r>
      <w:r w:rsidRPr="00DA5A36">
        <w:rPr>
          <w:rFonts w:eastAsia="Times New Roman" w:cstheme="minorHAnsi"/>
          <w:sz w:val="22"/>
          <w:lang w:eastAsia="en-US"/>
        </w:rPr>
        <w:t xml:space="preserve"> </w:t>
      </w:r>
      <w:r w:rsidRPr="00DA5A36">
        <w:rPr>
          <w:rFonts w:eastAsia="Times New Roman"/>
          <w:sz w:val="22"/>
          <w:lang w:eastAsia="en-US"/>
        </w:rPr>
        <w:t>ანალიზი</w:t>
      </w:r>
      <w:r w:rsidRPr="00DA5A36">
        <w:rPr>
          <w:rFonts w:eastAsia="Times New Roman" w:cstheme="minorHAnsi"/>
          <w:sz w:val="22"/>
          <w:lang w:eastAsia="en-US"/>
        </w:rPr>
        <w:t xml:space="preserve">, </w:t>
      </w:r>
      <w:r w:rsidRPr="00DA5A36">
        <w:rPr>
          <w:rFonts w:eastAsia="Times New Roman"/>
          <w:sz w:val="22"/>
          <w:lang w:eastAsia="en-US"/>
        </w:rPr>
        <w:t>რომლის</w:t>
      </w:r>
      <w:r w:rsidRPr="00DA5A36">
        <w:rPr>
          <w:rFonts w:eastAsia="Times New Roman" w:cstheme="minorHAnsi"/>
          <w:sz w:val="22"/>
          <w:lang w:eastAsia="en-US"/>
        </w:rPr>
        <w:t xml:space="preserve"> </w:t>
      </w:r>
      <w:r w:rsidRPr="00DA5A36">
        <w:rPr>
          <w:rFonts w:eastAsia="Times New Roman"/>
          <w:sz w:val="22"/>
          <w:lang w:eastAsia="en-US"/>
        </w:rPr>
        <w:t>შედეგად</w:t>
      </w:r>
      <w:r w:rsidRPr="00DA5A36">
        <w:rPr>
          <w:rFonts w:eastAsia="Times New Roman" w:cstheme="minorHAnsi"/>
          <w:sz w:val="22"/>
          <w:lang w:eastAsia="en-US"/>
        </w:rPr>
        <w:t xml:space="preserve"> </w:t>
      </w:r>
      <w:r w:rsidRPr="00DA5A36">
        <w:rPr>
          <w:rFonts w:eastAsia="Times New Roman"/>
          <w:sz w:val="22"/>
          <w:lang w:eastAsia="en-US"/>
        </w:rPr>
        <w:t>მოხდება</w:t>
      </w:r>
      <w:r w:rsidRPr="00DA5A36">
        <w:rPr>
          <w:rFonts w:eastAsia="Times New Roman" w:cstheme="minorHAnsi"/>
          <w:sz w:val="22"/>
          <w:lang w:eastAsia="en-US"/>
        </w:rPr>
        <w:t xml:space="preserve"> </w:t>
      </w:r>
      <w:r w:rsidRPr="00DA5A36">
        <w:rPr>
          <w:rFonts w:eastAsia="Times New Roman"/>
          <w:sz w:val="22"/>
          <w:lang w:eastAsia="en-US"/>
        </w:rPr>
        <w:t>ხარვეზების</w:t>
      </w:r>
      <w:r w:rsidRPr="00DA5A36">
        <w:rPr>
          <w:rFonts w:eastAsia="Times New Roman" w:cstheme="minorHAnsi"/>
          <w:sz w:val="22"/>
          <w:lang w:eastAsia="en-US"/>
        </w:rPr>
        <w:t xml:space="preserve"> </w:t>
      </w:r>
      <w:r w:rsidRPr="00DA5A36">
        <w:rPr>
          <w:rFonts w:eastAsia="Times New Roman"/>
          <w:sz w:val="22"/>
          <w:lang w:eastAsia="en-US"/>
        </w:rPr>
        <w:t>იდენტიფიცირება</w:t>
      </w:r>
      <w:r w:rsidRPr="00DA5A36">
        <w:rPr>
          <w:rFonts w:eastAsia="Times New Roman" w:cstheme="minorHAnsi"/>
          <w:sz w:val="22"/>
          <w:lang w:eastAsia="en-US"/>
        </w:rPr>
        <w:t xml:space="preserve"> </w:t>
      </w:r>
      <w:r w:rsidRPr="00DA5A36">
        <w:rPr>
          <w:rFonts w:eastAsia="Times New Roman"/>
          <w:sz w:val="22"/>
          <w:lang w:eastAsia="en-US"/>
        </w:rPr>
        <w:t>და</w:t>
      </w:r>
      <w:r w:rsidRPr="00DA5A36">
        <w:rPr>
          <w:rFonts w:eastAsia="Times New Roman" w:cstheme="minorHAnsi"/>
          <w:sz w:val="22"/>
          <w:lang w:eastAsia="en-US"/>
        </w:rPr>
        <w:t xml:space="preserve"> </w:t>
      </w:r>
      <w:r w:rsidRPr="00DA5A36">
        <w:rPr>
          <w:rFonts w:eastAsia="Times New Roman"/>
          <w:sz w:val="22"/>
          <w:lang w:eastAsia="en-US"/>
        </w:rPr>
        <w:t>აღნიშნული</w:t>
      </w:r>
      <w:r w:rsidRPr="00DA5A36">
        <w:rPr>
          <w:rFonts w:eastAsia="Times New Roman" w:cstheme="minorHAnsi"/>
          <w:sz w:val="22"/>
          <w:lang w:eastAsia="en-US"/>
        </w:rPr>
        <w:t xml:space="preserve"> </w:t>
      </w:r>
      <w:r w:rsidRPr="00DA5A36">
        <w:rPr>
          <w:rFonts w:eastAsia="Times New Roman"/>
          <w:sz w:val="22"/>
          <w:lang w:eastAsia="en-US"/>
        </w:rPr>
        <w:t>ხარვეზების</w:t>
      </w:r>
      <w:r w:rsidRPr="00DA5A36">
        <w:rPr>
          <w:rFonts w:eastAsia="Times New Roman" w:cstheme="minorHAnsi"/>
          <w:sz w:val="22"/>
          <w:lang w:eastAsia="en-US"/>
        </w:rPr>
        <w:t xml:space="preserve"> </w:t>
      </w:r>
      <w:r w:rsidRPr="00DA5A36">
        <w:rPr>
          <w:rFonts w:eastAsia="Times New Roman"/>
          <w:sz w:val="22"/>
          <w:lang w:eastAsia="en-US"/>
        </w:rPr>
        <w:t>აღმოფხვრა</w:t>
      </w:r>
      <w:r w:rsidRPr="00DA5A36">
        <w:rPr>
          <w:rFonts w:eastAsia="Times New Roman" w:cstheme="minorHAnsi"/>
          <w:sz w:val="22"/>
          <w:lang w:eastAsia="en-US"/>
        </w:rPr>
        <w:t xml:space="preserve">. </w:t>
      </w:r>
    </w:p>
    <w:p w14:paraId="7305EAE3" w14:textId="77777777" w:rsidR="00DA5A36" w:rsidRPr="00DA5A36" w:rsidRDefault="00DA5A36" w:rsidP="00DA5A36">
      <w:pPr>
        <w:spacing w:after="240" w:line="276" w:lineRule="auto"/>
        <w:ind w:left="0" w:right="0" w:firstLine="0"/>
        <w:rPr>
          <w:rFonts w:eastAsia="Times New Roman" w:cstheme="minorHAnsi"/>
          <w:sz w:val="22"/>
          <w:lang w:eastAsia="en-US"/>
        </w:rPr>
      </w:pPr>
      <w:r w:rsidRPr="00DA5A36">
        <w:rPr>
          <w:rFonts w:eastAsiaTheme="minorHAnsi"/>
          <w:color w:val="auto"/>
          <w:sz w:val="22"/>
          <w:lang w:eastAsia="en-US"/>
        </w:rPr>
        <w:t xml:space="preserve">2019 წლის მარტ-აპრილის განმავლობაში ჩატარდა სამი სამუშაო შეხვედრა/ვიზიტი, რომლის მიზანი იყო საუკეთესო საერთაშორისო პრაქტიკის შესწავლა, ანალიზზე დაფუძნებული საპოლიციო საქმიანობის განვითარების კუთხით. შეხვედრებში მონაწილეობა მიიღეს საპოლიციო დანაყოფების და საინფორმაციო-ანალიტიკური დეპარტამენტის წარმომადგენლებმა. </w:t>
      </w:r>
      <w:r w:rsidRPr="00DA5A36">
        <w:rPr>
          <w:rFonts w:eastAsia="Times New Roman"/>
          <w:sz w:val="22"/>
          <w:lang w:eastAsia="en-US"/>
        </w:rPr>
        <w:t>საერთაშორისო</w:t>
      </w:r>
      <w:r w:rsidRPr="00DA5A36">
        <w:rPr>
          <w:rFonts w:eastAsia="Times New Roman" w:cstheme="minorHAnsi"/>
          <w:sz w:val="22"/>
          <w:lang w:eastAsia="en-US"/>
        </w:rPr>
        <w:t xml:space="preserve"> </w:t>
      </w:r>
      <w:r w:rsidRPr="00DA5A36">
        <w:rPr>
          <w:rFonts w:eastAsia="Times New Roman"/>
          <w:sz w:val="22"/>
          <w:lang w:eastAsia="en-US"/>
        </w:rPr>
        <w:t>პრაქტიკის</w:t>
      </w:r>
      <w:r w:rsidRPr="00DA5A36">
        <w:rPr>
          <w:rFonts w:eastAsia="Times New Roman" w:cstheme="minorHAnsi"/>
          <w:sz w:val="22"/>
          <w:lang w:eastAsia="en-US"/>
        </w:rPr>
        <w:t xml:space="preserve"> </w:t>
      </w:r>
      <w:r w:rsidRPr="00DA5A36">
        <w:rPr>
          <w:rFonts w:eastAsia="Times New Roman"/>
          <w:sz w:val="22"/>
          <w:lang w:eastAsia="en-US"/>
        </w:rPr>
        <w:t>შესწავლის</w:t>
      </w:r>
      <w:r w:rsidRPr="00DA5A36">
        <w:rPr>
          <w:rFonts w:eastAsia="Times New Roman" w:cstheme="minorHAnsi"/>
          <w:sz w:val="22"/>
          <w:lang w:eastAsia="en-US"/>
        </w:rPr>
        <w:t xml:space="preserve"> </w:t>
      </w:r>
      <w:r w:rsidRPr="00DA5A36">
        <w:rPr>
          <w:rFonts w:eastAsia="Times New Roman"/>
          <w:sz w:val="22"/>
          <w:lang w:eastAsia="en-US"/>
        </w:rPr>
        <w:t>საფუძველზე</w:t>
      </w:r>
      <w:r w:rsidRPr="00DA5A36">
        <w:rPr>
          <w:rFonts w:eastAsia="Times New Roman" w:cstheme="minorHAnsi"/>
          <w:sz w:val="22"/>
          <w:lang w:eastAsia="en-US"/>
        </w:rPr>
        <w:t xml:space="preserve">, </w:t>
      </w:r>
      <w:r w:rsidRPr="00DA5A36">
        <w:rPr>
          <w:rFonts w:eastAsia="Times New Roman"/>
          <w:sz w:val="22"/>
          <w:lang w:eastAsia="en-US"/>
        </w:rPr>
        <w:t>მიმდინარეობს</w:t>
      </w:r>
      <w:r w:rsidRPr="00DA5A36">
        <w:rPr>
          <w:rFonts w:eastAsia="Times New Roman" w:cstheme="minorHAnsi"/>
          <w:sz w:val="22"/>
          <w:lang w:eastAsia="en-US"/>
        </w:rPr>
        <w:t xml:space="preserve"> </w:t>
      </w:r>
      <w:r w:rsidRPr="00DA5A36">
        <w:rPr>
          <w:rFonts w:eastAsia="Times New Roman"/>
          <w:sz w:val="22"/>
          <w:lang w:eastAsia="en-US"/>
        </w:rPr>
        <w:t>მუშაობა</w:t>
      </w:r>
      <w:r w:rsidRPr="00DA5A36">
        <w:rPr>
          <w:rFonts w:eastAsia="Times New Roman" w:cstheme="minorHAnsi"/>
          <w:sz w:val="22"/>
          <w:lang w:eastAsia="en-US"/>
        </w:rPr>
        <w:t xml:space="preserve"> </w:t>
      </w:r>
      <w:r w:rsidRPr="00DA5A36">
        <w:rPr>
          <w:rFonts w:eastAsia="Times New Roman"/>
          <w:sz w:val="22"/>
          <w:lang w:eastAsia="en-US"/>
        </w:rPr>
        <w:t>ანალიზზე</w:t>
      </w:r>
      <w:r w:rsidRPr="00DA5A36">
        <w:rPr>
          <w:rFonts w:eastAsia="Times New Roman" w:cstheme="minorHAnsi"/>
          <w:sz w:val="22"/>
          <w:lang w:eastAsia="en-US"/>
        </w:rPr>
        <w:t xml:space="preserve"> </w:t>
      </w:r>
      <w:r w:rsidRPr="00DA5A36">
        <w:rPr>
          <w:rFonts w:eastAsia="Times New Roman"/>
          <w:sz w:val="22"/>
          <w:lang w:eastAsia="en-US"/>
        </w:rPr>
        <w:t>დაფუძნებული</w:t>
      </w:r>
      <w:r w:rsidRPr="00DA5A36">
        <w:rPr>
          <w:rFonts w:eastAsia="Times New Roman" w:cstheme="minorHAnsi"/>
          <w:sz w:val="22"/>
          <w:lang w:eastAsia="en-US"/>
        </w:rPr>
        <w:t xml:space="preserve"> </w:t>
      </w:r>
      <w:r w:rsidRPr="00DA5A36">
        <w:rPr>
          <w:rFonts w:eastAsia="Times New Roman"/>
          <w:sz w:val="22"/>
          <w:lang w:eastAsia="en-US"/>
        </w:rPr>
        <w:t>საპოლიციო</w:t>
      </w:r>
      <w:r w:rsidRPr="00DA5A36">
        <w:rPr>
          <w:rFonts w:eastAsia="Times New Roman" w:cstheme="minorHAnsi"/>
          <w:sz w:val="22"/>
          <w:lang w:eastAsia="en-US"/>
        </w:rPr>
        <w:t xml:space="preserve"> </w:t>
      </w:r>
      <w:r w:rsidRPr="00DA5A36">
        <w:rPr>
          <w:rFonts w:eastAsia="Times New Roman"/>
          <w:sz w:val="22"/>
          <w:lang w:eastAsia="en-US"/>
        </w:rPr>
        <w:t>საქმიანობის</w:t>
      </w:r>
      <w:r w:rsidRPr="00DA5A36">
        <w:rPr>
          <w:rFonts w:eastAsia="Times New Roman" w:cstheme="minorHAnsi"/>
          <w:sz w:val="22"/>
          <w:lang w:eastAsia="en-US"/>
        </w:rPr>
        <w:t xml:space="preserve"> </w:t>
      </w:r>
      <w:r w:rsidRPr="00DA5A36">
        <w:rPr>
          <w:rFonts w:eastAsia="Times New Roman"/>
          <w:sz w:val="22"/>
          <w:lang w:eastAsia="en-US"/>
        </w:rPr>
        <w:t>გზამკვლევსა</w:t>
      </w:r>
      <w:r w:rsidRPr="00DA5A36">
        <w:rPr>
          <w:rFonts w:eastAsia="Times New Roman" w:cstheme="minorHAnsi"/>
          <w:sz w:val="22"/>
          <w:lang w:eastAsia="en-US"/>
        </w:rPr>
        <w:t xml:space="preserve"> </w:t>
      </w:r>
      <w:r w:rsidRPr="00DA5A36">
        <w:rPr>
          <w:rFonts w:eastAsia="Times New Roman"/>
          <w:sz w:val="22"/>
          <w:lang w:eastAsia="en-US"/>
        </w:rPr>
        <w:t>და</w:t>
      </w:r>
      <w:r w:rsidRPr="00DA5A36">
        <w:rPr>
          <w:rFonts w:eastAsia="Times New Roman" w:cstheme="minorHAnsi"/>
          <w:sz w:val="22"/>
          <w:lang w:eastAsia="en-US"/>
        </w:rPr>
        <w:t xml:space="preserve"> </w:t>
      </w:r>
      <w:r w:rsidRPr="00DA5A36">
        <w:rPr>
          <w:rFonts w:eastAsia="Times New Roman"/>
          <w:sz w:val="22"/>
          <w:lang w:eastAsia="en-US"/>
        </w:rPr>
        <w:t>სამოქმედო</w:t>
      </w:r>
      <w:r w:rsidRPr="00DA5A36">
        <w:rPr>
          <w:rFonts w:eastAsia="Times New Roman" w:cstheme="minorHAnsi"/>
          <w:sz w:val="22"/>
          <w:lang w:eastAsia="en-US"/>
        </w:rPr>
        <w:t xml:space="preserve"> </w:t>
      </w:r>
      <w:r w:rsidRPr="00DA5A36">
        <w:rPr>
          <w:rFonts w:eastAsia="Times New Roman"/>
          <w:sz w:val="22"/>
          <w:lang w:eastAsia="en-US"/>
        </w:rPr>
        <w:t>გეგმაზე</w:t>
      </w:r>
      <w:r w:rsidRPr="00DA5A36">
        <w:rPr>
          <w:rFonts w:eastAsia="Times New Roman" w:cstheme="minorHAnsi"/>
          <w:sz w:val="22"/>
          <w:lang w:eastAsia="en-US"/>
        </w:rPr>
        <w:t xml:space="preserve">. </w:t>
      </w:r>
    </w:p>
    <w:p w14:paraId="4510FA9B" w14:textId="77777777" w:rsidR="00DA5A36" w:rsidRPr="00DA5A36" w:rsidRDefault="00DA5A36" w:rsidP="00DA5A36">
      <w:pPr>
        <w:spacing w:after="240" w:line="276" w:lineRule="auto"/>
        <w:ind w:left="0" w:right="0" w:firstLine="0"/>
        <w:rPr>
          <w:b/>
          <w:sz w:val="22"/>
        </w:rPr>
      </w:pPr>
      <w:r w:rsidRPr="00DA5A36">
        <w:rPr>
          <w:b/>
          <w:sz w:val="22"/>
        </w:rPr>
        <w:t xml:space="preserve">საგზაო უსაფრთხოება </w:t>
      </w:r>
    </w:p>
    <w:p w14:paraId="376AD4C4" w14:textId="77777777" w:rsidR="00DA5A36" w:rsidRPr="00DA5A36" w:rsidRDefault="00DA5A36" w:rsidP="00DA5A36">
      <w:pPr>
        <w:tabs>
          <w:tab w:val="left" w:pos="426"/>
        </w:tabs>
        <w:spacing w:after="240" w:line="276" w:lineRule="auto"/>
        <w:ind w:left="0" w:right="0" w:firstLine="0"/>
        <w:rPr>
          <w:rFonts w:eastAsia="Times New Roman"/>
          <w:color w:val="auto"/>
          <w:sz w:val="22"/>
          <w:lang w:eastAsia="en-US"/>
        </w:rPr>
      </w:pPr>
      <w:r w:rsidRPr="00DA5A36">
        <w:rPr>
          <w:rFonts w:eastAsia="Times New Roman"/>
          <w:color w:val="auto"/>
          <w:sz w:val="22"/>
          <w:lang w:eastAsia="en-US"/>
        </w:rPr>
        <w:t xml:space="preserve">საქართველოს საგზაო უსაფრთხოებაში არსებული სიტუაცია წლებია, ერთ-ერთ უმნიშვნელოვანეს გამოწვევად რჩება და ამაზე სტატისტიკური მაჩვენებლებიც მეტყველებს </w:t>
      </w:r>
      <w:r w:rsidRPr="00DA5A36">
        <w:rPr>
          <w:rFonts w:eastAsia="Times New Roman" w:cs="Cambria"/>
          <w:color w:val="auto"/>
          <w:sz w:val="22"/>
          <w:lang w:eastAsia="en-US"/>
        </w:rPr>
        <w:t>–</w:t>
      </w:r>
      <w:r w:rsidRPr="00DA5A36">
        <w:rPr>
          <w:rFonts w:eastAsia="Times New Roman"/>
          <w:color w:val="auto"/>
          <w:sz w:val="22"/>
          <w:lang w:eastAsia="en-US"/>
        </w:rPr>
        <w:t xml:space="preserve"> 2018 წელს საქართველოში ავტოსაგზაო შემთხვევებს 459 ადამიანის სიცოცხლე შეეწირა. ბოლო 10 წელიწადში ავტოსატრანსპორტო შემთხვევების შედეგად 6 608 ადამიანი გარდაიცვალა, ხოლო 85 946-მა ადამიანმა ჯანმრთელობის დაზიანება მიიღო. დაღუპულთა შორის 325 პირი 16 წლამდე ასაკის მოზარდი იყო, 1 105 პირი – 17-დან 25 წლამდე ახალგაზრდა.</w:t>
      </w:r>
    </w:p>
    <w:p w14:paraId="18712F7C" w14:textId="77777777" w:rsidR="00DA5A36" w:rsidRPr="00DA5A36" w:rsidRDefault="00DA5A36" w:rsidP="00DA5A36">
      <w:pPr>
        <w:widowControl w:val="0"/>
        <w:tabs>
          <w:tab w:val="left" w:pos="426"/>
        </w:tabs>
        <w:autoSpaceDE w:val="0"/>
        <w:autoSpaceDN w:val="0"/>
        <w:adjustRightInd w:val="0"/>
        <w:spacing w:after="240" w:line="276" w:lineRule="auto"/>
        <w:ind w:left="0" w:right="0" w:firstLine="0"/>
        <w:rPr>
          <w:rFonts w:eastAsia="Times New Roman"/>
          <w:sz w:val="22"/>
        </w:rPr>
      </w:pPr>
      <w:r w:rsidRPr="00DA5A36">
        <w:rPr>
          <w:rFonts w:eastAsia="Times New Roman"/>
          <w:sz w:val="22"/>
        </w:rPr>
        <w:t xml:space="preserve">საგზაო უსაფრთხოების უზრუნველყოფა და ამ მიზნით პრევენციული ღონისძიებების გატარება </w:t>
      </w:r>
      <w:r w:rsidRPr="00DA5A36">
        <w:rPr>
          <w:rFonts w:eastAsia="Times New Roman"/>
          <w:sz w:val="22"/>
        </w:rPr>
        <w:lastRenderedPageBreak/>
        <w:t xml:space="preserve">შინაგან საქმეთა სამინისტროს ერთ-ერთი მთავარი პრიორიტეტია. საგზაო უსაფრთხოების სფეროში მიმდინარე რეფორმების წარმატებით განხორციელებისთვის მნიშვნელოვანია ამ მიმართულებით საზოგადოების ცნობიერების ამაღლება და ინდივიდუალური მოქალაქეობრივი პასუხისმგებლობის გაძლიერება. </w:t>
      </w:r>
    </w:p>
    <w:p w14:paraId="49375813" w14:textId="77777777" w:rsidR="00DA5A36" w:rsidRPr="00DA5A36" w:rsidRDefault="00DA5A36" w:rsidP="00DA5A36">
      <w:pPr>
        <w:spacing w:after="240" w:line="276" w:lineRule="auto"/>
        <w:ind w:left="0" w:right="0" w:firstLine="0"/>
        <w:rPr>
          <w:sz w:val="22"/>
        </w:rPr>
      </w:pPr>
      <w:r w:rsidRPr="00DA5A36">
        <w:rPr>
          <w:rFonts w:eastAsia="Times New Roman"/>
          <w:sz w:val="22"/>
        </w:rPr>
        <w:t xml:space="preserve">სწორედ ამიტომ, </w:t>
      </w:r>
      <w:r w:rsidRPr="00DA5A36">
        <w:rPr>
          <w:sz w:val="22"/>
        </w:rPr>
        <w:t>საანგარიშო პერიოდში საგზაო უსაფრთხოებასთან დაკავშირებით მოსახლეობის ცნობიერების ამაღლების მიზნით, შინაგან საქმეთა სამინისტრომ დაიწყო საგზაო უსაფრთხოების კამპანია სახელწოდებით – „</w:t>
      </w:r>
      <w:r w:rsidRPr="00DA5A36">
        <w:rPr>
          <w:b/>
          <w:sz w:val="22"/>
        </w:rPr>
        <w:t>მეტი სიცოცხლისთვის“.</w:t>
      </w:r>
      <w:r w:rsidRPr="00DA5A36">
        <w:rPr>
          <w:sz w:val="22"/>
        </w:rPr>
        <w:t xml:space="preserve"> კამპანია მოიცავს ორ მიმართულებას - ემოციურ და საინფორმაციო ხაზს. ინტეგრირებული მარკეტინგული კამპანია ეხება ემოციურ ნაწილს, რომლის კომუნიკაციის მთავარ მიზანს წარმოადგენს, საზოგადოების ყურადღების მიპყრობა საკითხის მნიშვნელობისა და მისი გადაჭრის გზებზე, რომელიც უნდა იქნეს გამოხატული საგზაო უსაფრთხოების კამპანიაში ჩართულობით. ამისთვის გამოყენებულ იქნება საკომუნიკაციო არხები, როგორებიცაა ტელევიზია, ბეჭდური მედია, ინტერნეტმედია, სოციალური ქსელი და ვებგვერდი, გარე რეკლამა, რადიო და ა. შ. კამპანიის საბოლოო შედეგი გულისხმობს მოსახლეობის ცნობიერების ამაღლებას საგზაო უსაფრთხოების მიმართულებით, ინდივიდუალური პასუხისმგებლობის გრძნობის გაზრდას მოქალაქეებში და, რაც მთავარია, საგზაო-სატრანსპორტო შემთხვევების რაოდენობის შემცირებას.</w:t>
      </w:r>
    </w:p>
    <w:p w14:paraId="6B3ABB4C" w14:textId="77777777" w:rsidR="00DA5A36" w:rsidRPr="00DA5A36" w:rsidRDefault="00DA5A36" w:rsidP="00DA5A36">
      <w:pPr>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 xml:space="preserve">საგზაო მოძრაობის უსაფრთხოების უზრუნველყოფის მიზნით, მომზადდა საქართველოს ადმინისტრაციულ სამართალდარღვევათა კოდექსის ცვლილებების პაკეტი, რომლის ფარგლებშიც საჭიროებებს და გამოწვევებს მოერგება საგზაო მოძრაობის წესებთან დაკავშირებული ადმინისტრაციულ სამართალდარღვევებზე არსებული სანქციის ზომები. პროექტი წარედგინა საქართველოს პარლამენტს. ცვლილებათა პაკეტი ასევე ითვალისწინებს ქულათა სისტემის მიბმას ეროვნულ ვიდეოსამეთვალყურეო სიტემაზე. პაკეტის მიხედვით, ვიდეოჯარიმის მიბმა მოხდება მხოლოდ სიჩქარის გადაჭარბების შემთხვევაში. კერძოდ, პროექტის მიხედვით, სიჩქარის გადაჭარბება დაშვებული ნორმიდან 15-40კმ/სთ ერთეულით გამოიწვევს ქულების 20 ერთეულით შემცირებას, ხოლო დასაშვებ სიჩქარეზე 40 კმ/სთ-ითა და მეტით გადაჭარბება გამოიწვევს 25 ქულით შემცირებას. </w:t>
      </w:r>
    </w:p>
    <w:p w14:paraId="4730501D" w14:textId="77777777" w:rsidR="00DA5A36" w:rsidRPr="00DA5A36" w:rsidRDefault="00DA5A36" w:rsidP="00DA5A36">
      <w:pPr>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ე</w:t>
      </w:r>
      <w:r w:rsidRPr="00DA5A36">
        <w:rPr>
          <w:rFonts w:eastAsiaTheme="minorHAnsi" w:cstheme="minorBidi"/>
          <w:color w:val="auto"/>
          <w:sz w:val="22"/>
          <w:lang w:eastAsia="en-US"/>
        </w:rPr>
        <w:t>.</w:t>
      </w:r>
      <w:r w:rsidRPr="00DA5A36">
        <w:rPr>
          <w:rFonts w:eastAsiaTheme="minorHAnsi"/>
          <w:color w:val="auto"/>
          <w:sz w:val="22"/>
          <w:lang w:eastAsia="en-US"/>
        </w:rPr>
        <w:t>წ</w:t>
      </w:r>
      <w:r w:rsidRPr="00DA5A36">
        <w:rPr>
          <w:rFonts w:eastAsiaTheme="minorHAnsi" w:cstheme="minorBidi"/>
          <w:color w:val="auto"/>
          <w:sz w:val="22"/>
          <w:lang w:eastAsia="en-US"/>
        </w:rPr>
        <w:t xml:space="preserve"> „</w:t>
      </w:r>
      <w:r w:rsidRPr="00DA5A36">
        <w:rPr>
          <w:rFonts w:eastAsiaTheme="minorHAnsi"/>
          <w:color w:val="auto"/>
          <w:sz w:val="22"/>
          <w:lang w:eastAsia="en-US"/>
        </w:rPr>
        <w:t>შავი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წერტილების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გამოვლენისა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მოძრაობის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უსაფრთხოებასთან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დაკავშირებული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სტატისტიკური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ინფორმაციის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სრულყოფის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საგზაო</w:t>
      </w:r>
      <w:r w:rsidRPr="00DA5A36">
        <w:rPr>
          <w:rFonts w:eastAsiaTheme="minorHAnsi" w:cstheme="minorBidi"/>
          <w:color w:val="auto"/>
          <w:sz w:val="22"/>
          <w:lang w:eastAsia="en-US"/>
        </w:rPr>
        <w:t>-</w:t>
      </w:r>
      <w:r w:rsidRPr="00DA5A36">
        <w:rPr>
          <w:rFonts w:eastAsiaTheme="minorHAnsi"/>
          <w:color w:val="auto"/>
          <w:sz w:val="22"/>
          <w:lang w:eastAsia="en-US"/>
        </w:rPr>
        <w:t>სატრანსპორტო</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შემთხვევების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აღრიცხვის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სტატისტიკური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ბარათი</w:t>
      </w:r>
      <w:r w:rsidRPr="00DA5A36">
        <w:rPr>
          <w:rFonts w:eastAsiaTheme="minorHAnsi" w:cstheme="minorBidi"/>
          <w:color w:val="auto"/>
          <w:sz w:val="22"/>
          <w:lang w:eastAsia="en-US"/>
        </w:rPr>
        <w:t xml:space="preserve">, </w:t>
      </w:r>
      <w:r w:rsidRPr="00DA5A36">
        <w:rPr>
          <w:rFonts w:eastAsiaTheme="minorHAnsi"/>
          <w:color w:val="auto"/>
          <w:sz w:val="22"/>
          <w:lang w:eastAsia="en-US"/>
        </w:rPr>
        <w:t>რომელიც</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შეესაბამება</w:t>
      </w:r>
      <w:r w:rsidRPr="00DA5A36">
        <w:rPr>
          <w:rFonts w:eastAsiaTheme="minorHAnsi" w:cstheme="minorBidi"/>
          <w:color w:val="auto"/>
          <w:sz w:val="22"/>
          <w:lang w:eastAsia="en-US"/>
        </w:rPr>
        <w:t xml:space="preserve"> „CADaS“ </w:t>
      </w:r>
      <w:r w:rsidRPr="00DA5A36">
        <w:rPr>
          <w:rFonts w:eastAsiaTheme="minorHAnsi"/>
          <w:color w:val="auto"/>
          <w:sz w:val="22"/>
          <w:lang w:eastAsia="en-US"/>
        </w:rPr>
        <w:t>სტანდარტებს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აღნიშნული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ბარათის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უზრუნველყოფის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მიზნით,</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დაიწერა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ტექნიკური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დავალება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ამ</w:t>
      </w:r>
      <w:r w:rsidRPr="00DA5A36">
        <w:rPr>
          <w:rFonts w:eastAsiaTheme="minorHAnsi" w:cstheme="minorBidi"/>
          <w:color w:val="auto"/>
          <w:sz w:val="22"/>
          <w:lang w:eastAsia="en-US"/>
        </w:rPr>
        <w:t xml:space="preserve"> </w:t>
      </w:r>
      <w:r w:rsidRPr="00DA5A36">
        <w:rPr>
          <w:rFonts w:eastAsiaTheme="minorHAnsi"/>
          <w:color w:val="auto"/>
          <w:sz w:val="22"/>
          <w:lang w:eastAsia="en-US"/>
        </w:rPr>
        <w:t>ეტაპზე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მიმდინარეობს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დაწერაზე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მუშაობა</w:t>
      </w:r>
      <w:r w:rsidRPr="00DA5A36">
        <w:rPr>
          <w:rFonts w:eastAsiaTheme="minorHAnsi" w:cstheme="minorBidi"/>
          <w:color w:val="auto"/>
          <w:sz w:val="22"/>
          <w:lang w:eastAsia="en-US"/>
        </w:rPr>
        <w:t>.</w:t>
      </w:r>
    </w:p>
    <w:p w14:paraId="237E4BF8" w14:textId="77777777" w:rsidR="00DA5A36" w:rsidRPr="00DA5A36" w:rsidRDefault="00DA5A36" w:rsidP="00DA5A36">
      <w:pPr>
        <w:tabs>
          <w:tab w:val="left" w:pos="426"/>
        </w:tabs>
        <w:spacing w:after="240" w:line="276" w:lineRule="auto"/>
        <w:ind w:left="0" w:right="0" w:firstLine="0"/>
        <w:rPr>
          <w:sz w:val="22"/>
          <w:shd w:val="clear" w:color="auto" w:fill="FFFFFF"/>
        </w:rPr>
      </w:pPr>
      <w:r w:rsidRPr="00DA5A36">
        <w:rPr>
          <w:sz w:val="22"/>
        </w:rPr>
        <w:t xml:space="preserve">საქართველოს შინაგან საქმეთა სამინისტროს მიერ შემუშავებულია „საგზაო მოძრაობის შესახებ“ საქართველოს კანონში ცვლილება, რომელიც </w:t>
      </w:r>
      <w:r w:rsidRPr="00DA5A36">
        <w:rPr>
          <w:sz w:val="22"/>
          <w:shd w:val="clear" w:color="auto" w:fill="FFFFFF"/>
        </w:rPr>
        <w:t xml:space="preserve">მიზნად ისახავს 2006 წლის 20 დეკემბრის ევროპარლამენტისა და საბჭოს 2006/126/EC დირექტივის (შემდგომში - დირექტივა) იმპლემენტაციას. ცვლილება გულისხმობს სატრანსპორტო საშუალებების არსებული კატეგორიების დირექტივასთან </w:t>
      </w:r>
      <w:r w:rsidRPr="00DA5A36">
        <w:rPr>
          <w:sz w:val="22"/>
          <w:shd w:val="clear" w:color="auto" w:fill="FFFFFF"/>
        </w:rPr>
        <w:lastRenderedPageBreak/>
        <w:t xml:space="preserve">შესაბამისობაში მოყვანას, მართვის მოწმობის პრაქტიკული გამოცდისთვის მეორე ეტაპის (რეალური საგზაო მოძრაობის პირობებში) დამატებას. </w:t>
      </w:r>
    </w:p>
    <w:p w14:paraId="3F351DFE"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sz w:val="22"/>
          <w:shd w:val="clear" w:color="auto" w:fill="FFFFFF"/>
        </w:rPr>
        <w:t xml:space="preserve">მართვის მოწმობის ასაღებად საჭირო გამოცდის ხარისხის გაუმჯობესების მიზნით, შსს მომსახურების </w:t>
      </w:r>
      <w:r w:rsidRPr="00DA5A36">
        <w:rPr>
          <w:rFonts w:eastAsiaTheme="minorHAnsi"/>
          <w:color w:val="auto"/>
          <w:sz w:val="22"/>
          <w:lang w:eastAsia="en-US"/>
        </w:rPr>
        <w:t>სააგენტოს მიერ შეძენილ იქნა სედანის ტიპის (70 ერთეული), სატვირთო და სამგზავრო სატრანსპორტო საშუალებები და მოტოციკლები. განხორციელდა აღნიშნული სატრანსპორტო საშუალებების პროგრამული უზრუნველყოფით, დამატებითი სატერფულებითა და კამერებით აღჭურვა. მიმდინარეობს შემუშავებული საგამოცდო მარშრუტებისა და საგამოცდო სატ. საშუალებების ტესტირება;</w:t>
      </w:r>
    </w:p>
    <w:p w14:paraId="73CC7C40"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მიმდინარეობს მარშრუტების კეთილმოწყობა (გზების დახაზვა და საგზაო ნიშნების განთავსება) სამ მუნიციპალიტეტში. მიმდინარეობს საგზაო ინფრასტრუქტურის კეთილმოწყობა იმ მონაკვეთებზე, რომლებზეც ხდება მარშრუტების თანხვედრა. ასევე, საერთაშორისო და შიდასახელმწიფოებრივი მნიშვნელობის გზებზე;</w:t>
      </w:r>
    </w:p>
    <w:p w14:paraId="06C7A16F"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საანგარიშო პერიოდში ასევე განხორციელდა შშმ პირებისათვის ოთხი სატრანსპორტო საშუალების ადაპტირება.</w:t>
      </w:r>
    </w:p>
    <w:p w14:paraId="3388CE4E" w14:textId="77777777" w:rsidR="00DA5A36" w:rsidRPr="00DA5A36" w:rsidRDefault="00DA5A36" w:rsidP="00DA5A36">
      <w:pPr>
        <w:spacing w:after="240" w:line="276" w:lineRule="auto"/>
        <w:ind w:left="0" w:right="0" w:firstLine="0"/>
        <w:rPr>
          <w:rFonts w:eastAsiaTheme="minorHAnsi"/>
          <w:b/>
          <w:color w:val="auto"/>
          <w:sz w:val="22"/>
          <w:lang w:eastAsia="en-US"/>
        </w:rPr>
      </w:pPr>
      <w:r w:rsidRPr="00DA5A36">
        <w:rPr>
          <w:rFonts w:eastAsiaTheme="minorHAnsi"/>
          <w:b/>
          <w:color w:val="auto"/>
          <w:sz w:val="22"/>
          <w:lang w:eastAsia="en-US"/>
        </w:rPr>
        <w:t>თანამშრომლობა</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საერთაშორისო</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საპოლიციო</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სტრუქტურებსა და პარტნიორ ქვეყნებთან</w:t>
      </w:r>
    </w:p>
    <w:p w14:paraId="225F5BE8" w14:textId="77777777" w:rsidR="00DA5A36" w:rsidRPr="00DA5A36" w:rsidRDefault="00DA5A36" w:rsidP="00DA5A36">
      <w:p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1 </w:t>
      </w:r>
      <w:r w:rsidRPr="00DA5A36">
        <w:rPr>
          <w:rFonts w:eastAsiaTheme="minorHAnsi"/>
          <w:color w:val="auto"/>
          <w:sz w:val="22"/>
          <w:lang w:eastAsia="en-US"/>
        </w:rPr>
        <w:t>სექტემბერიდან</w:t>
      </w:r>
      <w:r w:rsidRPr="00DA5A36">
        <w:rPr>
          <w:rFonts w:eastAsiaTheme="minorHAnsi" w:cstheme="minorBidi"/>
          <w:color w:val="auto"/>
          <w:sz w:val="22"/>
          <w:lang w:eastAsia="en-US"/>
        </w:rPr>
        <w:t xml:space="preserve"> 2019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31 </w:t>
      </w:r>
      <w:r w:rsidRPr="00DA5A36">
        <w:rPr>
          <w:rFonts w:eastAsiaTheme="minorHAnsi"/>
          <w:color w:val="auto"/>
          <w:sz w:val="22"/>
          <w:lang w:eastAsia="en-US"/>
        </w:rPr>
        <w:t>მარტის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ჩათვლით</w:t>
      </w:r>
      <w:r w:rsidRPr="00DA5A36">
        <w:rPr>
          <w:rFonts w:eastAsiaTheme="minorHAnsi" w:cstheme="minorBidi"/>
          <w:color w:val="auto"/>
          <w:sz w:val="22"/>
          <w:lang w:val="en-US" w:eastAsia="en-US"/>
        </w:rPr>
        <w:t xml:space="preserve"> </w:t>
      </w: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სამინისტრომ</w:t>
      </w:r>
      <w:r w:rsidRPr="00DA5A36">
        <w:rPr>
          <w:rFonts w:eastAsiaTheme="minorHAnsi" w:cstheme="minorBidi"/>
          <w:color w:val="auto"/>
          <w:sz w:val="22"/>
          <w:lang w:eastAsia="en-US"/>
        </w:rPr>
        <w:t xml:space="preserve"> </w:t>
      </w:r>
      <w:r w:rsidRPr="00DA5A36">
        <w:rPr>
          <w:rFonts w:eastAsiaTheme="minorHAnsi"/>
          <w:color w:val="auto"/>
          <w:sz w:val="22"/>
          <w:lang w:eastAsia="en-US"/>
        </w:rPr>
        <w:t>სულ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გააფორმა</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შემდეგი</w:t>
      </w:r>
      <w:r w:rsidRPr="00DA5A36">
        <w:rPr>
          <w:rFonts w:eastAsiaTheme="minorHAnsi" w:cstheme="minorBidi"/>
          <w:color w:val="auto"/>
          <w:sz w:val="22"/>
          <w:lang w:eastAsia="en-US"/>
        </w:rPr>
        <w:t xml:space="preserve"> 3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ხასიათის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დოკუმენტი</w:t>
      </w:r>
      <w:r w:rsidRPr="00DA5A36">
        <w:rPr>
          <w:rFonts w:eastAsiaTheme="minorHAnsi" w:cstheme="minorBidi"/>
          <w:color w:val="auto"/>
          <w:sz w:val="22"/>
          <w:lang w:eastAsia="en-US"/>
        </w:rPr>
        <w:t xml:space="preserve"> (</w:t>
      </w:r>
      <w:r w:rsidRPr="00DA5A36">
        <w:rPr>
          <w:rFonts w:eastAsiaTheme="minorHAnsi"/>
          <w:color w:val="auto"/>
          <w:sz w:val="22"/>
          <w:lang w:eastAsia="en-US"/>
        </w:rPr>
        <w:t>აქედან</w:t>
      </w:r>
      <w:r w:rsidRPr="00DA5A36">
        <w:rPr>
          <w:rFonts w:eastAsiaTheme="minorHAnsi" w:cstheme="minorBidi"/>
          <w:color w:val="auto"/>
          <w:sz w:val="22"/>
          <w:lang w:eastAsia="en-US"/>
        </w:rPr>
        <w:t xml:space="preserve"> 1 </w:t>
      </w:r>
      <w:r w:rsidRPr="00DA5A36">
        <w:rPr>
          <w:rFonts w:eastAsiaTheme="minorHAnsi"/>
          <w:color w:val="auto"/>
          <w:sz w:val="22"/>
          <w:lang w:eastAsia="en-US"/>
        </w:rPr>
        <w:t>საერთაშორისო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შეთანხმება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2</w:t>
      </w:r>
      <w:r w:rsidRPr="00DA5A36">
        <w:rPr>
          <w:rFonts w:eastAsiaTheme="minorHAnsi" w:cstheme="minorBidi"/>
          <w:color w:val="auto"/>
          <w:sz w:val="22"/>
          <w:lang w:val="en-US" w:eastAsia="en-US"/>
        </w:rPr>
        <w:t xml:space="preserve"> </w:t>
      </w:r>
      <w:r w:rsidRPr="00DA5A36">
        <w:rPr>
          <w:rFonts w:eastAsiaTheme="minorHAnsi"/>
          <w:color w:val="auto"/>
          <w:sz w:val="22"/>
          <w:lang w:eastAsia="en-US"/>
        </w:rPr>
        <w:t>თანამშრომლობის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მემორანდუმი</w:t>
      </w:r>
      <w:r w:rsidRPr="00DA5A36">
        <w:rPr>
          <w:rFonts w:eastAsiaTheme="minorHAnsi" w:cstheme="minorBidi"/>
          <w:color w:val="auto"/>
          <w:sz w:val="22"/>
          <w:lang w:eastAsia="en-US"/>
        </w:rPr>
        <w:t>):</w:t>
      </w:r>
    </w:p>
    <w:p w14:paraId="3F559764" w14:textId="77777777" w:rsidR="00DA5A36" w:rsidRPr="00DA5A36" w:rsidRDefault="00DA5A36" w:rsidP="00DA5A36">
      <w:pPr>
        <w:numPr>
          <w:ilvl w:val="0"/>
          <w:numId w:val="4"/>
        </w:numPr>
        <w:tabs>
          <w:tab w:val="left" w:pos="426"/>
        </w:tabs>
        <w:spacing w:after="240" w:line="276" w:lineRule="auto"/>
        <w:ind w:right="0"/>
        <w:rPr>
          <w:rFonts w:eastAsiaTheme="minorHAnsi" w:cstheme="minorBidi"/>
          <w:color w:val="auto"/>
          <w:sz w:val="22"/>
          <w:lang w:eastAsia="en-US"/>
        </w:rPr>
      </w:pPr>
      <w:r w:rsidRPr="00DA5A36">
        <w:rPr>
          <w:rFonts w:eastAsiaTheme="minorHAnsi"/>
          <w:color w:val="auto"/>
          <w:sz w:val="22"/>
          <w:lang w:eastAsia="en-US"/>
        </w:rPr>
        <w:t>ურთიერთგაგების მემორანდუმი „საქართველოს შინაგან საქმეთა სამინისტროსა და ფიჯის რესპუბლიკის თავდაცვისა და ეროვნული უსაფრთხოების სამინისტროს შორის საპოლიციო თანამშრომლობის შესახებ“ – ხელმოწერილია ქ. თბილისში 2018 წლის 24 სექტემბერს, ძალაშია ხელმოწერის დღიდან;</w:t>
      </w:r>
    </w:p>
    <w:p w14:paraId="519DB570" w14:textId="77777777" w:rsidR="00DA5A36" w:rsidRPr="00DA5A36" w:rsidRDefault="00DA5A36" w:rsidP="00DA5A36">
      <w:pPr>
        <w:numPr>
          <w:ilvl w:val="0"/>
          <w:numId w:val="4"/>
        </w:numPr>
        <w:tabs>
          <w:tab w:val="left" w:pos="426"/>
        </w:tabs>
        <w:spacing w:after="240" w:line="276" w:lineRule="auto"/>
        <w:ind w:right="0"/>
        <w:rPr>
          <w:rFonts w:eastAsiaTheme="minorHAnsi"/>
          <w:color w:val="auto"/>
          <w:sz w:val="22"/>
          <w:lang w:eastAsia="en-US"/>
        </w:rPr>
      </w:pPr>
      <w:r w:rsidRPr="00DA5A36">
        <w:rPr>
          <w:rFonts w:eastAsiaTheme="minorHAnsi"/>
          <w:color w:val="auto"/>
          <w:sz w:val="22"/>
          <w:lang w:eastAsia="en-US"/>
        </w:rPr>
        <w:t>ოქმი „საქართველოს მთავრობასა და რუმინეთის მთავრობას შორის „საქართველოსა და ევროკავშირს შორის უნებართვოდ მცხოვრებ პირთა რეადმისიის შესახებ“ შეთანხმების განხორციელების თაობაზე“ – ხელმოწერილია ქ. თბილისში 2018 წლის 16 ოქტომბერს, არ არის ძალაში</w:t>
      </w:r>
    </w:p>
    <w:p w14:paraId="2A4668EC" w14:textId="77777777" w:rsidR="00DA5A36" w:rsidRPr="00DA5A36" w:rsidRDefault="00DA5A36" w:rsidP="00DA5A36">
      <w:pPr>
        <w:numPr>
          <w:ilvl w:val="0"/>
          <w:numId w:val="4"/>
        </w:numPr>
        <w:tabs>
          <w:tab w:val="left" w:pos="426"/>
        </w:tabs>
        <w:spacing w:after="240" w:line="276" w:lineRule="auto"/>
        <w:ind w:right="0"/>
        <w:rPr>
          <w:rFonts w:eastAsiaTheme="minorHAnsi"/>
          <w:color w:val="auto"/>
          <w:sz w:val="22"/>
          <w:lang w:eastAsia="en-US"/>
        </w:rPr>
      </w:pPr>
      <w:r w:rsidRPr="00DA5A36">
        <w:rPr>
          <w:rFonts w:eastAsiaTheme="minorHAnsi"/>
          <w:color w:val="auto"/>
          <w:sz w:val="22"/>
          <w:lang w:eastAsia="en-US"/>
        </w:rPr>
        <w:t xml:space="preserve">განზრახვის წერილი „საქართველოს შინაგან საქმეთა სამინისტროსა და კატარის სახელმწიფოს შინაგან საქმეთა სამინისტროს შორის სამართალდაცვით სფეროში თანამშრომლობის შესახებ“ – </w:t>
      </w:r>
      <w:r w:rsidRPr="00DA5A36">
        <w:rPr>
          <w:rFonts w:eastAsiaTheme="minorHAnsi"/>
          <w:color w:val="auto"/>
          <w:sz w:val="22"/>
          <w:lang w:val="en-US" w:eastAsia="en-US"/>
        </w:rPr>
        <w:t xml:space="preserve"> </w:t>
      </w:r>
      <w:r w:rsidRPr="00DA5A36">
        <w:rPr>
          <w:rFonts w:eastAsiaTheme="minorHAnsi"/>
          <w:color w:val="auto"/>
          <w:sz w:val="22"/>
          <w:lang w:eastAsia="en-US"/>
        </w:rPr>
        <w:t>ხელმოწერილია ქ. დოჰაში 2019 წლის 15 იანვარს, ძალაშია ხელმოწერის დღიდან.</w:t>
      </w:r>
    </w:p>
    <w:p w14:paraId="6A33FA67" w14:textId="77777777" w:rsidR="00DA5A36" w:rsidRPr="00DA5A36" w:rsidRDefault="00DA5A36" w:rsidP="00DA5A36">
      <w:pPr>
        <w:spacing w:after="240" w:line="276" w:lineRule="auto"/>
        <w:ind w:left="0" w:right="0" w:firstLine="0"/>
        <w:rPr>
          <w:sz w:val="22"/>
        </w:rPr>
      </w:pPr>
      <w:r w:rsidRPr="00DA5A36">
        <w:rPr>
          <w:sz w:val="22"/>
        </w:rPr>
        <w:t>საანგარიშო პერიოდში წარიგზავნა მეკავშირე ოფიცერი ევროპოლში და იგი ამავე დროს აკრედიტებულ იქნა პოლიციის ატაშედ ნიდერლანდების სამეფოში.</w:t>
      </w:r>
    </w:p>
    <w:p w14:paraId="671A24FF" w14:textId="77777777" w:rsidR="00DA5A36" w:rsidRPr="00DA5A36" w:rsidRDefault="00DA5A36" w:rsidP="00DA5A36">
      <w:pPr>
        <w:spacing w:after="240" w:line="276" w:lineRule="auto"/>
        <w:ind w:left="0" w:right="0" w:firstLine="0"/>
        <w:rPr>
          <w:sz w:val="22"/>
        </w:rPr>
      </w:pPr>
      <w:r w:rsidRPr="00DA5A36">
        <w:rPr>
          <w:color w:val="222222"/>
          <w:sz w:val="22"/>
        </w:rPr>
        <w:lastRenderedPageBreak/>
        <w:t xml:space="preserve">ასევე </w:t>
      </w:r>
      <w:r w:rsidRPr="00DA5A36">
        <w:rPr>
          <w:sz w:val="22"/>
        </w:rPr>
        <w:t>პოლიციის ატაშეები წარიგზავნენ ჩეხეთის რესპუბლიკასა და ბელგიის სამეფოში, რომელიც ამავე დროს აკრედიტებულ იქნა ჩრდილოატლანტიკური ხელშეკრულების ორგანიზაციის (ნატო) შტაბ-ბინაში მეკავშირე ოფიცრად;</w:t>
      </w:r>
    </w:p>
    <w:p w14:paraId="710A33D5" w14:textId="77777777" w:rsidR="00DA5A36" w:rsidRPr="00DA5A36" w:rsidRDefault="00DA5A36" w:rsidP="00DA5A36">
      <w:pPr>
        <w:spacing w:after="240" w:line="276" w:lineRule="auto"/>
        <w:ind w:left="0" w:right="0" w:firstLine="0"/>
        <w:rPr>
          <w:sz w:val="22"/>
        </w:rPr>
      </w:pPr>
      <w:r w:rsidRPr="00DA5A36">
        <w:rPr>
          <w:rFonts w:eastAsiaTheme="minorHAnsi"/>
          <w:color w:val="auto"/>
          <w:sz w:val="22"/>
          <w:lang w:eastAsia="en-US"/>
        </w:rPr>
        <w:t xml:space="preserve">დამატებით, </w:t>
      </w:r>
      <w:r w:rsidRPr="00DA5A36">
        <w:rPr>
          <w:sz w:val="22"/>
        </w:rPr>
        <w:t>პოლონეთში წარგზავნილი პოლიციის ატაშე აკრედიტებულ იქნა ესტონეთის, ლატვიისა და ლიეტუვას რესპუბლიკებში. ასევე შვედეთში წარგზავნილი პოლიციის ატაშე აკრედიტებულ იქნა ნორვეგიაში, ფინეთის რესპუბლიკასა და დანიის სამეფოში. დაამატებით დაინიშნა ახალი პოლიციის ატაშე აზერბაიჯანის რესპუბლიკასა და უკრაინაში.</w:t>
      </w:r>
    </w:p>
    <w:p w14:paraId="2F73737B" w14:textId="77777777" w:rsidR="00DA5A36" w:rsidRPr="00DA5A36" w:rsidRDefault="00DA5A36" w:rsidP="00DA5A36">
      <w:pPr>
        <w:tabs>
          <w:tab w:val="left" w:pos="426"/>
        </w:tabs>
        <w:spacing w:after="240" w:line="276" w:lineRule="auto"/>
        <w:ind w:left="0" w:right="0" w:firstLine="0"/>
        <w:rPr>
          <w:sz w:val="22"/>
        </w:rPr>
      </w:pPr>
      <w:r w:rsidRPr="00DA5A36">
        <w:rPr>
          <w:sz w:val="22"/>
        </w:rPr>
        <w:t xml:space="preserve">მითითებულ პერიოდში უცხოელ კოლეგებთან ჩატარდა 11 ერთობლივი ოპერაცია, ხოლო ჯამში გაცვლილ იქნა </w:t>
      </w:r>
      <w:r w:rsidRPr="00DA5A36">
        <w:rPr>
          <w:b/>
          <w:sz w:val="22"/>
        </w:rPr>
        <w:t>1296</w:t>
      </w:r>
      <w:r w:rsidRPr="00DA5A36">
        <w:rPr>
          <w:sz w:val="22"/>
        </w:rPr>
        <w:t xml:space="preserve"> ოპერატიული ინფორმაცია.</w:t>
      </w:r>
    </w:p>
    <w:p w14:paraId="7B220E52" w14:textId="77777777" w:rsidR="00DA5A36" w:rsidRPr="00DA5A36" w:rsidRDefault="00DA5A36" w:rsidP="00DA5A36">
      <w:pPr>
        <w:tabs>
          <w:tab w:val="left" w:pos="426"/>
        </w:tabs>
        <w:spacing w:after="240" w:line="276" w:lineRule="auto"/>
        <w:ind w:left="0" w:right="0" w:firstLine="0"/>
        <w:rPr>
          <w:sz w:val="22"/>
        </w:rPr>
      </w:pPr>
      <w:r w:rsidRPr="00DA5A36">
        <w:rPr>
          <w:sz w:val="22"/>
        </w:rPr>
        <w:t>2019 წლის გაზაფხულზე ამოქმედდება უსაფრთხო კომუნიკაციის არხი (SIENA) და საქართველო აქტიურად გამოიყენებს მას ინფორმაციის კომუნიკაციისთვის.</w:t>
      </w:r>
    </w:p>
    <w:p w14:paraId="648C5B6B" w14:textId="77777777" w:rsidR="00DA5A36" w:rsidRPr="00DA5A36" w:rsidRDefault="00DA5A36" w:rsidP="00DA5A36">
      <w:pPr>
        <w:spacing w:after="240" w:line="276" w:lineRule="auto"/>
        <w:ind w:left="0" w:right="0" w:firstLine="0"/>
        <w:rPr>
          <w:rFonts w:eastAsiaTheme="minorHAnsi" w:cstheme="minorBidi"/>
          <w:b/>
          <w:color w:val="auto"/>
          <w:sz w:val="22"/>
          <w:lang w:eastAsia="en-US"/>
        </w:rPr>
      </w:pPr>
      <w:r w:rsidRPr="00DA5A36">
        <w:rPr>
          <w:rFonts w:eastAsiaTheme="minorHAnsi"/>
          <w:b/>
          <w:color w:val="auto"/>
          <w:sz w:val="22"/>
          <w:lang w:eastAsia="en-US"/>
        </w:rPr>
        <w:t>შსს</w:t>
      </w:r>
      <w:r w:rsidRPr="00DA5A36">
        <w:rPr>
          <w:rFonts w:eastAsiaTheme="minorHAnsi" w:cstheme="minorBidi"/>
          <w:b/>
          <w:color w:val="auto"/>
          <w:sz w:val="22"/>
          <w:lang w:eastAsia="en-US"/>
        </w:rPr>
        <w:t>-</w:t>
      </w:r>
      <w:r w:rsidRPr="00DA5A36">
        <w:rPr>
          <w:rFonts w:eastAsiaTheme="minorHAnsi"/>
          <w:b/>
          <w:color w:val="auto"/>
          <w:sz w:val="22"/>
          <w:lang w:eastAsia="en-US"/>
        </w:rPr>
        <w:t>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სისტემაში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ადამიანური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რესურსების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ქმედითი</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სისტემის</w:t>
      </w:r>
      <w:r w:rsidRPr="00DA5A36">
        <w:rPr>
          <w:rFonts w:eastAsiaTheme="minorHAnsi" w:cstheme="minorBidi"/>
          <w:b/>
          <w:color w:val="auto"/>
          <w:sz w:val="22"/>
          <w:lang w:eastAsia="en-US"/>
        </w:rPr>
        <w:t xml:space="preserve"> </w:t>
      </w:r>
      <w:r w:rsidRPr="00DA5A36">
        <w:rPr>
          <w:rFonts w:eastAsiaTheme="minorHAnsi"/>
          <w:b/>
          <w:color w:val="auto"/>
          <w:sz w:val="22"/>
          <w:lang w:eastAsia="en-US"/>
        </w:rPr>
        <w:t>განვითარება</w:t>
      </w:r>
    </w:p>
    <w:p w14:paraId="779C0CFB"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შინაგან საქმეთა სამინისტროს მასშტაბით ადამიანური რესურსების მართვის დეპარტამენტთან კორდინირებულად მიმდინარეობს საშტატო თანამდებობისთვის ფუნქცია-მოვალეობების განმსაზღვრელი სამსახურებრივი ინსტრუქციების მომზადება/დამტკიცების პროცესი;</w:t>
      </w:r>
    </w:p>
    <w:p w14:paraId="38AAF5B7"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საანგარიშო პერიოდში მომზადდა „საქართველოს შინაგან საქმეთა სამინისტროს სისტემაში მისაღები/დასანიშნი კანდიდატის მიერ შესავსები პირადი ისტორიის კითხვარის ფორმა“ და „საქართველოს შინაგან საქმეთა სამინისტროს სისტემაში მისაღები/დასანიშნი კანდიდატის მიერ წარმოსადგენი დოკუმენტაციის ნუსხა", რომელიც დამტკიცდდა მინისტრის ბრძანებით;</w:t>
      </w:r>
    </w:p>
    <w:p w14:paraId="11A14320"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შემუშავდა „გასაუბრების ეტაპზე კანდიდატის შეფასებისა და გამსვლელი ბარიერის დადგენის წესი“, ასევე „კანდიდატის შეფასების ფორმა“, რომელიც დამტკიცდა მინისტრის ბრძანებით;</w:t>
      </w:r>
    </w:p>
    <w:p w14:paraId="7298EDB3" w14:textId="77777777" w:rsidR="00DA5A36" w:rsidRPr="00DA5A36" w:rsidRDefault="00DA5A36" w:rsidP="00DA5A36">
      <w:pPr>
        <w:tabs>
          <w:tab w:val="left" w:pos="426"/>
        </w:tabs>
        <w:autoSpaceDE w:val="0"/>
        <w:autoSpaceDN w:val="0"/>
        <w:adjustRightInd w:val="0"/>
        <w:spacing w:after="240" w:line="276" w:lineRule="auto"/>
        <w:ind w:left="0" w:right="0" w:firstLine="0"/>
        <w:rPr>
          <w:rFonts w:eastAsiaTheme="minorHAnsi"/>
          <w:color w:val="auto"/>
          <w:sz w:val="22"/>
          <w:lang w:eastAsia="en-US"/>
        </w:rPr>
      </w:pPr>
      <w:r w:rsidRPr="00DA5A36">
        <w:rPr>
          <w:rFonts w:eastAsiaTheme="minorHAnsi"/>
          <w:color w:val="auto"/>
          <w:sz w:val="22"/>
          <w:lang w:eastAsia="en-US"/>
        </w:rPr>
        <w:t>მომზადდა „საქართველოს შინაგან საქმეთა სამინისტროში მისაღები/დასანიშნი კანდიდატების ჯანმრთელობის მდგომარეობისა და ფიზიკური მომზადების დონის შემოწმების წესის“ პროექტი.</w:t>
      </w:r>
    </w:p>
    <w:p w14:paraId="6FE3EC60" w14:textId="77777777" w:rsidR="00DA5A36" w:rsidRPr="00DA5A36" w:rsidRDefault="00DA5A36" w:rsidP="00DA5A36">
      <w:pPr>
        <w:tabs>
          <w:tab w:val="left" w:pos="426"/>
        </w:tabs>
        <w:spacing w:after="240" w:line="276" w:lineRule="auto"/>
        <w:ind w:left="0" w:right="0" w:firstLine="0"/>
        <w:rPr>
          <w:sz w:val="22"/>
        </w:rPr>
      </w:pPr>
      <w:r w:rsidRPr="00DA5A36">
        <w:rPr>
          <w:sz w:val="22"/>
        </w:rPr>
        <w:t xml:space="preserve">2018 წლის 1 სექტემბრიდან 2019 წლის 31 მარტამდე სსიპ - საქართველოს შსს აკადემიაში </w:t>
      </w:r>
      <w:r w:rsidRPr="00DA5A36">
        <w:rPr>
          <w:b/>
          <w:sz w:val="22"/>
        </w:rPr>
        <w:t>შემუშავდა</w:t>
      </w:r>
      <w:r w:rsidRPr="00DA5A36">
        <w:rPr>
          <w:sz w:val="22"/>
        </w:rPr>
        <w:t xml:space="preserve"> შემდეგი პროგრამები/კურსები/ტრენინგები:</w:t>
      </w:r>
    </w:p>
    <w:p w14:paraId="15F024ED"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პატრულ</w:t>
      </w:r>
      <w:r w:rsidRPr="00DA5A36">
        <w:rPr>
          <w:rFonts w:eastAsiaTheme="minorHAnsi" w:cstheme="minorBidi"/>
          <w:color w:val="auto"/>
          <w:sz w:val="22"/>
          <w:lang w:eastAsia="en-US"/>
        </w:rPr>
        <w:t>-</w:t>
      </w:r>
      <w:r w:rsidRPr="00DA5A36">
        <w:rPr>
          <w:rFonts w:eastAsiaTheme="minorHAnsi"/>
          <w:color w:val="auto"/>
          <w:sz w:val="22"/>
          <w:lang w:eastAsia="en-US"/>
        </w:rPr>
        <w:t>ინსპექტორის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პოზიციის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დასაკავებელი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38C549ED"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ტრენერთა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ტრენინგი</w:t>
      </w:r>
      <w:r w:rsidRPr="00DA5A36">
        <w:rPr>
          <w:rFonts w:eastAsiaTheme="minorHAnsi" w:cstheme="minorBidi"/>
          <w:color w:val="auto"/>
          <w:sz w:val="22"/>
          <w:lang w:eastAsia="en-US"/>
        </w:rPr>
        <w:t xml:space="preserve"> (TOT);</w:t>
      </w:r>
    </w:p>
    <w:p w14:paraId="03B1DAEC"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ტრენერთა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სერტიფიცირების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592850B2"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პოლიციელთა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საბაზისო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7AACA902"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lastRenderedPageBreak/>
        <w:t>დაქტილოსკოპიური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ბიოლოგიური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ქიმიური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ჰაბიტოსკოპიური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ოდოროლოგიური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ნიმუშების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აღების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სასწავლო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4CDCA497"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კინოლოგიისა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ოდოროლოგიის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სასწავლო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47A3203A"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28 </w:t>
      </w:r>
      <w:r w:rsidRPr="00DA5A36">
        <w:rPr>
          <w:rFonts w:eastAsiaTheme="minorHAnsi"/>
          <w:color w:val="auto"/>
          <w:sz w:val="22"/>
          <w:lang w:eastAsia="en-US"/>
        </w:rPr>
        <w:t>ოქტომბრის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არჩევნების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თავისუფალ</w:t>
      </w:r>
      <w:r w:rsidRPr="00DA5A36">
        <w:rPr>
          <w:rFonts w:eastAsiaTheme="minorHAnsi" w:cstheme="minorBidi"/>
          <w:color w:val="auto"/>
          <w:sz w:val="22"/>
          <w:lang w:eastAsia="en-US"/>
        </w:rPr>
        <w:t xml:space="preserve">, </w:t>
      </w:r>
      <w:r w:rsidRPr="00DA5A36">
        <w:rPr>
          <w:rFonts w:eastAsiaTheme="minorHAnsi"/>
          <w:color w:val="auto"/>
          <w:sz w:val="22"/>
          <w:lang w:eastAsia="en-US"/>
        </w:rPr>
        <w:t>უსაფრთხო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მშვიდ</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გარემოში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ჩატარების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უზრუნველყოფის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ელექტრონული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ტრენინგი</w:t>
      </w:r>
      <w:r w:rsidRPr="00DA5A36">
        <w:rPr>
          <w:rFonts w:eastAsiaTheme="minorHAnsi" w:cstheme="minorBidi"/>
          <w:color w:val="auto"/>
          <w:sz w:val="22"/>
          <w:lang w:eastAsia="en-US"/>
        </w:rPr>
        <w:t>;</w:t>
      </w:r>
    </w:p>
    <w:p w14:paraId="58183613"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stheme="minorBidi"/>
          <w:color w:val="auto"/>
          <w:sz w:val="22"/>
          <w:lang w:eastAsia="en-US"/>
        </w:rPr>
        <w:t xml:space="preserve">2018 </w:t>
      </w:r>
      <w:r w:rsidRPr="00DA5A36">
        <w:rPr>
          <w:rFonts w:eastAsiaTheme="minorHAnsi"/>
          <w:color w:val="auto"/>
          <w:sz w:val="22"/>
          <w:lang w:eastAsia="en-US"/>
        </w:rPr>
        <w:t>წლის</w:t>
      </w:r>
      <w:r w:rsidRPr="00DA5A36">
        <w:rPr>
          <w:rFonts w:eastAsiaTheme="minorHAnsi" w:cstheme="minorBidi"/>
          <w:color w:val="auto"/>
          <w:sz w:val="22"/>
          <w:lang w:eastAsia="en-US"/>
        </w:rPr>
        <w:t xml:space="preserve"> 28 </w:t>
      </w:r>
      <w:r w:rsidRPr="00DA5A36">
        <w:rPr>
          <w:rFonts w:eastAsiaTheme="minorHAnsi"/>
          <w:color w:val="auto"/>
          <w:sz w:val="22"/>
          <w:lang w:eastAsia="en-US"/>
        </w:rPr>
        <w:t>ოქტომბრის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არჩევნების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თავისუფალ</w:t>
      </w:r>
      <w:r w:rsidRPr="00DA5A36">
        <w:rPr>
          <w:rFonts w:eastAsiaTheme="minorHAnsi" w:cstheme="minorBidi"/>
          <w:color w:val="auto"/>
          <w:sz w:val="22"/>
          <w:lang w:eastAsia="en-US"/>
        </w:rPr>
        <w:t xml:space="preserve">, </w:t>
      </w:r>
      <w:r w:rsidRPr="00DA5A36">
        <w:rPr>
          <w:rFonts w:eastAsiaTheme="minorHAnsi"/>
          <w:color w:val="auto"/>
          <w:sz w:val="22"/>
          <w:lang w:eastAsia="en-US"/>
        </w:rPr>
        <w:t>უსაფრთხო</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მშვიდ</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გარემოში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ჩატარების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უზრუნველყოფის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ტრენინგი</w:t>
      </w:r>
      <w:r w:rsidRPr="00DA5A36">
        <w:rPr>
          <w:rFonts w:eastAsiaTheme="minorHAnsi" w:cstheme="minorBidi"/>
          <w:color w:val="auto"/>
          <w:sz w:val="22"/>
          <w:lang w:eastAsia="en-US"/>
        </w:rPr>
        <w:t>;</w:t>
      </w:r>
    </w:p>
    <w:p w14:paraId="33DF4B0C"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ცენტრალური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კრიმინალური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დავალებათა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სამმართველოს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საცეცხლე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მომზადება</w:t>
      </w:r>
      <w:r w:rsidRPr="00DA5A36">
        <w:rPr>
          <w:rFonts w:eastAsiaTheme="minorHAnsi" w:cstheme="minorBidi"/>
          <w:color w:val="auto"/>
          <w:sz w:val="22"/>
          <w:lang w:eastAsia="en-US"/>
        </w:rPr>
        <w:t>;</w:t>
      </w:r>
    </w:p>
    <w:p w14:paraId="184EE487"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ტრენინგი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კონფლიქტური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სიტუაციის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შესახებ“</w:t>
      </w:r>
      <w:r w:rsidRPr="00DA5A36">
        <w:rPr>
          <w:rFonts w:eastAsiaTheme="minorHAnsi" w:cstheme="minorBidi"/>
          <w:color w:val="auto"/>
          <w:sz w:val="22"/>
          <w:lang w:eastAsia="en-US"/>
        </w:rPr>
        <w:t>;</w:t>
      </w:r>
    </w:p>
    <w:p w14:paraId="25A1C85D"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ადგილის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შესწავლა</w:t>
      </w:r>
      <w:r w:rsidRPr="00DA5A36">
        <w:rPr>
          <w:rFonts w:eastAsiaTheme="minorHAnsi" w:cstheme="minorBidi"/>
          <w:color w:val="auto"/>
          <w:sz w:val="22"/>
          <w:lang w:eastAsia="en-US"/>
        </w:rPr>
        <w:t xml:space="preserve"> </w:t>
      </w:r>
      <w:r w:rsidRPr="00DA5A36">
        <w:rPr>
          <w:rFonts w:eastAsiaTheme="minorHAnsi"/>
          <w:color w:val="auto"/>
          <w:sz w:val="22"/>
          <w:lang w:eastAsia="en-US"/>
        </w:rPr>
        <w:t>უახლესი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მეთოდებით</w:t>
      </w:r>
      <w:r w:rsidRPr="00DA5A36">
        <w:rPr>
          <w:rFonts w:eastAsiaTheme="minorHAnsi" w:cstheme="minorBidi"/>
          <w:color w:val="auto"/>
          <w:sz w:val="22"/>
          <w:lang w:eastAsia="en-US"/>
        </w:rPr>
        <w:t>;</w:t>
      </w:r>
    </w:p>
    <w:p w14:paraId="4A906FE7"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შსს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მიგრაციის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კვალიფიკაციის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ასამაღლებელი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ტრენინგი</w:t>
      </w:r>
      <w:r w:rsidRPr="00DA5A36">
        <w:rPr>
          <w:rFonts w:eastAsiaTheme="minorHAnsi" w:cstheme="minorBidi"/>
          <w:color w:val="auto"/>
          <w:sz w:val="22"/>
          <w:lang w:eastAsia="en-US"/>
        </w:rPr>
        <w:t>;</w:t>
      </w:r>
    </w:p>
    <w:p w14:paraId="2221BBC6"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კრიმინალური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ტერიტორიული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ორგანოების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მართლწესრიგის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ოფიცერთა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032D6005"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დანაშაულის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გამოძიების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კვალიფიკაციის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ამაღლების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7EC93F0F" w14:textId="77777777" w:rsidR="00DA5A36" w:rsidRPr="00DA5A36" w:rsidRDefault="00DA5A36" w:rsidP="00DA5A36">
      <w:pPr>
        <w:numPr>
          <w:ilvl w:val="0"/>
          <w:numId w:val="43"/>
        </w:numPr>
        <w:tabs>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ადამიანის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უფლებები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ჯანსაღი</w:t>
      </w:r>
      <w:r w:rsidRPr="00DA5A36">
        <w:rPr>
          <w:rFonts w:eastAsiaTheme="minorHAnsi" w:cstheme="minorBidi"/>
          <w:color w:val="auto"/>
          <w:sz w:val="22"/>
          <w:lang w:eastAsia="en-US"/>
        </w:rPr>
        <w:t xml:space="preserve"> </w:t>
      </w:r>
      <w:r w:rsidRPr="00DA5A36">
        <w:rPr>
          <w:rFonts w:eastAsiaTheme="minorHAnsi"/>
          <w:color w:val="auto"/>
          <w:sz w:val="22"/>
          <w:lang w:eastAsia="en-US"/>
        </w:rPr>
        <w:t>ცხოვრების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წესის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პოპულარიზაცია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მოზარდებში</w:t>
      </w:r>
      <w:r w:rsidRPr="00DA5A36">
        <w:rPr>
          <w:rFonts w:eastAsiaTheme="minorHAnsi" w:cstheme="minorBidi"/>
          <w:color w:val="auto"/>
          <w:sz w:val="22"/>
          <w:lang w:eastAsia="en-US"/>
        </w:rPr>
        <w:t>;</w:t>
      </w:r>
    </w:p>
    <w:p w14:paraId="098518D8" w14:textId="77777777" w:rsidR="00DA5A36" w:rsidRPr="00DA5A36" w:rsidRDefault="00DA5A36" w:rsidP="00DA5A36">
      <w:pPr>
        <w:numPr>
          <w:ilvl w:val="0"/>
          <w:numId w:val="43"/>
        </w:numPr>
        <w:tabs>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ეფექტური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კომუნიკაცია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მომსახურების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სტანდარტები</w:t>
      </w:r>
      <w:r w:rsidRPr="00DA5A36">
        <w:rPr>
          <w:rFonts w:eastAsiaTheme="minorHAnsi" w:cstheme="minorBidi"/>
          <w:color w:val="auto"/>
          <w:sz w:val="22"/>
          <w:lang w:eastAsia="en-US"/>
        </w:rPr>
        <w:t>;</w:t>
      </w:r>
    </w:p>
    <w:p w14:paraId="5216BA5C" w14:textId="77777777" w:rsidR="00DA5A36" w:rsidRPr="00DA5A36" w:rsidRDefault="00DA5A36" w:rsidP="00DA5A36">
      <w:pPr>
        <w:tabs>
          <w:tab w:val="left" w:pos="426"/>
        </w:tabs>
        <w:spacing w:after="240" w:line="276" w:lineRule="auto"/>
        <w:ind w:left="0" w:right="0" w:firstLine="0"/>
        <w:rPr>
          <w:sz w:val="22"/>
        </w:rPr>
      </w:pPr>
      <w:r w:rsidRPr="00DA5A36">
        <w:rPr>
          <w:sz w:val="22"/>
        </w:rPr>
        <w:t xml:space="preserve">საანგარიშო პერიოდში საქართველოს შსს აკადემიაში </w:t>
      </w:r>
      <w:r w:rsidRPr="00DA5A36">
        <w:rPr>
          <w:b/>
          <w:sz w:val="22"/>
        </w:rPr>
        <w:t>გადამუშავდა</w:t>
      </w:r>
      <w:r w:rsidRPr="00DA5A36">
        <w:rPr>
          <w:sz w:val="22"/>
        </w:rPr>
        <w:t xml:space="preserve"> შემდეგი პროგრამები/კურსები/ტრენინგები:</w:t>
      </w:r>
    </w:p>
    <w:p w14:paraId="4CF8357C"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კრიმინალური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ტერიტორიული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ორგანოების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მართლწესრიგის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ოფიცერთა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6928BC9F"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პატრულ</w:t>
      </w:r>
      <w:r w:rsidRPr="00DA5A36">
        <w:rPr>
          <w:rFonts w:eastAsiaTheme="minorHAnsi" w:cstheme="minorBidi"/>
          <w:color w:val="auto"/>
          <w:sz w:val="22"/>
          <w:lang w:eastAsia="en-US"/>
        </w:rPr>
        <w:t>-</w:t>
      </w:r>
      <w:r w:rsidRPr="00DA5A36">
        <w:rPr>
          <w:rFonts w:eastAsiaTheme="minorHAnsi"/>
          <w:color w:val="auto"/>
          <w:sz w:val="22"/>
          <w:lang w:eastAsia="en-US"/>
        </w:rPr>
        <w:t>ინსპექტორთა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5AD91326"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სასაზღვრო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სახმელეთო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საზღვრის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დაცვის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მესაზღვრეთა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54C08E84"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სსიპ</w:t>
      </w:r>
      <w:r w:rsidRPr="00DA5A36">
        <w:rPr>
          <w:rFonts w:eastAsiaTheme="minorHAnsi" w:cstheme="minorBidi"/>
          <w:color w:val="auto"/>
          <w:sz w:val="22"/>
          <w:lang w:eastAsia="en-US"/>
        </w:rPr>
        <w:t xml:space="preserve"> – </w:t>
      </w:r>
      <w:r w:rsidRPr="00DA5A36">
        <w:rPr>
          <w:rFonts w:eastAsiaTheme="minorHAnsi"/>
          <w:color w:val="auto"/>
          <w:sz w:val="22"/>
          <w:lang w:eastAsia="en-US"/>
        </w:rPr>
        <w:t>დაცვის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ცეცხლსასროლი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იარაღისა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საშუალებების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გამოყენების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7A284580"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მეხანძრე</w:t>
      </w:r>
      <w:r w:rsidRPr="00DA5A36">
        <w:rPr>
          <w:rFonts w:eastAsiaTheme="minorHAnsi" w:cstheme="minorBidi"/>
          <w:color w:val="auto"/>
          <w:sz w:val="22"/>
          <w:lang w:eastAsia="en-US"/>
        </w:rPr>
        <w:t>-</w:t>
      </w:r>
      <w:r w:rsidRPr="00DA5A36">
        <w:rPr>
          <w:rFonts w:eastAsiaTheme="minorHAnsi"/>
          <w:color w:val="auto"/>
          <w:sz w:val="22"/>
          <w:lang w:eastAsia="en-US"/>
        </w:rPr>
        <w:t>მაშველთა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საბაზისო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75FF40C0"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უმცროსი</w:t>
      </w:r>
      <w:r w:rsidRPr="00DA5A36">
        <w:rPr>
          <w:rFonts w:eastAsiaTheme="minorHAnsi" w:cstheme="minorBidi"/>
          <w:color w:val="auto"/>
          <w:sz w:val="22"/>
          <w:lang w:eastAsia="en-US"/>
        </w:rPr>
        <w:t xml:space="preserve"> </w:t>
      </w:r>
      <w:r w:rsidRPr="00DA5A36">
        <w:rPr>
          <w:rFonts w:eastAsiaTheme="minorHAnsi"/>
          <w:color w:val="auto"/>
          <w:sz w:val="22"/>
          <w:lang w:eastAsia="en-US"/>
        </w:rPr>
        <w:t>ლეიტენანტის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წოდების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მისანიჭებელი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5C63EC53"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პოლიციაში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სამუშაოდ</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მისაღები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სამუშაოზე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მიღებული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წვევამდელების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006E1F9F"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საპატრულო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მოსამსახურეთა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თანამდებობრივი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დაწინაურების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სასწავლო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1BBFC6B8"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პოლიციელთა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საბაზისო</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27373DEA"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საქართველოს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შინაგან</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საქმეთა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სამინისტროს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ცენტრალური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კრიმინალური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დეპარტამენტსა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ტერიტორიულ</w:t>
      </w:r>
      <w:r w:rsidRPr="00DA5A36">
        <w:rPr>
          <w:rFonts w:eastAsiaTheme="minorHAnsi" w:cstheme="minorBidi"/>
          <w:color w:val="auto"/>
          <w:sz w:val="22"/>
          <w:lang w:eastAsia="en-US"/>
        </w:rPr>
        <w:t xml:space="preserve"> </w:t>
      </w:r>
      <w:r w:rsidRPr="00DA5A36">
        <w:rPr>
          <w:rFonts w:eastAsiaTheme="minorHAnsi"/>
          <w:color w:val="auto"/>
          <w:sz w:val="22"/>
          <w:lang w:eastAsia="en-US"/>
        </w:rPr>
        <w:t>ორგანოებში</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თანამდებობრივი</w:t>
      </w:r>
      <w:r w:rsidRPr="00DA5A36">
        <w:rPr>
          <w:rFonts w:eastAsiaTheme="minorHAnsi" w:cstheme="minorBidi"/>
          <w:color w:val="auto"/>
          <w:sz w:val="22"/>
          <w:lang w:eastAsia="en-US"/>
        </w:rPr>
        <w:t xml:space="preserve"> </w:t>
      </w:r>
      <w:r w:rsidRPr="00DA5A36">
        <w:rPr>
          <w:rFonts w:eastAsiaTheme="minorHAnsi"/>
          <w:color w:val="auto"/>
          <w:sz w:val="22"/>
          <w:lang w:eastAsia="en-US"/>
        </w:rPr>
        <w:t>დაწინაურების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სასწავლო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0D4EFA69"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lastRenderedPageBreak/>
        <w:t>დაცული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ტერიტორიების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სააგენტოს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გადამზადების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29E95969"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გამომძიებელთა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კვალიფიკაციის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ამაღლების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7817E95F"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უბნის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ინსპექტორთა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4860CA00"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პატრულ</w:t>
      </w:r>
      <w:r w:rsidRPr="00DA5A36">
        <w:rPr>
          <w:rFonts w:eastAsiaTheme="minorHAnsi" w:cstheme="minorBidi"/>
          <w:color w:val="auto"/>
          <w:sz w:val="22"/>
          <w:lang w:eastAsia="en-US"/>
        </w:rPr>
        <w:t>-</w:t>
      </w:r>
      <w:r w:rsidRPr="00DA5A36">
        <w:rPr>
          <w:rFonts w:eastAsiaTheme="minorHAnsi"/>
          <w:color w:val="auto"/>
          <w:sz w:val="22"/>
          <w:lang w:eastAsia="en-US"/>
        </w:rPr>
        <w:t>ინსპექტორთა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პროფესიული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საგანმანათლებლო</w:t>
      </w:r>
      <w:r w:rsidRPr="00DA5A36">
        <w:rPr>
          <w:rFonts w:eastAsiaTheme="minorHAnsi" w:cstheme="minorBidi"/>
          <w:color w:val="auto"/>
          <w:sz w:val="22"/>
          <w:lang w:eastAsia="en-US"/>
        </w:rPr>
        <w:t xml:space="preserve"> </w:t>
      </w:r>
      <w:r w:rsidRPr="00DA5A36">
        <w:rPr>
          <w:rFonts w:eastAsiaTheme="minorHAnsi"/>
          <w:color w:val="auto"/>
          <w:sz w:val="22"/>
          <w:lang w:eastAsia="en-US"/>
        </w:rPr>
        <w:t>პროგრამა</w:t>
      </w:r>
      <w:r w:rsidRPr="00DA5A36">
        <w:rPr>
          <w:rFonts w:eastAsiaTheme="minorHAnsi" w:cstheme="minorBidi"/>
          <w:color w:val="auto"/>
          <w:sz w:val="22"/>
          <w:lang w:eastAsia="en-US"/>
        </w:rPr>
        <w:t>;</w:t>
      </w:r>
    </w:p>
    <w:p w14:paraId="44323432" w14:textId="77777777" w:rsidR="00DA5A36" w:rsidRPr="00DA5A36" w:rsidRDefault="00DA5A36" w:rsidP="00DA5A36">
      <w:pPr>
        <w:numPr>
          <w:ilvl w:val="0"/>
          <w:numId w:val="44"/>
        </w:numPr>
        <w:tabs>
          <w:tab w:val="left" w:pos="270"/>
          <w:tab w:val="left" w:pos="426"/>
        </w:tabs>
        <w:spacing w:after="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აღსრულების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პოლიციის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თანამშრომელთა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საცეცხლე</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r w:rsidRPr="00DA5A36">
        <w:rPr>
          <w:rFonts w:eastAsiaTheme="minorHAnsi" w:cstheme="minorBidi"/>
          <w:color w:val="auto"/>
          <w:sz w:val="22"/>
          <w:lang w:eastAsia="en-US"/>
        </w:rPr>
        <w:t>;</w:t>
      </w:r>
    </w:p>
    <w:p w14:paraId="550945F8" w14:textId="77777777" w:rsidR="00DA5A36" w:rsidRPr="00DA5A36" w:rsidRDefault="00DA5A36" w:rsidP="00DA5A36">
      <w:pPr>
        <w:numPr>
          <w:ilvl w:val="0"/>
          <w:numId w:val="44"/>
        </w:numPr>
        <w:tabs>
          <w:tab w:val="left" w:pos="270"/>
          <w:tab w:val="left" w:pos="426"/>
        </w:tabs>
        <w:spacing w:after="240" w:line="276" w:lineRule="auto"/>
        <w:ind w:left="0" w:right="0" w:firstLine="0"/>
        <w:rPr>
          <w:rFonts w:eastAsiaTheme="minorHAnsi" w:cstheme="minorBidi"/>
          <w:color w:val="auto"/>
          <w:sz w:val="22"/>
          <w:lang w:eastAsia="en-US"/>
        </w:rPr>
      </w:pPr>
      <w:r w:rsidRPr="00DA5A36">
        <w:rPr>
          <w:rFonts w:eastAsiaTheme="minorHAnsi"/>
          <w:color w:val="auto"/>
          <w:sz w:val="22"/>
          <w:lang w:eastAsia="en-US"/>
        </w:rPr>
        <w:t>ცეცხლსასროლი</w:t>
      </w:r>
      <w:r w:rsidRPr="00DA5A36">
        <w:rPr>
          <w:rFonts w:eastAsiaTheme="minorHAnsi" w:cstheme="minorBidi"/>
          <w:color w:val="auto"/>
          <w:sz w:val="22"/>
          <w:lang w:eastAsia="en-US"/>
        </w:rPr>
        <w:t xml:space="preserve"> </w:t>
      </w:r>
      <w:r w:rsidRPr="00DA5A36">
        <w:rPr>
          <w:rFonts w:eastAsiaTheme="minorHAnsi"/>
          <w:color w:val="auto"/>
          <w:sz w:val="22"/>
          <w:lang w:eastAsia="en-US"/>
        </w:rPr>
        <w:t>იარაღისა</w:t>
      </w:r>
      <w:r w:rsidRPr="00DA5A36">
        <w:rPr>
          <w:rFonts w:eastAsiaTheme="minorHAnsi" w:cstheme="minorBidi"/>
          <w:color w:val="auto"/>
          <w:sz w:val="22"/>
          <w:lang w:eastAsia="en-US"/>
        </w:rPr>
        <w:t xml:space="preserve"> </w:t>
      </w:r>
      <w:r w:rsidRPr="00DA5A36">
        <w:rPr>
          <w:rFonts w:eastAsiaTheme="minorHAnsi"/>
          <w:color w:val="auto"/>
          <w:sz w:val="22"/>
          <w:lang w:eastAsia="en-US"/>
        </w:rPr>
        <w:t>და</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საშუალებების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გამოყენების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სპეციალური</w:t>
      </w:r>
      <w:r w:rsidRPr="00DA5A36">
        <w:rPr>
          <w:rFonts w:eastAsiaTheme="minorHAnsi" w:cstheme="minorBidi"/>
          <w:color w:val="auto"/>
          <w:sz w:val="22"/>
          <w:lang w:eastAsia="en-US"/>
        </w:rPr>
        <w:t xml:space="preserve"> </w:t>
      </w:r>
      <w:r w:rsidRPr="00DA5A36">
        <w:rPr>
          <w:rFonts w:eastAsiaTheme="minorHAnsi"/>
          <w:color w:val="auto"/>
          <w:sz w:val="22"/>
          <w:lang w:eastAsia="en-US"/>
        </w:rPr>
        <w:t>მომზადების</w:t>
      </w:r>
      <w:r w:rsidRPr="00DA5A36">
        <w:rPr>
          <w:rFonts w:eastAsiaTheme="minorHAnsi" w:cstheme="minorBidi"/>
          <w:color w:val="auto"/>
          <w:sz w:val="22"/>
          <w:lang w:eastAsia="en-US"/>
        </w:rPr>
        <w:t xml:space="preserve"> </w:t>
      </w:r>
      <w:r w:rsidRPr="00DA5A36">
        <w:rPr>
          <w:rFonts w:eastAsiaTheme="minorHAnsi"/>
          <w:color w:val="auto"/>
          <w:sz w:val="22"/>
          <w:lang w:eastAsia="en-US"/>
        </w:rPr>
        <w:t>კურსი.</w:t>
      </w:r>
    </w:p>
    <w:p w14:paraId="1E82BF86" w14:textId="5947409D" w:rsidR="00627252" w:rsidRDefault="00DA5A36" w:rsidP="00627252">
      <w:pPr>
        <w:tabs>
          <w:tab w:val="left" w:pos="426"/>
        </w:tabs>
        <w:spacing w:after="240" w:line="276" w:lineRule="auto"/>
        <w:ind w:left="0" w:right="0" w:firstLine="0"/>
        <w:rPr>
          <w:sz w:val="22"/>
        </w:rPr>
      </w:pPr>
      <w:r w:rsidRPr="00DA5A36">
        <w:rPr>
          <w:sz w:val="22"/>
        </w:rPr>
        <w:t xml:space="preserve">2018 წლის 1 სექტემბრიდან 2019 წლის 31 მარტის პერიოდში საექსპერტო-კრიმინალისტიკური დეპარტამენტის ექსპერტებმა მონაწილეობა მიიღეს 3 საერთაშორისო სწავლებაში კიბერდანაშაულის გამოძიებისა და კომპიუტერული ექსპერტიზის თემაზე. </w:t>
      </w:r>
    </w:p>
    <w:p w14:paraId="7EDAE75B" w14:textId="77777777" w:rsidR="001F2E89" w:rsidRPr="00627252" w:rsidRDefault="001F2E89" w:rsidP="00627252">
      <w:pPr>
        <w:tabs>
          <w:tab w:val="left" w:pos="426"/>
        </w:tabs>
        <w:spacing w:after="240" w:line="276" w:lineRule="auto"/>
        <w:ind w:left="0" w:right="0" w:firstLine="0"/>
        <w:rPr>
          <w:sz w:val="22"/>
        </w:rPr>
      </w:pPr>
    </w:p>
    <w:p w14:paraId="2A58AD81" w14:textId="77777777" w:rsidR="00CC0A5F" w:rsidRPr="006A68F9" w:rsidRDefault="00CC0A5F" w:rsidP="00E170D1">
      <w:pPr>
        <w:shd w:val="clear" w:color="auto" w:fill="FFFFFF" w:themeFill="background1"/>
        <w:tabs>
          <w:tab w:val="left" w:pos="5250"/>
        </w:tabs>
        <w:spacing w:before="240" w:after="240" w:line="276" w:lineRule="auto"/>
        <w:ind w:left="0" w:right="0" w:firstLine="0"/>
        <w:rPr>
          <w:b/>
          <w:sz w:val="22"/>
        </w:rPr>
      </w:pPr>
      <w:bookmarkStart w:id="95" w:name="_Toc516925179"/>
      <w:bookmarkEnd w:id="0"/>
      <w:bookmarkEnd w:id="46"/>
      <w:bookmarkEnd w:id="47"/>
      <w:r w:rsidRPr="006A68F9">
        <w:rPr>
          <w:rFonts w:eastAsia="Times New Roman"/>
          <w:b/>
          <w:bCs/>
          <w:color w:val="000000" w:themeColor="text1"/>
          <w:sz w:val="22"/>
        </w:rPr>
        <w:t>შრომის</w:t>
      </w:r>
      <w:r w:rsidRPr="006A68F9">
        <w:rPr>
          <w:rFonts w:eastAsia="Times New Roman" w:cs="Helvetica"/>
          <w:b/>
          <w:bCs/>
          <w:color w:val="000000" w:themeColor="text1"/>
          <w:sz w:val="22"/>
        </w:rPr>
        <w:t xml:space="preserve"> </w:t>
      </w:r>
      <w:r w:rsidRPr="006A68F9">
        <w:rPr>
          <w:rFonts w:eastAsia="Times New Roman"/>
          <w:b/>
          <w:bCs/>
          <w:color w:val="000000" w:themeColor="text1"/>
          <w:sz w:val="22"/>
        </w:rPr>
        <w:t>უსაფრთხოება</w:t>
      </w:r>
    </w:p>
    <w:p w14:paraId="5840118B" w14:textId="5C45C73C" w:rsidR="00467429" w:rsidRPr="006A68F9" w:rsidRDefault="00467429" w:rsidP="00E170D1">
      <w:pPr>
        <w:spacing w:after="240" w:line="276" w:lineRule="auto"/>
        <w:ind w:left="0" w:right="0"/>
        <w:rPr>
          <w:color w:val="auto"/>
          <w:sz w:val="22"/>
          <w:lang w:eastAsia="en-US"/>
        </w:rPr>
      </w:pPr>
      <w:r w:rsidRPr="006A68F9">
        <w:rPr>
          <w:color w:val="auto"/>
          <w:sz w:val="22"/>
          <w:lang w:eastAsia="en-US"/>
        </w:rPr>
        <w:t>2018 წლის 7 მარტს</w:t>
      </w:r>
      <w:r w:rsidR="006200D3">
        <w:rPr>
          <w:color w:val="auto"/>
          <w:sz w:val="22"/>
          <w:lang w:eastAsia="en-US"/>
        </w:rPr>
        <w:t xml:space="preserve"> </w:t>
      </w:r>
      <w:r w:rsidRPr="006A68F9">
        <w:rPr>
          <w:color w:val="auto"/>
          <w:sz w:val="22"/>
          <w:lang w:eastAsia="en-US"/>
        </w:rPr>
        <w:t xml:space="preserve">საქართველოს პარლამენტმა დაამტკიცა საქართველოს კანონი „შრომის უსაფრთხოების შესახებ“, ხოლო 2019 წლის 19 თებერვალს </w:t>
      </w:r>
      <w:r w:rsidR="006200D3">
        <w:rPr>
          <w:color w:val="auto"/>
          <w:sz w:val="22"/>
          <w:lang w:eastAsia="en-US"/>
        </w:rPr>
        <w:t xml:space="preserve">− </w:t>
      </w:r>
      <w:r w:rsidRPr="006A68F9">
        <w:rPr>
          <w:color w:val="auto"/>
          <w:sz w:val="22"/>
          <w:lang w:eastAsia="en-US"/>
        </w:rPr>
        <w:t>ახალი „შრომის უსაფრთხოების შესახებ“ საქართველოს ორგანული კანონი, რომლის საფუძველზეც, 2019 წლის 1 სექტემბრიდან, ფართოვდება აღნიშნული კანონის მოქმედების სფერო და გავრცელდება ეკონომიკური საქმიანობის ყველა დარგის მიმართ. აგრეთვე ზედამხედველ ორგანოს უფლება ეძლევა</w:t>
      </w:r>
      <w:r w:rsidR="006200D3">
        <w:rPr>
          <w:color w:val="auto"/>
          <w:sz w:val="22"/>
          <w:lang w:eastAsia="en-US"/>
        </w:rPr>
        <w:t>,</w:t>
      </w:r>
      <w:r w:rsidRPr="006A68F9">
        <w:rPr>
          <w:color w:val="auto"/>
          <w:sz w:val="22"/>
          <w:lang w:eastAsia="en-US"/>
        </w:rPr>
        <w:t xml:space="preserve"> დღის</w:t>
      </w:r>
      <w:r w:rsidR="006200D3">
        <w:rPr>
          <w:color w:val="auto"/>
          <w:sz w:val="22"/>
          <w:lang w:eastAsia="en-US"/>
        </w:rPr>
        <w:t>ა</w:t>
      </w:r>
      <w:r w:rsidRPr="006A68F9">
        <w:rPr>
          <w:color w:val="auto"/>
          <w:sz w:val="22"/>
          <w:lang w:eastAsia="en-US"/>
        </w:rPr>
        <w:t xml:space="preserve"> და ღამის ნებისმიერ დროს, სასამართლოს ნებართვისა და წინასწარი შეტყობინების გარეშე განახორციელოს შრომის უსაფრთხოების ნორმების შემოწმება; გამკაცრდა პასუხისმგებლობის ზომები ზედამხედველი ორგანოს საქმიანობისათვის ხელის შეშლისა და სამუშაო პროცესის შეჩერების შესახებ.</w:t>
      </w:r>
    </w:p>
    <w:p w14:paraId="3BA28850" w14:textId="1EEF21AF" w:rsidR="00467429" w:rsidRPr="006A68F9" w:rsidRDefault="00467429" w:rsidP="00E170D1">
      <w:pPr>
        <w:spacing w:after="240" w:line="276" w:lineRule="auto"/>
        <w:ind w:left="0" w:right="0"/>
        <w:rPr>
          <w:color w:val="auto"/>
          <w:sz w:val="22"/>
          <w:lang w:eastAsia="en-US"/>
        </w:rPr>
      </w:pPr>
      <w:r w:rsidRPr="006A68F9">
        <w:rPr>
          <w:color w:val="auto"/>
          <w:sz w:val="22"/>
          <w:lang w:eastAsia="en-US"/>
        </w:rPr>
        <w:t>საანგარიშო პერიოდში (2018 წლის 1 სექტემბრიდან 2019 წლის 31 მარტის ჩათვლით)</w:t>
      </w:r>
      <w:r w:rsidR="006200D3">
        <w:rPr>
          <w:color w:val="auto"/>
          <w:sz w:val="22"/>
          <w:lang w:eastAsia="en-US"/>
        </w:rPr>
        <w:t>,</w:t>
      </w:r>
      <w:r w:rsidRPr="006A68F9">
        <w:rPr>
          <w:color w:val="auto"/>
          <w:sz w:val="22"/>
          <w:lang w:eastAsia="en-US"/>
        </w:rPr>
        <w:t xml:space="preserve"> „შრომის უსაფრთხოების შესახებ“ საქართველოს კანონისა და „შრომის უსაფრთხოების შესახებ“ საქართველოს ორგანული კანონის საფუძველზე</w:t>
      </w:r>
      <w:r w:rsidR="006200D3">
        <w:rPr>
          <w:color w:val="auto"/>
          <w:sz w:val="22"/>
          <w:lang w:eastAsia="en-US"/>
        </w:rPr>
        <w:t>,</w:t>
      </w:r>
      <w:r w:rsidR="00B62786" w:rsidRPr="006A68F9">
        <w:rPr>
          <w:color w:val="auto"/>
          <w:sz w:val="22"/>
          <w:lang w:eastAsia="en-US"/>
        </w:rPr>
        <w:t xml:space="preserve"> </w:t>
      </w:r>
      <w:r w:rsidRPr="006A68F9">
        <w:rPr>
          <w:color w:val="auto"/>
          <w:sz w:val="22"/>
          <w:lang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მიერ შემოწმდა 163 კომპანია, გაიცა შესაბამისი ადმინისტრაციული სამართალდარღვევის ოქმები და მითითებები. </w:t>
      </w:r>
    </w:p>
    <w:p w14:paraId="69ED0D62" w14:textId="7C3D4D2B" w:rsidR="00467429" w:rsidRPr="006A68F9" w:rsidRDefault="00467429" w:rsidP="00E170D1">
      <w:pPr>
        <w:spacing w:after="240" w:line="276" w:lineRule="auto"/>
        <w:ind w:left="0" w:right="15"/>
        <w:rPr>
          <w:color w:val="auto"/>
          <w:sz w:val="22"/>
          <w:lang w:eastAsia="en-US"/>
        </w:rPr>
      </w:pPr>
      <w:r w:rsidRPr="006A68F9">
        <w:rPr>
          <w:color w:val="auto"/>
          <w:sz w:val="22"/>
          <w:lang w:eastAsia="en-US"/>
        </w:rPr>
        <w:t xml:space="preserve">იძულებითი შრომისა და შრომითი ექსპლუატაციის პრევენცია: </w:t>
      </w:r>
    </w:p>
    <w:p w14:paraId="46275F5D" w14:textId="77777777" w:rsidR="00467429" w:rsidRPr="006A68F9" w:rsidRDefault="00467429" w:rsidP="00E170D1">
      <w:pPr>
        <w:spacing w:after="240" w:line="276" w:lineRule="auto"/>
        <w:ind w:left="0" w:right="15"/>
        <w:rPr>
          <w:color w:val="auto"/>
          <w:sz w:val="22"/>
          <w:lang w:eastAsia="en-US"/>
        </w:rPr>
      </w:pPr>
      <w:r w:rsidRPr="006A68F9">
        <w:rPr>
          <w:color w:val="auto"/>
          <w:sz w:val="22"/>
          <w:lang w:eastAsia="en-US"/>
        </w:rPr>
        <w:t>საქართველოს მთავრობის 2016 წლის №112 დადგენილების საფუძველზე, შრომის პირობების ინსპექტირების დეპარტამენტის მიერ, საანგარიშო პერიოდში, იძულებითი შრომისა და შრომითი ესპლუატაციის პრევენციისა და მათზე რეაგირების მიზნით, სახელმწიფო ზედამხედველობა განხორციელდა:</w:t>
      </w:r>
    </w:p>
    <w:p w14:paraId="6F8248CD" w14:textId="6EF6C7BB" w:rsidR="00467429" w:rsidRPr="006A68F9" w:rsidRDefault="00467429" w:rsidP="002A51E2">
      <w:pPr>
        <w:pStyle w:val="ListParagraph"/>
        <w:numPr>
          <w:ilvl w:val="0"/>
          <w:numId w:val="58"/>
        </w:numPr>
        <w:spacing w:after="0" w:line="276" w:lineRule="auto"/>
        <w:ind w:right="15"/>
        <w:contextualSpacing w:val="0"/>
        <w:rPr>
          <w:rFonts w:ascii="Sylfaen" w:hAnsi="Sylfaen"/>
        </w:rPr>
      </w:pPr>
      <w:r w:rsidRPr="006A68F9">
        <w:rPr>
          <w:rFonts w:ascii="Sylfaen" w:hAnsi="Sylfaen"/>
        </w:rPr>
        <w:t xml:space="preserve">2018 </w:t>
      </w:r>
      <w:r w:rsidRPr="006A68F9">
        <w:rPr>
          <w:rFonts w:ascii="Sylfaen" w:hAnsi="Sylfaen" w:cs="Sylfaen"/>
        </w:rPr>
        <w:t>წელს</w:t>
      </w:r>
      <w:r w:rsidRPr="006A68F9">
        <w:rPr>
          <w:rFonts w:ascii="Sylfaen" w:hAnsi="Sylfaen"/>
        </w:rPr>
        <w:t xml:space="preserve"> (1 </w:t>
      </w:r>
      <w:r w:rsidRPr="006A68F9">
        <w:rPr>
          <w:rFonts w:ascii="Sylfaen" w:hAnsi="Sylfaen" w:cs="Sylfaen"/>
        </w:rPr>
        <w:t>სექტემბერი</w:t>
      </w:r>
      <w:r w:rsidR="006200D3">
        <w:rPr>
          <w:rFonts w:ascii="Sylfaen" w:hAnsi="Sylfaen"/>
        </w:rPr>
        <w:t xml:space="preserve"> −</w:t>
      </w:r>
      <w:r w:rsidRPr="006A68F9">
        <w:rPr>
          <w:rFonts w:ascii="Sylfaen" w:hAnsi="Sylfaen"/>
        </w:rPr>
        <w:t xml:space="preserve"> 31 </w:t>
      </w:r>
      <w:r w:rsidRPr="006A68F9">
        <w:rPr>
          <w:rFonts w:ascii="Sylfaen" w:hAnsi="Sylfaen" w:cs="Sylfaen"/>
        </w:rPr>
        <w:t>დეკემბერი</w:t>
      </w:r>
      <w:r w:rsidR="006200D3">
        <w:rPr>
          <w:rFonts w:ascii="Sylfaen" w:hAnsi="Sylfaen"/>
        </w:rPr>
        <w:t>) −</w:t>
      </w:r>
      <w:r w:rsidR="006200D3">
        <w:rPr>
          <w:rFonts w:ascii="Sylfaen" w:hAnsi="Sylfaen"/>
          <w:lang w:val="ka-GE"/>
        </w:rPr>
        <w:t xml:space="preserve"> </w:t>
      </w:r>
      <w:r w:rsidRPr="006A68F9">
        <w:rPr>
          <w:rFonts w:ascii="Sylfaen" w:hAnsi="Sylfaen"/>
        </w:rPr>
        <w:t xml:space="preserve">33 </w:t>
      </w:r>
      <w:r w:rsidRPr="006A68F9">
        <w:rPr>
          <w:rFonts w:ascii="Sylfaen" w:hAnsi="Sylfaen" w:cs="Sylfaen"/>
        </w:rPr>
        <w:t>კომპანიაში</w:t>
      </w:r>
      <w:r w:rsidRPr="006A68F9">
        <w:rPr>
          <w:rFonts w:ascii="Sylfaen" w:hAnsi="Sylfaen"/>
        </w:rPr>
        <w:t xml:space="preserve"> (</w:t>
      </w:r>
      <w:r w:rsidRPr="006A68F9">
        <w:rPr>
          <w:rFonts w:ascii="Sylfaen" w:hAnsi="Sylfaen" w:cs="Sylfaen"/>
        </w:rPr>
        <w:t>ჯამურად</w:t>
      </w:r>
      <w:r w:rsidR="006200D3">
        <w:rPr>
          <w:rFonts w:ascii="Sylfaen" w:hAnsi="Sylfaen" w:cs="Sylfaen"/>
          <w:lang w:val="ka-GE"/>
        </w:rPr>
        <w:t>,</w:t>
      </w:r>
      <w:r w:rsidRPr="006A68F9">
        <w:rPr>
          <w:rFonts w:ascii="Sylfaen" w:hAnsi="Sylfaen"/>
        </w:rPr>
        <w:t xml:space="preserve"> 2018 </w:t>
      </w:r>
      <w:r w:rsidRPr="006A68F9">
        <w:rPr>
          <w:rFonts w:ascii="Sylfaen" w:hAnsi="Sylfaen" w:cs="Sylfaen"/>
        </w:rPr>
        <w:t>წელს</w:t>
      </w:r>
      <w:r w:rsidRPr="006A68F9">
        <w:rPr>
          <w:rFonts w:ascii="Sylfaen" w:hAnsi="Sylfaen"/>
        </w:rPr>
        <w:t xml:space="preserve"> </w:t>
      </w:r>
      <w:r w:rsidRPr="006A68F9">
        <w:rPr>
          <w:rFonts w:ascii="Sylfaen" w:hAnsi="Sylfaen" w:cs="Sylfaen"/>
        </w:rPr>
        <w:t>შემოწმდა</w:t>
      </w:r>
      <w:r w:rsidRPr="006A68F9">
        <w:rPr>
          <w:rFonts w:ascii="Sylfaen" w:hAnsi="Sylfaen"/>
        </w:rPr>
        <w:t xml:space="preserve"> 154 </w:t>
      </w:r>
      <w:r w:rsidRPr="006A68F9">
        <w:rPr>
          <w:rFonts w:ascii="Sylfaen" w:hAnsi="Sylfaen" w:cs="Sylfaen"/>
        </w:rPr>
        <w:t>კომპანია</w:t>
      </w:r>
      <w:r w:rsidRPr="006A68F9">
        <w:rPr>
          <w:rFonts w:ascii="Sylfaen" w:hAnsi="Sylfaen"/>
        </w:rPr>
        <w:t>);</w:t>
      </w:r>
    </w:p>
    <w:p w14:paraId="690DBE26" w14:textId="7FCA7586" w:rsidR="00467429" w:rsidRPr="006A68F9" w:rsidRDefault="00467429" w:rsidP="006200D3">
      <w:pPr>
        <w:pStyle w:val="ListParagraph"/>
        <w:numPr>
          <w:ilvl w:val="0"/>
          <w:numId w:val="58"/>
        </w:numPr>
        <w:spacing w:after="240" w:line="276" w:lineRule="auto"/>
        <w:ind w:right="15"/>
        <w:contextualSpacing w:val="0"/>
        <w:jc w:val="both"/>
        <w:rPr>
          <w:rFonts w:ascii="Sylfaen" w:hAnsi="Sylfaen"/>
        </w:rPr>
      </w:pPr>
      <w:r w:rsidRPr="006A68F9">
        <w:rPr>
          <w:rFonts w:ascii="Sylfaen" w:hAnsi="Sylfaen"/>
        </w:rPr>
        <w:lastRenderedPageBreak/>
        <w:t xml:space="preserve">2019 </w:t>
      </w:r>
      <w:r w:rsidRPr="006A68F9">
        <w:rPr>
          <w:rFonts w:ascii="Sylfaen" w:hAnsi="Sylfaen" w:cs="Sylfaen"/>
        </w:rPr>
        <w:t>წელს</w:t>
      </w:r>
      <w:r w:rsidRPr="006A68F9">
        <w:rPr>
          <w:rFonts w:ascii="Sylfaen" w:hAnsi="Sylfaen"/>
        </w:rPr>
        <w:t xml:space="preserve"> (1 </w:t>
      </w:r>
      <w:r w:rsidRPr="006A68F9">
        <w:rPr>
          <w:rFonts w:ascii="Sylfaen" w:hAnsi="Sylfaen" w:cs="Sylfaen"/>
        </w:rPr>
        <w:t>იანვარი</w:t>
      </w:r>
      <w:r w:rsidR="006200D3">
        <w:rPr>
          <w:rFonts w:ascii="Sylfaen" w:hAnsi="Sylfaen"/>
        </w:rPr>
        <w:t xml:space="preserve"> −</w:t>
      </w:r>
      <w:r w:rsidRPr="006A68F9">
        <w:rPr>
          <w:rFonts w:ascii="Sylfaen" w:hAnsi="Sylfaen"/>
        </w:rPr>
        <w:t xml:space="preserve"> 31 </w:t>
      </w:r>
      <w:r w:rsidRPr="006A68F9">
        <w:rPr>
          <w:rFonts w:ascii="Sylfaen" w:hAnsi="Sylfaen" w:cs="Sylfaen"/>
        </w:rPr>
        <w:t>მარტი</w:t>
      </w:r>
      <w:r w:rsidR="006200D3">
        <w:rPr>
          <w:rFonts w:ascii="Sylfaen" w:hAnsi="Sylfaen"/>
        </w:rPr>
        <w:t>) −</w:t>
      </w:r>
      <w:r w:rsidRPr="006A68F9">
        <w:rPr>
          <w:rFonts w:ascii="Sylfaen" w:hAnsi="Sylfaen"/>
        </w:rPr>
        <w:t xml:space="preserve"> 36 </w:t>
      </w:r>
      <w:r w:rsidRPr="006A68F9">
        <w:rPr>
          <w:rFonts w:ascii="Sylfaen" w:hAnsi="Sylfaen" w:cs="Sylfaen"/>
        </w:rPr>
        <w:t>კომპანიაში</w:t>
      </w:r>
      <w:r w:rsidRPr="006A68F9">
        <w:rPr>
          <w:rFonts w:ascii="Sylfaen" w:hAnsi="Sylfaen"/>
        </w:rPr>
        <w:t xml:space="preserve"> (</w:t>
      </w:r>
      <w:r w:rsidRPr="006A68F9">
        <w:rPr>
          <w:rFonts w:ascii="Sylfaen" w:hAnsi="Sylfaen" w:cs="Sylfaen"/>
        </w:rPr>
        <w:t>ჯამურად</w:t>
      </w:r>
      <w:r w:rsidR="006200D3">
        <w:rPr>
          <w:rFonts w:ascii="Sylfaen" w:hAnsi="Sylfaen" w:cs="Sylfaen"/>
          <w:lang w:val="ka-GE"/>
        </w:rPr>
        <w:t>,</w:t>
      </w:r>
      <w:r w:rsidRPr="006A68F9">
        <w:rPr>
          <w:rFonts w:ascii="Sylfaen" w:hAnsi="Sylfaen"/>
        </w:rPr>
        <w:t xml:space="preserve"> 2019 </w:t>
      </w:r>
      <w:r w:rsidRPr="006A68F9">
        <w:rPr>
          <w:rFonts w:ascii="Sylfaen" w:hAnsi="Sylfaen" w:cs="Sylfaen"/>
        </w:rPr>
        <w:t>წელს</w:t>
      </w:r>
      <w:r w:rsidRPr="006A68F9">
        <w:rPr>
          <w:rFonts w:ascii="Sylfaen" w:hAnsi="Sylfaen"/>
        </w:rPr>
        <w:t xml:space="preserve"> </w:t>
      </w:r>
      <w:r w:rsidRPr="006A68F9">
        <w:rPr>
          <w:rFonts w:ascii="Sylfaen" w:hAnsi="Sylfaen" w:cs="Sylfaen"/>
        </w:rPr>
        <w:t>დაგეგმილია</w:t>
      </w:r>
      <w:r w:rsidRPr="006A68F9">
        <w:rPr>
          <w:rFonts w:ascii="Sylfaen" w:hAnsi="Sylfaen"/>
        </w:rPr>
        <w:t xml:space="preserve"> </w:t>
      </w:r>
      <w:r w:rsidRPr="006A68F9">
        <w:rPr>
          <w:rFonts w:ascii="Sylfaen" w:hAnsi="Sylfaen" w:cs="Sylfaen"/>
        </w:rPr>
        <w:t>მინიმუმ</w:t>
      </w:r>
      <w:r w:rsidRPr="006A68F9">
        <w:rPr>
          <w:rFonts w:ascii="Sylfaen" w:hAnsi="Sylfaen"/>
        </w:rPr>
        <w:t xml:space="preserve"> 100 </w:t>
      </w:r>
      <w:r w:rsidRPr="006A68F9">
        <w:rPr>
          <w:rFonts w:ascii="Sylfaen" w:hAnsi="Sylfaen" w:cs="Sylfaen"/>
        </w:rPr>
        <w:t>კომპანიის</w:t>
      </w:r>
      <w:r w:rsidRPr="006A68F9">
        <w:rPr>
          <w:rFonts w:ascii="Sylfaen" w:hAnsi="Sylfaen"/>
        </w:rPr>
        <w:t xml:space="preserve"> </w:t>
      </w:r>
      <w:r w:rsidRPr="006A68F9">
        <w:rPr>
          <w:rFonts w:ascii="Sylfaen" w:hAnsi="Sylfaen" w:cs="Sylfaen"/>
        </w:rPr>
        <w:t>შემოწმება</w:t>
      </w:r>
      <w:r w:rsidRPr="006A68F9">
        <w:rPr>
          <w:rFonts w:ascii="Sylfaen" w:hAnsi="Sylfaen"/>
        </w:rPr>
        <w:t>).</w:t>
      </w:r>
    </w:p>
    <w:p w14:paraId="366158FA" w14:textId="2D0237B0" w:rsidR="00E04333" w:rsidRDefault="00467429" w:rsidP="00E170D1">
      <w:pPr>
        <w:spacing w:after="240" w:line="276" w:lineRule="auto"/>
        <w:ind w:left="0" w:right="15"/>
        <w:rPr>
          <w:color w:val="auto"/>
          <w:sz w:val="22"/>
          <w:lang w:eastAsia="en-US"/>
        </w:rPr>
      </w:pPr>
      <w:r w:rsidRPr="006A68F9">
        <w:rPr>
          <w:color w:val="auto"/>
          <w:sz w:val="22"/>
          <w:lang w:eastAsia="en-US"/>
        </w:rPr>
        <w:t>აღნიშნულ პერიოდში არ გამოვლენილა იძულებითი შრომისა და შრომითი ექსპლუატაციის შესაძლო ნიშნები, შესაბამისად</w:t>
      </w:r>
      <w:r w:rsidR="00D7503E">
        <w:rPr>
          <w:color w:val="auto"/>
          <w:sz w:val="22"/>
          <w:lang w:eastAsia="en-US"/>
        </w:rPr>
        <w:t>,</w:t>
      </w:r>
      <w:r w:rsidRPr="006A68F9">
        <w:rPr>
          <w:color w:val="auto"/>
          <w:sz w:val="22"/>
          <w:lang w:eastAsia="en-US"/>
        </w:rPr>
        <w:t xml:space="preserve"> არცერთი საქმე არ გაგზავნილა საქართველოს შინაგან საქმეთა სამინისტროს ცენტრალური კრიმინალური პოლიციის დეპარტამენტში.</w:t>
      </w:r>
    </w:p>
    <w:p w14:paraId="5584D0BF" w14:textId="77777777" w:rsidR="00627252" w:rsidRPr="006A68F9" w:rsidRDefault="00627252" w:rsidP="00E170D1">
      <w:pPr>
        <w:spacing w:after="240" w:line="276" w:lineRule="auto"/>
        <w:ind w:left="0" w:right="15"/>
        <w:rPr>
          <w:color w:val="auto"/>
          <w:sz w:val="22"/>
          <w:lang w:eastAsia="en-US"/>
        </w:rPr>
      </w:pPr>
    </w:p>
    <w:p w14:paraId="4F9F3A0C" w14:textId="5F75A4F1" w:rsidR="00631FF6" w:rsidRPr="006A68F9" w:rsidRDefault="00631FF6" w:rsidP="00E170D1">
      <w:pPr>
        <w:spacing w:after="240" w:line="276" w:lineRule="auto"/>
        <w:ind w:left="0"/>
        <w:rPr>
          <w:b/>
          <w:color w:val="2E74B5" w:themeColor="accent1" w:themeShade="BF"/>
          <w:sz w:val="22"/>
        </w:rPr>
      </w:pPr>
      <w:r w:rsidRPr="006A68F9">
        <w:rPr>
          <w:b/>
          <w:color w:val="2E74B5" w:themeColor="accent1" w:themeShade="BF"/>
          <w:sz w:val="22"/>
        </w:rPr>
        <w:t>ჯანმრთელობის დაცვა და სოციალური უზრუნველყოფა</w:t>
      </w:r>
      <w:bookmarkEnd w:id="95"/>
    </w:p>
    <w:p w14:paraId="2A82C649" w14:textId="77777777" w:rsidR="00631FF6" w:rsidRPr="006A68F9" w:rsidRDefault="00631FF6" w:rsidP="00E170D1">
      <w:pPr>
        <w:pStyle w:val="Heading3"/>
        <w:spacing w:before="100" w:beforeAutospacing="1" w:after="240" w:line="276" w:lineRule="auto"/>
        <w:ind w:right="0"/>
        <w:rPr>
          <w:b/>
          <w:color w:val="2E74B5" w:themeColor="accent1" w:themeShade="BF"/>
          <w:sz w:val="22"/>
        </w:rPr>
      </w:pPr>
      <w:bookmarkStart w:id="96" w:name="_Toc516925180"/>
      <w:bookmarkStart w:id="97" w:name="_Toc8905810"/>
      <w:commentRangeStart w:id="98"/>
      <w:r w:rsidRPr="006A68F9">
        <w:rPr>
          <w:b/>
          <w:color w:val="2E74B5" w:themeColor="accent1" w:themeShade="BF"/>
          <w:sz w:val="22"/>
        </w:rPr>
        <w:t>ჯანმრთელობის დაცვა</w:t>
      </w:r>
      <w:bookmarkEnd w:id="96"/>
      <w:bookmarkEnd w:id="97"/>
      <w:commentRangeEnd w:id="98"/>
      <w:r w:rsidR="008F0C5E">
        <w:rPr>
          <w:rStyle w:val="CommentReference"/>
          <w:rFonts w:asciiTheme="minorHAnsi" w:eastAsiaTheme="minorHAnsi" w:hAnsiTheme="minorHAnsi" w:cstheme="minorBidi"/>
          <w:color w:val="auto"/>
          <w:lang w:val="en-US" w:eastAsia="en-US"/>
        </w:rPr>
        <w:commentReference w:id="98"/>
      </w:r>
    </w:p>
    <w:p w14:paraId="5AFBC998" w14:textId="13468DE1" w:rsidR="0028405F" w:rsidRDefault="0028405F" w:rsidP="00BE1467">
      <w:pPr>
        <w:ind w:left="10"/>
        <w:rPr>
          <w:ins w:id="99" w:author="Ekaterine Adamia" w:date="2019-05-30T18:09:00Z"/>
          <w:sz w:val="22"/>
        </w:rPr>
      </w:pPr>
      <w:commentRangeStart w:id="100"/>
      <w:r w:rsidRPr="006A68F9">
        <w:rPr>
          <w:sz w:val="22"/>
        </w:rPr>
        <w:t xml:space="preserve">2018 წლის სექტემბრიდან გაფართოვდა ქრონიკული დაავადებების სამკურნალო მედიკამენტებით უზრუნველყოფის პროგრამა და მისი მოსარგებლე გახდა საპენსიო ასაკის მოსახლეობა, </w:t>
      </w:r>
      <w:commentRangeEnd w:id="100"/>
      <w:r w:rsidR="008F0C5E">
        <w:rPr>
          <w:rStyle w:val="CommentReference"/>
          <w:rFonts w:asciiTheme="minorHAnsi" w:eastAsiaTheme="minorHAnsi" w:hAnsiTheme="minorHAnsi" w:cstheme="minorBidi"/>
          <w:color w:val="auto"/>
          <w:lang w:val="en-US" w:eastAsia="en-US"/>
        </w:rPr>
        <w:commentReference w:id="100"/>
      </w:r>
      <w:r w:rsidRPr="006A68F9">
        <w:rPr>
          <w:sz w:val="22"/>
        </w:rPr>
        <w:t xml:space="preserve">შეზღუდული შესაძლებლობის სტატუსის მქონე ბავშვები, აგრეთვე მკვეთრად ან მნიშვნელოვნად გამოხატული შეზღუდული შესაძლებლობის სტატუსის მქონე პირები. პროგრამით გათვალისწინებულ მედიკამენტებზე მათთვის გათვალისწინებულია თანაგადახდა, რომელიც არ უნდა აღემატებოდეს პროგრამის ფარგლებში შესყიდული მედიკამენტის საბაზრო ღირებულების 50%-ს. </w:t>
      </w:r>
      <w:ins w:id="101" w:author="Ekaterine Adamia" w:date="2019-05-30T18:07:00Z">
        <w:r w:rsidR="00BE1467" w:rsidRPr="00773448">
          <w:t xml:space="preserve">პროგრამის გაფართოვება შეეხო </w:t>
        </w:r>
        <w:r w:rsidR="00BE1467">
          <w:t xml:space="preserve">ასევე, </w:t>
        </w:r>
      </w:ins>
      <w:ins w:id="102" w:author="Ekaterine Adamia" w:date="2019-05-30T18:10:00Z">
        <w:r w:rsidR="00BE1467">
          <w:t xml:space="preserve">კლინიკურ მიმართულებებს და </w:t>
        </w:r>
      </w:ins>
      <w:ins w:id="103" w:author="Ekaterine Adamia" w:date="2019-05-30T18:07:00Z">
        <w:r w:rsidR="00BE1467">
          <w:t xml:space="preserve">მედიკამენტების ჩამონათვალს, </w:t>
        </w:r>
      </w:ins>
      <w:ins w:id="104" w:author="Ekaterine Adamia" w:date="2019-05-30T18:08:00Z">
        <w:r w:rsidR="00BE1467">
          <w:t>კერძოდ,</w:t>
        </w:r>
      </w:ins>
      <w:ins w:id="105" w:author="Ekaterine Adamia" w:date="2019-05-30T18:07:00Z">
        <w:r w:rsidR="00BE1467" w:rsidRPr="00773448">
          <w:t xml:space="preserve"> პროგრამას დაემატა </w:t>
        </w:r>
        <w:r w:rsidR="00BE1467">
          <w:t xml:space="preserve">კომბინირებული ანტიჰიპერტენზიული პრეპარატები, ასევე, აანტიაგრეგანტები, სტატინები. კლინიკური მიმართულებების მხრივ დაემატა ნევროლოგია, კერძოდ, პარკინსონისა და ეპილეფსიის სამკურნალო </w:t>
        </w:r>
      </w:ins>
      <w:ins w:id="106" w:author="Ekaterine Adamia" w:date="2019-05-30T18:08:00Z">
        <w:r w:rsidR="00BE1467" w:rsidRPr="006A68F9">
          <w:rPr>
            <w:sz w:val="22"/>
          </w:rPr>
          <w:t>ფარმაცევტული პროდუქტები.</w:t>
        </w:r>
        <w:r w:rsidR="00BE1467">
          <w:rPr>
            <w:rStyle w:val="CommentReference"/>
            <w:rFonts w:asciiTheme="minorHAnsi" w:eastAsiaTheme="minorHAnsi" w:hAnsiTheme="minorHAnsi" w:cstheme="minorBidi"/>
            <w:color w:val="auto"/>
            <w:lang w:val="en-US" w:eastAsia="en-US"/>
          </w:rPr>
          <w:commentReference w:id="107"/>
        </w:r>
        <w:r w:rsidR="00BE1467">
          <w:rPr>
            <w:sz w:val="22"/>
          </w:rPr>
          <w:t xml:space="preserve"> </w:t>
        </w:r>
      </w:ins>
      <w:del w:id="108" w:author="Ekaterine Adamia" w:date="2019-05-30T18:08:00Z">
        <w:r w:rsidRPr="006A68F9" w:rsidDel="00BE1467">
          <w:rPr>
            <w:sz w:val="22"/>
          </w:rPr>
          <w:delText xml:space="preserve">2018 წლის დეკემბრიდან დაავადებების ჩამონათვალს დაემატა </w:delText>
        </w:r>
        <w:commentRangeStart w:id="109"/>
        <w:r w:rsidRPr="006A68F9" w:rsidDel="00BE1467">
          <w:rPr>
            <w:sz w:val="22"/>
          </w:rPr>
          <w:delText>პარკინსონის</w:delText>
        </w:r>
        <w:r w:rsidR="002D3817" w:rsidDel="00BE1467">
          <w:rPr>
            <w:sz w:val="22"/>
          </w:rPr>
          <w:delText>ა</w:delText>
        </w:r>
        <w:r w:rsidRPr="006A68F9" w:rsidDel="00BE1467">
          <w:rPr>
            <w:sz w:val="22"/>
          </w:rPr>
          <w:delText xml:space="preserve"> და ეპილეფსიის სამკურნალო ფარმაცევტული პროდუქტები.</w:delText>
        </w:r>
        <w:commentRangeEnd w:id="109"/>
        <w:r w:rsidR="00221A86" w:rsidDel="00BE1467">
          <w:rPr>
            <w:rStyle w:val="CommentReference"/>
            <w:rFonts w:asciiTheme="minorHAnsi" w:eastAsiaTheme="minorHAnsi" w:hAnsiTheme="minorHAnsi" w:cstheme="minorBidi"/>
            <w:color w:val="auto"/>
            <w:lang w:val="en-US" w:eastAsia="en-US"/>
          </w:rPr>
          <w:commentReference w:id="109"/>
        </w:r>
      </w:del>
    </w:p>
    <w:p w14:paraId="3504B8ED" w14:textId="77777777" w:rsidR="00BE1467" w:rsidRPr="006A68F9" w:rsidRDefault="00BE1467" w:rsidP="00BE1467">
      <w:pPr>
        <w:ind w:left="10"/>
        <w:rPr>
          <w:sz w:val="22"/>
        </w:rPr>
      </w:pPr>
    </w:p>
    <w:p w14:paraId="5F23B14D" w14:textId="4173B3F4" w:rsidR="0028405F" w:rsidRPr="006A68F9" w:rsidRDefault="0028405F" w:rsidP="00E170D1">
      <w:pPr>
        <w:autoSpaceDE w:val="0"/>
        <w:autoSpaceDN w:val="0"/>
        <w:adjustRightInd w:val="0"/>
        <w:spacing w:after="240" w:line="276" w:lineRule="auto"/>
        <w:ind w:left="0" w:right="15" w:firstLine="0"/>
        <w:rPr>
          <w:sz w:val="22"/>
        </w:rPr>
      </w:pPr>
      <w:r w:rsidRPr="006A68F9">
        <w:rPr>
          <w:sz w:val="22"/>
        </w:rPr>
        <w:t>2019 წლიდან საექიმო სპეციალობაში</w:t>
      </w:r>
      <w:r w:rsidR="002D3817">
        <w:rPr>
          <w:sz w:val="22"/>
        </w:rPr>
        <w:t xml:space="preserve"> −</w:t>
      </w:r>
      <w:r w:rsidRPr="006A68F9">
        <w:rPr>
          <w:sz w:val="22"/>
        </w:rPr>
        <w:t xml:space="preserve"> </w:t>
      </w:r>
      <w:commentRangeStart w:id="110"/>
      <w:r w:rsidRPr="006A68F9">
        <w:rPr>
          <w:sz w:val="22"/>
        </w:rPr>
        <w:t xml:space="preserve">„ფსიქიატრია“ რეზიდენტთა მზადება დაფინანსდება დიპლომისშემდგომი სამედიცინო განათლების პროგრამის </w:t>
      </w:r>
      <w:commentRangeEnd w:id="110"/>
      <w:r w:rsidR="008F0C5E">
        <w:rPr>
          <w:rStyle w:val="CommentReference"/>
          <w:rFonts w:asciiTheme="minorHAnsi" w:eastAsiaTheme="minorHAnsi" w:hAnsiTheme="minorHAnsi" w:cstheme="minorBidi"/>
          <w:color w:val="auto"/>
          <w:lang w:val="en-US" w:eastAsia="en-US"/>
        </w:rPr>
        <w:commentReference w:id="110"/>
      </w:r>
      <w:commentRangeStart w:id="111"/>
      <w:r w:rsidRPr="006A68F9">
        <w:rPr>
          <w:sz w:val="22"/>
        </w:rPr>
        <w:t>ფარგლებში, რაც ხელს შეუწყობს ფსიქიკური სფეროს ადამიანური რესურსების რაოდენობის ჯანმრთელობის მსოფლიო ორგანიზაციის ნორმატივებთან შესაბამისობაში მოყვანას, ასევე შექმნის პირობებს</w:t>
      </w:r>
      <w:r w:rsidR="002D3817">
        <w:rPr>
          <w:sz w:val="22"/>
        </w:rPr>
        <w:t>,</w:t>
      </w:r>
      <w:r w:rsidRPr="006A68F9">
        <w:rPr>
          <w:sz w:val="22"/>
        </w:rPr>
        <w:t xml:space="preserve"> ქვეყნის მასშტაბით მათი </w:t>
      </w:r>
      <w:r w:rsidR="002D3817">
        <w:rPr>
          <w:sz w:val="22"/>
        </w:rPr>
        <w:t>სწორად</w:t>
      </w:r>
      <w:r w:rsidRPr="006A68F9">
        <w:rPr>
          <w:sz w:val="22"/>
        </w:rPr>
        <w:t xml:space="preserve"> გადანაწილების უზრუნველსაყოფად. </w:t>
      </w:r>
      <w:commentRangeEnd w:id="111"/>
      <w:r w:rsidR="00142FE2">
        <w:rPr>
          <w:rStyle w:val="CommentReference"/>
          <w:rFonts w:asciiTheme="minorHAnsi" w:eastAsiaTheme="minorHAnsi" w:hAnsiTheme="minorHAnsi" w:cstheme="minorBidi"/>
          <w:color w:val="auto"/>
          <w:lang w:val="en-US" w:eastAsia="en-US"/>
        </w:rPr>
        <w:commentReference w:id="111"/>
      </w:r>
    </w:p>
    <w:p w14:paraId="7755B2C2" w14:textId="29BD6AA0" w:rsidR="0028405F" w:rsidRPr="006A68F9" w:rsidRDefault="00844D1B" w:rsidP="00E170D1">
      <w:pPr>
        <w:autoSpaceDE w:val="0"/>
        <w:autoSpaceDN w:val="0"/>
        <w:adjustRightInd w:val="0"/>
        <w:spacing w:after="240" w:line="276" w:lineRule="auto"/>
        <w:ind w:left="0" w:right="15" w:firstLine="0"/>
        <w:rPr>
          <w:sz w:val="22"/>
        </w:rPr>
      </w:pPr>
      <w:r>
        <w:rPr>
          <w:sz w:val="22"/>
        </w:rPr>
        <w:t>„</w:t>
      </w:r>
      <w:r w:rsidR="0028405F" w:rsidRPr="006A68F9">
        <w:rPr>
          <w:sz w:val="22"/>
        </w:rPr>
        <w:t>სასწრაფო, გადაუდებელი დახმარება და სამედიცინო ტრანსპორტირება“ კომპონენტის ფარგლებში, დროებით ოკუპირებული ტერიტორიების გამყოფ ხაზთან ოპერირებს შესაბამისი ტექნიკითა და სამედიცინო პერსონალით აღჭურვილი რეანიმობილები და სასწრაფო სამედიცინო დახმარების მანქანები, რომლებიც ახორციელებენ ოკუპირებულ ტერიტორიებზე მცხოვრები პაციენტების სამედიცინო ტრანსპორტირებას შესაბამისი პროფილის კლინიკებში. 2018 წლის პირველი სექტემბრიდან</w:t>
      </w:r>
      <w:r w:rsidR="00B62786" w:rsidRPr="006A68F9">
        <w:rPr>
          <w:sz w:val="22"/>
        </w:rPr>
        <w:t xml:space="preserve"> </w:t>
      </w:r>
      <w:r w:rsidR="0028405F" w:rsidRPr="006A68F9">
        <w:rPr>
          <w:sz w:val="22"/>
        </w:rPr>
        <w:t>2019 წლის 31 მარტის ჩათვლით განხორციელდა 176 პაციენტის სამედიცინო ტრანსპორტირება, მათ შორის</w:t>
      </w:r>
      <w:r w:rsidR="00823CEE">
        <w:rPr>
          <w:sz w:val="22"/>
        </w:rPr>
        <w:t>,</w:t>
      </w:r>
      <w:r w:rsidR="0028405F" w:rsidRPr="006A68F9">
        <w:rPr>
          <w:sz w:val="22"/>
        </w:rPr>
        <w:t xml:space="preserve"> 77 სამედიცინო ტრანსპორტირება აფხაზეთის ოკუპირებული ტერიტორიის პირობითი საზღვრიდან, ხოლო 99 </w:t>
      </w:r>
      <w:r w:rsidR="00823CEE">
        <w:rPr>
          <w:sz w:val="22"/>
        </w:rPr>
        <w:t xml:space="preserve">− </w:t>
      </w:r>
      <w:r w:rsidR="0028405F" w:rsidRPr="006A68F9">
        <w:rPr>
          <w:sz w:val="22"/>
        </w:rPr>
        <w:t>სამხრეთ ოსეთის პირობითი საზღვრიდან.</w:t>
      </w:r>
    </w:p>
    <w:p w14:paraId="2DB7A9E0" w14:textId="48B437A4" w:rsidR="0028405F" w:rsidRPr="006A68F9" w:rsidDel="00E57321" w:rsidRDefault="0028405F" w:rsidP="00E57321">
      <w:pPr>
        <w:spacing w:before="100" w:beforeAutospacing="1" w:after="240" w:line="276" w:lineRule="auto"/>
        <w:ind w:left="0" w:right="15" w:firstLine="0"/>
        <w:rPr>
          <w:del w:id="112" w:author="Ekaterine Adamia" w:date="2019-05-30T18:52:00Z"/>
          <w:sz w:val="22"/>
        </w:rPr>
      </w:pPr>
      <w:commentRangeStart w:id="113"/>
      <w:r w:rsidRPr="006A68F9">
        <w:rPr>
          <w:sz w:val="22"/>
        </w:rPr>
        <w:lastRenderedPageBreak/>
        <w:t xml:space="preserve">მაღალი რისკის ჯგუფებში გრიპის პროფილაქტიკისთვის, სახელმწიფოს მიერ პირველად იქნა შეძენილი 44000-მდე დოზა სეზონური გრიპის ვაქცინა, </w:t>
      </w:r>
      <w:commentRangeStart w:id="114"/>
      <w:r w:rsidRPr="006A68F9">
        <w:rPr>
          <w:sz w:val="22"/>
        </w:rPr>
        <w:t>რაც 2-ჯერ მეტია გასული სეზონისთვის შეძენილ ვაქცინასთან შედარებით.</w:t>
      </w:r>
      <w:commentRangeEnd w:id="114"/>
      <w:r w:rsidR="000F0D74">
        <w:rPr>
          <w:rStyle w:val="CommentReference"/>
          <w:rFonts w:asciiTheme="minorHAnsi" w:eastAsiaTheme="minorHAnsi" w:hAnsiTheme="minorHAnsi" w:cstheme="minorBidi"/>
          <w:color w:val="auto"/>
          <w:lang w:val="en-US" w:eastAsia="en-US"/>
        </w:rPr>
        <w:commentReference w:id="114"/>
      </w:r>
      <w:r w:rsidRPr="006A68F9">
        <w:rPr>
          <w:sz w:val="22"/>
        </w:rPr>
        <w:t xml:space="preserve"> „სეზონური გრიპის შემთხვევათა მკურნალობისა და გრიპის </w:t>
      </w:r>
      <w:commentRangeEnd w:id="113"/>
      <w:r w:rsidR="000F0D74">
        <w:rPr>
          <w:rStyle w:val="CommentReference"/>
          <w:rFonts w:asciiTheme="minorHAnsi" w:eastAsiaTheme="minorHAnsi" w:hAnsiTheme="minorHAnsi" w:cstheme="minorBidi"/>
          <w:color w:val="auto"/>
          <w:lang w:val="en-US" w:eastAsia="en-US"/>
        </w:rPr>
        <w:commentReference w:id="113"/>
      </w:r>
      <w:r w:rsidRPr="006A68F9">
        <w:rPr>
          <w:sz w:val="22"/>
        </w:rPr>
        <w:t xml:space="preserve">გავრცელების მართვისთვის საჭირო ანტივირუსული მედიკამენტით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del w:id="115" w:author="Ekaterine Adamia" w:date="2019-05-30T18:49:00Z">
        <w:r w:rsidRPr="006A68F9" w:rsidDel="008D605C">
          <w:rPr>
            <w:sz w:val="22"/>
          </w:rPr>
          <w:delText>2019 წლის 4 იანვრის</w:delText>
        </w:r>
        <w:r w:rsidR="003B4C93" w:rsidDel="008D605C">
          <w:rPr>
            <w:sz w:val="22"/>
          </w:rPr>
          <w:delText xml:space="preserve"> №</w:delText>
        </w:r>
        <w:r w:rsidRPr="006A68F9" w:rsidDel="008D605C">
          <w:rPr>
            <w:sz w:val="22"/>
          </w:rPr>
          <w:delText>01-4/ო</w:delText>
        </w:r>
      </w:del>
      <w:ins w:id="116" w:author="Ekaterine Adamia" w:date="2019-05-30T18:49:00Z">
        <w:r w:rsidR="008D605C">
          <w:rPr>
            <w:sz w:val="22"/>
          </w:rPr>
          <w:t>შესაბამისი</w:t>
        </w:r>
      </w:ins>
      <w:r w:rsidRPr="006A68F9">
        <w:rPr>
          <w:sz w:val="22"/>
        </w:rPr>
        <w:t xml:space="preserve"> ბრძანებ</w:t>
      </w:r>
      <w:ins w:id="117" w:author="Ekaterine Adamia" w:date="2019-05-30T18:49:00Z">
        <w:r w:rsidR="008D605C">
          <w:rPr>
            <w:sz w:val="22"/>
          </w:rPr>
          <w:t>ებ</w:t>
        </w:r>
      </w:ins>
      <w:r w:rsidRPr="006A68F9">
        <w:rPr>
          <w:sz w:val="22"/>
        </w:rPr>
        <w:t>ით გათვალისწინებული ღონისძიებების ფარგლებში</w:t>
      </w:r>
      <w:r w:rsidR="003B4C93">
        <w:rPr>
          <w:sz w:val="22"/>
        </w:rPr>
        <w:t>,</w:t>
      </w:r>
      <w:r w:rsidRPr="006A68F9">
        <w:rPr>
          <w:sz w:val="22"/>
        </w:rPr>
        <w:t xml:space="preserve"> </w:t>
      </w:r>
      <w:commentRangeStart w:id="118"/>
      <w:r w:rsidRPr="006A68F9">
        <w:rPr>
          <w:sz w:val="22"/>
        </w:rPr>
        <w:t>დაავადებათა კონტროლისა და საზოგადოებრივი ჯანმრთელობის ეროვნული ცენტრისა და საზოგადოებრივი ჯანმრთელობის მუნიციპალური სამსახურების</w:t>
      </w:r>
      <w:ins w:id="119" w:author="Ekaterine Adamia" w:date="2019-05-30T18:50:00Z">
        <w:r w:rsidR="008D605C">
          <w:rPr>
            <w:sz w:val="22"/>
          </w:rPr>
          <w:t xml:space="preserve">, </w:t>
        </w:r>
        <w:r w:rsidR="008D605C">
          <w:rPr>
            <w:sz w:val="22"/>
          </w:rPr>
          <w:t xml:space="preserve">აფთიაქების, სტაციონარებისა და პჯდ ცენტრების (ხუთი დაწესებულება) </w:t>
        </w:r>
      </w:ins>
      <w:r w:rsidRPr="006A68F9">
        <w:rPr>
          <w:sz w:val="22"/>
        </w:rPr>
        <w:t xml:space="preserve"> მიერ მოხდა ანტივირუსული პრეპარატების გაცემის ორგანიზება მთელი ქვეყნის მასშტაბით. </w:t>
      </w:r>
      <w:commentRangeEnd w:id="118"/>
      <w:r w:rsidR="000F0D74">
        <w:rPr>
          <w:rStyle w:val="CommentReference"/>
          <w:rFonts w:asciiTheme="minorHAnsi" w:eastAsiaTheme="minorHAnsi" w:hAnsiTheme="minorHAnsi" w:cstheme="minorBidi"/>
          <w:color w:val="auto"/>
          <w:lang w:val="en-US" w:eastAsia="en-US"/>
        </w:rPr>
        <w:commentReference w:id="118"/>
      </w:r>
      <w:r w:rsidRPr="006A68F9">
        <w:rPr>
          <w:sz w:val="22"/>
        </w:rPr>
        <w:t xml:space="preserve">გრიპის შემთხვევების მკურნალობის მიზნით, სახელმწიფოს მიერ </w:t>
      </w:r>
      <w:del w:id="120" w:author="Ekaterine Adamia" w:date="2019-05-30T18:52:00Z">
        <w:r w:rsidRPr="006A68F9" w:rsidDel="00E57321">
          <w:rPr>
            <w:sz w:val="22"/>
          </w:rPr>
          <w:delText xml:space="preserve">დაავადებულებისთვის უსასყიდლოდ გაიცა 5240 კოლოფი </w:delText>
        </w:r>
      </w:del>
      <w:r w:rsidRPr="006A68F9">
        <w:rPr>
          <w:sz w:val="22"/>
        </w:rPr>
        <w:t>ანტივირუსული პრეპარატი</w:t>
      </w:r>
      <w:r w:rsidR="003B4C93">
        <w:rPr>
          <w:sz w:val="22"/>
        </w:rPr>
        <w:t xml:space="preserve"> −</w:t>
      </w:r>
      <w:r w:rsidRPr="006A68F9">
        <w:rPr>
          <w:sz w:val="22"/>
        </w:rPr>
        <w:t xml:space="preserve"> ტამიფლუ. </w:t>
      </w:r>
      <w:ins w:id="121" w:author="Ekaterine Adamia" w:date="2019-05-30T18:52:00Z">
        <w:r w:rsidR="00E57321" w:rsidRPr="006A68F9">
          <w:rPr>
            <w:sz w:val="22"/>
          </w:rPr>
          <w:t>უსასყიდლოდ გა</w:t>
        </w:r>
        <w:r w:rsidR="00E57321">
          <w:rPr>
            <w:sz w:val="22"/>
          </w:rPr>
          <w:t>დაე</w:t>
        </w:r>
        <w:r w:rsidR="00E57321" w:rsidRPr="006A68F9">
          <w:rPr>
            <w:sz w:val="22"/>
          </w:rPr>
          <w:t xml:space="preserve">ცა </w:t>
        </w:r>
        <w:r w:rsidR="00E57321">
          <w:rPr>
            <w:sz w:val="22"/>
          </w:rPr>
          <w:t>10 000-ზე მეტ პირს.</w:t>
        </w:r>
        <w:r w:rsidR="00E57321" w:rsidRPr="006A68F9">
          <w:rPr>
            <w:sz w:val="22"/>
          </w:rPr>
          <w:t xml:space="preserve"> </w:t>
        </w:r>
      </w:ins>
      <w:del w:id="122" w:author="Mariam Darakhvelidze" w:date="2019-05-30T14:49:00Z">
        <w:r w:rsidRPr="004B1FA5" w:rsidDel="004B1FA5">
          <w:rPr>
            <w:sz w:val="22"/>
            <w:highlight w:val="yellow"/>
          </w:rPr>
          <w:delText>დისტრიბუცია რაიონულ ცენტრებამდე 2-ჯერ განხორციელდა.</w:delText>
        </w:r>
        <w:r w:rsidRPr="006A68F9" w:rsidDel="004B1FA5">
          <w:rPr>
            <w:sz w:val="22"/>
          </w:rPr>
          <w:delText xml:space="preserve"> </w:delText>
        </w:r>
        <w:r w:rsidRPr="006A68F9" w:rsidDel="000F0D74">
          <w:rPr>
            <w:sz w:val="22"/>
          </w:rPr>
          <w:delTex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12 იანვრის</w:delText>
        </w:r>
        <w:r w:rsidR="008A1F62" w:rsidDel="000F0D74">
          <w:rPr>
            <w:sz w:val="22"/>
          </w:rPr>
          <w:delText xml:space="preserve"> №</w:delText>
        </w:r>
        <w:r w:rsidRPr="006A68F9" w:rsidDel="000F0D74">
          <w:rPr>
            <w:sz w:val="22"/>
          </w:rPr>
          <w:delText xml:space="preserve">01-19/ო ბრძანების თანახმად, </w:delText>
        </w:r>
      </w:del>
      <w:del w:id="123" w:author="Ekaterine Adamia" w:date="2019-05-30T18:52:00Z">
        <w:r w:rsidRPr="006A68F9" w:rsidDel="00E57321">
          <w:rPr>
            <w:sz w:val="22"/>
          </w:rPr>
          <w:delText>სჯდ ცენტრების მიერ მედიკამენტის გაცემა ხორციელდებოდა ჯანმრთელობის მდგომარეობის შესახებ ფორმა</w:delText>
        </w:r>
        <w:r w:rsidR="008A1F62" w:rsidDel="00E57321">
          <w:rPr>
            <w:sz w:val="22"/>
          </w:rPr>
          <w:delText xml:space="preserve"> №</w:delText>
        </w:r>
        <w:r w:rsidRPr="006A68F9" w:rsidDel="00E57321">
          <w:rPr>
            <w:sz w:val="22"/>
          </w:rPr>
          <w:delText>IV/100-ა</w:delText>
        </w:r>
        <w:r w:rsidR="008A1F62" w:rsidDel="00E57321">
          <w:rPr>
            <w:sz w:val="22"/>
          </w:rPr>
          <w:delText>-ის</w:delText>
        </w:r>
        <w:r w:rsidRPr="006A68F9" w:rsidDel="00E57321">
          <w:rPr>
            <w:sz w:val="22"/>
          </w:rPr>
          <w:delText xml:space="preserve"> საფუძველზე</w:delText>
        </w:r>
        <w:r w:rsidR="008A1F62" w:rsidDel="00E57321">
          <w:rPr>
            <w:sz w:val="22"/>
          </w:rPr>
          <w:delText>,</w:delText>
        </w:r>
        <w:r w:rsidRPr="006A68F9" w:rsidDel="00E57321">
          <w:rPr>
            <w:sz w:val="22"/>
          </w:rPr>
          <w:delText xml:space="preserve"> შემდეგ მოსარგებლეებზე:</w:delText>
        </w:r>
      </w:del>
    </w:p>
    <w:p w14:paraId="79FCB157" w14:textId="3EF52AF6" w:rsidR="0028405F" w:rsidRPr="006A68F9" w:rsidDel="00E57321" w:rsidRDefault="0028405F" w:rsidP="00E57321">
      <w:pPr>
        <w:spacing w:before="100" w:beforeAutospacing="1" w:after="240" w:line="276" w:lineRule="auto"/>
        <w:ind w:left="0" w:right="15" w:firstLine="0"/>
        <w:rPr>
          <w:del w:id="124" w:author="Ekaterine Adamia" w:date="2019-05-30T18:52:00Z"/>
          <w:sz w:val="22"/>
        </w:rPr>
      </w:pPr>
      <w:commentRangeStart w:id="125"/>
      <w:del w:id="126" w:author="Ekaterine Adamia" w:date="2019-05-30T18:52:00Z">
        <w:r w:rsidRPr="006A68F9" w:rsidDel="00E57321">
          <w:rPr>
            <w:sz w:val="22"/>
          </w:rPr>
          <w:delText>ა) ორსულებზე/მელოგინეებზე;</w:delText>
        </w:r>
      </w:del>
    </w:p>
    <w:p w14:paraId="22443853" w14:textId="7E48C644" w:rsidR="008A1F62" w:rsidDel="00E57321" w:rsidRDefault="0028405F" w:rsidP="00E57321">
      <w:pPr>
        <w:spacing w:before="100" w:beforeAutospacing="1" w:after="240" w:line="276" w:lineRule="auto"/>
        <w:ind w:left="0" w:right="15" w:firstLine="0"/>
        <w:rPr>
          <w:del w:id="127" w:author="Ekaterine Adamia" w:date="2019-05-30T18:52:00Z"/>
          <w:sz w:val="22"/>
        </w:rPr>
      </w:pPr>
      <w:del w:id="128" w:author="Ekaterine Adamia" w:date="2019-05-30T18:52:00Z">
        <w:r w:rsidRPr="006A68F9" w:rsidDel="00E57321">
          <w:rPr>
            <w:sz w:val="22"/>
          </w:rPr>
          <w:delText xml:space="preserve">ბ) სოციალურად დაუცველი ოჯახების წევრებზე, რომელთა სარეიტინგო ქულა არ აღემატება </w:delText>
        </w:r>
      </w:del>
    </w:p>
    <w:p w14:paraId="35C33841" w14:textId="5CFEEE10" w:rsidR="0028405F" w:rsidRPr="006A68F9" w:rsidDel="00E57321" w:rsidRDefault="008A1F62" w:rsidP="00E57321">
      <w:pPr>
        <w:spacing w:before="100" w:beforeAutospacing="1" w:after="240" w:line="276" w:lineRule="auto"/>
        <w:ind w:left="0" w:right="15" w:firstLine="0"/>
        <w:rPr>
          <w:del w:id="129" w:author="Ekaterine Adamia" w:date="2019-05-30T18:52:00Z"/>
          <w:sz w:val="22"/>
        </w:rPr>
      </w:pPr>
      <w:del w:id="130" w:author="Ekaterine Adamia" w:date="2019-05-30T18:52:00Z">
        <w:r w:rsidDel="00E57321">
          <w:rPr>
            <w:sz w:val="22"/>
          </w:rPr>
          <w:delText xml:space="preserve">100 </w:delText>
        </w:r>
        <w:r w:rsidR="0028405F" w:rsidRPr="006A68F9" w:rsidDel="00E57321">
          <w:rPr>
            <w:sz w:val="22"/>
          </w:rPr>
          <w:delText>000-ს;</w:delText>
        </w:r>
      </w:del>
    </w:p>
    <w:p w14:paraId="1D51F0F4" w14:textId="52EF68A7" w:rsidR="0028405F" w:rsidRPr="006A68F9" w:rsidDel="00E57321" w:rsidRDefault="0028405F" w:rsidP="00E57321">
      <w:pPr>
        <w:spacing w:before="100" w:beforeAutospacing="1" w:after="240" w:line="276" w:lineRule="auto"/>
        <w:ind w:left="0" w:right="15" w:firstLine="0"/>
        <w:rPr>
          <w:del w:id="131" w:author="Ekaterine Adamia" w:date="2019-05-30T18:52:00Z"/>
          <w:sz w:val="22"/>
        </w:rPr>
      </w:pPr>
      <w:del w:id="132" w:author="Ekaterine Adamia" w:date="2019-05-30T18:52:00Z">
        <w:r w:rsidRPr="006A68F9" w:rsidDel="00E57321">
          <w:rPr>
            <w:sz w:val="22"/>
          </w:rPr>
          <w:delText>გ) ბავშვებზე (0-</w:delText>
        </w:r>
        <w:r w:rsidR="008A1F62" w:rsidDel="00E57321">
          <w:rPr>
            <w:sz w:val="22"/>
          </w:rPr>
          <w:delText xml:space="preserve">დან </w:delText>
        </w:r>
        <w:r w:rsidRPr="006A68F9" w:rsidDel="00E57321">
          <w:rPr>
            <w:sz w:val="22"/>
          </w:rPr>
          <w:delText>18 წლამდე ასაკის მოსახლეობა);</w:delText>
        </w:r>
      </w:del>
    </w:p>
    <w:p w14:paraId="6B958439" w14:textId="14EDAE3B" w:rsidR="0028405F" w:rsidRPr="006A68F9" w:rsidDel="00E57321" w:rsidRDefault="0028405F" w:rsidP="00E57321">
      <w:pPr>
        <w:spacing w:before="100" w:beforeAutospacing="1" w:after="240" w:line="276" w:lineRule="auto"/>
        <w:ind w:left="0" w:right="15" w:firstLine="0"/>
        <w:rPr>
          <w:del w:id="133" w:author="Ekaterine Adamia" w:date="2019-05-30T18:52:00Z"/>
          <w:sz w:val="22"/>
        </w:rPr>
      </w:pPr>
      <w:del w:id="134" w:author="Ekaterine Adamia" w:date="2019-05-30T18:52:00Z">
        <w:r w:rsidRPr="006A68F9" w:rsidDel="00E57321">
          <w:rPr>
            <w:sz w:val="22"/>
          </w:rPr>
          <w:delText>დ) ხანდაზმულებზე (</w:delText>
        </w:r>
        <w:r w:rsidR="002846A1" w:rsidDel="00E57321">
          <w:rPr>
            <w:sz w:val="22"/>
          </w:rPr>
          <w:delText>ქალები −</w:delText>
        </w:r>
        <w:r w:rsidRPr="006A68F9" w:rsidDel="00E57321">
          <w:rPr>
            <w:sz w:val="22"/>
          </w:rPr>
          <w:delText xml:space="preserve"> 60 წლიდან, მამაკაცები</w:delText>
        </w:r>
        <w:r w:rsidR="002846A1" w:rsidDel="00E57321">
          <w:rPr>
            <w:sz w:val="22"/>
          </w:rPr>
          <w:delText xml:space="preserve"> −</w:delText>
        </w:r>
        <w:r w:rsidRPr="006A68F9" w:rsidDel="00E57321">
          <w:rPr>
            <w:sz w:val="22"/>
          </w:rPr>
          <w:delText xml:space="preserve"> 65 წლიდან);</w:delText>
        </w:r>
      </w:del>
    </w:p>
    <w:p w14:paraId="61FE78C3" w14:textId="465B7A62" w:rsidR="0028405F" w:rsidRPr="006A68F9" w:rsidDel="00E57321" w:rsidRDefault="0028405F" w:rsidP="00E57321">
      <w:pPr>
        <w:spacing w:before="100" w:beforeAutospacing="1" w:after="240" w:line="276" w:lineRule="auto"/>
        <w:ind w:left="0" w:right="15" w:firstLine="0"/>
        <w:rPr>
          <w:del w:id="135" w:author="Ekaterine Adamia" w:date="2019-05-30T18:52:00Z"/>
          <w:sz w:val="22"/>
        </w:rPr>
      </w:pPr>
      <w:del w:id="136" w:author="Ekaterine Adamia" w:date="2019-05-30T18:52:00Z">
        <w:r w:rsidRPr="006A68F9" w:rsidDel="00E57321">
          <w:rPr>
            <w:sz w:val="22"/>
          </w:rPr>
          <w:delText>ე) გულ-სისხლძარღვთა სისტემის დაავადების მქონე პაციენტებზე;</w:delText>
        </w:r>
      </w:del>
    </w:p>
    <w:p w14:paraId="7A6BCCFE" w14:textId="445D2336" w:rsidR="0028405F" w:rsidRPr="006A68F9" w:rsidDel="00E57321" w:rsidRDefault="0028405F" w:rsidP="00E57321">
      <w:pPr>
        <w:spacing w:before="100" w:beforeAutospacing="1" w:after="240" w:line="276" w:lineRule="auto"/>
        <w:ind w:left="0" w:right="15" w:firstLine="0"/>
        <w:rPr>
          <w:del w:id="137" w:author="Ekaterine Adamia" w:date="2019-05-30T18:52:00Z"/>
          <w:sz w:val="22"/>
        </w:rPr>
      </w:pPr>
      <w:del w:id="138" w:author="Ekaterine Adamia" w:date="2019-05-30T18:52:00Z">
        <w:r w:rsidRPr="006A68F9" w:rsidDel="00E57321">
          <w:rPr>
            <w:sz w:val="22"/>
          </w:rPr>
          <w:delText>ვ) ონკოლოგიური დაავადებების მქონე პაციენტებზე;</w:delText>
        </w:r>
      </w:del>
    </w:p>
    <w:p w14:paraId="14A42BA8" w14:textId="7C62E10A" w:rsidR="0028405F" w:rsidRPr="006A68F9" w:rsidDel="00E57321" w:rsidRDefault="0028405F" w:rsidP="00E57321">
      <w:pPr>
        <w:spacing w:before="100" w:beforeAutospacing="1" w:after="240" w:line="276" w:lineRule="auto"/>
        <w:ind w:left="0" w:right="15" w:firstLine="0"/>
        <w:rPr>
          <w:del w:id="139" w:author="Ekaterine Adamia" w:date="2019-05-30T18:52:00Z"/>
          <w:sz w:val="22"/>
        </w:rPr>
      </w:pPr>
      <w:del w:id="140" w:author="Ekaterine Adamia" w:date="2019-05-30T18:52:00Z">
        <w:r w:rsidRPr="006A68F9" w:rsidDel="00E57321">
          <w:rPr>
            <w:sz w:val="22"/>
          </w:rPr>
          <w:delText>ზ) სასუნთქი სისტემის დაავადებების მქონე პაციენტებზე;</w:delText>
        </w:r>
      </w:del>
    </w:p>
    <w:p w14:paraId="792B7769" w14:textId="689656D6" w:rsidR="0028405F" w:rsidRPr="006A68F9" w:rsidDel="00E57321" w:rsidRDefault="0028405F" w:rsidP="00E57321">
      <w:pPr>
        <w:spacing w:before="100" w:beforeAutospacing="1" w:after="240" w:line="276" w:lineRule="auto"/>
        <w:ind w:left="0" w:right="15" w:firstLine="0"/>
        <w:rPr>
          <w:del w:id="141" w:author="Ekaterine Adamia" w:date="2019-05-30T18:52:00Z"/>
          <w:sz w:val="22"/>
        </w:rPr>
      </w:pPr>
      <w:del w:id="142" w:author="Ekaterine Adamia" w:date="2019-05-30T18:52:00Z">
        <w:r w:rsidRPr="006A68F9" w:rsidDel="00E57321">
          <w:rPr>
            <w:sz w:val="22"/>
          </w:rPr>
          <w:delText>თ) დიაბეტის მქონე პაციენტებზე;</w:delText>
        </w:r>
      </w:del>
    </w:p>
    <w:p w14:paraId="1390FDDE" w14:textId="736837BC" w:rsidR="0028405F" w:rsidRPr="006A68F9" w:rsidDel="00E57321" w:rsidRDefault="0028405F" w:rsidP="00E57321">
      <w:pPr>
        <w:spacing w:before="100" w:beforeAutospacing="1" w:after="240" w:line="276" w:lineRule="auto"/>
        <w:ind w:left="0" w:right="15" w:firstLine="0"/>
        <w:rPr>
          <w:del w:id="143" w:author="Ekaterine Adamia" w:date="2019-05-30T18:52:00Z"/>
          <w:sz w:val="22"/>
        </w:rPr>
      </w:pPr>
      <w:del w:id="144" w:author="Ekaterine Adamia" w:date="2019-05-30T18:52:00Z">
        <w:r w:rsidRPr="006A68F9" w:rsidDel="00E57321">
          <w:rPr>
            <w:sz w:val="22"/>
          </w:rPr>
          <w:delText>ი) ყველა სხვა პაციენტზე.</w:delText>
        </w:r>
        <w:commentRangeEnd w:id="125"/>
        <w:r w:rsidR="000F0D74" w:rsidDel="00E57321">
          <w:rPr>
            <w:rStyle w:val="CommentReference"/>
            <w:rFonts w:asciiTheme="minorHAnsi" w:eastAsiaTheme="minorHAnsi" w:hAnsiTheme="minorHAnsi" w:cstheme="minorBidi"/>
            <w:color w:val="auto"/>
            <w:lang w:val="en-US" w:eastAsia="en-US"/>
          </w:rPr>
          <w:commentReference w:id="125"/>
        </w:r>
      </w:del>
    </w:p>
    <w:p w14:paraId="2C68C68A" w14:textId="5E4FB242" w:rsidR="000F0D74" w:rsidRDefault="0028405F" w:rsidP="00E57321">
      <w:pPr>
        <w:spacing w:before="100" w:beforeAutospacing="1" w:after="240" w:line="276" w:lineRule="auto"/>
        <w:ind w:left="0" w:right="15" w:firstLine="0"/>
        <w:rPr>
          <w:ins w:id="145" w:author="Mariam Darakhvelidze" w:date="2019-05-30T14:49:00Z"/>
          <w:sz w:val="22"/>
        </w:rPr>
      </w:pPr>
      <w:commentRangeStart w:id="146"/>
      <w:del w:id="147" w:author="Ekaterine Adamia" w:date="2019-05-30T18:52:00Z">
        <w:r w:rsidRPr="006A68F9" w:rsidDel="00E57321">
          <w:rPr>
            <w:sz w:val="22"/>
          </w:rPr>
          <w:delText xml:space="preserve">2019 წლის 5 იანვრიდან 31 მარტის ჩათვლით პრეპარატი ტამიფლუ მუნიციპალური სჯდ ცენტრებიდან გაიცა 3632 პირზე. </w:delText>
        </w:r>
        <w:commentRangeEnd w:id="146"/>
        <w:r w:rsidR="00221A86" w:rsidDel="00E57321">
          <w:rPr>
            <w:rStyle w:val="CommentReference"/>
            <w:rFonts w:asciiTheme="minorHAnsi" w:eastAsiaTheme="minorHAnsi" w:hAnsiTheme="minorHAnsi" w:cstheme="minorBidi"/>
            <w:color w:val="auto"/>
            <w:lang w:val="en-US" w:eastAsia="en-US"/>
          </w:rPr>
          <w:commentReference w:id="146"/>
        </w:r>
      </w:del>
    </w:p>
    <w:p w14:paraId="7B9E32FA" w14:textId="53079E62" w:rsidR="0028405F"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ins w:id="148" w:author="Ekaterine Adamia" w:date="2019-05-30T18:53:00Z"/>
          <w:sz w:val="22"/>
        </w:rPr>
      </w:pPr>
      <w:r w:rsidRPr="006A68F9">
        <w:rPr>
          <w:sz w:val="22"/>
        </w:rPr>
        <w:lastRenderedPageBreak/>
        <w:t>წითელას გავრცელების პრევენციის მიზნით</w:t>
      </w:r>
      <w:r w:rsidR="008B07AE">
        <w:rPr>
          <w:sz w:val="22"/>
        </w:rPr>
        <w:t>,</w:t>
      </w:r>
      <w:r w:rsidRPr="006A68F9">
        <w:rPr>
          <w:sz w:val="22"/>
        </w:rPr>
        <w:t xml:space="preserve"> საქართველოს ნებისმიერი მოქალაქისთვის 2019 წლის 18 იანვრიდან მთელი ქვეყნის მასშტაბით უფასოდ გახდა შესაძლებელი </w:t>
      </w:r>
      <w:del w:id="149" w:author="Mariam Darakhvelidze" w:date="2019-05-30T15:15:00Z">
        <w:r w:rsidRPr="006A68F9" w:rsidDel="008F0C5E">
          <w:rPr>
            <w:sz w:val="22"/>
          </w:rPr>
          <w:delText>წითელას</w:delText>
        </w:r>
      </w:del>
      <w:r w:rsidRPr="006A68F9">
        <w:rPr>
          <w:sz w:val="22"/>
        </w:rPr>
        <w:t xml:space="preserve"> </w:t>
      </w:r>
      <w:ins w:id="150" w:author="Mariam Darakhvelidze" w:date="2019-05-30T15:14:00Z">
        <w:r w:rsidR="008F0C5E">
          <w:rPr>
            <w:sz w:val="22"/>
          </w:rPr>
          <w:t xml:space="preserve">სამ </w:t>
        </w:r>
      </w:ins>
      <w:r w:rsidRPr="006A68F9">
        <w:rPr>
          <w:sz w:val="22"/>
        </w:rPr>
        <w:t xml:space="preserve">კომპონენტიანი ვაქცინით იმუნიზაცია. აღნიშნული შესაძლებლობით საანგარიშო პერიოდამდე </w:t>
      </w:r>
      <w:del w:id="151" w:author="Mariam Darakhvelidze" w:date="2019-05-30T15:15:00Z">
        <w:r w:rsidRPr="006A68F9" w:rsidDel="008F0C5E">
          <w:rPr>
            <w:sz w:val="22"/>
          </w:rPr>
          <w:delText>უკვე</w:delText>
        </w:r>
      </w:del>
      <w:r w:rsidRPr="006A68F9">
        <w:rPr>
          <w:sz w:val="22"/>
        </w:rPr>
        <w:t xml:space="preserve"> ისარგებლა 120 000-ზე მეტმა მოქალაქემ.</w:t>
      </w:r>
    </w:p>
    <w:p w14:paraId="665407A4" w14:textId="4A8B861E" w:rsidR="00E57321" w:rsidRPr="006A68F9" w:rsidRDefault="00E57321" w:rsidP="00E5732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ins w:id="152" w:author="Ekaterine Adamia" w:date="2019-05-30T18:59:00Z">
        <w:r>
          <w:rPr>
            <w:sz w:val="22"/>
          </w:rPr>
          <w:t>ამასთან, გრიპის</w:t>
        </w:r>
        <w:r>
          <w:rPr>
            <w:sz w:val="22"/>
          </w:rPr>
          <w:t>ა და წითელას</w:t>
        </w:r>
        <w:r>
          <w:rPr>
            <w:sz w:val="22"/>
          </w:rPr>
          <w:t xml:space="preserve"> დიაგნოზით ჰოსპიტალიზაციის შემთხვევები დაექვემდებარა სრულად ანაზღაურებას საყოველთაო ჯანმრთელობის დაცვისა და რეფერალური მომსახურების სახელმწიფო პროგრამების ფარგლებში.</w:t>
        </w:r>
      </w:ins>
      <w:bookmarkStart w:id="153" w:name="_GoBack"/>
      <w:bookmarkEnd w:id="153"/>
    </w:p>
    <w:p w14:paraId="7F16ADC2" w14:textId="77777777"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გლობალური ფონდის შიდსის პროგრამის ფარგლებში, საანგარიშო პერიოდის განმავლობაში, აივ ინფექციის/შიდსის პრევენციის მიმართულებით გრძელდება გეგმური პროფილაქტიკური საქმიანობა მაღალი რისკის ჯგუფებში (ნარკოტიკების ინექციური გზით მომხმარებლებში, მსმ-ებში, კომერციულ სექსმუშაკებსა და პატიმრებში).</w:t>
      </w:r>
    </w:p>
    <w:p w14:paraId="2414DEF1" w14:textId="4D38301D"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პროგრამის ფარგლებში ასევე ხორციელდება ანტირეტროვირუსულ თერაპიაზე მყოფი 4,597 პაციენტის მკურნალობის დამყოლობის მხარდაჭერის აქტივობები, მათ შორის, მობილური ჯგუფების მიერ (4 ასეთი ჯგუფი ფუნქციონირებს). დაწყებულ იქნა კონსულტაციები გლობალური ფონდის დაფინანსების შემცირების გამო მიმდინარე პროგრამების მდგრადობის საჭიროებების სახელმწიფო ბიუჯეტის დაგეგმვის დროს გასათვალისწინებლად.</w:t>
      </w:r>
    </w:p>
    <w:p w14:paraId="4FB999F1" w14:textId="04DD8862"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გლობალური ფონდის ტუბერკულოზის პროგრამის ფარგლებში</w:t>
      </w:r>
      <w:r w:rsidR="002B087D">
        <w:rPr>
          <w:sz w:val="22"/>
        </w:rPr>
        <w:t>,</w:t>
      </w:r>
      <w:r w:rsidRPr="006A68F9">
        <w:rPr>
          <w:sz w:val="22"/>
        </w:rPr>
        <w:t xml:space="preserve"> პირველადი ჯანდაცვის დონეზე</w:t>
      </w:r>
      <w:r w:rsidR="002B087D">
        <w:rPr>
          <w:sz w:val="22"/>
        </w:rPr>
        <w:t xml:space="preserve">, </w:t>
      </w:r>
      <w:r w:rsidRPr="006A68F9">
        <w:rPr>
          <w:sz w:val="22"/>
        </w:rPr>
        <w:t xml:space="preserve"> ტუბერკულოზის, აივ-ინფექციის</w:t>
      </w:r>
      <w:r w:rsidR="002B087D">
        <w:rPr>
          <w:sz w:val="22"/>
        </w:rPr>
        <w:t>ა</w:t>
      </w:r>
      <w:r w:rsidRPr="006A68F9">
        <w:rPr>
          <w:sz w:val="22"/>
        </w:rPr>
        <w:t xml:space="preserve"> და C ჰეპატიტის ინტეგრირებული სკრინინგის დანერგვის მიზნით</w:t>
      </w:r>
      <w:r w:rsidR="002B087D">
        <w:rPr>
          <w:sz w:val="22"/>
        </w:rPr>
        <w:t>,</w:t>
      </w:r>
      <w:r w:rsidRPr="006A68F9">
        <w:rPr>
          <w:sz w:val="22"/>
        </w:rPr>
        <w:t xml:space="preserve"> აჭარის რეგიონში ტრენინგი ჩაუტარდა 200 ოჯახის ექიმს</w:t>
      </w:r>
      <w:r w:rsidR="002B087D">
        <w:rPr>
          <w:sz w:val="22"/>
        </w:rPr>
        <w:t>ა</w:t>
      </w:r>
      <w:r w:rsidRPr="006A68F9">
        <w:rPr>
          <w:sz w:val="22"/>
        </w:rPr>
        <w:t xml:space="preserve"> და 200 ექთანს.</w:t>
      </w:r>
    </w:p>
    <w:p w14:paraId="1E539CF4" w14:textId="2C4FBBF5"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მიმდინარეობს თამბაქოს კონტროლის კანონმდებლობის ახალი რეგულაციების დანერგვის მხარდამჭერი საკომუნიკაციო კამპანია: სატელევიზიო მედიაადვოკატირება, ჯანმრთელობის ხელშეწყობისა და მხარდაჭერის მიზნით. მიმდინარეობს სამიზნე დაწესებულებებში თამბაქოს შესახებ კანონმდებლობის აღსრულებისა და დანერგვის მონიტორინგი, ასევე</w:t>
      </w:r>
      <w:r w:rsidR="002B087D">
        <w:rPr>
          <w:sz w:val="22"/>
        </w:rPr>
        <w:t xml:space="preserve"> −</w:t>
      </w:r>
      <w:r w:rsidRPr="006A68F9">
        <w:rPr>
          <w:sz w:val="22"/>
        </w:rPr>
        <w:t xml:space="preserve"> აღმასრულებელი სტრუქტურების წარმომადგენელთა ტრენინგი. </w:t>
      </w:r>
      <w:r w:rsidR="00B029A9">
        <w:rPr>
          <w:sz w:val="22"/>
        </w:rPr>
        <w:t xml:space="preserve">სსიპ − </w:t>
      </w:r>
      <w:r w:rsidRPr="006A68F9">
        <w:rPr>
          <w:sz w:val="22"/>
        </w:rPr>
        <w:t>112-ის მობილურ აპლიკაციაში ჩაშენდა თამბაქოს კომპონენტი და შესაძლებელია</w:t>
      </w:r>
      <w:r w:rsidR="002B087D">
        <w:rPr>
          <w:sz w:val="22"/>
        </w:rPr>
        <w:t>,</w:t>
      </w:r>
      <w:r w:rsidRPr="006A68F9">
        <w:rPr>
          <w:sz w:val="22"/>
        </w:rPr>
        <w:t xml:space="preserve"> თამბაქოს კანონდარღვევაზე </w:t>
      </w:r>
      <w:r w:rsidR="00B029A9">
        <w:rPr>
          <w:sz w:val="22"/>
        </w:rPr>
        <w:t xml:space="preserve">სსიპ − </w:t>
      </w:r>
      <w:r w:rsidRPr="006A68F9">
        <w:rPr>
          <w:sz w:val="22"/>
        </w:rPr>
        <w:t>112-ში ინფორმაციის გაგზავნა მოკლე ტექსტური შესტყობინების (sms) საშუალებით. კვირაში 7 დღე ფუნქციონირებს თამბაქოსთვის თავის დანებების ცხელი ხაზი.</w:t>
      </w:r>
    </w:p>
    <w:p w14:paraId="08B8ED6C" w14:textId="32CFC7B1" w:rsidR="0028405F"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ins w:id="154" w:author="Ekaterine Adamia" w:date="2019-05-30T18:27:00Z"/>
          <w:sz w:val="22"/>
        </w:rPr>
      </w:pPr>
      <w:r w:rsidRPr="006A68F9">
        <w:rPr>
          <w:sz w:val="22"/>
        </w:rPr>
        <w:t>2018 წლის სექტემბრიდან დეკემბრამდე პერიოდში</w:t>
      </w:r>
      <w:r w:rsidR="00B029A9">
        <w:rPr>
          <w:sz w:val="22"/>
        </w:rPr>
        <w:t>,</w:t>
      </w:r>
      <w:r w:rsidRPr="006A68F9">
        <w:rPr>
          <w:sz w:val="22"/>
        </w:rPr>
        <w:t xml:space="preserve"> საქართველოში მრავალინდიკატორული კლასტერული კვლევის (MICS) ფარგლებში, რომელიც შინამეურნეობების ყველაზე დიდი კვლევაა მსოფლიოში, პირველად ჩატარდა ტყვიის კომპონენტის კვლევა. ტყვიის დონის განსასაზღვრად, ვენური სისხლის სინჯები შეგროვდა 2-</w:t>
      </w:r>
      <w:r w:rsidR="00B029A9">
        <w:rPr>
          <w:sz w:val="22"/>
        </w:rPr>
        <w:t xml:space="preserve">იდან </w:t>
      </w:r>
      <w:r w:rsidRPr="006A68F9">
        <w:rPr>
          <w:sz w:val="22"/>
        </w:rPr>
        <w:t xml:space="preserve">7 </w:t>
      </w:r>
      <w:r w:rsidR="00B029A9">
        <w:rPr>
          <w:sz w:val="22"/>
        </w:rPr>
        <w:t>წლამდე</w:t>
      </w:r>
      <w:r w:rsidRPr="006A68F9">
        <w:rPr>
          <w:sz w:val="22"/>
        </w:rPr>
        <w:t xml:space="preserve"> 1578 ბავშვისგან</w:t>
      </w:r>
      <w:r w:rsidR="00B029A9">
        <w:rPr>
          <w:sz w:val="22"/>
        </w:rPr>
        <w:t>,</w:t>
      </w:r>
      <w:r w:rsidRPr="006A68F9">
        <w:rPr>
          <w:sz w:val="22"/>
        </w:rPr>
        <w:t xml:space="preserve"> საქართველოს მასშტაბით. ბავშვების კვლევაში ჩართვა მოხდა შემთხვევითი შერჩევის პრინციპით და სინჯები გაიგზავნა იტალიის ჯანმრთელობის ეროვნულ ინსტიტუტში (ISS), რომელიც წარმოადგენს ევროპის წამყვან საზოგადოებრივი ჯანმრთელობის ინსტიტუტს. </w:t>
      </w:r>
      <w:del w:id="155" w:author="Mariam Darakhvelidze" w:date="2019-05-30T15:04:00Z">
        <w:r w:rsidRPr="006A68F9" w:rsidDel="00221A86">
          <w:rPr>
            <w:sz w:val="22"/>
          </w:rPr>
          <w:delText xml:space="preserve">ტყვიის შემცველობაზე სისხლის ნიმუშის კვლევისას </w:delText>
        </w:r>
        <w:r w:rsidRPr="006A68F9" w:rsidDel="00221A86">
          <w:rPr>
            <w:sz w:val="22"/>
          </w:rPr>
          <w:lastRenderedPageBreak/>
          <w:delText>გამოყენებული იყო ინდუქციურად შეწყვილებული პლაზმის მას-სპექტრომეტრი (ICP MS), რაც წარმოადგენს ჯანმრთელობის მსოფლიო ორგანიზაციის მიერ აღიარებულ ერთ-ერთ საუკეთესო სტანდარტს.</w:delText>
        </w:r>
      </w:del>
      <w:r w:rsidRPr="006A68F9">
        <w:rPr>
          <w:sz w:val="22"/>
        </w:rPr>
        <w:t xml:space="preserve"> კვლევის შედეგების მიხედვით, საქართველოში ბავშვების 25%-ის სისხლში ტყვიის შემცველობა მერყეობს 5-10 მკგ/დლ</w:t>
      </w:r>
      <w:r w:rsidR="00B029A9">
        <w:rPr>
          <w:sz w:val="22"/>
        </w:rPr>
        <w:t>-ის</w:t>
      </w:r>
      <w:r w:rsidRPr="006A68F9">
        <w:rPr>
          <w:sz w:val="22"/>
        </w:rPr>
        <w:t xml:space="preserve"> (მიკროგრამი დეცილიტრზე) ფარგლებში, რაც მიუთითებს მსუბუქ მატებაზე, ხოლო ბავშვების 16%-ის სისხლში </w:t>
      </w:r>
      <w:commentRangeStart w:id="156"/>
      <w:r w:rsidRPr="006A68F9">
        <w:rPr>
          <w:sz w:val="22"/>
        </w:rPr>
        <w:t>ტყვიის შემცველობა ტოლია ან აღემატება 10 მკგ/დლ-ს.</w:t>
      </w:r>
      <w:commentRangeEnd w:id="156"/>
      <w:r w:rsidR="00221A86">
        <w:rPr>
          <w:rStyle w:val="CommentReference"/>
          <w:rFonts w:asciiTheme="minorHAnsi" w:eastAsiaTheme="minorHAnsi" w:hAnsiTheme="minorHAnsi" w:cstheme="minorBidi"/>
          <w:color w:val="auto"/>
          <w:lang w:val="en-US" w:eastAsia="en-US"/>
        </w:rPr>
        <w:commentReference w:id="156"/>
      </w:r>
    </w:p>
    <w:p w14:paraId="682CA8BD" w14:textId="1B368B8C" w:rsidR="00554F8E" w:rsidRPr="006A68F9" w:rsidRDefault="004A7E5B"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ins w:id="157" w:author="Ekaterine Adamia" w:date="2019-05-30T18:32:00Z">
        <w:r>
          <w:rPr>
            <w:sz w:val="22"/>
          </w:rPr>
          <w:t xml:space="preserve">კვლევის შედეგების მიღებისათანავე, სახელმწიფოს მხრიდან </w:t>
        </w:r>
      </w:ins>
      <w:ins w:id="158" w:author="Ekaterine Adamia" w:date="2019-05-30T18:34:00Z">
        <w:r>
          <w:rPr>
            <w:sz w:val="22"/>
          </w:rPr>
          <w:t>მოხდა</w:t>
        </w:r>
      </w:ins>
      <w:ins w:id="159" w:author="Ekaterine Adamia" w:date="2019-05-30T18:32:00Z">
        <w:r>
          <w:rPr>
            <w:sz w:val="22"/>
          </w:rPr>
          <w:t xml:space="preserve"> დაუყოვნებელი რეაგირე</w:t>
        </w:r>
      </w:ins>
      <w:ins w:id="160" w:author="Ekaterine Adamia" w:date="2019-05-30T18:34:00Z">
        <w:r>
          <w:rPr>
            <w:sz w:val="22"/>
          </w:rPr>
          <w:t>ბ</w:t>
        </w:r>
      </w:ins>
      <w:ins w:id="161" w:author="Ekaterine Adamia" w:date="2019-05-30T18:32:00Z">
        <w:r>
          <w:rPr>
            <w:sz w:val="22"/>
          </w:rPr>
          <w:t>ა</w:t>
        </w:r>
      </w:ins>
      <w:ins w:id="162" w:author="Ekaterine Adamia" w:date="2019-05-30T18:34:00Z">
        <w:r>
          <w:rPr>
            <w:sz w:val="22"/>
          </w:rPr>
          <w:t xml:space="preserve"> სხვადასხვა მიმართულებით. მათ შორის, </w:t>
        </w:r>
      </w:ins>
      <w:ins w:id="163" w:author="Ekaterine Adamia" w:date="2019-05-30T18:37:00Z">
        <w:r>
          <w:rPr>
            <w:sz w:val="22"/>
          </w:rPr>
          <w:t>დამტკიცდა საქარ</w:t>
        </w:r>
      </w:ins>
      <w:ins w:id="164" w:author="Ekaterine Adamia" w:date="2019-05-30T18:38:00Z">
        <w:r>
          <w:rPr>
            <w:sz w:val="22"/>
          </w:rPr>
          <w:t>თ</w:t>
        </w:r>
      </w:ins>
      <w:ins w:id="165" w:author="Ekaterine Adamia" w:date="2019-05-30T18:37:00Z">
        <w:r>
          <w:rPr>
            <w:sz w:val="22"/>
          </w:rPr>
          <w:t>ველოს მ</w:t>
        </w:r>
      </w:ins>
      <w:ins w:id="166" w:author="Ekaterine Adamia" w:date="2019-05-30T18:38:00Z">
        <w:r>
          <w:rPr>
            <w:sz w:val="22"/>
          </w:rPr>
          <w:t>თ</w:t>
        </w:r>
      </w:ins>
      <w:ins w:id="167" w:author="Ekaterine Adamia" w:date="2019-05-30T18:37:00Z">
        <w:r>
          <w:rPr>
            <w:sz w:val="22"/>
          </w:rPr>
          <w:t>ავრობის განკარგულება ,,ბავშვებში ტყვიის ტოქსიური ზემოქმედების ადრეული გამოვლენის და მართვის ღონისძიებების გატარების შესახებ</w:t>
        </w:r>
      </w:ins>
      <w:ins w:id="168" w:author="Ekaterine Adamia" w:date="2019-05-30T18:38:00Z">
        <w:r>
          <w:rPr>
            <w:sz w:val="22"/>
          </w:rPr>
          <w:t xml:space="preserve">“; </w:t>
        </w:r>
      </w:ins>
      <w:ins w:id="169" w:author="Ekaterine Adamia" w:date="2019-05-30T18:34:00Z">
        <w:r>
          <w:rPr>
            <w:sz w:val="22"/>
          </w:rPr>
          <w:t>ჩატარდა ტყვიის მაღალი შემცველობის ბავშვებიის და მათი ოჯახის წევრების გამოკვლევა; სამინისტროს მიერ დამტკიცდა ბავშვებში ტყვიის ტოქსიური ზემოქმედების ადრეული გამოვლენისა და მართვის კლინიკური პროტოკოლი; შემუშავდა და დამტკიცდა ტყვიის ბიომონიტორინგის პროგრამა</w:t>
        </w:r>
      </w:ins>
      <w:ins w:id="170" w:author="Ekaterine Adamia" w:date="2019-05-30T18:38:00Z">
        <w:r>
          <w:rPr>
            <w:sz w:val="22"/>
          </w:rPr>
          <w:t>.</w:t>
        </w:r>
      </w:ins>
    </w:p>
    <w:p w14:paraId="3979053A" w14:textId="39907E79" w:rsidR="0028405F"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commentRangeStart w:id="171"/>
      <w:commentRangeStart w:id="172"/>
      <w:r w:rsidRPr="006A68F9">
        <w:rPr>
          <w:sz w:val="22"/>
        </w:rPr>
        <w:t xml:space="preserve">კიბოს ადრეული გამოვლენის მიზნით, ქვეყნის მოსახლეობაში (გარდა ქ. თბილისში რეგისტრირებული მოსარგებლეებისა, </w:t>
      </w:r>
      <w:r w:rsidR="00B029A9">
        <w:rPr>
          <w:sz w:val="22"/>
        </w:rPr>
        <w:t>რომელთ</w:t>
      </w:r>
      <w:r w:rsidRPr="006A68F9">
        <w:rPr>
          <w:sz w:val="22"/>
        </w:rPr>
        <w:t>აც აფინანსება ქ. თბილისის მერია) ტარდება შემდეგი სახის სკრინინგული გამოკვლევები:</w:t>
      </w:r>
      <w:commentRangeEnd w:id="171"/>
      <w:r w:rsidR="008F0C5E">
        <w:rPr>
          <w:rStyle w:val="CommentReference"/>
          <w:rFonts w:asciiTheme="minorHAnsi" w:eastAsiaTheme="minorHAnsi" w:hAnsiTheme="minorHAnsi" w:cstheme="minorBidi"/>
          <w:color w:val="auto"/>
          <w:lang w:val="en-US" w:eastAsia="en-US"/>
        </w:rPr>
        <w:commentReference w:id="171"/>
      </w:r>
    </w:p>
    <w:p w14:paraId="72CA565D" w14:textId="09CCEBE0" w:rsidR="0028405F" w:rsidRPr="006A68F9" w:rsidRDefault="0028405F" w:rsidP="002A51E2">
      <w:pPr>
        <w:pStyle w:val="ListParagraph"/>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right="15"/>
        <w:rPr>
          <w:rFonts w:ascii="Sylfaen" w:hAnsi="Sylfaen"/>
        </w:rPr>
      </w:pPr>
      <w:r w:rsidRPr="006A68F9">
        <w:rPr>
          <w:rFonts w:ascii="Sylfaen" w:hAnsi="Sylfaen" w:cs="Sylfaen"/>
        </w:rPr>
        <w:t>ძუძუს</w:t>
      </w:r>
      <w:r w:rsidRPr="006A68F9">
        <w:rPr>
          <w:rFonts w:ascii="Sylfaen" w:hAnsi="Sylfaen"/>
        </w:rPr>
        <w:t xml:space="preserve"> </w:t>
      </w:r>
      <w:r w:rsidRPr="006A68F9">
        <w:rPr>
          <w:rFonts w:ascii="Sylfaen" w:hAnsi="Sylfaen" w:cs="Sylfaen"/>
        </w:rPr>
        <w:t>კიბოს</w:t>
      </w:r>
      <w:r w:rsidRPr="006A68F9">
        <w:rPr>
          <w:rFonts w:ascii="Sylfaen" w:hAnsi="Sylfaen"/>
        </w:rPr>
        <w:t xml:space="preserve"> </w:t>
      </w:r>
      <w:r w:rsidRPr="006A68F9">
        <w:rPr>
          <w:rFonts w:ascii="Sylfaen" w:hAnsi="Sylfaen" w:cs="Sylfaen"/>
        </w:rPr>
        <w:t>სკრინინგი</w:t>
      </w:r>
      <w:r w:rsidRPr="006A68F9">
        <w:rPr>
          <w:rFonts w:ascii="Sylfaen" w:hAnsi="Sylfaen"/>
        </w:rPr>
        <w:t xml:space="preserve"> 40-</w:t>
      </w:r>
      <w:r w:rsidR="00B029A9">
        <w:rPr>
          <w:rFonts w:ascii="Sylfaen" w:hAnsi="Sylfaen"/>
          <w:lang w:val="ka-GE"/>
        </w:rPr>
        <w:t xml:space="preserve">იდან </w:t>
      </w:r>
      <w:r w:rsidRPr="006A68F9">
        <w:rPr>
          <w:rFonts w:ascii="Sylfaen" w:hAnsi="Sylfaen"/>
        </w:rPr>
        <w:t xml:space="preserve">70 </w:t>
      </w:r>
      <w:r w:rsidR="00B029A9">
        <w:rPr>
          <w:rFonts w:ascii="Sylfaen" w:hAnsi="Sylfaen" w:cs="Sylfaen"/>
        </w:rPr>
        <w:t>წლამდე</w:t>
      </w:r>
      <w:r w:rsidRPr="006A68F9">
        <w:rPr>
          <w:rFonts w:ascii="Sylfaen" w:hAnsi="Sylfaen"/>
        </w:rPr>
        <w:t xml:space="preserve"> </w:t>
      </w:r>
      <w:r w:rsidRPr="006A68F9">
        <w:rPr>
          <w:rFonts w:ascii="Sylfaen" w:hAnsi="Sylfaen" w:cs="Sylfaen"/>
        </w:rPr>
        <w:t>ასაკის</w:t>
      </w:r>
      <w:r w:rsidRPr="006A68F9">
        <w:rPr>
          <w:rFonts w:ascii="Sylfaen" w:hAnsi="Sylfaen"/>
        </w:rPr>
        <w:t xml:space="preserve"> </w:t>
      </w:r>
      <w:r w:rsidRPr="006A68F9">
        <w:rPr>
          <w:rFonts w:ascii="Sylfaen" w:hAnsi="Sylfaen" w:cs="Sylfaen"/>
        </w:rPr>
        <w:t>ქალებში</w:t>
      </w:r>
      <w:r w:rsidRPr="006A68F9">
        <w:rPr>
          <w:rFonts w:ascii="Sylfaen" w:hAnsi="Sylfaen"/>
        </w:rPr>
        <w:t>;</w:t>
      </w:r>
    </w:p>
    <w:p w14:paraId="576014E3" w14:textId="7FEFB9F9" w:rsidR="0028405F" w:rsidRPr="006A68F9" w:rsidRDefault="0028405F" w:rsidP="002A51E2">
      <w:pPr>
        <w:pStyle w:val="ListParagraph"/>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right="15"/>
        <w:rPr>
          <w:rFonts w:ascii="Sylfaen" w:hAnsi="Sylfaen"/>
        </w:rPr>
      </w:pPr>
      <w:r w:rsidRPr="006A68F9">
        <w:rPr>
          <w:rFonts w:ascii="Sylfaen" w:hAnsi="Sylfaen" w:cs="Sylfaen"/>
        </w:rPr>
        <w:t>საშვილოსნოს</w:t>
      </w:r>
      <w:r w:rsidRPr="006A68F9">
        <w:rPr>
          <w:rFonts w:ascii="Sylfaen" w:hAnsi="Sylfaen"/>
        </w:rPr>
        <w:t xml:space="preserve"> </w:t>
      </w:r>
      <w:r w:rsidRPr="006A68F9">
        <w:rPr>
          <w:rFonts w:ascii="Sylfaen" w:hAnsi="Sylfaen" w:cs="Sylfaen"/>
        </w:rPr>
        <w:t>ყელის</w:t>
      </w:r>
      <w:r w:rsidRPr="006A68F9">
        <w:rPr>
          <w:rFonts w:ascii="Sylfaen" w:hAnsi="Sylfaen"/>
        </w:rPr>
        <w:t xml:space="preserve"> </w:t>
      </w:r>
      <w:r w:rsidRPr="006A68F9">
        <w:rPr>
          <w:rFonts w:ascii="Sylfaen" w:hAnsi="Sylfaen" w:cs="Sylfaen"/>
        </w:rPr>
        <w:t>კიბოს</w:t>
      </w:r>
      <w:r w:rsidRPr="006A68F9">
        <w:rPr>
          <w:rFonts w:ascii="Sylfaen" w:hAnsi="Sylfaen"/>
        </w:rPr>
        <w:t xml:space="preserve"> </w:t>
      </w:r>
      <w:r w:rsidRPr="006A68F9">
        <w:rPr>
          <w:rFonts w:ascii="Sylfaen" w:hAnsi="Sylfaen" w:cs="Sylfaen"/>
        </w:rPr>
        <w:t>სკრინინგი</w:t>
      </w:r>
      <w:r w:rsidRPr="006A68F9">
        <w:rPr>
          <w:rFonts w:ascii="Sylfaen" w:hAnsi="Sylfaen"/>
        </w:rPr>
        <w:t xml:space="preserve"> 25-</w:t>
      </w:r>
      <w:r w:rsidR="00B029A9">
        <w:rPr>
          <w:rFonts w:ascii="Sylfaen" w:hAnsi="Sylfaen"/>
          <w:lang w:val="ka-GE"/>
        </w:rPr>
        <w:t xml:space="preserve">იდან </w:t>
      </w:r>
      <w:r w:rsidRPr="006A68F9">
        <w:rPr>
          <w:rFonts w:ascii="Sylfaen" w:hAnsi="Sylfaen"/>
        </w:rPr>
        <w:t xml:space="preserve">60 </w:t>
      </w:r>
      <w:r w:rsidR="00B029A9">
        <w:rPr>
          <w:rFonts w:ascii="Sylfaen" w:hAnsi="Sylfaen" w:cs="Sylfaen"/>
        </w:rPr>
        <w:t>წლამდე</w:t>
      </w:r>
      <w:r w:rsidRPr="006A68F9">
        <w:rPr>
          <w:rFonts w:ascii="Sylfaen" w:hAnsi="Sylfaen"/>
        </w:rPr>
        <w:t xml:space="preserve"> </w:t>
      </w:r>
      <w:r w:rsidRPr="006A68F9">
        <w:rPr>
          <w:rFonts w:ascii="Sylfaen" w:hAnsi="Sylfaen" w:cs="Sylfaen"/>
        </w:rPr>
        <w:t>ასაკის</w:t>
      </w:r>
      <w:r w:rsidRPr="006A68F9">
        <w:rPr>
          <w:rFonts w:ascii="Sylfaen" w:hAnsi="Sylfaen"/>
        </w:rPr>
        <w:t xml:space="preserve"> </w:t>
      </w:r>
      <w:r w:rsidRPr="006A68F9">
        <w:rPr>
          <w:rFonts w:ascii="Sylfaen" w:hAnsi="Sylfaen" w:cs="Sylfaen"/>
        </w:rPr>
        <w:t>ქალებში</w:t>
      </w:r>
      <w:r w:rsidRPr="006A68F9">
        <w:rPr>
          <w:rFonts w:ascii="Sylfaen" w:hAnsi="Sylfaen"/>
        </w:rPr>
        <w:t>;</w:t>
      </w:r>
    </w:p>
    <w:p w14:paraId="1C0E1FE9" w14:textId="1E100F35" w:rsidR="0028405F" w:rsidRPr="006A68F9" w:rsidRDefault="0028405F" w:rsidP="002A51E2">
      <w:pPr>
        <w:pStyle w:val="ListParagraph"/>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right="15"/>
        <w:rPr>
          <w:rFonts w:ascii="Sylfaen" w:hAnsi="Sylfaen"/>
        </w:rPr>
      </w:pPr>
      <w:r w:rsidRPr="006A68F9">
        <w:rPr>
          <w:rFonts w:ascii="Sylfaen" w:hAnsi="Sylfaen" w:cs="Sylfaen"/>
        </w:rPr>
        <w:t>პროსტატის</w:t>
      </w:r>
      <w:r w:rsidRPr="006A68F9">
        <w:rPr>
          <w:rFonts w:ascii="Sylfaen" w:hAnsi="Sylfaen"/>
        </w:rPr>
        <w:t xml:space="preserve"> </w:t>
      </w:r>
      <w:r w:rsidRPr="006A68F9">
        <w:rPr>
          <w:rFonts w:ascii="Sylfaen" w:hAnsi="Sylfaen" w:cs="Sylfaen"/>
        </w:rPr>
        <w:t>კიბოს</w:t>
      </w:r>
      <w:r w:rsidRPr="006A68F9">
        <w:rPr>
          <w:rFonts w:ascii="Sylfaen" w:hAnsi="Sylfaen"/>
        </w:rPr>
        <w:t xml:space="preserve"> </w:t>
      </w:r>
      <w:r w:rsidRPr="006A68F9">
        <w:rPr>
          <w:rFonts w:ascii="Sylfaen" w:hAnsi="Sylfaen" w:cs="Sylfaen"/>
        </w:rPr>
        <w:t>მართვა</w:t>
      </w:r>
      <w:r w:rsidRPr="006A68F9">
        <w:rPr>
          <w:rFonts w:ascii="Sylfaen" w:hAnsi="Sylfaen"/>
        </w:rPr>
        <w:t xml:space="preserve"> 50-</w:t>
      </w:r>
      <w:r w:rsidR="00B029A9">
        <w:rPr>
          <w:rFonts w:ascii="Sylfaen" w:hAnsi="Sylfaen"/>
          <w:lang w:val="ka-GE"/>
        </w:rPr>
        <w:t xml:space="preserve">იდან </w:t>
      </w:r>
      <w:r w:rsidRPr="006A68F9">
        <w:rPr>
          <w:rFonts w:ascii="Sylfaen" w:hAnsi="Sylfaen"/>
        </w:rPr>
        <w:t xml:space="preserve">70 </w:t>
      </w:r>
      <w:r w:rsidR="00B029A9">
        <w:rPr>
          <w:rFonts w:ascii="Sylfaen" w:hAnsi="Sylfaen" w:cs="Sylfaen"/>
        </w:rPr>
        <w:t>წლამდე</w:t>
      </w:r>
      <w:r w:rsidRPr="006A68F9">
        <w:rPr>
          <w:rFonts w:ascii="Sylfaen" w:hAnsi="Sylfaen"/>
        </w:rPr>
        <w:t xml:space="preserve"> </w:t>
      </w:r>
      <w:r w:rsidRPr="006A68F9">
        <w:rPr>
          <w:rFonts w:ascii="Sylfaen" w:hAnsi="Sylfaen" w:cs="Sylfaen"/>
        </w:rPr>
        <w:t>ასაკის</w:t>
      </w:r>
      <w:r w:rsidRPr="006A68F9">
        <w:rPr>
          <w:rFonts w:ascii="Sylfaen" w:hAnsi="Sylfaen"/>
        </w:rPr>
        <w:t xml:space="preserve"> </w:t>
      </w:r>
      <w:r w:rsidRPr="006A68F9">
        <w:rPr>
          <w:rFonts w:ascii="Sylfaen" w:hAnsi="Sylfaen" w:cs="Sylfaen"/>
        </w:rPr>
        <w:t>მამაკაცებში</w:t>
      </w:r>
      <w:r w:rsidRPr="006A68F9">
        <w:rPr>
          <w:rFonts w:ascii="Sylfaen" w:hAnsi="Sylfaen"/>
        </w:rPr>
        <w:t>;</w:t>
      </w:r>
    </w:p>
    <w:p w14:paraId="64EAE025" w14:textId="54093859" w:rsidR="0028405F" w:rsidRDefault="0028405F" w:rsidP="002A51E2">
      <w:pPr>
        <w:pStyle w:val="ListParagraph"/>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right="15"/>
        <w:rPr>
          <w:ins w:id="173" w:author="Ekaterine Adamia" w:date="2019-05-30T18:23:00Z"/>
          <w:rFonts w:ascii="Sylfaen" w:hAnsi="Sylfaen"/>
        </w:rPr>
      </w:pPr>
      <w:r w:rsidRPr="006A68F9">
        <w:rPr>
          <w:rFonts w:ascii="Sylfaen" w:hAnsi="Sylfaen" w:cs="Sylfaen"/>
        </w:rPr>
        <w:t>კოლორექტალური</w:t>
      </w:r>
      <w:r w:rsidRPr="006A68F9">
        <w:rPr>
          <w:rFonts w:ascii="Sylfaen" w:hAnsi="Sylfaen"/>
        </w:rPr>
        <w:t xml:space="preserve"> </w:t>
      </w:r>
      <w:r w:rsidRPr="006A68F9">
        <w:rPr>
          <w:rFonts w:ascii="Sylfaen" w:hAnsi="Sylfaen" w:cs="Sylfaen"/>
        </w:rPr>
        <w:t>კიბოს</w:t>
      </w:r>
      <w:r w:rsidRPr="006A68F9">
        <w:rPr>
          <w:rFonts w:ascii="Sylfaen" w:hAnsi="Sylfaen"/>
        </w:rPr>
        <w:t xml:space="preserve"> </w:t>
      </w:r>
      <w:r w:rsidRPr="006A68F9">
        <w:rPr>
          <w:rFonts w:ascii="Sylfaen" w:hAnsi="Sylfaen" w:cs="Sylfaen"/>
        </w:rPr>
        <w:t>სკრინინგი</w:t>
      </w:r>
      <w:r w:rsidRPr="006A68F9">
        <w:rPr>
          <w:rFonts w:ascii="Sylfaen" w:hAnsi="Sylfaen"/>
        </w:rPr>
        <w:t xml:space="preserve"> 50-</w:t>
      </w:r>
      <w:r w:rsidR="00B029A9">
        <w:rPr>
          <w:rFonts w:ascii="Sylfaen" w:hAnsi="Sylfaen"/>
          <w:lang w:val="ka-GE"/>
        </w:rPr>
        <w:t xml:space="preserve">იდან </w:t>
      </w:r>
      <w:r w:rsidRPr="006A68F9">
        <w:rPr>
          <w:rFonts w:ascii="Sylfaen" w:hAnsi="Sylfaen"/>
        </w:rPr>
        <w:t xml:space="preserve">70 </w:t>
      </w:r>
      <w:r w:rsidR="00B029A9">
        <w:rPr>
          <w:rFonts w:ascii="Sylfaen" w:hAnsi="Sylfaen" w:cs="Sylfaen"/>
        </w:rPr>
        <w:t>წლამდე</w:t>
      </w:r>
      <w:r w:rsidRPr="006A68F9">
        <w:rPr>
          <w:rFonts w:ascii="Sylfaen" w:hAnsi="Sylfaen"/>
        </w:rPr>
        <w:t xml:space="preserve"> </w:t>
      </w:r>
      <w:r w:rsidRPr="006A68F9">
        <w:rPr>
          <w:rFonts w:ascii="Sylfaen" w:hAnsi="Sylfaen" w:cs="Sylfaen"/>
        </w:rPr>
        <w:t>ორივე</w:t>
      </w:r>
      <w:r w:rsidRPr="006A68F9">
        <w:rPr>
          <w:rFonts w:ascii="Sylfaen" w:hAnsi="Sylfaen"/>
        </w:rPr>
        <w:t xml:space="preserve"> </w:t>
      </w:r>
      <w:r w:rsidRPr="006A68F9">
        <w:rPr>
          <w:rFonts w:ascii="Sylfaen" w:hAnsi="Sylfaen" w:cs="Sylfaen"/>
        </w:rPr>
        <w:t>სქესის</w:t>
      </w:r>
      <w:r w:rsidRPr="006A68F9">
        <w:rPr>
          <w:rFonts w:ascii="Sylfaen" w:hAnsi="Sylfaen"/>
        </w:rPr>
        <w:t xml:space="preserve"> </w:t>
      </w:r>
      <w:r w:rsidRPr="006A68F9">
        <w:rPr>
          <w:rFonts w:ascii="Sylfaen" w:hAnsi="Sylfaen" w:cs="Sylfaen"/>
        </w:rPr>
        <w:t>მოქალაქეებისათვის</w:t>
      </w:r>
      <w:r w:rsidRPr="006A68F9">
        <w:rPr>
          <w:rFonts w:ascii="Sylfaen" w:hAnsi="Sylfaen"/>
        </w:rPr>
        <w:t>.</w:t>
      </w:r>
      <w:commentRangeEnd w:id="172"/>
      <w:r w:rsidR="00221A86">
        <w:rPr>
          <w:rStyle w:val="CommentReference"/>
        </w:rPr>
        <w:commentReference w:id="172"/>
      </w:r>
    </w:p>
    <w:p w14:paraId="78383547" w14:textId="77777777" w:rsidR="00554F8E" w:rsidRDefault="00554F8E" w:rsidP="00554F8E">
      <w:pPr>
        <w:shd w:val="clear" w:color="auto" w:fill="F9FAFA"/>
        <w:spacing w:after="0" w:line="240" w:lineRule="auto"/>
        <w:ind w:left="360" w:firstLine="0"/>
        <w:rPr>
          <w:ins w:id="174" w:author="Ekaterine Adamia" w:date="2019-05-30T18:24:00Z"/>
          <w:rFonts w:eastAsia="Times New Roman" w:cstheme="minorHAnsi"/>
        </w:rPr>
      </w:pPr>
    </w:p>
    <w:p w14:paraId="7D90162B" w14:textId="3A2B7035" w:rsidR="00554F8E" w:rsidRPr="00554F8E" w:rsidRDefault="00554F8E" w:rsidP="004A7E5B">
      <w:pPr>
        <w:shd w:val="clear" w:color="auto" w:fill="F9FAFA"/>
        <w:spacing w:after="0" w:line="240" w:lineRule="auto"/>
        <w:ind w:left="10"/>
        <w:rPr>
          <w:ins w:id="175" w:author="Ekaterine Adamia" w:date="2019-05-30T18:23:00Z"/>
        </w:rPr>
      </w:pPr>
      <w:ins w:id="176" w:author="Ekaterine Adamia" w:date="2019-05-30T18:23:00Z">
        <w:r w:rsidRPr="00554F8E">
          <w:rPr>
            <w:rFonts w:eastAsia="Times New Roman" w:cstheme="minorHAnsi"/>
          </w:rPr>
          <w:t xml:space="preserve">2016 </w:t>
        </w:r>
        <w:r w:rsidRPr="00554F8E">
          <w:rPr>
            <w:rFonts w:eastAsia="Times New Roman"/>
          </w:rPr>
          <w:t>წლიდან</w:t>
        </w:r>
        <w:r w:rsidRPr="00554F8E">
          <w:rPr>
            <w:rFonts w:eastAsia="Times New Roman" w:cstheme="minorHAnsi"/>
          </w:rPr>
          <w:t xml:space="preserve"> </w:t>
        </w:r>
        <w:r w:rsidRPr="00554F8E">
          <w:rPr>
            <w:rFonts w:eastAsia="Times New Roman"/>
          </w:rPr>
          <w:t>სამინისტრო</w:t>
        </w:r>
        <w:r w:rsidRPr="00554F8E">
          <w:rPr>
            <w:rFonts w:eastAsia="Times New Roman" w:cstheme="minorHAnsi"/>
          </w:rPr>
          <w:t xml:space="preserve"> </w:t>
        </w:r>
        <w:r w:rsidRPr="00554F8E">
          <w:rPr>
            <w:rFonts w:eastAsia="Times New Roman"/>
          </w:rPr>
          <w:t>ახორციელებს</w:t>
        </w:r>
        <w:r w:rsidRPr="00554F8E">
          <w:rPr>
            <w:rFonts w:eastAsia="Times New Roman" w:cstheme="minorHAnsi"/>
          </w:rPr>
          <w:t xml:space="preserve"> </w:t>
        </w:r>
        <w:r w:rsidRPr="00554F8E">
          <w:rPr>
            <w:rFonts w:eastAsia="Times New Roman"/>
          </w:rPr>
          <w:t>ადრეული</w:t>
        </w:r>
        <w:r w:rsidRPr="00554F8E">
          <w:rPr>
            <w:rFonts w:eastAsia="Times New Roman" w:cstheme="minorHAnsi"/>
          </w:rPr>
          <w:t xml:space="preserve"> </w:t>
        </w:r>
        <w:r w:rsidRPr="00554F8E">
          <w:rPr>
            <w:rFonts w:eastAsia="Times New Roman"/>
          </w:rPr>
          <w:t>ძუძუს</w:t>
        </w:r>
        <w:r w:rsidRPr="00554F8E">
          <w:rPr>
            <w:rFonts w:eastAsia="Times New Roman" w:cstheme="minorHAnsi"/>
          </w:rPr>
          <w:t xml:space="preserve"> </w:t>
        </w:r>
        <w:r w:rsidRPr="00554F8E">
          <w:rPr>
            <w:rFonts w:eastAsia="Times New Roman"/>
          </w:rPr>
          <w:t>აგრესიული</w:t>
        </w:r>
        <w:r w:rsidRPr="00554F8E">
          <w:rPr>
            <w:rFonts w:eastAsia="Times New Roman" w:cstheme="minorHAnsi"/>
          </w:rPr>
          <w:t xml:space="preserve"> HER-2 </w:t>
        </w:r>
        <w:r w:rsidRPr="00554F8E">
          <w:rPr>
            <w:rFonts w:eastAsia="Times New Roman"/>
          </w:rPr>
          <w:t>რეცეპტორდადებითი</w:t>
        </w:r>
        <w:r w:rsidRPr="00554F8E">
          <w:rPr>
            <w:rFonts w:eastAsia="Times New Roman" w:cstheme="minorHAnsi"/>
          </w:rPr>
          <w:t xml:space="preserve"> კიბოს </w:t>
        </w:r>
        <w:r w:rsidRPr="00554F8E">
          <w:rPr>
            <w:rFonts w:eastAsia="Times New Roman"/>
          </w:rPr>
          <w:t>დიაგნოზის</w:t>
        </w:r>
        <w:r w:rsidRPr="00554F8E">
          <w:rPr>
            <w:rFonts w:eastAsia="Times New Roman" w:cstheme="minorHAnsi"/>
          </w:rPr>
          <w:t xml:space="preserve"> </w:t>
        </w:r>
        <w:r w:rsidRPr="00554F8E">
          <w:rPr>
            <w:rFonts w:eastAsia="Times New Roman"/>
          </w:rPr>
          <w:t>მქონე</w:t>
        </w:r>
        <w:r w:rsidRPr="00554F8E">
          <w:rPr>
            <w:rFonts w:eastAsia="Times New Roman" w:cstheme="minorHAnsi"/>
          </w:rPr>
          <w:t xml:space="preserve"> </w:t>
        </w:r>
        <w:r w:rsidRPr="00554F8E">
          <w:rPr>
            <w:rFonts w:eastAsia="Times New Roman"/>
          </w:rPr>
          <w:t>პირების</w:t>
        </w:r>
        <w:r w:rsidRPr="00554F8E">
          <w:rPr>
            <w:rFonts w:eastAsia="Times New Roman" w:cstheme="minorHAnsi"/>
          </w:rPr>
          <w:t xml:space="preserve">  </w:t>
        </w:r>
        <w:r w:rsidRPr="00554F8E">
          <w:rPr>
            <w:rFonts w:eastAsia="Times New Roman"/>
          </w:rPr>
          <w:t>მედიკამენტ</w:t>
        </w:r>
        <w:r w:rsidRPr="00554F8E">
          <w:rPr>
            <w:rFonts w:eastAsia="Times New Roman" w:cstheme="minorHAnsi"/>
          </w:rPr>
          <w:t xml:space="preserve"> ტრასტუზუმაბით (</w:t>
        </w:r>
        <w:r w:rsidRPr="00554F8E">
          <w:rPr>
            <w:rFonts w:eastAsia="Times New Roman"/>
          </w:rPr>
          <w:t>ჰერცეპტინი)</w:t>
        </w:r>
        <w:r w:rsidRPr="00554F8E">
          <w:rPr>
            <w:rFonts w:eastAsia="Times New Roman" w:cstheme="minorHAnsi"/>
          </w:rPr>
          <w:t xml:space="preserve"> </w:t>
        </w:r>
        <w:r w:rsidRPr="00554F8E">
          <w:rPr>
            <w:rFonts w:eastAsia="Times New Roman"/>
          </w:rPr>
          <w:t>უზრუნველყოფას</w:t>
        </w:r>
        <w:r w:rsidRPr="00554F8E">
          <w:rPr>
            <w:rFonts w:eastAsia="Times New Roman" w:cstheme="minorHAnsi"/>
          </w:rPr>
          <w:t>;</w:t>
        </w:r>
      </w:ins>
      <w:ins w:id="177" w:author="Ekaterine Adamia" w:date="2019-05-30T18:24:00Z">
        <w:r w:rsidRPr="00554F8E">
          <w:rPr>
            <w:rFonts w:eastAsia="Times New Roman" w:cstheme="minorHAnsi"/>
          </w:rPr>
          <w:t xml:space="preserve"> </w:t>
        </w:r>
      </w:ins>
      <w:ins w:id="178" w:author="Ekaterine Adamia" w:date="2019-05-30T18:23:00Z">
        <w:r w:rsidRPr="007D50AB">
          <w:rPr>
            <w:rFonts w:eastAsia="Times New Roman" w:cstheme="minorHAnsi"/>
          </w:rPr>
          <w:t> </w:t>
        </w:r>
        <w:r w:rsidRPr="007D50AB">
          <w:rPr>
            <w:rFonts w:eastAsia="Times New Roman"/>
          </w:rPr>
          <w:t>პროგრამის</w:t>
        </w:r>
        <w:r w:rsidRPr="007D50AB">
          <w:rPr>
            <w:rFonts w:eastAsia="Times New Roman" w:cstheme="minorHAnsi"/>
          </w:rPr>
          <w:t xml:space="preserve"> </w:t>
        </w:r>
        <w:r w:rsidRPr="007D50AB">
          <w:rPr>
            <w:rFonts w:eastAsia="Times New Roman"/>
          </w:rPr>
          <w:t>მიზანია</w:t>
        </w:r>
        <w:r w:rsidRPr="007D50AB">
          <w:rPr>
            <w:rFonts w:eastAsia="Times New Roman" w:cstheme="minorHAnsi"/>
          </w:rPr>
          <w:t xml:space="preserve"> </w:t>
        </w:r>
        <w:r w:rsidRPr="00BD41F9">
          <w:t xml:space="preserve">HER2-რეცეპტორდადებითი </w:t>
        </w:r>
        <w:r w:rsidRPr="007D50AB">
          <w:rPr>
            <w:rFonts w:eastAsia="Times New Roman"/>
          </w:rPr>
          <w:t>ადრეული</w:t>
        </w:r>
        <w:r w:rsidRPr="007D50AB">
          <w:rPr>
            <w:rFonts w:eastAsia="Times New Roman" w:cstheme="minorHAnsi"/>
          </w:rPr>
          <w:t xml:space="preserve"> </w:t>
        </w:r>
        <w:r w:rsidRPr="007D50AB">
          <w:rPr>
            <w:rFonts w:eastAsia="Times New Roman"/>
          </w:rPr>
          <w:t>ძუძუს</w:t>
        </w:r>
        <w:r w:rsidRPr="007D50AB">
          <w:rPr>
            <w:rFonts w:eastAsia="Times New Roman" w:cstheme="minorHAnsi"/>
          </w:rPr>
          <w:t xml:space="preserve"> </w:t>
        </w:r>
        <w:r w:rsidRPr="007D50AB">
          <w:rPr>
            <w:rFonts w:eastAsia="Times New Roman"/>
          </w:rPr>
          <w:t>კიბოს</w:t>
        </w:r>
        <w:r w:rsidRPr="007D50AB">
          <w:rPr>
            <w:rFonts w:eastAsia="Times New Roman" w:cstheme="minorHAnsi"/>
          </w:rPr>
          <w:t xml:space="preserve"> </w:t>
        </w:r>
        <w:r w:rsidRPr="007D50AB">
          <w:rPr>
            <w:rFonts w:eastAsia="Times New Roman"/>
          </w:rPr>
          <w:t>მქონე</w:t>
        </w:r>
        <w:r w:rsidRPr="007D50AB">
          <w:rPr>
            <w:rFonts w:eastAsia="Times New Roman" w:cstheme="minorHAnsi"/>
          </w:rPr>
          <w:t xml:space="preserve"> </w:t>
        </w:r>
        <w:r w:rsidRPr="007D50AB">
          <w:rPr>
            <w:rFonts w:eastAsia="Times New Roman"/>
          </w:rPr>
          <w:t>საქართველოს</w:t>
        </w:r>
        <w:r w:rsidRPr="007D50AB">
          <w:rPr>
            <w:rFonts w:eastAsia="Times New Roman" w:cstheme="minorHAnsi"/>
          </w:rPr>
          <w:t xml:space="preserve"> </w:t>
        </w:r>
        <w:r w:rsidRPr="007D50AB">
          <w:rPr>
            <w:rFonts w:eastAsia="Times New Roman"/>
          </w:rPr>
          <w:t>მოქალაქე</w:t>
        </w:r>
        <w:r w:rsidRPr="007D50AB">
          <w:rPr>
            <w:rFonts w:eastAsia="Times New Roman" w:cstheme="minorHAnsi"/>
          </w:rPr>
          <w:t xml:space="preserve"> </w:t>
        </w:r>
        <w:r w:rsidRPr="007D50AB">
          <w:rPr>
            <w:rFonts w:eastAsia="Times New Roman"/>
          </w:rPr>
          <w:t>ქალბატონებისთვის</w:t>
        </w:r>
        <w:r w:rsidRPr="007D50AB">
          <w:rPr>
            <w:rFonts w:eastAsia="Times New Roman" w:cstheme="minorHAnsi"/>
          </w:rPr>
          <w:t xml:space="preserve">,  </w:t>
        </w:r>
        <w:r w:rsidRPr="007D50AB">
          <w:rPr>
            <w:rFonts w:eastAsia="Times New Roman"/>
          </w:rPr>
          <w:t>ინოვაციური</w:t>
        </w:r>
        <w:r w:rsidRPr="007D50AB">
          <w:rPr>
            <w:rFonts w:eastAsia="Times New Roman" w:cstheme="minorHAnsi"/>
          </w:rPr>
          <w:t xml:space="preserve">, </w:t>
        </w:r>
        <w:r w:rsidRPr="007D50AB">
          <w:rPr>
            <w:rFonts w:eastAsia="Times New Roman"/>
          </w:rPr>
          <w:t>ტარგეტული</w:t>
        </w:r>
        <w:r w:rsidRPr="007D50AB">
          <w:rPr>
            <w:rFonts w:eastAsia="Times New Roman" w:cstheme="minorHAnsi"/>
          </w:rPr>
          <w:t xml:space="preserve"> </w:t>
        </w:r>
        <w:r w:rsidRPr="007D50AB">
          <w:rPr>
            <w:rFonts w:eastAsia="Times New Roman"/>
          </w:rPr>
          <w:t>თერაპიის</w:t>
        </w:r>
        <w:r w:rsidRPr="007D50AB">
          <w:rPr>
            <w:rFonts w:eastAsia="Times New Roman" w:cstheme="minorHAnsi"/>
          </w:rPr>
          <w:t xml:space="preserve"> </w:t>
        </w:r>
        <w:r w:rsidRPr="007D50AB">
          <w:rPr>
            <w:rFonts w:eastAsia="Times New Roman"/>
          </w:rPr>
          <w:t>ჩატარება</w:t>
        </w:r>
        <w:r w:rsidRPr="007D50AB">
          <w:rPr>
            <w:rFonts w:eastAsia="Times New Roman" w:cstheme="minorHAnsi"/>
          </w:rPr>
          <w:t xml:space="preserve"> </w:t>
        </w:r>
        <w:r w:rsidRPr="007D50AB">
          <w:rPr>
            <w:rFonts w:eastAsia="Times New Roman"/>
          </w:rPr>
          <w:t>და</w:t>
        </w:r>
        <w:r w:rsidRPr="007D50AB">
          <w:rPr>
            <w:rFonts w:eastAsia="Times New Roman" w:cstheme="minorHAnsi"/>
          </w:rPr>
          <w:t xml:space="preserve"> </w:t>
        </w:r>
        <w:r w:rsidRPr="007D50AB">
          <w:rPr>
            <w:rFonts w:eastAsia="Times New Roman"/>
          </w:rPr>
          <w:t>მკურნალობის</w:t>
        </w:r>
        <w:r w:rsidRPr="007D50AB">
          <w:rPr>
            <w:rFonts w:eastAsia="Times New Roman" w:cstheme="minorHAnsi"/>
          </w:rPr>
          <w:t xml:space="preserve"> </w:t>
        </w:r>
        <w:r w:rsidRPr="007D50AB">
          <w:rPr>
            <w:rFonts w:eastAsia="Times New Roman"/>
          </w:rPr>
          <w:t>ფინანსური</w:t>
        </w:r>
        <w:r w:rsidRPr="007D50AB">
          <w:rPr>
            <w:rFonts w:eastAsia="Times New Roman" w:cstheme="minorHAnsi"/>
          </w:rPr>
          <w:t xml:space="preserve"> </w:t>
        </w:r>
        <w:r w:rsidRPr="007D50AB">
          <w:rPr>
            <w:rFonts w:eastAsia="Times New Roman"/>
          </w:rPr>
          <w:t>ხელმისაწვდომობის</w:t>
        </w:r>
        <w:r w:rsidRPr="007D50AB">
          <w:rPr>
            <w:rFonts w:eastAsia="Times New Roman" w:cstheme="minorHAnsi"/>
          </w:rPr>
          <w:t xml:space="preserve"> </w:t>
        </w:r>
        <w:r w:rsidRPr="007D50AB">
          <w:rPr>
            <w:rFonts w:eastAsia="Times New Roman"/>
          </w:rPr>
          <w:t>გაზრდა</w:t>
        </w:r>
        <w:r w:rsidRPr="007D50AB">
          <w:rPr>
            <w:rFonts w:eastAsia="Times New Roman" w:cstheme="minorHAnsi"/>
          </w:rPr>
          <w:t>;</w:t>
        </w:r>
      </w:ins>
      <w:ins w:id="179" w:author="Ekaterine Adamia" w:date="2019-05-30T18:24:00Z">
        <w:r w:rsidRPr="00554F8E">
          <w:rPr>
            <w:rFonts w:eastAsia="Times New Roman" w:cstheme="minorHAnsi"/>
          </w:rPr>
          <w:t xml:space="preserve"> </w:t>
        </w:r>
      </w:ins>
      <w:ins w:id="180" w:author="Ekaterine Adamia" w:date="2019-05-30T18:23:00Z">
        <w:r w:rsidRPr="00554F8E">
          <w:t xml:space="preserve">2019 წლიდან პროგრამას დაემატა HER-2 რეცეპტორ-დადებითი ძუძუს მეტასტაზური კიბოს დიაგნოზის მქონე პირების მედიკამენტებით ნაწილობრივ ან სრულად უზრუნველყოფა; </w:t>
        </w:r>
      </w:ins>
    </w:p>
    <w:p w14:paraId="00C390F1" w14:textId="77777777" w:rsidR="00554F8E" w:rsidRPr="00554F8E" w:rsidRDefault="00554F8E" w:rsidP="00554F8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right="15"/>
      </w:pPr>
    </w:p>
    <w:p w14:paraId="70CACD47" w14:textId="57280320" w:rsidR="003B1BAD" w:rsidRPr="006A68F9"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2018 წლის სექტემბრიდან დღემდე C ჰეპატიტზე ქვეყნის მასშტაბით სულ შემოწმებულია 323,675 პირი, მათ შორის, გამოვლენილია დადებითი 16,100 ახალი შემთხვევა (4,9%). სულ, C ჰეპატიტის ელიმინაციის პროგრამის ფარგლებში, სკრინინგი ჩატარებული აქვს 1.635.737 პირს (ტესტების რაოდენობა</w:t>
      </w:r>
      <w:r w:rsidR="00E26686">
        <w:rPr>
          <w:sz w:val="22"/>
        </w:rPr>
        <w:t xml:space="preserve"> −</w:t>
      </w:r>
      <w:r w:rsidRPr="006A68F9">
        <w:rPr>
          <w:sz w:val="22"/>
        </w:rPr>
        <w:t xml:space="preserve"> 2,639,956), მათ შორის გამოვლენილია 132.048 დადებითი შემთხვევა (8,07%). წლის განმავლობაში იგეგმება C ჰეპატიტის სკრინინგის არეალის გაფართოება ადგილობრივი </w:t>
      </w:r>
      <w:r w:rsidRPr="006A68F9">
        <w:rPr>
          <w:sz w:val="22"/>
        </w:rPr>
        <w:lastRenderedPageBreak/>
        <w:t xml:space="preserve">თვითმმართველობების მიერ დაფინანსებული პირველად ჯანდაცვაში ინტეგრირებული ტანდემ- ტესტირების (ტუბერკულოზზე, აივ-ინფექცია/შიდასსა და C ჰეპატიტზე) პროექტების ფარგლებში, რაც დამატებით გაუადვილებს მოქალაქეებს აღნიშნული მომსახურების მიღების შესაძლებლობას. </w:t>
      </w:r>
    </w:p>
    <w:p w14:paraId="5B29A8C5" w14:textId="4A46A14B" w:rsidR="003B1BAD" w:rsidRDefault="0028405F"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r w:rsidRPr="006A68F9">
        <w:rPr>
          <w:sz w:val="22"/>
        </w:rPr>
        <w:t xml:space="preserve">ასევე, C ჰეპატიტის სკრინინგისადმი ხელმისაწვდომობის გაზრდის მიზნით, </w:t>
      </w:r>
      <w:r w:rsidR="005B4770" w:rsidRPr="006A68F9">
        <w:rPr>
          <w:sz w:val="22"/>
        </w:rPr>
        <w:t xml:space="preserve">3 </w:t>
      </w:r>
      <w:r w:rsidRPr="006A68F9">
        <w:rPr>
          <w:sz w:val="22"/>
        </w:rPr>
        <w:t>იუსტიციის</w:t>
      </w:r>
      <w:r w:rsidR="005B4770" w:rsidRPr="006A68F9">
        <w:rPr>
          <w:sz w:val="22"/>
        </w:rPr>
        <w:t xml:space="preserve"> </w:t>
      </w:r>
      <w:r w:rsidRPr="006A68F9">
        <w:rPr>
          <w:sz w:val="22"/>
        </w:rPr>
        <w:t xml:space="preserve"> </w:t>
      </w:r>
      <w:r w:rsidR="00F71825">
        <w:rPr>
          <w:sz w:val="22"/>
        </w:rPr>
        <w:t xml:space="preserve">სახლში </w:t>
      </w:r>
      <w:r w:rsidRPr="006A68F9">
        <w:rPr>
          <w:sz w:val="22"/>
        </w:rPr>
        <w:t xml:space="preserve"> (</w:t>
      </w:r>
      <w:r w:rsidR="00F71825">
        <w:rPr>
          <w:sz w:val="22"/>
        </w:rPr>
        <w:t xml:space="preserve">ქ. </w:t>
      </w:r>
      <w:r w:rsidRPr="006A68F9">
        <w:rPr>
          <w:sz w:val="22"/>
        </w:rPr>
        <w:t xml:space="preserve">თბილისი, </w:t>
      </w:r>
      <w:r w:rsidR="00F71825">
        <w:rPr>
          <w:sz w:val="22"/>
        </w:rPr>
        <w:t xml:space="preserve">ქ. </w:t>
      </w:r>
      <w:r w:rsidRPr="006A68F9">
        <w:rPr>
          <w:sz w:val="22"/>
        </w:rPr>
        <w:t xml:space="preserve">ქუთაისი, </w:t>
      </w:r>
      <w:r w:rsidR="00F71825">
        <w:rPr>
          <w:sz w:val="22"/>
        </w:rPr>
        <w:t xml:space="preserve">ქ. </w:t>
      </w:r>
      <w:r w:rsidRPr="006A68F9">
        <w:rPr>
          <w:sz w:val="22"/>
        </w:rPr>
        <w:t xml:space="preserve">ბათუმი) 9 ოქტომბრიდან, ხოლო იუსტიციის </w:t>
      </w:r>
      <w:r w:rsidR="005B4770" w:rsidRPr="006A68F9">
        <w:rPr>
          <w:sz w:val="22"/>
        </w:rPr>
        <w:t xml:space="preserve">სახლის კიდევ 9 ფილიალში </w:t>
      </w:r>
      <w:r w:rsidRPr="006A68F9">
        <w:rPr>
          <w:sz w:val="22"/>
        </w:rPr>
        <w:t>(ზუგდიდი, ფოთი, ოზურგეთი, გორი, ახალციხე, რუსთავი, მარნეული, თელავი, გურჯაანი) 22-24 ოქტომბრიდან გახსნილ მუდმივმოქმედ სკრინინგწერტილებში სკრინინგი ჩაუტარდა 47.301 მოქალქეს, მათ შორის</w:t>
      </w:r>
      <w:r w:rsidR="00F71825">
        <w:rPr>
          <w:sz w:val="22"/>
        </w:rPr>
        <w:t>,</w:t>
      </w:r>
      <w:r w:rsidRPr="006A68F9">
        <w:rPr>
          <w:sz w:val="22"/>
        </w:rPr>
        <w:t xml:space="preserve"> C ჰეპატიტზე სკრინინგით დადებითი აღმოჩნდა 1,312 პირი</w:t>
      </w:r>
      <w:r w:rsidR="00F71825">
        <w:rPr>
          <w:sz w:val="22"/>
        </w:rPr>
        <w:t xml:space="preserve"> (3,0%), </w:t>
      </w:r>
      <w:r w:rsidRPr="006A68F9">
        <w:rPr>
          <w:sz w:val="22"/>
        </w:rPr>
        <w:t xml:space="preserve"> მათ შორის</w:t>
      </w:r>
      <w:r w:rsidR="003B1BAD" w:rsidRPr="006A68F9">
        <w:rPr>
          <w:sz w:val="22"/>
        </w:rPr>
        <w:t xml:space="preserve">, 2019 წლის 21 აპრილის მდგომარეობით, </w:t>
      </w:r>
      <w:commentRangeStart w:id="181"/>
      <w:r w:rsidR="003B1BAD" w:rsidRPr="006A68F9">
        <w:rPr>
          <w:sz w:val="22"/>
        </w:rPr>
        <w:t xml:space="preserve">იუსტიციის სახლებში სკრინინგით დადებითი 1,312 ბენეფიციარიდან შემდგომი კონფირმაციული კვლევა ჩაიტარა 684 პირმა (52%), აქტიური ინფექციის მატარებელი აღმოჩნდა 546 პირი (80%), </w:t>
      </w:r>
      <w:r w:rsidR="00686F3C">
        <w:rPr>
          <w:sz w:val="22"/>
        </w:rPr>
        <w:t>აქედან</w:t>
      </w:r>
      <w:r w:rsidR="003B1BAD" w:rsidRPr="006A68F9">
        <w:rPr>
          <w:sz w:val="22"/>
        </w:rPr>
        <w:t xml:space="preserve"> მკურნალობაში ჩაერთო 288 პირი (53%).</w:t>
      </w:r>
      <w:commentRangeEnd w:id="181"/>
      <w:r w:rsidR="00221A86">
        <w:rPr>
          <w:rStyle w:val="CommentReference"/>
          <w:rFonts w:asciiTheme="minorHAnsi" w:eastAsiaTheme="minorHAnsi" w:hAnsiTheme="minorHAnsi" w:cstheme="minorBidi"/>
          <w:color w:val="auto"/>
          <w:lang w:val="en-US" w:eastAsia="en-US"/>
        </w:rPr>
        <w:commentReference w:id="181"/>
      </w:r>
    </w:p>
    <w:p w14:paraId="681842CC" w14:textId="39B1EE2E" w:rsidR="00554F8E" w:rsidRPr="00554F8E" w:rsidRDefault="00554F8E" w:rsidP="00554F8E">
      <w:pPr>
        <w:spacing w:after="200" w:line="276" w:lineRule="auto"/>
        <w:ind w:left="0"/>
        <w:rPr>
          <w:ins w:id="182" w:author="Ekaterine Adamia" w:date="2019-05-30T18:26:00Z"/>
        </w:rPr>
      </w:pPr>
      <w:ins w:id="183" w:author="Ekaterine Adamia" w:date="2019-05-30T18:26:00Z">
        <w:r w:rsidRPr="00554F8E">
          <w:t>გეოგრაფიული ხელმისაწვდომობის გაფართოების მიზნით, 2018 წლის აგვისტო</w:t>
        </w:r>
        <w:r>
          <w:rPr>
            <w:lang w:val="en-US"/>
          </w:rPr>
          <w:t>-სექტემბრიდან</w:t>
        </w:r>
        <w:r w:rsidRPr="00554F8E">
          <w:t xml:space="preserve"> დაიწყო სერვისების მიწოდების დეცენტრალიზაციის პროცესი, რომლის მიხედვითაც, საქართველოს ყველა მუნიციპალიტეტში, იქნება მინიმუმ, ერთი დაწესებულება, რომელიც ბენეფიციარებს სრულ სერვისს შესთავაზებს. პროცესში, ასევე, ჩაერთვებიან ზიანის შემცირების ცენტრები, რაც მნიშვნელოვანია პროგრამის ყველაზე მაღალი რისკის ჯგუფის-ნარკომომხმარებელთა ჩართვისთვის. ამ ეტაპისთვის, პროგრამის მიმწოდებლად დამატებულია 10 პირველადი ჯანდაცვის დაწესებულება და 4 ზიანის შემცირების ცენტრი.</w:t>
        </w:r>
      </w:ins>
    </w:p>
    <w:p w14:paraId="26736A1D" w14:textId="3D7F1E82" w:rsidR="008D605C" w:rsidRPr="008D605C" w:rsidRDefault="008D605C" w:rsidP="008D605C">
      <w:pPr>
        <w:spacing w:after="200" w:line="276" w:lineRule="auto"/>
        <w:ind w:left="0"/>
        <w:rPr>
          <w:ins w:id="184" w:author="Ekaterine Adamia" w:date="2019-05-30T18:40:00Z"/>
        </w:rPr>
      </w:pPr>
      <w:ins w:id="185" w:author="Ekaterine Adamia" w:date="2019-05-30T18:40:00Z">
        <w:r w:rsidRPr="008D605C">
          <w:rPr>
            <w:szCs w:val="24"/>
          </w:rPr>
          <w:t xml:space="preserve">პროგრამის დაწყებიდან დღემდე </w:t>
        </w:r>
        <w:r w:rsidRPr="008D605C">
          <w:rPr>
            <w:b/>
            <w:u w:val="single"/>
          </w:rPr>
          <w:t>მკურნალობაში</w:t>
        </w:r>
        <w:r w:rsidRPr="008D605C">
          <w:t xml:space="preserve"> ჩაერთო </w:t>
        </w:r>
        <w:r w:rsidRPr="008D605C">
          <w:rPr>
            <w:b/>
            <w:lang w:val="en-US"/>
          </w:rPr>
          <w:t>5</w:t>
        </w:r>
      </w:ins>
      <w:ins w:id="186" w:author="Ekaterine Adamia" w:date="2019-05-30T18:41:00Z">
        <w:r>
          <w:rPr>
            <w:b/>
          </w:rPr>
          <w:t>6</w:t>
        </w:r>
      </w:ins>
      <w:ins w:id="187" w:author="Ekaterine Adamia" w:date="2019-05-30T18:40:00Z">
        <w:r w:rsidRPr="008D605C">
          <w:rPr>
            <w:b/>
          </w:rPr>
          <w:t>000-ზე მეტი</w:t>
        </w:r>
        <w:r w:rsidRPr="008D605C">
          <w:t xml:space="preserve"> ადამიანი. მკურნალობა </w:t>
        </w:r>
        <w:r w:rsidRPr="008D605C">
          <w:rPr>
            <w:b/>
          </w:rPr>
          <w:t xml:space="preserve">დაასრულა </w:t>
        </w:r>
      </w:ins>
      <w:ins w:id="188" w:author="Ekaterine Adamia" w:date="2019-05-30T18:41:00Z">
        <w:r>
          <w:rPr>
            <w:b/>
          </w:rPr>
          <w:t>52</w:t>
        </w:r>
      </w:ins>
      <w:ins w:id="189" w:author="Ekaterine Adamia" w:date="2019-05-30T18:40:00Z">
        <w:r w:rsidRPr="008D605C">
          <w:rPr>
            <w:b/>
          </w:rPr>
          <w:t>000-ზე მეტმა</w:t>
        </w:r>
        <w:r w:rsidRPr="008D605C">
          <w:t xml:space="preserve"> პირმა, განკურნების მაჩვენებელი 98,</w:t>
        </w:r>
      </w:ins>
      <w:ins w:id="190" w:author="Ekaterine Adamia" w:date="2019-05-30T18:41:00Z">
        <w:r>
          <w:t>1</w:t>
        </w:r>
      </w:ins>
      <w:ins w:id="191" w:author="Ekaterine Adamia" w:date="2019-05-30T18:40:00Z">
        <w:r w:rsidRPr="008D605C">
          <w:t xml:space="preserve">%-ია. </w:t>
        </w:r>
      </w:ins>
    </w:p>
    <w:p w14:paraId="12A6A7DF" w14:textId="77777777" w:rsidR="00627252" w:rsidRDefault="00627252"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4DE60399" w14:textId="77777777" w:rsidR="00513408" w:rsidRDefault="00513408"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0C24E372" w14:textId="77777777" w:rsidR="00513408" w:rsidRDefault="00513408"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20A6F14C" w14:textId="77777777" w:rsidR="00513408" w:rsidRDefault="00513408"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28214371" w14:textId="77777777" w:rsidR="00513408" w:rsidRDefault="00513408"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3A7B4B64" w14:textId="77777777" w:rsidR="00CB40D4" w:rsidRDefault="00CB40D4"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27080CA1" w14:textId="77777777" w:rsidR="00CB40D4" w:rsidRDefault="00CB40D4"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7AD93308" w14:textId="77777777" w:rsidR="00CB40D4" w:rsidRDefault="00CB40D4"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7987C319" w14:textId="77777777" w:rsidR="00CB40D4" w:rsidRDefault="00CB40D4"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68548666" w14:textId="77777777" w:rsidR="00CB40D4" w:rsidRDefault="00CB40D4"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413BD98B" w14:textId="77777777" w:rsidR="00513408" w:rsidRPr="006A68F9" w:rsidRDefault="00513408" w:rsidP="00E170D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76" w:lineRule="auto"/>
        <w:ind w:left="0" w:right="15" w:firstLine="0"/>
        <w:rPr>
          <w:sz w:val="22"/>
        </w:rPr>
      </w:pPr>
    </w:p>
    <w:p w14:paraId="7F46170A" w14:textId="77777777" w:rsidR="00631FF6" w:rsidRPr="006A68F9" w:rsidRDefault="00631FF6" w:rsidP="00E170D1">
      <w:pPr>
        <w:pStyle w:val="Heading3"/>
        <w:spacing w:before="100" w:beforeAutospacing="1" w:after="240" w:line="276" w:lineRule="auto"/>
        <w:ind w:right="0"/>
        <w:rPr>
          <w:b/>
          <w:color w:val="2E74B5" w:themeColor="accent1" w:themeShade="BF"/>
          <w:sz w:val="22"/>
        </w:rPr>
      </w:pPr>
      <w:bookmarkStart w:id="192" w:name="_Toc516925181"/>
      <w:bookmarkStart w:id="193" w:name="_Toc8905811"/>
      <w:r w:rsidRPr="006A68F9">
        <w:rPr>
          <w:b/>
          <w:color w:val="2E74B5" w:themeColor="accent1" w:themeShade="BF"/>
          <w:sz w:val="22"/>
        </w:rPr>
        <w:t>სოციალური დაცვა</w:t>
      </w:r>
      <w:bookmarkEnd w:id="192"/>
      <w:bookmarkEnd w:id="193"/>
    </w:p>
    <w:p w14:paraId="6CDAFB8E" w14:textId="77777777"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მთავრობის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პოლიტიკის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პრიორიტეტად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კვლავ</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რჩება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მოწყვლადი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ჯგუფების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საჭიროებებზე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ორიენტირებული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მიზნობრივი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უზრუნველყოფა</w:t>
      </w:r>
      <w:r w:rsidRPr="006A68F9">
        <w:rPr>
          <w:rFonts w:eastAsia="Times New Roman" w:cs="Times New Roman"/>
          <w:sz w:val="22"/>
          <w:shd w:val="clear" w:color="auto" w:fill="FFFFFF"/>
        </w:rPr>
        <w:t xml:space="preserve">. </w:t>
      </w:r>
    </w:p>
    <w:p w14:paraId="27F166FB" w14:textId="4223892D"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cs="Times New Roman"/>
          <w:sz w:val="22"/>
          <w:shd w:val="clear" w:color="auto" w:fill="FFFFFF"/>
        </w:rPr>
        <w:t xml:space="preserve">2018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ნოემბრიდან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ამოქმედდა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სსიპ</w:t>
      </w:r>
      <w:r w:rsidRPr="006A68F9">
        <w:rPr>
          <w:rFonts w:eastAsia="Times New Roman" w:cs="Times New Roman"/>
          <w:sz w:val="22"/>
          <w:shd w:val="clear" w:color="auto" w:fill="FFFFFF"/>
        </w:rPr>
        <w:t xml:space="preserve"> </w:t>
      </w:r>
      <w:r w:rsidR="004354CB">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სააგენტოს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აგენტებსა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მუშაკებს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შორის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რეფერირების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წესი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კერძოდ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თითოეულ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სადაც</w:t>
      </w:r>
      <w:r w:rsidR="00FC2101">
        <w:rPr>
          <w:rFonts w:eastAsia="Times New Roman" w:cs="Times New Roman"/>
          <w:sz w:val="22"/>
          <w:shd w:val="clear" w:color="auto" w:fill="FFFFFF"/>
        </w:rPr>
        <w:t xml:space="preserve"> 18 </w:t>
      </w:r>
      <w:r w:rsidRPr="006A68F9">
        <w:rPr>
          <w:rFonts w:eastAsia="Times New Roman"/>
          <w:sz w:val="22"/>
          <w:shd w:val="clear" w:color="auto" w:fill="FFFFFF"/>
        </w:rPr>
        <w:t>წლამდე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შეივსება</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sz w:val="22"/>
          <w:shd w:val="clear" w:color="auto" w:fill="FFFFFF"/>
        </w:rPr>
        <w:t>ოჯახში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მცხოვრები</w:t>
      </w:r>
      <w:r w:rsidRPr="006A68F9">
        <w:rPr>
          <w:rFonts w:eastAsia="Times New Roman" w:cs="Times New Roman"/>
          <w:sz w:val="22"/>
          <w:shd w:val="clear" w:color="auto" w:fill="FFFFFF"/>
        </w:rPr>
        <w:t xml:space="preserve"> (0-18 </w:t>
      </w:r>
      <w:r w:rsidRPr="006A68F9">
        <w:rPr>
          <w:rFonts w:eastAsia="Times New Roman"/>
          <w:sz w:val="22"/>
          <w:shd w:val="clear" w:color="auto" w:fill="FFFFFF"/>
        </w:rPr>
        <w:t>წლამდე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ასაკის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w:t>
      </w:r>
      <w:r w:rsidRPr="006A68F9">
        <w:rPr>
          <w:rFonts w:eastAsia="Times New Roman" w:cs="Times New Roman"/>
          <w:sz w:val="22"/>
          <w:shd w:val="clear" w:color="auto" w:fill="FFFFFF"/>
        </w:rPr>
        <w:t>(</w:t>
      </w:r>
      <w:r w:rsidRPr="006A68F9">
        <w:rPr>
          <w:rFonts w:eastAsia="Times New Roman"/>
          <w:sz w:val="22"/>
          <w:shd w:val="clear" w:color="auto" w:fill="FFFFFF"/>
        </w:rPr>
        <w:t>ებ</w:t>
      </w:r>
      <w:r w:rsidRPr="006A68F9">
        <w:rPr>
          <w:rFonts w:eastAsia="Times New Roman" w:cs="Times New Roman"/>
          <w:sz w:val="22"/>
          <w:shd w:val="clear" w:color="auto" w:fill="FFFFFF"/>
        </w:rPr>
        <w:t>)</w:t>
      </w:r>
      <w:r w:rsidRPr="006A68F9">
        <w:rPr>
          <w:rFonts w:eastAsia="Times New Roman"/>
          <w:sz w:val="22"/>
          <w:shd w:val="clear" w:color="auto" w:fill="FFFFFF"/>
        </w:rPr>
        <w:t>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დეკლარაცია</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დეკლარაციის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შევსების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მიზანია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მცხოვრები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w:t>
      </w:r>
      <w:r w:rsidRPr="006A68F9">
        <w:rPr>
          <w:rFonts w:eastAsia="Times New Roman" w:cs="Times New Roman"/>
          <w:sz w:val="22"/>
          <w:shd w:val="clear" w:color="auto" w:fill="FFFFFF"/>
        </w:rPr>
        <w:t>(</w:t>
      </w:r>
      <w:r w:rsidRPr="006A68F9">
        <w:rPr>
          <w:rFonts w:eastAsia="Times New Roman"/>
          <w:sz w:val="22"/>
          <w:shd w:val="clear" w:color="auto" w:fill="FFFFFF"/>
        </w:rPr>
        <w:t>ებ</w:t>
      </w:r>
      <w:r w:rsidRPr="006A68F9">
        <w:rPr>
          <w:rFonts w:eastAsia="Times New Roman" w:cs="Times New Roman"/>
          <w:sz w:val="22"/>
          <w:shd w:val="clear" w:color="auto" w:fill="FFFFFF"/>
        </w:rPr>
        <w:t>)</w:t>
      </w:r>
      <w:r w:rsidRPr="006A68F9">
        <w:rPr>
          <w:rFonts w:eastAsia="Times New Roman"/>
          <w:sz w:val="22"/>
          <w:shd w:val="clear" w:color="auto" w:fill="FFFFFF"/>
        </w:rPr>
        <w:t>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საჭიროებების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შესახებ</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ინფორმაცია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დროულად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მიეწოდოს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მუშაკს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მოხდეს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შესაბამისი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მხარდაჭერის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აღმოჩენა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w:t>
      </w:r>
      <w:r w:rsidRPr="006A68F9">
        <w:rPr>
          <w:rFonts w:eastAsia="Times New Roman" w:cs="Times New Roman"/>
          <w:sz w:val="22"/>
          <w:shd w:val="clear" w:color="auto" w:fill="FFFFFF"/>
        </w:rPr>
        <w:t>(</w:t>
      </w:r>
      <w:r w:rsidRPr="006A68F9">
        <w:rPr>
          <w:rFonts w:eastAsia="Times New Roman"/>
          <w:sz w:val="22"/>
          <w:shd w:val="clear" w:color="auto" w:fill="FFFFFF"/>
        </w:rPr>
        <w:t>ებ</w:t>
      </w:r>
      <w:r w:rsidRPr="006A68F9">
        <w:rPr>
          <w:rFonts w:eastAsia="Times New Roman" w:cs="Times New Roman"/>
          <w:sz w:val="22"/>
          <w:shd w:val="clear" w:color="auto" w:fill="FFFFFF"/>
        </w:rPr>
        <w:t>)</w:t>
      </w:r>
      <w:r w:rsidRPr="006A68F9">
        <w:rPr>
          <w:rFonts w:eastAsia="Times New Roman"/>
          <w:sz w:val="22"/>
          <w:shd w:val="clear" w:color="auto" w:fill="FFFFFF"/>
        </w:rPr>
        <w:t>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დეკლარაცია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მოიცავს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მარტივ</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კითხვებს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რომელიც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შეეხება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ფიზიკურ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განვითარებას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ჯანმრთელობის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მდგომარეობას</w:t>
      </w:r>
      <w:r w:rsidR="004354CB">
        <w:rPr>
          <w:rFonts w:eastAsia="Times New Roman"/>
          <w:sz w:val="22"/>
          <w:shd w:val="clear" w:color="auto" w:fill="FFFFFF"/>
        </w:rPr>
        <w:t>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სამედიცინო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სერვისების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ხელმისაწვდომობას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ზრუნვისა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განათლების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საკითხებს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დეკლარაციაში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დაფიქსირებული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მონაცემები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ტექნიკურ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დამუშავებას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კომპიუტერული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საშუალებით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მიიღება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ქულა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საფუძველზე</w:t>
      </w:r>
      <w:r w:rsidR="004354CB">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საჭიროების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შემთხვევაში</w:t>
      </w:r>
      <w:r w:rsidR="004354CB">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ბავშვის</w:t>
      </w:r>
      <w:r w:rsidRPr="006A68F9">
        <w:rPr>
          <w:rFonts w:eastAsia="Times New Roman" w:cs="Times New Roman"/>
          <w:sz w:val="22"/>
          <w:shd w:val="clear" w:color="auto" w:fill="FFFFFF"/>
        </w:rPr>
        <w:t>/</w:t>
      </w:r>
      <w:r w:rsidRPr="006A68F9">
        <w:rPr>
          <w:rFonts w:eastAsia="Times New Roman"/>
          <w:sz w:val="22"/>
          <w:shd w:val="clear" w:color="auto" w:fill="FFFFFF"/>
        </w:rPr>
        <w:t>ქეისის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გადამისამართება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მოხდება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მუშაკთან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დეკლარაციით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ასევე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გათვალისწინებულია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აგენტის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მიერ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რეაგირების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მექანიზმი</w:t>
      </w:r>
      <w:r w:rsidR="004354CB">
        <w:rPr>
          <w:rFonts w:eastAsia="Times New Roman" w:cs="Times New Roman"/>
          <w:sz w:val="22"/>
          <w:shd w:val="clear" w:color="auto" w:fill="FFFFFF"/>
        </w:rPr>
        <w:t xml:space="preserve"> </w:t>
      </w:r>
      <w:r w:rsidRPr="006A68F9">
        <w:rPr>
          <w:rFonts w:eastAsia="Times New Roman"/>
          <w:sz w:val="22"/>
          <w:shd w:val="clear" w:color="auto" w:fill="FFFFFF"/>
        </w:rPr>
        <w:t>ისეთ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შემთხვევებში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როდესაც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სახეზეა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გადაუდებელი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აღენიშნება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რომელიმე</w:t>
      </w:r>
      <w:r w:rsidRPr="006A68F9">
        <w:rPr>
          <w:rFonts w:eastAsia="Times New Roman" w:cs="Times New Roman"/>
          <w:sz w:val="22"/>
          <w:shd w:val="clear" w:color="auto" w:fill="FFFFFF"/>
        </w:rPr>
        <w:t xml:space="preserve"> </w:t>
      </w:r>
      <w:r w:rsidR="004354CB">
        <w:rPr>
          <w:rFonts w:eastAsia="Times New Roman"/>
          <w:sz w:val="22"/>
          <w:shd w:val="clear" w:color="auto" w:fill="FFFFFF"/>
        </w:rPr>
        <w:t>ჩამოთვლილთაგან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სისხლდენა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სუნთქვის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გაძნელება</w:t>
      </w:r>
      <w:r w:rsidRPr="006A68F9">
        <w:rPr>
          <w:rFonts w:eastAsia="Times New Roman" w:cs="Times New Roman"/>
          <w:sz w:val="22"/>
          <w:shd w:val="clear" w:color="auto" w:fill="FFFFFF"/>
        </w:rPr>
        <w:t>/</w:t>
      </w:r>
      <w:r w:rsidRPr="006A68F9">
        <w:rPr>
          <w:rFonts w:eastAsia="Times New Roman"/>
          <w:sz w:val="22"/>
          <w:shd w:val="clear" w:color="auto" w:fill="FFFFFF"/>
        </w:rPr>
        <w:t>ქოშინი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ღებინება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ცნობიერების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დაკარგვა</w:t>
      </w:r>
      <w:r w:rsidRPr="006A68F9">
        <w:rPr>
          <w:rFonts w:eastAsia="Times New Roman" w:cs="Times New Roman"/>
          <w:sz w:val="22"/>
          <w:shd w:val="clear" w:color="auto" w:fill="FFFFFF"/>
        </w:rPr>
        <w:t>/</w:t>
      </w:r>
      <w:r w:rsidRPr="006A68F9">
        <w:rPr>
          <w:rFonts w:eastAsia="Times New Roman"/>
          <w:sz w:val="22"/>
          <w:shd w:val="clear" w:color="auto" w:fill="FFFFFF"/>
        </w:rPr>
        <w:t>დაბინდვა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მხედველობის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დაბინდვა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სხვა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ან</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ფიზიკური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ძალადობის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ნიშნები</w:t>
      </w:r>
      <w:r w:rsidRPr="006A68F9">
        <w:rPr>
          <w:rFonts w:eastAsia="Times New Roman" w:cs="Times New Roman"/>
          <w:sz w:val="22"/>
          <w:shd w:val="clear" w:color="auto" w:fill="FFFFFF"/>
        </w:rPr>
        <w:t xml:space="preserve">. 2019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1 </w:t>
      </w:r>
      <w:r w:rsidRPr="006A68F9">
        <w:rPr>
          <w:rFonts w:eastAsia="Times New Roman"/>
          <w:sz w:val="22"/>
          <w:shd w:val="clear" w:color="auto" w:fill="FFFFFF"/>
        </w:rPr>
        <w:t>აპრილის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მდგომარეობით</w:t>
      </w:r>
      <w:r w:rsidR="004354CB">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გადამისამართებულია</w:t>
      </w:r>
      <w:r w:rsidRPr="006A68F9">
        <w:rPr>
          <w:rFonts w:eastAsia="Times New Roman" w:cs="Times New Roman"/>
          <w:sz w:val="22"/>
          <w:shd w:val="clear" w:color="auto" w:fill="FFFFFF"/>
        </w:rPr>
        <w:t xml:space="preserve"> 500-</w:t>
      </w:r>
      <w:r w:rsidRPr="006A68F9">
        <w:rPr>
          <w:rFonts w:eastAsia="Times New Roman"/>
          <w:sz w:val="22"/>
          <w:shd w:val="clear" w:color="auto" w:fill="FFFFFF"/>
        </w:rPr>
        <w:t>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შემთხვევა</w:t>
      </w:r>
      <w:r w:rsidRPr="006A68F9">
        <w:rPr>
          <w:rFonts w:eastAsia="Times New Roman" w:cs="Times New Roman"/>
          <w:sz w:val="22"/>
          <w:shd w:val="clear" w:color="auto" w:fill="FFFFFF"/>
        </w:rPr>
        <w:t>.</w:t>
      </w:r>
    </w:p>
    <w:p w14:paraId="73087057" w14:textId="5793CAC1"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მოსახლეობის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უფლების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რეალიზების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მიზნით</w:t>
      </w:r>
      <w:r w:rsidR="00FC2101">
        <w:rPr>
          <w:rFonts w:eastAsia="Times New Roman"/>
          <w:sz w:val="22"/>
          <w:shd w:val="clear" w:color="auto" w:fill="FFFFFF"/>
        </w:rPr>
        <w:t>,</w:t>
      </w:r>
      <w:r w:rsidRPr="006A68F9">
        <w:rPr>
          <w:rFonts w:eastAsia="Times New Roman" w:cs="Times New Roman"/>
          <w:sz w:val="22"/>
          <w:shd w:val="clear" w:color="auto" w:fill="FFFFFF"/>
        </w:rPr>
        <w:t xml:space="preserve"> 2019 </w:t>
      </w:r>
      <w:r w:rsidRPr="006A68F9">
        <w:rPr>
          <w:rFonts w:eastAsia="Times New Roman"/>
          <w:sz w:val="22"/>
          <w:shd w:val="clear" w:color="auto" w:fill="FFFFFF"/>
        </w:rPr>
        <w:t>წლიდან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კვლავ</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უწყვეტად</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გრძელდება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მოსახლეობის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პენსიით</w:t>
      </w:r>
      <w:r w:rsidRPr="006A68F9">
        <w:rPr>
          <w:rFonts w:eastAsia="Times New Roman" w:cs="Times New Roman"/>
          <w:sz w:val="22"/>
          <w:shd w:val="clear" w:color="auto" w:fill="FFFFFF"/>
        </w:rPr>
        <w:t>/</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კომპენსაციით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საარსებო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შემწეობით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დემოგრაფიული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გაუმჯობესების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ხელშეწყობის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ბენეფიტებით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მაღალმთიან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დასახლებაში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მცხოვრებთა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შეღავათებით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ასევე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მიზნობრივი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ჯგუფებისათვის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მოქმედებს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w:t>
      </w:r>
      <w:r w:rsidR="00FC2101">
        <w:rPr>
          <w:rFonts w:eastAsia="Times New Roman"/>
          <w:sz w:val="22"/>
          <w:shd w:val="clear" w:color="auto" w:fill="FFFFFF"/>
        </w:rPr>
        <w:t>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სერვისებით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უზუნველყოფის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პროგრამები</w:t>
      </w:r>
      <w:r w:rsidRPr="006A68F9">
        <w:rPr>
          <w:rFonts w:eastAsia="Times New Roman" w:cs="Times New Roman"/>
          <w:sz w:val="22"/>
          <w:shd w:val="clear" w:color="auto" w:fill="FFFFFF"/>
        </w:rPr>
        <w:t xml:space="preserve">. </w:t>
      </w:r>
    </w:p>
    <w:p w14:paraId="6B4A42E9" w14:textId="70D904B5"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მიმდინარე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1 </w:t>
      </w:r>
      <w:r w:rsidRPr="006A68F9">
        <w:rPr>
          <w:rFonts w:eastAsia="Times New Roman"/>
          <w:sz w:val="22"/>
          <w:shd w:val="clear" w:color="auto" w:fill="FFFFFF"/>
        </w:rPr>
        <w:t>იანვრიდან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დაუცველი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მონაცემთა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ბაზაში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რეგისტრირებულ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რომელთა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სარეიტინგო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ქულა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ტოლია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ნაკლებია</w:t>
      </w:r>
      <w:r w:rsidRPr="006A68F9">
        <w:rPr>
          <w:rFonts w:eastAsia="Times New Roman" w:cs="Times New Roman"/>
          <w:sz w:val="22"/>
          <w:shd w:val="clear" w:color="auto" w:fill="FFFFFF"/>
        </w:rPr>
        <w:t xml:space="preserve"> 100 001-</w:t>
      </w:r>
      <w:r w:rsidRPr="006A68F9">
        <w:rPr>
          <w:rFonts w:eastAsia="Times New Roman"/>
          <w:sz w:val="22"/>
          <w:shd w:val="clear" w:color="auto" w:fill="FFFFFF"/>
        </w:rPr>
        <w:t>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ცხოვრობენ</w:t>
      </w:r>
      <w:r w:rsidRPr="006A68F9">
        <w:rPr>
          <w:rFonts w:eastAsia="Times New Roman" w:cs="Times New Roman"/>
          <w:sz w:val="22"/>
          <w:shd w:val="clear" w:color="auto" w:fill="FFFFFF"/>
        </w:rPr>
        <w:t xml:space="preserve"> 16 </w:t>
      </w:r>
      <w:r w:rsidRPr="006A68F9">
        <w:rPr>
          <w:rFonts w:eastAsia="Times New Roman"/>
          <w:sz w:val="22"/>
          <w:shd w:val="clear" w:color="auto" w:fill="FFFFFF"/>
        </w:rPr>
        <w:t>წლამდე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განისაზღვრა</w:t>
      </w:r>
      <w:r w:rsidRPr="006A68F9">
        <w:rPr>
          <w:rFonts w:eastAsia="Times New Roman" w:cs="Times New Roman"/>
          <w:sz w:val="22"/>
          <w:shd w:val="clear" w:color="auto" w:fill="FFFFFF"/>
        </w:rPr>
        <w:t xml:space="preserve"> 50 </w:t>
      </w:r>
      <w:r w:rsidRPr="006A68F9">
        <w:rPr>
          <w:rFonts w:eastAsia="Times New Roman"/>
          <w:sz w:val="22"/>
          <w:shd w:val="clear" w:color="auto" w:fill="FFFFFF"/>
        </w:rPr>
        <w:t>ლარით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ნაცვლად</w:t>
      </w:r>
      <w:r w:rsidRPr="006A68F9">
        <w:rPr>
          <w:rFonts w:eastAsia="Times New Roman" w:cs="Times New Roman"/>
          <w:sz w:val="22"/>
          <w:shd w:val="clear" w:color="auto" w:fill="FFFFFF"/>
        </w:rPr>
        <w:t xml:space="preserve"> 10 </w:t>
      </w:r>
      <w:r w:rsidRPr="006A68F9">
        <w:rPr>
          <w:rFonts w:eastAsia="Times New Roman"/>
          <w:sz w:val="22"/>
          <w:shd w:val="clear" w:color="auto" w:fill="FFFFFF"/>
        </w:rPr>
        <w:t>ლარისა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გაზრდილი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ოდენობით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საარსებო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შემწეობას</w:t>
      </w:r>
      <w:r w:rsidR="00FC2101">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მიმდინარე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მარტის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მდგომარეობით</w:t>
      </w:r>
      <w:r w:rsidR="00FC2101">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იღებს</w:t>
      </w:r>
      <w:r w:rsidRPr="006A68F9">
        <w:rPr>
          <w:rFonts w:eastAsia="Times New Roman" w:cs="Times New Roman"/>
          <w:sz w:val="22"/>
          <w:shd w:val="clear" w:color="auto" w:fill="FFFFFF"/>
        </w:rPr>
        <w:t xml:space="preserve"> 137 </w:t>
      </w:r>
      <w:r w:rsidRPr="006A68F9">
        <w:rPr>
          <w:rFonts w:eastAsia="Times New Roman"/>
          <w:sz w:val="22"/>
          <w:shd w:val="clear" w:color="auto" w:fill="FFFFFF"/>
        </w:rPr>
        <w:t>ათასამდე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ბენეფიციარი</w:t>
      </w:r>
      <w:r w:rsidRPr="006A68F9">
        <w:rPr>
          <w:rFonts w:eastAsia="Times New Roman" w:cs="Times New Roman"/>
          <w:sz w:val="22"/>
          <w:shd w:val="clear" w:color="auto" w:fill="FFFFFF"/>
        </w:rPr>
        <w:t>.</w:t>
      </w:r>
    </w:p>
    <w:p w14:paraId="62B2F4AF" w14:textId="388F342B"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cs="Times New Roman"/>
          <w:sz w:val="22"/>
          <w:shd w:val="clear" w:color="auto" w:fill="FFFFFF"/>
        </w:rPr>
        <w:lastRenderedPageBreak/>
        <w:t xml:space="preserve">2019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1 </w:t>
      </w:r>
      <w:r w:rsidRPr="006A68F9">
        <w:rPr>
          <w:rFonts w:eastAsia="Times New Roman"/>
          <w:sz w:val="22"/>
          <w:shd w:val="clear" w:color="auto" w:fill="FFFFFF"/>
        </w:rPr>
        <w:t>იანვრიდან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სიახლეა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დაუცველი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მონაცემთა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ბაზაში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რეგისტრირებული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შრომისუნარიანი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წევრების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შრომით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ბაზარზე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აქტივაციის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მიმართულებით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კერძოდ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თუ</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დაუცველი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მონაცემთა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ბაზაში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რეგისტრირებული</w:t>
      </w:r>
      <w:r w:rsidRPr="006A68F9">
        <w:rPr>
          <w:rFonts w:eastAsia="Times New Roman" w:cs="Times New Roman"/>
          <w:sz w:val="22"/>
          <w:shd w:val="clear" w:color="auto" w:fill="FFFFFF"/>
        </w:rPr>
        <w:t xml:space="preserve"> 100001-</w:t>
      </w:r>
      <w:r w:rsidRPr="006A68F9">
        <w:rPr>
          <w:rFonts w:eastAsia="Times New Roman"/>
          <w:sz w:val="22"/>
          <w:shd w:val="clear" w:color="auto" w:fill="FFFFFF"/>
        </w:rPr>
        <w:t>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ნაკლები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სარეიტინგო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წევრ</w:t>
      </w:r>
      <w:r w:rsidRPr="006A68F9">
        <w:rPr>
          <w:rFonts w:eastAsia="Times New Roman" w:cs="Times New Roman"/>
          <w:sz w:val="22"/>
          <w:shd w:val="clear" w:color="auto" w:fill="FFFFFF"/>
        </w:rPr>
        <w:t>(</w:t>
      </w:r>
      <w:r w:rsidRPr="006A68F9">
        <w:rPr>
          <w:rFonts w:eastAsia="Times New Roman"/>
          <w:sz w:val="22"/>
          <w:shd w:val="clear" w:color="auto" w:fill="FFFFFF"/>
        </w:rPr>
        <w:t>ებ</w:t>
      </w:r>
      <w:r w:rsidRPr="006A68F9">
        <w:rPr>
          <w:rFonts w:eastAsia="Times New Roman" w:cs="Times New Roman"/>
          <w:sz w:val="22"/>
          <w:shd w:val="clear" w:color="auto" w:fill="FFFFFF"/>
        </w:rPr>
        <w:t>)</w:t>
      </w:r>
      <w:r w:rsidRPr="006A68F9">
        <w:rPr>
          <w:rFonts w:eastAsia="Times New Roman"/>
          <w:sz w:val="22"/>
          <w:shd w:val="clear" w:color="auto" w:fill="FFFFFF"/>
        </w:rPr>
        <w:t>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დაუფიქსირდებათ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ხელფასი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რომელიც</w:t>
      </w:r>
      <w:r w:rsidR="00FC2101">
        <w:rPr>
          <w:rFonts w:eastAsia="Times New Roman"/>
          <w:sz w:val="22"/>
          <w:shd w:val="clear" w:color="auto" w:fill="FFFFFF"/>
        </w:rPr>
        <w:t>,</w:t>
      </w:r>
      <w:r w:rsidRPr="006A68F9">
        <w:rPr>
          <w:rFonts w:eastAsia="Times New Roman" w:cs="Times New Roman"/>
          <w:sz w:val="22"/>
          <w:shd w:val="clear" w:color="auto" w:fill="FFFFFF"/>
        </w:rPr>
        <w:t xml:space="preserve"> 4 </w:t>
      </w:r>
      <w:r w:rsidRPr="006A68F9">
        <w:rPr>
          <w:rFonts w:eastAsia="Times New Roman"/>
          <w:sz w:val="22"/>
          <w:shd w:val="clear" w:color="auto" w:fill="FFFFFF"/>
        </w:rPr>
        <w:t>თვეზე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გაანგარიშებით</w:t>
      </w:r>
      <w:r w:rsidR="00FC2101">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წევრზე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აღემატება</w:t>
      </w:r>
      <w:r w:rsidRPr="006A68F9">
        <w:rPr>
          <w:rFonts w:eastAsia="Times New Roman" w:cs="Times New Roman"/>
          <w:sz w:val="22"/>
          <w:shd w:val="clear" w:color="auto" w:fill="FFFFFF"/>
        </w:rPr>
        <w:t xml:space="preserve"> 175 </w:t>
      </w:r>
      <w:r w:rsidRPr="006A68F9">
        <w:rPr>
          <w:rFonts w:eastAsia="Times New Roman"/>
          <w:sz w:val="22"/>
          <w:shd w:val="clear" w:color="auto" w:fill="FFFFFF"/>
        </w:rPr>
        <w:t>ლარს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აღნიშნულის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გამო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შეუწყდება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საარსებო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შემწეობა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მომდევნო</w:t>
      </w:r>
      <w:r w:rsidRPr="006A68F9">
        <w:rPr>
          <w:rFonts w:eastAsia="Times New Roman" w:cs="Times New Roman"/>
          <w:sz w:val="22"/>
          <w:shd w:val="clear" w:color="auto" w:fill="FFFFFF"/>
        </w:rPr>
        <w:t xml:space="preserve"> 12 </w:t>
      </w:r>
      <w:r w:rsidRPr="006A68F9">
        <w:rPr>
          <w:rFonts w:eastAsia="Times New Roman"/>
          <w:sz w:val="22"/>
          <w:shd w:val="clear" w:color="auto" w:fill="FFFFFF"/>
        </w:rPr>
        <w:t>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მანძილზე</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ბენეფიტი</w:t>
      </w:r>
      <w:r w:rsidRPr="006A68F9">
        <w:rPr>
          <w:rFonts w:eastAsia="Times New Roman" w:cs="Times New Roman"/>
          <w:sz w:val="22"/>
          <w:shd w:val="clear" w:color="auto" w:fill="FFFFFF"/>
        </w:rPr>
        <w:t xml:space="preserve"> (50 </w:t>
      </w:r>
      <w:r w:rsidRPr="006A68F9">
        <w:rPr>
          <w:rFonts w:eastAsia="Times New Roman"/>
          <w:sz w:val="22"/>
          <w:shd w:val="clear" w:color="auto" w:fill="FFFFFF"/>
        </w:rPr>
        <w:t>ლარის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ოდენობით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სარეიტინგო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ქულა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შეუნარჩუნდება</w:t>
      </w:r>
      <w:r w:rsidRPr="006A68F9">
        <w:rPr>
          <w:rFonts w:eastAsia="Times New Roman" w:cs="Times New Roman"/>
          <w:sz w:val="22"/>
          <w:shd w:val="clear" w:color="auto" w:fill="FFFFFF"/>
        </w:rPr>
        <w:t xml:space="preserve"> 24 </w:t>
      </w:r>
      <w:r w:rsidRPr="006A68F9">
        <w:rPr>
          <w:rFonts w:eastAsia="Times New Roman"/>
          <w:sz w:val="22"/>
          <w:shd w:val="clear" w:color="auto" w:fill="FFFFFF"/>
        </w:rPr>
        <w:t>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განმავლობაში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შეძლოს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სარეიტინგო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ქულაზე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დამოკიდებულ</w:t>
      </w:r>
      <w:r w:rsidR="002818EB" w:rsidRPr="006A68F9">
        <w:rPr>
          <w:rFonts w:eastAsia="Times New Roman"/>
          <w:sz w:val="22"/>
          <w:shd w:val="clear" w:color="auto" w:fill="FFFFFF"/>
        </w:rPr>
        <w:t>ი</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სხვა</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ბენეფიტებით</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სარგებლობა</w:t>
      </w:r>
      <w:r w:rsidR="002818EB" w:rsidRPr="006A68F9">
        <w:rPr>
          <w:rFonts w:eastAsia="Times New Roman" w:cs="Times New Roman"/>
          <w:sz w:val="22"/>
          <w:shd w:val="clear" w:color="auto" w:fill="FFFFFF"/>
        </w:rPr>
        <w:t xml:space="preserve">. </w:t>
      </w:r>
    </w:p>
    <w:p w14:paraId="6F4A3DB8" w14:textId="68D11DB3"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cs="Times New Roman"/>
          <w:sz w:val="22"/>
          <w:shd w:val="clear" w:color="auto" w:fill="FFFFFF"/>
        </w:rPr>
        <w:t xml:space="preserve">2019 </w:t>
      </w:r>
      <w:r w:rsidRPr="006A68F9">
        <w:rPr>
          <w:rFonts w:eastAsia="Times New Roman"/>
          <w:sz w:val="22"/>
          <w:shd w:val="clear" w:color="auto" w:fill="FFFFFF"/>
        </w:rPr>
        <w:t>წლიდან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ასაკით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ოდენობამ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შეადგინა</w:t>
      </w:r>
      <w:r w:rsidRPr="006A68F9">
        <w:rPr>
          <w:rFonts w:eastAsia="Times New Roman" w:cs="Times New Roman"/>
          <w:sz w:val="22"/>
          <w:shd w:val="clear" w:color="auto" w:fill="FFFFFF"/>
        </w:rPr>
        <w:t xml:space="preserve"> 200 </w:t>
      </w:r>
      <w:r w:rsidRPr="006A68F9">
        <w:rPr>
          <w:rFonts w:eastAsia="Times New Roman"/>
          <w:sz w:val="22"/>
          <w:shd w:val="clear" w:color="auto" w:fill="FFFFFF"/>
        </w:rPr>
        <w:t>ლარი</w:t>
      </w:r>
      <w:r w:rsidRPr="006A68F9">
        <w:rPr>
          <w:rFonts w:eastAsia="Times New Roman" w:cs="Times New Roman"/>
          <w:sz w:val="22"/>
          <w:shd w:val="clear" w:color="auto" w:fill="FFFFFF"/>
        </w:rPr>
        <w:t xml:space="preserve">. 2019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მარტის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მდგომარეობით</w:t>
      </w:r>
      <w:r w:rsidR="00FC2101">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ასაკით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პენსიონერების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რაოდენობა</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შეადგენს</w:t>
      </w:r>
      <w:r w:rsidR="002818EB" w:rsidRPr="006A68F9">
        <w:rPr>
          <w:rFonts w:eastAsia="Times New Roman" w:cs="Times New Roman"/>
          <w:sz w:val="22"/>
          <w:shd w:val="clear" w:color="auto" w:fill="FFFFFF"/>
        </w:rPr>
        <w:t xml:space="preserve"> 747 </w:t>
      </w:r>
      <w:r w:rsidR="002818EB" w:rsidRPr="006A68F9">
        <w:rPr>
          <w:rFonts w:eastAsia="Times New Roman"/>
          <w:sz w:val="22"/>
          <w:shd w:val="clear" w:color="auto" w:fill="FFFFFF"/>
        </w:rPr>
        <w:t>ათასზე</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მეტ</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პირს</w:t>
      </w:r>
      <w:r w:rsidR="002818EB" w:rsidRPr="006A68F9">
        <w:rPr>
          <w:rFonts w:eastAsia="Times New Roman" w:cs="Times New Roman"/>
          <w:sz w:val="22"/>
          <w:shd w:val="clear" w:color="auto" w:fill="FFFFFF"/>
        </w:rPr>
        <w:t xml:space="preserve">. </w:t>
      </w:r>
    </w:p>
    <w:p w14:paraId="2EFCEC0C" w14:textId="15036A63"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მკვეთრად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მნიშვნელოვნად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გამოხატული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ასევე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20 </w:t>
      </w:r>
      <w:r w:rsidRPr="006A68F9">
        <w:rPr>
          <w:rFonts w:eastAsia="Times New Roman"/>
          <w:sz w:val="22"/>
          <w:shd w:val="clear" w:color="auto" w:fill="FFFFFF"/>
        </w:rPr>
        <w:t>ლარით</w:t>
      </w:r>
      <w:r w:rsidRPr="006A68F9">
        <w:rPr>
          <w:rFonts w:eastAsia="Times New Roman" w:cs="Times New Roman"/>
          <w:sz w:val="22"/>
          <w:shd w:val="clear" w:color="auto" w:fill="FFFFFF"/>
        </w:rPr>
        <w:t xml:space="preserve">. </w:t>
      </w:r>
      <w:r w:rsidR="009865D3">
        <w:rPr>
          <w:rFonts w:eastAsia="Times New Roman"/>
          <w:sz w:val="22"/>
          <w:shd w:val="clear" w:color="auto" w:fill="FFFFFF"/>
        </w:rPr>
        <w:t>სოციალურ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გაზრდილი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ოდენობით</w:t>
      </w:r>
      <w:r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იღებს</w:t>
      </w:r>
      <w:r w:rsidR="002818EB" w:rsidRPr="006A68F9">
        <w:rPr>
          <w:rFonts w:eastAsia="Times New Roman" w:cs="Times New Roman"/>
          <w:sz w:val="22"/>
          <w:shd w:val="clear" w:color="auto" w:fill="FFFFFF"/>
        </w:rPr>
        <w:t xml:space="preserve"> 113 </w:t>
      </w:r>
      <w:r w:rsidR="002818EB" w:rsidRPr="006A68F9">
        <w:rPr>
          <w:rFonts w:eastAsia="Times New Roman"/>
          <w:sz w:val="22"/>
          <w:shd w:val="clear" w:color="auto" w:fill="FFFFFF"/>
        </w:rPr>
        <w:t>ათასამდე</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ბენეფიციარი</w:t>
      </w:r>
      <w:r w:rsidR="002818EB" w:rsidRPr="006A68F9">
        <w:rPr>
          <w:rFonts w:eastAsia="Times New Roman" w:cs="Times New Roman"/>
          <w:sz w:val="22"/>
          <w:shd w:val="clear" w:color="auto" w:fill="FFFFFF"/>
        </w:rPr>
        <w:t>.</w:t>
      </w:r>
    </w:p>
    <w:p w14:paraId="4A7DE282" w14:textId="1B582975"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ასაკით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პენსიის</w:t>
      </w:r>
      <w:r w:rsidR="009865D3">
        <w:rPr>
          <w:rFonts w:eastAsia="Times New Roman"/>
          <w:sz w:val="22"/>
          <w:shd w:val="clear" w:color="auto" w:fill="FFFFFF"/>
        </w:rPr>
        <w:t>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ზრდის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გათვალისწინებით</w:t>
      </w:r>
      <w:r w:rsidR="009865D3">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მაღალმთიან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დასახლებაში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მუდმივად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მცხოვრებმა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პენსიის</w:t>
      </w:r>
      <w:r w:rsidRPr="006A68F9">
        <w:rPr>
          <w:rFonts w:eastAsia="Times New Roman" w:cs="Times New Roman"/>
          <w:sz w:val="22"/>
          <w:shd w:val="clear" w:color="auto" w:fill="FFFFFF"/>
        </w:rPr>
        <w:t>/</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მიმღებმა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პირებმა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მიიღეს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პენსიის</w:t>
      </w:r>
      <w:r w:rsidRPr="006A68F9">
        <w:rPr>
          <w:rFonts w:eastAsia="Times New Roman" w:cs="Times New Roman"/>
          <w:sz w:val="22"/>
          <w:shd w:val="clear" w:color="auto" w:fill="FFFFFF"/>
        </w:rPr>
        <w:t>/</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პაკეტის</w:t>
      </w:r>
      <w:r w:rsidR="009865D3">
        <w:rPr>
          <w:rFonts w:eastAsia="Times New Roman" w:cs="Times New Roman"/>
          <w:sz w:val="22"/>
          <w:shd w:val="clear" w:color="auto" w:fill="FFFFFF"/>
        </w:rPr>
        <w:t xml:space="preserve"> 20%-</w:t>
      </w:r>
      <w:r w:rsidRPr="006A68F9">
        <w:rPr>
          <w:rFonts w:eastAsia="Times New Roman"/>
          <w:sz w:val="22"/>
          <w:shd w:val="clear" w:color="auto" w:fill="FFFFFF"/>
        </w:rPr>
        <w:t>იანი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დანამატ</w:t>
      </w:r>
      <w:r w:rsidR="002818EB" w:rsidRPr="006A68F9">
        <w:rPr>
          <w:rFonts w:eastAsia="Times New Roman"/>
          <w:sz w:val="22"/>
          <w:shd w:val="clear" w:color="auto" w:fill="FFFFFF"/>
        </w:rPr>
        <w:t>ით</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გაზრდილი</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ოდენობა</w:t>
      </w:r>
      <w:r w:rsidR="002818EB" w:rsidRPr="006A68F9">
        <w:rPr>
          <w:rFonts w:eastAsia="Times New Roman" w:cs="Times New Roman"/>
          <w:sz w:val="22"/>
          <w:shd w:val="clear" w:color="auto" w:fill="FFFFFF"/>
        </w:rPr>
        <w:t xml:space="preserve">. </w:t>
      </w:r>
    </w:p>
    <w:p w14:paraId="5A676673" w14:textId="50CEF297"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საქართველოს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მთავრობისთვის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შეზღუდული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შესაძლებლობის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გაუმჯობესებაზე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ზრუნვა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თანაბარი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შესაძლებლობების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w:t>
      </w:r>
      <w:r w:rsidR="009865D3">
        <w:rPr>
          <w:rFonts w:eastAsia="Times New Roman" w:cs="Cambria"/>
          <w:sz w:val="22"/>
          <w:shd w:val="clear" w:color="auto" w:fill="FFFFFF"/>
        </w:rPr>
        <w:t>-</w:t>
      </w:r>
      <w:r w:rsidRPr="006A68F9">
        <w:rPr>
          <w:rFonts w:eastAsia="Times New Roman"/>
          <w:sz w:val="22"/>
          <w:shd w:val="clear" w:color="auto" w:fill="FFFFFF"/>
        </w:rPr>
        <w:t>ერთ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პრიორიტეტულ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მიმართულებას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წარმოადგენს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რასაც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ადასტურებს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თუნდაც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წინამდებარე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სამთავრობო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პუნქტი</w:t>
      </w:r>
      <w:r w:rsidR="009865D3">
        <w:rPr>
          <w:rFonts w:eastAsia="Times New Roman" w:cs="Times New Roman"/>
          <w:sz w:val="22"/>
          <w:shd w:val="clear" w:color="auto" w:fill="FFFFFF"/>
        </w:rPr>
        <w:t xml:space="preserve"> − „</w:t>
      </w:r>
      <w:r w:rsidRPr="006A68F9">
        <w:rPr>
          <w:rFonts w:eastAsia="Times New Roman" w:cs="Times New Roman"/>
          <w:sz w:val="22"/>
          <w:shd w:val="clear" w:color="auto" w:fill="FFFFFF"/>
        </w:rPr>
        <w:t xml:space="preserve">5.2.2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დაცვა</w:t>
      </w:r>
      <w:r w:rsidRPr="006A68F9">
        <w:rPr>
          <w:rFonts w:eastAsia="Times New Roman" w:cs="Cambria"/>
          <w:sz w:val="22"/>
          <w:shd w:val="clear" w:color="auto" w:fill="FFFFFF"/>
        </w:rPr>
        <w:t>“</w:t>
      </w:r>
      <w:r w:rsidR="009865D3">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შეზღუდული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შესაძლებლობის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ხანდაზმულთა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მზრუნველობამოკლებულ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ფიზიკური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მდგომარეობის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გაუმჯობესებისკენ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მიმართული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ღონისძიებების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გაფართოების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შესახებ</w:t>
      </w:r>
      <w:r w:rsidRPr="006A68F9">
        <w:rPr>
          <w:rFonts w:eastAsia="Times New Roman" w:cs="Times New Roman"/>
          <w:sz w:val="22"/>
          <w:shd w:val="clear" w:color="auto" w:fill="FFFFFF"/>
        </w:rPr>
        <w:t>.</w:t>
      </w:r>
    </w:p>
    <w:p w14:paraId="4BD21FB8" w14:textId="7903423E"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განვითარება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ემყარება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ინდივიდუალურ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საჭიროებებზე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მორგებულ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ხარისხიანი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ხელმისაწვდომობის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პრინციპს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კერძოდ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პირთათვის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გათვალისწინებული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იგეგმება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ხორციელდება</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რეაბილიტაციისა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ზრუნვის</w:t>
      </w:r>
      <w:r w:rsidR="009865D3">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შესაბამისად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სააგენტოს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მიერ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დადასტურებული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გამოვლენილი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საჭიროებებისა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არსებული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პრიორიტეტების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გათვალისწინებით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პირებისათვის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ყოველწლიურად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ახორციელებს</w:t>
      </w:r>
      <w:r w:rsidR="009865D3">
        <w:rPr>
          <w:rFonts w:eastAsia="Times New Roman" w:cs="Times New Roman"/>
          <w:sz w:val="22"/>
          <w:shd w:val="clear" w:color="auto" w:fill="FFFFFF"/>
        </w:rPr>
        <w:t xml:space="preserve"> „</w:t>
      </w:r>
      <w:r w:rsidRPr="006A68F9">
        <w:rPr>
          <w:rFonts w:eastAsia="Times New Roman"/>
          <w:sz w:val="22"/>
          <w:shd w:val="clear" w:color="auto" w:fill="FFFFFF"/>
        </w:rPr>
        <w:t>სოციალური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რეაბილიტაციისა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ზრუნვის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უზრუნველყოფილნი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არიან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სხვადასხვა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სერვისებითა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მიერ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შეთავაზებული</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სერვისები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გარანტიები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ხელმისაწვდომია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ყოველგვარი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შეზღუდვისა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გამონაკლისის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გარეშე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მოქმედებს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ქვეყანაში</w:t>
      </w:r>
      <w:r w:rsidRPr="006A68F9">
        <w:rPr>
          <w:rFonts w:eastAsia="Times New Roman" w:cs="Times New Roman"/>
          <w:sz w:val="22"/>
          <w:shd w:val="clear" w:color="auto" w:fill="FFFFFF"/>
        </w:rPr>
        <w:t xml:space="preserve">. </w:t>
      </w:r>
    </w:p>
    <w:p w14:paraId="44B2A79D" w14:textId="6D51B7E9" w:rsidR="0028405F" w:rsidRPr="006A68F9" w:rsidRDefault="009865D3" w:rsidP="00E170D1">
      <w:pPr>
        <w:spacing w:after="240" w:line="276" w:lineRule="auto"/>
        <w:ind w:left="0" w:right="2"/>
        <w:rPr>
          <w:rFonts w:eastAsia="Times New Roman" w:cs="Times New Roman"/>
          <w:sz w:val="22"/>
          <w:shd w:val="clear" w:color="auto" w:fill="FFFFFF"/>
        </w:rPr>
      </w:pPr>
      <w:r>
        <w:rPr>
          <w:rFonts w:eastAsia="Times New Roman" w:cs="Times New Roman"/>
          <w:sz w:val="22"/>
          <w:shd w:val="clear" w:color="auto" w:fill="FFFFFF"/>
        </w:rPr>
        <w:t>„</w:t>
      </w:r>
      <w:r w:rsidR="0028405F" w:rsidRPr="006A68F9">
        <w:rPr>
          <w:rFonts w:eastAsia="Times New Roman"/>
          <w:sz w:val="22"/>
          <w:shd w:val="clear" w:color="auto" w:fill="FFFFFF"/>
        </w:rPr>
        <w:t>სოციალური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რეაბილიტაციისა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ბავშვზე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ზრუნვის</w:t>
      </w:r>
      <w:r w:rsidR="0028405F" w:rsidRPr="006A68F9">
        <w:rPr>
          <w:rFonts w:eastAsia="Times New Roman" w:cs="Times New Roman"/>
          <w:sz w:val="22"/>
          <w:shd w:val="clear" w:color="auto" w:fill="FFFFFF"/>
        </w:rPr>
        <w:t xml:space="preserve"> 2019 </w:t>
      </w:r>
      <w:r w:rsidR="0028405F" w:rsidRPr="006A68F9">
        <w:rPr>
          <w:rFonts w:eastAsia="Times New Roman"/>
          <w:sz w:val="22"/>
          <w:shd w:val="clear" w:color="auto" w:fill="FFFFFF"/>
        </w:rPr>
        <w:t>წლის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სახელმწიფო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პროგრამის</w:t>
      </w:r>
      <w:r w:rsidR="0028405F" w:rsidRPr="006A68F9">
        <w:rPr>
          <w:rFonts w:eastAsia="Times New Roman" w:cs="Cambria"/>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ბიუჯეტი</w:t>
      </w:r>
      <w:r>
        <w:rPr>
          <w:rFonts w:eastAsia="Times New Roman"/>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გასული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წლის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ბიუჯეტთან</w:t>
      </w:r>
      <w:r w:rsidR="00B62786" w:rsidRPr="006A68F9">
        <w:rPr>
          <w:rFonts w:eastAsia="Times New Roman" w:cs="Times New Roman"/>
          <w:sz w:val="22"/>
          <w:shd w:val="clear" w:color="auto" w:fill="FFFFFF"/>
        </w:rPr>
        <w:t xml:space="preserve"> </w:t>
      </w:r>
      <w:r w:rsidR="0028405F" w:rsidRPr="006A68F9">
        <w:rPr>
          <w:rFonts w:eastAsia="Times New Roman" w:cs="Times New Roman"/>
          <w:sz w:val="22"/>
          <w:shd w:val="clear" w:color="auto" w:fill="FFFFFF"/>
        </w:rPr>
        <w:t xml:space="preserve">(28 200 000 </w:t>
      </w:r>
      <w:r w:rsidR="0028405F" w:rsidRPr="006A68F9">
        <w:rPr>
          <w:rFonts w:eastAsia="Times New Roman"/>
          <w:sz w:val="22"/>
          <w:shd w:val="clear" w:color="auto" w:fill="FFFFFF"/>
        </w:rPr>
        <w:t>ლარი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შედარებით</w:t>
      </w:r>
      <w:r>
        <w:rPr>
          <w:rFonts w:eastAsia="Times New Roman"/>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გაზრდილია</w:t>
      </w:r>
      <w:r w:rsidR="0028405F" w:rsidRPr="006A68F9">
        <w:rPr>
          <w:rFonts w:eastAsia="Times New Roman" w:cs="Times New Roman"/>
          <w:sz w:val="22"/>
          <w:shd w:val="clear" w:color="auto" w:fill="FFFFFF"/>
        </w:rPr>
        <w:t xml:space="preserve"> 7 690 000 (27%-</w:t>
      </w:r>
      <w:r w:rsidR="0028405F" w:rsidRPr="006A68F9">
        <w:rPr>
          <w:rFonts w:eastAsia="Times New Roman"/>
          <w:sz w:val="22"/>
          <w:shd w:val="clear" w:color="auto" w:fill="FFFFFF"/>
        </w:rPr>
        <w:t>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ლარით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cs="Times New Roman"/>
          <w:sz w:val="22"/>
          <w:shd w:val="clear" w:color="auto" w:fill="FFFFFF"/>
        </w:rPr>
        <w:lastRenderedPageBreak/>
        <w:t xml:space="preserve">2019 </w:t>
      </w:r>
      <w:r w:rsidR="0028405F" w:rsidRPr="006A68F9">
        <w:rPr>
          <w:rFonts w:eastAsia="Times New Roman"/>
          <w:sz w:val="22"/>
          <w:shd w:val="clear" w:color="auto" w:fill="FFFFFF"/>
        </w:rPr>
        <w:t>წლისათვის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შეადგენს</w:t>
      </w:r>
      <w:r w:rsidR="0028405F" w:rsidRPr="006A68F9">
        <w:rPr>
          <w:rFonts w:eastAsia="Times New Roman" w:cs="Times New Roman"/>
          <w:sz w:val="22"/>
          <w:shd w:val="clear" w:color="auto" w:fill="FFFFFF"/>
        </w:rPr>
        <w:t xml:space="preserve"> 35 890 000 </w:t>
      </w:r>
      <w:r w:rsidR="0028405F" w:rsidRPr="006A68F9">
        <w:rPr>
          <w:rFonts w:eastAsia="Times New Roman"/>
          <w:sz w:val="22"/>
          <w:shd w:val="clear" w:color="auto" w:fill="FFFFFF"/>
        </w:rPr>
        <w:t>ლარს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პროგრამის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ბიუჯეტის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ზრდა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მიზნად</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ისახავს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დეინსტიტუციონალიზაციის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პროცესისა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ინსტიტუციონალიზაციის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პრევენციის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ხელშეწყობას</w:t>
      </w:r>
      <w:r w:rsidR="0028405F"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ბავშვებისა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პირებისათვის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განკუთვნილი</w:t>
      </w:r>
      <w:r w:rsidR="0028405F" w:rsidRPr="006A68F9">
        <w:rPr>
          <w:rFonts w:eastAsia="Times New Roman" w:cs="Times New Roman"/>
          <w:sz w:val="22"/>
          <w:shd w:val="clear" w:color="auto" w:fill="FFFFFF"/>
        </w:rPr>
        <w:t xml:space="preserve"> </w:t>
      </w:r>
      <w:r>
        <w:rPr>
          <w:rFonts w:eastAsia="Times New Roman"/>
          <w:sz w:val="22"/>
          <w:shd w:val="clear" w:color="auto" w:fill="FFFFFF"/>
        </w:rPr>
        <w:t>მომსახურე</w:t>
      </w:r>
      <w:r w:rsidR="0028405F" w:rsidRPr="006A68F9">
        <w:rPr>
          <w:rFonts w:eastAsia="Times New Roman"/>
          <w:sz w:val="22"/>
          <w:shd w:val="clear" w:color="auto" w:fill="FFFFFF"/>
        </w:rPr>
        <w:t>ბების</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მხარდაჭერასა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გაძლიერებას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ოჯახურ</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გარემოსთან</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მიახლოებული</w:t>
      </w:r>
      <w:r w:rsidR="0028405F"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ალტერნ</w:t>
      </w:r>
      <w:r w:rsidR="002818EB" w:rsidRPr="006A68F9">
        <w:rPr>
          <w:rFonts w:eastAsia="Times New Roman"/>
          <w:sz w:val="22"/>
          <w:shd w:val="clear" w:color="auto" w:fill="FFFFFF"/>
        </w:rPr>
        <w:t>ატიული</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სერვისების</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განვითარებას</w:t>
      </w:r>
      <w:r w:rsidR="002818EB" w:rsidRPr="006A68F9">
        <w:rPr>
          <w:rFonts w:eastAsia="Times New Roman" w:cs="Times New Roman"/>
          <w:sz w:val="22"/>
          <w:shd w:val="clear" w:color="auto" w:fill="FFFFFF"/>
        </w:rPr>
        <w:t>.</w:t>
      </w:r>
    </w:p>
    <w:p w14:paraId="3D61CA73" w14:textId="642A0018" w:rsidR="002818EB"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გაზრდილი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ბიუჯეტის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სხვადასხვა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ჩართული</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4700-</w:t>
      </w:r>
      <w:r w:rsidRPr="006A68F9">
        <w:rPr>
          <w:rFonts w:eastAsia="Times New Roman"/>
          <w:sz w:val="22"/>
          <w:shd w:val="clear" w:color="auto" w:fill="FFFFFF"/>
        </w:rPr>
        <w:t>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ამასთან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რიგი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შესაბამისად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განსაზღვრული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ლიმიტების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რაოდენობა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სათემო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ცენტრები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მცირე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საოჯახო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ტიპის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ვიზიტების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სეანსებისა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კურსების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ადრეული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განვითარების</w:t>
      </w:r>
      <w:r w:rsidRPr="006A68F9">
        <w:rPr>
          <w:rFonts w:eastAsia="Times New Roman" w:cs="Times New Roman"/>
          <w:sz w:val="22"/>
          <w:shd w:val="clear" w:color="auto" w:fill="FFFFFF"/>
        </w:rPr>
        <w:t xml:space="preserve">, </w:t>
      </w:r>
      <w:r w:rsidR="00342E05">
        <w:rPr>
          <w:rFonts w:eastAsia="Times New Roman"/>
          <w:sz w:val="22"/>
          <w:shd w:val="clear" w:color="auto" w:fill="FFFFFF"/>
        </w:rPr>
        <w:t>რეაბილიტაციის</w:t>
      </w:r>
      <w:r w:rsidRPr="006A68F9">
        <w:rPr>
          <w:rFonts w:eastAsia="Times New Roman" w:cs="Times New Roman"/>
          <w:sz w:val="22"/>
          <w:shd w:val="clear" w:color="auto" w:fill="FFFFFF"/>
        </w:rPr>
        <w:t>/</w:t>
      </w:r>
      <w:r w:rsidRPr="006A68F9">
        <w:rPr>
          <w:rFonts w:eastAsia="Times New Roman"/>
          <w:sz w:val="22"/>
          <w:shd w:val="clear" w:color="auto" w:fill="FFFFFF"/>
        </w:rPr>
        <w:t>აბილიტაციის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ასევე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მობილური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ჯგუფების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მიუსაფარ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თავშესაფრით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რაოდენობა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შეიცვალა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მექანიკური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სავარძელ</w:t>
      </w:r>
      <w:r w:rsidRPr="006A68F9">
        <w:rPr>
          <w:rFonts w:eastAsia="Times New Roman" w:cs="Times New Roman"/>
          <w:sz w:val="22"/>
          <w:shd w:val="clear" w:color="auto" w:fill="FFFFFF"/>
        </w:rPr>
        <w:t>-</w:t>
      </w:r>
      <w:r w:rsidRPr="006A68F9">
        <w:rPr>
          <w:rFonts w:eastAsia="Times New Roman"/>
          <w:sz w:val="22"/>
          <w:shd w:val="clear" w:color="auto" w:fill="FFFFFF"/>
        </w:rPr>
        <w:t>ეტლების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თანადაფინანების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წესი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დამხმარე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საშუალებებით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დაემატა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კომპონენტი</w:t>
      </w:r>
      <w:r w:rsidR="00F36487">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ყრუ</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სმენისარმქონე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ვიდეოკონფერენციის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ფუნქციის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ტექნიკური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საშუალებით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სმარტფონი</w:t>
      </w:r>
      <w:r w:rsidR="00F36487">
        <w:rPr>
          <w:rFonts w:eastAsia="Times New Roman"/>
          <w:sz w:val="22"/>
          <w:shd w:val="clear" w:color="auto" w:fill="FFFFFF"/>
        </w:rPr>
        <w:t>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უზრუნველყოფა</w:t>
      </w:r>
      <w:r w:rsidR="00F36487">
        <w:rPr>
          <w:rFonts w:eastAsia="Times New Roman" w:cs="Times New Roman"/>
          <w:sz w:val="22"/>
          <w:shd w:val="clear" w:color="auto" w:fill="FFFFFF"/>
        </w:rPr>
        <w:t>.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რეაბილიტაცია</w:t>
      </w:r>
      <w:r w:rsidRPr="006A68F9">
        <w:rPr>
          <w:rFonts w:eastAsia="Times New Roman" w:cs="Times New Roman"/>
          <w:sz w:val="22"/>
          <w:shd w:val="clear" w:color="auto" w:fill="FFFFFF"/>
        </w:rPr>
        <w:t>/</w:t>
      </w:r>
      <w:r w:rsidRPr="006A68F9">
        <w:rPr>
          <w:rFonts w:eastAsia="Times New Roman"/>
          <w:sz w:val="22"/>
          <w:shd w:val="clear" w:color="auto" w:fill="FFFFFF"/>
        </w:rPr>
        <w:t>აბილიტაციის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2019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ბიუჯეტი</w:t>
      </w:r>
      <w:r w:rsidR="00F36487">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გასულ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წელთან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შედარებით</w:t>
      </w:r>
      <w:r w:rsidR="00F36487">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450 000 </w:t>
      </w:r>
      <w:r w:rsidRPr="006A68F9">
        <w:rPr>
          <w:rFonts w:eastAsia="Times New Roman"/>
          <w:sz w:val="22"/>
          <w:shd w:val="clear" w:color="auto" w:fill="FFFFFF"/>
        </w:rPr>
        <w:t>ლარით</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p>
    <w:p w14:paraId="04F1A765" w14:textId="71108A5C" w:rsidR="002818EB"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ამასთან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004F7B89">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კურსების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რაოდენობა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თითოეულ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ბენეფიციარზე</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განმავლობაში</w:t>
      </w:r>
      <w:r w:rsidRPr="006A68F9">
        <w:rPr>
          <w:rFonts w:eastAsia="Times New Roman" w:cs="Times New Roman"/>
          <w:sz w:val="22"/>
          <w:shd w:val="clear" w:color="auto" w:fill="FFFFFF"/>
        </w:rPr>
        <w:t xml:space="preserve"> 7-</w:t>
      </w:r>
      <w:r w:rsidRPr="006A68F9">
        <w:rPr>
          <w:rFonts w:eastAsia="Times New Roman"/>
          <w:sz w:val="22"/>
          <w:shd w:val="clear" w:color="auto" w:fill="FFFFFF"/>
        </w:rPr>
        <w:t>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ნაცვლად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შეადგინა</w:t>
      </w:r>
      <w:r w:rsidRPr="006A68F9">
        <w:rPr>
          <w:rFonts w:eastAsia="Times New Roman" w:cs="Times New Roman"/>
          <w:sz w:val="22"/>
          <w:shd w:val="clear" w:color="auto" w:fill="FFFFFF"/>
        </w:rPr>
        <w:t xml:space="preserve"> 8 </w:t>
      </w:r>
      <w:r w:rsidRPr="006A68F9">
        <w:rPr>
          <w:rFonts w:eastAsia="Times New Roman"/>
          <w:sz w:val="22"/>
          <w:shd w:val="clear" w:color="auto" w:fill="FFFFFF"/>
        </w:rPr>
        <w:t>კურსი</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განმავლობაში</w:t>
      </w:r>
      <w:r w:rsidRPr="006A68F9">
        <w:rPr>
          <w:rFonts w:eastAsia="Times New Roman" w:cs="Times New Roman"/>
          <w:sz w:val="22"/>
          <w:shd w:val="clear" w:color="auto" w:fill="FFFFFF"/>
        </w:rPr>
        <w:t xml:space="preserve"> 1300 </w:t>
      </w:r>
      <w:r w:rsidRPr="006A68F9">
        <w:rPr>
          <w:rFonts w:eastAsia="Times New Roman"/>
          <w:sz w:val="22"/>
          <w:shd w:val="clear" w:color="auto" w:fill="FFFFFF"/>
        </w:rPr>
        <w:t>ბენეფიციარზე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გათვლით</w:t>
      </w:r>
      <w:r w:rsidR="004F7B89">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10 000-</w:t>
      </w:r>
      <w:r w:rsidRPr="006A68F9">
        <w:rPr>
          <w:rFonts w:eastAsia="Times New Roman"/>
          <w:sz w:val="22"/>
          <w:shd w:val="clear" w:color="auto" w:fill="FFFFFF"/>
        </w:rPr>
        <w:t>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კურსი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ხოლო</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w:t>
      </w:r>
      <w:r w:rsidRPr="006A68F9">
        <w:rPr>
          <w:rFonts w:eastAsia="Times New Roman"/>
          <w:sz w:val="22"/>
          <w:shd w:val="clear" w:color="auto" w:fill="FFFFFF"/>
        </w:rPr>
        <w:t>ათდღიანი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კურსის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ღირებულების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ასანაზღაურებელი</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ვაუჩერის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ფასი</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308 </w:t>
      </w:r>
      <w:r w:rsidRPr="006A68F9">
        <w:rPr>
          <w:rFonts w:eastAsia="Times New Roman"/>
          <w:sz w:val="22"/>
          <w:shd w:val="clear" w:color="auto" w:fill="FFFFFF"/>
        </w:rPr>
        <w:t>ლარიდან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330 </w:t>
      </w:r>
      <w:r w:rsidRPr="006A68F9">
        <w:rPr>
          <w:rFonts w:eastAsia="Times New Roman"/>
          <w:sz w:val="22"/>
          <w:shd w:val="clear" w:color="auto" w:fill="FFFFFF"/>
        </w:rPr>
        <w:t>ლარამდე</w:t>
      </w:r>
      <w:r w:rsidR="004F7B89">
        <w:rPr>
          <w:rFonts w:eastAsia="Times New Roman" w:cs="Times New Roman"/>
          <w:sz w:val="22"/>
          <w:shd w:val="clear" w:color="auto" w:fill="FFFFFF"/>
        </w:rPr>
        <w:t>. „</w:t>
      </w:r>
      <w:r w:rsidRPr="006A68F9">
        <w:rPr>
          <w:rFonts w:eastAsia="Times New Roman"/>
          <w:sz w:val="22"/>
          <w:shd w:val="clear" w:color="auto" w:fill="FFFFFF"/>
        </w:rPr>
        <w:t>დღის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ცენტრებში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ცენტრების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თვეში</w:t>
      </w:r>
      <w:r w:rsidRPr="006A68F9">
        <w:rPr>
          <w:rFonts w:eastAsia="Times New Roman" w:cs="Times New Roman"/>
          <w:sz w:val="22"/>
          <w:shd w:val="clear" w:color="auto" w:fill="FFFFFF"/>
        </w:rPr>
        <w:t xml:space="preserve"> 230 </w:t>
      </w:r>
      <w:r w:rsidRPr="006A68F9">
        <w:rPr>
          <w:rFonts w:eastAsia="Times New Roman"/>
          <w:sz w:val="22"/>
          <w:shd w:val="clear" w:color="auto" w:fill="FFFFFF"/>
        </w:rPr>
        <w:t>ლარიდან</w:t>
      </w:r>
      <w:r w:rsidRPr="006A68F9">
        <w:rPr>
          <w:rFonts w:eastAsia="Times New Roman" w:cs="Times New Roman"/>
          <w:sz w:val="22"/>
          <w:shd w:val="clear" w:color="auto" w:fill="FFFFFF"/>
        </w:rPr>
        <w:t xml:space="preserve"> 290 </w:t>
      </w:r>
      <w:r w:rsidRPr="006A68F9">
        <w:rPr>
          <w:rFonts w:eastAsia="Times New Roman"/>
          <w:sz w:val="22"/>
          <w:shd w:val="clear" w:color="auto" w:fill="FFFFFF"/>
        </w:rPr>
        <w:t>ლარამდე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ხოლო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მძიმე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ღრმა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ცენტრების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დაფინანსება</w:t>
      </w:r>
      <w:r w:rsidR="004F7B89">
        <w:rPr>
          <w:rFonts w:eastAsia="Times New Roman" w:cs="Times New Roman"/>
          <w:sz w:val="22"/>
          <w:shd w:val="clear" w:color="auto" w:fill="FFFFFF"/>
        </w:rPr>
        <w:t xml:space="preserve"> −</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თვეში</w:t>
      </w:r>
      <w:r w:rsidRPr="006A68F9">
        <w:rPr>
          <w:rFonts w:eastAsia="Times New Roman" w:cs="Times New Roman"/>
          <w:sz w:val="22"/>
          <w:shd w:val="clear" w:color="auto" w:fill="FFFFFF"/>
        </w:rPr>
        <w:t xml:space="preserve"> 378 </w:t>
      </w:r>
      <w:r w:rsidRPr="006A68F9">
        <w:rPr>
          <w:rFonts w:eastAsia="Times New Roman"/>
          <w:sz w:val="22"/>
          <w:shd w:val="clear" w:color="auto" w:fill="FFFFFF"/>
        </w:rPr>
        <w:t>ლარიდან</w:t>
      </w:r>
      <w:r w:rsidRPr="006A68F9">
        <w:rPr>
          <w:rFonts w:eastAsia="Times New Roman" w:cs="Times New Roman"/>
          <w:sz w:val="22"/>
          <w:shd w:val="clear" w:color="auto" w:fill="FFFFFF"/>
        </w:rPr>
        <w:t xml:space="preserve"> 480 </w:t>
      </w:r>
      <w:r w:rsidRPr="006A68F9">
        <w:rPr>
          <w:rFonts w:eastAsia="Times New Roman"/>
          <w:sz w:val="22"/>
          <w:shd w:val="clear" w:color="auto" w:fill="FFFFFF"/>
        </w:rPr>
        <w:t>ლარამდე</w:t>
      </w:r>
      <w:r w:rsidR="004F7B89">
        <w:rPr>
          <w:rFonts w:eastAsia="Times New Roman" w:cs="Times New Roman"/>
          <w:sz w:val="22"/>
          <w:shd w:val="clear" w:color="auto" w:fill="FFFFFF"/>
        </w:rPr>
        <w:t>. „</w:t>
      </w:r>
      <w:r w:rsidRPr="006A68F9">
        <w:rPr>
          <w:rFonts w:eastAsia="Times New Roman"/>
          <w:sz w:val="22"/>
          <w:shd w:val="clear" w:color="auto" w:fill="FFFFFF"/>
        </w:rPr>
        <w:t>დედათა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თავშესაფრით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თავშესაფრის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მიმღები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დედების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დღიური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დაფინანსება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გაიზარდა</w:t>
      </w:r>
      <w:r w:rsidRPr="006A68F9">
        <w:rPr>
          <w:rFonts w:eastAsia="Times New Roman" w:cs="Times New Roman"/>
          <w:sz w:val="22"/>
          <w:shd w:val="clear" w:color="auto" w:fill="FFFFFF"/>
        </w:rPr>
        <w:t xml:space="preserve"> 17 </w:t>
      </w:r>
      <w:r w:rsidRPr="006A68F9">
        <w:rPr>
          <w:rFonts w:eastAsia="Times New Roman"/>
          <w:sz w:val="22"/>
          <w:shd w:val="clear" w:color="auto" w:fill="FFFFFF"/>
        </w:rPr>
        <w:t>ლარიდან</w:t>
      </w:r>
      <w:r w:rsidRPr="006A68F9">
        <w:rPr>
          <w:rFonts w:eastAsia="Times New Roman" w:cs="Times New Roman"/>
          <w:sz w:val="22"/>
          <w:shd w:val="clear" w:color="auto" w:fill="FFFFFF"/>
        </w:rPr>
        <w:t xml:space="preserve"> 20 </w:t>
      </w:r>
      <w:r w:rsidRPr="006A68F9">
        <w:rPr>
          <w:rFonts w:eastAsia="Times New Roman"/>
          <w:sz w:val="22"/>
          <w:shd w:val="clear" w:color="auto" w:fill="FFFFFF"/>
        </w:rPr>
        <w:t>ლარამდე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ხოლო</w:t>
      </w:r>
      <w:r w:rsidR="004F7B89">
        <w:rPr>
          <w:rFonts w:eastAsia="Times New Roman" w:cs="Times New Roman"/>
          <w:sz w:val="22"/>
          <w:shd w:val="clear" w:color="auto" w:fill="FFFFFF"/>
        </w:rPr>
        <w:t xml:space="preserve">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ბავშვებისთვის</w:t>
      </w:r>
      <w:r w:rsidR="004F7B89">
        <w:rPr>
          <w:rFonts w:eastAsia="Times New Roman" w:cs="Times New Roman"/>
          <w:sz w:val="22"/>
          <w:shd w:val="clear" w:color="auto" w:fill="FFFFFF"/>
        </w:rPr>
        <w:t xml:space="preserve"> − </w:t>
      </w:r>
      <w:r w:rsidRPr="006A68F9">
        <w:rPr>
          <w:rFonts w:eastAsia="Times New Roman" w:cs="Times New Roman"/>
          <w:sz w:val="22"/>
          <w:shd w:val="clear" w:color="auto" w:fill="FFFFFF"/>
        </w:rPr>
        <w:t xml:space="preserve">30 </w:t>
      </w:r>
      <w:r w:rsidRPr="006A68F9">
        <w:rPr>
          <w:rFonts w:eastAsia="Times New Roman"/>
          <w:sz w:val="22"/>
          <w:shd w:val="clear" w:color="auto" w:fill="FFFFFF"/>
        </w:rPr>
        <w:t>ლარამდე</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p>
    <w:p w14:paraId="794B9CAB" w14:textId="60C60291" w:rsidR="002818EB" w:rsidRPr="006A68F9" w:rsidRDefault="004F7B89" w:rsidP="00E170D1">
      <w:pPr>
        <w:spacing w:after="240" w:line="276" w:lineRule="auto"/>
        <w:ind w:left="0" w:right="2"/>
        <w:rPr>
          <w:rFonts w:eastAsia="Times New Roman" w:cs="Times New Roman"/>
          <w:sz w:val="22"/>
          <w:shd w:val="clear" w:color="auto" w:fill="FFFFFF"/>
        </w:rPr>
      </w:pPr>
      <w:r>
        <w:rPr>
          <w:rFonts w:eastAsia="Times New Roman" w:cs="Times New Roman"/>
          <w:sz w:val="22"/>
          <w:shd w:val="clear" w:color="auto" w:fill="FFFFFF"/>
        </w:rPr>
        <w:t>„</w:t>
      </w:r>
      <w:r w:rsidR="0028405F" w:rsidRPr="006A68F9">
        <w:rPr>
          <w:rFonts w:eastAsia="Times New Roman"/>
          <w:sz w:val="22"/>
          <w:shd w:val="clear" w:color="auto" w:fill="FFFFFF"/>
        </w:rPr>
        <w:t>მინდობით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აღზრდის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ქვეპროგრამის</w:t>
      </w:r>
      <w:r w:rsidR="0028405F" w:rsidRPr="006A68F9">
        <w:rPr>
          <w:rFonts w:eastAsia="Times New Roman" w:cs="Cambria"/>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ფარგლებში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დაფინანსება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ნათესაური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პირებისთვის</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გაიზარდა</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თვეში</w:t>
      </w:r>
      <w:r w:rsidR="0028405F" w:rsidRPr="006A68F9">
        <w:rPr>
          <w:rFonts w:eastAsia="Times New Roman" w:cs="Times New Roman"/>
          <w:sz w:val="22"/>
          <w:shd w:val="clear" w:color="auto" w:fill="FFFFFF"/>
        </w:rPr>
        <w:t xml:space="preserve"> 375 </w:t>
      </w:r>
      <w:r w:rsidR="0028405F" w:rsidRPr="006A68F9">
        <w:rPr>
          <w:rFonts w:eastAsia="Times New Roman"/>
          <w:sz w:val="22"/>
          <w:shd w:val="clear" w:color="auto" w:fill="FFFFFF"/>
        </w:rPr>
        <w:t>ლარამდე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რეგულარული</w:t>
      </w:r>
      <w:r>
        <w:rPr>
          <w:rFonts w:eastAsia="Times New Roman" w:cs="Times New Roman"/>
          <w:sz w:val="22"/>
          <w:shd w:val="clear" w:color="auto" w:fill="FFFFFF"/>
        </w:rPr>
        <w:t xml:space="preserve"> −</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თვეში</w:t>
      </w:r>
      <w:r w:rsidR="0028405F" w:rsidRPr="006A68F9">
        <w:rPr>
          <w:rFonts w:eastAsia="Times New Roman" w:cs="Times New Roman"/>
          <w:sz w:val="22"/>
          <w:shd w:val="clear" w:color="auto" w:fill="FFFFFF"/>
        </w:rPr>
        <w:t xml:space="preserve"> 600 </w:t>
      </w:r>
      <w:r w:rsidR="0028405F" w:rsidRPr="006A68F9">
        <w:rPr>
          <w:rFonts w:eastAsia="Times New Roman"/>
          <w:sz w:val="22"/>
          <w:shd w:val="clear" w:color="auto" w:fill="FFFFFF"/>
        </w:rPr>
        <w:t>ლარამდე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რეგულარული</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პირებისთვის</w:t>
      </w:r>
      <w:r>
        <w:rPr>
          <w:rFonts w:eastAsia="Times New Roman" w:cs="Times New Roman"/>
          <w:sz w:val="22"/>
          <w:shd w:val="clear" w:color="auto" w:fill="FFFFFF"/>
        </w:rPr>
        <w:t xml:space="preserve"> −</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თვეში</w:t>
      </w:r>
      <w:r w:rsidR="0028405F" w:rsidRPr="006A68F9">
        <w:rPr>
          <w:rFonts w:eastAsia="Times New Roman" w:cs="Times New Roman"/>
          <w:sz w:val="22"/>
          <w:shd w:val="clear" w:color="auto" w:fill="FFFFFF"/>
        </w:rPr>
        <w:t xml:space="preserve"> 900 </w:t>
      </w:r>
      <w:r w:rsidR="0028405F" w:rsidRPr="006A68F9">
        <w:rPr>
          <w:rFonts w:eastAsia="Times New Roman"/>
          <w:sz w:val="22"/>
          <w:shd w:val="clear" w:color="auto" w:fill="FFFFFF"/>
        </w:rPr>
        <w:t>ლარამდე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მცირე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საოჯახო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ტიპის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სახლში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ბენეფიციარის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დაფინანსების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ოდენობა</w:t>
      </w:r>
      <w:r w:rsidR="0028405F" w:rsidRPr="006A68F9">
        <w:rPr>
          <w:rFonts w:eastAsia="Times New Roman" w:cs="Times New Roman"/>
          <w:sz w:val="22"/>
          <w:shd w:val="clear" w:color="auto" w:fill="FFFFFF"/>
        </w:rPr>
        <w:t xml:space="preserve"> 2019 </w:t>
      </w:r>
      <w:r w:rsidR="0028405F" w:rsidRPr="006A68F9">
        <w:rPr>
          <w:rFonts w:eastAsia="Times New Roman"/>
          <w:sz w:val="22"/>
          <w:shd w:val="clear" w:color="auto" w:fill="FFFFFF"/>
        </w:rPr>
        <w:t>წლიდან</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შეზღუდული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შესაძლებლობის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სტატუსის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მქონე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ბავშვებისათვის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შეადგენს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დღეში</w:t>
      </w:r>
      <w:r w:rsidR="00B62786" w:rsidRPr="006A68F9">
        <w:rPr>
          <w:rFonts w:eastAsia="Times New Roman" w:cs="Times New Roman"/>
          <w:sz w:val="22"/>
          <w:shd w:val="clear" w:color="auto" w:fill="FFFFFF"/>
        </w:rPr>
        <w:t xml:space="preserve"> </w:t>
      </w:r>
      <w:r w:rsidR="0028405F" w:rsidRPr="006A68F9">
        <w:rPr>
          <w:rFonts w:eastAsia="Times New Roman" w:cs="Times New Roman"/>
          <w:sz w:val="22"/>
          <w:shd w:val="clear" w:color="auto" w:fill="FFFFFF"/>
        </w:rPr>
        <w:t xml:space="preserve">30 </w:t>
      </w:r>
      <w:r w:rsidR="0028405F" w:rsidRPr="006A68F9">
        <w:rPr>
          <w:rFonts w:eastAsia="Times New Roman"/>
          <w:sz w:val="22"/>
          <w:shd w:val="clear" w:color="auto" w:fill="FFFFFF"/>
        </w:rPr>
        <w:t>ლარს</w:t>
      </w:r>
      <w:r>
        <w:rPr>
          <w:rFonts w:eastAsia="Times New Roman" w:cs="Times New Roman"/>
          <w:sz w:val="22"/>
          <w:shd w:val="clear" w:color="auto" w:fill="FFFFFF"/>
        </w:rPr>
        <w:t xml:space="preserve">, </w:t>
      </w:r>
      <w:r w:rsidR="0028405F" w:rsidRPr="006A68F9">
        <w:rPr>
          <w:rFonts w:eastAsia="Times New Roman"/>
          <w:sz w:val="22"/>
          <w:shd w:val="clear" w:color="auto" w:fill="FFFFFF"/>
        </w:rPr>
        <w:t>ნაცვლად</w:t>
      </w:r>
      <w:r w:rsidR="0028405F" w:rsidRPr="006A68F9">
        <w:rPr>
          <w:rFonts w:eastAsia="Times New Roman" w:cs="Times New Roman"/>
          <w:sz w:val="22"/>
          <w:shd w:val="clear" w:color="auto" w:fill="FFFFFF"/>
        </w:rPr>
        <w:t xml:space="preserve"> 20 </w:t>
      </w:r>
      <w:r w:rsidR="0028405F" w:rsidRPr="006A68F9">
        <w:rPr>
          <w:rFonts w:eastAsia="Times New Roman"/>
          <w:sz w:val="22"/>
          <w:shd w:val="clear" w:color="auto" w:fill="FFFFFF"/>
        </w:rPr>
        <w:t>ლარისა</w:t>
      </w:r>
      <w:r>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ხოლო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შეზღუდული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შესაძლებლობის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სტატუსის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არმქონე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ბავშვებისთვის</w:t>
      </w:r>
      <w:r w:rsidR="0028405F" w:rsidRPr="006A68F9">
        <w:rPr>
          <w:rFonts w:eastAsia="Times New Roman" w:cs="Times New Roman"/>
          <w:sz w:val="22"/>
          <w:shd w:val="clear" w:color="auto" w:fill="FFFFFF"/>
        </w:rPr>
        <w:t xml:space="preserve"> </w:t>
      </w:r>
      <w:r w:rsidR="0028405F" w:rsidRPr="006A68F9">
        <w:rPr>
          <w:rFonts w:eastAsia="Times New Roman" w:cs="Cambria"/>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დღეში</w:t>
      </w:r>
      <w:r w:rsidR="0028405F" w:rsidRPr="006A68F9">
        <w:rPr>
          <w:rFonts w:eastAsia="Times New Roman" w:cs="Times New Roman"/>
          <w:sz w:val="22"/>
          <w:shd w:val="clear" w:color="auto" w:fill="FFFFFF"/>
        </w:rPr>
        <w:t xml:space="preserve"> 20 </w:t>
      </w:r>
      <w:r w:rsidR="0028405F" w:rsidRPr="006A68F9">
        <w:rPr>
          <w:rFonts w:eastAsia="Times New Roman"/>
          <w:sz w:val="22"/>
          <w:shd w:val="clear" w:color="auto" w:fill="FFFFFF"/>
        </w:rPr>
        <w:t>ლარს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ნაცვლად</w:t>
      </w:r>
      <w:r w:rsidR="0028405F" w:rsidRPr="006A68F9">
        <w:rPr>
          <w:rFonts w:eastAsia="Times New Roman" w:cs="Times New Roman"/>
          <w:sz w:val="22"/>
          <w:shd w:val="clear" w:color="auto" w:fill="FFFFFF"/>
        </w:rPr>
        <w:t xml:space="preserve"> 18 </w:t>
      </w:r>
      <w:r w:rsidR="0028405F" w:rsidRPr="006A68F9">
        <w:rPr>
          <w:rFonts w:eastAsia="Times New Roman"/>
          <w:sz w:val="22"/>
          <w:shd w:val="clear" w:color="auto" w:fill="FFFFFF"/>
        </w:rPr>
        <w:t>ლარისა</w:t>
      </w:r>
      <w:r w:rsidR="0028405F"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p>
    <w:p w14:paraId="14D51325" w14:textId="507F8CBE" w:rsidR="0028405F" w:rsidRPr="006A68F9" w:rsidRDefault="009D0E2F" w:rsidP="00E170D1">
      <w:pPr>
        <w:spacing w:after="240" w:line="276" w:lineRule="auto"/>
        <w:ind w:left="0" w:right="2"/>
        <w:rPr>
          <w:rFonts w:eastAsia="Times New Roman" w:cs="Times New Roman"/>
          <w:sz w:val="22"/>
          <w:shd w:val="clear" w:color="auto" w:fill="FFFFFF"/>
        </w:rPr>
      </w:pPr>
      <w:r>
        <w:rPr>
          <w:rFonts w:eastAsia="Times New Roman" w:cs="Times New Roman"/>
          <w:sz w:val="22"/>
          <w:shd w:val="clear" w:color="auto" w:fill="FFFFFF"/>
        </w:rPr>
        <w:t>„</w:t>
      </w:r>
      <w:r w:rsidR="0028405F" w:rsidRPr="006A68F9">
        <w:rPr>
          <w:rFonts w:eastAsia="Times New Roman"/>
          <w:sz w:val="22"/>
          <w:shd w:val="clear" w:color="auto" w:fill="FFFFFF"/>
        </w:rPr>
        <w:t>სათემო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ორგანიზაციებში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უზრუნველყოფის</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ქვეპროგრამის</w:t>
      </w:r>
      <w:r w:rsidR="0028405F" w:rsidRPr="006A68F9">
        <w:rPr>
          <w:rFonts w:eastAsia="Times New Roman" w:cs="Cambria"/>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ფარგლებში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ხანდაზმულთა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პირთა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სათემო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უზრუნველყოფის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კომპონენტის</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ბენეფიციართა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მომსახურების</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დღიური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თანხა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გაიზარდა</w:t>
      </w:r>
      <w:r w:rsidR="0028405F" w:rsidRPr="006A68F9">
        <w:rPr>
          <w:rFonts w:eastAsia="Times New Roman" w:cs="Times New Roman"/>
          <w:sz w:val="22"/>
          <w:shd w:val="clear" w:color="auto" w:fill="FFFFFF"/>
        </w:rPr>
        <w:t xml:space="preserve"> 20 </w:t>
      </w:r>
      <w:r w:rsidR="0028405F" w:rsidRPr="006A68F9">
        <w:rPr>
          <w:rFonts w:eastAsia="Times New Roman"/>
          <w:sz w:val="22"/>
          <w:shd w:val="clear" w:color="auto" w:fill="FFFFFF"/>
        </w:rPr>
        <w:t>ლარამდე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ხოლო</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შშმ</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პირთა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საოჯახო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ტიპის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დამოუკიდებელი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ცხოვრების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ხელშემწყობი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ურუნველყოფის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კომპონენტის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ფარგლებში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ბენეფიციართა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მომსახურებისათვის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განკუთვნილი</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დღიური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თანხა</w:t>
      </w:r>
      <w:r w:rsidR="00B62786"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გაიზარდა</w:t>
      </w:r>
      <w:r w:rsidR="0028405F" w:rsidRPr="006A68F9">
        <w:rPr>
          <w:rFonts w:eastAsia="Times New Roman" w:cs="Times New Roman"/>
          <w:sz w:val="22"/>
          <w:shd w:val="clear" w:color="auto" w:fill="FFFFFF"/>
        </w:rPr>
        <w:t xml:space="preserve"> 30 </w:t>
      </w:r>
      <w:r w:rsidR="0028405F" w:rsidRPr="006A68F9">
        <w:rPr>
          <w:rFonts w:eastAsia="Times New Roman"/>
          <w:sz w:val="22"/>
          <w:shd w:val="clear" w:color="auto" w:fill="FFFFFF"/>
        </w:rPr>
        <w:t>ლარამდე</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ამასთან</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მომსახურების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მიმღებთა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ლიმიტი</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გაიზარდა</w:t>
      </w:r>
      <w:r w:rsidR="0028405F" w:rsidRPr="006A68F9">
        <w:rPr>
          <w:rFonts w:eastAsia="Times New Roman" w:cs="Times New Roman"/>
          <w:sz w:val="22"/>
          <w:shd w:val="clear" w:color="auto" w:fill="FFFFFF"/>
        </w:rPr>
        <w:t xml:space="preserve"> 300 </w:t>
      </w:r>
      <w:r w:rsidR="0028405F" w:rsidRPr="006A68F9">
        <w:rPr>
          <w:rFonts w:eastAsia="Times New Roman"/>
          <w:sz w:val="22"/>
          <w:shd w:val="clear" w:color="auto" w:fill="FFFFFF"/>
        </w:rPr>
        <w:t>ბენეფიციარამდე</w:t>
      </w:r>
      <w:r w:rsidR="0028405F"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0028405F" w:rsidRPr="006A68F9">
        <w:rPr>
          <w:rFonts w:eastAsia="Times New Roman" w:cs="Times New Roman"/>
          <w:sz w:val="22"/>
          <w:shd w:val="clear" w:color="auto" w:fill="FFFFFF"/>
        </w:rPr>
        <w:t>„</w:t>
      </w:r>
      <w:r w:rsidR="0028405F" w:rsidRPr="006A68F9">
        <w:rPr>
          <w:rFonts w:eastAsia="Times New Roman"/>
          <w:sz w:val="22"/>
          <w:shd w:val="clear" w:color="auto" w:fill="FFFFFF"/>
        </w:rPr>
        <w:t>მიუსაფარ</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lastRenderedPageBreak/>
        <w:t>ბავშვთა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თავშესაფრით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უზრუნველყოფის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ქვეპროგრამის</w:t>
      </w:r>
      <w:r w:rsidR="0028405F" w:rsidRPr="006A68F9">
        <w:rPr>
          <w:rFonts w:eastAsia="Times New Roman" w:cs="Cambria"/>
          <w:sz w:val="22"/>
          <w:shd w:val="clear" w:color="auto" w:fill="FFFFFF"/>
        </w:rPr>
        <w:t>“</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გაფართოების</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მიზნით</w:t>
      </w:r>
      <w:r>
        <w:rPr>
          <w:rFonts w:eastAsia="Times New Roman"/>
          <w:sz w:val="22"/>
          <w:shd w:val="clear" w:color="auto" w:fill="FFFFFF"/>
        </w:rPr>
        <w:t>,</w:t>
      </w:r>
      <w:r w:rsidR="0028405F" w:rsidRPr="006A68F9">
        <w:rPr>
          <w:rFonts w:eastAsia="Times New Roman" w:cs="Times New Roman"/>
          <w:sz w:val="22"/>
          <w:shd w:val="clear" w:color="auto" w:fill="FFFFFF"/>
        </w:rPr>
        <w:t xml:space="preserve"> 2019 </w:t>
      </w:r>
      <w:r w:rsidR="0028405F" w:rsidRPr="006A68F9">
        <w:rPr>
          <w:rFonts w:eastAsia="Times New Roman"/>
          <w:sz w:val="22"/>
          <w:shd w:val="clear" w:color="auto" w:fill="FFFFFF"/>
        </w:rPr>
        <w:t>წლიდან</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დამატებით</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ფუნქციონირება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დაიწყო</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ორმა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მობილურმა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ჯგუფმა</w:t>
      </w:r>
      <w:r w:rsidR="0028405F" w:rsidRPr="006A68F9">
        <w:rPr>
          <w:rFonts w:eastAsia="Times New Roman" w:cs="Times New Roman"/>
          <w:sz w:val="22"/>
          <w:shd w:val="clear" w:color="auto" w:fill="FFFFFF"/>
        </w:rPr>
        <w:t xml:space="preserve">: </w:t>
      </w:r>
      <w:r>
        <w:rPr>
          <w:rFonts w:eastAsia="Times New Roman" w:cs="Times New Roman"/>
          <w:sz w:val="22"/>
          <w:shd w:val="clear" w:color="auto" w:fill="FFFFFF"/>
        </w:rPr>
        <w:t xml:space="preserve">ქ. </w:t>
      </w:r>
      <w:r w:rsidR="0028405F" w:rsidRPr="006A68F9">
        <w:rPr>
          <w:rFonts w:eastAsia="Times New Roman"/>
          <w:sz w:val="22"/>
          <w:shd w:val="clear" w:color="auto" w:fill="FFFFFF"/>
        </w:rPr>
        <w:t>თბილისსა</w:t>
      </w:r>
      <w:r w:rsidR="0028405F" w:rsidRPr="006A68F9">
        <w:rPr>
          <w:rFonts w:eastAsia="Times New Roman" w:cs="Times New Roman"/>
          <w:sz w:val="22"/>
          <w:shd w:val="clear" w:color="auto" w:fill="FFFFFF"/>
        </w:rPr>
        <w:t xml:space="preserve"> </w:t>
      </w:r>
      <w:r w:rsidR="0028405F" w:rsidRPr="006A68F9">
        <w:rPr>
          <w:rFonts w:eastAsia="Times New Roman"/>
          <w:sz w:val="22"/>
          <w:shd w:val="clear" w:color="auto" w:fill="FFFFFF"/>
        </w:rPr>
        <w:t>და</w:t>
      </w:r>
      <w:r w:rsidR="0028405F" w:rsidRPr="006A68F9">
        <w:rPr>
          <w:rFonts w:eastAsia="Times New Roman" w:cs="Times New Roman"/>
          <w:sz w:val="22"/>
          <w:shd w:val="clear" w:color="auto" w:fill="FFFFFF"/>
        </w:rPr>
        <w:t xml:space="preserve"> </w:t>
      </w:r>
      <w:r>
        <w:rPr>
          <w:rFonts w:eastAsia="Times New Roman" w:cs="Times New Roman"/>
          <w:sz w:val="22"/>
          <w:shd w:val="clear" w:color="auto" w:fill="FFFFFF"/>
        </w:rPr>
        <w:t xml:space="preserve">ქ. </w:t>
      </w:r>
      <w:r w:rsidR="0028405F" w:rsidRPr="006A68F9">
        <w:rPr>
          <w:rFonts w:eastAsia="Times New Roman"/>
          <w:sz w:val="22"/>
          <w:shd w:val="clear" w:color="auto" w:fill="FFFFFF"/>
        </w:rPr>
        <w:t>რუსთავში</w:t>
      </w:r>
      <w:r w:rsidR="0028405F" w:rsidRPr="006A68F9">
        <w:rPr>
          <w:rFonts w:eastAsia="Times New Roman" w:cs="Times New Roman"/>
          <w:sz w:val="22"/>
          <w:shd w:val="clear" w:color="auto" w:fill="FFFFFF"/>
        </w:rPr>
        <w:t xml:space="preserve">. </w:t>
      </w:r>
    </w:p>
    <w:p w14:paraId="7FAD5F24" w14:textId="6602A6C2"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გარდა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ამისა</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საანგარიშო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პერიოდში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ზემოაღნიშნული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პროგრამის</w:t>
      </w:r>
      <w:r w:rsidR="005779B2">
        <w:rPr>
          <w:rFonts w:eastAsia="Times New Roman" w:cs="Times New Roman"/>
          <w:sz w:val="22"/>
          <w:shd w:val="clear" w:color="auto" w:fill="FFFFFF"/>
        </w:rPr>
        <w:t xml:space="preserve"> „</w:t>
      </w:r>
      <w:r w:rsidRPr="006A68F9">
        <w:rPr>
          <w:rFonts w:eastAsia="Times New Roman"/>
          <w:sz w:val="22"/>
          <w:shd w:val="clear" w:color="auto" w:fill="FFFFFF"/>
        </w:rPr>
        <w:t>სათემო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005779B2">
        <w:rPr>
          <w:rFonts w:eastAsia="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სიღნაღში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ფუნქციონირება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დაიწყო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ერთმა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ორგანიზაციამ</w:t>
      </w:r>
      <w:r w:rsidRPr="006A68F9">
        <w:rPr>
          <w:rFonts w:eastAsia="Times New Roman" w:cs="Times New Roman"/>
          <w:sz w:val="22"/>
          <w:shd w:val="clear" w:color="auto" w:fill="FFFFFF"/>
        </w:rPr>
        <w:t xml:space="preserve"> 11</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პირი</w:t>
      </w:r>
      <w:r w:rsidRPr="006A68F9">
        <w:rPr>
          <w:rFonts w:eastAsia="Times New Roman" w:cs="Times New Roman"/>
          <w:sz w:val="22"/>
          <w:shd w:val="clear" w:color="auto" w:fill="FFFFFF"/>
        </w:rPr>
        <w:t xml:space="preserve">) </w:t>
      </w:r>
      <w:r w:rsidR="005779B2">
        <w:rPr>
          <w:rFonts w:eastAsia="Times New Roman"/>
          <w:sz w:val="22"/>
          <w:shd w:val="clear" w:color="auto" w:fill="FFFFFF"/>
        </w:rPr>
        <w:t>ბენეფიციარზე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005779B2">
        <w:rPr>
          <w:rFonts w:eastAsia="Times New Roman" w:cs="Times New Roman"/>
          <w:sz w:val="22"/>
          <w:shd w:val="clear" w:color="auto" w:fill="FFFFFF"/>
        </w:rPr>
        <w:t xml:space="preserve">ქ. </w:t>
      </w:r>
      <w:r w:rsidRPr="006A68F9">
        <w:rPr>
          <w:rFonts w:eastAsia="Times New Roman"/>
          <w:sz w:val="22"/>
          <w:shd w:val="clear" w:color="auto" w:fill="FFFFFF"/>
        </w:rPr>
        <w:t>თელავში</w:t>
      </w:r>
      <w:r w:rsidR="005779B2">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ორგანიზაციამ</w:t>
      </w:r>
      <w:r w:rsidRPr="006A68F9">
        <w:rPr>
          <w:rFonts w:eastAsia="Times New Roman" w:cs="Times New Roman"/>
          <w:sz w:val="22"/>
          <w:shd w:val="clear" w:color="auto" w:fill="FFFFFF"/>
        </w:rPr>
        <w:t xml:space="preserve"> 6 </w:t>
      </w:r>
      <w:r w:rsidRPr="006A68F9">
        <w:rPr>
          <w:rFonts w:eastAsia="Times New Roman"/>
          <w:sz w:val="22"/>
          <w:shd w:val="clear" w:color="auto" w:fill="FFFFFF"/>
        </w:rPr>
        <w:t>ხანდაზმულ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ბენეფიციარზე</w:t>
      </w:r>
      <w:r w:rsidR="005779B2">
        <w:rPr>
          <w:rFonts w:eastAsia="Times New Roman" w:cs="Times New Roman"/>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ცენტრების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005779B2">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სამმა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ახალმა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ორგანიზაციამ</w:t>
      </w:r>
      <w:r w:rsidR="00B62786" w:rsidRPr="006A68F9">
        <w:rPr>
          <w:rFonts w:eastAsia="Times New Roman" w:cs="Times New Roman"/>
          <w:sz w:val="22"/>
          <w:shd w:val="clear" w:color="auto" w:fill="FFFFFF"/>
        </w:rPr>
        <w:t xml:space="preserve"> </w:t>
      </w:r>
      <w:r w:rsidR="005779B2">
        <w:rPr>
          <w:rFonts w:eastAsia="Times New Roman" w:cs="Times New Roman"/>
          <w:sz w:val="22"/>
          <w:shd w:val="clear" w:color="auto" w:fill="FFFFFF"/>
        </w:rPr>
        <w:t xml:space="preserve">ქ. </w:t>
      </w:r>
      <w:r w:rsidRPr="006A68F9">
        <w:rPr>
          <w:rFonts w:eastAsia="Times New Roman"/>
          <w:sz w:val="22"/>
          <w:shd w:val="clear" w:color="auto" w:fill="FFFFFF"/>
        </w:rPr>
        <w:t>მცხეთაში</w:t>
      </w:r>
      <w:r w:rsidR="00B62786" w:rsidRPr="006A68F9">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(20 </w:t>
      </w:r>
      <w:r w:rsidRPr="006A68F9">
        <w:rPr>
          <w:rFonts w:eastAsia="Times New Roman"/>
          <w:sz w:val="22"/>
          <w:shd w:val="clear" w:color="auto" w:fill="FFFFFF"/>
        </w:rPr>
        <w:t>შშმპ</w:t>
      </w:r>
      <w:r w:rsidRPr="006A68F9">
        <w:rPr>
          <w:rFonts w:eastAsia="Times New Roman" w:cs="Times New Roman"/>
          <w:sz w:val="22"/>
          <w:shd w:val="clear" w:color="auto" w:fill="FFFFFF"/>
        </w:rPr>
        <w:t xml:space="preserve">), </w:t>
      </w:r>
      <w:r w:rsidR="005779B2">
        <w:rPr>
          <w:rFonts w:eastAsia="Times New Roman" w:cs="Times New Roman"/>
          <w:sz w:val="22"/>
          <w:shd w:val="clear" w:color="auto" w:fill="FFFFFF"/>
        </w:rPr>
        <w:t xml:space="preserve">ქ. </w:t>
      </w:r>
      <w:r w:rsidRPr="006A68F9">
        <w:rPr>
          <w:rFonts w:eastAsia="Times New Roman"/>
          <w:sz w:val="22"/>
          <w:shd w:val="clear" w:color="auto" w:fill="FFFFFF"/>
        </w:rPr>
        <w:t>ზუგდიდსა</w:t>
      </w:r>
      <w:r w:rsidRPr="006A68F9">
        <w:rPr>
          <w:rFonts w:eastAsia="Times New Roman" w:cs="Times New Roman"/>
          <w:sz w:val="22"/>
          <w:shd w:val="clear" w:color="auto" w:fill="FFFFFF"/>
        </w:rPr>
        <w:t xml:space="preserve"> (20 </w:t>
      </w:r>
      <w:r w:rsidRPr="006A68F9">
        <w:rPr>
          <w:rFonts w:eastAsia="Times New Roman"/>
          <w:sz w:val="22"/>
          <w:shd w:val="clear" w:color="auto" w:fill="FFFFFF"/>
        </w:rPr>
        <w:t>შშმ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ბავშვი</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00B62786" w:rsidRPr="006A68F9">
        <w:rPr>
          <w:rFonts w:eastAsia="Times New Roman" w:cs="Times New Roman"/>
          <w:sz w:val="22"/>
          <w:shd w:val="clear" w:color="auto" w:fill="FFFFFF"/>
        </w:rPr>
        <w:t xml:space="preserve"> </w:t>
      </w:r>
      <w:r w:rsidR="005779B2">
        <w:rPr>
          <w:rFonts w:eastAsia="Times New Roman" w:cs="Times New Roman"/>
          <w:sz w:val="22"/>
          <w:shd w:val="clear" w:color="auto" w:fill="FFFFFF"/>
        </w:rPr>
        <w:t xml:space="preserve">ქ. </w:t>
      </w:r>
      <w:r w:rsidRPr="006A68F9">
        <w:rPr>
          <w:rFonts w:eastAsia="Times New Roman"/>
          <w:sz w:val="22"/>
          <w:shd w:val="clear" w:color="auto" w:fill="FFFFFF"/>
        </w:rPr>
        <w:t>ზესტაფონში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მიტოვების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რისკის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ქვეშ</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მყოფი</w:t>
      </w:r>
      <w:r w:rsidRPr="006A68F9">
        <w:rPr>
          <w:rFonts w:eastAsia="Times New Roman" w:cs="Times New Roman"/>
          <w:sz w:val="22"/>
          <w:shd w:val="clear" w:color="auto" w:fill="FFFFFF"/>
        </w:rPr>
        <w:t xml:space="preserve"> 15 </w:t>
      </w:r>
      <w:r w:rsidRPr="006A68F9">
        <w:rPr>
          <w:rFonts w:eastAsia="Times New Roman"/>
          <w:sz w:val="22"/>
          <w:shd w:val="clear" w:color="auto" w:fill="FFFFFF"/>
        </w:rPr>
        <w:t>ბავშვი</w:t>
      </w:r>
      <w:r w:rsidRPr="006A68F9">
        <w:rPr>
          <w:rFonts w:eastAsia="Times New Roman" w:cs="Times New Roman"/>
          <w:sz w:val="22"/>
          <w:shd w:val="clear" w:color="auto" w:fill="FFFFFF"/>
        </w:rPr>
        <w:t>).</w:t>
      </w:r>
      <w:r w:rsidR="00B62786"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ადრეული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განვითარების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ხელშეწყობის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საქართველოს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სხვადასხვა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რეგიონში</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დაიწყო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შვიდმა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ორგანიზაციამ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შორის</w:t>
      </w:r>
      <w:r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ქ. </w:t>
      </w:r>
      <w:r w:rsidRPr="006A68F9">
        <w:rPr>
          <w:rFonts w:eastAsia="Times New Roman"/>
          <w:sz w:val="22"/>
          <w:shd w:val="clear" w:color="auto" w:fill="FFFFFF"/>
        </w:rPr>
        <w:t>თბილისში</w:t>
      </w:r>
      <w:r w:rsidR="00255A25">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4 </w:t>
      </w:r>
      <w:r w:rsidRPr="006A68F9">
        <w:rPr>
          <w:rFonts w:eastAsia="Times New Roman"/>
          <w:sz w:val="22"/>
          <w:shd w:val="clear" w:color="auto" w:fill="FFFFFF"/>
        </w:rPr>
        <w:t>ორგანიზაცია</w:t>
      </w:r>
      <w:r w:rsidRPr="006A68F9">
        <w:rPr>
          <w:rFonts w:eastAsia="Times New Roman" w:cs="Times New Roman"/>
          <w:sz w:val="22"/>
          <w:shd w:val="clear" w:color="auto" w:fill="FFFFFF"/>
        </w:rPr>
        <w:t xml:space="preserve"> 140 </w:t>
      </w:r>
      <w:r w:rsidRPr="006A68F9">
        <w:rPr>
          <w:rFonts w:eastAsia="Times New Roman"/>
          <w:sz w:val="22"/>
          <w:shd w:val="clear" w:color="auto" w:fill="FFFFFF"/>
        </w:rPr>
        <w:t>ბენეფიციარზე</w:t>
      </w:r>
      <w:r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ქ. </w:t>
      </w:r>
      <w:r w:rsidRPr="006A68F9">
        <w:rPr>
          <w:rFonts w:eastAsia="Times New Roman"/>
          <w:sz w:val="22"/>
          <w:shd w:val="clear" w:color="auto" w:fill="FFFFFF"/>
        </w:rPr>
        <w:t>ზესტაფონში</w:t>
      </w:r>
      <w:r w:rsidR="00255A25">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40 </w:t>
      </w:r>
      <w:r w:rsidRPr="006A68F9">
        <w:rPr>
          <w:rFonts w:eastAsia="Times New Roman"/>
          <w:sz w:val="22"/>
          <w:shd w:val="clear" w:color="auto" w:fill="FFFFFF"/>
        </w:rPr>
        <w:t>ბენეფიციარზე</w:t>
      </w:r>
      <w:r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ქ. </w:t>
      </w:r>
      <w:r w:rsidRPr="006A68F9">
        <w:rPr>
          <w:rFonts w:eastAsia="Times New Roman"/>
          <w:sz w:val="22"/>
          <w:shd w:val="clear" w:color="auto" w:fill="FFFFFF"/>
        </w:rPr>
        <w:t>მარნეულში</w:t>
      </w:r>
      <w:r w:rsidR="00255A25">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12 </w:t>
      </w:r>
      <w:r w:rsidR="00255A25">
        <w:rPr>
          <w:rFonts w:eastAsia="Times New Roman"/>
          <w:sz w:val="22"/>
          <w:shd w:val="clear" w:color="auto" w:fill="FFFFFF"/>
        </w:rPr>
        <w:t xml:space="preserve">ბენეფიციარსა </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ქ. </w:t>
      </w:r>
      <w:r w:rsidRPr="006A68F9">
        <w:rPr>
          <w:rFonts w:eastAsia="Times New Roman"/>
          <w:sz w:val="22"/>
          <w:shd w:val="clear" w:color="auto" w:fill="FFFFFF"/>
        </w:rPr>
        <w:t>ქობულეთში</w:t>
      </w:r>
      <w:r w:rsidR="00255A25">
        <w:rPr>
          <w:rFonts w:eastAsia="Times New Roman" w:cs="Times New Roman"/>
          <w:sz w:val="22"/>
          <w:shd w:val="clear" w:color="auto" w:fill="FFFFFF"/>
        </w:rPr>
        <w:t xml:space="preserve"> −</w:t>
      </w:r>
      <w:r w:rsidRPr="006A68F9">
        <w:rPr>
          <w:rFonts w:eastAsia="Times New Roman" w:cs="Times New Roman"/>
          <w:sz w:val="22"/>
          <w:shd w:val="clear" w:color="auto" w:fill="FFFFFF"/>
        </w:rPr>
        <w:t xml:space="preserve"> 50 </w:t>
      </w:r>
      <w:r w:rsidRPr="006A68F9">
        <w:rPr>
          <w:rFonts w:eastAsia="Times New Roman"/>
          <w:sz w:val="22"/>
          <w:shd w:val="clear" w:color="auto" w:fill="FFFFFF"/>
        </w:rPr>
        <w:t>ბენეფიციარზე</w:t>
      </w:r>
      <w:r w:rsidR="00255A25">
        <w:rPr>
          <w:rFonts w:eastAsia="Times New Roman" w:cs="Times New Roman"/>
          <w:sz w:val="22"/>
          <w:shd w:val="clear" w:color="auto" w:fill="FFFFFF"/>
        </w:rPr>
        <w:t>. „</w:t>
      </w:r>
      <w:r w:rsidRPr="006A68F9">
        <w:rPr>
          <w:rFonts w:eastAsia="Times New Roman"/>
          <w:sz w:val="22"/>
          <w:shd w:val="clear" w:color="auto" w:fill="FFFFFF"/>
        </w:rPr>
        <w:t>მცირე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საოჯახო</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ტიპის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ქვეპროგრამის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00255A25">
        <w:rPr>
          <w:rFonts w:eastAsia="Times New Roman"/>
          <w:sz w:val="22"/>
          <w:shd w:val="clear" w:color="auto" w:fill="FFFFFF"/>
        </w:rPr>
        <w:t xml:space="preserve">, </w:t>
      </w:r>
      <w:r w:rsidRPr="006A68F9">
        <w:rPr>
          <w:rFonts w:eastAsia="Times New Roman" w:cs="Times New Roman"/>
          <w:sz w:val="22"/>
          <w:shd w:val="clear" w:color="auto" w:fill="FFFFFF"/>
        </w:rPr>
        <w:t xml:space="preserve"> </w:t>
      </w:r>
      <w:r w:rsidR="00255A25">
        <w:rPr>
          <w:rFonts w:eastAsia="Times New Roman" w:cs="Times New Roman"/>
          <w:sz w:val="22"/>
          <w:shd w:val="clear" w:color="auto" w:fill="FFFFFF"/>
        </w:rPr>
        <w:t xml:space="preserve">ქ. </w:t>
      </w:r>
      <w:r w:rsidRPr="006A68F9">
        <w:rPr>
          <w:rFonts w:eastAsia="Times New Roman"/>
          <w:sz w:val="22"/>
          <w:shd w:val="clear" w:color="auto" w:fill="FFFFFF"/>
        </w:rPr>
        <w:t>ქუთაისში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გაიხსნა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w:t>
      </w:r>
      <w:r w:rsidR="002818EB" w:rsidRPr="006A68F9">
        <w:rPr>
          <w:rFonts w:eastAsia="Times New Roman"/>
          <w:sz w:val="22"/>
          <w:shd w:val="clear" w:color="auto" w:fill="FFFFFF"/>
        </w:rPr>
        <w:t>ი</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მომსახურება</w:t>
      </w:r>
      <w:r w:rsidR="00B62786" w:rsidRPr="006A68F9">
        <w:rPr>
          <w:rFonts w:eastAsia="Times New Roman" w:cs="Times New Roman"/>
          <w:sz w:val="22"/>
          <w:shd w:val="clear" w:color="auto" w:fill="FFFFFF"/>
        </w:rPr>
        <w:t xml:space="preserve"> </w:t>
      </w:r>
      <w:r w:rsidR="002818EB" w:rsidRPr="006A68F9">
        <w:rPr>
          <w:rFonts w:eastAsia="Times New Roman" w:cs="Times New Roman"/>
          <w:sz w:val="22"/>
          <w:shd w:val="clear" w:color="auto" w:fill="FFFFFF"/>
        </w:rPr>
        <w:t xml:space="preserve">5 </w:t>
      </w:r>
      <w:r w:rsidR="002818EB" w:rsidRPr="006A68F9">
        <w:rPr>
          <w:rFonts w:eastAsia="Times New Roman"/>
          <w:sz w:val="22"/>
          <w:shd w:val="clear" w:color="auto" w:fill="FFFFFF"/>
        </w:rPr>
        <w:t>ბენეფიციარზე</w:t>
      </w:r>
      <w:r w:rsidR="002818EB" w:rsidRPr="006A68F9">
        <w:rPr>
          <w:rFonts w:eastAsia="Times New Roman" w:cs="Times New Roman"/>
          <w:sz w:val="22"/>
          <w:shd w:val="clear" w:color="auto" w:fill="FFFFFF"/>
        </w:rPr>
        <w:t xml:space="preserve">. </w:t>
      </w:r>
    </w:p>
    <w:p w14:paraId="6B7A3BC9" w14:textId="3F51B161" w:rsidR="003E0799"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cs="Times New Roman"/>
          <w:sz w:val="22"/>
          <w:shd w:val="clear" w:color="auto" w:fill="FFFFFF"/>
        </w:rPr>
        <w:t xml:space="preserve">2018 </w:t>
      </w:r>
      <w:r w:rsidRPr="006A68F9">
        <w:rPr>
          <w:rFonts w:eastAsia="Times New Roman"/>
          <w:sz w:val="22"/>
          <w:shd w:val="clear" w:color="auto" w:fill="FFFFFF"/>
        </w:rPr>
        <w:t>წლის</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ოქტომბერში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მძიმე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ღრმა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შეზღუდული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შესაძლებლობის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მქონე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გაიხსნა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ამოქმედდა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მცირე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საოჯახო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ტიპის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სადაც</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მომსახურებაში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ჩართულია</w:t>
      </w:r>
      <w:r w:rsidR="00B62786" w:rsidRPr="006A68F9">
        <w:rPr>
          <w:rFonts w:eastAsia="Times New Roman" w:cs="Times New Roman"/>
          <w:sz w:val="22"/>
          <w:shd w:val="clear" w:color="auto" w:fill="FFFFFF"/>
        </w:rPr>
        <w:t xml:space="preserve"> </w:t>
      </w:r>
      <w:r w:rsidRPr="006A68F9">
        <w:rPr>
          <w:rFonts w:eastAsia="Times New Roman"/>
          <w:sz w:val="22"/>
          <w:shd w:val="clear" w:color="auto" w:fill="FFFFFF"/>
        </w:rPr>
        <w:t>ჩვილ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ბავშვთა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სახლი</w:t>
      </w:r>
      <w:r w:rsidR="008477BE" w:rsidRPr="006A68F9">
        <w:rPr>
          <w:rFonts w:eastAsia="Times New Roman"/>
          <w:sz w:val="22"/>
          <w:shd w:val="clear" w:color="auto" w:fill="FFFFFF"/>
        </w:rPr>
        <w:t>დან</w:t>
      </w:r>
      <w:r w:rsidR="008477BE" w:rsidRPr="006A68F9">
        <w:rPr>
          <w:rFonts w:eastAsia="Times New Roman" w:cs="Times New Roman"/>
          <w:sz w:val="22"/>
          <w:shd w:val="clear" w:color="auto" w:fill="FFFFFF"/>
        </w:rPr>
        <w:t xml:space="preserve"> </w:t>
      </w:r>
      <w:r w:rsidR="008477BE" w:rsidRPr="006A68F9">
        <w:rPr>
          <w:rFonts w:eastAsia="Times New Roman"/>
          <w:sz w:val="22"/>
          <w:shd w:val="clear" w:color="auto" w:fill="FFFFFF"/>
        </w:rPr>
        <w:t>გადაყვანილი</w:t>
      </w:r>
      <w:r w:rsidR="00B62786" w:rsidRPr="006A68F9">
        <w:rPr>
          <w:rFonts w:eastAsia="Times New Roman" w:cs="Times New Roman"/>
          <w:sz w:val="22"/>
          <w:shd w:val="clear" w:color="auto" w:fill="FFFFFF"/>
        </w:rPr>
        <w:t xml:space="preserve"> </w:t>
      </w:r>
      <w:r w:rsidR="008477BE" w:rsidRPr="006A68F9">
        <w:rPr>
          <w:rFonts w:eastAsia="Times New Roman" w:cs="Times New Roman"/>
          <w:sz w:val="22"/>
          <w:shd w:val="clear" w:color="auto" w:fill="FFFFFF"/>
        </w:rPr>
        <w:t xml:space="preserve">7 </w:t>
      </w:r>
      <w:r w:rsidR="008477BE" w:rsidRPr="006A68F9">
        <w:rPr>
          <w:rFonts w:eastAsia="Times New Roman"/>
          <w:sz w:val="22"/>
          <w:shd w:val="clear" w:color="auto" w:fill="FFFFFF"/>
        </w:rPr>
        <w:t>აღსაზრდელი</w:t>
      </w:r>
      <w:r w:rsidR="008477BE" w:rsidRPr="006A68F9">
        <w:rPr>
          <w:rFonts w:eastAsia="Times New Roman" w:cs="Times New Roman"/>
          <w:sz w:val="22"/>
          <w:shd w:val="clear" w:color="auto" w:fill="FFFFFF"/>
        </w:rPr>
        <w:t xml:space="preserve">. </w:t>
      </w:r>
    </w:p>
    <w:p w14:paraId="641D4A02" w14:textId="4B414B48"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დევნილების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საცხოვრებელი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ფართობით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უზრუნველყოფის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მიზნით</w:t>
      </w:r>
      <w:r w:rsidRPr="006A68F9">
        <w:rPr>
          <w:rFonts w:eastAsia="Times New Roman" w:cs="Times New Roman"/>
          <w:sz w:val="22"/>
          <w:shd w:val="clear" w:color="auto" w:fill="FFFFFF"/>
        </w:rPr>
        <w:t xml:space="preserve">, 2018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ივნისიდან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დევნილებს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გადაეცათ</w:t>
      </w:r>
      <w:r w:rsidRPr="006A68F9">
        <w:rPr>
          <w:rFonts w:eastAsia="Times New Roman" w:cs="Times New Roman"/>
          <w:sz w:val="22"/>
          <w:shd w:val="clear" w:color="auto" w:fill="FFFFFF"/>
        </w:rPr>
        <w:t xml:space="preserve"> 25 </w:t>
      </w:r>
      <w:r w:rsidRPr="006A68F9">
        <w:rPr>
          <w:rFonts w:eastAsia="Times New Roman"/>
          <w:sz w:val="22"/>
          <w:shd w:val="clear" w:color="auto" w:fill="FFFFFF"/>
        </w:rPr>
        <w:t>ახალი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00FC5EA7">
        <w:rPr>
          <w:rFonts w:eastAsia="Times New Roman"/>
          <w:sz w:val="22"/>
          <w:shd w:val="clear" w:color="auto" w:fill="FFFFFF"/>
        </w:rPr>
        <w:t>ქ. გ</w:t>
      </w:r>
      <w:r w:rsidRPr="006A68F9">
        <w:rPr>
          <w:rFonts w:eastAsia="Times New Roman"/>
          <w:sz w:val="22"/>
          <w:shd w:val="clear" w:color="auto" w:fill="FFFFFF"/>
        </w:rPr>
        <w:t>ორში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22, </w:t>
      </w:r>
      <w:r w:rsidR="00FC5EA7">
        <w:rPr>
          <w:rFonts w:eastAsia="Times New Roman" w:cs="Times New Roman"/>
          <w:sz w:val="22"/>
          <w:shd w:val="clear" w:color="auto" w:fill="FFFFFF"/>
        </w:rPr>
        <w:t xml:space="preserve">ქ. </w:t>
      </w:r>
      <w:r w:rsidRPr="006A68F9">
        <w:rPr>
          <w:rFonts w:eastAsia="Times New Roman"/>
          <w:sz w:val="22"/>
          <w:shd w:val="clear" w:color="auto" w:fill="FFFFFF"/>
        </w:rPr>
        <w:t>თბილისში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00FC5EA7">
        <w:rPr>
          <w:rFonts w:eastAsia="Times New Roman" w:cs="Cambria"/>
          <w:sz w:val="22"/>
          <w:shd w:val="clear" w:color="auto" w:fill="FFFFFF"/>
        </w:rPr>
        <w:t xml:space="preserve"> </w:t>
      </w:r>
      <w:r w:rsidRPr="006A68F9">
        <w:rPr>
          <w:rFonts w:eastAsia="Times New Roman" w:cs="Times New Roman"/>
          <w:sz w:val="22"/>
          <w:shd w:val="clear" w:color="auto" w:fill="FFFFFF"/>
        </w:rPr>
        <w:t xml:space="preserve">3), </w:t>
      </w:r>
      <w:r w:rsidRPr="006A68F9">
        <w:rPr>
          <w:rFonts w:eastAsia="Times New Roman"/>
          <w:sz w:val="22"/>
          <w:shd w:val="clear" w:color="auto" w:fill="FFFFFF"/>
        </w:rPr>
        <w:t>საცხოვრებელი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ფართობი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საკუთრებაში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გადაეცა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დაუკანონდა</w:t>
      </w:r>
      <w:r w:rsidRPr="006A68F9">
        <w:rPr>
          <w:rFonts w:eastAsia="Times New Roman" w:cs="Times New Roman"/>
          <w:sz w:val="22"/>
          <w:shd w:val="clear" w:color="auto" w:fill="FFFFFF"/>
        </w:rPr>
        <w:t xml:space="preserve">) 68 </w:t>
      </w:r>
      <w:r w:rsidRPr="006A68F9">
        <w:rPr>
          <w:rFonts w:eastAsia="Times New Roman"/>
          <w:sz w:val="22"/>
          <w:shd w:val="clear" w:color="auto" w:fill="FFFFFF"/>
        </w:rPr>
        <w:t>ოჯახს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ამასთან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მიმდინარეობს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მრავალბინიანი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საცხოვრებელი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მშენებლობა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თბილისი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200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მცხეთა</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120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წყალტუბო</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140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ქუთაისი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745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ზუგდიდი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360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ქ</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ბათუმი</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164 </w:t>
      </w:r>
      <w:r w:rsidRPr="006A68F9">
        <w:rPr>
          <w:rFonts w:eastAsia="Times New Roman"/>
          <w:sz w:val="22"/>
          <w:shd w:val="clear" w:color="auto" w:fill="FFFFFF"/>
        </w:rPr>
        <w:t>ბინა</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sz w:val="22"/>
          <w:shd w:val="clear" w:color="auto" w:fill="FFFFFF"/>
        </w:rPr>
        <w:t>სოფლად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სახლის</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პროექტის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ფარგლებში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შეძენილ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იქნა</w:t>
      </w:r>
      <w:r w:rsidRPr="006A68F9">
        <w:rPr>
          <w:rFonts w:eastAsia="Times New Roman" w:cs="Times New Roman"/>
          <w:sz w:val="22"/>
          <w:shd w:val="clear" w:color="auto" w:fill="FFFFFF"/>
        </w:rPr>
        <w:t xml:space="preserve"> 127 </w:t>
      </w:r>
      <w:r w:rsidRPr="006A68F9">
        <w:rPr>
          <w:rFonts w:eastAsia="Times New Roman"/>
          <w:sz w:val="22"/>
          <w:shd w:val="clear" w:color="auto" w:fill="FFFFFF"/>
        </w:rPr>
        <w:t>სახლი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ხოლო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კერძო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მესაკუთრეებისგან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გამოსყიდულ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იქნა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მიერ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დაკავებული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შემდეგი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საცხოვრებელი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ფართობები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საზოგადოებრივი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მაუწყებლობის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შენობა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წინამძღვრიანთკარი</w:t>
      </w:r>
      <w:r w:rsidRPr="006A68F9">
        <w:rPr>
          <w:rFonts w:eastAsia="Times New Roman" w:cs="Times New Roman"/>
          <w:sz w:val="22"/>
          <w:shd w:val="clear" w:color="auto" w:fill="FFFFFF"/>
        </w:rPr>
        <w:t xml:space="preserve">) 32 </w:t>
      </w:r>
      <w:r w:rsidRPr="006A68F9">
        <w:rPr>
          <w:rFonts w:eastAsia="Times New Roman"/>
          <w:sz w:val="22"/>
          <w:shd w:val="clear" w:color="auto" w:fill="FFFFFF"/>
        </w:rPr>
        <w:t>ოჯახისთვის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ინდივიდუალური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w:t>
      </w:r>
      <w:r w:rsidR="002818EB" w:rsidRPr="006A68F9">
        <w:rPr>
          <w:rFonts w:eastAsia="Times New Roman"/>
          <w:sz w:val="22"/>
          <w:shd w:val="clear" w:color="auto" w:fill="FFFFFF"/>
        </w:rPr>
        <w:t>ინები</w:t>
      </w:r>
      <w:r w:rsidR="002818EB" w:rsidRPr="006A68F9">
        <w:rPr>
          <w:rFonts w:eastAsia="Times New Roman" w:cs="Times New Roman"/>
          <w:sz w:val="22"/>
          <w:shd w:val="clear" w:color="auto" w:fill="FFFFFF"/>
        </w:rPr>
        <w:t xml:space="preserve"> </w:t>
      </w:r>
      <w:r w:rsidR="002818EB" w:rsidRPr="006A68F9">
        <w:rPr>
          <w:rFonts w:eastAsia="Times New Roman"/>
          <w:sz w:val="22"/>
          <w:shd w:val="clear" w:color="auto" w:fill="FFFFFF"/>
        </w:rPr>
        <w:t>ვარკეთილში</w:t>
      </w:r>
      <w:r w:rsidR="002818EB" w:rsidRPr="006A68F9">
        <w:rPr>
          <w:rFonts w:eastAsia="Times New Roman" w:cs="Times New Roman"/>
          <w:sz w:val="22"/>
          <w:shd w:val="clear" w:color="auto" w:fill="FFFFFF"/>
        </w:rPr>
        <w:t xml:space="preserve"> 2 </w:t>
      </w:r>
      <w:r w:rsidR="002818EB" w:rsidRPr="006A68F9">
        <w:rPr>
          <w:rFonts w:eastAsia="Times New Roman"/>
          <w:sz w:val="22"/>
          <w:shd w:val="clear" w:color="auto" w:fill="FFFFFF"/>
        </w:rPr>
        <w:t>ოჯახისთვის</w:t>
      </w:r>
      <w:r w:rsidR="002818EB" w:rsidRPr="006A68F9">
        <w:rPr>
          <w:rFonts w:eastAsia="Times New Roman" w:cs="Times New Roman"/>
          <w:sz w:val="22"/>
          <w:shd w:val="clear" w:color="auto" w:fill="FFFFFF"/>
        </w:rPr>
        <w:t xml:space="preserve">. </w:t>
      </w:r>
    </w:p>
    <w:p w14:paraId="52AD2DE1" w14:textId="72140EFA"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დაიხურა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მნიშვნელობის</w:t>
      </w:r>
      <w:r w:rsidRPr="006A68F9">
        <w:rPr>
          <w:rFonts w:eastAsia="Times New Roman" w:cs="Times New Roman"/>
          <w:sz w:val="22"/>
          <w:shd w:val="clear" w:color="auto" w:fill="FFFFFF"/>
        </w:rPr>
        <w:t xml:space="preserve"> 1 </w:t>
      </w:r>
      <w:r w:rsidRPr="006A68F9">
        <w:rPr>
          <w:rFonts w:eastAsia="Times New Roman"/>
          <w:sz w:val="22"/>
          <w:shd w:val="clear" w:color="auto" w:fill="FFFFFF"/>
        </w:rPr>
        <w:t>ნგრევადი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ობიექტი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დადიანის</w:t>
      </w:r>
      <w:r w:rsidRPr="006A68F9">
        <w:rPr>
          <w:rFonts w:eastAsia="Times New Roman" w:cs="Times New Roman"/>
          <w:sz w:val="22"/>
          <w:shd w:val="clear" w:color="auto" w:fill="FFFFFF"/>
        </w:rPr>
        <w:t xml:space="preserve"> </w:t>
      </w:r>
      <w:r w:rsidRPr="006A68F9">
        <w:rPr>
          <w:rFonts w:eastAsia="Times New Roman" w:cs="Cambria"/>
          <w:sz w:val="22"/>
          <w:shd w:val="clear" w:color="auto" w:fill="FFFFFF"/>
        </w:rPr>
        <w:t>№</w:t>
      </w:r>
      <w:r w:rsidRPr="006A68F9">
        <w:rPr>
          <w:rFonts w:eastAsia="Times New Roman" w:cs="Times New Roman"/>
          <w:sz w:val="22"/>
          <w:shd w:val="clear" w:color="auto" w:fill="FFFFFF"/>
        </w:rPr>
        <w:t xml:space="preserve">14). </w:t>
      </w:r>
      <w:r w:rsidRPr="006A68F9">
        <w:rPr>
          <w:rFonts w:eastAsia="Times New Roman"/>
          <w:sz w:val="22"/>
          <w:shd w:val="clear" w:color="auto" w:fill="FFFFFF"/>
        </w:rPr>
        <w:t>სახელმწიფოს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მხრიდან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დევნილთა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კოოპერაციის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ხელშეწყობის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მიზნით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მუნიციპალიტეტებთან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ბინათმესაკუთრეთა</w:t>
      </w:r>
      <w:r w:rsidRPr="006A68F9">
        <w:rPr>
          <w:rFonts w:eastAsia="Times New Roman" w:cs="Times New Roman"/>
          <w:sz w:val="22"/>
          <w:shd w:val="clear" w:color="auto" w:fill="FFFFFF"/>
        </w:rPr>
        <w:t xml:space="preserve"> 24 </w:t>
      </w:r>
      <w:r w:rsidRPr="006A68F9">
        <w:rPr>
          <w:rFonts w:eastAsia="Times New Roman"/>
          <w:sz w:val="22"/>
          <w:shd w:val="clear" w:color="auto" w:fill="FFFFFF"/>
        </w:rPr>
        <w:t>ამხანაგობას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გაეწია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თანადაფინანსება</w:t>
      </w:r>
      <w:r w:rsidRPr="006A68F9">
        <w:rPr>
          <w:rFonts w:eastAsia="Times New Roman" w:cs="Times New Roman"/>
          <w:sz w:val="22"/>
          <w:shd w:val="clear" w:color="auto" w:fill="FFFFFF"/>
        </w:rPr>
        <w:t xml:space="preserve">. </w:t>
      </w:r>
    </w:p>
    <w:p w14:paraId="58C5F3F1" w14:textId="2A3285C8" w:rsidR="0028405F" w:rsidRPr="006A68F9" w:rsidRDefault="0028405F" w:rsidP="00E170D1">
      <w:pPr>
        <w:spacing w:after="240" w:line="276" w:lineRule="auto"/>
        <w:ind w:left="0" w:right="2"/>
        <w:rPr>
          <w:rFonts w:eastAsia="Times New Roman" w:cs="Times New Roman"/>
          <w:sz w:val="22"/>
          <w:shd w:val="clear" w:color="auto" w:fill="FFFFFF"/>
        </w:rPr>
      </w:pPr>
      <w:r w:rsidRPr="006A68F9">
        <w:rPr>
          <w:rFonts w:eastAsia="Times New Roman"/>
          <w:sz w:val="22"/>
          <w:shd w:val="clear" w:color="auto" w:fill="FFFFFF"/>
        </w:rPr>
        <w:t>საქართველოს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მთავრობამ</w:t>
      </w:r>
      <w:r w:rsidRPr="006A68F9">
        <w:rPr>
          <w:rFonts w:eastAsia="Times New Roman" w:cs="Times New Roman"/>
          <w:sz w:val="22"/>
          <w:shd w:val="clear" w:color="auto" w:fill="FFFFFF"/>
        </w:rPr>
        <w:t xml:space="preserve"> 2018 </w:t>
      </w:r>
      <w:r w:rsidRPr="006A68F9">
        <w:rPr>
          <w:rFonts w:eastAsia="Times New Roman"/>
          <w:sz w:val="22"/>
          <w:shd w:val="clear" w:color="auto" w:fill="FFFFFF"/>
        </w:rPr>
        <w:t>წელს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შეიმუშავა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ორი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ახალი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პროგრამა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ერთი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მხრივ</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სოფლად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განსახლებით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დაკმაყოფილებული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დევნილებისათვის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ხოლო</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მეორე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მხრივ</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მეწარმე</w:t>
      </w:r>
      <w:r w:rsidRPr="006A68F9">
        <w:rPr>
          <w:rFonts w:eastAsia="Times New Roman" w:cs="Times New Roman"/>
          <w:sz w:val="22"/>
          <w:shd w:val="clear" w:color="auto" w:fill="FFFFFF"/>
        </w:rPr>
        <w:t xml:space="preserve"> </w:t>
      </w:r>
      <w:r w:rsidR="00FC4C7E">
        <w:rPr>
          <w:rFonts w:eastAsia="Times New Roman"/>
          <w:sz w:val="22"/>
          <w:shd w:val="clear" w:color="auto" w:fill="FFFFFF"/>
        </w:rPr>
        <w:t>სუბიექტ</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დევნილებისათვის</w:t>
      </w:r>
      <w:r w:rsidRPr="006A68F9">
        <w:rPr>
          <w:rFonts w:eastAsia="Times New Roman" w:cs="Times New Roman"/>
          <w:sz w:val="22"/>
          <w:shd w:val="clear" w:color="auto" w:fill="FFFFFF"/>
        </w:rPr>
        <w:t xml:space="preserve">. </w:t>
      </w:r>
    </w:p>
    <w:p w14:paraId="0105BA89" w14:textId="35B20CEF" w:rsidR="005B4770" w:rsidRPr="006A68F9" w:rsidRDefault="0028405F" w:rsidP="002E085A">
      <w:pPr>
        <w:spacing w:after="240" w:line="276" w:lineRule="auto"/>
        <w:ind w:left="0" w:right="2"/>
        <w:rPr>
          <w:rFonts w:eastAsia="Times New Roman" w:cs="Times New Roman"/>
          <w:sz w:val="22"/>
          <w:shd w:val="clear" w:color="auto" w:fill="FFFFFF"/>
        </w:rPr>
      </w:pPr>
      <w:r w:rsidRPr="006A68F9">
        <w:rPr>
          <w:rFonts w:eastAsia="Times New Roman" w:cs="Times New Roman"/>
          <w:sz w:val="22"/>
          <w:shd w:val="clear" w:color="auto" w:fill="FFFFFF"/>
        </w:rPr>
        <w:t xml:space="preserve">2018 </w:t>
      </w:r>
      <w:r w:rsidRPr="006A68F9">
        <w:rPr>
          <w:rFonts w:eastAsia="Times New Roman"/>
          <w:sz w:val="22"/>
          <w:shd w:val="clear" w:color="auto" w:fill="FFFFFF"/>
        </w:rPr>
        <w:t>წლის</w:t>
      </w:r>
      <w:r w:rsidRPr="006A68F9">
        <w:rPr>
          <w:rFonts w:eastAsia="Times New Roman" w:cs="Times New Roman"/>
          <w:sz w:val="22"/>
          <w:shd w:val="clear" w:color="auto" w:fill="FFFFFF"/>
        </w:rPr>
        <w:t xml:space="preserve"> 21 </w:t>
      </w:r>
      <w:r w:rsidRPr="006A68F9">
        <w:rPr>
          <w:rFonts w:eastAsia="Times New Roman"/>
          <w:sz w:val="22"/>
          <w:shd w:val="clear" w:color="auto" w:fill="FFFFFF"/>
        </w:rPr>
        <w:t>ივნისიდან</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დღემდე</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ეკომიგრანტი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შესყიდულია</w:t>
      </w:r>
      <w:r w:rsidRPr="006A68F9">
        <w:rPr>
          <w:rFonts w:eastAsia="Times New Roman" w:cs="Times New Roman"/>
          <w:sz w:val="22"/>
          <w:shd w:val="clear" w:color="auto" w:fill="FFFFFF"/>
        </w:rPr>
        <w:t xml:space="preserve"> 26 </w:t>
      </w:r>
      <w:r w:rsidRPr="006A68F9">
        <w:rPr>
          <w:rFonts w:eastAsia="Times New Roman"/>
          <w:sz w:val="22"/>
          <w:shd w:val="clear" w:color="auto" w:fill="FFFFFF"/>
        </w:rPr>
        <w:t>საცხოვრებელი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სახლი</w:t>
      </w:r>
      <w:r w:rsidRPr="006A68F9">
        <w:rPr>
          <w:rFonts w:eastAsia="Times New Roman" w:cs="Times New Roman"/>
          <w:sz w:val="22"/>
          <w:shd w:val="clear" w:color="auto" w:fill="FFFFFF"/>
        </w:rPr>
        <w:t xml:space="preserve">, 640,300 </w:t>
      </w:r>
      <w:r w:rsidRPr="006A68F9">
        <w:rPr>
          <w:rFonts w:eastAsia="Times New Roman"/>
          <w:sz w:val="22"/>
          <w:shd w:val="clear" w:color="auto" w:fill="FFFFFF"/>
        </w:rPr>
        <w:t>ლარის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ღირებულებით</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ამ</w:t>
      </w:r>
      <w:r w:rsidRPr="006A68F9">
        <w:rPr>
          <w:rFonts w:eastAsia="Times New Roman" w:cs="Times New Roman"/>
          <w:sz w:val="22"/>
          <w:shd w:val="clear" w:color="auto" w:fill="FFFFFF"/>
        </w:rPr>
        <w:t xml:space="preserve"> </w:t>
      </w:r>
      <w:r w:rsidRPr="006A68F9">
        <w:rPr>
          <w:rFonts w:eastAsia="Times New Roman"/>
          <w:sz w:val="22"/>
          <w:shd w:val="clear" w:color="auto" w:fill="FFFFFF"/>
        </w:rPr>
        <w:t>პერიოდში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ეკომიგრანტი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ოჯახებისთვის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საცხოვრებლად</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გადაცემული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სახლებისა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მიწის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ნაკვეთების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დაკანონება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არ</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მომხდარა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თუმცა</w:t>
      </w:r>
      <w:r w:rsidRPr="006A68F9">
        <w:rPr>
          <w:rFonts w:eastAsia="Times New Roman" w:cs="Times New Roman"/>
          <w:sz w:val="22"/>
          <w:shd w:val="clear" w:color="auto" w:fill="FFFFFF"/>
        </w:rPr>
        <w:t xml:space="preserve"> </w:t>
      </w:r>
      <w:r w:rsidR="00851981">
        <w:rPr>
          <w:rFonts w:eastAsia="Times New Roman" w:cs="Times New Roman"/>
          <w:sz w:val="22"/>
          <w:shd w:val="clear" w:color="auto" w:fill="FFFFFF"/>
        </w:rPr>
        <w:t xml:space="preserve">სსიპ − </w:t>
      </w:r>
      <w:r w:rsidRPr="006A68F9">
        <w:rPr>
          <w:rFonts w:eastAsia="Times New Roman"/>
          <w:sz w:val="22"/>
          <w:shd w:val="clear" w:color="auto" w:fill="FFFFFF"/>
        </w:rPr>
        <w:t>სახელმწიფო</w:t>
      </w:r>
      <w:r w:rsidRPr="006A68F9">
        <w:rPr>
          <w:rFonts w:eastAsia="Times New Roman" w:cs="Times New Roman"/>
          <w:sz w:val="22"/>
          <w:shd w:val="clear" w:color="auto" w:fill="FFFFFF"/>
        </w:rPr>
        <w:t xml:space="preserve"> </w:t>
      </w:r>
      <w:r w:rsidRPr="006A68F9">
        <w:rPr>
          <w:rFonts w:eastAsia="Times New Roman"/>
          <w:sz w:val="22"/>
          <w:shd w:val="clear" w:color="auto" w:fill="FFFFFF"/>
        </w:rPr>
        <w:lastRenderedPageBreak/>
        <w:t>ქონების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ეროვნულ</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სააგენტოში</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გადაგზავნილია</w:t>
      </w:r>
      <w:r w:rsidRPr="006A68F9">
        <w:rPr>
          <w:rFonts w:eastAsia="Times New Roman" w:cs="Times New Roman"/>
          <w:sz w:val="22"/>
          <w:shd w:val="clear" w:color="auto" w:fill="FFFFFF"/>
        </w:rPr>
        <w:t xml:space="preserve"> 98 </w:t>
      </w:r>
      <w:r w:rsidRPr="006A68F9">
        <w:rPr>
          <w:rFonts w:eastAsia="Times New Roman"/>
          <w:sz w:val="22"/>
          <w:shd w:val="clear" w:color="auto" w:fill="FFFFFF"/>
        </w:rPr>
        <w:t>ოჯახის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სია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რომლის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განხილვა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მოხდება</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საქართველოს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მთავრობის</w:t>
      </w:r>
      <w:r w:rsidRPr="006A68F9">
        <w:rPr>
          <w:rFonts w:eastAsia="Times New Roman" w:cs="Times New Roman"/>
          <w:sz w:val="22"/>
          <w:shd w:val="clear" w:color="auto" w:fill="FFFFFF"/>
        </w:rPr>
        <w:t xml:space="preserve"> </w:t>
      </w:r>
      <w:r w:rsidRPr="006A68F9">
        <w:rPr>
          <w:rFonts w:eastAsia="Times New Roman"/>
          <w:sz w:val="22"/>
          <w:shd w:val="clear" w:color="auto" w:fill="FFFFFF"/>
        </w:rPr>
        <w:t>სხდომაზე</w:t>
      </w:r>
      <w:r w:rsidRPr="006A68F9">
        <w:rPr>
          <w:rFonts w:eastAsia="Times New Roman" w:cs="Times New Roman"/>
          <w:sz w:val="22"/>
          <w:shd w:val="clear" w:color="auto" w:fill="FFFFFF"/>
        </w:rPr>
        <w:t>.</w:t>
      </w:r>
    </w:p>
    <w:p w14:paraId="53D1DDBB" w14:textId="2D535B78" w:rsidR="005B4770" w:rsidRPr="006A68F9" w:rsidRDefault="005B4770" w:rsidP="005B4770">
      <w:pPr>
        <w:spacing w:before="240" w:line="276" w:lineRule="auto"/>
        <w:ind w:left="0"/>
        <w:rPr>
          <w:sz w:val="22"/>
        </w:rPr>
      </w:pPr>
      <w:r w:rsidRPr="006A68F9">
        <w:rPr>
          <w:sz w:val="22"/>
        </w:rPr>
        <w:t xml:space="preserve">ნარკომანიასთან ბრძოლის უწყებათაშორისი საკოორდინაციო საბჭო, რომელიც 2011 წლიდან კოორდინაციას უწევს საქართველოში ნარკოპოლიტიკის ჩამოყალიბებას, აქტიურად მუშაობს ქვეყანაში არსებული ნარკოპოლიტიკის დახვეწისა და ლიბერალური მიდგომის გავრცელების მიმართულებით. </w:t>
      </w:r>
    </w:p>
    <w:p w14:paraId="7AD30F5D" w14:textId="5A100A6D" w:rsidR="005B3614" w:rsidRPr="006A68F9" w:rsidRDefault="005B3614" w:rsidP="005B4770">
      <w:pPr>
        <w:spacing w:before="240" w:after="240" w:line="276" w:lineRule="auto"/>
        <w:ind w:left="0" w:right="2"/>
        <w:rPr>
          <w:sz w:val="22"/>
        </w:rPr>
      </w:pPr>
      <w:r w:rsidRPr="006A68F9">
        <w:rPr>
          <w:sz w:val="22"/>
        </w:rPr>
        <w:t>საანგარიშო პერიოდში</w:t>
      </w:r>
      <w:r w:rsidR="00851981">
        <w:rPr>
          <w:sz w:val="22"/>
        </w:rPr>
        <w:t>,</w:t>
      </w:r>
      <w:r w:rsidRPr="006A68F9">
        <w:rPr>
          <w:sz w:val="22"/>
        </w:rPr>
        <w:t xml:space="preserve"> ნარკომანიასთან ბრძოლის უწყებათაშორისი საკოორდინაციო საბჭოს ფარგლებში</w:t>
      </w:r>
      <w:r w:rsidR="00851981">
        <w:rPr>
          <w:sz w:val="22"/>
        </w:rPr>
        <w:t>,</w:t>
      </w:r>
      <w:r w:rsidRPr="006A68F9">
        <w:rPr>
          <w:sz w:val="22"/>
        </w:rPr>
        <w:t xml:space="preserve"> შემუშავდა 2019-2020 წლების ნარკომანიასთან ბრძოლის სამოქმედო გეგმის საბოლოო პროექტი. სამოქმედო გეგმის პროექტის მომზადებისას</w:t>
      </w:r>
      <w:r w:rsidR="00851981">
        <w:rPr>
          <w:sz w:val="22"/>
        </w:rPr>
        <w:t>,</w:t>
      </w:r>
      <w:r w:rsidRPr="006A68F9">
        <w:rPr>
          <w:sz w:val="22"/>
        </w:rPr>
        <w:t xml:space="preserve"> მხედველობაში იქნა მიღებული ყველა ის რეკომენდაცია, რომ</w:t>
      </w:r>
      <w:r w:rsidR="00851981">
        <w:rPr>
          <w:sz w:val="22"/>
        </w:rPr>
        <w:t>ელ</w:t>
      </w:r>
      <w:r w:rsidRPr="006A68F9">
        <w:rPr>
          <w:sz w:val="22"/>
        </w:rPr>
        <w:t>იც გაცემულია საერთაშორისო ორგანიზაციების, ექსპერტების, არასამთავრობო ორგანიზაციათა და სახალხო დამცველის ინსტიტუტის მიერ. შემუშავებული სამოქმედო გეგმის პროექტი კომენტარებისა და მოსაზრებებისათვის გაზიარებულ იქნა სახელმწიფო უწყებებსა და სამოქალაქო სექტორთან. ასევე ჩატარდა ორი სამუშაო შეხვედრა</w:t>
      </w:r>
      <w:r w:rsidR="00851981">
        <w:rPr>
          <w:sz w:val="22"/>
        </w:rPr>
        <w:t>,</w:t>
      </w:r>
      <w:r w:rsidRPr="006A68F9">
        <w:rPr>
          <w:sz w:val="22"/>
        </w:rPr>
        <w:t xml:space="preserve"> ყველა დაინტერესებული მხარის ჩართულობით.</w:t>
      </w:r>
      <w:r w:rsidR="00B62786" w:rsidRPr="006A68F9">
        <w:rPr>
          <w:sz w:val="22"/>
        </w:rPr>
        <w:t xml:space="preserve"> </w:t>
      </w:r>
      <w:r w:rsidR="00865B06" w:rsidRPr="006A68F9">
        <w:rPr>
          <w:sz w:val="22"/>
        </w:rPr>
        <w:t>2</w:t>
      </w:r>
      <w:r w:rsidRPr="006A68F9">
        <w:rPr>
          <w:sz w:val="22"/>
        </w:rPr>
        <w:t xml:space="preserve">019-2020 წლების სამოქმედო გეგმის საბოლოო პროექტი დამტკიცდება ნარკომანიასთან ბრძოლის უწყებათაშორისი საკოორდინაციო საბჭოს სხდომაზე უახლოეს მომავალში. </w:t>
      </w:r>
      <w:r w:rsidR="005B4770" w:rsidRPr="006A68F9">
        <w:rPr>
          <w:sz w:val="22"/>
        </w:rPr>
        <w:t xml:space="preserve">2019 წლის 14 მაისს ნარკომანიასთან ბრძოლის უწყებათაშორისი საკოორდინაციო საბჭოს სხომაზე დამტკიცდა 2019-2020 წლების სამოქმედო გეგმა. </w:t>
      </w:r>
    </w:p>
    <w:p w14:paraId="0E014ED6" w14:textId="572099FC" w:rsidR="005B3614" w:rsidRPr="006A68F9" w:rsidRDefault="005B3614" w:rsidP="00E170D1">
      <w:pPr>
        <w:spacing w:after="240" w:line="276" w:lineRule="auto"/>
        <w:ind w:left="0" w:right="2"/>
        <w:rPr>
          <w:sz w:val="22"/>
        </w:rPr>
      </w:pPr>
      <w:r w:rsidRPr="006A68F9">
        <w:rPr>
          <w:sz w:val="22"/>
        </w:rPr>
        <w:t>პრევენციული და ცნობიერების ამაღლების ღონისძიებებით, ასევე ჯანსაღი ცხოვრების წესის პოპულარიზაციის გზით</w:t>
      </w:r>
      <w:r w:rsidR="00BF1BBF">
        <w:rPr>
          <w:sz w:val="22"/>
        </w:rPr>
        <w:t>,</w:t>
      </w:r>
      <w:r w:rsidRPr="006A68F9">
        <w:rPr>
          <w:sz w:val="22"/>
        </w:rPr>
        <w:t xml:space="preserve"> სახელმწიფო უზრუნველყოფს ნარკოტიკების უკანონო მოხმარებაში ადამიანების, განსაკუთრებით, ახალგაზრდების ჩაბმის თავიდან არიდებას</w:t>
      </w:r>
      <w:r w:rsidR="00BF1BBF">
        <w:rPr>
          <w:sz w:val="22"/>
        </w:rPr>
        <w:t>ა</w:t>
      </w:r>
      <w:r w:rsidRPr="006A68F9">
        <w:rPr>
          <w:sz w:val="22"/>
        </w:rPr>
        <w:t xml:space="preserve"> და ნარკოტიკული საშუალების მოხმარებით გამოწვეული ზიანის თაობაზე საზოგადოების ინფორმირებას. </w:t>
      </w:r>
    </w:p>
    <w:p w14:paraId="29D72D66" w14:textId="66AC6236" w:rsidR="00AB5C49" w:rsidRPr="006A68F9" w:rsidRDefault="005B4770" w:rsidP="00FA0BAD">
      <w:pPr>
        <w:spacing w:after="240" w:line="276" w:lineRule="auto"/>
        <w:ind w:left="0" w:right="2"/>
        <w:rPr>
          <w:sz w:val="22"/>
        </w:rPr>
      </w:pPr>
      <w:r w:rsidRPr="006A68F9">
        <w:rPr>
          <w:sz w:val="22"/>
        </w:rPr>
        <w:t>საქართველოს მთავრობის მიერ 2013 წლის 4 დეკემბერს დამტკიცებული ანტინარკოტიკული სახელმწიფო სტრატეგია და შესაბამისი 2019-2020 წლების ნარკომანიასთან ბრძოლის სამოქმედო გეგმა ეფუძნება ოთხსვეტოვან მიდგომას, რომლის ერთ-ერთი პრიორიტეტული მიმართულებაა პრევენცია და მკურნალობა-რეაბილიტაცია. აღნიშნული მიმართულება მოიაზრებს ისეთი პრევენციული ღონისძიებების უზრუნველყოფას, რომელიც მიმართული იქნება საზოგადოებრივი ცნობიერების ამაღლებისაკენ და მიზნად ისახავს  საზოგადოების ინფორმირებისა და განათლების ხელშეწყობას.  2019-2020 წლების სამოქმედო გეგმა უკვე მოიცავს ყველა პასუხისმგებელი უწყების (რომლებიც ჩართულნი არიან ნარკომანიასთან ბრძოლის სახელმწიფო პოლიტიკის დახვეწის პროცესში) მიერ განსახორციელებელი აქტივობების/პრევენციული ღონისძიების ნუსხას.</w:t>
      </w:r>
      <w:r w:rsidR="00FD14CB">
        <w:rPr>
          <w:sz w:val="22"/>
        </w:rPr>
        <w:t xml:space="preserve"> </w:t>
      </w:r>
    </w:p>
    <w:sectPr w:rsidR="00AB5C49" w:rsidRPr="006A68F9" w:rsidSect="00795511">
      <w:footerReference w:type="default" r:id="rId13"/>
      <w:pgSz w:w="12240" w:h="15840"/>
      <w:pgMar w:top="1440" w:right="1080" w:bottom="1440" w:left="1080" w:header="720" w:footer="408" w:gutter="0"/>
      <w:pgBorders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8" w:author="Mariam Darakhvelidze" w:date="2019-05-30T15:15:00Z" w:initials="MD">
    <w:p w14:paraId="23D2E5A7" w14:textId="090C9708" w:rsidR="00BE1467" w:rsidRDefault="00BE1467">
      <w:pPr>
        <w:pStyle w:val="CommentText"/>
        <w:rPr>
          <w:rFonts w:ascii="Sylfaen" w:hAnsi="Sylfaen"/>
          <w:lang w:val="ka-GE"/>
        </w:rPr>
      </w:pPr>
      <w:r>
        <w:rPr>
          <w:rStyle w:val="CommentReference"/>
        </w:rPr>
        <w:annotationRef/>
      </w:r>
      <w:r>
        <w:rPr>
          <w:rFonts w:ascii="Sylfaen" w:hAnsi="Sylfaen"/>
          <w:lang w:val="ka-GE"/>
        </w:rPr>
        <w:t xml:space="preserve">ქეთო, </w:t>
      </w:r>
      <w:r>
        <w:rPr>
          <w:rFonts w:ascii="Sylfaen" w:hAnsi="Sylfaen"/>
        </w:rPr>
        <w:t xml:space="preserve">DRG </w:t>
      </w:r>
      <w:r>
        <w:rPr>
          <w:rFonts w:ascii="Sylfaen" w:hAnsi="Sylfaen"/>
          <w:lang w:val="ka-GE"/>
        </w:rPr>
        <w:t>-ს ლიცენზია და ა.შ. რომ შევიძინეთ და ხელშეკრულება რომ გავაფორმეთ - არ დავწეროთ? მე მგონია ურიგო არ იქნება...</w:t>
      </w:r>
    </w:p>
    <w:p w14:paraId="430AD038" w14:textId="463D7FE4" w:rsidR="00BE1467" w:rsidRPr="001C764E" w:rsidRDefault="00BE1467">
      <w:pPr>
        <w:pStyle w:val="CommentText"/>
        <w:rPr>
          <w:rFonts w:ascii="Sylfaen" w:hAnsi="Sylfaen"/>
          <w:lang w:val="ka-GE"/>
        </w:rPr>
      </w:pPr>
      <w:r>
        <w:rPr>
          <w:rFonts w:ascii="Sylfaen" w:hAnsi="Sylfaen"/>
          <w:lang w:val="ka-GE"/>
        </w:rPr>
        <w:t xml:space="preserve">ასევე, ნათიას მივმართავ - </w:t>
      </w:r>
      <w:r>
        <w:rPr>
          <w:rFonts w:ascii="Sylfaen" w:hAnsi="Sylfaen"/>
        </w:rPr>
        <w:t>GMP</w:t>
      </w:r>
      <w:r>
        <w:rPr>
          <w:rFonts w:ascii="Sylfaen" w:hAnsi="Sylfaen"/>
          <w:lang w:val="ka-GE"/>
        </w:rPr>
        <w:t xml:space="preserve"> ინსპექტორებმა წლის ბოლოსთვის დაასრულეს მზადება და გადაეცათ სერტიფიკატები. არც ეს არ იქნება ურიგო, რომ დავწეროთ</w:t>
      </w:r>
    </w:p>
  </w:comment>
  <w:comment w:id="100" w:author="Mariam Darakhvelidze" w:date="2019-05-30T15:13:00Z" w:initials="MD">
    <w:p w14:paraId="594AA490" w14:textId="299F278B" w:rsidR="00BE1467" w:rsidRPr="008F0C5E" w:rsidRDefault="00BE1467">
      <w:pPr>
        <w:pStyle w:val="CommentText"/>
        <w:rPr>
          <w:rFonts w:ascii="Sylfaen" w:hAnsi="Sylfaen"/>
          <w:lang w:val="ka-GE"/>
        </w:rPr>
      </w:pPr>
      <w:r>
        <w:rPr>
          <w:rStyle w:val="CommentReference"/>
        </w:rPr>
        <w:annotationRef/>
      </w:r>
      <w:r>
        <w:rPr>
          <w:rFonts w:ascii="Sylfaen" w:hAnsi="Sylfaen"/>
          <w:lang w:val="ka-GE"/>
        </w:rPr>
        <w:t>მიზანი ორი სიტყვით - მოსახლეობის ჯიბიდნ გადახდების შემცირების მიზნიტ და ა.შ. ძალიან მოკლედ</w:t>
      </w:r>
    </w:p>
  </w:comment>
  <w:comment w:id="107" w:author="Mariam Darakhvelidze" w:date="2019-05-30T15:09:00Z" w:initials="MD">
    <w:p w14:paraId="5004A804" w14:textId="77777777" w:rsidR="00BE1467" w:rsidRPr="00221A86" w:rsidRDefault="00BE1467" w:rsidP="00BE1467">
      <w:pPr>
        <w:pStyle w:val="CommentText"/>
        <w:rPr>
          <w:rFonts w:ascii="Sylfaen" w:hAnsi="Sylfaen"/>
          <w:lang w:val="ka-GE"/>
        </w:rPr>
      </w:pPr>
      <w:r>
        <w:rPr>
          <w:rStyle w:val="CommentReference"/>
        </w:rPr>
        <w:annotationRef/>
      </w:r>
      <w:r>
        <w:rPr>
          <w:rFonts w:ascii="Sylfaen" w:hAnsi="Sylfaen"/>
          <w:lang w:val="ka-GE"/>
        </w:rPr>
        <w:t>იქნებ ასე დავწეროთ, დაემატა დაავდებეი, ასევე, გაიზარდა არსებული ქრონიკკული დაავადებების სამკურნალო მედიკამენტების ასორტიმენტი მ.შ. კომბინირებული მედიკამენტებით</w:t>
      </w:r>
    </w:p>
  </w:comment>
  <w:comment w:id="109" w:author="Mariam Darakhvelidze" w:date="2019-05-30T15:09:00Z" w:initials="MD">
    <w:p w14:paraId="11E5E3B0" w14:textId="6F2F6692" w:rsidR="00BE1467" w:rsidRPr="00221A86" w:rsidRDefault="00BE1467">
      <w:pPr>
        <w:pStyle w:val="CommentText"/>
        <w:rPr>
          <w:rFonts w:ascii="Sylfaen" w:hAnsi="Sylfaen"/>
          <w:lang w:val="ka-GE"/>
        </w:rPr>
      </w:pPr>
      <w:r>
        <w:rPr>
          <w:rStyle w:val="CommentReference"/>
        </w:rPr>
        <w:annotationRef/>
      </w:r>
      <w:r>
        <w:rPr>
          <w:rFonts w:ascii="Sylfaen" w:hAnsi="Sylfaen"/>
          <w:lang w:val="ka-GE"/>
        </w:rPr>
        <w:t>იქნებ ასე დავწეროთ, დაემატა დაავდებეი, ასევე, გაიზარდა არსებული ქრონიკკული დაავადებების სამკურნალო მედიკამენტების ასორტიმენტი მ.შ. კომბინირებული მედიკამენტებით</w:t>
      </w:r>
    </w:p>
  </w:comment>
  <w:comment w:id="110" w:author="Mariam Darakhvelidze" w:date="2019-05-30T15:10:00Z" w:initials="MD">
    <w:p w14:paraId="6034F946" w14:textId="262B7C08" w:rsidR="00BE1467" w:rsidRPr="008F0C5E" w:rsidRDefault="00BE1467">
      <w:pPr>
        <w:pStyle w:val="CommentText"/>
        <w:rPr>
          <w:rFonts w:ascii="Sylfaen" w:hAnsi="Sylfaen"/>
          <w:lang w:val="ka-GE"/>
        </w:rPr>
      </w:pPr>
      <w:r>
        <w:rPr>
          <w:rStyle w:val="CommentReference"/>
        </w:rPr>
        <w:annotationRef/>
      </w:r>
      <w:r>
        <w:rPr>
          <w:rFonts w:ascii="Sylfaen" w:hAnsi="Sylfaen"/>
          <w:lang w:val="ka-GE"/>
        </w:rPr>
        <w:t>მხოლოდ ეს არ დაემატა, კიდევ კლინიკური პათოლოგია და პათანატომია და ფთიზიატრია-პულმონოლოგიაც. ასევე, იქნებ დავწეროთ სამედიცინო განათლების კუთხით ტესტ-კითხვარების განახლება (+ მოკლედ  რას ემსახურება ეს).</w:t>
      </w:r>
    </w:p>
  </w:comment>
  <w:comment w:id="111" w:author="Mariam Darakhvelidze" w:date="2019-05-30T15:19:00Z" w:initials="MD">
    <w:p w14:paraId="59B2FB33" w14:textId="4EA74791" w:rsidR="00BE1467" w:rsidRPr="00142FE2" w:rsidRDefault="00BE1467">
      <w:pPr>
        <w:pStyle w:val="CommentText"/>
        <w:rPr>
          <w:rFonts w:ascii="Sylfaen" w:hAnsi="Sylfaen"/>
          <w:lang w:val="ka-GE"/>
        </w:rPr>
      </w:pPr>
      <w:r>
        <w:rPr>
          <w:rStyle w:val="CommentReference"/>
        </w:rPr>
        <w:annotationRef/>
      </w:r>
      <w:r>
        <w:rPr>
          <w:rFonts w:ascii="Sylfaen" w:hAnsi="Sylfaen"/>
          <w:lang w:val="ka-GE"/>
        </w:rPr>
        <w:t>იქნებ აქ ძალიან მოკლედ ფსიქიკური ჯანმრთელობის სათემო სერვისების გაძლიერებაც ჩავურთოთ ( მობილური გუნდების რაოდენობის ზრდა...)</w:t>
      </w:r>
    </w:p>
  </w:comment>
  <w:comment w:id="114" w:author="Mariam Darakhvelidze" w:date="2019-05-30T14:52:00Z" w:initials="MD">
    <w:p w14:paraId="11ADA14B" w14:textId="4744C412" w:rsidR="00BE1467" w:rsidRPr="000F0D74" w:rsidRDefault="00BE1467">
      <w:pPr>
        <w:pStyle w:val="CommentText"/>
        <w:rPr>
          <w:rFonts w:ascii="Sylfaen" w:hAnsi="Sylfaen"/>
          <w:lang w:val="ka-GE"/>
        </w:rPr>
      </w:pPr>
      <w:r>
        <w:rPr>
          <w:rStyle w:val="CommentReference"/>
        </w:rPr>
        <w:annotationRef/>
      </w:r>
      <w:r>
        <w:rPr>
          <w:rFonts w:ascii="Sylfaen" w:hAnsi="Sylfaen"/>
          <w:lang w:val="ka-GE"/>
        </w:rPr>
        <w:t>ორი სიტყვით - რატომაა ეს ასე მნიშვნელოვანი და საყურადღებო</w:t>
      </w:r>
    </w:p>
  </w:comment>
  <w:comment w:id="113" w:author="Mariam Darakhvelidze" w:date="2019-05-30T14:50:00Z" w:initials="MD">
    <w:p w14:paraId="72ADE871" w14:textId="236645FD" w:rsidR="00BE1467" w:rsidRPr="000F0D74" w:rsidRDefault="00BE1467">
      <w:pPr>
        <w:pStyle w:val="CommentText"/>
        <w:rPr>
          <w:rFonts w:ascii="Sylfaen" w:hAnsi="Sylfaen"/>
          <w:lang w:val="ka-GE"/>
        </w:rPr>
      </w:pPr>
      <w:r>
        <w:rPr>
          <w:rStyle w:val="CommentReference"/>
        </w:rPr>
        <w:annotationRef/>
      </w:r>
      <w:r>
        <w:rPr>
          <w:rFonts w:ascii="Sylfaen" w:hAnsi="Sylfaen"/>
          <w:lang w:val="ka-GE"/>
        </w:rPr>
        <w:t>მარტო დაავადებათა კონტროლის ცენტრის ნაწილის ჩაწერა არაა რელევანტური. მთლიანი აქტივობა უნდა დაიწეროს.</w:t>
      </w:r>
    </w:p>
  </w:comment>
  <w:comment w:id="118" w:author="Mariam Darakhvelidze" w:date="2019-05-30T14:54:00Z" w:initials="MD">
    <w:p w14:paraId="2C492F32" w14:textId="44B46802" w:rsidR="00BE1467" w:rsidRPr="000F0D74" w:rsidRDefault="00BE1467">
      <w:pPr>
        <w:pStyle w:val="CommentText"/>
        <w:rPr>
          <w:rFonts w:ascii="Sylfaen" w:hAnsi="Sylfaen"/>
          <w:lang w:val="ka-GE"/>
        </w:rPr>
      </w:pPr>
      <w:r>
        <w:rPr>
          <w:rStyle w:val="CommentReference"/>
        </w:rPr>
        <w:annotationRef/>
      </w:r>
      <w:r>
        <w:rPr>
          <w:rFonts w:ascii="Sylfaen" w:hAnsi="Sylfaen"/>
          <w:lang w:val="ka-GE"/>
        </w:rPr>
        <w:t>მხოლოდ დაავადებატა კონტროლი არა, სამინისტროს მასშტაბითაა გასაკეთებელი ანგარიში</w:t>
      </w:r>
    </w:p>
  </w:comment>
  <w:comment w:id="125" w:author="Mariam Darakhvelidze" w:date="2019-05-30T14:54:00Z" w:initials="MD">
    <w:p w14:paraId="3929B877" w14:textId="01CF3B66" w:rsidR="00BE1467" w:rsidRPr="000F0D74" w:rsidRDefault="00BE1467">
      <w:pPr>
        <w:pStyle w:val="CommentText"/>
        <w:rPr>
          <w:rFonts w:ascii="Sylfaen" w:hAnsi="Sylfaen"/>
          <w:lang w:val="ka-GE"/>
        </w:rPr>
      </w:pPr>
      <w:r>
        <w:rPr>
          <w:rStyle w:val="CommentReference"/>
        </w:rPr>
        <w:annotationRef/>
      </w:r>
      <w:r>
        <w:rPr>
          <w:rFonts w:ascii="Sylfaen" w:hAnsi="Sylfaen"/>
          <w:lang w:val="ka-GE"/>
        </w:rPr>
        <w:t>არ უნდა ასეთი ჩამონათვალი ( ა,ბ.გ.დ....). აღწერილობა გავაკეთოთ რა პრიორიტეტები გაკეთდა ეტაპობრივად (!) თავისი ოდენობებით და რეჟიმებით და რეალიზაციაში ცართული ქსელებით.</w:t>
      </w:r>
    </w:p>
  </w:comment>
  <w:comment w:id="146" w:author="Mariam Darakhvelidze" w:date="2019-05-30T15:02:00Z" w:initials="MD">
    <w:p w14:paraId="07613E9C" w14:textId="030F558B" w:rsidR="00BE1467" w:rsidRPr="00221A86" w:rsidRDefault="00BE1467">
      <w:pPr>
        <w:pStyle w:val="CommentText"/>
        <w:rPr>
          <w:rFonts w:ascii="Sylfaen" w:hAnsi="Sylfaen"/>
          <w:lang w:val="ka-GE"/>
        </w:rPr>
      </w:pPr>
      <w:r>
        <w:rPr>
          <w:rStyle w:val="CommentReference"/>
        </w:rPr>
        <w:annotationRef/>
      </w:r>
      <w:r>
        <w:rPr>
          <w:rFonts w:ascii="Sylfaen" w:hAnsi="Sylfaen"/>
          <w:lang w:val="ka-GE"/>
        </w:rPr>
        <w:t>სრული ოდენობა</w:t>
      </w:r>
    </w:p>
  </w:comment>
  <w:comment w:id="156" w:author="Mariam Darakhvelidze" w:date="2019-05-30T15:05:00Z" w:initials="MD">
    <w:p w14:paraId="480012FB" w14:textId="20A406BB" w:rsidR="00BE1467" w:rsidRPr="00221A86" w:rsidRDefault="00BE1467">
      <w:pPr>
        <w:pStyle w:val="CommentText"/>
        <w:rPr>
          <w:rFonts w:ascii="Sylfaen" w:hAnsi="Sylfaen"/>
          <w:lang w:val="ka-GE"/>
        </w:rPr>
      </w:pPr>
      <w:r>
        <w:rPr>
          <w:rStyle w:val="CommentReference"/>
        </w:rPr>
        <w:annotationRef/>
      </w:r>
      <w:r>
        <w:rPr>
          <w:rFonts w:ascii="Sylfaen" w:hAnsi="Sylfaen"/>
          <w:lang w:val="ka-GE"/>
        </w:rPr>
        <w:t>აქ რომ ერთი წინადადება მიემატოს, რომ მთავრობის მიერ დაიწყო მუშაობა ( ან შემუშავდა) გასტარებელი ღონისძიებების ტაობაზე.</w:t>
      </w:r>
    </w:p>
  </w:comment>
  <w:comment w:id="171" w:author="Mariam Darakhvelidze" w:date="2019-05-30T15:18:00Z" w:initials="MD">
    <w:p w14:paraId="00E5841E" w14:textId="0CBB7C6D" w:rsidR="00BE1467" w:rsidRPr="008F0C5E" w:rsidRDefault="00BE1467">
      <w:pPr>
        <w:pStyle w:val="CommentText"/>
        <w:rPr>
          <w:rFonts w:ascii="Sylfaen" w:hAnsi="Sylfaen"/>
          <w:lang w:val="ka-GE"/>
        </w:rPr>
      </w:pPr>
      <w:r>
        <w:rPr>
          <w:rStyle w:val="CommentReference"/>
        </w:rPr>
        <w:annotationRef/>
      </w:r>
      <w:r>
        <w:rPr>
          <w:rFonts w:ascii="Sylfaen" w:hAnsi="Sylfaen"/>
          <w:lang w:val="ka-GE"/>
        </w:rPr>
        <w:t>ძუძუს მეტასტაზური კიბოს დაფინანსება რომ დავიწყეთ - ესეც დავამატოთ - 2019 წლის თებერვლიდან ჩაერთო</w:t>
      </w:r>
    </w:p>
  </w:comment>
  <w:comment w:id="172" w:author="Mariam Darakhvelidze" w:date="2019-05-30T15:07:00Z" w:initials="MD">
    <w:p w14:paraId="228092A5" w14:textId="25457D5F" w:rsidR="00BE1467" w:rsidRPr="00221A86" w:rsidRDefault="00BE1467">
      <w:pPr>
        <w:pStyle w:val="CommentText"/>
        <w:rPr>
          <w:rFonts w:ascii="Sylfaen" w:hAnsi="Sylfaen"/>
          <w:lang w:val="ka-GE"/>
        </w:rPr>
      </w:pPr>
      <w:r>
        <w:rPr>
          <w:rStyle w:val="CommentReference"/>
        </w:rPr>
        <w:annotationRef/>
      </w:r>
      <w:r>
        <w:rPr>
          <w:rFonts w:ascii="Sylfaen" w:hAnsi="Sylfaen"/>
          <w:lang w:val="ka-GE"/>
        </w:rPr>
        <w:t>ამას თუ ვწერთ, მაშინ მოითხოვენ ამ პერიოდში დასკრინული ბენეფიციარების მიახლოებით რაოდენობას მაინც. შევძლებთ ამის ამოწევას?</w:t>
      </w:r>
    </w:p>
  </w:comment>
  <w:comment w:id="181" w:author="Mariam Darakhvelidze" w:date="2019-05-30T15:08:00Z" w:initials="MD">
    <w:p w14:paraId="7C43E199" w14:textId="354FCE25" w:rsidR="00BE1467" w:rsidRPr="00221A86" w:rsidRDefault="00BE1467">
      <w:pPr>
        <w:pStyle w:val="CommentText"/>
        <w:rPr>
          <w:rFonts w:ascii="Sylfaen" w:hAnsi="Sylfaen"/>
          <w:lang w:val="ka-GE"/>
        </w:rPr>
      </w:pPr>
      <w:r>
        <w:rPr>
          <w:rStyle w:val="CommentReference"/>
        </w:rPr>
        <w:annotationRef/>
      </w:r>
      <w:r>
        <w:rPr>
          <w:rFonts w:ascii="Sylfaen" w:hAnsi="Sylfaen"/>
          <w:lang w:val="ka-GE"/>
        </w:rPr>
        <w:t>შესავსებია მკურნალობის ნაწილით.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0AD038" w15:done="0"/>
  <w15:commentEx w15:paraId="594AA490" w15:done="0"/>
  <w15:commentEx w15:paraId="5004A804" w15:done="0"/>
  <w15:commentEx w15:paraId="11E5E3B0" w15:done="0"/>
  <w15:commentEx w15:paraId="6034F946" w15:done="0"/>
  <w15:commentEx w15:paraId="59B2FB33" w15:done="0"/>
  <w15:commentEx w15:paraId="11ADA14B" w15:done="0"/>
  <w15:commentEx w15:paraId="72ADE871" w15:done="0"/>
  <w15:commentEx w15:paraId="2C492F32" w15:done="0"/>
  <w15:commentEx w15:paraId="3929B877" w15:done="0"/>
  <w15:commentEx w15:paraId="07613E9C" w15:done="0"/>
  <w15:commentEx w15:paraId="480012FB" w15:done="0"/>
  <w15:commentEx w15:paraId="00E5841E" w15:done="0"/>
  <w15:commentEx w15:paraId="228092A5" w15:done="0"/>
  <w15:commentEx w15:paraId="7C43E19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05194" w14:textId="77777777" w:rsidR="00EB1B82" w:rsidRDefault="00EB1B82" w:rsidP="009046DD">
      <w:pPr>
        <w:spacing w:after="0" w:line="240" w:lineRule="auto"/>
      </w:pPr>
      <w:r>
        <w:separator/>
      </w:r>
    </w:p>
  </w:endnote>
  <w:endnote w:type="continuationSeparator" w:id="0">
    <w:p w14:paraId="11AF6F27" w14:textId="77777777" w:rsidR="00EB1B82" w:rsidRDefault="00EB1B82"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erriweather">
    <w:altName w:val="Times New Roman"/>
    <w:charset w:val="00"/>
    <w:family w:val="auto"/>
    <w:pitch w:val="default"/>
  </w:font>
  <w:font w:name="Arial GEO">
    <w:altName w:val="Arial"/>
    <w:charset w:val="CC"/>
    <w:family w:val="swiss"/>
    <w:pitch w:val="variable"/>
    <w:sig w:usb0="04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BPG Glaho">
    <w:charset w:val="00"/>
    <w:family w:val="swiss"/>
    <w:pitch w:val="variable"/>
    <w:sig w:usb0="84000023" w:usb1="1000004A" w:usb2="00000000" w:usb3="00000000" w:csb0="00000001" w:csb1="00000000"/>
  </w:font>
  <w:font w:name="BPG ExtraSquare Mtavruli">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m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BPGRioniVeraSans-Roman">
    <w:altName w:val="MS Gothic"/>
    <w:panose1 w:val="00000000000000000000"/>
    <w:charset w:val="80"/>
    <w:family w:val="auto"/>
    <w:notTrueType/>
    <w:pitch w:val="default"/>
    <w:sig w:usb0="00000003" w:usb1="08070000" w:usb2="00000010" w:usb3="00000000" w:csb0="00020001" w:csb1="00000000"/>
  </w:font>
  <w:font w:name="Menlo Regular">
    <w:altName w:val="Arial"/>
    <w:charset w:val="00"/>
    <w:family w:val="auto"/>
    <w:pitch w:val="variable"/>
    <w:sig w:usb0="00000000" w:usb1="D200F9FB" w:usb2="02000028" w:usb3="00000000" w:csb0="000001DF" w:csb1="00000000"/>
  </w:font>
  <w:font w:name="Sylfaen,Bold">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_PDF_Subset">
    <w:altName w:val="MS Gothic"/>
    <w:panose1 w:val="00000000000000000000"/>
    <w:charset w:val="00"/>
    <w:family w:val="auto"/>
    <w:notTrueType/>
    <w:pitch w:val="default"/>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SimHei">
    <w:altName w:val="黑体"/>
    <w:panose1 w:val="02010600030101010101"/>
    <w:charset w:val="86"/>
    <w:family w:val="modern"/>
    <w:pitch w:val="fixed"/>
    <w:sig w:usb0="800002BF" w:usb1="38CF7CFA" w:usb2="00000016" w:usb3="00000000" w:csb0="00040001" w:csb1="00000000"/>
  </w:font>
  <w:font w:name="Sylfaen,BoldItalic">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enlo Bold Italic">
    <w:charset w:val="00"/>
    <w:family w:val="auto"/>
    <w:pitch w:val="variable"/>
    <w:sig w:usb0="E60002FF" w:usb1="500071FB" w:usb2="0000002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768203"/>
      <w:docPartObj>
        <w:docPartGallery w:val="Page Numbers (Bottom of Page)"/>
        <w:docPartUnique/>
      </w:docPartObj>
    </w:sdtPr>
    <w:sdtEndPr>
      <w:rPr>
        <w:noProof/>
      </w:rPr>
    </w:sdtEndPr>
    <w:sdtContent>
      <w:p w14:paraId="2992A579" w14:textId="2127CD9A" w:rsidR="00BE1467" w:rsidRDefault="00BE1467">
        <w:pPr>
          <w:pStyle w:val="Footer"/>
          <w:jc w:val="center"/>
        </w:pPr>
        <w:r>
          <w:fldChar w:fldCharType="begin"/>
        </w:r>
        <w:r>
          <w:instrText xml:space="preserve"> PAGE   \* MERGEFORMAT </w:instrText>
        </w:r>
        <w:r>
          <w:fldChar w:fldCharType="separate"/>
        </w:r>
        <w:r w:rsidR="008D605C">
          <w:rPr>
            <w:noProof/>
          </w:rPr>
          <w:t>97</w:t>
        </w:r>
        <w:r>
          <w:rPr>
            <w:noProof/>
          </w:rPr>
          <w:fldChar w:fldCharType="end"/>
        </w:r>
      </w:p>
    </w:sdtContent>
  </w:sdt>
  <w:p w14:paraId="79E2ECDF" w14:textId="77777777" w:rsidR="00BE1467" w:rsidRDefault="00BE1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009879"/>
      <w:docPartObj>
        <w:docPartGallery w:val="Page Numbers (Bottom of Page)"/>
        <w:docPartUnique/>
      </w:docPartObj>
    </w:sdtPr>
    <w:sdtEndPr>
      <w:rPr>
        <w:rFonts w:ascii="Cambria" w:hAnsi="Cambria"/>
        <w:color w:val="7F7F7F"/>
        <w:spacing w:val="60"/>
      </w:rPr>
    </w:sdtEndPr>
    <w:sdtContent>
      <w:p w14:paraId="4D33B609" w14:textId="1A6DA1EA" w:rsidR="00BE1467" w:rsidRPr="00C0359E" w:rsidRDefault="00BE1467" w:rsidP="00120621">
        <w:pPr>
          <w:pStyle w:val="Footer"/>
          <w:pBdr>
            <w:top w:val="single" w:sz="4" w:space="1" w:color="D9D9D9"/>
          </w:pBdr>
          <w:tabs>
            <w:tab w:val="clear" w:pos="9360"/>
            <w:tab w:val="right" w:pos="9498"/>
          </w:tabs>
          <w:ind w:left="3544"/>
          <w:jc w:val="center"/>
          <w:rPr>
            <w:rFonts w:ascii="Cambria" w:hAnsi="Cambria"/>
          </w:rPr>
        </w:pPr>
        <w:r w:rsidRPr="00120621">
          <w:rPr>
            <w:rFonts w:ascii="Cambria" w:hAnsi="Cambria"/>
            <w:b/>
            <w:color w:val="1F4E79"/>
            <w:sz w:val="20"/>
            <w:szCs w:val="20"/>
          </w:rPr>
          <w:fldChar w:fldCharType="begin"/>
        </w:r>
        <w:r w:rsidRPr="00120621">
          <w:rPr>
            <w:rFonts w:ascii="Cambria" w:hAnsi="Cambria"/>
            <w:b/>
            <w:color w:val="1F4E79"/>
            <w:sz w:val="20"/>
            <w:szCs w:val="20"/>
          </w:rPr>
          <w:instrText xml:space="preserve"> PAGE   \* MERGEFORMAT </w:instrText>
        </w:r>
        <w:r w:rsidRPr="00120621">
          <w:rPr>
            <w:rFonts w:ascii="Cambria" w:hAnsi="Cambria"/>
            <w:b/>
            <w:color w:val="1F4E79"/>
            <w:sz w:val="20"/>
            <w:szCs w:val="20"/>
          </w:rPr>
          <w:fldChar w:fldCharType="separate"/>
        </w:r>
        <w:r w:rsidR="00E57321">
          <w:rPr>
            <w:rFonts w:ascii="Cambria" w:hAnsi="Cambria"/>
            <w:b/>
            <w:noProof/>
            <w:color w:val="1F4E79"/>
            <w:sz w:val="20"/>
            <w:szCs w:val="20"/>
          </w:rPr>
          <w:t>206</w:t>
        </w:r>
        <w:r w:rsidRPr="00120621">
          <w:rPr>
            <w:rFonts w:ascii="Cambria" w:hAnsi="Cambria"/>
            <w:b/>
            <w:noProof/>
            <w:color w:val="1F4E79"/>
            <w:sz w:val="20"/>
            <w:szCs w:val="20"/>
          </w:rPr>
          <w:fldChar w:fldCharType="end"/>
        </w:r>
        <w:r w:rsidRPr="00C0359E">
          <w:rPr>
            <w:rFonts w:ascii="Cambria" w:hAnsi="Cambria"/>
            <w:sz w:val="20"/>
            <w:szCs w:val="20"/>
          </w:rPr>
          <w:t xml:space="preserve"> </w:t>
        </w:r>
        <w:r w:rsidRPr="00120621">
          <w:rPr>
            <w:rFonts w:ascii="Cambria" w:hAnsi="Cambria"/>
            <w:color w:val="7F7F7F"/>
            <w:sz w:val="40"/>
          </w:rPr>
          <w:t>|</w:t>
        </w:r>
        <w:r w:rsidRPr="00C0359E">
          <w:rPr>
            <w:rFonts w:ascii="Cambria" w:hAnsi="Cambria"/>
          </w:rPr>
          <w:t xml:space="preserve"> </w:t>
        </w:r>
        <w:r w:rsidRPr="00120621">
          <w:rPr>
            <w:rFonts w:ascii="Cambria" w:hAnsi="Cambria"/>
            <w:noProof/>
            <w:color w:val="1F4E79"/>
            <w:sz w:val="16"/>
            <w:szCs w:val="16"/>
          </w:rPr>
          <w:t xml:space="preserve">2018-2020 </w:t>
        </w:r>
        <w:r w:rsidRPr="00120621">
          <w:rPr>
            <w:noProof/>
            <w:color w:val="1F4E79"/>
            <w:sz w:val="16"/>
            <w:szCs w:val="16"/>
          </w:rPr>
          <w:t>სამთავრობო</w:t>
        </w:r>
        <w:r w:rsidRPr="00120621">
          <w:rPr>
            <w:rFonts w:ascii="Cambria" w:hAnsi="Cambria"/>
            <w:noProof/>
            <w:color w:val="1F4E79"/>
            <w:sz w:val="16"/>
            <w:szCs w:val="16"/>
          </w:rPr>
          <w:t xml:space="preserve"> </w:t>
        </w:r>
        <w:r w:rsidRPr="00120621">
          <w:rPr>
            <w:noProof/>
            <w:color w:val="1F4E79"/>
            <w:sz w:val="16"/>
            <w:szCs w:val="16"/>
          </w:rPr>
          <w:t>პროგრამის</w:t>
        </w:r>
        <w:r w:rsidRPr="00120621">
          <w:rPr>
            <w:rFonts w:ascii="Cambria" w:hAnsi="Cambria"/>
            <w:noProof/>
            <w:color w:val="1F4E79"/>
            <w:sz w:val="16"/>
            <w:szCs w:val="16"/>
          </w:rPr>
          <w:t xml:space="preserve"> </w:t>
        </w:r>
        <w:r w:rsidRPr="00120621">
          <w:rPr>
            <w:noProof/>
            <w:color w:val="1F4E79"/>
            <w:sz w:val="16"/>
            <w:szCs w:val="16"/>
          </w:rPr>
          <w:t>ანგარიში</w:t>
        </w:r>
        <w:r w:rsidRPr="00120621">
          <w:rPr>
            <w:rFonts w:ascii="Cambria" w:hAnsi="Cambria"/>
            <w:noProof/>
            <w:color w:val="1F4E79"/>
            <w:sz w:val="16"/>
            <w:szCs w:val="16"/>
          </w:rPr>
          <w:t xml:space="preserve"> (</w:t>
        </w:r>
        <w:r w:rsidRPr="00120621">
          <w:rPr>
            <w:noProof/>
            <w:color w:val="1F4E79"/>
            <w:sz w:val="16"/>
            <w:szCs w:val="16"/>
          </w:rPr>
          <w:t>სექტემბერი</w:t>
        </w:r>
        <w:r w:rsidRPr="00120621">
          <w:rPr>
            <w:rFonts w:ascii="Cambria" w:hAnsi="Cambria"/>
            <w:noProof/>
            <w:color w:val="1F4E79"/>
            <w:sz w:val="16"/>
            <w:szCs w:val="16"/>
          </w:rPr>
          <w:t xml:space="preserve">, 2018 - </w:t>
        </w:r>
        <w:r w:rsidRPr="00120621">
          <w:rPr>
            <w:noProof/>
            <w:color w:val="1F4E79"/>
            <w:sz w:val="16"/>
            <w:szCs w:val="16"/>
          </w:rPr>
          <w:t>მარტი</w:t>
        </w:r>
        <w:r w:rsidRPr="00120621">
          <w:rPr>
            <w:rFonts w:ascii="Cambria" w:hAnsi="Cambria"/>
            <w:noProof/>
            <w:color w:val="1F4E79"/>
            <w:sz w:val="16"/>
            <w:szCs w:val="16"/>
          </w:rPr>
          <w:t>, 2019)</w:t>
        </w:r>
      </w:p>
    </w:sdtContent>
  </w:sdt>
  <w:p w14:paraId="53DB49B1" w14:textId="77777777" w:rsidR="00BE1467" w:rsidRPr="00C0359E" w:rsidRDefault="00BE1467">
    <w:pPr>
      <w:pStyle w:val="Foo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6D0F8" w14:textId="77777777" w:rsidR="00EB1B82" w:rsidRDefault="00EB1B82" w:rsidP="009046DD">
      <w:pPr>
        <w:spacing w:after="0" w:line="240" w:lineRule="auto"/>
      </w:pPr>
      <w:r>
        <w:separator/>
      </w:r>
    </w:p>
  </w:footnote>
  <w:footnote w:type="continuationSeparator" w:id="0">
    <w:p w14:paraId="6E22726C" w14:textId="77777777" w:rsidR="00EB1B82" w:rsidRDefault="00EB1B82" w:rsidP="009046DD">
      <w:pPr>
        <w:spacing w:after="0" w:line="240" w:lineRule="auto"/>
      </w:pPr>
      <w:r>
        <w:continuationSeparator/>
      </w:r>
    </w:p>
  </w:footnote>
  <w:footnote w:id="1">
    <w:p w14:paraId="7EFEF177" w14:textId="7D02E4A0" w:rsidR="00BE1467" w:rsidRPr="00083AC7" w:rsidRDefault="00BE1467" w:rsidP="00083AC7">
      <w:pPr>
        <w:pStyle w:val="FootnoteText"/>
        <w:jc w:val="both"/>
        <w:rPr>
          <w:rFonts w:ascii="Cambria" w:hAnsi="Cambria"/>
          <w:sz w:val="18"/>
          <w:szCs w:val="18"/>
          <w:lang w:val="ka-GE"/>
        </w:rPr>
      </w:pPr>
      <w:r w:rsidRPr="00083AC7">
        <w:rPr>
          <w:rStyle w:val="FootnoteReference"/>
          <w:rFonts w:ascii="Cambria" w:hAnsi="Cambria"/>
          <w:sz w:val="18"/>
          <w:szCs w:val="18"/>
        </w:rPr>
        <w:footnoteRef/>
      </w:r>
      <w:r w:rsidRPr="00083AC7">
        <w:rPr>
          <w:rFonts w:ascii="Cambria" w:hAnsi="Cambria"/>
          <w:sz w:val="18"/>
          <w:szCs w:val="18"/>
        </w:rPr>
        <w:t xml:space="preserve"> </w:t>
      </w:r>
      <w:r w:rsidRPr="00083AC7">
        <w:rPr>
          <w:rFonts w:ascii="Sylfaen" w:eastAsia="Calibri" w:hAnsi="Sylfaen" w:cs="Sylfaen"/>
          <w:color w:val="000000"/>
          <w:sz w:val="18"/>
          <w:szCs w:val="18"/>
          <w:lang w:val="ka-GE" w:eastAsia="ka-GE"/>
        </w:rPr>
        <w:t>დღესდღეობით</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საქართველოს</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უსაფრთხო</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ქვეყნად</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აღიარებს</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ევროკავშირის</w:t>
      </w:r>
      <w:r w:rsidRPr="00083AC7">
        <w:rPr>
          <w:rFonts w:ascii="Cambria" w:eastAsia="Calibri" w:hAnsi="Cambria" w:cs="Sylfaen"/>
          <w:color w:val="000000"/>
          <w:sz w:val="18"/>
          <w:szCs w:val="18"/>
          <w:lang w:val="ka-GE" w:eastAsia="ka-GE"/>
        </w:rPr>
        <w:t>/</w:t>
      </w:r>
      <w:r w:rsidRPr="00083AC7">
        <w:rPr>
          <w:rFonts w:ascii="Sylfaen" w:eastAsia="Calibri" w:hAnsi="Sylfaen" w:cs="Sylfaen"/>
          <w:color w:val="000000"/>
          <w:sz w:val="18"/>
          <w:szCs w:val="18"/>
          <w:lang w:val="ka-GE" w:eastAsia="ka-GE"/>
        </w:rPr>
        <w:t>შენგენის</w:t>
      </w:r>
      <w:r w:rsidRPr="00083AC7">
        <w:rPr>
          <w:rFonts w:ascii="Cambria" w:eastAsia="Calibri" w:hAnsi="Cambria" w:cs="Sylfaen"/>
          <w:color w:val="000000"/>
          <w:sz w:val="18"/>
          <w:szCs w:val="18"/>
          <w:lang w:val="ka-GE" w:eastAsia="ka-GE"/>
        </w:rPr>
        <w:t xml:space="preserve"> 12 </w:t>
      </w:r>
      <w:r w:rsidRPr="00083AC7">
        <w:rPr>
          <w:rFonts w:ascii="Sylfaen" w:eastAsia="Calibri" w:hAnsi="Sylfaen" w:cs="Sylfaen"/>
          <w:color w:val="000000"/>
          <w:sz w:val="18"/>
          <w:szCs w:val="18"/>
          <w:lang w:val="ka-GE" w:eastAsia="ka-GE"/>
        </w:rPr>
        <w:t>ქვეყანა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ბულგარეთი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საფრანგეთი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ლიხტენშტაინი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ავსტრია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ბელგია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ნიდერლანდები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ისლანდია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ლუქსემბურგი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ირლანდია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ესტონეთი</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დანია</w:t>
      </w:r>
      <w:r w:rsidRPr="00083AC7">
        <w:rPr>
          <w:rFonts w:ascii="Cambria" w:eastAsia="Calibri" w:hAnsi="Cambria" w:cs="Sylfaen"/>
          <w:color w:val="000000"/>
          <w:sz w:val="18"/>
          <w:szCs w:val="18"/>
          <w:lang w:val="ka-GE" w:eastAsia="ka-GE"/>
        </w:rPr>
        <w:t xml:space="preserve">, </w:t>
      </w:r>
      <w:r w:rsidRPr="00083AC7">
        <w:rPr>
          <w:rFonts w:ascii="Sylfaen" w:eastAsia="Calibri" w:hAnsi="Sylfaen" w:cs="Sylfaen"/>
          <w:color w:val="000000"/>
          <w:sz w:val="18"/>
          <w:szCs w:val="18"/>
          <w:lang w:val="ka-GE" w:eastAsia="ka-GE"/>
        </w:rPr>
        <w:t>ჩეხეთი</w:t>
      </w:r>
      <w:r>
        <w:rPr>
          <w:rFonts w:ascii="Sylfaen" w:eastAsia="Calibri" w:hAnsi="Sylfaen" w:cs="Sylfaen"/>
          <w:color w:val="000000"/>
          <w:sz w:val="18"/>
          <w:szCs w:val="18"/>
          <w:lang w:val="ka-GE" w:eastAsia="ka-GE"/>
        </w:rPr>
        <w:t>.</w:t>
      </w:r>
    </w:p>
  </w:footnote>
  <w:footnote w:id="2">
    <w:p w14:paraId="186608D2" w14:textId="06888DAD" w:rsidR="00BE1467" w:rsidRPr="00DE5C61" w:rsidRDefault="00BE1467" w:rsidP="00796804">
      <w:pPr>
        <w:pStyle w:val="FootnoteText"/>
        <w:jc w:val="both"/>
        <w:rPr>
          <w:rFonts w:ascii="Sylfaen" w:hAnsi="Sylfaen"/>
          <w:lang w:val="ka-GE"/>
        </w:rPr>
      </w:pPr>
      <w:r>
        <w:rPr>
          <w:rStyle w:val="FootnoteReference"/>
        </w:rPr>
        <w:footnoteRef/>
      </w:r>
      <w:r>
        <w:t xml:space="preserve"> </w:t>
      </w:r>
      <w:r w:rsidRPr="00DE5C61">
        <w:rPr>
          <w:rFonts w:ascii="Sylfaen" w:eastAsia="Calibri" w:hAnsi="Sylfaen" w:cs="Sylfaen"/>
          <w:color w:val="000000"/>
          <w:lang w:val="ka-GE"/>
        </w:rPr>
        <w:t>ყოფილი სსრკ-ის მიერ XX საუკუნის</w:t>
      </w:r>
      <w:r>
        <w:rPr>
          <w:rFonts w:ascii="Sylfaen" w:eastAsia="Calibri" w:hAnsi="Sylfaen" w:cs="Sylfaen"/>
          <w:color w:val="000000"/>
          <w:lang w:val="ka-GE"/>
        </w:rPr>
        <w:t xml:space="preserve"> 40-</w:t>
      </w:r>
      <w:r w:rsidRPr="00DE5C61">
        <w:rPr>
          <w:rFonts w:ascii="Sylfaen" w:eastAsia="Calibri" w:hAnsi="Sylfaen" w:cs="Sylfaen"/>
          <w:color w:val="000000"/>
          <w:lang w:val="ka-GE"/>
        </w:rPr>
        <w:t>იან წლებში საქართველოს სსრ-</w:t>
      </w:r>
      <w:r>
        <w:rPr>
          <w:rFonts w:ascii="Sylfaen" w:eastAsia="Calibri" w:hAnsi="Sylfaen" w:cs="Sylfaen"/>
          <w:color w:val="000000"/>
          <w:lang w:val="ka-GE"/>
        </w:rPr>
        <w:t>ი</w:t>
      </w:r>
      <w:r w:rsidRPr="00DE5C61">
        <w:rPr>
          <w:rFonts w:ascii="Sylfaen" w:eastAsia="Calibri" w:hAnsi="Sylfaen" w:cs="Sylfaen"/>
          <w:color w:val="000000"/>
          <w:lang w:val="ka-GE"/>
        </w:rPr>
        <w:t xml:space="preserve">დან იძულებით გადასახლებულ პირთა რეპატრიაცია და </w:t>
      </w:r>
      <w:r>
        <w:rPr>
          <w:rFonts w:ascii="Sylfaen" w:eastAsia="Calibri" w:hAnsi="Sylfaen" w:cs="Sylfaen"/>
          <w:color w:val="000000"/>
          <w:lang w:val="ka-GE"/>
        </w:rPr>
        <w:t>რეგიონულ</w:t>
      </w:r>
      <w:r w:rsidRPr="00DE5C61">
        <w:rPr>
          <w:rFonts w:ascii="Sylfaen" w:eastAsia="Calibri" w:hAnsi="Sylfaen" w:cs="Sylfaen"/>
          <w:color w:val="000000"/>
          <w:lang w:val="ka-GE"/>
        </w:rPr>
        <w:t>ი და უმცირესობათა ენების შესახებ ევროპული ქარტიის ხელმოწერა და რატიფიცირება</w:t>
      </w:r>
    </w:p>
  </w:footnote>
  <w:footnote w:id="3">
    <w:p w14:paraId="7FB56A1D" w14:textId="77777777" w:rsidR="00BE1467" w:rsidRPr="003E40AA" w:rsidRDefault="00BE1467" w:rsidP="00DA5A36">
      <w:pPr>
        <w:pStyle w:val="FootnoteText"/>
        <w:jc w:val="both"/>
        <w:rPr>
          <w:rFonts w:ascii="Cambria" w:hAnsi="Cambria"/>
          <w:lang w:val="ka-GE"/>
        </w:rPr>
      </w:pPr>
      <w:r w:rsidRPr="003E40AA">
        <w:rPr>
          <w:rStyle w:val="FootnoteReference"/>
          <w:rFonts w:ascii="Cambria" w:hAnsi="Cambria"/>
        </w:rPr>
        <w:footnoteRef/>
      </w:r>
      <w:r w:rsidRPr="003E40AA">
        <w:rPr>
          <w:rFonts w:ascii="Cambria" w:hAnsi="Cambria"/>
        </w:rPr>
        <w:t xml:space="preserve"> </w:t>
      </w:r>
      <w:r w:rsidRPr="003E40AA">
        <w:rPr>
          <w:rFonts w:ascii="Sylfaen" w:eastAsia="Sylfaen" w:hAnsi="Sylfaen" w:cs="Sylfaen"/>
          <w:color w:val="000000"/>
          <w:sz w:val="18"/>
          <w:szCs w:val="18"/>
          <w:lang w:val="ka-GE"/>
        </w:rPr>
        <w:t>განისაზღვრა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თითოეულ</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საგანში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სახელმძღვანელოების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კომპლექტის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შემადგენლობა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გადამუშავდა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დაიხვეწა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საბაზო</w:t>
      </w:r>
      <w:r w:rsidRPr="003E40AA">
        <w:rPr>
          <w:rFonts w:ascii="Cambria" w:eastAsia="Sylfaen" w:hAnsi="Cambria" w:cs="Sylfaen"/>
          <w:color w:val="000000"/>
          <w:sz w:val="18"/>
          <w:szCs w:val="18"/>
          <w:lang w:val="ka-GE"/>
        </w:rPr>
        <w:t>-</w:t>
      </w:r>
      <w:r w:rsidRPr="003E40AA">
        <w:rPr>
          <w:rFonts w:ascii="Sylfaen" w:eastAsia="Sylfaen" w:hAnsi="Sylfaen" w:cs="Sylfaen"/>
          <w:color w:val="000000"/>
          <w:sz w:val="18"/>
          <w:szCs w:val="18"/>
          <w:lang w:val="ka-GE"/>
        </w:rPr>
        <w:t>საშუალო</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საფეხურის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შინაარსობრივი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ტექნიკური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კრიტერიუმები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ზოგადად</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სახელმძღვანელოს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შეფასების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სისტემა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შეიცვალა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სახელმძღვანელოების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შერჩევის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მეთოდი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კერძოდ</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შეიცვალა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შესარჩევი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ფორმულა</w:t>
      </w:r>
      <w:r>
        <w:rPr>
          <w:rFonts w:ascii="Sylfaen" w:eastAsia="Sylfaen" w:hAnsi="Sylfaen" w:cs="Sylfaen"/>
          <w:color w:val="000000"/>
          <w:sz w:val="18"/>
          <w:szCs w:val="18"/>
          <w:lang w:val="ka-GE"/>
        </w:rPr>
        <w:t>,</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სადაც</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ფასისა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ხარისხის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შეწონვა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ნაცვლად</w:t>
      </w:r>
      <w:r w:rsidRPr="003E40AA">
        <w:rPr>
          <w:rFonts w:ascii="Cambria" w:eastAsia="Sylfaen" w:hAnsi="Cambria" w:cs="Sylfaen"/>
          <w:color w:val="000000"/>
          <w:sz w:val="18"/>
          <w:szCs w:val="18"/>
          <w:lang w:val="ka-GE"/>
        </w:rPr>
        <w:t xml:space="preserve"> 30/70%-</w:t>
      </w:r>
      <w:r w:rsidRPr="003E40AA">
        <w:rPr>
          <w:rFonts w:ascii="Sylfaen" w:eastAsia="Sylfaen" w:hAnsi="Sylfaen" w:cs="Sylfaen"/>
          <w:color w:val="000000"/>
          <w:sz w:val="18"/>
          <w:szCs w:val="18"/>
          <w:lang w:val="ka-GE"/>
        </w:rPr>
        <w:t>ისა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მოხდება</w:t>
      </w:r>
      <w:r w:rsidRPr="003E40AA">
        <w:rPr>
          <w:rFonts w:ascii="Cambria" w:eastAsia="Sylfaen" w:hAnsi="Cambria" w:cs="Sylfaen"/>
          <w:color w:val="000000"/>
          <w:sz w:val="18"/>
          <w:szCs w:val="18"/>
          <w:lang w:val="ka-GE"/>
        </w:rPr>
        <w:t xml:space="preserve"> 10/90%-</w:t>
      </w:r>
      <w:r w:rsidRPr="003E40AA">
        <w:rPr>
          <w:rFonts w:ascii="Sylfaen" w:eastAsia="Sylfaen" w:hAnsi="Sylfaen" w:cs="Sylfaen"/>
          <w:color w:val="000000"/>
          <w:sz w:val="18"/>
          <w:szCs w:val="18"/>
          <w:lang w:val="ka-GE"/>
        </w:rPr>
        <w:t>ით</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რათა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მეტად</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იქნეს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დაცული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ხარისხიანი</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სახელმძღვანელო</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ფასთან</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მიმართებით</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აგრეთვე</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შეიცვალა</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საავტორო</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ჰონორარის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გადახდის</w:t>
      </w:r>
      <w:r w:rsidRPr="003E40AA">
        <w:rPr>
          <w:rFonts w:ascii="Cambria" w:eastAsia="Sylfaen" w:hAnsi="Cambria" w:cs="Sylfaen"/>
          <w:color w:val="000000"/>
          <w:sz w:val="18"/>
          <w:szCs w:val="18"/>
          <w:lang w:val="ka-GE"/>
        </w:rPr>
        <w:t xml:space="preserve"> </w:t>
      </w:r>
      <w:r w:rsidRPr="003E40AA">
        <w:rPr>
          <w:rFonts w:ascii="Sylfaen" w:eastAsia="Sylfaen" w:hAnsi="Sylfaen" w:cs="Sylfaen"/>
          <w:color w:val="000000"/>
          <w:sz w:val="18"/>
          <w:szCs w:val="18"/>
          <w:lang w:val="ka-GE"/>
        </w:rPr>
        <w:t>წესი</w:t>
      </w:r>
    </w:p>
  </w:footnote>
  <w:footnote w:id="4">
    <w:p w14:paraId="6DB4DA96" w14:textId="77777777" w:rsidR="00BE1467" w:rsidRPr="00D44B82" w:rsidRDefault="00BE1467" w:rsidP="00DA5A36">
      <w:pPr>
        <w:pStyle w:val="FootnoteText"/>
        <w:rPr>
          <w:rFonts w:ascii="Sylfaen" w:hAnsi="Sylfaen"/>
          <w:sz w:val="18"/>
          <w:szCs w:val="18"/>
          <w:lang w:val="ka-GE"/>
        </w:rPr>
      </w:pPr>
      <w:r w:rsidRPr="00D44B82">
        <w:rPr>
          <w:rStyle w:val="FootnoteReference"/>
          <w:sz w:val="18"/>
          <w:szCs w:val="18"/>
        </w:rPr>
        <w:footnoteRef/>
      </w:r>
      <w:r w:rsidRPr="00D44B82">
        <w:rPr>
          <w:sz w:val="18"/>
          <w:szCs w:val="18"/>
        </w:rPr>
        <w:t xml:space="preserve"> </w:t>
      </w:r>
      <w:r w:rsidRPr="00D44B82">
        <w:rPr>
          <w:rFonts w:ascii="Sylfaen" w:hAnsi="Sylfaen"/>
          <w:sz w:val="18"/>
          <w:szCs w:val="18"/>
          <w:lang w:val="ka-GE"/>
        </w:rPr>
        <w:t>სადღეღამისო საცხოვრისი (თავშესაფარში), ფსიქოლოგიურ–სოციალური რეაბილიტაცია /დახმარება,</w:t>
      </w:r>
      <w:r>
        <w:rPr>
          <w:rFonts w:ascii="Sylfaen" w:hAnsi="Sylfaen"/>
          <w:sz w:val="18"/>
          <w:szCs w:val="18"/>
          <w:lang w:val="ka-GE"/>
        </w:rPr>
        <w:t xml:space="preserve"> </w:t>
      </w:r>
      <w:r w:rsidRPr="00D44B82">
        <w:rPr>
          <w:rFonts w:ascii="Sylfaen" w:hAnsi="Sylfaen"/>
          <w:sz w:val="18"/>
          <w:szCs w:val="18"/>
          <w:lang w:val="ka-GE"/>
        </w:rPr>
        <w:t>სამედიცინო მომსახურების ორგანიზება/მიღება; სამართლებრივი კონსულტაცია/დახმარება; საჭიროების შემთხვევაში, თარჯიმნის მომსახურება</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87832"/>
    <w:multiLevelType w:val="hybridMultilevel"/>
    <w:tmpl w:val="31725E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143E8"/>
    <w:multiLevelType w:val="hybridMultilevel"/>
    <w:tmpl w:val="DA9890DE"/>
    <w:lvl w:ilvl="0" w:tplc="0409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03B72FA4"/>
    <w:multiLevelType w:val="hybridMultilevel"/>
    <w:tmpl w:val="86E21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D5227"/>
    <w:multiLevelType w:val="hybridMultilevel"/>
    <w:tmpl w:val="CAA015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2D4609"/>
    <w:multiLevelType w:val="hybridMultilevel"/>
    <w:tmpl w:val="0A326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80EBA"/>
    <w:multiLevelType w:val="hybridMultilevel"/>
    <w:tmpl w:val="2FB0EF5A"/>
    <w:lvl w:ilvl="0" w:tplc="46D25112">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5F2BBC"/>
    <w:multiLevelType w:val="hybridMultilevel"/>
    <w:tmpl w:val="DB5A9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E120CE"/>
    <w:multiLevelType w:val="hybridMultilevel"/>
    <w:tmpl w:val="75FA6A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B237440"/>
    <w:multiLevelType w:val="hybridMultilevel"/>
    <w:tmpl w:val="1CD0A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6A6B3F"/>
    <w:multiLevelType w:val="hybridMultilevel"/>
    <w:tmpl w:val="FB6E53F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507823"/>
    <w:multiLevelType w:val="hybridMultilevel"/>
    <w:tmpl w:val="07F0C7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6A19BB"/>
    <w:multiLevelType w:val="hybridMultilevel"/>
    <w:tmpl w:val="242C2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7A20E4"/>
    <w:multiLevelType w:val="hybridMultilevel"/>
    <w:tmpl w:val="31D41C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D21BFE"/>
    <w:multiLevelType w:val="hybridMultilevel"/>
    <w:tmpl w:val="B218E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645EAA"/>
    <w:multiLevelType w:val="hybridMultilevel"/>
    <w:tmpl w:val="CDD61A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D726FD"/>
    <w:multiLevelType w:val="hybridMultilevel"/>
    <w:tmpl w:val="4300AE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14239F"/>
    <w:multiLevelType w:val="hybridMultilevel"/>
    <w:tmpl w:val="7194C2CE"/>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8" w15:restartNumberingAfterBreak="0">
    <w:nsid w:val="14384C09"/>
    <w:multiLevelType w:val="hybridMultilevel"/>
    <w:tmpl w:val="8D84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4B5118"/>
    <w:multiLevelType w:val="hybridMultilevel"/>
    <w:tmpl w:val="8AAC75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8177117"/>
    <w:multiLevelType w:val="hybridMultilevel"/>
    <w:tmpl w:val="A73C4E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2C5796"/>
    <w:multiLevelType w:val="hybridMultilevel"/>
    <w:tmpl w:val="EB605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560C0C"/>
    <w:multiLevelType w:val="hybridMultilevel"/>
    <w:tmpl w:val="D52A2E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876ACD"/>
    <w:multiLevelType w:val="hybridMultilevel"/>
    <w:tmpl w:val="2A823F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F30DED"/>
    <w:multiLevelType w:val="hybridMultilevel"/>
    <w:tmpl w:val="F05828EA"/>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5" w15:restartNumberingAfterBreak="0">
    <w:nsid w:val="1B857CA1"/>
    <w:multiLevelType w:val="hybridMultilevel"/>
    <w:tmpl w:val="2AA0B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08691D"/>
    <w:multiLevelType w:val="hybridMultilevel"/>
    <w:tmpl w:val="96ACE6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FBC2025"/>
    <w:multiLevelType w:val="hybridMultilevel"/>
    <w:tmpl w:val="9B9A1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E26645"/>
    <w:multiLevelType w:val="hybridMultilevel"/>
    <w:tmpl w:val="E1DC5432"/>
    <w:lvl w:ilvl="0" w:tplc="790A0F02">
      <w:start w:val="1"/>
      <w:numFmt w:val="bullet"/>
      <w:lvlText w:val=""/>
      <w:lvlJc w:val="left"/>
      <w:pPr>
        <w:ind w:left="1288" w:hanging="360"/>
      </w:pPr>
      <w:rPr>
        <w:rFonts w:ascii="Wingdings" w:hAnsi="Wingdings" w:hint="default"/>
        <w:color w:val="auto"/>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9" w15:restartNumberingAfterBreak="0">
    <w:nsid w:val="26315D42"/>
    <w:multiLevelType w:val="hybridMultilevel"/>
    <w:tmpl w:val="EEA8297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273E27AA"/>
    <w:multiLevelType w:val="hybridMultilevel"/>
    <w:tmpl w:val="B7C699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9F0282"/>
    <w:multiLevelType w:val="hybridMultilevel"/>
    <w:tmpl w:val="81F050E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29F85328"/>
    <w:multiLevelType w:val="hybridMultilevel"/>
    <w:tmpl w:val="FEEC70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D3095E"/>
    <w:multiLevelType w:val="hybridMultilevel"/>
    <w:tmpl w:val="08CE42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BD012D"/>
    <w:multiLevelType w:val="hybridMultilevel"/>
    <w:tmpl w:val="9D8C8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803059"/>
    <w:multiLevelType w:val="hybridMultilevel"/>
    <w:tmpl w:val="201E8546"/>
    <w:lvl w:ilvl="0" w:tplc="790A0F02">
      <w:start w:val="1"/>
      <w:numFmt w:val="bullet"/>
      <w:lvlText w:val=""/>
      <w:lvlJc w:val="left"/>
      <w:pPr>
        <w:ind w:left="710" w:hanging="360"/>
      </w:pPr>
      <w:rPr>
        <w:rFonts w:ascii="Wingdings" w:hAnsi="Wingdings" w:hint="default"/>
        <w:color w:val="auto"/>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6" w15:restartNumberingAfterBreak="0">
    <w:nsid w:val="2EA240C3"/>
    <w:multiLevelType w:val="hybridMultilevel"/>
    <w:tmpl w:val="BF26A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AC063E"/>
    <w:multiLevelType w:val="hybridMultilevel"/>
    <w:tmpl w:val="7F046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E34E8B"/>
    <w:multiLevelType w:val="hybridMultilevel"/>
    <w:tmpl w:val="EA184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6D444E"/>
    <w:multiLevelType w:val="hybridMultilevel"/>
    <w:tmpl w:val="5EB4B2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9FB0A23"/>
    <w:multiLevelType w:val="multilevel"/>
    <w:tmpl w:val="1C7665FC"/>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AAB7F8D"/>
    <w:multiLevelType w:val="hybridMultilevel"/>
    <w:tmpl w:val="7174F3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B570A7"/>
    <w:multiLevelType w:val="hybridMultilevel"/>
    <w:tmpl w:val="09FEC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F2064F"/>
    <w:multiLevelType w:val="multilevel"/>
    <w:tmpl w:val="6A84D4D6"/>
    <w:lvl w:ilvl="0">
      <w:start w:val="1"/>
      <w:numFmt w:val="decimal"/>
      <w:pStyle w:val="Heading1"/>
      <w:lvlText w:val="%1."/>
      <w:lvlJc w:val="left"/>
      <w:pPr>
        <w:ind w:left="0"/>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auto"/>
        <w:sz w:val="24"/>
        <w:szCs w:val="22"/>
        <w:u w:val="none" w:color="000000"/>
        <w:bdr w:val="none" w:sz="0" w:space="0" w:color="auto"/>
        <w:shd w:val="clear" w:color="auto" w:fill="auto"/>
        <w:vertAlign w:val="baseline"/>
      </w:rPr>
    </w:lvl>
    <w:lvl w:ilvl="2">
      <w:start w:val="1"/>
      <w:numFmt w:val="decimal"/>
      <w:pStyle w:val="Heading3"/>
      <w:lvlText w:val="%1.%2.%3"/>
      <w:lvlJc w:val="left"/>
      <w:pPr>
        <w:ind w:left="36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E3C53A5"/>
    <w:multiLevelType w:val="hybridMultilevel"/>
    <w:tmpl w:val="544EBF76"/>
    <w:lvl w:ilvl="0" w:tplc="790A0F0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3E23BB"/>
    <w:multiLevelType w:val="hybridMultilevel"/>
    <w:tmpl w:val="E12A9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067FBD"/>
    <w:multiLevelType w:val="hybridMultilevel"/>
    <w:tmpl w:val="47E69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584BA1"/>
    <w:multiLevelType w:val="hybridMultilevel"/>
    <w:tmpl w:val="42F4E0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2909C8"/>
    <w:multiLevelType w:val="hybridMultilevel"/>
    <w:tmpl w:val="82D6D4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4F1906"/>
    <w:multiLevelType w:val="hybridMultilevel"/>
    <w:tmpl w:val="C80885E4"/>
    <w:lvl w:ilvl="0" w:tplc="8DF200A2">
      <w:start w:val="1"/>
      <w:numFmt w:val="bullet"/>
      <w:lvlText w:val="−"/>
      <w:lvlJc w:val="left"/>
      <w:pPr>
        <w:ind w:left="1004" w:hanging="360"/>
      </w:pPr>
      <w:rPr>
        <w:rFonts w:ascii="Sylfaen" w:hAnsi="Sylfaen" w:hint="default"/>
      </w:rPr>
    </w:lvl>
    <w:lvl w:ilvl="1" w:tplc="04090005">
      <w:start w:val="1"/>
      <w:numFmt w:val="bullet"/>
      <w:lvlText w:val=""/>
      <w:lvlJc w:val="left"/>
      <w:pPr>
        <w:ind w:left="1724" w:hanging="360"/>
      </w:pPr>
      <w:rPr>
        <w:rFonts w:ascii="Wingdings" w:hAnsi="Wingdings"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44DF4EDC"/>
    <w:multiLevelType w:val="hybridMultilevel"/>
    <w:tmpl w:val="624EC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82415F"/>
    <w:multiLevelType w:val="hybridMultilevel"/>
    <w:tmpl w:val="DF6CE92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60C0F5A"/>
    <w:multiLevelType w:val="hybridMultilevel"/>
    <w:tmpl w:val="EE3E7656"/>
    <w:lvl w:ilvl="0" w:tplc="04090005">
      <w:start w:val="1"/>
      <w:numFmt w:val="bullet"/>
      <w:lvlText w:val=""/>
      <w:lvlJc w:val="left"/>
      <w:pPr>
        <w:ind w:left="1004" w:hanging="360"/>
      </w:pPr>
      <w:rPr>
        <w:rFonts w:ascii="Wingdings" w:hAnsi="Wingdings" w:hint="default"/>
      </w:rPr>
    </w:lvl>
    <w:lvl w:ilvl="1" w:tplc="04090001">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15:restartNumberingAfterBreak="0">
    <w:nsid w:val="467E1B3D"/>
    <w:multiLevelType w:val="hybridMultilevel"/>
    <w:tmpl w:val="6EECC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8192AD2"/>
    <w:multiLevelType w:val="hybridMultilevel"/>
    <w:tmpl w:val="ED4AB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AC0227"/>
    <w:multiLevelType w:val="hybridMultilevel"/>
    <w:tmpl w:val="B3AEC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5D097E"/>
    <w:multiLevelType w:val="hybridMultilevel"/>
    <w:tmpl w:val="7E108B9C"/>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7" w15:restartNumberingAfterBreak="0">
    <w:nsid w:val="4BE42A61"/>
    <w:multiLevelType w:val="hybridMultilevel"/>
    <w:tmpl w:val="25824F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A1713C"/>
    <w:multiLevelType w:val="hybridMultilevel"/>
    <w:tmpl w:val="9DEAA990"/>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59" w15:restartNumberingAfterBreak="0">
    <w:nsid w:val="4CFC1961"/>
    <w:multiLevelType w:val="hybridMultilevel"/>
    <w:tmpl w:val="B4A8332A"/>
    <w:lvl w:ilvl="0" w:tplc="0409000F">
      <w:start w:val="1"/>
      <w:numFmt w:val="decimal"/>
      <w:lvlText w:val="%1."/>
      <w:lvlJc w:val="left"/>
      <w:pPr>
        <w:ind w:left="45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D126616"/>
    <w:multiLevelType w:val="hybridMultilevel"/>
    <w:tmpl w:val="3F48200C"/>
    <w:lvl w:ilvl="0" w:tplc="04090005">
      <w:start w:val="1"/>
      <w:numFmt w:val="bullet"/>
      <w:lvlText w:val=""/>
      <w:lvlJc w:val="left"/>
      <w:pPr>
        <w:ind w:left="710" w:hanging="360"/>
      </w:pPr>
      <w:rPr>
        <w:rFonts w:ascii="Wingdings" w:hAnsi="Wingdings" w:hint="default"/>
      </w:rPr>
    </w:lvl>
    <w:lvl w:ilvl="1" w:tplc="04370003" w:tentative="1">
      <w:start w:val="1"/>
      <w:numFmt w:val="bullet"/>
      <w:lvlText w:val="o"/>
      <w:lvlJc w:val="left"/>
      <w:pPr>
        <w:ind w:left="1430" w:hanging="360"/>
      </w:pPr>
      <w:rPr>
        <w:rFonts w:ascii="Courier New" w:hAnsi="Courier New" w:cs="Courier New" w:hint="default"/>
      </w:rPr>
    </w:lvl>
    <w:lvl w:ilvl="2" w:tplc="04370005" w:tentative="1">
      <w:start w:val="1"/>
      <w:numFmt w:val="bullet"/>
      <w:lvlText w:val=""/>
      <w:lvlJc w:val="left"/>
      <w:pPr>
        <w:ind w:left="2150" w:hanging="360"/>
      </w:pPr>
      <w:rPr>
        <w:rFonts w:ascii="Wingdings" w:hAnsi="Wingdings" w:hint="default"/>
      </w:rPr>
    </w:lvl>
    <w:lvl w:ilvl="3" w:tplc="04370001" w:tentative="1">
      <w:start w:val="1"/>
      <w:numFmt w:val="bullet"/>
      <w:lvlText w:val=""/>
      <w:lvlJc w:val="left"/>
      <w:pPr>
        <w:ind w:left="2870" w:hanging="360"/>
      </w:pPr>
      <w:rPr>
        <w:rFonts w:ascii="Symbol" w:hAnsi="Symbol" w:hint="default"/>
      </w:rPr>
    </w:lvl>
    <w:lvl w:ilvl="4" w:tplc="04370003" w:tentative="1">
      <w:start w:val="1"/>
      <w:numFmt w:val="bullet"/>
      <w:lvlText w:val="o"/>
      <w:lvlJc w:val="left"/>
      <w:pPr>
        <w:ind w:left="3590" w:hanging="360"/>
      </w:pPr>
      <w:rPr>
        <w:rFonts w:ascii="Courier New" w:hAnsi="Courier New" w:cs="Courier New" w:hint="default"/>
      </w:rPr>
    </w:lvl>
    <w:lvl w:ilvl="5" w:tplc="04370005" w:tentative="1">
      <w:start w:val="1"/>
      <w:numFmt w:val="bullet"/>
      <w:lvlText w:val=""/>
      <w:lvlJc w:val="left"/>
      <w:pPr>
        <w:ind w:left="4310" w:hanging="360"/>
      </w:pPr>
      <w:rPr>
        <w:rFonts w:ascii="Wingdings" w:hAnsi="Wingdings" w:hint="default"/>
      </w:rPr>
    </w:lvl>
    <w:lvl w:ilvl="6" w:tplc="04370001" w:tentative="1">
      <w:start w:val="1"/>
      <w:numFmt w:val="bullet"/>
      <w:lvlText w:val=""/>
      <w:lvlJc w:val="left"/>
      <w:pPr>
        <w:ind w:left="5030" w:hanging="360"/>
      </w:pPr>
      <w:rPr>
        <w:rFonts w:ascii="Symbol" w:hAnsi="Symbol" w:hint="default"/>
      </w:rPr>
    </w:lvl>
    <w:lvl w:ilvl="7" w:tplc="04370003" w:tentative="1">
      <w:start w:val="1"/>
      <w:numFmt w:val="bullet"/>
      <w:lvlText w:val="o"/>
      <w:lvlJc w:val="left"/>
      <w:pPr>
        <w:ind w:left="5750" w:hanging="360"/>
      </w:pPr>
      <w:rPr>
        <w:rFonts w:ascii="Courier New" w:hAnsi="Courier New" w:cs="Courier New" w:hint="default"/>
      </w:rPr>
    </w:lvl>
    <w:lvl w:ilvl="8" w:tplc="04370005" w:tentative="1">
      <w:start w:val="1"/>
      <w:numFmt w:val="bullet"/>
      <w:lvlText w:val=""/>
      <w:lvlJc w:val="left"/>
      <w:pPr>
        <w:ind w:left="6470" w:hanging="360"/>
      </w:pPr>
      <w:rPr>
        <w:rFonts w:ascii="Wingdings" w:hAnsi="Wingdings" w:hint="default"/>
      </w:rPr>
    </w:lvl>
  </w:abstractNum>
  <w:abstractNum w:abstractNumId="61" w15:restartNumberingAfterBreak="0">
    <w:nsid w:val="4F0071B6"/>
    <w:multiLevelType w:val="hybridMultilevel"/>
    <w:tmpl w:val="F2809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5B2653"/>
    <w:multiLevelType w:val="hybridMultilevel"/>
    <w:tmpl w:val="EE16811C"/>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3" w15:restartNumberingAfterBreak="0">
    <w:nsid w:val="519626C9"/>
    <w:multiLevelType w:val="hybridMultilevel"/>
    <w:tmpl w:val="CD526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3C57BEA"/>
    <w:multiLevelType w:val="hybridMultilevel"/>
    <w:tmpl w:val="6B6A33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4394995"/>
    <w:multiLevelType w:val="hybridMultilevel"/>
    <w:tmpl w:val="554835EE"/>
    <w:lvl w:ilvl="0" w:tplc="790A0F02">
      <w:start w:val="1"/>
      <w:numFmt w:val="bullet"/>
      <w:lvlText w:val=""/>
      <w:lvlJc w:val="left"/>
      <w:pPr>
        <w:ind w:left="1080" w:hanging="72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2D6892"/>
    <w:multiLevelType w:val="hybridMultilevel"/>
    <w:tmpl w:val="A680FA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6F009FE"/>
    <w:multiLevelType w:val="hybridMultilevel"/>
    <w:tmpl w:val="C936AA5A"/>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8" w15:restartNumberingAfterBreak="0">
    <w:nsid w:val="5B214992"/>
    <w:multiLevelType w:val="hybridMultilevel"/>
    <w:tmpl w:val="9EF4A024"/>
    <w:lvl w:ilvl="0" w:tplc="04090005">
      <w:start w:val="1"/>
      <w:numFmt w:val="bullet"/>
      <w:lvlText w:val=""/>
      <w:lvlJc w:val="left"/>
      <w:pPr>
        <w:ind w:left="720" w:hanging="360"/>
      </w:pPr>
      <w:rPr>
        <w:rFonts w:ascii="Wingdings" w:hAnsi="Wingdings" w:hint="default"/>
      </w:rPr>
    </w:lvl>
    <w:lvl w:ilvl="1" w:tplc="46D25112">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DFE2174"/>
    <w:multiLevelType w:val="hybridMultilevel"/>
    <w:tmpl w:val="D6C6F44E"/>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70" w15:restartNumberingAfterBreak="0">
    <w:nsid w:val="5E327247"/>
    <w:multiLevelType w:val="hybridMultilevel"/>
    <w:tmpl w:val="BEB4A4B4"/>
    <w:lvl w:ilvl="0" w:tplc="0409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1" w15:restartNumberingAfterBreak="0">
    <w:nsid w:val="60AC7341"/>
    <w:multiLevelType w:val="hybridMultilevel"/>
    <w:tmpl w:val="A0985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34A61DE"/>
    <w:multiLevelType w:val="hybridMultilevel"/>
    <w:tmpl w:val="01A2E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293C50"/>
    <w:multiLevelType w:val="hybridMultilevel"/>
    <w:tmpl w:val="8A4C2C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43919C8"/>
    <w:multiLevelType w:val="hybridMultilevel"/>
    <w:tmpl w:val="0554D8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4B70819"/>
    <w:multiLevelType w:val="hybridMultilevel"/>
    <w:tmpl w:val="2CB0DEE8"/>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6" w15:restartNumberingAfterBreak="0">
    <w:nsid w:val="653021FD"/>
    <w:multiLevelType w:val="hybridMultilevel"/>
    <w:tmpl w:val="07B06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72D6D65"/>
    <w:multiLevelType w:val="hybridMultilevel"/>
    <w:tmpl w:val="1AC2D4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9AE0F2F"/>
    <w:multiLevelType w:val="hybridMultilevel"/>
    <w:tmpl w:val="C3701CB8"/>
    <w:lvl w:ilvl="0" w:tplc="04090005">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E41E84"/>
    <w:multiLevelType w:val="hybridMultilevel"/>
    <w:tmpl w:val="03785152"/>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80" w15:restartNumberingAfterBreak="0">
    <w:nsid w:val="6B630FB4"/>
    <w:multiLevelType w:val="hybridMultilevel"/>
    <w:tmpl w:val="69AA13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DA64A13"/>
    <w:multiLevelType w:val="hybridMultilevel"/>
    <w:tmpl w:val="0B925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DC43BF4"/>
    <w:multiLevelType w:val="hybridMultilevel"/>
    <w:tmpl w:val="5A56E900"/>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3" w15:restartNumberingAfterBreak="0">
    <w:nsid w:val="6E6F7426"/>
    <w:multiLevelType w:val="hybridMultilevel"/>
    <w:tmpl w:val="C4C652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EC53F26"/>
    <w:multiLevelType w:val="hybridMultilevel"/>
    <w:tmpl w:val="935843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0136B4F"/>
    <w:multiLevelType w:val="hybridMultilevel"/>
    <w:tmpl w:val="5644054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86" w15:restartNumberingAfterBreak="0">
    <w:nsid w:val="70984B71"/>
    <w:multiLevelType w:val="multilevel"/>
    <w:tmpl w:val="67606444"/>
    <w:lvl w:ilvl="0">
      <w:start w:val="1"/>
      <w:numFmt w:val="decimal"/>
      <w:lvlText w:val="%1."/>
      <w:lvlJc w:val="left"/>
      <w:pPr>
        <w:ind w:left="1572" w:hanging="360"/>
      </w:pPr>
    </w:lvl>
    <w:lvl w:ilvl="1">
      <w:start w:val="10"/>
      <w:numFmt w:val="decimal"/>
      <w:isLgl/>
      <w:lvlText w:val="%1.%2"/>
      <w:lvlJc w:val="left"/>
      <w:pPr>
        <w:ind w:left="1887" w:hanging="675"/>
      </w:pPr>
      <w:rPr>
        <w:rFonts w:hint="default"/>
      </w:rPr>
    </w:lvl>
    <w:lvl w:ilvl="2">
      <w:start w:val="4"/>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87" w15:restartNumberingAfterBreak="0">
    <w:nsid w:val="72AD165F"/>
    <w:multiLevelType w:val="hybridMultilevel"/>
    <w:tmpl w:val="F5F2E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3990028"/>
    <w:multiLevelType w:val="hybridMultilevel"/>
    <w:tmpl w:val="64463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4FD4EF3"/>
    <w:multiLevelType w:val="hybridMultilevel"/>
    <w:tmpl w:val="866A30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262CBE"/>
    <w:multiLevelType w:val="hybridMultilevel"/>
    <w:tmpl w:val="996A1B02"/>
    <w:lvl w:ilvl="0" w:tplc="0409000F">
      <w:start w:val="1"/>
      <w:numFmt w:val="decimal"/>
      <w:lvlText w:val="%1."/>
      <w:lvlJc w:val="left"/>
      <w:pPr>
        <w:ind w:left="720" w:hanging="360"/>
      </w:pPr>
    </w:lvl>
    <w:lvl w:ilvl="1" w:tplc="DE644F9A">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A665E30"/>
    <w:multiLevelType w:val="hybridMultilevel"/>
    <w:tmpl w:val="765E6008"/>
    <w:lvl w:ilvl="0" w:tplc="04090005">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92" w15:restartNumberingAfterBreak="0">
    <w:nsid w:val="7AEC084E"/>
    <w:multiLevelType w:val="hybridMultilevel"/>
    <w:tmpl w:val="D2E8A8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C120097"/>
    <w:multiLevelType w:val="hybridMultilevel"/>
    <w:tmpl w:val="16FAE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14593A"/>
    <w:multiLevelType w:val="hybridMultilevel"/>
    <w:tmpl w:val="98CA14DA"/>
    <w:lvl w:ilvl="0" w:tplc="790A0F0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C1E4ECC"/>
    <w:multiLevelType w:val="hybridMultilevel"/>
    <w:tmpl w:val="0700E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DCD071D"/>
    <w:multiLevelType w:val="hybridMultilevel"/>
    <w:tmpl w:val="CFC65D6E"/>
    <w:lvl w:ilvl="0" w:tplc="790A0F0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F9B3B52"/>
    <w:multiLevelType w:val="hybridMultilevel"/>
    <w:tmpl w:val="276E3376"/>
    <w:lvl w:ilvl="0" w:tplc="0409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8" w15:restartNumberingAfterBreak="0">
    <w:nsid w:val="7FF65425"/>
    <w:multiLevelType w:val="hybridMultilevel"/>
    <w:tmpl w:val="E44018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84"/>
  </w:num>
  <w:num w:numId="3">
    <w:abstractNumId w:val="43"/>
    <w:lvlOverride w:ilvl="0">
      <w:startOverride w:val="2"/>
    </w:lvlOverride>
    <w:lvlOverride w:ilvl="1">
      <w:startOverride w:val="11"/>
    </w:lvlOverride>
    <w:lvlOverride w:ilvl="2">
      <w:startOverride w:val="5"/>
    </w:lvlOverride>
  </w:num>
  <w:num w:numId="4">
    <w:abstractNumId w:val="68"/>
  </w:num>
  <w:num w:numId="5">
    <w:abstractNumId w:val="49"/>
  </w:num>
  <w:num w:numId="6">
    <w:abstractNumId w:val="85"/>
  </w:num>
  <w:num w:numId="7">
    <w:abstractNumId w:val="28"/>
  </w:num>
  <w:num w:numId="8">
    <w:abstractNumId w:val="61"/>
  </w:num>
  <w:num w:numId="9">
    <w:abstractNumId w:val="12"/>
  </w:num>
  <w:num w:numId="10">
    <w:abstractNumId w:val="38"/>
  </w:num>
  <w:num w:numId="11">
    <w:abstractNumId w:val="76"/>
  </w:num>
  <w:num w:numId="12">
    <w:abstractNumId w:val="50"/>
  </w:num>
  <w:num w:numId="13">
    <w:abstractNumId w:val="8"/>
  </w:num>
  <w:num w:numId="14">
    <w:abstractNumId w:val="80"/>
  </w:num>
  <w:num w:numId="15">
    <w:abstractNumId w:val="59"/>
    <w:lvlOverride w:ilvl="0">
      <w:startOverride w:val="1"/>
    </w:lvlOverride>
    <w:lvlOverride w:ilvl="1"/>
    <w:lvlOverride w:ilvl="2"/>
    <w:lvlOverride w:ilvl="3"/>
    <w:lvlOverride w:ilvl="4"/>
    <w:lvlOverride w:ilvl="5"/>
    <w:lvlOverride w:ilvl="6"/>
    <w:lvlOverride w:ilvl="7"/>
    <w:lvlOverride w:ilvl="8"/>
  </w:num>
  <w:num w:numId="1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9"/>
  </w:num>
  <w:num w:numId="18">
    <w:abstractNumId w:val="63"/>
  </w:num>
  <w:num w:numId="19">
    <w:abstractNumId w:val="1"/>
  </w:num>
  <w:num w:numId="20">
    <w:abstractNumId w:val="34"/>
  </w:num>
  <w:num w:numId="21">
    <w:abstractNumId w:val="92"/>
  </w:num>
  <w:num w:numId="22">
    <w:abstractNumId w:val="13"/>
  </w:num>
  <w:num w:numId="23">
    <w:abstractNumId w:val="15"/>
  </w:num>
  <w:num w:numId="24">
    <w:abstractNumId w:val="20"/>
  </w:num>
  <w:num w:numId="25">
    <w:abstractNumId w:val="54"/>
  </w:num>
  <w:num w:numId="26">
    <w:abstractNumId w:val="33"/>
  </w:num>
  <w:num w:numId="27">
    <w:abstractNumId w:val="88"/>
  </w:num>
  <w:num w:numId="28">
    <w:abstractNumId w:val="3"/>
  </w:num>
  <w:num w:numId="29">
    <w:abstractNumId w:val="36"/>
  </w:num>
  <w:num w:numId="30">
    <w:abstractNumId w:val="5"/>
  </w:num>
  <w:num w:numId="31">
    <w:abstractNumId w:val="86"/>
  </w:num>
  <w:num w:numId="32">
    <w:abstractNumId w:val="60"/>
  </w:num>
  <w:num w:numId="33">
    <w:abstractNumId w:val="56"/>
  </w:num>
  <w:num w:numId="34">
    <w:abstractNumId w:val="95"/>
  </w:num>
  <w:num w:numId="35">
    <w:abstractNumId w:val="66"/>
  </w:num>
  <w:num w:numId="36">
    <w:abstractNumId w:val="9"/>
  </w:num>
  <w:num w:numId="37">
    <w:abstractNumId w:val="42"/>
  </w:num>
  <w:num w:numId="38">
    <w:abstractNumId w:val="7"/>
  </w:num>
  <w:num w:numId="39">
    <w:abstractNumId w:val="19"/>
  </w:num>
  <w:num w:numId="40">
    <w:abstractNumId w:val="40"/>
  </w:num>
  <w:num w:numId="41">
    <w:abstractNumId w:val="21"/>
  </w:num>
  <w:num w:numId="42">
    <w:abstractNumId w:val="23"/>
  </w:num>
  <w:num w:numId="43">
    <w:abstractNumId w:val="90"/>
  </w:num>
  <w:num w:numId="44">
    <w:abstractNumId w:val="45"/>
  </w:num>
  <w:num w:numId="45">
    <w:abstractNumId w:val="25"/>
  </w:num>
  <w:num w:numId="46">
    <w:abstractNumId w:val="11"/>
  </w:num>
  <w:num w:numId="47">
    <w:abstractNumId w:val="16"/>
  </w:num>
  <w:num w:numId="48">
    <w:abstractNumId w:val="47"/>
  </w:num>
  <w:num w:numId="49">
    <w:abstractNumId w:val="48"/>
  </w:num>
  <w:num w:numId="50">
    <w:abstractNumId w:val="55"/>
  </w:num>
  <w:num w:numId="51">
    <w:abstractNumId w:val="78"/>
  </w:num>
  <w:num w:numId="52">
    <w:abstractNumId w:val="98"/>
  </w:num>
  <w:num w:numId="53">
    <w:abstractNumId w:val="74"/>
  </w:num>
  <w:num w:numId="54">
    <w:abstractNumId w:val="32"/>
  </w:num>
  <w:num w:numId="55">
    <w:abstractNumId w:val="79"/>
  </w:num>
  <w:num w:numId="56">
    <w:abstractNumId w:val="52"/>
  </w:num>
  <w:num w:numId="57">
    <w:abstractNumId w:val="31"/>
  </w:num>
  <w:num w:numId="58">
    <w:abstractNumId w:val="91"/>
  </w:num>
  <w:num w:numId="59">
    <w:abstractNumId w:val="6"/>
  </w:num>
  <w:num w:numId="60">
    <w:abstractNumId w:val="97"/>
  </w:num>
  <w:num w:numId="61">
    <w:abstractNumId w:val="4"/>
  </w:num>
  <w:num w:numId="62">
    <w:abstractNumId w:val="37"/>
  </w:num>
  <w:num w:numId="63">
    <w:abstractNumId w:val="41"/>
  </w:num>
  <w:num w:numId="64">
    <w:abstractNumId w:val="75"/>
  </w:num>
  <w:num w:numId="65">
    <w:abstractNumId w:val="30"/>
  </w:num>
  <w:num w:numId="66">
    <w:abstractNumId w:val="64"/>
  </w:num>
  <w:num w:numId="67">
    <w:abstractNumId w:val="73"/>
  </w:num>
  <w:num w:numId="68">
    <w:abstractNumId w:val="51"/>
  </w:num>
  <w:num w:numId="69">
    <w:abstractNumId w:val="89"/>
  </w:num>
  <w:num w:numId="70">
    <w:abstractNumId w:val="72"/>
  </w:num>
  <w:num w:numId="71">
    <w:abstractNumId w:val="22"/>
  </w:num>
  <w:num w:numId="72">
    <w:abstractNumId w:val="81"/>
  </w:num>
  <w:num w:numId="73">
    <w:abstractNumId w:val="46"/>
  </w:num>
  <w:num w:numId="74">
    <w:abstractNumId w:val="57"/>
  </w:num>
  <w:num w:numId="75">
    <w:abstractNumId w:val="67"/>
  </w:num>
  <w:num w:numId="76">
    <w:abstractNumId w:val="83"/>
  </w:num>
  <w:num w:numId="77">
    <w:abstractNumId w:val="27"/>
  </w:num>
  <w:num w:numId="78">
    <w:abstractNumId w:val="93"/>
  </w:num>
  <w:num w:numId="79">
    <w:abstractNumId w:val="82"/>
  </w:num>
  <w:num w:numId="80">
    <w:abstractNumId w:val="26"/>
  </w:num>
  <w:num w:numId="81">
    <w:abstractNumId w:val="24"/>
  </w:num>
  <w:num w:numId="82">
    <w:abstractNumId w:val="77"/>
  </w:num>
  <w:num w:numId="83">
    <w:abstractNumId w:val="39"/>
  </w:num>
  <w:num w:numId="84">
    <w:abstractNumId w:val="17"/>
  </w:num>
  <w:num w:numId="85">
    <w:abstractNumId w:val="29"/>
  </w:num>
  <w:num w:numId="86">
    <w:abstractNumId w:val="71"/>
  </w:num>
  <w:num w:numId="87">
    <w:abstractNumId w:val="87"/>
  </w:num>
  <w:num w:numId="88">
    <w:abstractNumId w:val="35"/>
  </w:num>
  <w:num w:numId="89">
    <w:abstractNumId w:val="18"/>
  </w:num>
  <w:num w:numId="90">
    <w:abstractNumId w:val="44"/>
  </w:num>
  <w:num w:numId="91">
    <w:abstractNumId w:val="94"/>
  </w:num>
  <w:num w:numId="92">
    <w:abstractNumId w:val="96"/>
  </w:num>
  <w:num w:numId="93">
    <w:abstractNumId w:val="65"/>
  </w:num>
  <w:num w:numId="94">
    <w:abstractNumId w:val="62"/>
  </w:num>
  <w:num w:numId="95">
    <w:abstractNumId w:val="58"/>
  </w:num>
  <w:num w:numId="96">
    <w:abstractNumId w:val="2"/>
  </w:num>
  <w:num w:numId="97">
    <w:abstractNumId w:val="70"/>
  </w:num>
  <w:num w:numId="98">
    <w:abstractNumId w:val="14"/>
  </w:num>
  <w:num w:numId="99">
    <w:abstractNumId w:val="10"/>
  </w:num>
  <w:num w:numId="100">
    <w:abstractNumId w:val="0"/>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oNotTrackFormatting/>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98"/>
    <w:rsid w:val="0000162C"/>
    <w:rsid w:val="00001D90"/>
    <w:rsid w:val="00002167"/>
    <w:rsid w:val="00003AC5"/>
    <w:rsid w:val="0000450E"/>
    <w:rsid w:val="000050F1"/>
    <w:rsid w:val="00005108"/>
    <w:rsid w:val="00005773"/>
    <w:rsid w:val="000065E7"/>
    <w:rsid w:val="0000741D"/>
    <w:rsid w:val="00007A0D"/>
    <w:rsid w:val="00010093"/>
    <w:rsid w:val="000104CD"/>
    <w:rsid w:val="0001099C"/>
    <w:rsid w:val="00011216"/>
    <w:rsid w:val="00011493"/>
    <w:rsid w:val="000126A4"/>
    <w:rsid w:val="00013493"/>
    <w:rsid w:val="00014178"/>
    <w:rsid w:val="00015854"/>
    <w:rsid w:val="00015D7A"/>
    <w:rsid w:val="00016449"/>
    <w:rsid w:val="000164DE"/>
    <w:rsid w:val="00016C9D"/>
    <w:rsid w:val="000170A4"/>
    <w:rsid w:val="00017215"/>
    <w:rsid w:val="00017F18"/>
    <w:rsid w:val="00021324"/>
    <w:rsid w:val="0002136E"/>
    <w:rsid w:val="00021417"/>
    <w:rsid w:val="00021C92"/>
    <w:rsid w:val="00022745"/>
    <w:rsid w:val="00023116"/>
    <w:rsid w:val="000231BA"/>
    <w:rsid w:val="00023B37"/>
    <w:rsid w:val="00023C48"/>
    <w:rsid w:val="0002420F"/>
    <w:rsid w:val="000259CC"/>
    <w:rsid w:val="00026C6A"/>
    <w:rsid w:val="00030F6F"/>
    <w:rsid w:val="00031022"/>
    <w:rsid w:val="0003137E"/>
    <w:rsid w:val="0003209C"/>
    <w:rsid w:val="000321F9"/>
    <w:rsid w:val="00033631"/>
    <w:rsid w:val="000346CD"/>
    <w:rsid w:val="00035259"/>
    <w:rsid w:val="000358E5"/>
    <w:rsid w:val="00035D89"/>
    <w:rsid w:val="000360F6"/>
    <w:rsid w:val="000362C5"/>
    <w:rsid w:val="000364E7"/>
    <w:rsid w:val="0003730A"/>
    <w:rsid w:val="00037909"/>
    <w:rsid w:val="0004006D"/>
    <w:rsid w:val="00040780"/>
    <w:rsid w:val="00041298"/>
    <w:rsid w:val="00041F96"/>
    <w:rsid w:val="00043A9B"/>
    <w:rsid w:val="0004480B"/>
    <w:rsid w:val="0004541B"/>
    <w:rsid w:val="00045956"/>
    <w:rsid w:val="00046033"/>
    <w:rsid w:val="00047146"/>
    <w:rsid w:val="00051B6F"/>
    <w:rsid w:val="000523C2"/>
    <w:rsid w:val="00053EB1"/>
    <w:rsid w:val="00054648"/>
    <w:rsid w:val="00054B37"/>
    <w:rsid w:val="00054FEC"/>
    <w:rsid w:val="00055873"/>
    <w:rsid w:val="00057B30"/>
    <w:rsid w:val="000601A9"/>
    <w:rsid w:val="00060AF6"/>
    <w:rsid w:val="00060ED5"/>
    <w:rsid w:val="000616A1"/>
    <w:rsid w:val="00061AF5"/>
    <w:rsid w:val="00065937"/>
    <w:rsid w:val="000664BC"/>
    <w:rsid w:val="000664FA"/>
    <w:rsid w:val="0006677C"/>
    <w:rsid w:val="00067751"/>
    <w:rsid w:val="0007037A"/>
    <w:rsid w:val="00070EC9"/>
    <w:rsid w:val="0007311E"/>
    <w:rsid w:val="00073973"/>
    <w:rsid w:val="000739FD"/>
    <w:rsid w:val="00075FD9"/>
    <w:rsid w:val="000766C0"/>
    <w:rsid w:val="00076BDF"/>
    <w:rsid w:val="00076DF2"/>
    <w:rsid w:val="00077B46"/>
    <w:rsid w:val="00077F75"/>
    <w:rsid w:val="00077F7F"/>
    <w:rsid w:val="00080222"/>
    <w:rsid w:val="00080725"/>
    <w:rsid w:val="00081AE7"/>
    <w:rsid w:val="00081EDB"/>
    <w:rsid w:val="000831C3"/>
    <w:rsid w:val="00083AC7"/>
    <w:rsid w:val="0008461C"/>
    <w:rsid w:val="00084894"/>
    <w:rsid w:val="0008507F"/>
    <w:rsid w:val="00085259"/>
    <w:rsid w:val="00085C7C"/>
    <w:rsid w:val="000862FD"/>
    <w:rsid w:val="0008637C"/>
    <w:rsid w:val="0009005B"/>
    <w:rsid w:val="000902F5"/>
    <w:rsid w:val="00090441"/>
    <w:rsid w:val="000909F3"/>
    <w:rsid w:val="00090C2F"/>
    <w:rsid w:val="00092DCF"/>
    <w:rsid w:val="000933BA"/>
    <w:rsid w:val="00093AAC"/>
    <w:rsid w:val="00094354"/>
    <w:rsid w:val="00096E6A"/>
    <w:rsid w:val="00096E87"/>
    <w:rsid w:val="00097FD8"/>
    <w:rsid w:val="000A0342"/>
    <w:rsid w:val="000A0580"/>
    <w:rsid w:val="000A1352"/>
    <w:rsid w:val="000A144F"/>
    <w:rsid w:val="000A2D1A"/>
    <w:rsid w:val="000A2F3D"/>
    <w:rsid w:val="000A3451"/>
    <w:rsid w:val="000A3D62"/>
    <w:rsid w:val="000A55CF"/>
    <w:rsid w:val="000A698E"/>
    <w:rsid w:val="000A6D42"/>
    <w:rsid w:val="000B0226"/>
    <w:rsid w:val="000B07D5"/>
    <w:rsid w:val="000B11B5"/>
    <w:rsid w:val="000B1985"/>
    <w:rsid w:val="000B2BAE"/>
    <w:rsid w:val="000B3183"/>
    <w:rsid w:val="000B4383"/>
    <w:rsid w:val="000B4E3E"/>
    <w:rsid w:val="000B5D2B"/>
    <w:rsid w:val="000B5DA8"/>
    <w:rsid w:val="000C11CC"/>
    <w:rsid w:val="000C1AC4"/>
    <w:rsid w:val="000C1CAC"/>
    <w:rsid w:val="000C47FC"/>
    <w:rsid w:val="000C4C56"/>
    <w:rsid w:val="000C5416"/>
    <w:rsid w:val="000C5CC0"/>
    <w:rsid w:val="000C6554"/>
    <w:rsid w:val="000C67E7"/>
    <w:rsid w:val="000C79FE"/>
    <w:rsid w:val="000C7E42"/>
    <w:rsid w:val="000D0D9B"/>
    <w:rsid w:val="000D212C"/>
    <w:rsid w:val="000D2E46"/>
    <w:rsid w:val="000D2EAD"/>
    <w:rsid w:val="000D55DC"/>
    <w:rsid w:val="000D5E0D"/>
    <w:rsid w:val="000D626B"/>
    <w:rsid w:val="000D6B48"/>
    <w:rsid w:val="000D71C0"/>
    <w:rsid w:val="000D73AE"/>
    <w:rsid w:val="000D73E0"/>
    <w:rsid w:val="000E4348"/>
    <w:rsid w:val="000E44F4"/>
    <w:rsid w:val="000E52BC"/>
    <w:rsid w:val="000E5469"/>
    <w:rsid w:val="000E596B"/>
    <w:rsid w:val="000F0D74"/>
    <w:rsid w:val="000F1626"/>
    <w:rsid w:val="000F1803"/>
    <w:rsid w:val="000F1926"/>
    <w:rsid w:val="000F28A9"/>
    <w:rsid w:val="000F2AC9"/>
    <w:rsid w:val="000F4A57"/>
    <w:rsid w:val="000F4E34"/>
    <w:rsid w:val="000F61C5"/>
    <w:rsid w:val="000F7F36"/>
    <w:rsid w:val="001007E8"/>
    <w:rsid w:val="00100BD4"/>
    <w:rsid w:val="00101C3E"/>
    <w:rsid w:val="00101D79"/>
    <w:rsid w:val="00102246"/>
    <w:rsid w:val="00102BC1"/>
    <w:rsid w:val="00102DC0"/>
    <w:rsid w:val="00102EDF"/>
    <w:rsid w:val="00102F9E"/>
    <w:rsid w:val="00102FF8"/>
    <w:rsid w:val="001036F5"/>
    <w:rsid w:val="00103AAB"/>
    <w:rsid w:val="001059B8"/>
    <w:rsid w:val="00105A83"/>
    <w:rsid w:val="00105F3E"/>
    <w:rsid w:val="001067EF"/>
    <w:rsid w:val="001078AD"/>
    <w:rsid w:val="00110919"/>
    <w:rsid w:val="00110A8D"/>
    <w:rsid w:val="00110B50"/>
    <w:rsid w:val="00111AB4"/>
    <w:rsid w:val="0011348E"/>
    <w:rsid w:val="00113892"/>
    <w:rsid w:val="00113A58"/>
    <w:rsid w:val="001140AE"/>
    <w:rsid w:val="00115014"/>
    <w:rsid w:val="00115E57"/>
    <w:rsid w:val="001164A3"/>
    <w:rsid w:val="00116914"/>
    <w:rsid w:val="00120621"/>
    <w:rsid w:val="0012216C"/>
    <w:rsid w:val="00122220"/>
    <w:rsid w:val="00122BB0"/>
    <w:rsid w:val="00123A90"/>
    <w:rsid w:val="00127A09"/>
    <w:rsid w:val="00130019"/>
    <w:rsid w:val="001307A4"/>
    <w:rsid w:val="00130D8E"/>
    <w:rsid w:val="00130E87"/>
    <w:rsid w:val="001314C0"/>
    <w:rsid w:val="00131626"/>
    <w:rsid w:val="001318E4"/>
    <w:rsid w:val="00133063"/>
    <w:rsid w:val="001336D4"/>
    <w:rsid w:val="00133B42"/>
    <w:rsid w:val="0013408D"/>
    <w:rsid w:val="00134260"/>
    <w:rsid w:val="00135B37"/>
    <w:rsid w:val="00135DAC"/>
    <w:rsid w:val="0014076F"/>
    <w:rsid w:val="00140E65"/>
    <w:rsid w:val="00142FE2"/>
    <w:rsid w:val="0014355E"/>
    <w:rsid w:val="0014414D"/>
    <w:rsid w:val="00144BE9"/>
    <w:rsid w:val="0014564B"/>
    <w:rsid w:val="00145ED6"/>
    <w:rsid w:val="00145FD0"/>
    <w:rsid w:val="001464A9"/>
    <w:rsid w:val="0014714D"/>
    <w:rsid w:val="00147181"/>
    <w:rsid w:val="0014749D"/>
    <w:rsid w:val="00151F7A"/>
    <w:rsid w:val="00151FF6"/>
    <w:rsid w:val="001529DD"/>
    <w:rsid w:val="00153245"/>
    <w:rsid w:val="00153A17"/>
    <w:rsid w:val="00153CB8"/>
    <w:rsid w:val="001542CF"/>
    <w:rsid w:val="00154711"/>
    <w:rsid w:val="001549AF"/>
    <w:rsid w:val="00155132"/>
    <w:rsid w:val="00155797"/>
    <w:rsid w:val="00157BF2"/>
    <w:rsid w:val="00157CE9"/>
    <w:rsid w:val="00160F13"/>
    <w:rsid w:val="001612D5"/>
    <w:rsid w:val="00162246"/>
    <w:rsid w:val="001628E5"/>
    <w:rsid w:val="00163CF1"/>
    <w:rsid w:val="00163DDE"/>
    <w:rsid w:val="001642F8"/>
    <w:rsid w:val="001643EB"/>
    <w:rsid w:val="00165FD2"/>
    <w:rsid w:val="001668FC"/>
    <w:rsid w:val="00167439"/>
    <w:rsid w:val="0016768D"/>
    <w:rsid w:val="001677AF"/>
    <w:rsid w:val="00167C96"/>
    <w:rsid w:val="001713E5"/>
    <w:rsid w:val="00172240"/>
    <w:rsid w:val="00172271"/>
    <w:rsid w:val="00172337"/>
    <w:rsid w:val="00172678"/>
    <w:rsid w:val="00173166"/>
    <w:rsid w:val="0017324B"/>
    <w:rsid w:val="00173370"/>
    <w:rsid w:val="00173ADE"/>
    <w:rsid w:val="00173B4C"/>
    <w:rsid w:val="00174CD6"/>
    <w:rsid w:val="0017539D"/>
    <w:rsid w:val="00176AB9"/>
    <w:rsid w:val="00177994"/>
    <w:rsid w:val="00177FEE"/>
    <w:rsid w:val="0018000A"/>
    <w:rsid w:val="00181625"/>
    <w:rsid w:val="00182DE5"/>
    <w:rsid w:val="0018313F"/>
    <w:rsid w:val="00186756"/>
    <w:rsid w:val="00186F1D"/>
    <w:rsid w:val="00186F79"/>
    <w:rsid w:val="001877A5"/>
    <w:rsid w:val="0019007B"/>
    <w:rsid w:val="001906F2"/>
    <w:rsid w:val="001916C8"/>
    <w:rsid w:val="001918A6"/>
    <w:rsid w:val="00194E12"/>
    <w:rsid w:val="00195783"/>
    <w:rsid w:val="00195839"/>
    <w:rsid w:val="001958C5"/>
    <w:rsid w:val="00195BB9"/>
    <w:rsid w:val="00196734"/>
    <w:rsid w:val="001967CF"/>
    <w:rsid w:val="00197EBA"/>
    <w:rsid w:val="00197FF2"/>
    <w:rsid w:val="001A006A"/>
    <w:rsid w:val="001A00E4"/>
    <w:rsid w:val="001A0DA8"/>
    <w:rsid w:val="001A15EF"/>
    <w:rsid w:val="001A18B3"/>
    <w:rsid w:val="001A193D"/>
    <w:rsid w:val="001A2AA1"/>
    <w:rsid w:val="001A3023"/>
    <w:rsid w:val="001A30F5"/>
    <w:rsid w:val="001A35E0"/>
    <w:rsid w:val="001A37F9"/>
    <w:rsid w:val="001A3FF5"/>
    <w:rsid w:val="001A449C"/>
    <w:rsid w:val="001A44FB"/>
    <w:rsid w:val="001A53FB"/>
    <w:rsid w:val="001A6442"/>
    <w:rsid w:val="001A672A"/>
    <w:rsid w:val="001A68E0"/>
    <w:rsid w:val="001A7183"/>
    <w:rsid w:val="001B1F8B"/>
    <w:rsid w:val="001B472D"/>
    <w:rsid w:val="001B5321"/>
    <w:rsid w:val="001B5568"/>
    <w:rsid w:val="001B604D"/>
    <w:rsid w:val="001B6C9C"/>
    <w:rsid w:val="001B6F9D"/>
    <w:rsid w:val="001B725A"/>
    <w:rsid w:val="001C0279"/>
    <w:rsid w:val="001C13F4"/>
    <w:rsid w:val="001C1438"/>
    <w:rsid w:val="001C144C"/>
    <w:rsid w:val="001C1915"/>
    <w:rsid w:val="001C3200"/>
    <w:rsid w:val="001C355C"/>
    <w:rsid w:val="001C375E"/>
    <w:rsid w:val="001C3A13"/>
    <w:rsid w:val="001C4588"/>
    <w:rsid w:val="001C50B1"/>
    <w:rsid w:val="001C5463"/>
    <w:rsid w:val="001C6368"/>
    <w:rsid w:val="001C711E"/>
    <w:rsid w:val="001C73A0"/>
    <w:rsid w:val="001C764E"/>
    <w:rsid w:val="001C77A3"/>
    <w:rsid w:val="001D0131"/>
    <w:rsid w:val="001D047C"/>
    <w:rsid w:val="001D1AE0"/>
    <w:rsid w:val="001D1BE7"/>
    <w:rsid w:val="001D37DE"/>
    <w:rsid w:val="001D65B9"/>
    <w:rsid w:val="001D661A"/>
    <w:rsid w:val="001D6E1E"/>
    <w:rsid w:val="001D7E64"/>
    <w:rsid w:val="001E040F"/>
    <w:rsid w:val="001E0C97"/>
    <w:rsid w:val="001E1C57"/>
    <w:rsid w:val="001E2E8A"/>
    <w:rsid w:val="001E2F5A"/>
    <w:rsid w:val="001E44C8"/>
    <w:rsid w:val="001E4DAF"/>
    <w:rsid w:val="001E5A36"/>
    <w:rsid w:val="001E5F5E"/>
    <w:rsid w:val="001E6818"/>
    <w:rsid w:val="001E72F8"/>
    <w:rsid w:val="001E74E0"/>
    <w:rsid w:val="001F07A5"/>
    <w:rsid w:val="001F0B16"/>
    <w:rsid w:val="001F147B"/>
    <w:rsid w:val="001F24D6"/>
    <w:rsid w:val="001F2E89"/>
    <w:rsid w:val="001F3525"/>
    <w:rsid w:val="001F370C"/>
    <w:rsid w:val="001F3C84"/>
    <w:rsid w:val="001F4827"/>
    <w:rsid w:val="001F4BE2"/>
    <w:rsid w:val="001F5BC5"/>
    <w:rsid w:val="001F611E"/>
    <w:rsid w:val="001F6F88"/>
    <w:rsid w:val="00200783"/>
    <w:rsid w:val="00201C8C"/>
    <w:rsid w:val="00202299"/>
    <w:rsid w:val="00202316"/>
    <w:rsid w:val="00202B1C"/>
    <w:rsid w:val="00203610"/>
    <w:rsid w:val="00205800"/>
    <w:rsid w:val="00206ED0"/>
    <w:rsid w:val="002077E4"/>
    <w:rsid w:val="00207F21"/>
    <w:rsid w:val="00210707"/>
    <w:rsid w:val="00210731"/>
    <w:rsid w:val="002119B1"/>
    <w:rsid w:val="00211B6E"/>
    <w:rsid w:val="00211E50"/>
    <w:rsid w:val="0021239A"/>
    <w:rsid w:val="00212D9F"/>
    <w:rsid w:val="002135C0"/>
    <w:rsid w:val="00213CDC"/>
    <w:rsid w:val="00214378"/>
    <w:rsid w:val="002148E8"/>
    <w:rsid w:val="00214C9F"/>
    <w:rsid w:val="00215A01"/>
    <w:rsid w:val="00215BD5"/>
    <w:rsid w:val="0021615A"/>
    <w:rsid w:val="002162C4"/>
    <w:rsid w:val="00220654"/>
    <w:rsid w:val="002218AA"/>
    <w:rsid w:val="0022198D"/>
    <w:rsid w:val="00221A86"/>
    <w:rsid w:val="0022360D"/>
    <w:rsid w:val="00223740"/>
    <w:rsid w:val="002249C7"/>
    <w:rsid w:val="0022576F"/>
    <w:rsid w:val="00225A96"/>
    <w:rsid w:val="00225B5B"/>
    <w:rsid w:val="00225E70"/>
    <w:rsid w:val="002262DB"/>
    <w:rsid w:val="0022705B"/>
    <w:rsid w:val="00227AD7"/>
    <w:rsid w:val="00227E74"/>
    <w:rsid w:val="002301CB"/>
    <w:rsid w:val="00230810"/>
    <w:rsid w:val="0023102A"/>
    <w:rsid w:val="00232283"/>
    <w:rsid w:val="00232780"/>
    <w:rsid w:val="00233931"/>
    <w:rsid w:val="00233C82"/>
    <w:rsid w:val="00234656"/>
    <w:rsid w:val="002350C8"/>
    <w:rsid w:val="00237C6A"/>
    <w:rsid w:val="00240F8A"/>
    <w:rsid w:val="002413C2"/>
    <w:rsid w:val="0024333C"/>
    <w:rsid w:val="002439DF"/>
    <w:rsid w:val="002444B2"/>
    <w:rsid w:val="00245AD4"/>
    <w:rsid w:val="002464D3"/>
    <w:rsid w:val="00247544"/>
    <w:rsid w:val="0025039B"/>
    <w:rsid w:val="00250C86"/>
    <w:rsid w:val="00252709"/>
    <w:rsid w:val="002533E9"/>
    <w:rsid w:val="00253B65"/>
    <w:rsid w:val="00253C69"/>
    <w:rsid w:val="00253D51"/>
    <w:rsid w:val="00254CD0"/>
    <w:rsid w:val="00255A25"/>
    <w:rsid w:val="00256485"/>
    <w:rsid w:val="00256EE9"/>
    <w:rsid w:val="00256FBD"/>
    <w:rsid w:val="002575B9"/>
    <w:rsid w:val="00260168"/>
    <w:rsid w:val="00261AC6"/>
    <w:rsid w:val="0026256A"/>
    <w:rsid w:val="00262649"/>
    <w:rsid w:val="00262B93"/>
    <w:rsid w:val="00264420"/>
    <w:rsid w:val="00264C0A"/>
    <w:rsid w:val="002656AA"/>
    <w:rsid w:val="00266E6D"/>
    <w:rsid w:val="0026723D"/>
    <w:rsid w:val="00267FE0"/>
    <w:rsid w:val="0027188E"/>
    <w:rsid w:val="0027209D"/>
    <w:rsid w:val="0027296D"/>
    <w:rsid w:val="00272A0E"/>
    <w:rsid w:val="00273573"/>
    <w:rsid w:val="002735A1"/>
    <w:rsid w:val="00274081"/>
    <w:rsid w:val="002744A4"/>
    <w:rsid w:val="00274D4C"/>
    <w:rsid w:val="002752F6"/>
    <w:rsid w:val="0027560B"/>
    <w:rsid w:val="00275D9D"/>
    <w:rsid w:val="00276976"/>
    <w:rsid w:val="00277017"/>
    <w:rsid w:val="00277076"/>
    <w:rsid w:val="0027756B"/>
    <w:rsid w:val="00277D1A"/>
    <w:rsid w:val="0028006F"/>
    <w:rsid w:val="00280CD1"/>
    <w:rsid w:val="002818EB"/>
    <w:rsid w:val="00282C4F"/>
    <w:rsid w:val="002837AC"/>
    <w:rsid w:val="0028405F"/>
    <w:rsid w:val="002844D4"/>
    <w:rsid w:val="002846A1"/>
    <w:rsid w:val="002847B5"/>
    <w:rsid w:val="002854B5"/>
    <w:rsid w:val="002858D5"/>
    <w:rsid w:val="00286476"/>
    <w:rsid w:val="00286723"/>
    <w:rsid w:val="00287DDC"/>
    <w:rsid w:val="00290541"/>
    <w:rsid w:val="002908F6"/>
    <w:rsid w:val="00292209"/>
    <w:rsid w:val="002928A1"/>
    <w:rsid w:val="0029353D"/>
    <w:rsid w:val="002946F9"/>
    <w:rsid w:val="00294E50"/>
    <w:rsid w:val="00295181"/>
    <w:rsid w:val="0029527C"/>
    <w:rsid w:val="002954FB"/>
    <w:rsid w:val="00295743"/>
    <w:rsid w:val="002A0AFA"/>
    <w:rsid w:val="002A0BAD"/>
    <w:rsid w:val="002A1897"/>
    <w:rsid w:val="002A2036"/>
    <w:rsid w:val="002A2189"/>
    <w:rsid w:val="002A27BD"/>
    <w:rsid w:val="002A37CC"/>
    <w:rsid w:val="002A4653"/>
    <w:rsid w:val="002A51E2"/>
    <w:rsid w:val="002A55E7"/>
    <w:rsid w:val="002A5D2C"/>
    <w:rsid w:val="002A5D81"/>
    <w:rsid w:val="002A5F6F"/>
    <w:rsid w:val="002B087D"/>
    <w:rsid w:val="002B13D8"/>
    <w:rsid w:val="002B26AD"/>
    <w:rsid w:val="002B30CD"/>
    <w:rsid w:val="002B31FC"/>
    <w:rsid w:val="002B57E0"/>
    <w:rsid w:val="002B75E6"/>
    <w:rsid w:val="002C0BA8"/>
    <w:rsid w:val="002C1221"/>
    <w:rsid w:val="002C1461"/>
    <w:rsid w:val="002C307A"/>
    <w:rsid w:val="002C35B4"/>
    <w:rsid w:val="002C3A9F"/>
    <w:rsid w:val="002C3B03"/>
    <w:rsid w:val="002C7318"/>
    <w:rsid w:val="002C7495"/>
    <w:rsid w:val="002D1279"/>
    <w:rsid w:val="002D206A"/>
    <w:rsid w:val="002D2D9A"/>
    <w:rsid w:val="002D310F"/>
    <w:rsid w:val="002D3817"/>
    <w:rsid w:val="002D4D1A"/>
    <w:rsid w:val="002D5E8E"/>
    <w:rsid w:val="002D637E"/>
    <w:rsid w:val="002D7432"/>
    <w:rsid w:val="002D7446"/>
    <w:rsid w:val="002D7A14"/>
    <w:rsid w:val="002E072A"/>
    <w:rsid w:val="002E085A"/>
    <w:rsid w:val="002E09E4"/>
    <w:rsid w:val="002E18D2"/>
    <w:rsid w:val="002E21D2"/>
    <w:rsid w:val="002E2996"/>
    <w:rsid w:val="002E2EE8"/>
    <w:rsid w:val="002E3BAC"/>
    <w:rsid w:val="002E42E5"/>
    <w:rsid w:val="002E6352"/>
    <w:rsid w:val="002E6484"/>
    <w:rsid w:val="002E6DB6"/>
    <w:rsid w:val="002E6F9F"/>
    <w:rsid w:val="002E7B0B"/>
    <w:rsid w:val="002F0A4E"/>
    <w:rsid w:val="002F1389"/>
    <w:rsid w:val="002F256B"/>
    <w:rsid w:val="002F2976"/>
    <w:rsid w:val="002F3588"/>
    <w:rsid w:val="002F488B"/>
    <w:rsid w:val="002F4B71"/>
    <w:rsid w:val="002F4F48"/>
    <w:rsid w:val="002F5713"/>
    <w:rsid w:val="002F5991"/>
    <w:rsid w:val="002F5A9F"/>
    <w:rsid w:val="002F626C"/>
    <w:rsid w:val="002F65DF"/>
    <w:rsid w:val="002F6BEA"/>
    <w:rsid w:val="002F7748"/>
    <w:rsid w:val="0030022A"/>
    <w:rsid w:val="00300239"/>
    <w:rsid w:val="00300C5D"/>
    <w:rsid w:val="00301D06"/>
    <w:rsid w:val="0030238F"/>
    <w:rsid w:val="0030281B"/>
    <w:rsid w:val="00302B92"/>
    <w:rsid w:val="0030393D"/>
    <w:rsid w:val="003039EA"/>
    <w:rsid w:val="00304505"/>
    <w:rsid w:val="003046F8"/>
    <w:rsid w:val="00304836"/>
    <w:rsid w:val="0030485E"/>
    <w:rsid w:val="0030527A"/>
    <w:rsid w:val="003052F9"/>
    <w:rsid w:val="003054D5"/>
    <w:rsid w:val="00305F70"/>
    <w:rsid w:val="003066EA"/>
    <w:rsid w:val="00307042"/>
    <w:rsid w:val="00307955"/>
    <w:rsid w:val="00310504"/>
    <w:rsid w:val="00310B89"/>
    <w:rsid w:val="0031195C"/>
    <w:rsid w:val="0031288C"/>
    <w:rsid w:val="00312EF6"/>
    <w:rsid w:val="00314CA0"/>
    <w:rsid w:val="00315180"/>
    <w:rsid w:val="00315B95"/>
    <w:rsid w:val="00315C5A"/>
    <w:rsid w:val="00320544"/>
    <w:rsid w:val="00321EE5"/>
    <w:rsid w:val="003234C4"/>
    <w:rsid w:val="00323B59"/>
    <w:rsid w:val="003261A7"/>
    <w:rsid w:val="00326579"/>
    <w:rsid w:val="00326F99"/>
    <w:rsid w:val="003276A2"/>
    <w:rsid w:val="00330298"/>
    <w:rsid w:val="00330793"/>
    <w:rsid w:val="00330BC3"/>
    <w:rsid w:val="003310C0"/>
    <w:rsid w:val="00331A56"/>
    <w:rsid w:val="00331DB6"/>
    <w:rsid w:val="00331DDB"/>
    <w:rsid w:val="00332D2A"/>
    <w:rsid w:val="003332F5"/>
    <w:rsid w:val="003333F0"/>
    <w:rsid w:val="00333551"/>
    <w:rsid w:val="003342AA"/>
    <w:rsid w:val="00335188"/>
    <w:rsid w:val="00335B6F"/>
    <w:rsid w:val="00337407"/>
    <w:rsid w:val="003375F1"/>
    <w:rsid w:val="003402B6"/>
    <w:rsid w:val="0034086B"/>
    <w:rsid w:val="00341B6D"/>
    <w:rsid w:val="00341BCA"/>
    <w:rsid w:val="00342142"/>
    <w:rsid w:val="00342D8F"/>
    <w:rsid w:val="00342E05"/>
    <w:rsid w:val="00342ED2"/>
    <w:rsid w:val="00343403"/>
    <w:rsid w:val="00343FDC"/>
    <w:rsid w:val="00344555"/>
    <w:rsid w:val="00346363"/>
    <w:rsid w:val="0035121C"/>
    <w:rsid w:val="003514D5"/>
    <w:rsid w:val="003516BC"/>
    <w:rsid w:val="003518AA"/>
    <w:rsid w:val="003519DB"/>
    <w:rsid w:val="003526D9"/>
    <w:rsid w:val="00352767"/>
    <w:rsid w:val="00352CD2"/>
    <w:rsid w:val="0035380D"/>
    <w:rsid w:val="00353B0A"/>
    <w:rsid w:val="00353B49"/>
    <w:rsid w:val="00355002"/>
    <w:rsid w:val="003555D0"/>
    <w:rsid w:val="003559D9"/>
    <w:rsid w:val="003560B9"/>
    <w:rsid w:val="00356803"/>
    <w:rsid w:val="00356CEC"/>
    <w:rsid w:val="0035717F"/>
    <w:rsid w:val="003571DC"/>
    <w:rsid w:val="0035788C"/>
    <w:rsid w:val="003615EA"/>
    <w:rsid w:val="003634BA"/>
    <w:rsid w:val="003636E8"/>
    <w:rsid w:val="00364310"/>
    <w:rsid w:val="00365058"/>
    <w:rsid w:val="00365CBD"/>
    <w:rsid w:val="00366ACA"/>
    <w:rsid w:val="003671B9"/>
    <w:rsid w:val="00370232"/>
    <w:rsid w:val="003709CB"/>
    <w:rsid w:val="00370C03"/>
    <w:rsid w:val="003713A3"/>
    <w:rsid w:val="00374122"/>
    <w:rsid w:val="00374B53"/>
    <w:rsid w:val="00380077"/>
    <w:rsid w:val="00381138"/>
    <w:rsid w:val="00381658"/>
    <w:rsid w:val="00381C98"/>
    <w:rsid w:val="00381D29"/>
    <w:rsid w:val="00383868"/>
    <w:rsid w:val="00383A8D"/>
    <w:rsid w:val="00383B86"/>
    <w:rsid w:val="00383D31"/>
    <w:rsid w:val="003857E2"/>
    <w:rsid w:val="00386947"/>
    <w:rsid w:val="00386FB1"/>
    <w:rsid w:val="00390242"/>
    <w:rsid w:val="003903D6"/>
    <w:rsid w:val="003905A3"/>
    <w:rsid w:val="003913F1"/>
    <w:rsid w:val="003922C5"/>
    <w:rsid w:val="00393207"/>
    <w:rsid w:val="00393FE2"/>
    <w:rsid w:val="003950CF"/>
    <w:rsid w:val="00395CB2"/>
    <w:rsid w:val="00397C0A"/>
    <w:rsid w:val="00397CC8"/>
    <w:rsid w:val="003A0657"/>
    <w:rsid w:val="003A0BCE"/>
    <w:rsid w:val="003A148D"/>
    <w:rsid w:val="003A14F6"/>
    <w:rsid w:val="003A2210"/>
    <w:rsid w:val="003A2ADA"/>
    <w:rsid w:val="003A2C99"/>
    <w:rsid w:val="003A4318"/>
    <w:rsid w:val="003A5C66"/>
    <w:rsid w:val="003A60E0"/>
    <w:rsid w:val="003A61D3"/>
    <w:rsid w:val="003A6878"/>
    <w:rsid w:val="003A6925"/>
    <w:rsid w:val="003A7234"/>
    <w:rsid w:val="003A75BA"/>
    <w:rsid w:val="003B085D"/>
    <w:rsid w:val="003B096C"/>
    <w:rsid w:val="003B1BAD"/>
    <w:rsid w:val="003B214D"/>
    <w:rsid w:val="003B226E"/>
    <w:rsid w:val="003B2B97"/>
    <w:rsid w:val="003B43EE"/>
    <w:rsid w:val="003B4C93"/>
    <w:rsid w:val="003B520E"/>
    <w:rsid w:val="003B6C57"/>
    <w:rsid w:val="003B7E7F"/>
    <w:rsid w:val="003C02C4"/>
    <w:rsid w:val="003C1C24"/>
    <w:rsid w:val="003C25C7"/>
    <w:rsid w:val="003C2F50"/>
    <w:rsid w:val="003C33D5"/>
    <w:rsid w:val="003C3660"/>
    <w:rsid w:val="003C48AE"/>
    <w:rsid w:val="003C71F8"/>
    <w:rsid w:val="003C781E"/>
    <w:rsid w:val="003D0630"/>
    <w:rsid w:val="003D1D58"/>
    <w:rsid w:val="003D1FD9"/>
    <w:rsid w:val="003D205D"/>
    <w:rsid w:val="003D22B4"/>
    <w:rsid w:val="003D2C01"/>
    <w:rsid w:val="003D2ED0"/>
    <w:rsid w:val="003D367F"/>
    <w:rsid w:val="003D458B"/>
    <w:rsid w:val="003D6306"/>
    <w:rsid w:val="003D6999"/>
    <w:rsid w:val="003D7592"/>
    <w:rsid w:val="003D7B42"/>
    <w:rsid w:val="003D7F21"/>
    <w:rsid w:val="003E04F5"/>
    <w:rsid w:val="003E0799"/>
    <w:rsid w:val="003E2689"/>
    <w:rsid w:val="003E3B4D"/>
    <w:rsid w:val="003E3E95"/>
    <w:rsid w:val="003E40AA"/>
    <w:rsid w:val="003E45AF"/>
    <w:rsid w:val="003E479E"/>
    <w:rsid w:val="003E5142"/>
    <w:rsid w:val="003E558F"/>
    <w:rsid w:val="003E56AF"/>
    <w:rsid w:val="003E6035"/>
    <w:rsid w:val="003E619C"/>
    <w:rsid w:val="003E7AC6"/>
    <w:rsid w:val="003E7DB9"/>
    <w:rsid w:val="003F06DD"/>
    <w:rsid w:val="003F172A"/>
    <w:rsid w:val="003F1E0F"/>
    <w:rsid w:val="003F2605"/>
    <w:rsid w:val="003F3165"/>
    <w:rsid w:val="003F3614"/>
    <w:rsid w:val="003F4A72"/>
    <w:rsid w:val="003F4D09"/>
    <w:rsid w:val="003F4E61"/>
    <w:rsid w:val="003F7095"/>
    <w:rsid w:val="00400487"/>
    <w:rsid w:val="00400865"/>
    <w:rsid w:val="00400AEA"/>
    <w:rsid w:val="00400B65"/>
    <w:rsid w:val="004037A6"/>
    <w:rsid w:val="00403A09"/>
    <w:rsid w:val="004057B9"/>
    <w:rsid w:val="004060B2"/>
    <w:rsid w:val="004065A7"/>
    <w:rsid w:val="004068C4"/>
    <w:rsid w:val="00406BCA"/>
    <w:rsid w:val="004071F7"/>
    <w:rsid w:val="00407DE5"/>
    <w:rsid w:val="00407E73"/>
    <w:rsid w:val="0041013F"/>
    <w:rsid w:val="0041024D"/>
    <w:rsid w:val="004110CF"/>
    <w:rsid w:val="00411E2C"/>
    <w:rsid w:val="004121D5"/>
    <w:rsid w:val="00412457"/>
    <w:rsid w:val="004136F9"/>
    <w:rsid w:val="00413BEF"/>
    <w:rsid w:val="00414F69"/>
    <w:rsid w:val="00415298"/>
    <w:rsid w:val="00415465"/>
    <w:rsid w:val="00417295"/>
    <w:rsid w:val="00420623"/>
    <w:rsid w:val="00420B5A"/>
    <w:rsid w:val="004211BD"/>
    <w:rsid w:val="00422D2A"/>
    <w:rsid w:val="0042332E"/>
    <w:rsid w:val="0042341A"/>
    <w:rsid w:val="00424EA5"/>
    <w:rsid w:val="00425A43"/>
    <w:rsid w:val="00426E3C"/>
    <w:rsid w:val="00427DDA"/>
    <w:rsid w:val="00430766"/>
    <w:rsid w:val="00431965"/>
    <w:rsid w:val="0043260F"/>
    <w:rsid w:val="004326FC"/>
    <w:rsid w:val="00433345"/>
    <w:rsid w:val="0043404A"/>
    <w:rsid w:val="00434217"/>
    <w:rsid w:val="004350C9"/>
    <w:rsid w:val="004351A9"/>
    <w:rsid w:val="004354CB"/>
    <w:rsid w:val="00436132"/>
    <w:rsid w:val="00436390"/>
    <w:rsid w:val="0043658F"/>
    <w:rsid w:val="00436656"/>
    <w:rsid w:val="00436C0B"/>
    <w:rsid w:val="00436D44"/>
    <w:rsid w:val="004371A9"/>
    <w:rsid w:val="0043728E"/>
    <w:rsid w:val="00437F3C"/>
    <w:rsid w:val="0044000B"/>
    <w:rsid w:val="0044169E"/>
    <w:rsid w:val="004423C5"/>
    <w:rsid w:val="00442A5E"/>
    <w:rsid w:val="00443BA4"/>
    <w:rsid w:val="00443BF9"/>
    <w:rsid w:val="004444D8"/>
    <w:rsid w:val="00446B46"/>
    <w:rsid w:val="004475EA"/>
    <w:rsid w:val="00450CB2"/>
    <w:rsid w:val="00451FD5"/>
    <w:rsid w:val="00452997"/>
    <w:rsid w:val="00453A53"/>
    <w:rsid w:val="0045409C"/>
    <w:rsid w:val="00455398"/>
    <w:rsid w:val="004556DE"/>
    <w:rsid w:val="004561A4"/>
    <w:rsid w:val="004567F0"/>
    <w:rsid w:val="004607E6"/>
    <w:rsid w:val="00460E1B"/>
    <w:rsid w:val="00461C76"/>
    <w:rsid w:val="00462D1E"/>
    <w:rsid w:val="004634FF"/>
    <w:rsid w:val="004671AF"/>
    <w:rsid w:val="00467429"/>
    <w:rsid w:val="004703A5"/>
    <w:rsid w:val="004713CB"/>
    <w:rsid w:val="0047161D"/>
    <w:rsid w:val="00471799"/>
    <w:rsid w:val="00471C41"/>
    <w:rsid w:val="004736AE"/>
    <w:rsid w:val="004745F9"/>
    <w:rsid w:val="00474C49"/>
    <w:rsid w:val="00475748"/>
    <w:rsid w:val="004757D9"/>
    <w:rsid w:val="00475A03"/>
    <w:rsid w:val="00475AF9"/>
    <w:rsid w:val="00477648"/>
    <w:rsid w:val="00477F80"/>
    <w:rsid w:val="00480215"/>
    <w:rsid w:val="00480B2B"/>
    <w:rsid w:val="004811FD"/>
    <w:rsid w:val="004815BF"/>
    <w:rsid w:val="00481DD4"/>
    <w:rsid w:val="00481F2C"/>
    <w:rsid w:val="004829AA"/>
    <w:rsid w:val="00483751"/>
    <w:rsid w:val="00484170"/>
    <w:rsid w:val="00484813"/>
    <w:rsid w:val="00485409"/>
    <w:rsid w:val="0048561E"/>
    <w:rsid w:val="00485884"/>
    <w:rsid w:val="00485BC2"/>
    <w:rsid w:val="00486697"/>
    <w:rsid w:val="00487061"/>
    <w:rsid w:val="0048797D"/>
    <w:rsid w:val="00487A1B"/>
    <w:rsid w:val="00490F1B"/>
    <w:rsid w:val="00491904"/>
    <w:rsid w:val="00491EC2"/>
    <w:rsid w:val="0049235E"/>
    <w:rsid w:val="00492989"/>
    <w:rsid w:val="004930E1"/>
    <w:rsid w:val="0049335E"/>
    <w:rsid w:val="0049362E"/>
    <w:rsid w:val="00494B80"/>
    <w:rsid w:val="004955D2"/>
    <w:rsid w:val="0049567D"/>
    <w:rsid w:val="00495B1C"/>
    <w:rsid w:val="00495FFF"/>
    <w:rsid w:val="00497F88"/>
    <w:rsid w:val="004A097C"/>
    <w:rsid w:val="004A151F"/>
    <w:rsid w:val="004A1A31"/>
    <w:rsid w:val="004A1CD1"/>
    <w:rsid w:val="004A2920"/>
    <w:rsid w:val="004A38F5"/>
    <w:rsid w:val="004A3DBF"/>
    <w:rsid w:val="004A4B0E"/>
    <w:rsid w:val="004A4F68"/>
    <w:rsid w:val="004A5B2C"/>
    <w:rsid w:val="004A6583"/>
    <w:rsid w:val="004A6986"/>
    <w:rsid w:val="004A6B83"/>
    <w:rsid w:val="004A6CFC"/>
    <w:rsid w:val="004A7418"/>
    <w:rsid w:val="004A79BE"/>
    <w:rsid w:val="004A7E5B"/>
    <w:rsid w:val="004B1256"/>
    <w:rsid w:val="004B1FA5"/>
    <w:rsid w:val="004B334A"/>
    <w:rsid w:val="004B3AB8"/>
    <w:rsid w:val="004B46EF"/>
    <w:rsid w:val="004B53F8"/>
    <w:rsid w:val="004B6715"/>
    <w:rsid w:val="004B6D4E"/>
    <w:rsid w:val="004B783E"/>
    <w:rsid w:val="004C05F7"/>
    <w:rsid w:val="004C0A1F"/>
    <w:rsid w:val="004C0C6A"/>
    <w:rsid w:val="004C1B33"/>
    <w:rsid w:val="004C227F"/>
    <w:rsid w:val="004C33B4"/>
    <w:rsid w:val="004C3516"/>
    <w:rsid w:val="004C432A"/>
    <w:rsid w:val="004C4A4B"/>
    <w:rsid w:val="004C4BD2"/>
    <w:rsid w:val="004C548D"/>
    <w:rsid w:val="004C56E9"/>
    <w:rsid w:val="004C57F2"/>
    <w:rsid w:val="004C58AF"/>
    <w:rsid w:val="004C59E4"/>
    <w:rsid w:val="004C5A6D"/>
    <w:rsid w:val="004C655A"/>
    <w:rsid w:val="004D0888"/>
    <w:rsid w:val="004D0C9E"/>
    <w:rsid w:val="004D1108"/>
    <w:rsid w:val="004D135A"/>
    <w:rsid w:val="004D15C8"/>
    <w:rsid w:val="004D1A63"/>
    <w:rsid w:val="004D1BB9"/>
    <w:rsid w:val="004D226A"/>
    <w:rsid w:val="004D28EE"/>
    <w:rsid w:val="004D36AA"/>
    <w:rsid w:val="004D3DD4"/>
    <w:rsid w:val="004D4CE8"/>
    <w:rsid w:val="004D4F60"/>
    <w:rsid w:val="004D660D"/>
    <w:rsid w:val="004D737C"/>
    <w:rsid w:val="004E0181"/>
    <w:rsid w:val="004E0232"/>
    <w:rsid w:val="004E0381"/>
    <w:rsid w:val="004E06BF"/>
    <w:rsid w:val="004E1B0E"/>
    <w:rsid w:val="004E29A1"/>
    <w:rsid w:val="004E340C"/>
    <w:rsid w:val="004E4617"/>
    <w:rsid w:val="004E4B1E"/>
    <w:rsid w:val="004E4B6B"/>
    <w:rsid w:val="004E6D1E"/>
    <w:rsid w:val="004F06C8"/>
    <w:rsid w:val="004F06EF"/>
    <w:rsid w:val="004F1260"/>
    <w:rsid w:val="004F1DF2"/>
    <w:rsid w:val="004F2A35"/>
    <w:rsid w:val="004F2D6D"/>
    <w:rsid w:val="004F2FEF"/>
    <w:rsid w:val="004F32DD"/>
    <w:rsid w:val="004F3A65"/>
    <w:rsid w:val="004F45C7"/>
    <w:rsid w:val="004F4EDB"/>
    <w:rsid w:val="004F56EE"/>
    <w:rsid w:val="004F574E"/>
    <w:rsid w:val="004F7ACF"/>
    <w:rsid w:val="004F7B89"/>
    <w:rsid w:val="005008FC"/>
    <w:rsid w:val="00500984"/>
    <w:rsid w:val="0050229C"/>
    <w:rsid w:val="005036CA"/>
    <w:rsid w:val="00503CFB"/>
    <w:rsid w:val="00503E10"/>
    <w:rsid w:val="00504196"/>
    <w:rsid w:val="00504864"/>
    <w:rsid w:val="005066B1"/>
    <w:rsid w:val="00506E80"/>
    <w:rsid w:val="00507592"/>
    <w:rsid w:val="005078B6"/>
    <w:rsid w:val="00510ACC"/>
    <w:rsid w:val="00510BF8"/>
    <w:rsid w:val="005114B2"/>
    <w:rsid w:val="0051217E"/>
    <w:rsid w:val="0051224B"/>
    <w:rsid w:val="005122BF"/>
    <w:rsid w:val="00512878"/>
    <w:rsid w:val="00512CE6"/>
    <w:rsid w:val="00512E45"/>
    <w:rsid w:val="00513408"/>
    <w:rsid w:val="005137C2"/>
    <w:rsid w:val="0051392D"/>
    <w:rsid w:val="00513BBC"/>
    <w:rsid w:val="00514378"/>
    <w:rsid w:val="00514F57"/>
    <w:rsid w:val="00515130"/>
    <w:rsid w:val="0051577A"/>
    <w:rsid w:val="00517113"/>
    <w:rsid w:val="005204BE"/>
    <w:rsid w:val="005217DD"/>
    <w:rsid w:val="00522774"/>
    <w:rsid w:val="00522EA0"/>
    <w:rsid w:val="00523993"/>
    <w:rsid w:val="0052412A"/>
    <w:rsid w:val="00525583"/>
    <w:rsid w:val="00526D3E"/>
    <w:rsid w:val="00526E5D"/>
    <w:rsid w:val="0052785F"/>
    <w:rsid w:val="00530088"/>
    <w:rsid w:val="00530313"/>
    <w:rsid w:val="00531476"/>
    <w:rsid w:val="0053177D"/>
    <w:rsid w:val="00532948"/>
    <w:rsid w:val="005332FD"/>
    <w:rsid w:val="00533482"/>
    <w:rsid w:val="00534003"/>
    <w:rsid w:val="00535CB6"/>
    <w:rsid w:val="00537FB6"/>
    <w:rsid w:val="00543596"/>
    <w:rsid w:val="00543986"/>
    <w:rsid w:val="005439B5"/>
    <w:rsid w:val="005447AE"/>
    <w:rsid w:val="00544B1F"/>
    <w:rsid w:val="00545250"/>
    <w:rsid w:val="005455BB"/>
    <w:rsid w:val="0054581F"/>
    <w:rsid w:val="00546915"/>
    <w:rsid w:val="00547A8A"/>
    <w:rsid w:val="00550BDB"/>
    <w:rsid w:val="00551386"/>
    <w:rsid w:val="005515EE"/>
    <w:rsid w:val="0055250A"/>
    <w:rsid w:val="005532D3"/>
    <w:rsid w:val="00554F8E"/>
    <w:rsid w:val="0055566C"/>
    <w:rsid w:val="00555DD7"/>
    <w:rsid w:val="00555DFB"/>
    <w:rsid w:val="00555FC4"/>
    <w:rsid w:val="0055673D"/>
    <w:rsid w:val="0056071E"/>
    <w:rsid w:val="00560B00"/>
    <w:rsid w:val="005622DB"/>
    <w:rsid w:val="00562BAA"/>
    <w:rsid w:val="00562E28"/>
    <w:rsid w:val="00563C01"/>
    <w:rsid w:val="00564318"/>
    <w:rsid w:val="00564C7A"/>
    <w:rsid w:val="00566E00"/>
    <w:rsid w:val="005671B5"/>
    <w:rsid w:val="005672F9"/>
    <w:rsid w:val="00567B59"/>
    <w:rsid w:val="00567B6B"/>
    <w:rsid w:val="00567CA6"/>
    <w:rsid w:val="00567DC7"/>
    <w:rsid w:val="0057213C"/>
    <w:rsid w:val="0057237B"/>
    <w:rsid w:val="00572DC5"/>
    <w:rsid w:val="00572E28"/>
    <w:rsid w:val="005753B5"/>
    <w:rsid w:val="005761B7"/>
    <w:rsid w:val="00576378"/>
    <w:rsid w:val="00576A76"/>
    <w:rsid w:val="00577075"/>
    <w:rsid w:val="005779B2"/>
    <w:rsid w:val="00577A05"/>
    <w:rsid w:val="00577CC4"/>
    <w:rsid w:val="005801C5"/>
    <w:rsid w:val="005808FF"/>
    <w:rsid w:val="00581CF7"/>
    <w:rsid w:val="0058224B"/>
    <w:rsid w:val="0058229B"/>
    <w:rsid w:val="00582882"/>
    <w:rsid w:val="005838E0"/>
    <w:rsid w:val="00584D9F"/>
    <w:rsid w:val="00584FAD"/>
    <w:rsid w:val="005859BD"/>
    <w:rsid w:val="005863E1"/>
    <w:rsid w:val="005864BE"/>
    <w:rsid w:val="00587900"/>
    <w:rsid w:val="00587B3E"/>
    <w:rsid w:val="00590358"/>
    <w:rsid w:val="00590706"/>
    <w:rsid w:val="00591995"/>
    <w:rsid w:val="00592B77"/>
    <w:rsid w:val="00593BEB"/>
    <w:rsid w:val="00593E67"/>
    <w:rsid w:val="005942DA"/>
    <w:rsid w:val="00594527"/>
    <w:rsid w:val="005950CF"/>
    <w:rsid w:val="005952D2"/>
    <w:rsid w:val="005956F7"/>
    <w:rsid w:val="00595B15"/>
    <w:rsid w:val="00595E96"/>
    <w:rsid w:val="0059642C"/>
    <w:rsid w:val="0059701C"/>
    <w:rsid w:val="005A0670"/>
    <w:rsid w:val="005A094B"/>
    <w:rsid w:val="005A0C83"/>
    <w:rsid w:val="005A2629"/>
    <w:rsid w:val="005A2638"/>
    <w:rsid w:val="005A2F46"/>
    <w:rsid w:val="005A3FE0"/>
    <w:rsid w:val="005A65BE"/>
    <w:rsid w:val="005A6725"/>
    <w:rsid w:val="005A6743"/>
    <w:rsid w:val="005A6A6C"/>
    <w:rsid w:val="005B043D"/>
    <w:rsid w:val="005B2D80"/>
    <w:rsid w:val="005B30D5"/>
    <w:rsid w:val="005B35D2"/>
    <w:rsid w:val="005B3614"/>
    <w:rsid w:val="005B4581"/>
    <w:rsid w:val="005B4770"/>
    <w:rsid w:val="005B49E2"/>
    <w:rsid w:val="005B514C"/>
    <w:rsid w:val="005B6094"/>
    <w:rsid w:val="005B6298"/>
    <w:rsid w:val="005B658A"/>
    <w:rsid w:val="005C0F22"/>
    <w:rsid w:val="005C37EC"/>
    <w:rsid w:val="005C3AF2"/>
    <w:rsid w:val="005C4056"/>
    <w:rsid w:val="005C40E1"/>
    <w:rsid w:val="005C4CCE"/>
    <w:rsid w:val="005C529B"/>
    <w:rsid w:val="005C531D"/>
    <w:rsid w:val="005C6FA6"/>
    <w:rsid w:val="005C6FE9"/>
    <w:rsid w:val="005C73A3"/>
    <w:rsid w:val="005C7FE9"/>
    <w:rsid w:val="005D075B"/>
    <w:rsid w:val="005D111B"/>
    <w:rsid w:val="005D1427"/>
    <w:rsid w:val="005D1DC3"/>
    <w:rsid w:val="005D37DE"/>
    <w:rsid w:val="005D5454"/>
    <w:rsid w:val="005D5E0A"/>
    <w:rsid w:val="005D65B1"/>
    <w:rsid w:val="005D6FE1"/>
    <w:rsid w:val="005E032B"/>
    <w:rsid w:val="005E0AA8"/>
    <w:rsid w:val="005E156C"/>
    <w:rsid w:val="005E37DF"/>
    <w:rsid w:val="005E3DE3"/>
    <w:rsid w:val="005E493B"/>
    <w:rsid w:val="005E4B38"/>
    <w:rsid w:val="005E5F21"/>
    <w:rsid w:val="005E6A19"/>
    <w:rsid w:val="005E79B7"/>
    <w:rsid w:val="005E7B98"/>
    <w:rsid w:val="005F164A"/>
    <w:rsid w:val="005F17EE"/>
    <w:rsid w:val="005F2720"/>
    <w:rsid w:val="005F2D0C"/>
    <w:rsid w:val="005F3400"/>
    <w:rsid w:val="005F353D"/>
    <w:rsid w:val="005F3D78"/>
    <w:rsid w:val="005F3DCA"/>
    <w:rsid w:val="005F4DEF"/>
    <w:rsid w:val="005F506D"/>
    <w:rsid w:val="005F50F0"/>
    <w:rsid w:val="005F68D8"/>
    <w:rsid w:val="005F6F16"/>
    <w:rsid w:val="00600EC1"/>
    <w:rsid w:val="00601ED5"/>
    <w:rsid w:val="006027B1"/>
    <w:rsid w:val="0060308C"/>
    <w:rsid w:val="00603124"/>
    <w:rsid w:val="00603DA4"/>
    <w:rsid w:val="006043DF"/>
    <w:rsid w:val="00604B2C"/>
    <w:rsid w:val="00604B70"/>
    <w:rsid w:val="00605990"/>
    <w:rsid w:val="00605AD9"/>
    <w:rsid w:val="00606226"/>
    <w:rsid w:val="00606B43"/>
    <w:rsid w:val="00607BF7"/>
    <w:rsid w:val="00610844"/>
    <w:rsid w:val="0061111E"/>
    <w:rsid w:val="00613501"/>
    <w:rsid w:val="0061383F"/>
    <w:rsid w:val="006144D1"/>
    <w:rsid w:val="0061490A"/>
    <w:rsid w:val="00616C4D"/>
    <w:rsid w:val="006170BD"/>
    <w:rsid w:val="00617998"/>
    <w:rsid w:val="00617FC8"/>
    <w:rsid w:val="006200D3"/>
    <w:rsid w:val="00620D7E"/>
    <w:rsid w:val="00621798"/>
    <w:rsid w:val="006225F6"/>
    <w:rsid w:val="00623255"/>
    <w:rsid w:val="00624AA0"/>
    <w:rsid w:val="00625427"/>
    <w:rsid w:val="0062626E"/>
    <w:rsid w:val="00627252"/>
    <w:rsid w:val="006302D3"/>
    <w:rsid w:val="00631D5A"/>
    <w:rsid w:val="00631F65"/>
    <w:rsid w:val="00631FF6"/>
    <w:rsid w:val="00632ACB"/>
    <w:rsid w:val="006332D9"/>
    <w:rsid w:val="006343FF"/>
    <w:rsid w:val="00635821"/>
    <w:rsid w:val="00635FA5"/>
    <w:rsid w:val="006367A2"/>
    <w:rsid w:val="00636B33"/>
    <w:rsid w:val="00637157"/>
    <w:rsid w:val="0063791C"/>
    <w:rsid w:val="00640D6F"/>
    <w:rsid w:val="00641364"/>
    <w:rsid w:val="006421CF"/>
    <w:rsid w:val="0064229B"/>
    <w:rsid w:val="00642A2B"/>
    <w:rsid w:val="00643063"/>
    <w:rsid w:val="00643172"/>
    <w:rsid w:val="00643C67"/>
    <w:rsid w:val="00643CF8"/>
    <w:rsid w:val="00643FE7"/>
    <w:rsid w:val="0064543B"/>
    <w:rsid w:val="00645D15"/>
    <w:rsid w:val="00646387"/>
    <w:rsid w:val="00646CE1"/>
    <w:rsid w:val="006474BB"/>
    <w:rsid w:val="006477A6"/>
    <w:rsid w:val="006523C4"/>
    <w:rsid w:val="0065263A"/>
    <w:rsid w:val="006529BB"/>
    <w:rsid w:val="0065424D"/>
    <w:rsid w:val="00655F6C"/>
    <w:rsid w:val="00656533"/>
    <w:rsid w:val="0065791B"/>
    <w:rsid w:val="0065796B"/>
    <w:rsid w:val="0066008C"/>
    <w:rsid w:val="006618AC"/>
    <w:rsid w:val="00662711"/>
    <w:rsid w:val="00662DFB"/>
    <w:rsid w:val="00664045"/>
    <w:rsid w:val="00664A36"/>
    <w:rsid w:val="00664BF9"/>
    <w:rsid w:val="00665EDB"/>
    <w:rsid w:val="00666533"/>
    <w:rsid w:val="0066667E"/>
    <w:rsid w:val="00670B8F"/>
    <w:rsid w:val="00670E17"/>
    <w:rsid w:val="0067285C"/>
    <w:rsid w:val="00673C8F"/>
    <w:rsid w:val="0067470A"/>
    <w:rsid w:val="0067474E"/>
    <w:rsid w:val="0067474F"/>
    <w:rsid w:val="006748B5"/>
    <w:rsid w:val="006748B7"/>
    <w:rsid w:val="00674A86"/>
    <w:rsid w:val="00675ACD"/>
    <w:rsid w:val="00675FAB"/>
    <w:rsid w:val="00676A42"/>
    <w:rsid w:val="00676DFE"/>
    <w:rsid w:val="006775B7"/>
    <w:rsid w:val="00677765"/>
    <w:rsid w:val="00677E36"/>
    <w:rsid w:val="006800F7"/>
    <w:rsid w:val="00680967"/>
    <w:rsid w:val="00680BA7"/>
    <w:rsid w:val="006817AE"/>
    <w:rsid w:val="00681C9C"/>
    <w:rsid w:val="00682CDC"/>
    <w:rsid w:val="0068320B"/>
    <w:rsid w:val="00683992"/>
    <w:rsid w:val="00683D93"/>
    <w:rsid w:val="00684954"/>
    <w:rsid w:val="006849DC"/>
    <w:rsid w:val="00684E99"/>
    <w:rsid w:val="0068521F"/>
    <w:rsid w:val="006854B9"/>
    <w:rsid w:val="00686A12"/>
    <w:rsid w:val="00686A45"/>
    <w:rsid w:val="00686F3C"/>
    <w:rsid w:val="00690781"/>
    <w:rsid w:val="006918CE"/>
    <w:rsid w:val="00692878"/>
    <w:rsid w:val="0069326B"/>
    <w:rsid w:val="00693B78"/>
    <w:rsid w:val="00694C58"/>
    <w:rsid w:val="00695C65"/>
    <w:rsid w:val="00695FC7"/>
    <w:rsid w:val="00696BF9"/>
    <w:rsid w:val="00696E70"/>
    <w:rsid w:val="006A0730"/>
    <w:rsid w:val="006A1148"/>
    <w:rsid w:val="006A14B1"/>
    <w:rsid w:val="006A20DD"/>
    <w:rsid w:val="006A2A10"/>
    <w:rsid w:val="006A3A7F"/>
    <w:rsid w:val="006A3FC1"/>
    <w:rsid w:val="006A5951"/>
    <w:rsid w:val="006A5961"/>
    <w:rsid w:val="006A6017"/>
    <w:rsid w:val="006A6791"/>
    <w:rsid w:val="006A68F9"/>
    <w:rsid w:val="006A6A5D"/>
    <w:rsid w:val="006A6B25"/>
    <w:rsid w:val="006A6EDD"/>
    <w:rsid w:val="006B0740"/>
    <w:rsid w:val="006B13E8"/>
    <w:rsid w:val="006B2416"/>
    <w:rsid w:val="006B2A6D"/>
    <w:rsid w:val="006B3A45"/>
    <w:rsid w:val="006B4A1B"/>
    <w:rsid w:val="006B53C9"/>
    <w:rsid w:val="006B53DF"/>
    <w:rsid w:val="006B5818"/>
    <w:rsid w:val="006B609C"/>
    <w:rsid w:val="006B6DA8"/>
    <w:rsid w:val="006B72AC"/>
    <w:rsid w:val="006B7470"/>
    <w:rsid w:val="006B7474"/>
    <w:rsid w:val="006C087E"/>
    <w:rsid w:val="006C10AE"/>
    <w:rsid w:val="006C15E3"/>
    <w:rsid w:val="006C1B62"/>
    <w:rsid w:val="006C204A"/>
    <w:rsid w:val="006C3FBF"/>
    <w:rsid w:val="006C487F"/>
    <w:rsid w:val="006C4B52"/>
    <w:rsid w:val="006C5A80"/>
    <w:rsid w:val="006C5AF9"/>
    <w:rsid w:val="006C5C7A"/>
    <w:rsid w:val="006C623A"/>
    <w:rsid w:val="006C6923"/>
    <w:rsid w:val="006C6A82"/>
    <w:rsid w:val="006C7602"/>
    <w:rsid w:val="006C7BFE"/>
    <w:rsid w:val="006D1078"/>
    <w:rsid w:val="006D112A"/>
    <w:rsid w:val="006D120E"/>
    <w:rsid w:val="006D4A67"/>
    <w:rsid w:val="006D55BB"/>
    <w:rsid w:val="006D6767"/>
    <w:rsid w:val="006D7308"/>
    <w:rsid w:val="006D75C4"/>
    <w:rsid w:val="006D768B"/>
    <w:rsid w:val="006E00ED"/>
    <w:rsid w:val="006E05F2"/>
    <w:rsid w:val="006E0749"/>
    <w:rsid w:val="006E0A25"/>
    <w:rsid w:val="006E0F6E"/>
    <w:rsid w:val="006E1300"/>
    <w:rsid w:val="006E1C9B"/>
    <w:rsid w:val="006E2060"/>
    <w:rsid w:val="006E2BA5"/>
    <w:rsid w:val="006E3319"/>
    <w:rsid w:val="006E3531"/>
    <w:rsid w:val="006E40F3"/>
    <w:rsid w:val="006E4FA4"/>
    <w:rsid w:val="006E5D0D"/>
    <w:rsid w:val="006E6065"/>
    <w:rsid w:val="006E6115"/>
    <w:rsid w:val="006F003A"/>
    <w:rsid w:val="006F03CC"/>
    <w:rsid w:val="006F3214"/>
    <w:rsid w:val="006F3F48"/>
    <w:rsid w:val="006F4C3F"/>
    <w:rsid w:val="006F5FF1"/>
    <w:rsid w:val="006F64E8"/>
    <w:rsid w:val="006F7766"/>
    <w:rsid w:val="006F797D"/>
    <w:rsid w:val="00701900"/>
    <w:rsid w:val="0070197F"/>
    <w:rsid w:val="007023CD"/>
    <w:rsid w:val="00702F66"/>
    <w:rsid w:val="00703EDC"/>
    <w:rsid w:val="00706355"/>
    <w:rsid w:val="00707240"/>
    <w:rsid w:val="00707312"/>
    <w:rsid w:val="0071192B"/>
    <w:rsid w:val="00711BBD"/>
    <w:rsid w:val="00713ED2"/>
    <w:rsid w:val="007140B6"/>
    <w:rsid w:val="00715B06"/>
    <w:rsid w:val="00717677"/>
    <w:rsid w:val="007179AE"/>
    <w:rsid w:val="00717A56"/>
    <w:rsid w:val="00717C93"/>
    <w:rsid w:val="0072048D"/>
    <w:rsid w:val="007206AC"/>
    <w:rsid w:val="00720AE9"/>
    <w:rsid w:val="007211B3"/>
    <w:rsid w:val="00721D93"/>
    <w:rsid w:val="0072241E"/>
    <w:rsid w:val="007224CA"/>
    <w:rsid w:val="00722C79"/>
    <w:rsid w:val="00723880"/>
    <w:rsid w:val="00724732"/>
    <w:rsid w:val="00724AFB"/>
    <w:rsid w:val="00724FAD"/>
    <w:rsid w:val="007267F8"/>
    <w:rsid w:val="00726CD5"/>
    <w:rsid w:val="00730859"/>
    <w:rsid w:val="0073145A"/>
    <w:rsid w:val="00732382"/>
    <w:rsid w:val="00732F67"/>
    <w:rsid w:val="007332E4"/>
    <w:rsid w:val="00733CF1"/>
    <w:rsid w:val="00734376"/>
    <w:rsid w:val="00734A62"/>
    <w:rsid w:val="00734D7B"/>
    <w:rsid w:val="00735819"/>
    <w:rsid w:val="00736B51"/>
    <w:rsid w:val="0074124D"/>
    <w:rsid w:val="00741E06"/>
    <w:rsid w:val="00743346"/>
    <w:rsid w:val="00743B69"/>
    <w:rsid w:val="00743D2B"/>
    <w:rsid w:val="00744CE9"/>
    <w:rsid w:val="00745368"/>
    <w:rsid w:val="007454E6"/>
    <w:rsid w:val="00745637"/>
    <w:rsid w:val="007459F4"/>
    <w:rsid w:val="007471B6"/>
    <w:rsid w:val="007473CE"/>
    <w:rsid w:val="0074792B"/>
    <w:rsid w:val="00750698"/>
    <w:rsid w:val="00751107"/>
    <w:rsid w:val="00751992"/>
    <w:rsid w:val="007519A5"/>
    <w:rsid w:val="00751ABD"/>
    <w:rsid w:val="00752928"/>
    <w:rsid w:val="00752A78"/>
    <w:rsid w:val="0075300A"/>
    <w:rsid w:val="0075357C"/>
    <w:rsid w:val="00754F30"/>
    <w:rsid w:val="007566D7"/>
    <w:rsid w:val="00757415"/>
    <w:rsid w:val="00760F81"/>
    <w:rsid w:val="00761DBC"/>
    <w:rsid w:val="00764047"/>
    <w:rsid w:val="00764FB0"/>
    <w:rsid w:val="007651B6"/>
    <w:rsid w:val="00767A4E"/>
    <w:rsid w:val="00767DA3"/>
    <w:rsid w:val="00773BF3"/>
    <w:rsid w:val="00776545"/>
    <w:rsid w:val="0077660A"/>
    <w:rsid w:val="00776D81"/>
    <w:rsid w:val="0077726E"/>
    <w:rsid w:val="00777492"/>
    <w:rsid w:val="007775E2"/>
    <w:rsid w:val="00777D94"/>
    <w:rsid w:val="00780561"/>
    <w:rsid w:val="0078118E"/>
    <w:rsid w:val="0078196D"/>
    <w:rsid w:val="00781BF5"/>
    <w:rsid w:val="00782752"/>
    <w:rsid w:val="00782D14"/>
    <w:rsid w:val="00783364"/>
    <w:rsid w:val="0078392C"/>
    <w:rsid w:val="007855A2"/>
    <w:rsid w:val="00785690"/>
    <w:rsid w:val="007856F5"/>
    <w:rsid w:val="0078588F"/>
    <w:rsid w:val="00785F3B"/>
    <w:rsid w:val="00786699"/>
    <w:rsid w:val="00786B66"/>
    <w:rsid w:val="007870F4"/>
    <w:rsid w:val="0078720C"/>
    <w:rsid w:val="007877F7"/>
    <w:rsid w:val="00787A82"/>
    <w:rsid w:val="007902EF"/>
    <w:rsid w:val="00791256"/>
    <w:rsid w:val="0079159D"/>
    <w:rsid w:val="00791EA6"/>
    <w:rsid w:val="00793731"/>
    <w:rsid w:val="0079388C"/>
    <w:rsid w:val="00795511"/>
    <w:rsid w:val="00795D94"/>
    <w:rsid w:val="0079615B"/>
    <w:rsid w:val="00796804"/>
    <w:rsid w:val="00796859"/>
    <w:rsid w:val="007972A5"/>
    <w:rsid w:val="007974D7"/>
    <w:rsid w:val="00797CD6"/>
    <w:rsid w:val="007A0242"/>
    <w:rsid w:val="007A0C5E"/>
    <w:rsid w:val="007A0F0C"/>
    <w:rsid w:val="007A1A0C"/>
    <w:rsid w:val="007A1E60"/>
    <w:rsid w:val="007A239E"/>
    <w:rsid w:val="007A2E7B"/>
    <w:rsid w:val="007A3A79"/>
    <w:rsid w:val="007A3ACB"/>
    <w:rsid w:val="007A48CB"/>
    <w:rsid w:val="007A4C98"/>
    <w:rsid w:val="007A4CA2"/>
    <w:rsid w:val="007A4DD8"/>
    <w:rsid w:val="007A5B0B"/>
    <w:rsid w:val="007A5E30"/>
    <w:rsid w:val="007A71C5"/>
    <w:rsid w:val="007A7D65"/>
    <w:rsid w:val="007A7F77"/>
    <w:rsid w:val="007B05FB"/>
    <w:rsid w:val="007B1221"/>
    <w:rsid w:val="007B1BB8"/>
    <w:rsid w:val="007B2943"/>
    <w:rsid w:val="007B4034"/>
    <w:rsid w:val="007B4718"/>
    <w:rsid w:val="007B50BF"/>
    <w:rsid w:val="007B5620"/>
    <w:rsid w:val="007B57A1"/>
    <w:rsid w:val="007B5F94"/>
    <w:rsid w:val="007B691D"/>
    <w:rsid w:val="007B70A4"/>
    <w:rsid w:val="007B7551"/>
    <w:rsid w:val="007B7DF9"/>
    <w:rsid w:val="007C03A5"/>
    <w:rsid w:val="007C0DBB"/>
    <w:rsid w:val="007C1229"/>
    <w:rsid w:val="007C1407"/>
    <w:rsid w:val="007C19E0"/>
    <w:rsid w:val="007C19FD"/>
    <w:rsid w:val="007C261C"/>
    <w:rsid w:val="007C265E"/>
    <w:rsid w:val="007C4025"/>
    <w:rsid w:val="007C48A0"/>
    <w:rsid w:val="007C708D"/>
    <w:rsid w:val="007C7B6C"/>
    <w:rsid w:val="007D056E"/>
    <w:rsid w:val="007D14CF"/>
    <w:rsid w:val="007D1767"/>
    <w:rsid w:val="007D2453"/>
    <w:rsid w:val="007D2872"/>
    <w:rsid w:val="007D2B2B"/>
    <w:rsid w:val="007D3166"/>
    <w:rsid w:val="007D4B89"/>
    <w:rsid w:val="007D4DCC"/>
    <w:rsid w:val="007D51A2"/>
    <w:rsid w:val="007D5E08"/>
    <w:rsid w:val="007D6E60"/>
    <w:rsid w:val="007D7494"/>
    <w:rsid w:val="007D763A"/>
    <w:rsid w:val="007E01EF"/>
    <w:rsid w:val="007E15A3"/>
    <w:rsid w:val="007E30A2"/>
    <w:rsid w:val="007E389E"/>
    <w:rsid w:val="007E3975"/>
    <w:rsid w:val="007E3DB7"/>
    <w:rsid w:val="007E4497"/>
    <w:rsid w:val="007E66E4"/>
    <w:rsid w:val="007E6797"/>
    <w:rsid w:val="007E6BF4"/>
    <w:rsid w:val="007E6DB3"/>
    <w:rsid w:val="007E6F55"/>
    <w:rsid w:val="007E6FC1"/>
    <w:rsid w:val="007E76A1"/>
    <w:rsid w:val="007F08E0"/>
    <w:rsid w:val="007F1046"/>
    <w:rsid w:val="007F1280"/>
    <w:rsid w:val="007F1406"/>
    <w:rsid w:val="007F32FC"/>
    <w:rsid w:val="007F3575"/>
    <w:rsid w:val="007F4766"/>
    <w:rsid w:val="007F4CA9"/>
    <w:rsid w:val="007F7C44"/>
    <w:rsid w:val="007F7E51"/>
    <w:rsid w:val="007F7EB3"/>
    <w:rsid w:val="007F7F33"/>
    <w:rsid w:val="00800040"/>
    <w:rsid w:val="00800400"/>
    <w:rsid w:val="00800492"/>
    <w:rsid w:val="00801515"/>
    <w:rsid w:val="008021A2"/>
    <w:rsid w:val="0080320C"/>
    <w:rsid w:val="00803962"/>
    <w:rsid w:val="00803A4D"/>
    <w:rsid w:val="00805817"/>
    <w:rsid w:val="00805B41"/>
    <w:rsid w:val="00805BC2"/>
    <w:rsid w:val="008072C3"/>
    <w:rsid w:val="008072E6"/>
    <w:rsid w:val="00807C25"/>
    <w:rsid w:val="00807EB8"/>
    <w:rsid w:val="008106E3"/>
    <w:rsid w:val="008109D8"/>
    <w:rsid w:val="00810D66"/>
    <w:rsid w:val="0081128F"/>
    <w:rsid w:val="00811788"/>
    <w:rsid w:val="00811989"/>
    <w:rsid w:val="00813C6B"/>
    <w:rsid w:val="00814161"/>
    <w:rsid w:val="00814165"/>
    <w:rsid w:val="008142A8"/>
    <w:rsid w:val="008146A7"/>
    <w:rsid w:val="00815AA0"/>
    <w:rsid w:val="0081756C"/>
    <w:rsid w:val="00817B0B"/>
    <w:rsid w:val="00821587"/>
    <w:rsid w:val="00821D6A"/>
    <w:rsid w:val="0082224E"/>
    <w:rsid w:val="0082229E"/>
    <w:rsid w:val="00822B86"/>
    <w:rsid w:val="00823CEE"/>
    <w:rsid w:val="00824629"/>
    <w:rsid w:val="00825359"/>
    <w:rsid w:val="00825DDB"/>
    <w:rsid w:val="0082615A"/>
    <w:rsid w:val="00826284"/>
    <w:rsid w:val="00826BEC"/>
    <w:rsid w:val="00827C24"/>
    <w:rsid w:val="00827E07"/>
    <w:rsid w:val="00830D59"/>
    <w:rsid w:val="00830FFD"/>
    <w:rsid w:val="00832786"/>
    <w:rsid w:val="008332CD"/>
    <w:rsid w:val="0083334F"/>
    <w:rsid w:val="008341E3"/>
    <w:rsid w:val="0083534A"/>
    <w:rsid w:val="0083540E"/>
    <w:rsid w:val="008368D5"/>
    <w:rsid w:val="008375AC"/>
    <w:rsid w:val="008408EA"/>
    <w:rsid w:val="00841204"/>
    <w:rsid w:val="008419CC"/>
    <w:rsid w:val="00842B8E"/>
    <w:rsid w:val="00842C45"/>
    <w:rsid w:val="008430DC"/>
    <w:rsid w:val="00843A2E"/>
    <w:rsid w:val="00844B81"/>
    <w:rsid w:val="00844D1B"/>
    <w:rsid w:val="00844D42"/>
    <w:rsid w:val="00845E70"/>
    <w:rsid w:val="008477BE"/>
    <w:rsid w:val="008477F3"/>
    <w:rsid w:val="0085009D"/>
    <w:rsid w:val="0085037A"/>
    <w:rsid w:val="00850447"/>
    <w:rsid w:val="0085054C"/>
    <w:rsid w:val="00851981"/>
    <w:rsid w:val="00851D88"/>
    <w:rsid w:val="008521AA"/>
    <w:rsid w:val="00852A1A"/>
    <w:rsid w:val="00852EEE"/>
    <w:rsid w:val="00853522"/>
    <w:rsid w:val="0085450F"/>
    <w:rsid w:val="008547CD"/>
    <w:rsid w:val="00855398"/>
    <w:rsid w:val="00855583"/>
    <w:rsid w:val="0085569F"/>
    <w:rsid w:val="00855B37"/>
    <w:rsid w:val="00856BF9"/>
    <w:rsid w:val="0085737E"/>
    <w:rsid w:val="00857AFF"/>
    <w:rsid w:val="00857E0A"/>
    <w:rsid w:val="00860076"/>
    <w:rsid w:val="008601AB"/>
    <w:rsid w:val="008604E8"/>
    <w:rsid w:val="00860942"/>
    <w:rsid w:val="00860BBB"/>
    <w:rsid w:val="00861A32"/>
    <w:rsid w:val="00862A1A"/>
    <w:rsid w:val="00863356"/>
    <w:rsid w:val="008635C1"/>
    <w:rsid w:val="0086362F"/>
    <w:rsid w:val="008638C0"/>
    <w:rsid w:val="00863AC3"/>
    <w:rsid w:val="00864093"/>
    <w:rsid w:val="00864869"/>
    <w:rsid w:val="00865B06"/>
    <w:rsid w:val="008662B2"/>
    <w:rsid w:val="00866592"/>
    <w:rsid w:val="00866AF8"/>
    <w:rsid w:val="0087037F"/>
    <w:rsid w:val="00870513"/>
    <w:rsid w:val="00870F21"/>
    <w:rsid w:val="00870FB4"/>
    <w:rsid w:val="00871BCC"/>
    <w:rsid w:val="00871D75"/>
    <w:rsid w:val="00871FE7"/>
    <w:rsid w:val="00873CFB"/>
    <w:rsid w:val="0087495E"/>
    <w:rsid w:val="008752B2"/>
    <w:rsid w:val="00876086"/>
    <w:rsid w:val="0087683A"/>
    <w:rsid w:val="00876D85"/>
    <w:rsid w:val="0087726F"/>
    <w:rsid w:val="0087795D"/>
    <w:rsid w:val="00881849"/>
    <w:rsid w:val="00881C05"/>
    <w:rsid w:val="00882100"/>
    <w:rsid w:val="00882242"/>
    <w:rsid w:val="00882938"/>
    <w:rsid w:val="00882A20"/>
    <w:rsid w:val="00882C52"/>
    <w:rsid w:val="00883756"/>
    <w:rsid w:val="0088408E"/>
    <w:rsid w:val="00884BA5"/>
    <w:rsid w:val="008854C5"/>
    <w:rsid w:val="008862ED"/>
    <w:rsid w:val="0088693F"/>
    <w:rsid w:val="00886C36"/>
    <w:rsid w:val="008917D1"/>
    <w:rsid w:val="00891E97"/>
    <w:rsid w:val="00894759"/>
    <w:rsid w:val="00895235"/>
    <w:rsid w:val="00895AA1"/>
    <w:rsid w:val="00895C95"/>
    <w:rsid w:val="00896D39"/>
    <w:rsid w:val="008973D3"/>
    <w:rsid w:val="008A0462"/>
    <w:rsid w:val="008A075D"/>
    <w:rsid w:val="008A11B3"/>
    <w:rsid w:val="008A1327"/>
    <w:rsid w:val="008A165E"/>
    <w:rsid w:val="008A19C0"/>
    <w:rsid w:val="008A1F62"/>
    <w:rsid w:val="008A2020"/>
    <w:rsid w:val="008A29C8"/>
    <w:rsid w:val="008A33A6"/>
    <w:rsid w:val="008A5168"/>
    <w:rsid w:val="008A5732"/>
    <w:rsid w:val="008A5EE0"/>
    <w:rsid w:val="008A691A"/>
    <w:rsid w:val="008A6BB4"/>
    <w:rsid w:val="008B07AE"/>
    <w:rsid w:val="008B0AA2"/>
    <w:rsid w:val="008B1F7A"/>
    <w:rsid w:val="008B2B69"/>
    <w:rsid w:val="008B3ADC"/>
    <w:rsid w:val="008B438C"/>
    <w:rsid w:val="008B4B87"/>
    <w:rsid w:val="008B4FB4"/>
    <w:rsid w:val="008B51E2"/>
    <w:rsid w:val="008B6643"/>
    <w:rsid w:val="008B6993"/>
    <w:rsid w:val="008B6B7E"/>
    <w:rsid w:val="008B703B"/>
    <w:rsid w:val="008B741A"/>
    <w:rsid w:val="008B746F"/>
    <w:rsid w:val="008B7640"/>
    <w:rsid w:val="008B7EAC"/>
    <w:rsid w:val="008C026C"/>
    <w:rsid w:val="008C1AD3"/>
    <w:rsid w:val="008C27E1"/>
    <w:rsid w:val="008C2820"/>
    <w:rsid w:val="008C2873"/>
    <w:rsid w:val="008C2B94"/>
    <w:rsid w:val="008C3AA6"/>
    <w:rsid w:val="008C3B34"/>
    <w:rsid w:val="008C4729"/>
    <w:rsid w:val="008C4B5E"/>
    <w:rsid w:val="008C4CE2"/>
    <w:rsid w:val="008C574D"/>
    <w:rsid w:val="008C67B6"/>
    <w:rsid w:val="008C6923"/>
    <w:rsid w:val="008C6CB9"/>
    <w:rsid w:val="008C713F"/>
    <w:rsid w:val="008C7AD5"/>
    <w:rsid w:val="008C7C89"/>
    <w:rsid w:val="008D01B6"/>
    <w:rsid w:val="008D0DFC"/>
    <w:rsid w:val="008D1FE7"/>
    <w:rsid w:val="008D4B07"/>
    <w:rsid w:val="008D589E"/>
    <w:rsid w:val="008D605C"/>
    <w:rsid w:val="008D7643"/>
    <w:rsid w:val="008E0C94"/>
    <w:rsid w:val="008E1687"/>
    <w:rsid w:val="008E1C26"/>
    <w:rsid w:val="008E2034"/>
    <w:rsid w:val="008E5EDD"/>
    <w:rsid w:val="008E6365"/>
    <w:rsid w:val="008E6D98"/>
    <w:rsid w:val="008E7E13"/>
    <w:rsid w:val="008F0398"/>
    <w:rsid w:val="008F049B"/>
    <w:rsid w:val="008F0AAD"/>
    <w:rsid w:val="008F0C5E"/>
    <w:rsid w:val="008F156B"/>
    <w:rsid w:val="008F2A89"/>
    <w:rsid w:val="008F2C46"/>
    <w:rsid w:val="008F3B06"/>
    <w:rsid w:val="008F3B4E"/>
    <w:rsid w:val="008F4329"/>
    <w:rsid w:val="008F5062"/>
    <w:rsid w:val="008F5683"/>
    <w:rsid w:val="008F581E"/>
    <w:rsid w:val="008F5AB2"/>
    <w:rsid w:val="008F60EE"/>
    <w:rsid w:val="008F6251"/>
    <w:rsid w:val="008F62F5"/>
    <w:rsid w:val="00900ACC"/>
    <w:rsid w:val="009019C2"/>
    <w:rsid w:val="009046DD"/>
    <w:rsid w:val="00904D80"/>
    <w:rsid w:val="0090734C"/>
    <w:rsid w:val="009079B6"/>
    <w:rsid w:val="0091127B"/>
    <w:rsid w:val="009118AE"/>
    <w:rsid w:val="00911A29"/>
    <w:rsid w:val="00912008"/>
    <w:rsid w:val="009126F9"/>
    <w:rsid w:val="00912B0C"/>
    <w:rsid w:val="009141DF"/>
    <w:rsid w:val="00914DB4"/>
    <w:rsid w:val="00915C0E"/>
    <w:rsid w:val="009176FD"/>
    <w:rsid w:val="0091780C"/>
    <w:rsid w:val="00917A9A"/>
    <w:rsid w:val="00920A03"/>
    <w:rsid w:val="00920BEF"/>
    <w:rsid w:val="00921FD8"/>
    <w:rsid w:val="00922599"/>
    <w:rsid w:val="00923014"/>
    <w:rsid w:val="009233CF"/>
    <w:rsid w:val="0092402C"/>
    <w:rsid w:val="00924330"/>
    <w:rsid w:val="0092441B"/>
    <w:rsid w:val="009258E3"/>
    <w:rsid w:val="00926263"/>
    <w:rsid w:val="00926AFA"/>
    <w:rsid w:val="009272EA"/>
    <w:rsid w:val="00930218"/>
    <w:rsid w:val="009315E0"/>
    <w:rsid w:val="009322C3"/>
    <w:rsid w:val="0093411A"/>
    <w:rsid w:val="009341B3"/>
    <w:rsid w:val="00934A17"/>
    <w:rsid w:val="00934F5F"/>
    <w:rsid w:val="00935266"/>
    <w:rsid w:val="00936C0C"/>
    <w:rsid w:val="009404D2"/>
    <w:rsid w:val="00940564"/>
    <w:rsid w:val="009410AB"/>
    <w:rsid w:val="00942A05"/>
    <w:rsid w:val="009431BA"/>
    <w:rsid w:val="00943242"/>
    <w:rsid w:val="0094440C"/>
    <w:rsid w:val="0094462D"/>
    <w:rsid w:val="00944861"/>
    <w:rsid w:val="00944CD1"/>
    <w:rsid w:val="00947491"/>
    <w:rsid w:val="00947CF1"/>
    <w:rsid w:val="0095247C"/>
    <w:rsid w:val="00952E7B"/>
    <w:rsid w:val="0095419A"/>
    <w:rsid w:val="009542B9"/>
    <w:rsid w:val="00954943"/>
    <w:rsid w:val="00956407"/>
    <w:rsid w:val="00957E74"/>
    <w:rsid w:val="00960622"/>
    <w:rsid w:val="00960C5E"/>
    <w:rsid w:val="0096102E"/>
    <w:rsid w:val="00961746"/>
    <w:rsid w:val="00962556"/>
    <w:rsid w:val="00962670"/>
    <w:rsid w:val="0096295E"/>
    <w:rsid w:val="009632A6"/>
    <w:rsid w:val="00963D20"/>
    <w:rsid w:val="00963D38"/>
    <w:rsid w:val="0096425F"/>
    <w:rsid w:val="00964B5B"/>
    <w:rsid w:val="00966106"/>
    <w:rsid w:val="009700EB"/>
    <w:rsid w:val="00970F62"/>
    <w:rsid w:val="00972535"/>
    <w:rsid w:val="00973BBC"/>
    <w:rsid w:val="00974886"/>
    <w:rsid w:val="00974E72"/>
    <w:rsid w:val="009762D4"/>
    <w:rsid w:val="0097670E"/>
    <w:rsid w:val="00976A26"/>
    <w:rsid w:val="00976DE3"/>
    <w:rsid w:val="00980AA0"/>
    <w:rsid w:val="00980FC8"/>
    <w:rsid w:val="009811B2"/>
    <w:rsid w:val="00982458"/>
    <w:rsid w:val="009830C0"/>
    <w:rsid w:val="009833E2"/>
    <w:rsid w:val="00985FA8"/>
    <w:rsid w:val="009865D3"/>
    <w:rsid w:val="00987E3A"/>
    <w:rsid w:val="00991758"/>
    <w:rsid w:val="00991BF0"/>
    <w:rsid w:val="00992C9F"/>
    <w:rsid w:val="00993162"/>
    <w:rsid w:val="00994FBB"/>
    <w:rsid w:val="009969B2"/>
    <w:rsid w:val="009A1085"/>
    <w:rsid w:val="009A1C5C"/>
    <w:rsid w:val="009A1D12"/>
    <w:rsid w:val="009A1F9E"/>
    <w:rsid w:val="009A3FC9"/>
    <w:rsid w:val="009A5183"/>
    <w:rsid w:val="009A60F1"/>
    <w:rsid w:val="009A6E58"/>
    <w:rsid w:val="009A7DBB"/>
    <w:rsid w:val="009B01CF"/>
    <w:rsid w:val="009B0731"/>
    <w:rsid w:val="009B0BE4"/>
    <w:rsid w:val="009B1C6D"/>
    <w:rsid w:val="009B1CE4"/>
    <w:rsid w:val="009B27DD"/>
    <w:rsid w:val="009B28D5"/>
    <w:rsid w:val="009B34A3"/>
    <w:rsid w:val="009B4420"/>
    <w:rsid w:val="009B4B42"/>
    <w:rsid w:val="009B510E"/>
    <w:rsid w:val="009B5174"/>
    <w:rsid w:val="009B52A6"/>
    <w:rsid w:val="009B5DEB"/>
    <w:rsid w:val="009B637E"/>
    <w:rsid w:val="009B6B5B"/>
    <w:rsid w:val="009C08B7"/>
    <w:rsid w:val="009C0E88"/>
    <w:rsid w:val="009C12AB"/>
    <w:rsid w:val="009C12ED"/>
    <w:rsid w:val="009C1BB7"/>
    <w:rsid w:val="009C5914"/>
    <w:rsid w:val="009C6149"/>
    <w:rsid w:val="009C6448"/>
    <w:rsid w:val="009C73C9"/>
    <w:rsid w:val="009D0DAD"/>
    <w:rsid w:val="009D0E2F"/>
    <w:rsid w:val="009D0ED8"/>
    <w:rsid w:val="009D1294"/>
    <w:rsid w:val="009D159C"/>
    <w:rsid w:val="009D2ED0"/>
    <w:rsid w:val="009D3163"/>
    <w:rsid w:val="009D3211"/>
    <w:rsid w:val="009D3227"/>
    <w:rsid w:val="009D3942"/>
    <w:rsid w:val="009D397D"/>
    <w:rsid w:val="009D3D3F"/>
    <w:rsid w:val="009D491A"/>
    <w:rsid w:val="009D4A78"/>
    <w:rsid w:val="009D4F96"/>
    <w:rsid w:val="009D5EE2"/>
    <w:rsid w:val="009D633F"/>
    <w:rsid w:val="009D6B94"/>
    <w:rsid w:val="009D6C6E"/>
    <w:rsid w:val="009D74DB"/>
    <w:rsid w:val="009D75E4"/>
    <w:rsid w:val="009D7B97"/>
    <w:rsid w:val="009E04E1"/>
    <w:rsid w:val="009E1048"/>
    <w:rsid w:val="009E2280"/>
    <w:rsid w:val="009E23A7"/>
    <w:rsid w:val="009E2729"/>
    <w:rsid w:val="009E293E"/>
    <w:rsid w:val="009E48E8"/>
    <w:rsid w:val="009E4E57"/>
    <w:rsid w:val="009E5BBC"/>
    <w:rsid w:val="009E5CAC"/>
    <w:rsid w:val="009E70D1"/>
    <w:rsid w:val="009E7109"/>
    <w:rsid w:val="009E7D7A"/>
    <w:rsid w:val="009F0236"/>
    <w:rsid w:val="009F0479"/>
    <w:rsid w:val="009F0E53"/>
    <w:rsid w:val="009F200F"/>
    <w:rsid w:val="009F2B72"/>
    <w:rsid w:val="009F409B"/>
    <w:rsid w:val="009F494F"/>
    <w:rsid w:val="009F73EA"/>
    <w:rsid w:val="009F7A17"/>
    <w:rsid w:val="009F7D27"/>
    <w:rsid w:val="00A00534"/>
    <w:rsid w:val="00A00B9F"/>
    <w:rsid w:val="00A01C9D"/>
    <w:rsid w:val="00A01E58"/>
    <w:rsid w:val="00A023AC"/>
    <w:rsid w:val="00A02CC9"/>
    <w:rsid w:val="00A033D9"/>
    <w:rsid w:val="00A035D3"/>
    <w:rsid w:val="00A03E67"/>
    <w:rsid w:val="00A045CB"/>
    <w:rsid w:val="00A04D7A"/>
    <w:rsid w:val="00A05BE8"/>
    <w:rsid w:val="00A06254"/>
    <w:rsid w:val="00A06280"/>
    <w:rsid w:val="00A06477"/>
    <w:rsid w:val="00A064C3"/>
    <w:rsid w:val="00A07118"/>
    <w:rsid w:val="00A07475"/>
    <w:rsid w:val="00A07F2F"/>
    <w:rsid w:val="00A103F0"/>
    <w:rsid w:val="00A10779"/>
    <w:rsid w:val="00A114B2"/>
    <w:rsid w:val="00A1195E"/>
    <w:rsid w:val="00A11B52"/>
    <w:rsid w:val="00A125F2"/>
    <w:rsid w:val="00A127E0"/>
    <w:rsid w:val="00A13311"/>
    <w:rsid w:val="00A14CF4"/>
    <w:rsid w:val="00A15FA2"/>
    <w:rsid w:val="00A172EA"/>
    <w:rsid w:val="00A17A7B"/>
    <w:rsid w:val="00A20FB8"/>
    <w:rsid w:val="00A21C60"/>
    <w:rsid w:val="00A22559"/>
    <w:rsid w:val="00A22888"/>
    <w:rsid w:val="00A22CB9"/>
    <w:rsid w:val="00A25901"/>
    <w:rsid w:val="00A27189"/>
    <w:rsid w:val="00A27246"/>
    <w:rsid w:val="00A2774B"/>
    <w:rsid w:val="00A27E41"/>
    <w:rsid w:val="00A3299E"/>
    <w:rsid w:val="00A32F60"/>
    <w:rsid w:val="00A33E1E"/>
    <w:rsid w:val="00A342DB"/>
    <w:rsid w:val="00A35755"/>
    <w:rsid w:val="00A35B05"/>
    <w:rsid w:val="00A40DB2"/>
    <w:rsid w:val="00A411EF"/>
    <w:rsid w:val="00A41296"/>
    <w:rsid w:val="00A425C0"/>
    <w:rsid w:val="00A4264D"/>
    <w:rsid w:val="00A42711"/>
    <w:rsid w:val="00A438AA"/>
    <w:rsid w:val="00A43B2E"/>
    <w:rsid w:val="00A43CD4"/>
    <w:rsid w:val="00A44369"/>
    <w:rsid w:val="00A44EE1"/>
    <w:rsid w:val="00A456B4"/>
    <w:rsid w:val="00A45E14"/>
    <w:rsid w:val="00A46B77"/>
    <w:rsid w:val="00A475C0"/>
    <w:rsid w:val="00A5031D"/>
    <w:rsid w:val="00A508A6"/>
    <w:rsid w:val="00A51713"/>
    <w:rsid w:val="00A526FC"/>
    <w:rsid w:val="00A539F6"/>
    <w:rsid w:val="00A54A18"/>
    <w:rsid w:val="00A54D95"/>
    <w:rsid w:val="00A551BF"/>
    <w:rsid w:val="00A5539C"/>
    <w:rsid w:val="00A558EF"/>
    <w:rsid w:val="00A55C41"/>
    <w:rsid w:val="00A56111"/>
    <w:rsid w:val="00A56979"/>
    <w:rsid w:val="00A57051"/>
    <w:rsid w:val="00A60091"/>
    <w:rsid w:val="00A60384"/>
    <w:rsid w:val="00A61129"/>
    <w:rsid w:val="00A63572"/>
    <w:rsid w:val="00A638A9"/>
    <w:rsid w:val="00A64432"/>
    <w:rsid w:val="00A648F1"/>
    <w:rsid w:val="00A6553C"/>
    <w:rsid w:val="00A657A4"/>
    <w:rsid w:val="00A65AAF"/>
    <w:rsid w:val="00A65AF5"/>
    <w:rsid w:val="00A6607D"/>
    <w:rsid w:val="00A6729B"/>
    <w:rsid w:val="00A6783C"/>
    <w:rsid w:val="00A67934"/>
    <w:rsid w:val="00A67F11"/>
    <w:rsid w:val="00A700C3"/>
    <w:rsid w:val="00A70550"/>
    <w:rsid w:val="00A71B32"/>
    <w:rsid w:val="00A71B80"/>
    <w:rsid w:val="00A72EFB"/>
    <w:rsid w:val="00A740FA"/>
    <w:rsid w:val="00A75184"/>
    <w:rsid w:val="00A75649"/>
    <w:rsid w:val="00A7607A"/>
    <w:rsid w:val="00A76AC3"/>
    <w:rsid w:val="00A76DB9"/>
    <w:rsid w:val="00A80064"/>
    <w:rsid w:val="00A80EF3"/>
    <w:rsid w:val="00A8172A"/>
    <w:rsid w:val="00A867D3"/>
    <w:rsid w:val="00A90260"/>
    <w:rsid w:val="00A902C8"/>
    <w:rsid w:val="00A918C3"/>
    <w:rsid w:val="00A92AB5"/>
    <w:rsid w:val="00A92BF3"/>
    <w:rsid w:val="00A93024"/>
    <w:rsid w:val="00A94649"/>
    <w:rsid w:val="00A95213"/>
    <w:rsid w:val="00A96B9F"/>
    <w:rsid w:val="00A96CCA"/>
    <w:rsid w:val="00A973C8"/>
    <w:rsid w:val="00A97823"/>
    <w:rsid w:val="00AA05CE"/>
    <w:rsid w:val="00AA0CD3"/>
    <w:rsid w:val="00AA172A"/>
    <w:rsid w:val="00AA182A"/>
    <w:rsid w:val="00AA2C21"/>
    <w:rsid w:val="00AA394F"/>
    <w:rsid w:val="00AA3A64"/>
    <w:rsid w:val="00AA54B1"/>
    <w:rsid w:val="00AA594A"/>
    <w:rsid w:val="00AA6556"/>
    <w:rsid w:val="00AB0893"/>
    <w:rsid w:val="00AB092D"/>
    <w:rsid w:val="00AB140E"/>
    <w:rsid w:val="00AB146F"/>
    <w:rsid w:val="00AB1F27"/>
    <w:rsid w:val="00AB21C2"/>
    <w:rsid w:val="00AB24AF"/>
    <w:rsid w:val="00AB2D82"/>
    <w:rsid w:val="00AB433A"/>
    <w:rsid w:val="00AB477E"/>
    <w:rsid w:val="00AB4AF7"/>
    <w:rsid w:val="00AB4C5E"/>
    <w:rsid w:val="00AB54E9"/>
    <w:rsid w:val="00AB557D"/>
    <w:rsid w:val="00AB56B0"/>
    <w:rsid w:val="00AB5B34"/>
    <w:rsid w:val="00AB5C49"/>
    <w:rsid w:val="00AB5DA6"/>
    <w:rsid w:val="00AB6D25"/>
    <w:rsid w:val="00AB731E"/>
    <w:rsid w:val="00AB74D7"/>
    <w:rsid w:val="00AC016C"/>
    <w:rsid w:val="00AC01AB"/>
    <w:rsid w:val="00AC0439"/>
    <w:rsid w:val="00AC0DD3"/>
    <w:rsid w:val="00AC138C"/>
    <w:rsid w:val="00AC275A"/>
    <w:rsid w:val="00AC275C"/>
    <w:rsid w:val="00AC31AA"/>
    <w:rsid w:val="00AC3634"/>
    <w:rsid w:val="00AC378D"/>
    <w:rsid w:val="00AC3E92"/>
    <w:rsid w:val="00AC455D"/>
    <w:rsid w:val="00AC4F9D"/>
    <w:rsid w:val="00AC5A25"/>
    <w:rsid w:val="00AC5FC4"/>
    <w:rsid w:val="00AC6790"/>
    <w:rsid w:val="00AC6844"/>
    <w:rsid w:val="00AD00B1"/>
    <w:rsid w:val="00AD0829"/>
    <w:rsid w:val="00AD08F8"/>
    <w:rsid w:val="00AD1E63"/>
    <w:rsid w:val="00AD24B2"/>
    <w:rsid w:val="00AD3A73"/>
    <w:rsid w:val="00AD4558"/>
    <w:rsid w:val="00AD6BD3"/>
    <w:rsid w:val="00AD7C40"/>
    <w:rsid w:val="00AE0222"/>
    <w:rsid w:val="00AE0A86"/>
    <w:rsid w:val="00AE0E45"/>
    <w:rsid w:val="00AE112D"/>
    <w:rsid w:val="00AE1F7E"/>
    <w:rsid w:val="00AE246F"/>
    <w:rsid w:val="00AE418D"/>
    <w:rsid w:val="00AE59E9"/>
    <w:rsid w:val="00AE5AAE"/>
    <w:rsid w:val="00AE5DEE"/>
    <w:rsid w:val="00AE6239"/>
    <w:rsid w:val="00AE62AE"/>
    <w:rsid w:val="00AE7AC7"/>
    <w:rsid w:val="00AF174A"/>
    <w:rsid w:val="00AF1D8B"/>
    <w:rsid w:val="00AF338C"/>
    <w:rsid w:val="00AF3D8F"/>
    <w:rsid w:val="00AF4AE7"/>
    <w:rsid w:val="00AF4E60"/>
    <w:rsid w:val="00AF4F25"/>
    <w:rsid w:val="00AF56CD"/>
    <w:rsid w:val="00AF6635"/>
    <w:rsid w:val="00AF710B"/>
    <w:rsid w:val="00B01241"/>
    <w:rsid w:val="00B01BAF"/>
    <w:rsid w:val="00B029A9"/>
    <w:rsid w:val="00B03D80"/>
    <w:rsid w:val="00B04087"/>
    <w:rsid w:val="00B04B0C"/>
    <w:rsid w:val="00B04C54"/>
    <w:rsid w:val="00B052E8"/>
    <w:rsid w:val="00B06271"/>
    <w:rsid w:val="00B06584"/>
    <w:rsid w:val="00B06928"/>
    <w:rsid w:val="00B0788F"/>
    <w:rsid w:val="00B10471"/>
    <w:rsid w:val="00B10866"/>
    <w:rsid w:val="00B10C0C"/>
    <w:rsid w:val="00B10DD4"/>
    <w:rsid w:val="00B116C1"/>
    <w:rsid w:val="00B124AA"/>
    <w:rsid w:val="00B12BBB"/>
    <w:rsid w:val="00B12C16"/>
    <w:rsid w:val="00B13075"/>
    <w:rsid w:val="00B13769"/>
    <w:rsid w:val="00B13887"/>
    <w:rsid w:val="00B138B6"/>
    <w:rsid w:val="00B13943"/>
    <w:rsid w:val="00B149E0"/>
    <w:rsid w:val="00B15387"/>
    <w:rsid w:val="00B16CF4"/>
    <w:rsid w:val="00B174E8"/>
    <w:rsid w:val="00B17A64"/>
    <w:rsid w:val="00B17B0F"/>
    <w:rsid w:val="00B17E5B"/>
    <w:rsid w:val="00B203E6"/>
    <w:rsid w:val="00B208EC"/>
    <w:rsid w:val="00B21BD5"/>
    <w:rsid w:val="00B2286E"/>
    <w:rsid w:val="00B238CD"/>
    <w:rsid w:val="00B23A9D"/>
    <w:rsid w:val="00B23AAE"/>
    <w:rsid w:val="00B24F17"/>
    <w:rsid w:val="00B24F7A"/>
    <w:rsid w:val="00B25253"/>
    <w:rsid w:val="00B2526B"/>
    <w:rsid w:val="00B25D6B"/>
    <w:rsid w:val="00B26302"/>
    <w:rsid w:val="00B27514"/>
    <w:rsid w:val="00B30A15"/>
    <w:rsid w:val="00B310EE"/>
    <w:rsid w:val="00B31A2A"/>
    <w:rsid w:val="00B31EF4"/>
    <w:rsid w:val="00B3209E"/>
    <w:rsid w:val="00B32C34"/>
    <w:rsid w:val="00B332D6"/>
    <w:rsid w:val="00B343E1"/>
    <w:rsid w:val="00B35DF1"/>
    <w:rsid w:val="00B36A60"/>
    <w:rsid w:val="00B36ABB"/>
    <w:rsid w:val="00B36EAC"/>
    <w:rsid w:val="00B4026E"/>
    <w:rsid w:val="00B4061F"/>
    <w:rsid w:val="00B407A1"/>
    <w:rsid w:val="00B408D3"/>
    <w:rsid w:val="00B415E2"/>
    <w:rsid w:val="00B417E7"/>
    <w:rsid w:val="00B41EFA"/>
    <w:rsid w:val="00B42DDF"/>
    <w:rsid w:val="00B42F87"/>
    <w:rsid w:val="00B437DA"/>
    <w:rsid w:val="00B45874"/>
    <w:rsid w:val="00B46B49"/>
    <w:rsid w:val="00B4739D"/>
    <w:rsid w:val="00B508CD"/>
    <w:rsid w:val="00B524B8"/>
    <w:rsid w:val="00B52894"/>
    <w:rsid w:val="00B53667"/>
    <w:rsid w:val="00B54B98"/>
    <w:rsid w:val="00B54DD1"/>
    <w:rsid w:val="00B54F4A"/>
    <w:rsid w:val="00B554AA"/>
    <w:rsid w:val="00B55793"/>
    <w:rsid w:val="00B56E74"/>
    <w:rsid w:val="00B57181"/>
    <w:rsid w:val="00B57444"/>
    <w:rsid w:val="00B579D2"/>
    <w:rsid w:val="00B6049C"/>
    <w:rsid w:val="00B6050B"/>
    <w:rsid w:val="00B61270"/>
    <w:rsid w:val="00B61D4F"/>
    <w:rsid w:val="00B622EC"/>
    <w:rsid w:val="00B62786"/>
    <w:rsid w:val="00B63B2A"/>
    <w:rsid w:val="00B645E5"/>
    <w:rsid w:val="00B652C1"/>
    <w:rsid w:val="00B66235"/>
    <w:rsid w:val="00B67125"/>
    <w:rsid w:val="00B6794B"/>
    <w:rsid w:val="00B7048F"/>
    <w:rsid w:val="00B704A4"/>
    <w:rsid w:val="00B707BB"/>
    <w:rsid w:val="00B708FA"/>
    <w:rsid w:val="00B720B6"/>
    <w:rsid w:val="00B72C7C"/>
    <w:rsid w:val="00B72CA9"/>
    <w:rsid w:val="00B72D51"/>
    <w:rsid w:val="00B73820"/>
    <w:rsid w:val="00B73A71"/>
    <w:rsid w:val="00B745E5"/>
    <w:rsid w:val="00B74F20"/>
    <w:rsid w:val="00B75493"/>
    <w:rsid w:val="00B7665A"/>
    <w:rsid w:val="00B80727"/>
    <w:rsid w:val="00B80776"/>
    <w:rsid w:val="00B808D0"/>
    <w:rsid w:val="00B80F28"/>
    <w:rsid w:val="00B83197"/>
    <w:rsid w:val="00B83220"/>
    <w:rsid w:val="00B84053"/>
    <w:rsid w:val="00B8424B"/>
    <w:rsid w:val="00B84E91"/>
    <w:rsid w:val="00B851D2"/>
    <w:rsid w:val="00B85272"/>
    <w:rsid w:val="00B864B8"/>
    <w:rsid w:val="00B8783E"/>
    <w:rsid w:val="00B901F1"/>
    <w:rsid w:val="00B903FD"/>
    <w:rsid w:val="00B90C60"/>
    <w:rsid w:val="00B90E50"/>
    <w:rsid w:val="00B917A2"/>
    <w:rsid w:val="00B91DA5"/>
    <w:rsid w:val="00B92E14"/>
    <w:rsid w:val="00B92E3D"/>
    <w:rsid w:val="00B930E3"/>
    <w:rsid w:val="00B931E6"/>
    <w:rsid w:val="00B935BA"/>
    <w:rsid w:val="00B94CD5"/>
    <w:rsid w:val="00B965AC"/>
    <w:rsid w:val="00B9779B"/>
    <w:rsid w:val="00B97836"/>
    <w:rsid w:val="00B97DC4"/>
    <w:rsid w:val="00B97EAF"/>
    <w:rsid w:val="00BA0472"/>
    <w:rsid w:val="00BA0CE7"/>
    <w:rsid w:val="00BA1CD6"/>
    <w:rsid w:val="00BA37C3"/>
    <w:rsid w:val="00BA3FB0"/>
    <w:rsid w:val="00BA407F"/>
    <w:rsid w:val="00BA4683"/>
    <w:rsid w:val="00BA49A6"/>
    <w:rsid w:val="00BA4EA7"/>
    <w:rsid w:val="00BA50A1"/>
    <w:rsid w:val="00BA5611"/>
    <w:rsid w:val="00BA5A44"/>
    <w:rsid w:val="00BA64A4"/>
    <w:rsid w:val="00BA6765"/>
    <w:rsid w:val="00BA695F"/>
    <w:rsid w:val="00BA7926"/>
    <w:rsid w:val="00BB013C"/>
    <w:rsid w:val="00BB0A8E"/>
    <w:rsid w:val="00BB2F1B"/>
    <w:rsid w:val="00BB30D4"/>
    <w:rsid w:val="00BB400A"/>
    <w:rsid w:val="00BB4ADA"/>
    <w:rsid w:val="00BB6175"/>
    <w:rsid w:val="00BB6F85"/>
    <w:rsid w:val="00BB7043"/>
    <w:rsid w:val="00BB7D5A"/>
    <w:rsid w:val="00BC20AB"/>
    <w:rsid w:val="00BC20AE"/>
    <w:rsid w:val="00BC24DA"/>
    <w:rsid w:val="00BC3354"/>
    <w:rsid w:val="00BC4614"/>
    <w:rsid w:val="00BC4CC4"/>
    <w:rsid w:val="00BC6122"/>
    <w:rsid w:val="00BC72F9"/>
    <w:rsid w:val="00BD0ADD"/>
    <w:rsid w:val="00BD17C4"/>
    <w:rsid w:val="00BD2B75"/>
    <w:rsid w:val="00BD2D15"/>
    <w:rsid w:val="00BD2FB3"/>
    <w:rsid w:val="00BD3116"/>
    <w:rsid w:val="00BD400B"/>
    <w:rsid w:val="00BD451D"/>
    <w:rsid w:val="00BD4C87"/>
    <w:rsid w:val="00BD5B36"/>
    <w:rsid w:val="00BD6039"/>
    <w:rsid w:val="00BD6077"/>
    <w:rsid w:val="00BD632C"/>
    <w:rsid w:val="00BD6404"/>
    <w:rsid w:val="00BD6816"/>
    <w:rsid w:val="00BD69AF"/>
    <w:rsid w:val="00BD6D06"/>
    <w:rsid w:val="00BE0D0B"/>
    <w:rsid w:val="00BE117C"/>
    <w:rsid w:val="00BE1467"/>
    <w:rsid w:val="00BE14CB"/>
    <w:rsid w:val="00BE299C"/>
    <w:rsid w:val="00BE2A13"/>
    <w:rsid w:val="00BE2C08"/>
    <w:rsid w:val="00BE3B6E"/>
    <w:rsid w:val="00BE4263"/>
    <w:rsid w:val="00BE4F84"/>
    <w:rsid w:val="00BE51E7"/>
    <w:rsid w:val="00BE5399"/>
    <w:rsid w:val="00BE6056"/>
    <w:rsid w:val="00BE62DF"/>
    <w:rsid w:val="00BE6CA2"/>
    <w:rsid w:val="00BE77D8"/>
    <w:rsid w:val="00BF000A"/>
    <w:rsid w:val="00BF047D"/>
    <w:rsid w:val="00BF1A1B"/>
    <w:rsid w:val="00BF1BBF"/>
    <w:rsid w:val="00BF1ED3"/>
    <w:rsid w:val="00BF26AC"/>
    <w:rsid w:val="00BF2C62"/>
    <w:rsid w:val="00BF3B1D"/>
    <w:rsid w:val="00BF4EAF"/>
    <w:rsid w:val="00BF688F"/>
    <w:rsid w:val="00BF7B46"/>
    <w:rsid w:val="00C00BFA"/>
    <w:rsid w:val="00C00D30"/>
    <w:rsid w:val="00C0359E"/>
    <w:rsid w:val="00C0412B"/>
    <w:rsid w:val="00C045B7"/>
    <w:rsid w:val="00C04F0C"/>
    <w:rsid w:val="00C060A9"/>
    <w:rsid w:val="00C06447"/>
    <w:rsid w:val="00C11D83"/>
    <w:rsid w:val="00C14175"/>
    <w:rsid w:val="00C15602"/>
    <w:rsid w:val="00C16A78"/>
    <w:rsid w:val="00C16B9D"/>
    <w:rsid w:val="00C16EB0"/>
    <w:rsid w:val="00C171A1"/>
    <w:rsid w:val="00C20D5A"/>
    <w:rsid w:val="00C23192"/>
    <w:rsid w:val="00C23576"/>
    <w:rsid w:val="00C24AB2"/>
    <w:rsid w:val="00C259D3"/>
    <w:rsid w:val="00C25AEB"/>
    <w:rsid w:val="00C27601"/>
    <w:rsid w:val="00C27BCE"/>
    <w:rsid w:val="00C303ED"/>
    <w:rsid w:val="00C30425"/>
    <w:rsid w:val="00C31CCA"/>
    <w:rsid w:val="00C33228"/>
    <w:rsid w:val="00C34E4B"/>
    <w:rsid w:val="00C35769"/>
    <w:rsid w:val="00C36EBD"/>
    <w:rsid w:val="00C40CDA"/>
    <w:rsid w:val="00C4103F"/>
    <w:rsid w:val="00C4277A"/>
    <w:rsid w:val="00C427E7"/>
    <w:rsid w:val="00C433F6"/>
    <w:rsid w:val="00C435B1"/>
    <w:rsid w:val="00C4404D"/>
    <w:rsid w:val="00C440A0"/>
    <w:rsid w:val="00C46229"/>
    <w:rsid w:val="00C4667D"/>
    <w:rsid w:val="00C46971"/>
    <w:rsid w:val="00C4697E"/>
    <w:rsid w:val="00C46B01"/>
    <w:rsid w:val="00C47171"/>
    <w:rsid w:val="00C47B7F"/>
    <w:rsid w:val="00C47EC3"/>
    <w:rsid w:val="00C47FAC"/>
    <w:rsid w:val="00C50218"/>
    <w:rsid w:val="00C50481"/>
    <w:rsid w:val="00C5228C"/>
    <w:rsid w:val="00C53080"/>
    <w:rsid w:val="00C53546"/>
    <w:rsid w:val="00C541DA"/>
    <w:rsid w:val="00C54554"/>
    <w:rsid w:val="00C54FF7"/>
    <w:rsid w:val="00C5504F"/>
    <w:rsid w:val="00C55249"/>
    <w:rsid w:val="00C55532"/>
    <w:rsid w:val="00C55BE9"/>
    <w:rsid w:val="00C567EB"/>
    <w:rsid w:val="00C56A4F"/>
    <w:rsid w:val="00C56A88"/>
    <w:rsid w:val="00C602B5"/>
    <w:rsid w:val="00C60C14"/>
    <w:rsid w:val="00C6166D"/>
    <w:rsid w:val="00C62617"/>
    <w:rsid w:val="00C62A63"/>
    <w:rsid w:val="00C63A55"/>
    <w:rsid w:val="00C65B03"/>
    <w:rsid w:val="00C65CA8"/>
    <w:rsid w:val="00C704D0"/>
    <w:rsid w:val="00C721A1"/>
    <w:rsid w:val="00C72476"/>
    <w:rsid w:val="00C728E4"/>
    <w:rsid w:val="00C72CF5"/>
    <w:rsid w:val="00C73193"/>
    <w:rsid w:val="00C73B6F"/>
    <w:rsid w:val="00C757F9"/>
    <w:rsid w:val="00C76862"/>
    <w:rsid w:val="00C769FA"/>
    <w:rsid w:val="00C77100"/>
    <w:rsid w:val="00C778E5"/>
    <w:rsid w:val="00C77D52"/>
    <w:rsid w:val="00C803E4"/>
    <w:rsid w:val="00C80741"/>
    <w:rsid w:val="00C80F01"/>
    <w:rsid w:val="00C81811"/>
    <w:rsid w:val="00C81D52"/>
    <w:rsid w:val="00C822BC"/>
    <w:rsid w:val="00C82381"/>
    <w:rsid w:val="00C828A8"/>
    <w:rsid w:val="00C83190"/>
    <w:rsid w:val="00C83331"/>
    <w:rsid w:val="00C83822"/>
    <w:rsid w:val="00C853F7"/>
    <w:rsid w:val="00C8581C"/>
    <w:rsid w:val="00C86517"/>
    <w:rsid w:val="00C8728D"/>
    <w:rsid w:val="00C87A17"/>
    <w:rsid w:val="00C87EF7"/>
    <w:rsid w:val="00C90494"/>
    <w:rsid w:val="00C90A4E"/>
    <w:rsid w:val="00C90D79"/>
    <w:rsid w:val="00C910BB"/>
    <w:rsid w:val="00C913F8"/>
    <w:rsid w:val="00C917F2"/>
    <w:rsid w:val="00C926F2"/>
    <w:rsid w:val="00C92BD0"/>
    <w:rsid w:val="00C935E2"/>
    <w:rsid w:val="00C943F6"/>
    <w:rsid w:val="00C95C1B"/>
    <w:rsid w:val="00C95F3F"/>
    <w:rsid w:val="00C964D9"/>
    <w:rsid w:val="00C9694E"/>
    <w:rsid w:val="00C97762"/>
    <w:rsid w:val="00C978C5"/>
    <w:rsid w:val="00CA05F7"/>
    <w:rsid w:val="00CA077C"/>
    <w:rsid w:val="00CA170A"/>
    <w:rsid w:val="00CA3C81"/>
    <w:rsid w:val="00CA3E8F"/>
    <w:rsid w:val="00CA5900"/>
    <w:rsid w:val="00CA6647"/>
    <w:rsid w:val="00CA6F23"/>
    <w:rsid w:val="00CB0135"/>
    <w:rsid w:val="00CB08D3"/>
    <w:rsid w:val="00CB1530"/>
    <w:rsid w:val="00CB161C"/>
    <w:rsid w:val="00CB1AAB"/>
    <w:rsid w:val="00CB1F44"/>
    <w:rsid w:val="00CB20F4"/>
    <w:rsid w:val="00CB2173"/>
    <w:rsid w:val="00CB29F3"/>
    <w:rsid w:val="00CB2CFB"/>
    <w:rsid w:val="00CB3A37"/>
    <w:rsid w:val="00CB3EB4"/>
    <w:rsid w:val="00CB40D4"/>
    <w:rsid w:val="00CB46DE"/>
    <w:rsid w:val="00CB4795"/>
    <w:rsid w:val="00CB5261"/>
    <w:rsid w:val="00CB7440"/>
    <w:rsid w:val="00CC0186"/>
    <w:rsid w:val="00CC03F0"/>
    <w:rsid w:val="00CC0917"/>
    <w:rsid w:val="00CC0A5F"/>
    <w:rsid w:val="00CC13AD"/>
    <w:rsid w:val="00CC1559"/>
    <w:rsid w:val="00CC1CC8"/>
    <w:rsid w:val="00CC24A3"/>
    <w:rsid w:val="00CC25E8"/>
    <w:rsid w:val="00CC2E55"/>
    <w:rsid w:val="00CC32A4"/>
    <w:rsid w:val="00CC35AC"/>
    <w:rsid w:val="00CC4314"/>
    <w:rsid w:val="00CC4709"/>
    <w:rsid w:val="00CC510B"/>
    <w:rsid w:val="00CC5BD6"/>
    <w:rsid w:val="00CC681F"/>
    <w:rsid w:val="00CC7CA3"/>
    <w:rsid w:val="00CD05B5"/>
    <w:rsid w:val="00CD0F2C"/>
    <w:rsid w:val="00CD1385"/>
    <w:rsid w:val="00CD2359"/>
    <w:rsid w:val="00CD2E30"/>
    <w:rsid w:val="00CD30E2"/>
    <w:rsid w:val="00CD47A6"/>
    <w:rsid w:val="00CD5351"/>
    <w:rsid w:val="00CD53A4"/>
    <w:rsid w:val="00CD5846"/>
    <w:rsid w:val="00CD5D20"/>
    <w:rsid w:val="00CD631E"/>
    <w:rsid w:val="00CD6EFD"/>
    <w:rsid w:val="00CD7A9A"/>
    <w:rsid w:val="00CD7B83"/>
    <w:rsid w:val="00CD7C73"/>
    <w:rsid w:val="00CD7CAA"/>
    <w:rsid w:val="00CE0668"/>
    <w:rsid w:val="00CE0D79"/>
    <w:rsid w:val="00CE1388"/>
    <w:rsid w:val="00CE160F"/>
    <w:rsid w:val="00CE17E3"/>
    <w:rsid w:val="00CE1F5C"/>
    <w:rsid w:val="00CE23BB"/>
    <w:rsid w:val="00CE2800"/>
    <w:rsid w:val="00CE3722"/>
    <w:rsid w:val="00CE48EA"/>
    <w:rsid w:val="00CE497B"/>
    <w:rsid w:val="00CE4F34"/>
    <w:rsid w:val="00CE6F14"/>
    <w:rsid w:val="00CE7E89"/>
    <w:rsid w:val="00CF0272"/>
    <w:rsid w:val="00CF0603"/>
    <w:rsid w:val="00CF0C40"/>
    <w:rsid w:val="00CF0E3C"/>
    <w:rsid w:val="00CF1E02"/>
    <w:rsid w:val="00CF2ED6"/>
    <w:rsid w:val="00CF3373"/>
    <w:rsid w:val="00CF64A0"/>
    <w:rsid w:val="00CF6817"/>
    <w:rsid w:val="00CF69C4"/>
    <w:rsid w:val="00CF6CC1"/>
    <w:rsid w:val="00CF718E"/>
    <w:rsid w:val="00CF71DF"/>
    <w:rsid w:val="00D00178"/>
    <w:rsid w:val="00D00B9A"/>
    <w:rsid w:val="00D01009"/>
    <w:rsid w:val="00D018EB"/>
    <w:rsid w:val="00D01EED"/>
    <w:rsid w:val="00D03909"/>
    <w:rsid w:val="00D05022"/>
    <w:rsid w:val="00D059A1"/>
    <w:rsid w:val="00D06A7F"/>
    <w:rsid w:val="00D06E52"/>
    <w:rsid w:val="00D07081"/>
    <w:rsid w:val="00D0794A"/>
    <w:rsid w:val="00D07998"/>
    <w:rsid w:val="00D07C9A"/>
    <w:rsid w:val="00D1119F"/>
    <w:rsid w:val="00D11549"/>
    <w:rsid w:val="00D11AAD"/>
    <w:rsid w:val="00D123CD"/>
    <w:rsid w:val="00D127D2"/>
    <w:rsid w:val="00D14392"/>
    <w:rsid w:val="00D14CD5"/>
    <w:rsid w:val="00D15EA8"/>
    <w:rsid w:val="00D1704F"/>
    <w:rsid w:val="00D175FC"/>
    <w:rsid w:val="00D17673"/>
    <w:rsid w:val="00D21C3D"/>
    <w:rsid w:val="00D2266A"/>
    <w:rsid w:val="00D22AB6"/>
    <w:rsid w:val="00D22D5C"/>
    <w:rsid w:val="00D23A5B"/>
    <w:rsid w:val="00D23CB1"/>
    <w:rsid w:val="00D23EB0"/>
    <w:rsid w:val="00D23FA3"/>
    <w:rsid w:val="00D24A86"/>
    <w:rsid w:val="00D25E2C"/>
    <w:rsid w:val="00D26464"/>
    <w:rsid w:val="00D2672A"/>
    <w:rsid w:val="00D2724A"/>
    <w:rsid w:val="00D27DE4"/>
    <w:rsid w:val="00D30D79"/>
    <w:rsid w:val="00D30EA8"/>
    <w:rsid w:val="00D3263F"/>
    <w:rsid w:val="00D32B42"/>
    <w:rsid w:val="00D334F4"/>
    <w:rsid w:val="00D3536A"/>
    <w:rsid w:val="00D356BE"/>
    <w:rsid w:val="00D360FB"/>
    <w:rsid w:val="00D3610F"/>
    <w:rsid w:val="00D3634B"/>
    <w:rsid w:val="00D36E77"/>
    <w:rsid w:val="00D37436"/>
    <w:rsid w:val="00D377C2"/>
    <w:rsid w:val="00D37BDA"/>
    <w:rsid w:val="00D37EE6"/>
    <w:rsid w:val="00D37EF3"/>
    <w:rsid w:val="00D415B3"/>
    <w:rsid w:val="00D42B78"/>
    <w:rsid w:val="00D4330E"/>
    <w:rsid w:val="00D443C5"/>
    <w:rsid w:val="00D44478"/>
    <w:rsid w:val="00D44B82"/>
    <w:rsid w:val="00D458CC"/>
    <w:rsid w:val="00D45D79"/>
    <w:rsid w:val="00D4662F"/>
    <w:rsid w:val="00D46986"/>
    <w:rsid w:val="00D47FE2"/>
    <w:rsid w:val="00D500EE"/>
    <w:rsid w:val="00D507C1"/>
    <w:rsid w:val="00D51936"/>
    <w:rsid w:val="00D51C5E"/>
    <w:rsid w:val="00D5248B"/>
    <w:rsid w:val="00D52D7A"/>
    <w:rsid w:val="00D52E70"/>
    <w:rsid w:val="00D5304B"/>
    <w:rsid w:val="00D53E93"/>
    <w:rsid w:val="00D55C88"/>
    <w:rsid w:val="00D577DC"/>
    <w:rsid w:val="00D60181"/>
    <w:rsid w:val="00D6080F"/>
    <w:rsid w:val="00D60A59"/>
    <w:rsid w:val="00D617DF"/>
    <w:rsid w:val="00D631F0"/>
    <w:rsid w:val="00D63701"/>
    <w:rsid w:val="00D64ED8"/>
    <w:rsid w:val="00D65405"/>
    <w:rsid w:val="00D66B5F"/>
    <w:rsid w:val="00D72ADD"/>
    <w:rsid w:val="00D73886"/>
    <w:rsid w:val="00D73D2A"/>
    <w:rsid w:val="00D740AB"/>
    <w:rsid w:val="00D7503E"/>
    <w:rsid w:val="00D7523C"/>
    <w:rsid w:val="00D75341"/>
    <w:rsid w:val="00D75658"/>
    <w:rsid w:val="00D75B0C"/>
    <w:rsid w:val="00D768FD"/>
    <w:rsid w:val="00D7695B"/>
    <w:rsid w:val="00D774F9"/>
    <w:rsid w:val="00D80A79"/>
    <w:rsid w:val="00D82B2A"/>
    <w:rsid w:val="00D83505"/>
    <w:rsid w:val="00D8419C"/>
    <w:rsid w:val="00D84714"/>
    <w:rsid w:val="00D8530D"/>
    <w:rsid w:val="00D86558"/>
    <w:rsid w:val="00D86854"/>
    <w:rsid w:val="00D86D2B"/>
    <w:rsid w:val="00D87665"/>
    <w:rsid w:val="00D907BB"/>
    <w:rsid w:val="00D917AB"/>
    <w:rsid w:val="00D91CE8"/>
    <w:rsid w:val="00D92B8F"/>
    <w:rsid w:val="00D94015"/>
    <w:rsid w:val="00D9422B"/>
    <w:rsid w:val="00D947CC"/>
    <w:rsid w:val="00D948B9"/>
    <w:rsid w:val="00D9538E"/>
    <w:rsid w:val="00D95702"/>
    <w:rsid w:val="00D95D17"/>
    <w:rsid w:val="00D96048"/>
    <w:rsid w:val="00DA0A4C"/>
    <w:rsid w:val="00DA0C33"/>
    <w:rsid w:val="00DA1432"/>
    <w:rsid w:val="00DA19EC"/>
    <w:rsid w:val="00DA26B3"/>
    <w:rsid w:val="00DA4398"/>
    <w:rsid w:val="00DA48D5"/>
    <w:rsid w:val="00DA5A36"/>
    <w:rsid w:val="00DA5CCD"/>
    <w:rsid w:val="00DA60A1"/>
    <w:rsid w:val="00DA65CC"/>
    <w:rsid w:val="00DA6975"/>
    <w:rsid w:val="00DA7331"/>
    <w:rsid w:val="00DB114B"/>
    <w:rsid w:val="00DB11D2"/>
    <w:rsid w:val="00DB12B0"/>
    <w:rsid w:val="00DB20B6"/>
    <w:rsid w:val="00DB4063"/>
    <w:rsid w:val="00DB5752"/>
    <w:rsid w:val="00DB5F19"/>
    <w:rsid w:val="00DB6C4B"/>
    <w:rsid w:val="00DB77D4"/>
    <w:rsid w:val="00DC08C2"/>
    <w:rsid w:val="00DC1BF6"/>
    <w:rsid w:val="00DC37FB"/>
    <w:rsid w:val="00DC526D"/>
    <w:rsid w:val="00DC5817"/>
    <w:rsid w:val="00DC5ACC"/>
    <w:rsid w:val="00DC6ABE"/>
    <w:rsid w:val="00DC6EAC"/>
    <w:rsid w:val="00DC79C9"/>
    <w:rsid w:val="00DC7CAD"/>
    <w:rsid w:val="00DC7F64"/>
    <w:rsid w:val="00DD04A3"/>
    <w:rsid w:val="00DD0EA9"/>
    <w:rsid w:val="00DD1A3B"/>
    <w:rsid w:val="00DD1B88"/>
    <w:rsid w:val="00DD1FCA"/>
    <w:rsid w:val="00DD2BEE"/>
    <w:rsid w:val="00DD3C3F"/>
    <w:rsid w:val="00DD3FE1"/>
    <w:rsid w:val="00DD450F"/>
    <w:rsid w:val="00DD5116"/>
    <w:rsid w:val="00DD65FB"/>
    <w:rsid w:val="00DD6969"/>
    <w:rsid w:val="00DE0BB1"/>
    <w:rsid w:val="00DE1D03"/>
    <w:rsid w:val="00DE3386"/>
    <w:rsid w:val="00DE3DF8"/>
    <w:rsid w:val="00DE5894"/>
    <w:rsid w:val="00DE5C61"/>
    <w:rsid w:val="00DE666D"/>
    <w:rsid w:val="00DE66D2"/>
    <w:rsid w:val="00DE79EC"/>
    <w:rsid w:val="00DF03C0"/>
    <w:rsid w:val="00DF1313"/>
    <w:rsid w:val="00DF2252"/>
    <w:rsid w:val="00DF327F"/>
    <w:rsid w:val="00DF3B71"/>
    <w:rsid w:val="00DF529C"/>
    <w:rsid w:val="00DF52BA"/>
    <w:rsid w:val="00DF5404"/>
    <w:rsid w:val="00DF5E3D"/>
    <w:rsid w:val="00DF6178"/>
    <w:rsid w:val="00DF639B"/>
    <w:rsid w:val="00DF6E7A"/>
    <w:rsid w:val="00E00373"/>
    <w:rsid w:val="00E018A5"/>
    <w:rsid w:val="00E02291"/>
    <w:rsid w:val="00E031AF"/>
    <w:rsid w:val="00E0352F"/>
    <w:rsid w:val="00E03C9B"/>
    <w:rsid w:val="00E04333"/>
    <w:rsid w:val="00E04527"/>
    <w:rsid w:val="00E0521B"/>
    <w:rsid w:val="00E05555"/>
    <w:rsid w:val="00E057BE"/>
    <w:rsid w:val="00E07561"/>
    <w:rsid w:val="00E076C9"/>
    <w:rsid w:val="00E07718"/>
    <w:rsid w:val="00E10BD5"/>
    <w:rsid w:val="00E122F6"/>
    <w:rsid w:val="00E12A67"/>
    <w:rsid w:val="00E14AFE"/>
    <w:rsid w:val="00E14D91"/>
    <w:rsid w:val="00E1562F"/>
    <w:rsid w:val="00E15B1F"/>
    <w:rsid w:val="00E166A6"/>
    <w:rsid w:val="00E16853"/>
    <w:rsid w:val="00E170D1"/>
    <w:rsid w:val="00E173BA"/>
    <w:rsid w:val="00E17A54"/>
    <w:rsid w:val="00E21649"/>
    <w:rsid w:val="00E233E4"/>
    <w:rsid w:val="00E23580"/>
    <w:rsid w:val="00E2380C"/>
    <w:rsid w:val="00E23861"/>
    <w:rsid w:val="00E24C0C"/>
    <w:rsid w:val="00E254CB"/>
    <w:rsid w:val="00E26686"/>
    <w:rsid w:val="00E3000C"/>
    <w:rsid w:val="00E30B48"/>
    <w:rsid w:val="00E31952"/>
    <w:rsid w:val="00E324E2"/>
    <w:rsid w:val="00E32AD1"/>
    <w:rsid w:val="00E33F7F"/>
    <w:rsid w:val="00E3444E"/>
    <w:rsid w:val="00E3468D"/>
    <w:rsid w:val="00E34D23"/>
    <w:rsid w:val="00E35171"/>
    <w:rsid w:val="00E35F88"/>
    <w:rsid w:val="00E417E3"/>
    <w:rsid w:val="00E42692"/>
    <w:rsid w:val="00E429B3"/>
    <w:rsid w:val="00E42C62"/>
    <w:rsid w:val="00E42F8B"/>
    <w:rsid w:val="00E4350F"/>
    <w:rsid w:val="00E456A7"/>
    <w:rsid w:val="00E46787"/>
    <w:rsid w:val="00E47F9F"/>
    <w:rsid w:val="00E509B7"/>
    <w:rsid w:val="00E50A9C"/>
    <w:rsid w:val="00E50F50"/>
    <w:rsid w:val="00E5197C"/>
    <w:rsid w:val="00E5289E"/>
    <w:rsid w:val="00E53077"/>
    <w:rsid w:val="00E5370B"/>
    <w:rsid w:val="00E53770"/>
    <w:rsid w:val="00E5385E"/>
    <w:rsid w:val="00E540B3"/>
    <w:rsid w:val="00E54C6C"/>
    <w:rsid w:val="00E54D62"/>
    <w:rsid w:val="00E556FD"/>
    <w:rsid w:val="00E56450"/>
    <w:rsid w:val="00E57321"/>
    <w:rsid w:val="00E57ADC"/>
    <w:rsid w:val="00E603FB"/>
    <w:rsid w:val="00E605B1"/>
    <w:rsid w:val="00E608EB"/>
    <w:rsid w:val="00E60B81"/>
    <w:rsid w:val="00E612EF"/>
    <w:rsid w:val="00E629EF"/>
    <w:rsid w:val="00E63D4E"/>
    <w:rsid w:val="00E65286"/>
    <w:rsid w:val="00E655A8"/>
    <w:rsid w:val="00E65D01"/>
    <w:rsid w:val="00E6600E"/>
    <w:rsid w:val="00E670E9"/>
    <w:rsid w:val="00E67859"/>
    <w:rsid w:val="00E67986"/>
    <w:rsid w:val="00E67B24"/>
    <w:rsid w:val="00E67BA9"/>
    <w:rsid w:val="00E7034C"/>
    <w:rsid w:val="00E70F49"/>
    <w:rsid w:val="00E725E1"/>
    <w:rsid w:val="00E72CA5"/>
    <w:rsid w:val="00E73D6F"/>
    <w:rsid w:val="00E743CC"/>
    <w:rsid w:val="00E74905"/>
    <w:rsid w:val="00E749E0"/>
    <w:rsid w:val="00E7531E"/>
    <w:rsid w:val="00E76A1F"/>
    <w:rsid w:val="00E77113"/>
    <w:rsid w:val="00E779A2"/>
    <w:rsid w:val="00E827D3"/>
    <w:rsid w:val="00E82BC4"/>
    <w:rsid w:val="00E846AC"/>
    <w:rsid w:val="00E851A8"/>
    <w:rsid w:val="00E853F7"/>
    <w:rsid w:val="00E85E3B"/>
    <w:rsid w:val="00E8674B"/>
    <w:rsid w:val="00E8686D"/>
    <w:rsid w:val="00E87C8F"/>
    <w:rsid w:val="00E907F4"/>
    <w:rsid w:val="00E9187F"/>
    <w:rsid w:val="00E91D03"/>
    <w:rsid w:val="00E91E8B"/>
    <w:rsid w:val="00E92167"/>
    <w:rsid w:val="00E92C52"/>
    <w:rsid w:val="00E93157"/>
    <w:rsid w:val="00E940D6"/>
    <w:rsid w:val="00E94116"/>
    <w:rsid w:val="00E9477B"/>
    <w:rsid w:val="00E94D27"/>
    <w:rsid w:val="00E95A19"/>
    <w:rsid w:val="00E95F3B"/>
    <w:rsid w:val="00E96DFB"/>
    <w:rsid w:val="00EA02E2"/>
    <w:rsid w:val="00EA11BC"/>
    <w:rsid w:val="00EA1213"/>
    <w:rsid w:val="00EA2CB2"/>
    <w:rsid w:val="00EA3121"/>
    <w:rsid w:val="00EA3B7A"/>
    <w:rsid w:val="00EA3BCE"/>
    <w:rsid w:val="00EA43BB"/>
    <w:rsid w:val="00EA49C7"/>
    <w:rsid w:val="00EA4E27"/>
    <w:rsid w:val="00EA4EC1"/>
    <w:rsid w:val="00EA5C86"/>
    <w:rsid w:val="00EA7373"/>
    <w:rsid w:val="00EA73CE"/>
    <w:rsid w:val="00EB0BD0"/>
    <w:rsid w:val="00EB1B82"/>
    <w:rsid w:val="00EB32D8"/>
    <w:rsid w:val="00EB4429"/>
    <w:rsid w:val="00EB4B9D"/>
    <w:rsid w:val="00EB4BC3"/>
    <w:rsid w:val="00EB61C1"/>
    <w:rsid w:val="00EB6924"/>
    <w:rsid w:val="00EB76A1"/>
    <w:rsid w:val="00EB7A66"/>
    <w:rsid w:val="00EC00C9"/>
    <w:rsid w:val="00EC1A69"/>
    <w:rsid w:val="00EC215C"/>
    <w:rsid w:val="00EC26BE"/>
    <w:rsid w:val="00EC32E4"/>
    <w:rsid w:val="00EC361D"/>
    <w:rsid w:val="00EC3EE0"/>
    <w:rsid w:val="00EC59D6"/>
    <w:rsid w:val="00EC6DA9"/>
    <w:rsid w:val="00EC7603"/>
    <w:rsid w:val="00EC7899"/>
    <w:rsid w:val="00EC7CE5"/>
    <w:rsid w:val="00ED176E"/>
    <w:rsid w:val="00ED1E02"/>
    <w:rsid w:val="00ED3341"/>
    <w:rsid w:val="00ED509A"/>
    <w:rsid w:val="00ED50FA"/>
    <w:rsid w:val="00ED5F2D"/>
    <w:rsid w:val="00ED63E7"/>
    <w:rsid w:val="00ED6A6A"/>
    <w:rsid w:val="00ED6BE4"/>
    <w:rsid w:val="00ED6EE7"/>
    <w:rsid w:val="00ED7037"/>
    <w:rsid w:val="00ED7302"/>
    <w:rsid w:val="00ED7C1C"/>
    <w:rsid w:val="00ED7E40"/>
    <w:rsid w:val="00EE058F"/>
    <w:rsid w:val="00EE08CF"/>
    <w:rsid w:val="00EE1296"/>
    <w:rsid w:val="00EE25E8"/>
    <w:rsid w:val="00EE27F1"/>
    <w:rsid w:val="00EE39A0"/>
    <w:rsid w:val="00EE4447"/>
    <w:rsid w:val="00EE44A5"/>
    <w:rsid w:val="00EE4BEA"/>
    <w:rsid w:val="00EE57A6"/>
    <w:rsid w:val="00EE6D8A"/>
    <w:rsid w:val="00EE72F5"/>
    <w:rsid w:val="00EF0D4F"/>
    <w:rsid w:val="00EF0FE5"/>
    <w:rsid w:val="00EF1508"/>
    <w:rsid w:val="00EF1A5E"/>
    <w:rsid w:val="00EF1F17"/>
    <w:rsid w:val="00EF236B"/>
    <w:rsid w:val="00EF24C3"/>
    <w:rsid w:val="00EF2CCC"/>
    <w:rsid w:val="00EF46FD"/>
    <w:rsid w:val="00EF5AD5"/>
    <w:rsid w:val="00EF5E00"/>
    <w:rsid w:val="00EF76AD"/>
    <w:rsid w:val="00F00657"/>
    <w:rsid w:val="00F00EB5"/>
    <w:rsid w:val="00F00F2D"/>
    <w:rsid w:val="00F02139"/>
    <w:rsid w:val="00F029F9"/>
    <w:rsid w:val="00F03635"/>
    <w:rsid w:val="00F039E8"/>
    <w:rsid w:val="00F04294"/>
    <w:rsid w:val="00F04B63"/>
    <w:rsid w:val="00F04FF5"/>
    <w:rsid w:val="00F05A8D"/>
    <w:rsid w:val="00F05F05"/>
    <w:rsid w:val="00F06692"/>
    <w:rsid w:val="00F07460"/>
    <w:rsid w:val="00F106A0"/>
    <w:rsid w:val="00F1089F"/>
    <w:rsid w:val="00F11DDE"/>
    <w:rsid w:val="00F123C3"/>
    <w:rsid w:val="00F12487"/>
    <w:rsid w:val="00F13724"/>
    <w:rsid w:val="00F13FF6"/>
    <w:rsid w:val="00F14092"/>
    <w:rsid w:val="00F1633B"/>
    <w:rsid w:val="00F17010"/>
    <w:rsid w:val="00F1711A"/>
    <w:rsid w:val="00F178D5"/>
    <w:rsid w:val="00F17D29"/>
    <w:rsid w:val="00F20281"/>
    <w:rsid w:val="00F21028"/>
    <w:rsid w:val="00F2128A"/>
    <w:rsid w:val="00F21AE3"/>
    <w:rsid w:val="00F21CE5"/>
    <w:rsid w:val="00F2234D"/>
    <w:rsid w:val="00F22CF0"/>
    <w:rsid w:val="00F22FEA"/>
    <w:rsid w:val="00F23098"/>
    <w:rsid w:val="00F234FD"/>
    <w:rsid w:val="00F23C6C"/>
    <w:rsid w:val="00F23C6E"/>
    <w:rsid w:val="00F24828"/>
    <w:rsid w:val="00F24AD0"/>
    <w:rsid w:val="00F24CFC"/>
    <w:rsid w:val="00F24E86"/>
    <w:rsid w:val="00F25988"/>
    <w:rsid w:val="00F26FB6"/>
    <w:rsid w:val="00F27054"/>
    <w:rsid w:val="00F2794E"/>
    <w:rsid w:val="00F27B37"/>
    <w:rsid w:val="00F3028F"/>
    <w:rsid w:val="00F309A0"/>
    <w:rsid w:val="00F30A64"/>
    <w:rsid w:val="00F313BA"/>
    <w:rsid w:val="00F319AE"/>
    <w:rsid w:val="00F31BB1"/>
    <w:rsid w:val="00F33926"/>
    <w:rsid w:val="00F34B4E"/>
    <w:rsid w:val="00F352F9"/>
    <w:rsid w:val="00F35E21"/>
    <w:rsid w:val="00F36011"/>
    <w:rsid w:val="00F36487"/>
    <w:rsid w:val="00F370C9"/>
    <w:rsid w:val="00F40EA3"/>
    <w:rsid w:val="00F40F16"/>
    <w:rsid w:val="00F41794"/>
    <w:rsid w:val="00F41F73"/>
    <w:rsid w:val="00F41FAC"/>
    <w:rsid w:val="00F43C7F"/>
    <w:rsid w:val="00F43CB8"/>
    <w:rsid w:val="00F444EC"/>
    <w:rsid w:val="00F447F7"/>
    <w:rsid w:val="00F44CB5"/>
    <w:rsid w:val="00F45689"/>
    <w:rsid w:val="00F45911"/>
    <w:rsid w:val="00F459CF"/>
    <w:rsid w:val="00F47BA8"/>
    <w:rsid w:val="00F50B49"/>
    <w:rsid w:val="00F51853"/>
    <w:rsid w:val="00F51E13"/>
    <w:rsid w:val="00F51E97"/>
    <w:rsid w:val="00F529C9"/>
    <w:rsid w:val="00F529F7"/>
    <w:rsid w:val="00F540B0"/>
    <w:rsid w:val="00F55820"/>
    <w:rsid w:val="00F5635C"/>
    <w:rsid w:val="00F5660D"/>
    <w:rsid w:val="00F566BD"/>
    <w:rsid w:val="00F56AB7"/>
    <w:rsid w:val="00F56FA7"/>
    <w:rsid w:val="00F57183"/>
    <w:rsid w:val="00F575C3"/>
    <w:rsid w:val="00F577E8"/>
    <w:rsid w:val="00F57825"/>
    <w:rsid w:val="00F607FB"/>
    <w:rsid w:val="00F60AEF"/>
    <w:rsid w:val="00F6170A"/>
    <w:rsid w:val="00F63DDD"/>
    <w:rsid w:val="00F644AA"/>
    <w:rsid w:val="00F648D4"/>
    <w:rsid w:val="00F65BE5"/>
    <w:rsid w:val="00F6741D"/>
    <w:rsid w:val="00F67DA9"/>
    <w:rsid w:val="00F70FD5"/>
    <w:rsid w:val="00F7134D"/>
    <w:rsid w:val="00F71825"/>
    <w:rsid w:val="00F72108"/>
    <w:rsid w:val="00F72E63"/>
    <w:rsid w:val="00F73157"/>
    <w:rsid w:val="00F73400"/>
    <w:rsid w:val="00F73415"/>
    <w:rsid w:val="00F739CC"/>
    <w:rsid w:val="00F73C08"/>
    <w:rsid w:val="00F76459"/>
    <w:rsid w:val="00F7674B"/>
    <w:rsid w:val="00F771B5"/>
    <w:rsid w:val="00F778F2"/>
    <w:rsid w:val="00F8015E"/>
    <w:rsid w:val="00F80BEC"/>
    <w:rsid w:val="00F82041"/>
    <w:rsid w:val="00F843DE"/>
    <w:rsid w:val="00F84C47"/>
    <w:rsid w:val="00F84D17"/>
    <w:rsid w:val="00F84F69"/>
    <w:rsid w:val="00F8513C"/>
    <w:rsid w:val="00F85215"/>
    <w:rsid w:val="00F853C7"/>
    <w:rsid w:val="00F85534"/>
    <w:rsid w:val="00F85E1F"/>
    <w:rsid w:val="00F869B2"/>
    <w:rsid w:val="00F872DF"/>
    <w:rsid w:val="00F879C9"/>
    <w:rsid w:val="00F87C82"/>
    <w:rsid w:val="00F9276C"/>
    <w:rsid w:val="00F92E97"/>
    <w:rsid w:val="00F9382D"/>
    <w:rsid w:val="00F939CA"/>
    <w:rsid w:val="00F94E27"/>
    <w:rsid w:val="00F957D6"/>
    <w:rsid w:val="00F958A7"/>
    <w:rsid w:val="00F971AC"/>
    <w:rsid w:val="00F97C0E"/>
    <w:rsid w:val="00F97DF2"/>
    <w:rsid w:val="00FA0920"/>
    <w:rsid w:val="00FA0BAD"/>
    <w:rsid w:val="00FA0CA6"/>
    <w:rsid w:val="00FA1DA4"/>
    <w:rsid w:val="00FA245A"/>
    <w:rsid w:val="00FA26B8"/>
    <w:rsid w:val="00FA33D2"/>
    <w:rsid w:val="00FA3F45"/>
    <w:rsid w:val="00FA55DE"/>
    <w:rsid w:val="00FA56BE"/>
    <w:rsid w:val="00FA57D0"/>
    <w:rsid w:val="00FA59B4"/>
    <w:rsid w:val="00FA6103"/>
    <w:rsid w:val="00FA6A33"/>
    <w:rsid w:val="00FA7810"/>
    <w:rsid w:val="00FB009A"/>
    <w:rsid w:val="00FB1606"/>
    <w:rsid w:val="00FB1DC3"/>
    <w:rsid w:val="00FB3745"/>
    <w:rsid w:val="00FB460A"/>
    <w:rsid w:val="00FB572A"/>
    <w:rsid w:val="00FB5F29"/>
    <w:rsid w:val="00FB6542"/>
    <w:rsid w:val="00FB6B05"/>
    <w:rsid w:val="00FB6F72"/>
    <w:rsid w:val="00FB715F"/>
    <w:rsid w:val="00FC0FC9"/>
    <w:rsid w:val="00FC1130"/>
    <w:rsid w:val="00FC11A7"/>
    <w:rsid w:val="00FC2101"/>
    <w:rsid w:val="00FC3220"/>
    <w:rsid w:val="00FC3235"/>
    <w:rsid w:val="00FC3BB4"/>
    <w:rsid w:val="00FC44BC"/>
    <w:rsid w:val="00FC4C7E"/>
    <w:rsid w:val="00FC5EA7"/>
    <w:rsid w:val="00FC792F"/>
    <w:rsid w:val="00FC7A31"/>
    <w:rsid w:val="00FC7A8A"/>
    <w:rsid w:val="00FC7D5F"/>
    <w:rsid w:val="00FD049E"/>
    <w:rsid w:val="00FD0C79"/>
    <w:rsid w:val="00FD14CB"/>
    <w:rsid w:val="00FD1E64"/>
    <w:rsid w:val="00FD3AB9"/>
    <w:rsid w:val="00FD3D48"/>
    <w:rsid w:val="00FD4099"/>
    <w:rsid w:val="00FD466F"/>
    <w:rsid w:val="00FD52FA"/>
    <w:rsid w:val="00FD5C9D"/>
    <w:rsid w:val="00FD6BFA"/>
    <w:rsid w:val="00FD77E2"/>
    <w:rsid w:val="00FD7F7C"/>
    <w:rsid w:val="00FE0023"/>
    <w:rsid w:val="00FE0145"/>
    <w:rsid w:val="00FE06D1"/>
    <w:rsid w:val="00FE1D1E"/>
    <w:rsid w:val="00FE2274"/>
    <w:rsid w:val="00FE239E"/>
    <w:rsid w:val="00FE24A0"/>
    <w:rsid w:val="00FE2911"/>
    <w:rsid w:val="00FE2A32"/>
    <w:rsid w:val="00FE2AC1"/>
    <w:rsid w:val="00FE3233"/>
    <w:rsid w:val="00FE37C2"/>
    <w:rsid w:val="00FE3E36"/>
    <w:rsid w:val="00FE4A84"/>
    <w:rsid w:val="00FE59C9"/>
    <w:rsid w:val="00FE7284"/>
    <w:rsid w:val="00FE72FC"/>
    <w:rsid w:val="00FE734E"/>
    <w:rsid w:val="00FF00BC"/>
    <w:rsid w:val="00FF112B"/>
    <w:rsid w:val="00FF17D1"/>
    <w:rsid w:val="00FF1D88"/>
    <w:rsid w:val="00FF2927"/>
    <w:rsid w:val="00FF3052"/>
    <w:rsid w:val="00FF36EB"/>
    <w:rsid w:val="00FF380A"/>
    <w:rsid w:val="00FF67F5"/>
    <w:rsid w:val="00FF71A3"/>
    <w:rsid w:val="00FF7577"/>
    <w:rsid w:val="00FF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08108"/>
  <w15:docId w15:val="{A4C5508C-58D9-48FC-854C-EAD163D7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rsid w:val="008C2873"/>
    <w:pPr>
      <w:keepNext/>
      <w:keepLines/>
      <w:spacing w:before="220" w:after="40" w:line="246" w:lineRule="auto"/>
      <w:outlineLvl w:val="4"/>
    </w:pPr>
    <w:rPr>
      <w:rFonts w:ascii="Merriweather" w:eastAsia="Merriweather" w:hAnsi="Merriweather" w:cs="Merriweather"/>
      <w:b/>
      <w:color w:val="auto"/>
      <w:sz w:val="22"/>
      <w:lang w:eastAsia="en-US"/>
    </w:rPr>
  </w:style>
  <w:style w:type="paragraph" w:styleId="Heading6">
    <w:name w:val="heading 6"/>
    <w:basedOn w:val="Normal"/>
    <w:next w:val="Normal"/>
    <w:link w:val="Heading6Char"/>
    <w:rsid w:val="008C2873"/>
    <w:pPr>
      <w:keepNext/>
      <w:keepLines/>
      <w:spacing w:before="200" w:after="40" w:line="246" w:lineRule="auto"/>
      <w:outlineLvl w:val="5"/>
    </w:pPr>
    <w:rPr>
      <w:rFonts w:ascii="Merriweather" w:eastAsia="Merriweather" w:hAnsi="Merriweather" w:cs="Merriweather"/>
      <w:b/>
      <w:color w:val="auto"/>
      <w:sz w:val="20"/>
      <w:szCs w:val="20"/>
      <w:lang w:eastAsia="en-US"/>
    </w:rPr>
  </w:style>
  <w:style w:type="paragraph" w:styleId="Heading7">
    <w:name w:val="heading 7"/>
    <w:basedOn w:val="Normal"/>
    <w:next w:val="Normal"/>
    <w:link w:val="Heading7Char"/>
    <w:uiPriority w:val="9"/>
    <w:unhideWhenUsed/>
    <w:qFormat/>
    <w:rsid w:val="00D55C8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Recommendation"/>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qFormat/>
    <w:rsid w:val="006A68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before="240" w:after="240" w:line="276" w:lineRule="auto"/>
      <w:jc w:val="right"/>
    </w:pPr>
    <w:rPr>
      <w:rFonts w:ascii="Sylfaen" w:eastAsia="Arial Unicode MS" w:hAnsi="Sylfaen" w:cs="Sylfaen"/>
      <w:b/>
      <w:i/>
      <w:noProof/>
      <w:sz w:val="20"/>
      <w:szCs w:val="20"/>
      <w:u w:val="single"/>
      <w:lang w:val="ka-GE"/>
    </w:rPr>
  </w:style>
  <w:style w:type="character" w:customStyle="1" w:styleId="abzacixmlChar">
    <w:name w:val="abzaci_xml Char"/>
    <w:link w:val="abzacixml0"/>
    <w:rsid w:val="006A68F9"/>
    <w:rPr>
      <w:rFonts w:ascii="Sylfaen" w:eastAsia="Arial Unicode MS" w:hAnsi="Sylfaen" w:cs="Sylfaen"/>
      <w:b/>
      <w:i/>
      <w:noProof/>
      <w:sz w:val="20"/>
      <w:szCs w:val="20"/>
      <w:u w:val="single"/>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uiPriority w:val="1"/>
    <w:qFormat/>
    <w:rsid w:val="00DA4398"/>
    <w:pPr>
      <w:spacing w:after="0" w:line="240" w:lineRule="auto"/>
    </w:pPr>
  </w:style>
  <w:style w:type="character" w:customStyle="1" w:styleId="NoSpacingChar">
    <w:name w:val="No Spacing Char"/>
    <w:link w:val="NoSpacing"/>
    <w:uiPriority w:val="1"/>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 w:type="character" w:customStyle="1" w:styleId="Heading5Char">
    <w:name w:val="Heading 5 Char"/>
    <w:basedOn w:val="DefaultParagraphFont"/>
    <w:link w:val="Heading5"/>
    <w:rsid w:val="008C2873"/>
    <w:rPr>
      <w:rFonts w:ascii="Merriweather" w:eastAsia="Merriweather" w:hAnsi="Merriweather" w:cs="Merriweather"/>
      <w:b/>
      <w:lang w:val="ka-GE"/>
    </w:rPr>
  </w:style>
  <w:style w:type="character" w:customStyle="1" w:styleId="Heading6Char">
    <w:name w:val="Heading 6 Char"/>
    <w:basedOn w:val="DefaultParagraphFont"/>
    <w:link w:val="Heading6"/>
    <w:rsid w:val="008C2873"/>
    <w:rPr>
      <w:rFonts w:ascii="Merriweather" w:eastAsia="Merriweather" w:hAnsi="Merriweather" w:cs="Merriweather"/>
      <w:b/>
      <w:sz w:val="20"/>
      <w:szCs w:val="20"/>
      <w:lang w:val="ka-GE"/>
    </w:rPr>
  </w:style>
  <w:style w:type="paragraph" w:styleId="Title">
    <w:name w:val="Title"/>
    <w:basedOn w:val="Normal"/>
    <w:next w:val="Normal"/>
    <w:link w:val="TitleChar"/>
    <w:uiPriority w:val="10"/>
    <w:qFormat/>
    <w:rsid w:val="008C2873"/>
    <w:pPr>
      <w:keepNext/>
      <w:keepLines/>
      <w:spacing w:before="480" w:after="120" w:line="246" w:lineRule="auto"/>
    </w:pPr>
    <w:rPr>
      <w:rFonts w:ascii="Merriweather" w:eastAsia="Merriweather" w:hAnsi="Merriweather" w:cs="Merriweather"/>
      <w:b/>
      <w:color w:val="auto"/>
      <w:sz w:val="72"/>
      <w:szCs w:val="72"/>
      <w:lang w:eastAsia="en-US"/>
    </w:rPr>
  </w:style>
  <w:style w:type="character" w:customStyle="1" w:styleId="TitleChar">
    <w:name w:val="Title Char"/>
    <w:basedOn w:val="DefaultParagraphFont"/>
    <w:link w:val="Title"/>
    <w:uiPriority w:val="10"/>
    <w:rsid w:val="008C2873"/>
    <w:rPr>
      <w:rFonts w:ascii="Merriweather" w:eastAsia="Merriweather" w:hAnsi="Merriweather" w:cs="Merriweather"/>
      <w:b/>
      <w:sz w:val="72"/>
      <w:szCs w:val="72"/>
      <w:lang w:val="ka-GE"/>
    </w:rPr>
  </w:style>
  <w:style w:type="paragraph" w:styleId="Subtitle">
    <w:name w:val="Subtitle"/>
    <w:basedOn w:val="Normal"/>
    <w:next w:val="Normal"/>
    <w:link w:val="SubtitleChar"/>
    <w:rsid w:val="008C2873"/>
    <w:pPr>
      <w:keepNext/>
      <w:keepLines/>
      <w:spacing w:before="360" w:after="80" w:line="246"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8C2873"/>
    <w:rPr>
      <w:rFonts w:ascii="Georgia" w:eastAsia="Georgia" w:hAnsi="Georgia" w:cs="Georgia"/>
      <w:i/>
      <w:color w:val="666666"/>
      <w:sz w:val="48"/>
      <w:szCs w:val="48"/>
      <w:lang w:val="ka-GE"/>
    </w:rPr>
  </w:style>
  <w:style w:type="paragraph" w:styleId="Revision">
    <w:name w:val="Revision"/>
    <w:hidden/>
    <w:uiPriority w:val="99"/>
    <w:semiHidden/>
    <w:rsid w:val="00C4103F"/>
    <w:pPr>
      <w:spacing w:after="0" w:line="240" w:lineRule="auto"/>
    </w:pPr>
    <w:rPr>
      <w:rFonts w:ascii="Sylfaen" w:eastAsia="Sylfaen" w:hAnsi="Sylfaen" w:cs="Sylfaen"/>
      <w:color w:val="000000"/>
      <w:sz w:val="24"/>
      <w:lang w:val="ka-GE" w:eastAsia="ka-GE"/>
    </w:rPr>
  </w:style>
  <w:style w:type="character" w:customStyle="1" w:styleId="Heading7Char">
    <w:name w:val="Heading 7 Char"/>
    <w:basedOn w:val="DefaultParagraphFont"/>
    <w:link w:val="Heading7"/>
    <w:uiPriority w:val="9"/>
    <w:rsid w:val="00D55C88"/>
    <w:rPr>
      <w:rFonts w:asciiTheme="majorHAnsi" w:eastAsiaTheme="majorEastAsia" w:hAnsiTheme="majorHAnsi" w:cstheme="majorBidi"/>
      <w:i/>
      <w:iCs/>
      <w:color w:val="1F4D78" w:themeColor="accent1" w:themeShade="7F"/>
      <w:sz w:val="24"/>
      <w:lang w:val="ka-GE" w:eastAsia="ka-GE"/>
    </w:rPr>
  </w:style>
  <w:style w:type="paragraph" w:customStyle="1" w:styleId="default0">
    <w:name w:val="default"/>
    <w:basedOn w:val="Normal"/>
    <w:uiPriority w:val="99"/>
    <w:semiHidden/>
    <w:rsid w:val="00326579"/>
    <w:pPr>
      <w:spacing w:before="100" w:beforeAutospacing="1" w:after="100" w:afterAutospacing="1" w:line="240" w:lineRule="auto"/>
      <w:ind w:left="0" w:right="0" w:firstLine="0"/>
      <w:jc w:val="left"/>
    </w:pPr>
    <w:rPr>
      <w:rFonts w:ascii="Times New Roman" w:eastAsiaTheme="minorHAnsi" w:hAnsi="Times New Roman" w:cs="Times New Roman"/>
      <w:color w:val="auto"/>
      <w:szCs w:val="24"/>
      <w:lang w:val="en-US" w:eastAsia="en-US"/>
    </w:rPr>
  </w:style>
  <w:style w:type="paragraph" w:customStyle="1" w:styleId="s33">
    <w:name w:val="s33"/>
    <w:basedOn w:val="Normal"/>
    <w:rsid w:val="00F04B63"/>
    <w:pPr>
      <w:spacing w:before="100" w:beforeAutospacing="1" w:after="100" w:afterAutospacing="1" w:line="240" w:lineRule="auto"/>
      <w:ind w:left="0" w:right="0" w:firstLine="0"/>
      <w:jc w:val="left"/>
    </w:pPr>
    <w:rPr>
      <w:rFonts w:ascii="Times New Roman" w:eastAsiaTheme="minorHAnsi" w:hAnsi="Times New Roman" w:cs="Times New Roman"/>
      <w:color w:val="auto"/>
      <w:szCs w:val="24"/>
      <w:lang w:eastAsia="en-US"/>
    </w:rPr>
  </w:style>
  <w:style w:type="character" w:customStyle="1" w:styleId="s3">
    <w:name w:val="s3"/>
    <w:basedOn w:val="DefaultParagraphFont"/>
    <w:rsid w:val="00F04B63"/>
  </w:style>
  <w:style w:type="character" w:customStyle="1" w:styleId="s34">
    <w:name w:val="s34"/>
    <w:basedOn w:val="DefaultParagraphFont"/>
    <w:rsid w:val="00F04B63"/>
  </w:style>
  <w:style w:type="paragraph" w:styleId="IntenseQuote">
    <w:name w:val="Intense Quote"/>
    <w:basedOn w:val="Normal"/>
    <w:next w:val="Normal"/>
    <w:link w:val="IntenseQuoteChar"/>
    <w:uiPriority w:val="30"/>
    <w:qFormat/>
    <w:rsid w:val="00F04B63"/>
    <w:pPr>
      <w:pBdr>
        <w:top w:val="single" w:sz="4" w:space="10" w:color="5B9BD5" w:themeColor="accent1"/>
        <w:bottom w:val="single" w:sz="4" w:space="10" w:color="5B9BD5" w:themeColor="accent1"/>
      </w:pBdr>
      <w:spacing w:before="360" w:after="360" w:line="259" w:lineRule="auto"/>
      <w:ind w:left="864" w:right="864" w:firstLine="0"/>
      <w:jc w:val="center"/>
    </w:pPr>
    <w:rPr>
      <w:rFonts w:asciiTheme="minorHAnsi" w:eastAsiaTheme="minorHAnsi" w:hAnsiTheme="minorHAnsi" w:cstheme="minorBidi"/>
      <w:i/>
      <w:iCs/>
      <w:color w:val="5B9BD5" w:themeColor="accent1"/>
      <w:sz w:val="22"/>
      <w:lang w:val="en-US" w:eastAsia="en-US"/>
    </w:rPr>
  </w:style>
  <w:style w:type="character" w:customStyle="1" w:styleId="IntenseQuoteChar">
    <w:name w:val="Intense Quote Char"/>
    <w:basedOn w:val="DefaultParagraphFont"/>
    <w:link w:val="IntenseQuote"/>
    <w:uiPriority w:val="30"/>
    <w:rsid w:val="00F04B63"/>
    <w:rPr>
      <w:i/>
      <w:iCs/>
      <w:color w:val="5B9BD5" w:themeColor="accent1"/>
    </w:rPr>
  </w:style>
  <w:style w:type="character" w:styleId="IntenseEmphasis">
    <w:name w:val="Intense Emphasis"/>
    <w:basedOn w:val="DefaultParagraphFont"/>
    <w:uiPriority w:val="21"/>
    <w:qFormat/>
    <w:rsid w:val="00F04B63"/>
    <w:rPr>
      <w:i/>
      <w:iCs/>
      <w:color w:val="5B9BD5" w:themeColor="accent1"/>
    </w:rPr>
  </w:style>
  <w:style w:type="character" w:customStyle="1" w:styleId="A3">
    <w:name w:val="A3"/>
    <w:uiPriority w:val="99"/>
    <w:rsid w:val="009A5183"/>
    <w:rPr>
      <w:rFonts w:ascii="BPG Glaho" w:hAnsi="BPG Glaho" w:cs="BPG Glaho" w:hint="default"/>
      <w:color w:val="000000"/>
      <w:sz w:val="20"/>
      <w:szCs w:val="20"/>
    </w:rPr>
  </w:style>
  <w:style w:type="paragraph" w:customStyle="1" w:styleId="MediumGrid21">
    <w:name w:val="Medium Grid 21"/>
    <w:link w:val="MediumGrid2Char"/>
    <w:uiPriority w:val="1"/>
    <w:qFormat/>
    <w:rsid w:val="009A5183"/>
    <w:pPr>
      <w:spacing w:after="0" w:line="240" w:lineRule="auto"/>
    </w:pPr>
    <w:rPr>
      <w:rFonts w:ascii="Calibri" w:eastAsia="Times New Roman" w:hAnsi="Calibri" w:cs="Times New Roman"/>
      <w:sz w:val="20"/>
      <w:szCs w:val="20"/>
    </w:rPr>
  </w:style>
  <w:style w:type="character" w:customStyle="1" w:styleId="MediumGrid2Char">
    <w:name w:val="Medium Grid 2 Char"/>
    <w:link w:val="MediumGrid21"/>
    <w:uiPriority w:val="1"/>
    <w:rsid w:val="009A5183"/>
    <w:rPr>
      <w:rFonts w:ascii="Calibri" w:eastAsia="Times New Roman" w:hAnsi="Calibri" w:cs="Times New Roman"/>
      <w:sz w:val="20"/>
      <w:szCs w:val="20"/>
    </w:rPr>
  </w:style>
  <w:style w:type="paragraph" w:customStyle="1" w:styleId="GridTable31">
    <w:name w:val="Grid Table 31"/>
    <w:basedOn w:val="Heading1"/>
    <w:next w:val="Normal"/>
    <w:uiPriority w:val="39"/>
    <w:unhideWhenUsed/>
    <w:qFormat/>
    <w:rsid w:val="009A5183"/>
    <w:pPr>
      <w:numPr>
        <w:numId w:val="0"/>
      </w:numPr>
      <w:spacing w:before="240" w:after="0" w:line="259" w:lineRule="auto"/>
      <w:ind w:right="0"/>
      <w:jc w:val="left"/>
      <w:outlineLvl w:val="9"/>
    </w:pPr>
    <w:rPr>
      <w:rFonts w:ascii="Calibri Light" w:eastAsia="Times New Roman" w:hAnsi="Calibri Light" w:cs="Times New Roman"/>
      <w:color w:val="2E74B5"/>
      <w:sz w:val="32"/>
      <w:szCs w:val="32"/>
    </w:rPr>
  </w:style>
  <w:style w:type="character" w:customStyle="1" w:styleId="yiv7086184883">
    <w:name w:val="yiv7086184883"/>
    <w:basedOn w:val="DefaultParagraphFont"/>
    <w:rsid w:val="009A5183"/>
  </w:style>
  <w:style w:type="paragraph" w:customStyle="1" w:styleId="Pa2">
    <w:name w:val="Pa2"/>
    <w:basedOn w:val="Default"/>
    <w:next w:val="Default"/>
    <w:uiPriority w:val="99"/>
    <w:rsid w:val="009A5183"/>
    <w:pPr>
      <w:spacing w:line="221" w:lineRule="atLeast"/>
    </w:pPr>
    <w:rPr>
      <w:rFonts w:ascii="BPG ExtraSquare Mtavruli" w:eastAsia="Calibri" w:hAnsi="BPG ExtraSquare Mtavruli" w:cs="Times New Roman"/>
      <w:color w:val="auto"/>
    </w:rPr>
  </w:style>
  <w:style w:type="character" w:customStyle="1" w:styleId="A0">
    <w:name w:val="A0"/>
    <w:uiPriority w:val="99"/>
    <w:rsid w:val="009A5183"/>
    <w:rPr>
      <w:rFonts w:cs="BPG ExtraSquare Mtavruli"/>
      <w:color w:val="000000"/>
    </w:rPr>
  </w:style>
  <w:style w:type="character" w:customStyle="1" w:styleId="A2">
    <w:name w:val="A2"/>
    <w:uiPriority w:val="99"/>
    <w:rsid w:val="009A5183"/>
    <w:rPr>
      <w:rFonts w:ascii="BPG Glaho" w:hAnsi="BPG Glaho" w:cs="BPG Glaho"/>
      <w:color w:val="000000"/>
      <w:sz w:val="20"/>
      <w:szCs w:val="20"/>
    </w:rPr>
  </w:style>
  <w:style w:type="paragraph" w:customStyle="1" w:styleId="Normal0">
    <w:name w:val="[Normal]"/>
    <w:uiPriority w:val="99"/>
    <w:rsid w:val="009A5183"/>
    <w:pPr>
      <w:widowControl w:val="0"/>
      <w:autoSpaceDE w:val="0"/>
      <w:autoSpaceDN w:val="0"/>
      <w:adjustRightInd w:val="0"/>
      <w:spacing w:after="0" w:line="240" w:lineRule="auto"/>
    </w:pPr>
    <w:rPr>
      <w:rFonts w:ascii="Arial" w:eastAsia="Calibri" w:hAnsi="Arial" w:cs="Arial"/>
      <w:sz w:val="24"/>
      <w:szCs w:val="24"/>
    </w:rPr>
  </w:style>
  <w:style w:type="paragraph" w:styleId="EndnoteText">
    <w:name w:val="endnote text"/>
    <w:basedOn w:val="Normal"/>
    <w:link w:val="EndnoteTextChar"/>
    <w:uiPriority w:val="99"/>
    <w:semiHidden/>
    <w:unhideWhenUsed/>
    <w:rsid w:val="009A5183"/>
    <w:pPr>
      <w:spacing w:after="200" w:line="276" w:lineRule="auto"/>
      <w:ind w:left="0" w:right="0" w:firstLine="0"/>
      <w:jc w:val="left"/>
    </w:pPr>
    <w:rPr>
      <w:rFonts w:ascii="Calibri" w:eastAsia="Calibri" w:hAnsi="Calibri" w:cs="Times New Roman"/>
      <w:color w:val="auto"/>
      <w:sz w:val="20"/>
      <w:szCs w:val="20"/>
      <w:lang w:val="en-US" w:eastAsia="en-US"/>
    </w:rPr>
  </w:style>
  <w:style w:type="character" w:customStyle="1" w:styleId="EndnoteTextChar">
    <w:name w:val="Endnote Text Char"/>
    <w:basedOn w:val="DefaultParagraphFont"/>
    <w:link w:val="EndnoteText"/>
    <w:uiPriority w:val="99"/>
    <w:semiHidden/>
    <w:rsid w:val="009A5183"/>
    <w:rPr>
      <w:rFonts w:ascii="Calibri" w:eastAsia="Calibri" w:hAnsi="Calibri" w:cs="Times New Roman"/>
      <w:sz w:val="20"/>
      <w:szCs w:val="20"/>
    </w:rPr>
  </w:style>
  <w:style w:type="character" w:styleId="EndnoteReference">
    <w:name w:val="endnote reference"/>
    <w:uiPriority w:val="99"/>
    <w:semiHidden/>
    <w:unhideWhenUsed/>
    <w:rsid w:val="009A5183"/>
    <w:rPr>
      <w:vertAlign w:val="superscript"/>
    </w:rPr>
  </w:style>
  <w:style w:type="paragraph" w:customStyle="1" w:styleId="yiv8814382777msonormal">
    <w:name w:val="yiv8814382777msonormal"/>
    <w:basedOn w:val="Normal"/>
    <w:rsid w:val="00F8204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numbering" w:customStyle="1" w:styleId="NoList2">
    <w:name w:val="No List2"/>
    <w:next w:val="NoList"/>
    <w:uiPriority w:val="99"/>
    <w:semiHidden/>
    <w:unhideWhenUsed/>
    <w:rsid w:val="005864BE"/>
  </w:style>
  <w:style w:type="character" w:customStyle="1" w:styleId="s1">
    <w:name w:val="s1"/>
    <w:basedOn w:val="DefaultParagraphFont"/>
    <w:rsid w:val="005864BE"/>
    <w:rPr>
      <w:rFonts w:ascii="Arial" w:hAnsi="Arial" w:cs="Arial" w:hint="default"/>
      <w:b w:val="0"/>
      <w:bCs w:val="0"/>
      <w:i w:val="0"/>
      <w:iCs w:val="0"/>
      <w:smallCaps w:val="0"/>
      <w:sz w:val="18"/>
      <w:szCs w:val="18"/>
    </w:rPr>
  </w:style>
  <w:style w:type="paragraph" w:customStyle="1" w:styleId="q">
    <w:name w:val="q"/>
    <w:basedOn w:val="Normal"/>
    <w:rsid w:val="009B01C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styleId="SubtleEmphasis">
    <w:name w:val="Subtle Emphasis"/>
    <w:basedOn w:val="DefaultParagraphFont"/>
    <w:uiPriority w:val="19"/>
    <w:qFormat/>
    <w:rsid w:val="00274081"/>
    <w:rPr>
      <w:i/>
      <w:iCs/>
      <w:color w:val="404040" w:themeColor="text1" w:themeTint="BF"/>
    </w:rPr>
  </w:style>
  <w:style w:type="character" w:styleId="Emphasis">
    <w:name w:val="Emphasis"/>
    <w:qFormat/>
    <w:rsid w:val="007972A5"/>
    <w:rPr>
      <w:i/>
      <w:iCs/>
    </w:rPr>
  </w:style>
  <w:style w:type="character" w:styleId="PlaceholderText">
    <w:name w:val="Placeholder Text"/>
    <w:basedOn w:val="DefaultParagraphFont"/>
    <w:uiPriority w:val="99"/>
    <w:semiHidden/>
    <w:rsid w:val="00B66235"/>
    <w:rPr>
      <w:color w:val="808080"/>
    </w:rPr>
  </w:style>
  <w:style w:type="character" w:styleId="LineNumber">
    <w:name w:val="line number"/>
    <w:basedOn w:val="DefaultParagraphFont"/>
    <w:uiPriority w:val="99"/>
    <w:semiHidden/>
    <w:unhideWhenUsed/>
    <w:rsid w:val="00370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571">
      <w:bodyDiv w:val="1"/>
      <w:marLeft w:val="0"/>
      <w:marRight w:val="0"/>
      <w:marTop w:val="0"/>
      <w:marBottom w:val="0"/>
      <w:divBdr>
        <w:top w:val="none" w:sz="0" w:space="0" w:color="auto"/>
        <w:left w:val="none" w:sz="0" w:space="0" w:color="auto"/>
        <w:bottom w:val="none" w:sz="0" w:space="0" w:color="auto"/>
        <w:right w:val="none" w:sz="0" w:space="0" w:color="auto"/>
      </w:divBdr>
    </w:div>
    <w:div w:id="139541701">
      <w:bodyDiv w:val="1"/>
      <w:marLeft w:val="0"/>
      <w:marRight w:val="0"/>
      <w:marTop w:val="0"/>
      <w:marBottom w:val="0"/>
      <w:divBdr>
        <w:top w:val="none" w:sz="0" w:space="0" w:color="auto"/>
        <w:left w:val="none" w:sz="0" w:space="0" w:color="auto"/>
        <w:bottom w:val="none" w:sz="0" w:space="0" w:color="auto"/>
        <w:right w:val="none" w:sz="0" w:space="0" w:color="auto"/>
      </w:divBdr>
    </w:div>
    <w:div w:id="140002597">
      <w:bodyDiv w:val="1"/>
      <w:marLeft w:val="0"/>
      <w:marRight w:val="0"/>
      <w:marTop w:val="0"/>
      <w:marBottom w:val="0"/>
      <w:divBdr>
        <w:top w:val="none" w:sz="0" w:space="0" w:color="auto"/>
        <w:left w:val="none" w:sz="0" w:space="0" w:color="auto"/>
        <w:bottom w:val="none" w:sz="0" w:space="0" w:color="auto"/>
        <w:right w:val="none" w:sz="0" w:space="0" w:color="auto"/>
      </w:divBdr>
    </w:div>
    <w:div w:id="218636795">
      <w:bodyDiv w:val="1"/>
      <w:marLeft w:val="0"/>
      <w:marRight w:val="0"/>
      <w:marTop w:val="0"/>
      <w:marBottom w:val="0"/>
      <w:divBdr>
        <w:top w:val="none" w:sz="0" w:space="0" w:color="auto"/>
        <w:left w:val="none" w:sz="0" w:space="0" w:color="auto"/>
        <w:bottom w:val="none" w:sz="0" w:space="0" w:color="auto"/>
        <w:right w:val="none" w:sz="0" w:space="0" w:color="auto"/>
      </w:divBdr>
    </w:div>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28944434">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377752686">
      <w:bodyDiv w:val="1"/>
      <w:marLeft w:val="0"/>
      <w:marRight w:val="0"/>
      <w:marTop w:val="0"/>
      <w:marBottom w:val="0"/>
      <w:divBdr>
        <w:top w:val="none" w:sz="0" w:space="0" w:color="auto"/>
        <w:left w:val="none" w:sz="0" w:space="0" w:color="auto"/>
        <w:bottom w:val="none" w:sz="0" w:space="0" w:color="auto"/>
        <w:right w:val="none" w:sz="0" w:space="0" w:color="auto"/>
      </w:divBdr>
    </w:div>
    <w:div w:id="478809928">
      <w:bodyDiv w:val="1"/>
      <w:marLeft w:val="0"/>
      <w:marRight w:val="0"/>
      <w:marTop w:val="0"/>
      <w:marBottom w:val="0"/>
      <w:divBdr>
        <w:top w:val="none" w:sz="0" w:space="0" w:color="auto"/>
        <w:left w:val="none" w:sz="0" w:space="0" w:color="auto"/>
        <w:bottom w:val="none" w:sz="0" w:space="0" w:color="auto"/>
        <w:right w:val="none" w:sz="0" w:space="0" w:color="auto"/>
      </w:divBdr>
    </w:div>
    <w:div w:id="526404702">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 w:id="1173111067">
      <w:bodyDiv w:val="1"/>
      <w:marLeft w:val="0"/>
      <w:marRight w:val="0"/>
      <w:marTop w:val="0"/>
      <w:marBottom w:val="0"/>
      <w:divBdr>
        <w:top w:val="none" w:sz="0" w:space="0" w:color="auto"/>
        <w:left w:val="none" w:sz="0" w:space="0" w:color="auto"/>
        <w:bottom w:val="none" w:sz="0" w:space="0" w:color="auto"/>
        <w:right w:val="none" w:sz="0" w:space="0" w:color="auto"/>
      </w:divBdr>
    </w:div>
    <w:div w:id="1229416922">
      <w:bodyDiv w:val="1"/>
      <w:marLeft w:val="0"/>
      <w:marRight w:val="0"/>
      <w:marTop w:val="0"/>
      <w:marBottom w:val="0"/>
      <w:divBdr>
        <w:top w:val="none" w:sz="0" w:space="0" w:color="auto"/>
        <w:left w:val="none" w:sz="0" w:space="0" w:color="auto"/>
        <w:bottom w:val="none" w:sz="0" w:space="0" w:color="auto"/>
        <w:right w:val="none" w:sz="0" w:space="0" w:color="auto"/>
      </w:divBdr>
    </w:div>
    <w:div w:id="1522166058">
      <w:bodyDiv w:val="1"/>
      <w:marLeft w:val="0"/>
      <w:marRight w:val="0"/>
      <w:marTop w:val="0"/>
      <w:marBottom w:val="0"/>
      <w:divBdr>
        <w:top w:val="none" w:sz="0" w:space="0" w:color="auto"/>
        <w:left w:val="none" w:sz="0" w:space="0" w:color="auto"/>
        <w:bottom w:val="none" w:sz="0" w:space="0" w:color="auto"/>
        <w:right w:val="none" w:sz="0" w:space="0" w:color="auto"/>
      </w:divBdr>
    </w:div>
    <w:div w:id="1529488168">
      <w:bodyDiv w:val="1"/>
      <w:marLeft w:val="0"/>
      <w:marRight w:val="0"/>
      <w:marTop w:val="0"/>
      <w:marBottom w:val="0"/>
      <w:divBdr>
        <w:top w:val="none" w:sz="0" w:space="0" w:color="auto"/>
        <w:left w:val="none" w:sz="0" w:space="0" w:color="auto"/>
        <w:bottom w:val="none" w:sz="0" w:space="0" w:color="auto"/>
        <w:right w:val="none" w:sz="0" w:space="0" w:color="auto"/>
      </w:divBdr>
    </w:div>
    <w:div w:id="1704011103">
      <w:bodyDiv w:val="1"/>
      <w:marLeft w:val="0"/>
      <w:marRight w:val="0"/>
      <w:marTop w:val="0"/>
      <w:marBottom w:val="0"/>
      <w:divBdr>
        <w:top w:val="none" w:sz="0" w:space="0" w:color="auto"/>
        <w:left w:val="none" w:sz="0" w:space="0" w:color="auto"/>
        <w:bottom w:val="none" w:sz="0" w:space="0" w:color="auto"/>
        <w:right w:val="none" w:sz="0" w:space="0" w:color="auto"/>
      </w:divBdr>
    </w:div>
    <w:div w:id="1774860268">
      <w:bodyDiv w:val="1"/>
      <w:marLeft w:val="0"/>
      <w:marRight w:val="0"/>
      <w:marTop w:val="0"/>
      <w:marBottom w:val="0"/>
      <w:divBdr>
        <w:top w:val="none" w:sz="0" w:space="0" w:color="auto"/>
        <w:left w:val="none" w:sz="0" w:space="0" w:color="auto"/>
        <w:bottom w:val="none" w:sz="0" w:space="0" w:color="auto"/>
        <w:right w:val="none" w:sz="0" w:space="0" w:color="auto"/>
      </w:divBdr>
    </w:div>
    <w:div w:id="1836265993">
      <w:bodyDiv w:val="1"/>
      <w:marLeft w:val="0"/>
      <w:marRight w:val="0"/>
      <w:marTop w:val="0"/>
      <w:marBottom w:val="0"/>
      <w:divBdr>
        <w:top w:val="none" w:sz="0" w:space="0" w:color="auto"/>
        <w:left w:val="none" w:sz="0" w:space="0" w:color="auto"/>
        <w:bottom w:val="none" w:sz="0" w:space="0" w:color="auto"/>
        <w:right w:val="none" w:sz="0" w:space="0" w:color="auto"/>
      </w:divBdr>
    </w:div>
    <w:div w:id="2129200776">
      <w:bodyDiv w:val="1"/>
      <w:marLeft w:val="0"/>
      <w:marRight w:val="0"/>
      <w:marTop w:val="0"/>
      <w:marBottom w:val="0"/>
      <w:divBdr>
        <w:top w:val="none" w:sz="0" w:space="0" w:color="auto"/>
        <w:left w:val="none" w:sz="0" w:space="0" w:color="auto"/>
        <w:bottom w:val="none" w:sz="0" w:space="0" w:color="auto"/>
        <w:right w:val="none" w:sz="0" w:space="0" w:color="auto"/>
      </w:divBdr>
    </w:div>
    <w:div w:id="214480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pilotproject.napr.gov.g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E79C7-0C41-4562-92BC-EACDB358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212</Pages>
  <Words>72864</Words>
  <Characters>415327</Characters>
  <Application>Microsoft Office Word</Application>
  <DocSecurity>0</DocSecurity>
  <Lines>3461</Lines>
  <Paragraphs>974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Sarishvili</dc:creator>
  <cp:lastModifiedBy>Ekaterine Adamia</cp:lastModifiedBy>
  <cp:revision>2</cp:revision>
  <cp:lastPrinted>2019-05-29T10:57:00Z</cp:lastPrinted>
  <dcterms:created xsi:type="dcterms:W3CDTF">2019-05-30T15:00:00Z</dcterms:created>
  <dcterms:modified xsi:type="dcterms:W3CDTF">2019-05-30T15:00:00Z</dcterms:modified>
</cp:coreProperties>
</file>