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0CD22"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Sylfaen" w:hAnsi="Sylfaen"/>
          <w:sz w:val="24"/>
          <w:lang w:bidi="en-US"/>
        </w:rPr>
      </w:pPr>
      <w:proofErr w:type="gramStart"/>
      <w:r>
        <w:rPr>
          <w:rFonts w:ascii="Sylfaen" w:eastAsia="Sylfaen" w:hAnsi="Sylfaen"/>
          <w:sz w:val="24"/>
          <w:lang w:bidi="en-US"/>
        </w:rPr>
        <w:t>დანართი</w:t>
      </w:r>
      <w:proofErr w:type="gramEnd"/>
      <w:r>
        <w:rPr>
          <w:rFonts w:ascii="Sylfaen" w:eastAsia="Sylfaen" w:hAnsi="Sylfaen"/>
          <w:sz w:val="24"/>
          <w:lang w:bidi="en-US"/>
        </w:rPr>
        <w:t xml:space="preserve"> №1 </w:t>
      </w:r>
    </w:p>
    <w:p w14:paraId="58DA486C"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bidi="en-US"/>
        </w:rPr>
      </w:pPr>
      <w:r>
        <w:rPr>
          <w:rFonts w:ascii="Sylfaen" w:eastAsia="Sylfaen" w:hAnsi="Sylfaen"/>
          <w:sz w:val="24"/>
          <w:lang w:bidi="en-US"/>
        </w:rPr>
        <w:t xml:space="preserve"> </w:t>
      </w:r>
    </w:p>
    <w:p w14:paraId="4919447B"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lang w:bidi="en-US"/>
        </w:rPr>
      </w:pPr>
      <w:proofErr w:type="gramStart"/>
      <w:r>
        <w:rPr>
          <w:rFonts w:ascii="Sylfaen" w:eastAsia="Sylfaen" w:hAnsi="Sylfaen"/>
          <w:b/>
          <w:sz w:val="24"/>
          <w:lang w:bidi="en-US"/>
        </w:rPr>
        <w:t>დაავადებათა</w:t>
      </w:r>
      <w:proofErr w:type="gramEnd"/>
      <w:r>
        <w:rPr>
          <w:rFonts w:ascii="Sylfaen" w:eastAsia="Sylfaen" w:hAnsi="Sylfaen"/>
          <w:b/>
          <w:sz w:val="24"/>
          <w:lang w:bidi="en-US"/>
        </w:rPr>
        <w:t xml:space="preserve"> ადრეული გამოვლენა და სკრინინგი</w:t>
      </w:r>
    </w:p>
    <w:p w14:paraId="6964F614"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lang w:bidi="en-US"/>
        </w:rPr>
      </w:pPr>
      <w:r>
        <w:rPr>
          <w:rFonts w:ascii="Sylfaen" w:eastAsia="Sylfaen" w:hAnsi="Sylfaen"/>
          <w:b/>
          <w:sz w:val="24"/>
          <w:lang w:bidi="en-US"/>
        </w:rPr>
        <w:t>(</w:t>
      </w:r>
      <w:proofErr w:type="gramStart"/>
      <w:r>
        <w:rPr>
          <w:rFonts w:ascii="Sylfaen" w:eastAsia="Sylfaen" w:hAnsi="Sylfaen"/>
          <w:b/>
          <w:sz w:val="24"/>
          <w:lang w:bidi="en-US"/>
        </w:rPr>
        <w:t>პროგრამული</w:t>
      </w:r>
      <w:proofErr w:type="gramEnd"/>
      <w:r>
        <w:rPr>
          <w:rFonts w:ascii="Sylfaen" w:eastAsia="Sylfaen" w:hAnsi="Sylfaen"/>
          <w:b/>
          <w:sz w:val="24"/>
          <w:lang w:bidi="en-US"/>
        </w:rPr>
        <w:t xml:space="preserve"> კოდი 27 03 02 01)</w:t>
      </w:r>
    </w:p>
    <w:p w14:paraId="61413D79"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bidi="en-US"/>
        </w:rPr>
      </w:pPr>
      <w:r>
        <w:rPr>
          <w:rFonts w:ascii="Sylfaen" w:eastAsia="Sylfaen" w:hAnsi="Sylfaen"/>
          <w:sz w:val="24"/>
          <w:lang w:bidi="en-US"/>
        </w:rPr>
        <w:t xml:space="preserve"> </w:t>
      </w:r>
    </w:p>
    <w:p w14:paraId="1EE02D7D"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bidi="en-US"/>
        </w:rPr>
      </w:pPr>
      <w:proofErr w:type="gramStart"/>
      <w:r>
        <w:rPr>
          <w:rFonts w:ascii="Sylfaen" w:eastAsia="Sylfaen" w:hAnsi="Sylfaen"/>
          <w:b/>
          <w:sz w:val="24"/>
          <w:lang w:bidi="en-US"/>
        </w:rPr>
        <w:t>მუხლი</w:t>
      </w:r>
      <w:proofErr w:type="gramEnd"/>
      <w:r>
        <w:rPr>
          <w:rFonts w:ascii="Sylfaen" w:eastAsia="Sylfaen" w:hAnsi="Sylfaen"/>
          <w:b/>
          <w:sz w:val="24"/>
          <w:lang w:bidi="en-US"/>
        </w:rPr>
        <w:t xml:space="preserve"> 1. </w:t>
      </w:r>
      <w:proofErr w:type="gramStart"/>
      <w:r>
        <w:rPr>
          <w:rFonts w:ascii="Sylfaen" w:eastAsia="Sylfaen" w:hAnsi="Sylfaen"/>
          <w:b/>
          <w:sz w:val="24"/>
          <w:lang w:bidi="en-US"/>
        </w:rPr>
        <w:t>პროგრამის</w:t>
      </w:r>
      <w:proofErr w:type="gramEnd"/>
      <w:r>
        <w:rPr>
          <w:rFonts w:ascii="Sylfaen" w:eastAsia="Sylfaen" w:hAnsi="Sylfaen"/>
          <w:b/>
          <w:sz w:val="24"/>
          <w:lang w:bidi="en-US"/>
        </w:rPr>
        <w:t xml:space="preserve"> მიზანი </w:t>
      </w:r>
    </w:p>
    <w:p w14:paraId="193DE8C8"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proofErr w:type="gramStart"/>
      <w:r>
        <w:rPr>
          <w:rFonts w:ascii="Sylfaen" w:eastAsia="Sylfaen" w:hAnsi="Sylfaen"/>
          <w:sz w:val="24"/>
          <w:lang w:bidi="en-US"/>
        </w:rPr>
        <w:t>პროგრამის</w:t>
      </w:r>
      <w:proofErr w:type="gramEnd"/>
      <w:r>
        <w:rPr>
          <w:rFonts w:ascii="Sylfaen" w:eastAsia="Sylfaen" w:hAnsi="Sylfaen"/>
          <w:sz w:val="24"/>
          <w:lang w:bidi="en-US"/>
        </w:rPr>
        <w:t xml:space="preserve"> მიზანია დაავადებათა ადრეული გამოვლენა და გავრცელების შეზღუდვა. </w:t>
      </w:r>
    </w:p>
    <w:p w14:paraId="7718085C"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bidi="en-US"/>
        </w:rPr>
      </w:pPr>
    </w:p>
    <w:p w14:paraId="7005AB1A"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bidi="en-US"/>
        </w:rPr>
      </w:pPr>
      <w:proofErr w:type="gramStart"/>
      <w:r>
        <w:rPr>
          <w:rFonts w:ascii="Sylfaen" w:eastAsia="Sylfaen" w:hAnsi="Sylfaen"/>
          <w:b/>
          <w:sz w:val="24"/>
          <w:lang w:bidi="en-US"/>
        </w:rPr>
        <w:t>მუხლი</w:t>
      </w:r>
      <w:proofErr w:type="gramEnd"/>
      <w:r>
        <w:rPr>
          <w:rFonts w:ascii="Sylfaen" w:eastAsia="Sylfaen" w:hAnsi="Sylfaen"/>
          <w:b/>
          <w:sz w:val="24"/>
          <w:lang w:bidi="en-US"/>
        </w:rPr>
        <w:t xml:space="preserve"> 2. </w:t>
      </w:r>
      <w:proofErr w:type="gramStart"/>
      <w:r>
        <w:rPr>
          <w:rFonts w:ascii="Sylfaen" w:eastAsia="Sylfaen" w:hAnsi="Sylfaen"/>
          <w:b/>
          <w:sz w:val="24"/>
          <w:lang w:bidi="en-US"/>
        </w:rPr>
        <w:t>პროგრამის</w:t>
      </w:r>
      <w:proofErr w:type="gramEnd"/>
      <w:r>
        <w:rPr>
          <w:rFonts w:ascii="Sylfaen" w:eastAsia="Sylfaen" w:hAnsi="Sylfaen"/>
          <w:b/>
          <w:sz w:val="24"/>
          <w:lang w:bidi="en-US"/>
        </w:rPr>
        <w:t xml:space="preserve"> მოსარგებლეები </w:t>
      </w:r>
    </w:p>
    <w:p w14:paraId="2482040D"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1. </w:t>
      </w:r>
      <w:proofErr w:type="gramStart"/>
      <w:r>
        <w:rPr>
          <w:rFonts w:ascii="Sylfaen" w:eastAsia="Sylfaen" w:hAnsi="Sylfaen"/>
          <w:sz w:val="24"/>
          <w:lang w:bidi="en-US"/>
        </w:rPr>
        <w:t>პროგრამის</w:t>
      </w:r>
      <w:proofErr w:type="gramEnd"/>
      <w:r>
        <w:rPr>
          <w:rFonts w:ascii="Sylfaen" w:eastAsia="Sylfaen" w:hAnsi="Sylfaen"/>
          <w:sz w:val="24"/>
          <w:lang w:bidi="en-US"/>
        </w:rPr>
        <w:t xml:space="preserve"> მოსარგებლეები არიან საქართველოს მოქალაქეები</w:t>
      </w:r>
      <w:ins w:id="0" w:author="Ekaterine Adamia" w:date="2019-03-16T14:32:00Z">
        <w:r>
          <w:rPr>
            <w:rFonts w:ascii="Sylfaen" w:eastAsia="Sylfaen" w:hAnsi="Sylfaen"/>
            <w:sz w:val="24"/>
            <w:lang w:val="ka-GE" w:bidi="en-US"/>
          </w:rPr>
          <w:t xml:space="preserve">, მათ შორის მე-3 </w:t>
        </w:r>
        <w:commentRangeStart w:id="1"/>
        <w:r>
          <w:rPr>
            <w:rFonts w:ascii="Sylfaen" w:eastAsia="Sylfaen" w:hAnsi="Sylfaen"/>
            <w:sz w:val="24"/>
            <w:lang w:val="ka-GE" w:bidi="en-US"/>
          </w:rPr>
          <w:t>მუხლის</w:t>
        </w:r>
      </w:ins>
      <w:commentRangeEnd w:id="1"/>
      <w:ins w:id="2" w:author="Ekaterine Adamia" w:date="2019-03-16T14:52:00Z">
        <w:r w:rsidR="00C80E8D">
          <w:rPr>
            <w:rStyle w:val="CommentReference"/>
          </w:rPr>
          <w:commentReference w:id="1"/>
        </w:r>
      </w:ins>
      <w:ins w:id="3" w:author="Ekaterine Adamia" w:date="2019-03-16T14:32:00Z">
        <w:r>
          <w:rPr>
            <w:rFonts w:ascii="Sylfaen" w:eastAsia="Sylfaen" w:hAnsi="Sylfaen"/>
            <w:sz w:val="24"/>
            <w:lang w:val="ka-GE" w:bidi="en-US"/>
          </w:rPr>
          <w:t xml:space="preserve"> ,,თ“ ქვეპუნქტის მოსარგებლეები არიან </w:t>
        </w:r>
      </w:ins>
      <w:ins w:id="4" w:author="Ekaterine Adamia" w:date="2019-03-16T14:33:00Z">
        <w:r>
          <w:rPr>
            <w:rFonts w:ascii="Sylfaen" w:eastAsia="Sylfaen" w:hAnsi="Sylfaen"/>
            <w:sz w:val="24"/>
            <w:lang w:bidi="en-US"/>
          </w:rPr>
          <w:t>MICS</w:t>
        </w:r>
        <w:r>
          <w:rPr>
            <w:rFonts w:ascii="Sylfaen" w:eastAsia="Sylfaen" w:hAnsi="Sylfaen"/>
            <w:sz w:val="24"/>
            <w:lang w:val="ka-GE" w:bidi="en-US"/>
          </w:rPr>
          <w:t xml:space="preserve"> კვლევაში მონაწილე 2-7 წლამდე ასაკის ბავშვები (რომელთა სისხლში ტყვიის შემცველობა 5 მკგ/დლ-ზე მაღალია) და მათი ოჯახის წევრები</w:t>
        </w:r>
      </w:ins>
      <w:del w:id="5" w:author="Ekaterine Adamia" w:date="2019-03-16T14:32:00Z">
        <w:r w:rsidDel="00640C7D">
          <w:rPr>
            <w:rFonts w:ascii="Sylfaen" w:eastAsia="Sylfaen" w:hAnsi="Sylfaen"/>
            <w:sz w:val="24"/>
            <w:lang w:bidi="en-US"/>
          </w:rPr>
          <w:delText xml:space="preserve">. </w:delText>
        </w:r>
      </w:del>
    </w:p>
    <w:p w14:paraId="2AE22716"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2. </w:t>
      </w:r>
      <w:proofErr w:type="gramStart"/>
      <w:r>
        <w:rPr>
          <w:rFonts w:ascii="Sylfaen" w:eastAsia="Sylfaen" w:hAnsi="Sylfaen"/>
          <w:sz w:val="24"/>
          <w:lang w:bidi="en-US"/>
        </w:rPr>
        <w:t>მოსარგებლე</w:t>
      </w:r>
      <w:proofErr w:type="gramEnd"/>
      <w:r>
        <w:rPr>
          <w:rFonts w:ascii="Sylfaen" w:eastAsia="Sylfaen" w:hAnsi="Sylfaen"/>
          <w:sz w:val="24"/>
          <w:lang w:bidi="en-US"/>
        </w:rPr>
        <w:t xml:space="preserve"> ამ პროგრამით გათვალისწინებულ მომსახურებას იღებს სახელმწიფო დახმარების სახით. </w:t>
      </w:r>
    </w:p>
    <w:p w14:paraId="410251F5"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p>
    <w:p w14:paraId="110EEB1D"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bidi="en-US"/>
        </w:rPr>
      </w:pPr>
      <w:proofErr w:type="gramStart"/>
      <w:r>
        <w:rPr>
          <w:rFonts w:ascii="Sylfaen" w:eastAsia="Sylfaen" w:hAnsi="Sylfaen"/>
          <w:b/>
          <w:sz w:val="24"/>
          <w:lang w:bidi="en-US"/>
        </w:rPr>
        <w:t>მუხლი</w:t>
      </w:r>
      <w:proofErr w:type="gramEnd"/>
      <w:r>
        <w:rPr>
          <w:rFonts w:ascii="Sylfaen" w:eastAsia="Sylfaen" w:hAnsi="Sylfaen"/>
          <w:b/>
          <w:sz w:val="24"/>
          <w:lang w:bidi="en-US"/>
        </w:rPr>
        <w:t xml:space="preserve"> 3. </w:t>
      </w:r>
      <w:proofErr w:type="gramStart"/>
      <w:r>
        <w:rPr>
          <w:rFonts w:ascii="Sylfaen" w:eastAsia="Sylfaen" w:hAnsi="Sylfaen"/>
          <w:b/>
          <w:sz w:val="24"/>
          <w:lang w:bidi="en-US"/>
        </w:rPr>
        <w:t>მომსახურების</w:t>
      </w:r>
      <w:proofErr w:type="gramEnd"/>
      <w:r>
        <w:rPr>
          <w:rFonts w:ascii="Sylfaen" w:eastAsia="Sylfaen" w:hAnsi="Sylfaen"/>
          <w:b/>
          <w:sz w:val="24"/>
          <w:lang w:bidi="en-US"/>
        </w:rPr>
        <w:t xml:space="preserve"> მოცულობა </w:t>
      </w:r>
    </w:p>
    <w:p w14:paraId="045E797A"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proofErr w:type="gramStart"/>
      <w:r>
        <w:rPr>
          <w:rFonts w:ascii="Sylfaen" w:eastAsia="Sylfaen" w:hAnsi="Sylfaen"/>
          <w:sz w:val="24"/>
          <w:lang w:bidi="en-US"/>
        </w:rPr>
        <w:t>პროგრამით</w:t>
      </w:r>
      <w:proofErr w:type="gramEnd"/>
      <w:r>
        <w:rPr>
          <w:rFonts w:ascii="Sylfaen" w:eastAsia="Sylfaen" w:hAnsi="Sylfaen"/>
          <w:sz w:val="24"/>
          <w:lang w:bidi="en-US"/>
        </w:rPr>
        <w:t xml:space="preserve"> გათვალისწინებული მომსახურება მოიცავს: </w:t>
      </w:r>
    </w:p>
    <w:p w14:paraId="3766EACD"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ა) </w:t>
      </w:r>
      <w:proofErr w:type="gramStart"/>
      <w:r>
        <w:rPr>
          <w:rFonts w:ascii="Sylfaen" w:eastAsia="Sylfaen" w:hAnsi="Sylfaen"/>
          <w:sz w:val="24"/>
          <w:lang w:bidi="en-US"/>
        </w:rPr>
        <w:t>კიბოს</w:t>
      </w:r>
      <w:proofErr w:type="gramEnd"/>
      <w:r>
        <w:rPr>
          <w:rFonts w:ascii="Sylfaen" w:eastAsia="Sylfaen" w:hAnsi="Sylfaen"/>
          <w:sz w:val="24"/>
          <w:lang w:bidi="en-US"/>
        </w:rPr>
        <w:t xml:space="preserve"> სკრინინგს, მათ შორის: </w:t>
      </w:r>
    </w:p>
    <w:p w14:paraId="024A9E22"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ა.ა) ძუძუს, საშვილოსნოს ყელის და კოლორექტული კიბოს სკრინინგი. </w:t>
      </w:r>
      <w:proofErr w:type="gramStart"/>
      <w:r>
        <w:rPr>
          <w:rFonts w:ascii="Sylfaen" w:eastAsia="Sylfaen" w:hAnsi="Sylfaen"/>
          <w:sz w:val="24"/>
          <w:lang w:bidi="en-US"/>
        </w:rPr>
        <w:t>კიბოს</w:t>
      </w:r>
      <w:proofErr w:type="gramEnd"/>
      <w:r>
        <w:rPr>
          <w:rFonts w:ascii="Sylfaen" w:eastAsia="Sylfaen" w:hAnsi="Sylfaen"/>
          <w:sz w:val="24"/>
          <w:lang w:bidi="en-US"/>
        </w:rPr>
        <w:t xml:space="preserve"> ადრეული გამოვლენის მიზნით ჩატარდება სკრინინგული გამოკვლევები ქვეყნის მასშტაბით, გარდა ქ. თბილისში იურიდიულ მისამართზე რეგისტრირებული მოსარგებლეებისა, სსიპ – სახელმწიფო სერვისების განვითარების სააგენტოს მონაცემთა ბაზაში რეგისტრაციის ბოლო მისამართის მიხედვით. მათ შორის, ძუძუს კიბოს სკრინინგი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w:t>
      </w:r>
      <w:proofErr w:type="gramStart"/>
      <w:r>
        <w:rPr>
          <w:rFonts w:ascii="Sylfaen" w:eastAsia="Sylfaen" w:hAnsi="Sylfaen"/>
          <w:sz w:val="24"/>
          <w:lang w:bidi="en-US"/>
        </w:rPr>
        <w:t>გამოკვლევები</w:t>
      </w:r>
      <w:proofErr w:type="gramEnd"/>
      <w:r>
        <w:rPr>
          <w:rFonts w:ascii="Sylfaen" w:eastAsia="Sylfaen" w:hAnsi="Sylfaen"/>
          <w:sz w:val="24"/>
          <w:lang w:bidi="en-US"/>
        </w:rPr>
        <w:t xml:space="preserve"> ჩატარდება სპეციალიზებულ სამედიცინო დაწესებულებებში; </w:t>
      </w:r>
    </w:p>
    <w:p w14:paraId="03A121CC"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ა.ბ) საშვილოსნოს ყელის კიბოს ორგანიზებულ სკრინინგს გურჯაანის მუნიციპალიტეტის მასშტაბით. </w:t>
      </w:r>
      <w:proofErr w:type="gramStart"/>
      <w:r>
        <w:rPr>
          <w:rFonts w:ascii="Sylfaen" w:eastAsia="Sylfaen" w:hAnsi="Sylfaen"/>
          <w:sz w:val="24"/>
          <w:lang w:bidi="en-US"/>
        </w:rPr>
        <w:t>კერძოდ</w:t>
      </w:r>
      <w:proofErr w:type="gramEnd"/>
      <w:r>
        <w:rPr>
          <w:rFonts w:ascii="Sylfaen" w:eastAsia="Sylfaen" w:hAnsi="Sylfaen"/>
          <w:sz w:val="24"/>
          <w:lang w:bidi="en-US"/>
        </w:rPr>
        <w:t xml:space="preserve">: </w:t>
      </w:r>
    </w:p>
    <w:p w14:paraId="579A3F5D"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ა.ბ.ა) სოფლის ექიმი საშვილოსნოს ყელის კიბოს სკრინინგის შესახებ კონსულტაციას უწევს მიზნობრივი პოპულაციის ასაკობრივი ჯგუფის ქალებს თავის უბანზე მიმაგრებული მოსახლეობის მიხედვით და: </w:t>
      </w:r>
    </w:p>
    <w:p w14:paraId="537DC2B8"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ა.ბ.ა.ა) ამისამართებს სერვისის მიმწოდებელ კლინიკაში; </w:t>
      </w:r>
    </w:p>
    <w:p w14:paraId="1AA3E5A3"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ა.ბ.ა.ბ) თავად იღებს პაპ ტესტს, რომელიც კვირაში ერთხელ იგზავნება ციტოლოგიური კვლევისთვის სერვისის მიმწოდებელ კლინიკაში. </w:t>
      </w:r>
    </w:p>
    <w:p w14:paraId="1CAD5B0F"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ა.ბ.ბ) სკრინინგის/ციტოლოგიური კვლევის შედეგები იგზავნება სოფლის ექიმთან, რომელიც ატყობინებს ბენეფიციარს კვლევის შედეგს და კონსულტაციას უწევს მათ ვისაც აბნორმალური ტესტი აქვთ; </w:t>
      </w:r>
    </w:p>
    <w:p w14:paraId="418B14CF"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lastRenderedPageBreak/>
        <w:t xml:space="preserve">ა.ბ.გ) აბნორმალური პაპ ტესტის აღმოჩენის შემთხვევაში ბენეფიციარი გადამისამართდება სერვისის მიმწოდებელთან შემდგომი კოლპოსკოპიის და/ან ბიოფსიის ჩასატარებლად; </w:t>
      </w:r>
    </w:p>
    <w:p w14:paraId="0FAA122F"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ა.ბ.დ) კოლპოსკოპიის და/ან ბიოფსიის შედეგები ეგზავნება სოფლის ექიმს, რომელიც ატყობინებს ბენეფიციარს შედეგს და კონსულტაციას უწევს მათ ვისაც პათოლოგიური შედეგი აქვთ; </w:t>
      </w:r>
    </w:p>
    <w:p w14:paraId="0A884568"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ა.ბ.ე) ქალები, რომლებსაც ესაჭიროებათ კიბოსწინარე დაავადების მკურნალობა გადამისამართდებიან სპეციალიზებულ კლინიკაში მკურნალობისათვის, მკურნალობის შედეგები და შემდგომი გადამისამართების მოთხოვნა ეგზავნება სოფლის ექიმს; </w:t>
      </w:r>
    </w:p>
    <w:p w14:paraId="28DB6054"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ა.ბ.ვ)  ბენეფიციარები, ვისაც კიბოს მკურნალობა ესაჭიროებათ, გადამისამართდებიან მეორადი დონის დაწესებულებაში, მკურნალობის შედეგები ეგზავნება რეფერალის განმახორციელებელ სოფლის ექიმს. </w:t>
      </w:r>
    </w:p>
    <w:p w14:paraId="030B3D2D"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ა.გ) პროსტატის კიბოს მართვას, რაც მოიცავს 50-70 წლის ასაკის მამაკაცებში სპეციფიკურ ანტინგენზე გამოკვლევას პროსტატის კიბოს ადრეული დიაგნოსტიკის მიზნით. </w:t>
      </w:r>
      <w:proofErr w:type="gramStart"/>
      <w:r>
        <w:rPr>
          <w:rFonts w:ascii="Sylfaen" w:eastAsia="Sylfaen" w:hAnsi="Sylfaen"/>
          <w:sz w:val="24"/>
          <w:lang w:bidi="en-US"/>
        </w:rPr>
        <w:t>ოჯახის</w:t>
      </w:r>
      <w:proofErr w:type="gramEnd"/>
      <w:r>
        <w:rPr>
          <w:rFonts w:ascii="Sylfaen" w:eastAsia="Sylfaen" w:hAnsi="Sylfaen"/>
          <w:sz w:val="24"/>
          <w:lang w:bidi="en-US"/>
        </w:rPr>
        <w:t xml:space="preserve"> ექიმის ან შესაბამისი სპეციალისტის მიმართვით დიაგნოსტიკური გამოკვლევები ჩატარდება ქვეყნის მასშტაბით, გარდა ქ. თბილისში რეგისტრირებული მოსარგებლეებისა. </w:t>
      </w:r>
    </w:p>
    <w:p w14:paraId="6136A5D6"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ბ) 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 მოიცავს ბავშვის მსხვილი და ნატიფი მოტორიკის, ექსპრესიული და რეცეპტული მეტყველების, კომუნიკაციის, შემეცნებითი უნარების, თვითმომსახურების სფეროების შეფასებას, ბავშვის ფსიქიკური განვითარების ასაკობრივ ნორმასთან შესაბამისობის დადგენას, დიაგნოსტირებულ ბავშვებში ინტერვენციისა და განვითარების ინდივიდუალური გეგმების შემუშავებას; </w:t>
      </w:r>
    </w:p>
    <w:p w14:paraId="0884EF52"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გ) </w:t>
      </w:r>
      <w:proofErr w:type="gramStart"/>
      <w:r>
        <w:rPr>
          <w:rFonts w:ascii="Sylfaen" w:eastAsia="Sylfaen" w:hAnsi="Sylfaen"/>
          <w:sz w:val="24"/>
          <w:lang w:bidi="en-US"/>
        </w:rPr>
        <w:t>ეპილეფსიის</w:t>
      </w:r>
      <w:proofErr w:type="gramEnd"/>
      <w:r>
        <w:rPr>
          <w:rFonts w:ascii="Sylfaen" w:eastAsia="Sylfaen" w:hAnsi="Sylfaen"/>
          <w:sz w:val="24"/>
          <w:lang w:bidi="en-US"/>
        </w:rPr>
        <w:t xml:space="preserve"> დიაგნოსტიკასა და ზედამხედველობას, რაც მოიცავს ეპილეფსიის რეესტრის წარმოებას, ეპილეფსიის პირველად დიაგნოსტიკასა და დიაგნოზის დადასტურების მიზნით პაციენტის გაღრმავებულ კვლევებს; </w:t>
      </w:r>
    </w:p>
    <w:p w14:paraId="6EDDC878"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დ) დღენაკლულთა რეტინოპათიის სკრინინგის პილოტი, რაც მოიცავს თბილისის და დამატებით, საქართველოს ორი რეგიონის (არაუგვიანეს 2019 წლის 1 ივნისისა)  სამედიცინო დაწესებულებებში დღენაკლული ახალშობილების გამოკვლევას რეტინოპათიის დიაგნოსტირებისათვის, დღენაკლულთა რეტინოპათიის ეროვნული პროტოკოლის მიხედვით, სკრინინგის კრიტერიუმების შესაბამისად; </w:t>
      </w:r>
    </w:p>
    <w:p w14:paraId="4D609FD3"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ე) </w:t>
      </w:r>
      <w:proofErr w:type="gramStart"/>
      <w:r>
        <w:rPr>
          <w:rFonts w:ascii="Sylfaen" w:eastAsia="Sylfaen" w:hAnsi="Sylfaen"/>
          <w:sz w:val="24"/>
          <w:lang w:bidi="en-US"/>
        </w:rPr>
        <w:t>საინფორმაციო</w:t>
      </w:r>
      <w:proofErr w:type="gramEnd"/>
      <w:r>
        <w:rPr>
          <w:rFonts w:ascii="Sylfaen" w:eastAsia="Sylfaen" w:hAnsi="Sylfaen"/>
          <w:sz w:val="24"/>
          <w:lang w:bidi="en-US"/>
        </w:rPr>
        <w:t xml:space="preserve"> რეგისტრების და ელექტრონული მოდულების განვითარებას; </w:t>
      </w:r>
    </w:p>
    <w:p w14:paraId="0EE041CA"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ვ) </w:t>
      </w:r>
      <w:proofErr w:type="gramStart"/>
      <w:r>
        <w:rPr>
          <w:rFonts w:ascii="Sylfaen" w:eastAsia="Sylfaen" w:hAnsi="Sylfaen"/>
          <w:sz w:val="24"/>
          <w:lang w:bidi="en-US"/>
        </w:rPr>
        <w:t>პროგრამის</w:t>
      </w:r>
      <w:proofErr w:type="gramEnd"/>
      <w:r>
        <w:rPr>
          <w:rFonts w:ascii="Sylfaen" w:eastAsia="Sylfaen" w:hAnsi="Sylfaen"/>
          <w:sz w:val="24"/>
          <w:lang w:bidi="en-US"/>
        </w:rPr>
        <w:t xml:space="preserve"> ადმინისტრირებასა და მონიტორინგს; </w:t>
      </w:r>
    </w:p>
    <w:p w14:paraId="4C489795"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6" w:author="Ekaterine Adamia" w:date="2019-03-16T14:34:00Z"/>
          <w:rFonts w:ascii="Sylfaen" w:eastAsia="Sylfaen" w:hAnsi="Sylfaen"/>
          <w:sz w:val="24"/>
          <w:lang w:bidi="en-US"/>
        </w:rPr>
      </w:pPr>
      <w:r>
        <w:rPr>
          <w:rFonts w:ascii="Sylfaen" w:eastAsia="Sylfaen" w:hAnsi="Sylfaen"/>
          <w:sz w:val="24"/>
          <w:lang w:bidi="en-US"/>
        </w:rPr>
        <w:t xml:space="preserve">ზ) </w:t>
      </w:r>
      <w:proofErr w:type="gramStart"/>
      <w:r>
        <w:rPr>
          <w:rFonts w:ascii="Sylfaen" w:eastAsia="Sylfaen" w:hAnsi="Sylfaen"/>
          <w:sz w:val="24"/>
          <w:lang w:bidi="en-US"/>
        </w:rPr>
        <w:t>პრევენციული</w:t>
      </w:r>
      <w:proofErr w:type="gramEnd"/>
      <w:r>
        <w:rPr>
          <w:rFonts w:ascii="Sylfaen" w:eastAsia="Sylfaen" w:hAnsi="Sylfaen"/>
          <w:sz w:val="24"/>
          <w:lang w:bidi="en-US"/>
        </w:rPr>
        <w:t xml:space="preserve"> ღონისძიებების პოპულარიზაციასა და საინფორმაციო მხარდაჭერას. </w:t>
      </w:r>
    </w:p>
    <w:p w14:paraId="17EC079F"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7" w:author="Ekaterine Adamia" w:date="2019-03-16T14:34:00Z"/>
          <w:rFonts w:ascii="Sylfaen" w:eastAsia="Sylfaen" w:hAnsi="Sylfaen"/>
          <w:sz w:val="24"/>
          <w:lang w:val="ka-GE" w:bidi="en-US"/>
        </w:rPr>
      </w:pPr>
      <w:ins w:id="8" w:author="Ekaterine Adamia" w:date="2019-03-16T14:34:00Z">
        <w:r>
          <w:rPr>
            <w:rFonts w:ascii="Sylfaen" w:eastAsia="Sylfaen" w:hAnsi="Sylfaen"/>
            <w:sz w:val="24"/>
            <w:lang w:val="ka-GE" w:bidi="en-US"/>
          </w:rPr>
          <w:t>თ) სისხლში ტყვიის შემცველობის ბიომონიტორინგ</w:t>
        </w:r>
      </w:ins>
      <w:ins w:id="9" w:author="Ekaterine Adamia" w:date="2019-03-16T14:50:00Z">
        <w:r w:rsidR="00C80E8D">
          <w:rPr>
            <w:rFonts w:ascii="Sylfaen" w:eastAsia="Sylfaen" w:hAnsi="Sylfaen"/>
            <w:sz w:val="24"/>
            <w:lang w:val="ka-GE" w:bidi="en-US"/>
          </w:rPr>
          <w:t>ს</w:t>
        </w:r>
      </w:ins>
      <w:ins w:id="10" w:author="Ekaterine Adamia" w:date="2019-03-16T14:34:00Z">
        <w:r w:rsidR="00C80E8D">
          <w:rPr>
            <w:rFonts w:ascii="Sylfaen" w:eastAsia="Sylfaen" w:hAnsi="Sylfaen"/>
            <w:sz w:val="24"/>
            <w:lang w:val="ka-GE" w:bidi="en-US"/>
          </w:rPr>
          <w:t>,</w:t>
        </w:r>
        <w:r>
          <w:rPr>
            <w:rFonts w:ascii="Sylfaen" w:eastAsia="Sylfaen" w:hAnsi="Sylfaen"/>
            <w:sz w:val="24"/>
            <w:lang w:val="ka-GE" w:bidi="en-US"/>
          </w:rPr>
          <w:t xml:space="preserve"> მათ შორის:</w:t>
        </w:r>
      </w:ins>
    </w:p>
    <w:p w14:paraId="54ED2618"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1" w:author="Ekaterine Adamia" w:date="2019-03-16T14:34:00Z"/>
          <w:rFonts w:ascii="Sylfaen" w:eastAsia="Sylfaen" w:hAnsi="Sylfaen"/>
          <w:sz w:val="24"/>
          <w:lang w:val="ka-GE" w:bidi="en-US"/>
        </w:rPr>
      </w:pPr>
      <w:ins w:id="12" w:author="Ekaterine Adamia" w:date="2019-03-16T14:34:00Z">
        <w:r>
          <w:rPr>
            <w:rFonts w:ascii="Sylfaen" w:eastAsia="Sylfaen" w:hAnsi="Sylfaen"/>
            <w:sz w:val="24"/>
            <w:lang w:val="ka-GE" w:bidi="en-US"/>
          </w:rPr>
          <w:t>თ.ა) ექიმი პედიატრის კონსულტაციას, რომელიც მოიცავს:</w:t>
        </w:r>
      </w:ins>
    </w:p>
    <w:p w14:paraId="28DB3D90"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3" w:author="Ekaterine Adamia" w:date="2019-03-16T14:35:00Z"/>
          <w:rFonts w:ascii="Sylfaen" w:eastAsia="Sylfaen" w:hAnsi="Sylfaen"/>
          <w:sz w:val="24"/>
          <w:lang w:val="ka-GE" w:bidi="en-US"/>
        </w:rPr>
      </w:pPr>
      <w:ins w:id="14" w:author="Ekaterine Adamia" w:date="2019-03-16T14:35:00Z">
        <w:r>
          <w:rPr>
            <w:rFonts w:ascii="Sylfaen" w:eastAsia="Sylfaen" w:hAnsi="Sylfaen"/>
            <w:sz w:val="24"/>
            <w:lang w:val="ka-GE" w:bidi="en-US"/>
          </w:rPr>
          <w:t>თ.ა.ა) ბავშვის ფიზიკური და ფსიქიკური განვითარების შეფასებას, წინასწარ შედგენილი, სპეციალური კითხვარის მეშვეობით;</w:t>
        </w:r>
      </w:ins>
    </w:p>
    <w:p w14:paraId="7DD584CA"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5" w:author="Ekaterine Adamia" w:date="2019-03-16T14:35:00Z"/>
          <w:rFonts w:ascii="Sylfaen" w:eastAsia="Sylfaen" w:hAnsi="Sylfaen"/>
          <w:sz w:val="24"/>
          <w:lang w:val="ka-GE" w:bidi="en-US"/>
        </w:rPr>
      </w:pPr>
      <w:ins w:id="16" w:author="Ekaterine Adamia" w:date="2019-03-16T14:35:00Z">
        <w:r>
          <w:rPr>
            <w:rFonts w:ascii="Sylfaen" w:eastAsia="Sylfaen" w:hAnsi="Sylfaen"/>
            <w:sz w:val="24"/>
            <w:lang w:val="ka-GE" w:bidi="en-US"/>
          </w:rPr>
          <w:t xml:space="preserve">თ.ა.ბ) ბავშვის კვებითი სტატუსის განსაზღვრა-კვების რაციონში ვიტამინების, კალციუმისა და რკინის შემცველობის შესახებ ინფორმაციის </w:t>
        </w:r>
        <w:commentRangeStart w:id="17"/>
        <w:r>
          <w:rPr>
            <w:rFonts w:ascii="Sylfaen" w:eastAsia="Sylfaen" w:hAnsi="Sylfaen"/>
            <w:sz w:val="24"/>
            <w:lang w:val="ka-GE" w:bidi="en-US"/>
          </w:rPr>
          <w:t>მიღება</w:t>
        </w:r>
      </w:ins>
      <w:commentRangeEnd w:id="17"/>
      <w:ins w:id="18" w:author="Ekaterine Adamia" w:date="2019-03-16T14:53:00Z">
        <w:r w:rsidR="00C80E8D">
          <w:rPr>
            <w:rStyle w:val="CommentReference"/>
          </w:rPr>
          <w:commentReference w:id="17"/>
        </w:r>
      </w:ins>
      <w:ins w:id="19" w:author="Ekaterine Adamia" w:date="2019-03-16T14:35:00Z">
        <w:r>
          <w:rPr>
            <w:rFonts w:ascii="Sylfaen" w:eastAsia="Sylfaen" w:hAnsi="Sylfaen"/>
            <w:sz w:val="24"/>
            <w:lang w:val="ka-GE" w:bidi="en-US"/>
          </w:rPr>
          <w:t>:</w:t>
        </w:r>
      </w:ins>
    </w:p>
    <w:p w14:paraId="03544487"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0" w:author="Ekaterine Adamia" w:date="2019-03-16T14:36:00Z"/>
          <w:rFonts w:ascii="Sylfaen" w:eastAsia="Sylfaen" w:hAnsi="Sylfaen"/>
          <w:sz w:val="24"/>
          <w:lang w:val="ka-GE" w:bidi="en-US"/>
        </w:rPr>
      </w:pPr>
      <w:ins w:id="21" w:author="Ekaterine Adamia" w:date="2019-03-16T14:36:00Z">
        <w:r>
          <w:rPr>
            <w:rFonts w:ascii="Sylfaen" w:eastAsia="Sylfaen" w:hAnsi="Sylfaen"/>
            <w:sz w:val="24"/>
            <w:lang w:val="ka-GE" w:bidi="en-US"/>
          </w:rPr>
          <w:lastRenderedPageBreak/>
          <w:t>თ.ა.გ) ბავშვის მშობლებისათვის (კანონიერი წარმომადგენლებისათვის) საერთაშორისო რეკომენდაციების გაცნობა, ტყვიით ექსპოზიციის შესაძლო წყაროების შესახებ;</w:t>
        </w:r>
      </w:ins>
    </w:p>
    <w:p w14:paraId="52D5AE5B"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2" w:author="Ekaterine Adamia" w:date="2019-03-16T14:37:00Z"/>
          <w:rFonts w:ascii="Sylfaen" w:eastAsia="Sylfaen" w:hAnsi="Sylfaen"/>
          <w:sz w:val="24"/>
          <w:lang w:val="ka-GE" w:bidi="en-US"/>
        </w:rPr>
      </w:pPr>
      <w:ins w:id="23" w:author="Ekaterine Adamia" w:date="2019-03-16T14:37:00Z">
        <w:r>
          <w:rPr>
            <w:rFonts w:ascii="Sylfaen" w:eastAsia="Sylfaen" w:hAnsi="Sylfaen"/>
            <w:sz w:val="24"/>
            <w:lang w:val="ka-GE" w:bidi="en-US"/>
          </w:rPr>
          <w:t xml:space="preserve">თ.ბ) სისხლის საერთო ანალიზის </w:t>
        </w:r>
        <w:commentRangeStart w:id="24"/>
        <w:r>
          <w:rPr>
            <w:rFonts w:ascii="Sylfaen" w:eastAsia="Sylfaen" w:hAnsi="Sylfaen"/>
            <w:sz w:val="24"/>
            <w:lang w:val="ka-GE" w:bidi="en-US"/>
          </w:rPr>
          <w:t>ჩატარებას</w:t>
        </w:r>
      </w:ins>
      <w:commentRangeEnd w:id="24"/>
      <w:ins w:id="25" w:author="Ekaterine Adamia" w:date="2019-03-16T14:54:00Z">
        <w:r w:rsidR="00C80E8D">
          <w:rPr>
            <w:rStyle w:val="CommentReference"/>
          </w:rPr>
          <w:commentReference w:id="24"/>
        </w:r>
      </w:ins>
      <w:ins w:id="26" w:author="Ekaterine Adamia" w:date="2019-03-16T14:37:00Z">
        <w:r>
          <w:rPr>
            <w:rFonts w:ascii="Sylfaen" w:eastAsia="Sylfaen" w:hAnsi="Sylfaen"/>
            <w:sz w:val="24"/>
            <w:lang w:val="ka-GE" w:bidi="en-US"/>
          </w:rPr>
          <w:t>, მ.შ. სისხლში ჰემოგლობინის დონის განსაზღვრა;</w:t>
        </w:r>
      </w:ins>
    </w:p>
    <w:p w14:paraId="6A8EC58E"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7" w:author="Ekaterine Adamia" w:date="2019-03-16T14:40:00Z"/>
          <w:rFonts w:ascii="Sylfaen" w:eastAsia="Sylfaen" w:hAnsi="Sylfaen"/>
          <w:sz w:val="24"/>
          <w:lang w:val="ka-GE" w:bidi="en-US"/>
        </w:rPr>
      </w:pPr>
      <w:ins w:id="28" w:author="Ekaterine Adamia" w:date="2019-03-16T14:37:00Z">
        <w:r>
          <w:rPr>
            <w:rFonts w:ascii="Sylfaen" w:eastAsia="Sylfaen" w:hAnsi="Sylfaen"/>
            <w:sz w:val="24"/>
            <w:lang w:val="ka-GE" w:bidi="en-US"/>
          </w:rPr>
          <w:t xml:space="preserve">თ.გ) სისხლში ტყვიის შემცველობის დონის განსაზღვრის მიზნით, განმეორებითი </w:t>
        </w:r>
        <w:commentRangeStart w:id="29"/>
        <w:r>
          <w:rPr>
            <w:rFonts w:ascii="Sylfaen" w:eastAsia="Sylfaen" w:hAnsi="Sylfaen"/>
            <w:sz w:val="24"/>
            <w:lang w:val="ka-GE" w:bidi="en-US"/>
          </w:rPr>
          <w:t>ტესტირების</w:t>
        </w:r>
      </w:ins>
      <w:commentRangeEnd w:id="29"/>
      <w:ins w:id="30" w:author="Ekaterine Adamia" w:date="2019-03-16T14:55:00Z">
        <w:r w:rsidR="00C80E8D">
          <w:rPr>
            <w:rStyle w:val="CommentReference"/>
          </w:rPr>
          <w:commentReference w:id="29"/>
        </w:r>
      </w:ins>
      <w:ins w:id="31" w:author="Ekaterine Adamia" w:date="2019-03-16T14:37:00Z">
        <w:r>
          <w:rPr>
            <w:rFonts w:ascii="Sylfaen" w:eastAsia="Sylfaen" w:hAnsi="Sylfaen"/>
            <w:sz w:val="24"/>
            <w:lang w:val="ka-GE" w:bidi="en-US"/>
          </w:rPr>
          <w:t xml:space="preserve"> ჩატარებას</w:t>
        </w:r>
      </w:ins>
      <w:ins w:id="32" w:author="Ekaterine Adamia" w:date="2019-03-16T14:38:00Z">
        <w:r>
          <w:rPr>
            <w:rFonts w:ascii="Sylfaen" w:eastAsia="Sylfaen" w:hAnsi="Sylfaen"/>
            <w:sz w:val="24"/>
            <w:lang w:val="ka-GE" w:bidi="en-US"/>
          </w:rPr>
          <w:t xml:space="preserve">, გაიდლაინში მოცემული </w:t>
        </w:r>
      </w:ins>
      <w:ins w:id="33" w:author="Ekaterine Adamia" w:date="2019-03-16T14:40:00Z">
        <w:r w:rsidR="00E66C50">
          <w:rPr>
            <w:rFonts w:ascii="Sylfaen" w:eastAsia="Sylfaen" w:hAnsi="Sylfaen"/>
            <w:sz w:val="24"/>
            <w:lang w:val="ka-GE" w:bidi="en-US"/>
          </w:rPr>
          <w:t>რეკომენდაციების საფუძველზე, ექიმი სპეციალისტის გადაწყვეტილებით;</w:t>
        </w:r>
      </w:ins>
    </w:p>
    <w:p w14:paraId="023DCA08" w14:textId="77777777" w:rsidR="00E66C50" w:rsidRDefault="00E66C50"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4" w:author="Ekaterine Adamia" w:date="2019-03-16T14:40:00Z"/>
          <w:rFonts w:ascii="Sylfaen" w:eastAsia="Sylfaen" w:hAnsi="Sylfaen"/>
          <w:sz w:val="24"/>
          <w:lang w:val="ka-GE" w:bidi="en-US"/>
        </w:rPr>
      </w:pPr>
      <w:ins w:id="35" w:author="Ekaterine Adamia" w:date="2019-03-16T14:40:00Z">
        <w:r>
          <w:rPr>
            <w:rFonts w:ascii="Sylfaen" w:eastAsia="Sylfaen" w:hAnsi="Sylfaen"/>
            <w:sz w:val="24"/>
            <w:lang w:val="ka-GE" w:bidi="en-US"/>
          </w:rPr>
          <w:t>თ.დ) ბავშვის ოჯახის წევრების სისხლში ტყვიის შემცველობის დონის განსაზ</w:t>
        </w:r>
      </w:ins>
      <w:ins w:id="36" w:author="Ekaterine Adamia" w:date="2019-03-16T14:49:00Z">
        <w:r w:rsidR="00C80E8D">
          <w:rPr>
            <w:rFonts w:ascii="Sylfaen" w:eastAsia="Sylfaen" w:hAnsi="Sylfaen"/>
            <w:sz w:val="24"/>
            <w:lang w:val="ka-GE" w:bidi="en-US"/>
          </w:rPr>
          <w:t>ღ</w:t>
        </w:r>
      </w:ins>
      <w:ins w:id="37" w:author="Ekaterine Adamia" w:date="2019-03-16T14:40:00Z">
        <w:r>
          <w:rPr>
            <w:rFonts w:ascii="Sylfaen" w:eastAsia="Sylfaen" w:hAnsi="Sylfaen"/>
            <w:sz w:val="24"/>
            <w:lang w:val="ka-GE" w:bidi="en-US"/>
          </w:rPr>
          <w:t>ვრას სწრ</w:t>
        </w:r>
      </w:ins>
      <w:ins w:id="38" w:author="Ekaterine Adamia" w:date="2019-03-16T14:49:00Z">
        <w:r w:rsidR="00C80E8D">
          <w:rPr>
            <w:rFonts w:ascii="Sylfaen" w:eastAsia="Sylfaen" w:hAnsi="Sylfaen"/>
            <w:sz w:val="24"/>
            <w:lang w:val="ka-GE" w:bidi="en-US"/>
          </w:rPr>
          <w:t>ა</w:t>
        </w:r>
      </w:ins>
      <w:ins w:id="39" w:author="Ekaterine Adamia" w:date="2019-03-16T14:40:00Z">
        <w:r>
          <w:rPr>
            <w:rFonts w:ascii="Sylfaen" w:eastAsia="Sylfaen" w:hAnsi="Sylfaen"/>
            <w:sz w:val="24"/>
            <w:lang w:val="ka-GE" w:bidi="en-US"/>
          </w:rPr>
          <w:t xml:space="preserve">ფი </w:t>
        </w:r>
        <w:commentRangeStart w:id="40"/>
        <w:r>
          <w:rPr>
            <w:rFonts w:ascii="Sylfaen" w:eastAsia="Sylfaen" w:hAnsi="Sylfaen"/>
            <w:sz w:val="24"/>
            <w:lang w:val="ka-GE" w:bidi="en-US"/>
          </w:rPr>
          <w:t>ტესტირების</w:t>
        </w:r>
      </w:ins>
      <w:commentRangeEnd w:id="40"/>
      <w:ins w:id="41" w:author="Ekaterine Adamia" w:date="2019-03-16T14:56:00Z">
        <w:r w:rsidR="00C80E8D">
          <w:rPr>
            <w:rStyle w:val="CommentReference"/>
          </w:rPr>
          <w:commentReference w:id="40"/>
        </w:r>
      </w:ins>
      <w:ins w:id="42" w:author="Ekaterine Adamia" w:date="2019-03-16T14:40:00Z">
        <w:r>
          <w:rPr>
            <w:rFonts w:ascii="Sylfaen" w:eastAsia="Sylfaen" w:hAnsi="Sylfaen"/>
            <w:sz w:val="24"/>
            <w:lang w:val="ka-GE" w:bidi="en-US"/>
          </w:rPr>
          <w:t xml:space="preserve"> მეთოდით.</w:t>
        </w:r>
      </w:ins>
    </w:p>
    <w:p w14:paraId="177C4889" w14:textId="77777777" w:rsidR="00E66C50" w:rsidRDefault="00E66C50" w:rsidP="00E66C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3" w:author="Ekaterine Adamia" w:date="2019-03-16T14:44:00Z"/>
          <w:rFonts w:ascii="Sylfaen" w:eastAsia="Sylfaen" w:hAnsi="Sylfaen"/>
          <w:sz w:val="24"/>
          <w:lang w:val="ka-GE" w:bidi="en-US"/>
        </w:rPr>
      </w:pPr>
      <w:ins w:id="44" w:author="Ekaterine Adamia" w:date="2019-03-16T14:41:00Z">
        <w:r>
          <w:rPr>
            <w:rFonts w:ascii="Sylfaen" w:eastAsia="Sylfaen" w:hAnsi="Sylfaen"/>
            <w:sz w:val="24"/>
            <w:lang w:val="ka-GE" w:bidi="en-US"/>
          </w:rPr>
          <w:t xml:space="preserve">თ.ე) ოჯახის 18 წლამდე ასაკის წევრებში სისხლის ტესტირების შედეგად </w:t>
        </w:r>
        <w:commentRangeStart w:id="45"/>
        <w:r>
          <w:rPr>
            <w:rFonts w:ascii="Sylfaen" w:eastAsia="Sylfaen" w:hAnsi="Sylfaen"/>
            <w:sz w:val="24"/>
            <w:lang w:val="ka-GE" w:bidi="en-US"/>
          </w:rPr>
          <w:t>5</w:t>
        </w:r>
      </w:ins>
      <w:commentRangeEnd w:id="45"/>
      <w:ins w:id="46" w:author="Ekaterine Adamia" w:date="2019-03-16T14:59:00Z">
        <w:r w:rsidR="001F6DA6">
          <w:rPr>
            <w:rStyle w:val="CommentReference"/>
          </w:rPr>
          <w:commentReference w:id="45"/>
        </w:r>
      </w:ins>
      <w:ins w:id="47" w:author="Ekaterine Adamia" w:date="2019-03-16T14:41:00Z">
        <w:r>
          <w:rPr>
            <w:rFonts w:ascii="Sylfaen" w:eastAsia="Sylfaen" w:hAnsi="Sylfaen"/>
            <w:sz w:val="24"/>
            <w:lang w:val="ka-GE" w:bidi="en-US"/>
          </w:rPr>
          <w:t xml:space="preserve"> მკგ/დლ-ზე მაღალი დონის დადგენის შემ</w:t>
        </w:r>
      </w:ins>
      <w:ins w:id="48" w:author="Ekaterine Adamia" w:date="2019-03-16T14:42:00Z">
        <w:r>
          <w:rPr>
            <w:rFonts w:ascii="Sylfaen" w:eastAsia="Sylfaen" w:hAnsi="Sylfaen"/>
            <w:sz w:val="24"/>
            <w:lang w:val="ka-GE" w:bidi="en-US"/>
          </w:rPr>
          <w:t>თ</w:t>
        </w:r>
      </w:ins>
      <w:ins w:id="49" w:author="Ekaterine Adamia" w:date="2019-03-16T14:41:00Z">
        <w:r>
          <w:rPr>
            <w:rFonts w:ascii="Sylfaen" w:eastAsia="Sylfaen" w:hAnsi="Sylfaen"/>
            <w:sz w:val="24"/>
            <w:lang w:val="ka-GE" w:bidi="en-US"/>
          </w:rPr>
          <w:t>ხვევაში, მათთვის ,,თ.ა</w:t>
        </w:r>
      </w:ins>
      <w:ins w:id="50" w:author="Ekaterine Adamia" w:date="2019-03-16T14:42:00Z">
        <w:r>
          <w:rPr>
            <w:rFonts w:ascii="Sylfaen" w:eastAsia="Sylfaen" w:hAnsi="Sylfaen"/>
            <w:sz w:val="24"/>
            <w:lang w:val="ka-GE" w:bidi="en-US"/>
          </w:rPr>
          <w:t xml:space="preserve">“, თ.ბ“ და თ.გ“ ქვეპუნქტებით განსაზღვრული მომსახურების </w:t>
        </w:r>
        <w:commentRangeStart w:id="51"/>
        <w:r>
          <w:rPr>
            <w:rFonts w:ascii="Sylfaen" w:eastAsia="Sylfaen" w:hAnsi="Sylfaen"/>
            <w:sz w:val="24"/>
            <w:lang w:val="ka-GE" w:bidi="en-US"/>
          </w:rPr>
          <w:t>მიწოდებას</w:t>
        </w:r>
      </w:ins>
      <w:commentRangeEnd w:id="51"/>
      <w:ins w:id="52" w:author="Ekaterine Adamia" w:date="2019-03-16T15:01:00Z">
        <w:r w:rsidR="001F6DA6">
          <w:rPr>
            <w:rStyle w:val="CommentReference"/>
          </w:rPr>
          <w:commentReference w:id="51"/>
        </w:r>
      </w:ins>
      <w:ins w:id="53" w:author="Ekaterine Adamia" w:date="2019-03-16T15:00:00Z">
        <w:r w:rsidR="001F6DA6">
          <w:rPr>
            <w:rFonts w:ascii="Sylfaen" w:eastAsia="Sylfaen" w:hAnsi="Sylfaen"/>
            <w:sz w:val="24"/>
            <w:lang w:val="ka-GE" w:bidi="en-US"/>
          </w:rPr>
          <w:t>;</w:t>
        </w:r>
      </w:ins>
    </w:p>
    <w:p w14:paraId="15F76905" w14:textId="77777777" w:rsidR="00E66C50" w:rsidRPr="00C80E8D" w:rsidRDefault="00E66C50" w:rsidP="00E66C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bidi="en-US"/>
        </w:rPr>
      </w:pPr>
      <w:ins w:id="54" w:author="Ekaterine Adamia" w:date="2019-03-16T14:44:00Z">
        <w:r>
          <w:rPr>
            <w:rFonts w:ascii="Sylfaen" w:eastAsia="Sylfaen" w:hAnsi="Sylfaen"/>
            <w:sz w:val="24"/>
            <w:lang w:val="ka-GE" w:bidi="en-US"/>
          </w:rPr>
          <w:t>თ.ვ) ბავშვის საცხოვრებელი გარემოს (პირადი მოხმარების ნივთების, სათამაშოების, საღებავის და ა.შ) წყლის, ჰაერის, საკვებისა და ნიადაგის კვლევის მიზნით ინფორმაციის მიწოდება შესაბამისი სახელმწიფო პროგრამის განმახორციელებელი დაწესებულებებისათვის და აღნიშნული კვლევების ჩატარებაზე პასუხისმგებელი სახელმწიფო უწყებებისათვის.</w:t>
        </w:r>
      </w:ins>
    </w:p>
    <w:p w14:paraId="4F84A69A"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bidi="en-US"/>
        </w:rPr>
      </w:pPr>
    </w:p>
    <w:p w14:paraId="2EF84E38"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bidi="en-US"/>
        </w:rPr>
      </w:pPr>
      <w:proofErr w:type="gramStart"/>
      <w:r>
        <w:rPr>
          <w:rFonts w:ascii="Sylfaen" w:eastAsia="Sylfaen" w:hAnsi="Sylfaen"/>
          <w:b/>
          <w:sz w:val="24"/>
          <w:lang w:bidi="en-US"/>
        </w:rPr>
        <w:t>მუხლი</w:t>
      </w:r>
      <w:proofErr w:type="gramEnd"/>
      <w:r>
        <w:rPr>
          <w:rFonts w:ascii="Sylfaen" w:eastAsia="Sylfaen" w:hAnsi="Sylfaen"/>
          <w:b/>
          <w:sz w:val="24"/>
          <w:lang w:bidi="en-US"/>
        </w:rPr>
        <w:t xml:space="preserve"> 4. </w:t>
      </w:r>
      <w:proofErr w:type="gramStart"/>
      <w:r>
        <w:rPr>
          <w:rFonts w:ascii="Sylfaen" w:eastAsia="Sylfaen" w:hAnsi="Sylfaen"/>
          <w:b/>
          <w:sz w:val="24"/>
          <w:lang w:bidi="en-US"/>
        </w:rPr>
        <w:t>დაფინანსების</w:t>
      </w:r>
      <w:proofErr w:type="gramEnd"/>
      <w:r>
        <w:rPr>
          <w:rFonts w:ascii="Sylfaen" w:eastAsia="Sylfaen" w:hAnsi="Sylfaen"/>
          <w:b/>
          <w:sz w:val="24"/>
          <w:lang w:bidi="en-US"/>
        </w:rPr>
        <w:t xml:space="preserve"> მეთოდოლოგია და ანაზღაურების წესი </w:t>
      </w:r>
    </w:p>
    <w:p w14:paraId="06DD7FE2"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1. მე-3 მუხლის „ა.ა“, „ა.ბ“, „ა.გ“, „ბ“, „გ“, „დ“</w:t>
      </w:r>
      <w:ins w:id="55" w:author="Ekaterine Adamia" w:date="2019-03-16T14:46:00Z">
        <w:r w:rsidR="00E66C50">
          <w:rPr>
            <w:rFonts w:ascii="Sylfaen" w:eastAsia="Sylfaen" w:hAnsi="Sylfaen"/>
            <w:sz w:val="24"/>
            <w:lang w:val="ka-GE" w:bidi="en-US"/>
          </w:rPr>
          <w:t>,</w:t>
        </w:r>
      </w:ins>
      <w:r>
        <w:rPr>
          <w:rFonts w:ascii="Sylfaen" w:eastAsia="Sylfaen" w:hAnsi="Sylfaen"/>
          <w:sz w:val="24"/>
          <w:lang w:bidi="en-US"/>
        </w:rPr>
        <w:t xml:space="preserve"> </w:t>
      </w:r>
      <w:del w:id="56" w:author="Ekaterine Adamia" w:date="2019-03-16T14:46:00Z">
        <w:r w:rsidDel="00E66C50">
          <w:rPr>
            <w:rFonts w:ascii="Sylfaen" w:eastAsia="Sylfaen" w:hAnsi="Sylfaen"/>
            <w:sz w:val="24"/>
            <w:lang w:bidi="en-US"/>
          </w:rPr>
          <w:delText>და</w:delText>
        </w:r>
      </w:del>
      <w:r>
        <w:rPr>
          <w:rFonts w:ascii="Sylfaen" w:eastAsia="Sylfaen" w:hAnsi="Sylfaen"/>
          <w:sz w:val="24"/>
          <w:lang w:bidi="en-US"/>
        </w:rPr>
        <w:t xml:space="preserve"> ,,ზ“ </w:t>
      </w:r>
      <w:ins w:id="57" w:author="Ekaterine Adamia" w:date="2019-03-16T14:46:00Z">
        <w:r w:rsidR="00E66C50">
          <w:rPr>
            <w:rFonts w:ascii="Sylfaen" w:eastAsia="Sylfaen" w:hAnsi="Sylfaen"/>
            <w:sz w:val="24"/>
            <w:lang w:bidi="en-US"/>
          </w:rPr>
          <w:t>და</w:t>
        </w:r>
        <w:r w:rsidR="00E66C50">
          <w:rPr>
            <w:rFonts w:ascii="Sylfaen" w:eastAsia="Sylfaen" w:hAnsi="Sylfaen"/>
            <w:sz w:val="24"/>
            <w:lang w:val="ka-GE" w:bidi="en-US"/>
          </w:rPr>
          <w:t xml:space="preserve"> ,,თ“ </w:t>
        </w:r>
      </w:ins>
      <w:r>
        <w:rPr>
          <w:rFonts w:ascii="Sylfaen" w:eastAsia="Sylfaen" w:hAnsi="Sylfaen"/>
          <w:sz w:val="24"/>
          <w:lang w:bidi="en-US"/>
        </w:rPr>
        <w:t xml:space="preserve">ქვეპუნქტებით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14:paraId="7A7FA3CA"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2. მე-3 მუხლის „ა.ბ</w:t>
      </w:r>
      <w:proofErr w:type="gramStart"/>
      <w:r>
        <w:rPr>
          <w:rFonts w:ascii="Sylfaen" w:eastAsia="Sylfaen" w:hAnsi="Sylfaen"/>
          <w:sz w:val="24"/>
          <w:lang w:bidi="en-US"/>
        </w:rPr>
        <w:t>“ ქვეპუნქტით</w:t>
      </w:r>
      <w:proofErr w:type="gramEnd"/>
      <w:r>
        <w:rPr>
          <w:rFonts w:ascii="Sylfaen" w:eastAsia="Sylfaen" w:hAnsi="Sylfaen"/>
          <w:sz w:val="24"/>
          <w:lang w:bidi="en-US"/>
        </w:rPr>
        <w:t xml:space="preserve"> გათვალისწინებული მომსახურების ერთეულის ღირებულება განისაზღვრება დანართი №1.1 -ის შესაბამისად. </w:t>
      </w:r>
    </w:p>
    <w:p w14:paraId="0DBB8069"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p>
    <w:p w14:paraId="6D39F1B7"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bidi="en-US"/>
        </w:rPr>
      </w:pPr>
      <w:proofErr w:type="gramStart"/>
      <w:r>
        <w:rPr>
          <w:rFonts w:ascii="Sylfaen" w:eastAsia="Sylfaen" w:hAnsi="Sylfaen"/>
          <w:b/>
          <w:sz w:val="24"/>
          <w:lang w:bidi="en-US"/>
        </w:rPr>
        <w:t>მუხლი</w:t>
      </w:r>
      <w:proofErr w:type="gramEnd"/>
      <w:r>
        <w:rPr>
          <w:rFonts w:ascii="Sylfaen" w:eastAsia="Sylfaen" w:hAnsi="Sylfaen"/>
          <w:b/>
          <w:sz w:val="24"/>
          <w:lang w:bidi="en-US"/>
        </w:rPr>
        <w:t xml:space="preserve"> 5. </w:t>
      </w:r>
      <w:proofErr w:type="gramStart"/>
      <w:r>
        <w:rPr>
          <w:rFonts w:ascii="Sylfaen" w:eastAsia="Sylfaen" w:hAnsi="Sylfaen"/>
          <w:b/>
          <w:sz w:val="24"/>
          <w:lang w:bidi="en-US"/>
        </w:rPr>
        <w:t>პროგრამის</w:t>
      </w:r>
      <w:proofErr w:type="gramEnd"/>
      <w:r>
        <w:rPr>
          <w:rFonts w:ascii="Sylfaen" w:eastAsia="Sylfaen" w:hAnsi="Sylfaen"/>
          <w:b/>
          <w:sz w:val="24"/>
          <w:lang w:bidi="en-US"/>
        </w:rPr>
        <w:t xml:space="preserve"> განხორციელების მექანიზმები </w:t>
      </w:r>
    </w:p>
    <w:p w14:paraId="62FAF4D0"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1. მე-3 მუხლის „ა“ (გარდა „ა.ბ“ ქვეპუნქტისა), „ბ“, „გ“, „დ“</w:t>
      </w:r>
      <w:ins w:id="58" w:author="Ekaterine Adamia" w:date="2019-03-16T14:47:00Z">
        <w:r w:rsidR="00E66C50">
          <w:rPr>
            <w:rFonts w:ascii="Sylfaen" w:eastAsia="Sylfaen" w:hAnsi="Sylfaen"/>
            <w:sz w:val="24"/>
            <w:lang w:val="ka-GE" w:bidi="en-US"/>
          </w:rPr>
          <w:t>,</w:t>
        </w:r>
      </w:ins>
      <w:r>
        <w:rPr>
          <w:rFonts w:ascii="Sylfaen" w:eastAsia="Sylfaen" w:hAnsi="Sylfaen"/>
          <w:sz w:val="24"/>
          <w:lang w:bidi="en-US"/>
        </w:rPr>
        <w:t xml:space="preserve"> </w:t>
      </w:r>
      <w:del w:id="59" w:author="Ekaterine Adamia" w:date="2019-03-16T14:47:00Z">
        <w:r w:rsidDel="00E66C50">
          <w:rPr>
            <w:rFonts w:ascii="Sylfaen" w:eastAsia="Sylfaen" w:hAnsi="Sylfaen"/>
            <w:sz w:val="24"/>
            <w:lang w:bidi="en-US"/>
          </w:rPr>
          <w:delText>და</w:delText>
        </w:r>
      </w:del>
      <w:r>
        <w:rPr>
          <w:rFonts w:ascii="Sylfaen" w:eastAsia="Sylfaen" w:hAnsi="Sylfaen"/>
          <w:sz w:val="24"/>
          <w:lang w:bidi="en-US"/>
        </w:rPr>
        <w:t xml:space="preserve"> ,,ზ“ </w:t>
      </w:r>
      <w:ins w:id="60" w:author="Ekaterine Adamia" w:date="2019-03-16T14:47:00Z">
        <w:r w:rsidR="00E66C50">
          <w:rPr>
            <w:rFonts w:ascii="Sylfaen" w:eastAsia="Sylfaen" w:hAnsi="Sylfaen"/>
            <w:sz w:val="24"/>
            <w:lang w:bidi="en-US"/>
          </w:rPr>
          <w:t>და</w:t>
        </w:r>
        <w:r w:rsidR="00E66C50">
          <w:rPr>
            <w:rFonts w:ascii="Sylfaen" w:eastAsia="Sylfaen" w:hAnsi="Sylfaen"/>
            <w:sz w:val="24"/>
            <w:lang w:val="ka-GE" w:bidi="en-US"/>
          </w:rPr>
          <w:t xml:space="preserve"> ,,თ“ </w:t>
        </w:r>
      </w:ins>
      <w:r>
        <w:rPr>
          <w:rFonts w:ascii="Sylfaen" w:eastAsia="Sylfaen" w:hAnsi="Sylfaen"/>
          <w:sz w:val="24"/>
          <w:lang w:bidi="en-US"/>
        </w:rPr>
        <w:t xml:space="preserve">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508EA8CD"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2. მე-3 მუხლის „ა.ბ“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position w:val="6"/>
          <w:sz w:val="24"/>
          <w:lang w:bidi="en-US"/>
        </w:rPr>
        <w:t>​​</w:t>
      </w:r>
      <w:r>
        <w:rPr>
          <w:rFonts w:ascii="Sylfaen" w:eastAsia="Sylfaen" w:hAnsi="Sylfaen"/>
          <w:position w:val="6"/>
          <w:sz w:val="24"/>
          <w:lang w:bidi="en-US"/>
        </w:rPr>
        <w:t>1</w:t>
      </w:r>
      <w:r>
        <w:rPr>
          <w:rFonts w:ascii="Sylfaen" w:eastAsia="Sylfaen" w:hAnsi="Sylfaen"/>
          <w:sz w:val="24"/>
          <w:lang w:bidi="en-US"/>
        </w:rPr>
        <w:t xml:space="preserve"> მუხლის მე-3 პუნქტის „დ“ ქვეპუნქტის შესაბამისად. </w:t>
      </w:r>
    </w:p>
    <w:p w14:paraId="0BEEA721"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3. მე-3 მუხლის „ე</w:t>
      </w:r>
      <w:proofErr w:type="gramStart"/>
      <w:r>
        <w:rPr>
          <w:rFonts w:ascii="Sylfaen" w:eastAsia="Sylfaen" w:hAnsi="Sylfaen"/>
          <w:sz w:val="24"/>
          <w:lang w:bidi="en-US"/>
        </w:rPr>
        <w:t>“ და</w:t>
      </w:r>
      <w:proofErr w:type="gramEnd"/>
      <w:r>
        <w:rPr>
          <w:rFonts w:ascii="Sylfaen" w:eastAsia="Sylfaen" w:hAnsi="Sylfaen"/>
          <w:sz w:val="24"/>
          <w:lang w:bidi="en-US"/>
        </w:rPr>
        <w:t xml:space="preserve"> ,,ვ“ ქვეპუნქტების განმახორციელებელია ცენტრი. </w:t>
      </w:r>
    </w:p>
    <w:p w14:paraId="5D8E4A9E"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p>
    <w:p w14:paraId="36D180FE"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bidi="en-US"/>
        </w:rPr>
      </w:pPr>
      <w:proofErr w:type="gramStart"/>
      <w:r>
        <w:rPr>
          <w:rFonts w:ascii="Sylfaen" w:eastAsia="Sylfaen" w:hAnsi="Sylfaen"/>
          <w:b/>
          <w:sz w:val="24"/>
          <w:lang w:bidi="en-US"/>
        </w:rPr>
        <w:t>მუხლი</w:t>
      </w:r>
      <w:proofErr w:type="gramEnd"/>
      <w:r>
        <w:rPr>
          <w:rFonts w:ascii="Sylfaen" w:eastAsia="Sylfaen" w:hAnsi="Sylfaen"/>
          <w:b/>
          <w:sz w:val="24"/>
          <w:lang w:bidi="en-US"/>
        </w:rPr>
        <w:t xml:space="preserve"> 6. </w:t>
      </w:r>
      <w:proofErr w:type="gramStart"/>
      <w:r>
        <w:rPr>
          <w:rFonts w:ascii="Sylfaen" w:eastAsia="Sylfaen" w:hAnsi="Sylfaen"/>
          <w:b/>
          <w:sz w:val="24"/>
          <w:lang w:bidi="en-US"/>
        </w:rPr>
        <w:t>მომსახურების</w:t>
      </w:r>
      <w:proofErr w:type="gramEnd"/>
      <w:r>
        <w:rPr>
          <w:rFonts w:ascii="Sylfaen" w:eastAsia="Sylfaen" w:hAnsi="Sylfaen"/>
          <w:b/>
          <w:sz w:val="24"/>
          <w:lang w:bidi="en-US"/>
        </w:rPr>
        <w:t xml:space="preserve"> მიმწოდებელი </w:t>
      </w:r>
    </w:p>
    <w:p w14:paraId="1E4E51D7"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1. მე-3 მუხლის „ა“ (გარდა „ა.ბ“ ქვეპუნქტისა), „ბ“, „გ“, „დ“</w:t>
      </w:r>
      <w:ins w:id="61" w:author="Ekaterine Adamia" w:date="2019-03-16T14:47:00Z">
        <w:r w:rsidR="00E66C50">
          <w:rPr>
            <w:rFonts w:ascii="Sylfaen" w:eastAsia="Sylfaen" w:hAnsi="Sylfaen"/>
            <w:sz w:val="24"/>
            <w:lang w:val="ka-GE" w:bidi="en-US"/>
          </w:rPr>
          <w:t>,</w:t>
        </w:r>
      </w:ins>
      <w:r>
        <w:rPr>
          <w:rFonts w:ascii="Sylfaen" w:eastAsia="Sylfaen" w:hAnsi="Sylfaen"/>
          <w:sz w:val="24"/>
          <w:lang w:bidi="en-US"/>
        </w:rPr>
        <w:t xml:space="preserve"> </w:t>
      </w:r>
      <w:del w:id="62" w:author="Ekaterine Adamia" w:date="2019-03-16T14:47:00Z">
        <w:r w:rsidDel="00E66C50">
          <w:rPr>
            <w:rFonts w:ascii="Sylfaen" w:eastAsia="Sylfaen" w:hAnsi="Sylfaen"/>
            <w:sz w:val="24"/>
            <w:lang w:bidi="en-US"/>
          </w:rPr>
          <w:delText>და</w:delText>
        </w:r>
      </w:del>
      <w:r>
        <w:rPr>
          <w:rFonts w:ascii="Sylfaen" w:eastAsia="Sylfaen" w:hAnsi="Sylfaen"/>
          <w:sz w:val="24"/>
          <w:lang w:bidi="en-US"/>
        </w:rPr>
        <w:t xml:space="preserve"> ,,ზ“ </w:t>
      </w:r>
      <w:ins w:id="63" w:author="Ekaterine Adamia" w:date="2019-03-16T14:47:00Z">
        <w:r w:rsidR="00E66C50">
          <w:rPr>
            <w:rFonts w:ascii="Sylfaen" w:eastAsia="Sylfaen" w:hAnsi="Sylfaen"/>
            <w:sz w:val="24"/>
            <w:lang w:bidi="en-US"/>
          </w:rPr>
          <w:t>და</w:t>
        </w:r>
        <w:r w:rsidR="00E66C50">
          <w:rPr>
            <w:rFonts w:ascii="Sylfaen" w:eastAsia="Sylfaen" w:hAnsi="Sylfaen"/>
            <w:sz w:val="24"/>
            <w:lang w:val="ka-GE" w:bidi="en-US"/>
          </w:rPr>
          <w:t xml:space="preserve"> ,,თ“ </w:t>
        </w:r>
      </w:ins>
      <w:r>
        <w:rPr>
          <w:rFonts w:ascii="Sylfaen" w:eastAsia="Sylfaen" w:hAnsi="Sylfaen"/>
          <w:sz w:val="24"/>
          <w:lang w:bidi="en-US"/>
        </w:rPr>
        <w:t xml:space="preserve">ქვეპუნქტებით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და განისაზღვრება ამავე დანართის მე-5 მუხლის შესაბამისად. </w:t>
      </w:r>
    </w:p>
    <w:p w14:paraId="3DA6561C"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2. მე-3 მუხლის „ა“ ქვეპუნქტის „ა.ბ“ ქვეპუნქტის მიმწოდებელია ა(ა)იპ „კახეთი-იონი“; </w:t>
      </w:r>
    </w:p>
    <w:p w14:paraId="31424212"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lastRenderedPageBreak/>
        <w:t xml:space="preserve">3. მე-3 მუხლის </w:t>
      </w:r>
      <w:proofErr w:type="gramStart"/>
      <w:r>
        <w:rPr>
          <w:rFonts w:ascii="Sylfaen" w:eastAsia="Sylfaen" w:hAnsi="Sylfaen"/>
          <w:sz w:val="24"/>
          <w:lang w:bidi="en-US"/>
        </w:rPr>
        <w:t>,,ე</w:t>
      </w:r>
      <w:proofErr w:type="gramEnd"/>
      <w:r>
        <w:rPr>
          <w:rFonts w:ascii="Sylfaen" w:eastAsia="Sylfaen" w:hAnsi="Sylfaen"/>
          <w:sz w:val="24"/>
          <w:lang w:bidi="en-US"/>
        </w:rPr>
        <w:t xml:space="preserve">“ და ,,ვ“ ქვეპუნქტების მიმწოდებელია ცენტრი. </w:t>
      </w:r>
    </w:p>
    <w:p w14:paraId="55ED7478"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bidi="en-US"/>
        </w:rPr>
      </w:pPr>
    </w:p>
    <w:p w14:paraId="119A07D2"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bidi="en-US"/>
        </w:rPr>
      </w:pPr>
      <w:proofErr w:type="gramStart"/>
      <w:r>
        <w:rPr>
          <w:rFonts w:ascii="Sylfaen" w:eastAsia="Sylfaen" w:hAnsi="Sylfaen"/>
          <w:b/>
          <w:sz w:val="24"/>
          <w:lang w:bidi="en-US"/>
        </w:rPr>
        <w:t>მუხლი</w:t>
      </w:r>
      <w:proofErr w:type="gramEnd"/>
      <w:r>
        <w:rPr>
          <w:rFonts w:ascii="Sylfaen" w:eastAsia="Sylfaen" w:hAnsi="Sylfaen"/>
          <w:b/>
          <w:sz w:val="24"/>
          <w:lang w:bidi="en-US"/>
        </w:rPr>
        <w:t xml:space="preserve"> 7. </w:t>
      </w:r>
      <w:proofErr w:type="gramStart"/>
      <w:r>
        <w:rPr>
          <w:rFonts w:ascii="Sylfaen" w:eastAsia="Sylfaen" w:hAnsi="Sylfaen"/>
          <w:b/>
          <w:sz w:val="24"/>
          <w:lang w:bidi="en-US"/>
        </w:rPr>
        <w:t>პროგრამის</w:t>
      </w:r>
      <w:proofErr w:type="gramEnd"/>
      <w:r>
        <w:rPr>
          <w:rFonts w:ascii="Sylfaen" w:eastAsia="Sylfaen" w:hAnsi="Sylfaen"/>
          <w:b/>
          <w:sz w:val="24"/>
          <w:lang w:bidi="en-US"/>
        </w:rPr>
        <w:t xml:space="preserve"> განმახორციელებელი </w:t>
      </w:r>
    </w:p>
    <w:p w14:paraId="5D2AD02A"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proofErr w:type="gramStart"/>
      <w:r>
        <w:rPr>
          <w:rFonts w:ascii="Sylfaen" w:eastAsia="Sylfaen" w:hAnsi="Sylfaen"/>
          <w:sz w:val="24"/>
          <w:lang w:bidi="en-US"/>
        </w:rPr>
        <w:t>პროგრამის</w:t>
      </w:r>
      <w:proofErr w:type="gramEnd"/>
      <w:r>
        <w:rPr>
          <w:rFonts w:ascii="Sylfaen" w:eastAsia="Sylfaen" w:hAnsi="Sylfaen"/>
          <w:sz w:val="24"/>
          <w:lang w:bidi="en-US"/>
        </w:rPr>
        <w:t xml:space="preserve"> განმახორციელებელია ცენტრი. </w:t>
      </w:r>
    </w:p>
    <w:p w14:paraId="4E80C308"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bidi="en-US"/>
        </w:rPr>
      </w:pPr>
    </w:p>
    <w:p w14:paraId="3CC6F9B3"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bidi="en-US"/>
        </w:rPr>
      </w:pPr>
      <w:proofErr w:type="gramStart"/>
      <w:r>
        <w:rPr>
          <w:rFonts w:ascii="Sylfaen" w:eastAsia="Sylfaen" w:hAnsi="Sylfaen"/>
          <w:b/>
          <w:sz w:val="24"/>
          <w:lang w:bidi="en-US"/>
        </w:rPr>
        <w:t>მუხლი</w:t>
      </w:r>
      <w:proofErr w:type="gramEnd"/>
      <w:r>
        <w:rPr>
          <w:rFonts w:ascii="Sylfaen" w:eastAsia="Sylfaen" w:hAnsi="Sylfaen"/>
          <w:b/>
          <w:sz w:val="24"/>
          <w:lang w:bidi="en-US"/>
        </w:rPr>
        <w:t xml:space="preserve"> 8. </w:t>
      </w:r>
      <w:proofErr w:type="gramStart"/>
      <w:r>
        <w:rPr>
          <w:rFonts w:ascii="Sylfaen" w:eastAsia="Sylfaen" w:hAnsi="Sylfaen"/>
          <w:b/>
          <w:sz w:val="24"/>
          <w:lang w:bidi="en-US"/>
        </w:rPr>
        <w:t>პროგრამის</w:t>
      </w:r>
      <w:proofErr w:type="gramEnd"/>
      <w:r>
        <w:rPr>
          <w:rFonts w:ascii="Sylfaen" w:eastAsia="Sylfaen" w:hAnsi="Sylfaen"/>
          <w:b/>
          <w:sz w:val="24"/>
          <w:lang w:bidi="en-US"/>
        </w:rPr>
        <w:t xml:space="preserve"> ბიუჯეტი </w:t>
      </w:r>
    </w:p>
    <w:p w14:paraId="3866222B"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proofErr w:type="gramStart"/>
      <w:r>
        <w:rPr>
          <w:rFonts w:ascii="Sylfaen" w:eastAsia="Sylfaen" w:hAnsi="Sylfaen"/>
          <w:sz w:val="24"/>
          <w:lang w:bidi="en-US"/>
        </w:rPr>
        <w:t>პროგრამის</w:t>
      </w:r>
      <w:proofErr w:type="gramEnd"/>
      <w:r>
        <w:rPr>
          <w:rFonts w:ascii="Sylfaen" w:eastAsia="Sylfaen" w:hAnsi="Sylfaen"/>
          <w:sz w:val="24"/>
          <w:lang w:bidi="en-US"/>
        </w:rPr>
        <w:t xml:space="preserve"> ბიუჯეტი განისაზღვრება 1,800.0 ათასი ლარით, შემდეგი ცხრილის შესაბამისად:</w:t>
      </w:r>
    </w:p>
    <w:p w14:paraId="413992CE"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lang w:bidi="en-US"/>
        </w:rPr>
      </w:pP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681"/>
        <w:gridCol w:w="6668"/>
        <w:gridCol w:w="1891"/>
      </w:tblGrid>
      <w:tr w:rsidR="00640C7D" w14:paraId="15F9B78C" w14:textId="77777777" w:rsidTr="0010649E">
        <w:trPr>
          <w:trHeight w:val="518"/>
        </w:trPr>
        <w:tc>
          <w:tcPr>
            <w:tcW w:w="681" w:type="dxa"/>
            <w:tcBorders>
              <w:top w:val="single" w:sz="6" w:space="0" w:color="auto"/>
              <w:left w:val="single" w:sz="6" w:space="0" w:color="auto"/>
              <w:bottom w:val="single" w:sz="6" w:space="0" w:color="auto"/>
              <w:right w:val="single" w:sz="6" w:space="0" w:color="auto"/>
            </w:tcBorders>
            <w:vAlign w:val="center"/>
          </w:tcPr>
          <w:p w14:paraId="58C1B1BD"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bidi="en-US"/>
              </w:rPr>
            </w:pPr>
            <w:r>
              <w:rPr>
                <w:rFonts w:ascii="Sylfaen" w:eastAsia="Sylfaen" w:hAnsi="Sylfaen"/>
                <w:b/>
                <w:sz w:val="20"/>
                <w:lang w:bidi="en-US"/>
              </w:rPr>
              <w:t>№</w:t>
            </w:r>
          </w:p>
        </w:tc>
        <w:tc>
          <w:tcPr>
            <w:tcW w:w="6668" w:type="dxa"/>
            <w:tcBorders>
              <w:top w:val="single" w:sz="6" w:space="0" w:color="auto"/>
              <w:left w:val="single" w:sz="6" w:space="0" w:color="auto"/>
              <w:bottom w:val="single" w:sz="6" w:space="0" w:color="auto"/>
              <w:right w:val="single" w:sz="6" w:space="0" w:color="auto"/>
            </w:tcBorders>
            <w:vAlign w:val="center"/>
          </w:tcPr>
          <w:p w14:paraId="19CC95C0"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bidi="en-US"/>
              </w:rPr>
            </w:pPr>
            <w:r>
              <w:rPr>
                <w:rFonts w:ascii="Sylfaen" w:eastAsia="Sylfaen" w:hAnsi="Sylfaen"/>
                <w:b/>
                <w:sz w:val="20"/>
                <w:lang w:bidi="en-US"/>
              </w:rPr>
              <w:t>კომპონენტის</w:t>
            </w:r>
            <w:r>
              <w:rPr>
                <w:rFonts w:ascii="Sylfaen" w:eastAsia="Sylfaen" w:hAnsi="Sylfaen"/>
                <w:sz w:val="20"/>
                <w:lang w:bidi="en-US"/>
              </w:rPr>
              <w:t xml:space="preserve"> </w:t>
            </w:r>
            <w:r>
              <w:rPr>
                <w:rFonts w:ascii="Sylfaen" w:eastAsia="Sylfaen" w:hAnsi="Sylfaen"/>
                <w:b/>
                <w:sz w:val="20"/>
                <w:lang w:bidi="en-US"/>
              </w:rPr>
              <w:t>დასახელება</w:t>
            </w:r>
          </w:p>
        </w:tc>
        <w:tc>
          <w:tcPr>
            <w:tcW w:w="1891" w:type="dxa"/>
            <w:tcBorders>
              <w:top w:val="single" w:sz="6" w:space="0" w:color="auto"/>
              <w:left w:val="single" w:sz="6" w:space="0" w:color="auto"/>
              <w:bottom w:val="single" w:sz="6" w:space="0" w:color="auto"/>
              <w:right w:val="single" w:sz="6" w:space="0" w:color="auto"/>
            </w:tcBorders>
            <w:vAlign w:val="center"/>
          </w:tcPr>
          <w:p w14:paraId="5899A46A"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bidi="en-US"/>
              </w:rPr>
            </w:pPr>
            <w:r>
              <w:rPr>
                <w:rFonts w:ascii="Sylfaen" w:eastAsia="Sylfaen" w:hAnsi="Sylfaen"/>
                <w:b/>
                <w:sz w:val="20"/>
                <w:lang w:bidi="en-US"/>
              </w:rPr>
              <w:t>ბიუჯეტი</w:t>
            </w:r>
          </w:p>
          <w:p w14:paraId="19456328"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bidi="en-US"/>
              </w:rPr>
            </w:pPr>
            <w:r>
              <w:rPr>
                <w:rFonts w:ascii="Sylfaen" w:eastAsia="Sylfaen" w:hAnsi="Sylfaen"/>
                <w:b/>
                <w:sz w:val="20"/>
                <w:lang w:bidi="en-US"/>
              </w:rPr>
              <w:t>(ათასი</w:t>
            </w:r>
            <w:r>
              <w:rPr>
                <w:rFonts w:ascii="Sylfaen" w:eastAsia="Sylfaen" w:hAnsi="Sylfaen"/>
                <w:sz w:val="20"/>
                <w:lang w:bidi="en-US"/>
              </w:rPr>
              <w:t xml:space="preserve"> </w:t>
            </w:r>
            <w:r>
              <w:rPr>
                <w:rFonts w:ascii="Sylfaen" w:eastAsia="Sylfaen" w:hAnsi="Sylfaen"/>
                <w:b/>
                <w:sz w:val="20"/>
                <w:lang w:bidi="en-US"/>
              </w:rPr>
              <w:t>ლარი)</w:t>
            </w:r>
          </w:p>
        </w:tc>
      </w:tr>
      <w:tr w:rsidR="00640C7D" w14:paraId="5B4A4CEA" w14:textId="77777777" w:rsidTr="0010649E">
        <w:trPr>
          <w:trHeight w:val="286"/>
        </w:trPr>
        <w:tc>
          <w:tcPr>
            <w:tcW w:w="681" w:type="dxa"/>
            <w:tcBorders>
              <w:top w:val="single" w:sz="6" w:space="0" w:color="auto"/>
              <w:left w:val="single" w:sz="6" w:space="0" w:color="auto"/>
              <w:bottom w:val="single" w:sz="6" w:space="0" w:color="auto"/>
              <w:right w:val="single" w:sz="6" w:space="0" w:color="auto"/>
            </w:tcBorders>
            <w:vAlign w:val="center"/>
          </w:tcPr>
          <w:p w14:paraId="28032A50"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b/>
                <w:sz w:val="20"/>
                <w:lang w:bidi="en-US"/>
              </w:rPr>
              <w:t>1</w:t>
            </w:r>
            <w:r>
              <w:rPr>
                <w:rFonts w:ascii="Sylfaen" w:eastAsia="Sylfaen" w:hAnsi="Sylfaen"/>
                <w:sz w:val="20"/>
                <w:lang w:bidi="en-US"/>
              </w:rPr>
              <w:t xml:space="preserve"> </w:t>
            </w:r>
          </w:p>
        </w:tc>
        <w:tc>
          <w:tcPr>
            <w:tcW w:w="6668" w:type="dxa"/>
            <w:tcBorders>
              <w:top w:val="single" w:sz="6" w:space="0" w:color="auto"/>
              <w:left w:val="single" w:sz="6" w:space="0" w:color="auto"/>
              <w:bottom w:val="single" w:sz="6" w:space="0" w:color="auto"/>
              <w:right w:val="single" w:sz="6" w:space="0" w:color="auto"/>
            </w:tcBorders>
            <w:vAlign w:val="center"/>
          </w:tcPr>
          <w:p w14:paraId="1C7AF83C"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sz w:val="20"/>
                <w:lang w:bidi="en-US"/>
              </w:rPr>
              <w:t xml:space="preserve">კიბოს სკრინინგის კომპონენტი </w:t>
            </w:r>
          </w:p>
        </w:tc>
        <w:tc>
          <w:tcPr>
            <w:tcW w:w="1891" w:type="dxa"/>
            <w:tcBorders>
              <w:top w:val="single" w:sz="6" w:space="0" w:color="auto"/>
              <w:left w:val="single" w:sz="6" w:space="0" w:color="auto"/>
              <w:bottom w:val="single" w:sz="6" w:space="0" w:color="auto"/>
              <w:right w:val="single" w:sz="6" w:space="0" w:color="auto"/>
            </w:tcBorders>
            <w:vAlign w:val="center"/>
          </w:tcPr>
          <w:p w14:paraId="3491DFFA"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del w:id="64" w:author="Ekaterine Adamia" w:date="2019-03-16T14:47:00Z">
              <w:r w:rsidDel="00E66C50">
                <w:rPr>
                  <w:rFonts w:ascii="Sylfaen" w:eastAsia="Sylfaen" w:hAnsi="Sylfaen"/>
                  <w:sz w:val="20"/>
                  <w:lang w:bidi="en-US"/>
                </w:rPr>
                <w:delText>920.0</w:delText>
              </w:r>
            </w:del>
            <w:ins w:id="65" w:author="Ekaterine Adamia" w:date="2019-03-16T14:47:00Z">
              <w:r w:rsidR="00E66C50">
                <w:rPr>
                  <w:rFonts w:ascii="Sylfaen" w:eastAsia="Sylfaen" w:hAnsi="Sylfaen"/>
                  <w:sz w:val="20"/>
                  <w:lang w:val="ka-GE" w:bidi="en-US"/>
                </w:rPr>
                <w:t>885.0</w:t>
              </w:r>
            </w:ins>
            <w:r>
              <w:rPr>
                <w:rFonts w:ascii="Sylfaen" w:eastAsia="Sylfaen" w:hAnsi="Sylfaen"/>
                <w:sz w:val="20"/>
                <w:lang w:bidi="en-US"/>
              </w:rPr>
              <w:t xml:space="preserve"> </w:t>
            </w:r>
          </w:p>
        </w:tc>
      </w:tr>
      <w:tr w:rsidR="00640C7D" w14:paraId="5CBFE376" w14:textId="77777777" w:rsidTr="0010649E">
        <w:trPr>
          <w:trHeight w:val="286"/>
        </w:trPr>
        <w:tc>
          <w:tcPr>
            <w:tcW w:w="681" w:type="dxa"/>
            <w:tcBorders>
              <w:top w:val="single" w:sz="6" w:space="0" w:color="auto"/>
              <w:left w:val="single" w:sz="6" w:space="0" w:color="auto"/>
              <w:bottom w:val="single" w:sz="6" w:space="0" w:color="auto"/>
              <w:right w:val="single" w:sz="6" w:space="0" w:color="auto"/>
            </w:tcBorders>
            <w:vAlign w:val="center"/>
          </w:tcPr>
          <w:p w14:paraId="4C7597B5"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b/>
                <w:sz w:val="20"/>
                <w:lang w:bidi="en-US"/>
              </w:rPr>
              <w:t>2</w:t>
            </w:r>
            <w:r>
              <w:rPr>
                <w:rFonts w:ascii="Sylfaen" w:eastAsia="Sylfaen" w:hAnsi="Sylfaen"/>
                <w:sz w:val="20"/>
                <w:lang w:bidi="en-US"/>
              </w:rPr>
              <w:t xml:space="preserve"> </w:t>
            </w:r>
          </w:p>
        </w:tc>
        <w:tc>
          <w:tcPr>
            <w:tcW w:w="6668" w:type="dxa"/>
            <w:tcBorders>
              <w:top w:val="single" w:sz="6" w:space="0" w:color="auto"/>
              <w:left w:val="single" w:sz="6" w:space="0" w:color="auto"/>
              <w:bottom w:val="single" w:sz="6" w:space="0" w:color="auto"/>
              <w:right w:val="single" w:sz="6" w:space="0" w:color="auto"/>
            </w:tcBorders>
            <w:vAlign w:val="center"/>
          </w:tcPr>
          <w:p w14:paraId="5649C768"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sz w:val="20"/>
                <w:lang w:bidi="en-US"/>
              </w:rPr>
              <w:t xml:space="preserve">საშვილოსნოს ყელის ორგანიზებული სკრინინგი </w:t>
            </w:r>
          </w:p>
        </w:tc>
        <w:tc>
          <w:tcPr>
            <w:tcW w:w="1891" w:type="dxa"/>
            <w:tcBorders>
              <w:top w:val="single" w:sz="6" w:space="0" w:color="auto"/>
              <w:left w:val="single" w:sz="6" w:space="0" w:color="auto"/>
              <w:bottom w:val="single" w:sz="6" w:space="0" w:color="auto"/>
              <w:right w:val="single" w:sz="6" w:space="0" w:color="auto"/>
            </w:tcBorders>
            <w:vAlign w:val="center"/>
          </w:tcPr>
          <w:p w14:paraId="6773B3A6"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del w:id="66" w:author="Ekaterine Adamia" w:date="2019-03-16T14:47:00Z">
              <w:r w:rsidDel="00E66C50">
                <w:rPr>
                  <w:rFonts w:ascii="Sylfaen" w:eastAsia="Sylfaen" w:hAnsi="Sylfaen"/>
                  <w:sz w:val="20"/>
                  <w:lang w:bidi="en-US"/>
                </w:rPr>
                <w:delText>33.0</w:delText>
              </w:r>
            </w:del>
            <w:ins w:id="67" w:author="Ekaterine Adamia" w:date="2019-03-16T14:47:00Z">
              <w:r w:rsidR="00E66C50">
                <w:rPr>
                  <w:rFonts w:ascii="Sylfaen" w:eastAsia="Sylfaen" w:hAnsi="Sylfaen"/>
                  <w:sz w:val="20"/>
                  <w:lang w:val="ka-GE" w:bidi="en-US"/>
                </w:rPr>
                <w:t>20.0</w:t>
              </w:r>
            </w:ins>
            <w:r>
              <w:rPr>
                <w:rFonts w:ascii="Sylfaen" w:eastAsia="Sylfaen" w:hAnsi="Sylfaen"/>
                <w:sz w:val="20"/>
                <w:lang w:bidi="en-US"/>
              </w:rPr>
              <w:t xml:space="preserve"> </w:t>
            </w:r>
          </w:p>
        </w:tc>
      </w:tr>
      <w:tr w:rsidR="00640C7D" w14:paraId="0A782FE9" w14:textId="77777777" w:rsidTr="0010649E">
        <w:trPr>
          <w:trHeight w:val="559"/>
        </w:trPr>
        <w:tc>
          <w:tcPr>
            <w:tcW w:w="681" w:type="dxa"/>
            <w:tcBorders>
              <w:top w:val="single" w:sz="6" w:space="0" w:color="auto"/>
              <w:left w:val="single" w:sz="6" w:space="0" w:color="auto"/>
              <w:bottom w:val="single" w:sz="6" w:space="0" w:color="auto"/>
              <w:right w:val="single" w:sz="6" w:space="0" w:color="auto"/>
            </w:tcBorders>
            <w:vAlign w:val="center"/>
          </w:tcPr>
          <w:p w14:paraId="4885FEE2"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b/>
                <w:sz w:val="20"/>
                <w:lang w:bidi="en-US"/>
              </w:rPr>
              <w:t>3</w:t>
            </w:r>
            <w:r>
              <w:rPr>
                <w:rFonts w:ascii="Sylfaen" w:eastAsia="Sylfaen" w:hAnsi="Sylfaen"/>
                <w:sz w:val="20"/>
                <w:lang w:bidi="en-US"/>
              </w:rPr>
              <w:t xml:space="preserve"> </w:t>
            </w:r>
          </w:p>
        </w:tc>
        <w:tc>
          <w:tcPr>
            <w:tcW w:w="6668" w:type="dxa"/>
            <w:tcBorders>
              <w:top w:val="single" w:sz="6" w:space="0" w:color="auto"/>
              <w:left w:val="single" w:sz="6" w:space="0" w:color="auto"/>
              <w:bottom w:val="single" w:sz="6" w:space="0" w:color="auto"/>
              <w:right w:val="single" w:sz="6" w:space="0" w:color="auto"/>
            </w:tcBorders>
            <w:vAlign w:val="center"/>
          </w:tcPr>
          <w:p w14:paraId="578FF5D9"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sz w:val="20"/>
                <w:lang w:bidi="en-US"/>
              </w:rPr>
              <w:t xml:space="preserve">1-დან 6 წლამდე ასაკის ბავშვთა  მსუბუქი და საშუალო ხარისხის მენტალური განვითარების დარღვევების პრევენცია </w:t>
            </w:r>
          </w:p>
        </w:tc>
        <w:tc>
          <w:tcPr>
            <w:tcW w:w="1891" w:type="dxa"/>
            <w:tcBorders>
              <w:top w:val="single" w:sz="6" w:space="0" w:color="auto"/>
              <w:left w:val="single" w:sz="6" w:space="0" w:color="auto"/>
              <w:bottom w:val="single" w:sz="6" w:space="0" w:color="auto"/>
              <w:right w:val="single" w:sz="6" w:space="0" w:color="auto"/>
            </w:tcBorders>
            <w:vAlign w:val="center"/>
          </w:tcPr>
          <w:p w14:paraId="48D76631"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sz w:val="20"/>
                <w:lang w:bidi="en-US"/>
              </w:rPr>
              <w:t xml:space="preserve">83.0 </w:t>
            </w:r>
          </w:p>
        </w:tc>
      </w:tr>
      <w:tr w:rsidR="00640C7D" w14:paraId="44AA9419" w14:textId="77777777" w:rsidTr="0010649E">
        <w:trPr>
          <w:trHeight w:val="286"/>
        </w:trPr>
        <w:tc>
          <w:tcPr>
            <w:tcW w:w="681" w:type="dxa"/>
            <w:tcBorders>
              <w:top w:val="single" w:sz="6" w:space="0" w:color="auto"/>
              <w:left w:val="single" w:sz="6" w:space="0" w:color="auto"/>
              <w:bottom w:val="single" w:sz="6" w:space="0" w:color="auto"/>
              <w:right w:val="single" w:sz="6" w:space="0" w:color="auto"/>
            </w:tcBorders>
            <w:vAlign w:val="center"/>
          </w:tcPr>
          <w:p w14:paraId="3FD2A369"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b/>
                <w:sz w:val="20"/>
                <w:lang w:bidi="en-US"/>
              </w:rPr>
              <w:t>4</w:t>
            </w:r>
            <w:r>
              <w:rPr>
                <w:rFonts w:ascii="Sylfaen" w:eastAsia="Sylfaen" w:hAnsi="Sylfaen"/>
                <w:sz w:val="20"/>
                <w:lang w:bidi="en-US"/>
              </w:rPr>
              <w:t xml:space="preserve"> </w:t>
            </w:r>
          </w:p>
        </w:tc>
        <w:tc>
          <w:tcPr>
            <w:tcW w:w="6668" w:type="dxa"/>
            <w:tcBorders>
              <w:top w:val="single" w:sz="6" w:space="0" w:color="auto"/>
              <w:left w:val="single" w:sz="6" w:space="0" w:color="auto"/>
              <w:bottom w:val="single" w:sz="6" w:space="0" w:color="auto"/>
              <w:right w:val="single" w:sz="6" w:space="0" w:color="auto"/>
            </w:tcBorders>
            <w:vAlign w:val="center"/>
          </w:tcPr>
          <w:p w14:paraId="0ED3BB9B"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sz w:val="20"/>
                <w:lang w:bidi="en-US"/>
              </w:rPr>
              <w:t xml:space="preserve">ეპილეფსიის დიაგნოსტიკა და ზედამხედველობა </w:t>
            </w:r>
          </w:p>
        </w:tc>
        <w:tc>
          <w:tcPr>
            <w:tcW w:w="1891" w:type="dxa"/>
            <w:tcBorders>
              <w:top w:val="single" w:sz="6" w:space="0" w:color="auto"/>
              <w:left w:val="single" w:sz="6" w:space="0" w:color="auto"/>
              <w:bottom w:val="single" w:sz="6" w:space="0" w:color="auto"/>
              <w:right w:val="single" w:sz="6" w:space="0" w:color="auto"/>
            </w:tcBorders>
            <w:vAlign w:val="center"/>
          </w:tcPr>
          <w:p w14:paraId="6BD0CF38"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del w:id="68" w:author="Ekaterine Adamia" w:date="2019-03-16T14:47:00Z">
              <w:r w:rsidDel="00E66C50">
                <w:rPr>
                  <w:rFonts w:ascii="Sylfaen" w:eastAsia="Sylfaen" w:hAnsi="Sylfaen"/>
                  <w:sz w:val="20"/>
                  <w:lang w:bidi="en-US"/>
                </w:rPr>
                <w:delText>345.0</w:delText>
              </w:r>
            </w:del>
            <w:ins w:id="69" w:author="Ekaterine Adamia" w:date="2019-03-16T14:47:00Z">
              <w:r w:rsidR="00E66C50">
                <w:rPr>
                  <w:rFonts w:ascii="Sylfaen" w:eastAsia="Sylfaen" w:hAnsi="Sylfaen"/>
                  <w:sz w:val="20"/>
                  <w:lang w:val="ka-GE" w:bidi="en-US"/>
                </w:rPr>
                <w:t>318.0</w:t>
              </w:r>
            </w:ins>
            <w:r>
              <w:rPr>
                <w:rFonts w:ascii="Sylfaen" w:eastAsia="Sylfaen" w:hAnsi="Sylfaen"/>
                <w:sz w:val="20"/>
                <w:lang w:bidi="en-US"/>
              </w:rPr>
              <w:t xml:space="preserve"> </w:t>
            </w:r>
          </w:p>
        </w:tc>
      </w:tr>
      <w:tr w:rsidR="00640C7D" w14:paraId="7C78F938" w14:textId="77777777" w:rsidTr="0010649E">
        <w:trPr>
          <w:trHeight w:val="286"/>
        </w:trPr>
        <w:tc>
          <w:tcPr>
            <w:tcW w:w="681" w:type="dxa"/>
            <w:tcBorders>
              <w:top w:val="single" w:sz="6" w:space="0" w:color="auto"/>
              <w:left w:val="single" w:sz="6" w:space="0" w:color="auto"/>
              <w:bottom w:val="single" w:sz="6" w:space="0" w:color="auto"/>
              <w:right w:val="single" w:sz="6" w:space="0" w:color="auto"/>
            </w:tcBorders>
            <w:vAlign w:val="center"/>
          </w:tcPr>
          <w:p w14:paraId="5F006D8E"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b/>
                <w:sz w:val="20"/>
                <w:lang w:bidi="en-US"/>
              </w:rPr>
              <w:t>5</w:t>
            </w:r>
            <w:r>
              <w:rPr>
                <w:rFonts w:ascii="Sylfaen" w:eastAsia="Sylfaen" w:hAnsi="Sylfaen"/>
                <w:sz w:val="20"/>
                <w:lang w:bidi="en-US"/>
              </w:rPr>
              <w:t xml:space="preserve"> </w:t>
            </w:r>
          </w:p>
        </w:tc>
        <w:tc>
          <w:tcPr>
            <w:tcW w:w="6668" w:type="dxa"/>
            <w:tcBorders>
              <w:top w:val="single" w:sz="6" w:space="0" w:color="auto"/>
              <w:left w:val="single" w:sz="6" w:space="0" w:color="auto"/>
              <w:bottom w:val="single" w:sz="6" w:space="0" w:color="auto"/>
              <w:right w:val="single" w:sz="6" w:space="0" w:color="auto"/>
            </w:tcBorders>
            <w:vAlign w:val="center"/>
          </w:tcPr>
          <w:p w14:paraId="2E77BEB3"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sz w:val="20"/>
                <w:lang w:bidi="en-US"/>
              </w:rPr>
              <w:t xml:space="preserve">დღენაკლულთა რეტინოპათიის სკრინინგის პილოტი </w:t>
            </w:r>
          </w:p>
        </w:tc>
        <w:tc>
          <w:tcPr>
            <w:tcW w:w="1891" w:type="dxa"/>
            <w:tcBorders>
              <w:top w:val="single" w:sz="6" w:space="0" w:color="auto"/>
              <w:left w:val="single" w:sz="6" w:space="0" w:color="auto"/>
              <w:bottom w:val="single" w:sz="6" w:space="0" w:color="auto"/>
              <w:right w:val="single" w:sz="6" w:space="0" w:color="auto"/>
            </w:tcBorders>
            <w:vAlign w:val="center"/>
          </w:tcPr>
          <w:p w14:paraId="42DB91E6"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sz w:val="20"/>
                <w:lang w:bidi="en-US"/>
              </w:rPr>
              <w:t xml:space="preserve">117.0 </w:t>
            </w:r>
          </w:p>
        </w:tc>
      </w:tr>
      <w:tr w:rsidR="00640C7D" w14:paraId="0982FF97" w14:textId="77777777" w:rsidTr="0010649E">
        <w:trPr>
          <w:trHeight w:val="286"/>
        </w:trPr>
        <w:tc>
          <w:tcPr>
            <w:tcW w:w="681" w:type="dxa"/>
            <w:tcBorders>
              <w:top w:val="single" w:sz="6" w:space="0" w:color="auto"/>
              <w:left w:val="single" w:sz="6" w:space="0" w:color="auto"/>
              <w:bottom w:val="single" w:sz="6" w:space="0" w:color="auto"/>
              <w:right w:val="single" w:sz="6" w:space="0" w:color="auto"/>
            </w:tcBorders>
            <w:vAlign w:val="center"/>
          </w:tcPr>
          <w:p w14:paraId="47FDE349"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b/>
                <w:sz w:val="20"/>
                <w:lang w:bidi="en-US"/>
              </w:rPr>
              <w:t>6</w:t>
            </w:r>
            <w:r>
              <w:rPr>
                <w:rFonts w:ascii="Sylfaen" w:eastAsia="Sylfaen" w:hAnsi="Sylfaen"/>
                <w:sz w:val="20"/>
                <w:lang w:bidi="en-US"/>
              </w:rPr>
              <w:t xml:space="preserve"> </w:t>
            </w:r>
          </w:p>
        </w:tc>
        <w:tc>
          <w:tcPr>
            <w:tcW w:w="6668" w:type="dxa"/>
            <w:tcBorders>
              <w:top w:val="single" w:sz="6" w:space="0" w:color="auto"/>
              <w:left w:val="single" w:sz="6" w:space="0" w:color="auto"/>
              <w:bottom w:val="single" w:sz="6" w:space="0" w:color="auto"/>
              <w:right w:val="single" w:sz="6" w:space="0" w:color="auto"/>
            </w:tcBorders>
            <w:vAlign w:val="center"/>
          </w:tcPr>
          <w:p w14:paraId="720550CB"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sz w:val="20"/>
                <w:lang w:bidi="en-US"/>
              </w:rPr>
              <w:t xml:space="preserve">საინფორმაციო რეგისტრებისა და ელექტრონული მოდულების განვითარება </w:t>
            </w:r>
          </w:p>
        </w:tc>
        <w:tc>
          <w:tcPr>
            <w:tcW w:w="1891" w:type="dxa"/>
            <w:tcBorders>
              <w:top w:val="single" w:sz="6" w:space="0" w:color="auto"/>
              <w:left w:val="single" w:sz="6" w:space="0" w:color="auto"/>
              <w:bottom w:val="single" w:sz="6" w:space="0" w:color="auto"/>
              <w:right w:val="single" w:sz="6" w:space="0" w:color="auto"/>
            </w:tcBorders>
            <w:vAlign w:val="center"/>
          </w:tcPr>
          <w:p w14:paraId="50F95D74"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sz w:val="20"/>
                <w:lang w:bidi="en-US"/>
              </w:rPr>
              <w:t xml:space="preserve">202.0 </w:t>
            </w:r>
          </w:p>
        </w:tc>
      </w:tr>
      <w:tr w:rsidR="00640C7D" w14:paraId="62EFD58C" w14:textId="77777777" w:rsidTr="0010649E">
        <w:trPr>
          <w:trHeight w:val="286"/>
        </w:trPr>
        <w:tc>
          <w:tcPr>
            <w:tcW w:w="681" w:type="dxa"/>
            <w:tcBorders>
              <w:top w:val="single" w:sz="6" w:space="0" w:color="auto"/>
              <w:left w:val="single" w:sz="6" w:space="0" w:color="auto"/>
              <w:bottom w:val="single" w:sz="6" w:space="0" w:color="auto"/>
              <w:right w:val="single" w:sz="6" w:space="0" w:color="auto"/>
            </w:tcBorders>
            <w:vAlign w:val="center"/>
          </w:tcPr>
          <w:p w14:paraId="0193EC2C"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b/>
                <w:sz w:val="20"/>
                <w:lang w:bidi="en-US"/>
              </w:rPr>
              <w:t>7</w:t>
            </w:r>
            <w:r>
              <w:rPr>
                <w:rFonts w:ascii="Sylfaen" w:eastAsia="Sylfaen" w:hAnsi="Sylfaen"/>
                <w:sz w:val="20"/>
                <w:lang w:bidi="en-US"/>
              </w:rPr>
              <w:t xml:space="preserve"> </w:t>
            </w:r>
          </w:p>
        </w:tc>
        <w:tc>
          <w:tcPr>
            <w:tcW w:w="6668" w:type="dxa"/>
            <w:tcBorders>
              <w:top w:val="single" w:sz="6" w:space="0" w:color="auto"/>
              <w:left w:val="single" w:sz="6" w:space="0" w:color="auto"/>
              <w:bottom w:val="single" w:sz="6" w:space="0" w:color="auto"/>
              <w:right w:val="single" w:sz="6" w:space="0" w:color="auto"/>
            </w:tcBorders>
            <w:vAlign w:val="center"/>
          </w:tcPr>
          <w:p w14:paraId="22D7FCD3"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sz w:val="20"/>
                <w:lang w:bidi="en-US"/>
              </w:rPr>
              <w:t xml:space="preserve">პრევენციული ღონისძიებების პოპულარიზაცია და საინფორმაციო მხარდაჭერა </w:t>
            </w:r>
          </w:p>
        </w:tc>
        <w:tc>
          <w:tcPr>
            <w:tcW w:w="1891" w:type="dxa"/>
            <w:tcBorders>
              <w:top w:val="single" w:sz="6" w:space="0" w:color="auto"/>
              <w:left w:val="single" w:sz="6" w:space="0" w:color="auto"/>
              <w:bottom w:val="single" w:sz="6" w:space="0" w:color="auto"/>
              <w:right w:val="single" w:sz="6" w:space="0" w:color="auto"/>
            </w:tcBorders>
            <w:vAlign w:val="center"/>
          </w:tcPr>
          <w:p w14:paraId="530ADDE7"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sz w:val="20"/>
                <w:lang w:bidi="en-US"/>
              </w:rPr>
              <w:t xml:space="preserve">100.0 </w:t>
            </w:r>
          </w:p>
        </w:tc>
      </w:tr>
      <w:tr w:rsidR="00E66C50" w14:paraId="76DE5813" w14:textId="77777777" w:rsidTr="0010649E">
        <w:trPr>
          <w:trHeight w:val="286"/>
          <w:ins w:id="70" w:author="Ekaterine Adamia" w:date="2019-03-16T14:47:00Z"/>
        </w:trPr>
        <w:tc>
          <w:tcPr>
            <w:tcW w:w="681" w:type="dxa"/>
            <w:tcBorders>
              <w:top w:val="single" w:sz="6" w:space="0" w:color="auto"/>
              <w:left w:val="single" w:sz="6" w:space="0" w:color="auto"/>
              <w:bottom w:val="single" w:sz="6" w:space="0" w:color="auto"/>
              <w:right w:val="single" w:sz="6" w:space="0" w:color="auto"/>
            </w:tcBorders>
            <w:vAlign w:val="center"/>
          </w:tcPr>
          <w:p w14:paraId="25E0504D" w14:textId="77777777" w:rsidR="00E66C50" w:rsidRPr="00E66C50" w:rsidRDefault="00E66C50"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71" w:author="Ekaterine Adamia" w:date="2019-03-16T14:47:00Z"/>
                <w:rFonts w:ascii="Sylfaen" w:eastAsia="Sylfaen" w:hAnsi="Sylfaen"/>
                <w:b/>
                <w:sz w:val="20"/>
                <w:lang w:val="ka-GE" w:bidi="en-US"/>
              </w:rPr>
            </w:pPr>
            <w:ins w:id="72" w:author="Ekaterine Adamia" w:date="2019-03-16T14:48:00Z">
              <w:r>
                <w:rPr>
                  <w:rFonts w:ascii="Sylfaen" w:eastAsia="Sylfaen" w:hAnsi="Sylfaen"/>
                  <w:b/>
                  <w:sz w:val="20"/>
                  <w:lang w:val="ka-GE" w:bidi="en-US"/>
                </w:rPr>
                <w:t>8</w:t>
              </w:r>
            </w:ins>
          </w:p>
        </w:tc>
        <w:tc>
          <w:tcPr>
            <w:tcW w:w="6668" w:type="dxa"/>
            <w:tcBorders>
              <w:top w:val="single" w:sz="6" w:space="0" w:color="auto"/>
              <w:left w:val="single" w:sz="6" w:space="0" w:color="auto"/>
              <w:bottom w:val="single" w:sz="6" w:space="0" w:color="auto"/>
              <w:right w:val="single" w:sz="6" w:space="0" w:color="auto"/>
            </w:tcBorders>
            <w:vAlign w:val="center"/>
          </w:tcPr>
          <w:p w14:paraId="297557CA" w14:textId="77777777" w:rsidR="00E66C50" w:rsidRPr="00E66C50" w:rsidRDefault="00E66C50"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73" w:author="Ekaterine Adamia" w:date="2019-03-16T14:47:00Z"/>
                <w:rFonts w:ascii="Sylfaen" w:eastAsia="Sylfaen" w:hAnsi="Sylfaen"/>
                <w:sz w:val="20"/>
                <w:lang w:val="ka-GE" w:bidi="en-US"/>
              </w:rPr>
            </w:pPr>
            <w:ins w:id="74" w:author="Ekaterine Adamia" w:date="2019-03-16T14:48:00Z">
              <w:r>
                <w:rPr>
                  <w:rFonts w:ascii="Sylfaen" w:eastAsia="Sylfaen" w:hAnsi="Sylfaen"/>
                  <w:sz w:val="20"/>
                  <w:lang w:val="ka-GE" w:bidi="en-US"/>
                </w:rPr>
                <w:t>ბავშვთა სისხლში ტყვიის შემცველობის ბიომონიტორინგი</w:t>
              </w:r>
            </w:ins>
          </w:p>
        </w:tc>
        <w:tc>
          <w:tcPr>
            <w:tcW w:w="1891" w:type="dxa"/>
            <w:tcBorders>
              <w:top w:val="single" w:sz="6" w:space="0" w:color="auto"/>
              <w:left w:val="single" w:sz="6" w:space="0" w:color="auto"/>
              <w:bottom w:val="single" w:sz="6" w:space="0" w:color="auto"/>
              <w:right w:val="single" w:sz="6" w:space="0" w:color="auto"/>
            </w:tcBorders>
            <w:vAlign w:val="center"/>
          </w:tcPr>
          <w:p w14:paraId="15B5B49B" w14:textId="77777777" w:rsidR="00E66C50" w:rsidRPr="00E66C50" w:rsidRDefault="00E66C50"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75" w:author="Ekaterine Adamia" w:date="2019-03-16T14:47:00Z"/>
                <w:rFonts w:ascii="Sylfaen" w:eastAsia="Sylfaen" w:hAnsi="Sylfaen"/>
                <w:sz w:val="20"/>
                <w:lang w:val="ka-GE" w:bidi="en-US"/>
              </w:rPr>
            </w:pPr>
            <w:ins w:id="76" w:author="Ekaterine Adamia" w:date="2019-03-16T14:48:00Z">
              <w:r>
                <w:rPr>
                  <w:rFonts w:ascii="Sylfaen" w:eastAsia="Sylfaen" w:hAnsi="Sylfaen"/>
                  <w:sz w:val="20"/>
                  <w:lang w:val="ka-GE" w:bidi="en-US"/>
                </w:rPr>
                <w:t>75.</w:t>
              </w:r>
              <w:commentRangeStart w:id="77"/>
              <w:commentRangeStart w:id="78"/>
              <w:r>
                <w:rPr>
                  <w:rFonts w:ascii="Sylfaen" w:eastAsia="Sylfaen" w:hAnsi="Sylfaen"/>
                  <w:sz w:val="20"/>
                  <w:lang w:val="ka-GE" w:bidi="en-US"/>
                </w:rPr>
                <w:t>0</w:t>
              </w:r>
            </w:ins>
            <w:commentRangeEnd w:id="77"/>
            <w:ins w:id="79" w:author="Ekaterine Adamia" w:date="2019-03-16T15:05:00Z">
              <w:r w:rsidR="001F6DA6">
                <w:rPr>
                  <w:rStyle w:val="CommentReference"/>
                </w:rPr>
                <w:commentReference w:id="77"/>
              </w:r>
            </w:ins>
            <w:commentRangeEnd w:id="78"/>
            <w:ins w:id="80" w:author="Ekaterine Adamia" w:date="2019-03-16T15:14:00Z">
              <w:r w:rsidR="00940AB4">
                <w:rPr>
                  <w:rStyle w:val="CommentReference"/>
                </w:rPr>
                <w:commentReference w:id="78"/>
              </w:r>
            </w:ins>
          </w:p>
        </w:tc>
      </w:tr>
      <w:tr w:rsidR="00640C7D" w14:paraId="1DB071BA" w14:textId="77777777" w:rsidTr="0010649E">
        <w:trPr>
          <w:trHeight w:val="286"/>
        </w:trPr>
        <w:tc>
          <w:tcPr>
            <w:tcW w:w="681" w:type="dxa"/>
            <w:tcBorders>
              <w:top w:val="single" w:sz="6" w:space="0" w:color="auto"/>
              <w:left w:val="single" w:sz="6" w:space="0" w:color="auto"/>
              <w:bottom w:val="single" w:sz="6" w:space="0" w:color="auto"/>
              <w:right w:val="single" w:sz="6" w:space="0" w:color="auto"/>
            </w:tcBorders>
            <w:vAlign w:val="center"/>
          </w:tcPr>
          <w:p w14:paraId="4AE5D2D4"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sz w:val="20"/>
                <w:lang w:bidi="en-US"/>
              </w:rPr>
              <w:t> </w:t>
            </w:r>
          </w:p>
        </w:tc>
        <w:tc>
          <w:tcPr>
            <w:tcW w:w="6668" w:type="dxa"/>
            <w:tcBorders>
              <w:top w:val="single" w:sz="6" w:space="0" w:color="auto"/>
              <w:left w:val="single" w:sz="6" w:space="0" w:color="auto"/>
              <w:bottom w:val="single" w:sz="6" w:space="0" w:color="auto"/>
              <w:right w:val="single" w:sz="6" w:space="0" w:color="auto"/>
            </w:tcBorders>
            <w:vAlign w:val="center"/>
          </w:tcPr>
          <w:p w14:paraId="6DD5E7A7"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b/>
                <w:sz w:val="20"/>
                <w:lang w:bidi="en-US"/>
              </w:rPr>
              <w:t>სულ</w:t>
            </w:r>
            <w:r>
              <w:rPr>
                <w:rFonts w:ascii="Sylfaen" w:eastAsia="Sylfaen" w:hAnsi="Sylfaen"/>
                <w:sz w:val="20"/>
                <w:lang w:bidi="en-US"/>
              </w:rPr>
              <w:t xml:space="preserve"> </w:t>
            </w:r>
          </w:p>
        </w:tc>
        <w:tc>
          <w:tcPr>
            <w:tcW w:w="1891" w:type="dxa"/>
            <w:tcBorders>
              <w:top w:val="single" w:sz="6" w:space="0" w:color="auto"/>
              <w:left w:val="single" w:sz="6" w:space="0" w:color="auto"/>
              <w:bottom w:val="single" w:sz="6" w:space="0" w:color="auto"/>
              <w:right w:val="single" w:sz="6" w:space="0" w:color="auto"/>
            </w:tcBorders>
            <w:vAlign w:val="center"/>
          </w:tcPr>
          <w:p w14:paraId="4224ED4D"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b/>
                <w:sz w:val="20"/>
                <w:lang w:bidi="en-US"/>
              </w:rPr>
              <w:t>1,800.</w:t>
            </w:r>
            <w:commentRangeStart w:id="81"/>
            <w:r>
              <w:rPr>
                <w:rFonts w:ascii="Sylfaen" w:eastAsia="Sylfaen" w:hAnsi="Sylfaen"/>
                <w:b/>
                <w:sz w:val="20"/>
                <w:lang w:bidi="en-US"/>
              </w:rPr>
              <w:t>0</w:t>
            </w:r>
            <w:commentRangeEnd w:id="81"/>
            <w:r w:rsidR="00940AB4">
              <w:rPr>
                <w:rStyle w:val="CommentReference"/>
              </w:rPr>
              <w:commentReference w:id="81"/>
            </w:r>
            <w:r>
              <w:rPr>
                <w:rFonts w:ascii="Sylfaen" w:eastAsia="Sylfaen" w:hAnsi="Sylfaen"/>
                <w:sz w:val="20"/>
                <w:lang w:bidi="en-US"/>
              </w:rPr>
              <w:t xml:space="preserve"> </w:t>
            </w:r>
          </w:p>
        </w:tc>
      </w:tr>
    </w:tbl>
    <w:p w14:paraId="15079C61"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bidi="en-US"/>
        </w:rPr>
      </w:pPr>
    </w:p>
    <w:p w14:paraId="6006E45E"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bidi="en-US"/>
        </w:rPr>
      </w:pPr>
      <w:proofErr w:type="gramStart"/>
      <w:r>
        <w:rPr>
          <w:rFonts w:ascii="Sylfaen" w:eastAsia="Sylfaen" w:hAnsi="Sylfaen"/>
          <w:b/>
          <w:sz w:val="24"/>
          <w:lang w:bidi="en-US"/>
        </w:rPr>
        <w:t>მუხლი</w:t>
      </w:r>
      <w:proofErr w:type="gramEnd"/>
      <w:r>
        <w:rPr>
          <w:rFonts w:ascii="Sylfaen" w:eastAsia="Sylfaen" w:hAnsi="Sylfaen"/>
          <w:b/>
          <w:sz w:val="24"/>
          <w:lang w:bidi="en-US"/>
        </w:rPr>
        <w:t xml:space="preserve"> 9. </w:t>
      </w:r>
      <w:proofErr w:type="gramStart"/>
      <w:r>
        <w:rPr>
          <w:rFonts w:ascii="Sylfaen" w:eastAsia="Sylfaen" w:hAnsi="Sylfaen"/>
          <w:b/>
          <w:sz w:val="24"/>
          <w:lang w:bidi="en-US"/>
        </w:rPr>
        <w:t>დამატებითი</w:t>
      </w:r>
      <w:proofErr w:type="gramEnd"/>
      <w:r>
        <w:rPr>
          <w:rFonts w:ascii="Sylfaen" w:eastAsia="Sylfaen" w:hAnsi="Sylfaen"/>
          <w:b/>
          <w:sz w:val="24"/>
          <w:lang w:bidi="en-US"/>
        </w:rPr>
        <w:t xml:space="preserve"> პირობები</w:t>
      </w:r>
    </w:p>
    <w:p w14:paraId="0373CDA8"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1. მე-3 მუხლის „ა</w:t>
      </w:r>
      <w:proofErr w:type="gramStart"/>
      <w:r>
        <w:rPr>
          <w:rFonts w:ascii="Sylfaen" w:eastAsia="Sylfaen" w:hAnsi="Sylfaen"/>
          <w:sz w:val="24"/>
          <w:lang w:bidi="en-US"/>
        </w:rPr>
        <w:t>“ ქვეპუნქტით</w:t>
      </w:r>
      <w:proofErr w:type="gramEnd"/>
      <w:r>
        <w:rPr>
          <w:rFonts w:ascii="Sylfaen" w:eastAsia="Sylfaen" w:hAnsi="Sylfaen"/>
          <w:sz w:val="24"/>
          <w:lang w:bidi="en-US"/>
        </w:rPr>
        <w:t xml:space="preserve"> განსაზღვრული მომსახურებისას: </w:t>
      </w:r>
    </w:p>
    <w:p w14:paraId="0CA561E7"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ა) </w:t>
      </w:r>
      <w:proofErr w:type="gramStart"/>
      <w:r>
        <w:rPr>
          <w:rFonts w:ascii="Sylfaen" w:eastAsia="Sylfaen" w:hAnsi="Sylfaen"/>
          <w:sz w:val="24"/>
          <w:lang w:bidi="en-US"/>
        </w:rPr>
        <w:t>მიმწოდებელმა</w:t>
      </w:r>
      <w:proofErr w:type="gramEnd"/>
      <w:r>
        <w:rPr>
          <w:rFonts w:ascii="Sylfaen" w:eastAsia="Sylfaen" w:hAnsi="Sylfaen"/>
          <w:sz w:val="24"/>
          <w:lang w:bidi="en-US"/>
        </w:rPr>
        <w:t xml:space="preserve"> უნდა უზრუნველყოს პროგრამის მოსარგებლეთათვის მომსახურების მაქსიმალური გეოგრაფიული ხელმისაწვდომობა (რეგიონული/რაიონული სამედიცინო დაწესებულებებისა და მობილური ჯგუფების მეშვეობით და შესაბამისი საკომუნიკაციო ღონისძიებების განხორციელება ბენეფიციართა მოსაზიდად); </w:t>
      </w:r>
    </w:p>
    <w:p w14:paraId="3FA9936A"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ბ) </w:t>
      </w:r>
      <w:proofErr w:type="gramStart"/>
      <w:r>
        <w:rPr>
          <w:rFonts w:ascii="Sylfaen" w:eastAsia="Sylfaen" w:hAnsi="Sylfaen"/>
          <w:sz w:val="24"/>
          <w:lang w:bidi="en-US"/>
        </w:rPr>
        <w:t>ძუძუს</w:t>
      </w:r>
      <w:proofErr w:type="gramEnd"/>
      <w:r>
        <w:rPr>
          <w:rFonts w:ascii="Sylfaen" w:eastAsia="Sylfaen" w:hAnsi="Sylfaen"/>
          <w:sz w:val="24"/>
          <w:lang w:bidi="en-US"/>
        </w:rPr>
        <w:t xml:space="preserve"> კიბოს პირველადი სკრინინგი და კოლორექტული კიბოს სკრინინგი უნდა განხორციელდეს არაუმეტეს ორ კალენდარულ წელიწადში ერთხელ, საშვილ</w:t>
      </w:r>
      <w:bookmarkStart w:id="82" w:name="_GoBack"/>
      <w:bookmarkEnd w:id="82"/>
      <w:r>
        <w:rPr>
          <w:rFonts w:ascii="Sylfaen" w:eastAsia="Sylfaen" w:hAnsi="Sylfaen"/>
          <w:sz w:val="24"/>
          <w:lang w:bidi="en-US"/>
        </w:rPr>
        <w:t xml:space="preserve">ოსნოს ყელის კიბოს პირველადი სკრინინგი – სამ კალენდარულ წელიწადში ერთხელ. </w:t>
      </w:r>
      <w:proofErr w:type="gramStart"/>
      <w:r>
        <w:rPr>
          <w:rFonts w:ascii="Sylfaen" w:eastAsia="Sylfaen" w:hAnsi="Sylfaen"/>
          <w:sz w:val="24"/>
          <w:lang w:bidi="en-US"/>
        </w:rPr>
        <w:t>მეორადი</w:t>
      </w:r>
      <w:proofErr w:type="gramEnd"/>
      <w:r>
        <w:rPr>
          <w:rFonts w:ascii="Sylfaen" w:eastAsia="Sylfaen" w:hAnsi="Sylfaen"/>
          <w:sz w:val="24"/>
          <w:lang w:bidi="en-US"/>
        </w:rPr>
        <w:t xml:space="preserve"> სკრინინგი სამედიცინო ჩვენებიდან გამომდინარე, შეიძლება განხორციელდეს სპეციალისტის დანიშნულების შესაბამისად; </w:t>
      </w:r>
    </w:p>
    <w:p w14:paraId="678921B2"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გ) </w:t>
      </w:r>
      <w:proofErr w:type="gramStart"/>
      <w:r>
        <w:rPr>
          <w:rFonts w:ascii="Sylfaen" w:eastAsia="Sylfaen" w:hAnsi="Sylfaen"/>
          <w:sz w:val="24"/>
          <w:lang w:bidi="en-US"/>
        </w:rPr>
        <w:t>ოჯახის</w:t>
      </w:r>
      <w:proofErr w:type="gramEnd"/>
      <w:r>
        <w:rPr>
          <w:rFonts w:ascii="Sylfaen" w:eastAsia="Sylfaen" w:hAnsi="Sylfaen"/>
          <w:sz w:val="24"/>
          <w:lang w:bidi="en-US"/>
        </w:rPr>
        <w:t xml:space="preserve"> ექიმის ან/და შესაბამისი სპეციალისტის მიმართვის საფუძველზე პროსტატის კიბოს დიაგნოსტიკა შეიძლება განხორციელდეს კალენდარული წლის განმავლობაში ერთხელ. </w:t>
      </w:r>
    </w:p>
    <w:p w14:paraId="12DEA1DA"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2. იმ მიმწოდებლებს, რომელთა აქციათა ან წილის 50%-ზე მეტს ფლობს სახელმწიფო ან ადგილობრივი მუნიციპალური ორგანო, მიეცეთ უფლება ამ პროგრამით გათვალისწინებული მომსახურების გეოგრაფიული ხელმისაწვდომობის უზრუნველყოფის მიზნით, შესაბამისი მომსახურება შეისყიდონ „სახელმწიფო </w:t>
      </w:r>
      <w:r>
        <w:rPr>
          <w:rFonts w:ascii="Sylfaen" w:eastAsia="Sylfaen" w:hAnsi="Sylfaen"/>
          <w:sz w:val="24"/>
          <w:lang w:bidi="en-US"/>
        </w:rPr>
        <w:lastRenderedPageBreak/>
        <w:t>შესყიდვების შესახებ" საქართველოს კანონის 10</w:t>
      </w:r>
      <w:r>
        <w:rPr>
          <w:rFonts w:ascii="Times New Roman" w:eastAsia="Times New Roman" w:hAnsi="Times New Roman"/>
          <w:sz w:val="24"/>
          <w:lang w:bidi="en-US"/>
        </w:rPr>
        <w:t>​​</w:t>
      </w:r>
      <w:r>
        <w:rPr>
          <w:rFonts w:ascii="Sylfaen" w:eastAsia="Sylfaen" w:hAnsi="Sylfaen"/>
          <w:sz w:val="24"/>
          <w:lang w:bidi="en-US"/>
        </w:rPr>
        <w:t xml:space="preserve">1 მუხლის მე-3 პუნქტის „დ“ ქვეპუნქტის შესაბამისად. </w:t>
      </w:r>
    </w:p>
    <w:p w14:paraId="01F3E92A"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3. მე-3 მუხლის „დ</w:t>
      </w:r>
      <w:proofErr w:type="gramStart"/>
      <w:r>
        <w:rPr>
          <w:rFonts w:ascii="Sylfaen" w:eastAsia="Sylfaen" w:hAnsi="Sylfaen"/>
          <w:sz w:val="24"/>
          <w:lang w:bidi="en-US"/>
        </w:rPr>
        <w:t>“ ქვეპუნქტით</w:t>
      </w:r>
      <w:proofErr w:type="gramEnd"/>
      <w:r>
        <w:rPr>
          <w:rFonts w:ascii="Sylfaen" w:eastAsia="Sylfaen" w:hAnsi="Sylfaen"/>
          <w:sz w:val="24"/>
          <w:lang w:bidi="en-US"/>
        </w:rPr>
        <w:t xml:space="preserve"> გათვალისწინებული სკრინინგის კრიტერიუმები: </w:t>
      </w:r>
    </w:p>
    <w:p w14:paraId="05448FE2"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ა) </w:t>
      </w:r>
      <w:proofErr w:type="gramStart"/>
      <w:r>
        <w:rPr>
          <w:rFonts w:ascii="Sylfaen" w:eastAsia="Sylfaen" w:hAnsi="Sylfaen"/>
          <w:sz w:val="24"/>
          <w:lang w:bidi="en-US"/>
        </w:rPr>
        <w:t>გესტაციური</w:t>
      </w:r>
      <w:proofErr w:type="gramEnd"/>
      <w:r>
        <w:rPr>
          <w:rFonts w:ascii="Sylfaen" w:eastAsia="Sylfaen" w:hAnsi="Sylfaen"/>
          <w:sz w:val="24"/>
          <w:lang w:bidi="en-US"/>
        </w:rPr>
        <w:t xml:space="preserve"> ასაკით 34 კვირამდე ან გესტაციური წონით 2001 გრამზე ნაკლები ყველა დღენაკლული ახალშობილი გამოკვლეული უნდა იქნეს დღენაკლულთა რეტინოპათიის გამოსარიცხად. </w:t>
      </w:r>
      <w:proofErr w:type="gramStart"/>
      <w:r>
        <w:rPr>
          <w:rFonts w:ascii="Sylfaen" w:eastAsia="Sylfaen" w:hAnsi="Sylfaen"/>
          <w:sz w:val="24"/>
          <w:lang w:bidi="en-US"/>
        </w:rPr>
        <w:t>გამოკვლევა</w:t>
      </w:r>
      <w:proofErr w:type="gramEnd"/>
      <w:r>
        <w:rPr>
          <w:rFonts w:ascii="Sylfaen" w:eastAsia="Sylfaen" w:hAnsi="Sylfaen"/>
          <w:sz w:val="24"/>
          <w:lang w:bidi="en-US"/>
        </w:rPr>
        <w:t xml:space="preserve"> ტარდება დაბადებიდან 2-4 კვირაში; </w:t>
      </w:r>
    </w:p>
    <w:p w14:paraId="3250773E"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ბ) </w:t>
      </w:r>
      <w:proofErr w:type="gramStart"/>
      <w:r>
        <w:rPr>
          <w:rFonts w:ascii="Sylfaen" w:eastAsia="Sylfaen" w:hAnsi="Sylfaen"/>
          <w:sz w:val="24"/>
          <w:lang w:bidi="en-US"/>
        </w:rPr>
        <w:t>ნეონატოლოგის</w:t>
      </w:r>
      <w:proofErr w:type="gramEnd"/>
      <w:r>
        <w:rPr>
          <w:rFonts w:ascii="Sylfaen" w:eastAsia="Sylfaen" w:hAnsi="Sylfaen"/>
          <w:sz w:val="24"/>
          <w:lang w:bidi="en-US"/>
        </w:rPr>
        <w:t xml:space="preserve"> გადაწყვეტილებით, გამოკვლეულ უნდა იქნეს 34-36 გესტაციური კვირის (მიუხედავად წონისა) ის დღენაკლული ახალშობილები, რომელთაც აღენიშნებოდათ დამძიმებული ანამნეზი (სეფსისი, ნეკროზული ენტეროკოლიტი და ა.შ.) ან დასჭირდათ დამატებითი ოქსიგენოთერაპია 48 საათზე დიდხანს. </w:t>
      </w:r>
      <w:proofErr w:type="gramStart"/>
      <w:r>
        <w:rPr>
          <w:rFonts w:ascii="Sylfaen" w:eastAsia="Sylfaen" w:hAnsi="Sylfaen"/>
          <w:sz w:val="24"/>
          <w:lang w:bidi="en-US"/>
        </w:rPr>
        <w:t>გამოკვლევა</w:t>
      </w:r>
      <w:proofErr w:type="gramEnd"/>
      <w:r>
        <w:rPr>
          <w:rFonts w:ascii="Sylfaen" w:eastAsia="Sylfaen" w:hAnsi="Sylfaen"/>
          <w:sz w:val="24"/>
          <w:lang w:bidi="en-US"/>
        </w:rPr>
        <w:t xml:space="preserve"> ტარდება დაბადებიდან 2-4 კვირაში; </w:t>
      </w:r>
    </w:p>
    <w:p w14:paraId="53FB6173"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გ) </w:t>
      </w:r>
      <w:proofErr w:type="gramStart"/>
      <w:r>
        <w:rPr>
          <w:rFonts w:ascii="Sylfaen" w:eastAsia="Sylfaen" w:hAnsi="Sylfaen"/>
          <w:sz w:val="24"/>
          <w:lang w:bidi="en-US"/>
        </w:rPr>
        <w:t>გესტაციური</w:t>
      </w:r>
      <w:proofErr w:type="gramEnd"/>
      <w:r>
        <w:rPr>
          <w:rFonts w:ascii="Sylfaen" w:eastAsia="Sylfaen" w:hAnsi="Sylfaen"/>
          <w:sz w:val="24"/>
          <w:lang w:bidi="en-US"/>
        </w:rPr>
        <w:t xml:space="preserve"> ასაკით 27 კვირამდე დაბადებული ყველა დღენაკლული ახალშობილი გამოკვლეული უნდა იქნეს 30-31 პოსტკონცეპტუალური კვირის ასაკში; </w:t>
      </w:r>
    </w:p>
    <w:p w14:paraId="6DD664DC"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დ) </w:t>
      </w:r>
      <w:proofErr w:type="gramStart"/>
      <w:r>
        <w:rPr>
          <w:rFonts w:ascii="Sylfaen" w:eastAsia="Sylfaen" w:hAnsi="Sylfaen"/>
          <w:sz w:val="24"/>
          <w:lang w:bidi="en-US"/>
        </w:rPr>
        <w:t>გესტაციური</w:t>
      </w:r>
      <w:proofErr w:type="gramEnd"/>
      <w:r>
        <w:rPr>
          <w:rFonts w:ascii="Sylfaen" w:eastAsia="Sylfaen" w:hAnsi="Sylfaen"/>
          <w:sz w:val="24"/>
          <w:lang w:bidi="en-US"/>
        </w:rPr>
        <w:t xml:space="preserve"> ასაკით 27-დან 32 კვირამდე დაბადებულ ყველა დღენაკლულ ახალშობილს, რეტინოპათიის გამოსარიცხად, პირველი გამოკვლევა უნდა ჩაუტარდეს დაბადებიდან მე-4-5 კვირას (28- 35 დღე); </w:t>
      </w:r>
    </w:p>
    <w:p w14:paraId="54E8399E"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ე) </w:t>
      </w:r>
      <w:proofErr w:type="gramStart"/>
      <w:r>
        <w:rPr>
          <w:rFonts w:ascii="Sylfaen" w:eastAsia="Sylfaen" w:hAnsi="Sylfaen"/>
          <w:sz w:val="24"/>
          <w:lang w:bidi="en-US"/>
        </w:rPr>
        <w:t>გესტაციური</w:t>
      </w:r>
      <w:proofErr w:type="gramEnd"/>
      <w:r>
        <w:rPr>
          <w:rFonts w:ascii="Sylfaen" w:eastAsia="Sylfaen" w:hAnsi="Sylfaen"/>
          <w:sz w:val="24"/>
          <w:lang w:bidi="en-US"/>
        </w:rPr>
        <w:t xml:space="preserve"> ასაკით 32 კვირაზე ზემოთ და დაბადებისას წონით &lt;1501 გრამზე ნაკლებ ყველა დღენაკლულ ახალშობილს რეტინოპათიაზე პირველი გამოკვლევა უნდა ჩაუტარდეს დაბადებიდან მე-4-5 კვირას (28 – 35 დღე); </w:t>
      </w:r>
    </w:p>
    <w:p w14:paraId="6BF7393D"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ვ) </w:t>
      </w:r>
      <w:proofErr w:type="gramStart"/>
      <w:r>
        <w:rPr>
          <w:rFonts w:ascii="Sylfaen" w:eastAsia="Sylfaen" w:hAnsi="Sylfaen"/>
          <w:sz w:val="24"/>
          <w:lang w:bidi="en-US"/>
        </w:rPr>
        <w:t>სკრინინგი</w:t>
      </w:r>
      <w:proofErr w:type="gramEnd"/>
      <w:r>
        <w:rPr>
          <w:rFonts w:ascii="Sylfaen" w:eastAsia="Sylfaen" w:hAnsi="Sylfaen"/>
          <w:sz w:val="24"/>
          <w:lang w:bidi="en-US"/>
        </w:rPr>
        <w:t xml:space="preserve"> უნდა განხორციელდეს არანაკლებ კვირაში ერთხელ, როცა: </w:t>
      </w:r>
    </w:p>
    <w:p w14:paraId="065BC702"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ვ.ა) სისხლძარღვები მთავრდება I ზონაში ან II ზონის უკანა წილში; </w:t>
      </w:r>
    </w:p>
    <w:p w14:paraId="09EE564C"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ვ.ბ) როდესაც შეინიშნება პლიუს ან პრე-პლიუს დაავადება; </w:t>
      </w:r>
    </w:p>
    <w:p w14:paraId="1771486D"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ვ.გ) როდესაც სახეზეა დაავადების მე-3 სტადია ნებისმიერ ზონაში. </w:t>
      </w:r>
    </w:p>
    <w:p w14:paraId="6FF43484"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ზ) </w:t>
      </w:r>
      <w:proofErr w:type="gramStart"/>
      <w:r>
        <w:rPr>
          <w:rFonts w:ascii="Sylfaen" w:eastAsia="Sylfaen" w:hAnsi="Sylfaen"/>
          <w:sz w:val="24"/>
          <w:lang w:bidi="en-US"/>
        </w:rPr>
        <w:t>სკრინინგი</w:t>
      </w:r>
      <w:proofErr w:type="gramEnd"/>
      <w:r>
        <w:rPr>
          <w:rFonts w:ascii="Sylfaen" w:eastAsia="Sylfaen" w:hAnsi="Sylfaen"/>
          <w:sz w:val="24"/>
          <w:lang w:bidi="en-US"/>
        </w:rPr>
        <w:t xml:space="preserve"> უნდა განხორციელდეს არანაკლებ ყოველ მეორე კვირას ზემოთ ჩამოთვლილის გარდა ყველა სხვა ვარიანტის შემთხვევაში, სკრინინგის შეწყვეტის კრიტერიუმებამდე; </w:t>
      </w:r>
    </w:p>
    <w:p w14:paraId="068FB1A1"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თ) გესტაციური ასაკით 34 კვირამდე და გესტაციური წონით 2001 გრამამდე ყველა დღენაკლული ახალშობილი, სტაციონარიდან გაწერამდე, გამოკვლეული უნდა იქნეს ადგილობრივი კრიტერიუმით; </w:t>
      </w:r>
    </w:p>
    <w:p w14:paraId="519E22C3"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ი) </w:t>
      </w:r>
      <w:proofErr w:type="gramStart"/>
      <w:r>
        <w:rPr>
          <w:rFonts w:ascii="Sylfaen" w:eastAsia="Sylfaen" w:hAnsi="Sylfaen"/>
          <w:sz w:val="24"/>
          <w:lang w:bidi="en-US"/>
        </w:rPr>
        <w:t>სკრინინგის</w:t>
      </w:r>
      <w:proofErr w:type="gramEnd"/>
      <w:r>
        <w:rPr>
          <w:rFonts w:ascii="Sylfaen" w:eastAsia="Sylfaen" w:hAnsi="Sylfaen"/>
          <w:sz w:val="24"/>
          <w:lang w:bidi="en-US"/>
        </w:rPr>
        <w:t xml:space="preserve"> ჩატარების გადავადების შემთხვევაში, გადავადების გადაწყვეტილების მიზეზი გარკვევით უნდა აღინიშნოს ახალშობილის სამედიცინო ბარათში და დაგეგმილი გამოკვლევა უნდა ჩატარდეს ერთი კვირის ვადაში; </w:t>
      </w:r>
    </w:p>
    <w:p w14:paraId="3AA8724D"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კ) </w:t>
      </w:r>
      <w:proofErr w:type="gramStart"/>
      <w:r>
        <w:rPr>
          <w:rFonts w:ascii="Sylfaen" w:eastAsia="Sylfaen" w:hAnsi="Sylfaen"/>
          <w:sz w:val="24"/>
          <w:lang w:bidi="en-US"/>
        </w:rPr>
        <w:t>ახალშობილებს</w:t>
      </w:r>
      <w:proofErr w:type="gramEnd"/>
      <w:r>
        <w:rPr>
          <w:rFonts w:ascii="Sylfaen" w:eastAsia="Sylfaen" w:hAnsi="Sylfaen"/>
          <w:sz w:val="24"/>
          <w:lang w:bidi="en-US"/>
        </w:rPr>
        <w:t xml:space="preserve">, რომელთაც არ აღენიშნებათ დღენაკლულთა რეტინოპათია და ვასკულარიზაცია ვრცელდება III ზონაში, მხედველობისთვის საშიში რეტინოპათიის განვითარების მინიმალური რისკი აქვთ. </w:t>
      </w:r>
      <w:proofErr w:type="gramStart"/>
      <w:r>
        <w:rPr>
          <w:rFonts w:ascii="Sylfaen" w:eastAsia="Sylfaen" w:hAnsi="Sylfaen"/>
          <w:sz w:val="24"/>
          <w:lang w:bidi="en-US"/>
        </w:rPr>
        <w:t>ამ</w:t>
      </w:r>
      <w:proofErr w:type="gramEnd"/>
      <w:r>
        <w:rPr>
          <w:rFonts w:ascii="Sylfaen" w:eastAsia="Sylfaen" w:hAnsi="Sylfaen"/>
          <w:sz w:val="24"/>
          <w:lang w:bidi="en-US"/>
        </w:rPr>
        <w:t xml:space="preserve"> დროისთვის (პოსტკონცეპტუალური ასაკით 36 კვირის თავზე) სკრინინგი შეიძლება შეწყდეს; </w:t>
      </w:r>
    </w:p>
    <w:p w14:paraId="6B35B72E"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bidi="en-US"/>
        </w:rPr>
        <w:t xml:space="preserve">ლ) </w:t>
      </w:r>
      <w:proofErr w:type="gramStart"/>
      <w:r>
        <w:rPr>
          <w:rFonts w:ascii="Sylfaen" w:eastAsia="Sylfaen" w:hAnsi="Sylfaen"/>
          <w:sz w:val="24"/>
          <w:lang w:bidi="en-US"/>
        </w:rPr>
        <w:t>დღენაკლულთა</w:t>
      </w:r>
      <w:proofErr w:type="gramEnd"/>
      <w:r>
        <w:rPr>
          <w:rFonts w:ascii="Sylfaen" w:eastAsia="Sylfaen" w:hAnsi="Sylfaen"/>
          <w:sz w:val="24"/>
          <w:lang w:bidi="en-US"/>
        </w:rPr>
        <w:t xml:space="preserve"> რეტინოპათიის სკრინინგის მომსახურების მიმწოდებელმა უნდა უზრუნველყოს სკრინინგის პილოტის გაფართოება დამატებით ორ რეგიონში არა უგვიანეს 2019 წლის 1 ივნისისა. </w:t>
      </w:r>
    </w:p>
    <w:p w14:paraId="06C15D4B"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bidi="en-US"/>
        </w:rPr>
      </w:pPr>
    </w:p>
    <w:p w14:paraId="4324CA35"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Sylfaen" w:hAnsi="Sylfaen"/>
          <w:sz w:val="24"/>
          <w:lang w:bidi="en-US"/>
        </w:rPr>
      </w:pPr>
      <w:proofErr w:type="gramStart"/>
      <w:r>
        <w:rPr>
          <w:rFonts w:ascii="Sylfaen" w:eastAsia="Sylfaen" w:hAnsi="Sylfaen"/>
          <w:sz w:val="24"/>
          <w:lang w:bidi="en-US"/>
        </w:rPr>
        <w:t>დანართი</w:t>
      </w:r>
      <w:proofErr w:type="gramEnd"/>
      <w:r>
        <w:rPr>
          <w:rFonts w:ascii="Sylfaen" w:eastAsia="Sylfaen" w:hAnsi="Sylfaen"/>
          <w:sz w:val="24"/>
          <w:lang w:bidi="en-US"/>
        </w:rPr>
        <w:t xml:space="preserve"> №1.1</w:t>
      </w:r>
    </w:p>
    <w:p w14:paraId="756E236D" w14:textId="77777777" w:rsidR="00640C7D" w:rsidRDefault="00640C7D" w:rsidP="0064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4"/>
          <w:lang w:bidi="en-US"/>
        </w:rPr>
      </w:pPr>
    </w:p>
    <w:tbl>
      <w:tblPr>
        <w:tblW w:w="0" w:type="auto"/>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4620"/>
        <w:gridCol w:w="4755"/>
      </w:tblGrid>
      <w:tr w:rsidR="00640C7D" w14:paraId="55E552C8" w14:textId="77777777" w:rsidTr="0010649E">
        <w:tc>
          <w:tcPr>
            <w:tcW w:w="4620" w:type="dxa"/>
            <w:tcBorders>
              <w:top w:val="single" w:sz="6" w:space="0" w:color="auto"/>
              <w:left w:val="single" w:sz="6" w:space="0" w:color="auto"/>
              <w:bottom w:val="single" w:sz="6" w:space="0" w:color="auto"/>
              <w:right w:val="single" w:sz="6" w:space="0" w:color="auto"/>
            </w:tcBorders>
            <w:vAlign w:val="center"/>
          </w:tcPr>
          <w:p w14:paraId="1D51F413"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bidi="en-US"/>
              </w:rPr>
            </w:pPr>
            <w:r>
              <w:rPr>
                <w:rFonts w:ascii="Sylfaen" w:eastAsia="Sylfaen" w:hAnsi="Sylfaen"/>
                <w:b/>
                <w:sz w:val="20"/>
                <w:lang w:bidi="en-US"/>
              </w:rPr>
              <w:t>მომსახურების</w:t>
            </w:r>
            <w:r>
              <w:rPr>
                <w:rFonts w:ascii="Sylfaen" w:eastAsia="Sylfaen" w:hAnsi="Sylfaen"/>
                <w:sz w:val="20"/>
                <w:lang w:bidi="en-US"/>
              </w:rPr>
              <w:t xml:space="preserve"> </w:t>
            </w:r>
            <w:r>
              <w:rPr>
                <w:rFonts w:ascii="Sylfaen" w:eastAsia="Sylfaen" w:hAnsi="Sylfaen"/>
                <w:b/>
                <w:sz w:val="20"/>
                <w:lang w:bidi="en-US"/>
              </w:rPr>
              <w:t>დასახელება</w:t>
            </w:r>
          </w:p>
        </w:tc>
        <w:tc>
          <w:tcPr>
            <w:tcW w:w="4755" w:type="dxa"/>
            <w:tcBorders>
              <w:top w:val="single" w:sz="6" w:space="0" w:color="auto"/>
              <w:left w:val="single" w:sz="6" w:space="0" w:color="auto"/>
              <w:bottom w:val="single" w:sz="6" w:space="0" w:color="auto"/>
              <w:right w:val="single" w:sz="6" w:space="0" w:color="auto"/>
            </w:tcBorders>
            <w:vAlign w:val="center"/>
          </w:tcPr>
          <w:p w14:paraId="6C0D50E5"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bidi="en-US"/>
              </w:rPr>
            </w:pPr>
            <w:r>
              <w:rPr>
                <w:rFonts w:ascii="Sylfaen" w:eastAsia="Sylfaen" w:hAnsi="Sylfaen"/>
                <w:b/>
                <w:sz w:val="20"/>
                <w:lang w:bidi="en-US"/>
              </w:rPr>
              <w:t>ერთეულის</w:t>
            </w:r>
            <w:r>
              <w:rPr>
                <w:rFonts w:ascii="Sylfaen" w:eastAsia="Sylfaen" w:hAnsi="Sylfaen"/>
                <w:sz w:val="20"/>
                <w:lang w:bidi="en-US"/>
              </w:rPr>
              <w:t xml:space="preserve"> </w:t>
            </w:r>
            <w:r>
              <w:rPr>
                <w:rFonts w:ascii="Sylfaen" w:eastAsia="Sylfaen" w:hAnsi="Sylfaen"/>
                <w:b/>
                <w:sz w:val="20"/>
                <w:lang w:bidi="en-US"/>
              </w:rPr>
              <w:t>ღირებულება (ლარი)</w:t>
            </w:r>
          </w:p>
        </w:tc>
      </w:tr>
      <w:tr w:rsidR="00640C7D" w14:paraId="36DCF309" w14:textId="77777777" w:rsidTr="0010649E">
        <w:tc>
          <w:tcPr>
            <w:tcW w:w="4620" w:type="dxa"/>
            <w:tcBorders>
              <w:top w:val="single" w:sz="6" w:space="0" w:color="auto"/>
              <w:left w:val="single" w:sz="6" w:space="0" w:color="auto"/>
              <w:bottom w:val="single" w:sz="6" w:space="0" w:color="auto"/>
              <w:right w:val="single" w:sz="6" w:space="0" w:color="auto"/>
            </w:tcBorders>
            <w:vAlign w:val="center"/>
          </w:tcPr>
          <w:p w14:paraId="59A5AA95"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sz w:val="20"/>
                <w:lang w:bidi="en-US"/>
              </w:rPr>
              <w:lastRenderedPageBreak/>
              <w:t xml:space="preserve">საშვილოსნოს ყელის კიბოს სკრინინგი </w:t>
            </w:r>
          </w:p>
        </w:tc>
        <w:tc>
          <w:tcPr>
            <w:tcW w:w="4755" w:type="dxa"/>
            <w:tcBorders>
              <w:top w:val="single" w:sz="6" w:space="0" w:color="auto"/>
              <w:left w:val="single" w:sz="6" w:space="0" w:color="auto"/>
              <w:bottom w:val="single" w:sz="6" w:space="0" w:color="auto"/>
              <w:right w:val="single" w:sz="6" w:space="0" w:color="auto"/>
            </w:tcBorders>
            <w:vAlign w:val="center"/>
          </w:tcPr>
          <w:p w14:paraId="438DED7F"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sz w:val="20"/>
                <w:lang w:bidi="en-US"/>
              </w:rPr>
              <w:t xml:space="preserve">18 </w:t>
            </w:r>
          </w:p>
        </w:tc>
      </w:tr>
      <w:tr w:rsidR="00640C7D" w14:paraId="43063CFD" w14:textId="77777777" w:rsidTr="0010649E">
        <w:tc>
          <w:tcPr>
            <w:tcW w:w="4620" w:type="dxa"/>
            <w:tcBorders>
              <w:top w:val="single" w:sz="6" w:space="0" w:color="auto"/>
              <w:left w:val="single" w:sz="6" w:space="0" w:color="auto"/>
              <w:bottom w:val="single" w:sz="6" w:space="0" w:color="auto"/>
              <w:right w:val="single" w:sz="6" w:space="0" w:color="auto"/>
            </w:tcBorders>
            <w:vAlign w:val="center"/>
          </w:tcPr>
          <w:p w14:paraId="55646833"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sz w:val="20"/>
                <w:lang w:bidi="en-US"/>
              </w:rPr>
              <w:t xml:space="preserve">კოლპოსკოპიური სკრინინგი </w:t>
            </w:r>
          </w:p>
        </w:tc>
        <w:tc>
          <w:tcPr>
            <w:tcW w:w="4755" w:type="dxa"/>
            <w:tcBorders>
              <w:top w:val="single" w:sz="6" w:space="0" w:color="auto"/>
              <w:left w:val="single" w:sz="6" w:space="0" w:color="auto"/>
              <w:bottom w:val="single" w:sz="6" w:space="0" w:color="auto"/>
              <w:right w:val="single" w:sz="6" w:space="0" w:color="auto"/>
            </w:tcBorders>
            <w:vAlign w:val="center"/>
          </w:tcPr>
          <w:p w14:paraId="07FE54C2" w14:textId="77777777" w:rsidR="00640C7D" w:rsidRDefault="00640C7D" w:rsidP="00106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bidi="en-US"/>
              </w:rPr>
            </w:pPr>
            <w:r>
              <w:rPr>
                <w:rFonts w:ascii="Sylfaen" w:eastAsia="Sylfaen" w:hAnsi="Sylfaen"/>
                <w:sz w:val="20"/>
                <w:lang w:bidi="en-US"/>
              </w:rPr>
              <w:t xml:space="preserve">15 </w:t>
            </w:r>
          </w:p>
        </w:tc>
      </w:tr>
    </w:tbl>
    <w:p w14:paraId="615E9DAF" w14:textId="77777777" w:rsidR="00264AED" w:rsidRDefault="00264AED" w:rsidP="00640C7D"/>
    <w:sectPr w:rsidR="00264AED">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Ekaterine Adamia" w:date="2019-03-16T14:52:00Z" w:initials="EA">
    <w:p w14:paraId="2971F483" w14:textId="77777777" w:rsidR="00C80E8D" w:rsidRPr="00C80E8D" w:rsidRDefault="00C80E8D" w:rsidP="00C80E8D">
      <w:pPr>
        <w:pStyle w:val="CommentText"/>
        <w:rPr>
          <w:rFonts w:ascii="Sylfaen" w:hAnsi="Sylfaen"/>
          <w:lang w:val="ka-GE"/>
        </w:rPr>
      </w:pPr>
      <w:r>
        <w:rPr>
          <w:rStyle w:val="CommentReference"/>
        </w:rPr>
        <w:annotationRef/>
      </w:r>
      <w:r>
        <w:rPr>
          <w:rFonts w:ascii="Sylfaen" w:hAnsi="Sylfaen"/>
          <w:lang w:val="ka-GE"/>
        </w:rPr>
        <w:t>ამ კვლევაში მონაწილე ბავშვები და მათი ოჯახის წევრები ყველა საქართველოს მოქალაქეები არიან? თუ არ ვიცით დაზუსტები</w:t>
      </w:r>
      <w:r w:rsidR="00940AB4">
        <w:rPr>
          <w:rFonts w:ascii="Sylfaen" w:hAnsi="Sylfaen"/>
          <w:lang w:val="ka-GE"/>
        </w:rPr>
        <w:t>თ</w:t>
      </w:r>
      <w:r>
        <w:rPr>
          <w:rFonts w:ascii="Sylfaen" w:hAnsi="Sylfaen"/>
          <w:lang w:val="ka-GE"/>
        </w:rPr>
        <w:t>, მაშინ მოსარგებლეთა ეს ჯგუფი ცალკე უნდა გამოვყოთ</w:t>
      </w:r>
    </w:p>
  </w:comment>
  <w:comment w:id="17" w:author="Ekaterine Adamia" w:date="2019-03-16T14:53:00Z" w:initials="EA">
    <w:p w14:paraId="13BE06DB" w14:textId="77777777" w:rsidR="00C80E8D" w:rsidRPr="00C80E8D" w:rsidRDefault="00C80E8D">
      <w:pPr>
        <w:pStyle w:val="CommentText"/>
        <w:rPr>
          <w:rFonts w:ascii="Sylfaen" w:hAnsi="Sylfaen"/>
          <w:lang w:val="ka-GE"/>
        </w:rPr>
      </w:pPr>
      <w:r>
        <w:rPr>
          <w:rStyle w:val="CommentReference"/>
        </w:rPr>
        <w:annotationRef/>
      </w:r>
      <w:r>
        <w:rPr>
          <w:rFonts w:ascii="Sylfaen" w:hAnsi="Sylfaen"/>
          <w:lang w:val="ka-GE"/>
        </w:rPr>
        <w:t>რა მექანიზმით უნდა მიიღოს ეს ინფორმაცი</w:t>
      </w:r>
      <w:r w:rsidR="00940AB4">
        <w:rPr>
          <w:rFonts w:ascii="Sylfaen" w:hAnsi="Sylfaen"/>
          <w:lang w:val="ka-GE"/>
        </w:rPr>
        <w:t>ა</w:t>
      </w:r>
      <w:r>
        <w:rPr>
          <w:rFonts w:ascii="Sylfaen" w:hAnsi="Sylfaen"/>
          <w:lang w:val="ka-GE"/>
        </w:rPr>
        <w:t>? დამატებითი კვლევები შეიძლება დასჭირდეს? თუ მხოლოდ გამოკითხვით? უნდა დავაკონკრეტოთ</w:t>
      </w:r>
    </w:p>
  </w:comment>
  <w:comment w:id="24" w:author="Ekaterine Adamia" w:date="2019-03-16T14:54:00Z" w:initials="EA">
    <w:p w14:paraId="7C19BB0C" w14:textId="49C67020" w:rsidR="00C80E8D" w:rsidRPr="00C80E8D" w:rsidRDefault="00C80E8D">
      <w:pPr>
        <w:pStyle w:val="CommentText"/>
        <w:rPr>
          <w:rFonts w:ascii="Sylfaen" w:hAnsi="Sylfaen"/>
          <w:lang w:val="ka-GE"/>
        </w:rPr>
      </w:pPr>
      <w:r>
        <w:rPr>
          <w:rStyle w:val="CommentReference"/>
        </w:rPr>
        <w:annotationRef/>
      </w:r>
      <w:r w:rsidR="001F6DA6">
        <w:rPr>
          <w:rFonts w:ascii="Sylfaen" w:hAnsi="Sylfaen"/>
          <w:lang w:val="ka-GE"/>
        </w:rPr>
        <w:t xml:space="preserve">სისხლის </w:t>
      </w:r>
      <w:r>
        <w:rPr>
          <w:rFonts w:ascii="Sylfaen" w:hAnsi="Sylfaen"/>
          <w:lang w:val="ka-GE"/>
        </w:rPr>
        <w:t>საერთო ისედაც მოიცავს ჰემოგლობინს, რატო</w:t>
      </w:r>
      <w:r w:rsidR="00B35E2B">
        <w:rPr>
          <w:rFonts w:ascii="Sylfaen" w:hAnsi="Sylfaen"/>
          <w:lang w:val="ka-GE"/>
        </w:rPr>
        <w:t>მ</w:t>
      </w:r>
      <w:r>
        <w:rPr>
          <w:rFonts w:ascii="Sylfaen" w:hAnsi="Sylfaen"/>
          <w:lang w:val="ka-GE"/>
        </w:rPr>
        <w:t xml:space="preserve"> გამოგვაქვს ცალკე?</w:t>
      </w:r>
    </w:p>
  </w:comment>
  <w:comment w:id="29" w:author="Ekaterine Adamia" w:date="2019-03-16T14:55:00Z" w:initials="EA">
    <w:p w14:paraId="0229C41C" w14:textId="77777777" w:rsidR="00C80E8D" w:rsidRPr="00C80E8D" w:rsidRDefault="00C80E8D">
      <w:pPr>
        <w:pStyle w:val="CommentText"/>
        <w:rPr>
          <w:rFonts w:ascii="Sylfaen" w:hAnsi="Sylfaen"/>
          <w:lang w:val="ka-GE"/>
        </w:rPr>
      </w:pPr>
      <w:r>
        <w:rPr>
          <w:rStyle w:val="CommentReference"/>
        </w:rPr>
        <w:annotationRef/>
      </w:r>
      <w:r>
        <w:rPr>
          <w:rFonts w:ascii="Sylfaen" w:hAnsi="Sylfaen"/>
          <w:lang w:val="ka-GE"/>
        </w:rPr>
        <w:t>განმეორებითი ტესტირება სწრაფი მარტივი ტესტით ხდება თუ კონფირმაციული მეთოდით?</w:t>
      </w:r>
    </w:p>
  </w:comment>
  <w:comment w:id="40" w:author="Ekaterine Adamia" w:date="2019-03-16T14:56:00Z" w:initials="EA">
    <w:p w14:paraId="17550652" w14:textId="77777777" w:rsidR="00C80E8D" w:rsidRPr="00C80E8D" w:rsidRDefault="00C80E8D">
      <w:pPr>
        <w:pStyle w:val="CommentText"/>
        <w:rPr>
          <w:rFonts w:ascii="Sylfaen" w:hAnsi="Sylfaen"/>
          <w:lang w:val="ka-GE"/>
        </w:rPr>
      </w:pPr>
      <w:r>
        <w:rPr>
          <w:rStyle w:val="CommentReference"/>
        </w:rPr>
        <w:annotationRef/>
      </w:r>
      <w:r>
        <w:rPr>
          <w:rFonts w:ascii="Sylfaen" w:hAnsi="Sylfaen"/>
          <w:lang w:val="ka-GE"/>
        </w:rPr>
        <w:t>აქ დასაკონკრ</w:t>
      </w:r>
      <w:r w:rsidR="001F6DA6">
        <w:rPr>
          <w:rFonts w:ascii="Sylfaen" w:hAnsi="Sylfaen"/>
          <w:lang w:val="ka-GE"/>
        </w:rPr>
        <w:t>ე</w:t>
      </w:r>
      <w:r>
        <w:rPr>
          <w:rFonts w:ascii="Sylfaen" w:hAnsi="Sylfaen"/>
          <w:lang w:val="ka-GE"/>
        </w:rPr>
        <w:t>ტებელია კონფირმაციული ტესტირების საკითხი</w:t>
      </w:r>
    </w:p>
  </w:comment>
  <w:comment w:id="45" w:author="Ekaterine Adamia" w:date="2019-03-16T14:59:00Z" w:initials="EA">
    <w:p w14:paraId="33E02859" w14:textId="77777777" w:rsidR="001F6DA6" w:rsidRPr="001F6DA6" w:rsidRDefault="001F6DA6">
      <w:pPr>
        <w:pStyle w:val="CommentText"/>
        <w:rPr>
          <w:rFonts w:ascii="Sylfaen" w:hAnsi="Sylfaen"/>
          <w:lang w:val="ka-GE"/>
        </w:rPr>
      </w:pPr>
      <w:r>
        <w:rPr>
          <w:rStyle w:val="CommentReference"/>
        </w:rPr>
        <w:annotationRef/>
      </w:r>
      <w:r>
        <w:rPr>
          <w:rFonts w:ascii="Sylfaen" w:hAnsi="Sylfaen"/>
          <w:lang w:val="ka-GE"/>
        </w:rPr>
        <w:t>ტყვიის შემცველობის</w:t>
      </w:r>
    </w:p>
  </w:comment>
  <w:comment w:id="51" w:author="Ekaterine Adamia" w:date="2019-03-16T15:01:00Z" w:initials="EA">
    <w:p w14:paraId="39789D6C" w14:textId="77777777" w:rsidR="001F6DA6" w:rsidRPr="001F6DA6" w:rsidRDefault="001F6DA6">
      <w:pPr>
        <w:pStyle w:val="CommentText"/>
        <w:rPr>
          <w:rFonts w:ascii="Sylfaen" w:hAnsi="Sylfaen"/>
          <w:lang w:val="ka-GE"/>
        </w:rPr>
      </w:pPr>
      <w:r>
        <w:rPr>
          <w:rStyle w:val="CommentReference"/>
        </w:rPr>
        <w:annotationRef/>
      </w:r>
      <w:r>
        <w:rPr>
          <w:rFonts w:ascii="Sylfaen" w:hAnsi="Sylfaen"/>
          <w:lang w:val="ka-GE"/>
        </w:rPr>
        <w:t xml:space="preserve">თუ არსებობს თეორიული შანსი რომ პროგრამის მოსარგებლე რომელიმე წევრს შეიძლება დასჭირდეს სხვა სახის მკურნალობა? </w:t>
      </w:r>
    </w:p>
  </w:comment>
  <w:comment w:id="77" w:author="Ekaterine Adamia" w:date="2019-03-16T15:05:00Z" w:initials="EA">
    <w:p w14:paraId="633C0FD3" w14:textId="2EEFDA03" w:rsidR="001F6DA6" w:rsidRPr="001F6DA6" w:rsidRDefault="001F6DA6">
      <w:pPr>
        <w:pStyle w:val="CommentText"/>
        <w:rPr>
          <w:rFonts w:ascii="Sylfaen" w:hAnsi="Sylfaen"/>
          <w:lang w:val="ka-GE"/>
        </w:rPr>
      </w:pPr>
      <w:r>
        <w:rPr>
          <w:rStyle w:val="CommentReference"/>
        </w:rPr>
        <w:annotationRef/>
      </w:r>
      <w:r>
        <w:rPr>
          <w:rFonts w:ascii="Sylfaen" w:hAnsi="Sylfaen"/>
          <w:lang w:val="ka-GE"/>
        </w:rPr>
        <w:t>რაც შეეხება ბიუჯეტს. როგორც გავიგე სწრაფი მარტივი ტესტი(მაგელანის) ღირს 50 ლარი, ხოლო კონფირმაციული-80 ლარი</w:t>
      </w:r>
      <w:r w:rsidR="00940AB4">
        <w:rPr>
          <w:rFonts w:ascii="Sylfaen" w:hAnsi="Sylfaen"/>
          <w:lang w:val="ka-GE"/>
        </w:rPr>
        <w:t>, ნუ კონსულტაცია+სისხლის საერთო პირობითად ავიღოთ 50 ლარი.</w:t>
      </w:r>
      <w:r>
        <w:rPr>
          <w:rFonts w:ascii="Sylfaen" w:hAnsi="Sylfaen"/>
          <w:lang w:val="ka-GE"/>
        </w:rPr>
        <w:t xml:space="preserve"> თუ კვლევაში ჩართული ბავშვებს შორის პროგრამის მოსარგებლე იქნება 500 ბავშვი, მათთვის ექიმის კონსულტაცი</w:t>
      </w:r>
      <w:r w:rsidR="00940AB4">
        <w:rPr>
          <w:rFonts w:ascii="Sylfaen" w:hAnsi="Sylfaen"/>
          <w:lang w:val="ka-GE"/>
        </w:rPr>
        <w:t>ის ბიუჯეტი იქნება 500*50=25000,</w:t>
      </w:r>
      <w:r>
        <w:rPr>
          <w:rFonts w:ascii="Sylfaen" w:hAnsi="Sylfaen"/>
          <w:lang w:val="ka-GE"/>
        </w:rPr>
        <w:t xml:space="preserve"> ტყვიის შემცველობის განმეორებითი კვლევისთვის საჭირო იქნება 500*50=25000 ლარი (თუმცა ზევით ვიკითხე კვლევა სწრაფი მარტივი ტესტით უნდა გაკეთდეს თუ კონფირმაციით? თუ კონფირმაციით, მაშინ ბიუჯეტი იქნება 500*80=40 000)</w:t>
      </w:r>
      <w:r w:rsidR="00940AB4">
        <w:rPr>
          <w:rFonts w:ascii="Sylfaen" w:hAnsi="Sylfaen"/>
          <w:lang w:val="ka-GE"/>
        </w:rPr>
        <w:t xml:space="preserve">. რაც შეეხება ოჯახის წევრებს, საშუალოდ თუ ავიღებთ ოჯახის სამ წევრს და მათ კვლევას სწრაფი მარტივი მეთოდით, ბიუჯეტი დაგვჭირდება 500*3*50=75000, ხოლო თუ მაქსიმუმ ყველას დაჭირდა კონფირმაცია 500*3*80=120000. </w:t>
      </w:r>
      <w:r w:rsidR="00940AB4">
        <w:rPr>
          <w:rFonts w:ascii="Sylfaen" w:hAnsi="Sylfaen"/>
          <w:lang w:val="ka-GE"/>
        </w:rPr>
        <w:t>სულ საჭირო ბიუჯეტი გამოდის დაახლოებით 245 000-260 000 ლარი (ამას აკლია 18 წლამდე პირების კონსულტაცია).</w:t>
      </w:r>
      <w:r w:rsidR="00B35E2B">
        <w:rPr>
          <w:rFonts w:ascii="Sylfaen" w:hAnsi="Sylfaen"/>
          <w:lang w:val="ka-GE"/>
        </w:rPr>
        <w:t xml:space="preserve"> 75 000 რისთვისაა?</w:t>
      </w:r>
    </w:p>
  </w:comment>
  <w:comment w:id="78" w:author="Ekaterine Adamia" w:date="2019-03-16T15:14:00Z" w:initials="EA">
    <w:p w14:paraId="1237F875" w14:textId="77777777" w:rsidR="00940AB4" w:rsidRPr="00940AB4" w:rsidRDefault="00940AB4">
      <w:pPr>
        <w:pStyle w:val="CommentText"/>
        <w:rPr>
          <w:rFonts w:ascii="Sylfaen" w:hAnsi="Sylfaen"/>
          <w:lang w:val="ka-GE"/>
        </w:rPr>
      </w:pPr>
      <w:r>
        <w:rPr>
          <w:rStyle w:val="CommentReference"/>
        </w:rPr>
        <w:annotationRef/>
      </w:r>
      <w:r>
        <w:rPr>
          <w:rFonts w:ascii="Sylfaen" w:hAnsi="Sylfaen"/>
          <w:lang w:val="ka-GE"/>
        </w:rPr>
        <w:t>მოკლედ გვჭირდება ამ ბიუჯეტის ჩაშლა</w:t>
      </w:r>
    </w:p>
  </w:comment>
  <w:comment w:id="81" w:author="Ekaterine Adamia" w:date="2019-03-16T15:18:00Z" w:initials="EA">
    <w:p w14:paraId="08435C13" w14:textId="77777777" w:rsidR="00940AB4" w:rsidRPr="008007D1" w:rsidRDefault="00940AB4">
      <w:pPr>
        <w:pStyle w:val="CommentText"/>
        <w:rPr>
          <w:rFonts w:ascii="Sylfaen" w:hAnsi="Sylfaen"/>
          <w:lang w:val="ka-GE"/>
        </w:rPr>
      </w:pPr>
      <w:r>
        <w:rPr>
          <w:rStyle w:val="CommentReference"/>
        </w:rPr>
        <w:annotationRef/>
      </w:r>
      <w:r w:rsidR="008007D1">
        <w:rPr>
          <w:rFonts w:ascii="Sylfaen" w:hAnsi="Sylfaen"/>
          <w:lang w:val="ka-GE"/>
        </w:rPr>
        <w:t>პროექტის წარმოდგენისას აუცილებლად უნდა გვქონდეს საფუძვლებში ნსდს პროგრამების ფარგლებში გაწეული ხარჯის და მოსალოდნელი რესურსების შესახებ ინფორმაცია დანართის სახით</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71F483" w15:done="0"/>
  <w15:commentEx w15:paraId="13BE06DB" w15:done="0"/>
  <w15:commentEx w15:paraId="7C19BB0C" w15:done="0"/>
  <w15:commentEx w15:paraId="0229C41C" w15:done="0"/>
  <w15:commentEx w15:paraId="17550652" w15:done="0"/>
  <w15:commentEx w15:paraId="33E02859" w15:done="0"/>
  <w15:commentEx w15:paraId="39789D6C" w15:done="0"/>
  <w15:commentEx w15:paraId="633C0FD3" w15:done="0"/>
  <w15:commentEx w15:paraId="1237F875" w15:done="0"/>
  <w15:commentEx w15:paraId="08435C1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385"/>
    <w:rsid w:val="001F6DA6"/>
    <w:rsid w:val="00264AED"/>
    <w:rsid w:val="00640C7D"/>
    <w:rsid w:val="008007D1"/>
    <w:rsid w:val="00940AB4"/>
    <w:rsid w:val="00B35E2B"/>
    <w:rsid w:val="00C80E8D"/>
    <w:rsid w:val="00C97385"/>
    <w:rsid w:val="00E66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3E396"/>
  <w15:chartTrackingRefBased/>
  <w15:docId w15:val="{DC8B1C7D-7026-483B-82B3-9D1296757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C7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0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C7D"/>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C80E8D"/>
    <w:rPr>
      <w:sz w:val="16"/>
      <w:szCs w:val="16"/>
    </w:rPr>
  </w:style>
  <w:style w:type="paragraph" w:styleId="CommentText">
    <w:name w:val="annotation text"/>
    <w:basedOn w:val="Normal"/>
    <w:link w:val="CommentTextChar"/>
    <w:uiPriority w:val="99"/>
    <w:semiHidden/>
    <w:unhideWhenUsed/>
    <w:rsid w:val="00C80E8D"/>
    <w:pPr>
      <w:spacing w:line="240" w:lineRule="auto"/>
    </w:pPr>
    <w:rPr>
      <w:sz w:val="20"/>
      <w:szCs w:val="20"/>
    </w:rPr>
  </w:style>
  <w:style w:type="character" w:customStyle="1" w:styleId="CommentTextChar">
    <w:name w:val="Comment Text Char"/>
    <w:basedOn w:val="DefaultParagraphFont"/>
    <w:link w:val="CommentText"/>
    <w:uiPriority w:val="99"/>
    <w:semiHidden/>
    <w:rsid w:val="00C80E8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80E8D"/>
    <w:rPr>
      <w:b/>
      <w:bCs/>
    </w:rPr>
  </w:style>
  <w:style w:type="character" w:customStyle="1" w:styleId="CommentSubjectChar">
    <w:name w:val="Comment Subject Char"/>
    <w:basedOn w:val="CommentTextChar"/>
    <w:link w:val="CommentSubject"/>
    <w:uiPriority w:val="99"/>
    <w:semiHidden/>
    <w:rsid w:val="00C80E8D"/>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1695</Words>
  <Characters>9666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4</cp:revision>
  <dcterms:created xsi:type="dcterms:W3CDTF">2019-03-16T10:25:00Z</dcterms:created>
  <dcterms:modified xsi:type="dcterms:W3CDTF">2019-03-16T11:24:00Z</dcterms:modified>
</cp:coreProperties>
</file>