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6694F"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Sylfaen" w:hAnsi="Sylfaen"/>
          <w:sz w:val="24"/>
          <w:lang w:bidi="en-US"/>
        </w:rPr>
      </w:pPr>
      <w:r>
        <w:rPr>
          <w:rFonts w:ascii="Sylfaen" w:eastAsia="Sylfaen" w:hAnsi="Sylfaen"/>
          <w:sz w:val="24"/>
          <w:lang w:bidi="en-US"/>
        </w:rPr>
        <w:t xml:space="preserve">დანართი №21 </w:t>
      </w:r>
    </w:p>
    <w:p w14:paraId="6352E6EB"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lang w:bidi="en-US"/>
        </w:rPr>
      </w:pPr>
      <w:r>
        <w:rPr>
          <w:rFonts w:ascii="Sylfaen" w:eastAsia="Sylfaen" w:hAnsi="Sylfaen"/>
          <w:b/>
          <w:sz w:val="24"/>
          <w:lang w:bidi="en-US"/>
        </w:rPr>
        <w:t>ქრონიკული დაავადებების სამკურნალო მედიკამენტებით უზრუნველყოფა</w:t>
      </w:r>
    </w:p>
    <w:p w14:paraId="7E71C2CC"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lang w:bidi="en-US"/>
        </w:rPr>
      </w:pPr>
      <w:r>
        <w:rPr>
          <w:rFonts w:ascii="Sylfaen" w:eastAsia="Sylfaen" w:hAnsi="Sylfaen"/>
          <w:b/>
          <w:sz w:val="24"/>
          <w:lang w:bidi="en-US"/>
        </w:rPr>
        <w:t>(პროგრამული კოდი 27 03 03 11)</w:t>
      </w:r>
    </w:p>
    <w:p w14:paraId="6D4B0EDB"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lang w:bidi="en-US"/>
        </w:rPr>
      </w:pPr>
    </w:p>
    <w:p w14:paraId="7385E669"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lang w:bidi="en-US"/>
        </w:rPr>
      </w:pPr>
      <w:r>
        <w:rPr>
          <w:rFonts w:ascii="Sylfaen" w:eastAsia="Sylfaen" w:hAnsi="Sylfaen"/>
          <w:b/>
          <w:sz w:val="24"/>
          <w:lang w:bidi="en-US"/>
        </w:rPr>
        <w:t>მუხლი 1. პროგრამის მიზანი</w:t>
      </w:r>
    </w:p>
    <w:p w14:paraId="72E537E9"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r>
        <w:rPr>
          <w:rFonts w:ascii="Sylfaen" w:eastAsia="Sylfaen" w:hAnsi="Sylfaen"/>
          <w:sz w:val="24"/>
          <w:lang w:bidi="en-US"/>
        </w:rPr>
        <w:t xml:space="preserve">პროგრამის მიზანია ზოგიერთი ქრონიკული დაავადების მქონე პირთა მედიკამენტებით უზრუნველყოფა ფინანსური ხელმისაწვდომობის გაზრდის გზით. </w:t>
      </w:r>
    </w:p>
    <w:p w14:paraId="5E9EE9E4"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b/>
          <w:sz w:val="24"/>
          <w:lang w:bidi="en-US"/>
        </w:rPr>
      </w:pPr>
    </w:p>
    <w:p w14:paraId="117FC099"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b/>
          <w:sz w:val="24"/>
          <w:lang w:bidi="en-US"/>
        </w:rPr>
      </w:pPr>
      <w:r>
        <w:rPr>
          <w:rFonts w:ascii="Sylfaen" w:eastAsia="Sylfaen" w:hAnsi="Sylfaen"/>
          <w:b/>
          <w:sz w:val="24"/>
          <w:lang w:bidi="en-US"/>
        </w:rPr>
        <w:t>მუხლი 2. პროგრამის მოსარგებლეები</w:t>
      </w:r>
    </w:p>
    <w:p w14:paraId="6D0C6F37"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r>
        <w:rPr>
          <w:rFonts w:ascii="Sylfaen" w:eastAsia="Sylfaen" w:hAnsi="Sylfaen"/>
          <w:sz w:val="24"/>
          <w:lang w:bidi="en-US"/>
        </w:rPr>
        <w:t xml:space="preserve">1. პროგრამის მოსარგებლეა: </w:t>
      </w:r>
    </w:p>
    <w:p w14:paraId="111395AF" w14:textId="77777777" w:rsidR="003C1E3E" w:rsidRPr="00791E80"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val="ka-GE" w:bidi="en-US"/>
        </w:rPr>
      </w:pPr>
      <w:r>
        <w:rPr>
          <w:rFonts w:ascii="Sylfaen" w:eastAsia="Sylfaen" w:hAnsi="Sylfaen"/>
          <w:sz w:val="24"/>
          <w:lang w:bidi="en-US"/>
        </w:rPr>
        <w:t xml:space="preserve">ა) პირი, რომელიც რეგისტრირებულია „სოციალურად დაუცველი ოჯახების მონაცემთა ერთიან ბაზაში“ და მასზე მინიჭებული სარეიტინგო ქულა არ აღემატება 100 000-ს; </w:t>
      </w:r>
    </w:p>
    <w:p w14:paraId="37620210"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r>
        <w:rPr>
          <w:rFonts w:ascii="Sylfaen" w:eastAsia="Sylfaen" w:hAnsi="Sylfaen"/>
          <w:sz w:val="24"/>
          <w:lang w:bidi="en-US"/>
        </w:rPr>
        <w:t xml:space="preserve">ბ) საპენსიო ასაკის მოსახლეობა (ქალი  –   60 წლიდან, მამაკაცი  –  65 წლიდან), შეზღუდული შესაძლებლობის სტატუსის მქონე ბავშვი, აგრეთვე მკვეთრად ან მნიშვნელოვნად გამოხატული შეზღუდული შესაძლებლობის სტატუსის მქონე პირი; </w:t>
      </w:r>
    </w:p>
    <w:p w14:paraId="45F5EF16"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r>
        <w:rPr>
          <w:rFonts w:ascii="Sylfaen" w:eastAsia="Sylfaen" w:hAnsi="Sylfaen"/>
          <w:sz w:val="24"/>
          <w:lang w:bidi="en-US"/>
        </w:rPr>
        <w:t xml:space="preserve">გ) პარკინსონით დაავადებული საქართველოს მოქალაქეები; </w:t>
      </w:r>
    </w:p>
    <w:p w14:paraId="06E1FF94"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r>
        <w:rPr>
          <w:rFonts w:ascii="Sylfaen" w:eastAsia="Sylfaen" w:hAnsi="Sylfaen"/>
          <w:sz w:val="24"/>
          <w:lang w:bidi="en-US"/>
        </w:rPr>
        <w:t xml:space="preserve">დ) ეპილეფსიით დაავადებული საქართველოს მოქალაქეები. </w:t>
      </w:r>
    </w:p>
    <w:p w14:paraId="2716896A"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r>
        <w:rPr>
          <w:rFonts w:ascii="Sylfaen" w:eastAsia="Sylfaen" w:hAnsi="Sylfaen"/>
          <w:sz w:val="24"/>
          <w:lang w:bidi="en-US"/>
        </w:rPr>
        <w:t xml:space="preserve">2. მოსარგებლე ამ პროგრამით გათვალისწინებულ სარგებელს იღებს სახელმწიფო დახმარების სახით. </w:t>
      </w:r>
    </w:p>
    <w:p w14:paraId="26A26746"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p>
    <w:p w14:paraId="3F60B202"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b/>
          <w:sz w:val="24"/>
          <w:lang w:bidi="en-US"/>
        </w:rPr>
      </w:pPr>
      <w:r>
        <w:rPr>
          <w:rFonts w:ascii="Sylfaen" w:eastAsia="Sylfaen" w:hAnsi="Sylfaen"/>
          <w:b/>
          <w:sz w:val="24"/>
          <w:lang w:bidi="en-US"/>
        </w:rPr>
        <w:t>მუხლი 3. მომსახურების მოცულობა</w:t>
      </w:r>
    </w:p>
    <w:p w14:paraId="7B99DECC"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r>
        <w:rPr>
          <w:rFonts w:ascii="Sylfaen" w:eastAsia="Sylfaen" w:hAnsi="Sylfaen"/>
          <w:sz w:val="24"/>
          <w:lang w:bidi="en-US"/>
        </w:rPr>
        <w:t xml:space="preserve">1. პროგრამით გათვალისწინებული მომსახურება მოიცავს: </w:t>
      </w:r>
    </w:p>
    <w:p w14:paraId="590543C6"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r>
        <w:rPr>
          <w:rFonts w:ascii="Sylfaen" w:eastAsia="Sylfaen" w:hAnsi="Sylfaen"/>
          <w:sz w:val="24"/>
          <w:lang w:bidi="en-US"/>
        </w:rPr>
        <w:t xml:space="preserve">ა) გულ-სისხლძარღვთა ქრონიკული დაავადებების სამკურნალო ფარმაცევტული პროდუქტის შესყიდვას; </w:t>
      </w:r>
    </w:p>
    <w:p w14:paraId="3A05F2F3"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r>
        <w:rPr>
          <w:rFonts w:ascii="Sylfaen" w:eastAsia="Sylfaen" w:hAnsi="Sylfaen"/>
          <w:sz w:val="24"/>
          <w:lang w:bidi="en-US"/>
        </w:rPr>
        <w:t xml:space="preserve">ბ) ფილტვის ქრონიკულ დაავადებათა სამკურნალო ფარმაცევტული პროდუქტის შესყიდვას; </w:t>
      </w:r>
    </w:p>
    <w:p w14:paraId="11461CF6"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r>
        <w:rPr>
          <w:rFonts w:ascii="Sylfaen" w:eastAsia="Sylfaen" w:hAnsi="Sylfaen"/>
          <w:sz w:val="24"/>
          <w:lang w:bidi="en-US"/>
        </w:rPr>
        <w:t xml:space="preserve">გ) დიაბეტის (ტიპი 2) სამკურნალო ფარმაცევტული პროდუქტის შესყიდვას; </w:t>
      </w:r>
    </w:p>
    <w:p w14:paraId="49D1C430"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r>
        <w:rPr>
          <w:rFonts w:ascii="Sylfaen" w:eastAsia="Sylfaen" w:hAnsi="Sylfaen"/>
          <w:sz w:val="24"/>
          <w:lang w:bidi="en-US"/>
        </w:rPr>
        <w:t xml:space="preserve">დ) ფარისებრი ჯირკვლის დაავადებათა სამკურნალო ფარმაცევტული პროდუქტის შესყიდვას; </w:t>
      </w:r>
    </w:p>
    <w:p w14:paraId="0F602F78"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r>
        <w:rPr>
          <w:rFonts w:ascii="Sylfaen" w:eastAsia="Sylfaen" w:hAnsi="Sylfaen"/>
          <w:sz w:val="24"/>
          <w:lang w:bidi="en-US"/>
        </w:rPr>
        <w:t xml:space="preserve">ე) პარკინსონის სამკურნალო ფარმაცევტული პროდუქტის შესყიდვას; </w:t>
      </w:r>
    </w:p>
    <w:p w14:paraId="7809D3C0"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r>
        <w:rPr>
          <w:rFonts w:ascii="Sylfaen" w:eastAsia="Sylfaen" w:hAnsi="Sylfaen"/>
          <w:sz w:val="24"/>
          <w:lang w:bidi="en-US"/>
        </w:rPr>
        <w:t xml:space="preserve">ვ) ეპილეფსიის სამკურნალო ფარმაცევტული პროდუქტის შესყიდვას; </w:t>
      </w:r>
    </w:p>
    <w:p w14:paraId="2C0D5FB1" w14:textId="3A3FB932"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val="ka-GE" w:bidi="en-US"/>
        </w:rPr>
      </w:pPr>
      <w:commentRangeStart w:id="0"/>
      <w:r>
        <w:rPr>
          <w:rFonts w:ascii="Sylfaen" w:eastAsia="Sylfaen" w:hAnsi="Sylfaen"/>
          <w:sz w:val="24"/>
          <w:lang w:bidi="en-US"/>
        </w:rPr>
        <w:t>ზ) ლოჯისტიკის კომპონენტს</w:t>
      </w:r>
      <w:ins w:id="1" w:author="Ekaterine Adamia" w:date="2019-03-01T17:11:00Z">
        <w:r>
          <w:rPr>
            <w:rFonts w:ascii="Sylfaen" w:eastAsia="Sylfaen" w:hAnsi="Sylfaen"/>
            <w:sz w:val="24"/>
            <w:lang w:val="ka-GE" w:bidi="en-US"/>
          </w:rPr>
          <w:t xml:space="preserve">, </w:t>
        </w:r>
        <w:del w:id="2" w:author="Besik Datukishvili" w:date="2019-03-13T14:47:00Z">
          <w:r w:rsidDel="00D70468">
            <w:rPr>
              <w:rFonts w:ascii="Sylfaen" w:eastAsia="Sylfaen" w:hAnsi="Sylfaen"/>
              <w:sz w:val="24"/>
              <w:lang w:val="ka-GE" w:bidi="en-US"/>
            </w:rPr>
            <w:delText xml:space="preserve">, </w:delText>
          </w:r>
        </w:del>
        <w:r>
          <w:rPr>
            <w:rFonts w:ascii="Sylfaen" w:eastAsia="Sylfaen" w:hAnsi="Sylfaen"/>
            <w:sz w:val="24"/>
            <w:lang w:val="ka-GE" w:bidi="en-US"/>
          </w:rPr>
          <w:t>მათ შორის:</w:t>
        </w:r>
      </w:ins>
      <w:r>
        <w:rPr>
          <w:rFonts w:ascii="Sylfaen" w:eastAsia="Sylfaen" w:hAnsi="Sylfaen"/>
          <w:sz w:val="24"/>
          <w:lang w:bidi="en-US"/>
        </w:rPr>
        <w:t xml:space="preserve">  </w:t>
      </w:r>
    </w:p>
    <w:p w14:paraId="7ECDE1A9" w14:textId="36D516A9" w:rsidR="00A50F52" w:rsidRPr="00A50F52" w:rsidRDefault="003C1E3E" w:rsidP="00A50F52">
      <w:pPr>
        <w:ind w:firstLine="720"/>
        <w:jc w:val="both"/>
        <w:rPr>
          <w:ins w:id="3" w:author="Ekaterine Adamia" w:date="2019-03-13T18:14:00Z"/>
          <w:rFonts w:ascii="Sylfaen" w:eastAsia="Sylfaen" w:hAnsi="Sylfaen"/>
          <w:sz w:val="24"/>
          <w:lang w:val="ka-GE" w:bidi="en-US"/>
        </w:rPr>
      </w:pPr>
      <w:r w:rsidRPr="00956B7F">
        <w:rPr>
          <w:rFonts w:ascii="Sylfaen" w:eastAsia="Sylfaen" w:hAnsi="Sylfaen"/>
          <w:sz w:val="24"/>
          <w:highlight w:val="yellow"/>
          <w:lang w:val="ka-GE" w:bidi="en-US"/>
        </w:rPr>
        <w:t>ზ.ა)</w:t>
      </w:r>
      <w:ins w:id="4" w:author="Ekaterine Adamia" w:date="2019-03-13T11:25:00Z">
        <w:r w:rsidR="008F501B" w:rsidRPr="00956B7F">
          <w:rPr>
            <w:rFonts w:ascii="Sylfaen" w:eastAsia="Sylfaen" w:hAnsi="Sylfaen"/>
            <w:sz w:val="24"/>
            <w:highlight w:val="yellow"/>
            <w:lang w:val="ka-GE" w:bidi="en-US"/>
          </w:rPr>
          <w:t xml:space="preserve"> </w:t>
        </w:r>
      </w:ins>
      <w:r w:rsidRPr="00956B7F">
        <w:rPr>
          <w:rFonts w:ascii="Sylfaen" w:eastAsia="Sylfaen" w:hAnsi="Sylfaen"/>
          <w:sz w:val="24"/>
          <w:highlight w:val="yellow"/>
          <w:lang w:bidi="en-US"/>
        </w:rPr>
        <w:t xml:space="preserve">ფარმაცევტული პროდუქტის </w:t>
      </w:r>
      <w:ins w:id="5" w:author="Ekaterine Adamia" w:date="2019-03-13T18:14:00Z">
        <w:r w:rsidR="00A50F52" w:rsidRPr="00A50F52">
          <w:rPr>
            <w:rFonts w:ascii="Sylfaen" w:eastAsia="Sylfaen" w:hAnsi="Sylfaen"/>
            <w:sz w:val="24"/>
            <w:lang w:val="ka-GE" w:bidi="en-US"/>
          </w:rPr>
          <w:t>საქართველოს ეკონომიკურ საზღვარზე გაფორმებ</w:t>
        </w:r>
      </w:ins>
      <w:ins w:id="6" w:author="Ekaterine Adamia" w:date="2019-03-13T18:23:00Z">
        <w:r w:rsidR="00A50F52">
          <w:rPr>
            <w:rFonts w:ascii="Sylfaen" w:eastAsia="Sylfaen" w:hAnsi="Sylfaen"/>
            <w:sz w:val="24"/>
            <w:lang w:val="ka-GE" w:bidi="en-US"/>
          </w:rPr>
          <w:t>ა</w:t>
        </w:r>
      </w:ins>
      <w:ins w:id="7" w:author="Ekaterine Adamia" w:date="2019-03-13T18:14:00Z">
        <w:r w:rsidR="00A50F52" w:rsidRPr="00A50F52">
          <w:rPr>
            <w:rFonts w:ascii="Sylfaen" w:eastAsia="Sylfaen" w:hAnsi="Sylfaen"/>
            <w:sz w:val="24"/>
            <w:lang w:val="ka-GE" w:bidi="en-US"/>
          </w:rPr>
          <w:t xml:space="preserve">, </w:t>
        </w:r>
        <w:commentRangeStart w:id="8"/>
        <w:r w:rsidR="00A50F52" w:rsidRPr="00A50F52">
          <w:rPr>
            <w:rFonts w:ascii="Sylfaen" w:eastAsia="Sylfaen" w:hAnsi="Sylfaen"/>
            <w:sz w:val="24"/>
            <w:lang w:val="ka-GE" w:bidi="en-US"/>
          </w:rPr>
          <w:t>ტრანსპორტირებ</w:t>
        </w:r>
      </w:ins>
      <w:commentRangeEnd w:id="8"/>
      <w:ins w:id="9" w:author="Ekaterine Adamia" w:date="2019-03-13T18:22:00Z">
        <w:r w:rsidR="00A50F52">
          <w:rPr>
            <w:rStyle w:val="CommentReference"/>
          </w:rPr>
          <w:commentReference w:id="8"/>
        </w:r>
      </w:ins>
      <w:ins w:id="10" w:author="Ekaterine Adamia" w:date="2019-03-13T18:23:00Z">
        <w:r w:rsidR="00A50F52">
          <w:rPr>
            <w:rFonts w:ascii="Sylfaen" w:eastAsia="Sylfaen" w:hAnsi="Sylfaen"/>
            <w:sz w:val="24"/>
            <w:lang w:val="ka-GE" w:bidi="en-US"/>
          </w:rPr>
          <w:t>ა</w:t>
        </w:r>
      </w:ins>
      <w:ins w:id="11" w:author="Ekaterine Adamia" w:date="2019-03-13T18:14:00Z">
        <w:r w:rsidR="00A50F52" w:rsidRPr="00A50F52">
          <w:rPr>
            <w:rFonts w:ascii="Sylfaen" w:eastAsia="Sylfaen" w:hAnsi="Sylfaen"/>
            <w:sz w:val="24"/>
            <w:lang w:val="ka-GE" w:bidi="en-US"/>
          </w:rPr>
          <w:t>, მიღებ</w:t>
        </w:r>
      </w:ins>
      <w:ins w:id="12" w:author="Ekaterine Adamia" w:date="2019-03-13T18:24:00Z">
        <w:r w:rsidR="00A50F52">
          <w:rPr>
            <w:rFonts w:ascii="Sylfaen" w:eastAsia="Sylfaen" w:hAnsi="Sylfaen"/>
            <w:sz w:val="24"/>
            <w:lang w:val="ka-GE" w:bidi="en-US"/>
          </w:rPr>
          <w:t>ა</w:t>
        </w:r>
      </w:ins>
      <w:ins w:id="13" w:author="Ekaterine Adamia" w:date="2019-03-13T18:14:00Z">
        <w:r w:rsidR="00A50F52" w:rsidRPr="00A50F52">
          <w:rPr>
            <w:rFonts w:ascii="Sylfaen" w:eastAsia="Sylfaen" w:hAnsi="Sylfaen"/>
            <w:sz w:val="24"/>
            <w:lang w:val="ka-GE" w:bidi="en-US"/>
          </w:rPr>
          <w:t>, შენახვ</w:t>
        </w:r>
      </w:ins>
      <w:ins w:id="14" w:author="Ekaterine Adamia" w:date="2019-03-13T18:24:00Z">
        <w:r w:rsidR="00A50F52">
          <w:rPr>
            <w:rFonts w:ascii="Sylfaen" w:eastAsia="Sylfaen" w:hAnsi="Sylfaen"/>
            <w:sz w:val="24"/>
            <w:lang w:val="ka-GE" w:bidi="en-US"/>
          </w:rPr>
          <w:t>ა</w:t>
        </w:r>
      </w:ins>
      <w:ins w:id="15" w:author="Ekaterine Adamia" w:date="2019-03-13T18:14:00Z">
        <w:r w:rsidR="00A50F52" w:rsidRPr="00A50F52">
          <w:rPr>
            <w:rFonts w:ascii="Sylfaen" w:eastAsia="Sylfaen" w:hAnsi="Sylfaen"/>
            <w:sz w:val="24"/>
            <w:lang w:val="ka-GE" w:bidi="en-US"/>
          </w:rPr>
          <w:t xml:space="preserve"> და პროგრამის შემსრულებელზე გაცემ</w:t>
        </w:r>
      </w:ins>
      <w:ins w:id="16" w:author="Ekaterine Adamia" w:date="2019-03-13T18:24:00Z">
        <w:r w:rsidR="00A50F52">
          <w:rPr>
            <w:rFonts w:ascii="Sylfaen" w:eastAsia="Sylfaen" w:hAnsi="Sylfaen"/>
            <w:sz w:val="24"/>
            <w:lang w:val="ka-GE" w:bidi="en-US"/>
          </w:rPr>
          <w:t>ა;</w:t>
        </w:r>
      </w:ins>
    </w:p>
    <w:p w14:paraId="67DB94BF" w14:textId="77777777" w:rsidR="00A50F52" w:rsidRDefault="003C1E3E" w:rsidP="008F5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ins w:id="17" w:author="Ekaterine Adamia" w:date="2019-03-13T18:24:00Z"/>
          <w:rFonts w:ascii="Sylfaen" w:eastAsia="Sylfaen" w:hAnsi="Sylfaen"/>
          <w:sz w:val="24"/>
          <w:highlight w:val="yellow"/>
          <w:lang w:val="ka-GE" w:bidi="en-US"/>
        </w:rPr>
      </w:pPr>
      <w:del w:id="18" w:author="Ekaterine Adamia" w:date="2019-03-13T18:14:00Z">
        <w:r w:rsidRPr="00956B7F" w:rsidDel="00A50F52">
          <w:rPr>
            <w:rFonts w:ascii="Sylfaen" w:eastAsia="Sylfaen" w:hAnsi="Sylfaen"/>
            <w:sz w:val="24"/>
            <w:highlight w:val="yellow"/>
            <w:lang w:bidi="en-US"/>
          </w:rPr>
          <w:delText xml:space="preserve">საქართველოს საბაჟო ტერიტორიაზე გაფორმების ხარჯები, მიღება, შენახვა, </w:delText>
        </w:r>
      </w:del>
      <w:ins w:id="19" w:author="Besik Datukishvili" w:date="2019-03-13T14:48:00Z">
        <w:del w:id="20" w:author="Ekaterine Adamia" w:date="2019-03-13T18:14:00Z">
          <w:r w:rsidR="00676573" w:rsidRPr="00956B7F" w:rsidDel="00A50F52">
            <w:rPr>
              <w:rFonts w:ascii="Sylfaen" w:eastAsia="Sylfaen" w:hAnsi="Sylfaen"/>
              <w:sz w:val="24"/>
              <w:highlight w:val="yellow"/>
              <w:lang w:bidi="en-US"/>
            </w:rPr>
            <w:delText>შენახვა</w:delText>
          </w:r>
          <w:r w:rsidR="00676573" w:rsidDel="00A50F52">
            <w:rPr>
              <w:rFonts w:ascii="Sylfaen" w:eastAsia="Sylfaen" w:hAnsi="Sylfaen"/>
              <w:sz w:val="24"/>
              <w:highlight w:val="yellow"/>
              <w:lang w:bidi="en-US"/>
            </w:rPr>
            <w:delText>;</w:delText>
          </w:r>
          <w:r w:rsidR="00676573" w:rsidRPr="00956B7F" w:rsidDel="00A50F52">
            <w:rPr>
              <w:rFonts w:ascii="Sylfaen" w:eastAsia="Sylfaen" w:hAnsi="Sylfaen"/>
              <w:sz w:val="24"/>
              <w:highlight w:val="yellow"/>
              <w:lang w:bidi="en-US"/>
            </w:rPr>
            <w:delText xml:space="preserve"> </w:delText>
          </w:r>
        </w:del>
      </w:ins>
      <w:del w:id="21" w:author="Ekaterine Adamia" w:date="2019-03-13T11:24:00Z">
        <w:r w:rsidRPr="00956B7F" w:rsidDel="008F501B">
          <w:rPr>
            <w:rFonts w:ascii="Sylfaen" w:eastAsia="Sylfaen" w:hAnsi="Sylfaen"/>
            <w:sz w:val="24"/>
            <w:highlight w:val="yellow"/>
            <w:lang w:bidi="en-US"/>
          </w:rPr>
          <w:delText xml:space="preserve">ტრანსპორტირება, </w:delText>
        </w:r>
      </w:del>
      <w:del w:id="22" w:author="Ekaterine Adamia" w:date="2019-03-13T11:23:00Z">
        <w:r w:rsidRPr="00956B7F" w:rsidDel="008F501B">
          <w:rPr>
            <w:rFonts w:ascii="Sylfaen" w:eastAsia="Sylfaen" w:hAnsi="Sylfaen"/>
            <w:sz w:val="24"/>
            <w:highlight w:val="yellow"/>
            <w:lang w:bidi="en-US"/>
          </w:rPr>
          <w:delText>გაცემა პროგრამის მოსარგებლეებზე</w:delText>
        </w:r>
        <w:r w:rsidRPr="00956B7F" w:rsidDel="008F501B">
          <w:rPr>
            <w:rFonts w:ascii="Sylfaen" w:eastAsia="Sylfaen" w:hAnsi="Sylfaen"/>
            <w:sz w:val="24"/>
            <w:highlight w:val="yellow"/>
            <w:lang w:val="ka-GE" w:bidi="en-US"/>
          </w:rPr>
          <w:delText>;</w:delText>
        </w:r>
      </w:del>
    </w:p>
    <w:p w14:paraId="2B39BA78" w14:textId="5B5EC2C5" w:rsidR="008F501B" w:rsidRPr="008F501B" w:rsidRDefault="008F501B" w:rsidP="008F5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val="ka-GE" w:bidi="en-US"/>
        </w:rPr>
      </w:pPr>
      <w:ins w:id="23" w:author="Ekaterine Adamia" w:date="2019-03-13T11:24:00Z">
        <w:r w:rsidRPr="00956B7F">
          <w:rPr>
            <w:rFonts w:ascii="Sylfaen" w:eastAsia="Sylfaen" w:hAnsi="Sylfaen"/>
            <w:sz w:val="24"/>
            <w:highlight w:val="yellow"/>
            <w:lang w:val="ka-GE" w:bidi="en-US"/>
          </w:rPr>
          <w:t>ზ.ა</w:t>
        </w:r>
        <w:r w:rsidRPr="00956B7F">
          <w:rPr>
            <w:rFonts w:ascii="Sylfaen" w:eastAsia="Sylfaen" w:hAnsi="Sylfaen"/>
            <w:sz w:val="24"/>
            <w:highlight w:val="yellow"/>
            <w:vertAlign w:val="superscript"/>
            <w:lang w:val="ka-GE" w:bidi="en-US"/>
          </w:rPr>
          <w:t>1</w:t>
        </w:r>
      </w:ins>
      <w:ins w:id="24" w:author="Ekaterine Adamia" w:date="2019-03-13T11:25:00Z">
        <w:r w:rsidRPr="00956B7F">
          <w:rPr>
            <w:rFonts w:ascii="Sylfaen" w:eastAsia="Sylfaen" w:hAnsi="Sylfaen"/>
            <w:sz w:val="24"/>
            <w:highlight w:val="yellow"/>
            <w:lang w:val="ka-GE" w:bidi="en-US"/>
          </w:rPr>
          <w:t xml:space="preserve">) </w:t>
        </w:r>
      </w:ins>
      <w:ins w:id="25" w:author="Ekaterine Adamia" w:date="2019-03-13T11:28:00Z">
        <w:r w:rsidRPr="00956B7F">
          <w:rPr>
            <w:rFonts w:ascii="Sylfaen" w:eastAsia="Sylfaen" w:hAnsi="Sylfaen"/>
            <w:sz w:val="24"/>
            <w:highlight w:val="yellow"/>
            <w:lang w:bidi="en-US"/>
          </w:rPr>
          <w:t>ფარმაცევტული პროდუქტის</w:t>
        </w:r>
        <w:r w:rsidRPr="00956B7F">
          <w:rPr>
            <w:rFonts w:ascii="Sylfaen" w:eastAsia="Sylfaen" w:hAnsi="Sylfaen"/>
            <w:sz w:val="24"/>
            <w:highlight w:val="yellow"/>
            <w:lang w:val="ka-GE" w:bidi="en-US"/>
          </w:rPr>
          <w:t xml:space="preserve"> ტრანსპორტირება</w:t>
        </w:r>
      </w:ins>
      <w:ins w:id="26" w:author="Ekaterine Adamia" w:date="2019-03-13T18:25:00Z">
        <w:r w:rsidR="002518C0">
          <w:rPr>
            <w:rFonts w:ascii="Sylfaen" w:eastAsia="Sylfaen" w:hAnsi="Sylfaen"/>
            <w:sz w:val="24"/>
            <w:highlight w:val="yellow"/>
            <w:lang w:val="ka-GE" w:bidi="en-US"/>
          </w:rPr>
          <w:t xml:space="preserve"> თბილისისა და რეგიონების </w:t>
        </w:r>
        <w:commentRangeStart w:id="27"/>
        <w:r w:rsidR="002518C0">
          <w:rPr>
            <w:rFonts w:ascii="Sylfaen" w:eastAsia="Sylfaen" w:hAnsi="Sylfaen"/>
            <w:sz w:val="24"/>
            <w:highlight w:val="yellow"/>
            <w:lang w:val="ka-GE" w:bidi="en-US"/>
          </w:rPr>
          <w:t>მასშტაბით</w:t>
        </w:r>
      </w:ins>
      <w:commentRangeEnd w:id="27"/>
      <w:ins w:id="28" w:author="Ekaterine Adamia" w:date="2019-03-13T18:26:00Z">
        <w:r w:rsidR="002518C0">
          <w:rPr>
            <w:rStyle w:val="CommentReference"/>
          </w:rPr>
          <w:commentReference w:id="27"/>
        </w:r>
      </w:ins>
      <w:ins w:id="30" w:author="Ekaterine Adamia" w:date="2019-03-13T18:25:00Z">
        <w:r w:rsidR="002518C0">
          <w:rPr>
            <w:rFonts w:ascii="Sylfaen" w:eastAsia="Sylfaen" w:hAnsi="Sylfaen"/>
            <w:sz w:val="24"/>
            <w:highlight w:val="yellow"/>
            <w:lang w:val="ka-GE" w:bidi="en-US"/>
          </w:rPr>
          <w:t xml:space="preserve"> </w:t>
        </w:r>
      </w:ins>
      <w:ins w:id="31" w:author="Ekaterine Adamia" w:date="2019-03-13T11:28:00Z">
        <w:r w:rsidRPr="00956B7F">
          <w:rPr>
            <w:rFonts w:ascii="Sylfaen" w:eastAsia="Sylfaen" w:hAnsi="Sylfaen"/>
            <w:sz w:val="24"/>
            <w:highlight w:val="yellow"/>
            <w:lang w:val="ka-GE" w:bidi="en-US"/>
          </w:rPr>
          <w:t>, გაცემა პროგრამის მოსარგებლეებზე;</w:t>
        </w:r>
      </w:ins>
      <w:commentRangeEnd w:id="0"/>
      <w:ins w:id="32" w:author="Ekaterine Adamia" w:date="2019-03-13T14:42:00Z">
        <w:r w:rsidR="00956B7F">
          <w:rPr>
            <w:rStyle w:val="CommentReference"/>
          </w:rPr>
          <w:commentReference w:id="0"/>
        </w:r>
      </w:ins>
    </w:p>
    <w:p w14:paraId="2531C58C"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val="ka-GE" w:bidi="en-US"/>
        </w:rPr>
      </w:pPr>
      <w:r>
        <w:rPr>
          <w:rFonts w:ascii="Sylfaen" w:eastAsia="Sylfaen" w:hAnsi="Sylfaen"/>
          <w:sz w:val="24"/>
          <w:lang w:val="ka-GE" w:bidi="en-US"/>
        </w:rPr>
        <w:t>ზ.ბ) საკომუნიკაციო აქტივობები ცნობიერების ამაღლების მიზნით;</w:t>
      </w:r>
    </w:p>
    <w:p w14:paraId="01745C43" w14:textId="42039DD9"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val="ka-GE" w:bidi="en-US"/>
        </w:rPr>
      </w:pPr>
      <w:r>
        <w:rPr>
          <w:rFonts w:ascii="Sylfaen" w:eastAsia="Sylfaen" w:hAnsi="Sylfaen"/>
          <w:sz w:val="24"/>
          <w:lang w:val="ka-GE" w:bidi="en-US"/>
        </w:rPr>
        <w:lastRenderedPageBreak/>
        <w:t xml:space="preserve">ზ.გ) მცირე მასშტაბის კვლევის განხორციელება </w:t>
      </w:r>
      <w:r w:rsidRPr="007E2FEE">
        <w:rPr>
          <w:rFonts w:ascii="Sylfaen" w:eastAsia="Sylfaen" w:hAnsi="Sylfaen"/>
          <w:sz w:val="24"/>
          <w:lang w:val="ka-GE" w:bidi="en-US"/>
        </w:rPr>
        <w:t>პოტენციურ ბენეფიციართა ინფორმირებულობის დონის განსაზღვრ</w:t>
      </w:r>
      <w:r>
        <w:rPr>
          <w:rFonts w:ascii="Sylfaen" w:eastAsia="Sylfaen" w:hAnsi="Sylfaen"/>
          <w:sz w:val="24"/>
          <w:lang w:val="ka-GE" w:bidi="en-US"/>
        </w:rPr>
        <w:t>ის</w:t>
      </w:r>
      <w:r w:rsidRPr="007E2FEE">
        <w:rPr>
          <w:rFonts w:ascii="Sylfaen" w:eastAsia="Sylfaen" w:hAnsi="Sylfaen"/>
          <w:sz w:val="24"/>
          <w:lang w:val="ka-GE" w:bidi="en-US"/>
        </w:rPr>
        <w:t>, სამკურალო ქცევის შესწავლ</w:t>
      </w:r>
      <w:r>
        <w:rPr>
          <w:rFonts w:ascii="Sylfaen" w:eastAsia="Sylfaen" w:hAnsi="Sylfaen"/>
          <w:sz w:val="24"/>
          <w:lang w:val="ka-GE" w:bidi="en-US"/>
        </w:rPr>
        <w:t>ისა და</w:t>
      </w:r>
      <w:r w:rsidRPr="007E2FEE">
        <w:rPr>
          <w:rFonts w:ascii="Sylfaen" w:eastAsia="Sylfaen" w:hAnsi="Sylfaen"/>
          <w:sz w:val="24"/>
          <w:lang w:val="ka-GE" w:bidi="en-US"/>
        </w:rPr>
        <w:t xml:space="preserve"> პროგრამით სარგებლობის პოტენციალის შეფასებ</w:t>
      </w:r>
      <w:r>
        <w:rPr>
          <w:rFonts w:ascii="Sylfaen" w:eastAsia="Sylfaen" w:hAnsi="Sylfaen"/>
          <w:sz w:val="24"/>
          <w:lang w:val="ka-GE" w:bidi="en-US"/>
        </w:rPr>
        <w:t>ის მიზნით.</w:t>
      </w:r>
    </w:p>
    <w:p w14:paraId="5B129D7F" w14:textId="5DD16FDE" w:rsidR="00C745A7" w:rsidRPr="004A3855" w:rsidRDefault="00C745A7" w:rsidP="00C745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Pr>
          <w:rFonts w:ascii="Sylfaen" w:eastAsia="Sylfaen" w:hAnsi="Sylfaen"/>
          <w:lang w:val="ka-GE"/>
        </w:rPr>
        <w:t>ზ.დ</w:t>
      </w:r>
      <w:r w:rsidRPr="004A3855">
        <w:rPr>
          <w:rFonts w:ascii="Sylfaen" w:eastAsia="Sylfaen" w:hAnsi="Sylfaen"/>
          <w:lang w:val="ka-GE"/>
        </w:rPr>
        <w:t xml:space="preserve">) </w:t>
      </w:r>
      <w:r>
        <w:rPr>
          <w:rFonts w:ascii="Sylfaen" w:eastAsia="Sylfaen" w:hAnsi="Sylfaen"/>
          <w:lang w:val="ka-GE"/>
        </w:rPr>
        <w:t>პროგრამის</w:t>
      </w:r>
      <w:r w:rsidRPr="004A3855">
        <w:rPr>
          <w:rFonts w:ascii="Sylfaen" w:eastAsia="Sylfaen" w:hAnsi="Sylfaen"/>
          <w:lang w:val="ka-GE"/>
        </w:rPr>
        <w:t xml:space="preserve"> ადმინისტრირების უზრუნველყოფა.</w:t>
      </w:r>
    </w:p>
    <w:p w14:paraId="1FCB734A" w14:textId="77777777" w:rsidR="00C745A7" w:rsidRDefault="00C745A7"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ins w:id="33" w:author="Ekaterine Adamia" w:date="2019-03-01T17:11:00Z"/>
          <w:rFonts w:ascii="Sylfaen" w:eastAsia="Sylfaen" w:hAnsi="Sylfaen"/>
          <w:sz w:val="24"/>
          <w:lang w:val="ka-GE" w:bidi="en-US"/>
        </w:rPr>
      </w:pPr>
    </w:p>
    <w:p w14:paraId="680425FE" w14:textId="77777777" w:rsidR="003C1E3E" w:rsidRPr="007E2FE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val="ka-GE" w:bidi="en-US"/>
        </w:rPr>
      </w:pPr>
    </w:p>
    <w:p w14:paraId="02326F33"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r>
        <w:rPr>
          <w:rFonts w:ascii="Sylfaen" w:eastAsia="Sylfaen" w:hAnsi="Sylfaen"/>
          <w:sz w:val="24"/>
          <w:lang w:bidi="en-US"/>
        </w:rPr>
        <w:t xml:space="preserve">2. მედიკამენტების ჩამონათვალი განისაზღვრება მინისტრის ბრძანებით. </w:t>
      </w:r>
    </w:p>
    <w:p w14:paraId="63E0A203"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p>
    <w:p w14:paraId="3BB4268F"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b/>
          <w:sz w:val="24"/>
          <w:lang w:bidi="en-US"/>
        </w:rPr>
      </w:pPr>
      <w:r>
        <w:rPr>
          <w:rFonts w:ascii="Sylfaen" w:eastAsia="Sylfaen" w:hAnsi="Sylfaen"/>
          <w:b/>
          <w:sz w:val="24"/>
          <w:lang w:bidi="en-US"/>
        </w:rPr>
        <w:t>მუხლი 4. დაფინანსების მეთოდოლოგია და ანაზღაურების წესი</w:t>
      </w:r>
    </w:p>
    <w:p w14:paraId="093801C9"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r>
        <w:rPr>
          <w:rFonts w:ascii="Sylfaen" w:eastAsia="Sylfaen" w:hAnsi="Sylfaen"/>
          <w:sz w:val="24"/>
          <w:lang w:bidi="en-US"/>
        </w:rPr>
        <w:t xml:space="preserve">1. პროგრამის მე-2 მუხლის პირველი პუნქტის „ა“ ქვეპუნქტით განსაზღვრული მოსარგებლეებისათვის გათვალისწინებულია მომსახურების ღირებულების გადახდა მედიკამენტ(ებ)ის თითოეული გატანისას, გატანილი მედიკამენტ(ებ)ის ღირებულების 10%-ის ოდენობით, მაგრამ არანაკლებ 0,05 (5 თეთრი) ლარისა და არაუმეტეს 1 (ერთი) ლარისა. </w:t>
      </w:r>
    </w:p>
    <w:p w14:paraId="44A93A96"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r>
        <w:rPr>
          <w:rFonts w:ascii="Sylfaen" w:eastAsia="Sylfaen" w:hAnsi="Sylfaen"/>
          <w:sz w:val="24"/>
          <w:lang w:bidi="en-US"/>
        </w:rPr>
        <w:t xml:space="preserve">2. პროგრამის მე-2 მუხლის პირველი პუნქტის „ბ“, ,,გ“ და ,,დ“ ქვეპუნქტებით განსაზღვრული მოსარგებლეებისათვის გათვალისწინებულია თანაგადახდა, რომელიც არ უნდა აღემატებოდეს პროგრამის ფარგლებში შესყიდული მედიკამენტის საბაზრო ღირებულების 50%-ს. აღნიშნული პუნქტით გათვალისწინებული მიზნებისათვის, მედიკამენტის საბაზრო ღირებულებად მიიჩნევა 2018 წლის 1 აგვისტოს მდგომარეობით საქართველოს ბაზარზე დაფიქსირებული საცალო ფასი. აღნიშნული პუნქტით გათვალისწინებული საცალო ფასი და ფასის განსაზღვრის მეთოდოლოგია, თანაგადახდის ოდენობა და გაანგარიშების მეთოდოლოგია, მედიკამენტის დასახელება და სხვა (მ.შ., საგამონაკლისო) პირობები განისაზღვრება მინისტრის ბრძანებით. </w:t>
      </w:r>
    </w:p>
    <w:p w14:paraId="2B3959AC"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r>
        <w:rPr>
          <w:rFonts w:ascii="Sylfaen" w:eastAsia="Sylfaen" w:hAnsi="Sylfaen"/>
          <w:sz w:val="24"/>
          <w:lang w:bidi="en-US"/>
        </w:rPr>
        <w:t xml:space="preserve">3. დაუშვებელია მოსარგებლისთვის ამ მუხლის პირველი და მე-2 პუნქტებით გათვალისწინებული გადასახდელის გარდა სხვა რაიმე გადასახდელის გადახდევინება. </w:t>
      </w:r>
    </w:p>
    <w:p w14:paraId="5231D268"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r>
        <w:rPr>
          <w:rFonts w:ascii="Sylfaen" w:eastAsia="Sylfaen" w:hAnsi="Sylfaen"/>
          <w:sz w:val="24"/>
          <w:lang w:bidi="en-US"/>
        </w:rPr>
        <w:t xml:space="preserve">4. ამ პროგრამის ფარგლებში შესყიდულ მედიკამენტებში ამ მუხლის პირველი და მე-2 პუნქტებით განსაზღვრული თანხა დისტრიბუტორ(ებ)ის მხრიდან ირიცხება პროგრამის განმახორციელებლის ანგარიშზე, განმახორციელებელთან გაფორმებული ხელშეკრულების შესაბამისად. </w:t>
      </w:r>
    </w:p>
    <w:p w14:paraId="5C61BF17"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r>
        <w:rPr>
          <w:rFonts w:ascii="Sylfaen" w:eastAsia="Sylfaen" w:hAnsi="Sylfaen"/>
          <w:sz w:val="24"/>
          <w:lang w:bidi="en-US"/>
        </w:rPr>
        <w:t xml:space="preserve">5. დისტრიბუტორი მოსარგებლის მხრიდან ამ მუხლის მე-4 პუნქტით გათვალისწინებული თანხის  გადახდისას, საქართველოს ფინანსთა სამინისტროს შესაბამისი სამართლებრივი აქტის საფუძველზე, თავისუფლდება საკონტროლო სალარო აპარატის გამოყენების ვალდებულებისაგან. </w:t>
      </w:r>
    </w:p>
    <w:p w14:paraId="2CECB0FF"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val="ka-GE" w:bidi="en-US"/>
        </w:rPr>
        <w:t>6.</w:t>
      </w:r>
      <w:r w:rsidRPr="00CA79F2">
        <w:rPr>
          <w:rFonts w:ascii="Sylfaen" w:eastAsia="Sylfaen" w:hAnsi="Sylfaen"/>
          <w:sz w:val="24"/>
          <w:lang w:val="ka-GE" w:bidi="en-US"/>
        </w:rPr>
        <w:t xml:space="preserve"> </w:t>
      </w:r>
      <w:r>
        <w:rPr>
          <w:rFonts w:ascii="Sylfaen" w:eastAsia="Sylfaen" w:hAnsi="Sylfaen"/>
          <w:sz w:val="24"/>
          <w:lang w:val="ka-GE" w:bidi="en-US"/>
        </w:rPr>
        <w:t xml:space="preserve">პროგრამის მე-3 მუხლის პირველი პუნქტის ,,ზ“ ქვეპუნქტის ,,ზ.ბ“ და ,,ზ.ბ“ ქვეპუნქტებით გათვალისწინებული მომსახურების </w:t>
      </w:r>
      <w:r>
        <w:rPr>
          <w:rFonts w:ascii="Sylfaen" w:eastAsia="Sylfaen" w:hAnsi="Sylfaen"/>
          <w:sz w:val="24"/>
          <w:lang w:bidi="en-US"/>
        </w:rPr>
        <w:t xml:space="preserve">ანაზღაურება ხორციელდება გაწეული მომსახურების მიხედვით, განსაზღვრული ბიუჯეტის ფარგლებში. </w:t>
      </w:r>
    </w:p>
    <w:p w14:paraId="0F4EDFBC" w14:textId="77777777" w:rsidR="003C1E3E" w:rsidRPr="00CA79F2"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val="ka-GE" w:bidi="en-US"/>
        </w:rPr>
      </w:pPr>
    </w:p>
    <w:p w14:paraId="5FE9F282"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b/>
          <w:sz w:val="24"/>
          <w:lang w:bidi="en-US"/>
        </w:rPr>
      </w:pPr>
      <w:r>
        <w:rPr>
          <w:rFonts w:ascii="Sylfaen" w:eastAsia="Sylfaen" w:hAnsi="Sylfaen"/>
          <w:b/>
          <w:sz w:val="24"/>
          <w:lang w:bidi="en-US"/>
        </w:rPr>
        <w:t xml:space="preserve">მუხლი 5. პროგრამის განხორციელების მექანიზმები </w:t>
      </w:r>
    </w:p>
    <w:p w14:paraId="2D093C72" w14:textId="1F563F04"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r>
        <w:rPr>
          <w:rFonts w:ascii="Sylfaen" w:eastAsia="Sylfaen" w:hAnsi="Sylfaen"/>
          <w:sz w:val="24"/>
          <w:lang w:bidi="en-US"/>
        </w:rPr>
        <w:t>1. ამ პროგრამის მე-3 მუხლის პირველი პუნქტი</w:t>
      </w:r>
      <w:r>
        <w:rPr>
          <w:rFonts w:ascii="Sylfaen" w:eastAsia="Sylfaen" w:hAnsi="Sylfaen"/>
          <w:sz w:val="24"/>
          <w:lang w:val="ka-GE" w:bidi="en-US"/>
        </w:rPr>
        <w:t>ს ,,ა“, ,,ბ“, ,,გ“, ,,დ“, ,,ე“, ,,ვ“ ქვეპუნქტებით და ,,ზ“ ქვეპუნქტის ,,ზ.ა“ ქვეპუნქტით</w:t>
      </w:r>
      <w:r>
        <w:rPr>
          <w:rFonts w:ascii="Sylfaen" w:eastAsia="Sylfaen" w:hAnsi="Sylfaen"/>
          <w:sz w:val="24"/>
          <w:lang w:bidi="en-US"/>
        </w:rPr>
        <w:t xml:space="preserve"> გათვალისწინებული ფარმაცევტული პროდუქტისა და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w:t>
      </w:r>
    </w:p>
    <w:p w14:paraId="5660A55F" w14:textId="2E6AEBF3"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commentRangeStart w:id="34"/>
      <w:r w:rsidRPr="00956B7F">
        <w:rPr>
          <w:rFonts w:ascii="Sylfaen" w:eastAsia="Sylfaen" w:hAnsi="Sylfaen"/>
          <w:sz w:val="24"/>
          <w:highlight w:val="yellow"/>
          <w:lang w:bidi="en-US"/>
        </w:rPr>
        <w:lastRenderedPageBreak/>
        <w:t xml:space="preserve">2. </w:t>
      </w:r>
      <w:del w:id="35" w:author="Ekaterine Adamia" w:date="2019-03-13T11:31:00Z">
        <w:r w:rsidRPr="00956B7F" w:rsidDel="008F501B">
          <w:rPr>
            <w:rFonts w:ascii="Sylfaen" w:eastAsia="Sylfaen" w:hAnsi="Sylfaen"/>
            <w:sz w:val="24"/>
            <w:highlight w:val="yellow"/>
            <w:lang w:bidi="en-US"/>
          </w:rPr>
          <w:delText xml:space="preserve">ამ </w:delText>
        </w:r>
      </w:del>
      <w:r w:rsidRPr="00956B7F">
        <w:rPr>
          <w:rFonts w:ascii="Sylfaen" w:eastAsia="Sylfaen" w:hAnsi="Sylfaen"/>
          <w:sz w:val="24"/>
          <w:highlight w:val="yellow"/>
          <w:lang w:bidi="en-US"/>
        </w:rPr>
        <w:t>პროგრამის მე-3 მუხლის პირველი პუნქტით გათვალისწინებული საქონლის მიწოდება ბენეფიციართათვის</w:t>
      </w:r>
      <w:ins w:id="36" w:author="Ekaterine Adamia" w:date="2019-03-13T11:32:00Z">
        <w:r w:rsidR="008F501B" w:rsidRPr="00956B7F">
          <w:rPr>
            <w:rFonts w:ascii="Sylfaen" w:eastAsia="Sylfaen" w:hAnsi="Sylfaen"/>
            <w:sz w:val="24"/>
            <w:highlight w:val="yellow"/>
            <w:lang w:val="ka-GE" w:bidi="en-US"/>
          </w:rPr>
          <w:t>, ასევე, მე-3 მუხლის პირველი პუნქტის ,,ზ“ ქვეპუნქტის ,,ზ.ა</w:t>
        </w:r>
        <w:r w:rsidR="008F501B" w:rsidRPr="00956B7F">
          <w:rPr>
            <w:rFonts w:ascii="Sylfaen" w:eastAsia="Sylfaen" w:hAnsi="Sylfaen"/>
            <w:sz w:val="24"/>
            <w:highlight w:val="yellow"/>
            <w:vertAlign w:val="superscript"/>
            <w:lang w:val="ka-GE" w:bidi="en-US"/>
          </w:rPr>
          <w:t>1</w:t>
        </w:r>
        <w:r w:rsidR="008F501B" w:rsidRPr="00956B7F">
          <w:rPr>
            <w:rFonts w:ascii="Sylfaen" w:eastAsia="Sylfaen" w:hAnsi="Sylfaen"/>
            <w:sz w:val="24"/>
            <w:highlight w:val="yellow"/>
            <w:lang w:val="ka-GE" w:bidi="en-US"/>
          </w:rPr>
          <w:t xml:space="preserve">“ქვეპუნქტით გათვალისწინებული მომსახურება </w:t>
        </w:r>
      </w:ins>
      <w:del w:id="37" w:author="Ekaterine Adamia" w:date="2019-03-13T11:32:00Z">
        <w:r w:rsidRPr="00956B7F" w:rsidDel="008F501B">
          <w:rPr>
            <w:rFonts w:ascii="Sylfaen" w:eastAsia="Sylfaen" w:hAnsi="Sylfaen"/>
            <w:sz w:val="24"/>
            <w:highlight w:val="yellow"/>
            <w:lang w:bidi="en-US"/>
          </w:rPr>
          <w:delText xml:space="preserve"> </w:delText>
        </w:r>
      </w:del>
      <w:r w:rsidRPr="00956B7F">
        <w:rPr>
          <w:rFonts w:ascii="Sylfaen" w:eastAsia="Sylfaen" w:hAnsi="Sylfaen"/>
          <w:sz w:val="24"/>
          <w:highlight w:val="yellow"/>
          <w:lang w:bidi="en-US"/>
        </w:rPr>
        <w:t>ხორციელდება არამატერიალიზებული სამედიცინო ვაუჩერის მეშვეობით.</w:t>
      </w:r>
      <w:r>
        <w:rPr>
          <w:rFonts w:ascii="Sylfaen" w:eastAsia="Sylfaen" w:hAnsi="Sylfaen"/>
          <w:sz w:val="24"/>
          <w:lang w:bidi="en-US"/>
        </w:rPr>
        <w:t xml:space="preserve"> </w:t>
      </w:r>
      <w:commentRangeEnd w:id="34"/>
      <w:r w:rsidR="00956B7F">
        <w:rPr>
          <w:rStyle w:val="CommentReference"/>
        </w:rPr>
        <w:commentReference w:id="34"/>
      </w:r>
    </w:p>
    <w:p w14:paraId="54B5240C" w14:textId="7E41F874"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bidi="en-US"/>
        </w:rPr>
      </w:pPr>
      <w:r>
        <w:rPr>
          <w:rFonts w:ascii="Sylfaen" w:eastAsia="Sylfaen" w:hAnsi="Sylfaen"/>
          <w:sz w:val="24"/>
          <w:lang w:val="ka-GE" w:bidi="en-US"/>
        </w:rPr>
        <w:t>3. პროგრამის მე-3 მუხლის პირველი პუნქტის ,,ზ“ ქვეპუნქტის ,,ზ.ბ“ და ,,ზ.</w:t>
      </w:r>
      <w:r w:rsidR="008F501B">
        <w:rPr>
          <w:rFonts w:ascii="Sylfaen" w:eastAsia="Sylfaen" w:hAnsi="Sylfaen"/>
          <w:sz w:val="24"/>
          <w:lang w:val="ka-GE" w:bidi="en-US"/>
        </w:rPr>
        <w:t>გ</w:t>
      </w:r>
      <w:r>
        <w:rPr>
          <w:rFonts w:ascii="Sylfaen" w:eastAsia="Sylfaen" w:hAnsi="Sylfaen"/>
          <w:sz w:val="24"/>
          <w:lang w:val="ka-GE" w:bidi="en-US"/>
        </w:rPr>
        <w:t xml:space="preserve">“ ქვეპუნქტებით გათვალისწინებული მომსახურების შესყიდვა </w:t>
      </w:r>
      <w:r>
        <w:rPr>
          <w:rFonts w:ascii="Sylfaen" w:eastAsia="Sylfaen" w:hAnsi="Sylfaen"/>
          <w:sz w:val="24"/>
          <w:lang w:bidi="en-US"/>
        </w:rPr>
        <w:t>ხორციელდება „სახელმწიფო შესყიდვების შესახებ“ საქართველოს კანონის 10</w:t>
      </w:r>
      <w:r w:rsidRPr="00CA79F2">
        <w:rPr>
          <w:rFonts w:ascii="Times New Roman" w:eastAsia="Times New Roman" w:hAnsi="Times New Roman"/>
          <w:sz w:val="24"/>
          <w:vertAlign w:val="superscript"/>
          <w:lang w:bidi="en-US"/>
        </w:rPr>
        <w:t>​​</w:t>
      </w:r>
      <w:r w:rsidRPr="00CA79F2">
        <w:rPr>
          <w:rFonts w:ascii="Sylfaen" w:eastAsia="Sylfaen" w:hAnsi="Sylfaen"/>
          <w:position w:val="6"/>
          <w:sz w:val="24"/>
          <w:vertAlign w:val="superscript"/>
          <w:lang w:bidi="en-US"/>
        </w:rPr>
        <w:t>1</w:t>
      </w:r>
      <w:r>
        <w:rPr>
          <w:rFonts w:ascii="Sylfaen" w:eastAsia="Sylfaen" w:hAnsi="Sylfaen"/>
          <w:sz w:val="24"/>
          <w:lang w:bidi="en-US"/>
        </w:rPr>
        <w:t xml:space="preserve"> მუხლის მე-3 პუნქტის „დ“ ქვეპუნქტის </w:t>
      </w:r>
      <w:r>
        <w:rPr>
          <w:rFonts w:ascii="Sylfaen" w:eastAsia="Sylfaen" w:hAnsi="Sylfaen"/>
          <w:sz w:val="24"/>
          <w:lang w:val="ka-GE" w:bidi="en-US"/>
        </w:rPr>
        <w:t>შესაბამისად,</w:t>
      </w:r>
      <w:r>
        <w:rPr>
          <w:rFonts w:ascii="Sylfaen" w:eastAsia="Sylfaen" w:hAnsi="Sylfaen"/>
          <w:sz w:val="24"/>
          <w:lang w:bidi="en-US"/>
        </w:rPr>
        <w:t xml:space="preserve"> გამარტივებული შესყიდვის საშუალებით. </w:t>
      </w:r>
    </w:p>
    <w:p w14:paraId="4434C7D6" w14:textId="77777777" w:rsidR="003C1E3E" w:rsidRPr="00CA79F2"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p>
    <w:p w14:paraId="37E330AA"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p>
    <w:p w14:paraId="21CEAE05"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b/>
          <w:sz w:val="24"/>
          <w:lang w:bidi="en-US"/>
        </w:rPr>
      </w:pPr>
      <w:r>
        <w:rPr>
          <w:rFonts w:ascii="Sylfaen" w:eastAsia="Sylfaen" w:hAnsi="Sylfaen"/>
          <w:b/>
          <w:sz w:val="24"/>
          <w:lang w:bidi="en-US"/>
        </w:rPr>
        <w:t>მუხლი 6. მომსახურების მიმწოდებელი</w:t>
      </w:r>
    </w:p>
    <w:p w14:paraId="10F6BB81" w14:textId="5F6AD812" w:rsidR="003C1E3E" w:rsidRDefault="000A3A83"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ins w:id="38" w:author="Ekaterine Adamia" w:date="2019-03-13T11:41:00Z"/>
          <w:rFonts w:ascii="Sylfaen" w:eastAsia="Sylfaen" w:hAnsi="Sylfaen"/>
          <w:sz w:val="24"/>
          <w:lang w:bidi="en-US"/>
        </w:rPr>
      </w:pPr>
      <w:ins w:id="39" w:author="Ekaterine Adamia" w:date="2019-03-13T11:41:00Z">
        <w:r>
          <w:rPr>
            <w:rFonts w:ascii="Sylfaen" w:eastAsia="Sylfaen" w:hAnsi="Sylfaen"/>
            <w:sz w:val="24"/>
            <w:lang w:val="ka-GE" w:bidi="en-US"/>
          </w:rPr>
          <w:t xml:space="preserve">1. </w:t>
        </w:r>
      </w:ins>
      <w:del w:id="40" w:author="Ekaterine Adamia" w:date="2019-03-13T11:41:00Z">
        <w:r w:rsidR="003C1E3E" w:rsidDel="000A3A83">
          <w:rPr>
            <w:rFonts w:ascii="Sylfaen" w:eastAsia="Sylfaen" w:hAnsi="Sylfaen"/>
            <w:sz w:val="24"/>
            <w:lang w:bidi="en-US"/>
          </w:rPr>
          <w:delText xml:space="preserve">ამ </w:delText>
        </w:r>
      </w:del>
      <w:r w:rsidR="003C1E3E">
        <w:rPr>
          <w:rFonts w:ascii="Sylfaen" w:eastAsia="Sylfaen" w:hAnsi="Sylfaen"/>
          <w:sz w:val="24"/>
          <w:lang w:bidi="en-US"/>
        </w:rPr>
        <w:t xml:space="preserve">პროგრამის მე-3 მუხლის პირველი პუნქტით გათვალისწინებული მომსახურების მიმწოდებელი განისაზღვრება ამავე პროგრამის მე-5 მუხლის პირველი პუნქტის შესაბამისად. </w:t>
      </w:r>
    </w:p>
    <w:p w14:paraId="2A449BD1" w14:textId="25F3CF08" w:rsidR="00701D5D" w:rsidRDefault="000A3A83" w:rsidP="00701D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1" w:author="Ekaterine Adamia" w:date="2019-03-13T14:22:00Z"/>
          <w:rFonts w:ascii="Sylfaen" w:eastAsia="Sylfaen" w:hAnsi="Sylfaen"/>
          <w:sz w:val="24"/>
          <w:lang w:bidi="en-US"/>
        </w:rPr>
      </w:pPr>
      <w:commentRangeStart w:id="42"/>
      <w:ins w:id="43" w:author="Ekaterine Adamia" w:date="2019-03-13T11:41:00Z">
        <w:r>
          <w:rPr>
            <w:rFonts w:ascii="Sylfaen" w:eastAsia="Sylfaen" w:hAnsi="Sylfaen"/>
            <w:sz w:val="24"/>
            <w:lang w:val="ka-GE" w:bidi="en-US"/>
          </w:rPr>
          <w:t xml:space="preserve">2. </w:t>
        </w:r>
      </w:ins>
      <w:ins w:id="44" w:author="Ekaterine Adamia" w:date="2019-03-13T13:24:00Z">
        <w:r w:rsidR="00701D5D">
          <w:rPr>
            <w:rFonts w:ascii="Sylfaen" w:eastAsia="Sylfaen" w:hAnsi="Sylfaen"/>
            <w:sz w:val="24"/>
            <w:lang w:bidi="en-US"/>
          </w:rPr>
          <w:t xml:space="preserve">პროგრამის მე-3 მუხლის </w:t>
        </w:r>
      </w:ins>
      <w:ins w:id="45" w:author="Ekaterine Adamia" w:date="2019-03-13T14:02:00Z">
        <w:r w:rsidR="006F4A98" w:rsidRPr="000354F1">
          <w:rPr>
            <w:rFonts w:ascii="Sylfaen" w:eastAsia="Sylfaen" w:hAnsi="Sylfaen"/>
            <w:sz w:val="24"/>
            <w:highlight w:val="yellow"/>
            <w:lang w:val="ka-GE" w:bidi="en-US"/>
          </w:rPr>
          <w:t>პირველი პუნქტის ,,ზ“ ქვეპუნქტის ,,ზ.ა</w:t>
        </w:r>
        <w:r w:rsidR="006F4A98" w:rsidRPr="000354F1">
          <w:rPr>
            <w:rFonts w:ascii="Sylfaen" w:eastAsia="Sylfaen" w:hAnsi="Sylfaen"/>
            <w:sz w:val="24"/>
            <w:highlight w:val="yellow"/>
            <w:vertAlign w:val="superscript"/>
            <w:lang w:val="ka-GE" w:bidi="en-US"/>
          </w:rPr>
          <w:t>1</w:t>
        </w:r>
        <w:r w:rsidR="006F4A98" w:rsidRPr="000354F1">
          <w:rPr>
            <w:rFonts w:ascii="Sylfaen" w:eastAsia="Sylfaen" w:hAnsi="Sylfaen"/>
            <w:sz w:val="24"/>
            <w:highlight w:val="yellow"/>
            <w:lang w:val="ka-GE" w:bidi="en-US"/>
          </w:rPr>
          <w:t xml:space="preserve">“ქვეპუნქტით </w:t>
        </w:r>
      </w:ins>
      <w:ins w:id="46" w:author="Ekaterine Adamia" w:date="2019-03-13T13:24:00Z">
        <w:r w:rsidR="00701D5D">
          <w:rPr>
            <w:rFonts w:ascii="Sylfaen" w:eastAsia="Sylfaen" w:hAnsi="Sylfaen"/>
            <w:sz w:val="24"/>
            <w:lang w:bidi="en-US"/>
          </w:rPr>
          <w:t xml:space="preserve">გათვალისწინებული მომსახურების მიმწოდებელია </w:t>
        </w:r>
      </w:ins>
      <w:ins w:id="47" w:author="Ekaterine Adamia" w:date="2019-03-13T14:03:00Z">
        <w:r w:rsidR="006F4A98">
          <w:rPr>
            <w:rFonts w:ascii="Sylfaen" w:eastAsia="Sylfaen" w:hAnsi="Sylfaen"/>
            <w:sz w:val="24"/>
            <w:lang w:val="ka-GE" w:bidi="en-US"/>
          </w:rPr>
          <w:t>პირი,</w:t>
        </w:r>
      </w:ins>
      <w:ins w:id="48" w:author="Ekaterine Adamia" w:date="2019-03-13T13:24:00Z">
        <w:r w:rsidR="00701D5D">
          <w:rPr>
            <w:rFonts w:ascii="Sylfaen" w:eastAsia="Sylfaen" w:hAnsi="Sylfaen"/>
            <w:sz w:val="24"/>
            <w:lang w:bidi="en-US"/>
          </w:rPr>
          <w:t xml:space="preserve"> რომელიც აკმაყოფილებს </w:t>
        </w:r>
        <w:del w:id="49" w:author="Besik Datukishvili" w:date="2019-03-13T14:51:00Z">
          <w:r w:rsidR="00701D5D" w:rsidDel="00023BAE">
            <w:rPr>
              <w:rFonts w:ascii="Sylfaen" w:eastAsia="Sylfaen" w:hAnsi="Sylfaen"/>
              <w:sz w:val="24"/>
              <w:lang w:bidi="en-US"/>
            </w:rPr>
            <w:delText>შესაბამისი</w:delText>
          </w:r>
        </w:del>
      </w:ins>
      <w:ins w:id="50" w:author="Besik Datukishvili" w:date="2019-03-13T14:51:00Z">
        <w:r w:rsidR="00023BAE">
          <w:rPr>
            <w:rFonts w:ascii="Sylfaen" w:eastAsia="Sylfaen" w:hAnsi="Sylfaen"/>
            <w:sz w:val="24"/>
            <w:lang w:val="ka-GE" w:bidi="en-US"/>
          </w:rPr>
          <w:t>სათანადო</w:t>
        </w:r>
      </w:ins>
      <w:ins w:id="51" w:author="Ekaterine Adamia" w:date="2019-03-13T13:24:00Z">
        <w:r w:rsidR="00701D5D">
          <w:rPr>
            <w:rFonts w:ascii="Sylfaen" w:eastAsia="Sylfaen" w:hAnsi="Sylfaen"/>
            <w:sz w:val="24"/>
            <w:lang w:bidi="en-US"/>
          </w:rPr>
          <w:t xml:space="preserve"> საქმიანობის</w:t>
        </w:r>
        <w:del w:id="52" w:author="Besik Datukishvili" w:date="2019-03-13T14:51:00Z">
          <w:r w:rsidR="00701D5D" w:rsidDel="00CE0959">
            <w:rPr>
              <w:rFonts w:ascii="Sylfaen" w:eastAsia="Sylfaen" w:hAnsi="Sylfaen"/>
              <w:sz w:val="24"/>
              <w:lang w:bidi="en-US"/>
            </w:rPr>
            <w:delText>ა</w:delText>
          </w:r>
        </w:del>
        <w:r w:rsidR="00701D5D">
          <w:rPr>
            <w:rFonts w:ascii="Sylfaen" w:eastAsia="Sylfaen" w:hAnsi="Sylfaen"/>
            <w:sz w:val="24"/>
            <w:lang w:bidi="en-US"/>
          </w:rPr>
          <w:t>თვის კანონმდებლობით დადგენილ მოთხოვნებს</w:t>
        </w:r>
      </w:ins>
      <w:ins w:id="53" w:author="Ekaterine Adamia" w:date="2019-03-13T14:22:00Z">
        <w:r w:rsidR="00E24572">
          <w:rPr>
            <w:rFonts w:ascii="Sylfaen" w:eastAsia="Sylfaen" w:hAnsi="Sylfaen"/>
            <w:sz w:val="24"/>
            <w:lang w:val="ka-GE" w:bidi="en-US"/>
          </w:rPr>
          <w:t xml:space="preserve"> და მინისტრის შესაბამისი ბრძანებით განსაზღვრულ კრიტერიუმებს</w:t>
        </w:r>
      </w:ins>
      <w:ins w:id="54" w:author="Ekaterine Adamia" w:date="2019-03-13T13:24:00Z">
        <w:r w:rsidR="00701D5D">
          <w:rPr>
            <w:rFonts w:ascii="Sylfaen" w:eastAsia="Sylfaen" w:hAnsi="Sylfaen"/>
            <w:sz w:val="24"/>
            <w:lang w:bidi="en-US"/>
          </w:rPr>
          <w:t>, ეთანხმება ვაუჩერის პირობებს</w:t>
        </w:r>
      </w:ins>
      <w:ins w:id="55" w:author="Ekaterine Adamia" w:date="2019-03-13T14:07:00Z">
        <w:r w:rsidR="006F4A98">
          <w:rPr>
            <w:rFonts w:ascii="Sylfaen" w:eastAsia="Sylfaen" w:hAnsi="Sylfaen"/>
            <w:sz w:val="24"/>
            <w:lang w:val="ka-GE" w:bidi="en-US"/>
          </w:rPr>
          <w:t xml:space="preserve">, მზადაა მომსახურების მიწოდება განახორციელოს </w:t>
        </w:r>
      </w:ins>
      <w:ins w:id="56" w:author="Ekaterine Adamia" w:date="2019-03-13T18:27:00Z">
        <w:r w:rsidR="002518C0">
          <w:rPr>
            <w:rFonts w:ascii="Sylfaen" w:eastAsia="Sylfaen" w:hAnsi="Sylfaen"/>
            <w:sz w:val="24"/>
            <w:lang w:val="ka-GE" w:bidi="en-US"/>
          </w:rPr>
          <w:t>უსასყიდლოდ</w:t>
        </w:r>
      </w:ins>
      <w:commentRangeStart w:id="57"/>
      <w:ins w:id="58" w:author="Ekaterine Adamia" w:date="2019-03-13T13:24:00Z">
        <w:r w:rsidR="00701D5D">
          <w:rPr>
            <w:rFonts w:ascii="Sylfaen" w:eastAsia="Sylfaen" w:hAnsi="Sylfaen"/>
            <w:sz w:val="24"/>
            <w:lang w:bidi="en-US"/>
          </w:rPr>
          <w:t xml:space="preserve"> </w:t>
        </w:r>
      </w:ins>
      <w:commentRangeEnd w:id="57"/>
      <w:r w:rsidR="00676573">
        <w:rPr>
          <w:rStyle w:val="CommentReference"/>
        </w:rPr>
        <w:commentReference w:id="57"/>
      </w:r>
      <w:ins w:id="59" w:author="Ekaterine Adamia" w:date="2019-03-13T13:24:00Z">
        <w:r w:rsidR="00701D5D">
          <w:rPr>
            <w:rFonts w:ascii="Sylfaen" w:eastAsia="Sylfaen" w:hAnsi="Sylfaen"/>
            <w:sz w:val="24"/>
            <w:lang w:bidi="en-US"/>
          </w:rPr>
          <w:t xml:space="preserve">და პროგრამის განმახორციელებელს წერილობით დაუდასტურებს პროგრამაში მონაწილეობის სურვილს. </w:t>
        </w:r>
      </w:ins>
    </w:p>
    <w:p w14:paraId="55511B2B" w14:textId="515182A4" w:rsidR="00E24572" w:rsidRDefault="00E24572" w:rsidP="00E245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ins w:id="60" w:author="Ekaterine Adamia" w:date="2019-03-13T14:23:00Z"/>
          <w:rFonts w:ascii="Sylfaen" w:eastAsia="Sylfaen" w:hAnsi="Sylfaen"/>
          <w:sz w:val="24"/>
          <w:lang w:bidi="en-US"/>
        </w:rPr>
      </w:pPr>
      <w:ins w:id="61" w:author="Ekaterine Adamia" w:date="2019-03-13T14:22:00Z">
        <w:r>
          <w:rPr>
            <w:rFonts w:ascii="Sylfaen" w:eastAsia="Sylfaen" w:hAnsi="Sylfaen"/>
            <w:sz w:val="24"/>
            <w:lang w:val="ka-GE" w:bidi="en-US"/>
          </w:rPr>
          <w:t xml:space="preserve">3. </w:t>
        </w:r>
      </w:ins>
      <w:ins w:id="62" w:author="Ekaterine Adamia" w:date="2019-03-13T14:23:00Z">
        <w:r>
          <w:rPr>
            <w:rFonts w:ascii="Sylfaen" w:eastAsia="Sylfaen" w:hAnsi="Sylfaen"/>
            <w:sz w:val="24"/>
            <w:lang w:bidi="en-US"/>
          </w:rPr>
          <w:t xml:space="preserve">პროგრამის მე-3 მუხლის </w:t>
        </w:r>
        <w:r>
          <w:rPr>
            <w:rFonts w:ascii="Sylfaen" w:eastAsia="Sylfaen" w:hAnsi="Sylfaen"/>
            <w:sz w:val="24"/>
            <w:lang w:val="ka-GE" w:bidi="en-US"/>
          </w:rPr>
          <w:t xml:space="preserve">პირველი პუნქტის ,,ზ“ ქვეპუნქტის ,,ზ.ბ“ და ,,ზ.გ“ </w:t>
        </w:r>
        <w:r>
          <w:rPr>
            <w:rFonts w:ascii="Sylfaen" w:eastAsia="Sylfaen" w:hAnsi="Sylfaen"/>
            <w:sz w:val="24"/>
            <w:lang w:bidi="en-US"/>
          </w:rPr>
          <w:t xml:space="preserve">პუნქტით გათვალისწინებული მომსახურების მიმწოდებელი განისაზღვრება ამავე პროგრამის მე-5 მუხლის </w:t>
        </w:r>
        <w:r>
          <w:rPr>
            <w:rFonts w:ascii="Sylfaen" w:eastAsia="Sylfaen" w:hAnsi="Sylfaen"/>
            <w:sz w:val="24"/>
            <w:lang w:val="ka-GE" w:bidi="en-US"/>
          </w:rPr>
          <w:t>მე-3</w:t>
        </w:r>
        <w:r>
          <w:rPr>
            <w:rFonts w:ascii="Sylfaen" w:eastAsia="Sylfaen" w:hAnsi="Sylfaen"/>
            <w:sz w:val="24"/>
            <w:lang w:bidi="en-US"/>
          </w:rPr>
          <w:t xml:space="preserve"> პუნქტის შესაბამისად. </w:t>
        </w:r>
      </w:ins>
    </w:p>
    <w:commentRangeEnd w:id="42"/>
    <w:p w14:paraId="3C80218B" w14:textId="5FE1BD9D" w:rsidR="00E24572" w:rsidRPr="00956B7F" w:rsidRDefault="00956B7F" w:rsidP="00701D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3" w:author="Ekaterine Adamia" w:date="2019-03-13T13:24:00Z"/>
          <w:rFonts w:ascii="Sylfaen" w:eastAsia="Sylfaen" w:hAnsi="Sylfaen"/>
          <w:sz w:val="24"/>
          <w:lang w:val="ka-GE" w:bidi="en-US"/>
        </w:rPr>
      </w:pPr>
      <w:ins w:id="64" w:author="Ekaterine Adamia" w:date="2019-03-13T14:42:00Z">
        <w:r>
          <w:rPr>
            <w:rStyle w:val="CommentReference"/>
          </w:rPr>
          <w:commentReference w:id="42"/>
        </w:r>
      </w:ins>
    </w:p>
    <w:p w14:paraId="076DA658" w14:textId="4327C141" w:rsidR="000A3A83" w:rsidRPr="003B1C02" w:rsidRDefault="000A3A83"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val="ka-GE" w:bidi="en-US"/>
        </w:rPr>
      </w:pPr>
    </w:p>
    <w:p w14:paraId="6483F47D"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p>
    <w:p w14:paraId="35475B31"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b/>
          <w:sz w:val="24"/>
          <w:lang w:bidi="en-US"/>
        </w:rPr>
      </w:pPr>
      <w:r>
        <w:rPr>
          <w:rFonts w:ascii="Sylfaen" w:eastAsia="Sylfaen" w:hAnsi="Sylfaen"/>
          <w:b/>
          <w:sz w:val="24"/>
          <w:lang w:bidi="en-US"/>
        </w:rPr>
        <w:t>მუხლი 7. პროგრამის განმახორციელებელი</w:t>
      </w:r>
    </w:p>
    <w:p w14:paraId="0D824357"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r>
        <w:rPr>
          <w:rFonts w:ascii="Sylfaen" w:eastAsia="Sylfaen" w:hAnsi="Sylfaen"/>
          <w:sz w:val="24"/>
          <w:lang w:bidi="en-US"/>
        </w:rPr>
        <w:t xml:space="preserve">პროგრამის განმახორციელებელია სააგენტო. </w:t>
      </w:r>
    </w:p>
    <w:p w14:paraId="595E2098"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p>
    <w:p w14:paraId="0B1545B5"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b/>
          <w:sz w:val="24"/>
          <w:lang w:bidi="en-US"/>
        </w:rPr>
      </w:pPr>
      <w:r>
        <w:rPr>
          <w:rFonts w:ascii="Sylfaen" w:eastAsia="Sylfaen" w:hAnsi="Sylfaen"/>
          <w:b/>
          <w:sz w:val="24"/>
          <w:lang w:bidi="en-US"/>
        </w:rPr>
        <w:t xml:space="preserve">მუხლი 8. პროგრამის ბიუჯეტი </w:t>
      </w:r>
    </w:p>
    <w:p w14:paraId="4A1FE61A"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r>
        <w:rPr>
          <w:rFonts w:ascii="Sylfaen" w:eastAsia="Sylfaen" w:hAnsi="Sylfaen"/>
          <w:sz w:val="24"/>
          <w:lang w:bidi="en-US"/>
        </w:rPr>
        <w:t>პროგრამის ბიუჯეტი განისაზღვრება 20,000.0 ათასი ლარით</w:t>
      </w:r>
      <w:r>
        <w:rPr>
          <w:rFonts w:ascii="Sylfaen" w:eastAsia="Sylfaen" w:hAnsi="Sylfaen"/>
          <w:sz w:val="24"/>
          <w:lang w:val="ka-GE" w:bidi="en-US"/>
        </w:rPr>
        <w:t>,</w:t>
      </w:r>
      <w:ins w:id="65" w:author="Ekaterine Adamia" w:date="2019-03-01T17:13:00Z">
        <w:r>
          <w:rPr>
            <w:rFonts w:ascii="Sylfaen" w:eastAsia="Sylfaen" w:hAnsi="Sylfaen"/>
            <w:sz w:val="24"/>
            <w:lang w:val="ka-GE" w:bidi="en-US"/>
          </w:rPr>
          <w:t xml:space="preserve"> </w:t>
        </w:r>
      </w:ins>
      <w:r>
        <w:rPr>
          <w:rFonts w:ascii="Sylfaen" w:eastAsia="Sylfaen" w:hAnsi="Sylfaen"/>
          <w:sz w:val="24"/>
          <w:lang w:val="ka-GE" w:bidi="en-US"/>
        </w:rPr>
        <w:t>მათ შორის ლოჯისტიკის კომპონენტის ბიუჯეტი - 1 000 000 ლარი.</w:t>
      </w:r>
    </w:p>
    <w:p w14:paraId="44CB59DF"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r>
        <w:rPr>
          <w:rFonts w:ascii="Sylfaen" w:eastAsia="Sylfaen" w:hAnsi="Sylfaen"/>
          <w:sz w:val="24"/>
          <w:lang w:val="ka-GE" w:bidi="en-US"/>
        </w:rPr>
        <w:t xml:space="preserve"> </w:t>
      </w:r>
    </w:p>
    <w:p w14:paraId="4843A577"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b/>
          <w:sz w:val="24"/>
          <w:lang w:bidi="en-US"/>
        </w:rPr>
      </w:pPr>
      <w:r>
        <w:rPr>
          <w:rFonts w:ascii="Sylfaen" w:eastAsia="Sylfaen" w:hAnsi="Sylfaen"/>
          <w:b/>
          <w:sz w:val="24"/>
          <w:lang w:bidi="en-US"/>
        </w:rPr>
        <w:t xml:space="preserve">მუხლი 9. დამატებითი პირობები </w:t>
      </w:r>
    </w:p>
    <w:p w14:paraId="662F9DD2"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r>
        <w:rPr>
          <w:rFonts w:ascii="Sylfaen" w:eastAsia="Sylfaen" w:hAnsi="Sylfaen"/>
          <w:sz w:val="24"/>
          <w:lang w:bidi="en-US"/>
        </w:rPr>
        <w:t xml:space="preserve">1. ამ პროგრამის მე-3 მუხლის პირველი პუნქტის „ა“, „ბ“, „გ“,  „დ“, ,,ე“ და ,,ვ“ ქვეპუნქტებით გათვალისწინებული ფარმაცევტული პროდუქტი უნდა აკმაყოფილებდეს შემდეგ პირობებს: </w:t>
      </w:r>
    </w:p>
    <w:p w14:paraId="4BC66817"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r>
        <w:rPr>
          <w:rFonts w:ascii="Sylfaen" w:eastAsia="Sylfaen" w:hAnsi="Sylfaen"/>
          <w:sz w:val="24"/>
          <w:lang w:bidi="en-US"/>
        </w:rPr>
        <w:t xml:space="preserve">ა) უნდა იყოს საქართველოს ფარმაცევტულ ბაზარზე დაშვების უფლების მქონე, დაშვებული შეფუთვა-მარკირებით; </w:t>
      </w:r>
    </w:p>
    <w:p w14:paraId="15941C4A"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r>
        <w:rPr>
          <w:rFonts w:ascii="Sylfaen" w:eastAsia="Sylfaen" w:hAnsi="Sylfaen"/>
          <w:sz w:val="24"/>
          <w:lang w:bidi="en-US"/>
        </w:rPr>
        <w:t xml:space="preserve">ბ) რეგისტრირებული უნდა იყოს „სხვა ქვეყნების ან სახელმწიფოთაშორისი ფარმაცევტული პროდუქტების მარეგულირებელი სახელმწიფო ორგანოების სიის განსაზღვრის შესახებ“ საქართველოს მთავრობის 2009 წლის 22 ოქტომბრის №188 </w:t>
      </w:r>
      <w:r>
        <w:rPr>
          <w:rFonts w:ascii="Sylfaen" w:eastAsia="Sylfaen" w:hAnsi="Sylfaen"/>
          <w:sz w:val="24"/>
          <w:lang w:bidi="en-US"/>
        </w:rPr>
        <w:lastRenderedPageBreak/>
        <w:t xml:space="preserve">დადგენილებით (შემდგომში – №188 დადგენილება)  განსაზღვრული შესაბამისი ქვეყნის მარეგულირებელი ორგანოს მიერ მის კონტროლს დაქვემდებარებულ ბაზარზე, რაც უნდა დადასტურდეს: </w:t>
      </w:r>
    </w:p>
    <w:p w14:paraId="6E0E05DE"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r>
        <w:rPr>
          <w:rFonts w:ascii="Sylfaen" w:eastAsia="Sylfaen" w:hAnsi="Sylfaen"/>
          <w:sz w:val="24"/>
          <w:lang w:bidi="en-US"/>
        </w:rPr>
        <w:t xml:space="preserve">ბ.ა) №188 დადგენილების დანართით განსაზღვრული შესაბამისი ქვეყნის მარეგულირებელი ორგანოს მიერ, მის კონტროლს დაქვემდებარებულ ბაზარზე დაშვების დამადასტურებელი დოკუმენტით; </w:t>
      </w:r>
    </w:p>
    <w:p w14:paraId="2B03FE53"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r>
        <w:rPr>
          <w:rFonts w:ascii="Sylfaen" w:eastAsia="Sylfaen" w:hAnsi="Sylfaen"/>
          <w:sz w:val="24"/>
          <w:lang w:bidi="en-US"/>
        </w:rPr>
        <w:t xml:space="preserve">ბ.ბ) ან წარდგენილი უნდა იყოს ფარმაცევტული პროდუქტის სერტიფიკატი (CPP) ჯანდაცვის მსოფლიო ორგანიზაციის (WHO) მიერ რეკომენდებული ფორმით, გაცემული ბოლო ერთი წლის განმავლობაში, №188 დადგენილების დანართით განსაზღვრული მარეგულირებელი ორგანოს მიერ, №188 დადგენილებაში მითითებული რომელიმე ქვეყნის ან საქართველოს ბაზრისთვის; </w:t>
      </w:r>
    </w:p>
    <w:p w14:paraId="5340868D"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r>
        <w:rPr>
          <w:rFonts w:ascii="Sylfaen" w:eastAsia="Sylfaen" w:hAnsi="Sylfaen"/>
          <w:sz w:val="24"/>
          <w:lang w:bidi="en-US"/>
        </w:rPr>
        <w:t xml:space="preserve">გ) იმ შემთხვევაში, თუ პროდუქტი არ აკმაყოფილებს ამავე პუნქტის „ბ“ ქვეპუნქტით განსაზღვრულ პირობებს, წარდგენილ უნდა იქნეს WHO-ის პრეკვალიფიცირებული ლაბორატორიის მიერ ფარმაცევტული პროდუქტის თითოეულ ჯერზე მოსაწოდებელი ფარმაცევტული პროდუქტის კონკრეტულ სერიაზე გაცემული ხარისხის სერტიფიკატი/ხარისხის დამადასტურებელი დოკუმენტი, რომელიც უნდა ადასტურებდეს, რომ შეთავაზებული ფარმაცევტული პროდუქტი აკმაყოფილებს მწარმოებლის სპეციფიკაციით განსაზღვრულ ყველა მოთხოვნას. </w:t>
      </w:r>
    </w:p>
    <w:p w14:paraId="6D76A53D" w14:textId="702DAD40"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commentRangeStart w:id="66"/>
      <w:r>
        <w:rPr>
          <w:rFonts w:ascii="Sylfaen" w:eastAsia="Sylfaen" w:hAnsi="Sylfaen"/>
          <w:sz w:val="24"/>
          <w:lang w:bidi="en-US"/>
        </w:rPr>
        <w:t xml:space="preserve">2. </w:t>
      </w:r>
      <w:del w:id="67" w:author="Ekaterine Adamia" w:date="2019-03-13T14:20:00Z">
        <w:r w:rsidDel="00E24572">
          <w:rPr>
            <w:rFonts w:ascii="Sylfaen" w:eastAsia="Sylfaen" w:hAnsi="Sylfaen"/>
            <w:sz w:val="24"/>
            <w:lang w:bidi="en-US"/>
          </w:rPr>
          <w:delText xml:space="preserve">ამ </w:delText>
        </w:r>
      </w:del>
      <w:r>
        <w:rPr>
          <w:rFonts w:ascii="Sylfaen" w:eastAsia="Sylfaen" w:hAnsi="Sylfaen"/>
          <w:sz w:val="24"/>
          <w:lang w:bidi="en-US"/>
        </w:rPr>
        <w:t>პროგრამის მე-3 მუხლის პირველი პუნქტის „ზ“ ქვეპუნქტი</w:t>
      </w:r>
      <w:ins w:id="68" w:author="Ekaterine Adamia" w:date="2019-03-13T14:08:00Z">
        <w:r w:rsidR="006F4A98">
          <w:rPr>
            <w:rFonts w:ascii="Sylfaen" w:eastAsia="Sylfaen" w:hAnsi="Sylfaen"/>
            <w:sz w:val="24"/>
            <w:lang w:val="ka-GE" w:bidi="en-US"/>
          </w:rPr>
          <w:t>ს ,,ზ.ა“ ქვეპუნქტი</w:t>
        </w:r>
      </w:ins>
      <w:r>
        <w:rPr>
          <w:rFonts w:ascii="Sylfaen" w:eastAsia="Sylfaen" w:hAnsi="Sylfaen"/>
          <w:sz w:val="24"/>
          <w:lang w:bidi="en-US"/>
        </w:rPr>
        <w:t xml:space="preserve">თ გათვალისწინებული მომსახურების მიმწოდებელმა უნდა უზრუნველყოს: </w:t>
      </w:r>
    </w:p>
    <w:p w14:paraId="7BAE0314" w14:textId="400D3569" w:rsidR="003C1E3E" w:rsidDel="00E24572"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del w:id="69" w:author="Ekaterine Adamia" w:date="2019-03-13T14:21:00Z"/>
          <w:rFonts w:ascii="Sylfaen" w:eastAsia="Sylfaen" w:hAnsi="Sylfaen"/>
          <w:sz w:val="24"/>
          <w:lang w:bidi="en-US"/>
        </w:rPr>
      </w:pPr>
      <w:del w:id="70" w:author="Ekaterine Adamia" w:date="2019-03-13T14:21:00Z">
        <w:r w:rsidDel="00E24572">
          <w:rPr>
            <w:rFonts w:ascii="Sylfaen" w:eastAsia="Sylfaen" w:hAnsi="Sylfaen"/>
            <w:sz w:val="24"/>
            <w:lang w:bidi="en-US"/>
          </w:rPr>
          <w:delText xml:space="preserve">ა) მინისტრის შესაბამისი ბრძანებით განსაზღვრული ფარმაცევტული პროდუქტის შეუფერხებელი მიწოდება ქ. თბილისსა და რეგიონებში; </w:delText>
        </w:r>
      </w:del>
    </w:p>
    <w:p w14:paraId="5DB90216" w14:textId="686F6772"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del w:id="71" w:author="Ekaterine Adamia" w:date="2019-03-13T14:10:00Z">
        <w:r w:rsidDel="006F4A98">
          <w:rPr>
            <w:rFonts w:ascii="Sylfaen" w:eastAsia="Sylfaen" w:hAnsi="Sylfaen"/>
            <w:sz w:val="24"/>
            <w:lang w:bidi="en-US"/>
          </w:rPr>
          <w:delText xml:space="preserve">ბ) </w:delText>
        </w:r>
      </w:del>
      <w:ins w:id="72" w:author="Ekaterine Adamia" w:date="2019-03-13T14:10:00Z">
        <w:r w:rsidR="006F4A98">
          <w:rPr>
            <w:rFonts w:ascii="Sylfaen" w:eastAsia="Sylfaen" w:hAnsi="Sylfaen"/>
            <w:sz w:val="24"/>
            <w:lang w:val="ka-GE" w:bidi="en-US"/>
          </w:rPr>
          <w:t>ა</w:t>
        </w:r>
        <w:r w:rsidR="006F4A98">
          <w:rPr>
            <w:rFonts w:ascii="Sylfaen" w:eastAsia="Sylfaen" w:hAnsi="Sylfaen"/>
            <w:sz w:val="24"/>
            <w:lang w:bidi="en-US"/>
          </w:rPr>
          <w:t xml:space="preserve">) </w:t>
        </w:r>
      </w:ins>
      <w:r>
        <w:rPr>
          <w:rFonts w:ascii="Sylfaen" w:eastAsia="Sylfaen" w:hAnsi="Sylfaen"/>
          <w:sz w:val="24"/>
          <w:lang w:bidi="en-US"/>
        </w:rPr>
        <w:t xml:space="preserve">ფარმაცევტული პროდუქტის </w:t>
      </w:r>
      <w:del w:id="73" w:author="Ekaterine Adamia" w:date="2019-03-13T14:10:00Z">
        <w:r w:rsidDel="006F4A98">
          <w:rPr>
            <w:rFonts w:ascii="Sylfaen" w:eastAsia="Sylfaen" w:hAnsi="Sylfaen"/>
            <w:sz w:val="24"/>
            <w:lang w:bidi="en-US"/>
          </w:rPr>
          <w:delText xml:space="preserve">ტრანსპორტირების, </w:delText>
        </w:r>
      </w:del>
      <w:ins w:id="74" w:author="Ekaterine Adamia" w:date="2019-03-13T14:10:00Z">
        <w:r w:rsidR="006F4A98">
          <w:rPr>
            <w:rFonts w:ascii="Sylfaen" w:eastAsia="Sylfaen" w:hAnsi="Sylfaen"/>
            <w:sz w:val="24"/>
            <w:lang w:val="ka-GE" w:bidi="en-US"/>
          </w:rPr>
          <w:t>მიღებისა და</w:t>
        </w:r>
        <w:r w:rsidR="006F4A98">
          <w:rPr>
            <w:rFonts w:ascii="Sylfaen" w:eastAsia="Sylfaen" w:hAnsi="Sylfaen"/>
            <w:sz w:val="24"/>
            <w:lang w:bidi="en-US"/>
          </w:rPr>
          <w:t xml:space="preserve"> </w:t>
        </w:r>
      </w:ins>
      <w:r>
        <w:rPr>
          <w:rFonts w:ascii="Sylfaen" w:eastAsia="Sylfaen" w:hAnsi="Sylfaen"/>
          <w:sz w:val="24"/>
          <w:lang w:bidi="en-US"/>
        </w:rPr>
        <w:t>შენახვის</w:t>
      </w:r>
      <w:del w:id="75" w:author="Ekaterine Adamia" w:date="2019-03-13T14:10:00Z">
        <w:r w:rsidDel="006F4A98">
          <w:rPr>
            <w:rFonts w:ascii="Sylfaen" w:eastAsia="Sylfaen" w:hAnsi="Sylfaen"/>
            <w:sz w:val="24"/>
            <w:lang w:bidi="en-US"/>
          </w:rPr>
          <w:delText>ა და გაცემის</w:delText>
        </w:r>
      </w:del>
      <w:r>
        <w:rPr>
          <w:rFonts w:ascii="Sylfaen" w:eastAsia="Sylfaen" w:hAnsi="Sylfaen"/>
          <w:sz w:val="24"/>
          <w:lang w:bidi="en-US"/>
        </w:rPr>
        <w:t xml:space="preserve"> ორგანიზაციულ-ტექნიკური საკითხების უზრუნველყოფა; </w:t>
      </w:r>
    </w:p>
    <w:p w14:paraId="1D91EE85" w14:textId="70DB9EDE"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ins w:id="76" w:author="Ekaterine Adamia" w:date="2019-03-13T14:20:00Z"/>
          <w:rFonts w:ascii="Sylfaen" w:eastAsia="Sylfaen" w:hAnsi="Sylfaen"/>
          <w:sz w:val="24"/>
          <w:lang w:bidi="en-US"/>
        </w:rPr>
      </w:pPr>
      <w:del w:id="77" w:author="Ekaterine Adamia" w:date="2019-03-13T14:10:00Z">
        <w:r w:rsidDel="006F4A98">
          <w:rPr>
            <w:rFonts w:ascii="Sylfaen" w:eastAsia="Sylfaen" w:hAnsi="Sylfaen"/>
            <w:sz w:val="24"/>
            <w:lang w:bidi="en-US"/>
          </w:rPr>
          <w:delText xml:space="preserve">გ) </w:delText>
        </w:r>
      </w:del>
      <w:ins w:id="78" w:author="Ekaterine Adamia" w:date="2019-03-13T14:10:00Z">
        <w:r w:rsidR="006F4A98">
          <w:rPr>
            <w:rFonts w:ascii="Sylfaen" w:eastAsia="Sylfaen" w:hAnsi="Sylfaen"/>
            <w:sz w:val="24"/>
            <w:lang w:val="ka-GE" w:bidi="en-US"/>
          </w:rPr>
          <w:t>ბ</w:t>
        </w:r>
        <w:r w:rsidR="006F4A98">
          <w:rPr>
            <w:rFonts w:ascii="Sylfaen" w:eastAsia="Sylfaen" w:hAnsi="Sylfaen"/>
            <w:sz w:val="24"/>
            <w:lang w:bidi="en-US"/>
          </w:rPr>
          <w:t xml:space="preserve">) </w:t>
        </w:r>
      </w:ins>
      <w:r>
        <w:rPr>
          <w:rFonts w:ascii="Sylfaen" w:eastAsia="Sylfaen" w:hAnsi="Sylfaen"/>
          <w:sz w:val="24"/>
          <w:lang w:bidi="en-US"/>
        </w:rPr>
        <w:t xml:space="preserve">საჭიროების შემთხვევაში, განმახორციელებლის სახელზე შემოსული ტვირთ(ებ)ის განბაჟებისათვის საჭირო ყველა პროცედურის უზრუნველყოფა; </w:t>
      </w:r>
    </w:p>
    <w:p w14:paraId="5960045A" w14:textId="77777777" w:rsidR="00956B7F" w:rsidRDefault="00956B7F" w:rsidP="00E245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ins w:id="79" w:author="Ekaterine Adamia" w:date="2019-03-13T14:41:00Z"/>
          <w:rFonts w:ascii="Sylfaen" w:eastAsia="Sylfaen" w:hAnsi="Sylfaen"/>
          <w:sz w:val="24"/>
          <w:lang w:val="ka-GE" w:bidi="en-US"/>
        </w:rPr>
      </w:pPr>
    </w:p>
    <w:p w14:paraId="346AA442" w14:textId="72D11002" w:rsidR="00E24572" w:rsidRDefault="00E24572" w:rsidP="00E245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ins w:id="80" w:author="Ekaterine Adamia" w:date="2019-03-13T14:20:00Z"/>
          <w:rFonts w:ascii="Sylfaen" w:eastAsia="Sylfaen" w:hAnsi="Sylfaen"/>
          <w:sz w:val="24"/>
          <w:lang w:bidi="en-US"/>
        </w:rPr>
      </w:pPr>
      <w:ins w:id="81" w:author="Ekaterine Adamia" w:date="2019-03-13T14:20:00Z">
        <w:r>
          <w:rPr>
            <w:rFonts w:ascii="Sylfaen" w:eastAsia="Sylfaen" w:hAnsi="Sylfaen"/>
            <w:sz w:val="24"/>
            <w:lang w:val="ka-GE" w:bidi="en-US"/>
          </w:rPr>
          <w:t>2</w:t>
        </w:r>
        <w:r w:rsidRPr="00E24572">
          <w:rPr>
            <w:rFonts w:ascii="Sylfaen" w:eastAsia="Sylfaen" w:hAnsi="Sylfaen"/>
            <w:sz w:val="24"/>
            <w:vertAlign w:val="superscript"/>
            <w:lang w:val="ka-GE" w:bidi="en-US"/>
          </w:rPr>
          <w:t>1</w:t>
        </w:r>
        <w:r>
          <w:rPr>
            <w:rFonts w:ascii="Sylfaen" w:eastAsia="Sylfaen" w:hAnsi="Sylfaen"/>
            <w:sz w:val="24"/>
            <w:lang w:val="ka-GE" w:bidi="en-US"/>
          </w:rPr>
          <w:t xml:space="preserve">. </w:t>
        </w:r>
        <w:r>
          <w:rPr>
            <w:rFonts w:ascii="Sylfaen" w:eastAsia="Sylfaen" w:hAnsi="Sylfaen"/>
            <w:sz w:val="24"/>
            <w:lang w:bidi="en-US"/>
          </w:rPr>
          <w:t>პროგრამის მე-3 მუხლის პირველი პუნქტის „ზ“ ქვეპუნქტი</w:t>
        </w:r>
        <w:r>
          <w:rPr>
            <w:rFonts w:ascii="Sylfaen" w:eastAsia="Sylfaen" w:hAnsi="Sylfaen"/>
            <w:sz w:val="24"/>
            <w:lang w:val="ka-GE" w:bidi="en-US"/>
          </w:rPr>
          <w:t>ს ,,ზ.ა</w:t>
        </w:r>
        <w:r w:rsidRPr="00E24572">
          <w:rPr>
            <w:rFonts w:ascii="Sylfaen" w:eastAsia="Sylfaen" w:hAnsi="Sylfaen"/>
            <w:sz w:val="24"/>
            <w:vertAlign w:val="superscript"/>
            <w:lang w:val="ka-GE" w:bidi="en-US"/>
          </w:rPr>
          <w:t>1</w:t>
        </w:r>
        <w:r>
          <w:rPr>
            <w:rFonts w:ascii="Sylfaen" w:eastAsia="Sylfaen" w:hAnsi="Sylfaen"/>
            <w:sz w:val="24"/>
            <w:lang w:val="ka-GE" w:bidi="en-US"/>
          </w:rPr>
          <w:t>“ ქვეპუნქტი</w:t>
        </w:r>
        <w:r>
          <w:rPr>
            <w:rFonts w:ascii="Sylfaen" w:eastAsia="Sylfaen" w:hAnsi="Sylfaen"/>
            <w:sz w:val="24"/>
            <w:lang w:bidi="en-US"/>
          </w:rPr>
          <w:t>თ გათვალისწინებული მომსახურების მიმწოდებელმა უნდა უზრუნველყოს:</w:t>
        </w:r>
      </w:ins>
    </w:p>
    <w:p w14:paraId="324BEF4B" w14:textId="1F1F3470" w:rsidR="002518C0" w:rsidRPr="002518C0" w:rsidRDefault="00E24572" w:rsidP="002518C0">
      <w:pPr>
        <w:pStyle w:val="CommentText"/>
        <w:ind w:firstLine="720"/>
        <w:jc w:val="both"/>
        <w:rPr>
          <w:ins w:id="82" w:author="Ekaterine Adamia" w:date="2019-03-13T18:28:00Z"/>
          <w:rFonts w:ascii="Sylfaen" w:eastAsia="Sylfaen" w:hAnsi="Sylfaen"/>
          <w:sz w:val="24"/>
          <w:lang w:bidi="en-US"/>
        </w:rPr>
        <w:pPrChange w:id="83" w:author="Ekaterine Adamia" w:date="2019-03-13T18:28:00Z">
          <w:pPr>
            <w:pStyle w:val="CommentText"/>
          </w:pPr>
        </w:pPrChange>
      </w:pPr>
      <w:ins w:id="84" w:author="Ekaterine Adamia" w:date="2019-03-13T14:21:00Z">
        <w:r>
          <w:rPr>
            <w:rFonts w:ascii="Sylfaen" w:eastAsia="Sylfaen" w:hAnsi="Sylfaen"/>
            <w:sz w:val="24"/>
            <w:lang w:bidi="en-US"/>
          </w:rPr>
          <w:t xml:space="preserve">ა) მინისტრის შესაბამისი ბრძანებით განსაზღვრული ფარმაცევტული პროდუქტის შეუფერხებელი მიწოდება </w:t>
        </w:r>
        <w:commentRangeStart w:id="85"/>
        <w:commentRangeStart w:id="86"/>
        <w:r>
          <w:rPr>
            <w:rFonts w:ascii="Sylfaen" w:eastAsia="Sylfaen" w:hAnsi="Sylfaen"/>
            <w:sz w:val="24"/>
            <w:lang w:bidi="en-US"/>
          </w:rPr>
          <w:t>ქ. თბილისსა და რეგიონებში</w:t>
        </w:r>
      </w:ins>
      <w:ins w:id="87" w:author="Ekaterine Adamia" w:date="2019-03-13T18:28:00Z">
        <w:r w:rsidR="002518C0">
          <w:rPr>
            <w:rFonts w:ascii="Sylfaen" w:eastAsia="Sylfaen" w:hAnsi="Sylfaen"/>
            <w:sz w:val="24"/>
            <w:lang w:val="ka-GE" w:bidi="en-US"/>
          </w:rPr>
          <w:t xml:space="preserve"> </w:t>
        </w:r>
        <w:r w:rsidR="002518C0" w:rsidRPr="002518C0">
          <w:rPr>
            <w:rFonts w:ascii="Sylfaen" w:eastAsia="Sylfaen" w:hAnsi="Sylfaen"/>
            <w:sz w:val="24"/>
            <w:lang w:bidi="en-US"/>
          </w:rPr>
          <w:t>საკუთარი ან/და ქვეკონტრაქტორი ფარმაცევტული ქსელის მეშვეობით</w:t>
        </w:r>
        <w:r w:rsidR="002518C0">
          <w:rPr>
            <w:rFonts w:ascii="Sylfaen" w:eastAsia="Sylfaen" w:hAnsi="Sylfaen"/>
            <w:sz w:val="24"/>
            <w:lang w:val="ka-GE" w:bidi="en-US"/>
          </w:rPr>
          <w:t>.</w:t>
        </w:r>
        <w:r w:rsidR="002518C0" w:rsidRPr="002518C0">
          <w:rPr>
            <w:rFonts w:ascii="Sylfaen" w:eastAsia="Sylfaen" w:hAnsi="Sylfaen"/>
            <w:sz w:val="24"/>
            <w:lang w:bidi="en-US"/>
          </w:rPr>
          <w:t xml:space="preserve"> </w:t>
        </w:r>
      </w:ins>
    </w:p>
    <w:commentRangeEnd w:id="85"/>
    <w:p w14:paraId="5DF5C626" w14:textId="662BE6D5" w:rsidR="00E24572" w:rsidRPr="00E24572" w:rsidDel="004166E9" w:rsidRDefault="000048D4" w:rsidP="00E245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del w:id="88" w:author="Ekaterine Adamia" w:date="2019-03-13T14:29:00Z"/>
          <w:rFonts w:ascii="Sylfaen" w:eastAsia="Sylfaen" w:hAnsi="Sylfaen"/>
          <w:sz w:val="24"/>
          <w:lang w:val="ka-GE" w:bidi="en-US"/>
        </w:rPr>
      </w:pPr>
      <w:del w:id="89" w:author="Ekaterine Adamia" w:date="2019-03-13T18:28:00Z">
        <w:r w:rsidDel="002518C0">
          <w:rPr>
            <w:rStyle w:val="CommentReference"/>
          </w:rPr>
          <w:commentReference w:id="85"/>
        </w:r>
        <w:commentRangeEnd w:id="86"/>
        <w:r w:rsidR="002518C0" w:rsidDel="002518C0">
          <w:rPr>
            <w:rStyle w:val="CommentReference"/>
          </w:rPr>
          <w:commentReference w:id="86"/>
        </w:r>
      </w:del>
    </w:p>
    <w:p w14:paraId="027826B5" w14:textId="320A2D15"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del w:id="90" w:author="Ekaterine Adamia" w:date="2019-03-13T14:29:00Z">
        <w:r w:rsidDel="004166E9">
          <w:rPr>
            <w:rFonts w:ascii="Sylfaen" w:eastAsia="Sylfaen" w:hAnsi="Sylfaen"/>
            <w:sz w:val="24"/>
            <w:lang w:bidi="en-US"/>
          </w:rPr>
          <w:delText>დ</w:delText>
        </w:r>
      </w:del>
      <w:ins w:id="91" w:author="Ekaterine Adamia" w:date="2019-03-13T14:29:00Z">
        <w:r w:rsidR="004166E9">
          <w:rPr>
            <w:rFonts w:ascii="Sylfaen" w:eastAsia="Sylfaen" w:hAnsi="Sylfaen"/>
            <w:sz w:val="24"/>
            <w:lang w:val="ka-GE" w:bidi="en-US"/>
          </w:rPr>
          <w:t>ბ</w:t>
        </w:r>
      </w:ins>
      <w:r>
        <w:rPr>
          <w:rFonts w:ascii="Sylfaen" w:eastAsia="Sylfaen" w:hAnsi="Sylfaen"/>
          <w:sz w:val="24"/>
          <w:lang w:bidi="en-US"/>
        </w:rPr>
        <w:t xml:space="preserve">) განმახორციელებლის მიერ შესყიდული ფარმაცევტული პროდუქტის გაცემა/განაწილება ბენეფიციარებზე განახორციელოს ერთიან ელექტრონულ სისტემაში არსებული ინფორმაციის (მონაცემების) და თვითონ ბენეფიციარის ან მისი ნდობით აღჭურვილი პირის მიერ წარდგენილი პირადობის დამადასტურებელი დოკუმენტ(ებ)ისა და ექიმის რეცეპტის წარდგენის საფუძველზე; </w:t>
      </w:r>
    </w:p>
    <w:p w14:paraId="56719EAE" w14:textId="3B32E323"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del w:id="92" w:author="Ekaterine Adamia" w:date="2019-03-13T14:29:00Z">
        <w:r w:rsidDel="004166E9">
          <w:rPr>
            <w:rFonts w:ascii="Sylfaen" w:eastAsia="Sylfaen" w:hAnsi="Sylfaen"/>
            <w:sz w:val="24"/>
            <w:lang w:bidi="en-US"/>
          </w:rPr>
          <w:delText xml:space="preserve">ე) </w:delText>
        </w:r>
      </w:del>
      <w:ins w:id="93" w:author="Ekaterine Adamia" w:date="2019-03-13T14:29:00Z">
        <w:r w:rsidR="004166E9">
          <w:rPr>
            <w:rFonts w:ascii="Sylfaen" w:eastAsia="Sylfaen" w:hAnsi="Sylfaen"/>
            <w:sz w:val="24"/>
            <w:lang w:val="ka-GE" w:bidi="en-US"/>
          </w:rPr>
          <w:t>გ</w:t>
        </w:r>
        <w:r w:rsidR="004166E9">
          <w:rPr>
            <w:rFonts w:ascii="Sylfaen" w:eastAsia="Sylfaen" w:hAnsi="Sylfaen"/>
            <w:sz w:val="24"/>
            <w:lang w:bidi="en-US"/>
          </w:rPr>
          <w:t xml:space="preserve">) </w:t>
        </w:r>
      </w:ins>
      <w:del w:id="94" w:author="Ekaterine Adamia" w:date="2019-03-13T14:35:00Z">
        <w:r w:rsidDel="00956B7F">
          <w:rPr>
            <w:rFonts w:ascii="Sylfaen" w:eastAsia="Sylfaen" w:hAnsi="Sylfaen"/>
            <w:sz w:val="24"/>
            <w:lang w:bidi="en-US"/>
          </w:rPr>
          <w:delText xml:space="preserve">განმახორციელებლის </w:delText>
        </w:r>
      </w:del>
      <w:ins w:id="95" w:author="Ekaterine Adamia" w:date="2019-03-13T14:35:00Z">
        <w:r w:rsidR="00956B7F">
          <w:rPr>
            <w:rFonts w:ascii="Sylfaen" w:eastAsia="Sylfaen" w:hAnsi="Sylfaen"/>
            <w:sz w:val="24"/>
            <w:lang w:val="ka-GE" w:bidi="en-US"/>
          </w:rPr>
          <w:t xml:space="preserve">ამ მუხლის მე-6 პუნქტით </w:t>
        </w:r>
      </w:ins>
      <w:del w:id="96" w:author="Ekaterine Adamia" w:date="2019-03-13T14:35:00Z">
        <w:r w:rsidDel="00956B7F">
          <w:rPr>
            <w:rFonts w:ascii="Sylfaen" w:eastAsia="Sylfaen" w:hAnsi="Sylfaen"/>
            <w:sz w:val="24"/>
            <w:lang w:bidi="en-US"/>
          </w:rPr>
          <w:delText xml:space="preserve">მიერ </w:delText>
        </w:r>
      </w:del>
      <w:r>
        <w:rPr>
          <w:rFonts w:ascii="Sylfaen" w:eastAsia="Sylfaen" w:hAnsi="Sylfaen"/>
          <w:sz w:val="24"/>
          <w:lang w:bidi="en-US"/>
        </w:rPr>
        <w:t xml:space="preserve">დადგენილი სხვა პირობების შესრულება. </w:t>
      </w:r>
      <w:commentRangeEnd w:id="66"/>
      <w:r w:rsidR="00956B7F">
        <w:rPr>
          <w:rStyle w:val="CommentReference"/>
        </w:rPr>
        <w:commentReference w:id="66"/>
      </w:r>
    </w:p>
    <w:p w14:paraId="69042D79" w14:textId="77777777" w:rsidR="00956B7F" w:rsidRDefault="00956B7F"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ins w:id="97" w:author="Ekaterine Adamia" w:date="2019-03-13T14:42:00Z"/>
          <w:rFonts w:ascii="Sylfaen" w:eastAsia="Sylfaen" w:hAnsi="Sylfaen"/>
          <w:sz w:val="24"/>
          <w:lang w:bidi="en-US"/>
        </w:rPr>
      </w:pPr>
    </w:p>
    <w:p w14:paraId="5FE16A81" w14:textId="5393D2A0"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r>
        <w:rPr>
          <w:rFonts w:ascii="Sylfaen" w:eastAsia="Sylfaen" w:hAnsi="Sylfaen"/>
          <w:sz w:val="24"/>
          <w:lang w:bidi="en-US"/>
        </w:rPr>
        <w:lastRenderedPageBreak/>
        <w:t xml:space="preserve">3. დაუშვებელია ბენეფიციარზე ერთ ჯერზე 3 თვის სამყოფ ოდენობაზე მეტი ფარმაცევტული პროდუქტის გაცემა. </w:t>
      </w:r>
    </w:p>
    <w:p w14:paraId="65BFB9EB"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r>
        <w:rPr>
          <w:rFonts w:ascii="Sylfaen" w:eastAsia="Sylfaen" w:hAnsi="Sylfaen"/>
          <w:sz w:val="24"/>
          <w:lang w:bidi="en-US"/>
        </w:rPr>
        <w:t xml:space="preserve">4. ბენეფიციარზე მედიკამენტის გაცემა ხორციელდება ამავე მუხლის მე-5 პუნქტით განსაზღვრული დიაგნოზების შესაბამისად. </w:t>
      </w:r>
    </w:p>
    <w:p w14:paraId="074C4B29" w14:textId="77777777" w:rsidR="003C1E3E" w:rsidRDefault="003C1E3E"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bidi="en-US"/>
        </w:rPr>
      </w:pPr>
      <w:r>
        <w:rPr>
          <w:rFonts w:ascii="Sylfaen" w:eastAsia="Sylfaen" w:hAnsi="Sylfaen"/>
          <w:sz w:val="24"/>
          <w:lang w:bidi="en-US"/>
        </w:rPr>
        <w:t>5. დაავადებათა ჩამონათვალი (დაავადებათა საერთაშორისო კლასიფიკატორის (ICD10) მიხედვით) განისაზღვრება მინისტრის ინდივიდუალური ადმინისტრაციულ-სამართლებრივი აქტის საფუძველზე.</w:t>
      </w:r>
    </w:p>
    <w:p w14:paraId="7917D5E1" w14:textId="1172CE8B" w:rsidR="004166E9" w:rsidRDefault="004166E9" w:rsidP="004166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ins w:id="98" w:author="Ekaterine Adamia" w:date="2019-03-13T14:32:00Z"/>
          <w:rFonts w:ascii="Sylfaen" w:eastAsia="Sylfaen" w:hAnsi="Sylfaen"/>
          <w:sz w:val="24"/>
          <w:lang w:bidi="en-US"/>
        </w:rPr>
      </w:pPr>
      <w:commentRangeStart w:id="99"/>
      <w:ins w:id="100" w:author="Ekaterine Adamia" w:date="2019-03-13T14:30:00Z">
        <w:r>
          <w:rPr>
            <w:rFonts w:ascii="Sylfaen" w:eastAsia="Sylfaen" w:hAnsi="Sylfaen"/>
            <w:sz w:val="24"/>
            <w:lang w:val="ka-GE" w:bidi="en-US"/>
          </w:rPr>
          <w:t xml:space="preserve">6. </w:t>
        </w:r>
      </w:ins>
      <w:ins w:id="101" w:author="Ekaterine Adamia" w:date="2019-03-13T14:31:00Z">
        <w:r>
          <w:rPr>
            <w:rFonts w:ascii="Sylfaen" w:eastAsia="Sylfaen" w:hAnsi="Sylfaen"/>
            <w:sz w:val="24"/>
            <w:lang w:val="ka-GE" w:bidi="en-US"/>
          </w:rPr>
          <w:t>პროგრამის მე-3 მუხლის პირველი პუნქტის ,,ზ“ ქვეპუნქტის ,,ზ.ა“ და ,,ზ.ა</w:t>
        </w:r>
        <w:r w:rsidRPr="004166E9">
          <w:rPr>
            <w:rFonts w:ascii="Sylfaen" w:eastAsia="Sylfaen" w:hAnsi="Sylfaen"/>
            <w:sz w:val="24"/>
            <w:vertAlign w:val="superscript"/>
            <w:lang w:val="ka-GE" w:bidi="en-US"/>
          </w:rPr>
          <w:t>1</w:t>
        </w:r>
        <w:r>
          <w:rPr>
            <w:rFonts w:ascii="Sylfaen" w:eastAsia="Sylfaen" w:hAnsi="Sylfaen"/>
            <w:sz w:val="24"/>
            <w:lang w:val="ka-GE" w:bidi="en-US"/>
          </w:rPr>
          <w:t xml:space="preserve">“ ქვეპუნქტებით განსაზღვრული </w:t>
        </w:r>
        <w:del w:id="102" w:author="Besik Datukishvili" w:date="2019-03-13T14:55:00Z">
          <w:r w:rsidDel="00E46D74">
            <w:rPr>
              <w:rFonts w:ascii="Sylfaen" w:eastAsia="Sylfaen" w:hAnsi="Sylfaen"/>
              <w:sz w:val="24"/>
              <w:lang w:val="ka-GE" w:bidi="en-US"/>
            </w:rPr>
            <w:delText>სერვისის</w:delText>
          </w:r>
        </w:del>
      </w:ins>
      <w:ins w:id="103" w:author="Besik Datukishvili" w:date="2019-03-13T14:55:00Z">
        <w:r w:rsidR="00E46D74">
          <w:rPr>
            <w:rFonts w:ascii="Sylfaen" w:eastAsia="Sylfaen" w:hAnsi="Sylfaen"/>
            <w:sz w:val="24"/>
            <w:lang w:val="ka-GE" w:bidi="en-US"/>
          </w:rPr>
          <w:t>მომსახურების</w:t>
        </w:r>
      </w:ins>
      <w:ins w:id="104" w:author="Ekaterine Adamia" w:date="2019-03-13T14:31:00Z">
        <w:r>
          <w:rPr>
            <w:rFonts w:ascii="Sylfaen" w:eastAsia="Sylfaen" w:hAnsi="Sylfaen"/>
            <w:sz w:val="24"/>
            <w:lang w:val="ka-GE" w:bidi="en-US"/>
          </w:rPr>
          <w:t xml:space="preserve"> მიწოდების </w:t>
        </w:r>
      </w:ins>
      <w:ins w:id="105" w:author="Ekaterine Adamia" w:date="2019-03-13T14:32:00Z">
        <w:r>
          <w:rPr>
            <w:rFonts w:ascii="Sylfaen" w:eastAsia="Sylfaen" w:hAnsi="Sylfaen"/>
            <w:sz w:val="24"/>
            <w:lang w:val="ka-GE" w:bidi="en-US"/>
          </w:rPr>
          <w:t xml:space="preserve">პირობები, ასევე </w:t>
        </w:r>
        <w:del w:id="106" w:author="Besik Datukishvili" w:date="2019-03-13T14:55:00Z">
          <w:r w:rsidDel="003C16B5">
            <w:rPr>
              <w:rFonts w:ascii="Sylfaen" w:eastAsia="Sylfaen" w:hAnsi="Sylfaen"/>
              <w:sz w:val="24"/>
              <w:lang w:val="ka-GE" w:bidi="en-US"/>
            </w:rPr>
            <w:delText>სერვისის</w:delText>
          </w:r>
        </w:del>
      </w:ins>
      <w:ins w:id="107" w:author="Besik Datukishvili" w:date="2019-03-13T14:55:00Z">
        <w:r w:rsidR="003C16B5">
          <w:rPr>
            <w:rFonts w:ascii="Sylfaen" w:eastAsia="Sylfaen" w:hAnsi="Sylfaen"/>
            <w:sz w:val="24"/>
            <w:lang w:val="ka-GE" w:bidi="en-US"/>
          </w:rPr>
          <w:t>მომსახურების</w:t>
        </w:r>
      </w:ins>
      <w:ins w:id="108" w:author="Ekaterine Adamia" w:date="2019-03-13T14:32:00Z">
        <w:r>
          <w:rPr>
            <w:rFonts w:ascii="Sylfaen" w:eastAsia="Sylfaen" w:hAnsi="Sylfaen"/>
            <w:sz w:val="24"/>
            <w:lang w:val="ka-GE" w:bidi="en-US"/>
          </w:rPr>
          <w:t xml:space="preserve"> მიმწოდებელთა კრიტერიუმები</w:t>
        </w:r>
      </w:ins>
      <w:ins w:id="109" w:author="Ekaterine Adamia" w:date="2019-03-13T14:34:00Z">
        <w:r w:rsidR="00956B7F">
          <w:rPr>
            <w:rFonts w:ascii="Sylfaen" w:eastAsia="Sylfaen" w:hAnsi="Sylfaen"/>
            <w:sz w:val="24"/>
            <w:lang w:val="ka-GE" w:bidi="en-US"/>
          </w:rPr>
          <w:t xml:space="preserve"> </w:t>
        </w:r>
        <w:r w:rsidR="00956B7F">
          <w:rPr>
            <w:rFonts w:ascii="Sylfaen" w:eastAsia="Sylfaen" w:hAnsi="Sylfaen"/>
            <w:sz w:val="24"/>
            <w:lang w:bidi="en-US"/>
          </w:rPr>
          <w:t xml:space="preserve">და სხვა </w:t>
        </w:r>
        <w:commentRangeStart w:id="110"/>
        <w:commentRangeStart w:id="111"/>
        <w:r w:rsidR="00956B7F">
          <w:rPr>
            <w:rFonts w:ascii="Sylfaen" w:eastAsia="Sylfaen" w:hAnsi="Sylfaen"/>
            <w:sz w:val="24"/>
            <w:lang w:bidi="en-US"/>
          </w:rPr>
          <w:t>(მ.შ., საგამონაკლისო)</w:t>
        </w:r>
        <w:r w:rsidR="00956B7F">
          <w:rPr>
            <w:rFonts w:ascii="Sylfaen" w:eastAsia="Sylfaen" w:hAnsi="Sylfaen"/>
            <w:sz w:val="24"/>
            <w:lang w:val="ka-GE" w:bidi="en-US"/>
          </w:rPr>
          <w:t xml:space="preserve"> </w:t>
        </w:r>
      </w:ins>
      <w:commentRangeEnd w:id="110"/>
      <w:r w:rsidR="00EE032D">
        <w:rPr>
          <w:rStyle w:val="CommentReference"/>
        </w:rPr>
        <w:commentReference w:id="110"/>
      </w:r>
      <w:commentRangeEnd w:id="111"/>
      <w:r w:rsidR="002518C0">
        <w:rPr>
          <w:rStyle w:val="CommentReference"/>
        </w:rPr>
        <w:commentReference w:id="111"/>
      </w:r>
      <w:ins w:id="112" w:author="Ekaterine Adamia" w:date="2019-03-13T14:34:00Z">
        <w:r w:rsidR="00956B7F">
          <w:rPr>
            <w:rFonts w:ascii="Sylfaen" w:eastAsia="Sylfaen" w:hAnsi="Sylfaen"/>
            <w:sz w:val="24"/>
            <w:lang w:val="ka-GE" w:bidi="en-US"/>
          </w:rPr>
          <w:t>პირობები</w:t>
        </w:r>
      </w:ins>
      <w:ins w:id="113" w:author="Ekaterine Adamia" w:date="2019-03-13T14:32:00Z">
        <w:r>
          <w:rPr>
            <w:rFonts w:ascii="Sylfaen" w:eastAsia="Sylfaen" w:hAnsi="Sylfaen"/>
            <w:sz w:val="24"/>
            <w:lang w:val="ka-GE" w:bidi="en-US"/>
          </w:rPr>
          <w:t xml:space="preserve"> </w:t>
        </w:r>
        <w:r>
          <w:rPr>
            <w:rFonts w:ascii="Sylfaen" w:eastAsia="Sylfaen" w:hAnsi="Sylfaen"/>
            <w:sz w:val="24"/>
            <w:lang w:bidi="en-US"/>
          </w:rPr>
          <w:t>განისაზღვრება მინისტრის ინდივიდუალური ადმინისტრაციულ-სამართლებრივი აქტის საფუძველზე.</w:t>
        </w:r>
      </w:ins>
    </w:p>
    <w:commentRangeEnd w:id="99"/>
    <w:p w14:paraId="14EC0EC2" w14:textId="587B3CF2" w:rsidR="003C1E3E" w:rsidRPr="004166E9" w:rsidRDefault="00956B7F" w:rsidP="003C1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810"/>
        <w:jc w:val="both"/>
        <w:rPr>
          <w:rFonts w:ascii="Sylfaen" w:eastAsia="Sylfaen" w:hAnsi="Sylfaen"/>
          <w:sz w:val="24"/>
          <w:lang w:val="ka-GE" w:bidi="en-US"/>
        </w:rPr>
      </w:pPr>
      <w:ins w:id="114" w:author="Ekaterine Adamia" w:date="2019-03-13T14:43:00Z">
        <w:r>
          <w:rPr>
            <w:rStyle w:val="CommentReference"/>
          </w:rPr>
          <w:commentReference w:id="99"/>
        </w:r>
      </w:ins>
    </w:p>
    <w:p w14:paraId="3EFED80E" w14:textId="77777777" w:rsidR="002B5F21" w:rsidRDefault="002B5F21"/>
    <w:sectPr w:rsidR="002B5F21">
      <w:pgSz w:w="12240" w:h="15840"/>
      <w:pgMar w:top="1138" w:right="1138" w:bottom="1138" w:left="1138"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Ekaterine Adamia" w:date="2019-03-13T18:22:00Z" w:initials="EA">
    <w:p w14:paraId="7809B9A3" w14:textId="6558AD5F" w:rsidR="00A50F52" w:rsidRPr="00A50F52" w:rsidRDefault="00A50F52">
      <w:pPr>
        <w:pStyle w:val="CommentText"/>
        <w:rPr>
          <w:rFonts w:ascii="Sylfaen" w:hAnsi="Sylfaen"/>
          <w:lang w:val="ka-GE"/>
        </w:rPr>
      </w:pPr>
      <w:r>
        <w:rPr>
          <w:rStyle w:val="CommentReference"/>
        </w:rPr>
        <w:annotationRef/>
      </w:r>
      <w:r>
        <w:rPr>
          <w:rFonts w:ascii="Sylfaen" w:hAnsi="Sylfaen"/>
          <w:lang w:val="ka-GE"/>
        </w:rPr>
        <w:t>საწყობამდე ტრანსპორტირების? ხომ არ უნდა დავაკონკრეტოთ?</w:t>
      </w:r>
    </w:p>
  </w:comment>
  <w:comment w:id="27" w:author="Ekaterine Adamia" w:date="2019-03-13T18:26:00Z" w:initials="EA">
    <w:p w14:paraId="5D62D38F" w14:textId="4DD1CD18" w:rsidR="002518C0" w:rsidRPr="002518C0" w:rsidRDefault="002518C0">
      <w:pPr>
        <w:pStyle w:val="CommentText"/>
        <w:rPr>
          <w:rFonts w:ascii="Sylfaen" w:hAnsi="Sylfaen"/>
          <w:lang w:val="ka-GE"/>
        </w:rPr>
      </w:pPr>
      <w:r>
        <w:rPr>
          <w:rStyle w:val="CommentReference"/>
        </w:rPr>
        <w:annotationRef/>
      </w:r>
      <w:r>
        <w:rPr>
          <w:rFonts w:ascii="Sylfaen" w:hAnsi="Sylfaen"/>
          <w:lang w:val="ka-GE"/>
        </w:rPr>
        <w:t>??? აქ დავაკონკრეტოთ თუ მინისტრის ბრძანებით გავწეროთ დეტალები</w:t>
      </w:r>
      <w:bookmarkStart w:id="29" w:name="_GoBack"/>
      <w:bookmarkEnd w:id="29"/>
      <w:r>
        <w:rPr>
          <w:rFonts w:ascii="Sylfaen" w:hAnsi="Sylfaen"/>
          <w:lang w:val="ka-GE"/>
        </w:rPr>
        <w:t>?</w:t>
      </w:r>
    </w:p>
  </w:comment>
  <w:comment w:id="0" w:author="Ekaterine Adamia" w:date="2019-03-13T14:42:00Z" w:initials="EA">
    <w:p w14:paraId="605163A1" w14:textId="0BF4A367" w:rsidR="00956B7F" w:rsidRPr="00956B7F" w:rsidRDefault="00956B7F">
      <w:pPr>
        <w:pStyle w:val="CommentText"/>
        <w:rPr>
          <w:rFonts w:ascii="Sylfaen" w:hAnsi="Sylfaen"/>
          <w:lang w:val="ka-GE"/>
        </w:rPr>
      </w:pPr>
      <w:r>
        <w:rPr>
          <w:rStyle w:val="CommentReference"/>
        </w:rPr>
        <w:annotationRef/>
      </w:r>
      <w:r>
        <w:rPr>
          <w:rStyle w:val="CommentReference"/>
          <w:rFonts w:ascii="Sylfaen" w:hAnsi="Sylfaen"/>
          <w:lang w:val="ka-GE"/>
        </w:rPr>
        <w:t>1</w:t>
      </w:r>
    </w:p>
  </w:comment>
  <w:comment w:id="34" w:author="Ekaterine Adamia" w:date="2019-03-13T14:42:00Z" w:initials="EA">
    <w:p w14:paraId="432D4BBB" w14:textId="30AD0557" w:rsidR="00956B7F" w:rsidRPr="00956B7F" w:rsidRDefault="00956B7F">
      <w:pPr>
        <w:pStyle w:val="CommentText"/>
        <w:rPr>
          <w:rFonts w:ascii="Sylfaen" w:hAnsi="Sylfaen"/>
          <w:lang w:val="ka-GE"/>
        </w:rPr>
      </w:pPr>
      <w:r>
        <w:rPr>
          <w:rStyle w:val="CommentReference"/>
        </w:rPr>
        <w:annotationRef/>
      </w:r>
      <w:r>
        <w:rPr>
          <w:rFonts w:ascii="Sylfaen" w:hAnsi="Sylfaen"/>
          <w:lang w:val="ka-GE"/>
        </w:rPr>
        <w:t>2</w:t>
      </w:r>
    </w:p>
  </w:comment>
  <w:comment w:id="57" w:author="Besik Datukishvili" w:date="2019-03-13T14:50:00Z" w:initials="BD">
    <w:p w14:paraId="1237BC75" w14:textId="1CA9B06B" w:rsidR="00676573" w:rsidRPr="00676573" w:rsidRDefault="00676573">
      <w:pPr>
        <w:pStyle w:val="CommentText"/>
        <w:rPr>
          <w:rFonts w:ascii="Sylfaen" w:hAnsi="Sylfaen"/>
          <w:lang w:val="ka-GE"/>
        </w:rPr>
      </w:pPr>
      <w:r>
        <w:rPr>
          <w:rStyle w:val="CommentReference"/>
        </w:rPr>
        <w:annotationRef/>
      </w:r>
      <w:r>
        <w:rPr>
          <w:rStyle w:val="CommentReference"/>
          <w:rFonts w:ascii="Sylfaen" w:hAnsi="Sylfaen"/>
          <w:lang w:val="ka-GE"/>
        </w:rPr>
        <w:t>თუ</w:t>
      </w:r>
      <w:r w:rsidR="004B7256">
        <w:rPr>
          <w:rStyle w:val="CommentReference"/>
          <w:rFonts w:ascii="Sylfaen" w:hAnsi="Sylfaen"/>
          <w:lang w:val="ka-GE"/>
        </w:rPr>
        <w:t>:</w:t>
      </w:r>
      <w:r>
        <w:rPr>
          <w:rStyle w:val="CommentReference"/>
          <w:rFonts w:ascii="Sylfaen" w:hAnsi="Sylfaen"/>
          <w:lang w:val="ka-GE"/>
        </w:rPr>
        <w:t xml:space="preserve"> „განახორციელოს უსასყიდლოდ (უფასო)“? ჩემი აზრისთ, ეს ტერმინი უკეთესია. </w:t>
      </w:r>
    </w:p>
  </w:comment>
  <w:comment w:id="42" w:author="Ekaterine Adamia" w:date="2019-03-13T14:42:00Z" w:initials="EA">
    <w:p w14:paraId="78B2AEBF" w14:textId="2782F4D8" w:rsidR="00956B7F" w:rsidRPr="00956B7F" w:rsidRDefault="00956B7F">
      <w:pPr>
        <w:pStyle w:val="CommentText"/>
        <w:rPr>
          <w:rFonts w:ascii="Sylfaen" w:hAnsi="Sylfaen"/>
          <w:lang w:val="ka-GE"/>
        </w:rPr>
      </w:pPr>
      <w:r>
        <w:rPr>
          <w:rStyle w:val="CommentReference"/>
        </w:rPr>
        <w:annotationRef/>
      </w:r>
      <w:r>
        <w:rPr>
          <w:rFonts w:ascii="Sylfaen" w:hAnsi="Sylfaen"/>
          <w:lang w:val="ka-GE"/>
        </w:rPr>
        <w:t>3</w:t>
      </w:r>
    </w:p>
  </w:comment>
  <w:comment w:id="85" w:author="Besik Datukishvili" w:date="2019-03-13T14:54:00Z" w:initials="BD">
    <w:p w14:paraId="46C547A9" w14:textId="26D0D08B" w:rsidR="000048D4" w:rsidRPr="000048D4" w:rsidRDefault="000048D4">
      <w:pPr>
        <w:pStyle w:val="CommentText"/>
        <w:rPr>
          <w:rFonts w:ascii="Sylfaen" w:hAnsi="Sylfaen"/>
          <w:lang w:val="ka-GE"/>
        </w:rPr>
      </w:pPr>
      <w:r>
        <w:rPr>
          <w:rStyle w:val="CommentReference"/>
        </w:rPr>
        <w:annotationRef/>
      </w:r>
      <w:r>
        <w:rPr>
          <w:rFonts w:ascii="Sylfaen" w:hAnsi="Sylfaen"/>
          <w:lang w:val="ka-GE"/>
        </w:rPr>
        <w:t xml:space="preserve">აქ ხომ არ უნდა დავუმატოთ - „საკუთარი ან/და ქვეკონტრაქტორი ფარმაცევტული ქსელის მეშვეობით“? </w:t>
      </w:r>
    </w:p>
  </w:comment>
  <w:comment w:id="86" w:author="Ekaterine Adamia" w:date="2019-03-13T18:27:00Z" w:initials="EA">
    <w:p w14:paraId="155A345C" w14:textId="63813DED" w:rsidR="002518C0" w:rsidRPr="002518C0" w:rsidRDefault="002518C0">
      <w:pPr>
        <w:pStyle w:val="CommentText"/>
        <w:rPr>
          <w:rFonts w:ascii="Sylfaen" w:hAnsi="Sylfaen"/>
          <w:lang w:val="ka-GE"/>
        </w:rPr>
      </w:pPr>
      <w:r>
        <w:rPr>
          <w:rStyle w:val="CommentReference"/>
        </w:rPr>
        <w:annotationRef/>
      </w:r>
      <w:r>
        <w:rPr>
          <w:rFonts w:ascii="Sylfaen" w:hAnsi="Sylfaen"/>
          <w:lang w:val="ka-GE"/>
        </w:rPr>
        <w:t>ამის დაკონკრეტება ბრძანებაშიც შეგვიძლია</w:t>
      </w:r>
    </w:p>
  </w:comment>
  <w:comment w:id="66" w:author="Ekaterine Adamia" w:date="2019-03-13T14:43:00Z" w:initials="EA">
    <w:p w14:paraId="654FE7F3" w14:textId="30110FA8" w:rsidR="00956B7F" w:rsidRPr="00956B7F" w:rsidRDefault="00956B7F">
      <w:pPr>
        <w:pStyle w:val="CommentText"/>
        <w:rPr>
          <w:rFonts w:ascii="Sylfaen" w:hAnsi="Sylfaen"/>
          <w:lang w:val="ka-GE"/>
        </w:rPr>
      </w:pPr>
      <w:r>
        <w:rPr>
          <w:rStyle w:val="CommentReference"/>
        </w:rPr>
        <w:annotationRef/>
      </w:r>
      <w:r>
        <w:rPr>
          <w:rFonts w:ascii="Sylfaen" w:hAnsi="Sylfaen"/>
          <w:lang w:val="ka-GE"/>
        </w:rPr>
        <w:t>4</w:t>
      </w:r>
    </w:p>
  </w:comment>
  <w:comment w:id="110" w:author="Besik Datukishvili" w:date="2019-03-13T14:55:00Z" w:initials="BD">
    <w:p w14:paraId="0455BB7D" w14:textId="75548AF9" w:rsidR="00EE032D" w:rsidRPr="00EE032D" w:rsidRDefault="00EE032D">
      <w:pPr>
        <w:pStyle w:val="CommentText"/>
        <w:rPr>
          <w:rFonts w:ascii="Sylfaen" w:hAnsi="Sylfaen"/>
          <w:lang w:val="ka-GE"/>
        </w:rPr>
      </w:pPr>
      <w:r>
        <w:rPr>
          <w:rStyle w:val="CommentReference"/>
        </w:rPr>
        <w:annotationRef/>
      </w:r>
      <w:r>
        <w:rPr>
          <w:rFonts w:ascii="Sylfaen" w:hAnsi="Sylfaen"/>
          <w:lang w:val="ka-GE"/>
        </w:rPr>
        <w:t xml:space="preserve">ეს რას გულისხმობს? </w:t>
      </w:r>
    </w:p>
  </w:comment>
  <w:comment w:id="111" w:author="Ekaterine Adamia" w:date="2019-03-13T18:29:00Z" w:initials="EA">
    <w:p w14:paraId="3D437769" w14:textId="5313D6C4" w:rsidR="002518C0" w:rsidRPr="002518C0" w:rsidRDefault="002518C0">
      <w:pPr>
        <w:pStyle w:val="CommentText"/>
        <w:rPr>
          <w:rFonts w:ascii="Sylfaen" w:hAnsi="Sylfaen"/>
          <w:lang w:val="ka-GE"/>
        </w:rPr>
      </w:pPr>
      <w:r>
        <w:rPr>
          <w:rStyle w:val="CommentReference"/>
        </w:rPr>
        <w:annotationRef/>
      </w:r>
      <w:r>
        <w:rPr>
          <w:rFonts w:ascii="Sylfaen" w:hAnsi="Sylfaen"/>
          <w:lang w:val="ka-GE"/>
        </w:rPr>
        <w:t>არ ვიცი, რამე რომ დაგვჭირდეს ტექნიკური კუთხით და შეგვეძლოს განვსაზღვროთ შიდა ბრძანებით, ამისთვის გავაკეთე ჩანაწერი (იგივე ჩანაწერი გვაქვს ზუსტად მედიკამენტების სიის დამტკიცების ნაწილზე  იხ. მე-4 მუხლის მე-2 პუნქტი)</w:t>
      </w:r>
    </w:p>
  </w:comment>
  <w:comment w:id="99" w:author="Ekaterine Adamia" w:date="2019-03-13T14:43:00Z" w:initials="EA">
    <w:p w14:paraId="19926498" w14:textId="00136705" w:rsidR="00956B7F" w:rsidRPr="00956B7F" w:rsidRDefault="00956B7F">
      <w:pPr>
        <w:pStyle w:val="CommentText"/>
        <w:rPr>
          <w:rFonts w:ascii="Sylfaen" w:hAnsi="Sylfaen"/>
          <w:lang w:val="ka-GE"/>
        </w:rPr>
      </w:pPr>
      <w:r>
        <w:rPr>
          <w:rStyle w:val="CommentReference"/>
        </w:rPr>
        <w:annotationRef/>
      </w:r>
      <w:r>
        <w:rPr>
          <w:rFonts w:ascii="Sylfaen" w:hAnsi="Sylfaen"/>
          <w:lang w:val="ka-GE"/>
        </w:rPr>
        <w:t>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09B9A3" w15:done="0"/>
  <w15:commentEx w15:paraId="5D62D38F" w15:done="0"/>
  <w15:commentEx w15:paraId="605163A1" w15:done="0"/>
  <w15:commentEx w15:paraId="432D4BBB" w15:done="0"/>
  <w15:commentEx w15:paraId="1237BC75" w15:done="0"/>
  <w15:commentEx w15:paraId="78B2AEBF" w15:done="0"/>
  <w15:commentEx w15:paraId="46C547A9" w15:done="0"/>
  <w15:commentEx w15:paraId="155A345C" w15:paraIdParent="46C547A9" w15:done="0"/>
  <w15:commentEx w15:paraId="654FE7F3" w15:done="0"/>
  <w15:commentEx w15:paraId="0455BB7D" w15:done="0"/>
  <w15:commentEx w15:paraId="3D437769" w15:paraIdParent="0455BB7D" w15:done="0"/>
  <w15:commentEx w15:paraId="1992649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rson w15:author="Besik Datukishvili">
    <w15:presenceInfo w15:providerId="AD" w15:userId="S-1-5-21-814208047-3971608839-2166339660-60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561"/>
    <w:rsid w:val="000048D4"/>
    <w:rsid w:val="00023BAE"/>
    <w:rsid w:val="000A3A83"/>
    <w:rsid w:val="00176E64"/>
    <w:rsid w:val="002518C0"/>
    <w:rsid w:val="002B5F21"/>
    <w:rsid w:val="003B1C02"/>
    <w:rsid w:val="003C16B5"/>
    <w:rsid w:val="003C1E3E"/>
    <w:rsid w:val="004166E9"/>
    <w:rsid w:val="004B7256"/>
    <w:rsid w:val="00676573"/>
    <w:rsid w:val="006F4A98"/>
    <w:rsid w:val="00701D5D"/>
    <w:rsid w:val="008F501B"/>
    <w:rsid w:val="00956B7F"/>
    <w:rsid w:val="00A50F52"/>
    <w:rsid w:val="00C745A7"/>
    <w:rsid w:val="00CE0959"/>
    <w:rsid w:val="00D53561"/>
    <w:rsid w:val="00D70468"/>
    <w:rsid w:val="00E24572"/>
    <w:rsid w:val="00E46D74"/>
    <w:rsid w:val="00EE0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CFF18"/>
  <w15:chartTrackingRefBased/>
  <w15:docId w15:val="{86763F7E-50FA-41D7-A11A-588E13F5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E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C1E3E"/>
    <w:rPr>
      <w:sz w:val="16"/>
      <w:szCs w:val="16"/>
    </w:rPr>
  </w:style>
  <w:style w:type="paragraph" w:styleId="CommentText">
    <w:name w:val="annotation text"/>
    <w:basedOn w:val="Normal"/>
    <w:link w:val="CommentTextChar"/>
    <w:uiPriority w:val="99"/>
    <w:semiHidden/>
    <w:unhideWhenUsed/>
    <w:rsid w:val="003C1E3E"/>
    <w:rPr>
      <w:sz w:val="20"/>
      <w:szCs w:val="20"/>
    </w:rPr>
  </w:style>
  <w:style w:type="character" w:customStyle="1" w:styleId="CommentTextChar">
    <w:name w:val="Comment Text Char"/>
    <w:basedOn w:val="DefaultParagraphFont"/>
    <w:link w:val="CommentText"/>
    <w:uiPriority w:val="99"/>
    <w:semiHidden/>
    <w:rsid w:val="003C1E3E"/>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C1E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E3E"/>
    <w:rPr>
      <w:rFonts w:ascii="Segoe UI" w:eastAsia="Calibri" w:hAnsi="Segoe UI" w:cs="Segoe UI"/>
      <w:sz w:val="18"/>
      <w:szCs w:val="18"/>
    </w:rPr>
  </w:style>
  <w:style w:type="paragraph" w:styleId="ListParagraph">
    <w:name w:val="List Paragraph"/>
    <w:basedOn w:val="Normal"/>
    <w:uiPriority w:val="34"/>
    <w:qFormat/>
    <w:rsid w:val="000A3A83"/>
    <w:pPr>
      <w:ind w:left="720"/>
      <w:contextualSpacing/>
    </w:pPr>
  </w:style>
  <w:style w:type="paragraph" w:styleId="CommentSubject">
    <w:name w:val="annotation subject"/>
    <w:basedOn w:val="CommentText"/>
    <w:next w:val="CommentText"/>
    <w:link w:val="CommentSubjectChar"/>
    <w:uiPriority w:val="99"/>
    <w:semiHidden/>
    <w:unhideWhenUsed/>
    <w:rsid w:val="00956B7F"/>
    <w:pPr>
      <w:spacing w:line="240" w:lineRule="auto"/>
    </w:pPr>
    <w:rPr>
      <w:b/>
      <w:bCs/>
    </w:rPr>
  </w:style>
  <w:style w:type="character" w:customStyle="1" w:styleId="CommentSubjectChar">
    <w:name w:val="Comment Subject Char"/>
    <w:basedOn w:val="CommentTextChar"/>
    <w:link w:val="CommentSubject"/>
    <w:uiPriority w:val="99"/>
    <w:semiHidden/>
    <w:rsid w:val="00956B7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5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1419</Words>
  <Characters>8093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12</cp:revision>
  <dcterms:created xsi:type="dcterms:W3CDTF">2019-03-13T10:47:00Z</dcterms:created>
  <dcterms:modified xsi:type="dcterms:W3CDTF">2019-03-13T14:33:00Z</dcterms:modified>
</cp:coreProperties>
</file>