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06DA6"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r w:rsidRPr="00FF20EF">
        <w:rPr>
          <w:rFonts w:ascii="Sylfaen" w:eastAsia="Sylfaen" w:hAnsi="Sylfaen"/>
          <w:b/>
          <w:sz w:val="22"/>
          <w:szCs w:val="22"/>
        </w:rPr>
        <w:t>პროექტი</w:t>
      </w:r>
    </w:p>
    <w:p w14:paraId="2E0B5325"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FF20EF">
        <w:rPr>
          <w:rFonts w:ascii="Sylfaen" w:eastAsia="Sylfaen" w:hAnsi="Sylfaen"/>
          <w:b/>
          <w:sz w:val="22"/>
          <w:szCs w:val="22"/>
        </w:rPr>
        <w:t>საქართველოს მთავრობის</w:t>
      </w:r>
    </w:p>
    <w:p w14:paraId="0381841E"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AB625ED"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FF20EF">
        <w:rPr>
          <w:rFonts w:ascii="Sylfaen" w:eastAsia="Sylfaen" w:hAnsi="Sylfaen"/>
          <w:b/>
          <w:sz w:val="22"/>
          <w:szCs w:val="22"/>
        </w:rPr>
        <w:t xml:space="preserve">დადგენილება </w:t>
      </w:r>
    </w:p>
    <w:p w14:paraId="58D9C352"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FF20EF">
        <w:rPr>
          <w:rFonts w:ascii="Sylfaen" w:eastAsia="Sylfaen" w:hAnsi="Sylfaen"/>
          <w:b/>
          <w:sz w:val="22"/>
          <w:szCs w:val="22"/>
        </w:rPr>
        <w:t>№</w:t>
      </w:r>
    </w:p>
    <w:p w14:paraId="352712E8"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en-US"/>
        </w:rPr>
      </w:pPr>
    </w:p>
    <w:p w14:paraId="370D1A42" w14:textId="4D5D99A5"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FF20EF">
        <w:rPr>
          <w:rFonts w:ascii="Sylfaen" w:eastAsia="Sylfaen" w:hAnsi="Sylfaen"/>
          <w:b/>
          <w:sz w:val="22"/>
          <w:szCs w:val="22"/>
        </w:rPr>
        <w:t>201</w:t>
      </w:r>
      <w:r w:rsidRPr="00FF20EF">
        <w:rPr>
          <w:rFonts w:ascii="Sylfaen" w:eastAsia="Sylfaen" w:hAnsi="Sylfaen"/>
          <w:b/>
          <w:sz w:val="22"/>
          <w:szCs w:val="22"/>
          <w:lang w:val="ka-GE"/>
        </w:rPr>
        <w:t>9</w:t>
      </w:r>
      <w:r w:rsidRPr="00FF20EF">
        <w:rPr>
          <w:rFonts w:ascii="Sylfaen" w:eastAsia="Sylfaen" w:hAnsi="Sylfaen"/>
          <w:b/>
          <w:sz w:val="22"/>
          <w:szCs w:val="22"/>
        </w:rPr>
        <w:t xml:space="preserve"> წლის           </w:t>
      </w:r>
      <w:r w:rsidR="006E24B3">
        <w:rPr>
          <w:rFonts w:ascii="Sylfaen" w:eastAsia="Sylfaen" w:hAnsi="Sylfaen"/>
          <w:b/>
          <w:sz w:val="22"/>
          <w:szCs w:val="22"/>
          <w:lang w:val="en-US"/>
        </w:rPr>
        <w:t xml:space="preserve">                        </w:t>
      </w:r>
      <w:r w:rsidRPr="00FF20EF">
        <w:rPr>
          <w:rFonts w:ascii="Sylfaen" w:eastAsia="Sylfaen" w:hAnsi="Sylfaen"/>
          <w:b/>
          <w:sz w:val="22"/>
          <w:szCs w:val="22"/>
        </w:rPr>
        <w:t xml:space="preserve">                 ქ. თბილისი</w:t>
      </w:r>
    </w:p>
    <w:p w14:paraId="0CB536DD"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F066A71"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FF20EF">
        <w:rPr>
          <w:rFonts w:ascii="Sylfaen" w:eastAsia="Sylfaen" w:hAnsi="Sylfaen"/>
          <w:b/>
          <w:sz w:val="22"/>
          <w:szCs w:val="22"/>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542E46B1"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B1D3D93"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FF20EF">
        <w:rPr>
          <w:rFonts w:ascii="Sylfaen" w:eastAsia="Sylfaen" w:hAnsi="Sylfaen"/>
          <w:b/>
          <w:sz w:val="22"/>
          <w:szCs w:val="22"/>
        </w:rPr>
        <w:t>მუხლი 1</w:t>
      </w:r>
      <w:r w:rsidRPr="00FF20EF">
        <w:rPr>
          <w:rFonts w:ascii="Sylfaen" w:eastAsia="Sylfaen" w:hAnsi="Sylfaen"/>
          <w:sz w:val="22"/>
          <w:szCs w:val="22"/>
        </w:rPr>
        <w:t xml:space="preserve">. „ნორმატიული აქტების შესახებ“ საქართველოს </w:t>
      </w:r>
      <w:r w:rsidRPr="00FF20EF">
        <w:rPr>
          <w:rFonts w:ascii="Sylfaen" w:eastAsia="Sylfaen" w:hAnsi="Sylfaen"/>
          <w:sz w:val="22"/>
          <w:szCs w:val="22"/>
          <w:lang w:val="ka-GE"/>
        </w:rPr>
        <w:t xml:space="preserve">ორგანული </w:t>
      </w:r>
      <w:r w:rsidRPr="00FF20EF">
        <w:rPr>
          <w:rFonts w:ascii="Sylfaen" w:eastAsia="Sylfaen" w:hAnsi="Sylfaen"/>
          <w:sz w:val="22"/>
          <w:szCs w:val="22"/>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FF20EF">
        <w:rPr>
          <w:rFonts w:ascii="Sylfaen" w:eastAsia="Sylfaen" w:hAnsi="Sylfaen"/>
          <w:sz w:val="22"/>
          <w:szCs w:val="22"/>
          <w:lang w:val="ka-GE"/>
        </w:rPr>
        <w:t xml:space="preserve">შემდეგი </w:t>
      </w:r>
      <w:r w:rsidRPr="00FF20EF">
        <w:rPr>
          <w:rFonts w:ascii="Sylfaen" w:eastAsia="Sylfaen" w:hAnsi="Sylfaen"/>
          <w:sz w:val="22"/>
          <w:szCs w:val="22"/>
        </w:rPr>
        <w:t xml:space="preserve">ცვლილება და </w:t>
      </w:r>
      <w:r w:rsidRPr="00FF20EF">
        <w:rPr>
          <w:rFonts w:ascii="Sylfaen" w:eastAsia="Sylfaen" w:hAnsi="Sylfaen"/>
          <w:b/>
          <w:sz w:val="22"/>
          <w:szCs w:val="22"/>
        </w:rPr>
        <w:t>დადგენილებით დამტკიცებული N1 დანართის (საყოველთაო ჯანმრთელობის დაცვის სახელმწიფო პროგრამა)</w:t>
      </w:r>
      <w:r w:rsidRPr="00FF20EF">
        <w:rPr>
          <w:rFonts w:ascii="Sylfaen" w:eastAsia="Sylfaen" w:hAnsi="Sylfaen"/>
          <w:b/>
          <w:sz w:val="22"/>
          <w:szCs w:val="22"/>
          <w:lang w:val="ka-GE"/>
        </w:rPr>
        <w:t>:</w:t>
      </w:r>
    </w:p>
    <w:p w14:paraId="27D5164F"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6E6CA5F" w14:textId="6EFAF1B2" w:rsidR="009A444F" w:rsidRPr="00FF20EF" w:rsidRDefault="006E24B3"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Pr>
          <w:rFonts w:ascii="Sylfaen" w:eastAsia="Sylfaen" w:hAnsi="Sylfaen"/>
          <w:b/>
          <w:sz w:val="22"/>
          <w:szCs w:val="22"/>
          <w:lang w:val="en-US"/>
        </w:rPr>
        <w:t>1.</w:t>
      </w:r>
      <w:r w:rsidR="009A444F" w:rsidRPr="00FF20EF">
        <w:rPr>
          <w:rFonts w:ascii="Sylfaen" w:eastAsia="Sylfaen" w:hAnsi="Sylfaen"/>
          <w:b/>
          <w:sz w:val="22"/>
          <w:szCs w:val="22"/>
          <w:lang w:val="ka-GE"/>
        </w:rPr>
        <w:t xml:space="preserve"> მე-4 მუხლის პირველ პუნქტს დაემატოს შემდეგი შინაარსის „ვ“ ქვეპუნქტი</w:t>
      </w:r>
      <w:r w:rsidR="009A444F" w:rsidRPr="00FF20EF">
        <w:rPr>
          <w:rFonts w:ascii="Sylfaen" w:eastAsia="Sylfaen" w:hAnsi="Sylfaen"/>
          <w:b/>
          <w:sz w:val="22"/>
          <w:szCs w:val="22"/>
        </w:rPr>
        <w:t>:</w:t>
      </w:r>
    </w:p>
    <w:p w14:paraId="021FA232" w14:textId="72FED278" w:rsidR="00305A7B" w:rsidRPr="00FF20EF" w:rsidRDefault="00BB7E4A"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x-none"/>
        </w:rPr>
      </w:pPr>
      <w:r w:rsidRPr="00FF20EF">
        <w:rPr>
          <w:rFonts w:ascii="Sylfaen" w:hAnsi="Sylfaen" w:cs="Sylfaen"/>
          <w:sz w:val="22"/>
          <w:szCs w:val="22"/>
          <w:lang w:val="ka-GE"/>
        </w:rPr>
        <w:t>„</w:t>
      </w:r>
      <w:r w:rsidRPr="00FF20EF">
        <w:rPr>
          <w:rFonts w:ascii="Sylfaen" w:hAnsi="Sylfaen" w:cs="Sylfaen"/>
          <w:sz w:val="22"/>
          <w:szCs w:val="22"/>
        </w:rPr>
        <w:t>ვ</w:t>
      </w:r>
      <w:r w:rsidRPr="00FF20EF">
        <w:rPr>
          <w:rFonts w:ascii="Sylfaen" w:hAnsi="Sylfaen"/>
          <w:sz w:val="22"/>
          <w:szCs w:val="22"/>
        </w:rPr>
        <w:t xml:space="preserve">) </w:t>
      </w:r>
      <w:r w:rsidRPr="00DB1E58">
        <w:rPr>
          <w:rFonts w:ascii="Sylfaen" w:hAnsi="Sylfaen"/>
          <w:sz w:val="22"/>
          <w:szCs w:val="22"/>
          <w:highlight w:val="yellow"/>
          <w:lang w:val="ka-GE"/>
        </w:rPr>
        <w:t xml:space="preserve">2020 წლის 1 </w:t>
      </w:r>
      <w:del w:id="0" w:author="Lela Tsotsoria" w:date="2020-01-08T14:07:00Z">
        <w:r w:rsidR="00DD72D8" w:rsidRPr="00DB1E58" w:rsidDel="000F2587">
          <w:rPr>
            <w:rFonts w:ascii="Sylfaen" w:hAnsi="Sylfaen"/>
            <w:sz w:val="22"/>
            <w:szCs w:val="22"/>
            <w:highlight w:val="yellow"/>
            <w:lang w:val="ka-GE"/>
          </w:rPr>
          <w:delText>აპრილიდან</w:delText>
        </w:r>
        <w:r w:rsidR="00DD72D8" w:rsidRPr="00FF20EF" w:rsidDel="000F2587">
          <w:rPr>
            <w:rFonts w:ascii="Sylfaen" w:hAnsi="Sylfaen"/>
            <w:sz w:val="22"/>
            <w:szCs w:val="22"/>
            <w:lang w:val="ka-GE"/>
          </w:rPr>
          <w:delText xml:space="preserve"> </w:delText>
        </w:r>
      </w:del>
      <w:ins w:id="1" w:author="Lela Tsotsoria" w:date="2020-01-08T14:07:00Z">
        <w:r w:rsidR="000F2587">
          <w:rPr>
            <w:rFonts w:ascii="Sylfaen" w:hAnsi="Sylfaen"/>
            <w:sz w:val="22"/>
            <w:szCs w:val="22"/>
            <w:lang w:val="ka-GE"/>
          </w:rPr>
          <w:t>მაისიდან</w:t>
        </w:r>
        <w:r w:rsidR="000F2587" w:rsidRPr="00FF20EF">
          <w:rPr>
            <w:rFonts w:ascii="Sylfaen" w:hAnsi="Sylfaen"/>
            <w:sz w:val="22"/>
            <w:szCs w:val="22"/>
            <w:lang w:val="ka-GE"/>
          </w:rPr>
          <w:t xml:space="preserve"> </w:t>
        </w:r>
      </w:ins>
      <w:r w:rsidR="00AE7081" w:rsidRPr="00FF20EF">
        <w:rPr>
          <w:rFonts w:ascii="Sylfaen" w:hAnsi="Sylfaen"/>
          <w:sz w:val="22"/>
          <w:szCs w:val="22"/>
          <w:lang w:val="ka-GE"/>
        </w:rPr>
        <w:t>თვითმმართველ ქალაქებში</w:t>
      </w:r>
      <w:r w:rsidRPr="00FF20EF">
        <w:rPr>
          <w:rFonts w:ascii="Sylfaen" w:hAnsi="Sylfaen"/>
          <w:sz w:val="22"/>
          <w:szCs w:val="22"/>
        </w:rPr>
        <w:t xml:space="preserve"> – </w:t>
      </w:r>
      <w:r w:rsidRPr="00FF20EF">
        <w:rPr>
          <w:rFonts w:ascii="Sylfaen" w:hAnsi="Sylfaen" w:cs="Sylfaen"/>
          <w:sz w:val="22"/>
          <w:szCs w:val="22"/>
        </w:rPr>
        <w:t>ქ</w:t>
      </w:r>
      <w:r w:rsidRPr="00FF20EF">
        <w:rPr>
          <w:rFonts w:ascii="Sylfaen" w:hAnsi="Sylfaen"/>
          <w:sz w:val="22"/>
          <w:szCs w:val="22"/>
        </w:rPr>
        <w:t xml:space="preserve">. </w:t>
      </w:r>
      <w:r w:rsidRPr="00FF20EF">
        <w:rPr>
          <w:rFonts w:ascii="Sylfaen" w:hAnsi="Sylfaen" w:cs="Sylfaen"/>
          <w:sz w:val="22"/>
          <w:szCs w:val="22"/>
        </w:rPr>
        <w:t>თბილისში</w:t>
      </w:r>
      <w:r w:rsidRPr="00FF20EF">
        <w:rPr>
          <w:rFonts w:ascii="Sylfaen" w:hAnsi="Sylfaen"/>
          <w:sz w:val="22"/>
          <w:szCs w:val="22"/>
        </w:rPr>
        <w:t xml:space="preserve">, </w:t>
      </w:r>
      <w:r w:rsidRPr="00FF20EF">
        <w:rPr>
          <w:rFonts w:ascii="Sylfaen" w:hAnsi="Sylfaen" w:cs="Sylfaen"/>
          <w:sz w:val="22"/>
          <w:szCs w:val="22"/>
        </w:rPr>
        <w:t>ქ</w:t>
      </w:r>
      <w:r w:rsidRPr="00FF20EF">
        <w:rPr>
          <w:rFonts w:ascii="Sylfaen" w:hAnsi="Sylfaen"/>
          <w:sz w:val="22"/>
          <w:szCs w:val="22"/>
        </w:rPr>
        <w:t xml:space="preserve">.  </w:t>
      </w:r>
      <w:r w:rsidRPr="00FF20EF">
        <w:rPr>
          <w:rFonts w:ascii="Sylfaen" w:hAnsi="Sylfaen" w:cs="Sylfaen"/>
          <w:sz w:val="22"/>
          <w:szCs w:val="22"/>
        </w:rPr>
        <w:t>ბათუმ</w:t>
      </w:r>
      <w:r w:rsidRPr="00FF20EF">
        <w:rPr>
          <w:rFonts w:ascii="Sylfaen" w:hAnsi="Sylfaen" w:cs="Sylfaen"/>
          <w:sz w:val="22"/>
          <w:szCs w:val="22"/>
          <w:lang w:val="ka-GE"/>
        </w:rPr>
        <w:t>სა და ქ. ქუთაისში</w:t>
      </w:r>
      <w:r w:rsidRPr="00FF20EF">
        <w:rPr>
          <w:rFonts w:ascii="Sylfaen" w:hAnsi="Sylfaen"/>
          <w:sz w:val="22"/>
          <w:szCs w:val="22"/>
        </w:rPr>
        <w:t xml:space="preserve"> </w:t>
      </w:r>
      <w:r w:rsidRPr="00FF20EF">
        <w:rPr>
          <w:rFonts w:ascii="Sylfaen" w:hAnsi="Sylfaen" w:cs="Sylfaen"/>
          <w:sz w:val="22"/>
          <w:szCs w:val="22"/>
        </w:rPr>
        <w:t>დანართი</w:t>
      </w:r>
      <w:r w:rsidR="00AE7081" w:rsidRPr="00FF20EF">
        <w:rPr>
          <w:rFonts w:ascii="Sylfaen" w:hAnsi="Sylfaen" w:cs="Sylfaen"/>
          <w:sz w:val="22"/>
          <w:szCs w:val="22"/>
          <w:lang w:val="ka-GE"/>
        </w:rPr>
        <w:t xml:space="preserve"> N1-ის</w:t>
      </w:r>
      <w:r w:rsidRPr="00FF20EF">
        <w:rPr>
          <w:rFonts w:ascii="Sylfaen" w:hAnsi="Sylfaen"/>
          <w:sz w:val="22"/>
          <w:szCs w:val="22"/>
        </w:rPr>
        <w:t xml:space="preserve"> 22-</w:t>
      </w:r>
      <w:r w:rsidRPr="00FF20EF">
        <w:rPr>
          <w:rFonts w:ascii="Sylfaen" w:hAnsi="Sylfaen" w:cs="Sylfaen"/>
          <w:sz w:val="22"/>
          <w:szCs w:val="22"/>
        </w:rPr>
        <w:t>ე</w:t>
      </w:r>
      <w:r w:rsidRPr="00FF20EF">
        <w:rPr>
          <w:rFonts w:ascii="Sylfaen" w:hAnsi="Sylfaen"/>
          <w:sz w:val="22"/>
          <w:szCs w:val="22"/>
        </w:rPr>
        <w:t xml:space="preserve"> </w:t>
      </w:r>
      <w:r w:rsidRPr="00FF20EF">
        <w:rPr>
          <w:rFonts w:ascii="Sylfaen" w:hAnsi="Sylfaen" w:cs="Sylfaen"/>
          <w:sz w:val="22"/>
          <w:szCs w:val="22"/>
        </w:rPr>
        <w:t>მუხლის</w:t>
      </w:r>
      <w:r w:rsidRPr="00FF20EF">
        <w:rPr>
          <w:rFonts w:ascii="Sylfaen" w:hAnsi="Sylfaen"/>
          <w:sz w:val="22"/>
          <w:szCs w:val="22"/>
        </w:rPr>
        <w:t xml:space="preserve"> </w:t>
      </w:r>
      <w:r w:rsidRPr="00FF20EF">
        <w:rPr>
          <w:rFonts w:ascii="Sylfaen" w:hAnsi="Sylfaen" w:cs="Sylfaen"/>
          <w:sz w:val="22"/>
          <w:szCs w:val="22"/>
        </w:rPr>
        <w:t>მე</w:t>
      </w:r>
      <w:r w:rsidRPr="00FF20EF">
        <w:rPr>
          <w:rFonts w:ascii="Sylfaen" w:hAnsi="Sylfaen"/>
          <w:sz w:val="22"/>
          <w:szCs w:val="22"/>
        </w:rPr>
        <w:t xml:space="preserve">-2 </w:t>
      </w:r>
      <w:r w:rsidRPr="00FF20EF">
        <w:rPr>
          <w:rFonts w:ascii="Sylfaen" w:hAnsi="Sylfaen" w:cs="Sylfaen"/>
          <w:sz w:val="22"/>
          <w:szCs w:val="22"/>
        </w:rPr>
        <w:t>პუნქტით</w:t>
      </w:r>
      <w:r w:rsidRPr="00FF20EF">
        <w:rPr>
          <w:rFonts w:ascii="Sylfaen" w:hAnsi="Sylfaen"/>
          <w:sz w:val="22"/>
          <w:szCs w:val="22"/>
        </w:rPr>
        <w:t xml:space="preserve"> </w:t>
      </w:r>
      <w:r w:rsidRPr="00FF20EF">
        <w:rPr>
          <w:rFonts w:ascii="Sylfaen" w:hAnsi="Sylfaen" w:cs="Sylfaen"/>
          <w:sz w:val="22"/>
          <w:szCs w:val="22"/>
        </w:rPr>
        <w:t>განსაზღვრული</w:t>
      </w:r>
      <w:r w:rsidRPr="00FF20EF">
        <w:rPr>
          <w:rFonts w:ascii="Sylfaen" w:hAnsi="Sylfaen"/>
          <w:sz w:val="22"/>
          <w:szCs w:val="22"/>
        </w:rPr>
        <w:t xml:space="preserve"> </w:t>
      </w:r>
      <w:r w:rsidRPr="00FF20EF">
        <w:rPr>
          <w:rFonts w:ascii="Sylfaen" w:hAnsi="Sylfaen" w:cs="Sylfaen"/>
          <w:sz w:val="22"/>
          <w:szCs w:val="22"/>
        </w:rPr>
        <w:t>კაპიტაციური</w:t>
      </w:r>
      <w:r w:rsidRPr="00FF20EF">
        <w:rPr>
          <w:rFonts w:ascii="Sylfaen" w:hAnsi="Sylfaen"/>
          <w:sz w:val="22"/>
          <w:szCs w:val="22"/>
        </w:rPr>
        <w:t xml:space="preserve"> </w:t>
      </w:r>
      <w:r w:rsidRPr="00FF20EF">
        <w:rPr>
          <w:rFonts w:ascii="Sylfaen" w:hAnsi="Sylfaen" w:cs="Sylfaen"/>
          <w:sz w:val="22"/>
          <w:szCs w:val="22"/>
        </w:rPr>
        <w:t>მეთოდით</w:t>
      </w:r>
      <w:r w:rsidRPr="00FF20EF">
        <w:rPr>
          <w:rFonts w:ascii="Sylfaen" w:hAnsi="Sylfaen"/>
          <w:sz w:val="22"/>
          <w:szCs w:val="22"/>
        </w:rPr>
        <w:t xml:space="preserve">  </w:t>
      </w:r>
      <w:r w:rsidRPr="00FF20EF">
        <w:rPr>
          <w:rFonts w:ascii="Sylfaen" w:hAnsi="Sylfaen"/>
          <w:sz w:val="22"/>
          <w:szCs w:val="22"/>
          <w:lang w:val="ka-GE"/>
        </w:rPr>
        <w:t xml:space="preserve">დაფინანსების მიმღები </w:t>
      </w:r>
      <w:r w:rsidRPr="00FF20EF">
        <w:rPr>
          <w:rFonts w:ascii="Sylfaen" w:hAnsi="Sylfaen" w:cs="Sylfaen"/>
          <w:sz w:val="22"/>
          <w:szCs w:val="22"/>
        </w:rPr>
        <w:t>ამ</w:t>
      </w:r>
      <w:r w:rsidRPr="00FF20EF">
        <w:rPr>
          <w:rFonts w:ascii="Sylfaen" w:hAnsi="Sylfaen" w:cs="Sylfaen"/>
          <w:sz w:val="22"/>
          <w:szCs w:val="22"/>
          <w:lang w:val="ka-GE"/>
        </w:rPr>
        <w:t>ავე</w:t>
      </w:r>
      <w:r w:rsidRPr="00FF20EF">
        <w:rPr>
          <w:rFonts w:ascii="Sylfaen" w:hAnsi="Sylfaen"/>
          <w:sz w:val="22"/>
          <w:szCs w:val="22"/>
        </w:rPr>
        <w:t xml:space="preserve"> </w:t>
      </w:r>
      <w:r w:rsidRPr="00FF20EF">
        <w:rPr>
          <w:rFonts w:ascii="Sylfaen" w:hAnsi="Sylfaen" w:cs="Sylfaen"/>
          <w:sz w:val="22"/>
          <w:szCs w:val="22"/>
        </w:rPr>
        <w:t>დანართის</w:t>
      </w:r>
      <w:r w:rsidRPr="00FF20EF">
        <w:rPr>
          <w:rFonts w:ascii="Sylfaen" w:hAnsi="Sylfaen"/>
          <w:sz w:val="22"/>
          <w:szCs w:val="22"/>
        </w:rPr>
        <w:t xml:space="preserve"> 21-</w:t>
      </w:r>
      <w:r w:rsidRPr="00FF20EF">
        <w:rPr>
          <w:rFonts w:ascii="Sylfaen" w:hAnsi="Sylfaen" w:cs="Sylfaen"/>
          <w:sz w:val="22"/>
          <w:szCs w:val="22"/>
        </w:rPr>
        <w:t>ე</w:t>
      </w:r>
      <w:r w:rsidRPr="00FF20EF">
        <w:rPr>
          <w:rFonts w:ascii="Sylfaen" w:hAnsi="Sylfaen"/>
          <w:sz w:val="22"/>
          <w:szCs w:val="22"/>
        </w:rPr>
        <w:t xml:space="preserve"> </w:t>
      </w:r>
      <w:r w:rsidRPr="00FF20EF">
        <w:rPr>
          <w:rFonts w:ascii="Sylfaen" w:hAnsi="Sylfaen" w:cs="Sylfaen"/>
          <w:sz w:val="22"/>
          <w:szCs w:val="22"/>
        </w:rPr>
        <w:t>მუხლის</w:t>
      </w:r>
      <w:r w:rsidRPr="00FF20EF">
        <w:rPr>
          <w:rFonts w:ascii="Sylfaen" w:hAnsi="Sylfaen"/>
          <w:sz w:val="22"/>
          <w:szCs w:val="22"/>
        </w:rPr>
        <w:t xml:space="preserve"> </w:t>
      </w:r>
      <w:r w:rsidRPr="00FF20EF">
        <w:rPr>
          <w:rFonts w:ascii="Sylfaen" w:hAnsi="Sylfaen" w:cs="Sylfaen"/>
          <w:sz w:val="22"/>
          <w:szCs w:val="22"/>
        </w:rPr>
        <w:t>პირველი</w:t>
      </w:r>
      <w:r w:rsidRPr="00FF20EF">
        <w:rPr>
          <w:rFonts w:ascii="Sylfaen" w:hAnsi="Sylfaen"/>
          <w:sz w:val="22"/>
          <w:szCs w:val="22"/>
        </w:rPr>
        <w:t xml:space="preserve"> </w:t>
      </w:r>
      <w:r w:rsidRPr="00FF20EF">
        <w:rPr>
          <w:rFonts w:ascii="Sylfaen" w:hAnsi="Sylfaen" w:cs="Sylfaen"/>
          <w:sz w:val="22"/>
          <w:szCs w:val="22"/>
        </w:rPr>
        <w:t>პუნქტით</w:t>
      </w:r>
      <w:r w:rsidRPr="00FF20EF">
        <w:rPr>
          <w:rFonts w:ascii="Sylfaen" w:hAnsi="Sylfaen"/>
          <w:sz w:val="22"/>
          <w:szCs w:val="22"/>
        </w:rPr>
        <w:t xml:space="preserve"> </w:t>
      </w:r>
      <w:r w:rsidRPr="00FF20EF">
        <w:rPr>
          <w:rFonts w:ascii="Sylfaen" w:hAnsi="Sylfaen" w:cs="Sylfaen"/>
          <w:sz w:val="22"/>
          <w:szCs w:val="22"/>
        </w:rPr>
        <w:t>გათვალისწინებული</w:t>
      </w:r>
      <w:r w:rsidRPr="00FF20EF">
        <w:rPr>
          <w:rFonts w:ascii="Sylfaen" w:hAnsi="Sylfaen"/>
          <w:sz w:val="22"/>
          <w:szCs w:val="22"/>
        </w:rPr>
        <w:t xml:space="preserve"> </w:t>
      </w:r>
      <w:r w:rsidRPr="00FF20EF">
        <w:rPr>
          <w:rFonts w:ascii="Sylfaen" w:hAnsi="Sylfaen" w:cs="Sylfaen"/>
          <w:sz w:val="22"/>
          <w:szCs w:val="22"/>
        </w:rPr>
        <w:t>გეგმური</w:t>
      </w:r>
      <w:r w:rsidRPr="00FF20EF">
        <w:rPr>
          <w:rFonts w:ascii="Sylfaen" w:hAnsi="Sylfaen"/>
          <w:sz w:val="22"/>
          <w:szCs w:val="22"/>
        </w:rPr>
        <w:t xml:space="preserve"> </w:t>
      </w:r>
      <w:r w:rsidRPr="00FF20EF">
        <w:rPr>
          <w:rFonts w:ascii="Sylfaen" w:hAnsi="Sylfaen" w:cs="Sylfaen"/>
          <w:sz w:val="22"/>
          <w:szCs w:val="22"/>
        </w:rPr>
        <w:t>ამბულატორიული</w:t>
      </w:r>
      <w:r w:rsidRPr="00FF20EF">
        <w:rPr>
          <w:rFonts w:ascii="Sylfaen" w:hAnsi="Sylfaen"/>
          <w:sz w:val="22"/>
          <w:szCs w:val="22"/>
        </w:rPr>
        <w:t xml:space="preserve"> </w:t>
      </w:r>
      <w:r w:rsidRPr="00FF20EF">
        <w:rPr>
          <w:rFonts w:ascii="Sylfaen" w:hAnsi="Sylfaen" w:cs="Sylfaen"/>
          <w:sz w:val="22"/>
          <w:szCs w:val="22"/>
        </w:rPr>
        <w:t>მომსახურების</w:t>
      </w:r>
      <w:r w:rsidRPr="00FF20EF">
        <w:rPr>
          <w:rFonts w:ascii="Sylfaen" w:hAnsi="Sylfaen"/>
          <w:sz w:val="22"/>
          <w:szCs w:val="22"/>
        </w:rPr>
        <w:t xml:space="preserve"> </w:t>
      </w:r>
      <w:r w:rsidRPr="00FF20EF">
        <w:rPr>
          <w:rFonts w:ascii="Sylfaen" w:hAnsi="Sylfaen" w:cs="Sylfaen"/>
          <w:sz w:val="22"/>
          <w:szCs w:val="22"/>
        </w:rPr>
        <w:t xml:space="preserve">მიმწოდებელია </w:t>
      </w:r>
      <w:r w:rsidRPr="00FF20EF">
        <w:rPr>
          <w:rFonts w:ascii="Sylfaen" w:hAnsi="Sylfaen"/>
          <w:sz w:val="22"/>
          <w:szCs w:val="22"/>
          <w:lang w:val="ka-GE"/>
        </w:rPr>
        <w:t>დაწესებულებულება (</w:t>
      </w:r>
      <w:r w:rsidRPr="00FF20EF">
        <w:rPr>
          <w:rFonts w:ascii="Sylfaen" w:hAnsi="Sylfaen" w:cs="Sylfaen"/>
          <w:sz w:val="22"/>
          <w:szCs w:val="22"/>
        </w:rPr>
        <w:t>ასეთი</w:t>
      </w:r>
      <w:r w:rsidRPr="00FF20EF">
        <w:rPr>
          <w:rFonts w:ascii="Sylfaen" w:hAnsi="Sylfaen"/>
          <w:sz w:val="22"/>
          <w:szCs w:val="22"/>
        </w:rPr>
        <w:t xml:space="preserve"> </w:t>
      </w:r>
      <w:r w:rsidRPr="00FF20EF">
        <w:rPr>
          <w:rFonts w:ascii="Sylfaen" w:hAnsi="Sylfaen" w:cs="Sylfaen"/>
          <w:sz w:val="22"/>
          <w:szCs w:val="22"/>
        </w:rPr>
        <w:t>მომსახურების</w:t>
      </w:r>
      <w:r w:rsidRPr="00FF20EF">
        <w:rPr>
          <w:rFonts w:ascii="Sylfaen" w:hAnsi="Sylfaen"/>
          <w:sz w:val="22"/>
          <w:szCs w:val="22"/>
        </w:rPr>
        <w:t xml:space="preserve"> </w:t>
      </w:r>
      <w:r w:rsidRPr="00FF20EF">
        <w:rPr>
          <w:rFonts w:ascii="Sylfaen" w:hAnsi="Sylfaen" w:cs="Sylfaen"/>
          <w:sz w:val="22"/>
          <w:szCs w:val="22"/>
        </w:rPr>
        <w:t>გაწევის</w:t>
      </w:r>
      <w:r w:rsidRPr="00FF20EF">
        <w:rPr>
          <w:rFonts w:ascii="Sylfaen" w:hAnsi="Sylfaen"/>
          <w:sz w:val="22"/>
          <w:szCs w:val="22"/>
        </w:rPr>
        <w:t xml:space="preserve"> </w:t>
      </w:r>
      <w:r w:rsidRPr="00FF20EF">
        <w:rPr>
          <w:rFonts w:ascii="Sylfaen" w:hAnsi="Sylfaen" w:cs="Sylfaen"/>
          <w:sz w:val="22"/>
          <w:szCs w:val="22"/>
        </w:rPr>
        <w:t>ფაქტობრივი</w:t>
      </w:r>
      <w:r w:rsidRPr="00FF20EF">
        <w:rPr>
          <w:rFonts w:ascii="Sylfaen" w:hAnsi="Sylfaen"/>
          <w:sz w:val="22"/>
          <w:szCs w:val="22"/>
        </w:rPr>
        <w:t xml:space="preserve"> </w:t>
      </w:r>
      <w:r w:rsidRPr="00FF20EF">
        <w:rPr>
          <w:rFonts w:ascii="Sylfaen" w:hAnsi="Sylfaen" w:cs="Sylfaen"/>
          <w:sz w:val="22"/>
          <w:szCs w:val="22"/>
        </w:rPr>
        <w:t>მისამართის</w:t>
      </w:r>
      <w:r w:rsidRPr="00FF20EF">
        <w:rPr>
          <w:rFonts w:ascii="Sylfaen" w:hAnsi="Sylfaen"/>
          <w:sz w:val="22"/>
          <w:szCs w:val="22"/>
        </w:rPr>
        <w:t xml:space="preserve"> </w:t>
      </w:r>
      <w:r w:rsidRPr="00FF20EF">
        <w:rPr>
          <w:rFonts w:ascii="Sylfaen" w:hAnsi="Sylfaen" w:cs="Sylfaen"/>
          <w:sz w:val="22"/>
          <w:szCs w:val="22"/>
        </w:rPr>
        <w:t>მიხედვით</w:t>
      </w:r>
      <w:r w:rsidRPr="00FF20EF">
        <w:rPr>
          <w:rFonts w:ascii="Sylfaen" w:hAnsi="Sylfaen" w:cs="Sylfaen"/>
          <w:sz w:val="22"/>
          <w:szCs w:val="22"/>
          <w:lang w:val="ka-GE"/>
        </w:rPr>
        <w:t>)</w:t>
      </w:r>
      <w:r w:rsidR="00305A7B" w:rsidRPr="00FF20EF">
        <w:rPr>
          <w:rFonts w:ascii="Sylfaen" w:eastAsia="Times New Roman" w:hAnsi="Sylfaen" w:cs="Sylfaen"/>
          <w:noProof/>
          <w:sz w:val="22"/>
          <w:szCs w:val="22"/>
          <w:lang w:val="ka-GE" w:eastAsia="x-none"/>
        </w:rPr>
        <w:t>:</w:t>
      </w:r>
      <w:r w:rsidR="00F67B9E" w:rsidRPr="00FF20EF">
        <w:rPr>
          <w:rFonts w:ascii="Sylfaen" w:eastAsia="Times New Roman" w:hAnsi="Sylfaen" w:cs="Sylfaen"/>
          <w:noProof/>
          <w:sz w:val="22"/>
          <w:szCs w:val="22"/>
          <w:lang w:eastAsia="x-none"/>
        </w:rPr>
        <w:t xml:space="preserve"> </w:t>
      </w:r>
    </w:p>
    <w:p w14:paraId="60EB2223" w14:textId="5140E81A" w:rsidR="002F5375" w:rsidRPr="00FF20EF" w:rsidRDefault="00305A7B"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en-US"/>
        </w:rPr>
      </w:pPr>
      <w:r w:rsidRPr="00FF20EF">
        <w:rPr>
          <w:rFonts w:ascii="Sylfaen" w:eastAsia="Times New Roman" w:hAnsi="Sylfaen" w:cs="Sylfaen"/>
          <w:noProof/>
          <w:sz w:val="22"/>
          <w:szCs w:val="22"/>
          <w:lang w:val="ka-GE" w:eastAsia="x-none"/>
        </w:rPr>
        <w:t xml:space="preserve">ვ.ა) </w:t>
      </w:r>
      <w:r w:rsidR="009D528F" w:rsidRPr="00FF20EF">
        <w:rPr>
          <w:rFonts w:ascii="Sylfaen" w:eastAsia="Times New Roman" w:hAnsi="Sylfaen" w:cs="Sylfaen"/>
          <w:noProof/>
          <w:sz w:val="22"/>
          <w:szCs w:val="22"/>
          <w:lang w:val="ka-GE" w:eastAsia="x-none"/>
        </w:rPr>
        <w:t>რომელსაც</w:t>
      </w:r>
      <w:r w:rsidR="0016240B" w:rsidRPr="00FF20EF">
        <w:rPr>
          <w:rFonts w:ascii="Sylfaen" w:hAnsi="Sylfaen"/>
          <w:sz w:val="22"/>
          <w:szCs w:val="22"/>
          <w:lang w:val="ka-GE"/>
        </w:rPr>
        <w:t xml:space="preserve"> </w:t>
      </w:r>
      <w:r w:rsidR="001471B6" w:rsidRPr="00DB1E58">
        <w:rPr>
          <w:rFonts w:ascii="Sylfaen" w:hAnsi="Sylfaen"/>
          <w:sz w:val="22"/>
          <w:szCs w:val="22"/>
          <w:highlight w:val="yellow"/>
          <w:lang w:val="ka-GE"/>
        </w:rPr>
        <w:t xml:space="preserve">2020 წლის </w:t>
      </w:r>
      <w:del w:id="2" w:author="Lela Tsotsoria" w:date="2020-01-08T14:08:00Z">
        <w:r w:rsidR="001471B6" w:rsidRPr="00DB1E58" w:rsidDel="000F2587">
          <w:rPr>
            <w:rFonts w:ascii="Sylfaen" w:hAnsi="Sylfaen"/>
            <w:sz w:val="22"/>
            <w:szCs w:val="22"/>
            <w:highlight w:val="yellow"/>
            <w:lang w:val="ka-GE"/>
          </w:rPr>
          <w:delText>31 მარტის</w:delText>
        </w:r>
      </w:del>
      <w:ins w:id="3" w:author="Lela Tsotsoria" w:date="2020-01-08T14:08:00Z">
        <w:r w:rsidR="000F2587">
          <w:rPr>
            <w:rFonts w:ascii="Sylfaen" w:hAnsi="Sylfaen"/>
            <w:sz w:val="22"/>
            <w:szCs w:val="22"/>
            <w:lang w:val="ka-GE"/>
          </w:rPr>
          <w:t>30 აპრილის</w:t>
        </w:r>
      </w:ins>
      <w:r w:rsidR="001471B6" w:rsidRPr="00FF20EF">
        <w:rPr>
          <w:rFonts w:ascii="Sylfaen" w:hAnsi="Sylfaen"/>
          <w:sz w:val="22"/>
          <w:szCs w:val="22"/>
          <w:lang w:val="ka-GE"/>
        </w:rPr>
        <w:t xml:space="preserve"> მდგომარეობით </w:t>
      </w:r>
      <w:r w:rsidR="00BB7E4A" w:rsidRPr="00FF20EF">
        <w:rPr>
          <w:rFonts w:ascii="Sylfaen" w:hAnsi="Sylfaen"/>
          <w:sz w:val="22"/>
          <w:szCs w:val="22"/>
          <w:lang w:val="ka-GE"/>
        </w:rPr>
        <w:t xml:space="preserve">რეგისტრირებული </w:t>
      </w:r>
      <w:r w:rsidR="0016240B" w:rsidRPr="00FF20EF">
        <w:rPr>
          <w:rFonts w:ascii="Sylfaen" w:hAnsi="Sylfaen"/>
          <w:sz w:val="22"/>
          <w:szCs w:val="22"/>
          <w:lang w:val="ka-GE"/>
        </w:rPr>
        <w:t>ჰყავ</w:t>
      </w:r>
      <w:r w:rsidR="00BC7669" w:rsidRPr="00FF20EF">
        <w:rPr>
          <w:rFonts w:ascii="Sylfaen" w:hAnsi="Sylfaen"/>
          <w:sz w:val="22"/>
          <w:szCs w:val="22"/>
          <w:lang w:val="ka-GE"/>
        </w:rPr>
        <w:t>ს</w:t>
      </w:r>
      <w:r w:rsidR="0016240B" w:rsidRPr="00FF20EF">
        <w:rPr>
          <w:rFonts w:ascii="Sylfaen" w:hAnsi="Sylfaen"/>
          <w:sz w:val="22"/>
          <w:szCs w:val="22"/>
          <w:lang w:val="ka-GE"/>
        </w:rPr>
        <w:t xml:space="preserve"> 1</w:t>
      </w:r>
      <w:r w:rsidR="00BB7E4A" w:rsidRPr="00FF20EF">
        <w:rPr>
          <w:rFonts w:ascii="Sylfaen" w:hAnsi="Sylfaen"/>
          <w:sz w:val="22"/>
          <w:szCs w:val="22"/>
          <w:lang w:val="ka-GE"/>
        </w:rPr>
        <w:t>3,</w:t>
      </w:r>
      <w:r w:rsidR="0016240B" w:rsidRPr="00FF20EF">
        <w:rPr>
          <w:rFonts w:ascii="Sylfaen" w:hAnsi="Sylfaen"/>
          <w:sz w:val="22"/>
          <w:szCs w:val="22"/>
          <w:lang w:val="ka-GE"/>
        </w:rPr>
        <w:t>000 და მეტი ბენეფიციარი (ძირითადი კონტ</w:t>
      </w:r>
      <w:r w:rsidR="00F81C1D" w:rsidRPr="00FF20EF">
        <w:rPr>
          <w:rFonts w:ascii="Sylfaen" w:hAnsi="Sylfaen"/>
          <w:sz w:val="22"/>
          <w:szCs w:val="22"/>
          <w:lang w:val="ka-GE"/>
        </w:rPr>
        <w:t>იგენტი</w:t>
      </w:r>
      <w:r w:rsidR="0016240B" w:rsidRPr="00FF20EF">
        <w:rPr>
          <w:rFonts w:ascii="Sylfaen" w:hAnsi="Sylfaen"/>
          <w:sz w:val="22"/>
          <w:szCs w:val="22"/>
          <w:lang w:val="ka-GE"/>
        </w:rPr>
        <w:t>)</w:t>
      </w:r>
      <w:r w:rsidR="009D528F" w:rsidRPr="00FF20EF">
        <w:rPr>
          <w:rFonts w:ascii="Sylfaen" w:hAnsi="Sylfaen"/>
          <w:sz w:val="22"/>
          <w:szCs w:val="22"/>
          <w:lang w:val="ka-GE"/>
        </w:rPr>
        <w:t>.</w:t>
      </w:r>
      <w:r w:rsidR="00BB7E4A" w:rsidRPr="00FF20EF">
        <w:rPr>
          <w:rFonts w:ascii="Sylfaen" w:hAnsi="Sylfaen"/>
          <w:sz w:val="22"/>
          <w:szCs w:val="22"/>
        </w:rPr>
        <w:t xml:space="preserve"> </w:t>
      </w:r>
      <w:r w:rsidR="00FA7F13" w:rsidRPr="00FF20EF">
        <w:rPr>
          <w:rFonts w:ascii="Sylfaen" w:hAnsi="Sylfaen"/>
          <w:sz w:val="22"/>
          <w:szCs w:val="22"/>
        </w:rPr>
        <w:t>გამონაკლისი დაიშვება</w:t>
      </w:r>
      <w:r w:rsidR="002F5375" w:rsidRPr="00FF20EF">
        <w:rPr>
          <w:rFonts w:ascii="Sylfaen" w:hAnsi="Sylfaen"/>
          <w:sz w:val="22"/>
          <w:szCs w:val="22"/>
          <w:lang w:val="en-US"/>
        </w:rPr>
        <w:t>:</w:t>
      </w:r>
    </w:p>
    <w:p w14:paraId="102C487D" w14:textId="0C142D75" w:rsidR="002F5375" w:rsidRPr="00FF20EF" w:rsidRDefault="002F5375"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sz w:val="22"/>
          <w:szCs w:val="22"/>
          <w:lang w:val="ka-GE"/>
        </w:rPr>
        <w:t>ვ.ა.ა)</w:t>
      </w:r>
      <w:r w:rsidR="00FA7F13" w:rsidRPr="00FF20EF">
        <w:rPr>
          <w:rFonts w:ascii="Sylfaen" w:hAnsi="Sylfaen"/>
          <w:sz w:val="22"/>
          <w:szCs w:val="22"/>
        </w:rPr>
        <w:t xml:space="preserve"> ქალაქების მუნიციპალიტეტებში არსებულ დაბებსა და სოფლებში მდებარე სამედიცინო დაწესებულებებზე</w:t>
      </w:r>
      <w:r w:rsidRPr="00FF20EF">
        <w:rPr>
          <w:rFonts w:ascii="Sylfaen" w:hAnsi="Sylfaen"/>
          <w:sz w:val="22"/>
          <w:szCs w:val="22"/>
          <w:lang w:val="ka-GE"/>
        </w:rPr>
        <w:t>;</w:t>
      </w:r>
    </w:p>
    <w:p w14:paraId="618EAC64" w14:textId="494822D1" w:rsidR="00BC7669" w:rsidRPr="00FF20EF" w:rsidRDefault="002F5375"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sz w:val="22"/>
          <w:szCs w:val="22"/>
          <w:lang w:val="ka-GE"/>
        </w:rPr>
        <w:t>ვ.ა.ბ)</w:t>
      </w:r>
      <w:r w:rsidR="00FA7F13" w:rsidRPr="00FF20EF">
        <w:rPr>
          <w:rFonts w:ascii="Sylfaen" w:hAnsi="Sylfaen"/>
          <w:sz w:val="22"/>
          <w:szCs w:val="22"/>
        </w:rPr>
        <w:t xml:space="preserve"> იძულებით გადაადგილებულ პირთა საოჯახ</w:t>
      </w:r>
      <w:bookmarkStart w:id="4" w:name="_GoBack"/>
      <w:bookmarkEnd w:id="4"/>
      <w:r w:rsidR="00FA7F13" w:rsidRPr="00FF20EF">
        <w:rPr>
          <w:rFonts w:ascii="Sylfaen" w:hAnsi="Sylfaen"/>
          <w:sz w:val="22"/>
          <w:szCs w:val="22"/>
        </w:rPr>
        <w:t xml:space="preserve">ო </w:t>
      </w:r>
      <w:r w:rsidR="00425A46">
        <w:rPr>
          <w:rFonts w:ascii="Sylfaen" w:hAnsi="Sylfaen"/>
          <w:sz w:val="22"/>
          <w:szCs w:val="22"/>
          <w:lang w:val="ka-GE"/>
        </w:rPr>
        <w:t xml:space="preserve">მედიცინის </w:t>
      </w:r>
      <w:r w:rsidR="00FA7F13" w:rsidRPr="00FF20EF">
        <w:rPr>
          <w:rFonts w:ascii="Sylfaen" w:hAnsi="Sylfaen"/>
          <w:sz w:val="22"/>
          <w:szCs w:val="22"/>
        </w:rPr>
        <w:t>ცენტრებზე</w:t>
      </w:r>
      <w:r w:rsidR="00616E46" w:rsidRPr="00FF20EF">
        <w:rPr>
          <w:rFonts w:ascii="Sylfaen" w:hAnsi="Sylfaen"/>
          <w:sz w:val="22"/>
          <w:szCs w:val="22"/>
          <w:lang w:val="ka-GE"/>
        </w:rPr>
        <w:t>;</w:t>
      </w:r>
    </w:p>
    <w:p w14:paraId="214DCBB1" w14:textId="00B91257" w:rsidR="00D86F98" w:rsidRPr="00FF20EF" w:rsidRDefault="00D86F98"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hAnsi="Sylfaen"/>
          <w:sz w:val="22"/>
          <w:szCs w:val="22"/>
          <w:lang w:val="ka-GE"/>
        </w:rPr>
        <w:t>ვ.ა.</w:t>
      </w:r>
      <w:r w:rsidR="00425A46">
        <w:rPr>
          <w:rFonts w:ascii="Sylfaen" w:hAnsi="Sylfaen"/>
          <w:sz w:val="22"/>
          <w:szCs w:val="22"/>
          <w:lang w:val="ka-GE"/>
        </w:rPr>
        <w:t>გ</w:t>
      </w:r>
      <w:r w:rsidRPr="00FF20EF">
        <w:rPr>
          <w:rFonts w:ascii="Sylfaen" w:hAnsi="Sylfaen"/>
          <w:sz w:val="22"/>
          <w:szCs w:val="22"/>
          <w:lang w:val="ka-GE"/>
        </w:rPr>
        <w:t xml:space="preserve">)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w:t>
      </w:r>
      <w:r w:rsidRPr="00FF20EF">
        <w:rPr>
          <w:rFonts w:ascii="Sylfaen" w:eastAsia="Times New Roman" w:hAnsi="Sylfaen" w:cs="Sylfaen"/>
          <w:noProof/>
          <w:sz w:val="22"/>
          <w:szCs w:val="22"/>
          <w:lang w:eastAsia="x-none"/>
        </w:rPr>
        <w:t xml:space="preserve">საქართველოს </w:t>
      </w:r>
      <w:r w:rsidRPr="00FF20EF">
        <w:rPr>
          <w:rFonts w:ascii="Sylfaen" w:eastAsia="Times New Roman" w:hAnsi="Sylfaen" w:cs="Sylfaen"/>
          <w:noProof/>
          <w:sz w:val="22"/>
          <w:szCs w:val="22"/>
          <w:lang w:val="ka-GE" w:eastAsia="x-none"/>
        </w:rPr>
        <w:t xml:space="preserve">ოკუპირებული ტერიტორიებიდან დევნილთა, </w:t>
      </w:r>
      <w:r w:rsidRPr="00FF20EF">
        <w:rPr>
          <w:rFonts w:ascii="Sylfaen" w:eastAsia="Times New Roman" w:hAnsi="Sylfaen" w:cs="Sylfaen"/>
          <w:noProof/>
          <w:sz w:val="22"/>
          <w:szCs w:val="22"/>
          <w:lang w:eastAsia="x-none"/>
        </w:rPr>
        <w:t>შრომის, ჯანმრთელობისა და სოციალური დაცვის მინისტრის სამართლებრივი აქტით</w:t>
      </w:r>
      <w:r w:rsidR="002D3356" w:rsidRPr="00FF20EF">
        <w:rPr>
          <w:rFonts w:ascii="Sylfaen" w:eastAsia="Times New Roman" w:hAnsi="Sylfaen" w:cs="Sylfaen"/>
          <w:noProof/>
          <w:sz w:val="22"/>
          <w:szCs w:val="22"/>
          <w:lang w:val="ka-GE" w:eastAsia="x-none"/>
        </w:rPr>
        <w:t>.</w:t>
      </w:r>
    </w:p>
    <w:p w14:paraId="6A6ADEC8" w14:textId="1DE0B447" w:rsidR="002A0A47" w:rsidRPr="00FF20EF" w:rsidRDefault="008F6E1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en-US"/>
        </w:rPr>
      </w:pPr>
      <w:r w:rsidRPr="00FF20EF">
        <w:rPr>
          <w:rFonts w:ascii="Sylfaen" w:hAnsi="Sylfaen" w:cs="Sylfaen"/>
          <w:sz w:val="22"/>
          <w:szCs w:val="22"/>
          <w:lang w:val="ka-GE"/>
        </w:rPr>
        <w:t>ვ.</w:t>
      </w:r>
      <w:r w:rsidR="00A173D0" w:rsidRPr="00FF20EF">
        <w:rPr>
          <w:rFonts w:ascii="Sylfaen" w:hAnsi="Sylfaen" w:cs="Sylfaen"/>
          <w:sz w:val="22"/>
          <w:szCs w:val="22"/>
          <w:lang w:val="ka-GE"/>
        </w:rPr>
        <w:t>ბ</w:t>
      </w:r>
      <w:r w:rsidRPr="00FF20EF">
        <w:rPr>
          <w:rFonts w:ascii="Sylfaen" w:hAnsi="Sylfaen" w:cs="Sylfaen"/>
          <w:sz w:val="22"/>
          <w:szCs w:val="22"/>
          <w:lang w:val="ka-GE"/>
        </w:rPr>
        <w:t>)</w:t>
      </w:r>
      <w:r w:rsidR="009D528F" w:rsidRPr="00FF20EF">
        <w:rPr>
          <w:rFonts w:ascii="Sylfaen" w:hAnsi="Sylfaen" w:cs="Sylfaen"/>
          <w:sz w:val="22"/>
          <w:szCs w:val="22"/>
          <w:lang w:val="ka-GE"/>
        </w:rPr>
        <w:t xml:space="preserve"> </w:t>
      </w:r>
      <w:r w:rsidR="002A0A47" w:rsidRPr="00FF20EF">
        <w:rPr>
          <w:rFonts w:ascii="Sylfaen" w:hAnsi="Sylfaen" w:cs="Sylfaen"/>
          <w:sz w:val="22"/>
          <w:szCs w:val="22"/>
          <w:lang w:val="ka-GE"/>
        </w:rPr>
        <w:t xml:space="preserve">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w:t>
      </w:r>
      <w:r w:rsidR="002A0A47" w:rsidRPr="00FF20EF">
        <w:rPr>
          <w:rFonts w:ascii="Sylfaen" w:eastAsia="Times New Roman" w:hAnsi="Sylfaen" w:cs="Sylfaen"/>
          <w:sz w:val="22"/>
          <w:szCs w:val="22"/>
          <w:lang w:eastAsia="x-none"/>
        </w:rPr>
        <w:t>ახორციელებ</w:t>
      </w:r>
      <w:r w:rsidR="002A0A47" w:rsidRPr="00FF20EF">
        <w:rPr>
          <w:rFonts w:ascii="Sylfaen" w:eastAsia="Times New Roman" w:hAnsi="Sylfaen" w:cs="Sylfaen"/>
          <w:sz w:val="22"/>
          <w:szCs w:val="22"/>
          <w:lang w:val="ka-GE" w:eastAsia="x-none"/>
        </w:rPr>
        <w:t>ს</w:t>
      </w:r>
      <w:r w:rsidR="002A0A47" w:rsidRPr="00FF20EF">
        <w:rPr>
          <w:rFonts w:ascii="Sylfaen" w:eastAsia="Times New Roman" w:hAnsi="Sylfaen" w:cs="Sylfaen"/>
          <w:sz w:val="22"/>
          <w:szCs w:val="22"/>
          <w:lang w:eastAsia="x-none"/>
        </w:rPr>
        <w:t xml:space="preserve"> ბიოლოგიური მასალის ნიმუშების აღებას/ჩაბარებას</w:t>
      </w:r>
      <w:r w:rsidR="002A0A47" w:rsidRPr="00FF20EF">
        <w:rPr>
          <w:rFonts w:ascii="Sylfaen" w:eastAsia="Times New Roman" w:hAnsi="Sylfaen" w:cs="Sylfaen"/>
          <w:sz w:val="22"/>
          <w:szCs w:val="22"/>
          <w:lang w:val="ka-GE" w:eastAsia="x-none"/>
        </w:rPr>
        <w:t xml:space="preserve"> და</w:t>
      </w:r>
      <w:r w:rsidR="002A0A47" w:rsidRPr="00FF20EF">
        <w:rPr>
          <w:rFonts w:ascii="Sylfaen" w:eastAsia="Times New Roman" w:hAnsi="Sylfaen" w:cs="Sylfaen"/>
          <w:sz w:val="22"/>
          <w:szCs w:val="22"/>
          <w:lang w:eastAsia="x-none"/>
        </w:rPr>
        <w:t xml:space="preserve"> სხვა </w:t>
      </w:r>
      <w:r w:rsidR="002A0A47" w:rsidRPr="00FF20EF">
        <w:rPr>
          <w:rFonts w:ascii="Sylfaen" w:eastAsia="Times New Roman" w:hAnsi="Sylfaen" w:cs="Sylfaen"/>
          <w:sz w:val="22"/>
          <w:szCs w:val="22"/>
          <w:lang w:val="ka-GE" w:eastAsia="x-none"/>
        </w:rPr>
        <w:t xml:space="preserve">სათანადო </w:t>
      </w:r>
      <w:r w:rsidR="002A0A47" w:rsidRPr="00FF20EF">
        <w:rPr>
          <w:rFonts w:ascii="Sylfaen" w:eastAsia="Times New Roman" w:hAnsi="Sylfaen" w:cs="Sylfaen"/>
          <w:sz w:val="22"/>
          <w:szCs w:val="22"/>
          <w:lang w:eastAsia="x-none"/>
        </w:rPr>
        <w:t>დაწესებულებაში</w:t>
      </w:r>
      <w:r w:rsidR="002A0A47" w:rsidRPr="00FF20EF">
        <w:rPr>
          <w:rFonts w:ascii="Sylfaen" w:eastAsia="Times New Roman" w:hAnsi="Sylfaen" w:cs="Sylfaen"/>
          <w:sz w:val="22"/>
          <w:szCs w:val="22"/>
          <w:lang w:val="ka-GE" w:eastAsia="x-none"/>
        </w:rPr>
        <w:t xml:space="preserve">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r w:rsidR="002F5375" w:rsidRPr="00FF20EF">
        <w:rPr>
          <w:rFonts w:ascii="Sylfaen" w:eastAsia="Times New Roman" w:hAnsi="Sylfaen" w:cs="Sylfaen"/>
          <w:sz w:val="22"/>
          <w:szCs w:val="22"/>
          <w:lang w:val="en-US" w:eastAsia="x-none"/>
        </w:rPr>
        <w:t>.”.</w:t>
      </w:r>
    </w:p>
    <w:p w14:paraId="49FD1A00" w14:textId="77777777" w:rsidR="009C548E" w:rsidRPr="00FF20EF" w:rsidRDefault="009C548E"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sz w:val="22"/>
          <w:szCs w:val="22"/>
          <w:lang w:eastAsia="x-none"/>
        </w:rPr>
      </w:pPr>
    </w:p>
    <w:p w14:paraId="4FE01EDB" w14:textId="29530F5C" w:rsidR="006E4EB7" w:rsidRPr="00FF20EF" w:rsidRDefault="002670E1"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en-US" w:eastAsia="x-none"/>
        </w:rPr>
        <w:t>2.</w:t>
      </w:r>
      <w:r w:rsidR="009A444F" w:rsidRPr="00FF20EF">
        <w:rPr>
          <w:rFonts w:ascii="Sylfaen" w:eastAsia="Times New Roman" w:hAnsi="Sylfaen" w:cs="Sylfaen"/>
          <w:b/>
          <w:bCs/>
          <w:noProof/>
          <w:sz w:val="22"/>
          <w:szCs w:val="22"/>
          <w:lang w:val="ka-GE" w:eastAsia="x-none"/>
        </w:rPr>
        <w:t xml:space="preserve"> მე-20 მუხლის</w:t>
      </w:r>
      <w:r>
        <w:rPr>
          <w:rFonts w:ascii="Sylfaen" w:eastAsia="Times New Roman" w:hAnsi="Sylfaen" w:cs="Sylfaen"/>
          <w:b/>
          <w:bCs/>
          <w:noProof/>
          <w:sz w:val="22"/>
          <w:szCs w:val="22"/>
          <w:lang w:val="en-US" w:eastAsia="x-none"/>
        </w:rPr>
        <w:t xml:space="preserve"> </w:t>
      </w:r>
      <w:r w:rsidR="00CD360E" w:rsidRPr="00FF20EF">
        <w:rPr>
          <w:rFonts w:ascii="Sylfaen" w:eastAsia="Times New Roman" w:hAnsi="Sylfaen" w:cs="Sylfaen"/>
          <w:b/>
          <w:bCs/>
          <w:noProof/>
          <w:sz w:val="22"/>
          <w:szCs w:val="22"/>
          <w:lang w:val="ka-GE" w:eastAsia="x-none"/>
        </w:rPr>
        <w:t xml:space="preserve"> </w:t>
      </w:r>
      <w:r w:rsidR="009A444F" w:rsidRPr="00FF20EF">
        <w:rPr>
          <w:rFonts w:ascii="Sylfaen" w:eastAsia="Times New Roman" w:hAnsi="Sylfaen" w:cs="Sylfaen"/>
          <w:b/>
          <w:bCs/>
          <w:noProof/>
          <w:sz w:val="22"/>
          <w:szCs w:val="22"/>
          <w:lang w:val="ka-GE" w:eastAsia="x-none"/>
        </w:rPr>
        <w:t>მე-5 პუნქტის „ნ“ ქვეპუნქტი ჩამოყალიბდეს შემდეგი რედაქციით:</w:t>
      </w:r>
    </w:p>
    <w:p w14:paraId="2B2CC9A4" w14:textId="2F4DF8A7" w:rsidR="00A01679" w:rsidRPr="00FF20EF" w:rsidRDefault="00A01679" w:rsidP="00616E4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eastAsia="Times New Roman" w:hAnsi="Sylfaen" w:cs="Sylfaen"/>
          <w:noProof/>
          <w:sz w:val="22"/>
          <w:szCs w:val="22"/>
          <w:lang w:val="ka-GE" w:eastAsia="x-none"/>
        </w:rPr>
        <w:t>„</w:t>
      </w:r>
      <w:r w:rsidRPr="00FF20EF">
        <w:rPr>
          <w:rFonts w:ascii="Sylfaen" w:eastAsia="Times New Roman" w:hAnsi="Sylfaen" w:cs="Sylfaen"/>
          <w:noProof/>
          <w:sz w:val="22"/>
          <w:szCs w:val="22"/>
          <w:lang w:eastAsia="x-none"/>
        </w:rPr>
        <w:t>ნ) 21-ე მუხლის პირველი პუნქტით გათვალისწინებული გეგმური ამბულატორიული მომსახურების ფარგლებში</w:t>
      </w:r>
      <w:r w:rsidRPr="00FF20EF">
        <w:rPr>
          <w:rFonts w:ascii="Sylfaen" w:eastAsia="Times New Roman" w:hAnsi="Sylfaen" w:cs="Sylfaen"/>
          <w:noProof/>
          <w:sz w:val="22"/>
          <w:szCs w:val="22"/>
          <w:lang w:val="ka-GE" w:eastAsia="x-none"/>
        </w:rPr>
        <w:t>:</w:t>
      </w:r>
    </w:p>
    <w:p w14:paraId="704068E6" w14:textId="53E4C794" w:rsidR="00A01679" w:rsidRPr="00FF20EF" w:rsidRDefault="00A01679" w:rsidP="00616E4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eastAsia="Times New Roman" w:hAnsi="Sylfaen" w:cs="Sylfaen"/>
          <w:noProof/>
          <w:sz w:val="22"/>
          <w:szCs w:val="22"/>
          <w:lang w:val="ka-GE" w:eastAsia="x-none"/>
        </w:rPr>
        <w:t>ნ.ა)</w:t>
      </w:r>
      <w:r w:rsidRPr="00FF20EF">
        <w:rPr>
          <w:rFonts w:ascii="Sylfaen" w:eastAsia="Times New Roman" w:hAnsi="Sylfaen" w:cs="Sylfaen"/>
          <w:noProof/>
          <w:sz w:val="22"/>
          <w:szCs w:val="22"/>
          <w:lang w:eastAsia="x-none"/>
        </w:rPr>
        <w:t xml:space="preserve"> </w:t>
      </w:r>
      <w:r w:rsidRPr="00FF20EF">
        <w:rPr>
          <w:rFonts w:ascii="Sylfaen" w:eastAsia="Times New Roman" w:hAnsi="Sylfaen" w:cs="Sylfaen"/>
          <w:noProof/>
          <w:sz w:val="22"/>
          <w:szCs w:val="22"/>
          <w:lang w:val="ka-GE" w:eastAsia="x-none"/>
        </w:rPr>
        <w:t>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r w:rsidR="00446738" w:rsidRPr="00FF20EF">
        <w:rPr>
          <w:rFonts w:ascii="Sylfaen" w:eastAsia="Times New Roman" w:hAnsi="Sylfaen" w:cs="Sylfaen"/>
          <w:noProof/>
          <w:sz w:val="22"/>
          <w:szCs w:val="22"/>
          <w:lang w:val="en-US" w:eastAsia="x-none"/>
        </w:rPr>
        <w:t>;</w:t>
      </w:r>
    </w:p>
    <w:p w14:paraId="720534F7" w14:textId="1F0D14D4" w:rsidR="00A01679" w:rsidRPr="00FF20EF" w:rsidRDefault="00A01679" w:rsidP="00616E4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x-none"/>
        </w:rPr>
      </w:pPr>
      <w:r w:rsidRPr="00FF20EF">
        <w:rPr>
          <w:rFonts w:ascii="Sylfaen" w:eastAsia="Times New Roman" w:hAnsi="Sylfaen" w:cs="Sylfaen"/>
          <w:noProof/>
          <w:sz w:val="22"/>
          <w:szCs w:val="22"/>
          <w:lang w:val="ka-GE" w:eastAsia="x-none"/>
        </w:rPr>
        <w:lastRenderedPageBreak/>
        <w:t xml:space="preserve">ნ.ბ) </w:t>
      </w:r>
      <w:r w:rsidRPr="00FF20EF">
        <w:rPr>
          <w:rFonts w:ascii="Sylfaen" w:eastAsia="Times New Roman" w:hAnsi="Sylfaen" w:cs="Sylfaen"/>
          <w:noProof/>
          <w:sz w:val="22"/>
          <w:szCs w:val="22"/>
          <w:lang w:eastAsia="x-none"/>
        </w:rPr>
        <w:t xml:space="preserve">1 პჯდ გუნდთან მიმაგრებული მოსახლეობის </w:t>
      </w:r>
      <w:r w:rsidR="00623E4D" w:rsidRPr="00FF20EF">
        <w:rPr>
          <w:rFonts w:ascii="Sylfaen" w:eastAsia="Sylfaen" w:hAnsi="Sylfaen"/>
          <w:sz w:val="22"/>
          <w:szCs w:val="22"/>
        </w:rPr>
        <w:t>საერთო</w:t>
      </w:r>
      <w:r w:rsidR="00623E4D" w:rsidRPr="00FF20EF">
        <w:rPr>
          <w:rFonts w:ascii="Sylfaen" w:eastAsia="Sylfaen" w:hAnsi="Sylfaen"/>
          <w:sz w:val="22"/>
          <w:szCs w:val="22"/>
          <w:lang w:val="ka-GE"/>
        </w:rPr>
        <w:t xml:space="preserve"> (პროგრამული და არაპროგრამული ბენეფიციარების ჯამი)</w:t>
      </w:r>
      <w:r w:rsidR="00623E4D" w:rsidRPr="00FF20EF">
        <w:rPr>
          <w:rFonts w:ascii="Sylfaen" w:eastAsia="Sylfaen" w:hAnsi="Sylfaen"/>
          <w:sz w:val="22"/>
          <w:szCs w:val="22"/>
        </w:rPr>
        <w:t xml:space="preserve"> </w:t>
      </w:r>
      <w:r w:rsidRPr="00FF20EF">
        <w:rPr>
          <w:rFonts w:ascii="Sylfaen" w:eastAsia="Times New Roman" w:hAnsi="Sylfaen" w:cs="Sylfaen"/>
          <w:noProof/>
          <w:sz w:val="22"/>
          <w:szCs w:val="22"/>
          <w:lang w:eastAsia="x-none"/>
        </w:rPr>
        <w:t>რაოდენობა შეადგ</w:t>
      </w:r>
      <w:r w:rsidR="00616E46" w:rsidRPr="00FF20EF">
        <w:rPr>
          <w:rFonts w:ascii="Sylfaen" w:eastAsia="Times New Roman" w:hAnsi="Sylfaen" w:cs="Sylfaen"/>
          <w:noProof/>
          <w:sz w:val="22"/>
          <w:szCs w:val="22"/>
          <w:lang w:eastAsia="x-none"/>
        </w:rPr>
        <w:t>ენდეს არა უმეტეს 2,500 მოსახლეს</w:t>
      </w:r>
      <w:r w:rsidR="00616E46" w:rsidRPr="00FF20EF">
        <w:rPr>
          <w:rFonts w:ascii="Sylfaen" w:eastAsia="Times New Roman" w:hAnsi="Sylfaen" w:cs="Sylfaen"/>
          <w:noProof/>
          <w:sz w:val="22"/>
          <w:szCs w:val="22"/>
          <w:lang w:val="ka-GE" w:eastAsia="x-none"/>
        </w:rPr>
        <w:t>;</w:t>
      </w:r>
    </w:p>
    <w:p w14:paraId="52F32755" w14:textId="77777777" w:rsidR="00446738" w:rsidRPr="00FF20EF" w:rsidRDefault="00A01679" w:rsidP="0044673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eastAsia="Times New Roman" w:hAnsi="Sylfaen" w:cs="Sylfaen"/>
          <w:noProof/>
          <w:sz w:val="22"/>
          <w:szCs w:val="22"/>
          <w:lang w:eastAsia="x-none"/>
        </w:rPr>
        <w:t>ნ.გ) მონაწილეობა მიიღოს (დადგენილი წესით) პრევენციულ და სკრინინგის პროგრამებში (მ.შ. C ჰეპატიტი, ტუბე</w:t>
      </w:r>
      <w:r w:rsidR="00332C86" w:rsidRPr="00FF20EF">
        <w:rPr>
          <w:rFonts w:ascii="Sylfaen" w:eastAsia="Times New Roman" w:hAnsi="Sylfaen" w:cs="Sylfaen"/>
          <w:noProof/>
          <w:sz w:val="22"/>
          <w:szCs w:val="22"/>
          <w:lang w:eastAsia="x-none"/>
        </w:rPr>
        <w:t>რკულოზი, აივ/შიდსი, იმუნიზაცია)</w:t>
      </w:r>
      <w:r w:rsidR="00332C86" w:rsidRPr="00FF20EF">
        <w:rPr>
          <w:rFonts w:ascii="Sylfaen" w:eastAsia="Times New Roman" w:hAnsi="Sylfaen" w:cs="Sylfaen"/>
          <w:noProof/>
          <w:sz w:val="22"/>
          <w:szCs w:val="22"/>
          <w:lang w:val="ka-GE" w:eastAsia="x-none"/>
        </w:rPr>
        <w:t>;</w:t>
      </w:r>
    </w:p>
    <w:p w14:paraId="5B9A8775" w14:textId="77777777" w:rsidR="00446738" w:rsidRPr="00FF20EF" w:rsidRDefault="00A01679" w:rsidP="0044673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eastAsia="Times New Roman" w:hAnsi="Sylfaen" w:cs="Sylfaen"/>
          <w:iCs/>
          <w:noProof/>
          <w:sz w:val="22"/>
          <w:szCs w:val="22"/>
          <w:lang w:val="ka-GE" w:eastAsia="x-none"/>
        </w:rPr>
        <w:t xml:space="preserve">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w:t>
      </w:r>
      <w:r w:rsidR="00DD72D8" w:rsidRPr="00FF20EF">
        <w:rPr>
          <w:rFonts w:ascii="Sylfaen" w:eastAsia="Times New Roman" w:hAnsi="Sylfaen" w:cs="Sylfaen"/>
          <w:iCs/>
          <w:noProof/>
          <w:sz w:val="22"/>
          <w:szCs w:val="22"/>
          <w:lang w:val="ka-GE" w:eastAsia="x-none"/>
        </w:rPr>
        <w:t xml:space="preserve">მინისტრის </w:t>
      </w:r>
      <w:r w:rsidRPr="00FF20EF">
        <w:rPr>
          <w:rFonts w:ascii="Sylfaen" w:eastAsia="Times New Roman" w:hAnsi="Sylfaen" w:cs="Sylfaen"/>
          <w:iCs/>
          <w:noProof/>
          <w:sz w:val="22"/>
          <w:szCs w:val="22"/>
          <w:lang w:val="ka-GE" w:eastAsia="x-none"/>
        </w:rPr>
        <w:t>ადმინისტრაციულ-სამართლებრივი აქტით.“.</w:t>
      </w:r>
    </w:p>
    <w:p w14:paraId="322D4076" w14:textId="77777777" w:rsidR="00446738" w:rsidRPr="00FF20EF" w:rsidRDefault="00446738" w:rsidP="0044673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sz w:val="22"/>
          <w:szCs w:val="22"/>
          <w:lang w:val="ka-GE" w:eastAsia="x-none"/>
        </w:rPr>
      </w:pPr>
    </w:p>
    <w:p w14:paraId="79BEEE66" w14:textId="0DF0C657" w:rsidR="008F09B4" w:rsidRPr="00FF20EF" w:rsidRDefault="002670E1" w:rsidP="00446738">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Pr>
          <w:rFonts w:ascii="Sylfaen" w:eastAsia="Times New Roman" w:hAnsi="Sylfaen" w:cs="Sylfaen"/>
          <w:b/>
          <w:bCs/>
          <w:noProof/>
          <w:sz w:val="22"/>
          <w:szCs w:val="22"/>
          <w:lang w:val="en-US" w:eastAsia="x-none"/>
        </w:rPr>
        <w:t xml:space="preserve">3. </w:t>
      </w:r>
      <w:r w:rsidR="008F09B4" w:rsidRPr="00FF20EF">
        <w:rPr>
          <w:rFonts w:ascii="Sylfaen" w:eastAsia="Times New Roman" w:hAnsi="Sylfaen" w:cs="Sylfaen"/>
          <w:b/>
          <w:bCs/>
          <w:noProof/>
          <w:sz w:val="22"/>
          <w:szCs w:val="22"/>
          <w:lang w:val="ka-GE" w:eastAsia="x-none"/>
        </w:rPr>
        <w:t xml:space="preserve"> 23-ე მუხლს (დამატებითი პირობები) დაემატოს შემდეგი შინაარსის „52“ პუნქტი:</w:t>
      </w:r>
    </w:p>
    <w:p w14:paraId="2CCCB824" w14:textId="77777777"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2"/>
          <w:szCs w:val="22"/>
          <w:lang w:val="ka-GE"/>
        </w:rPr>
      </w:pPr>
      <w:r w:rsidRPr="00FF20EF">
        <w:rPr>
          <w:rFonts w:ascii="Sylfaen" w:eastAsia="Times New Roman" w:hAnsi="Sylfaen" w:cs="Sylfaen"/>
          <w:iCs/>
          <w:noProof/>
          <w:sz w:val="22"/>
          <w:szCs w:val="22"/>
          <w:lang w:val="ka-GE"/>
        </w:rPr>
        <w:t>„52. ამ დანართის  მე-4 მუხლის „ვ“ ქვეპუნქტით განსაზღვრული პირობების შესრულების მიზნით:</w:t>
      </w:r>
    </w:p>
    <w:p w14:paraId="3455A82C" w14:textId="2CAE7321"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FF20EF">
        <w:rPr>
          <w:rFonts w:ascii="Sylfaen" w:hAnsi="Sylfaen"/>
          <w:sz w:val="22"/>
          <w:szCs w:val="22"/>
          <w:lang w:val="ka-GE"/>
        </w:rPr>
        <w:t xml:space="preserve">ა) </w:t>
      </w:r>
      <w:r w:rsidRPr="00DB1E58">
        <w:rPr>
          <w:rFonts w:ascii="Sylfaen" w:hAnsi="Sylfaen"/>
          <w:sz w:val="22"/>
          <w:szCs w:val="22"/>
          <w:highlight w:val="yellow"/>
          <w:lang w:val="ka-GE"/>
        </w:rPr>
        <w:t xml:space="preserve">2020 </w:t>
      </w:r>
      <w:r w:rsidRPr="00DB1E58">
        <w:rPr>
          <w:rFonts w:ascii="Sylfaen" w:hAnsi="Sylfaen" w:cs="Sylfaen"/>
          <w:sz w:val="22"/>
          <w:szCs w:val="22"/>
          <w:highlight w:val="yellow"/>
          <w:lang w:val="ka-GE"/>
        </w:rPr>
        <w:t>წლის</w:t>
      </w:r>
      <w:r w:rsidRPr="00DB1E58">
        <w:rPr>
          <w:rFonts w:ascii="Sylfaen" w:hAnsi="Sylfaen"/>
          <w:sz w:val="22"/>
          <w:szCs w:val="22"/>
          <w:highlight w:val="yellow"/>
          <w:lang w:val="ka-GE"/>
        </w:rPr>
        <w:t xml:space="preserve"> 1 </w:t>
      </w:r>
      <w:del w:id="5" w:author="Lela Tsotsoria" w:date="2020-01-08T14:08:00Z">
        <w:r w:rsidRPr="00DB1E58" w:rsidDel="000F2587">
          <w:rPr>
            <w:rFonts w:ascii="Sylfaen" w:hAnsi="Sylfaen"/>
            <w:sz w:val="22"/>
            <w:szCs w:val="22"/>
            <w:highlight w:val="yellow"/>
            <w:lang w:val="ka-GE"/>
          </w:rPr>
          <w:delText>აპრილამდე</w:delText>
        </w:r>
        <w:r w:rsidRPr="00FF20EF" w:rsidDel="000F2587">
          <w:rPr>
            <w:rFonts w:ascii="Sylfaen" w:hAnsi="Sylfaen"/>
            <w:b/>
            <w:sz w:val="22"/>
            <w:szCs w:val="22"/>
            <w:lang w:val="ka-GE"/>
          </w:rPr>
          <w:delText xml:space="preserve"> </w:delText>
        </w:r>
      </w:del>
      <w:ins w:id="6" w:author="Lela Tsotsoria" w:date="2020-01-08T14:08:00Z">
        <w:r w:rsidR="000F2587">
          <w:rPr>
            <w:rFonts w:ascii="Sylfaen" w:hAnsi="Sylfaen"/>
            <w:sz w:val="22"/>
            <w:szCs w:val="22"/>
            <w:lang w:val="ka-GE"/>
          </w:rPr>
          <w:t>მაისამდე</w:t>
        </w:r>
        <w:r w:rsidR="000F2587" w:rsidRPr="00FF20EF">
          <w:rPr>
            <w:rFonts w:ascii="Sylfaen" w:hAnsi="Sylfaen"/>
            <w:b/>
            <w:sz w:val="22"/>
            <w:szCs w:val="22"/>
            <w:lang w:val="ka-GE"/>
          </w:rPr>
          <w:t xml:space="preserve"> </w:t>
        </w:r>
      </w:ins>
      <w:r w:rsidRPr="00FF20EF">
        <w:rPr>
          <w:rFonts w:ascii="Sylfaen" w:hAnsi="Sylfaen" w:cs="Sylfaen"/>
          <w:sz w:val="22"/>
          <w:szCs w:val="22"/>
          <w:lang w:val="ka-GE"/>
        </w:rPr>
        <w:t>იზღუდება:</w:t>
      </w:r>
    </w:p>
    <w:p w14:paraId="44C104EF" w14:textId="2F09041A"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cs="Sylfaen"/>
          <w:sz w:val="22"/>
          <w:szCs w:val="22"/>
          <w:lang w:val="ka-GE"/>
        </w:rPr>
        <w:t>ა.ა) ბენეფიციარების</w:t>
      </w:r>
      <w:r w:rsidRPr="00FF20EF">
        <w:rPr>
          <w:rFonts w:ascii="Sylfaen" w:hAnsi="Sylfaen"/>
          <w:sz w:val="22"/>
          <w:szCs w:val="22"/>
          <w:lang w:val="ka-GE"/>
        </w:rPr>
        <w:t xml:space="preserve"> </w:t>
      </w:r>
      <w:r w:rsidRPr="00FF20EF">
        <w:rPr>
          <w:rFonts w:ascii="Sylfaen" w:hAnsi="Sylfaen" w:cs="Sylfaen"/>
          <w:sz w:val="22"/>
          <w:szCs w:val="22"/>
          <w:lang w:val="ka-GE"/>
        </w:rPr>
        <w:t>გადინება/შედინება ი</w:t>
      </w:r>
      <w:r w:rsidRPr="00FF20EF">
        <w:rPr>
          <w:rFonts w:ascii="Sylfaen" w:hAnsi="Sylfaen"/>
          <w:sz w:val="22"/>
          <w:szCs w:val="22"/>
          <w:lang w:val="ka-GE"/>
        </w:rPr>
        <w:t>მ დაწესებულებებ</w:t>
      </w:r>
      <w:r w:rsidR="001471B6" w:rsidRPr="00FF20EF">
        <w:rPr>
          <w:rFonts w:ascii="Sylfaen" w:hAnsi="Sylfaen"/>
          <w:sz w:val="22"/>
          <w:szCs w:val="22"/>
          <w:lang w:val="ka-GE"/>
        </w:rPr>
        <w:t>შ</w:t>
      </w:r>
      <w:r w:rsidRPr="00FF20EF">
        <w:rPr>
          <w:rFonts w:ascii="Sylfaen" w:hAnsi="Sylfaen"/>
          <w:sz w:val="22"/>
          <w:szCs w:val="22"/>
          <w:lang w:val="ka-GE"/>
        </w:rPr>
        <w:t xml:space="preserve">ი, რომლებიც აკმაყოფილებენ </w:t>
      </w:r>
      <w:r w:rsidRPr="00FF20EF">
        <w:rPr>
          <w:rFonts w:ascii="Sylfaen" w:eastAsia="Times New Roman" w:hAnsi="Sylfaen" w:cs="Sylfaen"/>
          <w:iCs/>
          <w:noProof/>
          <w:sz w:val="22"/>
          <w:szCs w:val="22"/>
          <w:lang w:val="ka-GE"/>
        </w:rPr>
        <w:t xml:space="preserve">მე-4 მუხლის პირველი პუნქტის „ვ.ა“ ქვეპუნქტით განსაზღვრულ </w:t>
      </w:r>
      <w:r w:rsidRPr="00FF20EF">
        <w:rPr>
          <w:rFonts w:ascii="Sylfaen" w:hAnsi="Sylfaen"/>
          <w:sz w:val="22"/>
          <w:szCs w:val="22"/>
          <w:lang w:val="ka-GE"/>
        </w:rPr>
        <w:t xml:space="preserve"> პირობებს (რეგისტრირებული ჰყავთ 13,000 და მეტი ბენეფიციარი). </w:t>
      </w:r>
      <w:r w:rsidRPr="00FF20EF">
        <w:rPr>
          <w:rFonts w:ascii="Sylfaen" w:hAnsi="Sylfaen" w:cs="Sylfaen"/>
          <w:sz w:val="22"/>
          <w:szCs w:val="22"/>
          <w:lang w:val="ka-GE"/>
        </w:rPr>
        <w:t>გამონაკლისი</w:t>
      </w:r>
      <w:r w:rsidRPr="00FF20EF">
        <w:rPr>
          <w:rFonts w:ascii="Sylfaen" w:hAnsi="Sylfaen"/>
          <w:sz w:val="22"/>
          <w:szCs w:val="22"/>
          <w:lang w:val="ka-GE"/>
        </w:rPr>
        <w:t xml:space="preserve"> </w:t>
      </w:r>
      <w:r w:rsidRPr="00FF20EF">
        <w:rPr>
          <w:rFonts w:ascii="Sylfaen" w:hAnsi="Sylfaen" w:cs="Sylfaen"/>
          <w:sz w:val="22"/>
          <w:szCs w:val="22"/>
          <w:lang w:val="ka-GE"/>
        </w:rPr>
        <w:t>დაიშვება</w:t>
      </w:r>
      <w:r w:rsidRPr="00FF20EF">
        <w:rPr>
          <w:rFonts w:ascii="Sylfaen" w:hAnsi="Sylfaen"/>
          <w:sz w:val="22"/>
          <w:szCs w:val="22"/>
          <w:lang w:val="ka-GE"/>
        </w:rPr>
        <w:t xml:space="preserve"> </w:t>
      </w:r>
      <w:r w:rsidRPr="00FF20EF">
        <w:rPr>
          <w:rFonts w:ascii="Sylfaen" w:hAnsi="Sylfaen" w:cs="Sylfaen"/>
          <w:sz w:val="22"/>
          <w:szCs w:val="22"/>
          <w:lang w:val="ka-GE"/>
        </w:rPr>
        <w:t>ინდივიდუალურად</w:t>
      </w:r>
      <w:r w:rsidRPr="00FF20EF">
        <w:rPr>
          <w:rFonts w:ascii="Sylfaen" w:hAnsi="Sylfaen"/>
          <w:sz w:val="22"/>
          <w:szCs w:val="22"/>
          <w:lang w:val="ka-GE"/>
        </w:rPr>
        <w:t xml:space="preserve">, </w:t>
      </w:r>
      <w:r w:rsidR="00425A46">
        <w:rPr>
          <w:rFonts w:ascii="Sylfaen" w:hAnsi="Sylfaen"/>
          <w:sz w:val="22"/>
          <w:szCs w:val="22"/>
          <w:lang w:val="ka-GE"/>
        </w:rPr>
        <w:t xml:space="preserve">მოქალაქის </w:t>
      </w:r>
      <w:r w:rsidRPr="00FF20EF">
        <w:rPr>
          <w:rFonts w:ascii="Sylfaen" w:hAnsi="Sylfaen" w:cs="Sylfaen"/>
          <w:sz w:val="22"/>
          <w:szCs w:val="22"/>
          <w:lang w:val="ka-GE"/>
        </w:rPr>
        <w:t>განცხადების</w:t>
      </w:r>
      <w:r w:rsidRPr="00FF20EF">
        <w:rPr>
          <w:rFonts w:ascii="Sylfaen" w:hAnsi="Sylfaen"/>
          <w:sz w:val="22"/>
          <w:szCs w:val="22"/>
          <w:lang w:val="ka-GE"/>
        </w:rPr>
        <w:t xml:space="preserve"> </w:t>
      </w:r>
      <w:r w:rsidRPr="00FF20EF">
        <w:rPr>
          <w:rFonts w:ascii="Sylfaen" w:hAnsi="Sylfaen" w:cs="Sylfaen"/>
          <w:sz w:val="22"/>
          <w:szCs w:val="22"/>
          <w:lang w:val="ka-GE"/>
        </w:rPr>
        <w:t>საფუძველზე</w:t>
      </w:r>
      <w:r w:rsidRPr="00FF20EF">
        <w:rPr>
          <w:rFonts w:ascii="Sylfaen" w:hAnsi="Sylfaen"/>
          <w:sz w:val="22"/>
          <w:szCs w:val="22"/>
          <w:lang w:val="ka-GE"/>
        </w:rPr>
        <w:t xml:space="preserve">, </w:t>
      </w:r>
      <w:r w:rsidRPr="00FF20EF">
        <w:rPr>
          <w:rFonts w:ascii="Sylfaen" w:hAnsi="Sylfaen" w:cs="Sylfaen"/>
          <w:sz w:val="22"/>
          <w:szCs w:val="22"/>
          <w:lang w:val="ka-GE"/>
        </w:rPr>
        <w:t>გეოგრაფიული</w:t>
      </w:r>
      <w:r w:rsidRPr="00FF20EF">
        <w:rPr>
          <w:rFonts w:ascii="Sylfaen" w:hAnsi="Sylfaen"/>
          <w:sz w:val="22"/>
          <w:szCs w:val="22"/>
          <w:lang w:val="ka-GE"/>
        </w:rPr>
        <w:t xml:space="preserve"> </w:t>
      </w:r>
      <w:r w:rsidRPr="00FF20EF">
        <w:rPr>
          <w:rFonts w:ascii="Sylfaen" w:hAnsi="Sylfaen" w:cs="Sylfaen"/>
          <w:sz w:val="22"/>
          <w:szCs w:val="22"/>
          <w:lang w:val="ka-GE"/>
        </w:rPr>
        <w:t>ხელმისაწვდომობის</w:t>
      </w:r>
      <w:r w:rsidRPr="00FF20EF">
        <w:rPr>
          <w:rFonts w:ascii="Sylfaen" w:hAnsi="Sylfaen"/>
          <w:sz w:val="22"/>
          <w:szCs w:val="22"/>
          <w:lang w:val="ka-GE"/>
        </w:rPr>
        <w:t xml:space="preserve"> </w:t>
      </w:r>
      <w:r w:rsidRPr="00FF20EF">
        <w:rPr>
          <w:rFonts w:ascii="Sylfaen" w:hAnsi="Sylfaen" w:cs="Sylfaen"/>
          <w:sz w:val="22"/>
          <w:szCs w:val="22"/>
          <w:lang w:val="ka-GE"/>
        </w:rPr>
        <w:t>მიზნით</w:t>
      </w:r>
      <w:r w:rsidRPr="00FF20EF">
        <w:rPr>
          <w:rFonts w:ascii="Sylfaen" w:hAnsi="Sylfaen"/>
          <w:sz w:val="22"/>
          <w:szCs w:val="22"/>
          <w:lang w:val="ka-GE"/>
        </w:rPr>
        <w:t xml:space="preserve"> (</w:t>
      </w:r>
      <w:r w:rsidRPr="00FF20EF">
        <w:rPr>
          <w:rFonts w:ascii="Sylfaen" w:hAnsi="Sylfaen" w:cs="Sylfaen"/>
          <w:sz w:val="22"/>
          <w:szCs w:val="22"/>
          <w:lang w:val="ka-GE"/>
        </w:rPr>
        <w:t>საცხოვრებელი</w:t>
      </w:r>
      <w:r w:rsidRPr="00FF20EF">
        <w:rPr>
          <w:rFonts w:ascii="Sylfaen" w:hAnsi="Sylfaen"/>
          <w:sz w:val="22"/>
          <w:szCs w:val="22"/>
          <w:lang w:val="ka-GE"/>
        </w:rPr>
        <w:t xml:space="preserve">, </w:t>
      </w:r>
      <w:r w:rsidRPr="00FF20EF">
        <w:rPr>
          <w:rFonts w:ascii="Sylfaen" w:hAnsi="Sylfaen" w:cs="Sylfaen"/>
          <w:sz w:val="22"/>
          <w:szCs w:val="22"/>
          <w:lang w:val="ka-GE"/>
        </w:rPr>
        <w:t>სამუშ</w:t>
      </w:r>
      <w:r w:rsidR="00425A46">
        <w:rPr>
          <w:rFonts w:ascii="Sylfaen" w:hAnsi="Sylfaen" w:cs="Sylfaen"/>
          <w:sz w:val="22"/>
          <w:szCs w:val="22"/>
          <w:lang w:val="ka-GE"/>
        </w:rPr>
        <w:t>ა</w:t>
      </w:r>
      <w:r w:rsidRPr="00FF20EF">
        <w:rPr>
          <w:rFonts w:ascii="Sylfaen" w:hAnsi="Sylfaen" w:cs="Sylfaen"/>
          <w:sz w:val="22"/>
          <w:szCs w:val="22"/>
          <w:lang w:val="ka-GE"/>
        </w:rPr>
        <w:t>ო</w:t>
      </w:r>
      <w:r w:rsidRPr="00FF20EF">
        <w:rPr>
          <w:rFonts w:ascii="Sylfaen" w:hAnsi="Sylfaen"/>
          <w:sz w:val="22"/>
          <w:szCs w:val="22"/>
          <w:lang w:val="ka-GE"/>
        </w:rPr>
        <w:t xml:space="preserve"> </w:t>
      </w:r>
      <w:r w:rsidRPr="00FF20EF">
        <w:rPr>
          <w:rFonts w:ascii="Sylfaen" w:hAnsi="Sylfaen" w:cs="Sylfaen"/>
          <w:sz w:val="22"/>
          <w:szCs w:val="22"/>
          <w:lang w:val="ka-GE"/>
        </w:rPr>
        <w:t>ადგილის</w:t>
      </w:r>
      <w:r w:rsidRPr="00FF20EF">
        <w:rPr>
          <w:rFonts w:ascii="Sylfaen" w:hAnsi="Sylfaen"/>
          <w:sz w:val="22"/>
          <w:szCs w:val="22"/>
          <w:lang w:val="ka-GE"/>
        </w:rPr>
        <w:t xml:space="preserve"> </w:t>
      </w:r>
      <w:r w:rsidRPr="00FF20EF">
        <w:rPr>
          <w:rFonts w:ascii="Sylfaen" w:hAnsi="Sylfaen" w:cs="Sylfaen"/>
          <w:sz w:val="22"/>
          <w:szCs w:val="22"/>
          <w:lang w:val="ka-GE"/>
        </w:rPr>
        <w:t>შეცვლა</w:t>
      </w:r>
      <w:r w:rsidRPr="00FF20EF">
        <w:rPr>
          <w:rFonts w:ascii="Sylfaen" w:hAnsi="Sylfaen"/>
          <w:sz w:val="22"/>
          <w:szCs w:val="22"/>
          <w:lang w:val="ka-GE"/>
        </w:rPr>
        <w:t xml:space="preserve">) </w:t>
      </w:r>
      <w:r w:rsidRPr="00FF20EF">
        <w:rPr>
          <w:rFonts w:ascii="Sylfaen" w:hAnsi="Sylfaen" w:cs="Sylfaen"/>
          <w:sz w:val="22"/>
          <w:szCs w:val="22"/>
          <w:lang w:val="ka-GE"/>
        </w:rPr>
        <w:t>დაწესებულებების</w:t>
      </w:r>
      <w:r w:rsidRPr="00FF20EF">
        <w:rPr>
          <w:rFonts w:ascii="Sylfaen" w:hAnsi="Sylfaen"/>
          <w:sz w:val="22"/>
          <w:szCs w:val="22"/>
          <w:lang w:val="ka-GE"/>
        </w:rPr>
        <w:t xml:space="preserve"> </w:t>
      </w:r>
      <w:r w:rsidRPr="00FF20EF">
        <w:rPr>
          <w:rFonts w:ascii="Sylfaen" w:hAnsi="Sylfaen" w:cs="Sylfaen"/>
          <w:sz w:val="22"/>
          <w:szCs w:val="22"/>
          <w:lang w:val="ka-GE"/>
        </w:rPr>
        <w:t>შეცვლის</w:t>
      </w:r>
      <w:r w:rsidRPr="00FF20EF">
        <w:rPr>
          <w:rFonts w:ascii="Sylfaen" w:hAnsi="Sylfaen"/>
          <w:sz w:val="22"/>
          <w:szCs w:val="22"/>
          <w:lang w:val="ka-GE"/>
        </w:rPr>
        <w:t xml:space="preserve"> </w:t>
      </w:r>
      <w:r w:rsidRPr="00FF20EF">
        <w:rPr>
          <w:rFonts w:ascii="Sylfaen" w:hAnsi="Sylfaen" w:cs="Sylfaen"/>
          <w:sz w:val="22"/>
          <w:szCs w:val="22"/>
          <w:lang w:val="ka-GE"/>
        </w:rPr>
        <w:t>შემთხვევებში</w:t>
      </w:r>
      <w:r w:rsidRPr="00FF20EF">
        <w:rPr>
          <w:rFonts w:ascii="Sylfaen" w:hAnsi="Sylfaen"/>
          <w:sz w:val="22"/>
          <w:szCs w:val="22"/>
          <w:lang w:val="ka-GE"/>
        </w:rPr>
        <w:t>;</w:t>
      </w:r>
    </w:p>
    <w:p w14:paraId="4150CAF1" w14:textId="78FC350D"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cs="Sylfaen"/>
          <w:sz w:val="22"/>
          <w:szCs w:val="22"/>
          <w:lang w:val="ka-GE"/>
        </w:rPr>
        <w:t>ა.ბ) ბენეფიციარების</w:t>
      </w:r>
      <w:r w:rsidRPr="00FF20EF">
        <w:rPr>
          <w:rFonts w:ascii="Sylfaen" w:hAnsi="Sylfaen"/>
          <w:sz w:val="22"/>
          <w:szCs w:val="22"/>
          <w:lang w:val="ka-GE"/>
        </w:rPr>
        <w:t xml:space="preserve"> </w:t>
      </w:r>
      <w:r w:rsidRPr="00FF20EF">
        <w:rPr>
          <w:rFonts w:ascii="Sylfaen" w:hAnsi="Sylfaen" w:cs="Sylfaen"/>
          <w:sz w:val="22"/>
          <w:szCs w:val="22"/>
          <w:lang w:val="ka-GE"/>
        </w:rPr>
        <w:t>გადინება ი</w:t>
      </w:r>
      <w:r w:rsidRPr="00FF20EF">
        <w:rPr>
          <w:rFonts w:ascii="Sylfaen" w:hAnsi="Sylfaen"/>
          <w:sz w:val="22"/>
          <w:szCs w:val="22"/>
          <w:lang w:val="ka-GE"/>
        </w:rPr>
        <w:t xml:space="preserve">მ დაწესებულებებიდან, რომლებსაც რეგისტრირებული ჰყავთ </w:t>
      </w:r>
      <w:r w:rsidR="00446738" w:rsidRPr="00FF20EF">
        <w:rPr>
          <w:rFonts w:ascii="Sylfaen" w:hAnsi="Sylfaen"/>
          <w:sz w:val="22"/>
          <w:szCs w:val="22"/>
          <w:lang w:val="en-US"/>
        </w:rPr>
        <w:t>7</w:t>
      </w:r>
      <w:r w:rsidRPr="00FF20EF">
        <w:rPr>
          <w:rFonts w:ascii="Sylfaen" w:hAnsi="Sylfaen"/>
          <w:sz w:val="22"/>
          <w:szCs w:val="22"/>
          <w:lang w:val="ka-GE"/>
        </w:rPr>
        <w:t xml:space="preserve">,000 და მეტი ბენეფიციარი. </w:t>
      </w:r>
      <w:r w:rsidRPr="00FF20EF">
        <w:rPr>
          <w:rFonts w:ascii="Sylfaen" w:hAnsi="Sylfaen" w:cs="Sylfaen"/>
          <w:sz w:val="22"/>
          <w:szCs w:val="22"/>
          <w:lang w:val="ka-GE"/>
        </w:rPr>
        <w:t>გამონაკლისი</w:t>
      </w:r>
      <w:r w:rsidRPr="00FF20EF">
        <w:rPr>
          <w:rFonts w:ascii="Sylfaen" w:hAnsi="Sylfaen"/>
          <w:sz w:val="22"/>
          <w:szCs w:val="22"/>
          <w:lang w:val="ka-GE"/>
        </w:rPr>
        <w:t xml:space="preserve"> </w:t>
      </w:r>
      <w:r w:rsidRPr="00FF20EF">
        <w:rPr>
          <w:rFonts w:ascii="Sylfaen" w:hAnsi="Sylfaen" w:cs="Sylfaen"/>
          <w:sz w:val="22"/>
          <w:szCs w:val="22"/>
          <w:lang w:val="ka-GE"/>
        </w:rPr>
        <w:t>დაიშვება</w:t>
      </w:r>
      <w:r w:rsidRPr="00FF20EF">
        <w:rPr>
          <w:rFonts w:ascii="Sylfaen" w:hAnsi="Sylfaen"/>
          <w:sz w:val="22"/>
          <w:szCs w:val="22"/>
          <w:lang w:val="ka-GE"/>
        </w:rPr>
        <w:t xml:space="preserve"> </w:t>
      </w:r>
      <w:r w:rsidRPr="00FF20EF">
        <w:rPr>
          <w:rFonts w:ascii="Sylfaen" w:hAnsi="Sylfaen" w:cs="Sylfaen"/>
          <w:sz w:val="22"/>
          <w:szCs w:val="22"/>
          <w:lang w:val="ka-GE"/>
        </w:rPr>
        <w:t>ინდივიდუალურად</w:t>
      </w:r>
      <w:r w:rsidRPr="00FF20EF">
        <w:rPr>
          <w:rFonts w:ascii="Sylfaen" w:hAnsi="Sylfaen"/>
          <w:sz w:val="22"/>
          <w:szCs w:val="22"/>
          <w:lang w:val="ka-GE"/>
        </w:rPr>
        <w:t xml:space="preserve">, </w:t>
      </w:r>
      <w:r w:rsidR="00425A46">
        <w:rPr>
          <w:rFonts w:ascii="Sylfaen" w:hAnsi="Sylfaen"/>
          <w:sz w:val="22"/>
          <w:szCs w:val="22"/>
          <w:lang w:val="ka-GE"/>
        </w:rPr>
        <w:t xml:space="preserve">მოქალაქის </w:t>
      </w:r>
      <w:r w:rsidRPr="00FF20EF">
        <w:rPr>
          <w:rFonts w:ascii="Sylfaen" w:hAnsi="Sylfaen" w:cs="Sylfaen"/>
          <w:sz w:val="22"/>
          <w:szCs w:val="22"/>
          <w:lang w:val="ka-GE"/>
        </w:rPr>
        <w:t>განცხადების</w:t>
      </w:r>
      <w:r w:rsidRPr="00FF20EF">
        <w:rPr>
          <w:rFonts w:ascii="Sylfaen" w:hAnsi="Sylfaen"/>
          <w:sz w:val="22"/>
          <w:szCs w:val="22"/>
          <w:lang w:val="ka-GE"/>
        </w:rPr>
        <w:t xml:space="preserve"> </w:t>
      </w:r>
      <w:r w:rsidRPr="00FF20EF">
        <w:rPr>
          <w:rFonts w:ascii="Sylfaen" w:hAnsi="Sylfaen" w:cs="Sylfaen"/>
          <w:sz w:val="22"/>
          <w:szCs w:val="22"/>
          <w:lang w:val="ka-GE"/>
        </w:rPr>
        <w:t>საფუძველზე</w:t>
      </w:r>
      <w:r w:rsidRPr="00FF20EF">
        <w:rPr>
          <w:rFonts w:ascii="Sylfaen" w:hAnsi="Sylfaen"/>
          <w:sz w:val="22"/>
          <w:szCs w:val="22"/>
          <w:lang w:val="ka-GE"/>
        </w:rPr>
        <w:t xml:space="preserve">, </w:t>
      </w:r>
      <w:r w:rsidRPr="00FF20EF">
        <w:rPr>
          <w:rFonts w:ascii="Sylfaen" w:hAnsi="Sylfaen" w:cs="Sylfaen"/>
          <w:sz w:val="22"/>
          <w:szCs w:val="22"/>
          <w:lang w:val="ka-GE"/>
        </w:rPr>
        <w:t>გეოგრაფიული</w:t>
      </w:r>
      <w:r w:rsidRPr="00FF20EF">
        <w:rPr>
          <w:rFonts w:ascii="Sylfaen" w:hAnsi="Sylfaen"/>
          <w:sz w:val="22"/>
          <w:szCs w:val="22"/>
          <w:lang w:val="ka-GE"/>
        </w:rPr>
        <w:t xml:space="preserve"> </w:t>
      </w:r>
      <w:r w:rsidRPr="00FF20EF">
        <w:rPr>
          <w:rFonts w:ascii="Sylfaen" w:hAnsi="Sylfaen" w:cs="Sylfaen"/>
          <w:sz w:val="22"/>
          <w:szCs w:val="22"/>
          <w:lang w:val="ka-GE"/>
        </w:rPr>
        <w:t>ხელმისაწვდომობის</w:t>
      </w:r>
      <w:r w:rsidRPr="00FF20EF">
        <w:rPr>
          <w:rFonts w:ascii="Sylfaen" w:hAnsi="Sylfaen"/>
          <w:sz w:val="22"/>
          <w:szCs w:val="22"/>
          <w:lang w:val="ka-GE"/>
        </w:rPr>
        <w:t xml:space="preserve"> </w:t>
      </w:r>
      <w:r w:rsidRPr="00FF20EF">
        <w:rPr>
          <w:rFonts w:ascii="Sylfaen" w:hAnsi="Sylfaen" w:cs="Sylfaen"/>
          <w:sz w:val="22"/>
          <w:szCs w:val="22"/>
          <w:lang w:val="ka-GE"/>
        </w:rPr>
        <w:t>მიზნით</w:t>
      </w:r>
      <w:r w:rsidRPr="00FF20EF">
        <w:rPr>
          <w:rFonts w:ascii="Sylfaen" w:hAnsi="Sylfaen"/>
          <w:sz w:val="22"/>
          <w:szCs w:val="22"/>
          <w:lang w:val="ka-GE"/>
        </w:rPr>
        <w:t xml:space="preserve"> (</w:t>
      </w:r>
      <w:r w:rsidRPr="00FF20EF">
        <w:rPr>
          <w:rFonts w:ascii="Sylfaen" w:hAnsi="Sylfaen" w:cs="Sylfaen"/>
          <w:sz w:val="22"/>
          <w:szCs w:val="22"/>
          <w:lang w:val="ka-GE"/>
        </w:rPr>
        <w:t>საცხოვრებელი</w:t>
      </w:r>
      <w:r w:rsidRPr="00FF20EF">
        <w:rPr>
          <w:rFonts w:ascii="Sylfaen" w:hAnsi="Sylfaen"/>
          <w:sz w:val="22"/>
          <w:szCs w:val="22"/>
          <w:lang w:val="ka-GE"/>
        </w:rPr>
        <w:t xml:space="preserve">, </w:t>
      </w:r>
      <w:r w:rsidRPr="00FF20EF">
        <w:rPr>
          <w:rFonts w:ascii="Sylfaen" w:hAnsi="Sylfaen" w:cs="Sylfaen"/>
          <w:sz w:val="22"/>
          <w:szCs w:val="22"/>
          <w:lang w:val="ka-GE"/>
        </w:rPr>
        <w:t>სამუშო</w:t>
      </w:r>
      <w:r w:rsidRPr="00FF20EF">
        <w:rPr>
          <w:rFonts w:ascii="Sylfaen" w:hAnsi="Sylfaen"/>
          <w:sz w:val="22"/>
          <w:szCs w:val="22"/>
          <w:lang w:val="ka-GE"/>
        </w:rPr>
        <w:t xml:space="preserve"> </w:t>
      </w:r>
      <w:r w:rsidRPr="00FF20EF">
        <w:rPr>
          <w:rFonts w:ascii="Sylfaen" w:hAnsi="Sylfaen" w:cs="Sylfaen"/>
          <w:sz w:val="22"/>
          <w:szCs w:val="22"/>
          <w:lang w:val="ka-GE"/>
        </w:rPr>
        <w:t>ადგილის</w:t>
      </w:r>
      <w:r w:rsidRPr="00FF20EF">
        <w:rPr>
          <w:rFonts w:ascii="Sylfaen" w:hAnsi="Sylfaen"/>
          <w:sz w:val="22"/>
          <w:szCs w:val="22"/>
          <w:lang w:val="ka-GE"/>
        </w:rPr>
        <w:t xml:space="preserve"> </w:t>
      </w:r>
      <w:r w:rsidRPr="00FF20EF">
        <w:rPr>
          <w:rFonts w:ascii="Sylfaen" w:hAnsi="Sylfaen" w:cs="Sylfaen"/>
          <w:sz w:val="22"/>
          <w:szCs w:val="22"/>
          <w:lang w:val="ka-GE"/>
        </w:rPr>
        <w:t>შეცვლა</w:t>
      </w:r>
      <w:r w:rsidRPr="00FF20EF">
        <w:rPr>
          <w:rFonts w:ascii="Sylfaen" w:hAnsi="Sylfaen"/>
          <w:sz w:val="22"/>
          <w:szCs w:val="22"/>
          <w:lang w:val="ka-GE"/>
        </w:rPr>
        <w:t xml:space="preserve">) </w:t>
      </w:r>
      <w:r w:rsidRPr="00FF20EF">
        <w:rPr>
          <w:rFonts w:ascii="Sylfaen" w:hAnsi="Sylfaen" w:cs="Sylfaen"/>
          <w:sz w:val="22"/>
          <w:szCs w:val="22"/>
          <w:lang w:val="ka-GE"/>
        </w:rPr>
        <w:t>დაწესებულებების</w:t>
      </w:r>
      <w:r w:rsidRPr="00FF20EF">
        <w:rPr>
          <w:rFonts w:ascii="Sylfaen" w:hAnsi="Sylfaen"/>
          <w:sz w:val="22"/>
          <w:szCs w:val="22"/>
          <w:lang w:val="ka-GE"/>
        </w:rPr>
        <w:t xml:space="preserve"> </w:t>
      </w:r>
      <w:r w:rsidRPr="00FF20EF">
        <w:rPr>
          <w:rFonts w:ascii="Sylfaen" w:hAnsi="Sylfaen" w:cs="Sylfaen"/>
          <w:sz w:val="22"/>
          <w:szCs w:val="22"/>
          <w:lang w:val="ka-GE"/>
        </w:rPr>
        <w:t>შეცვლის</w:t>
      </w:r>
      <w:r w:rsidRPr="00FF20EF">
        <w:rPr>
          <w:rFonts w:ascii="Sylfaen" w:hAnsi="Sylfaen"/>
          <w:sz w:val="22"/>
          <w:szCs w:val="22"/>
          <w:lang w:val="ka-GE"/>
        </w:rPr>
        <w:t xml:space="preserve"> </w:t>
      </w:r>
      <w:r w:rsidRPr="00FF20EF">
        <w:rPr>
          <w:rFonts w:ascii="Sylfaen" w:hAnsi="Sylfaen" w:cs="Sylfaen"/>
          <w:sz w:val="22"/>
          <w:szCs w:val="22"/>
          <w:lang w:val="ka-GE"/>
        </w:rPr>
        <w:t>შემთხვევებში</w:t>
      </w:r>
      <w:r w:rsidRPr="00FF20EF">
        <w:rPr>
          <w:rFonts w:ascii="Sylfaen" w:hAnsi="Sylfaen"/>
          <w:sz w:val="22"/>
          <w:szCs w:val="22"/>
          <w:lang w:val="ka-GE"/>
        </w:rPr>
        <w:t>;</w:t>
      </w:r>
    </w:p>
    <w:p w14:paraId="3BE72615" w14:textId="7F351EA4"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FF20EF">
        <w:rPr>
          <w:rFonts w:ascii="Sylfaen" w:hAnsi="Sylfaen" w:cs="Sylfaen"/>
          <w:sz w:val="22"/>
          <w:szCs w:val="22"/>
          <w:lang w:val="ka-GE"/>
        </w:rPr>
        <w:t>ბ) ყველა დაწესებულება</w:t>
      </w:r>
      <w:r w:rsidRPr="00FF20EF">
        <w:rPr>
          <w:rFonts w:ascii="Sylfaen" w:hAnsi="Sylfaen"/>
          <w:sz w:val="22"/>
          <w:szCs w:val="22"/>
          <w:lang w:val="ka-GE"/>
        </w:rPr>
        <w:t xml:space="preserve">, </w:t>
      </w:r>
      <w:r w:rsidRPr="00FF20EF">
        <w:rPr>
          <w:rFonts w:ascii="Sylfaen" w:hAnsi="Sylfaen" w:cs="Sylfaen"/>
          <w:sz w:val="22"/>
          <w:szCs w:val="22"/>
          <w:lang w:val="ka-GE"/>
        </w:rPr>
        <w:t xml:space="preserve">რომელსაც აქვს სურვილი </w:t>
      </w:r>
      <w:r w:rsidRPr="00DB1E58">
        <w:rPr>
          <w:rFonts w:ascii="Sylfaen" w:hAnsi="Sylfaen"/>
          <w:sz w:val="22"/>
          <w:szCs w:val="22"/>
          <w:highlight w:val="yellow"/>
          <w:lang w:val="ka-GE"/>
        </w:rPr>
        <w:t xml:space="preserve">2020 </w:t>
      </w:r>
      <w:r w:rsidRPr="00DB1E58">
        <w:rPr>
          <w:rFonts w:ascii="Sylfaen" w:hAnsi="Sylfaen" w:cs="Sylfaen"/>
          <w:sz w:val="22"/>
          <w:szCs w:val="22"/>
          <w:highlight w:val="yellow"/>
          <w:lang w:val="ka-GE"/>
        </w:rPr>
        <w:t>წლის</w:t>
      </w:r>
      <w:r w:rsidRPr="00DB1E58">
        <w:rPr>
          <w:rFonts w:ascii="Sylfaen" w:hAnsi="Sylfaen"/>
          <w:sz w:val="22"/>
          <w:szCs w:val="22"/>
          <w:highlight w:val="yellow"/>
          <w:lang w:val="ka-GE"/>
        </w:rPr>
        <w:t xml:space="preserve"> 1 </w:t>
      </w:r>
      <w:del w:id="7" w:author="Lela Tsotsoria" w:date="2020-01-08T14:08:00Z">
        <w:r w:rsidRPr="00DB1E58" w:rsidDel="000F2587">
          <w:rPr>
            <w:rFonts w:ascii="Sylfaen" w:hAnsi="Sylfaen" w:cs="Sylfaen"/>
            <w:sz w:val="22"/>
            <w:szCs w:val="22"/>
            <w:highlight w:val="yellow"/>
            <w:lang w:val="ka-GE"/>
          </w:rPr>
          <w:delText>აპრილიდან</w:delText>
        </w:r>
        <w:r w:rsidRPr="00FF20EF" w:rsidDel="000F2587">
          <w:rPr>
            <w:rFonts w:ascii="Sylfaen" w:hAnsi="Sylfaen"/>
            <w:sz w:val="22"/>
            <w:szCs w:val="22"/>
            <w:lang w:val="ka-GE"/>
          </w:rPr>
          <w:delText xml:space="preserve"> </w:delText>
        </w:r>
      </w:del>
      <w:ins w:id="8" w:author="Lela Tsotsoria" w:date="2020-01-08T14:08:00Z">
        <w:r w:rsidR="000F2587">
          <w:rPr>
            <w:rFonts w:ascii="Sylfaen" w:hAnsi="Sylfaen" w:cs="Sylfaen"/>
            <w:sz w:val="22"/>
            <w:szCs w:val="22"/>
            <w:lang w:val="ka-GE"/>
          </w:rPr>
          <w:t>მაისიდან</w:t>
        </w:r>
        <w:r w:rsidR="000F2587" w:rsidRPr="00FF20EF">
          <w:rPr>
            <w:rFonts w:ascii="Sylfaen" w:hAnsi="Sylfaen"/>
            <w:sz w:val="22"/>
            <w:szCs w:val="22"/>
            <w:lang w:val="ka-GE"/>
          </w:rPr>
          <w:t xml:space="preserve"> </w:t>
        </w:r>
      </w:ins>
      <w:r w:rsidRPr="00FF20EF">
        <w:rPr>
          <w:rFonts w:ascii="Sylfaen" w:hAnsi="Sylfaen"/>
          <w:sz w:val="22"/>
          <w:szCs w:val="22"/>
          <w:lang w:val="ka-GE"/>
        </w:rPr>
        <w:t xml:space="preserve">მიიღოს მონაწილეობა </w:t>
      </w:r>
      <w:r w:rsidRPr="00FF20EF">
        <w:rPr>
          <w:rFonts w:ascii="Sylfaen" w:hAnsi="Sylfaen" w:cs="Sylfaen"/>
          <w:sz w:val="22"/>
          <w:szCs w:val="22"/>
          <w:lang w:val="ka-GE"/>
        </w:rPr>
        <w:t>პროგრამის გეგმური ამბულატორიის კომპონენტში</w:t>
      </w:r>
      <w:r w:rsidRPr="00FF20EF">
        <w:rPr>
          <w:rFonts w:ascii="Sylfaen" w:hAnsi="Sylfaen"/>
          <w:sz w:val="22"/>
          <w:szCs w:val="22"/>
          <w:lang w:val="ka-GE"/>
        </w:rPr>
        <w:t xml:space="preserve">, </w:t>
      </w:r>
      <w:r w:rsidRPr="00FF20EF">
        <w:rPr>
          <w:rFonts w:ascii="Sylfaen" w:hAnsi="Sylfaen" w:cs="Sylfaen"/>
          <w:sz w:val="22"/>
          <w:szCs w:val="22"/>
          <w:lang w:val="ka-GE"/>
        </w:rPr>
        <w:t>ვალდებულია</w:t>
      </w:r>
      <w:r w:rsidRPr="00FF20EF">
        <w:rPr>
          <w:rFonts w:ascii="Sylfaen" w:hAnsi="Sylfaen"/>
          <w:sz w:val="22"/>
          <w:szCs w:val="22"/>
          <w:lang w:val="ka-GE"/>
        </w:rPr>
        <w:t xml:space="preserve"> </w:t>
      </w:r>
      <w:r w:rsidRPr="00DB1E58">
        <w:rPr>
          <w:rFonts w:ascii="Sylfaen" w:hAnsi="Sylfaen"/>
          <w:sz w:val="22"/>
          <w:szCs w:val="22"/>
          <w:highlight w:val="yellow"/>
          <w:lang w:val="ka-GE"/>
        </w:rPr>
        <w:t>20</w:t>
      </w:r>
      <w:r w:rsidR="002D3356" w:rsidRPr="00DB1E58">
        <w:rPr>
          <w:rFonts w:ascii="Sylfaen" w:hAnsi="Sylfaen"/>
          <w:sz w:val="22"/>
          <w:szCs w:val="22"/>
          <w:highlight w:val="yellow"/>
          <w:lang w:val="ka-GE"/>
        </w:rPr>
        <w:t>20</w:t>
      </w:r>
      <w:r w:rsidRPr="00DB1E58">
        <w:rPr>
          <w:rFonts w:ascii="Sylfaen" w:hAnsi="Sylfaen"/>
          <w:sz w:val="22"/>
          <w:szCs w:val="22"/>
          <w:highlight w:val="yellow"/>
          <w:lang w:val="ka-GE"/>
        </w:rPr>
        <w:t xml:space="preserve"> </w:t>
      </w:r>
      <w:r w:rsidRPr="00DB1E58">
        <w:rPr>
          <w:rFonts w:ascii="Sylfaen" w:hAnsi="Sylfaen" w:cs="Sylfaen"/>
          <w:sz w:val="22"/>
          <w:szCs w:val="22"/>
          <w:highlight w:val="yellow"/>
          <w:lang w:val="ka-GE"/>
        </w:rPr>
        <w:t>წლის</w:t>
      </w:r>
      <w:r w:rsidRPr="00DB1E58">
        <w:rPr>
          <w:rFonts w:ascii="Sylfaen" w:hAnsi="Sylfaen"/>
          <w:sz w:val="22"/>
          <w:szCs w:val="22"/>
          <w:highlight w:val="yellow"/>
          <w:lang w:val="ka-GE"/>
        </w:rPr>
        <w:t xml:space="preserve"> </w:t>
      </w:r>
      <w:del w:id="9" w:author="Lela Tsotsoria" w:date="2020-01-08T14:08:00Z">
        <w:r w:rsidRPr="00DB1E58" w:rsidDel="000F2587">
          <w:rPr>
            <w:rFonts w:ascii="Sylfaen" w:hAnsi="Sylfaen"/>
            <w:sz w:val="22"/>
            <w:szCs w:val="22"/>
            <w:highlight w:val="yellow"/>
            <w:lang w:val="ka-GE"/>
          </w:rPr>
          <w:delText>1</w:delText>
        </w:r>
        <w:r w:rsidR="008E5FBA" w:rsidRPr="00DB1E58" w:rsidDel="000F2587">
          <w:rPr>
            <w:rFonts w:ascii="Sylfaen" w:hAnsi="Sylfaen"/>
            <w:sz w:val="22"/>
            <w:szCs w:val="22"/>
            <w:highlight w:val="yellow"/>
            <w:lang w:val="en-US"/>
          </w:rPr>
          <w:delText>5</w:delText>
        </w:r>
        <w:r w:rsidRPr="00DB1E58" w:rsidDel="000F2587">
          <w:rPr>
            <w:rFonts w:ascii="Sylfaen" w:hAnsi="Sylfaen"/>
            <w:sz w:val="22"/>
            <w:szCs w:val="22"/>
            <w:highlight w:val="yellow"/>
            <w:lang w:val="ka-GE"/>
          </w:rPr>
          <w:delText xml:space="preserve"> </w:delText>
        </w:r>
        <w:r w:rsidR="002D3356" w:rsidRPr="00DB1E58" w:rsidDel="000F2587">
          <w:rPr>
            <w:rFonts w:ascii="Sylfaen" w:hAnsi="Sylfaen"/>
            <w:sz w:val="22"/>
            <w:szCs w:val="22"/>
            <w:highlight w:val="yellow"/>
            <w:lang w:val="ka-GE"/>
          </w:rPr>
          <w:delText>იანვრამდე</w:delText>
        </w:r>
      </w:del>
      <w:ins w:id="10" w:author="Lela Tsotsoria" w:date="2020-01-08T14:08:00Z">
        <w:r w:rsidR="000F2587">
          <w:rPr>
            <w:rFonts w:ascii="Sylfaen" w:hAnsi="Sylfaen"/>
            <w:sz w:val="22"/>
            <w:szCs w:val="22"/>
            <w:lang w:val="ka-GE"/>
          </w:rPr>
          <w:t>1 თებერვლამდე</w:t>
        </w:r>
      </w:ins>
      <w:r w:rsidR="002D3356" w:rsidRPr="00FF20EF">
        <w:rPr>
          <w:rFonts w:ascii="Sylfaen" w:hAnsi="Sylfaen"/>
          <w:sz w:val="22"/>
          <w:szCs w:val="22"/>
          <w:lang w:val="ka-GE"/>
        </w:rPr>
        <w:t xml:space="preserve"> </w:t>
      </w:r>
      <w:r w:rsidRPr="00FF20EF">
        <w:rPr>
          <w:rFonts w:ascii="Sylfaen" w:hAnsi="Sylfaen"/>
          <w:sz w:val="22"/>
          <w:szCs w:val="22"/>
          <w:lang w:val="ka-GE"/>
        </w:rPr>
        <w:t xml:space="preserve">განმახორციელებელთან წარადგინოს ინფორმაცია </w:t>
      </w:r>
      <w:r w:rsidRPr="00FF20EF">
        <w:rPr>
          <w:rFonts w:ascii="Sylfaen" w:eastAsia="Times New Roman" w:hAnsi="Sylfaen" w:cs="Sylfaen"/>
          <w:noProof/>
          <w:sz w:val="22"/>
          <w:szCs w:val="22"/>
          <w:lang w:eastAsia="x-none"/>
        </w:rPr>
        <w:t>სააგენტოს ადმინისტრაციულ-</w:t>
      </w:r>
      <w:r w:rsidRPr="00FF20EF">
        <w:rPr>
          <w:rFonts w:ascii="Sylfaen" w:eastAsia="Times New Roman" w:hAnsi="Sylfaen" w:cs="Sylfaen"/>
          <w:noProof/>
          <w:sz w:val="22"/>
          <w:szCs w:val="22"/>
          <w:lang w:val="ka-GE" w:eastAsia="x-none"/>
        </w:rPr>
        <w:t xml:space="preserve"> </w:t>
      </w:r>
      <w:r w:rsidRPr="00FF20EF">
        <w:rPr>
          <w:rFonts w:ascii="Sylfaen" w:eastAsia="Times New Roman" w:hAnsi="Sylfaen" w:cs="Sylfaen"/>
          <w:noProof/>
          <w:sz w:val="22"/>
          <w:szCs w:val="22"/>
          <w:lang w:eastAsia="x-none"/>
        </w:rPr>
        <w:t>სამართლებრივი აქტით</w:t>
      </w:r>
      <w:r w:rsidRPr="00FF20EF">
        <w:rPr>
          <w:rFonts w:ascii="Sylfaen" w:eastAsia="Times New Roman" w:hAnsi="Sylfaen" w:cs="Sylfaen"/>
          <w:noProof/>
          <w:sz w:val="22"/>
          <w:szCs w:val="22"/>
          <w:lang w:val="ka-GE" w:eastAsia="x-none"/>
        </w:rPr>
        <w:t xml:space="preserve"> დამტკიცებული </w:t>
      </w:r>
      <w:r w:rsidRPr="00FF20EF">
        <w:rPr>
          <w:rFonts w:ascii="Sylfaen" w:hAnsi="Sylfaen"/>
          <w:sz w:val="22"/>
          <w:szCs w:val="22"/>
          <w:lang w:val="ka-GE"/>
        </w:rPr>
        <w:t>სპეციალური კითხვარის შესაბამისად</w:t>
      </w:r>
      <w:r w:rsidRPr="00FF20EF">
        <w:rPr>
          <w:rFonts w:ascii="Sylfaen" w:eastAsia="Times New Roman" w:hAnsi="Sylfaen" w:cs="Sylfaen"/>
          <w:noProof/>
          <w:sz w:val="22"/>
          <w:szCs w:val="22"/>
          <w:lang w:val="ka-GE" w:eastAsia="x-none"/>
        </w:rPr>
        <w:t xml:space="preserve">; </w:t>
      </w:r>
    </w:p>
    <w:p w14:paraId="2DACC4A1" w14:textId="10706A34"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sz w:val="22"/>
          <w:szCs w:val="22"/>
          <w:lang w:val="ka-GE"/>
        </w:rPr>
        <w:t xml:space="preserve">გ) თუ ამავე პუნქტის „ბ“ ქვეპუნქტის შესაბამისად წარმოდგენილი კითხვარის ანალიზის შედეგად, დაწესებულება ვერ აკმაყოფილებს კითხვარით </w:t>
      </w:r>
      <w:r w:rsidRPr="00FF20EF">
        <w:rPr>
          <w:rFonts w:ascii="Sylfaen" w:hAnsi="Sylfaen" w:cs="Sylfaen"/>
          <w:sz w:val="22"/>
          <w:szCs w:val="22"/>
          <w:lang w:val="ka-GE"/>
        </w:rPr>
        <w:t>განსაზღვრულ მოთხოვნებს</w:t>
      </w:r>
      <w:r w:rsidRPr="00FF20EF">
        <w:rPr>
          <w:rFonts w:ascii="Sylfaen" w:hAnsi="Sylfaen"/>
          <w:sz w:val="22"/>
          <w:szCs w:val="22"/>
          <w:lang w:val="ka-GE"/>
        </w:rPr>
        <w:t xml:space="preserve">,  დაწესებულებას </w:t>
      </w:r>
      <w:r w:rsidRPr="00FF20EF">
        <w:rPr>
          <w:rFonts w:ascii="Sylfaen" w:hAnsi="Sylfaen" w:cs="Sylfaen"/>
          <w:sz w:val="22"/>
          <w:szCs w:val="22"/>
          <w:lang w:val="ka-GE"/>
        </w:rPr>
        <w:t>ეძლევა</w:t>
      </w:r>
      <w:r w:rsidRPr="00FF20EF">
        <w:rPr>
          <w:rFonts w:ascii="Sylfaen" w:hAnsi="Sylfaen"/>
          <w:sz w:val="22"/>
          <w:szCs w:val="22"/>
          <w:lang w:val="ka-GE"/>
        </w:rPr>
        <w:t xml:space="preserve"> </w:t>
      </w:r>
      <w:r w:rsidRPr="00FF20EF">
        <w:rPr>
          <w:rFonts w:ascii="Sylfaen" w:hAnsi="Sylfaen" w:cs="Sylfaen"/>
          <w:sz w:val="22"/>
          <w:szCs w:val="22"/>
          <w:lang w:val="ka-GE"/>
        </w:rPr>
        <w:t>ვადა და პირობების დაკმაყოფილების შემთხვევაში,</w:t>
      </w:r>
      <w:r w:rsidRPr="00FF20EF">
        <w:rPr>
          <w:rFonts w:ascii="Sylfaen" w:hAnsi="Sylfaen"/>
          <w:sz w:val="22"/>
          <w:szCs w:val="22"/>
          <w:lang w:val="ka-GE"/>
        </w:rPr>
        <w:t xml:space="preserve"> ვალდებულია </w:t>
      </w:r>
      <w:r w:rsidRPr="00FF20EF">
        <w:rPr>
          <w:rFonts w:ascii="Sylfaen" w:hAnsi="Sylfaen" w:cs="Sylfaen"/>
          <w:sz w:val="22"/>
          <w:szCs w:val="22"/>
          <w:lang w:val="ka-GE"/>
        </w:rPr>
        <w:t>განმეორებით</w:t>
      </w:r>
      <w:r w:rsidRPr="00FF20EF">
        <w:rPr>
          <w:rFonts w:ascii="Sylfaen" w:hAnsi="Sylfaen"/>
          <w:sz w:val="22"/>
          <w:szCs w:val="22"/>
          <w:lang w:val="ka-GE"/>
        </w:rPr>
        <w:t xml:space="preserve">, </w:t>
      </w:r>
      <w:r w:rsidRPr="00FF20EF">
        <w:rPr>
          <w:rFonts w:ascii="Sylfaen" w:hAnsi="Sylfaen" w:cs="Sylfaen"/>
          <w:sz w:val="22"/>
          <w:szCs w:val="22"/>
          <w:lang w:val="ka-GE"/>
        </w:rPr>
        <w:t>მაგრამ</w:t>
      </w:r>
      <w:r w:rsidRPr="00FF20EF">
        <w:rPr>
          <w:rFonts w:ascii="Sylfaen" w:hAnsi="Sylfaen"/>
          <w:sz w:val="22"/>
          <w:szCs w:val="22"/>
          <w:lang w:val="ka-GE"/>
        </w:rPr>
        <w:t xml:space="preserve"> </w:t>
      </w:r>
      <w:r w:rsidRPr="00FF20EF">
        <w:rPr>
          <w:rFonts w:ascii="Sylfaen" w:hAnsi="Sylfaen" w:cs="Sylfaen"/>
          <w:sz w:val="22"/>
          <w:szCs w:val="22"/>
          <w:lang w:val="ka-GE"/>
        </w:rPr>
        <w:t>არაუგვიანეს</w:t>
      </w:r>
      <w:r w:rsidRPr="00FF20EF">
        <w:rPr>
          <w:rFonts w:ascii="Sylfaen" w:hAnsi="Sylfaen"/>
          <w:sz w:val="22"/>
          <w:szCs w:val="22"/>
          <w:lang w:val="ka-GE"/>
        </w:rPr>
        <w:t xml:space="preserve"> </w:t>
      </w:r>
      <w:r w:rsidRPr="00DB1E58">
        <w:rPr>
          <w:rFonts w:ascii="Sylfaen" w:hAnsi="Sylfaen"/>
          <w:sz w:val="22"/>
          <w:szCs w:val="22"/>
          <w:highlight w:val="yellow"/>
          <w:lang w:val="ka-GE"/>
        </w:rPr>
        <w:t xml:space="preserve">2020 </w:t>
      </w:r>
      <w:r w:rsidRPr="00DB1E58">
        <w:rPr>
          <w:rFonts w:ascii="Sylfaen" w:hAnsi="Sylfaen" w:cs="Sylfaen"/>
          <w:sz w:val="22"/>
          <w:szCs w:val="22"/>
          <w:highlight w:val="yellow"/>
          <w:lang w:val="ka-GE"/>
        </w:rPr>
        <w:t>წლის</w:t>
      </w:r>
      <w:r w:rsidRPr="00DB1E58">
        <w:rPr>
          <w:rFonts w:ascii="Sylfaen" w:hAnsi="Sylfaen"/>
          <w:sz w:val="22"/>
          <w:szCs w:val="22"/>
          <w:highlight w:val="yellow"/>
          <w:lang w:val="ka-GE"/>
        </w:rPr>
        <w:t xml:space="preserve"> 1 </w:t>
      </w:r>
      <w:del w:id="11" w:author="Lela Tsotsoria" w:date="2020-01-08T14:09:00Z">
        <w:r w:rsidRPr="00DB1E58" w:rsidDel="000F2587">
          <w:rPr>
            <w:rFonts w:ascii="Sylfaen" w:hAnsi="Sylfaen" w:cs="Sylfaen"/>
            <w:sz w:val="22"/>
            <w:szCs w:val="22"/>
            <w:highlight w:val="yellow"/>
            <w:lang w:val="ka-GE"/>
          </w:rPr>
          <w:delText>მარტისა</w:delText>
        </w:r>
        <w:r w:rsidRPr="00DB1E58" w:rsidDel="000F2587">
          <w:rPr>
            <w:rFonts w:ascii="Sylfaen" w:hAnsi="Sylfaen"/>
            <w:sz w:val="22"/>
            <w:szCs w:val="22"/>
            <w:highlight w:val="yellow"/>
            <w:lang w:val="ka-GE"/>
          </w:rPr>
          <w:delText>,</w:delText>
        </w:r>
        <w:r w:rsidRPr="00FF20EF" w:rsidDel="000F2587">
          <w:rPr>
            <w:rFonts w:ascii="Sylfaen" w:hAnsi="Sylfaen"/>
            <w:sz w:val="22"/>
            <w:szCs w:val="22"/>
            <w:lang w:val="ka-GE"/>
          </w:rPr>
          <w:delText xml:space="preserve"> </w:delText>
        </w:r>
      </w:del>
      <w:ins w:id="12" w:author="Lela Tsotsoria" w:date="2020-01-08T14:09:00Z">
        <w:r w:rsidR="000F2587">
          <w:rPr>
            <w:rFonts w:ascii="Sylfaen" w:hAnsi="Sylfaen" w:cs="Sylfaen"/>
            <w:sz w:val="22"/>
            <w:szCs w:val="22"/>
            <w:highlight w:val="yellow"/>
            <w:lang w:val="ka-GE"/>
          </w:rPr>
          <w:t>აპრილისა</w:t>
        </w:r>
        <w:r w:rsidR="000F2587" w:rsidRPr="00DB1E58">
          <w:rPr>
            <w:rFonts w:ascii="Sylfaen" w:hAnsi="Sylfaen"/>
            <w:sz w:val="22"/>
            <w:szCs w:val="22"/>
            <w:highlight w:val="yellow"/>
            <w:lang w:val="ka-GE"/>
          </w:rPr>
          <w:t>,</w:t>
        </w:r>
        <w:r w:rsidR="000F2587" w:rsidRPr="00FF20EF">
          <w:rPr>
            <w:rFonts w:ascii="Sylfaen" w:hAnsi="Sylfaen"/>
            <w:sz w:val="22"/>
            <w:szCs w:val="22"/>
            <w:lang w:val="ka-GE"/>
          </w:rPr>
          <w:t xml:space="preserve"> </w:t>
        </w:r>
      </w:ins>
      <w:r w:rsidRPr="00FF20EF">
        <w:rPr>
          <w:rFonts w:ascii="Sylfaen" w:hAnsi="Sylfaen"/>
          <w:sz w:val="22"/>
          <w:szCs w:val="22"/>
          <w:lang w:val="ka-GE"/>
        </w:rPr>
        <w:t>წარუდგინოს განმახორციელებელს განახლებული კითხვარი;</w:t>
      </w:r>
    </w:p>
    <w:p w14:paraId="58001586" w14:textId="77777777"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sz w:val="22"/>
          <w:szCs w:val="22"/>
          <w:lang w:val="ka-GE" w:eastAsia="x-none"/>
        </w:rPr>
      </w:pPr>
      <w:r w:rsidRPr="00FF20EF">
        <w:rPr>
          <w:rFonts w:ascii="Sylfaen" w:hAnsi="Sylfaen"/>
          <w:sz w:val="22"/>
          <w:szCs w:val="22"/>
          <w:lang w:val="ka-GE"/>
        </w:rPr>
        <w:t xml:space="preserve">დ) </w:t>
      </w:r>
      <w:r w:rsidRPr="00FF20EF">
        <w:rPr>
          <w:rFonts w:ascii="Sylfaen" w:eastAsia="Times New Roman" w:hAnsi="Sylfaen" w:cs="Sylfaen"/>
          <w:sz w:val="22"/>
          <w:szCs w:val="22"/>
          <w:lang w:eastAsia="x-none"/>
        </w:rPr>
        <w:t>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r w:rsidRPr="00FF20EF">
        <w:rPr>
          <w:rFonts w:ascii="Sylfaen" w:eastAsia="Times New Roman" w:hAnsi="Sylfaen" w:cs="Sylfaen"/>
          <w:sz w:val="22"/>
          <w:szCs w:val="22"/>
          <w:lang w:val="ka-GE" w:eastAsia="x-none"/>
        </w:rPr>
        <w:t>;</w:t>
      </w:r>
    </w:p>
    <w:p w14:paraId="1646A8FF" w14:textId="4BAD280D"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eastAsia="Times New Roman" w:hAnsi="Sylfaen" w:cs="Sylfaen"/>
          <w:sz w:val="22"/>
          <w:szCs w:val="22"/>
          <w:lang w:val="ka-GE" w:eastAsia="x-none"/>
        </w:rPr>
        <w:t xml:space="preserve">ე) </w:t>
      </w:r>
      <w:r w:rsidRPr="00FF20EF">
        <w:rPr>
          <w:rFonts w:ascii="Sylfaen" w:hAnsi="Sylfaen" w:cs="Sylfaen"/>
          <w:sz w:val="22"/>
          <w:szCs w:val="22"/>
          <w:lang w:val="ka-GE"/>
        </w:rPr>
        <w:t>იმ</w:t>
      </w:r>
      <w:r w:rsidRPr="00FF20EF">
        <w:rPr>
          <w:rFonts w:ascii="Sylfaen" w:hAnsi="Sylfaen"/>
          <w:sz w:val="22"/>
          <w:szCs w:val="22"/>
          <w:lang w:val="ka-GE"/>
        </w:rPr>
        <w:t xml:space="preserve"> </w:t>
      </w:r>
      <w:r w:rsidRPr="00FF20EF">
        <w:rPr>
          <w:rFonts w:ascii="Sylfaen" w:hAnsi="Sylfaen" w:cs="Sylfaen"/>
          <w:sz w:val="22"/>
          <w:szCs w:val="22"/>
          <w:lang w:val="ka-GE"/>
        </w:rPr>
        <w:t>დაწესებულებებში რეგისტრირებული</w:t>
      </w:r>
      <w:r w:rsidRPr="00FF20EF">
        <w:rPr>
          <w:rFonts w:ascii="Sylfaen" w:hAnsi="Sylfaen"/>
          <w:sz w:val="22"/>
          <w:szCs w:val="22"/>
          <w:lang w:val="ka-GE"/>
        </w:rPr>
        <w:t xml:space="preserve"> </w:t>
      </w:r>
      <w:r w:rsidRPr="00FF20EF">
        <w:rPr>
          <w:rFonts w:ascii="Sylfaen" w:hAnsi="Sylfaen" w:cs="Sylfaen"/>
          <w:sz w:val="22"/>
          <w:szCs w:val="22"/>
          <w:lang w:val="ka-GE"/>
        </w:rPr>
        <w:t>ბენეფიციარების</w:t>
      </w:r>
      <w:r w:rsidRPr="00FF20EF">
        <w:rPr>
          <w:rFonts w:ascii="Sylfaen" w:hAnsi="Sylfaen"/>
          <w:sz w:val="22"/>
          <w:szCs w:val="22"/>
          <w:lang w:val="ka-GE"/>
        </w:rPr>
        <w:t xml:space="preserve"> </w:t>
      </w:r>
      <w:r w:rsidRPr="00FF20EF">
        <w:rPr>
          <w:rFonts w:ascii="Sylfaen" w:hAnsi="Sylfaen" w:cs="Sylfaen"/>
          <w:sz w:val="22"/>
          <w:szCs w:val="22"/>
          <w:lang w:val="ka-GE"/>
        </w:rPr>
        <w:t>მოძრაობის</w:t>
      </w:r>
      <w:r w:rsidRPr="00FF20EF">
        <w:rPr>
          <w:rFonts w:ascii="Sylfaen" w:hAnsi="Sylfaen"/>
          <w:sz w:val="22"/>
          <w:szCs w:val="22"/>
          <w:lang w:val="ka-GE"/>
        </w:rPr>
        <w:t xml:space="preserve"> </w:t>
      </w:r>
      <w:r w:rsidRPr="00FF20EF">
        <w:rPr>
          <w:rFonts w:ascii="Sylfaen" w:hAnsi="Sylfaen" w:cs="Sylfaen"/>
          <w:sz w:val="22"/>
          <w:szCs w:val="22"/>
          <w:lang w:val="ka-GE"/>
        </w:rPr>
        <w:t>მართვას</w:t>
      </w:r>
      <w:r w:rsidRPr="00FF20EF">
        <w:rPr>
          <w:rFonts w:ascii="Sylfaen" w:hAnsi="Sylfaen"/>
          <w:sz w:val="22"/>
          <w:szCs w:val="22"/>
          <w:lang w:val="ka-GE"/>
        </w:rPr>
        <w:t xml:space="preserve">, </w:t>
      </w:r>
      <w:r w:rsidRPr="00FF20EF">
        <w:rPr>
          <w:rFonts w:ascii="Sylfaen" w:hAnsi="Sylfaen" w:cs="Sylfaen"/>
          <w:sz w:val="22"/>
          <w:szCs w:val="22"/>
          <w:lang w:val="ka-GE"/>
        </w:rPr>
        <w:t>რომლებიც</w:t>
      </w:r>
      <w:r w:rsidRPr="00FF20EF">
        <w:rPr>
          <w:rFonts w:ascii="Sylfaen" w:hAnsi="Sylfaen"/>
          <w:sz w:val="22"/>
          <w:szCs w:val="22"/>
          <w:lang w:val="ka-GE"/>
        </w:rPr>
        <w:t xml:space="preserve"> </w:t>
      </w:r>
      <w:r w:rsidRPr="00DB1E58">
        <w:rPr>
          <w:rFonts w:ascii="Sylfaen" w:hAnsi="Sylfaen"/>
          <w:sz w:val="22"/>
          <w:szCs w:val="22"/>
          <w:highlight w:val="yellow"/>
          <w:lang w:val="ka-GE"/>
        </w:rPr>
        <w:t xml:space="preserve">2020 </w:t>
      </w:r>
      <w:r w:rsidRPr="00DB1E58">
        <w:rPr>
          <w:rFonts w:ascii="Sylfaen" w:hAnsi="Sylfaen" w:cs="Sylfaen"/>
          <w:sz w:val="22"/>
          <w:szCs w:val="22"/>
          <w:highlight w:val="yellow"/>
          <w:lang w:val="ka-GE"/>
        </w:rPr>
        <w:t>წლის</w:t>
      </w:r>
      <w:r w:rsidRPr="00DB1E58">
        <w:rPr>
          <w:rFonts w:ascii="Sylfaen" w:hAnsi="Sylfaen"/>
          <w:sz w:val="22"/>
          <w:szCs w:val="22"/>
          <w:highlight w:val="yellow"/>
          <w:lang w:val="ka-GE"/>
        </w:rPr>
        <w:t xml:space="preserve"> </w:t>
      </w:r>
      <w:del w:id="13" w:author="Lela Tsotsoria" w:date="2020-01-08T14:09:00Z">
        <w:r w:rsidRPr="00DB1E58" w:rsidDel="000F2587">
          <w:rPr>
            <w:rFonts w:ascii="Sylfaen" w:hAnsi="Sylfaen"/>
            <w:sz w:val="22"/>
            <w:szCs w:val="22"/>
            <w:highlight w:val="yellow"/>
            <w:lang w:val="ka-GE"/>
          </w:rPr>
          <w:delText xml:space="preserve">31 </w:delText>
        </w:r>
        <w:r w:rsidRPr="00DB1E58" w:rsidDel="000F2587">
          <w:rPr>
            <w:rFonts w:ascii="Sylfaen" w:hAnsi="Sylfaen" w:cs="Sylfaen"/>
            <w:sz w:val="22"/>
            <w:szCs w:val="22"/>
            <w:highlight w:val="yellow"/>
            <w:lang w:val="ka-GE"/>
          </w:rPr>
          <w:delText>მარტის</w:delText>
        </w:r>
      </w:del>
      <w:ins w:id="14" w:author="Lela Tsotsoria" w:date="2020-01-08T14:09:00Z">
        <w:r w:rsidR="000F2587">
          <w:rPr>
            <w:rFonts w:ascii="Sylfaen" w:hAnsi="Sylfaen"/>
            <w:sz w:val="22"/>
            <w:szCs w:val="22"/>
            <w:lang w:val="ka-GE"/>
          </w:rPr>
          <w:t>30 აპრილის</w:t>
        </w:r>
      </w:ins>
      <w:r w:rsidRPr="00FF20EF">
        <w:rPr>
          <w:rFonts w:ascii="Sylfaen" w:hAnsi="Sylfaen"/>
          <w:sz w:val="22"/>
          <w:szCs w:val="22"/>
          <w:lang w:val="ka-GE"/>
        </w:rPr>
        <w:t xml:space="preserve"> </w:t>
      </w:r>
      <w:r w:rsidRPr="00FF20EF">
        <w:rPr>
          <w:rFonts w:ascii="Sylfaen" w:hAnsi="Sylfaen" w:cs="Sylfaen"/>
          <w:sz w:val="22"/>
          <w:szCs w:val="22"/>
          <w:lang w:val="ka-GE"/>
        </w:rPr>
        <w:t>მდგომარეობით</w:t>
      </w:r>
      <w:r w:rsidRPr="00FF20EF">
        <w:rPr>
          <w:rFonts w:ascii="Sylfaen" w:hAnsi="Sylfaen"/>
          <w:sz w:val="22"/>
          <w:szCs w:val="22"/>
          <w:lang w:val="ka-GE"/>
        </w:rPr>
        <w:t xml:space="preserve"> </w:t>
      </w:r>
      <w:r w:rsidRPr="00FF20EF">
        <w:rPr>
          <w:rFonts w:ascii="Sylfaen" w:hAnsi="Sylfaen" w:cs="Sylfaen"/>
          <w:sz w:val="22"/>
          <w:szCs w:val="22"/>
          <w:lang w:val="ka-GE"/>
        </w:rPr>
        <w:t>ვერ</w:t>
      </w:r>
      <w:r w:rsidRPr="00FF20EF">
        <w:rPr>
          <w:rFonts w:ascii="Sylfaen" w:hAnsi="Sylfaen"/>
          <w:sz w:val="22"/>
          <w:szCs w:val="22"/>
          <w:lang w:val="ka-GE"/>
        </w:rPr>
        <w:t xml:space="preserve"> </w:t>
      </w:r>
      <w:r w:rsidRPr="00FF20EF">
        <w:rPr>
          <w:rFonts w:ascii="Sylfaen" w:hAnsi="Sylfaen" w:cs="Sylfaen"/>
          <w:sz w:val="22"/>
          <w:szCs w:val="22"/>
          <w:lang w:val="ka-GE"/>
        </w:rPr>
        <w:t>აკმაყოფილებენ</w:t>
      </w:r>
      <w:r w:rsidRPr="00FF20EF">
        <w:rPr>
          <w:rFonts w:ascii="Sylfaen" w:hAnsi="Sylfaen"/>
          <w:sz w:val="22"/>
          <w:szCs w:val="22"/>
          <w:lang w:val="ka-GE"/>
        </w:rPr>
        <w:t xml:space="preserve"> დანართი N1-ის </w:t>
      </w:r>
      <w:r w:rsidRPr="00FF20EF">
        <w:rPr>
          <w:rFonts w:ascii="Sylfaen" w:eastAsia="Times New Roman" w:hAnsi="Sylfaen" w:cs="Sylfaen"/>
          <w:iCs/>
          <w:noProof/>
          <w:sz w:val="22"/>
          <w:szCs w:val="22"/>
          <w:lang w:val="ka-GE"/>
        </w:rPr>
        <w:t xml:space="preserve">მე-4 მუხლის პირველი პუნქტის „ვ“ ქვეპუნქტით განსაზღვრულ </w:t>
      </w:r>
      <w:r w:rsidRPr="00FF20EF">
        <w:rPr>
          <w:rFonts w:ascii="Sylfaen" w:hAnsi="Sylfaen" w:cs="Sylfaen"/>
          <w:sz w:val="22"/>
          <w:szCs w:val="22"/>
          <w:lang w:val="ka-GE"/>
        </w:rPr>
        <w:t>პირობებს</w:t>
      </w:r>
      <w:r w:rsidRPr="00FF20EF">
        <w:rPr>
          <w:rFonts w:ascii="Sylfaen" w:hAnsi="Sylfaen"/>
          <w:sz w:val="22"/>
          <w:szCs w:val="22"/>
          <w:lang w:val="ka-GE"/>
        </w:rPr>
        <w:t xml:space="preserve">, </w:t>
      </w:r>
      <w:r w:rsidRPr="00FF20EF">
        <w:rPr>
          <w:rFonts w:ascii="Sylfaen" w:hAnsi="Sylfaen" w:cs="Sylfaen"/>
          <w:sz w:val="22"/>
          <w:szCs w:val="22"/>
          <w:lang w:val="ka-GE"/>
        </w:rPr>
        <w:t>უზრუნველყოფს განმახორციელებელი. კერძოდ, განხორციელდება</w:t>
      </w:r>
      <w:r w:rsidRPr="00FF20EF">
        <w:rPr>
          <w:rFonts w:ascii="Sylfaen" w:hAnsi="Sylfaen"/>
          <w:sz w:val="22"/>
          <w:szCs w:val="22"/>
          <w:lang w:val="ka-GE"/>
        </w:rPr>
        <w:t xml:space="preserve"> </w:t>
      </w:r>
      <w:r w:rsidRPr="00FF20EF">
        <w:rPr>
          <w:rFonts w:ascii="Sylfaen" w:hAnsi="Sylfaen" w:cs="Sylfaen"/>
          <w:sz w:val="22"/>
          <w:szCs w:val="22"/>
          <w:lang w:val="ka-GE"/>
        </w:rPr>
        <w:t>ბენეფიციარების</w:t>
      </w:r>
      <w:r w:rsidRPr="00FF20EF">
        <w:rPr>
          <w:rFonts w:ascii="Sylfaen" w:hAnsi="Sylfaen"/>
          <w:sz w:val="22"/>
          <w:szCs w:val="22"/>
          <w:lang w:val="ka-GE"/>
        </w:rPr>
        <w:t xml:space="preserve"> </w:t>
      </w:r>
      <w:r w:rsidRPr="00FF20EF">
        <w:rPr>
          <w:rFonts w:ascii="Sylfaen" w:hAnsi="Sylfaen" w:cs="Sylfaen"/>
          <w:sz w:val="22"/>
          <w:szCs w:val="22"/>
          <w:lang w:val="ka-GE"/>
        </w:rPr>
        <w:t>ავტომატური</w:t>
      </w:r>
      <w:r w:rsidRPr="00FF20EF">
        <w:rPr>
          <w:rFonts w:ascii="Sylfaen" w:hAnsi="Sylfaen"/>
          <w:sz w:val="22"/>
          <w:szCs w:val="22"/>
          <w:lang w:val="ka-GE"/>
        </w:rPr>
        <w:t xml:space="preserve"> </w:t>
      </w:r>
      <w:r w:rsidRPr="00FF20EF">
        <w:rPr>
          <w:rFonts w:ascii="Sylfaen" w:hAnsi="Sylfaen" w:cs="Sylfaen"/>
          <w:sz w:val="22"/>
          <w:szCs w:val="22"/>
          <w:lang w:val="ka-GE"/>
        </w:rPr>
        <w:t>გადამაგრება</w:t>
      </w:r>
      <w:r w:rsidRPr="00FF20EF">
        <w:rPr>
          <w:rFonts w:ascii="Sylfaen" w:hAnsi="Sylfaen"/>
          <w:sz w:val="22"/>
          <w:szCs w:val="22"/>
          <w:lang w:val="ka-GE"/>
        </w:rPr>
        <w:t xml:space="preserve"> </w:t>
      </w:r>
      <w:r w:rsidRPr="00FF20EF">
        <w:rPr>
          <w:rFonts w:ascii="Sylfaen" w:hAnsi="Sylfaen" w:cs="Sylfaen"/>
          <w:sz w:val="22"/>
          <w:szCs w:val="22"/>
          <w:lang w:val="ka-GE"/>
        </w:rPr>
        <w:t>გეოგრაფიულად</w:t>
      </w:r>
      <w:r w:rsidRPr="00FF20EF">
        <w:rPr>
          <w:rFonts w:ascii="Sylfaen" w:hAnsi="Sylfaen"/>
          <w:sz w:val="22"/>
          <w:szCs w:val="22"/>
          <w:lang w:val="ka-GE"/>
        </w:rPr>
        <w:t xml:space="preserve"> </w:t>
      </w:r>
      <w:r w:rsidRPr="00FF20EF">
        <w:rPr>
          <w:rFonts w:ascii="Sylfaen" w:hAnsi="Sylfaen" w:cs="Sylfaen"/>
          <w:sz w:val="22"/>
          <w:szCs w:val="22"/>
          <w:lang w:val="ka-GE"/>
        </w:rPr>
        <w:t>ახლოს</w:t>
      </w:r>
      <w:r w:rsidRPr="00FF20EF">
        <w:rPr>
          <w:rFonts w:ascii="Sylfaen" w:hAnsi="Sylfaen"/>
          <w:sz w:val="22"/>
          <w:szCs w:val="22"/>
          <w:lang w:val="ka-GE"/>
        </w:rPr>
        <w:t xml:space="preserve"> </w:t>
      </w:r>
      <w:r w:rsidRPr="00FF20EF">
        <w:rPr>
          <w:rFonts w:ascii="Sylfaen" w:hAnsi="Sylfaen" w:cs="Sylfaen"/>
          <w:sz w:val="22"/>
          <w:szCs w:val="22"/>
          <w:lang w:val="ka-GE"/>
        </w:rPr>
        <w:t>მყოფ</w:t>
      </w:r>
      <w:r w:rsidRPr="00FF20EF">
        <w:rPr>
          <w:rFonts w:ascii="Sylfaen" w:hAnsi="Sylfaen"/>
          <w:sz w:val="22"/>
          <w:szCs w:val="22"/>
          <w:lang w:val="ka-GE"/>
        </w:rPr>
        <w:t xml:space="preserve"> სამედიცინო მომსახურების მიმწოდებელ დაწესებულებებში. </w:t>
      </w:r>
      <w:r w:rsidRPr="00FF20EF">
        <w:rPr>
          <w:rFonts w:ascii="Sylfaen" w:hAnsi="Sylfaen" w:cs="Sylfaen"/>
          <w:sz w:val="22"/>
          <w:szCs w:val="22"/>
          <w:lang w:val="ka-GE"/>
        </w:rPr>
        <w:t>ამასთან</w:t>
      </w:r>
      <w:r w:rsidRPr="00FF20EF">
        <w:rPr>
          <w:rFonts w:ascii="Sylfaen" w:hAnsi="Sylfaen"/>
          <w:sz w:val="22"/>
          <w:szCs w:val="22"/>
          <w:lang w:val="ka-GE"/>
        </w:rPr>
        <w:t xml:space="preserve">, აღნიშნულ </w:t>
      </w:r>
      <w:r w:rsidRPr="00FF20EF">
        <w:rPr>
          <w:rFonts w:ascii="Sylfaen" w:hAnsi="Sylfaen" w:cs="Sylfaen"/>
          <w:sz w:val="22"/>
          <w:szCs w:val="22"/>
          <w:lang w:val="ka-GE"/>
        </w:rPr>
        <w:t>ბენეფიციარებს</w:t>
      </w:r>
      <w:r w:rsidRPr="00FF20EF">
        <w:rPr>
          <w:rFonts w:ascii="Sylfaen" w:hAnsi="Sylfaen"/>
          <w:sz w:val="22"/>
          <w:szCs w:val="22"/>
          <w:lang w:val="ka-GE"/>
        </w:rPr>
        <w:t xml:space="preserve"> 2 </w:t>
      </w:r>
      <w:r w:rsidRPr="00FF20EF">
        <w:rPr>
          <w:rFonts w:ascii="Sylfaen" w:hAnsi="Sylfaen" w:cs="Sylfaen"/>
          <w:sz w:val="22"/>
          <w:szCs w:val="22"/>
          <w:lang w:val="ka-GE"/>
        </w:rPr>
        <w:t>თვის</w:t>
      </w:r>
      <w:r w:rsidRPr="00FF20EF">
        <w:rPr>
          <w:rFonts w:ascii="Sylfaen" w:hAnsi="Sylfaen"/>
          <w:sz w:val="22"/>
          <w:szCs w:val="22"/>
          <w:lang w:val="ka-GE"/>
        </w:rPr>
        <w:t xml:space="preserve"> </w:t>
      </w:r>
      <w:r w:rsidRPr="00FF20EF">
        <w:rPr>
          <w:rFonts w:ascii="Sylfaen" w:hAnsi="Sylfaen" w:cs="Sylfaen"/>
          <w:sz w:val="22"/>
          <w:szCs w:val="22"/>
          <w:lang w:val="ka-GE"/>
        </w:rPr>
        <w:t>შემდეგ</w:t>
      </w:r>
      <w:r w:rsidRPr="00FF20EF">
        <w:rPr>
          <w:rFonts w:ascii="Sylfaen" w:hAnsi="Sylfaen"/>
          <w:sz w:val="22"/>
          <w:szCs w:val="22"/>
          <w:lang w:val="ka-GE"/>
        </w:rPr>
        <w:t xml:space="preserve"> </w:t>
      </w:r>
      <w:r w:rsidRPr="00FF20EF">
        <w:rPr>
          <w:rFonts w:ascii="Sylfaen" w:hAnsi="Sylfaen" w:cs="Sylfaen"/>
          <w:sz w:val="22"/>
          <w:szCs w:val="22"/>
          <w:lang w:val="ka-GE"/>
        </w:rPr>
        <w:t>მიეცემათ</w:t>
      </w:r>
      <w:r w:rsidRPr="00FF20EF">
        <w:rPr>
          <w:rFonts w:ascii="Sylfaen" w:hAnsi="Sylfaen"/>
          <w:sz w:val="22"/>
          <w:szCs w:val="22"/>
          <w:lang w:val="ka-GE"/>
        </w:rPr>
        <w:t xml:space="preserve"> </w:t>
      </w:r>
      <w:r w:rsidRPr="00FF20EF">
        <w:rPr>
          <w:rFonts w:ascii="Sylfaen" w:hAnsi="Sylfaen" w:cs="Sylfaen"/>
          <w:sz w:val="22"/>
          <w:szCs w:val="22"/>
          <w:lang w:val="ka-GE"/>
        </w:rPr>
        <w:t>გეგმური</w:t>
      </w:r>
      <w:r w:rsidRPr="00FF20EF">
        <w:rPr>
          <w:rFonts w:ascii="Sylfaen" w:hAnsi="Sylfaen"/>
          <w:sz w:val="22"/>
          <w:szCs w:val="22"/>
          <w:lang w:val="ka-GE"/>
        </w:rPr>
        <w:t xml:space="preserve"> </w:t>
      </w:r>
      <w:r w:rsidRPr="00FF20EF">
        <w:rPr>
          <w:rFonts w:ascii="Sylfaen" w:hAnsi="Sylfaen" w:cs="Sylfaen"/>
          <w:sz w:val="22"/>
          <w:szCs w:val="22"/>
          <w:lang w:val="ka-GE"/>
        </w:rPr>
        <w:t>ამბულატორიული</w:t>
      </w:r>
      <w:r w:rsidRPr="00FF20EF">
        <w:rPr>
          <w:rFonts w:ascii="Sylfaen" w:hAnsi="Sylfaen"/>
          <w:sz w:val="22"/>
          <w:szCs w:val="22"/>
          <w:lang w:val="ka-GE"/>
        </w:rPr>
        <w:t xml:space="preserve"> </w:t>
      </w:r>
      <w:r w:rsidRPr="00FF20EF">
        <w:rPr>
          <w:rFonts w:ascii="Sylfaen" w:hAnsi="Sylfaen" w:cs="Sylfaen"/>
          <w:sz w:val="22"/>
          <w:szCs w:val="22"/>
          <w:lang w:val="ka-GE"/>
        </w:rPr>
        <w:t>მომსახურების</w:t>
      </w:r>
      <w:r w:rsidRPr="00FF20EF">
        <w:rPr>
          <w:rFonts w:ascii="Sylfaen" w:hAnsi="Sylfaen"/>
          <w:sz w:val="22"/>
          <w:szCs w:val="22"/>
          <w:lang w:val="ka-GE"/>
        </w:rPr>
        <w:t xml:space="preserve"> </w:t>
      </w:r>
      <w:r w:rsidRPr="00FF20EF">
        <w:rPr>
          <w:rFonts w:ascii="Sylfaen" w:hAnsi="Sylfaen" w:cs="Sylfaen"/>
          <w:sz w:val="22"/>
          <w:szCs w:val="22"/>
          <w:lang w:val="ka-GE"/>
        </w:rPr>
        <w:t>მისაღებად</w:t>
      </w:r>
      <w:r w:rsidRPr="00FF20EF">
        <w:rPr>
          <w:rFonts w:ascii="Sylfaen" w:hAnsi="Sylfaen"/>
          <w:sz w:val="22"/>
          <w:szCs w:val="22"/>
          <w:lang w:val="ka-GE"/>
        </w:rPr>
        <w:t xml:space="preserve"> </w:t>
      </w:r>
      <w:r w:rsidRPr="00FF20EF">
        <w:rPr>
          <w:rFonts w:ascii="Sylfaen" w:hAnsi="Sylfaen" w:cs="Sylfaen"/>
          <w:sz w:val="22"/>
          <w:szCs w:val="22"/>
          <w:lang w:val="ka-GE"/>
        </w:rPr>
        <w:t>საჭირო</w:t>
      </w:r>
      <w:r w:rsidRPr="00FF20EF">
        <w:rPr>
          <w:rFonts w:ascii="Sylfaen" w:hAnsi="Sylfaen"/>
          <w:sz w:val="22"/>
          <w:szCs w:val="22"/>
          <w:lang w:val="ka-GE"/>
        </w:rPr>
        <w:t xml:space="preserve"> </w:t>
      </w:r>
      <w:r w:rsidRPr="00FF20EF">
        <w:rPr>
          <w:rFonts w:ascii="Sylfaen" w:hAnsi="Sylfaen" w:cs="Sylfaen"/>
          <w:sz w:val="22"/>
          <w:szCs w:val="22"/>
          <w:lang w:val="ka-GE"/>
        </w:rPr>
        <w:t>რეგისტრაციისთვის</w:t>
      </w:r>
      <w:r w:rsidRPr="00FF20EF">
        <w:rPr>
          <w:rFonts w:ascii="Sylfaen" w:hAnsi="Sylfaen"/>
          <w:sz w:val="22"/>
          <w:szCs w:val="22"/>
          <w:lang w:val="ka-GE"/>
        </w:rPr>
        <w:t xml:space="preserve"> </w:t>
      </w:r>
      <w:r w:rsidRPr="00FF20EF">
        <w:rPr>
          <w:rFonts w:ascii="Sylfaen" w:hAnsi="Sylfaen" w:cs="Sylfaen"/>
          <w:sz w:val="22"/>
          <w:szCs w:val="22"/>
          <w:lang w:val="ka-GE"/>
        </w:rPr>
        <w:t>თავისუფალი</w:t>
      </w:r>
      <w:r w:rsidRPr="00FF20EF">
        <w:rPr>
          <w:rFonts w:ascii="Sylfaen" w:hAnsi="Sylfaen"/>
          <w:sz w:val="22"/>
          <w:szCs w:val="22"/>
          <w:lang w:val="ka-GE"/>
        </w:rPr>
        <w:t xml:space="preserve"> </w:t>
      </w:r>
      <w:r w:rsidRPr="00FF20EF">
        <w:rPr>
          <w:rFonts w:ascii="Sylfaen" w:hAnsi="Sylfaen" w:cs="Sylfaen"/>
          <w:sz w:val="22"/>
          <w:szCs w:val="22"/>
          <w:lang w:val="ka-GE"/>
        </w:rPr>
        <w:t>არჩევანის</w:t>
      </w:r>
      <w:r w:rsidRPr="00FF20EF">
        <w:rPr>
          <w:rFonts w:ascii="Sylfaen" w:hAnsi="Sylfaen"/>
          <w:sz w:val="22"/>
          <w:szCs w:val="22"/>
          <w:lang w:val="ka-GE"/>
        </w:rPr>
        <w:t xml:space="preserve"> </w:t>
      </w:r>
      <w:r w:rsidRPr="00FF20EF">
        <w:rPr>
          <w:rFonts w:ascii="Sylfaen" w:hAnsi="Sylfaen" w:cs="Sylfaen"/>
          <w:sz w:val="22"/>
          <w:szCs w:val="22"/>
          <w:lang w:val="ka-GE"/>
        </w:rPr>
        <w:t>გაკეთების</w:t>
      </w:r>
      <w:r w:rsidRPr="00FF20EF">
        <w:rPr>
          <w:rFonts w:ascii="Sylfaen" w:hAnsi="Sylfaen"/>
          <w:sz w:val="22"/>
          <w:szCs w:val="22"/>
          <w:lang w:val="ka-GE"/>
        </w:rPr>
        <w:t xml:space="preserve"> </w:t>
      </w:r>
      <w:r w:rsidRPr="00FF20EF">
        <w:rPr>
          <w:rFonts w:ascii="Sylfaen" w:hAnsi="Sylfaen" w:cs="Sylfaen"/>
          <w:sz w:val="22"/>
          <w:szCs w:val="22"/>
          <w:lang w:val="ka-GE"/>
        </w:rPr>
        <w:t>უფლება</w:t>
      </w:r>
      <w:r w:rsidRPr="00FF20EF">
        <w:rPr>
          <w:rFonts w:ascii="Sylfaen" w:hAnsi="Sylfaen"/>
          <w:sz w:val="22"/>
          <w:szCs w:val="22"/>
          <w:lang w:val="ka-GE"/>
        </w:rPr>
        <w:t>;</w:t>
      </w:r>
    </w:p>
    <w:p w14:paraId="2FCE0705" w14:textId="0DD9E05D"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sz w:val="22"/>
          <w:szCs w:val="22"/>
          <w:lang w:val="ka-GE"/>
        </w:rPr>
        <w:t xml:space="preserve">ვ) </w:t>
      </w:r>
      <w:r w:rsidRPr="00FF20EF">
        <w:rPr>
          <w:rFonts w:ascii="Sylfaen" w:eastAsia="Times New Roman" w:hAnsi="Sylfaen" w:cs="Sylfaen"/>
          <w:sz w:val="22"/>
          <w:szCs w:val="22"/>
          <w:lang w:val="ka-GE" w:eastAsia="x-none"/>
        </w:rPr>
        <w:t>პჯდ</w:t>
      </w:r>
      <w:r w:rsidRPr="00FF20EF">
        <w:rPr>
          <w:rFonts w:ascii="Sylfaen" w:eastAsia="Times New Roman" w:hAnsi="Sylfaen" w:cs="Sylfaen"/>
          <w:sz w:val="22"/>
          <w:szCs w:val="22"/>
          <w:lang w:eastAsia="x-none"/>
        </w:rPr>
        <w:t xml:space="preserve"> დაწესებულებებ</w:t>
      </w:r>
      <w:r w:rsidRPr="00FF20EF">
        <w:rPr>
          <w:rFonts w:ascii="Sylfaen" w:eastAsia="Times New Roman" w:hAnsi="Sylfaen" w:cs="Sylfaen"/>
          <w:sz w:val="22"/>
          <w:szCs w:val="22"/>
          <w:lang w:val="ka-GE" w:eastAsia="x-none"/>
        </w:rPr>
        <w:t>ს</w:t>
      </w:r>
      <w:r w:rsidRPr="00FF20EF">
        <w:rPr>
          <w:rFonts w:ascii="Sylfaen" w:eastAsia="Times New Roman" w:hAnsi="Sylfaen" w:cs="Sylfaen"/>
          <w:sz w:val="22"/>
          <w:szCs w:val="22"/>
          <w:lang w:eastAsia="x-none"/>
        </w:rPr>
        <w:t xml:space="preserve"> გეგმური ამბულატორიული მომსახურებისათვის </w:t>
      </w:r>
      <w:r w:rsidRPr="00FF20EF">
        <w:rPr>
          <w:rFonts w:ascii="Sylfaen" w:eastAsia="Times New Roman" w:hAnsi="Sylfaen" w:cs="Sylfaen"/>
          <w:sz w:val="22"/>
          <w:szCs w:val="22"/>
          <w:lang w:val="ka-GE" w:eastAsia="x-none"/>
        </w:rPr>
        <w:t xml:space="preserve"> სააგენტოს მიერ გადამაგრებული </w:t>
      </w:r>
      <w:r w:rsidRPr="00FF20EF">
        <w:rPr>
          <w:rFonts w:ascii="Sylfaen" w:eastAsia="Times New Roman" w:hAnsi="Sylfaen" w:cs="Sylfaen"/>
          <w:sz w:val="22"/>
          <w:szCs w:val="22"/>
          <w:lang w:eastAsia="x-none"/>
        </w:rPr>
        <w:t>ახალი მოსარგებლეების სპეციალური სააღრიცხვო (მკაცრი აღრიცხვის) დოკუმენტით (მოსარგებლის თანხმობის ფორმა)</w:t>
      </w:r>
      <w:r w:rsidRPr="00FF20EF">
        <w:rPr>
          <w:rFonts w:ascii="Sylfaen" w:eastAsia="Times New Roman" w:hAnsi="Sylfaen" w:cs="Sylfaen"/>
          <w:sz w:val="22"/>
          <w:szCs w:val="22"/>
          <w:lang w:val="ka-GE" w:eastAsia="x-none"/>
        </w:rPr>
        <w:t xml:space="preserve"> რეგისტრაცია არ მოეთხოვებათ </w:t>
      </w:r>
      <w:r w:rsidRPr="00DB1E58">
        <w:rPr>
          <w:rFonts w:ascii="Sylfaen" w:eastAsia="Times New Roman" w:hAnsi="Sylfaen" w:cs="Sylfaen"/>
          <w:sz w:val="22"/>
          <w:szCs w:val="22"/>
          <w:highlight w:val="yellow"/>
          <w:lang w:val="ka-GE" w:eastAsia="x-none"/>
        </w:rPr>
        <w:t xml:space="preserve">2020 წლის 1 </w:t>
      </w:r>
      <w:del w:id="15" w:author="Lela Tsotsoria" w:date="2020-01-08T14:09:00Z">
        <w:r w:rsidRPr="00DB1E58" w:rsidDel="000F2587">
          <w:rPr>
            <w:rFonts w:ascii="Sylfaen" w:eastAsia="Times New Roman" w:hAnsi="Sylfaen" w:cs="Sylfaen"/>
            <w:sz w:val="22"/>
            <w:szCs w:val="22"/>
            <w:highlight w:val="yellow"/>
            <w:lang w:val="ka-GE" w:eastAsia="x-none"/>
          </w:rPr>
          <w:delText>ოქტომბრამდე.</w:delText>
        </w:r>
      </w:del>
      <w:ins w:id="16" w:author="Lela Tsotsoria" w:date="2020-01-08T14:09:00Z">
        <w:r w:rsidR="000F2587">
          <w:rPr>
            <w:rFonts w:ascii="Sylfaen" w:eastAsia="Times New Roman" w:hAnsi="Sylfaen" w:cs="Sylfaen"/>
            <w:sz w:val="22"/>
            <w:szCs w:val="22"/>
            <w:highlight w:val="yellow"/>
            <w:lang w:val="ka-GE" w:eastAsia="x-none"/>
          </w:rPr>
          <w:t>ნოემბრამდე</w:t>
        </w:r>
        <w:r w:rsidR="000F2587" w:rsidRPr="00DB1E58">
          <w:rPr>
            <w:rFonts w:ascii="Sylfaen" w:eastAsia="Times New Roman" w:hAnsi="Sylfaen" w:cs="Sylfaen"/>
            <w:sz w:val="22"/>
            <w:szCs w:val="22"/>
            <w:highlight w:val="yellow"/>
            <w:lang w:val="ka-GE" w:eastAsia="x-none"/>
          </w:rPr>
          <w:t>.</w:t>
        </w:r>
      </w:ins>
    </w:p>
    <w:p w14:paraId="5DD9261F" w14:textId="77777777" w:rsidR="008F09B4" w:rsidRPr="00FF20EF" w:rsidRDefault="008F09B4" w:rsidP="00446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p>
    <w:p w14:paraId="71014F40" w14:textId="23081CCC" w:rsidR="00623E4D" w:rsidRPr="00FF20EF" w:rsidRDefault="00623E4D" w:rsidP="00623E4D">
      <w:pPr>
        <w:ind w:firstLine="720"/>
        <w:jc w:val="both"/>
        <w:rPr>
          <w:rFonts w:ascii="Sylfaen" w:hAnsi="Sylfaen" w:cs="Sylfaen"/>
          <w:sz w:val="22"/>
          <w:szCs w:val="22"/>
          <w:lang w:val="ka-GE"/>
        </w:rPr>
      </w:pPr>
      <w:r w:rsidRPr="00FF20EF">
        <w:rPr>
          <w:rFonts w:ascii="Sylfaen" w:hAnsi="Sylfaen" w:cs="Sylfaen"/>
          <w:b/>
          <w:sz w:val="22"/>
          <w:szCs w:val="22"/>
          <w:lang w:val="ka-GE"/>
        </w:rPr>
        <w:t>მუხლი 2.</w:t>
      </w:r>
      <w:r w:rsidRPr="00FF20EF">
        <w:rPr>
          <w:rFonts w:ascii="Sylfaen" w:hAnsi="Sylfaen" w:cs="Sylfaen"/>
          <w:sz w:val="22"/>
          <w:szCs w:val="22"/>
          <w:lang w:val="ka-GE"/>
        </w:rPr>
        <w:t xml:space="preserve"> დადგენილება ამოქმედდეს გამოქვეყნებისთანავე, გარდა დადგენილების პირველი მუხლის</w:t>
      </w:r>
      <w:r w:rsidR="009A4E75">
        <w:rPr>
          <w:rFonts w:ascii="Sylfaen" w:hAnsi="Sylfaen" w:cs="Sylfaen"/>
          <w:sz w:val="22"/>
          <w:szCs w:val="22"/>
          <w:lang w:val="ka-GE"/>
        </w:rPr>
        <w:t xml:space="preserve"> მე- 2 </w:t>
      </w:r>
      <w:r w:rsidRPr="00FF20EF">
        <w:rPr>
          <w:rFonts w:ascii="Sylfaen" w:hAnsi="Sylfaen" w:cs="Sylfaen"/>
          <w:sz w:val="22"/>
          <w:szCs w:val="22"/>
          <w:lang w:val="ka-GE"/>
        </w:rPr>
        <w:t>პუნქტისა. ამასთან, პირველი მუხლის</w:t>
      </w:r>
      <w:r w:rsidR="009A4E75">
        <w:rPr>
          <w:rFonts w:ascii="Sylfaen" w:hAnsi="Sylfaen" w:cs="Sylfaen"/>
          <w:sz w:val="22"/>
          <w:szCs w:val="22"/>
          <w:lang w:val="ka-GE"/>
        </w:rPr>
        <w:t xml:space="preserve"> მე - 2 პუნქტი </w:t>
      </w:r>
      <w:r w:rsidRPr="00FF20EF">
        <w:rPr>
          <w:rFonts w:ascii="Sylfaen" w:hAnsi="Sylfaen" w:cs="Sylfaen"/>
          <w:sz w:val="22"/>
          <w:szCs w:val="22"/>
          <w:lang w:val="ka-GE"/>
        </w:rPr>
        <w:t xml:space="preserve">  </w:t>
      </w:r>
      <w:r w:rsidRPr="00DB1E58">
        <w:rPr>
          <w:rFonts w:ascii="Sylfaen" w:hAnsi="Sylfaen" w:cs="Sylfaen"/>
          <w:sz w:val="22"/>
          <w:szCs w:val="22"/>
          <w:highlight w:val="yellow"/>
          <w:lang w:val="ka-GE"/>
        </w:rPr>
        <w:t xml:space="preserve">ძალაშია 2020 წლის 1 </w:t>
      </w:r>
      <w:del w:id="17" w:author="Lela Tsotsoria" w:date="2020-01-08T14:09:00Z">
        <w:r w:rsidRPr="00DB1E58" w:rsidDel="000F2587">
          <w:rPr>
            <w:rFonts w:ascii="Sylfaen" w:hAnsi="Sylfaen" w:cs="Sylfaen"/>
            <w:sz w:val="22"/>
            <w:szCs w:val="22"/>
            <w:highlight w:val="yellow"/>
            <w:lang w:val="ka-GE"/>
          </w:rPr>
          <w:delText>აპრილიდან.</w:delText>
        </w:r>
      </w:del>
      <w:ins w:id="18" w:author="Lela Tsotsoria" w:date="2020-01-08T14:09:00Z">
        <w:r w:rsidR="000F2587">
          <w:rPr>
            <w:rFonts w:ascii="Sylfaen" w:hAnsi="Sylfaen" w:cs="Sylfaen"/>
            <w:sz w:val="22"/>
            <w:szCs w:val="22"/>
            <w:highlight w:val="yellow"/>
            <w:lang w:val="ka-GE"/>
          </w:rPr>
          <w:t>მაისიდან</w:t>
        </w:r>
        <w:r w:rsidR="000F2587" w:rsidRPr="00DB1E58">
          <w:rPr>
            <w:rFonts w:ascii="Sylfaen" w:hAnsi="Sylfaen" w:cs="Sylfaen"/>
            <w:sz w:val="22"/>
            <w:szCs w:val="22"/>
            <w:highlight w:val="yellow"/>
            <w:lang w:val="ka-GE"/>
          </w:rPr>
          <w:t>.</w:t>
        </w:r>
      </w:ins>
    </w:p>
    <w:p w14:paraId="3E56309E" w14:textId="77777777" w:rsidR="00D3235E" w:rsidRPr="00FF20EF" w:rsidRDefault="00D3235E" w:rsidP="00616E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val="ka-GE" w:eastAsia="x-none"/>
        </w:rPr>
      </w:pPr>
    </w:p>
    <w:p w14:paraId="63055A01" w14:textId="5E2E0645" w:rsidR="008E5FBA" w:rsidRPr="00FF20EF" w:rsidRDefault="009A444F" w:rsidP="00616E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hAnsi="Sylfaen" w:cs="Sylfaen"/>
          <w:b/>
          <w:sz w:val="22"/>
          <w:szCs w:val="22"/>
          <w:lang w:val="ka-GE"/>
        </w:rPr>
      </w:pPr>
      <w:r w:rsidRPr="00FF20EF">
        <w:rPr>
          <w:rFonts w:ascii="Sylfaen" w:hAnsi="Sylfaen" w:cs="Sylfaen"/>
          <w:b/>
          <w:sz w:val="22"/>
          <w:szCs w:val="22"/>
          <w:lang w:val="ka-GE"/>
        </w:rPr>
        <w:t>პრემიერ</w:t>
      </w:r>
      <w:r w:rsidR="00CD360E" w:rsidRPr="00FF20EF">
        <w:rPr>
          <w:rFonts w:ascii="Sylfaen" w:hAnsi="Sylfaen" w:cs="Sylfaen"/>
          <w:b/>
          <w:sz w:val="22"/>
          <w:szCs w:val="22"/>
          <w:lang w:val="ka-GE"/>
        </w:rPr>
        <w:t>-</w:t>
      </w:r>
      <w:r w:rsidR="002A0A47" w:rsidRPr="00FF20EF">
        <w:rPr>
          <w:rFonts w:ascii="Sylfaen" w:hAnsi="Sylfaen" w:cs="Sylfaen"/>
          <w:b/>
          <w:sz w:val="22"/>
          <w:szCs w:val="22"/>
          <w:lang w:val="ka-GE"/>
        </w:rPr>
        <w:t>მინისტრ</w:t>
      </w:r>
      <w:r w:rsidRPr="00FF20EF">
        <w:rPr>
          <w:rFonts w:ascii="Sylfaen" w:hAnsi="Sylfaen" w:cs="Sylfaen"/>
          <w:b/>
          <w:sz w:val="22"/>
          <w:szCs w:val="22"/>
          <w:lang w:val="ka-GE"/>
        </w:rPr>
        <w:t xml:space="preserve">ი </w:t>
      </w:r>
      <w:r w:rsidR="008E5FBA" w:rsidRPr="00FF20EF">
        <w:rPr>
          <w:rFonts w:ascii="Sylfaen" w:hAnsi="Sylfaen" w:cs="Sylfaen"/>
          <w:b/>
          <w:sz w:val="22"/>
          <w:szCs w:val="22"/>
          <w:lang w:val="en-US"/>
        </w:rPr>
        <w:t xml:space="preserve">                                   </w:t>
      </w:r>
      <w:r w:rsidRPr="00FF20EF">
        <w:rPr>
          <w:rFonts w:ascii="Sylfaen" w:hAnsi="Sylfaen" w:cs="Sylfaen"/>
          <w:b/>
          <w:sz w:val="22"/>
          <w:szCs w:val="22"/>
          <w:lang w:val="ka-GE"/>
        </w:rPr>
        <w:t xml:space="preserve">  გიორგი გახარია</w:t>
      </w:r>
    </w:p>
    <w:p w14:paraId="18D80429" w14:textId="77777777" w:rsidR="008E5FBA" w:rsidRPr="00FF20EF" w:rsidRDefault="008E5FBA">
      <w:pPr>
        <w:autoSpaceDE/>
        <w:autoSpaceDN/>
        <w:adjustRightInd/>
        <w:spacing w:after="160" w:line="259" w:lineRule="auto"/>
        <w:rPr>
          <w:rFonts w:ascii="Sylfaen" w:hAnsi="Sylfaen" w:cs="Sylfaen"/>
          <w:b/>
          <w:sz w:val="22"/>
          <w:szCs w:val="22"/>
          <w:lang w:val="ka-GE"/>
        </w:rPr>
      </w:pPr>
      <w:r w:rsidRPr="00FF20EF">
        <w:rPr>
          <w:rFonts w:ascii="Sylfaen" w:hAnsi="Sylfaen" w:cs="Sylfaen"/>
          <w:b/>
          <w:sz w:val="22"/>
          <w:szCs w:val="22"/>
          <w:lang w:val="ka-GE"/>
        </w:rPr>
        <w:br w:type="page"/>
      </w:r>
    </w:p>
    <w:p w14:paraId="5F5AB9C5" w14:textId="77777777" w:rsidR="009A444F" w:rsidRPr="00FF20EF" w:rsidRDefault="009A444F" w:rsidP="00616E46">
      <w:pPr>
        <w:jc w:val="center"/>
        <w:rPr>
          <w:rFonts w:ascii="Sylfaen" w:hAnsi="Sylfaen"/>
          <w:b/>
          <w:sz w:val="22"/>
          <w:szCs w:val="22"/>
          <w:lang w:val="ka-GE"/>
        </w:rPr>
      </w:pPr>
      <w:r w:rsidRPr="00FF20EF">
        <w:rPr>
          <w:rFonts w:ascii="Sylfaen" w:hAnsi="Sylfaen"/>
          <w:b/>
          <w:sz w:val="22"/>
          <w:szCs w:val="22"/>
          <w:lang w:val="ka-GE"/>
        </w:rPr>
        <w:lastRenderedPageBreak/>
        <w:t>განმარტებითი ბარათი</w:t>
      </w:r>
    </w:p>
    <w:p w14:paraId="3695B081" w14:textId="77777777" w:rsidR="009A444F" w:rsidRPr="00FF20EF" w:rsidRDefault="009A444F" w:rsidP="00616E46">
      <w:pPr>
        <w:jc w:val="center"/>
        <w:rPr>
          <w:rFonts w:ascii="Sylfaen" w:hAnsi="Sylfaen"/>
          <w:sz w:val="22"/>
          <w:szCs w:val="22"/>
          <w:lang w:val="ka-GE"/>
        </w:rPr>
      </w:pPr>
      <w:r w:rsidRPr="00FF20E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7A11AF5" w14:textId="77777777" w:rsidR="009A444F" w:rsidRPr="00FF20EF" w:rsidRDefault="009A444F" w:rsidP="00616E46">
      <w:pPr>
        <w:jc w:val="center"/>
        <w:rPr>
          <w:rFonts w:ascii="Sylfaen" w:hAnsi="Sylfaen"/>
          <w:b/>
          <w:sz w:val="22"/>
          <w:szCs w:val="22"/>
        </w:rPr>
      </w:pPr>
      <w:r w:rsidRPr="00FF20EF">
        <w:rPr>
          <w:rFonts w:ascii="Sylfaen" w:hAnsi="Sylfaen"/>
          <w:b/>
          <w:sz w:val="22"/>
          <w:szCs w:val="22"/>
          <w:lang w:val="ka-GE"/>
        </w:rPr>
        <w:t>საქართველოს მთავრობის დადგენილების პროექტზე</w:t>
      </w:r>
      <w:r w:rsidRPr="00FF20EF">
        <w:rPr>
          <w:rFonts w:ascii="Sylfaen" w:hAnsi="Sylfaen"/>
          <w:b/>
          <w:sz w:val="22"/>
          <w:szCs w:val="22"/>
        </w:rPr>
        <w:t>:</w:t>
      </w:r>
    </w:p>
    <w:p w14:paraId="6A93F787"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98BDDAB"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ინფორმაცია პროექტის შესახებ</w:t>
      </w:r>
    </w:p>
    <w:p w14:paraId="15C3CAFB"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34EBB34"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FF20EF">
        <w:rPr>
          <w:rFonts w:ascii="Sylfaen" w:hAnsi="Sylfaen"/>
          <w:sz w:val="22"/>
          <w:szCs w:val="22"/>
        </w:rPr>
        <w:t>დადგენილების პროექტის მომზადება განპირობებულია შემდეგი გარემოებით:</w:t>
      </w:r>
    </w:p>
    <w:p w14:paraId="4E708053"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D32A11E" w14:textId="678F123E" w:rsidR="00E94857" w:rsidRPr="00FF20EF" w:rsidRDefault="00C15741" w:rsidP="00616E46">
      <w:pPr>
        <w:ind w:firstLine="720"/>
        <w:jc w:val="both"/>
        <w:rPr>
          <w:rFonts w:ascii="Sylfaen" w:hAnsi="Sylfaen"/>
          <w:sz w:val="22"/>
          <w:szCs w:val="22"/>
          <w:lang w:val="ka-GE"/>
        </w:rPr>
      </w:pPr>
      <w:r w:rsidRPr="00FF20EF">
        <w:rPr>
          <w:rFonts w:ascii="Sylfaen" w:hAnsi="Sylfaen"/>
          <w:sz w:val="22"/>
          <w:szCs w:val="22"/>
          <w:lang w:val="ka-GE"/>
        </w:rPr>
        <w:t xml:space="preserve">საქართველოს მთავრობის 2014 წლის 26 დეკემბრის N724 დადგენილებით დამტკიცებული </w:t>
      </w:r>
      <w:r w:rsidR="00E94857" w:rsidRPr="00FF20EF">
        <w:rPr>
          <w:rFonts w:ascii="Sylfaen" w:hAnsi="Sylfaen"/>
          <w:sz w:val="22"/>
          <w:szCs w:val="22"/>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w:t>
      </w:r>
      <w:r w:rsidR="002D3356" w:rsidRPr="00FF20EF">
        <w:rPr>
          <w:rFonts w:ascii="Sylfaen" w:hAnsi="Sylfaen"/>
          <w:sz w:val="22"/>
          <w:szCs w:val="22"/>
          <w:lang w:val="ka-GE"/>
        </w:rPr>
        <w:t xml:space="preserve">ირველადი </w:t>
      </w:r>
      <w:r w:rsidR="00E94857" w:rsidRPr="00FF20EF">
        <w:rPr>
          <w:rFonts w:ascii="Sylfaen" w:hAnsi="Sylfaen"/>
          <w:sz w:val="22"/>
          <w:szCs w:val="22"/>
          <w:lang w:val="ka-GE"/>
        </w:rPr>
        <w:t>ჯ</w:t>
      </w:r>
      <w:r w:rsidR="002D3356" w:rsidRPr="00FF20EF">
        <w:rPr>
          <w:rFonts w:ascii="Sylfaen" w:hAnsi="Sylfaen"/>
          <w:sz w:val="22"/>
          <w:szCs w:val="22"/>
          <w:lang w:val="ka-GE"/>
        </w:rPr>
        <w:t>ან</w:t>
      </w:r>
      <w:r w:rsidR="00E94857" w:rsidRPr="00FF20EF">
        <w:rPr>
          <w:rFonts w:ascii="Sylfaen" w:hAnsi="Sylfaen"/>
          <w:sz w:val="22"/>
          <w:szCs w:val="22"/>
          <w:lang w:val="ka-GE"/>
        </w:rPr>
        <w:t>დ</w:t>
      </w:r>
      <w:r w:rsidR="002D3356" w:rsidRPr="00FF20EF">
        <w:rPr>
          <w:rFonts w:ascii="Sylfaen" w:hAnsi="Sylfaen"/>
          <w:sz w:val="22"/>
          <w:szCs w:val="22"/>
          <w:lang w:val="ka-GE"/>
        </w:rPr>
        <w:t>აცვის</w:t>
      </w:r>
      <w:r w:rsidR="00E94857" w:rsidRPr="00FF20EF">
        <w:rPr>
          <w:rFonts w:ascii="Sylfaen" w:hAnsi="Sylfaen"/>
          <w:sz w:val="22"/>
          <w:szCs w:val="22"/>
          <w:lang w:val="ka-GE"/>
        </w:rPr>
        <w:t xml:space="preserve"> სისტემის შექმნა, რომელიც უზრუნველყოფს, მაღალხარისხიანი პ</w:t>
      </w:r>
      <w:r w:rsidR="002D3356" w:rsidRPr="00FF20EF">
        <w:rPr>
          <w:rFonts w:ascii="Sylfaen" w:hAnsi="Sylfaen"/>
          <w:sz w:val="22"/>
          <w:szCs w:val="22"/>
          <w:lang w:val="ka-GE"/>
        </w:rPr>
        <w:t xml:space="preserve">ირველადი </w:t>
      </w:r>
      <w:r w:rsidR="00E94857" w:rsidRPr="00FF20EF">
        <w:rPr>
          <w:rFonts w:ascii="Sylfaen" w:hAnsi="Sylfaen"/>
          <w:sz w:val="22"/>
          <w:szCs w:val="22"/>
          <w:lang w:val="ka-GE"/>
        </w:rPr>
        <w:t>ჯ</w:t>
      </w:r>
      <w:r w:rsidR="002D3356" w:rsidRPr="00FF20EF">
        <w:rPr>
          <w:rFonts w:ascii="Sylfaen" w:hAnsi="Sylfaen"/>
          <w:sz w:val="22"/>
          <w:szCs w:val="22"/>
          <w:lang w:val="ka-GE"/>
        </w:rPr>
        <w:t>ან</w:t>
      </w:r>
      <w:r w:rsidR="00E94857" w:rsidRPr="00FF20EF">
        <w:rPr>
          <w:rFonts w:ascii="Sylfaen" w:hAnsi="Sylfaen"/>
          <w:sz w:val="22"/>
          <w:szCs w:val="22"/>
          <w:lang w:val="ka-GE"/>
        </w:rPr>
        <w:t>დ</w:t>
      </w:r>
      <w:r w:rsidR="002D3356" w:rsidRPr="00FF20EF">
        <w:rPr>
          <w:rFonts w:ascii="Sylfaen" w:hAnsi="Sylfaen"/>
          <w:sz w:val="22"/>
          <w:szCs w:val="22"/>
          <w:lang w:val="ka-GE"/>
        </w:rPr>
        <w:t>აცვის</w:t>
      </w:r>
      <w:r w:rsidR="00E94857" w:rsidRPr="00FF20EF">
        <w:rPr>
          <w:rFonts w:ascii="Sylfaen" w:hAnsi="Sylfaen"/>
          <w:sz w:val="22"/>
          <w:szCs w:val="22"/>
          <w:lang w:val="ka-GE"/>
        </w:rPr>
        <w:t xml:space="preserve"> სერვისების (პრევენცი</w:t>
      </w:r>
      <w:r w:rsidR="002D3356" w:rsidRPr="00FF20EF">
        <w:rPr>
          <w:rFonts w:ascii="Sylfaen" w:hAnsi="Sylfaen"/>
          <w:sz w:val="22"/>
          <w:szCs w:val="22"/>
          <w:lang w:val="ka-GE"/>
        </w:rPr>
        <w:t>ა</w:t>
      </w:r>
      <w:r w:rsidR="00E94857" w:rsidRPr="00FF20EF">
        <w:rPr>
          <w:rFonts w:ascii="Sylfaen" w:hAnsi="Sylfaen"/>
          <w:sz w:val="22"/>
          <w:szCs w:val="22"/>
          <w:lang w:val="ka-GE"/>
        </w:rPr>
        <w:t>,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14:paraId="6A5BB37E" w14:textId="75036175" w:rsidR="00E94857" w:rsidRPr="00FF20EF" w:rsidRDefault="00E94857" w:rsidP="00616E46">
      <w:pPr>
        <w:ind w:firstLine="720"/>
        <w:jc w:val="both"/>
        <w:rPr>
          <w:rFonts w:ascii="Sylfaen" w:hAnsi="Sylfaen"/>
          <w:sz w:val="22"/>
          <w:szCs w:val="22"/>
          <w:lang w:val="ka-GE"/>
        </w:rPr>
      </w:pPr>
      <w:r w:rsidRPr="00FF20EF">
        <w:rPr>
          <w:rFonts w:ascii="Sylfaen" w:hAnsi="Sylfaen" w:cs="Sylfaen"/>
          <w:sz w:val="22"/>
          <w:szCs w:val="22"/>
          <w:lang w:val="ka-GE"/>
        </w:rPr>
        <w:t>ყოველივე</w:t>
      </w:r>
      <w:r w:rsidRPr="00FF20EF">
        <w:rPr>
          <w:rFonts w:ascii="Sylfaen" w:hAnsi="Sylfaen"/>
          <w:sz w:val="22"/>
          <w:szCs w:val="22"/>
          <w:lang w:val="ka-GE"/>
        </w:rPr>
        <w:t xml:space="preserve"> ზემოაღნიშნულის გათვალისწინებით, პირველადი ჯანდაცვის რეფორმის 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სამედიცინო დაწესებულებების სელექტიური კონტრაქტირება</w:t>
      </w:r>
      <w:r w:rsidR="0016467E" w:rsidRPr="00FF20EF">
        <w:rPr>
          <w:rFonts w:ascii="Sylfaen" w:hAnsi="Sylfaen"/>
          <w:sz w:val="22"/>
          <w:szCs w:val="22"/>
          <w:lang w:val="ka-GE"/>
        </w:rPr>
        <w:t>:</w:t>
      </w:r>
    </w:p>
    <w:p w14:paraId="5B01E06F" w14:textId="7063B6A1" w:rsidR="00E94857" w:rsidRPr="00FF20EF" w:rsidRDefault="0016467E" w:rsidP="00616E46">
      <w:pPr>
        <w:ind w:firstLine="720"/>
        <w:jc w:val="both"/>
        <w:rPr>
          <w:rFonts w:ascii="Sylfaen" w:hAnsi="Sylfaen"/>
          <w:sz w:val="22"/>
          <w:szCs w:val="22"/>
          <w:lang w:val="ka-GE"/>
        </w:rPr>
      </w:pPr>
      <w:r w:rsidRPr="00FF20EF">
        <w:rPr>
          <w:rFonts w:ascii="Sylfaen" w:eastAsia="Times New Roman" w:hAnsi="Sylfaen"/>
          <w:sz w:val="22"/>
          <w:szCs w:val="22"/>
          <w:lang w:val="ka-GE"/>
        </w:rPr>
        <w:t xml:space="preserve">1. </w:t>
      </w:r>
      <w:r w:rsidR="00E94857" w:rsidRPr="00FF20EF">
        <w:rPr>
          <w:rFonts w:ascii="Sylfaen" w:eastAsia="Times New Roman" w:hAnsi="Sylfaen"/>
          <w:sz w:val="22"/>
          <w:szCs w:val="22"/>
          <w:lang w:val="ka-GE"/>
        </w:rPr>
        <w:t>საყოველთაო ჯანმრთელობის დაცვის სახელმწიფო პროგრამის გეგმური ამბულატორიული მომსახურება ფინანსდება კაპიტაციური მეთოდით.</w:t>
      </w:r>
      <w:r w:rsidR="00E94857" w:rsidRPr="00FF20EF">
        <w:rPr>
          <w:rFonts w:ascii="Sylfaen" w:hAnsi="Sylfaen"/>
          <w:sz w:val="22"/>
          <w:szCs w:val="22"/>
          <w:lang w:val="ka-GE"/>
        </w:rPr>
        <w:t xml:space="preserve"> </w:t>
      </w:r>
      <w:r w:rsidR="00E94857" w:rsidRPr="00FF20EF">
        <w:rPr>
          <w:rFonts w:ascii="Sylfaen" w:eastAsia="Times New Roman" w:hAnsi="Sylfaen"/>
          <w:sz w:val="22"/>
          <w:szCs w:val="22"/>
          <w:lang w:val="ka-GE"/>
        </w:rPr>
        <w:t xml:space="preserve">კაპიტაციის ოდენობის განსაზღვრისას </w:t>
      </w:r>
      <w:r w:rsidR="005E0820" w:rsidRPr="00FF20EF">
        <w:rPr>
          <w:rFonts w:ascii="Sylfaen" w:eastAsia="Times New Roman" w:hAnsi="Sylfaen"/>
          <w:sz w:val="22"/>
          <w:szCs w:val="22"/>
          <w:lang w:val="ka-GE"/>
        </w:rPr>
        <w:t xml:space="preserve">გათვალისწინებული </w:t>
      </w:r>
      <w:r w:rsidR="00E94857" w:rsidRPr="00FF20EF">
        <w:rPr>
          <w:rFonts w:ascii="Sylfaen" w:eastAsia="Times New Roman" w:hAnsi="Sylfaen"/>
          <w:sz w:val="22"/>
          <w:szCs w:val="22"/>
          <w:lang w:val="ka-GE"/>
        </w:rPr>
        <w:t>გუნდების მინიმალური რაოდენობა იყო 5 გუნდი და 2</w:t>
      </w:r>
      <w:r w:rsidR="004D418D" w:rsidRPr="00FF20EF">
        <w:rPr>
          <w:rFonts w:ascii="Sylfaen" w:eastAsia="Times New Roman" w:hAnsi="Sylfaen"/>
          <w:sz w:val="22"/>
          <w:szCs w:val="22"/>
          <w:lang w:val="ka-GE"/>
        </w:rPr>
        <w:t>,</w:t>
      </w:r>
      <w:r w:rsidR="009969CF" w:rsidRPr="00FF20EF">
        <w:rPr>
          <w:rFonts w:ascii="Sylfaen" w:eastAsia="Times New Roman" w:hAnsi="Sylfaen"/>
          <w:sz w:val="22"/>
          <w:szCs w:val="22"/>
          <w:lang w:val="en-US"/>
        </w:rPr>
        <w:t>5</w:t>
      </w:r>
      <w:r w:rsidR="00E94857" w:rsidRPr="00FF20EF">
        <w:rPr>
          <w:rFonts w:ascii="Sylfaen" w:eastAsia="Times New Roman" w:hAnsi="Sylfaen"/>
          <w:sz w:val="22"/>
          <w:szCs w:val="22"/>
          <w:lang w:val="ka-GE"/>
        </w:rPr>
        <w:t>00 ბენეფიციარი თითო გუნდზე.</w:t>
      </w:r>
    </w:p>
    <w:p w14:paraId="7174C6CE" w14:textId="3C621F99" w:rsidR="005E0820" w:rsidRPr="00FF20EF" w:rsidRDefault="00E94857" w:rsidP="00616E46">
      <w:pPr>
        <w:ind w:firstLine="720"/>
        <w:jc w:val="both"/>
        <w:rPr>
          <w:rFonts w:ascii="Sylfaen" w:eastAsia="Times New Roman" w:hAnsi="Sylfaen"/>
          <w:sz w:val="22"/>
          <w:szCs w:val="22"/>
          <w:lang w:val="ka-GE"/>
        </w:rPr>
      </w:pPr>
      <w:r w:rsidRPr="00FF20EF">
        <w:rPr>
          <w:rFonts w:ascii="Sylfaen" w:eastAsia="Times New Roman" w:hAnsi="Sylfaen"/>
          <w:sz w:val="22"/>
          <w:szCs w:val="22"/>
          <w:lang w:val="ka-GE"/>
        </w:rPr>
        <w:t xml:space="preserve">ამჟამად </w:t>
      </w:r>
      <w:r w:rsidR="005E0820" w:rsidRPr="00FF20EF">
        <w:rPr>
          <w:rFonts w:ascii="Sylfaen" w:eastAsia="Times New Roman" w:hAnsi="Sylfaen"/>
          <w:sz w:val="22"/>
          <w:szCs w:val="22"/>
          <w:lang w:val="ka-GE"/>
        </w:rPr>
        <w:t xml:space="preserve">ქვეყნის მასშტაბით ამბულატორიული სერვისის მიწოდება </w:t>
      </w:r>
      <w:r w:rsidRPr="00FF20EF">
        <w:rPr>
          <w:rFonts w:ascii="Sylfaen" w:eastAsia="Times New Roman" w:hAnsi="Sylfaen"/>
          <w:sz w:val="22"/>
          <w:szCs w:val="22"/>
          <w:lang w:val="ka-GE"/>
        </w:rPr>
        <w:t>არის ძალიან ფრაგმენტული და სახეზეა მცირე წარმადობის მიმწოდებლების სიჭარბე.</w:t>
      </w:r>
    </w:p>
    <w:p w14:paraId="4C7FE3A0" w14:textId="1B630195" w:rsidR="00E94857" w:rsidRPr="00FF20EF" w:rsidRDefault="00E94857" w:rsidP="00616E46">
      <w:pPr>
        <w:ind w:firstLine="720"/>
        <w:jc w:val="both"/>
        <w:rPr>
          <w:rFonts w:ascii="Sylfaen" w:hAnsi="Sylfaen"/>
          <w:sz w:val="22"/>
          <w:szCs w:val="22"/>
          <w:lang w:val="ka-GE"/>
        </w:rPr>
      </w:pPr>
      <w:r w:rsidRPr="00FF20EF">
        <w:rPr>
          <w:rFonts w:ascii="Sylfaen" w:hAnsi="Sylfaen"/>
          <w:sz w:val="22"/>
          <w:szCs w:val="22"/>
          <w:lang w:val="ka-GE"/>
        </w:rPr>
        <w:t xml:space="preserve">პირველადი ჯანდაცვის საბჭოს ექსპერტების </w:t>
      </w:r>
      <w:r w:rsidR="005E0820" w:rsidRPr="00FF20EF">
        <w:rPr>
          <w:rFonts w:ascii="Sylfaen" w:hAnsi="Sylfaen"/>
          <w:sz w:val="22"/>
          <w:szCs w:val="22"/>
          <w:lang w:val="ka-GE"/>
        </w:rPr>
        <w:t>რეკომენდაციით</w:t>
      </w:r>
      <w:r w:rsidRPr="00FF20EF">
        <w:rPr>
          <w:rFonts w:ascii="Sylfaen" w:hAnsi="Sylfaen"/>
          <w:sz w:val="22"/>
          <w:szCs w:val="22"/>
          <w:lang w:val="ka-GE"/>
        </w:rPr>
        <w:t>, არსებული კაპიტაციის პირობებში,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w:t>
      </w:r>
      <w:r w:rsidR="005E0820" w:rsidRPr="00FF20EF">
        <w:rPr>
          <w:rFonts w:ascii="Sylfaen" w:hAnsi="Sylfaen"/>
          <w:sz w:val="22"/>
          <w:szCs w:val="22"/>
          <w:lang w:val="ka-GE"/>
        </w:rPr>
        <w:t xml:space="preserve"> </w:t>
      </w:r>
      <w:r w:rsidRPr="00FF20EF">
        <w:rPr>
          <w:rFonts w:ascii="Sylfaen" w:hAnsi="Sylfaen"/>
          <w:sz w:val="22"/>
          <w:szCs w:val="22"/>
          <w:lang w:val="ka-GE"/>
        </w:rPr>
        <w:t>000 ბენეფიციარისა</w:t>
      </w:r>
      <w:r w:rsidR="002D3356" w:rsidRPr="00FF20EF">
        <w:rPr>
          <w:rFonts w:ascii="Sylfaen" w:hAnsi="Sylfaen"/>
          <w:sz w:val="22"/>
          <w:szCs w:val="22"/>
          <w:lang w:val="ka-GE"/>
        </w:rPr>
        <w:t>.</w:t>
      </w:r>
      <w:r w:rsidRPr="00FF20EF">
        <w:rPr>
          <w:rFonts w:ascii="Sylfaen" w:hAnsi="Sylfaen"/>
          <w:sz w:val="22"/>
          <w:szCs w:val="22"/>
          <w:lang w:val="ka-GE"/>
        </w:rPr>
        <w:t xml:space="preserve"> შესაბამისად, სელექტიური კონტრაქტის ერთ-ერთ პირობად მიჩნეულ იქნა მომსახურების მიმწოდებელთან რეგისტრირებული ბენეფიციარების რაოდენობა, გეოგრაფიული ხელმისაწვდომობის შენარჩუნებით.</w:t>
      </w:r>
    </w:p>
    <w:p w14:paraId="614C6171" w14:textId="246C61B4" w:rsidR="00E94857" w:rsidRPr="00FF20EF" w:rsidRDefault="00E94857" w:rsidP="006169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FF20EF">
        <w:rPr>
          <w:rFonts w:ascii="Sylfaen" w:hAnsi="Sylfaen"/>
          <w:sz w:val="22"/>
          <w:szCs w:val="22"/>
          <w:lang w:val="ka-GE"/>
        </w:rPr>
        <w:t xml:space="preserve">კერძოდ, საწყის ეტაპზე, ქ. თბილისში, ქ. ქუთაისსა და ქ. ბათუმში სამედიცინო მომსახურების ხარისხის, ხარჯთეფექტურობისა და გეოგრაფიული ხელმისაწვდომობის დაცვის უზრუნველყოფის გათვალისწინებით, მიზანშეწონილად </w:t>
      </w:r>
      <w:r w:rsidR="004E0602" w:rsidRPr="00FF20EF">
        <w:rPr>
          <w:rFonts w:ascii="Sylfaen" w:hAnsi="Sylfaen"/>
          <w:sz w:val="22"/>
          <w:szCs w:val="22"/>
          <w:lang w:val="ka-GE"/>
        </w:rPr>
        <w:t>ჩაითვალა</w:t>
      </w:r>
      <w:r w:rsidRPr="00FF20EF">
        <w:rPr>
          <w:rFonts w:ascii="Sylfaen" w:hAnsi="Sylfaen"/>
          <w:sz w:val="22"/>
          <w:szCs w:val="22"/>
          <w:lang w:val="ka-GE"/>
        </w:rPr>
        <w:t xml:space="preserve">, 2020 წლის 1 </w:t>
      </w:r>
      <w:del w:id="19" w:author="Lela Tsotsoria" w:date="2020-01-08T14:10:00Z">
        <w:r w:rsidR="00AF3EA7" w:rsidRPr="00FF20EF" w:rsidDel="000F2587">
          <w:rPr>
            <w:rFonts w:ascii="Sylfaen" w:hAnsi="Sylfaen"/>
            <w:sz w:val="22"/>
            <w:szCs w:val="22"/>
            <w:lang w:val="ka-GE"/>
          </w:rPr>
          <w:delText>აპრილიდან</w:delText>
        </w:r>
        <w:r w:rsidRPr="00FF20EF" w:rsidDel="000F2587">
          <w:rPr>
            <w:rFonts w:ascii="Sylfaen" w:hAnsi="Sylfaen"/>
            <w:sz w:val="22"/>
            <w:szCs w:val="22"/>
            <w:lang w:val="ka-GE"/>
          </w:rPr>
          <w:delText xml:space="preserve"> </w:delText>
        </w:r>
      </w:del>
      <w:ins w:id="20" w:author="Lela Tsotsoria" w:date="2020-01-08T14:10:00Z">
        <w:r w:rsidR="000F2587">
          <w:rPr>
            <w:rFonts w:ascii="Sylfaen" w:hAnsi="Sylfaen"/>
            <w:sz w:val="22"/>
            <w:szCs w:val="22"/>
            <w:lang w:val="ka-GE"/>
          </w:rPr>
          <w:t>მაისიდან</w:t>
        </w:r>
        <w:r w:rsidR="000F2587" w:rsidRPr="00FF20EF">
          <w:rPr>
            <w:rFonts w:ascii="Sylfaen" w:hAnsi="Sylfaen"/>
            <w:sz w:val="22"/>
            <w:szCs w:val="22"/>
            <w:lang w:val="ka-GE"/>
          </w:rPr>
          <w:t xml:space="preserve"> </w:t>
        </w:r>
      </w:ins>
      <w:r w:rsidR="00AF3EA7" w:rsidRPr="00FF20EF">
        <w:rPr>
          <w:rFonts w:ascii="Sylfaen" w:hAnsi="Sylfaen"/>
          <w:sz w:val="22"/>
          <w:szCs w:val="22"/>
          <w:lang w:val="ka-GE"/>
        </w:rPr>
        <w:t>მომსახურების მიმწოდებლად განისაზღვროს</w:t>
      </w:r>
      <w:r w:rsidRPr="00FF20EF">
        <w:rPr>
          <w:rFonts w:ascii="Sylfaen" w:hAnsi="Sylfaen"/>
          <w:sz w:val="22"/>
          <w:szCs w:val="22"/>
          <w:lang w:val="ka-GE"/>
        </w:rPr>
        <w:t xml:space="preserve"> </w:t>
      </w:r>
      <w:r w:rsidR="00AF3EA7" w:rsidRPr="00FF20EF">
        <w:rPr>
          <w:rFonts w:ascii="Sylfaen" w:hAnsi="Sylfaen"/>
          <w:sz w:val="22"/>
          <w:szCs w:val="22"/>
          <w:lang w:val="ka-GE"/>
        </w:rPr>
        <w:t>ის</w:t>
      </w:r>
      <w:r w:rsidRPr="00FF20EF">
        <w:rPr>
          <w:rFonts w:ascii="Sylfaen" w:hAnsi="Sylfaen"/>
          <w:sz w:val="22"/>
          <w:szCs w:val="22"/>
          <w:lang w:val="ka-GE"/>
        </w:rPr>
        <w:t xml:space="preserve"> დაწესებულებ</w:t>
      </w:r>
      <w:r w:rsidR="00AF3EA7" w:rsidRPr="00FF20EF">
        <w:rPr>
          <w:rFonts w:ascii="Sylfaen" w:hAnsi="Sylfaen"/>
          <w:sz w:val="22"/>
          <w:szCs w:val="22"/>
          <w:lang w:val="ka-GE"/>
        </w:rPr>
        <w:t>ა</w:t>
      </w:r>
      <w:r w:rsidRPr="00FF20EF">
        <w:rPr>
          <w:rFonts w:ascii="Sylfaen" w:hAnsi="Sylfaen"/>
          <w:sz w:val="22"/>
          <w:szCs w:val="22"/>
          <w:lang w:val="ka-GE"/>
        </w:rPr>
        <w:t>, რომ</w:t>
      </w:r>
      <w:r w:rsidR="00AF3EA7" w:rsidRPr="00FF20EF">
        <w:rPr>
          <w:rFonts w:ascii="Sylfaen" w:hAnsi="Sylfaen"/>
          <w:sz w:val="22"/>
          <w:szCs w:val="22"/>
          <w:lang w:val="ka-GE"/>
        </w:rPr>
        <w:t>ე</w:t>
      </w:r>
      <w:r w:rsidRPr="00FF20EF">
        <w:rPr>
          <w:rFonts w:ascii="Sylfaen" w:hAnsi="Sylfaen"/>
          <w:sz w:val="22"/>
          <w:szCs w:val="22"/>
          <w:lang w:val="ka-GE"/>
        </w:rPr>
        <w:t>ლთანაც</w:t>
      </w:r>
      <w:r w:rsidR="006169AB" w:rsidRPr="00FF20EF">
        <w:rPr>
          <w:rFonts w:ascii="Sylfaen" w:hAnsi="Sylfaen"/>
          <w:sz w:val="22"/>
          <w:szCs w:val="22"/>
          <w:lang w:val="ka-GE"/>
        </w:rPr>
        <w:t xml:space="preserve">, ფაქტობრივი მისამართის მიხედვით </w:t>
      </w:r>
      <w:r w:rsidRPr="00FF20EF">
        <w:rPr>
          <w:rFonts w:ascii="Sylfaen" w:hAnsi="Sylfaen"/>
          <w:sz w:val="22"/>
          <w:szCs w:val="22"/>
          <w:lang w:val="ka-GE"/>
        </w:rPr>
        <w:t>რეგისტრირებულ</w:t>
      </w:r>
      <w:r w:rsidR="004E0602" w:rsidRPr="00FF20EF">
        <w:rPr>
          <w:rFonts w:ascii="Sylfaen" w:hAnsi="Sylfaen"/>
          <w:sz w:val="22"/>
          <w:szCs w:val="22"/>
          <w:lang w:val="ka-GE"/>
        </w:rPr>
        <w:t>ი</w:t>
      </w:r>
      <w:r w:rsidRPr="00FF20EF">
        <w:rPr>
          <w:rFonts w:ascii="Sylfaen" w:hAnsi="Sylfaen"/>
          <w:sz w:val="22"/>
          <w:szCs w:val="22"/>
          <w:lang w:val="ka-GE"/>
        </w:rPr>
        <w:t xml:space="preserve"> ბენეფიაციარების </w:t>
      </w:r>
      <w:r w:rsidR="004D418D" w:rsidRPr="00FF20EF">
        <w:rPr>
          <w:rFonts w:ascii="Sylfaen" w:hAnsi="Sylfaen"/>
          <w:sz w:val="22"/>
          <w:szCs w:val="22"/>
          <w:lang w:val="ka-GE"/>
        </w:rPr>
        <w:t xml:space="preserve">(ძირითადი კონტიგენტი) </w:t>
      </w:r>
      <w:r w:rsidRPr="00FF20EF">
        <w:rPr>
          <w:rFonts w:ascii="Sylfaen" w:hAnsi="Sylfaen"/>
          <w:sz w:val="22"/>
          <w:szCs w:val="22"/>
          <w:lang w:val="ka-GE"/>
        </w:rPr>
        <w:t xml:space="preserve">რაოდენობა, 2020 წლის </w:t>
      </w:r>
      <w:del w:id="21" w:author="Lela Tsotsoria" w:date="2020-01-08T14:10:00Z">
        <w:r w:rsidR="00AF3EA7" w:rsidRPr="00FF20EF" w:rsidDel="000F2587">
          <w:rPr>
            <w:rFonts w:ascii="Sylfaen" w:hAnsi="Sylfaen"/>
            <w:sz w:val="22"/>
            <w:szCs w:val="22"/>
            <w:lang w:val="ka-GE"/>
          </w:rPr>
          <w:delText>3</w:delText>
        </w:r>
        <w:r w:rsidRPr="00FF20EF" w:rsidDel="000F2587">
          <w:rPr>
            <w:rFonts w:ascii="Sylfaen" w:hAnsi="Sylfaen"/>
            <w:sz w:val="22"/>
            <w:szCs w:val="22"/>
            <w:lang w:val="ka-GE"/>
          </w:rPr>
          <w:delText xml:space="preserve">1 </w:delText>
        </w:r>
        <w:r w:rsidR="00AF3EA7" w:rsidRPr="00FF20EF" w:rsidDel="000F2587">
          <w:rPr>
            <w:rFonts w:ascii="Sylfaen" w:hAnsi="Sylfaen"/>
            <w:sz w:val="22"/>
            <w:szCs w:val="22"/>
            <w:lang w:val="ka-GE"/>
          </w:rPr>
          <w:delText>მარტის</w:delText>
        </w:r>
      </w:del>
      <w:ins w:id="22" w:author="Lela Tsotsoria" w:date="2020-01-08T14:10:00Z">
        <w:r w:rsidR="000F2587">
          <w:rPr>
            <w:rFonts w:ascii="Sylfaen" w:hAnsi="Sylfaen"/>
            <w:sz w:val="22"/>
            <w:szCs w:val="22"/>
            <w:lang w:val="ka-GE"/>
          </w:rPr>
          <w:t>30 აპრილის</w:t>
        </w:r>
      </w:ins>
      <w:r w:rsidRPr="00FF20EF">
        <w:rPr>
          <w:rFonts w:ascii="Sylfaen" w:hAnsi="Sylfaen"/>
          <w:sz w:val="22"/>
          <w:szCs w:val="22"/>
          <w:lang w:val="ka-GE"/>
        </w:rPr>
        <w:t xml:space="preserve"> მდგომარეობით, ≥ 13 000-ზე.</w:t>
      </w:r>
    </w:p>
    <w:p w14:paraId="5FDFB150" w14:textId="5A85D8E3" w:rsidR="009E7478" w:rsidRPr="00FF20EF" w:rsidRDefault="009E7478" w:rsidP="009E7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FF20EF">
        <w:rPr>
          <w:rFonts w:ascii="Sylfaen" w:hAnsi="Sylfaen"/>
          <w:sz w:val="22"/>
          <w:szCs w:val="22"/>
          <w:lang w:val="ka-GE"/>
        </w:rPr>
        <w:t xml:space="preserve">გამონაკლისი დაიშვება  ქალაქების მუნიციპალიტეტებში არსებულ დაბებსა და სოფლებში მდებარე სამედიცინო დაწესებულებებზე, იძულებით გადაადგილებულ პირთა საოჯახო </w:t>
      </w:r>
      <w:r w:rsidR="009C5A29">
        <w:rPr>
          <w:rFonts w:ascii="Sylfaen" w:hAnsi="Sylfaen"/>
          <w:sz w:val="22"/>
          <w:szCs w:val="22"/>
          <w:lang w:val="ka-GE"/>
        </w:rPr>
        <w:t xml:space="preserve">მედიცინის </w:t>
      </w:r>
      <w:r w:rsidRPr="00FF20EF">
        <w:rPr>
          <w:rFonts w:ascii="Sylfaen" w:hAnsi="Sylfaen"/>
          <w:sz w:val="22"/>
          <w:szCs w:val="22"/>
          <w:lang w:val="ka-GE"/>
        </w:rPr>
        <w:t>ცენტრებზე</w:t>
      </w:r>
      <w:r w:rsidRPr="009C5A29">
        <w:rPr>
          <w:rFonts w:ascii="Sylfaen" w:hAnsi="Sylfaen"/>
          <w:sz w:val="22"/>
          <w:szCs w:val="22"/>
          <w:lang w:val="ka-GE"/>
        </w:rPr>
        <w:t>.</w:t>
      </w:r>
      <w:r w:rsidRPr="00FF20EF">
        <w:rPr>
          <w:rFonts w:ascii="Sylfaen" w:hAnsi="Sylfaen"/>
          <w:sz w:val="22"/>
          <w:szCs w:val="22"/>
          <w:lang w:val="ka-GE"/>
        </w:rPr>
        <w:t xml:space="preserve"> გარდამავალი პერიოდის დასრულების ბოლოს არსებული სიტუაციის ანალიზის საფუძველზე, შესაძლებელია გამონაკლისი დაიშვას ასევე, იმ სამედიცინო დაწესებულებებზე, </w:t>
      </w:r>
      <w:r w:rsidRPr="00FF20EF">
        <w:rPr>
          <w:rFonts w:ascii="Sylfaen" w:hAnsi="Sylfaen"/>
          <w:sz w:val="22"/>
          <w:szCs w:val="22"/>
          <w:lang w:val="ka-GE"/>
        </w:rPr>
        <w:lastRenderedPageBreak/>
        <w:t xml:space="preserve">რომელთა ფუნქციონირების შეწყვეტა შექმნის პრობლემას მოსახლეობისთვის პირველად ჯანდაცვაზე გეოგრაფიული ხელმისაწვდომობის კუთხით. აღნიშნული დაწესებულებების ნუსხა განისაზღვრება სამინისტროს სათათბირო ორგანოს - პირველადი ჯანდაცვის საკოორდინაციო საბჭოს მიერ და დამტკიცდება </w:t>
      </w:r>
      <w:r w:rsidRPr="00FF20EF">
        <w:rPr>
          <w:rFonts w:ascii="Sylfaen" w:eastAsia="Times New Roman" w:hAnsi="Sylfaen" w:cs="Sylfaen"/>
          <w:noProof/>
          <w:sz w:val="22"/>
          <w:szCs w:val="22"/>
          <w:lang w:eastAsia="x-none"/>
        </w:rPr>
        <w:t xml:space="preserve">საქართველოს </w:t>
      </w:r>
      <w:r w:rsidRPr="00FF20EF">
        <w:rPr>
          <w:rFonts w:ascii="Sylfaen" w:eastAsia="Times New Roman" w:hAnsi="Sylfaen" w:cs="Sylfaen"/>
          <w:noProof/>
          <w:sz w:val="22"/>
          <w:szCs w:val="22"/>
          <w:lang w:val="ka-GE" w:eastAsia="x-none"/>
        </w:rPr>
        <w:t xml:space="preserve">ოკუპირებული ტერიტორიებიდან დევნილთა, </w:t>
      </w:r>
      <w:r w:rsidRPr="00FF20EF">
        <w:rPr>
          <w:rFonts w:ascii="Sylfaen" w:eastAsia="Times New Roman" w:hAnsi="Sylfaen" w:cs="Sylfaen"/>
          <w:noProof/>
          <w:sz w:val="22"/>
          <w:szCs w:val="22"/>
          <w:lang w:eastAsia="x-none"/>
        </w:rPr>
        <w:t>შრომის, ჯანმრთელობისა და სოციალური დაცვის მინისტრის სამართლებრივი აქტით</w:t>
      </w:r>
      <w:r w:rsidRPr="00FF20EF">
        <w:rPr>
          <w:rFonts w:ascii="Sylfaen" w:eastAsia="Times New Roman" w:hAnsi="Sylfaen" w:cs="Sylfaen"/>
          <w:noProof/>
          <w:sz w:val="22"/>
          <w:szCs w:val="22"/>
          <w:lang w:val="ka-GE" w:eastAsia="x-none"/>
        </w:rPr>
        <w:t>.</w:t>
      </w:r>
    </w:p>
    <w:p w14:paraId="4A43109B" w14:textId="06230819" w:rsidR="00E94857" w:rsidRPr="00FF20EF" w:rsidRDefault="00E94857" w:rsidP="00616E46">
      <w:pPr>
        <w:ind w:firstLine="720"/>
        <w:jc w:val="both"/>
        <w:rPr>
          <w:rFonts w:ascii="Sylfaen" w:hAnsi="Sylfaen"/>
          <w:sz w:val="22"/>
          <w:szCs w:val="22"/>
          <w:lang w:val="ka-GE"/>
        </w:rPr>
      </w:pPr>
      <w:r w:rsidRPr="00FF20EF">
        <w:rPr>
          <w:rFonts w:ascii="Sylfaen" w:hAnsi="Sylfaen"/>
          <w:sz w:val="22"/>
          <w:szCs w:val="22"/>
          <w:lang w:val="ka-GE"/>
        </w:rPr>
        <w:t xml:space="preserve">სსიპ სოციალური მომსახურების სააგენტოდან მიღებული მონაცემების ანალიზმა </w:t>
      </w:r>
      <w:r w:rsidR="009E7478" w:rsidRPr="00FF20EF">
        <w:rPr>
          <w:rFonts w:ascii="Sylfaen" w:hAnsi="Sylfaen"/>
          <w:sz w:val="22"/>
          <w:szCs w:val="22"/>
          <w:lang w:val="ka-GE"/>
        </w:rPr>
        <w:t xml:space="preserve">(დანართი N1, N2) </w:t>
      </w:r>
      <w:r w:rsidRPr="00FF20EF">
        <w:rPr>
          <w:rFonts w:ascii="Sylfaen" w:hAnsi="Sylfaen"/>
          <w:sz w:val="22"/>
          <w:szCs w:val="22"/>
          <w:lang w:val="ka-GE"/>
        </w:rPr>
        <w:t xml:space="preserve">აჩვენა, რომ დიდ ქალაქებში </w:t>
      </w:r>
      <w:r w:rsidR="009E7478" w:rsidRPr="00FF20EF">
        <w:rPr>
          <w:rFonts w:ascii="Sylfaen" w:hAnsi="Sylfaen"/>
          <w:sz w:val="22"/>
          <w:szCs w:val="22"/>
          <w:lang w:val="ka-GE"/>
        </w:rPr>
        <w:t xml:space="preserve">(თბილისი, ქუთაისი, ბათუმი) </w:t>
      </w:r>
      <w:r w:rsidR="002C133A" w:rsidRPr="00FF20EF">
        <w:rPr>
          <w:rFonts w:ascii="Sylfaen" w:hAnsi="Sylfaen"/>
          <w:sz w:val="22"/>
          <w:szCs w:val="22"/>
          <w:lang w:val="ka-GE"/>
        </w:rPr>
        <w:t>გეგმური ამბულატორიული მომსახურების მიმწოდებელი 137 დაწესებულებიდან (თბილისი - 115, ქუთაისი - 13, ბათუმი - 9)</w:t>
      </w:r>
      <w:r w:rsidRPr="00FF20EF">
        <w:rPr>
          <w:rFonts w:ascii="Sylfaen" w:hAnsi="Sylfaen"/>
          <w:sz w:val="22"/>
          <w:szCs w:val="22"/>
          <w:lang w:val="ka-GE"/>
        </w:rPr>
        <w:t>:</w:t>
      </w:r>
    </w:p>
    <w:p w14:paraId="076DF7E7" w14:textId="77777777" w:rsidR="002C133A" w:rsidRPr="00FF20EF" w:rsidRDefault="002C133A" w:rsidP="00616E46">
      <w:pPr>
        <w:ind w:firstLine="720"/>
        <w:jc w:val="both"/>
        <w:rPr>
          <w:rFonts w:ascii="Sylfaen" w:hAnsi="Sylfaen"/>
          <w:sz w:val="22"/>
          <w:szCs w:val="22"/>
          <w:lang w:val="ka-GE"/>
        </w:rPr>
      </w:pPr>
    </w:p>
    <w:p w14:paraId="22539AA5" w14:textId="475D90E7" w:rsidR="00C53995" w:rsidRPr="00FF20EF" w:rsidRDefault="004E3960" w:rsidP="00C53995">
      <w:pPr>
        <w:pStyle w:val="ListParagraph"/>
        <w:numPr>
          <w:ilvl w:val="0"/>
          <w:numId w:val="4"/>
        </w:numPr>
        <w:spacing w:after="0" w:line="240" w:lineRule="auto"/>
        <w:jc w:val="both"/>
        <w:rPr>
          <w:rFonts w:eastAsia="Times New Roman" w:cs="Times New Roman"/>
          <w:lang w:val="ka-GE"/>
        </w:rPr>
      </w:pPr>
      <w:r w:rsidRPr="00FF20EF">
        <w:rPr>
          <w:rFonts w:eastAsia="Times New Roman" w:cs="Times New Roman"/>
          <w:lang w:val="ka-GE"/>
        </w:rPr>
        <w:t>13,000-ზე მეტი ბენეფიციარი რეგისტრირებულია 34</w:t>
      </w:r>
      <w:r w:rsidR="00C53995" w:rsidRPr="00FF20EF">
        <w:rPr>
          <w:rFonts w:eastAsia="Times New Roman" w:cs="Times New Roman"/>
          <w:lang w:val="ka-GE"/>
        </w:rPr>
        <w:t xml:space="preserve"> სამედიცინო დაწესებულებაში</w:t>
      </w:r>
      <w:r w:rsidRPr="00FF20EF">
        <w:rPr>
          <w:rFonts w:eastAsia="Times New Roman" w:cs="Times New Roman"/>
          <w:lang w:val="ka-GE"/>
        </w:rPr>
        <w:t>.</w:t>
      </w:r>
      <w:r w:rsidR="00C53995" w:rsidRPr="00FF20EF">
        <w:rPr>
          <w:rFonts w:eastAsia="Times New Roman" w:cs="Times New Roman"/>
          <w:lang w:val="ka-GE"/>
        </w:rPr>
        <w:t xml:space="preserve"> მ</w:t>
      </w:r>
      <w:r w:rsidR="002C133A" w:rsidRPr="00FF20EF">
        <w:rPr>
          <w:rFonts w:eastAsia="Times New Roman" w:cs="Times New Roman"/>
          <w:lang w:val="ka-GE"/>
        </w:rPr>
        <w:t>.შ.:</w:t>
      </w:r>
    </w:p>
    <w:p w14:paraId="0E4DA974" w14:textId="1A90DA70" w:rsidR="00C53995" w:rsidRPr="00FF20EF" w:rsidRDefault="004E3960" w:rsidP="00C53995">
      <w:pPr>
        <w:pStyle w:val="ListParagraph"/>
        <w:numPr>
          <w:ilvl w:val="1"/>
          <w:numId w:val="4"/>
        </w:numPr>
        <w:spacing w:after="0" w:line="240" w:lineRule="auto"/>
        <w:jc w:val="both"/>
        <w:rPr>
          <w:rFonts w:eastAsia="Times New Roman" w:cs="Times New Roman"/>
          <w:lang w:val="ka-GE"/>
        </w:rPr>
      </w:pPr>
      <w:r w:rsidRPr="00FF20EF">
        <w:rPr>
          <w:rFonts w:eastAsia="Times New Roman" w:cs="Sylfaen"/>
          <w:lang w:val="ka-GE"/>
        </w:rPr>
        <w:t>ქ</w:t>
      </w:r>
      <w:r w:rsidRPr="00FF20EF">
        <w:rPr>
          <w:rFonts w:eastAsia="Times New Roman" w:cs="Times New Roman"/>
          <w:lang w:val="ka-GE"/>
        </w:rPr>
        <w:t xml:space="preserve">. </w:t>
      </w:r>
      <w:r w:rsidRPr="00FF20EF">
        <w:rPr>
          <w:rFonts w:eastAsia="Times New Roman" w:cs="Sylfaen"/>
          <w:lang w:val="ka-GE"/>
        </w:rPr>
        <w:t>თბილისში</w:t>
      </w:r>
      <w:r w:rsidRPr="00FF20EF">
        <w:rPr>
          <w:rFonts w:eastAsia="Times New Roman" w:cs="Times New Roman"/>
          <w:lang w:val="ka-GE"/>
        </w:rPr>
        <w:t xml:space="preserve"> - 25</w:t>
      </w:r>
      <w:r w:rsidR="00C53995" w:rsidRPr="00FF20EF">
        <w:rPr>
          <w:rFonts w:eastAsia="Times New Roman" w:cs="Times New Roman"/>
          <w:lang w:val="ka-GE"/>
        </w:rPr>
        <w:t xml:space="preserve"> (</w:t>
      </w:r>
      <w:r w:rsidR="00C53995" w:rsidRPr="00FF20EF">
        <w:rPr>
          <w:lang w:val="ka-GE"/>
        </w:rPr>
        <w:t>ბენეფიციარების</w:t>
      </w:r>
      <w:r w:rsidR="002C133A" w:rsidRPr="00FF20EF">
        <w:rPr>
          <w:lang w:val="ka-GE"/>
        </w:rPr>
        <w:t xml:space="preserve"> 63</w:t>
      </w:r>
      <w:r w:rsidR="00C53995" w:rsidRPr="00FF20EF">
        <w:rPr>
          <w:lang w:val="ka-GE"/>
        </w:rPr>
        <w:t>%)</w:t>
      </w:r>
      <w:r w:rsidRPr="00FF20EF">
        <w:rPr>
          <w:rFonts w:eastAsia="Times New Roman" w:cs="Times New Roman"/>
          <w:lang w:val="ka-GE"/>
        </w:rPr>
        <w:t xml:space="preserve">; </w:t>
      </w:r>
    </w:p>
    <w:p w14:paraId="3D793471" w14:textId="4218BE6C" w:rsidR="00C53995" w:rsidRPr="00FF20EF" w:rsidRDefault="004E3960" w:rsidP="00C53995">
      <w:pPr>
        <w:pStyle w:val="ListParagraph"/>
        <w:numPr>
          <w:ilvl w:val="1"/>
          <w:numId w:val="4"/>
        </w:numPr>
        <w:spacing w:after="0" w:line="240" w:lineRule="auto"/>
        <w:jc w:val="both"/>
        <w:rPr>
          <w:rFonts w:eastAsia="Times New Roman" w:cs="Times New Roman"/>
          <w:lang w:val="ka-GE"/>
        </w:rPr>
      </w:pPr>
      <w:r w:rsidRPr="00FF20EF">
        <w:rPr>
          <w:rFonts w:eastAsia="Times New Roman" w:cs="Sylfaen"/>
          <w:lang w:val="ka-GE"/>
        </w:rPr>
        <w:t>ქ</w:t>
      </w:r>
      <w:r w:rsidRPr="00FF20EF">
        <w:rPr>
          <w:rFonts w:eastAsia="Times New Roman" w:cs="Times New Roman"/>
          <w:lang w:val="ka-GE"/>
        </w:rPr>
        <w:t xml:space="preserve">. </w:t>
      </w:r>
      <w:r w:rsidRPr="00FF20EF">
        <w:rPr>
          <w:rFonts w:eastAsia="Times New Roman" w:cs="Sylfaen"/>
          <w:lang w:val="ka-GE"/>
        </w:rPr>
        <w:t>ქუთაისში</w:t>
      </w:r>
      <w:r w:rsidRPr="00FF20EF">
        <w:rPr>
          <w:rFonts w:eastAsia="Times New Roman" w:cs="Times New Roman"/>
          <w:lang w:val="ka-GE"/>
        </w:rPr>
        <w:t xml:space="preserve"> </w:t>
      </w:r>
      <w:r w:rsidR="002C133A" w:rsidRPr="00FF20EF">
        <w:rPr>
          <w:rFonts w:eastAsia="Times New Roman" w:cs="Times New Roman"/>
          <w:lang w:val="ka-GE"/>
        </w:rPr>
        <w:t xml:space="preserve"> </w:t>
      </w:r>
      <w:r w:rsidRPr="00FF20EF">
        <w:rPr>
          <w:rFonts w:eastAsia="Times New Roman" w:cs="Times New Roman"/>
          <w:lang w:val="ka-GE"/>
        </w:rPr>
        <w:t>- 5</w:t>
      </w:r>
      <w:r w:rsidR="00C53995" w:rsidRPr="00FF20EF">
        <w:rPr>
          <w:rFonts w:eastAsia="Times New Roman" w:cs="Times New Roman"/>
          <w:lang w:val="ka-GE"/>
        </w:rPr>
        <w:t xml:space="preserve"> (</w:t>
      </w:r>
      <w:r w:rsidR="00C53995" w:rsidRPr="00FF20EF">
        <w:rPr>
          <w:lang w:val="ka-GE"/>
        </w:rPr>
        <w:t>ბენეფიციარების</w:t>
      </w:r>
      <w:r w:rsidR="002C133A" w:rsidRPr="00FF20EF">
        <w:rPr>
          <w:lang w:val="ka-GE"/>
        </w:rPr>
        <w:t xml:space="preserve"> 77</w:t>
      </w:r>
      <w:r w:rsidR="00C53995" w:rsidRPr="00FF20EF">
        <w:rPr>
          <w:lang w:val="ka-GE"/>
        </w:rPr>
        <w:t>%)</w:t>
      </w:r>
      <w:r w:rsidRPr="00FF20EF">
        <w:rPr>
          <w:rFonts w:eastAsia="Times New Roman" w:cs="Times New Roman"/>
          <w:lang w:val="ka-GE"/>
        </w:rPr>
        <w:t xml:space="preserve">; </w:t>
      </w:r>
    </w:p>
    <w:p w14:paraId="0CB218D3" w14:textId="4A4E16DE" w:rsidR="002C133A" w:rsidRPr="00FF20EF" w:rsidRDefault="004E3960" w:rsidP="002C133A">
      <w:pPr>
        <w:pStyle w:val="ListParagraph"/>
        <w:numPr>
          <w:ilvl w:val="1"/>
          <w:numId w:val="4"/>
        </w:numPr>
        <w:spacing w:after="0" w:line="240" w:lineRule="auto"/>
        <w:jc w:val="both"/>
        <w:rPr>
          <w:rFonts w:eastAsia="Times New Roman" w:cs="Times New Roman"/>
          <w:lang w:val="ka-GE"/>
        </w:rPr>
      </w:pPr>
      <w:r w:rsidRPr="00FF20EF">
        <w:rPr>
          <w:rFonts w:eastAsia="Times New Roman" w:cs="Sylfaen"/>
          <w:lang w:val="ka-GE"/>
        </w:rPr>
        <w:t>ქ</w:t>
      </w:r>
      <w:r w:rsidRPr="00FF20EF">
        <w:rPr>
          <w:rFonts w:eastAsia="Times New Roman" w:cs="Times New Roman"/>
          <w:lang w:val="ka-GE"/>
        </w:rPr>
        <w:t xml:space="preserve">. </w:t>
      </w:r>
      <w:r w:rsidRPr="00FF20EF">
        <w:rPr>
          <w:rFonts w:eastAsia="Times New Roman" w:cs="Sylfaen"/>
          <w:lang w:val="ka-GE"/>
        </w:rPr>
        <w:t>ბათუმში</w:t>
      </w:r>
      <w:r w:rsidRPr="00FF20EF">
        <w:rPr>
          <w:rFonts w:eastAsia="Times New Roman" w:cs="Times New Roman"/>
          <w:lang w:val="ka-GE"/>
        </w:rPr>
        <w:t xml:space="preserve"> - 4</w:t>
      </w:r>
      <w:r w:rsidR="00C53995" w:rsidRPr="00FF20EF">
        <w:rPr>
          <w:rFonts w:eastAsia="Times New Roman" w:cs="Times New Roman"/>
          <w:lang w:val="ka-GE"/>
        </w:rPr>
        <w:t xml:space="preserve"> (</w:t>
      </w:r>
      <w:r w:rsidR="00C53995" w:rsidRPr="00FF20EF">
        <w:rPr>
          <w:lang w:val="ka-GE"/>
        </w:rPr>
        <w:t>ბენეფიციარების</w:t>
      </w:r>
      <w:r w:rsidR="002C133A" w:rsidRPr="00FF20EF">
        <w:rPr>
          <w:lang w:val="ka-GE"/>
        </w:rPr>
        <w:t xml:space="preserve"> 81</w:t>
      </w:r>
      <w:r w:rsidR="00C53995" w:rsidRPr="00FF20EF">
        <w:rPr>
          <w:lang w:val="ka-GE"/>
        </w:rPr>
        <w:t>%)</w:t>
      </w:r>
      <w:r w:rsidR="009E7478" w:rsidRPr="00FF20EF">
        <w:rPr>
          <w:lang w:val="ka-GE"/>
        </w:rPr>
        <w:t>;</w:t>
      </w:r>
    </w:p>
    <w:p w14:paraId="2C8CE0CF" w14:textId="105F005C" w:rsidR="004E3960" w:rsidRPr="00FF20EF" w:rsidRDefault="004E3960" w:rsidP="002C133A">
      <w:pPr>
        <w:ind w:left="1080"/>
        <w:jc w:val="both"/>
        <w:rPr>
          <w:rFonts w:ascii="Sylfaen" w:eastAsia="Times New Roman" w:hAnsi="Sylfaen"/>
          <w:sz w:val="22"/>
          <w:szCs w:val="22"/>
          <w:lang w:val="ka-GE"/>
        </w:rPr>
      </w:pPr>
      <w:r w:rsidRPr="00FF20EF">
        <w:rPr>
          <w:rFonts w:ascii="Sylfaen" w:eastAsia="Times New Roman" w:hAnsi="Sylfaen" w:cs="Sylfaen"/>
          <w:sz w:val="22"/>
          <w:szCs w:val="22"/>
          <w:lang w:val="ka-GE"/>
        </w:rPr>
        <w:t>აღნიშნული</w:t>
      </w:r>
      <w:r w:rsidRPr="00FF20EF">
        <w:rPr>
          <w:rFonts w:ascii="Sylfaen" w:eastAsia="Times New Roman" w:hAnsi="Sylfaen"/>
          <w:sz w:val="22"/>
          <w:szCs w:val="22"/>
          <w:lang w:val="ka-GE"/>
        </w:rPr>
        <w:t xml:space="preserve"> </w:t>
      </w:r>
      <w:r w:rsidRPr="00FF20EF">
        <w:rPr>
          <w:rFonts w:ascii="Sylfaen" w:eastAsia="Times New Roman" w:hAnsi="Sylfaen" w:cs="Sylfaen"/>
          <w:sz w:val="22"/>
          <w:szCs w:val="22"/>
          <w:lang w:val="ka-GE"/>
        </w:rPr>
        <w:t>დაწესებულებები</w:t>
      </w:r>
      <w:r w:rsidR="00B9226A">
        <w:rPr>
          <w:rFonts w:ascii="Sylfaen" w:eastAsia="Times New Roman" w:hAnsi="Sylfaen" w:cs="Sylfaen"/>
          <w:sz w:val="22"/>
          <w:szCs w:val="22"/>
          <w:lang w:val="ka-GE"/>
        </w:rPr>
        <w:t xml:space="preserve">, კაპიტაციური დაფინანსების არსებული ოდენობის პირობებში, რენტაბელურია და მათი ფუნქციონირების უწყვეტად შენარჩუნება განსაკუთრებით მნიშვნელოვანია. </w:t>
      </w:r>
      <w:r w:rsidRPr="00FF20EF">
        <w:rPr>
          <w:rFonts w:ascii="Sylfaen" w:eastAsia="Times New Roman" w:hAnsi="Sylfaen"/>
          <w:sz w:val="22"/>
          <w:szCs w:val="22"/>
          <w:lang w:val="ka-GE"/>
        </w:rPr>
        <w:t xml:space="preserve"> </w:t>
      </w:r>
    </w:p>
    <w:p w14:paraId="33992F87" w14:textId="3AE3089E" w:rsidR="004E3960" w:rsidRPr="00FF20EF" w:rsidRDefault="004E3960" w:rsidP="004E3960">
      <w:pPr>
        <w:ind w:left="1080"/>
        <w:jc w:val="both"/>
        <w:rPr>
          <w:rFonts w:ascii="Sylfaen" w:eastAsia="Times New Roman" w:hAnsi="Sylfaen"/>
          <w:sz w:val="22"/>
          <w:szCs w:val="22"/>
          <w:lang w:val="ka-GE"/>
        </w:rPr>
      </w:pPr>
    </w:p>
    <w:p w14:paraId="16C12F14" w14:textId="1350E9B8" w:rsidR="004E3960" w:rsidRPr="00FF20EF" w:rsidRDefault="00C53995" w:rsidP="004E3960">
      <w:pPr>
        <w:pStyle w:val="ListParagraph"/>
        <w:numPr>
          <w:ilvl w:val="0"/>
          <w:numId w:val="4"/>
        </w:numPr>
        <w:spacing w:after="0" w:line="240" w:lineRule="auto"/>
        <w:jc w:val="both"/>
        <w:rPr>
          <w:rFonts w:eastAsia="Times New Roman" w:cs="Times New Roman"/>
          <w:lang w:val="ka-GE"/>
        </w:rPr>
      </w:pPr>
      <w:r w:rsidRPr="00FF20EF">
        <w:rPr>
          <w:rFonts w:eastAsia="Times New Roman" w:cs="Times New Roman"/>
          <w:lang w:val="ka-GE"/>
        </w:rPr>
        <w:t>7</w:t>
      </w:r>
      <w:r w:rsidR="004E3960" w:rsidRPr="00FF20EF">
        <w:rPr>
          <w:rFonts w:eastAsia="Times New Roman" w:cs="Times New Roman"/>
          <w:lang w:val="ka-GE"/>
        </w:rPr>
        <w:t xml:space="preserve">-დან 13 ათასამდე ბენეფიციარი რეგისტრირებულია </w:t>
      </w:r>
      <w:r w:rsidRPr="00FF20EF">
        <w:rPr>
          <w:rFonts w:eastAsia="Times New Roman" w:cs="Times New Roman"/>
          <w:lang w:val="ka-GE"/>
        </w:rPr>
        <w:t>27</w:t>
      </w:r>
      <w:r w:rsidR="004E3960" w:rsidRPr="00FF20EF">
        <w:rPr>
          <w:rFonts w:eastAsia="Times New Roman" w:cs="Times New Roman"/>
          <w:lang w:val="ka-GE"/>
        </w:rPr>
        <w:t xml:space="preserve"> სამედიცინო დაწესებულებაში</w:t>
      </w:r>
      <w:r w:rsidRPr="00FF20EF">
        <w:rPr>
          <w:rFonts w:eastAsia="Times New Roman" w:cs="Times New Roman"/>
          <w:lang w:val="ka-GE"/>
        </w:rPr>
        <w:t>. მ.შ.:</w:t>
      </w:r>
    </w:p>
    <w:p w14:paraId="25AD5F7B" w14:textId="30D01020" w:rsidR="00C53995" w:rsidRPr="00FF20EF" w:rsidRDefault="00C53995" w:rsidP="00C53995">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 xml:space="preserve">ქ. თბილისში - 22 (ბენეფიციარების 21%); </w:t>
      </w:r>
    </w:p>
    <w:p w14:paraId="0734B712" w14:textId="39076E6C" w:rsidR="00C53995" w:rsidRPr="00FF20EF" w:rsidRDefault="00C53995" w:rsidP="00C53995">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ქ. ქუთაისში</w:t>
      </w:r>
      <w:r w:rsidR="002C133A" w:rsidRPr="00FF20EF">
        <w:rPr>
          <w:rFonts w:eastAsia="Times New Roman" w:cs="Sylfaen"/>
          <w:lang w:val="ka-GE"/>
        </w:rPr>
        <w:t xml:space="preserve"> - 3</w:t>
      </w:r>
      <w:r w:rsidRPr="00FF20EF">
        <w:rPr>
          <w:rFonts w:eastAsia="Times New Roman" w:cs="Sylfaen"/>
          <w:lang w:val="ka-GE"/>
        </w:rPr>
        <w:t xml:space="preserve"> (ბენეფიციარების </w:t>
      </w:r>
      <w:r w:rsidR="002C133A" w:rsidRPr="00FF20EF">
        <w:rPr>
          <w:rFonts w:eastAsia="Times New Roman" w:cs="Sylfaen"/>
          <w:lang w:val="ka-GE"/>
        </w:rPr>
        <w:t>17</w:t>
      </w:r>
      <w:r w:rsidRPr="00FF20EF">
        <w:rPr>
          <w:rFonts w:eastAsia="Times New Roman" w:cs="Sylfaen"/>
          <w:lang w:val="ka-GE"/>
        </w:rPr>
        <w:t xml:space="preserve">%); </w:t>
      </w:r>
    </w:p>
    <w:p w14:paraId="0C5FE8A9" w14:textId="6D23F40E" w:rsidR="00C53995" w:rsidRPr="00FF20EF" w:rsidRDefault="00C53995" w:rsidP="00C53995">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 xml:space="preserve">ქ. ბათუმში - </w:t>
      </w:r>
      <w:r w:rsidR="002C133A" w:rsidRPr="00FF20EF">
        <w:rPr>
          <w:rFonts w:eastAsia="Times New Roman" w:cs="Sylfaen"/>
          <w:lang w:val="ka-GE"/>
        </w:rPr>
        <w:t>2</w:t>
      </w:r>
      <w:r w:rsidRPr="00FF20EF">
        <w:rPr>
          <w:rFonts w:eastAsia="Times New Roman" w:cs="Sylfaen"/>
          <w:lang w:val="ka-GE"/>
        </w:rPr>
        <w:t xml:space="preserve"> (ბენეფიციარების </w:t>
      </w:r>
      <w:r w:rsidR="002C133A" w:rsidRPr="00FF20EF">
        <w:rPr>
          <w:rFonts w:eastAsia="Times New Roman" w:cs="Sylfaen"/>
          <w:lang w:val="ka-GE"/>
        </w:rPr>
        <w:t>10</w:t>
      </w:r>
      <w:r w:rsidRPr="00FF20EF">
        <w:rPr>
          <w:rFonts w:eastAsia="Times New Roman" w:cs="Sylfaen"/>
          <w:lang w:val="ka-GE"/>
        </w:rPr>
        <w:t>%)</w:t>
      </w:r>
      <w:r w:rsidR="009E7478" w:rsidRPr="00FF20EF">
        <w:rPr>
          <w:rFonts w:eastAsia="Times New Roman" w:cs="Sylfaen"/>
          <w:lang w:val="ka-GE"/>
        </w:rPr>
        <w:t>;</w:t>
      </w:r>
    </w:p>
    <w:p w14:paraId="7D6ADBE9" w14:textId="4C17680C" w:rsidR="009E7478" w:rsidRPr="009C5A29" w:rsidRDefault="009E7478" w:rsidP="009E7478">
      <w:pPr>
        <w:ind w:left="1080"/>
        <w:jc w:val="both"/>
        <w:rPr>
          <w:rFonts w:ascii="Sylfaen" w:eastAsia="Times New Roman" w:hAnsi="Sylfaen" w:cs="Sylfaen"/>
          <w:sz w:val="22"/>
          <w:szCs w:val="22"/>
          <w:lang w:val="ka-GE"/>
        </w:rPr>
      </w:pPr>
      <w:r w:rsidRPr="009C5A29">
        <w:rPr>
          <w:rFonts w:ascii="Sylfaen" w:eastAsia="Times New Roman" w:hAnsi="Sylfaen" w:cs="Sylfaen"/>
          <w:sz w:val="22"/>
          <w:szCs w:val="22"/>
          <w:lang w:val="ka-GE"/>
        </w:rPr>
        <w:t>აღნიშნულ</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დაწესებულებებ</w:t>
      </w:r>
      <w:r w:rsidR="00B9226A" w:rsidRPr="009C5A29">
        <w:rPr>
          <w:rFonts w:ascii="Sylfaen" w:eastAsia="Times New Roman" w:hAnsi="Sylfaen" w:cs="Sylfaen"/>
          <w:sz w:val="22"/>
          <w:szCs w:val="22"/>
          <w:lang w:val="ka-GE"/>
        </w:rPr>
        <w:t>ი</w:t>
      </w:r>
      <w:r w:rsidR="00B9226A" w:rsidRPr="009C5A29">
        <w:rPr>
          <w:rFonts w:ascii="Sylfaen" w:eastAsia="Times New Roman" w:hAnsi="Sylfaen"/>
          <w:sz w:val="22"/>
          <w:szCs w:val="22"/>
          <w:lang w:val="ka-GE"/>
        </w:rPr>
        <w:t>ს მუშაობა სერვისე</w:t>
      </w:r>
      <w:r w:rsidR="00D55214">
        <w:rPr>
          <w:rFonts w:ascii="Sylfaen" w:eastAsia="Times New Roman" w:hAnsi="Sylfaen"/>
          <w:sz w:val="22"/>
          <w:szCs w:val="22"/>
          <w:lang w:val="ka-GE"/>
        </w:rPr>
        <w:t>ბზე თანაბარი გეორგარფიული ხელმი</w:t>
      </w:r>
      <w:r w:rsidR="00B9226A" w:rsidRPr="009C5A29">
        <w:rPr>
          <w:rFonts w:ascii="Sylfaen" w:eastAsia="Times New Roman" w:hAnsi="Sylfaen"/>
          <w:sz w:val="22"/>
          <w:szCs w:val="22"/>
          <w:lang w:val="ka-GE"/>
        </w:rPr>
        <w:t>საწვდომობის შენარჩუნების მიზნით მნიშვნელოვანია</w:t>
      </w:r>
      <w:r w:rsidR="009C5A29">
        <w:rPr>
          <w:rFonts w:ascii="Sylfaen" w:eastAsia="Times New Roman" w:hAnsi="Sylfaen"/>
          <w:sz w:val="22"/>
          <w:szCs w:val="22"/>
          <w:lang w:val="ka-GE"/>
        </w:rPr>
        <w:t>.</w:t>
      </w:r>
      <w:r w:rsidR="00B9226A" w:rsidRPr="009C5A29">
        <w:rPr>
          <w:rFonts w:ascii="Sylfaen" w:eastAsia="Times New Roman" w:hAnsi="Sylfaen"/>
          <w:sz w:val="22"/>
          <w:szCs w:val="22"/>
          <w:lang w:val="ka-GE"/>
        </w:rPr>
        <w:t xml:space="preserve"> ამასთან</w:t>
      </w:r>
      <w:r w:rsidR="009C5A29">
        <w:rPr>
          <w:rFonts w:ascii="Sylfaen" w:eastAsia="Times New Roman" w:hAnsi="Sylfaen"/>
          <w:sz w:val="22"/>
          <w:szCs w:val="22"/>
          <w:lang w:val="ka-GE"/>
        </w:rPr>
        <w:t>,</w:t>
      </w:r>
      <w:r w:rsidR="00B9226A" w:rsidRPr="009C5A29">
        <w:rPr>
          <w:rFonts w:ascii="Sylfaen" w:eastAsia="Times New Roman" w:hAnsi="Sylfaen"/>
          <w:sz w:val="22"/>
          <w:szCs w:val="22"/>
          <w:lang w:val="ka-GE"/>
        </w:rPr>
        <w:t xml:space="preserve"> ამ დაწესებულებებს აქვთ </w:t>
      </w:r>
      <w:r w:rsidRPr="009C5A29">
        <w:rPr>
          <w:rFonts w:ascii="Sylfaen" w:eastAsia="Times New Roman" w:hAnsi="Sylfaen" w:cs="Sylfaen"/>
          <w:sz w:val="22"/>
          <w:szCs w:val="22"/>
          <w:lang w:val="ka-GE"/>
        </w:rPr>
        <w:t>პოტენციალი</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მოიზიდონ</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და</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შეავსონ</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მიმაგრებული</w:t>
      </w:r>
      <w:r w:rsidRPr="009C5A29">
        <w:rPr>
          <w:rFonts w:ascii="Sylfaen" w:eastAsia="Times New Roman" w:hAnsi="Sylfaen"/>
          <w:sz w:val="22"/>
          <w:szCs w:val="22"/>
          <w:lang w:val="ka-GE"/>
        </w:rPr>
        <w:t xml:space="preserve"> </w:t>
      </w:r>
      <w:r w:rsidRPr="009C5A29">
        <w:rPr>
          <w:rFonts w:ascii="Sylfaen" w:eastAsia="Times New Roman" w:hAnsi="Sylfaen" w:cs="Sylfaen"/>
          <w:sz w:val="22"/>
          <w:szCs w:val="22"/>
          <w:lang w:val="ka-GE"/>
        </w:rPr>
        <w:t>მოსახლეობა</w:t>
      </w:r>
      <w:r w:rsidRPr="009C5A29">
        <w:rPr>
          <w:rFonts w:ascii="Sylfaen" w:eastAsia="Times New Roman" w:hAnsi="Sylfaen"/>
          <w:sz w:val="22"/>
          <w:szCs w:val="22"/>
          <w:lang w:val="ka-GE"/>
        </w:rPr>
        <w:t xml:space="preserve"> 13,000-</w:t>
      </w:r>
      <w:r w:rsidRPr="009C5A29">
        <w:rPr>
          <w:rFonts w:ascii="Sylfaen" w:eastAsia="Times New Roman" w:hAnsi="Sylfaen" w:cs="Sylfaen"/>
          <w:sz w:val="22"/>
          <w:szCs w:val="22"/>
          <w:lang w:val="ka-GE"/>
        </w:rPr>
        <w:t>მდე</w:t>
      </w:r>
      <w:r w:rsidRPr="009C5A29">
        <w:rPr>
          <w:rFonts w:ascii="Sylfaen" w:eastAsia="Times New Roman" w:hAnsi="Sylfaen"/>
          <w:sz w:val="22"/>
          <w:szCs w:val="22"/>
          <w:lang w:val="ka-GE"/>
        </w:rPr>
        <w:t>.</w:t>
      </w:r>
    </w:p>
    <w:p w14:paraId="779258F4" w14:textId="77777777" w:rsidR="00C53995" w:rsidRPr="00FF20EF" w:rsidRDefault="00C53995" w:rsidP="00C53995">
      <w:pPr>
        <w:pStyle w:val="ListParagraph"/>
        <w:spacing w:after="0" w:line="240" w:lineRule="auto"/>
        <w:ind w:left="1440"/>
        <w:jc w:val="both"/>
        <w:rPr>
          <w:rFonts w:eastAsia="Times New Roman" w:cs="Times New Roman"/>
          <w:lang w:val="ka-GE"/>
        </w:rPr>
      </w:pPr>
    </w:p>
    <w:p w14:paraId="41A96A5A" w14:textId="7903F9AB" w:rsidR="00C53995" w:rsidRPr="00FF20EF" w:rsidRDefault="00C53995" w:rsidP="004E3960">
      <w:pPr>
        <w:pStyle w:val="ListParagraph"/>
        <w:numPr>
          <w:ilvl w:val="0"/>
          <w:numId w:val="4"/>
        </w:numPr>
        <w:spacing w:after="0" w:line="240" w:lineRule="auto"/>
        <w:jc w:val="both"/>
        <w:rPr>
          <w:rFonts w:eastAsia="Times New Roman" w:cs="Times New Roman"/>
          <w:lang w:val="ka-GE"/>
        </w:rPr>
      </w:pPr>
      <w:r w:rsidRPr="00FF20EF">
        <w:rPr>
          <w:rFonts w:eastAsia="Times New Roman" w:cs="Times New Roman"/>
          <w:lang w:val="ka-GE"/>
        </w:rPr>
        <w:t>7</w:t>
      </w:r>
      <w:r w:rsidR="004E3960" w:rsidRPr="00FF20EF">
        <w:rPr>
          <w:rFonts w:eastAsia="Times New Roman" w:cs="Times New Roman"/>
          <w:lang w:val="ka-GE"/>
        </w:rPr>
        <w:t xml:space="preserve"> ათასზე ნაკლები ბენეფიციარი რეგისტრირებულია </w:t>
      </w:r>
      <w:r w:rsidR="00EF55F4" w:rsidRPr="00FF20EF">
        <w:rPr>
          <w:rFonts w:eastAsia="Times New Roman" w:cs="Times New Roman"/>
          <w:lang w:val="ka-GE"/>
        </w:rPr>
        <w:t>7</w:t>
      </w:r>
      <w:r w:rsidR="004E3960" w:rsidRPr="00FF20EF">
        <w:rPr>
          <w:rFonts w:eastAsia="Times New Roman" w:cs="Times New Roman"/>
          <w:lang w:val="ka-GE"/>
        </w:rPr>
        <w:t>2 დაწესებულებაში</w:t>
      </w:r>
      <w:r w:rsidRPr="00FF20EF">
        <w:rPr>
          <w:rFonts w:eastAsia="Times New Roman" w:cs="Times New Roman"/>
          <w:lang w:val="ka-GE"/>
        </w:rPr>
        <w:t>. მ.შ.:</w:t>
      </w:r>
    </w:p>
    <w:p w14:paraId="029819F0" w14:textId="1756C097" w:rsidR="00C53995" w:rsidRPr="00FF20EF" w:rsidRDefault="00C53995" w:rsidP="00C53995">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 xml:space="preserve">ქ. თბილისში - 64 (ბენეფიციარების 16%); </w:t>
      </w:r>
      <w:r w:rsidR="00B9226A">
        <w:rPr>
          <w:rFonts w:eastAsia="Times New Roman" w:cs="Sylfaen"/>
          <w:lang w:val="ka-GE"/>
        </w:rPr>
        <w:t xml:space="preserve">მიმაგრებული მოსახლეობის რაოდენობა მერყეობს </w:t>
      </w:r>
      <w:r w:rsidR="00291088">
        <w:rPr>
          <w:rFonts w:eastAsia="Times New Roman" w:cs="Sylfaen"/>
          <w:lang w:val="ka-GE"/>
        </w:rPr>
        <w:t>26-დან 6,700-დე</w:t>
      </w:r>
    </w:p>
    <w:p w14:paraId="2027BC85" w14:textId="76270BF0" w:rsidR="00C53995" w:rsidRPr="00291088" w:rsidRDefault="00C53995" w:rsidP="00291088">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 xml:space="preserve">ქ. ქუთაისში - 5 (ბენეფიციარების </w:t>
      </w:r>
      <w:r w:rsidR="002C133A" w:rsidRPr="00FF20EF">
        <w:rPr>
          <w:rFonts w:eastAsia="Times New Roman" w:cs="Sylfaen"/>
          <w:lang w:val="ka-GE"/>
        </w:rPr>
        <w:t>6</w:t>
      </w:r>
      <w:r w:rsidRPr="00FF20EF">
        <w:rPr>
          <w:rFonts w:eastAsia="Times New Roman" w:cs="Sylfaen"/>
          <w:lang w:val="ka-GE"/>
        </w:rPr>
        <w:t>%)</w:t>
      </w:r>
      <w:r w:rsidR="00291088">
        <w:rPr>
          <w:rFonts w:eastAsia="Times New Roman" w:cs="Sylfaen"/>
          <w:lang w:val="ka-GE"/>
        </w:rPr>
        <w:t>. მიმაგრებული მოსახლეობის რაოდენობა მერყეობს 175-დან 5,500-მდე</w:t>
      </w:r>
      <w:r w:rsidRPr="00291088">
        <w:rPr>
          <w:rFonts w:eastAsia="Times New Roman" w:cs="Sylfaen"/>
          <w:lang w:val="ka-GE"/>
        </w:rPr>
        <w:t xml:space="preserve">; </w:t>
      </w:r>
    </w:p>
    <w:p w14:paraId="0C1B2C2F" w14:textId="72A9F3FC" w:rsidR="002C133A" w:rsidRPr="00291088" w:rsidRDefault="00C53995" w:rsidP="00291088">
      <w:pPr>
        <w:pStyle w:val="ListParagraph"/>
        <w:numPr>
          <w:ilvl w:val="1"/>
          <w:numId w:val="4"/>
        </w:numPr>
        <w:spacing w:after="0" w:line="240" w:lineRule="auto"/>
        <w:jc w:val="both"/>
        <w:rPr>
          <w:rFonts w:eastAsia="Times New Roman" w:cs="Sylfaen"/>
          <w:lang w:val="ka-GE"/>
        </w:rPr>
      </w:pPr>
      <w:r w:rsidRPr="00FF20EF">
        <w:rPr>
          <w:rFonts w:eastAsia="Times New Roman" w:cs="Sylfaen"/>
          <w:lang w:val="ka-GE"/>
        </w:rPr>
        <w:t>ქ. ბათუმში</w:t>
      </w:r>
      <w:r w:rsidR="002C133A" w:rsidRPr="00FF20EF">
        <w:rPr>
          <w:rFonts w:eastAsia="Times New Roman" w:cs="Sylfaen"/>
          <w:lang w:val="ka-GE"/>
        </w:rPr>
        <w:t xml:space="preserve"> - 3</w:t>
      </w:r>
      <w:r w:rsidRPr="00FF20EF">
        <w:rPr>
          <w:rFonts w:eastAsia="Times New Roman" w:cs="Sylfaen"/>
          <w:lang w:val="ka-GE"/>
        </w:rPr>
        <w:t xml:space="preserve"> (ბენეფიციარების </w:t>
      </w:r>
      <w:r w:rsidR="002C133A" w:rsidRPr="00FF20EF">
        <w:rPr>
          <w:rFonts w:eastAsia="Times New Roman" w:cs="Sylfaen"/>
          <w:lang w:val="ka-GE"/>
        </w:rPr>
        <w:t>9</w:t>
      </w:r>
      <w:r w:rsidRPr="00FF20EF">
        <w:rPr>
          <w:rFonts w:eastAsia="Times New Roman" w:cs="Sylfaen"/>
          <w:lang w:val="ka-GE"/>
        </w:rPr>
        <w:t>%)</w:t>
      </w:r>
      <w:r w:rsidR="00291088">
        <w:rPr>
          <w:rFonts w:eastAsia="Times New Roman" w:cs="Sylfaen"/>
          <w:lang w:val="ka-GE"/>
        </w:rPr>
        <w:t>. მიმაგრებული მოსახლეობის რაოდენობა მერყეობს 3 ათასიდან 5 ათასამდე;</w:t>
      </w:r>
    </w:p>
    <w:p w14:paraId="62FFA67A" w14:textId="53515EB0" w:rsidR="004E3960" w:rsidRPr="00FF20EF" w:rsidRDefault="004E3960" w:rsidP="002C133A">
      <w:pPr>
        <w:ind w:left="1080"/>
        <w:jc w:val="both"/>
        <w:rPr>
          <w:rFonts w:ascii="Sylfaen" w:eastAsia="Times New Roman" w:hAnsi="Sylfaen" w:cs="Sylfaen"/>
          <w:sz w:val="22"/>
          <w:szCs w:val="22"/>
          <w:lang w:val="ka-GE"/>
        </w:rPr>
      </w:pPr>
      <w:r w:rsidRPr="00FF20EF">
        <w:rPr>
          <w:rFonts w:ascii="Sylfaen" w:hAnsi="Sylfaen" w:cs="Sylfaen"/>
          <w:sz w:val="22"/>
          <w:szCs w:val="22"/>
          <w:lang w:val="ka-GE"/>
        </w:rPr>
        <w:t>ცხადია</w:t>
      </w:r>
      <w:r w:rsidRPr="00FF20EF">
        <w:rPr>
          <w:rFonts w:ascii="Sylfaen" w:hAnsi="Sylfaen"/>
          <w:sz w:val="22"/>
          <w:szCs w:val="22"/>
          <w:lang w:val="ka-GE"/>
        </w:rPr>
        <w:t xml:space="preserve">, </w:t>
      </w:r>
      <w:r w:rsidRPr="00FF20EF">
        <w:rPr>
          <w:rFonts w:ascii="Sylfaen" w:hAnsi="Sylfaen" w:cs="Sylfaen"/>
          <w:sz w:val="22"/>
          <w:szCs w:val="22"/>
          <w:lang w:val="ka-GE"/>
        </w:rPr>
        <w:t>არსებული</w:t>
      </w:r>
      <w:r w:rsidRPr="00FF20EF">
        <w:rPr>
          <w:rFonts w:ascii="Sylfaen" w:hAnsi="Sylfaen"/>
          <w:sz w:val="22"/>
          <w:szCs w:val="22"/>
          <w:lang w:val="ka-GE"/>
        </w:rPr>
        <w:t xml:space="preserve"> </w:t>
      </w:r>
      <w:r w:rsidRPr="00FF20EF">
        <w:rPr>
          <w:rFonts w:ascii="Sylfaen" w:hAnsi="Sylfaen" w:cs="Sylfaen"/>
          <w:sz w:val="22"/>
          <w:szCs w:val="22"/>
          <w:lang w:val="ka-GE"/>
        </w:rPr>
        <w:t>კაპიტაციის</w:t>
      </w:r>
      <w:r w:rsidRPr="00FF20EF">
        <w:rPr>
          <w:rFonts w:ascii="Sylfaen" w:hAnsi="Sylfaen"/>
          <w:sz w:val="22"/>
          <w:szCs w:val="22"/>
          <w:lang w:val="ka-GE"/>
        </w:rPr>
        <w:t xml:space="preserve"> </w:t>
      </w:r>
      <w:r w:rsidRPr="00FF20EF">
        <w:rPr>
          <w:rFonts w:ascii="Sylfaen" w:hAnsi="Sylfaen" w:cs="Sylfaen"/>
          <w:sz w:val="22"/>
          <w:szCs w:val="22"/>
          <w:lang w:val="ka-GE"/>
        </w:rPr>
        <w:t>პირობებში</w:t>
      </w:r>
      <w:r w:rsidRPr="00FF20EF">
        <w:rPr>
          <w:rFonts w:ascii="Sylfaen" w:hAnsi="Sylfaen"/>
          <w:sz w:val="22"/>
          <w:szCs w:val="22"/>
          <w:lang w:val="ka-GE"/>
        </w:rPr>
        <w:t xml:space="preserve">, </w:t>
      </w:r>
      <w:r w:rsidRPr="00FF20EF">
        <w:rPr>
          <w:rFonts w:ascii="Sylfaen" w:hAnsi="Sylfaen" w:cs="Sylfaen"/>
          <w:sz w:val="22"/>
          <w:szCs w:val="22"/>
          <w:lang w:val="ka-GE"/>
        </w:rPr>
        <w:t>ამ</w:t>
      </w:r>
      <w:r w:rsidRPr="00FF20EF">
        <w:rPr>
          <w:rFonts w:ascii="Sylfaen" w:hAnsi="Sylfaen"/>
          <w:sz w:val="22"/>
          <w:szCs w:val="22"/>
          <w:lang w:val="ka-GE"/>
        </w:rPr>
        <w:t xml:space="preserve"> </w:t>
      </w:r>
      <w:r w:rsidRPr="00FF20EF">
        <w:rPr>
          <w:rFonts w:ascii="Sylfaen" w:hAnsi="Sylfaen" w:cs="Sylfaen"/>
          <w:sz w:val="22"/>
          <w:szCs w:val="22"/>
          <w:lang w:val="ka-GE"/>
        </w:rPr>
        <w:t>დაწესებეულებებში</w:t>
      </w:r>
      <w:r w:rsidRPr="00FF20EF">
        <w:rPr>
          <w:rFonts w:ascii="Sylfaen" w:hAnsi="Sylfaen"/>
          <w:sz w:val="22"/>
          <w:szCs w:val="22"/>
          <w:lang w:val="ka-GE"/>
        </w:rPr>
        <w:t xml:space="preserve"> </w:t>
      </w:r>
      <w:r w:rsidRPr="00FF20EF">
        <w:rPr>
          <w:rFonts w:ascii="Sylfaen" w:hAnsi="Sylfaen" w:cs="Sylfaen"/>
          <w:sz w:val="22"/>
          <w:szCs w:val="22"/>
          <w:lang w:val="ka-GE"/>
        </w:rPr>
        <w:t>სამედიცინო</w:t>
      </w:r>
      <w:r w:rsidRPr="00FF20EF">
        <w:rPr>
          <w:rFonts w:ascii="Sylfaen" w:hAnsi="Sylfaen"/>
          <w:sz w:val="22"/>
          <w:szCs w:val="22"/>
          <w:lang w:val="ka-GE"/>
        </w:rPr>
        <w:t xml:space="preserve"> </w:t>
      </w:r>
      <w:r w:rsidRPr="00FF20EF">
        <w:rPr>
          <w:rFonts w:ascii="Sylfaen" w:hAnsi="Sylfaen" w:cs="Sylfaen"/>
          <w:sz w:val="22"/>
          <w:szCs w:val="22"/>
          <w:lang w:val="ka-GE"/>
        </w:rPr>
        <w:t>მომსახურების</w:t>
      </w:r>
      <w:r w:rsidRPr="00FF20EF">
        <w:rPr>
          <w:rFonts w:ascii="Sylfaen" w:hAnsi="Sylfaen"/>
          <w:sz w:val="22"/>
          <w:szCs w:val="22"/>
          <w:lang w:val="ka-GE"/>
        </w:rPr>
        <w:t xml:space="preserve"> </w:t>
      </w:r>
      <w:r w:rsidRPr="00FF20EF">
        <w:rPr>
          <w:rFonts w:ascii="Sylfaen" w:hAnsi="Sylfaen" w:cs="Sylfaen"/>
          <w:sz w:val="22"/>
          <w:szCs w:val="22"/>
          <w:lang w:val="ka-GE"/>
        </w:rPr>
        <w:t>ხარისხი</w:t>
      </w:r>
      <w:r w:rsidRPr="00FF20EF">
        <w:rPr>
          <w:rFonts w:ascii="Sylfaen" w:hAnsi="Sylfaen"/>
          <w:sz w:val="22"/>
          <w:szCs w:val="22"/>
          <w:lang w:val="ka-GE"/>
        </w:rPr>
        <w:t xml:space="preserve"> </w:t>
      </w:r>
      <w:r w:rsidRPr="00FF20EF">
        <w:rPr>
          <w:rFonts w:ascii="Sylfaen" w:hAnsi="Sylfaen" w:cs="Sylfaen"/>
          <w:sz w:val="22"/>
          <w:szCs w:val="22"/>
          <w:lang w:val="ka-GE"/>
        </w:rPr>
        <w:t>ვერ</w:t>
      </w:r>
      <w:r w:rsidRPr="00FF20EF">
        <w:rPr>
          <w:rFonts w:ascii="Sylfaen" w:hAnsi="Sylfaen"/>
          <w:sz w:val="22"/>
          <w:szCs w:val="22"/>
          <w:lang w:val="ka-GE"/>
        </w:rPr>
        <w:t xml:space="preserve"> </w:t>
      </w:r>
      <w:r w:rsidRPr="00FF20EF">
        <w:rPr>
          <w:rFonts w:ascii="Sylfaen" w:hAnsi="Sylfaen" w:cs="Sylfaen"/>
          <w:sz w:val="22"/>
          <w:szCs w:val="22"/>
          <w:lang w:val="ka-GE"/>
        </w:rPr>
        <w:t>იქნება</w:t>
      </w:r>
      <w:r w:rsidRPr="00FF20EF">
        <w:rPr>
          <w:rFonts w:ascii="Sylfaen" w:hAnsi="Sylfaen"/>
          <w:sz w:val="22"/>
          <w:szCs w:val="22"/>
          <w:lang w:val="ka-GE"/>
        </w:rPr>
        <w:t xml:space="preserve"> </w:t>
      </w:r>
      <w:r w:rsidRPr="00FF20EF">
        <w:rPr>
          <w:rFonts w:ascii="Sylfaen" w:hAnsi="Sylfaen" w:cs="Sylfaen"/>
          <w:sz w:val="22"/>
          <w:szCs w:val="22"/>
          <w:lang w:val="ka-GE"/>
        </w:rPr>
        <w:t>დამაკმაყოფილებელი</w:t>
      </w:r>
      <w:r w:rsidRPr="00FF20EF">
        <w:rPr>
          <w:rFonts w:ascii="Sylfaen" w:hAnsi="Sylfaen"/>
          <w:sz w:val="22"/>
          <w:szCs w:val="22"/>
          <w:lang w:val="ka-GE"/>
        </w:rPr>
        <w:t>.</w:t>
      </w:r>
      <w:r w:rsidR="00B9226A">
        <w:rPr>
          <w:rFonts w:ascii="Sylfaen" w:hAnsi="Sylfaen"/>
          <w:sz w:val="22"/>
          <w:szCs w:val="22"/>
          <w:lang w:val="ka-GE"/>
        </w:rPr>
        <w:t xml:space="preserve"> ამასთანავე</w:t>
      </w:r>
      <w:r w:rsidR="00291088">
        <w:rPr>
          <w:rFonts w:ascii="Sylfaen" w:hAnsi="Sylfaen"/>
          <w:sz w:val="22"/>
          <w:szCs w:val="22"/>
          <w:lang w:val="ka-GE"/>
        </w:rPr>
        <w:t>,</w:t>
      </w:r>
      <w:r w:rsidR="00B9226A">
        <w:rPr>
          <w:rFonts w:ascii="Sylfaen" w:hAnsi="Sylfaen"/>
          <w:sz w:val="22"/>
          <w:szCs w:val="22"/>
          <w:lang w:val="ka-GE"/>
        </w:rPr>
        <w:t xml:space="preserve"> იკვეთება ამ დაწესებულებების ვიწრო სპეციალიზაციის სურათი, რაც აშკარად ქმნის სპეციალი</w:t>
      </w:r>
      <w:r w:rsidR="00291088">
        <w:rPr>
          <w:rFonts w:ascii="Sylfaen" w:hAnsi="Sylfaen"/>
          <w:sz w:val="22"/>
          <w:szCs w:val="22"/>
          <w:lang w:val="ka-GE"/>
        </w:rPr>
        <w:t>ზ</w:t>
      </w:r>
      <w:r w:rsidR="00B9226A">
        <w:rPr>
          <w:rFonts w:ascii="Sylfaen" w:hAnsi="Sylfaen"/>
          <w:sz w:val="22"/>
          <w:szCs w:val="22"/>
          <w:lang w:val="ka-GE"/>
        </w:rPr>
        <w:t xml:space="preserve">ებული სერვისების ჭარბი უტილიზაციის რისკს, ნაცვლად პრენეციული და პაციენტზე ორიენტირებული პჯდ სერვისებისა. </w:t>
      </w:r>
    </w:p>
    <w:p w14:paraId="6FBA061F" w14:textId="77777777" w:rsidR="009A7F07" w:rsidRPr="00FF20EF" w:rsidRDefault="009A7F07"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p>
    <w:p w14:paraId="16EF1793" w14:textId="0ACE98A3" w:rsidR="0016467E" w:rsidRPr="00FF20EF" w:rsidRDefault="0016467E" w:rsidP="009E7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FF20EF">
        <w:rPr>
          <w:rFonts w:ascii="Sylfaen" w:hAnsi="Sylfaen" w:cs="Sylfaen"/>
          <w:sz w:val="22"/>
          <w:szCs w:val="22"/>
          <w:lang w:val="ka-GE"/>
        </w:rPr>
        <w:t xml:space="preserve">2. </w:t>
      </w:r>
      <w:r w:rsidR="00E94857" w:rsidRPr="00FF20EF">
        <w:rPr>
          <w:rFonts w:ascii="Sylfaen" w:hAnsi="Sylfaen" w:cs="Sylfaen"/>
          <w:sz w:val="22"/>
          <w:szCs w:val="22"/>
          <w:lang w:val="ka-GE"/>
        </w:rPr>
        <w:t xml:space="preserve">პაციენტების ინტერესებიდან </w:t>
      </w:r>
      <w:r w:rsidR="00181BF6" w:rsidRPr="00FF20EF">
        <w:rPr>
          <w:rFonts w:ascii="Sylfaen" w:hAnsi="Sylfaen" w:cs="Sylfaen"/>
          <w:sz w:val="22"/>
          <w:szCs w:val="22"/>
          <w:lang w:val="ka-GE"/>
        </w:rPr>
        <w:t>გამომდი</w:t>
      </w:r>
      <w:r w:rsidR="00E94857" w:rsidRPr="00FF20EF">
        <w:rPr>
          <w:rFonts w:ascii="Sylfaen" w:hAnsi="Sylfaen" w:cs="Sylfaen"/>
          <w:sz w:val="22"/>
          <w:szCs w:val="22"/>
          <w:lang w:val="ka-GE"/>
        </w:rPr>
        <w:t xml:space="preserve">ნარე და ერთი ფანჯრის პრინციპის დაცვის მიზნით, სელექტიური </w:t>
      </w:r>
      <w:r w:rsidR="009678DA">
        <w:rPr>
          <w:rFonts w:ascii="Sylfaen" w:hAnsi="Sylfaen" w:cs="Sylfaen"/>
          <w:sz w:val="22"/>
          <w:szCs w:val="22"/>
          <w:lang w:val="ka-GE"/>
        </w:rPr>
        <w:t>კო</w:t>
      </w:r>
      <w:r w:rsidR="00E94857" w:rsidRPr="00FF20EF">
        <w:rPr>
          <w:rFonts w:ascii="Sylfaen" w:hAnsi="Sylfaen" w:cs="Sylfaen"/>
          <w:sz w:val="22"/>
          <w:szCs w:val="22"/>
          <w:lang w:val="ka-GE"/>
        </w:rPr>
        <w:t xml:space="preserve">ნტრაქტირების </w:t>
      </w:r>
      <w:r w:rsidR="009A7F07" w:rsidRPr="00FF20EF">
        <w:rPr>
          <w:rFonts w:ascii="Sylfaen" w:hAnsi="Sylfaen" w:cs="Sylfaen"/>
          <w:sz w:val="22"/>
          <w:szCs w:val="22"/>
          <w:lang w:val="ka-GE"/>
        </w:rPr>
        <w:t xml:space="preserve">ერთ-ერთ </w:t>
      </w:r>
      <w:r w:rsidR="00E94857" w:rsidRPr="00FF20EF">
        <w:rPr>
          <w:rFonts w:ascii="Sylfaen" w:hAnsi="Sylfaen" w:cs="Sylfaen"/>
          <w:sz w:val="22"/>
          <w:szCs w:val="22"/>
          <w:lang w:val="ka-GE"/>
        </w:rPr>
        <w:t xml:space="preserve">პირობად განისაზღვრა მიმწოდებლის ვალდებულება, უზრუნველყოს პროგრამის გეგმური ამბულატორიული მომსახურების კომპონენტით გათვალისწინებული კლინიკო-ლაბორატორიული კვლევების ჩატარება ადგილზე </w:t>
      </w:r>
      <w:r w:rsidRPr="00FF20EF">
        <w:rPr>
          <w:rFonts w:ascii="Sylfaen" w:hAnsi="Sylfaen" w:cs="Sylfaen"/>
          <w:sz w:val="22"/>
          <w:szCs w:val="22"/>
          <w:lang w:val="ka-GE"/>
        </w:rPr>
        <w:t>და/</w:t>
      </w:r>
      <w:r w:rsidR="00E94857" w:rsidRPr="00FF20EF">
        <w:rPr>
          <w:rFonts w:ascii="Sylfaen" w:hAnsi="Sylfaen" w:cs="Sylfaen"/>
          <w:sz w:val="22"/>
          <w:szCs w:val="22"/>
          <w:lang w:val="ka-GE"/>
        </w:rPr>
        <w:t xml:space="preserve">ან ბიოლოგიური მასალის </w:t>
      </w:r>
      <w:r w:rsidRPr="00FF20EF">
        <w:rPr>
          <w:rFonts w:ascii="Sylfaen" w:hAnsi="Sylfaen" w:cs="Sylfaen"/>
          <w:sz w:val="22"/>
          <w:szCs w:val="22"/>
          <w:lang w:val="ka-GE"/>
        </w:rPr>
        <w:t xml:space="preserve">ნიმუშების აღება/ჩაბარება, სხვა სათანადო დაწესებულებაში ტრანსპორტირება და ასევე, </w:t>
      </w:r>
      <w:r w:rsidR="00E94857" w:rsidRPr="00FF20EF">
        <w:rPr>
          <w:rFonts w:ascii="Sylfaen" w:hAnsi="Sylfaen" w:cs="Sylfaen"/>
          <w:sz w:val="22"/>
          <w:szCs w:val="22"/>
          <w:lang w:val="ka-GE"/>
        </w:rPr>
        <w:t>პასუხების უკან დაბრუნება.</w:t>
      </w:r>
    </w:p>
    <w:p w14:paraId="010CF721" w14:textId="77777777" w:rsidR="004D418D" w:rsidRPr="00FF20EF" w:rsidRDefault="004D418D" w:rsidP="00616E4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p>
    <w:p w14:paraId="15969DC6" w14:textId="6182BBD6" w:rsidR="004D418D" w:rsidRPr="00FF20EF" w:rsidRDefault="009E7478" w:rsidP="00616E4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szCs w:val="22"/>
          <w:lang w:val="ka-GE"/>
        </w:rPr>
      </w:pPr>
      <w:r w:rsidRPr="00FF20EF">
        <w:rPr>
          <w:rFonts w:ascii="Sylfaen" w:hAnsi="Sylfaen"/>
          <w:sz w:val="22"/>
          <w:szCs w:val="22"/>
          <w:lang w:val="ka-GE"/>
        </w:rPr>
        <w:t>3</w:t>
      </w:r>
      <w:r w:rsidR="004D418D" w:rsidRPr="00FF20EF">
        <w:rPr>
          <w:rFonts w:ascii="Sylfaen" w:hAnsi="Sylfaen"/>
          <w:sz w:val="22"/>
          <w:szCs w:val="22"/>
          <w:lang w:val="ka-GE"/>
        </w:rPr>
        <w:t xml:space="preserve">. წარმოდგენილი პროექტით, </w:t>
      </w:r>
      <w:r w:rsidR="00E94857" w:rsidRPr="00FF20EF">
        <w:rPr>
          <w:rFonts w:ascii="Sylfaen" w:eastAsia="Times New Roman" w:hAnsi="Sylfaen"/>
          <w:sz w:val="22"/>
          <w:szCs w:val="22"/>
          <w:lang w:val="ka-GE"/>
        </w:rPr>
        <w:t xml:space="preserve">ასევე, </w:t>
      </w:r>
      <w:r w:rsidR="004D418D" w:rsidRPr="00FF20EF">
        <w:rPr>
          <w:rFonts w:ascii="Sylfaen" w:eastAsia="Times New Roman" w:hAnsi="Sylfaen"/>
          <w:sz w:val="22"/>
          <w:szCs w:val="22"/>
          <w:lang w:val="ka-GE"/>
        </w:rPr>
        <w:t>განისაზღვრა მომსახურების</w:t>
      </w:r>
      <w:r w:rsidR="00E94857" w:rsidRPr="00FF20EF">
        <w:rPr>
          <w:rFonts w:ascii="Sylfaen" w:eastAsia="Times New Roman" w:hAnsi="Sylfaen"/>
          <w:sz w:val="22"/>
          <w:szCs w:val="22"/>
          <w:lang w:val="ka-GE"/>
        </w:rPr>
        <w:t xml:space="preserve"> მიმწოდებელ</w:t>
      </w:r>
      <w:r w:rsidR="004D418D" w:rsidRPr="00FF20EF">
        <w:rPr>
          <w:rFonts w:ascii="Sylfaen" w:eastAsia="Times New Roman" w:hAnsi="Sylfaen"/>
          <w:sz w:val="22"/>
          <w:szCs w:val="22"/>
          <w:lang w:val="ka-GE"/>
        </w:rPr>
        <w:t>ი</w:t>
      </w:r>
      <w:r w:rsidR="00E94857" w:rsidRPr="00FF20EF">
        <w:rPr>
          <w:rFonts w:ascii="Sylfaen" w:eastAsia="Times New Roman" w:hAnsi="Sylfaen"/>
          <w:sz w:val="22"/>
          <w:szCs w:val="22"/>
          <w:lang w:val="ka-GE"/>
        </w:rPr>
        <w:t xml:space="preserve"> დაწესებულებ</w:t>
      </w:r>
      <w:r w:rsidR="004D418D" w:rsidRPr="00FF20EF">
        <w:rPr>
          <w:rFonts w:ascii="Sylfaen" w:eastAsia="Times New Roman" w:hAnsi="Sylfaen"/>
          <w:sz w:val="22"/>
          <w:szCs w:val="22"/>
          <w:lang w:val="ka-GE"/>
        </w:rPr>
        <w:t>ის ვალდებულება:</w:t>
      </w:r>
    </w:p>
    <w:p w14:paraId="2298A1B2" w14:textId="77777777" w:rsidR="004D418D" w:rsidRPr="00FF20EF" w:rsidRDefault="00E94857" w:rsidP="00616E46">
      <w:pPr>
        <w:pStyle w:val="ListParagraph"/>
        <w:numPr>
          <w:ilvl w:val="0"/>
          <w:numId w:val="5"/>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lang w:val="ka-GE" w:eastAsia="x-none"/>
        </w:rPr>
      </w:pPr>
      <w:r w:rsidRPr="00FF20EF">
        <w:rPr>
          <w:rFonts w:eastAsia="Times New Roman" w:cs="Sylfaen"/>
          <w:lang w:val="ka-GE" w:eastAsia="x-none"/>
        </w:rPr>
        <w:t>პირველადი ჯანმრთელობის დაცვის მომსახურების მიწოდება აწარმოოს სრული პჯდ გუნდის (ოჯახის ან უ</w:t>
      </w:r>
      <w:r w:rsidR="004D418D" w:rsidRPr="00FF20EF">
        <w:rPr>
          <w:rFonts w:eastAsia="Times New Roman" w:cs="Sylfaen"/>
          <w:lang w:val="ka-GE" w:eastAsia="x-none"/>
        </w:rPr>
        <w:t>ბნის ექიმი და ექთანი) მეშვეობით;</w:t>
      </w:r>
    </w:p>
    <w:p w14:paraId="3657C262" w14:textId="3CD74C22" w:rsidR="004D418D" w:rsidRPr="00FF20EF" w:rsidRDefault="004D418D" w:rsidP="00616E46">
      <w:pPr>
        <w:pStyle w:val="ListParagraph"/>
        <w:numPr>
          <w:ilvl w:val="0"/>
          <w:numId w:val="5"/>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lang w:val="ka-GE" w:eastAsia="x-none"/>
        </w:rPr>
      </w:pPr>
      <w:r w:rsidRPr="00FF20EF">
        <w:rPr>
          <w:rFonts w:eastAsia="Times New Roman" w:cs="Sylfaen"/>
          <w:lang w:eastAsia="x-none"/>
        </w:rPr>
        <w:t xml:space="preserve">1 პჯდ გუნდთან მიმაგრებული მოსახლეობის </w:t>
      </w:r>
      <w:r w:rsidR="009E7478" w:rsidRPr="00FF20EF">
        <w:rPr>
          <w:rFonts w:eastAsia="Sylfaen"/>
        </w:rPr>
        <w:t>საერთო</w:t>
      </w:r>
      <w:r w:rsidR="009E7478" w:rsidRPr="00FF20EF">
        <w:rPr>
          <w:rFonts w:eastAsia="Sylfaen"/>
          <w:lang w:val="ka-GE"/>
        </w:rPr>
        <w:t xml:space="preserve"> (პროგრამული და არაპროგრამული ბენეფიციარების ჯამი) </w:t>
      </w:r>
      <w:r w:rsidRPr="00FF20EF">
        <w:rPr>
          <w:rFonts w:eastAsia="Times New Roman" w:cs="Sylfaen"/>
          <w:lang w:eastAsia="x-none"/>
        </w:rPr>
        <w:t>რაოდენობა შეადგე</w:t>
      </w:r>
      <w:r w:rsidR="00057E34" w:rsidRPr="00FF20EF">
        <w:rPr>
          <w:rFonts w:eastAsia="Times New Roman" w:cs="Sylfaen"/>
          <w:lang w:eastAsia="x-none"/>
        </w:rPr>
        <w:t>ნდეს არა უმეტეს 2,500 მოსახლეს</w:t>
      </w:r>
      <w:r w:rsidR="00057E34" w:rsidRPr="00FF20EF">
        <w:rPr>
          <w:rFonts w:eastAsia="Times New Roman" w:cs="Sylfaen"/>
          <w:lang w:val="ka-GE" w:eastAsia="x-none"/>
        </w:rPr>
        <w:t>;</w:t>
      </w:r>
    </w:p>
    <w:p w14:paraId="424A0604" w14:textId="6A9D57E7" w:rsidR="004D418D" w:rsidRPr="00FF20EF" w:rsidRDefault="004D418D" w:rsidP="00616E46">
      <w:pPr>
        <w:pStyle w:val="ListParagraph"/>
        <w:numPr>
          <w:ilvl w:val="0"/>
          <w:numId w:val="5"/>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lang w:val="ka-GE" w:eastAsia="x-none"/>
        </w:rPr>
      </w:pPr>
      <w:r w:rsidRPr="00FF20EF">
        <w:rPr>
          <w:rFonts w:eastAsia="Times New Roman" w:cs="Sylfaen"/>
          <w:lang w:eastAsia="x-none"/>
        </w:rPr>
        <w:t>მონაწილეობა მიიღოს (დადგენილი წესით) პრევენციულ და სკრინინგის პროგრამებში (მ.შ. C ჰეპატიტი, ტუბე</w:t>
      </w:r>
      <w:r w:rsidR="00057E34" w:rsidRPr="00FF20EF">
        <w:rPr>
          <w:rFonts w:eastAsia="Times New Roman" w:cs="Sylfaen"/>
          <w:lang w:eastAsia="x-none"/>
        </w:rPr>
        <w:t>რკულოზი, აივ/შიდსი, იმუნიზაცია)</w:t>
      </w:r>
      <w:r w:rsidR="00057E34" w:rsidRPr="00FF20EF">
        <w:rPr>
          <w:rFonts w:eastAsia="Times New Roman" w:cs="Sylfaen"/>
          <w:lang w:val="ka-GE" w:eastAsia="x-none"/>
        </w:rPr>
        <w:t>;</w:t>
      </w:r>
    </w:p>
    <w:p w14:paraId="4DFA9A72" w14:textId="169DD4E6" w:rsidR="004D418D" w:rsidRPr="00FF20EF" w:rsidRDefault="004D418D" w:rsidP="00616E46">
      <w:pPr>
        <w:pStyle w:val="ListParagraph"/>
        <w:numPr>
          <w:ilvl w:val="0"/>
          <w:numId w:val="5"/>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lang w:val="ka-GE" w:eastAsia="x-none"/>
        </w:rPr>
      </w:pPr>
      <w:r w:rsidRPr="00FF20EF">
        <w:rPr>
          <w:rFonts w:eastAsia="Times New Roman" w:cs="Sylfaen"/>
          <w:iCs/>
          <w:lang w:val="ka-GE" w:eastAsia="x-none"/>
        </w:rPr>
        <w:t>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14:paraId="2974D255" w14:textId="77777777" w:rsidR="00616E46" w:rsidRPr="00FF20EF" w:rsidRDefault="00616E46"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szCs w:val="22"/>
          <w:lang w:val="ka-GE"/>
        </w:rPr>
      </w:pPr>
    </w:p>
    <w:p w14:paraId="5867B099" w14:textId="6F5CA806" w:rsidR="00E94857" w:rsidRPr="00FF20EF" w:rsidRDefault="00E94857"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22"/>
          <w:szCs w:val="22"/>
          <w:lang w:val="ka-GE"/>
        </w:rPr>
      </w:pPr>
      <w:r w:rsidRPr="00FF20EF">
        <w:rPr>
          <w:rFonts w:ascii="Sylfaen" w:eastAsia="Times New Roman" w:hAnsi="Sylfaen"/>
          <w:sz w:val="22"/>
          <w:szCs w:val="22"/>
          <w:lang w:val="ka-GE"/>
        </w:rPr>
        <w:t>გარდა ზემოაღნიშნულისა, დადგ</w:t>
      </w:r>
      <w:r w:rsidR="002D2A07">
        <w:rPr>
          <w:rFonts w:ascii="Sylfaen" w:eastAsia="Times New Roman" w:hAnsi="Sylfaen"/>
          <w:sz w:val="22"/>
          <w:szCs w:val="22"/>
          <w:lang w:val="ka-GE"/>
        </w:rPr>
        <w:t>ე</w:t>
      </w:r>
      <w:r w:rsidRPr="00FF20EF">
        <w:rPr>
          <w:rFonts w:ascii="Sylfaen" w:eastAsia="Times New Roman" w:hAnsi="Sylfaen"/>
          <w:sz w:val="22"/>
          <w:szCs w:val="22"/>
          <w:lang w:val="ka-GE"/>
        </w:rPr>
        <w:t>ნილე</w:t>
      </w:r>
      <w:r w:rsidR="00057E34" w:rsidRPr="00FF20EF">
        <w:rPr>
          <w:rFonts w:ascii="Sylfaen" w:eastAsia="Times New Roman" w:hAnsi="Sylfaen"/>
          <w:sz w:val="22"/>
          <w:szCs w:val="22"/>
          <w:lang w:val="ka-GE"/>
        </w:rPr>
        <w:t>ბი</w:t>
      </w:r>
      <w:r w:rsidR="009E7478" w:rsidRPr="00FF20EF">
        <w:rPr>
          <w:rFonts w:ascii="Sylfaen" w:eastAsia="Times New Roman" w:hAnsi="Sylfaen"/>
          <w:sz w:val="22"/>
          <w:szCs w:val="22"/>
          <w:lang w:val="ka-GE"/>
        </w:rPr>
        <w:t>ს პროექტით განისაზღვრა</w:t>
      </w:r>
      <w:r w:rsidR="00057E34" w:rsidRPr="00FF20EF">
        <w:rPr>
          <w:rFonts w:ascii="Sylfaen" w:eastAsia="Times New Roman" w:hAnsi="Sylfaen"/>
          <w:sz w:val="22"/>
          <w:szCs w:val="22"/>
          <w:lang w:val="ka-GE"/>
        </w:rPr>
        <w:t xml:space="preserve"> გარდამავალ</w:t>
      </w:r>
      <w:r w:rsidRPr="00FF20EF">
        <w:rPr>
          <w:rFonts w:ascii="Sylfaen" w:eastAsia="Times New Roman" w:hAnsi="Sylfaen"/>
          <w:sz w:val="22"/>
          <w:szCs w:val="22"/>
          <w:lang w:val="ka-GE"/>
        </w:rPr>
        <w:t xml:space="preserve"> (</w:t>
      </w:r>
      <w:r w:rsidR="00057E34" w:rsidRPr="00FF20EF">
        <w:rPr>
          <w:rFonts w:ascii="Sylfaen" w:eastAsia="Times New Roman" w:hAnsi="Sylfaen"/>
          <w:sz w:val="22"/>
          <w:szCs w:val="22"/>
          <w:lang w:val="ka-GE"/>
        </w:rPr>
        <w:t xml:space="preserve">დადგენილების ამოქმედებიდან </w:t>
      </w:r>
      <w:r w:rsidRPr="00FF20EF">
        <w:rPr>
          <w:rFonts w:ascii="Sylfaen" w:eastAsia="Times New Roman" w:hAnsi="Sylfaen"/>
          <w:sz w:val="22"/>
          <w:szCs w:val="22"/>
          <w:lang w:val="ka-GE"/>
        </w:rPr>
        <w:t xml:space="preserve">2020 წლის 1 </w:t>
      </w:r>
      <w:del w:id="23" w:author="Lela Tsotsoria" w:date="2020-01-08T14:10:00Z">
        <w:r w:rsidR="00057E34" w:rsidRPr="00FF20EF" w:rsidDel="000F2587">
          <w:rPr>
            <w:rFonts w:ascii="Sylfaen" w:eastAsia="Times New Roman" w:hAnsi="Sylfaen"/>
            <w:sz w:val="22"/>
            <w:szCs w:val="22"/>
            <w:lang w:val="ka-GE"/>
          </w:rPr>
          <w:delText>აპრილამდე</w:delText>
        </w:r>
        <w:r w:rsidRPr="00FF20EF" w:rsidDel="000F2587">
          <w:rPr>
            <w:rFonts w:ascii="Sylfaen" w:eastAsia="Times New Roman" w:hAnsi="Sylfaen"/>
            <w:sz w:val="22"/>
            <w:szCs w:val="22"/>
            <w:lang w:val="ka-GE"/>
          </w:rPr>
          <w:delText xml:space="preserve">) </w:delText>
        </w:r>
      </w:del>
      <w:ins w:id="24" w:author="Lela Tsotsoria" w:date="2020-01-08T14:10:00Z">
        <w:r w:rsidR="000F2587">
          <w:rPr>
            <w:rFonts w:ascii="Sylfaen" w:eastAsia="Times New Roman" w:hAnsi="Sylfaen"/>
            <w:sz w:val="22"/>
            <w:szCs w:val="22"/>
            <w:lang w:val="ka-GE"/>
          </w:rPr>
          <w:t>მაისამდე</w:t>
        </w:r>
        <w:r w:rsidR="000F2587" w:rsidRPr="00FF20EF">
          <w:rPr>
            <w:rFonts w:ascii="Sylfaen" w:eastAsia="Times New Roman" w:hAnsi="Sylfaen"/>
            <w:sz w:val="22"/>
            <w:szCs w:val="22"/>
            <w:lang w:val="ka-GE"/>
          </w:rPr>
          <w:t xml:space="preserve">) </w:t>
        </w:r>
      </w:ins>
      <w:r w:rsidR="009E7478" w:rsidRPr="00FF20EF">
        <w:rPr>
          <w:rFonts w:ascii="Sylfaen" w:eastAsia="Times New Roman" w:hAnsi="Sylfaen"/>
          <w:sz w:val="22"/>
          <w:szCs w:val="22"/>
          <w:lang w:val="ka-GE"/>
        </w:rPr>
        <w:t xml:space="preserve">პერიოდში </w:t>
      </w:r>
      <w:r w:rsidRPr="00FF20EF">
        <w:rPr>
          <w:rFonts w:ascii="Sylfaen" w:eastAsia="Times New Roman" w:hAnsi="Sylfaen"/>
          <w:sz w:val="22"/>
          <w:szCs w:val="22"/>
          <w:lang w:val="ka-GE"/>
        </w:rPr>
        <w:t>განსახორციელებლი ღონისძიებები</w:t>
      </w:r>
      <w:r w:rsidR="00AB5011" w:rsidRPr="00FF20EF">
        <w:rPr>
          <w:rFonts w:ascii="Sylfaen" w:eastAsia="Times New Roman" w:hAnsi="Sylfaen"/>
          <w:sz w:val="22"/>
          <w:szCs w:val="22"/>
          <w:lang w:val="ka-GE"/>
        </w:rPr>
        <w:t>. კერძოდ:</w:t>
      </w:r>
    </w:p>
    <w:p w14:paraId="2422D58A" w14:textId="7386A1CE" w:rsidR="008F09B4" w:rsidRPr="00FF20EF" w:rsidRDefault="008F09B4" w:rsidP="00E35EF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ka-GE"/>
        </w:rPr>
      </w:pPr>
      <w:r w:rsidRPr="00FF20EF">
        <w:rPr>
          <w:lang w:val="ka-GE"/>
        </w:rPr>
        <w:t>ბენეფიციართა ნაკადის უკეთ სამართავად</w:t>
      </w:r>
      <w:r w:rsidR="009E7478" w:rsidRPr="00FF20EF">
        <w:rPr>
          <w:lang w:val="ka-GE"/>
        </w:rPr>
        <w:t>,</w:t>
      </w:r>
      <w:r w:rsidRPr="00FF20EF">
        <w:rPr>
          <w:lang w:val="ka-GE"/>
        </w:rPr>
        <w:t xml:space="preserve"> იმ დაწესებულებებიდან, რომლებსაც რეგისტრირებული ჰყავთ 13</w:t>
      </w:r>
      <w:r w:rsidR="009E7478" w:rsidRPr="00FF20EF">
        <w:rPr>
          <w:lang w:val="ka-GE"/>
        </w:rPr>
        <w:t xml:space="preserve"> </w:t>
      </w:r>
      <w:r w:rsidRPr="00FF20EF">
        <w:rPr>
          <w:lang w:val="ka-GE"/>
        </w:rPr>
        <w:t xml:space="preserve">000 და მეტი ბენეფიციარი, დადგენილების ამოქმედებიდან  2020 </w:t>
      </w:r>
      <w:r w:rsidRPr="00FF20EF">
        <w:rPr>
          <w:rFonts w:cs="Sylfaen"/>
          <w:lang w:val="ka-GE"/>
        </w:rPr>
        <w:t>წლის</w:t>
      </w:r>
      <w:r w:rsidRPr="00FF20EF">
        <w:rPr>
          <w:lang w:val="ka-GE"/>
        </w:rPr>
        <w:t xml:space="preserve"> 1 </w:t>
      </w:r>
      <w:del w:id="25" w:author="Lela Tsotsoria" w:date="2020-01-08T14:11:00Z">
        <w:r w:rsidRPr="00FF20EF" w:rsidDel="000F2587">
          <w:rPr>
            <w:lang w:val="ka-GE"/>
          </w:rPr>
          <w:delText>აპრილამდე</w:delText>
        </w:r>
        <w:r w:rsidRPr="00FF20EF" w:rsidDel="000F2587">
          <w:rPr>
            <w:b/>
            <w:lang w:val="ka-GE"/>
          </w:rPr>
          <w:delText xml:space="preserve"> </w:delText>
        </w:r>
      </w:del>
      <w:ins w:id="26" w:author="Lela Tsotsoria" w:date="2020-01-08T14:11:00Z">
        <w:r w:rsidR="000F2587">
          <w:rPr>
            <w:lang w:val="ka-GE"/>
          </w:rPr>
          <w:t>მაისამდე</w:t>
        </w:r>
        <w:r w:rsidR="000F2587" w:rsidRPr="00FF20EF">
          <w:rPr>
            <w:b/>
            <w:lang w:val="ka-GE"/>
          </w:rPr>
          <w:t xml:space="preserve"> </w:t>
        </w:r>
      </w:ins>
      <w:r w:rsidRPr="00FF20EF">
        <w:rPr>
          <w:rFonts w:cs="Sylfaen"/>
          <w:lang w:val="ka-GE"/>
        </w:rPr>
        <w:t>იზღუდება</w:t>
      </w:r>
      <w:r w:rsidRPr="00FF20EF">
        <w:rPr>
          <w:lang w:val="ka-GE"/>
        </w:rPr>
        <w:t xml:space="preserve"> </w:t>
      </w:r>
      <w:r w:rsidRPr="00FF20EF">
        <w:rPr>
          <w:rFonts w:cs="Sylfaen"/>
          <w:lang w:val="ka-GE"/>
        </w:rPr>
        <w:t>ბენეფიციარების</w:t>
      </w:r>
      <w:r w:rsidRPr="00FF20EF">
        <w:rPr>
          <w:lang w:val="ka-GE"/>
        </w:rPr>
        <w:t xml:space="preserve"> </w:t>
      </w:r>
      <w:r w:rsidRPr="00FF20EF">
        <w:rPr>
          <w:rFonts w:cs="Sylfaen"/>
          <w:lang w:val="ka-GE"/>
        </w:rPr>
        <w:t>გადინება/შედინება</w:t>
      </w:r>
      <w:r w:rsidRPr="00FF20EF">
        <w:rPr>
          <w:lang w:val="ka-GE"/>
        </w:rPr>
        <w:t xml:space="preserve">. ხოლო, იმ დაწესებულებებიდან, რომლებსაც რეგისტრირებული ჰყავთ </w:t>
      </w:r>
      <w:r w:rsidR="00E35EF9" w:rsidRPr="00FF20EF">
        <w:t>7</w:t>
      </w:r>
      <w:r w:rsidR="00C72397" w:rsidRPr="00FF20EF">
        <w:rPr>
          <w:lang w:val="ka-GE"/>
        </w:rPr>
        <w:t xml:space="preserve"> </w:t>
      </w:r>
      <w:r w:rsidRPr="00FF20EF">
        <w:rPr>
          <w:lang w:val="ka-GE"/>
        </w:rPr>
        <w:t xml:space="preserve">000 და მეტი ბენეფიციარი - </w:t>
      </w:r>
      <w:r w:rsidRPr="00FF20EF">
        <w:rPr>
          <w:rFonts w:cs="Sylfaen"/>
          <w:lang w:val="ka-GE"/>
        </w:rPr>
        <w:t>იზღუდება</w:t>
      </w:r>
      <w:r w:rsidRPr="00FF20EF">
        <w:rPr>
          <w:lang w:val="ka-GE"/>
        </w:rPr>
        <w:t xml:space="preserve"> </w:t>
      </w:r>
      <w:r w:rsidRPr="00FF20EF">
        <w:rPr>
          <w:rFonts w:cs="Sylfaen"/>
          <w:lang w:val="ka-GE"/>
        </w:rPr>
        <w:t>ბენეფიციარების</w:t>
      </w:r>
      <w:r w:rsidRPr="00FF20EF">
        <w:rPr>
          <w:lang w:val="ka-GE"/>
        </w:rPr>
        <w:t xml:space="preserve"> </w:t>
      </w:r>
      <w:r w:rsidRPr="00FF20EF">
        <w:rPr>
          <w:rFonts w:cs="Sylfaen"/>
          <w:lang w:val="ka-GE"/>
        </w:rPr>
        <w:t>გადინება</w:t>
      </w:r>
      <w:r w:rsidR="00C72397" w:rsidRPr="00FF20EF">
        <w:rPr>
          <w:rFonts w:cs="Sylfaen"/>
          <w:lang w:val="ka-GE"/>
        </w:rPr>
        <w:t>;</w:t>
      </w:r>
    </w:p>
    <w:p w14:paraId="48831CEA" w14:textId="71D59CA5" w:rsidR="00C60F42" w:rsidRPr="00FF20EF" w:rsidRDefault="00AB5011" w:rsidP="00616E4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ka-GE"/>
        </w:rPr>
      </w:pPr>
      <w:r w:rsidRPr="00FF20EF">
        <w:rPr>
          <w:rFonts w:cs="Sylfaen"/>
          <w:lang w:val="ka-GE"/>
        </w:rPr>
        <w:t xml:space="preserve">სამედიცინო მომსახურების მიმწოდებელი </w:t>
      </w:r>
      <w:r w:rsidR="00057E34" w:rsidRPr="00FF20EF">
        <w:rPr>
          <w:rFonts w:cs="Sylfaen"/>
          <w:lang w:val="ka-GE"/>
        </w:rPr>
        <w:t>ყველა დაწესებულება</w:t>
      </w:r>
      <w:r w:rsidR="00057E34" w:rsidRPr="00FF20EF">
        <w:rPr>
          <w:lang w:val="ka-GE"/>
        </w:rPr>
        <w:t xml:space="preserve">, </w:t>
      </w:r>
      <w:r w:rsidR="00057E34" w:rsidRPr="00FF20EF">
        <w:rPr>
          <w:rFonts w:cs="Sylfaen"/>
          <w:lang w:val="ka-GE"/>
        </w:rPr>
        <w:t xml:space="preserve">რომელსაც სურვილი </w:t>
      </w:r>
      <w:r w:rsidR="00C60F42" w:rsidRPr="00FF20EF">
        <w:rPr>
          <w:rFonts w:cs="Sylfaen"/>
          <w:lang w:val="ka-GE"/>
        </w:rPr>
        <w:t xml:space="preserve">აქვს </w:t>
      </w:r>
      <w:r w:rsidR="00057E34" w:rsidRPr="00FF20EF">
        <w:rPr>
          <w:lang w:val="ka-GE"/>
        </w:rPr>
        <w:t xml:space="preserve">2020 </w:t>
      </w:r>
      <w:r w:rsidR="00057E34" w:rsidRPr="00FF20EF">
        <w:rPr>
          <w:rFonts w:cs="Sylfaen"/>
          <w:lang w:val="ka-GE"/>
        </w:rPr>
        <w:t>წლის</w:t>
      </w:r>
      <w:r w:rsidR="00057E34" w:rsidRPr="00FF20EF">
        <w:rPr>
          <w:lang w:val="ka-GE"/>
        </w:rPr>
        <w:t xml:space="preserve"> 1 </w:t>
      </w:r>
      <w:del w:id="27" w:author="Lela Tsotsoria" w:date="2020-01-08T14:11:00Z">
        <w:r w:rsidR="00057E34" w:rsidRPr="00FF20EF" w:rsidDel="000F2587">
          <w:rPr>
            <w:rFonts w:cs="Sylfaen"/>
            <w:lang w:val="ka-GE"/>
          </w:rPr>
          <w:delText>აპრილიდან</w:delText>
        </w:r>
        <w:r w:rsidR="00057E34" w:rsidRPr="00FF20EF" w:rsidDel="000F2587">
          <w:rPr>
            <w:lang w:val="ka-GE"/>
          </w:rPr>
          <w:delText xml:space="preserve"> </w:delText>
        </w:r>
      </w:del>
      <w:ins w:id="28" w:author="Lela Tsotsoria" w:date="2020-01-08T14:11:00Z">
        <w:r w:rsidR="000F2587">
          <w:rPr>
            <w:rFonts w:cs="Sylfaen"/>
            <w:lang w:val="ka-GE"/>
          </w:rPr>
          <w:t>მაისიდან</w:t>
        </w:r>
        <w:r w:rsidR="000F2587" w:rsidRPr="00FF20EF">
          <w:rPr>
            <w:lang w:val="ka-GE"/>
          </w:rPr>
          <w:t xml:space="preserve"> </w:t>
        </w:r>
      </w:ins>
      <w:r w:rsidR="00C60F42" w:rsidRPr="00FF20EF">
        <w:rPr>
          <w:lang w:val="ka-GE"/>
        </w:rPr>
        <w:t xml:space="preserve">გააგრძელოს </w:t>
      </w:r>
      <w:r w:rsidR="00057E34" w:rsidRPr="00FF20EF">
        <w:rPr>
          <w:rFonts w:cs="Sylfaen"/>
          <w:lang w:val="ka-GE"/>
        </w:rPr>
        <w:t>პროგრამის გეგმური ამბულატორი</w:t>
      </w:r>
      <w:r w:rsidR="00C60F42" w:rsidRPr="00FF20EF">
        <w:rPr>
          <w:rFonts w:cs="Sylfaen"/>
          <w:lang w:val="ka-GE"/>
        </w:rPr>
        <w:t>ული მომსახურების მიწოდება</w:t>
      </w:r>
      <w:r w:rsidR="00057E34" w:rsidRPr="00FF20EF">
        <w:rPr>
          <w:lang w:val="ka-GE"/>
        </w:rPr>
        <w:t xml:space="preserve">, </w:t>
      </w:r>
      <w:r w:rsidR="00057E34" w:rsidRPr="00FF20EF">
        <w:rPr>
          <w:rFonts w:cs="Sylfaen"/>
          <w:lang w:val="ka-GE"/>
        </w:rPr>
        <w:t>ვალდებულია</w:t>
      </w:r>
      <w:r w:rsidR="00057E34" w:rsidRPr="00FF20EF">
        <w:rPr>
          <w:lang w:val="ka-GE"/>
        </w:rPr>
        <w:t xml:space="preserve"> 20</w:t>
      </w:r>
      <w:r w:rsidR="00A11DB8" w:rsidRPr="00FF20EF">
        <w:rPr>
          <w:lang w:val="ka-GE"/>
        </w:rPr>
        <w:t>20</w:t>
      </w:r>
      <w:r w:rsidR="00057E34" w:rsidRPr="00FF20EF">
        <w:rPr>
          <w:lang w:val="ka-GE"/>
        </w:rPr>
        <w:t xml:space="preserve"> </w:t>
      </w:r>
      <w:r w:rsidR="00057E34" w:rsidRPr="00FF20EF">
        <w:rPr>
          <w:rFonts w:cs="Sylfaen"/>
          <w:lang w:val="ka-GE"/>
        </w:rPr>
        <w:t>წლის</w:t>
      </w:r>
      <w:r w:rsidR="00057E34" w:rsidRPr="00FF20EF">
        <w:rPr>
          <w:lang w:val="ka-GE"/>
        </w:rPr>
        <w:t xml:space="preserve"> </w:t>
      </w:r>
      <w:del w:id="29" w:author="Lela Tsotsoria" w:date="2020-01-08T14:11:00Z">
        <w:r w:rsidR="00057E34" w:rsidRPr="00FF20EF" w:rsidDel="000F2587">
          <w:rPr>
            <w:lang w:val="ka-GE"/>
          </w:rPr>
          <w:delText>1</w:delText>
        </w:r>
        <w:r w:rsidR="008E5FBA" w:rsidRPr="00FF20EF" w:rsidDel="000F2587">
          <w:delText>5</w:delText>
        </w:r>
        <w:r w:rsidR="00057E34" w:rsidRPr="00FF20EF" w:rsidDel="000F2587">
          <w:rPr>
            <w:lang w:val="ka-GE"/>
          </w:rPr>
          <w:delText xml:space="preserve"> </w:delText>
        </w:r>
        <w:r w:rsidR="00A11DB8" w:rsidRPr="00FF20EF" w:rsidDel="000F2587">
          <w:rPr>
            <w:lang w:val="ka-GE"/>
          </w:rPr>
          <w:delText>იანვრამდე</w:delText>
        </w:r>
      </w:del>
      <w:ins w:id="30" w:author="Lela Tsotsoria" w:date="2020-01-08T14:11:00Z">
        <w:r w:rsidR="000F2587">
          <w:rPr>
            <w:lang w:val="ka-GE"/>
          </w:rPr>
          <w:t>1 თებერვლამდე</w:t>
        </w:r>
      </w:ins>
      <w:r w:rsidR="00057E34" w:rsidRPr="00FF20EF">
        <w:rPr>
          <w:lang w:val="ka-GE"/>
        </w:rPr>
        <w:t xml:space="preserve"> განმახორციელებელ</w:t>
      </w:r>
      <w:r w:rsidR="00C60F42" w:rsidRPr="00FF20EF">
        <w:rPr>
          <w:lang w:val="ka-GE"/>
        </w:rPr>
        <w:t>ს</w:t>
      </w:r>
      <w:r w:rsidR="00057E34" w:rsidRPr="00FF20EF">
        <w:rPr>
          <w:lang w:val="ka-GE"/>
        </w:rPr>
        <w:t xml:space="preserve"> წარ</w:t>
      </w:r>
      <w:r w:rsidR="00C60F42" w:rsidRPr="00FF20EF">
        <w:rPr>
          <w:lang w:val="ka-GE"/>
        </w:rPr>
        <w:t>უდგინოს</w:t>
      </w:r>
      <w:r w:rsidR="00057E34" w:rsidRPr="00FF20EF">
        <w:rPr>
          <w:lang w:val="ka-GE"/>
        </w:rPr>
        <w:t xml:space="preserve"> ინფორმაცია</w:t>
      </w:r>
      <w:r w:rsidR="00C60F42" w:rsidRPr="00FF20EF">
        <w:rPr>
          <w:lang w:val="ka-GE"/>
        </w:rPr>
        <w:t>,</w:t>
      </w:r>
      <w:r w:rsidR="00057E34" w:rsidRPr="00FF20EF">
        <w:rPr>
          <w:lang w:val="ka-GE"/>
        </w:rPr>
        <w:t xml:space="preserve"> </w:t>
      </w:r>
      <w:r w:rsidR="00057E34" w:rsidRPr="00FF20EF">
        <w:rPr>
          <w:rFonts w:eastAsia="Times New Roman" w:cs="Sylfaen"/>
          <w:lang w:eastAsia="x-none"/>
        </w:rPr>
        <w:t>სააგენტოს ადმინისტრაციულ-სამართლებრივი აქტით</w:t>
      </w:r>
      <w:r w:rsidR="00057E34" w:rsidRPr="00FF20EF">
        <w:rPr>
          <w:rFonts w:eastAsia="Times New Roman" w:cs="Sylfaen"/>
          <w:lang w:val="ka-GE" w:eastAsia="x-none"/>
        </w:rPr>
        <w:t xml:space="preserve"> დამტკიცებული </w:t>
      </w:r>
      <w:r w:rsidR="00057E34" w:rsidRPr="00FF20EF">
        <w:rPr>
          <w:lang w:val="ka-GE"/>
        </w:rPr>
        <w:t>სპეციალური კითხვარის შესაბამისად</w:t>
      </w:r>
      <w:r w:rsidR="00057E34" w:rsidRPr="00FF20EF">
        <w:rPr>
          <w:rFonts w:eastAsia="Times New Roman" w:cs="Sylfaen"/>
          <w:lang w:val="ka-GE" w:eastAsia="x-none"/>
        </w:rPr>
        <w:t xml:space="preserve">; </w:t>
      </w:r>
    </w:p>
    <w:p w14:paraId="340DCD0F" w14:textId="3C3E6622" w:rsidR="00057E34" w:rsidRPr="00FF20EF" w:rsidRDefault="00057E34" w:rsidP="00EF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sz w:val="22"/>
          <w:szCs w:val="22"/>
          <w:lang w:val="ka-GE"/>
        </w:rPr>
      </w:pPr>
      <w:r w:rsidRPr="00FF20EF">
        <w:rPr>
          <w:rFonts w:ascii="Sylfaen" w:hAnsi="Sylfaen" w:cs="Sylfaen"/>
          <w:sz w:val="22"/>
          <w:szCs w:val="22"/>
          <w:lang w:val="ka-GE"/>
        </w:rPr>
        <w:t>თუ</w:t>
      </w:r>
      <w:r w:rsidRPr="00FF20EF">
        <w:rPr>
          <w:rFonts w:ascii="Sylfaen" w:hAnsi="Sylfaen"/>
          <w:sz w:val="22"/>
          <w:szCs w:val="22"/>
          <w:lang w:val="ka-GE"/>
        </w:rPr>
        <w:t xml:space="preserve"> </w:t>
      </w:r>
      <w:r w:rsidRPr="00FF20EF">
        <w:rPr>
          <w:rFonts w:ascii="Sylfaen" w:hAnsi="Sylfaen" w:cs="Sylfaen"/>
          <w:sz w:val="22"/>
          <w:szCs w:val="22"/>
          <w:lang w:val="ka-GE"/>
        </w:rPr>
        <w:t>წარმოდგენილი</w:t>
      </w:r>
      <w:r w:rsidRPr="00FF20EF">
        <w:rPr>
          <w:rFonts w:ascii="Sylfaen" w:hAnsi="Sylfaen"/>
          <w:sz w:val="22"/>
          <w:szCs w:val="22"/>
          <w:lang w:val="ka-GE"/>
        </w:rPr>
        <w:t xml:space="preserve"> </w:t>
      </w:r>
      <w:r w:rsidRPr="00FF20EF">
        <w:rPr>
          <w:rFonts w:ascii="Sylfaen" w:hAnsi="Sylfaen" w:cs="Sylfaen"/>
          <w:sz w:val="22"/>
          <w:szCs w:val="22"/>
          <w:lang w:val="ka-GE"/>
        </w:rPr>
        <w:t>კითხვარის</w:t>
      </w:r>
      <w:r w:rsidRPr="00FF20EF">
        <w:rPr>
          <w:rFonts w:ascii="Sylfaen" w:hAnsi="Sylfaen"/>
          <w:sz w:val="22"/>
          <w:szCs w:val="22"/>
          <w:lang w:val="ka-GE"/>
        </w:rPr>
        <w:t xml:space="preserve"> </w:t>
      </w:r>
      <w:r w:rsidRPr="00FF20EF">
        <w:rPr>
          <w:rFonts w:ascii="Sylfaen" w:hAnsi="Sylfaen" w:cs="Sylfaen"/>
          <w:sz w:val="22"/>
          <w:szCs w:val="22"/>
          <w:lang w:val="ka-GE"/>
        </w:rPr>
        <w:t>ანალიზის</w:t>
      </w:r>
      <w:r w:rsidRPr="00FF20EF">
        <w:rPr>
          <w:rFonts w:ascii="Sylfaen" w:hAnsi="Sylfaen"/>
          <w:sz w:val="22"/>
          <w:szCs w:val="22"/>
          <w:lang w:val="ka-GE"/>
        </w:rPr>
        <w:t xml:space="preserve"> </w:t>
      </w:r>
      <w:r w:rsidRPr="00FF20EF">
        <w:rPr>
          <w:rFonts w:ascii="Sylfaen" w:hAnsi="Sylfaen" w:cs="Sylfaen"/>
          <w:sz w:val="22"/>
          <w:szCs w:val="22"/>
          <w:lang w:val="ka-GE"/>
        </w:rPr>
        <w:t>შედეგად</w:t>
      </w:r>
      <w:r w:rsidR="00C60F42" w:rsidRPr="00FF20EF">
        <w:rPr>
          <w:rFonts w:ascii="Sylfaen" w:hAnsi="Sylfaen" w:cs="Sylfaen"/>
          <w:sz w:val="22"/>
          <w:szCs w:val="22"/>
          <w:lang w:val="ka-GE"/>
        </w:rPr>
        <w:t xml:space="preserve"> დადგინდა, რომ</w:t>
      </w:r>
      <w:r w:rsidRPr="00FF20EF">
        <w:rPr>
          <w:rFonts w:ascii="Sylfaen" w:hAnsi="Sylfaen"/>
          <w:sz w:val="22"/>
          <w:szCs w:val="22"/>
          <w:lang w:val="ka-GE"/>
        </w:rPr>
        <w:t xml:space="preserve"> </w:t>
      </w:r>
      <w:r w:rsidRPr="00FF20EF">
        <w:rPr>
          <w:rFonts w:ascii="Sylfaen" w:hAnsi="Sylfaen" w:cs="Sylfaen"/>
          <w:sz w:val="22"/>
          <w:szCs w:val="22"/>
          <w:lang w:val="ka-GE"/>
        </w:rPr>
        <w:t>დაწესებულება</w:t>
      </w:r>
      <w:r w:rsidRPr="00FF20EF">
        <w:rPr>
          <w:rFonts w:ascii="Sylfaen" w:hAnsi="Sylfaen"/>
          <w:sz w:val="22"/>
          <w:szCs w:val="22"/>
          <w:lang w:val="ka-GE"/>
        </w:rPr>
        <w:t xml:space="preserve"> </w:t>
      </w:r>
      <w:r w:rsidRPr="00FF20EF">
        <w:rPr>
          <w:rFonts w:ascii="Sylfaen" w:hAnsi="Sylfaen" w:cs="Sylfaen"/>
          <w:sz w:val="22"/>
          <w:szCs w:val="22"/>
          <w:lang w:val="ka-GE"/>
        </w:rPr>
        <w:t>ვერ</w:t>
      </w:r>
      <w:r w:rsidRPr="00FF20EF">
        <w:rPr>
          <w:rFonts w:ascii="Sylfaen" w:hAnsi="Sylfaen"/>
          <w:sz w:val="22"/>
          <w:szCs w:val="22"/>
          <w:lang w:val="ka-GE"/>
        </w:rPr>
        <w:t xml:space="preserve"> </w:t>
      </w:r>
      <w:r w:rsidRPr="00FF20EF">
        <w:rPr>
          <w:rFonts w:ascii="Sylfaen" w:hAnsi="Sylfaen" w:cs="Sylfaen"/>
          <w:sz w:val="22"/>
          <w:szCs w:val="22"/>
          <w:lang w:val="ka-GE"/>
        </w:rPr>
        <w:t>აკმაყოფილებს</w:t>
      </w:r>
      <w:r w:rsidRPr="00FF20EF">
        <w:rPr>
          <w:rFonts w:ascii="Sylfaen" w:hAnsi="Sylfaen"/>
          <w:sz w:val="22"/>
          <w:szCs w:val="22"/>
          <w:lang w:val="ka-GE"/>
        </w:rPr>
        <w:t xml:space="preserve"> </w:t>
      </w:r>
      <w:r w:rsidRPr="00FF20EF">
        <w:rPr>
          <w:rFonts w:ascii="Sylfaen" w:hAnsi="Sylfaen" w:cs="Sylfaen"/>
          <w:sz w:val="22"/>
          <w:szCs w:val="22"/>
          <w:lang w:val="ka-GE"/>
        </w:rPr>
        <w:t>კითხვარით</w:t>
      </w:r>
      <w:r w:rsidRPr="00FF20EF">
        <w:rPr>
          <w:rFonts w:ascii="Sylfaen" w:hAnsi="Sylfaen"/>
          <w:sz w:val="22"/>
          <w:szCs w:val="22"/>
          <w:lang w:val="ka-GE"/>
        </w:rPr>
        <w:t xml:space="preserve"> </w:t>
      </w:r>
      <w:r w:rsidRPr="00FF20EF">
        <w:rPr>
          <w:rFonts w:ascii="Sylfaen" w:hAnsi="Sylfaen" w:cs="Sylfaen"/>
          <w:sz w:val="22"/>
          <w:szCs w:val="22"/>
          <w:lang w:val="ka-GE"/>
        </w:rPr>
        <w:t>განსაზღვრულ მოთხოვნებს</w:t>
      </w:r>
      <w:r w:rsidRPr="00FF20EF">
        <w:rPr>
          <w:rFonts w:ascii="Sylfaen" w:hAnsi="Sylfaen"/>
          <w:sz w:val="22"/>
          <w:szCs w:val="22"/>
          <w:lang w:val="ka-GE"/>
        </w:rPr>
        <w:t xml:space="preserve">, </w:t>
      </w:r>
      <w:r w:rsidR="00C60F42" w:rsidRPr="00FF20EF">
        <w:rPr>
          <w:rFonts w:ascii="Sylfaen" w:hAnsi="Sylfaen"/>
          <w:sz w:val="22"/>
          <w:szCs w:val="22"/>
          <w:lang w:val="ka-GE"/>
        </w:rPr>
        <w:t xml:space="preserve">ეძლევა </w:t>
      </w:r>
      <w:r w:rsidRPr="00FF20EF">
        <w:rPr>
          <w:rFonts w:ascii="Sylfaen" w:hAnsi="Sylfaen" w:cs="Sylfaen"/>
          <w:sz w:val="22"/>
          <w:szCs w:val="22"/>
          <w:lang w:val="ka-GE"/>
        </w:rPr>
        <w:t>ვადა და პირობების დაკმაყოფილების შემთხვევაში,</w:t>
      </w:r>
      <w:r w:rsidRPr="00FF20EF">
        <w:rPr>
          <w:rFonts w:ascii="Sylfaen" w:hAnsi="Sylfaen"/>
          <w:sz w:val="22"/>
          <w:szCs w:val="22"/>
          <w:lang w:val="ka-GE"/>
        </w:rPr>
        <w:t xml:space="preserve"> </w:t>
      </w:r>
      <w:r w:rsidR="00C60F42" w:rsidRPr="00FF20EF">
        <w:rPr>
          <w:rFonts w:ascii="Sylfaen" w:hAnsi="Sylfaen"/>
          <w:sz w:val="22"/>
          <w:szCs w:val="22"/>
          <w:lang w:val="ka-GE"/>
        </w:rPr>
        <w:t xml:space="preserve">აღნიშნული დაწესებულება </w:t>
      </w:r>
      <w:r w:rsidRPr="00FF20EF">
        <w:rPr>
          <w:rFonts w:ascii="Sylfaen" w:hAnsi="Sylfaen" w:cs="Sylfaen"/>
          <w:sz w:val="22"/>
          <w:szCs w:val="22"/>
          <w:lang w:val="ka-GE"/>
        </w:rPr>
        <w:t>ვალდებულია</w:t>
      </w:r>
      <w:r w:rsidRPr="00FF20EF">
        <w:rPr>
          <w:rFonts w:ascii="Sylfaen" w:hAnsi="Sylfaen"/>
          <w:sz w:val="22"/>
          <w:szCs w:val="22"/>
          <w:lang w:val="ka-GE"/>
        </w:rPr>
        <w:t xml:space="preserve"> </w:t>
      </w:r>
      <w:r w:rsidRPr="00FF20EF">
        <w:rPr>
          <w:rFonts w:ascii="Sylfaen" w:hAnsi="Sylfaen" w:cs="Sylfaen"/>
          <w:sz w:val="22"/>
          <w:szCs w:val="22"/>
          <w:lang w:val="ka-GE"/>
        </w:rPr>
        <w:t>არაუგვიანეს</w:t>
      </w:r>
      <w:r w:rsidRPr="00FF20EF">
        <w:rPr>
          <w:rFonts w:ascii="Sylfaen" w:hAnsi="Sylfaen"/>
          <w:sz w:val="22"/>
          <w:szCs w:val="22"/>
          <w:lang w:val="ka-GE"/>
        </w:rPr>
        <w:t xml:space="preserve"> 2020 </w:t>
      </w:r>
      <w:r w:rsidRPr="00FF20EF">
        <w:rPr>
          <w:rFonts w:ascii="Sylfaen" w:hAnsi="Sylfaen" w:cs="Sylfaen"/>
          <w:sz w:val="22"/>
          <w:szCs w:val="22"/>
          <w:lang w:val="ka-GE"/>
        </w:rPr>
        <w:t>წლის</w:t>
      </w:r>
      <w:r w:rsidRPr="00FF20EF">
        <w:rPr>
          <w:rFonts w:ascii="Sylfaen" w:hAnsi="Sylfaen"/>
          <w:sz w:val="22"/>
          <w:szCs w:val="22"/>
          <w:lang w:val="ka-GE"/>
        </w:rPr>
        <w:t xml:space="preserve"> 1 </w:t>
      </w:r>
      <w:del w:id="31" w:author="Lela Tsotsoria" w:date="2020-01-08T14:12:00Z">
        <w:r w:rsidRPr="00FF20EF" w:rsidDel="000F2587">
          <w:rPr>
            <w:rFonts w:ascii="Sylfaen" w:hAnsi="Sylfaen" w:cs="Sylfaen"/>
            <w:sz w:val="22"/>
            <w:szCs w:val="22"/>
            <w:lang w:val="ka-GE"/>
          </w:rPr>
          <w:delText>მარტისა</w:delText>
        </w:r>
        <w:r w:rsidRPr="00FF20EF" w:rsidDel="000F2587">
          <w:rPr>
            <w:rFonts w:ascii="Sylfaen" w:hAnsi="Sylfaen"/>
            <w:sz w:val="22"/>
            <w:szCs w:val="22"/>
            <w:lang w:val="ka-GE"/>
          </w:rPr>
          <w:delText xml:space="preserve">, </w:delText>
        </w:r>
      </w:del>
      <w:ins w:id="32" w:author="Lela Tsotsoria" w:date="2020-01-08T14:12:00Z">
        <w:r w:rsidR="000F2587">
          <w:rPr>
            <w:rFonts w:ascii="Sylfaen" w:hAnsi="Sylfaen" w:cs="Sylfaen"/>
            <w:sz w:val="22"/>
            <w:szCs w:val="22"/>
            <w:lang w:val="ka-GE"/>
          </w:rPr>
          <w:t>აპრილისა</w:t>
        </w:r>
        <w:r w:rsidR="000F2587" w:rsidRPr="00FF20EF">
          <w:rPr>
            <w:rFonts w:ascii="Sylfaen" w:hAnsi="Sylfaen"/>
            <w:sz w:val="22"/>
            <w:szCs w:val="22"/>
            <w:lang w:val="ka-GE"/>
          </w:rPr>
          <w:t xml:space="preserve">, </w:t>
        </w:r>
      </w:ins>
      <w:r w:rsidRPr="00FF20EF">
        <w:rPr>
          <w:rFonts w:ascii="Sylfaen" w:hAnsi="Sylfaen" w:cs="Sylfaen"/>
          <w:sz w:val="22"/>
          <w:szCs w:val="22"/>
          <w:lang w:val="ka-GE"/>
        </w:rPr>
        <w:t>განმახორციელებელს</w:t>
      </w:r>
      <w:r w:rsidRPr="00FF20EF">
        <w:rPr>
          <w:rFonts w:ascii="Sylfaen" w:hAnsi="Sylfaen"/>
          <w:sz w:val="22"/>
          <w:szCs w:val="22"/>
          <w:lang w:val="ka-GE"/>
        </w:rPr>
        <w:t xml:space="preserve"> </w:t>
      </w:r>
      <w:r w:rsidR="00C60F42" w:rsidRPr="00FF20EF">
        <w:rPr>
          <w:rFonts w:ascii="Sylfaen" w:hAnsi="Sylfaen"/>
          <w:sz w:val="22"/>
          <w:szCs w:val="22"/>
          <w:lang w:val="ka-GE"/>
        </w:rPr>
        <w:t xml:space="preserve">წარუდგინოს განახლებული </w:t>
      </w:r>
      <w:r w:rsidRPr="00FF20EF">
        <w:rPr>
          <w:rFonts w:ascii="Sylfaen" w:hAnsi="Sylfaen" w:cs="Sylfaen"/>
          <w:sz w:val="22"/>
          <w:szCs w:val="22"/>
          <w:lang w:val="ka-GE"/>
        </w:rPr>
        <w:t>კითხვარი</w:t>
      </w:r>
      <w:r w:rsidR="00C72397" w:rsidRPr="00FF20EF">
        <w:rPr>
          <w:rFonts w:ascii="Sylfaen" w:hAnsi="Sylfaen"/>
          <w:sz w:val="22"/>
          <w:szCs w:val="22"/>
          <w:lang w:val="ka-GE"/>
        </w:rPr>
        <w:t>;</w:t>
      </w:r>
    </w:p>
    <w:p w14:paraId="108096CA" w14:textId="21C952D4" w:rsidR="00057E34" w:rsidRPr="00FF20EF" w:rsidRDefault="00057E34" w:rsidP="00616E4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r w:rsidRPr="00FF20EF">
        <w:rPr>
          <w:rFonts w:cs="Sylfaen"/>
          <w:lang w:val="ka-GE"/>
        </w:rPr>
        <w:t>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14:paraId="30256ACC" w14:textId="3EE87983" w:rsidR="00057E34" w:rsidRPr="00FF20EF" w:rsidRDefault="00616E46" w:rsidP="00616E4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r w:rsidRPr="00FF20EF">
        <w:rPr>
          <w:rFonts w:cs="Sylfaen"/>
          <w:lang w:val="ka-GE"/>
        </w:rPr>
        <w:t xml:space="preserve">სააგენტო უზრუნველყოფს </w:t>
      </w:r>
      <w:r w:rsidR="00057E34" w:rsidRPr="00FF20EF">
        <w:rPr>
          <w:rFonts w:cs="Sylfaen"/>
          <w:lang w:val="ka-GE"/>
        </w:rPr>
        <w:t>იმ დაწესებულებებში</w:t>
      </w:r>
      <w:r w:rsidRPr="00FF20EF">
        <w:rPr>
          <w:rFonts w:cs="Sylfaen"/>
          <w:lang w:val="ka-GE"/>
        </w:rPr>
        <w:t xml:space="preserve"> </w:t>
      </w:r>
      <w:r w:rsidR="00057E34" w:rsidRPr="00FF20EF">
        <w:rPr>
          <w:rFonts w:cs="Sylfaen"/>
          <w:lang w:val="ka-GE"/>
        </w:rPr>
        <w:t>რეგისტრირებული ბენეფიციარების მოძრაობის მართვას</w:t>
      </w:r>
      <w:r w:rsidRPr="00FF20EF">
        <w:rPr>
          <w:rFonts w:cs="Sylfaen"/>
          <w:lang w:val="ka-GE"/>
        </w:rPr>
        <w:t xml:space="preserve">, რომლებიც 2020 წლის </w:t>
      </w:r>
      <w:del w:id="33" w:author="Lela Tsotsoria" w:date="2020-01-08T14:12:00Z">
        <w:r w:rsidRPr="00FF20EF" w:rsidDel="000F2587">
          <w:rPr>
            <w:rFonts w:cs="Sylfaen"/>
            <w:lang w:val="ka-GE"/>
          </w:rPr>
          <w:delText>31 მარტის</w:delText>
        </w:r>
      </w:del>
      <w:ins w:id="34" w:author="Lela Tsotsoria" w:date="2020-01-08T14:12:00Z">
        <w:r w:rsidR="000F2587">
          <w:rPr>
            <w:rFonts w:cs="Sylfaen"/>
            <w:lang w:val="ka-GE"/>
          </w:rPr>
          <w:t>30 აპრილის</w:t>
        </w:r>
      </w:ins>
      <w:r w:rsidRPr="00FF20EF">
        <w:rPr>
          <w:rFonts w:cs="Sylfaen"/>
          <w:lang w:val="ka-GE"/>
        </w:rPr>
        <w:t xml:space="preserve"> მდგომარეობით ვერ დააკმაყოფილებენ სამედიცინო მომსახურების მიმწოდებლის კრიტერიუმებს. კერძოდ,</w:t>
      </w:r>
      <w:r w:rsidR="00057E34" w:rsidRPr="00FF20EF">
        <w:rPr>
          <w:rFonts w:cs="Sylfaen"/>
          <w:lang w:val="ka-GE"/>
        </w:rPr>
        <w:t xml:space="preserve"> განხორციელდება ბენეფიციარების ავტომატური გადამაგრება გეოგრაფიულად ახლოს მყოფ </w:t>
      </w:r>
      <w:r w:rsidRPr="00FF20EF">
        <w:rPr>
          <w:rFonts w:cs="Sylfaen"/>
          <w:lang w:val="ka-GE"/>
        </w:rPr>
        <w:t xml:space="preserve">სამედიცინო მომსახურების მიმწოდებელ </w:t>
      </w:r>
      <w:r w:rsidR="00057E34" w:rsidRPr="00FF20EF">
        <w:rPr>
          <w:rFonts w:cs="Sylfaen"/>
          <w:lang w:val="ka-GE"/>
        </w:rPr>
        <w:t>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14:paraId="267EDC6B" w14:textId="31ABE3A0" w:rsidR="00057E34" w:rsidRPr="00FF20EF" w:rsidRDefault="00057E34" w:rsidP="00EF55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r w:rsidRPr="00FF20EF">
        <w:rPr>
          <w:rFonts w:cs="Sylfaen"/>
          <w:lang w:val="ka-GE"/>
        </w:rPr>
        <w:t xml:space="preserve">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(მკაცრი აღრიცხვის) </w:t>
      </w:r>
      <w:r w:rsidRPr="00FF20EF">
        <w:rPr>
          <w:rFonts w:cs="Sylfaen"/>
          <w:lang w:val="ka-GE"/>
        </w:rPr>
        <w:lastRenderedPageBreak/>
        <w:t xml:space="preserve">დოკუმენტით (მოსარგებლის თანხმობის ფორმა) რეგისტრაცია არ მოეთხოვებათ 2020 წლის 1 </w:t>
      </w:r>
      <w:del w:id="35" w:author="Lela Tsotsoria" w:date="2020-01-08T14:13:00Z">
        <w:r w:rsidRPr="00FF20EF" w:rsidDel="000F2587">
          <w:rPr>
            <w:rFonts w:cs="Sylfaen"/>
            <w:lang w:val="ka-GE"/>
          </w:rPr>
          <w:delText>ოქტომბრამდე.</w:delText>
        </w:r>
      </w:del>
      <w:ins w:id="36" w:author="Lela Tsotsoria" w:date="2020-01-08T14:13:00Z">
        <w:r w:rsidR="000F2587">
          <w:rPr>
            <w:rFonts w:cs="Sylfaen"/>
            <w:lang w:val="ka-GE"/>
          </w:rPr>
          <w:t>ნოემბრამდე</w:t>
        </w:r>
        <w:r w:rsidR="000F2587" w:rsidRPr="00FF20EF">
          <w:rPr>
            <w:rFonts w:cs="Sylfaen"/>
            <w:lang w:val="ka-GE"/>
          </w:rPr>
          <w:t>.</w:t>
        </w:r>
      </w:ins>
    </w:p>
    <w:p w14:paraId="1E629F38"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4882D74C"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ინფორმაცია ევროკავშირის სამართლებრივი აქტის შესახებ</w:t>
      </w:r>
    </w:p>
    <w:p w14:paraId="5E8A620A"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FF20EF">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3C2D82D"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4EBE7E0"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6EF62962" w14:textId="30D98634"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FF20EF">
        <w:rPr>
          <w:rFonts w:ascii="Sylfaen" w:hAnsi="Sylfaen"/>
          <w:sz w:val="22"/>
          <w:szCs w:val="22"/>
        </w:rPr>
        <w:t>პროექტის მიღება არ გამოიწვევს დამატებით საბიუჯეტო ხარჯებს</w:t>
      </w:r>
      <w:r w:rsidRPr="00FF20EF">
        <w:rPr>
          <w:rFonts w:ascii="Sylfaen" w:hAnsi="Sylfaen"/>
          <w:sz w:val="22"/>
          <w:szCs w:val="22"/>
          <w:lang w:val="ka-GE"/>
        </w:rPr>
        <w:t>.</w:t>
      </w:r>
    </w:p>
    <w:p w14:paraId="749E7F72"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F8C3983"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პროექტის მოსალოდნელი შედეგები</w:t>
      </w:r>
    </w:p>
    <w:p w14:paraId="41875598" w14:textId="3705E48C" w:rsidR="009A444F" w:rsidRPr="00FF20EF" w:rsidRDefault="009E4045"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FF20EF">
        <w:rPr>
          <w:rFonts w:ascii="Sylfaen" w:eastAsia="Times New Roman" w:hAnsi="Sylfaen" w:cs="Times New Roman"/>
          <w:sz w:val="22"/>
          <w:szCs w:val="22"/>
          <w:lang w:val="ka-GE"/>
        </w:rPr>
        <w:t xml:space="preserve">გაუმჯობესდება </w:t>
      </w:r>
      <w:r w:rsidR="00E4035D" w:rsidRPr="00FF20EF">
        <w:rPr>
          <w:rFonts w:ascii="Sylfaen" w:eastAsia="Times New Roman" w:hAnsi="Sylfaen" w:cs="Times New Roman"/>
          <w:sz w:val="22"/>
          <w:szCs w:val="22"/>
          <w:lang w:val="ka-GE"/>
        </w:rPr>
        <w:t xml:space="preserve">პროგრამით გათვალისწინებული </w:t>
      </w:r>
      <w:r w:rsidRPr="00FF20EF">
        <w:rPr>
          <w:rFonts w:ascii="Sylfaen" w:eastAsia="Times New Roman" w:hAnsi="Sylfaen" w:cs="Times New Roman"/>
          <w:sz w:val="22"/>
          <w:szCs w:val="22"/>
          <w:lang w:val="ka-GE"/>
        </w:rPr>
        <w:t>გეგმური ამბულატორიული მომსახურების ხარისხი</w:t>
      </w:r>
      <w:r w:rsidR="009A444F" w:rsidRPr="00FF20EF">
        <w:rPr>
          <w:rFonts w:ascii="Sylfaen" w:hAnsi="Sylfaen"/>
          <w:sz w:val="22"/>
          <w:szCs w:val="22"/>
        </w:rPr>
        <w:t>.</w:t>
      </w:r>
    </w:p>
    <w:p w14:paraId="083CD2E2"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072EC5D"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პროექტის განხორციელების ვადები</w:t>
      </w:r>
    </w:p>
    <w:p w14:paraId="2CA0225F" w14:textId="7DB22D56" w:rsidR="008E5FBA" w:rsidRPr="00FF20EF" w:rsidRDefault="00FF20EF" w:rsidP="008E5FBA">
      <w:pPr>
        <w:ind w:firstLine="720"/>
        <w:jc w:val="both"/>
        <w:rPr>
          <w:rFonts w:ascii="Sylfaen" w:hAnsi="Sylfaen" w:cs="Sylfaen"/>
          <w:sz w:val="22"/>
          <w:szCs w:val="22"/>
          <w:lang w:val="ka-GE"/>
        </w:rPr>
      </w:pPr>
      <w:r w:rsidRPr="00FF20EF">
        <w:rPr>
          <w:rFonts w:ascii="Sylfaen" w:hAnsi="Sylfaen" w:cs="Sylfaen"/>
          <w:sz w:val="22"/>
          <w:szCs w:val="22"/>
          <w:lang w:val="ka-GE"/>
        </w:rPr>
        <w:t>ცვლილება</w:t>
      </w:r>
      <w:r w:rsidR="008E5FBA" w:rsidRPr="00FF20EF">
        <w:rPr>
          <w:rFonts w:ascii="Sylfaen" w:hAnsi="Sylfaen" w:cs="Sylfaen"/>
          <w:sz w:val="22"/>
          <w:szCs w:val="22"/>
          <w:lang w:val="ka-GE"/>
        </w:rPr>
        <w:t xml:space="preserve"> ამოქმედდება გამოქვეყნებისთანავე, გარდა </w:t>
      </w:r>
      <w:r w:rsidRPr="00FF20EF">
        <w:rPr>
          <w:rFonts w:ascii="Sylfaen" w:hAnsi="Sylfaen" w:cs="Sylfaen"/>
          <w:sz w:val="22"/>
          <w:szCs w:val="22"/>
          <w:lang w:val="ka-GE"/>
        </w:rPr>
        <w:t xml:space="preserve">ამ </w:t>
      </w:r>
      <w:r w:rsidR="008E5FBA" w:rsidRPr="00FF20EF">
        <w:rPr>
          <w:rFonts w:ascii="Sylfaen" w:hAnsi="Sylfaen" w:cs="Sylfaen"/>
          <w:sz w:val="22"/>
          <w:szCs w:val="22"/>
          <w:lang w:val="ka-GE"/>
        </w:rPr>
        <w:t>დადგენილების პირველი მუხლის</w:t>
      </w:r>
      <w:r w:rsidR="009F15A9">
        <w:rPr>
          <w:rFonts w:ascii="Sylfaen" w:hAnsi="Sylfaen" w:cs="Sylfaen"/>
          <w:sz w:val="22"/>
          <w:szCs w:val="22"/>
          <w:lang w:val="ka-GE"/>
        </w:rPr>
        <w:t xml:space="preserve"> მე- 2 პუნქტით </w:t>
      </w:r>
      <w:r w:rsidRPr="00FF20EF">
        <w:rPr>
          <w:rFonts w:ascii="Sylfaen" w:hAnsi="Sylfaen" w:cs="Sylfaen"/>
          <w:sz w:val="22"/>
          <w:szCs w:val="22"/>
          <w:lang w:val="ka-GE"/>
        </w:rPr>
        <w:t xml:space="preserve"> განსაზღვრული მიმწოდებლის ვალდებულებებისა, რომელიც </w:t>
      </w:r>
      <w:r w:rsidR="009F15A9">
        <w:rPr>
          <w:rFonts w:ascii="Sylfaen" w:hAnsi="Sylfaen" w:cs="Sylfaen"/>
          <w:sz w:val="22"/>
          <w:szCs w:val="22"/>
          <w:lang w:val="ka-GE"/>
        </w:rPr>
        <w:t>ძალაში შევა</w:t>
      </w:r>
      <w:r w:rsidR="008E5FBA" w:rsidRPr="00FF20EF">
        <w:rPr>
          <w:rFonts w:ascii="Sylfaen" w:hAnsi="Sylfaen" w:cs="Sylfaen"/>
          <w:sz w:val="22"/>
          <w:szCs w:val="22"/>
          <w:lang w:val="ka-GE"/>
        </w:rPr>
        <w:t xml:space="preserve"> 2020 წლის 1 </w:t>
      </w:r>
      <w:del w:id="37" w:author="Lela Tsotsoria" w:date="2020-01-08T14:13:00Z">
        <w:r w:rsidR="008E5FBA" w:rsidRPr="00FF20EF" w:rsidDel="000F2587">
          <w:rPr>
            <w:rFonts w:ascii="Sylfaen" w:hAnsi="Sylfaen" w:cs="Sylfaen"/>
            <w:sz w:val="22"/>
            <w:szCs w:val="22"/>
            <w:lang w:val="ka-GE"/>
          </w:rPr>
          <w:delText>აპრილიდან.</w:delText>
        </w:r>
      </w:del>
      <w:ins w:id="38" w:author="Lela Tsotsoria" w:date="2020-01-08T14:13:00Z">
        <w:r w:rsidR="000F2587">
          <w:rPr>
            <w:rFonts w:ascii="Sylfaen" w:hAnsi="Sylfaen" w:cs="Sylfaen"/>
            <w:sz w:val="22"/>
            <w:szCs w:val="22"/>
            <w:lang w:val="ka-GE"/>
          </w:rPr>
          <w:t>მაისიდან</w:t>
        </w:r>
        <w:r w:rsidR="000F2587" w:rsidRPr="00FF20EF">
          <w:rPr>
            <w:rFonts w:ascii="Sylfaen" w:hAnsi="Sylfaen" w:cs="Sylfaen"/>
            <w:sz w:val="22"/>
            <w:szCs w:val="22"/>
            <w:lang w:val="ka-GE"/>
          </w:rPr>
          <w:t>.</w:t>
        </w:r>
      </w:ins>
    </w:p>
    <w:p w14:paraId="01B952FD"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DB1710D" w14:textId="77777777" w:rsidR="009A444F" w:rsidRPr="00FF20EF" w:rsidRDefault="009A444F" w:rsidP="00616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FF20EF">
        <w:rPr>
          <w:rFonts w:ascii="Sylfaen" w:eastAsia="Sylfaen" w:hAnsi="Sylfaen"/>
          <w:b/>
          <w:sz w:val="22"/>
          <w:szCs w:val="22"/>
          <w:lang w:val="ka-GE"/>
        </w:rPr>
        <w:t>პროექტის ავტორ(ებ)ი და წარმდგენი</w:t>
      </w:r>
    </w:p>
    <w:p w14:paraId="5B4AE1F4" w14:textId="77777777" w:rsidR="009A444F" w:rsidRPr="00FF20EF" w:rsidRDefault="009A444F" w:rsidP="00616E4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FF20EF">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A444F" w:rsidRPr="00FF20EF">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9B18" w14:textId="77777777" w:rsidR="00936D0F" w:rsidRDefault="00936D0F" w:rsidP="00E92283">
      <w:r>
        <w:separator/>
      </w:r>
    </w:p>
  </w:endnote>
  <w:endnote w:type="continuationSeparator" w:id="0">
    <w:p w14:paraId="63136C54" w14:textId="77777777" w:rsidR="00936D0F" w:rsidRDefault="00936D0F" w:rsidP="00E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0B37A" w14:textId="77777777" w:rsidR="00936D0F" w:rsidRDefault="00936D0F" w:rsidP="00E92283">
      <w:r>
        <w:separator/>
      </w:r>
    </w:p>
  </w:footnote>
  <w:footnote w:type="continuationSeparator" w:id="0">
    <w:p w14:paraId="5E45A9CA" w14:textId="77777777" w:rsidR="00936D0F" w:rsidRDefault="00936D0F" w:rsidP="00E9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0042"/>
    <w:multiLevelType w:val="hybridMultilevel"/>
    <w:tmpl w:val="AA2C0B20"/>
    <w:lvl w:ilvl="0" w:tplc="5FAE27FC">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C27BC"/>
    <w:multiLevelType w:val="hybridMultilevel"/>
    <w:tmpl w:val="345873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4A76"/>
    <w:multiLevelType w:val="hybridMultilevel"/>
    <w:tmpl w:val="942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2A0B"/>
    <w:multiLevelType w:val="hybridMultilevel"/>
    <w:tmpl w:val="36B643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45A57D48"/>
    <w:multiLevelType w:val="hybridMultilevel"/>
    <w:tmpl w:val="D2A0CC5A"/>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142B"/>
    <w:multiLevelType w:val="hybridMultilevel"/>
    <w:tmpl w:val="F5CE7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US" w:vendorID="64" w:dllVersion="131078" w:nlCheck="1" w:checkStyle="0"/>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83"/>
    <w:rsid w:val="00022C9D"/>
    <w:rsid w:val="000304BD"/>
    <w:rsid w:val="00035CFA"/>
    <w:rsid w:val="00057E34"/>
    <w:rsid w:val="00067982"/>
    <w:rsid w:val="000704E5"/>
    <w:rsid w:val="00090CBB"/>
    <w:rsid w:val="000C6A87"/>
    <w:rsid w:val="000D1348"/>
    <w:rsid w:val="000F2587"/>
    <w:rsid w:val="000F3C93"/>
    <w:rsid w:val="00100373"/>
    <w:rsid w:val="0012317B"/>
    <w:rsid w:val="001471B6"/>
    <w:rsid w:val="0016240B"/>
    <w:rsid w:val="0016467E"/>
    <w:rsid w:val="00181BF6"/>
    <w:rsid w:val="00190EAE"/>
    <w:rsid w:val="00191492"/>
    <w:rsid w:val="001A16D7"/>
    <w:rsid w:val="001C0076"/>
    <w:rsid w:val="001E491B"/>
    <w:rsid w:val="001E71EB"/>
    <w:rsid w:val="00211F65"/>
    <w:rsid w:val="00214531"/>
    <w:rsid w:val="002378C4"/>
    <w:rsid w:val="00240B63"/>
    <w:rsid w:val="00257AB8"/>
    <w:rsid w:val="002670E1"/>
    <w:rsid w:val="00271E0A"/>
    <w:rsid w:val="00291088"/>
    <w:rsid w:val="002A0A47"/>
    <w:rsid w:val="002C133A"/>
    <w:rsid w:val="002D2A07"/>
    <w:rsid w:val="002D3356"/>
    <w:rsid w:val="002F0253"/>
    <w:rsid w:val="002F5375"/>
    <w:rsid w:val="002F63B3"/>
    <w:rsid w:val="00305A7B"/>
    <w:rsid w:val="0031675F"/>
    <w:rsid w:val="003252E1"/>
    <w:rsid w:val="00325555"/>
    <w:rsid w:val="00332C86"/>
    <w:rsid w:val="00360A4D"/>
    <w:rsid w:val="00384C5F"/>
    <w:rsid w:val="00387CB8"/>
    <w:rsid w:val="003976CA"/>
    <w:rsid w:val="003A42E2"/>
    <w:rsid w:val="003E3093"/>
    <w:rsid w:val="003E5DD8"/>
    <w:rsid w:val="00400BD7"/>
    <w:rsid w:val="00415636"/>
    <w:rsid w:val="00422161"/>
    <w:rsid w:val="00425A46"/>
    <w:rsid w:val="00426CEB"/>
    <w:rsid w:val="00446738"/>
    <w:rsid w:val="00446D72"/>
    <w:rsid w:val="0045603D"/>
    <w:rsid w:val="00471211"/>
    <w:rsid w:val="00475170"/>
    <w:rsid w:val="00485CB3"/>
    <w:rsid w:val="004D418D"/>
    <w:rsid w:val="004E0602"/>
    <w:rsid w:val="004E3960"/>
    <w:rsid w:val="004E6956"/>
    <w:rsid w:val="004F42C7"/>
    <w:rsid w:val="00510179"/>
    <w:rsid w:val="00514BBD"/>
    <w:rsid w:val="005250DB"/>
    <w:rsid w:val="00532F42"/>
    <w:rsid w:val="005700A7"/>
    <w:rsid w:val="005A3B7B"/>
    <w:rsid w:val="005B4611"/>
    <w:rsid w:val="005D4ECB"/>
    <w:rsid w:val="005E0820"/>
    <w:rsid w:val="005E2E87"/>
    <w:rsid w:val="005E448E"/>
    <w:rsid w:val="006009EE"/>
    <w:rsid w:val="006169AB"/>
    <w:rsid w:val="00616E46"/>
    <w:rsid w:val="00623E4D"/>
    <w:rsid w:val="00636483"/>
    <w:rsid w:val="006505A3"/>
    <w:rsid w:val="006633D5"/>
    <w:rsid w:val="00664F56"/>
    <w:rsid w:val="006C1532"/>
    <w:rsid w:val="006E24B3"/>
    <w:rsid w:val="006E4EB7"/>
    <w:rsid w:val="006F78CD"/>
    <w:rsid w:val="0070694F"/>
    <w:rsid w:val="00723D48"/>
    <w:rsid w:val="007275A1"/>
    <w:rsid w:val="00746688"/>
    <w:rsid w:val="007851F2"/>
    <w:rsid w:val="007F39BD"/>
    <w:rsid w:val="00800EF9"/>
    <w:rsid w:val="008157F7"/>
    <w:rsid w:val="00830DC6"/>
    <w:rsid w:val="0084047F"/>
    <w:rsid w:val="00841655"/>
    <w:rsid w:val="00847551"/>
    <w:rsid w:val="00874497"/>
    <w:rsid w:val="0087753B"/>
    <w:rsid w:val="008C0831"/>
    <w:rsid w:val="008E5FBA"/>
    <w:rsid w:val="008F09B4"/>
    <w:rsid w:val="008F6E1F"/>
    <w:rsid w:val="00936D0F"/>
    <w:rsid w:val="009375EC"/>
    <w:rsid w:val="00955979"/>
    <w:rsid w:val="00963544"/>
    <w:rsid w:val="009678DA"/>
    <w:rsid w:val="009704B5"/>
    <w:rsid w:val="009969CF"/>
    <w:rsid w:val="00997CBE"/>
    <w:rsid w:val="009A444F"/>
    <w:rsid w:val="009A4E75"/>
    <w:rsid w:val="009A7F07"/>
    <w:rsid w:val="009C548E"/>
    <w:rsid w:val="009C5A29"/>
    <w:rsid w:val="009D528F"/>
    <w:rsid w:val="009E4045"/>
    <w:rsid w:val="009E7478"/>
    <w:rsid w:val="009F15A9"/>
    <w:rsid w:val="009F20F7"/>
    <w:rsid w:val="009F719F"/>
    <w:rsid w:val="00A01679"/>
    <w:rsid w:val="00A06D73"/>
    <w:rsid w:val="00A11DB8"/>
    <w:rsid w:val="00A173D0"/>
    <w:rsid w:val="00A35F19"/>
    <w:rsid w:val="00A532B3"/>
    <w:rsid w:val="00AA734C"/>
    <w:rsid w:val="00AB5011"/>
    <w:rsid w:val="00AE40A4"/>
    <w:rsid w:val="00AE4553"/>
    <w:rsid w:val="00AE7081"/>
    <w:rsid w:val="00AF3EA7"/>
    <w:rsid w:val="00B034F0"/>
    <w:rsid w:val="00B17092"/>
    <w:rsid w:val="00B61DC5"/>
    <w:rsid w:val="00B80FCA"/>
    <w:rsid w:val="00B9226A"/>
    <w:rsid w:val="00B95AA4"/>
    <w:rsid w:val="00B96EDA"/>
    <w:rsid w:val="00BA5EE8"/>
    <w:rsid w:val="00BB7E4A"/>
    <w:rsid w:val="00BC50F6"/>
    <w:rsid w:val="00BC5440"/>
    <w:rsid w:val="00BC7669"/>
    <w:rsid w:val="00C10854"/>
    <w:rsid w:val="00C13421"/>
    <w:rsid w:val="00C15741"/>
    <w:rsid w:val="00C21F37"/>
    <w:rsid w:val="00C53995"/>
    <w:rsid w:val="00C60F42"/>
    <w:rsid w:val="00C649A3"/>
    <w:rsid w:val="00C72397"/>
    <w:rsid w:val="00C93EAE"/>
    <w:rsid w:val="00CD360E"/>
    <w:rsid w:val="00CD52D3"/>
    <w:rsid w:val="00CE4E92"/>
    <w:rsid w:val="00D03200"/>
    <w:rsid w:val="00D3106F"/>
    <w:rsid w:val="00D3235E"/>
    <w:rsid w:val="00D35424"/>
    <w:rsid w:val="00D45894"/>
    <w:rsid w:val="00D53179"/>
    <w:rsid w:val="00D55214"/>
    <w:rsid w:val="00D73C02"/>
    <w:rsid w:val="00D86F98"/>
    <w:rsid w:val="00DB1E58"/>
    <w:rsid w:val="00DC6B0E"/>
    <w:rsid w:val="00DD72D8"/>
    <w:rsid w:val="00DE0A71"/>
    <w:rsid w:val="00E304C6"/>
    <w:rsid w:val="00E33E28"/>
    <w:rsid w:val="00E35EF9"/>
    <w:rsid w:val="00E4035D"/>
    <w:rsid w:val="00E70EB0"/>
    <w:rsid w:val="00E92283"/>
    <w:rsid w:val="00E94857"/>
    <w:rsid w:val="00ED2993"/>
    <w:rsid w:val="00EE5C1D"/>
    <w:rsid w:val="00EF0718"/>
    <w:rsid w:val="00EF3B3C"/>
    <w:rsid w:val="00EF55F4"/>
    <w:rsid w:val="00F30C06"/>
    <w:rsid w:val="00F60F41"/>
    <w:rsid w:val="00F634F1"/>
    <w:rsid w:val="00F67B9E"/>
    <w:rsid w:val="00F81C1D"/>
    <w:rsid w:val="00FA5AC5"/>
    <w:rsid w:val="00FA7D42"/>
    <w:rsid w:val="00FA7F13"/>
    <w:rsid w:val="00FB0C81"/>
    <w:rsid w:val="00FB4135"/>
    <w:rsid w:val="00FE43D5"/>
    <w:rsid w:val="00FE7844"/>
    <w:rsid w:val="00FF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EEDCF"/>
  <w14:defaultImageDpi w14:val="0"/>
  <w15:docId w15:val="{95A4BA4D-26AA-4EFC-B637-283FEB57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92283"/>
    <w:pPr>
      <w:tabs>
        <w:tab w:val="center" w:pos="4844"/>
        <w:tab w:val="right" w:pos="9689"/>
      </w:tabs>
    </w:pPr>
  </w:style>
  <w:style w:type="character" w:customStyle="1" w:styleId="HeaderChar">
    <w:name w:val="Header Char"/>
    <w:basedOn w:val="DefaultParagraphFont"/>
    <w:link w:val="Header"/>
    <w:uiPriority w:val="99"/>
    <w:rsid w:val="00E92283"/>
    <w:rPr>
      <w:rFonts w:ascii="Times New Roman" w:hAnsi="Times New Roman" w:cs="Times New Roman"/>
      <w:sz w:val="24"/>
      <w:szCs w:val="24"/>
      <w:lang w:val="x-none"/>
    </w:rPr>
  </w:style>
  <w:style w:type="paragraph" w:styleId="Footer">
    <w:name w:val="footer"/>
    <w:basedOn w:val="Normal"/>
    <w:link w:val="FooterChar"/>
    <w:uiPriority w:val="99"/>
    <w:unhideWhenUsed/>
    <w:rsid w:val="00E92283"/>
    <w:pPr>
      <w:tabs>
        <w:tab w:val="center" w:pos="4844"/>
        <w:tab w:val="right" w:pos="9689"/>
      </w:tabs>
    </w:pPr>
  </w:style>
  <w:style w:type="character" w:customStyle="1" w:styleId="FooterChar">
    <w:name w:val="Footer Char"/>
    <w:basedOn w:val="DefaultParagraphFont"/>
    <w:link w:val="Footer"/>
    <w:uiPriority w:val="99"/>
    <w:rsid w:val="00E92283"/>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BB7E4A"/>
    <w:rPr>
      <w:sz w:val="16"/>
      <w:szCs w:val="16"/>
    </w:rPr>
  </w:style>
  <w:style w:type="paragraph" w:styleId="CommentText">
    <w:name w:val="annotation text"/>
    <w:basedOn w:val="Normal"/>
    <w:link w:val="CommentTextChar"/>
    <w:uiPriority w:val="99"/>
    <w:semiHidden/>
    <w:unhideWhenUsed/>
    <w:rsid w:val="00BB7E4A"/>
    <w:rPr>
      <w:sz w:val="20"/>
      <w:szCs w:val="20"/>
    </w:rPr>
  </w:style>
  <w:style w:type="character" w:customStyle="1" w:styleId="CommentTextChar">
    <w:name w:val="Comment Text Char"/>
    <w:basedOn w:val="DefaultParagraphFont"/>
    <w:link w:val="CommentText"/>
    <w:uiPriority w:val="99"/>
    <w:semiHidden/>
    <w:rsid w:val="00BB7E4A"/>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B7E4A"/>
    <w:rPr>
      <w:b/>
      <w:bCs/>
    </w:rPr>
  </w:style>
  <w:style w:type="character" w:customStyle="1" w:styleId="CommentSubjectChar">
    <w:name w:val="Comment Subject Char"/>
    <w:basedOn w:val="CommentTextChar"/>
    <w:link w:val="CommentSubject"/>
    <w:uiPriority w:val="99"/>
    <w:semiHidden/>
    <w:rsid w:val="00BB7E4A"/>
    <w:rPr>
      <w:rFonts w:ascii="Times New Roman" w:hAnsi="Times New Roman" w:cs="Times New Roman"/>
      <w:b/>
      <w:bCs/>
      <w:sz w:val="20"/>
      <w:szCs w:val="20"/>
      <w:lang w:val="x-none"/>
    </w:rPr>
  </w:style>
  <w:style w:type="paragraph" w:styleId="Revision">
    <w:name w:val="Revision"/>
    <w:hidden/>
    <w:uiPriority w:val="99"/>
    <w:semiHidden/>
    <w:rsid w:val="00BB7E4A"/>
    <w:pPr>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BB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4A"/>
    <w:rPr>
      <w:rFonts w:ascii="Segoe UI" w:hAnsi="Segoe UI" w:cs="Segoe UI"/>
      <w:sz w:val="18"/>
      <w:szCs w:val="18"/>
      <w:lang w:val="x-none"/>
    </w:rPr>
  </w:style>
  <w:style w:type="paragraph" w:styleId="ListParagraph">
    <w:name w:val="List Paragraph"/>
    <w:basedOn w:val="Normal"/>
    <w:uiPriority w:val="34"/>
    <w:qFormat/>
    <w:rsid w:val="00ED2993"/>
    <w:pPr>
      <w:autoSpaceDE/>
      <w:autoSpaceDN/>
      <w:adjustRightInd/>
      <w:spacing w:after="160" w:line="259" w:lineRule="auto"/>
      <w:ind w:left="720"/>
      <w:contextualSpacing/>
    </w:pPr>
    <w:rPr>
      <w:rFonts w:ascii="Sylfaen" w:eastAsiaTheme="minorHAnsi" w:hAnsi="Sylfaen" w:cstheme="minorBid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15120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2</cp:revision>
  <cp:lastPrinted>2019-12-09T11:20:00Z</cp:lastPrinted>
  <dcterms:created xsi:type="dcterms:W3CDTF">2020-01-08T10:45:00Z</dcterms:created>
  <dcterms:modified xsi:type="dcterms:W3CDTF">2020-01-08T10:45:00Z</dcterms:modified>
</cp:coreProperties>
</file>