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AAFAD" w14:textId="77777777" w:rsidR="00C4009A" w:rsidRPr="00C4009A" w:rsidRDefault="00C4009A" w:rsidP="00C4009A">
      <w:pPr>
        <w:shd w:val="clear" w:color="auto" w:fill="FFFFFF"/>
        <w:spacing w:after="0"/>
        <w:jc w:val="center"/>
        <w:rPr>
          <w:rFonts w:ascii="Sylfaen" w:hAnsi="Sylfaen" w:cs="Calibri"/>
          <w:b/>
          <w:color w:val="212121"/>
          <w:lang w:val="ka-GE"/>
        </w:rPr>
      </w:pPr>
      <w:r w:rsidRPr="00C4009A">
        <w:rPr>
          <w:rFonts w:ascii="Sylfaen" w:hAnsi="Sylfaen" w:cs="Calibri"/>
          <w:b/>
          <w:color w:val="212121"/>
          <w:lang w:val="ka-GE"/>
        </w:rPr>
        <w:t xml:space="preserve">საქართველოს </w:t>
      </w:r>
      <w:r w:rsidR="00F176C4">
        <w:rPr>
          <w:rFonts w:ascii="Sylfaen" w:hAnsi="Sylfaen" w:cs="Calibri"/>
          <w:b/>
          <w:color w:val="212121"/>
          <w:lang w:val="ka-GE"/>
        </w:rPr>
        <w:t>ოკუპირებულ</w:t>
      </w:r>
      <w:r w:rsidRPr="00C4009A">
        <w:rPr>
          <w:rFonts w:ascii="Sylfaen" w:hAnsi="Sylfaen" w:cs="Calibri"/>
          <w:b/>
          <w:color w:val="212121"/>
          <w:lang w:val="ka-GE"/>
        </w:rPr>
        <w:t>ი ტერიტორიებიდან დევნილთა, შრომის, ჯანმრთელობისა და სოციალური დაცვის სამინისტრო</w:t>
      </w:r>
    </w:p>
    <w:p w14:paraId="09321E7F" w14:textId="77777777" w:rsidR="00C4009A" w:rsidRDefault="00C4009A" w:rsidP="00C4009A">
      <w:pPr>
        <w:shd w:val="clear" w:color="auto" w:fill="FFFFFF"/>
        <w:spacing w:after="0"/>
        <w:jc w:val="center"/>
        <w:rPr>
          <w:rFonts w:ascii="Sylfaen" w:hAnsi="Sylfaen" w:cs="Calibri"/>
          <w:color w:val="212121"/>
          <w:lang w:val="ka-GE"/>
        </w:rPr>
      </w:pPr>
      <w:r>
        <w:rPr>
          <w:rFonts w:ascii="Sylfaen" w:hAnsi="Sylfaen" w:cs="Calibri"/>
          <w:color w:val="212121"/>
          <w:lang w:val="ka-GE"/>
        </w:rPr>
        <w:t>სახელმწიფო აუდიტის სამსახურისთვის მისაწოდებელი ინფორმაცია ქრონიკული დაავადებებით უზრუნველყოფის პროგრამის თაობაზე</w:t>
      </w:r>
    </w:p>
    <w:p w14:paraId="62C8ACC7" w14:textId="77777777" w:rsidR="00C4009A" w:rsidRDefault="00C4009A" w:rsidP="00C4009A">
      <w:pPr>
        <w:shd w:val="clear" w:color="auto" w:fill="FFFFFF"/>
        <w:spacing w:after="0"/>
        <w:jc w:val="center"/>
        <w:rPr>
          <w:rFonts w:ascii="Sylfaen" w:hAnsi="Sylfaen" w:cs="Calibri"/>
          <w:color w:val="212121"/>
          <w:lang w:val="ka-GE"/>
        </w:rPr>
      </w:pPr>
    </w:p>
    <w:p w14:paraId="4799396E" w14:textId="17A44264" w:rsidR="00422FFD" w:rsidRPr="00D50EE0" w:rsidRDefault="00422FFD" w:rsidP="000E2177">
      <w:pPr>
        <w:pStyle w:val="ListParagraph"/>
        <w:numPr>
          <w:ilvl w:val="0"/>
          <w:numId w:val="3"/>
        </w:numPr>
        <w:shd w:val="clear" w:color="auto" w:fill="FFFFFF"/>
        <w:spacing w:after="0"/>
        <w:rPr>
          <w:rFonts w:ascii="Sylfaen" w:hAnsi="Sylfaen" w:cs="Calibri"/>
          <w:b/>
          <w:color w:val="212121"/>
          <w:sz w:val="22"/>
          <w:szCs w:val="22"/>
          <w:lang w:val="ka-GE"/>
        </w:rPr>
      </w:pPr>
      <w:commentRangeStart w:id="0"/>
      <w:r w:rsidRPr="00D50EE0">
        <w:rPr>
          <w:rFonts w:ascii="Sylfaen" w:hAnsi="Sylfaen" w:cs="Calibri"/>
          <w:b/>
          <w:color w:val="212121"/>
          <w:sz w:val="22"/>
          <w:szCs w:val="22"/>
          <w:lang w:val="ka-GE"/>
        </w:rPr>
        <w:t>როგორ და რის საფუძველზე განისაზღვრა სახელმწიფო პროგრამის დამტკიცებული</w:t>
      </w:r>
      <w:r w:rsidR="000E2177" w:rsidRPr="00D50EE0">
        <w:rPr>
          <w:rFonts w:ascii="Sylfaen" w:hAnsi="Sylfaen" w:cs="Calibri"/>
          <w:b/>
          <w:color w:val="212121"/>
          <w:sz w:val="22"/>
          <w:szCs w:val="22"/>
        </w:rPr>
        <w:t xml:space="preserve"> </w:t>
      </w:r>
      <w:r w:rsidRPr="00D50EE0">
        <w:rPr>
          <w:rFonts w:ascii="Sylfaen" w:hAnsi="Sylfaen" w:cs="Calibri"/>
          <w:b/>
          <w:color w:val="212121"/>
          <w:sz w:val="22"/>
          <w:szCs w:val="22"/>
          <w:lang w:val="ka-GE"/>
        </w:rPr>
        <w:t>ბიუჯეტი (10მლ ლარი)</w:t>
      </w:r>
      <w:commentRangeEnd w:id="0"/>
      <w:r w:rsidR="0087361E" w:rsidRPr="00D50EE0">
        <w:rPr>
          <w:rStyle w:val="CommentReference"/>
          <w:rFonts w:asciiTheme="minorHAnsi" w:eastAsiaTheme="minorHAnsi" w:hAnsiTheme="minorHAnsi" w:cstheme="minorBidi"/>
          <w:b/>
        </w:rPr>
        <w:commentReference w:id="0"/>
      </w:r>
    </w:p>
    <w:p w14:paraId="57CA21C8" w14:textId="77777777" w:rsidR="004B0CF0" w:rsidRDefault="004B0CF0" w:rsidP="004B0CF0">
      <w:pPr>
        <w:pStyle w:val="ListParagraph"/>
        <w:shd w:val="clear" w:color="auto" w:fill="FFFFFF"/>
        <w:spacing w:after="0"/>
        <w:ind w:left="360"/>
        <w:jc w:val="both"/>
        <w:rPr>
          <w:rFonts w:ascii="Sylfaen" w:hAnsi="Sylfaen" w:cs="Calibri"/>
          <w:color w:val="212121"/>
          <w:sz w:val="22"/>
          <w:szCs w:val="22"/>
          <w:lang w:val="ka-GE"/>
        </w:rPr>
      </w:pPr>
    </w:p>
    <w:p w14:paraId="0FEDC61F" w14:textId="5567B870" w:rsidR="001E2740" w:rsidRDefault="001E2740" w:rsidP="00D50EE0">
      <w:pPr>
        <w:pStyle w:val="ListParagraph"/>
        <w:numPr>
          <w:ilvl w:val="0"/>
          <w:numId w:val="3"/>
        </w:numPr>
        <w:shd w:val="clear" w:color="auto" w:fill="FFFFFF"/>
        <w:spacing w:after="0"/>
        <w:jc w:val="both"/>
        <w:rPr>
          <w:rFonts w:ascii="Sylfaen" w:hAnsi="Sylfaen" w:cs="Calibri"/>
          <w:color w:val="212121"/>
          <w:sz w:val="22"/>
          <w:szCs w:val="22"/>
          <w:lang w:val="ka-GE"/>
        </w:rPr>
      </w:pPr>
      <w:ins w:id="1" w:author="Windows User" w:date="2019-03-19T06:23:00Z">
        <w:r w:rsidRPr="004B0CF0">
          <w:rPr>
            <w:rFonts w:ascii="Sylfaen" w:hAnsi="Sylfaen" w:cs="Calibri"/>
            <w:color w:val="212121"/>
            <w:sz w:val="22"/>
            <w:szCs w:val="22"/>
            <w:lang w:val="ka-GE"/>
          </w:rPr>
          <w:t xml:space="preserve">2017 </w:t>
        </w:r>
        <w:r>
          <w:rPr>
            <w:rFonts w:ascii="Sylfaen" w:hAnsi="Sylfaen" w:cs="Calibri"/>
            <w:color w:val="212121"/>
            <w:sz w:val="22"/>
            <w:szCs w:val="22"/>
            <w:lang w:val="ka-GE"/>
          </w:rPr>
          <w:t>წელს პროგრამის ბიუჯეტი შეადგენდა 3 360 000 ლარს</w:t>
        </w:r>
        <w:r w:rsidR="004B0CF0">
          <w:rPr>
            <w:rFonts w:ascii="Sylfaen" w:hAnsi="Sylfaen" w:cs="Calibri"/>
            <w:color w:val="212121"/>
            <w:sz w:val="22"/>
            <w:szCs w:val="22"/>
            <w:lang w:val="ka-GE"/>
          </w:rPr>
          <w:t>.</w:t>
        </w:r>
      </w:ins>
      <w:ins w:id="2" w:author="Windows User" w:date="2019-03-19T06:49:00Z">
        <w:r w:rsidR="00E10B1E">
          <w:rPr>
            <w:rFonts w:ascii="Sylfaen" w:hAnsi="Sylfaen" w:cs="Calibri"/>
            <w:color w:val="212121"/>
            <w:sz w:val="22"/>
            <w:szCs w:val="22"/>
            <w:lang w:val="ka-GE"/>
          </w:rPr>
          <w:t xml:space="preserve"> </w:t>
        </w:r>
      </w:ins>
      <w:del w:id="3" w:author="Windows User" w:date="2019-03-19T06:29:00Z">
        <w:r w:rsidR="004B0CF0" w:rsidDel="004B0CF0">
          <w:rPr>
            <w:rFonts w:ascii="Sylfaen" w:hAnsi="Sylfaen" w:cs="Calibri"/>
            <w:color w:val="212121"/>
            <w:sz w:val="22"/>
            <w:szCs w:val="22"/>
            <w:lang w:val="ka-GE"/>
          </w:rPr>
          <w:delText xml:space="preserve"> </w:delText>
        </w:r>
      </w:del>
      <w:ins w:id="4" w:author="Windows User" w:date="2019-03-19T06:25:00Z">
        <w:r w:rsidR="004B0CF0" w:rsidRPr="004B0CF0">
          <w:rPr>
            <w:rFonts w:ascii="Sylfaen" w:hAnsi="Sylfaen" w:cs="Calibri"/>
            <w:color w:val="212121"/>
            <w:sz w:val="22"/>
            <w:szCs w:val="22"/>
            <w:lang w:val="ka-GE"/>
          </w:rPr>
          <w:t xml:space="preserve">სამიზნე პოპულაციად განისაზღვრა </w:t>
        </w:r>
      </w:ins>
      <w:ins w:id="5" w:author="Windows User" w:date="2019-03-19T06:26:00Z">
        <w:r w:rsidR="004B0CF0" w:rsidRPr="004B0CF0">
          <w:rPr>
            <w:rFonts w:ascii="Sylfaen" w:hAnsi="Sylfaen" w:cs="Calibri"/>
            <w:color w:val="212121"/>
            <w:sz w:val="22"/>
            <w:szCs w:val="22"/>
            <w:lang w:val="ka-GE"/>
          </w:rPr>
          <w:t>სოციალურად დაუცველი ოჯახების</w:t>
        </w:r>
        <w:r w:rsidR="004B0CF0">
          <w:rPr>
            <w:rFonts w:ascii="Sylfaen" w:hAnsi="Sylfaen" w:cs="Calibri"/>
            <w:color w:val="212121"/>
            <w:sz w:val="22"/>
            <w:szCs w:val="22"/>
            <w:lang w:val="ka-GE"/>
          </w:rPr>
          <w:t xml:space="preserve"> </w:t>
        </w:r>
        <w:r w:rsidR="004B0CF0" w:rsidRPr="004B0CF0">
          <w:rPr>
            <w:rFonts w:ascii="Sylfaen" w:hAnsi="Sylfaen" w:cs="Calibri"/>
            <w:color w:val="212121"/>
            <w:sz w:val="22"/>
            <w:szCs w:val="22"/>
            <w:lang w:val="ka-GE"/>
          </w:rPr>
          <w:t>მონაცემთა ერთიან ბაზაში რეგისტრირებული პირები, რომელთა სარეიტინგო ქულა</w:t>
        </w:r>
      </w:ins>
      <w:r w:rsidR="004B0CF0">
        <w:rPr>
          <w:rFonts w:ascii="Sylfaen" w:hAnsi="Sylfaen" w:cs="Calibri"/>
          <w:color w:val="212121"/>
          <w:sz w:val="22"/>
          <w:szCs w:val="22"/>
          <w:lang w:val="ka-GE"/>
        </w:rPr>
        <w:t xml:space="preserve"> </w:t>
      </w:r>
      <w:ins w:id="6" w:author="Windows User" w:date="2019-03-19T06:26:00Z">
        <w:r w:rsidR="004B0CF0" w:rsidRPr="004B0CF0">
          <w:rPr>
            <w:rFonts w:ascii="Sylfaen" w:hAnsi="Sylfaen" w:cs="Calibri"/>
            <w:color w:val="212121"/>
            <w:sz w:val="22"/>
            <w:szCs w:val="22"/>
            <w:lang w:val="ka-GE"/>
          </w:rPr>
          <w:t>არ</w:t>
        </w:r>
      </w:ins>
      <w:r w:rsidR="004B0CF0">
        <w:rPr>
          <w:rFonts w:ascii="Sylfaen" w:hAnsi="Sylfaen" w:cs="Calibri"/>
          <w:color w:val="212121"/>
          <w:sz w:val="22"/>
          <w:szCs w:val="22"/>
          <w:lang w:val="ka-GE"/>
        </w:rPr>
        <w:t xml:space="preserve"> </w:t>
      </w:r>
      <w:ins w:id="7" w:author="Windows User" w:date="2019-03-19T06:26:00Z">
        <w:r w:rsidR="004B0CF0" w:rsidRPr="004B0CF0">
          <w:rPr>
            <w:rFonts w:ascii="Sylfaen" w:hAnsi="Sylfaen" w:cs="Calibri"/>
            <w:color w:val="212121"/>
            <w:sz w:val="22"/>
            <w:szCs w:val="22"/>
            <w:lang w:val="ka-GE"/>
          </w:rPr>
          <w:t>აღემატება 100 000 ქულას (დაახლოებით 670 000 ადამიანი).</w:t>
        </w:r>
        <w:r w:rsidR="004B0CF0" w:rsidRPr="00C4009A">
          <w:rPr>
            <w:rFonts w:ascii="Sylfaen" w:hAnsi="Sylfaen" w:cs="Calibri"/>
            <w:color w:val="212121"/>
            <w:sz w:val="22"/>
            <w:szCs w:val="22"/>
            <w:lang w:val="ka-GE"/>
          </w:rPr>
          <w:t xml:space="preserve">  </w:t>
        </w:r>
      </w:ins>
      <w:ins w:id="8" w:author="Windows User" w:date="2019-03-19T06:55:00Z">
        <w:r w:rsidR="00D50EE0" w:rsidRPr="004B0CF0">
          <w:rPr>
            <w:rFonts w:ascii="Sylfaen" w:hAnsi="Sylfaen" w:cs="Calibri"/>
            <w:color w:val="212121"/>
            <w:sz w:val="22"/>
            <w:szCs w:val="22"/>
            <w:lang w:val="ka-GE"/>
          </w:rPr>
          <w:t>სულ შესყიდულ იქნა 23 დასახელების მედიკამენტი.</w:t>
        </w:r>
        <w:r w:rsidR="00D50EE0">
          <w:rPr>
            <w:rFonts w:ascii="Sylfaen" w:hAnsi="Sylfaen" w:cs="Calibri"/>
            <w:color w:val="212121"/>
            <w:sz w:val="22"/>
            <w:szCs w:val="22"/>
            <w:lang w:val="ka-GE"/>
          </w:rPr>
          <w:t xml:space="preserve"> ბიუჯეტის ხარჯვამ შეადგინა 2 687 000 ლარი (80%).</w:t>
        </w:r>
      </w:ins>
    </w:p>
    <w:p w14:paraId="4CDC6A52" w14:textId="792E10A5" w:rsidR="004B0CF0" w:rsidRPr="004B0CF0" w:rsidRDefault="004B0CF0" w:rsidP="008D1376">
      <w:pPr>
        <w:pStyle w:val="ListParagraph"/>
        <w:ind w:left="360"/>
        <w:jc w:val="both"/>
        <w:rPr>
          <w:rFonts w:ascii="Sylfaen" w:hAnsi="Sylfaen" w:cs="Calibri"/>
          <w:color w:val="212121"/>
          <w:sz w:val="22"/>
          <w:szCs w:val="22"/>
          <w:lang w:val="ka-GE"/>
        </w:rPr>
      </w:pPr>
      <w:ins w:id="9" w:author="Windows User" w:date="2019-03-19T06:29:00Z">
        <w:r>
          <w:rPr>
            <w:rFonts w:ascii="Sylfaen" w:hAnsi="Sylfaen" w:cs="Calibri"/>
            <w:color w:val="212121"/>
            <w:sz w:val="22"/>
            <w:szCs w:val="22"/>
            <w:lang w:val="ka-GE"/>
          </w:rPr>
          <w:t xml:space="preserve">2018 წლისათვის დაიგეგმა, როგორც ბენეფიციართა არეალის, ასევე, მედიკამენტების რაოდენობის და მიმართულებების </w:t>
        </w:r>
      </w:ins>
      <w:ins w:id="10" w:author="Windows User" w:date="2019-03-19T06:30:00Z">
        <w:r>
          <w:rPr>
            <w:rFonts w:ascii="Sylfaen" w:hAnsi="Sylfaen" w:cs="Calibri"/>
            <w:color w:val="212121"/>
            <w:sz w:val="22"/>
            <w:szCs w:val="22"/>
            <w:lang w:val="ka-GE"/>
          </w:rPr>
          <w:t xml:space="preserve">ზრდა. </w:t>
        </w:r>
      </w:ins>
      <w:ins w:id="11" w:author="Windows User" w:date="2019-03-19T06:33:00Z">
        <w:r w:rsidR="008D1376">
          <w:rPr>
            <w:rFonts w:ascii="Sylfaen" w:hAnsi="Sylfaen" w:cs="Calibri"/>
            <w:color w:val="212121"/>
            <w:sz w:val="22"/>
            <w:szCs w:val="22"/>
            <w:lang w:val="ka-GE"/>
          </w:rPr>
          <w:t>სავარაუდო ბენეფიციართა წრედ მოიაზრებოდა საპენსიო ასაკი</w:t>
        </w:r>
      </w:ins>
      <w:ins w:id="12" w:author="Windows User" w:date="2019-03-19T06:34:00Z">
        <w:r w:rsidR="008D1376">
          <w:rPr>
            <w:rFonts w:ascii="Sylfaen" w:hAnsi="Sylfaen" w:cs="Calibri"/>
            <w:color w:val="212121"/>
            <w:sz w:val="22"/>
            <w:szCs w:val="22"/>
            <w:lang w:val="ka-GE"/>
          </w:rPr>
          <w:t>ს</w:t>
        </w:r>
      </w:ins>
      <w:ins w:id="13" w:author="Windows User" w:date="2019-03-19T06:33:00Z">
        <w:r w:rsidR="008D1376">
          <w:rPr>
            <w:rFonts w:ascii="Sylfaen" w:hAnsi="Sylfaen" w:cs="Calibri"/>
            <w:color w:val="212121"/>
            <w:sz w:val="22"/>
            <w:szCs w:val="22"/>
            <w:lang w:val="ka-GE"/>
          </w:rPr>
          <w:t xml:space="preserve"> და შშმ პირები</w:t>
        </w:r>
      </w:ins>
      <w:ins w:id="14" w:author="Windows User" w:date="2019-03-19T06:34:00Z">
        <w:r w:rsidR="008D1376">
          <w:rPr>
            <w:rFonts w:ascii="Sylfaen" w:hAnsi="Sylfaen" w:cs="Calibri"/>
            <w:color w:val="212121"/>
            <w:sz w:val="22"/>
            <w:szCs w:val="22"/>
            <w:lang w:val="ka-GE"/>
          </w:rPr>
          <w:t>, მათი რაოდენობა დაახლოებით 900 000-მდე</w:t>
        </w:r>
      </w:ins>
      <w:ins w:id="15" w:author="Windows User" w:date="2019-03-19T06:35:00Z">
        <w:r w:rsidR="008D1376">
          <w:rPr>
            <w:rFonts w:ascii="Sylfaen" w:hAnsi="Sylfaen" w:cs="Calibri"/>
            <w:color w:val="212121"/>
            <w:sz w:val="22"/>
            <w:szCs w:val="22"/>
            <w:lang w:val="ka-GE"/>
          </w:rPr>
          <w:t xml:space="preserve">. შესაბამისად, მოსარგებლეთა </w:t>
        </w:r>
      </w:ins>
      <w:ins w:id="16" w:author="Windows User" w:date="2019-03-19T06:41:00Z">
        <w:r w:rsidR="008D1376">
          <w:rPr>
            <w:rFonts w:ascii="Sylfaen" w:hAnsi="Sylfaen" w:cs="Calibri"/>
            <w:color w:val="212121"/>
            <w:sz w:val="22"/>
            <w:szCs w:val="22"/>
            <w:lang w:val="ka-GE"/>
          </w:rPr>
          <w:t xml:space="preserve">საპროგნოზო რაოდენობად გაითვალა </w:t>
        </w:r>
      </w:ins>
      <w:ins w:id="17" w:author="Windows User" w:date="2019-03-19T06:42:00Z">
        <w:r w:rsidR="008D1376">
          <w:rPr>
            <w:rFonts w:ascii="Sylfaen" w:hAnsi="Sylfaen" w:cs="Calibri"/>
            <w:color w:val="212121"/>
            <w:sz w:val="22"/>
            <w:szCs w:val="22"/>
            <w:lang w:val="ka-GE"/>
          </w:rPr>
          <w:t xml:space="preserve">დაახლოებით 1 570 000 </w:t>
        </w:r>
        <w:commentRangeStart w:id="18"/>
        <w:r w:rsidR="008D1376">
          <w:rPr>
            <w:rFonts w:ascii="Sylfaen" w:hAnsi="Sylfaen" w:cs="Calibri"/>
            <w:color w:val="212121"/>
            <w:sz w:val="22"/>
            <w:szCs w:val="22"/>
            <w:lang w:val="ka-GE"/>
          </w:rPr>
          <w:t>პირი</w:t>
        </w:r>
      </w:ins>
      <w:commentRangeEnd w:id="18"/>
      <w:ins w:id="19" w:author="Windows User" w:date="2019-03-19T06:47:00Z">
        <w:r w:rsidR="00E10B1E">
          <w:rPr>
            <w:rStyle w:val="CommentReference"/>
            <w:rFonts w:asciiTheme="minorHAnsi" w:eastAsiaTheme="minorHAnsi" w:hAnsiTheme="minorHAnsi" w:cstheme="minorBidi"/>
          </w:rPr>
          <w:commentReference w:id="18"/>
        </w:r>
      </w:ins>
      <w:ins w:id="20" w:author="Windows User" w:date="2019-03-19T06:42:00Z">
        <w:r w:rsidR="008D1376">
          <w:rPr>
            <w:rFonts w:ascii="Sylfaen" w:hAnsi="Sylfaen" w:cs="Calibri"/>
            <w:color w:val="212121"/>
            <w:sz w:val="22"/>
            <w:szCs w:val="22"/>
            <w:lang w:val="ka-GE"/>
          </w:rPr>
          <w:t xml:space="preserve"> (სავარაუდოდ </w:t>
        </w:r>
      </w:ins>
      <w:ins w:id="21" w:author="Windows User" w:date="2019-03-19T06:43:00Z">
        <w:r w:rsidR="008D1376">
          <w:rPr>
            <w:rFonts w:ascii="Sylfaen" w:hAnsi="Sylfaen" w:cs="Calibri"/>
            <w:color w:val="212121"/>
            <w:sz w:val="22"/>
            <w:szCs w:val="22"/>
            <w:lang w:val="ka-GE"/>
          </w:rPr>
          <w:t xml:space="preserve">მოსარგებლეთა რაოდენობის </w:t>
        </w:r>
      </w:ins>
      <w:ins w:id="22" w:author="Windows User" w:date="2019-03-19T06:36:00Z">
        <w:r w:rsidR="008D1376">
          <w:rPr>
            <w:rFonts w:ascii="Sylfaen" w:hAnsi="Sylfaen" w:cs="Calibri"/>
            <w:color w:val="212121"/>
            <w:sz w:val="22"/>
            <w:szCs w:val="22"/>
            <w:lang w:val="ka-GE"/>
          </w:rPr>
          <w:t>1</w:t>
        </w:r>
      </w:ins>
      <w:ins w:id="23" w:author="Windows User" w:date="2019-03-19T06:39:00Z">
        <w:r w:rsidR="008D1376">
          <w:rPr>
            <w:rFonts w:ascii="Sylfaen" w:hAnsi="Sylfaen" w:cs="Calibri"/>
            <w:color w:val="212121"/>
            <w:sz w:val="22"/>
            <w:szCs w:val="22"/>
            <w:lang w:val="ka-GE"/>
          </w:rPr>
          <w:t>40</w:t>
        </w:r>
      </w:ins>
      <w:ins w:id="24" w:author="Windows User" w:date="2019-03-19T06:36:00Z">
        <w:r w:rsidR="008D1376">
          <w:rPr>
            <w:rFonts w:ascii="Sylfaen" w:hAnsi="Sylfaen" w:cs="Calibri"/>
            <w:color w:val="212121"/>
            <w:sz w:val="22"/>
            <w:szCs w:val="22"/>
            <w:lang w:val="ka-GE"/>
          </w:rPr>
          <w:t>%-ით</w:t>
        </w:r>
      </w:ins>
      <w:ins w:id="25" w:author="Windows User" w:date="2019-03-19T06:43:00Z">
        <w:r w:rsidR="008D1376">
          <w:rPr>
            <w:rFonts w:ascii="Sylfaen" w:hAnsi="Sylfaen" w:cs="Calibri"/>
            <w:color w:val="212121"/>
            <w:sz w:val="22"/>
            <w:szCs w:val="22"/>
            <w:lang w:val="ka-GE"/>
          </w:rPr>
          <w:t xml:space="preserve"> ზრდა)</w:t>
        </w:r>
      </w:ins>
      <w:ins w:id="26" w:author="Windows User" w:date="2019-03-19T06:38:00Z">
        <w:r w:rsidR="008D1376">
          <w:rPr>
            <w:rFonts w:ascii="Sylfaen" w:hAnsi="Sylfaen" w:cs="Calibri"/>
            <w:color w:val="212121"/>
            <w:sz w:val="22"/>
            <w:szCs w:val="22"/>
            <w:lang w:val="ka-GE"/>
          </w:rPr>
          <w:t>. ამავე პრინც</w:t>
        </w:r>
      </w:ins>
      <w:ins w:id="27" w:author="Windows User" w:date="2019-03-19T06:41:00Z">
        <w:r w:rsidR="008D1376">
          <w:rPr>
            <w:rFonts w:ascii="Sylfaen" w:hAnsi="Sylfaen" w:cs="Calibri"/>
            <w:color w:val="212121"/>
            <w:sz w:val="22"/>
            <w:szCs w:val="22"/>
            <w:lang w:val="ka-GE"/>
          </w:rPr>
          <w:t>ი</w:t>
        </w:r>
      </w:ins>
      <w:ins w:id="28" w:author="Windows User" w:date="2019-03-19T06:38:00Z">
        <w:r w:rsidR="008D1376">
          <w:rPr>
            <w:rFonts w:ascii="Sylfaen" w:hAnsi="Sylfaen" w:cs="Calibri"/>
            <w:color w:val="212121"/>
            <w:sz w:val="22"/>
            <w:szCs w:val="22"/>
            <w:lang w:val="ka-GE"/>
          </w:rPr>
          <w:t>პი</w:t>
        </w:r>
      </w:ins>
      <w:ins w:id="29" w:author="Windows User" w:date="2019-03-19T06:43:00Z">
        <w:r w:rsidR="008D1376">
          <w:rPr>
            <w:rFonts w:ascii="Sylfaen" w:hAnsi="Sylfaen" w:cs="Calibri"/>
            <w:color w:val="212121"/>
            <w:sz w:val="22"/>
            <w:szCs w:val="22"/>
            <w:lang w:val="ka-GE"/>
          </w:rPr>
          <w:t xml:space="preserve">ს გათვალისწინებით, მედიკამენტების კარგი უტილიზაციის პირობებში საჭირო </w:t>
        </w:r>
      </w:ins>
      <w:ins w:id="30" w:author="Windows User" w:date="2019-03-19T06:45:00Z">
        <w:r w:rsidR="00E10B1E">
          <w:rPr>
            <w:rFonts w:ascii="Sylfaen" w:hAnsi="Sylfaen" w:cs="Calibri"/>
            <w:color w:val="212121"/>
            <w:sz w:val="22"/>
            <w:szCs w:val="22"/>
            <w:lang w:val="ka-GE"/>
          </w:rPr>
          <w:t xml:space="preserve">ბიუჯეტი განისაზღვრა 10 000 000 ლარით, მათ შორის გათვალისწინებული იქნა </w:t>
        </w:r>
      </w:ins>
      <w:ins w:id="31" w:author="Windows User" w:date="2019-03-19T06:46:00Z">
        <w:r w:rsidR="00E10B1E">
          <w:rPr>
            <w:rFonts w:ascii="Sylfaen" w:hAnsi="Sylfaen" w:cs="Calibri"/>
            <w:color w:val="212121"/>
            <w:sz w:val="22"/>
            <w:szCs w:val="22"/>
            <w:lang w:val="ka-GE"/>
          </w:rPr>
          <w:t xml:space="preserve">წლის განმავლობაში, </w:t>
        </w:r>
      </w:ins>
      <w:ins w:id="32" w:author="Windows User" w:date="2019-03-19T06:45:00Z">
        <w:r w:rsidR="00E10B1E">
          <w:rPr>
            <w:rFonts w:ascii="Sylfaen" w:hAnsi="Sylfaen" w:cs="Calibri"/>
            <w:color w:val="212121"/>
            <w:sz w:val="22"/>
            <w:szCs w:val="22"/>
            <w:lang w:val="ka-GE"/>
          </w:rPr>
          <w:t>სავარაუდოდ დაავადებათა ახალი მიმართულებების დამატება</w:t>
        </w:r>
      </w:ins>
      <w:ins w:id="33" w:author="Windows User" w:date="2019-03-19T06:46:00Z">
        <w:r w:rsidR="00E10B1E">
          <w:rPr>
            <w:rFonts w:ascii="Sylfaen" w:hAnsi="Sylfaen" w:cs="Calibri"/>
            <w:color w:val="212121"/>
            <w:sz w:val="22"/>
            <w:szCs w:val="22"/>
            <w:lang w:val="ka-GE"/>
          </w:rPr>
          <w:t>.</w:t>
        </w:r>
      </w:ins>
      <w:ins w:id="34" w:author="Windows User" w:date="2019-03-19T06:39:00Z">
        <w:r w:rsidR="008D1376">
          <w:rPr>
            <w:rFonts w:ascii="Sylfaen" w:hAnsi="Sylfaen" w:cs="Calibri"/>
            <w:color w:val="212121"/>
            <w:sz w:val="22"/>
            <w:szCs w:val="22"/>
            <w:lang w:val="ka-GE"/>
          </w:rPr>
          <w:t xml:space="preserve"> </w:t>
        </w:r>
      </w:ins>
    </w:p>
    <w:p w14:paraId="1AEB3852" w14:textId="77777777" w:rsidR="004B0CF0" w:rsidRPr="001E2740" w:rsidRDefault="004B0CF0" w:rsidP="00D50EE0">
      <w:pPr>
        <w:pStyle w:val="ListParagraph"/>
        <w:shd w:val="clear" w:color="auto" w:fill="FFFFFF"/>
        <w:spacing w:after="0"/>
        <w:ind w:left="360"/>
        <w:jc w:val="both"/>
        <w:rPr>
          <w:rFonts w:ascii="Sylfaen" w:hAnsi="Sylfaen" w:cs="Calibri"/>
          <w:color w:val="212121"/>
          <w:sz w:val="22"/>
          <w:szCs w:val="22"/>
          <w:lang w:val="ka-GE"/>
        </w:rPr>
      </w:pPr>
    </w:p>
    <w:p w14:paraId="5C3D1823" w14:textId="77777777" w:rsidR="00C4009A" w:rsidRPr="00D50EE0" w:rsidRDefault="000E2177" w:rsidP="000E2177">
      <w:pPr>
        <w:pStyle w:val="ListParagraph"/>
        <w:numPr>
          <w:ilvl w:val="0"/>
          <w:numId w:val="3"/>
        </w:numPr>
        <w:shd w:val="clear" w:color="auto" w:fill="FFFFFF"/>
        <w:spacing w:after="0"/>
        <w:jc w:val="both"/>
        <w:rPr>
          <w:rFonts w:ascii="Sylfaen" w:hAnsi="Sylfaen" w:cs="Calibri"/>
          <w:b/>
          <w:color w:val="212121"/>
          <w:sz w:val="22"/>
          <w:szCs w:val="22"/>
          <w:lang w:val="ka-GE"/>
        </w:rPr>
      </w:pPr>
      <w:r w:rsidRPr="00D50EE0">
        <w:rPr>
          <w:rFonts w:ascii="Sylfaen" w:hAnsi="Sylfaen" w:cs="Calibri"/>
          <w:b/>
          <w:color w:val="212121"/>
          <w:sz w:val="22"/>
          <w:szCs w:val="22"/>
          <w:lang w:val="ka-GE"/>
        </w:rPr>
        <w:t>როგორ და რის საფუძველზე განისაზღვრა შესასყიდი მედიკამენტების რაოდენობები და სავარაუდო ღირებულებები (დეტალურად პროგრამით გათვალისწინებულ ყველა მედიკამენტზე) თავდაპირველად დამტიცებულ პროგრამაში (2018 წლის აგვისტომდე);</w:t>
      </w:r>
    </w:p>
    <w:p w14:paraId="38197FC2" w14:textId="77777777" w:rsidR="00D50EE0" w:rsidRDefault="00C4009A" w:rsidP="00D50EE0">
      <w:pPr>
        <w:pStyle w:val="ListParagraph"/>
        <w:spacing w:before="0" w:beforeAutospacing="0" w:after="0" w:afterAutospacing="0"/>
        <w:ind w:left="360"/>
        <w:jc w:val="both"/>
        <w:rPr>
          <w:rFonts w:ascii="Sylfaen" w:hAnsi="Sylfaen" w:cs="Calibri"/>
          <w:color w:val="212121"/>
          <w:sz w:val="22"/>
          <w:szCs w:val="22"/>
          <w:lang w:val="ka-GE"/>
        </w:rPr>
      </w:pPr>
      <w:r>
        <w:rPr>
          <w:rFonts w:ascii="Sylfaen" w:hAnsi="Sylfaen" w:cs="Calibri"/>
          <w:color w:val="212121"/>
          <w:sz w:val="22"/>
          <w:szCs w:val="22"/>
          <w:lang w:val="ka-GE"/>
        </w:rPr>
        <w:t>ქრონიკული დაავადებებით უზრუნველყოფის პროგრამის განხორციელება სამინისტრომ</w:t>
      </w:r>
    </w:p>
    <w:p w14:paraId="658D6470" w14:textId="063F3849" w:rsidR="00D50EE0" w:rsidRDefault="00C4009A" w:rsidP="00D50EE0">
      <w:pPr>
        <w:pStyle w:val="ListParagraph"/>
        <w:spacing w:before="0" w:beforeAutospacing="0" w:after="0" w:afterAutospacing="0"/>
        <w:ind w:left="360"/>
        <w:jc w:val="both"/>
        <w:rPr>
          <w:rFonts w:ascii="Sylfaen" w:hAnsi="Sylfaen" w:cs="Calibri"/>
          <w:color w:val="212121"/>
          <w:sz w:val="22"/>
          <w:szCs w:val="22"/>
          <w:lang w:val="ka-GE"/>
        </w:rPr>
      </w:pPr>
      <w:r>
        <w:rPr>
          <w:rFonts w:ascii="Sylfaen" w:hAnsi="Sylfaen" w:cs="Calibri"/>
          <w:color w:val="212121"/>
          <w:sz w:val="22"/>
          <w:szCs w:val="22"/>
          <w:lang w:val="ka-GE"/>
        </w:rPr>
        <w:t xml:space="preserve">დაიწყო 2017 წლის 1 ივლისიდან. </w:t>
      </w:r>
      <w:r w:rsidR="00447871">
        <w:rPr>
          <w:rFonts w:ascii="Sylfaen" w:hAnsi="Sylfaen" w:cs="Calibri"/>
          <w:color w:val="212121"/>
          <w:sz w:val="22"/>
          <w:szCs w:val="22"/>
          <w:lang w:val="ka-GE"/>
        </w:rPr>
        <w:t xml:space="preserve">პროგრამის ფარგლებში შესყიდულ იქნა 23 დასახელების მედიკამენტი სულ-სისხლძარღვთა, ფილტვის, ფარისებრი ჯირკვლის დაავადებების და დიაბეტი (ტიპი 2) სამკურნალოდ. </w:t>
      </w:r>
      <w:ins w:id="35" w:author="Windows User" w:date="2019-03-19T07:00:00Z">
        <w:r w:rsidR="00D50EE0" w:rsidRPr="00D50EE0">
          <w:rPr>
            <w:rFonts w:ascii="Sylfaen" w:hAnsi="Sylfaen" w:cs="Calibri"/>
            <w:color w:val="212121"/>
            <w:sz w:val="22"/>
            <w:szCs w:val="22"/>
            <w:lang w:val="ka-GE"/>
          </w:rPr>
          <w:t>მედიკამენტების სახეობისა და დოზების შერჩევა მოხდა იმ</w:t>
        </w:r>
      </w:ins>
    </w:p>
    <w:p w14:paraId="2AD32BA1" w14:textId="43685F49" w:rsidR="00D50EE0" w:rsidRDefault="00D50EE0" w:rsidP="00D50EE0">
      <w:pPr>
        <w:pStyle w:val="ListParagraph"/>
        <w:spacing w:before="0" w:beforeAutospacing="0" w:after="0" w:afterAutospacing="0"/>
        <w:ind w:left="360"/>
        <w:jc w:val="both"/>
        <w:rPr>
          <w:rFonts w:ascii="Sylfaen" w:hAnsi="Sylfaen" w:cs="Calibri"/>
          <w:color w:val="212121"/>
          <w:sz w:val="22"/>
          <w:szCs w:val="22"/>
          <w:lang w:val="ka-GE"/>
        </w:rPr>
      </w:pPr>
      <w:ins w:id="36" w:author="Windows User" w:date="2019-03-19T07:00:00Z">
        <w:r w:rsidRPr="00D50EE0">
          <w:rPr>
            <w:rFonts w:ascii="Sylfaen" w:hAnsi="Sylfaen" w:cs="Calibri"/>
            <w:color w:val="212121"/>
            <w:sz w:val="22"/>
            <w:szCs w:val="22"/>
            <w:lang w:val="ka-GE"/>
          </w:rPr>
          <w:t>ესენციური მედიკამენტების ნუსხიდან, რომლებიც თანამედროვე კლინიკური</w:t>
        </w:r>
      </w:ins>
      <w:r>
        <w:rPr>
          <w:rFonts w:ascii="Sylfaen" w:hAnsi="Sylfaen" w:cs="Calibri"/>
          <w:color w:val="212121"/>
          <w:sz w:val="22"/>
          <w:szCs w:val="22"/>
          <w:lang w:val="ka-GE"/>
        </w:rPr>
        <w:t xml:space="preserve"> </w:t>
      </w:r>
      <w:ins w:id="37" w:author="Windows User" w:date="2019-03-19T07:00:00Z">
        <w:r w:rsidRPr="00D50EE0">
          <w:rPr>
            <w:rFonts w:ascii="Sylfaen" w:hAnsi="Sylfaen" w:cs="Calibri"/>
            <w:color w:val="212121"/>
            <w:sz w:val="22"/>
            <w:szCs w:val="22"/>
            <w:lang w:val="ka-GE"/>
          </w:rPr>
          <w:t>რეკომენდაციებით გამოიყენება აღნიშნული დაავადებების ქრონიკული მედიკამენტური</w:t>
        </w:r>
      </w:ins>
    </w:p>
    <w:p w14:paraId="0DC31C23" w14:textId="487DF0DD" w:rsidR="00D50EE0" w:rsidRDefault="00D50EE0" w:rsidP="00D50EE0">
      <w:pPr>
        <w:pStyle w:val="ListParagraph"/>
        <w:spacing w:before="0" w:beforeAutospacing="0" w:after="0" w:afterAutospacing="0"/>
        <w:ind w:left="360"/>
        <w:jc w:val="both"/>
        <w:rPr>
          <w:rFonts w:ascii="Sylfaen" w:hAnsi="Sylfaen" w:cs="Calibri"/>
          <w:color w:val="212121"/>
          <w:sz w:val="22"/>
          <w:szCs w:val="22"/>
          <w:lang w:val="ka-GE"/>
        </w:rPr>
      </w:pPr>
      <w:ins w:id="38" w:author="Windows User" w:date="2019-03-19T07:00:00Z">
        <w:r w:rsidRPr="00D50EE0">
          <w:rPr>
            <w:rFonts w:ascii="Sylfaen" w:hAnsi="Sylfaen" w:cs="Calibri"/>
            <w:color w:val="212121"/>
            <w:sz w:val="22"/>
            <w:szCs w:val="22"/>
            <w:lang w:val="ka-GE"/>
          </w:rPr>
          <w:t>მკურნალობისათვის რუტინულ ამბულატორიულ კლინიკურ პრაქტიკაში.</w:t>
        </w:r>
      </w:ins>
      <w:r w:rsidR="005448E3">
        <w:rPr>
          <w:rFonts w:ascii="Sylfaen" w:hAnsi="Sylfaen" w:cs="Calibri"/>
          <w:color w:val="212121"/>
          <w:sz w:val="22"/>
          <w:szCs w:val="22"/>
          <w:lang w:val="ka-GE"/>
        </w:rPr>
        <w:t xml:space="preserve"> </w:t>
      </w:r>
    </w:p>
    <w:p w14:paraId="0FA4015F" w14:textId="644D8A64" w:rsidR="00C4009A" w:rsidRDefault="00D50EE0" w:rsidP="00D50EE0">
      <w:pPr>
        <w:pStyle w:val="ListParagraph"/>
        <w:spacing w:before="0" w:beforeAutospacing="0" w:after="0" w:afterAutospacing="0"/>
        <w:ind w:left="360"/>
        <w:jc w:val="both"/>
        <w:rPr>
          <w:rFonts w:ascii="Sylfaen" w:hAnsi="Sylfaen" w:cs="Calibri"/>
          <w:color w:val="212121"/>
          <w:sz w:val="22"/>
          <w:szCs w:val="22"/>
          <w:lang w:val="ka-GE"/>
        </w:rPr>
      </w:pPr>
      <w:ins w:id="39" w:author="Windows User" w:date="2019-03-19T07:00:00Z">
        <w:r w:rsidRPr="00D50EE0">
          <w:rPr>
            <w:rFonts w:ascii="Sylfaen" w:hAnsi="Sylfaen" w:cs="Calibri"/>
            <w:color w:val="212121"/>
            <w:sz w:val="22"/>
            <w:szCs w:val="22"/>
            <w:lang w:val="ka-GE"/>
          </w:rPr>
          <w:t xml:space="preserve">  </w:t>
        </w:r>
      </w:ins>
    </w:p>
    <w:p w14:paraId="537E41C2" w14:textId="77777777" w:rsidR="00422FFD" w:rsidRDefault="00232F77" w:rsidP="000E2177">
      <w:pPr>
        <w:pStyle w:val="ListParagraph"/>
        <w:shd w:val="clear" w:color="auto" w:fill="FFFFFF"/>
        <w:spacing w:before="0" w:beforeAutospacing="0" w:after="0" w:afterAutospacing="0"/>
        <w:ind w:left="284"/>
        <w:jc w:val="both"/>
        <w:rPr>
          <w:rFonts w:ascii="Sylfaen" w:hAnsi="Sylfaen" w:cs="Calibri"/>
          <w:color w:val="C00000"/>
          <w:sz w:val="22"/>
          <w:szCs w:val="22"/>
        </w:rPr>
      </w:pPr>
      <w:r>
        <w:rPr>
          <w:rFonts w:ascii="Sylfaen" w:hAnsi="Sylfaen" w:cs="Calibri"/>
          <w:color w:val="212121"/>
          <w:sz w:val="22"/>
          <w:szCs w:val="22"/>
          <w:lang w:val="ka-GE"/>
        </w:rPr>
        <w:t xml:space="preserve">მედიკამენტების საჭიროების შეფასება ჩატარდა </w:t>
      </w:r>
      <w:r w:rsidRPr="00232F77">
        <w:rPr>
          <w:rFonts w:ascii="Sylfaen" w:hAnsi="Sylfaen" w:cs="Calibri"/>
          <w:b/>
          <w:color w:val="212121"/>
          <w:sz w:val="22"/>
          <w:szCs w:val="22"/>
          <w:u w:val="single"/>
          <w:lang w:val="ka-GE"/>
        </w:rPr>
        <w:t>ქრონიკული დაავადებების გავრცელების ეპიდემიოლოგიური ანალიზისა</w:t>
      </w:r>
      <w:r>
        <w:rPr>
          <w:rFonts w:ascii="Sylfaen" w:hAnsi="Sylfaen" w:cs="Calibri"/>
          <w:b/>
          <w:color w:val="212121"/>
          <w:sz w:val="22"/>
          <w:szCs w:val="22"/>
          <w:u w:val="single"/>
          <w:lang w:val="ka-GE"/>
        </w:rPr>
        <w:t>, მედიკამენტების მოხმარების მეცნიერულად დასაბუთებული პრაქტიკის (შესაბამისობა გაიდლაინებთან)</w:t>
      </w:r>
      <w:r w:rsidRPr="00232F77">
        <w:rPr>
          <w:rFonts w:ascii="Sylfaen" w:hAnsi="Sylfaen" w:cs="Calibri"/>
          <w:b/>
          <w:color w:val="212121"/>
          <w:sz w:val="22"/>
          <w:szCs w:val="22"/>
          <w:u w:val="single"/>
          <w:lang w:val="ka-GE"/>
        </w:rPr>
        <w:t xml:space="preserve"> და მედიკამენტების მოსალოდნელი უტილიზაციის გათვალისწინებით. </w:t>
      </w:r>
      <w:commentRangeStart w:id="40"/>
      <w:r>
        <w:rPr>
          <w:rFonts w:ascii="Sylfaen" w:hAnsi="Sylfaen" w:cs="Calibri"/>
          <w:color w:val="212121"/>
          <w:sz w:val="22"/>
          <w:szCs w:val="22"/>
          <w:lang w:val="ka-GE"/>
        </w:rPr>
        <w:t xml:space="preserve">ამ სამუშაოს ჩატარებისას სამინისტრო დაეყრდნო ამერიკის საერთაშორისო განვითარების სააგენტოს ჯანდაცვის სერვისების ხარისხის გაუმჯობესების პროექტის ანალიზსა და ექსპერტების რეკომენდაციებს </w:t>
      </w:r>
      <w:r>
        <w:rPr>
          <w:rFonts w:ascii="Sylfaen" w:hAnsi="Sylfaen" w:cs="Calibri"/>
          <w:color w:val="212121"/>
          <w:sz w:val="22"/>
          <w:szCs w:val="22"/>
          <w:lang w:val="ka-GE"/>
        </w:rPr>
        <w:lastRenderedPageBreak/>
        <w:t xml:space="preserve">მედიკამენტების საჭირო პროგნოზული რაოდენობის თაობაზე. </w:t>
      </w:r>
      <w:r w:rsidRPr="00B16438">
        <w:rPr>
          <w:rFonts w:ascii="Sylfaen" w:hAnsi="Sylfaen" w:cs="Calibri"/>
          <w:color w:val="C00000"/>
          <w:sz w:val="22"/>
          <w:szCs w:val="22"/>
          <w:lang w:val="ka-GE"/>
        </w:rPr>
        <w:t xml:space="preserve">მედიკამენტების </w:t>
      </w:r>
      <w:commentRangeStart w:id="41"/>
      <w:r w:rsidRPr="00B16438">
        <w:rPr>
          <w:rFonts w:ascii="Sylfaen" w:hAnsi="Sylfaen" w:cs="Calibri"/>
          <w:color w:val="C00000"/>
          <w:sz w:val="22"/>
          <w:szCs w:val="22"/>
          <w:lang w:val="ka-GE"/>
        </w:rPr>
        <w:t>საჭიროების</w:t>
      </w:r>
      <w:commentRangeEnd w:id="41"/>
      <w:r w:rsidR="005448E3">
        <w:rPr>
          <w:rStyle w:val="CommentReference"/>
          <w:rFonts w:asciiTheme="minorHAnsi" w:eastAsiaTheme="minorHAnsi" w:hAnsiTheme="minorHAnsi" w:cstheme="minorBidi"/>
        </w:rPr>
        <w:commentReference w:id="41"/>
      </w:r>
      <w:r w:rsidRPr="00B16438">
        <w:rPr>
          <w:rFonts w:ascii="Sylfaen" w:hAnsi="Sylfaen" w:cs="Calibri"/>
          <w:color w:val="C00000"/>
          <w:sz w:val="22"/>
          <w:szCs w:val="22"/>
          <w:lang w:val="ka-GE"/>
        </w:rPr>
        <w:t xml:space="preserve"> შეფასების პროგნოზირების ინსტრუმენტები იხილეთ პაპკაში „ქრონიკული მედი</w:t>
      </w:r>
      <w:r w:rsidR="004671B3">
        <w:rPr>
          <w:rFonts w:ascii="Sylfaen" w:hAnsi="Sylfaen" w:cs="Calibri"/>
          <w:color w:val="C00000"/>
          <w:sz w:val="22"/>
          <w:szCs w:val="22"/>
          <w:lang w:val="ka-GE"/>
        </w:rPr>
        <w:t>კამენტების საჭიროებების ანალიზი</w:t>
      </w:r>
      <w:r w:rsidRPr="00B16438">
        <w:rPr>
          <w:rFonts w:ascii="Sylfaen" w:hAnsi="Sylfaen" w:cs="Calibri"/>
          <w:color w:val="C00000"/>
          <w:sz w:val="22"/>
          <w:szCs w:val="22"/>
          <w:lang w:val="ka-GE"/>
        </w:rPr>
        <w:t>“</w:t>
      </w:r>
      <w:r w:rsidR="004671B3">
        <w:rPr>
          <w:rFonts w:ascii="Sylfaen" w:hAnsi="Sylfaen" w:cs="Calibri"/>
          <w:color w:val="C00000"/>
          <w:sz w:val="22"/>
          <w:szCs w:val="22"/>
          <w:lang w:val="ka-GE"/>
        </w:rPr>
        <w:t xml:space="preserve"> გულ-სისხლძარღვთა და ფილტვის ქრონიკული დაავადებებისთვის. მსგავსი პრინციპით ჩატარდა საჭიროებების ანალიზი პარკინსონის დაავადებით და ეპილეფსიით დაავადებული ბენეფიციარებისთვის. </w:t>
      </w:r>
      <w:r w:rsidRPr="00B16438">
        <w:rPr>
          <w:rFonts w:ascii="Sylfaen" w:hAnsi="Sylfaen" w:cs="Calibri"/>
          <w:color w:val="C00000"/>
          <w:sz w:val="22"/>
          <w:szCs w:val="22"/>
          <w:lang w:val="ka-GE"/>
        </w:rPr>
        <w:t xml:space="preserve"> </w:t>
      </w:r>
      <w:commentRangeEnd w:id="40"/>
      <w:r w:rsidR="0087361E">
        <w:rPr>
          <w:rStyle w:val="CommentReference"/>
          <w:rFonts w:asciiTheme="minorHAnsi" w:eastAsiaTheme="minorHAnsi" w:hAnsiTheme="minorHAnsi" w:cstheme="minorBidi"/>
        </w:rPr>
        <w:commentReference w:id="40"/>
      </w:r>
    </w:p>
    <w:p w14:paraId="2DAD8F89" w14:textId="6CC6A31B" w:rsidR="004671B3" w:rsidDel="00447871" w:rsidRDefault="000E2177" w:rsidP="004671B3">
      <w:pPr>
        <w:ind w:left="284"/>
        <w:jc w:val="both"/>
        <w:rPr>
          <w:del w:id="42" w:author="Windows User" w:date="2019-03-19T07:21:00Z"/>
          <w:rFonts w:ascii="Sylfaen" w:eastAsia="Times New Roman" w:hAnsi="Sylfaen" w:cs="Calibri"/>
          <w:color w:val="212121"/>
          <w:lang w:val="ka-GE"/>
        </w:rPr>
      </w:pPr>
      <w:del w:id="43" w:author="Windows User" w:date="2019-03-19T07:21:00Z">
        <w:r w:rsidRPr="000E2177" w:rsidDel="00447871">
          <w:rPr>
            <w:rFonts w:ascii="Sylfaen" w:eastAsia="Times New Roman" w:hAnsi="Sylfaen" w:cs="Calibri"/>
            <w:color w:val="212121"/>
            <w:lang w:val="ka-GE"/>
          </w:rPr>
          <w:delText>პროექტის</w:delText>
        </w:r>
        <w:r w:rsidDel="00447871">
          <w:rPr>
            <w:rFonts w:ascii="Sylfaen" w:eastAsia="Times New Roman" w:hAnsi="Sylfaen" w:cs="Calibri"/>
            <w:color w:val="212121"/>
          </w:rPr>
          <w:delText xml:space="preserve"> </w:delText>
        </w:r>
        <w:r w:rsidRPr="000E2177" w:rsidDel="00447871">
          <w:rPr>
            <w:rFonts w:ascii="Sylfaen" w:eastAsia="Times New Roman" w:hAnsi="Sylfaen" w:cs="Calibri"/>
            <w:color w:val="212121"/>
            <w:lang w:val="ka-GE"/>
          </w:rPr>
          <w:delText>განსახორციელებლად</w:delText>
        </w:r>
        <w:r w:rsidDel="00447871">
          <w:rPr>
            <w:rFonts w:ascii="Sylfaen" w:eastAsia="Times New Roman" w:hAnsi="Sylfaen" w:cs="Calibri"/>
            <w:color w:val="212121"/>
          </w:rPr>
          <w:delText xml:space="preserve"> </w:delText>
        </w:r>
        <w:r w:rsidRPr="000E2177" w:rsidDel="00447871">
          <w:rPr>
            <w:rFonts w:ascii="Sylfaen" w:eastAsia="Times New Roman" w:hAnsi="Sylfaen" w:cs="Calibri"/>
            <w:color w:val="212121"/>
            <w:lang w:val="ka-GE"/>
          </w:rPr>
          <w:delText>2017 წლის</w:delText>
        </w:r>
        <w:r w:rsidDel="00447871">
          <w:rPr>
            <w:rFonts w:ascii="Sylfaen" w:eastAsia="Times New Roman" w:hAnsi="Sylfaen" w:cs="Calibri"/>
            <w:color w:val="212121"/>
          </w:rPr>
          <w:delText xml:space="preserve"> </w:delText>
        </w:r>
        <w:r w:rsidRPr="000E2177" w:rsidDel="00447871">
          <w:rPr>
            <w:rFonts w:ascii="Sylfaen" w:eastAsia="Times New Roman" w:hAnsi="Sylfaen" w:cs="Calibri"/>
            <w:color w:val="212121"/>
            <w:lang w:val="ka-GE"/>
          </w:rPr>
          <w:delText>ბოლომდე</w:delText>
        </w:r>
        <w:r w:rsidDel="00447871">
          <w:rPr>
            <w:rFonts w:ascii="Sylfaen" w:eastAsia="Times New Roman" w:hAnsi="Sylfaen" w:cs="Calibri"/>
            <w:color w:val="212121"/>
          </w:rPr>
          <w:delText xml:space="preserve"> </w:delText>
        </w:r>
        <w:r w:rsidDel="00447871">
          <w:rPr>
            <w:rFonts w:ascii="Sylfaen" w:eastAsia="Times New Roman" w:hAnsi="Sylfaen" w:cs="Calibri"/>
            <w:color w:val="212121"/>
            <w:lang w:val="ka-GE"/>
          </w:rPr>
          <w:delText>ბენეფიციარების რაოდენობის, მედიკამენტების საჭიროებისა და პროგ</w:delText>
        </w:r>
        <w:r w:rsidR="004671B3" w:rsidDel="00447871">
          <w:rPr>
            <w:rFonts w:ascii="Sylfaen" w:eastAsia="Times New Roman" w:hAnsi="Sylfaen" w:cs="Calibri"/>
            <w:color w:val="212121"/>
            <w:lang w:val="ka-GE"/>
          </w:rPr>
          <w:delText>ნოზ</w:delText>
        </w:r>
        <w:r w:rsidDel="00447871">
          <w:rPr>
            <w:rFonts w:ascii="Sylfaen" w:eastAsia="Times New Roman" w:hAnsi="Sylfaen" w:cs="Calibri"/>
            <w:color w:val="212121"/>
            <w:lang w:val="ka-GE"/>
          </w:rPr>
          <w:delText>ული უტილიზაციის, და ბაზარზე მათი საცალო ფასის გათვალისწინებით</w:delText>
        </w:r>
        <w:r w:rsidDel="00447871">
          <w:rPr>
            <w:rFonts w:ascii="Sylfaen" w:eastAsia="Times New Roman" w:hAnsi="Sylfaen" w:cs="Calibri"/>
            <w:color w:val="212121"/>
          </w:rPr>
          <w:delText xml:space="preserve"> </w:delText>
        </w:r>
        <w:r w:rsidRPr="000E2177" w:rsidDel="00447871">
          <w:rPr>
            <w:rFonts w:ascii="Sylfaen" w:eastAsia="Times New Roman" w:hAnsi="Sylfaen" w:cs="Calibri"/>
            <w:color w:val="212121"/>
            <w:lang w:val="ka-GE"/>
          </w:rPr>
          <w:delText>საჭირო</w:delText>
        </w:r>
        <w:r w:rsidDel="00447871">
          <w:rPr>
            <w:rFonts w:ascii="Sylfaen" w:eastAsia="Times New Roman" w:hAnsi="Sylfaen" w:cs="Calibri"/>
            <w:color w:val="212121"/>
          </w:rPr>
          <w:delText xml:space="preserve"> </w:delText>
        </w:r>
        <w:r w:rsidRPr="000E2177" w:rsidDel="00447871">
          <w:rPr>
            <w:rFonts w:ascii="Sylfaen" w:eastAsia="Times New Roman" w:hAnsi="Sylfaen" w:cs="Calibri"/>
            <w:color w:val="212121"/>
            <w:lang w:val="ka-GE"/>
          </w:rPr>
          <w:delText>ბიუჯეტი</w:delText>
        </w:r>
        <w:r w:rsidDel="00447871">
          <w:rPr>
            <w:rFonts w:ascii="Sylfaen" w:eastAsia="Times New Roman" w:hAnsi="Sylfaen" w:cs="Calibri"/>
            <w:color w:val="212121"/>
          </w:rPr>
          <w:delText xml:space="preserve"> </w:delText>
        </w:r>
        <w:r w:rsidRPr="000E2177" w:rsidDel="00447871">
          <w:rPr>
            <w:rFonts w:ascii="Sylfaen" w:eastAsia="Times New Roman" w:hAnsi="Sylfaen" w:cs="Calibri"/>
            <w:color w:val="212121"/>
            <w:lang w:val="ka-GE"/>
          </w:rPr>
          <w:delText>განისაზღვრა 3 360 000 ლარით.</w:delText>
        </w:r>
      </w:del>
    </w:p>
    <w:p w14:paraId="79B4B9C7" w14:textId="77777777" w:rsidR="00447871" w:rsidRPr="005402AA" w:rsidRDefault="00447871" w:rsidP="00447871">
      <w:pPr>
        <w:jc w:val="both"/>
        <w:rPr>
          <w:ins w:id="44" w:author="Windows User" w:date="2019-03-19T07:27:00Z"/>
          <w:rFonts w:ascii="Sylfaen" w:hAnsi="Sylfaen"/>
          <w:lang w:val="ka-GE"/>
        </w:rPr>
      </w:pPr>
      <w:proofErr w:type="spellStart"/>
      <w:ins w:id="45" w:author="Windows User" w:date="2019-03-19T07:27:00Z">
        <w:r w:rsidRPr="005402AA">
          <w:rPr>
            <w:rFonts w:ascii="Sylfaen" w:hAnsi="Sylfaen"/>
          </w:rPr>
          <w:t>გადათვლებისას</w:t>
        </w:r>
        <w:proofErr w:type="spellEnd"/>
        <w:r w:rsidRPr="005402AA">
          <w:rPr>
            <w:rFonts w:ascii="Sylfaen" w:hAnsi="Sylfaen"/>
          </w:rPr>
          <w:t xml:space="preserve"> </w:t>
        </w:r>
        <w:proofErr w:type="spellStart"/>
        <w:r w:rsidRPr="005402AA">
          <w:rPr>
            <w:rFonts w:ascii="Sylfaen" w:hAnsi="Sylfaen"/>
          </w:rPr>
          <w:t>დაშვებული</w:t>
        </w:r>
        <w:proofErr w:type="spellEnd"/>
        <w:r w:rsidRPr="005402AA">
          <w:rPr>
            <w:rFonts w:ascii="Sylfaen" w:hAnsi="Sylfaen"/>
            <w:lang w:val="ka-GE"/>
          </w:rPr>
          <w:t xml:space="preserve"> იქნა შემდეგი პირობები:</w:t>
        </w:r>
      </w:ins>
    </w:p>
    <w:p w14:paraId="2547F1D8" w14:textId="77777777" w:rsidR="00447871" w:rsidRPr="005402AA" w:rsidRDefault="00447871" w:rsidP="00447871">
      <w:pPr>
        <w:pStyle w:val="ListParagraph"/>
        <w:numPr>
          <w:ilvl w:val="0"/>
          <w:numId w:val="5"/>
        </w:numPr>
        <w:spacing w:before="0" w:beforeAutospacing="0" w:after="160" w:afterAutospacing="0" w:line="259" w:lineRule="auto"/>
        <w:contextualSpacing/>
        <w:jc w:val="both"/>
        <w:rPr>
          <w:ins w:id="46" w:author="Windows User" w:date="2019-03-19T07:27:00Z"/>
          <w:rFonts w:ascii="Sylfaen" w:hAnsi="Sylfaen"/>
          <w:sz w:val="22"/>
          <w:szCs w:val="22"/>
        </w:rPr>
      </w:pPr>
      <w:proofErr w:type="spellStart"/>
      <w:ins w:id="47" w:author="Windows User" w:date="2019-03-19T07:27:00Z">
        <w:r w:rsidRPr="005402AA">
          <w:rPr>
            <w:rFonts w:ascii="Sylfaen" w:hAnsi="Sylfaen"/>
            <w:sz w:val="22"/>
            <w:szCs w:val="22"/>
          </w:rPr>
          <w:t>მედიკამენტების</w:t>
        </w:r>
        <w:proofErr w:type="spellEnd"/>
        <w:r w:rsidRPr="005402AA">
          <w:rPr>
            <w:rFonts w:ascii="Sylfaen" w:hAnsi="Sylfaen"/>
            <w:sz w:val="22"/>
            <w:szCs w:val="22"/>
          </w:rPr>
          <w:t xml:space="preserve"> </w:t>
        </w:r>
        <w:proofErr w:type="spellStart"/>
        <w:r w:rsidRPr="005402AA">
          <w:rPr>
            <w:rFonts w:ascii="Sylfaen" w:hAnsi="Sylfaen"/>
            <w:sz w:val="22"/>
            <w:szCs w:val="22"/>
          </w:rPr>
          <w:t>მაღალი</w:t>
        </w:r>
        <w:proofErr w:type="spellEnd"/>
        <w:r w:rsidRPr="005402AA">
          <w:rPr>
            <w:rFonts w:ascii="Sylfaen" w:hAnsi="Sylfaen"/>
            <w:sz w:val="22"/>
            <w:szCs w:val="22"/>
          </w:rPr>
          <w:t xml:space="preserve"> </w:t>
        </w:r>
        <w:proofErr w:type="spellStart"/>
        <w:r w:rsidRPr="005402AA">
          <w:rPr>
            <w:rFonts w:ascii="Sylfaen" w:hAnsi="Sylfaen"/>
            <w:sz w:val="22"/>
            <w:szCs w:val="22"/>
          </w:rPr>
          <w:t>უტილიზაცია</w:t>
        </w:r>
        <w:proofErr w:type="spellEnd"/>
        <w:r w:rsidRPr="005402AA">
          <w:rPr>
            <w:rFonts w:ascii="Sylfaen" w:hAnsi="Sylfaen"/>
            <w:sz w:val="22"/>
            <w:szCs w:val="22"/>
          </w:rPr>
          <w:t xml:space="preserve"> - 80%. </w:t>
        </w:r>
      </w:ins>
    </w:p>
    <w:p w14:paraId="5415AA55" w14:textId="77777777" w:rsidR="00447871" w:rsidRPr="005402AA" w:rsidRDefault="00447871" w:rsidP="00447871">
      <w:pPr>
        <w:pStyle w:val="ListParagraph"/>
        <w:numPr>
          <w:ilvl w:val="0"/>
          <w:numId w:val="5"/>
        </w:numPr>
        <w:spacing w:before="0" w:beforeAutospacing="0" w:after="160" w:afterAutospacing="0" w:line="259" w:lineRule="auto"/>
        <w:contextualSpacing/>
        <w:jc w:val="both"/>
        <w:rPr>
          <w:ins w:id="48" w:author="Windows User" w:date="2019-03-19T07:27:00Z"/>
          <w:rFonts w:ascii="Sylfaen" w:hAnsi="Sylfaen"/>
          <w:sz w:val="22"/>
          <w:szCs w:val="22"/>
        </w:rPr>
      </w:pPr>
      <w:ins w:id="49" w:author="Windows User" w:date="2019-03-19T07:27:00Z">
        <w:r w:rsidRPr="005402AA">
          <w:rPr>
            <w:rFonts w:ascii="Sylfaen" w:hAnsi="Sylfaen"/>
            <w:sz w:val="22"/>
            <w:szCs w:val="22"/>
            <w:lang w:val="ka-GE"/>
          </w:rPr>
          <w:t>მ</w:t>
        </w:r>
        <w:proofErr w:type="spellStart"/>
        <w:r w:rsidRPr="005402AA">
          <w:rPr>
            <w:rFonts w:ascii="Sylfaen" w:hAnsi="Sylfaen"/>
            <w:sz w:val="22"/>
            <w:szCs w:val="22"/>
          </w:rPr>
          <w:t>ედიკამენტების</w:t>
        </w:r>
        <w:proofErr w:type="spellEnd"/>
        <w:r w:rsidRPr="005402AA">
          <w:rPr>
            <w:rFonts w:ascii="Sylfaen" w:hAnsi="Sylfaen"/>
            <w:sz w:val="22"/>
            <w:szCs w:val="22"/>
          </w:rPr>
          <w:t xml:space="preserve"> </w:t>
        </w:r>
        <w:proofErr w:type="spellStart"/>
        <w:r w:rsidRPr="005402AA">
          <w:rPr>
            <w:rFonts w:ascii="Sylfaen" w:hAnsi="Sylfaen"/>
            <w:sz w:val="22"/>
            <w:szCs w:val="22"/>
          </w:rPr>
          <w:t>გამოყენებას</w:t>
        </w:r>
        <w:proofErr w:type="spellEnd"/>
        <w:r w:rsidRPr="005402AA">
          <w:rPr>
            <w:rFonts w:ascii="Sylfaen" w:hAnsi="Sylfaen"/>
            <w:sz w:val="22"/>
            <w:szCs w:val="22"/>
          </w:rPr>
          <w:t xml:space="preserve"> </w:t>
        </w:r>
        <w:proofErr w:type="spellStart"/>
        <w:r w:rsidRPr="005402AA">
          <w:rPr>
            <w:rFonts w:ascii="Sylfaen" w:hAnsi="Sylfaen"/>
            <w:sz w:val="22"/>
            <w:szCs w:val="22"/>
          </w:rPr>
          <w:t>შეზღუდავს</w:t>
        </w:r>
        <w:proofErr w:type="spellEnd"/>
        <w:r w:rsidRPr="005402AA">
          <w:rPr>
            <w:rFonts w:ascii="Sylfaen" w:hAnsi="Sylfaen"/>
            <w:sz w:val="22"/>
            <w:szCs w:val="22"/>
          </w:rPr>
          <w:t xml:space="preserve"> </w:t>
        </w:r>
        <w:proofErr w:type="spellStart"/>
        <w:r w:rsidRPr="005402AA">
          <w:rPr>
            <w:rFonts w:ascii="Sylfaen" w:hAnsi="Sylfaen"/>
            <w:sz w:val="22"/>
            <w:szCs w:val="22"/>
          </w:rPr>
          <w:t>ძირითადი</w:t>
        </w:r>
        <w:proofErr w:type="spellEnd"/>
        <w:r w:rsidRPr="005402AA">
          <w:rPr>
            <w:rFonts w:ascii="Sylfaen" w:hAnsi="Sylfaen"/>
            <w:sz w:val="22"/>
            <w:szCs w:val="22"/>
          </w:rPr>
          <w:t xml:space="preserve"> </w:t>
        </w:r>
        <w:proofErr w:type="spellStart"/>
        <w:r w:rsidRPr="005402AA">
          <w:rPr>
            <w:rFonts w:ascii="Sylfaen" w:hAnsi="Sylfaen"/>
            <w:sz w:val="22"/>
            <w:szCs w:val="22"/>
          </w:rPr>
          <w:t>უკუჩვენებები</w:t>
        </w:r>
        <w:proofErr w:type="spellEnd"/>
        <w:r w:rsidRPr="005402AA">
          <w:rPr>
            <w:rFonts w:ascii="Sylfaen" w:hAnsi="Sylfaen"/>
            <w:sz w:val="22"/>
            <w:szCs w:val="22"/>
          </w:rPr>
          <w:t xml:space="preserve">, </w:t>
        </w:r>
        <w:proofErr w:type="spellStart"/>
        <w:r w:rsidRPr="005402AA">
          <w:rPr>
            <w:rFonts w:ascii="Sylfaen" w:hAnsi="Sylfaen"/>
            <w:sz w:val="22"/>
            <w:szCs w:val="22"/>
          </w:rPr>
          <w:t>მოსალოდნელი</w:t>
        </w:r>
        <w:proofErr w:type="spellEnd"/>
        <w:r w:rsidRPr="005402AA">
          <w:rPr>
            <w:rFonts w:ascii="Sylfaen" w:hAnsi="Sylfaen"/>
            <w:sz w:val="22"/>
            <w:szCs w:val="22"/>
          </w:rPr>
          <w:t xml:space="preserve"> </w:t>
        </w:r>
        <w:proofErr w:type="spellStart"/>
        <w:r w:rsidRPr="005402AA">
          <w:rPr>
            <w:rFonts w:ascii="Sylfaen" w:hAnsi="Sylfaen"/>
            <w:sz w:val="22"/>
            <w:szCs w:val="22"/>
          </w:rPr>
          <w:t>გვერდითი</w:t>
        </w:r>
        <w:proofErr w:type="spellEnd"/>
        <w:r w:rsidRPr="005402AA">
          <w:rPr>
            <w:rFonts w:ascii="Sylfaen" w:hAnsi="Sylfaen"/>
            <w:sz w:val="22"/>
            <w:szCs w:val="22"/>
          </w:rPr>
          <w:t xml:space="preserve"> </w:t>
        </w:r>
        <w:proofErr w:type="spellStart"/>
        <w:r w:rsidRPr="005402AA">
          <w:rPr>
            <w:rFonts w:ascii="Sylfaen" w:hAnsi="Sylfaen"/>
            <w:sz w:val="22"/>
            <w:szCs w:val="22"/>
          </w:rPr>
          <w:t>ეფექტები</w:t>
        </w:r>
        <w:proofErr w:type="spellEnd"/>
        <w:r w:rsidRPr="005402AA">
          <w:rPr>
            <w:rFonts w:ascii="Sylfaen" w:hAnsi="Sylfaen"/>
            <w:sz w:val="22"/>
            <w:szCs w:val="22"/>
          </w:rPr>
          <w:t xml:space="preserve">, </w:t>
        </w:r>
        <w:proofErr w:type="spellStart"/>
        <w:r w:rsidRPr="005402AA">
          <w:rPr>
            <w:rFonts w:ascii="Sylfaen" w:hAnsi="Sylfaen"/>
            <w:sz w:val="22"/>
            <w:szCs w:val="22"/>
          </w:rPr>
          <w:t>წამლის</w:t>
        </w:r>
        <w:proofErr w:type="spellEnd"/>
        <w:r w:rsidRPr="005402AA">
          <w:rPr>
            <w:rFonts w:ascii="Sylfaen" w:hAnsi="Sylfaen"/>
            <w:sz w:val="22"/>
            <w:szCs w:val="22"/>
          </w:rPr>
          <w:t xml:space="preserve"> </w:t>
        </w:r>
        <w:proofErr w:type="spellStart"/>
        <w:r w:rsidRPr="005402AA">
          <w:rPr>
            <w:rFonts w:ascii="Sylfaen" w:hAnsi="Sylfaen"/>
            <w:sz w:val="22"/>
            <w:szCs w:val="22"/>
          </w:rPr>
          <w:t>აუტანლობა</w:t>
        </w:r>
        <w:proofErr w:type="spellEnd"/>
        <w:r w:rsidRPr="005402AA">
          <w:rPr>
            <w:rFonts w:ascii="Sylfaen" w:hAnsi="Sylfaen"/>
            <w:sz w:val="22"/>
            <w:szCs w:val="22"/>
          </w:rPr>
          <w:t xml:space="preserve"> - </w:t>
        </w:r>
        <w:proofErr w:type="spellStart"/>
        <w:r w:rsidRPr="005402AA">
          <w:rPr>
            <w:rFonts w:ascii="Sylfaen" w:hAnsi="Sylfaen"/>
            <w:sz w:val="22"/>
            <w:szCs w:val="22"/>
          </w:rPr>
          <w:t>ჯამში</w:t>
        </w:r>
        <w:proofErr w:type="spellEnd"/>
        <w:r w:rsidRPr="005402AA">
          <w:rPr>
            <w:rFonts w:ascii="Sylfaen" w:hAnsi="Sylfaen"/>
            <w:sz w:val="22"/>
            <w:szCs w:val="22"/>
          </w:rPr>
          <w:t xml:space="preserve"> </w:t>
        </w:r>
        <w:proofErr w:type="spellStart"/>
        <w:r w:rsidRPr="005402AA">
          <w:rPr>
            <w:rFonts w:ascii="Sylfaen" w:hAnsi="Sylfaen"/>
            <w:sz w:val="22"/>
            <w:szCs w:val="22"/>
          </w:rPr>
          <w:t>ბენეფიციართა</w:t>
        </w:r>
        <w:proofErr w:type="spellEnd"/>
        <w:r w:rsidRPr="005402AA">
          <w:rPr>
            <w:rFonts w:ascii="Sylfaen" w:hAnsi="Sylfaen"/>
            <w:sz w:val="22"/>
            <w:szCs w:val="22"/>
          </w:rPr>
          <w:t xml:space="preserve"> 20%-</w:t>
        </w:r>
        <w:proofErr w:type="spellStart"/>
        <w:r w:rsidRPr="005402AA">
          <w:rPr>
            <w:rFonts w:ascii="Sylfaen" w:hAnsi="Sylfaen"/>
            <w:sz w:val="22"/>
            <w:szCs w:val="22"/>
          </w:rPr>
          <w:t>ში</w:t>
        </w:r>
        <w:proofErr w:type="spellEnd"/>
        <w:r w:rsidRPr="005402AA">
          <w:rPr>
            <w:rFonts w:ascii="Sylfaen" w:hAnsi="Sylfaen"/>
            <w:sz w:val="22"/>
            <w:szCs w:val="22"/>
          </w:rPr>
          <w:t xml:space="preserve">. </w:t>
        </w:r>
      </w:ins>
    </w:p>
    <w:p w14:paraId="5E3467ED" w14:textId="77777777" w:rsidR="00447871" w:rsidRPr="005402AA" w:rsidRDefault="00447871" w:rsidP="00447871">
      <w:pPr>
        <w:pStyle w:val="ListParagraph"/>
        <w:numPr>
          <w:ilvl w:val="0"/>
          <w:numId w:val="5"/>
        </w:numPr>
        <w:spacing w:before="0" w:beforeAutospacing="0" w:after="160" w:afterAutospacing="0" w:line="259" w:lineRule="auto"/>
        <w:contextualSpacing/>
        <w:jc w:val="both"/>
        <w:rPr>
          <w:ins w:id="50" w:author="Windows User" w:date="2019-03-19T07:27:00Z"/>
          <w:rFonts w:ascii="Sylfaen" w:hAnsi="Sylfaen"/>
          <w:sz w:val="22"/>
          <w:szCs w:val="22"/>
        </w:rPr>
      </w:pPr>
      <w:proofErr w:type="spellStart"/>
      <w:ins w:id="51" w:author="Windows User" w:date="2019-03-19T07:27:00Z">
        <w:r w:rsidRPr="005402AA">
          <w:rPr>
            <w:rFonts w:ascii="Sylfaen" w:hAnsi="Sylfaen"/>
            <w:sz w:val="22"/>
            <w:szCs w:val="22"/>
          </w:rPr>
          <w:t>დამყოლობის</w:t>
        </w:r>
        <w:proofErr w:type="spellEnd"/>
        <w:r w:rsidRPr="005402AA">
          <w:rPr>
            <w:rFonts w:ascii="Sylfaen" w:hAnsi="Sylfaen"/>
            <w:sz w:val="22"/>
            <w:szCs w:val="22"/>
          </w:rPr>
          <w:t xml:space="preserve"> </w:t>
        </w:r>
        <w:proofErr w:type="spellStart"/>
        <w:r w:rsidRPr="005402AA">
          <w:rPr>
            <w:rFonts w:ascii="Sylfaen" w:hAnsi="Sylfaen"/>
            <w:sz w:val="22"/>
            <w:szCs w:val="22"/>
          </w:rPr>
          <w:t>მაჩვენებლად</w:t>
        </w:r>
        <w:proofErr w:type="spellEnd"/>
        <w:r w:rsidRPr="005402AA">
          <w:rPr>
            <w:rFonts w:ascii="Sylfaen" w:hAnsi="Sylfaen"/>
            <w:sz w:val="22"/>
            <w:szCs w:val="22"/>
          </w:rPr>
          <w:t xml:space="preserve">, </w:t>
        </w:r>
        <w:proofErr w:type="spellStart"/>
        <w:r w:rsidRPr="005402AA">
          <w:rPr>
            <w:rFonts w:ascii="Sylfaen" w:hAnsi="Sylfaen"/>
            <w:sz w:val="22"/>
            <w:szCs w:val="22"/>
          </w:rPr>
          <w:t>სხვადასხვა</w:t>
        </w:r>
        <w:proofErr w:type="spellEnd"/>
        <w:r w:rsidRPr="005402AA">
          <w:rPr>
            <w:rFonts w:ascii="Sylfaen" w:hAnsi="Sylfaen"/>
            <w:sz w:val="22"/>
            <w:szCs w:val="22"/>
          </w:rPr>
          <w:t xml:space="preserve"> </w:t>
        </w:r>
        <w:proofErr w:type="spellStart"/>
        <w:r w:rsidRPr="005402AA">
          <w:rPr>
            <w:rFonts w:ascii="Sylfaen" w:hAnsi="Sylfaen"/>
            <w:sz w:val="22"/>
            <w:szCs w:val="22"/>
          </w:rPr>
          <w:t>კვლევასა</w:t>
        </w:r>
        <w:proofErr w:type="spellEnd"/>
        <w:r w:rsidRPr="005402AA">
          <w:rPr>
            <w:rFonts w:ascii="Sylfaen" w:hAnsi="Sylfaen"/>
            <w:sz w:val="22"/>
            <w:szCs w:val="22"/>
          </w:rPr>
          <w:t xml:space="preserve"> </w:t>
        </w:r>
        <w:proofErr w:type="spellStart"/>
        <w:r w:rsidRPr="005402AA">
          <w:rPr>
            <w:rFonts w:ascii="Sylfaen" w:hAnsi="Sylfaen"/>
            <w:sz w:val="22"/>
            <w:szCs w:val="22"/>
          </w:rPr>
          <w:t>და</w:t>
        </w:r>
        <w:proofErr w:type="spellEnd"/>
        <w:r w:rsidRPr="005402AA">
          <w:rPr>
            <w:rFonts w:ascii="Sylfaen" w:hAnsi="Sylfaen"/>
            <w:sz w:val="22"/>
            <w:szCs w:val="22"/>
          </w:rPr>
          <w:t xml:space="preserve"> </w:t>
        </w:r>
        <w:proofErr w:type="spellStart"/>
        <w:r w:rsidRPr="005402AA">
          <w:rPr>
            <w:rFonts w:ascii="Sylfaen" w:hAnsi="Sylfaen"/>
            <w:sz w:val="22"/>
            <w:szCs w:val="22"/>
          </w:rPr>
          <w:t>საერთაშორისო</w:t>
        </w:r>
        <w:proofErr w:type="spellEnd"/>
        <w:r w:rsidRPr="005402AA">
          <w:rPr>
            <w:rFonts w:ascii="Sylfaen" w:hAnsi="Sylfaen"/>
            <w:sz w:val="22"/>
            <w:szCs w:val="22"/>
          </w:rPr>
          <w:t xml:space="preserve"> </w:t>
        </w:r>
        <w:proofErr w:type="spellStart"/>
        <w:r w:rsidRPr="005402AA">
          <w:rPr>
            <w:rFonts w:ascii="Sylfaen" w:hAnsi="Sylfaen"/>
            <w:sz w:val="22"/>
            <w:szCs w:val="22"/>
          </w:rPr>
          <w:t>გაიდლაინზე</w:t>
        </w:r>
        <w:proofErr w:type="spellEnd"/>
        <w:r w:rsidRPr="005402AA">
          <w:rPr>
            <w:rFonts w:ascii="Sylfaen" w:hAnsi="Sylfaen"/>
            <w:sz w:val="22"/>
            <w:szCs w:val="22"/>
          </w:rPr>
          <w:t xml:space="preserve"> </w:t>
        </w:r>
        <w:proofErr w:type="spellStart"/>
        <w:r w:rsidRPr="005402AA">
          <w:rPr>
            <w:rFonts w:ascii="Sylfaen" w:hAnsi="Sylfaen"/>
            <w:sz w:val="22"/>
            <w:szCs w:val="22"/>
          </w:rPr>
          <w:t>დაფუძნებით</w:t>
        </w:r>
        <w:proofErr w:type="spellEnd"/>
        <w:r w:rsidRPr="005402AA">
          <w:rPr>
            <w:rFonts w:ascii="Sylfaen" w:hAnsi="Sylfaen"/>
            <w:sz w:val="22"/>
            <w:szCs w:val="22"/>
          </w:rPr>
          <w:t xml:space="preserve">, </w:t>
        </w:r>
        <w:proofErr w:type="spellStart"/>
        <w:r w:rsidRPr="005402AA">
          <w:rPr>
            <w:rFonts w:ascii="Sylfaen" w:hAnsi="Sylfaen"/>
            <w:sz w:val="22"/>
            <w:szCs w:val="22"/>
          </w:rPr>
          <w:t>სხვადასხვა</w:t>
        </w:r>
        <w:proofErr w:type="spellEnd"/>
        <w:r w:rsidRPr="005402AA">
          <w:rPr>
            <w:rFonts w:ascii="Sylfaen" w:hAnsi="Sylfaen"/>
            <w:sz w:val="22"/>
            <w:szCs w:val="22"/>
          </w:rPr>
          <w:t xml:space="preserve"> </w:t>
        </w:r>
        <w:proofErr w:type="spellStart"/>
        <w:r w:rsidRPr="005402AA">
          <w:rPr>
            <w:rFonts w:ascii="Sylfaen" w:hAnsi="Sylfaen"/>
            <w:sz w:val="22"/>
            <w:szCs w:val="22"/>
          </w:rPr>
          <w:t>დაავადებების</w:t>
        </w:r>
        <w:proofErr w:type="spellEnd"/>
        <w:r w:rsidRPr="005402AA">
          <w:rPr>
            <w:rFonts w:ascii="Sylfaen" w:hAnsi="Sylfaen"/>
            <w:sz w:val="22"/>
            <w:szCs w:val="22"/>
          </w:rPr>
          <w:t xml:space="preserve"> </w:t>
        </w:r>
        <w:proofErr w:type="spellStart"/>
        <w:r w:rsidRPr="005402AA">
          <w:rPr>
            <w:rFonts w:ascii="Sylfaen" w:hAnsi="Sylfaen"/>
            <w:sz w:val="22"/>
            <w:szCs w:val="22"/>
          </w:rPr>
          <w:t>შემთხვევაში</w:t>
        </w:r>
        <w:proofErr w:type="spellEnd"/>
        <w:r w:rsidRPr="005402AA">
          <w:rPr>
            <w:rFonts w:ascii="Sylfaen" w:hAnsi="Sylfaen"/>
            <w:sz w:val="22"/>
            <w:szCs w:val="22"/>
          </w:rPr>
          <w:t xml:space="preserve"> </w:t>
        </w:r>
        <w:proofErr w:type="spellStart"/>
        <w:r w:rsidRPr="005402AA">
          <w:rPr>
            <w:rFonts w:ascii="Sylfaen" w:hAnsi="Sylfaen"/>
            <w:sz w:val="22"/>
            <w:szCs w:val="22"/>
          </w:rPr>
          <w:t>აღებულ</w:t>
        </w:r>
        <w:proofErr w:type="spellEnd"/>
        <w:r w:rsidRPr="005402AA">
          <w:rPr>
            <w:rFonts w:ascii="Sylfaen" w:hAnsi="Sylfaen"/>
            <w:sz w:val="22"/>
            <w:szCs w:val="22"/>
          </w:rPr>
          <w:t xml:space="preserve"> </w:t>
        </w:r>
        <w:proofErr w:type="spellStart"/>
        <w:r w:rsidRPr="005402AA">
          <w:rPr>
            <w:rFonts w:ascii="Sylfaen" w:hAnsi="Sylfaen"/>
            <w:sz w:val="22"/>
            <w:szCs w:val="22"/>
          </w:rPr>
          <w:t>იქნა</w:t>
        </w:r>
        <w:proofErr w:type="spellEnd"/>
        <w:r w:rsidRPr="005402AA">
          <w:rPr>
            <w:rFonts w:ascii="Sylfaen" w:hAnsi="Sylfaen"/>
            <w:sz w:val="22"/>
            <w:szCs w:val="22"/>
          </w:rPr>
          <w:t xml:space="preserve"> 60-90%. </w:t>
        </w:r>
      </w:ins>
    </w:p>
    <w:p w14:paraId="1B83E244" w14:textId="77777777" w:rsidR="00447871" w:rsidRPr="005402AA" w:rsidRDefault="00447871" w:rsidP="00447871">
      <w:pPr>
        <w:pStyle w:val="ListParagraph"/>
        <w:numPr>
          <w:ilvl w:val="0"/>
          <w:numId w:val="5"/>
        </w:numPr>
        <w:spacing w:before="0" w:beforeAutospacing="0" w:after="160" w:afterAutospacing="0" w:line="259" w:lineRule="auto"/>
        <w:contextualSpacing/>
        <w:jc w:val="both"/>
        <w:rPr>
          <w:ins w:id="52" w:author="Windows User" w:date="2019-03-19T07:27:00Z"/>
          <w:rFonts w:ascii="Sylfaen" w:hAnsi="Sylfaen"/>
          <w:sz w:val="22"/>
          <w:szCs w:val="22"/>
        </w:rPr>
      </w:pPr>
      <w:proofErr w:type="spellStart"/>
      <w:ins w:id="53" w:author="Windows User" w:date="2019-03-19T07:27:00Z">
        <w:r w:rsidRPr="005402AA">
          <w:rPr>
            <w:rFonts w:ascii="Sylfaen" w:hAnsi="Sylfaen"/>
            <w:sz w:val="22"/>
            <w:szCs w:val="22"/>
          </w:rPr>
          <w:t>საშუალო</w:t>
        </w:r>
        <w:proofErr w:type="spellEnd"/>
        <w:r w:rsidRPr="005402AA">
          <w:rPr>
            <w:rFonts w:ascii="Sylfaen" w:hAnsi="Sylfaen"/>
            <w:sz w:val="22"/>
            <w:szCs w:val="22"/>
          </w:rPr>
          <w:t xml:space="preserve"> </w:t>
        </w:r>
        <w:proofErr w:type="spellStart"/>
        <w:r w:rsidRPr="005402AA">
          <w:rPr>
            <w:rFonts w:ascii="Sylfaen" w:hAnsi="Sylfaen"/>
            <w:sz w:val="22"/>
            <w:szCs w:val="22"/>
          </w:rPr>
          <w:t>დღიური</w:t>
        </w:r>
        <w:proofErr w:type="spellEnd"/>
        <w:r w:rsidRPr="005402AA">
          <w:rPr>
            <w:rFonts w:ascii="Sylfaen" w:hAnsi="Sylfaen"/>
            <w:sz w:val="22"/>
            <w:szCs w:val="22"/>
          </w:rPr>
          <w:t xml:space="preserve"> </w:t>
        </w:r>
        <w:proofErr w:type="spellStart"/>
        <w:r w:rsidRPr="005402AA">
          <w:rPr>
            <w:rFonts w:ascii="Sylfaen" w:hAnsi="Sylfaen"/>
            <w:sz w:val="22"/>
            <w:szCs w:val="22"/>
          </w:rPr>
          <w:t>დოზა</w:t>
        </w:r>
        <w:proofErr w:type="spellEnd"/>
        <w:r w:rsidRPr="005402AA">
          <w:rPr>
            <w:rFonts w:ascii="Sylfaen" w:hAnsi="Sylfaen"/>
            <w:sz w:val="22"/>
            <w:szCs w:val="22"/>
          </w:rPr>
          <w:t xml:space="preserve"> </w:t>
        </w:r>
        <w:proofErr w:type="spellStart"/>
        <w:r w:rsidRPr="005402AA">
          <w:rPr>
            <w:rFonts w:ascii="Sylfaen" w:hAnsi="Sylfaen"/>
            <w:sz w:val="22"/>
            <w:szCs w:val="22"/>
          </w:rPr>
          <w:t>შეესაბამება</w:t>
        </w:r>
        <w:proofErr w:type="spellEnd"/>
        <w:r w:rsidRPr="005402AA">
          <w:rPr>
            <w:rFonts w:ascii="Sylfaen" w:hAnsi="Sylfaen"/>
            <w:sz w:val="22"/>
            <w:szCs w:val="22"/>
          </w:rPr>
          <w:t xml:space="preserve"> </w:t>
        </w:r>
        <w:proofErr w:type="spellStart"/>
        <w:r w:rsidRPr="005402AA">
          <w:rPr>
            <w:rFonts w:ascii="Sylfaen" w:hAnsi="Sylfaen"/>
            <w:sz w:val="22"/>
            <w:szCs w:val="22"/>
          </w:rPr>
          <w:t>მიზნობრივი</w:t>
        </w:r>
        <w:proofErr w:type="spellEnd"/>
        <w:r w:rsidRPr="005402AA">
          <w:rPr>
            <w:rFonts w:ascii="Sylfaen" w:hAnsi="Sylfaen"/>
            <w:sz w:val="22"/>
            <w:szCs w:val="22"/>
          </w:rPr>
          <w:t xml:space="preserve"> </w:t>
        </w:r>
        <w:proofErr w:type="spellStart"/>
        <w:r w:rsidRPr="005402AA">
          <w:rPr>
            <w:rFonts w:ascii="Sylfaen" w:hAnsi="Sylfaen"/>
            <w:sz w:val="22"/>
            <w:szCs w:val="22"/>
          </w:rPr>
          <w:t>დაავადებების</w:t>
        </w:r>
        <w:proofErr w:type="spellEnd"/>
        <w:r w:rsidRPr="005402AA">
          <w:rPr>
            <w:rFonts w:ascii="Sylfaen" w:hAnsi="Sylfaen"/>
            <w:sz w:val="22"/>
            <w:szCs w:val="22"/>
          </w:rPr>
          <w:t xml:space="preserve"> </w:t>
        </w:r>
        <w:proofErr w:type="spellStart"/>
        <w:r w:rsidRPr="005402AA">
          <w:rPr>
            <w:rFonts w:ascii="Sylfaen" w:hAnsi="Sylfaen"/>
            <w:sz w:val="22"/>
            <w:szCs w:val="22"/>
          </w:rPr>
          <w:t>ხანგრძლივი</w:t>
        </w:r>
        <w:proofErr w:type="spellEnd"/>
        <w:r w:rsidRPr="005402AA">
          <w:rPr>
            <w:rFonts w:ascii="Sylfaen" w:hAnsi="Sylfaen"/>
            <w:sz w:val="22"/>
            <w:szCs w:val="22"/>
          </w:rPr>
          <w:t xml:space="preserve"> </w:t>
        </w:r>
        <w:proofErr w:type="spellStart"/>
        <w:r w:rsidRPr="005402AA">
          <w:rPr>
            <w:rFonts w:ascii="Sylfaen" w:hAnsi="Sylfaen"/>
            <w:sz w:val="22"/>
            <w:szCs w:val="22"/>
          </w:rPr>
          <w:t>მედიკამენტური</w:t>
        </w:r>
        <w:proofErr w:type="spellEnd"/>
        <w:r w:rsidRPr="005402AA">
          <w:rPr>
            <w:rFonts w:ascii="Sylfaen" w:hAnsi="Sylfaen"/>
            <w:sz w:val="22"/>
            <w:szCs w:val="22"/>
          </w:rPr>
          <w:t xml:space="preserve"> </w:t>
        </w:r>
        <w:proofErr w:type="spellStart"/>
        <w:r w:rsidRPr="005402AA">
          <w:rPr>
            <w:rFonts w:ascii="Sylfaen" w:hAnsi="Sylfaen"/>
            <w:sz w:val="22"/>
            <w:szCs w:val="22"/>
          </w:rPr>
          <w:t>მართვისთვის</w:t>
        </w:r>
        <w:proofErr w:type="spellEnd"/>
        <w:r w:rsidRPr="005402AA">
          <w:rPr>
            <w:rFonts w:ascii="Sylfaen" w:hAnsi="Sylfaen"/>
            <w:sz w:val="22"/>
            <w:szCs w:val="22"/>
          </w:rPr>
          <w:t xml:space="preserve"> </w:t>
        </w:r>
        <w:proofErr w:type="spellStart"/>
        <w:r w:rsidRPr="005402AA">
          <w:rPr>
            <w:rFonts w:ascii="Sylfaen" w:hAnsi="Sylfaen"/>
            <w:sz w:val="22"/>
            <w:szCs w:val="22"/>
          </w:rPr>
          <w:t>რეკომენდებულ</w:t>
        </w:r>
        <w:proofErr w:type="spellEnd"/>
        <w:r w:rsidRPr="005402AA">
          <w:rPr>
            <w:rFonts w:ascii="Sylfaen" w:hAnsi="Sylfaen"/>
            <w:sz w:val="22"/>
            <w:szCs w:val="22"/>
          </w:rPr>
          <w:t xml:space="preserve"> </w:t>
        </w:r>
        <w:proofErr w:type="spellStart"/>
        <w:r w:rsidRPr="005402AA">
          <w:rPr>
            <w:rFonts w:ascii="Sylfaen" w:hAnsi="Sylfaen"/>
            <w:sz w:val="22"/>
            <w:szCs w:val="22"/>
          </w:rPr>
          <w:t>დოზებს</w:t>
        </w:r>
        <w:proofErr w:type="spellEnd"/>
        <w:r w:rsidRPr="005402AA">
          <w:rPr>
            <w:rFonts w:ascii="Sylfaen" w:hAnsi="Sylfaen"/>
            <w:sz w:val="22"/>
            <w:szCs w:val="22"/>
          </w:rPr>
          <w:t xml:space="preserve">. </w:t>
        </w:r>
      </w:ins>
    </w:p>
    <w:p w14:paraId="76684F5C" w14:textId="1B52C1F5" w:rsidR="00F8288C" w:rsidRDefault="00447871" w:rsidP="005402AA">
      <w:pPr>
        <w:jc w:val="both"/>
        <w:rPr>
          <w:rFonts w:ascii="Sylfaen" w:eastAsia="Times New Roman" w:hAnsi="Sylfaen" w:cs="Calibri"/>
          <w:color w:val="212121"/>
        </w:rPr>
      </w:pPr>
      <w:ins w:id="54" w:author="Windows User" w:date="2019-03-19T07:27:00Z">
        <w:r>
          <w:rPr>
            <w:rFonts w:ascii="Sylfaen" w:eastAsia="Times New Roman" w:hAnsi="Sylfaen" w:cs="Calibri"/>
            <w:color w:val="212121"/>
            <w:lang w:val="ka-GE"/>
          </w:rPr>
          <w:t xml:space="preserve">ზემოაღნიშნული გათვლის პრინციპით მოსალოდნელ ბენეფიციართა რაოდენობა უნდა ყოფილიყო დაახლოებით </w:t>
        </w:r>
      </w:ins>
      <w:ins w:id="55" w:author="Windows User" w:date="2019-03-19T07:28:00Z">
        <w:r>
          <w:rPr>
            <w:rFonts w:ascii="Sylfaen" w:eastAsia="Times New Roman" w:hAnsi="Sylfaen" w:cs="Calibri"/>
            <w:color w:val="212121"/>
            <w:lang w:val="ka-GE"/>
          </w:rPr>
          <w:t xml:space="preserve">320 000 პირი, თუმცა </w:t>
        </w:r>
      </w:ins>
      <w:del w:id="56" w:author="Windows User" w:date="2019-03-19T07:28:00Z">
        <w:r w:rsidR="000E2177" w:rsidRPr="000E2177" w:rsidDel="00447871">
          <w:rPr>
            <w:rFonts w:ascii="Sylfaen" w:eastAsia="Times New Roman" w:hAnsi="Sylfaen" w:cs="Calibri"/>
            <w:color w:val="212121"/>
            <w:lang w:val="ka-GE"/>
          </w:rPr>
          <w:delText xml:space="preserve">პროგრამის ფარგლებში შესყიდულ იქნა 23 დასახელების მედიკამენტი, ხოლო </w:delText>
        </w:r>
      </w:del>
      <w:r w:rsidR="000E2177" w:rsidRPr="000E2177">
        <w:rPr>
          <w:rFonts w:ascii="Sylfaen" w:eastAsia="Times New Roman" w:hAnsi="Sylfaen" w:cs="Calibri"/>
          <w:color w:val="212121"/>
          <w:lang w:val="ka-GE"/>
        </w:rPr>
        <w:t xml:space="preserve">წლის ბოლომდე პროგრამის ფარგლებში ისარგებლა </w:t>
      </w:r>
      <w:commentRangeStart w:id="57"/>
      <w:r w:rsidR="000E2177" w:rsidRPr="000E2177">
        <w:rPr>
          <w:rFonts w:ascii="Sylfaen" w:eastAsia="Times New Roman" w:hAnsi="Sylfaen" w:cs="Calibri"/>
          <w:color w:val="212121"/>
          <w:lang w:val="ka-GE"/>
        </w:rPr>
        <w:t>13 010 ბენეფიციარმა.</w:t>
      </w:r>
      <w:commentRangeEnd w:id="57"/>
      <w:r w:rsidR="004671B3">
        <w:rPr>
          <w:rStyle w:val="CommentReference"/>
        </w:rPr>
        <w:commentReference w:id="57"/>
      </w:r>
      <w:r w:rsidR="0049472B">
        <w:rPr>
          <w:rFonts w:ascii="Sylfaen" w:eastAsia="Times New Roman" w:hAnsi="Sylfaen" w:cs="Calibri"/>
          <w:color w:val="212121"/>
        </w:rPr>
        <w:t xml:space="preserve">, </w:t>
      </w:r>
      <w:r w:rsidR="0049472B">
        <w:rPr>
          <w:rFonts w:ascii="Sylfaen" w:eastAsia="Times New Roman" w:hAnsi="Sylfaen" w:cs="Calibri"/>
          <w:color w:val="212121"/>
          <w:lang w:val="ka-GE"/>
        </w:rPr>
        <w:t xml:space="preserve">რაც შეადგენს ბენეფიციართა პროგნოზული რაოდენობის </w:t>
      </w:r>
      <w:del w:id="58" w:author="Windows User" w:date="2019-03-19T07:25:00Z">
        <w:r w:rsidR="0049472B" w:rsidDel="00447871">
          <w:rPr>
            <w:rFonts w:ascii="Sylfaen" w:eastAsia="Times New Roman" w:hAnsi="Sylfaen" w:cs="Calibri"/>
            <w:color w:val="212121"/>
          </w:rPr>
          <w:delText xml:space="preserve">XX </w:delText>
        </w:r>
      </w:del>
      <w:ins w:id="59" w:author="Windows User" w:date="2019-03-19T07:25:00Z">
        <w:r>
          <w:rPr>
            <w:rFonts w:ascii="Sylfaen" w:eastAsia="Times New Roman" w:hAnsi="Sylfaen" w:cs="Calibri"/>
            <w:color w:val="212121"/>
            <w:lang w:val="ka-GE"/>
          </w:rPr>
          <w:t>4</w:t>
        </w:r>
        <w:r>
          <w:rPr>
            <w:rFonts w:ascii="Sylfaen" w:eastAsia="Times New Roman" w:hAnsi="Sylfaen" w:cs="Calibri"/>
            <w:color w:val="212121"/>
          </w:rPr>
          <w:t xml:space="preserve"> </w:t>
        </w:r>
      </w:ins>
      <w:r w:rsidR="0049472B">
        <w:rPr>
          <w:rFonts w:ascii="Sylfaen" w:eastAsia="Times New Roman" w:hAnsi="Sylfaen" w:cs="Calibri"/>
          <w:color w:val="212121"/>
        </w:rPr>
        <w:t>%-</w:t>
      </w:r>
      <w:r w:rsidR="0049472B">
        <w:rPr>
          <w:rFonts w:ascii="Sylfaen" w:eastAsia="Times New Roman" w:hAnsi="Sylfaen" w:cs="Calibri"/>
          <w:color w:val="212121"/>
          <w:lang w:val="ka-GE"/>
        </w:rPr>
        <w:t xml:space="preserve">ს. </w:t>
      </w:r>
    </w:p>
    <w:p w14:paraId="31FCE460" w14:textId="77777777" w:rsidR="005402AA" w:rsidRPr="005402AA" w:rsidRDefault="005402AA" w:rsidP="005402AA">
      <w:pPr>
        <w:jc w:val="both"/>
        <w:rPr>
          <w:ins w:id="60" w:author="Windows User" w:date="2019-03-19T07:30:00Z"/>
          <w:rFonts w:ascii="Sylfaen" w:hAnsi="Sylfaen"/>
          <w:lang w:val="ka-GE"/>
        </w:rPr>
      </w:pPr>
      <w:ins w:id="61" w:author="Windows User" w:date="2019-03-19T07:30:00Z">
        <w:r w:rsidRPr="005402AA">
          <w:rPr>
            <w:rFonts w:ascii="Sylfaen" w:hAnsi="Sylfaen"/>
            <w:lang w:val="ka-GE"/>
          </w:rPr>
          <w:t>2017 წლის პროგრამის განხორციელებისას გამოიკვეთა რიგი პრობლემები, მათ შორის პაციენტთა დაბალი მომართვიანობა და მედიკამენტების დაბალი უტილიზაცია.</w:t>
        </w:r>
      </w:ins>
    </w:p>
    <w:p w14:paraId="4DD1F8E3" w14:textId="40402EB6" w:rsidR="005402AA" w:rsidRDefault="005402AA" w:rsidP="005402AA">
      <w:pPr>
        <w:jc w:val="both"/>
        <w:rPr>
          <w:ins w:id="62" w:author="Windows User" w:date="2019-03-19T07:31:00Z"/>
          <w:rFonts w:ascii="Sylfaen" w:eastAsia="Times New Roman" w:hAnsi="Sylfaen" w:cs="Calibri"/>
          <w:color w:val="212121"/>
          <w:lang w:val="ka-GE"/>
        </w:rPr>
      </w:pPr>
      <w:ins w:id="63" w:author="Windows User" w:date="2019-03-19T07:30:00Z">
        <w:r w:rsidRPr="005402AA">
          <w:rPr>
            <w:rFonts w:ascii="Sylfaen" w:hAnsi="Sylfaen"/>
            <w:lang w:val="ka-GE"/>
          </w:rPr>
          <w:t>ძირითად მიზეზებად დაფიქსირდა კომბინირებული პრეპარატების ნაკლებობა შესყიდულ მედიკამენტთა ნუსხაში, ასევე, გეოგრაფიული ხელმისაწვდომობის ნაკლებობა</w:t>
        </w:r>
        <w:r>
          <w:rPr>
            <w:rFonts w:ascii="Sylfaen" w:hAnsi="Sylfaen"/>
            <w:lang w:val="ka-GE"/>
          </w:rPr>
          <w:t xml:space="preserve"> </w:t>
        </w:r>
        <w:r>
          <w:rPr>
            <w:rFonts w:ascii="Sylfaen" w:eastAsia="Times New Roman" w:hAnsi="Sylfaen" w:cs="Calibri"/>
            <w:color w:val="212121"/>
            <w:lang w:val="ka-GE"/>
          </w:rPr>
          <w:t>და ბენეფიციარების ინფორმირებულობის</w:t>
        </w:r>
      </w:ins>
      <w:ins w:id="64" w:author="Windows User" w:date="2019-03-19T07:31:00Z">
        <w:r>
          <w:rPr>
            <w:rFonts w:ascii="Sylfaen" w:eastAsia="Times New Roman" w:hAnsi="Sylfaen" w:cs="Calibri"/>
            <w:color w:val="212121"/>
            <w:lang w:val="ka-GE"/>
          </w:rPr>
          <w:t xml:space="preserve"> დაბალი დონე.</w:t>
        </w:r>
      </w:ins>
    </w:p>
    <w:p w14:paraId="10E76A24" w14:textId="77777777" w:rsidR="005402AA" w:rsidRPr="005402AA" w:rsidRDefault="005402AA" w:rsidP="005402AA">
      <w:pPr>
        <w:jc w:val="both"/>
        <w:rPr>
          <w:ins w:id="65" w:author="Windows User" w:date="2019-03-19T07:31:00Z"/>
          <w:rFonts w:ascii="Sylfaen" w:hAnsi="Sylfaen"/>
          <w:lang w:val="ka-GE"/>
        </w:rPr>
      </w:pPr>
      <w:ins w:id="66" w:author="Windows User" w:date="2019-03-19T07:31:00Z">
        <w:r w:rsidRPr="005402AA">
          <w:rPr>
            <w:rFonts w:ascii="Sylfaen" w:hAnsi="Sylfaen"/>
            <w:lang w:val="ka-GE"/>
          </w:rPr>
          <w:t>ზემოაღნიშნულის გათვალისწინებით, 2018 წლისთვის დაიგეგმა პროგრამის ეტაპობრივი გაფართოვება, როგორც მოსარგებლეთა მიზნობრივი ჯგუფების, ასევე, მედიკამენტების ჩამონათვალისა და კლინიკური მიმართულებების მხრივ.</w:t>
        </w:r>
      </w:ins>
    </w:p>
    <w:p w14:paraId="794CC325" w14:textId="77777777" w:rsidR="005402AA" w:rsidRPr="005402AA" w:rsidRDefault="005402AA" w:rsidP="005402AA">
      <w:pPr>
        <w:jc w:val="both"/>
        <w:rPr>
          <w:ins w:id="67" w:author="Windows User" w:date="2019-03-19T07:30:00Z"/>
          <w:rFonts w:ascii="Sylfaen" w:hAnsi="Sylfaen"/>
          <w:lang w:val="ka-GE"/>
        </w:rPr>
      </w:pPr>
    </w:p>
    <w:p w14:paraId="1AB97F66" w14:textId="3FD005B5" w:rsidR="0049472B" w:rsidRPr="0049472B" w:rsidRDefault="0049472B" w:rsidP="004671B3">
      <w:pPr>
        <w:ind w:left="284"/>
        <w:jc w:val="both"/>
        <w:rPr>
          <w:rFonts w:ascii="Sylfaen" w:eastAsia="Times New Roman" w:hAnsi="Sylfaen" w:cs="Calibri"/>
          <w:color w:val="212121"/>
          <w:lang w:val="ka-GE"/>
        </w:rPr>
      </w:pPr>
      <w:del w:id="68" w:author="Windows User" w:date="2019-03-19T07:30:00Z">
        <w:r w:rsidDel="005402AA">
          <w:rPr>
            <w:rFonts w:ascii="Sylfaen" w:eastAsia="Times New Roman" w:hAnsi="Sylfaen" w:cs="Calibri"/>
            <w:color w:val="212121"/>
            <w:lang w:val="ka-GE"/>
          </w:rPr>
          <w:delText xml:space="preserve">პროგრამის ადრეულ ეტაპზე ჩამოთვლილ მედიკამენტებზე დაბალი </w:delText>
        </w:r>
        <w:r w:rsidR="0052480E" w:rsidDel="005402AA">
          <w:rPr>
            <w:rFonts w:ascii="Sylfaen" w:eastAsia="Times New Roman" w:hAnsi="Sylfaen" w:cs="Calibri"/>
            <w:color w:val="212121"/>
            <w:lang w:val="ka-GE"/>
          </w:rPr>
          <w:delText xml:space="preserve">უტილიზაციის </w:delText>
        </w:r>
      </w:del>
      <w:del w:id="69" w:author="Windows User" w:date="2019-03-19T07:29:00Z">
        <w:r w:rsidR="0052480E" w:rsidDel="005402AA">
          <w:rPr>
            <w:rFonts w:ascii="Sylfaen" w:eastAsia="Times New Roman" w:hAnsi="Sylfaen" w:cs="Calibri"/>
            <w:color w:val="212121"/>
            <w:lang w:val="ka-GE"/>
          </w:rPr>
          <w:delText xml:space="preserve">შესაძლო </w:delText>
        </w:r>
      </w:del>
      <w:del w:id="70" w:author="Windows User" w:date="2019-03-19T07:30:00Z">
        <w:r w:rsidR="0052480E" w:rsidDel="005402AA">
          <w:rPr>
            <w:rFonts w:ascii="Sylfaen" w:eastAsia="Times New Roman" w:hAnsi="Sylfaen" w:cs="Calibri"/>
            <w:color w:val="212121"/>
            <w:lang w:val="ka-GE"/>
          </w:rPr>
          <w:delText xml:space="preserve">მიზეზებს შორის </w:delText>
        </w:r>
      </w:del>
      <w:del w:id="71" w:author="Windows User" w:date="2019-03-19T07:29:00Z">
        <w:r w:rsidR="0052480E" w:rsidDel="005402AA">
          <w:rPr>
            <w:rFonts w:ascii="Sylfaen" w:eastAsia="Times New Roman" w:hAnsi="Sylfaen" w:cs="Calibri"/>
            <w:color w:val="212121"/>
            <w:lang w:val="ka-GE"/>
          </w:rPr>
          <w:delText xml:space="preserve">გასათვალისწინებელია </w:delText>
        </w:r>
      </w:del>
      <w:del w:id="72" w:author="Windows User" w:date="2019-03-19T07:30:00Z">
        <w:r w:rsidR="0052480E" w:rsidDel="005402AA">
          <w:rPr>
            <w:rFonts w:ascii="Sylfaen" w:eastAsia="Times New Roman" w:hAnsi="Sylfaen" w:cs="Calibri"/>
            <w:color w:val="212121"/>
            <w:lang w:val="ka-GE"/>
          </w:rPr>
          <w:delText xml:space="preserve">პროგრამით მოცული მედიკამენტების ნუსხაში კომბინირებული პრეპარატების ნაკლებობა, </w:delText>
        </w:r>
      </w:del>
      <w:del w:id="73" w:author="Windows User" w:date="2019-03-19T07:31:00Z">
        <w:r w:rsidR="0052480E" w:rsidDel="005402AA">
          <w:rPr>
            <w:rFonts w:ascii="Sylfaen" w:eastAsia="Times New Roman" w:hAnsi="Sylfaen" w:cs="Calibri"/>
            <w:color w:val="212121"/>
            <w:lang w:val="ka-GE"/>
          </w:rPr>
          <w:delText xml:space="preserve">გეოგრაფიული ხელმისაწვდომობის შედარებით დაბალი დონე და ბენეფიციარების ინფორმირებულობის ნაკლებობა. </w:delText>
        </w:r>
      </w:del>
    </w:p>
    <w:p w14:paraId="59593303" w14:textId="6ACC0CB5" w:rsidR="00422FFD" w:rsidRPr="005402AA" w:rsidRDefault="00422FFD" w:rsidP="005402AA">
      <w:pPr>
        <w:pStyle w:val="ListParagraph"/>
        <w:numPr>
          <w:ilvl w:val="0"/>
          <w:numId w:val="8"/>
        </w:numPr>
        <w:shd w:val="clear" w:color="auto" w:fill="FFFFFF"/>
        <w:spacing w:before="0" w:beforeAutospacing="0" w:after="0" w:afterAutospacing="0"/>
        <w:jc w:val="both"/>
        <w:rPr>
          <w:rFonts w:ascii="Sylfaen" w:hAnsi="Sylfaen" w:cs="Calibri"/>
          <w:b/>
          <w:color w:val="212121"/>
          <w:sz w:val="22"/>
          <w:szCs w:val="22"/>
        </w:rPr>
      </w:pPr>
      <w:del w:id="74" w:author="Windows User" w:date="2019-03-19T07:33:00Z">
        <w:r w:rsidRPr="005402AA" w:rsidDel="005402AA">
          <w:rPr>
            <w:rFonts w:ascii="Wingdings" w:hAnsi="Wingdings" w:cs="Calibri"/>
            <w:b/>
            <w:color w:val="212121"/>
            <w:sz w:val="22"/>
            <w:szCs w:val="22"/>
            <w:lang w:val="ka-GE"/>
          </w:rPr>
          <w:delText></w:delText>
        </w:r>
        <w:r w:rsidRPr="005402AA" w:rsidDel="005402AA">
          <w:rPr>
            <w:b/>
            <w:color w:val="212121"/>
            <w:sz w:val="14"/>
            <w:szCs w:val="14"/>
            <w:lang w:val="ka-GE"/>
          </w:rPr>
          <w:delText>  </w:delText>
        </w:r>
      </w:del>
      <w:r w:rsidRPr="005402AA">
        <w:rPr>
          <w:rFonts w:ascii="Sylfaen" w:hAnsi="Sylfaen" w:cs="Calibri"/>
          <w:b/>
          <w:color w:val="212121"/>
          <w:sz w:val="22"/>
          <w:szCs w:val="22"/>
        </w:rPr>
        <w:t>2018 </w:t>
      </w:r>
      <w:r w:rsidRPr="005402AA">
        <w:rPr>
          <w:rFonts w:ascii="Sylfaen" w:hAnsi="Sylfaen" w:cs="Calibri"/>
          <w:b/>
          <w:color w:val="212121"/>
          <w:sz w:val="22"/>
          <w:szCs w:val="22"/>
          <w:lang w:val="ka-GE"/>
        </w:rPr>
        <w:t>წლის აგვისტოში პროგრამაში განხორციელებული ცვლილების მიზეზი;</w:t>
      </w:r>
    </w:p>
    <w:p w14:paraId="4E06D474" w14:textId="77777777" w:rsidR="00F8288C" w:rsidRPr="005402AA" w:rsidRDefault="00F8288C" w:rsidP="00422FFD">
      <w:pPr>
        <w:pStyle w:val="ListParagraph"/>
        <w:shd w:val="clear" w:color="auto" w:fill="FFFFFF"/>
        <w:spacing w:before="0" w:beforeAutospacing="0" w:after="0" w:afterAutospacing="0"/>
        <w:ind w:left="720" w:hanging="360"/>
        <w:jc w:val="both"/>
        <w:rPr>
          <w:rFonts w:ascii="Sylfaen" w:hAnsi="Sylfaen" w:cs="Calibri"/>
          <w:b/>
          <w:color w:val="212121"/>
          <w:sz w:val="22"/>
          <w:szCs w:val="22"/>
        </w:rPr>
      </w:pPr>
    </w:p>
    <w:p w14:paraId="77114239" w14:textId="77777777" w:rsidR="00F8288C" w:rsidRDefault="004671B3" w:rsidP="00422FFD">
      <w:pPr>
        <w:pStyle w:val="ListParagraph"/>
        <w:shd w:val="clear" w:color="auto" w:fill="FFFFFF"/>
        <w:spacing w:before="0" w:beforeAutospacing="0" w:after="0" w:afterAutospacing="0"/>
        <w:ind w:left="720" w:hanging="360"/>
        <w:jc w:val="both"/>
        <w:rPr>
          <w:rFonts w:ascii="Sylfaen" w:hAnsi="Sylfaen" w:cs="Calibri"/>
          <w:color w:val="212121"/>
          <w:sz w:val="22"/>
          <w:szCs w:val="22"/>
          <w:lang w:val="ka-GE"/>
        </w:rPr>
      </w:pPr>
      <w:r>
        <w:rPr>
          <w:rFonts w:ascii="Sylfaen" w:hAnsi="Sylfaen" w:cs="Calibri"/>
          <w:color w:val="212121"/>
          <w:sz w:val="22"/>
          <w:szCs w:val="22"/>
          <w:lang w:val="ka-GE"/>
        </w:rPr>
        <w:t xml:space="preserve">2018 წლის აგვისტოში პროგრამაში ცვლილება განხოციელდა შემდეგი მიმართულებებით: </w:t>
      </w:r>
    </w:p>
    <w:p w14:paraId="6C268DF9" w14:textId="77777777" w:rsidR="004671B3" w:rsidRDefault="004671B3" w:rsidP="00422FFD">
      <w:pPr>
        <w:pStyle w:val="ListParagraph"/>
        <w:shd w:val="clear" w:color="auto" w:fill="FFFFFF"/>
        <w:spacing w:before="0" w:beforeAutospacing="0" w:after="0" w:afterAutospacing="0"/>
        <w:ind w:left="720" w:hanging="360"/>
        <w:jc w:val="both"/>
        <w:rPr>
          <w:rFonts w:ascii="Sylfaen" w:hAnsi="Sylfaen" w:cs="Calibri"/>
          <w:color w:val="212121"/>
          <w:sz w:val="22"/>
          <w:szCs w:val="22"/>
          <w:lang w:val="ka-GE"/>
        </w:rPr>
      </w:pPr>
    </w:p>
    <w:p w14:paraId="1E2180AC" w14:textId="77777777" w:rsidR="004671B3" w:rsidRDefault="004671B3" w:rsidP="005402AA">
      <w:pPr>
        <w:pStyle w:val="ListParagraph"/>
        <w:numPr>
          <w:ilvl w:val="0"/>
          <w:numId w:val="4"/>
        </w:numPr>
        <w:autoSpaceDE w:val="0"/>
        <w:autoSpaceDN w:val="0"/>
        <w:adjustRightInd w:val="0"/>
        <w:spacing w:after="0"/>
        <w:jc w:val="both"/>
        <w:rPr>
          <w:rFonts w:ascii="Sylfaen" w:hAnsi="Sylfaen" w:cs="Calibri"/>
          <w:color w:val="212121"/>
          <w:sz w:val="22"/>
          <w:szCs w:val="22"/>
          <w:lang w:val="ka-GE"/>
        </w:rPr>
      </w:pPr>
      <w:r w:rsidRPr="0052480E">
        <w:rPr>
          <w:rFonts w:ascii="Sylfaen" w:hAnsi="Sylfaen" w:cs="Calibri"/>
          <w:color w:val="212121"/>
          <w:sz w:val="22"/>
          <w:szCs w:val="22"/>
          <w:lang w:val="ka-GE"/>
        </w:rPr>
        <w:lastRenderedPageBreak/>
        <w:t>2018 წლის 3 სექტემბრიდან გაფართოვდა ბენეფიციართა ჯგუფი, საპენსიო ასაკის მოსახლების</w:t>
      </w:r>
      <w:r w:rsidR="0049472B" w:rsidRPr="0052480E">
        <w:rPr>
          <w:rFonts w:ascii="Sylfaen" w:hAnsi="Sylfaen" w:cs="Calibri"/>
          <w:color w:val="212121"/>
          <w:sz w:val="22"/>
          <w:szCs w:val="22"/>
          <w:lang w:val="ka-GE"/>
        </w:rPr>
        <w:t>ა და სხვა განსაკუთრებით მოწყვლადი ჯგუფების</w:t>
      </w:r>
      <w:r w:rsidRPr="0052480E">
        <w:rPr>
          <w:rFonts w:ascii="Sylfaen" w:hAnsi="Sylfaen" w:cs="Calibri"/>
          <w:color w:val="212121"/>
          <w:sz w:val="22"/>
          <w:szCs w:val="22"/>
          <w:lang w:val="ka-GE"/>
        </w:rPr>
        <w:t xml:space="preserve"> დაფარვის მიზნით.</w:t>
      </w:r>
      <w:r w:rsidR="0052480E">
        <w:rPr>
          <w:rFonts w:ascii="Sylfaen" w:hAnsi="Sylfaen" w:cs="Calibri"/>
          <w:color w:val="212121"/>
          <w:sz w:val="22"/>
          <w:szCs w:val="22"/>
          <w:lang w:val="ka-GE"/>
        </w:rPr>
        <w:t xml:space="preserve"> </w:t>
      </w:r>
      <w:r w:rsidR="0049472B" w:rsidRPr="0052480E">
        <w:rPr>
          <w:rFonts w:ascii="Sylfaen" w:hAnsi="Sylfaen" w:cs="Calibri"/>
          <w:color w:val="212121"/>
          <w:sz w:val="22"/>
          <w:szCs w:val="22"/>
          <w:lang w:val="ka-GE"/>
        </w:rPr>
        <w:t xml:space="preserve">საპენსიო ასაკის </w:t>
      </w:r>
      <w:r w:rsidRPr="0052480E">
        <w:rPr>
          <w:rFonts w:ascii="Sylfaen" w:hAnsi="Sylfaen" w:cs="Calibri"/>
          <w:color w:val="212121"/>
          <w:sz w:val="22"/>
          <w:szCs w:val="22"/>
          <w:lang w:val="ka-GE"/>
        </w:rPr>
        <w:t>ჯგუფში ყველაზე მაღალია ქრონიკული დაავადებ</w:t>
      </w:r>
      <w:r w:rsidR="0049472B" w:rsidRPr="0052480E">
        <w:rPr>
          <w:rFonts w:ascii="Sylfaen" w:hAnsi="Sylfaen" w:cs="Calibri"/>
          <w:color w:val="212121"/>
          <w:sz w:val="22"/>
          <w:szCs w:val="22"/>
          <w:lang w:val="ka-GE"/>
        </w:rPr>
        <w:t>ების გავრცელება და ასევე მაღალია</w:t>
      </w:r>
      <w:r w:rsidRPr="0052480E">
        <w:rPr>
          <w:rFonts w:ascii="Sylfaen" w:hAnsi="Sylfaen" w:cs="Calibri"/>
          <w:color w:val="212121"/>
          <w:sz w:val="22"/>
          <w:szCs w:val="22"/>
          <w:lang w:val="ka-GE"/>
        </w:rPr>
        <w:t xml:space="preserve"> პროგნოზული საჭიროების მაჩვენებელი. </w:t>
      </w:r>
    </w:p>
    <w:p w14:paraId="0651F9AA" w14:textId="7DC8777F" w:rsidR="00E069FD" w:rsidRPr="00E069FD" w:rsidRDefault="00E069FD" w:rsidP="005402AA">
      <w:pPr>
        <w:pStyle w:val="ListParagraph"/>
        <w:numPr>
          <w:ilvl w:val="0"/>
          <w:numId w:val="4"/>
        </w:numPr>
        <w:autoSpaceDE w:val="0"/>
        <w:autoSpaceDN w:val="0"/>
        <w:adjustRightInd w:val="0"/>
        <w:spacing w:after="0"/>
        <w:jc w:val="both"/>
        <w:rPr>
          <w:rFonts w:ascii="Sylfaen" w:hAnsi="Sylfaen" w:cs="Calibri"/>
          <w:color w:val="212121"/>
          <w:sz w:val="22"/>
          <w:szCs w:val="22"/>
          <w:lang w:val="ka-GE"/>
        </w:rPr>
      </w:pPr>
      <w:r>
        <w:rPr>
          <w:rFonts w:ascii="Sylfaen" w:hAnsi="Sylfaen" w:cs="Calibri"/>
          <w:color w:val="212121"/>
          <w:sz w:val="22"/>
          <w:szCs w:val="22"/>
          <w:lang w:val="ka-GE"/>
        </w:rPr>
        <w:t>გადაიხედა მედიკამენტების ნუსხა და პროგრამაში მოხდა კომ</w:t>
      </w:r>
      <w:r w:rsidR="0052480E">
        <w:rPr>
          <w:rFonts w:ascii="Sylfaen" w:hAnsi="Sylfaen" w:cs="Calibri"/>
          <w:color w:val="212121"/>
          <w:sz w:val="22"/>
          <w:szCs w:val="22"/>
          <w:lang w:val="ka-GE"/>
        </w:rPr>
        <w:t>ბინირებული მედიკამენტების გათვალისწინება, რომელთა გამოყენება ა</w:t>
      </w:r>
      <w:r>
        <w:rPr>
          <w:rFonts w:ascii="Sylfaen" w:hAnsi="Sylfaen" w:cs="Calibri"/>
          <w:color w:val="212121"/>
          <w:sz w:val="22"/>
          <w:szCs w:val="22"/>
          <w:lang w:val="ka-GE"/>
        </w:rPr>
        <w:t>ა</w:t>
      </w:r>
      <w:r w:rsidR="0052480E">
        <w:rPr>
          <w:rFonts w:ascii="Sylfaen" w:hAnsi="Sylfaen" w:cs="Calibri"/>
          <w:color w:val="212121"/>
          <w:sz w:val="22"/>
          <w:szCs w:val="22"/>
          <w:lang w:val="ka-GE"/>
        </w:rPr>
        <w:t xml:space="preserve">დვილებს მკურნალობაზე დამყოლობას და აუმჯობესებს მკურნალობის გამოსავლებს. </w:t>
      </w:r>
      <w:r w:rsidRPr="00E069FD">
        <w:rPr>
          <w:rFonts w:ascii="Sylfaen" w:hAnsi="Sylfaen" w:cs="Calibri"/>
          <w:color w:val="212121"/>
          <w:sz w:val="22"/>
          <w:szCs w:val="22"/>
          <w:lang w:val="ka-GE"/>
        </w:rPr>
        <w:t>პირველ ეტაპზე პროგრამის გაფართოვება შეეხო გულ-სისხლძარღვთა მიმართულებას და პროგრამას დაემატა 6 ახალი პრეპარატი. მეორე ეტაპზე მსჯელობა გაიმართა გულ</w:t>
      </w:r>
      <w:del w:id="75" w:author="Windows User" w:date="2019-03-19T07:34:00Z">
        <w:r w:rsidRPr="00E069FD" w:rsidDel="005402AA">
          <w:rPr>
            <w:rFonts w:ascii="Sylfaen" w:hAnsi="Sylfaen" w:cs="Calibri"/>
            <w:color w:val="212121"/>
            <w:sz w:val="22"/>
            <w:szCs w:val="22"/>
            <w:lang w:val="ka-GE"/>
          </w:rPr>
          <w:delText>ი</w:delText>
        </w:r>
      </w:del>
      <w:r w:rsidRPr="00E069FD">
        <w:rPr>
          <w:rFonts w:ascii="Sylfaen" w:hAnsi="Sylfaen" w:cs="Calibri"/>
          <w:color w:val="212121"/>
          <w:sz w:val="22"/>
          <w:szCs w:val="22"/>
          <w:lang w:val="ka-GE"/>
        </w:rPr>
        <w:t>ს</w:t>
      </w:r>
      <w:del w:id="76" w:author="Windows User" w:date="2019-03-19T07:34:00Z">
        <w:r w:rsidRPr="00E069FD" w:rsidDel="005402AA">
          <w:rPr>
            <w:rFonts w:ascii="Sylfaen" w:hAnsi="Sylfaen" w:cs="Calibri"/>
            <w:color w:val="212121"/>
            <w:sz w:val="22"/>
            <w:szCs w:val="22"/>
            <w:lang w:val="ka-GE"/>
          </w:rPr>
          <w:delText>ხ</w:delText>
        </w:r>
      </w:del>
      <w:r w:rsidRPr="00E069FD">
        <w:rPr>
          <w:rFonts w:ascii="Sylfaen" w:hAnsi="Sylfaen" w:cs="Calibri"/>
          <w:color w:val="212121"/>
          <w:sz w:val="22"/>
          <w:szCs w:val="22"/>
          <w:lang w:val="ka-GE"/>
        </w:rPr>
        <w:t>ი</w:t>
      </w:r>
      <w:ins w:id="77" w:author="Windows User" w:date="2019-03-19T07:34:00Z">
        <w:r w:rsidR="005402AA">
          <w:rPr>
            <w:rFonts w:ascii="Sylfaen" w:hAnsi="Sylfaen" w:cs="Calibri"/>
            <w:color w:val="212121"/>
            <w:sz w:val="22"/>
            <w:szCs w:val="22"/>
            <w:lang w:val="ka-GE"/>
          </w:rPr>
          <w:t>ს</w:t>
        </w:r>
      </w:ins>
      <w:r w:rsidRPr="00E069FD">
        <w:rPr>
          <w:rFonts w:ascii="Sylfaen" w:hAnsi="Sylfaen" w:cs="Calibri"/>
          <w:color w:val="212121"/>
          <w:sz w:val="22"/>
          <w:szCs w:val="22"/>
          <w:lang w:val="ka-GE"/>
        </w:rPr>
        <w:t>ხლძარღვთა მ</w:t>
      </w:r>
      <w:ins w:id="78" w:author="Windows User" w:date="2019-03-19T07:34:00Z">
        <w:r w:rsidR="005402AA">
          <w:rPr>
            <w:rFonts w:ascii="Sylfaen" w:hAnsi="Sylfaen" w:cs="Calibri"/>
            <w:color w:val="212121"/>
            <w:sz w:val="22"/>
            <w:szCs w:val="22"/>
            <w:lang w:val="ka-GE"/>
          </w:rPr>
          <w:t>ი</w:t>
        </w:r>
      </w:ins>
      <w:r w:rsidRPr="00E069FD">
        <w:rPr>
          <w:rFonts w:ascii="Sylfaen" w:hAnsi="Sylfaen" w:cs="Calibri"/>
          <w:color w:val="212121"/>
          <w:sz w:val="22"/>
          <w:szCs w:val="22"/>
          <w:lang w:val="ka-GE"/>
        </w:rPr>
        <w:t>მართულებით ანტიაგრეგანტებისა და სტატინების დამატებაზე, ასევე, გაფართოვდა კლინიკური მიმართულებები და დაემატა ნევროლოგია, კერძოდ, პარკინსონისა და ეპილეფსიის სამკურნალო მედიკამენტები.</w:t>
      </w:r>
    </w:p>
    <w:p w14:paraId="11E3A48F" w14:textId="77777777" w:rsidR="00E069FD" w:rsidRDefault="00E069FD" w:rsidP="008B4B14">
      <w:pPr>
        <w:pStyle w:val="ListParagraph"/>
        <w:autoSpaceDE w:val="0"/>
        <w:autoSpaceDN w:val="0"/>
        <w:adjustRightInd w:val="0"/>
        <w:spacing w:after="0"/>
        <w:ind w:left="720"/>
        <w:jc w:val="both"/>
        <w:rPr>
          <w:rFonts w:ascii="Sylfaen" w:hAnsi="Sylfaen" w:cs="Calibri"/>
          <w:color w:val="212121"/>
          <w:sz w:val="22"/>
          <w:szCs w:val="22"/>
          <w:lang w:val="ka-GE"/>
        </w:rPr>
      </w:pPr>
      <w:r w:rsidRPr="00E069FD">
        <w:rPr>
          <w:rFonts w:ascii="Sylfaen" w:hAnsi="Sylfaen" w:cs="Calibri"/>
          <w:color w:val="212121"/>
          <w:sz w:val="22"/>
          <w:szCs w:val="22"/>
          <w:lang w:val="ka-GE"/>
        </w:rPr>
        <w:t xml:space="preserve">სულ 2018 წელს ფინანსდებოდა 34 დასახელების მედიკამენტი, ხოლო პროგრამით ისარგებლა </w:t>
      </w:r>
      <w:commentRangeStart w:id="79"/>
      <w:r w:rsidRPr="00E069FD">
        <w:rPr>
          <w:rFonts w:ascii="Sylfaen" w:hAnsi="Sylfaen" w:cs="Calibri"/>
          <w:color w:val="212121"/>
          <w:sz w:val="22"/>
          <w:szCs w:val="22"/>
          <w:lang w:val="ka-GE"/>
        </w:rPr>
        <w:t xml:space="preserve">29 483 </w:t>
      </w:r>
      <w:commentRangeStart w:id="80"/>
      <w:r w:rsidRPr="00E069FD">
        <w:rPr>
          <w:rFonts w:ascii="Sylfaen" w:hAnsi="Sylfaen" w:cs="Calibri"/>
          <w:color w:val="212121"/>
          <w:sz w:val="22"/>
          <w:szCs w:val="22"/>
          <w:lang w:val="ka-GE"/>
        </w:rPr>
        <w:t>პირმა.</w:t>
      </w:r>
      <w:commentRangeEnd w:id="79"/>
      <w:r>
        <w:rPr>
          <w:rStyle w:val="CommentReference"/>
          <w:rFonts w:asciiTheme="minorHAnsi" w:eastAsiaTheme="minorHAnsi" w:hAnsiTheme="minorHAnsi" w:cstheme="minorBidi"/>
        </w:rPr>
        <w:commentReference w:id="79"/>
      </w:r>
      <w:commentRangeEnd w:id="80"/>
      <w:r w:rsidR="00E56CB4">
        <w:rPr>
          <w:rStyle w:val="CommentReference"/>
          <w:rFonts w:asciiTheme="minorHAnsi" w:eastAsiaTheme="minorHAnsi" w:hAnsiTheme="minorHAnsi" w:cstheme="minorBidi"/>
        </w:rPr>
        <w:commentReference w:id="80"/>
      </w:r>
    </w:p>
    <w:p w14:paraId="652CC575" w14:textId="77777777" w:rsidR="00237BDD" w:rsidRPr="00E069FD" w:rsidRDefault="00237BDD" w:rsidP="00E069FD">
      <w:pPr>
        <w:pStyle w:val="ListParagraph"/>
        <w:autoSpaceDE w:val="0"/>
        <w:autoSpaceDN w:val="0"/>
        <w:adjustRightInd w:val="0"/>
        <w:spacing w:after="0"/>
        <w:ind w:left="720"/>
        <w:rPr>
          <w:rFonts w:ascii="Sylfaen" w:hAnsi="Sylfaen" w:cs="Calibri"/>
          <w:color w:val="212121"/>
          <w:sz w:val="22"/>
          <w:szCs w:val="22"/>
          <w:lang w:val="ka-GE"/>
        </w:rPr>
      </w:pPr>
    </w:p>
    <w:p w14:paraId="01A00C99" w14:textId="1D442C75" w:rsidR="00422FFD" w:rsidRDefault="00422FFD" w:rsidP="008B4B14">
      <w:pPr>
        <w:pStyle w:val="ListParagraph"/>
        <w:numPr>
          <w:ilvl w:val="0"/>
          <w:numId w:val="10"/>
        </w:numPr>
        <w:shd w:val="clear" w:color="auto" w:fill="FFFFFF"/>
        <w:spacing w:before="0" w:beforeAutospacing="0" w:after="0" w:afterAutospacing="0"/>
        <w:jc w:val="both"/>
        <w:rPr>
          <w:rFonts w:ascii="Calibri" w:hAnsi="Calibri" w:cs="Calibri"/>
          <w:color w:val="212121"/>
          <w:sz w:val="22"/>
          <w:szCs w:val="22"/>
        </w:rPr>
      </w:pPr>
      <w:del w:id="81" w:author="Windows User" w:date="2019-03-19T07:49:00Z">
        <w:r w:rsidDel="008B4B14">
          <w:rPr>
            <w:rFonts w:ascii="Wingdings" w:hAnsi="Wingdings" w:cs="Calibri"/>
            <w:color w:val="212121"/>
            <w:sz w:val="22"/>
            <w:szCs w:val="22"/>
            <w:lang w:val="ka-GE"/>
          </w:rPr>
          <w:delText></w:delText>
        </w:r>
        <w:r w:rsidDel="008B4B14">
          <w:rPr>
            <w:color w:val="212121"/>
            <w:sz w:val="14"/>
            <w:szCs w:val="14"/>
            <w:lang w:val="ka-GE"/>
          </w:rPr>
          <w:delText>  </w:delText>
        </w:r>
      </w:del>
      <w:r>
        <w:rPr>
          <w:rFonts w:ascii="Sylfaen" w:hAnsi="Sylfaen" w:cs="Calibri"/>
          <w:color w:val="212121"/>
          <w:sz w:val="22"/>
          <w:szCs w:val="22"/>
          <w:lang w:val="ka-GE"/>
        </w:rPr>
        <w:t>ცვლილების შედეგად პროგრამას დამატებული მედიკამენტების საჭიროების, რაოდენობისა და ღირებულების განსაზღვრის საფუძვლები (დეტალურად ყველა მედიკამენტზე).</w:t>
      </w:r>
    </w:p>
    <w:p w14:paraId="740FFD0E" w14:textId="77777777" w:rsidR="00E069FD" w:rsidRPr="00E069FD" w:rsidRDefault="00E069FD" w:rsidP="00E069FD">
      <w:pPr>
        <w:pStyle w:val="ListParagraph"/>
        <w:autoSpaceDE w:val="0"/>
        <w:autoSpaceDN w:val="0"/>
        <w:adjustRightInd w:val="0"/>
        <w:spacing w:after="0"/>
        <w:ind w:left="720"/>
        <w:rPr>
          <w:rFonts w:ascii="Sylfaen" w:hAnsi="Sylfaen" w:cs="Calibri"/>
          <w:color w:val="212121"/>
          <w:sz w:val="22"/>
          <w:szCs w:val="22"/>
          <w:lang w:val="ka-GE"/>
        </w:rPr>
      </w:pPr>
      <w:r w:rsidRPr="00E069FD">
        <w:rPr>
          <w:rFonts w:ascii="Sylfaen" w:hAnsi="Sylfaen" w:cs="Calibri"/>
          <w:color w:val="212121"/>
          <w:sz w:val="22"/>
          <w:szCs w:val="22"/>
          <w:lang w:val="ka-GE"/>
        </w:rPr>
        <w:t>დეტალური აღწერილობისთ</w:t>
      </w:r>
      <w:r>
        <w:rPr>
          <w:rFonts w:ascii="Sylfaen" w:hAnsi="Sylfaen" w:cs="Calibri"/>
          <w:color w:val="212121"/>
          <w:sz w:val="22"/>
          <w:szCs w:val="22"/>
          <w:lang w:val="ka-GE"/>
        </w:rPr>
        <w:t>ვის იხილეთ მოხსენებითი ბარათები.</w:t>
      </w:r>
      <w:r w:rsidRPr="00E069FD">
        <w:rPr>
          <w:rFonts w:ascii="Sylfaen" w:hAnsi="Sylfaen" w:cs="Calibri"/>
          <w:color w:val="212121"/>
          <w:sz w:val="22"/>
          <w:szCs w:val="22"/>
          <w:lang w:val="ka-GE"/>
        </w:rPr>
        <w:t xml:space="preserve"> </w:t>
      </w:r>
    </w:p>
    <w:p w14:paraId="246BFA20" w14:textId="77777777" w:rsidR="00EC6585" w:rsidRDefault="004E6D6A">
      <w:bookmarkStart w:id="82" w:name="_GoBack"/>
      <w:bookmarkEnd w:id="82"/>
    </w:p>
    <w:sectPr w:rsidR="00EC6585" w:rsidSect="00104BEB">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19-03-17T14:22:00Z" w:initials="WU">
    <w:p w14:paraId="5D675C30" w14:textId="77777777" w:rsidR="0087361E" w:rsidRPr="0087361E" w:rsidRDefault="0087361E">
      <w:pPr>
        <w:pStyle w:val="CommentText"/>
        <w:rPr>
          <w:rFonts w:ascii="Sylfaen" w:hAnsi="Sylfaen"/>
          <w:lang w:val="ka-GE"/>
        </w:rPr>
      </w:pPr>
      <w:r>
        <w:rPr>
          <w:rStyle w:val="CommentReference"/>
        </w:rPr>
        <w:annotationRef/>
      </w:r>
      <w:r>
        <w:rPr>
          <w:rFonts w:ascii="Sylfaen" w:hAnsi="Sylfaen"/>
          <w:lang w:val="ka-GE"/>
        </w:rPr>
        <w:t xml:space="preserve">ეკა, აქ ვფიქრობ მეტად მკაფიო პასუხია საჭირო-პირველ ეტაპზე (2017 წლის ივნისიდან) ნახევარი წლისთვის პროგრამის ბიუჯეტი იყო 3. 3 მილიონი, ამ თანხის რა პროცენტის ათვისება მოხდა? რატომ განისაზღვრა 2018 წლის ბიუჯეტი 10 მლნ ლარით, იმ გარემოების გათვალისწინებით, რომ საპენსიო ასაკის მოსახლეობაზე განვრცობა და მედიკამენტების ნუსხის გაფართოვება მოხდა აგვისტოში. თუ 2017 წლის დაგეგმვის პრინციპებს გავყვებოდით, მარტივი გათვლებით, კარგი უტილიზაციის პირობებში იგივე ჯგუფისთვის პროგრამის ღირებულება 6.6 მილიონი იქნებოდა. შეგვიძლია ვთქვათ, რომ დამატებით 3.4 მლ-მოსალოდნელი გაფართოვებისთვის იქნა გათვალისწინებული? </w:t>
      </w:r>
    </w:p>
  </w:comment>
  <w:comment w:id="18" w:author="Windows User" w:date="2019-03-19T06:47:00Z" w:initials="WU">
    <w:p w14:paraId="753E0970" w14:textId="55AC4EAB" w:rsidR="00E10B1E" w:rsidRPr="004E6D6A" w:rsidRDefault="00E10B1E">
      <w:pPr>
        <w:pStyle w:val="CommentText"/>
        <w:rPr>
          <w:rFonts w:ascii="Sylfaen" w:hAnsi="Sylfaen"/>
          <w:lang w:val="ru-RU"/>
        </w:rPr>
      </w:pPr>
      <w:r>
        <w:rPr>
          <w:rStyle w:val="CommentReference"/>
        </w:rPr>
        <w:annotationRef/>
      </w:r>
      <w:r w:rsidR="004E6D6A">
        <w:rPr>
          <w:rFonts w:ascii="Sylfaen" w:hAnsi="Sylfaen"/>
        </w:rPr>
        <w:t>E.A.-</w:t>
      </w:r>
      <w:r>
        <w:rPr>
          <w:rFonts w:ascii="Sylfaen" w:hAnsi="Sylfaen"/>
          <w:lang w:val="ka-GE"/>
        </w:rPr>
        <w:t>აქ იქნება შეკითხვა, რატომ არ მოხდა ბენეფიციართა წრის გაფართოვება 2018 წლის დასაწყისიდან...</w:t>
      </w:r>
      <w:r w:rsidR="004E6D6A">
        <w:rPr>
          <w:rFonts w:ascii="Sylfaen" w:hAnsi="Sylfaen"/>
          <w:lang w:val="ka-GE"/>
        </w:rPr>
        <w:t>-</w:t>
      </w:r>
    </w:p>
  </w:comment>
  <w:comment w:id="41" w:author="Windows User" w:date="2019-03-19T07:12:00Z" w:initials="WU">
    <w:p w14:paraId="0F0E478F" w14:textId="3726E866" w:rsidR="005448E3" w:rsidRPr="005448E3" w:rsidRDefault="005448E3">
      <w:pPr>
        <w:pStyle w:val="CommentText"/>
        <w:rPr>
          <w:rFonts w:ascii="Sylfaen" w:hAnsi="Sylfaen"/>
          <w:lang w:val="ka-GE"/>
        </w:rPr>
      </w:pPr>
      <w:r>
        <w:rPr>
          <w:rStyle w:val="CommentReference"/>
        </w:rPr>
        <w:annotationRef/>
      </w:r>
      <w:r w:rsidR="004E6D6A">
        <w:rPr>
          <w:rFonts w:ascii="Sylfaen" w:hAnsi="Sylfaen"/>
        </w:rPr>
        <w:t>E.A.-</w:t>
      </w:r>
      <w:r>
        <w:rPr>
          <w:rFonts w:ascii="Sylfaen" w:hAnsi="Sylfaen"/>
          <w:lang w:val="ka-GE"/>
        </w:rPr>
        <w:t>ამ ექსელის ფაილების გაზიარება ცოტა სარისკოდ მეჩვენება, პირველ რიგში</w:t>
      </w:r>
      <w:r w:rsidR="008B4B14">
        <w:rPr>
          <w:rFonts w:ascii="Sylfaen" w:hAnsi="Sylfaen"/>
          <w:lang w:val="ka-GE"/>
        </w:rPr>
        <w:t>,</w:t>
      </w:r>
      <w:r>
        <w:rPr>
          <w:rFonts w:ascii="Sylfaen" w:hAnsi="Sylfaen"/>
          <w:lang w:val="ka-GE"/>
        </w:rPr>
        <w:t xml:space="preserve"> იმიტომ</w:t>
      </w:r>
      <w:r w:rsidR="008B4B14">
        <w:rPr>
          <w:rFonts w:ascii="Sylfaen" w:hAnsi="Sylfaen"/>
          <w:lang w:val="ka-GE"/>
        </w:rPr>
        <w:t>,</w:t>
      </w:r>
      <w:r>
        <w:rPr>
          <w:rFonts w:ascii="Sylfaen" w:hAnsi="Sylfaen"/>
          <w:lang w:val="ka-GE"/>
        </w:rPr>
        <w:t xml:space="preserve"> რომ საბოლოო/სრულყოფილი ვერსია არ არსებობს, თვიდან</w:t>
      </w:r>
      <w:r w:rsidR="008B4B14">
        <w:rPr>
          <w:rFonts w:ascii="Sylfaen" w:hAnsi="Sylfaen"/>
          <w:lang w:val="ka-GE"/>
        </w:rPr>
        <w:t>,</w:t>
      </w:r>
      <w:r>
        <w:rPr>
          <w:rFonts w:ascii="Sylfaen" w:hAnsi="Sylfaen"/>
          <w:lang w:val="ka-GE"/>
        </w:rPr>
        <w:t xml:space="preserve"> რაც ნსდს-მ შეიმუშავა</w:t>
      </w:r>
      <w:r w:rsidR="008B4B14">
        <w:rPr>
          <w:rFonts w:ascii="Sylfaen" w:hAnsi="Sylfaen"/>
          <w:lang w:val="ka-GE"/>
        </w:rPr>
        <w:t>,</w:t>
      </w:r>
      <w:r>
        <w:rPr>
          <w:rFonts w:ascii="Sylfaen" w:hAnsi="Sylfaen"/>
          <w:lang w:val="ka-GE"/>
        </w:rPr>
        <w:t xml:space="preserve"> ის ფაილები სხვადასხვა სამუშაო ვერსიით ცირკულირებდა სამინისტროს უწყებებს შორის, განსაკუთრებით გულ-სისხლძარღვთა მიმართულებით იყო ბევრი ცვლილება</w:t>
      </w:r>
      <w:r w:rsidR="008B4B14">
        <w:rPr>
          <w:rFonts w:ascii="Sylfaen" w:hAnsi="Sylfaen"/>
          <w:lang w:val="ka-GE"/>
        </w:rPr>
        <w:t xml:space="preserve"> და საბოლოო ვერსია მათ შორის რომელია ვერ დავადასტურებ</w:t>
      </w:r>
      <w:r>
        <w:rPr>
          <w:rFonts w:ascii="Sylfaen" w:hAnsi="Sylfaen"/>
          <w:lang w:val="ka-GE"/>
        </w:rPr>
        <w:t xml:space="preserve">. მეორეც, საბოლოო ჯამში სააგენტომ მედიკამენტები შეისყიდა სულ სხვა რაოდენობით ვიდრე ამ ფაილებში იყო მოცემული. ამიტომ ეს ფაილები უფრო მეტ კითხვებს გააჩენს ჩემი აზრით, რომლებზეც კიდევ უფრო არ გვექნება პასუხი </w:t>
      </w:r>
    </w:p>
  </w:comment>
  <w:comment w:id="40" w:author="Windows User" w:date="2019-03-17T14:25:00Z" w:initials="WU">
    <w:p w14:paraId="614890FA" w14:textId="77777777" w:rsidR="0087361E" w:rsidRPr="0087361E" w:rsidRDefault="0087361E">
      <w:pPr>
        <w:pStyle w:val="CommentText"/>
        <w:rPr>
          <w:rFonts w:ascii="Sylfaen" w:hAnsi="Sylfaen"/>
          <w:lang w:val="ka-GE"/>
        </w:rPr>
      </w:pPr>
      <w:r>
        <w:rPr>
          <w:rStyle w:val="CommentReference"/>
        </w:rPr>
        <w:annotationRef/>
      </w:r>
      <w:r>
        <w:rPr>
          <w:rFonts w:ascii="Sylfaen" w:hAnsi="Sylfaen"/>
          <w:lang w:val="ka-GE"/>
        </w:rPr>
        <w:t xml:space="preserve">როგორ ფიქრობთ, რამდენად მიზანშეწონილია მედიკამენტების რაოდენობის პროგნოზირებისთვის გამოყენებული ექსელის ინსტრუმენტის გაზიარება? </w:t>
      </w:r>
    </w:p>
  </w:comment>
  <w:comment w:id="57" w:author="Windows User" w:date="2019-03-17T13:27:00Z" w:initials="WU">
    <w:p w14:paraId="37EEA41B" w14:textId="77777777" w:rsidR="004671B3" w:rsidRPr="004671B3" w:rsidRDefault="004671B3">
      <w:pPr>
        <w:pStyle w:val="CommentText"/>
        <w:rPr>
          <w:rFonts w:ascii="Sylfaen" w:hAnsi="Sylfaen"/>
          <w:lang w:val="ka-GE"/>
        </w:rPr>
      </w:pPr>
      <w:r>
        <w:rPr>
          <w:rStyle w:val="CommentReference"/>
        </w:rPr>
        <w:annotationRef/>
      </w:r>
      <w:r>
        <w:rPr>
          <w:rFonts w:ascii="Sylfaen" w:hAnsi="Sylfaen"/>
          <w:lang w:val="ka-GE"/>
        </w:rPr>
        <w:t xml:space="preserve">აქ მნიშვნელოვანია დავაზუსტოთ სამიზნე ჯგუფის რა პროცენტს შეადგენს 13010 ბენეფიციარი და დაგეგმილი ბიუჯეტის რა პროცენტის ათვისება მოხდა. თუ უტილიზაცია დაბალი იყო, მოგვიწევს განმარტების გაკეთება-დაბალი უტილიზაციის მიუხედავად, რატომ მოხდა პროგრამის გაფართოვება 2018 წლის აგვისტოდან. </w:t>
      </w:r>
    </w:p>
  </w:comment>
  <w:comment w:id="79" w:author="Windows User" w:date="2019-03-17T14:43:00Z" w:initials="WU">
    <w:p w14:paraId="591A7F1E" w14:textId="77777777" w:rsidR="00E069FD" w:rsidRPr="00922A53" w:rsidRDefault="00E069FD">
      <w:pPr>
        <w:pStyle w:val="CommentText"/>
        <w:rPr>
          <w:rFonts w:ascii="Sylfaen" w:hAnsi="Sylfaen"/>
          <w:lang w:val="ka-GE"/>
        </w:rPr>
      </w:pPr>
      <w:r>
        <w:rPr>
          <w:rStyle w:val="CommentReference"/>
        </w:rPr>
        <w:annotationRef/>
      </w:r>
      <w:r>
        <w:rPr>
          <w:rFonts w:ascii="Sylfaen" w:hAnsi="Sylfaen"/>
          <w:lang w:val="ka-GE"/>
        </w:rPr>
        <w:t xml:space="preserve">რამდენი ბენეფიციარი იყო 2018 წლის სექტემბერიდან დეკემბრამდე პერიოდში-გვაქვს ზრდის სურათი გაფართოვების შემდეგ? </w:t>
      </w:r>
      <w:r w:rsidR="00237BDD">
        <w:rPr>
          <w:rFonts w:ascii="Sylfaen" w:hAnsi="Sylfaen"/>
          <w:lang w:val="ka-GE"/>
        </w:rPr>
        <w:t>მხოლოდ ბენეფიციარების აბსოლიტური რაოდენობის მითითება არაფერს არ ნიშნავს. თუ გვინდა ავსახოთ მიწოდების სურათი უნდა მივუთითოთ შესყიდული მედიკამენტების რა პროცენტის ათვისება მოხდა</w:t>
      </w:r>
      <w:r w:rsidR="00922A53">
        <w:rPr>
          <w:rFonts w:ascii="Sylfaen" w:hAnsi="Sylfaen"/>
          <w:lang w:val="ka-GE"/>
        </w:rPr>
        <w:t xml:space="preserve">-შეგვიძლია ჯამურად, მაგ. მედიკამენტების </w:t>
      </w:r>
      <w:r w:rsidR="00922A53">
        <w:rPr>
          <w:rFonts w:ascii="Sylfaen" w:hAnsi="Sylfaen"/>
        </w:rPr>
        <w:t xml:space="preserve">xx </w:t>
      </w:r>
      <w:r w:rsidR="00922A53">
        <w:rPr>
          <w:rFonts w:ascii="Sylfaen" w:hAnsi="Sylfaen"/>
          <w:lang w:val="ka-GE"/>
        </w:rPr>
        <w:t xml:space="preserve">სახეობისთვის უტილიზაციის მაჩვენებელი იყო </w:t>
      </w:r>
      <w:r w:rsidR="00922A53">
        <w:rPr>
          <w:rFonts w:ascii="Sylfaen" w:hAnsi="Sylfaen"/>
        </w:rPr>
        <w:t xml:space="preserve">XX% </w:t>
      </w:r>
      <w:r w:rsidR="00922A53">
        <w:rPr>
          <w:rFonts w:ascii="Sylfaen" w:hAnsi="Sylfaen"/>
          <w:lang w:val="ka-GE"/>
        </w:rPr>
        <w:t xml:space="preserve">და ა.შ. </w:t>
      </w:r>
    </w:p>
  </w:comment>
  <w:comment w:id="80" w:author="Windows User" w:date="2019-03-19T07:45:00Z" w:initials="WU">
    <w:p w14:paraId="068084AA" w14:textId="10246053" w:rsidR="00E56CB4" w:rsidRPr="00E56CB4" w:rsidRDefault="00E56CB4">
      <w:pPr>
        <w:pStyle w:val="CommentText"/>
        <w:rPr>
          <w:rFonts w:ascii="Sylfaen" w:hAnsi="Sylfaen"/>
          <w:lang w:val="ka-GE"/>
        </w:rPr>
      </w:pPr>
      <w:r>
        <w:rPr>
          <w:rStyle w:val="CommentReference"/>
        </w:rPr>
        <w:annotationRef/>
      </w:r>
      <w:r w:rsidR="004E6D6A">
        <w:rPr>
          <w:rFonts w:ascii="Sylfaen" w:hAnsi="Sylfaen"/>
        </w:rPr>
        <w:t>E.A.-</w:t>
      </w:r>
      <w:r>
        <w:rPr>
          <w:rFonts w:ascii="Sylfaen" w:hAnsi="Sylfaen"/>
          <w:lang w:val="ka-GE"/>
        </w:rPr>
        <w:t xml:space="preserve">გაფართოვება კი მოხდა სექტემბრიდან, მაგრამ მედიკამენტების შესყიდვის პროცედურის გათვალისწინებით ხარჯვა (ისიც ეტაპობრივად და არა ყველა წამალზე) დაიწო დაახლოებით ნოემბრიდან, ასე, </w:t>
      </w:r>
      <w:proofErr w:type="gramStart"/>
      <w:r>
        <w:rPr>
          <w:rFonts w:ascii="Sylfaen" w:hAnsi="Sylfaen"/>
          <w:lang w:val="ka-GE"/>
        </w:rPr>
        <w:t>რომ  ამ</w:t>
      </w:r>
      <w:proofErr w:type="gramEnd"/>
      <w:r>
        <w:rPr>
          <w:rFonts w:ascii="Sylfaen" w:hAnsi="Sylfaen"/>
          <w:lang w:val="ka-GE"/>
        </w:rPr>
        <w:t xml:space="preserve"> პერიოდზე ბენეფიციართა ზრდა არ ფიქსირდება</w:t>
      </w:r>
      <w:r w:rsidR="008B4B14">
        <w:rPr>
          <w:rFonts w:ascii="Sylfaen" w:hAnsi="Sylfaen"/>
          <w:lang w:val="ka-GE"/>
        </w:rPr>
        <w:t xml:space="preserve"> (2018 წლის სექტემბრიდან 2019 წლის იანვრამდე ისარგებლა დაახლოებით 10 000 პირმა)</w:t>
      </w:r>
      <w:r>
        <w:rPr>
          <w:rFonts w:ascii="Sylfaen" w:hAnsi="Sylfaen"/>
          <w:lang w:val="ka-GE"/>
        </w:rPr>
        <w:t xml:space="preserve">, უფრო მეტიც, ამდენი ინტერვენციის მიუხედავად ამ დროისთვისაც კი დაბალი უტილიზაცია გვაქვს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675C30" w15:done="0"/>
  <w15:commentEx w15:paraId="753E0970" w15:done="0"/>
  <w15:commentEx w15:paraId="0F0E478F" w15:done="0"/>
  <w15:commentEx w15:paraId="614890FA" w15:done="0"/>
  <w15:commentEx w15:paraId="37EEA41B" w15:done="0"/>
  <w15:commentEx w15:paraId="591A7F1E" w15:done="0"/>
  <w15:commentEx w15:paraId="068084A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6F6B"/>
    <w:multiLevelType w:val="hybridMultilevel"/>
    <w:tmpl w:val="B6D22880"/>
    <w:lvl w:ilvl="0" w:tplc="49A8465E">
      <w:start w:val="1"/>
      <w:numFmt w:val="decimal"/>
      <w:lvlText w:val="(%1)"/>
      <w:lvlJc w:val="left"/>
      <w:pPr>
        <w:ind w:left="720" w:hanging="360"/>
      </w:pPr>
      <w:rPr>
        <w:rFonts w:hint="default"/>
      </w:rPr>
    </w:lvl>
    <w:lvl w:ilvl="1" w:tplc="FB8A6CC2">
      <w:start w:val="2018"/>
      <w:numFmt w:val="bullet"/>
      <w:lvlText w:val=""/>
      <w:lvlJc w:val="left"/>
      <w:pPr>
        <w:ind w:left="1440" w:hanging="360"/>
      </w:pPr>
      <w:rPr>
        <w:rFonts w:ascii="Wingdings" w:eastAsia="Times New Roman" w:hAnsi="Wingdings"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91C73"/>
    <w:multiLevelType w:val="hybridMultilevel"/>
    <w:tmpl w:val="F0A69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F54F3"/>
    <w:multiLevelType w:val="hybridMultilevel"/>
    <w:tmpl w:val="63AE7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565A65"/>
    <w:multiLevelType w:val="hybridMultilevel"/>
    <w:tmpl w:val="44223A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06080"/>
    <w:multiLevelType w:val="hybridMultilevel"/>
    <w:tmpl w:val="50A2D6FE"/>
    <w:lvl w:ilvl="0" w:tplc="D9B22664">
      <w:start w:val="2018"/>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B5911"/>
    <w:multiLevelType w:val="hybridMultilevel"/>
    <w:tmpl w:val="BF4C3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9D80C3F"/>
    <w:multiLevelType w:val="hybridMultilevel"/>
    <w:tmpl w:val="94261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0541BA"/>
    <w:multiLevelType w:val="hybridMultilevel"/>
    <w:tmpl w:val="8C0C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CF35DD"/>
    <w:multiLevelType w:val="hybridMultilevel"/>
    <w:tmpl w:val="1F541BC2"/>
    <w:lvl w:ilvl="0" w:tplc="49A8465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EA2DCB"/>
    <w:multiLevelType w:val="hybridMultilevel"/>
    <w:tmpl w:val="1B40D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6"/>
  </w:num>
  <w:num w:numId="3">
    <w:abstractNumId w:val="5"/>
  </w:num>
  <w:num w:numId="4">
    <w:abstractNumId w:val="0"/>
  </w:num>
  <w:num w:numId="5">
    <w:abstractNumId w:val="7"/>
  </w:num>
  <w:num w:numId="6">
    <w:abstractNumId w:val="2"/>
  </w:num>
  <w:num w:numId="7">
    <w:abstractNumId w:val="4"/>
  </w:num>
  <w:num w:numId="8">
    <w:abstractNumId w:val="1"/>
  </w:num>
  <w:num w:numId="9">
    <w:abstractNumId w:val="8"/>
  </w:num>
  <w:num w:numId="10">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FFD"/>
    <w:rsid w:val="000E2177"/>
    <w:rsid w:val="00104BEB"/>
    <w:rsid w:val="001E2740"/>
    <w:rsid w:val="00232F77"/>
    <w:rsid w:val="00237BDD"/>
    <w:rsid w:val="00422FFD"/>
    <w:rsid w:val="00447871"/>
    <w:rsid w:val="004671B3"/>
    <w:rsid w:val="0049472B"/>
    <w:rsid w:val="004B0CF0"/>
    <w:rsid w:val="004E6D6A"/>
    <w:rsid w:val="0052480E"/>
    <w:rsid w:val="005402AA"/>
    <w:rsid w:val="005448E3"/>
    <w:rsid w:val="0071204E"/>
    <w:rsid w:val="0087361E"/>
    <w:rsid w:val="008B4B14"/>
    <w:rsid w:val="008D1376"/>
    <w:rsid w:val="00922A53"/>
    <w:rsid w:val="00997890"/>
    <w:rsid w:val="00B16438"/>
    <w:rsid w:val="00C4009A"/>
    <w:rsid w:val="00CE28BC"/>
    <w:rsid w:val="00D50EE0"/>
    <w:rsid w:val="00E069FD"/>
    <w:rsid w:val="00E10B1E"/>
    <w:rsid w:val="00E56CB4"/>
    <w:rsid w:val="00F176C4"/>
    <w:rsid w:val="00F82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2AA5"/>
  <w15:docId w15:val="{715B61CF-B762-4486-98A5-7C8704BC7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B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FF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671B3"/>
    <w:rPr>
      <w:sz w:val="16"/>
      <w:szCs w:val="16"/>
    </w:rPr>
  </w:style>
  <w:style w:type="paragraph" w:styleId="CommentText">
    <w:name w:val="annotation text"/>
    <w:basedOn w:val="Normal"/>
    <w:link w:val="CommentTextChar"/>
    <w:uiPriority w:val="99"/>
    <w:semiHidden/>
    <w:unhideWhenUsed/>
    <w:rsid w:val="004671B3"/>
    <w:pPr>
      <w:spacing w:line="240" w:lineRule="auto"/>
    </w:pPr>
    <w:rPr>
      <w:sz w:val="20"/>
      <w:szCs w:val="20"/>
    </w:rPr>
  </w:style>
  <w:style w:type="character" w:customStyle="1" w:styleId="CommentTextChar">
    <w:name w:val="Comment Text Char"/>
    <w:basedOn w:val="DefaultParagraphFont"/>
    <w:link w:val="CommentText"/>
    <w:uiPriority w:val="99"/>
    <w:semiHidden/>
    <w:rsid w:val="004671B3"/>
    <w:rPr>
      <w:sz w:val="20"/>
      <w:szCs w:val="20"/>
    </w:rPr>
  </w:style>
  <w:style w:type="paragraph" w:styleId="CommentSubject">
    <w:name w:val="annotation subject"/>
    <w:basedOn w:val="CommentText"/>
    <w:next w:val="CommentText"/>
    <w:link w:val="CommentSubjectChar"/>
    <w:uiPriority w:val="99"/>
    <w:semiHidden/>
    <w:unhideWhenUsed/>
    <w:rsid w:val="004671B3"/>
    <w:rPr>
      <w:b/>
      <w:bCs/>
    </w:rPr>
  </w:style>
  <w:style w:type="character" w:customStyle="1" w:styleId="CommentSubjectChar">
    <w:name w:val="Comment Subject Char"/>
    <w:basedOn w:val="CommentTextChar"/>
    <w:link w:val="CommentSubject"/>
    <w:uiPriority w:val="99"/>
    <w:semiHidden/>
    <w:rsid w:val="004671B3"/>
    <w:rPr>
      <w:b/>
      <w:bCs/>
      <w:sz w:val="20"/>
      <w:szCs w:val="20"/>
    </w:rPr>
  </w:style>
  <w:style w:type="paragraph" w:styleId="BalloonText">
    <w:name w:val="Balloon Text"/>
    <w:basedOn w:val="Normal"/>
    <w:link w:val="BalloonTextChar"/>
    <w:uiPriority w:val="99"/>
    <w:semiHidden/>
    <w:unhideWhenUsed/>
    <w:rsid w:val="004671B3"/>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4671B3"/>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92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2019-03-19T02:06:00Z</dcterms:created>
  <dcterms:modified xsi:type="dcterms:W3CDTF">2019-03-19T03:57:00Z</dcterms:modified>
</cp:coreProperties>
</file>