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849C" w14:textId="77777777" w:rsidR="00656563" w:rsidRPr="00542C9A" w:rsidRDefault="00656563" w:rsidP="00656563">
      <w:pPr>
        <w:jc w:val="both"/>
        <w:rPr>
          <w:rFonts w:cs="Helvetica"/>
          <w:b/>
          <w:color w:val="444950"/>
          <w:sz w:val="24"/>
          <w:szCs w:val="24"/>
          <w:shd w:val="clear" w:color="auto" w:fill="F1F0F0"/>
        </w:rPr>
      </w:pP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საზოგადოებრივი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ჯანმრთელობის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დაცვის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და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გადამდები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დაავადებების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გავრცელების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თავიდან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აცილების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მიზნით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,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პირი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შეიძლება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მოთავსებულ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იქნეს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კარანტინში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ან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>/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და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მოხდეს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მისი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იზოლირება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. </w:t>
      </w:r>
    </w:p>
    <w:p w14:paraId="1D584B36" w14:textId="77777777" w:rsidR="00656563" w:rsidRPr="00656563" w:rsidRDefault="00656563" w:rsidP="00656563">
      <w:pPr>
        <w:ind w:firstLine="720"/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•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იზოლირება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-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დაავადების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გადამდებლობის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პერიოდის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განმავლობაში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ავადმყოფის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ინფიცირებული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განცალკევება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სხვა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ადამიანებისაგან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ისეთ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ადგილას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/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ისეთ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პირობებში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რომელიც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(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რომლებიც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)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შეზღუდავს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გამორიცხავს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მისგან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ამ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დაავადების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პირდაპირი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არაპირდაპირი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გზით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სხვა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ადამიანზე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გადადებას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.</w:t>
      </w:r>
    </w:p>
    <w:p w14:paraId="5F4A17BA" w14:textId="77777777" w:rsidR="009A46FF" w:rsidRDefault="00656563" w:rsidP="00656563">
      <w:pPr>
        <w:ind w:firstLine="720"/>
        <w:jc w:val="both"/>
        <w:rPr>
          <w:ins w:id="0" w:author="Ekaterine Adamia" w:date="2020-02-28T22:07:00Z"/>
          <w:rFonts w:cs="Sylfaen"/>
          <w:color w:val="444950"/>
          <w:sz w:val="24"/>
          <w:szCs w:val="24"/>
          <w:shd w:val="clear" w:color="auto" w:fill="F1F0F0"/>
          <w:lang w:val="ka-GE"/>
        </w:rPr>
      </w:pP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•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-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უნდა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განხორციელდეს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იმ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მიმართ</w:t>
      </w:r>
      <w:ins w:id="1" w:author="Ekaterine Adamia" w:date="2020-02-28T22:07:00Z">
        <w:r w:rsidR="009A46FF">
          <w:rPr>
            <w:rFonts w:cs="Sylfaen"/>
            <w:color w:val="444950"/>
            <w:sz w:val="24"/>
            <w:szCs w:val="24"/>
            <w:shd w:val="clear" w:color="auto" w:fill="F1F0F0"/>
            <w:lang w:val="ka-GE"/>
          </w:rPr>
          <w:t>:</w:t>
        </w:r>
      </w:ins>
    </w:p>
    <w:p w14:paraId="387D34DB" w14:textId="77777777" w:rsidR="00656563" w:rsidRDefault="009A46FF" w:rsidP="00656563">
      <w:pPr>
        <w:ind w:firstLine="720"/>
        <w:jc w:val="both"/>
        <w:rPr>
          <w:ins w:id="2" w:author="Ekaterine Adamia" w:date="2020-02-28T22:07:00Z"/>
          <w:rFonts w:cs="Helvetica"/>
          <w:color w:val="444950"/>
          <w:sz w:val="24"/>
          <w:szCs w:val="24"/>
          <w:shd w:val="clear" w:color="auto" w:fill="F1F0F0"/>
        </w:rPr>
      </w:pPr>
      <w:ins w:id="3" w:author="Ekaterine Adamia" w:date="2020-02-28T22:07:00Z">
        <w:r>
          <w:rPr>
            <w:rFonts w:cs="Sylfaen"/>
            <w:color w:val="444950"/>
            <w:sz w:val="24"/>
            <w:szCs w:val="24"/>
            <w:shd w:val="clear" w:color="auto" w:fill="F1F0F0"/>
            <w:lang w:val="ka-GE"/>
          </w:rPr>
          <w:t xml:space="preserve">ა) </w:t>
        </w:r>
      </w:ins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რომელიც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არ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არის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ავად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მაგრამ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ჰქონდა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ექსპოზიცია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გადამდები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დაავადების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შემთხვევასთან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გადამდებლობის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პერიოდის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="00656563" w:rsidRPr="00656563">
        <w:rPr>
          <w:rFonts w:cs="Sylfaen"/>
          <w:color w:val="444950"/>
          <w:sz w:val="24"/>
          <w:szCs w:val="24"/>
          <w:shd w:val="clear" w:color="auto" w:fill="F1F0F0"/>
        </w:rPr>
        <w:t>განმავლობაში</w:t>
      </w:r>
      <w:r w:rsidR="00656563"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</w:p>
    <w:p w14:paraId="366179D2" w14:textId="77777777" w:rsidR="009A46FF" w:rsidRPr="00BD745E" w:rsidRDefault="009A46FF" w:rsidP="00656563">
      <w:pPr>
        <w:ind w:firstLine="720"/>
        <w:jc w:val="both"/>
        <w:rPr>
          <w:rFonts w:cs="Helvetica"/>
          <w:color w:val="444950"/>
          <w:sz w:val="24"/>
          <w:szCs w:val="24"/>
          <w:shd w:val="clear" w:color="auto" w:fill="F1F0F0"/>
          <w:rPrChange w:id="4" w:author="Ekaterine Adamia" w:date="2020-02-28T23:48:00Z">
            <w:rPr>
              <w:rFonts w:cs="Helvetica"/>
              <w:color w:val="444950"/>
              <w:sz w:val="24"/>
              <w:szCs w:val="24"/>
              <w:shd w:val="clear" w:color="auto" w:fill="F1F0F0"/>
              <w:lang w:val="ka-GE"/>
            </w:rPr>
          </w:rPrChange>
        </w:rPr>
      </w:pPr>
      <w:ins w:id="5" w:author="Ekaterine Adamia" w:date="2020-02-28T22:07:00Z">
        <w:r>
          <w:rPr>
            <w:rFonts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ბ) </w:t>
        </w:r>
      </w:ins>
      <w:ins w:id="6" w:author="Ekaterine Adamia" w:date="2020-02-28T22:15:00Z">
        <w:r w:rsidR="00542C9A" w:rsidRPr="00656563">
          <w:rPr>
            <w:rFonts w:cs="Sylfaen"/>
            <w:color w:val="444950"/>
            <w:sz w:val="24"/>
            <w:szCs w:val="24"/>
            <w:shd w:val="clear" w:color="auto" w:fill="F1F0F0"/>
          </w:rPr>
          <w:t>რომელიც</w:t>
        </w:r>
        <w:r w:rsidR="00542C9A" w:rsidRPr="00656563">
          <w:rPr>
            <w:rFonts w:cs="Helvetica"/>
            <w:color w:val="444950"/>
            <w:sz w:val="24"/>
            <w:szCs w:val="24"/>
            <w:shd w:val="clear" w:color="auto" w:fill="F1F0F0"/>
          </w:rPr>
          <w:t xml:space="preserve"> </w:t>
        </w:r>
        <w:r w:rsidR="00542C9A" w:rsidRPr="00656563">
          <w:rPr>
            <w:rFonts w:cs="Sylfaen"/>
            <w:color w:val="444950"/>
            <w:sz w:val="24"/>
            <w:szCs w:val="24"/>
            <w:shd w:val="clear" w:color="auto" w:fill="F1F0F0"/>
          </w:rPr>
          <w:t>არ</w:t>
        </w:r>
        <w:r w:rsidR="00542C9A" w:rsidRPr="00656563">
          <w:rPr>
            <w:rFonts w:cs="Helvetica"/>
            <w:color w:val="444950"/>
            <w:sz w:val="24"/>
            <w:szCs w:val="24"/>
            <w:shd w:val="clear" w:color="auto" w:fill="F1F0F0"/>
          </w:rPr>
          <w:t xml:space="preserve"> </w:t>
        </w:r>
        <w:r w:rsidR="00542C9A" w:rsidRPr="00656563">
          <w:rPr>
            <w:rFonts w:cs="Sylfaen"/>
            <w:color w:val="444950"/>
            <w:sz w:val="24"/>
            <w:szCs w:val="24"/>
            <w:shd w:val="clear" w:color="auto" w:fill="F1F0F0"/>
          </w:rPr>
          <w:t>არის</w:t>
        </w:r>
        <w:r w:rsidR="00542C9A" w:rsidRPr="00656563">
          <w:rPr>
            <w:rFonts w:cs="Helvetica"/>
            <w:color w:val="444950"/>
            <w:sz w:val="24"/>
            <w:szCs w:val="24"/>
            <w:shd w:val="clear" w:color="auto" w:fill="F1F0F0"/>
          </w:rPr>
          <w:t xml:space="preserve"> </w:t>
        </w:r>
        <w:r w:rsidR="00542C9A" w:rsidRPr="00656563">
          <w:rPr>
            <w:rFonts w:cs="Sylfaen"/>
            <w:color w:val="444950"/>
            <w:sz w:val="24"/>
            <w:szCs w:val="24"/>
            <w:shd w:val="clear" w:color="auto" w:fill="F1F0F0"/>
          </w:rPr>
          <w:t>ავად</w:t>
        </w:r>
        <w:r w:rsidR="00542C9A" w:rsidRPr="00656563">
          <w:rPr>
            <w:rFonts w:cs="Helvetica"/>
            <w:color w:val="444950"/>
            <w:sz w:val="24"/>
            <w:szCs w:val="24"/>
            <w:shd w:val="clear" w:color="auto" w:fill="F1F0F0"/>
          </w:rPr>
          <w:t xml:space="preserve">, </w:t>
        </w:r>
        <w:r w:rsidR="00542C9A">
          <w:rPr>
            <w:rFonts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მაგრამ </w:t>
        </w:r>
        <w:r>
          <w:rPr>
            <w:rFonts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იმყოფებოდა </w:t>
        </w:r>
      </w:ins>
      <w:ins w:id="7" w:author="Ekaterine Adamia" w:date="2020-02-28T22:17:00Z">
        <w:r w:rsidR="00542C9A">
          <w:rPr>
            <w:rFonts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ეპიდემიურ კერაში ან </w:t>
        </w:r>
      </w:ins>
      <w:ins w:id="8" w:author="Ekaterine Adamia" w:date="2020-02-28T22:15:00Z">
        <w:r>
          <w:rPr>
            <w:rFonts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გადამდები დაავადების გავრცელების მაღალი რისკის ქვეყნებში </w:t>
        </w:r>
      </w:ins>
      <w:ins w:id="9" w:author="Ekaterine Adamia" w:date="2020-02-28T22:16:00Z">
        <w:r w:rsidR="00542C9A">
          <w:rPr>
            <w:rFonts w:cs="Helvetica"/>
            <w:color w:val="444950"/>
            <w:sz w:val="24"/>
            <w:szCs w:val="24"/>
            <w:shd w:val="clear" w:color="auto" w:fill="F1F0F0"/>
            <w:lang w:val="ka-GE"/>
          </w:rPr>
          <w:t xml:space="preserve">და ამ პერიოდიდან არ არის გასული </w:t>
        </w:r>
      </w:ins>
      <w:ins w:id="10" w:author="Ekaterine Adamia" w:date="2020-02-28T22:14:00Z">
        <w:r>
          <w:rPr>
            <w:rFonts w:cs="Helvetica"/>
            <w:color w:val="444950"/>
            <w:sz w:val="24"/>
            <w:szCs w:val="24"/>
            <w:shd w:val="clear" w:color="auto" w:fill="F1F0F0"/>
            <w:lang w:val="ka-GE"/>
          </w:rPr>
          <w:t>გადამდები დაავადების საინკუბაციო პერიოდი</w:t>
        </w:r>
      </w:ins>
      <w:ins w:id="11" w:author="Ekaterine Adamia" w:date="2020-02-28T22:16:00Z">
        <w:r w:rsidR="00542C9A">
          <w:rPr>
            <w:rFonts w:cs="Helvetica"/>
            <w:color w:val="444950"/>
            <w:sz w:val="24"/>
            <w:szCs w:val="24"/>
            <w:shd w:val="clear" w:color="auto" w:fill="F1F0F0"/>
            <w:lang w:val="ka-GE"/>
          </w:rPr>
          <w:t>.</w:t>
        </w:r>
      </w:ins>
      <w:bookmarkStart w:id="12" w:name="_GoBack"/>
      <w:bookmarkEnd w:id="12"/>
    </w:p>
    <w:p w14:paraId="548B32F9" w14:textId="77777777" w:rsidR="00656563" w:rsidRPr="00542C9A" w:rsidRDefault="00656563" w:rsidP="00656563">
      <w:pPr>
        <w:ind w:firstLine="720"/>
        <w:jc w:val="both"/>
        <w:rPr>
          <w:rFonts w:cs="Helvetica"/>
          <w:b/>
          <w:color w:val="444950"/>
          <w:sz w:val="24"/>
          <w:szCs w:val="24"/>
          <w:shd w:val="clear" w:color="auto" w:fill="F1F0F0"/>
        </w:rPr>
      </w:pP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საზოგადოებრივი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ჯანმრთელობის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დაცვის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მიზნით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საგანგებო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სიტუაციების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მართვის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სამსახურისა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და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ჯანდაცვის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სამინისტროს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უფლებები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და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 </w:t>
      </w:r>
      <w:r w:rsidRPr="00542C9A">
        <w:rPr>
          <w:rFonts w:cs="Sylfaen"/>
          <w:b/>
          <w:color w:val="444950"/>
          <w:sz w:val="24"/>
          <w:szCs w:val="24"/>
          <w:shd w:val="clear" w:color="auto" w:fill="F1F0F0"/>
        </w:rPr>
        <w:t>მოვალეობებია</w:t>
      </w:r>
      <w:r w:rsidRPr="00542C9A">
        <w:rPr>
          <w:rFonts w:cs="Helvetica"/>
          <w:b/>
          <w:color w:val="444950"/>
          <w:sz w:val="24"/>
          <w:szCs w:val="24"/>
          <w:shd w:val="clear" w:color="auto" w:fill="F1F0F0"/>
        </w:rPr>
        <w:t xml:space="preserve">: </w:t>
      </w:r>
    </w:p>
    <w:p w14:paraId="7B2F5172" w14:textId="77777777" w:rsidR="00656563" w:rsidRPr="00656563" w:rsidRDefault="00656563" w:rsidP="00656563">
      <w:pPr>
        <w:pStyle w:val="ListParagraph"/>
        <w:numPr>
          <w:ilvl w:val="0"/>
          <w:numId w:val="9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ეპიდემიურ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კერაში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მყოფი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ნებისმიერი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ფიზიკური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პირისთვის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სამედიცინო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შემოწმების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გავლის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მოთხოვნა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;</w:t>
      </w:r>
    </w:p>
    <w:p w14:paraId="61547E32" w14:textId="77777777" w:rsidR="00656563" w:rsidRPr="00656563" w:rsidRDefault="00656563" w:rsidP="00656563">
      <w:pPr>
        <w:pStyle w:val="ListParagraph"/>
        <w:numPr>
          <w:ilvl w:val="0"/>
          <w:numId w:val="9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ეპიდემიურ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კერაში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მყოფი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ნებისმიერი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ფიზიკური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მიმართ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შესაბამისი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სამსახურების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მეშვეობით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გატარების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უზრუნველყოფა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017A20B4" w14:textId="77777777" w:rsidR="00656563" w:rsidRPr="00656563" w:rsidRDefault="00656563" w:rsidP="00656563">
      <w:pPr>
        <w:pStyle w:val="ListParagraph"/>
        <w:numPr>
          <w:ilvl w:val="0"/>
          <w:numId w:val="9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საჭიროების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შემთხვევაში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ეპიდემიურ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კერაში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მყოფი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ევაკუაციის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უზრუნველყოფა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45455961" w14:textId="77777777" w:rsidR="00656563" w:rsidRPr="00656563" w:rsidRDefault="00656563" w:rsidP="00656563">
      <w:pPr>
        <w:pStyle w:val="ListParagraph"/>
        <w:numPr>
          <w:ilvl w:val="0"/>
          <w:numId w:val="9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ეპიდემიის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დროს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ეპიდემიურ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კერაში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ფიზიკური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შესვლის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ამ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კერიდან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მათი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გამოსვლის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კონტროლის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უზრუნველყოფა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1082BCBA" w14:textId="77777777" w:rsidR="00656563" w:rsidRPr="00656563" w:rsidRDefault="00656563" w:rsidP="00656563">
      <w:pPr>
        <w:pStyle w:val="ListParagraph"/>
        <w:numPr>
          <w:ilvl w:val="0"/>
          <w:numId w:val="9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ეპიდემიურ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კერაში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ტრანსპორტის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შესვლის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ამ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კერიდან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მისი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გამოსვლის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კონტროლის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უზრუნველყოფა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;</w:t>
      </w:r>
    </w:p>
    <w:p w14:paraId="028EEC63" w14:textId="77777777" w:rsidR="00656563" w:rsidRPr="00656563" w:rsidRDefault="00656563" w:rsidP="00656563">
      <w:pPr>
        <w:pStyle w:val="ListParagraph"/>
        <w:numPr>
          <w:ilvl w:val="0"/>
          <w:numId w:val="9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სათანადო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ეპიდსაწინააღმდეგო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გატარების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მიზნით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მატერიალური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რესურსებისა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ტრანსპორტის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მობილიზება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400F4A03" w14:textId="77777777" w:rsidR="00656563" w:rsidRPr="00656563" w:rsidRDefault="00656563" w:rsidP="00656563">
      <w:pPr>
        <w:pStyle w:val="ListParagraph"/>
        <w:numPr>
          <w:ilvl w:val="0"/>
          <w:numId w:val="9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ავადმყოფების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ჰოსპიტალიზაციისა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იზოლაციის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ორგანიზება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259729D7" w14:textId="77777777" w:rsidR="00656563" w:rsidRPr="00656563" w:rsidRDefault="00656563" w:rsidP="00656563">
      <w:pPr>
        <w:pStyle w:val="ListParagraph"/>
        <w:numPr>
          <w:ilvl w:val="0"/>
          <w:numId w:val="9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ავადმყოფებთან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კონტაქტში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მყოფი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მიმართ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გატარების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უზრუნველყოფა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.</w:t>
      </w:r>
    </w:p>
    <w:p w14:paraId="332CD1EE" w14:textId="77777777" w:rsidR="00656563" w:rsidRPr="00656563" w:rsidRDefault="00656563" w:rsidP="00656563">
      <w:pPr>
        <w:ind w:firstLine="720"/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</w:p>
    <w:p w14:paraId="597E7379" w14:textId="77777777" w:rsidR="00656563" w:rsidRPr="00656563" w:rsidRDefault="00656563" w:rsidP="00656563">
      <w:pPr>
        <w:ind w:firstLine="720"/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გადაწყვეტილებას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ადამიანის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იზოლაციის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/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მიმართ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გამოყენების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შესახებ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იღებს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საზოგადოებრივი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ჯანმრთელობის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სამსახური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რომელსაც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წარმოადგენს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ჯანდაცვის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სამინისტროს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შესაბამისი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უფლებამოსილი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საზღვრის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კვეთის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დროს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მიმართ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გამოყენების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შესახებ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გადაწყვეტილება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მიიღება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წერილობითი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ფორმით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-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lastRenderedPageBreak/>
        <w:t>მთავრობის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2019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წ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№454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დადგენილებით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განსაზღვრული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ფორმა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№ 9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შევსებით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უფლებამოსილი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ხელმოწერით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</w:p>
    <w:p w14:paraId="6320C4E4" w14:textId="77777777" w:rsidR="00656563" w:rsidRPr="006916DC" w:rsidRDefault="00656563" w:rsidP="00656563">
      <w:pPr>
        <w:ind w:firstLine="720"/>
        <w:jc w:val="both"/>
        <w:rPr>
          <w:rFonts w:cs="Helvetica"/>
          <w:color w:val="444950"/>
          <w:sz w:val="24"/>
          <w:szCs w:val="24"/>
          <w:shd w:val="clear" w:color="auto" w:fill="F1F0F0"/>
          <w:lang w:val="ka-GE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იზოლაციის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/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კარანტინში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მოთავსების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შესახებ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გადაწყვეტილებას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კანონის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მიხედვით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აღასრულებს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-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შსს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მმართველობის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სფეროში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შემავალი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სახელმწიფო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საქვეუწყებო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დაწესებულება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−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საგანგებო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სიტუაციების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მართვის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სამსახური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თუმცა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საქ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  <w:del w:id="13" w:author="Ekaterine Adamia" w:date="2020-02-28T22:21:00Z">
        <w:r w:rsidRPr="00656563" w:rsidDel="00542C9A">
          <w:rPr>
            <w:rFonts w:cs="Sylfaen"/>
            <w:color w:val="444950"/>
            <w:sz w:val="24"/>
            <w:szCs w:val="24"/>
            <w:shd w:val="clear" w:color="auto" w:fill="F1F0F0"/>
          </w:rPr>
          <w:delText>მთავრიბის</w:delText>
        </w:r>
        <w:r w:rsidRPr="00656563" w:rsidDel="00542C9A">
          <w:rPr>
            <w:rFonts w:cs="Helvetica"/>
            <w:color w:val="444950"/>
            <w:sz w:val="24"/>
            <w:szCs w:val="24"/>
            <w:shd w:val="clear" w:color="auto" w:fill="F1F0F0"/>
          </w:rPr>
          <w:delText xml:space="preserve"> </w:delText>
        </w:r>
      </w:del>
      <w:ins w:id="14" w:author="Ekaterine Adamia" w:date="2020-02-28T22:21:00Z">
        <w:r w:rsidR="00542C9A" w:rsidRPr="00656563">
          <w:rPr>
            <w:rFonts w:cs="Sylfaen"/>
            <w:color w:val="444950"/>
            <w:sz w:val="24"/>
            <w:szCs w:val="24"/>
            <w:shd w:val="clear" w:color="auto" w:fill="F1F0F0"/>
          </w:rPr>
          <w:t>მთავრ</w:t>
        </w:r>
        <w:r w:rsidR="00542C9A">
          <w:rPr>
            <w:rFonts w:cs="Sylfaen"/>
            <w:color w:val="444950"/>
            <w:sz w:val="24"/>
            <w:szCs w:val="24"/>
            <w:shd w:val="clear" w:color="auto" w:fill="F1F0F0"/>
            <w:lang w:val="ka-GE"/>
          </w:rPr>
          <w:t>ო</w:t>
        </w:r>
        <w:r w:rsidR="00542C9A" w:rsidRPr="00656563">
          <w:rPr>
            <w:rFonts w:cs="Sylfaen"/>
            <w:color w:val="444950"/>
            <w:sz w:val="24"/>
            <w:szCs w:val="24"/>
            <w:shd w:val="clear" w:color="auto" w:fill="F1F0F0"/>
          </w:rPr>
          <w:t>ბის</w:t>
        </w:r>
        <w:r w:rsidR="00542C9A" w:rsidRPr="00656563">
          <w:rPr>
            <w:rFonts w:cs="Helvetica"/>
            <w:color w:val="444950"/>
            <w:sz w:val="24"/>
            <w:szCs w:val="24"/>
            <w:shd w:val="clear" w:color="auto" w:fill="F1F0F0"/>
          </w:rPr>
          <w:t xml:space="preserve"> </w:t>
        </w:r>
      </w:ins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2020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წ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№164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განკარგულების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მიხედვით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ევალება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საქართველოს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ჯანდაცვის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სამინისტროს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</w:p>
    <w:p w14:paraId="7B2E5A28" w14:textId="77777777" w:rsidR="00656563" w:rsidRPr="00656563" w:rsidRDefault="00656563" w:rsidP="00656563">
      <w:pPr>
        <w:ind w:firstLine="720"/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კარანტინში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იზოლაციაში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მოთავსებულ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უნდა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ეცნობოს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იზოლირების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გამოყენების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იურიდიული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საფუძველი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სავარაუდო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ხანგრძლივობა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</w:p>
    <w:p w14:paraId="3C45AFFC" w14:textId="77777777" w:rsidR="00656563" w:rsidRPr="00656563" w:rsidRDefault="00656563" w:rsidP="00656563">
      <w:pPr>
        <w:ind w:firstLine="720"/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ზემოაღნიშნულიდან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გამომდინარე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587D2F56" w14:textId="77777777" w:rsidR="00656563" w:rsidRPr="00656563" w:rsidRDefault="00656563" w:rsidP="00656563">
      <w:pPr>
        <w:ind w:firstLine="720"/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•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შესაძლებელია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მოხდეს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ფიზიკური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იზოლაცია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გასატარებლად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გადაყვანა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</w:p>
    <w:p w14:paraId="558DD972" w14:textId="77777777" w:rsidR="00656563" w:rsidRPr="00656563" w:rsidRDefault="00656563" w:rsidP="00656563">
      <w:pPr>
        <w:ind w:firstLine="720"/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•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იზოლაციისათვის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გასატარებლად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გადაყვანამდე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უნდა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შედგეს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მთავრობის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2019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წ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№454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დადგენილებით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განსაზღვრული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ფორმა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№9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შესაბამისი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უფლებამოსილი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მიერ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ამავე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ფორმაში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უნდა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მიეთითოს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იზოლირების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გამოყენების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იურიდიული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საფუძველი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სავარაუდო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ხანგრძლივობა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ასევე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უნდა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განემარტოს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რომ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უფლება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აქვს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: </w:t>
      </w:r>
    </w:p>
    <w:p w14:paraId="3DDBD723" w14:textId="77777777" w:rsidR="00656563" w:rsidRPr="00656563" w:rsidRDefault="00656563" w:rsidP="00656563">
      <w:pPr>
        <w:pStyle w:val="ListParagraph"/>
        <w:numPr>
          <w:ilvl w:val="0"/>
          <w:numId w:val="5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გაასაჩივროს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მიმართ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მიღებული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გადაწყვეტილება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ადმინისტრაციული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წესით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35D922B2" w14:textId="77777777" w:rsidR="00656563" w:rsidRPr="00656563" w:rsidRDefault="00656563" w:rsidP="00656563">
      <w:pPr>
        <w:pStyle w:val="ListParagraph"/>
        <w:numPr>
          <w:ilvl w:val="0"/>
          <w:numId w:val="5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აცნობონ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კანონიერ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წარმომადგენელს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თუკი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მცირეწლოვნის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/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შეზღუდული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ქმედუნარიანობის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მქონე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ხდება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იზოლაცია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/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კარანტინში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; </w:t>
      </w:r>
    </w:p>
    <w:p w14:paraId="6614DD5B" w14:textId="77777777" w:rsidR="00656563" w:rsidRPr="00656563" w:rsidRDefault="00656563" w:rsidP="00656563">
      <w:pPr>
        <w:pStyle w:val="ListParagraph"/>
        <w:numPr>
          <w:ilvl w:val="0"/>
          <w:numId w:val="5"/>
        </w:numPr>
        <w:jc w:val="both"/>
        <w:rPr>
          <w:rFonts w:cs="Helvetica"/>
          <w:color w:val="444950"/>
          <w:sz w:val="24"/>
          <w:szCs w:val="24"/>
          <w:shd w:val="clear" w:color="auto" w:fill="F1F0F0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იქონიოს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სატელეფონო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სხვაგავრი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დისტანციური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კომუნიკაცია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გარეშე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პირებთან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. </w:t>
      </w:r>
    </w:p>
    <w:p w14:paraId="497CCBF7" w14:textId="77777777" w:rsidR="002134AA" w:rsidRPr="00656563" w:rsidRDefault="00656563" w:rsidP="0065656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იმ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შემთხვევაში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თუ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პირი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უარს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განაცხადებს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იზოლაციის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ან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/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და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საკარანტინო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ღონისძიებების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განსახორციელებლად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გადაყვანაზე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,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იგი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შეიძლება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პოლიციის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მიერ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გადაყვანილ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იქნეს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იძულების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 xml:space="preserve"> </w:t>
      </w:r>
      <w:r w:rsidRPr="00656563">
        <w:rPr>
          <w:rFonts w:cs="Sylfaen"/>
          <w:color w:val="444950"/>
          <w:sz w:val="24"/>
          <w:szCs w:val="24"/>
          <w:shd w:val="clear" w:color="auto" w:fill="F1F0F0"/>
        </w:rPr>
        <w:t>წესით</w:t>
      </w:r>
      <w:r w:rsidRPr="00656563">
        <w:rPr>
          <w:rFonts w:cs="Helvetica"/>
          <w:color w:val="444950"/>
          <w:sz w:val="24"/>
          <w:szCs w:val="24"/>
          <w:shd w:val="clear" w:color="auto" w:fill="F1F0F0"/>
        </w:rPr>
        <w:t>.</w:t>
      </w:r>
    </w:p>
    <w:sectPr w:rsidR="002134AA" w:rsidRPr="0065656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C6D"/>
    <w:multiLevelType w:val="hybridMultilevel"/>
    <w:tmpl w:val="78A00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53940"/>
    <w:multiLevelType w:val="hybridMultilevel"/>
    <w:tmpl w:val="1E1675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B13AA"/>
    <w:multiLevelType w:val="hybridMultilevel"/>
    <w:tmpl w:val="623E4E8C"/>
    <w:lvl w:ilvl="0" w:tplc="E5F46022">
      <w:numFmt w:val="bullet"/>
      <w:lvlText w:val=""/>
      <w:lvlJc w:val="left"/>
      <w:pPr>
        <w:ind w:left="1080" w:hanging="360"/>
      </w:pPr>
      <w:rPr>
        <w:rFonts w:ascii="Sylfaen" w:eastAsiaTheme="minorHAnsi" w:hAnsi="Sylfaen" w:cs="Helvetica" w:hint="default"/>
      </w:rPr>
    </w:lvl>
    <w:lvl w:ilvl="1" w:tplc="D646DEF0">
      <w:numFmt w:val="bullet"/>
      <w:lvlText w:val="•"/>
      <w:lvlJc w:val="left"/>
      <w:pPr>
        <w:ind w:left="795" w:firstLine="645"/>
      </w:pPr>
      <w:rPr>
        <w:rFonts w:ascii="Sylfaen" w:eastAsiaTheme="minorHAnsi" w:hAnsi="Sylfaen" w:cs="Helvetica" w:hint="default"/>
        <w:color w:val="44495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8B6B3F"/>
    <w:multiLevelType w:val="hybridMultilevel"/>
    <w:tmpl w:val="380474BC"/>
    <w:lvl w:ilvl="0" w:tplc="04090001">
      <w:start w:val="1"/>
      <w:numFmt w:val="bullet"/>
      <w:lvlText w:val=""/>
      <w:lvlJc w:val="left"/>
      <w:pPr>
        <w:ind w:left="0" w:firstLine="5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35910E9"/>
    <w:multiLevelType w:val="hybridMultilevel"/>
    <w:tmpl w:val="BA0014A0"/>
    <w:lvl w:ilvl="0" w:tplc="548AA6E8">
      <w:numFmt w:val="bullet"/>
      <w:lvlText w:val="•"/>
      <w:lvlJc w:val="left"/>
      <w:pPr>
        <w:ind w:left="180" w:firstLine="540"/>
      </w:pPr>
      <w:rPr>
        <w:rFonts w:ascii="Sylfaen" w:eastAsiaTheme="minorHAnsi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B86E9D"/>
    <w:multiLevelType w:val="hybridMultilevel"/>
    <w:tmpl w:val="859EA382"/>
    <w:lvl w:ilvl="0" w:tplc="548AA6E8">
      <w:numFmt w:val="bullet"/>
      <w:lvlText w:val="•"/>
      <w:lvlJc w:val="left"/>
      <w:pPr>
        <w:ind w:left="900" w:firstLine="540"/>
      </w:pPr>
      <w:rPr>
        <w:rFonts w:ascii="Sylfaen" w:eastAsiaTheme="minorHAnsi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A1791F"/>
    <w:multiLevelType w:val="hybridMultilevel"/>
    <w:tmpl w:val="D4A20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BE7C50"/>
    <w:multiLevelType w:val="hybridMultilevel"/>
    <w:tmpl w:val="BB28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D11721"/>
    <w:multiLevelType w:val="hybridMultilevel"/>
    <w:tmpl w:val="0784AC8A"/>
    <w:lvl w:ilvl="0" w:tplc="E5F46022">
      <w:numFmt w:val="bullet"/>
      <w:lvlText w:val=""/>
      <w:lvlJc w:val="left"/>
      <w:pPr>
        <w:ind w:left="1080" w:hanging="360"/>
      </w:pPr>
      <w:rPr>
        <w:rFonts w:ascii="Sylfaen" w:eastAsiaTheme="minorHAnsi" w:hAnsi="Sylfaen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1A"/>
    <w:rsid w:val="002134AA"/>
    <w:rsid w:val="002D1F1A"/>
    <w:rsid w:val="00542C9A"/>
    <w:rsid w:val="00656563"/>
    <w:rsid w:val="006916DC"/>
    <w:rsid w:val="009A46FF"/>
    <w:rsid w:val="00B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2143C"/>
  <w15:chartTrackingRefBased/>
  <w15:docId w15:val="{D343E531-AEDC-4258-BB42-D00A40D6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5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6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5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2020-02-28T19:49:00Z</dcterms:created>
  <dcterms:modified xsi:type="dcterms:W3CDTF">2020-02-28T19:49:00Z</dcterms:modified>
</cp:coreProperties>
</file>