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44748" w14:textId="77777777" w:rsidR="007C431F" w:rsidRPr="00F351C6" w:rsidRDefault="007C431F" w:rsidP="007C431F">
      <w:pPr>
        <w:jc w:val="right"/>
        <w:rPr>
          <w:color w:val="1F4E79" w:themeColor="accent1" w:themeShade="80"/>
        </w:rPr>
      </w:pP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7216" behindDoc="0" locked="0" layoutInCell="1" allowOverlap="1" wp14:anchorId="39F2C7BD" wp14:editId="31E5670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6192" behindDoc="0" locked="0" layoutInCell="1" allowOverlap="1" wp14:anchorId="48ADD7A0" wp14:editId="5035E06D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F80D5" w14:textId="77777777" w:rsidR="007C431F" w:rsidRPr="00F351C6" w:rsidRDefault="007C431F" w:rsidP="007C431F">
      <w:pPr>
        <w:jc w:val="right"/>
        <w:rPr>
          <w:color w:val="1F4E79" w:themeColor="accent1" w:themeShade="80"/>
        </w:rPr>
      </w:pPr>
    </w:p>
    <w:p w14:paraId="0A2E1F88" w14:textId="77777777" w:rsidR="007C431F" w:rsidRPr="00F351C6" w:rsidRDefault="007C431F" w:rsidP="007C431F">
      <w:pPr>
        <w:jc w:val="right"/>
        <w:rPr>
          <w:color w:val="1F4E79" w:themeColor="accent1" w:themeShade="80"/>
          <w:lang w:val="ka-GE"/>
        </w:rPr>
      </w:pPr>
      <w:r w:rsidRPr="00F351C6">
        <w:rPr>
          <w:color w:val="1F4E79" w:themeColor="accent1" w:themeShade="80"/>
          <w:lang w:val="ka-GE"/>
        </w:rPr>
        <w:t xml:space="preserve">დანართი </w:t>
      </w:r>
      <w:r w:rsidR="00B74400" w:rsidRPr="00F351C6">
        <w:rPr>
          <w:color w:val="1F4E79" w:themeColor="accent1" w:themeShade="80"/>
        </w:rPr>
        <w:t>N</w:t>
      </w:r>
      <w:r w:rsidR="00B74400" w:rsidRPr="00F351C6">
        <w:rPr>
          <w:color w:val="1F4E79" w:themeColor="accent1" w:themeShade="80"/>
          <w:lang w:val="ka-GE"/>
        </w:rPr>
        <w:t>4</w:t>
      </w:r>
    </w:p>
    <w:p w14:paraId="267C6812" w14:textId="77777777" w:rsidR="007C431F" w:rsidRPr="00F351C6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1F4E79" w:themeColor="accent1" w:themeShade="80"/>
          <w:sz w:val="22"/>
          <w:szCs w:val="22"/>
        </w:rPr>
      </w:pPr>
    </w:p>
    <w:p w14:paraId="0DB12ED8" w14:textId="26709D42" w:rsidR="00FA739D" w:rsidRPr="00F351C6" w:rsidRDefault="00F90350" w:rsidP="00F733FF">
      <w:pPr>
        <w:pStyle w:val="ListParagraph"/>
        <w:jc w:val="center"/>
        <w:rPr>
          <w:b/>
          <w:bCs/>
          <w:color w:val="1F4E79" w:themeColor="accent1" w:themeShade="80"/>
          <w:lang w:val="ka-GE"/>
        </w:rPr>
      </w:pPr>
      <w:r w:rsidRPr="00F351C6">
        <w:rPr>
          <w:b/>
          <w:bCs/>
          <w:color w:val="1F4E79" w:themeColor="accent1" w:themeShade="80"/>
          <w:lang w:val="ka-GE"/>
        </w:rPr>
        <w:t>ახალი კორონავირუსით (SARS-CoV-2) გამოწვეული ინფექციის (COVID-19)</w:t>
      </w:r>
      <w:r w:rsidRPr="00F351C6">
        <w:rPr>
          <w:rFonts w:cs="Tahoma"/>
          <w:b/>
          <w:bCs/>
          <w:color w:val="1F4E79" w:themeColor="accent1" w:themeShade="80"/>
          <w:lang w:val="ka-GE"/>
        </w:rPr>
        <w:t xml:space="preserve"> </w:t>
      </w:r>
      <w:r w:rsidR="00FA739D" w:rsidRPr="00F351C6">
        <w:rPr>
          <w:b/>
          <w:bCs/>
          <w:color w:val="1F4E79" w:themeColor="accent1" w:themeShade="80"/>
          <w:lang w:val="ka-GE"/>
        </w:rPr>
        <w:t xml:space="preserve">შემთხვევების განსაზღვრება (დროებითი, რომელიც ექვემდებარება განახლებას </w:t>
      </w:r>
      <w:del w:id="0" w:author="ncdc" w:date="2020-04-15T21:02:00Z">
        <w:r w:rsidR="00FA739D" w:rsidRPr="00F351C6" w:rsidDel="00811F9D">
          <w:rPr>
            <w:b/>
            <w:bCs/>
            <w:color w:val="1F4E79" w:themeColor="accent1" w:themeShade="80"/>
            <w:lang w:val="ka-GE"/>
          </w:rPr>
          <w:delText>ჯან</w:delText>
        </w:r>
        <w:r w:rsidR="0047791A" w:rsidRPr="00F351C6" w:rsidDel="00811F9D">
          <w:rPr>
            <w:b/>
            <w:bCs/>
            <w:color w:val="1F4E79" w:themeColor="accent1" w:themeShade="80"/>
            <w:lang w:val="ka-GE"/>
          </w:rPr>
          <w:delText xml:space="preserve">დაცვის </w:delText>
        </w:r>
      </w:del>
      <w:ins w:id="1" w:author="ncdc" w:date="2020-04-15T21:02:00Z">
        <w:r w:rsidR="00811F9D" w:rsidRPr="00F351C6">
          <w:rPr>
            <w:b/>
            <w:bCs/>
            <w:color w:val="1F4E79" w:themeColor="accent1" w:themeShade="80"/>
            <w:lang w:val="ka-GE"/>
          </w:rPr>
          <w:t>ჯან</w:t>
        </w:r>
        <w:r w:rsidR="00811F9D">
          <w:rPr>
            <w:b/>
            <w:bCs/>
            <w:color w:val="1F4E79" w:themeColor="accent1" w:themeShade="80"/>
          </w:rPr>
          <w:t>X</w:t>
        </w:r>
        <w:r w:rsidR="00811F9D">
          <w:rPr>
            <w:b/>
            <w:bCs/>
            <w:color w:val="1F4E79" w:themeColor="accent1" w:themeShade="80"/>
            <w:lang w:val="ka-GE"/>
          </w:rPr>
          <w:t>მრთელობის</w:t>
        </w:r>
        <w:r w:rsidR="00811F9D" w:rsidRPr="00F351C6">
          <w:rPr>
            <w:b/>
            <w:bCs/>
            <w:color w:val="1F4E79" w:themeColor="accent1" w:themeShade="80"/>
            <w:lang w:val="ka-GE"/>
          </w:rPr>
          <w:t xml:space="preserve"> </w:t>
        </w:r>
      </w:ins>
      <w:r w:rsidR="00FA739D" w:rsidRPr="00F351C6">
        <w:rPr>
          <w:b/>
          <w:bCs/>
          <w:color w:val="1F4E79" w:themeColor="accent1" w:themeShade="80"/>
          <w:lang w:val="ka-GE"/>
        </w:rPr>
        <w:t>მ</w:t>
      </w:r>
      <w:r w:rsidR="0047791A" w:rsidRPr="00F351C6">
        <w:rPr>
          <w:b/>
          <w:bCs/>
          <w:color w:val="1F4E79" w:themeColor="accent1" w:themeShade="80"/>
          <w:lang w:val="ka-GE"/>
        </w:rPr>
        <w:t xml:space="preserve">სოფლიო </w:t>
      </w:r>
      <w:r w:rsidR="00FA739D" w:rsidRPr="00F351C6">
        <w:rPr>
          <w:b/>
          <w:bCs/>
          <w:color w:val="1F4E79" w:themeColor="accent1" w:themeShade="80"/>
          <w:lang w:val="ka-GE"/>
        </w:rPr>
        <w:t>ო</w:t>
      </w:r>
      <w:r w:rsidR="0047791A" w:rsidRPr="00F351C6">
        <w:rPr>
          <w:b/>
          <w:bCs/>
          <w:color w:val="1F4E79" w:themeColor="accent1" w:themeShade="80"/>
          <w:lang w:val="ka-GE"/>
        </w:rPr>
        <w:t>რგანიზაციის</w:t>
      </w:r>
      <w:r w:rsidR="00FA739D" w:rsidRPr="00F351C6">
        <w:rPr>
          <w:b/>
          <w:bCs/>
          <w:color w:val="1F4E79" w:themeColor="accent1" w:themeShade="80"/>
          <w:lang w:val="ka-GE"/>
        </w:rPr>
        <w:t xml:space="preserve"> რეკომენდაციების შესაბამისად)</w:t>
      </w:r>
    </w:p>
    <w:p w14:paraId="615EBFB3" w14:textId="77777777" w:rsidR="0047791A" w:rsidRPr="00F351C6" w:rsidRDefault="0047791A" w:rsidP="0047791A">
      <w:pPr>
        <w:jc w:val="both"/>
        <w:rPr>
          <w:b/>
          <w:bCs/>
          <w:color w:val="1F4E79" w:themeColor="accent1" w:themeShade="80"/>
          <w:lang w:val="ka-GE"/>
        </w:rPr>
      </w:pPr>
    </w:p>
    <w:p w14:paraId="0AED2ED1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ა) შესაძლო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> </w:t>
      </w:r>
    </w:p>
    <w:p w14:paraId="4829B3E9" w14:textId="3A330D63" w:rsidR="00F351C6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color w:val="1F4E79" w:themeColor="accent1" w:themeShade="80"/>
          <w:sz w:val="22"/>
          <w:szCs w:val="22"/>
          <w:lang w:val="ka-GE"/>
        </w:rPr>
        <w:t xml:space="preserve">ა.ა)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პაციენტი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მწვავე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რესპირაციული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ინფექციით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BB12C9">
        <w:rPr>
          <w:rFonts w:ascii="Sylfaen" w:hAnsi="Sylfaen" w:cs="Helvetica"/>
          <w:color w:val="1F4E79" w:themeColor="accent1" w:themeShade="80"/>
          <w:sz w:val="22"/>
          <w:szCs w:val="22"/>
          <w:lang w:val="ka-GE"/>
          <w:rPrChange w:id="2" w:author="Tengiz Tsertsvadze" w:date="2020-04-16T17:13:00Z">
            <w:rPr>
              <w:rFonts w:ascii="Sylfaen" w:hAnsi="Sylfaen" w:cs="Helvetica"/>
              <w:color w:val="1F4E79" w:themeColor="accent1" w:themeShade="80"/>
              <w:sz w:val="22"/>
              <w:szCs w:val="22"/>
              <w:highlight w:val="yellow"/>
              <w:lang w:val="ka-GE"/>
            </w:rPr>
          </w:rPrChange>
        </w:rPr>
        <w:t>(</w:t>
      </w:r>
      <w:r w:rsidRPr="00BB12C9">
        <w:rPr>
          <w:rFonts w:ascii="Sylfaen" w:hAnsi="Sylfaen" w:cs="Sylfaen"/>
          <w:color w:val="1F4E79" w:themeColor="accent1" w:themeShade="80"/>
          <w:sz w:val="22"/>
          <w:szCs w:val="22"/>
          <w:lang w:val="ka-GE"/>
          <w:rPrChange w:id="3" w:author="Tengiz Tsertsvadze" w:date="2020-04-16T17:13:00Z">
            <w:rPr>
              <w:rFonts w:ascii="Sylfaen" w:hAnsi="Sylfaen" w:cs="Sylfaen"/>
              <w:color w:val="1F4E79" w:themeColor="accent1" w:themeShade="80"/>
              <w:sz w:val="22"/>
              <w:szCs w:val="22"/>
              <w:highlight w:val="yellow"/>
              <w:lang w:val="ka-GE"/>
            </w:rPr>
          </w:rPrChange>
        </w:rPr>
        <w:t>ცხელებით</w:t>
      </w:r>
      <w:r w:rsidR="00F351C6" w:rsidRPr="00BB12C9">
        <w:rPr>
          <w:rFonts w:ascii="Sylfaen" w:hAnsi="Sylfaen" w:cs="Sylfaen"/>
          <w:color w:val="1F4E79" w:themeColor="accent1" w:themeShade="80"/>
          <w:sz w:val="22"/>
          <w:szCs w:val="22"/>
          <w:lang w:val="ka-GE"/>
          <w:rPrChange w:id="4" w:author="Tengiz Tsertsvadze" w:date="2020-04-16T17:13:00Z">
            <w:rPr>
              <w:rFonts w:ascii="Sylfaen" w:hAnsi="Sylfaen" w:cs="Sylfaen"/>
              <w:color w:val="1F4E79" w:themeColor="accent1" w:themeShade="80"/>
              <w:sz w:val="22"/>
              <w:szCs w:val="22"/>
              <w:highlight w:val="yellow"/>
              <w:lang w:val="ka-GE"/>
            </w:rPr>
          </w:rPrChange>
        </w:rPr>
        <w:t>/ცხელების გარეშე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და ერთ</w:t>
      </w:r>
      <w:r w:rsidR="00344134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-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ერთი რესპირა</w:t>
      </w:r>
      <w:ins w:id="5" w:author="Tengiz Tsertsvadze" w:date="2020-04-16T17:46:00Z">
        <w:r w:rsidR="0030428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ციული </w:t>
        </w:r>
      </w:ins>
      <w:del w:id="6" w:author="Tengiz Tsertsvadze" w:date="2020-04-16T17:46:00Z">
        <w:r w:rsidRPr="00F351C6" w:rsidDel="0030428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delText>ტორული</w:delText>
        </w:r>
      </w:del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სიმპტომით მაინც, მაგ. ხველა, სუნთქვის უკმარისობა)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არ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უკავშირდება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სხვა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ეტიოლოგიას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F351C6">
        <w:rPr>
          <w:rFonts w:ascii="Sylfaen" w:hAnsi="Sylfaen" w:cs="Helvetica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სიმპტომების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დაწყებამდე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14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დღით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ადრე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,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მოგზაურობდა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ან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ცხოვრობდა COVID-19-ის ლოკალური გავრცელების </w:t>
      </w:r>
      <w:ins w:id="7" w:author="Tengiz Tsertsvadze" w:date="2020-04-16T17:14:00Z">
        <w:r w:rsidR="00BB12C9" w:rsidRPr="00BB12C9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>ქვეყნებში ან იმყოფებოდა კონტაქტში ამ ქვეყნებიდან ჩამოსულ პირებთან</w:t>
        </w:r>
      </w:ins>
      <w:ins w:id="8" w:author="Tengiz Tsertsvadze" w:date="2020-04-16T17:23:00Z">
        <w:r w:rsidR="009A770B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. </w:t>
        </w:r>
      </w:ins>
      <w:ins w:id="9" w:author="Tengiz Tsertsvadze" w:date="2020-04-16T17:15:00Z">
        <w:r w:rsidR="00BB12C9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 </w:t>
        </w:r>
      </w:ins>
      <w:del w:id="10" w:author="Tengiz Tsertsvadze" w:date="2020-04-16T17:15:00Z">
        <w:r w:rsidRPr="00F351C6" w:rsidDel="00BB12C9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delText xml:space="preserve">ზონაში </w:delText>
        </w:r>
      </w:del>
    </w:p>
    <w:p w14:paraId="02E7BD07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ან</w:t>
      </w:r>
    </w:p>
    <w:p w14:paraId="0F4B5EAF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ა.ბ)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პაციენტი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ნებისმიერი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მწვავე რესპირაციული ინფექციით </w:t>
      </w: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და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კონტაქტი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COVID-19-ის დადასტურებულ ან სავარაუდო შემთხვევასთან (იხ. კონტაქტის განსაზღვრება);</w:t>
      </w:r>
    </w:p>
    <w:p w14:paraId="597C0856" w14:textId="53956B6D" w:rsidR="0047791A" w:rsidRPr="00F351C6" w:rsidRDefault="00344134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ა.გ</w:t>
      </w:r>
      <w:r w:rsidR="0047791A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)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პაციენტი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(ცხელებით და ერთ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-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ერთი რესპირა</w:t>
      </w:r>
      <w:ins w:id="11" w:author="Tengiz Tsertsvadze" w:date="2020-04-16T17:46:00Z">
        <w:r w:rsidR="00304287">
          <w:rPr>
            <w:rFonts w:ascii="Sylfaen" w:hAnsi="Sylfaen" w:cs="Helvetica"/>
            <w:color w:val="1F4E79" w:themeColor="accent1" w:themeShade="80"/>
            <w:sz w:val="22"/>
            <w:szCs w:val="22"/>
            <w:lang w:val="ka-GE"/>
          </w:rPr>
          <w:t>ციული</w:t>
        </w:r>
      </w:ins>
      <w:del w:id="12" w:author="Tengiz Tsertsvadze" w:date="2020-04-16T17:46:00Z">
        <w:r w:rsidR="0047791A" w:rsidRPr="00F351C6" w:rsidDel="00304287">
          <w:rPr>
            <w:rFonts w:ascii="Sylfaen" w:hAnsi="Sylfaen" w:cs="Helvetica"/>
            <w:color w:val="1F4E79" w:themeColor="accent1" w:themeShade="80"/>
            <w:sz w:val="22"/>
            <w:szCs w:val="22"/>
            <w:lang w:val="ka-GE"/>
          </w:rPr>
          <w:delText>ტორული</w:delText>
        </w:r>
      </w:del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სიმპტომით მაინც, მაგ. ხველა, სუნთქვის უკმარისობა)</w:t>
      </w:r>
      <w:r w:rsidR="00F351C6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,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="00F351C6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აქვს</w:t>
      </w:r>
      <w:r w:rsidR="00F351C6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ჰოსპიტალიზაციის საჭიროება </w:t>
      </w:r>
      <w:r w:rsidR="0047791A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და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არ უკავშირდება სხვა ეტიოლოგიას, რომელიც ახსნიდა კლინიკურ მანიფესტაციას.</w:t>
      </w:r>
    </w:p>
    <w:p w14:paraId="0658B4E5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14206D04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ბ) სავარაუდო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</w:p>
    <w:p w14:paraId="3B02F24B" w14:textId="264713FC" w:rsidR="0047791A" w:rsidRPr="00F351C6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ბ.ა)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შესაძლო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შემთხვევა,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რომლის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COVID-19-ზე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ტესტირებისას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მიღებულია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გაურკვეველი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შედეგი</w:t>
      </w:r>
      <w:ins w:id="13" w:author="Tengiz Tsertsvadze" w:date="2020-04-16T17:46:00Z">
        <w:r w:rsidR="0030428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. </w:t>
        </w:r>
      </w:ins>
      <w:del w:id="14" w:author="Tengiz Tsertsvadze" w:date="2020-04-16T17:46:00Z">
        <w:r w:rsidR="00344134" w:rsidRPr="00F351C6" w:rsidDel="0030428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delText>;</w:delText>
        </w:r>
      </w:del>
    </w:p>
    <w:p w14:paraId="7B15F7CA" w14:textId="1960FEA7" w:rsidR="00F351C6" w:rsidRPr="00F351C6" w:rsidDel="00C0765F" w:rsidRDefault="00F351C6" w:rsidP="0047791A">
      <w:pPr>
        <w:pStyle w:val="NormalWeb"/>
        <w:spacing w:before="0" w:beforeAutospacing="0" w:after="160" w:afterAutospacing="0"/>
        <w:jc w:val="both"/>
        <w:rPr>
          <w:del w:id="15" w:author="Tengiz Tsertsvadze" w:date="2020-04-16T17:37:00Z"/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del w:id="16" w:author="Tengiz Tsertsvadze" w:date="2020-04-16T17:37:00Z">
        <w:r w:rsidRPr="00F351C6" w:rsidDel="00C0765F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delText>ან</w:delText>
        </w:r>
      </w:del>
    </w:p>
    <w:p w14:paraId="14D00AB4" w14:textId="58A60676" w:rsidR="00F351C6" w:rsidRPr="00F351C6" w:rsidDel="00C0765F" w:rsidRDefault="00F351C6" w:rsidP="00F351C6">
      <w:pPr>
        <w:pStyle w:val="NormalWeb"/>
        <w:spacing w:before="0" w:beforeAutospacing="0" w:after="160" w:afterAutospacing="0"/>
        <w:jc w:val="both"/>
        <w:rPr>
          <w:del w:id="17" w:author="Tengiz Tsertsvadze" w:date="2020-04-16T17:34:00Z"/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del w:id="18" w:author="Tengiz Tsertsvadze" w:date="2020-04-16T17:34:00Z">
        <w:r w:rsidRPr="00F351C6" w:rsidDel="00C0765F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delText>ბ.ბ) შესაძლო შემთხვევა რომლის COVID-19-ზე სწრაფი ტესტირებით (ანტიგენზე და ანტისხეულზე) მიღებულია დადებითი შედეგი.</w:delText>
        </w:r>
      </w:del>
    </w:p>
    <w:p w14:paraId="0C375ADC" w14:textId="77777777" w:rsidR="00F351C6" w:rsidRPr="00F351C6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</w:p>
    <w:p w14:paraId="42A557A1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გ) დადასტურებული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</w:p>
    <w:p w14:paraId="5C1F8DAF" w14:textId="45C0E8E7" w:rsidR="00F351C6" w:rsidRPr="00F351C6" w:rsidRDefault="00F351C6" w:rsidP="00F351C6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C0765F">
        <w:rPr>
          <w:rFonts w:ascii="Sylfaen" w:hAnsi="Sylfaen" w:cs="Sylfaen"/>
          <w:color w:val="1F4E79" w:themeColor="accent1" w:themeShade="80"/>
          <w:sz w:val="22"/>
          <w:szCs w:val="22"/>
          <w:lang w:val="ka-GE"/>
          <w:rPrChange w:id="19" w:author="Tengiz Tsertsvadze" w:date="2020-04-16T17:37:00Z">
            <w:rPr>
              <w:rFonts w:ascii="Sylfaen" w:hAnsi="Sylfaen" w:cs="Sylfaen"/>
              <w:color w:val="1F4E79" w:themeColor="accent1" w:themeShade="80"/>
              <w:sz w:val="22"/>
              <w:szCs w:val="22"/>
              <w:highlight w:val="yellow"/>
              <w:lang w:val="ka-GE"/>
            </w:rPr>
          </w:rPrChange>
        </w:rPr>
        <w:t>COVID-19-ის ლაბორატორიულად დად</w:t>
      </w:r>
      <w:bookmarkStart w:id="20" w:name="_GoBack"/>
      <w:bookmarkEnd w:id="20"/>
      <w:r w:rsidRPr="00C0765F">
        <w:rPr>
          <w:rFonts w:ascii="Sylfaen" w:hAnsi="Sylfaen" w:cs="Sylfaen"/>
          <w:color w:val="1F4E79" w:themeColor="accent1" w:themeShade="80"/>
          <w:sz w:val="22"/>
          <w:szCs w:val="22"/>
          <w:lang w:val="ka-GE"/>
          <w:rPrChange w:id="21" w:author="Tengiz Tsertsvadze" w:date="2020-04-16T17:37:00Z">
            <w:rPr>
              <w:rFonts w:ascii="Sylfaen" w:hAnsi="Sylfaen" w:cs="Sylfaen"/>
              <w:color w:val="1F4E79" w:themeColor="accent1" w:themeShade="80"/>
              <w:sz w:val="22"/>
              <w:szCs w:val="22"/>
              <w:highlight w:val="yellow"/>
              <w:lang w:val="ka-GE"/>
            </w:rPr>
          </w:rPrChange>
        </w:rPr>
        <w:t>ასტურებული შემთხვევა, კლინიკური გამოვლინებებისა და სიმპტომებისგან დამოუკიდებლად.</w:t>
      </w:r>
      <w:ins w:id="22" w:author="Tengiz Tsertsvadze" w:date="2020-04-16T17:32:00Z">
        <w:r w:rsidR="000E4367" w:rsidRPr="0030428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>,</w:t>
        </w:r>
        <w:r w:rsidR="000E436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 მათ შორის </w:t>
        </w:r>
        <w:r w:rsidR="000E4367" w:rsidRPr="00F351C6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შესაძლო შემთხვევა </w:t>
        </w:r>
        <w:r w:rsidR="000E4367" w:rsidRPr="00F351C6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lastRenderedPageBreak/>
          <w:t xml:space="preserve">რომლის COVID-19-ზე სწრაფი ტესტირებით (ანტიგენზე და </w:t>
        </w:r>
      </w:ins>
      <w:ins w:id="23" w:author="Tengiz Tsertsvadze" w:date="2020-04-16T17:46:00Z">
        <w:r w:rsidR="00304287">
          <w:rPr>
            <w:rFonts w:ascii="Sylfaen" w:hAnsi="Sylfaen" w:cs="Sylfaen"/>
            <w:color w:val="1F4E79" w:themeColor="accent1" w:themeShade="80"/>
            <w:sz w:val="22"/>
            <w:szCs w:val="22"/>
          </w:rPr>
          <w:t xml:space="preserve">M </w:t>
        </w:r>
        <w:r w:rsidR="00304287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 xml:space="preserve">და </w:t>
        </w:r>
      </w:ins>
      <w:ins w:id="24" w:author="Tengiz Tsertsvadze" w:date="2020-04-16T17:47:00Z">
        <w:r w:rsidR="00304287">
          <w:rPr>
            <w:rFonts w:ascii="Sylfaen" w:hAnsi="Sylfaen" w:cs="Sylfaen"/>
            <w:color w:val="1F4E79" w:themeColor="accent1" w:themeShade="80"/>
            <w:sz w:val="22"/>
            <w:szCs w:val="22"/>
          </w:rPr>
          <w:t xml:space="preserve">G </w:t>
        </w:r>
      </w:ins>
      <w:ins w:id="25" w:author="Tengiz Tsertsvadze" w:date="2020-04-16T17:32:00Z">
        <w:r w:rsidR="000E4367" w:rsidRPr="00F351C6">
          <w:rPr>
            <w:rFonts w:ascii="Sylfaen" w:hAnsi="Sylfaen" w:cs="Sylfaen"/>
            <w:color w:val="1F4E79" w:themeColor="accent1" w:themeShade="80"/>
            <w:sz w:val="22"/>
            <w:szCs w:val="22"/>
            <w:lang w:val="ka-GE"/>
          </w:rPr>
          <w:t>ანტისხეულზე) მიღებულია დადებითი შედეგი.</w:t>
        </w:r>
      </w:ins>
    </w:p>
    <w:p w14:paraId="418B5661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197D9EFB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0348D190" w14:textId="77777777" w:rsidR="0047791A" w:rsidRPr="00F351C6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color w:val="1F4E79" w:themeColor="accent1" w:themeShade="80"/>
          <w:lang w:val="ka-GE"/>
        </w:rPr>
      </w:pPr>
      <w:r w:rsidRPr="00F351C6">
        <w:rPr>
          <w:rFonts w:eastAsia="Calibri" w:cs="Times New Roman"/>
          <w:b/>
          <w:color w:val="1F4E79" w:themeColor="accent1" w:themeShade="80"/>
          <w:lang w:val="ka-GE"/>
        </w:rPr>
        <w:t>კონტაქტში მყოფი (კონტაქტირებული) პირის განსაზღვრება:</w:t>
      </w:r>
    </w:p>
    <w:p w14:paraId="1B9C34A4" w14:textId="77777777" w:rsidR="00F351C6" w:rsidRPr="00F351C6" w:rsidRDefault="00F351C6" w:rsidP="00F351C6">
      <w:pPr>
        <w:ind w:left="-709"/>
        <w:jc w:val="both"/>
        <w:rPr>
          <w:rFonts w:cs="Sylfaen"/>
          <w:b/>
          <w:bCs/>
          <w:color w:val="1F4E79" w:themeColor="accent1" w:themeShade="80"/>
          <w:lang w:val="ka-GE"/>
        </w:rPr>
      </w:pPr>
      <w:r w:rsidRPr="00F351C6">
        <w:rPr>
          <w:rFonts w:cs="Sylfaen"/>
          <w:b/>
          <w:bCs/>
          <w:color w:val="1F4E79" w:themeColor="accent1" w:themeShade="80"/>
          <w:lang w:val="ka-GE"/>
        </w:rPr>
        <w:t>კონტაქტირებულად განისაზღვრება პირი, რომელსაც ჰქონდა ჩამოთვლილიდან ერთი სახეობის ექსპოზიცია მაინც სავარაუდო ან დადასტურებულ შემთხვევასთან სიპტომების დაწყებამდე 2 დღით ადრე და მომდევნო 14 დღის განმავლობაში:</w:t>
      </w:r>
    </w:p>
    <w:p w14:paraId="529C3B51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ა) 1 მეტრიანი პირისპირ კონტაქტი სავარაუდო ან დადასტურებულ შემთხვევასთან 15 წუთის ან მეტის განმავლობაში;</w:t>
      </w:r>
    </w:p>
    <w:p w14:paraId="4E9C64B2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ბ) უშუალო ფიზიკური კონტაქტი სავარაუდო ან დადასტურებულ შემთხვევასთან;</w:t>
      </w:r>
    </w:p>
    <w:p w14:paraId="60CFEB6F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გ) COVID-19-ით დაავადებული პაციენტების უშუალო მოვლა, პირადი დამცავი საშუალებების არასათანადოდ გამოყენებისას;</w:t>
      </w:r>
    </w:p>
    <w:p w14:paraId="2387FB4F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 xml:space="preserve"> ან</w:t>
      </w:r>
    </w:p>
    <w:p w14:paraId="32C0D473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 xml:space="preserve">დ) სხვა </w:t>
      </w:r>
      <w:commentRangeStart w:id="26"/>
      <w:r w:rsidRPr="00F351C6">
        <w:rPr>
          <w:rFonts w:cs="Sylfaen"/>
          <w:color w:val="1F4E79" w:themeColor="accent1" w:themeShade="80"/>
          <w:lang w:val="ka-GE"/>
        </w:rPr>
        <w:t xml:space="preserve">სიატუაციები </w:t>
      </w:r>
      <w:commentRangeEnd w:id="26"/>
      <w:r w:rsidR="00930B5D">
        <w:rPr>
          <w:rStyle w:val="CommentReference"/>
        </w:rPr>
        <w:commentReference w:id="26"/>
      </w:r>
      <w:r w:rsidRPr="00F351C6">
        <w:rPr>
          <w:rFonts w:cs="Sylfaen"/>
          <w:color w:val="1F4E79" w:themeColor="accent1" w:themeShade="80"/>
          <w:lang w:val="ka-GE"/>
        </w:rPr>
        <w:t>რომელიც განისაზღვრება რისკის შეფასებისას ადგილზე.</w:t>
      </w:r>
    </w:p>
    <w:p w14:paraId="2AA315F2" w14:textId="77777777" w:rsidR="00F351C6" w:rsidRPr="00F351C6" w:rsidRDefault="00F351C6" w:rsidP="00F351C6">
      <w:pPr>
        <w:spacing w:after="200" w:line="276" w:lineRule="auto"/>
        <w:ind w:left="-709"/>
        <w:rPr>
          <w:rFonts w:cs="Sylfaen"/>
          <w:color w:val="1F4E79" w:themeColor="accent1" w:themeShade="80"/>
          <w:lang w:val="ka-GE"/>
        </w:rPr>
      </w:pPr>
    </w:p>
    <w:p w14:paraId="4D8DBA68" w14:textId="77777777" w:rsidR="00F351C6" w:rsidRPr="00F351C6" w:rsidRDefault="00F351C6" w:rsidP="00F351C6">
      <w:pPr>
        <w:spacing w:after="200" w:line="276" w:lineRule="auto"/>
        <w:ind w:left="-709"/>
        <w:rPr>
          <w:rFonts w:cs="Helvetica"/>
          <w:i/>
          <w:color w:val="1F4E79" w:themeColor="accent1" w:themeShade="80"/>
          <w:sz w:val="20"/>
          <w:szCs w:val="20"/>
          <w:u w:val="single"/>
          <w:lang w:val="ka-GE"/>
        </w:rPr>
      </w:pPr>
      <w:r w:rsidRPr="00F351C6">
        <w:rPr>
          <w:rFonts w:cs="Helvetica"/>
          <w:i/>
          <w:color w:val="1F4E79" w:themeColor="accent1" w:themeShade="80"/>
          <w:sz w:val="20"/>
          <w:szCs w:val="20"/>
          <w:u w:val="single"/>
          <w:lang w:val="ka-GE"/>
        </w:rPr>
        <w:t xml:space="preserve">შენიშვნა: </w:t>
      </w:r>
    </w:p>
    <w:p w14:paraId="51350B49" w14:textId="77777777" w:rsidR="00F351C6" w:rsidRPr="00F351C6" w:rsidRDefault="00F351C6" w:rsidP="00F351C6">
      <w:pPr>
        <w:spacing w:after="200" w:line="276" w:lineRule="auto"/>
        <w:ind w:left="-709"/>
        <w:jc w:val="both"/>
        <w:rPr>
          <w:rFonts w:cs="Sylfaen"/>
          <w:i/>
          <w:color w:val="1F4E79" w:themeColor="accent1" w:themeShade="80"/>
          <w:lang w:val="ka-GE"/>
        </w:rPr>
      </w:pPr>
      <w:r w:rsidRPr="00F351C6">
        <w:rPr>
          <w:rFonts w:cs="Helvetica"/>
          <w:i/>
          <w:color w:val="1F4E79" w:themeColor="accent1" w:themeShade="80"/>
          <w:sz w:val="20"/>
          <w:szCs w:val="20"/>
          <w:lang w:val="ka-GE"/>
        </w:rPr>
        <w:t>ასიმპტომური დადასტურებული შემთხვევების კონტაქტი განისაზღვრება კონფირმირებული ნიმუშის აღებამდე 2 და მომდევნო 14 დღით.</w:t>
      </w:r>
    </w:p>
    <w:p w14:paraId="7AFED1BF" w14:textId="77777777" w:rsidR="00B74400" w:rsidRPr="00F351C6" w:rsidRDefault="00B74400" w:rsidP="007C431F">
      <w:pPr>
        <w:jc w:val="both"/>
        <w:rPr>
          <w:b/>
          <w:color w:val="1F4E79" w:themeColor="accent1" w:themeShade="80"/>
          <w:lang w:val="ka-GE"/>
        </w:rPr>
      </w:pPr>
    </w:p>
    <w:p w14:paraId="1CC1919D" w14:textId="77777777" w:rsidR="00F733FF" w:rsidRPr="00F351C6" w:rsidRDefault="00F733FF" w:rsidP="00F733FF">
      <w:pPr>
        <w:jc w:val="both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დამატებითი ინფორმაცია:</w:t>
      </w:r>
    </w:p>
    <w:p w14:paraId="48FBE603" w14:textId="77777777" w:rsidR="00F733FF" w:rsidRPr="00F351C6" w:rsidRDefault="000057C6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hyperlink r:id="rId9" w:history="1">
        <w:r w:rsidR="00F733FF" w:rsidRPr="00F351C6">
          <w:rPr>
            <w:rStyle w:val="Hyperlink"/>
            <w:b/>
            <w:color w:val="1F4E79" w:themeColor="accent1" w:themeShade="80"/>
            <w:lang w:val="ka-GE"/>
          </w:rPr>
          <w:t>www.moh.gov.ge</w:t>
        </w:r>
      </w:hyperlink>
      <w:r w:rsidR="00F733FF" w:rsidRPr="00F351C6">
        <w:rPr>
          <w:b/>
          <w:color w:val="1F4E79" w:themeColor="accent1" w:themeShade="80"/>
          <w:lang w:val="ka-GE"/>
        </w:rPr>
        <w:t xml:space="preserve"> </w:t>
      </w:r>
    </w:p>
    <w:p w14:paraId="02B3E0DA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ცხელი ხაზი: 1505</w:t>
      </w:r>
    </w:p>
    <w:p w14:paraId="49C5C3EA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</w:p>
    <w:p w14:paraId="42F9D51B" w14:textId="77777777" w:rsidR="00F733FF" w:rsidRPr="00F351C6" w:rsidRDefault="000057C6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hyperlink r:id="rId10" w:history="1">
        <w:r w:rsidR="00F733FF" w:rsidRPr="00F351C6">
          <w:rPr>
            <w:rStyle w:val="Hyperlink"/>
            <w:b/>
            <w:color w:val="1F4E79" w:themeColor="accent1" w:themeShade="80"/>
            <w:lang w:val="ka-GE"/>
          </w:rPr>
          <w:t>www.ncdc.ge</w:t>
        </w:r>
      </w:hyperlink>
      <w:r w:rsidR="00F733FF" w:rsidRPr="00F351C6">
        <w:rPr>
          <w:b/>
          <w:color w:val="1F4E79" w:themeColor="accent1" w:themeShade="80"/>
          <w:lang w:val="ka-GE"/>
        </w:rPr>
        <w:t xml:space="preserve"> </w:t>
      </w:r>
    </w:p>
    <w:p w14:paraId="05714946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ცხელი ხაზი: 116001</w:t>
      </w:r>
    </w:p>
    <w:p w14:paraId="6614BB73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color w:val="1F4E79" w:themeColor="accent1" w:themeShade="80"/>
          <w:lang w:val="ka-GE"/>
        </w:rPr>
      </w:pP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3DEFA47E" wp14:editId="2D864905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80D62" w14:textId="77777777" w:rsidR="00F351C6" w:rsidRPr="00F351C6" w:rsidRDefault="00F351C6" w:rsidP="007C431F">
      <w:pPr>
        <w:jc w:val="both"/>
        <w:rPr>
          <w:b/>
          <w:color w:val="1F4E79" w:themeColor="accent1" w:themeShade="80"/>
          <w:lang w:val="ka-GE"/>
        </w:rPr>
      </w:pPr>
    </w:p>
    <w:p w14:paraId="66D643F0" w14:textId="77777777" w:rsidR="00F351C6" w:rsidRPr="00F351C6" w:rsidRDefault="00F351C6">
      <w:pPr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br w:type="page"/>
      </w:r>
    </w:p>
    <w:p w14:paraId="44F93823" w14:textId="77777777" w:rsidR="00F351C6" w:rsidRPr="00F351C6" w:rsidRDefault="00F351C6" w:rsidP="00F351C6">
      <w:pPr>
        <w:spacing w:line="276" w:lineRule="auto"/>
        <w:jc w:val="center"/>
        <w:rPr>
          <w:rFonts w:cs="Arial"/>
          <w:b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b/>
          <w:color w:val="1F4E79" w:themeColor="accent1" w:themeShade="80"/>
          <w:sz w:val="20"/>
          <w:szCs w:val="20"/>
          <w:shd w:val="clear" w:color="auto" w:fill="FCFCFC"/>
          <w:lang w:val="ka-GE"/>
        </w:rPr>
        <w:lastRenderedPageBreak/>
        <w:t xml:space="preserve">პაციენტის / შემთხვევის საიდენტიფიკაციო კითხვარი </w:t>
      </w:r>
    </w:p>
    <w:p w14:paraId="27EB6A69" w14:textId="77777777" w:rsidR="00F351C6" w:rsidRPr="00F351C6" w:rsidRDefault="00F351C6" w:rsidP="00F351C6">
      <w:pPr>
        <w:spacing w:line="276" w:lineRule="auto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  <w:t>(გთხოვთ, ქვემოთ მოყვანილი ინფორმაცია შეავსოთ გულწრფელად, მადლობას გიხდით თანამშრომლობისათვის)</w:t>
      </w:r>
    </w:p>
    <w:p w14:paraId="0D5E13DE" w14:textId="77777777" w:rsidR="00F351C6" w:rsidRPr="00F351C6" w:rsidRDefault="00F351C6" w:rsidP="00F351C6">
      <w:pPr>
        <w:spacing w:line="276" w:lineRule="auto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  <w:t>თარიღი __ __/__ __/__ __ __ __</w:t>
      </w:r>
    </w:p>
    <w:p w14:paraId="6D2CD754" w14:textId="77777777" w:rsidR="00F351C6" w:rsidRPr="00F351C6" w:rsidRDefault="00F351C6" w:rsidP="00F351C6">
      <w:pPr>
        <w:spacing w:line="276" w:lineRule="auto"/>
        <w:ind w:left="5460" w:firstLine="420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</w:p>
    <w:tbl>
      <w:tblPr>
        <w:tblStyle w:val="TableGrid"/>
        <w:tblpPr w:leftFromText="180" w:rightFromText="180" w:vertAnchor="text" w:horzAnchor="margin" w:tblpXSpec="center" w:tblpY="19"/>
        <w:tblW w:w="10151" w:type="dxa"/>
        <w:tblLook w:val="04A0" w:firstRow="1" w:lastRow="0" w:firstColumn="1" w:lastColumn="0" w:noHBand="0" w:noVBand="1"/>
      </w:tblPr>
      <w:tblGrid>
        <w:gridCol w:w="2321"/>
        <w:gridCol w:w="2250"/>
        <w:gridCol w:w="2700"/>
        <w:gridCol w:w="2880"/>
      </w:tblGrid>
      <w:tr w:rsidR="00F351C6" w:rsidRPr="00F351C6" w14:paraId="36D8C187" w14:textId="77777777" w:rsidTr="00F351C6">
        <w:trPr>
          <w:trHeight w:val="318"/>
        </w:trPr>
        <w:tc>
          <w:tcPr>
            <w:tcW w:w="2321" w:type="dxa"/>
          </w:tcPr>
          <w:p w14:paraId="6C4DADBF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სახელი</w:t>
            </w:r>
          </w:p>
        </w:tc>
        <w:tc>
          <w:tcPr>
            <w:tcW w:w="2250" w:type="dxa"/>
          </w:tcPr>
          <w:p w14:paraId="7B0F5884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გვარი</w:t>
            </w:r>
          </w:p>
        </w:tc>
        <w:tc>
          <w:tcPr>
            <w:tcW w:w="2700" w:type="dxa"/>
          </w:tcPr>
          <w:p w14:paraId="16C3C1F5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პირადი ნომერი</w:t>
            </w:r>
          </w:p>
        </w:tc>
        <w:tc>
          <w:tcPr>
            <w:tcW w:w="2880" w:type="dxa"/>
          </w:tcPr>
          <w:p w14:paraId="6EF48D2C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საკონტაქტო ინფორმაცია</w:t>
            </w:r>
          </w:p>
        </w:tc>
      </w:tr>
      <w:tr w:rsidR="00F351C6" w:rsidRPr="00F351C6" w14:paraId="2E1CCD9B" w14:textId="77777777" w:rsidTr="00F351C6">
        <w:trPr>
          <w:trHeight w:val="304"/>
        </w:trPr>
        <w:tc>
          <w:tcPr>
            <w:tcW w:w="2321" w:type="dxa"/>
          </w:tcPr>
          <w:p w14:paraId="34852B4A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250" w:type="dxa"/>
          </w:tcPr>
          <w:p w14:paraId="73DA8827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700" w:type="dxa"/>
          </w:tcPr>
          <w:p w14:paraId="21A62AF1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880" w:type="dxa"/>
          </w:tcPr>
          <w:p w14:paraId="7ECA333E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</w:tr>
    </w:tbl>
    <w:p w14:paraId="2208855B" w14:textId="77777777" w:rsidR="00F351C6" w:rsidRPr="00F351C6" w:rsidRDefault="00F351C6" w:rsidP="00F351C6">
      <w:pPr>
        <w:spacing w:line="276" w:lineRule="auto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783"/>
        <w:gridCol w:w="2475"/>
        <w:gridCol w:w="2640"/>
        <w:gridCol w:w="2167"/>
      </w:tblGrid>
      <w:tr w:rsidR="00F351C6" w:rsidRPr="00F351C6" w14:paraId="75EF1840" w14:textId="77777777" w:rsidTr="00F733FF">
        <w:trPr>
          <w:trHeight w:val="942"/>
        </w:trPr>
        <w:tc>
          <w:tcPr>
            <w:tcW w:w="7898" w:type="dxa"/>
            <w:gridSpan w:val="3"/>
          </w:tcPr>
          <w:p w14:paraId="3BF0C9ED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1.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იმყოფებოდით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სიმპტომების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დაწყებამდე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ადრე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COVID-19-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ლოკალური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გავრცელების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ზონაში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მიმდებარე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ტერიტორიაზე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ინფექციის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გავრცელების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მქონე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საზოგადოებაში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/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თემში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2167" w:type="dxa"/>
          </w:tcPr>
          <w:p w14:paraId="1F7F691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611D8548" w14:textId="77777777" w:rsidTr="00F733FF">
        <w:trPr>
          <w:trHeight w:val="701"/>
        </w:trPr>
        <w:tc>
          <w:tcPr>
            <w:tcW w:w="7898" w:type="dxa"/>
            <w:gridSpan w:val="3"/>
          </w:tcPr>
          <w:p w14:paraId="7082565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  <w:p w14:paraId="53375AFD" w14:textId="77777777" w:rsidR="00F351C6" w:rsidRPr="00F351C6" w:rsidRDefault="00F351C6" w:rsidP="00F351C6">
            <w:pPr>
              <w:spacing w:line="276" w:lineRule="auto"/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დიახ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გთხოვთ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დააკონკრეტოთ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___________________________</w:t>
            </w:r>
          </w:p>
        </w:tc>
        <w:tc>
          <w:tcPr>
            <w:tcW w:w="2167" w:type="dxa"/>
          </w:tcPr>
          <w:p w14:paraId="0DAA80D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</w:pPr>
          </w:p>
        </w:tc>
      </w:tr>
      <w:tr w:rsidR="00F351C6" w:rsidRPr="00F351C6" w14:paraId="4ADB330F" w14:textId="77777777" w:rsidTr="00F733FF">
        <w:trPr>
          <w:trHeight w:val="737"/>
        </w:trPr>
        <w:tc>
          <w:tcPr>
            <w:tcW w:w="7898" w:type="dxa"/>
            <w:gridSpan w:val="3"/>
          </w:tcPr>
          <w:p w14:paraId="448EF871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2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.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გქონიათ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კონტაქტი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-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დადასტურებულ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შესაძლო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პაციენტთან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?</w:t>
            </w:r>
          </w:p>
        </w:tc>
        <w:tc>
          <w:tcPr>
            <w:tcW w:w="2167" w:type="dxa"/>
          </w:tcPr>
          <w:p w14:paraId="3BDDE65C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18520EC7" w14:textId="77777777" w:rsidTr="00F733FF">
        <w:trPr>
          <w:trHeight w:val="1516"/>
        </w:trPr>
        <w:tc>
          <w:tcPr>
            <w:tcW w:w="7898" w:type="dxa"/>
            <w:gridSpan w:val="3"/>
          </w:tcPr>
          <w:p w14:paraId="5642A5E8" w14:textId="77777777" w:rsidR="00F351C6" w:rsidRPr="00F351C6" w:rsidRDefault="00F351C6" w:rsidP="002C29A8">
            <w:pPr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3.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ბოლო 14 დღის განმავლობაში თუ გქონიათ ან ამჟამად თუ გაქვთ  კონტაქტი ცხელების ან/და რესპირაციული სიმპტომების მქონე პირთან, რომელიც იმყოფებოდა 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COVID-19-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 ლოკალური გავრცელების ზონაში ან მის ირგვლივ მიმდებარე ტერიტორიაზე, ან ინფექციის გავრცელების მქონე საზოგადოებაში / თემში, ან ეპიდემიური მდგომარეობის მქონე ქვეყნებში ან რეგიონებში?</w:t>
            </w:r>
          </w:p>
        </w:tc>
        <w:tc>
          <w:tcPr>
            <w:tcW w:w="2167" w:type="dxa"/>
          </w:tcPr>
          <w:p w14:paraId="55E39ED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19024B80" w14:textId="77777777" w:rsidTr="00F733FF">
        <w:trPr>
          <w:trHeight w:val="1079"/>
        </w:trPr>
        <w:tc>
          <w:tcPr>
            <w:tcW w:w="7898" w:type="dxa"/>
            <w:gridSpan w:val="3"/>
          </w:tcPr>
          <w:p w14:paraId="1F0DAC41" w14:textId="77777777" w:rsidR="00F351C6" w:rsidRPr="00F351C6" w:rsidRDefault="00F351C6" w:rsidP="002C29A8">
            <w:pPr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4. </w:t>
            </w:r>
            <w:proofErr w:type="gramStart"/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proofErr w:type="gramEnd"/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დღის განმავლობაში ყოფილა ცხელების ან/და რესპირაციული სიმპტომების მქონე 2 ან მეტი შემთხვევა თქვენთან კონტაქტში მცირე დახურულ ზონაში (მაგ. ოჯახი, ოფისი, გაკვეთილი, ა.შ.)?</w:t>
            </w:r>
          </w:p>
        </w:tc>
        <w:tc>
          <w:tcPr>
            <w:tcW w:w="2167" w:type="dxa"/>
          </w:tcPr>
          <w:p w14:paraId="6A9609C9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382155CD" w14:textId="77777777" w:rsidTr="00F733FF">
        <w:trPr>
          <w:trHeight w:val="440"/>
        </w:trPr>
        <w:tc>
          <w:tcPr>
            <w:tcW w:w="7898" w:type="dxa"/>
            <w:gridSpan w:val="3"/>
          </w:tcPr>
          <w:p w14:paraId="08171B0F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5.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გქონიათ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ცხელება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2167" w:type="dxa"/>
          </w:tcPr>
          <w:p w14:paraId="7975D2B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3FE742C6" w14:textId="77777777" w:rsidTr="00F733FF">
        <w:trPr>
          <w:trHeight w:val="581"/>
        </w:trPr>
        <w:tc>
          <w:tcPr>
            <w:tcW w:w="7898" w:type="dxa"/>
            <w:gridSpan w:val="3"/>
          </w:tcPr>
          <w:p w14:paraId="71E5709D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6.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ჩამოთვლილი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სიმპტომებიდან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რომელიმე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ხომ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აღმოგიჩენიათ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?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გთხოვთ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მონიშნოთ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 √</w:t>
            </w:r>
          </w:p>
        </w:tc>
        <w:tc>
          <w:tcPr>
            <w:tcW w:w="2167" w:type="dxa"/>
          </w:tcPr>
          <w:p w14:paraId="0A1E1A6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7AF0878C" w14:textId="77777777" w:rsidTr="00F733FF">
        <w:trPr>
          <w:trHeight w:val="431"/>
        </w:trPr>
        <w:tc>
          <w:tcPr>
            <w:tcW w:w="2783" w:type="dxa"/>
          </w:tcPr>
          <w:p w14:paraId="25F9749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ხველება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6DFB2D81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ყელის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580DADD7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სურდო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1FD2F43D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ცხვირის გაჭედვა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F351C6" w:rsidRPr="00F351C6" w14:paraId="1DAA6720" w14:textId="77777777" w:rsidTr="00F733FF">
        <w:trPr>
          <w:trHeight w:val="710"/>
        </w:trPr>
        <w:tc>
          <w:tcPr>
            <w:tcW w:w="2783" w:type="dxa"/>
          </w:tcPr>
          <w:p w14:paraId="788CF952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ყნოსვის და გემოს დაქვეითება/შეცვლა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5345BB8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ტკივილი გულმკერდის არეში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3538ADF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სუნთქვის უკმარისობა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5A76E134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ქოშინი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F351C6" w:rsidRPr="00F351C6" w14:paraId="38BAA207" w14:textId="77777777" w:rsidTr="00F733FF">
        <w:trPr>
          <w:trHeight w:val="440"/>
        </w:trPr>
        <w:tc>
          <w:tcPr>
            <w:tcW w:w="2783" w:type="dxa"/>
          </w:tcPr>
          <w:p w14:paraId="2D430B4C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დაღლილობა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00151FD4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კუნთების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4572CADA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თავის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5FDCE7EF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დიარეა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</w:tbl>
    <w:p w14:paraId="6AE6B717" w14:textId="77777777" w:rsidR="00F351C6" w:rsidRPr="00F351C6" w:rsidRDefault="00F351C6" w:rsidP="007C431F">
      <w:pPr>
        <w:jc w:val="both"/>
        <w:rPr>
          <w:b/>
          <w:color w:val="1F4E79" w:themeColor="accent1" w:themeShade="80"/>
          <w:lang w:val="ka-G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F351C6" w:rsidRPr="00F351C6" w14:paraId="2A0CA987" w14:textId="77777777" w:rsidTr="00F733FF">
        <w:tc>
          <w:tcPr>
            <w:tcW w:w="10065" w:type="dxa"/>
            <w:gridSpan w:val="2"/>
          </w:tcPr>
          <w:p w14:paraId="300AD150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>დასკვნა</w:t>
            </w:r>
          </w:p>
        </w:tc>
      </w:tr>
      <w:tr w:rsidR="00F351C6" w:rsidRPr="00F351C6" w14:paraId="63F03FBC" w14:textId="77777777" w:rsidTr="00F733FF">
        <w:tc>
          <w:tcPr>
            <w:tcW w:w="4962" w:type="dxa"/>
          </w:tcPr>
          <w:p w14:paraId="42D0741D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</w:rPr>
              <w:t>COVID-19</w:t>
            </w: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 xml:space="preserve"> ტესტირება</w:t>
            </w:r>
          </w:p>
        </w:tc>
        <w:tc>
          <w:tcPr>
            <w:tcW w:w="5103" w:type="dxa"/>
          </w:tcPr>
          <w:p w14:paraId="52034EBB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>რჩება დაკვირვების ქვეშ</w:t>
            </w:r>
          </w:p>
        </w:tc>
      </w:tr>
      <w:tr w:rsidR="00F351C6" w:rsidRPr="00F351C6" w14:paraId="44B8A36F" w14:textId="77777777" w:rsidTr="00F733FF">
        <w:trPr>
          <w:trHeight w:val="746"/>
        </w:trPr>
        <w:tc>
          <w:tcPr>
            <w:tcW w:w="4962" w:type="dxa"/>
          </w:tcPr>
          <w:p w14:paraId="12CA0D67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C70F6CA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</w:p>
        </w:tc>
      </w:tr>
    </w:tbl>
    <w:p w14:paraId="7A62C37F" w14:textId="77777777" w:rsidR="00F351C6" w:rsidRPr="00F351C6" w:rsidRDefault="00F351C6" w:rsidP="00F733FF">
      <w:pPr>
        <w:jc w:val="both"/>
        <w:rPr>
          <w:b/>
          <w:color w:val="1F4E79" w:themeColor="accent1" w:themeShade="80"/>
          <w:lang w:val="ka-GE"/>
        </w:rPr>
      </w:pPr>
    </w:p>
    <w:sectPr w:rsidR="00F351C6" w:rsidRPr="00F351C6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6" w:author="Levan Baidoshvili" w:date="2020-04-16T10:10:00Z" w:initials="LB">
    <w:p w14:paraId="60E9F22E" w14:textId="0B8C6841" w:rsidR="00930B5D" w:rsidRPr="00930B5D" w:rsidRDefault="00930B5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გასწორდეს: სიტუაციები, </w:t>
      </w:r>
      <w:r w:rsidR="00DA437D">
        <w:rPr>
          <w:lang w:val="ka-GE"/>
        </w:rPr>
        <w:t>რომლებ</w:t>
      </w:r>
      <w:r>
        <w:rPr>
          <w:lang w:val="ka-GE"/>
        </w:rPr>
        <w:t>იც დადგინდება და განისაზღვრება ეპიდკვლევის განხორციელების პროცესში</w:t>
      </w:r>
      <w:r w:rsidR="00DA437D">
        <w:rPr>
          <w:lang w:val="ka-GE"/>
        </w:rPr>
        <w:t xml:space="preserve"> რისკის შესაფასების ადგილზე</w:t>
      </w:r>
      <w:r>
        <w:rPr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C03D56" w15:done="0"/>
  <w15:commentEx w15:paraId="4BFE91C4" w15:done="0"/>
  <w15:commentEx w15:paraId="44A39632" w15:done="0"/>
  <w15:commentEx w15:paraId="60E9F2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7C0722"/>
    <w:multiLevelType w:val="hybridMultilevel"/>
    <w:tmpl w:val="6ECE51C6"/>
    <w:lvl w:ilvl="0" w:tplc="062634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an Baidoshvili">
    <w15:presenceInfo w15:providerId="AD" w15:userId="S-1-5-21-452331062-1441480523-1217837558-1410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057C6"/>
    <w:rsid w:val="00050EDB"/>
    <w:rsid w:val="000E4367"/>
    <w:rsid w:val="00204178"/>
    <w:rsid w:val="00266A79"/>
    <w:rsid w:val="002E0249"/>
    <w:rsid w:val="00304287"/>
    <w:rsid w:val="003059C4"/>
    <w:rsid w:val="00341A63"/>
    <w:rsid w:val="00344134"/>
    <w:rsid w:val="00392BFC"/>
    <w:rsid w:val="003A3276"/>
    <w:rsid w:val="003B5A0A"/>
    <w:rsid w:val="0047791A"/>
    <w:rsid w:val="00486D5A"/>
    <w:rsid w:val="004C09F5"/>
    <w:rsid w:val="0055698A"/>
    <w:rsid w:val="005A516F"/>
    <w:rsid w:val="007C431F"/>
    <w:rsid w:val="007D1432"/>
    <w:rsid w:val="00811F9D"/>
    <w:rsid w:val="00930B5D"/>
    <w:rsid w:val="009564EC"/>
    <w:rsid w:val="00991C45"/>
    <w:rsid w:val="00994BD8"/>
    <w:rsid w:val="009A770B"/>
    <w:rsid w:val="00B30588"/>
    <w:rsid w:val="00B74400"/>
    <w:rsid w:val="00BB12C9"/>
    <w:rsid w:val="00C0765F"/>
    <w:rsid w:val="00D32F59"/>
    <w:rsid w:val="00DA437D"/>
    <w:rsid w:val="00DF566C"/>
    <w:rsid w:val="00E03465"/>
    <w:rsid w:val="00E90676"/>
    <w:rsid w:val="00F351C6"/>
    <w:rsid w:val="00F733FF"/>
    <w:rsid w:val="00F90350"/>
    <w:rsid w:val="00FA739D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F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51C6"/>
    <w:pPr>
      <w:spacing w:after="0" w:line="240" w:lineRule="auto"/>
    </w:pPr>
    <w:rPr>
      <w:rFonts w:asciiTheme="minorHAnsi" w:eastAsiaTheme="minorEastAsia" w:hAnsiTheme="minorHAnsi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51C6"/>
    <w:pPr>
      <w:spacing w:after="0" w:line="240" w:lineRule="auto"/>
    </w:pPr>
    <w:rPr>
      <w:rFonts w:asciiTheme="minorHAnsi" w:eastAsiaTheme="minorEastAsia" w:hAnsiTheme="minorHAnsi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ncdc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h.gov.ge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Tengiz Tsertsvadze</cp:lastModifiedBy>
  <cp:revision>13</cp:revision>
  <cp:lastPrinted>2020-04-16T12:01:00Z</cp:lastPrinted>
  <dcterms:created xsi:type="dcterms:W3CDTF">2020-04-16T13:13:00Z</dcterms:created>
  <dcterms:modified xsi:type="dcterms:W3CDTF">2020-04-16T13:47:00Z</dcterms:modified>
</cp:coreProperties>
</file>