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F1758" w14:textId="77777777" w:rsidR="00F332DF" w:rsidRDefault="00F227BB" w:rsidP="00F227BB">
      <w:pPr>
        <w:jc w:val="center"/>
        <w:rPr>
          <w:ins w:id="0" w:author="Natia Khmaladze" w:date="2020-03-02T11:09:00Z"/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</w:pPr>
      <w:proofErr w:type="spellStart"/>
      <w:proofErr w:type="gram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proofErr w:type="gram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მთავრობის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</w:p>
    <w:p w14:paraId="4D8ED4C1" w14:textId="23CF852E" w:rsidR="00F227BB" w:rsidRDefault="00F227BB" w:rsidP="00F227BB">
      <w:pPr>
        <w:jc w:val="center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proofErr w:type="spellStart"/>
      <w:proofErr w:type="gram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დადგენილება</w:t>
      </w:r>
      <w:proofErr w:type="spellEnd"/>
      <w:proofErr w:type="gramEnd"/>
    </w:p>
    <w:p w14:paraId="7B84C0BC" w14:textId="77777777" w:rsidR="00F227BB" w:rsidRDefault="00F227BB" w:rsidP="00F227BB">
      <w:pPr>
        <w:jc w:val="center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No ​2020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წლის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................</w:t>
      </w:r>
    </w:p>
    <w:p w14:paraId="2EE2D739" w14:textId="77777777" w:rsidR="00F227BB" w:rsidRDefault="00F227BB" w:rsidP="00F227BB">
      <w:pPr>
        <w:jc w:val="center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​​​​​​</w:t>
      </w: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ქ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თბილისი</w:t>
      </w:r>
      <w:proofErr w:type="spellEnd"/>
    </w:p>
    <w:p w14:paraId="4F6760FA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</w:p>
    <w:p w14:paraId="4C00244C" w14:textId="4B0C7CDD" w:rsidR="00F227BB" w:rsidDel="00D8737C" w:rsidRDefault="00F227BB" w:rsidP="00F227BB">
      <w:pPr>
        <w:jc w:val="both"/>
        <w:rPr>
          <w:del w:id="1" w:author="Tamar Gabunia" w:date="2020-03-01T19:45:00Z"/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proofErr w:type="spellStart"/>
      <w:proofErr w:type="gram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საავტომობილო</w:t>
      </w:r>
      <w:proofErr w:type="spellEnd"/>
      <w:proofErr w:type="gram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გადაზიდვების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დროს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ins w:id="2" w:author="Ekaterine Adamia" w:date="2020-03-02T11:40:00Z">
        <w:r w:rsidR="00A2439F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 xml:space="preserve">ახალი </w:t>
        </w:r>
      </w:ins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</w:t>
      </w:r>
      <w:del w:id="3" w:author="Ekaterine Adamia" w:date="2020-03-02T11:40:00Z">
        <w:r w:rsidRPr="00F227BB" w:rsidDel="00A2439F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</w:del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ვირუსის</w:t>
      </w:r>
      <w:proofErr w:type="spellEnd"/>
      <w:ins w:id="4" w:author="Ekaterine Adamia" w:date="2020-03-02T11:40:00Z">
        <w:r w:rsidR="00A2439F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 xml:space="preserve"> (</w:t>
        </w:r>
        <w:r w:rsidR="00A2439F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>COVID-19)</w:t>
        </w:r>
      </w:ins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გავრცელების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საფრთხის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del w:id="5" w:author="Windows User" w:date="2020-03-01T18:25:00Z">
        <w:r w:rsidRPr="00F227BB" w:rsidDel="00B87FCC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შემარბილებელი</w:delText>
        </w:r>
        <w:r w:rsidRPr="00F227BB" w:rsidDel="00B87FCC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</w:del>
      <w:ins w:id="6" w:author="Windows User" w:date="2020-03-01T18:25:00Z">
        <w:r w:rsidR="00B87FCC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>შესამცირებელი</w:t>
        </w:r>
        <w:r w:rsidR="00B87FCC" w:rsidRPr="00F227BB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</w:ins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ღონისძიებების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დაგეგმვის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კოორდინაციის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მიზნით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გასატარებელი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ღონისძიებების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შესახებ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</w:p>
    <w:p w14:paraId="2F39FDE6" w14:textId="77777777" w:rsidR="00F3278D" w:rsidRDefault="00F3278D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</w:p>
    <w:p w14:paraId="550F9C01" w14:textId="26BCBF9C" w:rsidR="00CD375C" w:rsidRDefault="00F227BB" w:rsidP="00F227BB">
      <w:pPr>
        <w:jc w:val="both"/>
        <w:rPr>
          <w:ins w:id="7" w:author="Ekaterine Adamia" w:date="2020-03-02T10:21:00Z"/>
          <w:rFonts w:ascii="Sylfaen" w:hAnsi="Sylfaen" w:cs="Sylfaen"/>
          <w:color w:val="444950"/>
          <w:sz w:val="24"/>
          <w:szCs w:val="24"/>
          <w:shd w:val="clear" w:color="auto" w:fill="F1F0F0"/>
          <w:lang w:val="ka-GE"/>
        </w:rPr>
      </w:pPr>
      <w:del w:id="8" w:author="Windows User" w:date="2020-03-01T18:25:00Z">
        <w:r w:rsidRPr="00F227BB" w:rsidDel="00B87FCC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>2</w:delText>
        </w:r>
      </w:del>
      <w:ins w:id="9" w:author="Windows User" w:date="2020-03-01T18:25:00Z">
        <w:r w:rsidR="00B87FCC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1</w:t>
        </w:r>
      </w:ins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proofErr w:type="gramStart"/>
      <w:r w:rsidRPr="004A1041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10" w:author="Ekaterine Adamia" w:date="2020-03-02T11:49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საქართველოს</w:t>
      </w:r>
      <w:proofErr w:type="spellEnd"/>
      <w:proofErr w:type="gramEnd"/>
      <w:r w:rsidRPr="004A1041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11" w:author="Ekaterine Adamia" w:date="2020-03-02T11:49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Pr="004A1041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12" w:author="Ekaterine Adamia" w:date="2020-03-02T11:49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ფინანსთა</w:t>
      </w:r>
      <w:proofErr w:type="spellEnd"/>
      <w:r w:rsidRPr="004A1041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13" w:author="Ekaterine Adamia" w:date="2020-03-02T11:49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Pr="004A1041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14" w:author="Ekaterine Adamia" w:date="2020-03-02T11:49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სამინისტროს</w:t>
      </w:r>
      <w:proofErr w:type="spellEnd"/>
      <w:r w:rsidRPr="004A1041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15" w:author="Ekaterine Adamia" w:date="2020-03-02T11:49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Pr="004A1041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16" w:author="Ekaterine Adamia" w:date="2020-03-02T11:49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მმართველობის</w:t>
      </w:r>
      <w:proofErr w:type="spellEnd"/>
      <w:r w:rsidRPr="004A1041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17" w:author="Ekaterine Adamia" w:date="2020-03-02T11:49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Pr="004A1041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18" w:author="Ekaterine Adamia" w:date="2020-03-02T11:49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სფეროში</w:t>
      </w:r>
      <w:proofErr w:type="spellEnd"/>
      <w:r w:rsidRPr="004A1041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19" w:author="Ekaterine Adamia" w:date="2020-03-02T11:49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Pr="004A1041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20" w:author="Ekaterine Adamia" w:date="2020-03-02T11:49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შემავ</w:t>
      </w:r>
      <w:proofErr w:type="spellEnd"/>
      <w:ins w:id="21" w:author="Tamar Gabunia" w:date="2020-03-01T19:26:00Z">
        <w:r w:rsidR="004508C9" w:rsidRPr="004A1041">
          <w:rPr>
            <w:rFonts w:ascii="Sylfaen" w:hAnsi="Sylfaen" w:cs="Sylfaen"/>
            <w:b/>
            <w:color w:val="444950"/>
            <w:sz w:val="24"/>
            <w:szCs w:val="24"/>
            <w:shd w:val="clear" w:color="auto" w:fill="F1F0F0"/>
            <w:lang w:val="ka-GE"/>
            <w:rPrChange w:id="22" w:author="Ekaterine Adamia" w:date="2020-03-02T11:49:00Z">
              <w:rPr>
                <w:rFonts w:ascii="Sylfaen" w:hAnsi="Sylfaen" w:cs="Sylfaen"/>
                <w:color w:val="444950"/>
                <w:sz w:val="24"/>
                <w:szCs w:val="24"/>
                <w:shd w:val="clear" w:color="auto" w:fill="F1F0F0"/>
                <w:lang w:val="ka-GE"/>
              </w:rPr>
            </w:rPrChange>
          </w:rPr>
          <w:t>ა</w:t>
        </w:r>
      </w:ins>
      <w:proofErr w:type="spellStart"/>
      <w:r w:rsidRPr="004A1041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23" w:author="Ekaterine Adamia" w:date="2020-03-02T11:49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ლმა</w:t>
      </w:r>
      <w:proofErr w:type="spellEnd"/>
      <w:r w:rsidRPr="004A1041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24" w:author="Ekaterine Adamia" w:date="2020-03-02T11:49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Pr="004A1041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25" w:author="Ekaterine Adamia" w:date="2020-03-02T11:49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სსიპ</w:t>
      </w:r>
      <w:proofErr w:type="spellEnd"/>
      <w:r w:rsidRPr="004A1041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26" w:author="Ekaterine Adamia" w:date="2020-03-02T11:49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– </w:t>
      </w:r>
      <w:proofErr w:type="spellStart"/>
      <w:r w:rsidRPr="004A1041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27" w:author="Ekaterine Adamia" w:date="2020-03-02T11:49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შემოსავლების</w:t>
      </w:r>
      <w:proofErr w:type="spellEnd"/>
      <w:r w:rsidRPr="004A1041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28" w:author="Ekaterine Adamia" w:date="2020-03-02T11:49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Pr="004A1041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29" w:author="Ekaterine Adamia" w:date="2020-03-02T11:49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სამსახურმა</w:t>
      </w:r>
      <w:proofErr w:type="spellEnd"/>
      <w:ins w:id="30" w:author="Ekaterine Adamia" w:date="2020-03-02T10:21:00Z">
        <w:r w:rsidR="00CD375C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 xml:space="preserve"> </w:t>
        </w:r>
      </w:ins>
      <w:ins w:id="31" w:author="Ekaterine Adamia" w:date="2020-03-02T11:51:00Z">
        <w:r w:rsidR="004A1041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>(შემდგომში-შემოსავლების სამსახური)</w:t>
        </w:r>
      </w:ins>
      <w:ins w:id="32" w:author="Ekaterine Adamia" w:date="2020-03-02T12:00:00Z">
        <w:r w:rsid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 xml:space="preserve"> </w:t>
        </w:r>
      </w:ins>
      <w:ins w:id="33" w:author="Ekaterine Adamia" w:date="2020-03-02T10:21:00Z">
        <w:r w:rsidR="00CD375C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>უზრუნველყოს:</w:t>
        </w:r>
      </w:ins>
    </w:p>
    <w:p w14:paraId="5ECE3F43" w14:textId="539D2FD2" w:rsidR="00F3278D" w:rsidRDefault="00CD375C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ins w:id="34" w:author="Ekaterine Adamia" w:date="2020-03-02T10:21:00Z">
        <w:r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>ა)</w:t>
        </w:r>
      </w:ins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ins w:id="35" w:author="Ekaterine Adamia" w:date="2020-03-02T11:41:00Z">
        <w:r w:rsidR="00A2439F" w:rsidRPr="004A1041">
          <w:rPr>
            <w:rFonts w:ascii="Sylfaen" w:hAnsi="Sylfaen"/>
            <w:sz w:val="24"/>
            <w:szCs w:val="24"/>
            <w:lang w:val="ka-GE"/>
            <w:rPrChange w:id="36" w:author="Ekaterine Adamia" w:date="2020-03-02T11:49:00Z">
              <w:rPr>
                <w:rFonts w:ascii="Sylfaen" w:hAnsi="Sylfaen"/>
                <w:b/>
                <w:sz w:val="24"/>
                <w:szCs w:val="24"/>
                <w:lang w:val="ka-GE"/>
              </w:rPr>
            </w:rPrChange>
          </w:rPr>
          <w:t xml:space="preserve">რთული ეპიდსიტუაციის მქონე ქვეყნებიდან </w:t>
        </w:r>
      </w:ins>
      <w:del w:id="37" w:author="Ekaterine Adamia" w:date="2020-03-02T11:41:00Z">
        <w:r w:rsidR="00F227BB" w:rsidRPr="004A1041" w:rsidDel="00A2439F">
          <w:rPr>
            <w:rFonts w:ascii="Sylfaen" w:hAnsi="Sylfaen" w:cs="Sylfaen"/>
            <w:color w:val="444950"/>
            <w:sz w:val="24"/>
            <w:szCs w:val="24"/>
            <w:shd w:val="clear" w:color="auto" w:fill="F1F0F0"/>
            <w:rPrChange w:id="38" w:author="Ekaterine Adamia" w:date="2020-03-02T11:49:00Z">
              <w:rPr>
                <w:rFonts w:ascii="Sylfaen" w:hAnsi="Sylfaen" w:cs="Sylfaen"/>
                <w:b/>
                <w:color w:val="444950"/>
                <w:sz w:val="24"/>
                <w:szCs w:val="24"/>
                <w:shd w:val="clear" w:color="auto" w:fill="F1F0F0"/>
              </w:rPr>
            </w:rPrChange>
          </w:rPr>
          <w:delText>დასენიანებული</w:delText>
        </w:r>
        <w:r w:rsidR="00F227BB" w:rsidRPr="004A1041" w:rsidDel="00A2439F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  <w:rPrChange w:id="39" w:author="Ekaterine Adamia" w:date="2020-03-02T11:49:00Z">
              <w:rPr>
                <w:rFonts w:ascii="Helvetica" w:hAnsi="Helvetica" w:cs="Helvetica"/>
                <w:b/>
                <w:color w:val="444950"/>
                <w:sz w:val="24"/>
                <w:szCs w:val="24"/>
                <w:shd w:val="clear" w:color="auto" w:fill="F1F0F0"/>
              </w:rPr>
            </w:rPrChange>
          </w:rPr>
          <w:delText xml:space="preserve"> </w:delText>
        </w:r>
        <w:r w:rsidR="00F227BB" w:rsidRPr="004A1041" w:rsidDel="00A2439F">
          <w:rPr>
            <w:rFonts w:ascii="Sylfaen" w:hAnsi="Sylfaen" w:cs="Sylfaen"/>
            <w:color w:val="444950"/>
            <w:sz w:val="24"/>
            <w:szCs w:val="24"/>
            <w:shd w:val="clear" w:color="auto" w:fill="F1F0F0"/>
            <w:rPrChange w:id="40" w:author="Ekaterine Adamia" w:date="2020-03-02T11:49:00Z">
              <w:rPr>
                <w:rFonts w:ascii="Sylfaen" w:hAnsi="Sylfaen" w:cs="Sylfaen"/>
                <w:b/>
                <w:color w:val="444950"/>
                <w:sz w:val="24"/>
                <w:szCs w:val="24"/>
                <w:shd w:val="clear" w:color="auto" w:fill="F1F0F0"/>
              </w:rPr>
            </w:rPrChange>
          </w:rPr>
          <w:delText>ქვეყნებიდან</w:delText>
        </w:r>
        <w:r w:rsidR="00F227BB" w:rsidRPr="004A1041" w:rsidDel="00A2439F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  <w:rPrChange w:id="41" w:author="Ekaterine Adamia" w:date="2020-03-02T11:49:00Z">
              <w:rPr>
                <w:rFonts w:ascii="Helvetica" w:hAnsi="Helvetica" w:cs="Helvetica"/>
                <w:b/>
                <w:color w:val="444950"/>
                <w:sz w:val="24"/>
                <w:szCs w:val="24"/>
                <w:shd w:val="clear" w:color="auto" w:fill="F1F0F0"/>
              </w:rPr>
            </w:rPrChange>
          </w:rPr>
          <w:delText xml:space="preserve"> </w:delText>
        </w:r>
      </w:del>
      <w:proofErr w:type="spellStart"/>
      <w:r w:rsidR="00F227BB" w:rsidRPr="004A1041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42" w:author="Ekaterine Adamia" w:date="2020-03-02T11:49:00Z">
            <w:rPr>
              <w:rFonts w:ascii="Sylfaen" w:hAnsi="Sylfaen" w:cs="Sylfaen"/>
              <w:b/>
              <w:color w:val="444950"/>
              <w:sz w:val="24"/>
              <w:szCs w:val="24"/>
              <w:shd w:val="clear" w:color="auto" w:fill="F1F0F0"/>
            </w:rPr>
          </w:rPrChange>
        </w:rPr>
        <w:t>გადაადგილებული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საშუალებების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ქვეყანაში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შემოსვლა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del w:id="43" w:author="Ekaterine Adamia" w:date="2020-03-02T10:21:00Z">
        <w:r w:rsidR="00F227BB" w:rsidRPr="00F227BB" w:rsidDel="00CD375C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უზრუნველყოს</w:delText>
        </w:r>
        <w:r w:rsidR="00F227BB" w:rsidRPr="00F227BB" w:rsidDel="00CD375C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</w:del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იმ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შემთხვევაში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თუ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: </w:t>
      </w:r>
    </w:p>
    <w:p w14:paraId="295DDDF5" w14:textId="5A99029B" w:rsidR="00F227BB" w:rsidRDefault="00CD375C" w:rsidP="004A1041">
      <w:pPr>
        <w:ind w:firstLine="720"/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pPrChange w:id="44" w:author="Ekaterine Adamia" w:date="2020-03-02T11:49:00Z">
          <w:pPr>
            <w:jc w:val="both"/>
          </w:pPr>
        </w:pPrChange>
      </w:pPr>
      <w:ins w:id="45" w:author="Ekaterine Adamia" w:date="2020-03-02T10:22:00Z">
        <w:r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>ა.</w:t>
        </w:r>
      </w:ins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proofErr w:type="gram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განხორციელდება</w:t>
      </w:r>
      <w:proofErr w:type="spellEnd"/>
      <w:proofErr w:type="gram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ჩანაცვლება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სხვა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ფიზიკური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პირით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არ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განეკუთვნება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რისკ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ჯგუფს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მათ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შორის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del w:id="46" w:author="Ekaterine Adamia" w:date="2020-03-02T11:41:00Z">
        <w:r w:rsidR="00F227BB" w:rsidRPr="00F227BB" w:rsidDel="00A2439F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კორონა</w:delText>
        </w:r>
      </w:del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ვირუსის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del w:id="47" w:author="Ekaterine Adamia" w:date="2020-03-02T11:41:00Z">
        <w:r w:rsidR="00F227BB" w:rsidRPr="00F227BB" w:rsidDel="00A2439F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გადაცემის</w:delText>
        </w:r>
        <w:r w:rsidR="00F227BB" w:rsidRPr="00F227BB" w:rsidDel="00A2439F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</w:del>
      <w:ins w:id="48" w:author="Ekaterine Adamia" w:date="2020-03-02T11:41:00Z">
        <w:r w:rsidR="00A2439F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>გავრცელების</w:t>
        </w:r>
        <w:r w:rsidR="00A2439F" w:rsidRPr="00F227BB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</w:ins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არეებიდან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შემოსულს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შესრულდება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შემდეგი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პირობები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: </w:t>
      </w:r>
    </w:p>
    <w:p w14:paraId="1118DA12" w14:textId="3D09D469" w:rsidR="00F227BB" w:rsidRDefault="00F227BB" w:rsidP="004A1041">
      <w:pPr>
        <w:ind w:firstLine="720"/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pPrChange w:id="49" w:author="Ekaterine Adamia" w:date="2020-03-02T11:49:00Z">
          <w:pPr>
            <w:jc w:val="both"/>
          </w:pPr>
        </w:pPrChange>
      </w:pP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.</w:t>
      </w: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proofErr w:type="spellEnd"/>
      <w:ins w:id="50" w:author="Ekaterine Adamia" w:date="2020-03-02T10:22:00Z">
        <w:r w:rsidR="00CD375C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>.ა</w:t>
        </w:r>
      </w:ins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ორგანოს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უფლებამოსილი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ზედამხედველობით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განხორციელდება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სათანადო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დეზინფექცია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0172A4C2" w14:textId="0C73A301" w:rsidR="00F227BB" w:rsidRDefault="00F227BB" w:rsidP="004A1041">
      <w:pPr>
        <w:ind w:firstLine="720"/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pPrChange w:id="51" w:author="Ekaterine Adamia" w:date="2020-03-02T11:49:00Z">
          <w:pPr>
            <w:jc w:val="both"/>
          </w:pPr>
        </w:pPrChange>
      </w:pP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.</w:t>
      </w:r>
      <w:ins w:id="52" w:author="Ekaterine Adamia" w:date="2020-03-02T10:22:00Z">
        <w:r w:rsidR="00CD375C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ა.ბ</w:t>
        </w:r>
      </w:ins>
      <w:del w:id="53" w:author="Ekaterine Adamia" w:date="2020-03-02T10:22:00Z">
        <w:r w:rsidR="00B11191" w:rsidDel="00CD375C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delText>გ</w:delText>
        </w:r>
      </w:del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ins w:id="54" w:author="Natia Khmaladze" w:date="2020-03-02T11:02:00Z">
        <w:del w:id="55" w:author="Ekaterine Adamia" w:date="2020-03-02T11:42:00Z">
          <w:r w:rsidR="00195BEA" w:rsidRPr="00A2439F" w:rsidDel="00A2439F">
            <w:rPr>
              <w:rFonts w:ascii="Sylfaen" w:hAnsi="Sylfaen" w:cs="Helvetica"/>
              <w:color w:val="444950"/>
              <w:sz w:val="24"/>
              <w:szCs w:val="24"/>
              <w:highlight w:val="yellow"/>
              <w:shd w:val="clear" w:color="auto" w:fill="F1F0F0"/>
              <w:lang w:val="ka-GE"/>
            </w:rPr>
            <w:delText>არასაქართველოს მოქალაქე</w:delText>
          </w:r>
        </w:del>
        <w:del w:id="56" w:author="Ekaterine Adamia" w:date="2020-03-02T12:02:00Z">
          <w:r w:rsidR="00195BEA" w:rsidDel="003E607A">
            <w:rPr>
              <w:rFonts w:ascii="Sylfaen" w:hAnsi="Sylfaen" w:cs="Helvetica"/>
              <w:color w:val="444950"/>
              <w:sz w:val="24"/>
              <w:szCs w:val="24"/>
              <w:shd w:val="clear" w:color="auto" w:fill="F1F0F0"/>
              <w:lang w:val="ka-GE"/>
            </w:rPr>
            <w:delText xml:space="preserve"> </w:delText>
          </w:r>
        </w:del>
      </w:ins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საზღვარზე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შემოსვლისას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მართავდა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საშუალებას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commentRangeStart w:id="57"/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დაექვემდებარება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უკან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დაბრუნებას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commentRangeEnd w:id="57"/>
      <w:r w:rsidR="009757A4">
        <w:rPr>
          <w:rStyle w:val="CommentReference"/>
        </w:rPr>
        <w:commentReference w:id="57"/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კლინიკური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მდგომარეობიდან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გამომდინარე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კარანტინს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/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შესაბამის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სამედიცინო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დაწესებულებაში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მოთავსებას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26274D24" w14:textId="49C152D0" w:rsidR="00F227BB" w:rsidDel="00CD375C" w:rsidRDefault="004A1041" w:rsidP="00F227BB">
      <w:pPr>
        <w:jc w:val="both"/>
        <w:rPr>
          <w:del w:id="58" w:author="Ekaterine Adamia" w:date="2020-03-02T10:30:00Z"/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ins w:id="59" w:author="Ekaterine Adamia" w:date="2020-03-02T11:49:00Z">
        <w:r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ab/>
        </w:r>
      </w:ins>
      <w:del w:id="60" w:author="Ekaterine Adamia" w:date="2020-03-02T10:30:00Z">
        <w:r w:rsidR="00F227BB" w:rsidRPr="00F227BB" w:rsidDel="00CD375C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ან</w:delText>
        </w:r>
        <w:r w:rsidR="00F227BB" w:rsidRPr="00F227BB" w:rsidDel="00CD375C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</w:del>
    </w:p>
    <w:p w14:paraId="4CC72D6E" w14:textId="525DC9F8" w:rsidR="00F227BB" w:rsidRDefault="00CD375C" w:rsidP="00F227BB">
      <w:pPr>
        <w:jc w:val="both"/>
        <w:rPr>
          <w:ins w:id="61" w:author="Ekaterine Adamia" w:date="2020-03-02T10:30:00Z"/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ins w:id="62" w:author="Ekaterine Adamia" w:date="2020-03-02T10:22:00Z">
        <w:r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>ა.</w:t>
        </w:r>
      </w:ins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</w:t>
      </w:r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proofErr w:type="gram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განხორციელდება</w:t>
      </w:r>
      <w:proofErr w:type="spellEnd"/>
      <w:proofErr w:type="gram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ჩანაცვლება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ისეთი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გამწევით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არ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განიხილება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კორონავირუსის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გავრცელების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რისკის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მქონედ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proofErr w:type="gram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ამასთან</w:t>
      </w:r>
      <w:proofErr w:type="spellEnd"/>
      <w:proofErr w:type="gram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ორგანოს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უფლებამოსილი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ზედამხედველობით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განხორციელდება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მისაბმელის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სათანადო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დეზინფექცია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თავდაპირველი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გამოიყენებოდა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ტერიტორიამდე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ტრანსპორტირებისათვის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commentRangeStart w:id="63"/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უკან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="00F227BB"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გაბრუნება</w:t>
      </w:r>
      <w:proofErr w:type="spellEnd"/>
      <w:r w:rsidR="00F227BB"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;</w:t>
      </w:r>
      <w:commentRangeEnd w:id="63"/>
      <w:r w:rsidR="009757A4">
        <w:rPr>
          <w:rStyle w:val="CommentReference"/>
        </w:rPr>
        <w:commentReference w:id="63"/>
      </w:r>
    </w:p>
    <w:p w14:paraId="6F5DB626" w14:textId="4806D90B" w:rsidR="00CD375C" w:rsidRPr="003E607A" w:rsidRDefault="00CD375C" w:rsidP="004A1041">
      <w:pPr>
        <w:pStyle w:val="ListParagraph"/>
        <w:ind w:left="0" w:firstLine="720"/>
        <w:jc w:val="both"/>
        <w:rPr>
          <w:moveTo w:id="64" w:author="Ekaterine Adamia" w:date="2020-03-02T10:31:00Z"/>
          <w:rFonts w:ascii="Sylfaen" w:hAnsi="Sylfaen" w:cs="Sylfaen"/>
          <w:color w:val="444950"/>
          <w:sz w:val="24"/>
          <w:szCs w:val="24"/>
          <w:shd w:val="clear" w:color="auto" w:fill="F1F0F0"/>
          <w:lang w:val="ka-GE"/>
          <w:rPrChange w:id="65" w:author="Ekaterine Adamia" w:date="2020-03-02T12:00:00Z">
            <w:rPr>
              <w:moveTo w:id="66" w:author="Ekaterine Adamia" w:date="2020-03-02T10:31:00Z"/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  <w:lang w:val="ka-GE"/>
            </w:rPr>
          </w:rPrChange>
        </w:rPr>
        <w:pPrChange w:id="67" w:author="Ekaterine Adamia" w:date="2020-03-02T11:49:00Z">
          <w:pPr>
            <w:pStyle w:val="ListParagraph"/>
            <w:ind w:left="0"/>
            <w:jc w:val="both"/>
          </w:pPr>
        </w:pPrChange>
      </w:pPr>
      <w:ins w:id="68" w:author="Ekaterine Adamia" w:date="2020-03-02T10:30:00Z">
        <w:r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 xml:space="preserve">ა.გ) </w:t>
        </w:r>
      </w:ins>
      <w:moveToRangeStart w:id="69" w:author="Ekaterine Adamia" w:date="2020-03-02T10:31:00Z" w:name="move34037497"/>
      <w:moveTo w:id="70" w:author="Ekaterine Adamia" w:date="2020-03-02T10:31:00Z">
        <w:del w:id="71" w:author="Ekaterine Adamia" w:date="2020-03-02T10:31:00Z">
          <w:r w:rsidRPr="003E607A" w:rsidDel="00CD375C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72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delText>ბ)</w:delText>
          </w:r>
        </w:del>
        <w:del w:id="73" w:author="Natia Khmaladze" w:date="2020-03-02T11:04:00Z">
          <w:r w:rsidRPr="003E607A" w:rsidDel="00195BEA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74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delText xml:space="preserve"> </w:delText>
          </w:r>
        </w:del>
      </w:moveTo>
      <w:ins w:id="75" w:author="Ekaterine Adamia" w:date="2020-03-02T10:32:00Z">
        <w:r w:rsidR="00960591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76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 xml:space="preserve">სატრასპორტო საშუალება </w:t>
        </w:r>
      </w:ins>
      <w:moveTo w:id="77" w:author="Ekaterine Adamia" w:date="2020-03-02T10:31:00Z">
        <w:r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78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>ტრანზიტულად გამავალი</w:t>
        </w:r>
      </w:moveTo>
      <w:ins w:id="79" w:author="Ekaterine Adamia" w:date="2020-03-02T10:32:00Z">
        <w:r w:rsidR="00960591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80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>ა</w:t>
        </w:r>
      </w:ins>
      <w:ins w:id="81" w:author="Natia Khmaladze" w:date="2020-03-02T11:05:00Z">
        <w:r w:rsidR="00195BEA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82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 xml:space="preserve"> და</w:t>
        </w:r>
      </w:ins>
      <w:ins w:id="83" w:author="Ekaterine Adamia" w:date="2020-03-02T11:48:00Z">
        <w:r w:rsidR="004A1041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84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 xml:space="preserve"> </w:t>
        </w:r>
      </w:ins>
      <w:ins w:id="85" w:author="Ekaterine Adamia" w:date="2020-03-02T10:32:00Z">
        <w:del w:id="86" w:author="Natia Khmaladze" w:date="2020-03-02T11:04:00Z">
          <w:r w:rsidR="00960591" w:rsidRPr="003E607A" w:rsidDel="00195BEA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87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delText>,</w:delText>
          </w:r>
        </w:del>
        <w:del w:id="88" w:author="Natia Khmaladze" w:date="2020-03-02T11:05:00Z">
          <w:r w:rsidR="00960591" w:rsidRPr="003E607A" w:rsidDel="00195BEA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89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delText xml:space="preserve"> ამასთან</w:delText>
          </w:r>
        </w:del>
      </w:ins>
      <w:moveTo w:id="90" w:author="Ekaterine Adamia" w:date="2020-03-02T10:31:00Z">
        <w:del w:id="91" w:author="Natia Khmaladze" w:date="2020-03-02T11:05:00Z">
          <w:r w:rsidRPr="003E607A" w:rsidDel="00195BEA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92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delText xml:space="preserve"> </w:delText>
          </w:r>
        </w:del>
        <w:del w:id="93" w:author="Ekaterine Adamia" w:date="2020-03-02T10:32:00Z">
          <w:r w:rsidRPr="003E607A" w:rsidDel="00960591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94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delText xml:space="preserve">ავტოსატრასპორტო საშუალებების </w:delText>
          </w:r>
        </w:del>
        <w:r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95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>მძღოლ</w:t>
        </w:r>
        <w:del w:id="96" w:author="Ekaterine Adamia" w:date="2020-03-02T10:32:00Z">
          <w:r w:rsidRPr="003E607A" w:rsidDel="00960591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97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delText>ი,</w:delText>
          </w:r>
        </w:del>
      </w:moveTo>
      <w:ins w:id="98" w:author="Ekaterine Adamia" w:date="2020-03-02T10:32:00Z">
        <w:r w:rsidR="00960591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99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>ს</w:t>
        </w:r>
      </w:ins>
      <w:ins w:id="100" w:author="Ekaterine Adamia" w:date="2020-03-02T11:46:00Z">
        <w:r w:rsidR="00A2439F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101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>/ეკიპაჟის სხვა წევრებს</w:t>
        </w:r>
      </w:ins>
      <w:moveTo w:id="102" w:author="Ekaterine Adamia" w:date="2020-03-02T10:31:00Z">
        <w:r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103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 xml:space="preserve"> თერმულ</w:t>
        </w:r>
      </w:moveTo>
      <w:ins w:id="104" w:author="Ekaterine Adamia" w:date="2020-03-02T10:32:00Z">
        <w:r w:rsidR="00960591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105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>ი</w:t>
        </w:r>
      </w:ins>
      <w:moveTo w:id="106" w:author="Ekaterine Adamia" w:date="2020-03-02T10:31:00Z">
        <w:r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107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 xml:space="preserve"> სკრინი</w:t>
        </w:r>
      </w:moveTo>
      <w:ins w:id="108" w:author="Ekaterine Adamia" w:date="2020-03-02T10:33:00Z">
        <w:r w:rsidR="00960591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109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>ნგით უფიქსირდება</w:t>
        </w:r>
      </w:ins>
      <w:ins w:id="110" w:author="Ekaterine Adamia" w:date="2020-03-02T11:46:00Z">
        <w:r w:rsidR="00A2439F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111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>თ</w:t>
        </w:r>
      </w:ins>
      <w:ins w:id="112" w:author="Ekaterine Adamia" w:date="2020-03-02T10:33:00Z">
        <w:r w:rsidR="00960591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113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 xml:space="preserve"> </w:t>
        </w:r>
      </w:ins>
      <w:moveTo w:id="114" w:author="Ekaterine Adamia" w:date="2020-03-02T10:31:00Z">
        <w:del w:id="115" w:author="Ekaterine Adamia" w:date="2020-03-02T10:33:00Z">
          <w:r w:rsidRPr="003E607A" w:rsidDel="00960591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116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delText>გზე</w:delText>
          </w:r>
        </w:del>
        <w:r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117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 xml:space="preserve"> უარყოფითი შედეგი</w:t>
        </w:r>
        <w:del w:id="118" w:author="Ekaterine Adamia" w:date="2020-03-02T10:33:00Z">
          <w:r w:rsidRPr="003E607A" w:rsidDel="00960591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119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delText>ს შემთხვევაში, არ ექვემდებარება იზოლაციას</w:delText>
          </w:r>
        </w:del>
        <w:r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120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 xml:space="preserve">;    </w:t>
        </w:r>
      </w:moveTo>
    </w:p>
    <w:moveToRangeEnd w:id="69"/>
    <w:p w14:paraId="731A1FA2" w14:textId="00CD3F20" w:rsidR="00CD375C" w:rsidRPr="003E607A" w:rsidRDefault="00CD375C" w:rsidP="00F227BB">
      <w:pPr>
        <w:jc w:val="both"/>
        <w:rPr>
          <w:rFonts w:ascii="Sylfaen" w:hAnsi="Sylfaen" w:cs="Helvetica"/>
          <w:color w:val="444950"/>
          <w:sz w:val="24"/>
          <w:szCs w:val="24"/>
          <w:shd w:val="clear" w:color="auto" w:fill="F1F0F0"/>
          <w:lang w:val="ka-GE"/>
          <w:rPrChange w:id="121" w:author="Ekaterine Adamia" w:date="2020-03-02T12:00:00Z">
            <w:rPr>
              <w:rFonts w:ascii="Sylfaen" w:hAnsi="Sylfaen" w:cs="Helvetica"/>
              <w:color w:val="444950"/>
              <w:sz w:val="24"/>
              <w:szCs w:val="24"/>
              <w:shd w:val="clear" w:color="auto" w:fill="F1F0F0"/>
              <w:lang w:val="ka-GE"/>
            </w:rPr>
          </w:rPrChange>
        </w:rPr>
      </w:pPr>
    </w:p>
    <w:p w14:paraId="1026A1A7" w14:textId="60A7E2F4" w:rsidR="00F227BB" w:rsidRDefault="00F227BB" w:rsidP="00F227BB">
      <w:pPr>
        <w:jc w:val="both"/>
        <w:rPr>
          <w:ins w:id="122" w:author="Tamar Gabunia" w:date="2020-03-01T19:43:00Z"/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del w:id="123" w:author="Ekaterine Adamia" w:date="2020-03-02T10:22:00Z">
        <w:r w:rsidRPr="003E607A" w:rsidDel="00CD375C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  <w:rPrChange w:id="124" w:author="Ekaterine Adamia" w:date="2020-03-02T12:00:00Z">
              <w:rPr>
                <w:rFonts w:ascii="Helvetica" w:hAnsi="Helvetica" w:cs="Helvetica"/>
                <w:color w:val="444950"/>
                <w:sz w:val="24"/>
                <w:szCs w:val="24"/>
                <w:shd w:val="clear" w:color="auto" w:fill="F1F0F0"/>
              </w:rPr>
            </w:rPrChange>
          </w:rPr>
          <w:lastRenderedPageBreak/>
          <w:delText xml:space="preserve"> </w:delText>
        </w:r>
        <w:r w:rsidRPr="003E607A" w:rsidDel="00CD375C">
          <w:rPr>
            <w:rFonts w:ascii="Sylfaen" w:hAnsi="Sylfaen" w:cs="Sylfaen"/>
            <w:color w:val="444950"/>
            <w:sz w:val="24"/>
            <w:szCs w:val="24"/>
            <w:shd w:val="clear" w:color="auto" w:fill="F1F0F0"/>
            <w:rPrChange w:id="125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</w:rPr>
            </w:rPrChange>
          </w:rPr>
          <w:delText>გ</w:delText>
        </w:r>
      </w:del>
      <w:ins w:id="126" w:author="Ekaterine Adamia" w:date="2020-03-02T10:22:00Z">
        <w:r w:rsidR="00CD375C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127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>ბ</w:t>
        </w:r>
      </w:ins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28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) </w:t>
      </w:r>
      <w:del w:id="129" w:author="Ekaterine Adamia" w:date="2020-03-02T10:22:00Z">
        <w:r w:rsidRPr="003E607A" w:rsidDel="00CD375C">
          <w:rPr>
            <w:rFonts w:ascii="Sylfaen" w:hAnsi="Sylfaen" w:cs="Sylfaen"/>
            <w:color w:val="444950"/>
            <w:sz w:val="24"/>
            <w:szCs w:val="24"/>
            <w:shd w:val="clear" w:color="auto" w:fill="F1F0F0"/>
            <w:rPrChange w:id="130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</w:rPr>
            </w:rPrChange>
          </w:rPr>
          <w:delText>უზრუნველყოს</w:delText>
        </w:r>
        <w:r w:rsidRPr="003E607A" w:rsidDel="00CD375C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  <w:rPrChange w:id="131" w:author="Ekaterine Adamia" w:date="2020-03-02T12:00:00Z">
              <w:rPr>
                <w:rFonts w:ascii="Helvetica" w:hAnsi="Helvetica" w:cs="Helvetica"/>
                <w:color w:val="444950"/>
                <w:sz w:val="24"/>
                <w:szCs w:val="24"/>
                <w:highlight w:val="yellow"/>
                <w:shd w:val="clear" w:color="auto" w:fill="F1F0F0"/>
              </w:rPr>
            </w:rPrChange>
          </w:rPr>
          <w:delText xml:space="preserve"> </w:delText>
        </w:r>
      </w:del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32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იმპორტიორების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33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34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ინფორმირება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35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36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და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37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38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საავტომობილო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39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40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გადაზიდვებთან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41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42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დაკავშირებული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43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44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რისკების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45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46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მინიმუმამდე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47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48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დაყვანის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49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50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მიზნით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51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52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რეკომენდაციის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53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54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მიცემა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55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,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56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რომ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57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58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ტვირთების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59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60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ქვეყანაში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61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62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შემოტანა</w:t>
      </w:r>
      <w:proofErr w:type="spellEnd"/>
      <w:ins w:id="163" w:author="Natia Khmaladze" w:date="2020-03-02T10:59:00Z">
        <w:r w:rsidR="00195BEA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164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 xml:space="preserve"> </w:t>
        </w:r>
      </w:ins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65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(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66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შესაძლებლობის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67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68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შემთხვევაში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69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)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70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განახორციელონ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71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commentRangeStart w:id="172"/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73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სარკინიგზო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74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commentRangeEnd w:id="172"/>
      <w:r w:rsidR="00195BEA" w:rsidRPr="003E607A">
        <w:rPr>
          <w:rStyle w:val="CommentReference"/>
          <w:rPrChange w:id="175" w:author="Ekaterine Adamia" w:date="2020-03-02T12:00:00Z">
            <w:rPr>
              <w:rStyle w:val="CommentReference"/>
            </w:rPr>
          </w:rPrChange>
        </w:rPr>
        <w:commentReference w:id="172"/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76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ტრანსპორტის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77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commentRangeStart w:id="178"/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79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საშუალებით</w:t>
      </w:r>
      <w:commentRangeEnd w:id="178"/>
      <w:proofErr w:type="spellEnd"/>
      <w:r w:rsidR="00F332DF" w:rsidRPr="003E607A">
        <w:rPr>
          <w:rStyle w:val="CommentReference"/>
          <w:rPrChange w:id="180" w:author="Ekaterine Adamia" w:date="2020-03-02T12:00:00Z">
            <w:rPr>
              <w:rStyle w:val="CommentReference"/>
            </w:rPr>
          </w:rPrChange>
        </w:rPr>
        <w:commentReference w:id="178"/>
      </w:r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81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.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</w:p>
    <w:p w14:paraId="6D2D6E93" w14:textId="1892CAE9" w:rsidR="001529C6" w:rsidDel="004A1041" w:rsidRDefault="001529C6" w:rsidP="00F227BB">
      <w:pPr>
        <w:jc w:val="both"/>
        <w:rPr>
          <w:del w:id="182" w:author="Natia Khmaladze" w:date="2020-03-02T11:13:00Z"/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</w:pPr>
    </w:p>
    <w:p w14:paraId="527EFBD9" w14:textId="77777777" w:rsidR="004A1041" w:rsidRPr="00F332DF" w:rsidRDefault="004A1041" w:rsidP="00F227BB">
      <w:pPr>
        <w:jc w:val="both"/>
        <w:rPr>
          <w:ins w:id="183" w:author="Ekaterine Adamia" w:date="2020-03-02T11:49:00Z"/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</w:pPr>
    </w:p>
    <w:p w14:paraId="351446CE" w14:textId="601DB988" w:rsidR="00F227BB" w:rsidRPr="004A1041" w:rsidRDefault="00F227BB" w:rsidP="00F227BB">
      <w:pPr>
        <w:jc w:val="both"/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184" w:author="Ekaterine Adamia" w:date="2020-03-02T11:50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</w:pPr>
      <w:del w:id="185" w:author="Ekaterine Adamia" w:date="2020-03-02T11:50:00Z">
        <w:r w:rsidRPr="004A1041" w:rsidDel="004A1041">
          <w:rPr>
            <w:rFonts w:ascii="Helvetica" w:hAnsi="Helvetica" w:cs="Helvetica"/>
            <w:b/>
            <w:color w:val="444950"/>
            <w:sz w:val="24"/>
            <w:szCs w:val="24"/>
            <w:shd w:val="clear" w:color="auto" w:fill="F1F0F0"/>
            <w:rPrChange w:id="186" w:author="Ekaterine Adamia" w:date="2020-03-02T11:50:00Z">
              <w:rPr>
                <w:rFonts w:ascii="Helvetica" w:hAnsi="Helvetica" w:cs="Helvetica"/>
                <w:color w:val="444950"/>
                <w:sz w:val="24"/>
                <w:szCs w:val="24"/>
                <w:shd w:val="clear" w:color="auto" w:fill="F1F0F0"/>
              </w:rPr>
            </w:rPrChange>
          </w:rPr>
          <w:delText>3</w:delText>
        </w:r>
      </w:del>
      <w:ins w:id="187" w:author="Ekaterine Adamia" w:date="2020-03-02T11:50:00Z">
        <w:r w:rsidR="004A1041" w:rsidRPr="004A1041">
          <w:rPr>
            <w:rFonts w:ascii="Sylfaen" w:hAnsi="Sylfaen" w:cs="Helvetica"/>
            <w:b/>
            <w:color w:val="444950"/>
            <w:sz w:val="24"/>
            <w:szCs w:val="24"/>
            <w:shd w:val="clear" w:color="auto" w:fill="F1F0F0"/>
            <w:lang w:val="ka-GE"/>
            <w:rPrChange w:id="188" w:author="Ekaterine Adamia" w:date="2020-03-02T11:50:00Z">
              <w:rPr>
                <w:rFonts w:ascii="Sylfaen" w:hAnsi="Sylfaen" w:cs="Helvetica"/>
                <w:color w:val="444950"/>
                <w:sz w:val="24"/>
                <w:szCs w:val="24"/>
                <w:shd w:val="clear" w:color="auto" w:fill="F1F0F0"/>
                <w:lang w:val="ka-GE"/>
              </w:rPr>
            </w:rPrChange>
          </w:rPr>
          <w:t>2</w:t>
        </w:r>
      </w:ins>
      <w:r w:rsidRPr="004A1041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189" w:author="Ekaterine Adamia" w:date="2020-03-02T11:50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. </w:t>
      </w:r>
      <w:proofErr w:type="spellStart"/>
      <w:proofErr w:type="gramStart"/>
      <w:r w:rsidRPr="004A1041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190" w:author="Ekaterine Adamia" w:date="2020-03-02T11:50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სახმელეთო</w:t>
      </w:r>
      <w:proofErr w:type="spellEnd"/>
      <w:proofErr w:type="gramEnd"/>
      <w:r w:rsidRPr="004A1041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191" w:author="Ekaterine Adamia" w:date="2020-03-02T11:50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Pr="004A1041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192" w:author="Ekaterine Adamia" w:date="2020-03-02T11:50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ტრანსპორტის</w:t>
      </w:r>
      <w:proofErr w:type="spellEnd"/>
      <w:r w:rsidRPr="004A1041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193" w:author="Ekaterine Adamia" w:date="2020-03-02T11:50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Pr="004A1041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194" w:author="Ekaterine Adamia" w:date="2020-03-02T11:50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სააგენტომ</w:t>
      </w:r>
      <w:proofErr w:type="spellEnd"/>
      <w:ins w:id="195" w:author="Ekaterine Adamia" w:date="2020-03-02T11:50:00Z">
        <w:r w:rsidR="004A1041">
          <w:rPr>
            <w:rFonts w:ascii="Sylfaen" w:hAnsi="Sylfaen" w:cs="Sylfaen"/>
            <w:b/>
            <w:color w:val="444950"/>
            <w:sz w:val="24"/>
            <w:szCs w:val="24"/>
            <w:shd w:val="clear" w:color="auto" w:fill="F1F0F0"/>
            <w:lang w:val="ka-GE"/>
          </w:rPr>
          <w:t xml:space="preserve"> უზრუნველყოს</w:t>
        </w:r>
      </w:ins>
      <w:r w:rsidRPr="004A1041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196" w:author="Ekaterine Adamia" w:date="2020-03-02T11:50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: </w:t>
      </w:r>
    </w:p>
    <w:p w14:paraId="65ED1D15" w14:textId="57B011B5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proofErr w:type="gram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საჭიროების</w:t>
      </w:r>
      <w:proofErr w:type="spellEnd"/>
      <w:proofErr w:type="gram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შემთხვევაში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del w:id="197" w:author="Ekaterine Adamia" w:date="2020-03-02T11:50:00Z">
        <w:r w:rsidRPr="00F227BB" w:rsidDel="004A1041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უზრუნველყოს</w:delText>
        </w:r>
        <w:r w:rsidRPr="00F227BB" w:rsidDel="004A1041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</w:del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სასაზღვრო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გამშვები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პუნქტებიდან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შემომავალი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ავტოსატრანსპორტო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ავტოსატრანსპორტო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შეწყვილებული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კომბინაციის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შემთხვევაში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რომელთა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მძღოლებიც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ექვემდებარებიან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პრევენციულ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ზომებს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ახალი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კორონავირუსის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გავრცელებასთან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დაკავშირებით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მფლობელი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კომპანიების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დაკავშირება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ადგილობრივ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გადამზიდველ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კომპანიებთან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ავტოსატრანსპორტო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მძღოლებიანად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მხოლოდ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ჩანაცვლების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მიზნით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54819D13" w14:textId="70743855" w:rsidR="00F227BB" w:rsidRDefault="00F227BB" w:rsidP="00F227BB">
      <w:pPr>
        <w:jc w:val="both"/>
        <w:rPr>
          <w:ins w:id="198" w:author="Tamar Gabunia" w:date="2020-03-01T19:43:00Z"/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del w:id="199" w:author="Ekaterine Adamia" w:date="2020-03-02T11:50:00Z">
        <w:r w:rsidRPr="00F227BB" w:rsidDel="004A1041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უზრუნველყოს</w:delText>
        </w:r>
        <w:r w:rsidRPr="00F227BB" w:rsidDel="004A1041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</w:del>
      <w:proofErr w:type="spellStart"/>
      <w:proofErr w:type="gram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ადგილობრივი</w:t>
      </w:r>
      <w:proofErr w:type="spellEnd"/>
      <w:proofErr w:type="gram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გადამზიდველი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კომპანიებისთვის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ვირუსის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გავრცელების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საფრთხის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del w:id="200" w:author="Windows User" w:date="2020-03-01T18:28:00Z">
        <w:r w:rsidRPr="00F227BB" w:rsidDel="00B87FCC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შემარბილებელ</w:delText>
        </w:r>
        <w:r w:rsidRPr="00F227BB" w:rsidDel="00B87FCC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</w:del>
      <w:ins w:id="201" w:author="Windows User" w:date="2020-03-01T18:28:00Z">
        <w:r w:rsidR="00B87FCC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>შესამცირებელ</w:t>
        </w:r>
        <w:r w:rsidR="00B87FCC" w:rsidRPr="00F227BB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</w:ins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ღონისძიებებთან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დაკავშირებული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202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ჯანდაცვის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პროცედურების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შესახებ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ინფორმაციის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მიწოდება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. ​</w:t>
      </w:r>
    </w:p>
    <w:p w14:paraId="222185A4" w14:textId="77777777" w:rsidR="004A1041" w:rsidRDefault="004A1041" w:rsidP="001529C6">
      <w:pPr>
        <w:jc w:val="both"/>
        <w:rPr>
          <w:ins w:id="203" w:author="Ekaterine Adamia" w:date="2020-03-02T11:51:00Z"/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</w:pPr>
    </w:p>
    <w:p w14:paraId="5D9DDBCB" w14:textId="35A1FADB" w:rsidR="001529C6" w:rsidRPr="004A1041" w:rsidRDefault="001529C6" w:rsidP="001529C6">
      <w:pPr>
        <w:jc w:val="both"/>
        <w:rPr>
          <w:ins w:id="204" w:author="Tamar Gabunia" w:date="2020-03-01T19:43:00Z"/>
          <w:rFonts w:ascii="Sylfaen" w:hAnsi="Sylfaen" w:cs="Helvetica"/>
          <w:b/>
          <w:color w:val="444950"/>
          <w:sz w:val="24"/>
          <w:szCs w:val="24"/>
          <w:shd w:val="clear" w:color="auto" w:fill="F1F0F0"/>
          <w:lang w:val="ka-GE"/>
          <w:rPrChange w:id="205" w:author="Ekaterine Adamia" w:date="2020-03-02T11:51:00Z">
            <w:rPr>
              <w:ins w:id="206" w:author="Tamar Gabunia" w:date="2020-03-01T19:43:00Z"/>
              <w:rFonts w:ascii="Sylfaen" w:hAnsi="Sylfaen" w:cs="Helvetica"/>
              <w:color w:val="444950"/>
              <w:sz w:val="24"/>
              <w:szCs w:val="24"/>
              <w:shd w:val="clear" w:color="auto" w:fill="F1F0F0"/>
              <w:lang w:val="ka-GE"/>
            </w:rPr>
          </w:rPrChange>
        </w:rPr>
      </w:pPr>
      <w:ins w:id="207" w:author="Tamar Gabunia" w:date="2020-03-01T19:43:00Z">
        <w:del w:id="208" w:author="Ekaterine Adamia" w:date="2020-03-02T11:50:00Z">
          <w:r w:rsidRPr="004A1041" w:rsidDel="004A1041">
            <w:rPr>
              <w:rFonts w:ascii="Sylfaen" w:hAnsi="Sylfaen" w:cs="Helvetica"/>
              <w:b/>
              <w:color w:val="444950"/>
              <w:sz w:val="24"/>
              <w:szCs w:val="24"/>
              <w:shd w:val="clear" w:color="auto" w:fill="F1F0F0"/>
              <w:lang w:val="ka-GE"/>
              <w:rPrChange w:id="209" w:author="Ekaterine Adamia" w:date="2020-03-02T11:51:00Z">
                <w:rPr>
                  <w:rFonts w:ascii="Sylfaen" w:hAnsi="Sylfaen" w:cs="Helvetica"/>
                  <w:color w:val="444950"/>
                  <w:sz w:val="24"/>
                  <w:szCs w:val="24"/>
                  <w:shd w:val="clear" w:color="auto" w:fill="F1F0F0"/>
                  <w:lang w:val="ka-GE"/>
                </w:rPr>
              </w:rPrChange>
            </w:rPr>
            <w:delText>4</w:delText>
          </w:r>
        </w:del>
      </w:ins>
      <w:ins w:id="210" w:author="Ekaterine Adamia" w:date="2020-03-02T11:50:00Z">
        <w:r w:rsidR="004A1041" w:rsidRPr="004A1041">
          <w:rPr>
            <w:rFonts w:ascii="Sylfaen" w:hAnsi="Sylfaen" w:cs="Helvetica"/>
            <w:b/>
            <w:color w:val="444950"/>
            <w:sz w:val="24"/>
            <w:szCs w:val="24"/>
            <w:shd w:val="clear" w:color="auto" w:fill="F1F0F0"/>
            <w:lang w:val="ka-GE"/>
            <w:rPrChange w:id="211" w:author="Ekaterine Adamia" w:date="2020-03-02T11:51:00Z">
              <w:rPr>
                <w:rFonts w:ascii="Sylfaen" w:hAnsi="Sylfaen" w:cs="Helvetica"/>
                <w:color w:val="444950"/>
                <w:sz w:val="24"/>
                <w:szCs w:val="24"/>
                <w:shd w:val="clear" w:color="auto" w:fill="F1F0F0"/>
                <w:lang w:val="ka-GE"/>
              </w:rPr>
            </w:rPrChange>
          </w:rPr>
          <w:t>3</w:t>
        </w:r>
      </w:ins>
      <w:ins w:id="212" w:author="Tamar Gabunia" w:date="2020-03-01T19:43:00Z">
        <w:r w:rsidRPr="004A1041">
          <w:rPr>
            <w:rFonts w:ascii="Sylfaen" w:hAnsi="Sylfaen" w:cs="Helvetica"/>
            <w:b/>
            <w:color w:val="444950"/>
            <w:sz w:val="24"/>
            <w:szCs w:val="24"/>
            <w:shd w:val="clear" w:color="auto" w:fill="F1F0F0"/>
            <w:lang w:val="ka-GE"/>
            <w:rPrChange w:id="213" w:author="Ekaterine Adamia" w:date="2020-03-02T11:51:00Z">
              <w:rPr>
                <w:rFonts w:ascii="Sylfaen" w:hAnsi="Sylfaen" w:cs="Helvetica"/>
                <w:color w:val="444950"/>
                <w:sz w:val="24"/>
                <w:szCs w:val="24"/>
                <w:shd w:val="clear" w:color="auto" w:fill="F1F0F0"/>
                <w:lang w:val="ka-GE"/>
              </w:rPr>
            </w:rPrChange>
          </w:rPr>
          <w:t>. შემოსავლების სამსახურ</w:t>
        </w:r>
        <w:del w:id="214" w:author="Ekaterine Adamia" w:date="2020-03-02T11:44:00Z">
          <w:r w:rsidRPr="004A1041" w:rsidDel="00A2439F">
            <w:rPr>
              <w:rFonts w:ascii="Sylfaen" w:hAnsi="Sylfaen" w:cs="Helvetica"/>
              <w:b/>
              <w:color w:val="444950"/>
              <w:sz w:val="24"/>
              <w:szCs w:val="24"/>
              <w:shd w:val="clear" w:color="auto" w:fill="F1F0F0"/>
              <w:lang w:val="ka-GE"/>
              <w:rPrChange w:id="215" w:author="Ekaterine Adamia" w:date="2020-03-02T11:51:00Z">
                <w:rPr>
                  <w:rFonts w:ascii="Sylfaen" w:hAnsi="Sylfaen" w:cs="Helvetica"/>
                  <w:color w:val="444950"/>
                  <w:sz w:val="24"/>
                  <w:szCs w:val="24"/>
                  <w:shd w:val="clear" w:color="auto" w:fill="F1F0F0"/>
                  <w:lang w:val="ka-GE"/>
                </w:rPr>
              </w:rPrChange>
            </w:rPr>
            <w:delText>ი</w:delText>
          </w:r>
        </w:del>
      </w:ins>
      <w:ins w:id="216" w:author="Ekaterine Adamia" w:date="2020-03-02T11:44:00Z">
        <w:r w:rsidR="00A2439F" w:rsidRPr="004A1041">
          <w:rPr>
            <w:rFonts w:ascii="Sylfaen" w:hAnsi="Sylfaen" w:cs="Helvetica"/>
            <w:b/>
            <w:color w:val="444950"/>
            <w:sz w:val="24"/>
            <w:szCs w:val="24"/>
            <w:shd w:val="clear" w:color="auto" w:fill="F1F0F0"/>
            <w:lang w:val="ka-GE"/>
            <w:rPrChange w:id="217" w:author="Ekaterine Adamia" w:date="2020-03-02T11:51:00Z">
              <w:rPr>
                <w:rFonts w:ascii="Sylfaen" w:hAnsi="Sylfaen" w:cs="Helvetica"/>
                <w:color w:val="444950"/>
                <w:sz w:val="24"/>
                <w:szCs w:val="24"/>
                <w:shd w:val="clear" w:color="auto" w:fill="F1F0F0"/>
                <w:lang w:val="ka-GE"/>
              </w:rPr>
            </w:rPrChange>
          </w:rPr>
          <w:t>მა</w:t>
        </w:r>
      </w:ins>
      <w:ins w:id="218" w:author="Tamar Gabunia" w:date="2020-03-01T19:43:00Z">
        <w:r w:rsidRPr="004A1041">
          <w:rPr>
            <w:rFonts w:ascii="Sylfaen" w:hAnsi="Sylfaen" w:cs="Helvetica"/>
            <w:b/>
            <w:color w:val="444950"/>
            <w:sz w:val="24"/>
            <w:szCs w:val="24"/>
            <w:shd w:val="clear" w:color="auto" w:fill="F1F0F0"/>
            <w:lang w:val="ka-GE"/>
            <w:rPrChange w:id="219" w:author="Ekaterine Adamia" w:date="2020-03-02T11:51:00Z">
              <w:rPr>
                <w:rFonts w:ascii="Sylfaen" w:hAnsi="Sylfaen" w:cs="Helvetica"/>
                <w:color w:val="444950"/>
                <w:sz w:val="24"/>
                <w:szCs w:val="24"/>
                <w:shd w:val="clear" w:color="auto" w:fill="F1F0F0"/>
                <w:lang w:val="ka-GE"/>
              </w:rPr>
            </w:rPrChange>
          </w:rPr>
          <w:t xml:space="preserve"> უზრუნველყო</w:t>
        </w:r>
        <w:del w:id="220" w:author="Ekaterine Adamia" w:date="2020-03-02T11:44:00Z">
          <w:r w:rsidRPr="004A1041" w:rsidDel="00A2439F">
            <w:rPr>
              <w:rFonts w:ascii="Sylfaen" w:hAnsi="Sylfaen" w:cs="Helvetica"/>
              <w:b/>
              <w:color w:val="444950"/>
              <w:sz w:val="24"/>
              <w:szCs w:val="24"/>
              <w:shd w:val="clear" w:color="auto" w:fill="F1F0F0"/>
              <w:lang w:val="ka-GE"/>
              <w:rPrChange w:id="221" w:author="Ekaterine Adamia" w:date="2020-03-02T11:51:00Z">
                <w:rPr>
                  <w:rFonts w:ascii="Sylfaen" w:hAnsi="Sylfaen" w:cs="Helvetica"/>
                  <w:color w:val="444950"/>
                  <w:sz w:val="24"/>
                  <w:szCs w:val="24"/>
                  <w:shd w:val="clear" w:color="auto" w:fill="F1F0F0"/>
                  <w:lang w:val="ka-GE"/>
                </w:rPr>
              </w:rPrChange>
            </w:rPr>
            <w:delText>ფ</w:delText>
          </w:r>
        </w:del>
        <w:r w:rsidRPr="004A1041">
          <w:rPr>
            <w:rFonts w:ascii="Sylfaen" w:hAnsi="Sylfaen" w:cs="Helvetica"/>
            <w:b/>
            <w:color w:val="444950"/>
            <w:sz w:val="24"/>
            <w:szCs w:val="24"/>
            <w:shd w:val="clear" w:color="auto" w:fill="F1F0F0"/>
            <w:lang w:val="ka-GE"/>
            <w:rPrChange w:id="222" w:author="Ekaterine Adamia" w:date="2020-03-02T11:51:00Z">
              <w:rPr>
                <w:rFonts w:ascii="Sylfaen" w:hAnsi="Sylfaen" w:cs="Helvetica"/>
                <w:color w:val="444950"/>
                <w:sz w:val="24"/>
                <w:szCs w:val="24"/>
                <w:shd w:val="clear" w:color="auto" w:fill="F1F0F0"/>
                <w:lang w:val="ka-GE"/>
              </w:rPr>
            </w:rPrChange>
          </w:rPr>
          <w:t>ს:</w:t>
        </w:r>
      </w:ins>
    </w:p>
    <w:p w14:paraId="0C05ECA4" w14:textId="3BF3516E" w:rsidR="001529C6" w:rsidRDefault="001529C6" w:rsidP="004A1041">
      <w:pPr>
        <w:jc w:val="both"/>
        <w:rPr>
          <w:ins w:id="223" w:author="Tamar Gabunia" w:date="2020-03-01T19:43:00Z"/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  <w:pPrChange w:id="224" w:author="Ekaterine Adamia" w:date="2020-03-02T11:53:00Z">
          <w:pPr>
            <w:ind w:firstLine="720"/>
            <w:jc w:val="both"/>
          </w:pPr>
        </w:pPrChange>
      </w:pPr>
      <w:ins w:id="225" w:author="Tamar Gabunia" w:date="2020-03-01T19:43:00Z">
        <w:r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 xml:space="preserve">ა) </w:t>
        </w:r>
        <w:proofErr w:type="spellStart"/>
        <w:r w:rsidRPr="00F227BB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>სატვირთო</w:t>
        </w:r>
        <w:proofErr w:type="spellEnd"/>
        <w:r w:rsidRPr="00F227BB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  <w:proofErr w:type="spellStart"/>
        <w:r w:rsidRPr="00F227BB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>სატრანსპორტო</w:t>
        </w:r>
        <w:proofErr w:type="spellEnd"/>
        <w:r w:rsidRPr="00F227BB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  <w:proofErr w:type="spellStart"/>
        <w:r w:rsidRPr="00F227BB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>საშუალების</w:t>
        </w:r>
        <w:proofErr w:type="spellEnd"/>
        <w:r w:rsidRPr="00F227BB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  <w:proofErr w:type="spellStart"/>
        <w:r w:rsidRPr="00F227BB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>მძღოლი</w:t>
        </w:r>
        <w:r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>ს</w:t>
        </w:r>
      </w:ins>
      <w:proofErr w:type="spellEnd"/>
      <w:ins w:id="226" w:author="Ekaterine Adamia" w:date="2020-03-02T11:46:00Z">
        <w:r w:rsidR="00A2439F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/ეკიპაჟის სხვა წევრების</w:t>
        </w:r>
      </w:ins>
      <w:ins w:id="227" w:author="Tamar Gabunia" w:date="2020-03-01T19:43:00Z">
        <w:r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  <w:r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სკრინინგ</w:t>
        </w:r>
        <w:del w:id="228" w:author="Ekaterine Adamia" w:date="2020-03-02T11:44:00Z">
          <w:r w:rsidDel="00A2439F">
            <w:rPr>
              <w:rFonts w:ascii="Sylfaen" w:hAnsi="Sylfaen" w:cs="Helvetica"/>
              <w:color w:val="444950"/>
              <w:sz w:val="24"/>
              <w:szCs w:val="24"/>
              <w:shd w:val="clear" w:color="auto" w:fill="F1F0F0"/>
              <w:lang w:val="ka-GE"/>
            </w:rPr>
            <w:delText>ს</w:delText>
          </w:r>
        </w:del>
      </w:ins>
      <w:ins w:id="229" w:author="Ekaterine Adamia" w:date="2020-03-02T11:44:00Z">
        <w:r w:rsidR="00A2439F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ი</w:t>
        </w:r>
      </w:ins>
      <w:ins w:id="230" w:author="Ekaterine Adamia" w:date="2020-03-02T11:45:00Z">
        <w:r w:rsidR="00A2439F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ს განხორციელება</w:t>
        </w:r>
      </w:ins>
      <w:ins w:id="231" w:author="Tamar Gabunia" w:date="2020-03-01T19:43:00Z">
        <w:r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 xml:space="preserve">, </w:t>
        </w:r>
        <w:del w:id="232" w:author="Ekaterine Adamia" w:date="2020-03-02T11:44:00Z">
          <w:r w:rsidDel="00A2439F">
            <w:rPr>
              <w:rFonts w:ascii="Sylfaen" w:hAnsi="Sylfaen" w:cs="Helvetica"/>
              <w:color w:val="444950"/>
              <w:sz w:val="24"/>
              <w:szCs w:val="24"/>
              <w:shd w:val="clear" w:color="auto" w:fill="F1F0F0"/>
              <w:lang w:val="ka-GE"/>
            </w:rPr>
            <w:delText>ჯანმრთელობის საერთაშორისო წესების შესაბამისად</w:delText>
          </w:r>
        </w:del>
      </w:ins>
      <w:ins w:id="233" w:author="Ekaterine Adamia" w:date="2020-03-02T11:44:00Z">
        <w:r w:rsidR="00A2439F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კომპეტენციის ფარგლებში</w:t>
        </w:r>
      </w:ins>
      <w:ins w:id="234" w:author="Tamar Gabunia" w:date="2020-03-01T19:43:00Z">
        <w:r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;</w:t>
        </w:r>
      </w:ins>
    </w:p>
    <w:p w14:paraId="5A5406A6" w14:textId="320F8815" w:rsidR="001529C6" w:rsidRPr="00B11191" w:rsidRDefault="001529C6" w:rsidP="004A1041">
      <w:pPr>
        <w:jc w:val="both"/>
        <w:rPr>
          <w:ins w:id="235" w:author="Tamar Gabunia" w:date="2020-03-01T19:43:00Z"/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  <w:pPrChange w:id="236" w:author="Ekaterine Adamia" w:date="2020-03-02T11:53:00Z">
          <w:pPr>
            <w:ind w:firstLine="720"/>
            <w:jc w:val="both"/>
          </w:pPr>
        </w:pPrChange>
      </w:pPr>
      <w:ins w:id="237" w:author="Tamar Gabunia" w:date="2020-03-01T19:43:00Z">
        <w:r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ბ) სკრინინგის დროს გამოვლენილი სავარაუდო შემთხვევების დაუყოვნებლივ ადგილზე იზოლაცია</w:t>
        </w:r>
        <w:del w:id="238" w:author="Ekaterine Adamia" w:date="2020-03-02T11:44:00Z">
          <w:r w:rsidDel="00A2439F">
            <w:rPr>
              <w:rFonts w:ascii="Sylfaen" w:hAnsi="Sylfaen" w:cs="Helvetica"/>
              <w:color w:val="444950"/>
              <w:sz w:val="24"/>
              <w:szCs w:val="24"/>
              <w:shd w:val="clear" w:color="auto" w:fill="F1F0F0"/>
              <w:lang w:val="ka-GE"/>
            </w:rPr>
            <w:delText>ს</w:delText>
          </w:r>
        </w:del>
      </w:ins>
      <w:ins w:id="239" w:author="Ekaterine Adamia" w:date="2020-03-02T12:01:00Z">
        <w:r w:rsidR="003E607A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.</w:t>
        </w:r>
      </w:ins>
      <w:ins w:id="240" w:author="Tamar Gabunia" w:date="2020-03-01T19:43:00Z">
        <w:del w:id="241" w:author="Ekaterine Adamia" w:date="2020-03-02T12:01:00Z">
          <w:r w:rsidDel="003E607A">
            <w:rPr>
              <w:rFonts w:ascii="Sylfaen" w:hAnsi="Sylfaen" w:cs="Helvetica"/>
              <w:color w:val="444950"/>
              <w:sz w:val="24"/>
              <w:szCs w:val="24"/>
              <w:shd w:val="clear" w:color="auto" w:fill="F1F0F0"/>
              <w:lang w:val="ka-GE"/>
            </w:rPr>
            <w:delText>;</w:delText>
          </w:r>
        </w:del>
      </w:ins>
    </w:p>
    <w:p w14:paraId="475D33ED" w14:textId="77777777" w:rsidR="001529C6" w:rsidRDefault="001529C6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</w:p>
    <w:p w14:paraId="759456C5" w14:textId="7385A2BD" w:rsidR="00B87FCC" w:rsidRPr="003E607A" w:rsidRDefault="003E607A" w:rsidP="003E607A">
      <w:pPr>
        <w:jc w:val="both"/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42" w:author="Ekaterine Adamia" w:date="2020-03-02T12:0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pPrChange w:id="243" w:author="Ekaterine Adamia" w:date="2020-03-02T12:03:00Z">
          <w:pPr>
            <w:pStyle w:val="ListParagraph"/>
            <w:numPr>
              <w:numId w:val="4"/>
            </w:numPr>
            <w:ind w:hanging="360"/>
            <w:jc w:val="both"/>
          </w:pPr>
        </w:pPrChange>
      </w:pPr>
      <w:ins w:id="244" w:author="Ekaterine Adamia" w:date="2020-03-02T12:03:00Z">
        <w:r>
          <w:rPr>
            <w:rFonts w:ascii="Sylfaen" w:hAnsi="Sylfaen" w:cs="Sylfaen"/>
            <w:b/>
            <w:color w:val="444950"/>
            <w:sz w:val="24"/>
            <w:szCs w:val="24"/>
            <w:shd w:val="clear" w:color="auto" w:fill="F1F0F0"/>
            <w:lang w:val="ka-GE"/>
          </w:rPr>
          <w:t>4.</w:t>
        </w:r>
      </w:ins>
      <w:ins w:id="245" w:author="Ekaterine Adamia" w:date="2020-03-02T12:04:00Z">
        <w:r>
          <w:rPr>
            <w:rFonts w:ascii="Sylfaen" w:hAnsi="Sylfaen" w:cs="Sylfaen"/>
            <w:b/>
            <w:color w:val="444950"/>
            <w:sz w:val="24"/>
            <w:szCs w:val="24"/>
            <w:shd w:val="clear" w:color="auto" w:fill="F1F0F0"/>
            <w:lang w:val="ka-GE"/>
          </w:rPr>
          <w:t xml:space="preserve"> </w:t>
        </w:r>
      </w:ins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46" w:author="Ekaterine Adamia" w:date="2020-03-02T12:03:00Z">
            <w:rPr>
              <w:rFonts w:ascii="Sylfaen" w:hAnsi="Sylfaen" w:cs="Sylfaen"/>
              <w:highlight w:val="yellow"/>
              <w:shd w:val="clear" w:color="auto" w:fill="F1F0F0"/>
            </w:rPr>
          </w:rPrChange>
        </w:rPr>
        <w:t>საქართველოს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47" w:author="Ekaterine Adamia" w:date="2020-03-02T12:0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48" w:author="Ekaterine Adamia" w:date="2020-03-02T12:03:00Z">
            <w:rPr>
              <w:highlight w:val="yellow"/>
              <w:shd w:val="clear" w:color="auto" w:fill="F1F0F0"/>
            </w:rPr>
          </w:rPrChange>
        </w:rPr>
        <w:t>ოკუპირებული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49" w:author="Ekaterine Adamia" w:date="2020-03-02T12:0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50" w:author="Ekaterine Adamia" w:date="2020-03-02T12:03:00Z">
            <w:rPr>
              <w:highlight w:val="yellow"/>
              <w:shd w:val="clear" w:color="auto" w:fill="F1F0F0"/>
            </w:rPr>
          </w:rPrChange>
        </w:rPr>
        <w:t>ტერიტორიებიდან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51" w:author="Ekaterine Adamia" w:date="2020-03-02T12:0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52" w:author="Ekaterine Adamia" w:date="2020-03-02T12:03:00Z">
            <w:rPr>
              <w:highlight w:val="yellow"/>
              <w:shd w:val="clear" w:color="auto" w:fill="F1F0F0"/>
            </w:rPr>
          </w:rPrChange>
        </w:rPr>
        <w:t>დევნილთა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53" w:author="Ekaterine Adamia" w:date="2020-03-02T12:0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, 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54" w:author="Ekaterine Adamia" w:date="2020-03-02T12:03:00Z">
            <w:rPr>
              <w:highlight w:val="yellow"/>
              <w:shd w:val="clear" w:color="auto" w:fill="F1F0F0"/>
            </w:rPr>
          </w:rPrChange>
        </w:rPr>
        <w:t>შრომის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55" w:author="Ekaterine Adamia" w:date="2020-03-02T12:0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>,</w:t>
      </w:r>
      <w:ins w:id="256" w:author="Ekaterine Adamia" w:date="2020-03-02T12:02:00Z">
        <w:r w:rsidRPr="003E607A">
          <w:rPr>
            <w:rFonts w:ascii="Sylfaen" w:hAnsi="Sylfaen" w:cs="Sylfaen"/>
            <w:b/>
            <w:color w:val="444950"/>
            <w:sz w:val="24"/>
            <w:szCs w:val="24"/>
            <w:shd w:val="clear" w:color="auto" w:fill="F1F0F0"/>
            <w:lang w:val="ka-GE"/>
            <w:rPrChange w:id="257" w:author="Ekaterine Adamia" w:date="2020-03-02T12:03:00Z">
              <w:rPr>
                <w:shd w:val="clear" w:color="auto" w:fill="F1F0F0"/>
                <w:lang w:val="ka-GE"/>
              </w:rPr>
            </w:rPrChange>
          </w:rPr>
          <w:t xml:space="preserve"> </w:t>
        </w:r>
      </w:ins>
      <w:del w:id="258" w:author="Ekaterine Adamia" w:date="2020-03-02T12:02:00Z">
        <w:r w:rsidR="00B87FCC" w:rsidRPr="003E607A" w:rsidDel="003E607A">
          <w:rPr>
            <w:rFonts w:ascii="Sylfaen" w:hAnsi="Sylfaen" w:cs="Sylfaen"/>
            <w:b/>
            <w:color w:val="444950"/>
            <w:sz w:val="24"/>
            <w:szCs w:val="24"/>
            <w:shd w:val="clear" w:color="auto" w:fill="F1F0F0"/>
            <w:lang w:val="ka-GE"/>
            <w:rPrChange w:id="259" w:author="Ekaterine Adamia" w:date="2020-03-02T12:03:00Z">
              <w:rPr>
                <w:rFonts w:ascii="Helvetica" w:hAnsi="Helvetica" w:cs="Helvetica"/>
                <w:highlight w:val="yellow"/>
                <w:shd w:val="clear" w:color="auto" w:fill="F1F0F0"/>
              </w:rPr>
            </w:rPrChange>
          </w:rPr>
          <w:delText xml:space="preserve"> </w:delText>
        </w:r>
      </w:del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60" w:author="Ekaterine Adamia" w:date="2020-03-02T12:03:00Z">
            <w:rPr>
              <w:highlight w:val="yellow"/>
              <w:shd w:val="clear" w:color="auto" w:fill="F1F0F0"/>
            </w:rPr>
          </w:rPrChange>
        </w:rPr>
        <w:t>ჯანმრთელობისა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61" w:author="Ekaterine Adamia" w:date="2020-03-02T12:0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62" w:author="Ekaterine Adamia" w:date="2020-03-02T12:03:00Z">
            <w:rPr>
              <w:highlight w:val="yellow"/>
              <w:shd w:val="clear" w:color="auto" w:fill="F1F0F0"/>
            </w:rPr>
          </w:rPrChange>
        </w:rPr>
        <w:t>და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63" w:author="Ekaterine Adamia" w:date="2020-03-02T12:0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64" w:author="Ekaterine Adamia" w:date="2020-03-02T12:03:00Z">
            <w:rPr>
              <w:highlight w:val="yellow"/>
              <w:shd w:val="clear" w:color="auto" w:fill="F1F0F0"/>
            </w:rPr>
          </w:rPrChange>
        </w:rPr>
        <w:t>სოციალური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65" w:author="Ekaterine Adamia" w:date="2020-03-02T12:0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66" w:author="Ekaterine Adamia" w:date="2020-03-02T12:03:00Z">
            <w:rPr>
              <w:highlight w:val="yellow"/>
              <w:shd w:val="clear" w:color="auto" w:fill="F1F0F0"/>
            </w:rPr>
          </w:rPrChange>
        </w:rPr>
        <w:t xml:space="preserve">დაცვის </w:t>
      </w:r>
      <w:proofErr w:type="spellStart"/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67" w:author="Ekaterine Adamia" w:date="2020-03-02T12:03:00Z">
            <w:rPr>
              <w:highlight w:val="yellow"/>
              <w:shd w:val="clear" w:color="auto" w:fill="F1F0F0"/>
            </w:rPr>
          </w:rPrChange>
        </w:rPr>
        <w:t>სამინისტრო</w:t>
      </w:r>
      <w:proofErr w:type="spellEnd"/>
      <w:ins w:id="268" w:author="Windows User" w:date="2020-03-01T18:46:00Z">
        <w:r w:rsidR="00E955CD" w:rsidRPr="003E607A">
          <w:rPr>
            <w:rFonts w:ascii="Sylfaen" w:hAnsi="Sylfaen" w:cs="Sylfaen"/>
            <w:b/>
            <w:color w:val="444950"/>
            <w:sz w:val="24"/>
            <w:szCs w:val="24"/>
            <w:shd w:val="clear" w:color="auto" w:fill="F1F0F0"/>
            <w:lang w:val="ka-GE"/>
            <w:rPrChange w:id="269" w:author="Ekaterine Adamia" w:date="2020-03-02T12:03:00Z">
              <w:rPr>
                <w:highlight w:val="yellow"/>
                <w:shd w:val="clear" w:color="auto" w:fill="F1F0F0"/>
                <w:lang w:val="ka-GE"/>
              </w:rPr>
            </w:rPrChange>
          </w:rPr>
          <w:t>მ</w:t>
        </w:r>
      </w:ins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70" w:author="Ekaterine Adamia" w:date="2020-03-02T12:03:00Z">
            <w:rPr>
              <w:highlight w:val="yellow"/>
              <w:shd w:val="clear" w:color="auto" w:fill="F1F0F0"/>
              <w:lang w:val="ka-GE"/>
            </w:rPr>
          </w:rPrChange>
        </w:rPr>
        <w:t xml:space="preserve"> უზრუნველყო</w:t>
      </w:r>
      <w:del w:id="271" w:author="Windows User" w:date="2020-03-01T18:46:00Z">
        <w:r w:rsidR="00B87FCC" w:rsidRPr="003E607A" w:rsidDel="00E955CD">
          <w:rPr>
            <w:rFonts w:ascii="Sylfaen" w:hAnsi="Sylfaen" w:cs="Sylfaen"/>
            <w:b/>
            <w:color w:val="444950"/>
            <w:sz w:val="24"/>
            <w:szCs w:val="24"/>
            <w:shd w:val="clear" w:color="auto" w:fill="F1F0F0"/>
            <w:lang w:val="ka-GE"/>
            <w:rPrChange w:id="272" w:author="Ekaterine Adamia" w:date="2020-03-02T12:03:00Z">
              <w:rPr>
                <w:highlight w:val="yellow"/>
                <w:shd w:val="clear" w:color="auto" w:fill="F1F0F0"/>
                <w:lang w:val="ka-GE"/>
              </w:rPr>
            </w:rPrChange>
          </w:rPr>
          <w:delText>ფ</w:delText>
        </w:r>
      </w:del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73" w:author="Ekaterine Adamia" w:date="2020-03-02T12:03:00Z">
            <w:rPr>
              <w:highlight w:val="yellow"/>
              <w:shd w:val="clear" w:color="auto" w:fill="F1F0F0"/>
              <w:lang w:val="ka-GE"/>
            </w:rPr>
          </w:rPrChange>
        </w:rPr>
        <w:t xml:space="preserve">ს: </w:t>
      </w:r>
      <w:r w:rsidR="00B87FCC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lang w:val="ka-GE"/>
          <w:rPrChange w:id="274" w:author="Ekaterine Adamia" w:date="2020-03-02T12:0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</w:p>
    <w:p w14:paraId="56D1C4D1" w14:textId="77777777" w:rsidR="00B87FCC" w:rsidRPr="003E607A" w:rsidRDefault="00B87FCC" w:rsidP="00B87FCC">
      <w:pPr>
        <w:pStyle w:val="ListParagraph"/>
        <w:ind w:left="915"/>
        <w:jc w:val="both"/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275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</w:pPr>
    </w:p>
    <w:p w14:paraId="48786C81" w14:textId="50B21E12" w:rsidR="00B87FCC" w:rsidRPr="003E607A" w:rsidRDefault="00B87FCC" w:rsidP="00F332DF">
      <w:pPr>
        <w:pStyle w:val="ListParagraph"/>
        <w:ind w:left="0"/>
        <w:jc w:val="both"/>
        <w:rPr>
          <w:ins w:id="276" w:author="Tamar Gabunia" w:date="2020-03-01T19:30:00Z"/>
          <w:rFonts w:ascii="Sylfaen" w:hAnsi="Sylfaen" w:cs="Sylfaen"/>
          <w:color w:val="444950"/>
          <w:sz w:val="24"/>
          <w:szCs w:val="24"/>
          <w:shd w:val="clear" w:color="auto" w:fill="F1F0F0"/>
          <w:lang w:val="ka-GE"/>
          <w:rPrChange w:id="277" w:author="Ekaterine Adamia" w:date="2020-03-02T12:00:00Z">
            <w:rPr>
              <w:ins w:id="278" w:author="Tamar Gabunia" w:date="2020-03-01T19:30:00Z"/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  <w:lang w:val="ka-GE"/>
            </w:rPr>
          </w:rPrChange>
        </w:rPr>
      </w:pPr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lang w:val="ka-GE"/>
          <w:rPrChange w:id="279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  <w:lang w:val="ka-GE"/>
            </w:rPr>
          </w:rPrChange>
        </w:rPr>
        <w:t xml:space="preserve">ა)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280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სატვირთო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281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282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სატრანსპორტო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283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284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საშუალების</w:t>
      </w:r>
      <w:proofErr w:type="spellEnd"/>
      <w:r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285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286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</w:rPr>
          </w:rPrChange>
        </w:rPr>
        <w:t>მძღოლი</w:t>
      </w:r>
      <w:proofErr w:type="spellEnd"/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lang w:val="ka-GE"/>
          <w:rPrChange w:id="287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  <w:lang w:val="ka-GE"/>
            </w:rPr>
          </w:rPrChange>
        </w:rPr>
        <w:t>ს</w:t>
      </w:r>
      <w:ins w:id="288" w:author="Ekaterine Adamia" w:date="2020-03-02T11:46:00Z">
        <w:r w:rsidR="00A2439F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289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>/ეკიპაჟის სხვა წევრების</w:t>
        </w:r>
      </w:ins>
      <w:r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lang w:val="ka-GE"/>
          <w:rPrChange w:id="290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  <w:lang w:val="ka-GE"/>
            </w:rPr>
          </w:rPrChange>
        </w:rPr>
        <w:t xml:space="preserve"> </w:t>
      </w:r>
      <w:del w:id="291" w:author="Windows User" w:date="2020-03-01T18:36:00Z">
        <w:r w:rsidRPr="003E607A" w:rsidDel="00B11191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292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delText>თერმულ სკრინინგს;</w:delText>
        </w:r>
      </w:del>
      <w:ins w:id="293" w:author="Windows User" w:date="2020-03-01T18:36:00Z">
        <w:r w:rsidR="00B11191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294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>სკრინინგი</w:t>
        </w:r>
        <w:del w:id="295" w:author="Ekaterine Adamia" w:date="2020-03-02T11:45:00Z">
          <w:r w:rsidR="00B11191" w:rsidRPr="003E607A" w:rsidDel="00A2439F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296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delText>ს</w:delText>
          </w:r>
        </w:del>
      </w:ins>
      <w:ins w:id="297" w:author="Ekaterine Adamia" w:date="2020-03-02T11:45:00Z">
        <w:r w:rsidR="00A2439F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298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 xml:space="preserve">ს </w:t>
        </w:r>
      </w:ins>
      <w:ins w:id="299" w:author="Windows User" w:date="2020-03-01T18:36:00Z">
        <w:r w:rsidR="00B11191"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300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 xml:space="preserve"> განხორციელება კომპეტენციის ფარგლებში;</w:t>
        </w:r>
      </w:ins>
    </w:p>
    <w:p w14:paraId="17990F70" w14:textId="77777777" w:rsidR="004A1041" w:rsidRPr="003E607A" w:rsidRDefault="004A1041" w:rsidP="00F332DF">
      <w:pPr>
        <w:pStyle w:val="ListParagraph"/>
        <w:ind w:left="0"/>
        <w:jc w:val="both"/>
        <w:rPr>
          <w:ins w:id="301" w:author="Ekaterine Adamia" w:date="2020-03-02T11:56:00Z"/>
          <w:rFonts w:ascii="Sylfaen" w:hAnsi="Sylfaen" w:cs="Sylfaen"/>
          <w:color w:val="444950"/>
          <w:sz w:val="24"/>
          <w:szCs w:val="24"/>
          <w:shd w:val="clear" w:color="auto" w:fill="F1F0F0"/>
          <w:lang w:val="ka-GE"/>
          <w:rPrChange w:id="302" w:author="Ekaterine Adamia" w:date="2020-03-02T12:00:00Z">
            <w:rPr>
              <w:ins w:id="303" w:author="Ekaterine Adamia" w:date="2020-03-02T11:56:00Z"/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  <w:lang w:val="ka-GE"/>
            </w:rPr>
          </w:rPrChange>
        </w:rPr>
      </w:pPr>
    </w:p>
    <w:p w14:paraId="1FCE5824" w14:textId="0E76842A" w:rsidR="004508C9" w:rsidRPr="003E607A" w:rsidDel="00CD375C" w:rsidRDefault="004A1041" w:rsidP="00F332DF">
      <w:pPr>
        <w:pStyle w:val="ListParagraph"/>
        <w:ind w:left="0"/>
        <w:jc w:val="both"/>
        <w:rPr>
          <w:moveFrom w:id="304" w:author="Ekaterine Adamia" w:date="2020-03-02T10:31:00Z"/>
          <w:rFonts w:ascii="Sylfaen" w:hAnsi="Sylfaen" w:cs="Sylfaen"/>
          <w:color w:val="444950"/>
          <w:sz w:val="24"/>
          <w:szCs w:val="24"/>
          <w:shd w:val="clear" w:color="auto" w:fill="F1F0F0"/>
          <w:lang w:val="ka-GE"/>
          <w:rPrChange w:id="305" w:author="Ekaterine Adamia" w:date="2020-03-02T12:00:00Z">
            <w:rPr>
              <w:moveFrom w:id="306" w:author="Ekaterine Adamia" w:date="2020-03-02T10:31:00Z"/>
              <w:rFonts w:ascii="Sylfaen" w:hAnsi="Sylfaen" w:cs="Sylfaen"/>
              <w:color w:val="444950"/>
              <w:sz w:val="24"/>
              <w:szCs w:val="24"/>
              <w:highlight w:val="yellow"/>
              <w:shd w:val="clear" w:color="auto" w:fill="F1F0F0"/>
              <w:lang w:val="ka-GE"/>
            </w:rPr>
          </w:rPrChange>
        </w:rPr>
      </w:pPr>
      <w:ins w:id="307" w:author="Ekaterine Adamia" w:date="2020-03-02T11:56:00Z">
        <w:r w:rsidRPr="003E607A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  <w:rPrChange w:id="308" w:author="Ekaterine Adamia" w:date="2020-03-02T12:00:00Z">
              <w:rPr>
                <w:rFonts w:ascii="Sylfaen" w:hAnsi="Sylfaen" w:cs="Sylfaen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>ბ</w:t>
        </w:r>
      </w:ins>
      <w:moveFromRangeStart w:id="309" w:author="Ekaterine Adamia" w:date="2020-03-02T10:31:00Z" w:name="move34037497"/>
      <w:moveFrom w:id="310" w:author="Ekaterine Adamia" w:date="2020-03-02T10:31:00Z">
        <w:ins w:id="311" w:author="Tamar Gabunia" w:date="2020-03-01T19:30:00Z">
          <w:r w:rsidR="004508C9" w:rsidRPr="003E607A" w:rsidDel="00CD375C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312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t>ბ) ტრანზიტულად გამავალი ავტოსატრასპორტო საშუალებების მძღოლი</w:t>
          </w:r>
        </w:ins>
        <w:ins w:id="313" w:author="Tamar Gabunia" w:date="2020-03-01T19:33:00Z">
          <w:r w:rsidR="00AB5C15" w:rsidRPr="003E607A" w:rsidDel="00CD375C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314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t>,</w:t>
          </w:r>
        </w:ins>
        <w:ins w:id="315" w:author="Tamar Gabunia" w:date="2020-03-01T19:31:00Z">
          <w:r w:rsidR="004508C9" w:rsidRPr="003E607A" w:rsidDel="00CD375C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316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t xml:space="preserve"> თერმულ სკრინიგზე უარყოფითი</w:t>
          </w:r>
        </w:ins>
        <w:ins w:id="317" w:author="Tamar Gabunia" w:date="2020-03-01T19:32:00Z">
          <w:r w:rsidR="00AB5C15" w:rsidRPr="003E607A" w:rsidDel="00CD375C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318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t xml:space="preserve"> შედეგის </w:t>
          </w:r>
        </w:ins>
        <w:ins w:id="319" w:author="Tamar Gabunia" w:date="2020-03-01T19:31:00Z">
          <w:r w:rsidR="004508C9" w:rsidRPr="003E607A" w:rsidDel="00CD375C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320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t>შემთხვევაში</w:t>
          </w:r>
        </w:ins>
        <w:ins w:id="321" w:author="Tamar Gabunia" w:date="2020-03-01T19:32:00Z">
          <w:r w:rsidR="00AB5C15" w:rsidRPr="003E607A" w:rsidDel="00CD375C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322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t>, არ ექვემდებარება იზოლაციას;</w:t>
          </w:r>
        </w:ins>
        <w:ins w:id="323" w:author="Tamar Gabunia" w:date="2020-03-01T19:31:00Z">
          <w:r w:rsidR="004508C9" w:rsidRPr="003E607A" w:rsidDel="00CD375C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324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t xml:space="preserve">  </w:t>
          </w:r>
        </w:ins>
        <w:ins w:id="325" w:author="Tamar Gabunia" w:date="2020-03-01T19:30:00Z">
          <w:r w:rsidR="004508C9" w:rsidRPr="003E607A" w:rsidDel="00CD375C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  <w:lang w:val="ka-GE"/>
              <w:rPrChange w:id="326" w:author="Ekaterine Adamia" w:date="2020-03-02T12:00:00Z">
                <w:rPr>
                  <w:rFonts w:ascii="Sylfaen" w:hAnsi="Sylfaen" w:cs="Sylfaen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t xml:space="preserve">  </w:t>
          </w:r>
        </w:ins>
      </w:moveFrom>
    </w:p>
    <w:p w14:paraId="4EE75DE4" w14:textId="73B8FAE6" w:rsidR="00B87FCC" w:rsidRPr="00F3278D" w:rsidRDefault="00B87FCC" w:rsidP="00F332DF">
      <w:pPr>
        <w:pStyle w:val="ListParagraph"/>
        <w:ind w:left="0"/>
        <w:jc w:val="both"/>
        <w:rPr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</w:pPr>
      <w:moveFrom w:id="327" w:author="Ekaterine Adamia" w:date="2020-03-02T10:31:00Z">
        <w:r w:rsidRPr="003E607A" w:rsidDel="00CD375C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  <w:rPrChange w:id="328" w:author="Ekaterine Adamia" w:date="2020-03-02T12:00:00Z">
              <w:rPr>
                <w:rFonts w:ascii="Helvetica" w:hAnsi="Helvetica" w:cs="Helvetica"/>
                <w:color w:val="444950"/>
                <w:sz w:val="24"/>
                <w:szCs w:val="24"/>
                <w:highlight w:val="yellow"/>
                <w:shd w:val="clear" w:color="auto" w:fill="F1F0F0"/>
              </w:rPr>
            </w:rPrChange>
          </w:rPr>
          <w:t xml:space="preserve"> </w:t>
        </w:r>
      </w:moveFrom>
      <w:moveFromRangeEnd w:id="309"/>
      <w:ins w:id="329" w:author="Tamar Gabunia" w:date="2020-03-01T19:30:00Z">
        <w:del w:id="330" w:author="Ekaterine Adamia" w:date="2020-03-02T11:56:00Z">
          <w:r w:rsidR="004508C9" w:rsidRPr="003E607A" w:rsidDel="004A1041">
            <w:rPr>
              <w:rFonts w:ascii="Sylfaen" w:hAnsi="Sylfaen" w:cs="Helvetica"/>
              <w:color w:val="444950"/>
              <w:sz w:val="24"/>
              <w:szCs w:val="24"/>
              <w:shd w:val="clear" w:color="auto" w:fill="F1F0F0"/>
              <w:lang w:val="ka-GE"/>
              <w:rPrChange w:id="331" w:author="Ekaterine Adamia" w:date="2020-03-02T12:00:00Z">
                <w:rPr>
                  <w:rFonts w:ascii="Sylfaen" w:hAnsi="Sylfaen" w:cs="Helvetica"/>
                  <w:color w:val="444950"/>
                  <w:sz w:val="24"/>
                  <w:szCs w:val="24"/>
                  <w:highlight w:val="yellow"/>
                  <w:shd w:val="clear" w:color="auto" w:fill="F1F0F0"/>
                  <w:lang w:val="ka-GE"/>
                </w:rPr>
              </w:rPrChange>
            </w:rPr>
            <w:delText>გ</w:delText>
          </w:r>
        </w:del>
      </w:ins>
      <w:del w:id="332" w:author="Tamar Gabunia" w:date="2020-03-01T19:30:00Z">
        <w:r w:rsidRPr="003E607A" w:rsidDel="004508C9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  <w:rPrChange w:id="333" w:author="Ekaterine Adamia" w:date="2020-03-02T12:00:00Z">
              <w:rPr>
                <w:rFonts w:ascii="Sylfaen" w:hAnsi="Sylfaen" w:cs="Helvetica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delText>ბ</w:delText>
        </w:r>
      </w:del>
      <w:r w:rsidRPr="003E607A">
        <w:rPr>
          <w:rFonts w:ascii="Sylfaen" w:hAnsi="Sylfaen" w:cs="Helvetica"/>
          <w:color w:val="444950"/>
          <w:sz w:val="24"/>
          <w:szCs w:val="24"/>
          <w:shd w:val="clear" w:color="auto" w:fill="F1F0F0"/>
          <w:lang w:val="ka-GE"/>
          <w:rPrChange w:id="334" w:author="Ekaterine Adamia" w:date="2020-03-02T12:00:00Z">
            <w:rPr>
              <w:rFonts w:ascii="Sylfaen" w:hAnsi="Sylfaen" w:cs="Helvetica"/>
              <w:color w:val="444950"/>
              <w:sz w:val="24"/>
              <w:szCs w:val="24"/>
              <w:highlight w:val="yellow"/>
              <w:shd w:val="clear" w:color="auto" w:fill="F1F0F0"/>
              <w:lang w:val="ka-GE"/>
            </w:rPr>
          </w:rPrChange>
        </w:rPr>
        <w:t>)</w:t>
      </w:r>
      <w:ins w:id="335" w:author="Ekaterine Adamia" w:date="2020-03-02T11:56:00Z">
        <w:r w:rsidR="004A1041" w:rsidRPr="003E607A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  <w:rPrChange w:id="336" w:author="Ekaterine Adamia" w:date="2020-03-02T12:00:00Z">
              <w:rPr>
                <w:rFonts w:ascii="Sylfaen" w:hAnsi="Sylfaen" w:cs="Helvetica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 xml:space="preserve"> </w:t>
        </w:r>
      </w:ins>
      <w:del w:id="337" w:author="Tamar Gabunia" w:date="2020-03-01T19:31:00Z">
        <w:r w:rsidRPr="003E607A" w:rsidDel="004508C9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  <w:rPrChange w:id="338" w:author="Ekaterine Adamia" w:date="2020-03-02T12:00:00Z">
              <w:rPr>
                <w:rFonts w:ascii="Sylfaen" w:hAnsi="Sylfaen" w:cs="Helvetica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delText xml:space="preserve"> </w:delText>
        </w:r>
      </w:del>
      <w:r w:rsidRPr="003E607A">
        <w:rPr>
          <w:rFonts w:ascii="Sylfaen" w:hAnsi="Sylfaen" w:cs="Helvetica"/>
          <w:color w:val="444950"/>
          <w:sz w:val="24"/>
          <w:szCs w:val="24"/>
          <w:shd w:val="clear" w:color="auto" w:fill="F1F0F0"/>
          <w:lang w:val="ka-GE"/>
          <w:rPrChange w:id="339" w:author="Ekaterine Adamia" w:date="2020-03-02T12:00:00Z">
            <w:rPr>
              <w:rFonts w:ascii="Sylfaen" w:hAnsi="Sylfaen" w:cs="Helvetica"/>
              <w:color w:val="444950"/>
              <w:sz w:val="24"/>
              <w:szCs w:val="24"/>
              <w:highlight w:val="yellow"/>
              <w:shd w:val="clear" w:color="auto" w:fill="F1F0F0"/>
              <w:lang w:val="ka-GE"/>
            </w:rPr>
          </w:rPrChange>
        </w:rPr>
        <w:t>საჭიროების შემთხვევაში, დადგენილი წესის შესაბამისად, მძღოლის</w:t>
      </w:r>
      <w:ins w:id="340" w:author="Ekaterine Adamia" w:date="2020-03-02T11:47:00Z">
        <w:r w:rsidR="00A2439F" w:rsidRPr="003E607A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  <w:rPrChange w:id="341" w:author="Ekaterine Adamia" w:date="2020-03-02T12:00:00Z">
              <w:rPr>
                <w:rFonts w:ascii="Sylfaen" w:hAnsi="Sylfaen" w:cs="Helvetica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t>/ეკიპაჟის სხვა წევრების</w:t>
        </w:r>
      </w:ins>
      <w:r w:rsidRPr="003E607A">
        <w:rPr>
          <w:rFonts w:ascii="Sylfaen" w:hAnsi="Sylfaen" w:cs="Helvetica"/>
          <w:color w:val="444950"/>
          <w:sz w:val="24"/>
          <w:szCs w:val="24"/>
          <w:shd w:val="clear" w:color="auto" w:fill="F1F0F0"/>
          <w:lang w:val="ka-GE"/>
          <w:rPrChange w:id="342" w:author="Ekaterine Adamia" w:date="2020-03-02T12:00:00Z">
            <w:rPr>
              <w:rFonts w:ascii="Sylfaen" w:hAnsi="Sylfaen" w:cs="Helvetica"/>
              <w:color w:val="444950"/>
              <w:sz w:val="24"/>
              <w:szCs w:val="24"/>
              <w:highlight w:val="yellow"/>
              <w:shd w:val="clear" w:color="auto" w:fill="F1F0F0"/>
              <w:lang w:val="ka-GE"/>
            </w:rPr>
          </w:rPrChange>
        </w:rPr>
        <w:t xml:space="preserve"> ტრანსპორტირება</w:t>
      </w:r>
      <w:del w:id="343" w:author="Windows User" w:date="2020-03-01T18:46:00Z">
        <w:r w:rsidRPr="003E607A" w:rsidDel="00E955CD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  <w:rPrChange w:id="344" w:author="Ekaterine Adamia" w:date="2020-03-02T12:00:00Z">
              <w:rPr>
                <w:rFonts w:ascii="Sylfaen" w:hAnsi="Sylfaen" w:cs="Helvetica"/>
                <w:color w:val="444950"/>
                <w:sz w:val="24"/>
                <w:szCs w:val="24"/>
                <w:highlight w:val="yellow"/>
                <w:shd w:val="clear" w:color="auto" w:fill="F1F0F0"/>
                <w:lang w:val="ka-GE"/>
              </w:rPr>
            </w:rPrChange>
          </w:rPr>
          <w:delText>ს</w:delText>
        </w:r>
      </w:del>
      <w:r w:rsidRPr="003E607A">
        <w:rPr>
          <w:rFonts w:ascii="Sylfaen" w:hAnsi="Sylfaen" w:cs="Helvetica"/>
          <w:color w:val="444950"/>
          <w:sz w:val="24"/>
          <w:szCs w:val="24"/>
          <w:shd w:val="clear" w:color="auto" w:fill="F1F0F0"/>
          <w:lang w:val="ka-GE"/>
          <w:rPrChange w:id="345" w:author="Ekaterine Adamia" w:date="2020-03-02T12:00:00Z">
            <w:rPr>
              <w:rFonts w:ascii="Sylfaen" w:hAnsi="Sylfaen" w:cs="Helvetica"/>
              <w:color w:val="444950"/>
              <w:sz w:val="24"/>
              <w:szCs w:val="24"/>
              <w:highlight w:val="yellow"/>
              <w:shd w:val="clear" w:color="auto" w:fill="F1F0F0"/>
              <w:lang w:val="ka-GE"/>
            </w:rPr>
          </w:rPrChange>
        </w:rPr>
        <w:t xml:space="preserve"> შესაბამის სამკურნალო ან საკარანტინო დაწესებულებაში.</w:t>
      </w:r>
      <w:r>
        <w:rPr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  <w:t xml:space="preserve"> </w:t>
      </w:r>
    </w:p>
    <w:p w14:paraId="0B73B1B4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</w:p>
    <w:p w14:paraId="70750B06" w14:textId="68C127B1" w:rsidR="00903EE0" w:rsidRPr="003E607A" w:rsidRDefault="003E607A" w:rsidP="003E607A">
      <w:pPr>
        <w:jc w:val="both"/>
        <w:rPr>
          <w:sz w:val="24"/>
          <w:szCs w:val="24"/>
          <w:rPrChange w:id="346" w:author="Ekaterine Adamia" w:date="2020-03-02T12:00:00Z">
            <w:rPr/>
          </w:rPrChange>
        </w:rPr>
        <w:pPrChange w:id="347" w:author="Ekaterine Adamia" w:date="2020-03-02T12:00:00Z">
          <w:pPr>
            <w:pStyle w:val="ListParagraph"/>
            <w:numPr>
              <w:numId w:val="4"/>
            </w:numPr>
            <w:ind w:hanging="360"/>
            <w:jc w:val="both"/>
          </w:pPr>
        </w:pPrChange>
      </w:pPr>
      <w:ins w:id="348" w:author="Ekaterine Adamia" w:date="2020-03-02T12:00:00Z">
        <w:r>
          <w:rPr>
            <w:rFonts w:ascii="Sylfaen" w:hAnsi="Sylfaen" w:cs="Sylfaen"/>
            <w:b/>
            <w:color w:val="444950"/>
            <w:sz w:val="24"/>
            <w:szCs w:val="24"/>
            <w:shd w:val="clear" w:color="auto" w:fill="F1F0F0"/>
            <w:lang w:val="ka-GE"/>
          </w:rPr>
          <w:lastRenderedPageBreak/>
          <w:t>5.</w:t>
        </w:r>
      </w:ins>
      <w:ins w:id="349" w:author="Ekaterine Adamia" w:date="2020-03-02T12:04:00Z">
        <w:r>
          <w:rPr>
            <w:rFonts w:ascii="Sylfaen" w:hAnsi="Sylfaen" w:cs="Sylfaen"/>
            <w:b/>
            <w:color w:val="444950"/>
            <w:sz w:val="24"/>
            <w:szCs w:val="24"/>
            <w:shd w:val="clear" w:color="auto" w:fill="F1F0F0"/>
            <w:lang w:val="ka-GE"/>
          </w:rPr>
          <w:t xml:space="preserve"> </w:t>
        </w:r>
      </w:ins>
      <w:bookmarkStart w:id="350" w:name="_GoBack"/>
      <w:bookmarkEnd w:id="350"/>
      <w:proofErr w:type="spellStart"/>
      <w:proofErr w:type="gramStart"/>
      <w:r w:rsidR="00F227BB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351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საქართველოს</w:t>
      </w:r>
      <w:proofErr w:type="spellEnd"/>
      <w:proofErr w:type="gramEnd"/>
      <w:r w:rsidR="00F227BB" w:rsidRPr="003E607A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352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353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შინაგან</w:t>
      </w:r>
      <w:proofErr w:type="spellEnd"/>
      <w:r w:rsidR="00F227BB" w:rsidRPr="003E607A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354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355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საქმეთა</w:t>
      </w:r>
      <w:proofErr w:type="spellEnd"/>
      <w:r w:rsidR="00F227BB" w:rsidRPr="003E607A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356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357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სამინისტროს</w:t>
      </w:r>
      <w:proofErr w:type="spellEnd"/>
      <w:r w:rsidR="00F227BB" w:rsidRPr="003E607A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358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359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საპატრულო</w:t>
      </w:r>
      <w:proofErr w:type="spellEnd"/>
      <w:r w:rsidR="00F227BB" w:rsidRPr="003E607A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360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361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პოლიციის</w:t>
      </w:r>
      <w:proofErr w:type="spellEnd"/>
      <w:r w:rsidR="00F227BB" w:rsidRPr="003E607A">
        <w:rPr>
          <w:rFonts w:ascii="Helvetica" w:hAnsi="Helvetica" w:cs="Helvetica"/>
          <w:b/>
          <w:color w:val="444950"/>
          <w:sz w:val="24"/>
          <w:szCs w:val="24"/>
          <w:shd w:val="clear" w:color="auto" w:fill="F1F0F0"/>
          <w:rPrChange w:id="362" w:author="Ekaterine Adamia" w:date="2020-03-02T12:00:00Z">
            <w:rPr>
              <w:rFonts w:ascii="Helvetica" w:hAnsi="Helvetica" w:cs="Helvetica"/>
              <w:color w:val="444950"/>
              <w:sz w:val="24"/>
              <w:szCs w:val="24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b/>
          <w:color w:val="444950"/>
          <w:sz w:val="24"/>
          <w:szCs w:val="24"/>
          <w:shd w:val="clear" w:color="auto" w:fill="F1F0F0"/>
          <w:rPrChange w:id="363" w:author="Ekaterine Adamia" w:date="2020-03-02T12:00:00Z">
            <w:rPr>
              <w:rFonts w:ascii="Sylfaen" w:hAnsi="Sylfaen" w:cs="Sylfaen"/>
              <w:color w:val="444950"/>
              <w:sz w:val="24"/>
              <w:szCs w:val="24"/>
              <w:shd w:val="clear" w:color="auto" w:fill="F1F0F0"/>
            </w:rPr>
          </w:rPrChange>
        </w:rPr>
        <w:t>დეპარტამენტმა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64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65" w:author="Ekaterine Adamia" w:date="2020-03-02T12:00:00Z">
            <w:rPr>
              <w:shd w:val="clear" w:color="auto" w:fill="F1F0F0"/>
            </w:rPr>
          </w:rPrChange>
        </w:rPr>
        <w:t>უზრუნველყოს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66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ins w:id="367" w:author="Ekaterine Adamia" w:date="2020-03-02T11:45:00Z">
        <w:r w:rsidR="00A2439F" w:rsidRPr="003E607A">
          <w:rPr>
            <w:rFonts w:ascii="Sylfaen" w:hAnsi="Sylfaen"/>
            <w:sz w:val="24"/>
            <w:szCs w:val="24"/>
            <w:lang w:val="ka-GE"/>
            <w:rPrChange w:id="368" w:author="Ekaterine Adamia" w:date="2020-03-02T12:00:00Z">
              <w:rPr>
                <w:rFonts w:ascii="Sylfaen" w:hAnsi="Sylfaen"/>
                <w:b/>
                <w:sz w:val="24"/>
                <w:szCs w:val="24"/>
                <w:lang w:val="ka-GE"/>
              </w:rPr>
            </w:rPrChange>
          </w:rPr>
          <w:t>რთული ეპიდსიტუაციის მქონე ქვეყნებიდან</w:t>
        </w:r>
        <w:r w:rsidR="00A2439F" w:rsidRPr="003E607A">
          <w:rPr>
            <w:rFonts w:ascii="Sylfaen" w:hAnsi="Sylfaen"/>
            <w:b/>
            <w:sz w:val="24"/>
            <w:szCs w:val="24"/>
            <w:lang w:val="ka-GE"/>
            <w:rPrChange w:id="369" w:author="Ekaterine Adamia" w:date="2020-03-02T12:00:00Z">
              <w:rPr>
                <w:b/>
                <w:lang w:val="ka-GE"/>
              </w:rPr>
            </w:rPrChange>
          </w:rPr>
          <w:t xml:space="preserve"> </w:t>
        </w:r>
      </w:ins>
      <w:del w:id="370" w:author="Ekaterine Adamia" w:date="2020-03-02T11:45:00Z">
        <w:r w:rsidR="00F227BB" w:rsidRPr="003E607A" w:rsidDel="00A2439F">
          <w:rPr>
            <w:rFonts w:ascii="Sylfaen" w:hAnsi="Sylfaen" w:cs="Sylfaen"/>
            <w:color w:val="444950"/>
            <w:sz w:val="24"/>
            <w:szCs w:val="24"/>
            <w:shd w:val="clear" w:color="auto" w:fill="F1F0F0"/>
            <w:rPrChange w:id="371" w:author="Ekaterine Adamia" w:date="2020-03-02T12:00:00Z">
              <w:rPr>
                <w:shd w:val="clear" w:color="auto" w:fill="F1F0F0"/>
              </w:rPr>
            </w:rPrChange>
          </w:rPr>
          <w:delText>დასენიანებული</w:delText>
        </w:r>
        <w:r w:rsidR="00F227BB" w:rsidRPr="003E607A" w:rsidDel="00A2439F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  <w:rPrChange w:id="372" w:author="Ekaterine Adamia" w:date="2020-03-02T12:00:00Z">
              <w:rPr>
                <w:rFonts w:ascii="Helvetica" w:hAnsi="Helvetica" w:cs="Helvetica"/>
                <w:shd w:val="clear" w:color="auto" w:fill="F1F0F0"/>
              </w:rPr>
            </w:rPrChange>
          </w:rPr>
          <w:delText xml:space="preserve"> </w:delText>
        </w:r>
        <w:r w:rsidR="00F227BB" w:rsidRPr="003E607A" w:rsidDel="00A2439F">
          <w:rPr>
            <w:rFonts w:ascii="Sylfaen" w:hAnsi="Sylfaen" w:cs="Sylfaen"/>
            <w:color w:val="444950"/>
            <w:sz w:val="24"/>
            <w:szCs w:val="24"/>
            <w:shd w:val="clear" w:color="auto" w:fill="F1F0F0"/>
            <w:rPrChange w:id="373" w:author="Ekaterine Adamia" w:date="2020-03-02T12:00:00Z">
              <w:rPr>
                <w:shd w:val="clear" w:color="auto" w:fill="F1F0F0"/>
              </w:rPr>
            </w:rPrChange>
          </w:rPr>
          <w:delText>ქვეყნებიდან</w:delText>
        </w:r>
        <w:r w:rsidR="00F227BB" w:rsidRPr="003E607A" w:rsidDel="00A2439F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  <w:rPrChange w:id="374" w:author="Ekaterine Adamia" w:date="2020-03-02T12:00:00Z">
              <w:rPr>
                <w:rFonts w:ascii="Helvetica" w:hAnsi="Helvetica" w:cs="Helvetica"/>
                <w:shd w:val="clear" w:color="auto" w:fill="F1F0F0"/>
              </w:rPr>
            </w:rPrChange>
          </w:rPr>
          <w:delText xml:space="preserve"> </w:delText>
        </w:r>
      </w:del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75" w:author="Ekaterine Adamia" w:date="2020-03-02T12:00:00Z">
            <w:rPr>
              <w:shd w:val="clear" w:color="auto" w:fill="F1F0F0"/>
            </w:rPr>
          </w:rPrChange>
        </w:rPr>
        <w:t>საქართველოს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76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77" w:author="Ekaterine Adamia" w:date="2020-03-02T12:00:00Z">
            <w:rPr>
              <w:shd w:val="clear" w:color="auto" w:fill="F1F0F0"/>
            </w:rPr>
          </w:rPrChange>
        </w:rPr>
        <w:t>ტერიტორიაზე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78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79" w:author="Ekaterine Adamia" w:date="2020-03-02T12:00:00Z">
            <w:rPr>
              <w:shd w:val="clear" w:color="auto" w:fill="F1F0F0"/>
            </w:rPr>
          </w:rPrChange>
        </w:rPr>
        <w:t>ტრანზიტულად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80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81" w:author="Ekaterine Adamia" w:date="2020-03-02T12:00:00Z">
            <w:rPr>
              <w:shd w:val="clear" w:color="auto" w:fill="F1F0F0"/>
            </w:rPr>
          </w:rPrChange>
        </w:rPr>
        <w:t>გამავალი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82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,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83" w:author="Ekaterine Adamia" w:date="2020-03-02T12:00:00Z">
            <w:rPr>
              <w:shd w:val="clear" w:color="auto" w:fill="F1F0F0"/>
            </w:rPr>
          </w:rPrChange>
        </w:rPr>
        <w:t>კორონავირუსის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84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85" w:author="Ekaterine Adamia" w:date="2020-03-02T12:00:00Z">
            <w:rPr>
              <w:shd w:val="clear" w:color="auto" w:fill="F1F0F0"/>
            </w:rPr>
          </w:rPrChange>
        </w:rPr>
        <w:t>გავრცელების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86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87" w:author="Ekaterine Adamia" w:date="2020-03-02T12:00:00Z">
            <w:rPr>
              <w:shd w:val="clear" w:color="auto" w:fill="F1F0F0"/>
            </w:rPr>
          </w:rPrChange>
        </w:rPr>
        <w:t>რისკის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88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89" w:author="Ekaterine Adamia" w:date="2020-03-02T12:00:00Z">
            <w:rPr>
              <w:shd w:val="clear" w:color="auto" w:fill="F1F0F0"/>
            </w:rPr>
          </w:rPrChange>
        </w:rPr>
        <w:t>მქონე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90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,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91" w:author="Ekaterine Adamia" w:date="2020-03-02T12:00:00Z">
            <w:rPr>
              <w:shd w:val="clear" w:color="auto" w:fill="F1F0F0"/>
            </w:rPr>
          </w:rPrChange>
        </w:rPr>
        <w:t>სატვირთო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92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93" w:author="Ekaterine Adamia" w:date="2020-03-02T12:00:00Z">
            <w:rPr>
              <w:shd w:val="clear" w:color="auto" w:fill="F1F0F0"/>
            </w:rPr>
          </w:rPrChange>
        </w:rPr>
        <w:t>ავტოსატრანსპორტო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94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95" w:author="Ekaterine Adamia" w:date="2020-03-02T12:00:00Z">
            <w:rPr>
              <w:shd w:val="clear" w:color="auto" w:fill="F1F0F0"/>
            </w:rPr>
          </w:rPrChange>
        </w:rPr>
        <w:t>საშუალების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96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(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97" w:author="Ekaterine Adamia" w:date="2020-03-02T12:00:00Z">
            <w:rPr>
              <w:shd w:val="clear" w:color="auto" w:fill="F1F0F0"/>
            </w:rPr>
          </w:rPrChange>
        </w:rPr>
        <w:t>მის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398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399" w:author="Ekaterine Adamia" w:date="2020-03-02T12:00:00Z">
            <w:rPr>
              <w:shd w:val="clear" w:color="auto" w:fill="F1F0F0"/>
            </w:rPr>
          </w:rPrChange>
        </w:rPr>
        <w:t>ეკიპაჟთან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400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401" w:author="Ekaterine Adamia" w:date="2020-03-02T12:00:00Z">
            <w:rPr>
              <w:shd w:val="clear" w:color="auto" w:fill="F1F0F0"/>
            </w:rPr>
          </w:rPrChange>
        </w:rPr>
        <w:t>ერთად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402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),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403" w:author="Ekaterine Adamia" w:date="2020-03-02T12:00:00Z">
            <w:rPr>
              <w:shd w:val="clear" w:color="auto" w:fill="F1F0F0"/>
            </w:rPr>
          </w:rPrChange>
        </w:rPr>
        <w:t>ესკორტირება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404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405" w:author="Ekaterine Adamia" w:date="2020-03-02T12:00:00Z">
            <w:rPr>
              <w:shd w:val="clear" w:color="auto" w:fill="F1F0F0"/>
            </w:rPr>
          </w:rPrChange>
        </w:rPr>
        <w:t>შესაბამის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406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407" w:author="Ekaterine Adamia" w:date="2020-03-02T12:00:00Z">
            <w:rPr>
              <w:shd w:val="clear" w:color="auto" w:fill="F1F0F0"/>
            </w:rPr>
          </w:rPrChange>
        </w:rPr>
        <w:t>სასაზღვრო</w:t>
      </w:r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408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>-</w:t>
      </w:r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409" w:author="Ekaterine Adamia" w:date="2020-03-02T12:00:00Z">
            <w:rPr>
              <w:shd w:val="clear" w:color="auto" w:fill="F1F0F0"/>
            </w:rPr>
          </w:rPrChange>
        </w:rPr>
        <w:t>გამშვებ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410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="00F227BB" w:rsidRPr="003E607A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411" w:author="Ekaterine Adamia" w:date="2020-03-02T12:00:00Z">
            <w:rPr>
              <w:shd w:val="clear" w:color="auto" w:fill="F1F0F0"/>
            </w:rPr>
          </w:rPrChange>
        </w:rPr>
        <w:t>პუნქტამდე</w:t>
      </w:r>
      <w:proofErr w:type="spellEnd"/>
      <w:r w:rsidR="00F227BB" w:rsidRPr="003E607A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412" w:author="Ekaterine Adamia" w:date="2020-03-02T12:00:00Z">
            <w:rPr>
              <w:rFonts w:ascii="Helvetica" w:hAnsi="Helvetica" w:cs="Helvetica"/>
              <w:shd w:val="clear" w:color="auto" w:fill="F1F0F0"/>
            </w:rPr>
          </w:rPrChange>
        </w:rPr>
        <w:t>.</w:t>
      </w:r>
    </w:p>
    <w:p w14:paraId="0A90627D" w14:textId="77777777" w:rsidR="00F332DF" w:rsidRPr="00F332DF" w:rsidRDefault="00F332DF" w:rsidP="00A2439F">
      <w:pPr>
        <w:pStyle w:val="ListParagraph"/>
        <w:jc w:val="both"/>
        <w:rPr>
          <w:sz w:val="24"/>
          <w:szCs w:val="24"/>
        </w:rPr>
      </w:pPr>
    </w:p>
    <w:sectPr w:rsidR="00F332DF" w:rsidRPr="00F332DF" w:rsidSect="00F227B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7" w:author="Natia Khmaladze" w:date="2020-03-02T10:54:00Z" w:initials="NK">
    <w:p w14:paraId="16EAE9CC" w14:textId="5E81F8EB" w:rsidR="009757A4" w:rsidRPr="009757A4" w:rsidRDefault="009757A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ის მანქანა რომელიც შემოდის სად მიდის ვისთან, დოკუმენტების გაფორმება როგორ მოხდება, (იქნებ უფლებამოსილების -მინდობილობის გადორმება მოხდეს) - ან ის მანქანა სად მიდის? მძღოლი თუ მიდის უკან მანქანა რჩება???  როგორ</w:t>
      </w:r>
      <w:r w:rsidR="00A243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ხდება მანქანის უკან დაბრუნება მძროლთან???</w:t>
      </w:r>
    </w:p>
  </w:comment>
  <w:comment w:id="63" w:author="Natia Khmaladze" w:date="2020-03-02T10:57:00Z" w:initials="NK">
    <w:p w14:paraId="05B2198D" w14:textId="170C3706" w:rsidR="009757A4" w:rsidRPr="009757A4" w:rsidRDefault="009757A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მისაბმელი რჩება?????</w:t>
      </w:r>
    </w:p>
  </w:comment>
  <w:comment w:id="172" w:author="Natia Khmaladze" w:date="2020-03-02T10:59:00Z" w:initials="NK">
    <w:p w14:paraId="23BA9A96" w14:textId="68FE6631" w:rsidR="00195BEA" w:rsidRPr="00195BEA" w:rsidRDefault="00195BE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საზღვაო არა???</w:t>
      </w:r>
    </w:p>
  </w:comment>
  <w:comment w:id="178" w:author="Natia Khmaladze" w:date="2020-03-02T11:19:00Z" w:initials="NK">
    <w:p w14:paraId="096EBE74" w14:textId="6270D37E" w:rsidR="00F332DF" w:rsidRPr="00F332DF" w:rsidRDefault="00F332D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ხომ არ დავამატოთ რომ აღნიშნულ ტვირთები უნდა </w:t>
      </w:r>
      <w:r w:rsidR="00D67F3D">
        <w:rPr>
          <w:rFonts w:ascii="Sylfaen" w:hAnsi="Sylfaen"/>
          <w:lang w:val="ka-GE"/>
        </w:rPr>
        <w:t xml:space="preserve">განბაჟდეს  თუ კიდევ რაც ეკუთვნის პროცედურები </w:t>
      </w:r>
      <w:r>
        <w:rPr>
          <w:rFonts w:ascii="Sylfaen" w:hAnsi="Sylfaen"/>
          <w:lang w:val="ka-GE"/>
        </w:rPr>
        <w:t xml:space="preserve">მაქსიმალურად შემჭიდროებულ ვადებში , პრიორიტეტულად. </w:t>
      </w:r>
      <w:r w:rsidR="00D67F3D">
        <w:rPr>
          <w:rFonts w:ascii="Sylfaen" w:hAnsi="Sylfaen"/>
          <w:lang w:val="ka-GE"/>
        </w:rPr>
        <w:t>განსაკუთრებით თუ საკვები პროდუქტია. საფიქრალია ბაზარზე საკვები პროდუქტების დეფიციტის თავიდან არიდების  საკითხიც.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EAE9CC" w15:done="0"/>
  <w15:commentEx w15:paraId="05B2198D" w15:done="0"/>
  <w15:commentEx w15:paraId="23BA9A96" w15:done="0"/>
  <w15:commentEx w15:paraId="096EBE7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157"/>
    <w:multiLevelType w:val="hybridMultilevel"/>
    <w:tmpl w:val="1384192A"/>
    <w:lvl w:ilvl="0" w:tplc="30B85FF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296"/>
    <w:multiLevelType w:val="hybridMultilevel"/>
    <w:tmpl w:val="3D880372"/>
    <w:lvl w:ilvl="0" w:tplc="9F04DF12">
      <w:start w:val="4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27518"/>
    <w:multiLevelType w:val="hybridMultilevel"/>
    <w:tmpl w:val="DD801AD4"/>
    <w:lvl w:ilvl="0" w:tplc="F1340D3A">
      <w:start w:val="3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E210E"/>
    <w:multiLevelType w:val="hybridMultilevel"/>
    <w:tmpl w:val="C288690C"/>
    <w:lvl w:ilvl="0" w:tplc="83CCAC20">
      <w:start w:val="4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C0A3C"/>
    <w:multiLevelType w:val="hybridMultilevel"/>
    <w:tmpl w:val="33967BF0"/>
    <w:lvl w:ilvl="0" w:tplc="DFDA6774">
      <w:start w:val="5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  <w15:person w15:author="Ekaterine Adamia">
    <w15:presenceInfo w15:providerId="AD" w15:userId="S-1-5-21-814208047-3971608839-2166339660-1672"/>
  </w15:person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01"/>
    <w:rsid w:val="001529C6"/>
    <w:rsid w:val="00195BEA"/>
    <w:rsid w:val="00293D18"/>
    <w:rsid w:val="003E607A"/>
    <w:rsid w:val="004508C9"/>
    <w:rsid w:val="004A1041"/>
    <w:rsid w:val="005E3579"/>
    <w:rsid w:val="00706F01"/>
    <w:rsid w:val="008A4A11"/>
    <w:rsid w:val="00903EE0"/>
    <w:rsid w:val="00960591"/>
    <w:rsid w:val="009757A4"/>
    <w:rsid w:val="009C2330"/>
    <w:rsid w:val="00A2439F"/>
    <w:rsid w:val="00AB5C15"/>
    <w:rsid w:val="00B11191"/>
    <w:rsid w:val="00B87FCC"/>
    <w:rsid w:val="00CD375C"/>
    <w:rsid w:val="00D67F3D"/>
    <w:rsid w:val="00D8737C"/>
    <w:rsid w:val="00DB2078"/>
    <w:rsid w:val="00E4677C"/>
    <w:rsid w:val="00E955CD"/>
    <w:rsid w:val="00F227BB"/>
    <w:rsid w:val="00F3278D"/>
    <w:rsid w:val="00F3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73DA"/>
  <w15:docId w15:val="{C8A67B21-FEA1-4B47-9CB8-32FF76B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7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0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Ekaterine Adamia</cp:lastModifiedBy>
  <cp:revision>4</cp:revision>
  <dcterms:created xsi:type="dcterms:W3CDTF">2020-03-02T07:20:00Z</dcterms:created>
  <dcterms:modified xsi:type="dcterms:W3CDTF">2020-03-02T08:05:00Z</dcterms:modified>
</cp:coreProperties>
</file>