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831F1" w14:textId="77777777" w:rsidR="00E9304B" w:rsidRPr="003C6066" w:rsidRDefault="00B55FDD" w:rsidP="00436ABA">
      <w:pPr>
        <w:spacing w:after="0" w:line="276" w:lineRule="auto"/>
        <w:ind w:left="142" w:firstLine="709"/>
        <w:jc w:val="right"/>
        <w:rPr>
          <w:rFonts w:ascii="Sylfaen" w:hAnsi="Sylfaen" w:cs="Sylfaen"/>
          <w:i/>
          <w:u w:val="single"/>
          <w:lang w:val="ka-GE"/>
        </w:rPr>
      </w:pPr>
      <w:r w:rsidRPr="003C6066">
        <w:rPr>
          <w:rFonts w:ascii="Sylfaen" w:hAnsi="Sylfaen" w:cs="Sylfaen"/>
          <w:i/>
          <w:u w:val="single"/>
          <w:lang w:val="ka-GE"/>
        </w:rPr>
        <w:t>პროექტი</w:t>
      </w:r>
    </w:p>
    <w:p w14:paraId="5CF0A5AB" w14:textId="77777777" w:rsidR="009E68E3" w:rsidRPr="003C6066" w:rsidRDefault="009E68E3" w:rsidP="00436ABA">
      <w:pPr>
        <w:spacing w:after="0" w:line="276" w:lineRule="auto"/>
        <w:ind w:left="142" w:firstLine="709"/>
        <w:jc w:val="right"/>
        <w:rPr>
          <w:rFonts w:ascii="Sylfaen" w:hAnsi="Sylfaen" w:cs="Sylfaen"/>
          <w:i/>
          <w:lang w:val="ka-GE"/>
        </w:rPr>
      </w:pPr>
    </w:p>
    <w:p w14:paraId="17107707" w14:textId="77777777" w:rsidR="0063482C" w:rsidRPr="003C6066" w:rsidRDefault="0063482C" w:rsidP="00436ABA">
      <w:pPr>
        <w:spacing w:after="0" w:line="276" w:lineRule="auto"/>
        <w:ind w:left="142" w:firstLine="709"/>
        <w:jc w:val="center"/>
        <w:rPr>
          <w:rFonts w:ascii="Sylfaen" w:hAnsi="Sylfaen" w:cs="Sylfaen"/>
          <w:lang w:val="ka-GE"/>
        </w:rPr>
      </w:pPr>
    </w:p>
    <w:p w14:paraId="1ED56315" w14:textId="77777777" w:rsidR="00654903" w:rsidRDefault="00B55FDD" w:rsidP="005F6768">
      <w:pPr>
        <w:spacing w:after="0" w:line="276" w:lineRule="auto"/>
        <w:jc w:val="center"/>
        <w:rPr>
          <w:rFonts w:ascii="Sylfaen" w:hAnsi="Sylfaen"/>
          <w:b/>
          <w:lang w:val="ka-GE"/>
        </w:rPr>
      </w:pPr>
      <w:r w:rsidRPr="003C6066">
        <w:rPr>
          <w:rFonts w:ascii="Sylfaen" w:hAnsi="Sylfaen" w:cs="Sylfaen"/>
          <w:b/>
          <w:lang w:val="ka-GE"/>
        </w:rPr>
        <w:t>საქართველოს</w:t>
      </w:r>
      <w:r w:rsidRPr="003C6066">
        <w:rPr>
          <w:rFonts w:ascii="Sylfaen" w:hAnsi="Sylfaen"/>
          <w:b/>
          <w:lang w:val="ka-GE"/>
        </w:rPr>
        <w:t xml:space="preserve"> </w:t>
      </w:r>
      <w:r w:rsidR="003B2C95" w:rsidRPr="003C6066">
        <w:rPr>
          <w:rFonts w:ascii="Sylfaen" w:hAnsi="Sylfaen"/>
          <w:b/>
          <w:lang w:val="ka-GE"/>
        </w:rPr>
        <w:t>ოკუპირებული ტერიტორიებიდან დევნილთა, შრომის, ჯანმრთელობისა და სოციალური დაცვის მინისტრი</w:t>
      </w:r>
      <w:r w:rsidR="003C6066" w:rsidRPr="003C6066">
        <w:rPr>
          <w:rFonts w:ascii="Sylfaen" w:hAnsi="Sylfaen"/>
          <w:b/>
          <w:lang w:val="ka-GE"/>
        </w:rPr>
        <w:t>ს</w:t>
      </w:r>
      <w:r w:rsidR="003B2C95" w:rsidRPr="003C6066">
        <w:rPr>
          <w:rFonts w:ascii="Sylfaen" w:hAnsi="Sylfaen"/>
          <w:b/>
          <w:lang w:val="ka-GE"/>
        </w:rPr>
        <w:t xml:space="preserve"> </w:t>
      </w:r>
    </w:p>
    <w:p w14:paraId="0682BE6C" w14:textId="676DE4AF" w:rsidR="00DB6F22" w:rsidRPr="003C6066" w:rsidRDefault="003B2C95" w:rsidP="005F6768">
      <w:pPr>
        <w:spacing w:after="0" w:line="276" w:lineRule="auto"/>
        <w:jc w:val="center"/>
        <w:rPr>
          <w:rFonts w:ascii="Sylfaen" w:hAnsi="Sylfaen" w:cs="Sylfaen"/>
          <w:b/>
          <w:lang w:val="ka-GE"/>
        </w:rPr>
      </w:pPr>
      <w:r w:rsidRPr="003C6066">
        <w:rPr>
          <w:rFonts w:ascii="Sylfaen" w:hAnsi="Sylfaen" w:cs="Sylfaen"/>
          <w:b/>
          <w:lang w:val="ka-GE"/>
        </w:rPr>
        <w:t>ბრძანება</w:t>
      </w:r>
      <w:r w:rsidR="003C6066" w:rsidRPr="003C6066">
        <w:rPr>
          <w:rFonts w:ascii="Sylfaen" w:hAnsi="Sylfaen" w:cs="Sylfaen"/>
          <w:b/>
          <w:lang w:val="ka-GE"/>
        </w:rPr>
        <w:t xml:space="preserve"> №</w:t>
      </w:r>
    </w:p>
    <w:p w14:paraId="60CFF333" w14:textId="77777777" w:rsidR="0063482C" w:rsidRPr="003C6066" w:rsidRDefault="0063482C" w:rsidP="005F6768">
      <w:pPr>
        <w:spacing w:after="0" w:line="276" w:lineRule="auto"/>
        <w:jc w:val="center"/>
        <w:rPr>
          <w:rFonts w:ascii="Sylfaen" w:hAnsi="Sylfaen" w:cs="Sylfaen"/>
          <w:lang w:val="ka-GE"/>
        </w:rPr>
      </w:pPr>
    </w:p>
    <w:p w14:paraId="24B1CDAF" w14:textId="7E22CC95" w:rsidR="00DB6F22" w:rsidRPr="00654903" w:rsidRDefault="00DB6F22" w:rsidP="00654903">
      <w:pPr>
        <w:spacing w:after="0" w:line="276" w:lineRule="auto"/>
        <w:jc w:val="center"/>
        <w:rPr>
          <w:rFonts w:ascii="Sylfaen" w:hAnsi="Sylfaen"/>
          <w:b/>
          <w:bCs/>
          <w:lang w:val="ka-GE"/>
        </w:rPr>
      </w:pPr>
      <w:r w:rsidRPr="00654903">
        <w:rPr>
          <w:rFonts w:ascii="Sylfaen" w:hAnsi="Sylfaen" w:cs="Sylfaen"/>
          <w:b/>
          <w:bCs/>
          <w:lang w:val="ka-GE"/>
        </w:rPr>
        <w:t>2020 წ</w:t>
      </w:r>
      <w:r w:rsidR="00654903" w:rsidRPr="00654903">
        <w:rPr>
          <w:rFonts w:ascii="Sylfaen" w:hAnsi="Sylfaen" w:cs="Sylfaen"/>
          <w:b/>
          <w:bCs/>
          <w:lang w:val="ka-GE"/>
        </w:rPr>
        <w:t>ლის</w:t>
      </w:r>
      <w:r w:rsidRPr="00654903">
        <w:rPr>
          <w:rFonts w:ascii="Sylfaen" w:hAnsi="Sylfaen" w:cs="Sylfaen"/>
          <w:b/>
          <w:bCs/>
          <w:lang w:val="ka-GE"/>
        </w:rPr>
        <w:t xml:space="preserve"> </w:t>
      </w:r>
      <w:r w:rsidR="00654903" w:rsidRPr="00654903">
        <w:rPr>
          <w:rFonts w:ascii="Sylfaen" w:hAnsi="Sylfaen" w:cs="Sylfaen"/>
          <w:b/>
          <w:bCs/>
          <w:lang w:val="ka-GE"/>
        </w:rPr>
        <w:t xml:space="preserve">                     </w:t>
      </w:r>
      <w:r w:rsidR="00654903">
        <w:rPr>
          <w:rFonts w:ascii="Sylfaen" w:hAnsi="Sylfaen" w:cs="Sylfaen"/>
          <w:b/>
          <w:bCs/>
          <w:lang w:val="ka-GE"/>
        </w:rPr>
        <w:t xml:space="preserve">     </w:t>
      </w:r>
      <w:r w:rsidR="00654903" w:rsidRPr="00654903">
        <w:rPr>
          <w:rFonts w:ascii="Sylfaen" w:hAnsi="Sylfaen" w:cs="Sylfaen"/>
          <w:b/>
          <w:bCs/>
          <w:lang w:val="ka-GE"/>
        </w:rPr>
        <w:t xml:space="preserve">                            ქ. თბილისი</w:t>
      </w:r>
    </w:p>
    <w:p w14:paraId="4BC8D38B" w14:textId="77777777" w:rsidR="007A6F63" w:rsidRPr="003C6066" w:rsidRDefault="007A6F63" w:rsidP="005F6768">
      <w:pPr>
        <w:spacing w:after="0" w:line="276" w:lineRule="auto"/>
        <w:jc w:val="center"/>
        <w:rPr>
          <w:rFonts w:ascii="Sylfaen" w:hAnsi="Sylfaen"/>
          <w:lang w:val="ka-GE"/>
        </w:rPr>
      </w:pPr>
    </w:p>
    <w:p w14:paraId="72684CF1" w14:textId="77777777" w:rsidR="001B752D" w:rsidRPr="003C6066" w:rsidRDefault="000B345D" w:rsidP="005F6768">
      <w:pPr>
        <w:spacing w:after="0" w:line="276" w:lineRule="auto"/>
        <w:jc w:val="center"/>
        <w:rPr>
          <w:rFonts w:ascii="Sylfaen" w:hAnsi="Sylfaen" w:cs="Sylfaen"/>
          <w:b/>
          <w:lang w:val="ka-GE"/>
        </w:rPr>
      </w:pPr>
      <w:r w:rsidRPr="003C6066">
        <w:rPr>
          <w:rFonts w:ascii="Sylfaen" w:hAnsi="Sylfaen"/>
          <w:b/>
          <w:lang w:val="ka-GE"/>
        </w:rPr>
        <w:t xml:space="preserve">იზოლაციისა და კარანტინის </w:t>
      </w:r>
      <w:r w:rsidR="007A6F63" w:rsidRPr="003C6066">
        <w:rPr>
          <w:rFonts w:ascii="Sylfaen" w:hAnsi="Sylfaen"/>
          <w:b/>
          <w:lang w:val="ka-GE"/>
        </w:rPr>
        <w:t>წესების განსაზღვრის შესახებ</w:t>
      </w:r>
    </w:p>
    <w:p w14:paraId="265CA467" w14:textId="77777777" w:rsidR="00DB6F22" w:rsidRDefault="00DB6F22" w:rsidP="00436ABA">
      <w:pPr>
        <w:spacing w:after="0" w:line="276" w:lineRule="auto"/>
        <w:ind w:left="142" w:firstLine="709"/>
        <w:jc w:val="center"/>
        <w:rPr>
          <w:rFonts w:ascii="Sylfaen" w:hAnsi="Sylfaen" w:cs="Sylfaen"/>
          <w:lang w:val="ka-GE"/>
        </w:rPr>
      </w:pPr>
    </w:p>
    <w:p w14:paraId="75AF0CD9" w14:textId="77777777" w:rsidR="005F6768" w:rsidRPr="003C6066" w:rsidRDefault="005F6768" w:rsidP="00436ABA">
      <w:pPr>
        <w:spacing w:after="0" w:line="276" w:lineRule="auto"/>
        <w:ind w:left="142" w:firstLine="709"/>
        <w:jc w:val="center"/>
        <w:rPr>
          <w:rFonts w:ascii="Sylfaen" w:hAnsi="Sylfaen" w:cs="Sylfaen"/>
          <w:lang w:val="ka-GE"/>
        </w:rPr>
      </w:pPr>
    </w:p>
    <w:p w14:paraId="1634481F" w14:textId="77777777" w:rsidR="00654903" w:rsidRDefault="002A4749" w:rsidP="005F6768">
      <w:pPr>
        <w:spacing w:after="0" w:line="276" w:lineRule="auto"/>
        <w:ind w:firstLine="540"/>
        <w:jc w:val="both"/>
        <w:rPr>
          <w:rFonts w:ascii="Sylfaen" w:hAnsi="Sylfaen" w:cs="Sylfaen"/>
          <w:lang w:val="ka-GE"/>
        </w:rPr>
      </w:pPr>
      <w:r w:rsidRPr="003C6066">
        <w:rPr>
          <w:rFonts w:ascii="Sylfaen" w:hAnsi="Sylfaen"/>
          <w:lang w:val="ka-GE"/>
        </w:rPr>
        <w:t xml:space="preserve">„საქართველოს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პრეზიდნტის 2020 წლის 21 მარტის </w:t>
      </w:r>
      <w:r w:rsidR="00B6295C">
        <w:rPr>
          <w:rFonts w:ascii="Sylfaen" w:hAnsi="Sylfaen"/>
          <w:lang w:val="ka-GE"/>
        </w:rPr>
        <w:t>№</w:t>
      </w:r>
      <w:r w:rsidRPr="003C6066">
        <w:rPr>
          <w:rFonts w:ascii="Sylfaen" w:hAnsi="Sylfaen"/>
          <w:lang w:val="ka-GE"/>
        </w:rPr>
        <w:t xml:space="preserve">1 დეკრეტის, </w:t>
      </w:r>
      <w:r w:rsidR="003B2C95" w:rsidRPr="003C6066">
        <w:rPr>
          <w:rFonts w:ascii="Sylfaen" w:hAnsi="Sylfaen"/>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w:t>
      </w:r>
      <w:r w:rsidR="00197FA5" w:rsidRPr="003C6066">
        <w:rPr>
          <w:rFonts w:ascii="Sylfaen" w:hAnsi="Sylfaen"/>
          <w:lang w:val="ka-GE"/>
        </w:rPr>
        <w:t xml:space="preserve"> 23</w:t>
      </w:r>
      <w:r w:rsidR="003B2C95" w:rsidRPr="003C6066">
        <w:rPr>
          <w:rFonts w:ascii="Sylfaen" w:hAnsi="Sylfaen"/>
          <w:lang w:val="ka-GE"/>
        </w:rPr>
        <w:t xml:space="preserve"> მარტის </w:t>
      </w:r>
      <w:r w:rsidR="00B6295C">
        <w:rPr>
          <w:rFonts w:ascii="Sylfaen" w:hAnsi="Sylfaen"/>
          <w:lang w:val="ka-GE"/>
        </w:rPr>
        <w:t>№</w:t>
      </w:r>
      <w:r w:rsidR="00197FA5" w:rsidRPr="003C6066">
        <w:rPr>
          <w:rFonts w:ascii="Sylfaen" w:hAnsi="Sylfaen"/>
          <w:lang w:val="ka-GE"/>
        </w:rPr>
        <w:t xml:space="preserve">181 </w:t>
      </w:r>
      <w:r w:rsidR="003B2C95" w:rsidRPr="003C6066">
        <w:rPr>
          <w:rFonts w:ascii="Sylfaen" w:hAnsi="Sylfaen"/>
          <w:lang w:val="ka-GE"/>
        </w:rPr>
        <w:t>დადგენილებით დამტკიცებული „</w:t>
      </w:r>
      <w:r w:rsidR="003B2C95" w:rsidRPr="003C6066">
        <w:rPr>
          <w:rFonts w:ascii="Sylfaen" w:hAnsi="Sylfaen" w:cs="Sylfaen"/>
          <w:lang w:val="ka-GE"/>
        </w:rPr>
        <w:t xml:space="preserve">საქართველოში ახალი კორონავირუსის (COVID-19) გავრცელების აღკვეთის მიზნით გასატარებელი ღონისძიებების“ მე-6 მუხლის შესაბამისად, </w:t>
      </w:r>
    </w:p>
    <w:p w14:paraId="43F421BF" w14:textId="77777777" w:rsidR="00654903" w:rsidRDefault="00654903" w:rsidP="005F6768">
      <w:pPr>
        <w:spacing w:after="0" w:line="276" w:lineRule="auto"/>
        <w:ind w:firstLine="540"/>
        <w:jc w:val="both"/>
        <w:rPr>
          <w:rFonts w:ascii="Sylfaen" w:hAnsi="Sylfaen" w:cs="Sylfaen"/>
          <w:lang w:val="ka-GE"/>
        </w:rPr>
      </w:pPr>
    </w:p>
    <w:p w14:paraId="4B1BB7CB" w14:textId="6EBF823C" w:rsidR="003B2C95" w:rsidRDefault="003B2C95" w:rsidP="00654903">
      <w:pPr>
        <w:spacing w:after="0" w:line="276" w:lineRule="auto"/>
        <w:ind w:firstLine="540"/>
        <w:jc w:val="center"/>
        <w:rPr>
          <w:rFonts w:ascii="Sylfaen" w:hAnsi="Sylfaen" w:cs="Sylfaen"/>
          <w:lang w:val="ka-GE"/>
        </w:rPr>
      </w:pPr>
      <w:r w:rsidRPr="003C6066">
        <w:rPr>
          <w:rFonts w:ascii="Sylfaen" w:hAnsi="Sylfaen" w:cs="Sylfaen"/>
          <w:b/>
          <w:lang w:val="ka-GE"/>
        </w:rPr>
        <w:t>ვბრძანებ:</w:t>
      </w:r>
    </w:p>
    <w:p w14:paraId="608D2749" w14:textId="77777777" w:rsidR="003C6066" w:rsidRPr="003C6066" w:rsidRDefault="003C6066" w:rsidP="005F6768">
      <w:pPr>
        <w:spacing w:after="0" w:line="276" w:lineRule="auto"/>
        <w:ind w:firstLine="540"/>
        <w:jc w:val="both"/>
        <w:rPr>
          <w:rFonts w:ascii="Sylfaen" w:hAnsi="Sylfaen" w:cs="Sylfaen"/>
          <w:lang w:val="ka-GE"/>
        </w:rPr>
      </w:pPr>
    </w:p>
    <w:p w14:paraId="0166BF51" w14:textId="4581404F" w:rsidR="003B2C95" w:rsidRPr="00B45A9A" w:rsidRDefault="003B2C95" w:rsidP="005F6768">
      <w:pPr>
        <w:spacing w:after="0" w:line="276" w:lineRule="auto"/>
        <w:ind w:firstLine="540"/>
        <w:jc w:val="both"/>
        <w:rPr>
          <w:rFonts w:ascii="Sylfaen" w:hAnsi="Sylfaen"/>
          <w:lang w:val="ka-GE"/>
        </w:rPr>
      </w:pPr>
      <w:r w:rsidRPr="00B45A9A">
        <w:rPr>
          <w:rFonts w:ascii="Sylfaen" w:hAnsi="Sylfaen" w:cs="Sylfaen"/>
          <w:lang w:val="ka-GE"/>
        </w:rPr>
        <w:t xml:space="preserve">1. დამტკიცდეს </w:t>
      </w:r>
      <w:r w:rsidRPr="00B45A9A">
        <w:rPr>
          <w:rFonts w:ascii="Sylfaen" w:hAnsi="Sylfaen"/>
          <w:lang w:val="ka-GE"/>
        </w:rPr>
        <w:t>ახალი კორონავირუსი</w:t>
      </w:r>
      <w:ins w:id="0" w:author="Windows User" w:date="2020-03-25T00:32:00Z">
        <w:r w:rsidR="00972719">
          <w:rPr>
            <w:rFonts w:ascii="Sylfaen" w:hAnsi="Sylfaen"/>
            <w:lang w:val="ka-GE"/>
          </w:rPr>
          <w:t>თ (</w:t>
        </w:r>
        <w:r w:rsidR="00972719">
          <w:rPr>
            <w:rFonts w:ascii="Sylfaen" w:hAnsi="Sylfaen"/>
          </w:rPr>
          <w:t xml:space="preserve">SARS-COV-2) </w:t>
        </w:r>
        <w:r w:rsidR="00972719">
          <w:rPr>
            <w:rFonts w:ascii="Sylfaen" w:hAnsi="Sylfaen"/>
            <w:lang w:val="ka-GE"/>
          </w:rPr>
          <w:t>გამოწვეული ინფექციის</w:t>
        </w:r>
      </w:ins>
      <w:del w:id="1" w:author="Windows User" w:date="2020-03-25T00:33:00Z">
        <w:r w:rsidRPr="00B45A9A" w:rsidDel="00972719">
          <w:rPr>
            <w:rFonts w:ascii="Sylfaen" w:hAnsi="Sylfaen"/>
            <w:lang w:val="ka-GE"/>
          </w:rPr>
          <w:delText>ს</w:delText>
        </w:r>
      </w:del>
      <w:r w:rsidRPr="00B45A9A">
        <w:rPr>
          <w:rFonts w:ascii="Sylfaen" w:hAnsi="Sylfaen"/>
          <w:lang w:val="ka-GE"/>
        </w:rPr>
        <w:t xml:space="preserve"> (COVID-19) გავრცელების თავიდან აცილების მიზნით, იზოლაციისა და კარანტინის </w:t>
      </w:r>
      <w:r w:rsidR="003C6066" w:rsidRPr="00B45A9A">
        <w:rPr>
          <w:rFonts w:ascii="Sylfaen" w:hAnsi="Sylfaen"/>
          <w:lang w:val="ka-GE"/>
        </w:rPr>
        <w:t xml:space="preserve">თანდართული </w:t>
      </w:r>
      <w:r w:rsidRPr="00B45A9A">
        <w:rPr>
          <w:rFonts w:ascii="Sylfaen" w:hAnsi="Sylfaen"/>
          <w:lang w:val="ka-GE"/>
        </w:rPr>
        <w:t>წესები</w:t>
      </w:r>
      <w:r w:rsidR="003C6066" w:rsidRPr="00B45A9A">
        <w:rPr>
          <w:rFonts w:ascii="Sylfaen" w:hAnsi="Sylfaen"/>
          <w:lang w:val="ka-GE"/>
        </w:rPr>
        <w:t>.</w:t>
      </w:r>
      <w:r w:rsidRPr="00B45A9A">
        <w:rPr>
          <w:rFonts w:ascii="Sylfaen" w:hAnsi="Sylfaen"/>
          <w:lang w:val="ka-GE"/>
        </w:rPr>
        <w:t xml:space="preserve"> </w:t>
      </w:r>
    </w:p>
    <w:p w14:paraId="5DC62E5C" w14:textId="0843335F" w:rsidR="003B2C95" w:rsidRPr="00B45A9A" w:rsidRDefault="003B2C95" w:rsidP="005F6768">
      <w:pPr>
        <w:spacing w:after="0" w:line="276" w:lineRule="auto"/>
        <w:ind w:firstLine="540"/>
        <w:jc w:val="both"/>
        <w:rPr>
          <w:rFonts w:ascii="Sylfaen" w:hAnsi="Sylfaen" w:cs="Sylfaen"/>
          <w:lang w:val="ka-GE"/>
        </w:rPr>
      </w:pPr>
      <w:r w:rsidRPr="00B45A9A">
        <w:rPr>
          <w:rFonts w:ascii="Sylfaen" w:hAnsi="Sylfaen"/>
          <w:lang w:val="ka-GE"/>
        </w:rPr>
        <w:t xml:space="preserve">2. </w:t>
      </w:r>
      <w:r w:rsidR="003C6066" w:rsidRPr="00B45A9A">
        <w:rPr>
          <w:rFonts w:ascii="Sylfaen" w:hAnsi="Sylfaen"/>
          <w:lang w:val="ka-GE"/>
        </w:rPr>
        <w:t xml:space="preserve">ეს </w:t>
      </w:r>
      <w:r w:rsidRPr="00B45A9A">
        <w:rPr>
          <w:rFonts w:ascii="Sylfaen" w:hAnsi="Sylfaen"/>
          <w:lang w:val="ka-GE"/>
        </w:rPr>
        <w:t>ბრძანება ამოქმედდეს გამოქვეყნებისთანავე</w:t>
      </w:r>
      <w:r w:rsidR="007A6F63" w:rsidRPr="00B45A9A">
        <w:rPr>
          <w:rFonts w:ascii="Sylfaen" w:hAnsi="Sylfaen"/>
          <w:lang w:val="ka-GE"/>
        </w:rPr>
        <w:t>.</w:t>
      </w:r>
    </w:p>
    <w:p w14:paraId="16ED7883" w14:textId="77777777" w:rsidR="007A6F63" w:rsidRPr="00B45A9A" w:rsidRDefault="007A6F63" w:rsidP="005F6768">
      <w:pPr>
        <w:spacing w:after="0" w:line="276" w:lineRule="auto"/>
        <w:ind w:firstLine="540"/>
        <w:rPr>
          <w:rFonts w:ascii="Sylfaen" w:hAnsi="Sylfaen" w:cs="Sylfaen"/>
          <w:lang w:val="ka-GE"/>
        </w:rPr>
      </w:pPr>
    </w:p>
    <w:p w14:paraId="2F34E68C" w14:textId="77777777" w:rsidR="007A6F63" w:rsidRPr="00B45A9A" w:rsidRDefault="007A6F63" w:rsidP="005F6768">
      <w:pPr>
        <w:spacing w:after="0" w:line="276" w:lineRule="auto"/>
        <w:ind w:firstLine="540"/>
        <w:rPr>
          <w:rFonts w:ascii="Sylfaen" w:hAnsi="Sylfaen" w:cs="Sylfaen"/>
          <w:lang w:val="ka-GE"/>
        </w:rPr>
      </w:pPr>
    </w:p>
    <w:p w14:paraId="1B7D621A" w14:textId="77777777" w:rsidR="007A6F63" w:rsidRPr="003C6066" w:rsidRDefault="007A6F63" w:rsidP="005F6768">
      <w:pPr>
        <w:spacing w:after="0" w:line="276" w:lineRule="auto"/>
        <w:ind w:firstLine="540"/>
        <w:jc w:val="center"/>
        <w:rPr>
          <w:rFonts w:ascii="Sylfaen" w:hAnsi="Sylfaen" w:cs="Sylfaen"/>
          <w:b/>
          <w:lang w:val="ka-GE"/>
        </w:rPr>
      </w:pPr>
      <w:r w:rsidRPr="00B45A9A">
        <w:rPr>
          <w:rFonts w:ascii="Sylfaen" w:hAnsi="Sylfaen" w:cs="Sylfaen"/>
          <w:b/>
          <w:lang w:val="ka-GE"/>
        </w:rPr>
        <w:t>მინისტრი</w:t>
      </w:r>
      <w:r w:rsidRPr="00B45A9A">
        <w:rPr>
          <w:rFonts w:ascii="Sylfaen" w:hAnsi="Sylfaen" w:cs="Sylfaen"/>
          <w:b/>
          <w:lang w:val="ka-GE"/>
        </w:rPr>
        <w:tab/>
      </w:r>
      <w:r w:rsidRPr="00B45A9A">
        <w:rPr>
          <w:rFonts w:ascii="Sylfaen" w:hAnsi="Sylfaen" w:cs="Sylfaen"/>
          <w:b/>
          <w:lang w:val="ka-GE"/>
        </w:rPr>
        <w:tab/>
      </w:r>
      <w:r w:rsidRPr="00B45A9A">
        <w:rPr>
          <w:rFonts w:ascii="Sylfaen" w:hAnsi="Sylfaen" w:cs="Sylfaen"/>
          <w:b/>
          <w:lang w:val="ka-GE"/>
        </w:rPr>
        <w:tab/>
      </w:r>
      <w:r w:rsidRPr="00B45A9A">
        <w:rPr>
          <w:rFonts w:ascii="Sylfaen" w:hAnsi="Sylfaen" w:cs="Sylfaen"/>
          <w:b/>
          <w:lang w:val="ka-GE"/>
        </w:rPr>
        <w:tab/>
      </w:r>
      <w:r w:rsidRPr="00B45A9A">
        <w:rPr>
          <w:rFonts w:ascii="Sylfaen" w:hAnsi="Sylfaen" w:cs="Sylfaen"/>
          <w:b/>
          <w:lang w:val="ka-GE"/>
        </w:rPr>
        <w:tab/>
        <w:t>ეკატერინე</w:t>
      </w:r>
      <w:r w:rsidRPr="003C6066">
        <w:rPr>
          <w:rFonts w:ascii="Sylfaen" w:hAnsi="Sylfaen" w:cs="Sylfaen"/>
          <w:b/>
          <w:lang w:val="ka-GE"/>
        </w:rPr>
        <w:t xml:space="preserve"> ტიკარაძე</w:t>
      </w:r>
      <w:r w:rsidRPr="003C6066">
        <w:rPr>
          <w:rFonts w:ascii="Sylfaen" w:hAnsi="Sylfaen" w:cs="Sylfaen"/>
          <w:b/>
          <w:lang w:val="ka-GE"/>
        </w:rPr>
        <w:br w:type="page"/>
      </w:r>
    </w:p>
    <w:p w14:paraId="2D7EE34B" w14:textId="5C00411D" w:rsidR="003E2422" w:rsidRPr="003C6066" w:rsidRDefault="007A6F63" w:rsidP="005F6768">
      <w:pPr>
        <w:spacing w:after="0" w:line="276" w:lineRule="auto"/>
        <w:jc w:val="center"/>
        <w:rPr>
          <w:rFonts w:ascii="Sylfaen" w:hAnsi="Sylfaen"/>
          <w:b/>
          <w:lang w:val="ka-GE"/>
        </w:rPr>
      </w:pPr>
      <w:r w:rsidRPr="003C6066">
        <w:rPr>
          <w:rFonts w:ascii="Sylfaen" w:hAnsi="Sylfaen"/>
          <w:b/>
          <w:lang w:val="ka-GE"/>
        </w:rPr>
        <w:lastRenderedPageBreak/>
        <w:t>იზოლაციისა და კარანტინი</w:t>
      </w:r>
      <w:r w:rsidR="00CF7548" w:rsidRPr="003C6066">
        <w:rPr>
          <w:rFonts w:ascii="Sylfaen" w:hAnsi="Sylfaen"/>
          <w:b/>
          <w:lang w:val="ka-GE"/>
        </w:rPr>
        <w:t>ს</w:t>
      </w:r>
      <w:r w:rsidRPr="003C6066">
        <w:rPr>
          <w:rFonts w:ascii="Sylfaen" w:hAnsi="Sylfaen"/>
          <w:b/>
          <w:lang w:val="ka-GE"/>
        </w:rPr>
        <w:t xml:space="preserve"> წესები</w:t>
      </w:r>
    </w:p>
    <w:p w14:paraId="77E27F79" w14:textId="77777777" w:rsidR="007A6F63" w:rsidRPr="003C6066" w:rsidRDefault="007A6F63" w:rsidP="005F6768">
      <w:pPr>
        <w:spacing w:after="0" w:line="276" w:lineRule="auto"/>
        <w:ind w:firstLine="540"/>
        <w:jc w:val="both"/>
        <w:rPr>
          <w:rFonts w:ascii="Sylfaen" w:hAnsi="Sylfaen"/>
          <w:lang w:val="ka-GE"/>
        </w:rPr>
      </w:pPr>
    </w:p>
    <w:p w14:paraId="47412CE2" w14:textId="77777777" w:rsidR="00AD41EE" w:rsidRPr="003C6066" w:rsidRDefault="00AD41EE" w:rsidP="005F6768">
      <w:pPr>
        <w:spacing w:after="0" w:line="276" w:lineRule="auto"/>
        <w:ind w:firstLine="540"/>
        <w:jc w:val="both"/>
        <w:rPr>
          <w:rFonts w:ascii="Sylfaen" w:hAnsi="Sylfaen"/>
          <w:b/>
          <w:lang w:val="ka-GE"/>
        </w:rPr>
      </w:pPr>
      <w:r w:rsidRPr="003C6066">
        <w:rPr>
          <w:rFonts w:ascii="Sylfaen" w:hAnsi="Sylfaen"/>
          <w:b/>
          <w:lang w:val="ka-GE"/>
        </w:rPr>
        <w:t xml:space="preserve">მუხლი 1. </w:t>
      </w:r>
      <w:r w:rsidR="00C34107" w:rsidRPr="003C6066">
        <w:rPr>
          <w:rFonts w:ascii="Sylfaen" w:hAnsi="Sylfaen"/>
          <w:b/>
          <w:lang w:val="ka-GE"/>
        </w:rPr>
        <w:t>ზოგადი დებულებები</w:t>
      </w:r>
    </w:p>
    <w:p w14:paraId="2A63B18B" w14:textId="2B97B459" w:rsidR="00C34107" w:rsidRPr="003C6066" w:rsidRDefault="000F15E4" w:rsidP="005F6768">
      <w:pPr>
        <w:spacing w:after="0" w:line="276" w:lineRule="auto"/>
        <w:ind w:firstLine="540"/>
        <w:jc w:val="both"/>
        <w:rPr>
          <w:rFonts w:ascii="Sylfaen" w:hAnsi="Sylfaen"/>
          <w:lang w:val="ka-GE"/>
        </w:rPr>
      </w:pPr>
      <w:r w:rsidRPr="003C6066">
        <w:rPr>
          <w:rFonts w:ascii="Sylfaen" w:hAnsi="Sylfaen"/>
          <w:lang w:val="ka-GE"/>
        </w:rPr>
        <w:t xml:space="preserve">1. </w:t>
      </w:r>
      <w:r w:rsidR="00B068A9" w:rsidRPr="003C6066">
        <w:rPr>
          <w:rFonts w:ascii="Sylfaen" w:hAnsi="Sylfaen"/>
          <w:lang w:val="ka-GE"/>
        </w:rPr>
        <w:t>წინამდებარე იზოლაციისა და კარანტი</w:t>
      </w:r>
      <w:r w:rsidR="00C15932">
        <w:rPr>
          <w:rFonts w:ascii="Sylfaen" w:hAnsi="Sylfaen"/>
          <w:lang w:val="ka-GE"/>
        </w:rPr>
        <w:t>ნ</w:t>
      </w:r>
      <w:r w:rsidR="00B068A9" w:rsidRPr="003C6066">
        <w:rPr>
          <w:rFonts w:ascii="Sylfaen" w:hAnsi="Sylfaen"/>
          <w:lang w:val="ka-GE"/>
        </w:rPr>
        <w:t>ის წესები (შემდგომ</w:t>
      </w:r>
      <w:r w:rsidR="00654903">
        <w:rPr>
          <w:rFonts w:ascii="Sylfaen" w:hAnsi="Sylfaen"/>
          <w:lang w:val="ka-GE"/>
        </w:rPr>
        <w:t>ში</w:t>
      </w:r>
      <w:r w:rsidR="00B068A9" w:rsidRPr="003C6066">
        <w:rPr>
          <w:rFonts w:ascii="Sylfaen" w:hAnsi="Sylfaen"/>
          <w:lang w:val="ka-GE"/>
        </w:rPr>
        <w:t xml:space="preserve"> -</w:t>
      </w:r>
      <w:r w:rsidR="00AD41EE" w:rsidRPr="003C6066">
        <w:rPr>
          <w:rFonts w:ascii="Sylfaen" w:hAnsi="Sylfaen"/>
          <w:lang w:val="ka-GE"/>
        </w:rPr>
        <w:t xml:space="preserve"> წესი</w:t>
      </w:r>
      <w:r w:rsidR="00B068A9" w:rsidRPr="003C6066">
        <w:rPr>
          <w:rFonts w:ascii="Sylfaen" w:hAnsi="Sylfaen"/>
          <w:lang w:val="ka-GE"/>
        </w:rPr>
        <w:t>)</w:t>
      </w:r>
      <w:r w:rsidR="00AD41EE" w:rsidRPr="003C6066">
        <w:rPr>
          <w:rFonts w:ascii="Sylfaen" w:hAnsi="Sylfaen"/>
          <w:lang w:val="ka-GE"/>
        </w:rPr>
        <w:t xml:space="preserve"> არეგულირებს ქვეყანაში </w:t>
      </w:r>
      <w:ins w:id="2" w:author="Windows User" w:date="2020-03-25T00:34:00Z">
        <w:r w:rsidR="00972719" w:rsidRPr="00B45A9A">
          <w:rPr>
            <w:rFonts w:ascii="Sylfaen" w:hAnsi="Sylfaen"/>
            <w:lang w:val="ka-GE"/>
          </w:rPr>
          <w:t>ახალი კორონავირუსი</w:t>
        </w:r>
        <w:r w:rsidR="00972719">
          <w:rPr>
            <w:rFonts w:ascii="Sylfaen" w:hAnsi="Sylfaen"/>
            <w:lang w:val="ka-GE"/>
          </w:rPr>
          <w:t>თ (</w:t>
        </w:r>
        <w:r w:rsidR="00972719">
          <w:rPr>
            <w:rFonts w:ascii="Sylfaen" w:hAnsi="Sylfaen"/>
          </w:rPr>
          <w:t xml:space="preserve">SARS-COV-2) </w:t>
        </w:r>
        <w:r w:rsidR="00972719">
          <w:rPr>
            <w:rFonts w:ascii="Sylfaen" w:hAnsi="Sylfaen"/>
            <w:lang w:val="ka-GE"/>
          </w:rPr>
          <w:t>გამოწვეული ინფექციის</w:t>
        </w:r>
        <w:r w:rsidR="00972719" w:rsidRPr="00B45A9A">
          <w:rPr>
            <w:rFonts w:ascii="Sylfaen" w:hAnsi="Sylfaen"/>
            <w:lang w:val="ka-GE"/>
          </w:rPr>
          <w:t xml:space="preserve"> (COVID-19) </w:t>
        </w:r>
      </w:ins>
      <w:del w:id="3" w:author="Windows User" w:date="2020-03-25T00:34:00Z">
        <w:r w:rsidR="003C6066" w:rsidDel="00972719">
          <w:rPr>
            <w:rFonts w:ascii="Sylfaen" w:hAnsi="Sylfaen"/>
            <w:lang w:val="ka-GE"/>
          </w:rPr>
          <w:delText xml:space="preserve">ახალი კორონავირუსის </w:delText>
        </w:r>
        <w:r w:rsidR="003C6066" w:rsidRPr="003C6066" w:rsidDel="00972719">
          <w:rPr>
            <w:rFonts w:ascii="Sylfaen" w:hAnsi="Sylfaen"/>
            <w:lang w:val="ka-GE"/>
          </w:rPr>
          <w:delText xml:space="preserve">(COVID-19) </w:delText>
        </w:r>
      </w:del>
      <w:r w:rsidR="009D646C">
        <w:rPr>
          <w:rFonts w:ascii="Sylfaen" w:hAnsi="Sylfaen"/>
          <w:lang w:val="ka-GE"/>
        </w:rPr>
        <w:t>(შემდგომ</w:t>
      </w:r>
      <w:r w:rsidR="00654903">
        <w:rPr>
          <w:rFonts w:ascii="Sylfaen" w:hAnsi="Sylfaen"/>
          <w:lang w:val="ka-GE"/>
        </w:rPr>
        <w:t>ში</w:t>
      </w:r>
      <w:r w:rsidR="009D646C">
        <w:rPr>
          <w:rFonts w:ascii="Sylfaen" w:hAnsi="Sylfaen"/>
          <w:lang w:val="ka-GE"/>
        </w:rPr>
        <w:t xml:space="preserve"> - კორონავირუსი) </w:t>
      </w:r>
      <w:r w:rsidR="00AD41EE" w:rsidRPr="003C6066">
        <w:rPr>
          <w:rFonts w:ascii="Sylfaen" w:hAnsi="Sylfaen"/>
          <w:lang w:val="ka-GE"/>
        </w:rPr>
        <w:t xml:space="preserve">ეპიდემიოლოგიური (ეპიდემია, პანდემია, ეპიდემიური აფეთქება) </w:t>
      </w:r>
      <w:r w:rsidR="00C34107" w:rsidRPr="003C6066">
        <w:rPr>
          <w:rFonts w:ascii="Sylfaen" w:hAnsi="Sylfaen"/>
          <w:lang w:val="ka-GE"/>
        </w:rPr>
        <w:t>კონტროლის, რეაგირებისა და მზადყოფნის მიზნით</w:t>
      </w:r>
      <w:r w:rsidRPr="003C6066">
        <w:rPr>
          <w:rFonts w:ascii="Sylfaen" w:hAnsi="Sylfaen"/>
          <w:lang w:val="ka-GE"/>
        </w:rPr>
        <w:t>, იზოლაცი</w:t>
      </w:r>
      <w:r w:rsidR="003C6066">
        <w:rPr>
          <w:rFonts w:ascii="Sylfaen" w:hAnsi="Sylfaen"/>
          <w:lang w:val="ka-GE"/>
        </w:rPr>
        <w:t>ა</w:t>
      </w:r>
      <w:r w:rsidRPr="003C6066">
        <w:rPr>
          <w:rFonts w:ascii="Sylfaen" w:hAnsi="Sylfaen"/>
          <w:lang w:val="ka-GE"/>
        </w:rPr>
        <w:t>სა და კარანტინ</w:t>
      </w:r>
      <w:r w:rsidR="003C6066">
        <w:rPr>
          <w:rFonts w:ascii="Sylfaen" w:hAnsi="Sylfaen"/>
          <w:lang w:val="ka-GE"/>
        </w:rPr>
        <w:t>თან</w:t>
      </w:r>
      <w:r w:rsidRPr="003C6066">
        <w:rPr>
          <w:rFonts w:ascii="Sylfaen" w:hAnsi="Sylfaen"/>
          <w:lang w:val="ka-GE"/>
        </w:rPr>
        <w:t xml:space="preserve"> </w:t>
      </w:r>
      <w:r w:rsidR="003C6066">
        <w:rPr>
          <w:rFonts w:ascii="Sylfaen" w:hAnsi="Sylfaen"/>
          <w:lang w:val="ka-GE"/>
        </w:rPr>
        <w:t>დაკავშირებულ საკითხებს</w:t>
      </w:r>
      <w:r w:rsidR="002B35D2">
        <w:rPr>
          <w:rFonts w:ascii="Sylfaen" w:hAnsi="Sylfaen"/>
          <w:lang w:val="ka-GE"/>
        </w:rPr>
        <w:t xml:space="preserve"> და</w:t>
      </w:r>
      <w:r w:rsidRPr="003C6066">
        <w:rPr>
          <w:rFonts w:ascii="Sylfaen" w:hAnsi="Sylfaen"/>
          <w:lang w:val="ka-GE"/>
        </w:rPr>
        <w:t xml:space="preserve"> პირობებს. </w:t>
      </w:r>
    </w:p>
    <w:p w14:paraId="4D9EFA5C" w14:textId="45D53D3C" w:rsidR="00C34107" w:rsidRPr="003C6066" w:rsidRDefault="00C34107" w:rsidP="005F6768">
      <w:pPr>
        <w:spacing w:after="0" w:line="276" w:lineRule="auto"/>
        <w:ind w:firstLine="540"/>
        <w:jc w:val="both"/>
        <w:rPr>
          <w:rFonts w:ascii="Sylfaen" w:hAnsi="Sylfaen"/>
          <w:lang w:val="ka-GE"/>
        </w:rPr>
      </w:pPr>
      <w:r w:rsidRPr="003C6066">
        <w:rPr>
          <w:rFonts w:ascii="Sylfaen" w:hAnsi="Sylfaen"/>
          <w:lang w:val="ka-GE"/>
        </w:rPr>
        <w:t xml:space="preserve">2. </w:t>
      </w:r>
      <w:r w:rsidR="00B068A9" w:rsidRPr="003C6066">
        <w:rPr>
          <w:rFonts w:ascii="Sylfaen" w:hAnsi="Sylfaen"/>
          <w:lang w:val="ka-GE"/>
        </w:rPr>
        <w:t>ეს</w:t>
      </w:r>
      <w:r w:rsidRPr="003C6066">
        <w:rPr>
          <w:rFonts w:ascii="Sylfaen" w:hAnsi="Sylfaen"/>
          <w:lang w:val="ka-GE"/>
        </w:rPr>
        <w:t xml:space="preserve"> წესი ვრცელდება საქართველოს ტერიტორიაზე მყოფ ყველა პირზე.</w:t>
      </w:r>
    </w:p>
    <w:p w14:paraId="14030447" w14:textId="19E70814" w:rsidR="00315D22" w:rsidRPr="003C6066" w:rsidRDefault="00315D22" w:rsidP="005F6768">
      <w:pPr>
        <w:spacing w:after="0" w:line="276" w:lineRule="auto"/>
        <w:ind w:firstLine="540"/>
        <w:jc w:val="both"/>
        <w:rPr>
          <w:rFonts w:ascii="Sylfaen" w:hAnsi="Sylfaen"/>
          <w:lang w:val="ka-GE"/>
        </w:rPr>
      </w:pPr>
      <w:r w:rsidRPr="003C6066">
        <w:rPr>
          <w:rFonts w:ascii="Sylfaen" w:hAnsi="Sylfaen"/>
          <w:lang w:val="ka-GE"/>
        </w:rPr>
        <w:t>3. ამ წესის მოქმედება ასევე ვრცელდება იმ პირებზეც, რომლებიც ამ წესის ამოქმედების დროისთვის იმყოფებიან იზოლაციაში (მათ შორის</w:t>
      </w:r>
      <w:r w:rsidR="003C6066">
        <w:rPr>
          <w:rFonts w:ascii="Sylfaen" w:hAnsi="Sylfaen"/>
          <w:lang w:val="ka-GE"/>
        </w:rPr>
        <w:t>,</w:t>
      </w:r>
      <w:r w:rsidRPr="003C6066">
        <w:rPr>
          <w:rFonts w:ascii="Sylfaen" w:hAnsi="Sylfaen"/>
          <w:lang w:val="ka-GE"/>
        </w:rPr>
        <w:t xml:space="preserve"> კარანტინში).</w:t>
      </w:r>
      <w:r w:rsidR="008453E9">
        <w:rPr>
          <w:rFonts w:ascii="Sylfaen" w:hAnsi="Sylfaen"/>
          <w:lang w:val="ka-GE"/>
        </w:rPr>
        <w:t xml:space="preserve"> </w:t>
      </w:r>
      <w:r w:rsidR="008453E9" w:rsidRPr="0098068F">
        <w:rPr>
          <w:rFonts w:ascii="Sylfaen" w:hAnsi="Sylfaen"/>
          <w:lang w:val="ka-GE"/>
        </w:rPr>
        <w:t>აღნიშნული პირებისთვის იზოლაციაში (მათ შორის, კარანტინში) ფაქტობრივი ყოფნის პერიოდი ჩაითვლება ამ წესის მე-2 მუხლით გათვალისწინებულ იზოლაციაში ყოფნის ვადაში.</w:t>
      </w:r>
    </w:p>
    <w:p w14:paraId="52C7D169" w14:textId="54B7D10A" w:rsidR="00315D22" w:rsidRPr="00654903" w:rsidRDefault="00315D22" w:rsidP="005F6768">
      <w:pPr>
        <w:spacing w:after="0" w:line="276" w:lineRule="auto"/>
        <w:ind w:firstLine="540"/>
        <w:jc w:val="both"/>
        <w:rPr>
          <w:rFonts w:ascii="Sylfaen" w:eastAsia="Times New Roman" w:hAnsi="Sylfaen" w:cs="Times New Roman"/>
          <w:lang w:val="ka-GE"/>
        </w:rPr>
      </w:pPr>
      <w:r w:rsidRPr="003C6066">
        <w:rPr>
          <w:rFonts w:ascii="Sylfaen" w:eastAsia="Times New Roman" w:hAnsi="Sylfaen" w:cs="Times New Roman"/>
          <w:lang w:val="ka-GE"/>
        </w:rPr>
        <w:t>4</w:t>
      </w:r>
      <w:r w:rsidRPr="00654903">
        <w:rPr>
          <w:rFonts w:ascii="Sylfaen" w:eastAsia="Times New Roman" w:hAnsi="Sylfaen" w:cs="Times New Roman"/>
          <w:lang w:val="ka-GE"/>
        </w:rPr>
        <w:t xml:space="preserve">. </w:t>
      </w:r>
      <w:r w:rsidRPr="003C6066">
        <w:rPr>
          <w:rFonts w:ascii="Sylfaen" w:eastAsia="Times New Roman" w:hAnsi="Sylfaen" w:cs="Sylfaen"/>
          <w:lang w:val="ka-GE"/>
        </w:rPr>
        <w:t>ეპიდემიოლოგიური კონტროლის მიზნით</w:t>
      </w:r>
      <w:r w:rsidR="003C6066">
        <w:rPr>
          <w:rFonts w:ascii="Sylfaen" w:eastAsia="Times New Roman" w:hAnsi="Sylfaen" w:cs="Sylfaen"/>
          <w:lang w:val="ka-GE"/>
        </w:rPr>
        <w:t xml:space="preserve"> </w:t>
      </w:r>
      <w:r w:rsidR="003C6066" w:rsidRPr="00654903">
        <w:rPr>
          <w:rFonts w:ascii="Sylfaen" w:eastAsia="Times New Roman" w:hAnsi="Sylfaen" w:cs="Sylfaen"/>
          <w:lang w:val="ka-GE"/>
        </w:rPr>
        <w:t>ყველა</w:t>
      </w:r>
      <w:r w:rsidR="003C6066" w:rsidRPr="00654903">
        <w:rPr>
          <w:rFonts w:ascii="Sylfaen" w:eastAsia="Times New Roman" w:hAnsi="Sylfaen" w:cs="Times New Roman"/>
          <w:lang w:val="ka-GE"/>
        </w:rPr>
        <w:t xml:space="preserve"> </w:t>
      </w:r>
      <w:r w:rsidR="003C6066" w:rsidRPr="003C6066">
        <w:rPr>
          <w:rFonts w:ascii="Sylfaen" w:eastAsia="Times New Roman" w:hAnsi="Sylfaen" w:cs="Times New Roman"/>
          <w:lang w:val="ka-GE"/>
        </w:rPr>
        <w:t xml:space="preserve">პირი </w:t>
      </w:r>
      <w:r w:rsidR="003C6066" w:rsidRPr="00654903">
        <w:rPr>
          <w:rFonts w:ascii="Sylfaen" w:eastAsia="Times New Roman" w:hAnsi="Sylfaen" w:cs="Sylfaen"/>
          <w:lang w:val="ka-GE"/>
        </w:rPr>
        <w:t>ვალდებულია</w:t>
      </w:r>
      <w:r w:rsidRPr="003C6066">
        <w:rPr>
          <w:rFonts w:ascii="Sylfaen" w:eastAsia="Times New Roman" w:hAnsi="Sylfaen" w:cs="Sylfaen"/>
          <w:lang w:val="ka-GE"/>
        </w:rPr>
        <w:t xml:space="preserve">: </w:t>
      </w:r>
    </w:p>
    <w:p w14:paraId="56B99D22" w14:textId="0513FD07" w:rsidR="00315D22" w:rsidRPr="00654903" w:rsidRDefault="00315D22" w:rsidP="005F6768">
      <w:pPr>
        <w:spacing w:after="0" w:line="276" w:lineRule="auto"/>
        <w:ind w:firstLine="540"/>
        <w:jc w:val="both"/>
        <w:rPr>
          <w:rFonts w:ascii="Sylfaen" w:hAnsi="Sylfaen"/>
          <w:lang w:val="ka-GE"/>
        </w:rPr>
      </w:pPr>
      <w:r w:rsidRPr="003C6066">
        <w:rPr>
          <w:rFonts w:ascii="Sylfaen" w:hAnsi="Sylfaen"/>
          <w:lang w:val="ka-GE"/>
        </w:rPr>
        <w:t>ა) არ განახორციელოს ისეთი საქმიანობა, რომელიც ქმნის გადამდები დაავადებების გავრცელების საფრთხეს, იწვევს ჯანმრთელობასთან დაკავშირებული რისკების წარმოქმნას</w:t>
      </w:r>
      <w:r w:rsidR="002B35D2">
        <w:rPr>
          <w:rFonts w:ascii="Sylfaen" w:hAnsi="Sylfaen"/>
          <w:lang w:val="ka-GE"/>
        </w:rPr>
        <w:t xml:space="preserve"> ან გაზრდას</w:t>
      </w:r>
      <w:r w:rsidRPr="003C6066">
        <w:rPr>
          <w:rFonts w:ascii="Sylfaen" w:hAnsi="Sylfaen"/>
          <w:lang w:val="ka-GE"/>
        </w:rPr>
        <w:t>;</w:t>
      </w:r>
    </w:p>
    <w:p w14:paraId="7A3CD5B6" w14:textId="25006602" w:rsidR="000155CD" w:rsidRPr="00D43F44" w:rsidRDefault="003E6D24" w:rsidP="005F6768">
      <w:pPr>
        <w:pStyle w:val="CommentText"/>
        <w:ind w:firstLine="540"/>
        <w:jc w:val="both"/>
        <w:rPr>
          <w:rFonts w:ascii="Sylfaen" w:hAnsi="Sylfaen"/>
          <w:sz w:val="22"/>
          <w:szCs w:val="22"/>
          <w:lang w:val="ka-GE"/>
        </w:rPr>
      </w:pPr>
      <w:r w:rsidRPr="00D43F44">
        <w:rPr>
          <w:rFonts w:ascii="Sylfaen" w:hAnsi="Sylfaen"/>
          <w:sz w:val="22"/>
          <w:szCs w:val="22"/>
          <w:lang w:val="ka-GE"/>
        </w:rPr>
        <w:t xml:space="preserve">ბ) </w:t>
      </w:r>
      <w:r w:rsidR="000155CD" w:rsidRPr="00D43F44">
        <w:rPr>
          <w:rFonts w:ascii="Sylfaen" w:hAnsi="Sylfaen"/>
          <w:sz w:val="22"/>
          <w:szCs w:val="22"/>
          <w:lang w:val="ka-GE"/>
        </w:rPr>
        <w:t>დაუყოვნებლივ მიაწოდოს ინფორმაცია ისეთი გარემოებების შესახებ, რაც აუცილებელია დაავადების გავრცელების რისკების შესაფასებლად.</w:t>
      </w:r>
    </w:p>
    <w:p w14:paraId="29CE0216" w14:textId="2ADB5742" w:rsidR="00315D22" w:rsidRPr="003C6066" w:rsidRDefault="003E6D24" w:rsidP="005F6768">
      <w:pPr>
        <w:spacing w:after="0" w:line="276" w:lineRule="auto"/>
        <w:ind w:firstLine="540"/>
        <w:jc w:val="both"/>
        <w:rPr>
          <w:rFonts w:ascii="Sylfaen" w:hAnsi="Sylfaen"/>
          <w:lang w:val="ka-GE"/>
        </w:rPr>
      </w:pPr>
      <w:r w:rsidRPr="00D43F44">
        <w:rPr>
          <w:rFonts w:ascii="Sylfaen" w:hAnsi="Sylfaen"/>
          <w:lang w:val="ka-GE"/>
        </w:rPr>
        <w:t>გ</w:t>
      </w:r>
      <w:r w:rsidR="00315D22" w:rsidRPr="00D43F44">
        <w:rPr>
          <w:rFonts w:ascii="Sylfaen" w:hAnsi="Sylfaen"/>
          <w:lang w:val="ka-GE"/>
        </w:rPr>
        <w:t>) გადამდები დაავადებების აღმოცენებისა და გავრცელების საშიშროების შემთხვევაში, კომპეტენტური ორგანოების მოთხოვნით,</w:t>
      </w:r>
      <w:r w:rsidR="00315D22" w:rsidRPr="003C6066">
        <w:rPr>
          <w:rFonts w:ascii="Sylfaen" w:hAnsi="Sylfaen"/>
          <w:lang w:val="ka-GE"/>
        </w:rPr>
        <w:t xml:space="preserve"> ჩაიტაროს ყველა სამედიცინო პროცედურა, რომელიც აუცილებელია სხვა პირის ჯანმრთელობასთან დაკავშირებული საფრთხის თავიდან ასაცილებლად;</w:t>
      </w:r>
    </w:p>
    <w:p w14:paraId="5F32CC93" w14:textId="3BAF44A9" w:rsidR="00315D22" w:rsidRPr="003C6066" w:rsidRDefault="003E6D24" w:rsidP="005F6768">
      <w:pPr>
        <w:spacing w:after="0" w:line="276" w:lineRule="auto"/>
        <w:ind w:firstLine="540"/>
        <w:jc w:val="both"/>
        <w:rPr>
          <w:rFonts w:ascii="Sylfaen" w:hAnsi="Sylfaen"/>
          <w:lang w:val="ka-GE"/>
        </w:rPr>
      </w:pPr>
      <w:r>
        <w:rPr>
          <w:rFonts w:ascii="Sylfaen" w:hAnsi="Sylfaen"/>
          <w:lang w:val="ka-GE"/>
        </w:rPr>
        <w:t>დ</w:t>
      </w:r>
      <w:r w:rsidR="00315D22" w:rsidRPr="003C6066">
        <w:rPr>
          <w:rFonts w:ascii="Sylfaen" w:hAnsi="Sylfaen"/>
          <w:lang w:val="ka-GE"/>
        </w:rPr>
        <w:t>) შეწყვიტოს საქმიანობა, თუ ის საფრთხეს უქმნის საზოგადოების ჯანმრთელობას;</w:t>
      </w:r>
    </w:p>
    <w:p w14:paraId="3ADF014A" w14:textId="17273C69" w:rsidR="00315D22" w:rsidRPr="003C6066" w:rsidRDefault="003E6D24" w:rsidP="005F6768">
      <w:pPr>
        <w:spacing w:after="0" w:line="276" w:lineRule="auto"/>
        <w:ind w:firstLine="540"/>
        <w:jc w:val="both"/>
        <w:rPr>
          <w:rFonts w:ascii="Sylfaen" w:hAnsi="Sylfaen"/>
          <w:lang w:val="ka-GE"/>
        </w:rPr>
      </w:pPr>
      <w:r>
        <w:rPr>
          <w:rFonts w:ascii="Sylfaen" w:hAnsi="Sylfaen"/>
          <w:lang w:val="ka-GE"/>
        </w:rPr>
        <w:t>ე</w:t>
      </w:r>
      <w:r w:rsidR="00315D22" w:rsidRPr="003C6066">
        <w:rPr>
          <w:rFonts w:ascii="Sylfaen" w:hAnsi="Sylfaen"/>
          <w:lang w:val="ka-GE"/>
        </w:rPr>
        <w:t>)</w:t>
      </w:r>
      <w:r w:rsidR="009D5BB1" w:rsidRPr="00654903">
        <w:rPr>
          <w:rFonts w:ascii="Sylfaen" w:hAnsi="Sylfaen"/>
          <w:lang w:val="ka-GE"/>
        </w:rPr>
        <w:t xml:space="preserve"> </w:t>
      </w:r>
      <w:r w:rsidR="009D5BB1">
        <w:rPr>
          <w:rFonts w:ascii="Sylfaen" w:hAnsi="Sylfaen"/>
          <w:lang w:val="ka-GE"/>
        </w:rPr>
        <w:t>ამ წესის მოთხოვნათა შესაბამისად</w:t>
      </w:r>
      <w:r w:rsidR="00CD125E">
        <w:rPr>
          <w:rFonts w:ascii="Sylfaen" w:hAnsi="Sylfaen"/>
          <w:lang w:val="ka-GE"/>
        </w:rPr>
        <w:t xml:space="preserve"> </w:t>
      </w:r>
      <w:r w:rsidR="00315D22" w:rsidRPr="003C6066">
        <w:rPr>
          <w:rFonts w:ascii="Sylfaen" w:hAnsi="Sylfaen"/>
          <w:lang w:val="ka-GE"/>
        </w:rPr>
        <w:t xml:space="preserve">დაიცვას იზოლაციისა და საკარანტინო ღონისძიებები; </w:t>
      </w:r>
    </w:p>
    <w:p w14:paraId="18413E37" w14:textId="20055163" w:rsidR="00315D22" w:rsidRPr="003C6066" w:rsidRDefault="003E6D24" w:rsidP="005F6768">
      <w:pPr>
        <w:spacing w:after="0" w:line="276" w:lineRule="auto"/>
        <w:ind w:firstLine="540"/>
        <w:rPr>
          <w:rFonts w:ascii="Sylfaen" w:hAnsi="Sylfaen"/>
          <w:lang w:val="ka-GE"/>
        </w:rPr>
      </w:pPr>
      <w:r>
        <w:rPr>
          <w:rFonts w:ascii="Sylfaen" w:hAnsi="Sylfaen"/>
          <w:lang w:val="ka-GE"/>
        </w:rPr>
        <w:t>ვ</w:t>
      </w:r>
      <w:r w:rsidR="00315D22" w:rsidRPr="003C6066">
        <w:rPr>
          <w:rFonts w:ascii="Sylfaen" w:hAnsi="Sylfaen"/>
          <w:lang w:val="ka-GE"/>
        </w:rPr>
        <w:t>) დაიცვას სანიტარიული და ეპიდემიოლოგიური ნორმები.</w:t>
      </w:r>
    </w:p>
    <w:p w14:paraId="37EB02FD" w14:textId="77777777" w:rsidR="00445572" w:rsidRPr="00654903" w:rsidRDefault="00445572" w:rsidP="005F6768">
      <w:pPr>
        <w:pStyle w:val="abzacixml"/>
        <w:spacing w:before="0" w:beforeAutospacing="0" w:after="0" w:afterAutospacing="0" w:line="276" w:lineRule="auto"/>
        <w:ind w:firstLine="540"/>
        <w:rPr>
          <w:rFonts w:ascii="Sylfaen" w:eastAsiaTheme="minorHAnsi" w:hAnsi="Sylfaen" w:cstheme="minorBidi"/>
          <w:sz w:val="22"/>
          <w:szCs w:val="22"/>
          <w:lang w:val="ka-GE"/>
        </w:rPr>
      </w:pPr>
    </w:p>
    <w:p w14:paraId="0A91A741" w14:textId="77777777" w:rsidR="00524A04" w:rsidRDefault="00562AA6" w:rsidP="005F6768">
      <w:pPr>
        <w:pStyle w:val="abzacixml"/>
        <w:spacing w:before="0" w:beforeAutospacing="0" w:after="0" w:afterAutospacing="0" w:line="276" w:lineRule="auto"/>
        <w:ind w:firstLine="540"/>
        <w:rPr>
          <w:rFonts w:ascii="Sylfaen" w:eastAsiaTheme="minorHAnsi" w:hAnsi="Sylfaen" w:cstheme="minorBidi"/>
          <w:b/>
          <w:sz w:val="22"/>
          <w:szCs w:val="22"/>
          <w:lang w:val="ka-GE"/>
        </w:rPr>
      </w:pPr>
      <w:r w:rsidRPr="003C6066">
        <w:rPr>
          <w:rFonts w:ascii="Sylfaen" w:eastAsiaTheme="minorHAnsi" w:hAnsi="Sylfaen" w:cstheme="minorBidi"/>
          <w:b/>
          <w:sz w:val="22"/>
          <w:szCs w:val="22"/>
          <w:lang w:val="ka-GE"/>
        </w:rPr>
        <w:t xml:space="preserve">მუხლი </w:t>
      </w:r>
      <w:r w:rsidR="009E354C" w:rsidRPr="003C6066">
        <w:rPr>
          <w:rFonts w:ascii="Sylfaen" w:eastAsiaTheme="minorHAnsi" w:hAnsi="Sylfaen" w:cstheme="minorBidi"/>
          <w:b/>
          <w:sz w:val="22"/>
          <w:szCs w:val="22"/>
          <w:lang w:val="ka-GE"/>
        </w:rPr>
        <w:t>2</w:t>
      </w:r>
      <w:r w:rsidRPr="003C6066">
        <w:rPr>
          <w:rFonts w:ascii="Sylfaen" w:eastAsiaTheme="minorHAnsi" w:hAnsi="Sylfaen" w:cstheme="minorBidi"/>
          <w:b/>
          <w:sz w:val="22"/>
          <w:szCs w:val="22"/>
          <w:lang w:val="ka-GE"/>
        </w:rPr>
        <w:t>. იზოლაცი</w:t>
      </w:r>
      <w:r w:rsidR="00DB2DCB" w:rsidRPr="003C6066">
        <w:rPr>
          <w:rFonts w:ascii="Sylfaen" w:eastAsiaTheme="minorHAnsi" w:hAnsi="Sylfaen" w:cstheme="minorBidi"/>
          <w:b/>
          <w:sz w:val="22"/>
          <w:szCs w:val="22"/>
          <w:lang w:val="ka-GE"/>
        </w:rPr>
        <w:t>ის</w:t>
      </w:r>
      <w:r w:rsidRPr="003C6066">
        <w:rPr>
          <w:rFonts w:ascii="Sylfaen" w:eastAsiaTheme="minorHAnsi" w:hAnsi="Sylfaen" w:cstheme="minorBidi"/>
          <w:b/>
          <w:sz w:val="22"/>
          <w:szCs w:val="22"/>
          <w:lang w:val="ka-GE"/>
        </w:rPr>
        <w:t>ა</w:t>
      </w:r>
      <w:r w:rsidR="00DB2DCB" w:rsidRPr="003C6066">
        <w:rPr>
          <w:rFonts w:ascii="Sylfaen" w:eastAsiaTheme="minorHAnsi" w:hAnsi="Sylfaen" w:cstheme="minorBidi"/>
          <w:b/>
          <w:sz w:val="22"/>
          <w:szCs w:val="22"/>
          <w:lang w:val="ka-GE"/>
        </w:rPr>
        <w:t xml:space="preserve"> და </w:t>
      </w:r>
      <w:r w:rsidR="009D646C">
        <w:rPr>
          <w:rFonts w:ascii="Sylfaen" w:eastAsiaTheme="minorHAnsi" w:hAnsi="Sylfaen" w:cstheme="minorBidi"/>
          <w:b/>
          <w:sz w:val="22"/>
          <w:szCs w:val="22"/>
          <w:lang w:val="ka-GE"/>
        </w:rPr>
        <w:t>სა</w:t>
      </w:r>
      <w:r w:rsidR="00DB2DCB" w:rsidRPr="003C6066">
        <w:rPr>
          <w:rFonts w:ascii="Sylfaen" w:eastAsiaTheme="minorHAnsi" w:hAnsi="Sylfaen" w:cstheme="minorBidi"/>
          <w:b/>
          <w:sz w:val="22"/>
          <w:szCs w:val="22"/>
          <w:lang w:val="ka-GE"/>
        </w:rPr>
        <w:t>კარანტინ</w:t>
      </w:r>
      <w:r w:rsidR="009D646C">
        <w:rPr>
          <w:rFonts w:ascii="Sylfaen" w:eastAsiaTheme="minorHAnsi" w:hAnsi="Sylfaen" w:cstheme="minorBidi"/>
          <w:b/>
          <w:sz w:val="22"/>
          <w:szCs w:val="22"/>
          <w:lang w:val="ka-GE"/>
        </w:rPr>
        <w:t>ო</w:t>
      </w:r>
      <w:r w:rsidR="00DB2DCB" w:rsidRPr="003C6066">
        <w:rPr>
          <w:rFonts w:ascii="Sylfaen" w:eastAsiaTheme="minorHAnsi" w:hAnsi="Sylfaen" w:cstheme="minorBidi"/>
          <w:b/>
          <w:sz w:val="22"/>
          <w:szCs w:val="22"/>
          <w:lang w:val="ka-GE"/>
        </w:rPr>
        <w:t xml:space="preserve"> </w:t>
      </w:r>
      <w:r w:rsidR="00CF7548" w:rsidRPr="003C6066">
        <w:rPr>
          <w:rFonts w:ascii="Sylfaen" w:eastAsiaTheme="minorHAnsi" w:hAnsi="Sylfaen" w:cstheme="minorBidi"/>
          <w:b/>
          <w:sz w:val="22"/>
          <w:szCs w:val="22"/>
          <w:lang w:val="ka-GE"/>
        </w:rPr>
        <w:t>ღონისძიებები</w:t>
      </w:r>
    </w:p>
    <w:p w14:paraId="4ABE2B98" w14:textId="35D1365B" w:rsidR="00DD685A" w:rsidRPr="00524A04" w:rsidRDefault="00524A04" w:rsidP="005F6768">
      <w:pPr>
        <w:pStyle w:val="abzacixml"/>
        <w:spacing w:before="0" w:beforeAutospacing="0" w:after="0" w:afterAutospacing="0" w:line="276" w:lineRule="auto"/>
        <w:ind w:firstLine="540"/>
        <w:jc w:val="both"/>
        <w:rPr>
          <w:rFonts w:ascii="Sylfaen" w:eastAsiaTheme="minorHAnsi" w:hAnsi="Sylfaen" w:cstheme="minorBidi"/>
          <w:b/>
          <w:sz w:val="22"/>
          <w:szCs w:val="22"/>
          <w:lang w:val="ka-GE"/>
        </w:rPr>
      </w:pPr>
      <w:r>
        <w:rPr>
          <w:rFonts w:ascii="Sylfaen" w:hAnsi="Sylfaen" w:cs="Sylfaen"/>
          <w:sz w:val="22"/>
          <w:szCs w:val="22"/>
          <w:lang w:val="ka-GE"/>
        </w:rPr>
        <w:t xml:space="preserve">1. </w:t>
      </w:r>
      <w:r w:rsidR="00CC6B58" w:rsidRPr="00524A04">
        <w:rPr>
          <w:rFonts w:ascii="Sylfaen" w:hAnsi="Sylfaen" w:cs="Sylfaen"/>
          <w:sz w:val="22"/>
          <w:szCs w:val="22"/>
          <w:lang w:val="ka-GE"/>
        </w:rPr>
        <w:t>ამ</w:t>
      </w:r>
      <w:r w:rsidR="00CC6B58" w:rsidRPr="00524A04">
        <w:rPr>
          <w:rFonts w:ascii="Sylfaen" w:hAnsi="Sylfaen"/>
          <w:sz w:val="22"/>
          <w:szCs w:val="22"/>
          <w:lang w:val="ka-GE"/>
        </w:rPr>
        <w:t xml:space="preserve"> წესის მიზნებისთვის, </w:t>
      </w:r>
      <w:r w:rsidR="00DD685A" w:rsidRPr="00524A04">
        <w:rPr>
          <w:rFonts w:ascii="Sylfaen" w:hAnsi="Sylfaen"/>
          <w:sz w:val="22"/>
          <w:szCs w:val="22"/>
          <w:lang w:val="ka-GE"/>
        </w:rPr>
        <w:t>იზოლაცია ხორციელდება კორონავირუსის გავრცელების რისკის აღკვეთის მიზნით</w:t>
      </w:r>
      <w:r w:rsidR="00CF7548" w:rsidRPr="00524A04">
        <w:rPr>
          <w:rFonts w:ascii="Sylfaen" w:hAnsi="Sylfaen"/>
          <w:sz w:val="22"/>
          <w:szCs w:val="22"/>
          <w:lang w:val="ka-GE"/>
        </w:rPr>
        <w:t>,</w:t>
      </w:r>
      <w:r w:rsidR="00DD685A" w:rsidRPr="00524A04">
        <w:rPr>
          <w:rFonts w:ascii="Sylfaen" w:hAnsi="Sylfaen"/>
          <w:sz w:val="22"/>
          <w:szCs w:val="22"/>
          <w:lang w:val="ka-GE"/>
        </w:rPr>
        <w:t xml:space="preserve"> კ</w:t>
      </w:r>
      <w:r w:rsidR="00CF7548" w:rsidRPr="00524A04">
        <w:rPr>
          <w:rFonts w:ascii="Sylfaen" w:hAnsi="Sylfaen"/>
          <w:sz w:val="22"/>
          <w:szCs w:val="22"/>
          <w:lang w:val="ka-GE"/>
        </w:rPr>
        <w:t>ო</w:t>
      </w:r>
      <w:r w:rsidR="00DD685A" w:rsidRPr="00524A04">
        <w:rPr>
          <w:rFonts w:ascii="Sylfaen" w:hAnsi="Sylfaen"/>
          <w:sz w:val="22"/>
          <w:szCs w:val="22"/>
          <w:lang w:val="ka-GE"/>
        </w:rPr>
        <w:t xml:space="preserve">რონავირუსზე საეჭვო ან მაღალი რისკის </w:t>
      </w:r>
      <w:r w:rsidR="00AC1B06" w:rsidRPr="00524A04">
        <w:rPr>
          <w:rFonts w:ascii="Sylfaen" w:hAnsi="Sylfaen"/>
          <w:sz w:val="22"/>
          <w:szCs w:val="22"/>
          <w:lang w:val="ka-GE"/>
        </w:rPr>
        <w:t xml:space="preserve">მატარებელი </w:t>
      </w:r>
      <w:r w:rsidR="00DD685A" w:rsidRPr="00524A04">
        <w:rPr>
          <w:rFonts w:ascii="Sylfaen" w:hAnsi="Sylfaen"/>
          <w:sz w:val="22"/>
          <w:szCs w:val="22"/>
          <w:lang w:val="ka-GE"/>
        </w:rPr>
        <w:t>პირებ</w:t>
      </w:r>
      <w:r w:rsidR="00AC1B06" w:rsidRPr="00524A04">
        <w:rPr>
          <w:rFonts w:ascii="Sylfaen" w:hAnsi="Sylfaen"/>
          <w:sz w:val="22"/>
          <w:szCs w:val="22"/>
          <w:lang w:val="ka-GE"/>
        </w:rPr>
        <w:t>ის</w:t>
      </w:r>
      <w:r w:rsidR="00DD685A" w:rsidRPr="00524A04">
        <w:rPr>
          <w:rFonts w:ascii="Sylfaen" w:hAnsi="Sylfaen"/>
          <w:sz w:val="22"/>
          <w:szCs w:val="22"/>
          <w:lang w:val="ka-GE"/>
        </w:rPr>
        <w:t xml:space="preserve"> მიმართ. </w:t>
      </w:r>
    </w:p>
    <w:p w14:paraId="71D9D00D" w14:textId="1F0D04AA" w:rsidR="000155CD" w:rsidRPr="003C6066" w:rsidRDefault="00DD685A" w:rsidP="005F6768">
      <w:pPr>
        <w:spacing w:after="0" w:line="276" w:lineRule="auto"/>
        <w:ind w:firstLine="540"/>
        <w:jc w:val="both"/>
        <w:rPr>
          <w:rFonts w:ascii="Sylfaen" w:hAnsi="Sylfaen"/>
          <w:lang w:val="ka-GE"/>
        </w:rPr>
      </w:pPr>
      <w:r w:rsidRPr="00B45A9A">
        <w:rPr>
          <w:rFonts w:ascii="Sylfaen" w:hAnsi="Sylfaen"/>
          <w:lang w:val="ka-GE"/>
        </w:rPr>
        <w:t>2. </w:t>
      </w:r>
      <w:r w:rsidR="00B45A9A" w:rsidRPr="00B45A9A">
        <w:rPr>
          <w:rFonts w:ascii="Sylfaen" w:hAnsi="Sylfaen"/>
          <w:lang w:val="ka-GE"/>
        </w:rPr>
        <w:t xml:space="preserve">ამ წესის მიზნებისთვის, საგანგებო მდგომარეობის პერიოდში </w:t>
      </w:r>
      <w:r w:rsidRPr="00B45A9A">
        <w:rPr>
          <w:rFonts w:ascii="Sylfaen" w:hAnsi="Sylfaen"/>
          <w:lang w:val="ka-GE"/>
        </w:rPr>
        <w:t>იზოლ</w:t>
      </w:r>
      <w:r w:rsidR="00792E6E" w:rsidRPr="00B45A9A">
        <w:rPr>
          <w:rFonts w:ascii="Sylfaen" w:hAnsi="Sylfaen"/>
          <w:lang w:val="ka-GE"/>
        </w:rPr>
        <w:t>აცია</w:t>
      </w:r>
      <w:r w:rsidRPr="00B45A9A">
        <w:rPr>
          <w:rFonts w:ascii="Sylfaen" w:hAnsi="Sylfaen"/>
          <w:lang w:val="ka-GE"/>
        </w:rPr>
        <w:t xml:space="preserve"> შეიძლება მოხდეს სახელმწიფოს მიერ გამოყოფილ საკარანტინე სივრცეში </w:t>
      </w:r>
      <w:r w:rsidR="00B068A9" w:rsidRPr="00B45A9A">
        <w:rPr>
          <w:rFonts w:ascii="Sylfaen" w:hAnsi="Sylfaen"/>
          <w:lang w:val="ka-GE"/>
        </w:rPr>
        <w:t xml:space="preserve">(კარანტინი) </w:t>
      </w:r>
      <w:r w:rsidRPr="00B45A9A">
        <w:rPr>
          <w:rFonts w:ascii="Sylfaen" w:hAnsi="Sylfaen"/>
          <w:lang w:val="ka-GE"/>
        </w:rPr>
        <w:t xml:space="preserve">ან </w:t>
      </w:r>
      <w:r w:rsidR="00AC1B06" w:rsidRPr="00B45A9A">
        <w:rPr>
          <w:rFonts w:ascii="Sylfaen" w:hAnsi="Sylfaen"/>
          <w:lang w:val="ka-GE"/>
        </w:rPr>
        <w:t xml:space="preserve">თავად ამ </w:t>
      </w:r>
      <w:r w:rsidRPr="00B45A9A">
        <w:rPr>
          <w:rFonts w:ascii="Sylfaen" w:hAnsi="Sylfaen"/>
          <w:lang w:val="ka-GE"/>
        </w:rPr>
        <w:t>პირის მიერ უზრუნველყოფილ სივრცეში</w:t>
      </w:r>
      <w:r w:rsidR="000155CD" w:rsidRPr="00B45A9A">
        <w:rPr>
          <w:rFonts w:ascii="Sylfaen" w:hAnsi="Sylfaen"/>
          <w:lang w:val="ka-GE"/>
        </w:rPr>
        <w:t xml:space="preserve"> </w:t>
      </w:r>
      <w:r w:rsidR="00691379" w:rsidRPr="00B45A9A">
        <w:rPr>
          <w:rFonts w:ascii="Sylfaen" w:hAnsi="Sylfaen"/>
          <w:lang w:val="ka-GE"/>
        </w:rPr>
        <w:t>ამ სივ</w:t>
      </w:r>
      <w:r w:rsidR="003E6D24" w:rsidRPr="00B45A9A">
        <w:rPr>
          <w:rFonts w:ascii="Sylfaen" w:hAnsi="Sylfaen"/>
          <w:lang w:val="ka-GE"/>
        </w:rPr>
        <w:t xml:space="preserve">რცის </w:t>
      </w:r>
      <w:r w:rsidRPr="00B45A9A">
        <w:rPr>
          <w:rFonts w:ascii="Sylfaen" w:hAnsi="Sylfaen"/>
          <w:lang w:val="ka-GE"/>
        </w:rPr>
        <w:t>შეფასების შემდეგ (თვითიზოლაცია).</w:t>
      </w:r>
    </w:p>
    <w:p w14:paraId="0145BF62" w14:textId="7940065B" w:rsidR="00DD685A" w:rsidRPr="003C6066" w:rsidRDefault="00DD685A" w:rsidP="005F6768">
      <w:pPr>
        <w:tabs>
          <w:tab w:val="left" w:pos="851"/>
        </w:tabs>
        <w:spacing w:after="0" w:line="276" w:lineRule="auto"/>
        <w:ind w:firstLine="540"/>
        <w:jc w:val="both"/>
        <w:rPr>
          <w:rFonts w:ascii="Sylfaen" w:hAnsi="Sylfaen"/>
          <w:lang w:val="ka-GE"/>
        </w:rPr>
      </w:pPr>
      <w:r w:rsidRPr="003C6066">
        <w:rPr>
          <w:rFonts w:ascii="Sylfaen" w:hAnsi="Sylfaen"/>
          <w:lang w:val="ka-GE"/>
        </w:rPr>
        <w:t>3. </w:t>
      </w:r>
      <w:r w:rsidR="00B068A9" w:rsidRPr="003C6066">
        <w:rPr>
          <w:rFonts w:ascii="Sylfaen" w:hAnsi="Sylfaen"/>
          <w:lang w:val="ka-GE"/>
        </w:rPr>
        <w:t>იზოლაციის ღონისძიებები ხორციელდება ფიზიკური პირის, ფიზიკური პირთა ჯგუფების, საცხოვრებელი სახლის</w:t>
      </w:r>
      <w:r w:rsidR="000155CD" w:rsidRPr="00654903">
        <w:rPr>
          <w:rFonts w:ascii="Sylfaen" w:hAnsi="Sylfaen"/>
          <w:lang w:val="ka-GE"/>
        </w:rPr>
        <w:t>/</w:t>
      </w:r>
      <w:r w:rsidR="000155CD">
        <w:rPr>
          <w:rFonts w:ascii="Sylfaen" w:hAnsi="Sylfaen"/>
          <w:lang w:val="ka-GE"/>
        </w:rPr>
        <w:t>კორპუსის</w:t>
      </w:r>
      <w:r w:rsidR="00B068A9" w:rsidRPr="003C6066">
        <w:rPr>
          <w:rFonts w:ascii="Sylfaen" w:hAnsi="Sylfaen"/>
          <w:lang w:val="ka-GE"/>
        </w:rPr>
        <w:t>, სამედიცინო დაწესებულების, თავშესაფრებისა და დასახლებულ</w:t>
      </w:r>
      <w:r w:rsidR="00AC1B06">
        <w:rPr>
          <w:rFonts w:ascii="Sylfaen" w:hAnsi="Sylfaen"/>
          <w:lang w:val="ka-GE"/>
        </w:rPr>
        <w:t>ი</w:t>
      </w:r>
      <w:r w:rsidR="00B068A9" w:rsidRPr="003C6066">
        <w:rPr>
          <w:rFonts w:ascii="Sylfaen" w:hAnsi="Sylfaen"/>
          <w:lang w:val="ka-GE"/>
        </w:rPr>
        <w:t xml:space="preserve"> პუნქტებ</w:t>
      </w:r>
      <w:r w:rsidR="00AC1B06">
        <w:rPr>
          <w:rFonts w:ascii="Sylfaen" w:hAnsi="Sylfaen"/>
          <w:lang w:val="ka-GE"/>
        </w:rPr>
        <w:t>ის</w:t>
      </w:r>
      <w:r w:rsidR="00B068A9" w:rsidRPr="003C6066">
        <w:rPr>
          <w:rFonts w:ascii="Sylfaen" w:hAnsi="Sylfaen"/>
          <w:lang w:val="ka-GE"/>
        </w:rPr>
        <w:t xml:space="preserve"> </w:t>
      </w:r>
      <w:commentRangeStart w:id="4"/>
      <w:r w:rsidR="00B068A9" w:rsidRPr="003C6066">
        <w:rPr>
          <w:rFonts w:ascii="Sylfaen" w:hAnsi="Sylfaen"/>
          <w:lang w:val="ka-GE"/>
        </w:rPr>
        <w:t>მიმართ</w:t>
      </w:r>
      <w:commentRangeEnd w:id="4"/>
      <w:r w:rsidR="00972719">
        <w:rPr>
          <w:rStyle w:val="CommentReference"/>
        </w:rPr>
        <w:commentReference w:id="4"/>
      </w:r>
      <w:r w:rsidR="00B068A9" w:rsidRPr="003C6066">
        <w:rPr>
          <w:rFonts w:ascii="Sylfaen" w:hAnsi="Sylfaen"/>
          <w:lang w:val="ka-GE"/>
        </w:rPr>
        <w:t>.</w:t>
      </w:r>
    </w:p>
    <w:p w14:paraId="3AEDA022" w14:textId="5FAB9A01" w:rsidR="00FB3176" w:rsidRPr="003C6066" w:rsidRDefault="00FB3176" w:rsidP="005F6768">
      <w:pPr>
        <w:pStyle w:val="muxlixml"/>
        <w:spacing w:before="0" w:beforeAutospacing="0" w:after="0" w:afterAutospacing="0" w:line="276" w:lineRule="auto"/>
        <w:ind w:firstLine="540"/>
        <w:jc w:val="both"/>
        <w:rPr>
          <w:rFonts w:ascii="Sylfaen" w:eastAsiaTheme="minorHAnsi" w:hAnsi="Sylfaen" w:cstheme="minorBidi"/>
          <w:sz w:val="22"/>
          <w:szCs w:val="22"/>
          <w:lang w:val="ka-GE"/>
        </w:rPr>
      </w:pPr>
      <w:r w:rsidRPr="003C6066">
        <w:rPr>
          <w:rFonts w:ascii="Sylfaen" w:eastAsiaTheme="minorHAnsi" w:hAnsi="Sylfaen" w:cstheme="minorBidi"/>
          <w:sz w:val="22"/>
          <w:szCs w:val="22"/>
          <w:lang w:val="ka-GE"/>
        </w:rPr>
        <w:t xml:space="preserve">4. უცხო ქვეყნიდან ჩამოსული ან/და </w:t>
      </w:r>
      <w:r w:rsidR="00657B05">
        <w:rPr>
          <w:rFonts w:ascii="Sylfaen" w:eastAsiaTheme="minorHAnsi" w:hAnsi="Sylfaen" w:cstheme="minorBidi"/>
          <w:sz w:val="22"/>
          <w:szCs w:val="22"/>
          <w:lang w:val="ka-GE"/>
        </w:rPr>
        <w:t xml:space="preserve">კორონავირუსის </w:t>
      </w:r>
      <w:r w:rsidRPr="003C6066">
        <w:rPr>
          <w:rFonts w:ascii="Sylfaen" w:eastAsiaTheme="minorHAnsi" w:hAnsi="Sylfaen" w:cstheme="minorBidi"/>
          <w:sz w:val="22"/>
          <w:szCs w:val="22"/>
          <w:lang w:val="ka-GE"/>
        </w:rPr>
        <w:t>შემთხვევასთან კონტაქტირებული ყველა ფიზიკური პირი,</w:t>
      </w:r>
      <w:r w:rsidRPr="003C6066">
        <w:rPr>
          <w:rFonts w:ascii="Sylfaen" w:hAnsi="Sylfaen"/>
          <w:sz w:val="22"/>
          <w:szCs w:val="22"/>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w:t>
      </w:r>
      <w:r w:rsidR="00B6295C">
        <w:rPr>
          <w:rFonts w:ascii="Sylfaen" w:hAnsi="Sylfaen"/>
          <w:sz w:val="22"/>
          <w:szCs w:val="22"/>
          <w:lang w:val="ka-GE"/>
        </w:rPr>
        <w:t>№</w:t>
      </w:r>
      <w:r w:rsidRPr="003C6066">
        <w:rPr>
          <w:rFonts w:ascii="Sylfaen" w:hAnsi="Sylfaen"/>
          <w:sz w:val="22"/>
          <w:szCs w:val="22"/>
          <w:lang w:val="ka-GE"/>
        </w:rPr>
        <w:t xml:space="preserve">164 განკარგულებით განსაზღვრული გამონაკლისების გარდა, </w:t>
      </w:r>
      <w:r w:rsidRPr="003C6066">
        <w:rPr>
          <w:rFonts w:ascii="Sylfaen" w:eastAsiaTheme="minorHAnsi" w:hAnsi="Sylfaen" w:cstheme="minorBidi"/>
          <w:sz w:val="22"/>
          <w:szCs w:val="22"/>
          <w:lang w:val="ka-GE"/>
        </w:rPr>
        <w:t>ექვემდებარება 14 დღის განმავლობაში იზოლაციას (კარანტინს ან თვითიზოლაციას).</w:t>
      </w:r>
    </w:p>
    <w:p w14:paraId="4FFC0DA7" w14:textId="4A287C87" w:rsidR="002A4749" w:rsidRPr="00654903" w:rsidRDefault="00C04828" w:rsidP="005F6768">
      <w:pPr>
        <w:spacing w:after="0" w:line="276" w:lineRule="auto"/>
        <w:ind w:firstLine="540"/>
        <w:jc w:val="both"/>
        <w:rPr>
          <w:rFonts w:ascii="Sylfaen" w:eastAsia="Times New Roman" w:hAnsi="Sylfaen" w:cs="Times New Roman"/>
          <w:vanish/>
          <w:lang w:val="ka-GE"/>
        </w:rPr>
      </w:pPr>
      <w:r w:rsidRPr="003C6066">
        <w:rPr>
          <w:rFonts w:ascii="Sylfaen" w:hAnsi="Sylfaen"/>
          <w:lang w:val="ka-GE"/>
        </w:rPr>
        <w:t>5</w:t>
      </w:r>
      <w:r w:rsidR="003B7169" w:rsidRPr="003C6066">
        <w:rPr>
          <w:rFonts w:ascii="Sylfaen" w:hAnsi="Sylfaen"/>
          <w:lang w:val="ka-GE"/>
        </w:rPr>
        <w:t xml:space="preserve">. </w:t>
      </w:r>
      <w:r w:rsidR="00FB3176" w:rsidRPr="003C6066">
        <w:rPr>
          <w:rFonts w:ascii="Sylfaen" w:hAnsi="Sylfaen"/>
          <w:lang w:val="ka-GE"/>
        </w:rPr>
        <w:t>უცხო</w:t>
      </w:r>
      <w:r w:rsidR="00B7000A" w:rsidRPr="003C6066">
        <w:rPr>
          <w:rFonts w:ascii="Sylfaen" w:hAnsi="Sylfaen"/>
          <w:lang w:val="ka-GE"/>
        </w:rPr>
        <w:t xml:space="preserve"> ქვეყნებიდან ჩამოსული პირები </w:t>
      </w:r>
      <w:r w:rsidR="00CF7548" w:rsidRPr="003C6066">
        <w:rPr>
          <w:rFonts w:ascii="Sylfaen" w:hAnsi="Sylfaen"/>
          <w:lang w:val="ka-GE"/>
        </w:rPr>
        <w:t xml:space="preserve">სასაზღვრო პუნქტებზე </w:t>
      </w:r>
      <w:r w:rsidR="00B7000A" w:rsidRPr="003C6066">
        <w:rPr>
          <w:rFonts w:ascii="Sylfaen" w:hAnsi="Sylfaen"/>
          <w:lang w:val="ka-GE"/>
        </w:rPr>
        <w:t>ექვემდებარებიან თერმულ სკრინინგს</w:t>
      </w:r>
      <w:r w:rsidR="00CF7548" w:rsidRPr="003C6066">
        <w:rPr>
          <w:rFonts w:ascii="Sylfaen" w:hAnsi="Sylfaen"/>
          <w:lang w:val="ka-GE"/>
        </w:rPr>
        <w:t>,</w:t>
      </w:r>
      <w:r w:rsidR="00B7000A" w:rsidRPr="003C6066">
        <w:rPr>
          <w:rFonts w:ascii="Sylfaen" w:hAnsi="Sylfaen"/>
          <w:lang w:val="ka-GE"/>
        </w:rPr>
        <w:t xml:space="preserve"> </w:t>
      </w:r>
      <w:r w:rsidR="00053AD9" w:rsidRPr="003C6066">
        <w:rPr>
          <w:rFonts w:ascii="Sylfaen" w:hAnsi="Sylfaen"/>
          <w:lang w:val="ka-GE"/>
        </w:rPr>
        <w:t xml:space="preserve">სსიპ - </w:t>
      </w:r>
      <w:r w:rsidR="00B7000A" w:rsidRPr="003C6066">
        <w:rPr>
          <w:rFonts w:ascii="Sylfaen" w:hAnsi="Sylfaen"/>
          <w:lang w:val="ka-GE"/>
        </w:rPr>
        <w:t>შემოსავლების სამსახურის ეპიდემიოლოგების მიერ ჩაღრმავებულ გამოკითხვას</w:t>
      </w:r>
      <w:r w:rsidR="00CF7548" w:rsidRPr="003C6066">
        <w:rPr>
          <w:rFonts w:ascii="Sylfaen" w:hAnsi="Sylfaen"/>
          <w:lang w:val="ka-GE"/>
        </w:rPr>
        <w:t xml:space="preserve"> და აღრიცხვას </w:t>
      </w:r>
      <w:r w:rsidR="002A4749" w:rsidRPr="003C6066">
        <w:rPr>
          <w:rFonts w:ascii="Sylfaen" w:hAnsi="Sylfaen"/>
          <w:lang w:val="ka-GE"/>
        </w:rPr>
        <w:t>„</w:t>
      </w:r>
      <w:r w:rsidR="002A4749" w:rsidRPr="00654903">
        <w:rPr>
          <w:rFonts w:ascii="Sylfaen" w:eastAsia="Times New Roman" w:hAnsi="Sylfaen" w:cs="Sylfaen"/>
          <w:bCs/>
          <w:lang w:val="ka-GE"/>
        </w:rPr>
        <w:t>საქართველოს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სასაზღვრო</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ზოლსა</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და</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საბაჟო</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კონტროლის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ზონებში</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სანიტარიულ</w:t>
      </w:r>
      <w:r w:rsidR="002A4749" w:rsidRPr="00654903">
        <w:rPr>
          <w:rFonts w:ascii="Sylfaen" w:eastAsia="Times New Roman" w:hAnsi="Sylfaen" w:cs="Times New Roman"/>
          <w:bCs/>
          <w:lang w:val="ka-GE"/>
        </w:rPr>
        <w:t>-</w:t>
      </w:r>
      <w:r w:rsidR="002A4749" w:rsidRPr="00654903">
        <w:rPr>
          <w:rFonts w:ascii="Sylfaen" w:eastAsia="Times New Roman" w:hAnsi="Sylfaen" w:cs="Sylfaen"/>
          <w:bCs/>
          <w:lang w:val="ka-GE"/>
        </w:rPr>
        <w:t>საკარანტინო</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კონტროლის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განხორციელების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ტექნოლოგიური</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სქემისა</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და</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სანიტარიულ</w:t>
      </w:r>
      <w:r w:rsidR="002A4749" w:rsidRPr="00654903">
        <w:rPr>
          <w:rFonts w:ascii="Sylfaen" w:eastAsia="Times New Roman" w:hAnsi="Sylfaen" w:cs="Times New Roman"/>
          <w:bCs/>
          <w:lang w:val="ka-GE"/>
        </w:rPr>
        <w:t>-</w:t>
      </w:r>
      <w:r w:rsidR="002A4749" w:rsidRPr="00654903">
        <w:rPr>
          <w:rFonts w:ascii="Sylfaen" w:eastAsia="Times New Roman" w:hAnsi="Sylfaen" w:cs="Sylfaen"/>
          <w:bCs/>
          <w:lang w:val="ka-GE"/>
        </w:rPr>
        <w:t>საკარანტინო</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კონტროლის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განხორციელების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წესის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დამტკიცების</w:t>
      </w:r>
      <w:r w:rsidR="002A4749" w:rsidRPr="00654903">
        <w:rPr>
          <w:rFonts w:ascii="Sylfaen" w:eastAsia="Times New Roman" w:hAnsi="Sylfaen" w:cs="Times New Roman"/>
          <w:bCs/>
          <w:lang w:val="ka-GE"/>
        </w:rPr>
        <w:t xml:space="preserve"> </w:t>
      </w:r>
      <w:r w:rsidR="002A4749" w:rsidRPr="00654903">
        <w:rPr>
          <w:rFonts w:ascii="Sylfaen" w:eastAsia="Times New Roman" w:hAnsi="Sylfaen" w:cs="Sylfaen"/>
          <w:bCs/>
          <w:lang w:val="ka-GE"/>
        </w:rPr>
        <w:t>შესახებ</w:t>
      </w:r>
      <w:r w:rsidR="002A4749" w:rsidRPr="003C6066">
        <w:rPr>
          <w:rFonts w:ascii="Sylfaen" w:eastAsia="Times New Roman" w:hAnsi="Sylfaen" w:cs="Sylfaen"/>
          <w:bCs/>
          <w:lang w:val="ka-GE"/>
        </w:rPr>
        <w:t xml:space="preserve">“ საქართველოს მთავრობის </w:t>
      </w:r>
      <w:r w:rsidR="002A4749" w:rsidRPr="003C6066">
        <w:rPr>
          <w:rFonts w:ascii="Sylfaen" w:eastAsia="Times New Roman" w:hAnsi="Sylfaen" w:cs="Sylfaen"/>
          <w:bCs/>
          <w:lang w:val="ka-GE"/>
        </w:rPr>
        <w:lastRenderedPageBreak/>
        <w:t xml:space="preserve">2019 წლის 16 სექტემბრის </w:t>
      </w:r>
      <w:r w:rsidR="00B6295C">
        <w:rPr>
          <w:rFonts w:ascii="Sylfaen" w:eastAsia="Times New Roman" w:hAnsi="Sylfaen" w:cs="Sylfaen"/>
          <w:bCs/>
          <w:lang w:val="ka-GE"/>
        </w:rPr>
        <w:t>№</w:t>
      </w:r>
      <w:r w:rsidR="002A4749" w:rsidRPr="003C6066">
        <w:rPr>
          <w:rFonts w:ascii="Sylfaen" w:eastAsia="Times New Roman" w:hAnsi="Sylfaen" w:cs="Sylfaen"/>
          <w:bCs/>
          <w:lang w:val="ka-GE"/>
        </w:rPr>
        <w:t>454 დადგენილებით</w:t>
      </w:r>
      <w:r w:rsidR="009E354C" w:rsidRPr="003C6066">
        <w:rPr>
          <w:rFonts w:ascii="Sylfaen" w:eastAsia="Times New Roman" w:hAnsi="Sylfaen" w:cs="Sylfaen"/>
          <w:bCs/>
          <w:lang w:val="ka-GE"/>
        </w:rPr>
        <w:t xml:space="preserve"> და</w:t>
      </w:r>
      <w:r w:rsidR="00335E6D" w:rsidRPr="003C6066">
        <w:rPr>
          <w:rFonts w:ascii="Sylfaen" w:eastAsia="Times New Roman" w:hAnsi="Sylfaen" w:cs="Sylfaen"/>
          <w:bCs/>
          <w:lang w:val="ka-GE"/>
        </w:rPr>
        <w:t xml:space="preserve">მტკიცებული </w:t>
      </w:r>
      <w:r w:rsidR="00CF7548" w:rsidRPr="003C6066">
        <w:rPr>
          <w:rFonts w:ascii="Sylfaen" w:eastAsia="Times New Roman" w:hAnsi="Sylfaen" w:cs="Sylfaen"/>
          <w:bCs/>
          <w:lang w:val="ka-GE"/>
        </w:rPr>
        <w:t>„დასენიანებული რეგიონიდან ჩამოსული მგზავრის სააღრიცხვო ბარათის“ (</w:t>
      </w:r>
      <w:r w:rsidR="00335E6D" w:rsidRPr="003C6066">
        <w:rPr>
          <w:rFonts w:ascii="Sylfaen" w:eastAsia="Times New Roman" w:hAnsi="Sylfaen" w:cs="Sylfaen"/>
          <w:bCs/>
          <w:lang w:val="ka-GE"/>
        </w:rPr>
        <w:t xml:space="preserve">დანართი </w:t>
      </w:r>
    </w:p>
    <w:p w14:paraId="18776971" w14:textId="0E3E17BE" w:rsidR="00B7000A" w:rsidRPr="003C6066" w:rsidRDefault="00B6295C" w:rsidP="005F6768">
      <w:pPr>
        <w:spacing w:after="0" w:line="276" w:lineRule="auto"/>
        <w:ind w:firstLine="540"/>
        <w:jc w:val="both"/>
        <w:rPr>
          <w:rFonts w:ascii="Sylfaen" w:hAnsi="Sylfaen"/>
          <w:lang w:val="ka-GE"/>
        </w:rPr>
      </w:pPr>
      <w:r>
        <w:rPr>
          <w:rFonts w:ascii="Sylfaen" w:hAnsi="Sylfaen"/>
          <w:lang w:val="ka-GE"/>
        </w:rPr>
        <w:t>№</w:t>
      </w:r>
      <w:r w:rsidR="00B7000A" w:rsidRPr="003C6066">
        <w:rPr>
          <w:rFonts w:ascii="Sylfaen" w:hAnsi="Sylfaen"/>
          <w:lang w:val="ka-GE"/>
        </w:rPr>
        <w:t>9</w:t>
      </w:r>
      <w:r w:rsidR="00CF7548" w:rsidRPr="003C6066">
        <w:rPr>
          <w:rFonts w:ascii="Sylfaen" w:hAnsi="Sylfaen"/>
          <w:lang w:val="ka-GE"/>
        </w:rPr>
        <w:t>) შევსებით</w:t>
      </w:r>
      <w:r w:rsidR="00B7000A" w:rsidRPr="003C6066">
        <w:rPr>
          <w:rFonts w:ascii="Sylfaen" w:hAnsi="Sylfaen"/>
          <w:lang w:val="ka-GE"/>
        </w:rPr>
        <w:t>, რომ</w:t>
      </w:r>
      <w:r w:rsidR="00CF7548" w:rsidRPr="003C6066">
        <w:rPr>
          <w:rFonts w:ascii="Sylfaen" w:hAnsi="Sylfaen"/>
          <w:lang w:val="ka-GE"/>
        </w:rPr>
        <w:t>ელიც ასევე წარმოადგენს</w:t>
      </w:r>
      <w:r w:rsidR="00B068A9" w:rsidRPr="003C6066">
        <w:rPr>
          <w:rFonts w:ascii="Sylfaen" w:hAnsi="Sylfaen"/>
          <w:lang w:val="ka-GE"/>
        </w:rPr>
        <w:t xml:space="preserve"> </w:t>
      </w:r>
      <w:r w:rsidR="00B7000A" w:rsidRPr="003C6066">
        <w:rPr>
          <w:rFonts w:ascii="Sylfaen" w:hAnsi="Sylfaen"/>
          <w:lang w:val="ka-GE"/>
        </w:rPr>
        <w:t>გადაწყვეტილება</w:t>
      </w:r>
      <w:r w:rsidR="00CF7548" w:rsidRPr="003C6066">
        <w:rPr>
          <w:rFonts w:ascii="Sylfaen" w:hAnsi="Sylfaen"/>
          <w:lang w:val="ka-GE"/>
        </w:rPr>
        <w:t>ს</w:t>
      </w:r>
      <w:r w:rsidR="00B7000A" w:rsidRPr="003C6066">
        <w:rPr>
          <w:rFonts w:ascii="Sylfaen" w:hAnsi="Sylfaen"/>
          <w:lang w:val="ka-GE"/>
        </w:rPr>
        <w:t xml:space="preserve"> აღნიშნული პირების იზოლაციის შესახებ</w:t>
      </w:r>
      <w:r w:rsidR="003B7169" w:rsidRPr="003C6066">
        <w:rPr>
          <w:rFonts w:ascii="Sylfaen" w:hAnsi="Sylfaen"/>
          <w:lang w:val="ka-GE"/>
        </w:rPr>
        <w:t xml:space="preserve">. </w:t>
      </w:r>
    </w:p>
    <w:p w14:paraId="422464AD" w14:textId="62A3DE03" w:rsidR="009D3AFA" w:rsidRPr="003C6066" w:rsidRDefault="00C04828" w:rsidP="005F6768">
      <w:pPr>
        <w:spacing w:after="0" w:line="276" w:lineRule="auto"/>
        <w:ind w:firstLine="540"/>
        <w:jc w:val="both"/>
        <w:rPr>
          <w:rFonts w:ascii="Sylfaen" w:hAnsi="Sylfaen"/>
          <w:lang w:val="ka-GE"/>
        </w:rPr>
      </w:pPr>
      <w:r w:rsidRPr="003C6066">
        <w:rPr>
          <w:rFonts w:ascii="Sylfaen" w:hAnsi="Sylfaen"/>
          <w:lang w:val="ka-GE"/>
        </w:rPr>
        <w:t>6</w:t>
      </w:r>
      <w:r w:rsidR="003B7169" w:rsidRPr="003C6066">
        <w:rPr>
          <w:rFonts w:ascii="Sylfaen" w:hAnsi="Sylfaen"/>
          <w:lang w:val="ka-GE"/>
        </w:rPr>
        <w:t>.</w:t>
      </w:r>
      <w:r w:rsidR="00756CE5" w:rsidRPr="003C6066">
        <w:rPr>
          <w:rFonts w:ascii="Sylfaen" w:hAnsi="Sylfaen"/>
          <w:lang w:val="ka-GE"/>
        </w:rPr>
        <w:t xml:space="preserve"> </w:t>
      </w:r>
      <w:r w:rsidR="00B7000A" w:rsidRPr="003C6066">
        <w:rPr>
          <w:rFonts w:ascii="Sylfaen" w:hAnsi="Sylfaen"/>
          <w:lang w:val="ka-GE"/>
        </w:rPr>
        <w:t xml:space="preserve">კონტაქტირებული პირების </w:t>
      </w:r>
      <w:r w:rsidR="009E354C" w:rsidRPr="003C6066">
        <w:rPr>
          <w:rFonts w:ascii="Sylfaen" w:hAnsi="Sylfaen"/>
          <w:lang w:val="ka-GE"/>
        </w:rPr>
        <w:t>დადგენას</w:t>
      </w:r>
      <w:r w:rsidR="00B7000A" w:rsidRPr="003C6066">
        <w:rPr>
          <w:rFonts w:ascii="Sylfaen" w:hAnsi="Sylfaen"/>
          <w:lang w:val="ka-GE"/>
        </w:rPr>
        <w:t xml:space="preserve"> ახორციელებენ </w:t>
      </w:r>
      <w:r w:rsidR="000155CD">
        <w:rPr>
          <w:rFonts w:ascii="Sylfaen" w:hAnsi="Sylfaen"/>
          <w:lang w:val="ka-GE"/>
        </w:rPr>
        <w:t>საზოგადოებრივი ჯანმრთელობის დაცვის სამსახურები</w:t>
      </w:r>
      <w:r w:rsidR="003E6D24">
        <w:rPr>
          <w:rFonts w:ascii="Sylfaen" w:hAnsi="Sylfaen"/>
          <w:lang w:val="ka-GE"/>
        </w:rPr>
        <w:t>ს</w:t>
      </w:r>
      <w:r w:rsidR="000155CD">
        <w:rPr>
          <w:rFonts w:ascii="Sylfaen" w:hAnsi="Sylfaen"/>
          <w:lang w:val="ka-GE"/>
        </w:rPr>
        <w:t xml:space="preserve"> (</w:t>
      </w:r>
      <w:r w:rsidR="00053AD9" w:rsidRPr="003C6066">
        <w:rPr>
          <w:rFonts w:ascii="Sylfaen" w:hAnsi="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D3AFA" w:rsidRPr="003C6066">
        <w:rPr>
          <w:rFonts w:ascii="Sylfaen" w:hAnsi="Sylfaen"/>
          <w:lang w:val="ka-GE"/>
        </w:rPr>
        <w:t>ს შესაბამისი სამსახურები</w:t>
      </w:r>
      <w:r w:rsidR="00E40D00">
        <w:rPr>
          <w:rFonts w:ascii="Sylfaen" w:hAnsi="Sylfaen"/>
          <w:lang w:val="ka-GE"/>
        </w:rPr>
        <w:t>;</w:t>
      </w:r>
      <w:r w:rsidR="009D3AFA" w:rsidRPr="003C6066">
        <w:rPr>
          <w:rFonts w:ascii="Sylfaen" w:hAnsi="Sylfaen"/>
          <w:lang w:val="ka-GE"/>
        </w:rPr>
        <w:t xml:space="preserve"> </w:t>
      </w:r>
      <w:r w:rsidR="00053AD9" w:rsidRPr="003C6066">
        <w:rPr>
          <w:rFonts w:ascii="Sylfaen" w:hAnsi="Sylfaen"/>
          <w:lang w:val="ka-GE"/>
        </w:rPr>
        <w:t>მუნიციპალურ</w:t>
      </w:r>
      <w:r w:rsidR="001062B3">
        <w:rPr>
          <w:rFonts w:ascii="Sylfaen" w:hAnsi="Sylfaen"/>
          <w:lang w:val="ka-GE"/>
        </w:rPr>
        <w:t>ი</w:t>
      </w:r>
      <w:r w:rsidR="00053AD9" w:rsidRPr="003C6066">
        <w:rPr>
          <w:rFonts w:ascii="Sylfaen" w:hAnsi="Sylfaen"/>
          <w:lang w:val="ka-GE"/>
        </w:rPr>
        <w:t xml:space="preserve"> საზოგადოებრივი ჯანდაცვის </w:t>
      </w:r>
      <w:r w:rsidR="009D3AFA" w:rsidRPr="003C6066">
        <w:rPr>
          <w:rFonts w:ascii="Sylfaen" w:hAnsi="Sylfaen"/>
          <w:lang w:val="ka-GE"/>
        </w:rPr>
        <w:t>ცენტრები</w:t>
      </w:r>
      <w:r w:rsidR="000155CD">
        <w:rPr>
          <w:rFonts w:ascii="Sylfaen" w:hAnsi="Sylfaen"/>
          <w:lang w:val="ka-GE"/>
        </w:rPr>
        <w:t xml:space="preserve">) </w:t>
      </w:r>
      <w:r w:rsidR="003E6D24" w:rsidRPr="00D43F44">
        <w:rPr>
          <w:rFonts w:ascii="Sylfaen" w:hAnsi="Sylfaen"/>
          <w:lang w:val="ka-GE"/>
        </w:rPr>
        <w:t>უფლებამოსილი პირები</w:t>
      </w:r>
      <w:r w:rsidR="00D43F44" w:rsidRPr="00D43F44">
        <w:rPr>
          <w:rFonts w:ascii="Sylfaen" w:hAnsi="Sylfaen"/>
          <w:lang w:val="ka-GE"/>
        </w:rPr>
        <w:t xml:space="preserve"> (</w:t>
      </w:r>
      <w:r w:rsidR="009D3AFA" w:rsidRPr="00D43F44">
        <w:rPr>
          <w:rFonts w:ascii="Sylfaen" w:hAnsi="Sylfaen"/>
          <w:lang w:val="ka-GE"/>
        </w:rPr>
        <w:t>ეპიდემიოლოგები</w:t>
      </w:r>
      <w:r w:rsidR="009E354C" w:rsidRPr="00D43F44">
        <w:rPr>
          <w:rFonts w:ascii="Sylfaen" w:hAnsi="Sylfaen"/>
          <w:lang w:val="ka-GE"/>
        </w:rPr>
        <w:t>)</w:t>
      </w:r>
      <w:r w:rsidR="00053AD9" w:rsidRPr="00D43F44">
        <w:rPr>
          <w:rFonts w:ascii="Sylfaen" w:hAnsi="Sylfaen"/>
          <w:lang w:val="ka-GE"/>
        </w:rPr>
        <w:t>,</w:t>
      </w:r>
      <w:r w:rsidR="00053AD9" w:rsidRPr="003C6066">
        <w:rPr>
          <w:rFonts w:ascii="Sylfaen" w:hAnsi="Sylfaen"/>
          <w:lang w:val="ka-GE"/>
        </w:rPr>
        <w:t xml:space="preserve"> </w:t>
      </w:r>
      <w:r w:rsidR="00B7000A" w:rsidRPr="003C6066">
        <w:rPr>
          <w:rFonts w:ascii="Sylfaen" w:hAnsi="Sylfaen"/>
          <w:lang w:val="ka-GE"/>
        </w:rPr>
        <w:t xml:space="preserve">რომლებიც </w:t>
      </w:r>
      <w:r w:rsidR="009D3AFA" w:rsidRPr="003C6066">
        <w:rPr>
          <w:rFonts w:ascii="Sylfaen" w:hAnsi="Sylfaen"/>
          <w:lang w:val="ka-GE"/>
        </w:rPr>
        <w:t>იღებენ გადაწყვეტ</w:t>
      </w:r>
      <w:r w:rsidR="009E354C" w:rsidRPr="003C6066">
        <w:rPr>
          <w:rFonts w:ascii="Sylfaen" w:hAnsi="Sylfaen"/>
          <w:lang w:val="ka-GE"/>
        </w:rPr>
        <w:t>ი</w:t>
      </w:r>
      <w:r w:rsidR="009D3AFA" w:rsidRPr="003C6066">
        <w:rPr>
          <w:rFonts w:ascii="Sylfaen" w:hAnsi="Sylfaen"/>
          <w:lang w:val="ka-GE"/>
        </w:rPr>
        <w:t xml:space="preserve">ლებას აღნიშნული პირების იზოლაციის შესახებ. </w:t>
      </w:r>
    </w:p>
    <w:p w14:paraId="3DF695FE" w14:textId="5DF5CA34" w:rsidR="00B7000A" w:rsidRPr="003C6066" w:rsidRDefault="000155CD" w:rsidP="005F6768">
      <w:pPr>
        <w:spacing w:after="0" w:line="276" w:lineRule="auto"/>
        <w:ind w:firstLine="540"/>
        <w:jc w:val="both"/>
        <w:rPr>
          <w:rFonts w:ascii="Sylfaen" w:hAnsi="Sylfaen"/>
          <w:lang w:val="ka-GE"/>
        </w:rPr>
      </w:pPr>
      <w:r>
        <w:rPr>
          <w:rFonts w:ascii="Sylfaen" w:hAnsi="Sylfaen"/>
          <w:lang w:val="ka-GE"/>
        </w:rPr>
        <w:t>7</w:t>
      </w:r>
      <w:r w:rsidR="003B7169" w:rsidRPr="003C6066">
        <w:rPr>
          <w:rFonts w:ascii="Sylfaen" w:hAnsi="Sylfaen"/>
          <w:lang w:val="ka-GE"/>
        </w:rPr>
        <w:t xml:space="preserve">. </w:t>
      </w:r>
      <w:r w:rsidR="00053AD9" w:rsidRPr="003C6066">
        <w:rPr>
          <w:rFonts w:ascii="Sylfaen" w:hAnsi="Sylfaen"/>
          <w:lang w:val="ka-GE"/>
        </w:rPr>
        <w:t xml:space="preserve">თვითიზოლაციის </w:t>
      </w:r>
      <w:r w:rsidR="00B7000A" w:rsidRPr="003C6066">
        <w:rPr>
          <w:rFonts w:ascii="Sylfaen" w:hAnsi="Sylfaen"/>
          <w:lang w:val="ka-GE"/>
        </w:rPr>
        <w:t xml:space="preserve">სურვილის შემთხვევაში, პირი ავსებს თვითიზოლაციის მოთხოვნის ფორმას (ხელმისაწვდომია </w:t>
      </w:r>
      <w:r w:rsidR="00B068A9" w:rsidRPr="003C6066">
        <w:rPr>
          <w:rFonts w:ascii="Sylfaen" w:hAnsi="Sylfaen"/>
          <w:lang w:val="ka-GE"/>
        </w:rPr>
        <w:t>საქართველოს ოკუპირებული</w:t>
      </w:r>
      <w:r w:rsidR="00792E6E">
        <w:rPr>
          <w:rFonts w:ascii="Sylfaen" w:hAnsi="Sylfaen"/>
          <w:lang w:val="ka-GE"/>
        </w:rPr>
        <w:t xml:space="preserve"> </w:t>
      </w:r>
      <w:r w:rsidR="00B068A9" w:rsidRPr="003C6066">
        <w:rPr>
          <w:rFonts w:ascii="Sylfaen" w:hAnsi="Sylfaen"/>
          <w:lang w:val="ka-GE"/>
        </w:rPr>
        <w:t xml:space="preserve">ტერიტორიებიდან დევნილთა, შრომის, ჯანმრთელობისა და სოციალური დაცვის </w:t>
      </w:r>
      <w:r w:rsidR="00B7000A" w:rsidRPr="003C6066">
        <w:rPr>
          <w:rFonts w:ascii="Sylfaen" w:hAnsi="Sylfaen"/>
          <w:lang w:val="ka-GE"/>
        </w:rPr>
        <w:t xml:space="preserve">სამინისტროს </w:t>
      </w:r>
      <w:r w:rsidR="00FA3365" w:rsidRPr="003C6066">
        <w:rPr>
          <w:rFonts w:ascii="Sylfaen" w:hAnsi="Sylfaen"/>
          <w:lang w:val="ka-GE"/>
        </w:rPr>
        <w:t>ოფ</w:t>
      </w:r>
      <w:r w:rsidR="00CF7548" w:rsidRPr="003C6066">
        <w:rPr>
          <w:rFonts w:ascii="Sylfaen" w:hAnsi="Sylfaen"/>
          <w:lang w:val="ka-GE"/>
        </w:rPr>
        <w:t>ი</w:t>
      </w:r>
      <w:r w:rsidR="00FA3365" w:rsidRPr="003C6066">
        <w:rPr>
          <w:rFonts w:ascii="Sylfaen" w:hAnsi="Sylfaen"/>
          <w:lang w:val="ka-GE"/>
        </w:rPr>
        <w:t xml:space="preserve">ციალურ </w:t>
      </w:r>
      <w:r w:rsidR="00B7000A" w:rsidRPr="003C6066">
        <w:rPr>
          <w:rFonts w:ascii="Sylfaen" w:hAnsi="Sylfaen"/>
          <w:lang w:val="ka-GE"/>
        </w:rPr>
        <w:t>ვებგვერდზე</w:t>
      </w:r>
      <w:r w:rsidR="00FA3365" w:rsidRPr="003C6066">
        <w:rPr>
          <w:rFonts w:ascii="Sylfaen" w:hAnsi="Sylfaen"/>
          <w:lang w:val="ka-GE"/>
        </w:rPr>
        <w:t>: www.moh.gov.ge</w:t>
      </w:r>
      <w:r w:rsidR="00B7000A" w:rsidRPr="003C6066">
        <w:rPr>
          <w:rFonts w:ascii="Sylfaen" w:hAnsi="Sylfaen"/>
          <w:lang w:val="ka-GE"/>
        </w:rPr>
        <w:t xml:space="preserve">), რომლის საფუძველზეც </w:t>
      </w:r>
      <w:r w:rsidR="003A59FA" w:rsidRPr="003C6066">
        <w:rPr>
          <w:rFonts w:ascii="Sylfaen" w:hAnsi="Sylfaen"/>
          <w:lang w:val="ka-GE"/>
        </w:rPr>
        <w:t xml:space="preserve">სსიპ – საგანგებო სიტუაციების კოორდინაციისა და გადაუდებელი დახმარების ცენტრი </w:t>
      </w:r>
      <w:r w:rsidR="00792E6E">
        <w:rPr>
          <w:rFonts w:ascii="Sylfaen" w:hAnsi="Sylfaen"/>
          <w:lang w:val="ka-GE"/>
        </w:rPr>
        <w:t>ა</w:t>
      </w:r>
      <w:r w:rsidR="00B7000A" w:rsidRPr="003C6066">
        <w:rPr>
          <w:rFonts w:ascii="Sylfaen" w:hAnsi="Sylfaen"/>
          <w:lang w:val="ka-GE"/>
        </w:rPr>
        <w:t>ხორციელებ</w:t>
      </w:r>
      <w:r w:rsidR="00792E6E">
        <w:rPr>
          <w:rFonts w:ascii="Sylfaen" w:hAnsi="Sylfaen"/>
          <w:lang w:val="ka-GE"/>
        </w:rPr>
        <w:t>ს</w:t>
      </w:r>
      <w:r w:rsidR="00B7000A" w:rsidRPr="003C6066">
        <w:rPr>
          <w:rFonts w:ascii="Sylfaen" w:hAnsi="Sylfaen"/>
          <w:lang w:val="ka-GE"/>
        </w:rPr>
        <w:t xml:space="preserve"> თვითიზოლაციისთვის მითითებული საცხოვრებელი გარემოს </w:t>
      </w:r>
      <w:r w:rsidR="003A59FA" w:rsidRPr="003C6066">
        <w:rPr>
          <w:rFonts w:ascii="Sylfaen" w:hAnsi="Sylfaen"/>
          <w:lang w:val="ka-GE"/>
        </w:rPr>
        <w:t>შესწავლა</w:t>
      </w:r>
      <w:r w:rsidR="00EC09D3">
        <w:rPr>
          <w:rFonts w:ascii="Sylfaen" w:hAnsi="Sylfaen"/>
          <w:lang w:val="ka-GE"/>
        </w:rPr>
        <w:t>ს</w:t>
      </w:r>
      <w:r w:rsidR="003A59FA" w:rsidRPr="003C6066">
        <w:rPr>
          <w:rFonts w:ascii="Sylfaen" w:hAnsi="Sylfaen"/>
          <w:lang w:val="ka-GE"/>
        </w:rPr>
        <w:t xml:space="preserve"> </w:t>
      </w:r>
      <w:r w:rsidR="00B7000A" w:rsidRPr="003C6066">
        <w:rPr>
          <w:rFonts w:ascii="Sylfaen" w:hAnsi="Sylfaen"/>
          <w:lang w:val="ka-GE"/>
        </w:rPr>
        <w:t>და შესაფერისი პირობების არსებობის შემთხვევაში</w:t>
      </w:r>
      <w:r w:rsidR="003A59FA" w:rsidRPr="003C6066">
        <w:rPr>
          <w:rFonts w:ascii="Sylfaen" w:hAnsi="Sylfaen"/>
          <w:lang w:val="ka-GE"/>
        </w:rPr>
        <w:t>,</w:t>
      </w:r>
      <w:r w:rsidR="00B7000A" w:rsidRPr="003C6066">
        <w:rPr>
          <w:rFonts w:ascii="Sylfaen" w:hAnsi="Sylfaen"/>
          <w:lang w:val="ka-GE"/>
        </w:rPr>
        <w:t xml:space="preserve"> </w:t>
      </w:r>
      <w:r w:rsidR="00C74731">
        <w:rPr>
          <w:rFonts w:ascii="Sylfaen" w:hAnsi="Sylfaen"/>
          <w:lang w:val="ka-GE"/>
        </w:rPr>
        <w:t>იღებს</w:t>
      </w:r>
      <w:r w:rsidR="00D843D3">
        <w:rPr>
          <w:rFonts w:ascii="Sylfaen" w:hAnsi="Sylfaen"/>
          <w:lang w:val="ka-GE"/>
        </w:rPr>
        <w:t xml:space="preserve"> </w:t>
      </w:r>
      <w:r w:rsidR="00B7000A" w:rsidRPr="003C6066">
        <w:rPr>
          <w:rFonts w:ascii="Sylfaen" w:hAnsi="Sylfaen"/>
          <w:lang w:val="ka-GE"/>
        </w:rPr>
        <w:t>გადაწყვეტილება</w:t>
      </w:r>
      <w:ins w:id="5" w:author="Windows User" w:date="2020-03-25T00:39:00Z">
        <w:r w:rsidR="00972719">
          <w:rPr>
            <w:rFonts w:ascii="Sylfaen" w:hAnsi="Sylfaen"/>
            <w:lang w:val="ka-GE"/>
          </w:rPr>
          <w:t>ს</w:t>
        </w:r>
      </w:ins>
      <w:r w:rsidR="00B7000A" w:rsidRPr="003C6066">
        <w:rPr>
          <w:rFonts w:ascii="Sylfaen" w:hAnsi="Sylfaen"/>
          <w:lang w:val="ka-GE"/>
        </w:rPr>
        <w:t xml:space="preserve"> პირის თვითიზოლაციაში მოთავსების/გადაყვანის შესახებ.</w:t>
      </w:r>
    </w:p>
    <w:p w14:paraId="37E50F02" w14:textId="7FB47CE6" w:rsidR="00B7000A" w:rsidRPr="003C6066" w:rsidRDefault="00C74731" w:rsidP="005F6768">
      <w:pPr>
        <w:spacing w:after="0" w:line="276" w:lineRule="auto"/>
        <w:ind w:firstLine="540"/>
        <w:jc w:val="both"/>
        <w:rPr>
          <w:rFonts w:ascii="Sylfaen" w:hAnsi="Sylfaen"/>
          <w:lang w:val="ka-GE"/>
        </w:rPr>
      </w:pPr>
      <w:r>
        <w:rPr>
          <w:rFonts w:ascii="Sylfaen" w:hAnsi="Sylfaen"/>
          <w:lang w:val="ka-GE"/>
        </w:rPr>
        <w:t>8</w:t>
      </w:r>
      <w:r w:rsidR="003B7169" w:rsidRPr="003C6066">
        <w:rPr>
          <w:rFonts w:ascii="Sylfaen" w:hAnsi="Sylfaen"/>
          <w:lang w:val="ka-GE"/>
        </w:rPr>
        <w:t xml:space="preserve">. </w:t>
      </w:r>
      <w:r w:rsidR="003A59FA" w:rsidRPr="003C6066">
        <w:rPr>
          <w:rFonts w:ascii="Sylfaen" w:hAnsi="Sylfaen"/>
          <w:lang w:val="ka-GE"/>
        </w:rPr>
        <w:t xml:space="preserve">საკარანტინო სივრცეებში </w:t>
      </w:r>
      <w:r w:rsidR="00B7000A" w:rsidRPr="003C6066">
        <w:rPr>
          <w:rFonts w:ascii="Sylfaen" w:hAnsi="Sylfaen"/>
          <w:lang w:val="ka-GE"/>
        </w:rPr>
        <w:t xml:space="preserve">შესაბამისი პირების გადაყვანას ახორციელებს </w:t>
      </w:r>
      <w:r w:rsidR="00FA3365" w:rsidRPr="003C6066">
        <w:rPr>
          <w:rFonts w:ascii="Sylfaen" w:hAnsi="Sylfaen"/>
          <w:lang w:val="ka-GE"/>
        </w:rPr>
        <w:t>სსიპ – საგანგებო სიტუაციების კოორდინაციისა და გადაუდებელი დახმარების ცენტრი</w:t>
      </w:r>
      <w:r w:rsidR="00B068A9" w:rsidRPr="003C6066">
        <w:rPr>
          <w:rFonts w:ascii="Sylfaen" w:hAnsi="Sylfaen"/>
          <w:lang w:val="ka-GE"/>
        </w:rPr>
        <w:t>, საჭიროების შემთხვევაში</w:t>
      </w:r>
      <w:r w:rsidR="00792E6E">
        <w:rPr>
          <w:rFonts w:ascii="Sylfaen" w:hAnsi="Sylfaen"/>
          <w:lang w:val="ka-GE"/>
        </w:rPr>
        <w:t>,</w:t>
      </w:r>
      <w:r w:rsidR="00B068A9" w:rsidRPr="003C6066">
        <w:rPr>
          <w:rFonts w:ascii="Sylfaen" w:hAnsi="Sylfaen"/>
          <w:lang w:val="ka-GE"/>
        </w:rPr>
        <w:t xml:space="preserve"> საქართველოს შინაგან საქმეთა სამინისტროს შესაბამისი სამსახურის თანხლებით.</w:t>
      </w:r>
      <w:r w:rsidR="003E6D24">
        <w:rPr>
          <w:rFonts w:ascii="Sylfaen" w:hAnsi="Sylfaen"/>
          <w:lang w:val="ka-GE"/>
        </w:rPr>
        <w:t xml:space="preserve"> </w:t>
      </w:r>
    </w:p>
    <w:p w14:paraId="697DA27B" w14:textId="27EDFBBE" w:rsidR="00B7000A" w:rsidRPr="003C6066" w:rsidRDefault="00C74731" w:rsidP="005F6768">
      <w:pPr>
        <w:spacing w:after="0" w:line="276" w:lineRule="auto"/>
        <w:ind w:firstLine="540"/>
        <w:jc w:val="both"/>
        <w:rPr>
          <w:rFonts w:ascii="Sylfaen" w:hAnsi="Sylfaen"/>
          <w:lang w:val="ka-GE"/>
        </w:rPr>
      </w:pPr>
      <w:r>
        <w:rPr>
          <w:rFonts w:ascii="Sylfaen" w:hAnsi="Sylfaen"/>
          <w:lang w:val="ka-GE"/>
        </w:rPr>
        <w:t>9</w:t>
      </w:r>
      <w:r w:rsidR="003B7169" w:rsidRPr="003C6066">
        <w:rPr>
          <w:rFonts w:ascii="Sylfaen" w:hAnsi="Sylfaen"/>
          <w:lang w:val="ka-GE"/>
        </w:rPr>
        <w:t xml:space="preserve">. </w:t>
      </w:r>
      <w:r w:rsidR="003A59FA" w:rsidRPr="003C6066">
        <w:rPr>
          <w:rFonts w:ascii="Sylfaen" w:hAnsi="Sylfaen"/>
          <w:lang w:val="ka-GE"/>
        </w:rPr>
        <w:t xml:space="preserve">იზოლაციამდე (კარანტინი, თვითიზოლაცია) </w:t>
      </w:r>
      <w:r w:rsidR="00B7000A" w:rsidRPr="003C6066">
        <w:rPr>
          <w:rFonts w:ascii="Sylfaen" w:hAnsi="Sylfaen"/>
          <w:lang w:val="ka-GE"/>
        </w:rPr>
        <w:t xml:space="preserve">ფიზიკური პირი ხელს აწერს </w:t>
      </w:r>
      <w:r w:rsidR="009E354C" w:rsidRPr="003C6066">
        <w:rPr>
          <w:rFonts w:ascii="Sylfaen" w:hAnsi="Sylfaen"/>
          <w:lang w:val="ka-GE"/>
        </w:rPr>
        <w:t xml:space="preserve">ინფორმირების </w:t>
      </w:r>
      <w:r w:rsidR="00B7000A" w:rsidRPr="003C6066">
        <w:rPr>
          <w:rFonts w:ascii="Sylfaen" w:hAnsi="Sylfaen"/>
          <w:lang w:val="ka-GE"/>
        </w:rPr>
        <w:t>ფორმას</w:t>
      </w:r>
      <w:r w:rsidR="00FA3365" w:rsidRPr="003C6066">
        <w:rPr>
          <w:rFonts w:ascii="Sylfaen" w:hAnsi="Sylfaen"/>
          <w:lang w:val="ka-GE"/>
        </w:rPr>
        <w:t xml:space="preserve"> (დანართი </w:t>
      </w:r>
      <w:r w:rsidR="00B6295C">
        <w:rPr>
          <w:rFonts w:ascii="Sylfaen" w:hAnsi="Sylfaen"/>
          <w:lang w:val="ka-GE"/>
        </w:rPr>
        <w:t>№</w:t>
      </w:r>
      <w:r w:rsidR="00FA3365" w:rsidRPr="003C6066">
        <w:rPr>
          <w:rFonts w:ascii="Sylfaen" w:hAnsi="Sylfaen"/>
          <w:lang w:val="ka-GE"/>
        </w:rPr>
        <w:t>1)</w:t>
      </w:r>
      <w:r w:rsidR="00447072" w:rsidRPr="003C6066">
        <w:rPr>
          <w:rFonts w:ascii="Sylfaen" w:hAnsi="Sylfaen"/>
          <w:lang w:val="ka-GE"/>
        </w:rPr>
        <w:t>.</w:t>
      </w:r>
      <w:r w:rsidR="004645CA" w:rsidRPr="003C6066">
        <w:rPr>
          <w:rFonts w:ascii="Sylfaen" w:hAnsi="Sylfaen"/>
          <w:lang w:val="ka-GE"/>
        </w:rPr>
        <w:t xml:space="preserve"> </w:t>
      </w:r>
      <w:r w:rsidR="00141350">
        <w:rPr>
          <w:rFonts w:ascii="Sylfaen" w:hAnsi="Sylfaen"/>
          <w:lang w:val="ka-GE"/>
        </w:rPr>
        <w:t xml:space="preserve">ხელმოწერაზე </w:t>
      </w:r>
      <w:r w:rsidR="00447072" w:rsidRPr="003C6066">
        <w:rPr>
          <w:rFonts w:ascii="Sylfaen" w:hAnsi="Sylfaen"/>
          <w:lang w:val="ka-GE"/>
        </w:rPr>
        <w:t xml:space="preserve">უარის შემთხვევაში, ფორმაში კეთდება </w:t>
      </w:r>
      <w:r w:rsidR="00141350">
        <w:rPr>
          <w:rFonts w:ascii="Sylfaen" w:hAnsi="Sylfaen"/>
          <w:lang w:val="ka-GE"/>
        </w:rPr>
        <w:t xml:space="preserve">შესაბამისი </w:t>
      </w:r>
      <w:r w:rsidR="00447072" w:rsidRPr="003C6066">
        <w:rPr>
          <w:rFonts w:ascii="Sylfaen" w:hAnsi="Sylfaen"/>
          <w:lang w:val="ka-GE"/>
        </w:rPr>
        <w:t>შენიშვნა, უფლებამოსილი პირის ხელმოწერით.</w:t>
      </w:r>
    </w:p>
    <w:p w14:paraId="13CF31F6" w14:textId="6FDF7AAB" w:rsidR="00B7000A" w:rsidRPr="003C6066" w:rsidRDefault="003B7169" w:rsidP="005F6768">
      <w:pPr>
        <w:spacing w:after="0" w:line="276" w:lineRule="auto"/>
        <w:ind w:firstLine="540"/>
        <w:jc w:val="both"/>
        <w:rPr>
          <w:rFonts w:ascii="Sylfaen" w:hAnsi="Sylfaen"/>
          <w:lang w:val="ka-GE"/>
        </w:rPr>
      </w:pPr>
      <w:r w:rsidRPr="003C6066">
        <w:rPr>
          <w:rFonts w:ascii="Sylfaen" w:hAnsi="Sylfaen"/>
          <w:lang w:val="ka-GE"/>
        </w:rPr>
        <w:t>1</w:t>
      </w:r>
      <w:r w:rsidR="00C74731">
        <w:rPr>
          <w:rFonts w:ascii="Sylfaen" w:hAnsi="Sylfaen"/>
          <w:lang w:val="ka-GE"/>
        </w:rPr>
        <w:t>0</w:t>
      </w:r>
      <w:r w:rsidRPr="003C6066">
        <w:rPr>
          <w:rFonts w:ascii="Sylfaen" w:hAnsi="Sylfaen"/>
          <w:lang w:val="ka-GE"/>
        </w:rPr>
        <w:t xml:space="preserve">. </w:t>
      </w:r>
      <w:r w:rsidR="00B7000A" w:rsidRPr="003C6066">
        <w:rPr>
          <w:rFonts w:ascii="Sylfaen" w:hAnsi="Sylfaen"/>
          <w:lang w:val="ka-GE"/>
        </w:rPr>
        <w:t>იზოლაციამდე პირს განემარტება</w:t>
      </w:r>
      <w:r w:rsidR="009E354C" w:rsidRPr="003C6066">
        <w:rPr>
          <w:rFonts w:ascii="Sylfaen" w:hAnsi="Sylfaen"/>
          <w:lang w:val="ka-GE"/>
        </w:rPr>
        <w:t>/</w:t>
      </w:r>
      <w:r w:rsidR="00B7000A" w:rsidRPr="003C6066">
        <w:rPr>
          <w:rFonts w:ascii="Sylfaen" w:hAnsi="Sylfaen"/>
          <w:lang w:val="ka-GE"/>
        </w:rPr>
        <w:t>გადაეცემა შესაბამისი ინფორმაცია მისი უფლება-მოვალეობების შესახებ, რომელიც უნდა დაიცვას იზოლაციის ან/და კარანტინში ყოფნის პერიოდში.</w:t>
      </w:r>
    </w:p>
    <w:p w14:paraId="0EBC65B7" w14:textId="549D5800" w:rsidR="00B7000A" w:rsidRPr="003C6066" w:rsidRDefault="003B7169" w:rsidP="005F6768">
      <w:pPr>
        <w:spacing w:after="0" w:line="276" w:lineRule="auto"/>
        <w:ind w:firstLine="540"/>
        <w:jc w:val="both"/>
        <w:rPr>
          <w:rFonts w:ascii="Sylfaen" w:hAnsi="Sylfaen"/>
          <w:lang w:val="ka-GE"/>
        </w:rPr>
      </w:pPr>
      <w:r w:rsidRPr="003C6066">
        <w:rPr>
          <w:rFonts w:ascii="Sylfaen" w:hAnsi="Sylfaen"/>
          <w:lang w:val="ka-GE"/>
        </w:rPr>
        <w:t>1</w:t>
      </w:r>
      <w:r w:rsidR="00756CE5" w:rsidRPr="003C6066">
        <w:rPr>
          <w:rFonts w:ascii="Sylfaen" w:hAnsi="Sylfaen"/>
          <w:lang w:val="ka-GE"/>
        </w:rPr>
        <w:t>2</w:t>
      </w:r>
      <w:r w:rsidRPr="003C6066">
        <w:rPr>
          <w:rFonts w:ascii="Sylfaen" w:hAnsi="Sylfaen"/>
          <w:lang w:val="ka-GE"/>
        </w:rPr>
        <w:t xml:space="preserve">. </w:t>
      </w:r>
      <w:r w:rsidR="00F434F1" w:rsidRPr="003C6066">
        <w:rPr>
          <w:rFonts w:ascii="Sylfaen" w:hAnsi="Sylfaen"/>
          <w:lang w:val="ka-GE"/>
        </w:rPr>
        <w:t xml:space="preserve">იზოლაციაში </w:t>
      </w:r>
      <w:r w:rsidR="00B7000A" w:rsidRPr="003C6066">
        <w:rPr>
          <w:rFonts w:ascii="Sylfaen" w:hAnsi="Sylfaen"/>
          <w:lang w:val="ka-GE"/>
        </w:rPr>
        <w:t xml:space="preserve">პირი </w:t>
      </w:r>
      <w:r w:rsidR="00F434F1" w:rsidRPr="003C6066">
        <w:rPr>
          <w:rFonts w:ascii="Sylfaen" w:hAnsi="Sylfaen"/>
          <w:lang w:val="ka-GE"/>
        </w:rPr>
        <w:t xml:space="preserve">თავსდება </w:t>
      </w:r>
      <w:r w:rsidR="00B7000A" w:rsidRPr="003C6066">
        <w:rPr>
          <w:rFonts w:ascii="Sylfaen" w:hAnsi="Sylfaen"/>
          <w:lang w:val="ka-GE"/>
        </w:rPr>
        <w:t xml:space="preserve">14 დღით. </w:t>
      </w:r>
      <w:r w:rsidR="00C04828" w:rsidRPr="003C6066">
        <w:rPr>
          <w:rFonts w:ascii="Sylfaen" w:hAnsi="Sylfaen"/>
          <w:lang w:val="ka-GE"/>
        </w:rPr>
        <w:t>კარანტინიდან თვითიზოლაციაში</w:t>
      </w:r>
      <w:r w:rsidR="00B068A9" w:rsidRPr="003C6066">
        <w:rPr>
          <w:rFonts w:ascii="Sylfaen" w:hAnsi="Sylfaen"/>
          <w:lang w:val="ka-GE"/>
        </w:rPr>
        <w:t>, ან თვითიზოლაციიდან კარანტინში</w:t>
      </w:r>
      <w:r w:rsidR="00C04828" w:rsidRPr="003C6066">
        <w:rPr>
          <w:rFonts w:ascii="Sylfaen" w:hAnsi="Sylfaen"/>
          <w:lang w:val="ka-GE"/>
        </w:rPr>
        <w:t xml:space="preserve"> გადაყვანის შემთხვევაში, </w:t>
      </w:r>
      <w:r w:rsidR="00B068A9" w:rsidRPr="003C6066">
        <w:rPr>
          <w:rFonts w:ascii="Sylfaen" w:hAnsi="Sylfaen"/>
          <w:lang w:val="ka-GE"/>
        </w:rPr>
        <w:t>თვით</w:t>
      </w:r>
      <w:r w:rsidR="00C04828" w:rsidRPr="003C6066">
        <w:rPr>
          <w:rFonts w:ascii="Sylfaen" w:hAnsi="Sylfaen"/>
          <w:lang w:val="ka-GE"/>
        </w:rPr>
        <w:t>იზოლაციის</w:t>
      </w:r>
      <w:r w:rsidR="00B068A9" w:rsidRPr="003C6066">
        <w:rPr>
          <w:rFonts w:ascii="Sylfaen" w:hAnsi="Sylfaen"/>
          <w:lang w:val="ka-GE"/>
        </w:rPr>
        <w:t>/კარანტინის</w:t>
      </w:r>
      <w:r w:rsidR="00C04828" w:rsidRPr="003C6066">
        <w:rPr>
          <w:rFonts w:ascii="Sylfaen" w:hAnsi="Sylfaen"/>
          <w:lang w:val="ka-GE"/>
        </w:rPr>
        <w:t xml:space="preserve"> დღეებს დააკლდება </w:t>
      </w:r>
      <w:r w:rsidR="00B068A9" w:rsidRPr="003C6066">
        <w:rPr>
          <w:rFonts w:ascii="Sylfaen" w:hAnsi="Sylfaen"/>
          <w:lang w:val="ka-GE"/>
        </w:rPr>
        <w:t>თვითიზოლაციაში/</w:t>
      </w:r>
      <w:r w:rsidR="00C04828" w:rsidRPr="003C6066">
        <w:rPr>
          <w:rFonts w:ascii="Sylfaen" w:hAnsi="Sylfaen"/>
          <w:lang w:val="ka-GE"/>
        </w:rPr>
        <w:t>კარანტინში გატარებული დღეების რაოდენობა.</w:t>
      </w:r>
    </w:p>
    <w:p w14:paraId="121FE50C" w14:textId="768AE9AB" w:rsidR="00F13231" w:rsidRPr="003C6066" w:rsidRDefault="009E354C" w:rsidP="005F6768">
      <w:pPr>
        <w:spacing w:after="0" w:line="276" w:lineRule="auto"/>
        <w:ind w:firstLine="540"/>
        <w:jc w:val="both"/>
        <w:rPr>
          <w:rFonts w:ascii="Sylfaen" w:hAnsi="Sylfaen"/>
          <w:lang w:val="ka-GE"/>
        </w:rPr>
      </w:pPr>
      <w:r w:rsidRPr="003C6066">
        <w:rPr>
          <w:rFonts w:ascii="Sylfaen" w:hAnsi="Sylfaen"/>
          <w:lang w:val="ka-GE"/>
        </w:rPr>
        <w:t>13</w:t>
      </w:r>
      <w:r w:rsidR="003B7169" w:rsidRPr="003C6066">
        <w:rPr>
          <w:rFonts w:ascii="Sylfaen" w:hAnsi="Sylfaen"/>
          <w:lang w:val="ka-GE"/>
        </w:rPr>
        <w:t xml:space="preserve">. </w:t>
      </w:r>
      <w:r w:rsidR="00B7000A" w:rsidRPr="003C6066">
        <w:rPr>
          <w:rFonts w:ascii="Sylfaen" w:hAnsi="Sylfaen"/>
          <w:lang w:val="ka-GE"/>
        </w:rPr>
        <w:t xml:space="preserve">ფიზიკური პირის იზოლაციის </w:t>
      </w:r>
      <w:r w:rsidR="00C04828" w:rsidRPr="003C6066">
        <w:rPr>
          <w:rFonts w:ascii="Sylfaen" w:hAnsi="Sylfaen"/>
          <w:lang w:val="ka-GE"/>
        </w:rPr>
        <w:t xml:space="preserve">(კარანტინი, თვითიზოლაცია) </w:t>
      </w:r>
      <w:r w:rsidR="00B7000A" w:rsidRPr="003C6066">
        <w:rPr>
          <w:rFonts w:ascii="Sylfaen" w:hAnsi="Sylfaen"/>
          <w:lang w:val="ka-GE"/>
        </w:rPr>
        <w:t>შესახებ გადაწყვეტილება</w:t>
      </w:r>
      <w:r w:rsidR="00792E6E">
        <w:rPr>
          <w:rFonts w:ascii="Sylfaen" w:hAnsi="Sylfaen"/>
          <w:lang w:val="ka-GE"/>
        </w:rPr>
        <w:t>ს</w:t>
      </w:r>
      <w:r w:rsidR="00B7000A" w:rsidRPr="003C6066">
        <w:rPr>
          <w:rFonts w:ascii="Sylfaen" w:hAnsi="Sylfaen"/>
          <w:lang w:val="ka-GE"/>
        </w:rPr>
        <w:t xml:space="preserve"> </w:t>
      </w:r>
      <w:r w:rsidR="004645CA" w:rsidRPr="003C6066">
        <w:rPr>
          <w:rFonts w:ascii="Sylfaen" w:hAnsi="Sylfaen"/>
          <w:lang w:val="ka-GE"/>
        </w:rPr>
        <w:t>იღებ</w:t>
      </w:r>
      <w:r w:rsidR="00792E6E">
        <w:rPr>
          <w:rFonts w:ascii="Sylfaen" w:hAnsi="Sylfaen"/>
          <w:lang w:val="ka-GE"/>
        </w:rPr>
        <w:t>ს</w:t>
      </w:r>
      <w:r w:rsidR="004645CA" w:rsidRPr="003C6066">
        <w:rPr>
          <w:rFonts w:ascii="Sylfaen" w:hAnsi="Sylfaen"/>
          <w:lang w:val="ka-GE"/>
        </w:rPr>
        <w:t xml:space="preserve"> </w:t>
      </w:r>
      <w:r w:rsidR="00792E6E">
        <w:rPr>
          <w:rFonts w:ascii="Sylfaen" w:hAnsi="Sylfaen"/>
          <w:lang w:val="ka-GE"/>
        </w:rPr>
        <w:t xml:space="preserve">შესაბამისი </w:t>
      </w:r>
      <w:r w:rsidR="007A0D6C" w:rsidRPr="003C6066">
        <w:rPr>
          <w:rFonts w:ascii="Sylfaen" w:hAnsi="Sylfaen"/>
          <w:lang w:val="ka-GE"/>
        </w:rPr>
        <w:t>უფლებამოსილი სამსახურ</w:t>
      </w:r>
      <w:r w:rsidR="00792E6E">
        <w:rPr>
          <w:rFonts w:ascii="Sylfaen" w:hAnsi="Sylfaen"/>
          <w:lang w:val="ka-GE"/>
        </w:rPr>
        <w:t>ი</w:t>
      </w:r>
      <w:r w:rsidR="007A0D6C" w:rsidRPr="003C6066">
        <w:rPr>
          <w:rFonts w:ascii="Sylfaen" w:hAnsi="Sylfaen"/>
          <w:lang w:val="ka-GE"/>
        </w:rPr>
        <w:t xml:space="preserve"> </w:t>
      </w:r>
      <w:r w:rsidR="00B068A9" w:rsidRPr="003C6066">
        <w:rPr>
          <w:rFonts w:ascii="Sylfaen" w:hAnsi="Sylfaen"/>
          <w:lang w:val="ka-GE"/>
        </w:rPr>
        <w:t xml:space="preserve">(სსიპ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del w:id="6" w:author="Windows User" w:date="2020-03-25T00:41:00Z">
        <w:r w:rsidR="00B068A9" w:rsidRPr="003C6066" w:rsidDel="00972719">
          <w:rPr>
            <w:rFonts w:ascii="Sylfaen" w:hAnsi="Sylfaen"/>
            <w:lang w:val="ka-GE"/>
          </w:rPr>
          <w:delText>„</w:delText>
        </w:r>
      </w:del>
      <w:r w:rsidR="00B068A9" w:rsidRPr="003C6066">
        <w:rPr>
          <w:rFonts w:ascii="Sylfaen" w:hAnsi="Sylfaen"/>
          <w:lang w:val="ka-GE"/>
        </w:rPr>
        <w:t>სსიპ – საგანგებო სიტუაციების კოორდინაციისა და გადაუდებელი დახმარების ცენტრი</w:t>
      </w:r>
      <w:del w:id="7" w:author="Windows User" w:date="2020-03-25T00:41:00Z">
        <w:r w:rsidR="00B068A9" w:rsidRPr="003C6066" w:rsidDel="00972719">
          <w:rPr>
            <w:rFonts w:ascii="Sylfaen" w:hAnsi="Sylfaen"/>
            <w:lang w:val="ka-GE"/>
          </w:rPr>
          <w:delText>“</w:delText>
        </w:r>
      </w:del>
      <w:r w:rsidR="00B068A9" w:rsidRPr="003C6066">
        <w:rPr>
          <w:rFonts w:ascii="Sylfaen" w:hAnsi="Sylfaen"/>
          <w:lang w:val="ka-GE"/>
        </w:rPr>
        <w:t>)</w:t>
      </w:r>
      <w:r w:rsidR="004645CA" w:rsidRPr="003C6066">
        <w:rPr>
          <w:rFonts w:ascii="Sylfaen" w:hAnsi="Sylfaen"/>
          <w:lang w:val="ka-GE"/>
        </w:rPr>
        <w:t xml:space="preserve"> </w:t>
      </w:r>
      <w:r w:rsidR="00F13231" w:rsidRPr="003C6066">
        <w:rPr>
          <w:rFonts w:ascii="Sylfaen" w:hAnsi="Sylfaen"/>
          <w:lang w:val="ka-GE"/>
        </w:rPr>
        <w:t>წერილობით ან ზეპირად</w:t>
      </w:r>
      <w:r w:rsidR="00BE225F">
        <w:rPr>
          <w:rFonts w:ascii="Sylfaen" w:hAnsi="Sylfaen"/>
          <w:lang w:val="ka-GE"/>
        </w:rPr>
        <w:t xml:space="preserve">. გადაწყვეტილების ზეპირად მიღების შემთხვევაში, </w:t>
      </w:r>
      <w:r w:rsidR="00F13231" w:rsidRPr="003C6066">
        <w:rPr>
          <w:rFonts w:ascii="Sylfaen" w:hAnsi="Sylfaen"/>
          <w:lang w:val="ka-GE"/>
        </w:rPr>
        <w:t xml:space="preserve">არაუმეტეს 5 დღისა </w:t>
      </w:r>
      <w:r w:rsidR="00DB2DCB" w:rsidRPr="003C6066">
        <w:rPr>
          <w:rFonts w:ascii="Sylfaen" w:hAnsi="Sylfaen"/>
          <w:lang w:val="ka-GE"/>
        </w:rPr>
        <w:t xml:space="preserve">გადაწყვეტილების მიმღები </w:t>
      </w:r>
      <w:r w:rsidR="00BE225F">
        <w:rPr>
          <w:rFonts w:ascii="Sylfaen" w:hAnsi="Sylfaen"/>
          <w:lang w:val="ka-GE"/>
        </w:rPr>
        <w:t xml:space="preserve">პირის </w:t>
      </w:r>
      <w:r w:rsidR="00F13231" w:rsidRPr="003C6066">
        <w:rPr>
          <w:rFonts w:ascii="Sylfaen" w:hAnsi="Sylfaen"/>
          <w:lang w:val="ka-GE"/>
        </w:rPr>
        <w:t xml:space="preserve">მიერ ხდება ამ </w:t>
      </w:r>
      <w:r w:rsidR="00F13231" w:rsidRPr="003E6D24">
        <w:rPr>
          <w:rFonts w:ascii="Sylfaen" w:hAnsi="Sylfaen"/>
          <w:lang w:val="ka-GE"/>
        </w:rPr>
        <w:t>გადაწყვეტილების წერილობითი</w:t>
      </w:r>
      <w:r w:rsidR="00F13231" w:rsidRPr="003C6066">
        <w:rPr>
          <w:rFonts w:ascii="Sylfaen" w:hAnsi="Sylfaen"/>
          <w:lang w:val="ka-GE"/>
        </w:rPr>
        <w:t xml:space="preserve"> სახით გაფორმება. </w:t>
      </w:r>
    </w:p>
    <w:p w14:paraId="4DE80E85" w14:textId="4F2DA036" w:rsidR="00F13231" w:rsidRPr="003C6066" w:rsidRDefault="00F13231" w:rsidP="005F6768">
      <w:pPr>
        <w:spacing w:after="0" w:line="276" w:lineRule="auto"/>
        <w:ind w:firstLine="540"/>
        <w:jc w:val="both"/>
        <w:rPr>
          <w:rFonts w:ascii="Sylfaen" w:hAnsi="Sylfaen"/>
          <w:lang w:val="ka-GE"/>
        </w:rPr>
      </w:pPr>
      <w:r w:rsidRPr="003C6066">
        <w:rPr>
          <w:rFonts w:ascii="Sylfaen" w:hAnsi="Sylfaen"/>
          <w:lang w:val="ka-GE"/>
        </w:rPr>
        <w:t>14. გადაწყვეტილებაში აღინიშნება ფიზიკური პირის იზოლაციაში მოთავსების თარიღი და ვადა.</w:t>
      </w:r>
    </w:p>
    <w:p w14:paraId="40841010" w14:textId="24681342" w:rsidR="00335E6D" w:rsidRPr="003C6066" w:rsidRDefault="00F13231" w:rsidP="005F6768">
      <w:pPr>
        <w:spacing w:after="0" w:line="276" w:lineRule="auto"/>
        <w:ind w:firstLine="540"/>
        <w:jc w:val="both"/>
        <w:rPr>
          <w:rFonts w:ascii="Sylfaen" w:eastAsia="Times New Roman" w:hAnsi="Sylfaen" w:cs="Times New Roman"/>
          <w:vanish/>
          <w:lang w:val="ka-GE"/>
        </w:rPr>
      </w:pPr>
      <w:r w:rsidRPr="003C6066">
        <w:rPr>
          <w:rFonts w:ascii="Sylfaen" w:hAnsi="Sylfaen"/>
          <w:lang w:val="ka-GE"/>
        </w:rPr>
        <w:t xml:space="preserve">15. ამ </w:t>
      </w:r>
      <w:r w:rsidR="00B068A9" w:rsidRPr="003C6066">
        <w:rPr>
          <w:rFonts w:ascii="Sylfaen" w:hAnsi="Sylfaen"/>
          <w:lang w:val="ka-GE"/>
        </w:rPr>
        <w:t xml:space="preserve">მუხლის </w:t>
      </w:r>
      <w:r w:rsidRPr="003C6066">
        <w:rPr>
          <w:rFonts w:ascii="Sylfaen" w:hAnsi="Sylfaen"/>
          <w:lang w:val="ka-GE"/>
        </w:rPr>
        <w:t xml:space="preserve">მე-13 პუნქტის მიზნებისთვის, გადაწყვეტილებად ჩაითვლება </w:t>
      </w:r>
      <w:r w:rsidR="00335E6D" w:rsidRPr="003C6066">
        <w:rPr>
          <w:rFonts w:ascii="Sylfaen" w:hAnsi="Sylfaen"/>
          <w:lang w:val="ka-GE"/>
        </w:rPr>
        <w:t>„</w:t>
      </w:r>
      <w:r w:rsidR="00335E6D" w:rsidRPr="003C6066">
        <w:rPr>
          <w:rFonts w:ascii="Sylfaen" w:eastAsia="Times New Roman" w:hAnsi="Sylfaen" w:cs="Sylfaen"/>
          <w:bCs/>
          <w:lang w:val="ka-GE"/>
        </w:rPr>
        <w:t>საქართველოს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სასაზღვრო</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ზოლსა</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და</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საბაჟო</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კონტროლის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ზონებში</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სანიტარიულ</w:t>
      </w:r>
      <w:r w:rsidR="00335E6D" w:rsidRPr="003C6066">
        <w:rPr>
          <w:rFonts w:ascii="Sylfaen" w:eastAsia="Times New Roman" w:hAnsi="Sylfaen" w:cs="Times New Roman"/>
          <w:bCs/>
          <w:lang w:val="ka-GE"/>
        </w:rPr>
        <w:t>-</w:t>
      </w:r>
      <w:r w:rsidR="00335E6D" w:rsidRPr="003C6066">
        <w:rPr>
          <w:rFonts w:ascii="Sylfaen" w:eastAsia="Times New Roman" w:hAnsi="Sylfaen" w:cs="Sylfaen"/>
          <w:bCs/>
          <w:lang w:val="ka-GE"/>
        </w:rPr>
        <w:t>საკარანტინო</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კონტროლის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განხორციელების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ტექნოლოგიური</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სქემისა</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და</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სანიტარიულ</w:t>
      </w:r>
      <w:r w:rsidR="00335E6D" w:rsidRPr="003C6066">
        <w:rPr>
          <w:rFonts w:ascii="Sylfaen" w:eastAsia="Times New Roman" w:hAnsi="Sylfaen" w:cs="Times New Roman"/>
          <w:bCs/>
          <w:lang w:val="ka-GE"/>
        </w:rPr>
        <w:t>-</w:t>
      </w:r>
      <w:r w:rsidR="00335E6D" w:rsidRPr="003C6066">
        <w:rPr>
          <w:rFonts w:ascii="Sylfaen" w:eastAsia="Times New Roman" w:hAnsi="Sylfaen" w:cs="Sylfaen"/>
          <w:bCs/>
          <w:lang w:val="ka-GE"/>
        </w:rPr>
        <w:t>საკარანტინო</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კონტროლის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განხორციელების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წესის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დამტკიცების</w:t>
      </w:r>
      <w:r w:rsidR="00335E6D" w:rsidRPr="003C6066">
        <w:rPr>
          <w:rFonts w:ascii="Sylfaen" w:eastAsia="Times New Roman" w:hAnsi="Sylfaen" w:cs="Times New Roman"/>
          <w:bCs/>
          <w:lang w:val="ka-GE"/>
        </w:rPr>
        <w:t xml:space="preserve"> </w:t>
      </w:r>
      <w:r w:rsidR="00335E6D" w:rsidRPr="003C6066">
        <w:rPr>
          <w:rFonts w:ascii="Sylfaen" w:eastAsia="Times New Roman" w:hAnsi="Sylfaen" w:cs="Sylfaen"/>
          <w:bCs/>
          <w:lang w:val="ka-GE"/>
        </w:rPr>
        <w:t xml:space="preserve">შესახებ“ საქართველოს მთავრობის 2019 წლის 16 სექტემბრის </w:t>
      </w:r>
      <w:r w:rsidR="00B6295C">
        <w:rPr>
          <w:rFonts w:ascii="Sylfaen" w:eastAsia="Times New Roman" w:hAnsi="Sylfaen" w:cs="Sylfaen"/>
          <w:bCs/>
          <w:lang w:val="ka-GE"/>
        </w:rPr>
        <w:t>№</w:t>
      </w:r>
      <w:r w:rsidR="00335E6D" w:rsidRPr="003C6066">
        <w:rPr>
          <w:rFonts w:ascii="Sylfaen" w:eastAsia="Times New Roman" w:hAnsi="Sylfaen" w:cs="Sylfaen"/>
          <w:bCs/>
          <w:lang w:val="ka-GE"/>
        </w:rPr>
        <w:t xml:space="preserve">454 დადგენილებით დამტკიცებული დანართი </w:t>
      </w:r>
    </w:p>
    <w:p w14:paraId="069EB8B0" w14:textId="534538F6" w:rsidR="00F13231" w:rsidRPr="003C6066" w:rsidRDefault="00B6295C" w:rsidP="005F6768">
      <w:pPr>
        <w:spacing w:after="0" w:line="276" w:lineRule="auto"/>
        <w:ind w:firstLine="540"/>
        <w:jc w:val="both"/>
        <w:rPr>
          <w:rFonts w:ascii="Sylfaen" w:hAnsi="Sylfaen"/>
          <w:lang w:val="ka-GE"/>
        </w:rPr>
      </w:pPr>
      <w:r>
        <w:rPr>
          <w:rFonts w:ascii="Sylfaen" w:hAnsi="Sylfaen"/>
          <w:lang w:val="ka-GE"/>
        </w:rPr>
        <w:t>№</w:t>
      </w:r>
      <w:r w:rsidR="00335E6D" w:rsidRPr="003C6066">
        <w:rPr>
          <w:rFonts w:ascii="Sylfaen" w:hAnsi="Sylfaen"/>
          <w:lang w:val="ka-GE"/>
        </w:rPr>
        <w:t xml:space="preserve">9-ის </w:t>
      </w:r>
      <w:r w:rsidR="00F13231" w:rsidRPr="003C6066">
        <w:rPr>
          <w:rFonts w:ascii="Sylfaen" w:hAnsi="Sylfaen"/>
          <w:lang w:val="ka-GE"/>
        </w:rPr>
        <w:t>გაფორმება</w:t>
      </w:r>
      <w:r w:rsidR="00BA338A" w:rsidRPr="003C6066">
        <w:rPr>
          <w:rFonts w:ascii="Sylfaen" w:hAnsi="Sylfaen"/>
          <w:lang w:val="ka-GE"/>
        </w:rPr>
        <w:t xml:space="preserve"> ან </w:t>
      </w:r>
      <w:r w:rsidR="00F13231" w:rsidRPr="003C6066">
        <w:rPr>
          <w:rFonts w:ascii="Sylfaen" w:hAnsi="Sylfaen"/>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7A0D6C" w:rsidRPr="003C6066">
        <w:rPr>
          <w:rFonts w:ascii="Sylfaen" w:hAnsi="Sylfaen"/>
          <w:lang w:val="ka-GE"/>
        </w:rPr>
        <w:t xml:space="preserve">ან </w:t>
      </w:r>
      <w:del w:id="8" w:author="Windows User" w:date="2020-03-25T00:42:00Z">
        <w:r w:rsidR="007A0D6C" w:rsidRPr="003C6066" w:rsidDel="004900BD">
          <w:rPr>
            <w:rFonts w:ascii="Sylfaen" w:hAnsi="Sylfaen"/>
            <w:lang w:val="ka-GE"/>
          </w:rPr>
          <w:delText>„</w:delText>
        </w:r>
      </w:del>
      <w:r w:rsidR="007A0D6C" w:rsidRPr="003C6066">
        <w:rPr>
          <w:rFonts w:ascii="Sylfaen" w:hAnsi="Sylfaen"/>
          <w:lang w:val="ka-GE"/>
        </w:rPr>
        <w:t>სსიპ – საგანგებო სიტუაციების კოორდინაციისა და გადაუდებელი დახმარების ცენტრი</w:t>
      </w:r>
      <w:r w:rsidR="00EC09D3">
        <w:rPr>
          <w:rFonts w:ascii="Sylfaen" w:hAnsi="Sylfaen"/>
          <w:lang w:val="ka-GE"/>
        </w:rPr>
        <w:t>ს</w:t>
      </w:r>
      <w:del w:id="9" w:author="Windows User" w:date="2020-03-25T00:42:00Z">
        <w:r w:rsidR="007A0D6C" w:rsidRPr="003C6066" w:rsidDel="004900BD">
          <w:rPr>
            <w:rFonts w:ascii="Sylfaen" w:hAnsi="Sylfaen"/>
            <w:lang w:val="ka-GE"/>
          </w:rPr>
          <w:delText>“</w:delText>
        </w:r>
      </w:del>
      <w:r w:rsidR="007A0D6C" w:rsidRPr="003C6066">
        <w:rPr>
          <w:rFonts w:ascii="Sylfaen" w:hAnsi="Sylfaen"/>
          <w:lang w:val="ka-GE"/>
        </w:rPr>
        <w:t xml:space="preserve"> </w:t>
      </w:r>
      <w:r w:rsidR="00F13231" w:rsidRPr="003C6066">
        <w:rPr>
          <w:rFonts w:ascii="Sylfaen" w:hAnsi="Sylfaen"/>
          <w:lang w:val="ka-GE"/>
        </w:rPr>
        <w:t xml:space="preserve">მიერ განსაზღვრული ფორმის </w:t>
      </w:r>
      <w:r w:rsidR="00BA338A" w:rsidRPr="003C6066">
        <w:rPr>
          <w:rFonts w:ascii="Sylfaen" w:hAnsi="Sylfaen"/>
          <w:lang w:val="ka-GE"/>
        </w:rPr>
        <w:t>შევსება</w:t>
      </w:r>
      <w:r w:rsidR="00B068A9" w:rsidRPr="003C6066">
        <w:rPr>
          <w:rFonts w:ascii="Sylfaen" w:hAnsi="Sylfaen"/>
          <w:lang w:val="ka-GE"/>
        </w:rPr>
        <w:t xml:space="preserve"> (რაც შესაძლებელია იყოს მატერიალური ან ელექტრონული ფორმით)</w:t>
      </w:r>
      <w:r w:rsidR="00F13231" w:rsidRPr="003C6066">
        <w:rPr>
          <w:rFonts w:ascii="Sylfaen" w:hAnsi="Sylfaen"/>
          <w:lang w:val="ka-GE"/>
        </w:rPr>
        <w:t>.</w:t>
      </w:r>
    </w:p>
    <w:p w14:paraId="41C98713" w14:textId="54C8447B" w:rsidR="00756CE5" w:rsidRPr="003C6066" w:rsidRDefault="00F13231" w:rsidP="005F6768">
      <w:pPr>
        <w:spacing w:after="0" w:line="276" w:lineRule="auto"/>
        <w:ind w:firstLine="540"/>
        <w:jc w:val="both"/>
        <w:rPr>
          <w:rFonts w:ascii="Sylfaen" w:hAnsi="Sylfaen"/>
          <w:lang w:val="ka-GE"/>
        </w:rPr>
      </w:pPr>
      <w:r w:rsidRPr="003C6066">
        <w:rPr>
          <w:rFonts w:ascii="Sylfaen" w:hAnsi="Sylfaen"/>
          <w:lang w:val="ka-GE"/>
        </w:rPr>
        <w:t>16</w:t>
      </w:r>
      <w:r w:rsidR="003B7169" w:rsidRPr="003C6066">
        <w:rPr>
          <w:rFonts w:ascii="Sylfaen" w:hAnsi="Sylfaen"/>
          <w:lang w:val="ka-GE"/>
        </w:rPr>
        <w:t xml:space="preserve">. </w:t>
      </w:r>
      <w:r w:rsidR="00232BC6" w:rsidRPr="003C6066">
        <w:rPr>
          <w:rFonts w:ascii="Sylfaen" w:hAnsi="Sylfaen"/>
          <w:lang w:val="ka-GE"/>
        </w:rPr>
        <w:t xml:space="preserve">ამ მუხლის მე-13 პუნქტით განსაზღვრული </w:t>
      </w:r>
      <w:r w:rsidR="00FA3365" w:rsidRPr="003C6066">
        <w:rPr>
          <w:rFonts w:ascii="Sylfaen" w:hAnsi="Sylfaen"/>
          <w:lang w:val="ka-GE"/>
        </w:rPr>
        <w:t xml:space="preserve">აქტის გამოცემა არ არის სავალდებულო, როდესაც კარანტინი ცხადდება მასობრივად, ან კონკრეტული ტერიტორიის </w:t>
      </w:r>
      <w:r w:rsidR="002622FD">
        <w:rPr>
          <w:rFonts w:ascii="Sylfaen" w:hAnsi="Sylfaen"/>
          <w:lang w:val="ka-GE"/>
        </w:rPr>
        <w:t xml:space="preserve">(მუნიციპალიტეტი, დასახლება) </w:t>
      </w:r>
      <w:r w:rsidR="00FA3365" w:rsidRPr="003C6066">
        <w:rPr>
          <w:rFonts w:ascii="Sylfaen" w:hAnsi="Sylfaen"/>
          <w:lang w:val="ka-GE"/>
        </w:rPr>
        <w:t>მიმართ</w:t>
      </w:r>
      <w:r w:rsidR="00756CE5" w:rsidRPr="003C6066">
        <w:rPr>
          <w:rFonts w:ascii="Sylfaen" w:hAnsi="Sylfaen"/>
          <w:lang w:val="ka-GE"/>
        </w:rPr>
        <w:t xml:space="preserve">, აგრეთვე საქართველოს მთავრობის გადაწყვეტილებით განსაზღვრულ </w:t>
      </w:r>
      <w:r w:rsidR="00756CE5" w:rsidRPr="003C6066">
        <w:rPr>
          <w:rFonts w:ascii="Sylfaen" w:hAnsi="Sylfaen"/>
          <w:lang w:val="ka-GE"/>
        </w:rPr>
        <w:lastRenderedPageBreak/>
        <w:t xml:space="preserve">შემთხვევებში. </w:t>
      </w:r>
      <w:r w:rsidR="00141350" w:rsidRPr="00141350">
        <w:rPr>
          <w:rFonts w:ascii="Sylfaen" w:hAnsi="Sylfaen"/>
          <w:lang w:val="ka-GE"/>
        </w:rPr>
        <w:t>ამ პუნქტით გათვალისწინებულ</w:t>
      </w:r>
      <w:r w:rsidR="00141350">
        <w:rPr>
          <w:rFonts w:ascii="Sylfaen" w:hAnsi="Sylfaen"/>
          <w:lang w:val="ka-GE"/>
        </w:rPr>
        <w:t xml:space="preserve"> შემთხვევაში შესაბამისი</w:t>
      </w:r>
      <w:r w:rsidR="00141350" w:rsidRPr="00141350">
        <w:rPr>
          <w:rFonts w:ascii="Sylfaen" w:hAnsi="Sylfaen"/>
          <w:lang w:val="ka-GE"/>
        </w:rPr>
        <w:t xml:space="preserve"> პირების მიმართ </w:t>
      </w:r>
      <w:r w:rsidR="00141350">
        <w:rPr>
          <w:rFonts w:ascii="Sylfaen" w:hAnsi="Sylfaen"/>
          <w:lang w:val="ka-GE"/>
        </w:rPr>
        <w:t>მოქმედებ</w:t>
      </w:r>
      <w:r w:rsidR="00141350" w:rsidRPr="00141350">
        <w:rPr>
          <w:rFonts w:ascii="Sylfaen" w:hAnsi="Sylfaen"/>
          <w:lang w:val="ka-GE"/>
        </w:rPr>
        <w:t xml:space="preserve">ს ამ </w:t>
      </w:r>
      <w:r w:rsidR="00141350">
        <w:rPr>
          <w:rFonts w:ascii="Sylfaen" w:hAnsi="Sylfaen"/>
          <w:lang w:val="ka-GE"/>
        </w:rPr>
        <w:t>წესით</w:t>
      </w:r>
      <w:r w:rsidR="00141350" w:rsidRPr="00141350">
        <w:rPr>
          <w:rFonts w:ascii="Sylfaen" w:hAnsi="Sylfaen"/>
          <w:lang w:val="ka-GE"/>
        </w:rPr>
        <w:t xml:space="preserve"> დადგენილი მოთხოვნები, თუ საქართველოს მთავრობის შესაბამისი </w:t>
      </w:r>
      <w:r w:rsidR="00141350">
        <w:rPr>
          <w:rFonts w:ascii="Sylfaen" w:hAnsi="Sylfaen"/>
          <w:lang w:val="ka-GE"/>
        </w:rPr>
        <w:t xml:space="preserve">სამართლებრივი </w:t>
      </w:r>
      <w:r w:rsidR="00141350" w:rsidRPr="00141350">
        <w:rPr>
          <w:rFonts w:ascii="Sylfaen" w:hAnsi="Sylfaen"/>
          <w:lang w:val="ka-GE"/>
        </w:rPr>
        <w:t>აქტით, სხვა რამ არ არის დადგენილი.</w:t>
      </w:r>
    </w:p>
    <w:p w14:paraId="700C21FC" w14:textId="21A7146A" w:rsidR="00B7000A" w:rsidRPr="003C6066" w:rsidRDefault="003B7169" w:rsidP="005F6768">
      <w:pPr>
        <w:spacing w:after="0" w:line="276" w:lineRule="auto"/>
        <w:ind w:firstLine="540"/>
        <w:jc w:val="both"/>
        <w:rPr>
          <w:rFonts w:ascii="Sylfaen" w:hAnsi="Sylfaen"/>
          <w:lang w:val="ka-GE"/>
        </w:rPr>
      </w:pPr>
      <w:r w:rsidRPr="003C6066">
        <w:rPr>
          <w:rFonts w:ascii="Sylfaen" w:hAnsi="Sylfaen"/>
          <w:lang w:val="ka-GE"/>
        </w:rPr>
        <w:t>1</w:t>
      </w:r>
      <w:r w:rsidR="00BA338A" w:rsidRPr="003C6066">
        <w:rPr>
          <w:rFonts w:ascii="Sylfaen" w:hAnsi="Sylfaen"/>
          <w:lang w:val="ka-GE"/>
        </w:rPr>
        <w:t>7</w:t>
      </w:r>
      <w:r w:rsidRPr="003C6066">
        <w:rPr>
          <w:rFonts w:ascii="Sylfaen" w:hAnsi="Sylfaen"/>
          <w:lang w:val="ka-GE"/>
        </w:rPr>
        <w:t xml:space="preserve">. </w:t>
      </w:r>
      <w:r w:rsidR="00A04A1A" w:rsidRPr="003C6066">
        <w:rPr>
          <w:rFonts w:ascii="Sylfaen" w:hAnsi="Sylfaen"/>
          <w:lang w:val="ka-GE"/>
        </w:rPr>
        <w:t>პირის იზოლაცი</w:t>
      </w:r>
      <w:r w:rsidR="00432166" w:rsidRPr="003C6066">
        <w:rPr>
          <w:rFonts w:ascii="Sylfaen" w:hAnsi="Sylfaen"/>
          <w:lang w:val="ka-GE"/>
        </w:rPr>
        <w:t>ას</w:t>
      </w:r>
      <w:r w:rsidR="00A04A1A" w:rsidRPr="003C6066">
        <w:rPr>
          <w:rFonts w:ascii="Sylfaen" w:hAnsi="Sylfaen"/>
          <w:lang w:val="ka-GE"/>
        </w:rPr>
        <w:t xml:space="preserve"> </w:t>
      </w:r>
      <w:r w:rsidR="00FA3365" w:rsidRPr="003C6066">
        <w:rPr>
          <w:rFonts w:ascii="Sylfaen" w:hAnsi="Sylfaen"/>
          <w:lang w:val="ka-GE"/>
        </w:rPr>
        <w:t>(</w:t>
      </w:r>
      <w:r w:rsidR="00A04A1A" w:rsidRPr="003C6066">
        <w:rPr>
          <w:rFonts w:ascii="Sylfaen" w:hAnsi="Sylfaen"/>
          <w:lang w:val="ka-GE"/>
        </w:rPr>
        <w:t xml:space="preserve">თვითიზოლაცია, კარანტინი) </w:t>
      </w:r>
      <w:r w:rsidR="00FA3365" w:rsidRPr="003C6066">
        <w:rPr>
          <w:rFonts w:ascii="Sylfaen" w:hAnsi="Sylfaen"/>
          <w:lang w:val="ka-GE"/>
        </w:rPr>
        <w:t xml:space="preserve">დაქვემდებარებული </w:t>
      </w:r>
      <w:r w:rsidR="00B7000A" w:rsidRPr="003C6066">
        <w:rPr>
          <w:rFonts w:ascii="Sylfaen" w:hAnsi="Sylfaen"/>
          <w:lang w:val="ka-GE"/>
        </w:rPr>
        <w:t>ფიზიკური პირ</w:t>
      </w:r>
      <w:r w:rsidR="00FA3365" w:rsidRPr="003C6066">
        <w:rPr>
          <w:rFonts w:ascii="Sylfaen" w:hAnsi="Sylfaen"/>
          <w:lang w:val="ka-GE"/>
        </w:rPr>
        <w:t xml:space="preserve">ების შესახებ </w:t>
      </w:r>
      <w:commentRangeStart w:id="10"/>
      <w:r w:rsidR="00FA3365" w:rsidRPr="003C6066">
        <w:rPr>
          <w:rFonts w:ascii="Sylfaen" w:hAnsi="Sylfaen"/>
          <w:lang w:val="ka-GE"/>
        </w:rPr>
        <w:t xml:space="preserve">ინფორმაცია </w:t>
      </w:r>
      <w:commentRangeEnd w:id="10"/>
      <w:r w:rsidR="004900BD">
        <w:rPr>
          <w:rStyle w:val="CommentReference"/>
        </w:rPr>
        <w:commentReference w:id="10"/>
      </w:r>
      <w:commentRangeStart w:id="11"/>
      <w:r w:rsidR="00A04A1A" w:rsidRPr="003C6066">
        <w:rPr>
          <w:rFonts w:ascii="Sylfaen" w:hAnsi="Sylfaen"/>
          <w:lang w:val="ka-GE"/>
        </w:rPr>
        <w:t>დაუყოვნებლივ</w:t>
      </w:r>
      <w:commentRangeEnd w:id="11"/>
      <w:r w:rsidR="004900BD">
        <w:rPr>
          <w:rStyle w:val="CommentReference"/>
        </w:rPr>
        <w:commentReference w:id="11"/>
      </w:r>
      <w:r w:rsidR="00A04A1A" w:rsidRPr="003C6066">
        <w:rPr>
          <w:rFonts w:ascii="Sylfaen" w:hAnsi="Sylfaen"/>
          <w:lang w:val="ka-GE"/>
        </w:rPr>
        <w:t xml:space="preserve"> </w:t>
      </w:r>
      <w:r w:rsidR="00FA3365" w:rsidRPr="003C6066">
        <w:rPr>
          <w:rFonts w:ascii="Sylfaen" w:hAnsi="Sylfaen"/>
          <w:lang w:val="ka-GE"/>
        </w:rPr>
        <w:t xml:space="preserve">ეგზავნება </w:t>
      </w:r>
      <w:r w:rsidR="001B33F8" w:rsidRPr="003C6066">
        <w:rPr>
          <w:rFonts w:ascii="Sylfaen" w:hAnsi="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w:t>
      </w:r>
      <w:del w:id="12" w:author="Windows User" w:date="2020-03-25T00:43:00Z">
        <w:r w:rsidR="001B33F8" w:rsidRPr="003C6066" w:rsidDel="004900BD">
          <w:rPr>
            <w:rFonts w:ascii="Sylfaen" w:hAnsi="Sylfaen"/>
            <w:lang w:val="ka-GE"/>
          </w:rPr>
          <w:delText>ი</w:delText>
        </w:r>
      </w:del>
      <w:r w:rsidR="001B33F8" w:rsidRPr="003C6066">
        <w:rPr>
          <w:rFonts w:ascii="Sylfaen" w:hAnsi="Sylfaen"/>
          <w:lang w:val="ka-GE"/>
        </w:rPr>
        <w:t xml:space="preserve"> ცენტრ</w:t>
      </w:r>
      <w:r w:rsidR="005E568D" w:rsidRPr="003C6066">
        <w:rPr>
          <w:rFonts w:ascii="Sylfaen" w:hAnsi="Sylfaen"/>
          <w:lang w:val="ka-GE"/>
        </w:rPr>
        <w:t>ს</w:t>
      </w:r>
      <w:r w:rsidR="001B33F8" w:rsidRPr="003C6066">
        <w:rPr>
          <w:rFonts w:ascii="Sylfaen" w:hAnsi="Sylfaen"/>
          <w:lang w:val="ka-GE"/>
        </w:rPr>
        <w:t xml:space="preserve">, რომელიც აღნიშნულ ინფორმაციას </w:t>
      </w:r>
      <w:commentRangeStart w:id="13"/>
      <w:r w:rsidR="001B33F8" w:rsidRPr="003C6066">
        <w:rPr>
          <w:rFonts w:ascii="Sylfaen" w:hAnsi="Sylfaen"/>
          <w:lang w:val="ka-GE"/>
        </w:rPr>
        <w:t xml:space="preserve">უგზავნის </w:t>
      </w:r>
      <w:commentRangeEnd w:id="13"/>
      <w:r w:rsidR="004900BD">
        <w:rPr>
          <w:rStyle w:val="CommentReference"/>
        </w:rPr>
        <w:commentReference w:id="13"/>
      </w:r>
      <w:r w:rsidR="00B7000A" w:rsidRPr="003C6066">
        <w:rPr>
          <w:rFonts w:ascii="Sylfaen" w:hAnsi="Sylfaen"/>
          <w:lang w:val="ka-GE"/>
        </w:rPr>
        <w:t>საქართველოს შინაგან საქმეთა სამინისტროს შესაბამის დანაყოფს</w:t>
      </w:r>
      <w:r w:rsidR="00A04A1A" w:rsidRPr="003C6066">
        <w:rPr>
          <w:rFonts w:ascii="Sylfaen" w:hAnsi="Sylfaen"/>
          <w:lang w:val="ka-GE"/>
        </w:rPr>
        <w:t>, უთიერთიერთშეთანხმებული ფორმატით</w:t>
      </w:r>
      <w:r w:rsidR="00B7000A" w:rsidRPr="003C6066">
        <w:rPr>
          <w:rFonts w:ascii="Sylfaen" w:hAnsi="Sylfaen"/>
          <w:lang w:val="ka-GE"/>
        </w:rPr>
        <w:t>.</w:t>
      </w:r>
    </w:p>
    <w:p w14:paraId="1C80B643" w14:textId="2FB27772" w:rsidR="00B7000A" w:rsidRPr="003C6066" w:rsidRDefault="003B7169" w:rsidP="005F6768">
      <w:pPr>
        <w:spacing w:after="0" w:line="276" w:lineRule="auto"/>
        <w:ind w:firstLine="540"/>
        <w:jc w:val="both"/>
        <w:rPr>
          <w:rFonts w:ascii="Sylfaen" w:hAnsi="Sylfaen"/>
          <w:lang w:val="ka-GE"/>
        </w:rPr>
      </w:pPr>
      <w:r w:rsidRPr="003C6066">
        <w:rPr>
          <w:rFonts w:ascii="Sylfaen" w:hAnsi="Sylfaen"/>
          <w:lang w:val="ka-GE"/>
        </w:rPr>
        <w:t>1</w:t>
      </w:r>
      <w:r w:rsidR="00BA338A" w:rsidRPr="003C6066">
        <w:rPr>
          <w:rFonts w:ascii="Sylfaen" w:hAnsi="Sylfaen"/>
          <w:lang w:val="ka-GE"/>
        </w:rPr>
        <w:t>8</w:t>
      </w:r>
      <w:r w:rsidRPr="003C6066">
        <w:rPr>
          <w:rFonts w:ascii="Sylfaen" w:hAnsi="Sylfaen"/>
          <w:lang w:val="ka-GE"/>
        </w:rPr>
        <w:t xml:space="preserve">. </w:t>
      </w:r>
      <w:r w:rsidR="00B7000A" w:rsidRPr="003C6066">
        <w:rPr>
          <w:rFonts w:ascii="Sylfaen" w:hAnsi="Sylfaen"/>
          <w:lang w:val="ka-GE"/>
        </w:rPr>
        <w:t>პირის მიმართ იზოლაციის გადაწყვეტილების აღსრულებას უზრუნველყოფენ საქართველოს შინაგან საქმეთა სამინისტროს შესაბამისი დანაყოფები.</w:t>
      </w:r>
    </w:p>
    <w:p w14:paraId="10DCE99B" w14:textId="076730FC" w:rsidR="00B7000A" w:rsidRDefault="00BA338A" w:rsidP="005F6768">
      <w:pPr>
        <w:spacing w:after="0" w:line="276" w:lineRule="auto"/>
        <w:ind w:firstLine="540"/>
        <w:jc w:val="both"/>
        <w:rPr>
          <w:rFonts w:ascii="Sylfaen" w:hAnsi="Sylfaen"/>
          <w:lang w:val="ka-GE"/>
        </w:rPr>
      </w:pPr>
      <w:r w:rsidRPr="003C6066">
        <w:rPr>
          <w:rFonts w:ascii="Sylfaen" w:hAnsi="Sylfaen"/>
          <w:lang w:val="ka-GE"/>
        </w:rPr>
        <w:t>19</w:t>
      </w:r>
      <w:r w:rsidR="003B7169" w:rsidRPr="003C6066">
        <w:rPr>
          <w:rFonts w:ascii="Sylfaen" w:hAnsi="Sylfaen"/>
          <w:lang w:val="ka-GE"/>
        </w:rPr>
        <w:t xml:space="preserve">. </w:t>
      </w:r>
      <w:r w:rsidR="00B7000A" w:rsidRPr="003C6066">
        <w:rPr>
          <w:rFonts w:ascii="Sylfaen" w:hAnsi="Sylfaen"/>
          <w:lang w:val="ka-GE"/>
        </w:rPr>
        <w:t>საქართველოს შინაგან საქმეთა სამინისტრო</w:t>
      </w:r>
      <w:r w:rsidR="00447072" w:rsidRPr="003C6066">
        <w:rPr>
          <w:rFonts w:ascii="Sylfaen" w:hAnsi="Sylfaen"/>
          <w:lang w:val="ka-GE"/>
        </w:rPr>
        <w:t>, კომპეტენციის ფარგლებში</w:t>
      </w:r>
      <w:r w:rsidR="00B7000A" w:rsidRPr="003C6066">
        <w:rPr>
          <w:rFonts w:ascii="Sylfaen" w:hAnsi="Sylfaen"/>
          <w:lang w:val="ka-GE"/>
        </w:rPr>
        <w:t xml:space="preserve"> უფლებამოსილია </w:t>
      </w:r>
      <w:r w:rsidR="00BE225F">
        <w:rPr>
          <w:rFonts w:ascii="Sylfaen" w:hAnsi="Sylfaen"/>
          <w:lang w:val="ka-GE"/>
        </w:rPr>
        <w:t xml:space="preserve">შესაბამის </w:t>
      </w:r>
      <w:r w:rsidR="00141350" w:rsidRPr="00141350">
        <w:rPr>
          <w:rFonts w:ascii="Sylfaen" w:hAnsi="Sylfaen"/>
          <w:lang w:val="ka-GE"/>
        </w:rPr>
        <w:t>ფაქტის ან/და ინფორმაციის</w:t>
      </w:r>
      <w:r w:rsidR="00B45A9A">
        <w:rPr>
          <w:rFonts w:ascii="Sylfaen" w:hAnsi="Sylfaen"/>
          <w:lang w:val="ka-GE"/>
        </w:rPr>
        <w:t xml:space="preserve"> </w:t>
      </w:r>
      <w:r w:rsidR="00141350" w:rsidRPr="00141350">
        <w:rPr>
          <w:rFonts w:ascii="Sylfaen" w:hAnsi="Sylfaen"/>
          <w:lang w:val="ka-GE"/>
        </w:rPr>
        <w:t xml:space="preserve">არსებობის შემთხვევაში </w:t>
      </w:r>
      <w:r w:rsidR="00B7000A" w:rsidRPr="003C6066">
        <w:rPr>
          <w:rFonts w:ascii="Sylfaen" w:hAnsi="Sylfaen"/>
          <w:lang w:val="ka-GE"/>
        </w:rPr>
        <w:t xml:space="preserve">გააკონტროლოს </w:t>
      </w:r>
      <w:r w:rsidR="00A04A1A" w:rsidRPr="003C6066">
        <w:rPr>
          <w:rFonts w:ascii="Sylfaen" w:hAnsi="Sylfaen"/>
          <w:lang w:val="ka-GE"/>
        </w:rPr>
        <w:t xml:space="preserve">იზოლაციაში (თვითიზოლაციაში, კარანტინში) </w:t>
      </w:r>
      <w:r w:rsidR="00B7000A" w:rsidRPr="003C6066">
        <w:rPr>
          <w:rFonts w:ascii="Sylfaen" w:hAnsi="Sylfaen"/>
          <w:lang w:val="ka-GE"/>
        </w:rPr>
        <w:t xml:space="preserve">მყოფი პირის მიერ </w:t>
      </w:r>
      <w:r w:rsidR="00A04A1A" w:rsidRPr="003C6066">
        <w:rPr>
          <w:rFonts w:ascii="Sylfaen" w:hAnsi="Sylfaen"/>
          <w:lang w:val="ka-GE"/>
        </w:rPr>
        <w:t xml:space="preserve">იზოლაციაში </w:t>
      </w:r>
      <w:r w:rsidR="00B7000A" w:rsidRPr="003C6066">
        <w:rPr>
          <w:rFonts w:ascii="Sylfaen" w:hAnsi="Sylfaen"/>
          <w:lang w:val="ka-GE"/>
        </w:rPr>
        <w:t>ყოფნის პირობების დაცვა, რაც მოიცავს, მათ შორის</w:t>
      </w:r>
      <w:r w:rsidR="002622FD">
        <w:rPr>
          <w:rFonts w:ascii="Sylfaen" w:hAnsi="Sylfaen"/>
          <w:lang w:val="ka-GE"/>
        </w:rPr>
        <w:t>,</w:t>
      </w:r>
      <w:r w:rsidR="00B7000A" w:rsidRPr="003C6066">
        <w:rPr>
          <w:rFonts w:ascii="Sylfaen" w:hAnsi="Sylfaen"/>
          <w:lang w:val="ka-GE"/>
        </w:rPr>
        <w:t xml:space="preserve"> მის ფიზიკურად ადგილზე გადამოწმებას, პერიოდული სატელ</w:t>
      </w:r>
      <w:r w:rsidR="00141350">
        <w:rPr>
          <w:rFonts w:ascii="Sylfaen" w:hAnsi="Sylfaen"/>
          <w:lang w:val="ka-GE"/>
        </w:rPr>
        <w:t>ე</w:t>
      </w:r>
      <w:r w:rsidR="00B7000A" w:rsidRPr="003C6066">
        <w:rPr>
          <w:rFonts w:ascii="Sylfaen" w:hAnsi="Sylfaen"/>
          <w:lang w:val="ka-GE"/>
        </w:rPr>
        <w:t>ფონო ზარების განხორციელებას</w:t>
      </w:r>
      <w:r w:rsidR="002622FD">
        <w:rPr>
          <w:rFonts w:ascii="Sylfaen" w:hAnsi="Sylfaen"/>
          <w:lang w:val="ka-GE"/>
        </w:rPr>
        <w:t>ა</w:t>
      </w:r>
      <w:r w:rsidR="00B7000A" w:rsidRPr="003C6066">
        <w:rPr>
          <w:rFonts w:ascii="Sylfaen" w:hAnsi="Sylfaen"/>
          <w:lang w:val="ka-GE"/>
        </w:rPr>
        <w:t xml:space="preserve"> და სხვა ლეგიტიმური საშუალებებით შემოწმებას, რომელიც საქართველოს კანონმდებლობით აკრძალული არ არის.</w:t>
      </w:r>
      <w:r w:rsidR="00141350">
        <w:rPr>
          <w:rFonts w:ascii="Sylfaen" w:hAnsi="Sylfaen"/>
          <w:lang w:val="ka-GE"/>
        </w:rPr>
        <w:t xml:space="preserve"> </w:t>
      </w:r>
    </w:p>
    <w:p w14:paraId="67C864ED" w14:textId="77777777" w:rsidR="0034298B" w:rsidRDefault="0034298B" w:rsidP="005F6768">
      <w:pPr>
        <w:spacing w:after="0" w:line="276" w:lineRule="auto"/>
        <w:ind w:firstLine="540"/>
        <w:jc w:val="both"/>
        <w:rPr>
          <w:rFonts w:ascii="Sylfaen" w:hAnsi="Sylfaen"/>
          <w:lang w:val="ka-GE"/>
        </w:rPr>
      </w:pPr>
    </w:p>
    <w:p w14:paraId="0DD4BA68" w14:textId="23D79C34" w:rsidR="0034298B" w:rsidRPr="0034298B" w:rsidRDefault="0034298B" w:rsidP="005F6768">
      <w:pPr>
        <w:spacing w:after="0" w:line="276" w:lineRule="auto"/>
        <w:ind w:firstLine="540"/>
        <w:jc w:val="both"/>
        <w:rPr>
          <w:rFonts w:ascii="Sylfaen" w:hAnsi="Sylfaen"/>
          <w:b/>
          <w:lang w:val="ka-GE"/>
        </w:rPr>
      </w:pPr>
      <w:r w:rsidRPr="0034298B">
        <w:rPr>
          <w:rFonts w:ascii="Sylfaen" w:hAnsi="Sylfaen"/>
          <w:b/>
          <w:lang w:val="ka-GE"/>
        </w:rPr>
        <w:t>მუხლი 3. იზოლაციაში მყოფი პირის უფლება-მოვალეობები</w:t>
      </w:r>
    </w:p>
    <w:p w14:paraId="7A118CDA" w14:textId="41EB499A" w:rsidR="00B7000A" w:rsidRPr="002622FD" w:rsidRDefault="0034298B" w:rsidP="005F6768">
      <w:pPr>
        <w:pStyle w:val="NoSpacing"/>
        <w:spacing w:line="276" w:lineRule="auto"/>
        <w:ind w:firstLine="540"/>
        <w:jc w:val="both"/>
        <w:rPr>
          <w:rFonts w:ascii="Sylfaen" w:hAnsi="Sylfaen"/>
          <w:lang w:val="ka-GE"/>
        </w:rPr>
      </w:pPr>
      <w:r>
        <w:rPr>
          <w:rFonts w:ascii="Sylfaen" w:hAnsi="Sylfaen"/>
          <w:lang w:val="ka-GE"/>
        </w:rPr>
        <w:t>1</w:t>
      </w:r>
      <w:r w:rsidR="004E3E24" w:rsidRPr="002622FD">
        <w:rPr>
          <w:rFonts w:ascii="Sylfaen" w:hAnsi="Sylfaen"/>
          <w:lang w:val="ka-GE"/>
        </w:rPr>
        <w:t xml:space="preserve">. </w:t>
      </w:r>
      <w:r w:rsidR="00B7000A" w:rsidRPr="002622FD">
        <w:rPr>
          <w:rFonts w:ascii="Sylfaen" w:hAnsi="Sylfaen" w:cs="Sylfaen"/>
          <w:lang w:val="ka-GE"/>
        </w:rPr>
        <w:t>იზოლაციის</w:t>
      </w:r>
      <w:r w:rsidR="00A04A1A" w:rsidRPr="002622FD">
        <w:rPr>
          <w:rFonts w:ascii="Sylfaen" w:hAnsi="Sylfaen"/>
          <w:lang w:val="ka-GE"/>
        </w:rPr>
        <w:t xml:space="preserve"> (</w:t>
      </w:r>
      <w:r w:rsidR="00A04A1A" w:rsidRPr="002622FD">
        <w:rPr>
          <w:rFonts w:ascii="Sylfaen" w:hAnsi="Sylfaen" w:cs="Sylfaen"/>
          <w:lang w:val="ka-GE"/>
        </w:rPr>
        <w:t>თვითიზოლაცია</w:t>
      </w:r>
      <w:r w:rsidR="00A04A1A" w:rsidRPr="002622FD">
        <w:rPr>
          <w:rFonts w:ascii="Sylfaen" w:hAnsi="Sylfaen"/>
          <w:lang w:val="ka-GE"/>
        </w:rPr>
        <w:t xml:space="preserve">, </w:t>
      </w:r>
      <w:r w:rsidR="00B7000A" w:rsidRPr="002622FD">
        <w:rPr>
          <w:rFonts w:ascii="Sylfaen" w:hAnsi="Sylfaen" w:cs="Sylfaen"/>
          <w:lang w:val="ka-GE"/>
        </w:rPr>
        <w:t>კარანტინ</w:t>
      </w:r>
      <w:r w:rsidR="00A04A1A" w:rsidRPr="002622FD">
        <w:rPr>
          <w:rFonts w:ascii="Sylfaen" w:hAnsi="Sylfaen" w:cs="Sylfaen"/>
          <w:lang w:val="ka-GE"/>
        </w:rPr>
        <w:t>ი</w:t>
      </w:r>
      <w:r w:rsidR="00A04A1A" w:rsidRPr="002622FD">
        <w:rPr>
          <w:rFonts w:ascii="Sylfaen" w:hAnsi="Sylfaen"/>
          <w:lang w:val="ka-GE"/>
        </w:rPr>
        <w:t>)</w:t>
      </w:r>
      <w:r w:rsidR="00B7000A" w:rsidRPr="002622FD">
        <w:rPr>
          <w:rFonts w:ascii="Sylfaen" w:hAnsi="Sylfaen"/>
          <w:lang w:val="ka-GE"/>
        </w:rPr>
        <w:t xml:space="preserve"> </w:t>
      </w:r>
      <w:r w:rsidR="00B7000A" w:rsidRPr="002622FD">
        <w:rPr>
          <w:rFonts w:ascii="Sylfaen" w:hAnsi="Sylfaen" w:cs="Sylfaen"/>
          <w:lang w:val="ka-GE"/>
        </w:rPr>
        <w:t>სივრცეში</w:t>
      </w:r>
      <w:r w:rsidR="00B7000A" w:rsidRPr="002622FD">
        <w:rPr>
          <w:rFonts w:ascii="Sylfaen" w:hAnsi="Sylfaen"/>
          <w:lang w:val="ka-GE"/>
        </w:rPr>
        <w:t xml:space="preserve"> </w:t>
      </w:r>
      <w:r w:rsidR="00B7000A" w:rsidRPr="002622FD">
        <w:rPr>
          <w:rFonts w:ascii="Sylfaen" w:hAnsi="Sylfaen" w:cs="Sylfaen"/>
          <w:lang w:val="ka-GE"/>
        </w:rPr>
        <w:t>იკრძალება</w:t>
      </w:r>
      <w:r w:rsidR="00B7000A" w:rsidRPr="002622FD">
        <w:rPr>
          <w:rFonts w:ascii="Sylfaen" w:hAnsi="Sylfaen"/>
          <w:lang w:val="ka-GE"/>
        </w:rPr>
        <w:t xml:space="preserve"> </w:t>
      </w:r>
      <w:r w:rsidR="00B7000A" w:rsidRPr="002622FD">
        <w:rPr>
          <w:rFonts w:ascii="Sylfaen" w:hAnsi="Sylfaen" w:cs="Sylfaen"/>
          <w:lang w:val="ka-GE"/>
        </w:rPr>
        <w:t>ვიზიტორების</w:t>
      </w:r>
      <w:r w:rsidR="00B7000A" w:rsidRPr="002622FD">
        <w:rPr>
          <w:rFonts w:ascii="Sylfaen" w:hAnsi="Sylfaen"/>
          <w:lang w:val="ka-GE"/>
        </w:rPr>
        <w:t xml:space="preserve"> </w:t>
      </w:r>
      <w:r w:rsidR="00B7000A" w:rsidRPr="002622FD">
        <w:rPr>
          <w:rFonts w:ascii="Sylfaen" w:hAnsi="Sylfaen" w:cs="Sylfaen"/>
          <w:lang w:val="ka-GE"/>
        </w:rPr>
        <w:t>მიღება</w:t>
      </w:r>
      <w:r w:rsidR="00B7000A" w:rsidRPr="002622FD">
        <w:rPr>
          <w:rFonts w:ascii="Sylfaen" w:hAnsi="Sylfaen"/>
          <w:lang w:val="ka-GE"/>
        </w:rPr>
        <w:t>.</w:t>
      </w:r>
    </w:p>
    <w:p w14:paraId="0E5573FF" w14:textId="390A6613" w:rsidR="00B7000A" w:rsidRPr="002622FD" w:rsidRDefault="0034298B" w:rsidP="005F6768">
      <w:pPr>
        <w:pStyle w:val="NoSpacing"/>
        <w:spacing w:line="276" w:lineRule="auto"/>
        <w:ind w:firstLine="540"/>
        <w:jc w:val="both"/>
        <w:rPr>
          <w:rFonts w:ascii="Sylfaen" w:hAnsi="Sylfaen"/>
          <w:lang w:val="ka-GE"/>
        </w:rPr>
      </w:pPr>
      <w:r>
        <w:rPr>
          <w:rFonts w:ascii="Sylfaen" w:hAnsi="Sylfaen"/>
          <w:lang w:val="ka-GE"/>
        </w:rPr>
        <w:t>2</w:t>
      </w:r>
      <w:r w:rsidR="004E3E24" w:rsidRPr="002622FD">
        <w:rPr>
          <w:rFonts w:ascii="Sylfaen" w:hAnsi="Sylfaen"/>
          <w:lang w:val="ka-GE"/>
        </w:rPr>
        <w:t xml:space="preserve">. </w:t>
      </w:r>
      <w:r w:rsidR="00B7000A" w:rsidRPr="002622FD">
        <w:rPr>
          <w:rFonts w:ascii="Sylfaen" w:hAnsi="Sylfaen" w:cs="Sylfaen"/>
          <w:lang w:val="ka-GE"/>
        </w:rPr>
        <w:t>დასაშვებია</w:t>
      </w:r>
      <w:r w:rsidR="00B7000A" w:rsidRPr="002622FD">
        <w:rPr>
          <w:rFonts w:ascii="Sylfaen" w:hAnsi="Sylfaen"/>
          <w:lang w:val="ka-GE"/>
        </w:rPr>
        <w:t xml:space="preserve"> </w:t>
      </w:r>
      <w:r w:rsidR="00B7000A" w:rsidRPr="002622FD">
        <w:rPr>
          <w:rFonts w:ascii="Sylfaen" w:hAnsi="Sylfaen" w:cs="Sylfaen"/>
          <w:lang w:val="ka-GE"/>
        </w:rPr>
        <w:t>იზოლაციაში</w:t>
      </w:r>
      <w:r w:rsidR="00A04A1A" w:rsidRPr="002622FD">
        <w:rPr>
          <w:rFonts w:ascii="Sylfaen" w:hAnsi="Sylfaen"/>
          <w:lang w:val="ka-GE"/>
        </w:rPr>
        <w:t xml:space="preserve"> </w:t>
      </w:r>
      <w:r w:rsidR="00B7000A" w:rsidRPr="002622FD">
        <w:rPr>
          <w:rFonts w:ascii="Sylfaen" w:hAnsi="Sylfaen" w:cs="Sylfaen"/>
          <w:lang w:val="ka-GE"/>
        </w:rPr>
        <w:t>მყოფი</w:t>
      </w:r>
      <w:r w:rsidR="00B7000A" w:rsidRPr="002622FD">
        <w:rPr>
          <w:rFonts w:ascii="Sylfaen" w:hAnsi="Sylfaen"/>
          <w:lang w:val="ka-GE"/>
        </w:rPr>
        <w:t xml:space="preserve"> </w:t>
      </w:r>
      <w:r w:rsidR="00B7000A" w:rsidRPr="002622FD">
        <w:rPr>
          <w:rFonts w:ascii="Sylfaen" w:hAnsi="Sylfaen" w:cs="Sylfaen"/>
          <w:lang w:val="ka-GE"/>
        </w:rPr>
        <w:t>პირის</w:t>
      </w:r>
      <w:r w:rsidR="00B7000A" w:rsidRPr="002622FD">
        <w:rPr>
          <w:rFonts w:ascii="Sylfaen" w:hAnsi="Sylfaen"/>
          <w:lang w:val="ka-GE"/>
        </w:rPr>
        <w:t xml:space="preserve"> </w:t>
      </w:r>
      <w:r w:rsidR="00B7000A" w:rsidRPr="002622FD">
        <w:rPr>
          <w:rFonts w:ascii="Sylfaen" w:hAnsi="Sylfaen" w:cs="Sylfaen"/>
          <w:lang w:val="ka-GE"/>
        </w:rPr>
        <w:t>არაპირდაპირი</w:t>
      </w:r>
      <w:r w:rsidR="00B7000A" w:rsidRPr="002622FD">
        <w:rPr>
          <w:rFonts w:ascii="Sylfaen" w:hAnsi="Sylfaen"/>
          <w:lang w:val="ka-GE"/>
        </w:rPr>
        <w:t xml:space="preserve"> </w:t>
      </w:r>
      <w:r w:rsidR="00B7000A" w:rsidRPr="002622FD">
        <w:rPr>
          <w:rFonts w:ascii="Sylfaen" w:hAnsi="Sylfaen" w:cs="Sylfaen"/>
          <w:lang w:val="ka-GE"/>
        </w:rPr>
        <w:t>კონტაქტით</w:t>
      </w:r>
      <w:r w:rsidR="00B7000A" w:rsidRPr="002622FD">
        <w:rPr>
          <w:rFonts w:ascii="Sylfaen" w:hAnsi="Sylfaen"/>
          <w:lang w:val="ka-GE"/>
        </w:rPr>
        <w:t xml:space="preserve"> </w:t>
      </w:r>
      <w:r w:rsidR="00B7000A" w:rsidRPr="002622FD">
        <w:rPr>
          <w:rFonts w:ascii="Sylfaen" w:hAnsi="Sylfaen" w:cs="Sylfaen"/>
          <w:lang w:val="ka-GE"/>
        </w:rPr>
        <w:t>საკვების</w:t>
      </w:r>
      <w:r w:rsidR="001B33F8" w:rsidRPr="002622FD">
        <w:rPr>
          <w:rFonts w:ascii="Sylfaen" w:hAnsi="Sylfaen" w:cs="Sylfaen"/>
          <w:lang w:val="ka-GE"/>
        </w:rPr>
        <w:t>ა</w:t>
      </w:r>
      <w:r w:rsidR="001B33F8" w:rsidRPr="002622FD">
        <w:rPr>
          <w:rFonts w:ascii="Sylfaen" w:hAnsi="Sylfaen"/>
          <w:lang w:val="ka-GE"/>
        </w:rPr>
        <w:t xml:space="preserve"> </w:t>
      </w:r>
      <w:r w:rsidR="001B33F8" w:rsidRPr="002622FD">
        <w:rPr>
          <w:rFonts w:ascii="Sylfaen" w:hAnsi="Sylfaen" w:cs="Sylfaen"/>
          <w:lang w:val="ka-GE"/>
        </w:rPr>
        <w:t>და</w:t>
      </w:r>
      <w:r w:rsidR="001B33F8" w:rsidRPr="002622FD">
        <w:rPr>
          <w:rFonts w:ascii="Sylfaen" w:hAnsi="Sylfaen"/>
          <w:lang w:val="ka-GE"/>
        </w:rPr>
        <w:t xml:space="preserve"> </w:t>
      </w:r>
      <w:r w:rsidR="001B33F8" w:rsidRPr="002622FD">
        <w:rPr>
          <w:rFonts w:ascii="Sylfaen" w:hAnsi="Sylfaen" w:cs="Sylfaen"/>
          <w:lang w:val="ka-GE"/>
        </w:rPr>
        <w:t>პირადი</w:t>
      </w:r>
      <w:r w:rsidR="001B33F8" w:rsidRPr="002622FD">
        <w:rPr>
          <w:rFonts w:ascii="Sylfaen" w:hAnsi="Sylfaen"/>
          <w:lang w:val="ka-GE"/>
        </w:rPr>
        <w:t xml:space="preserve"> </w:t>
      </w:r>
      <w:r w:rsidR="001B33F8" w:rsidRPr="002622FD">
        <w:rPr>
          <w:rFonts w:ascii="Sylfaen" w:hAnsi="Sylfaen" w:cs="Sylfaen"/>
          <w:lang w:val="ka-GE"/>
        </w:rPr>
        <w:t>საჭიროების</w:t>
      </w:r>
      <w:r w:rsidR="001B33F8" w:rsidRPr="002622FD">
        <w:rPr>
          <w:rFonts w:ascii="Sylfaen" w:hAnsi="Sylfaen"/>
          <w:lang w:val="ka-GE"/>
        </w:rPr>
        <w:t xml:space="preserve"> </w:t>
      </w:r>
      <w:r w:rsidR="001B33F8" w:rsidRPr="002622FD">
        <w:rPr>
          <w:rFonts w:ascii="Sylfaen" w:hAnsi="Sylfaen" w:cs="Sylfaen"/>
          <w:lang w:val="ka-GE"/>
        </w:rPr>
        <w:t>საგნების</w:t>
      </w:r>
      <w:r w:rsidR="001B33F8" w:rsidRPr="002622FD">
        <w:rPr>
          <w:rFonts w:ascii="Sylfaen" w:hAnsi="Sylfaen"/>
          <w:lang w:val="ka-GE"/>
        </w:rPr>
        <w:t>/</w:t>
      </w:r>
      <w:r w:rsidR="001B33F8" w:rsidRPr="002622FD">
        <w:rPr>
          <w:rFonts w:ascii="Sylfaen" w:hAnsi="Sylfaen" w:cs="Sylfaen"/>
          <w:lang w:val="ka-GE"/>
        </w:rPr>
        <w:t>ტანსაცმლის</w:t>
      </w:r>
      <w:r w:rsidR="001B33F8" w:rsidRPr="002622FD">
        <w:rPr>
          <w:rFonts w:ascii="Sylfaen" w:hAnsi="Sylfaen"/>
          <w:lang w:val="ka-GE"/>
        </w:rPr>
        <w:t xml:space="preserve">, </w:t>
      </w:r>
      <w:r w:rsidR="001B33F8" w:rsidRPr="002622FD">
        <w:rPr>
          <w:rFonts w:ascii="Sylfaen" w:hAnsi="Sylfaen" w:cs="Sylfaen"/>
          <w:lang w:val="ka-GE"/>
        </w:rPr>
        <w:t>ხოლო</w:t>
      </w:r>
      <w:r w:rsidR="001B33F8" w:rsidRPr="002622FD">
        <w:rPr>
          <w:rFonts w:ascii="Sylfaen" w:hAnsi="Sylfaen"/>
          <w:lang w:val="ka-GE"/>
        </w:rPr>
        <w:t xml:space="preserve"> </w:t>
      </w:r>
      <w:r w:rsidR="001B33F8" w:rsidRPr="002622FD">
        <w:rPr>
          <w:rFonts w:ascii="Sylfaen" w:hAnsi="Sylfaen" w:cs="Sylfaen"/>
          <w:lang w:val="ka-GE"/>
        </w:rPr>
        <w:t>საჭიროებისას</w:t>
      </w:r>
      <w:r w:rsidR="001B33F8" w:rsidRPr="002622FD">
        <w:rPr>
          <w:rFonts w:ascii="Sylfaen" w:hAnsi="Sylfaen"/>
          <w:lang w:val="ka-GE"/>
        </w:rPr>
        <w:t xml:space="preserve"> </w:t>
      </w:r>
      <w:r w:rsidR="002622FD">
        <w:rPr>
          <w:rFonts w:ascii="Sylfaen" w:hAnsi="Sylfaen"/>
          <w:lang w:val="ka-GE"/>
        </w:rPr>
        <w:t xml:space="preserve">- </w:t>
      </w:r>
      <w:r w:rsidR="001B33F8" w:rsidRPr="002622FD">
        <w:rPr>
          <w:rFonts w:ascii="Sylfaen" w:hAnsi="Sylfaen" w:cs="Sylfaen"/>
          <w:lang w:val="ka-GE"/>
        </w:rPr>
        <w:t>მედიკამენტების</w:t>
      </w:r>
      <w:r w:rsidR="001B33F8" w:rsidRPr="002622FD">
        <w:rPr>
          <w:rFonts w:ascii="Sylfaen" w:hAnsi="Sylfaen"/>
          <w:lang w:val="ka-GE"/>
        </w:rPr>
        <w:t xml:space="preserve"> </w:t>
      </w:r>
      <w:r w:rsidR="001B33F8" w:rsidRPr="002622FD">
        <w:rPr>
          <w:rFonts w:ascii="Sylfaen" w:hAnsi="Sylfaen" w:cs="Sylfaen"/>
          <w:lang w:val="ka-GE"/>
        </w:rPr>
        <w:t>გადაცემა</w:t>
      </w:r>
      <w:r w:rsidR="001B33F8" w:rsidRPr="002622FD">
        <w:rPr>
          <w:rFonts w:ascii="Sylfaen" w:hAnsi="Sylfaen"/>
          <w:lang w:val="ka-GE"/>
        </w:rPr>
        <w:t>.</w:t>
      </w:r>
      <w:r w:rsidR="00B7000A" w:rsidRPr="002622FD">
        <w:rPr>
          <w:rFonts w:ascii="Sylfaen" w:hAnsi="Sylfaen"/>
          <w:lang w:val="ka-GE"/>
        </w:rPr>
        <w:t xml:space="preserve"> </w:t>
      </w:r>
    </w:p>
    <w:p w14:paraId="7F4FA738" w14:textId="5EBDB379" w:rsidR="00B7000A" w:rsidRPr="002622FD" w:rsidRDefault="0034298B" w:rsidP="005F6768">
      <w:pPr>
        <w:pStyle w:val="NoSpacing"/>
        <w:spacing w:line="276" w:lineRule="auto"/>
        <w:ind w:firstLine="540"/>
        <w:jc w:val="both"/>
        <w:rPr>
          <w:rFonts w:ascii="Sylfaen" w:hAnsi="Sylfaen"/>
          <w:lang w:val="ka-GE"/>
        </w:rPr>
      </w:pPr>
      <w:r>
        <w:rPr>
          <w:rFonts w:ascii="Sylfaen" w:hAnsi="Sylfaen" w:cs="Sylfaen"/>
          <w:lang w:val="ka-GE"/>
        </w:rPr>
        <w:t>3</w:t>
      </w:r>
      <w:r w:rsidR="004E3E24" w:rsidRPr="002622FD">
        <w:rPr>
          <w:rFonts w:ascii="Sylfaen" w:hAnsi="Sylfaen" w:cs="Sylfaen"/>
          <w:lang w:val="ka-GE"/>
        </w:rPr>
        <w:t xml:space="preserve">. </w:t>
      </w:r>
      <w:r w:rsidR="00B7000A" w:rsidRPr="002622FD">
        <w:rPr>
          <w:rFonts w:ascii="Sylfaen" w:hAnsi="Sylfaen" w:cs="Sylfaen"/>
          <w:lang w:val="ka-GE"/>
        </w:rPr>
        <w:t>საცხოვრებელ</w:t>
      </w:r>
      <w:r w:rsidR="00B7000A" w:rsidRPr="002622FD">
        <w:rPr>
          <w:rFonts w:ascii="Sylfaen" w:hAnsi="Sylfaen"/>
          <w:lang w:val="ka-GE"/>
        </w:rPr>
        <w:t xml:space="preserve"> </w:t>
      </w:r>
      <w:r w:rsidR="00B7000A" w:rsidRPr="002622FD">
        <w:rPr>
          <w:rFonts w:ascii="Sylfaen" w:hAnsi="Sylfaen" w:cs="Sylfaen"/>
          <w:lang w:val="ka-GE"/>
        </w:rPr>
        <w:t>სივრცეში</w:t>
      </w:r>
      <w:r w:rsidR="00B7000A" w:rsidRPr="002622FD">
        <w:rPr>
          <w:rFonts w:ascii="Sylfaen" w:hAnsi="Sylfaen"/>
          <w:lang w:val="ka-GE"/>
        </w:rPr>
        <w:t xml:space="preserve"> </w:t>
      </w:r>
      <w:r w:rsidR="00B7000A" w:rsidRPr="002622FD">
        <w:rPr>
          <w:rFonts w:ascii="Sylfaen" w:hAnsi="Sylfaen" w:cs="Sylfaen"/>
          <w:lang w:val="ka-GE"/>
        </w:rPr>
        <w:t>მყოფ</w:t>
      </w:r>
      <w:r w:rsidR="00B7000A" w:rsidRPr="002622FD">
        <w:rPr>
          <w:rFonts w:ascii="Sylfaen" w:hAnsi="Sylfaen"/>
          <w:lang w:val="ka-GE"/>
        </w:rPr>
        <w:t xml:space="preserve"> </w:t>
      </w:r>
      <w:r w:rsidR="00B7000A" w:rsidRPr="002622FD">
        <w:rPr>
          <w:rFonts w:ascii="Sylfaen" w:hAnsi="Sylfaen" w:cs="Sylfaen"/>
          <w:lang w:val="ka-GE"/>
        </w:rPr>
        <w:t>სხვა</w:t>
      </w:r>
      <w:r w:rsidR="00B7000A" w:rsidRPr="002622FD">
        <w:rPr>
          <w:rFonts w:ascii="Sylfaen" w:hAnsi="Sylfaen"/>
          <w:lang w:val="ka-GE"/>
        </w:rPr>
        <w:t xml:space="preserve"> </w:t>
      </w:r>
      <w:r w:rsidR="00B7000A" w:rsidRPr="002622FD">
        <w:rPr>
          <w:rFonts w:ascii="Sylfaen" w:hAnsi="Sylfaen" w:cs="Sylfaen"/>
          <w:lang w:val="ka-GE"/>
        </w:rPr>
        <w:t>ადამიანებთან</w:t>
      </w:r>
      <w:r w:rsidR="00B7000A" w:rsidRPr="002622FD">
        <w:rPr>
          <w:rFonts w:ascii="Sylfaen" w:hAnsi="Sylfaen"/>
          <w:lang w:val="ka-GE"/>
        </w:rPr>
        <w:t xml:space="preserve"> </w:t>
      </w:r>
      <w:r w:rsidR="00B7000A" w:rsidRPr="002622FD">
        <w:rPr>
          <w:rFonts w:ascii="Sylfaen" w:hAnsi="Sylfaen" w:cs="Sylfaen"/>
          <w:lang w:val="ka-GE"/>
        </w:rPr>
        <w:t>კონტაქტი</w:t>
      </w:r>
      <w:r w:rsidR="00B7000A" w:rsidRPr="002622FD">
        <w:rPr>
          <w:rFonts w:ascii="Sylfaen" w:hAnsi="Sylfaen"/>
          <w:lang w:val="ka-GE"/>
        </w:rPr>
        <w:t xml:space="preserve"> </w:t>
      </w:r>
      <w:r w:rsidR="00B7000A" w:rsidRPr="002622FD">
        <w:rPr>
          <w:rFonts w:ascii="Sylfaen" w:hAnsi="Sylfaen" w:cs="Sylfaen"/>
          <w:lang w:val="ka-GE"/>
        </w:rPr>
        <w:t>შეზღუდ</w:t>
      </w:r>
      <w:r w:rsidR="002622FD">
        <w:rPr>
          <w:rFonts w:ascii="Sylfaen" w:hAnsi="Sylfaen" w:cs="Sylfaen"/>
          <w:lang w:val="ka-GE"/>
        </w:rPr>
        <w:t>ულია</w:t>
      </w:r>
      <w:r w:rsidR="00B7000A" w:rsidRPr="002622FD">
        <w:rPr>
          <w:rFonts w:ascii="Sylfaen" w:hAnsi="Sylfaen"/>
          <w:lang w:val="ka-GE"/>
        </w:rPr>
        <w:t xml:space="preserve"> </w:t>
      </w:r>
      <w:r w:rsidR="00B7000A" w:rsidRPr="002622FD">
        <w:rPr>
          <w:rFonts w:ascii="Sylfaen" w:hAnsi="Sylfaen" w:cs="Sylfaen"/>
          <w:lang w:val="ka-GE"/>
        </w:rPr>
        <w:t>მინიმუმამდე</w:t>
      </w:r>
      <w:r w:rsidR="00B7000A" w:rsidRPr="002622FD">
        <w:rPr>
          <w:rFonts w:ascii="Sylfaen" w:hAnsi="Sylfaen"/>
          <w:lang w:val="ka-GE"/>
        </w:rPr>
        <w:t xml:space="preserve">. </w:t>
      </w:r>
      <w:r w:rsidR="00B7000A" w:rsidRPr="002622FD">
        <w:rPr>
          <w:rFonts w:ascii="Sylfaen" w:hAnsi="Sylfaen" w:cs="Sylfaen"/>
          <w:lang w:val="ka-GE"/>
        </w:rPr>
        <w:t>დაუშვებელია</w:t>
      </w:r>
      <w:r w:rsidR="00B7000A" w:rsidRPr="002622FD">
        <w:rPr>
          <w:rFonts w:ascii="Sylfaen" w:hAnsi="Sylfaen"/>
          <w:lang w:val="ka-GE"/>
        </w:rPr>
        <w:t xml:space="preserve"> 1</w:t>
      </w:r>
      <w:r w:rsidR="002B3E55" w:rsidRPr="002622FD">
        <w:rPr>
          <w:rFonts w:ascii="Sylfaen" w:hAnsi="Sylfaen"/>
          <w:lang w:val="ka-GE"/>
        </w:rPr>
        <w:t xml:space="preserve"> </w:t>
      </w:r>
      <w:r w:rsidR="00B7000A" w:rsidRPr="002622FD">
        <w:rPr>
          <w:rFonts w:ascii="Sylfaen" w:hAnsi="Sylfaen" w:cs="Sylfaen"/>
          <w:lang w:val="ka-GE"/>
        </w:rPr>
        <w:t>მეტრზე</w:t>
      </w:r>
      <w:r w:rsidR="00B7000A" w:rsidRPr="002622FD">
        <w:rPr>
          <w:rFonts w:ascii="Sylfaen" w:hAnsi="Sylfaen"/>
          <w:lang w:val="ka-GE"/>
        </w:rPr>
        <w:t xml:space="preserve"> </w:t>
      </w:r>
      <w:r w:rsidR="00B7000A" w:rsidRPr="002622FD">
        <w:rPr>
          <w:rFonts w:ascii="Sylfaen" w:hAnsi="Sylfaen" w:cs="Sylfaen"/>
          <w:lang w:val="ka-GE"/>
        </w:rPr>
        <w:t>ახლო</w:t>
      </w:r>
      <w:r w:rsidR="00B7000A" w:rsidRPr="002622FD">
        <w:rPr>
          <w:rFonts w:ascii="Sylfaen" w:hAnsi="Sylfaen"/>
          <w:lang w:val="ka-GE"/>
        </w:rPr>
        <w:t xml:space="preserve"> </w:t>
      </w:r>
      <w:r w:rsidR="00B7000A" w:rsidRPr="002622FD">
        <w:rPr>
          <w:rFonts w:ascii="Sylfaen" w:hAnsi="Sylfaen" w:cs="Sylfaen"/>
          <w:lang w:val="ka-GE"/>
        </w:rPr>
        <w:t>კონტაქტი</w:t>
      </w:r>
      <w:r w:rsidR="00B7000A" w:rsidRPr="002622FD">
        <w:rPr>
          <w:rFonts w:ascii="Sylfaen" w:hAnsi="Sylfaen"/>
          <w:lang w:val="ka-GE"/>
        </w:rPr>
        <w:t xml:space="preserve"> 15 </w:t>
      </w:r>
      <w:r w:rsidR="00B7000A" w:rsidRPr="002622FD">
        <w:rPr>
          <w:rFonts w:ascii="Sylfaen" w:hAnsi="Sylfaen" w:cs="Sylfaen"/>
          <w:lang w:val="ka-GE"/>
        </w:rPr>
        <w:t>წუთზე</w:t>
      </w:r>
      <w:r w:rsidR="00B7000A" w:rsidRPr="002622FD">
        <w:rPr>
          <w:rFonts w:ascii="Sylfaen" w:hAnsi="Sylfaen"/>
          <w:lang w:val="ka-GE"/>
        </w:rPr>
        <w:t xml:space="preserve"> </w:t>
      </w:r>
      <w:r w:rsidR="00B7000A" w:rsidRPr="002622FD">
        <w:rPr>
          <w:rFonts w:ascii="Sylfaen" w:hAnsi="Sylfaen" w:cs="Sylfaen"/>
          <w:lang w:val="ka-GE"/>
        </w:rPr>
        <w:t>მეტი</w:t>
      </w:r>
      <w:r w:rsidR="00B7000A" w:rsidRPr="002622FD">
        <w:rPr>
          <w:rFonts w:ascii="Sylfaen" w:hAnsi="Sylfaen"/>
          <w:lang w:val="ka-GE"/>
        </w:rPr>
        <w:t xml:space="preserve"> </w:t>
      </w:r>
      <w:r w:rsidR="00B7000A" w:rsidRPr="002622FD">
        <w:rPr>
          <w:rFonts w:ascii="Sylfaen" w:hAnsi="Sylfaen" w:cs="Sylfaen"/>
          <w:lang w:val="ka-GE"/>
        </w:rPr>
        <w:t>დროით</w:t>
      </w:r>
      <w:r w:rsidR="00B7000A" w:rsidRPr="002622FD">
        <w:rPr>
          <w:rFonts w:ascii="Sylfaen" w:hAnsi="Sylfaen"/>
          <w:lang w:val="ka-GE"/>
        </w:rPr>
        <w:t>.</w:t>
      </w:r>
    </w:p>
    <w:p w14:paraId="07522263" w14:textId="546B0AD6" w:rsidR="00A04A1A" w:rsidRPr="002622FD" w:rsidRDefault="0034298B" w:rsidP="005F6768">
      <w:pPr>
        <w:pStyle w:val="NoSpacing"/>
        <w:spacing w:line="276" w:lineRule="auto"/>
        <w:ind w:firstLine="540"/>
        <w:jc w:val="both"/>
        <w:rPr>
          <w:rFonts w:ascii="Sylfaen" w:hAnsi="Sylfaen"/>
          <w:lang w:val="ka-GE"/>
        </w:rPr>
      </w:pPr>
      <w:r>
        <w:rPr>
          <w:rFonts w:ascii="Sylfaen" w:hAnsi="Sylfaen" w:cs="Sylfaen"/>
          <w:lang w:val="ka-GE"/>
        </w:rPr>
        <w:t>4</w:t>
      </w:r>
      <w:r w:rsidR="004E3E24" w:rsidRPr="002622FD">
        <w:rPr>
          <w:rFonts w:ascii="Sylfaen" w:hAnsi="Sylfaen" w:cs="Sylfaen"/>
          <w:lang w:val="ka-GE"/>
        </w:rPr>
        <w:t xml:space="preserve">. </w:t>
      </w:r>
      <w:r w:rsidR="00B7000A" w:rsidRPr="002622FD">
        <w:rPr>
          <w:rFonts w:ascii="Sylfaen" w:hAnsi="Sylfaen" w:cs="Sylfaen"/>
          <w:lang w:val="ka-GE"/>
        </w:rPr>
        <w:t>იზოლაციის</w:t>
      </w:r>
      <w:r w:rsidR="002B3E55" w:rsidRPr="002622FD">
        <w:rPr>
          <w:rFonts w:ascii="Sylfaen" w:hAnsi="Sylfaen" w:cs="Sylfaen"/>
          <w:lang w:val="ka-GE"/>
        </w:rPr>
        <w:t xml:space="preserve"> </w:t>
      </w:r>
      <w:r w:rsidR="00B7000A" w:rsidRPr="002622FD">
        <w:rPr>
          <w:rFonts w:ascii="Sylfaen" w:hAnsi="Sylfaen" w:cs="Sylfaen"/>
          <w:lang w:val="ka-GE"/>
        </w:rPr>
        <w:t>პერიოდში</w:t>
      </w:r>
      <w:r w:rsidR="00B7000A" w:rsidRPr="002622FD">
        <w:rPr>
          <w:rFonts w:ascii="Sylfaen" w:hAnsi="Sylfaen"/>
          <w:lang w:val="ka-GE"/>
        </w:rPr>
        <w:t xml:space="preserve"> </w:t>
      </w:r>
      <w:r w:rsidR="00B7000A" w:rsidRPr="002622FD">
        <w:rPr>
          <w:rFonts w:ascii="Sylfaen" w:hAnsi="Sylfaen" w:cs="Sylfaen"/>
          <w:lang w:val="ka-GE"/>
        </w:rPr>
        <w:t>პირი</w:t>
      </w:r>
      <w:r w:rsidR="00B7000A" w:rsidRPr="002622FD">
        <w:rPr>
          <w:rFonts w:ascii="Sylfaen" w:hAnsi="Sylfaen"/>
          <w:lang w:val="ka-GE"/>
        </w:rPr>
        <w:t xml:space="preserve"> </w:t>
      </w:r>
      <w:r w:rsidR="00B7000A" w:rsidRPr="002622FD">
        <w:rPr>
          <w:rFonts w:ascii="Sylfaen" w:hAnsi="Sylfaen" w:cs="Sylfaen"/>
          <w:lang w:val="ka-GE"/>
        </w:rPr>
        <w:t>სარგებლობს</w:t>
      </w:r>
      <w:r w:rsidR="00B7000A" w:rsidRPr="002622FD">
        <w:rPr>
          <w:rFonts w:ascii="Sylfaen" w:hAnsi="Sylfaen"/>
          <w:lang w:val="ka-GE"/>
        </w:rPr>
        <w:t xml:space="preserve"> </w:t>
      </w:r>
      <w:r w:rsidR="00B7000A" w:rsidRPr="002622FD">
        <w:rPr>
          <w:rFonts w:ascii="Sylfaen" w:hAnsi="Sylfaen" w:cs="Sylfaen"/>
          <w:lang w:val="ka-GE"/>
        </w:rPr>
        <w:t>განცალკევებული</w:t>
      </w:r>
      <w:r w:rsidR="00B7000A" w:rsidRPr="002622FD">
        <w:rPr>
          <w:rFonts w:ascii="Sylfaen" w:hAnsi="Sylfaen"/>
          <w:lang w:val="ka-GE"/>
        </w:rPr>
        <w:t xml:space="preserve"> </w:t>
      </w:r>
      <w:r w:rsidR="00B7000A" w:rsidRPr="002622FD">
        <w:rPr>
          <w:rFonts w:ascii="Sylfaen" w:hAnsi="Sylfaen" w:cs="Sylfaen"/>
          <w:lang w:val="ka-GE"/>
        </w:rPr>
        <w:t>ჭურჭლით</w:t>
      </w:r>
      <w:r w:rsidR="00B7000A" w:rsidRPr="002622FD">
        <w:rPr>
          <w:rFonts w:ascii="Sylfaen" w:hAnsi="Sylfaen"/>
          <w:lang w:val="ka-GE"/>
        </w:rPr>
        <w:t xml:space="preserve"> (</w:t>
      </w:r>
      <w:r w:rsidR="00B7000A" w:rsidRPr="002622FD">
        <w:rPr>
          <w:rFonts w:ascii="Sylfaen" w:hAnsi="Sylfaen" w:cs="Sylfaen"/>
          <w:lang w:val="ka-GE"/>
        </w:rPr>
        <w:t>ჭიქა</w:t>
      </w:r>
      <w:r w:rsidR="00B7000A" w:rsidRPr="002622FD">
        <w:rPr>
          <w:rFonts w:ascii="Sylfaen" w:hAnsi="Sylfaen"/>
          <w:lang w:val="ka-GE"/>
        </w:rPr>
        <w:t xml:space="preserve">, </w:t>
      </w:r>
      <w:r w:rsidR="00B7000A" w:rsidRPr="002622FD">
        <w:rPr>
          <w:rFonts w:ascii="Sylfaen" w:hAnsi="Sylfaen" w:cs="Sylfaen"/>
          <w:lang w:val="ka-GE"/>
        </w:rPr>
        <w:t>თეფში</w:t>
      </w:r>
      <w:r w:rsidR="00B7000A" w:rsidRPr="002622FD">
        <w:rPr>
          <w:rFonts w:ascii="Sylfaen" w:hAnsi="Sylfaen"/>
          <w:lang w:val="ka-GE"/>
        </w:rPr>
        <w:t xml:space="preserve">, </w:t>
      </w:r>
      <w:r w:rsidR="00B7000A" w:rsidRPr="002622FD">
        <w:rPr>
          <w:rFonts w:ascii="Sylfaen" w:hAnsi="Sylfaen" w:cs="Sylfaen"/>
          <w:lang w:val="ka-GE"/>
        </w:rPr>
        <w:t>კოვზი</w:t>
      </w:r>
      <w:r w:rsidR="00B7000A" w:rsidRPr="002622FD">
        <w:rPr>
          <w:rFonts w:ascii="Sylfaen" w:hAnsi="Sylfaen"/>
          <w:lang w:val="ka-GE"/>
        </w:rPr>
        <w:t xml:space="preserve"> </w:t>
      </w:r>
      <w:r w:rsidR="00B7000A" w:rsidRPr="002622FD">
        <w:rPr>
          <w:rFonts w:ascii="Sylfaen" w:hAnsi="Sylfaen" w:cs="Sylfaen"/>
          <w:lang w:val="ka-GE"/>
        </w:rPr>
        <w:t>და</w:t>
      </w:r>
      <w:r w:rsidR="00B7000A" w:rsidRPr="002622FD">
        <w:rPr>
          <w:rFonts w:ascii="Sylfaen" w:hAnsi="Sylfaen"/>
          <w:lang w:val="ka-GE"/>
        </w:rPr>
        <w:t xml:space="preserve"> </w:t>
      </w:r>
      <w:r w:rsidR="00B7000A" w:rsidRPr="002622FD">
        <w:rPr>
          <w:rFonts w:ascii="Sylfaen" w:hAnsi="Sylfaen" w:cs="Sylfaen"/>
          <w:lang w:val="ka-GE"/>
        </w:rPr>
        <w:t>ა</w:t>
      </w:r>
      <w:r w:rsidR="00B7000A" w:rsidRPr="002622FD">
        <w:rPr>
          <w:rFonts w:ascii="Sylfaen" w:hAnsi="Sylfaen"/>
          <w:lang w:val="ka-GE"/>
        </w:rPr>
        <w:t>.</w:t>
      </w:r>
      <w:r w:rsidR="00B7000A" w:rsidRPr="002622FD">
        <w:rPr>
          <w:rFonts w:ascii="Sylfaen" w:hAnsi="Sylfaen" w:cs="Sylfaen"/>
          <w:lang w:val="ka-GE"/>
        </w:rPr>
        <w:t>შ</w:t>
      </w:r>
      <w:r w:rsidR="00B7000A" w:rsidRPr="002622FD">
        <w:rPr>
          <w:rFonts w:ascii="Sylfaen" w:hAnsi="Sylfaen"/>
          <w:lang w:val="ka-GE"/>
        </w:rPr>
        <w:t xml:space="preserve">.), </w:t>
      </w:r>
      <w:r w:rsidR="00B7000A" w:rsidRPr="002622FD">
        <w:rPr>
          <w:rFonts w:ascii="Sylfaen" w:hAnsi="Sylfaen" w:cs="Sylfaen"/>
          <w:lang w:val="ka-GE"/>
        </w:rPr>
        <w:t>პირსახოცით</w:t>
      </w:r>
      <w:r w:rsidR="00B7000A" w:rsidRPr="002622FD">
        <w:rPr>
          <w:rFonts w:ascii="Sylfaen" w:hAnsi="Sylfaen"/>
          <w:lang w:val="ka-GE"/>
        </w:rPr>
        <w:t xml:space="preserve"> </w:t>
      </w:r>
      <w:r w:rsidR="00B7000A" w:rsidRPr="002622FD">
        <w:rPr>
          <w:rFonts w:ascii="Sylfaen" w:hAnsi="Sylfaen" w:cs="Sylfaen"/>
          <w:lang w:val="ka-GE"/>
        </w:rPr>
        <w:t>და</w:t>
      </w:r>
      <w:r w:rsidR="00B7000A" w:rsidRPr="002622FD">
        <w:rPr>
          <w:rFonts w:ascii="Sylfaen" w:hAnsi="Sylfaen"/>
          <w:lang w:val="ka-GE"/>
        </w:rPr>
        <w:t xml:space="preserve"> </w:t>
      </w:r>
      <w:r w:rsidR="00B7000A" w:rsidRPr="002622FD">
        <w:rPr>
          <w:rFonts w:ascii="Sylfaen" w:hAnsi="Sylfaen" w:cs="Sylfaen"/>
          <w:lang w:val="ka-GE"/>
        </w:rPr>
        <w:t>საწოლით</w:t>
      </w:r>
      <w:r w:rsidR="002B3E55" w:rsidRPr="002622FD">
        <w:rPr>
          <w:rFonts w:ascii="Sylfaen" w:hAnsi="Sylfaen"/>
          <w:lang w:val="ka-GE"/>
        </w:rPr>
        <w:t>,</w:t>
      </w:r>
      <w:r w:rsidR="001B33F8" w:rsidRPr="002622FD">
        <w:rPr>
          <w:rFonts w:ascii="Sylfaen" w:hAnsi="Sylfaen"/>
          <w:lang w:val="ka-GE"/>
        </w:rPr>
        <w:t xml:space="preserve"> </w:t>
      </w:r>
      <w:r w:rsidR="001B33F8" w:rsidRPr="002622FD">
        <w:rPr>
          <w:rFonts w:ascii="Sylfaen" w:hAnsi="Sylfaen" w:cs="Sylfaen"/>
          <w:lang w:val="ka-GE"/>
        </w:rPr>
        <w:t>ერთჯერადი</w:t>
      </w:r>
      <w:r w:rsidR="001B33F8" w:rsidRPr="002622FD">
        <w:rPr>
          <w:rFonts w:ascii="Sylfaen" w:hAnsi="Sylfaen"/>
          <w:lang w:val="ka-GE"/>
        </w:rPr>
        <w:t xml:space="preserve"> </w:t>
      </w:r>
      <w:r w:rsidR="001B33F8" w:rsidRPr="002622FD">
        <w:rPr>
          <w:rFonts w:ascii="Sylfaen" w:hAnsi="Sylfaen" w:cs="Sylfaen"/>
          <w:lang w:val="ka-GE"/>
        </w:rPr>
        <w:t>ინვენტარით</w:t>
      </w:r>
      <w:r w:rsidR="002B3E55" w:rsidRPr="002622FD">
        <w:rPr>
          <w:rFonts w:ascii="Sylfaen" w:hAnsi="Sylfaen"/>
          <w:lang w:val="ka-GE"/>
        </w:rPr>
        <w:t xml:space="preserve">. </w:t>
      </w:r>
    </w:p>
    <w:p w14:paraId="7A7D6C39" w14:textId="399734F8" w:rsidR="00B7000A" w:rsidRPr="002622FD" w:rsidRDefault="0034298B" w:rsidP="005F6768">
      <w:pPr>
        <w:pStyle w:val="NoSpacing"/>
        <w:spacing w:line="276" w:lineRule="auto"/>
        <w:ind w:firstLine="540"/>
        <w:jc w:val="both"/>
        <w:rPr>
          <w:rFonts w:ascii="Sylfaen" w:hAnsi="Sylfaen"/>
          <w:lang w:val="ka-GE"/>
        </w:rPr>
      </w:pPr>
      <w:r>
        <w:rPr>
          <w:rFonts w:ascii="Sylfaen" w:hAnsi="Sylfaen" w:cs="Sylfaen"/>
          <w:lang w:val="ka-GE"/>
        </w:rPr>
        <w:t>5</w:t>
      </w:r>
      <w:r w:rsidR="004E3E24" w:rsidRPr="002622FD">
        <w:rPr>
          <w:rFonts w:ascii="Sylfaen" w:hAnsi="Sylfaen" w:cs="Sylfaen"/>
          <w:lang w:val="ka-GE"/>
        </w:rPr>
        <w:t xml:space="preserve">. </w:t>
      </w:r>
      <w:r w:rsidR="00B7000A" w:rsidRPr="002622FD">
        <w:rPr>
          <w:rFonts w:ascii="Sylfaen" w:hAnsi="Sylfaen" w:cs="Sylfaen"/>
          <w:lang w:val="ka-GE"/>
        </w:rPr>
        <w:t>იზოლაციაში</w:t>
      </w:r>
      <w:r w:rsidR="002B3E55" w:rsidRPr="002622FD">
        <w:rPr>
          <w:rFonts w:ascii="Sylfaen" w:hAnsi="Sylfaen" w:cs="Sylfaen"/>
          <w:lang w:val="ka-GE"/>
        </w:rPr>
        <w:t xml:space="preserve"> </w:t>
      </w:r>
      <w:r w:rsidR="00B7000A" w:rsidRPr="002622FD">
        <w:rPr>
          <w:rFonts w:ascii="Sylfaen" w:hAnsi="Sylfaen" w:cs="Sylfaen"/>
          <w:lang w:val="ka-GE"/>
        </w:rPr>
        <w:t>მყოფ პირს შეუ</w:t>
      </w:r>
      <w:r w:rsidR="00A84FC2">
        <w:rPr>
          <w:rFonts w:ascii="Sylfaen" w:hAnsi="Sylfaen" w:cs="Sylfaen"/>
          <w:lang w:val="ka-GE"/>
        </w:rPr>
        <w:t>ზ</w:t>
      </w:r>
      <w:r w:rsidR="00B7000A" w:rsidRPr="002622FD">
        <w:rPr>
          <w:rFonts w:ascii="Sylfaen" w:hAnsi="Sylfaen" w:cs="Sylfaen"/>
          <w:lang w:val="ka-GE"/>
        </w:rPr>
        <w:t xml:space="preserve">ღუდავად შეუძლია ისარგებლოს </w:t>
      </w:r>
      <w:r w:rsidR="00BE225F">
        <w:rPr>
          <w:rFonts w:ascii="Sylfaen" w:hAnsi="Sylfaen" w:cs="Sylfaen"/>
          <w:lang w:val="ka-GE"/>
        </w:rPr>
        <w:t>სატელეკომუნიკაციო კავშირით (მათ შორის</w:t>
      </w:r>
      <w:r w:rsidR="00E40D00">
        <w:rPr>
          <w:rFonts w:ascii="Sylfaen" w:hAnsi="Sylfaen" w:cs="Sylfaen"/>
          <w:lang w:val="ka-GE"/>
        </w:rPr>
        <w:t>,</w:t>
      </w:r>
      <w:r w:rsidR="00BE225F">
        <w:rPr>
          <w:rFonts w:ascii="Sylfaen" w:hAnsi="Sylfaen" w:cs="Sylfaen"/>
          <w:lang w:val="ka-GE"/>
        </w:rPr>
        <w:t xml:space="preserve"> ინტერნეტით) </w:t>
      </w:r>
    </w:p>
    <w:p w14:paraId="38ADBE25" w14:textId="1F4BC0C9" w:rsidR="00B7000A" w:rsidRPr="003C6066" w:rsidRDefault="0034298B" w:rsidP="005F6768">
      <w:pPr>
        <w:spacing w:after="0" w:line="276" w:lineRule="auto"/>
        <w:ind w:firstLine="540"/>
        <w:jc w:val="both"/>
        <w:rPr>
          <w:rFonts w:ascii="Sylfaen" w:hAnsi="Sylfaen"/>
          <w:lang w:val="ka-GE"/>
        </w:rPr>
      </w:pPr>
      <w:r>
        <w:rPr>
          <w:rFonts w:ascii="Sylfaen" w:hAnsi="Sylfaen" w:cs="Sylfaen"/>
          <w:lang w:val="ka-GE"/>
        </w:rPr>
        <w:t>6</w:t>
      </w:r>
      <w:r w:rsidR="004E3E24" w:rsidRPr="003C6066">
        <w:rPr>
          <w:rFonts w:ascii="Sylfaen" w:hAnsi="Sylfaen" w:cs="Sylfaen"/>
          <w:lang w:val="ka-GE"/>
        </w:rPr>
        <w:t xml:space="preserve">. </w:t>
      </w:r>
      <w:r w:rsidR="00B7000A" w:rsidRPr="003C6066">
        <w:rPr>
          <w:rFonts w:ascii="Sylfaen" w:hAnsi="Sylfaen" w:cs="Sylfaen"/>
          <w:lang w:val="ka-GE"/>
        </w:rPr>
        <w:t>იზოლაციის</w:t>
      </w:r>
      <w:r w:rsidR="002B3E55" w:rsidRPr="003C6066">
        <w:rPr>
          <w:rFonts w:ascii="Sylfaen" w:hAnsi="Sylfaen" w:cs="Sylfaen"/>
          <w:lang w:val="ka-GE"/>
        </w:rPr>
        <w:t xml:space="preserve"> </w:t>
      </w:r>
      <w:r w:rsidR="00B7000A" w:rsidRPr="003C6066">
        <w:rPr>
          <w:rFonts w:ascii="Sylfaen" w:hAnsi="Sylfaen"/>
          <w:lang w:val="ka-GE"/>
        </w:rPr>
        <w:t xml:space="preserve">პერიოდის განმავლობაში საზოგადოებრივი ჯანმრთელობის შესაბამისი </w:t>
      </w:r>
      <w:commentRangeStart w:id="14"/>
      <w:r w:rsidR="00B7000A" w:rsidRPr="003C6066">
        <w:rPr>
          <w:rFonts w:ascii="Sylfaen" w:hAnsi="Sylfaen"/>
          <w:lang w:val="ka-GE"/>
        </w:rPr>
        <w:t xml:space="preserve">სამსახური </w:t>
      </w:r>
      <w:commentRangeEnd w:id="14"/>
      <w:r w:rsidR="004900BD">
        <w:rPr>
          <w:rStyle w:val="CommentReference"/>
        </w:rPr>
        <w:commentReference w:id="14"/>
      </w:r>
      <w:r w:rsidR="00A53C81" w:rsidRPr="003C6066">
        <w:rPr>
          <w:rFonts w:ascii="Sylfaen" w:hAnsi="Sylfaen"/>
          <w:lang w:val="ka-GE"/>
        </w:rPr>
        <w:t xml:space="preserve">კომპეტენციის ფარგლებში </w:t>
      </w:r>
      <w:r w:rsidR="00B7000A" w:rsidRPr="003C6066">
        <w:rPr>
          <w:rFonts w:ascii="Sylfaen" w:hAnsi="Sylfaen"/>
          <w:lang w:val="ka-GE"/>
        </w:rPr>
        <w:t>ახორციელებს იზოლაციაში</w:t>
      </w:r>
      <w:r w:rsidR="004C6E71" w:rsidRPr="003C6066">
        <w:rPr>
          <w:rFonts w:ascii="Sylfaen" w:hAnsi="Sylfaen"/>
          <w:lang w:val="ka-GE"/>
        </w:rPr>
        <w:t xml:space="preserve"> </w:t>
      </w:r>
      <w:r w:rsidR="00B7000A" w:rsidRPr="003C6066">
        <w:rPr>
          <w:rFonts w:ascii="Sylfaen" w:hAnsi="Sylfaen"/>
          <w:lang w:val="ka-GE"/>
        </w:rPr>
        <w:t>მყოფი პირის პერიოდულ მონიტორინგს.</w:t>
      </w:r>
    </w:p>
    <w:p w14:paraId="7C645998" w14:textId="28C5EB53" w:rsidR="00B7000A" w:rsidRPr="003C6066" w:rsidRDefault="0034298B" w:rsidP="005F6768">
      <w:pPr>
        <w:spacing w:after="0" w:line="276" w:lineRule="auto"/>
        <w:ind w:firstLine="540"/>
        <w:jc w:val="both"/>
        <w:rPr>
          <w:rFonts w:ascii="Sylfaen" w:hAnsi="Sylfaen"/>
          <w:lang w:val="ka-GE"/>
        </w:rPr>
      </w:pPr>
      <w:r>
        <w:rPr>
          <w:rFonts w:ascii="Sylfaen" w:hAnsi="Sylfaen" w:cs="Sylfaen"/>
          <w:lang w:val="ka-GE"/>
        </w:rPr>
        <w:t>7</w:t>
      </w:r>
      <w:r w:rsidR="004E3E24" w:rsidRPr="003C6066">
        <w:rPr>
          <w:rFonts w:ascii="Sylfaen" w:hAnsi="Sylfaen" w:cs="Sylfaen"/>
          <w:lang w:val="ka-GE"/>
        </w:rPr>
        <w:t xml:space="preserve">. </w:t>
      </w:r>
      <w:r w:rsidR="004C6E71" w:rsidRPr="003C6066">
        <w:rPr>
          <w:rFonts w:ascii="Sylfaen" w:hAnsi="Sylfaen" w:cs="Sylfaen"/>
          <w:lang w:val="ka-GE"/>
        </w:rPr>
        <w:t xml:space="preserve">იზოლაციაში მყოფი პირის </w:t>
      </w:r>
      <w:r w:rsidR="00B7000A" w:rsidRPr="003C6066">
        <w:rPr>
          <w:rFonts w:ascii="Sylfaen" w:hAnsi="Sylfaen"/>
          <w:lang w:val="ka-GE"/>
        </w:rPr>
        <w:t>სამედიცინო დახმარების საჭიროების შემთხვევაში, კლინიკაში</w:t>
      </w:r>
      <w:r w:rsidR="00A517E8">
        <w:rPr>
          <w:rFonts w:ascii="Sylfaen" w:hAnsi="Sylfaen"/>
          <w:lang w:val="ka-GE"/>
        </w:rPr>
        <w:t>/კლინიკიდან</w:t>
      </w:r>
      <w:r w:rsidR="00B7000A" w:rsidRPr="003C6066">
        <w:rPr>
          <w:rFonts w:ascii="Sylfaen" w:hAnsi="Sylfaen"/>
          <w:lang w:val="ka-GE"/>
        </w:rPr>
        <w:t xml:space="preserve"> ტრანსპორტირება ხორციელდება </w:t>
      </w:r>
      <w:commentRangeStart w:id="15"/>
      <w:r w:rsidR="00B7000A" w:rsidRPr="003C6066">
        <w:rPr>
          <w:rFonts w:ascii="Sylfaen" w:hAnsi="Sylfaen"/>
          <w:lang w:val="ka-GE"/>
        </w:rPr>
        <w:t>სპეციალური ავტოტრანსპორტით</w:t>
      </w:r>
      <w:r w:rsidR="00B068A9" w:rsidRPr="003C6066">
        <w:rPr>
          <w:rFonts w:ascii="Sylfaen" w:hAnsi="Sylfaen"/>
          <w:lang w:val="ka-GE"/>
        </w:rPr>
        <w:t xml:space="preserve">, </w:t>
      </w:r>
      <w:commentRangeEnd w:id="15"/>
      <w:r w:rsidR="004900BD">
        <w:rPr>
          <w:rStyle w:val="CommentReference"/>
        </w:rPr>
        <w:commentReference w:id="15"/>
      </w:r>
      <w:r w:rsidR="00B068A9" w:rsidRPr="003C6066">
        <w:rPr>
          <w:rFonts w:ascii="Sylfaen" w:hAnsi="Sylfaen"/>
          <w:lang w:val="ka-GE"/>
        </w:rPr>
        <w:t>საჭიროებისამებრ, საქართველოს შინაგან საქმეთა სამინისტროს შესაბამისი სამსახურის თანხლებით</w:t>
      </w:r>
      <w:r w:rsidR="004C6E71" w:rsidRPr="003C6066">
        <w:rPr>
          <w:rFonts w:ascii="Sylfaen" w:hAnsi="Sylfaen"/>
          <w:lang w:val="ka-GE"/>
        </w:rPr>
        <w:t>.</w:t>
      </w:r>
      <w:r w:rsidR="00A84FC2">
        <w:rPr>
          <w:rFonts w:ascii="Sylfaen" w:hAnsi="Sylfaen"/>
          <w:lang w:val="ka-GE"/>
        </w:rPr>
        <w:t xml:space="preserve"> </w:t>
      </w:r>
      <w:r w:rsidR="00A517E8">
        <w:rPr>
          <w:rFonts w:ascii="Sylfaen" w:hAnsi="Sylfaen"/>
          <w:lang w:val="ka-GE"/>
        </w:rPr>
        <w:t xml:space="preserve">იზოლაციაში მყოფი პირი </w:t>
      </w:r>
      <w:r w:rsidR="00B7000A" w:rsidRPr="003C6066">
        <w:rPr>
          <w:rFonts w:ascii="Sylfaen" w:hAnsi="Sylfaen"/>
          <w:lang w:val="ka-GE"/>
        </w:rPr>
        <w:t>სტაციონარში განთავს</w:t>
      </w:r>
      <w:r w:rsidR="00A517E8">
        <w:rPr>
          <w:rFonts w:ascii="Sylfaen" w:hAnsi="Sylfaen"/>
          <w:lang w:val="ka-GE"/>
        </w:rPr>
        <w:t>დ</w:t>
      </w:r>
      <w:r w:rsidR="00B7000A" w:rsidRPr="003C6066">
        <w:rPr>
          <w:rFonts w:ascii="Sylfaen" w:hAnsi="Sylfaen"/>
          <w:lang w:val="ka-GE"/>
        </w:rPr>
        <w:t>ება ბოქსირებულ პალატაში</w:t>
      </w:r>
      <w:r w:rsidR="00A517E8">
        <w:rPr>
          <w:rFonts w:ascii="Sylfaen" w:hAnsi="Sylfaen"/>
          <w:lang w:val="ka-GE"/>
        </w:rPr>
        <w:t>,</w:t>
      </w:r>
      <w:r w:rsidR="00B7000A" w:rsidRPr="003C6066">
        <w:rPr>
          <w:rFonts w:ascii="Sylfaen" w:hAnsi="Sylfaen"/>
          <w:lang w:val="ka-GE"/>
        </w:rPr>
        <w:t xml:space="preserve"> საიზოლაციო პერიოდის ვადის გასვლამდე.</w:t>
      </w:r>
    </w:p>
    <w:p w14:paraId="30CE195A" w14:textId="7881ED1F" w:rsidR="00B7000A" w:rsidRPr="000E2ED5" w:rsidRDefault="0034298B" w:rsidP="005F6768">
      <w:pPr>
        <w:spacing w:after="0" w:line="276" w:lineRule="auto"/>
        <w:ind w:firstLine="540"/>
        <w:jc w:val="both"/>
        <w:rPr>
          <w:rFonts w:ascii="Sylfaen" w:hAnsi="Sylfaen" w:cs="Sylfaen"/>
          <w:lang w:val="ka-GE"/>
        </w:rPr>
      </w:pPr>
      <w:r>
        <w:rPr>
          <w:rFonts w:ascii="Sylfaen" w:hAnsi="Sylfaen" w:cs="Sylfaen"/>
          <w:lang w:val="ka-GE"/>
        </w:rPr>
        <w:t>8</w:t>
      </w:r>
      <w:r w:rsidR="004E3E24" w:rsidRPr="003C6066">
        <w:rPr>
          <w:rFonts w:ascii="Sylfaen" w:hAnsi="Sylfaen" w:cs="Sylfaen"/>
          <w:lang w:val="ka-GE"/>
        </w:rPr>
        <w:t xml:space="preserve">. </w:t>
      </w:r>
      <w:r w:rsidR="00B7000A" w:rsidRPr="003C6066">
        <w:rPr>
          <w:rFonts w:ascii="Sylfaen" w:hAnsi="Sylfaen" w:cs="Sylfaen"/>
          <w:lang w:val="ka-GE"/>
        </w:rPr>
        <w:t>იზოლაციაში</w:t>
      </w:r>
      <w:r w:rsidR="002A4749" w:rsidRPr="003C6066">
        <w:rPr>
          <w:rFonts w:ascii="Sylfaen" w:hAnsi="Sylfaen" w:cs="Sylfaen"/>
          <w:lang w:val="ka-GE"/>
        </w:rPr>
        <w:t xml:space="preserve"> </w:t>
      </w:r>
      <w:r w:rsidR="00B7000A" w:rsidRPr="003C6066">
        <w:rPr>
          <w:rFonts w:ascii="Sylfaen" w:hAnsi="Sylfaen" w:cs="Sylfaen"/>
          <w:lang w:val="ka-GE"/>
        </w:rPr>
        <w:t>მყოფ პირს</w:t>
      </w:r>
      <w:r w:rsidR="000E2ED5">
        <w:rPr>
          <w:rFonts w:ascii="Sylfaen" w:hAnsi="Sylfaen" w:cs="Sylfaen"/>
          <w:lang w:val="ka-GE"/>
        </w:rPr>
        <w:t xml:space="preserve"> </w:t>
      </w:r>
      <w:r w:rsidR="00B7000A" w:rsidRPr="003C6066">
        <w:rPr>
          <w:rFonts w:ascii="Sylfaen" w:hAnsi="Sylfaen" w:cs="Sylfaen"/>
          <w:lang w:val="ka-GE"/>
        </w:rPr>
        <w:t>მოეთხოვება თამბაქოს</w:t>
      </w:r>
      <w:r w:rsidR="009D646C">
        <w:rPr>
          <w:rFonts w:ascii="Sylfaen" w:hAnsi="Sylfaen" w:cs="Sylfaen"/>
          <w:lang w:val="ka-GE"/>
        </w:rPr>
        <w:t>ა და ალკოჰოლის მოხმარებისგან თავის შეკავება</w:t>
      </w:r>
      <w:r w:rsidR="000E2ED5">
        <w:rPr>
          <w:rFonts w:ascii="Sylfaen" w:hAnsi="Sylfaen" w:cs="Sylfaen"/>
          <w:lang w:val="ka-GE"/>
        </w:rPr>
        <w:t xml:space="preserve"> და </w:t>
      </w:r>
      <w:r w:rsidR="009D646C">
        <w:rPr>
          <w:rFonts w:ascii="Sylfaen" w:hAnsi="Sylfaen"/>
          <w:lang w:val="ka-GE"/>
        </w:rPr>
        <w:t xml:space="preserve">ეკრძალება </w:t>
      </w:r>
      <w:r w:rsidR="00A517E8">
        <w:rPr>
          <w:rFonts w:ascii="Sylfaen" w:hAnsi="Sylfaen"/>
          <w:lang w:val="ka-GE"/>
        </w:rPr>
        <w:t xml:space="preserve">ექიმის დანიშნულების გარეშე ფსიქოაქტიური </w:t>
      </w:r>
      <w:r w:rsidR="00B7000A" w:rsidRPr="003C6066">
        <w:rPr>
          <w:rFonts w:ascii="Sylfaen" w:hAnsi="Sylfaen"/>
          <w:lang w:val="ka-GE"/>
        </w:rPr>
        <w:t>ნივთიერებების გამოყენებ</w:t>
      </w:r>
      <w:r w:rsidR="009D646C">
        <w:rPr>
          <w:rFonts w:ascii="Sylfaen" w:hAnsi="Sylfaen"/>
          <w:lang w:val="ka-GE"/>
        </w:rPr>
        <w:t xml:space="preserve">ა. </w:t>
      </w:r>
    </w:p>
    <w:p w14:paraId="6DAF525B" w14:textId="6FA18F79" w:rsidR="00B7000A" w:rsidRPr="003C6066" w:rsidRDefault="0034298B" w:rsidP="005F6768">
      <w:pPr>
        <w:spacing w:after="0" w:line="276" w:lineRule="auto"/>
        <w:ind w:firstLine="540"/>
        <w:jc w:val="both"/>
        <w:rPr>
          <w:rFonts w:ascii="Sylfaen" w:hAnsi="Sylfaen"/>
          <w:lang w:val="ka-GE"/>
        </w:rPr>
      </w:pPr>
      <w:r>
        <w:rPr>
          <w:rFonts w:ascii="Sylfaen" w:hAnsi="Sylfaen"/>
          <w:lang w:val="ka-GE"/>
        </w:rPr>
        <w:t>9</w:t>
      </w:r>
      <w:r w:rsidR="004E3E24" w:rsidRPr="003C6066">
        <w:rPr>
          <w:rFonts w:ascii="Sylfaen" w:hAnsi="Sylfaen"/>
          <w:lang w:val="ka-GE"/>
        </w:rPr>
        <w:t xml:space="preserve">. </w:t>
      </w:r>
      <w:r w:rsidR="00A517E8" w:rsidRPr="003C6066">
        <w:rPr>
          <w:rFonts w:ascii="Sylfaen" w:hAnsi="Sylfaen" w:cs="Sylfaen"/>
          <w:lang w:val="ka-GE"/>
        </w:rPr>
        <w:t>იზოლაციაში მყოფ</w:t>
      </w:r>
      <w:r w:rsidR="00A517E8">
        <w:rPr>
          <w:rFonts w:ascii="Sylfaen" w:hAnsi="Sylfaen" w:cs="Sylfaen"/>
          <w:lang w:val="ka-GE"/>
        </w:rPr>
        <w:t>ი</w:t>
      </w:r>
      <w:r w:rsidR="00A517E8" w:rsidRPr="003C6066">
        <w:rPr>
          <w:rFonts w:ascii="Sylfaen" w:hAnsi="Sylfaen" w:cs="Sylfaen"/>
          <w:lang w:val="ka-GE"/>
        </w:rPr>
        <w:t xml:space="preserve"> </w:t>
      </w:r>
      <w:r w:rsidR="00A517E8">
        <w:rPr>
          <w:rFonts w:ascii="Sylfaen" w:hAnsi="Sylfaen" w:cs="Sylfaen"/>
          <w:lang w:val="ka-GE"/>
        </w:rPr>
        <w:t xml:space="preserve">პირის მიერ </w:t>
      </w:r>
      <w:r w:rsidR="00B7000A" w:rsidRPr="003C6066">
        <w:rPr>
          <w:rFonts w:ascii="Sylfaen" w:hAnsi="Sylfaen"/>
          <w:lang w:val="ka-GE"/>
        </w:rPr>
        <w:t>იზოლაციის ადგილის დატოვება დაუშვებელია, გარდა</w:t>
      </w:r>
      <w:r w:rsidR="00A517E8">
        <w:rPr>
          <w:rFonts w:ascii="Sylfaen" w:hAnsi="Sylfaen"/>
          <w:lang w:val="ka-GE"/>
        </w:rPr>
        <w:t xml:space="preserve"> იმ შემთხვევისა, როდესაც აუცილებელია მისთვის</w:t>
      </w:r>
      <w:r w:rsidR="00A84FC2">
        <w:rPr>
          <w:rFonts w:ascii="Sylfaen" w:hAnsi="Sylfaen"/>
          <w:lang w:val="ka-GE"/>
        </w:rPr>
        <w:t xml:space="preserve"> </w:t>
      </w:r>
      <w:r w:rsidR="00B7000A" w:rsidRPr="003C6066">
        <w:rPr>
          <w:rFonts w:ascii="Sylfaen" w:hAnsi="Sylfaen"/>
          <w:lang w:val="ka-GE"/>
        </w:rPr>
        <w:t>სამედიცინო მომსახურების გაწევ</w:t>
      </w:r>
      <w:r w:rsidR="00A517E8">
        <w:rPr>
          <w:rFonts w:ascii="Sylfaen" w:hAnsi="Sylfaen"/>
          <w:lang w:val="ka-GE"/>
        </w:rPr>
        <w:t>ა</w:t>
      </w:r>
      <w:r w:rsidR="00B7000A" w:rsidRPr="003C6066">
        <w:rPr>
          <w:rFonts w:ascii="Sylfaen" w:hAnsi="Sylfaen"/>
          <w:lang w:val="ka-GE"/>
        </w:rPr>
        <w:t xml:space="preserve">, რის თაობაზეც დაუყოვნებლივ </w:t>
      </w:r>
      <w:r w:rsidR="00A517E8">
        <w:rPr>
          <w:rFonts w:ascii="Sylfaen" w:hAnsi="Sylfaen"/>
          <w:lang w:val="ka-GE"/>
        </w:rPr>
        <w:t>ეცნობება</w:t>
      </w:r>
      <w:r w:rsidR="00B7000A" w:rsidRPr="003C6066">
        <w:rPr>
          <w:rFonts w:ascii="Sylfaen" w:hAnsi="Sylfaen"/>
          <w:lang w:val="ka-GE"/>
        </w:rPr>
        <w:t xml:space="preserve"> </w:t>
      </w:r>
      <w:r w:rsidR="00F80B71" w:rsidRPr="003C6066">
        <w:rPr>
          <w:rFonts w:ascii="Sylfaen" w:hAnsi="Sylfaen"/>
          <w:lang w:val="ka-GE"/>
        </w:rPr>
        <w:t>საზოგადოებრივი ჯან</w:t>
      </w:r>
      <w:r w:rsidR="00BE225F">
        <w:rPr>
          <w:rFonts w:ascii="Sylfaen" w:hAnsi="Sylfaen"/>
          <w:lang w:val="ka-GE"/>
        </w:rPr>
        <w:t>მრთელობის დაცვის შესაბამის სამსახურს.</w:t>
      </w:r>
    </w:p>
    <w:p w14:paraId="6F082673" w14:textId="3219D4CC" w:rsidR="00A84FC2" w:rsidRPr="003C6066" w:rsidRDefault="0034298B" w:rsidP="005F6768">
      <w:pPr>
        <w:pStyle w:val="ListParagraph"/>
        <w:spacing w:after="0" w:line="276" w:lineRule="auto"/>
        <w:ind w:left="0" w:firstLine="540"/>
        <w:jc w:val="both"/>
        <w:rPr>
          <w:rFonts w:ascii="Sylfaen" w:hAnsi="Sylfaen"/>
          <w:lang w:val="ka-GE"/>
        </w:rPr>
      </w:pPr>
      <w:r>
        <w:rPr>
          <w:rFonts w:ascii="Sylfaen" w:hAnsi="Sylfaen"/>
          <w:lang w:val="ka-GE"/>
        </w:rPr>
        <w:t>10</w:t>
      </w:r>
      <w:r w:rsidR="004E3E24" w:rsidRPr="003C6066">
        <w:rPr>
          <w:rFonts w:ascii="Sylfaen" w:hAnsi="Sylfaen"/>
          <w:lang w:val="ka-GE"/>
        </w:rPr>
        <w:t xml:space="preserve">. </w:t>
      </w:r>
      <w:r w:rsidR="002A4749" w:rsidRPr="003C6066">
        <w:rPr>
          <w:rFonts w:ascii="Sylfaen" w:hAnsi="Sylfaen"/>
          <w:lang w:val="ka-GE"/>
        </w:rPr>
        <w:t xml:space="preserve">იზოლაციაში მყოფ </w:t>
      </w:r>
      <w:r w:rsidR="00B7000A" w:rsidRPr="003C6066">
        <w:rPr>
          <w:rFonts w:ascii="Sylfaen" w:hAnsi="Sylfaen"/>
          <w:lang w:val="ka-GE"/>
        </w:rPr>
        <w:t xml:space="preserve">პირს </w:t>
      </w:r>
      <w:r w:rsidR="002A4749" w:rsidRPr="003C6066">
        <w:rPr>
          <w:rFonts w:ascii="Sylfaen" w:hAnsi="Sylfaen"/>
          <w:lang w:val="ka-GE"/>
        </w:rPr>
        <w:t xml:space="preserve">იზოლაციის პერიოდში </w:t>
      </w:r>
      <w:r w:rsidR="00B7000A" w:rsidRPr="003C6066">
        <w:rPr>
          <w:rFonts w:ascii="Sylfaen" w:hAnsi="Sylfaen"/>
          <w:lang w:val="ka-GE"/>
        </w:rPr>
        <w:t>ეკრძალება სხვა პირებთან ურთიერთობა, ჯანმრთელობის დაცვის სამსახურის მიერ რეკომენდებული დამცავი საშუალებების გამოყენების გარეშე.</w:t>
      </w:r>
    </w:p>
    <w:p w14:paraId="154E4212" w14:textId="77777777" w:rsidR="001B33F8" w:rsidRPr="003C6066" w:rsidRDefault="001B33F8" w:rsidP="005F6768">
      <w:pPr>
        <w:pStyle w:val="ListParagraph"/>
        <w:spacing w:after="0" w:line="276" w:lineRule="auto"/>
        <w:ind w:left="0" w:firstLine="540"/>
        <w:jc w:val="both"/>
        <w:rPr>
          <w:rFonts w:ascii="Sylfaen" w:hAnsi="Sylfaen"/>
          <w:lang w:val="ka-GE"/>
        </w:rPr>
      </w:pPr>
    </w:p>
    <w:p w14:paraId="27E1CCE0" w14:textId="7E87FBC0" w:rsidR="007813CD" w:rsidRPr="003C6066" w:rsidRDefault="007813CD" w:rsidP="005F6768">
      <w:pPr>
        <w:spacing w:after="0" w:line="276" w:lineRule="auto"/>
        <w:ind w:firstLine="540"/>
        <w:jc w:val="both"/>
        <w:rPr>
          <w:rFonts w:ascii="Sylfaen" w:hAnsi="Sylfaen"/>
          <w:b/>
          <w:lang w:val="ka-GE"/>
        </w:rPr>
      </w:pPr>
      <w:r w:rsidRPr="003C6066">
        <w:rPr>
          <w:rFonts w:ascii="Sylfaen" w:hAnsi="Sylfaen"/>
          <w:b/>
          <w:lang w:val="ka-GE"/>
        </w:rPr>
        <w:t xml:space="preserve">მუხლი </w:t>
      </w:r>
      <w:r w:rsidR="0034298B">
        <w:rPr>
          <w:rFonts w:ascii="Sylfaen" w:hAnsi="Sylfaen"/>
          <w:b/>
          <w:lang w:val="ka-GE"/>
        </w:rPr>
        <w:t>4</w:t>
      </w:r>
      <w:r w:rsidRPr="003C6066">
        <w:rPr>
          <w:rFonts w:ascii="Sylfaen" w:hAnsi="Sylfaen"/>
          <w:b/>
          <w:lang w:val="ka-GE"/>
        </w:rPr>
        <w:t>. პასუხისმგ</w:t>
      </w:r>
      <w:r w:rsidR="00AB0097" w:rsidRPr="003C6066">
        <w:rPr>
          <w:rFonts w:ascii="Sylfaen" w:hAnsi="Sylfaen"/>
          <w:b/>
          <w:lang w:val="ka-GE"/>
        </w:rPr>
        <w:t>ებლო</w:t>
      </w:r>
      <w:r w:rsidR="00EC0C36" w:rsidRPr="003C6066">
        <w:rPr>
          <w:rFonts w:ascii="Sylfaen" w:hAnsi="Sylfaen"/>
          <w:b/>
          <w:lang w:val="ka-GE"/>
        </w:rPr>
        <w:t>ბა იზოლაციისა და კარანტინის წეს</w:t>
      </w:r>
      <w:r w:rsidR="00B068A9" w:rsidRPr="003C6066">
        <w:rPr>
          <w:rFonts w:ascii="Sylfaen" w:hAnsi="Sylfaen"/>
          <w:b/>
          <w:lang w:val="ka-GE"/>
        </w:rPr>
        <w:t>ებ</w:t>
      </w:r>
      <w:r w:rsidR="00EC0C36" w:rsidRPr="003C6066">
        <w:rPr>
          <w:rFonts w:ascii="Sylfaen" w:hAnsi="Sylfaen"/>
          <w:b/>
          <w:lang w:val="ka-GE"/>
        </w:rPr>
        <w:t xml:space="preserve">ის დარღვევისთვის </w:t>
      </w:r>
    </w:p>
    <w:p w14:paraId="166E5E05" w14:textId="2945DC14" w:rsidR="00562AA6" w:rsidRPr="003C6066" w:rsidRDefault="00EC0C36" w:rsidP="005F6768">
      <w:pPr>
        <w:spacing w:after="0" w:line="276" w:lineRule="auto"/>
        <w:ind w:firstLine="540"/>
        <w:jc w:val="both"/>
        <w:rPr>
          <w:rFonts w:ascii="Sylfaen" w:hAnsi="Sylfaen"/>
          <w:lang w:val="ka-GE"/>
        </w:rPr>
      </w:pPr>
      <w:r w:rsidRPr="003C6066">
        <w:rPr>
          <w:rFonts w:ascii="Sylfaen" w:hAnsi="Sylfaen"/>
          <w:lang w:val="ka-GE"/>
        </w:rPr>
        <w:t xml:space="preserve">1. იზოლაციისა და კარანტინის წესების </w:t>
      </w:r>
      <w:r w:rsidR="00045B3C" w:rsidRPr="003C6066">
        <w:rPr>
          <w:rFonts w:ascii="Sylfaen" w:hAnsi="Sylfaen"/>
          <w:lang w:val="ka-GE"/>
        </w:rPr>
        <w:t xml:space="preserve">დარღვევა </w:t>
      </w:r>
      <w:r w:rsidR="002A4749" w:rsidRPr="003C6066">
        <w:rPr>
          <w:rFonts w:ascii="Sylfaen" w:hAnsi="Sylfaen"/>
          <w:lang w:val="ka-GE"/>
        </w:rPr>
        <w:t xml:space="preserve">„საქართველოს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w:t>
      </w:r>
      <w:r w:rsidR="002A4749" w:rsidRPr="003C6066">
        <w:rPr>
          <w:rFonts w:ascii="Sylfaen" w:hAnsi="Sylfaen"/>
          <w:lang w:val="ka-GE"/>
        </w:rPr>
        <w:lastRenderedPageBreak/>
        <w:t>საქართველოს პრეზიდ</w:t>
      </w:r>
      <w:r w:rsidR="00A517E8">
        <w:rPr>
          <w:rFonts w:ascii="Sylfaen" w:hAnsi="Sylfaen"/>
          <w:lang w:val="ka-GE"/>
        </w:rPr>
        <w:t>ე</w:t>
      </w:r>
      <w:r w:rsidR="002A4749" w:rsidRPr="003C6066">
        <w:rPr>
          <w:rFonts w:ascii="Sylfaen" w:hAnsi="Sylfaen"/>
          <w:lang w:val="ka-GE"/>
        </w:rPr>
        <w:t xml:space="preserve">ნტის 2020 წლის 21 მარტის </w:t>
      </w:r>
      <w:r w:rsidR="00B6295C">
        <w:rPr>
          <w:rFonts w:ascii="Sylfaen" w:hAnsi="Sylfaen"/>
          <w:lang w:val="ka-GE"/>
        </w:rPr>
        <w:t>№</w:t>
      </w:r>
      <w:r w:rsidR="002A4749" w:rsidRPr="003C6066">
        <w:rPr>
          <w:rFonts w:ascii="Sylfaen" w:hAnsi="Sylfaen"/>
          <w:lang w:val="ka-GE"/>
        </w:rPr>
        <w:t xml:space="preserve">1 დეკრეტის შესაბამისად </w:t>
      </w:r>
      <w:r w:rsidR="00B068A9" w:rsidRPr="003C6066">
        <w:rPr>
          <w:rFonts w:ascii="Sylfaen" w:hAnsi="Sylfaen"/>
          <w:lang w:val="ka-GE"/>
        </w:rPr>
        <w:t>გა</w:t>
      </w:r>
      <w:r w:rsidR="002A4749" w:rsidRPr="003C6066">
        <w:rPr>
          <w:rFonts w:ascii="Sylfaen" w:hAnsi="Sylfaen"/>
          <w:lang w:val="ka-GE"/>
        </w:rPr>
        <w:t>მოიწვევს</w:t>
      </w:r>
      <w:r w:rsidR="00A84FC2">
        <w:rPr>
          <w:rFonts w:ascii="Sylfaen" w:hAnsi="Sylfaen"/>
          <w:lang w:val="ka-GE"/>
        </w:rPr>
        <w:t xml:space="preserve"> </w:t>
      </w:r>
      <w:r w:rsidR="00562AA6" w:rsidRPr="003C6066">
        <w:rPr>
          <w:rFonts w:ascii="Sylfaen" w:hAnsi="Sylfaen"/>
          <w:lang w:val="ka-GE"/>
        </w:rPr>
        <w:t>ადმინისტრაციულ პასუხისმგებლობას – ჯარიმას ფიზიკური პირებისთვის 3 000 ლარის ოდენობით, ხოლო იურიდიული პირებისთვის – 15 000 ლარის ოდენობით.</w:t>
      </w:r>
    </w:p>
    <w:p w14:paraId="231990E7" w14:textId="1E521BC0" w:rsidR="00A7493F" w:rsidRPr="003C6066" w:rsidRDefault="00562AA6" w:rsidP="005F6768">
      <w:pPr>
        <w:spacing w:after="0" w:line="276" w:lineRule="auto"/>
        <w:ind w:firstLine="540"/>
        <w:jc w:val="both"/>
        <w:rPr>
          <w:rFonts w:ascii="Sylfaen" w:hAnsi="Sylfaen"/>
          <w:lang w:val="ka-GE"/>
        </w:rPr>
      </w:pPr>
      <w:r w:rsidRPr="003C6066">
        <w:rPr>
          <w:rFonts w:ascii="Sylfaen" w:hAnsi="Sylfaen"/>
          <w:lang w:val="ka-GE"/>
        </w:rPr>
        <w:t xml:space="preserve"> </w:t>
      </w:r>
      <w:r w:rsidR="00A517E8">
        <w:rPr>
          <w:rFonts w:ascii="Sylfaen" w:hAnsi="Sylfaen"/>
          <w:lang w:val="ka-GE"/>
        </w:rPr>
        <w:t xml:space="preserve">2. </w:t>
      </w:r>
      <w:r w:rsidRPr="003C6066">
        <w:rPr>
          <w:rFonts w:ascii="Sylfaen" w:hAnsi="Sylfaen"/>
          <w:lang w:val="ka-GE"/>
        </w:rPr>
        <w:t xml:space="preserve">ადმინისტრაციულსახდელდადებული </w:t>
      </w:r>
      <w:r w:rsidR="00A42545">
        <w:rPr>
          <w:rFonts w:ascii="Sylfaen" w:hAnsi="Sylfaen"/>
          <w:lang w:val="ka-GE"/>
        </w:rPr>
        <w:t xml:space="preserve">ფიზიკური </w:t>
      </w:r>
      <w:r w:rsidRPr="003C6066">
        <w:rPr>
          <w:rFonts w:ascii="Sylfaen" w:hAnsi="Sylfaen"/>
          <w:lang w:val="ka-GE"/>
        </w:rPr>
        <w:t xml:space="preserve">პირის მიერ </w:t>
      </w:r>
      <w:r w:rsidR="00A42545">
        <w:rPr>
          <w:rFonts w:ascii="Sylfaen" w:hAnsi="Sylfaen"/>
          <w:lang w:val="ka-GE"/>
        </w:rPr>
        <w:t>ამ მუხლის პირველი პუნქტით გათვალისწინებული</w:t>
      </w:r>
      <w:r w:rsidR="00D843D3">
        <w:rPr>
          <w:rFonts w:ascii="Sylfaen" w:hAnsi="Sylfaen"/>
          <w:lang w:val="ka-GE"/>
        </w:rPr>
        <w:t xml:space="preserve"> </w:t>
      </w:r>
      <w:r w:rsidRPr="003C6066">
        <w:rPr>
          <w:rFonts w:ascii="Sylfaen" w:hAnsi="Sylfaen"/>
          <w:lang w:val="ka-GE"/>
        </w:rPr>
        <w:t>განმეორებით ჩადენა გამოიწვევს სისხლის სამართლის პასუხისმგებლობას, კერძოდ, თავისუფლების აღკვეთას 3 წლამდე ვადით, ხოლო ამ პუნქტით გათვალისწინებული ქმედებისთვის იურიდიული პირი ისჯება ჯარიმით, საქმიანობის უფლების ჩამორთმევით ან ლიკვიდაციითა და ჯარიმით.</w:t>
      </w:r>
    </w:p>
    <w:p w14:paraId="6240F401" w14:textId="06B9B8D7" w:rsidR="00562AA6" w:rsidRPr="003C6066" w:rsidRDefault="00CD0F3C" w:rsidP="005F6768">
      <w:pPr>
        <w:spacing w:after="0" w:line="276" w:lineRule="auto"/>
        <w:ind w:firstLine="540"/>
        <w:jc w:val="both"/>
        <w:rPr>
          <w:rFonts w:ascii="Sylfaen" w:hAnsi="Sylfaen"/>
          <w:lang w:val="ka-GE"/>
        </w:rPr>
      </w:pPr>
      <w:r>
        <w:rPr>
          <w:rFonts w:ascii="Sylfaen" w:hAnsi="Sylfaen"/>
          <w:lang w:val="ka-GE"/>
        </w:rPr>
        <w:t>3</w:t>
      </w:r>
      <w:r w:rsidR="00562AA6" w:rsidRPr="003C6066">
        <w:rPr>
          <w:rFonts w:ascii="Sylfaen" w:hAnsi="Sylfaen"/>
          <w:lang w:val="ka-GE"/>
        </w:rPr>
        <w:t xml:space="preserve">. იზოლაციისა და კარანტინის წესების </w:t>
      </w:r>
      <w:r w:rsidR="00967DF5">
        <w:rPr>
          <w:rFonts w:ascii="Sylfaen" w:hAnsi="Sylfaen"/>
          <w:lang w:val="ka-GE"/>
        </w:rPr>
        <w:t>დარღვევის</w:t>
      </w:r>
      <w:r w:rsidR="00967DF5" w:rsidRPr="00967DF5">
        <w:rPr>
          <w:rFonts w:ascii="Sylfaen" w:hAnsi="Sylfaen"/>
          <w:lang w:val="ka-GE"/>
        </w:rPr>
        <w:t xml:space="preserve"> ფაქტის ან/და </w:t>
      </w:r>
      <w:r w:rsidR="00967DF5">
        <w:rPr>
          <w:rFonts w:ascii="Sylfaen" w:hAnsi="Sylfaen"/>
          <w:lang w:val="ka-GE"/>
        </w:rPr>
        <w:t xml:space="preserve">წესების დარღვევაზე </w:t>
      </w:r>
      <w:r w:rsidR="00967DF5" w:rsidRPr="00967DF5">
        <w:rPr>
          <w:rFonts w:ascii="Sylfaen" w:hAnsi="Sylfaen"/>
          <w:lang w:val="ka-GE"/>
        </w:rPr>
        <w:t xml:space="preserve">ინფორმაციის არსებობის შემთხვევაში რეაგირებას ახდენს </w:t>
      </w:r>
      <w:r w:rsidR="00B068A9" w:rsidRPr="003C6066">
        <w:rPr>
          <w:rFonts w:ascii="Sylfaen" w:hAnsi="Sylfaen"/>
          <w:lang w:val="ka-GE"/>
        </w:rPr>
        <w:t>საქართველოს შინაგან საქმეთა სამინისტროს შესაბამისი დანაყოფი</w:t>
      </w:r>
      <w:r w:rsidR="00447072" w:rsidRPr="003C6066">
        <w:rPr>
          <w:rFonts w:ascii="Sylfaen" w:hAnsi="Sylfaen"/>
          <w:lang w:val="ka-GE"/>
        </w:rPr>
        <w:t xml:space="preserve">, რომელიც უფლებამოსილია </w:t>
      </w:r>
      <w:r w:rsidR="00562AA6" w:rsidRPr="003C6066">
        <w:rPr>
          <w:rFonts w:ascii="Sylfaen" w:hAnsi="Sylfaen"/>
          <w:lang w:val="ka-GE"/>
        </w:rPr>
        <w:t>ადმინისტრაციული სამართალდარღვევის საქმე</w:t>
      </w:r>
      <w:r w:rsidR="00447072" w:rsidRPr="003C6066">
        <w:rPr>
          <w:rFonts w:ascii="Sylfaen" w:hAnsi="Sylfaen"/>
          <w:lang w:val="ka-GE"/>
        </w:rPr>
        <w:t xml:space="preserve"> განიხილოს </w:t>
      </w:r>
      <w:r w:rsidR="00562AA6" w:rsidRPr="003C6066">
        <w:rPr>
          <w:rFonts w:ascii="Sylfaen" w:hAnsi="Sylfaen"/>
          <w:lang w:val="ka-GE"/>
        </w:rPr>
        <w:t>ადგილზე და სამართალდამრღვევს ადგილზევე შეუფარდ</w:t>
      </w:r>
      <w:r w:rsidR="00447072" w:rsidRPr="003C6066">
        <w:rPr>
          <w:rFonts w:ascii="Sylfaen" w:hAnsi="Sylfaen"/>
          <w:lang w:val="ka-GE"/>
        </w:rPr>
        <w:t xml:space="preserve">ოს </w:t>
      </w:r>
      <w:r w:rsidR="00562AA6" w:rsidRPr="003C6066">
        <w:rPr>
          <w:rFonts w:ascii="Sylfaen" w:hAnsi="Sylfaen"/>
          <w:lang w:val="ka-GE"/>
        </w:rPr>
        <w:t>ადმინისტრაციულ</w:t>
      </w:r>
      <w:r w:rsidR="00447072" w:rsidRPr="003C6066">
        <w:rPr>
          <w:rFonts w:ascii="Sylfaen" w:hAnsi="Sylfaen"/>
          <w:lang w:val="ka-GE"/>
        </w:rPr>
        <w:t>ი</w:t>
      </w:r>
      <w:r w:rsidR="00562AA6" w:rsidRPr="003C6066">
        <w:rPr>
          <w:rFonts w:ascii="Sylfaen" w:hAnsi="Sylfaen"/>
          <w:lang w:val="ka-GE"/>
        </w:rPr>
        <w:t xml:space="preserve"> სახდელ</w:t>
      </w:r>
      <w:r w:rsidR="00447072" w:rsidRPr="003C6066">
        <w:rPr>
          <w:rFonts w:ascii="Sylfaen" w:hAnsi="Sylfaen"/>
          <w:lang w:val="ka-GE"/>
        </w:rPr>
        <w:t xml:space="preserve">ი </w:t>
      </w:r>
      <w:r w:rsidR="00562AA6" w:rsidRPr="003C6066">
        <w:rPr>
          <w:rFonts w:ascii="Sylfaen" w:hAnsi="Sylfaen"/>
          <w:lang w:val="ka-GE"/>
        </w:rPr>
        <w:t>საქართველოს კანონმდებლობით დადგენილი წესის შესაბამისად.</w:t>
      </w:r>
    </w:p>
    <w:p w14:paraId="2E7A7FA7" w14:textId="268A5562" w:rsidR="001B33F8" w:rsidRPr="003C6066" w:rsidRDefault="00BE225F" w:rsidP="005F6768">
      <w:pPr>
        <w:spacing w:after="0" w:line="276" w:lineRule="auto"/>
        <w:ind w:firstLine="540"/>
        <w:jc w:val="both"/>
        <w:rPr>
          <w:rFonts w:ascii="Sylfaen" w:hAnsi="Sylfaen"/>
          <w:lang w:val="ka-GE"/>
        </w:rPr>
      </w:pPr>
      <w:bookmarkStart w:id="16" w:name="DOCUMENT:1;ARTICLE:8;POINT:1;"/>
      <w:bookmarkEnd w:id="16"/>
      <w:r>
        <w:rPr>
          <w:rFonts w:ascii="Sylfaen" w:hAnsi="Sylfaen"/>
          <w:lang w:val="ka-GE"/>
        </w:rPr>
        <w:t>4</w:t>
      </w:r>
      <w:r w:rsidR="004E3E24" w:rsidRPr="003C6066">
        <w:rPr>
          <w:rFonts w:ascii="Sylfaen" w:hAnsi="Sylfaen"/>
          <w:lang w:val="ka-GE"/>
        </w:rPr>
        <w:t xml:space="preserve">. </w:t>
      </w:r>
      <w:r w:rsidR="001B33F8" w:rsidRPr="003C6066">
        <w:rPr>
          <w:rFonts w:ascii="Sylfaen" w:hAnsi="Sylfaen"/>
          <w:lang w:val="ka-GE"/>
        </w:rPr>
        <w:t>საქართველოს შინაგან საქმეთა სამინისტროს მოსამსახურის</w:t>
      </w:r>
      <w:r w:rsidR="00A42545">
        <w:rPr>
          <w:rFonts w:ascii="Sylfaen" w:hAnsi="Sylfaen"/>
          <w:lang w:val="ka-GE"/>
        </w:rPr>
        <w:t>თვის</w:t>
      </w:r>
      <w:r w:rsidR="001B33F8" w:rsidRPr="003C6066">
        <w:rPr>
          <w:rFonts w:ascii="Sylfaen" w:hAnsi="Sylfaen"/>
          <w:lang w:val="ka-GE"/>
        </w:rPr>
        <w:t xml:space="preserve"> დაუმორჩილ</w:t>
      </w:r>
      <w:r w:rsidR="00A84FC2">
        <w:rPr>
          <w:rFonts w:ascii="Sylfaen" w:hAnsi="Sylfaen"/>
          <w:lang w:val="ka-GE"/>
        </w:rPr>
        <w:t>ე</w:t>
      </w:r>
      <w:r w:rsidR="001B33F8" w:rsidRPr="003C6066">
        <w:rPr>
          <w:rFonts w:ascii="Sylfaen" w:hAnsi="Sylfaen"/>
          <w:lang w:val="ka-GE"/>
        </w:rPr>
        <w:t xml:space="preserve">ბლობის ან/და წინააღმდეგობის გაწევის შემთხვევაში, </w:t>
      </w:r>
      <w:r w:rsidR="00447072" w:rsidRPr="003C6066">
        <w:rPr>
          <w:rFonts w:ascii="Sylfaen" w:hAnsi="Sylfaen"/>
          <w:lang w:val="ka-GE"/>
        </w:rPr>
        <w:t xml:space="preserve">ასეთი პირის </w:t>
      </w:r>
      <w:r w:rsidR="001B33F8" w:rsidRPr="003C6066">
        <w:rPr>
          <w:rFonts w:ascii="Sylfaen" w:hAnsi="Sylfaen"/>
          <w:lang w:val="ka-GE"/>
        </w:rPr>
        <w:t>მიმართ შესაძლებელია გამოყენებულ იქნეს ფიზიკური ძალა და საქართველოს კანონმდებლობით განსაზღვრული ფიზიკური შეზღუდვის სხვა საშუალებები.</w:t>
      </w:r>
    </w:p>
    <w:p w14:paraId="6824875B" w14:textId="77777777" w:rsidR="00E40D00" w:rsidRDefault="00BE225F" w:rsidP="005F6768">
      <w:pPr>
        <w:spacing w:after="0" w:line="276" w:lineRule="auto"/>
        <w:ind w:firstLine="540"/>
        <w:jc w:val="both"/>
        <w:rPr>
          <w:rFonts w:ascii="Sylfaen" w:hAnsi="Sylfaen"/>
          <w:lang w:val="ka-GE"/>
        </w:rPr>
      </w:pPr>
      <w:r>
        <w:rPr>
          <w:rFonts w:ascii="Sylfaen" w:hAnsi="Sylfaen"/>
          <w:lang w:val="ka-GE"/>
        </w:rPr>
        <w:t>5</w:t>
      </w:r>
      <w:r w:rsidR="004E3E24" w:rsidRPr="003C6066">
        <w:rPr>
          <w:rFonts w:ascii="Sylfaen" w:hAnsi="Sylfaen"/>
          <w:lang w:val="ka-GE"/>
        </w:rPr>
        <w:t xml:space="preserve">. </w:t>
      </w:r>
      <w:r w:rsidR="001B33F8" w:rsidRPr="003C6066">
        <w:rPr>
          <w:rFonts w:ascii="Sylfaen" w:hAnsi="Sylfaen"/>
          <w:lang w:val="ka-GE"/>
        </w:rPr>
        <w:t>პოლიციისთვის წინააღ</w:t>
      </w:r>
      <w:r w:rsidR="00CD0F3C">
        <w:rPr>
          <w:rFonts w:ascii="Sylfaen" w:hAnsi="Sylfaen"/>
          <w:lang w:val="ka-GE"/>
        </w:rPr>
        <w:t>მ</w:t>
      </w:r>
      <w:r w:rsidR="001B33F8" w:rsidRPr="003C6066">
        <w:rPr>
          <w:rFonts w:ascii="Sylfaen" w:hAnsi="Sylfaen"/>
          <w:lang w:val="ka-GE"/>
        </w:rPr>
        <w:t>დეგობის გაწევის შემთხვევაში, ჩადენილი ქმ</w:t>
      </w:r>
      <w:r w:rsidR="00CD0F3C">
        <w:rPr>
          <w:rFonts w:ascii="Sylfaen" w:hAnsi="Sylfaen"/>
          <w:lang w:val="ka-GE"/>
        </w:rPr>
        <w:t>ე</w:t>
      </w:r>
      <w:r w:rsidR="001B33F8" w:rsidRPr="003C6066">
        <w:rPr>
          <w:rFonts w:ascii="Sylfaen" w:hAnsi="Sylfaen"/>
          <w:lang w:val="ka-GE"/>
        </w:rPr>
        <w:t xml:space="preserve">დების ხასიათიდან გამომდინარე, </w:t>
      </w:r>
      <w:r w:rsidR="00A42545">
        <w:rPr>
          <w:rFonts w:ascii="Sylfaen" w:hAnsi="Sylfaen"/>
          <w:lang w:val="ka-GE"/>
        </w:rPr>
        <w:t xml:space="preserve">შესაბამის პირს </w:t>
      </w:r>
      <w:r w:rsidR="001B33F8" w:rsidRPr="003C6066">
        <w:rPr>
          <w:rFonts w:ascii="Sylfaen" w:hAnsi="Sylfaen"/>
          <w:lang w:val="ka-GE"/>
        </w:rPr>
        <w:t>დაეკისრ</w:t>
      </w:r>
      <w:r w:rsidR="00A42545">
        <w:rPr>
          <w:rFonts w:ascii="Sylfaen" w:hAnsi="Sylfaen"/>
          <w:lang w:val="ka-GE"/>
        </w:rPr>
        <w:t>ება</w:t>
      </w:r>
      <w:r w:rsidR="001B33F8" w:rsidRPr="003C6066">
        <w:rPr>
          <w:rFonts w:ascii="Sylfaen" w:hAnsi="Sylfaen"/>
          <w:lang w:val="ka-GE"/>
        </w:rPr>
        <w:t xml:space="preserve"> პასუხისმგებლობა საქართველოს ადმინისტრაციულ სამართალდა</w:t>
      </w:r>
      <w:r w:rsidR="003D5CE7">
        <w:rPr>
          <w:rFonts w:ascii="Sylfaen" w:hAnsi="Sylfaen"/>
          <w:lang w:val="ka-GE"/>
        </w:rPr>
        <w:t>რ</w:t>
      </w:r>
      <w:r w:rsidR="001B33F8" w:rsidRPr="003C6066">
        <w:rPr>
          <w:rFonts w:ascii="Sylfaen" w:hAnsi="Sylfaen"/>
          <w:lang w:val="ka-GE"/>
        </w:rPr>
        <w:t>ღვევათა კოდექსის ან/და სისხლის სამართლის კოდექსის შესაბამისად.</w:t>
      </w:r>
    </w:p>
    <w:p w14:paraId="5C497DC7" w14:textId="77777777" w:rsidR="00E40D00" w:rsidRDefault="00E40D00" w:rsidP="005F6768">
      <w:pPr>
        <w:spacing w:after="0" w:line="276" w:lineRule="auto"/>
        <w:ind w:firstLine="540"/>
        <w:jc w:val="both"/>
        <w:rPr>
          <w:rFonts w:ascii="Sylfaen" w:hAnsi="Sylfaen"/>
          <w:lang w:val="ka-GE"/>
        </w:rPr>
      </w:pPr>
    </w:p>
    <w:p w14:paraId="4D7A7875" w14:textId="77777777" w:rsidR="00E40D00" w:rsidRPr="00E40D00" w:rsidRDefault="00436ABA" w:rsidP="005F6768">
      <w:pPr>
        <w:spacing w:after="0" w:line="276" w:lineRule="auto"/>
        <w:ind w:firstLine="540"/>
        <w:jc w:val="both"/>
        <w:rPr>
          <w:rFonts w:ascii="Sylfaen" w:hAnsi="Sylfaen"/>
          <w:b/>
          <w:lang w:val="ka-GE"/>
        </w:rPr>
      </w:pPr>
      <w:r w:rsidRPr="00E40D00">
        <w:rPr>
          <w:rFonts w:ascii="Sylfaen" w:hAnsi="Sylfaen" w:cs="Sylfaen"/>
          <w:b/>
          <w:lang w:val="ka-GE"/>
        </w:rPr>
        <w:t>მუხლი</w:t>
      </w:r>
      <w:r w:rsidRPr="00E40D00">
        <w:rPr>
          <w:rFonts w:ascii="Sylfaen" w:hAnsi="Sylfaen"/>
          <w:b/>
          <w:lang w:val="ka-GE"/>
        </w:rPr>
        <w:t xml:space="preserve"> 5. </w:t>
      </w:r>
      <w:r w:rsidRPr="00E40D00">
        <w:rPr>
          <w:rFonts w:ascii="Sylfaen" w:hAnsi="Sylfaen" w:cs="Sylfaen"/>
          <w:b/>
          <w:lang w:val="ka-GE"/>
        </w:rPr>
        <w:t>ინფორმაციის</w:t>
      </w:r>
      <w:r w:rsidRPr="00E40D00">
        <w:rPr>
          <w:rFonts w:ascii="Sylfaen" w:hAnsi="Sylfaen"/>
          <w:b/>
          <w:lang w:val="ka-GE"/>
        </w:rPr>
        <w:t xml:space="preserve"> </w:t>
      </w:r>
      <w:r w:rsidRPr="00E40D00">
        <w:rPr>
          <w:rFonts w:ascii="Sylfaen" w:hAnsi="Sylfaen" w:cs="Sylfaen"/>
          <w:b/>
          <w:lang w:val="ka-GE"/>
        </w:rPr>
        <w:t>გაცვლა</w:t>
      </w:r>
      <w:r w:rsidRPr="00E40D00">
        <w:rPr>
          <w:rFonts w:ascii="Sylfaen" w:hAnsi="Sylfaen"/>
          <w:b/>
          <w:lang w:val="ka-GE"/>
        </w:rPr>
        <w:t xml:space="preserve"> </w:t>
      </w:r>
    </w:p>
    <w:p w14:paraId="045CCB3B" w14:textId="3BEA45C3" w:rsidR="00436ABA" w:rsidRPr="00E40D00" w:rsidRDefault="00436ABA" w:rsidP="005F6768">
      <w:pPr>
        <w:spacing w:after="0" w:line="276" w:lineRule="auto"/>
        <w:ind w:firstLine="540"/>
        <w:jc w:val="both"/>
        <w:rPr>
          <w:rFonts w:ascii="Sylfaen" w:hAnsi="Sylfaen"/>
          <w:lang w:val="ka-GE"/>
        </w:rPr>
      </w:pPr>
      <w:r w:rsidRPr="00972719">
        <w:rPr>
          <w:rFonts w:ascii="Sylfaen" w:hAnsi="Sylfaen" w:cs="Sylfaen"/>
          <w:lang w:val="ka-GE"/>
        </w:rPr>
        <w:t>ამ</w:t>
      </w:r>
      <w:r w:rsidRPr="00972719">
        <w:rPr>
          <w:rFonts w:ascii="Sylfaen" w:hAnsi="Sylfaen"/>
          <w:lang w:val="ka-GE"/>
        </w:rPr>
        <w:t xml:space="preserve"> </w:t>
      </w:r>
      <w:r w:rsidR="00E40D00">
        <w:rPr>
          <w:rFonts w:ascii="Sylfaen" w:hAnsi="Sylfaen" w:cs="Sylfaen"/>
          <w:lang w:val="ka-GE"/>
        </w:rPr>
        <w:t>წესით</w:t>
      </w:r>
      <w:r w:rsidRPr="00972719">
        <w:rPr>
          <w:rFonts w:ascii="Sylfaen" w:hAnsi="Sylfaen"/>
          <w:lang w:val="ka-GE"/>
        </w:rPr>
        <w:t xml:space="preserve"> </w:t>
      </w:r>
      <w:r w:rsidRPr="00972719">
        <w:rPr>
          <w:rFonts w:ascii="Sylfaen" w:hAnsi="Sylfaen" w:cs="Sylfaen"/>
          <w:lang w:val="ka-GE"/>
        </w:rPr>
        <w:t>გათვალისწინებული</w:t>
      </w:r>
      <w:r w:rsidRPr="00972719">
        <w:rPr>
          <w:rFonts w:ascii="Sylfaen" w:hAnsi="Sylfaen"/>
          <w:lang w:val="ka-GE"/>
        </w:rPr>
        <w:t xml:space="preserve"> </w:t>
      </w:r>
      <w:r w:rsidRPr="00972719">
        <w:rPr>
          <w:rFonts w:ascii="Sylfaen" w:hAnsi="Sylfaen" w:cs="Sylfaen"/>
          <w:lang w:val="ka-GE"/>
        </w:rPr>
        <w:t>უწყებები</w:t>
      </w:r>
      <w:r w:rsidRPr="00972719">
        <w:rPr>
          <w:rFonts w:ascii="Sylfaen" w:hAnsi="Sylfaen"/>
          <w:lang w:val="ka-GE"/>
        </w:rPr>
        <w:t xml:space="preserve">, </w:t>
      </w:r>
      <w:r w:rsidRPr="00E40D00">
        <w:rPr>
          <w:rFonts w:ascii="Sylfaen" w:hAnsi="Sylfaen" w:cs="Sylfaen"/>
          <w:lang w:val="ka-GE"/>
        </w:rPr>
        <w:t>დაკისრებული</w:t>
      </w:r>
      <w:r w:rsidRPr="00E40D00">
        <w:rPr>
          <w:rFonts w:ascii="Sylfaen" w:hAnsi="Sylfaen"/>
          <w:lang w:val="ka-GE"/>
        </w:rPr>
        <w:t xml:space="preserve"> </w:t>
      </w:r>
      <w:r w:rsidRPr="00E40D00">
        <w:rPr>
          <w:rFonts w:ascii="Sylfaen" w:hAnsi="Sylfaen" w:cs="Sylfaen"/>
          <w:lang w:val="ka-GE"/>
        </w:rPr>
        <w:t>უფლებამოსილებების</w:t>
      </w:r>
      <w:r w:rsidRPr="00E40D00">
        <w:rPr>
          <w:rFonts w:ascii="Sylfaen" w:hAnsi="Sylfaen"/>
          <w:lang w:val="ka-GE"/>
        </w:rPr>
        <w:t xml:space="preserve"> </w:t>
      </w:r>
      <w:r w:rsidRPr="00E40D00">
        <w:rPr>
          <w:rFonts w:ascii="Sylfaen" w:hAnsi="Sylfaen" w:cs="Sylfaen"/>
          <w:lang w:val="ka-GE"/>
        </w:rPr>
        <w:t>განსახორციელებლად</w:t>
      </w:r>
      <w:r w:rsidRPr="00E40D00">
        <w:rPr>
          <w:rFonts w:ascii="Sylfaen" w:hAnsi="Sylfaen"/>
          <w:lang w:val="ka-GE"/>
        </w:rPr>
        <w:t xml:space="preserve">, </w:t>
      </w:r>
      <w:r w:rsidRPr="00972719">
        <w:rPr>
          <w:rFonts w:ascii="Sylfaen" w:hAnsi="Sylfaen" w:cs="Sylfaen"/>
          <w:lang w:val="ka-GE"/>
        </w:rPr>
        <w:t>ურთიერთკოორდინაციის</w:t>
      </w:r>
      <w:r w:rsidRPr="00972719">
        <w:rPr>
          <w:rFonts w:ascii="Sylfaen" w:hAnsi="Sylfaen"/>
          <w:lang w:val="ka-GE"/>
        </w:rPr>
        <w:t xml:space="preserve"> </w:t>
      </w:r>
      <w:r w:rsidRPr="00972719">
        <w:rPr>
          <w:rFonts w:ascii="Sylfaen" w:hAnsi="Sylfaen" w:cs="Sylfaen"/>
          <w:lang w:val="ka-GE"/>
        </w:rPr>
        <w:t>მიზნით</w:t>
      </w:r>
      <w:r w:rsidRPr="00972719">
        <w:rPr>
          <w:rFonts w:ascii="Sylfaen" w:hAnsi="Sylfaen"/>
          <w:lang w:val="ka-GE"/>
        </w:rPr>
        <w:t xml:space="preserve">, </w:t>
      </w:r>
      <w:r w:rsidRPr="00972719">
        <w:rPr>
          <w:rFonts w:ascii="Sylfaen" w:hAnsi="Sylfaen" w:cs="Sylfaen"/>
          <w:lang w:val="ka-GE"/>
        </w:rPr>
        <w:t>უზრუნველყოფენ</w:t>
      </w:r>
      <w:r w:rsidRPr="00972719">
        <w:rPr>
          <w:rFonts w:ascii="Sylfaen" w:hAnsi="Sylfaen"/>
          <w:lang w:val="ka-GE"/>
        </w:rPr>
        <w:t xml:space="preserve"> </w:t>
      </w:r>
      <w:r w:rsidRPr="00972719">
        <w:rPr>
          <w:rFonts w:ascii="Sylfaen" w:hAnsi="Sylfaen" w:cs="Sylfaen"/>
          <w:lang w:val="ka-GE"/>
        </w:rPr>
        <w:t>მოპოვებული</w:t>
      </w:r>
      <w:r w:rsidRPr="00972719">
        <w:rPr>
          <w:rFonts w:ascii="Sylfaen" w:hAnsi="Sylfaen"/>
          <w:lang w:val="ka-GE"/>
        </w:rPr>
        <w:t xml:space="preserve"> </w:t>
      </w:r>
      <w:r w:rsidRPr="00972719">
        <w:rPr>
          <w:rFonts w:ascii="Sylfaen" w:hAnsi="Sylfaen" w:cs="Sylfaen"/>
          <w:lang w:val="ka-GE"/>
        </w:rPr>
        <w:t>ინფორმაციის</w:t>
      </w:r>
      <w:r w:rsidRPr="00972719">
        <w:rPr>
          <w:rFonts w:ascii="Sylfaen" w:hAnsi="Sylfaen"/>
          <w:lang w:val="ka-GE"/>
        </w:rPr>
        <w:t xml:space="preserve"> </w:t>
      </w:r>
      <w:r w:rsidRPr="00972719">
        <w:rPr>
          <w:rFonts w:ascii="Sylfaen" w:hAnsi="Sylfaen" w:cs="Sylfaen"/>
          <w:lang w:val="ka-GE"/>
        </w:rPr>
        <w:t>ურთიერთგაცვლას</w:t>
      </w:r>
      <w:r w:rsidRPr="00972719">
        <w:rPr>
          <w:rFonts w:ascii="Sylfaen" w:hAnsi="Sylfaen"/>
          <w:lang w:val="ka-GE"/>
        </w:rPr>
        <w:t>.</w:t>
      </w:r>
    </w:p>
    <w:p w14:paraId="55363B83" w14:textId="63FABC10" w:rsidR="00B532CE" w:rsidRPr="00436ABA" w:rsidRDefault="00B532CE" w:rsidP="00436ABA">
      <w:pPr>
        <w:spacing w:after="0" w:line="276" w:lineRule="auto"/>
        <w:ind w:left="142" w:firstLine="709"/>
        <w:rPr>
          <w:rFonts w:ascii="Sylfaen" w:eastAsia="Times New Roman" w:hAnsi="Sylfaen" w:cs="Times New Roman"/>
          <w:b/>
          <w:lang w:val="ka-GE"/>
        </w:rPr>
      </w:pPr>
      <w:r w:rsidRPr="00436ABA">
        <w:rPr>
          <w:rFonts w:ascii="Sylfaen" w:eastAsia="Times New Roman" w:hAnsi="Sylfaen" w:cs="Times New Roman"/>
          <w:b/>
          <w:lang w:val="ka-GE"/>
        </w:rPr>
        <w:br w:type="page"/>
      </w:r>
    </w:p>
    <w:p w14:paraId="1C95F84B" w14:textId="47B78412" w:rsidR="00B532CE" w:rsidRPr="003C6066" w:rsidRDefault="00B532CE" w:rsidP="00436ABA">
      <w:pPr>
        <w:spacing w:after="0" w:line="240" w:lineRule="auto"/>
        <w:ind w:left="142" w:firstLine="709"/>
        <w:jc w:val="right"/>
        <w:rPr>
          <w:rFonts w:ascii="Sylfaen" w:hAnsi="Sylfaen"/>
          <w:lang w:val="ka-GE"/>
        </w:rPr>
      </w:pPr>
      <w:r w:rsidRPr="00B6295C">
        <w:rPr>
          <w:rFonts w:ascii="Sylfaen" w:hAnsi="Sylfaen"/>
          <w:i/>
          <w:lang w:val="ka-GE"/>
        </w:rPr>
        <w:lastRenderedPageBreak/>
        <w:t>დანართი</w:t>
      </w:r>
      <w:r w:rsidRPr="003C6066">
        <w:rPr>
          <w:rFonts w:ascii="Sylfaen" w:hAnsi="Sylfaen"/>
          <w:lang w:val="ka-GE"/>
        </w:rPr>
        <w:t xml:space="preserve"> </w:t>
      </w:r>
      <w:r w:rsidR="00B6295C" w:rsidRPr="005F6768">
        <w:rPr>
          <w:rFonts w:ascii="Sylfaen" w:hAnsi="Sylfaen"/>
          <w:i/>
          <w:lang w:val="ka-GE"/>
        </w:rPr>
        <w:t>№</w:t>
      </w:r>
      <w:r w:rsidR="00B663F3" w:rsidRPr="005F6768">
        <w:rPr>
          <w:rFonts w:ascii="Sylfaen" w:hAnsi="Sylfaen"/>
          <w:i/>
          <w:lang w:val="ka-GE"/>
        </w:rPr>
        <w:t>1</w:t>
      </w:r>
    </w:p>
    <w:p w14:paraId="1B383192" w14:textId="77777777" w:rsidR="00804A57" w:rsidRPr="003C6066" w:rsidRDefault="00804A57" w:rsidP="00436ABA">
      <w:pPr>
        <w:spacing w:after="0" w:line="240" w:lineRule="auto"/>
        <w:ind w:left="142" w:firstLine="709"/>
        <w:rPr>
          <w:rFonts w:ascii="Sylfaen" w:hAnsi="Sylfaen"/>
          <w:b/>
          <w:lang w:val="ka-GE"/>
        </w:rPr>
      </w:pPr>
    </w:p>
    <w:p w14:paraId="406317B5" w14:textId="66CEE38D" w:rsidR="00B532CE" w:rsidRPr="003C6066" w:rsidRDefault="003330E7" w:rsidP="00E40D00">
      <w:pPr>
        <w:spacing w:after="0" w:line="240" w:lineRule="auto"/>
        <w:ind w:left="142" w:firstLine="38"/>
        <w:jc w:val="center"/>
        <w:rPr>
          <w:rFonts w:ascii="Sylfaen" w:hAnsi="Sylfaen"/>
          <w:b/>
          <w:lang w:val="ka-GE"/>
        </w:rPr>
      </w:pPr>
      <w:r w:rsidRPr="003C6066">
        <w:rPr>
          <w:rFonts w:ascii="Sylfaen" w:hAnsi="Sylfaen"/>
          <w:b/>
          <w:lang w:val="ka-GE"/>
        </w:rPr>
        <w:t>იზოლაციას</w:t>
      </w:r>
      <w:r w:rsidR="00432166" w:rsidRPr="003C6066">
        <w:rPr>
          <w:rFonts w:ascii="Sylfaen" w:hAnsi="Sylfaen"/>
          <w:b/>
          <w:lang w:val="ka-GE"/>
        </w:rPr>
        <w:t xml:space="preserve"> </w:t>
      </w:r>
      <w:r w:rsidRPr="003C6066">
        <w:rPr>
          <w:rFonts w:ascii="Sylfaen" w:hAnsi="Sylfaen"/>
          <w:b/>
          <w:lang w:val="ka-GE"/>
        </w:rPr>
        <w:t xml:space="preserve">დაქვემდებარებული პირის </w:t>
      </w:r>
      <w:r w:rsidR="00B532CE" w:rsidRPr="003C6066">
        <w:rPr>
          <w:rFonts w:ascii="Sylfaen" w:hAnsi="Sylfaen"/>
          <w:b/>
          <w:lang w:val="ka-GE"/>
        </w:rPr>
        <w:t>ინფორმირებ</w:t>
      </w:r>
      <w:r w:rsidR="00432166" w:rsidRPr="003C6066">
        <w:rPr>
          <w:rFonts w:ascii="Sylfaen" w:hAnsi="Sylfaen"/>
          <w:b/>
          <w:lang w:val="ka-GE"/>
        </w:rPr>
        <w:t>ის ფორმა</w:t>
      </w:r>
      <w:r w:rsidR="000D5306" w:rsidRPr="003C6066">
        <w:rPr>
          <w:rStyle w:val="FootnoteReference"/>
          <w:rFonts w:ascii="Sylfaen" w:hAnsi="Sylfaen"/>
          <w:b/>
          <w:lang w:val="ka-GE"/>
        </w:rPr>
        <w:footnoteReference w:id="1"/>
      </w:r>
      <w:r w:rsidR="00432166" w:rsidRPr="003C6066">
        <w:rPr>
          <w:rFonts w:ascii="Sylfaen" w:hAnsi="Sylfaen"/>
          <w:b/>
          <w:lang w:val="ka-GE"/>
        </w:rPr>
        <w:t xml:space="preserve"> </w:t>
      </w:r>
    </w:p>
    <w:p w14:paraId="54CE9261" w14:textId="77777777" w:rsidR="004E3E24" w:rsidRPr="003C6066" w:rsidRDefault="004E3E24" w:rsidP="00436ABA">
      <w:pPr>
        <w:spacing w:after="0" w:line="240" w:lineRule="auto"/>
        <w:ind w:left="142" w:firstLine="709"/>
        <w:jc w:val="center"/>
        <w:rPr>
          <w:rFonts w:ascii="Sylfaen" w:hAnsi="Sylfaen"/>
          <w:b/>
          <w:lang w:val="ka-GE"/>
        </w:rPr>
      </w:pPr>
    </w:p>
    <w:p w14:paraId="14BAE71E" w14:textId="0E9138B3" w:rsidR="00B663F3" w:rsidRPr="00966FAF" w:rsidRDefault="00B663F3" w:rsidP="00E40D00">
      <w:pPr>
        <w:spacing w:after="0" w:line="240" w:lineRule="auto"/>
        <w:ind w:firstLine="630"/>
        <w:jc w:val="both"/>
        <w:rPr>
          <w:rFonts w:ascii="Sylfaen" w:hAnsi="Sylfaen"/>
          <w:sz w:val="20"/>
          <w:szCs w:val="20"/>
          <w:lang w:val="ka-GE"/>
        </w:rPr>
      </w:pPr>
      <w:r w:rsidRPr="00966FAF">
        <w:rPr>
          <w:rFonts w:ascii="Sylfaen" w:hAnsi="Sylfaen"/>
          <w:sz w:val="20"/>
          <w:szCs w:val="20"/>
          <w:lang w:val="ka-GE"/>
        </w:rPr>
        <w:t xml:space="preserve">საქართველოს ტერიტორიაზე </w:t>
      </w:r>
      <w:r w:rsidR="00A42545" w:rsidRPr="00966FAF">
        <w:rPr>
          <w:rFonts w:ascii="Sylfaen" w:hAnsi="Sylfaen"/>
          <w:sz w:val="20"/>
          <w:szCs w:val="20"/>
          <w:lang w:val="ka-GE"/>
        </w:rPr>
        <w:t>ახალი კორონავირუსი</w:t>
      </w:r>
      <w:ins w:id="17" w:author="Windows User" w:date="2020-03-25T00:53:00Z">
        <w:r w:rsidR="00F37525">
          <w:rPr>
            <w:rFonts w:ascii="Sylfaen" w:hAnsi="Sylfaen"/>
            <w:sz w:val="20"/>
            <w:szCs w:val="20"/>
            <w:lang w:val="ka-GE"/>
          </w:rPr>
          <w:t>თ (</w:t>
        </w:r>
        <w:r w:rsidR="00F37525">
          <w:rPr>
            <w:rFonts w:ascii="Sylfaen" w:hAnsi="Sylfaen"/>
            <w:sz w:val="20"/>
            <w:szCs w:val="20"/>
          </w:rPr>
          <w:t xml:space="preserve">SARS-COV-2) </w:t>
        </w:r>
      </w:ins>
      <w:ins w:id="18" w:author="Windows User" w:date="2020-03-25T00:54:00Z">
        <w:r w:rsidR="00F37525">
          <w:rPr>
            <w:rFonts w:ascii="Sylfaen" w:hAnsi="Sylfaen"/>
            <w:sz w:val="20"/>
            <w:szCs w:val="20"/>
            <w:lang w:val="ka-GE"/>
          </w:rPr>
          <w:t>გამოწვეული ინფექციის</w:t>
        </w:r>
      </w:ins>
      <w:del w:id="19" w:author="Windows User" w:date="2020-03-25T00:54:00Z">
        <w:r w:rsidR="00A42545" w:rsidRPr="00966FAF" w:rsidDel="00F37525">
          <w:rPr>
            <w:rFonts w:ascii="Sylfaen" w:hAnsi="Sylfaen"/>
            <w:sz w:val="20"/>
            <w:szCs w:val="20"/>
            <w:lang w:val="ka-GE"/>
          </w:rPr>
          <w:delText>ს</w:delText>
        </w:r>
      </w:del>
      <w:r w:rsidR="00A42545" w:rsidRPr="00966FAF">
        <w:rPr>
          <w:rFonts w:ascii="Sylfaen" w:hAnsi="Sylfaen"/>
          <w:sz w:val="20"/>
          <w:szCs w:val="20"/>
          <w:lang w:val="ka-GE"/>
        </w:rPr>
        <w:t xml:space="preserve"> (</w:t>
      </w:r>
      <w:r w:rsidRPr="00966FAF">
        <w:rPr>
          <w:rFonts w:ascii="Sylfaen" w:hAnsi="Sylfaen"/>
          <w:sz w:val="20"/>
          <w:szCs w:val="20"/>
          <w:lang w:val="ka-GE"/>
        </w:rPr>
        <w:t>COVID-19</w:t>
      </w:r>
      <w:r w:rsidR="00A42545" w:rsidRPr="00966FAF">
        <w:rPr>
          <w:rFonts w:ascii="Sylfaen" w:hAnsi="Sylfaen"/>
          <w:sz w:val="20"/>
          <w:szCs w:val="20"/>
          <w:lang w:val="ka-GE"/>
        </w:rPr>
        <w:t>)</w:t>
      </w:r>
      <w:r w:rsidRPr="00966FAF">
        <w:rPr>
          <w:rFonts w:ascii="Sylfaen" w:hAnsi="Sylfaen"/>
          <w:sz w:val="20"/>
          <w:szCs w:val="20"/>
          <w:lang w:val="ka-GE"/>
        </w:rPr>
        <w:t xml:space="preserve"> გავრცელების შეჩერების მიზნით, ქვეყანა</w:t>
      </w:r>
      <w:r w:rsidR="001B33F8" w:rsidRPr="00966FAF">
        <w:rPr>
          <w:rFonts w:ascii="Sylfaen" w:hAnsi="Sylfaen"/>
          <w:sz w:val="20"/>
          <w:szCs w:val="20"/>
          <w:lang w:val="ka-GE"/>
        </w:rPr>
        <w:t>,</w:t>
      </w:r>
      <w:r w:rsidRPr="00966FAF">
        <w:rPr>
          <w:rFonts w:ascii="Sylfaen" w:hAnsi="Sylfaen"/>
          <w:sz w:val="20"/>
          <w:szCs w:val="20"/>
          <w:lang w:val="ka-GE"/>
        </w:rPr>
        <w:t xml:space="preserve"> როგორც დანარჩენი მსოფლიოს ნაწილი, მიმართავს კანონმდებლობით განსაზღვრულ იზოლაცი</w:t>
      </w:r>
      <w:r w:rsidR="00A42545" w:rsidRPr="00966FAF">
        <w:rPr>
          <w:rFonts w:ascii="Sylfaen" w:hAnsi="Sylfaen"/>
          <w:sz w:val="20"/>
          <w:szCs w:val="20"/>
          <w:lang w:val="ka-GE"/>
        </w:rPr>
        <w:t>ის (</w:t>
      </w:r>
      <w:r w:rsidRPr="00966FAF">
        <w:rPr>
          <w:rFonts w:ascii="Sylfaen" w:hAnsi="Sylfaen"/>
          <w:sz w:val="20"/>
          <w:szCs w:val="20"/>
          <w:lang w:val="ka-GE"/>
        </w:rPr>
        <w:t>შემზღუდავ</w:t>
      </w:r>
      <w:r w:rsidR="00A42545" w:rsidRPr="00966FAF">
        <w:rPr>
          <w:rFonts w:ascii="Sylfaen" w:hAnsi="Sylfaen"/>
          <w:sz w:val="20"/>
          <w:szCs w:val="20"/>
          <w:lang w:val="ka-GE"/>
        </w:rPr>
        <w:t>)</w:t>
      </w:r>
      <w:r w:rsidRPr="00966FAF">
        <w:rPr>
          <w:rFonts w:ascii="Sylfaen" w:hAnsi="Sylfaen"/>
          <w:sz w:val="20"/>
          <w:szCs w:val="20"/>
          <w:lang w:val="ka-GE"/>
        </w:rPr>
        <w:t xml:space="preserve"> ღონისძიებას (კარანტინი), რაც გულისხმობს ქვეყნის ტერიტორიაზე თქვენი გადაადგილებისა და განთავსების შეზღუდვას 14 დღის </w:t>
      </w:r>
      <w:r w:rsidR="00A42545" w:rsidRPr="00966FAF">
        <w:rPr>
          <w:rFonts w:ascii="Sylfaen" w:hAnsi="Sylfaen"/>
          <w:sz w:val="20"/>
          <w:szCs w:val="20"/>
          <w:lang w:val="ka-GE"/>
        </w:rPr>
        <w:t>განმავლობაში</w:t>
      </w:r>
      <w:r w:rsidRPr="00966FAF">
        <w:rPr>
          <w:rFonts w:ascii="Sylfaen" w:hAnsi="Sylfaen"/>
          <w:sz w:val="20"/>
          <w:szCs w:val="20"/>
          <w:lang w:val="ka-GE"/>
        </w:rPr>
        <w:t>.</w:t>
      </w:r>
      <w:r w:rsidR="005258C8" w:rsidRPr="00966FAF">
        <w:rPr>
          <w:rFonts w:ascii="Sylfaen" w:hAnsi="Sylfaen"/>
          <w:sz w:val="20"/>
          <w:szCs w:val="20"/>
          <w:lang w:val="ka-GE"/>
        </w:rPr>
        <w:t xml:space="preserve"> იზოლაციის პერიოდში (თვითიზოლაცია ან კარანტინი) თქვენი უფლება-მოვალებებია: </w:t>
      </w:r>
    </w:p>
    <w:p w14:paraId="1FF1FEF2" w14:textId="478CD7B3" w:rsidR="00D43F44" w:rsidRPr="00D43F44" w:rsidRDefault="00D43F44" w:rsidP="00E40D00">
      <w:pPr>
        <w:pStyle w:val="NoSpacing"/>
        <w:numPr>
          <w:ilvl w:val="0"/>
          <w:numId w:val="13"/>
        </w:numPr>
        <w:spacing w:line="276" w:lineRule="auto"/>
        <w:ind w:left="0" w:firstLine="630"/>
        <w:jc w:val="both"/>
        <w:rPr>
          <w:rFonts w:ascii="Sylfaen" w:hAnsi="Sylfaen"/>
          <w:sz w:val="20"/>
          <w:szCs w:val="20"/>
          <w:lang w:val="ka-GE"/>
        </w:rPr>
      </w:pPr>
      <w:r w:rsidRPr="00D43F44">
        <w:rPr>
          <w:rFonts w:ascii="Sylfaen" w:hAnsi="Sylfaen"/>
          <w:sz w:val="20"/>
          <w:szCs w:val="20"/>
          <w:lang w:val="ka-GE"/>
        </w:rPr>
        <w:t>იზოლაციის (თვითიზოლაცია, კარანტინი) სივრცეში იკრძალება ვიზიტორების მიღება.</w:t>
      </w:r>
    </w:p>
    <w:p w14:paraId="21CE3AB2" w14:textId="6C3D266D" w:rsidR="00D43F44" w:rsidRPr="00D43F44" w:rsidRDefault="00D43F44" w:rsidP="00E40D00">
      <w:pPr>
        <w:pStyle w:val="NoSpacing"/>
        <w:numPr>
          <w:ilvl w:val="0"/>
          <w:numId w:val="13"/>
        </w:numPr>
        <w:spacing w:line="276" w:lineRule="auto"/>
        <w:ind w:left="0" w:firstLine="630"/>
        <w:jc w:val="both"/>
        <w:rPr>
          <w:rFonts w:ascii="Sylfaen" w:hAnsi="Sylfaen"/>
          <w:sz w:val="20"/>
          <w:szCs w:val="20"/>
          <w:lang w:val="ka-GE"/>
        </w:rPr>
      </w:pPr>
      <w:r w:rsidRPr="00D43F44">
        <w:rPr>
          <w:rFonts w:ascii="Sylfaen" w:hAnsi="Sylfaen"/>
          <w:sz w:val="20"/>
          <w:szCs w:val="20"/>
          <w:lang w:val="ka-GE"/>
        </w:rPr>
        <w:t xml:space="preserve">დასაშვებია იზოლაციაში მყოფი პირის არაპირდაპირი კონტაქტით საკვებისა და პირადი საჭიროების საგნების/ტანსაცმლის, ხოლო საჭიროებისას - მედიკამენტების გადაცემა. </w:t>
      </w:r>
    </w:p>
    <w:p w14:paraId="7FAE7BA7" w14:textId="00F81019" w:rsidR="00D43F44" w:rsidRPr="00D43F44" w:rsidRDefault="00D43F44" w:rsidP="00E40D00">
      <w:pPr>
        <w:pStyle w:val="NoSpacing"/>
        <w:numPr>
          <w:ilvl w:val="0"/>
          <w:numId w:val="13"/>
        </w:numPr>
        <w:spacing w:line="276" w:lineRule="auto"/>
        <w:ind w:left="0" w:firstLine="630"/>
        <w:jc w:val="both"/>
        <w:rPr>
          <w:rFonts w:ascii="Sylfaen" w:hAnsi="Sylfaen"/>
          <w:sz w:val="20"/>
          <w:szCs w:val="20"/>
          <w:lang w:val="ka-GE"/>
        </w:rPr>
      </w:pPr>
      <w:r w:rsidRPr="00D43F44">
        <w:rPr>
          <w:rFonts w:ascii="Sylfaen" w:hAnsi="Sylfaen"/>
          <w:sz w:val="20"/>
          <w:szCs w:val="20"/>
          <w:lang w:val="ka-GE"/>
        </w:rPr>
        <w:t>საცხოვრებელ სივრცეში მყოფ სხვა ადამიანებთან კონტაქტი შეზღუდულია მინიმუმამდე. დაუშვებელია 1 მეტრზე ახლო კონტაქტი 15 წუთზე მეტი დროით.</w:t>
      </w:r>
    </w:p>
    <w:p w14:paraId="63CAB053" w14:textId="478E4328" w:rsidR="00D43F44" w:rsidRPr="00D43F44" w:rsidRDefault="00D43F44" w:rsidP="00E40D00">
      <w:pPr>
        <w:pStyle w:val="NoSpacing"/>
        <w:numPr>
          <w:ilvl w:val="0"/>
          <w:numId w:val="13"/>
        </w:numPr>
        <w:spacing w:line="276" w:lineRule="auto"/>
        <w:ind w:left="0" w:firstLine="630"/>
        <w:jc w:val="both"/>
        <w:rPr>
          <w:rFonts w:ascii="Sylfaen" w:hAnsi="Sylfaen"/>
          <w:sz w:val="20"/>
          <w:szCs w:val="20"/>
          <w:lang w:val="ka-GE"/>
        </w:rPr>
      </w:pPr>
      <w:r w:rsidRPr="00D43F44">
        <w:rPr>
          <w:rFonts w:ascii="Sylfaen" w:hAnsi="Sylfaen"/>
          <w:sz w:val="20"/>
          <w:szCs w:val="20"/>
          <w:lang w:val="ka-GE"/>
        </w:rPr>
        <w:t xml:space="preserve">იზოლაციის პერიოდში პირი სარგებლობს განცალკევებული ჭურჭლით (ჭიქა, თეფში, კოვზი და ა.შ.), პირსახოცით და საწოლით, ერთჯერადი ინვენტარით. </w:t>
      </w:r>
    </w:p>
    <w:p w14:paraId="71DB4753" w14:textId="37B33897" w:rsidR="00D43F44" w:rsidRPr="00D43F44" w:rsidRDefault="00D43F44" w:rsidP="00E40D00">
      <w:pPr>
        <w:pStyle w:val="NoSpacing"/>
        <w:numPr>
          <w:ilvl w:val="0"/>
          <w:numId w:val="13"/>
        </w:numPr>
        <w:spacing w:line="276" w:lineRule="auto"/>
        <w:ind w:left="0" w:firstLine="630"/>
        <w:jc w:val="both"/>
        <w:rPr>
          <w:rFonts w:ascii="Sylfaen" w:hAnsi="Sylfaen"/>
          <w:sz w:val="20"/>
          <w:szCs w:val="20"/>
          <w:lang w:val="ka-GE"/>
        </w:rPr>
      </w:pPr>
      <w:r w:rsidRPr="00D43F44">
        <w:rPr>
          <w:rFonts w:ascii="Sylfaen" w:hAnsi="Sylfaen"/>
          <w:sz w:val="20"/>
          <w:szCs w:val="20"/>
          <w:lang w:val="ka-GE"/>
        </w:rPr>
        <w:t xml:space="preserve">იზოლაციაში მყოფ პირს შეუზღუდავად შეუძლია ისარგებლოს სატელეკომუნიკაციო კავშირით (მათ შორის ინტერნეტით) </w:t>
      </w:r>
    </w:p>
    <w:p w14:paraId="044C3FEE" w14:textId="718EBCBD" w:rsidR="00D43F44" w:rsidRPr="00D43F44" w:rsidRDefault="00D43F44" w:rsidP="00E40D00">
      <w:pPr>
        <w:pStyle w:val="ListParagraph"/>
        <w:numPr>
          <w:ilvl w:val="0"/>
          <w:numId w:val="13"/>
        </w:numPr>
        <w:spacing w:after="0" w:line="276" w:lineRule="auto"/>
        <w:ind w:left="0" w:firstLine="630"/>
        <w:jc w:val="both"/>
        <w:rPr>
          <w:rFonts w:ascii="Sylfaen" w:hAnsi="Sylfaen"/>
          <w:sz w:val="20"/>
          <w:szCs w:val="20"/>
          <w:lang w:val="ka-GE"/>
        </w:rPr>
      </w:pPr>
      <w:r w:rsidRPr="00D43F44">
        <w:rPr>
          <w:rFonts w:ascii="Sylfaen" w:hAnsi="Sylfaen"/>
          <w:sz w:val="20"/>
          <w:szCs w:val="20"/>
          <w:lang w:val="ka-GE"/>
        </w:rPr>
        <w:t xml:space="preserve">იზოლაციის პერიოდის განმავლობაში </w:t>
      </w:r>
      <w:commentRangeStart w:id="20"/>
      <w:r w:rsidRPr="00D43F44">
        <w:rPr>
          <w:rFonts w:ascii="Sylfaen" w:hAnsi="Sylfaen"/>
          <w:sz w:val="20"/>
          <w:szCs w:val="20"/>
          <w:lang w:val="ka-GE"/>
        </w:rPr>
        <w:t>საზოგადოებრივი ჯანმრთელობის შესაბამისი სამსახური</w:t>
      </w:r>
      <w:commentRangeEnd w:id="20"/>
      <w:r w:rsidR="00F37525">
        <w:rPr>
          <w:rStyle w:val="CommentReference"/>
        </w:rPr>
        <w:commentReference w:id="20"/>
      </w:r>
      <w:r w:rsidRPr="00D43F44">
        <w:rPr>
          <w:rFonts w:ascii="Sylfaen" w:hAnsi="Sylfaen"/>
          <w:sz w:val="20"/>
          <w:szCs w:val="20"/>
          <w:lang w:val="ka-GE"/>
        </w:rPr>
        <w:t xml:space="preserve"> კომპეტენციის ფარგლებში ახორციელებს იზოლაციაში მყოფი პირის პერიოდულ მონიტორინგს.</w:t>
      </w:r>
    </w:p>
    <w:p w14:paraId="7C3D3BD7" w14:textId="445125BE" w:rsidR="00D43F44" w:rsidRPr="00D43F44" w:rsidRDefault="00D43F44" w:rsidP="00E40D00">
      <w:pPr>
        <w:pStyle w:val="ListParagraph"/>
        <w:numPr>
          <w:ilvl w:val="0"/>
          <w:numId w:val="13"/>
        </w:numPr>
        <w:spacing w:after="0" w:line="276" w:lineRule="auto"/>
        <w:ind w:left="0" w:firstLine="630"/>
        <w:jc w:val="both"/>
        <w:rPr>
          <w:rFonts w:ascii="Sylfaen" w:hAnsi="Sylfaen"/>
          <w:sz w:val="20"/>
          <w:szCs w:val="20"/>
          <w:lang w:val="ka-GE"/>
        </w:rPr>
      </w:pPr>
      <w:r w:rsidRPr="00D43F44">
        <w:rPr>
          <w:rFonts w:ascii="Sylfaen" w:hAnsi="Sylfaen"/>
          <w:sz w:val="20"/>
          <w:szCs w:val="20"/>
          <w:lang w:val="ka-GE"/>
        </w:rPr>
        <w:t xml:space="preserve">იზოლაციაში მყოფი პირის სამედიცინო დახმარების საჭიროების შემთხვევაში, კლინიკაში/კლინიკიდან ტრანსპორტირება ხორციელდება </w:t>
      </w:r>
      <w:commentRangeStart w:id="21"/>
      <w:r w:rsidRPr="00D43F44">
        <w:rPr>
          <w:rFonts w:ascii="Sylfaen" w:hAnsi="Sylfaen"/>
          <w:sz w:val="20"/>
          <w:szCs w:val="20"/>
          <w:lang w:val="ka-GE"/>
        </w:rPr>
        <w:t xml:space="preserve">სპეციალური ავტოტრანსპორტით, საჭიროებისამებრ, </w:t>
      </w:r>
      <w:commentRangeEnd w:id="21"/>
      <w:r w:rsidR="00F37525">
        <w:rPr>
          <w:rStyle w:val="CommentReference"/>
        </w:rPr>
        <w:commentReference w:id="21"/>
      </w:r>
      <w:r w:rsidRPr="00D43F44">
        <w:rPr>
          <w:rFonts w:ascii="Sylfaen" w:hAnsi="Sylfaen"/>
          <w:sz w:val="20"/>
          <w:szCs w:val="20"/>
          <w:lang w:val="ka-GE"/>
        </w:rPr>
        <w:t>საქართველოს შინაგან საქმეთა სამინისტროს შესაბამისი სამსახურის თანხლებით. იზოლაციაში მყოფი პირი სტაციონარში განთავსდება ბოქსირებულ პალატაში, საიზოლაციო პერიოდის ვადის გასვლამდე.</w:t>
      </w:r>
    </w:p>
    <w:p w14:paraId="542D91A7" w14:textId="6684F7C5" w:rsidR="00D43F44" w:rsidRPr="00D43F44" w:rsidRDefault="00D43F44" w:rsidP="00E40D00">
      <w:pPr>
        <w:pStyle w:val="ListParagraph"/>
        <w:numPr>
          <w:ilvl w:val="0"/>
          <w:numId w:val="13"/>
        </w:numPr>
        <w:spacing w:after="0" w:line="276" w:lineRule="auto"/>
        <w:ind w:left="0" w:firstLine="630"/>
        <w:jc w:val="both"/>
        <w:rPr>
          <w:rFonts w:ascii="Sylfaen" w:hAnsi="Sylfaen"/>
          <w:sz w:val="20"/>
          <w:szCs w:val="20"/>
          <w:lang w:val="ka-GE"/>
        </w:rPr>
      </w:pPr>
      <w:r w:rsidRPr="00D43F44">
        <w:rPr>
          <w:rFonts w:ascii="Sylfaen" w:hAnsi="Sylfaen"/>
          <w:sz w:val="20"/>
          <w:szCs w:val="20"/>
          <w:lang w:val="ka-GE"/>
        </w:rPr>
        <w:t xml:space="preserve">იზოლაციაში მყოფ პირს მოეთხოვება თამბაქოსა და ალკოჰოლის მოხმარებისგან თავის შეკავება და ეკრძალება ექიმის დანიშნულების გარეშე ფსიქოაქტიური ნივთიერებების გამოყენება. </w:t>
      </w:r>
    </w:p>
    <w:p w14:paraId="733998E5" w14:textId="72801832" w:rsidR="00D43F44" w:rsidRPr="00D43F44" w:rsidRDefault="00D43F44" w:rsidP="00E40D00">
      <w:pPr>
        <w:pStyle w:val="ListParagraph"/>
        <w:numPr>
          <w:ilvl w:val="0"/>
          <w:numId w:val="13"/>
        </w:numPr>
        <w:spacing w:after="0" w:line="276" w:lineRule="auto"/>
        <w:ind w:left="0" w:firstLine="630"/>
        <w:jc w:val="both"/>
        <w:rPr>
          <w:rFonts w:ascii="Sylfaen" w:hAnsi="Sylfaen"/>
          <w:sz w:val="20"/>
          <w:szCs w:val="20"/>
          <w:lang w:val="ka-GE"/>
        </w:rPr>
      </w:pPr>
      <w:r w:rsidRPr="00D43F44">
        <w:rPr>
          <w:rFonts w:ascii="Sylfaen" w:hAnsi="Sylfaen"/>
          <w:sz w:val="20"/>
          <w:szCs w:val="20"/>
          <w:lang w:val="ka-GE"/>
        </w:rPr>
        <w:t>იზოლაციაში მყოფი პირის მიერ იზოლაციის ადგილის დატოვება დაუშვებელია, გარდა იმ შემთხვევისა, როდესაც აუცილებელია მისთვის სამედიცინო მომსახურების გაწევა, რის თაობაზეც დაუყოვნებლივ ეცნობება საზოგადოებრივი ჯანმრთელობის დაცვის შესაბამის სამსახურს.</w:t>
      </w:r>
    </w:p>
    <w:p w14:paraId="03AB723F" w14:textId="7D050648" w:rsidR="00D43F44" w:rsidRPr="00D43F44" w:rsidRDefault="00D43F44" w:rsidP="00E40D00">
      <w:pPr>
        <w:pStyle w:val="ListParagraph"/>
        <w:numPr>
          <w:ilvl w:val="0"/>
          <w:numId w:val="13"/>
        </w:numPr>
        <w:spacing w:after="0" w:line="276" w:lineRule="auto"/>
        <w:ind w:left="0" w:firstLine="630"/>
        <w:jc w:val="both"/>
        <w:rPr>
          <w:rFonts w:ascii="Sylfaen" w:hAnsi="Sylfaen"/>
          <w:sz w:val="20"/>
          <w:szCs w:val="20"/>
          <w:lang w:val="ka-GE"/>
        </w:rPr>
      </w:pPr>
      <w:r w:rsidRPr="00D43F44">
        <w:rPr>
          <w:rFonts w:ascii="Sylfaen" w:hAnsi="Sylfaen"/>
          <w:sz w:val="20"/>
          <w:szCs w:val="20"/>
          <w:lang w:val="ka-GE"/>
        </w:rPr>
        <w:t>იზოლაციაში მყოფ პირს იზოლაციის პერიოდში ეკრძალება სხვა პირებთან ურთიერთობა, ჯანმრთელობის დაცვის სამსახურის მიერ რეკომენდებული დამცავი საშუალებების გამოყენების გარეშე.</w:t>
      </w:r>
    </w:p>
    <w:p w14:paraId="0EA6A107" w14:textId="77777777" w:rsidR="00F80B71" w:rsidRPr="00966FAF" w:rsidRDefault="00F80B71" w:rsidP="00E40D00">
      <w:pPr>
        <w:spacing w:after="0" w:line="240" w:lineRule="auto"/>
        <w:ind w:firstLine="630"/>
        <w:jc w:val="both"/>
        <w:rPr>
          <w:rFonts w:ascii="Sylfaen" w:hAnsi="Sylfaen"/>
          <w:sz w:val="20"/>
          <w:szCs w:val="20"/>
          <w:lang w:val="ka-GE"/>
        </w:rPr>
      </w:pPr>
    </w:p>
    <w:p w14:paraId="61412EE8" w14:textId="2C2A8CBE" w:rsidR="00B663F3" w:rsidRPr="00966FAF" w:rsidRDefault="00F80B71" w:rsidP="00E40D00">
      <w:pPr>
        <w:spacing w:after="0" w:line="240" w:lineRule="auto"/>
        <w:ind w:firstLine="630"/>
        <w:jc w:val="both"/>
        <w:rPr>
          <w:rFonts w:ascii="Sylfaen" w:hAnsi="Sylfaen"/>
          <w:sz w:val="20"/>
          <w:szCs w:val="20"/>
          <w:lang w:val="ka-GE"/>
        </w:rPr>
      </w:pPr>
      <w:r w:rsidRPr="00966FAF">
        <w:rPr>
          <w:rFonts w:ascii="Sylfaen" w:hAnsi="Sylfaen"/>
          <w:sz w:val="20"/>
          <w:szCs w:val="20"/>
          <w:lang w:val="ka-GE"/>
        </w:rPr>
        <w:t xml:space="preserve">ინფორმირებული ვარ, რომ </w:t>
      </w:r>
      <w:r w:rsidR="00B663F3" w:rsidRPr="00966FAF">
        <w:rPr>
          <w:rFonts w:ascii="Sylfaen" w:hAnsi="Sylfaen"/>
          <w:sz w:val="20"/>
          <w:szCs w:val="20"/>
          <w:lang w:val="ka-GE"/>
        </w:rPr>
        <w:t xml:space="preserve">სახელმწიფო იზრუნებს </w:t>
      </w:r>
      <w:r w:rsidRPr="00966FAF">
        <w:rPr>
          <w:rFonts w:ascii="Sylfaen" w:hAnsi="Sylfaen"/>
          <w:sz w:val="20"/>
          <w:szCs w:val="20"/>
          <w:lang w:val="ka-GE"/>
        </w:rPr>
        <w:t xml:space="preserve">ჩემს </w:t>
      </w:r>
      <w:r w:rsidR="00B663F3" w:rsidRPr="00966FAF">
        <w:rPr>
          <w:rFonts w:ascii="Sylfaen" w:hAnsi="Sylfaen"/>
          <w:sz w:val="20"/>
          <w:szCs w:val="20"/>
          <w:lang w:val="ka-GE"/>
        </w:rPr>
        <w:t>განთავსება</w:t>
      </w:r>
      <w:r w:rsidR="00432166" w:rsidRPr="00966FAF">
        <w:rPr>
          <w:rFonts w:ascii="Sylfaen" w:hAnsi="Sylfaen"/>
          <w:sz w:val="20"/>
          <w:szCs w:val="20"/>
          <w:lang w:val="ka-GE"/>
        </w:rPr>
        <w:t>ზე იზოლაციის მიზნით</w:t>
      </w:r>
      <w:r w:rsidR="009E354C" w:rsidRPr="00966FAF">
        <w:rPr>
          <w:rFonts w:ascii="Sylfaen" w:hAnsi="Sylfaen"/>
          <w:sz w:val="20"/>
          <w:szCs w:val="20"/>
          <w:lang w:val="ka-GE"/>
        </w:rPr>
        <w:t xml:space="preserve">, </w:t>
      </w:r>
      <w:r w:rsidR="00432166" w:rsidRPr="00966FAF">
        <w:rPr>
          <w:rFonts w:ascii="Sylfaen" w:hAnsi="Sylfaen"/>
          <w:sz w:val="20"/>
          <w:szCs w:val="20"/>
          <w:lang w:val="ka-GE"/>
        </w:rPr>
        <w:t>და</w:t>
      </w:r>
      <w:r w:rsidR="00A84FC2">
        <w:rPr>
          <w:rFonts w:ascii="Sylfaen" w:hAnsi="Sylfaen"/>
          <w:sz w:val="20"/>
          <w:szCs w:val="20"/>
          <w:lang w:val="ka-GE"/>
        </w:rPr>
        <w:t xml:space="preserve"> </w:t>
      </w:r>
      <w:r w:rsidR="004E3E24" w:rsidRPr="00966FAF">
        <w:rPr>
          <w:rFonts w:ascii="Sylfaen" w:hAnsi="Sylfaen"/>
          <w:sz w:val="20"/>
          <w:szCs w:val="20"/>
          <w:lang w:val="ka-GE"/>
        </w:rPr>
        <w:t xml:space="preserve">კარანტინის </w:t>
      </w:r>
      <w:r w:rsidR="00B663F3" w:rsidRPr="00966FAF">
        <w:rPr>
          <w:rFonts w:ascii="Sylfaen" w:hAnsi="Sylfaen"/>
          <w:sz w:val="20"/>
          <w:szCs w:val="20"/>
          <w:lang w:val="ka-GE"/>
        </w:rPr>
        <w:t>პერიოდის განმავლობაში</w:t>
      </w:r>
      <w:r w:rsidR="00432166" w:rsidRPr="00966FAF">
        <w:rPr>
          <w:rFonts w:ascii="Sylfaen" w:hAnsi="Sylfaen"/>
          <w:sz w:val="20"/>
          <w:szCs w:val="20"/>
          <w:lang w:val="ka-GE"/>
        </w:rPr>
        <w:t xml:space="preserve"> </w:t>
      </w:r>
      <w:del w:id="22" w:author="Windows User" w:date="2020-03-25T00:56:00Z">
        <w:r w:rsidR="00432166" w:rsidRPr="00966FAF" w:rsidDel="00F37525">
          <w:rPr>
            <w:rFonts w:ascii="Sylfaen" w:hAnsi="Sylfaen"/>
            <w:sz w:val="20"/>
            <w:szCs w:val="20"/>
            <w:lang w:val="ka-GE"/>
          </w:rPr>
          <w:delText xml:space="preserve">სასიცოცხლო </w:delText>
        </w:r>
      </w:del>
      <w:ins w:id="23" w:author="Windows User" w:date="2020-03-25T00:56:00Z">
        <w:r w:rsidR="00F37525">
          <w:rPr>
            <w:rFonts w:ascii="Sylfaen" w:hAnsi="Sylfaen"/>
            <w:sz w:val="20"/>
            <w:szCs w:val="20"/>
            <w:lang w:val="ka-GE"/>
          </w:rPr>
          <w:t>ბაზისური საჭიროებებით</w:t>
        </w:r>
        <w:r w:rsidR="00F37525" w:rsidRPr="00966FAF">
          <w:rPr>
            <w:rFonts w:ascii="Sylfaen" w:hAnsi="Sylfaen"/>
            <w:sz w:val="20"/>
            <w:szCs w:val="20"/>
            <w:lang w:val="ka-GE"/>
          </w:rPr>
          <w:t xml:space="preserve"> </w:t>
        </w:r>
      </w:ins>
      <w:r w:rsidR="00432166" w:rsidRPr="00966FAF">
        <w:rPr>
          <w:rFonts w:ascii="Sylfaen" w:hAnsi="Sylfaen"/>
          <w:sz w:val="20"/>
          <w:szCs w:val="20"/>
          <w:lang w:val="ka-GE"/>
        </w:rPr>
        <w:t>უზრუნველყოფაზე</w:t>
      </w:r>
      <w:r w:rsidR="00B663F3" w:rsidRPr="00966FAF">
        <w:rPr>
          <w:rFonts w:ascii="Sylfaen" w:hAnsi="Sylfaen"/>
          <w:sz w:val="20"/>
          <w:szCs w:val="20"/>
          <w:lang w:val="ka-GE"/>
        </w:rPr>
        <w:t>.</w:t>
      </w:r>
    </w:p>
    <w:p w14:paraId="413DB5D7" w14:textId="77777777" w:rsidR="00F80B71" w:rsidRPr="00966FAF" w:rsidRDefault="00F80B71" w:rsidP="00E40D00">
      <w:pPr>
        <w:spacing w:after="0" w:line="240" w:lineRule="auto"/>
        <w:ind w:firstLine="630"/>
        <w:jc w:val="both"/>
        <w:rPr>
          <w:rFonts w:ascii="Sylfaen" w:hAnsi="Sylfaen"/>
          <w:sz w:val="20"/>
          <w:szCs w:val="20"/>
          <w:lang w:val="ka-GE"/>
        </w:rPr>
      </w:pPr>
    </w:p>
    <w:p w14:paraId="51ABF18B" w14:textId="7D80ABFF" w:rsidR="004E3E24" w:rsidRPr="00966FAF" w:rsidRDefault="004E3E24" w:rsidP="00E40D00">
      <w:pPr>
        <w:spacing w:after="0" w:line="240" w:lineRule="auto"/>
        <w:ind w:firstLine="630"/>
        <w:jc w:val="both"/>
        <w:rPr>
          <w:rFonts w:ascii="Sylfaen" w:hAnsi="Sylfaen"/>
          <w:sz w:val="20"/>
          <w:szCs w:val="20"/>
          <w:lang w:val="ka-GE"/>
        </w:rPr>
      </w:pPr>
      <w:r w:rsidRPr="00966FAF">
        <w:rPr>
          <w:rFonts w:ascii="Sylfaen" w:hAnsi="Sylfaen"/>
          <w:sz w:val="20"/>
          <w:szCs w:val="20"/>
          <w:lang w:val="ka-GE"/>
        </w:rPr>
        <w:t>ჩემთვის ცნობილია, რომ იზოლაციის/კარანტინის წესების დარღვევა გამოიწვევს:</w:t>
      </w:r>
    </w:p>
    <w:p w14:paraId="4C5E309F" w14:textId="1E97DBC1" w:rsidR="004E3E24" w:rsidRPr="00D43F44" w:rsidRDefault="004E3E24" w:rsidP="00E40D00">
      <w:pPr>
        <w:pStyle w:val="ListParagraph"/>
        <w:numPr>
          <w:ilvl w:val="0"/>
          <w:numId w:val="14"/>
        </w:numPr>
        <w:spacing w:after="0" w:line="240" w:lineRule="auto"/>
        <w:ind w:left="0" w:firstLine="630"/>
        <w:jc w:val="both"/>
        <w:rPr>
          <w:rFonts w:ascii="Sylfaen" w:hAnsi="Sylfaen"/>
          <w:sz w:val="20"/>
          <w:szCs w:val="20"/>
          <w:lang w:val="ka-GE"/>
        </w:rPr>
      </w:pPr>
      <w:r w:rsidRPr="00D43F44">
        <w:rPr>
          <w:rFonts w:ascii="Sylfaen" w:hAnsi="Sylfaen"/>
          <w:sz w:val="20"/>
          <w:szCs w:val="20"/>
          <w:lang w:val="ka-GE"/>
        </w:rPr>
        <w:t>ადმინისტრაციულ პასუხისმგებლობას – ჯარიმას ფიზიკური პირებისთვის 3 000 ლარის ოდენობით, ხოლო იურიდიული პირებისთვის – 15 000 ლარის ოდენობით.</w:t>
      </w:r>
    </w:p>
    <w:p w14:paraId="547C1668" w14:textId="06491B3D" w:rsidR="004E3E24" w:rsidRPr="00D43F44" w:rsidRDefault="004E3E24" w:rsidP="00E40D00">
      <w:pPr>
        <w:pStyle w:val="ListParagraph"/>
        <w:numPr>
          <w:ilvl w:val="0"/>
          <w:numId w:val="14"/>
        </w:numPr>
        <w:spacing w:after="0" w:line="240" w:lineRule="auto"/>
        <w:ind w:left="0" w:firstLine="630"/>
        <w:jc w:val="both"/>
        <w:rPr>
          <w:rFonts w:ascii="Sylfaen" w:hAnsi="Sylfaen"/>
          <w:sz w:val="20"/>
          <w:szCs w:val="20"/>
          <w:lang w:val="ka-GE"/>
        </w:rPr>
      </w:pPr>
      <w:r w:rsidRPr="00D43F44">
        <w:rPr>
          <w:rFonts w:ascii="Sylfaen" w:hAnsi="Sylfaen"/>
          <w:sz w:val="20"/>
          <w:szCs w:val="20"/>
          <w:lang w:val="ka-GE"/>
        </w:rPr>
        <w:t xml:space="preserve">ადმინისტრაციულსახდელდადებული პირის მიერ იმავე ქმედების განმეორებით ჩადენა გამოიწვევს სისხლის სამართლის პასუხისმგებლობას, კერძოდ, თავისუფლების აღკვეთას 3 წლამდე ვადით, ხოლო ამ პუნქტით გათვალისწინებული ქმედებისთვის იურიდიული პირი ისჯება ჯარიმით, საქმიანობის უფლების ჩამორთმევით ან ლიკვიდაციითა და ჯარიმით. </w:t>
      </w:r>
    </w:p>
    <w:p w14:paraId="7775C9CD" w14:textId="77777777" w:rsidR="00F80B71" w:rsidRPr="00966FAF" w:rsidRDefault="00F80B71" w:rsidP="00E40D00">
      <w:pPr>
        <w:spacing w:after="0" w:line="240" w:lineRule="auto"/>
        <w:ind w:firstLine="630"/>
        <w:rPr>
          <w:rFonts w:ascii="Sylfaen" w:hAnsi="Sylfaen"/>
          <w:sz w:val="20"/>
          <w:szCs w:val="20"/>
          <w:lang w:val="ka-GE"/>
        </w:rPr>
      </w:pPr>
    </w:p>
    <w:p w14:paraId="02CDC263" w14:textId="6EE7C948" w:rsidR="00B6295C" w:rsidRPr="00966FAF" w:rsidRDefault="00B663F3" w:rsidP="00E40D00">
      <w:pPr>
        <w:spacing w:after="0" w:line="240" w:lineRule="auto"/>
        <w:ind w:firstLine="630"/>
        <w:rPr>
          <w:rFonts w:ascii="Sylfaen" w:hAnsi="Sylfaen"/>
          <w:sz w:val="20"/>
          <w:szCs w:val="20"/>
          <w:lang w:val="ka-GE"/>
        </w:rPr>
      </w:pPr>
      <w:r w:rsidRPr="00966FAF">
        <w:rPr>
          <w:rFonts w:ascii="Sylfaen" w:hAnsi="Sylfaen"/>
          <w:sz w:val="20"/>
          <w:szCs w:val="20"/>
          <w:lang w:val="ka-GE"/>
        </w:rPr>
        <w:t>გავეცანი</w:t>
      </w:r>
      <w:r w:rsidR="00F80B71" w:rsidRPr="00966FAF">
        <w:rPr>
          <w:rFonts w:ascii="Sylfaen" w:hAnsi="Sylfaen"/>
          <w:sz w:val="20"/>
          <w:szCs w:val="20"/>
          <w:lang w:val="ka-GE"/>
        </w:rPr>
        <w:t>/ვეთანხმები</w:t>
      </w:r>
      <w:r w:rsidRPr="00966FAF">
        <w:rPr>
          <w:rFonts w:ascii="Sylfaen" w:hAnsi="Sylfaen"/>
          <w:sz w:val="20"/>
          <w:szCs w:val="20"/>
          <w:lang w:val="ka-GE"/>
        </w:rPr>
        <w:t>: გვარი, სახელი (გარკვევით)</w:t>
      </w:r>
    </w:p>
    <w:p w14:paraId="337CAF75" w14:textId="4D21B595" w:rsidR="00B6295C" w:rsidRPr="00966FAF" w:rsidRDefault="009E354C" w:rsidP="00E40D00">
      <w:pPr>
        <w:spacing w:after="0" w:line="240" w:lineRule="auto"/>
        <w:ind w:firstLine="630"/>
        <w:rPr>
          <w:rFonts w:ascii="Sylfaen" w:hAnsi="Sylfaen"/>
          <w:sz w:val="20"/>
          <w:szCs w:val="20"/>
          <w:lang w:val="ka-GE"/>
        </w:rPr>
      </w:pPr>
      <w:r w:rsidRPr="00966FAF">
        <w:rPr>
          <w:rFonts w:ascii="Sylfaen" w:hAnsi="Sylfaen"/>
          <w:sz w:val="20"/>
          <w:szCs w:val="20"/>
          <w:lang w:val="ka-GE"/>
        </w:rPr>
        <w:t>საკონტაქტო ტელეფონი:</w:t>
      </w:r>
    </w:p>
    <w:p w14:paraId="5163F57E" w14:textId="213FFAA9" w:rsidR="00B6295C" w:rsidRPr="00966FAF" w:rsidRDefault="00B663F3" w:rsidP="00E40D00">
      <w:pPr>
        <w:spacing w:after="0" w:line="240" w:lineRule="auto"/>
        <w:ind w:firstLine="630"/>
        <w:rPr>
          <w:rFonts w:ascii="Sylfaen" w:hAnsi="Sylfaen"/>
          <w:sz w:val="20"/>
          <w:szCs w:val="20"/>
          <w:lang w:val="ka-GE"/>
        </w:rPr>
      </w:pPr>
      <w:r w:rsidRPr="00966FAF">
        <w:rPr>
          <w:rFonts w:ascii="Sylfaen" w:hAnsi="Sylfaen"/>
          <w:sz w:val="20"/>
          <w:szCs w:val="20"/>
          <w:lang w:val="ka-GE"/>
        </w:rPr>
        <w:t>ხელმოწერა:</w:t>
      </w:r>
    </w:p>
    <w:p w14:paraId="3C607E59" w14:textId="5476C976" w:rsidR="0079794A" w:rsidRDefault="00B663F3" w:rsidP="00E40D00">
      <w:pPr>
        <w:spacing w:after="0" w:line="240" w:lineRule="auto"/>
        <w:ind w:firstLine="630"/>
        <w:rPr>
          <w:rFonts w:ascii="Sylfaen" w:hAnsi="Sylfaen"/>
          <w:sz w:val="20"/>
          <w:szCs w:val="20"/>
          <w:lang w:val="ka-GE"/>
        </w:rPr>
      </w:pPr>
      <w:r w:rsidRPr="00966FAF">
        <w:rPr>
          <w:rFonts w:ascii="Sylfaen" w:hAnsi="Sylfaen"/>
          <w:sz w:val="20"/>
          <w:szCs w:val="20"/>
          <w:lang w:val="ka-GE"/>
        </w:rPr>
        <w:t>თარიღი:</w:t>
      </w:r>
    </w:p>
    <w:p w14:paraId="6C1B895C" w14:textId="77777777" w:rsidR="0079794A" w:rsidRDefault="0079794A">
      <w:pPr>
        <w:rPr>
          <w:rFonts w:ascii="Sylfaen" w:hAnsi="Sylfaen"/>
          <w:sz w:val="20"/>
          <w:szCs w:val="20"/>
          <w:lang w:val="ka-GE"/>
        </w:rPr>
      </w:pPr>
      <w:r>
        <w:rPr>
          <w:rFonts w:ascii="Sylfaen" w:hAnsi="Sylfaen"/>
          <w:sz w:val="20"/>
          <w:szCs w:val="20"/>
          <w:lang w:val="ka-GE"/>
        </w:rPr>
        <w:br w:type="page"/>
      </w:r>
    </w:p>
    <w:p w14:paraId="777171EC" w14:textId="77777777" w:rsidR="0079794A" w:rsidRPr="005153B6" w:rsidRDefault="0079794A" w:rsidP="0079794A">
      <w:pPr>
        <w:spacing w:after="0" w:line="276" w:lineRule="auto"/>
        <w:ind w:left="142" w:firstLine="709"/>
        <w:jc w:val="center"/>
        <w:rPr>
          <w:rFonts w:ascii="Sylfaen" w:hAnsi="Sylfaen" w:cs="Sylfaen"/>
          <w:b/>
          <w:lang w:val="ka-GE"/>
        </w:rPr>
      </w:pPr>
      <w:r w:rsidRPr="005153B6">
        <w:rPr>
          <w:rFonts w:ascii="Sylfaen" w:hAnsi="Sylfaen" w:cs="Sylfaen"/>
          <w:b/>
          <w:lang w:val="ka-GE"/>
        </w:rPr>
        <w:lastRenderedPageBreak/>
        <w:t>განმარტებითი ბარათი</w:t>
      </w:r>
    </w:p>
    <w:p w14:paraId="562C7354" w14:textId="77777777" w:rsidR="0079794A" w:rsidRPr="005153B6" w:rsidRDefault="0079794A" w:rsidP="0079794A">
      <w:pPr>
        <w:spacing w:after="0" w:line="276" w:lineRule="auto"/>
        <w:ind w:left="142" w:firstLine="709"/>
        <w:jc w:val="center"/>
        <w:rPr>
          <w:rFonts w:ascii="Sylfaen" w:hAnsi="Sylfaen" w:cs="Sylfaen"/>
          <w:b/>
          <w:lang w:val="ka-GE"/>
        </w:rPr>
      </w:pPr>
      <w:r w:rsidRPr="005153B6">
        <w:rPr>
          <w:rFonts w:ascii="Sylfaen" w:hAnsi="Sylfaen"/>
          <w:b/>
          <w:lang w:val="ka-GE"/>
        </w:rPr>
        <w:t xml:space="preserve">,,იზოლაციისა და კარანტინის წესების განსაზღვრის შესახებ“ </w:t>
      </w:r>
      <w:r w:rsidRPr="005153B6">
        <w:rPr>
          <w:rFonts w:ascii="Sylfaen" w:hAnsi="Sylfaen" w:cs="Sylfaen"/>
          <w:b/>
          <w:lang w:val="ka-GE"/>
        </w:rPr>
        <w:t>საქართველოს</w:t>
      </w:r>
      <w:r w:rsidRPr="005153B6">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w:t>
      </w:r>
      <w:r w:rsidRPr="005153B6">
        <w:rPr>
          <w:rFonts w:ascii="Sylfaen" w:hAnsi="Sylfaen" w:cs="Sylfaen"/>
          <w:b/>
          <w:lang w:val="ka-GE"/>
        </w:rPr>
        <w:t>ბრძანების პროექტზე</w:t>
      </w:r>
    </w:p>
    <w:p w14:paraId="02513C74" w14:textId="77777777" w:rsidR="0079794A" w:rsidRPr="005153B6" w:rsidRDefault="0079794A" w:rsidP="0079794A">
      <w:pPr>
        <w:spacing w:after="0" w:line="240" w:lineRule="auto"/>
        <w:ind w:left="142" w:firstLine="709"/>
        <w:rPr>
          <w:rFonts w:ascii="Sylfaen" w:hAnsi="Sylfaen"/>
          <w:lang w:val="ka-GE"/>
        </w:rPr>
      </w:pPr>
    </w:p>
    <w:p w14:paraId="0188E6F1" w14:textId="77777777" w:rsidR="0079794A" w:rsidRPr="00472858" w:rsidRDefault="0079794A" w:rsidP="0079794A">
      <w:pPr>
        <w:spacing w:after="0" w:line="240" w:lineRule="auto"/>
        <w:ind w:left="142" w:firstLine="709"/>
        <w:rPr>
          <w:rFonts w:ascii="Sylfaen" w:hAnsi="Sylfaen"/>
          <w:lang w:val="ka-GE"/>
        </w:rPr>
      </w:pPr>
      <w:r w:rsidRPr="005153B6">
        <w:rPr>
          <w:rFonts w:ascii="Sylfaen" w:hAnsi="Sylfaen"/>
          <w:lang w:val="ka-GE"/>
        </w:rPr>
        <w:t xml:space="preserve">წარმოდგენილი </w:t>
      </w:r>
      <w:r>
        <w:rPr>
          <w:rFonts w:ascii="Sylfaen" w:hAnsi="Sylfaen"/>
          <w:lang w:val="ka-GE"/>
        </w:rPr>
        <w:t>ბრძა</w:t>
      </w:r>
      <w:r w:rsidRPr="005153B6">
        <w:rPr>
          <w:rFonts w:ascii="Sylfaen" w:hAnsi="Sylfaen"/>
          <w:lang w:val="ka-GE"/>
        </w:rPr>
        <w:t>ნ</w:t>
      </w:r>
      <w:r>
        <w:rPr>
          <w:rFonts w:ascii="Sylfaen" w:hAnsi="Sylfaen"/>
          <w:lang w:val="ka-GE"/>
        </w:rPr>
        <w:t>ე</w:t>
      </w:r>
      <w:r w:rsidRPr="005153B6">
        <w:rPr>
          <w:rFonts w:ascii="Sylfaen" w:hAnsi="Sylfaen"/>
          <w:lang w:val="ka-GE"/>
        </w:rPr>
        <w:t>ბის პროექტის მომზადება განპირობებულია შემდეგი გარემოებების გამო</w:t>
      </w:r>
      <w:r>
        <w:rPr>
          <w:rFonts w:ascii="Sylfaen" w:hAnsi="Sylfaen"/>
          <w:lang w:val="ka-GE"/>
        </w:rPr>
        <w:t>:</w:t>
      </w:r>
    </w:p>
    <w:p w14:paraId="7C1052E3" w14:textId="77777777" w:rsidR="0079794A" w:rsidRPr="00472858" w:rsidRDefault="0079794A" w:rsidP="0079794A">
      <w:pPr>
        <w:spacing w:after="0" w:line="240" w:lineRule="auto"/>
        <w:ind w:left="142" w:firstLine="709"/>
        <w:jc w:val="both"/>
        <w:rPr>
          <w:rFonts w:ascii="Sylfaen" w:hAnsi="Sylfaen"/>
          <w:lang w:val="ka-GE"/>
        </w:rPr>
      </w:pPr>
      <w:r w:rsidRPr="00472858">
        <w:rPr>
          <w:rFonts w:ascii="Sylfaen" w:hAnsi="Sylfaen"/>
          <w:lang w:val="ka-GE"/>
        </w:rPr>
        <w:t xml:space="preserve">ჯანმრთელობის მსოფლიო ორგანიზაციის (ჯანმო) 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1948CD2A" w14:textId="77777777" w:rsidR="0079794A" w:rsidRPr="00472858" w:rsidRDefault="0079794A" w:rsidP="0079794A">
      <w:pPr>
        <w:pStyle w:val="NormalWeb"/>
        <w:ind w:left="142" w:firstLine="578"/>
        <w:jc w:val="both"/>
        <w:rPr>
          <w:rFonts w:ascii="Sylfaen" w:eastAsiaTheme="minorHAnsi" w:hAnsi="Sylfaen" w:cstheme="minorBidi"/>
          <w:sz w:val="22"/>
          <w:szCs w:val="22"/>
          <w:lang w:val="ka-GE"/>
        </w:rPr>
      </w:pPr>
      <w:r w:rsidRPr="00472858">
        <w:rPr>
          <w:rFonts w:ascii="Sylfaen" w:eastAsiaTheme="minorHAnsi" w:hAnsi="Sylfaen" w:cstheme="minorBidi"/>
          <w:sz w:val="22"/>
          <w:szCs w:val="22"/>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18F390EA" w14:textId="77777777" w:rsidR="0079794A" w:rsidRPr="00472858" w:rsidRDefault="0079794A" w:rsidP="0079794A">
      <w:pPr>
        <w:pStyle w:val="NormalWeb"/>
        <w:ind w:left="142" w:firstLine="578"/>
        <w:jc w:val="both"/>
        <w:rPr>
          <w:rFonts w:ascii="Sylfaen" w:eastAsiaTheme="minorHAnsi" w:hAnsi="Sylfaen" w:cstheme="minorBidi"/>
          <w:sz w:val="22"/>
          <w:szCs w:val="22"/>
          <w:lang w:val="ka-GE"/>
        </w:rPr>
      </w:pPr>
      <w:r w:rsidRPr="00472858">
        <w:rPr>
          <w:rFonts w:ascii="Sylfaen" w:eastAsiaTheme="minorHAnsi" w:hAnsi="Sylfaen" w:cstheme="minorBidi"/>
          <w:sz w:val="22"/>
          <w:szCs w:val="22"/>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530B0D84" w14:textId="2F477329" w:rsidR="0079794A" w:rsidRPr="006659CE" w:rsidRDefault="00F37525" w:rsidP="0079794A">
      <w:pPr>
        <w:pStyle w:val="NormalWeb"/>
        <w:ind w:left="142" w:firstLine="578"/>
        <w:jc w:val="both"/>
        <w:rPr>
          <w:rFonts w:ascii="Sylfaen" w:hAnsi="Sylfaen" w:cs="Sylfaen"/>
          <w:sz w:val="22"/>
          <w:szCs w:val="22"/>
          <w:lang w:val="ka-GE"/>
        </w:rPr>
      </w:pPr>
      <w:ins w:id="24" w:author="Windows User" w:date="2020-03-25T00:57:00Z">
        <w:r>
          <w:rPr>
            <w:rFonts w:ascii="Sylfaen" w:eastAsiaTheme="minorHAnsi" w:hAnsi="Sylfaen" w:cstheme="minorBidi"/>
            <w:sz w:val="22"/>
            <w:szCs w:val="22"/>
            <w:lang w:val="ka-GE"/>
          </w:rPr>
          <w:t xml:space="preserve">ბოლო </w:t>
        </w:r>
      </w:ins>
      <w:r w:rsidR="0079794A" w:rsidRPr="00472858">
        <w:rPr>
          <w:rFonts w:ascii="Sylfaen" w:eastAsiaTheme="minorHAnsi" w:hAnsi="Sylfaen" w:cstheme="minorBidi"/>
          <w:sz w:val="22"/>
          <w:szCs w:val="22"/>
          <w:lang w:val="ka-GE"/>
        </w:rPr>
        <w:t xml:space="preserve">მონაცემები აჩვენებს, რომ ჩინეთს გარეთ სიტუაცია მძიმდება, დასენიანება მკვეთრად იმატებს ევროპაში. </w:t>
      </w:r>
    </w:p>
    <w:p w14:paraId="6A1256BE" w14:textId="77777777" w:rsidR="0079794A" w:rsidRPr="006659CE" w:rsidRDefault="0079794A" w:rsidP="0079794A">
      <w:pPr>
        <w:pStyle w:val="NormalWeb"/>
        <w:ind w:left="142" w:firstLine="578"/>
        <w:jc w:val="both"/>
        <w:rPr>
          <w:rFonts w:ascii="Sylfaen" w:hAnsi="Sylfaen" w:cs="Sylfaen"/>
          <w:sz w:val="22"/>
          <w:szCs w:val="22"/>
          <w:lang w:val="ka-GE"/>
        </w:rPr>
      </w:pPr>
      <w:r w:rsidRPr="006659CE">
        <w:rPr>
          <w:rFonts w:ascii="Sylfaen" w:hAnsi="Sylfaen" w:cs="Sylfaen"/>
          <w:sz w:val="22"/>
          <w:szCs w:val="22"/>
          <w:lang w:val="ka-GE"/>
        </w:rPr>
        <w:t>შექმნილი ვითარებიდან გამომდინარე, გამოცემული იქნა საქართველოს პრეზიდენტის 2020 წლის 21 მარტის N1 დეკრეტი ,,საგანგებო მდგომარეობის გამოცხადების შესახებ.“ დეკრეტის მე-2 პუნქტის ,,ა“ ქვეპუნქტის მიხედვით, საქართველოს მთავრობას მიეცა უფლება, დაადგინოს იზოლაციისა და კარანტინის წესები. თავის მხრივ, „</w:t>
      </w:r>
      <w:hyperlink r:id="rId10" w:history="1">
        <w:r w:rsidRPr="006659CE">
          <w:rPr>
            <w:rFonts w:ascii="Sylfaen" w:hAnsi="Sylfaen" w:cs="Sylfaen"/>
            <w:sz w:val="22"/>
            <w:szCs w:val="22"/>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w:t>
        </w:r>
      </w:hyperlink>
      <w:r w:rsidRPr="006659CE">
        <w:rPr>
          <w:rFonts w:ascii="Sylfaen" w:hAnsi="Sylfaen" w:cs="Sylfaen"/>
          <w:sz w:val="22"/>
          <w:szCs w:val="22"/>
          <w:lang w:val="ka-GE"/>
        </w:rPr>
        <w:t>“ საქართველო მთავრობის 2020 წლის 23 მარტის N181 განკარგულების მე-6 მუხლის მიხედვით, ,,ახალი კორონავირუსის გავრცელების თავიდან გავრცელების მიზნით, იზოლაციისა და კარანტინის წესების განსაზღვრა დაევალა 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p>
    <w:p w14:paraId="5C96B666" w14:textId="77777777" w:rsidR="0079794A" w:rsidRPr="006659CE" w:rsidRDefault="0079794A" w:rsidP="0079794A">
      <w:pPr>
        <w:pStyle w:val="NormalWeb"/>
        <w:ind w:left="142" w:firstLine="578"/>
        <w:jc w:val="both"/>
        <w:rPr>
          <w:rFonts w:ascii="Sylfaen" w:hAnsi="Sylfaen" w:cs="Sylfaen"/>
          <w:sz w:val="22"/>
          <w:szCs w:val="22"/>
          <w:lang w:val="ka-GE"/>
        </w:rPr>
      </w:pPr>
      <w:r w:rsidRPr="006659CE">
        <w:rPr>
          <w:rFonts w:ascii="Sylfaen" w:hAnsi="Sylfaen" w:cs="Sylfaen"/>
          <w:sz w:val="22"/>
          <w:szCs w:val="22"/>
          <w:lang w:val="ka-GE"/>
        </w:rPr>
        <w:t>წარმოდგენილი პროექტი მომზადებულია ზემოაღნიშნული ვალდებულებების შესრულების მიზნით.</w:t>
      </w:r>
    </w:p>
    <w:p w14:paraId="1CE05F2B" w14:textId="6D04D62D" w:rsidR="0079794A" w:rsidRPr="001C5B17" w:rsidRDefault="0079794A" w:rsidP="0079794A">
      <w:pPr>
        <w:pStyle w:val="NormalWeb"/>
        <w:ind w:left="142" w:firstLine="578"/>
        <w:jc w:val="both"/>
        <w:rPr>
          <w:rFonts w:ascii="Sylfaen" w:hAnsi="Sylfaen"/>
          <w:sz w:val="22"/>
          <w:szCs w:val="22"/>
          <w:lang w:val="ka-GE"/>
        </w:rPr>
      </w:pPr>
      <w:r w:rsidRPr="006659CE">
        <w:rPr>
          <w:rFonts w:ascii="Sylfaen" w:hAnsi="Sylfaen" w:cs="Sylfaen"/>
          <w:sz w:val="22"/>
          <w:szCs w:val="22"/>
          <w:lang w:val="ka-GE"/>
        </w:rPr>
        <w:t>ბრძანების პროექტი განსაზღვრავს პირის იზოლაციასა და კარანტინში მოთავსების წესებს; საქართველოს ტერიტორიაზე მყოფ პირთა, ეპიდემიოლოგიური კონტროლის</w:t>
      </w:r>
      <w:r w:rsidRPr="00FD281F">
        <w:rPr>
          <w:rFonts w:ascii="Sylfaen" w:hAnsi="Sylfaen" w:cs="Sylfaen"/>
          <w:sz w:val="22"/>
          <w:szCs w:val="22"/>
          <w:lang w:val="ka-GE"/>
        </w:rPr>
        <w:t xml:space="preserve"> მიზნით, არსებულ ვალდებულებებს; იზოლაციისა და კარანტინის კონკრეტულ </w:t>
      </w:r>
      <w:r>
        <w:rPr>
          <w:rFonts w:ascii="Sylfaen" w:hAnsi="Sylfaen" w:cs="Sylfaen"/>
          <w:sz w:val="22"/>
          <w:szCs w:val="22"/>
          <w:lang w:val="ka-GE"/>
        </w:rPr>
        <w:t>ღონისძიებებს, პირთა წრეს</w:t>
      </w:r>
      <w:r w:rsidRPr="00FD281F">
        <w:rPr>
          <w:rFonts w:ascii="Sylfaen" w:hAnsi="Sylfaen" w:cs="Sylfaen"/>
          <w:sz w:val="22"/>
          <w:szCs w:val="22"/>
          <w:lang w:val="ka-GE"/>
        </w:rPr>
        <w:t xml:space="preserve"> თუ ვინ ექვემდებარება იზოლაციას, ასეთად პროექტი განსაზღავრავს </w:t>
      </w:r>
      <w:r w:rsidRPr="00FD281F">
        <w:rPr>
          <w:rFonts w:ascii="Sylfaen" w:hAnsi="Sylfaen"/>
          <w:sz w:val="22"/>
          <w:szCs w:val="22"/>
          <w:lang w:val="ka-GE"/>
        </w:rPr>
        <w:t>კორონავირუსზე საეჭვო ან მაღალი რისკის მატარებელი პირებ</w:t>
      </w:r>
      <w:r>
        <w:rPr>
          <w:rFonts w:ascii="Sylfaen" w:hAnsi="Sylfaen"/>
          <w:sz w:val="22"/>
          <w:szCs w:val="22"/>
          <w:lang w:val="ka-GE"/>
        </w:rPr>
        <w:t xml:space="preserve">ს - თავის მხრივ, ის თუ რა შეიძლება ჩაითვალოს მაღალ რისკად და შესაბამისად, პირის მაღალი რისკის მატარებელ კატეგორიას მიკუთვნების საკითხი წარმოადგენს  მინისტრის გაიდლაინებითა და პროტოკოლებით დასარეგულირებელ საკითხს, რომლებიც, თავის მხრივ </w:t>
      </w:r>
      <w:r w:rsidRPr="001C5B17">
        <w:rPr>
          <w:rFonts w:ascii="Sylfaen" w:hAnsi="Sylfaen"/>
          <w:sz w:val="22"/>
          <w:szCs w:val="22"/>
          <w:lang w:val="ka-GE"/>
        </w:rPr>
        <w:t xml:space="preserve">ეყრდნობიან ჯანმრთელობის მსოფლიო </w:t>
      </w:r>
      <w:del w:id="25" w:author="Windows User" w:date="2020-03-25T00:58:00Z">
        <w:r w:rsidRPr="001C5B17" w:rsidDel="00F37525">
          <w:rPr>
            <w:rFonts w:ascii="Sylfaen" w:hAnsi="Sylfaen"/>
            <w:sz w:val="22"/>
            <w:szCs w:val="22"/>
            <w:lang w:val="ka-GE"/>
          </w:rPr>
          <w:delText xml:space="preserve">ორგამიზაციისა </w:delText>
        </w:r>
      </w:del>
      <w:ins w:id="26" w:author="Windows User" w:date="2020-03-25T00:58:00Z">
        <w:r w:rsidR="00F37525" w:rsidRPr="001C5B17">
          <w:rPr>
            <w:rFonts w:ascii="Sylfaen" w:hAnsi="Sylfaen"/>
            <w:sz w:val="22"/>
            <w:szCs w:val="22"/>
            <w:lang w:val="ka-GE"/>
          </w:rPr>
          <w:t>ორგა</w:t>
        </w:r>
        <w:r w:rsidR="00F37525">
          <w:rPr>
            <w:rFonts w:ascii="Sylfaen" w:hAnsi="Sylfaen"/>
            <w:sz w:val="22"/>
            <w:szCs w:val="22"/>
            <w:lang w:val="ka-GE"/>
          </w:rPr>
          <w:t>ნ</w:t>
        </w:r>
        <w:r w:rsidR="00F37525" w:rsidRPr="001C5B17">
          <w:rPr>
            <w:rFonts w:ascii="Sylfaen" w:hAnsi="Sylfaen"/>
            <w:sz w:val="22"/>
            <w:szCs w:val="22"/>
            <w:lang w:val="ka-GE"/>
          </w:rPr>
          <w:t xml:space="preserve">იზაციის </w:t>
        </w:r>
      </w:ins>
      <w:r w:rsidRPr="001C5B17">
        <w:rPr>
          <w:rFonts w:ascii="Sylfaen" w:hAnsi="Sylfaen"/>
          <w:sz w:val="22"/>
          <w:szCs w:val="22"/>
          <w:lang w:val="ka-GE"/>
        </w:rPr>
        <w:t>მიერ შემუშავებულ რეკომენდაციებს.</w:t>
      </w:r>
    </w:p>
    <w:p w14:paraId="66AFAE9D" w14:textId="785759AD" w:rsidR="0079794A" w:rsidRPr="001C5B17" w:rsidRDefault="0079794A" w:rsidP="0079794A">
      <w:pPr>
        <w:pStyle w:val="NormalWeb"/>
        <w:ind w:left="142" w:firstLine="578"/>
        <w:jc w:val="both"/>
        <w:rPr>
          <w:rFonts w:ascii="Sylfaen" w:hAnsi="Sylfaen"/>
          <w:sz w:val="22"/>
          <w:szCs w:val="22"/>
          <w:lang w:val="ka-GE"/>
        </w:rPr>
      </w:pPr>
      <w:r w:rsidRPr="001C5B17">
        <w:rPr>
          <w:rFonts w:ascii="Sylfaen" w:hAnsi="Sylfaen"/>
          <w:sz w:val="22"/>
          <w:szCs w:val="22"/>
          <w:lang w:val="ka-GE"/>
        </w:rPr>
        <w:lastRenderedPageBreak/>
        <w:t>პროექტი ითვალისწინებს იზოლაცი</w:t>
      </w:r>
      <w:del w:id="27" w:author="Windows User" w:date="2020-03-25T00:59:00Z">
        <w:r w:rsidRPr="001C5B17" w:rsidDel="00F37525">
          <w:rPr>
            <w:rFonts w:ascii="Sylfaen" w:hAnsi="Sylfaen"/>
            <w:sz w:val="22"/>
            <w:szCs w:val="22"/>
            <w:lang w:val="ka-GE"/>
          </w:rPr>
          <w:delText>ი</w:delText>
        </w:r>
      </w:del>
      <w:r w:rsidRPr="001C5B17">
        <w:rPr>
          <w:rFonts w:ascii="Sylfaen" w:hAnsi="Sylfaen"/>
          <w:sz w:val="22"/>
          <w:szCs w:val="22"/>
          <w:lang w:val="ka-GE"/>
        </w:rPr>
        <w:t>ას, როგორც სახელმწიფო</w:t>
      </w:r>
      <w:ins w:id="28" w:author="Windows User" w:date="2020-03-25T00:59:00Z">
        <w:r w:rsidR="00F37525">
          <w:rPr>
            <w:rFonts w:ascii="Sylfaen" w:hAnsi="Sylfaen"/>
            <w:sz w:val="22"/>
            <w:szCs w:val="22"/>
            <w:lang w:val="ka-GE"/>
          </w:rPr>
          <w:t>ს</w:t>
        </w:r>
      </w:ins>
      <w:r w:rsidRPr="001C5B17">
        <w:rPr>
          <w:rFonts w:ascii="Sylfaen" w:hAnsi="Sylfaen"/>
          <w:sz w:val="22"/>
          <w:szCs w:val="22"/>
          <w:lang w:val="ka-GE"/>
        </w:rPr>
        <w:t xml:space="preserve"> მიერ უზრუნველყოფილ იზოლაციების</w:t>
      </w:r>
      <w:ins w:id="29" w:author="Windows User" w:date="2020-03-25T00:59:00Z">
        <w:r w:rsidR="00F37525">
          <w:rPr>
            <w:rFonts w:ascii="Sylfaen" w:hAnsi="Sylfaen"/>
            <w:sz w:val="22"/>
            <w:szCs w:val="22"/>
            <w:lang w:val="ka-GE"/>
          </w:rPr>
          <w:t xml:space="preserve"> (საკარანტინე)</w:t>
        </w:r>
      </w:ins>
      <w:r w:rsidRPr="001C5B17">
        <w:rPr>
          <w:rFonts w:ascii="Sylfaen" w:hAnsi="Sylfaen"/>
          <w:sz w:val="22"/>
          <w:szCs w:val="22"/>
          <w:lang w:val="ka-GE"/>
        </w:rPr>
        <w:t xml:space="preserve"> ადგილებში ისე, თვითიზოლაციის შესაძლებლობას, თუმცა კი შესაბამისი წესების დაცვითა და მონიტორინგით.</w:t>
      </w:r>
    </w:p>
    <w:p w14:paraId="7CCAAD80" w14:textId="62E99AF3" w:rsidR="0079794A" w:rsidRPr="001C5B17" w:rsidRDefault="0079794A" w:rsidP="0079794A">
      <w:pPr>
        <w:pStyle w:val="NormalWeb"/>
        <w:ind w:left="142" w:firstLine="578"/>
        <w:jc w:val="both"/>
        <w:rPr>
          <w:rFonts w:ascii="Sylfaen" w:hAnsi="Sylfaen"/>
          <w:sz w:val="22"/>
          <w:szCs w:val="22"/>
          <w:lang w:val="ka-GE"/>
        </w:rPr>
      </w:pPr>
      <w:r w:rsidRPr="001C5B17">
        <w:rPr>
          <w:rFonts w:ascii="Sylfaen" w:hAnsi="Sylfaen"/>
          <w:sz w:val="22"/>
          <w:szCs w:val="22"/>
          <w:lang w:val="ka-GE"/>
        </w:rPr>
        <w:t>ბრძანება განსაზღვ</w:t>
      </w:r>
      <w:del w:id="30" w:author="Windows User" w:date="2020-03-25T00:59:00Z">
        <w:r w:rsidRPr="001C5B17" w:rsidDel="00F37525">
          <w:rPr>
            <w:rFonts w:ascii="Sylfaen" w:hAnsi="Sylfaen"/>
            <w:sz w:val="22"/>
            <w:szCs w:val="22"/>
            <w:lang w:val="ka-GE"/>
          </w:rPr>
          <w:delText>ა</w:delText>
        </w:r>
      </w:del>
      <w:r w:rsidRPr="001C5B17">
        <w:rPr>
          <w:rFonts w:ascii="Sylfaen" w:hAnsi="Sylfaen"/>
          <w:sz w:val="22"/>
          <w:szCs w:val="22"/>
          <w:lang w:val="ka-GE"/>
        </w:rPr>
        <w:t>რ</w:t>
      </w:r>
      <w:ins w:id="31" w:author="Windows User" w:date="2020-03-25T00:59:00Z">
        <w:r w:rsidR="00F37525">
          <w:rPr>
            <w:rFonts w:ascii="Sylfaen" w:hAnsi="Sylfaen"/>
            <w:sz w:val="22"/>
            <w:szCs w:val="22"/>
            <w:lang w:val="ka-GE"/>
          </w:rPr>
          <w:t>ა</w:t>
        </w:r>
      </w:ins>
      <w:r w:rsidRPr="001C5B17">
        <w:rPr>
          <w:rFonts w:ascii="Sylfaen" w:hAnsi="Sylfaen"/>
          <w:sz w:val="22"/>
          <w:szCs w:val="22"/>
          <w:lang w:val="ka-GE"/>
        </w:rPr>
        <w:t xml:space="preserve">ვს კორონავირუსზე საეჭვო ან მაღალი რისკის მატარებელი პირების გამოვლენის შემთხვევისთანავე მოქმედების წესებს, იზოლაციაში ჩართული კომპეტენტური უწყებების (სსიპ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del w:id="32" w:author="Windows User" w:date="2020-03-25T01:00:00Z">
        <w:r w:rsidRPr="001C5B17" w:rsidDel="00F37525">
          <w:rPr>
            <w:rFonts w:ascii="Sylfaen" w:hAnsi="Sylfaen"/>
            <w:sz w:val="22"/>
            <w:szCs w:val="22"/>
            <w:lang w:val="ka-GE"/>
          </w:rPr>
          <w:delText>„</w:delText>
        </w:r>
      </w:del>
      <w:r w:rsidRPr="001C5B17">
        <w:rPr>
          <w:rFonts w:ascii="Sylfaen" w:hAnsi="Sylfaen"/>
          <w:sz w:val="22"/>
          <w:szCs w:val="22"/>
          <w:lang w:val="ka-GE"/>
        </w:rPr>
        <w:t>სსიპ – საგანგებო სიტუაციების კოორდინაციისა და გადაუდებელი დახმარების ცენტრი</w:t>
      </w:r>
      <w:del w:id="33" w:author="Windows User" w:date="2020-03-25T01:00:00Z">
        <w:r w:rsidRPr="001C5B17" w:rsidDel="00F37525">
          <w:rPr>
            <w:rFonts w:ascii="Sylfaen" w:hAnsi="Sylfaen"/>
            <w:sz w:val="22"/>
            <w:szCs w:val="22"/>
            <w:lang w:val="ka-GE"/>
          </w:rPr>
          <w:delText>“</w:delText>
        </w:r>
      </w:del>
      <w:r w:rsidRPr="001C5B17">
        <w:rPr>
          <w:rFonts w:ascii="Sylfaen" w:hAnsi="Sylfaen"/>
          <w:sz w:val="22"/>
          <w:szCs w:val="22"/>
          <w:lang w:val="ka-GE"/>
        </w:rPr>
        <w:t>, საქართველოს შინაგან საქმეთა სამინიტროს შესაბამისი ორგანოები) კომპეტენციებს, მათ შორის, მათ მიერ ადმინისტრაცი</w:t>
      </w:r>
      <w:r>
        <w:rPr>
          <w:rFonts w:ascii="Sylfaen" w:hAnsi="Sylfaen"/>
          <w:sz w:val="22"/>
          <w:szCs w:val="22"/>
          <w:lang w:val="ka-GE"/>
        </w:rPr>
        <w:t xml:space="preserve">ული პროცედურების გატარებისა </w:t>
      </w:r>
      <w:r w:rsidRPr="001C5B17">
        <w:rPr>
          <w:rFonts w:ascii="Sylfaen" w:hAnsi="Sylfaen"/>
          <w:sz w:val="22"/>
          <w:szCs w:val="22"/>
          <w:lang w:val="ka-GE"/>
        </w:rPr>
        <w:t xml:space="preserve"> და ურთი</w:t>
      </w:r>
      <w:r>
        <w:rPr>
          <w:rFonts w:ascii="Sylfaen" w:hAnsi="Sylfaen"/>
          <w:sz w:val="22"/>
          <w:szCs w:val="22"/>
          <w:lang w:val="ka-GE"/>
        </w:rPr>
        <w:t>ერთკოოორდინაციის საკით</w:t>
      </w:r>
      <w:r w:rsidRPr="001C5B17">
        <w:rPr>
          <w:rFonts w:ascii="Sylfaen" w:hAnsi="Sylfaen"/>
          <w:sz w:val="22"/>
          <w:szCs w:val="22"/>
          <w:lang w:val="ka-GE"/>
        </w:rPr>
        <w:t>ხ</w:t>
      </w:r>
      <w:r>
        <w:rPr>
          <w:rFonts w:ascii="Sylfaen" w:hAnsi="Sylfaen"/>
          <w:sz w:val="22"/>
          <w:szCs w:val="22"/>
          <w:lang w:val="ka-GE"/>
        </w:rPr>
        <w:t>ებ</w:t>
      </w:r>
      <w:r w:rsidRPr="001C5B17">
        <w:rPr>
          <w:rFonts w:ascii="Sylfaen" w:hAnsi="Sylfaen"/>
          <w:sz w:val="22"/>
          <w:szCs w:val="22"/>
          <w:lang w:val="ka-GE"/>
        </w:rPr>
        <w:t>ს.</w:t>
      </w:r>
    </w:p>
    <w:p w14:paraId="066EF9FF" w14:textId="36EA501E" w:rsidR="0079794A" w:rsidRDefault="0079794A" w:rsidP="0079794A">
      <w:pPr>
        <w:pStyle w:val="NormalWeb"/>
        <w:ind w:left="142" w:firstLine="578"/>
        <w:jc w:val="both"/>
        <w:rPr>
          <w:rFonts w:ascii="Sylfaen" w:hAnsi="Sylfaen"/>
          <w:sz w:val="22"/>
          <w:szCs w:val="22"/>
          <w:lang w:val="ka-GE"/>
        </w:rPr>
      </w:pPr>
      <w:r w:rsidRPr="001C5B17">
        <w:rPr>
          <w:rFonts w:ascii="Sylfaen" w:hAnsi="Sylfaen"/>
          <w:sz w:val="22"/>
          <w:szCs w:val="22"/>
          <w:lang w:val="ka-GE"/>
        </w:rPr>
        <w:t>ბრძანება ასევე შეეხება იზოლაციამდე (კარანტინი, თვითიზოლაცია) ფიზიკური პირის უფლებრივ საკითხებს, მისი იზოლაციის არსისა და უფლებრივი მდგომარეობის შესახებ ინფორმირების საკითხს.</w:t>
      </w:r>
      <w:r>
        <w:rPr>
          <w:rFonts w:ascii="Sylfaen" w:hAnsi="Sylfaen"/>
          <w:sz w:val="22"/>
          <w:szCs w:val="22"/>
          <w:lang w:val="ka-GE"/>
        </w:rPr>
        <w:t xml:space="preserve"> ამ მიზნით, პროექტის მე-3 მუხლი მთლიანად შეეხება იზოლაციაში მოთავსებული პირის უფლებებსა და მოვალეობებს, რომელთა განმარტების შემდეგ პირი აწერს ხელს ,,</w:t>
      </w:r>
      <w:r w:rsidRPr="001C5B17">
        <w:rPr>
          <w:rFonts w:ascii="Sylfaen" w:hAnsi="Sylfaen"/>
          <w:sz w:val="22"/>
          <w:szCs w:val="22"/>
          <w:lang w:val="ka-GE"/>
        </w:rPr>
        <w:t>იზოლაციას დაქვემდებარებული პირის ინფორმირების ფორმა</w:t>
      </w:r>
      <w:r>
        <w:rPr>
          <w:rFonts w:ascii="Sylfaen" w:hAnsi="Sylfaen"/>
          <w:sz w:val="22"/>
          <w:szCs w:val="22"/>
          <w:lang w:val="ka-GE"/>
        </w:rPr>
        <w:t>ს“, რომლის ნიმუშიც, ასევე, მტ</w:t>
      </w:r>
      <w:ins w:id="34" w:author="Windows User" w:date="2020-03-25T01:00:00Z">
        <w:r w:rsidR="00F37525">
          <w:rPr>
            <w:rFonts w:ascii="Sylfaen" w:hAnsi="Sylfaen"/>
            <w:sz w:val="22"/>
            <w:szCs w:val="22"/>
            <w:lang w:val="ka-GE"/>
          </w:rPr>
          <w:t>კ</w:t>
        </w:r>
      </w:ins>
      <w:r>
        <w:rPr>
          <w:rFonts w:ascii="Sylfaen" w:hAnsi="Sylfaen"/>
          <w:sz w:val="22"/>
          <w:szCs w:val="22"/>
          <w:lang w:val="ka-GE"/>
        </w:rPr>
        <w:t>იცდება წინამდებარე ბრძანებით.</w:t>
      </w:r>
    </w:p>
    <w:p w14:paraId="6A794DBA" w14:textId="4D80B87D" w:rsidR="0079794A" w:rsidRDefault="0079794A" w:rsidP="0079794A">
      <w:pPr>
        <w:pStyle w:val="NormalWeb"/>
        <w:ind w:left="142" w:firstLine="578"/>
        <w:jc w:val="both"/>
        <w:rPr>
          <w:rFonts w:ascii="Sylfaen" w:hAnsi="Sylfaen"/>
          <w:sz w:val="22"/>
          <w:szCs w:val="22"/>
          <w:lang w:val="ka-GE"/>
        </w:rPr>
      </w:pPr>
      <w:r>
        <w:rPr>
          <w:rFonts w:ascii="Sylfaen" w:hAnsi="Sylfaen"/>
          <w:sz w:val="22"/>
          <w:szCs w:val="22"/>
          <w:lang w:val="ka-GE"/>
        </w:rPr>
        <w:t>პროექტის მე-4 მუხლი</w:t>
      </w:r>
      <w:del w:id="35" w:author="Windows User" w:date="2020-03-25T01:00:00Z">
        <w:r w:rsidDel="00F37525">
          <w:rPr>
            <w:rFonts w:ascii="Sylfaen" w:hAnsi="Sylfaen"/>
            <w:sz w:val="22"/>
            <w:szCs w:val="22"/>
            <w:lang w:val="ka-GE"/>
          </w:rPr>
          <w:delText>ს</w:delText>
        </w:r>
      </w:del>
      <w:r>
        <w:rPr>
          <w:rFonts w:ascii="Sylfaen" w:hAnsi="Sylfaen"/>
          <w:sz w:val="22"/>
          <w:szCs w:val="22"/>
          <w:lang w:val="ka-GE"/>
        </w:rPr>
        <w:t xml:space="preserve"> შეეხება </w:t>
      </w:r>
      <w:r w:rsidRPr="001C5B17">
        <w:rPr>
          <w:rFonts w:ascii="Sylfaen" w:hAnsi="Sylfaen"/>
          <w:sz w:val="22"/>
          <w:szCs w:val="22"/>
          <w:lang w:val="ka-GE"/>
        </w:rPr>
        <w:t>პასუხისმგებლო</w:t>
      </w:r>
      <w:r>
        <w:rPr>
          <w:rFonts w:ascii="Sylfaen" w:hAnsi="Sylfaen"/>
          <w:sz w:val="22"/>
          <w:szCs w:val="22"/>
          <w:lang w:val="ka-GE"/>
        </w:rPr>
        <w:t>ბის ზომებს</w:t>
      </w:r>
      <w:r w:rsidRPr="001C5B17">
        <w:rPr>
          <w:rFonts w:ascii="Sylfaen" w:hAnsi="Sylfaen"/>
          <w:sz w:val="22"/>
          <w:szCs w:val="22"/>
          <w:lang w:val="ka-GE"/>
        </w:rPr>
        <w:t xml:space="preserve"> იზოლაციისა და კარანტინის წესებ</w:t>
      </w:r>
      <w:r>
        <w:rPr>
          <w:rFonts w:ascii="Sylfaen" w:hAnsi="Sylfaen"/>
          <w:sz w:val="22"/>
          <w:szCs w:val="22"/>
          <w:lang w:val="ka-GE"/>
        </w:rPr>
        <w:t>ის დარღვევისთვის, რისთვისაც სანქციები განსაზღვრული</w:t>
      </w:r>
      <w:del w:id="36" w:author="Windows User" w:date="2020-03-25T01:01:00Z">
        <w:r w:rsidDel="00F37525">
          <w:rPr>
            <w:rFonts w:ascii="Sylfaen" w:hAnsi="Sylfaen"/>
            <w:sz w:val="22"/>
            <w:szCs w:val="22"/>
            <w:lang w:val="ka-GE"/>
          </w:rPr>
          <w:delText>ს</w:delText>
        </w:r>
      </w:del>
      <w:r>
        <w:rPr>
          <w:rFonts w:ascii="Sylfaen" w:hAnsi="Sylfaen"/>
          <w:sz w:val="22"/>
          <w:szCs w:val="22"/>
          <w:lang w:val="ka-GE"/>
        </w:rPr>
        <w:t>ა საქართველოს პრეზიდენტის დეკრეტით. მოცემული ბრძანება განსაზღვრავს პროცედურულ ნაწილს, ოქმის შედგენისა და პასუხისმგებლობის დაკისრებისათვის.</w:t>
      </w:r>
    </w:p>
    <w:p w14:paraId="4AA7CB36" w14:textId="38F4431D" w:rsidR="0079794A" w:rsidRDefault="0079794A" w:rsidP="003C699E">
      <w:pPr>
        <w:pStyle w:val="NormalWeb"/>
        <w:ind w:left="142" w:firstLine="578"/>
        <w:jc w:val="both"/>
        <w:rPr>
          <w:rFonts w:ascii="Sylfaen" w:hAnsi="Sylfaen"/>
          <w:sz w:val="22"/>
          <w:szCs w:val="22"/>
          <w:lang w:val="ka-GE"/>
        </w:rPr>
      </w:pPr>
      <w:r>
        <w:rPr>
          <w:rFonts w:ascii="Sylfaen" w:hAnsi="Sylfaen"/>
          <w:sz w:val="22"/>
          <w:szCs w:val="22"/>
          <w:lang w:val="ka-GE"/>
        </w:rPr>
        <w:t>პროექტი</w:t>
      </w:r>
      <w:r w:rsidR="003C699E">
        <w:rPr>
          <w:rFonts w:ascii="Sylfaen" w:hAnsi="Sylfaen"/>
          <w:sz w:val="22"/>
          <w:szCs w:val="22"/>
          <w:lang w:val="ka-GE"/>
        </w:rPr>
        <w:t>ს დაფინანსება განხორციელდება შესაბამისი უწყებებისთვის საქართველოს 2020 წლის სახელმწიფო ბიუჯეტით გამოყოფილ ასიგნებათა ფარგლებში.</w:t>
      </w:r>
    </w:p>
    <w:p w14:paraId="222BAD03" w14:textId="27D47354" w:rsidR="0079794A" w:rsidRPr="001C5B17" w:rsidRDefault="0079794A" w:rsidP="0079794A">
      <w:pPr>
        <w:pStyle w:val="NormalWeb"/>
        <w:ind w:left="142" w:firstLine="578"/>
        <w:jc w:val="both"/>
        <w:rPr>
          <w:rFonts w:ascii="Sylfaen" w:hAnsi="Sylfaen"/>
          <w:sz w:val="22"/>
          <w:szCs w:val="22"/>
          <w:lang w:val="ka-GE"/>
        </w:rPr>
      </w:pPr>
      <w:r>
        <w:rPr>
          <w:rFonts w:ascii="Sylfaen" w:hAnsi="Sylfaen"/>
          <w:sz w:val="22"/>
          <w:szCs w:val="22"/>
          <w:lang w:val="ka-GE"/>
        </w:rPr>
        <w:t>პროექტის ავტორი და წარმდ</w:t>
      </w:r>
      <w:del w:id="37" w:author="Windows User" w:date="2020-03-25T01:01:00Z">
        <w:r w:rsidDel="00F37525">
          <w:rPr>
            <w:rFonts w:ascii="Sylfaen" w:hAnsi="Sylfaen"/>
            <w:sz w:val="22"/>
            <w:szCs w:val="22"/>
            <w:lang w:val="ka-GE"/>
          </w:rPr>
          <w:delText>ე</w:delText>
        </w:r>
      </w:del>
      <w:r>
        <w:rPr>
          <w:rFonts w:ascii="Sylfaen" w:hAnsi="Sylfaen"/>
          <w:sz w:val="22"/>
          <w:szCs w:val="22"/>
          <w:lang w:val="ka-GE"/>
        </w:rPr>
        <w:t>გ</w:t>
      </w:r>
      <w:ins w:id="38" w:author="Windows User" w:date="2020-03-25T01:01:00Z">
        <w:r w:rsidR="00F37525">
          <w:rPr>
            <w:rFonts w:ascii="Sylfaen" w:hAnsi="Sylfaen"/>
            <w:sz w:val="22"/>
            <w:szCs w:val="22"/>
            <w:lang w:val="ka-GE"/>
          </w:rPr>
          <w:t>ე</w:t>
        </w:r>
      </w:ins>
      <w:r>
        <w:rPr>
          <w:rFonts w:ascii="Sylfaen" w:hAnsi="Sylfaen"/>
          <w:sz w:val="22"/>
          <w:szCs w:val="22"/>
          <w:lang w:val="ka-GE"/>
        </w:rPr>
        <w:t xml:space="preserve">ნია </w:t>
      </w:r>
      <w:r w:rsidRPr="001C5B17">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del w:id="39" w:author="Windows User" w:date="2020-03-25T01:01:00Z">
        <w:r w:rsidRPr="001C5B17" w:rsidDel="00F37525">
          <w:rPr>
            <w:rFonts w:ascii="Sylfaen" w:hAnsi="Sylfaen"/>
            <w:sz w:val="22"/>
            <w:szCs w:val="22"/>
            <w:lang w:val="ka-GE"/>
          </w:rPr>
          <w:delText>მინისტრი.</w:delText>
        </w:r>
      </w:del>
      <w:ins w:id="40" w:author="Windows User" w:date="2020-03-25T01:01:00Z">
        <w:r w:rsidR="00F37525">
          <w:rPr>
            <w:rFonts w:ascii="Sylfaen" w:hAnsi="Sylfaen"/>
            <w:sz w:val="22"/>
            <w:szCs w:val="22"/>
            <w:lang w:val="ka-GE"/>
          </w:rPr>
          <w:t>სამინისტრო.</w:t>
        </w:r>
      </w:ins>
      <w:bookmarkStart w:id="41" w:name="_GoBack"/>
      <w:bookmarkEnd w:id="41"/>
    </w:p>
    <w:p w14:paraId="00991021" w14:textId="77777777" w:rsidR="0079794A" w:rsidRPr="001C5B17" w:rsidRDefault="0079794A" w:rsidP="0079794A">
      <w:pPr>
        <w:spacing w:after="0" w:line="240" w:lineRule="auto"/>
        <w:ind w:left="142" w:firstLine="709"/>
        <w:jc w:val="both"/>
        <w:rPr>
          <w:rFonts w:ascii="Sylfaen" w:hAnsi="Sylfaen"/>
          <w:lang w:val="ka-GE"/>
        </w:rPr>
      </w:pPr>
    </w:p>
    <w:p w14:paraId="0F5895C8" w14:textId="77777777" w:rsidR="00F80B71" w:rsidRPr="00966FAF" w:rsidRDefault="00F80B71" w:rsidP="00E40D00">
      <w:pPr>
        <w:spacing w:after="0" w:line="240" w:lineRule="auto"/>
        <w:ind w:firstLine="630"/>
        <w:rPr>
          <w:rFonts w:ascii="Sylfaen" w:hAnsi="Sylfaen"/>
          <w:sz w:val="20"/>
          <w:szCs w:val="20"/>
          <w:lang w:val="ka-GE"/>
        </w:rPr>
      </w:pPr>
    </w:p>
    <w:sectPr w:rsidR="00F80B71" w:rsidRPr="00966FAF" w:rsidSect="00436ABA">
      <w:pgSz w:w="11909" w:h="16834" w:code="9"/>
      <w:pgMar w:top="720" w:right="994" w:bottom="45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Windows User" w:date="2020-03-25T00:36:00Z" w:initials="WU">
    <w:p w14:paraId="5B119B68" w14:textId="2D6A3165" w:rsidR="00972719" w:rsidRDefault="00972719" w:rsidP="00972719">
      <w:pPr>
        <w:pStyle w:val="CommentText"/>
      </w:pPr>
      <w:r>
        <w:rPr>
          <w:rStyle w:val="CommentReference"/>
        </w:rPr>
        <w:annotationRef/>
      </w:r>
      <w:r>
        <w:rPr>
          <w:rFonts w:ascii="Sylfaen" w:hAnsi="Sylfaen"/>
          <w:lang w:val="ka-GE"/>
        </w:rPr>
        <w:t>,,</w:t>
      </w:r>
      <w:r w:rsidRPr="003C6066">
        <w:rPr>
          <w:rFonts w:ascii="Sylfaen" w:hAnsi="Sylfaen"/>
          <w:lang w:val="ka-GE"/>
        </w:rPr>
        <w:t xml:space="preserve">კონკრეტული ტერიტორიის </w:t>
      </w:r>
      <w:r>
        <w:rPr>
          <w:rFonts w:ascii="Sylfaen" w:hAnsi="Sylfaen"/>
          <w:lang w:val="ka-GE"/>
        </w:rPr>
        <w:t>(მუნიციპალიტეტი, დასახლება)</w:t>
      </w:r>
      <w:r>
        <w:rPr>
          <w:rFonts w:ascii="Sylfaen" w:hAnsi="Sylfaen"/>
          <w:lang w:val="ka-GE"/>
        </w:rPr>
        <w:t>“ ესეც ხომ არ დავამატოთ?</w:t>
      </w:r>
    </w:p>
  </w:comment>
  <w:comment w:id="10" w:author="Windows User" w:date="2020-03-25T00:47:00Z" w:initials="WU">
    <w:p w14:paraId="475B4B90" w14:textId="0610BF36" w:rsidR="004900BD" w:rsidRPr="004900BD" w:rsidRDefault="004900BD">
      <w:pPr>
        <w:pStyle w:val="CommentText"/>
        <w:rPr>
          <w:rFonts w:ascii="Sylfaen" w:hAnsi="Sylfaen"/>
          <w:lang w:val="ka-GE"/>
        </w:rPr>
      </w:pPr>
      <w:r>
        <w:rPr>
          <w:rStyle w:val="CommentReference"/>
        </w:rPr>
        <w:annotationRef/>
      </w:r>
      <w:r>
        <w:rPr>
          <w:rFonts w:ascii="Sylfaen" w:hAnsi="Sylfaen"/>
          <w:lang w:val="ka-GE"/>
        </w:rPr>
        <w:t>იგივე მიზეზის გამო აქ ხომ არ დავაკონკრეტოთ ,,აგრეგირებული ინფორმაცია“? სათითაოდ რომ არ გადაუგზავნონ ეს ფორმა ცხრები და რაღაც ცხრილები....</w:t>
      </w:r>
    </w:p>
  </w:comment>
  <w:comment w:id="11" w:author="Windows User" w:date="2020-03-25T00:44:00Z" w:initials="WU">
    <w:p w14:paraId="21C6FCFA" w14:textId="75FB5E3D" w:rsidR="004900BD" w:rsidRPr="004900BD" w:rsidRDefault="004900BD">
      <w:pPr>
        <w:pStyle w:val="CommentText"/>
        <w:rPr>
          <w:rFonts w:ascii="Sylfaen" w:hAnsi="Sylfaen"/>
          <w:lang w:val="ka-GE"/>
        </w:rPr>
      </w:pPr>
      <w:r>
        <w:rPr>
          <w:rStyle w:val="CommentReference"/>
        </w:rPr>
        <w:annotationRef/>
      </w:r>
      <w:r>
        <w:rPr>
          <w:rFonts w:ascii="Sylfaen" w:hAnsi="Sylfaen"/>
          <w:lang w:val="ka-GE"/>
        </w:rPr>
        <w:t xml:space="preserve">ეს ცოტა მადარდებს, დაუყოვნებლივ რას ნიშნავს, გადაწყვეტილების მიღებისთანავე, თუ აქტის გაფორმებისთანავე, რომელიც შესაძლოა 5 დღეში გამოიცეს? რარაცა დრო უნდა ქონდეს ყველა მხარეს, ამ ინფორმაციის მოსაგროვებლად/ჩამოსაწერად მინიმუმ...ნცდც-საც ცოტა აგრეგირებული ინფო თუ არ მოუვიდა, მეტი ძალისხმევა დასჭირდებათ სიის თავმოყრისთვის </w:t>
      </w:r>
      <w:r w:rsidRPr="004900BD">
        <w:rPr>
          <w:rFonts w:ascii="Sylfaen" w:hAnsi="Sylfaen"/>
          <w:lang w:val="ka-GE"/>
        </w:rPr>
        <w:sym w:font="Wingdings" w:char="F04C"/>
      </w:r>
      <w:r>
        <w:rPr>
          <w:rFonts w:ascii="Sylfaen" w:hAnsi="Sylfaen"/>
          <w:lang w:val="ka-GE"/>
        </w:rPr>
        <w:t xml:space="preserve"> მოკლედ , იქნებ ყოველი დღის ბოლოს ეგზავნება დავწეროთ, როგორც ჩვენ ბრძანებაში გვიწერია?</w:t>
      </w:r>
    </w:p>
  </w:comment>
  <w:comment w:id="13" w:author="Windows User" w:date="2020-03-25T00:49:00Z" w:initials="WU">
    <w:p w14:paraId="4B8427F3" w14:textId="4EFBCE09" w:rsidR="004900BD" w:rsidRPr="004900BD" w:rsidRDefault="004900BD">
      <w:pPr>
        <w:pStyle w:val="CommentText"/>
        <w:rPr>
          <w:rFonts w:ascii="Sylfaen" w:hAnsi="Sylfaen"/>
          <w:lang w:val="ka-GE"/>
        </w:rPr>
      </w:pPr>
      <w:r>
        <w:rPr>
          <w:rStyle w:val="CommentReference"/>
        </w:rPr>
        <w:annotationRef/>
      </w:r>
      <w:r>
        <w:rPr>
          <w:rStyle w:val="CommentReference"/>
          <w:rFonts w:ascii="Sylfaen" w:hAnsi="Sylfaen"/>
          <w:lang w:val="ka-GE"/>
        </w:rPr>
        <w:t>აქაც შეგვიძლია დაკონკრეტება ვადის, აქ ნამდვილად დაუყოვნებლივ უნდა გააგზავნოს ნსდს-მ</w:t>
      </w:r>
    </w:p>
  </w:comment>
  <w:comment w:id="14" w:author="Windows User" w:date="2020-03-25T00:50:00Z" w:initials="WU">
    <w:p w14:paraId="2D1C05D0" w14:textId="5F215806" w:rsidR="004900BD" w:rsidRPr="004900BD" w:rsidRDefault="004900BD">
      <w:pPr>
        <w:pStyle w:val="CommentText"/>
        <w:rPr>
          <w:rFonts w:ascii="Sylfaen" w:hAnsi="Sylfaen"/>
          <w:lang w:val="ka-GE"/>
        </w:rPr>
      </w:pPr>
      <w:r>
        <w:rPr>
          <w:rStyle w:val="CommentReference"/>
        </w:rPr>
        <w:annotationRef/>
      </w:r>
      <w:r>
        <w:rPr>
          <w:rFonts w:ascii="Sylfaen" w:hAnsi="Sylfaen"/>
          <w:lang w:val="ka-GE"/>
        </w:rPr>
        <w:t>აქ დღეს გავრცელებული ინფორმაციით შეიძლება შრომის ინსპექციის ხალხი ჩაერთოს და ზოგადად ხომ არ დავწეროთ ,,შესაბამისი სამსახურები“?</w:t>
      </w:r>
    </w:p>
  </w:comment>
  <w:comment w:id="15" w:author="Windows User" w:date="2020-03-25T00:51:00Z" w:initials="WU">
    <w:p w14:paraId="1D3AB985" w14:textId="0944729B" w:rsidR="004900BD" w:rsidRPr="004900BD" w:rsidRDefault="004900BD">
      <w:pPr>
        <w:pStyle w:val="CommentText"/>
        <w:rPr>
          <w:rFonts w:ascii="Sylfaen" w:hAnsi="Sylfaen"/>
          <w:lang w:val="ka-GE"/>
        </w:rPr>
      </w:pPr>
      <w:r>
        <w:rPr>
          <w:rStyle w:val="CommentReference"/>
        </w:rPr>
        <w:annotationRef/>
      </w:r>
      <w:r>
        <w:rPr>
          <w:rFonts w:ascii="Sylfaen" w:hAnsi="Sylfaen"/>
          <w:lang w:val="ka-GE"/>
        </w:rPr>
        <w:t xml:space="preserve">აქ საგანგებო არ გვეწერა? თუ არ გვინდა დაკონკრეტება? </w:t>
      </w:r>
    </w:p>
  </w:comment>
  <w:comment w:id="20" w:author="Windows User" w:date="2020-03-25T00:55:00Z" w:initials="WU">
    <w:p w14:paraId="7438EC23" w14:textId="21FA576B" w:rsidR="00F37525" w:rsidRPr="00F37525" w:rsidRDefault="00F37525">
      <w:pPr>
        <w:pStyle w:val="CommentText"/>
        <w:rPr>
          <w:rFonts w:ascii="Sylfaen" w:hAnsi="Sylfaen"/>
          <w:lang w:val="ka-GE"/>
        </w:rPr>
      </w:pPr>
      <w:r>
        <w:rPr>
          <w:rStyle w:val="CommentReference"/>
        </w:rPr>
        <w:annotationRef/>
      </w:r>
      <w:r>
        <w:rPr>
          <w:rFonts w:ascii="Sylfaen" w:hAnsi="Sylfaen"/>
          <w:lang w:val="ka-GE"/>
        </w:rPr>
        <w:t>იგივე</w:t>
      </w:r>
    </w:p>
  </w:comment>
  <w:comment w:id="21" w:author="Windows User" w:date="2020-03-25T00:55:00Z" w:initials="WU">
    <w:p w14:paraId="1BF87519" w14:textId="607DF041" w:rsidR="00F37525" w:rsidRPr="00F37525" w:rsidRDefault="00F37525">
      <w:pPr>
        <w:pStyle w:val="CommentText"/>
        <w:rPr>
          <w:rFonts w:ascii="Sylfaen" w:hAnsi="Sylfaen"/>
          <w:lang w:val="ka-GE"/>
        </w:rPr>
      </w:pPr>
      <w:r>
        <w:rPr>
          <w:rStyle w:val="CommentReference"/>
        </w:rPr>
        <w:annotationRef/>
      </w:r>
      <w:r>
        <w:rPr>
          <w:rFonts w:ascii="Sylfaen" w:hAnsi="Sylfaen"/>
          <w:lang w:val="ka-GE"/>
        </w:rPr>
        <w:t>აქაც</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119B68" w15:done="0"/>
  <w15:commentEx w15:paraId="475B4B90" w15:done="0"/>
  <w15:commentEx w15:paraId="21C6FCFA" w15:done="0"/>
  <w15:commentEx w15:paraId="4B8427F3" w15:done="0"/>
  <w15:commentEx w15:paraId="2D1C05D0" w15:done="0"/>
  <w15:commentEx w15:paraId="1D3AB985" w15:done="0"/>
  <w15:commentEx w15:paraId="7438EC23" w15:done="0"/>
  <w15:commentEx w15:paraId="1BF8751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B223D" w14:textId="77777777" w:rsidR="005E15BD" w:rsidRDefault="005E15BD" w:rsidP="00A7493F">
      <w:pPr>
        <w:spacing w:after="0" w:line="240" w:lineRule="auto"/>
      </w:pPr>
      <w:r>
        <w:separator/>
      </w:r>
    </w:p>
  </w:endnote>
  <w:endnote w:type="continuationSeparator" w:id="0">
    <w:p w14:paraId="19DB491A" w14:textId="77777777" w:rsidR="005E15BD" w:rsidRDefault="005E15BD" w:rsidP="00A7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DC738" w14:textId="77777777" w:rsidR="005E15BD" w:rsidRDefault="005E15BD" w:rsidP="00A7493F">
      <w:pPr>
        <w:spacing w:after="0" w:line="240" w:lineRule="auto"/>
      </w:pPr>
      <w:r>
        <w:separator/>
      </w:r>
    </w:p>
  </w:footnote>
  <w:footnote w:type="continuationSeparator" w:id="0">
    <w:p w14:paraId="21B7B451" w14:textId="77777777" w:rsidR="005E15BD" w:rsidRDefault="005E15BD" w:rsidP="00A7493F">
      <w:pPr>
        <w:spacing w:after="0" w:line="240" w:lineRule="auto"/>
      </w:pPr>
      <w:r>
        <w:continuationSeparator/>
      </w:r>
    </w:p>
  </w:footnote>
  <w:footnote w:id="1">
    <w:p w14:paraId="3CE98CE4" w14:textId="31E8A84D" w:rsidR="000D5306" w:rsidRPr="003C6066" w:rsidRDefault="000D5306" w:rsidP="000D5306">
      <w:pPr>
        <w:pStyle w:val="Footer"/>
        <w:rPr>
          <w:rFonts w:ascii="Sylfaen" w:hAnsi="Sylfaen"/>
          <w:sz w:val="20"/>
          <w:szCs w:val="20"/>
          <w:lang w:val="ka-GE"/>
        </w:rPr>
      </w:pPr>
      <w:r w:rsidRPr="003C6066">
        <w:rPr>
          <w:rStyle w:val="FootnoteReference"/>
          <w:rFonts w:ascii="Sylfaen" w:hAnsi="Sylfaen"/>
          <w:sz w:val="20"/>
          <w:szCs w:val="20"/>
        </w:rPr>
        <w:footnoteRef/>
      </w:r>
      <w:r w:rsidRPr="003C6066">
        <w:rPr>
          <w:rFonts w:ascii="Sylfaen" w:hAnsi="Sylfaen"/>
          <w:sz w:val="20"/>
          <w:szCs w:val="20"/>
        </w:rPr>
        <w:t xml:space="preserve"> </w:t>
      </w:r>
      <w:r w:rsidRPr="003C6066">
        <w:rPr>
          <w:rFonts w:ascii="Sylfaen" w:hAnsi="Sylfaen"/>
          <w:sz w:val="20"/>
          <w:szCs w:val="20"/>
          <w:lang w:val="ka-GE"/>
        </w:rPr>
        <w:t>ფორმა, ქართულ</w:t>
      </w:r>
      <w:r w:rsidR="004D2A90">
        <w:rPr>
          <w:rFonts w:ascii="Sylfaen" w:hAnsi="Sylfaen"/>
          <w:sz w:val="20"/>
          <w:szCs w:val="20"/>
          <w:lang w:val="ka-GE"/>
        </w:rPr>
        <w:t xml:space="preserve"> ენას</w:t>
      </w:r>
      <w:r w:rsidRPr="003C6066">
        <w:rPr>
          <w:rFonts w:ascii="Sylfaen" w:hAnsi="Sylfaen"/>
          <w:sz w:val="20"/>
          <w:szCs w:val="20"/>
          <w:lang w:val="ka-GE"/>
        </w:rPr>
        <w:t>თან ერთად</w:t>
      </w:r>
      <w:r w:rsidRPr="003C6066">
        <w:rPr>
          <w:rFonts w:ascii="Sylfaen" w:hAnsi="Sylfaen"/>
          <w:sz w:val="20"/>
          <w:szCs w:val="20"/>
        </w:rPr>
        <w:t xml:space="preserve">, </w:t>
      </w:r>
      <w:r w:rsidRPr="003C6066">
        <w:rPr>
          <w:rFonts w:ascii="Sylfaen" w:hAnsi="Sylfaen"/>
          <w:sz w:val="20"/>
          <w:szCs w:val="20"/>
          <w:lang w:val="ka-GE"/>
        </w:rPr>
        <w:t xml:space="preserve">აგრეთვე შესაძლოა იყოს </w:t>
      </w:r>
      <w:r w:rsidR="004660CE">
        <w:rPr>
          <w:rFonts w:ascii="Sylfaen" w:hAnsi="Sylfaen"/>
          <w:sz w:val="20"/>
          <w:szCs w:val="20"/>
          <w:lang w:val="ka-GE"/>
        </w:rPr>
        <w:t>არასახელმწიფო</w:t>
      </w:r>
      <w:r w:rsidRPr="003C6066">
        <w:rPr>
          <w:rFonts w:ascii="Sylfaen" w:hAnsi="Sylfaen"/>
          <w:sz w:val="20"/>
          <w:szCs w:val="20"/>
          <w:lang w:val="ka-GE"/>
        </w:rPr>
        <w:t xml:space="preserve"> ენაზეც.</w:t>
      </w:r>
    </w:p>
    <w:p w14:paraId="17BB20D2" w14:textId="313AEED7" w:rsidR="000D5306" w:rsidRPr="000D5306" w:rsidRDefault="000D5306">
      <w:pPr>
        <w:pStyle w:val="FootnoteText"/>
        <w:rPr>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D88"/>
    <w:multiLevelType w:val="hybridMultilevel"/>
    <w:tmpl w:val="D60C07A6"/>
    <w:lvl w:ilvl="0" w:tplc="4F5C0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183857"/>
    <w:multiLevelType w:val="hybridMultilevel"/>
    <w:tmpl w:val="C6927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E0FF4"/>
    <w:multiLevelType w:val="hybridMultilevel"/>
    <w:tmpl w:val="78720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5FA2"/>
    <w:multiLevelType w:val="hybridMultilevel"/>
    <w:tmpl w:val="60E228D4"/>
    <w:lvl w:ilvl="0" w:tplc="84A89172">
      <w:start w:val="1"/>
      <w:numFmt w:val="decimal"/>
      <w:lvlText w:val="%1."/>
      <w:lvlJc w:val="left"/>
      <w:pPr>
        <w:ind w:left="720" w:hanging="360"/>
      </w:pPr>
      <w:rPr>
        <w:rFont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43DFD"/>
    <w:multiLevelType w:val="hybridMultilevel"/>
    <w:tmpl w:val="88F00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0251C5"/>
    <w:multiLevelType w:val="hybridMultilevel"/>
    <w:tmpl w:val="AC304FD4"/>
    <w:lvl w:ilvl="0" w:tplc="B6E01E0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53F2"/>
    <w:multiLevelType w:val="hybridMultilevel"/>
    <w:tmpl w:val="629C7C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6C30651"/>
    <w:multiLevelType w:val="hybridMultilevel"/>
    <w:tmpl w:val="03843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CE5528"/>
    <w:multiLevelType w:val="hybridMultilevel"/>
    <w:tmpl w:val="2D60385A"/>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622D66"/>
    <w:multiLevelType w:val="hybridMultilevel"/>
    <w:tmpl w:val="0D90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26C56"/>
    <w:multiLevelType w:val="hybridMultilevel"/>
    <w:tmpl w:val="EC82FA8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458504C"/>
    <w:multiLevelType w:val="hybridMultilevel"/>
    <w:tmpl w:val="88F00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B315DA4"/>
    <w:multiLevelType w:val="hybridMultilevel"/>
    <w:tmpl w:val="2B9A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2"/>
  </w:num>
  <w:num w:numId="5">
    <w:abstractNumId w:val="3"/>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0"/>
  </w:num>
  <w:num w:numId="13">
    <w:abstractNumId w:val="8"/>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trackRevision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EE"/>
    <w:rsid w:val="000155CD"/>
    <w:rsid w:val="00023F11"/>
    <w:rsid w:val="00033E7C"/>
    <w:rsid w:val="00035F32"/>
    <w:rsid w:val="00045B3C"/>
    <w:rsid w:val="00053AD9"/>
    <w:rsid w:val="000638BB"/>
    <w:rsid w:val="00082059"/>
    <w:rsid w:val="000A387E"/>
    <w:rsid w:val="000A3A98"/>
    <w:rsid w:val="000B345D"/>
    <w:rsid w:val="000D36CB"/>
    <w:rsid w:val="000D47DB"/>
    <w:rsid w:val="000D5306"/>
    <w:rsid w:val="000E2ED5"/>
    <w:rsid w:val="000E75D3"/>
    <w:rsid w:val="000F15E4"/>
    <w:rsid w:val="001062B3"/>
    <w:rsid w:val="0013084D"/>
    <w:rsid w:val="00141350"/>
    <w:rsid w:val="00144F31"/>
    <w:rsid w:val="0015584E"/>
    <w:rsid w:val="00156870"/>
    <w:rsid w:val="00197FA5"/>
    <w:rsid w:val="001B1E6A"/>
    <w:rsid w:val="001B33F8"/>
    <w:rsid w:val="001B752D"/>
    <w:rsid w:val="001D4AB0"/>
    <w:rsid w:val="001E2823"/>
    <w:rsid w:val="002202BB"/>
    <w:rsid w:val="0022114C"/>
    <w:rsid w:val="00232BC6"/>
    <w:rsid w:val="00246D6D"/>
    <w:rsid w:val="002622FD"/>
    <w:rsid w:val="002913DF"/>
    <w:rsid w:val="002927D4"/>
    <w:rsid w:val="002A4749"/>
    <w:rsid w:val="002B35D2"/>
    <w:rsid w:val="002B3E55"/>
    <w:rsid w:val="00315D22"/>
    <w:rsid w:val="003330E7"/>
    <w:rsid w:val="00335E6D"/>
    <w:rsid w:val="0034298B"/>
    <w:rsid w:val="003705A1"/>
    <w:rsid w:val="00387592"/>
    <w:rsid w:val="0039599C"/>
    <w:rsid w:val="003A59FA"/>
    <w:rsid w:val="003B2C95"/>
    <w:rsid w:val="003B7169"/>
    <w:rsid w:val="003B74D3"/>
    <w:rsid w:val="003C6066"/>
    <w:rsid w:val="003C699E"/>
    <w:rsid w:val="003D5CE7"/>
    <w:rsid w:val="003D6F8F"/>
    <w:rsid w:val="003E2422"/>
    <w:rsid w:val="003E6D24"/>
    <w:rsid w:val="003F72B4"/>
    <w:rsid w:val="0042290E"/>
    <w:rsid w:val="00432166"/>
    <w:rsid w:val="00433F63"/>
    <w:rsid w:val="00436969"/>
    <w:rsid w:val="00436ABA"/>
    <w:rsid w:val="00445572"/>
    <w:rsid w:val="00447072"/>
    <w:rsid w:val="00453E1A"/>
    <w:rsid w:val="004645CA"/>
    <w:rsid w:val="00464861"/>
    <w:rsid w:val="004660CE"/>
    <w:rsid w:val="004900BD"/>
    <w:rsid w:val="00493296"/>
    <w:rsid w:val="004B4919"/>
    <w:rsid w:val="004C6E71"/>
    <w:rsid w:val="004D2A90"/>
    <w:rsid w:val="004E3E24"/>
    <w:rsid w:val="005148F6"/>
    <w:rsid w:val="00524A04"/>
    <w:rsid w:val="005258C8"/>
    <w:rsid w:val="00532B08"/>
    <w:rsid w:val="0053720B"/>
    <w:rsid w:val="005627E4"/>
    <w:rsid w:val="00562AA6"/>
    <w:rsid w:val="00585F55"/>
    <w:rsid w:val="00595FF9"/>
    <w:rsid w:val="005A7971"/>
    <w:rsid w:val="005B028C"/>
    <w:rsid w:val="005B17EA"/>
    <w:rsid w:val="005E15BD"/>
    <w:rsid w:val="005E568D"/>
    <w:rsid w:val="005F1E43"/>
    <w:rsid w:val="005F6768"/>
    <w:rsid w:val="0063482C"/>
    <w:rsid w:val="00654903"/>
    <w:rsid w:val="00655679"/>
    <w:rsid w:val="00657B05"/>
    <w:rsid w:val="00671D79"/>
    <w:rsid w:val="00674079"/>
    <w:rsid w:val="006750A1"/>
    <w:rsid w:val="006837D7"/>
    <w:rsid w:val="00691379"/>
    <w:rsid w:val="006A58CE"/>
    <w:rsid w:val="006C18A7"/>
    <w:rsid w:val="006D0C38"/>
    <w:rsid w:val="006E7349"/>
    <w:rsid w:val="007235DD"/>
    <w:rsid w:val="00732579"/>
    <w:rsid w:val="007538AF"/>
    <w:rsid w:val="00756CE5"/>
    <w:rsid w:val="007813CD"/>
    <w:rsid w:val="007824FA"/>
    <w:rsid w:val="00783EDC"/>
    <w:rsid w:val="00787977"/>
    <w:rsid w:val="00792E6E"/>
    <w:rsid w:val="0079794A"/>
    <w:rsid w:val="007A0D6C"/>
    <w:rsid w:val="007A6F63"/>
    <w:rsid w:val="007C15B1"/>
    <w:rsid w:val="00804A57"/>
    <w:rsid w:val="008453E9"/>
    <w:rsid w:val="00911B77"/>
    <w:rsid w:val="00936464"/>
    <w:rsid w:val="00941FEE"/>
    <w:rsid w:val="00962FA4"/>
    <w:rsid w:val="00966FAF"/>
    <w:rsid w:val="00967DF5"/>
    <w:rsid w:val="00972719"/>
    <w:rsid w:val="0098068F"/>
    <w:rsid w:val="009C09D8"/>
    <w:rsid w:val="009C621F"/>
    <w:rsid w:val="009D3AFA"/>
    <w:rsid w:val="009D5BB1"/>
    <w:rsid w:val="009D646C"/>
    <w:rsid w:val="009E354C"/>
    <w:rsid w:val="009E68E3"/>
    <w:rsid w:val="00A020EF"/>
    <w:rsid w:val="00A039A5"/>
    <w:rsid w:val="00A04A1A"/>
    <w:rsid w:val="00A171C2"/>
    <w:rsid w:val="00A31210"/>
    <w:rsid w:val="00A42545"/>
    <w:rsid w:val="00A517E8"/>
    <w:rsid w:val="00A53C81"/>
    <w:rsid w:val="00A7493F"/>
    <w:rsid w:val="00A76E83"/>
    <w:rsid w:val="00A84FC2"/>
    <w:rsid w:val="00A853A7"/>
    <w:rsid w:val="00A96292"/>
    <w:rsid w:val="00A97BAD"/>
    <w:rsid w:val="00AA6D26"/>
    <w:rsid w:val="00AB0097"/>
    <w:rsid w:val="00AC1B06"/>
    <w:rsid w:val="00AD41EE"/>
    <w:rsid w:val="00AE4259"/>
    <w:rsid w:val="00B068A9"/>
    <w:rsid w:val="00B16401"/>
    <w:rsid w:val="00B23BF1"/>
    <w:rsid w:val="00B45A9A"/>
    <w:rsid w:val="00B532CE"/>
    <w:rsid w:val="00B55FDD"/>
    <w:rsid w:val="00B6295C"/>
    <w:rsid w:val="00B663F3"/>
    <w:rsid w:val="00B679F8"/>
    <w:rsid w:val="00B7000A"/>
    <w:rsid w:val="00B7726D"/>
    <w:rsid w:val="00BA338A"/>
    <w:rsid w:val="00BB58C1"/>
    <w:rsid w:val="00BC4624"/>
    <w:rsid w:val="00BD18C6"/>
    <w:rsid w:val="00BE225F"/>
    <w:rsid w:val="00BF15D0"/>
    <w:rsid w:val="00C04828"/>
    <w:rsid w:val="00C05E9A"/>
    <w:rsid w:val="00C07F05"/>
    <w:rsid w:val="00C15932"/>
    <w:rsid w:val="00C34107"/>
    <w:rsid w:val="00C371F6"/>
    <w:rsid w:val="00C53D37"/>
    <w:rsid w:val="00C54BB7"/>
    <w:rsid w:val="00C5624F"/>
    <w:rsid w:val="00C74731"/>
    <w:rsid w:val="00C8537C"/>
    <w:rsid w:val="00CC6B58"/>
    <w:rsid w:val="00CC7304"/>
    <w:rsid w:val="00CD0F3C"/>
    <w:rsid w:val="00CD125E"/>
    <w:rsid w:val="00CE3A79"/>
    <w:rsid w:val="00CF7548"/>
    <w:rsid w:val="00D2169B"/>
    <w:rsid w:val="00D33AFE"/>
    <w:rsid w:val="00D34AAA"/>
    <w:rsid w:val="00D43F44"/>
    <w:rsid w:val="00D62348"/>
    <w:rsid w:val="00D70CFC"/>
    <w:rsid w:val="00D843D3"/>
    <w:rsid w:val="00D857B7"/>
    <w:rsid w:val="00DA1392"/>
    <w:rsid w:val="00DB1E84"/>
    <w:rsid w:val="00DB2DCB"/>
    <w:rsid w:val="00DB2E40"/>
    <w:rsid w:val="00DB6F22"/>
    <w:rsid w:val="00DD685A"/>
    <w:rsid w:val="00DE02DA"/>
    <w:rsid w:val="00DE27BA"/>
    <w:rsid w:val="00E40D00"/>
    <w:rsid w:val="00E674D4"/>
    <w:rsid w:val="00E82C2A"/>
    <w:rsid w:val="00E9304B"/>
    <w:rsid w:val="00EC09D3"/>
    <w:rsid w:val="00EC0C36"/>
    <w:rsid w:val="00EC2E86"/>
    <w:rsid w:val="00EE2BEB"/>
    <w:rsid w:val="00EE5815"/>
    <w:rsid w:val="00EF0A9F"/>
    <w:rsid w:val="00F13231"/>
    <w:rsid w:val="00F260AE"/>
    <w:rsid w:val="00F37525"/>
    <w:rsid w:val="00F434F1"/>
    <w:rsid w:val="00F46F3D"/>
    <w:rsid w:val="00F5569C"/>
    <w:rsid w:val="00F75904"/>
    <w:rsid w:val="00F80B71"/>
    <w:rsid w:val="00FA3365"/>
    <w:rsid w:val="00FA609C"/>
    <w:rsid w:val="00FB06B4"/>
    <w:rsid w:val="00FB3176"/>
    <w:rsid w:val="00FB338D"/>
    <w:rsid w:val="00FE73C8"/>
    <w:rsid w:val="00FF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67DE"/>
  <w15:docId w15:val="{52659722-D3C2-4F77-A5E8-2CFA0C07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422"/>
    <w:pPr>
      <w:ind w:left="720"/>
      <w:contextualSpacing/>
    </w:pPr>
  </w:style>
  <w:style w:type="paragraph" w:styleId="FootnoteText">
    <w:name w:val="footnote text"/>
    <w:basedOn w:val="Normal"/>
    <w:link w:val="FootnoteTextChar"/>
    <w:uiPriority w:val="99"/>
    <w:semiHidden/>
    <w:unhideWhenUsed/>
    <w:rsid w:val="00A7493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493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7493F"/>
    <w:rPr>
      <w:vertAlign w:val="superscript"/>
    </w:rPr>
  </w:style>
  <w:style w:type="paragraph" w:styleId="BalloonText">
    <w:name w:val="Balloon Text"/>
    <w:basedOn w:val="Normal"/>
    <w:link w:val="BalloonTextChar"/>
    <w:uiPriority w:val="99"/>
    <w:semiHidden/>
    <w:unhideWhenUsed/>
    <w:rsid w:val="00A02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EF"/>
    <w:rPr>
      <w:rFonts w:ascii="Segoe UI" w:hAnsi="Segoe UI" w:cs="Segoe UI"/>
      <w:sz w:val="18"/>
      <w:szCs w:val="18"/>
    </w:rPr>
  </w:style>
  <w:style w:type="character" w:styleId="Hyperlink">
    <w:name w:val="Hyperlink"/>
    <w:basedOn w:val="DefaultParagraphFont"/>
    <w:uiPriority w:val="99"/>
    <w:semiHidden/>
    <w:unhideWhenUsed/>
    <w:rsid w:val="00C34107"/>
    <w:rPr>
      <w:color w:val="0000FF"/>
      <w:u w:val="single"/>
    </w:rPr>
  </w:style>
  <w:style w:type="paragraph" w:customStyle="1" w:styleId="abzacixml">
    <w:name w:val="abzacixml"/>
    <w:basedOn w:val="Normal"/>
    <w:rsid w:val="00C3410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752D"/>
    <w:rPr>
      <w:sz w:val="16"/>
      <w:szCs w:val="16"/>
    </w:rPr>
  </w:style>
  <w:style w:type="paragraph" w:styleId="CommentText">
    <w:name w:val="annotation text"/>
    <w:basedOn w:val="Normal"/>
    <w:link w:val="CommentTextChar"/>
    <w:uiPriority w:val="99"/>
    <w:unhideWhenUsed/>
    <w:rsid w:val="001B752D"/>
    <w:pPr>
      <w:spacing w:line="240" w:lineRule="auto"/>
    </w:pPr>
    <w:rPr>
      <w:sz w:val="20"/>
      <w:szCs w:val="20"/>
    </w:rPr>
  </w:style>
  <w:style w:type="character" w:customStyle="1" w:styleId="CommentTextChar">
    <w:name w:val="Comment Text Char"/>
    <w:basedOn w:val="DefaultParagraphFont"/>
    <w:link w:val="CommentText"/>
    <w:uiPriority w:val="99"/>
    <w:rsid w:val="001B752D"/>
    <w:rPr>
      <w:sz w:val="20"/>
      <w:szCs w:val="20"/>
    </w:rPr>
  </w:style>
  <w:style w:type="paragraph" w:styleId="CommentSubject">
    <w:name w:val="annotation subject"/>
    <w:basedOn w:val="CommentText"/>
    <w:next w:val="CommentText"/>
    <w:link w:val="CommentSubjectChar"/>
    <w:uiPriority w:val="99"/>
    <w:semiHidden/>
    <w:unhideWhenUsed/>
    <w:rsid w:val="001B752D"/>
    <w:rPr>
      <w:b/>
      <w:bCs/>
    </w:rPr>
  </w:style>
  <w:style w:type="character" w:customStyle="1" w:styleId="CommentSubjectChar">
    <w:name w:val="Comment Subject Char"/>
    <w:basedOn w:val="CommentTextChar"/>
    <w:link w:val="CommentSubject"/>
    <w:uiPriority w:val="99"/>
    <w:semiHidden/>
    <w:rsid w:val="001B752D"/>
    <w:rPr>
      <w:b/>
      <w:bCs/>
      <w:sz w:val="20"/>
      <w:szCs w:val="20"/>
    </w:rPr>
  </w:style>
  <w:style w:type="paragraph" w:customStyle="1" w:styleId="muxlixml">
    <w:name w:val="muxlixml"/>
    <w:basedOn w:val="Normal"/>
    <w:rsid w:val="007824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538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B532CE"/>
    <w:pPr>
      <w:spacing w:after="0" w:line="276" w:lineRule="auto"/>
    </w:pPr>
    <w:rPr>
      <w:rFonts w:ascii="Arial" w:eastAsia="Arial" w:hAnsi="Arial" w:cs="Arial"/>
      <w:lang w:val="en"/>
    </w:rPr>
  </w:style>
  <w:style w:type="paragraph" w:customStyle="1" w:styleId="mimgebixml">
    <w:name w:val="mimgebixml"/>
    <w:basedOn w:val="Normal"/>
    <w:rsid w:val="00756C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756C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56C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56C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756C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A57"/>
  </w:style>
  <w:style w:type="paragraph" w:styleId="Footer">
    <w:name w:val="footer"/>
    <w:basedOn w:val="Normal"/>
    <w:link w:val="FooterChar"/>
    <w:uiPriority w:val="99"/>
    <w:unhideWhenUsed/>
    <w:rsid w:val="0080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A57"/>
  </w:style>
  <w:style w:type="paragraph" w:styleId="NoSpacing">
    <w:name w:val="No Spacing"/>
    <w:uiPriority w:val="1"/>
    <w:qFormat/>
    <w:rsid w:val="00262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486">
      <w:bodyDiv w:val="1"/>
      <w:marLeft w:val="0"/>
      <w:marRight w:val="0"/>
      <w:marTop w:val="0"/>
      <w:marBottom w:val="0"/>
      <w:divBdr>
        <w:top w:val="none" w:sz="0" w:space="0" w:color="auto"/>
        <w:left w:val="none" w:sz="0" w:space="0" w:color="auto"/>
        <w:bottom w:val="none" w:sz="0" w:space="0" w:color="auto"/>
        <w:right w:val="none" w:sz="0" w:space="0" w:color="auto"/>
      </w:divBdr>
    </w:div>
    <w:div w:id="163864452">
      <w:bodyDiv w:val="1"/>
      <w:marLeft w:val="0"/>
      <w:marRight w:val="0"/>
      <w:marTop w:val="0"/>
      <w:marBottom w:val="0"/>
      <w:divBdr>
        <w:top w:val="none" w:sz="0" w:space="0" w:color="auto"/>
        <w:left w:val="none" w:sz="0" w:space="0" w:color="auto"/>
        <w:bottom w:val="none" w:sz="0" w:space="0" w:color="auto"/>
        <w:right w:val="none" w:sz="0" w:space="0" w:color="auto"/>
      </w:divBdr>
    </w:div>
    <w:div w:id="204753783">
      <w:bodyDiv w:val="1"/>
      <w:marLeft w:val="0"/>
      <w:marRight w:val="0"/>
      <w:marTop w:val="0"/>
      <w:marBottom w:val="0"/>
      <w:divBdr>
        <w:top w:val="none" w:sz="0" w:space="0" w:color="auto"/>
        <w:left w:val="none" w:sz="0" w:space="0" w:color="auto"/>
        <w:bottom w:val="none" w:sz="0" w:space="0" w:color="auto"/>
        <w:right w:val="none" w:sz="0" w:space="0" w:color="auto"/>
      </w:divBdr>
    </w:div>
    <w:div w:id="265582527">
      <w:bodyDiv w:val="1"/>
      <w:marLeft w:val="0"/>
      <w:marRight w:val="0"/>
      <w:marTop w:val="0"/>
      <w:marBottom w:val="0"/>
      <w:divBdr>
        <w:top w:val="none" w:sz="0" w:space="0" w:color="auto"/>
        <w:left w:val="none" w:sz="0" w:space="0" w:color="auto"/>
        <w:bottom w:val="none" w:sz="0" w:space="0" w:color="auto"/>
        <w:right w:val="none" w:sz="0" w:space="0" w:color="auto"/>
      </w:divBdr>
      <w:divsChild>
        <w:div w:id="449907661">
          <w:marLeft w:val="0"/>
          <w:marRight w:val="0"/>
          <w:marTop w:val="0"/>
          <w:marBottom w:val="0"/>
          <w:divBdr>
            <w:top w:val="none" w:sz="0" w:space="0" w:color="auto"/>
            <w:left w:val="none" w:sz="0" w:space="0" w:color="auto"/>
            <w:bottom w:val="none" w:sz="0" w:space="0" w:color="auto"/>
            <w:right w:val="none" w:sz="0" w:space="0" w:color="auto"/>
          </w:divBdr>
        </w:div>
        <w:div w:id="1390227573">
          <w:marLeft w:val="0"/>
          <w:marRight w:val="0"/>
          <w:marTop w:val="0"/>
          <w:marBottom w:val="0"/>
          <w:divBdr>
            <w:top w:val="none" w:sz="0" w:space="0" w:color="auto"/>
            <w:left w:val="none" w:sz="0" w:space="0" w:color="auto"/>
            <w:bottom w:val="none" w:sz="0" w:space="0" w:color="auto"/>
            <w:right w:val="none" w:sz="0" w:space="0" w:color="auto"/>
          </w:divBdr>
        </w:div>
        <w:div w:id="277376782">
          <w:marLeft w:val="0"/>
          <w:marRight w:val="0"/>
          <w:marTop w:val="0"/>
          <w:marBottom w:val="0"/>
          <w:divBdr>
            <w:top w:val="none" w:sz="0" w:space="0" w:color="auto"/>
            <w:left w:val="none" w:sz="0" w:space="0" w:color="auto"/>
            <w:bottom w:val="none" w:sz="0" w:space="0" w:color="auto"/>
            <w:right w:val="none" w:sz="0" w:space="0" w:color="auto"/>
          </w:divBdr>
        </w:div>
      </w:divsChild>
    </w:div>
    <w:div w:id="357778057">
      <w:bodyDiv w:val="1"/>
      <w:marLeft w:val="0"/>
      <w:marRight w:val="0"/>
      <w:marTop w:val="0"/>
      <w:marBottom w:val="0"/>
      <w:divBdr>
        <w:top w:val="none" w:sz="0" w:space="0" w:color="auto"/>
        <w:left w:val="none" w:sz="0" w:space="0" w:color="auto"/>
        <w:bottom w:val="none" w:sz="0" w:space="0" w:color="auto"/>
        <w:right w:val="none" w:sz="0" w:space="0" w:color="auto"/>
      </w:divBdr>
    </w:div>
    <w:div w:id="391271268">
      <w:bodyDiv w:val="1"/>
      <w:marLeft w:val="0"/>
      <w:marRight w:val="0"/>
      <w:marTop w:val="0"/>
      <w:marBottom w:val="0"/>
      <w:divBdr>
        <w:top w:val="none" w:sz="0" w:space="0" w:color="auto"/>
        <w:left w:val="none" w:sz="0" w:space="0" w:color="auto"/>
        <w:bottom w:val="none" w:sz="0" w:space="0" w:color="auto"/>
        <w:right w:val="none" w:sz="0" w:space="0" w:color="auto"/>
      </w:divBdr>
      <w:divsChild>
        <w:div w:id="96557966">
          <w:marLeft w:val="0"/>
          <w:marRight w:val="0"/>
          <w:marTop w:val="0"/>
          <w:marBottom w:val="0"/>
          <w:divBdr>
            <w:top w:val="none" w:sz="0" w:space="0" w:color="auto"/>
            <w:left w:val="none" w:sz="0" w:space="0" w:color="auto"/>
            <w:bottom w:val="none" w:sz="0" w:space="0" w:color="auto"/>
            <w:right w:val="none" w:sz="0" w:space="0" w:color="auto"/>
          </w:divBdr>
        </w:div>
        <w:div w:id="1168524677">
          <w:marLeft w:val="0"/>
          <w:marRight w:val="0"/>
          <w:marTop w:val="0"/>
          <w:marBottom w:val="0"/>
          <w:divBdr>
            <w:top w:val="none" w:sz="0" w:space="0" w:color="auto"/>
            <w:left w:val="none" w:sz="0" w:space="0" w:color="auto"/>
            <w:bottom w:val="none" w:sz="0" w:space="0" w:color="auto"/>
            <w:right w:val="none" w:sz="0" w:space="0" w:color="auto"/>
          </w:divBdr>
        </w:div>
        <w:div w:id="765148530">
          <w:marLeft w:val="0"/>
          <w:marRight w:val="0"/>
          <w:marTop w:val="0"/>
          <w:marBottom w:val="0"/>
          <w:divBdr>
            <w:top w:val="none" w:sz="0" w:space="0" w:color="auto"/>
            <w:left w:val="none" w:sz="0" w:space="0" w:color="auto"/>
            <w:bottom w:val="none" w:sz="0" w:space="0" w:color="auto"/>
            <w:right w:val="none" w:sz="0" w:space="0" w:color="auto"/>
          </w:divBdr>
        </w:div>
      </w:divsChild>
    </w:div>
    <w:div w:id="455955700">
      <w:bodyDiv w:val="1"/>
      <w:marLeft w:val="0"/>
      <w:marRight w:val="0"/>
      <w:marTop w:val="0"/>
      <w:marBottom w:val="0"/>
      <w:divBdr>
        <w:top w:val="none" w:sz="0" w:space="0" w:color="auto"/>
        <w:left w:val="none" w:sz="0" w:space="0" w:color="auto"/>
        <w:bottom w:val="none" w:sz="0" w:space="0" w:color="auto"/>
        <w:right w:val="none" w:sz="0" w:space="0" w:color="auto"/>
      </w:divBdr>
    </w:div>
    <w:div w:id="513298990">
      <w:bodyDiv w:val="1"/>
      <w:marLeft w:val="0"/>
      <w:marRight w:val="0"/>
      <w:marTop w:val="0"/>
      <w:marBottom w:val="0"/>
      <w:divBdr>
        <w:top w:val="none" w:sz="0" w:space="0" w:color="auto"/>
        <w:left w:val="none" w:sz="0" w:space="0" w:color="auto"/>
        <w:bottom w:val="none" w:sz="0" w:space="0" w:color="auto"/>
        <w:right w:val="none" w:sz="0" w:space="0" w:color="auto"/>
      </w:divBdr>
    </w:div>
    <w:div w:id="547881724">
      <w:bodyDiv w:val="1"/>
      <w:marLeft w:val="0"/>
      <w:marRight w:val="0"/>
      <w:marTop w:val="0"/>
      <w:marBottom w:val="0"/>
      <w:divBdr>
        <w:top w:val="none" w:sz="0" w:space="0" w:color="auto"/>
        <w:left w:val="none" w:sz="0" w:space="0" w:color="auto"/>
        <w:bottom w:val="none" w:sz="0" w:space="0" w:color="auto"/>
        <w:right w:val="none" w:sz="0" w:space="0" w:color="auto"/>
      </w:divBdr>
    </w:div>
    <w:div w:id="645202596">
      <w:bodyDiv w:val="1"/>
      <w:marLeft w:val="0"/>
      <w:marRight w:val="0"/>
      <w:marTop w:val="0"/>
      <w:marBottom w:val="0"/>
      <w:divBdr>
        <w:top w:val="none" w:sz="0" w:space="0" w:color="auto"/>
        <w:left w:val="none" w:sz="0" w:space="0" w:color="auto"/>
        <w:bottom w:val="none" w:sz="0" w:space="0" w:color="auto"/>
        <w:right w:val="none" w:sz="0" w:space="0" w:color="auto"/>
      </w:divBdr>
    </w:div>
    <w:div w:id="729115743">
      <w:bodyDiv w:val="1"/>
      <w:marLeft w:val="0"/>
      <w:marRight w:val="0"/>
      <w:marTop w:val="0"/>
      <w:marBottom w:val="0"/>
      <w:divBdr>
        <w:top w:val="none" w:sz="0" w:space="0" w:color="auto"/>
        <w:left w:val="none" w:sz="0" w:space="0" w:color="auto"/>
        <w:bottom w:val="none" w:sz="0" w:space="0" w:color="auto"/>
        <w:right w:val="none" w:sz="0" w:space="0" w:color="auto"/>
      </w:divBdr>
    </w:div>
    <w:div w:id="819267637">
      <w:bodyDiv w:val="1"/>
      <w:marLeft w:val="0"/>
      <w:marRight w:val="0"/>
      <w:marTop w:val="0"/>
      <w:marBottom w:val="0"/>
      <w:divBdr>
        <w:top w:val="none" w:sz="0" w:space="0" w:color="auto"/>
        <w:left w:val="none" w:sz="0" w:space="0" w:color="auto"/>
        <w:bottom w:val="none" w:sz="0" w:space="0" w:color="auto"/>
        <w:right w:val="none" w:sz="0" w:space="0" w:color="auto"/>
      </w:divBdr>
    </w:div>
    <w:div w:id="863978723">
      <w:bodyDiv w:val="1"/>
      <w:marLeft w:val="0"/>
      <w:marRight w:val="0"/>
      <w:marTop w:val="0"/>
      <w:marBottom w:val="0"/>
      <w:divBdr>
        <w:top w:val="none" w:sz="0" w:space="0" w:color="auto"/>
        <w:left w:val="none" w:sz="0" w:space="0" w:color="auto"/>
        <w:bottom w:val="none" w:sz="0" w:space="0" w:color="auto"/>
        <w:right w:val="none" w:sz="0" w:space="0" w:color="auto"/>
      </w:divBdr>
    </w:div>
    <w:div w:id="1083138968">
      <w:bodyDiv w:val="1"/>
      <w:marLeft w:val="0"/>
      <w:marRight w:val="0"/>
      <w:marTop w:val="0"/>
      <w:marBottom w:val="0"/>
      <w:divBdr>
        <w:top w:val="none" w:sz="0" w:space="0" w:color="auto"/>
        <w:left w:val="none" w:sz="0" w:space="0" w:color="auto"/>
        <w:bottom w:val="none" w:sz="0" w:space="0" w:color="auto"/>
        <w:right w:val="none" w:sz="0" w:space="0" w:color="auto"/>
      </w:divBdr>
    </w:div>
    <w:div w:id="1099331829">
      <w:bodyDiv w:val="1"/>
      <w:marLeft w:val="0"/>
      <w:marRight w:val="0"/>
      <w:marTop w:val="0"/>
      <w:marBottom w:val="0"/>
      <w:divBdr>
        <w:top w:val="none" w:sz="0" w:space="0" w:color="auto"/>
        <w:left w:val="none" w:sz="0" w:space="0" w:color="auto"/>
        <w:bottom w:val="none" w:sz="0" w:space="0" w:color="auto"/>
        <w:right w:val="none" w:sz="0" w:space="0" w:color="auto"/>
      </w:divBdr>
      <w:divsChild>
        <w:div w:id="349261167">
          <w:marLeft w:val="0"/>
          <w:marRight w:val="0"/>
          <w:marTop w:val="0"/>
          <w:marBottom w:val="0"/>
          <w:divBdr>
            <w:top w:val="none" w:sz="0" w:space="0" w:color="auto"/>
            <w:left w:val="none" w:sz="0" w:space="0" w:color="auto"/>
            <w:bottom w:val="none" w:sz="0" w:space="0" w:color="auto"/>
            <w:right w:val="none" w:sz="0" w:space="0" w:color="auto"/>
          </w:divBdr>
        </w:div>
      </w:divsChild>
    </w:div>
    <w:div w:id="1104304412">
      <w:bodyDiv w:val="1"/>
      <w:marLeft w:val="0"/>
      <w:marRight w:val="0"/>
      <w:marTop w:val="0"/>
      <w:marBottom w:val="0"/>
      <w:divBdr>
        <w:top w:val="none" w:sz="0" w:space="0" w:color="auto"/>
        <w:left w:val="none" w:sz="0" w:space="0" w:color="auto"/>
        <w:bottom w:val="none" w:sz="0" w:space="0" w:color="auto"/>
        <w:right w:val="none" w:sz="0" w:space="0" w:color="auto"/>
      </w:divBdr>
    </w:div>
    <w:div w:id="1176576716">
      <w:bodyDiv w:val="1"/>
      <w:marLeft w:val="0"/>
      <w:marRight w:val="0"/>
      <w:marTop w:val="0"/>
      <w:marBottom w:val="0"/>
      <w:divBdr>
        <w:top w:val="none" w:sz="0" w:space="0" w:color="auto"/>
        <w:left w:val="none" w:sz="0" w:space="0" w:color="auto"/>
        <w:bottom w:val="none" w:sz="0" w:space="0" w:color="auto"/>
        <w:right w:val="none" w:sz="0" w:space="0" w:color="auto"/>
      </w:divBdr>
    </w:div>
    <w:div w:id="1199902479">
      <w:bodyDiv w:val="1"/>
      <w:marLeft w:val="0"/>
      <w:marRight w:val="0"/>
      <w:marTop w:val="0"/>
      <w:marBottom w:val="0"/>
      <w:divBdr>
        <w:top w:val="none" w:sz="0" w:space="0" w:color="auto"/>
        <w:left w:val="none" w:sz="0" w:space="0" w:color="auto"/>
        <w:bottom w:val="none" w:sz="0" w:space="0" w:color="auto"/>
        <w:right w:val="none" w:sz="0" w:space="0" w:color="auto"/>
      </w:divBdr>
    </w:div>
    <w:div w:id="1258101628">
      <w:bodyDiv w:val="1"/>
      <w:marLeft w:val="0"/>
      <w:marRight w:val="0"/>
      <w:marTop w:val="0"/>
      <w:marBottom w:val="0"/>
      <w:divBdr>
        <w:top w:val="none" w:sz="0" w:space="0" w:color="auto"/>
        <w:left w:val="none" w:sz="0" w:space="0" w:color="auto"/>
        <w:bottom w:val="none" w:sz="0" w:space="0" w:color="auto"/>
        <w:right w:val="none" w:sz="0" w:space="0" w:color="auto"/>
      </w:divBdr>
    </w:div>
    <w:div w:id="1386179353">
      <w:bodyDiv w:val="1"/>
      <w:marLeft w:val="0"/>
      <w:marRight w:val="0"/>
      <w:marTop w:val="0"/>
      <w:marBottom w:val="0"/>
      <w:divBdr>
        <w:top w:val="none" w:sz="0" w:space="0" w:color="auto"/>
        <w:left w:val="none" w:sz="0" w:space="0" w:color="auto"/>
        <w:bottom w:val="none" w:sz="0" w:space="0" w:color="auto"/>
        <w:right w:val="none" w:sz="0" w:space="0" w:color="auto"/>
      </w:divBdr>
    </w:div>
    <w:div w:id="1628004107">
      <w:bodyDiv w:val="1"/>
      <w:marLeft w:val="0"/>
      <w:marRight w:val="0"/>
      <w:marTop w:val="0"/>
      <w:marBottom w:val="0"/>
      <w:divBdr>
        <w:top w:val="none" w:sz="0" w:space="0" w:color="auto"/>
        <w:left w:val="none" w:sz="0" w:space="0" w:color="auto"/>
        <w:bottom w:val="none" w:sz="0" w:space="0" w:color="auto"/>
        <w:right w:val="none" w:sz="0" w:space="0" w:color="auto"/>
      </w:divBdr>
    </w:div>
    <w:div w:id="1666664400">
      <w:bodyDiv w:val="1"/>
      <w:marLeft w:val="0"/>
      <w:marRight w:val="0"/>
      <w:marTop w:val="0"/>
      <w:marBottom w:val="0"/>
      <w:divBdr>
        <w:top w:val="none" w:sz="0" w:space="0" w:color="auto"/>
        <w:left w:val="none" w:sz="0" w:space="0" w:color="auto"/>
        <w:bottom w:val="none" w:sz="0" w:space="0" w:color="auto"/>
        <w:right w:val="none" w:sz="0" w:space="0" w:color="auto"/>
      </w:divBdr>
    </w:div>
    <w:div w:id="1765034257">
      <w:bodyDiv w:val="1"/>
      <w:marLeft w:val="0"/>
      <w:marRight w:val="0"/>
      <w:marTop w:val="0"/>
      <w:marBottom w:val="0"/>
      <w:divBdr>
        <w:top w:val="none" w:sz="0" w:space="0" w:color="auto"/>
        <w:left w:val="none" w:sz="0" w:space="0" w:color="auto"/>
        <w:bottom w:val="none" w:sz="0" w:space="0" w:color="auto"/>
        <w:right w:val="none" w:sz="0" w:space="0" w:color="auto"/>
      </w:divBdr>
    </w:div>
    <w:div w:id="1836458996">
      <w:bodyDiv w:val="1"/>
      <w:marLeft w:val="0"/>
      <w:marRight w:val="0"/>
      <w:marTop w:val="0"/>
      <w:marBottom w:val="0"/>
      <w:divBdr>
        <w:top w:val="none" w:sz="0" w:space="0" w:color="auto"/>
        <w:left w:val="none" w:sz="0" w:space="0" w:color="auto"/>
        <w:bottom w:val="none" w:sz="0" w:space="0" w:color="auto"/>
        <w:right w:val="none" w:sz="0" w:space="0" w:color="auto"/>
      </w:divBdr>
    </w:div>
    <w:div w:id="1840729102">
      <w:bodyDiv w:val="1"/>
      <w:marLeft w:val="0"/>
      <w:marRight w:val="0"/>
      <w:marTop w:val="0"/>
      <w:marBottom w:val="0"/>
      <w:divBdr>
        <w:top w:val="none" w:sz="0" w:space="0" w:color="auto"/>
        <w:left w:val="none" w:sz="0" w:space="0" w:color="auto"/>
        <w:bottom w:val="none" w:sz="0" w:space="0" w:color="auto"/>
        <w:right w:val="none" w:sz="0" w:space="0" w:color="auto"/>
      </w:divBdr>
    </w:div>
    <w:div w:id="1926916873">
      <w:bodyDiv w:val="1"/>
      <w:marLeft w:val="0"/>
      <w:marRight w:val="0"/>
      <w:marTop w:val="0"/>
      <w:marBottom w:val="0"/>
      <w:divBdr>
        <w:top w:val="none" w:sz="0" w:space="0" w:color="auto"/>
        <w:left w:val="none" w:sz="0" w:space="0" w:color="auto"/>
        <w:bottom w:val="none" w:sz="0" w:space="0" w:color="auto"/>
        <w:right w:val="none" w:sz="0" w:space="0" w:color="auto"/>
      </w:divBdr>
    </w:div>
    <w:div w:id="1990790927">
      <w:bodyDiv w:val="1"/>
      <w:marLeft w:val="0"/>
      <w:marRight w:val="0"/>
      <w:marTop w:val="0"/>
      <w:marBottom w:val="0"/>
      <w:divBdr>
        <w:top w:val="none" w:sz="0" w:space="0" w:color="auto"/>
        <w:left w:val="none" w:sz="0" w:space="0" w:color="auto"/>
        <w:bottom w:val="none" w:sz="0" w:space="0" w:color="auto"/>
        <w:right w:val="none" w:sz="0" w:space="0" w:color="auto"/>
      </w:divBdr>
      <w:divsChild>
        <w:div w:id="698430571">
          <w:marLeft w:val="0"/>
          <w:marRight w:val="0"/>
          <w:marTop w:val="0"/>
          <w:marBottom w:val="0"/>
          <w:divBdr>
            <w:top w:val="none" w:sz="0" w:space="0" w:color="auto"/>
            <w:left w:val="none" w:sz="0" w:space="0" w:color="auto"/>
            <w:bottom w:val="none" w:sz="0" w:space="0" w:color="auto"/>
            <w:right w:val="none" w:sz="0" w:space="0" w:color="auto"/>
          </w:divBdr>
        </w:div>
        <w:div w:id="2132162286">
          <w:marLeft w:val="0"/>
          <w:marRight w:val="0"/>
          <w:marTop w:val="0"/>
          <w:marBottom w:val="0"/>
          <w:divBdr>
            <w:top w:val="none" w:sz="0" w:space="0" w:color="auto"/>
            <w:left w:val="none" w:sz="0" w:space="0" w:color="auto"/>
            <w:bottom w:val="none" w:sz="0" w:space="0" w:color="auto"/>
            <w:right w:val="none" w:sz="0" w:space="0" w:color="auto"/>
          </w:divBdr>
        </w:div>
        <w:div w:id="177871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sne.gov.ge/ka/document/view/4830610"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0444-9BDF-44D0-8C56-5557E37C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Mchedeladze</dc:creator>
  <cp:lastModifiedBy>Windows User</cp:lastModifiedBy>
  <cp:revision>2</cp:revision>
  <cp:lastPrinted>2020-03-17T12:51:00Z</cp:lastPrinted>
  <dcterms:created xsi:type="dcterms:W3CDTF">2020-03-24T21:02:00Z</dcterms:created>
  <dcterms:modified xsi:type="dcterms:W3CDTF">2020-03-24T21:02:00Z</dcterms:modified>
</cp:coreProperties>
</file>