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B27" w:rsidRPr="00074A69" w:rsidRDefault="003A6B27" w:rsidP="003A6B27">
      <w:pPr>
        <w:pStyle w:val="Heading2"/>
        <w:jc w:val="right"/>
        <w:rPr>
          <w:rFonts w:ascii="Sylfaen" w:hAnsi="Sylfaen" w:cs="Sylfaen"/>
          <w:color w:val="auto"/>
          <w:sz w:val="24"/>
          <w:szCs w:val="24"/>
          <w:lang w:val="ka-GE"/>
        </w:rPr>
      </w:pPr>
      <w:r w:rsidRPr="00074A69">
        <w:rPr>
          <w:rFonts w:ascii="Sylfaen" w:hAnsi="Sylfaen" w:cs="Sylfaen"/>
          <w:color w:val="auto"/>
          <w:sz w:val="24"/>
          <w:szCs w:val="24"/>
          <w:lang w:val="ka-GE"/>
        </w:rPr>
        <w:t>პროექტი</w:t>
      </w:r>
    </w:p>
    <w:p w:rsidR="003A6B27" w:rsidRPr="00074A69" w:rsidRDefault="003A6B27" w:rsidP="003A6B27">
      <w:pPr>
        <w:pStyle w:val="Heading2"/>
        <w:jc w:val="center"/>
        <w:rPr>
          <w:rFonts w:ascii="AcadNusx" w:hAnsi="AcadNusx" w:cs="AcadNusx"/>
          <w:color w:val="auto"/>
          <w:sz w:val="24"/>
          <w:szCs w:val="24"/>
          <w:lang w:val="es-ES"/>
        </w:rPr>
      </w:pPr>
      <w:r w:rsidRPr="00074A69">
        <w:rPr>
          <w:rFonts w:ascii="Sylfaen" w:hAnsi="Sylfaen" w:cs="Sylfaen"/>
          <w:color w:val="auto"/>
          <w:sz w:val="24"/>
          <w:szCs w:val="24"/>
          <w:lang w:val="es-ES"/>
        </w:rPr>
        <w:t>ბ</w:t>
      </w:r>
      <w:r w:rsidRPr="00074A69">
        <w:rPr>
          <w:rFonts w:ascii="AcadNusx" w:hAnsi="AcadNusx" w:cs="AcadNusx"/>
          <w:color w:val="auto"/>
          <w:sz w:val="24"/>
          <w:szCs w:val="24"/>
          <w:lang w:val="es-ES"/>
        </w:rPr>
        <w:t xml:space="preserve"> </w:t>
      </w:r>
      <w:r w:rsidRPr="00074A69">
        <w:rPr>
          <w:rFonts w:ascii="Sylfaen" w:hAnsi="Sylfaen" w:cs="Sylfaen"/>
          <w:color w:val="auto"/>
          <w:sz w:val="24"/>
          <w:szCs w:val="24"/>
          <w:lang w:val="es-ES"/>
        </w:rPr>
        <w:t>რ</w:t>
      </w:r>
      <w:r w:rsidRPr="00074A69">
        <w:rPr>
          <w:rFonts w:ascii="AcadNusx" w:hAnsi="AcadNusx" w:cs="AcadNusx"/>
          <w:color w:val="auto"/>
          <w:sz w:val="24"/>
          <w:szCs w:val="24"/>
          <w:lang w:val="es-ES"/>
        </w:rPr>
        <w:t xml:space="preserve"> </w:t>
      </w:r>
      <w:r w:rsidRPr="00074A69">
        <w:rPr>
          <w:rFonts w:ascii="Sylfaen" w:hAnsi="Sylfaen" w:cs="Sylfaen"/>
          <w:color w:val="auto"/>
          <w:sz w:val="24"/>
          <w:szCs w:val="24"/>
          <w:lang w:val="es-ES"/>
        </w:rPr>
        <w:t>ძ</w:t>
      </w:r>
      <w:r w:rsidRPr="00074A69">
        <w:rPr>
          <w:rFonts w:ascii="AcadNusx" w:hAnsi="AcadNusx" w:cs="AcadNusx"/>
          <w:color w:val="auto"/>
          <w:sz w:val="24"/>
          <w:szCs w:val="24"/>
          <w:lang w:val="es-ES"/>
        </w:rPr>
        <w:t xml:space="preserve"> </w:t>
      </w:r>
      <w:r w:rsidRPr="00074A69">
        <w:rPr>
          <w:rFonts w:ascii="Sylfaen" w:hAnsi="Sylfaen" w:cs="Sylfaen"/>
          <w:color w:val="auto"/>
          <w:sz w:val="24"/>
          <w:szCs w:val="24"/>
          <w:lang w:val="es-ES"/>
        </w:rPr>
        <w:t>ა</w:t>
      </w:r>
      <w:r w:rsidRPr="00074A69">
        <w:rPr>
          <w:rFonts w:ascii="AcadNusx" w:hAnsi="AcadNusx" w:cs="AcadNusx"/>
          <w:color w:val="auto"/>
          <w:sz w:val="24"/>
          <w:szCs w:val="24"/>
          <w:lang w:val="es-ES"/>
        </w:rPr>
        <w:t xml:space="preserve"> </w:t>
      </w:r>
      <w:r w:rsidRPr="00074A69">
        <w:rPr>
          <w:rFonts w:ascii="Sylfaen" w:hAnsi="Sylfaen" w:cs="Sylfaen"/>
          <w:color w:val="auto"/>
          <w:sz w:val="24"/>
          <w:szCs w:val="24"/>
          <w:lang w:val="es-ES"/>
        </w:rPr>
        <w:t>ნ</w:t>
      </w:r>
      <w:r w:rsidRPr="00074A69">
        <w:rPr>
          <w:rFonts w:ascii="AcadNusx" w:hAnsi="AcadNusx" w:cs="AcadNusx"/>
          <w:color w:val="auto"/>
          <w:sz w:val="24"/>
          <w:szCs w:val="24"/>
          <w:lang w:val="es-ES"/>
        </w:rPr>
        <w:t xml:space="preserve"> </w:t>
      </w:r>
      <w:r w:rsidRPr="00074A69">
        <w:rPr>
          <w:rFonts w:ascii="Sylfaen" w:hAnsi="Sylfaen" w:cs="Sylfaen"/>
          <w:color w:val="auto"/>
          <w:sz w:val="24"/>
          <w:szCs w:val="24"/>
          <w:lang w:val="es-ES"/>
        </w:rPr>
        <w:t>ე</w:t>
      </w:r>
      <w:r w:rsidRPr="00074A69">
        <w:rPr>
          <w:rFonts w:ascii="AcadNusx" w:hAnsi="AcadNusx" w:cs="AcadNusx"/>
          <w:color w:val="auto"/>
          <w:sz w:val="24"/>
          <w:szCs w:val="24"/>
          <w:lang w:val="es-ES"/>
        </w:rPr>
        <w:t xml:space="preserve"> </w:t>
      </w:r>
      <w:r w:rsidRPr="00074A69">
        <w:rPr>
          <w:rFonts w:ascii="Sylfaen" w:hAnsi="Sylfaen" w:cs="Sylfaen"/>
          <w:color w:val="auto"/>
          <w:sz w:val="24"/>
          <w:szCs w:val="24"/>
          <w:lang w:val="es-ES"/>
        </w:rPr>
        <w:t>ბ</w:t>
      </w:r>
      <w:r w:rsidRPr="00074A69">
        <w:rPr>
          <w:rFonts w:ascii="AcadNusx" w:hAnsi="AcadNusx" w:cs="AcadNusx"/>
          <w:color w:val="auto"/>
          <w:sz w:val="24"/>
          <w:szCs w:val="24"/>
          <w:lang w:val="es-ES"/>
        </w:rPr>
        <w:t xml:space="preserve"> </w:t>
      </w:r>
      <w:r w:rsidRPr="00074A69">
        <w:rPr>
          <w:rFonts w:ascii="Sylfaen" w:hAnsi="Sylfaen" w:cs="Sylfaen"/>
          <w:color w:val="auto"/>
          <w:sz w:val="24"/>
          <w:szCs w:val="24"/>
          <w:lang w:val="es-ES"/>
        </w:rPr>
        <w:t>ა</w:t>
      </w:r>
    </w:p>
    <w:p w:rsidR="003A6B27" w:rsidRPr="00B254D6" w:rsidRDefault="003A6B27" w:rsidP="003A6B27">
      <w:pPr>
        <w:pStyle w:val="Heading2"/>
        <w:tabs>
          <w:tab w:val="center" w:pos="4890"/>
          <w:tab w:val="left" w:pos="7770"/>
        </w:tabs>
        <w:rPr>
          <w:rFonts w:ascii="AcadNusx" w:hAnsi="AcadNusx" w:cs="AcadNusx"/>
          <w:color w:val="auto"/>
          <w:sz w:val="24"/>
          <w:szCs w:val="24"/>
          <w:lang w:val="es-ES"/>
        </w:rPr>
      </w:pPr>
      <w:r w:rsidRPr="003A6B27">
        <w:rPr>
          <w:rFonts w:ascii="Sylfaen" w:hAnsi="Sylfaen" w:cs="Sylfaen"/>
          <w:color w:val="auto"/>
          <w:sz w:val="24"/>
          <w:szCs w:val="24"/>
          <w:lang w:val="es-ES"/>
        </w:rPr>
        <w:tab/>
        <w:t>ქ</w:t>
      </w:r>
      <w:r w:rsidRPr="003A6B27">
        <w:rPr>
          <w:rFonts w:ascii="AcadNusx" w:hAnsi="AcadNusx" w:cs="AcadNusx"/>
          <w:color w:val="auto"/>
          <w:sz w:val="24"/>
          <w:szCs w:val="24"/>
          <w:lang w:val="es-ES"/>
        </w:rPr>
        <w:t xml:space="preserve">. </w:t>
      </w:r>
      <w:r w:rsidRPr="00B254D6">
        <w:rPr>
          <w:rFonts w:ascii="Sylfaen" w:hAnsi="Sylfaen" w:cs="Sylfaen"/>
          <w:color w:val="auto"/>
          <w:sz w:val="24"/>
          <w:szCs w:val="24"/>
          <w:lang w:val="es-ES"/>
        </w:rPr>
        <w:t>თბილისი</w:t>
      </w:r>
      <w:r w:rsidRPr="00B254D6">
        <w:rPr>
          <w:rFonts w:ascii="Sylfaen" w:hAnsi="Sylfaen" w:cs="Sylfaen"/>
          <w:color w:val="auto"/>
          <w:sz w:val="24"/>
          <w:szCs w:val="24"/>
          <w:lang w:val="es-ES"/>
        </w:rPr>
        <w:tab/>
      </w:r>
    </w:p>
    <w:p w:rsidR="003A6B27" w:rsidRPr="00074A69" w:rsidRDefault="003A6B27" w:rsidP="003A6B2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b/>
          <w:bCs/>
          <w:lang w:val="es-ES"/>
        </w:rPr>
      </w:pPr>
    </w:p>
    <w:p w:rsidR="003A011B" w:rsidRDefault="003A6B27" w:rsidP="003A6B2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Style w:val="Strong"/>
          <w:rFonts w:ascii="Sylfaen" w:hAnsi="Sylfaen" w:cs="Sylfaen"/>
          <w:b w:val="0"/>
          <w:bCs w:val="0"/>
          <w:lang w:val="ka-GE"/>
        </w:rPr>
      </w:pPr>
      <w:r w:rsidRPr="00074A69">
        <w:rPr>
          <w:rFonts w:ascii="Sylfaen" w:hAnsi="Sylfaen" w:cs="Sylfaen"/>
          <w:lang w:val="es-ES"/>
        </w:rPr>
        <w:t xml:space="preserve"> </w:t>
      </w:r>
      <w:r w:rsidR="007C48A5">
        <w:rPr>
          <w:rStyle w:val="Strong"/>
          <w:rFonts w:ascii="Sylfaen" w:hAnsi="Sylfaen" w:cs="Sylfaen"/>
          <w:b w:val="0"/>
          <w:bCs w:val="0"/>
          <w:lang w:val="ka-GE"/>
        </w:rPr>
        <w:t xml:space="preserve">ნარკოტიკული საშუალებების </w:t>
      </w:r>
      <w:r w:rsidR="007C48A5" w:rsidRPr="00B22E20">
        <w:rPr>
          <w:rStyle w:val="Strong"/>
          <w:rFonts w:ascii="Sylfaen" w:hAnsi="Sylfaen" w:cs="Sylfaen"/>
          <w:b w:val="0"/>
          <w:bCs w:val="0"/>
          <w:lang w:val="ka-GE"/>
        </w:rPr>
        <w:t>რეცეპტის სპეციალურ</w:t>
      </w:r>
      <w:r w:rsidR="007C48A5">
        <w:rPr>
          <w:rStyle w:val="Strong"/>
          <w:rFonts w:ascii="Sylfaen" w:hAnsi="Sylfaen" w:cs="Sylfaen"/>
          <w:b w:val="0"/>
          <w:bCs w:val="0"/>
          <w:lang w:val="ka-GE"/>
        </w:rPr>
        <w:t>ი</w:t>
      </w:r>
      <w:r w:rsidR="007C48A5" w:rsidRPr="00B22E20">
        <w:rPr>
          <w:rStyle w:val="Strong"/>
          <w:rFonts w:ascii="Sylfaen" w:hAnsi="Sylfaen" w:cs="Sylfaen"/>
          <w:b w:val="0"/>
          <w:bCs w:val="0"/>
          <w:lang w:val="ka-GE"/>
        </w:rPr>
        <w:t xml:space="preserve"> ბლანკ</w:t>
      </w:r>
      <w:r w:rsidR="007C48A5">
        <w:rPr>
          <w:rStyle w:val="Strong"/>
          <w:rFonts w:ascii="Sylfaen" w:hAnsi="Sylfaen" w:cs="Sylfaen"/>
          <w:b w:val="0"/>
          <w:bCs w:val="0"/>
          <w:lang w:val="ka-GE"/>
        </w:rPr>
        <w:t xml:space="preserve">ის ფორმისა და </w:t>
      </w:r>
      <w:r w:rsidR="007C48A5">
        <w:rPr>
          <w:rFonts w:ascii="Sylfaen" w:hAnsi="Sylfaen" w:cs="Sylfaen"/>
          <w:bCs/>
          <w:lang w:val="ka-GE"/>
        </w:rPr>
        <w:t>მისი</w:t>
      </w:r>
      <w:r w:rsidR="007C48A5" w:rsidRPr="001A5735">
        <w:rPr>
          <w:rFonts w:ascii="Sylfaen" w:hAnsi="Sylfaen" w:cs="Sylfaen"/>
          <w:bCs/>
          <w:lang w:val="ka-GE"/>
        </w:rPr>
        <w:t xml:space="preserve"> შეძენის, შენახვის, აღრიცხვის, გაცემისა და რეცეპტის გამოწერის</w:t>
      </w:r>
      <w:r w:rsidR="00C147E1">
        <w:rPr>
          <w:rFonts w:ascii="Sylfaen" w:hAnsi="Sylfaen" w:cs="Sylfaen"/>
          <w:bCs/>
          <w:lang w:val="ka-GE"/>
        </w:rPr>
        <w:t xml:space="preserve"> </w:t>
      </w:r>
      <w:r w:rsidR="007C48A5" w:rsidRPr="001A5735">
        <w:rPr>
          <w:rFonts w:ascii="Sylfaen" w:hAnsi="Sylfaen" w:cs="Sylfaen"/>
          <w:bCs/>
          <w:lang w:val="ka-GE"/>
        </w:rPr>
        <w:t>წესი</w:t>
      </w:r>
      <w:r w:rsidR="00C147E1">
        <w:rPr>
          <w:rFonts w:ascii="Sylfaen" w:hAnsi="Sylfaen" w:cs="Sylfaen"/>
          <w:bCs/>
          <w:lang w:val="ka-GE"/>
        </w:rPr>
        <w:t>ს</w:t>
      </w:r>
      <w:r w:rsidR="007C48A5" w:rsidRPr="001A5735">
        <w:rPr>
          <w:rFonts w:ascii="Sylfaen" w:hAnsi="Sylfaen" w:cs="Sylfaen"/>
          <w:bCs/>
          <w:lang w:val="ka-GE"/>
        </w:rPr>
        <w:t xml:space="preserve"> </w:t>
      </w:r>
      <w:r w:rsidR="007C48A5">
        <w:rPr>
          <w:rStyle w:val="Strong"/>
          <w:rFonts w:ascii="Sylfaen" w:hAnsi="Sylfaen" w:cs="Sylfaen"/>
          <w:b w:val="0"/>
          <w:bCs w:val="0"/>
          <w:lang w:val="ka-GE"/>
        </w:rPr>
        <w:t xml:space="preserve"> </w:t>
      </w:r>
    </w:p>
    <w:p w:rsidR="003A6B27" w:rsidRPr="00074A69" w:rsidRDefault="003A6B27" w:rsidP="003A6B2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lang w:val="es-ES"/>
        </w:rPr>
      </w:pPr>
      <w:proofErr w:type="spellStart"/>
      <w:proofErr w:type="gramStart"/>
      <w:r w:rsidRPr="00074A69">
        <w:rPr>
          <w:rFonts w:ascii="Sylfaen" w:hAnsi="Sylfaen" w:cs="Sylfaen"/>
        </w:rPr>
        <w:t>დამტკიცების</w:t>
      </w:r>
      <w:proofErr w:type="spellEnd"/>
      <w:proofErr w:type="gramEnd"/>
      <w:r w:rsidRPr="00074A69">
        <w:rPr>
          <w:rFonts w:ascii="Sylfaen" w:hAnsi="Sylfaen" w:cs="Sylfaen"/>
          <w:lang w:val="es-ES"/>
        </w:rPr>
        <w:t xml:space="preserve"> </w:t>
      </w:r>
      <w:proofErr w:type="spellStart"/>
      <w:r w:rsidRPr="00074A69">
        <w:rPr>
          <w:rFonts w:ascii="Sylfaen" w:hAnsi="Sylfaen" w:cs="Sylfaen"/>
        </w:rPr>
        <w:t>შესახებ</w:t>
      </w:r>
      <w:proofErr w:type="spellEnd"/>
    </w:p>
    <w:p w:rsidR="003A6B27" w:rsidRPr="0093385D" w:rsidRDefault="003A6B27" w:rsidP="003A6B2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lang w:val="ka-GE"/>
        </w:rPr>
      </w:pPr>
    </w:p>
    <w:p w:rsidR="003A6B27" w:rsidRPr="004C6DB0" w:rsidRDefault="003A6B27" w:rsidP="003A6B2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lang w:val="es-ES"/>
        </w:rPr>
      </w:pPr>
    </w:p>
    <w:p w:rsidR="003A6B27" w:rsidRPr="003A011B" w:rsidRDefault="003A6B27" w:rsidP="003A011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lang w:val="ka-GE"/>
        </w:rPr>
      </w:pPr>
      <w:r w:rsidRPr="003A011B">
        <w:rPr>
          <w:rFonts w:ascii="Sylfaen" w:hAnsi="Sylfaen" w:cs="Sylfaen"/>
          <w:sz w:val="28"/>
          <w:szCs w:val="28"/>
          <w:lang w:val="ka-GE"/>
        </w:rPr>
        <w:t>„</w:t>
      </w:r>
      <w:proofErr w:type="spellStart"/>
      <w:r w:rsidRPr="003A011B">
        <w:rPr>
          <w:rFonts w:ascii="Sylfaen" w:hAnsi="Sylfaen" w:cs="Sylfaen"/>
        </w:rPr>
        <w:t>ნარკოტიკ</w:t>
      </w:r>
      <w:r w:rsidRPr="003A011B">
        <w:rPr>
          <w:rStyle w:val="Strong"/>
          <w:rFonts w:ascii="Sylfaen" w:hAnsi="Sylfaen" w:cs="Sylfaen"/>
          <w:b w:val="0"/>
          <w:bCs w:val="0"/>
        </w:rPr>
        <w:t>ული</w:t>
      </w:r>
      <w:proofErr w:type="spellEnd"/>
      <w:r w:rsidRPr="003A011B">
        <w:rPr>
          <w:rStyle w:val="Strong"/>
          <w:rFonts w:ascii="Sylfaen" w:hAnsi="Sylfaen" w:cs="Sylfaen"/>
          <w:b w:val="0"/>
          <w:bCs w:val="0"/>
          <w:lang w:val="es-ES"/>
        </w:rPr>
        <w:t xml:space="preserve"> </w:t>
      </w:r>
      <w:proofErr w:type="spellStart"/>
      <w:r w:rsidRPr="003A011B">
        <w:rPr>
          <w:rStyle w:val="Strong"/>
          <w:rFonts w:ascii="Sylfaen" w:hAnsi="Sylfaen" w:cs="Sylfaen"/>
          <w:b w:val="0"/>
          <w:bCs w:val="0"/>
        </w:rPr>
        <w:t>საშუალებების</w:t>
      </w:r>
      <w:proofErr w:type="spellEnd"/>
      <w:r w:rsidRPr="003A011B">
        <w:rPr>
          <w:rStyle w:val="Strong"/>
          <w:rFonts w:ascii="Sylfaen" w:hAnsi="Sylfaen" w:cs="Sylfaen"/>
          <w:b w:val="0"/>
          <w:bCs w:val="0"/>
          <w:lang w:val="es-ES"/>
        </w:rPr>
        <w:t xml:space="preserve">, </w:t>
      </w:r>
      <w:proofErr w:type="spellStart"/>
      <w:r w:rsidRPr="003A011B">
        <w:rPr>
          <w:rStyle w:val="Strong"/>
          <w:rFonts w:ascii="Sylfaen" w:hAnsi="Sylfaen" w:cs="Sylfaen"/>
          <w:b w:val="0"/>
          <w:bCs w:val="0"/>
        </w:rPr>
        <w:t>ფსიქოტროპული</w:t>
      </w:r>
      <w:proofErr w:type="spellEnd"/>
      <w:r w:rsidRPr="003A011B">
        <w:rPr>
          <w:rStyle w:val="Strong"/>
          <w:rFonts w:ascii="Sylfaen" w:hAnsi="Sylfaen" w:cs="Sylfaen"/>
          <w:b w:val="0"/>
          <w:bCs w:val="0"/>
          <w:lang w:val="es-ES"/>
        </w:rPr>
        <w:t xml:space="preserve"> </w:t>
      </w:r>
      <w:proofErr w:type="spellStart"/>
      <w:r w:rsidRPr="003A011B">
        <w:rPr>
          <w:rStyle w:val="Strong"/>
          <w:rFonts w:ascii="Sylfaen" w:hAnsi="Sylfaen" w:cs="Sylfaen"/>
          <w:b w:val="0"/>
          <w:bCs w:val="0"/>
        </w:rPr>
        <w:t>ნივთიერებების</w:t>
      </w:r>
      <w:proofErr w:type="spellEnd"/>
      <w:r w:rsidRPr="003A011B">
        <w:rPr>
          <w:rStyle w:val="Strong"/>
          <w:rFonts w:ascii="Sylfaen" w:hAnsi="Sylfaen" w:cs="Sylfaen"/>
          <w:b w:val="0"/>
          <w:bCs w:val="0"/>
          <w:lang w:val="es-ES"/>
        </w:rPr>
        <w:t xml:space="preserve">, </w:t>
      </w:r>
      <w:proofErr w:type="spellStart"/>
      <w:r w:rsidRPr="003A011B">
        <w:rPr>
          <w:rStyle w:val="Strong"/>
          <w:rFonts w:ascii="Sylfaen" w:hAnsi="Sylfaen" w:cs="Sylfaen"/>
          <w:b w:val="0"/>
          <w:bCs w:val="0"/>
        </w:rPr>
        <w:t>პრეკურსორებისა</w:t>
      </w:r>
      <w:proofErr w:type="spellEnd"/>
      <w:r w:rsidRPr="003A011B">
        <w:rPr>
          <w:rStyle w:val="Strong"/>
          <w:rFonts w:ascii="Sylfaen" w:hAnsi="Sylfaen" w:cs="Sylfaen"/>
          <w:b w:val="0"/>
          <w:bCs w:val="0"/>
          <w:lang w:val="es-ES"/>
        </w:rPr>
        <w:t xml:space="preserve"> </w:t>
      </w:r>
      <w:proofErr w:type="spellStart"/>
      <w:r w:rsidRPr="003A011B">
        <w:rPr>
          <w:rStyle w:val="Strong"/>
          <w:rFonts w:ascii="Sylfaen" w:hAnsi="Sylfaen" w:cs="Sylfaen"/>
          <w:b w:val="0"/>
          <w:bCs w:val="0"/>
        </w:rPr>
        <w:t>და</w:t>
      </w:r>
      <w:proofErr w:type="spellEnd"/>
      <w:r w:rsidRPr="003A011B">
        <w:rPr>
          <w:rStyle w:val="Strong"/>
          <w:rFonts w:ascii="Sylfaen" w:hAnsi="Sylfaen" w:cs="Sylfaen"/>
          <w:b w:val="0"/>
          <w:bCs w:val="0"/>
          <w:lang w:val="es-ES"/>
        </w:rPr>
        <w:t xml:space="preserve"> </w:t>
      </w:r>
      <w:proofErr w:type="spellStart"/>
      <w:r w:rsidRPr="003A011B">
        <w:rPr>
          <w:rStyle w:val="Strong"/>
          <w:rFonts w:ascii="Sylfaen" w:hAnsi="Sylfaen" w:cs="Sylfaen"/>
          <w:b w:val="0"/>
          <w:bCs w:val="0"/>
        </w:rPr>
        <w:t>ნარკოლოგიური</w:t>
      </w:r>
      <w:proofErr w:type="spellEnd"/>
      <w:r w:rsidRPr="003A011B">
        <w:rPr>
          <w:rStyle w:val="Strong"/>
          <w:rFonts w:ascii="Sylfaen" w:hAnsi="Sylfaen" w:cs="Sylfaen"/>
          <w:b w:val="0"/>
          <w:bCs w:val="0"/>
          <w:lang w:val="es-ES"/>
        </w:rPr>
        <w:t xml:space="preserve"> </w:t>
      </w:r>
      <w:proofErr w:type="spellStart"/>
      <w:r w:rsidRPr="003A011B">
        <w:rPr>
          <w:rStyle w:val="Strong"/>
          <w:rFonts w:ascii="Sylfaen" w:hAnsi="Sylfaen" w:cs="Sylfaen"/>
          <w:b w:val="0"/>
          <w:bCs w:val="0"/>
        </w:rPr>
        <w:t>დახმარების</w:t>
      </w:r>
      <w:proofErr w:type="spellEnd"/>
      <w:r w:rsidRPr="003A011B">
        <w:rPr>
          <w:rStyle w:val="Strong"/>
          <w:rFonts w:ascii="Sylfaen" w:hAnsi="Sylfaen" w:cs="Sylfaen"/>
          <w:b w:val="0"/>
          <w:bCs w:val="0"/>
          <w:lang w:val="es-ES"/>
        </w:rPr>
        <w:t xml:space="preserve"> </w:t>
      </w:r>
      <w:proofErr w:type="spellStart"/>
      <w:r w:rsidRPr="003A011B">
        <w:rPr>
          <w:rStyle w:val="Strong"/>
          <w:rFonts w:ascii="Sylfaen" w:hAnsi="Sylfaen" w:cs="Sylfaen"/>
          <w:b w:val="0"/>
          <w:bCs w:val="0"/>
        </w:rPr>
        <w:t>შესახებ</w:t>
      </w:r>
      <w:proofErr w:type="spellEnd"/>
      <w:r w:rsidRPr="003A011B">
        <w:rPr>
          <w:rStyle w:val="Strong"/>
          <w:rFonts w:ascii="Sylfaen" w:hAnsi="Sylfaen" w:cs="Sylfaen"/>
          <w:b w:val="0"/>
          <w:bCs w:val="0"/>
          <w:lang w:val="ka-GE"/>
        </w:rPr>
        <w:t xml:space="preserve">“ საქართველოს კანონის </w:t>
      </w:r>
      <w:r w:rsidR="0053016C" w:rsidRPr="003A011B">
        <w:rPr>
          <w:rStyle w:val="Strong"/>
          <w:rFonts w:ascii="Sylfaen" w:hAnsi="Sylfaen" w:cs="Sylfaen"/>
          <w:b w:val="0"/>
          <w:bCs w:val="0"/>
          <w:lang w:val="ka-GE"/>
        </w:rPr>
        <w:t>პირველი მუხლის</w:t>
      </w:r>
      <w:r w:rsidR="003A011B" w:rsidRPr="003A011B">
        <w:rPr>
          <w:rStyle w:val="Strong"/>
          <w:rFonts w:ascii="Sylfaen" w:hAnsi="Sylfaen" w:cs="Sylfaen"/>
          <w:b w:val="0"/>
          <w:bCs w:val="0"/>
          <w:lang w:val="ka-GE"/>
        </w:rPr>
        <w:t xml:space="preserve">, </w:t>
      </w:r>
      <w:r w:rsidR="00B254D6" w:rsidRPr="003A011B">
        <w:rPr>
          <w:rStyle w:val="Strong"/>
          <w:rFonts w:ascii="Sylfaen" w:hAnsi="Sylfaen" w:cs="Sylfaen"/>
          <w:b w:val="0"/>
          <w:bCs w:val="0"/>
          <w:lang w:val="ka-GE"/>
        </w:rPr>
        <w:t xml:space="preserve">31-ე მუხლის </w:t>
      </w:r>
      <w:r w:rsidR="00B22E20" w:rsidRPr="003A011B">
        <w:rPr>
          <w:rStyle w:val="Strong"/>
          <w:rFonts w:ascii="Sylfaen" w:hAnsi="Sylfaen" w:cs="Sylfaen"/>
          <w:b w:val="0"/>
          <w:bCs w:val="0"/>
          <w:lang w:val="ka-GE"/>
        </w:rPr>
        <w:t xml:space="preserve">პირველი და </w:t>
      </w:r>
      <w:r w:rsidR="00B254D6" w:rsidRPr="003A011B">
        <w:rPr>
          <w:rStyle w:val="Strong"/>
          <w:rFonts w:ascii="Sylfaen" w:hAnsi="Sylfaen" w:cs="Sylfaen"/>
          <w:b w:val="0"/>
          <w:bCs w:val="0"/>
          <w:lang w:val="ka-GE"/>
        </w:rPr>
        <w:t>მე-2 პუნქტ</w:t>
      </w:r>
      <w:r w:rsidR="00B22E20" w:rsidRPr="003A011B">
        <w:rPr>
          <w:rStyle w:val="Strong"/>
          <w:rFonts w:ascii="Sylfaen" w:hAnsi="Sylfaen" w:cs="Sylfaen"/>
          <w:b w:val="0"/>
          <w:bCs w:val="0"/>
          <w:lang w:val="ka-GE"/>
        </w:rPr>
        <w:t>ებ</w:t>
      </w:r>
      <w:r w:rsidR="00B254D6" w:rsidRPr="003A011B">
        <w:rPr>
          <w:rStyle w:val="Strong"/>
          <w:rFonts w:ascii="Sylfaen" w:hAnsi="Sylfaen" w:cs="Sylfaen"/>
          <w:b w:val="0"/>
          <w:bCs w:val="0"/>
          <w:lang w:val="ka-GE"/>
        </w:rPr>
        <w:t xml:space="preserve">ის, </w:t>
      </w:r>
      <w:proofErr w:type="spellStart"/>
      <w:r w:rsidRPr="003A011B">
        <w:rPr>
          <w:rFonts w:ascii="Sylfaen" w:hAnsi="Sylfaen" w:cs="Sylfaen"/>
          <w:highlight w:val="yellow"/>
        </w:rPr>
        <w:t>გაეროს</w:t>
      </w:r>
      <w:proofErr w:type="spellEnd"/>
      <w:r w:rsidRPr="003A011B">
        <w:rPr>
          <w:rFonts w:ascii="Sylfaen" w:hAnsi="Sylfaen" w:cs="Sylfaen"/>
          <w:highlight w:val="yellow"/>
          <w:lang w:val="es-ES"/>
        </w:rPr>
        <w:t xml:space="preserve"> 1961 </w:t>
      </w:r>
      <w:proofErr w:type="spellStart"/>
      <w:r w:rsidRPr="003A011B">
        <w:rPr>
          <w:rFonts w:ascii="Sylfaen" w:hAnsi="Sylfaen" w:cs="Sylfaen"/>
          <w:highlight w:val="yellow"/>
        </w:rPr>
        <w:t>წლის</w:t>
      </w:r>
      <w:proofErr w:type="spellEnd"/>
      <w:r w:rsidRPr="003A011B">
        <w:rPr>
          <w:rFonts w:ascii="Sylfaen" w:hAnsi="Sylfaen" w:cs="Sylfaen"/>
          <w:highlight w:val="yellow"/>
          <w:lang w:val="es-ES"/>
        </w:rPr>
        <w:t xml:space="preserve"> </w:t>
      </w:r>
      <w:r w:rsidR="002C7223" w:rsidRPr="003A011B">
        <w:rPr>
          <w:rFonts w:ascii="Sylfaen" w:hAnsi="Sylfaen" w:cs="Sylfaen"/>
          <w:highlight w:val="yellow"/>
          <w:lang w:val="ka-GE"/>
        </w:rPr>
        <w:t>„</w:t>
      </w:r>
      <w:proofErr w:type="spellStart"/>
      <w:r w:rsidRPr="003A011B">
        <w:rPr>
          <w:rFonts w:ascii="Sylfaen" w:hAnsi="Sylfaen" w:cs="Sylfaen"/>
          <w:highlight w:val="yellow"/>
        </w:rPr>
        <w:t>ნარკოტიკული</w:t>
      </w:r>
      <w:proofErr w:type="spellEnd"/>
      <w:r w:rsidRPr="003A011B">
        <w:rPr>
          <w:rFonts w:ascii="Sylfaen" w:hAnsi="Sylfaen" w:cs="Sylfaen"/>
          <w:highlight w:val="yellow"/>
          <w:lang w:val="es-ES"/>
        </w:rPr>
        <w:t xml:space="preserve"> </w:t>
      </w:r>
      <w:proofErr w:type="spellStart"/>
      <w:r w:rsidRPr="003A011B">
        <w:rPr>
          <w:rFonts w:ascii="Sylfaen" w:hAnsi="Sylfaen" w:cs="Sylfaen"/>
          <w:highlight w:val="yellow"/>
        </w:rPr>
        <w:t>საშუალებების</w:t>
      </w:r>
      <w:proofErr w:type="spellEnd"/>
      <w:r w:rsidRPr="003A011B">
        <w:rPr>
          <w:rFonts w:ascii="Sylfaen" w:hAnsi="Sylfaen" w:cs="Sylfaen"/>
          <w:highlight w:val="yellow"/>
          <w:lang w:val="es-ES"/>
        </w:rPr>
        <w:t xml:space="preserve"> </w:t>
      </w:r>
      <w:proofErr w:type="spellStart"/>
      <w:r w:rsidRPr="003A011B">
        <w:rPr>
          <w:rFonts w:ascii="Sylfaen" w:hAnsi="Sylfaen" w:cs="Sylfaen"/>
          <w:highlight w:val="yellow"/>
        </w:rPr>
        <w:t>შესახებ</w:t>
      </w:r>
      <w:proofErr w:type="spellEnd"/>
      <w:r w:rsidRPr="003A011B">
        <w:rPr>
          <w:rFonts w:ascii="Sylfaen" w:hAnsi="Sylfaen" w:cs="Sylfaen"/>
          <w:highlight w:val="yellow"/>
          <w:lang w:val="es-ES"/>
        </w:rPr>
        <w:t xml:space="preserve">“ </w:t>
      </w:r>
      <w:proofErr w:type="spellStart"/>
      <w:r w:rsidRPr="003A011B">
        <w:rPr>
          <w:rFonts w:ascii="Sylfaen" w:hAnsi="Sylfaen" w:cs="Sylfaen"/>
          <w:highlight w:val="yellow"/>
        </w:rPr>
        <w:t>ერთიანი</w:t>
      </w:r>
      <w:proofErr w:type="spellEnd"/>
      <w:r w:rsidRPr="003A011B">
        <w:rPr>
          <w:rFonts w:ascii="Sylfaen" w:hAnsi="Sylfaen" w:cs="Sylfaen"/>
          <w:highlight w:val="yellow"/>
          <w:lang w:val="es-ES"/>
        </w:rPr>
        <w:t xml:space="preserve"> </w:t>
      </w:r>
      <w:proofErr w:type="spellStart"/>
      <w:r w:rsidRPr="003A011B">
        <w:rPr>
          <w:rFonts w:ascii="Sylfaen" w:hAnsi="Sylfaen" w:cs="Sylfaen"/>
          <w:highlight w:val="yellow"/>
        </w:rPr>
        <w:t>კონვენციის</w:t>
      </w:r>
      <w:proofErr w:type="spellEnd"/>
      <w:r w:rsidRPr="003A011B">
        <w:rPr>
          <w:rFonts w:ascii="Sylfaen" w:hAnsi="Sylfaen" w:cs="Sylfaen"/>
          <w:highlight w:val="yellow"/>
          <w:lang w:val="ka-GE"/>
        </w:rPr>
        <w:t xml:space="preserve"> 30-ე  და 34-ე მუხლების</w:t>
      </w:r>
      <w:r w:rsidRPr="003A011B">
        <w:rPr>
          <w:rFonts w:ascii="Sylfaen" w:hAnsi="Sylfaen" w:cs="Sylfaen"/>
          <w:lang w:val="ka-GE"/>
        </w:rPr>
        <w:t xml:space="preserve"> </w:t>
      </w:r>
      <w:r w:rsidR="00B254D6" w:rsidRPr="003A011B">
        <w:rPr>
          <w:rFonts w:ascii="Sylfaen" w:hAnsi="Sylfaen" w:cs="Sylfaen"/>
          <w:lang w:val="ka-GE"/>
        </w:rPr>
        <w:t>შესაბამისად,</w:t>
      </w:r>
    </w:p>
    <w:p w:rsidR="00D362FA" w:rsidRPr="003A011B" w:rsidRDefault="00D362FA" w:rsidP="003A6B2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lang w:val="ka-GE"/>
        </w:rPr>
      </w:pPr>
    </w:p>
    <w:p w:rsidR="003A6B27" w:rsidRPr="00B95702" w:rsidRDefault="003A6B27" w:rsidP="003A6B2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Style w:val="Strong"/>
          <w:rFonts w:ascii="Sylfaen" w:hAnsi="Sylfaen" w:cs="Sylfaen"/>
          <w:b w:val="0"/>
          <w:bCs w:val="0"/>
          <w:lang w:val="ka-GE"/>
        </w:rPr>
      </w:pPr>
      <w:proofErr w:type="spellStart"/>
      <w:proofErr w:type="gramStart"/>
      <w:r>
        <w:rPr>
          <w:rFonts w:ascii="Sylfaen" w:hAnsi="Sylfaen" w:cs="Sylfaen"/>
        </w:rPr>
        <w:t>ვბრძანებ</w:t>
      </w:r>
      <w:proofErr w:type="spellEnd"/>
      <w:proofErr w:type="gramEnd"/>
      <w:r w:rsidRPr="004C6DB0">
        <w:rPr>
          <w:rFonts w:ascii="Sylfaen" w:hAnsi="Sylfaen" w:cs="Sylfaen"/>
          <w:lang w:val="es-ES"/>
        </w:rPr>
        <w:t>:</w:t>
      </w:r>
    </w:p>
    <w:p w:rsidR="00074A69" w:rsidRDefault="003A6B27" w:rsidP="00B254D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Style w:val="Strong"/>
          <w:rFonts w:ascii="Sylfaen" w:hAnsi="Sylfaen" w:cs="Sylfaen"/>
          <w:b w:val="0"/>
          <w:bCs w:val="0"/>
          <w:lang w:val="ka-GE"/>
        </w:rPr>
      </w:pPr>
      <w:r w:rsidRPr="004C6DB0">
        <w:rPr>
          <w:rStyle w:val="Strong"/>
          <w:rFonts w:ascii="Sylfaen" w:hAnsi="Sylfaen" w:cs="Sylfaen"/>
          <w:b w:val="0"/>
          <w:bCs w:val="0"/>
          <w:lang w:val="es-ES"/>
        </w:rPr>
        <w:t>1.</w:t>
      </w:r>
      <w:r w:rsidRPr="004C6DB0">
        <w:rPr>
          <w:rStyle w:val="Strong"/>
          <w:rFonts w:ascii="Sylfaen" w:hAnsi="Sylfaen" w:cs="Sylfaen"/>
          <w:b w:val="0"/>
          <w:bCs w:val="0"/>
          <w:lang w:val="es-ES"/>
        </w:rPr>
        <w:tab/>
      </w:r>
      <w:r>
        <w:rPr>
          <w:rStyle w:val="Strong"/>
          <w:rFonts w:ascii="Sylfaen" w:hAnsi="Sylfaen" w:cs="Sylfaen"/>
          <w:b w:val="0"/>
          <w:bCs w:val="0"/>
          <w:lang w:val="ka-GE"/>
        </w:rPr>
        <w:t>დამტკიცდეს</w:t>
      </w:r>
      <w:r w:rsidR="00074A69">
        <w:rPr>
          <w:rStyle w:val="Strong"/>
          <w:rFonts w:ascii="Sylfaen" w:hAnsi="Sylfaen" w:cs="Sylfaen"/>
          <w:b w:val="0"/>
          <w:bCs w:val="0"/>
          <w:lang w:val="ka-GE"/>
        </w:rPr>
        <w:t>;</w:t>
      </w:r>
    </w:p>
    <w:p w:rsidR="00B22E20" w:rsidRDefault="003A6B27" w:rsidP="00B254D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Style w:val="Strong"/>
          <w:rFonts w:ascii="Sylfaen" w:hAnsi="Sylfaen" w:cs="Sylfaen"/>
          <w:b w:val="0"/>
          <w:bCs w:val="0"/>
          <w:lang w:val="ka-GE"/>
        </w:rPr>
      </w:pPr>
      <w:r>
        <w:rPr>
          <w:rStyle w:val="Strong"/>
          <w:rFonts w:ascii="Sylfaen" w:hAnsi="Sylfaen" w:cs="Sylfaen"/>
          <w:b w:val="0"/>
          <w:bCs w:val="0"/>
          <w:lang w:val="ka-GE"/>
        </w:rPr>
        <w:t xml:space="preserve">ა) </w:t>
      </w:r>
      <w:r w:rsidR="00B22E20">
        <w:rPr>
          <w:rStyle w:val="Strong"/>
          <w:rFonts w:ascii="Sylfaen" w:hAnsi="Sylfaen" w:cs="Sylfaen"/>
          <w:b w:val="0"/>
          <w:bCs w:val="0"/>
          <w:lang w:val="ka-GE"/>
        </w:rPr>
        <w:t xml:space="preserve">ნარკოტიკული საშუალების </w:t>
      </w:r>
      <w:r w:rsidR="00B22E20" w:rsidRPr="00B22E20">
        <w:rPr>
          <w:rStyle w:val="Strong"/>
          <w:rFonts w:ascii="Sylfaen" w:hAnsi="Sylfaen" w:cs="Sylfaen"/>
          <w:b w:val="0"/>
          <w:bCs w:val="0"/>
          <w:lang w:val="ka-GE"/>
        </w:rPr>
        <w:t>რეცეპტის სპეციალურ</w:t>
      </w:r>
      <w:r w:rsidR="008C6431">
        <w:rPr>
          <w:rStyle w:val="Strong"/>
          <w:rFonts w:ascii="Sylfaen" w:hAnsi="Sylfaen" w:cs="Sylfaen"/>
          <w:b w:val="0"/>
          <w:bCs w:val="0"/>
          <w:lang w:val="ka-GE"/>
        </w:rPr>
        <w:t>ი</w:t>
      </w:r>
      <w:r w:rsidR="00B22E20" w:rsidRPr="00B22E20">
        <w:rPr>
          <w:rStyle w:val="Strong"/>
          <w:rFonts w:ascii="Sylfaen" w:hAnsi="Sylfaen" w:cs="Sylfaen"/>
          <w:b w:val="0"/>
          <w:bCs w:val="0"/>
          <w:lang w:val="ka-GE"/>
        </w:rPr>
        <w:t xml:space="preserve"> ბლანკ</w:t>
      </w:r>
      <w:r w:rsidR="00B22E20">
        <w:rPr>
          <w:rStyle w:val="Strong"/>
          <w:rFonts w:ascii="Sylfaen" w:hAnsi="Sylfaen" w:cs="Sylfaen"/>
          <w:b w:val="0"/>
          <w:bCs w:val="0"/>
          <w:lang w:val="ka-GE"/>
        </w:rPr>
        <w:t xml:space="preserve">ის ფორმა </w:t>
      </w:r>
      <w:r w:rsidR="00D362FA">
        <w:rPr>
          <w:rStyle w:val="Strong"/>
          <w:rFonts w:ascii="Sylfaen" w:hAnsi="Sylfaen" w:cs="Sylfaen"/>
          <w:b w:val="0"/>
          <w:bCs w:val="0"/>
          <w:lang w:val="ka-GE"/>
        </w:rPr>
        <w:t>1 (დანართი 1);</w:t>
      </w:r>
    </w:p>
    <w:p w:rsidR="003A6B27" w:rsidRDefault="00B22E20" w:rsidP="00074A6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
          <w:bCs/>
          <w:iCs/>
          <w:lang w:val="ka-GE"/>
        </w:rPr>
      </w:pPr>
      <w:r>
        <w:rPr>
          <w:rStyle w:val="Strong"/>
          <w:rFonts w:ascii="Sylfaen" w:hAnsi="Sylfaen" w:cs="Sylfaen"/>
          <w:b w:val="0"/>
          <w:bCs w:val="0"/>
          <w:lang w:val="ka-GE"/>
        </w:rPr>
        <w:t xml:space="preserve">ბ) </w:t>
      </w:r>
      <w:r w:rsidR="003A6B27" w:rsidRPr="005E141A">
        <w:rPr>
          <w:rFonts w:ascii="Sylfaen" w:hAnsi="Sylfaen" w:cs="Sylfaen"/>
          <w:bCs/>
          <w:lang w:val="ka-GE"/>
        </w:rPr>
        <w:t xml:space="preserve">ნარკოტიკული </w:t>
      </w:r>
      <w:r w:rsidR="00A4368C" w:rsidRPr="005E141A">
        <w:rPr>
          <w:rFonts w:ascii="Sylfaen" w:hAnsi="Sylfaen" w:cs="Sylfaen"/>
          <w:bCs/>
          <w:lang w:val="ka-GE"/>
        </w:rPr>
        <w:t xml:space="preserve">საშუალებების </w:t>
      </w:r>
      <w:r w:rsidR="00B254D6" w:rsidRPr="005E141A">
        <w:rPr>
          <w:rFonts w:ascii="Sylfaen" w:hAnsi="Sylfaen" w:cs="Sylfaen"/>
          <w:bCs/>
          <w:lang w:val="ka-GE"/>
        </w:rPr>
        <w:t xml:space="preserve">რეცეპტის სპეციალური ბლანკის შეძენის, შენახვის, აღრიცხვის, გაცემისა და რეცეპტის გამოწერის </w:t>
      </w:r>
      <w:r w:rsidR="00A4368C" w:rsidRPr="005E141A">
        <w:rPr>
          <w:rFonts w:ascii="Sylfaen" w:hAnsi="Sylfaen" w:cs="Sylfaen"/>
          <w:bCs/>
          <w:lang w:val="ka-GE"/>
        </w:rPr>
        <w:t>წესი</w:t>
      </w:r>
      <w:r w:rsidRPr="005E141A">
        <w:rPr>
          <w:rFonts w:ascii="Sylfaen" w:hAnsi="Sylfaen" w:cs="Sylfaen"/>
          <w:bCs/>
          <w:lang w:val="ka-GE"/>
        </w:rPr>
        <w:t xml:space="preserve"> (დანართი 2)</w:t>
      </w:r>
      <w:r w:rsidR="00A4368C" w:rsidRPr="005E141A">
        <w:rPr>
          <w:rFonts w:ascii="Sylfaen" w:hAnsi="Sylfaen" w:cs="Sylfaen"/>
          <w:bCs/>
          <w:lang w:val="ka-GE"/>
        </w:rPr>
        <w:t>.</w:t>
      </w:r>
    </w:p>
    <w:p w:rsidR="002C7223" w:rsidRDefault="003A6B27" w:rsidP="003A6B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Style w:val="Strong"/>
          <w:rFonts w:ascii="Sylfaen" w:hAnsi="Sylfaen" w:cs="Sylfaen"/>
          <w:b w:val="0"/>
          <w:bCs w:val="0"/>
          <w:lang w:val="ka-GE"/>
        </w:rPr>
      </w:pPr>
      <w:r w:rsidRPr="003A011B">
        <w:rPr>
          <w:rStyle w:val="Strong"/>
          <w:rFonts w:ascii="Sylfaen" w:hAnsi="Sylfaen" w:cs="Sylfaen"/>
          <w:b w:val="0"/>
          <w:bCs w:val="0"/>
          <w:lang w:val="es-ES"/>
        </w:rPr>
        <w:t xml:space="preserve">2. </w:t>
      </w:r>
      <w:proofErr w:type="spellStart"/>
      <w:r w:rsidRPr="003A011B">
        <w:rPr>
          <w:rStyle w:val="Strong"/>
          <w:rFonts w:ascii="Sylfaen" w:hAnsi="Sylfaen" w:cs="Sylfaen"/>
          <w:b w:val="0"/>
          <w:bCs w:val="0"/>
        </w:rPr>
        <w:t>გაუქმდეს</w:t>
      </w:r>
      <w:proofErr w:type="spellEnd"/>
      <w:r w:rsidRPr="003A011B">
        <w:rPr>
          <w:rStyle w:val="Strong"/>
          <w:rFonts w:ascii="Sylfaen" w:hAnsi="Sylfaen" w:cs="Sylfaen"/>
          <w:b w:val="0"/>
          <w:bCs w:val="0"/>
          <w:lang w:val="ka-GE"/>
        </w:rPr>
        <w:t xml:space="preserve"> </w:t>
      </w:r>
      <w:r w:rsidR="00074A69" w:rsidRPr="003A011B">
        <w:rPr>
          <w:rStyle w:val="Strong"/>
          <w:rFonts w:ascii="Sylfaen" w:hAnsi="Sylfaen" w:cs="Sylfaen"/>
          <w:b w:val="0"/>
          <w:bCs w:val="0"/>
          <w:lang w:val="ka-GE"/>
        </w:rPr>
        <w:t>„</w:t>
      </w:r>
      <w:r w:rsidRPr="003A011B">
        <w:rPr>
          <w:rStyle w:val="Strong"/>
          <w:rFonts w:ascii="Sylfaen" w:hAnsi="Sylfaen" w:cs="Sylfaen"/>
          <w:b w:val="0"/>
          <w:bCs w:val="0"/>
          <w:lang w:val="ka-GE"/>
        </w:rPr>
        <w:t>ნარკოტიკული</w:t>
      </w:r>
      <w:r w:rsidRPr="003A011B">
        <w:rPr>
          <w:rStyle w:val="Strong"/>
          <w:rFonts w:ascii="Sylfaen" w:hAnsi="Sylfaen" w:cs="Sylfaen"/>
          <w:b w:val="0"/>
          <w:bCs w:val="0"/>
          <w:lang w:val="es-ES"/>
        </w:rPr>
        <w:t xml:space="preserve"> </w:t>
      </w:r>
      <w:r w:rsidRPr="003A011B">
        <w:rPr>
          <w:rStyle w:val="Strong"/>
          <w:rFonts w:ascii="Sylfaen" w:hAnsi="Sylfaen" w:cs="Sylfaen"/>
          <w:b w:val="0"/>
          <w:bCs w:val="0"/>
          <w:lang w:val="ka-GE"/>
        </w:rPr>
        <w:t>ანალგეტიკებით</w:t>
      </w:r>
      <w:r w:rsidRPr="003A011B">
        <w:rPr>
          <w:rStyle w:val="Strong"/>
          <w:rFonts w:ascii="Sylfaen" w:hAnsi="Sylfaen" w:cs="Sylfaen"/>
          <w:b w:val="0"/>
          <w:bCs w:val="0"/>
          <w:lang w:val="es-ES"/>
        </w:rPr>
        <w:t xml:space="preserve"> </w:t>
      </w:r>
      <w:r w:rsidRPr="003A011B">
        <w:rPr>
          <w:rStyle w:val="Strong"/>
          <w:rFonts w:ascii="Sylfaen" w:hAnsi="Sylfaen" w:cs="Sylfaen"/>
          <w:b w:val="0"/>
          <w:bCs w:val="0"/>
          <w:lang w:val="ka-GE"/>
        </w:rPr>
        <w:t>სიმტომურ</w:t>
      </w:r>
      <w:r w:rsidRPr="003A011B">
        <w:rPr>
          <w:rStyle w:val="Strong"/>
          <w:rFonts w:ascii="Sylfaen" w:hAnsi="Sylfaen" w:cs="Sylfaen"/>
          <w:b w:val="0"/>
          <w:bCs w:val="0"/>
          <w:lang w:val="es-ES"/>
        </w:rPr>
        <w:t xml:space="preserve"> </w:t>
      </w:r>
      <w:r w:rsidRPr="003A011B">
        <w:rPr>
          <w:rStyle w:val="Strong"/>
          <w:rFonts w:ascii="Sylfaen" w:hAnsi="Sylfaen" w:cs="Sylfaen"/>
          <w:b w:val="0"/>
          <w:bCs w:val="0"/>
          <w:lang w:val="ka-GE"/>
        </w:rPr>
        <w:t>მკურნალობაზე</w:t>
      </w:r>
      <w:r w:rsidRPr="003A011B">
        <w:rPr>
          <w:rStyle w:val="Strong"/>
          <w:rFonts w:ascii="Sylfaen" w:hAnsi="Sylfaen" w:cs="Sylfaen"/>
          <w:b w:val="0"/>
          <w:bCs w:val="0"/>
          <w:lang w:val="es-ES"/>
        </w:rPr>
        <w:t xml:space="preserve"> </w:t>
      </w:r>
      <w:r w:rsidRPr="003A011B">
        <w:rPr>
          <w:rStyle w:val="Strong"/>
          <w:rFonts w:ascii="Sylfaen" w:hAnsi="Sylfaen" w:cs="Sylfaen"/>
          <w:b w:val="0"/>
          <w:bCs w:val="0"/>
          <w:lang w:val="ka-GE"/>
        </w:rPr>
        <w:t>მყოფი</w:t>
      </w:r>
      <w:r w:rsidRPr="003A011B">
        <w:rPr>
          <w:rStyle w:val="Strong"/>
          <w:rFonts w:ascii="Sylfaen" w:hAnsi="Sylfaen" w:cs="Sylfaen"/>
          <w:b w:val="0"/>
          <w:bCs w:val="0"/>
          <w:lang w:val="es-ES"/>
        </w:rPr>
        <w:t xml:space="preserve"> </w:t>
      </w:r>
      <w:r w:rsidRPr="003A011B">
        <w:rPr>
          <w:rStyle w:val="Strong"/>
          <w:rFonts w:ascii="Sylfaen" w:hAnsi="Sylfaen" w:cs="Sylfaen"/>
          <w:b w:val="0"/>
          <w:bCs w:val="0"/>
          <w:lang w:val="ka-GE"/>
        </w:rPr>
        <w:t>კონტიგენტის</w:t>
      </w:r>
      <w:r w:rsidRPr="003A011B">
        <w:rPr>
          <w:rStyle w:val="Strong"/>
          <w:rFonts w:ascii="Sylfaen" w:hAnsi="Sylfaen" w:cs="Sylfaen"/>
          <w:b w:val="0"/>
          <w:bCs w:val="0"/>
          <w:lang w:val="es-ES"/>
        </w:rPr>
        <w:t xml:space="preserve"> </w:t>
      </w:r>
      <w:r w:rsidRPr="003A011B">
        <w:rPr>
          <w:rStyle w:val="Strong"/>
          <w:rFonts w:ascii="Sylfaen" w:hAnsi="Sylfaen" w:cs="Sylfaen"/>
          <w:b w:val="0"/>
          <w:bCs w:val="0"/>
          <w:lang w:val="ka-GE"/>
        </w:rPr>
        <w:t>საჭიროებისათვის</w:t>
      </w:r>
      <w:r w:rsidRPr="003A011B">
        <w:rPr>
          <w:rStyle w:val="Strong"/>
          <w:rFonts w:ascii="Sylfaen" w:hAnsi="Sylfaen" w:cs="Sylfaen"/>
          <w:b w:val="0"/>
          <w:bCs w:val="0"/>
          <w:lang w:val="es-ES"/>
        </w:rPr>
        <w:t xml:space="preserve"> </w:t>
      </w:r>
      <w:r w:rsidRPr="003A011B">
        <w:rPr>
          <w:rStyle w:val="Strong"/>
          <w:rFonts w:ascii="Sylfaen" w:hAnsi="Sylfaen" w:cs="Sylfaen"/>
          <w:b w:val="0"/>
          <w:bCs w:val="0"/>
          <w:lang w:val="ka-GE"/>
        </w:rPr>
        <w:t>ნარკოტიკული</w:t>
      </w:r>
      <w:r w:rsidRPr="003A011B">
        <w:rPr>
          <w:rStyle w:val="Strong"/>
          <w:rFonts w:ascii="Sylfaen" w:hAnsi="Sylfaen" w:cs="Sylfaen"/>
          <w:b w:val="0"/>
          <w:bCs w:val="0"/>
          <w:lang w:val="es-ES"/>
        </w:rPr>
        <w:t xml:space="preserve"> </w:t>
      </w:r>
      <w:r w:rsidRPr="003A011B">
        <w:rPr>
          <w:rStyle w:val="Strong"/>
          <w:rFonts w:ascii="Sylfaen" w:hAnsi="Sylfaen" w:cs="Sylfaen"/>
          <w:b w:val="0"/>
          <w:bCs w:val="0"/>
          <w:lang w:val="ka-GE"/>
        </w:rPr>
        <w:t>საშუალებების</w:t>
      </w:r>
      <w:r w:rsidRPr="003A011B">
        <w:rPr>
          <w:rStyle w:val="Strong"/>
          <w:rFonts w:ascii="Sylfaen" w:hAnsi="Sylfaen" w:cs="Sylfaen"/>
          <w:b w:val="0"/>
          <w:bCs w:val="0"/>
          <w:lang w:val="es-ES"/>
        </w:rPr>
        <w:t xml:space="preserve"> </w:t>
      </w:r>
      <w:r w:rsidRPr="003A011B">
        <w:rPr>
          <w:rStyle w:val="Strong"/>
          <w:rFonts w:ascii="Sylfaen" w:hAnsi="Sylfaen" w:cs="Sylfaen"/>
          <w:b w:val="0"/>
          <w:bCs w:val="0"/>
          <w:lang w:val="ka-GE"/>
        </w:rPr>
        <w:t>შენახვის</w:t>
      </w:r>
      <w:r w:rsidRPr="003A011B">
        <w:rPr>
          <w:rStyle w:val="Strong"/>
          <w:rFonts w:ascii="Sylfaen" w:hAnsi="Sylfaen" w:cs="Sylfaen"/>
          <w:b w:val="0"/>
          <w:bCs w:val="0"/>
          <w:lang w:val="es-ES"/>
        </w:rPr>
        <w:t xml:space="preserve">, </w:t>
      </w:r>
      <w:r w:rsidRPr="003A011B">
        <w:rPr>
          <w:rStyle w:val="Strong"/>
          <w:rFonts w:ascii="Sylfaen" w:hAnsi="Sylfaen" w:cs="Sylfaen"/>
          <w:b w:val="0"/>
          <w:bCs w:val="0"/>
          <w:lang w:val="ka-GE"/>
        </w:rPr>
        <w:t>აღრიცხვის</w:t>
      </w:r>
      <w:r w:rsidRPr="003A011B">
        <w:rPr>
          <w:rStyle w:val="Strong"/>
          <w:rFonts w:ascii="Sylfaen" w:hAnsi="Sylfaen" w:cs="Sylfaen"/>
          <w:b w:val="0"/>
          <w:bCs w:val="0"/>
          <w:lang w:val="es-ES"/>
        </w:rPr>
        <w:t xml:space="preserve">, </w:t>
      </w:r>
      <w:r w:rsidR="00E92B03" w:rsidRPr="003A011B">
        <w:rPr>
          <w:rStyle w:val="Strong"/>
          <w:rFonts w:ascii="Sylfaen" w:hAnsi="Sylfaen" w:cs="Sylfaen"/>
          <w:b w:val="0"/>
          <w:bCs w:val="0"/>
          <w:lang w:val="ka-GE"/>
        </w:rPr>
        <w:t>დანიშვნის</w:t>
      </w:r>
      <w:r w:rsidR="00E92B03" w:rsidRPr="003A011B">
        <w:rPr>
          <w:rStyle w:val="Strong"/>
          <w:rFonts w:ascii="Sylfaen" w:hAnsi="Sylfaen" w:cs="Sylfaen"/>
          <w:b w:val="0"/>
          <w:bCs w:val="0"/>
          <w:lang w:val="es-ES"/>
        </w:rPr>
        <w:t>,</w:t>
      </w:r>
      <w:r w:rsidRPr="003A011B">
        <w:rPr>
          <w:rStyle w:val="Strong"/>
          <w:rFonts w:ascii="Sylfaen" w:hAnsi="Sylfaen" w:cs="Sylfaen"/>
          <w:b w:val="0"/>
          <w:bCs w:val="0"/>
          <w:lang w:val="es-ES"/>
        </w:rPr>
        <w:t xml:space="preserve"> </w:t>
      </w:r>
      <w:r w:rsidRPr="003A011B">
        <w:rPr>
          <w:rStyle w:val="Strong"/>
          <w:rFonts w:ascii="Sylfaen" w:hAnsi="Sylfaen" w:cs="Sylfaen"/>
          <w:b w:val="0"/>
          <w:bCs w:val="0"/>
          <w:lang w:val="ka-GE"/>
        </w:rPr>
        <w:t>გამოწერის</w:t>
      </w:r>
      <w:r w:rsidRPr="003A011B">
        <w:rPr>
          <w:rStyle w:val="Strong"/>
          <w:rFonts w:ascii="Sylfaen" w:hAnsi="Sylfaen" w:cs="Sylfaen"/>
          <w:b w:val="0"/>
          <w:bCs w:val="0"/>
          <w:lang w:val="es-ES"/>
        </w:rPr>
        <w:t xml:space="preserve">, </w:t>
      </w:r>
      <w:r w:rsidRPr="003A011B">
        <w:rPr>
          <w:rStyle w:val="Strong"/>
          <w:rFonts w:ascii="Sylfaen" w:hAnsi="Sylfaen" w:cs="Sylfaen"/>
          <w:b w:val="0"/>
          <w:bCs w:val="0"/>
          <w:lang w:val="ka-GE"/>
        </w:rPr>
        <w:t>გაცემისა</w:t>
      </w:r>
      <w:r w:rsidRPr="003A011B">
        <w:rPr>
          <w:rStyle w:val="Strong"/>
          <w:rFonts w:ascii="Sylfaen" w:hAnsi="Sylfaen" w:cs="Sylfaen"/>
          <w:b w:val="0"/>
          <w:bCs w:val="0"/>
          <w:lang w:val="es-ES"/>
        </w:rPr>
        <w:t xml:space="preserve"> </w:t>
      </w:r>
      <w:r w:rsidRPr="003A011B">
        <w:rPr>
          <w:rStyle w:val="Strong"/>
          <w:rFonts w:ascii="Sylfaen" w:hAnsi="Sylfaen" w:cs="Sylfaen"/>
          <w:b w:val="0"/>
          <w:bCs w:val="0"/>
          <w:lang w:val="ka-GE"/>
        </w:rPr>
        <w:t>და</w:t>
      </w:r>
      <w:r w:rsidRPr="003A011B">
        <w:rPr>
          <w:rStyle w:val="Strong"/>
          <w:rFonts w:ascii="Sylfaen" w:hAnsi="Sylfaen" w:cs="Sylfaen"/>
          <w:b w:val="0"/>
          <w:bCs w:val="0"/>
          <w:lang w:val="es-ES"/>
        </w:rPr>
        <w:t xml:space="preserve"> </w:t>
      </w:r>
      <w:r w:rsidRPr="003A011B">
        <w:rPr>
          <w:rStyle w:val="Strong"/>
          <w:rFonts w:ascii="Sylfaen" w:hAnsi="Sylfaen" w:cs="Sylfaen"/>
          <w:b w:val="0"/>
          <w:bCs w:val="0"/>
          <w:lang w:val="ka-GE"/>
        </w:rPr>
        <w:t>გამოყენების</w:t>
      </w:r>
      <w:r w:rsidRPr="003A011B">
        <w:rPr>
          <w:rStyle w:val="Strong"/>
          <w:rFonts w:ascii="Sylfaen" w:hAnsi="Sylfaen" w:cs="Sylfaen"/>
          <w:b w:val="0"/>
          <w:bCs w:val="0"/>
          <w:lang w:val="es-ES"/>
        </w:rPr>
        <w:t xml:space="preserve"> </w:t>
      </w:r>
      <w:r w:rsidRPr="003A011B">
        <w:rPr>
          <w:rStyle w:val="Strong"/>
          <w:rFonts w:ascii="Sylfaen" w:hAnsi="Sylfaen" w:cs="Sylfaen"/>
          <w:b w:val="0"/>
          <w:bCs w:val="0"/>
          <w:lang w:val="ka-GE"/>
        </w:rPr>
        <w:t>დროებითი</w:t>
      </w:r>
      <w:r w:rsidRPr="003A011B">
        <w:rPr>
          <w:rStyle w:val="Strong"/>
          <w:rFonts w:ascii="Sylfaen" w:hAnsi="Sylfaen" w:cs="Sylfaen"/>
          <w:b w:val="0"/>
          <w:bCs w:val="0"/>
          <w:lang w:val="es-ES"/>
        </w:rPr>
        <w:t xml:space="preserve"> </w:t>
      </w:r>
      <w:r w:rsidRPr="003A011B">
        <w:rPr>
          <w:rStyle w:val="Strong"/>
          <w:rFonts w:ascii="Sylfaen" w:hAnsi="Sylfaen" w:cs="Sylfaen"/>
          <w:b w:val="0"/>
          <w:bCs w:val="0"/>
          <w:lang w:val="ka-GE"/>
        </w:rPr>
        <w:t>წესების</w:t>
      </w:r>
      <w:r w:rsidRPr="003A011B">
        <w:rPr>
          <w:rStyle w:val="Strong"/>
          <w:rFonts w:ascii="Sylfaen" w:hAnsi="Sylfaen" w:cs="Sylfaen"/>
          <w:b w:val="0"/>
          <w:bCs w:val="0"/>
          <w:lang w:val="es-ES"/>
        </w:rPr>
        <w:t xml:space="preserve"> </w:t>
      </w:r>
      <w:r w:rsidRPr="003A011B">
        <w:rPr>
          <w:rStyle w:val="Strong"/>
          <w:rFonts w:ascii="Sylfaen" w:hAnsi="Sylfaen" w:cs="Sylfaen"/>
          <w:b w:val="0"/>
          <w:bCs w:val="0"/>
          <w:lang w:val="ka-GE"/>
        </w:rPr>
        <w:t>დამტკიცების</w:t>
      </w:r>
      <w:r w:rsidRPr="003A011B">
        <w:rPr>
          <w:rStyle w:val="Strong"/>
          <w:rFonts w:ascii="Sylfaen" w:hAnsi="Sylfaen" w:cs="Sylfaen"/>
          <w:b w:val="0"/>
          <w:bCs w:val="0"/>
          <w:lang w:val="es-ES"/>
        </w:rPr>
        <w:t xml:space="preserve"> </w:t>
      </w:r>
      <w:r w:rsidRPr="003A011B">
        <w:rPr>
          <w:rStyle w:val="Strong"/>
          <w:rFonts w:ascii="Sylfaen" w:hAnsi="Sylfaen" w:cs="Sylfaen"/>
          <w:b w:val="0"/>
          <w:bCs w:val="0"/>
          <w:lang w:val="ka-GE"/>
        </w:rPr>
        <w:t>შესახებ</w:t>
      </w:r>
      <w:r w:rsidRPr="003A011B">
        <w:rPr>
          <w:rStyle w:val="Strong"/>
          <w:rFonts w:ascii="Sylfaen" w:hAnsi="Sylfaen" w:cs="Sylfaen"/>
          <w:b w:val="0"/>
          <w:bCs w:val="0"/>
          <w:lang w:val="es-ES"/>
        </w:rPr>
        <w:t>“</w:t>
      </w:r>
      <w:r w:rsidRPr="003A011B">
        <w:rPr>
          <w:rStyle w:val="Strong"/>
          <w:rFonts w:ascii="Sylfaen" w:hAnsi="Sylfaen" w:cs="Sylfaen"/>
          <w:b w:val="0"/>
          <w:bCs w:val="0"/>
          <w:lang w:val="ka-GE"/>
        </w:rPr>
        <w:t xml:space="preserve"> საქართველოს</w:t>
      </w:r>
      <w:r w:rsidRPr="003A011B">
        <w:rPr>
          <w:rStyle w:val="Strong"/>
          <w:rFonts w:ascii="Sylfaen" w:hAnsi="Sylfaen" w:cs="Sylfaen"/>
          <w:b w:val="0"/>
          <w:bCs w:val="0"/>
          <w:lang w:val="es-ES"/>
        </w:rPr>
        <w:t xml:space="preserve"> </w:t>
      </w:r>
      <w:r w:rsidRPr="003A011B">
        <w:rPr>
          <w:rStyle w:val="Strong"/>
          <w:rFonts w:ascii="Sylfaen" w:hAnsi="Sylfaen" w:cs="Sylfaen"/>
          <w:b w:val="0"/>
          <w:bCs w:val="0"/>
          <w:lang w:val="ka-GE"/>
        </w:rPr>
        <w:t>ჯანმრთელობის</w:t>
      </w:r>
      <w:r w:rsidRPr="003A011B">
        <w:rPr>
          <w:rStyle w:val="Strong"/>
          <w:rFonts w:ascii="Sylfaen" w:hAnsi="Sylfaen" w:cs="Sylfaen"/>
          <w:b w:val="0"/>
          <w:bCs w:val="0"/>
          <w:lang w:val="es-ES"/>
        </w:rPr>
        <w:t xml:space="preserve"> </w:t>
      </w:r>
      <w:r w:rsidRPr="003A011B">
        <w:rPr>
          <w:rStyle w:val="Strong"/>
          <w:rFonts w:ascii="Sylfaen" w:hAnsi="Sylfaen" w:cs="Sylfaen"/>
          <w:b w:val="0"/>
          <w:bCs w:val="0"/>
          <w:lang w:val="ka-GE"/>
        </w:rPr>
        <w:t>და</w:t>
      </w:r>
      <w:r w:rsidRPr="003A011B">
        <w:rPr>
          <w:rStyle w:val="Strong"/>
          <w:rFonts w:ascii="Sylfaen" w:hAnsi="Sylfaen" w:cs="Sylfaen"/>
          <w:b w:val="0"/>
          <w:bCs w:val="0"/>
          <w:lang w:val="es-ES"/>
        </w:rPr>
        <w:t xml:space="preserve"> </w:t>
      </w:r>
      <w:r w:rsidRPr="003A011B">
        <w:rPr>
          <w:rStyle w:val="Strong"/>
          <w:rFonts w:ascii="Sylfaen" w:hAnsi="Sylfaen" w:cs="Sylfaen"/>
          <w:b w:val="0"/>
          <w:bCs w:val="0"/>
          <w:lang w:val="ka-GE"/>
        </w:rPr>
        <w:t>სოციალური</w:t>
      </w:r>
      <w:r w:rsidRPr="003A011B">
        <w:rPr>
          <w:rStyle w:val="Strong"/>
          <w:rFonts w:ascii="Sylfaen" w:hAnsi="Sylfaen" w:cs="Sylfaen"/>
          <w:b w:val="0"/>
          <w:bCs w:val="0"/>
          <w:lang w:val="es-ES"/>
        </w:rPr>
        <w:t xml:space="preserve"> </w:t>
      </w:r>
      <w:r w:rsidRPr="003A011B">
        <w:rPr>
          <w:rStyle w:val="Strong"/>
          <w:rFonts w:ascii="Sylfaen" w:hAnsi="Sylfaen" w:cs="Sylfaen"/>
          <w:b w:val="0"/>
          <w:bCs w:val="0"/>
          <w:lang w:val="ka-GE"/>
        </w:rPr>
        <w:t>დაცვის</w:t>
      </w:r>
      <w:r w:rsidRPr="003A011B">
        <w:rPr>
          <w:rStyle w:val="Strong"/>
          <w:rFonts w:ascii="Sylfaen" w:hAnsi="Sylfaen" w:cs="Sylfaen"/>
          <w:b w:val="0"/>
          <w:bCs w:val="0"/>
          <w:lang w:val="es-ES"/>
        </w:rPr>
        <w:t xml:space="preserve"> </w:t>
      </w:r>
      <w:r w:rsidRPr="003A011B">
        <w:rPr>
          <w:rStyle w:val="Strong"/>
          <w:rFonts w:ascii="Sylfaen" w:hAnsi="Sylfaen" w:cs="Sylfaen"/>
          <w:b w:val="0"/>
          <w:bCs w:val="0"/>
          <w:lang w:val="ka-GE"/>
        </w:rPr>
        <w:t>მინისტრის</w:t>
      </w:r>
      <w:r w:rsidRPr="003A011B">
        <w:rPr>
          <w:rStyle w:val="Strong"/>
          <w:rFonts w:ascii="Sylfaen" w:hAnsi="Sylfaen" w:cs="Sylfaen"/>
          <w:b w:val="0"/>
          <w:bCs w:val="0"/>
          <w:lang w:val="es-ES"/>
        </w:rPr>
        <w:t xml:space="preserve"> 2000 </w:t>
      </w:r>
      <w:r w:rsidRPr="003A011B">
        <w:rPr>
          <w:rStyle w:val="Strong"/>
          <w:rFonts w:ascii="Sylfaen" w:hAnsi="Sylfaen" w:cs="Sylfaen"/>
          <w:b w:val="0"/>
          <w:bCs w:val="0"/>
          <w:lang w:val="ka-GE"/>
        </w:rPr>
        <w:t>წლის</w:t>
      </w:r>
      <w:r w:rsidRPr="003A011B">
        <w:rPr>
          <w:rStyle w:val="Strong"/>
          <w:rFonts w:ascii="Sylfaen" w:hAnsi="Sylfaen" w:cs="Sylfaen"/>
          <w:b w:val="0"/>
          <w:bCs w:val="0"/>
          <w:lang w:val="es-ES"/>
        </w:rPr>
        <w:t xml:space="preserve"> 13 </w:t>
      </w:r>
      <w:r w:rsidRPr="003A011B">
        <w:rPr>
          <w:rStyle w:val="Strong"/>
          <w:rFonts w:ascii="Sylfaen" w:hAnsi="Sylfaen" w:cs="Sylfaen"/>
          <w:b w:val="0"/>
          <w:bCs w:val="0"/>
          <w:lang w:val="ka-GE"/>
        </w:rPr>
        <w:t>მარტისა</w:t>
      </w:r>
      <w:r w:rsidRPr="003A011B">
        <w:rPr>
          <w:rStyle w:val="Strong"/>
          <w:rFonts w:ascii="Sylfaen" w:hAnsi="Sylfaen" w:cs="Sylfaen"/>
          <w:b w:val="0"/>
          <w:bCs w:val="0"/>
          <w:lang w:val="es-ES"/>
        </w:rPr>
        <w:t xml:space="preserve"> </w:t>
      </w:r>
      <w:r w:rsidRPr="003A011B">
        <w:rPr>
          <w:rStyle w:val="Strong"/>
          <w:rFonts w:ascii="Sylfaen" w:hAnsi="Sylfaen" w:cs="Sylfaen"/>
          <w:b w:val="0"/>
          <w:bCs w:val="0"/>
          <w:lang w:val="ka-GE"/>
        </w:rPr>
        <w:t>და</w:t>
      </w:r>
      <w:r w:rsidRPr="003A011B">
        <w:rPr>
          <w:rStyle w:val="Strong"/>
          <w:rFonts w:ascii="Sylfaen" w:hAnsi="Sylfaen" w:cs="Sylfaen"/>
          <w:b w:val="0"/>
          <w:bCs w:val="0"/>
          <w:lang w:val="es-ES"/>
        </w:rPr>
        <w:t xml:space="preserve"> </w:t>
      </w:r>
      <w:r w:rsidRPr="003A011B">
        <w:rPr>
          <w:rStyle w:val="Strong"/>
          <w:rFonts w:ascii="Sylfaen" w:hAnsi="Sylfaen" w:cs="Sylfaen"/>
          <w:b w:val="0"/>
          <w:bCs w:val="0"/>
          <w:lang w:val="ka-GE"/>
        </w:rPr>
        <w:t>საქართველოს</w:t>
      </w:r>
      <w:r w:rsidRPr="003A011B">
        <w:rPr>
          <w:rStyle w:val="Strong"/>
          <w:rFonts w:ascii="Sylfaen" w:hAnsi="Sylfaen" w:cs="Sylfaen"/>
          <w:b w:val="0"/>
          <w:bCs w:val="0"/>
          <w:lang w:val="es-ES"/>
        </w:rPr>
        <w:t xml:space="preserve"> </w:t>
      </w:r>
      <w:r w:rsidRPr="003A011B">
        <w:rPr>
          <w:rStyle w:val="Strong"/>
          <w:rFonts w:ascii="Sylfaen" w:hAnsi="Sylfaen" w:cs="Sylfaen"/>
          <w:b w:val="0"/>
          <w:bCs w:val="0"/>
          <w:lang w:val="ka-GE"/>
        </w:rPr>
        <w:t>შინაგან</w:t>
      </w:r>
      <w:r w:rsidRPr="003A011B">
        <w:rPr>
          <w:rStyle w:val="Strong"/>
          <w:rFonts w:ascii="Sylfaen" w:hAnsi="Sylfaen" w:cs="Sylfaen"/>
          <w:b w:val="0"/>
          <w:bCs w:val="0"/>
          <w:lang w:val="es-ES"/>
        </w:rPr>
        <w:t xml:space="preserve"> </w:t>
      </w:r>
      <w:r w:rsidRPr="003A011B">
        <w:rPr>
          <w:rStyle w:val="Strong"/>
          <w:rFonts w:ascii="Sylfaen" w:hAnsi="Sylfaen" w:cs="Sylfaen"/>
          <w:b w:val="0"/>
          <w:bCs w:val="0"/>
          <w:lang w:val="ka-GE"/>
        </w:rPr>
        <w:t>საქმეთა</w:t>
      </w:r>
      <w:r w:rsidRPr="003A011B">
        <w:rPr>
          <w:rStyle w:val="Strong"/>
          <w:rFonts w:ascii="Sylfaen" w:hAnsi="Sylfaen" w:cs="Sylfaen"/>
          <w:b w:val="0"/>
          <w:bCs w:val="0"/>
          <w:lang w:val="es-ES"/>
        </w:rPr>
        <w:t xml:space="preserve"> </w:t>
      </w:r>
      <w:r w:rsidRPr="003A011B">
        <w:rPr>
          <w:rStyle w:val="Strong"/>
          <w:rFonts w:ascii="Sylfaen" w:hAnsi="Sylfaen" w:cs="Sylfaen"/>
          <w:b w:val="0"/>
          <w:bCs w:val="0"/>
          <w:lang w:val="ka-GE"/>
        </w:rPr>
        <w:t>მინისტრის</w:t>
      </w:r>
      <w:r w:rsidRPr="003A011B">
        <w:rPr>
          <w:rStyle w:val="Strong"/>
          <w:rFonts w:ascii="Sylfaen" w:hAnsi="Sylfaen" w:cs="Sylfaen"/>
          <w:b w:val="0"/>
          <w:bCs w:val="0"/>
          <w:lang w:val="es-ES"/>
        </w:rPr>
        <w:t xml:space="preserve"> 2000 </w:t>
      </w:r>
      <w:r w:rsidRPr="003A011B">
        <w:rPr>
          <w:rStyle w:val="Strong"/>
          <w:rFonts w:ascii="Sylfaen" w:hAnsi="Sylfaen" w:cs="Sylfaen"/>
          <w:b w:val="0"/>
          <w:bCs w:val="0"/>
          <w:lang w:val="ka-GE"/>
        </w:rPr>
        <w:t>წლის</w:t>
      </w:r>
      <w:r w:rsidRPr="003A011B">
        <w:rPr>
          <w:rStyle w:val="Strong"/>
          <w:rFonts w:ascii="Sylfaen" w:hAnsi="Sylfaen" w:cs="Sylfaen"/>
          <w:b w:val="0"/>
          <w:bCs w:val="0"/>
          <w:lang w:val="es-ES"/>
        </w:rPr>
        <w:t xml:space="preserve"> 15 </w:t>
      </w:r>
      <w:r w:rsidRPr="003A011B">
        <w:rPr>
          <w:rStyle w:val="Strong"/>
          <w:rFonts w:ascii="Sylfaen" w:hAnsi="Sylfaen" w:cs="Sylfaen"/>
          <w:b w:val="0"/>
          <w:bCs w:val="0"/>
          <w:lang w:val="ka-GE"/>
        </w:rPr>
        <w:t>მარტის</w:t>
      </w:r>
      <w:r w:rsidRPr="003A011B">
        <w:rPr>
          <w:rStyle w:val="Strong"/>
          <w:rFonts w:ascii="Sylfaen" w:hAnsi="Sylfaen" w:cs="Sylfaen"/>
          <w:b w:val="0"/>
          <w:bCs w:val="0"/>
          <w:lang w:val="es-ES"/>
        </w:rPr>
        <w:t xml:space="preserve"> </w:t>
      </w:r>
      <w:r w:rsidR="007C48A5" w:rsidRPr="003A011B">
        <w:rPr>
          <w:rStyle w:val="Strong"/>
          <w:rFonts w:ascii="Sylfaen" w:hAnsi="Sylfaen" w:cs="Sylfaen"/>
          <w:b w:val="0"/>
          <w:bCs w:val="0"/>
          <w:lang w:val="es-ES"/>
        </w:rPr>
        <w:t>N 32/</w:t>
      </w:r>
      <w:r w:rsidR="007C48A5" w:rsidRPr="003A011B">
        <w:rPr>
          <w:rStyle w:val="Strong"/>
          <w:rFonts w:ascii="Sylfaen" w:hAnsi="Sylfaen" w:cs="Sylfaen"/>
          <w:b w:val="0"/>
          <w:bCs w:val="0"/>
          <w:lang w:val="ka-GE"/>
        </w:rPr>
        <w:t>ო</w:t>
      </w:r>
      <w:r w:rsidR="007C48A5" w:rsidRPr="003A011B">
        <w:rPr>
          <w:rStyle w:val="Strong"/>
          <w:rFonts w:ascii="Sylfaen" w:hAnsi="Sylfaen" w:cs="Sylfaen"/>
          <w:b w:val="0"/>
          <w:bCs w:val="0"/>
          <w:lang w:val="es-ES"/>
        </w:rPr>
        <w:t xml:space="preserve"> - N 102 </w:t>
      </w:r>
      <w:r w:rsidRPr="003A011B">
        <w:rPr>
          <w:rStyle w:val="Strong"/>
          <w:rFonts w:ascii="Sylfaen" w:hAnsi="Sylfaen" w:cs="Sylfaen"/>
          <w:b w:val="0"/>
          <w:bCs w:val="0"/>
          <w:lang w:val="ka-GE"/>
        </w:rPr>
        <w:t>ერთობლივი</w:t>
      </w:r>
      <w:r w:rsidRPr="003A011B">
        <w:rPr>
          <w:rStyle w:val="Strong"/>
          <w:rFonts w:ascii="Sylfaen" w:hAnsi="Sylfaen" w:cs="Sylfaen"/>
          <w:b w:val="0"/>
          <w:bCs w:val="0"/>
          <w:lang w:val="es-ES"/>
        </w:rPr>
        <w:t xml:space="preserve"> </w:t>
      </w:r>
      <w:r w:rsidRPr="003A011B">
        <w:rPr>
          <w:rStyle w:val="Strong"/>
          <w:rFonts w:ascii="Sylfaen" w:hAnsi="Sylfaen" w:cs="Sylfaen"/>
          <w:b w:val="0"/>
          <w:bCs w:val="0"/>
          <w:lang w:val="ka-GE"/>
        </w:rPr>
        <w:t>ბრძანება</w:t>
      </w:r>
      <w:r w:rsidR="007C48A5" w:rsidRPr="003A011B">
        <w:rPr>
          <w:rStyle w:val="Strong"/>
          <w:rFonts w:ascii="Sylfaen" w:hAnsi="Sylfaen" w:cs="Sylfaen"/>
          <w:b w:val="0"/>
          <w:bCs w:val="0"/>
          <w:lang w:val="ka-GE"/>
        </w:rPr>
        <w:t>.</w:t>
      </w:r>
    </w:p>
    <w:p w:rsidR="003A6B27" w:rsidRPr="00293DD2" w:rsidRDefault="002C7223" w:rsidP="003A6B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Style w:val="Strong"/>
          <w:rFonts w:ascii="Sylfaen" w:hAnsi="Sylfaen" w:cs="Sylfaen"/>
          <w:b w:val="0"/>
          <w:bCs w:val="0"/>
          <w:lang w:val="ka-GE"/>
        </w:rPr>
      </w:pPr>
      <w:r>
        <w:rPr>
          <w:rStyle w:val="Strong"/>
          <w:rFonts w:ascii="Sylfaen" w:hAnsi="Sylfaen" w:cs="Sylfaen"/>
          <w:b w:val="0"/>
          <w:bCs w:val="0"/>
          <w:lang w:val="ka-GE"/>
        </w:rPr>
        <w:t>3.</w:t>
      </w:r>
      <w:r w:rsidR="003A6B27">
        <w:rPr>
          <w:rStyle w:val="Strong"/>
          <w:rFonts w:ascii="Sylfaen" w:hAnsi="Sylfaen" w:cs="Sylfaen"/>
          <w:b w:val="0"/>
          <w:bCs w:val="0"/>
          <w:lang w:val="ka-GE"/>
        </w:rPr>
        <w:t xml:space="preserve"> ბრძანება ამოქმედდეს გამოქვეყნებისთანავე.</w:t>
      </w:r>
    </w:p>
    <w:p w:rsidR="003A6B27" w:rsidRPr="00237948" w:rsidRDefault="003A6B27" w:rsidP="003A6B2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lang w:val="ka-GE"/>
        </w:rPr>
      </w:pPr>
      <w:r w:rsidRPr="004C6DB0">
        <w:rPr>
          <w:rStyle w:val="Strong"/>
          <w:rFonts w:ascii="Sylfaen" w:hAnsi="Sylfaen" w:cs="Sylfaen"/>
          <w:b w:val="0"/>
          <w:bCs w:val="0"/>
          <w:lang w:val="es-ES"/>
        </w:rPr>
        <w:tab/>
      </w:r>
      <w:r w:rsidRPr="004C6DB0">
        <w:rPr>
          <w:rStyle w:val="Strong"/>
          <w:rFonts w:ascii="Sylfaen" w:hAnsi="Sylfaen" w:cs="Sylfaen"/>
          <w:b w:val="0"/>
          <w:bCs w:val="0"/>
          <w:lang w:val="es-ES"/>
        </w:rPr>
        <w:tab/>
      </w:r>
      <w:r w:rsidRPr="004C6DB0">
        <w:rPr>
          <w:rStyle w:val="Strong"/>
          <w:rFonts w:ascii="Sylfaen" w:hAnsi="Sylfaen" w:cs="Sylfaen"/>
          <w:b w:val="0"/>
          <w:bCs w:val="0"/>
          <w:lang w:val="es-ES"/>
        </w:rPr>
        <w:tab/>
      </w:r>
      <w:r w:rsidRPr="004C6DB0">
        <w:rPr>
          <w:rStyle w:val="Strong"/>
          <w:rFonts w:ascii="Sylfaen" w:hAnsi="Sylfaen" w:cs="Sylfaen"/>
          <w:b w:val="0"/>
          <w:bCs w:val="0"/>
          <w:lang w:val="es-ES"/>
        </w:rPr>
        <w:tab/>
      </w:r>
      <w:r w:rsidRPr="004C6DB0">
        <w:rPr>
          <w:rStyle w:val="Strong"/>
          <w:rFonts w:ascii="Sylfaen" w:hAnsi="Sylfaen" w:cs="Sylfaen"/>
          <w:b w:val="0"/>
          <w:bCs w:val="0"/>
          <w:lang w:val="es-ES"/>
        </w:rPr>
        <w:tab/>
      </w:r>
      <w:r w:rsidRPr="004C6DB0">
        <w:rPr>
          <w:rStyle w:val="Strong"/>
          <w:rFonts w:ascii="Sylfaen" w:hAnsi="Sylfaen" w:cs="Sylfaen"/>
          <w:b w:val="0"/>
          <w:bCs w:val="0"/>
          <w:lang w:val="es-ES"/>
        </w:rPr>
        <w:tab/>
      </w:r>
    </w:p>
    <w:p w:rsidR="00074A69" w:rsidRDefault="00074A69" w:rsidP="005E141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Style w:val="Strong"/>
          <w:rFonts w:ascii="Sylfaen" w:hAnsi="Sylfaen" w:cs="Sylfaen"/>
          <w:b w:val="0"/>
          <w:bCs w:val="0"/>
          <w:lang w:val="ka-GE"/>
        </w:rPr>
      </w:pPr>
    </w:p>
    <w:p w:rsidR="00074A69" w:rsidRDefault="00074A69" w:rsidP="005E141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Style w:val="Strong"/>
          <w:rFonts w:ascii="Sylfaen" w:hAnsi="Sylfaen" w:cs="Sylfaen"/>
          <w:b w:val="0"/>
          <w:bCs w:val="0"/>
          <w:lang w:val="ka-GE"/>
        </w:rPr>
      </w:pPr>
      <w:r>
        <w:rPr>
          <w:rStyle w:val="Strong"/>
          <w:rFonts w:ascii="Sylfaen" w:hAnsi="Sylfaen" w:cs="Sylfaen"/>
          <w:b w:val="0"/>
          <w:bCs w:val="0"/>
          <w:lang w:val="ka-GE"/>
        </w:rPr>
        <w:t>დავით სერგეენკო</w:t>
      </w:r>
    </w:p>
    <w:p w:rsidR="00074A69" w:rsidRDefault="00074A69" w:rsidP="005E141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Style w:val="Strong"/>
          <w:rFonts w:ascii="Sylfaen" w:hAnsi="Sylfaen" w:cs="Sylfaen"/>
          <w:b w:val="0"/>
          <w:bCs w:val="0"/>
          <w:lang w:val="ka-GE"/>
        </w:rPr>
      </w:pPr>
    </w:p>
    <w:p w:rsidR="00FD47D5" w:rsidRDefault="00FD47D5" w:rsidP="005E141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Style w:val="Strong"/>
          <w:rFonts w:ascii="Sylfaen" w:hAnsi="Sylfaen" w:cs="Sylfaen"/>
          <w:b w:val="0"/>
          <w:bCs w:val="0"/>
        </w:rPr>
      </w:pPr>
    </w:p>
    <w:p w:rsidR="00FD47D5" w:rsidRDefault="00FD47D5" w:rsidP="005E141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Style w:val="Strong"/>
          <w:rFonts w:ascii="Sylfaen" w:hAnsi="Sylfaen" w:cs="Sylfaen"/>
          <w:b w:val="0"/>
          <w:bCs w:val="0"/>
        </w:rPr>
      </w:pPr>
    </w:p>
    <w:p w:rsidR="00FD47D5" w:rsidRDefault="00FD47D5" w:rsidP="005E141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Style w:val="Strong"/>
          <w:rFonts w:ascii="Sylfaen" w:hAnsi="Sylfaen" w:cs="Sylfaen"/>
          <w:b w:val="0"/>
          <w:bCs w:val="0"/>
        </w:rPr>
      </w:pPr>
    </w:p>
    <w:p w:rsidR="00FD47D5" w:rsidRDefault="00FD47D5" w:rsidP="005E141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Style w:val="Strong"/>
          <w:rFonts w:ascii="Sylfaen" w:hAnsi="Sylfaen" w:cs="Sylfaen"/>
          <w:b w:val="0"/>
          <w:bCs w:val="0"/>
        </w:rPr>
      </w:pPr>
    </w:p>
    <w:p w:rsidR="00FD47D5" w:rsidRDefault="00FD47D5" w:rsidP="005E141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Style w:val="Strong"/>
          <w:rFonts w:ascii="Sylfaen" w:hAnsi="Sylfaen" w:cs="Sylfaen"/>
          <w:b w:val="0"/>
          <w:bCs w:val="0"/>
        </w:rPr>
      </w:pPr>
    </w:p>
    <w:p w:rsidR="00FD47D5" w:rsidRDefault="00FD47D5" w:rsidP="005E141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Style w:val="Strong"/>
          <w:rFonts w:ascii="Sylfaen" w:hAnsi="Sylfaen" w:cs="Sylfaen"/>
          <w:b w:val="0"/>
          <w:bCs w:val="0"/>
        </w:rPr>
      </w:pPr>
    </w:p>
    <w:p w:rsidR="00FD47D5" w:rsidRDefault="00FD47D5" w:rsidP="005E141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Style w:val="Strong"/>
          <w:rFonts w:ascii="Sylfaen" w:hAnsi="Sylfaen" w:cs="Sylfaen"/>
          <w:b w:val="0"/>
          <w:bCs w:val="0"/>
        </w:rPr>
      </w:pPr>
    </w:p>
    <w:p w:rsidR="00547E1F" w:rsidRDefault="00547E1F" w:rsidP="005E141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Style w:val="Strong"/>
          <w:rFonts w:ascii="Sylfaen" w:hAnsi="Sylfaen" w:cs="Sylfaen"/>
          <w:b w:val="0"/>
          <w:bCs w:val="0"/>
          <w:lang w:val="ka-GE"/>
        </w:rPr>
      </w:pPr>
      <w:r>
        <w:rPr>
          <w:rStyle w:val="Strong"/>
          <w:rFonts w:ascii="Sylfaen" w:hAnsi="Sylfaen" w:cs="Sylfaen"/>
          <w:b w:val="0"/>
          <w:bCs w:val="0"/>
          <w:lang w:val="ka-GE"/>
        </w:rPr>
        <w:lastRenderedPageBreak/>
        <w:t>დანართი 1</w:t>
      </w:r>
    </w:p>
    <w:p w:rsidR="00547E1F" w:rsidRDefault="00547E1F" w:rsidP="00547E1F">
      <w:pPr>
        <w:widowControl/>
        <w:spacing w:line="20" w:lineRule="atLeast"/>
        <w:jc w:val="right"/>
        <w:rPr>
          <w:rFonts w:ascii="Sylfaen" w:hAnsi="Sylfaen" w:cs="Sylfaen"/>
        </w:rPr>
      </w:pPr>
    </w:p>
    <w:p w:rsidR="002D1CAD" w:rsidRDefault="002D1CAD" w:rsidP="00547E1F">
      <w:pPr>
        <w:widowControl/>
        <w:spacing w:line="20" w:lineRule="atLeast"/>
        <w:jc w:val="center"/>
        <w:rPr>
          <w:rFonts w:ascii="Sylfaen" w:hAnsi="Sylfaen" w:cs="Sylfaen"/>
          <w:lang w:val="ka-GE"/>
        </w:rPr>
      </w:pPr>
      <w:proofErr w:type="spellStart"/>
      <w:proofErr w:type="gramStart"/>
      <w:r w:rsidRPr="002D1CAD">
        <w:rPr>
          <w:rFonts w:ascii="Sylfaen" w:hAnsi="Sylfaen" w:cs="Sylfaen"/>
        </w:rPr>
        <w:t>ნარკოტიკული</w:t>
      </w:r>
      <w:proofErr w:type="spellEnd"/>
      <w:proofErr w:type="gramEnd"/>
      <w:r w:rsidRPr="002D1CAD">
        <w:rPr>
          <w:rFonts w:ascii="Sylfaen" w:hAnsi="Sylfaen" w:cs="Sylfaen"/>
        </w:rPr>
        <w:t xml:space="preserve"> </w:t>
      </w:r>
      <w:proofErr w:type="spellStart"/>
      <w:r w:rsidRPr="002D1CAD">
        <w:rPr>
          <w:rFonts w:ascii="Sylfaen" w:hAnsi="Sylfaen" w:cs="Sylfaen"/>
        </w:rPr>
        <w:t>საშუალების</w:t>
      </w:r>
      <w:proofErr w:type="spellEnd"/>
      <w:r w:rsidRPr="002D1CAD">
        <w:rPr>
          <w:rFonts w:ascii="Sylfaen" w:hAnsi="Sylfaen" w:cs="Sylfaen"/>
        </w:rPr>
        <w:t xml:space="preserve"> </w:t>
      </w:r>
      <w:proofErr w:type="spellStart"/>
      <w:r w:rsidRPr="002D1CAD">
        <w:rPr>
          <w:rFonts w:ascii="Sylfaen" w:hAnsi="Sylfaen" w:cs="Sylfaen"/>
        </w:rPr>
        <w:t>რეცეპტის</w:t>
      </w:r>
      <w:proofErr w:type="spellEnd"/>
      <w:r w:rsidRPr="002D1CAD">
        <w:rPr>
          <w:rFonts w:ascii="Sylfaen" w:hAnsi="Sylfaen" w:cs="Sylfaen"/>
        </w:rPr>
        <w:t xml:space="preserve"> </w:t>
      </w:r>
      <w:proofErr w:type="spellStart"/>
      <w:r w:rsidRPr="002D1CAD">
        <w:rPr>
          <w:rFonts w:ascii="Sylfaen" w:hAnsi="Sylfaen" w:cs="Sylfaen"/>
        </w:rPr>
        <w:t>სპეციალური</w:t>
      </w:r>
      <w:proofErr w:type="spellEnd"/>
      <w:r w:rsidRPr="002D1CAD">
        <w:rPr>
          <w:rFonts w:ascii="Sylfaen" w:hAnsi="Sylfaen" w:cs="Sylfaen"/>
        </w:rPr>
        <w:t xml:space="preserve"> </w:t>
      </w:r>
      <w:proofErr w:type="spellStart"/>
      <w:r w:rsidRPr="002D1CAD">
        <w:rPr>
          <w:rFonts w:ascii="Sylfaen" w:hAnsi="Sylfaen" w:cs="Sylfaen"/>
        </w:rPr>
        <w:t>ბლანკის</w:t>
      </w:r>
      <w:proofErr w:type="spellEnd"/>
      <w:r w:rsidRPr="002D1CAD">
        <w:rPr>
          <w:rFonts w:ascii="Sylfaen" w:hAnsi="Sylfaen" w:cs="Sylfaen"/>
        </w:rPr>
        <w:t xml:space="preserve"> </w:t>
      </w:r>
      <w:proofErr w:type="spellStart"/>
      <w:r w:rsidRPr="002D1CAD">
        <w:rPr>
          <w:rFonts w:ascii="Sylfaen" w:hAnsi="Sylfaen" w:cs="Sylfaen"/>
        </w:rPr>
        <w:t>ფორმა</w:t>
      </w:r>
      <w:proofErr w:type="spellEnd"/>
      <w:r w:rsidRPr="002D1CAD">
        <w:rPr>
          <w:rFonts w:ascii="Sylfaen" w:hAnsi="Sylfaen" w:cs="Sylfaen"/>
        </w:rPr>
        <w:t xml:space="preserve"> 1 </w:t>
      </w:r>
    </w:p>
    <w:p w:rsidR="00547E1F" w:rsidRDefault="00547E1F" w:rsidP="00547E1F">
      <w:pPr>
        <w:widowControl/>
        <w:spacing w:line="20" w:lineRule="atLeast"/>
        <w:jc w:val="center"/>
        <w:rPr>
          <w:rFonts w:ascii="Sylfaen" w:hAnsi="Sylfaen" w:cs="Sylfaen"/>
        </w:rPr>
      </w:pPr>
      <w:r>
        <w:rPr>
          <w:rFonts w:ascii="Sylfaen" w:hAnsi="Sylfaen" w:cs="Sylfaen"/>
        </w:rPr>
        <w:t>(</w:t>
      </w:r>
      <w:proofErr w:type="spellStart"/>
      <w:proofErr w:type="gramStart"/>
      <w:r>
        <w:rPr>
          <w:rFonts w:ascii="Sylfaen" w:hAnsi="Sylfaen" w:cs="Sylfaen"/>
        </w:rPr>
        <w:t>რეცეპტის</w:t>
      </w:r>
      <w:proofErr w:type="spellEnd"/>
      <w:proofErr w:type="gramEnd"/>
      <w:r>
        <w:rPr>
          <w:rFonts w:ascii="Sylfaen" w:hAnsi="Sylfaen" w:cs="Sylfaen"/>
        </w:rPr>
        <w:t xml:space="preserve"> </w:t>
      </w:r>
      <w:proofErr w:type="spellStart"/>
      <w:r>
        <w:rPr>
          <w:rFonts w:ascii="Sylfaen" w:hAnsi="Sylfaen" w:cs="Sylfaen"/>
        </w:rPr>
        <w:t>ბლანკი</w:t>
      </w:r>
      <w:proofErr w:type="spellEnd"/>
      <w:r>
        <w:rPr>
          <w:rFonts w:ascii="Sylfaen" w:hAnsi="Sylfaen" w:cs="Sylfaen"/>
        </w:rPr>
        <w:t xml:space="preserve"> </w:t>
      </w:r>
      <w:proofErr w:type="spellStart"/>
      <w:r>
        <w:rPr>
          <w:rFonts w:ascii="Sylfaen" w:hAnsi="Sylfaen" w:cs="Sylfaen"/>
        </w:rPr>
        <w:t>ყვითელი</w:t>
      </w:r>
      <w:proofErr w:type="spellEnd"/>
      <w:r>
        <w:rPr>
          <w:rFonts w:ascii="Sylfaen" w:hAnsi="Sylfaen" w:cs="Sylfaen"/>
        </w:rPr>
        <w:t xml:space="preserve"> </w:t>
      </w:r>
      <w:proofErr w:type="spellStart"/>
      <w:r>
        <w:rPr>
          <w:rFonts w:ascii="Sylfaen" w:hAnsi="Sylfaen" w:cs="Sylfaen"/>
        </w:rPr>
        <w:t>ფერის</w:t>
      </w:r>
      <w:proofErr w:type="spellEnd"/>
      <w:r>
        <w:rPr>
          <w:rFonts w:ascii="Sylfaen" w:hAnsi="Sylfaen" w:cs="Sylfaen"/>
        </w:rPr>
        <w:t>)</w:t>
      </w:r>
    </w:p>
    <w:p w:rsidR="00FD47D5" w:rsidRDefault="00FD47D5" w:rsidP="00547E1F">
      <w:pPr>
        <w:widowControl/>
        <w:spacing w:line="20" w:lineRule="atLeast"/>
        <w:jc w:val="center"/>
        <w:rPr>
          <w:rFonts w:ascii="Sylfaen" w:hAnsi="Sylfaen" w:cs="Sylfaen"/>
        </w:rPr>
      </w:pPr>
    </w:p>
    <w:tbl>
      <w:tblPr>
        <w:tblW w:w="0" w:type="auto"/>
        <w:tblInd w:w="108" w:type="dxa"/>
        <w:tblLayout w:type="fixed"/>
        <w:tblLook w:val="0000" w:firstRow="0" w:lastRow="0" w:firstColumn="0" w:lastColumn="0" w:noHBand="0" w:noVBand="0"/>
      </w:tblPr>
      <w:tblGrid>
        <w:gridCol w:w="8460"/>
      </w:tblGrid>
      <w:tr w:rsidR="00A74C1B" w:rsidTr="00FD47D5">
        <w:trPr>
          <w:trHeight w:val="56"/>
        </w:trPr>
        <w:tc>
          <w:tcPr>
            <w:tcW w:w="8460" w:type="dxa"/>
            <w:tcBorders>
              <w:top w:val="single" w:sz="4" w:space="0" w:color="auto"/>
              <w:left w:val="single" w:sz="4" w:space="0" w:color="auto"/>
              <w:bottom w:val="single" w:sz="4" w:space="0" w:color="auto"/>
              <w:right w:val="single" w:sz="4" w:space="0" w:color="auto"/>
            </w:tcBorders>
          </w:tcPr>
          <w:p w:rsidR="00A74C1B" w:rsidRPr="000967C7" w:rsidRDefault="00A74C1B" w:rsidP="000967C7">
            <w:pPr>
              <w:widowControl/>
              <w:spacing w:line="20" w:lineRule="atLeast"/>
              <w:jc w:val="both"/>
              <w:rPr>
                <w:rFonts w:ascii="Sylfaen" w:hAnsi="Sylfaen" w:cs="Sylfaen"/>
                <w:sz w:val="20"/>
                <w:szCs w:val="20"/>
                <w:lang w:val="ka-GE"/>
              </w:rPr>
            </w:pPr>
            <w:proofErr w:type="spellStart"/>
            <w:r>
              <w:rPr>
                <w:rFonts w:ascii="Sylfaen" w:hAnsi="Sylfaen" w:cs="Sylfaen"/>
                <w:sz w:val="20"/>
                <w:szCs w:val="20"/>
              </w:rPr>
              <w:t>რეცეპტ</w:t>
            </w:r>
            <w:proofErr w:type="spellEnd"/>
            <w:r>
              <w:rPr>
                <w:rFonts w:ascii="Sylfaen" w:hAnsi="Sylfaen" w:cs="Sylfaen"/>
                <w:sz w:val="20"/>
                <w:szCs w:val="20"/>
                <w:lang w:val="ka-GE"/>
              </w:rPr>
              <w:t>ი</w:t>
            </w:r>
            <w:r>
              <w:rPr>
                <w:rFonts w:ascii="Sylfaen" w:hAnsi="Sylfaen" w:cs="Sylfaen"/>
                <w:sz w:val="20"/>
                <w:szCs w:val="20"/>
              </w:rPr>
              <w:t xml:space="preserve"> N 00000</w:t>
            </w:r>
          </w:p>
          <w:p w:rsidR="00A74C1B" w:rsidRDefault="00A74C1B" w:rsidP="00C617AF">
            <w:pPr>
              <w:widowControl/>
              <w:spacing w:line="20" w:lineRule="atLeast"/>
              <w:jc w:val="center"/>
              <w:rPr>
                <w:rFonts w:ascii="Sylfaen" w:hAnsi="Sylfaen" w:cs="Sylfaen"/>
                <w:sz w:val="20"/>
                <w:szCs w:val="20"/>
              </w:rPr>
            </w:pPr>
            <w:proofErr w:type="spellStart"/>
            <w:r>
              <w:rPr>
                <w:rFonts w:ascii="Sylfaen" w:hAnsi="Sylfaen" w:cs="Sylfaen"/>
                <w:sz w:val="20"/>
                <w:szCs w:val="20"/>
              </w:rPr>
              <w:t>ნარკოტიკული</w:t>
            </w:r>
            <w:proofErr w:type="spellEnd"/>
            <w:r>
              <w:rPr>
                <w:rFonts w:ascii="Sylfaen" w:hAnsi="Sylfaen" w:cs="Sylfaen"/>
                <w:sz w:val="20"/>
                <w:szCs w:val="20"/>
              </w:rPr>
              <w:t xml:space="preserve"> </w:t>
            </w:r>
            <w:proofErr w:type="spellStart"/>
            <w:r>
              <w:rPr>
                <w:rFonts w:ascii="Sylfaen" w:hAnsi="Sylfaen" w:cs="Sylfaen"/>
                <w:sz w:val="20"/>
                <w:szCs w:val="20"/>
              </w:rPr>
              <w:t>საშუალების</w:t>
            </w:r>
            <w:proofErr w:type="spellEnd"/>
            <w:r>
              <w:rPr>
                <w:rFonts w:ascii="Sylfaen" w:hAnsi="Sylfaen" w:cs="Sylfaen"/>
                <w:sz w:val="20"/>
                <w:szCs w:val="20"/>
              </w:rPr>
              <w:t xml:space="preserve"> </w:t>
            </w:r>
            <w:proofErr w:type="spellStart"/>
            <w:r>
              <w:rPr>
                <w:rFonts w:ascii="Sylfaen" w:hAnsi="Sylfaen" w:cs="Sylfaen"/>
                <w:sz w:val="20"/>
                <w:szCs w:val="20"/>
              </w:rPr>
              <w:t>მისაღებად</w:t>
            </w:r>
            <w:proofErr w:type="spellEnd"/>
          </w:p>
          <w:p w:rsidR="00A74C1B" w:rsidRDefault="00A74C1B" w:rsidP="00547E1F">
            <w:pPr>
              <w:widowControl/>
              <w:spacing w:line="20" w:lineRule="atLeast"/>
              <w:jc w:val="both"/>
              <w:rPr>
                <w:rFonts w:ascii="Sylfaen" w:hAnsi="Sylfaen" w:cs="Sylfaen"/>
                <w:sz w:val="20"/>
                <w:szCs w:val="20"/>
              </w:rPr>
            </w:pPr>
          </w:p>
          <w:p w:rsidR="00A74C1B" w:rsidRDefault="00A74C1B" w:rsidP="000967C7">
            <w:pPr>
              <w:widowControl/>
              <w:spacing w:line="20" w:lineRule="atLeast"/>
              <w:jc w:val="center"/>
              <w:rPr>
                <w:rFonts w:ascii="Sylfaen" w:hAnsi="Sylfaen" w:cs="Sylfaen"/>
                <w:sz w:val="20"/>
                <w:szCs w:val="20"/>
              </w:rPr>
            </w:pPr>
            <w:proofErr w:type="spellStart"/>
            <w:r w:rsidRPr="000967C7">
              <w:rPr>
                <w:rFonts w:ascii="Sylfaen" w:hAnsi="Sylfaen" w:cs="Sylfaen"/>
                <w:sz w:val="20"/>
                <w:szCs w:val="20"/>
              </w:rPr>
              <w:t>ფორმა</w:t>
            </w:r>
            <w:proofErr w:type="spellEnd"/>
            <w:r w:rsidRPr="000967C7">
              <w:rPr>
                <w:rFonts w:ascii="Sylfaen" w:hAnsi="Sylfaen" w:cs="Sylfaen"/>
                <w:sz w:val="20"/>
                <w:szCs w:val="20"/>
              </w:rPr>
              <w:t xml:space="preserve"> №</w:t>
            </w:r>
            <w:r>
              <w:rPr>
                <w:rFonts w:ascii="Sylfaen" w:hAnsi="Sylfaen" w:cs="Sylfaen"/>
                <w:sz w:val="20"/>
                <w:szCs w:val="20"/>
                <w:lang w:val="ka-GE"/>
              </w:rPr>
              <w:t>1</w:t>
            </w:r>
            <w:r w:rsidRPr="000967C7">
              <w:rPr>
                <w:rFonts w:ascii="Sylfaen" w:hAnsi="Sylfaen" w:cs="Sylfaen"/>
                <w:sz w:val="20"/>
                <w:szCs w:val="20"/>
              </w:rPr>
              <w:t xml:space="preserve"> </w:t>
            </w:r>
            <w:proofErr w:type="spellStart"/>
            <w:r w:rsidRPr="000967C7">
              <w:rPr>
                <w:rFonts w:ascii="Sylfaen" w:hAnsi="Sylfaen" w:cs="Sylfaen"/>
                <w:sz w:val="20"/>
                <w:szCs w:val="20"/>
              </w:rPr>
              <w:t>რეცეპტი</w:t>
            </w:r>
            <w:proofErr w:type="spellEnd"/>
          </w:p>
          <w:p w:rsidR="00A74C1B" w:rsidRDefault="00A74C1B" w:rsidP="00547E1F">
            <w:pPr>
              <w:widowControl/>
              <w:spacing w:line="20" w:lineRule="atLeast"/>
              <w:jc w:val="both"/>
              <w:rPr>
                <w:rFonts w:ascii="Sylfaen" w:hAnsi="Sylfaen" w:cs="Sylfaen"/>
                <w:sz w:val="20"/>
                <w:szCs w:val="20"/>
              </w:rPr>
            </w:pPr>
          </w:p>
          <w:p w:rsidR="00A74C1B" w:rsidRDefault="00A74C1B" w:rsidP="00547E1F">
            <w:pPr>
              <w:widowControl/>
              <w:spacing w:line="20" w:lineRule="atLeast"/>
              <w:jc w:val="both"/>
              <w:rPr>
                <w:rFonts w:ascii="Sylfaen" w:hAnsi="Sylfaen"/>
                <w:sz w:val="20"/>
                <w:szCs w:val="20"/>
                <w:lang w:val="ka-GE"/>
              </w:rPr>
            </w:pPr>
            <w:proofErr w:type="spellStart"/>
            <w:r w:rsidRPr="000967C7">
              <w:rPr>
                <w:rFonts w:ascii="Sylfaen" w:hAnsi="Sylfaen" w:cs="Sylfaen"/>
                <w:sz w:val="20"/>
                <w:szCs w:val="20"/>
              </w:rPr>
              <w:t>სამედიცინო</w:t>
            </w:r>
            <w:proofErr w:type="spellEnd"/>
            <w:r w:rsidRPr="000967C7">
              <w:rPr>
                <w:sz w:val="20"/>
                <w:szCs w:val="20"/>
              </w:rPr>
              <w:t xml:space="preserve"> </w:t>
            </w:r>
            <w:proofErr w:type="spellStart"/>
            <w:r w:rsidRPr="000967C7">
              <w:rPr>
                <w:rFonts w:ascii="Sylfaen" w:hAnsi="Sylfaen" w:cs="Sylfaen"/>
                <w:sz w:val="20"/>
                <w:szCs w:val="20"/>
              </w:rPr>
              <w:t>დაწესებულება</w:t>
            </w:r>
            <w:proofErr w:type="spellEnd"/>
            <w:r w:rsidRPr="000967C7">
              <w:rPr>
                <w:sz w:val="20"/>
                <w:szCs w:val="20"/>
              </w:rPr>
              <w:t xml:space="preserve"> ------------------------------------------------------------------- </w:t>
            </w:r>
            <w:proofErr w:type="spellStart"/>
            <w:r w:rsidRPr="000967C7">
              <w:rPr>
                <w:rFonts w:ascii="Sylfaen" w:hAnsi="Sylfaen" w:cs="Sylfaen"/>
                <w:sz w:val="20"/>
                <w:szCs w:val="20"/>
              </w:rPr>
              <w:t>საიდენტიფიკაციო</w:t>
            </w:r>
            <w:proofErr w:type="spellEnd"/>
            <w:r w:rsidRPr="000967C7">
              <w:rPr>
                <w:sz w:val="20"/>
                <w:szCs w:val="20"/>
              </w:rPr>
              <w:t xml:space="preserve"> </w:t>
            </w:r>
            <w:proofErr w:type="spellStart"/>
            <w:r w:rsidRPr="000967C7">
              <w:rPr>
                <w:rFonts w:ascii="Sylfaen" w:hAnsi="Sylfaen" w:cs="Sylfaen"/>
                <w:sz w:val="20"/>
                <w:szCs w:val="20"/>
              </w:rPr>
              <w:t>კოდი</w:t>
            </w:r>
            <w:proofErr w:type="spellEnd"/>
            <w:r w:rsidRPr="000967C7">
              <w:rPr>
                <w:sz w:val="20"/>
                <w:szCs w:val="20"/>
              </w:rPr>
              <w:t xml:space="preserve">-------------------------- </w:t>
            </w:r>
          </w:p>
          <w:p w:rsidR="00A74C1B" w:rsidRDefault="00A74C1B" w:rsidP="00547E1F">
            <w:pPr>
              <w:widowControl/>
              <w:spacing w:line="20" w:lineRule="atLeast"/>
              <w:jc w:val="both"/>
              <w:rPr>
                <w:rFonts w:ascii="Sylfaen" w:hAnsi="Sylfaen"/>
                <w:sz w:val="20"/>
                <w:szCs w:val="20"/>
                <w:lang w:val="ka-GE"/>
              </w:rPr>
            </w:pPr>
          </w:p>
          <w:p w:rsidR="00A74C1B" w:rsidRDefault="00A74C1B" w:rsidP="00547E1F">
            <w:pPr>
              <w:widowControl/>
              <w:spacing w:line="20" w:lineRule="atLeast"/>
              <w:jc w:val="both"/>
              <w:rPr>
                <w:rFonts w:ascii="Sylfaen" w:hAnsi="Sylfaen"/>
                <w:sz w:val="20"/>
                <w:szCs w:val="20"/>
                <w:lang w:val="ka-GE"/>
              </w:rPr>
            </w:pPr>
            <w:proofErr w:type="spellStart"/>
            <w:r w:rsidRPr="000967C7">
              <w:rPr>
                <w:rFonts w:ascii="Sylfaen" w:hAnsi="Sylfaen" w:cs="Sylfaen"/>
                <w:sz w:val="20"/>
                <w:szCs w:val="20"/>
              </w:rPr>
              <w:t>ექიმი</w:t>
            </w:r>
            <w:proofErr w:type="spellEnd"/>
            <w:r>
              <w:rPr>
                <w:rFonts w:ascii="Sylfaen" w:hAnsi="Sylfaen" w:cs="Sylfaen"/>
                <w:sz w:val="20"/>
                <w:szCs w:val="20"/>
                <w:lang w:val="ka-GE"/>
              </w:rPr>
              <w:t xml:space="preserve">     </w:t>
            </w:r>
            <w:r w:rsidRPr="000967C7">
              <w:rPr>
                <w:sz w:val="20"/>
                <w:szCs w:val="20"/>
              </w:rPr>
              <w:t xml:space="preserve"> ------------------------------------------ </w:t>
            </w:r>
          </w:p>
          <w:p w:rsidR="00A74C1B" w:rsidRDefault="00A74C1B" w:rsidP="00547E1F">
            <w:pPr>
              <w:widowControl/>
              <w:spacing w:line="20" w:lineRule="atLeast"/>
              <w:jc w:val="both"/>
              <w:rPr>
                <w:rFonts w:ascii="Sylfaen" w:hAnsi="Sylfaen"/>
                <w:sz w:val="20"/>
                <w:szCs w:val="20"/>
                <w:lang w:val="ka-GE"/>
              </w:rPr>
            </w:pPr>
            <w:r>
              <w:rPr>
                <w:rFonts w:ascii="Sylfaen" w:hAnsi="Sylfaen"/>
                <w:sz w:val="20"/>
                <w:szCs w:val="20"/>
                <w:lang w:val="ka-GE"/>
              </w:rPr>
              <w:t xml:space="preserve">                  </w:t>
            </w:r>
            <w:r w:rsidRPr="000967C7">
              <w:rPr>
                <w:sz w:val="20"/>
                <w:szCs w:val="20"/>
              </w:rPr>
              <w:t>(</w:t>
            </w:r>
            <w:proofErr w:type="spellStart"/>
            <w:r w:rsidRPr="000967C7">
              <w:rPr>
                <w:rFonts w:ascii="Sylfaen" w:hAnsi="Sylfaen" w:cs="Sylfaen"/>
                <w:sz w:val="20"/>
                <w:szCs w:val="20"/>
              </w:rPr>
              <w:t>სახელი</w:t>
            </w:r>
            <w:proofErr w:type="spellEnd"/>
            <w:r w:rsidRPr="000967C7">
              <w:rPr>
                <w:sz w:val="20"/>
                <w:szCs w:val="20"/>
              </w:rPr>
              <w:t xml:space="preserve">, </w:t>
            </w:r>
            <w:proofErr w:type="spellStart"/>
            <w:r w:rsidRPr="000967C7">
              <w:rPr>
                <w:rFonts w:ascii="Sylfaen" w:hAnsi="Sylfaen" w:cs="Sylfaen"/>
                <w:sz w:val="20"/>
                <w:szCs w:val="20"/>
              </w:rPr>
              <w:t>გვარი</w:t>
            </w:r>
            <w:proofErr w:type="spellEnd"/>
            <w:r w:rsidRPr="000967C7">
              <w:rPr>
                <w:sz w:val="20"/>
                <w:szCs w:val="20"/>
              </w:rPr>
              <w:t xml:space="preserve">) </w:t>
            </w:r>
          </w:p>
          <w:p w:rsidR="00A74C1B" w:rsidRDefault="00A74C1B" w:rsidP="00547E1F">
            <w:pPr>
              <w:widowControl/>
              <w:spacing w:line="20" w:lineRule="atLeast"/>
              <w:jc w:val="both"/>
              <w:rPr>
                <w:rFonts w:ascii="Sylfaen" w:hAnsi="Sylfaen"/>
                <w:sz w:val="20"/>
                <w:szCs w:val="20"/>
                <w:lang w:val="ka-GE"/>
              </w:rPr>
            </w:pPr>
            <w:proofErr w:type="spellStart"/>
            <w:r w:rsidRPr="000967C7">
              <w:rPr>
                <w:rFonts w:ascii="Sylfaen" w:hAnsi="Sylfaen" w:cs="Sylfaen"/>
                <w:sz w:val="20"/>
                <w:szCs w:val="20"/>
              </w:rPr>
              <w:t>ექიმის</w:t>
            </w:r>
            <w:proofErr w:type="spellEnd"/>
            <w:r w:rsidRPr="000967C7">
              <w:rPr>
                <w:sz w:val="20"/>
                <w:szCs w:val="20"/>
              </w:rPr>
              <w:t xml:space="preserve"> </w:t>
            </w:r>
            <w:r w:rsidRPr="000967C7">
              <w:rPr>
                <w:rFonts w:ascii="Sylfaen" w:hAnsi="Sylfaen" w:cs="Sylfaen"/>
                <w:sz w:val="20"/>
                <w:szCs w:val="20"/>
              </w:rPr>
              <w:t>პ</w:t>
            </w:r>
            <w:r w:rsidRPr="000967C7">
              <w:rPr>
                <w:sz w:val="20"/>
                <w:szCs w:val="20"/>
              </w:rPr>
              <w:t>/</w:t>
            </w:r>
            <w:r w:rsidRPr="000967C7">
              <w:rPr>
                <w:rFonts w:ascii="Sylfaen" w:hAnsi="Sylfaen" w:cs="Sylfaen"/>
                <w:sz w:val="20"/>
                <w:szCs w:val="20"/>
              </w:rPr>
              <w:t>ნ</w:t>
            </w:r>
            <w:r w:rsidRPr="000967C7">
              <w:rPr>
                <w:sz w:val="20"/>
                <w:szCs w:val="20"/>
              </w:rPr>
              <w:t xml:space="preserve">* -------------------------------------- </w:t>
            </w:r>
          </w:p>
          <w:p w:rsidR="00A74C1B" w:rsidRDefault="00A74C1B" w:rsidP="00547E1F">
            <w:pPr>
              <w:widowControl/>
              <w:spacing w:line="20" w:lineRule="atLeast"/>
              <w:jc w:val="both"/>
              <w:rPr>
                <w:rFonts w:ascii="Sylfaen" w:hAnsi="Sylfaen"/>
                <w:sz w:val="20"/>
                <w:szCs w:val="20"/>
                <w:lang w:val="ka-GE"/>
              </w:rPr>
            </w:pPr>
            <w:proofErr w:type="spellStart"/>
            <w:r w:rsidRPr="000967C7">
              <w:rPr>
                <w:rFonts w:ascii="Sylfaen" w:hAnsi="Sylfaen" w:cs="Sylfaen"/>
                <w:sz w:val="20"/>
                <w:szCs w:val="20"/>
              </w:rPr>
              <w:t>პაციენტი</w:t>
            </w:r>
            <w:proofErr w:type="spellEnd"/>
            <w:r w:rsidRPr="000967C7">
              <w:rPr>
                <w:sz w:val="20"/>
                <w:szCs w:val="20"/>
              </w:rPr>
              <w:t xml:space="preserve"> ----------------------------------- </w:t>
            </w:r>
          </w:p>
          <w:p w:rsidR="00A74C1B" w:rsidRDefault="00A74C1B" w:rsidP="00547E1F">
            <w:pPr>
              <w:widowControl/>
              <w:spacing w:line="20" w:lineRule="atLeast"/>
              <w:jc w:val="both"/>
              <w:rPr>
                <w:rFonts w:ascii="Sylfaen" w:hAnsi="Sylfaen"/>
                <w:sz w:val="20"/>
                <w:szCs w:val="20"/>
                <w:lang w:val="ka-GE"/>
              </w:rPr>
            </w:pPr>
            <w:r>
              <w:rPr>
                <w:rFonts w:ascii="Sylfaen" w:hAnsi="Sylfaen"/>
                <w:sz w:val="20"/>
                <w:szCs w:val="20"/>
                <w:lang w:val="ka-GE"/>
              </w:rPr>
              <w:t xml:space="preserve">                  </w:t>
            </w:r>
            <w:r w:rsidRPr="000967C7">
              <w:rPr>
                <w:sz w:val="20"/>
                <w:szCs w:val="20"/>
              </w:rPr>
              <w:t>(</w:t>
            </w:r>
            <w:proofErr w:type="spellStart"/>
            <w:r w:rsidRPr="000967C7">
              <w:rPr>
                <w:rFonts w:ascii="Sylfaen" w:hAnsi="Sylfaen" w:cs="Sylfaen"/>
                <w:sz w:val="20"/>
                <w:szCs w:val="20"/>
              </w:rPr>
              <w:t>სახელი</w:t>
            </w:r>
            <w:proofErr w:type="spellEnd"/>
            <w:r w:rsidRPr="000967C7">
              <w:rPr>
                <w:sz w:val="20"/>
                <w:szCs w:val="20"/>
              </w:rPr>
              <w:t xml:space="preserve">, </w:t>
            </w:r>
            <w:proofErr w:type="spellStart"/>
            <w:r w:rsidRPr="000967C7">
              <w:rPr>
                <w:rFonts w:ascii="Sylfaen" w:hAnsi="Sylfaen" w:cs="Sylfaen"/>
                <w:sz w:val="20"/>
                <w:szCs w:val="20"/>
              </w:rPr>
              <w:t>გვარი</w:t>
            </w:r>
            <w:proofErr w:type="spellEnd"/>
            <w:r w:rsidRPr="000967C7">
              <w:rPr>
                <w:sz w:val="20"/>
                <w:szCs w:val="20"/>
              </w:rPr>
              <w:t xml:space="preserve">, </w:t>
            </w:r>
            <w:proofErr w:type="spellStart"/>
            <w:r w:rsidRPr="000967C7">
              <w:rPr>
                <w:rFonts w:ascii="Sylfaen" w:hAnsi="Sylfaen" w:cs="Sylfaen"/>
                <w:sz w:val="20"/>
                <w:szCs w:val="20"/>
              </w:rPr>
              <w:t>დაბადების</w:t>
            </w:r>
            <w:proofErr w:type="spellEnd"/>
            <w:r w:rsidRPr="000967C7">
              <w:rPr>
                <w:sz w:val="20"/>
                <w:szCs w:val="20"/>
              </w:rPr>
              <w:t xml:space="preserve"> </w:t>
            </w:r>
            <w:proofErr w:type="spellStart"/>
            <w:r w:rsidRPr="000967C7">
              <w:rPr>
                <w:rFonts w:ascii="Sylfaen" w:hAnsi="Sylfaen" w:cs="Sylfaen"/>
                <w:sz w:val="20"/>
                <w:szCs w:val="20"/>
              </w:rPr>
              <w:t>თარიღი</w:t>
            </w:r>
            <w:proofErr w:type="spellEnd"/>
            <w:r w:rsidRPr="000967C7">
              <w:rPr>
                <w:sz w:val="20"/>
                <w:szCs w:val="20"/>
              </w:rPr>
              <w:t xml:space="preserve">) </w:t>
            </w:r>
          </w:p>
          <w:p w:rsidR="00A74C1B" w:rsidRDefault="00A74C1B" w:rsidP="00547E1F">
            <w:pPr>
              <w:widowControl/>
              <w:spacing w:line="20" w:lineRule="atLeast"/>
              <w:jc w:val="both"/>
              <w:rPr>
                <w:rFonts w:ascii="Sylfaen" w:hAnsi="Sylfaen"/>
                <w:sz w:val="20"/>
                <w:szCs w:val="20"/>
                <w:lang w:val="ka-GE"/>
              </w:rPr>
            </w:pPr>
            <w:proofErr w:type="spellStart"/>
            <w:r w:rsidRPr="000967C7">
              <w:rPr>
                <w:rFonts w:ascii="Sylfaen" w:hAnsi="Sylfaen" w:cs="Sylfaen"/>
                <w:sz w:val="20"/>
                <w:szCs w:val="20"/>
              </w:rPr>
              <w:t>პაციენტის</w:t>
            </w:r>
            <w:proofErr w:type="spellEnd"/>
            <w:r w:rsidRPr="000967C7">
              <w:rPr>
                <w:sz w:val="20"/>
                <w:szCs w:val="20"/>
              </w:rPr>
              <w:t xml:space="preserve"> </w:t>
            </w:r>
            <w:r w:rsidRPr="000967C7">
              <w:rPr>
                <w:rFonts w:ascii="Sylfaen" w:hAnsi="Sylfaen" w:cs="Sylfaen"/>
                <w:sz w:val="20"/>
                <w:szCs w:val="20"/>
              </w:rPr>
              <w:t>პ</w:t>
            </w:r>
            <w:r w:rsidRPr="000967C7">
              <w:rPr>
                <w:sz w:val="20"/>
                <w:szCs w:val="20"/>
              </w:rPr>
              <w:t>/</w:t>
            </w:r>
            <w:r w:rsidRPr="000967C7">
              <w:rPr>
                <w:rFonts w:ascii="Sylfaen" w:hAnsi="Sylfaen" w:cs="Sylfaen"/>
                <w:sz w:val="20"/>
                <w:szCs w:val="20"/>
              </w:rPr>
              <w:t>ნ</w:t>
            </w:r>
            <w:r w:rsidRPr="000967C7">
              <w:rPr>
                <w:sz w:val="20"/>
                <w:szCs w:val="20"/>
              </w:rPr>
              <w:t xml:space="preserve">*-------------------------------------- </w:t>
            </w:r>
          </w:p>
          <w:p w:rsidR="00A74C1B" w:rsidRDefault="00A74C1B" w:rsidP="00547E1F">
            <w:pPr>
              <w:widowControl/>
              <w:spacing w:line="20" w:lineRule="atLeast"/>
              <w:jc w:val="both"/>
              <w:rPr>
                <w:rFonts w:ascii="Sylfaen" w:hAnsi="Sylfaen"/>
                <w:sz w:val="20"/>
                <w:szCs w:val="20"/>
                <w:lang w:val="ka-GE"/>
              </w:rPr>
            </w:pPr>
            <w:proofErr w:type="spellStart"/>
            <w:r w:rsidRPr="000967C7">
              <w:rPr>
                <w:rFonts w:ascii="Sylfaen" w:hAnsi="Sylfaen" w:cs="Sylfaen"/>
                <w:sz w:val="20"/>
                <w:szCs w:val="20"/>
              </w:rPr>
              <w:t>რეცეპტის</w:t>
            </w:r>
            <w:proofErr w:type="spellEnd"/>
            <w:r w:rsidRPr="000967C7">
              <w:rPr>
                <w:sz w:val="20"/>
                <w:szCs w:val="20"/>
              </w:rPr>
              <w:t xml:space="preserve"> </w:t>
            </w:r>
            <w:proofErr w:type="spellStart"/>
            <w:r w:rsidRPr="000967C7">
              <w:rPr>
                <w:rFonts w:ascii="Sylfaen" w:hAnsi="Sylfaen" w:cs="Sylfaen"/>
                <w:sz w:val="20"/>
                <w:szCs w:val="20"/>
              </w:rPr>
              <w:t>გამოწერის</w:t>
            </w:r>
            <w:proofErr w:type="spellEnd"/>
            <w:r w:rsidRPr="000967C7">
              <w:rPr>
                <w:sz w:val="20"/>
                <w:szCs w:val="20"/>
              </w:rPr>
              <w:t xml:space="preserve"> </w:t>
            </w:r>
            <w:proofErr w:type="spellStart"/>
            <w:r w:rsidRPr="000967C7">
              <w:rPr>
                <w:rFonts w:ascii="Sylfaen" w:hAnsi="Sylfaen" w:cs="Sylfaen"/>
                <w:sz w:val="20"/>
                <w:szCs w:val="20"/>
              </w:rPr>
              <w:t>თარიღი</w:t>
            </w:r>
            <w:proofErr w:type="spellEnd"/>
            <w:r w:rsidRPr="000967C7">
              <w:rPr>
                <w:sz w:val="20"/>
                <w:szCs w:val="20"/>
              </w:rPr>
              <w:t xml:space="preserve"> ----------------- </w:t>
            </w:r>
          </w:p>
          <w:p w:rsidR="00A74C1B" w:rsidRDefault="00A74C1B" w:rsidP="00547E1F">
            <w:pPr>
              <w:widowControl/>
              <w:spacing w:line="20" w:lineRule="atLeast"/>
              <w:jc w:val="both"/>
              <w:rPr>
                <w:rFonts w:ascii="Sylfaen" w:hAnsi="Sylfaen" w:cs="Sylfaen"/>
                <w:sz w:val="20"/>
                <w:szCs w:val="20"/>
                <w:lang w:val="ka-GE"/>
              </w:rPr>
            </w:pPr>
            <w:proofErr w:type="spellStart"/>
            <w:r w:rsidRPr="000967C7">
              <w:rPr>
                <w:rFonts w:ascii="Sylfaen" w:hAnsi="Sylfaen" w:cs="Sylfaen"/>
                <w:sz w:val="20"/>
                <w:szCs w:val="20"/>
              </w:rPr>
              <w:t>რეცეპტის</w:t>
            </w:r>
            <w:proofErr w:type="spellEnd"/>
            <w:r w:rsidRPr="000967C7">
              <w:rPr>
                <w:sz w:val="20"/>
                <w:szCs w:val="20"/>
              </w:rPr>
              <w:t xml:space="preserve"> </w:t>
            </w:r>
            <w:proofErr w:type="spellStart"/>
            <w:r w:rsidRPr="000967C7">
              <w:rPr>
                <w:rFonts w:ascii="Sylfaen" w:hAnsi="Sylfaen" w:cs="Sylfaen"/>
                <w:sz w:val="20"/>
                <w:szCs w:val="20"/>
              </w:rPr>
              <w:t>მოქმედების</w:t>
            </w:r>
            <w:proofErr w:type="spellEnd"/>
            <w:r w:rsidRPr="000967C7">
              <w:rPr>
                <w:sz w:val="20"/>
                <w:szCs w:val="20"/>
              </w:rPr>
              <w:t xml:space="preserve"> </w:t>
            </w:r>
            <w:proofErr w:type="spellStart"/>
            <w:r w:rsidRPr="000967C7">
              <w:rPr>
                <w:rFonts w:ascii="Sylfaen" w:hAnsi="Sylfaen" w:cs="Sylfaen"/>
                <w:sz w:val="20"/>
                <w:szCs w:val="20"/>
              </w:rPr>
              <w:t>ვადა</w:t>
            </w:r>
            <w:proofErr w:type="spellEnd"/>
            <w:r w:rsidRPr="000967C7">
              <w:rPr>
                <w:sz w:val="20"/>
                <w:szCs w:val="20"/>
              </w:rPr>
              <w:t xml:space="preserve"> -------------------</w:t>
            </w:r>
          </w:p>
          <w:p w:rsidR="00A74C1B" w:rsidRDefault="00A74C1B" w:rsidP="00547E1F">
            <w:pPr>
              <w:widowControl/>
              <w:spacing w:line="20" w:lineRule="atLeast"/>
              <w:jc w:val="both"/>
              <w:rPr>
                <w:rFonts w:ascii="Sylfaen" w:hAnsi="Sylfaen" w:cs="Sylfaen"/>
                <w:sz w:val="20"/>
                <w:szCs w:val="20"/>
                <w:lang w:val="ka-GE"/>
              </w:rPr>
            </w:pPr>
          </w:p>
          <w:p w:rsidR="00A74C1B" w:rsidRDefault="00A74C1B" w:rsidP="00547E1F">
            <w:pPr>
              <w:widowControl/>
              <w:spacing w:line="20" w:lineRule="atLeast"/>
              <w:jc w:val="both"/>
              <w:rPr>
                <w:rFonts w:ascii="Sylfaen" w:hAnsi="Sylfaen" w:cs="Sylfaen"/>
                <w:sz w:val="20"/>
                <w:szCs w:val="20"/>
              </w:rPr>
            </w:pPr>
            <w:r>
              <w:rPr>
                <w:rFonts w:ascii="Sylfaen" w:hAnsi="Sylfaen" w:cs="Sylfaen"/>
                <w:sz w:val="20"/>
                <w:szCs w:val="20"/>
                <w:lang w:val="ka-GE"/>
              </w:rPr>
              <w:t>სამედიცინო დოკუმენტაციის</w:t>
            </w:r>
            <w:r>
              <w:rPr>
                <w:rFonts w:ascii="Sylfaen" w:hAnsi="Sylfaen" w:cs="Sylfaen"/>
                <w:sz w:val="20"/>
                <w:szCs w:val="20"/>
              </w:rPr>
              <w:t xml:space="preserve"> N --------</w:t>
            </w:r>
          </w:p>
          <w:p w:rsidR="00A74C1B" w:rsidRDefault="00A74C1B" w:rsidP="00547E1F">
            <w:pPr>
              <w:widowControl/>
              <w:spacing w:line="20" w:lineRule="atLeast"/>
              <w:jc w:val="both"/>
              <w:rPr>
                <w:rFonts w:ascii="Sylfaen" w:hAnsi="Sylfaen" w:cs="Sylfaen"/>
                <w:sz w:val="20"/>
                <w:szCs w:val="20"/>
                <w:lang w:val="ka-GE"/>
              </w:rPr>
            </w:pPr>
          </w:p>
          <w:p w:rsidR="00A74C1B" w:rsidRDefault="00A74C1B" w:rsidP="00547E1F">
            <w:pPr>
              <w:widowControl/>
              <w:spacing w:line="20" w:lineRule="atLeast"/>
              <w:jc w:val="both"/>
              <w:rPr>
                <w:rFonts w:ascii="Sylfaen" w:hAnsi="Sylfaen" w:cs="Sylfaen"/>
                <w:sz w:val="20"/>
                <w:szCs w:val="20"/>
              </w:rPr>
            </w:pPr>
            <w:proofErr w:type="spellStart"/>
            <w:r w:rsidRPr="00B76839">
              <w:rPr>
                <w:rFonts w:ascii="Sylfaen" w:hAnsi="Sylfaen" w:cs="Sylfaen"/>
                <w:sz w:val="20"/>
                <w:szCs w:val="20"/>
                <w:highlight w:val="yellow"/>
              </w:rPr>
              <w:t>დიაგნოზი</w:t>
            </w:r>
            <w:proofErr w:type="spellEnd"/>
            <w:r>
              <w:rPr>
                <w:rFonts w:ascii="Sylfaen" w:hAnsi="Sylfaen" w:cs="Sylfaen"/>
                <w:sz w:val="20"/>
                <w:szCs w:val="20"/>
              </w:rPr>
              <w:t xml:space="preserve"> --------------------------------------------</w:t>
            </w:r>
          </w:p>
          <w:p w:rsidR="00A74C1B" w:rsidRDefault="00A74C1B" w:rsidP="00547E1F">
            <w:pPr>
              <w:widowControl/>
              <w:spacing w:line="20" w:lineRule="atLeast"/>
              <w:jc w:val="both"/>
              <w:rPr>
                <w:rFonts w:ascii="Sylfaen" w:hAnsi="Sylfaen" w:cs="Sylfaen"/>
                <w:sz w:val="20"/>
                <w:szCs w:val="20"/>
              </w:rPr>
            </w:pPr>
          </w:p>
          <w:p w:rsidR="00A74C1B" w:rsidRDefault="00A74C1B" w:rsidP="00547E1F">
            <w:pPr>
              <w:widowControl/>
              <w:spacing w:line="20" w:lineRule="atLeast"/>
              <w:jc w:val="both"/>
              <w:rPr>
                <w:rFonts w:ascii="Sylfaen" w:hAnsi="Sylfaen" w:cs="Sylfaen"/>
                <w:sz w:val="20"/>
                <w:szCs w:val="20"/>
              </w:rPr>
            </w:pPr>
            <w:proofErr w:type="gramStart"/>
            <w:r>
              <w:rPr>
                <w:rFonts w:ascii="Sylfaen" w:hAnsi="Sylfaen" w:cs="Sylfaen"/>
                <w:sz w:val="20"/>
                <w:szCs w:val="20"/>
              </w:rPr>
              <w:t>RP.:</w:t>
            </w:r>
            <w:proofErr w:type="gramEnd"/>
            <w:r>
              <w:rPr>
                <w:rFonts w:ascii="Sylfaen" w:hAnsi="Sylfaen" w:cs="Sylfaen"/>
                <w:sz w:val="20"/>
                <w:szCs w:val="20"/>
              </w:rPr>
              <w:t xml:space="preserve"> ---------------------------------------------------</w:t>
            </w:r>
          </w:p>
          <w:p w:rsidR="00A74C1B" w:rsidRDefault="00A74C1B" w:rsidP="00547E1F">
            <w:pPr>
              <w:widowControl/>
              <w:spacing w:line="20" w:lineRule="atLeast"/>
              <w:jc w:val="both"/>
              <w:rPr>
                <w:rFonts w:ascii="Sylfaen" w:hAnsi="Sylfaen" w:cs="Sylfaen"/>
                <w:sz w:val="20"/>
                <w:szCs w:val="20"/>
                <w:lang w:val="ka-GE"/>
              </w:rPr>
            </w:pPr>
          </w:p>
          <w:p w:rsidR="00A74C1B" w:rsidRDefault="00A74C1B" w:rsidP="00547E1F">
            <w:pPr>
              <w:widowControl/>
              <w:spacing w:line="20" w:lineRule="atLeast"/>
              <w:jc w:val="both"/>
              <w:rPr>
                <w:rFonts w:ascii="Sylfaen" w:hAnsi="Sylfaen" w:cs="Sylfaen"/>
                <w:sz w:val="20"/>
                <w:szCs w:val="20"/>
                <w:lang w:val="ka-GE"/>
              </w:rPr>
            </w:pPr>
          </w:p>
          <w:p w:rsidR="00A74C1B" w:rsidRDefault="00A74C1B" w:rsidP="00547E1F">
            <w:pPr>
              <w:widowControl/>
              <w:spacing w:line="20" w:lineRule="atLeast"/>
              <w:jc w:val="both"/>
              <w:rPr>
                <w:rFonts w:ascii="Sylfaen" w:hAnsi="Sylfaen" w:cs="Sylfaen"/>
                <w:sz w:val="20"/>
                <w:szCs w:val="20"/>
              </w:rPr>
            </w:pPr>
            <w:r>
              <w:rPr>
                <w:rFonts w:ascii="Sylfaen" w:hAnsi="Sylfaen" w:cs="Sylfaen"/>
                <w:sz w:val="20"/>
                <w:szCs w:val="20"/>
              </w:rPr>
              <w:t>S.: -----------------------------------------------------</w:t>
            </w:r>
          </w:p>
          <w:p w:rsidR="00A74C1B" w:rsidRDefault="00A74C1B" w:rsidP="00547E1F">
            <w:pPr>
              <w:widowControl/>
              <w:spacing w:line="20" w:lineRule="atLeast"/>
              <w:jc w:val="both"/>
              <w:rPr>
                <w:rFonts w:ascii="Sylfaen" w:hAnsi="Sylfaen" w:cs="Sylfaen"/>
                <w:sz w:val="20"/>
                <w:szCs w:val="20"/>
              </w:rPr>
            </w:pPr>
          </w:p>
          <w:p w:rsidR="00A74C1B" w:rsidRDefault="00A74C1B" w:rsidP="00547E1F">
            <w:pPr>
              <w:widowControl/>
              <w:spacing w:line="20" w:lineRule="atLeast"/>
              <w:jc w:val="both"/>
              <w:rPr>
                <w:rFonts w:ascii="Sylfaen" w:hAnsi="Sylfaen" w:cs="Sylfaen"/>
                <w:sz w:val="20"/>
                <w:szCs w:val="20"/>
              </w:rPr>
            </w:pPr>
          </w:p>
          <w:p w:rsidR="00A74C1B" w:rsidRDefault="00A74C1B" w:rsidP="00547E1F">
            <w:pPr>
              <w:widowControl/>
              <w:spacing w:line="20" w:lineRule="atLeast"/>
              <w:jc w:val="both"/>
              <w:rPr>
                <w:rFonts w:ascii="Sylfaen" w:hAnsi="Sylfaen" w:cs="Sylfaen"/>
                <w:sz w:val="20"/>
                <w:szCs w:val="20"/>
              </w:rPr>
            </w:pPr>
            <w:proofErr w:type="gramStart"/>
            <w:r>
              <w:rPr>
                <w:rFonts w:ascii="Sylfaen" w:hAnsi="Sylfaen" w:cs="Sylfaen"/>
                <w:sz w:val="20"/>
                <w:szCs w:val="20"/>
              </w:rPr>
              <w:t>RP.:</w:t>
            </w:r>
            <w:proofErr w:type="gramEnd"/>
            <w:r>
              <w:rPr>
                <w:rFonts w:ascii="Sylfaen" w:hAnsi="Sylfaen" w:cs="Sylfaen"/>
                <w:sz w:val="20"/>
                <w:szCs w:val="20"/>
              </w:rPr>
              <w:t xml:space="preserve"> ---------------------------------------------------</w:t>
            </w:r>
          </w:p>
          <w:p w:rsidR="00A74C1B" w:rsidRDefault="00A74C1B" w:rsidP="00547E1F">
            <w:pPr>
              <w:widowControl/>
              <w:spacing w:line="20" w:lineRule="atLeast"/>
              <w:jc w:val="both"/>
              <w:rPr>
                <w:rFonts w:ascii="Sylfaen" w:hAnsi="Sylfaen" w:cs="Sylfaen"/>
                <w:sz w:val="20"/>
                <w:szCs w:val="20"/>
                <w:lang w:val="ka-GE"/>
              </w:rPr>
            </w:pPr>
          </w:p>
          <w:p w:rsidR="00A74C1B" w:rsidRDefault="00A74C1B" w:rsidP="00547E1F">
            <w:pPr>
              <w:widowControl/>
              <w:spacing w:line="20" w:lineRule="atLeast"/>
              <w:jc w:val="both"/>
              <w:rPr>
                <w:rFonts w:ascii="Sylfaen" w:hAnsi="Sylfaen" w:cs="Sylfaen"/>
                <w:sz w:val="20"/>
                <w:szCs w:val="20"/>
                <w:lang w:val="ka-GE"/>
              </w:rPr>
            </w:pPr>
          </w:p>
          <w:p w:rsidR="00A74C1B" w:rsidRDefault="00A74C1B" w:rsidP="00547E1F">
            <w:pPr>
              <w:widowControl/>
              <w:spacing w:line="20" w:lineRule="atLeast"/>
              <w:jc w:val="both"/>
              <w:rPr>
                <w:rFonts w:ascii="Sylfaen" w:hAnsi="Sylfaen" w:cs="Sylfaen"/>
                <w:sz w:val="20"/>
                <w:szCs w:val="20"/>
              </w:rPr>
            </w:pPr>
            <w:r>
              <w:rPr>
                <w:rFonts w:ascii="Sylfaen" w:hAnsi="Sylfaen" w:cs="Sylfaen"/>
                <w:sz w:val="20"/>
                <w:szCs w:val="20"/>
              </w:rPr>
              <w:t>S.: -----------------------------------------------------</w:t>
            </w:r>
          </w:p>
          <w:p w:rsidR="00A74C1B" w:rsidRDefault="00A74C1B" w:rsidP="00547E1F">
            <w:pPr>
              <w:widowControl/>
              <w:spacing w:line="20" w:lineRule="atLeast"/>
              <w:jc w:val="both"/>
              <w:rPr>
                <w:rFonts w:ascii="Sylfaen" w:hAnsi="Sylfaen" w:cs="Sylfaen"/>
                <w:sz w:val="20"/>
                <w:szCs w:val="20"/>
              </w:rPr>
            </w:pPr>
          </w:p>
          <w:p w:rsidR="00A74C1B" w:rsidRDefault="00A74C1B" w:rsidP="00547E1F">
            <w:pPr>
              <w:widowControl/>
              <w:spacing w:line="20" w:lineRule="atLeast"/>
              <w:jc w:val="both"/>
              <w:rPr>
                <w:rFonts w:ascii="Sylfaen" w:hAnsi="Sylfaen" w:cs="Sylfaen"/>
                <w:sz w:val="20"/>
                <w:szCs w:val="20"/>
              </w:rPr>
            </w:pPr>
          </w:p>
          <w:p w:rsidR="00A74C1B" w:rsidRDefault="00A74C1B" w:rsidP="000967C7">
            <w:pPr>
              <w:widowControl/>
              <w:spacing w:line="20" w:lineRule="atLeast"/>
              <w:jc w:val="both"/>
              <w:rPr>
                <w:rFonts w:ascii="Sylfaen" w:hAnsi="Sylfaen" w:cs="Sylfaen"/>
                <w:sz w:val="20"/>
                <w:szCs w:val="20"/>
              </w:rPr>
            </w:pPr>
            <w:proofErr w:type="spellStart"/>
            <w:r>
              <w:rPr>
                <w:rFonts w:ascii="Sylfaen" w:hAnsi="Sylfaen" w:cs="Sylfaen"/>
                <w:sz w:val="20"/>
                <w:szCs w:val="20"/>
              </w:rPr>
              <w:t>დაწესებულების</w:t>
            </w:r>
            <w:proofErr w:type="spellEnd"/>
            <w:r>
              <w:rPr>
                <w:rFonts w:ascii="Sylfaen" w:hAnsi="Sylfaen" w:cs="Sylfaen"/>
                <w:sz w:val="20"/>
                <w:szCs w:val="20"/>
              </w:rPr>
              <w:t xml:space="preserve"> </w:t>
            </w:r>
            <w:proofErr w:type="spellStart"/>
            <w:r>
              <w:rPr>
                <w:rFonts w:ascii="Sylfaen" w:hAnsi="Sylfaen" w:cs="Sylfaen"/>
                <w:sz w:val="20"/>
                <w:szCs w:val="20"/>
              </w:rPr>
              <w:t>ხელმძღვანელი</w:t>
            </w:r>
            <w:proofErr w:type="spellEnd"/>
            <w:r>
              <w:rPr>
                <w:rFonts w:ascii="Sylfaen" w:hAnsi="Sylfaen" w:cs="Sylfaen"/>
                <w:sz w:val="20"/>
                <w:szCs w:val="20"/>
              </w:rPr>
              <w:t xml:space="preserve"> (</w:t>
            </w:r>
            <w:proofErr w:type="spellStart"/>
            <w:r>
              <w:rPr>
                <w:rFonts w:ascii="Sylfaen" w:hAnsi="Sylfaen" w:cs="Sylfaen"/>
                <w:sz w:val="20"/>
                <w:szCs w:val="20"/>
              </w:rPr>
              <w:t>ან</w:t>
            </w:r>
            <w:proofErr w:type="spellEnd"/>
            <w:r>
              <w:rPr>
                <w:rFonts w:ascii="Sylfaen" w:hAnsi="Sylfaen" w:cs="Sylfaen"/>
                <w:sz w:val="20"/>
                <w:szCs w:val="20"/>
              </w:rPr>
              <w:t xml:space="preserve"> </w:t>
            </w:r>
            <w:proofErr w:type="spellStart"/>
            <w:r>
              <w:rPr>
                <w:rFonts w:ascii="Sylfaen" w:hAnsi="Sylfaen" w:cs="Sylfaen"/>
                <w:sz w:val="20"/>
                <w:szCs w:val="20"/>
              </w:rPr>
              <w:t>პასუხისმგებელი</w:t>
            </w:r>
            <w:proofErr w:type="spellEnd"/>
            <w:r>
              <w:rPr>
                <w:rFonts w:ascii="Sylfaen" w:hAnsi="Sylfaen" w:cs="Sylfaen"/>
                <w:sz w:val="20"/>
                <w:szCs w:val="20"/>
              </w:rPr>
              <w:t xml:space="preserve"> </w:t>
            </w:r>
            <w:proofErr w:type="spellStart"/>
            <w:r>
              <w:rPr>
                <w:rFonts w:ascii="Sylfaen" w:hAnsi="Sylfaen" w:cs="Sylfaen"/>
                <w:sz w:val="20"/>
                <w:szCs w:val="20"/>
              </w:rPr>
              <w:t>პირი</w:t>
            </w:r>
            <w:proofErr w:type="spellEnd"/>
            <w:r>
              <w:rPr>
                <w:rFonts w:ascii="Sylfaen" w:hAnsi="Sylfaen" w:cs="Sylfaen"/>
                <w:sz w:val="20"/>
                <w:szCs w:val="20"/>
              </w:rPr>
              <w:t>) --------------------------</w:t>
            </w:r>
          </w:p>
          <w:p w:rsidR="00A74C1B" w:rsidRDefault="00A74C1B" w:rsidP="000967C7">
            <w:pPr>
              <w:widowControl/>
              <w:spacing w:line="20" w:lineRule="atLeast"/>
              <w:jc w:val="both"/>
              <w:rPr>
                <w:rFonts w:ascii="Sylfaen" w:hAnsi="Sylfaen" w:cs="Sylfaen"/>
                <w:sz w:val="20"/>
                <w:szCs w:val="20"/>
              </w:rPr>
            </w:pPr>
            <w:r>
              <w:rPr>
                <w:rFonts w:ascii="Sylfaen" w:hAnsi="Sylfaen" w:cs="Sylfaen"/>
                <w:sz w:val="20"/>
                <w:szCs w:val="20"/>
              </w:rPr>
              <w:t xml:space="preserve">                     (</w:t>
            </w:r>
            <w:proofErr w:type="spellStart"/>
            <w:r>
              <w:rPr>
                <w:rFonts w:ascii="Sylfaen" w:hAnsi="Sylfaen" w:cs="Sylfaen"/>
                <w:sz w:val="20"/>
                <w:szCs w:val="20"/>
              </w:rPr>
              <w:t>სახელი</w:t>
            </w:r>
            <w:proofErr w:type="spellEnd"/>
            <w:r>
              <w:rPr>
                <w:rFonts w:ascii="Sylfaen" w:hAnsi="Sylfaen" w:cs="Sylfaen"/>
                <w:sz w:val="20"/>
                <w:szCs w:val="20"/>
              </w:rPr>
              <w:t xml:space="preserve">, </w:t>
            </w:r>
            <w:proofErr w:type="spellStart"/>
            <w:r>
              <w:rPr>
                <w:rFonts w:ascii="Sylfaen" w:hAnsi="Sylfaen" w:cs="Sylfaen"/>
                <w:sz w:val="20"/>
                <w:szCs w:val="20"/>
              </w:rPr>
              <w:t>გვარი</w:t>
            </w:r>
            <w:proofErr w:type="spellEnd"/>
            <w:r>
              <w:rPr>
                <w:rFonts w:ascii="Sylfaen" w:hAnsi="Sylfaen" w:cs="Sylfaen"/>
                <w:sz w:val="20"/>
                <w:szCs w:val="20"/>
              </w:rPr>
              <w:t>)</w:t>
            </w:r>
          </w:p>
          <w:p w:rsidR="00A74C1B" w:rsidRDefault="00A74C1B" w:rsidP="00547E1F">
            <w:pPr>
              <w:widowControl/>
              <w:spacing w:line="20" w:lineRule="atLeast"/>
              <w:jc w:val="both"/>
              <w:rPr>
                <w:rFonts w:ascii="Sylfaen" w:hAnsi="Sylfaen" w:cs="Sylfaen"/>
                <w:sz w:val="20"/>
                <w:szCs w:val="20"/>
              </w:rPr>
            </w:pPr>
          </w:p>
          <w:p w:rsidR="00A74C1B" w:rsidRDefault="00A74C1B" w:rsidP="00547E1F">
            <w:pPr>
              <w:widowControl/>
              <w:spacing w:line="20" w:lineRule="atLeast"/>
              <w:jc w:val="both"/>
              <w:rPr>
                <w:rFonts w:ascii="Sylfaen" w:hAnsi="Sylfaen"/>
                <w:sz w:val="20"/>
                <w:szCs w:val="20"/>
                <w:lang w:val="ka-GE"/>
              </w:rPr>
            </w:pPr>
            <w:proofErr w:type="spellStart"/>
            <w:r w:rsidRPr="000967C7">
              <w:rPr>
                <w:rFonts w:ascii="Sylfaen" w:hAnsi="Sylfaen" w:cs="Sylfaen"/>
                <w:sz w:val="20"/>
                <w:szCs w:val="20"/>
              </w:rPr>
              <w:t>ექიმის</w:t>
            </w:r>
            <w:proofErr w:type="spellEnd"/>
            <w:r w:rsidRPr="000967C7">
              <w:rPr>
                <w:sz w:val="20"/>
                <w:szCs w:val="20"/>
              </w:rPr>
              <w:t xml:space="preserve"> </w:t>
            </w:r>
            <w:proofErr w:type="spellStart"/>
            <w:r w:rsidRPr="000967C7">
              <w:rPr>
                <w:rFonts w:ascii="Sylfaen" w:hAnsi="Sylfaen" w:cs="Sylfaen"/>
                <w:sz w:val="20"/>
                <w:szCs w:val="20"/>
              </w:rPr>
              <w:t>ხელმოწერა</w:t>
            </w:r>
            <w:proofErr w:type="spellEnd"/>
            <w:r w:rsidRPr="000967C7">
              <w:rPr>
                <w:sz w:val="20"/>
                <w:szCs w:val="20"/>
              </w:rPr>
              <w:t xml:space="preserve"> ------------------------------ </w:t>
            </w:r>
            <w:proofErr w:type="spellStart"/>
            <w:r w:rsidRPr="000967C7">
              <w:rPr>
                <w:rFonts w:ascii="Sylfaen" w:hAnsi="Sylfaen" w:cs="Sylfaen"/>
                <w:sz w:val="20"/>
                <w:szCs w:val="20"/>
              </w:rPr>
              <w:t>ექიმის</w:t>
            </w:r>
            <w:proofErr w:type="spellEnd"/>
            <w:r w:rsidRPr="000967C7">
              <w:rPr>
                <w:sz w:val="20"/>
                <w:szCs w:val="20"/>
              </w:rPr>
              <w:t xml:space="preserve"> </w:t>
            </w:r>
            <w:proofErr w:type="spellStart"/>
            <w:r w:rsidRPr="000967C7">
              <w:rPr>
                <w:rFonts w:ascii="Sylfaen" w:hAnsi="Sylfaen" w:cs="Sylfaen"/>
                <w:sz w:val="20"/>
                <w:szCs w:val="20"/>
              </w:rPr>
              <w:t>პირადი</w:t>
            </w:r>
            <w:proofErr w:type="spellEnd"/>
            <w:r w:rsidRPr="000967C7">
              <w:rPr>
                <w:sz w:val="20"/>
                <w:szCs w:val="20"/>
              </w:rPr>
              <w:t xml:space="preserve"> </w:t>
            </w:r>
            <w:proofErr w:type="spellStart"/>
            <w:r w:rsidRPr="000967C7">
              <w:rPr>
                <w:rFonts w:ascii="Sylfaen" w:hAnsi="Sylfaen" w:cs="Sylfaen"/>
                <w:sz w:val="20"/>
                <w:szCs w:val="20"/>
              </w:rPr>
              <w:t>ბეჭედი</w:t>
            </w:r>
            <w:proofErr w:type="spellEnd"/>
            <w:r w:rsidRPr="000967C7">
              <w:rPr>
                <w:sz w:val="20"/>
                <w:szCs w:val="20"/>
              </w:rPr>
              <w:t xml:space="preserve"> </w:t>
            </w:r>
          </w:p>
          <w:p w:rsidR="00A74C1B" w:rsidRDefault="00A74C1B" w:rsidP="00547E1F">
            <w:pPr>
              <w:widowControl/>
              <w:spacing w:line="20" w:lineRule="atLeast"/>
              <w:jc w:val="both"/>
              <w:rPr>
                <w:rFonts w:ascii="Sylfaen" w:hAnsi="Sylfaen"/>
                <w:sz w:val="20"/>
                <w:szCs w:val="20"/>
                <w:lang w:val="ka-GE"/>
              </w:rPr>
            </w:pPr>
          </w:p>
          <w:p w:rsidR="00A74C1B" w:rsidRDefault="00A74C1B" w:rsidP="00547E1F">
            <w:pPr>
              <w:widowControl/>
              <w:spacing w:line="20" w:lineRule="atLeast"/>
              <w:jc w:val="both"/>
              <w:rPr>
                <w:rFonts w:ascii="Sylfaen" w:hAnsi="Sylfaen"/>
                <w:sz w:val="20"/>
                <w:szCs w:val="20"/>
                <w:lang w:val="ka-GE"/>
              </w:rPr>
            </w:pPr>
            <w:proofErr w:type="spellStart"/>
            <w:r w:rsidRPr="000967C7">
              <w:rPr>
                <w:rFonts w:ascii="Sylfaen" w:hAnsi="Sylfaen" w:cs="Sylfaen"/>
                <w:sz w:val="20"/>
                <w:szCs w:val="20"/>
              </w:rPr>
              <w:t>ბ</w:t>
            </w:r>
            <w:r w:rsidRPr="000967C7">
              <w:rPr>
                <w:sz w:val="20"/>
                <w:szCs w:val="20"/>
              </w:rPr>
              <w:t>.</w:t>
            </w:r>
            <w:r w:rsidRPr="000967C7">
              <w:rPr>
                <w:rFonts w:ascii="Sylfaen" w:hAnsi="Sylfaen" w:cs="Sylfaen"/>
                <w:sz w:val="20"/>
                <w:szCs w:val="20"/>
              </w:rPr>
              <w:t>ა</w:t>
            </w:r>
            <w:proofErr w:type="spellEnd"/>
            <w:r w:rsidRPr="000967C7">
              <w:rPr>
                <w:sz w:val="20"/>
                <w:szCs w:val="20"/>
              </w:rPr>
              <w:t xml:space="preserve">. </w:t>
            </w:r>
          </w:p>
          <w:p w:rsidR="00A74C1B" w:rsidRDefault="00A74C1B" w:rsidP="00547E1F">
            <w:pPr>
              <w:widowControl/>
              <w:spacing w:line="20" w:lineRule="atLeast"/>
              <w:jc w:val="both"/>
              <w:rPr>
                <w:rFonts w:ascii="Sylfaen" w:hAnsi="Sylfaen"/>
                <w:sz w:val="20"/>
                <w:szCs w:val="20"/>
                <w:lang w:val="ka-GE"/>
              </w:rPr>
            </w:pPr>
          </w:p>
          <w:p w:rsidR="00A74C1B" w:rsidRPr="000967C7" w:rsidRDefault="00A74C1B" w:rsidP="00547E1F">
            <w:pPr>
              <w:widowControl/>
              <w:spacing w:line="20" w:lineRule="atLeast"/>
              <w:jc w:val="both"/>
              <w:rPr>
                <w:rFonts w:ascii="Sylfaen" w:hAnsi="Sylfaen" w:cs="Sylfaen"/>
                <w:sz w:val="20"/>
                <w:szCs w:val="20"/>
              </w:rPr>
            </w:pPr>
            <w:proofErr w:type="spellStart"/>
            <w:r w:rsidRPr="000967C7">
              <w:rPr>
                <w:rFonts w:ascii="Sylfaen" w:hAnsi="Sylfaen" w:cs="Sylfaen"/>
                <w:sz w:val="20"/>
                <w:szCs w:val="20"/>
              </w:rPr>
              <w:t>სამედიცინო</w:t>
            </w:r>
            <w:proofErr w:type="spellEnd"/>
            <w:r w:rsidRPr="000967C7">
              <w:rPr>
                <w:sz w:val="20"/>
                <w:szCs w:val="20"/>
              </w:rPr>
              <w:t xml:space="preserve"> </w:t>
            </w:r>
            <w:proofErr w:type="spellStart"/>
            <w:r w:rsidRPr="000967C7">
              <w:rPr>
                <w:rFonts w:ascii="Sylfaen" w:hAnsi="Sylfaen" w:cs="Sylfaen"/>
                <w:sz w:val="20"/>
                <w:szCs w:val="20"/>
              </w:rPr>
              <w:t>დაწესებულების</w:t>
            </w:r>
            <w:proofErr w:type="spellEnd"/>
            <w:r w:rsidRPr="000967C7">
              <w:rPr>
                <w:sz w:val="20"/>
                <w:szCs w:val="20"/>
              </w:rPr>
              <w:t xml:space="preserve"> </w:t>
            </w:r>
            <w:proofErr w:type="spellStart"/>
            <w:r w:rsidRPr="000967C7">
              <w:rPr>
                <w:rFonts w:ascii="Sylfaen" w:hAnsi="Sylfaen" w:cs="Sylfaen"/>
                <w:sz w:val="20"/>
                <w:szCs w:val="20"/>
              </w:rPr>
              <w:t>ბეჭედი</w:t>
            </w:r>
            <w:proofErr w:type="spellEnd"/>
            <w:r w:rsidRPr="000967C7">
              <w:rPr>
                <w:sz w:val="20"/>
                <w:szCs w:val="20"/>
              </w:rPr>
              <w:t xml:space="preserve"> (</w:t>
            </w:r>
            <w:proofErr w:type="spellStart"/>
            <w:r w:rsidRPr="000967C7">
              <w:rPr>
                <w:rFonts w:ascii="Sylfaen" w:hAnsi="Sylfaen" w:cs="Sylfaen"/>
                <w:sz w:val="20"/>
                <w:szCs w:val="20"/>
              </w:rPr>
              <w:t>შტამპი</w:t>
            </w:r>
            <w:proofErr w:type="spellEnd"/>
            <w:r w:rsidRPr="000967C7">
              <w:rPr>
                <w:sz w:val="20"/>
                <w:szCs w:val="20"/>
              </w:rPr>
              <w:t xml:space="preserve">) </w:t>
            </w:r>
            <w:proofErr w:type="spellStart"/>
            <w:r w:rsidRPr="000967C7">
              <w:rPr>
                <w:rFonts w:ascii="Sylfaen" w:hAnsi="Sylfaen" w:cs="Sylfaen"/>
                <w:sz w:val="20"/>
                <w:szCs w:val="20"/>
              </w:rPr>
              <w:t>ბ</w:t>
            </w:r>
            <w:r w:rsidRPr="000967C7">
              <w:rPr>
                <w:sz w:val="20"/>
                <w:szCs w:val="20"/>
              </w:rPr>
              <w:t>.</w:t>
            </w:r>
            <w:r w:rsidRPr="000967C7">
              <w:rPr>
                <w:rFonts w:ascii="Sylfaen" w:hAnsi="Sylfaen" w:cs="Sylfaen"/>
                <w:sz w:val="20"/>
                <w:szCs w:val="20"/>
              </w:rPr>
              <w:t>ა</w:t>
            </w:r>
            <w:proofErr w:type="spellEnd"/>
          </w:p>
          <w:p w:rsidR="00A74C1B" w:rsidRDefault="00A74C1B" w:rsidP="00547E1F">
            <w:pPr>
              <w:widowControl/>
              <w:spacing w:line="20" w:lineRule="atLeast"/>
              <w:jc w:val="both"/>
              <w:rPr>
                <w:rFonts w:ascii="Sylfaen" w:hAnsi="Sylfaen" w:cs="Sylfaen"/>
                <w:sz w:val="20"/>
                <w:szCs w:val="20"/>
              </w:rPr>
            </w:pPr>
          </w:p>
          <w:p w:rsidR="00A74C1B" w:rsidRPr="00B76839" w:rsidRDefault="00A74C1B" w:rsidP="00B76839">
            <w:pPr>
              <w:widowControl/>
              <w:spacing w:line="20" w:lineRule="atLeast"/>
              <w:jc w:val="both"/>
              <w:rPr>
                <w:sz w:val="20"/>
                <w:szCs w:val="20"/>
              </w:rPr>
            </w:pPr>
            <w:proofErr w:type="spellStart"/>
            <w:r w:rsidRPr="00B76839">
              <w:rPr>
                <w:rFonts w:ascii="Sylfaen" w:hAnsi="Sylfaen" w:cs="Sylfaen"/>
                <w:sz w:val="20"/>
                <w:szCs w:val="20"/>
              </w:rPr>
              <w:t>რეცეპტის</w:t>
            </w:r>
            <w:proofErr w:type="spellEnd"/>
            <w:r w:rsidRPr="00B76839">
              <w:rPr>
                <w:sz w:val="20"/>
                <w:szCs w:val="20"/>
              </w:rPr>
              <w:t xml:space="preserve"> </w:t>
            </w:r>
            <w:proofErr w:type="spellStart"/>
            <w:r w:rsidRPr="00B76839">
              <w:rPr>
                <w:rFonts w:ascii="Sylfaen" w:hAnsi="Sylfaen" w:cs="Sylfaen"/>
                <w:sz w:val="20"/>
                <w:szCs w:val="20"/>
              </w:rPr>
              <w:t>გამომწერი</w:t>
            </w:r>
            <w:proofErr w:type="spellEnd"/>
            <w:r w:rsidRPr="00B76839">
              <w:rPr>
                <w:sz w:val="20"/>
                <w:szCs w:val="20"/>
              </w:rPr>
              <w:t xml:space="preserve"> </w:t>
            </w:r>
            <w:proofErr w:type="spellStart"/>
            <w:r w:rsidRPr="00B76839">
              <w:rPr>
                <w:rFonts w:ascii="Sylfaen" w:hAnsi="Sylfaen" w:cs="Sylfaen"/>
                <w:sz w:val="20"/>
                <w:szCs w:val="20"/>
              </w:rPr>
              <w:t>ექიმის</w:t>
            </w:r>
            <w:proofErr w:type="spellEnd"/>
            <w:r w:rsidRPr="00B76839">
              <w:rPr>
                <w:sz w:val="20"/>
                <w:szCs w:val="20"/>
              </w:rPr>
              <w:t xml:space="preserve"> </w:t>
            </w:r>
            <w:proofErr w:type="spellStart"/>
            <w:r w:rsidRPr="00B76839">
              <w:rPr>
                <w:rFonts w:ascii="Sylfaen" w:hAnsi="Sylfaen" w:cs="Sylfaen"/>
                <w:sz w:val="20"/>
                <w:szCs w:val="20"/>
              </w:rPr>
              <w:t>და</w:t>
            </w:r>
            <w:proofErr w:type="spellEnd"/>
            <w:r w:rsidRPr="00B76839">
              <w:rPr>
                <w:sz w:val="20"/>
                <w:szCs w:val="20"/>
              </w:rPr>
              <w:t>/</w:t>
            </w:r>
            <w:proofErr w:type="spellStart"/>
            <w:r w:rsidRPr="00B76839">
              <w:rPr>
                <w:rFonts w:ascii="Sylfaen" w:hAnsi="Sylfaen" w:cs="Sylfaen"/>
                <w:sz w:val="20"/>
                <w:szCs w:val="20"/>
              </w:rPr>
              <w:t>ან</w:t>
            </w:r>
            <w:proofErr w:type="spellEnd"/>
          </w:p>
          <w:p w:rsidR="00A74C1B" w:rsidRPr="00B76839" w:rsidRDefault="00A74C1B" w:rsidP="00B76839">
            <w:pPr>
              <w:widowControl/>
              <w:spacing w:line="20" w:lineRule="atLeast"/>
              <w:jc w:val="both"/>
              <w:rPr>
                <w:sz w:val="20"/>
                <w:szCs w:val="20"/>
              </w:rPr>
            </w:pPr>
            <w:proofErr w:type="spellStart"/>
            <w:r w:rsidRPr="00B76839">
              <w:rPr>
                <w:rFonts w:ascii="Sylfaen" w:hAnsi="Sylfaen" w:cs="Sylfaen"/>
                <w:sz w:val="20"/>
                <w:szCs w:val="20"/>
              </w:rPr>
              <w:lastRenderedPageBreak/>
              <w:t>სამედიცინო</w:t>
            </w:r>
            <w:proofErr w:type="spellEnd"/>
            <w:r w:rsidRPr="00B76839">
              <w:rPr>
                <w:sz w:val="20"/>
                <w:szCs w:val="20"/>
              </w:rPr>
              <w:t xml:space="preserve"> </w:t>
            </w:r>
            <w:proofErr w:type="spellStart"/>
            <w:r w:rsidRPr="00B76839">
              <w:rPr>
                <w:rFonts w:ascii="Sylfaen" w:hAnsi="Sylfaen" w:cs="Sylfaen"/>
                <w:sz w:val="20"/>
                <w:szCs w:val="20"/>
              </w:rPr>
              <w:t>დაწესებულების</w:t>
            </w:r>
            <w:proofErr w:type="spellEnd"/>
            <w:r w:rsidRPr="00B76839">
              <w:rPr>
                <w:sz w:val="20"/>
                <w:szCs w:val="20"/>
              </w:rPr>
              <w:t xml:space="preserve"> </w:t>
            </w:r>
            <w:proofErr w:type="spellStart"/>
            <w:r w:rsidRPr="00B76839">
              <w:rPr>
                <w:rFonts w:ascii="Sylfaen" w:hAnsi="Sylfaen" w:cs="Sylfaen"/>
                <w:sz w:val="20"/>
                <w:szCs w:val="20"/>
              </w:rPr>
              <w:t>საკონტაქტო</w:t>
            </w:r>
            <w:proofErr w:type="spellEnd"/>
          </w:p>
          <w:p w:rsidR="00A74C1B" w:rsidRDefault="00A74C1B" w:rsidP="00D362FA">
            <w:pPr>
              <w:widowControl/>
              <w:spacing w:line="20" w:lineRule="atLeast"/>
              <w:jc w:val="both"/>
              <w:rPr>
                <w:sz w:val="20"/>
                <w:szCs w:val="20"/>
              </w:rPr>
            </w:pPr>
            <w:proofErr w:type="spellStart"/>
            <w:r w:rsidRPr="00B76839">
              <w:rPr>
                <w:rFonts w:ascii="Sylfaen" w:hAnsi="Sylfaen" w:cs="Sylfaen"/>
                <w:sz w:val="20"/>
                <w:szCs w:val="20"/>
              </w:rPr>
              <w:t>ინფორმაცია</w:t>
            </w:r>
            <w:proofErr w:type="spellEnd"/>
            <w:r w:rsidRPr="00B76839">
              <w:rPr>
                <w:sz w:val="20"/>
                <w:szCs w:val="20"/>
              </w:rPr>
              <w:t>* -----------------------------------</w:t>
            </w:r>
          </w:p>
          <w:p w:rsidR="00FD47D5" w:rsidRDefault="00FD47D5" w:rsidP="00D362FA">
            <w:pPr>
              <w:widowControl/>
              <w:spacing w:line="20" w:lineRule="atLeast"/>
              <w:jc w:val="both"/>
              <w:rPr>
                <w:rFonts w:ascii="Sylfaen" w:hAnsi="Sylfaen" w:cs="Sylfaen"/>
                <w:sz w:val="20"/>
                <w:szCs w:val="20"/>
              </w:rPr>
            </w:pPr>
          </w:p>
        </w:tc>
      </w:tr>
    </w:tbl>
    <w:p w:rsidR="00547E1F" w:rsidRDefault="00547E1F" w:rsidP="00547E1F">
      <w:pPr>
        <w:widowControl/>
        <w:spacing w:line="20" w:lineRule="atLeast"/>
        <w:jc w:val="center"/>
        <w:rPr>
          <w:rFonts w:ascii="Sylfaen" w:hAnsi="Sylfaen" w:cs="Sylfaen"/>
        </w:rPr>
      </w:pPr>
    </w:p>
    <w:p w:rsidR="00547E1F" w:rsidRDefault="00547E1F" w:rsidP="00547E1F">
      <w:pPr>
        <w:widowControl/>
        <w:spacing w:line="20" w:lineRule="atLeast"/>
        <w:jc w:val="both"/>
        <w:rPr>
          <w:rFonts w:ascii="Sylfaen" w:hAnsi="Sylfaen" w:cs="Sylfaen"/>
        </w:rPr>
      </w:pPr>
      <w:r>
        <w:rPr>
          <w:rFonts w:ascii="Sylfaen" w:hAnsi="Sylfaen" w:cs="Sylfaen"/>
        </w:rPr>
        <w:t xml:space="preserve"> </w:t>
      </w:r>
      <w:proofErr w:type="spellStart"/>
      <w:proofErr w:type="gramStart"/>
      <w:r>
        <w:rPr>
          <w:rFonts w:ascii="Sylfaen" w:hAnsi="Sylfaen" w:cs="Sylfaen"/>
        </w:rPr>
        <w:t>შენიშვნა</w:t>
      </w:r>
      <w:proofErr w:type="spellEnd"/>
      <w:proofErr w:type="gramEnd"/>
      <w:r>
        <w:rPr>
          <w:rFonts w:ascii="Sylfaen" w:hAnsi="Sylfaen" w:cs="Sylfaen"/>
        </w:rPr>
        <w:t>:</w:t>
      </w:r>
    </w:p>
    <w:p w:rsidR="00547E1F" w:rsidRDefault="00547E1F" w:rsidP="00547E1F">
      <w:pPr>
        <w:widowControl/>
        <w:spacing w:line="20" w:lineRule="atLeast"/>
        <w:ind w:firstLine="720"/>
        <w:jc w:val="both"/>
        <w:rPr>
          <w:rFonts w:ascii="Sylfaen" w:hAnsi="Sylfaen" w:cs="Sylfaen"/>
        </w:rPr>
      </w:pPr>
      <w:r>
        <w:rPr>
          <w:rFonts w:ascii="Sylfaen" w:hAnsi="Sylfaen" w:cs="Sylfaen"/>
        </w:rPr>
        <w:t xml:space="preserve">ა) </w:t>
      </w:r>
      <w:proofErr w:type="spellStart"/>
      <w:proofErr w:type="gramStart"/>
      <w:r>
        <w:rPr>
          <w:rFonts w:ascii="Sylfaen" w:hAnsi="Sylfaen" w:cs="Sylfaen"/>
        </w:rPr>
        <w:t>ექვემდებარება</w:t>
      </w:r>
      <w:proofErr w:type="spellEnd"/>
      <w:proofErr w:type="gramEnd"/>
      <w:r>
        <w:rPr>
          <w:rFonts w:ascii="Sylfaen" w:hAnsi="Sylfaen" w:cs="Sylfaen"/>
        </w:rPr>
        <w:t xml:space="preserve"> </w:t>
      </w:r>
      <w:proofErr w:type="spellStart"/>
      <w:r>
        <w:rPr>
          <w:rFonts w:ascii="Sylfaen" w:hAnsi="Sylfaen" w:cs="Sylfaen"/>
        </w:rPr>
        <w:t>საგნობრივ-რაოდენობრივ</w:t>
      </w:r>
      <w:proofErr w:type="spellEnd"/>
      <w:r>
        <w:rPr>
          <w:rFonts w:ascii="Sylfaen" w:hAnsi="Sylfaen" w:cs="Sylfaen"/>
        </w:rPr>
        <w:t xml:space="preserve"> </w:t>
      </w:r>
      <w:proofErr w:type="spellStart"/>
      <w:r>
        <w:rPr>
          <w:rFonts w:ascii="Sylfaen" w:hAnsi="Sylfaen" w:cs="Sylfaen"/>
        </w:rPr>
        <w:t>აღრიცხვას</w:t>
      </w:r>
      <w:proofErr w:type="spellEnd"/>
      <w:r>
        <w:rPr>
          <w:rFonts w:ascii="Sylfaen" w:hAnsi="Sylfaen" w:cs="Sylfaen"/>
        </w:rPr>
        <w:t>;</w:t>
      </w:r>
    </w:p>
    <w:p w:rsidR="00547E1F" w:rsidRPr="00FA119D" w:rsidRDefault="00547E1F" w:rsidP="00547E1F">
      <w:pPr>
        <w:widowControl/>
        <w:spacing w:line="20" w:lineRule="atLeast"/>
        <w:ind w:firstLine="720"/>
        <w:jc w:val="both"/>
        <w:rPr>
          <w:rFonts w:ascii="Sylfaen" w:hAnsi="Sylfaen" w:cs="Sylfaen"/>
          <w:lang w:val="ka-GE"/>
        </w:rPr>
      </w:pPr>
      <w:r>
        <w:rPr>
          <w:rFonts w:ascii="Sylfaen" w:hAnsi="Sylfaen" w:cs="Sylfaen"/>
        </w:rPr>
        <w:t xml:space="preserve">ბ) </w:t>
      </w:r>
      <w:proofErr w:type="spellStart"/>
      <w:proofErr w:type="gramStart"/>
      <w:r>
        <w:rPr>
          <w:rFonts w:ascii="Sylfaen" w:hAnsi="Sylfaen" w:cs="Sylfaen"/>
        </w:rPr>
        <w:t>რეცეპტის</w:t>
      </w:r>
      <w:proofErr w:type="spellEnd"/>
      <w:proofErr w:type="gramEnd"/>
      <w:r>
        <w:rPr>
          <w:rFonts w:ascii="Sylfaen" w:hAnsi="Sylfaen" w:cs="Sylfaen"/>
        </w:rPr>
        <w:t xml:space="preserve"> </w:t>
      </w:r>
      <w:proofErr w:type="spellStart"/>
      <w:r>
        <w:rPr>
          <w:rFonts w:ascii="Sylfaen" w:hAnsi="Sylfaen" w:cs="Sylfaen"/>
        </w:rPr>
        <w:t>ბლანკი</w:t>
      </w:r>
      <w:proofErr w:type="spellEnd"/>
      <w:r>
        <w:rPr>
          <w:rFonts w:ascii="Sylfaen" w:hAnsi="Sylfaen" w:cs="Sylfaen"/>
        </w:rPr>
        <w:t xml:space="preserve"> </w:t>
      </w:r>
      <w:proofErr w:type="spellStart"/>
      <w:r>
        <w:rPr>
          <w:rFonts w:ascii="Sylfaen" w:hAnsi="Sylfaen" w:cs="Sylfaen"/>
        </w:rPr>
        <w:t>იბეჭდება</w:t>
      </w:r>
      <w:proofErr w:type="spellEnd"/>
      <w:r>
        <w:rPr>
          <w:rFonts w:ascii="Sylfaen" w:hAnsi="Sylfaen" w:cs="Sylfaen"/>
        </w:rPr>
        <w:t xml:space="preserve"> </w:t>
      </w:r>
      <w:proofErr w:type="spellStart"/>
      <w:r>
        <w:rPr>
          <w:rFonts w:ascii="Sylfaen" w:hAnsi="Sylfaen" w:cs="Sylfaen"/>
        </w:rPr>
        <w:t>დაცვის</w:t>
      </w:r>
      <w:proofErr w:type="spellEnd"/>
      <w:r>
        <w:rPr>
          <w:rFonts w:ascii="Sylfaen" w:hAnsi="Sylfaen" w:cs="Sylfaen"/>
        </w:rPr>
        <w:t xml:space="preserve"> </w:t>
      </w:r>
      <w:proofErr w:type="spellStart"/>
      <w:r>
        <w:rPr>
          <w:rFonts w:ascii="Sylfaen" w:hAnsi="Sylfaen" w:cs="Sylfaen"/>
        </w:rPr>
        <w:t>მქონე</w:t>
      </w:r>
      <w:proofErr w:type="spellEnd"/>
      <w:r>
        <w:rPr>
          <w:rFonts w:ascii="Sylfaen" w:hAnsi="Sylfaen" w:cs="Sylfaen"/>
        </w:rPr>
        <w:t xml:space="preserve"> </w:t>
      </w:r>
      <w:proofErr w:type="spellStart"/>
      <w:r>
        <w:rPr>
          <w:rFonts w:ascii="Sylfaen" w:hAnsi="Sylfaen" w:cs="Sylfaen"/>
        </w:rPr>
        <w:t>სპეციალურ</w:t>
      </w:r>
      <w:proofErr w:type="spellEnd"/>
      <w:r>
        <w:rPr>
          <w:rFonts w:ascii="Sylfaen" w:hAnsi="Sylfaen" w:cs="Sylfaen"/>
        </w:rPr>
        <w:t xml:space="preserve"> </w:t>
      </w:r>
      <w:proofErr w:type="spellStart"/>
      <w:r>
        <w:rPr>
          <w:rFonts w:ascii="Sylfaen" w:hAnsi="Sylfaen" w:cs="Sylfaen"/>
        </w:rPr>
        <w:t>ქაღალდზე</w:t>
      </w:r>
      <w:proofErr w:type="spellEnd"/>
      <w:r w:rsidR="00FA119D">
        <w:rPr>
          <w:rFonts w:ascii="Sylfaen" w:hAnsi="Sylfaen" w:cs="Sylfaen"/>
          <w:lang w:val="ka-GE"/>
        </w:rPr>
        <w:t>.</w:t>
      </w:r>
    </w:p>
    <w:p w:rsidR="00547E1F" w:rsidRDefault="005E141A" w:rsidP="005E141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Style w:val="Strong"/>
          <w:rFonts w:ascii="Sylfaen" w:hAnsi="Sylfaen" w:cs="Sylfaen"/>
          <w:b w:val="0"/>
          <w:bCs w:val="0"/>
          <w:lang w:val="ka-GE"/>
        </w:rPr>
      </w:pPr>
      <w:r>
        <w:rPr>
          <w:rStyle w:val="Strong"/>
          <w:rFonts w:ascii="Sylfaen" w:hAnsi="Sylfaen" w:cs="Sylfaen"/>
          <w:b w:val="0"/>
          <w:bCs w:val="0"/>
          <w:lang w:val="ka-GE"/>
        </w:rPr>
        <w:t xml:space="preserve">                     </w:t>
      </w:r>
    </w:p>
    <w:p w:rsidR="00547E1F" w:rsidRDefault="00547E1F" w:rsidP="005E141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Style w:val="Strong"/>
          <w:rFonts w:ascii="Sylfaen" w:hAnsi="Sylfaen" w:cs="Sylfaen"/>
          <w:b w:val="0"/>
          <w:bCs w:val="0"/>
          <w:lang w:val="ka-GE"/>
        </w:rPr>
      </w:pPr>
    </w:p>
    <w:p w:rsidR="003A6B27" w:rsidRDefault="003A6B27" w:rsidP="005E141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Sylfaen" w:hAnsi="Sylfaen" w:cs="Sylfaen"/>
          <w:lang w:val="ka-GE"/>
        </w:rPr>
      </w:pPr>
      <w:r>
        <w:rPr>
          <w:rStyle w:val="Strong"/>
          <w:rFonts w:ascii="Sylfaen" w:hAnsi="Sylfaen" w:cs="Sylfaen"/>
          <w:b w:val="0"/>
          <w:bCs w:val="0"/>
          <w:lang w:val="ka-GE"/>
        </w:rPr>
        <w:t>დანართი</w:t>
      </w:r>
      <w:r w:rsidR="00B22E20">
        <w:rPr>
          <w:rStyle w:val="Strong"/>
          <w:rFonts w:ascii="Sylfaen" w:hAnsi="Sylfaen" w:cs="Sylfaen"/>
          <w:b w:val="0"/>
          <w:bCs w:val="0"/>
          <w:lang w:val="ka-GE"/>
        </w:rPr>
        <w:t xml:space="preserve"> 2</w:t>
      </w:r>
    </w:p>
    <w:p w:rsidR="003A6B27" w:rsidRPr="002D4925" w:rsidRDefault="003A6B27" w:rsidP="005E141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Sylfaen" w:hAnsi="Sylfaen" w:cs="Sylfaen"/>
          <w:lang w:val="ka-GE"/>
        </w:rPr>
      </w:pPr>
    </w:p>
    <w:p w:rsidR="00A4368C" w:rsidRDefault="003A6B27" w:rsidP="003A6B2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b/>
          <w:bCs/>
          <w:lang w:val="ka-GE"/>
        </w:rPr>
      </w:pPr>
      <w:r>
        <w:rPr>
          <w:rFonts w:ascii="Sylfaen" w:hAnsi="Sylfaen" w:cs="Sylfaen"/>
          <w:b/>
          <w:bCs/>
          <w:lang w:val="ka-GE"/>
        </w:rPr>
        <w:t xml:space="preserve"> </w:t>
      </w:r>
      <w:r w:rsidR="00A4368C" w:rsidRPr="00A4368C">
        <w:rPr>
          <w:rFonts w:ascii="Sylfaen" w:hAnsi="Sylfaen" w:cs="Sylfaen"/>
          <w:b/>
          <w:bCs/>
          <w:lang w:val="ka-GE"/>
        </w:rPr>
        <w:t>ნარკოტიკული საშუალებების რეცეპტის სპეციალური ბლანკის შეძენის, შენახვის, აღრიცხვის, გაცემისა და რეცეპტის გამოწერის წესი</w:t>
      </w:r>
    </w:p>
    <w:p w:rsidR="003A6B27" w:rsidRDefault="003A6B27" w:rsidP="003A6B2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b/>
          <w:bCs/>
          <w:lang w:val="ka-GE"/>
        </w:rPr>
      </w:pPr>
    </w:p>
    <w:p w:rsidR="00A4368C" w:rsidRDefault="00A4368C" w:rsidP="003A6B2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b/>
          <w:bCs/>
          <w:lang w:val="ka-GE"/>
        </w:rPr>
      </w:pPr>
    </w:p>
    <w:p w:rsidR="00A4368C" w:rsidRDefault="00A4368C" w:rsidP="004D7A0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
          <w:bCs/>
          <w:lang w:val="ka-GE"/>
        </w:rPr>
      </w:pPr>
      <w:r>
        <w:rPr>
          <w:rFonts w:ascii="Sylfaen" w:hAnsi="Sylfaen" w:cs="Sylfaen"/>
          <w:b/>
          <w:bCs/>
          <w:lang w:val="ka-GE"/>
        </w:rPr>
        <w:t>მუხლი 1. ზოგადი დებულებები</w:t>
      </w:r>
    </w:p>
    <w:p w:rsidR="005E141A" w:rsidRDefault="00B22E20" w:rsidP="004D7A0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lang w:val="ka-GE" w:eastAsia="ka-GE"/>
        </w:rPr>
      </w:pPr>
      <w:r w:rsidRPr="004D7A0A">
        <w:rPr>
          <w:rFonts w:ascii="Sylfaen" w:hAnsi="Sylfaen" w:cs="Sylfaen"/>
          <w:bCs/>
          <w:lang w:val="ka-GE"/>
        </w:rPr>
        <w:t xml:space="preserve">1. </w:t>
      </w:r>
      <w:r w:rsidR="008C6431" w:rsidRPr="004D7A0A">
        <w:rPr>
          <w:rFonts w:ascii="Sylfaen" w:hAnsi="Sylfaen" w:cs="Sylfaen"/>
          <w:bCs/>
          <w:lang w:val="ka-GE"/>
        </w:rPr>
        <w:t xml:space="preserve">ნარკოტიკული საშუალებების გამოსაწერი რეცეპტის სპეციალურ ბლანკზე </w:t>
      </w:r>
      <w:r w:rsidR="008C6431">
        <w:rPr>
          <w:rFonts w:ascii="Sylfaen" w:hAnsi="Sylfaen" w:cs="Sylfaen"/>
          <w:bCs/>
          <w:lang w:val="ka-GE"/>
        </w:rPr>
        <w:t xml:space="preserve">(შემდგომში - რეცეპტის </w:t>
      </w:r>
      <w:r w:rsidR="00EB10EE">
        <w:rPr>
          <w:rFonts w:ascii="Sylfaen" w:hAnsi="Sylfaen" w:cs="Sylfaen"/>
          <w:bCs/>
          <w:lang w:val="ka-GE"/>
        </w:rPr>
        <w:t xml:space="preserve">სპეციალური </w:t>
      </w:r>
      <w:r w:rsidR="008C6431">
        <w:rPr>
          <w:rFonts w:ascii="Sylfaen" w:hAnsi="Sylfaen" w:cs="Sylfaen"/>
          <w:bCs/>
          <w:lang w:val="ka-GE"/>
        </w:rPr>
        <w:t xml:space="preserve">ბლანკი) შესაძლებელია გამოიწეროს მხოლოდ </w:t>
      </w:r>
      <w:r w:rsidR="00790D2C">
        <w:rPr>
          <w:rFonts w:ascii="Sylfaen" w:hAnsi="Sylfaen" w:cs="Sylfaen"/>
          <w:bCs/>
          <w:lang w:val="ka-GE"/>
        </w:rPr>
        <w:t>„</w:t>
      </w:r>
      <w:r w:rsidR="00790D2C" w:rsidRPr="00790D2C">
        <w:rPr>
          <w:rFonts w:ascii="Sylfaen" w:hAnsi="Sylfaen" w:cs="Sylfaen"/>
          <w:bCs/>
          <w:lang w:val="ka-GE"/>
        </w:rPr>
        <w:t>ნარკოტიკული საშუალებების, ფსიქოტროპული ნივთიერებების, პრეკურსორებისა და ნარკოლოგიური დახმარების შესახებ</w:t>
      </w:r>
      <w:r w:rsidR="00790D2C">
        <w:rPr>
          <w:rFonts w:ascii="Sylfaen" w:hAnsi="Sylfaen" w:cs="Sylfaen"/>
          <w:bCs/>
          <w:lang w:val="ka-GE"/>
        </w:rPr>
        <w:t xml:space="preserve">“ საქართველოს კანონის </w:t>
      </w:r>
      <w:r w:rsidR="00790D2C" w:rsidRPr="00790D2C">
        <w:rPr>
          <w:rFonts w:ascii="Sylfaen" w:hAnsi="Sylfaen" w:cs="Sylfaen"/>
          <w:lang w:val="ka-GE" w:eastAsia="ka-GE"/>
        </w:rPr>
        <w:t xml:space="preserve">II სიაში შეტანილი ფარმაცევტული პროდუქტი </w:t>
      </w:r>
      <w:r w:rsidR="00790D2C">
        <w:rPr>
          <w:rFonts w:ascii="Sylfaen" w:hAnsi="Sylfaen" w:cs="Sylfaen"/>
          <w:lang w:val="ka-GE" w:eastAsia="ka-GE"/>
        </w:rPr>
        <w:t xml:space="preserve">(შემდგომში - </w:t>
      </w:r>
      <w:r w:rsidR="00666E8D">
        <w:rPr>
          <w:rFonts w:ascii="Sylfaen" w:hAnsi="Sylfaen" w:cs="Sylfaen"/>
          <w:lang w:val="ka-GE" w:eastAsia="ka-GE"/>
        </w:rPr>
        <w:t>ნარკოტიკული საშუალება</w:t>
      </w:r>
      <w:r w:rsidR="00790D2C">
        <w:rPr>
          <w:rFonts w:ascii="Sylfaen" w:hAnsi="Sylfaen" w:cs="Sylfaen"/>
          <w:lang w:val="ka-GE" w:eastAsia="ka-GE"/>
        </w:rPr>
        <w:t>)</w:t>
      </w:r>
      <w:r w:rsidR="00666E8D">
        <w:rPr>
          <w:rFonts w:ascii="Sylfaen" w:hAnsi="Sylfaen" w:cs="Sylfaen"/>
          <w:lang w:val="ka-GE" w:eastAsia="ka-GE"/>
        </w:rPr>
        <w:t>.</w:t>
      </w:r>
    </w:p>
    <w:p w:rsidR="00DD17A4" w:rsidRDefault="00DD17A4" w:rsidP="004D7A0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lang w:val="ka-GE" w:eastAsia="ka-GE"/>
        </w:rPr>
      </w:pPr>
      <w:r>
        <w:rPr>
          <w:rFonts w:ascii="Sylfaen" w:hAnsi="Sylfaen" w:cs="Sylfaen"/>
          <w:lang w:val="ka-GE" w:eastAsia="ka-GE"/>
        </w:rPr>
        <w:t>2. რეცეპტის სპეციალურ ბლანკზე ნარკოტიკული საშუალება გამოიწერება სიმპტომური მკურნალობის მიზნით, საქართ</w:t>
      </w:r>
      <w:r w:rsidR="00392BC9">
        <w:rPr>
          <w:rFonts w:ascii="Sylfaen" w:hAnsi="Sylfaen" w:cs="Sylfaen"/>
          <w:lang w:val="ka-GE" w:eastAsia="ka-GE"/>
        </w:rPr>
        <w:t>ველოს კანონმდებლობისა და ამ ბრძანებით განსაზღვრული წესით.</w:t>
      </w:r>
    </w:p>
    <w:p w:rsidR="00666E8D" w:rsidRDefault="00392BC9" w:rsidP="004D7A0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Cs/>
          <w:lang w:val="ka-GE"/>
        </w:rPr>
      </w:pPr>
      <w:r>
        <w:rPr>
          <w:rFonts w:ascii="Sylfaen" w:hAnsi="Sylfaen" w:cs="Sylfaen"/>
          <w:bCs/>
          <w:lang w:val="ka-GE"/>
        </w:rPr>
        <w:t>3</w:t>
      </w:r>
      <w:r w:rsidR="00666E8D">
        <w:rPr>
          <w:rFonts w:ascii="Sylfaen" w:hAnsi="Sylfaen" w:cs="Sylfaen"/>
          <w:bCs/>
          <w:lang w:val="ka-GE"/>
        </w:rPr>
        <w:t xml:space="preserve">. </w:t>
      </w:r>
      <w:r w:rsidR="00666E8D" w:rsidRPr="00666E8D">
        <w:rPr>
          <w:rFonts w:ascii="Sylfaen" w:hAnsi="Sylfaen" w:cs="Sylfaen"/>
          <w:bCs/>
          <w:lang w:val="ka-GE"/>
        </w:rPr>
        <w:t xml:space="preserve">რეცეპტის </w:t>
      </w:r>
      <w:r w:rsidR="00EB10EE">
        <w:rPr>
          <w:rFonts w:ascii="Sylfaen" w:hAnsi="Sylfaen" w:cs="Sylfaen"/>
          <w:bCs/>
          <w:lang w:val="ka-GE"/>
        </w:rPr>
        <w:t xml:space="preserve">სპეციალური </w:t>
      </w:r>
      <w:r w:rsidR="00666E8D" w:rsidRPr="00666E8D">
        <w:rPr>
          <w:rFonts w:ascii="Sylfaen" w:hAnsi="Sylfaen" w:cs="Sylfaen"/>
          <w:bCs/>
          <w:lang w:val="ka-GE"/>
        </w:rPr>
        <w:t>ბლანკების საჭირო რაოდენობით დამზადებას უზრუნველყოფს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00666E8D">
        <w:rPr>
          <w:rFonts w:ascii="Sylfaen" w:hAnsi="Sylfaen" w:cs="Sylfaen"/>
          <w:bCs/>
          <w:lang w:val="ka-GE"/>
        </w:rPr>
        <w:t xml:space="preserve"> (შემდგომში სამინისტრო)</w:t>
      </w:r>
      <w:r w:rsidR="00666E8D" w:rsidRPr="00666E8D">
        <w:rPr>
          <w:rFonts w:ascii="Sylfaen" w:hAnsi="Sylfaen" w:cs="Sylfaen"/>
          <w:bCs/>
          <w:lang w:val="ka-GE"/>
        </w:rPr>
        <w:t>.</w:t>
      </w:r>
    </w:p>
    <w:p w:rsidR="00EB10EE" w:rsidRDefault="00392BC9" w:rsidP="003A6B2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lang w:val="ka-GE" w:eastAsia="ka-GE"/>
        </w:rPr>
      </w:pPr>
      <w:r>
        <w:rPr>
          <w:rFonts w:ascii="Sylfaen" w:hAnsi="Sylfaen" w:cs="Sylfaen"/>
          <w:bCs/>
          <w:lang w:val="ka-GE"/>
        </w:rPr>
        <w:t>4</w:t>
      </w:r>
      <w:r w:rsidR="00EB10EE">
        <w:rPr>
          <w:rFonts w:ascii="Sylfaen" w:hAnsi="Sylfaen" w:cs="Sylfaen"/>
          <w:bCs/>
          <w:lang w:val="ka-GE"/>
        </w:rPr>
        <w:t>. დამოუკიდებელი საექიმო საქმიანობის უფლების მქონე ექიმს (შემდგომში - ექიმი)</w:t>
      </w:r>
      <w:r w:rsidR="00790D2C">
        <w:rPr>
          <w:rFonts w:ascii="Sylfaen" w:hAnsi="Sylfaen" w:cs="Sylfaen"/>
          <w:bCs/>
          <w:lang w:val="ka-GE"/>
        </w:rPr>
        <w:t>, საქართველოს კანონმდებლობისა და ამ ბრძანების შესაბამისად,</w:t>
      </w:r>
      <w:r w:rsidR="00EB10EE" w:rsidRPr="00EB10EE">
        <w:rPr>
          <w:rFonts w:ascii="Sylfaen" w:hAnsi="Sylfaen" w:cs="Sylfaen"/>
          <w:bCs/>
          <w:lang w:val="ka-GE"/>
        </w:rPr>
        <w:t xml:space="preserve"> </w:t>
      </w:r>
      <w:r w:rsidR="00EB10EE">
        <w:rPr>
          <w:rFonts w:ascii="Sylfaen" w:hAnsi="Sylfaen" w:cs="Sylfaen"/>
          <w:bCs/>
          <w:lang w:val="ka-GE"/>
        </w:rPr>
        <w:t xml:space="preserve">უფლება </w:t>
      </w:r>
      <w:r w:rsidR="00EB10EE" w:rsidRPr="00EB10EE">
        <w:rPr>
          <w:rFonts w:ascii="Sylfaen" w:hAnsi="Sylfaen" w:cs="Sylfaen"/>
          <w:bCs/>
          <w:lang w:val="ka-GE"/>
        </w:rPr>
        <w:t xml:space="preserve">აქვს, რეცეპტის სპეციალურ ბლანკზე გამოწეროს საქართველოში რეგისტრირებული </w:t>
      </w:r>
      <w:r w:rsidR="00EB10EE">
        <w:rPr>
          <w:rFonts w:ascii="Sylfaen" w:hAnsi="Sylfaen" w:cs="Sylfaen"/>
          <w:lang w:val="ka-GE" w:eastAsia="ka-GE"/>
        </w:rPr>
        <w:t>ნარკოტიკული საშუალება.</w:t>
      </w:r>
    </w:p>
    <w:p w:rsidR="00EB10EE" w:rsidRDefault="00392BC9" w:rsidP="003A6B2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lang w:val="ka-GE" w:eastAsia="ka-GE"/>
        </w:rPr>
      </w:pPr>
      <w:r>
        <w:rPr>
          <w:rFonts w:ascii="Sylfaen" w:hAnsi="Sylfaen" w:cs="Sylfaen"/>
          <w:lang w:val="ka-GE" w:eastAsia="ka-GE"/>
        </w:rPr>
        <w:t>5</w:t>
      </w:r>
      <w:r w:rsidR="00EB10EE">
        <w:rPr>
          <w:rFonts w:ascii="Sylfaen" w:hAnsi="Sylfaen" w:cs="Sylfaen"/>
          <w:lang w:val="ka-GE" w:eastAsia="ka-GE"/>
        </w:rPr>
        <w:t xml:space="preserve">. </w:t>
      </w:r>
      <w:r w:rsidR="00EB10EE" w:rsidRPr="00EB10EE">
        <w:rPr>
          <w:rFonts w:ascii="Sylfaen" w:hAnsi="Sylfaen" w:cs="Sylfaen"/>
          <w:lang w:val="ka-GE" w:eastAsia="ka-GE"/>
        </w:rPr>
        <w:t xml:space="preserve">ფიზიკური პირის ინდივიდუალური საჭიროებისათვის ნებადართულია საქართველოში დაურეგისტრირებელი </w:t>
      </w:r>
      <w:r w:rsidR="00EB10EE">
        <w:rPr>
          <w:rFonts w:ascii="Sylfaen" w:hAnsi="Sylfaen" w:cs="Sylfaen"/>
          <w:lang w:val="ka-GE" w:eastAsia="ka-GE"/>
        </w:rPr>
        <w:t>ნარკოტიკული ანალგეზიური საშუალების</w:t>
      </w:r>
      <w:r w:rsidR="00EB10EE" w:rsidRPr="00EB10EE">
        <w:rPr>
          <w:rFonts w:ascii="Sylfaen" w:hAnsi="Sylfaen" w:cs="Sylfaen"/>
          <w:lang w:val="ka-GE" w:eastAsia="ka-GE"/>
        </w:rPr>
        <w:t xml:space="preserve"> გამოწერა</w:t>
      </w:r>
      <w:r w:rsidR="00EB10EE">
        <w:rPr>
          <w:rFonts w:ascii="Sylfaen" w:hAnsi="Sylfaen" w:cs="Sylfaen"/>
          <w:lang w:val="ka-GE" w:eastAsia="ka-GE"/>
        </w:rPr>
        <w:t xml:space="preserve">, </w:t>
      </w:r>
      <w:r w:rsidR="00EB10EE" w:rsidRPr="00EB10EE">
        <w:rPr>
          <w:rFonts w:ascii="Sylfaen" w:hAnsi="Sylfaen" w:cs="Sylfaen"/>
          <w:lang w:val="ka-GE" w:eastAsia="ka-GE"/>
        </w:rPr>
        <w:t>საქართველოს კანონმდებლობით დადგენილი წესით.</w:t>
      </w:r>
    </w:p>
    <w:p w:rsidR="0099478F" w:rsidRDefault="0099478F" w:rsidP="003A6B2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lang w:val="ka-GE" w:eastAsia="ka-GE"/>
        </w:rPr>
      </w:pPr>
    </w:p>
    <w:p w:rsidR="001C0F32" w:rsidRPr="00E3477A" w:rsidRDefault="001C0F32" w:rsidP="003A6B2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
          <w:lang w:val="ka-GE" w:eastAsia="ka-GE"/>
        </w:rPr>
      </w:pPr>
      <w:r w:rsidRPr="00E3477A">
        <w:rPr>
          <w:rFonts w:ascii="Sylfaen" w:hAnsi="Sylfaen" w:cs="Sylfaen"/>
          <w:b/>
          <w:lang w:val="ka-GE" w:eastAsia="ka-GE"/>
        </w:rPr>
        <w:t xml:space="preserve">მუხლი 2. </w:t>
      </w:r>
      <w:r w:rsidR="00E3477A" w:rsidRPr="00E3477A">
        <w:rPr>
          <w:rFonts w:ascii="Sylfaen" w:hAnsi="Sylfaen" w:cs="Sylfaen"/>
          <w:b/>
          <w:lang w:val="ka-GE" w:eastAsia="ka-GE"/>
        </w:rPr>
        <w:t xml:space="preserve">ნარკოტიკული საშუალებების დანიშვნის </w:t>
      </w:r>
      <w:r w:rsidR="00993E93">
        <w:rPr>
          <w:rFonts w:ascii="Sylfaen" w:hAnsi="Sylfaen" w:cs="Sylfaen"/>
          <w:b/>
          <w:lang w:val="ka-GE" w:eastAsia="ka-GE"/>
        </w:rPr>
        <w:t xml:space="preserve">ჩვენებები </w:t>
      </w:r>
    </w:p>
    <w:p w:rsidR="00504426" w:rsidRPr="00272F6E" w:rsidRDefault="00504426" w:rsidP="005044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lang w:val="ka-GE"/>
        </w:rPr>
      </w:pPr>
      <w:r>
        <w:rPr>
          <w:rFonts w:ascii="Sylfaen" w:hAnsi="Sylfaen" w:cs="Sylfaen"/>
          <w:lang w:val="ka-GE"/>
        </w:rPr>
        <w:t>1. ქრონიკული დაავადებების მქონე</w:t>
      </w:r>
      <w:r w:rsidRPr="00282B8C">
        <w:rPr>
          <w:rFonts w:ascii="Sylfaen" w:hAnsi="Sylfaen" w:cs="Sylfaen"/>
          <w:lang w:val="ka-GE"/>
        </w:rPr>
        <w:t xml:space="preserve">, </w:t>
      </w:r>
      <w:r>
        <w:rPr>
          <w:rFonts w:ascii="Sylfaen" w:hAnsi="Sylfaen" w:cs="Sylfaen"/>
          <w:lang w:val="ka-GE"/>
        </w:rPr>
        <w:t>ასევე ჯანმრთელობის სხვადასხვა მდგომარეობის მქონე პაციენტებს, რომლებიც მკურნალობას გადიან/აგ</w:t>
      </w:r>
      <w:r w:rsidR="005A3550">
        <w:rPr>
          <w:rFonts w:ascii="Sylfaen" w:hAnsi="Sylfaen" w:cs="Sylfaen"/>
          <w:lang w:val="ka-GE"/>
        </w:rPr>
        <w:t>რ</w:t>
      </w:r>
      <w:r>
        <w:rPr>
          <w:rFonts w:ascii="Sylfaen" w:hAnsi="Sylfaen" w:cs="Sylfaen"/>
          <w:lang w:val="ka-GE"/>
        </w:rPr>
        <w:t xml:space="preserve">ძელებენ ამბულატორიულ რეჟიმში, ნარკოტიკული </w:t>
      </w:r>
      <w:r w:rsidRPr="00E422A0">
        <w:rPr>
          <w:rFonts w:ascii="Sylfaen" w:hAnsi="Sylfaen" w:cs="Sylfaen"/>
          <w:lang w:val="ka-GE"/>
        </w:rPr>
        <w:t>საშუალება ენიშნება</w:t>
      </w:r>
      <w:r>
        <w:rPr>
          <w:rFonts w:ascii="Sylfaen" w:hAnsi="Sylfaen" w:cs="Sylfaen"/>
          <w:lang w:val="ka-GE"/>
        </w:rPr>
        <w:t>თ</w:t>
      </w:r>
      <w:r w:rsidRPr="00E422A0">
        <w:rPr>
          <w:rFonts w:ascii="Sylfaen" w:hAnsi="Sylfaen" w:cs="Sylfaen"/>
          <w:lang w:val="ka-GE"/>
        </w:rPr>
        <w:t xml:space="preserve"> სიმპტომური მკურნალობის სახით,</w:t>
      </w:r>
      <w:r w:rsidRPr="00692EDF">
        <w:rPr>
          <w:rFonts w:ascii="Sylfaen" w:hAnsi="Sylfaen"/>
          <w:lang w:val="ka-GE"/>
        </w:rPr>
        <w:t xml:space="preserve"> </w:t>
      </w:r>
      <w:r>
        <w:rPr>
          <w:rFonts w:ascii="Sylfaen" w:hAnsi="Sylfaen"/>
          <w:lang w:val="ka-GE"/>
        </w:rPr>
        <w:t>ტ</w:t>
      </w:r>
      <w:r w:rsidR="005A3550">
        <w:rPr>
          <w:rFonts w:ascii="Sylfaen" w:hAnsi="Sylfaen"/>
          <w:lang w:val="ka-GE"/>
        </w:rPr>
        <w:t>კ</w:t>
      </w:r>
      <w:r>
        <w:rPr>
          <w:rFonts w:ascii="Sylfaen" w:hAnsi="Sylfaen"/>
          <w:lang w:val="ka-GE"/>
        </w:rPr>
        <w:t xml:space="preserve">ივილის მოსახსნელად ან მისი ინტენსივობის </w:t>
      </w:r>
      <w:r>
        <w:rPr>
          <w:rFonts w:ascii="Sylfaen" w:hAnsi="Sylfaen"/>
          <w:lang w:val="ka-GE"/>
        </w:rPr>
        <w:lastRenderedPageBreak/>
        <w:t>შესამცირებლად, „</w:t>
      </w:r>
      <w:r w:rsidRPr="00E422A0">
        <w:rPr>
          <w:rFonts w:ascii="Sylfaen" w:hAnsi="Sylfaen" w:cs="Sylfaen"/>
          <w:lang w:val="ka-GE"/>
        </w:rPr>
        <w:t xml:space="preserve">ტკივილის მართვის“ </w:t>
      </w:r>
      <w:r>
        <w:rPr>
          <w:rFonts w:ascii="Sylfaen" w:hAnsi="Sylfaen" w:cs="Sylfaen"/>
          <w:lang w:val="ka-GE"/>
        </w:rPr>
        <w:t xml:space="preserve">ჯანმრთელობის მსოფლიო ორგანიზაციის მიერ რეკომენდებული გაუტკივარების მოდელის შესაბამისად, </w:t>
      </w:r>
      <w:r w:rsidRPr="00E422A0">
        <w:rPr>
          <w:rFonts w:ascii="Sylfaen" w:hAnsi="Sylfaen" w:cs="Sylfaen"/>
          <w:lang w:val="ka-GE"/>
        </w:rPr>
        <w:t xml:space="preserve">კლინიკური პრაქტიკის ეროვნული რეკომენდაციისა და კლინიკური მდგომარეობის მართვის სახელმწიფო სტანდარტის (პროტოკოლის) </w:t>
      </w:r>
      <w:r>
        <w:rPr>
          <w:rFonts w:ascii="Sylfaen" w:hAnsi="Sylfaen" w:cs="Sylfaen"/>
          <w:lang w:val="ka-GE"/>
        </w:rPr>
        <w:t xml:space="preserve">შესაბამისად, </w:t>
      </w:r>
      <w:r w:rsidRPr="00BB4935">
        <w:rPr>
          <w:rFonts w:ascii="Sylfaen" w:hAnsi="Sylfaen" w:cs="Sylfaen"/>
          <w:highlight w:val="yellow"/>
          <w:lang w:val="ka-GE"/>
        </w:rPr>
        <w:t>ამ მუხლის მე-3 პუნქტით განსაზღვრულ შემთხვევებში.</w:t>
      </w:r>
    </w:p>
    <w:p w:rsidR="003A6B27" w:rsidRDefault="00504426" w:rsidP="003A6B2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lang w:val="ka-GE"/>
        </w:rPr>
      </w:pPr>
      <w:r>
        <w:rPr>
          <w:rFonts w:ascii="Sylfaen" w:hAnsi="Sylfaen" w:cs="Sylfaen"/>
          <w:lang w:val="ka-GE"/>
        </w:rPr>
        <w:t>2</w:t>
      </w:r>
      <w:r w:rsidR="003A6B27" w:rsidRPr="00EE41FE">
        <w:rPr>
          <w:rFonts w:ascii="Sylfaen" w:hAnsi="Sylfaen" w:cs="Sylfaen"/>
          <w:lang w:val="ka-GE"/>
        </w:rPr>
        <w:t xml:space="preserve">.  </w:t>
      </w:r>
      <w:r w:rsidR="00E2290B">
        <w:rPr>
          <w:rFonts w:ascii="Sylfaen" w:hAnsi="Sylfaen" w:cs="Sylfaen"/>
          <w:lang w:val="ka-GE"/>
        </w:rPr>
        <w:t xml:space="preserve">ექიმის </w:t>
      </w:r>
      <w:r w:rsidR="007B4F20">
        <w:rPr>
          <w:rFonts w:ascii="Sylfaen" w:hAnsi="Sylfaen" w:cs="Sylfaen"/>
          <w:lang w:val="ka-GE"/>
        </w:rPr>
        <w:t xml:space="preserve">(მ.შ. ოჯახის/უბნის/სოფლის ექიმი/ექიმი სპეციალისტი) </w:t>
      </w:r>
      <w:r w:rsidR="00E2290B">
        <w:rPr>
          <w:rFonts w:ascii="Sylfaen" w:hAnsi="Sylfaen" w:cs="Sylfaen"/>
          <w:lang w:val="ka-GE"/>
        </w:rPr>
        <w:t xml:space="preserve">მიერ </w:t>
      </w:r>
      <w:r w:rsidR="003A6B27" w:rsidRPr="00EE41FE">
        <w:rPr>
          <w:rFonts w:ascii="Sylfaen" w:hAnsi="Sylfaen" w:cs="Sylfaen"/>
          <w:lang w:val="ka-GE"/>
        </w:rPr>
        <w:t>ნარკოტიკული</w:t>
      </w:r>
      <w:r w:rsidR="003A6B27">
        <w:rPr>
          <w:rFonts w:ascii="Sylfaen" w:hAnsi="Sylfaen" w:cs="Sylfaen"/>
          <w:lang w:val="ka-GE"/>
        </w:rPr>
        <w:t xml:space="preserve"> საშუალებების დანიშვნის ჩვენებას წარმოადგენს:</w:t>
      </w:r>
    </w:p>
    <w:p w:rsidR="003A6B27" w:rsidRDefault="003A6B27" w:rsidP="003A6B2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
          <w:bCs/>
          <w:lang w:val="ka-GE"/>
        </w:rPr>
      </w:pPr>
      <w:r w:rsidRPr="005D5B2E">
        <w:rPr>
          <w:rFonts w:ascii="Sylfaen" w:hAnsi="Sylfaen" w:cs="Sylfaen"/>
          <w:lang w:val="ka-GE"/>
        </w:rPr>
        <w:t>ა</w:t>
      </w:r>
      <w:r>
        <w:rPr>
          <w:rFonts w:ascii="Sylfaen" w:hAnsi="Sylfaen" w:cs="Sylfaen"/>
          <w:lang w:val="ka-GE"/>
        </w:rPr>
        <w:t>)</w:t>
      </w:r>
      <w:r w:rsidRPr="005D5B2E">
        <w:rPr>
          <w:rFonts w:ascii="Sylfaen" w:hAnsi="Sylfaen" w:cs="Sylfaen"/>
          <w:lang w:val="ka-GE"/>
        </w:rPr>
        <w:t xml:space="preserve"> ძლიერი ინტენსივობის ტკივილის</w:t>
      </w:r>
      <w:r>
        <w:rPr>
          <w:rFonts w:ascii="Sylfaen" w:hAnsi="Sylfaen" w:cs="Sylfaen"/>
          <w:lang w:val="ka-GE"/>
        </w:rPr>
        <w:t xml:space="preserve"> არსებობა </w:t>
      </w:r>
      <w:r w:rsidR="00EB10EE">
        <w:rPr>
          <w:rFonts w:ascii="Sylfaen" w:hAnsi="Sylfaen" w:cs="Sylfaen"/>
          <w:lang w:val="ka-GE"/>
        </w:rPr>
        <w:t>(</w:t>
      </w:r>
      <w:r w:rsidRPr="009C18DA">
        <w:rPr>
          <w:rFonts w:ascii="Sylfaen" w:hAnsi="Sylfaen" w:cs="Sylfaen"/>
          <w:lang w:val="ka-GE"/>
        </w:rPr>
        <w:t>NRS - 7-10/10</w:t>
      </w:r>
      <w:r w:rsidR="00EB10EE">
        <w:rPr>
          <w:rFonts w:ascii="Sylfaen" w:hAnsi="Sylfaen" w:cs="Sylfaen"/>
          <w:lang w:val="ka-GE"/>
        </w:rPr>
        <w:t>)</w:t>
      </w:r>
      <w:r>
        <w:rPr>
          <w:rFonts w:ascii="Sylfaen" w:hAnsi="Sylfaen" w:cs="Sylfaen"/>
          <w:lang w:val="ka-GE"/>
        </w:rPr>
        <w:t>, რომელიც მკვეთრად აქვეითებს პაციენტის ცხოვრების ხარისხს და რომლის მართვაც ვერ ხერხდება სხვა სამედიცინო აქტივობებით (მედიკამენტური ან სხვა ჩარევებით)</w:t>
      </w:r>
      <w:r w:rsidR="00EB10EE">
        <w:rPr>
          <w:rFonts w:ascii="Sylfaen" w:hAnsi="Sylfaen" w:cs="Sylfaen"/>
          <w:b/>
          <w:bCs/>
          <w:lang w:val="ka-GE"/>
        </w:rPr>
        <w:t>;</w:t>
      </w:r>
    </w:p>
    <w:p w:rsidR="003A6B27" w:rsidRPr="00A61FC0" w:rsidRDefault="003A6B27" w:rsidP="003A6B2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Cs/>
          <w:lang w:val="ka-GE"/>
        </w:rPr>
      </w:pPr>
      <w:r>
        <w:rPr>
          <w:rFonts w:ascii="Sylfaen" w:hAnsi="Sylfaen" w:cs="Sylfaen"/>
          <w:bCs/>
          <w:lang w:val="ka-GE"/>
        </w:rPr>
        <w:t xml:space="preserve">ბ) </w:t>
      </w:r>
      <w:r w:rsidRPr="00A61FC0">
        <w:rPr>
          <w:rFonts w:ascii="Sylfaen" w:hAnsi="Sylfaen" w:cs="Sylfaen"/>
          <w:bCs/>
          <w:lang w:val="ka-GE"/>
        </w:rPr>
        <w:t>საშუალო ინტენსი</w:t>
      </w:r>
      <w:r>
        <w:rPr>
          <w:rFonts w:ascii="Sylfaen" w:hAnsi="Sylfaen" w:cs="Sylfaen"/>
          <w:bCs/>
          <w:lang w:val="ka-GE"/>
        </w:rPr>
        <w:t>ვ</w:t>
      </w:r>
      <w:r w:rsidRPr="00A61FC0">
        <w:rPr>
          <w:rFonts w:ascii="Sylfaen" w:hAnsi="Sylfaen" w:cs="Sylfaen"/>
          <w:bCs/>
          <w:lang w:val="ka-GE"/>
        </w:rPr>
        <w:t>ობის ტკივილი (</w:t>
      </w:r>
      <w:r w:rsidRPr="009C18DA">
        <w:rPr>
          <w:rFonts w:ascii="Sylfaen" w:hAnsi="Sylfaen" w:cs="Sylfaen"/>
          <w:lang w:val="ka-GE"/>
        </w:rPr>
        <w:t>NRS</w:t>
      </w:r>
      <w:r w:rsidRPr="00A61FC0">
        <w:rPr>
          <w:rFonts w:ascii="Sylfaen" w:hAnsi="Sylfaen" w:cs="Sylfaen"/>
          <w:bCs/>
          <w:lang w:val="ka-GE"/>
        </w:rPr>
        <w:t xml:space="preserve"> </w:t>
      </w:r>
      <w:r w:rsidR="00F30252">
        <w:rPr>
          <w:rFonts w:ascii="Sylfaen" w:hAnsi="Sylfaen" w:cs="Sylfaen"/>
          <w:bCs/>
          <w:lang w:val="ka-GE"/>
        </w:rPr>
        <w:t xml:space="preserve">- </w:t>
      </w:r>
      <w:r w:rsidRPr="00A61FC0">
        <w:rPr>
          <w:rFonts w:ascii="Sylfaen" w:hAnsi="Sylfaen" w:cs="Sylfaen"/>
          <w:bCs/>
          <w:lang w:val="ka-GE"/>
        </w:rPr>
        <w:t xml:space="preserve">4-6/10) </w:t>
      </w:r>
      <w:r w:rsidR="00EB10EE">
        <w:rPr>
          <w:rFonts w:ascii="Sylfaen" w:hAnsi="Sylfaen" w:cs="Sylfaen"/>
          <w:bCs/>
          <w:lang w:val="ka-GE"/>
        </w:rPr>
        <w:t xml:space="preserve">- </w:t>
      </w:r>
      <w:r w:rsidRPr="00A61FC0">
        <w:rPr>
          <w:rFonts w:ascii="Sylfaen" w:hAnsi="Sylfaen" w:cs="Sylfaen"/>
          <w:bCs/>
          <w:lang w:val="ka-GE"/>
        </w:rPr>
        <w:t>სხვა არა</w:t>
      </w:r>
      <w:r>
        <w:rPr>
          <w:rFonts w:ascii="Sylfaen" w:hAnsi="Sylfaen" w:cs="Sylfaen"/>
          <w:bCs/>
          <w:lang w:val="ka-GE"/>
        </w:rPr>
        <w:t>ნარკოტიკული</w:t>
      </w:r>
      <w:r w:rsidRPr="00A61FC0">
        <w:rPr>
          <w:rFonts w:ascii="Sylfaen" w:hAnsi="Sylfaen" w:cs="Sylfaen"/>
          <w:bCs/>
          <w:lang w:val="ka-GE"/>
        </w:rPr>
        <w:t xml:space="preserve"> ტკივილგამაყუჩებელი  საშუალებების  შესაძლებლობათა  ამოწურვის  შემდეგ</w:t>
      </w:r>
      <w:r>
        <w:rPr>
          <w:rFonts w:ascii="Sylfaen" w:hAnsi="Sylfaen" w:cs="Sylfaen"/>
          <w:bCs/>
          <w:lang w:val="ka-GE"/>
        </w:rPr>
        <w:t>;</w:t>
      </w:r>
    </w:p>
    <w:p w:rsidR="003A6B27" w:rsidRDefault="003A6B27" w:rsidP="003A6B2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Cs/>
          <w:lang w:val="ka-GE"/>
        </w:rPr>
      </w:pPr>
      <w:r>
        <w:rPr>
          <w:rFonts w:ascii="Sylfaen" w:hAnsi="Sylfaen" w:cs="Sylfaen"/>
          <w:bCs/>
          <w:lang w:val="ka-GE"/>
        </w:rPr>
        <w:t xml:space="preserve">გ) </w:t>
      </w:r>
      <w:r w:rsidRPr="00A61FC0">
        <w:rPr>
          <w:rFonts w:ascii="Sylfaen" w:hAnsi="Sylfaen" w:cs="Sylfaen"/>
          <w:bCs/>
          <w:lang w:val="ka-GE"/>
        </w:rPr>
        <w:t>საშუალო ინტენსი</w:t>
      </w:r>
      <w:r>
        <w:rPr>
          <w:rFonts w:ascii="Sylfaen" w:hAnsi="Sylfaen" w:cs="Sylfaen"/>
          <w:bCs/>
          <w:lang w:val="ka-GE"/>
        </w:rPr>
        <w:t>ვ</w:t>
      </w:r>
      <w:r w:rsidRPr="00A61FC0">
        <w:rPr>
          <w:rFonts w:ascii="Sylfaen" w:hAnsi="Sylfaen" w:cs="Sylfaen"/>
          <w:bCs/>
          <w:lang w:val="ka-GE"/>
        </w:rPr>
        <w:t>ობის ტკივილი (</w:t>
      </w:r>
      <w:r w:rsidRPr="009C18DA">
        <w:rPr>
          <w:rFonts w:ascii="Sylfaen" w:hAnsi="Sylfaen" w:cs="Sylfaen"/>
          <w:lang w:val="ka-GE"/>
        </w:rPr>
        <w:t>NRS</w:t>
      </w:r>
      <w:r w:rsidRPr="00A61FC0">
        <w:rPr>
          <w:rFonts w:ascii="Sylfaen" w:hAnsi="Sylfaen" w:cs="Sylfaen"/>
          <w:bCs/>
          <w:lang w:val="ka-GE"/>
        </w:rPr>
        <w:t xml:space="preserve"> </w:t>
      </w:r>
      <w:r w:rsidR="00F30252">
        <w:rPr>
          <w:rFonts w:ascii="Sylfaen" w:hAnsi="Sylfaen" w:cs="Sylfaen"/>
          <w:bCs/>
          <w:lang w:val="ka-GE"/>
        </w:rPr>
        <w:t xml:space="preserve">- </w:t>
      </w:r>
      <w:r w:rsidRPr="00A61FC0">
        <w:rPr>
          <w:rFonts w:ascii="Sylfaen" w:hAnsi="Sylfaen" w:cs="Sylfaen"/>
          <w:bCs/>
          <w:lang w:val="ka-GE"/>
        </w:rPr>
        <w:t>4-6/10)</w:t>
      </w:r>
      <w:r w:rsidR="00EB10EE">
        <w:rPr>
          <w:rFonts w:ascii="Sylfaen" w:hAnsi="Sylfaen" w:cs="Sylfaen"/>
          <w:bCs/>
          <w:lang w:val="ka-GE"/>
        </w:rPr>
        <w:t>,</w:t>
      </w:r>
      <w:r w:rsidRPr="00A61FC0">
        <w:rPr>
          <w:rFonts w:ascii="Sylfaen" w:hAnsi="Sylfaen" w:cs="Sylfaen"/>
          <w:bCs/>
          <w:lang w:val="ka-GE"/>
        </w:rPr>
        <w:t xml:space="preserve"> თუ </w:t>
      </w:r>
      <w:r w:rsidR="00785F3F" w:rsidRPr="00785F3F">
        <w:rPr>
          <w:rFonts w:ascii="Sylfaen" w:hAnsi="Sylfaen" w:cs="Sylfaen"/>
          <w:bCs/>
          <w:lang w:val="ka-GE"/>
        </w:rPr>
        <w:t xml:space="preserve">არანარკოტიკული </w:t>
      </w:r>
      <w:r w:rsidRPr="00A61FC0">
        <w:rPr>
          <w:rFonts w:ascii="Sylfaen" w:hAnsi="Sylfaen" w:cs="Sylfaen"/>
          <w:bCs/>
          <w:lang w:val="ka-GE"/>
        </w:rPr>
        <w:t>ტკივილგამაყუჩებელი  საშუალებებით მკურნალობის  ფონზე ვითარდება სიცოცხლისათვის სახიფათო გართულებები</w:t>
      </w:r>
      <w:r w:rsidR="006841EA" w:rsidRPr="003A011B">
        <w:rPr>
          <w:rFonts w:ascii="Sylfaen" w:hAnsi="Sylfaen" w:cs="Sylfaen"/>
          <w:bCs/>
          <w:lang w:val="ka-GE"/>
        </w:rPr>
        <w:t xml:space="preserve"> </w:t>
      </w:r>
      <w:r w:rsidR="006841EA" w:rsidRPr="006841EA">
        <w:rPr>
          <w:rFonts w:ascii="Sylfaen" w:hAnsi="Sylfaen" w:cs="Sylfaen"/>
          <w:bCs/>
          <w:lang w:val="ka-GE"/>
        </w:rPr>
        <w:t>და / ან გვერდითი მოვლენები</w:t>
      </w:r>
      <w:r w:rsidRPr="00A61FC0">
        <w:rPr>
          <w:rFonts w:ascii="Sylfaen" w:hAnsi="Sylfaen" w:cs="Sylfaen"/>
          <w:bCs/>
          <w:lang w:val="ka-GE"/>
        </w:rPr>
        <w:t>.</w:t>
      </w:r>
    </w:p>
    <w:p w:rsidR="003A6B27" w:rsidRDefault="003A6B27" w:rsidP="003A01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lang w:val="ka-GE"/>
        </w:rPr>
      </w:pPr>
      <w:r>
        <w:rPr>
          <w:rFonts w:ascii="Sylfaen" w:hAnsi="Sylfaen" w:cs="Sylfaen"/>
          <w:lang w:val="ka-GE"/>
        </w:rPr>
        <w:t xml:space="preserve">3. </w:t>
      </w:r>
      <w:r w:rsidR="008410E8">
        <w:rPr>
          <w:rFonts w:ascii="Sylfaen" w:hAnsi="Sylfaen" w:cs="Sylfaen"/>
          <w:lang w:val="ka-GE"/>
        </w:rPr>
        <w:t>ნარკოტიკული</w:t>
      </w:r>
      <w:r>
        <w:rPr>
          <w:rFonts w:ascii="Sylfaen" w:hAnsi="Sylfaen" w:cs="Sylfaen"/>
          <w:lang w:val="ka-GE"/>
        </w:rPr>
        <w:t xml:space="preserve"> საშუალებები  პაციენტს ენიშნება </w:t>
      </w:r>
      <w:r w:rsidRPr="00402EED">
        <w:rPr>
          <w:rFonts w:ascii="Sylfaen" w:hAnsi="Sylfaen" w:cs="Sylfaen"/>
          <w:lang w:val="ka-GE"/>
        </w:rPr>
        <w:t>დიაგნოზის და გამოსავლის მიუხედავად, ტკივილის</w:t>
      </w:r>
      <w:r>
        <w:rPr>
          <w:rFonts w:ascii="Sylfaen" w:hAnsi="Sylfaen" w:cs="Sylfaen"/>
          <w:lang w:val="ka-GE"/>
        </w:rPr>
        <w:t xml:space="preserve"> ხასიათის და ინტენსივობის და პაციენტის ცხოვრების ფუნქციურ სტატუსზე მისი გავლენის გათვალისწინებით. კერძოდ:  </w:t>
      </w:r>
    </w:p>
    <w:p w:rsidR="003A6B27" w:rsidRPr="009C18DA" w:rsidRDefault="003A6B27" w:rsidP="003A01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lang w:val="ka-GE"/>
        </w:rPr>
      </w:pPr>
      <w:r>
        <w:rPr>
          <w:rFonts w:ascii="Sylfaen" w:hAnsi="Sylfaen"/>
          <w:lang w:val="ka-GE"/>
        </w:rPr>
        <w:t xml:space="preserve">ა) </w:t>
      </w:r>
      <w:r w:rsidRPr="00BA62A8">
        <w:rPr>
          <w:rFonts w:ascii="Sylfaen" w:hAnsi="Sylfaen" w:cs="Sylfaen"/>
          <w:lang w:val="ka-GE"/>
        </w:rPr>
        <w:t xml:space="preserve"> </w:t>
      </w:r>
      <w:r w:rsidR="006841EA" w:rsidRPr="003A011B">
        <w:rPr>
          <w:rFonts w:ascii="Sylfaen" w:hAnsi="Sylfaen" w:cs="Sylfaen"/>
          <w:lang w:val="ka-GE"/>
        </w:rPr>
        <w:t>ინკურაბელურ პაციენტებს,</w:t>
      </w:r>
      <w:r w:rsidRPr="00106A06">
        <w:rPr>
          <w:rFonts w:ascii="Sylfaen" w:hAnsi="Sylfaen" w:cs="Sylfaen"/>
          <w:lang w:val="ka-GE"/>
        </w:rPr>
        <w:t xml:space="preserve"> </w:t>
      </w:r>
      <w:r w:rsidR="006841EA" w:rsidRPr="00106A06">
        <w:rPr>
          <w:rFonts w:ascii="Sylfaen" w:hAnsi="Sylfaen" w:cs="Sylfaen"/>
          <w:lang w:val="ka-GE"/>
        </w:rPr>
        <w:t xml:space="preserve">რომელთა სიცოცხლის სავარაუდო ხანგრძლივობა შეზღუდულია, </w:t>
      </w:r>
      <w:r w:rsidR="00660F02" w:rsidRPr="00106A06">
        <w:rPr>
          <w:rFonts w:ascii="Sylfaen" w:hAnsi="Sylfaen" w:cs="Sylfaen"/>
          <w:lang w:val="ka-GE"/>
        </w:rPr>
        <w:t xml:space="preserve">ამ მუხლის </w:t>
      </w:r>
      <w:r w:rsidR="00504426" w:rsidRPr="00106A06">
        <w:rPr>
          <w:rFonts w:ascii="Sylfaen" w:hAnsi="Sylfaen" w:cs="Sylfaen"/>
          <w:lang w:val="ka-GE"/>
        </w:rPr>
        <w:t xml:space="preserve">მე-2 </w:t>
      </w:r>
      <w:r w:rsidR="00660F02" w:rsidRPr="00106A06">
        <w:rPr>
          <w:rFonts w:ascii="Sylfaen" w:hAnsi="Sylfaen" w:cs="Sylfaen"/>
          <w:lang w:val="ka-GE"/>
        </w:rPr>
        <w:t>პუნქტით განსაზღვრულ შემთხვევებში</w:t>
      </w:r>
      <w:r w:rsidR="00660F02">
        <w:rPr>
          <w:rFonts w:ascii="Sylfaen" w:hAnsi="Sylfaen" w:cs="Sylfaen"/>
          <w:lang w:val="ka-GE"/>
        </w:rPr>
        <w:t xml:space="preserve"> </w:t>
      </w:r>
      <w:r w:rsidR="008410E8">
        <w:rPr>
          <w:rFonts w:ascii="Sylfaen" w:hAnsi="Sylfaen" w:cs="Sylfaen"/>
          <w:lang w:val="ka-GE"/>
        </w:rPr>
        <w:t>ნარკოტიკული</w:t>
      </w:r>
      <w:r w:rsidRPr="00BA62A8">
        <w:rPr>
          <w:rFonts w:ascii="Sylfaen" w:hAnsi="Sylfaen" w:cs="Sylfaen"/>
          <w:lang w:val="ka-GE"/>
        </w:rPr>
        <w:t xml:space="preserve"> </w:t>
      </w:r>
      <w:r w:rsidRPr="00E3641F">
        <w:rPr>
          <w:rFonts w:ascii="Sylfaen" w:hAnsi="Sylfaen" w:cs="Sylfaen"/>
          <w:lang w:val="ka-GE"/>
        </w:rPr>
        <w:t>საშუალება</w:t>
      </w:r>
      <w:r w:rsidRPr="00BA62A8">
        <w:rPr>
          <w:rFonts w:ascii="Sylfaen" w:hAnsi="Sylfaen" w:cs="Sylfaen"/>
          <w:lang w:val="ka-GE"/>
        </w:rPr>
        <w:t xml:space="preserve"> </w:t>
      </w:r>
      <w:r w:rsidRPr="00E3641F">
        <w:rPr>
          <w:rFonts w:ascii="Sylfaen" w:hAnsi="Sylfaen" w:cs="Sylfaen"/>
          <w:lang w:val="ka-GE"/>
        </w:rPr>
        <w:t>ენიშნება</w:t>
      </w:r>
      <w:r>
        <w:rPr>
          <w:rFonts w:ascii="Sylfaen" w:hAnsi="Sylfaen" w:cs="Sylfaen"/>
          <w:lang w:val="ka-GE"/>
        </w:rPr>
        <w:t>თ</w:t>
      </w:r>
      <w:r w:rsidRPr="00BA62A8">
        <w:rPr>
          <w:rFonts w:ascii="Sylfaen" w:hAnsi="Sylfaen" w:cs="Sylfaen"/>
          <w:lang w:val="ka-GE"/>
        </w:rPr>
        <w:t xml:space="preserve"> </w:t>
      </w:r>
      <w:r w:rsidRPr="00E3641F">
        <w:rPr>
          <w:rFonts w:ascii="Sylfaen" w:hAnsi="Sylfaen" w:cs="Sylfaen"/>
          <w:lang w:val="ka-GE"/>
        </w:rPr>
        <w:t>სიმპტომური</w:t>
      </w:r>
      <w:r w:rsidRPr="00BA62A8">
        <w:rPr>
          <w:rFonts w:ascii="Sylfaen" w:hAnsi="Sylfaen" w:cs="Sylfaen"/>
          <w:lang w:val="ka-GE"/>
        </w:rPr>
        <w:t xml:space="preserve"> </w:t>
      </w:r>
      <w:r w:rsidRPr="00E3641F">
        <w:rPr>
          <w:rFonts w:ascii="Sylfaen" w:hAnsi="Sylfaen" w:cs="Sylfaen"/>
          <w:lang w:val="ka-GE"/>
        </w:rPr>
        <w:t>მკურნალობის</w:t>
      </w:r>
      <w:r w:rsidRPr="00BA62A8">
        <w:rPr>
          <w:rFonts w:ascii="Sylfaen" w:hAnsi="Sylfaen" w:cs="Sylfaen"/>
          <w:lang w:val="ka-GE"/>
        </w:rPr>
        <w:t xml:space="preserve"> </w:t>
      </w:r>
      <w:r w:rsidRPr="00E3641F">
        <w:rPr>
          <w:rFonts w:ascii="Sylfaen" w:hAnsi="Sylfaen" w:cs="Sylfaen"/>
          <w:lang w:val="ka-GE"/>
        </w:rPr>
        <w:t>სახით</w:t>
      </w:r>
      <w:r w:rsidRPr="00BA62A8">
        <w:rPr>
          <w:rFonts w:ascii="Sylfaen" w:hAnsi="Sylfaen" w:cs="Sylfaen"/>
          <w:lang w:val="ka-GE"/>
        </w:rPr>
        <w:t xml:space="preserve"> </w:t>
      </w:r>
      <w:r w:rsidRPr="00BA62A8">
        <w:rPr>
          <w:rFonts w:ascii="Sylfaen" w:hAnsi="Sylfaen"/>
          <w:lang w:val="ka-GE"/>
        </w:rPr>
        <w:t>ტივილის მოსახსნელად ან შესამცირებლად</w:t>
      </w:r>
      <w:r>
        <w:rPr>
          <w:rFonts w:ascii="Sylfaen" w:hAnsi="Sylfaen"/>
          <w:lang w:val="ka-GE"/>
        </w:rPr>
        <w:t xml:space="preserve"> </w:t>
      </w:r>
      <w:r>
        <w:rPr>
          <w:rFonts w:ascii="Sylfaen" w:hAnsi="Sylfaen" w:cs="Sylfaen"/>
          <w:lang w:val="ka-GE"/>
        </w:rPr>
        <w:t xml:space="preserve">სიცოცხლის ბოლომდე. </w:t>
      </w:r>
      <w:r w:rsidRPr="0037488A">
        <w:rPr>
          <w:rFonts w:ascii="Sylfaen" w:hAnsi="Sylfaen" w:cs="Sylfaen"/>
          <w:lang w:val="ka-GE"/>
        </w:rPr>
        <w:t xml:space="preserve">უკურნებელი </w:t>
      </w:r>
      <w:r w:rsidR="006841EA">
        <w:rPr>
          <w:rFonts w:ascii="Sylfaen" w:hAnsi="Sylfaen" w:cs="Sylfaen"/>
          <w:lang w:val="ka-GE"/>
        </w:rPr>
        <w:t>დაავადების მქონე</w:t>
      </w:r>
      <w:r w:rsidR="006841EA" w:rsidRPr="0037488A">
        <w:rPr>
          <w:rFonts w:ascii="Sylfaen" w:hAnsi="Sylfaen" w:cs="Sylfaen"/>
          <w:lang w:val="ka-GE"/>
        </w:rPr>
        <w:t xml:space="preserve"> </w:t>
      </w:r>
      <w:r w:rsidRPr="0037488A">
        <w:rPr>
          <w:rFonts w:ascii="Sylfaen" w:hAnsi="Sylfaen" w:cs="Sylfaen"/>
          <w:lang w:val="ka-GE"/>
        </w:rPr>
        <w:t>დაავადებული პაციენტებ</w:t>
      </w:r>
      <w:r>
        <w:rPr>
          <w:rFonts w:ascii="Sylfaen" w:hAnsi="Sylfaen" w:cs="Sylfaen"/>
          <w:lang w:val="ka-GE"/>
        </w:rPr>
        <w:t>ისათვის</w:t>
      </w:r>
      <w:r w:rsidRPr="0037488A">
        <w:rPr>
          <w:rFonts w:ascii="Sylfaen" w:hAnsi="Sylfaen" w:cs="Sylfaen"/>
          <w:lang w:val="ka-GE"/>
        </w:rPr>
        <w:t xml:space="preserve"> </w:t>
      </w:r>
      <w:r w:rsidR="008410E8">
        <w:rPr>
          <w:rFonts w:ascii="Sylfaen" w:hAnsi="Sylfaen" w:cs="Sylfaen"/>
          <w:lang w:val="ka-GE"/>
        </w:rPr>
        <w:t>ნარკოტიკული საშუალების</w:t>
      </w:r>
      <w:r w:rsidR="008410E8" w:rsidRPr="0037488A">
        <w:rPr>
          <w:rFonts w:ascii="Sylfaen" w:hAnsi="Sylfaen" w:cs="Sylfaen"/>
          <w:lang w:val="ka-GE"/>
        </w:rPr>
        <w:t xml:space="preserve"> </w:t>
      </w:r>
      <w:r>
        <w:rPr>
          <w:rFonts w:ascii="Sylfaen" w:hAnsi="Sylfaen" w:cs="Sylfaen"/>
          <w:lang w:val="ka-GE"/>
        </w:rPr>
        <w:t>დანიშვნაზე გადაწყვეტილებას იღებს მკურნალი ექიმი</w:t>
      </w:r>
      <w:r w:rsidR="006F686E">
        <w:rPr>
          <w:rFonts w:ascii="Sylfaen" w:hAnsi="Sylfaen" w:cs="Sylfaen"/>
          <w:lang w:val="ka-GE"/>
        </w:rPr>
        <w:t>/პირველადი ჯანდაცვის ექიმი</w:t>
      </w:r>
      <w:r>
        <w:rPr>
          <w:rFonts w:ascii="Sylfaen" w:hAnsi="Sylfaen" w:cs="Sylfaen"/>
          <w:lang w:val="ka-GE"/>
        </w:rPr>
        <w:t xml:space="preserve"> (მ.შ.</w:t>
      </w:r>
      <w:r w:rsidR="00BB4935">
        <w:rPr>
          <w:rFonts w:ascii="Sylfaen" w:hAnsi="Sylfaen" w:cs="Sylfaen"/>
          <w:lang w:val="ka-GE"/>
        </w:rPr>
        <w:t xml:space="preserve"> </w:t>
      </w:r>
      <w:r w:rsidR="008410E8">
        <w:rPr>
          <w:rFonts w:ascii="Sylfaen" w:hAnsi="Sylfaen" w:cs="Sylfaen"/>
          <w:lang w:val="ka-GE"/>
        </w:rPr>
        <w:t xml:space="preserve">ოჯახის/უბნის/სოფლის </w:t>
      </w:r>
      <w:r>
        <w:rPr>
          <w:rFonts w:ascii="Sylfaen" w:hAnsi="Sylfaen" w:cs="Sylfaen"/>
          <w:lang w:val="ka-GE"/>
        </w:rPr>
        <w:t>ექიმი</w:t>
      </w:r>
      <w:r w:rsidR="0097395C">
        <w:rPr>
          <w:rFonts w:ascii="Sylfaen" w:hAnsi="Sylfaen" w:cs="Sylfaen"/>
          <w:lang w:val="ka-GE"/>
        </w:rPr>
        <w:t>/ექიმი სპეციალისტი</w:t>
      </w:r>
      <w:r>
        <w:rPr>
          <w:rFonts w:ascii="Sylfaen" w:hAnsi="Sylfaen" w:cs="Sylfaen"/>
          <w:lang w:val="ka-GE"/>
        </w:rPr>
        <w:t>), რომელიც პასუხისმეგებელია მის მართებულობაზე</w:t>
      </w:r>
      <w:r w:rsidR="009C51F2">
        <w:rPr>
          <w:rFonts w:ascii="Sylfaen" w:hAnsi="Sylfaen" w:cs="Sylfaen"/>
          <w:lang w:val="ka-GE"/>
        </w:rPr>
        <w:t>. აღნიშნული გადაწყვეტილება ფორმდება პაციენტის სამედიცინო დოკუმენტაციაში</w:t>
      </w:r>
      <w:r>
        <w:rPr>
          <w:rFonts w:ascii="Sylfaen" w:hAnsi="Sylfaen" w:cs="Sylfaen"/>
          <w:lang w:val="ka-GE"/>
        </w:rPr>
        <w:t xml:space="preserve"> და</w:t>
      </w:r>
      <w:r w:rsidR="009C51F2">
        <w:rPr>
          <w:rFonts w:ascii="Sylfaen" w:hAnsi="Sylfaen" w:cs="Sylfaen"/>
          <w:lang w:val="ka-GE"/>
        </w:rPr>
        <w:t xml:space="preserve"> </w:t>
      </w:r>
      <w:r>
        <w:rPr>
          <w:rFonts w:ascii="Sylfaen" w:hAnsi="Sylfaen" w:cs="Sylfaen"/>
          <w:lang w:val="ka-GE"/>
        </w:rPr>
        <w:t xml:space="preserve"> დანიშნულება </w:t>
      </w:r>
      <w:r w:rsidR="006F686E">
        <w:rPr>
          <w:rFonts w:ascii="Sylfaen" w:hAnsi="Sylfaen" w:cs="Sylfaen"/>
          <w:lang w:val="ka-GE"/>
        </w:rPr>
        <w:t xml:space="preserve">დინამიკაში აუცილებელ </w:t>
      </w:r>
      <w:r>
        <w:rPr>
          <w:rFonts w:ascii="Sylfaen" w:hAnsi="Sylfaen" w:cs="Sylfaen"/>
          <w:lang w:val="ka-GE"/>
        </w:rPr>
        <w:t xml:space="preserve">გადამოწმებას არ  </w:t>
      </w:r>
      <w:r w:rsidR="006F686E">
        <w:rPr>
          <w:rFonts w:ascii="Sylfaen" w:hAnsi="Sylfaen" w:cs="Sylfaen"/>
          <w:lang w:val="ka-GE"/>
        </w:rPr>
        <w:t xml:space="preserve">მოითხოვს; </w:t>
      </w:r>
    </w:p>
    <w:p w:rsidR="009C51F2" w:rsidRDefault="003A6B27" w:rsidP="003A6B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lang w:val="ka-GE"/>
        </w:rPr>
      </w:pPr>
      <w:r>
        <w:rPr>
          <w:rFonts w:ascii="Sylfaen" w:hAnsi="Sylfaen" w:cs="Sylfaen"/>
          <w:lang w:val="ka-GE"/>
        </w:rPr>
        <w:t xml:space="preserve">ბ) ქრონიკული დაავადების მქონე </w:t>
      </w:r>
      <w:r w:rsidRPr="00106A06">
        <w:rPr>
          <w:rFonts w:ascii="Sylfaen" w:hAnsi="Sylfaen" w:cs="Sylfaen"/>
          <w:lang w:val="ka-GE"/>
        </w:rPr>
        <w:t>პაციენტებს</w:t>
      </w:r>
      <w:r w:rsidR="00553C95" w:rsidRPr="00106A06">
        <w:rPr>
          <w:rFonts w:ascii="Sylfaen" w:hAnsi="Sylfaen" w:cs="Sylfaen"/>
          <w:lang w:val="ka-GE"/>
        </w:rPr>
        <w:t>,</w:t>
      </w:r>
      <w:r w:rsidR="007D3972" w:rsidRPr="00106A06">
        <w:rPr>
          <w:rFonts w:ascii="Sylfaen" w:hAnsi="Sylfaen" w:cs="Sylfaen"/>
          <w:lang w:val="ka-GE"/>
        </w:rPr>
        <w:t xml:space="preserve"> </w:t>
      </w:r>
      <w:r w:rsidR="00553C95" w:rsidRPr="00106A06">
        <w:rPr>
          <w:rFonts w:ascii="Sylfaen" w:hAnsi="Sylfaen" w:cs="Sylfaen"/>
          <w:lang w:val="ka-GE"/>
        </w:rPr>
        <w:t xml:space="preserve">რომელთა ტკივილის ხანგრძლივობა აღემატება სამ თვეს </w:t>
      </w:r>
      <w:r w:rsidR="00553C95" w:rsidRPr="00106A06">
        <w:rPr>
          <w:rFonts w:ascii="Sylfaen" w:hAnsi="Sylfaen"/>
          <w:lang w:val="ka-GE"/>
        </w:rPr>
        <w:t xml:space="preserve">(ქრონიკული ტკივილი), </w:t>
      </w:r>
      <w:r w:rsidR="007D3972" w:rsidRPr="00106A06">
        <w:rPr>
          <w:rFonts w:ascii="Sylfaen" w:hAnsi="Sylfaen" w:cs="Sylfaen"/>
          <w:lang w:val="ka-GE"/>
        </w:rPr>
        <w:t xml:space="preserve">ამ მუხლის </w:t>
      </w:r>
      <w:r w:rsidR="00504426" w:rsidRPr="00106A06">
        <w:rPr>
          <w:rFonts w:ascii="Sylfaen" w:hAnsi="Sylfaen" w:cs="Sylfaen"/>
          <w:lang w:val="ka-GE"/>
        </w:rPr>
        <w:t xml:space="preserve">მე-2 </w:t>
      </w:r>
      <w:r w:rsidR="007D3972" w:rsidRPr="00106A06">
        <w:rPr>
          <w:rFonts w:ascii="Sylfaen" w:hAnsi="Sylfaen" w:cs="Sylfaen"/>
          <w:lang w:val="ka-GE"/>
        </w:rPr>
        <w:t xml:space="preserve">პუნქტით განსაზღვრულ შემთხვევებში </w:t>
      </w:r>
      <w:r w:rsidR="00956776" w:rsidRPr="00106A06">
        <w:rPr>
          <w:rFonts w:ascii="Sylfaen" w:hAnsi="Sylfaen" w:cs="Sylfaen"/>
          <w:lang w:val="ka-GE"/>
        </w:rPr>
        <w:t xml:space="preserve">ნარკოტიკული </w:t>
      </w:r>
      <w:r w:rsidRPr="00106A06">
        <w:rPr>
          <w:rFonts w:ascii="Sylfaen" w:hAnsi="Sylfaen" w:cs="Sylfaen"/>
          <w:lang w:val="ka-GE"/>
        </w:rPr>
        <w:t xml:space="preserve">საშუალებები ენიშნებათ </w:t>
      </w:r>
      <w:r w:rsidR="00A01BE2" w:rsidRPr="00106A06">
        <w:rPr>
          <w:rFonts w:ascii="Sylfaen" w:hAnsi="Sylfaen" w:cs="Sylfaen"/>
          <w:lang w:val="ka-GE"/>
        </w:rPr>
        <w:t xml:space="preserve">არაუმეტეს </w:t>
      </w:r>
      <w:r w:rsidR="00956776" w:rsidRPr="00106A06">
        <w:rPr>
          <w:rFonts w:ascii="Sylfaen" w:hAnsi="Sylfaen" w:cs="Sylfaen"/>
          <w:lang w:val="ka-GE"/>
        </w:rPr>
        <w:t>2 თვის ვადით</w:t>
      </w:r>
      <w:r w:rsidRPr="00106A06">
        <w:rPr>
          <w:rFonts w:ascii="Sylfaen" w:hAnsi="Sylfaen" w:cs="Sylfaen"/>
          <w:lang w:val="ka-GE"/>
        </w:rPr>
        <w:t xml:space="preserve"> არანაკლებ ორი ექიმის</w:t>
      </w:r>
      <w:r w:rsidR="00F17277" w:rsidRPr="00106A06">
        <w:rPr>
          <w:rStyle w:val="FootnoteReference"/>
          <w:rFonts w:ascii="Sylfaen" w:hAnsi="Sylfaen" w:cs="Sylfaen"/>
          <w:lang w:val="ka-GE"/>
        </w:rPr>
        <w:footnoteReference w:id="1"/>
      </w:r>
      <w:r w:rsidRPr="00106A06">
        <w:rPr>
          <w:rFonts w:ascii="Sylfaen" w:hAnsi="Sylfaen" w:cs="Sylfaen"/>
          <w:lang w:val="ka-GE"/>
        </w:rPr>
        <w:t xml:space="preserve"> - </w:t>
      </w:r>
      <w:r w:rsidR="00956776" w:rsidRPr="00106A06">
        <w:rPr>
          <w:rFonts w:ascii="Sylfaen" w:hAnsi="Sylfaen" w:cs="Sylfaen"/>
          <w:lang w:val="ka-GE"/>
        </w:rPr>
        <w:t>შესაბამისი სპეციალობის მქონე  დამოუკიდებელი საექიმო საქმიანობის სუბიექტისა</w:t>
      </w:r>
      <w:r w:rsidRPr="00106A06">
        <w:rPr>
          <w:rFonts w:ascii="Sylfaen" w:hAnsi="Sylfaen" w:cs="Sylfaen"/>
          <w:lang w:val="ka-GE"/>
        </w:rPr>
        <w:t xml:space="preserve"> და პირველადი ჯანდაცვის ექიმი</w:t>
      </w:r>
      <w:r w:rsidR="00956776" w:rsidRPr="00106A06">
        <w:rPr>
          <w:rFonts w:ascii="Sylfaen" w:hAnsi="Sylfaen" w:cs="Sylfaen"/>
          <w:lang w:val="ka-GE"/>
        </w:rPr>
        <w:t>ს (ოჯახის/უბნის/სოფლის</w:t>
      </w:r>
      <w:r w:rsidR="00956776">
        <w:rPr>
          <w:rFonts w:ascii="Sylfaen" w:hAnsi="Sylfaen" w:cs="Sylfaen"/>
          <w:lang w:val="ka-GE"/>
        </w:rPr>
        <w:t xml:space="preserve"> ექიმი) </w:t>
      </w:r>
      <w:r w:rsidR="00EF2C6C">
        <w:rPr>
          <w:rFonts w:ascii="Sylfaen" w:hAnsi="Sylfaen" w:cs="Sylfaen"/>
          <w:lang w:val="ka-GE"/>
        </w:rPr>
        <w:t>გადაწყვეტილების საფუძველზე.</w:t>
      </w:r>
      <w:r w:rsidR="00956776">
        <w:rPr>
          <w:rFonts w:ascii="Sylfaen" w:hAnsi="Sylfaen" w:cs="Sylfaen"/>
          <w:lang w:val="ka-GE"/>
        </w:rPr>
        <w:t xml:space="preserve"> </w:t>
      </w:r>
      <w:r>
        <w:rPr>
          <w:rFonts w:ascii="Sylfaen" w:hAnsi="Sylfaen" w:cs="Sylfaen"/>
          <w:lang w:val="ka-GE"/>
        </w:rPr>
        <w:t xml:space="preserve">იმ შემთხვევაში, თუ 2 თვის განმავლობაში </w:t>
      </w:r>
      <w:r w:rsidRPr="0037488A">
        <w:rPr>
          <w:rFonts w:ascii="Sylfaen" w:hAnsi="Sylfaen" w:cs="Sylfaen"/>
          <w:lang w:val="ka-GE"/>
        </w:rPr>
        <w:t xml:space="preserve">არ მოხდა ტკივილის კუპირება და </w:t>
      </w:r>
      <w:r w:rsidR="00956776">
        <w:rPr>
          <w:rFonts w:ascii="Sylfaen" w:hAnsi="Sylfaen" w:cs="Sylfaen"/>
          <w:lang w:val="ka-GE"/>
        </w:rPr>
        <w:t xml:space="preserve">ნარკოტიკული </w:t>
      </w:r>
      <w:r w:rsidRPr="0037488A">
        <w:rPr>
          <w:rFonts w:ascii="Sylfaen" w:hAnsi="Sylfaen" w:cs="Sylfaen"/>
          <w:lang w:val="ka-GE"/>
        </w:rPr>
        <w:t>საშუალებების მოხსნა</w:t>
      </w:r>
      <w:r>
        <w:rPr>
          <w:rFonts w:ascii="Sylfaen" w:hAnsi="Sylfaen" w:cs="Sylfaen"/>
          <w:lang w:val="ka-GE"/>
        </w:rPr>
        <w:t>, აღნიშნული გადაწყვეტილება</w:t>
      </w:r>
      <w:r w:rsidRPr="0037488A">
        <w:rPr>
          <w:rFonts w:ascii="Sylfaen" w:hAnsi="Sylfaen" w:cs="Sylfaen"/>
          <w:lang w:val="ka-GE"/>
        </w:rPr>
        <w:t xml:space="preserve"> ექვემდებარება გადამოწმებას</w:t>
      </w:r>
      <w:r>
        <w:rPr>
          <w:rFonts w:ascii="Sylfaen" w:hAnsi="Sylfaen" w:cs="Sylfaen"/>
          <w:lang w:val="ka-GE"/>
        </w:rPr>
        <w:t xml:space="preserve"> </w:t>
      </w:r>
      <w:r w:rsidR="008B779D">
        <w:rPr>
          <w:rFonts w:ascii="Sylfaen" w:hAnsi="Sylfaen" w:cs="Sylfaen"/>
          <w:lang w:val="ka-GE"/>
        </w:rPr>
        <w:t xml:space="preserve">ყოველი 2 თვის შემდეგ, </w:t>
      </w:r>
      <w:r w:rsidR="00EF2C6C">
        <w:rPr>
          <w:rFonts w:ascii="Sylfaen" w:hAnsi="Sylfaen" w:cs="Sylfaen"/>
          <w:lang w:val="ka-GE"/>
        </w:rPr>
        <w:t xml:space="preserve">არანაკლებ </w:t>
      </w:r>
      <w:r w:rsidR="00EF2C6C">
        <w:rPr>
          <w:rFonts w:ascii="Sylfaen" w:hAnsi="Sylfaen" w:cs="Sylfaen"/>
          <w:lang w:val="ka-GE"/>
        </w:rPr>
        <w:lastRenderedPageBreak/>
        <w:t xml:space="preserve">ორი ექიმის - შესაბამისი სპეციალობის მქონე  დამოუკიდებელი საექიმო საქმიანობის სუბიექტისა და პირველადი ჯანდაცვის ექიმის (ოჯახის/უბნის/სოფლის ექიმი) </w:t>
      </w:r>
      <w:r w:rsidR="009C51F2">
        <w:rPr>
          <w:rFonts w:ascii="Sylfaen" w:hAnsi="Sylfaen" w:cs="Sylfaen"/>
          <w:lang w:val="ka-GE"/>
        </w:rPr>
        <w:t>მონაწილეობით</w:t>
      </w:r>
      <w:r w:rsidR="00660F02">
        <w:rPr>
          <w:rFonts w:ascii="Sylfaen" w:hAnsi="Sylfaen" w:cs="Sylfaen"/>
          <w:lang w:val="ka-GE"/>
        </w:rPr>
        <w:t>. ნარკოტიკული საშუალების დანიშვნა და, ასევე, გადამოწმება აისახება პაციენტის სამედიცინო დოკუმენტაციაში</w:t>
      </w:r>
      <w:r w:rsidR="009C51F2">
        <w:rPr>
          <w:rFonts w:ascii="Sylfaen" w:hAnsi="Sylfaen" w:cs="Sylfaen"/>
          <w:lang w:val="ka-GE"/>
        </w:rPr>
        <w:t xml:space="preserve">; </w:t>
      </w:r>
    </w:p>
    <w:p w:rsidR="00660F02" w:rsidRDefault="003A6B27" w:rsidP="00660F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lang w:val="ka-GE"/>
        </w:rPr>
      </w:pPr>
      <w:r w:rsidRPr="00EE41FE">
        <w:rPr>
          <w:rFonts w:ascii="Sylfaen" w:hAnsi="Sylfaen"/>
          <w:lang w:val="ka-GE"/>
        </w:rPr>
        <w:t xml:space="preserve">გ)  </w:t>
      </w:r>
      <w:r>
        <w:rPr>
          <w:rFonts w:ascii="Sylfaen" w:hAnsi="Sylfaen" w:cs="Sylfaen"/>
          <w:lang w:val="ka-GE"/>
        </w:rPr>
        <w:t xml:space="preserve">ქრონიკული დაავადების მქონე პაციენტებს, რომელთა ტკივილის ხანგრძლივობა არ აღემატება სამ თვეს (მწვავე </w:t>
      </w:r>
      <w:r w:rsidRPr="00106A06">
        <w:rPr>
          <w:rFonts w:ascii="Sylfaen" w:hAnsi="Sylfaen" w:cs="Sylfaen"/>
          <w:lang w:val="ka-GE"/>
        </w:rPr>
        <w:t>ტკივილი)</w:t>
      </w:r>
      <w:r w:rsidR="00553C95" w:rsidRPr="00106A06">
        <w:rPr>
          <w:rFonts w:ascii="Sylfaen" w:hAnsi="Sylfaen" w:cs="Sylfaen"/>
          <w:lang w:val="ka-GE"/>
        </w:rPr>
        <w:t xml:space="preserve">, ამ მუხლის </w:t>
      </w:r>
      <w:r w:rsidR="00504426" w:rsidRPr="00106A06">
        <w:rPr>
          <w:rFonts w:ascii="Sylfaen" w:hAnsi="Sylfaen" w:cs="Sylfaen"/>
          <w:lang w:val="ka-GE"/>
        </w:rPr>
        <w:t xml:space="preserve">მე-2 </w:t>
      </w:r>
      <w:r w:rsidR="00553C95" w:rsidRPr="00106A06">
        <w:rPr>
          <w:rFonts w:ascii="Sylfaen" w:hAnsi="Sylfaen" w:cs="Sylfaen"/>
          <w:lang w:val="ka-GE"/>
        </w:rPr>
        <w:t xml:space="preserve">პუნქტით განსაზღვრულ შემთხვევებში </w:t>
      </w:r>
      <w:r w:rsidRPr="00106A06">
        <w:rPr>
          <w:rFonts w:ascii="Sylfaen" w:hAnsi="Sylfaen" w:cs="Sylfaen"/>
          <w:lang w:val="ka-GE"/>
        </w:rPr>
        <w:t>ნარკოტიკული</w:t>
      </w:r>
      <w:r>
        <w:rPr>
          <w:rFonts w:ascii="Sylfaen" w:hAnsi="Sylfaen" w:cs="Sylfaen"/>
          <w:lang w:val="ka-GE"/>
        </w:rPr>
        <w:t xml:space="preserve"> </w:t>
      </w:r>
      <w:r w:rsidR="009C51F2">
        <w:rPr>
          <w:rFonts w:ascii="Sylfaen" w:hAnsi="Sylfaen" w:cs="Sylfaen"/>
          <w:lang w:val="ka-GE"/>
        </w:rPr>
        <w:t xml:space="preserve"> </w:t>
      </w:r>
      <w:r>
        <w:rPr>
          <w:rFonts w:ascii="Sylfaen" w:hAnsi="Sylfaen" w:cs="Sylfaen"/>
          <w:lang w:val="ka-GE"/>
        </w:rPr>
        <w:t xml:space="preserve">საშუალებები  ენიშნებათ </w:t>
      </w:r>
      <w:r w:rsidR="00A01BE2">
        <w:rPr>
          <w:rFonts w:ascii="Sylfaen" w:hAnsi="Sylfaen" w:cs="Sylfaen"/>
          <w:lang w:val="ka-GE"/>
        </w:rPr>
        <w:t xml:space="preserve">არაუმეტეს </w:t>
      </w:r>
      <w:r w:rsidR="009C51F2">
        <w:rPr>
          <w:rFonts w:ascii="Sylfaen" w:hAnsi="Sylfaen" w:cs="Sylfaen"/>
          <w:lang w:val="ka-GE"/>
        </w:rPr>
        <w:t>1 თვის ვადით არანაკლებ ორი ექიმის - შესაბამისი სპეციალობის მქონე  დამოუკიდებელი საექიმო საქმიანობის სუბიექტისა და პირველადი ჯანდაცვის ექიმის (ოჯახის/უბნის/სოფლის ექიმი) გადაწყვეტილების საფუძველზე.</w:t>
      </w:r>
      <w:r>
        <w:rPr>
          <w:rFonts w:ascii="Sylfaen" w:hAnsi="Sylfaen" w:cs="Sylfaen"/>
          <w:lang w:val="ka-GE"/>
        </w:rPr>
        <w:t xml:space="preserve"> </w:t>
      </w:r>
      <w:r w:rsidR="00660F02">
        <w:rPr>
          <w:rFonts w:ascii="Sylfaen" w:hAnsi="Sylfaen" w:cs="Sylfaen"/>
          <w:lang w:val="ka-GE"/>
        </w:rPr>
        <w:t xml:space="preserve">იმ შემთხვევაში, თუ 1 თვის განმავლობაში </w:t>
      </w:r>
      <w:r w:rsidR="00660F02" w:rsidRPr="0037488A">
        <w:rPr>
          <w:rFonts w:ascii="Sylfaen" w:hAnsi="Sylfaen" w:cs="Sylfaen"/>
          <w:lang w:val="ka-GE"/>
        </w:rPr>
        <w:t xml:space="preserve">არ მოხდა ტკივილის კუპირება და </w:t>
      </w:r>
      <w:r w:rsidR="00660F02">
        <w:rPr>
          <w:rFonts w:ascii="Sylfaen" w:hAnsi="Sylfaen" w:cs="Sylfaen"/>
          <w:lang w:val="ka-GE"/>
        </w:rPr>
        <w:t xml:space="preserve">ნარკოტიკული </w:t>
      </w:r>
      <w:r w:rsidR="00660F02" w:rsidRPr="0037488A">
        <w:rPr>
          <w:rFonts w:ascii="Sylfaen" w:hAnsi="Sylfaen" w:cs="Sylfaen"/>
          <w:lang w:val="ka-GE"/>
        </w:rPr>
        <w:t>საშუალებების მოხსნა</w:t>
      </w:r>
      <w:r w:rsidR="00660F02">
        <w:rPr>
          <w:rFonts w:ascii="Sylfaen" w:hAnsi="Sylfaen" w:cs="Sylfaen"/>
          <w:lang w:val="ka-GE"/>
        </w:rPr>
        <w:t>, აღნიშნული გადაწყვეტილება</w:t>
      </w:r>
      <w:r w:rsidR="00660F02" w:rsidRPr="0037488A">
        <w:rPr>
          <w:rFonts w:ascii="Sylfaen" w:hAnsi="Sylfaen" w:cs="Sylfaen"/>
          <w:lang w:val="ka-GE"/>
        </w:rPr>
        <w:t xml:space="preserve"> ექვემდებარება გადამოწმებას</w:t>
      </w:r>
      <w:r w:rsidR="00660F02">
        <w:rPr>
          <w:rFonts w:ascii="Sylfaen" w:hAnsi="Sylfaen" w:cs="Sylfaen"/>
          <w:lang w:val="ka-GE"/>
        </w:rPr>
        <w:t xml:space="preserve"> ყოველი 1 თვის შემდეგ, არანაკლებ ორი ექიმის - შესაბამისი სპეციალობის მქონე  დამოუკიდებელი საექიმო საქმიანობის სუბიექტისა და პირველადი ჯანდაცვის ექიმის (ოჯახის/უბნის/სოფლის ექიმი) მონაწილეობით. ნარკოტიკული საშუალების დანიშვნა და, ასევე, გადამოწმება აისახება პაციენტის სამედიცინო დოკუმენტაციაში; </w:t>
      </w:r>
    </w:p>
    <w:p w:rsidR="00553C95" w:rsidRDefault="003A6B27" w:rsidP="00553C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lang w:val="ka-GE"/>
        </w:rPr>
      </w:pPr>
      <w:r w:rsidRPr="00106A06">
        <w:rPr>
          <w:rFonts w:ascii="Sylfaen" w:hAnsi="Sylfaen" w:cs="Sylfaen"/>
          <w:lang w:val="ka-GE"/>
        </w:rPr>
        <w:t xml:space="preserve">დ) </w:t>
      </w:r>
      <w:r w:rsidR="00044E00" w:rsidRPr="00106A06">
        <w:rPr>
          <w:rFonts w:ascii="Sylfaen" w:hAnsi="Sylfaen" w:cs="Sylfaen"/>
          <w:lang w:val="ka-GE"/>
        </w:rPr>
        <w:t xml:space="preserve">ძლიერი ტკივილის სინდრომით მიმდინარე </w:t>
      </w:r>
      <w:r w:rsidR="006F686E" w:rsidRPr="00106A06">
        <w:rPr>
          <w:rFonts w:ascii="Sylfaen" w:hAnsi="Sylfaen" w:cs="Sylfaen"/>
          <w:lang w:val="ka-GE"/>
        </w:rPr>
        <w:t xml:space="preserve">ჯანმრთელობის სხვადასხვა მდგომარეობის მქონე პაციენტებს, ამ მუხლის </w:t>
      </w:r>
      <w:r w:rsidR="00504426" w:rsidRPr="00106A06">
        <w:rPr>
          <w:rFonts w:ascii="Sylfaen" w:hAnsi="Sylfaen" w:cs="Sylfaen"/>
          <w:lang w:val="ka-GE"/>
        </w:rPr>
        <w:t xml:space="preserve">მე-2 </w:t>
      </w:r>
      <w:r w:rsidR="006F686E" w:rsidRPr="00106A06">
        <w:rPr>
          <w:rFonts w:ascii="Sylfaen" w:hAnsi="Sylfaen" w:cs="Sylfaen"/>
          <w:lang w:val="ka-GE"/>
        </w:rPr>
        <w:t xml:space="preserve">პუნქტით განსაზღვრულ შემთხვევებში და, ასევე, </w:t>
      </w:r>
      <w:r w:rsidR="00660F02" w:rsidRPr="00106A06">
        <w:rPr>
          <w:rFonts w:ascii="Sylfaen" w:hAnsi="Sylfaen" w:cs="Sylfaen"/>
          <w:lang w:val="ka-GE"/>
        </w:rPr>
        <w:t>პაციენტებს ოპერაციამდე ან ოპერაციისშემდგომ</w:t>
      </w:r>
      <w:r w:rsidR="00E3477A" w:rsidRPr="00106A06">
        <w:rPr>
          <w:rFonts w:ascii="Sylfaen" w:hAnsi="Sylfaen" w:cs="Sylfaen"/>
          <w:lang w:val="ka-GE"/>
        </w:rPr>
        <w:t xml:space="preserve"> პერიოდში</w:t>
      </w:r>
      <w:r w:rsidR="00660F02" w:rsidRPr="00106A06">
        <w:rPr>
          <w:rFonts w:ascii="Sylfaen" w:hAnsi="Sylfaen" w:cs="Sylfaen"/>
          <w:lang w:val="ka-GE"/>
        </w:rPr>
        <w:t xml:space="preserve"> </w:t>
      </w:r>
      <w:r w:rsidRPr="00106A06">
        <w:rPr>
          <w:rFonts w:ascii="Sylfaen" w:hAnsi="Sylfaen" w:cs="Sylfaen"/>
          <w:lang w:val="ka-GE"/>
        </w:rPr>
        <w:t xml:space="preserve"> </w:t>
      </w:r>
      <w:r w:rsidR="00660F02" w:rsidRPr="00106A06">
        <w:rPr>
          <w:rFonts w:ascii="Sylfaen" w:hAnsi="Sylfaen" w:cs="Sylfaen"/>
          <w:lang w:val="ka-GE"/>
        </w:rPr>
        <w:t xml:space="preserve">(NRS - 7-10/10), </w:t>
      </w:r>
      <w:r w:rsidR="00553C95" w:rsidRPr="00106A06">
        <w:rPr>
          <w:rFonts w:ascii="Sylfaen" w:hAnsi="Sylfaen" w:cs="Sylfaen"/>
          <w:lang w:val="ka-GE"/>
        </w:rPr>
        <w:t>ნარკოტიკული</w:t>
      </w:r>
      <w:r w:rsidRPr="00106A06">
        <w:rPr>
          <w:rFonts w:ascii="Sylfaen" w:hAnsi="Sylfaen" w:cs="Sylfaen"/>
          <w:lang w:val="ka-GE"/>
        </w:rPr>
        <w:t xml:space="preserve"> საშუალებები ენიშნებათ სიმპტომური მკურნალობის სახით ტივილის გამომწვევი მიზეზის კუპირებამდე</w:t>
      </w:r>
      <w:r w:rsidR="00553C95" w:rsidRPr="00106A06">
        <w:rPr>
          <w:rFonts w:ascii="Sylfaen" w:hAnsi="Sylfaen" w:cs="Sylfaen"/>
          <w:lang w:val="ka-GE"/>
        </w:rPr>
        <w:t>, მაგრამ არაუმეტეს 1 თვის ვადით არანაკლებ</w:t>
      </w:r>
      <w:r w:rsidRPr="00106A06">
        <w:rPr>
          <w:rFonts w:ascii="Sylfaen" w:hAnsi="Sylfaen" w:cs="Sylfaen"/>
          <w:lang w:val="ka-GE"/>
        </w:rPr>
        <w:t xml:space="preserve"> </w:t>
      </w:r>
      <w:r w:rsidR="00553C95" w:rsidRPr="00106A06">
        <w:rPr>
          <w:rFonts w:ascii="Sylfaen" w:hAnsi="Sylfaen" w:cs="Sylfaen"/>
          <w:lang w:val="ka-GE"/>
        </w:rPr>
        <w:t xml:space="preserve">2 ექიმისა </w:t>
      </w:r>
      <w:r w:rsidR="00E3477A" w:rsidRPr="00106A06">
        <w:rPr>
          <w:rFonts w:ascii="Sylfaen" w:hAnsi="Sylfaen" w:cs="Sylfaen"/>
          <w:lang w:val="ka-GE"/>
        </w:rPr>
        <w:t xml:space="preserve">(შესაბამისი სპეციალობის მქონე  დამოუკიდებელი საექიმო საქმიანობის სუბიექტი და პირველადი ჯანდაცვის ექიმი (ოჯახის/უბნის/სოფლის ექიმი)) </w:t>
      </w:r>
      <w:r w:rsidR="00553C95" w:rsidRPr="00106A06">
        <w:rPr>
          <w:rFonts w:ascii="Sylfaen" w:hAnsi="Sylfaen" w:cs="Sylfaen"/>
          <w:lang w:val="ka-GE"/>
        </w:rPr>
        <w:t xml:space="preserve">და </w:t>
      </w:r>
      <w:r w:rsidR="00EE41FE" w:rsidRPr="00106A06">
        <w:rPr>
          <w:rFonts w:ascii="Sylfaen" w:hAnsi="Sylfaen" w:cs="Sylfaen"/>
          <w:lang w:val="ka-GE"/>
        </w:rPr>
        <w:t xml:space="preserve">დაწესებულების </w:t>
      </w:r>
      <w:r w:rsidR="00553C95" w:rsidRPr="00106A06">
        <w:rPr>
          <w:rFonts w:ascii="Sylfaen" w:hAnsi="Sylfaen" w:cs="Sylfaen"/>
          <w:lang w:val="ka-GE"/>
        </w:rPr>
        <w:t xml:space="preserve">პასუხისმგებელი პირის (მენეჯერის) გადაწყვეტილების საფუძველზე. იმ შემთხვევაში, თუ 1 თვის განმავლობაში არ მოხდა ტკივილის კუპირება და ნარკოტიკული საშუალებების მოხსნა, აღნიშნული გადაწყვეტილება ექვემდებარება გადამოწმებას ყოველი 1 თვის შემდეგ, არანაკლებ 2 ექიმისა </w:t>
      </w:r>
      <w:r w:rsidR="00074A69" w:rsidRPr="00106A06">
        <w:rPr>
          <w:rFonts w:ascii="Sylfaen" w:hAnsi="Sylfaen" w:cs="Sylfaen"/>
          <w:lang w:val="ka-GE"/>
        </w:rPr>
        <w:t>(შესაბამისი სპეციალობის მქონე  დამოუკიდებელი საექიმო საქმიანობის სუბიექტი და პირველადი ჯანდაცვის ექიმი (ოჯახის/უბნის/სოფლის ექიმი)) და დაწესებულების პასუხისმგებელი პირის (მენეჯერის)</w:t>
      </w:r>
      <w:r w:rsidR="00553C95" w:rsidRPr="00106A06">
        <w:rPr>
          <w:rFonts w:ascii="Sylfaen" w:hAnsi="Sylfaen" w:cs="Sylfaen"/>
          <w:lang w:val="ka-GE"/>
        </w:rPr>
        <w:t xml:space="preserve"> მონაწილეობით. ნარკოტიკული საშუალების დანიშვნა და, ასევე, გადამოწმება აისახება პაციენტის სამედიცინო დოკუმენტაციაში.</w:t>
      </w:r>
    </w:p>
    <w:p w:rsidR="00B26D0D" w:rsidRDefault="00B26D0D" w:rsidP="00B26D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lang w:val="ka-GE"/>
        </w:rPr>
      </w:pPr>
      <w:r>
        <w:rPr>
          <w:rFonts w:ascii="Sylfaen" w:hAnsi="Sylfaen" w:cs="Sylfaen"/>
          <w:lang w:val="ka-GE"/>
        </w:rPr>
        <w:t>4. იმ შემთხვევაში, როცა</w:t>
      </w:r>
      <w:r w:rsidRPr="0072134B">
        <w:rPr>
          <w:rFonts w:ascii="Sylfaen" w:hAnsi="Sylfaen" w:cs="Sylfaen"/>
          <w:lang w:val="ka-GE"/>
        </w:rPr>
        <w:t xml:space="preserve"> </w:t>
      </w:r>
      <w:r>
        <w:rPr>
          <w:rFonts w:ascii="Sylfaen" w:hAnsi="Sylfaen" w:cs="Sylfaen"/>
          <w:lang w:val="ka-GE"/>
        </w:rPr>
        <w:t xml:space="preserve">მიუხედავად ძლიერი ტკივილისა ვერ ხერხდება ზუსტი </w:t>
      </w:r>
      <w:r w:rsidRPr="0072134B">
        <w:rPr>
          <w:rFonts w:ascii="Sylfaen" w:hAnsi="Sylfaen" w:cs="Sylfaen"/>
          <w:lang w:val="ka-GE"/>
        </w:rPr>
        <w:t>დიაგნოზის</w:t>
      </w:r>
      <w:r>
        <w:rPr>
          <w:rFonts w:ascii="Sylfaen" w:hAnsi="Sylfaen" w:cs="Sylfaen"/>
          <w:lang w:val="ka-GE"/>
        </w:rPr>
        <w:t xml:space="preserve"> და/ან ტკივილის გამომწვევი მიზეზის</w:t>
      </w:r>
      <w:r w:rsidRPr="0072134B">
        <w:rPr>
          <w:rFonts w:ascii="Sylfaen" w:hAnsi="Sylfaen" w:cs="Sylfaen"/>
          <w:lang w:val="ka-GE"/>
        </w:rPr>
        <w:t xml:space="preserve"> დადგენა ან პაციენტის მდგომარეობის </w:t>
      </w:r>
      <w:r w:rsidRPr="00993E93">
        <w:rPr>
          <w:rFonts w:ascii="Sylfaen" w:hAnsi="Sylfaen" w:cs="Sylfaen"/>
          <w:highlight w:val="yellow"/>
          <w:lang w:val="ka-GE"/>
        </w:rPr>
        <w:t>სათანადო</w:t>
      </w:r>
      <w:r w:rsidRPr="0072134B">
        <w:rPr>
          <w:rFonts w:ascii="Sylfaen" w:hAnsi="Sylfaen" w:cs="Sylfaen"/>
          <w:lang w:val="ka-GE"/>
        </w:rPr>
        <w:t xml:space="preserve"> შეფასება,</w:t>
      </w:r>
      <w:r>
        <w:rPr>
          <w:rFonts w:ascii="Sylfaen" w:hAnsi="Sylfaen" w:cs="Sylfaen"/>
          <w:lang w:val="ka-GE"/>
        </w:rPr>
        <w:t xml:space="preserve"> </w:t>
      </w:r>
      <w:r w:rsidRPr="0072134B">
        <w:rPr>
          <w:rFonts w:ascii="Sylfaen" w:hAnsi="Sylfaen" w:cs="Sylfaen"/>
          <w:lang w:val="ka-GE"/>
        </w:rPr>
        <w:t>სამედიცინო დაწესებულება უფლებამოსილია</w:t>
      </w:r>
      <w:r>
        <w:rPr>
          <w:rFonts w:ascii="Sylfaen" w:hAnsi="Sylfaen" w:cs="Sylfaen"/>
          <w:lang w:val="ka-GE"/>
        </w:rPr>
        <w:t>,</w:t>
      </w:r>
      <w:r w:rsidRPr="003A6B27">
        <w:rPr>
          <w:rFonts w:ascii="Sylfaen" w:hAnsi="Sylfaen" w:cs="Sylfaen"/>
          <w:lang w:val="ka-GE"/>
        </w:rPr>
        <w:t xml:space="preserve"> </w:t>
      </w:r>
      <w:r>
        <w:rPr>
          <w:rFonts w:ascii="Sylfaen" w:hAnsi="Sylfaen" w:cs="Sylfaen"/>
          <w:lang w:val="ka-GE"/>
        </w:rPr>
        <w:t xml:space="preserve">ნარკოტიკული საშუალების დანიშვნის მიზნით </w:t>
      </w:r>
      <w:r w:rsidRPr="00A61FC0">
        <w:rPr>
          <w:rFonts w:ascii="Sylfaen" w:hAnsi="Sylfaen" w:cs="Sylfaen"/>
          <w:lang w:val="ka-GE"/>
        </w:rPr>
        <w:t>მოიწვიოს   კონსილიუმი</w:t>
      </w:r>
      <w:r>
        <w:rPr>
          <w:rFonts w:ascii="Sylfaen" w:hAnsi="Sylfaen" w:cs="Sylfaen"/>
          <w:lang w:val="ka-GE"/>
        </w:rPr>
        <w:t xml:space="preserve"> არანაკლებ 3 ექიმის მონაწილეობით (ა.შ. შეიძლება მოიაზრებოდეს პაციენტის ოჯახის/უბნის/სოფლის ექიმი). კონსილიუმის გადაწყვეტილების საფუძველზე, რაც აისახება პაციენტის სამედიცინო დოკუმენტაციაში,</w:t>
      </w:r>
      <w:r w:rsidRPr="0072134B">
        <w:rPr>
          <w:rFonts w:ascii="Sylfaen" w:hAnsi="Sylfaen" w:cs="Sylfaen"/>
          <w:lang w:val="ka-GE"/>
        </w:rPr>
        <w:t xml:space="preserve"> </w:t>
      </w:r>
      <w:r>
        <w:rPr>
          <w:rFonts w:ascii="Sylfaen" w:hAnsi="Sylfaen" w:cs="Sylfaen"/>
          <w:lang w:val="ka-GE"/>
        </w:rPr>
        <w:t xml:space="preserve">პაციენტს ნარკოტიკული საშუალება ენიშნება არაუმეტეს 2 კვირის ვადით. იმ შემთხვევაში, თუ 2 კვირის განმავლობაში </w:t>
      </w:r>
      <w:r w:rsidRPr="0037488A">
        <w:rPr>
          <w:rFonts w:ascii="Sylfaen" w:hAnsi="Sylfaen" w:cs="Sylfaen"/>
          <w:lang w:val="ka-GE"/>
        </w:rPr>
        <w:t xml:space="preserve">არ მოხდა ტკივილის კუპირება და </w:t>
      </w:r>
      <w:r>
        <w:rPr>
          <w:rFonts w:ascii="Sylfaen" w:hAnsi="Sylfaen" w:cs="Sylfaen"/>
          <w:lang w:val="ka-GE"/>
        </w:rPr>
        <w:t xml:space="preserve">ნარკოტიკული </w:t>
      </w:r>
      <w:r w:rsidRPr="0037488A">
        <w:rPr>
          <w:rFonts w:ascii="Sylfaen" w:hAnsi="Sylfaen" w:cs="Sylfaen"/>
          <w:lang w:val="ka-GE"/>
        </w:rPr>
        <w:t xml:space="preserve">საშუალებების </w:t>
      </w:r>
      <w:r w:rsidRPr="0037488A">
        <w:rPr>
          <w:rFonts w:ascii="Sylfaen" w:hAnsi="Sylfaen" w:cs="Sylfaen"/>
          <w:lang w:val="ka-GE"/>
        </w:rPr>
        <w:lastRenderedPageBreak/>
        <w:t>მოხსნა</w:t>
      </w:r>
      <w:r>
        <w:rPr>
          <w:rFonts w:ascii="Sylfaen" w:hAnsi="Sylfaen" w:cs="Sylfaen"/>
          <w:lang w:val="ka-GE"/>
        </w:rPr>
        <w:t>, აღნიშნული გადაწყვეტილება</w:t>
      </w:r>
      <w:r w:rsidRPr="0037488A">
        <w:rPr>
          <w:rFonts w:ascii="Sylfaen" w:hAnsi="Sylfaen" w:cs="Sylfaen"/>
          <w:lang w:val="ka-GE"/>
        </w:rPr>
        <w:t xml:space="preserve"> ექვემდებარება გადამოწმებას</w:t>
      </w:r>
      <w:r>
        <w:rPr>
          <w:rFonts w:ascii="Sylfaen" w:hAnsi="Sylfaen" w:cs="Sylfaen"/>
          <w:lang w:val="ka-GE"/>
        </w:rPr>
        <w:t xml:space="preserve"> ყოველი 2 კვირის შემდეგ არანაკლებ 3 ექიმისგან შემდგარი კონსილიუმის მონაწილეობით. ნარკოტიკული საშუალების გადამოწმების თითოეული შემთხვევა, ასევე, აისახება პაციენტის სამედიცინო დოკუმენტაციაში.</w:t>
      </w:r>
    </w:p>
    <w:p w:rsidR="00B26D0D" w:rsidRDefault="00B26D0D" w:rsidP="00B26D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lang w:val="ka-GE"/>
        </w:rPr>
      </w:pPr>
      <w:r>
        <w:rPr>
          <w:rFonts w:ascii="Sylfaen" w:hAnsi="Sylfaen" w:cs="Sylfaen"/>
          <w:lang w:val="ka-GE"/>
        </w:rPr>
        <w:t>5. ამ მუხლის მე-3 და მე-</w:t>
      </w:r>
      <w:r w:rsidR="004C20B9">
        <w:rPr>
          <w:rFonts w:ascii="Sylfaen" w:hAnsi="Sylfaen" w:cs="Sylfaen"/>
          <w:lang w:val="ka-GE"/>
        </w:rPr>
        <w:t xml:space="preserve">4 </w:t>
      </w:r>
      <w:r>
        <w:rPr>
          <w:rFonts w:ascii="Sylfaen" w:hAnsi="Sylfaen" w:cs="Sylfaen"/>
          <w:lang w:val="ka-GE"/>
        </w:rPr>
        <w:t xml:space="preserve">პუნქტებით განსაზღვრულ შემთხვევაში ნარკოტიკულ საშუალებას გამოწერს პაციენტის მკურნალი ექიმი </w:t>
      </w:r>
      <w:r w:rsidRPr="005E1121">
        <w:rPr>
          <w:rFonts w:ascii="Sylfaen" w:hAnsi="Sylfaen" w:cs="Sylfaen"/>
          <w:lang w:val="ka-GE"/>
        </w:rPr>
        <w:t>(</w:t>
      </w:r>
      <w:r>
        <w:rPr>
          <w:rFonts w:ascii="Sylfaen" w:hAnsi="Sylfaen" w:cs="Sylfaen"/>
          <w:lang w:val="ka-GE"/>
        </w:rPr>
        <w:t xml:space="preserve">მ.შ. </w:t>
      </w:r>
      <w:r w:rsidRPr="005E1121">
        <w:rPr>
          <w:rFonts w:ascii="Sylfaen" w:hAnsi="Sylfaen" w:cs="Sylfaen"/>
          <w:lang w:val="ka-GE"/>
        </w:rPr>
        <w:t>ოჯახის/უბნის/სოფლის ექიმი</w:t>
      </w:r>
      <w:r>
        <w:rPr>
          <w:rFonts w:ascii="Sylfaen" w:hAnsi="Sylfaen" w:cs="Sylfaen"/>
          <w:lang w:val="ka-GE"/>
        </w:rPr>
        <w:t>/შესაბამისი სპეციალობის მქონე  დამოუკიდებელი საექიმო საქმიანობის სუბიექტი</w:t>
      </w:r>
      <w:r w:rsidRPr="005E1121">
        <w:rPr>
          <w:rFonts w:ascii="Sylfaen" w:hAnsi="Sylfaen" w:cs="Sylfaen"/>
          <w:lang w:val="ka-GE"/>
        </w:rPr>
        <w:t>)</w:t>
      </w:r>
      <w:r>
        <w:rPr>
          <w:rFonts w:ascii="Sylfaen" w:hAnsi="Sylfaen" w:cs="Sylfaen"/>
          <w:lang w:val="ka-GE"/>
        </w:rPr>
        <w:t>, პაციენტის სამედიცინო დოკუმენტაციაში ასახული ინფორმაციის გათვალისწინებით.</w:t>
      </w:r>
    </w:p>
    <w:p w:rsidR="000D2AA3" w:rsidRDefault="00B26D0D" w:rsidP="000D2A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lang w:val="ka-GE"/>
        </w:rPr>
      </w:pPr>
      <w:r>
        <w:rPr>
          <w:rFonts w:ascii="Sylfaen" w:hAnsi="Sylfaen" w:cs="Sylfaen"/>
          <w:lang w:val="ka-GE"/>
        </w:rPr>
        <w:t>6</w:t>
      </w:r>
      <w:r w:rsidR="003A6B27" w:rsidRPr="005E1121">
        <w:rPr>
          <w:rFonts w:ascii="Sylfaen" w:hAnsi="Sylfaen" w:cs="Sylfaen"/>
          <w:lang w:val="ka-GE"/>
        </w:rPr>
        <w:t xml:space="preserve">. </w:t>
      </w:r>
      <w:r w:rsidR="00EE41FE" w:rsidRPr="005E1121">
        <w:rPr>
          <w:rFonts w:ascii="Sylfaen" w:hAnsi="Sylfaen" w:cs="Sylfaen"/>
          <w:lang w:val="ka-GE"/>
        </w:rPr>
        <w:t xml:space="preserve">ამ მუხლის მე-3 პუნქტიით განსაზღვრულ </w:t>
      </w:r>
      <w:r w:rsidR="00C5022B" w:rsidRPr="005E1121">
        <w:rPr>
          <w:rFonts w:ascii="Sylfaen" w:hAnsi="Sylfaen" w:cs="Sylfaen"/>
          <w:lang w:val="ka-GE"/>
        </w:rPr>
        <w:t>შემთხვევ</w:t>
      </w:r>
      <w:r w:rsidR="00C5022B">
        <w:rPr>
          <w:rFonts w:ascii="Sylfaen" w:hAnsi="Sylfaen" w:cs="Sylfaen"/>
          <w:lang w:val="ka-GE"/>
        </w:rPr>
        <w:t>ებ</w:t>
      </w:r>
      <w:r w:rsidR="00C5022B" w:rsidRPr="005E1121">
        <w:rPr>
          <w:rFonts w:ascii="Sylfaen" w:hAnsi="Sylfaen" w:cs="Sylfaen"/>
          <w:lang w:val="ka-GE"/>
        </w:rPr>
        <w:t xml:space="preserve">ში </w:t>
      </w:r>
      <w:r w:rsidR="003A6B27" w:rsidRPr="005E1121">
        <w:rPr>
          <w:rFonts w:ascii="Sylfaen" w:hAnsi="Sylfaen" w:cs="Sylfaen"/>
          <w:lang w:val="ka-GE"/>
        </w:rPr>
        <w:t>მკურნალი  ექიმი</w:t>
      </w:r>
      <w:r w:rsidR="00EE41FE" w:rsidRPr="005E1121">
        <w:rPr>
          <w:rFonts w:ascii="Sylfaen" w:hAnsi="Sylfaen" w:cs="Sylfaen"/>
          <w:lang w:val="ka-GE"/>
        </w:rPr>
        <w:t xml:space="preserve"> </w:t>
      </w:r>
      <w:r w:rsidR="005B0937" w:rsidRPr="005E1121">
        <w:rPr>
          <w:rFonts w:ascii="Sylfaen" w:hAnsi="Sylfaen" w:cs="Sylfaen"/>
          <w:lang w:val="ka-GE"/>
        </w:rPr>
        <w:t>(</w:t>
      </w:r>
      <w:r w:rsidR="005E1121">
        <w:rPr>
          <w:rFonts w:ascii="Sylfaen" w:hAnsi="Sylfaen" w:cs="Sylfaen"/>
          <w:lang w:val="ka-GE"/>
        </w:rPr>
        <w:t xml:space="preserve">მ.შ. </w:t>
      </w:r>
      <w:r w:rsidR="00EE41FE" w:rsidRPr="005E1121">
        <w:rPr>
          <w:rFonts w:ascii="Sylfaen" w:hAnsi="Sylfaen" w:cs="Sylfaen"/>
          <w:lang w:val="ka-GE"/>
        </w:rPr>
        <w:t>ოჯახის/უბნის/სოფლის ექიმი</w:t>
      </w:r>
      <w:r w:rsidR="00C5022B">
        <w:rPr>
          <w:rFonts w:ascii="Sylfaen" w:hAnsi="Sylfaen" w:cs="Sylfaen"/>
          <w:lang w:val="ka-GE"/>
        </w:rPr>
        <w:t>/შესაბამისი სპეციალობის მქონე  დამოუკიდებელი საექიმო საქმიანობის სუბიექტი</w:t>
      </w:r>
      <w:r w:rsidR="00EE41FE" w:rsidRPr="005E1121">
        <w:rPr>
          <w:rFonts w:ascii="Sylfaen" w:hAnsi="Sylfaen" w:cs="Sylfaen"/>
          <w:lang w:val="ka-GE"/>
        </w:rPr>
        <w:t>)</w:t>
      </w:r>
      <w:r w:rsidR="003A6B27" w:rsidRPr="005E1121">
        <w:rPr>
          <w:rFonts w:ascii="Sylfaen" w:hAnsi="Sylfaen" w:cs="Sylfaen"/>
          <w:lang w:val="ka-GE"/>
        </w:rPr>
        <w:t>, ტკივილის მართვის მიზნით</w:t>
      </w:r>
      <w:r w:rsidR="00EE41FE" w:rsidRPr="005E1121">
        <w:rPr>
          <w:rFonts w:ascii="Sylfaen" w:hAnsi="Sylfaen" w:cs="Sylfaen"/>
          <w:lang w:val="ka-GE"/>
        </w:rPr>
        <w:t>,</w:t>
      </w:r>
      <w:r w:rsidR="003A6B27" w:rsidRPr="005E1121">
        <w:rPr>
          <w:rFonts w:ascii="Sylfaen" w:hAnsi="Sylfaen" w:cs="Sylfaen"/>
          <w:lang w:val="ka-GE"/>
        </w:rPr>
        <w:t xml:space="preserve"> </w:t>
      </w:r>
      <w:r>
        <w:rPr>
          <w:rFonts w:ascii="Sylfaen" w:hAnsi="Sylfaen" w:cs="Sylfaen"/>
          <w:lang w:val="ka-GE"/>
        </w:rPr>
        <w:t xml:space="preserve">ასევე, </w:t>
      </w:r>
      <w:r w:rsidR="003A6B27" w:rsidRPr="005E1121">
        <w:rPr>
          <w:rFonts w:ascii="Sylfaen" w:hAnsi="Sylfaen" w:cs="Sylfaen"/>
          <w:lang w:val="ka-GE"/>
        </w:rPr>
        <w:t>უფლებამოსილია</w:t>
      </w:r>
      <w:r w:rsidR="005E1121">
        <w:rPr>
          <w:rFonts w:ascii="Sylfaen" w:hAnsi="Sylfaen" w:cs="Sylfaen"/>
          <w:lang w:val="ka-GE"/>
        </w:rPr>
        <w:t>,</w:t>
      </w:r>
      <w:r w:rsidR="003A6B27" w:rsidRPr="005E1121">
        <w:rPr>
          <w:rFonts w:ascii="Sylfaen" w:hAnsi="Sylfaen" w:cs="Sylfaen"/>
          <w:lang w:val="ka-GE"/>
        </w:rPr>
        <w:t xml:space="preserve"> დანიშნოს და გამოწეროს </w:t>
      </w:r>
      <w:r w:rsidR="00EE41FE" w:rsidRPr="005E1121">
        <w:rPr>
          <w:rFonts w:ascii="Sylfaen" w:hAnsi="Sylfaen" w:cs="Sylfaen"/>
          <w:lang w:val="ka-GE"/>
        </w:rPr>
        <w:t>ნარკოტიკული საშუალება</w:t>
      </w:r>
      <w:r w:rsidR="003A6B27" w:rsidRPr="005E1121">
        <w:rPr>
          <w:rFonts w:ascii="Sylfaen" w:hAnsi="Sylfaen" w:cs="Sylfaen"/>
          <w:lang w:val="ka-GE"/>
        </w:rPr>
        <w:t xml:space="preserve"> </w:t>
      </w:r>
      <w:r w:rsidR="005E1121">
        <w:rPr>
          <w:rFonts w:ascii="Sylfaen" w:hAnsi="Sylfaen" w:cs="Sylfaen"/>
          <w:lang w:val="ka-GE"/>
        </w:rPr>
        <w:t xml:space="preserve">შესაბამისი სერვისის მიმწოდებელ </w:t>
      </w:r>
      <w:r w:rsidR="003A6B27" w:rsidRPr="005E1121">
        <w:rPr>
          <w:rFonts w:ascii="Sylfaen" w:hAnsi="Sylfaen" w:cs="Sylfaen"/>
          <w:lang w:val="ka-GE"/>
        </w:rPr>
        <w:t xml:space="preserve">სამედიცინო დაწესებულებაში </w:t>
      </w:r>
      <w:r w:rsidR="00282B8C">
        <w:rPr>
          <w:rFonts w:ascii="Sylfaen" w:hAnsi="Sylfaen" w:cs="Sylfaen"/>
          <w:lang w:val="ka-GE"/>
        </w:rPr>
        <w:t>დადგენილი</w:t>
      </w:r>
      <w:r w:rsidR="00282B8C" w:rsidRPr="005E1121">
        <w:rPr>
          <w:rFonts w:ascii="Sylfaen" w:hAnsi="Sylfaen" w:cs="Sylfaen"/>
          <w:lang w:val="ka-GE"/>
        </w:rPr>
        <w:t xml:space="preserve"> </w:t>
      </w:r>
      <w:r w:rsidR="003A6B27" w:rsidRPr="005E1121">
        <w:rPr>
          <w:rFonts w:ascii="Sylfaen" w:hAnsi="Sylfaen" w:cs="Sylfaen"/>
          <w:lang w:val="ka-GE"/>
        </w:rPr>
        <w:t>დიაგნოზის</w:t>
      </w:r>
      <w:r w:rsidR="00282B8C">
        <w:rPr>
          <w:rFonts w:ascii="Sylfaen" w:hAnsi="Sylfaen" w:cs="Sylfaen"/>
          <w:lang w:val="ka-GE"/>
        </w:rPr>
        <w:t xml:space="preserve"> </w:t>
      </w:r>
      <w:r>
        <w:rPr>
          <w:rFonts w:ascii="Sylfaen" w:hAnsi="Sylfaen" w:cs="Sylfaen"/>
          <w:lang w:val="ka-GE"/>
        </w:rPr>
        <w:t xml:space="preserve">საფუძველზე, </w:t>
      </w:r>
      <w:r w:rsidRPr="005E1121">
        <w:rPr>
          <w:rFonts w:ascii="Sylfaen" w:hAnsi="Sylfaen" w:cs="Sylfaen"/>
          <w:lang w:val="ka-GE"/>
        </w:rPr>
        <w:t xml:space="preserve">რაც  ასახულია ჯანმრთელობის მდგომარეობის შესახებ ცნობაში (სამედიცინო დოკუმენტაცია ფორმა N IV-100/ა), რომელსაც ხელს აწერს </w:t>
      </w:r>
      <w:r w:rsidRPr="00C64C53">
        <w:rPr>
          <w:rFonts w:ascii="Sylfaen" w:hAnsi="Sylfaen" w:cs="Sylfaen"/>
          <w:lang w:val="ka-GE"/>
        </w:rPr>
        <w:t xml:space="preserve">მკურნალი ექიმი და დაწესებულების პასუხისმგებელი პირი (ხელმძღვანელი/მისი მოადგილე) და </w:t>
      </w:r>
      <w:r w:rsidRPr="005E1121">
        <w:rPr>
          <w:rFonts w:ascii="Sylfaen" w:hAnsi="Sylfaen" w:cs="Sylfaen"/>
          <w:lang w:val="ka-GE"/>
        </w:rPr>
        <w:t>დამოწმებულია</w:t>
      </w:r>
      <w:r w:rsidRPr="00C64C53">
        <w:rPr>
          <w:rFonts w:ascii="Sylfaen" w:hAnsi="Sylfaen" w:cs="Sylfaen"/>
          <w:lang w:val="ka-GE"/>
        </w:rPr>
        <w:t xml:space="preserve"> დაწესებულების ბეჭდით. </w:t>
      </w:r>
    </w:p>
    <w:p w:rsidR="00E909FA" w:rsidRPr="00A57905" w:rsidRDefault="00E909FA" w:rsidP="00E909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lang w:val="ka-GE"/>
        </w:rPr>
      </w:pPr>
      <w:r>
        <w:rPr>
          <w:rFonts w:ascii="Sylfaen" w:hAnsi="Sylfaen" w:cs="Sylfaen"/>
          <w:lang w:val="ka-GE"/>
        </w:rPr>
        <w:t xml:space="preserve">7. </w:t>
      </w:r>
      <w:r w:rsidRPr="00282B8C">
        <w:rPr>
          <w:rFonts w:ascii="Sylfaen" w:hAnsi="Sylfaen" w:cs="Sylfaen"/>
          <w:lang w:val="ka-GE"/>
        </w:rPr>
        <w:t xml:space="preserve">მკურნალობის განმავლობაში </w:t>
      </w:r>
      <w:r w:rsidRPr="00A57905">
        <w:rPr>
          <w:rFonts w:ascii="Sylfaen" w:hAnsi="Sylfaen" w:cs="Sylfaen"/>
          <w:lang w:val="ka-GE"/>
        </w:rPr>
        <w:t xml:space="preserve">პაციენტის </w:t>
      </w:r>
      <w:r w:rsidRPr="00282B8C">
        <w:rPr>
          <w:rFonts w:ascii="Sylfaen" w:hAnsi="Sylfaen" w:cs="Sylfaen"/>
          <w:lang w:val="ka-GE"/>
        </w:rPr>
        <w:t>მდგომარეობ</w:t>
      </w:r>
      <w:r w:rsidRPr="00A57905">
        <w:rPr>
          <w:rFonts w:ascii="Sylfaen" w:hAnsi="Sylfaen" w:cs="Sylfaen"/>
          <w:lang w:val="ka-GE"/>
        </w:rPr>
        <w:t>ის</w:t>
      </w:r>
      <w:r w:rsidRPr="00282B8C">
        <w:rPr>
          <w:rFonts w:ascii="Sylfaen" w:hAnsi="Sylfaen" w:cs="Sylfaen"/>
          <w:lang w:val="ka-GE"/>
        </w:rPr>
        <w:t xml:space="preserve"> შეცვლ</w:t>
      </w:r>
      <w:r w:rsidRPr="00A57905">
        <w:rPr>
          <w:rFonts w:ascii="Sylfaen" w:hAnsi="Sylfaen" w:cs="Sylfaen"/>
          <w:lang w:val="ka-GE"/>
        </w:rPr>
        <w:t>ის</w:t>
      </w:r>
      <w:r w:rsidRPr="00282B8C">
        <w:rPr>
          <w:rFonts w:ascii="Sylfaen" w:hAnsi="Sylfaen" w:cs="Sylfaen"/>
          <w:lang w:val="ka-GE"/>
        </w:rPr>
        <w:t>ა</w:t>
      </w:r>
      <w:r w:rsidRPr="00A57905">
        <w:rPr>
          <w:rFonts w:ascii="Sylfaen" w:hAnsi="Sylfaen" w:cs="Sylfaen"/>
          <w:lang w:val="ka-GE"/>
        </w:rPr>
        <w:t>ს</w:t>
      </w:r>
      <w:r w:rsidRPr="00282B8C">
        <w:rPr>
          <w:rFonts w:ascii="Sylfaen" w:hAnsi="Sylfaen" w:cs="Sylfaen"/>
          <w:lang w:val="ka-GE"/>
        </w:rPr>
        <w:t>, რაც</w:t>
      </w:r>
      <w:r w:rsidRPr="00A57905">
        <w:rPr>
          <w:rFonts w:ascii="Sylfaen" w:hAnsi="Sylfaen" w:cs="Sylfaen"/>
          <w:lang w:val="ka-GE"/>
        </w:rPr>
        <w:t xml:space="preserve"> მოითხოვს</w:t>
      </w:r>
      <w:r w:rsidRPr="00282B8C">
        <w:rPr>
          <w:rFonts w:ascii="Sylfaen" w:hAnsi="Sylfaen" w:cs="Sylfaen"/>
          <w:lang w:val="ka-GE"/>
        </w:rPr>
        <w:t xml:space="preserve"> </w:t>
      </w:r>
      <w:r>
        <w:rPr>
          <w:rFonts w:ascii="Sylfaen" w:hAnsi="Sylfaen" w:cs="Sylfaen"/>
          <w:lang w:val="ka-GE"/>
        </w:rPr>
        <w:t xml:space="preserve">ნარკოტიკული </w:t>
      </w:r>
      <w:r w:rsidRPr="00A57905">
        <w:rPr>
          <w:rFonts w:ascii="Sylfaen" w:hAnsi="Sylfaen" w:cs="Sylfaen"/>
          <w:lang w:val="ka-GE"/>
        </w:rPr>
        <w:t>საშუალების</w:t>
      </w:r>
      <w:r w:rsidRPr="00282B8C">
        <w:rPr>
          <w:rFonts w:ascii="Sylfaen" w:hAnsi="Sylfaen" w:cs="Sylfaen"/>
          <w:lang w:val="ka-GE"/>
        </w:rPr>
        <w:t xml:space="preserve"> ან მისი დოზის ან ფორმის შეცვლას,  </w:t>
      </w:r>
      <w:r>
        <w:rPr>
          <w:rFonts w:ascii="Sylfaen" w:hAnsi="Sylfaen" w:cs="Sylfaen"/>
          <w:lang w:val="ka-GE"/>
        </w:rPr>
        <w:t xml:space="preserve">მკურნალმა </w:t>
      </w:r>
      <w:r w:rsidRPr="00282B8C">
        <w:rPr>
          <w:rFonts w:ascii="Sylfaen" w:hAnsi="Sylfaen" w:cs="Sylfaen"/>
          <w:lang w:val="ka-GE"/>
        </w:rPr>
        <w:t>ექიმმა</w:t>
      </w:r>
      <w:r w:rsidRPr="00A57905">
        <w:rPr>
          <w:rFonts w:ascii="Sylfaen" w:hAnsi="Sylfaen" w:cs="Sylfaen"/>
          <w:lang w:val="ka-GE"/>
        </w:rPr>
        <w:t xml:space="preserve"> </w:t>
      </w:r>
      <w:r w:rsidRPr="005E1121">
        <w:rPr>
          <w:rFonts w:ascii="Sylfaen" w:hAnsi="Sylfaen" w:cs="Sylfaen"/>
          <w:lang w:val="ka-GE"/>
        </w:rPr>
        <w:t>(</w:t>
      </w:r>
      <w:r>
        <w:rPr>
          <w:rFonts w:ascii="Sylfaen" w:hAnsi="Sylfaen" w:cs="Sylfaen"/>
          <w:lang w:val="ka-GE"/>
        </w:rPr>
        <w:t xml:space="preserve">მ.შ. </w:t>
      </w:r>
      <w:r w:rsidRPr="005E1121">
        <w:rPr>
          <w:rFonts w:ascii="Sylfaen" w:hAnsi="Sylfaen" w:cs="Sylfaen"/>
          <w:lang w:val="ka-GE"/>
        </w:rPr>
        <w:t>ოჯახის/უბნის/სოფლის ექიმი</w:t>
      </w:r>
      <w:r w:rsidR="00C5022B">
        <w:rPr>
          <w:rFonts w:ascii="Sylfaen" w:hAnsi="Sylfaen" w:cs="Sylfaen"/>
          <w:lang w:val="ka-GE"/>
        </w:rPr>
        <w:t>/შესაბამისი სპეციალობის მქონე  დამოუკიდებელი საექიმო საქმიანობის სუბიექტი</w:t>
      </w:r>
      <w:r w:rsidRPr="005E1121">
        <w:rPr>
          <w:rFonts w:ascii="Sylfaen" w:hAnsi="Sylfaen" w:cs="Sylfaen"/>
          <w:lang w:val="ka-GE"/>
        </w:rPr>
        <w:t>)</w:t>
      </w:r>
      <w:ins w:id="0" w:author="Mariam Mchedlishvili" w:date="2019-03-08T16:10:00Z">
        <w:r w:rsidR="003C35F3">
          <w:rPr>
            <w:rFonts w:ascii="Sylfaen" w:hAnsi="Sylfaen" w:cs="Sylfaen"/>
            <w:lang w:val="ka-GE"/>
          </w:rPr>
          <w:t xml:space="preserve">, </w:t>
        </w:r>
      </w:ins>
      <w:ins w:id="1" w:author="Mariam Mchedlishvili" w:date="2019-03-08T16:11:00Z">
        <w:r w:rsidR="003C35F3" w:rsidRPr="00E422A0">
          <w:rPr>
            <w:rFonts w:ascii="Sylfaen" w:hAnsi="Sylfaen" w:cs="Sylfaen"/>
            <w:lang w:val="ka-GE"/>
          </w:rPr>
          <w:t xml:space="preserve">კლინიკური პრაქტიკის ეროვნული რეკომენდაციისა და კლინიკური მდგომარეობის მართვის სახელმწიფო სტანდარტის (პროტოკოლის) </w:t>
        </w:r>
        <w:r w:rsidR="003C35F3">
          <w:rPr>
            <w:rFonts w:ascii="Sylfaen" w:hAnsi="Sylfaen" w:cs="Sylfaen"/>
            <w:lang w:val="ka-GE"/>
          </w:rPr>
          <w:t xml:space="preserve">გათვალისწინებით, </w:t>
        </w:r>
      </w:ins>
      <w:r w:rsidRPr="00A57905">
        <w:rPr>
          <w:rFonts w:ascii="Sylfaen" w:hAnsi="Sylfaen" w:cs="Sylfaen"/>
          <w:lang w:val="ka-GE"/>
        </w:rPr>
        <w:t>დაუყოვნებლივ</w:t>
      </w:r>
      <w:r w:rsidRPr="00282B8C">
        <w:rPr>
          <w:rFonts w:ascii="Sylfaen" w:hAnsi="Sylfaen" w:cs="Sylfaen"/>
          <w:lang w:val="ka-GE"/>
        </w:rPr>
        <w:t xml:space="preserve"> უნდა გასცეს ახალი რეცეპტი</w:t>
      </w:r>
      <w:r w:rsidRPr="00A57905">
        <w:rPr>
          <w:rFonts w:ascii="Sylfaen" w:hAnsi="Sylfaen" w:cs="Sylfaen"/>
          <w:lang w:val="ka-GE"/>
        </w:rPr>
        <w:t>.</w:t>
      </w:r>
    </w:p>
    <w:p w:rsidR="0097395C" w:rsidRDefault="00E909FA" w:rsidP="00993E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lang w:val="ka-GE"/>
        </w:rPr>
      </w:pPr>
      <w:r>
        <w:rPr>
          <w:rFonts w:ascii="Sylfaen" w:hAnsi="Sylfaen" w:cs="Sylfaen"/>
          <w:lang w:val="ka-GE"/>
        </w:rPr>
        <w:t>8</w:t>
      </w:r>
      <w:r w:rsidR="0097395C">
        <w:rPr>
          <w:rFonts w:ascii="Sylfaen" w:hAnsi="Sylfaen" w:cs="Sylfaen"/>
          <w:lang w:val="ka-GE"/>
        </w:rPr>
        <w:t>.</w:t>
      </w:r>
      <w:r w:rsidR="0097395C" w:rsidRPr="00A74C1B">
        <w:rPr>
          <w:rFonts w:ascii="Sylfaen" w:hAnsi="Sylfaen" w:cs="Sylfaen"/>
          <w:lang w:val="ka-GE"/>
        </w:rPr>
        <w:t xml:space="preserve"> </w:t>
      </w:r>
      <w:r w:rsidR="00C64C53" w:rsidRPr="003A6B27">
        <w:rPr>
          <w:rFonts w:ascii="Sylfaen" w:hAnsi="Sylfaen" w:cs="Sylfaen"/>
          <w:lang w:val="ka-GE"/>
        </w:rPr>
        <w:t>პაციენტი</w:t>
      </w:r>
      <w:r w:rsidR="00C64C53" w:rsidRPr="00A57905">
        <w:rPr>
          <w:rFonts w:ascii="Sylfaen" w:hAnsi="Sylfaen" w:cs="Sylfaen"/>
          <w:lang w:val="ka-GE"/>
        </w:rPr>
        <w:t>სათვის</w:t>
      </w:r>
      <w:r w:rsidR="00C64C53">
        <w:rPr>
          <w:rFonts w:ascii="Sylfaen" w:hAnsi="Sylfaen" w:cs="Sylfaen"/>
          <w:lang w:val="ka-GE"/>
        </w:rPr>
        <w:t xml:space="preserve"> ნარკოტიკული</w:t>
      </w:r>
      <w:r w:rsidR="00C64C53" w:rsidRPr="0006056B">
        <w:rPr>
          <w:rFonts w:ascii="Sylfaen" w:hAnsi="Sylfaen" w:cs="Sylfaen"/>
          <w:lang w:val="ka-GE"/>
        </w:rPr>
        <w:t xml:space="preserve"> საშუალებების</w:t>
      </w:r>
      <w:r w:rsidR="00C64C53">
        <w:rPr>
          <w:rFonts w:ascii="Sylfaen" w:hAnsi="Sylfaen" w:cs="Sylfaen"/>
          <w:lang w:val="ka-GE"/>
        </w:rPr>
        <w:t xml:space="preserve"> </w:t>
      </w:r>
      <w:r w:rsidR="00C64C53" w:rsidRPr="003A6B27">
        <w:rPr>
          <w:rFonts w:ascii="Sylfaen" w:hAnsi="Sylfaen" w:cs="Sylfaen"/>
          <w:lang w:val="ka-GE"/>
        </w:rPr>
        <w:t>დანიშვნის</w:t>
      </w:r>
      <w:r w:rsidR="00C64C53" w:rsidRPr="003A6B27">
        <w:rPr>
          <w:lang w:val="ka-GE"/>
        </w:rPr>
        <w:t xml:space="preserve"> </w:t>
      </w:r>
      <w:r w:rsidR="00C64C53" w:rsidRPr="003A6B27">
        <w:rPr>
          <w:rFonts w:ascii="Sylfaen" w:hAnsi="Sylfaen" w:cs="Sylfaen"/>
          <w:lang w:val="ka-GE"/>
        </w:rPr>
        <w:t>ან</w:t>
      </w:r>
      <w:r w:rsidR="00C64C53" w:rsidRPr="003A6B27">
        <w:rPr>
          <w:lang w:val="ka-GE"/>
        </w:rPr>
        <w:t xml:space="preserve"> </w:t>
      </w:r>
      <w:r w:rsidR="00C64C53" w:rsidRPr="003A6B27">
        <w:rPr>
          <w:rFonts w:ascii="Sylfaen" w:hAnsi="Sylfaen" w:cs="Sylfaen"/>
          <w:lang w:val="ka-GE"/>
        </w:rPr>
        <w:t>დოზის</w:t>
      </w:r>
      <w:r w:rsidR="00C64C53" w:rsidRPr="003A6B27">
        <w:rPr>
          <w:lang w:val="ka-GE"/>
        </w:rPr>
        <w:t xml:space="preserve"> </w:t>
      </w:r>
      <w:r w:rsidR="00C64C53" w:rsidRPr="003A6B27">
        <w:rPr>
          <w:rFonts w:ascii="Sylfaen" w:hAnsi="Sylfaen" w:cs="Sylfaen"/>
          <w:lang w:val="ka-GE"/>
        </w:rPr>
        <w:t>მომატების</w:t>
      </w:r>
      <w:r w:rsidR="00C64C53" w:rsidRPr="003A6B27">
        <w:rPr>
          <w:lang w:val="ka-GE"/>
        </w:rPr>
        <w:t xml:space="preserve"> </w:t>
      </w:r>
      <w:r w:rsidR="00C64C53" w:rsidRPr="003A6B27">
        <w:rPr>
          <w:rFonts w:ascii="Sylfaen" w:hAnsi="Sylfaen" w:cs="Sylfaen"/>
          <w:lang w:val="ka-GE"/>
        </w:rPr>
        <w:t>ყველა</w:t>
      </w:r>
      <w:r w:rsidR="00C64C53" w:rsidRPr="003A6B27">
        <w:rPr>
          <w:lang w:val="ka-GE"/>
        </w:rPr>
        <w:t xml:space="preserve"> </w:t>
      </w:r>
      <w:r w:rsidR="00C64C53" w:rsidRPr="003A6B27">
        <w:rPr>
          <w:rFonts w:ascii="Sylfaen" w:hAnsi="Sylfaen" w:cs="Sylfaen"/>
          <w:lang w:val="ka-GE"/>
        </w:rPr>
        <w:t>შემთხვევა</w:t>
      </w:r>
      <w:r w:rsidR="00C64C53" w:rsidRPr="003A6B27">
        <w:rPr>
          <w:lang w:val="ka-GE"/>
        </w:rPr>
        <w:t xml:space="preserve"> </w:t>
      </w:r>
      <w:r w:rsidR="00C64C53">
        <w:rPr>
          <w:rFonts w:ascii="Sylfaen" w:hAnsi="Sylfaen" w:cs="Sylfaen"/>
          <w:lang w:val="ka-GE"/>
        </w:rPr>
        <w:t xml:space="preserve">აისახება პაციენტის სამედიცინო დოკუმენტაციაში </w:t>
      </w:r>
      <w:r w:rsidR="00F069E8">
        <w:rPr>
          <w:rFonts w:ascii="Sylfaen" w:hAnsi="Sylfaen" w:cs="Sylfaen"/>
          <w:lang w:val="ka-GE"/>
        </w:rPr>
        <w:t>(</w:t>
      </w:r>
      <w:r w:rsidR="00F069E8" w:rsidRPr="00976304">
        <w:rPr>
          <w:rFonts w:ascii="Sylfaen" w:hAnsi="Sylfaen" w:cs="Sylfaen"/>
          <w:bCs/>
          <w:lang w:val="ka-GE" w:eastAsia="x-none"/>
        </w:rPr>
        <w:t>„</w:t>
      </w:r>
      <w:r w:rsidR="00F069E8" w:rsidRPr="00BC7A9F">
        <w:rPr>
          <w:rFonts w:ascii="Sylfaen" w:hAnsi="Sylfaen" w:cs="Sylfaen"/>
          <w:bCs/>
          <w:lang w:val="ka-GE" w:eastAsia="x-none"/>
        </w:rPr>
        <w:t>ტკივილის</w:t>
      </w:r>
      <w:r w:rsidR="00F069E8" w:rsidRPr="00976304">
        <w:rPr>
          <w:rFonts w:ascii="Sylfaen" w:hAnsi="Sylfaen" w:cs="Sylfaen"/>
          <w:bCs/>
          <w:lang w:val="ka-GE" w:eastAsia="x-none"/>
        </w:rPr>
        <w:t xml:space="preserve"> </w:t>
      </w:r>
      <w:r w:rsidR="00F069E8" w:rsidRPr="00BC7A9F">
        <w:rPr>
          <w:rFonts w:ascii="Sylfaen" w:hAnsi="Sylfaen" w:cs="Sylfaen"/>
          <w:bCs/>
          <w:lang w:val="ka-GE" w:eastAsia="x-none"/>
        </w:rPr>
        <w:t>შეფასების</w:t>
      </w:r>
      <w:r w:rsidR="00F069E8" w:rsidRPr="00976304">
        <w:rPr>
          <w:rFonts w:ascii="Sylfaen" w:hAnsi="Sylfaen" w:cs="Sylfaen"/>
          <w:bCs/>
          <w:lang w:val="ka-GE" w:eastAsia="x-none"/>
        </w:rPr>
        <w:t xml:space="preserve">“ </w:t>
      </w:r>
      <w:proofErr w:type="spellStart"/>
      <w:r w:rsidR="00F069E8" w:rsidRPr="00BC7A9F">
        <w:rPr>
          <w:rFonts w:ascii="Sylfaen" w:hAnsi="Sylfaen" w:cs="Sylfaen"/>
          <w:bCs/>
          <w:lang w:val="x-none" w:eastAsia="x-none"/>
        </w:rPr>
        <w:t>ფორმა</w:t>
      </w:r>
      <w:proofErr w:type="spellEnd"/>
      <w:r w:rsidR="00F069E8" w:rsidRPr="00976304">
        <w:rPr>
          <w:rFonts w:ascii="Sylfaen" w:hAnsi="Sylfaen" w:cs="Sylfaen"/>
          <w:bCs/>
          <w:lang w:val="x-none" w:eastAsia="x-none"/>
        </w:rPr>
        <w:t xml:space="preserve"> </w:t>
      </w:r>
      <w:r w:rsidR="00F069E8">
        <w:rPr>
          <w:rFonts w:ascii="Sylfaen" w:hAnsi="Sylfaen" w:cs="Sylfaen"/>
          <w:bCs/>
          <w:lang w:val="ka-GE" w:eastAsia="x-none"/>
        </w:rPr>
        <w:t xml:space="preserve"> - </w:t>
      </w:r>
      <w:r w:rsidR="00F069E8" w:rsidRPr="00976304">
        <w:rPr>
          <w:rFonts w:ascii="Sylfaen" w:hAnsi="Sylfaen" w:cs="Sylfaen"/>
          <w:bCs/>
          <w:lang w:val="x-none" w:eastAsia="x-none"/>
        </w:rPr>
        <w:t>№IV-200-5/</w:t>
      </w:r>
      <w:r w:rsidR="00F069E8" w:rsidRPr="00BC7A9F">
        <w:rPr>
          <w:rFonts w:ascii="Sylfaen" w:hAnsi="Sylfaen" w:cs="Sylfaen"/>
          <w:bCs/>
          <w:lang w:val="ka-GE" w:eastAsia="x-none"/>
        </w:rPr>
        <w:t>გ</w:t>
      </w:r>
      <w:r w:rsidR="00C64C53">
        <w:rPr>
          <w:rFonts w:ascii="Sylfaen" w:hAnsi="Sylfaen" w:cs="Sylfaen"/>
          <w:lang w:val="ka-GE"/>
        </w:rPr>
        <w:t xml:space="preserve">). </w:t>
      </w:r>
      <w:r w:rsidR="00F069E8">
        <w:rPr>
          <w:rFonts w:ascii="Sylfaen" w:hAnsi="Sylfaen" w:cs="Sylfaen"/>
          <w:lang w:val="ka-GE"/>
        </w:rPr>
        <w:t>„ტკივილის შეფასები</w:t>
      </w:r>
      <w:bookmarkStart w:id="2" w:name="_GoBack"/>
      <w:bookmarkEnd w:id="2"/>
      <w:r w:rsidR="00F069E8">
        <w:rPr>
          <w:rFonts w:ascii="Sylfaen" w:hAnsi="Sylfaen" w:cs="Sylfaen"/>
          <w:lang w:val="ka-GE"/>
        </w:rPr>
        <w:t>ს“</w:t>
      </w:r>
      <w:r w:rsidR="0097395C" w:rsidRPr="00AD4B59">
        <w:rPr>
          <w:rFonts w:ascii="Sylfaen" w:hAnsi="Sylfaen" w:cs="Sylfaen"/>
          <w:lang w:val="ka-GE"/>
        </w:rPr>
        <w:t xml:space="preserve"> – ფორმა № IV-200–5</w:t>
      </w:r>
      <w:r w:rsidR="00F069E8" w:rsidRPr="00AD4B59">
        <w:rPr>
          <w:rFonts w:ascii="Sylfaen" w:hAnsi="Sylfaen" w:cs="Sylfaen"/>
          <w:lang w:val="ka-GE"/>
        </w:rPr>
        <w:t>/</w:t>
      </w:r>
      <w:r w:rsidR="00F069E8">
        <w:rPr>
          <w:rFonts w:ascii="Sylfaen" w:hAnsi="Sylfaen" w:cs="Sylfaen"/>
          <w:lang w:val="ka-GE"/>
        </w:rPr>
        <w:t>გ</w:t>
      </w:r>
      <w:r w:rsidR="00F069E8" w:rsidRPr="00AD4B59">
        <w:rPr>
          <w:rFonts w:ascii="Sylfaen" w:hAnsi="Sylfaen" w:cs="Sylfaen"/>
          <w:lang w:val="ka-GE"/>
        </w:rPr>
        <w:t xml:space="preserve"> </w:t>
      </w:r>
      <w:r w:rsidR="0097395C" w:rsidRPr="00A74C1B">
        <w:rPr>
          <w:rFonts w:ascii="Sylfaen" w:hAnsi="Sylfaen" w:cs="Sylfaen"/>
          <w:lang w:val="ka-GE"/>
        </w:rPr>
        <w:t xml:space="preserve">მიეთითება გამოწერილი </w:t>
      </w:r>
      <w:r w:rsidR="0097395C">
        <w:rPr>
          <w:rFonts w:ascii="Sylfaen" w:hAnsi="Sylfaen" w:cs="Sylfaen"/>
          <w:lang w:val="ka-GE"/>
        </w:rPr>
        <w:t>ნარკოტიკული</w:t>
      </w:r>
      <w:r w:rsidR="0097395C" w:rsidRPr="00A74C1B">
        <w:rPr>
          <w:rFonts w:ascii="Sylfaen" w:hAnsi="Sylfaen" w:cs="Sylfaen"/>
          <w:lang w:val="ka-GE"/>
        </w:rPr>
        <w:t xml:space="preserve"> საშუალების </w:t>
      </w:r>
      <w:r w:rsidR="0097395C">
        <w:rPr>
          <w:rFonts w:ascii="Sylfaen" w:hAnsi="Sylfaen" w:cs="Sylfaen"/>
          <w:lang w:val="ka-GE"/>
        </w:rPr>
        <w:t>დასახელება</w:t>
      </w:r>
      <w:r w:rsidR="0097395C" w:rsidRPr="00A74C1B">
        <w:rPr>
          <w:rFonts w:ascii="Sylfaen" w:hAnsi="Sylfaen" w:cs="Sylfaen"/>
          <w:lang w:val="ka-GE"/>
        </w:rPr>
        <w:t xml:space="preserve"> და რაოდენობა, ერთჯერადი ან სადღეღამისო დოზა, რეცეპტის </w:t>
      </w:r>
      <w:r w:rsidR="0097395C">
        <w:rPr>
          <w:rFonts w:ascii="Sylfaen" w:hAnsi="Sylfaen" w:cs="Sylfaen"/>
          <w:lang w:val="ka-GE"/>
        </w:rPr>
        <w:t xml:space="preserve">სპეციალური </w:t>
      </w:r>
      <w:r w:rsidR="0097395C" w:rsidRPr="00A74C1B">
        <w:rPr>
          <w:rFonts w:ascii="Sylfaen" w:hAnsi="Sylfaen" w:cs="Sylfaen"/>
          <w:lang w:val="ka-GE"/>
        </w:rPr>
        <w:t>ბლანკის</w:t>
      </w:r>
      <w:r w:rsidR="0097395C">
        <w:rPr>
          <w:rFonts w:ascii="Sylfaen" w:hAnsi="Sylfaen" w:cs="Sylfaen"/>
          <w:lang w:val="ka-GE"/>
        </w:rPr>
        <w:t xml:space="preserve"> </w:t>
      </w:r>
      <w:r w:rsidR="0097395C" w:rsidRPr="00A74C1B">
        <w:rPr>
          <w:rFonts w:ascii="Sylfaen" w:hAnsi="Sylfaen" w:cs="Sylfaen"/>
          <w:lang w:val="ka-GE"/>
        </w:rPr>
        <w:t xml:space="preserve">ნომერი და </w:t>
      </w:r>
      <w:r w:rsidR="0097395C">
        <w:rPr>
          <w:rFonts w:ascii="Sylfaen" w:hAnsi="Sylfaen" w:cs="Sylfaen"/>
          <w:lang w:val="ka-GE"/>
        </w:rPr>
        <w:t>გამოწერის თარიღი. პაციენტის სამედიცინო დოკუმენტაციაში</w:t>
      </w:r>
      <w:r w:rsidR="0097395C" w:rsidRPr="00282B8C">
        <w:rPr>
          <w:rFonts w:ascii="Sylfaen" w:hAnsi="Sylfaen" w:cs="Sylfaen"/>
          <w:lang w:val="ka-GE"/>
        </w:rPr>
        <w:t xml:space="preserve"> დასაბუთებული უნდა იყოს ნარკოტიკული საშუალების ყოველი პირველადი დანიშვნა და დოზის მატება. </w:t>
      </w:r>
    </w:p>
    <w:p w:rsidR="00536994" w:rsidRDefault="00233E28" w:rsidP="003C35F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jc w:val="both"/>
        <w:rPr>
          <w:rFonts w:ascii="Sylfaen" w:hAnsi="Sylfaen" w:cs="Sylfaen"/>
          <w:lang w:val="ka-GE"/>
        </w:rPr>
      </w:pPr>
      <w:r>
        <w:rPr>
          <w:rFonts w:ascii="Sylfaen" w:hAnsi="Sylfaen" w:cs="Sylfaen"/>
          <w:lang w:val="ka-GE"/>
        </w:rPr>
        <w:t xml:space="preserve">9. </w:t>
      </w:r>
      <w:r w:rsidRPr="00D67652">
        <w:rPr>
          <w:rFonts w:ascii="Sylfaen" w:hAnsi="Sylfaen" w:cs="Sylfaen"/>
          <w:lang w:val="ka-GE"/>
        </w:rPr>
        <w:t>ექიმი ვალდებულია</w:t>
      </w:r>
      <w:r>
        <w:rPr>
          <w:rFonts w:ascii="Sylfaen" w:hAnsi="Sylfaen" w:cs="Sylfaen"/>
          <w:lang w:val="ka-GE"/>
        </w:rPr>
        <w:t>,</w:t>
      </w:r>
      <w:r w:rsidRPr="00D67652">
        <w:rPr>
          <w:rFonts w:ascii="Sylfaen" w:hAnsi="Sylfaen" w:cs="Sylfaen"/>
          <w:lang w:val="ka-GE"/>
        </w:rPr>
        <w:t xml:space="preserve"> პაციენტის ოჯახის წევრებს გააცნოს </w:t>
      </w:r>
      <w:r>
        <w:rPr>
          <w:rFonts w:ascii="Sylfaen" w:hAnsi="Sylfaen" w:cs="Sylfaen"/>
          <w:lang w:val="ka-GE"/>
        </w:rPr>
        <w:t>ნარკოტიკული</w:t>
      </w:r>
      <w:r w:rsidRPr="00D67652">
        <w:rPr>
          <w:rFonts w:ascii="Sylfaen" w:hAnsi="Sylfaen" w:cs="Sylfaen"/>
          <w:lang w:val="ka-GE"/>
        </w:rPr>
        <w:t xml:space="preserve"> საშუალების მოხმარების</w:t>
      </w:r>
      <w:r w:rsidRPr="00A57905">
        <w:rPr>
          <w:rFonts w:ascii="Sylfaen" w:hAnsi="Sylfaen" w:cs="Sylfaen"/>
          <w:lang w:val="ka-GE"/>
        </w:rPr>
        <w:t xml:space="preserve"> </w:t>
      </w:r>
      <w:r w:rsidRPr="00D67652">
        <w:rPr>
          <w:rFonts w:ascii="Sylfaen" w:hAnsi="Sylfaen" w:cs="Sylfaen"/>
          <w:lang w:val="ka-GE"/>
        </w:rPr>
        <w:t>წესები</w:t>
      </w:r>
      <w:r w:rsidRPr="00A57905">
        <w:rPr>
          <w:rFonts w:ascii="Sylfaen" w:hAnsi="Sylfaen" w:cs="Sylfaen"/>
          <w:lang w:val="ka-GE"/>
        </w:rPr>
        <w:t xml:space="preserve"> </w:t>
      </w:r>
      <w:r w:rsidRPr="00D67652">
        <w:rPr>
          <w:rFonts w:ascii="Sylfaen" w:hAnsi="Sylfaen" w:cs="Sylfaen"/>
          <w:lang w:val="ka-GE"/>
        </w:rPr>
        <w:t>და</w:t>
      </w:r>
      <w:r w:rsidRPr="00A57905">
        <w:rPr>
          <w:rFonts w:ascii="Sylfaen" w:hAnsi="Sylfaen" w:cs="Sylfaen"/>
          <w:lang w:val="ka-GE"/>
        </w:rPr>
        <w:t xml:space="preserve"> </w:t>
      </w:r>
      <w:r w:rsidR="00C5022B">
        <w:rPr>
          <w:rFonts w:ascii="Sylfaen" w:hAnsi="Sylfaen" w:cs="Sylfaen"/>
          <w:lang w:val="ka-GE"/>
        </w:rPr>
        <w:t xml:space="preserve">მასთან დაკავშირებული </w:t>
      </w:r>
      <w:r w:rsidRPr="00D67652">
        <w:rPr>
          <w:rFonts w:ascii="Sylfaen" w:hAnsi="Sylfaen" w:cs="Sylfaen"/>
          <w:highlight w:val="yellow"/>
          <w:lang w:val="ka-GE"/>
        </w:rPr>
        <w:t>პასუხიმგებლობა</w:t>
      </w:r>
      <w:r w:rsidRPr="00D67652">
        <w:rPr>
          <w:rFonts w:ascii="Sylfaen" w:hAnsi="Sylfaen" w:cs="Sylfaen"/>
          <w:lang w:val="ka-GE"/>
        </w:rPr>
        <w:t>.</w:t>
      </w:r>
      <w:r w:rsidRPr="00A57905">
        <w:rPr>
          <w:rFonts w:ascii="Sylfaen" w:hAnsi="Sylfaen" w:cs="Sylfaen"/>
          <w:lang w:val="ka-GE"/>
        </w:rPr>
        <w:t xml:space="preserve"> ბინაზე გაცემული მედიკამენტის შენახვისა და მოხმარების მართებულობაზე  </w:t>
      </w:r>
      <w:r w:rsidRPr="00D67652">
        <w:rPr>
          <w:rFonts w:ascii="Sylfaen" w:hAnsi="Sylfaen" w:cs="Sylfaen"/>
          <w:lang w:val="ka-GE"/>
        </w:rPr>
        <w:t>პასუხისმგებელ</w:t>
      </w:r>
      <w:r w:rsidRPr="00A57905">
        <w:rPr>
          <w:rFonts w:ascii="Sylfaen" w:hAnsi="Sylfaen" w:cs="Sylfaen"/>
          <w:lang w:val="ka-GE"/>
        </w:rPr>
        <w:t>ობა ეკისრება პაციენტსა და მის ზრუნვაზე პასუხისმგებელ პირს.</w:t>
      </w:r>
      <w:r w:rsidR="00B208D0">
        <w:rPr>
          <w:rFonts w:ascii="Sylfaen" w:hAnsi="Sylfaen" w:cs="Sylfaen"/>
          <w:lang w:val="ka-GE"/>
        </w:rPr>
        <w:t xml:space="preserve"> ამავდრო</w:t>
      </w:r>
      <w:r w:rsidR="00C2342B">
        <w:rPr>
          <w:rFonts w:ascii="Sylfaen" w:hAnsi="Sylfaen" w:cs="Sylfaen"/>
          <w:lang w:val="ka-GE"/>
        </w:rPr>
        <w:t>უ</w:t>
      </w:r>
      <w:r w:rsidR="00B208D0">
        <w:rPr>
          <w:rFonts w:ascii="Sylfaen" w:hAnsi="Sylfaen" w:cs="Sylfaen"/>
          <w:lang w:val="ka-GE"/>
        </w:rPr>
        <w:t>ლად, პაციენტის სტაციონარში მოთავსების შემთხვევაში,</w:t>
      </w:r>
      <w:r w:rsidR="009D3C5C">
        <w:rPr>
          <w:rFonts w:ascii="Sylfaen" w:hAnsi="Sylfaen" w:cs="Sylfaen"/>
          <w:lang w:val="ka-GE"/>
        </w:rPr>
        <w:t xml:space="preserve"> </w:t>
      </w:r>
      <w:r w:rsidR="00F607EF">
        <w:rPr>
          <w:rFonts w:ascii="Sylfaen" w:hAnsi="Sylfaen" w:cs="Sylfaen"/>
          <w:lang w:val="ka-GE"/>
        </w:rPr>
        <w:t>ექიმის ინფორმირება და</w:t>
      </w:r>
      <w:r w:rsidR="00B208D0">
        <w:rPr>
          <w:rFonts w:ascii="Sylfaen" w:hAnsi="Sylfaen" w:cs="Sylfaen"/>
          <w:lang w:val="ka-GE"/>
        </w:rPr>
        <w:t xml:space="preserve"> ამ პაციე</w:t>
      </w:r>
      <w:r w:rsidR="00C2342B">
        <w:rPr>
          <w:rFonts w:ascii="Sylfaen" w:hAnsi="Sylfaen" w:cs="Sylfaen"/>
          <w:lang w:val="ka-GE"/>
        </w:rPr>
        <w:t xml:space="preserve">ნტისათვის </w:t>
      </w:r>
      <w:r w:rsidR="00F607EF">
        <w:rPr>
          <w:rFonts w:ascii="Sylfaen" w:hAnsi="Sylfaen" w:cs="Sylfaen"/>
          <w:lang w:val="ka-GE"/>
        </w:rPr>
        <w:t xml:space="preserve">ამბულატორიულად გამოყენებისთვის </w:t>
      </w:r>
      <w:r w:rsidR="00C2342B">
        <w:rPr>
          <w:rFonts w:ascii="Sylfaen" w:hAnsi="Sylfaen" w:cs="Sylfaen"/>
          <w:lang w:val="ka-GE"/>
        </w:rPr>
        <w:t>გამოწერილ/გაცემულ ნარკოტიკულ საშუალებებ</w:t>
      </w:r>
      <w:r w:rsidR="00D10BF0">
        <w:rPr>
          <w:rFonts w:ascii="Sylfaen" w:hAnsi="Sylfaen" w:cs="Sylfaen"/>
          <w:lang w:val="ka-GE"/>
        </w:rPr>
        <w:t>ის გამოტანის შეჩერებაზე</w:t>
      </w:r>
      <w:r w:rsidR="00C2342B">
        <w:rPr>
          <w:rFonts w:ascii="Sylfaen" w:hAnsi="Sylfaen" w:cs="Sylfaen"/>
          <w:lang w:val="ka-GE"/>
        </w:rPr>
        <w:t xml:space="preserve"> პასუხისმგებლობა </w:t>
      </w:r>
      <w:r w:rsidR="00F607EF">
        <w:rPr>
          <w:rFonts w:ascii="Sylfaen" w:hAnsi="Sylfaen" w:cs="Sylfaen"/>
          <w:lang w:val="ka-GE"/>
        </w:rPr>
        <w:t xml:space="preserve"> </w:t>
      </w:r>
      <w:r w:rsidR="00C2342B">
        <w:rPr>
          <w:rFonts w:ascii="Sylfaen" w:hAnsi="Sylfaen" w:cs="Sylfaen"/>
          <w:lang w:val="ka-GE"/>
        </w:rPr>
        <w:t xml:space="preserve">ეკისრება </w:t>
      </w:r>
      <w:r w:rsidRPr="00D67652">
        <w:rPr>
          <w:rFonts w:ascii="Sylfaen" w:hAnsi="Sylfaen" w:cs="Sylfaen"/>
          <w:lang w:val="ka-GE"/>
        </w:rPr>
        <w:t xml:space="preserve"> </w:t>
      </w:r>
      <w:r w:rsidR="00C2342B">
        <w:rPr>
          <w:rFonts w:ascii="Sylfaen" w:hAnsi="Sylfaen" w:cs="Sylfaen"/>
          <w:lang w:val="ka-GE"/>
        </w:rPr>
        <w:t>პაციენტს</w:t>
      </w:r>
      <w:r w:rsidR="00C2342B" w:rsidRPr="00A57905">
        <w:rPr>
          <w:rFonts w:ascii="Sylfaen" w:hAnsi="Sylfaen" w:cs="Sylfaen"/>
          <w:lang w:val="ka-GE"/>
        </w:rPr>
        <w:t xml:space="preserve"> და</w:t>
      </w:r>
      <w:r w:rsidR="00C2342B">
        <w:rPr>
          <w:rFonts w:ascii="Sylfaen" w:hAnsi="Sylfaen" w:cs="Sylfaen"/>
          <w:lang w:val="ka-GE"/>
        </w:rPr>
        <w:t>/ან</w:t>
      </w:r>
      <w:r w:rsidR="00C2342B" w:rsidRPr="00A57905">
        <w:rPr>
          <w:rFonts w:ascii="Sylfaen" w:hAnsi="Sylfaen" w:cs="Sylfaen"/>
          <w:lang w:val="ka-GE"/>
        </w:rPr>
        <w:t xml:space="preserve"> მის ზრუნვაზე პასუხისმგებელ პირს</w:t>
      </w:r>
      <w:r w:rsidR="00C2342B">
        <w:rPr>
          <w:rFonts w:ascii="Sylfaen" w:hAnsi="Sylfaen" w:cs="Sylfaen"/>
          <w:lang w:val="ka-GE"/>
        </w:rPr>
        <w:t>.</w:t>
      </w:r>
    </w:p>
    <w:p w:rsidR="00C64C53" w:rsidRDefault="00233E28" w:rsidP="00106A0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jc w:val="both"/>
        <w:rPr>
          <w:rFonts w:ascii="Sylfaen" w:hAnsi="Sylfaen" w:cs="Sylfaen"/>
          <w:lang w:val="ka-GE"/>
        </w:rPr>
      </w:pPr>
      <w:r>
        <w:rPr>
          <w:rFonts w:ascii="Sylfaen" w:hAnsi="Sylfaen" w:cs="Sylfaen"/>
          <w:lang w:val="ka-GE"/>
        </w:rPr>
        <w:t>10</w:t>
      </w:r>
      <w:r w:rsidR="00C64C53">
        <w:rPr>
          <w:rFonts w:ascii="Sylfaen" w:hAnsi="Sylfaen" w:cs="Sylfaen"/>
          <w:lang w:val="ka-GE"/>
        </w:rPr>
        <w:t xml:space="preserve">. </w:t>
      </w:r>
      <w:r w:rsidR="003A6B27" w:rsidRPr="003A6B27">
        <w:rPr>
          <w:rFonts w:ascii="Sylfaen" w:hAnsi="Sylfaen" w:cs="Sylfaen"/>
          <w:lang w:val="ka-GE"/>
        </w:rPr>
        <w:t>პაციენტი</w:t>
      </w:r>
      <w:r w:rsidR="003A6B27" w:rsidRPr="00A57905">
        <w:rPr>
          <w:rFonts w:ascii="Sylfaen" w:hAnsi="Sylfaen" w:cs="Sylfaen"/>
          <w:lang w:val="ka-GE"/>
        </w:rPr>
        <w:t>სათვის</w:t>
      </w:r>
      <w:r w:rsidR="003A6B27">
        <w:rPr>
          <w:rFonts w:ascii="Sylfaen" w:hAnsi="Sylfaen" w:cs="Sylfaen"/>
          <w:lang w:val="ka-GE"/>
        </w:rPr>
        <w:t xml:space="preserve"> </w:t>
      </w:r>
      <w:r w:rsidR="004D7A0A">
        <w:rPr>
          <w:rFonts w:ascii="Sylfaen" w:hAnsi="Sylfaen" w:cs="Sylfaen"/>
          <w:lang w:val="ka-GE"/>
        </w:rPr>
        <w:t>ნარკოტიკული</w:t>
      </w:r>
      <w:r w:rsidR="003A6B27" w:rsidRPr="0006056B">
        <w:rPr>
          <w:rFonts w:ascii="Sylfaen" w:hAnsi="Sylfaen" w:cs="Sylfaen"/>
          <w:lang w:val="ka-GE"/>
        </w:rPr>
        <w:t xml:space="preserve"> საშუალებების</w:t>
      </w:r>
      <w:r w:rsidR="003A6B27">
        <w:rPr>
          <w:rFonts w:ascii="Sylfaen" w:hAnsi="Sylfaen" w:cs="Sylfaen"/>
          <w:lang w:val="ka-GE"/>
        </w:rPr>
        <w:t xml:space="preserve"> </w:t>
      </w:r>
      <w:r w:rsidR="003A6B27" w:rsidRPr="003A6B27">
        <w:rPr>
          <w:rFonts w:ascii="Sylfaen" w:hAnsi="Sylfaen" w:cs="Sylfaen"/>
          <w:lang w:val="ka-GE"/>
        </w:rPr>
        <w:t>დანიშვნის</w:t>
      </w:r>
      <w:r w:rsidR="003A6B27" w:rsidRPr="003A6B27">
        <w:rPr>
          <w:lang w:val="ka-GE"/>
        </w:rPr>
        <w:t xml:space="preserve"> </w:t>
      </w:r>
      <w:r w:rsidR="003A6B27" w:rsidRPr="003A6B27">
        <w:rPr>
          <w:rFonts w:ascii="Sylfaen" w:hAnsi="Sylfaen" w:cs="Sylfaen"/>
          <w:lang w:val="ka-GE"/>
        </w:rPr>
        <w:t>შესახებ</w:t>
      </w:r>
      <w:r w:rsidR="003A6B27" w:rsidRPr="0006056B">
        <w:rPr>
          <w:rFonts w:ascii="Sylfaen" w:hAnsi="Sylfaen"/>
          <w:lang w:val="ka-GE"/>
        </w:rPr>
        <w:t xml:space="preserve"> </w:t>
      </w:r>
      <w:r w:rsidR="003A6B27" w:rsidRPr="0006056B">
        <w:rPr>
          <w:rFonts w:ascii="Sylfaen" w:hAnsi="Sylfaen"/>
          <w:lang w:val="ka-GE"/>
        </w:rPr>
        <w:lastRenderedPageBreak/>
        <w:t>გადაწყვეტილება</w:t>
      </w:r>
      <w:r w:rsidR="003A6B27" w:rsidRPr="003A6B27">
        <w:rPr>
          <w:lang w:val="ka-GE"/>
        </w:rPr>
        <w:t xml:space="preserve"> </w:t>
      </w:r>
      <w:r w:rsidR="003A6B27" w:rsidRPr="003A6B27">
        <w:rPr>
          <w:rFonts w:ascii="Sylfaen" w:hAnsi="Sylfaen" w:cs="Sylfaen"/>
          <w:lang w:val="ka-GE"/>
        </w:rPr>
        <w:t>წერილობით</w:t>
      </w:r>
      <w:r w:rsidR="003A6B27" w:rsidRPr="003A6B27">
        <w:rPr>
          <w:lang w:val="ka-GE"/>
        </w:rPr>
        <w:t xml:space="preserve"> </w:t>
      </w:r>
      <w:r w:rsidR="003A6B27" w:rsidRPr="003A6B27">
        <w:rPr>
          <w:rFonts w:ascii="Sylfaen" w:hAnsi="Sylfaen" w:cs="Sylfaen"/>
          <w:lang w:val="ka-GE"/>
        </w:rPr>
        <w:t>ფიქსირდება</w:t>
      </w:r>
      <w:r w:rsidR="003A6B27" w:rsidRPr="003A6B27">
        <w:rPr>
          <w:lang w:val="ka-GE"/>
        </w:rPr>
        <w:t xml:space="preserve"> </w:t>
      </w:r>
      <w:r w:rsidR="003A6B27" w:rsidRPr="003A6B27">
        <w:rPr>
          <w:rFonts w:ascii="Sylfaen" w:hAnsi="Sylfaen" w:cs="Sylfaen"/>
          <w:lang w:val="ka-GE"/>
        </w:rPr>
        <w:t>დანომრილ</w:t>
      </w:r>
      <w:r w:rsidR="003A6B27" w:rsidRPr="003A6B27">
        <w:rPr>
          <w:lang w:val="ka-GE"/>
        </w:rPr>
        <w:t xml:space="preserve">, </w:t>
      </w:r>
      <w:r w:rsidR="003A6B27" w:rsidRPr="003A6B27">
        <w:rPr>
          <w:rFonts w:ascii="Sylfaen" w:hAnsi="Sylfaen" w:cs="Sylfaen"/>
          <w:lang w:val="ka-GE"/>
        </w:rPr>
        <w:t>ზონარგაყრილ</w:t>
      </w:r>
      <w:r w:rsidR="003A6B27" w:rsidRPr="003A6B27">
        <w:rPr>
          <w:lang w:val="ka-GE"/>
        </w:rPr>
        <w:t xml:space="preserve">   </w:t>
      </w:r>
      <w:r w:rsidR="0097395C">
        <w:rPr>
          <w:rFonts w:ascii="Sylfaen" w:hAnsi="Sylfaen" w:cs="Sylfaen"/>
          <w:lang w:val="ka-GE"/>
        </w:rPr>
        <w:t xml:space="preserve"> და დაწესებულების პასუხისმგებელი პირის </w:t>
      </w:r>
      <w:r w:rsidR="00C5022B" w:rsidRPr="00D67652">
        <w:rPr>
          <w:rFonts w:ascii="Sylfaen" w:hAnsi="Sylfaen" w:cs="Sylfaen"/>
          <w:lang w:val="ka-GE"/>
        </w:rPr>
        <w:t xml:space="preserve">მიერ </w:t>
      </w:r>
      <w:r w:rsidR="0097395C">
        <w:rPr>
          <w:rFonts w:ascii="Sylfaen" w:hAnsi="Sylfaen" w:cs="Sylfaen"/>
          <w:lang w:val="ka-GE"/>
        </w:rPr>
        <w:t>(სოფლის ექიმის შემთხვევაში - მის მიერ)</w:t>
      </w:r>
      <w:r w:rsidR="0097395C" w:rsidRPr="00D67652">
        <w:rPr>
          <w:rFonts w:ascii="Sylfaen" w:hAnsi="Sylfaen" w:cs="Sylfaen"/>
          <w:lang w:val="ka-GE"/>
        </w:rPr>
        <w:t xml:space="preserve"> </w:t>
      </w:r>
      <w:r w:rsidR="0097395C" w:rsidRPr="00106A06">
        <w:rPr>
          <w:rFonts w:ascii="Sylfaen" w:hAnsi="Sylfaen" w:cs="Sylfaen"/>
          <w:lang w:val="ka-GE"/>
        </w:rPr>
        <w:t>დამოწმებულ სპეციალურ ჟურნალში</w:t>
      </w:r>
      <w:r w:rsidR="003A6B27" w:rsidRPr="00106A06">
        <w:rPr>
          <w:lang w:val="ka-GE"/>
        </w:rPr>
        <w:t>,</w:t>
      </w:r>
      <w:r w:rsidR="003A6B27" w:rsidRPr="003A6B27">
        <w:rPr>
          <w:lang w:val="ka-GE"/>
        </w:rPr>
        <w:t xml:space="preserve"> </w:t>
      </w:r>
      <w:r w:rsidR="003A6B27" w:rsidRPr="003A6B27">
        <w:rPr>
          <w:rFonts w:ascii="Sylfaen" w:hAnsi="Sylfaen" w:cs="Sylfaen"/>
          <w:lang w:val="ka-GE"/>
        </w:rPr>
        <w:t>სადაც</w:t>
      </w:r>
      <w:r w:rsidR="003A6B27" w:rsidRPr="003A6B27">
        <w:rPr>
          <w:lang w:val="ka-GE"/>
        </w:rPr>
        <w:t xml:space="preserve"> </w:t>
      </w:r>
      <w:r w:rsidR="003A6B27" w:rsidRPr="003A6B27">
        <w:rPr>
          <w:rFonts w:ascii="Sylfaen" w:hAnsi="Sylfaen" w:cs="Sylfaen"/>
          <w:lang w:val="ka-GE"/>
        </w:rPr>
        <w:t>აღნიშნული</w:t>
      </w:r>
      <w:r w:rsidR="003A6B27" w:rsidRPr="003A6B27">
        <w:rPr>
          <w:lang w:val="ka-GE"/>
        </w:rPr>
        <w:t xml:space="preserve"> </w:t>
      </w:r>
      <w:r w:rsidR="003A6B27" w:rsidRPr="003A6B27">
        <w:rPr>
          <w:rFonts w:ascii="Sylfaen" w:hAnsi="Sylfaen" w:cs="Sylfaen"/>
          <w:lang w:val="ka-GE"/>
        </w:rPr>
        <w:t>უნდა</w:t>
      </w:r>
      <w:r w:rsidR="003A6B27" w:rsidRPr="003A6B27">
        <w:rPr>
          <w:lang w:val="ka-GE"/>
        </w:rPr>
        <w:t xml:space="preserve"> </w:t>
      </w:r>
      <w:r w:rsidR="003A6B27" w:rsidRPr="003A6B27">
        <w:rPr>
          <w:rFonts w:ascii="Sylfaen" w:hAnsi="Sylfaen" w:cs="Sylfaen"/>
          <w:lang w:val="ka-GE"/>
        </w:rPr>
        <w:t>იყოს</w:t>
      </w:r>
      <w:r w:rsidR="003A6B27">
        <w:rPr>
          <w:rFonts w:ascii="Sylfaen" w:hAnsi="Sylfaen" w:cs="Sylfaen"/>
          <w:lang w:val="ka-GE"/>
        </w:rPr>
        <w:t xml:space="preserve"> </w:t>
      </w:r>
      <w:r w:rsidR="003A6B27" w:rsidRPr="0006056B">
        <w:rPr>
          <w:rFonts w:ascii="Sylfaen" w:hAnsi="Sylfaen" w:cs="Sylfaen"/>
          <w:lang w:val="ka-GE"/>
        </w:rPr>
        <w:t>პაციენტის</w:t>
      </w:r>
      <w:r w:rsidR="003A6B27" w:rsidRPr="003A6B27">
        <w:rPr>
          <w:lang w:val="ka-GE"/>
        </w:rPr>
        <w:t xml:space="preserve"> </w:t>
      </w:r>
      <w:r w:rsidR="004D7A0A" w:rsidRPr="003A6B27">
        <w:rPr>
          <w:rFonts w:ascii="Sylfaen" w:hAnsi="Sylfaen" w:cs="Sylfaen"/>
          <w:lang w:val="ka-GE"/>
        </w:rPr>
        <w:t>სახელი</w:t>
      </w:r>
      <w:r w:rsidR="004D7A0A" w:rsidRPr="003A6B27">
        <w:rPr>
          <w:lang w:val="ka-GE"/>
        </w:rPr>
        <w:t xml:space="preserve">, </w:t>
      </w:r>
      <w:r w:rsidR="003A6B27" w:rsidRPr="003A6B27">
        <w:rPr>
          <w:rFonts w:ascii="Sylfaen" w:hAnsi="Sylfaen" w:cs="Sylfaen"/>
          <w:lang w:val="ka-GE"/>
        </w:rPr>
        <w:t>გვარი</w:t>
      </w:r>
      <w:r w:rsidR="003A6B27" w:rsidRPr="003A6B27">
        <w:rPr>
          <w:lang w:val="ka-GE"/>
        </w:rPr>
        <w:t xml:space="preserve">, </w:t>
      </w:r>
      <w:r w:rsidR="00C64C53" w:rsidRPr="00106A06">
        <w:rPr>
          <w:rFonts w:ascii="Sylfaen" w:hAnsi="Sylfaen" w:cs="Sylfaen"/>
          <w:lang w:val="ka-GE"/>
        </w:rPr>
        <w:t xml:space="preserve">მამის სახელი, </w:t>
      </w:r>
      <w:r w:rsidR="003A6B27" w:rsidRPr="003A6B27">
        <w:rPr>
          <w:rFonts w:ascii="Sylfaen" w:hAnsi="Sylfaen" w:cs="Sylfaen"/>
          <w:lang w:val="ka-GE"/>
        </w:rPr>
        <w:t>ასაკი</w:t>
      </w:r>
      <w:r w:rsidR="003A6B27" w:rsidRPr="003A6B27">
        <w:rPr>
          <w:lang w:val="ka-GE"/>
        </w:rPr>
        <w:t xml:space="preserve">, </w:t>
      </w:r>
      <w:r w:rsidR="00C5022B">
        <w:rPr>
          <w:rFonts w:ascii="Sylfaen" w:hAnsi="Sylfaen"/>
          <w:lang w:val="ka-GE"/>
        </w:rPr>
        <w:t xml:space="preserve">პირადი ნომერი, </w:t>
      </w:r>
      <w:r w:rsidR="003A6B27" w:rsidRPr="003A6B27">
        <w:rPr>
          <w:rFonts w:ascii="Sylfaen" w:hAnsi="Sylfaen" w:cs="Sylfaen"/>
          <w:lang w:val="ka-GE"/>
        </w:rPr>
        <w:t>მისამართი</w:t>
      </w:r>
      <w:r w:rsidR="00C64C53">
        <w:rPr>
          <w:rFonts w:ascii="Sylfaen" w:hAnsi="Sylfaen" w:cs="Sylfaen"/>
          <w:lang w:val="ka-GE"/>
        </w:rPr>
        <w:t xml:space="preserve"> (ფაქტობრივი)</w:t>
      </w:r>
      <w:r w:rsidR="003A6B27" w:rsidRPr="003A6B27">
        <w:rPr>
          <w:lang w:val="ka-GE"/>
        </w:rPr>
        <w:t xml:space="preserve">, </w:t>
      </w:r>
      <w:r w:rsidR="003A6B27" w:rsidRPr="003A6B27">
        <w:rPr>
          <w:rFonts w:ascii="Sylfaen" w:hAnsi="Sylfaen" w:cs="Sylfaen"/>
          <w:lang w:val="ka-GE"/>
        </w:rPr>
        <w:t>დიაგნოზი</w:t>
      </w:r>
      <w:r w:rsidR="003A6B27" w:rsidRPr="003A6B27">
        <w:rPr>
          <w:lang w:val="ka-GE"/>
        </w:rPr>
        <w:t xml:space="preserve">, </w:t>
      </w:r>
      <w:r w:rsidR="003A6B27" w:rsidRPr="003A6B27">
        <w:rPr>
          <w:rFonts w:ascii="Sylfaen" w:hAnsi="Sylfaen" w:cs="Sylfaen"/>
          <w:lang w:val="ka-GE"/>
        </w:rPr>
        <w:t>ნარკოტიკული</w:t>
      </w:r>
      <w:r w:rsidR="003A6B27" w:rsidRPr="003A6B27">
        <w:rPr>
          <w:lang w:val="ka-GE"/>
        </w:rPr>
        <w:t xml:space="preserve"> </w:t>
      </w:r>
      <w:r w:rsidR="003A6B27" w:rsidRPr="003A6B27">
        <w:rPr>
          <w:rFonts w:ascii="Sylfaen" w:hAnsi="Sylfaen" w:cs="Sylfaen"/>
          <w:lang w:val="ka-GE"/>
        </w:rPr>
        <w:t>საშუალების</w:t>
      </w:r>
      <w:r w:rsidR="003A6B27" w:rsidRPr="003A6B27">
        <w:rPr>
          <w:lang w:val="ka-GE"/>
        </w:rPr>
        <w:t xml:space="preserve"> </w:t>
      </w:r>
      <w:r w:rsidR="003A6B27" w:rsidRPr="003A6B27">
        <w:rPr>
          <w:rFonts w:ascii="Sylfaen" w:hAnsi="Sylfaen" w:cs="Sylfaen"/>
          <w:lang w:val="ka-GE"/>
        </w:rPr>
        <w:t>დასახელება</w:t>
      </w:r>
      <w:r w:rsidR="003A6B27" w:rsidRPr="003A6B27">
        <w:rPr>
          <w:lang w:val="ka-GE"/>
        </w:rPr>
        <w:t xml:space="preserve">, </w:t>
      </w:r>
      <w:r w:rsidR="003A6B27" w:rsidRPr="003A6B27">
        <w:rPr>
          <w:rFonts w:ascii="Sylfaen" w:hAnsi="Sylfaen" w:cs="Sylfaen"/>
          <w:lang w:val="ka-GE"/>
        </w:rPr>
        <w:t>დოზა</w:t>
      </w:r>
      <w:r w:rsidR="003A6B27" w:rsidRPr="0006056B">
        <w:rPr>
          <w:lang w:val="ka-GE"/>
        </w:rPr>
        <w:t xml:space="preserve"> (</w:t>
      </w:r>
      <w:r w:rsidR="003A6B27" w:rsidRPr="0006056B">
        <w:rPr>
          <w:rFonts w:ascii="Sylfaen" w:hAnsi="Sylfaen" w:cs="Sylfaen"/>
          <w:lang w:val="ka-GE"/>
        </w:rPr>
        <w:t>ჯამური</w:t>
      </w:r>
      <w:r w:rsidR="003A6B27" w:rsidRPr="0006056B">
        <w:rPr>
          <w:lang w:val="ka-GE"/>
        </w:rPr>
        <w:t xml:space="preserve"> </w:t>
      </w:r>
      <w:r w:rsidR="003A6B27" w:rsidRPr="0006056B">
        <w:rPr>
          <w:rFonts w:ascii="Sylfaen" w:hAnsi="Sylfaen" w:cs="Sylfaen"/>
          <w:lang w:val="ka-GE"/>
        </w:rPr>
        <w:t>დღეღამური</w:t>
      </w:r>
      <w:r w:rsidR="003A6B27" w:rsidRPr="0006056B">
        <w:rPr>
          <w:lang w:val="ka-GE"/>
        </w:rPr>
        <w:t xml:space="preserve"> </w:t>
      </w:r>
      <w:r w:rsidR="003A6B27" w:rsidRPr="0006056B">
        <w:rPr>
          <w:rFonts w:ascii="Sylfaen" w:hAnsi="Sylfaen" w:cs="Sylfaen"/>
          <w:lang w:val="ka-GE"/>
        </w:rPr>
        <w:t>რეგულარული</w:t>
      </w:r>
      <w:r w:rsidR="003A6B27" w:rsidRPr="0006056B">
        <w:rPr>
          <w:lang w:val="ka-GE"/>
        </w:rPr>
        <w:t xml:space="preserve"> (</w:t>
      </w:r>
      <w:r w:rsidR="003A6B27" w:rsidRPr="0006056B">
        <w:rPr>
          <w:rFonts w:ascii="Sylfaen" w:hAnsi="Sylfaen" w:cs="Sylfaen"/>
          <w:lang w:val="ka-GE"/>
        </w:rPr>
        <w:t>საბაზისო</w:t>
      </w:r>
      <w:r w:rsidR="003A6B27" w:rsidRPr="0006056B">
        <w:rPr>
          <w:lang w:val="ka-GE"/>
        </w:rPr>
        <w:t xml:space="preserve">) </w:t>
      </w:r>
      <w:r w:rsidR="003A6B27" w:rsidRPr="0006056B">
        <w:rPr>
          <w:rFonts w:ascii="Sylfaen" w:hAnsi="Sylfaen" w:cs="Sylfaen"/>
          <w:lang w:val="ka-GE"/>
        </w:rPr>
        <w:t>დოზის</w:t>
      </w:r>
      <w:r w:rsidR="003A6B27" w:rsidRPr="0006056B">
        <w:rPr>
          <w:lang w:val="ka-GE"/>
        </w:rPr>
        <w:t xml:space="preserve"> </w:t>
      </w:r>
      <w:r w:rsidR="003A6B27" w:rsidRPr="0006056B">
        <w:rPr>
          <w:rFonts w:ascii="Sylfaen" w:hAnsi="Sylfaen" w:cs="Sylfaen"/>
          <w:lang w:val="ka-GE"/>
        </w:rPr>
        <w:t>და</w:t>
      </w:r>
      <w:r w:rsidR="003A6B27" w:rsidRPr="0006056B">
        <w:rPr>
          <w:lang w:val="ka-GE"/>
        </w:rPr>
        <w:t xml:space="preserve"> </w:t>
      </w:r>
      <w:r w:rsidR="003A6B27" w:rsidRPr="0006056B">
        <w:rPr>
          <w:rFonts w:ascii="Sylfaen" w:hAnsi="Sylfaen" w:cs="Sylfaen"/>
          <w:lang w:val="ka-GE"/>
        </w:rPr>
        <w:t>საჭიროების</w:t>
      </w:r>
      <w:r w:rsidR="003A6B27" w:rsidRPr="0006056B">
        <w:rPr>
          <w:lang w:val="ka-GE"/>
        </w:rPr>
        <w:t xml:space="preserve"> </w:t>
      </w:r>
      <w:r w:rsidR="003A6B27" w:rsidRPr="0006056B">
        <w:rPr>
          <w:rFonts w:ascii="Sylfaen" w:hAnsi="Sylfaen" w:cs="Sylfaen"/>
          <w:lang w:val="ka-GE"/>
        </w:rPr>
        <w:t>დროს</w:t>
      </w:r>
      <w:r w:rsidR="003A6B27" w:rsidRPr="0006056B">
        <w:rPr>
          <w:lang w:val="ka-GE"/>
        </w:rPr>
        <w:t xml:space="preserve"> </w:t>
      </w:r>
      <w:r w:rsidR="003A6B27" w:rsidRPr="0006056B">
        <w:rPr>
          <w:rFonts w:ascii="Sylfaen" w:hAnsi="Sylfaen" w:cs="Sylfaen"/>
          <w:lang w:val="ka-GE"/>
        </w:rPr>
        <w:t>დამხმარე</w:t>
      </w:r>
      <w:r w:rsidR="003A6B27" w:rsidRPr="0006056B">
        <w:rPr>
          <w:lang w:val="ka-GE"/>
        </w:rPr>
        <w:t xml:space="preserve"> (</w:t>
      </w:r>
      <w:r w:rsidR="003A6B27" w:rsidRPr="0006056B">
        <w:rPr>
          <w:rFonts w:ascii="Sylfaen" w:hAnsi="Sylfaen" w:cs="Sylfaen"/>
          <w:lang w:val="ka-GE"/>
        </w:rPr>
        <w:t>დამატებითი</w:t>
      </w:r>
      <w:r w:rsidR="003A6B27" w:rsidRPr="0006056B">
        <w:rPr>
          <w:lang w:val="ka-GE"/>
        </w:rPr>
        <w:t xml:space="preserve">) </w:t>
      </w:r>
      <w:r w:rsidR="003A6B27" w:rsidRPr="0006056B">
        <w:rPr>
          <w:rFonts w:ascii="Sylfaen" w:hAnsi="Sylfaen" w:cs="Sylfaen"/>
          <w:lang w:val="ka-GE"/>
        </w:rPr>
        <w:t>ჯამური</w:t>
      </w:r>
      <w:r w:rsidR="003A6B27" w:rsidRPr="0006056B">
        <w:rPr>
          <w:lang w:val="ka-GE"/>
        </w:rPr>
        <w:t xml:space="preserve"> </w:t>
      </w:r>
      <w:r w:rsidR="003A6B27" w:rsidRPr="0006056B">
        <w:rPr>
          <w:rFonts w:ascii="Sylfaen" w:hAnsi="Sylfaen" w:cs="Sylfaen"/>
          <w:lang w:val="ka-GE"/>
        </w:rPr>
        <w:t>დოზის</w:t>
      </w:r>
      <w:r w:rsidR="003A6B27" w:rsidRPr="0006056B">
        <w:rPr>
          <w:lang w:val="ka-GE"/>
        </w:rPr>
        <w:t>)</w:t>
      </w:r>
      <w:r w:rsidR="003A6B27" w:rsidRPr="003A6B27">
        <w:rPr>
          <w:lang w:val="ka-GE"/>
        </w:rPr>
        <w:t xml:space="preserve">, </w:t>
      </w:r>
      <w:r w:rsidR="003A6B27" w:rsidRPr="003A6B27">
        <w:rPr>
          <w:rFonts w:ascii="Sylfaen" w:hAnsi="Sylfaen" w:cs="Sylfaen"/>
          <w:lang w:val="ka-GE"/>
        </w:rPr>
        <w:t>დანიშვნის</w:t>
      </w:r>
      <w:r w:rsidR="003A6B27" w:rsidRPr="003A6B27">
        <w:rPr>
          <w:lang w:val="ka-GE"/>
        </w:rPr>
        <w:t xml:space="preserve">, </w:t>
      </w:r>
      <w:r w:rsidR="003A6B27" w:rsidRPr="003A6B27">
        <w:rPr>
          <w:rFonts w:ascii="Sylfaen" w:hAnsi="Sylfaen" w:cs="Sylfaen"/>
          <w:lang w:val="ka-GE"/>
        </w:rPr>
        <w:t>დოზის</w:t>
      </w:r>
      <w:r w:rsidR="003A6B27" w:rsidRPr="003A6B27">
        <w:rPr>
          <w:lang w:val="ka-GE"/>
        </w:rPr>
        <w:t xml:space="preserve"> </w:t>
      </w:r>
      <w:r w:rsidR="003A6B27" w:rsidRPr="003A6B27">
        <w:rPr>
          <w:rFonts w:ascii="Sylfaen" w:hAnsi="Sylfaen" w:cs="Sylfaen"/>
          <w:lang w:val="ka-GE"/>
        </w:rPr>
        <w:t>მომატების</w:t>
      </w:r>
      <w:r w:rsidR="003A6B27" w:rsidRPr="003A6B27">
        <w:rPr>
          <w:lang w:val="ka-GE"/>
        </w:rPr>
        <w:t xml:space="preserve"> </w:t>
      </w:r>
      <w:r w:rsidR="00C64C53" w:rsidRPr="003A6B27">
        <w:rPr>
          <w:rFonts w:ascii="Sylfaen" w:hAnsi="Sylfaen" w:cs="Sylfaen"/>
          <w:lang w:val="ka-GE"/>
        </w:rPr>
        <w:t>თარიღი</w:t>
      </w:r>
      <w:r w:rsidR="00C64C53">
        <w:rPr>
          <w:rFonts w:ascii="Sylfaen" w:hAnsi="Sylfaen"/>
          <w:lang w:val="ka-GE"/>
        </w:rPr>
        <w:t xml:space="preserve">, ასევე, ამ მუხლით განსაზღვრული </w:t>
      </w:r>
      <w:r w:rsidR="00C64C53">
        <w:rPr>
          <w:rFonts w:ascii="Sylfaen" w:hAnsi="Sylfaen" w:cs="Sylfaen"/>
          <w:lang w:val="ka-GE"/>
        </w:rPr>
        <w:t>შესაბამისი ექიმ(ებ)ის</w:t>
      </w:r>
      <w:r w:rsidR="00C64C53" w:rsidRPr="00D67652">
        <w:rPr>
          <w:rFonts w:ascii="Sylfaen" w:hAnsi="Sylfaen" w:cs="Sylfaen"/>
          <w:lang w:val="ka-GE"/>
        </w:rPr>
        <w:t xml:space="preserve"> ხელმოწერები. </w:t>
      </w:r>
    </w:p>
    <w:p w:rsidR="00282B8C" w:rsidRPr="00282B8C" w:rsidRDefault="00282B8C" w:rsidP="00C64C5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lang w:val="ka-GE"/>
        </w:rPr>
      </w:pPr>
    </w:p>
    <w:p w:rsidR="00B45B0B" w:rsidRPr="00456C2B" w:rsidRDefault="00B45B0B" w:rsidP="00C64C5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
          <w:lang w:val="ka-GE"/>
        </w:rPr>
      </w:pPr>
      <w:r w:rsidRPr="00456C2B">
        <w:rPr>
          <w:rFonts w:ascii="Sylfaen" w:hAnsi="Sylfaen" w:cs="Sylfaen"/>
          <w:b/>
          <w:lang w:val="ka-GE"/>
        </w:rPr>
        <w:t>მუხლი 3. რეცეპტის სპეციალური ბლანკის შეძენა, შენახვა, აღრიცხვა და გაცემა</w:t>
      </w:r>
    </w:p>
    <w:p w:rsidR="00BB0658" w:rsidRDefault="00B45B0B" w:rsidP="00C64C5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lang w:val="ka-GE"/>
        </w:rPr>
      </w:pPr>
      <w:r>
        <w:rPr>
          <w:rFonts w:ascii="Sylfaen" w:hAnsi="Sylfaen" w:cs="Sylfaen"/>
          <w:lang w:val="ka-GE"/>
        </w:rPr>
        <w:t xml:space="preserve">1. </w:t>
      </w:r>
      <w:r w:rsidR="00BB0658">
        <w:rPr>
          <w:rFonts w:ascii="Sylfaen" w:hAnsi="Sylfaen" w:cs="Sylfaen"/>
          <w:lang w:val="ka-GE"/>
        </w:rPr>
        <w:t xml:space="preserve">რეცეპტის სპეციალური ბლანკების და  </w:t>
      </w:r>
      <w:r w:rsidR="00BB0658" w:rsidRPr="00C2342B">
        <w:rPr>
          <w:rFonts w:ascii="Sylfaen" w:hAnsi="Sylfaen"/>
          <w:lang w:val="ka-GE"/>
        </w:rPr>
        <w:t>ნარკოტიკული საშუალების გაცემის დამადასტურებელი ცნობ</w:t>
      </w:r>
      <w:r w:rsidR="00BB0658">
        <w:rPr>
          <w:rFonts w:ascii="Sylfaen" w:hAnsi="Sylfaen"/>
          <w:lang w:val="ka-GE"/>
        </w:rPr>
        <w:t>ებ</w:t>
      </w:r>
      <w:r w:rsidR="00BB0658" w:rsidRPr="00C2342B">
        <w:rPr>
          <w:rFonts w:ascii="Sylfaen" w:hAnsi="Sylfaen"/>
          <w:lang w:val="ka-GE"/>
        </w:rPr>
        <w:t>ის</w:t>
      </w:r>
      <w:r w:rsidR="00BB0658">
        <w:rPr>
          <w:rFonts w:ascii="Sylfaen" w:hAnsi="Sylfaen"/>
          <w:lang w:val="ka-GE"/>
        </w:rPr>
        <w:t xml:space="preserve"> ბეჭდვას უზრუნველყოფს სამინისტრო.</w:t>
      </w:r>
    </w:p>
    <w:p w:rsidR="00B45B0B" w:rsidRDefault="00BB0658" w:rsidP="00C64C5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lang w:val="ka-GE"/>
        </w:rPr>
      </w:pPr>
      <w:r>
        <w:rPr>
          <w:rFonts w:ascii="Sylfaen" w:hAnsi="Sylfaen" w:cs="Sylfaen"/>
          <w:lang w:val="ka-GE"/>
        </w:rPr>
        <w:t xml:space="preserve">2. </w:t>
      </w:r>
      <w:r w:rsidR="00B45B0B">
        <w:rPr>
          <w:rFonts w:ascii="Sylfaen" w:hAnsi="Sylfaen" w:cs="Sylfaen"/>
          <w:lang w:val="ka-GE"/>
        </w:rPr>
        <w:t>რეცეპტის სპეციალური ბლანკ</w:t>
      </w:r>
      <w:r w:rsidR="000B7F03">
        <w:rPr>
          <w:rFonts w:ascii="Sylfaen" w:hAnsi="Sylfaen" w:cs="Sylfaen"/>
          <w:lang w:val="ka-GE"/>
        </w:rPr>
        <w:t>ებ</w:t>
      </w:r>
      <w:r w:rsidR="00B45B0B">
        <w:rPr>
          <w:rFonts w:ascii="Sylfaen" w:hAnsi="Sylfaen" w:cs="Sylfaen"/>
          <w:lang w:val="ka-GE"/>
        </w:rPr>
        <w:t>ის</w:t>
      </w:r>
      <w:r w:rsidR="000B7F03">
        <w:rPr>
          <w:rFonts w:ascii="Sylfaen" w:hAnsi="Sylfaen" w:cs="Sylfaen"/>
          <w:lang w:val="ka-GE"/>
        </w:rPr>
        <w:t xml:space="preserve">ა და </w:t>
      </w:r>
      <w:r w:rsidR="007250E0">
        <w:rPr>
          <w:rFonts w:ascii="Sylfaen" w:hAnsi="Sylfaen" w:cs="Sylfaen"/>
          <w:lang w:val="ka-GE"/>
        </w:rPr>
        <w:t xml:space="preserve">ფიზიკური პირის მიერ </w:t>
      </w:r>
      <w:r w:rsidR="000B7F03" w:rsidRPr="000B7F03">
        <w:rPr>
          <w:rFonts w:ascii="Sylfaen" w:hAnsi="Sylfaen" w:cs="Sylfaen"/>
          <w:lang w:val="ka-GE"/>
        </w:rPr>
        <w:t xml:space="preserve">ნარკოტიკული საშუალების </w:t>
      </w:r>
      <w:r w:rsidR="007250E0">
        <w:rPr>
          <w:rFonts w:ascii="Sylfaen" w:hAnsi="Sylfaen" w:cs="Sylfaen"/>
          <w:lang w:val="ka-GE"/>
        </w:rPr>
        <w:t>შეძენის</w:t>
      </w:r>
      <w:r w:rsidR="007250E0" w:rsidRPr="000B7F03">
        <w:rPr>
          <w:rFonts w:ascii="Sylfaen" w:hAnsi="Sylfaen" w:cs="Sylfaen"/>
          <w:lang w:val="ka-GE"/>
        </w:rPr>
        <w:t xml:space="preserve"> </w:t>
      </w:r>
      <w:r w:rsidR="000B7F03" w:rsidRPr="000B7F03">
        <w:rPr>
          <w:rFonts w:ascii="Sylfaen" w:hAnsi="Sylfaen" w:cs="Sylfaen"/>
          <w:lang w:val="ka-GE"/>
        </w:rPr>
        <w:t xml:space="preserve">დამადასტურებელი </w:t>
      </w:r>
      <w:r w:rsidR="007250E0">
        <w:rPr>
          <w:rFonts w:ascii="Sylfaen" w:hAnsi="Sylfaen" w:cs="Sylfaen"/>
          <w:lang w:val="ka-GE"/>
        </w:rPr>
        <w:t>დოკუმენტების (</w:t>
      </w:r>
      <w:r w:rsidR="000B7F03" w:rsidRPr="000B7F03">
        <w:rPr>
          <w:rFonts w:ascii="Sylfaen" w:hAnsi="Sylfaen" w:cs="Sylfaen"/>
          <w:lang w:val="ka-GE"/>
        </w:rPr>
        <w:t>ცნობების</w:t>
      </w:r>
      <w:r w:rsidR="007250E0">
        <w:rPr>
          <w:rFonts w:ascii="Sylfaen" w:hAnsi="Sylfaen" w:cs="Sylfaen"/>
          <w:lang w:val="ka-GE"/>
        </w:rPr>
        <w:t>)</w:t>
      </w:r>
      <w:r w:rsidR="00B45B0B">
        <w:rPr>
          <w:rFonts w:ascii="Sylfaen" w:hAnsi="Sylfaen" w:cs="Sylfaen"/>
          <w:lang w:val="ka-GE"/>
        </w:rPr>
        <w:t xml:space="preserve"> </w:t>
      </w:r>
      <w:r w:rsidR="000B7F03">
        <w:rPr>
          <w:rFonts w:ascii="Sylfaen" w:hAnsi="Sylfaen" w:cs="Sylfaen"/>
          <w:lang w:val="ka-GE"/>
        </w:rPr>
        <w:t>სამედიცინო დაწესებულებისათვის (მ.შ. სოფლის ექიმი</w:t>
      </w:r>
      <w:r w:rsidR="00822E2F">
        <w:rPr>
          <w:rFonts w:ascii="Sylfaen" w:hAnsi="Sylfaen" w:cs="Sylfaen"/>
          <w:lang w:val="ka-GE"/>
        </w:rPr>
        <w:t>სათვის</w:t>
      </w:r>
      <w:r w:rsidR="000B7F03">
        <w:rPr>
          <w:rFonts w:ascii="Sylfaen" w:hAnsi="Sylfaen" w:cs="Sylfaen"/>
          <w:lang w:val="ka-GE"/>
        </w:rPr>
        <w:t xml:space="preserve">) </w:t>
      </w:r>
      <w:r w:rsidR="00822E2F">
        <w:rPr>
          <w:rFonts w:ascii="Sylfaen" w:hAnsi="Sylfaen" w:cs="Sylfaen"/>
          <w:lang w:val="ka-GE"/>
        </w:rPr>
        <w:t>მიწოდებას უზრუნველყოფს</w:t>
      </w:r>
      <w:r w:rsidR="00106A06">
        <w:rPr>
          <w:rFonts w:ascii="Sylfaen" w:hAnsi="Sylfaen" w:cs="Sylfaen"/>
          <w:lang w:val="ka-GE"/>
        </w:rPr>
        <w:t xml:space="preserve"> </w:t>
      </w:r>
      <w:r w:rsidR="00B45B0B">
        <w:rPr>
          <w:rFonts w:ascii="Sylfaen" w:hAnsi="Sylfaen" w:cs="Sylfaen"/>
          <w:lang w:val="ka-GE"/>
        </w:rPr>
        <w:t xml:space="preserve">მოქმედი კანონმდებლობით განსაზღვრული </w:t>
      </w:r>
      <w:r w:rsidR="00822E2F">
        <w:rPr>
          <w:rFonts w:ascii="Sylfaen" w:hAnsi="Sylfaen" w:cs="Sylfaen"/>
          <w:lang w:val="ka-GE"/>
        </w:rPr>
        <w:t>შესაბამისი მიმწოდებელი.</w:t>
      </w:r>
    </w:p>
    <w:p w:rsidR="00C8724E" w:rsidRDefault="00822E2F" w:rsidP="00B45B0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lang w:val="ka-GE"/>
        </w:rPr>
      </w:pPr>
      <w:r>
        <w:rPr>
          <w:rFonts w:ascii="Sylfaen" w:hAnsi="Sylfaen" w:cs="Sylfaen"/>
          <w:lang w:val="ka-GE"/>
        </w:rPr>
        <w:t>3</w:t>
      </w:r>
      <w:r w:rsidR="00B45B0B">
        <w:rPr>
          <w:rFonts w:ascii="Sylfaen" w:hAnsi="Sylfaen" w:cs="Sylfaen"/>
          <w:lang w:val="ka-GE"/>
        </w:rPr>
        <w:t xml:space="preserve">. </w:t>
      </w:r>
      <w:r>
        <w:rPr>
          <w:rFonts w:ascii="Sylfaen" w:hAnsi="Sylfaen" w:cs="Sylfaen"/>
          <w:lang w:val="ka-GE"/>
        </w:rPr>
        <w:t xml:space="preserve">სამედიცინო დაწესებულებაში </w:t>
      </w:r>
      <w:r w:rsidR="00B45B0B" w:rsidRPr="00D67652">
        <w:rPr>
          <w:rFonts w:ascii="Sylfaen" w:hAnsi="Sylfaen" w:cs="Sylfaen"/>
          <w:lang w:val="ka-GE"/>
        </w:rPr>
        <w:t xml:space="preserve">რეცეპტის </w:t>
      </w:r>
      <w:r w:rsidR="00B45B0B">
        <w:rPr>
          <w:rFonts w:ascii="Sylfaen" w:hAnsi="Sylfaen" w:cs="Sylfaen"/>
          <w:lang w:val="ka-GE"/>
        </w:rPr>
        <w:t xml:space="preserve">სპეციალური </w:t>
      </w:r>
      <w:r w:rsidR="00B45B0B" w:rsidRPr="00D67652">
        <w:rPr>
          <w:rFonts w:ascii="Sylfaen" w:hAnsi="Sylfaen" w:cs="Sylfaen"/>
          <w:lang w:val="ka-GE"/>
        </w:rPr>
        <w:t>ბლანკი</w:t>
      </w:r>
      <w:r w:rsidR="00C8724E">
        <w:rPr>
          <w:rFonts w:ascii="Sylfaen" w:hAnsi="Sylfaen" w:cs="Sylfaen"/>
          <w:lang w:val="ka-GE"/>
        </w:rPr>
        <w:t>ს შენახვას, აღრიცხვას და გაცემას უზრუნველყოფს</w:t>
      </w:r>
      <w:r w:rsidR="00B45B0B" w:rsidRPr="00D67652">
        <w:rPr>
          <w:rFonts w:ascii="Sylfaen" w:hAnsi="Sylfaen" w:cs="Sylfaen"/>
          <w:lang w:val="ka-GE"/>
        </w:rPr>
        <w:t xml:space="preserve"> </w:t>
      </w:r>
      <w:r w:rsidR="00B45B0B">
        <w:rPr>
          <w:rFonts w:ascii="Sylfaen" w:hAnsi="Sylfaen" w:cs="Sylfaen"/>
          <w:lang w:val="ka-GE"/>
        </w:rPr>
        <w:t>სამედიცინო დაწესებულებ</w:t>
      </w:r>
      <w:r w:rsidR="00C8724E">
        <w:rPr>
          <w:rFonts w:ascii="Sylfaen" w:hAnsi="Sylfaen" w:cs="Sylfaen"/>
          <w:lang w:val="ka-GE"/>
        </w:rPr>
        <w:t>ის</w:t>
      </w:r>
      <w:r w:rsidR="00B45B0B">
        <w:rPr>
          <w:rFonts w:ascii="Sylfaen" w:hAnsi="Sylfaen" w:cs="Sylfaen"/>
          <w:lang w:val="ka-GE"/>
        </w:rPr>
        <w:t xml:space="preserve"> </w:t>
      </w:r>
      <w:r w:rsidR="00C8724E" w:rsidRPr="00D67652">
        <w:rPr>
          <w:rFonts w:ascii="Sylfaen" w:hAnsi="Sylfaen" w:cs="Sylfaen"/>
          <w:lang w:val="ka-GE"/>
        </w:rPr>
        <w:t>ხელმძღვანელის მიერ ბრძანებით გამოყოფილ</w:t>
      </w:r>
      <w:r w:rsidR="00C8724E">
        <w:rPr>
          <w:rFonts w:ascii="Sylfaen" w:hAnsi="Sylfaen" w:cs="Sylfaen"/>
          <w:lang w:val="ka-GE"/>
        </w:rPr>
        <w:t>ი პირი</w:t>
      </w:r>
      <w:r w:rsidR="00C8724E" w:rsidRPr="00D67652">
        <w:rPr>
          <w:rFonts w:ascii="Sylfaen" w:hAnsi="Sylfaen" w:cs="Sylfaen"/>
          <w:lang w:val="ka-GE"/>
        </w:rPr>
        <w:t xml:space="preserve"> </w:t>
      </w:r>
      <w:r w:rsidR="00C8724E">
        <w:rPr>
          <w:rFonts w:ascii="Sylfaen" w:hAnsi="Sylfaen" w:cs="Sylfaen"/>
          <w:lang w:val="ka-GE"/>
        </w:rPr>
        <w:t xml:space="preserve">(სოფლის ექიმის შემთხვევაში - თავად სოფლის </w:t>
      </w:r>
      <w:r w:rsidR="00456C2B">
        <w:rPr>
          <w:rFonts w:ascii="Sylfaen" w:hAnsi="Sylfaen" w:cs="Sylfaen"/>
          <w:lang w:val="ka-GE"/>
        </w:rPr>
        <w:t>ექიმი).</w:t>
      </w:r>
    </w:p>
    <w:p w:rsidR="00B45B0B" w:rsidRPr="00106A06" w:rsidRDefault="00822E2F" w:rsidP="00B45B0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lang w:val="ka-GE"/>
        </w:rPr>
      </w:pPr>
      <w:r>
        <w:rPr>
          <w:rFonts w:ascii="Sylfaen" w:hAnsi="Sylfaen" w:cs="Sylfaen"/>
          <w:lang w:val="ka-GE"/>
        </w:rPr>
        <w:t>4</w:t>
      </w:r>
      <w:r w:rsidR="00C8724E">
        <w:rPr>
          <w:rFonts w:ascii="Sylfaen" w:hAnsi="Sylfaen" w:cs="Sylfaen"/>
          <w:lang w:val="ka-GE"/>
        </w:rPr>
        <w:t xml:space="preserve">. </w:t>
      </w:r>
      <w:r>
        <w:rPr>
          <w:rFonts w:ascii="Sylfaen" w:hAnsi="Sylfaen" w:cs="Sylfaen"/>
          <w:lang w:val="ka-GE"/>
        </w:rPr>
        <w:t xml:space="preserve">სამედიცინო დაწესებულებაში </w:t>
      </w:r>
      <w:r w:rsidR="00C8724E">
        <w:rPr>
          <w:rFonts w:ascii="Sylfaen" w:hAnsi="Sylfaen" w:cs="Sylfaen"/>
          <w:lang w:val="ka-GE"/>
        </w:rPr>
        <w:t xml:space="preserve">რეცეპტის სპეციალური ბლანკები ინახება </w:t>
      </w:r>
      <w:r w:rsidR="00B45B0B" w:rsidRPr="00106A06">
        <w:rPr>
          <w:rFonts w:ascii="Sylfaen" w:hAnsi="Sylfaen" w:cs="Sylfaen"/>
          <w:lang w:val="ka-GE"/>
        </w:rPr>
        <w:t xml:space="preserve"> </w:t>
      </w:r>
      <w:r w:rsidR="00B208D0">
        <w:rPr>
          <w:rFonts w:ascii="Sylfaen" w:hAnsi="Sylfaen" w:cs="Sylfaen"/>
          <w:lang w:val="ka-GE"/>
        </w:rPr>
        <w:t>დაცულ ადგილას (მ.შ. კარადა/თარო, რომელიც იკეტება, სეიფი).</w:t>
      </w:r>
    </w:p>
    <w:p w:rsidR="00B45B0B" w:rsidRPr="00106A06" w:rsidRDefault="00822E2F" w:rsidP="00B45B0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lang w:val="ka-GE"/>
        </w:rPr>
      </w:pPr>
      <w:r>
        <w:rPr>
          <w:rFonts w:ascii="Sylfaen" w:hAnsi="Sylfaen" w:cs="Sylfaen"/>
          <w:lang w:val="ka-GE"/>
        </w:rPr>
        <w:t>5</w:t>
      </w:r>
      <w:r w:rsidR="00C8724E">
        <w:rPr>
          <w:rFonts w:ascii="Sylfaen" w:hAnsi="Sylfaen" w:cs="Sylfaen"/>
          <w:lang w:val="ka-GE"/>
        </w:rPr>
        <w:t>. ამ მუხლის მე-</w:t>
      </w:r>
      <w:r>
        <w:rPr>
          <w:rFonts w:ascii="Sylfaen" w:hAnsi="Sylfaen" w:cs="Sylfaen"/>
          <w:lang w:val="ka-GE"/>
        </w:rPr>
        <w:t xml:space="preserve">3 </w:t>
      </w:r>
      <w:r w:rsidR="00C8724E">
        <w:rPr>
          <w:rFonts w:ascii="Sylfaen" w:hAnsi="Sylfaen" w:cs="Sylfaen"/>
          <w:lang w:val="ka-GE"/>
        </w:rPr>
        <w:t xml:space="preserve">პუნქტით განსაზღვრული პასუხისმგებელი პირი </w:t>
      </w:r>
      <w:r w:rsidR="00B45B0B" w:rsidRPr="00D67652">
        <w:rPr>
          <w:rFonts w:ascii="Sylfaen" w:hAnsi="Sylfaen" w:cs="Sylfaen"/>
          <w:lang w:val="ka-GE"/>
        </w:rPr>
        <w:t xml:space="preserve">რეცეპტის </w:t>
      </w:r>
      <w:r w:rsidR="00C8724E">
        <w:rPr>
          <w:rFonts w:ascii="Sylfaen" w:hAnsi="Sylfaen" w:cs="Sylfaen"/>
          <w:lang w:val="ka-GE"/>
        </w:rPr>
        <w:t xml:space="preserve">სპეციალური </w:t>
      </w:r>
      <w:r w:rsidR="00B45B0B" w:rsidRPr="00D67652">
        <w:rPr>
          <w:rFonts w:ascii="Sylfaen" w:hAnsi="Sylfaen" w:cs="Sylfaen"/>
          <w:lang w:val="ka-GE"/>
        </w:rPr>
        <w:t>ბლანკების აღრიცხვა</w:t>
      </w:r>
      <w:r w:rsidR="00C8724E">
        <w:rPr>
          <w:rFonts w:ascii="Sylfaen" w:hAnsi="Sylfaen" w:cs="Sylfaen"/>
          <w:lang w:val="ka-GE"/>
        </w:rPr>
        <w:t xml:space="preserve">ს ახორციელებს </w:t>
      </w:r>
      <w:r w:rsidR="00B45B0B" w:rsidRPr="00D67652">
        <w:rPr>
          <w:rFonts w:ascii="Sylfaen" w:hAnsi="Sylfaen" w:cs="Sylfaen"/>
          <w:lang w:val="ka-GE"/>
        </w:rPr>
        <w:t xml:space="preserve">ზონარგაყრილ, დანომრილ და </w:t>
      </w:r>
      <w:r w:rsidR="00C8724E">
        <w:rPr>
          <w:rFonts w:ascii="Sylfaen" w:hAnsi="Sylfaen" w:cs="Sylfaen"/>
          <w:lang w:val="ka-GE"/>
        </w:rPr>
        <w:t>სამედიცინო დაწესებულების ხელმძღვანელის</w:t>
      </w:r>
      <w:r w:rsidR="00B45B0B" w:rsidRPr="00D67652">
        <w:rPr>
          <w:rFonts w:ascii="Sylfaen" w:hAnsi="Sylfaen" w:cs="Sylfaen"/>
          <w:lang w:val="ka-GE"/>
        </w:rPr>
        <w:t xml:space="preserve"> მიერ ხელმოწერით და ბეჭდით დალუქულ სპეციალურ ჟურნალშ</w:t>
      </w:r>
      <w:r w:rsidR="00B45B0B" w:rsidRPr="00106A06">
        <w:rPr>
          <w:rFonts w:ascii="Sylfaen" w:hAnsi="Sylfaen" w:cs="Sylfaen"/>
          <w:lang w:val="ka-GE"/>
        </w:rPr>
        <w:t>ი</w:t>
      </w:r>
      <w:r w:rsidR="00C8724E">
        <w:rPr>
          <w:rFonts w:ascii="Sylfaen" w:hAnsi="Sylfaen" w:cs="Sylfaen"/>
          <w:lang w:val="ka-GE"/>
        </w:rPr>
        <w:t xml:space="preserve"> (სოფლის ექიმის შემთხვევაში </w:t>
      </w:r>
      <w:r w:rsidR="00456C2B">
        <w:rPr>
          <w:rFonts w:ascii="Sylfaen" w:hAnsi="Sylfaen" w:cs="Sylfaen"/>
          <w:lang w:val="ka-GE"/>
        </w:rPr>
        <w:t>სოფლის ექიმის მიერ ხელმოწერილ ჟურნალში)</w:t>
      </w:r>
      <w:r w:rsidR="00B45B0B" w:rsidRPr="00106A06">
        <w:rPr>
          <w:rFonts w:ascii="Sylfaen" w:hAnsi="Sylfaen" w:cs="Sylfaen"/>
          <w:lang w:val="ka-GE"/>
        </w:rPr>
        <w:t>, სადაც ფიქსირდება შემდეგი მონაცემები:</w:t>
      </w:r>
    </w:p>
    <w:p w:rsidR="00B45B0B" w:rsidRPr="00106A06" w:rsidRDefault="00C8724E" w:rsidP="00B45B0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lang w:val="ka-GE"/>
        </w:rPr>
      </w:pPr>
      <w:r>
        <w:rPr>
          <w:rFonts w:ascii="Sylfaen" w:hAnsi="Sylfaen" w:cs="Sylfaen"/>
          <w:lang w:val="ka-GE"/>
        </w:rPr>
        <w:t xml:space="preserve">ა) </w:t>
      </w:r>
      <w:r w:rsidR="00B45B0B" w:rsidRPr="00106A06">
        <w:rPr>
          <w:rFonts w:ascii="Sylfaen" w:hAnsi="Sylfaen" w:cs="Sylfaen"/>
          <w:highlight w:val="yellow"/>
          <w:lang w:val="ka-GE"/>
        </w:rPr>
        <w:t>შეძენილი</w:t>
      </w:r>
      <w:r w:rsidR="00B45B0B" w:rsidRPr="00106A06">
        <w:rPr>
          <w:rFonts w:ascii="Sylfaen" w:hAnsi="Sylfaen" w:cs="Sylfaen"/>
          <w:lang w:val="ka-GE"/>
        </w:rPr>
        <w:t xml:space="preserve"> რეცეპტის ბლანკების ნომრები;</w:t>
      </w:r>
    </w:p>
    <w:p w:rsidR="00B45B0B" w:rsidRPr="00D67652" w:rsidRDefault="00C8724E" w:rsidP="00B45B0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lang w:val="ka-GE"/>
        </w:rPr>
      </w:pPr>
      <w:r>
        <w:rPr>
          <w:rFonts w:ascii="Sylfaen" w:hAnsi="Sylfaen" w:cs="Sylfaen"/>
          <w:lang w:val="ka-GE"/>
        </w:rPr>
        <w:t xml:space="preserve">ბ) </w:t>
      </w:r>
      <w:r w:rsidR="00B45B0B" w:rsidRPr="00106A06">
        <w:rPr>
          <w:rFonts w:ascii="Sylfaen" w:hAnsi="Sylfaen" w:cs="Sylfaen"/>
          <w:lang w:val="ka-GE"/>
        </w:rPr>
        <w:t xml:space="preserve">მიღების </w:t>
      </w:r>
      <w:r w:rsidR="00B45B0B" w:rsidRPr="00D67652">
        <w:rPr>
          <w:rFonts w:ascii="Sylfaen" w:hAnsi="Sylfaen" w:cs="Sylfaen"/>
          <w:lang w:val="ka-GE"/>
        </w:rPr>
        <w:t>თარიღი;</w:t>
      </w:r>
    </w:p>
    <w:p w:rsidR="00B45B0B" w:rsidRPr="00D67652" w:rsidRDefault="00C8724E" w:rsidP="00B45B0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lang w:val="ka-GE"/>
        </w:rPr>
      </w:pPr>
      <w:r>
        <w:rPr>
          <w:rFonts w:ascii="Sylfaen" w:hAnsi="Sylfaen" w:cs="Sylfaen"/>
          <w:lang w:val="ka-GE"/>
        </w:rPr>
        <w:t xml:space="preserve">გ) </w:t>
      </w:r>
      <w:r w:rsidR="00B45B0B" w:rsidRPr="00D67652">
        <w:rPr>
          <w:rFonts w:ascii="Sylfaen" w:hAnsi="Sylfaen" w:cs="Sylfaen"/>
          <w:lang w:val="ka-GE"/>
        </w:rPr>
        <w:t xml:space="preserve">ვისზე გაიცა, რა რაოდენობით (უნდა მიეთითოს თითოეულ ექიმზე გაცემული რეცეპტის </w:t>
      </w:r>
      <w:r w:rsidR="00456C2B">
        <w:rPr>
          <w:rFonts w:ascii="Sylfaen" w:hAnsi="Sylfaen" w:cs="Sylfaen"/>
          <w:lang w:val="ka-GE"/>
        </w:rPr>
        <w:t xml:space="preserve">სპეციალური </w:t>
      </w:r>
      <w:r w:rsidR="00B45B0B" w:rsidRPr="00D67652">
        <w:rPr>
          <w:rFonts w:ascii="Sylfaen" w:hAnsi="Sylfaen" w:cs="Sylfaen"/>
          <w:lang w:val="ka-GE"/>
        </w:rPr>
        <w:t>ბლანკის სერია და ნომერი)</w:t>
      </w:r>
      <w:r w:rsidR="002A250C">
        <w:rPr>
          <w:rFonts w:ascii="Sylfaen" w:hAnsi="Sylfaen" w:cs="Sylfaen"/>
          <w:lang w:val="ka-GE"/>
        </w:rPr>
        <w:t xml:space="preserve"> </w:t>
      </w:r>
      <w:r w:rsidR="007250E0">
        <w:rPr>
          <w:rFonts w:ascii="Sylfaen" w:hAnsi="Sylfaen" w:cs="Sylfaen"/>
          <w:lang w:val="ka-GE"/>
        </w:rPr>
        <w:t>(</w:t>
      </w:r>
      <w:r w:rsidR="002A250C">
        <w:rPr>
          <w:rFonts w:ascii="Sylfaen" w:hAnsi="Sylfaen" w:cs="Sylfaen"/>
          <w:lang w:val="ka-GE"/>
        </w:rPr>
        <w:t>სოფლის ექიმის შემთხვევაში ეს ველი არ განიხილება</w:t>
      </w:r>
      <w:r w:rsidR="007250E0">
        <w:rPr>
          <w:rFonts w:ascii="Sylfaen" w:hAnsi="Sylfaen" w:cs="Sylfaen"/>
          <w:lang w:val="ka-GE"/>
        </w:rPr>
        <w:t>)</w:t>
      </w:r>
      <w:r w:rsidR="00B45B0B" w:rsidRPr="00D67652">
        <w:rPr>
          <w:rFonts w:ascii="Sylfaen" w:hAnsi="Sylfaen" w:cs="Sylfaen"/>
          <w:lang w:val="ka-GE"/>
        </w:rPr>
        <w:t>;</w:t>
      </w:r>
    </w:p>
    <w:p w:rsidR="00B45B0B" w:rsidRPr="00D67652" w:rsidRDefault="00C8724E" w:rsidP="00B45B0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lang w:val="ka-GE"/>
        </w:rPr>
      </w:pPr>
      <w:r>
        <w:rPr>
          <w:rFonts w:ascii="Sylfaen" w:hAnsi="Sylfaen" w:cs="Sylfaen"/>
          <w:lang w:val="ka-GE"/>
        </w:rPr>
        <w:t xml:space="preserve">დ) </w:t>
      </w:r>
      <w:r w:rsidR="00B45B0B" w:rsidRPr="00D67652">
        <w:rPr>
          <w:rFonts w:ascii="Sylfaen" w:hAnsi="Sylfaen" w:cs="Sylfaen"/>
          <w:lang w:val="ka-GE"/>
        </w:rPr>
        <w:t>გაცემის თარიღი;</w:t>
      </w:r>
    </w:p>
    <w:p w:rsidR="00B45B0B" w:rsidRPr="00D67652" w:rsidRDefault="00C8724E" w:rsidP="00B45B0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lang w:val="ka-GE"/>
        </w:rPr>
      </w:pPr>
      <w:r>
        <w:rPr>
          <w:rFonts w:ascii="Sylfaen" w:hAnsi="Sylfaen" w:cs="Sylfaen"/>
          <w:lang w:val="ka-GE"/>
        </w:rPr>
        <w:t xml:space="preserve">ე) </w:t>
      </w:r>
      <w:r w:rsidR="00B45B0B" w:rsidRPr="00D67652">
        <w:rPr>
          <w:rFonts w:ascii="Sylfaen" w:hAnsi="Sylfaen" w:cs="Sylfaen"/>
          <w:lang w:val="ka-GE"/>
        </w:rPr>
        <w:t>მიმღების ხელმოწერა და თარიღი</w:t>
      </w:r>
      <w:r w:rsidR="002A250C">
        <w:rPr>
          <w:rFonts w:ascii="Sylfaen" w:hAnsi="Sylfaen" w:cs="Sylfaen"/>
          <w:lang w:val="ka-GE"/>
        </w:rPr>
        <w:t xml:space="preserve"> </w:t>
      </w:r>
      <w:r w:rsidR="007250E0">
        <w:rPr>
          <w:rFonts w:ascii="Sylfaen" w:hAnsi="Sylfaen" w:cs="Sylfaen"/>
          <w:lang w:val="ka-GE"/>
        </w:rPr>
        <w:t>(</w:t>
      </w:r>
      <w:r w:rsidR="002A250C">
        <w:rPr>
          <w:rFonts w:ascii="Sylfaen" w:hAnsi="Sylfaen" w:cs="Sylfaen"/>
          <w:lang w:val="ka-GE"/>
        </w:rPr>
        <w:t>სოფლის ექიმის შემთხვევაში ეს ველი არ განიხილება</w:t>
      </w:r>
      <w:r w:rsidR="007250E0">
        <w:rPr>
          <w:rFonts w:ascii="Sylfaen" w:hAnsi="Sylfaen" w:cs="Sylfaen"/>
          <w:lang w:val="ka-GE"/>
        </w:rPr>
        <w:t>)</w:t>
      </w:r>
      <w:r w:rsidR="00B45B0B" w:rsidRPr="00D67652">
        <w:rPr>
          <w:rFonts w:ascii="Sylfaen" w:hAnsi="Sylfaen" w:cs="Sylfaen"/>
          <w:lang w:val="ka-GE"/>
        </w:rPr>
        <w:t>;</w:t>
      </w:r>
    </w:p>
    <w:p w:rsidR="00B45B0B" w:rsidRPr="00D67652" w:rsidRDefault="00C8724E" w:rsidP="00B45B0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lang w:val="ka-GE"/>
        </w:rPr>
      </w:pPr>
      <w:r>
        <w:rPr>
          <w:rFonts w:ascii="Sylfaen" w:hAnsi="Sylfaen" w:cs="Sylfaen"/>
          <w:lang w:val="ka-GE"/>
        </w:rPr>
        <w:t xml:space="preserve">ვ) </w:t>
      </w:r>
      <w:r w:rsidR="00B45B0B" w:rsidRPr="00D67652">
        <w:rPr>
          <w:rFonts w:ascii="Sylfaen" w:hAnsi="Sylfaen" w:cs="Sylfaen"/>
          <w:lang w:val="ka-GE"/>
        </w:rPr>
        <w:t>გამცემის ხელმოწერა და თარიღი.</w:t>
      </w:r>
    </w:p>
    <w:p w:rsidR="007724A6" w:rsidRDefault="00822E2F" w:rsidP="007724A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lang w:val="ka-GE"/>
        </w:rPr>
      </w:pPr>
      <w:r>
        <w:rPr>
          <w:rFonts w:ascii="Sylfaen" w:hAnsi="Sylfaen" w:cs="Sylfaen"/>
          <w:lang w:val="ka-GE"/>
        </w:rPr>
        <w:t>6</w:t>
      </w:r>
      <w:r w:rsidR="002A250C">
        <w:rPr>
          <w:rFonts w:ascii="Sylfaen" w:hAnsi="Sylfaen" w:cs="Sylfaen"/>
          <w:lang w:val="ka-GE"/>
        </w:rPr>
        <w:t xml:space="preserve">. </w:t>
      </w:r>
      <w:r w:rsidR="002A250C" w:rsidRPr="00A74C1B">
        <w:rPr>
          <w:rFonts w:ascii="Sylfaen" w:hAnsi="Sylfaen" w:cs="Sylfaen"/>
          <w:lang w:val="ka-GE"/>
        </w:rPr>
        <w:t xml:space="preserve">აკრძალულია ბეჭედდასმული და ხელმოწერილი ნარკოტიკული საშუალების რეცეპტის </w:t>
      </w:r>
      <w:r w:rsidR="002A250C">
        <w:rPr>
          <w:rFonts w:ascii="Sylfaen" w:hAnsi="Sylfaen" w:cs="Sylfaen"/>
          <w:lang w:val="ka-GE"/>
        </w:rPr>
        <w:t xml:space="preserve">სპეციალური </w:t>
      </w:r>
      <w:r w:rsidR="002A250C" w:rsidRPr="00A74C1B">
        <w:rPr>
          <w:rFonts w:ascii="Sylfaen" w:hAnsi="Sylfaen" w:cs="Sylfaen"/>
          <w:lang w:val="ka-GE"/>
        </w:rPr>
        <w:t>ბლანკის შენახვა, აგრეთვე, გამოწერამდე მათი ბეჭდით დამოწმება.</w:t>
      </w:r>
    </w:p>
    <w:p w:rsidR="005935B7" w:rsidRDefault="00822E2F" w:rsidP="007724A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lang w:val="ka-GE"/>
        </w:rPr>
      </w:pPr>
      <w:r>
        <w:rPr>
          <w:rFonts w:ascii="Sylfaen" w:hAnsi="Sylfaen" w:cs="Sylfaen"/>
          <w:lang w:val="ka-GE"/>
        </w:rPr>
        <w:t>7</w:t>
      </w:r>
      <w:r w:rsidR="007724A6">
        <w:rPr>
          <w:rFonts w:ascii="Sylfaen" w:hAnsi="Sylfaen" w:cs="Sylfaen"/>
          <w:lang w:val="ka-GE"/>
        </w:rPr>
        <w:t>. პაციენტის</w:t>
      </w:r>
      <w:r w:rsidR="007724A6" w:rsidRPr="00D67652">
        <w:rPr>
          <w:rFonts w:ascii="Sylfaen" w:hAnsi="Sylfaen" w:cs="Sylfaen"/>
          <w:lang w:val="ka-GE"/>
        </w:rPr>
        <w:t xml:space="preserve"> გარდაცვალების ან მკურნალობის შეწყვეტის შემთხვევაში, გამოუყენებელი რეცეპტის </w:t>
      </w:r>
      <w:r w:rsidR="007724A6">
        <w:rPr>
          <w:rFonts w:ascii="Sylfaen" w:hAnsi="Sylfaen" w:cs="Sylfaen"/>
          <w:lang w:val="ka-GE"/>
        </w:rPr>
        <w:t xml:space="preserve">სპეციალური </w:t>
      </w:r>
      <w:r w:rsidR="007724A6" w:rsidRPr="00D67652">
        <w:rPr>
          <w:rFonts w:ascii="Sylfaen" w:hAnsi="Sylfaen" w:cs="Sylfaen"/>
          <w:lang w:val="ka-GE"/>
        </w:rPr>
        <w:t xml:space="preserve">ბლანკები ექვემდებარება </w:t>
      </w:r>
      <w:r w:rsidR="007724A6">
        <w:rPr>
          <w:rFonts w:ascii="Sylfaen" w:hAnsi="Sylfaen" w:cs="Sylfaen"/>
          <w:lang w:val="ka-GE"/>
        </w:rPr>
        <w:t xml:space="preserve">სამედიცინო </w:t>
      </w:r>
      <w:r w:rsidR="007724A6">
        <w:rPr>
          <w:rFonts w:ascii="Sylfaen" w:hAnsi="Sylfaen" w:cs="Sylfaen"/>
          <w:lang w:val="ka-GE"/>
        </w:rPr>
        <w:lastRenderedPageBreak/>
        <w:t>დაწესებულებისათვის (სოფლის ექიმისათვის) დაბრუნებას</w:t>
      </w:r>
      <w:r w:rsidR="007724A6" w:rsidRPr="00D67652">
        <w:rPr>
          <w:rFonts w:ascii="Sylfaen" w:hAnsi="Sylfaen" w:cs="Sylfaen"/>
          <w:lang w:val="ka-GE"/>
        </w:rPr>
        <w:t xml:space="preserve">, რის შესახებაც ექიმი ნარკოტიკული საშუალების დანიშვნის პირველივე დღეს აფრთხილებს </w:t>
      </w:r>
      <w:r>
        <w:rPr>
          <w:rFonts w:ascii="Sylfaen" w:hAnsi="Sylfaen" w:cs="Sylfaen"/>
          <w:lang w:val="ka-GE"/>
        </w:rPr>
        <w:t>პაციენტს</w:t>
      </w:r>
      <w:r w:rsidRPr="00A57905">
        <w:rPr>
          <w:rFonts w:ascii="Sylfaen" w:hAnsi="Sylfaen" w:cs="Sylfaen"/>
          <w:lang w:val="ka-GE"/>
        </w:rPr>
        <w:t xml:space="preserve"> და</w:t>
      </w:r>
      <w:r>
        <w:rPr>
          <w:rFonts w:ascii="Sylfaen" w:hAnsi="Sylfaen" w:cs="Sylfaen"/>
          <w:lang w:val="ka-GE"/>
        </w:rPr>
        <w:t>/ან</w:t>
      </w:r>
      <w:r w:rsidRPr="00A57905">
        <w:rPr>
          <w:rFonts w:ascii="Sylfaen" w:hAnsi="Sylfaen" w:cs="Sylfaen"/>
          <w:lang w:val="ka-GE"/>
        </w:rPr>
        <w:t xml:space="preserve"> მის ზრუნვაზე პასუხისმგებელ პირს</w:t>
      </w:r>
      <w:r>
        <w:rPr>
          <w:rFonts w:ascii="Sylfaen" w:hAnsi="Sylfaen" w:cs="Sylfaen"/>
          <w:lang w:val="ka-GE"/>
        </w:rPr>
        <w:t>.</w:t>
      </w:r>
    </w:p>
    <w:p w:rsidR="000878A3" w:rsidRDefault="00822E2F" w:rsidP="007724A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lang w:val="ka-GE"/>
        </w:rPr>
      </w:pPr>
      <w:r>
        <w:rPr>
          <w:rFonts w:ascii="Sylfaen" w:hAnsi="Sylfaen" w:cs="Sylfaen"/>
          <w:lang w:val="ka-GE"/>
        </w:rPr>
        <w:t>8</w:t>
      </w:r>
      <w:r w:rsidR="007724A6" w:rsidRPr="00D67652">
        <w:rPr>
          <w:rFonts w:ascii="Sylfaen" w:hAnsi="Sylfaen" w:cs="Sylfaen"/>
          <w:lang w:val="ka-GE"/>
        </w:rPr>
        <w:t xml:space="preserve">. </w:t>
      </w:r>
      <w:r w:rsidR="007724A6">
        <w:rPr>
          <w:rFonts w:ascii="Sylfaen" w:hAnsi="Sylfaen" w:cs="Sylfaen"/>
          <w:lang w:val="ka-GE"/>
        </w:rPr>
        <w:t>ამ მუხლის მე-</w:t>
      </w:r>
      <w:r>
        <w:rPr>
          <w:rFonts w:ascii="Sylfaen" w:hAnsi="Sylfaen" w:cs="Sylfaen"/>
          <w:lang w:val="ka-GE"/>
        </w:rPr>
        <w:t xml:space="preserve">7 </w:t>
      </w:r>
      <w:r w:rsidR="007724A6">
        <w:rPr>
          <w:rFonts w:ascii="Sylfaen" w:hAnsi="Sylfaen" w:cs="Sylfaen"/>
          <w:lang w:val="ka-GE"/>
        </w:rPr>
        <w:t>პუნქტით განსაზღვრულ შემთხვევაში დაბრუნებული</w:t>
      </w:r>
      <w:r w:rsidR="007724A6" w:rsidRPr="00D67652">
        <w:rPr>
          <w:rFonts w:ascii="Sylfaen" w:hAnsi="Sylfaen" w:cs="Sylfaen"/>
          <w:lang w:val="ka-GE"/>
        </w:rPr>
        <w:t xml:space="preserve"> რეცეპტები ნადგურდება (</w:t>
      </w:r>
      <w:r w:rsidR="000878A3" w:rsidRPr="00D67652">
        <w:rPr>
          <w:rFonts w:ascii="Sylfaen" w:hAnsi="Sylfaen" w:cs="Sylfaen"/>
          <w:lang w:val="ka-GE"/>
        </w:rPr>
        <w:t xml:space="preserve">ჯვარედინად  გადაიხაზება  და ნადგურდება </w:t>
      </w:r>
      <w:r w:rsidR="007724A6" w:rsidRPr="00D67652">
        <w:rPr>
          <w:rFonts w:ascii="Sylfaen" w:hAnsi="Sylfaen" w:cs="Sylfaen"/>
          <w:lang w:val="ka-GE"/>
        </w:rPr>
        <w:t xml:space="preserve">დაწვის გზით) </w:t>
      </w:r>
      <w:r w:rsidR="00C462D5">
        <w:rPr>
          <w:rFonts w:ascii="Sylfaen" w:hAnsi="Sylfaen" w:cs="Sylfaen"/>
          <w:lang w:val="ka-GE"/>
        </w:rPr>
        <w:t xml:space="preserve">მათი </w:t>
      </w:r>
      <w:r w:rsidR="00C462D5" w:rsidRPr="00573AC2">
        <w:rPr>
          <w:rFonts w:ascii="Sylfaen" w:hAnsi="Sylfaen" w:cs="Sylfaen"/>
          <w:lang w:val="ka-GE"/>
        </w:rPr>
        <w:t xml:space="preserve">რეცეპტის გამცემი პირისათვის  </w:t>
      </w:r>
      <w:r w:rsidR="00C462D5" w:rsidRPr="00D67652">
        <w:rPr>
          <w:rFonts w:ascii="Sylfaen" w:hAnsi="Sylfaen" w:cs="Sylfaen"/>
          <w:lang w:val="ka-GE"/>
        </w:rPr>
        <w:t>დაბრუნებ</w:t>
      </w:r>
      <w:r w:rsidR="00C462D5">
        <w:rPr>
          <w:rFonts w:ascii="Sylfaen" w:hAnsi="Sylfaen" w:cs="Sylfaen"/>
          <w:lang w:val="ka-GE"/>
        </w:rPr>
        <w:t xml:space="preserve">ის </w:t>
      </w:r>
      <w:r w:rsidR="00C462D5" w:rsidRPr="00D67652">
        <w:rPr>
          <w:rFonts w:ascii="Sylfaen" w:hAnsi="Sylfaen" w:cs="Sylfaen"/>
          <w:lang w:val="ka-GE"/>
        </w:rPr>
        <w:t xml:space="preserve"> დღეს</w:t>
      </w:r>
      <w:r w:rsidR="00C462D5">
        <w:rPr>
          <w:rFonts w:ascii="Sylfaen" w:hAnsi="Sylfaen" w:cs="Sylfaen"/>
          <w:lang w:val="ka-GE"/>
        </w:rPr>
        <w:t>ვე,</w:t>
      </w:r>
      <w:r w:rsidR="00C462D5" w:rsidRPr="00D67652">
        <w:rPr>
          <w:rFonts w:ascii="Sylfaen" w:hAnsi="Sylfaen" w:cs="Sylfaen"/>
          <w:lang w:val="ka-GE"/>
        </w:rPr>
        <w:t xml:space="preserve"> </w:t>
      </w:r>
      <w:r w:rsidR="00C462D5" w:rsidRPr="00E53761">
        <w:rPr>
          <w:rFonts w:ascii="Sylfaen" w:hAnsi="Sylfaen" w:cs="Sylfaen"/>
          <w:lang w:val="ka-GE"/>
        </w:rPr>
        <w:t>პაციენტის ზრუნვაზე უფლებამოსილი პირი</w:t>
      </w:r>
      <w:r w:rsidR="00C462D5">
        <w:rPr>
          <w:rFonts w:ascii="Sylfaen" w:hAnsi="Sylfaen" w:cs="Sylfaen"/>
          <w:lang w:val="ka-GE"/>
        </w:rPr>
        <w:t>ს</w:t>
      </w:r>
      <w:r w:rsidR="00C462D5" w:rsidRPr="00E53761">
        <w:rPr>
          <w:rFonts w:ascii="Sylfaen" w:hAnsi="Sylfaen" w:cs="Sylfaen"/>
          <w:lang w:val="ka-GE"/>
        </w:rPr>
        <w:t xml:space="preserve"> </w:t>
      </w:r>
      <w:r w:rsidR="00C462D5" w:rsidRPr="00D67652">
        <w:rPr>
          <w:rFonts w:ascii="Sylfaen" w:hAnsi="Sylfaen" w:cs="Sylfaen"/>
          <w:lang w:val="ka-GE"/>
        </w:rPr>
        <w:t>თანდასწრებით, რაც ფორმდება სპეციალურ ჟურნალში, რომელშიც აღინიშნება პაციენტის სახელი, გვარი, დაბრუნებული გამოუყენებელი რეცეპტების ნომრები, რაოდენობა, დაბრუნებისა და განადგურების თარიღი. განადგურების შემდეგ ჟ</w:t>
      </w:r>
      <w:r w:rsidR="00C462D5">
        <w:rPr>
          <w:rFonts w:ascii="Sylfaen" w:hAnsi="Sylfaen" w:cs="Sylfaen"/>
          <w:lang w:val="ka-GE"/>
        </w:rPr>
        <w:t>უ</w:t>
      </w:r>
      <w:r w:rsidR="00C462D5" w:rsidRPr="00D67652">
        <w:rPr>
          <w:rFonts w:ascii="Sylfaen" w:hAnsi="Sylfaen" w:cs="Sylfaen"/>
          <w:lang w:val="ka-GE"/>
        </w:rPr>
        <w:t xml:space="preserve">რნალში ხელს აწერენ </w:t>
      </w:r>
      <w:r w:rsidR="00C462D5">
        <w:rPr>
          <w:rFonts w:ascii="Sylfaen" w:hAnsi="Sylfaen" w:cs="Sylfaen"/>
          <w:lang w:val="ka-GE"/>
        </w:rPr>
        <w:t>აღნიშნულზე პასუხისმგებელი პირი</w:t>
      </w:r>
      <w:r w:rsidR="007250E0">
        <w:rPr>
          <w:rFonts w:ascii="Sylfaen" w:hAnsi="Sylfaen" w:cs="Sylfaen"/>
          <w:lang w:val="ka-GE"/>
        </w:rPr>
        <w:t xml:space="preserve"> (სოფლის ექიმის შემთხვევაში, თავად სოფლის ექიმი)</w:t>
      </w:r>
      <w:r w:rsidR="00C462D5">
        <w:rPr>
          <w:rFonts w:ascii="Sylfaen" w:hAnsi="Sylfaen" w:cs="Sylfaen"/>
          <w:lang w:val="ka-GE"/>
        </w:rPr>
        <w:t xml:space="preserve"> </w:t>
      </w:r>
      <w:r w:rsidR="00C462D5" w:rsidRPr="00D67652">
        <w:rPr>
          <w:rFonts w:ascii="Sylfaen" w:hAnsi="Sylfaen" w:cs="Sylfaen"/>
          <w:lang w:val="ka-GE"/>
        </w:rPr>
        <w:t>და</w:t>
      </w:r>
      <w:r w:rsidR="00C462D5">
        <w:rPr>
          <w:rFonts w:ascii="Sylfaen" w:hAnsi="Sylfaen" w:cs="Sylfaen"/>
          <w:lang w:val="ka-GE"/>
        </w:rPr>
        <w:t xml:space="preserve"> </w:t>
      </w:r>
      <w:r w:rsidR="00C462D5" w:rsidRPr="00D67652">
        <w:rPr>
          <w:rFonts w:ascii="Sylfaen" w:hAnsi="Sylfaen" w:cs="Sylfaen"/>
          <w:lang w:val="ka-GE"/>
        </w:rPr>
        <w:t>პაციენტის ზრუნვაზე უფლებამოსილი პირი</w:t>
      </w:r>
      <w:r w:rsidR="000878A3">
        <w:rPr>
          <w:rFonts w:ascii="Sylfaen" w:hAnsi="Sylfaen" w:cs="Sylfaen"/>
          <w:lang w:val="ka-GE"/>
        </w:rPr>
        <w:t>.</w:t>
      </w:r>
      <w:r w:rsidR="00C462D5" w:rsidRPr="00D67652">
        <w:rPr>
          <w:rFonts w:ascii="Sylfaen" w:hAnsi="Sylfaen" w:cs="Sylfaen"/>
          <w:lang w:val="ka-GE"/>
        </w:rPr>
        <w:t xml:space="preserve"> </w:t>
      </w:r>
      <w:r w:rsidR="00C462D5">
        <w:rPr>
          <w:rFonts w:ascii="Sylfaen" w:hAnsi="Sylfaen" w:cs="Sylfaen"/>
          <w:lang w:val="ka-GE"/>
        </w:rPr>
        <w:t xml:space="preserve"> </w:t>
      </w:r>
      <w:r w:rsidR="00C462D5" w:rsidRPr="00D67652">
        <w:rPr>
          <w:rFonts w:ascii="Sylfaen" w:hAnsi="Sylfaen" w:cs="Sylfaen"/>
          <w:lang w:val="ka-GE"/>
        </w:rPr>
        <w:t xml:space="preserve"> </w:t>
      </w:r>
    </w:p>
    <w:p w:rsidR="00C462D5" w:rsidRPr="005935B7" w:rsidRDefault="00134758" w:rsidP="000878A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lang w:val="ka-GE"/>
        </w:rPr>
      </w:pPr>
      <w:r>
        <w:rPr>
          <w:rFonts w:ascii="Sylfaen" w:hAnsi="Sylfaen" w:cs="Sylfaen"/>
          <w:lang w:val="ka-GE"/>
        </w:rPr>
        <w:t>9</w:t>
      </w:r>
      <w:r w:rsidR="000878A3">
        <w:rPr>
          <w:rFonts w:ascii="Sylfaen" w:hAnsi="Sylfaen" w:cs="Sylfaen"/>
          <w:lang w:val="ka-GE"/>
        </w:rPr>
        <w:t>. მე-</w:t>
      </w:r>
      <w:r>
        <w:rPr>
          <w:rFonts w:ascii="Sylfaen" w:hAnsi="Sylfaen" w:cs="Sylfaen"/>
          <w:lang w:val="ka-GE"/>
        </w:rPr>
        <w:t xml:space="preserve">8 </w:t>
      </w:r>
      <w:r w:rsidR="000878A3">
        <w:rPr>
          <w:rFonts w:ascii="Sylfaen" w:hAnsi="Sylfaen" w:cs="Sylfaen"/>
          <w:lang w:val="ka-GE"/>
        </w:rPr>
        <w:t>პუნქტით განსაზღვრული რეცეპტის სპეციალური ბლანკების განადგურებისას</w:t>
      </w:r>
      <w:r w:rsidR="000878A3" w:rsidRPr="005935B7">
        <w:rPr>
          <w:rFonts w:ascii="Sylfaen" w:hAnsi="Sylfaen" w:cs="Sylfaen"/>
          <w:lang w:val="ka-GE"/>
        </w:rPr>
        <w:t xml:space="preserve"> ფორმდება შესაბამისი ოქმი, რომელსაც ხელს აწერს პასუხისმგებელი პირი.</w:t>
      </w:r>
    </w:p>
    <w:p w:rsidR="004A5A6E" w:rsidRDefault="004A5A6E" w:rsidP="005E141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
          <w:bCs/>
          <w:lang w:val="ka-GE"/>
        </w:rPr>
      </w:pPr>
    </w:p>
    <w:p w:rsidR="005E141A" w:rsidRPr="005935B7" w:rsidRDefault="005E141A" w:rsidP="005E141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
          <w:bCs/>
          <w:lang w:val="ka-GE"/>
        </w:rPr>
      </w:pPr>
      <w:r>
        <w:rPr>
          <w:rFonts w:ascii="Sylfaen" w:hAnsi="Sylfaen" w:cs="Sylfaen"/>
          <w:b/>
          <w:bCs/>
          <w:lang w:val="ka-GE"/>
        </w:rPr>
        <w:t xml:space="preserve">მუხლი </w:t>
      </w:r>
      <w:r w:rsidR="00D86E47">
        <w:rPr>
          <w:rFonts w:ascii="Sylfaen" w:hAnsi="Sylfaen" w:cs="Sylfaen"/>
          <w:b/>
          <w:bCs/>
          <w:lang w:val="ka-GE"/>
        </w:rPr>
        <w:t>4</w:t>
      </w:r>
      <w:r>
        <w:rPr>
          <w:rFonts w:ascii="Sylfaen" w:hAnsi="Sylfaen" w:cs="Sylfaen"/>
          <w:b/>
          <w:bCs/>
          <w:lang w:val="ka-GE"/>
        </w:rPr>
        <w:t>.</w:t>
      </w:r>
      <w:r w:rsidR="008E7601">
        <w:rPr>
          <w:rFonts w:ascii="Sylfaen" w:hAnsi="Sylfaen" w:cs="Sylfaen"/>
          <w:b/>
          <w:bCs/>
          <w:lang w:val="ka-GE"/>
        </w:rPr>
        <w:t xml:space="preserve"> </w:t>
      </w:r>
      <w:r>
        <w:rPr>
          <w:rFonts w:ascii="Sylfaen" w:hAnsi="Sylfaen" w:cs="Sylfaen"/>
          <w:b/>
          <w:bCs/>
          <w:lang w:val="ka-GE"/>
        </w:rPr>
        <w:t>ნარკოტიკული</w:t>
      </w:r>
      <w:r w:rsidR="003A6B27" w:rsidRPr="003A6B27">
        <w:rPr>
          <w:rFonts w:ascii="Sylfaen" w:hAnsi="Sylfaen" w:cs="Sylfaen"/>
          <w:b/>
          <w:bCs/>
          <w:lang w:val="ka-GE"/>
        </w:rPr>
        <w:t xml:space="preserve"> საშუალებების </w:t>
      </w:r>
      <w:r w:rsidR="003A6B27" w:rsidRPr="00A57905">
        <w:rPr>
          <w:rFonts w:ascii="Sylfaen" w:hAnsi="Sylfaen" w:cs="Sylfaen"/>
          <w:b/>
          <w:bCs/>
          <w:lang w:val="ka-GE"/>
        </w:rPr>
        <w:t xml:space="preserve"> გამოწერის წესი</w:t>
      </w:r>
    </w:p>
    <w:p w:rsidR="0003785E" w:rsidRDefault="009A2F18" w:rsidP="009A2F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Style w:val="Strong"/>
          <w:rFonts w:ascii="Sylfaen" w:hAnsi="Sylfaen" w:cs="Sylfaen"/>
          <w:b w:val="0"/>
          <w:bCs w:val="0"/>
          <w:lang w:val="ka-GE"/>
        </w:rPr>
      </w:pPr>
      <w:r w:rsidRPr="005935B7">
        <w:rPr>
          <w:rFonts w:ascii="Sylfaen" w:hAnsi="Sylfaen" w:cs="Sylfaen"/>
          <w:lang w:val="ka-GE"/>
        </w:rPr>
        <w:t xml:space="preserve">1. </w:t>
      </w:r>
      <w:r w:rsidR="002D1CAD">
        <w:rPr>
          <w:rFonts w:ascii="Sylfaen" w:hAnsi="Sylfaen" w:cs="Sylfaen"/>
          <w:lang w:val="ka-GE"/>
        </w:rPr>
        <w:t xml:space="preserve">ნარკოტიკული საშუალება გამოიწერება </w:t>
      </w:r>
      <w:r w:rsidRPr="00B22E20">
        <w:rPr>
          <w:rStyle w:val="Strong"/>
          <w:rFonts w:ascii="Sylfaen" w:hAnsi="Sylfaen" w:cs="Sylfaen"/>
          <w:b w:val="0"/>
          <w:bCs w:val="0"/>
          <w:lang w:val="ka-GE"/>
        </w:rPr>
        <w:t>რეცეპტის სპეციალურ</w:t>
      </w:r>
      <w:r>
        <w:rPr>
          <w:rStyle w:val="Strong"/>
          <w:rFonts w:ascii="Sylfaen" w:hAnsi="Sylfaen" w:cs="Sylfaen"/>
          <w:b w:val="0"/>
          <w:bCs w:val="0"/>
          <w:lang w:val="ka-GE"/>
        </w:rPr>
        <w:t>ი</w:t>
      </w:r>
      <w:r w:rsidRPr="00B22E20">
        <w:rPr>
          <w:rStyle w:val="Strong"/>
          <w:rFonts w:ascii="Sylfaen" w:hAnsi="Sylfaen" w:cs="Sylfaen"/>
          <w:b w:val="0"/>
          <w:bCs w:val="0"/>
          <w:lang w:val="ka-GE"/>
        </w:rPr>
        <w:t xml:space="preserve"> ბლანკ</w:t>
      </w:r>
      <w:r>
        <w:rPr>
          <w:rStyle w:val="Strong"/>
          <w:rFonts w:ascii="Sylfaen" w:hAnsi="Sylfaen" w:cs="Sylfaen"/>
          <w:b w:val="0"/>
          <w:bCs w:val="0"/>
          <w:lang w:val="ka-GE"/>
        </w:rPr>
        <w:t>ის ფორმა 1</w:t>
      </w:r>
      <w:r w:rsidR="002D1CAD">
        <w:rPr>
          <w:rStyle w:val="Strong"/>
          <w:rFonts w:ascii="Sylfaen" w:hAnsi="Sylfaen" w:cs="Sylfaen"/>
          <w:b w:val="0"/>
          <w:bCs w:val="0"/>
          <w:lang w:val="ka-GE"/>
        </w:rPr>
        <w:t xml:space="preserve">-ზე </w:t>
      </w:r>
      <w:r w:rsidR="0003785E">
        <w:rPr>
          <w:rStyle w:val="Strong"/>
          <w:rFonts w:ascii="Sylfaen" w:hAnsi="Sylfaen" w:cs="Sylfaen"/>
          <w:b w:val="0"/>
          <w:bCs w:val="0"/>
          <w:lang w:val="ka-GE"/>
        </w:rPr>
        <w:t xml:space="preserve">(რეცეპტის ბლანკი ყვითელი ფერის, შემდგომში </w:t>
      </w:r>
      <w:r w:rsidR="00935BBF">
        <w:rPr>
          <w:rStyle w:val="Strong"/>
          <w:rFonts w:ascii="Sylfaen" w:hAnsi="Sylfaen" w:cs="Sylfaen"/>
          <w:b w:val="0"/>
          <w:bCs w:val="0"/>
          <w:lang w:val="ka-GE"/>
        </w:rPr>
        <w:t xml:space="preserve">- </w:t>
      </w:r>
      <w:r w:rsidR="0003785E">
        <w:rPr>
          <w:rStyle w:val="Strong"/>
          <w:rFonts w:ascii="Sylfaen" w:hAnsi="Sylfaen" w:cs="Sylfaen"/>
          <w:b w:val="0"/>
          <w:bCs w:val="0"/>
          <w:lang w:val="ka-GE"/>
        </w:rPr>
        <w:t>რეცეპტის სპეცილური ბლანკი)</w:t>
      </w:r>
      <w:r w:rsidR="002D1CAD">
        <w:rPr>
          <w:rStyle w:val="Strong"/>
          <w:rFonts w:ascii="Sylfaen" w:hAnsi="Sylfaen" w:cs="Sylfaen"/>
          <w:b w:val="0"/>
          <w:bCs w:val="0"/>
          <w:lang w:val="ka-GE"/>
        </w:rPr>
        <w:t>.</w:t>
      </w:r>
    </w:p>
    <w:p w:rsidR="009A2F18" w:rsidRDefault="0003785E" w:rsidP="009A2F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lang w:val="ka-GE"/>
        </w:rPr>
      </w:pPr>
      <w:r>
        <w:rPr>
          <w:rStyle w:val="Strong"/>
          <w:rFonts w:ascii="Sylfaen" w:hAnsi="Sylfaen" w:cs="Sylfaen"/>
          <w:b w:val="0"/>
          <w:bCs w:val="0"/>
          <w:lang w:val="ka-GE"/>
        </w:rPr>
        <w:t xml:space="preserve">2. </w:t>
      </w:r>
      <w:r w:rsidR="009A2F18">
        <w:rPr>
          <w:rStyle w:val="Strong"/>
          <w:rFonts w:ascii="Sylfaen" w:hAnsi="Sylfaen" w:cs="Sylfaen"/>
          <w:b w:val="0"/>
          <w:bCs w:val="0"/>
          <w:lang w:val="ka-GE"/>
        </w:rPr>
        <w:t xml:space="preserve"> </w:t>
      </w:r>
      <w:r>
        <w:rPr>
          <w:rFonts w:ascii="Sylfaen" w:hAnsi="Sylfaen" w:cs="Sylfaen"/>
          <w:lang w:val="ka-GE"/>
        </w:rPr>
        <w:t>რეცეპტის სპეციალურ ბლანკზე შესაძლებელია გამოიწეროს ორი ნარკოტიკული საშუალება.</w:t>
      </w:r>
    </w:p>
    <w:p w:rsidR="0003785E" w:rsidRDefault="00B76839" w:rsidP="000378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lang w:val="ka-GE"/>
        </w:rPr>
      </w:pPr>
      <w:r>
        <w:rPr>
          <w:rFonts w:ascii="Sylfaen" w:hAnsi="Sylfaen" w:cs="Sylfaen"/>
          <w:lang w:val="ka-GE"/>
        </w:rPr>
        <w:t>3.</w:t>
      </w:r>
      <w:r w:rsidR="002D1CAD">
        <w:rPr>
          <w:rFonts w:ascii="Sylfaen" w:hAnsi="Sylfaen" w:cs="Sylfaen"/>
          <w:lang w:val="ka-GE"/>
        </w:rPr>
        <w:t xml:space="preserve"> </w:t>
      </w:r>
      <w:r w:rsidR="0003785E">
        <w:rPr>
          <w:rFonts w:ascii="Sylfaen" w:hAnsi="Sylfaen" w:cs="Sylfaen"/>
          <w:lang w:val="ka-GE"/>
        </w:rPr>
        <w:t>რეცეპტის სპეციალურ ბლანკზე დაიტანება:</w:t>
      </w:r>
    </w:p>
    <w:p w:rsidR="00DC3BD6" w:rsidRDefault="0003785E" w:rsidP="000378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lang w:val="ka-GE"/>
        </w:rPr>
      </w:pPr>
      <w:r w:rsidRPr="00D67652">
        <w:rPr>
          <w:rFonts w:ascii="Sylfaen" w:hAnsi="Sylfaen" w:cs="Sylfaen"/>
          <w:lang w:val="ka-GE"/>
        </w:rPr>
        <w:t>ა</w:t>
      </w:r>
      <w:r w:rsidRPr="00D67652">
        <w:rPr>
          <w:lang w:val="ka-GE"/>
        </w:rPr>
        <w:t xml:space="preserve">) </w:t>
      </w:r>
      <w:r w:rsidRPr="00D67652">
        <w:rPr>
          <w:rFonts w:ascii="Sylfaen" w:hAnsi="Sylfaen" w:cs="Sylfaen"/>
          <w:lang w:val="ka-GE"/>
        </w:rPr>
        <w:t>სამედიცინო</w:t>
      </w:r>
      <w:r w:rsidRPr="00D67652">
        <w:rPr>
          <w:lang w:val="ka-GE"/>
        </w:rPr>
        <w:t xml:space="preserve"> </w:t>
      </w:r>
      <w:r w:rsidRPr="00D67652">
        <w:rPr>
          <w:rFonts w:ascii="Sylfaen" w:hAnsi="Sylfaen" w:cs="Sylfaen"/>
          <w:lang w:val="ka-GE"/>
        </w:rPr>
        <w:t>დაწესებულების</w:t>
      </w:r>
      <w:r w:rsidRPr="00D67652">
        <w:rPr>
          <w:lang w:val="ka-GE"/>
        </w:rPr>
        <w:t xml:space="preserve"> </w:t>
      </w:r>
      <w:r w:rsidRPr="00D67652">
        <w:rPr>
          <w:rFonts w:ascii="Sylfaen" w:hAnsi="Sylfaen" w:cs="Sylfaen"/>
          <w:lang w:val="ka-GE"/>
        </w:rPr>
        <w:t>დასახელება</w:t>
      </w:r>
      <w:r w:rsidRPr="00D67652">
        <w:rPr>
          <w:lang w:val="ka-GE"/>
        </w:rPr>
        <w:t xml:space="preserve"> </w:t>
      </w:r>
      <w:r w:rsidRPr="00D67652">
        <w:rPr>
          <w:rFonts w:ascii="Sylfaen" w:hAnsi="Sylfaen" w:cs="Sylfaen"/>
          <w:lang w:val="ka-GE"/>
        </w:rPr>
        <w:t>და</w:t>
      </w:r>
      <w:r w:rsidRPr="00D67652">
        <w:rPr>
          <w:lang w:val="ka-GE"/>
        </w:rPr>
        <w:t xml:space="preserve"> </w:t>
      </w:r>
      <w:r w:rsidRPr="00D67652">
        <w:rPr>
          <w:rFonts w:ascii="Sylfaen" w:hAnsi="Sylfaen" w:cs="Sylfaen"/>
          <w:lang w:val="ka-GE"/>
        </w:rPr>
        <w:t>საიდენტიფიკაციო</w:t>
      </w:r>
      <w:r w:rsidRPr="00D67652">
        <w:rPr>
          <w:lang w:val="ka-GE"/>
        </w:rPr>
        <w:t xml:space="preserve"> </w:t>
      </w:r>
      <w:r w:rsidRPr="00D67652">
        <w:rPr>
          <w:rFonts w:ascii="Sylfaen" w:hAnsi="Sylfaen" w:cs="Sylfaen"/>
          <w:lang w:val="ka-GE"/>
        </w:rPr>
        <w:t>კოდი</w:t>
      </w:r>
      <w:r w:rsidRPr="00D67652">
        <w:rPr>
          <w:lang w:val="ka-GE"/>
        </w:rPr>
        <w:t xml:space="preserve"> (</w:t>
      </w:r>
      <w:r w:rsidRPr="00D67652">
        <w:rPr>
          <w:rFonts w:ascii="Sylfaen" w:hAnsi="Sylfaen" w:cs="Sylfaen"/>
          <w:lang w:val="ka-GE"/>
        </w:rPr>
        <w:t>ასეთის</w:t>
      </w:r>
      <w:r w:rsidRPr="00D67652">
        <w:rPr>
          <w:lang w:val="ka-GE"/>
        </w:rPr>
        <w:t xml:space="preserve"> </w:t>
      </w:r>
      <w:r w:rsidRPr="00D67652">
        <w:rPr>
          <w:rFonts w:ascii="Sylfaen" w:hAnsi="Sylfaen" w:cs="Sylfaen"/>
          <w:lang w:val="ka-GE"/>
        </w:rPr>
        <w:t>არსებობის</w:t>
      </w:r>
      <w:r w:rsidRPr="00D67652">
        <w:rPr>
          <w:lang w:val="ka-GE"/>
        </w:rPr>
        <w:t xml:space="preserve"> </w:t>
      </w:r>
      <w:r w:rsidRPr="00D67652">
        <w:rPr>
          <w:rFonts w:ascii="Sylfaen" w:hAnsi="Sylfaen" w:cs="Sylfaen"/>
          <w:lang w:val="ka-GE"/>
        </w:rPr>
        <w:t>შემთხვევაში</w:t>
      </w:r>
      <w:r w:rsidRPr="00D67652">
        <w:rPr>
          <w:lang w:val="ka-GE"/>
        </w:rPr>
        <w:t xml:space="preserve">); </w:t>
      </w:r>
    </w:p>
    <w:p w:rsidR="00DC3BD6" w:rsidRDefault="0003785E" w:rsidP="000378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lang w:val="ka-GE"/>
        </w:rPr>
      </w:pPr>
      <w:r w:rsidRPr="00D67652">
        <w:rPr>
          <w:rFonts w:ascii="Sylfaen" w:hAnsi="Sylfaen" w:cs="Sylfaen"/>
          <w:lang w:val="ka-GE"/>
        </w:rPr>
        <w:t>ბ</w:t>
      </w:r>
      <w:r w:rsidRPr="00D67652">
        <w:rPr>
          <w:lang w:val="ka-GE"/>
        </w:rPr>
        <w:t xml:space="preserve">) </w:t>
      </w:r>
      <w:r w:rsidRPr="00D67652">
        <w:rPr>
          <w:rFonts w:ascii="Sylfaen" w:hAnsi="Sylfaen" w:cs="Sylfaen"/>
          <w:lang w:val="ka-GE"/>
        </w:rPr>
        <w:t>რეცეპტის</w:t>
      </w:r>
      <w:r w:rsidRPr="00D67652">
        <w:rPr>
          <w:lang w:val="ka-GE"/>
        </w:rPr>
        <w:t xml:space="preserve"> </w:t>
      </w:r>
      <w:r w:rsidRPr="00D67652">
        <w:rPr>
          <w:rFonts w:ascii="Sylfaen" w:hAnsi="Sylfaen" w:cs="Sylfaen"/>
          <w:lang w:val="ka-GE"/>
        </w:rPr>
        <w:t>გამომწერი</w:t>
      </w:r>
      <w:r w:rsidRPr="00D67652">
        <w:rPr>
          <w:lang w:val="ka-GE"/>
        </w:rPr>
        <w:t xml:space="preserve"> </w:t>
      </w:r>
      <w:r w:rsidRPr="00D67652">
        <w:rPr>
          <w:rFonts w:ascii="Sylfaen" w:hAnsi="Sylfaen" w:cs="Sylfaen"/>
          <w:lang w:val="ka-GE"/>
        </w:rPr>
        <w:t>ექიმის</w:t>
      </w:r>
      <w:r w:rsidRPr="00D67652">
        <w:rPr>
          <w:lang w:val="ka-GE"/>
        </w:rPr>
        <w:t xml:space="preserve"> </w:t>
      </w:r>
      <w:r w:rsidRPr="00D67652">
        <w:rPr>
          <w:rFonts w:ascii="Sylfaen" w:hAnsi="Sylfaen" w:cs="Sylfaen"/>
          <w:lang w:val="ka-GE"/>
        </w:rPr>
        <w:t>სახელი</w:t>
      </w:r>
      <w:r w:rsidRPr="00D67652">
        <w:rPr>
          <w:lang w:val="ka-GE"/>
        </w:rPr>
        <w:t xml:space="preserve">, </w:t>
      </w:r>
      <w:r w:rsidRPr="00D67652">
        <w:rPr>
          <w:rFonts w:ascii="Sylfaen" w:hAnsi="Sylfaen" w:cs="Sylfaen"/>
          <w:lang w:val="ka-GE"/>
        </w:rPr>
        <w:t>გვარი</w:t>
      </w:r>
      <w:r w:rsidRPr="00D67652">
        <w:rPr>
          <w:lang w:val="ka-GE"/>
        </w:rPr>
        <w:t xml:space="preserve">; </w:t>
      </w:r>
    </w:p>
    <w:p w:rsidR="000967C7" w:rsidRDefault="00FA119D" w:rsidP="000378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lang w:val="ka-GE"/>
        </w:rPr>
      </w:pPr>
      <w:r>
        <w:rPr>
          <w:rFonts w:ascii="Sylfaen" w:hAnsi="Sylfaen"/>
          <w:lang w:val="ka-GE"/>
        </w:rPr>
        <w:t>გ</w:t>
      </w:r>
      <w:r w:rsidR="0003785E" w:rsidRPr="005935B7">
        <w:rPr>
          <w:lang w:val="ka-GE"/>
        </w:rPr>
        <w:t xml:space="preserve">) </w:t>
      </w:r>
      <w:r w:rsidR="0003785E" w:rsidRPr="005935B7">
        <w:rPr>
          <w:rFonts w:ascii="Sylfaen" w:hAnsi="Sylfaen" w:cs="Sylfaen"/>
          <w:lang w:val="ka-GE"/>
        </w:rPr>
        <w:t>პაციენტის</w:t>
      </w:r>
      <w:r w:rsidR="0003785E" w:rsidRPr="005935B7">
        <w:rPr>
          <w:lang w:val="ka-GE"/>
        </w:rPr>
        <w:t xml:space="preserve"> </w:t>
      </w:r>
      <w:r w:rsidR="0003785E" w:rsidRPr="005935B7">
        <w:rPr>
          <w:rFonts w:ascii="Sylfaen" w:hAnsi="Sylfaen" w:cs="Sylfaen"/>
          <w:lang w:val="ka-GE"/>
        </w:rPr>
        <w:t>სახელი</w:t>
      </w:r>
      <w:r w:rsidR="0003785E" w:rsidRPr="005935B7">
        <w:rPr>
          <w:lang w:val="ka-GE"/>
        </w:rPr>
        <w:t xml:space="preserve">, </w:t>
      </w:r>
      <w:r w:rsidR="0003785E" w:rsidRPr="005935B7">
        <w:rPr>
          <w:rFonts w:ascii="Sylfaen" w:hAnsi="Sylfaen" w:cs="Sylfaen"/>
          <w:lang w:val="ka-GE"/>
        </w:rPr>
        <w:t>გვარი</w:t>
      </w:r>
      <w:r w:rsidR="0003785E" w:rsidRPr="005935B7">
        <w:rPr>
          <w:lang w:val="ka-GE"/>
        </w:rPr>
        <w:t xml:space="preserve">, </w:t>
      </w:r>
      <w:r w:rsidR="0003785E" w:rsidRPr="005935B7">
        <w:rPr>
          <w:rFonts w:ascii="Sylfaen" w:hAnsi="Sylfaen" w:cs="Sylfaen"/>
          <w:lang w:val="ka-GE"/>
        </w:rPr>
        <w:t>დაბადების</w:t>
      </w:r>
      <w:r w:rsidR="0003785E" w:rsidRPr="005935B7">
        <w:rPr>
          <w:lang w:val="ka-GE"/>
        </w:rPr>
        <w:t xml:space="preserve"> </w:t>
      </w:r>
      <w:r w:rsidR="0003785E" w:rsidRPr="005935B7">
        <w:rPr>
          <w:rFonts w:ascii="Sylfaen" w:hAnsi="Sylfaen" w:cs="Sylfaen"/>
          <w:lang w:val="ka-GE"/>
        </w:rPr>
        <w:t>თარიღი</w:t>
      </w:r>
      <w:r w:rsidR="0003785E" w:rsidRPr="005935B7">
        <w:rPr>
          <w:lang w:val="ka-GE"/>
        </w:rPr>
        <w:t xml:space="preserve">; </w:t>
      </w:r>
    </w:p>
    <w:p w:rsidR="00DC3BD6" w:rsidRDefault="00FA119D" w:rsidP="000378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lang w:val="ka-GE"/>
        </w:rPr>
      </w:pPr>
      <w:r>
        <w:rPr>
          <w:rFonts w:ascii="Sylfaen" w:hAnsi="Sylfaen"/>
          <w:lang w:val="ka-GE"/>
        </w:rPr>
        <w:t>დ</w:t>
      </w:r>
      <w:r w:rsidR="0003785E" w:rsidRPr="00D67652">
        <w:rPr>
          <w:lang w:val="ka-GE"/>
        </w:rPr>
        <w:t xml:space="preserve">) </w:t>
      </w:r>
      <w:r w:rsidR="0003785E" w:rsidRPr="00D67652">
        <w:rPr>
          <w:rFonts w:ascii="Sylfaen" w:hAnsi="Sylfaen" w:cs="Sylfaen"/>
          <w:lang w:val="ka-GE"/>
        </w:rPr>
        <w:t>რეცეპტის</w:t>
      </w:r>
      <w:r w:rsidR="0003785E" w:rsidRPr="00D67652">
        <w:rPr>
          <w:lang w:val="ka-GE"/>
        </w:rPr>
        <w:t xml:space="preserve"> </w:t>
      </w:r>
      <w:r w:rsidR="0003785E" w:rsidRPr="00D67652">
        <w:rPr>
          <w:rFonts w:ascii="Sylfaen" w:hAnsi="Sylfaen" w:cs="Sylfaen"/>
          <w:lang w:val="ka-GE"/>
        </w:rPr>
        <w:t>გამოწერის</w:t>
      </w:r>
      <w:r w:rsidR="0003785E" w:rsidRPr="00D67652">
        <w:rPr>
          <w:lang w:val="ka-GE"/>
        </w:rPr>
        <w:t xml:space="preserve"> </w:t>
      </w:r>
      <w:r w:rsidR="0003785E" w:rsidRPr="00D67652">
        <w:rPr>
          <w:rFonts w:ascii="Sylfaen" w:hAnsi="Sylfaen" w:cs="Sylfaen"/>
          <w:lang w:val="ka-GE"/>
        </w:rPr>
        <w:t>თარიღი</w:t>
      </w:r>
      <w:r w:rsidR="0003785E" w:rsidRPr="00D67652">
        <w:rPr>
          <w:lang w:val="ka-GE"/>
        </w:rPr>
        <w:t xml:space="preserve">; </w:t>
      </w:r>
    </w:p>
    <w:p w:rsidR="00B76839" w:rsidRDefault="00FA119D" w:rsidP="000378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lang w:val="ka-GE"/>
        </w:rPr>
      </w:pPr>
      <w:r>
        <w:rPr>
          <w:rFonts w:ascii="Sylfaen" w:hAnsi="Sylfaen"/>
          <w:lang w:val="ka-GE"/>
        </w:rPr>
        <w:t>ე</w:t>
      </w:r>
      <w:r w:rsidR="00B76839">
        <w:rPr>
          <w:rFonts w:ascii="Sylfaen" w:hAnsi="Sylfaen"/>
          <w:lang w:val="ka-GE"/>
        </w:rPr>
        <w:t>) რეცეპტის მოქმედების ვადა;</w:t>
      </w:r>
    </w:p>
    <w:p w:rsidR="00B76839" w:rsidRDefault="00FA119D" w:rsidP="000378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lang w:val="ka-GE"/>
        </w:rPr>
      </w:pPr>
      <w:r>
        <w:rPr>
          <w:rFonts w:ascii="Sylfaen" w:hAnsi="Sylfaen"/>
          <w:lang w:val="ka-GE"/>
        </w:rPr>
        <w:t>ვ</w:t>
      </w:r>
      <w:r w:rsidR="00B76839">
        <w:rPr>
          <w:rFonts w:ascii="Sylfaen" w:hAnsi="Sylfaen"/>
          <w:lang w:val="ka-GE"/>
        </w:rPr>
        <w:t>) პაციენტის სამედიცინო დოკუმენტაციის ნომერი;</w:t>
      </w:r>
    </w:p>
    <w:p w:rsidR="00B76839" w:rsidRPr="00B76839" w:rsidRDefault="00FA119D" w:rsidP="000378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lang w:val="ka-GE"/>
        </w:rPr>
      </w:pPr>
      <w:commentRangeStart w:id="3"/>
      <w:r w:rsidRPr="00E25311">
        <w:rPr>
          <w:rFonts w:ascii="Sylfaen" w:hAnsi="Sylfaen"/>
          <w:highlight w:val="yellow"/>
          <w:lang w:val="ka-GE"/>
        </w:rPr>
        <w:t>ზ</w:t>
      </w:r>
      <w:r w:rsidR="00B76839" w:rsidRPr="00E25311">
        <w:rPr>
          <w:rFonts w:ascii="Sylfaen" w:hAnsi="Sylfaen"/>
          <w:highlight w:val="yellow"/>
          <w:lang w:val="ka-GE"/>
        </w:rPr>
        <w:t xml:space="preserve">) პაციენტის </w:t>
      </w:r>
      <w:commentRangeStart w:id="4"/>
      <w:r w:rsidR="00B76839" w:rsidRPr="00E25311">
        <w:rPr>
          <w:rFonts w:ascii="Sylfaen" w:hAnsi="Sylfaen"/>
          <w:highlight w:val="yellow"/>
          <w:lang w:val="ka-GE"/>
        </w:rPr>
        <w:t>დიაგნოზი</w:t>
      </w:r>
      <w:commentRangeEnd w:id="4"/>
      <w:r>
        <w:rPr>
          <w:rStyle w:val="CommentReference"/>
          <w:rFonts w:ascii="Times New Roman" w:hAnsi="Times New Roman"/>
        </w:rPr>
        <w:commentReference w:id="4"/>
      </w:r>
      <w:r w:rsidR="00B76839" w:rsidRPr="00E25311">
        <w:rPr>
          <w:rFonts w:ascii="Sylfaen" w:hAnsi="Sylfaen"/>
          <w:highlight w:val="yellow"/>
          <w:lang w:val="ka-GE"/>
        </w:rPr>
        <w:t>;</w:t>
      </w:r>
      <w:commentRangeEnd w:id="3"/>
      <w:r w:rsidR="0078199F">
        <w:rPr>
          <w:rStyle w:val="CommentReference"/>
          <w:rFonts w:ascii="Times New Roman" w:hAnsi="Times New Roman"/>
        </w:rPr>
        <w:commentReference w:id="3"/>
      </w:r>
    </w:p>
    <w:p w:rsidR="0003785E" w:rsidRPr="00E25311" w:rsidRDefault="00FA119D" w:rsidP="000378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lang w:val="ka-GE"/>
        </w:rPr>
      </w:pPr>
      <w:r>
        <w:rPr>
          <w:rFonts w:ascii="Sylfaen" w:hAnsi="Sylfaen" w:cs="Sylfaen"/>
          <w:lang w:val="ka-GE"/>
        </w:rPr>
        <w:t>თ</w:t>
      </w:r>
      <w:r w:rsidR="0003785E" w:rsidRPr="005935B7">
        <w:rPr>
          <w:lang w:val="ka-GE"/>
        </w:rPr>
        <w:t xml:space="preserve">) </w:t>
      </w:r>
      <w:r w:rsidR="0003785E" w:rsidRPr="00D67652">
        <w:rPr>
          <w:rFonts w:ascii="Sylfaen" w:hAnsi="Sylfaen" w:cs="Sylfaen"/>
          <w:lang w:val="ka-GE"/>
        </w:rPr>
        <w:t>გამოწერილი</w:t>
      </w:r>
      <w:r w:rsidR="0003785E" w:rsidRPr="00D67652">
        <w:rPr>
          <w:lang w:val="ka-GE"/>
        </w:rPr>
        <w:t xml:space="preserve"> </w:t>
      </w:r>
      <w:r w:rsidR="00DC3BD6">
        <w:rPr>
          <w:rFonts w:ascii="Sylfaen" w:hAnsi="Sylfaen" w:cs="Sylfaen"/>
          <w:lang w:val="ka-GE"/>
        </w:rPr>
        <w:t>ნარკოტიკული საშუალების</w:t>
      </w:r>
      <w:r w:rsidR="0003785E" w:rsidRPr="00D67652">
        <w:rPr>
          <w:lang w:val="ka-GE"/>
        </w:rPr>
        <w:t xml:space="preserve"> </w:t>
      </w:r>
      <w:r w:rsidR="0003785E" w:rsidRPr="00D67652">
        <w:rPr>
          <w:rFonts w:ascii="Sylfaen" w:hAnsi="Sylfaen" w:cs="Sylfaen"/>
          <w:lang w:val="ka-GE"/>
        </w:rPr>
        <w:t>დასახელება</w:t>
      </w:r>
      <w:r w:rsidR="0003785E" w:rsidRPr="00D67652">
        <w:rPr>
          <w:lang w:val="ka-GE"/>
        </w:rPr>
        <w:t xml:space="preserve">, </w:t>
      </w:r>
      <w:r w:rsidR="0003785E" w:rsidRPr="00D67652">
        <w:rPr>
          <w:rFonts w:ascii="Sylfaen" w:hAnsi="Sylfaen" w:cs="Sylfaen"/>
          <w:lang w:val="ka-GE"/>
        </w:rPr>
        <w:t>ფორმა</w:t>
      </w:r>
      <w:r w:rsidR="0003785E" w:rsidRPr="00D67652">
        <w:rPr>
          <w:lang w:val="ka-GE"/>
        </w:rPr>
        <w:t xml:space="preserve">, </w:t>
      </w:r>
      <w:r w:rsidR="0003785E" w:rsidRPr="00D67652">
        <w:rPr>
          <w:rFonts w:ascii="Sylfaen" w:hAnsi="Sylfaen" w:cs="Sylfaen"/>
          <w:lang w:val="ka-GE"/>
        </w:rPr>
        <w:t>დოზა</w:t>
      </w:r>
      <w:r w:rsidR="00E909FA">
        <w:rPr>
          <w:rFonts w:ascii="Sylfaen" w:hAnsi="Sylfaen" w:cs="Sylfaen"/>
          <w:lang w:val="ka-GE"/>
        </w:rPr>
        <w:t xml:space="preserve"> (</w:t>
      </w:r>
      <w:r w:rsidR="00E909FA" w:rsidRPr="00A57905">
        <w:rPr>
          <w:rFonts w:ascii="Sylfaen" w:hAnsi="Sylfaen" w:cs="Sylfaen"/>
          <w:lang w:val="ka-GE"/>
        </w:rPr>
        <w:t>ჯამური დღეღამური რეგულარული (საბაზისო) დოზ</w:t>
      </w:r>
      <w:r w:rsidR="00E909FA">
        <w:rPr>
          <w:rFonts w:ascii="Sylfaen" w:hAnsi="Sylfaen" w:cs="Sylfaen"/>
          <w:lang w:val="ka-GE"/>
        </w:rPr>
        <w:t>ა</w:t>
      </w:r>
      <w:r w:rsidR="00E909FA" w:rsidRPr="00A57905">
        <w:rPr>
          <w:rFonts w:ascii="Sylfaen" w:hAnsi="Sylfaen" w:cs="Sylfaen"/>
          <w:lang w:val="ka-GE"/>
        </w:rPr>
        <w:t xml:space="preserve"> და</w:t>
      </w:r>
      <w:r w:rsidR="00E909FA">
        <w:rPr>
          <w:rFonts w:ascii="Sylfaen" w:hAnsi="Sylfaen" w:cs="Sylfaen"/>
          <w:lang w:val="ka-GE"/>
        </w:rPr>
        <w:t>,</w:t>
      </w:r>
      <w:r w:rsidR="00E909FA" w:rsidRPr="00A57905">
        <w:rPr>
          <w:rFonts w:ascii="Sylfaen" w:hAnsi="Sylfaen" w:cs="Sylfaen"/>
          <w:lang w:val="ka-GE"/>
        </w:rPr>
        <w:t xml:space="preserve"> საჭიროების დროს</w:t>
      </w:r>
      <w:r w:rsidR="00E909FA">
        <w:rPr>
          <w:rFonts w:ascii="Sylfaen" w:hAnsi="Sylfaen" w:cs="Sylfaen"/>
          <w:lang w:val="ka-GE"/>
        </w:rPr>
        <w:t>,</w:t>
      </w:r>
      <w:r w:rsidR="00E909FA" w:rsidRPr="00A57905">
        <w:rPr>
          <w:rFonts w:ascii="Sylfaen" w:hAnsi="Sylfaen" w:cs="Sylfaen"/>
          <w:lang w:val="ka-GE"/>
        </w:rPr>
        <w:t xml:space="preserve"> დამხმარე (დამატებითი) ჯამური დოზ</w:t>
      </w:r>
      <w:r w:rsidR="00E909FA">
        <w:rPr>
          <w:rFonts w:ascii="Sylfaen" w:hAnsi="Sylfaen" w:cs="Sylfaen"/>
          <w:lang w:val="ka-GE"/>
        </w:rPr>
        <w:t>ა)</w:t>
      </w:r>
      <w:r w:rsidR="0003785E" w:rsidRPr="00D67652">
        <w:rPr>
          <w:lang w:val="ka-GE"/>
        </w:rPr>
        <w:t xml:space="preserve">, </w:t>
      </w:r>
      <w:r w:rsidR="0003785E" w:rsidRPr="00D67652">
        <w:rPr>
          <w:rFonts w:ascii="Sylfaen" w:hAnsi="Sylfaen" w:cs="Sylfaen"/>
          <w:lang w:val="ka-GE"/>
        </w:rPr>
        <w:t>მიღების</w:t>
      </w:r>
      <w:r w:rsidR="0003785E" w:rsidRPr="00D67652">
        <w:rPr>
          <w:lang w:val="ka-GE"/>
        </w:rPr>
        <w:t xml:space="preserve"> </w:t>
      </w:r>
      <w:r w:rsidR="0003785E" w:rsidRPr="00D67652">
        <w:rPr>
          <w:rFonts w:ascii="Sylfaen" w:hAnsi="Sylfaen" w:cs="Sylfaen"/>
          <w:lang w:val="ka-GE"/>
        </w:rPr>
        <w:t>წესი</w:t>
      </w:r>
      <w:r w:rsidR="00B76839">
        <w:rPr>
          <w:rFonts w:ascii="Sylfaen" w:hAnsi="Sylfaen"/>
          <w:lang w:val="ka-GE"/>
        </w:rPr>
        <w:t>.</w:t>
      </w:r>
    </w:p>
    <w:p w:rsidR="00AF5C70" w:rsidRDefault="00FA119D" w:rsidP="009A2F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lang w:val="ka-GE"/>
        </w:rPr>
      </w:pPr>
      <w:r>
        <w:rPr>
          <w:rFonts w:ascii="Sylfaen" w:hAnsi="Sylfaen" w:cs="Sylfaen"/>
          <w:lang w:val="ka-GE"/>
        </w:rPr>
        <w:t>4</w:t>
      </w:r>
      <w:r w:rsidR="0003785E">
        <w:rPr>
          <w:rFonts w:ascii="Sylfaen" w:hAnsi="Sylfaen" w:cs="Sylfaen"/>
          <w:lang w:val="ka-GE"/>
        </w:rPr>
        <w:t xml:space="preserve">. </w:t>
      </w:r>
      <w:r w:rsidR="00B76839" w:rsidRPr="00D67652">
        <w:rPr>
          <w:rFonts w:ascii="Sylfaen" w:hAnsi="Sylfaen" w:cs="Sylfaen"/>
          <w:lang w:val="ka-GE"/>
        </w:rPr>
        <w:t>რეცეპტი</w:t>
      </w:r>
      <w:r w:rsidR="00B76839" w:rsidRPr="00D67652">
        <w:rPr>
          <w:lang w:val="ka-GE"/>
        </w:rPr>
        <w:t xml:space="preserve"> </w:t>
      </w:r>
      <w:r w:rsidR="00B76839" w:rsidRPr="00D67652">
        <w:rPr>
          <w:rFonts w:ascii="Sylfaen" w:hAnsi="Sylfaen" w:cs="Sylfaen"/>
          <w:lang w:val="ka-GE"/>
        </w:rPr>
        <w:t>მოწმდება</w:t>
      </w:r>
      <w:r w:rsidR="00B76839" w:rsidRPr="00D67652">
        <w:rPr>
          <w:lang w:val="ka-GE"/>
        </w:rPr>
        <w:t xml:space="preserve"> </w:t>
      </w:r>
      <w:r w:rsidR="00B76839" w:rsidRPr="00D67652">
        <w:rPr>
          <w:rFonts w:ascii="Sylfaen" w:hAnsi="Sylfaen" w:cs="Sylfaen"/>
          <w:lang w:val="ka-GE"/>
        </w:rPr>
        <w:t>გამომწერი</w:t>
      </w:r>
      <w:r w:rsidR="00B76839" w:rsidRPr="00D67652">
        <w:rPr>
          <w:lang w:val="ka-GE"/>
        </w:rPr>
        <w:t xml:space="preserve"> </w:t>
      </w:r>
      <w:r w:rsidR="00B76839" w:rsidRPr="00D67652">
        <w:rPr>
          <w:rFonts w:ascii="Sylfaen" w:hAnsi="Sylfaen" w:cs="Sylfaen"/>
          <w:lang w:val="ka-GE"/>
        </w:rPr>
        <w:t>ექიმის</w:t>
      </w:r>
      <w:r w:rsidR="00B76839" w:rsidRPr="00D67652">
        <w:rPr>
          <w:lang w:val="ka-GE"/>
        </w:rPr>
        <w:t xml:space="preserve"> </w:t>
      </w:r>
      <w:r w:rsidR="00B76839" w:rsidRPr="00D67652">
        <w:rPr>
          <w:rFonts w:ascii="Sylfaen" w:hAnsi="Sylfaen" w:cs="Sylfaen"/>
          <w:lang w:val="ka-GE"/>
        </w:rPr>
        <w:t>ხელმოწერითა</w:t>
      </w:r>
      <w:r w:rsidR="00B76839" w:rsidRPr="00D67652">
        <w:rPr>
          <w:lang w:val="ka-GE"/>
        </w:rPr>
        <w:t xml:space="preserve"> </w:t>
      </w:r>
      <w:r w:rsidR="00DE0842" w:rsidRPr="00D67652">
        <w:rPr>
          <w:rFonts w:ascii="Sylfaen" w:hAnsi="Sylfaen" w:cs="Sylfaen"/>
          <w:lang w:val="ka-GE"/>
        </w:rPr>
        <w:t>და</w:t>
      </w:r>
      <w:r w:rsidR="00DE0842" w:rsidRPr="00D67652">
        <w:rPr>
          <w:lang w:val="ka-GE"/>
        </w:rPr>
        <w:t xml:space="preserve"> </w:t>
      </w:r>
      <w:r w:rsidR="00DE0842" w:rsidRPr="00D67652">
        <w:rPr>
          <w:rFonts w:ascii="Sylfaen" w:hAnsi="Sylfaen" w:cs="Sylfaen"/>
          <w:lang w:val="ka-GE"/>
        </w:rPr>
        <w:t>პირადი</w:t>
      </w:r>
      <w:r w:rsidR="00DE0842" w:rsidRPr="00D67652">
        <w:rPr>
          <w:lang w:val="ka-GE"/>
        </w:rPr>
        <w:t xml:space="preserve"> </w:t>
      </w:r>
      <w:r w:rsidR="00DE0842" w:rsidRPr="00D67652">
        <w:rPr>
          <w:rFonts w:ascii="Sylfaen" w:hAnsi="Sylfaen" w:cs="Sylfaen"/>
          <w:lang w:val="ka-GE"/>
        </w:rPr>
        <w:t>ბეჭდით</w:t>
      </w:r>
      <w:r w:rsidR="00DE0842" w:rsidRPr="00D67652">
        <w:rPr>
          <w:lang w:val="ka-GE"/>
        </w:rPr>
        <w:t xml:space="preserve"> </w:t>
      </w:r>
      <w:r w:rsidR="00DE0842">
        <w:rPr>
          <w:rFonts w:ascii="Sylfaen" w:hAnsi="Sylfaen" w:cs="Sylfaen"/>
          <w:lang w:val="ka-GE"/>
        </w:rPr>
        <w:t xml:space="preserve">(სოფლის ექიმის შემთხვევაში) </w:t>
      </w:r>
      <w:r w:rsidR="00AF5C70">
        <w:rPr>
          <w:rFonts w:ascii="Sylfaen" w:hAnsi="Sylfaen"/>
          <w:lang w:val="ka-GE"/>
        </w:rPr>
        <w:t>/</w:t>
      </w:r>
      <w:r w:rsidR="00B76839" w:rsidRPr="00D67652">
        <w:rPr>
          <w:lang w:val="ka-GE"/>
        </w:rPr>
        <w:t xml:space="preserve"> </w:t>
      </w:r>
      <w:r w:rsidR="00DE0842" w:rsidRPr="00D67652">
        <w:rPr>
          <w:rFonts w:ascii="Sylfaen" w:hAnsi="Sylfaen" w:cs="Sylfaen"/>
          <w:lang w:val="ka-GE"/>
        </w:rPr>
        <w:t>დაწესებულების</w:t>
      </w:r>
      <w:r w:rsidR="00DE0842" w:rsidRPr="00D67652">
        <w:rPr>
          <w:lang w:val="ka-GE"/>
        </w:rPr>
        <w:t xml:space="preserve"> </w:t>
      </w:r>
      <w:r w:rsidR="00DE0842" w:rsidRPr="00D67652">
        <w:rPr>
          <w:rFonts w:ascii="Sylfaen" w:hAnsi="Sylfaen" w:cs="Sylfaen"/>
          <w:lang w:val="ka-GE"/>
        </w:rPr>
        <w:t>ხელმძღვანელი</w:t>
      </w:r>
      <w:r w:rsidR="00DE0842">
        <w:rPr>
          <w:rFonts w:ascii="Sylfaen" w:hAnsi="Sylfaen" w:cs="Sylfaen"/>
          <w:lang w:val="ka-GE"/>
        </w:rPr>
        <w:t>სა</w:t>
      </w:r>
      <w:r w:rsidR="00DE0842" w:rsidRPr="00D67652">
        <w:rPr>
          <w:lang w:val="ka-GE"/>
        </w:rPr>
        <w:t xml:space="preserve"> (</w:t>
      </w:r>
      <w:r w:rsidR="00DE0842" w:rsidRPr="00D67652">
        <w:rPr>
          <w:rFonts w:ascii="Sylfaen" w:hAnsi="Sylfaen" w:cs="Sylfaen"/>
          <w:lang w:val="ka-GE"/>
        </w:rPr>
        <w:t>ან</w:t>
      </w:r>
      <w:r w:rsidR="00DE0842" w:rsidRPr="00D67652">
        <w:rPr>
          <w:lang w:val="ka-GE"/>
        </w:rPr>
        <w:t xml:space="preserve"> </w:t>
      </w:r>
      <w:r w:rsidR="00DE0842" w:rsidRPr="00D67652">
        <w:rPr>
          <w:rFonts w:ascii="Sylfaen" w:hAnsi="Sylfaen" w:cs="Sylfaen"/>
          <w:lang w:val="ka-GE"/>
        </w:rPr>
        <w:t>პასუხისმგებელი</w:t>
      </w:r>
      <w:r w:rsidR="00DE0842" w:rsidRPr="00D67652">
        <w:rPr>
          <w:lang w:val="ka-GE"/>
        </w:rPr>
        <w:t xml:space="preserve"> </w:t>
      </w:r>
      <w:r w:rsidR="00DE0842" w:rsidRPr="00D67652">
        <w:rPr>
          <w:rFonts w:ascii="Sylfaen" w:hAnsi="Sylfaen" w:cs="Sylfaen"/>
          <w:lang w:val="ka-GE"/>
        </w:rPr>
        <w:t>პირი</w:t>
      </w:r>
      <w:r w:rsidR="00DE0842">
        <w:rPr>
          <w:rFonts w:ascii="Sylfaen" w:hAnsi="Sylfaen" w:cs="Sylfaen"/>
          <w:lang w:val="ka-GE"/>
        </w:rPr>
        <w:t>ს</w:t>
      </w:r>
      <w:r w:rsidR="00DE0842" w:rsidRPr="00D67652">
        <w:rPr>
          <w:lang w:val="ka-GE"/>
        </w:rPr>
        <w:t>)</w:t>
      </w:r>
      <w:r w:rsidR="00DE0842">
        <w:rPr>
          <w:rFonts w:ascii="Sylfaen" w:hAnsi="Sylfaen"/>
          <w:lang w:val="ka-GE"/>
        </w:rPr>
        <w:t xml:space="preserve"> და რეცეპტის</w:t>
      </w:r>
      <w:r w:rsidR="00DE0842" w:rsidRPr="00D67652">
        <w:rPr>
          <w:lang w:val="ka-GE"/>
        </w:rPr>
        <w:t xml:space="preserve"> </w:t>
      </w:r>
      <w:r w:rsidR="00B76839" w:rsidRPr="00D67652">
        <w:rPr>
          <w:rFonts w:ascii="Sylfaen" w:hAnsi="Sylfaen" w:cs="Sylfaen"/>
          <w:lang w:val="ka-GE"/>
        </w:rPr>
        <w:t>გამომწერი</w:t>
      </w:r>
      <w:r w:rsidR="00B76839" w:rsidRPr="00D67652">
        <w:rPr>
          <w:lang w:val="ka-GE"/>
        </w:rPr>
        <w:t xml:space="preserve"> </w:t>
      </w:r>
      <w:r w:rsidR="00B76839" w:rsidRPr="00D67652">
        <w:rPr>
          <w:rFonts w:ascii="Sylfaen" w:hAnsi="Sylfaen" w:cs="Sylfaen"/>
          <w:lang w:val="ka-GE"/>
        </w:rPr>
        <w:t>ექიმის</w:t>
      </w:r>
      <w:r w:rsidR="00A74C1B">
        <w:rPr>
          <w:rFonts w:ascii="Sylfaen" w:hAnsi="Sylfaen" w:cs="Sylfaen"/>
          <w:lang w:val="ka-GE"/>
        </w:rPr>
        <w:t xml:space="preserve"> </w:t>
      </w:r>
      <w:r w:rsidR="00B76839" w:rsidRPr="00D67652">
        <w:rPr>
          <w:lang w:val="ka-GE"/>
        </w:rPr>
        <w:t xml:space="preserve"> </w:t>
      </w:r>
      <w:r w:rsidR="00B76839" w:rsidRPr="00D67652">
        <w:rPr>
          <w:rFonts w:ascii="Sylfaen" w:hAnsi="Sylfaen" w:cs="Sylfaen"/>
          <w:lang w:val="ka-GE"/>
        </w:rPr>
        <w:t>ხელმოწერ</w:t>
      </w:r>
      <w:r w:rsidR="00DE0842">
        <w:rPr>
          <w:rFonts w:ascii="Sylfaen" w:hAnsi="Sylfaen" w:cs="Sylfaen"/>
          <w:lang w:val="ka-GE"/>
        </w:rPr>
        <w:t>ებ</w:t>
      </w:r>
      <w:r w:rsidR="00B76839" w:rsidRPr="00D67652">
        <w:rPr>
          <w:rFonts w:ascii="Sylfaen" w:hAnsi="Sylfaen" w:cs="Sylfaen"/>
          <w:lang w:val="ka-GE"/>
        </w:rPr>
        <w:t>ითა</w:t>
      </w:r>
      <w:r w:rsidR="00B76839" w:rsidRPr="00D67652">
        <w:rPr>
          <w:lang w:val="ka-GE"/>
        </w:rPr>
        <w:t xml:space="preserve"> </w:t>
      </w:r>
      <w:r w:rsidR="00B76839" w:rsidRPr="00D67652">
        <w:rPr>
          <w:rFonts w:ascii="Sylfaen" w:hAnsi="Sylfaen" w:cs="Sylfaen"/>
          <w:lang w:val="ka-GE"/>
        </w:rPr>
        <w:t>და</w:t>
      </w:r>
      <w:r w:rsidR="00B76839" w:rsidRPr="00D67652">
        <w:rPr>
          <w:lang w:val="ka-GE"/>
        </w:rPr>
        <w:t xml:space="preserve"> </w:t>
      </w:r>
      <w:r w:rsidR="00DE0842">
        <w:rPr>
          <w:rFonts w:ascii="Sylfaen" w:hAnsi="Sylfaen"/>
          <w:lang w:val="ka-GE"/>
        </w:rPr>
        <w:t xml:space="preserve">ექიმის </w:t>
      </w:r>
      <w:r w:rsidR="00AF5C70">
        <w:rPr>
          <w:rFonts w:ascii="Sylfaen" w:hAnsi="Sylfaen"/>
          <w:lang w:val="ka-GE"/>
        </w:rPr>
        <w:t xml:space="preserve">პირადი ბეჭდითა </w:t>
      </w:r>
      <w:r w:rsidR="00AF5C70" w:rsidRPr="00AF5C70">
        <w:rPr>
          <w:rFonts w:ascii="Sylfaen" w:hAnsi="Sylfaen"/>
          <w:lang w:val="ka-GE"/>
        </w:rPr>
        <w:t>და სამედიცინო დაწესებულების ბეჭდით (შტამპი)</w:t>
      </w:r>
      <w:r w:rsidR="00B76839" w:rsidRPr="00D67652">
        <w:rPr>
          <w:lang w:val="ka-GE"/>
        </w:rPr>
        <w:t xml:space="preserve">. </w:t>
      </w:r>
    </w:p>
    <w:p w:rsidR="00FA119D" w:rsidRDefault="00FA119D" w:rsidP="009A2F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lang w:val="ka-GE"/>
        </w:rPr>
      </w:pPr>
      <w:r>
        <w:rPr>
          <w:rFonts w:ascii="Sylfaen" w:hAnsi="Sylfaen"/>
          <w:lang w:val="ka-GE"/>
        </w:rPr>
        <w:t>5</w:t>
      </w:r>
      <w:r w:rsidR="00B76839" w:rsidRPr="00D67652">
        <w:rPr>
          <w:lang w:val="ka-GE"/>
        </w:rPr>
        <w:t xml:space="preserve">. </w:t>
      </w:r>
      <w:r w:rsidR="00B76839" w:rsidRPr="00D67652">
        <w:rPr>
          <w:rFonts w:ascii="Sylfaen" w:hAnsi="Sylfaen" w:cs="Sylfaen"/>
          <w:lang w:val="ka-GE"/>
        </w:rPr>
        <w:t>რეცეპტში</w:t>
      </w:r>
      <w:r w:rsidR="00B76839" w:rsidRPr="00D67652">
        <w:rPr>
          <w:lang w:val="ka-GE"/>
        </w:rPr>
        <w:t xml:space="preserve"> </w:t>
      </w:r>
      <w:r w:rsidR="00B76839" w:rsidRPr="00D67652">
        <w:rPr>
          <w:rFonts w:ascii="Sylfaen" w:hAnsi="Sylfaen" w:cs="Sylfaen"/>
          <w:lang w:val="ka-GE"/>
        </w:rPr>
        <w:t>დამატებით</w:t>
      </w:r>
      <w:r w:rsidR="00B76839" w:rsidRPr="00D67652">
        <w:rPr>
          <w:lang w:val="ka-GE"/>
        </w:rPr>
        <w:t xml:space="preserve"> </w:t>
      </w:r>
      <w:r w:rsidR="00B76839" w:rsidRPr="00D67652">
        <w:rPr>
          <w:rFonts w:ascii="Sylfaen" w:hAnsi="Sylfaen" w:cs="Sylfaen"/>
          <w:lang w:val="ka-GE"/>
        </w:rPr>
        <w:t>შესაძლებელია</w:t>
      </w:r>
      <w:r w:rsidR="00B76839" w:rsidRPr="00D67652">
        <w:rPr>
          <w:lang w:val="ka-GE"/>
        </w:rPr>
        <w:t xml:space="preserve"> </w:t>
      </w:r>
      <w:r w:rsidR="00B76839" w:rsidRPr="00D67652">
        <w:rPr>
          <w:rFonts w:ascii="Sylfaen" w:hAnsi="Sylfaen" w:cs="Sylfaen"/>
          <w:lang w:val="ka-GE"/>
        </w:rPr>
        <w:t>მიეთითოს</w:t>
      </w:r>
      <w:r w:rsidR="00B76839" w:rsidRPr="00D67652">
        <w:rPr>
          <w:lang w:val="ka-GE"/>
        </w:rPr>
        <w:t xml:space="preserve"> </w:t>
      </w:r>
      <w:r w:rsidR="00B76839" w:rsidRPr="00D67652">
        <w:rPr>
          <w:rFonts w:ascii="Sylfaen" w:hAnsi="Sylfaen" w:cs="Sylfaen"/>
          <w:lang w:val="ka-GE"/>
        </w:rPr>
        <w:t>რეცეპტის</w:t>
      </w:r>
      <w:r w:rsidR="00B76839" w:rsidRPr="00D67652">
        <w:rPr>
          <w:lang w:val="ka-GE"/>
        </w:rPr>
        <w:t xml:space="preserve"> </w:t>
      </w:r>
      <w:r w:rsidR="00B76839" w:rsidRPr="00D67652">
        <w:rPr>
          <w:rFonts w:ascii="Sylfaen" w:hAnsi="Sylfaen" w:cs="Sylfaen"/>
          <w:lang w:val="ka-GE"/>
        </w:rPr>
        <w:t>გამომწერი</w:t>
      </w:r>
      <w:r w:rsidR="00B76839" w:rsidRPr="00D67652">
        <w:rPr>
          <w:lang w:val="ka-GE"/>
        </w:rPr>
        <w:t xml:space="preserve"> </w:t>
      </w:r>
      <w:r w:rsidR="00B76839" w:rsidRPr="00D67652">
        <w:rPr>
          <w:rFonts w:ascii="Sylfaen" w:hAnsi="Sylfaen" w:cs="Sylfaen"/>
          <w:lang w:val="ka-GE"/>
        </w:rPr>
        <w:t>ექიმის</w:t>
      </w:r>
      <w:r w:rsidR="00B76839" w:rsidRPr="00D67652">
        <w:rPr>
          <w:lang w:val="ka-GE"/>
        </w:rPr>
        <w:t xml:space="preserve"> </w:t>
      </w:r>
      <w:r w:rsidR="00B76839" w:rsidRPr="00D67652">
        <w:rPr>
          <w:rFonts w:ascii="Sylfaen" w:hAnsi="Sylfaen" w:cs="Sylfaen"/>
          <w:lang w:val="ka-GE"/>
        </w:rPr>
        <w:t>და</w:t>
      </w:r>
      <w:r w:rsidR="00B76839" w:rsidRPr="00D67652">
        <w:rPr>
          <w:lang w:val="ka-GE"/>
        </w:rPr>
        <w:t xml:space="preserve"> </w:t>
      </w:r>
      <w:r w:rsidR="00B76839" w:rsidRPr="00D67652">
        <w:rPr>
          <w:rFonts w:ascii="Sylfaen" w:hAnsi="Sylfaen" w:cs="Sylfaen"/>
          <w:lang w:val="ka-GE"/>
        </w:rPr>
        <w:t>პაციენტის</w:t>
      </w:r>
      <w:r w:rsidR="00B76839" w:rsidRPr="00D67652">
        <w:rPr>
          <w:lang w:val="ka-GE"/>
        </w:rPr>
        <w:t xml:space="preserve"> </w:t>
      </w:r>
      <w:r w:rsidR="00B76839" w:rsidRPr="00D67652">
        <w:rPr>
          <w:rFonts w:ascii="Sylfaen" w:hAnsi="Sylfaen" w:cs="Sylfaen"/>
          <w:lang w:val="ka-GE"/>
        </w:rPr>
        <w:t>პირადი</w:t>
      </w:r>
      <w:r w:rsidR="00B76839" w:rsidRPr="00D67652">
        <w:rPr>
          <w:lang w:val="ka-GE"/>
        </w:rPr>
        <w:t xml:space="preserve"> </w:t>
      </w:r>
      <w:r w:rsidR="00B76839" w:rsidRPr="00D67652">
        <w:rPr>
          <w:rFonts w:ascii="Sylfaen" w:hAnsi="Sylfaen" w:cs="Sylfaen"/>
          <w:lang w:val="ka-GE"/>
        </w:rPr>
        <w:t>ნომრები</w:t>
      </w:r>
      <w:r w:rsidR="00B76839" w:rsidRPr="00D67652">
        <w:rPr>
          <w:lang w:val="ka-GE"/>
        </w:rPr>
        <w:t xml:space="preserve"> (</w:t>
      </w:r>
      <w:r w:rsidR="00B76839" w:rsidRPr="00D67652">
        <w:rPr>
          <w:rFonts w:ascii="Sylfaen" w:hAnsi="Sylfaen" w:cs="Sylfaen"/>
          <w:lang w:val="ka-GE"/>
        </w:rPr>
        <w:t>პ</w:t>
      </w:r>
      <w:r w:rsidR="00B76839" w:rsidRPr="00D67652">
        <w:rPr>
          <w:lang w:val="ka-GE"/>
        </w:rPr>
        <w:t>/</w:t>
      </w:r>
      <w:r w:rsidR="00B76839" w:rsidRPr="00D67652">
        <w:rPr>
          <w:rFonts w:ascii="Sylfaen" w:hAnsi="Sylfaen" w:cs="Sylfaen"/>
          <w:lang w:val="ka-GE"/>
        </w:rPr>
        <w:t>ნ</w:t>
      </w:r>
      <w:r w:rsidR="00B76839" w:rsidRPr="00D67652">
        <w:rPr>
          <w:lang w:val="ka-GE"/>
        </w:rPr>
        <w:t xml:space="preserve">), </w:t>
      </w:r>
      <w:r w:rsidR="00B76839" w:rsidRPr="00D67652">
        <w:rPr>
          <w:rFonts w:ascii="Sylfaen" w:hAnsi="Sylfaen" w:cs="Sylfaen"/>
          <w:lang w:val="ka-GE"/>
        </w:rPr>
        <w:t>ასევე</w:t>
      </w:r>
      <w:r w:rsidR="00B76839" w:rsidRPr="00D67652">
        <w:rPr>
          <w:lang w:val="ka-GE"/>
        </w:rPr>
        <w:t xml:space="preserve">, </w:t>
      </w:r>
      <w:r w:rsidR="00B76839" w:rsidRPr="00D67652">
        <w:rPr>
          <w:rFonts w:ascii="Sylfaen" w:hAnsi="Sylfaen" w:cs="Sylfaen"/>
          <w:lang w:val="ka-GE"/>
        </w:rPr>
        <w:t>რეცეპტის</w:t>
      </w:r>
      <w:r w:rsidR="00B76839" w:rsidRPr="00D67652">
        <w:rPr>
          <w:lang w:val="ka-GE"/>
        </w:rPr>
        <w:t xml:space="preserve"> </w:t>
      </w:r>
      <w:r w:rsidR="00B76839" w:rsidRPr="00D67652">
        <w:rPr>
          <w:rFonts w:ascii="Sylfaen" w:hAnsi="Sylfaen" w:cs="Sylfaen"/>
          <w:lang w:val="ka-GE"/>
        </w:rPr>
        <w:t>გამომწერი</w:t>
      </w:r>
      <w:r w:rsidR="00B76839" w:rsidRPr="00D67652">
        <w:rPr>
          <w:lang w:val="ka-GE"/>
        </w:rPr>
        <w:t xml:space="preserve"> </w:t>
      </w:r>
      <w:r w:rsidR="00B76839" w:rsidRPr="00D67652">
        <w:rPr>
          <w:rFonts w:ascii="Sylfaen" w:hAnsi="Sylfaen" w:cs="Sylfaen"/>
          <w:lang w:val="ka-GE"/>
        </w:rPr>
        <w:t>ექიმის</w:t>
      </w:r>
      <w:r w:rsidR="00B76839" w:rsidRPr="00D67652">
        <w:rPr>
          <w:lang w:val="ka-GE"/>
        </w:rPr>
        <w:t xml:space="preserve"> </w:t>
      </w:r>
      <w:r w:rsidR="00B76839" w:rsidRPr="00D67652">
        <w:rPr>
          <w:rFonts w:ascii="Sylfaen" w:hAnsi="Sylfaen" w:cs="Sylfaen"/>
          <w:lang w:val="ka-GE"/>
        </w:rPr>
        <w:t>და</w:t>
      </w:r>
      <w:r w:rsidR="00B76839" w:rsidRPr="00D67652">
        <w:rPr>
          <w:lang w:val="ka-GE"/>
        </w:rPr>
        <w:t>/</w:t>
      </w:r>
      <w:r w:rsidR="00B76839" w:rsidRPr="00D67652">
        <w:rPr>
          <w:rFonts w:ascii="Sylfaen" w:hAnsi="Sylfaen" w:cs="Sylfaen"/>
          <w:lang w:val="ka-GE"/>
        </w:rPr>
        <w:t>ან</w:t>
      </w:r>
      <w:r w:rsidR="00B76839" w:rsidRPr="00D67652">
        <w:rPr>
          <w:lang w:val="ka-GE"/>
        </w:rPr>
        <w:t xml:space="preserve"> </w:t>
      </w:r>
      <w:r w:rsidR="00B76839" w:rsidRPr="00D67652">
        <w:rPr>
          <w:rFonts w:ascii="Sylfaen" w:hAnsi="Sylfaen" w:cs="Sylfaen"/>
          <w:lang w:val="ka-GE"/>
        </w:rPr>
        <w:t>სამედიცინო</w:t>
      </w:r>
      <w:r w:rsidR="00B76839" w:rsidRPr="00D67652">
        <w:rPr>
          <w:lang w:val="ka-GE"/>
        </w:rPr>
        <w:t xml:space="preserve"> </w:t>
      </w:r>
      <w:r w:rsidR="00B76839" w:rsidRPr="00D67652">
        <w:rPr>
          <w:rFonts w:ascii="Sylfaen" w:hAnsi="Sylfaen" w:cs="Sylfaen"/>
          <w:lang w:val="ka-GE"/>
        </w:rPr>
        <w:t>დაწესებულების</w:t>
      </w:r>
      <w:r w:rsidR="00B76839" w:rsidRPr="00D67652">
        <w:rPr>
          <w:lang w:val="ka-GE"/>
        </w:rPr>
        <w:t xml:space="preserve"> </w:t>
      </w:r>
      <w:r w:rsidR="00B76839" w:rsidRPr="00D67652">
        <w:rPr>
          <w:rFonts w:ascii="Sylfaen" w:hAnsi="Sylfaen" w:cs="Sylfaen"/>
          <w:lang w:val="ka-GE"/>
        </w:rPr>
        <w:t>საკონტაქტო</w:t>
      </w:r>
      <w:r w:rsidR="00B76839" w:rsidRPr="00D67652">
        <w:rPr>
          <w:lang w:val="ka-GE"/>
        </w:rPr>
        <w:t xml:space="preserve"> </w:t>
      </w:r>
      <w:r w:rsidR="00B76839" w:rsidRPr="00D67652">
        <w:rPr>
          <w:rFonts w:ascii="Sylfaen" w:hAnsi="Sylfaen" w:cs="Sylfaen"/>
          <w:lang w:val="ka-GE"/>
        </w:rPr>
        <w:t>ინფორმაცია</w:t>
      </w:r>
      <w:r w:rsidR="00B76839" w:rsidRPr="00D67652">
        <w:rPr>
          <w:lang w:val="ka-GE"/>
        </w:rPr>
        <w:t xml:space="preserve"> (</w:t>
      </w:r>
      <w:r w:rsidR="00B76839" w:rsidRPr="00D67652">
        <w:rPr>
          <w:rFonts w:ascii="Sylfaen" w:hAnsi="Sylfaen" w:cs="Sylfaen"/>
          <w:lang w:val="ka-GE"/>
        </w:rPr>
        <w:t>ტელეფონი</w:t>
      </w:r>
      <w:r w:rsidR="00B76839" w:rsidRPr="00D67652">
        <w:rPr>
          <w:lang w:val="ka-GE"/>
        </w:rPr>
        <w:t xml:space="preserve"> </w:t>
      </w:r>
      <w:r w:rsidR="00B76839" w:rsidRPr="00D67652">
        <w:rPr>
          <w:rFonts w:ascii="Sylfaen" w:hAnsi="Sylfaen" w:cs="Sylfaen"/>
          <w:lang w:val="ka-GE"/>
        </w:rPr>
        <w:t>და</w:t>
      </w:r>
      <w:r w:rsidR="00B76839" w:rsidRPr="00D67652">
        <w:rPr>
          <w:lang w:val="ka-GE"/>
        </w:rPr>
        <w:t>/</w:t>
      </w:r>
      <w:r w:rsidR="00B76839" w:rsidRPr="00D67652">
        <w:rPr>
          <w:rFonts w:ascii="Sylfaen" w:hAnsi="Sylfaen" w:cs="Sylfaen"/>
          <w:lang w:val="ka-GE"/>
        </w:rPr>
        <w:t>ან</w:t>
      </w:r>
      <w:r w:rsidR="00B76839" w:rsidRPr="00D67652">
        <w:rPr>
          <w:lang w:val="ka-GE"/>
        </w:rPr>
        <w:t xml:space="preserve"> </w:t>
      </w:r>
      <w:r w:rsidR="00B76839" w:rsidRPr="00D67652">
        <w:rPr>
          <w:rFonts w:ascii="Sylfaen" w:hAnsi="Sylfaen" w:cs="Sylfaen"/>
          <w:lang w:val="ka-GE"/>
        </w:rPr>
        <w:t>მისამართი</w:t>
      </w:r>
      <w:r w:rsidR="00B76839" w:rsidRPr="00D67652">
        <w:rPr>
          <w:lang w:val="ka-GE"/>
        </w:rPr>
        <w:t xml:space="preserve">). </w:t>
      </w:r>
    </w:p>
    <w:p w:rsidR="00FA119D" w:rsidRDefault="00B76839" w:rsidP="009A2F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lang w:val="ka-GE"/>
        </w:rPr>
      </w:pPr>
      <w:r w:rsidRPr="00D67652">
        <w:rPr>
          <w:lang w:val="ka-GE"/>
        </w:rPr>
        <w:t xml:space="preserve">6. </w:t>
      </w:r>
      <w:r w:rsidRPr="00D67652">
        <w:rPr>
          <w:rFonts w:ascii="Sylfaen" w:hAnsi="Sylfaen" w:cs="Sylfaen"/>
          <w:lang w:val="ka-GE"/>
        </w:rPr>
        <w:t>რეცეპტში</w:t>
      </w:r>
      <w:r w:rsidRPr="00D67652">
        <w:rPr>
          <w:lang w:val="ka-GE"/>
        </w:rPr>
        <w:t xml:space="preserve">, </w:t>
      </w:r>
      <w:r w:rsidRPr="00D67652">
        <w:rPr>
          <w:rFonts w:ascii="Sylfaen" w:hAnsi="Sylfaen" w:cs="Sylfaen"/>
          <w:lang w:val="ka-GE"/>
        </w:rPr>
        <w:t>როგორც</w:t>
      </w:r>
      <w:r w:rsidRPr="00D67652">
        <w:rPr>
          <w:lang w:val="ka-GE"/>
        </w:rPr>
        <w:t xml:space="preserve"> </w:t>
      </w:r>
      <w:r w:rsidR="00FA119D">
        <w:rPr>
          <w:rFonts w:ascii="Sylfaen" w:hAnsi="Sylfaen" w:cs="Sylfaen"/>
          <w:lang w:val="ka-GE"/>
        </w:rPr>
        <w:t>ნარკოტიკული საშუალების</w:t>
      </w:r>
      <w:r w:rsidR="00FA119D" w:rsidRPr="00D67652">
        <w:rPr>
          <w:lang w:val="ka-GE"/>
        </w:rPr>
        <w:t xml:space="preserve"> </w:t>
      </w:r>
      <w:r w:rsidRPr="00D67652">
        <w:rPr>
          <w:rFonts w:ascii="Sylfaen" w:hAnsi="Sylfaen" w:cs="Sylfaen"/>
          <w:lang w:val="ka-GE"/>
        </w:rPr>
        <w:t>სახელწოდება</w:t>
      </w:r>
      <w:r w:rsidRPr="00D67652">
        <w:rPr>
          <w:lang w:val="ka-GE"/>
        </w:rPr>
        <w:t xml:space="preserve">, </w:t>
      </w:r>
      <w:r w:rsidRPr="00D67652">
        <w:rPr>
          <w:rFonts w:ascii="Sylfaen" w:hAnsi="Sylfaen" w:cs="Sylfaen"/>
          <w:lang w:val="ka-GE"/>
        </w:rPr>
        <w:t>ისე</w:t>
      </w:r>
      <w:r w:rsidRPr="00D67652">
        <w:rPr>
          <w:lang w:val="ka-GE"/>
        </w:rPr>
        <w:t xml:space="preserve"> </w:t>
      </w:r>
      <w:r w:rsidRPr="00D67652">
        <w:rPr>
          <w:rFonts w:ascii="Sylfaen" w:hAnsi="Sylfaen" w:cs="Sylfaen"/>
          <w:lang w:val="ka-GE"/>
        </w:rPr>
        <w:t>ყველა</w:t>
      </w:r>
      <w:r w:rsidRPr="00D67652">
        <w:rPr>
          <w:lang w:val="ka-GE"/>
        </w:rPr>
        <w:t xml:space="preserve"> </w:t>
      </w:r>
      <w:r w:rsidRPr="00D67652">
        <w:rPr>
          <w:rFonts w:ascii="Sylfaen" w:hAnsi="Sylfaen" w:cs="Sylfaen"/>
          <w:lang w:val="ka-GE"/>
        </w:rPr>
        <w:t>სხვა</w:t>
      </w:r>
      <w:r w:rsidRPr="00D67652">
        <w:rPr>
          <w:lang w:val="ka-GE"/>
        </w:rPr>
        <w:t xml:space="preserve"> </w:t>
      </w:r>
      <w:r w:rsidRPr="00D67652">
        <w:rPr>
          <w:rFonts w:ascii="Sylfaen" w:hAnsi="Sylfaen" w:cs="Sylfaen"/>
          <w:lang w:val="ka-GE"/>
        </w:rPr>
        <w:lastRenderedPageBreak/>
        <w:t>პუნქტი</w:t>
      </w:r>
      <w:r w:rsidRPr="00D67652">
        <w:rPr>
          <w:lang w:val="ka-GE"/>
        </w:rPr>
        <w:t xml:space="preserve">, </w:t>
      </w:r>
      <w:r w:rsidRPr="00D67652">
        <w:rPr>
          <w:rFonts w:ascii="Sylfaen" w:hAnsi="Sylfaen" w:cs="Sylfaen"/>
          <w:lang w:val="ka-GE"/>
        </w:rPr>
        <w:t>უნდა</w:t>
      </w:r>
      <w:r w:rsidRPr="00D67652">
        <w:rPr>
          <w:lang w:val="ka-GE"/>
        </w:rPr>
        <w:t xml:space="preserve"> </w:t>
      </w:r>
      <w:r w:rsidRPr="00D67652">
        <w:rPr>
          <w:rFonts w:ascii="Sylfaen" w:hAnsi="Sylfaen" w:cs="Sylfaen"/>
          <w:lang w:val="ka-GE"/>
        </w:rPr>
        <w:t>შეივსოს</w:t>
      </w:r>
      <w:r w:rsidRPr="00D67652">
        <w:rPr>
          <w:lang w:val="ka-GE"/>
        </w:rPr>
        <w:t xml:space="preserve"> </w:t>
      </w:r>
      <w:r w:rsidRPr="00D67652">
        <w:rPr>
          <w:rFonts w:ascii="Sylfaen" w:hAnsi="Sylfaen" w:cs="Sylfaen"/>
          <w:lang w:val="ka-GE"/>
        </w:rPr>
        <w:t>გარკვევით</w:t>
      </w:r>
      <w:r w:rsidRPr="00D67652">
        <w:rPr>
          <w:lang w:val="ka-GE"/>
        </w:rPr>
        <w:t xml:space="preserve">. </w:t>
      </w:r>
    </w:p>
    <w:p w:rsidR="00FA119D" w:rsidRDefault="00B76839" w:rsidP="009A2F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lang w:val="ka-GE"/>
        </w:rPr>
      </w:pPr>
      <w:r w:rsidRPr="00D67652">
        <w:rPr>
          <w:lang w:val="ka-GE"/>
        </w:rPr>
        <w:t xml:space="preserve">7. </w:t>
      </w:r>
      <w:r w:rsidRPr="00D67652">
        <w:rPr>
          <w:rFonts w:ascii="Sylfaen" w:hAnsi="Sylfaen" w:cs="Sylfaen"/>
          <w:lang w:val="ka-GE"/>
        </w:rPr>
        <w:t>რეცეპტზე</w:t>
      </w:r>
      <w:r w:rsidRPr="00D67652">
        <w:rPr>
          <w:lang w:val="ka-GE"/>
        </w:rPr>
        <w:t xml:space="preserve"> </w:t>
      </w:r>
      <w:r w:rsidR="00FA119D">
        <w:rPr>
          <w:rFonts w:ascii="Sylfaen" w:hAnsi="Sylfaen" w:cs="Sylfaen"/>
          <w:lang w:val="ka-GE"/>
        </w:rPr>
        <w:t xml:space="preserve">ნარკოტიკული საშუალება </w:t>
      </w:r>
      <w:r w:rsidRPr="00D67652">
        <w:rPr>
          <w:rFonts w:ascii="Sylfaen" w:hAnsi="Sylfaen" w:cs="Sylfaen"/>
          <w:lang w:val="ka-GE"/>
        </w:rPr>
        <w:t>გამოიწერება</w:t>
      </w:r>
      <w:r w:rsidRPr="00D67652">
        <w:rPr>
          <w:lang w:val="ka-GE"/>
        </w:rPr>
        <w:t xml:space="preserve"> </w:t>
      </w:r>
      <w:r w:rsidRPr="00D67652">
        <w:rPr>
          <w:rFonts w:ascii="Sylfaen" w:hAnsi="Sylfaen" w:cs="Sylfaen"/>
          <w:lang w:val="ka-GE"/>
        </w:rPr>
        <w:t>გენერიკული</w:t>
      </w:r>
      <w:r w:rsidRPr="00D67652">
        <w:rPr>
          <w:lang w:val="ka-GE"/>
        </w:rPr>
        <w:t xml:space="preserve"> </w:t>
      </w:r>
      <w:r w:rsidR="00FA119D">
        <w:rPr>
          <w:rFonts w:ascii="Sylfaen" w:hAnsi="Sylfaen"/>
          <w:lang w:val="ka-GE"/>
        </w:rPr>
        <w:t xml:space="preserve">და/ან სავაჭრო </w:t>
      </w:r>
      <w:r w:rsidRPr="00D67652">
        <w:rPr>
          <w:rFonts w:ascii="Sylfaen" w:hAnsi="Sylfaen" w:cs="Sylfaen"/>
          <w:lang w:val="ka-GE"/>
        </w:rPr>
        <w:t>დასახელებით</w:t>
      </w:r>
      <w:r w:rsidR="00FA119D">
        <w:rPr>
          <w:rFonts w:ascii="Sylfaen" w:hAnsi="Sylfaen" w:cs="Sylfaen"/>
          <w:lang w:val="ka-GE"/>
        </w:rPr>
        <w:t>.</w:t>
      </w:r>
      <w:r w:rsidRPr="00D67652">
        <w:rPr>
          <w:lang w:val="ka-GE"/>
        </w:rPr>
        <w:t xml:space="preserve"> </w:t>
      </w:r>
    </w:p>
    <w:p w:rsidR="002D1CAD" w:rsidRDefault="00B76839" w:rsidP="009A2F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lang w:val="ka-GE"/>
        </w:rPr>
      </w:pPr>
      <w:r w:rsidRPr="005935B7">
        <w:rPr>
          <w:lang w:val="ka-GE"/>
        </w:rPr>
        <w:t xml:space="preserve">8. </w:t>
      </w:r>
      <w:r w:rsidRPr="005935B7">
        <w:rPr>
          <w:rFonts w:ascii="Sylfaen" w:hAnsi="Sylfaen" w:cs="Sylfaen"/>
          <w:lang w:val="ka-GE"/>
        </w:rPr>
        <w:t>რეცეპტში</w:t>
      </w:r>
      <w:r w:rsidRPr="005935B7">
        <w:rPr>
          <w:lang w:val="ka-GE"/>
        </w:rPr>
        <w:t xml:space="preserve"> </w:t>
      </w:r>
      <w:r w:rsidRPr="005935B7">
        <w:rPr>
          <w:rFonts w:ascii="Sylfaen" w:hAnsi="Sylfaen" w:cs="Sylfaen"/>
          <w:lang w:val="ka-GE"/>
        </w:rPr>
        <w:t>ფარმაცევტული</w:t>
      </w:r>
      <w:r w:rsidRPr="005935B7">
        <w:rPr>
          <w:lang w:val="ka-GE"/>
        </w:rPr>
        <w:t xml:space="preserve"> </w:t>
      </w:r>
      <w:r w:rsidRPr="005935B7">
        <w:rPr>
          <w:rFonts w:ascii="Sylfaen" w:hAnsi="Sylfaen" w:cs="Sylfaen"/>
          <w:lang w:val="ka-GE"/>
        </w:rPr>
        <w:t>პროდუქტის</w:t>
      </w:r>
      <w:r w:rsidRPr="005935B7">
        <w:rPr>
          <w:lang w:val="ka-GE"/>
        </w:rPr>
        <w:t xml:space="preserve"> </w:t>
      </w:r>
      <w:r w:rsidRPr="005935B7">
        <w:rPr>
          <w:rFonts w:ascii="Sylfaen" w:hAnsi="Sylfaen" w:cs="Sylfaen"/>
          <w:lang w:val="ka-GE"/>
        </w:rPr>
        <w:t>დასახელება</w:t>
      </w:r>
      <w:r w:rsidRPr="005935B7">
        <w:rPr>
          <w:lang w:val="ka-GE"/>
        </w:rPr>
        <w:t xml:space="preserve">, </w:t>
      </w:r>
      <w:r w:rsidRPr="005935B7">
        <w:rPr>
          <w:rFonts w:ascii="Sylfaen" w:hAnsi="Sylfaen" w:cs="Sylfaen"/>
          <w:lang w:val="ka-GE"/>
        </w:rPr>
        <w:t>ფორმა</w:t>
      </w:r>
      <w:r w:rsidRPr="005935B7">
        <w:rPr>
          <w:lang w:val="ka-GE"/>
        </w:rPr>
        <w:t xml:space="preserve"> </w:t>
      </w:r>
      <w:r w:rsidRPr="005935B7">
        <w:rPr>
          <w:rFonts w:ascii="Sylfaen" w:hAnsi="Sylfaen" w:cs="Sylfaen"/>
          <w:lang w:val="ka-GE"/>
        </w:rPr>
        <w:t>და</w:t>
      </w:r>
      <w:r w:rsidRPr="005935B7">
        <w:rPr>
          <w:lang w:val="ka-GE"/>
        </w:rPr>
        <w:t xml:space="preserve"> </w:t>
      </w:r>
      <w:r w:rsidRPr="005935B7">
        <w:rPr>
          <w:rFonts w:ascii="Sylfaen" w:hAnsi="Sylfaen" w:cs="Sylfaen"/>
          <w:lang w:val="ka-GE"/>
        </w:rPr>
        <w:t>დოზა</w:t>
      </w:r>
      <w:r w:rsidRPr="005935B7">
        <w:rPr>
          <w:lang w:val="ka-GE"/>
        </w:rPr>
        <w:t xml:space="preserve"> </w:t>
      </w:r>
      <w:r w:rsidRPr="005935B7">
        <w:rPr>
          <w:rFonts w:ascii="Sylfaen" w:hAnsi="Sylfaen" w:cs="Sylfaen"/>
          <w:lang w:val="ka-GE"/>
        </w:rPr>
        <w:t>იწერება</w:t>
      </w:r>
      <w:r w:rsidRPr="005935B7">
        <w:rPr>
          <w:lang w:val="ka-GE"/>
        </w:rPr>
        <w:t xml:space="preserve"> </w:t>
      </w:r>
      <w:r w:rsidRPr="005935B7">
        <w:rPr>
          <w:rFonts w:ascii="Sylfaen" w:hAnsi="Sylfaen" w:cs="Sylfaen"/>
          <w:lang w:val="ka-GE"/>
        </w:rPr>
        <w:t>ლათინურ</w:t>
      </w:r>
      <w:r w:rsidRPr="005935B7">
        <w:rPr>
          <w:lang w:val="ka-GE"/>
        </w:rPr>
        <w:t xml:space="preserve"> </w:t>
      </w:r>
      <w:r w:rsidR="00134758">
        <w:rPr>
          <w:rFonts w:ascii="Sylfaen" w:hAnsi="Sylfaen"/>
          <w:lang w:val="ka-GE"/>
        </w:rPr>
        <w:t xml:space="preserve">ან სახელმწიფო </w:t>
      </w:r>
      <w:r w:rsidRPr="005935B7">
        <w:rPr>
          <w:rFonts w:ascii="Sylfaen" w:hAnsi="Sylfaen" w:cs="Sylfaen"/>
          <w:lang w:val="ka-GE"/>
        </w:rPr>
        <w:t>ენაზე</w:t>
      </w:r>
      <w:r w:rsidRPr="005935B7">
        <w:rPr>
          <w:lang w:val="ka-GE"/>
        </w:rPr>
        <w:t xml:space="preserve">. </w:t>
      </w:r>
      <w:r w:rsidRPr="005935B7">
        <w:rPr>
          <w:rFonts w:ascii="Sylfaen" w:hAnsi="Sylfaen" w:cs="Sylfaen"/>
          <w:lang w:val="ka-GE"/>
        </w:rPr>
        <w:t>ლათინური</w:t>
      </w:r>
      <w:r w:rsidRPr="005935B7">
        <w:rPr>
          <w:lang w:val="ka-GE"/>
        </w:rPr>
        <w:t xml:space="preserve"> </w:t>
      </w:r>
      <w:r w:rsidRPr="005935B7">
        <w:rPr>
          <w:rFonts w:ascii="Sylfaen" w:hAnsi="Sylfaen" w:cs="Sylfaen"/>
          <w:lang w:val="ka-GE"/>
        </w:rPr>
        <w:t>შემოკლებების</w:t>
      </w:r>
      <w:r w:rsidRPr="005935B7">
        <w:rPr>
          <w:lang w:val="ka-GE"/>
        </w:rPr>
        <w:t xml:space="preserve"> </w:t>
      </w:r>
      <w:r w:rsidRPr="00D67652">
        <w:rPr>
          <w:rFonts w:ascii="Sylfaen" w:hAnsi="Sylfaen" w:cs="Sylfaen"/>
          <w:lang w:val="ka-GE"/>
        </w:rPr>
        <w:t>გამოყენება</w:t>
      </w:r>
      <w:r w:rsidRPr="00D67652">
        <w:rPr>
          <w:lang w:val="ka-GE"/>
        </w:rPr>
        <w:t xml:space="preserve"> </w:t>
      </w:r>
      <w:r w:rsidRPr="00D67652">
        <w:rPr>
          <w:rFonts w:ascii="Sylfaen" w:hAnsi="Sylfaen" w:cs="Sylfaen"/>
          <w:lang w:val="ka-GE"/>
        </w:rPr>
        <w:t>ნებადართულია</w:t>
      </w:r>
      <w:r w:rsidRPr="00D67652">
        <w:rPr>
          <w:lang w:val="ka-GE"/>
        </w:rPr>
        <w:t xml:space="preserve"> </w:t>
      </w:r>
      <w:r w:rsidRPr="00D67652">
        <w:rPr>
          <w:rFonts w:ascii="Sylfaen" w:hAnsi="Sylfaen" w:cs="Sylfaen"/>
          <w:lang w:val="ka-GE"/>
        </w:rPr>
        <w:t>მხოლოდ</w:t>
      </w:r>
      <w:r w:rsidRPr="00D67652">
        <w:rPr>
          <w:lang w:val="ka-GE"/>
        </w:rPr>
        <w:t xml:space="preserve"> </w:t>
      </w:r>
      <w:r w:rsidRPr="00D67652">
        <w:rPr>
          <w:rFonts w:ascii="Sylfaen" w:hAnsi="Sylfaen" w:cs="Sylfaen"/>
          <w:lang w:val="ka-GE"/>
        </w:rPr>
        <w:t>სამედიცინო</w:t>
      </w:r>
      <w:r w:rsidRPr="00D67652">
        <w:rPr>
          <w:lang w:val="ka-GE"/>
        </w:rPr>
        <w:t xml:space="preserve"> </w:t>
      </w:r>
      <w:r w:rsidRPr="00D67652">
        <w:rPr>
          <w:rFonts w:ascii="Sylfaen" w:hAnsi="Sylfaen" w:cs="Sylfaen"/>
          <w:lang w:val="ka-GE"/>
        </w:rPr>
        <w:t>და</w:t>
      </w:r>
      <w:r w:rsidRPr="00D67652">
        <w:rPr>
          <w:lang w:val="ka-GE"/>
        </w:rPr>
        <w:t xml:space="preserve"> </w:t>
      </w:r>
      <w:r w:rsidRPr="00D67652">
        <w:rPr>
          <w:rFonts w:ascii="Sylfaen" w:hAnsi="Sylfaen" w:cs="Sylfaen"/>
          <w:lang w:val="ka-GE"/>
        </w:rPr>
        <w:t>ფარმაცევტულ</w:t>
      </w:r>
      <w:r w:rsidRPr="00D67652">
        <w:rPr>
          <w:lang w:val="ka-GE"/>
        </w:rPr>
        <w:t xml:space="preserve"> </w:t>
      </w:r>
      <w:r w:rsidRPr="00D67652">
        <w:rPr>
          <w:rFonts w:ascii="Sylfaen" w:hAnsi="Sylfaen" w:cs="Sylfaen"/>
          <w:lang w:val="ka-GE"/>
        </w:rPr>
        <w:t>პრ</w:t>
      </w:r>
      <w:r w:rsidRPr="005935B7">
        <w:rPr>
          <w:rFonts w:ascii="Sylfaen" w:hAnsi="Sylfaen" w:cs="Sylfaen"/>
          <w:lang w:val="ka-GE"/>
        </w:rPr>
        <w:t>აქტიკაში</w:t>
      </w:r>
      <w:r w:rsidRPr="005935B7">
        <w:rPr>
          <w:lang w:val="ka-GE"/>
        </w:rPr>
        <w:t xml:space="preserve"> </w:t>
      </w:r>
      <w:r w:rsidRPr="005935B7">
        <w:rPr>
          <w:rFonts w:ascii="Sylfaen" w:hAnsi="Sylfaen" w:cs="Sylfaen"/>
          <w:lang w:val="ka-GE"/>
        </w:rPr>
        <w:t>დაშვებული</w:t>
      </w:r>
      <w:r w:rsidRPr="005935B7">
        <w:rPr>
          <w:lang w:val="ka-GE"/>
        </w:rPr>
        <w:t xml:space="preserve"> </w:t>
      </w:r>
      <w:r w:rsidRPr="005935B7">
        <w:rPr>
          <w:rFonts w:ascii="Sylfaen" w:hAnsi="Sylfaen" w:cs="Sylfaen"/>
          <w:lang w:val="ka-GE"/>
        </w:rPr>
        <w:t>ძირითადი</w:t>
      </w:r>
      <w:r w:rsidRPr="005935B7">
        <w:rPr>
          <w:lang w:val="ka-GE"/>
        </w:rPr>
        <w:t xml:space="preserve"> </w:t>
      </w:r>
      <w:r w:rsidRPr="005935B7">
        <w:rPr>
          <w:rFonts w:ascii="Sylfaen" w:hAnsi="Sylfaen" w:cs="Sylfaen"/>
          <w:lang w:val="ka-GE"/>
        </w:rPr>
        <w:t>სარეცეპტურო</w:t>
      </w:r>
      <w:r w:rsidRPr="005935B7">
        <w:rPr>
          <w:lang w:val="ka-GE"/>
        </w:rPr>
        <w:t xml:space="preserve"> </w:t>
      </w:r>
      <w:r w:rsidRPr="005935B7">
        <w:rPr>
          <w:rFonts w:ascii="Sylfaen" w:hAnsi="Sylfaen" w:cs="Sylfaen"/>
          <w:lang w:val="ka-GE"/>
        </w:rPr>
        <w:t>შემოკლებებით</w:t>
      </w:r>
      <w:r w:rsidRPr="005935B7">
        <w:rPr>
          <w:lang w:val="ka-GE"/>
        </w:rPr>
        <w:t xml:space="preserve"> (</w:t>
      </w:r>
      <w:r w:rsidRPr="005935B7">
        <w:rPr>
          <w:rFonts w:ascii="Sylfaen" w:hAnsi="Sylfaen" w:cs="Sylfaen"/>
          <w:lang w:val="ka-GE"/>
        </w:rPr>
        <w:t>დანართი</w:t>
      </w:r>
      <w:r w:rsidRPr="005935B7">
        <w:rPr>
          <w:lang w:val="ka-GE"/>
        </w:rPr>
        <w:t xml:space="preserve"> </w:t>
      </w:r>
      <w:r w:rsidRPr="005935B7">
        <w:rPr>
          <w:rFonts w:ascii="Times New Roman" w:hAnsi="Times New Roman" w:cs="Times New Roman"/>
          <w:lang w:val="ka-GE"/>
        </w:rPr>
        <w:t>№</w:t>
      </w:r>
      <w:r w:rsidR="004A5A6E" w:rsidRPr="005935B7">
        <w:rPr>
          <w:rFonts w:ascii="Sylfaen" w:hAnsi="Sylfaen"/>
          <w:lang w:val="ka-GE"/>
        </w:rPr>
        <w:t>2</w:t>
      </w:r>
      <w:r w:rsidRPr="005935B7">
        <w:rPr>
          <w:lang w:val="ka-GE"/>
        </w:rPr>
        <w:t>.1).</w:t>
      </w:r>
    </w:p>
    <w:p w:rsidR="00FA119D" w:rsidRDefault="00FA119D" w:rsidP="009A2F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lang w:val="ka-GE"/>
        </w:rPr>
      </w:pPr>
      <w:r w:rsidRPr="00D67652">
        <w:rPr>
          <w:lang w:val="ka-GE"/>
        </w:rPr>
        <w:t xml:space="preserve">9. </w:t>
      </w:r>
      <w:r>
        <w:rPr>
          <w:rFonts w:ascii="Sylfaen" w:hAnsi="Sylfaen" w:cs="Sylfaen"/>
          <w:lang w:val="ka-GE"/>
        </w:rPr>
        <w:t>ნარკოტიკული საშუალების</w:t>
      </w:r>
      <w:r w:rsidRPr="00D67652">
        <w:rPr>
          <w:lang w:val="ka-GE"/>
        </w:rPr>
        <w:t xml:space="preserve"> </w:t>
      </w:r>
      <w:r w:rsidRPr="00D67652">
        <w:rPr>
          <w:rFonts w:ascii="Sylfaen" w:hAnsi="Sylfaen" w:cs="Sylfaen"/>
          <w:lang w:val="ka-GE"/>
        </w:rPr>
        <w:t>მიღების</w:t>
      </w:r>
      <w:r w:rsidRPr="00D67652">
        <w:rPr>
          <w:lang w:val="ka-GE"/>
        </w:rPr>
        <w:t xml:space="preserve"> </w:t>
      </w:r>
      <w:r w:rsidRPr="00D67652">
        <w:rPr>
          <w:rFonts w:ascii="Sylfaen" w:hAnsi="Sylfaen" w:cs="Sylfaen"/>
          <w:lang w:val="ka-GE"/>
        </w:rPr>
        <w:t>წესი</w:t>
      </w:r>
      <w:r w:rsidRPr="00D67652">
        <w:rPr>
          <w:lang w:val="ka-GE"/>
        </w:rPr>
        <w:t xml:space="preserve">, </w:t>
      </w:r>
      <w:r w:rsidRPr="00D67652">
        <w:rPr>
          <w:rFonts w:ascii="Sylfaen" w:hAnsi="Sylfaen" w:cs="Sylfaen"/>
          <w:lang w:val="ka-GE"/>
        </w:rPr>
        <w:t>რომელშიც</w:t>
      </w:r>
      <w:r w:rsidRPr="00D67652">
        <w:rPr>
          <w:lang w:val="ka-GE"/>
        </w:rPr>
        <w:t xml:space="preserve"> </w:t>
      </w:r>
      <w:r w:rsidRPr="00D67652">
        <w:rPr>
          <w:rFonts w:ascii="Sylfaen" w:hAnsi="Sylfaen" w:cs="Sylfaen"/>
          <w:lang w:val="ka-GE"/>
        </w:rPr>
        <w:t>მითითებულია</w:t>
      </w:r>
      <w:r w:rsidRPr="00D67652">
        <w:rPr>
          <w:lang w:val="ka-GE"/>
        </w:rPr>
        <w:t xml:space="preserve"> </w:t>
      </w:r>
      <w:r w:rsidRPr="00D67652">
        <w:rPr>
          <w:rFonts w:ascii="Sylfaen" w:hAnsi="Sylfaen" w:cs="Sylfaen"/>
          <w:lang w:val="ka-GE"/>
        </w:rPr>
        <w:t>ფარმაცევტული</w:t>
      </w:r>
      <w:r w:rsidRPr="00D67652">
        <w:rPr>
          <w:lang w:val="ka-GE"/>
        </w:rPr>
        <w:t xml:space="preserve"> </w:t>
      </w:r>
      <w:r w:rsidRPr="00D67652">
        <w:rPr>
          <w:rFonts w:ascii="Sylfaen" w:hAnsi="Sylfaen" w:cs="Sylfaen"/>
          <w:lang w:val="ka-GE"/>
        </w:rPr>
        <w:t>პროდუქტის</w:t>
      </w:r>
      <w:r w:rsidRPr="00D67652">
        <w:rPr>
          <w:lang w:val="ka-GE"/>
        </w:rPr>
        <w:t xml:space="preserve"> </w:t>
      </w:r>
      <w:r w:rsidRPr="00D67652">
        <w:rPr>
          <w:rFonts w:ascii="Sylfaen" w:hAnsi="Sylfaen" w:cs="Sylfaen"/>
          <w:lang w:val="ka-GE"/>
        </w:rPr>
        <w:t>მიღების</w:t>
      </w:r>
      <w:r w:rsidRPr="00D67652">
        <w:rPr>
          <w:lang w:val="ka-GE"/>
        </w:rPr>
        <w:t xml:space="preserve"> </w:t>
      </w:r>
      <w:r w:rsidRPr="00D67652">
        <w:rPr>
          <w:rFonts w:ascii="Sylfaen" w:hAnsi="Sylfaen" w:cs="Sylfaen"/>
          <w:lang w:val="ka-GE"/>
        </w:rPr>
        <w:t>სიხშირე</w:t>
      </w:r>
      <w:ins w:id="5" w:author="Mariam Mchedlishvili" w:date="2019-02-10T23:04:00Z">
        <w:r w:rsidR="007250E0">
          <w:rPr>
            <w:rFonts w:ascii="Sylfaen" w:hAnsi="Sylfaen" w:cs="Sylfaen"/>
            <w:lang w:val="ka-GE"/>
          </w:rPr>
          <w:t>,</w:t>
        </w:r>
      </w:ins>
      <w:del w:id="6" w:author="Mariam Mchedlishvili" w:date="2019-02-10T23:04:00Z">
        <w:r w:rsidRPr="00D67652" w:rsidDel="007250E0">
          <w:rPr>
            <w:lang w:val="ka-GE"/>
          </w:rPr>
          <w:delText xml:space="preserve"> </w:delText>
        </w:r>
        <w:commentRangeStart w:id="7"/>
        <w:r w:rsidRPr="00D67652" w:rsidDel="007250E0">
          <w:rPr>
            <w:rFonts w:ascii="Sylfaen" w:hAnsi="Sylfaen" w:cs="Sylfaen"/>
            <w:lang w:val="ka-GE"/>
          </w:rPr>
          <w:delText>და</w:delText>
        </w:r>
        <w:r w:rsidRPr="00D67652" w:rsidDel="007250E0">
          <w:rPr>
            <w:lang w:val="ka-GE"/>
          </w:rPr>
          <w:delText xml:space="preserve"> </w:delText>
        </w:r>
        <w:r w:rsidRPr="00D67652" w:rsidDel="007250E0">
          <w:rPr>
            <w:rFonts w:ascii="Sylfaen" w:hAnsi="Sylfaen" w:cs="Sylfaen"/>
            <w:lang w:val="ka-GE"/>
          </w:rPr>
          <w:delText>ხანგრძლივობა</w:delText>
        </w:r>
        <w:r w:rsidRPr="00D67652" w:rsidDel="007250E0">
          <w:rPr>
            <w:lang w:val="ka-GE"/>
          </w:rPr>
          <w:delText>,</w:delText>
        </w:r>
      </w:del>
      <w:r w:rsidRPr="00D67652">
        <w:rPr>
          <w:lang w:val="ka-GE"/>
        </w:rPr>
        <w:t xml:space="preserve"> </w:t>
      </w:r>
      <w:commentRangeEnd w:id="7"/>
      <w:r w:rsidR="0078199F">
        <w:rPr>
          <w:rStyle w:val="CommentReference"/>
          <w:rFonts w:ascii="Times New Roman" w:hAnsi="Times New Roman"/>
        </w:rPr>
        <w:commentReference w:id="7"/>
      </w:r>
      <w:r w:rsidRPr="00D67652">
        <w:rPr>
          <w:rFonts w:ascii="Sylfaen" w:hAnsi="Sylfaen" w:cs="Sylfaen"/>
          <w:lang w:val="ka-GE"/>
        </w:rPr>
        <w:t>შეყვანის</w:t>
      </w:r>
      <w:r w:rsidRPr="00D67652">
        <w:rPr>
          <w:lang w:val="ka-GE"/>
        </w:rPr>
        <w:t xml:space="preserve"> </w:t>
      </w:r>
      <w:r w:rsidRPr="00D67652">
        <w:rPr>
          <w:rFonts w:ascii="Sylfaen" w:hAnsi="Sylfaen" w:cs="Sylfaen"/>
          <w:lang w:val="ka-GE"/>
        </w:rPr>
        <w:t>გზები</w:t>
      </w:r>
      <w:r w:rsidRPr="00D67652">
        <w:rPr>
          <w:lang w:val="ka-GE"/>
        </w:rPr>
        <w:t xml:space="preserve"> </w:t>
      </w:r>
      <w:r w:rsidRPr="00D67652">
        <w:rPr>
          <w:rFonts w:ascii="Sylfaen" w:hAnsi="Sylfaen" w:cs="Sylfaen"/>
          <w:lang w:val="ka-GE"/>
        </w:rPr>
        <w:t>და</w:t>
      </w:r>
      <w:r w:rsidRPr="00D67652">
        <w:rPr>
          <w:lang w:val="ka-GE"/>
        </w:rPr>
        <w:t xml:space="preserve"> </w:t>
      </w:r>
      <w:r w:rsidRPr="00D67652">
        <w:rPr>
          <w:rFonts w:ascii="Sylfaen" w:hAnsi="Sylfaen" w:cs="Sylfaen"/>
          <w:lang w:val="ka-GE"/>
        </w:rPr>
        <w:t>პაციენტისათვის</w:t>
      </w:r>
      <w:r w:rsidRPr="00D67652">
        <w:rPr>
          <w:lang w:val="ka-GE"/>
        </w:rPr>
        <w:t xml:space="preserve"> </w:t>
      </w:r>
      <w:r w:rsidRPr="00D67652">
        <w:rPr>
          <w:rFonts w:ascii="Sylfaen" w:hAnsi="Sylfaen" w:cs="Sylfaen"/>
          <w:lang w:val="ka-GE"/>
        </w:rPr>
        <w:t>საჭირო</w:t>
      </w:r>
      <w:r w:rsidRPr="00D67652">
        <w:rPr>
          <w:lang w:val="ka-GE"/>
        </w:rPr>
        <w:t xml:space="preserve"> </w:t>
      </w:r>
      <w:r w:rsidRPr="00D67652">
        <w:rPr>
          <w:rFonts w:ascii="Sylfaen" w:hAnsi="Sylfaen" w:cs="Sylfaen"/>
          <w:lang w:val="ka-GE"/>
        </w:rPr>
        <w:t>სხვა</w:t>
      </w:r>
      <w:r w:rsidRPr="00D67652">
        <w:rPr>
          <w:lang w:val="ka-GE"/>
        </w:rPr>
        <w:t xml:space="preserve"> </w:t>
      </w:r>
      <w:r w:rsidRPr="00D67652">
        <w:rPr>
          <w:rFonts w:ascii="Sylfaen" w:hAnsi="Sylfaen" w:cs="Sylfaen"/>
          <w:lang w:val="ka-GE"/>
        </w:rPr>
        <w:t>ინფორმაცია</w:t>
      </w:r>
      <w:r w:rsidRPr="00D67652">
        <w:rPr>
          <w:lang w:val="ka-GE"/>
        </w:rPr>
        <w:t xml:space="preserve">, </w:t>
      </w:r>
      <w:r w:rsidRPr="00D67652">
        <w:rPr>
          <w:rFonts w:ascii="Sylfaen" w:hAnsi="Sylfaen" w:cs="Sylfaen"/>
          <w:lang w:val="ka-GE"/>
        </w:rPr>
        <w:t>იწერება</w:t>
      </w:r>
      <w:r w:rsidRPr="00D67652">
        <w:rPr>
          <w:lang w:val="ka-GE"/>
        </w:rPr>
        <w:t xml:space="preserve"> </w:t>
      </w:r>
      <w:r w:rsidRPr="00D67652">
        <w:rPr>
          <w:rFonts w:ascii="Sylfaen" w:hAnsi="Sylfaen" w:cs="Sylfaen"/>
          <w:lang w:val="ka-GE"/>
        </w:rPr>
        <w:t>სახელმწიფო</w:t>
      </w:r>
      <w:r w:rsidRPr="00D67652">
        <w:rPr>
          <w:lang w:val="ka-GE"/>
        </w:rPr>
        <w:t xml:space="preserve"> </w:t>
      </w:r>
      <w:r w:rsidRPr="00D67652">
        <w:rPr>
          <w:rFonts w:ascii="Sylfaen" w:hAnsi="Sylfaen" w:cs="Sylfaen"/>
          <w:lang w:val="ka-GE"/>
        </w:rPr>
        <w:t>ენაზე</w:t>
      </w:r>
      <w:r>
        <w:rPr>
          <w:rFonts w:ascii="Sylfaen" w:hAnsi="Sylfaen" w:cs="Sylfaen"/>
          <w:lang w:val="ka-GE"/>
        </w:rPr>
        <w:t>.</w:t>
      </w:r>
    </w:p>
    <w:p w:rsidR="009A2F18" w:rsidRPr="005935B7" w:rsidRDefault="00FA119D" w:rsidP="009A2F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lang w:val="ka-GE"/>
        </w:rPr>
      </w:pPr>
      <w:r>
        <w:rPr>
          <w:rFonts w:ascii="Sylfaen" w:hAnsi="Sylfaen" w:cs="Sylfaen"/>
          <w:lang w:val="ka-GE"/>
        </w:rPr>
        <w:t>10</w:t>
      </w:r>
      <w:r w:rsidR="009A2F18" w:rsidRPr="00D67652">
        <w:rPr>
          <w:rFonts w:ascii="Sylfaen" w:hAnsi="Sylfaen" w:cs="Sylfaen"/>
          <w:lang w:val="ka-GE"/>
        </w:rPr>
        <w:t xml:space="preserve">. ექიმი </w:t>
      </w:r>
      <w:r w:rsidR="00A74C1B">
        <w:rPr>
          <w:rFonts w:ascii="Sylfaen" w:hAnsi="Sylfaen" w:cs="Sylfaen"/>
          <w:lang w:val="ka-GE"/>
        </w:rPr>
        <w:t xml:space="preserve">ნარკოტიკული საშუალების </w:t>
      </w:r>
      <w:r w:rsidR="009A2F18" w:rsidRPr="00D67652">
        <w:rPr>
          <w:rFonts w:ascii="Sylfaen" w:hAnsi="Sylfaen" w:cs="Sylfaen"/>
          <w:lang w:val="ka-GE"/>
        </w:rPr>
        <w:t>რეცეპტს გამოწერს ორ პირად, გადამღები ქაღალდის გამოყენებით, რომელთაგანაც პირველი პირი გაიცემა ნარკოტიკული საშუალების მიმღებზე, ხო</w:t>
      </w:r>
      <w:r w:rsidR="002D1CAD" w:rsidRPr="00D67652">
        <w:rPr>
          <w:rFonts w:ascii="Sylfaen" w:hAnsi="Sylfaen" w:cs="Sylfaen"/>
          <w:lang w:val="ka-GE"/>
        </w:rPr>
        <w:t>ლო მეორე პირს უკეთდება წარწერა</w:t>
      </w:r>
      <w:r w:rsidR="002D1CAD" w:rsidRPr="005935B7">
        <w:rPr>
          <w:rFonts w:ascii="Sylfaen" w:hAnsi="Sylfaen" w:cs="Sylfaen"/>
          <w:lang w:val="ka-GE"/>
        </w:rPr>
        <w:t xml:space="preserve"> </w:t>
      </w:r>
      <w:r w:rsidR="002D1CAD">
        <w:rPr>
          <w:rFonts w:ascii="Sylfaen" w:hAnsi="Sylfaen" w:cs="Sylfaen"/>
          <w:lang w:val="ka-GE"/>
        </w:rPr>
        <w:t>„</w:t>
      </w:r>
      <w:r w:rsidR="009A2F18" w:rsidRPr="005935B7">
        <w:rPr>
          <w:rFonts w:ascii="Sylfaen" w:hAnsi="Sylfaen" w:cs="Sylfaen"/>
          <w:lang w:val="ka-GE"/>
        </w:rPr>
        <w:t xml:space="preserve">ასლი“ და ინახება </w:t>
      </w:r>
      <w:r w:rsidR="002D1CAD" w:rsidRPr="005935B7">
        <w:rPr>
          <w:rFonts w:ascii="Sylfaen" w:hAnsi="Sylfaen" w:cs="Sylfaen"/>
          <w:lang w:val="ka-GE"/>
        </w:rPr>
        <w:t>შესაბამისი სამედიცინო დაწესებულების</w:t>
      </w:r>
      <w:r w:rsidR="009A2F18" w:rsidRPr="005935B7">
        <w:rPr>
          <w:rFonts w:ascii="Sylfaen" w:hAnsi="Sylfaen" w:cs="Sylfaen"/>
          <w:lang w:val="ka-GE"/>
        </w:rPr>
        <w:t xml:space="preserve"> პასუხისმგებელ პირთან, 5 წლის განმავლობაში.</w:t>
      </w:r>
    </w:p>
    <w:p w:rsidR="002D1CAD" w:rsidRPr="005935B7" w:rsidRDefault="00A74C1B" w:rsidP="009A2F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lang w:val="ka-GE"/>
        </w:rPr>
      </w:pPr>
      <w:r w:rsidRPr="005935B7">
        <w:rPr>
          <w:rFonts w:ascii="Sylfaen" w:hAnsi="Sylfaen" w:cs="Sylfaen"/>
          <w:lang w:val="ka-GE"/>
        </w:rPr>
        <w:t>11</w:t>
      </w:r>
      <w:r w:rsidR="002D1CAD" w:rsidRPr="005935B7">
        <w:rPr>
          <w:rFonts w:ascii="Sylfaen" w:hAnsi="Sylfaen" w:cs="Sylfaen"/>
          <w:lang w:val="ka-GE"/>
        </w:rPr>
        <w:t xml:space="preserve">. </w:t>
      </w:r>
      <w:r w:rsidRPr="005935B7">
        <w:rPr>
          <w:rFonts w:ascii="Sylfaen" w:hAnsi="Sylfaen" w:cs="Sylfaen"/>
          <w:lang w:val="ka-GE"/>
        </w:rPr>
        <w:t xml:space="preserve">ნარკოტიკული საშუალების </w:t>
      </w:r>
      <w:r w:rsidR="002D1CAD" w:rsidRPr="005935B7">
        <w:rPr>
          <w:rFonts w:ascii="Sylfaen" w:hAnsi="Sylfaen" w:cs="Sylfaen"/>
          <w:lang w:val="ka-GE"/>
        </w:rPr>
        <w:t xml:space="preserve">რეცეპტის ბლანკის დედნისა და ასლის </w:t>
      </w:r>
      <w:r w:rsidR="00233E28" w:rsidRPr="005935B7">
        <w:rPr>
          <w:rFonts w:ascii="Sylfaen" w:hAnsi="Sylfaen" w:cs="Sylfaen"/>
          <w:lang w:val="ka-GE"/>
        </w:rPr>
        <w:t xml:space="preserve">სერიები და </w:t>
      </w:r>
      <w:r w:rsidR="002D1CAD" w:rsidRPr="005935B7">
        <w:rPr>
          <w:rFonts w:ascii="Sylfaen" w:hAnsi="Sylfaen" w:cs="Sylfaen"/>
          <w:lang w:val="ka-GE"/>
        </w:rPr>
        <w:t>ნომრები იდენტურია.</w:t>
      </w:r>
    </w:p>
    <w:p w:rsidR="00DE0842" w:rsidRPr="005935B7" w:rsidRDefault="00DE0842" w:rsidP="009A2F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lang w:val="ka-GE"/>
        </w:rPr>
      </w:pPr>
      <w:r w:rsidRPr="005935B7">
        <w:rPr>
          <w:rFonts w:ascii="Sylfaen" w:hAnsi="Sylfaen" w:cs="Sylfaen"/>
          <w:lang w:val="ka-GE"/>
        </w:rPr>
        <w:t xml:space="preserve">12. აფთიაქიდან ნარკოტიკული საშუალება გაიცემა მხოლოდ რეცეპტის </w:t>
      </w:r>
      <w:r w:rsidR="002C302E" w:rsidRPr="005935B7">
        <w:rPr>
          <w:rFonts w:ascii="Sylfaen" w:hAnsi="Sylfaen" w:cs="Sylfaen"/>
          <w:lang w:val="ka-GE"/>
        </w:rPr>
        <w:t xml:space="preserve">სპეციალური ბლანკის </w:t>
      </w:r>
      <w:r w:rsidRPr="005935B7">
        <w:rPr>
          <w:rFonts w:ascii="Sylfaen" w:hAnsi="Sylfaen" w:cs="Sylfaen"/>
          <w:lang w:val="ka-GE"/>
        </w:rPr>
        <w:t>პირველი პირის საფუძველზე.</w:t>
      </w:r>
    </w:p>
    <w:p w:rsidR="00A74C1B" w:rsidRPr="005935B7" w:rsidRDefault="00A74C1B" w:rsidP="009A2F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lang w:val="ka-GE"/>
        </w:rPr>
      </w:pPr>
      <w:r w:rsidRPr="005935B7">
        <w:rPr>
          <w:rFonts w:ascii="Sylfaen" w:hAnsi="Sylfaen" w:cs="Sylfaen"/>
          <w:lang w:val="ka-GE"/>
        </w:rPr>
        <w:t>1</w:t>
      </w:r>
      <w:r w:rsidR="00DE0842" w:rsidRPr="005935B7">
        <w:rPr>
          <w:rFonts w:ascii="Sylfaen" w:hAnsi="Sylfaen" w:cs="Sylfaen"/>
          <w:lang w:val="ka-GE"/>
        </w:rPr>
        <w:t>3</w:t>
      </w:r>
      <w:r w:rsidRPr="005935B7">
        <w:rPr>
          <w:rFonts w:ascii="Sylfaen" w:hAnsi="Sylfaen" w:cs="Sylfaen"/>
          <w:lang w:val="ka-GE"/>
        </w:rPr>
        <w:t xml:space="preserve">. ნარკოტიკული საშუალების რეცეპტი ვარგისია </w:t>
      </w:r>
      <w:r w:rsidR="00233E28" w:rsidRPr="005935B7">
        <w:rPr>
          <w:rFonts w:ascii="Sylfaen" w:hAnsi="Sylfaen" w:cs="Sylfaen"/>
          <w:lang w:val="ka-GE"/>
        </w:rPr>
        <w:t xml:space="preserve">5 </w:t>
      </w:r>
      <w:r w:rsidRPr="005935B7">
        <w:rPr>
          <w:rFonts w:ascii="Sylfaen" w:hAnsi="Sylfaen" w:cs="Sylfaen"/>
          <w:lang w:val="ka-GE"/>
        </w:rPr>
        <w:t>დღის განმავლობაში გამოწერის დღის ჩათვლით.</w:t>
      </w:r>
    </w:p>
    <w:p w:rsidR="00AF5C70" w:rsidRPr="005935B7" w:rsidRDefault="00AF5C70" w:rsidP="009A2F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lang w:val="ka-GE"/>
        </w:rPr>
      </w:pPr>
      <w:r w:rsidRPr="005935B7">
        <w:rPr>
          <w:rFonts w:ascii="Sylfaen" w:hAnsi="Sylfaen" w:cs="Sylfaen"/>
          <w:lang w:val="ka-GE"/>
        </w:rPr>
        <w:t>1</w:t>
      </w:r>
      <w:r w:rsidR="00DE0842" w:rsidRPr="005935B7">
        <w:rPr>
          <w:rFonts w:ascii="Sylfaen" w:hAnsi="Sylfaen" w:cs="Sylfaen"/>
          <w:lang w:val="ka-GE"/>
        </w:rPr>
        <w:t>4</w:t>
      </w:r>
      <w:r w:rsidRPr="005935B7">
        <w:rPr>
          <w:rFonts w:ascii="Sylfaen" w:hAnsi="Sylfaen" w:cs="Sylfaen"/>
          <w:lang w:val="ka-GE"/>
        </w:rPr>
        <w:t>. რეცეპტის სპეციალურ ბლანკში ყოვე</w:t>
      </w:r>
      <w:r w:rsidR="00935BBF" w:rsidRPr="005935B7">
        <w:rPr>
          <w:rFonts w:ascii="Sylfaen" w:hAnsi="Sylfaen" w:cs="Sylfaen"/>
          <w:lang w:val="ka-GE"/>
        </w:rPr>
        <w:t>ლ</w:t>
      </w:r>
      <w:r w:rsidRPr="005935B7">
        <w:rPr>
          <w:rFonts w:ascii="Sylfaen" w:hAnsi="Sylfaen" w:cs="Sylfaen"/>
          <w:lang w:val="ka-GE"/>
        </w:rPr>
        <w:t>გვარი შესწორება დაუშვებელია.</w:t>
      </w:r>
    </w:p>
    <w:p w:rsidR="00206A95" w:rsidRPr="005935B7" w:rsidRDefault="00935BBF" w:rsidP="00206A9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lang w:val="ka-GE"/>
        </w:rPr>
      </w:pPr>
      <w:r w:rsidRPr="005935B7">
        <w:rPr>
          <w:rFonts w:ascii="Sylfaen" w:hAnsi="Sylfaen" w:cs="Sylfaen"/>
          <w:lang w:val="ka-GE"/>
        </w:rPr>
        <w:t>1</w:t>
      </w:r>
      <w:r w:rsidR="009D3C5C">
        <w:rPr>
          <w:rFonts w:ascii="Sylfaen" w:hAnsi="Sylfaen" w:cs="Sylfaen"/>
          <w:lang w:val="ka-GE"/>
        </w:rPr>
        <w:t>5</w:t>
      </w:r>
      <w:r w:rsidR="00206A95" w:rsidRPr="005935B7">
        <w:rPr>
          <w:rFonts w:ascii="Sylfaen" w:hAnsi="Sylfaen" w:cs="Sylfaen"/>
          <w:lang w:val="ka-GE"/>
        </w:rPr>
        <w:t>. აკრძალულია ნარკოტიკული საშუალების იმ პაციენტისათვის გამოწერა, რომელიც იმყოფება სტაციონარულ მკურნალობაზე.</w:t>
      </w:r>
    </w:p>
    <w:p w:rsidR="009833D8" w:rsidRPr="005935B7" w:rsidRDefault="009833D8" w:rsidP="009833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lang w:val="ka-GE"/>
        </w:rPr>
      </w:pPr>
      <w:r w:rsidRPr="005935B7">
        <w:rPr>
          <w:rFonts w:ascii="Sylfaen" w:hAnsi="Sylfaen" w:cs="Sylfaen"/>
          <w:lang w:val="ka-GE"/>
        </w:rPr>
        <w:t>1</w:t>
      </w:r>
      <w:r w:rsidR="0078199F">
        <w:rPr>
          <w:rFonts w:ascii="Sylfaen" w:hAnsi="Sylfaen" w:cs="Sylfaen"/>
          <w:lang w:val="ka-GE"/>
        </w:rPr>
        <w:t>6</w:t>
      </w:r>
      <w:r w:rsidRPr="005935B7">
        <w:rPr>
          <w:rFonts w:ascii="Sylfaen" w:hAnsi="Sylfaen" w:cs="Sylfaen"/>
          <w:lang w:val="ka-GE"/>
        </w:rPr>
        <w:t>. აკრძალულია სპეციალურ კონტროლს დაქვემდებარებული სანარკოზო საშუალებების რეცეპტის სპეციალურ ბლანკზე გამოწერა.</w:t>
      </w:r>
    </w:p>
    <w:p w:rsidR="007829A9" w:rsidRPr="005935B7" w:rsidRDefault="009833D8" w:rsidP="007829A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lang w:val="ka-GE"/>
        </w:rPr>
      </w:pPr>
      <w:r w:rsidRPr="005935B7">
        <w:rPr>
          <w:rFonts w:ascii="Sylfaen" w:hAnsi="Sylfaen" w:cs="Sylfaen"/>
          <w:lang w:val="ka-GE"/>
        </w:rPr>
        <w:t>1</w:t>
      </w:r>
      <w:r w:rsidR="0078199F">
        <w:rPr>
          <w:rFonts w:ascii="Sylfaen" w:hAnsi="Sylfaen" w:cs="Sylfaen"/>
          <w:lang w:val="ka-GE"/>
        </w:rPr>
        <w:t>7</w:t>
      </w:r>
      <w:r w:rsidR="00206A95" w:rsidRPr="005935B7">
        <w:rPr>
          <w:rFonts w:ascii="Sylfaen" w:hAnsi="Sylfaen" w:cs="Sylfaen"/>
          <w:lang w:val="ka-GE"/>
        </w:rPr>
        <w:t xml:space="preserve">. </w:t>
      </w:r>
      <w:r w:rsidR="007829A9" w:rsidRPr="005935B7">
        <w:rPr>
          <w:rFonts w:ascii="Sylfaen" w:hAnsi="Sylfaen" w:cs="Sylfaen"/>
          <w:lang w:val="ka-GE"/>
        </w:rPr>
        <w:t xml:space="preserve">რეცეპტის სპეციალურ ბლანკზე ერთჯერადად შეიძლება გამოიწეროს ნარკოტიკული საშუალებების არაუმეტეს </w:t>
      </w:r>
      <w:r w:rsidR="00E909FA" w:rsidRPr="005935B7">
        <w:rPr>
          <w:rFonts w:ascii="Sylfaen" w:hAnsi="Sylfaen" w:cs="Sylfaen"/>
          <w:lang w:val="ka-GE"/>
        </w:rPr>
        <w:t xml:space="preserve">14 </w:t>
      </w:r>
      <w:r w:rsidR="007829A9" w:rsidRPr="005935B7">
        <w:rPr>
          <w:rFonts w:ascii="Sylfaen" w:hAnsi="Sylfaen" w:cs="Sylfaen"/>
          <w:lang w:val="ka-GE"/>
        </w:rPr>
        <w:t>დღის მარაგი.</w:t>
      </w:r>
    </w:p>
    <w:p w:rsidR="00935BBF" w:rsidRDefault="009833D8" w:rsidP="009A2F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lang w:val="ka-GE"/>
        </w:rPr>
      </w:pPr>
      <w:r w:rsidRPr="005935B7">
        <w:rPr>
          <w:rFonts w:ascii="Sylfaen" w:hAnsi="Sylfaen" w:cs="Sylfaen"/>
          <w:lang w:val="ka-GE"/>
        </w:rPr>
        <w:t>1</w:t>
      </w:r>
      <w:r w:rsidR="000A72F0">
        <w:rPr>
          <w:rFonts w:ascii="Sylfaen" w:hAnsi="Sylfaen" w:cs="Sylfaen"/>
          <w:lang w:val="ka-GE"/>
        </w:rPr>
        <w:t>8</w:t>
      </w:r>
      <w:r w:rsidR="007829A9" w:rsidRPr="005935B7">
        <w:rPr>
          <w:rFonts w:ascii="Sylfaen" w:hAnsi="Sylfaen" w:cs="Sylfaen"/>
          <w:lang w:val="ka-GE"/>
        </w:rPr>
        <w:t xml:space="preserve">. </w:t>
      </w:r>
      <w:r w:rsidR="006349DE" w:rsidRPr="005935B7">
        <w:rPr>
          <w:rFonts w:ascii="Sylfaen" w:hAnsi="Sylfaen" w:cs="Sylfaen"/>
          <w:lang w:val="ka-GE"/>
        </w:rPr>
        <w:t xml:space="preserve">იმ შემთხვევაში, როცა რეცეპტის გამოწერის შემდგომი დღე(ები) არის უქმე და/ან გამოსასვლელი, </w:t>
      </w:r>
      <w:r w:rsidR="007829A9" w:rsidRPr="005935B7">
        <w:rPr>
          <w:rFonts w:ascii="Sylfaen" w:hAnsi="Sylfaen" w:cs="Sylfaen"/>
          <w:lang w:val="ka-GE"/>
        </w:rPr>
        <w:t>ექიმს უფლება აქვს</w:t>
      </w:r>
      <w:r w:rsidR="00B24D36" w:rsidRPr="005935B7">
        <w:rPr>
          <w:rFonts w:ascii="Sylfaen" w:hAnsi="Sylfaen" w:cs="Sylfaen"/>
          <w:lang w:val="ka-GE"/>
        </w:rPr>
        <w:t>,</w:t>
      </w:r>
      <w:r w:rsidR="007829A9" w:rsidRPr="005935B7">
        <w:rPr>
          <w:rFonts w:ascii="Sylfaen" w:hAnsi="Sylfaen" w:cs="Sylfaen"/>
          <w:lang w:val="ka-GE"/>
        </w:rPr>
        <w:t xml:space="preserve"> წინასწარ გამოუწეროს </w:t>
      </w:r>
      <w:r w:rsidR="00B24D36" w:rsidRPr="005935B7">
        <w:rPr>
          <w:rFonts w:ascii="Sylfaen" w:hAnsi="Sylfaen" w:cs="Sylfaen"/>
          <w:lang w:val="ka-GE"/>
        </w:rPr>
        <w:t xml:space="preserve">პაციენტს </w:t>
      </w:r>
      <w:r w:rsidR="007829A9" w:rsidRPr="005935B7">
        <w:rPr>
          <w:rFonts w:ascii="Sylfaen" w:hAnsi="Sylfaen" w:cs="Sylfaen"/>
          <w:lang w:val="ka-GE"/>
        </w:rPr>
        <w:t xml:space="preserve">ნარკოტიკული საშუალება </w:t>
      </w:r>
      <w:r w:rsidR="006349DE" w:rsidRPr="005935B7">
        <w:rPr>
          <w:rFonts w:ascii="Sylfaen" w:hAnsi="Sylfaen" w:cs="Sylfaen"/>
          <w:lang w:val="ka-GE"/>
        </w:rPr>
        <w:t xml:space="preserve">შესაბამის </w:t>
      </w:r>
      <w:r w:rsidR="007829A9" w:rsidRPr="005935B7">
        <w:rPr>
          <w:rFonts w:ascii="Sylfaen" w:hAnsi="Sylfaen" w:cs="Sylfaen"/>
          <w:lang w:val="ka-GE"/>
        </w:rPr>
        <w:t>გამოსასვლელ და უქმე დღეებზე</w:t>
      </w:r>
      <w:r w:rsidR="006349DE" w:rsidRPr="005935B7">
        <w:rPr>
          <w:rFonts w:ascii="Sylfaen" w:hAnsi="Sylfaen" w:cs="Sylfaen"/>
          <w:lang w:val="ka-GE"/>
        </w:rPr>
        <w:t xml:space="preserve"> გათვლით</w:t>
      </w:r>
      <w:r w:rsidR="007829A9" w:rsidRPr="005935B7">
        <w:rPr>
          <w:rFonts w:ascii="Sylfaen" w:hAnsi="Sylfaen" w:cs="Sylfaen"/>
          <w:lang w:val="ka-GE"/>
        </w:rPr>
        <w:t>. ამ შემთხვევაშიც ნარკოტიკული საშუალება გამოიწერება ერთ რეცეპტზე.</w:t>
      </w:r>
    </w:p>
    <w:p w:rsidR="00070843" w:rsidRPr="00D67652" w:rsidRDefault="000A72F0" w:rsidP="000708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lang w:val="ka-GE"/>
        </w:rPr>
      </w:pPr>
      <w:r>
        <w:rPr>
          <w:rFonts w:ascii="Sylfaen" w:hAnsi="Sylfaen" w:cs="Sylfaen"/>
          <w:lang w:val="ka-GE"/>
        </w:rPr>
        <w:t>19</w:t>
      </w:r>
      <w:r w:rsidR="002C302E" w:rsidRPr="00C462D5">
        <w:rPr>
          <w:rFonts w:ascii="Sylfaen" w:hAnsi="Sylfaen" w:cs="Sylfaen"/>
          <w:lang w:val="ka-GE"/>
        </w:rPr>
        <w:t xml:space="preserve">. </w:t>
      </w:r>
      <w:commentRangeStart w:id="8"/>
      <w:r w:rsidR="002C302E" w:rsidRPr="00D67652">
        <w:rPr>
          <w:rFonts w:ascii="Sylfaen" w:hAnsi="Sylfaen" w:cs="Sylfaen"/>
          <w:lang w:val="ka-GE"/>
        </w:rPr>
        <w:t xml:space="preserve">გამოყენებისათვის გაუვარგისებული ყველა რეცეპტის </w:t>
      </w:r>
      <w:r w:rsidR="002C302E" w:rsidRPr="00C462D5">
        <w:rPr>
          <w:rFonts w:ascii="Sylfaen" w:hAnsi="Sylfaen" w:cs="Sylfaen"/>
          <w:lang w:val="ka-GE"/>
        </w:rPr>
        <w:t xml:space="preserve">სპეციალური </w:t>
      </w:r>
      <w:r w:rsidR="002C302E" w:rsidRPr="00D67652">
        <w:rPr>
          <w:rFonts w:ascii="Sylfaen" w:hAnsi="Sylfaen" w:cs="Sylfaen"/>
          <w:lang w:val="ka-GE"/>
        </w:rPr>
        <w:t xml:space="preserve">ბლანკი ექვემდებარება </w:t>
      </w:r>
      <w:r w:rsidR="007724A6" w:rsidRPr="00C462D5">
        <w:rPr>
          <w:rFonts w:ascii="Sylfaen" w:hAnsi="Sylfaen" w:cs="Sylfaen"/>
          <w:lang w:val="ka-GE"/>
        </w:rPr>
        <w:t>ამ ბრძანების მე-3 მუხლის მე-</w:t>
      </w:r>
      <w:r w:rsidR="00134758">
        <w:rPr>
          <w:rFonts w:ascii="Sylfaen" w:hAnsi="Sylfaen" w:cs="Sylfaen"/>
          <w:lang w:val="ka-GE"/>
        </w:rPr>
        <w:t>3</w:t>
      </w:r>
      <w:r w:rsidR="00134758" w:rsidRPr="00C462D5">
        <w:rPr>
          <w:rFonts w:ascii="Sylfaen" w:hAnsi="Sylfaen" w:cs="Sylfaen"/>
          <w:lang w:val="ka-GE"/>
        </w:rPr>
        <w:t xml:space="preserve"> </w:t>
      </w:r>
      <w:r w:rsidR="007724A6" w:rsidRPr="00C462D5">
        <w:rPr>
          <w:rFonts w:ascii="Sylfaen" w:hAnsi="Sylfaen" w:cs="Sylfaen"/>
          <w:lang w:val="ka-GE"/>
        </w:rPr>
        <w:t>პუნქტით განსაზღ</w:t>
      </w:r>
      <w:r w:rsidR="007724A6" w:rsidRPr="000878A3">
        <w:rPr>
          <w:rFonts w:ascii="Sylfaen" w:hAnsi="Sylfaen" w:cs="Sylfaen"/>
          <w:lang w:val="ka-GE"/>
        </w:rPr>
        <w:t xml:space="preserve">ვრული </w:t>
      </w:r>
      <w:r w:rsidR="002C302E" w:rsidRPr="00D67652">
        <w:rPr>
          <w:rFonts w:ascii="Sylfaen" w:hAnsi="Sylfaen" w:cs="Sylfaen"/>
          <w:lang w:val="ka-GE"/>
        </w:rPr>
        <w:t xml:space="preserve">პირისათვის დაბრუნებას, რაც ფორმდება შესაბამისი ოქმით, რომელსაც ხელს </w:t>
      </w:r>
      <w:r w:rsidR="00070843" w:rsidRPr="00D67652">
        <w:rPr>
          <w:rFonts w:ascii="Sylfaen" w:hAnsi="Sylfaen" w:cs="Sylfaen"/>
          <w:lang w:val="ka-GE"/>
        </w:rPr>
        <w:t>აწერ</w:t>
      </w:r>
      <w:r w:rsidR="00070843" w:rsidRPr="000878A3">
        <w:rPr>
          <w:rFonts w:ascii="Sylfaen" w:hAnsi="Sylfaen" w:cs="Sylfaen"/>
          <w:lang w:val="ka-GE"/>
        </w:rPr>
        <w:t>ს</w:t>
      </w:r>
      <w:r w:rsidR="00070843" w:rsidRPr="00D67652">
        <w:rPr>
          <w:rFonts w:ascii="Sylfaen" w:hAnsi="Sylfaen" w:cs="Sylfaen"/>
          <w:lang w:val="ka-GE"/>
        </w:rPr>
        <w:t xml:space="preserve"> </w:t>
      </w:r>
      <w:r w:rsidR="00070843" w:rsidRPr="007C34BB">
        <w:rPr>
          <w:rFonts w:ascii="Sylfaen" w:hAnsi="Sylfaen" w:cs="Sylfaen"/>
          <w:lang w:val="ka-GE"/>
        </w:rPr>
        <w:t>აღნიშნული პირი და ექიმი, რომელმაც დააბრუნა რეცეპტის ბლანკი</w:t>
      </w:r>
      <w:r w:rsidR="00070843" w:rsidRPr="00D67652">
        <w:rPr>
          <w:rFonts w:ascii="Sylfaen" w:hAnsi="Sylfaen" w:cs="Sylfaen"/>
          <w:lang w:val="ka-GE"/>
        </w:rPr>
        <w:t xml:space="preserve">. </w:t>
      </w:r>
      <w:r w:rsidR="00070843" w:rsidRPr="007C34BB">
        <w:rPr>
          <w:rFonts w:ascii="Sylfaen" w:hAnsi="Sylfaen" w:cs="Sylfaen"/>
          <w:lang w:val="ka-GE"/>
        </w:rPr>
        <w:t xml:space="preserve">სოფლის ექიმის შემთხვევაში ოქმის შედგენას უზრუნველყოფს სოფლის ექიმი, რაც დასტურდება მისი და სოფლის </w:t>
      </w:r>
      <w:r w:rsidR="00070843" w:rsidRPr="00C462D5">
        <w:rPr>
          <w:rFonts w:ascii="Sylfaen" w:hAnsi="Sylfaen" w:cs="Sylfaen"/>
          <w:lang w:val="ka-GE"/>
        </w:rPr>
        <w:t xml:space="preserve">ექთნის ხელმოწერით. </w:t>
      </w:r>
      <w:r w:rsidR="00070843" w:rsidRPr="00D67652">
        <w:rPr>
          <w:rFonts w:ascii="Sylfaen" w:hAnsi="Sylfaen" w:cs="Sylfaen"/>
          <w:lang w:val="ka-GE"/>
        </w:rPr>
        <w:t xml:space="preserve">ასეთი რეცეპტის ბლანკები ჯვარედინად გადაიხაზება და ნადგურდება დაწვის გზით, ყოველი </w:t>
      </w:r>
      <w:commentRangeEnd w:id="8"/>
      <w:r w:rsidR="009F2F7A">
        <w:rPr>
          <w:rStyle w:val="CommentReference"/>
          <w:rFonts w:ascii="Times New Roman" w:hAnsi="Times New Roman"/>
        </w:rPr>
        <w:commentReference w:id="8"/>
      </w:r>
      <w:r w:rsidR="00070843" w:rsidRPr="00D67652">
        <w:rPr>
          <w:rFonts w:ascii="Sylfaen" w:hAnsi="Sylfaen" w:cs="Sylfaen"/>
          <w:lang w:val="ka-GE"/>
        </w:rPr>
        <w:t>თვის ბოლოს.</w:t>
      </w:r>
    </w:p>
    <w:p w:rsidR="00AD4B59" w:rsidRPr="00D67652" w:rsidRDefault="008E7601" w:rsidP="00AD4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lang w:val="ka-GE"/>
        </w:rPr>
      </w:pPr>
      <w:r>
        <w:rPr>
          <w:rFonts w:ascii="Sylfaen" w:hAnsi="Sylfaen" w:cs="Sylfaen"/>
          <w:lang w:val="ka-GE"/>
        </w:rPr>
        <w:t>2</w:t>
      </w:r>
      <w:r w:rsidR="000A72F0">
        <w:rPr>
          <w:rFonts w:ascii="Sylfaen" w:hAnsi="Sylfaen" w:cs="Sylfaen"/>
          <w:lang w:val="ka-GE"/>
        </w:rPr>
        <w:t>0</w:t>
      </w:r>
      <w:r w:rsidR="00AD4B59" w:rsidRPr="00D67652">
        <w:rPr>
          <w:rFonts w:ascii="Sylfaen" w:hAnsi="Sylfaen" w:cs="Sylfaen"/>
          <w:lang w:val="ka-GE"/>
        </w:rPr>
        <w:t xml:space="preserve">. </w:t>
      </w:r>
      <w:r>
        <w:rPr>
          <w:rFonts w:ascii="Sylfaen" w:hAnsi="Sylfaen" w:cs="Sylfaen"/>
          <w:lang w:val="ka-GE"/>
        </w:rPr>
        <w:t xml:space="preserve">ამ მუხლის </w:t>
      </w:r>
      <w:r w:rsidR="000A72F0">
        <w:rPr>
          <w:rFonts w:ascii="Sylfaen" w:hAnsi="Sylfaen" w:cs="Sylfaen"/>
          <w:lang w:val="ka-GE"/>
        </w:rPr>
        <w:t>19</w:t>
      </w:r>
      <w:r>
        <w:rPr>
          <w:rFonts w:ascii="Sylfaen" w:hAnsi="Sylfaen" w:cs="Sylfaen"/>
          <w:lang w:val="ka-GE"/>
        </w:rPr>
        <w:t xml:space="preserve">-ე პუნქტით განსაზღვრულ შემთხვევაში </w:t>
      </w:r>
      <w:r w:rsidR="00AD4B59" w:rsidRPr="00D67652">
        <w:rPr>
          <w:rFonts w:ascii="Sylfaen" w:hAnsi="Sylfaen" w:cs="Sylfaen"/>
          <w:lang w:val="ka-GE"/>
        </w:rPr>
        <w:t xml:space="preserve">განადგურებული რეცეპტის </w:t>
      </w:r>
      <w:r w:rsidR="00AF5C70">
        <w:rPr>
          <w:rFonts w:ascii="Sylfaen" w:hAnsi="Sylfaen" w:cs="Sylfaen"/>
          <w:lang w:val="ka-GE"/>
        </w:rPr>
        <w:t xml:space="preserve">სპეციალური </w:t>
      </w:r>
      <w:r w:rsidR="00AD4B59" w:rsidRPr="00D67652">
        <w:rPr>
          <w:rFonts w:ascii="Sylfaen" w:hAnsi="Sylfaen" w:cs="Sylfaen"/>
          <w:lang w:val="ka-GE"/>
        </w:rPr>
        <w:t xml:space="preserve">ბლანკების სერიები და ნომრები ფიქსირდება სპეციალურ </w:t>
      </w:r>
      <w:r w:rsidR="00AD4B59" w:rsidRPr="00D67652">
        <w:rPr>
          <w:rFonts w:ascii="Sylfaen" w:hAnsi="Sylfaen" w:cs="Sylfaen"/>
          <w:lang w:val="ka-GE"/>
        </w:rPr>
        <w:lastRenderedPageBreak/>
        <w:t>სარეგისტრაციო ჟურნალში.</w:t>
      </w:r>
    </w:p>
    <w:p w:rsidR="00AD4B59" w:rsidRPr="00D67652" w:rsidRDefault="005935B7" w:rsidP="00AD4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lang w:val="ka-GE"/>
        </w:rPr>
      </w:pPr>
      <w:r>
        <w:rPr>
          <w:rFonts w:ascii="Sylfaen" w:hAnsi="Sylfaen" w:cs="Sylfaen"/>
          <w:lang w:val="ka-GE"/>
        </w:rPr>
        <w:t>2</w:t>
      </w:r>
      <w:r w:rsidR="000A72F0">
        <w:rPr>
          <w:rFonts w:ascii="Sylfaen" w:hAnsi="Sylfaen" w:cs="Sylfaen"/>
          <w:lang w:val="ka-GE"/>
        </w:rPr>
        <w:t>1</w:t>
      </w:r>
      <w:r w:rsidR="00AD4B59" w:rsidRPr="00D67652">
        <w:rPr>
          <w:rFonts w:ascii="Sylfaen" w:hAnsi="Sylfaen" w:cs="Sylfaen"/>
          <w:lang w:val="ka-GE"/>
        </w:rPr>
        <w:t>. რეცეპტი</w:t>
      </w:r>
      <w:r w:rsidR="00AF5C70">
        <w:rPr>
          <w:rFonts w:ascii="Sylfaen" w:hAnsi="Sylfaen" w:cs="Sylfaen"/>
          <w:lang w:val="ka-GE"/>
        </w:rPr>
        <w:t>ს სპეციალური ბლანკი</w:t>
      </w:r>
      <w:r w:rsidR="00AD4B59" w:rsidRPr="00D67652">
        <w:rPr>
          <w:rFonts w:ascii="Sylfaen" w:hAnsi="Sylfaen" w:cs="Sylfaen"/>
          <w:lang w:val="ka-GE"/>
        </w:rPr>
        <w:t xml:space="preserve">, რომელიც არ პასუხობს ამ </w:t>
      </w:r>
      <w:r w:rsidR="00C462D5">
        <w:rPr>
          <w:rFonts w:ascii="Sylfaen" w:hAnsi="Sylfaen" w:cs="Sylfaen"/>
          <w:lang w:val="ka-GE"/>
        </w:rPr>
        <w:t>მუხლით</w:t>
      </w:r>
      <w:r w:rsidR="00C462D5" w:rsidRPr="00D67652">
        <w:rPr>
          <w:rFonts w:ascii="Sylfaen" w:hAnsi="Sylfaen" w:cs="Sylfaen"/>
          <w:lang w:val="ka-GE"/>
        </w:rPr>
        <w:t xml:space="preserve"> </w:t>
      </w:r>
      <w:r w:rsidR="00AD4B59" w:rsidRPr="00D67652">
        <w:rPr>
          <w:rFonts w:ascii="Sylfaen" w:hAnsi="Sylfaen" w:cs="Sylfaen"/>
          <w:lang w:val="ka-GE"/>
        </w:rPr>
        <w:t>დადგენილ რომელიმე მოთხოვნას, ითვლება ძალადაკარგულად და მის საფუძველზე წამლის გაცემა აკრძალულია.</w:t>
      </w:r>
      <w:r w:rsidR="00134758">
        <w:rPr>
          <w:rFonts w:ascii="Sylfaen" w:hAnsi="Sylfaen" w:cs="Sylfaen"/>
          <w:lang w:val="ka-GE"/>
        </w:rPr>
        <w:t xml:space="preserve"> ამასთან, აღნიშნული რეცეპტის სპეციალური ბლანკები ნადგურდება ამ მუხლის </w:t>
      </w:r>
      <w:r w:rsidR="000A72F0">
        <w:rPr>
          <w:rFonts w:ascii="Sylfaen" w:hAnsi="Sylfaen" w:cs="Sylfaen"/>
          <w:lang w:val="ka-GE"/>
        </w:rPr>
        <w:t>19</w:t>
      </w:r>
      <w:r w:rsidR="00134758">
        <w:rPr>
          <w:rFonts w:ascii="Sylfaen" w:hAnsi="Sylfaen" w:cs="Sylfaen"/>
          <w:lang w:val="ka-GE"/>
        </w:rPr>
        <w:t>-ე პუნქტით განსაზღვრული წესით.</w:t>
      </w:r>
    </w:p>
    <w:p w:rsidR="002D1CAD" w:rsidRDefault="002D1CAD" w:rsidP="009A2F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lang w:val="ka-GE"/>
        </w:rPr>
      </w:pPr>
    </w:p>
    <w:p w:rsidR="00E25311" w:rsidRPr="00D86E47" w:rsidRDefault="0093217F" w:rsidP="009A2F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
          <w:lang w:val="ka-GE"/>
        </w:rPr>
      </w:pPr>
      <w:r w:rsidRPr="00D86E47">
        <w:rPr>
          <w:rFonts w:ascii="Sylfaen" w:hAnsi="Sylfaen" w:cs="Sylfaen"/>
          <w:b/>
          <w:lang w:val="ka-GE"/>
        </w:rPr>
        <w:t xml:space="preserve">მუხლი </w:t>
      </w:r>
      <w:r w:rsidR="00D86E47" w:rsidRPr="00D86E47">
        <w:rPr>
          <w:rFonts w:ascii="Sylfaen" w:hAnsi="Sylfaen" w:cs="Sylfaen"/>
          <w:b/>
          <w:lang w:val="ka-GE"/>
        </w:rPr>
        <w:t>5</w:t>
      </w:r>
      <w:r w:rsidRPr="00D86E47">
        <w:rPr>
          <w:rFonts w:ascii="Sylfaen" w:hAnsi="Sylfaen" w:cs="Sylfaen"/>
          <w:b/>
          <w:lang w:val="ka-GE"/>
        </w:rPr>
        <w:t>. ნარკოტიკული საშუალების გაცემა</w:t>
      </w:r>
    </w:p>
    <w:p w:rsidR="005746F0" w:rsidRPr="005935B7" w:rsidRDefault="0093217F" w:rsidP="00B24D3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lang w:val="ka-GE"/>
        </w:rPr>
      </w:pPr>
      <w:r w:rsidRPr="005935B7">
        <w:rPr>
          <w:rFonts w:ascii="Sylfaen" w:hAnsi="Sylfaen" w:cs="Sylfaen"/>
          <w:lang w:val="ka-GE"/>
        </w:rPr>
        <w:t xml:space="preserve">1. </w:t>
      </w:r>
      <w:r w:rsidR="005746F0" w:rsidRPr="005935B7">
        <w:rPr>
          <w:rFonts w:ascii="Sylfaen" w:hAnsi="Sylfaen" w:cs="Sylfaen"/>
          <w:lang w:val="ka-GE"/>
        </w:rPr>
        <w:t>ნარკოტიკული საშუალებების გაცემას უზრუნველყოფს</w:t>
      </w:r>
      <w:r w:rsidR="000304BC" w:rsidRPr="005935B7">
        <w:rPr>
          <w:rFonts w:ascii="Sylfaen" w:hAnsi="Sylfaen" w:cs="Sylfaen"/>
          <w:lang w:val="ka-GE"/>
        </w:rPr>
        <w:t xml:space="preserve"> შესაბამისი უფლების მქონე აფთიაქი, ამ ბრძანებითა და მოქმედი კანონმდებლობით განსაზღვრული წესით.</w:t>
      </w:r>
    </w:p>
    <w:p w:rsidR="00B24D36" w:rsidRPr="005935B7" w:rsidRDefault="005746F0" w:rsidP="00B24D3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lang w:val="ka-GE"/>
        </w:rPr>
      </w:pPr>
      <w:r w:rsidRPr="005935B7">
        <w:rPr>
          <w:rFonts w:ascii="Sylfaen" w:hAnsi="Sylfaen" w:cs="Sylfaen"/>
          <w:lang w:val="ka-GE"/>
        </w:rPr>
        <w:t xml:space="preserve">2. </w:t>
      </w:r>
      <w:r w:rsidR="0093217F" w:rsidRPr="005935B7">
        <w:rPr>
          <w:rFonts w:ascii="Sylfaen" w:hAnsi="Sylfaen" w:cs="Sylfaen"/>
          <w:lang w:val="ka-GE"/>
        </w:rPr>
        <w:t xml:space="preserve">სამედიცინო დაწესებულება (მ.შ. სოფლის ექიმი) ვალდებულია, პაციენტისათვის ნარკოტიკული საშუალების პირველად დანიშვნის შესახებ, </w:t>
      </w:r>
      <w:r w:rsidR="006A4276" w:rsidRPr="005935B7">
        <w:rPr>
          <w:rFonts w:ascii="Sylfaen" w:hAnsi="Sylfaen" w:cs="Sylfaen"/>
          <w:lang w:val="ka-GE"/>
        </w:rPr>
        <w:t xml:space="preserve">დაუყოვნებლივ, </w:t>
      </w:r>
      <w:r w:rsidR="0093217F" w:rsidRPr="005935B7">
        <w:rPr>
          <w:rFonts w:ascii="Sylfaen" w:hAnsi="Sylfaen" w:cs="Sylfaen"/>
          <w:lang w:val="ka-GE"/>
        </w:rPr>
        <w:t>რეცეპტის სპეცი</w:t>
      </w:r>
      <w:r w:rsidR="004A5A6E" w:rsidRPr="005935B7">
        <w:rPr>
          <w:rFonts w:ascii="Sylfaen" w:hAnsi="Sylfaen" w:cs="Sylfaen"/>
          <w:lang w:val="ka-GE"/>
        </w:rPr>
        <w:t>ა</w:t>
      </w:r>
      <w:r w:rsidR="0093217F" w:rsidRPr="005935B7">
        <w:rPr>
          <w:rFonts w:ascii="Sylfaen" w:hAnsi="Sylfaen" w:cs="Sylfaen"/>
          <w:lang w:val="ka-GE"/>
        </w:rPr>
        <w:t>ლური ბლანკის მიმღები პირის მეშვეობით</w:t>
      </w:r>
      <w:r w:rsidR="006A4276">
        <w:rPr>
          <w:rFonts w:ascii="Sylfaen" w:hAnsi="Sylfaen" w:cs="Sylfaen"/>
          <w:lang w:val="ka-GE"/>
        </w:rPr>
        <w:t xml:space="preserve"> </w:t>
      </w:r>
      <w:r w:rsidR="0093217F" w:rsidRPr="005935B7">
        <w:rPr>
          <w:rFonts w:ascii="Sylfaen" w:hAnsi="Sylfaen" w:cs="Sylfaen"/>
          <w:lang w:val="ka-GE"/>
        </w:rPr>
        <w:t>წერილობით</w:t>
      </w:r>
      <w:r w:rsidR="00F111AD" w:rsidRPr="005935B7">
        <w:rPr>
          <w:rFonts w:ascii="Sylfaen" w:hAnsi="Sylfaen" w:cs="Sylfaen"/>
          <w:lang w:val="ka-GE"/>
        </w:rPr>
        <w:t xml:space="preserve"> </w:t>
      </w:r>
      <w:r w:rsidR="0093217F" w:rsidRPr="005935B7">
        <w:rPr>
          <w:rFonts w:ascii="Sylfaen" w:hAnsi="Sylfaen" w:cs="Sylfaen"/>
          <w:lang w:val="ka-GE"/>
        </w:rPr>
        <w:t xml:space="preserve">აცნობოს შესაბამის აფთიაქს </w:t>
      </w:r>
      <w:r w:rsidR="008E7601" w:rsidRPr="005935B7">
        <w:rPr>
          <w:rFonts w:ascii="Sylfaen" w:hAnsi="Sylfaen" w:cs="Sylfaen"/>
          <w:lang w:val="ka-GE"/>
        </w:rPr>
        <w:t xml:space="preserve">(ნარკოტიკული საშუალების გამცემს) </w:t>
      </w:r>
      <w:r w:rsidR="0093217F" w:rsidRPr="005935B7">
        <w:rPr>
          <w:rFonts w:ascii="Sylfaen" w:hAnsi="Sylfaen" w:cs="Sylfaen"/>
          <w:lang w:val="ka-GE"/>
        </w:rPr>
        <w:t xml:space="preserve">ავადმყოფის გვარი, სახელი, ასაკი, მისამართი, </w:t>
      </w:r>
      <w:r w:rsidR="008E7601" w:rsidRPr="005935B7">
        <w:rPr>
          <w:rFonts w:ascii="Sylfaen" w:hAnsi="Sylfaen" w:cs="Sylfaen"/>
          <w:lang w:val="ka-GE"/>
        </w:rPr>
        <w:t>ტელეფონის</w:t>
      </w:r>
      <w:r w:rsidR="008E7601" w:rsidRPr="005935B7">
        <w:rPr>
          <w:lang w:val="ka-GE"/>
        </w:rPr>
        <w:t xml:space="preserve"> </w:t>
      </w:r>
      <w:r w:rsidR="008E7601" w:rsidRPr="005935B7">
        <w:rPr>
          <w:rFonts w:ascii="Sylfaen" w:hAnsi="Sylfaen" w:cs="Sylfaen"/>
          <w:lang w:val="ka-GE"/>
        </w:rPr>
        <w:t>ნომერი (ასეთის არსებობის შემთხვევაში)</w:t>
      </w:r>
      <w:r w:rsidR="008E7601" w:rsidRPr="005935B7">
        <w:rPr>
          <w:lang w:val="ka-GE"/>
        </w:rPr>
        <w:t xml:space="preserve">, </w:t>
      </w:r>
      <w:r w:rsidR="0093217F" w:rsidRPr="005935B7">
        <w:rPr>
          <w:rFonts w:ascii="Sylfaen" w:hAnsi="Sylfaen" w:cs="Sylfaen"/>
          <w:lang w:val="ka-GE"/>
        </w:rPr>
        <w:t xml:space="preserve">დიაგნოზი, დანიშნული ნარკოტიკული საშუალების დასახელება, </w:t>
      </w:r>
      <w:r w:rsidR="008E7601" w:rsidRPr="005935B7">
        <w:rPr>
          <w:rFonts w:ascii="Sylfaen" w:hAnsi="Sylfaen" w:cs="Sylfaen"/>
          <w:lang w:val="ka-GE"/>
        </w:rPr>
        <w:t>დოზა</w:t>
      </w:r>
      <w:r w:rsidR="008E7601" w:rsidRPr="005935B7">
        <w:rPr>
          <w:lang w:val="ka-GE"/>
        </w:rPr>
        <w:t xml:space="preserve"> (</w:t>
      </w:r>
      <w:r w:rsidR="008E7601" w:rsidRPr="005935B7">
        <w:rPr>
          <w:rFonts w:ascii="Sylfaen" w:hAnsi="Sylfaen" w:cs="Sylfaen"/>
          <w:lang w:val="ka-GE"/>
        </w:rPr>
        <w:t>ჯამური</w:t>
      </w:r>
      <w:r w:rsidR="008E7601" w:rsidRPr="005935B7">
        <w:rPr>
          <w:lang w:val="ka-GE"/>
        </w:rPr>
        <w:t xml:space="preserve"> </w:t>
      </w:r>
      <w:r w:rsidR="008E7601" w:rsidRPr="005935B7">
        <w:rPr>
          <w:rFonts w:ascii="Sylfaen" w:hAnsi="Sylfaen" w:cs="Sylfaen"/>
          <w:lang w:val="ka-GE"/>
        </w:rPr>
        <w:t>დღეღამური</w:t>
      </w:r>
      <w:r w:rsidR="008E7601" w:rsidRPr="005935B7">
        <w:rPr>
          <w:lang w:val="ka-GE"/>
        </w:rPr>
        <w:t xml:space="preserve"> </w:t>
      </w:r>
      <w:r w:rsidR="008E7601" w:rsidRPr="005935B7">
        <w:rPr>
          <w:rFonts w:ascii="Sylfaen" w:hAnsi="Sylfaen" w:cs="Sylfaen"/>
          <w:lang w:val="ka-GE"/>
        </w:rPr>
        <w:t>რეგულარული</w:t>
      </w:r>
      <w:r w:rsidR="008E7601" w:rsidRPr="005935B7">
        <w:rPr>
          <w:lang w:val="ka-GE"/>
        </w:rPr>
        <w:t xml:space="preserve"> (</w:t>
      </w:r>
      <w:r w:rsidR="008E7601" w:rsidRPr="005935B7">
        <w:rPr>
          <w:rFonts w:ascii="Sylfaen" w:hAnsi="Sylfaen" w:cs="Sylfaen"/>
          <w:lang w:val="ka-GE"/>
        </w:rPr>
        <w:t>საბაზისო</w:t>
      </w:r>
      <w:r w:rsidR="008E7601" w:rsidRPr="005935B7">
        <w:rPr>
          <w:lang w:val="ka-GE"/>
        </w:rPr>
        <w:t xml:space="preserve">) </w:t>
      </w:r>
      <w:r w:rsidR="008E7601" w:rsidRPr="005935B7">
        <w:rPr>
          <w:rFonts w:ascii="Sylfaen" w:hAnsi="Sylfaen" w:cs="Sylfaen"/>
          <w:lang w:val="ka-GE"/>
        </w:rPr>
        <w:t>დოზის</w:t>
      </w:r>
      <w:r w:rsidR="008E7601" w:rsidRPr="005935B7">
        <w:rPr>
          <w:lang w:val="ka-GE"/>
        </w:rPr>
        <w:t xml:space="preserve"> </w:t>
      </w:r>
      <w:r w:rsidR="008E7601" w:rsidRPr="005935B7">
        <w:rPr>
          <w:rFonts w:ascii="Sylfaen" w:hAnsi="Sylfaen" w:cs="Sylfaen"/>
          <w:lang w:val="ka-GE"/>
        </w:rPr>
        <w:t>და,</w:t>
      </w:r>
      <w:r w:rsidR="008E7601" w:rsidRPr="005935B7">
        <w:rPr>
          <w:lang w:val="ka-GE"/>
        </w:rPr>
        <w:t xml:space="preserve"> </w:t>
      </w:r>
      <w:r w:rsidR="008E7601" w:rsidRPr="005935B7">
        <w:rPr>
          <w:rFonts w:ascii="Sylfaen" w:hAnsi="Sylfaen" w:cs="Sylfaen"/>
          <w:lang w:val="ka-GE"/>
        </w:rPr>
        <w:t>საჭიროების</w:t>
      </w:r>
      <w:r w:rsidR="008E7601" w:rsidRPr="005935B7">
        <w:rPr>
          <w:lang w:val="ka-GE"/>
        </w:rPr>
        <w:t xml:space="preserve"> </w:t>
      </w:r>
      <w:r w:rsidR="008E7601" w:rsidRPr="005935B7">
        <w:rPr>
          <w:rFonts w:ascii="Sylfaen" w:hAnsi="Sylfaen" w:cs="Sylfaen"/>
          <w:lang w:val="ka-GE"/>
        </w:rPr>
        <w:t>დროს,</w:t>
      </w:r>
      <w:r w:rsidR="008E7601" w:rsidRPr="005935B7">
        <w:rPr>
          <w:lang w:val="ka-GE"/>
        </w:rPr>
        <w:t xml:space="preserve"> </w:t>
      </w:r>
      <w:r w:rsidR="008E7601" w:rsidRPr="005935B7">
        <w:rPr>
          <w:rFonts w:ascii="Sylfaen" w:hAnsi="Sylfaen" w:cs="Sylfaen"/>
          <w:lang w:val="ka-GE"/>
        </w:rPr>
        <w:t>დამხმარე</w:t>
      </w:r>
      <w:r w:rsidR="008E7601" w:rsidRPr="005935B7">
        <w:rPr>
          <w:lang w:val="ka-GE"/>
        </w:rPr>
        <w:t xml:space="preserve"> (</w:t>
      </w:r>
      <w:r w:rsidR="008E7601" w:rsidRPr="005935B7">
        <w:rPr>
          <w:rFonts w:ascii="Sylfaen" w:hAnsi="Sylfaen" w:cs="Sylfaen"/>
          <w:lang w:val="ka-GE"/>
        </w:rPr>
        <w:t>დამატებითი</w:t>
      </w:r>
      <w:r w:rsidR="008E7601" w:rsidRPr="005935B7">
        <w:rPr>
          <w:lang w:val="ka-GE"/>
        </w:rPr>
        <w:t xml:space="preserve">) </w:t>
      </w:r>
      <w:r w:rsidR="008E7601" w:rsidRPr="005935B7">
        <w:rPr>
          <w:rFonts w:ascii="Sylfaen" w:hAnsi="Sylfaen" w:cs="Sylfaen"/>
          <w:lang w:val="ka-GE"/>
        </w:rPr>
        <w:t>ჯამური</w:t>
      </w:r>
      <w:r w:rsidR="008E7601" w:rsidRPr="005935B7">
        <w:rPr>
          <w:lang w:val="ka-GE"/>
        </w:rPr>
        <w:t xml:space="preserve"> </w:t>
      </w:r>
      <w:r w:rsidR="008E7601" w:rsidRPr="005935B7">
        <w:rPr>
          <w:rFonts w:ascii="Sylfaen" w:hAnsi="Sylfaen" w:cs="Sylfaen"/>
          <w:lang w:val="ka-GE"/>
        </w:rPr>
        <w:t>დოზის მითითებით</w:t>
      </w:r>
      <w:r w:rsidR="008E7601" w:rsidRPr="005935B7">
        <w:rPr>
          <w:lang w:val="ka-GE"/>
        </w:rPr>
        <w:t xml:space="preserve">), </w:t>
      </w:r>
      <w:r w:rsidR="008E7601" w:rsidRPr="005935B7">
        <w:rPr>
          <w:rFonts w:ascii="Sylfaen" w:hAnsi="Sylfaen" w:cs="Sylfaen"/>
          <w:lang w:val="ka-GE"/>
        </w:rPr>
        <w:t>აგრეთვე</w:t>
      </w:r>
      <w:r w:rsidR="008E7601" w:rsidRPr="005935B7">
        <w:rPr>
          <w:lang w:val="ka-GE"/>
        </w:rPr>
        <w:t xml:space="preserve">, </w:t>
      </w:r>
      <w:r w:rsidR="008E7601" w:rsidRPr="005935B7">
        <w:rPr>
          <w:rFonts w:ascii="Sylfaen" w:hAnsi="Sylfaen" w:cs="Sylfaen"/>
          <w:lang w:val="ka-GE"/>
        </w:rPr>
        <w:t>იმ</w:t>
      </w:r>
      <w:r w:rsidR="008E7601" w:rsidRPr="005935B7">
        <w:rPr>
          <w:lang w:val="ka-GE"/>
        </w:rPr>
        <w:t xml:space="preserve"> </w:t>
      </w:r>
      <w:r w:rsidR="008E7601" w:rsidRPr="005935B7">
        <w:rPr>
          <w:rFonts w:ascii="Sylfaen" w:hAnsi="Sylfaen" w:cs="Sylfaen"/>
          <w:lang w:val="ka-GE"/>
        </w:rPr>
        <w:t>პირის</w:t>
      </w:r>
      <w:r w:rsidR="008E7601" w:rsidRPr="005935B7">
        <w:rPr>
          <w:lang w:val="ka-GE"/>
        </w:rPr>
        <w:t xml:space="preserve"> </w:t>
      </w:r>
      <w:r w:rsidR="008E7601" w:rsidRPr="005935B7">
        <w:rPr>
          <w:rFonts w:ascii="Sylfaen" w:hAnsi="Sylfaen" w:cs="Sylfaen"/>
          <w:lang w:val="ka-GE"/>
        </w:rPr>
        <w:t>პირადი</w:t>
      </w:r>
      <w:r w:rsidR="008E7601" w:rsidRPr="005935B7">
        <w:rPr>
          <w:lang w:val="ka-GE"/>
        </w:rPr>
        <w:t xml:space="preserve"> </w:t>
      </w:r>
      <w:r w:rsidR="008E7601" w:rsidRPr="005935B7">
        <w:rPr>
          <w:rFonts w:ascii="Sylfaen" w:hAnsi="Sylfaen" w:cs="Sylfaen"/>
          <w:lang w:val="ka-GE"/>
        </w:rPr>
        <w:t>მონაცემები</w:t>
      </w:r>
      <w:r w:rsidR="008E7601" w:rsidRPr="005935B7">
        <w:rPr>
          <w:lang w:val="ka-GE"/>
        </w:rPr>
        <w:t xml:space="preserve"> (</w:t>
      </w:r>
      <w:r w:rsidR="008E7601" w:rsidRPr="005935B7">
        <w:rPr>
          <w:rFonts w:ascii="Sylfaen" w:hAnsi="Sylfaen" w:cs="Sylfaen"/>
          <w:lang w:val="ka-GE"/>
        </w:rPr>
        <w:t>გვარი</w:t>
      </w:r>
      <w:r w:rsidR="008E7601" w:rsidRPr="005935B7">
        <w:rPr>
          <w:lang w:val="ka-GE"/>
        </w:rPr>
        <w:t xml:space="preserve">, </w:t>
      </w:r>
      <w:r w:rsidR="008E7601" w:rsidRPr="005935B7">
        <w:rPr>
          <w:rFonts w:ascii="Sylfaen" w:hAnsi="Sylfaen" w:cs="Sylfaen"/>
          <w:lang w:val="ka-GE"/>
        </w:rPr>
        <w:t>სახელი</w:t>
      </w:r>
      <w:r w:rsidR="008E7601" w:rsidRPr="005935B7">
        <w:rPr>
          <w:lang w:val="ka-GE"/>
        </w:rPr>
        <w:t xml:space="preserve">, </w:t>
      </w:r>
      <w:r w:rsidR="008E7601" w:rsidRPr="005935B7">
        <w:rPr>
          <w:rFonts w:ascii="Sylfaen" w:hAnsi="Sylfaen" w:cs="Sylfaen"/>
          <w:lang w:val="ka-GE"/>
        </w:rPr>
        <w:t>პირადი</w:t>
      </w:r>
      <w:r w:rsidR="008E7601" w:rsidRPr="005935B7">
        <w:rPr>
          <w:lang w:val="ka-GE"/>
        </w:rPr>
        <w:t xml:space="preserve"> </w:t>
      </w:r>
      <w:r w:rsidR="008E7601" w:rsidRPr="005935B7">
        <w:rPr>
          <w:rFonts w:ascii="Sylfaen" w:hAnsi="Sylfaen" w:cs="Sylfaen"/>
          <w:lang w:val="ka-GE"/>
        </w:rPr>
        <w:t>ნომერი</w:t>
      </w:r>
      <w:r w:rsidR="008E7601" w:rsidRPr="005935B7">
        <w:rPr>
          <w:lang w:val="ka-GE"/>
        </w:rPr>
        <w:t xml:space="preserve">), </w:t>
      </w:r>
      <w:r w:rsidR="008E7601" w:rsidRPr="005935B7">
        <w:rPr>
          <w:rFonts w:ascii="Sylfaen" w:hAnsi="Sylfaen" w:cs="Sylfaen"/>
          <w:lang w:val="ka-GE"/>
        </w:rPr>
        <w:t>რომელიც</w:t>
      </w:r>
      <w:r w:rsidR="008E7601" w:rsidRPr="005935B7">
        <w:rPr>
          <w:lang w:val="ka-GE"/>
        </w:rPr>
        <w:t xml:space="preserve"> </w:t>
      </w:r>
      <w:r w:rsidR="008E7601" w:rsidRPr="005935B7">
        <w:rPr>
          <w:rFonts w:ascii="Sylfaen" w:hAnsi="Sylfaen" w:cs="Sylfaen"/>
          <w:lang w:val="ka-GE"/>
        </w:rPr>
        <w:t>გაიტანს</w:t>
      </w:r>
      <w:r w:rsidR="008E7601" w:rsidRPr="005935B7">
        <w:rPr>
          <w:lang w:val="ka-GE"/>
        </w:rPr>
        <w:t xml:space="preserve"> </w:t>
      </w:r>
      <w:r w:rsidR="008E7601" w:rsidRPr="005935B7">
        <w:rPr>
          <w:rFonts w:ascii="Sylfaen" w:hAnsi="Sylfaen" w:cs="Sylfaen"/>
          <w:lang w:val="ka-GE"/>
        </w:rPr>
        <w:t>კონკრეტული</w:t>
      </w:r>
      <w:r w:rsidR="008E7601" w:rsidRPr="005935B7">
        <w:rPr>
          <w:lang w:val="ka-GE"/>
        </w:rPr>
        <w:t xml:space="preserve"> </w:t>
      </w:r>
      <w:r w:rsidR="008E7601" w:rsidRPr="005935B7">
        <w:rPr>
          <w:rFonts w:ascii="Sylfaen" w:hAnsi="Sylfaen" w:cs="Sylfaen"/>
          <w:lang w:val="ka-GE"/>
        </w:rPr>
        <w:t>პაციენტისათვის</w:t>
      </w:r>
      <w:r w:rsidR="008E7601" w:rsidRPr="005935B7">
        <w:rPr>
          <w:lang w:val="ka-GE"/>
        </w:rPr>
        <w:t xml:space="preserve"> </w:t>
      </w:r>
      <w:r w:rsidR="008E7601" w:rsidRPr="005935B7">
        <w:rPr>
          <w:rFonts w:ascii="Sylfaen" w:hAnsi="Sylfaen" w:cs="Sylfaen"/>
          <w:lang w:val="ka-GE"/>
        </w:rPr>
        <w:t>საჭირო</w:t>
      </w:r>
      <w:r w:rsidR="008E7601" w:rsidRPr="005935B7">
        <w:rPr>
          <w:lang w:val="ka-GE"/>
        </w:rPr>
        <w:t xml:space="preserve"> </w:t>
      </w:r>
      <w:r w:rsidR="008E7601" w:rsidRPr="005935B7">
        <w:rPr>
          <w:rFonts w:ascii="Sylfaen" w:hAnsi="Sylfaen" w:cs="Sylfaen"/>
          <w:lang w:val="ka-GE"/>
        </w:rPr>
        <w:t>ნარკოტიკულ</w:t>
      </w:r>
      <w:r w:rsidR="008E7601" w:rsidRPr="005935B7">
        <w:rPr>
          <w:lang w:val="ka-GE"/>
        </w:rPr>
        <w:t xml:space="preserve"> </w:t>
      </w:r>
      <w:r w:rsidR="008E7601" w:rsidRPr="005935B7">
        <w:rPr>
          <w:rFonts w:ascii="Sylfaen" w:hAnsi="Sylfaen" w:cs="Sylfaen"/>
          <w:lang w:val="ka-GE"/>
        </w:rPr>
        <w:t>საშუალებას</w:t>
      </w:r>
      <w:r w:rsidR="008E7601" w:rsidRPr="005935B7">
        <w:rPr>
          <w:lang w:val="ka-GE"/>
        </w:rPr>
        <w:t xml:space="preserve">. </w:t>
      </w:r>
      <w:r w:rsidR="0093217F" w:rsidRPr="005935B7">
        <w:rPr>
          <w:rFonts w:ascii="Sylfaen" w:hAnsi="Sylfaen" w:cs="Sylfaen"/>
          <w:lang w:val="ka-GE"/>
        </w:rPr>
        <w:t xml:space="preserve">აღნიშნული </w:t>
      </w:r>
      <w:r w:rsidR="000304BC" w:rsidRPr="005935B7">
        <w:rPr>
          <w:rFonts w:ascii="Sylfaen" w:hAnsi="Sylfaen" w:cs="Sylfaen"/>
          <w:lang w:val="ka-GE"/>
        </w:rPr>
        <w:t xml:space="preserve">ინფორმაციის მატერიალური ფორმით მიწოდებისას იგი </w:t>
      </w:r>
      <w:r w:rsidR="0093217F" w:rsidRPr="005935B7">
        <w:rPr>
          <w:rFonts w:ascii="Sylfaen" w:hAnsi="Sylfaen" w:cs="Sylfaen"/>
          <w:lang w:val="ka-GE"/>
        </w:rPr>
        <w:t xml:space="preserve">დასტურდება </w:t>
      </w:r>
      <w:r w:rsidR="00B24D36" w:rsidRPr="005935B7">
        <w:rPr>
          <w:rFonts w:ascii="Sylfaen" w:hAnsi="Sylfaen" w:cs="Sylfaen"/>
          <w:lang w:val="ka-GE"/>
        </w:rPr>
        <w:t>ექიმის</w:t>
      </w:r>
      <w:r w:rsidR="00B24D36" w:rsidRPr="005935B7">
        <w:rPr>
          <w:lang w:val="ka-GE"/>
        </w:rPr>
        <w:t xml:space="preserve"> </w:t>
      </w:r>
      <w:r w:rsidR="00B24D36" w:rsidRPr="005935B7">
        <w:rPr>
          <w:rFonts w:ascii="Sylfaen" w:hAnsi="Sylfaen" w:cs="Sylfaen"/>
          <w:lang w:val="ka-GE"/>
        </w:rPr>
        <w:t>ხელმოწერითა</w:t>
      </w:r>
      <w:r w:rsidR="00B24D36" w:rsidRPr="005935B7">
        <w:rPr>
          <w:lang w:val="ka-GE"/>
        </w:rPr>
        <w:t xml:space="preserve"> </w:t>
      </w:r>
      <w:r w:rsidR="00B24D36" w:rsidRPr="005935B7">
        <w:rPr>
          <w:rFonts w:ascii="Sylfaen" w:hAnsi="Sylfaen" w:cs="Sylfaen"/>
          <w:lang w:val="ka-GE"/>
        </w:rPr>
        <w:t>და</w:t>
      </w:r>
      <w:r w:rsidR="00B24D36" w:rsidRPr="005935B7">
        <w:rPr>
          <w:lang w:val="ka-GE"/>
        </w:rPr>
        <w:t xml:space="preserve"> </w:t>
      </w:r>
      <w:r w:rsidR="00B24D36" w:rsidRPr="005935B7">
        <w:rPr>
          <w:rFonts w:ascii="Sylfaen" w:hAnsi="Sylfaen" w:cs="Sylfaen"/>
          <w:lang w:val="ka-GE"/>
        </w:rPr>
        <w:t>პირადი</w:t>
      </w:r>
      <w:r w:rsidR="00B24D36" w:rsidRPr="005935B7">
        <w:rPr>
          <w:lang w:val="ka-GE"/>
        </w:rPr>
        <w:t xml:space="preserve"> </w:t>
      </w:r>
      <w:r w:rsidR="00B24D36" w:rsidRPr="005935B7">
        <w:rPr>
          <w:rFonts w:ascii="Sylfaen" w:hAnsi="Sylfaen" w:cs="Sylfaen"/>
          <w:lang w:val="ka-GE"/>
        </w:rPr>
        <w:t>ბეჭდით</w:t>
      </w:r>
      <w:r w:rsidR="00B24D36" w:rsidRPr="005935B7">
        <w:rPr>
          <w:lang w:val="ka-GE"/>
        </w:rPr>
        <w:t xml:space="preserve"> </w:t>
      </w:r>
      <w:r w:rsidR="00B24D36" w:rsidRPr="005935B7">
        <w:rPr>
          <w:rFonts w:ascii="Sylfaen" w:hAnsi="Sylfaen" w:cs="Sylfaen"/>
          <w:lang w:val="ka-GE"/>
        </w:rPr>
        <w:t xml:space="preserve">(სოფლის ექიმის შემთხვევაში) </w:t>
      </w:r>
      <w:r w:rsidR="00B24D36" w:rsidRPr="005935B7">
        <w:rPr>
          <w:rFonts w:ascii="Sylfaen" w:hAnsi="Sylfaen"/>
          <w:lang w:val="ka-GE"/>
        </w:rPr>
        <w:t>და/</w:t>
      </w:r>
      <w:r w:rsidR="00B24D36" w:rsidRPr="005935B7">
        <w:rPr>
          <w:rFonts w:ascii="Sylfaen" w:hAnsi="Sylfaen" w:cs="Sylfaen"/>
          <w:lang w:val="ka-GE"/>
        </w:rPr>
        <w:t>ან</w:t>
      </w:r>
      <w:r w:rsidR="00B24D36" w:rsidRPr="005935B7">
        <w:rPr>
          <w:lang w:val="ka-GE"/>
        </w:rPr>
        <w:t xml:space="preserve"> </w:t>
      </w:r>
      <w:r w:rsidR="00B24D36" w:rsidRPr="005935B7">
        <w:rPr>
          <w:rFonts w:ascii="Sylfaen" w:hAnsi="Sylfaen" w:cs="Sylfaen"/>
          <w:lang w:val="ka-GE"/>
        </w:rPr>
        <w:t>დაწესებულების</w:t>
      </w:r>
      <w:r w:rsidR="00B24D36" w:rsidRPr="005935B7">
        <w:rPr>
          <w:lang w:val="ka-GE"/>
        </w:rPr>
        <w:t xml:space="preserve"> </w:t>
      </w:r>
      <w:r w:rsidR="00B24D36" w:rsidRPr="005935B7">
        <w:rPr>
          <w:rFonts w:ascii="Sylfaen" w:hAnsi="Sylfaen" w:cs="Sylfaen"/>
          <w:lang w:val="ka-GE"/>
        </w:rPr>
        <w:t>ხელმძღვანელისა</w:t>
      </w:r>
      <w:r w:rsidR="00B24D36" w:rsidRPr="005935B7">
        <w:rPr>
          <w:lang w:val="ka-GE"/>
        </w:rPr>
        <w:t xml:space="preserve"> (</w:t>
      </w:r>
      <w:r w:rsidR="00B24D36" w:rsidRPr="005935B7">
        <w:rPr>
          <w:rFonts w:ascii="Sylfaen" w:hAnsi="Sylfaen" w:cs="Sylfaen"/>
          <w:lang w:val="ka-GE"/>
        </w:rPr>
        <w:t>ან</w:t>
      </w:r>
      <w:r w:rsidR="00B24D36" w:rsidRPr="005935B7">
        <w:rPr>
          <w:lang w:val="ka-GE"/>
        </w:rPr>
        <w:t xml:space="preserve"> </w:t>
      </w:r>
      <w:r w:rsidR="00B24D36" w:rsidRPr="005935B7">
        <w:rPr>
          <w:rFonts w:ascii="Sylfaen" w:hAnsi="Sylfaen" w:cs="Sylfaen"/>
          <w:lang w:val="ka-GE"/>
        </w:rPr>
        <w:t>პასუხისმგებელი</w:t>
      </w:r>
      <w:r w:rsidR="00B24D36" w:rsidRPr="005935B7">
        <w:rPr>
          <w:lang w:val="ka-GE"/>
        </w:rPr>
        <w:t xml:space="preserve"> </w:t>
      </w:r>
      <w:r w:rsidR="00B24D36" w:rsidRPr="005935B7">
        <w:rPr>
          <w:rFonts w:ascii="Sylfaen" w:hAnsi="Sylfaen" w:cs="Sylfaen"/>
          <w:lang w:val="ka-GE"/>
        </w:rPr>
        <w:t>პირის</w:t>
      </w:r>
      <w:r w:rsidR="00B24D36" w:rsidRPr="005935B7">
        <w:rPr>
          <w:lang w:val="ka-GE"/>
        </w:rPr>
        <w:t>)</w:t>
      </w:r>
      <w:r w:rsidR="00B24D36" w:rsidRPr="005935B7">
        <w:rPr>
          <w:rFonts w:ascii="Sylfaen" w:hAnsi="Sylfaen"/>
          <w:lang w:val="ka-GE"/>
        </w:rPr>
        <w:t xml:space="preserve"> და რეცეპტის</w:t>
      </w:r>
      <w:r w:rsidR="00B24D36" w:rsidRPr="005935B7">
        <w:rPr>
          <w:lang w:val="ka-GE"/>
        </w:rPr>
        <w:t xml:space="preserve"> </w:t>
      </w:r>
      <w:r w:rsidR="00B24D36" w:rsidRPr="005935B7">
        <w:rPr>
          <w:rFonts w:ascii="Sylfaen" w:hAnsi="Sylfaen" w:cs="Sylfaen"/>
          <w:lang w:val="ka-GE"/>
        </w:rPr>
        <w:t>გამომწერი</w:t>
      </w:r>
      <w:r w:rsidR="00B24D36" w:rsidRPr="005935B7">
        <w:rPr>
          <w:lang w:val="ka-GE"/>
        </w:rPr>
        <w:t xml:space="preserve"> </w:t>
      </w:r>
      <w:r w:rsidR="00B24D36" w:rsidRPr="005935B7">
        <w:rPr>
          <w:rFonts w:ascii="Sylfaen" w:hAnsi="Sylfaen" w:cs="Sylfaen"/>
          <w:lang w:val="ka-GE"/>
        </w:rPr>
        <w:t xml:space="preserve">ექიმის </w:t>
      </w:r>
      <w:r w:rsidR="00B24D36" w:rsidRPr="005935B7">
        <w:rPr>
          <w:lang w:val="ka-GE"/>
        </w:rPr>
        <w:t xml:space="preserve"> </w:t>
      </w:r>
      <w:r w:rsidR="00B24D36" w:rsidRPr="005935B7">
        <w:rPr>
          <w:rFonts w:ascii="Sylfaen" w:hAnsi="Sylfaen" w:cs="Sylfaen"/>
          <w:lang w:val="ka-GE"/>
        </w:rPr>
        <w:t>ხელმოწერებითა</w:t>
      </w:r>
      <w:r w:rsidR="00B24D36" w:rsidRPr="005935B7">
        <w:rPr>
          <w:lang w:val="ka-GE"/>
        </w:rPr>
        <w:t xml:space="preserve"> </w:t>
      </w:r>
      <w:r w:rsidR="00B24D36" w:rsidRPr="005935B7">
        <w:rPr>
          <w:rFonts w:ascii="Sylfaen" w:hAnsi="Sylfaen" w:cs="Sylfaen"/>
          <w:lang w:val="ka-GE"/>
        </w:rPr>
        <w:t>და</w:t>
      </w:r>
      <w:r w:rsidR="00B24D36" w:rsidRPr="005935B7">
        <w:rPr>
          <w:lang w:val="ka-GE"/>
        </w:rPr>
        <w:t xml:space="preserve"> </w:t>
      </w:r>
      <w:r w:rsidR="00B24D36" w:rsidRPr="005935B7">
        <w:rPr>
          <w:rFonts w:ascii="Sylfaen" w:hAnsi="Sylfaen"/>
          <w:lang w:val="ka-GE"/>
        </w:rPr>
        <w:t>ექიმის პირადი ბეჭდითა და სამედიცინო დაწესებულების ბეჭდით</w:t>
      </w:r>
      <w:r w:rsidR="00B24D36" w:rsidRPr="005935B7">
        <w:rPr>
          <w:lang w:val="ka-GE"/>
        </w:rPr>
        <w:t xml:space="preserve">. </w:t>
      </w:r>
    </w:p>
    <w:p w:rsidR="006321A4" w:rsidRDefault="000304BC" w:rsidP="006321A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lang w:val="ka-GE"/>
        </w:rPr>
      </w:pPr>
      <w:r w:rsidRPr="005935B7">
        <w:rPr>
          <w:rFonts w:ascii="Sylfaen" w:hAnsi="Sylfaen" w:cs="Sylfaen"/>
          <w:lang w:val="ka-GE"/>
        </w:rPr>
        <w:t>3</w:t>
      </w:r>
      <w:r w:rsidR="00070843" w:rsidRPr="005935B7">
        <w:rPr>
          <w:rFonts w:ascii="Sylfaen" w:hAnsi="Sylfaen" w:cs="Sylfaen"/>
          <w:lang w:val="ka-GE"/>
        </w:rPr>
        <w:t>.</w:t>
      </w:r>
      <w:r w:rsidR="006321A4" w:rsidRPr="005935B7">
        <w:rPr>
          <w:rFonts w:ascii="Sylfaen" w:hAnsi="Sylfaen" w:cs="Sylfaen"/>
          <w:lang w:val="ka-GE"/>
        </w:rPr>
        <w:t xml:space="preserve"> </w:t>
      </w:r>
      <w:r w:rsidR="00070843" w:rsidRPr="005935B7">
        <w:rPr>
          <w:rFonts w:ascii="Sylfaen" w:hAnsi="Sylfaen" w:cs="Sylfaen"/>
          <w:lang w:val="ka-GE"/>
        </w:rPr>
        <w:t>დაწესებულების ხელმძღვანელის მიერ ოფიციალურად დანიშნული პასუხისმგებელი პირი (სოფლის ექიმის შემთხვევაში - სოფლის ექიმი), რომელიც აწარმოებს ნარკოტიკული  საშუალების დანიშვნისა და გამოწერის მონიტორინგს, ვალდებულია, ნარკოტიკული  საშუალების დოზის, სახეობის შეცვლის, ან ნარკოტიკული საშუალებებით მკურნალობის  შეწყვეტის შესახებ (თარიღის მითითებით) დაუყოვნებლივ აცნობოს აფთიაქს.</w:t>
      </w:r>
      <w:r w:rsidR="00070843" w:rsidRPr="00D67652">
        <w:rPr>
          <w:rFonts w:ascii="Sylfaen" w:hAnsi="Sylfaen" w:cs="Sylfaen"/>
          <w:lang w:val="ka-GE"/>
        </w:rPr>
        <w:t xml:space="preserve"> </w:t>
      </w:r>
    </w:p>
    <w:p w:rsidR="006321A4" w:rsidRPr="00D67652" w:rsidRDefault="000304BC" w:rsidP="006321A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lang w:val="ka-GE"/>
        </w:rPr>
      </w:pPr>
      <w:r>
        <w:rPr>
          <w:rFonts w:ascii="Sylfaen" w:hAnsi="Sylfaen" w:cs="Sylfaen"/>
          <w:lang w:val="ka-GE"/>
        </w:rPr>
        <w:t>4</w:t>
      </w:r>
      <w:r w:rsidR="006321A4" w:rsidRPr="00D86E47">
        <w:rPr>
          <w:rFonts w:ascii="Sylfaen" w:hAnsi="Sylfaen" w:cs="Sylfaen"/>
          <w:lang w:val="ka-GE"/>
        </w:rPr>
        <w:t xml:space="preserve">. </w:t>
      </w:r>
      <w:r w:rsidR="006321A4" w:rsidRPr="00D67652">
        <w:rPr>
          <w:rFonts w:ascii="Sylfaen" w:hAnsi="Sylfaen" w:cs="Sylfaen"/>
          <w:lang w:val="ka-GE"/>
        </w:rPr>
        <w:t xml:space="preserve">აფთიაქის </w:t>
      </w:r>
      <w:r w:rsidR="006321A4" w:rsidRPr="00D86E47">
        <w:rPr>
          <w:rFonts w:ascii="Sylfaen" w:hAnsi="Sylfaen" w:cs="Sylfaen"/>
          <w:lang w:val="ka-GE"/>
        </w:rPr>
        <w:t>ფარმაცევტს</w:t>
      </w:r>
      <w:r w:rsidR="006321A4" w:rsidRPr="00D67652">
        <w:rPr>
          <w:rFonts w:ascii="Sylfaen" w:hAnsi="Sylfaen" w:cs="Sylfaen"/>
          <w:lang w:val="ka-GE"/>
        </w:rPr>
        <w:t xml:space="preserve"> ეკრძალება ნარკოტიკული საშუალებების გაცემა ამ </w:t>
      </w:r>
      <w:r>
        <w:rPr>
          <w:rFonts w:ascii="Sylfaen" w:hAnsi="Sylfaen" w:cs="Sylfaen"/>
          <w:lang w:val="ka-GE"/>
        </w:rPr>
        <w:t xml:space="preserve">მუხლის მე-2 პუნქტით განსაზღვრული </w:t>
      </w:r>
      <w:r w:rsidR="006321A4" w:rsidRPr="00D67652">
        <w:rPr>
          <w:rFonts w:ascii="Sylfaen" w:hAnsi="Sylfaen" w:cs="Sylfaen"/>
          <w:lang w:val="ka-GE"/>
        </w:rPr>
        <w:t>წერილობითი</w:t>
      </w:r>
      <w:r w:rsidR="00F111AD">
        <w:rPr>
          <w:rFonts w:ascii="Sylfaen" w:hAnsi="Sylfaen" w:cs="Sylfaen"/>
          <w:lang w:val="ka-GE"/>
        </w:rPr>
        <w:t xml:space="preserve"> </w:t>
      </w:r>
      <w:r w:rsidR="006321A4" w:rsidRPr="00D67652">
        <w:rPr>
          <w:rFonts w:ascii="Sylfaen" w:hAnsi="Sylfaen" w:cs="Sylfaen"/>
          <w:lang w:val="ka-GE"/>
        </w:rPr>
        <w:t>ინფორმაციის არსებობის გარეშე.</w:t>
      </w:r>
    </w:p>
    <w:p w:rsidR="00070843" w:rsidRDefault="000304BC" w:rsidP="004A5A6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lang w:val="ka-GE"/>
        </w:rPr>
      </w:pPr>
      <w:r>
        <w:rPr>
          <w:rFonts w:ascii="Sylfaen" w:hAnsi="Sylfaen" w:cs="Sylfaen"/>
          <w:lang w:val="ka-GE"/>
        </w:rPr>
        <w:t>5</w:t>
      </w:r>
      <w:r w:rsidR="00070843">
        <w:rPr>
          <w:rFonts w:ascii="Sylfaen" w:hAnsi="Sylfaen" w:cs="Sylfaen"/>
          <w:lang w:val="ka-GE"/>
        </w:rPr>
        <w:t xml:space="preserve">. </w:t>
      </w:r>
      <w:r w:rsidR="00070843" w:rsidRPr="00D67652">
        <w:rPr>
          <w:rFonts w:ascii="Sylfaen" w:hAnsi="Sylfaen" w:cs="Sylfaen"/>
          <w:lang w:val="ka-GE"/>
        </w:rPr>
        <w:t xml:space="preserve">დაწესებულების ხელმძღვანელის მიერ ოფიციალურად დანიშნული პასუხისმგებელი პირი, რომელიც აწარმოებს </w:t>
      </w:r>
      <w:r w:rsidR="00070843">
        <w:rPr>
          <w:rFonts w:ascii="Sylfaen" w:hAnsi="Sylfaen" w:cs="Sylfaen"/>
          <w:lang w:val="ka-GE"/>
        </w:rPr>
        <w:t>ნარკოტიკული</w:t>
      </w:r>
      <w:r w:rsidR="00070843" w:rsidRPr="00A57905">
        <w:rPr>
          <w:rFonts w:ascii="Sylfaen" w:hAnsi="Sylfaen" w:cs="Sylfaen"/>
          <w:lang w:val="ka-GE"/>
        </w:rPr>
        <w:t xml:space="preserve">  საშუალების დანიშვნისა და გამოწერის მონიტორინგს, </w:t>
      </w:r>
      <w:r w:rsidR="00070843" w:rsidRPr="00082B88">
        <w:rPr>
          <w:rFonts w:ascii="Sylfaen" w:hAnsi="Sylfaen" w:cs="Sylfaen"/>
          <w:highlight w:val="yellow"/>
          <w:lang w:val="ka-GE"/>
        </w:rPr>
        <w:t>ხოლო</w:t>
      </w:r>
      <w:r w:rsidR="00070843" w:rsidRPr="009C18DA">
        <w:rPr>
          <w:rFonts w:ascii="Sylfaen" w:hAnsi="Sylfaen" w:cs="Sylfaen"/>
          <w:highlight w:val="yellow"/>
          <w:lang w:val="ka-GE"/>
        </w:rPr>
        <w:t xml:space="preserve"> </w:t>
      </w:r>
      <w:r w:rsidR="00070843" w:rsidRPr="00082B88">
        <w:rPr>
          <w:rFonts w:ascii="Sylfaen" w:hAnsi="Sylfaen" w:cs="Sylfaen"/>
          <w:highlight w:val="yellow"/>
          <w:lang w:val="ka-GE"/>
        </w:rPr>
        <w:t>სოფლის</w:t>
      </w:r>
      <w:r w:rsidR="00070843" w:rsidRPr="009C18DA">
        <w:rPr>
          <w:rFonts w:ascii="Sylfaen" w:hAnsi="Sylfaen" w:cs="Sylfaen"/>
          <w:highlight w:val="yellow"/>
          <w:lang w:val="ka-GE"/>
        </w:rPr>
        <w:t xml:space="preserve"> </w:t>
      </w:r>
      <w:r w:rsidR="00070843" w:rsidRPr="00082B88">
        <w:rPr>
          <w:rFonts w:ascii="Sylfaen" w:hAnsi="Sylfaen" w:cs="Sylfaen"/>
          <w:highlight w:val="yellow"/>
          <w:lang w:val="ka-GE"/>
        </w:rPr>
        <w:t>ექიმის</w:t>
      </w:r>
      <w:r w:rsidR="00070843" w:rsidRPr="009C18DA">
        <w:rPr>
          <w:rFonts w:ascii="Sylfaen" w:hAnsi="Sylfaen" w:cs="Sylfaen"/>
          <w:highlight w:val="yellow"/>
          <w:lang w:val="ka-GE"/>
        </w:rPr>
        <w:t xml:space="preserve"> </w:t>
      </w:r>
      <w:r w:rsidR="00070843" w:rsidRPr="00082B88">
        <w:rPr>
          <w:rFonts w:ascii="Sylfaen" w:hAnsi="Sylfaen" w:cs="Sylfaen"/>
          <w:highlight w:val="yellow"/>
          <w:lang w:val="ka-GE"/>
        </w:rPr>
        <w:t>შემთხვევაში</w:t>
      </w:r>
      <w:r w:rsidR="00070843" w:rsidRPr="009C18DA">
        <w:rPr>
          <w:rFonts w:ascii="Sylfaen" w:hAnsi="Sylfaen" w:cs="Sylfaen"/>
          <w:highlight w:val="yellow"/>
          <w:lang w:val="ka-GE"/>
        </w:rPr>
        <w:t xml:space="preserve"> </w:t>
      </w:r>
      <w:r w:rsidR="00070843" w:rsidRPr="00082B88">
        <w:rPr>
          <w:rFonts w:ascii="Sylfaen" w:hAnsi="Sylfaen" w:cs="Sylfaen"/>
          <w:highlight w:val="yellow"/>
          <w:lang w:val="ka-GE"/>
        </w:rPr>
        <w:t>თავად</w:t>
      </w:r>
      <w:r w:rsidR="00070843" w:rsidRPr="009C18DA">
        <w:rPr>
          <w:rFonts w:ascii="Sylfaen" w:hAnsi="Sylfaen" w:cs="Sylfaen"/>
          <w:highlight w:val="yellow"/>
          <w:lang w:val="ka-GE"/>
        </w:rPr>
        <w:t xml:space="preserve"> </w:t>
      </w:r>
      <w:r w:rsidR="00070843" w:rsidRPr="00082B88">
        <w:rPr>
          <w:rFonts w:ascii="Sylfaen" w:hAnsi="Sylfaen" w:cs="Sylfaen"/>
          <w:highlight w:val="yellow"/>
          <w:lang w:val="ka-GE"/>
        </w:rPr>
        <w:t>ექიმი</w:t>
      </w:r>
      <w:r w:rsidR="00070843" w:rsidRPr="009C18DA">
        <w:rPr>
          <w:rFonts w:ascii="Sylfaen" w:hAnsi="Sylfaen" w:cs="Sylfaen"/>
          <w:highlight w:val="yellow"/>
          <w:lang w:val="ka-GE"/>
        </w:rPr>
        <w:t xml:space="preserve">, </w:t>
      </w:r>
      <w:r w:rsidR="00070843" w:rsidRPr="00082B88">
        <w:rPr>
          <w:rFonts w:ascii="Sylfaen" w:hAnsi="Sylfaen" w:cs="Sylfaen"/>
          <w:highlight w:val="yellow"/>
          <w:lang w:val="ka-GE"/>
        </w:rPr>
        <w:t>ვალდებულია</w:t>
      </w:r>
      <w:r w:rsidR="00070843" w:rsidRPr="00D67652">
        <w:rPr>
          <w:rFonts w:ascii="Sylfaen" w:hAnsi="Sylfaen" w:cs="Sylfaen"/>
          <w:highlight w:val="yellow"/>
          <w:lang w:val="ka-GE"/>
        </w:rPr>
        <w:t xml:space="preserve"> აფთიაქიდან სისტემატიურად მოიპოვოს ინფორმაცია აფთიაქში არსებული ოპიოდური ანალგეზიური  საშუალებების </w:t>
      </w:r>
      <w:r w:rsidR="00070843" w:rsidRPr="009C18DA">
        <w:rPr>
          <w:rFonts w:ascii="Sylfaen" w:hAnsi="Sylfaen" w:cs="Sylfaen"/>
          <w:highlight w:val="yellow"/>
          <w:lang w:val="ka-GE"/>
        </w:rPr>
        <w:t xml:space="preserve"> </w:t>
      </w:r>
      <w:r w:rsidR="00070843" w:rsidRPr="00D67652">
        <w:rPr>
          <w:rFonts w:ascii="Sylfaen" w:hAnsi="Sylfaen" w:cs="Sylfaen"/>
          <w:highlight w:val="yellow"/>
          <w:lang w:val="ka-GE"/>
        </w:rPr>
        <w:t>რაობის, წამლის ფორმისა და დოზის შესახებ.</w:t>
      </w:r>
    </w:p>
    <w:p w:rsidR="0093217F" w:rsidRDefault="000304BC" w:rsidP="009A2F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lang w:val="ka-GE"/>
        </w:rPr>
      </w:pPr>
      <w:r>
        <w:rPr>
          <w:rFonts w:ascii="Sylfaen" w:hAnsi="Sylfaen" w:cs="Sylfaen"/>
          <w:lang w:val="ka-GE"/>
        </w:rPr>
        <w:t>6</w:t>
      </w:r>
      <w:r w:rsidR="00B24D36" w:rsidRPr="00D67652">
        <w:rPr>
          <w:rFonts w:ascii="Sylfaen" w:hAnsi="Sylfaen" w:cs="Sylfaen"/>
          <w:lang w:val="ka-GE"/>
        </w:rPr>
        <w:t>. ნარკოტიკული საშუალების მიმღები ვალდებულია</w:t>
      </w:r>
      <w:r w:rsidR="00D86E47">
        <w:rPr>
          <w:rFonts w:ascii="Sylfaen" w:hAnsi="Sylfaen" w:cs="Sylfaen"/>
          <w:lang w:val="ka-GE"/>
        </w:rPr>
        <w:t>,</w:t>
      </w:r>
      <w:r w:rsidR="00B24D36" w:rsidRPr="00D67652">
        <w:rPr>
          <w:rFonts w:ascii="Sylfaen" w:hAnsi="Sylfaen" w:cs="Sylfaen"/>
          <w:lang w:val="ka-GE"/>
        </w:rPr>
        <w:t xml:space="preserve"> აფთიაქში წამლის მისაღებად გამოცხადდეს პირადობის დამადასტურებელი </w:t>
      </w:r>
      <w:r w:rsidR="00B24D36" w:rsidRPr="00D86E47">
        <w:rPr>
          <w:rFonts w:ascii="Sylfaen" w:hAnsi="Sylfaen" w:cs="Sylfaen"/>
          <w:lang w:val="ka-GE"/>
        </w:rPr>
        <w:t>დოკუმენტით</w:t>
      </w:r>
      <w:r w:rsidR="00B24D36" w:rsidRPr="00D67652">
        <w:rPr>
          <w:rFonts w:ascii="Sylfaen" w:hAnsi="Sylfaen" w:cs="Sylfaen"/>
          <w:lang w:val="ka-GE"/>
        </w:rPr>
        <w:t>.</w:t>
      </w:r>
    </w:p>
    <w:p w:rsidR="007C34BB" w:rsidRDefault="000304BC" w:rsidP="007C34B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lang w:val="ka-GE"/>
        </w:rPr>
      </w:pPr>
      <w:r>
        <w:rPr>
          <w:rFonts w:ascii="Sylfaen" w:hAnsi="Sylfaen" w:cs="LitNusx"/>
          <w:lang w:val="ka-GE"/>
        </w:rPr>
        <w:t>7</w:t>
      </w:r>
      <w:r w:rsidR="007C34BB">
        <w:rPr>
          <w:rFonts w:ascii="Sylfaen" w:hAnsi="Sylfaen" w:cs="LitNusx"/>
          <w:lang w:val="ka-GE"/>
        </w:rPr>
        <w:t xml:space="preserve">. </w:t>
      </w:r>
      <w:r w:rsidR="007C34BB" w:rsidRPr="00D67652">
        <w:rPr>
          <w:rFonts w:ascii="Sylfaen" w:hAnsi="Sylfaen" w:cs="Sylfaen"/>
          <w:lang w:val="ka-GE"/>
        </w:rPr>
        <w:t xml:space="preserve">ნარკოტიკული საშუალებების გაცემაზე უფლებამოსილ ფარმაცევტს ეკრძალება </w:t>
      </w:r>
      <w:r w:rsidR="007C34BB" w:rsidRPr="00D67652">
        <w:rPr>
          <w:rFonts w:ascii="Sylfaen" w:hAnsi="Sylfaen" w:cs="Sylfaen"/>
          <w:lang w:val="ka-GE"/>
        </w:rPr>
        <w:lastRenderedPageBreak/>
        <w:t xml:space="preserve">ნარკოტიკული საშუალების გაცემა </w:t>
      </w:r>
      <w:r w:rsidR="007C34BB">
        <w:rPr>
          <w:rFonts w:ascii="Sylfaen" w:hAnsi="Sylfaen" w:cs="Sylfaen"/>
          <w:lang w:val="ka-GE"/>
        </w:rPr>
        <w:t>ამ დანართის მე-4 მუხლით</w:t>
      </w:r>
      <w:r w:rsidR="007C34BB" w:rsidRPr="00D67652">
        <w:rPr>
          <w:rFonts w:ascii="Sylfaen" w:hAnsi="Sylfaen" w:cs="Sylfaen"/>
          <w:lang w:val="ka-GE"/>
        </w:rPr>
        <w:t xml:space="preserve"> გათვალისწინებული რომელიმე მოთხოვნის დარღვევით გამოწერილი რეცეპტის საფუძველზე.</w:t>
      </w:r>
    </w:p>
    <w:p w:rsidR="007C34BB" w:rsidRPr="00A57905" w:rsidRDefault="000304BC" w:rsidP="007C34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lang w:val="ka-GE"/>
        </w:rPr>
      </w:pPr>
      <w:r>
        <w:rPr>
          <w:rFonts w:ascii="Sylfaen" w:hAnsi="Sylfaen" w:cs="Sylfaen"/>
          <w:lang w:val="ka-GE"/>
        </w:rPr>
        <w:t>8</w:t>
      </w:r>
      <w:r w:rsidR="007C34BB">
        <w:rPr>
          <w:rFonts w:ascii="Sylfaen" w:hAnsi="Sylfaen" w:cs="Sylfaen"/>
          <w:lang w:val="ka-GE"/>
        </w:rPr>
        <w:t xml:space="preserve">. </w:t>
      </w:r>
      <w:r w:rsidR="007C34BB" w:rsidRPr="00A57905">
        <w:rPr>
          <w:rFonts w:ascii="Sylfaen" w:hAnsi="Sylfaen" w:cs="Sylfaen"/>
          <w:lang w:val="ka-GE"/>
        </w:rPr>
        <w:t>რეცეპტი</w:t>
      </w:r>
      <w:r w:rsidR="007C34BB">
        <w:rPr>
          <w:rFonts w:ascii="Sylfaen" w:hAnsi="Sylfaen" w:cs="Sylfaen"/>
          <w:lang w:val="ka-GE"/>
        </w:rPr>
        <w:t>ს სპეციალური ბლანკი</w:t>
      </w:r>
      <w:r w:rsidR="007C34BB" w:rsidRPr="00A57905">
        <w:rPr>
          <w:rFonts w:ascii="Sylfaen" w:hAnsi="Sylfaen" w:cs="Sylfaen"/>
          <w:lang w:val="ka-GE"/>
        </w:rPr>
        <w:t xml:space="preserve"> ვარგისია 5 დღის განმავლობაში და </w:t>
      </w:r>
      <w:r w:rsidR="007C34BB" w:rsidRPr="00D67652">
        <w:rPr>
          <w:rFonts w:ascii="Sylfaen" w:hAnsi="Sylfaen" w:cs="Sylfaen"/>
          <w:lang w:val="ka-GE"/>
        </w:rPr>
        <w:t xml:space="preserve">რეცეპტით გამოწერილი </w:t>
      </w:r>
      <w:r w:rsidR="007C34BB">
        <w:rPr>
          <w:rFonts w:ascii="Sylfaen" w:hAnsi="Sylfaen" w:cs="Sylfaen"/>
          <w:lang w:val="ka-GE"/>
        </w:rPr>
        <w:t>ნარკოტიკული</w:t>
      </w:r>
      <w:r w:rsidR="007C34BB" w:rsidRPr="00D67652">
        <w:rPr>
          <w:rFonts w:ascii="Sylfaen" w:hAnsi="Sylfaen" w:cs="Sylfaen"/>
          <w:lang w:val="ka-GE"/>
        </w:rPr>
        <w:t xml:space="preserve">  საშუალება უნდა გაიცეს </w:t>
      </w:r>
      <w:r w:rsidR="007C34BB" w:rsidRPr="00A57905">
        <w:rPr>
          <w:rFonts w:ascii="Sylfaen" w:hAnsi="Sylfaen" w:cs="Sylfaen"/>
          <w:lang w:val="ka-GE"/>
        </w:rPr>
        <w:t xml:space="preserve"> სრულად</w:t>
      </w:r>
      <w:r w:rsidR="007C34BB" w:rsidRPr="00D67652">
        <w:rPr>
          <w:rFonts w:ascii="Sylfaen" w:hAnsi="Sylfaen" w:cs="Sylfaen"/>
          <w:lang w:val="ka-GE"/>
        </w:rPr>
        <w:t>.</w:t>
      </w:r>
      <w:r w:rsidR="007C34BB" w:rsidRPr="00A57905">
        <w:rPr>
          <w:rFonts w:ascii="Sylfaen" w:hAnsi="Sylfaen" w:cs="Sylfaen"/>
          <w:lang w:val="ka-GE"/>
        </w:rPr>
        <w:t xml:space="preserve"> </w:t>
      </w:r>
      <w:r w:rsidR="007C34BB" w:rsidRPr="00D67652">
        <w:rPr>
          <w:rFonts w:ascii="Sylfaen" w:hAnsi="Sylfaen" w:cs="Sylfaen"/>
          <w:lang w:val="ka-GE"/>
        </w:rPr>
        <w:t xml:space="preserve"> ხუთი</w:t>
      </w:r>
      <w:r w:rsidR="007C34BB" w:rsidRPr="00A57905">
        <w:rPr>
          <w:rFonts w:ascii="Sylfaen" w:hAnsi="Sylfaen" w:cs="Sylfaen"/>
          <w:lang w:val="ka-GE"/>
        </w:rPr>
        <w:t xml:space="preserve"> </w:t>
      </w:r>
      <w:r w:rsidR="007C34BB" w:rsidRPr="00D67652">
        <w:rPr>
          <w:rFonts w:ascii="Sylfaen" w:hAnsi="Sylfaen" w:cs="Sylfaen"/>
          <w:lang w:val="ka-GE"/>
        </w:rPr>
        <w:t>დღის შემდეგ ფარმაცევტს აღარ აქვს უფლება</w:t>
      </w:r>
      <w:r w:rsidR="0056042D">
        <w:rPr>
          <w:rFonts w:ascii="Sylfaen" w:hAnsi="Sylfaen" w:cs="Sylfaen"/>
          <w:lang w:val="ka-GE"/>
        </w:rPr>
        <w:t>,</w:t>
      </w:r>
      <w:r w:rsidR="007C34BB" w:rsidRPr="00D67652">
        <w:rPr>
          <w:rFonts w:ascii="Sylfaen" w:hAnsi="Sylfaen" w:cs="Sylfaen"/>
          <w:lang w:val="ka-GE"/>
        </w:rPr>
        <w:t xml:space="preserve"> გასცეს მედიკამენტი</w:t>
      </w:r>
      <w:r w:rsidR="0056042D">
        <w:rPr>
          <w:rFonts w:ascii="Sylfaen" w:hAnsi="Sylfaen" w:cs="Sylfaen"/>
          <w:lang w:val="ka-GE"/>
        </w:rPr>
        <w:t>,</w:t>
      </w:r>
      <w:r w:rsidR="007C34BB" w:rsidRPr="00D67652">
        <w:rPr>
          <w:rFonts w:ascii="Sylfaen" w:hAnsi="Sylfaen" w:cs="Sylfaen"/>
          <w:lang w:val="ka-GE"/>
        </w:rPr>
        <w:t xml:space="preserve"> საჭიროების შემთხვევაში გაიცემა ახალი რეცეპტი. </w:t>
      </w:r>
    </w:p>
    <w:p w:rsidR="007C34BB" w:rsidRPr="007C34BB" w:rsidRDefault="000304BC" w:rsidP="007C34B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lang w:val="ka-GE"/>
        </w:rPr>
      </w:pPr>
      <w:r>
        <w:rPr>
          <w:rFonts w:ascii="Sylfaen" w:hAnsi="Sylfaen" w:cs="Sylfaen"/>
          <w:lang w:val="ka-GE"/>
        </w:rPr>
        <w:t>9</w:t>
      </w:r>
      <w:r w:rsidR="007C34BB">
        <w:rPr>
          <w:rFonts w:ascii="Sylfaen" w:hAnsi="Sylfaen" w:cs="Sylfaen"/>
          <w:lang w:val="ka-GE"/>
        </w:rPr>
        <w:t xml:space="preserve">. </w:t>
      </w:r>
      <w:r w:rsidR="007C34BB" w:rsidRPr="00D67652">
        <w:rPr>
          <w:rFonts w:ascii="Sylfaen" w:hAnsi="Sylfaen" w:cs="Sylfaen"/>
          <w:lang w:val="ka-GE"/>
        </w:rPr>
        <w:t>რეცეპტი</w:t>
      </w:r>
      <w:r w:rsidR="007C34BB">
        <w:rPr>
          <w:rFonts w:ascii="Sylfaen" w:hAnsi="Sylfaen" w:cs="Sylfaen"/>
          <w:lang w:val="ka-GE"/>
        </w:rPr>
        <w:t>ს სპეციალური ბლანკები</w:t>
      </w:r>
      <w:r w:rsidR="007C34BB" w:rsidRPr="00D67652">
        <w:rPr>
          <w:rFonts w:ascii="Sylfaen" w:hAnsi="Sylfaen" w:cs="Sylfaen"/>
          <w:lang w:val="ka-GE"/>
        </w:rPr>
        <w:t xml:space="preserve"> აფთიაქში ინახება 5 წლის</w:t>
      </w:r>
      <w:r w:rsidR="007C34BB">
        <w:rPr>
          <w:rFonts w:ascii="Sylfaen" w:hAnsi="Sylfaen" w:cs="Sylfaen"/>
          <w:lang w:val="ka-GE"/>
        </w:rPr>
        <w:t xml:space="preserve"> </w:t>
      </w:r>
      <w:r w:rsidR="007C34BB" w:rsidRPr="00D67652">
        <w:rPr>
          <w:rFonts w:ascii="Sylfaen" w:hAnsi="Sylfaen" w:cs="Sylfaen"/>
          <w:lang w:val="ka-GE"/>
        </w:rPr>
        <w:t>განმავლობაში.</w:t>
      </w:r>
    </w:p>
    <w:p w:rsidR="002D1CAD" w:rsidRDefault="000304BC" w:rsidP="009A2F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LitNusx"/>
          <w:lang w:val="ka-GE"/>
        </w:rPr>
      </w:pPr>
      <w:r>
        <w:rPr>
          <w:rFonts w:ascii="Sylfaen" w:hAnsi="Sylfaen" w:cs="Sylfaen"/>
          <w:lang w:val="ka-GE"/>
        </w:rPr>
        <w:t>10</w:t>
      </w:r>
      <w:r w:rsidR="00B24D36" w:rsidRPr="00B24D36">
        <w:rPr>
          <w:rFonts w:ascii="Sylfaen" w:hAnsi="Sylfaen" w:cs="Sylfaen"/>
          <w:lang w:val="ka-GE"/>
        </w:rPr>
        <w:t xml:space="preserve">. </w:t>
      </w:r>
      <w:r w:rsidR="007C34BB" w:rsidRPr="00D67652">
        <w:rPr>
          <w:rFonts w:ascii="Sylfaen" w:hAnsi="Sylfaen" w:cs="Sylfaen"/>
          <w:lang w:val="ka-GE"/>
        </w:rPr>
        <w:t>პაციენტის ზრუნვაზე უფლებამოსილი პირი</w:t>
      </w:r>
      <w:r w:rsidR="007C34BB">
        <w:rPr>
          <w:rFonts w:ascii="Sylfaen" w:hAnsi="Sylfaen" w:cs="Sylfaen"/>
          <w:lang w:val="ka-GE"/>
        </w:rPr>
        <w:t xml:space="preserve"> ვალდებულია, </w:t>
      </w:r>
      <w:r w:rsidR="007C34BB" w:rsidRPr="00D67652">
        <w:rPr>
          <w:rFonts w:ascii="Sylfaen" w:hAnsi="Sylfaen" w:cs="Sylfaen"/>
          <w:lang w:val="ka-GE"/>
        </w:rPr>
        <w:t>დააბრუნო</w:t>
      </w:r>
      <w:r w:rsidR="007C34BB">
        <w:rPr>
          <w:rFonts w:ascii="Sylfaen" w:hAnsi="Sylfaen" w:cs="Sylfaen"/>
          <w:lang w:val="ka-GE"/>
        </w:rPr>
        <w:t>ს</w:t>
      </w:r>
      <w:r w:rsidR="007C34BB" w:rsidRPr="00D67652">
        <w:rPr>
          <w:rFonts w:ascii="Sylfaen" w:hAnsi="Sylfaen" w:cs="Sylfaen"/>
          <w:lang w:val="ka-GE"/>
        </w:rPr>
        <w:t xml:space="preserve"> </w:t>
      </w:r>
      <w:r w:rsidR="00B24D36" w:rsidRPr="00D67652">
        <w:rPr>
          <w:rFonts w:ascii="Sylfaen" w:hAnsi="Sylfaen" w:cs="Sylfaen"/>
          <w:lang w:val="ka-GE"/>
        </w:rPr>
        <w:t xml:space="preserve">გამოყენებული ნარკოტიკული საშუალებების ცარიელი ამპულები და </w:t>
      </w:r>
      <w:r w:rsidR="007C34BB" w:rsidRPr="00D67652">
        <w:rPr>
          <w:rFonts w:ascii="Sylfaen" w:hAnsi="Sylfaen" w:cs="Sylfaen"/>
          <w:lang w:val="ka-GE"/>
        </w:rPr>
        <w:t>წარუდგინო</w:t>
      </w:r>
      <w:r w:rsidR="007C34BB">
        <w:rPr>
          <w:rFonts w:ascii="Sylfaen" w:hAnsi="Sylfaen" w:cs="Sylfaen"/>
          <w:lang w:val="ka-GE"/>
        </w:rPr>
        <w:t>ს</w:t>
      </w:r>
      <w:r w:rsidR="007C34BB" w:rsidRPr="00D67652">
        <w:rPr>
          <w:rFonts w:ascii="Sylfaen" w:hAnsi="Sylfaen" w:cs="Sylfaen"/>
          <w:lang w:val="ka-GE"/>
        </w:rPr>
        <w:t xml:space="preserve"> </w:t>
      </w:r>
      <w:r w:rsidR="00B24D36" w:rsidRPr="00D67652">
        <w:rPr>
          <w:rFonts w:ascii="Sylfaen" w:hAnsi="Sylfaen" w:cs="Sylfaen"/>
          <w:lang w:val="ka-GE"/>
        </w:rPr>
        <w:t xml:space="preserve">ის ნარკოტიკული საშუალებების გამცემს წამლის ყოველი შემდეგი გაცემისას. გამოყენებული ამპულები დაბრუნების დღესვე, </w:t>
      </w:r>
      <w:r w:rsidR="007C34BB" w:rsidRPr="00D67652">
        <w:rPr>
          <w:rFonts w:ascii="Sylfaen" w:hAnsi="Sylfaen" w:cs="Sylfaen"/>
          <w:lang w:val="ka-GE"/>
        </w:rPr>
        <w:t>პაციენტის ზრუნვაზე უფლებამოსილი პირი</w:t>
      </w:r>
      <w:r w:rsidR="007C34BB">
        <w:rPr>
          <w:rFonts w:ascii="Sylfaen" w:hAnsi="Sylfaen" w:cs="Sylfaen"/>
          <w:lang w:val="ka-GE"/>
        </w:rPr>
        <w:t xml:space="preserve">ს </w:t>
      </w:r>
      <w:r w:rsidR="00B24D36" w:rsidRPr="00D67652">
        <w:rPr>
          <w:rFonts w:ascii="Sylfaen" w:hAnsi="Sylfaen" w:cs="Sylfaen"/>
          <w:lang w:val="ka-GE"/>
        </w:rPr>
        <w:t xml:space="preserve">თანდასწრებით, ნადგურდება ნარკოტიკული საშუალების შენახვასა და გაცემაზე პასუხისმგებელი პირ(ებ)ის მიერ. დაბრუნებული ამპულები ექვემდებარება მკაცრ აღრიცხვას სპეციალურ ჟურნალში, რომელშიც აღინიშნება ავადმყოფის პირადი ნომერი, სახელი და გვარი, </w:t>
      </w:r>
      <w:r w:rsidRPr="00D67652">
        <w:rPr>
          <w:rFonts w:ascii="Sylfaen" w:hAnsi="Sylfaen" w:cs="Sylfaen"/>
          <w:lang w:val="ka-GE"/>
        </w:rPr>
        <w:t>პაციენტის ზრუნვაზე უფლებამოსილი პირი</w:t>
      </w:r>
      <w:r>
        <w:rPr>
          <w:rFonts w:ascii="Sylfaen" w:hAnsi="Sylfaen" w:cs="Sylfaen"/>
          <w:lang w:val="ka-GE"/>
        </w:rPr>
        <w:t xml:space="preserve">ს </w:t>
      </w:r>
      <w:r w:rsidR="00B24D36" w:rsidRPr="00D67652">
        <w:rPr>
          <w:rFonts w:ascii="Sylfaen" w:hAnsi="Sylfaen" w:cs="Sylfaen"/>
          <w:lang w:val="ka-GE"/>
        </w:rPr>
        <w:t xml:space="preserve">პირადი ნომერი, სახელი და გვარი, დაბრუნებული ნარკოტიკული საშუალებების რაობა და ამპულების რაოდენობა, დაბრუნებისა და განადგურების თარიღი. ნარკოტიკული საშუალებების გამოყენებული ამპულების ყოველი განადგურებისას ჟურნალში ხელს აწერენ ნარკოტიკული საშუალების შენახვასა და გაცემაზე პასუხისმგებელი პირ(ებ)ი და </w:t>
      </w:r>
      <w:r w:rsidR="007C34BB" w:rsidRPr="00D67652">
        <w:rPr>
          <w:rFonts w:ascii="Sylfaen" w:hAnsi="Sylfaen" w:cs="Sylfaen"/>
          <w:lang w:val="ka-GE"/>
        </w:rPr>
        <w:t>პაციენტის ზრუნვაზე უფლებამოსილი პირი</w:t>
      </w:r>
      <w:r w:rsidR="00B24D36" w:rsidRPr="00D67652">
        <w:rPr>
          <w:rFonts w:ascii="LitNusx" w:hAnsi="LitNusx" w:cs="LitNusx"/>
          <w:lang w:val="ka-GE"/>
        </w:rPr>
        <w:t>.</w:t>
      </w:r>
    </w:p>
    <w:p w:rsidR="009A2F18" w:rsidRDefault="000304BC" w:rsidP="009A2F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lang w:val="ka-GE"/>
        </w:rPr>
      </w:pPr>
      <w:r>
        <w:rPr>
          <w:rFonts w:ascii="Sylfaen" w:hAnsi="Sylfaen" w:cs="Sylfaen"/>
          <w:lang w:val="ka-GE"/>
        </w:rPr>
        <w:t>11</w:t>
      </w:r>
      <w:r w:rsidR="00D86E47">
        <w:rPr>
          <w:rFonts w:ascii="Sylfaen" w:hAnsi="Sylfaen" w:cs="Sylfaen"/>
          <w:lang w:val="ka-GE"/>
        </w:rPr>
        <w:t xml:space="preserve">. პაციენტის </w:t>
      </w:r>
      <w:r w:rsidR="009A2F18" w:rsidRPr="00D67652">
        <w:rPr>
          <w:rFonts w:ascii="Sylfaen" w:hAnsi="Sylfaen" w:cs="Sylfaen"/>
          <w:lang w:val="ka-GE"/>
        </w:rPr>
        <w:t xml:space="preserve">საჭიროებისათვის გაუხარჯავი ნარკოტიკული საშუალება არ ექვემდებარება ვარგისიანობაზე გადამოწმებას. </w:t>
      </w:r>
      <w:r w:rsidR="007C34BB" w:rsidRPr="00D67652">
        <w:rPr>
          <w:rFonts w:ascii="Sylfaen" w:hAnsi="Sylfaen" w:cs="Sylfaen"/>
          <w:lang w:val="ka-GE"/>
        </w:rPr>
        <w:t>პაციენტის ზრუნვაზე უფლებამოსილი პირი</w:t>
      </w:r>
      <w:r w:rsidR="007C34BB" w:rsidRPr="00943251">
        <w:rPr>
          <w:rFonts w:ascii="Sylfaen" w:hAnsi="Sylfaen" w:cs="Sylfaen"/>
          <w:lang w:val="ka-GE"/>
        </w:rPr>
        <w:t xml:space="preserve"> </w:t>
      </w:r>
      <w:r w:rsidR="009A2F18" w:rsidRPr="00D67652">
        <w:rPr>
          <w:rFonts w:ascii="Sylfaen" w:hAnsi="Sylfaen" w:cs="Sylfaen"/>
          <w:lang w:val="ka-GE"/>
        </w:rPr>
        <w:t>ვალდებულია</w:t>
      </w:r>
      <w:r w:rsidR="00D86E47">
        <w:rPr>
          <w:rFonts w:ascii="Sylfaen" w:hAnsi="Sylfaen" w:cs="Sylfaen"/>
          <w:lang w:val="ka-GE"/>
        </w:rPr>
        <w:t>,</w:t>
      </w:r>
      <w:r w:rsidR="009A2F18" w:rsidRPr="00D67652">
        <w:rPr>
          <w:rFonts w:ascii="Sylfaen" w:hAnsi="Sylfaen" w:cs="Sylfaen"/>
          <w:lang w:val="ka-GE"/>
        </w:rPr>
        <w:t xml:space="preserve"> ნარკოტიკული საშუალების </w:t>
      </w:r>
      <w:r w:rsidR="00C617AF">
        <w:rPr>
          <w:rFonts w:ascii="Sylfaen" w:hAnsi="Sylfaen" w:cs="Sylfaen"/>
          <w:lang w:val="ka-GE"/>
        </w:rPr>
        <w:t>გამცემ</w:t>
      </w:r>
      <w:r w:rsidR="009A2F18" w:rsidRPr="00D67652">
        <w:rPr>
          <w:rFonts w:ascii="Sylfaen" w:hAnsi="Sylfaen" w:cs="Sylfaen"/>
          <w:lang w:val="ka-GE"/>
        </w:rPr>
        <w:t xml:space="preserve"> აფთიაქში დააბრუნოს გაუხარჯავი ნარკოტიკული საშუალება, </w:t>
      </w:r>
      <w:r w:rsidR="00CB31C3">
        <w:rPr>
          <w:rFonts w:ascii="Sylfaen" w:hAnsi="Sylfaen" w:cs="Sylfaen"/>
          <w:lang w:val="ka-GE"/>
        </w:rPr>
        <w:t>რომელიც ნადგურდება მოქმედი კანონმდებლობით განსაზღვრული წესით.</w:t>
      </w:r>
      <w:r w:rsidR="009A2F18" w:rsidRPr="00D67652">
        <w:rPr>
          <w:rFonts w:ascii="Sylfaen" w:hAnsi="Sylfaen" w:cs="Sylfaen"/>
          <w:lang w:val="ka-GE"/>
        </w:rPr>
        <w:t xml:space="preserve"> </w:t>
      </w:r>
      <w:r w:rsidR="007C34BB" w:rsidRPr="00D67652">
        <w:rPr>
          <w:rFonts w:ascii="Sylfaen" w:hAnsi="Sylfaen" w:cs="Sylfaen"/>
          <w:lang w:val="ka-GE"/>
        </w:rPr>
        <w:t>პაციენტის ზრუნვაზე უფლებამოსილი პირი</w:t>
      </w:r>
      <w:r w:rsidR="007C34BB">
        <w:rPr>
          <w:rFonts w:ascii="Sylfaen" w:hAnsi="Sylfaen" w:cs="Sylfaen"/>
          <w:lang w:val="ka-GE"/>
        </w:rPr>
        <w:t xml:space="preserve">ს </w:t>
      </w:r>
      <w:r w:rsidR="009A2F18" w:rsidRPr="00D67652">
        <w:rPr>
          <w:rFonts w:ascii="Sylfaen" w:hAnsi="Sylfaen" w:cs="Sylfaen"/>
          <w:lang w:val="ka-GE"/>
        </w:rPr>
        <w:t>მიერ დაბრუნებული ნარკოტიკული საშუალებები ექვემდებარება მკაცრ აღრიცვას სპეციალურ ჟურნალში, რომელშიც აღინიშნება ავადმყოფის სახელი, მამის სახელი და გვარი, დაბრუნებული გ</w:t>
      </w:r>
      <w:r w:rsidR="00C617AF">
        <w:rPr>
          <w:rFonts w:ascii="Sylfaen" w:hAnsi="Sylfaen" w:cs="Sylfaen"/>
          <w:lang w:val="ka-GE"/>
        </w:rPr>
        <w:t>ა</w:t>
      </w:r>
      <w:r w:rsidR="009A2F18" w:rsidRPr="00D67652">
        <w:rPr>
          <w:rFonts w:ascii="Sylfaen" w:hAnsi="Sylfaen" w:cs="Sylfaen"/>
          <w:lang w:val="ka-GE"/>
        </w:rPr>
        <w:t xml:space="preserve">მოუყენებელი ნარკოტიკული საშუალებების რაობა და რაოდენობა, დაბრუნებისა და განადგურების თარიღი, ნარკოტიკული საშუალებების </w:t>
      </w:r>
      <w:r w:rsidR="009A2F18" w:rsidRPr="00CB31C3">
        <w:rPr>
          <w:rFonts w:ascii="Sylfaen" w:hAnsi="Sylfaen" w:cs="Sylfaen"/>
          <w:highlight w:val="yellow"/>
          <w:lang w:val="ka-GE"/>
        </w:rPr>
        <w:t xml:space="preserve">ყოველი განადგურებისას ჟურნალში ხელს აწერენ პოლიციის თანამშრომელი, აფთიაქის პასუხისმგებელი მუშაკი და </w:t>
      </w:r>
      <w:r w:rsidR="007C34BB" w:rsidRPr="00CB31C3">
        <w:rPr>
          <w:rFonts w:ascii="Sylfaen" w:hAnsi="Sylfaen" w:cs="Sylfaen"/>
          <w:highlight w:val="yellow"/>
          <w:lang w:val="ka-GE"/>
        </w:rPr>
        <w:t>პაციენტის ზრუნვაზე უფლებამოსილი პირი.</w:t>
      </w:r>
    </w:p>
    <w:p w:rsidR="009A2F18" w:rsidRDefault="003A011B" w:rsidP="009A2F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lang w:val="ka-GE"/>
        </w:rPr>
      </w:pPr>
      <w:r>
        <w:rPr>
          <w:rFonts w:ascii="Sylfaen" w:hAnsi="Sylfaen" w:cs="Sylfaen"/>
          <w:lang w:val="ka-GE"/>
        </w:rPr>
        <w:t>12</w:t>
      </w:r>
      <w:r w:rsidR="00C617AF">
        <w:rPr>
          <w:rFonts w:ascii="Sylfaen" w:hAnsi="Sylfaen" w:cs="Sylfaen"/>
          <w:lang w:val="ka-GE"/>
        </w:rPr>
        <w:t xml:space="preserve">. </w:t>
      </w:r>
      <w:r w:rsidR="009A2F18" w:rsidRPr="00D67652">
        <w:rPr>
          <w:rFonts w:ascii="Sylfaen" w:hAnsi="Sylfaen" w:cs="Sylfaen"/>
          <w:lang w:val="ka-GE"/>
        </w:rPr>
        <w:t>დაბრუნებული და გამოუყენებელი ნარკოტიკული საშუალებების ამპულები ნადგურდება გასრესვის, ტაბლეტები - გასრესვისა და დაწვის გზით.</w:t>
      </w:r>
    </w:p>
    <w:p w:rsidR="006321A4" w:rsidRPr="006321A4" w:rsidRDefault="003A011B" w:rsidP="009A2F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lang w:val="ka-GE"/>
        </w:rPr>
      </w:pPr>
      <w:r>
        <w:rPr>
          <w:rFonts w:ascii="Sylfaen" w:hAnsi="Sylfaen" w:cs="Sylfaen"/>
          <w:lang w:val="ka-GE"/>
        </w:rPr>
        <w:t>13</w:t>
      </w:r>
      <w:r w:rsidR="006321A4">
        <w:rPr>
          <w:rFonts w:ascii="Sylfaen" w:hAnsi="Sylfaen" w:cs="Sylfaen"/>
          <w:lang w:val="ka-GE"/>
        </w:rPr>
        <w:t xml:space="preserve">. აფთიაქი ვალდებულია, შესაბამის ორგანოს </w:t>
      </w:r>
      <w:r w:rsidR="00670137" w:rsidRPr="006321A4">
        <w:rPr>
          <w:rFonts w:ascii="Sylfaen" w:hAnsi="Sylfaen" w:cs="Sylfaen"/>
          <w:lang w:val="ka-GE"/>
        </w:rPr>
        <w:t>მიაწოდო</w:t>
      </w:r>
      <w:r w:rsidR="00670137">
        <w:rPr>
          <w:rFonts w:ascii="Sylfaen" w:hAnsi="Sylfaen" w:cs="Sylfaen"/>
          <w:lang w:val="ka-GE"/>
        </w:rPr>
        <w:t>ს</w:t>
      </w:r>
      <w:r w:rsidR="00670137" w:rsidRPr="006321A4">
        <w:rPr>
          <w:rFonts w:ascii="Sylfaen" w:hAnsi="Sylfaen" w:cs="Sylfaen"/>
          <w:lang w:val="ka-GE"/>
        </w:rPr>
        <w:t xml:space="preserve"> </w:t>
      </w:r>
      <w:r w:rsidR="006321A4" w:rsidRPr="006321A4">
        <w:rPr>
          <w:rFonts w:ascii="Sylfaen" w:hAnsi="Sylfaen" w:cs="Sylfaen"/>
          <w:lang w:val="ka-GE"/>
        </w:rPr>
        <w:t>ინფორმაცია პირველ ჯგუფს მიკუთვნებული ფარმაცევტული პროდუქტის შეძენისა (მიღების) და საცალო რეალიზაციის (გაცემის) შესახებ</w:t>
      </w:r>
      <w:r w:rsidR="006321A4">
        <w:rPr>
          <w:rFonts w:ascii="Sylfaen" w:hAnsi="Sylfaen" w:cs="Sylfaen"/>
          <w:lang w:val="ka-GE"/>
        </w:rPr>
        <w:t>, მოქმედი კანონმდებლობით განსაზღვრული წესით.</w:t>
      </w:r>
      <w:r w:rsidR="006321A4" w:rsidRPr="006321A4">
        <w:rPr>
          <w:rFonts w:ascii="Sylfaen" w:hAnsi="Sylfaen" w:cs="Sylfaen"/>
          <w:lang w:val="ka-GE"/>
        </w:rPr>
        <w:t xml:space="preserve">  </w:t>
      </w:r>
      <w:r w:rsidR="006321A4">
        <w:rPr>
          <w:rFonts w:ascii="Sylfaen" w:hAnsi="Sylfaen" w:cs="Sylfaen"/>
          <w:lang w:val="ka-GE"/>
        </w:rPr>
        <w:t xml:space="preserve"> </w:t>
      </w:r>
    </w:p>
    <w:p w:rsidR="009A2F18" w:rsidRPr="00D67652" w:rsidRDefault="009A2F18" w:rsidP="00C617A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
          <w:bCs/>
          <w:lang w:val="ka-GE"/>
        </w:rPr>
      </w:pPr>
      <w:r w:rsidRPr="00D67652">
        <w:rPr>
          <w:rFonts w:ascii="Sylfaen" w:hAnsi="Sylfaen" w:cs="Sylfaen"/>
          <w:lang w:val="ka-GE"/>
        </w:rPr>
        <w:tab/>
      </w:r>
    </w:p>
    <w:p w:rsidR="009A2F18" w:rsidRPr="00D67652" w:rsidRDefault="009A2F18" w:rsidP="005E141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
          <w:bCs/>
          <w:lang w:val="ka-GE"/>
        </w:rPr>
      </w:pPr>
    </w:p>
    <w:p w:rsidR="00D675FC" w:rsidRPr="005935B7" w:rsidRDefault="00D675FC" w:rsidP="00D675FC">
      <w:pPr>
        <w:jc w:val="right"/>
        <w:rPr>
          <w:lang w:val="ka-GE"/>
        </w:rPr>
      </w:pPr>
      <w:r w:rsidRPr="005935B7">
        <w:rPr>
          <w:rFonts w:ascii="Sylfaen" w:hAnsi="Sylfaen" w:cs="Sylfaen"/>
          <w:lang w:val="ka-GE"/>
        </w:rPr>
        <w:t>დანართი</w:t>
      </w:r>
      <w:r w:rsidRPr="005935B7">
        <w:rPr>
          <w:lang w:val="ka-GE"/>
        </w:rPr>
        <w:t xml:space="preserve"> №2.1 </w:t>
      </w:r>
    </w:p>
    <w:p w:rsidR="00D675FC" w:rsidRPr="005935B7" w:rsidRDefault="00D675FC">
      <w:pPr>
        <w:rPr>
          <w:lang w:val="ka-GE"/>
        </w:rPr>
      </w:pPr>
    </w:p>
    <w:p w:rsidR="00627074" w:rsidRDefault="00D675FC" w:rsidP="00D675FC">
      <w:pPr>
        <w:jc w:val="center"/>
        <w:rPr>
          <w:rFonts w:ascii="Sylfaen" w:hAnsi="Sylfaen" w:cs="Sylfaen"/>
          <w:b/>
        </w:rPr>
      </w:pPr>
      <w:r w:rsidRPr="005935B7">
        <w:rPr>
          <w:rFonts w:ascii="Sylfaen" w:hAnsi="Sylfaen" w:cs="Sylfaen"/>
          <w:b/>
          <w:lang w:val="ka-GE"/>
        </w:rPr>
        <w:t>ძირითადი</w:t>
      </w:r>
      <w:r w:rsidRPr="005935B7">
        <w:rPr>
          <w:b/>
          <w:lang w:val="ka-GE"/>
        </w:rPr>
        <w:t xml:space="preserve"> </w:t>
      </w:r>
      <w:r w:rsidRPr="005935B7">
        <w:rPr>
          <w:rFonts w:ascii="Sylfaen" w:hAnsi="Sylfaen" w:cs="Sylfaen"/>
          <w:b/>
          <w:lang w:val="ka-GE"/>
        </w:rPr>
        <w:t>სარეცეპტურო</w:t>
      </w:r>
      <w:r w:rsidRPr="005935B7">
        <w:rPr>
          <w:b/>
          <w:lang w:val="ka-GE"/>
        </w:rPr>
        <w:t xml:space="preserve"> </w:t>
      </w:r>
      <w:r w:rsidRPr="005935B7">
        <w:rPr>
          <w:rFonts w:ascii="Sylfaen" w:hAnsi="Sylfaen" w:cs="Sylfaen"/>
          <w:b/>
          <w:lang w:val="ka-GE"/>
        </w:rPr>
        <w:t>შემოკლებები</w:t>
      </w:r>
    </w:p>
    <w:p w:rsidR="006E6F53" w:rsidRDefault="006E6F53" w:rsidP="00D675FC">
      <w:pPr>
        <w:jc w:val="center"/>
        <w:rPr>
          <w:rFonts w:ascii="Sylfaen" w:hAnsi="Sylfaen" w:cs="Sylfaen"/>
          <w:b/>
        </w:rPr>
      </w:pPr>
    </w:p>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284"/>
        <w:jc w:val="right"/>
        <w:rPr>
          <w:rFonts w:ascii="Sylfaen" w:eastAsiaTheme="minorHAnsi" w:hAnsi="Sylfaen" w:cs="Sylfaen"/>
          <w:i/>
          <w:iCs/>
        </w:rPr>
      </w:pPr>
    </w:p>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283"/>
        <w:jc w:val="center"/>
        <w:rPr>
          <w:rFonts w:ascii="Sylfaen" w:hAnsi="Sylfaen" w:cs="Sylfaen"/>
          <w:b/>
          <w:bCs/>
        </w:rPr>
      </w:pPr>
      <w:proofErr w:type="spellStart"/>
      <w:r w:rsidRPr="006E6F53">
        <w:rPr>
          <w:rFonts w:ascii="Sylfaen" w:hAnsi="Sylfaen" w:cs="Sylfaen"/>
          <w:b/>
          <w:bCs/>
        </w:rPr>
        <w:t>ძირითადი</w:t>
      </w:r>
      <w:proofErr w:type="spellEnd"/>
      <w:r w:rsidRPr="006E6F53">
        <w:rPr>
          <w:rFonts w:ascii="Sylfaen" w:hAnsi="Sylfaen" w:cs="Sylfaen"/>
          <w:b/>
          <w:bCs/>
        </w:rPr>
        <w:t xml:space="preserve"> </w:t>
      </w:r>
      <w:proofErr w:type="spellStart"/>
      <w:r w:rsidRPr="006E6F53">
        <w:rPr>
          <w:rFonts w:ascii="Sylfaen" w:hAnsi="Sylfaen" w:cs="Sylfaen"/>
          <w:b/>
          <w:bCs/>
        </w:rPr>
        <w:t>სარეცეპტურო</w:t>
      </w:r>
      <w:proofErr w:type="spellEnd"/>
      <w:r w:rsidRPr="006E6F53">
        <w:rPr>
          <w:rFonts w:ascii="Sylfaen" w:hAnsi="Sylfaen" w:cs="Sylfaen"/>
          <w:b/>
          <w:bCs/>
        </w:rPr>
        <w:t xml:space="preserve"> </w:t>
      </w:r>
      <w:proofErr w:type="spellStart"/>
      <w:r w:rsidRPr="006E6F53">
        <w:rPr>
          <w:rFonts w:ascii="Sylfaen" w:hAnsi="Sylfaen" w:cs="Sylfaen"/>
          <w:b/>
          <w:bCs/>
        </w:rPr>
        <w:t>შემოკლებები</w:t>
      </w:r>
      <w:proofErr w:type="spellEnd"/>
    </w:p>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283"/>
        <w:jc w:val="center"/>
        <w:rPr>
          <w:rFonts w:ascii="Sylfaen" w:hAnsi="Sylfaen" w:cs="Sylfaen"/>
          <w:b/>
          <w:bCs/>
        </w:rPr>
      </w:pPr>
    </w:p>
    <w:tbl>
      <w:tblPr>
        <w:tblW w:w="0" w:type="auto"/>
        <w:tblInd w:w="60" w:type="dxa"/>
        <w:tblLayout w:type="fixed"/>
        <w:tblCellMar>
          <w:left w:w="60" w:type="dxa"/>
          <w:right w:w="60" w:type="dxa"/>
        </w:tblCellMar>
        <w:tblLook w:val="0000" w:firstRow="0" w:lastRow="0" w:firstColumn="0" w:lastColumn="0" w:noHBand="0" w:noVBand="0"/>
      </w:tblPr>
      <w:tblGrid>
        <w:gridCol w:w="2198"/>
        <w:gridCol w:w="2550"/>
        <w:gridCol w:w="4808"/>
      </w:tblGrid>
      <w:tr w:rsidR="006E6F53" w:rsidRPr="006E6F53">
        <w:trPr>
          <w:trHeight w:val="320"/>
        </w:trPr>
        <w:tc>
          <w:tcPr>
            <w:tcW w:w="2198" w:type="dxa"/>
            <w:tcBorders>
              <w:top w:val="single" w:sz="4" w:space="0" w:color="auto"/>
              <w:left w:val="single" w:sz="4" w:space="0" w:color="auto"/>
              <w:bottom w:val="single" w:sz="4" w:space="0" w:color="auto"/>
              <w:right w:val="single" w:sz="4" w:space="0" w:color="auto"/>
            </w:tcBorders>
          </w:tcPr>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hAnsi="Sylfaen" w:cs="Sylfaen"/>
                <w:sz w:val="20"/>
                <w:szCs w:val="20"/>
              </w:rPr>
            </w:pPr>
            <w:proofErr w:type="spellStart"/>
            <w:r w:rsidRPr="006E6F53">
              <w:rPr>
                <w:rFonts w:ascii="Sylfaen" w:hAnsi="Sylfaen" w:cs="Sylfaen"/>
                <w:sz w:val="20"/>
                <w:szCs w:val="20"/>
              </w:rPr>
              <w:t>შემოკლება</w:t>
            </w:r>
            <w:proofErr w:type="spellEnd"/>
          </w:p>
        </w:tc>
        <w:tc>
          <w:tcPr>
            <w:tcW w:w="2550" w:type="dxa"/>
            <w:tcBorders>
              <w:top w:val="single" w:sz="4" w:space="0" w:color="auto"/>
              <w:left w:val="single" w:sz="4" w:space="0" w:color="auto"/>
              <w:bottom w:val="single" w:sz="4" w:space="0" w:color="auto"/>
              <w:right w:val="single" w:sz="4" w:space="0" w:color="auto"/>
            </w:tcBorders>
          </w:tcPr>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hAnsi="Sylfaen" w:cs="Sylfaen"/>
                <w:sz w:val="20"/>
                <w:szCs w:val="20"/>
              </w:rPr>
            </w:pPr>
            <w:proofErr w:type="spellStart"/>
            <w:r w:rsidRPr="006E6F53">
              <w:rPr>
                <w:rFonts w:ascii="Sylfaen" w:hAnsi="Sylfaen" w:cs="Sylfaen"/>
                <w:sz w:val="20"/>
                <w:szCs w:val="20"/>
              </w:rPr>
              <w:t>სრული</w:t>
            </w:r>
            <w:proofErr w:type="spellEnd"/>
            <w:r w:rsidRPr="006E6F53">
              <w:rPr>
                <w:rFonts w:ascii="Sylfaen" w:hAnsi="Sylfaen" w:cs="Sylfaen"/>
                <w:sz w:val="20"/>
                <w:szCs w:val="20"/>
              </w:rPr>
              <w:t xml:space="preserve"> </w:t>
            </w:r>
            <w:proofErr w:type="spellStart"/>
            <w:r w:rsidRPr="006E6F53">
              <w:rPr>
                <w:rFonts w:ascii="Sylfaen" w:hAnsi="Sylfaen" w:cs="Sylfaen"/>
                <w:sz w:val="20"/>
                <w:szCs w:val="20"/>
              </w:rPr>
              <w:t>დამწერლობა</w:t>
            </w:r>
            <w:proofErr w:type="spellEnd"/>
          </w:p>
        </w:tc>
        <w:tc>
          <w:tcPr>
            <w:tcW w:w="4808" w:type="dxa"/>
            <w:tcBorders>
              <w:top w:val="single" w:sz="4" w:space="0" w:color="auto"/>
              <w:left w:val="single" w:sz="4" w:space="0" w:color="auto"/>
              <w:bottom w:val="single" w:sz="4" w:space="0" w:color="auto"/>
              <w:right w:val="single" w:sz="4" w:space="0" w:color="auto"/>
            </w:tcBorders>
          </w:tcPr>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hAnsi="Sylfaen" w:cs="Sylfaen"/>
                <w:sz w:val="20"/>
                <w:szCs w:val="20"/>
              </w:rPr>
            </w:pPr>
            <w:proofErr w:type="spellStart"/>
            <w:r w:rsidRPr="006E6F53">
              <w:rPr>
                <w:rFonts w:ascii="Sylfaen" w:hAnsi="Sylfaen" w:cs="Sylfaen"/>
                <w:sz w:val="20"/>
                <w:szCs w:val="20"/>
              </w:rPr>
              <w:t>თარგმანი</w:t>
            </w:r>
            <w:proofErr w:type="spellEnd"/>
          </w:p>
        </w:tc>
      </w:tr>
      <w:tr w:rsidR="006E6F53" w:rsidRPr="006E6F53">
        <w:trPr>
          <w:trHeight w:val="320"/>
        </w:trPr>
        <w:tc>
          <w:tcPr>
            <w:tcW w:w="2198" w:type="dxa"/>
            <w:tcBorders>
              <w:top w:val="single" w:sz="4" w:space="0" w:color="auto"/>
              <w:left w:val="single" w:sz="4" w:space="0" w:color="auto"/>
              <w:bottom w:val="single" w:sz="4" w:space="0" w:color="auto"/>
              <w:right w:val="single" w:sz="4" w:space="0" w:color="auto"/>
            </w:tcBorders>
          </w:tcPr>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hAnsi="Sylfaen" w:cs="Sylfaen"/>
                <w:sz w:val="20"/>
                <w:szCs w:val="20"/>
              </w:rPr>
            </w:pPr>
            <w:r w:rsidRPr="006E6F53">
              <w:rPr>
                <w:rFonts w:ascii="Sylfaen" w:hAnsi="Sylfaen" w:cs="Sylfaen"/>
                <w:sz w:val="20"/>
                <w:szCs w:val="20"/>
              </w:rPr>
              <w:t>aa</w:t>
            </w:r>
          </w:p>
        </w:tc>
        <w:tc>
          <w:tcPr>
            <w:tcW w:w="2550" w:type="dxa"/>
            <w:tcBorders>
              <w:top w:val="single" w:sz="4" w:space="0" w:color="auto"/>
              <w:left w:val="single" w:sz="4" w:space="0" w:color="auto"/>
              <w:bottom w:val="single" w:sz="4" w:space="0" w:color="auto"/>
              <w:right w:val="single" w:sz="4" w:space="0" w:color="auto"/>
            </w:tcBorders>
          </w:tcPr>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hAnsi="Sylfaen" w:cs="Sylfaen"/>
                <w:sz w:val="20"/>
                <w:szCs w:val="20"/>
              </w:rPr>
            </w:pPr>
            <w:r w:rsidRPr="006E6F53">
              <w:rPr>
                <w:rFonts w:ascii="Sylfaen" w:hAnsi="Sylfaen" w:cs="Sylfaen"/>
                <w:sz w:val="20"/>
                <w:szCs w:val="20"/>
              </w:rPr>
              <w:t>ana</w:t>
            </w:r>
          </w:p>
        </w:tc>
        <w:tc>
          <w:tcPr>
            <w:tcW w:w="4808" w:type="dxa"/>
            <w:tcBorders>
              <w:top w:val="single" w:sz="4" w:space="0" w:color="auto"/>
              <w:left w:val="single" w:sz="4" w:space="0" w:color="auto"/>
              <w:bottom w:val="single" w:sz="4" w:space="0" w:color="auto"/>
              <w:right w:val="single" w:sz="4" w:space="0" w:color="auto"/>
            </w:tcBorders>
          </w:tcPr>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hAnsi="Sylfaen" w:cs="Sylfaen"/>
                <w:sz w:val="20"/>
                <w:szCs w:val="20"/>
              </w:rPr>
            </w:pPr>
            <w:proofErr w:type="spellStart"/>
            <w:r w:rsidRPr="006E6F53">
              <w:rPr>
                <w:rFonts w:ascii="Sylfaen" w:hAnsi="Sylfaen" w:cs="Sylfaen"/>
                <w:sz w:val="20"/>
                <w:szCs w:val="20"/>
              </w:rPr>
              <w:t>თანაბრად</w:t>
            </w:r>
            <w:proofErr w:type="spellEnd"/>
          </w:p>
        </w:tc>
      </w:tr>
      <w:tr w:rsidR="006E6F53" w:rsidRPr="006E6F53">
        <w:trPr>
          <w:trHeight w:val="320"/>
        </w:trPr>
        <w:tc>
          <w:tcPr>
            <w:tcW w:w="2198" w:type="dxa"/>
            <w:tcBorders>
              <w:top w:val="single" w:sz="4" w:space="0" w:color="auto"/>
              <w:left w:val="single" w:sz="4" w:space="0" w:color="auto"/>
              <w:bottom w:val="single" w:sz="4" w:space="0" w:color="auto"/>
              <w:right w:val="single" w:sz="4" w:space="0" w:color="auto"/>
            </w:tcBorders>
          </w:tcPr>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hAnsi="Sylfaen" w:cs="Sylfaen"/>
                <w:sz w:val="20"/>
                <w:szCs w:val="20"/>
              </w:rPr>
            </w:pPr>
            <w:r w:rsidRPr="006E6F53">
              <w:rPr>
                <w:rFonts w:ascii="Sylfaen" w:hAnsi="Sylfaen" w:cs="Sylfaen"/>
                <w:sz w:val="20"/>
                <w:szCs w:val="20"/>
              </w:rPr>
              <w:t>amp.</w:t>
            </w:r>
          </w:p>
        </w:tc>
        <w:tc>
          <w:tcPr>
            <w:tcW w:w="2550" w:type="dxa"/>
            <w:tcBorders>
              <w:top w:val="single" w:sz="4" w:space="0" w:color="auto"/>
              <w:left w:val="single" w:sz="4" w:space="0" w:color="auto"/>
              <w:bottom w:val="single" w:sz="4" w:space="0" w:color="auto"/>
              <w:right w:val="single" w:sz="4" w:space="0" w:color="auto"/>
            </w:tcBorders>
          </w:tcPr>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hAnsi="Sylfaen" w:cs="Sylfaen"/>
                <w:sz w:val="20"/>
                <w:szCs w:val="20"/>
              </w:rPr>
            </w:pPr>
            <w:proofErr w:type="spellStart"/>
            <w:r w:rsidRPr="006E6F53">
              <w:rPr>
                <w:rFonts w:ascii="Sylfaen" w:hAnsi="Sylfaen" w:cs="Sylfaen"/>
                <w:sz w:val="20"/>
                <w:szCs w:val="20"/>
              </w:rPr>
              <w:t>ampula</w:t>
            </w:r>
            <w:proofErr w:type="spellEnd"/>
          </w:p>
        </w:tc>
        <w:tc>
          <w:tcPr>
            <w:tcW w:w="4808" w:type="dxa"/>
            <w:tcBorders>
              <w:top w:val="single" w:sz="4" w:space="0" w:color="auto"/>
              <w:left w:val="single" w:sz="4" w:space="0" w:color="auto"/>
              <w:bottom w:val="single" w:sz="4" w:space="0" w:color="auto"/>
              <w:right w:val="single" w:sz="4" w:space="0" w:color="auto"/>
            </w:tcBorders>
          </w:tcPr>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hAnsi="Sylfaen" w:cs="Sylfaen"/>
                <w:sz w:val="20"/>
                <w:szCs w:val="20"/>
              </w:rPr>
            </w:pPr>
            <w:proofErr w:type="spellStart"/>
            <w:r w:rsidRPr="006E6F53">
              <w:rPr>
                <w:rFonts w:ascii="Sylfaen" w:hAnsi="Sylfaen" w:cs="Sylfaen"/>
                <w:sz w:val="20"/>
                <w:szCs w:val="20"/>
              </w:rPr>
              <w:t>ამპულა</w:t>
            </w:r>
            <w:proofErr w:type="spellEnd"/>
          </w:p>
        </w:tc>
      </w:tr>
      <w:tr w:rsidR="006E6F53" w:rsidRPr="006E6F53">
        <w:trPr>
          <w:trHeight w:val="320"/>
        </w:trPr>
        <w:tc>
          <w:tcPr>
            <w:tcW w:w="2198" w:type="dxa"/>
            <w:tcBorders>
              <w:top w:val="single" w:sz="4" w:space="0" w:color="auto"/>
              <w:left w:val="single" w:sz="4" w:space="0" w:color="auto"/>
              <w:bottom w:val="single" w:sz="4" w:space="0" w:color="auto"/>
              <w:right w:val="single" w:sz="4" w:space="0" w:color="auto"/>
            </w:tcBorders>
          </w:tcPr>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hAnsi="Sylfaen" w:cs="Sylfaen"/>
                <w:sz w:val="20"/>
                <w:szCs w:val="20"/>
              </w:rPr>
            </w:pPr>
            <w:proofErr w:type="spellStart"/>
            <w:r w:rsidRPr="006E6F53">
              <w:rPr>
                <w:rFonts w:ascii="Sylfaen" w:hAnsi="Sylfaen" w:cs="Sylfaen"/>
                <w:sz w:val="20"/>
                <w:szCs w:val="20"/>
              </w:rPr>
              <w:t>aq.destil</w:t>
            </w:r>
            <w:proofErr w:type="spellEnd"/>
            <w:r w:rsidRPr="006E6F53">
              <w:rPr>
                <w:rFonts w:ascii="Sylfaen" w:hAnsi="Sylfaen" w:cs="Sylfaen"/>
                <w:sz w:val="20"/>
                <w:szCs w:val="20"/>
              </w:rPr>
              <w:t>.</w:t>
            </w:r>
          </w:p>
        </w:tc>
        <w:tc>
          <w:tcPr>
            <w:tcW w:w="2550" w:type="dxa"/>
            <w:tcBorders>
              <w:top w:val="single" w:sz="4" w:space="0" w:color="auto"/>
              <w:left w:val="single" w:sz="4" w:space="0" w:color="auto"/>
              <w:bottom w:val="single" w:sz="4" w:space="0" w:color="auto"/>
              <w:right w:val="single" w:sz="4" w:space="0" w:color="auto"/>
            </w:tcBorders>
          </w:tcPr>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hAnsi="Sylfaen" w:cs="Sylfaen"/>
                <w:sz w:val="20"/>
                <w:szCs w:val="20"/>
              </w:rPr>
            </w:pPr>
            <w:r w:rsidRPr="006E6F53">
              <w:rPr>
                <w:rFonts w:ascii="Sylfaen" w:hAnsi="Sylfaen" w:cs="Sylfaen"/>
                <w:sz w:val="20"/>
                <w:szCs w:val="20"/>
              </w:rPr>
              <w:t xml:space="preserve">aqua </w:t>
            </w:r>
            <w:proofErr w:type="spellStart"/>
            <w:r w:rsidRPr="006E6F53">
              <w:rPr>
                <w:rFonts w:ascii="Sylfaen" w:hAnsi="Sylfaen" w:cs="Sylfaen"/>
                <w:sz w:val="20"/>
                <w:szCs w:val="20"/>
              </w:rPr>
              <w:t>destillata</w:t>
            </w:r>
            <w:proofErr w:type="spellEnd"/>
          </w:p>
        </w:tc>
        <w:tc>
          <w:tcPr>
            <w:tcW w:w="4808" w:type="dxa"/>
            <w:tcBorders>
              <w:top w:val="single" w:sz="4" w:space="0" w:color="auto"/>
              <w:left w:val="single" w:sz="4" w:space="0" w:color="auto"/>
              <w:bottom w:val="single" w:sz="4" w:space="0" w:color="auto"/>
              <w:right w:val="single" w:sz="4" w:space="0" w:color="auto"/>
            </w:tcBorders>
          </w:tcPr>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hAnsi="Sylfaen" w:cs="Sylfaen"/>
                <w:sz w:val="20"/>
                <w:szCs w:val="20"/>
              </w:rPr>
            </w:pPr>
            <w:proofErr w:type="spellStart"/>
            <w:r w:rsidRPr="006E6F53">
              <w:rPr>
                <w:rFonts w:ascii="Sylfaen" w:hAnsi="Sylfaen" w:cs="Sylfaen"/>
                <w:sz w:val="20"/>
                <w:szCs w:val="20"/>
              </w:rPr>
              <w:t>გამოხდილი</w:t>
            </w:r>
            <w:proofErr w:type="spellEnd"/>
            <w:r w:rsidRPr="006E6F53">
              <w:rPr>
                <w:rFonts w:ascii="Sylfaen" w:hAnsi="Sylfaen" w:cs="Sylfaen"/>
                <w:sz w:val="20"/>
                <w:szCs w:val="20"/>
              </w:rPr>
              <w:t xml:space="preserve"> </w:t>
            </w:r>
            <w:proofErr w:type="spellStart"/>
            <w:r w:rsidRPr="006E6F53">
              <w:rPr>
                <w:rFonts w:ascii="Sylfaen" w:hAnsi="Sylfaen" w:cs="Sylfaen"/>
                <w:sz w:val="20"/>
                <w:szCs w:val="20"/>
              </w:rPr>
              <w:t>წყალი</w:t>
            </w:r>
            <w:proofErr w:type="spellEnd"/>
          </w:p>
        </w:tc>
      </w:tr>
      <w:tr w:rsidR="006E6F53" w:rsidRPr="006E6F53">
        <w:trPr>
          <w:trHeight w:val="320"/>
        </w:trPr>
        <w:tc>
          <w:tcPr>
            <w:tcW w:w="2198" w:type="dxa"/>
            <w:tcBorders>
              <w:top w:val="single" w:sz="4" w:space="0" w:color="auto"/>
              <w:left w:val="single" w:sz="4" w:space="0" w:color="auto"/>
              <w:bottom w:val="single" w:sz="4" w:space="0" w:color="auto"/>
              <w:right w:val="single" w:sz="4" w:space="0" w:color="auto"/>
            </w:tcBorders>
          </w:tcPr>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hAnsi="Sylfaen" w:cs="Sylfaen"/>
                <w:sz w:val="20"/>
                <w:szCs w:val="20"/>
              </w:rPr>
            </w:pPr>
            <w:r w:rsidRPr="006E6F53">
              <w:rPr>
                <w:rFonts w:ascii="Sylfaen" w:hAnsi="Sylfaen" w:cs="Sylfaen"/>
                <w:sz w:val="20"/>
                <w:szCs w:val="20"/>
              </w:rPr>
              <w:t>comp.</w:t>
            </w:r>
          </w:p>
        </w:tc>
        <w:tc>
          <w:tcPr>
            <w:tcW w:w="2550" w:type="dxa"/>
            <w:tcBorders>
              <w:top w:val="single" w:sz="4" w:space="0" w:color="auto"/>
              <w:left w:val="single" w:sz="4" w:space="0" w:color="auto"/>
              <w:bottom w:val="single" w:sz="4" w:space="0" w:color="auto"/>
              <w:right w:val="single" w:sz="4" w:space="0" w:color="auto"/>
            </w:tcBorders>
          </w:tcPr>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hAnsi="Sylfaen" w:cs="Sylfaen"/>
                <w:sz w:val="20"/>
                <w:szCs w:val="20"/>
              </w:rPr>
            </w:pPr>
            <w:proofErr w:type="spellStart"/>
            <w:r w:rsidRPr="006E6F53">
              <w:rPr>
                <w:rFonts w:ascii="Sylfaen" w:hAnsi="Sylfaen" w:cs="Sylfaen"/>
                <w:sz w:val="20"/>
                <w:szCs w:val="20"/>
              </w:rPr>
              <w:t>Compositus</w:t>
            </w:r>
            <w:proofErr w:type="spellEnd"/>
            <w:r w:rsidRPr="006E6F53">
              <w:rPr>
                <w:rFonts w:ascii="Sylfaen" w:hAnsi="Sylfaen" w:cs="Sylfaen"/>
                <w:sz w:val="20"/>
                <w:szCs w:val="20"/>
              </w:rPr>
              <w:t>(</w:t>
            </w:r>
            <w:proofErr w:type="spellStart"/>
            <w:r w:rsidRPr="006E6F53">
              <w:rPr>
                <w:rFonts w:ascii="Sylfaen" w:hAnsi="Sylfaen" w:cs="Sylfaen"/>
                <w:sz w:val="20"/>
                <w:szCs w:val="20"/>
              </w:rPr>
              <w:t>a,um</w:t>
            </w:r>
            <w:proofErr w:type="spellEnd"/>
            <w:r w:rsidRPr="006E6F53">
              <w:rPr>
                <w:rFonts w:ascii="Sylfaen" w:hAnsi="Sylfaen" w:cs="Sylfaen"/>
                <w:sz w:val="20"/>
                <w:szCs w:val="20"/>
              </w:rPr>
              <w:t>)</w:t>
            </w:r>
          </w:p>
        </w:tc>
        <w:tc>
          <w:tcPr>
            <w:tcW w:w="4808" w:type="dxa"/>
            <w:tcBorders>
              <w:top w:val="single" w:sz="4" w:space="0" w:color="auto"/>
              <w:left w:val="single" w:sz="4" w:space="0" w:color="auto"/>
              <w:bottom w:val="single" w:sz="4" w:space="0" w:color="auto"/>
              <w:right w:val="single" w:sz="4" w:space="0" w:color="auto"/>
            </w:tcBorders>
          </w:tcPr>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hAnsi="Sylfaen" w:cs="Sylfaen"/>
                <w:sz w:val="20"/>
                <w:szCs w:val="20"/>
              </w:rPr>
            </w:pPr>
            <w:proofErr w:type="spellStart"/>
            <w:r w:rsidRPr="006E6F53">
              <w:rPr>
                <w:rFonts w:ascii="Sylfaen" w:hAnsi="Sylfaen" w:cs="Sylfaen"/>
                <w:sz w:val="20"/>
                <w:szCs w:val="20"/>
              </w:rPr>
              <w:t>რთული</w:t>
            </w:r>
            <w:proofErr w:type="spellEnd"/>
          </w:p>
        </w:tc>
      </w:tr>
      <w:tr w:rsidR="006E6F53" w:rsidRPr="006E6F53">
        <w:trPr>
          <w:trHeight w:val="320"/>
        </w:trPr>
        <w:tc>
          <w:tcPr>
            <w:tcW w:w="2198" w:type="dxa"/>
            <w:tcBorders>
              <w:top w:val="single" w:sz="4" w:space="0" w:color="auto"/>
              <w:left w:val="single" w:sz="4" w:space="0" w:color="auto"/>
              <w:bottom w:val="single" w:sz="4" w:space="0" w:color="auto"/>
              <w:right w:val="single" w:sz="4" w:space="0" w:color="auto"/>
            </w:tcBorders>
          </w:tcPr>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hAnsi="Sylfaen" w:cs="Sylfaen"/>
                <w:sz w:val="20"/>
                <w:szCs w:val="20"/>
              </w:rPr>
            </w:pPr>
            <w:r w:rsidRPr="006E6F53">
              <w:rPr>
                <w:rFonts w:ascii="Sylfaen" w:hAnsi="Sylfaen" w:cs="Sylfaen"/>
                <w:sz w:val="20"/>
                <w:szCs w:val="20"/>
              </w:rPr>
              <w:t>D.</w:t>
            </w:r>
          </w:p>
        </w:tc>
        <w:tc>
          <w:tcPr>
            <w:tcW w:w="2550" w:type="dxa"/>
            <w:tcBorders>
              <w:top w:val="single" w:sz="4" w:space="0" w:color="auto"/>
              <w:left w:val="single" w:sz="4" w:space="0" w:color="auto"/>
              <w:bottom w:val="single" w:sz="4" w:space="0" w:color="auto"/>
              <w:right w:val="single" w:sz="4" w:space="0" w:color="auto"/>
            </w:tcBorders>
          </w:tcPr>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hAnsi="Sylfaen" w:cs="Sylfaen"/>
                <w:sz w:val="20"/>
                <w:szCs w:val="20"/>
              </w:rPr>
            </w:pPr>
            <w:r w:rsidRPr="006E6F53">
              <w:rPr>
                <w:rFonts w:ascii="Sylfaen" w:hAnsi="Sylfaen" w:cs="Sylfaen"/>
                <w:sz w:val="20"/>
                <w:szCs w:val="20"/>
              </w:rPr>
              <w:t>Da (</w:t>
            </w:r>
            <w:proofErr w:type="spellStart"/>
            <w:r w:rsidRPr="006E6F53">
              <w:rPr>
                <w:rFonts w:ascii="Sylfaen" w:hAnsi="Sylfaen" w:cs="Sylfaen"/>
                <w:sz w:val="20"/>
                <w:szCs w:val="20"/>
              </w:rPr>
              <w:t>Dentur</w:t>
            </w:r>
            <w:proofErr w:type="spellEnd"/>
            <w:r w:rsidRPr="006E6F53">
              <w:rPr>
                <w:rFonts w:ascii="Sylfaen" w:hAnsi="Sylfaen" w:cs="Sylfaen"/>
                <w:sz w:val="20"/>
                <w:szCs w:val="20"/>
              </w:rPr>
              <w:t>)</w:t>
            </w:r>
          </w:p>
        </w:tc>
        <w:tc>
          <w:tcPr>
            <w:tcW w:w="4808" w:type="dxa"/>
            <w:tcBorders>
              <w:top w:val="single" w:sz="4" w:space="0" w:color="auto"/>
              <w:left w:val="single" w:sz="4" w:space="0" w:color="auto"/>
              <w:bottom w:val="single" w:sz="4" w:space="0" w:color="auto"/>
              <w:right w:val="single" w:sz="4" w:space="0" w:color="auto"/>
            </w:tcBorders>
          </w:tcPr>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hAnsi="Sylfaen" w:cs="Sylfaen"/>
                <w:sz w:val="20"/>
                <w:szCs w:val="20"/>
              </w:rPr>
            </w:pPr>
            <w:proofErr w:type="spellStart"/>
            <w:r w:rsidRPr="006E6F53">
              <w:rPr>
                <w:rFonts w:ascii="Sylfaen" w:hAnsi="Sylfaen" w:cs="Sylfaen"/>
                <w:sz w:val="20"/>
                <w:szCs w:val="20"/>
              </w:rPr>
              <w:t>გაეცი</w:t>
            </w:r>
            <w:proofErr w:type="spellEnd"/>
            <w:r w:rsidRPr="006E6F53">
              <w:rPr>
                <w:rFonts w:ascii="Sylfaen" w:hAnsi="Sylfaen" w:cs="Sylfaen"/>
                <w:sz w:val="20"/>
                <w:szCs w:val="20"/>
              </w:rPr>
              <w:t xml:space="preserve">, </w:t>
            </w:r>
            <w:proofErr w:type="spellStart"/>
            <w:r w:rsidRPr="006E6F53">
              <w:rPr>
                <w:rFonts w:ascii="Sylfaen" w:hAnsi="Sylfaen" w:cs="Sylfaen"/>
                <w:sz w:val="20"/>
                <w:szCs w:val="20"/>
              </w:rPr>
              <w:t>გაცემულ</w:t>
            </w:r>
            <w:proofErr w:type="spellEnd"/>
            <w:r w:rsidRPr="006E6F53">
              <w:rPr>
                <w:rFonts w:ascii="Sylfaen" w:hAnsi="Sylfaen" w:cs="Sylfaen"/>
                <w:sz w:val="20"/>
                <w:szCs w:val="20"/>
              </w:rPr>
              <w:t xml:space="preserve"> </w:t>
            </w:r>
            <w:proofErr w:type="spellStart"/>
            <w:r w:rsidRPr="006E6F53">
              <w:rPr>
                <w:rFonts w:ascii="Sylfaen" w:hAnsi="Sylfaen" w:cs="Sylfaen"/>
                <w:sz w:val="20"/>
                <w:szCs w:val="20"/>
              </w:rPr>
              <w:t>იქნეს</w:t>
            </w:r>
            <w:proofErr w:type="spellEnd"/>
          </w:p>
        </w:tc>
      </w:tr>
      <w:tr w:rsidR="006E6F53" w:rsidRPr="006E6F53">
        <w:trPr>
          <w:trHeight w:val="320"/>
        </w:trPr>
        <w:tc>
          <w:tcPr>
            <w:tcW w:w="2198" w:type="dxa"/>
            <w:tcBorders>
              <w:top w:val="single" w:sz="4" w:space="0" w:color="auto"/>
              <w:left w:val="single" w:sz="4" w:space="0" w:color="auto"/>
              <w:bottom w:val="single" w:sz="4" w:space="0" w:color="auto"/>
              <w:right w:val="single" w:sz="4" w:space="0" w:color="auto"/>
            </w:tcBorders>
          </w:tcPr>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hAnsi="Sylfaen" w:cs="Sylfaen"/>
                <w:sz w:val="20"/>
                <w:szCs w:val="20"/>
              </w:rPr>
            </w:pPr>
            <w:r w:rsidRPr="006E6F53">
              <w:rPr>
                <w:rFonts w:ascii="Sylfaen" w:hAnsi="Sylfaen" w:cs="Sylfaen"/>
                <w:sz w:val="20"/>
                <w:szCs w:val="20"/>
              </w:rPr>
              <w:t>D.S.</w:t>
            </w:r>
          </w:p>
        </w:tc>
        <w:tc>
          <w:tcPr>
            <w:tcW w:w="2550" w:type="dxa"/>
            <w:tcBorders>
              <w:top w:val="single" w:sz="4" w:space="0" w:color="auto"/>
              <w:left w:val="single" w:sz="4" w:space="0" w:color="auto"/>
              <w:bottom w:val="single" w:sz="4" w:space="0" w:color="auto"/>
              <w:right w:val="single" w:sz="4" w:space="0" w:color="auto"/>
            </w:tcBorders>
          </w:tcPr>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hAnsi="Sylfaen" w:cs="Sylfaen"/>
                <w:sz w:val="20"/>
                <w:szCs w:val="20"/>
              </w:rPr>
            </w:pPr>
            <w:r w:rsidRPr="006E6F53">
              <w:rPr>
                <w:rFonts w:ascii="Sylfaen" w:hAnsi="Sylfaen" w:cs="Sylfaen"/>
                <w:sz w:val="20"/>
                <w:szCs w:val="20"/>
              </w:rPr>
              <w:t xml:space="preserve">Da, </w:t>
            </w:r>
            <w:proofErr w:type="spellStart"/>
            <w:r w:rsidRPr="006E6F53">
              <w:rPr>
                <w:rFonts w:ascii="Sylfaen" w:hAnsi="Sylfaen" w:cs="Sylfaen"/>
                <w:sz w:val="20"/>
                <w:szCs w:val="20"/>
              </w:rPr>
              <w:t>Signa</w:t>
            </w:r>
            <w:proofErr w:type="spellEnd"/>
          </w:p>
        </w:tc>
        <w:tc>
          <w:tcPr>
            <w:tcW w:w="4808" w:type="dxa"/>
            <w:tcBorders>
              <w:top w:val="single" w:sz="4" w:space="0" w:color="auto"/>
              <w:left w:val="single" w:sz="4" w:space="0" w:color="auto"/>
              <w:bottom w:val="single" w:sz="4" w:space="0" w:color="auto"/>
              <w:right w:val="single" w:sz="4" w:space="0" w:color="auto"/>
            </w:tcBorders>
          </w:tcPr>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hAnsi="Sylfaen" w:cs="Sylfaen"/>
                <w:sz w:val="20"/>
                <w:szCs w:val="20"/>
              </w:rPr>
            </w:pPr>
            <w:proofErr w:type="spellStart"/>
            <w:r w:rsidRPr="006E6F53">
              <w:rPr>
                <w:rFonts w:ascii="Sylfaen" w:hAnsi="Sylfaen" w:cs="Sylfaen"/>
                <w:sz w:val="20"/>
                <w:szCs w:val="20"/>
              </w:rPr>
              <w:t>გაეცი</w:t>
            </w:r>
            <w:proofErr w:type="spellEnd"/>
            <w:r w:rsidRPr="006E6F53">
              <w:rPr>
                <w:rFonts w:ascii="Sylfaen" w:hAnsi="Sylfaen" w:cs="Sylfaen"/>
                <w:sz w:val="20"/>
                <w:szCs w:val="20"/>
              </w:rPr>
              <w:t xml:space="preserve"> </w:t>
            </w:r>
            <w:proofErr w:type="spellStart"/>
            <w:r w:rsidRPr="006E6F53">
              <w:rPr>
                <w:rFonts w:ascii="Sylfaen" w:hAnsi="Sylfaen" w:cs="Sylfaen"/>
                <w:sz w:val="20"/>
                <w:szCs w:val="20"/>
              </w:rPr>
              <w:t>და</w:t>
            </w:r>
            <w:proofErr w:type="spellEnd"/>
            <w:r w:rsidRPr="006E6F53">
              <w:rPr>
                <w:rFonts w:ascii="Sylfaen" w:hAnsi="Sylfaen" w:cs="Sylfaen"/>
                <w:sz w:val="20"/>
                <w:szCs w:val="20"/>
              </w:rPr>
              <w:t xml:space="preserve"> </w:t>
            </w:r>
            <w:proofErr w:type="spellStart"/>
            <w:r w:rsidRPr="006E6F53">
              <w:rPr>
                <w:rFonts w:ascii="Sylfaen" w:hAnsi="Sylfaen" w:cs="Sylfaen"/>
                <w:sz w:val="20"/>
                <w:szCs w:val="20"/>
              </w:rPr>
              <w:t>აღნიშნე</w:t>
            </w:r>
            <w:proofErr w:type="spellEnd"/>
          </w:p>
        </w:tc>
      </w:tr>
      <w:tr w:rsidR="006E6F53" w:rsidRPr="006E6F53">
        <w:trPr>
          <w:trHeight w:val="418"/>
        </w:trPr>
        <w:tc>
          <w:tcPr>
            <w:tcW w:w="2198" w:type="dxa"/>
            <w:tcBorders>
              <w:top w:val="single" w:sz="4" w:space="0" w:color="auto"/>
              <w:left w:val="single" w:sz="4" w:space="0" w:color="auto"/>
              <w:bottom w:val="single" w:sz="4" w:space="0" w:color="auto"/>
              <w:right w:val="single" w:sz="4" w:space="0" w:color="auto"/>
            </w:tcBorders>
          </w:tcPr>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hAnsi="Sylfaen" w:cs="Sylfaen"/>
                <w:sz w:val="20"/>
                <w:szCs w:val="20"/>
              </w:rPr>
            </w:pPr>
            <w:proofErr w:type="spellStart"/>
            <w:r w:rsidRPr="006E6F53">
              <w:rPr>
                <w:rFonts w:ascii="Sylfaen" w:hAnsi="Sylfaen" w:cs="Sylfaen"/>
                <w:sz w:val="20"/>
                <w:szCs w:val="20"/>
              </w:rPr>
              <w:t>D.t.d</w:t>
            </w:r>
            <w:proofErr w:type="spellEnd"/>
            <w:r w:rsidRPr="006E6F53">
              <w:rPr>
                <w:rFonts w:ascii="Sylfaen" w:hAnsi="Sylfaen" w:cs="Sylfaen"/>
                <w:sz w:val="20"/>
                <w:szCs w:val="20"/>
              </w:rPr>
              <w:t>.</w:t>
            </w:r>
          </w:p>
        </w:tc>
        <w:tc>
          <w:tcPr>
            <w:tcW w:w="2550" w:type="dxa"/>
            <w:tcBorders>
              <w:top w:val="single" w:sz="4" w:space="0" w:color="auto"/>
              <w:left w:val="single" w:sz="4" w:space="0" w:color="auto"/>
              <w:bottom w:val="single" w:sz="4" w:space="0" w:color="auto"/>
              <w:right w:val="single" w:sz="4" w:space="0" w:color="auto"/>
            </w:tcBorders>
          </w:tcPr>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hAnsi="Sylfaen" w:cs="Sylfaen"/>
                <w:sz w:val="20"/>
                <w:szCs w:val="20"/>
              </w:rPr>
            </w:pPr>
            <w:r w:rsidRPr="006E6F53">
              <w:rPr>
                <w:rFonts w:ascii="Sylfaen" w:hAnsi="Sylfaen" w:cs="Sylfaen"/>
                <w:sz w:val="20"/>
                <w:szCs w:val="20"/>
              </w:rPr>
              <w:t>Da (</w:t>
            </w:r>
            <w:proofErr w:type="spellStart"/>
            <w:r w:rsidRPr="006E6F53">
              <w:rPr>
                <w:rFonts w:ascii="Sylfaen" w:hAnsi="Sylfaen" w:cs="Sylfaen"/>
                <w:sz w:val="20"/>
                <w:szCs w:val="20"/>
              </w:rPr>
              <w:t>Dentur</w:t>
            </w:r>
            <w:proofErr w:type="spellEnd"/>
            <w:r w:rsidRPr="006E6F53">
              <w:rPr>
                <w:rFonts w:ascii="Sylfaen" w:hAnsi="Sylfaen" w:cs="Sylfaen"/>
                <w:sz w:val="20"/>
                <w:szCs w:val="20"/>
              </w:rPr>
              <w:t>) tales doses</w:t>
            </w:r>
          </w:p>
        </w:tc>
        <w:tc>
          <w:tcPr>
            <w:tcW w:w="4808" w:type="dxa"/>
            <w:tcBorders>
              <w:top w:val="single" w:sz="4" w:space="0" w:color="auto"/>
              <w:left w:val="single" w:sz="4" w:space="0" w:color="auto"/>
              <w:bottom w:val="single" w:sz="4" w:space="0" w:color="auto"/>
              <w:right w:val="single" w:sz="4" w:space="0" w:color="auto"/>
            </w:tcBorders>
          </w:tcPr>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hAnsi="Sylfaen" w:cs="Sylfaen"/>
                <w:sz w:val="20"/>
                <w:szCs w:val="20"/>
              </w:rPr>
            </w:pPr>
            <w:proofErr w:type="spellStart"/>
            <w:r w:rsidRPr="006E6F53">
              <w:rPr>
                <w:rFonts w:ascii="Sylfaen" w:hAnsi="Sylfaen" w:cs="Sylfaen"/>
                <w:sz w:val="20"/>
                <w:szCs w:val="20"/>
              </w:rPr>
              <w:t>გაეცი</w:t>
            </w:r>
            <w:proofErr w:type="spellEnd"/>
            <w:r w:rsidRPr="006E6F53">
              <w:rPr>
                <w:rFonts w:ascii="Sylfaen" w:hAnsi="Sylfaen" w:cs="Sylfaen"/>
                <w:sz w:val="20"/>
                <w:szCs w:val="20"/>
              </w:rPr>
              <w:t xml:space="preserve"> </w:t>
            </w:r>
            <w:proofErr w:type="spellStart"/>
            <w:r w:rsidRPr="006E6F53">
              <w:rPr>
                <w:rFonts w:ascii="Sylfaen" w:hAnsi="Sylfaen" w:cs="Sylfaen"/>
                <w:sz w:val="20"/>
                <w:szCs w:val="20"/>
              </w:rPr>
              <w:t>ასეთი</w:t>
            </w:r>
            <w:proofErr w:type="spellEnd"/>
            <w:r w:rsidRPr="006E6F53">
              <w:rPr>
                <w:rFonts w:ascii="Sylfaen" w:hAnsi="Sylfaen" w:cs="Sylfaen"/>
                <w:sz w:val="20"/>
                <w:szCs w:val="20"/>
              </w:rPr>
              <w:t xml:space="preserve"> </w:t>
            </w:r>
            <w:proofErr w:type="spellStart"/>
            <w:r w:rsidRPr="006E6F53">
              <w:rPr>
                <w:rFonts w:ascii="Sylfaen" w:hAnsi="Sylfaen" w:cs="Sylfaen"/>
                <w:sz w:val="20"/>
                <w:szCs w:val="20"/>
              </w:rPr>
              <w:t>დოზებით</w:t>
            </w:r>
            <w:proofErr w:type="spellEnd"/>
          </w:p>
        </w:tc>
      </w:tr>
      <w:tr w:rsidR="006E6F53" w:rsidRPr="006E6F53">
        <w:trPr>
          <w:trHeight w:val="320"/>
        </w:trPr>
        <w:tc>
          <w:tcPr>
            <w:tcW w:w="2198" w:type="dxa"/>
            <w:tcBorders>
              <w:top w:val="single" w:sz="4" w:space="0" w:color="auto"/>
              <w:left w:val="single" w:sz="4" w:space="0" w:color="auto"/>
              <w:bottom w:val="single" w:sz="4" w:space="0" w:color="auto"/>
              <w:right w:val="single" w:sz="4" w:space="0" w:color="auto"/>
            </w:tcBorders>
          </w:tcPr>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hAnsi="Sylfaen" w:cs="Sylfaen"/>
                <w:sz w:val="20"/>
                <w:szCs w:val="20"/>
              </w:rPr>
            </w:pPr>
            <w:r w:rsidRPr="006E6F53">
              <w:rPr>
                <w:rFonts w:ascii="Sylfaen" w:hAnsi="Sylfaen" w:cs="Sylfaen"/>
                <w:sz w:val="20"/>
                <w:szCs w:val="20"/>
              </w:rPr>
              <w:t>dil.</w:t>
            </w:r>
          </w:p>
        </w:tc>
        <w:tc>
          <w:tcPr>
            <w:tcW w:w="2550" w:type="dxa"/>
            <w:tcBorders>
              <w:top w:val="single" w:sz="4" w:space="0" w:color="auto"/>
              <w:left w:val="single" w:sz="4" w:space="0" w:color="auto"/>
              <w:bottom w:val="single" w:sz="4" w:space="0" w:color="auto"/>
              <w:right w:val="single" w:sz="4" w:space="0" w:color="auto"/>
            </w:tcBorders>
          </w:tcPr>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hAnsi="Sylfaen" w:cs="Sylfaen"/>
                <w:sz w:val="20"/>
                <w:szCs w:val="20"/>
              </w:rPr>
            </w:pPr>
            <w:proofErr w:type="spellStart"/>
            <w:r w:rsidRPr="006E6F53">
              <w:rPr>
                <w:rFonts w:ascii="Sylfaen" w:hAnsi="Sylfaen" w:cs="Sylfaen"/>
                <w:sz w:val="20"/>
                <w:szCs w:val="20"/>
              </w:rPr>
              <w:t>dilutus</w:t>
            </w:r>
            <w:proofErr w:type="spellEnd"/>
          </w:p>
        </w:tc>
        <w:tc>
          <w:tcPr>
            <w:tcW w:w="4808" w:type="dxa"/>
            <w:tcBorders>
              <w:top w:val="single" w:sz="4" w:space="0" w:color="auto"/>
              <w:left w:val="single" w:sz="4" w:space="0" w:color="auto"/>
              <w:bottom w:val="single" w:sz="4" w:space="0" w:color="auto"/>
              <w:right w:val="single" w:sz="4" w:space="0" w:color="auto"/>
            </w:tcBorders>
          </w:tcPr>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hAnsi="Sylfaen" w:cs="Sylfaen"/>
                <w:sz w:val="20"/>
                <w:szCs w:val="20"/>
              </w:rPr>
            </w:pPr>
            <w:proofErr w:type="spellStart"/>
            <w:r w:rsidRPr="006E6F53">
              <w:rPr>
                <w:rFonts w:ascii="Sylfaen" w:hAnsi="Sylfaen" w:cs="Sylfaen"/>
                <w:sz w:val="20"/>
                <w:szCs w:val="20"/>
              </w:rPr>
              <w:t>განზავებული</w:t>
            </w:r>
            <w:proofErr w:type="spellEnd"/>
          </w:p>
        </w:tc>
      </w:tr>
      <w:tr w:rsidR="006E6F53" w:rsidRPr="006E6F53">
        <w:trPr>
          <w:trHeight w:val="373"/>
        </w:trPr>
        <w:tc>
          <w:tcPr>
            <w:tcW w:w="2198" w:type="dxa"/>
            <w:tcBorders>
              <w:top w:val="single" w:sz="4" w:space="0" w:color="auto"/>
              <w:left w:val="single" w:sz="4" w:space="0" w:color="auto"/>
              <w:bottom w:val="single" w:sz="4" w:space="0" w:color="auto"/>
              <w:right w:val="single" w:sz="4" w:space="0" w:color="auto"/>
            </w:tcBorders>
          </w:tcPr>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hAnsi="Sylfaen" w:cs="Sylfaen"/>
                <w:sz w:val="20"/>
                <w:szCs w:val="20"/>
              </w:rPr>
            </w:pPr>
            <w:r w:rsidRPr="006E6F53">
              <w:rPr>
                <w:rFonts w:ascii="Sylfaen" w:hAnsi="Sylfaen" w:cs="Sylfaen"/>
                <w:sz w:val="20"/>
                <w:szCs w:val="20"/>
              </w:rPr>
              <w:t xml:space="preserve">dv in p. </w:t>
            </w:r>
            <w:proofErr w:type="spellStart"/>
            <w:r w:rsidRPr="006E6F53">
              <w:rPr>
                <w:rFonts w:ascii="Sylfaen" w:hAnsi="Sylfaen" w:cs="Sylfaen"/>
                <w:sz w:val="20"/>
                <w:szCs w:val="20"/>
              </w:rPr>
              <w:t>aeq</w:t>
            </w:r>
            <w:proofErr w:type="spellEnd"/>
            <w:r w:rsidRPr="006E6F53">
              <w:rPr>
                <w:rFonts w:ascii="Sylfaen" w:hAnsi="Sylfaen" w:cs="Sylfaen"/>
                <w:sz w:val="20"/>
                <w:szCs w:val="20"/>
              </w:rPr>
              <w:t>.</w:t>
            </w:r>
          </w:p>
        </w:tc>
        <w:tc>
          <w:tcPr>
            <w:tcW w:w="2550" w:type="dxa"/>
            <w:tcBorders>
              <w:top w:val="single" w:sz="4" w:space="0" w:color="auto"/>
              <w:left w:val="single" w:sz="4" w:space="0" w:color="auto"/>
              <w:bottom w:val="single" w:sz="4" w:space="0" w:color="auto"/>
              <w:right w:val="single" w:sz="4" w:space="0" w:color="auto"/>
            </w:tcBorders>
          </w:tcPr>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hAnsi="Sylfaen" w:cs="Sylfaen"/>
                <w:sz w:val="20"/>
                <w:szCs w:val="20"/>
              </w:rPr>
            </w:pPr>
            <w:r w:rsidRPr="006E6F53">
              <w:rPr>
                <w:rFonts w:ascii="Sylfaen" w:hAnsi="Sylfaen" w:cs="Sylfaen"/>
                <w:sz w:val="20"/>
                <w:szCs w:val="20"/>
              </w:rPr>
              <w:t xml:space="preserve">Divide in </w:t>
            </w:r>
            <w:proofErr w:type="spellStart"/>
            <w:r w:rsidRPr="006E6F53">
              <w:rPr>
                <w:rFonts w:ascii="Sylfaen" w:hAnsi="Sylfaen" w:cs="Sylfaen"/>
                <w:sz w:val="20"/>
                <w:szCs w:val="20"/>
              </w:rPr>
              <w:t>partes</w:t>
            </w:r>
            <w:proofErr w:type="spellEnd"/>
            <w:r w:rsidRPr="006E6F53">
              <w:rPr>
                <w:rFonts w:ascii="Sylfaen" w:hAnsi="Sylfaen" w:cs="Sylfaen"/>
                <w:sz w:val="20"/>
                <w:szCs w:val="20"/>
              </w:rPr>
              <w:t xml:space="preserve"> </w:t>
            </w:r>
            <w:proofErr w:type="spellStart"/>
            <w:r w:rsidRPr="006E6F53">
              <w:rPr>
                <w:rFonts w:ascii="Sylfaen" w:hAnsi="Sylfaen" w:cs="Sylfaen"/>
                <w:sz w:val="20"/>
                <w:szCs w:val="20"/>
              </w:rPr>
              <w:t>aequales</w:t>
            </w:r>
            <w:proofErr w:type="spellEnd"/>
          </w:p>
        </w:tc>
        <w:tc>
          <w:tcPr>
            <w:tcW w:w="4808" w:type="dxa"/>
            <w:tcBorders>
              <w:top w:val="single" w:sz="4" w:space="0" w:color="auto"/>
              <w:left w:val="single" w:sz="4" w:space="0" w:color="auto"/>
              <w:bottom w:val="single" w:sz="4" w:space="0" w:color="auto"/>
              <w:right w:val="single" w:sz="4" w:space="0" w:color="auto"/>
            </w:tcBorders>
          </w:tcPr>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hAnsi="Sylfaen" w:cs="Sylfaen"/>
                <w:sz w:val="20"/>
                <w:szCs w:val="20"/>
              </w:rPr>
            </w:pPr>
            <w:proofErr w:type="spellStart"/>
            <w:r w:rsidRPr="006E6F53">
              <w:rPr>
                <w:rFonts w:ascii="Sylfaen" w:hAnsi="Sylfaen" w:cs="Sylfaen"/>
                <w:sz w:val="20"/>
                <w:szCs w:val="20"/>
              </w:rPr>
              <w:t>გაყავი</w:t>
            </w:r>
            <w:proofErr w:type="spellEnd"/>
            <w:r w:rsidRPr="006E6F53">
              <w:rPr>
                <w:rFonts w:ascii="Sylfaen" w:hAnsi="Sylfaen" w:cs="Sylfaen"/>
                <w:sz w:val="20"/>
                <w:szCs w:val="20"/>
              </w:rPr>
              <w:t xml:space="preserve"> </w:t>
            </w:r>
            <w:proofErr w:type="spellStart"/>
            <w:r w:rsidRPr="006E6F53">
              <w:rPr>
                <w:rFonts w:ascii="Sylfaen" w:hAnsi="Sylfaen" w:cs="Sylfaen"/>
                <w:sz w:val="20"/>
                <w:szCs w:val="20"/>
              </w:rPr>
              <w:t>თანაბარ</w:t>
            </w:r>
            <w:proofErr w:type="spellEnd"/>
            <w:r w:rsidRPr="006E6F53">
              <w:rPr>
                <w:rFonts w:ascii="Sylfaen" w:hAnsi="Sylfaen" w:cs="Sylfaen"/>
                <w:sz w:val="20"/>
                <w:szCs w:val="20"/>
              </w:rPr>
              <w:t xml:space="preserve"> </w:t>
            </w:r>
            <w:proofErr w:type="spellStart"/>
            <w:r w:rsidRPr="006E6F53">
              <w:rPr>
                <w:rFonts w:ascii="Sylfaen" w:hAnsi="Sylfaen" w:cs="Sylfaen"/>
                <w:sz w:val="20"/>
                <w:szCs w:val="20"/>
              </w:rPr>
              <w:t>ნაწილებად</w:t>
            </w:r>
            <w:proofErr w:type="spellEnd"/>
          </w:p>
        </w:tc>
      </w:tr>
      <w:tr w:rsidR="006E6F53" w:rsidRPr="006E6F53">
        <w:trPr>
          <w:trHeight w:val="359"/>
        </w:trPr>
        <w:tc>
          <w:tcPr>
            <w:tcW w:w="2198" w:type="dxa"/>
            <w:tcBorders>
              <w:top w:val="single" w:sz="4" w:space="0" w:color="auto"/>
              <w:left w:val="single" w:sz="4" w:space="0" w:color="auto"/>
              <w:bottom w:val="single" w:sz="4" w:space="0" w:color="auto"/>
              <w:right w:val="single" w:sz="4" w:space="0" w:color="auto"/>
            </w:tcBorders>
          </w:tcPr>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hAnsi="Sylfaen" w:cs="Sylfaen"/>
                <w:sz w:val="20"/>
                <w:szCs w:val="20"/>
              </w:rPr>
            </w:pPr>
            <w:proofErr w:type="spellStart"/>
            <w:r w:rsidRPr="006E6F53">
              <w:rPr>
                <w:rFonts w:ascii="Sylfaen" w:hAnsi="Sylfaen" w:cs="Sylfaen"/>
                <w:sz w:val="20"/>
                <w:szCs w:val="20"/>
              </w:rPr>
              <w:t>extr</w:t>
            </w:r>
            <w:proofErr w:type="spellEnd"/>
            <w:r w:rsidRPr="006E6F53">
              <w:rPr>
                <w:rFonts w:ascii="Sylfaen" w:hAnsi="Sylfaen" w:cs="Sylfaen"/>
                <w:sz w:val="20"/>
                <w:szCs w:val="20"/>
              </w:rPr>
              <w:t>.</w:t>
            </w:r>
          </w:p>
        </w:tc>
        <w:tc>
          <w:tcPr>
            <w:tcW w:w="2550" w:type="dxa"/>
            <w:tcBorders>
              <w:top w:val="single" w:sz="4" w:space="0" w:color="auto"/>
              <w:left w:val="single" w:sz="4" w:space="0" w:color="auto"/>
              <w:bottom w:val="single" w:sz="4" w:space="0" w:color="auto"/>
              <w:right w:val="single" w:sz="4" w:space="0" w:color="auto"/>
            </w:tcBorders>
          </w:tcPr>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hAnsi="Sylfaen" w:cs="Sylfaen"/>
                <w:sz w:val="20"/>
                <w:szCs w:val="20"/>
              </w:rPr>
            </w:pPr>
            <w:proofErr w:type="spellStart"/>
            <w:r w:rsidRPr="006E6F53">
              <w:rPr>
                <w:rFonts w:ascii="Sylfaen" w:hAnsi="Sylfaen" w:cs="Sylfaen"/>
                <w:sz w:val="20"/>
                <w:szCs w:val="20"/>
              </w:rPr>
              <w:t>extractum</w:t>
            </w:r>
            <w:proofErr w:type="spellEnd"/>
          </w:p>
        </w:tc>
        <w:tc>
          <w:tcPr>
            <w:tcW w:w="4808" w:type="dxa"/>
            <w:tcBorders>
              <w:top w:val="single" w:sz="4" w:space="0" w:color="auto"/>
              <w:left w:val="single" w:sz="4" w:space="0" w:color="auto"/>
              <w:bottom w:val="single" w:sz="4" w:space="0" w:color="auto"/>
              <w:right w:val="single" w:sz="4" w:space="0" w:color="auto"/>
            </w:tcBorders>
          </w:tcPr>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hAnsi="Sylfaen" w:cs="Sylfaen"/>
                <w:sz w:val="20"/>
                <w:szCs w:val="20"/>
              </w:rPr>
            </w:pPr>
            <w:proofErr w:type="spellStart"/>
            <w:r w:rsidRPr="006E6F53">
              <w:rPr>
                <w:rFonts w:ascii="Sylfaen" w:hAnsi="Sylfaen" w:cs="Sylfaen"/>
                <w:sz w:val="20"/>
                <w:szCs w:val="20"/>
              </w:rPr>
              <w:t>ექსტრაქტი</w:t>
            </w:r>
            <w:proofErr w:type="spellEnd"/>
            <w:r w:rsidRPr="006E6F53">
              <w:rPr>
                <w:rFonts w:ascii="Sylfaen" w:hAnsi="Sylfaen" w:cs="Sylfaen"/>
                <w:sz w:val="20"/>
                <w:szCs w:val="20"/>
              </w:rPr>
              <w:t xml:space="preserve">, </w:t>
            </w:r>
            <w:proofErr w:type="spellStart"/>
            <w:r w:rsidRPr="006E6F53">
              <w:rPr>
                <w:rFonts w:ascii="Sylfaen" w:hAnsi="Sylfaen" w:cs="Sylfaen"/>
                <w:sz w:val="20"/>
                <w:szCs w:val="20"/>
              </w:rPr>
              <w:t>გამონაწვლილი</w:t>
            </w:r>
            <w:proofErr w:type="spellEnd"/>
          </w:p>
        </w:tc>
      </w:tr>
      <w:tr w:rsidR="006E6F53" w:rsidRPr="006E6F53">
        <w:trPr>
          <w:trHeight w:val="320"/>
        </w:trPr>
        <w:tc>
          <w:tcPr>
            <w:tcW w:w="2198" w:type="dxa"/>
            <w:tcBorders>
              <w:top w:val="single" w:sz="4" w:space="0" w:color="auto"/>
              <w:left w:val="single" w:sz="4" w:space="0" w:color="auto"/>
              <w:bottom w:val="single" w:sz="4" w:space="0" w:color="auto"/>
              <w:right w:val="single" w:sz="4" w:space="0" w:color="auto"/>
            </w:tcBorders>
          </w:tcPr>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hAnsi="Sylfaen" w:cs="Sylfaen"/>
                <w:sz w:val="20"/>
                <w:szCs w:val="20"/>
              </w:rPr>
            </w:pPr>
            <w:r w:rsidRPr="006E6F53">
              <w:rPr>
                <w:rFonts w:ascii="Sylfaen" w:hAnsi="Sylfaen" w:cs="Sylfaen"/>
                <w:sz w:val="20"/>
                <w:szCs w:val="20"/>
              </w:rPr>
              <w:t>gut.</w:t>
            </w:r>
          </w:p>
        </w:tc>
        <w:tc>
          <w:tcPr>
            <w:tcW w:w="2550" w:type="dxa"/>
            <w:tcBorders>
              <w:top w:val="single" w:sz="4" w:space="0" w:color="auto"/>
              <w:left w:val="single" w:sz="4" w:space="0" w:color="auto"/>
              <w:bottom w:val="single" w:sz="4" w:space="0" w:color="auto"/>
              <w:right w:val="single" w:sz="4" w:space="0" w:color="auto"/>
            </w:tcBorders>
          </w:tcPr>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hAnsi="Sylfaen" w:cs="Sylfaen"/>
                <w:sz w:val="20"/>
                <w:szCs w:val="20"/>
              </w:rPr>
            </w:pPr>
            <w:proofErr w:type="spellStart"/>
            <w:r w:rsidRPr="006E6F53">
              <w:rPr>
                <w:rFonts w:ascii="Sylfaen" w:hAnsi="Sylfaen" w:cs="Sylfaen"/>
                <w:sz w:val="20"/>
                <w:szCs w:val="20"/>
              </w:rPr>
              <w:t>gutta</w:t>
            </w:r>
            <w:proofErr w:type="spellEnd"/>
            <w:r w:rsidRPr="006E6F53">
              <w:rPr>
                <w:rFonts w:ascii="Sylfaen" w:hAnsi="Sylfaen" w:cs="Sylfaen"/>
                <w:sz w:val="20"/>
                <w:szCs w:val="20"/>
              </w:rPr>
              <w:t xml:space="preserve">, </w:t>
            </w:r>
            <w:proofErr w:type="spellStart"/>
            <w:r w:rsidRPr="006E6F53">
              <w:rPr>
                <w:rFonts w:ascii="Sylfaen" w:hAnsi="Sylfaen" w:cs="Sylfaen"/>
                <w:sz w:val="20"/>
                <w:szCs w:val="20"/>
              </w:rPr>
              <w:t>guttae</w:t>
            </w:r>
            <w:proofErr w:type="spellEnd"/>
          </w:p>
        </w:tc>
        <w:tc>
          <w:tcPr>
            <w:tcW w:w="4808" w:type="dxa"/>
            <w:tcBorders>
              <w:top w:val="single" w:sz="4" w:space="0" w:color="auto"/>
              <w:left w:val="single" w:sz="4" w:space="0" w:color="auto"/>
              <w:bottom w:val="single" w:sz="4" w:space="0" w:color="auto"/>
              <w:right w:val="single" w:sz="4" w:space="0" w:color="auto"/>
            </w:tcBorders>
          </w:tcPr>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hAnsi="Sylfaen" w:cs="Sylfaen"/>
                <w:sz w:val="20"/>
                <w:szCs w:val="20"/>
              </w:rPr>
            </w:pPr>
            <w:proofErr w:type="spellStart"/>
            <w:r w:rsidRPr="006E6F53">
              <w:rPr>
                <w:rFonts w:ascii="Sylfaen" w:hAnsi="Sylfaen" w:cs="Sylfaen"/>
                <w:sz w:val="20"/>
                <w:szCs w:val="20"/>
              </w:rPr>
              <w:t>წვეთი</w:t>
            </w:r>
            <w:proofErr w:type="spellEnd"/>
            <w:r w:rsidRPr="006E6F53">
              <w:rPr>
                <w:rFonts w:ascii="Sylfaen" w:hAnsi="Sylfaen" w:cs="Sylfaen"/>
                <w:sz w:val="20"/>
                <w:szCs w:val="20"/>
              </w:rPr>
              <w:t xml:space="preserve">, </w:t>
            </w:r>
            <w:proofErr w:type="spellStart"/>
            <w:r w:rsidRPr="006E6F53">
              <w:rPr>
                <w:rFonts w:ascii="Sylfaen" w:hAnsi="Sylfaen" w:cs="Sylfaen"/>
                <w:sz w:val="20"/>
                <w:szCs w:val="20"/>
              </w:rPr>
              <w:t>წვეთები</w:t>
            </w:r>
            <w:proofErr w:type="spellEnd"/>
          </w:p>
        </w:tc>
      </w:tr>
      <w:tr w:rsidR="006E6F53" w:rsidRPr="006E6F53">
        <w:trPr>
          <w:trHeight w:val="320"/>
        </w:trPr>
        <w:tc>
          <w:tcPr>
            <w:tcW w:w="2198" w:type="dxa"/>
            <w:tcBorders>
              <w:top w:val="single" w:sz="4" w:space="0" w:color="auto"/>
              <w:left w:val="single" w:sz="4" w:space="0" w:color="auto"/>
              <w:bottom w:val="single" w:sz="4" w:space="0" w:color="auto"/>
              <w:right w:val="single" w:sz="4" w:space="0" w:color="auto"/>
            </w:tcBorders>
          </w:tcPr>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hAnsi="Sylfaen" w:cs="Sylfaen"/>
                <w:sz w:val="20"/>
                <w:szCs w:val="20"/>
              </w:rPr>
            </w:pPr>
            <w:r w:rsidRPr="006E6F53">
              <w:rPr>
                <w:rFonts w:ascii="Sylfaen" w:hAnsi="Sylfaen" w:cs="Sylfaen"/>
                <w:sz w:val="20"/>
                <w:szCs w:val="20"/>
              </w:rPr>
              <w:t>inf.</w:t>
            </w:r>
          </w:p>
        </w:tc>
        <w:tc>
          <w:tcPr>
            <w:tcW w:w="2550" w:type="dxa"/>
            <w:tcBorders>
              <w:top w:val="single" w:sz="4" w:space="0" w:color="auto"/>
              <w:left w:val="single" w:sz="4" w:space="0" w:color="auto"/>
              <w:bottom w:val="single" w:sz="4" w:space="0" w:color="auto"/>
              <w:right w:val="single" w:sz="4" w:space="0" w:color="auto"/>
            </w:tcBorders>
          </w:tcPr>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hAnsi="Sylfaen" w:cs="Sylfaen"/>
                <w:sz w:val="20"/>
                <w:szCs w:val="20"/>
              </w:rPr>
            </w:pPr>
            <w:proofErr w:type="spellStart"/>
            <w:r w:rsidRPr="006E6F53">
              <w:rPr>
                <w:rFonts w:ascii="Sylfaen" w:hAnsi="Sylfaen" w:cs="Sylfaen"/>
                <w:sz w:val="20"/>
                <w:szCs w:val="20"/>
              </w:rPr>
              <w:t>infusum</w:t>
            </w:r>
            <w:proofErr w:type="spellEnd"/>
          </w:p>
        </w:tc>
        <w:tc>
          <w:tcPr>
            <w:tcW w:w="4808" w:type="dxa"/>
            <w:tcBorders>
              <w:top w:val="single" w:sz="4" w:space="0" w:color="auto"/>
              <w:left w:val="single" w:sz="4" w:space="0" w:color="auto"/>
              <w:bottom w:val="single" w:sz="4" w:space="0" w:color="auto"/>
              <w:right w:val="single" w:sz="4" w:space="0" w:color="auto"/>
            </w:tcBorders>
          </w:tcPr>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hAnsi="Sylfaen" w:cs="Sylfaen"/>
                <w:sz w:val="20"/>
                <w:szCs w:val="20"/>
              </w:rPr>
            </w:pPr>
            <w:proofErr w:type="spellStart"/>
            <w:r w:rsidRPr="006E6F53">
              <w:rPr>
                <w:rFonts w:ascii="Sylfaen" w:hAnsi="Sylfaen" w:cs="Sylfaen"/>
                <w:sz w:val="20"/>
                <w:szCs w:val="20"/>
              </w:rPr>
              <w:t>გამონაცემი</w:t>
            </w:r>
            <w:proofErr w:type="spellEnd"/>
          </w:p>
        </w:tc>
      </w:tr>
      <w:tr w:rsidR="006E6F53" w:rsidRPr="006E6F53">
        <w:trPr>
          <w:trHeight w:val="320"/>
        </w:trPr>
        <w:tc>
          <w:tcPr>
            <w:tcW w:w="2198" w:type="dxa"/>
            <w:tcBorders>
              <w:top w:val="single" w:sz="4" w:space="0" w:color="auto"/>
              <w:left w:val="single" w:sz="4" w:space="0" w:color="auto"/>
              <w:bottom w:val="single" w:sz="4" w:space="0" w:color="auto"/>
              <w:right w:val="single" w:sz="4" w:space="0" w:color="auto"/>
            </w:tcBorders>
          </w:tcPr>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hAnsi="Sylfaen" w:cs="Sylfaen"/>
                <w:sz w:val="20"/>
                <w:szCs w:val="20"/>
              </w:rPr>
            </w:pPr>
            <w:r w:rsidRPr="006E6F53">
              <w:rPr>
                <w:rFonts w:ascii="Sylfaen" w:hAnsi="Sylfaen" w:cs="Sylfaen"/>
                <w:sz w:val="20"/>
                <w:szCs w:val="20"/>
              </w:rPr>
              <w:t>in amp.</w:t>
            </w:r>
          </w:p>
        </w:tc>
        <w:tc>
          <w:tcPr>
            <w:tcW w:w="2550" w:type="dxa"/>
            <w:tcBorders>
              <w:top w:val="single" w:sz="4" w:space="0" w:color="auto"/>
              <w:left w:val="single" w:sz="4" w:space="0" w:color="auto"/>
              <w:bottom w:val="single" w:sz="4" w:space="0" w:color="auto"/>
              <w:right w:val="single" w:sz="4" w:space="0" w:color="auto"/>
            </w:tcBorders>
          </w:tcPr>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hAnsi="Sylfaen" w:cs="Sylfaen"/>
                <w:sz w:val="20"/>
                <w:szCs w:val="20"/>
              </w:rPr>
            </w:pPr>
            <w:r w:rsidRPr="006E6F53">
              <w:rPr>
                <w:rFonts w:ascii="Sylfaen" w:hAnsi="Sylfaen" w:cs="Sylfaen"/>
                <w:sz w:val="20"/>
                <w:szCs w:val="20"/>
              </w:rPr>
              <w:t xml:space="preserve">in </w:t>
            </w:r>
            <w:proofErr w:type="spellStart"/>
            <w:r w:rsidRPr="006E6F53">
              <w:rPr>
                <w:rFonts w:ascii="Sylfaen" w:hAnsi="Sylfaen" w:cs="Sylfaen"/>
                <w:sz w:val="20"/>
                <w:szCs w:val="20"/>
              </w:rPr>
              <w:t>ampullis</w:t>
            </w:r>
            <w:proofErr w:type="spellEnd"/>
          </w:p>
        </w:tc>
        <w:tc>
          <w:tcPr>
            <w:tcW w:w="4808" w:type="dxa"/>
            <w:tcBorders>
              <w:top w:val="single" w:sz="4" w:space="0" w:color="auto"/>
              <w:left w:val="single" w:sz="4" w:space="0" w:color="auto"/>
              <w:bottom w:val="single" w:sz="4" w:space="0" w:color="auto"/>
              <w:right w:val="single" w:sz="4" w:space="0" w:color="auto"/>
            </w:tcBorders>
          </w:tcPr>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hAnsi="Sylfaen" w:cs="Sylfaen"/>
                <w:sz w:val="20"/>
                <w:szCs w:val="20"/>
              </w:rPr>
            </w:pPr>
            <w:proofErr w:type="spellStart"/>
            <w:r w:rsidRPr="006E6F53">
              <w:rPr>
                <w:rFonts w:ascii="Sylfaen" w:hAnsi="Sylfaen" w:cs="Sylfaen"/>
                <w:sz w:val="20"/>
                <w:szCs w:val="20"/>
              </w:rPr>
              <w:t>ამპულებში</w:t>
            </w:r>
            <w:proofErr w:type="spellEnd"/>
          </w:p>
        </w:tc>
      </w:tr>
      <w:tr w:rsidR="006E6F53" w:rsidRPr="006E6F53">
        <w:trPr>
          <w:trHeight w:val="320"/>
        </w:trPr>
        <w:tc>
          <w:tcPr>
            <w:tcW w:w="2198" w:type="dxa"/>
            <w:tcBorders>
              <w:top w:val="single" w:sz="4" w:space="0" w:color="auto"/>
              <w:left w:val="single" w:sz="4" w:space="0" w:color="auto"/>
              <w:bottom w:val="single" w:sz="4" w:space="0" w:color="auto"/>
              <w:right w:val="single" w:sz="4" w:space="0" w:color="auto"/>
            </w:tcBorders>
          </w:tcPr>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hAnsi="Sylfaen" w:cs="Sylfaen"/>
                <w:sz w:val="20"/>
                <w:szCs w:val="20"/>
              </w:rPr>
            </w:pPr>
            <w:r w:rsidRPr="006E6F53">
              <w:rPr>
                <w:rFonts w:ascii="Sylfaen" w:hAnsi="Sylfaen" w:cs="Sylfaen"/>
                <w:sz w:val="20"/>
                <w:szCs w:val="20"/>
              </w:rPr>
              <w:t>in tab.</w:t>
            </w:r>
          </w:p>
        </w:tc>
        <w:tc>
          <w:tcPr>
            <w:tcW w:w="2550" w:type="dxa"/>
            <w:tcBorders>
              <w:top w:val="single" w:sz="4" w:space="0" w:color="auto"/>
              <w:left w:val="single" w:sz="4" w:space="0" w:color="auto"/>
              <w:bottom w:val="single" w:sz="4" w:space="0" w:color="auto"/>
              <w:right w:val="single" w:sz="4" w:space="0" w:color="auto"/>
            </w:tcBorders>
          </w:tcPr>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hAnsi="Sylfaen" w:cs="Sylfaen"/>
                <w:sz w:val="20"/>
                <w:szCs w:val="20"/>
              </w:rPr>
            </w:pPr>
            <w:r w:rsidRPr="006E6F53">
              <w:rPr>
                <w:rFonts w:ascii="Sylfaen" w:hAnsi="Sylfaen" w:cs="Sylfaen"/>
                <w:sz w:val="20"/>
                <w:szCs w:val="20"/>
              </w:rPr>
              <w:t xml:space="preserve">in </w:t>
            </w:r>
            <w:proofErr w:type="spellStart"/>
            <w:r w:rsidRPr="006E6F53">
              <w:rPr>
                <w:rFonts w:ascii="Sylfaen" w:hAnsi="Sylfaen" w:cs="Sylfaen"/>
                <w:sz w:val="20"/>
                <w:szCs w:val="20"/>
              </w:rPr>
              <w:t>tabulettis</w:t>
            </w:r>
            <w:proofErr w:type="spellEnd"/>
            <w:r w:rsidRPr="006E6F53">
              <w:rPr>
                <w:rFonts w:ascii="Sylfaen" w:hAnsi="Sylfaen" w:cs="Sylfaen"/>
                <w:sz w:val="20"/>
                <w:szCs w:val="20"/>
              </w:rPr>
              <w:t xml:space="preserve"> </w:t>
            </w:r>
          </w:p>
        </w:tc>
        <w:tc>
          <w:tcPr>
            <w:tcW w:w="4808" w:type="dxa"/>
            <w:tcBorders>
              <w:top w:val="single" w:sz="4" w:space="0" w:color="auto"/>
              <w:left w:val="single" w:sz="4" w:space="0" w:color="auto"/>
              <w:bottom w:val="single" w:sz="4" w:space="0" w:color="auto"/>
              <w:right w:val="single" w:sz="4" w:space="0" w:color="auto"/>
            </w:tcBorders>
          </w:tcPr>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hAnsi="Sylfaen" w:cs="Sylfaen"/>
                <w:sz w:val="20"/>
                <w:szCs w:val="20"/>
              </w:rPr>
            </w:pPr>
            <w:proofErr w:type="spellStart"/>
            <w:r w:rsidRPr="006E6F53">
              <w:rPr>
                <w:rFonts w:ascii="Sylfaen" w:hAnsi="Sylfaen" w:cs="Sylfaen"/>
                <w:sz w:val="20"/>
                <w:szCs w:val="20"/>
              </w:rPr>
              <w:t>ტაბლეტებში</w:t>
            </w:r>
            <w:proofErr w:type="spellEnd"/>
          </w:p>
        </w:tc>
      </w:tr>
      <w:tr w:rsidR="006E6F53" w:rsidRPr="006E6F53">
        <w:trPr>
          <w:trHeight w:val="519"/>
        </w:trPr>
        <w:tc>
          <w:tcPr>
            <w:tcW w:w="2198" w:type="dxa"/>
            <w:tcBorders>
              <w:top w:val="single" w:sz="4" w:space="0" w:color="auto"/>
              <w:left w:val="single" w:sz="4" w:space="0" w:color="auto"/>
              <w:bottom w:val="single" w:sz="4" w:space="0" w:color="auto"/>
              <w:right w:val="single" w:sz="4" w:space="0" w:color="auto"/>
            </w:tcBorders>
          </w:tcPr>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hAnsi="Sylfaen" w:cs="Sylfaen"/>
                <w:sz w:val="20"/>
                <w:szCs w:val="20"/>
              </w:rPr>
            </w:pPr>
            <w:r w:rsidRPr="006E6F53">
              <w:rPr>
                <w:rFonts w:ascii="Sylfaen" w:hAnsi="Sylfaen" w:cs="Sylfaen"/>
                <w:sz w:val="20"/>
                <w:szCs w:val="20"/>
              </w:rPr>
              <w:t>lin.</w:t>
            </w:r>
          </w:p>
        </w:tc>
        <w:tc>
          <w:tcPr>
            <w:tcW w:w="2550" w:type="dxa"/>
            <w:tcBorders>
              <w:top w:val="single" w:sz="4" w:space="0" w:color="auto"/>
              <w:left w:val="single" w:sz="4" w:space="0" w:color="auto"/>
              <w:bottom w:val="single" w:sz="4" w:space="0" w:color="auto"/>
              <w:right w:val="single" w:sz="4" w:space="0" w:color="auto"/>
            </w:tcBorders>
          </w:tcPr>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hAnsi="Sylfaen" w:cs="Sylfaen"/>
                <w:sz w:val="20"/>
                <w:szCs w:val="20"/>
              </w:rPr>
            </w:pPr>
            <w:proofErr w:type="spellStart"/>
            <w:r w:rsidRPr="006E6F53">
              <w:rPr>
                <w:rFonts w:ascii="Sylfaen" w:hAnsi="Sylfaen" w:cs="Sylfaen"/>
                <w:sz w:val="20"/>
                <w:szCs w:val="20"/>
              </w:rPr>
              <w:t>Linimentum</w:t>
            </w:r>
            <w:proofErr w:type="spellEnd"/>
          </w:p>
        </w:tc>
        <w:tc>
          <w:tcPr>
            <w:tcW w:w="4808" w:type="dxa"/>
            <w:tcBorders>
              <w:top w:val="single" w:sz="4" w:space="0" w:color="auto"/>
              <w:left w:val="single" w:sz="4" w:space="0" w:color="auto"/>
              <w:bottom w:val="single" w:sz="4" w:space="0" w:color="auto"/>
              <w:right w:val="single" w:sz="4" w:space="0" w:color="auto"/>
            </w:tcBorders>
          </w:tcPr>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hAnsi="Sylfaen" w:cs="Sylfaen"/>
                <w:sz w:val="20"/>
                <w:szCs w:val="20"/>
              </w:rPr>
            </w:pPr>
            <w:proofErr w:type="spellStart"/>
            <w:r w:rsidRPr="006E6F53">
              <w:rPr>
                <w:rFonts w:ascii="Sylfaen" w:hAnsi="Sylfaen" w:cs="Sylfaen"/>
                <w:sz w:val="20"/>
                <w:szCs w:val="20"/>
              </w:rPr>
              <w:t>თხევადი</w:t>
            </w:r>
            <w:proofErr w:type="spellEnd"/>
            <w:r w:rsidRPr="006E6F53">
              <w:rPr>
                <w:rFonts w:ascii="Sylfaen" w:hAnsi="Sylfaen" w:cs="Sylfaen"/>
                <w:sz w:val="20"/>
                <w:szCs w:val="20"/>
              </w:rPr>
              <w:t xml:space="preserve"> </w:t>
            </w:r>
            <w:proofErr w:type="spellStart"/>
            <w:r w:rsidRPr="006E6F53">
              <w:rPr>
                <w:rFonts w:ascii="Sylfaen" w:hAnsi="Sylfaen" w:cs="Sylfaen"/>
                <w:sz w:val="20"/>
                <w:szCs w:val="20"/>
              </w:rPr>
              <w:t>მალამო</w:t>
            </w:r>
            <w:proofErr w:type="spellEnd"/>
          </w:p>
        </w:tc>
      </w:tr>
      <w:tr w:rsidR="006E6F53" w:rsidRPr="006E6F53">
        <w:trPr>
          <w:trHeight w:val="320"/>
        </w:trPr>
        <w:tc>
          <w:tcPr>
            <w:tcW w:w="2198" w:type="dxa"/>
            <w:tcBorders>
              <w:top w:val="single" w:sz="4" w:space="0" w:color="auto"/>
              <w:left w:val="single" w:sz="4" w:space="0" w:color="auto"/>
              <w:bottom w:val="single" w:sz="4" w:space="0" w:color="auto"/>
              <w:right w:val="single" w:sz="4" w:space="0" w:color="auto"/>
            </w:tcBorders>
          </w:tcPr>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hAnsi="Sylfaen" w:cs="Sylfaen"/>
                <w:sz w:val="20"/>
                <w:szCs w:val="20"/>
              </w:rPr>
            </w:pPr>
            <w:r w:rsidRPr="006E6F53">
              <w:rPr>
                <w:rFonts w:ascii="Sylfaen" w:hAnsi="Sylfaen" w:cs="Sylfaen"/>
                <w:sz w:val="20"/>
                <w:szCs w:val="20"/>
              </w:rPr>
              <w:t>liq.</w:t>
            </w:r>
          </w:p>
        </w:tc>
        <w:tc>
          <w:tcPr>
            <w:tcW w:w="2550" w:type="dxa"/>
            <w:tcBorders>
              <w:top w:val="single" w:sz="4" w:space="0" w:color="auto"/>
              <w:left w:val="single" w:sz="4" w:space="0" w:color="auto"/>
              <w:bottom w:val="single" w:sz="4" w:space="0" w:color="auto"/>
              <w:right w:val="single" w:sz="4" w:space="0" w:color="auto"/>
            </w:tcBorders>
          </w:tcPr>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hAnsi="Sylfaen" w:cs="Sylfaen"/>
                <w:sz w:val="20"/>
                <w:szCs w:val="20"/>
              </w:rPr>
            </w:pPr>
            <w:r w:rsidRPr="006E6F53">
              <w:rPr>
                <w:rFonts w:ascii="Sylfaen" w:hAnsi="Sylfaen" w:cs="Sylfaen"/>
                <w:sz w:val="20"/>
                <w:szCs w:val="20"/>
              </w:rPr>
              <w:t>liquor</w:t>
            </w:r>
          </w:p>
        </w:tc>
        <w:tc>
          <w:tcPr>
            <w:tcW w:w="4808" w:type="dxa"/>
            <w:tcBorders>
              <w:top w:val="single" w:sz="4" w:space="0" w:color="auto"/>
              <w:left w:val="single" w:sz="4" w:space="0" w:color="auto"/>
              <w:bottom w:val="single" w:sz="4" w:space="0" w:color="auto"/>
              <w:right w:val="single" w:sz="4" w:space="0" w:color="auto"/>
            </w:tcBorders>
          </w:tcPr>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hAnsi="Sylfaen" w:cs="Sylfaen"/>
                <w:sz w:val="20"/>
                <w:szCs w:val="20"/>
              </w:rPr>
            </w:pPr>
            <w:proofErr w:type="spellStart"/>
            <w:r w:rsidRPr="006E6F53">
              <w:rPr>
                <w:rFonts w:ascii="Sylfaen" w:hAnsi="Sylfaen" w:cs="Sylfaen"/>
                <w:sz w:val="20"/>
                <w:szCs w:val="20"/>
              </w:rPr>
              <w:t>სითხე</w:t>
            </w:r>
            <w:proofErr w:type="spellEnd"/>
          </w:p>
        </w:tc>
      </w:tr>
      <w:tr w:rsidR="006E6F53" w:rsidRPr="006E6F53">
        <w:trPr>
          <w:trHeight w:val="320"/>
        </w:trPr>
        <w:tc>
          <w:tcPr>
            <w:tcW w:w="2198" w:type="dxa"/>
            <w:tcBorders>
              <w:top w:val="single" w:sz="4" w:space="0" w:color="auto"/>
              <w:left w:val="single" w:sz="4" w:space="0" w:color="auto"/>
              <w:bottom w:val="single" w:sz="4" w:space="0" w:color="auto"/>
              <w:right w:val="single" w:sz="4" w:space="0" w:color="auto"/>
            </w:tcBorders>
          </w:tcPr>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hAnsi="Sylfaen" w:cs="Sylfaen"/>
                <w:sz w:val="20"/>
                <w:szCs w:val="20"/>
              </w:rPr>
            </w:pPr>
            <w:r w:rsidRPr="006E6F53">
              <w:rPr>
                <w:rFonts w:ascii="Sylfaen" w:hAnsi="Sylfaen" w:cs="Sylfaen"/>
                <w:sz w:val="20"/>
                <w:szCs w:val="20"/>
              </w:rPr>
              <w:t>M.</w:t>
            </w:r>
          </w:p>
        </w:tc>
        <w:tc>
          <w:tcPr>
            <w:tcW w:w="2550" w:type="dxa"/>
            <w:tcBorders>
              <w:top w:val="single" w:sz="4" w:space="0" w:color="auto"/>
              <w:left w:val="single" w:sz="4" w:space="0" w:color="auto"/>
              <w:bottom w:val="single" w:sz="4" w:space="0" w:color="auto"/>
              <w:right w:val="single" w:sz="4" w:space="0" w:color="auto"/>
            </w:tcBorders>
          </w:tcPr>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hAnsi="Sylfaen" w:cs="Sylfaen"/>
                <w:sz w:val="20"/>
                <w:szCs w:val="20"/>
              </w:rPr>
            </w:pPr>
            <w:proofErr w:type="spellStart"/>
            <w:r w:rsidRPr="006E6F53">
              <w:rPr>
                <w:rFonts w:ascii="Sylfaen" w:hAnsi="Sylfaen" w:cs="Sylfaen"/>
                <w:sz w:val="20"/>
                <w:szCs w:val="20"/>
              </w:rPr>
              <w:t>Misce</w:t>
            </w:r>
            <w:proofErr w:type="spellEnd"/>
          </w:p>
        </w:tc>
        <w:tc>
          <w:tcPr>
            <w:tcW w:w="4808" w:type="dxa"/>
            <w:tcBorders>
              <w:top w:val="single" w:sz="4" w:space="0" w:color="auto"/>
              <w:left w:val="single" w:sz="4" w:space="0" w:color="auto"/>
              <w:bottom w:val="single" w:sz="4" w:space="0" w:color="auto"/>
              <w:right w:val="single" w:sz="4" w:space="0" w:color="auto"/>
            </w:tcBorders>
          </w:tcPr>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hAnsi="Sylfaen" w:cs="Sylfaen"/>
                <w:sz w:val="20"/>
                <w:szCs w:val="20"/>
              </w:rPr>
            </w:pPr>
            <w:proofErr w:type="spellStart"/>
            <w:r w:rsidRPr="006E6F53">
              <w:rPr>
                <w:rFonts w:ascii="Sylfaen" w:hAnsi="Sylfaen" w:cs="Sylfaen"/>
                <w:sz w:val="20"/>
                <w:szCs w:val="20"/>
              </w:rPr>
              <w:t>შეურიე</w:t>
            </w:r>
            <w:proofErr w:type="spellEnd"/>
          </w:p>
        </w:tc>
      </w:tr>
      <w:tr w:rsidR="006E6F53" w:rsidRPr="006E6F53">
        <w:trPr>
          <w:trHeight w:val="320"/>
        </w:trPr>
        <w:tc>
          <w:tcPr>
            <w:tcW w:w="2198" w:type="dxa"/>
            <w:tcBorders>
              <w:top w:val="single" w:sz="4" w:space="0" w:color="auto"/>
              <w:left w:val="single" w:sz="4" w:space="0" w:color="auto"/>
              <w:bottom w:val="single" w:sz="4" w:space="0" w:color="auto"/>
              <w:right w:val="single" w:sz="4" w:space="0" w:color="auto"/>
            </w:tcBorders>
          </w:tcPr>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hAnsi="Sylfaen" w:cs="Sylfaen"/>
                <w:sz w:val="20"/>
                <w:szCs w:val="20"/>
              </w:rPr>
            </w:pPr>
            <w:r w:rsidRPr="006E6F53">
              <w:rPr>
                <w:rFonts w:ascii="Sylfaen" w:hAnsi="Sylfaen" w:cs="Sylfaen"/>
                <w:sz w:val="20"/>
                <w:szCs w:val="20"/>
              </w:rPr>
              <w:t>n.</w:t>
            </w:r>
          </w:p>
        </w:tc>
        <w:tc>
          <w:tcPr>
            <w:tcW w:w="2550" w:type="dxa"/>
            <w:tcBorders>
              <w:top w:val="single" w:sz="4" w:space="0" w:color="auto"/>
              <w:left w:val="single" w:sz="4" w:space="0" w:color="auto"/>
              <w:bottom w:val="single" w:sz="4" w:space="0" w:color="auto"/>
              <w:right w:val="single" w:sz="4" w:space="0" w:color="auto"/>
            </w:tcBorders>
          </w:tcPr>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hAnsi="Sylfaen" w:cs="Sylfaen"/>
                <w:sz w:val="20"/>
                <w:szCs w:val="20"/>
              </w:rPr>
            </w:pPr>
            <w:proofErr w:type="spellStart"/>
            <w:r w:rsidRPr="006E6F53">
              <w:rPr>
                <w:rFonts w:ascii="Sylfaen" w:hAnsi="Sylfaen" w:cs="Sylfaen"/>
                <w:sz w:val="20"/>
                <w:szCs w:val="20"/>
              </w:rPr>
              <w:t>numero</w:t>
            </w:r>
            <w:proofErr w:type="spellEnd"/>
          </w:p>
        </w:tc>
        <w:tc>
          <w:tcPr>
            <w:tcW w:w="4808" w:type="dxa"/>
            <w:tcBorders>
              <w:top w:val="single" w:sz="4" w:space="0" w:color="auto"/>
              <w:left w:val="single" w:sz="4" w:space="0" w:color="auto"/>
              <w:bottom w:val="single" w:sz="4" w:space="0" w:color="auto"/>
              <w:right w:val="single" w:sz="4" w:space="0" w:color="auto"/>
            </w:tcBorders>
          </w:tcPr>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hAnsi="Sylfaen" w:cs="Sylfaen"/>
                <w:sz w:val="20"/>
                <w:szCs w:val="20"/>
              </w:rPr>
            </w:pPr>
            <w:proofErr w:type="spellStart"/>
            <w:r w:rsidRPr="006E6F53">
              <w:rPr>
                <w:rFonts w:ascii="Sylfaen" w:hAnsi="Sylfaen" w:cs="Sylfaen"/>
                <w:sz w:val="20"/>
                <w:szCs w:val="20"/>
              </w:rPr>
              <w:t>რიცხვით</w:t>
            </w:r>
            <w:proofErr w:type="spellEnd"/>
          </w:p>
        </w:tc>
      </w:tr>
      <w:tr w:rsidR="006E6F53" w:rsidRPr="006E6F53">
        <w:trPr>
          <w:trHeight w:val="320"/>
        </w:trPr>
        <w:tc>
          <w:tcPr>
            <w:tcW w:w="2198" w:type="dxa"/>
            <w:tcBorders>
              <w:top w:val="single" w:sz="4" w:space="0" w:color="auto"/>
              <w:left w:val="single" w:sz="4" w:space="0" w:color="auto"/>
              <w:bottom w:val="single" w:sz="4" w:space="0" w:color="auto"/>
              <w:right w:val="single" w:sz="4" w:space="0" w:color="auto"/>
            </w:tcBorders>
          </w:tcPr>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hAnsi="Sylfaen" w:cs="Sylfaen"/>
                <w:sz w:val="20"/>
                <w:szCs w:val="20"/>
              </w:rPr>
            </w:pPr>
            <w:proofErr w:type="spellStart"/>
            <w:r w:rsidRPr="006E6F53">
              <w:rPr>
                <w:rFonts w:ascii="Sylfaen" w:hAnsi="Sylfaen" w:cs="Sylfaen"/>
                <w:sz w:val="20"/>
                <w:szCs w:val="20"/>
              </w:rPr>
              <w:t>ol</w:t>
            </w:r>
            <w:proofErr w:type="spellEnd"/>
            <w:r w:rsidRPr="006E6F53">
              <w:rPr>
                <w:rFonts w:ascii="Sylfaen" w:hAnsi="Sylfaen" w:cs="Sylfaen"/>
                <w:sz w:val="20"/>
                <w:szCs w:val="20"/>
              </w:rPr>
              <w:t>.</w:t>
            </w:r>
          </w:p>
        </w:tc>
        <w:tc>
          <w:tcPr>
            <w:tcW w:w="2550" w:type="dxa"/>
            <w:tcBorders>
              <w:top w:val="single" w:sz="4" w:space="0" w:color="auto"/>
              <w:left w:val="single" w:sz="4" w:space="0" w:color="auto"/>
              <w:bottom w:val="single" w:sz="4" w:space="0" w:color="auto"/>
              <w:right w:val="single" w:sz="4" w:space="0" w:color="auto"/>
            </w:tcBorders>
          </w:tcPr>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hAnsi="Sylfaen" w:cs="Sylfaen"/>
                <w:sz w:val="20"/>
                <w:szCs w:val="20"/>
              </w:rPr>
            </w:pPr>
            <w:r w:rsidRPr="006E6F53">
              <w:rPr>
                <w:rFonts w:ascii="Sylfaen" w:hAnsi="Sylfaen" w:cs="Sylfaen"/>
                <w:sz w:val="20"/>
                <w:szCs w:val="20"/>
              </w:rPr>
              <w:t>oleum</w:t>
            </w:r>
          </w:p>
        </w:tc>
        <w:tc>
          <w:tcPr>
            <w:tcW w:w="4808" w:type="dxa"/>
            <w:tcBorders>
              <w:top w:val="single" w:sz="4" w:space="0" w:color="auto"/>
              <w:left w:val="single" w:sz="4" w:space="0" w:color="auto"/>
              <w:bottom w:val="single" w:sz="4" w:space="0" w:color="auto"/>
              <w:right w:val="single" w:sz="4" w:space="0" w:color="auto"/>
            </w:tcBorders>
          </w:tcPr>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hAnsi="Sylfaen" w:cs="Sylfaen"/>
                <w:sz w:val="20"/>
                <w:szCs w:val="20"/>
              </w:rPr>
            </w:pPr>
            <w:proofErr w:type="spellStart"/>
            <w:r w:rsidRPr="006E6F53">
              <w:rPr>
                <w:rFonts w:ascii="Sylfaen" w:hAnsi="Sylfaen" w:cs="Sylfaen"/>
                <w:sz w:val="20"/>
                <w:szCs w:val="20"/>
              </w:rPr>
              <w:t>ზეთი</w:t>
            </w:r>
            <w:proofErr w:type="spellEnd"/>
          </w:p>
        </w:tc>
      </w:tr>
      <w:tr w:rsidR="006E6F53" w:rsidRPr="006E6F53">
        <w:trPr>
          <w:trHeight w:val="320"/>
        </w:trPr>
        <w:tc>
          <w:tcPr>
            <w:tcW w:w="2198" w:type="dxa"/>
            <w:tcBorders>
              <w:top w:val="single" w:sz="4" w:space="0" w:color="auto"/>
              <w:left w:val="single" w:sz="4" w:space="0" w:color="auto"/>
              <w:bottom w:val="single" w:sz="4" w:space="0" w:color="auto"/>
              <w:right w:val="single" w:sz="4" w:space="0" w:color="auto"/>
            </w:tcBorders>
          </w:tcPr>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hAnsi="Sylfaen" w:cs="Sylfaen"/>
                <w:sz w:val="20"/>
                <w:szCs w:val="20"/>
              </w:rPr>
            </w:pPr>
            <w:proofErr w:type="spellStart"/>
            <w:r w:rsidRPr="006E6F53">
              <w:rPr>
                <w:rFonts w:ascii="Sylfaen" w:hAnsi="Sylfaen" w:cs="Sylfaen"/>
                <w:sz w:val="20"/>
                <w:szCs w:val="20"/>
              </w:rPr>
              <w:t>pulv</w:t>
            </w:r>
            <w:proofErr w:type="spellEnd"/>
            <w:r w:rsidRPr="006E6F53">
              <w:rPr>
                <w:rFonts w:ascii="Sylfaen" w:hAnsi="Sylfaen" w:cs="Sylfaen"/>
                <w:sz w:val="20"/>
                <w:szCs w:val="20"/>
              </w:rPr>
              <w:t>.</w:t>
            </w:r>
          </w:p>
        </w:tc>
        <w:tc>
          <w:tcPr>
            <w:tcW w:w="2550" w:type="dxa"/>
            <w:tcBorders>
              <w:top w:val="single" w:sz="4" w:space="0" w:color="auto"/>
              <w:left w:val="single" w:sz="4" w:space="0" w:color="auto"/>
              <w:bottom w:val="single" w:sz="4" w:space="0" w:color="auto"/>
              <w:right w:val="single" w:sz="4" w:space="0" w:color="auto"/>
            </w:tcBorders>
          </w:tcPr>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hAnsi="Sylfaen" w:cs="Sylfaen"/>
                <w:sz w:val="20"/>
                <w:szCs w:val="20"/>
              </w:rPr>
            </w:pPr>
            <w:proofErr w:type="spellStart"/>
            <w:r w:rsidRPr="006E6F53">
              <w:rPr>
                <w:rFonts w:ascii="Sylfaen" w:hAnsi="Sylfaen" w:cs="Sylfaen"/>
                <w:sz w:val="20"/>
                <w:szCs w:val="20"/>
              </w:rPr>
              <w:t>pulvis</w:t>
            </w:r>
            <w:proofErr w:type="spellEnd"/>
          </w:p>
        </w:tc>
        <w:tc>
          <w:tcPr>
            <w:tcW w:w="4808" w:type="dxa"/>
            <w:tcBorders>
              <w:top w:val="single" w:sz="4" w:space="0" w:color="auto"/>
              <w:left w:val="single" w:sz="4" w:space="0" w:color="auto"/>
              <w:bottom w:val="single" w:sz="4" w:space="0" w:color="auto"/>
              <w:right w:val="single" w:sz="4" w:space="0" w:color="auto"/>
            </w:tcBorders>
          </w:tcPr>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hAnsi="Sylfaen" w:cs="Sylfaen"/>
                <w:sz w:val="20"/>
                <w:szCs w:val="20"/>
              </w:rPr>
            </w:pPr>
            <w:proofErr w:type="spellStart"/>
            <w:r w:rsidRPr="006E6F53">
              <w:rPr>
                <w:rFonts w:ascii="Sylfaen" w:hAnsi="Sylfaen" w:cs="Sylfaen"/>
                <w:sz w:val="20"/>
                <w:szCs w:val="20"/>
              </w:rPr>
              <w:t>ფხვნილი</w:t>
            </w:r>
            <w:proofErr w:type="spellEnd"/>
          </w:p>
        </w:tc>
      </w:tr>
      <w:tr w:rsidR="006E6F53" w:rsidRPr="006E6F53">
        <w:trPr>
          <w:trHeight w:val="408"/>
        </w:trPr>
        <w:tc>
          <w:tcPr>
            <w:tcW w:w="2198" w:type="dxa"/>
            <w:tcBorders>
              <w:top w:val="single" w:sz="4" w:space="0" w:color="auto"/>
              <w:left w:val="single" w:sz="4" w:space="0" w:color="auto"/>
              <w:bottom w:val="single" w:sz="4" w:space="0" w:color="auto"/>
              <w:right w:val="single" w:sz="4" w:space="0" w:color="auto"/>
            </w:tcBorders>
          </w:tcPr>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hAnsi="Sylfaen" w:cs="Sylfaen"/>
                <w:sz w:val="20"/>
                <w:szCs w:val="20"/>
              </w:rPr>
            </w:pPr>
            <w:proofErr w:type="spellStart"/>
            <w:r w:rsidRPr="006E6F53">
              <w:rPr>
                <w:rFonts w:ascii="Sylfaen" w:hAnsi="Sylfaen" w:cs="Sylfaen"/>
                <w:sz w:val="20"/>
                <w:szCs w:val="20"/>
              </w:rPr>
              <w:t>q.s</w:t>
            </w:r>
            <w:proofErr w:type="spellEnd"/>
            <w:r w:rsidRPr="006E6F53">
              <w:rPr>
                <w:rFonts w:ascii="Sylfaen" w:hAnsi="Sylfaen" w:cs="Sylfaen"/>
                <w:sz w:val="20"/>
                <w:szCs w:val="20"/>
              </w:rPr>
              <w:t>.</w:t>
            </w:r>
          </w:p>
        </w:tc>
        <w:tc>
          <w:tcPr>
            <w:tcW w:w="2550" w:type="dxa"/>
            <w:tcBorders>
              <w:top w:val="single" w:sz="4" w:space="0" w:color="auto"/>
              <w:left w:val="single" w:sz="4" w:space="0" w:color="auto"/>
              <w:bottom w:val="single" w:sz="4" w:space="0" w:color="auto"/>
              <w:right w:val="single" w:sz="4" w:space="0" w:color="auto"/>
            </w:tcBorders>
          </w:tcPr>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hAnsi="Sylfaen" w:cs="Sylfaen"/>
                <w:sz w:val="20"/>
                <w:szCs w:val="20"/>
              </w:rPr>
            </w:pPr>
            <w:r w:rsidRPr="006E6F53">
              <w:rPr>
                <w:rFonts w:ascii="Sylfaen" w:hAnsi="Sylfaen" w:cs="Sylfaen"/>
                <w:sz w:val="20"/>
                <w:szCs w:val="20"/>
              </w:rPr>
              <w:t xml:space="preserve">quantum </w:t>
            </w:r>
            <w:proofErr w:type="spellStart"/>
            <w:r w:rsidRPr="006E6F53">
              <w:rPr>
                <w:rFonts w:ascii="Sylfaen" w:hAnsi="Sylfaen" w:cs="Sylfaen"/>
                <w:sz w:val="20"/>
                <w:szCs w:val="20"/>
              </w:rPr>
              <w:t>satis</w:t>
            </w:r>
            <w:proofErr w:type="spellEnd"/>
          </w:p>
        </w:tc>
        <w:tc>
          <w:tcPr>
            <w:tcW w:w="4808" w:type="dxa"/>
            <w:tcBorders>
              <w:top w:val="single" w:sz="4" w:space="0" w:color="auto"/>
              <w:left w:val="single" w:sz="4" w:space="0" w:color="auto"/>
              <w:bottom w:val="single" w:sz="4" w:space="0" w:color="auto"/>
              <w:right w:val="single" w:sz="4" w:space="0" w:color="auto"/>
            </w:tcBorders>
          </w:tcPr>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hAnsi="Sylfaen" w:cs="Sylfaen"/>
                <w:sz w:val="20"/>
                <w:szCs w:val="20"/>
              </w:rPr>
            </w:pPr>
            <w:proofErr w:type="spellStart"/>
            <w:r w:rsidRPr="006E6F53">
              <w:rPr>
                <w:rFonts w:ascii="Sylfaen" w:hAnsi="Sylfaen" w:cs="Sylfaen"/>
                <w:sz w:val="20"/>
                <w:szCs w:val="20"/>
              </w:rPr>
              <w:t>რამდენიც</w:t>
            </w:r>
            <w:proofErr w:type="spellEnd"/>
            <w:r w:rsidRPr="006E6F53">
              <w:rPr>
                <w:rFonts w:ascii="Sylfaen" w:hAnsi="Sylfaen" w:cs="Sylfaen"/>
                <w:sz w:val="20"/>
                <w:szCs w:val="20"/>
              </w:rPr>
              <w:t xml:space="preserve"> </w:t>
            </w:r>
            <w:proofErr w:type="spellStart"/>
            <w:r w:rsidRPr="006E6F53">
              <w:rPr>
                <w:rFonts w:ascii="Sylfaen" w:hAnsi="Sylfaen" w:cs="Sylfaen"/>
                <w:sz w:val="20"/>
                <w:szCs w:val="20"/>
              </w:rPr>
              <w:t>საჭიროა</w:t>
            </w:r>
            <w:proofErr w:type="spellEnd"/>
            <w:r w:rsidRPr="006E6F53">
              <w:rPr>
                <w:rFonts w:ascii="Sylfaen" w:hAnsi="Sylfaen" w:cs="Sylfaen"/>
                <w:sz w:val="20"/>
                <w:szCs w:val="20"/>
              </w:rPr>
              <w:t xml:space="preserve"> (</w:t>
            </w:r>
            <w:proofErr w:type="spellStart"/>
            <w:r w:rsidRPr="006E6F53">
              <w:rPr>
                <w:rFonts w:ascii="Sylfaen" w:hAnsi="Sylfaen" w:cs="Sylfaen"/>
                <w:sz w:val="20"/>
                <w:szCs w:val="20"/>
              </w:rPr>
              <w:t>დასჭირდება</w:t>
            </w:r>
            <w:proofErr w:type="spellEnd"/>
            <w:r w:rsidRPr="006E6F53">
              <w:rPr>
                <w:rFonts w:ascii="Sylfaen" w:hAnsi="Sylfaen" w:cs="Sylfaen"/>
                <w:sz w:val="20"/>
                <w:szCs w:val="20"/>
              </w:rPr>
              <w:t>)</w:t>
            </w:r>
          </w:p>
        </w:tc>
      </w:tr>
      <w:tr w:rsidR="006E6F53" w:rsidRPr="006E6F53">
        <w:trPr>
          <w:trHeight w:val="340"/>
        </w:trPr>
        <w:tc>
          <w:tcPr>
            <w:tcW w:w="2198" w:type="dxa"/>
            <w:tcBorders>
              <w:top w:val="single" w:sz="4" w:space="0" w:color="auto"/>
              <w:left w:val="single" w:sz="4" w:space="0" w:color="auto"/>
              <w:bottom w:val="single" w:sz="4" w:space="0" w:color="auto"/>
              <w:right w:val="single" w:sz="4" w:space="0" w:color="auto"/>
            </w:tcBorders>
          </w:tcPr>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hAnsi="Sylfaen" w:cs="Sylfaen"/>
                <w:sz w:val="20"/>
                <w:szCs w:val="20"/>
              </w:rPr>
            </w:pPr>
            <w:r w:rsidRPr="006E6F53">
              <w:rPr>
                <w:rFonts w:ascii="Sylfaen" w:hAnsi="Sylfaen" w:cs="Sylfaen"/>
                <w:sz w:val="20"/>
                <w:szCs w:val="20"/>
              </w:rPr>
              <w:t>rad.</w:t>
            </w:r>
          </w:p>
        </w:tc>
        <w:tc>
          <w:tcPr>
            <w:tcW w:w="2550" w:type="dxa"/>
            <w:tcBorders>
              <w:top w:val="single" w:sz="4" w:space="0" w:color="auto"/>
              <w:left w:val="single" w:sz="4" w:space="0" w:color="auto"/>
              <w:bottom w:val="single" w:sz="4" w:space="0" w:color="auto"/>
              <w:right w:val="single" w:sz="4" w:space="0" w:color="auto"/>
            </w:tcBorders>
          </w:tcPr>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hAnsi="Sylfaen" w:cs="Sylfaen"/>
                <w:sz w:val="20"/>
                <w:szCs w:val="20"/>
              </w:rPr>
            </w:pPr>
            <w:r w:rsidRPr="006E6F53">
              <w:rPr>
                <w:rFonts w:ascii="Sylfaen" w:hAnsi="Sylfaen" w:cs="Sylfaen"/>
                <w:sz w:val="20"/>
                <w:szCs w:val="20"/>
              </w:rPr>
              <w:t>Radix</w:t>
            </w:r>
          </w:p>
        </w:tc>
        <w:tc>
          <w:tcPr>
            <w:tcW w:w="4808" w:type="dxa"/>
            <w:tcBorders>
              <w:top w:val="single" w:sz="4" w:space="0" w:color="auto"/>
              <w:left w:val="single" w:sz="4" w:space="0" w:color="auto"/>
              <w:bottom w:val="single" w:sz="4" w:space="0" w:color="auto"/>
              <w:right w:val="single" w:sz="4" w:space="0" w:color="auto"/>
            </w:tcBorders>
          </w:tcPr>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hAnsi="Sylfaen" w:cs="Sylfaen"/>
                <w:sz w:val="20"/>
                <w:szCs w:val="20"/>
              </w:rPr>
            </w:pPr>
            <w:proofErr w:type="spellStart"/>
            <w:r w:rsidRPr="006E6F53">
              <w:rPr>
                <w:rFonts w:ascii="Sylfaen" w:hAnsi="Sylfaen" w:cs="Sylfaen"/>
                <w:sz w:val="20"/>
                <w:szCs w:val="20"/>
              </w:rPr>
              <w:t>ფესვები</w:t>
            </w:r>
            <w:proofErr w:type="spellEnd"/>
          </w:p>
        </w:tc>
      </w:tr>
      <w:tr w:rsidR="006E6F53" w:rsidRPr="006E6F53">
        <w:trPr>
          <w:trHeight w:val="320"/>
        </w:trPr>
        <w:tc>
          <w:tcPr>
            <w:tcW w:w="2198" w:type="dxa"/>
            <w:tcBorders>
              <w:top w:val="single" w:sz="4" w:space="0" w:color="auto"/>
              <w:left w:val="single" w:sz="4" w:space="0" w:color="auto"/>
              <w:bottom w:val="single" w:sz="4" w:space="0" w:color="auto"/>
              <w:right w:val="single" w:sz="4" w:space="0" w:color="auto"/>
            </w:tcBorders>
          </w:tcPr>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hAnsi="Sylfaen" w:cs="Sylfaen"/>
                <w:sz w:val="20"/>
                <w:szCs w:val="20"/>
              </w:rPr>
            </w:pPr>
            <w:proofErr w:type="spellStart"/>
            <w:r w:rsidRPr="006E6F53">
              <w:rPr>
                <w:rFonts w:ascii="Sylfaen" w:hAnsi="Sylfaen" w:cs="Sylfaen"/>
                <w:sz w:val="20"/>
                <w:szCs w:val="20"/>
              </w:rPr>
              <w:t>Rp</w:t>
            </w:r>
            <w:proofErr w:type="spellEnd"/>
            <w:r w:rsidRPr="006E6F53">
              <w:rPr>
                <w:rFonts w:ascii="Sylfaen" w:hAnsi="Sylfaen" w:cs="Sylfaen"/>
                <w:sz w:val="20"/>
                <w:szCs w:val="20"/>
              </w:rPr>
              <w:t>.</w:t>
            </w:r>
          </w:p>
        </w:tc>
        <w:tc>
          <w:tcPr>
            <w:tcW w:w="2550" w:type="dxa"/>
            <w:tcBorders>
              <w:top w:val="single" w:sz="4" w:space="0" w:color="auto"/>
              <w:left w:val="single" w:sz="4" w:space="0" w:color="auto"/>
              <w:bottom w:val="single" w:sz="4" w:space="0" w:color="auto"/>
              <w:right w:val="single" w:sz="4" w:space="0" w:color="auto"/>
            </w:tcBorders>
          </w:tcPr>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hAnsi="Sylfaen" w:cs="Sylfaen"/>
                <w:sz w:val="20"/>
                <w:szCs w:val="20"/>
              </w:rPr>
            </w:pPr>
            <w:r w:rsidRPr="006E6F53">
              <w:rPr>
                <w:rFonts w:ascii="Sylfaen" w:hAnsi="Sylfaen" w:cs="Sylfaen"/>
                <w:sz w:val="20"/>
                <w:szCs w:val="20"/>
              </w:rPr>
              <w:t>Recipe</w:t>
            </w:r>
          </w:p>
        </w:tc>
        <w:tc>
          <w:tcPr>
            <w:tcW w:w="4808" w:type="dxa"/>
            <w:tcBorders>
              <w:top w:val="single" w:sz="4" w:space="0" w:color="auto"/>
              <w:left w:val="single" w:sz="4" w:space="0" w:color="auto"/>
              <w:bottom w:val="single" w:sz="4" w:space="0" w:color="auto"/>
              <w:right w:val="single" w:sz="4" w:space="0" w:color="auto"/>
            </w:tcBorders>
          </w:tcPr>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hAnsi="Sylfaen" w:cs="Sylfaen"/>
                <w:sz w:val="20"/>
                <w:szCs w:val="20"/>
              </w:rPr>
            </w:pPr>
            <w:proofErr w:type="spellStart"/>
            <w:r w:rsidRPr="006E6F53">
              <w:rPr>
                <w:rFonts w:ascii="Sylfaen" w:hAnsi="Sylfaen" w:cs="Sylfaen"/>
                <w:sz w:val="20"/>
                <w:szCs w:val="20"/>
              </w:rPr>
              <w:t>აიღე</w:t>
            </w:r>
            <w:proofErr w:type="spellEnd"/>
          </w:p>
        </w:tc>
      </w:tr>
      <w:tr w:rsidR="006E6F53" w:rsidRPr="006E6F53">
        <w:trPr>
          <w:trHeight w:val="500"/>
        </w:trPr>
        <w:tc>
          <w:tcPr>
            <w:tcW w:w="2198" w:type="dxa"/>
            <w:tcBorders>
              <w:top w:val="single" w:sz="4" w:space="0" w:color="auto"/>
              <w:left w:val="single" w:sz="4" w:space="0" w:color="auto"/>
              <w:bottom w:val="single" w:sz="4" w:space="0" w:color="auto"/>
              <w:right w:val="single" w:sz="4" w:space="0" w:color="auto"/>
            </w:tcBorders>
          </w:tcPr>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hAnsi="Sylfaen" w:cs="Sylfaen"/>
                <w:sz w:val="20"/>
                <w:szCs w:val="20"/>
              </w:rPr>
            </w:pPr>
            <w:r w:rsidRPr="006E6F53">
              <w:rPr>
                <w:rFonts w:ascii="Sylfaen" w:hAnsi="Sylfaen" w:cs="Sylfaen"/>
                <w:sz w:val="20"/>
                <w:szCs w:val="20"/>
              </w:rPr>
              <w:t>Rep.</w:t>
            </w:r>
          </w:p>
        </w:tc>
        <w:tc>
          <w:tcPr>
            <w:tcW w:w="2550" w:type="dxa"/>
            <w:tcBorders>
              <w:top w:val="single" w:sz="4" w:space="0" w:color="auto"/>
              <w:left w:val="single" w:sz="4" w:space="0" w:color="auto"/>
              <w:bottom w:val="single" w:sz="4" w:space="0" w:color="auto"/>
              <w:right w:val="single" w:sz="4" w:space="0" w:color="auto"/>
            </w:tcBorders>
          </w:tcPr>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hAnsi="Sylfaen" w:cs="Sylfaen"/>
                <w:sz w:val="20"/>
                <w:szCs w:val="20"/>
              </w:rPr>
            </w:pPr>
            <w:proofErr w:type="spellStart"/>
            <w:r w:rsidRPr="006E6F53">
              <w:rPr>
                <w:rFonts w:ascii="Sylfaen" w:hAnsi="Sylfaen" w:cs="Sylfaen"/>
                <w:sz w:val="20"/>
                <w:szCs w:val="20"/>
              </w:rPr>
              <w:t>Repete</w:t>
            </w:r>
            <w:proofErr w:type="spellEnd"/>
          </w:p>
        </w:tc>
        <w:tc>
          <w:tcPr>
            <w:tcW w:w="4808" w:type="dxa"/>
            <w:tcBorders>
              <w:top w:val="single" w:sz="4" w:space="0" w:color="auto"/>
              <w:left w:val="single" w:sz="4" w:space="0" w:color="auto"/>
              <w:bottom w:val="single" w:sz="4" w:space="0" w:color="auto"/>
              <w:right w:val="single" w:sz="4" w:space="0" w:color="auto"/>
            </w:tcBorders>
          </w:tcPr>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hAnsi="Sylfaen" w:cs="Sylfaen"/>
                <w:sz w:val="20"/>
                <w:szCs w:val="20"/>
              </w:rPr>
            </w:pPr>
            <w:proofErr w:type="spellStart"/>
            <w:r w:rsidRPr="006E6F53">
              <w:rPr>
                <w:rFonts w:ascii="Sylfaen" w:hAnsi="Sylfaen" w:cs="Sylfaen"/>
                <w:sz w:val="20"/>
                <w:szCs w:val="20"/>
              </w:rPr>
              <w:t>გაიმეორე</w:t>
            </w:r>
            <w:proofErr w:type="spellEnd"/>
            <w:r w:rsidRPr="006E6F53">
              <w:rPr>
                <w:rFonts w:ascii="Sylfaen" w:hAnsi="Sylfaen" w:cs="Sylfaen"/>
                <w:sz w:val="20"/>
                <w:szCs w:val="20"/>
              </w:rPr>
              <w:t xml:space="preserve">, </w:t>
            </w:r>
            <w:proofErr w:type="spellStart"/>
            <w:r w:rsidRPr="006E6F53">
              <w:rPr>
                <w:rFonts w:ascii="Sylfaen" w:hAnsi="Sylfaen" w:cs="Sylfaen"/>
                <w:sz w:val="20"/>
                <w:szCs w:val="20"/>
              </w:rPr>
              <w:t>განმეორებულ</w:t>
            </w:r>
            <w:proofErr w:type="spellEnd"/>
            <w:r w:rsidRPr="006E6F53">
              <w:rPr>
                <w:rFonts w:ascii="Sylfaen" w:hAnsi="Sylfaen" w:cs="Sylfaen"/>
                <w:sz w:val="20"/>
                <w:szCs w:val="20"/>
              </w:rPr>
              <w:t xml:space="preserve"> </w:t>
            </w:r>
            <w:proofErr w:type="spellStart"/>
            <w:r w:rsidRPr="006E6F53">
              <w:rPr>
                <w:rFonts w:ascii="Sylfaen" w:hAnsi="Sylfaen" w:cs="Sylfaen"/>
                <w:sz w:val="20"/>
                <w:szCs w:val="20"/>
              </w:rPr>
              <w:t>იქნეს</w:t>
            </w:r>
            <w:proofErr w:type="spellEnd"/>
          </w:p>
        </w:tc>
      </w:tr>
      <w:tr w:rsidR="006E6F53" w:rsidRPr="006E6F53">
        <w:trPr>
          <w:trHeight w:val="320"/>
        </w:trPr>
        <w:tc>
          <w:tcPr>
            <w:tcW w:w="2198" w:type="dxa"/>
            <w:tcBorders>
              <w:top w:val="single" w:sz="4" w:space="0" w:color="auto"/>
              <w:left w:val="single" w:sz="4" w:space="0" w:color="auto"/>
              <w:bottom w:val="single" w:sz="4" w:space="0" w:color="auto"/>
              <w:right w:val="single" w:sz="4" w:space="0" w:color="auto"/>
            </w:tcBorders>
          </w:tcPr>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hAnsi="Sylfaen" w:cs="Sylfaen"/>
                <w:sz w:val="20"/>
                <w:szCs w:val="20"/>
              </w:rPr>
            </w:pPr>
            <w:proofErr w:type="spellStart"/>
            <w:r w:rsidRPr="006E6F53">
              <w:rPr>
                <w:rFonts w:ascii="Sylfaen" w:hAnsi="Sylfaen" w:cs="Sylfaen"/>
                <w:sz w:val="20"/>
                <w:szCs w:val="20"/>
              </w:rPr>
              <w:t>rhiz</w:t>
            </w:r>
            <w:proofErr w:type="spellEnd"/>
            <w:r w:rsidRPr="006E6F53">
              <w:rPr>
                <w:rFonts w:ascii="Sylfaen" w:hAnsi="Sylfaen" w:cs="Sylfaen"/>
                <w:sz w:val="20"/>
                <w:szCs w:val="20"/>
              </w:rPr>
              <w:t>.</w:t>
            </w:r>
          </w:p>
        </w:tc>
        <w:tc>
          <w:tcPr>
            <w:tcW w:w="2550" w:type="dxa"/>
            <w:tcBorders>
              <w:top w:val="single" w:sz="4" w:space="0" w:color="auto"/>
              <w:left w:val="single" w:sz="4" w:space="0" w:color="auto"/>
              <w:bottom w:val="single" w:sz="4" w:space="0" w:color="auto"/>
              <w:right w:val="single" w:sz="4" w:space="0" w:color="auto"/>
            </w:tcBorders>
          </w:tcPr>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hAnsi="Sylfaen" w:cs="Sylfaen"/>
                <w:sz w:val="20"/>
                <w:szCs w:val="20"/>
              </w:rPr>
            </w:pPr>
            <w:proofErr w:type="spellStart"/>
            <w:r w:rsidRPr="006E6F53">
              <w:rPr>
                <w:rFonts w:ascii="Sylfaen" w:hAnsi="Sylfaen" w:cs="Sylfaen"/>
                <w:sz w:val="20"/>
                <w:szCs w:val="20"/>
              </w:rPr>
              <w:t>Rhizoma</w:t>
            </w:r>
            <w:proofErr w:type="spellEnd"/>
          </w:p>
        </w:tc>
        <w:tc>
          <w:tcPr>
            <w:tcW w:w="4808" w:type="dxa"/>
            <w:tcBorders>
              <w:top w:val="single" w:sz="4" w:space="0" w:color="auto"/>
              <w:left w:val="single" w:sz="4" w:space="0" w:color="auto"/>
              <w:bottom w:val="single" w:sz="4" w:space="0" w:color="auto"/>
              <w:right w:val="single" w:sz="4" w:space="0" w:color="auto"/>
            </w:tcBorders>
          </w:tcPr>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hAnsi="Sylfaen" w:cs="Sylfaen"/>
                <w:sz w:val="20"/>
                <w:szCs w:val="20"/>
              </w:rPr>
            </w:pPr>
            <w:proofErr w:type="spellStart"/>
            <w:r w:rsidRPr="006E6F53">
              <w:rPr>
                <w:rFonts w:ascii="Sylfaen" w:hAnsi="Sylfaen" w:cs="Sylfaen"/>
                <w:sz w:val="20"/>
                <w:szCs w:val="20"/>
              </w:rPr>
              <w:t>ფესურები</w:t>
            </w:r>
            <w:proofErr w:type="spellEnd"/>
          </w:p>
        </w:tc>
      </w:tr>
      <w:tr w:rsidR="006E6F53" w:rsidRPr="006E6F53">
        <w:trPr>
          <w:trHeight w:val="320"/>
        </w:trPr>
        <w:tc>
          <w:tcPr>
            <w:tcW w:w="2198" w:type="dxa"/>
            <w:tcBorders>
              <w:top w:val="single" w:sz="4" w:space="0" w:color="auto"/>
              <w:left w:val="single" w:sz="4" w:space="0" w:color="auto"/>
              <w:bottom w:val="single" w:sz="4" w:space="0" w:color="auto"/>
              <w:right w:val="single" w:sz="4" w:space="0" w:color="auto"/>
            </w:tcBorders>
          </w:tcPr>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hAnsi="Sylfaen" w:cs="Sylfaen"/>
                <w:sz w:val="20"/>
                <w:szCs w:val="20"/>
              </w:rPr>
            </w:pPr>
            <w:r w:rsidRPr="006E6F53">
              <w:rPr>
                <w:rFonts w:ascii="Sylfaen" w:hAnsi="Sylfaen" w:cs="Sylfaen"/>
                <w:sz w:val="20"/>
                <w:szCs w:val="20"/>
              </w:rPr>
              <w:t>S.</w:t>
            </w:r>
          </w:p>
        </w:tc>
        <w:tc>
          <w:tcPr>
            <w:tcW w:w="2550" w:type="dxa"/>
            <w:tcBorders>
              <w:top w:val="single" w:sz="4" w:space="0" w:color="auto"/>
              <w:left w:val="single" w:sz="4" w:space="0" w:color="auto"/>
              <w:bottom w:val="single" w:sz="4" w:space="0" w:color="auto"/>
              <w:right w:val="single" w:sz="4" w:space="0" w:color="auto"/>
            </w:tcBorders>
          </w:tcPr>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hAnsi="Sylfaen" w:cs="Sylfaen"/>
                <w:sz w:val="20"/>
                <w:szCs w:val="20"/>
              </w:rPr>
            </w:pPr>
            <w:proofErr w:type="spellStart"/>
            <w:r w:rsidRPr="006E6F53">
              <w:rPr>
                <w:rFonts w:ascii="Sylfaen" w:hAnsi="Sylfaen" w:cs="Sylfaen"/>
                <w:sz w:val="20"/>
                <w:szCs w:val="20"/>
              </w:rPr>
              <w:t>Signa</w:t>
            </w:r>
            <w:proofErr w:type="spellEnd"/>
            <w:r w:rsidRPr="006E6F53">
              <w:rPr>
                <w:rFonts w:ascii="Sylfaen" w:hAnsi="Sylfaen" w:cs="Sylfaen"/>
                <w:sz w:val="20"/>
                <w:szCs w:val="20"/>
              </w:rPr>
              <w:t xml:space="preserve">, </w:t>
            </w:r>
            <w:proofErr w:type="spellStart"/>
            <w:r w:rsidRPr="006E6F53">
              <w:rPr>
                <w:rFonts w:ascii="Sylfaen" w:hAnsi="Sylfaen" w:cs="Sylfaen"/>
                <w:sz w:val="20"/>
                <w:szCs w:val="20"/>
              </w:rPr>
              <w:t>Signatur</w:t>
            </w:r>
            <w:proofErr w:type="spellEnd"/>
          </w:p>
        </w:tc>
        <w:tc>
          <w:tcPr>
            <w:tcW w:w="4808" w:type="dxa"/>
            <w:tcBorders>
              <w:top w:val="single" w:sz="4" w:space="0" w:color="auto"/>
              <w:left w:val="single" w:sz="4" w:space="0" w:color="auto"/>
              <w:bottom w:val="single" w:sz="4" w:space="0" w:color="auto"/>
              <w:right w:val="single" w:sz="4" w:space="0" w:color="auto"/>
            </w:tcBorders>
          </w:tcPr>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hAnsi="Sylfaen" w:cs="Sylfaen"/>
                <w:sz w:val="20"/>
                <w:szCs w:val="20"/>
              </w:rPr>
            </w:pPr>
            <w:proofErr w:type="spellStart"/>
            <w:r w:rsidRPr="006E6F53">
              <w:rPr>
                <w:rFonts w:ascii="Sylfaen" w:hAnsi="Sylfaen" w:cs="Sylfaen"/>
                <w:sz w:val="20"/>
                <w:szCs w:val="20"/>
              </w:rPr>
              <w:t>აღნიშნე</w:t>
            </w:r>
            <w:proofErr w:type="spellEnd"/>
            <w:r w:rsidRPr="006E6F53">
              <w:rPr>
                <w:rFonts w:ascii="Sylfaen" w:hAnsi="Sylfaen" w:cs="Sylfaen"/>
                <w:sz w:val="20"/>
                <w:szCs w:val="20"/>
              </w:rPr>
              <w:t xml:space="preserve">, </w:t>
            </w:r>
            <w:proofErr w:type="spellStart"/>
            <w:r w:rsidRPr="006E6F53">
              <w:rPr>
                <w:rFonts w:ascii="Sylfaen" w:hAnsi="Sylfaen" w:cs="Sylfaen"/>
                <w:sz w:val="20"/>
                <w:szCs w:val="20"/>
              </w:rPr>
              <w:t>აღნიშნულ</w:t>
            </w:r>
            <w:proofErr w:type="spellEnd"/>
            <w:r w:rsidRPr="006E6F53">
              <w:rPr>
                <w:rFonts w:ascii="Sylfaen" w:hAnsi="Sylfaen" w:cs="Sylfaen"/>
                <w:sz w:val="20"/>
                <w:szCs w:val="20"/>
              </w:rPr>
              <w:t xml:space="preserve"> </w:t>
            </w:r>
            <w:proofErr w:type="spellStart"/>
            <w:r w:rsidRPr="006E6F53">
              <w:rPr>
                <w:rFonts w:ascii="Sylfaen" w:hAnsi="Sylfaen" w:cs="Sylfaen"/>
                <w:sz w:val="20"/>
                <w:szCs w:val="20"/>
              </w:rPr>
              <w:t>იქნეს</w:t>
            </w:r>
            <w:proofErr w:type="spellEnd"/>
          </w:p>
        </w:tc>
      </w:tr>
      <w:tr w:rsidR="006E6F53" w:rsidRPr="006E6F53">
        <w:trPr>
          <w:trHeight w:val="320"/>
        </w:trPr>
        <w:tc>
          <w:tcPr>
            <w:tcW w:w="2198" w:type="dxa"/>
            <w:tcBorders>
              <w:top w:val="single" w:sz="4" w:space="0" w:color="auto"/>
              <w:left w:val="single" w:sz="4" w:space="0" w:color="auto"/>
              <w:bottom w:val="single" w:sz="4" w:space="0" w:color="auto"/>
              <w:right w:val="single" w:sz="4" w:space="0" w:color="auto"/>
            </w:tcBorders>
          </w:tcPr>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hAnsi="Sylfaen" w:cs="Sylfaen"/>
                <w:sz w:val="20"/>
                <w:szCs w:val="20"/>
              </w:rPr>
            </w:pPr>
            <w:proofErr w:type="spellStart"/>
            <w:r w:rsidRPr="006E6F53">
              <w:rPr>
                <w:rFonts w:ascii="Sylfaen" w:hAnsi="Sylfaen" w:cs="Sylfaen"/>
                <w:sz w:val="20"/>
                <w:szCs w:val="20"/>
              </w:rPr>
              <w:t>simpl</w:t>
            </w:r>
            <w:proofErr w:type="spellEnd"/>
            <w:r w:rsidRPr="006E6F53">
              <w:rPr>
                <w:rFonts w:ascii="Sylfaen" w:hAnsi="Sylfaen" w:cs="Sylfaen"/>
                <w:sz w:val="20"/>
                <w:szCs w:val="20"/>
              </w:rPr>
              <w:t>.</w:t>
            </w:r>
          </w:p>
        </w:tc>
        <w:tc>
          <w:tcPr>
            <w:tcW w:w="2550" w:type="dxa"/>
            <w:tcBorders>
              <w:top w:val="single" w:sz="4" w:space="0" w:color="auto"/>
              <w:left w:val="single" w:sz="4" w:space="0" w:color="auto"/>
              <w:bottom w:val="single" w:sz="4" w:space="0" w:color="auto"/>
              <w:right w:val="single" w:sz="4" w:space="0" w:color="auto"/>
            </w:tcBorders>
          </w:tcPr>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hAnsi="Sylfaen" w:cs="Sylfaen"/>
                <w:sz w:val="20"/>
                <w:szCs w:val="20"/>
              </w:rPr>
            </w:pPr>
            <w:r w:rsidRPr="006E6F53">
              <w:rPr>
                <w:rFonts w:ascii="Sylfaen" w:hAnsi="Sylfaen" w:cs="Sylfaen"/>
                <w:sz w:val="20"/>
                <w:szCs w:val="20"/>
              </w:rPr>
              <w:t>simplex</w:t>
            </w:r>
          </w:p>
        </w:tc>
        <w:tc>
          <w:tcPr>
            <w:tcW w:w="4808" w:type="dxa"/>
            <w:tcBorders>
              <w:top w:val="single" w:sz="4" w:space="0" w:color="auto"/>
              <w:left w:val="single" w:sz="4" w:space="0" w:color="auto"/>
              <w:bottom w:val="single" w:sz="4" w:space="0" w:color="auto"/>
              <w:right w:val="single" w:sz="4" w:space="0" w:color="auto"/>
            </w:tcBorders>
          </w:tcPr>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hAnsi="Sylfaen" w:cs="Sylfaen"/>
                <w:sz w:val="20"/>
                <w:szCs w:val="20"/>
              </w:rPr>
            </w:pPr>
            <w:proofErr w:type="spellStart"/>
            <w:r w:rsidRPr="006E6F53">
              <w:rPr>
                <w:rFonts w:ascii="Sylfaen" w:hAnsi="Sylfaen" w:cs="Sylfaen"/>
                <w:sz w:val="20"/>
                <w:szCs w:val="20"/>
              </w:rPr>
              <w:t>მარტივი</w:t>
            </w:r>
            <w:proofErr w:type="spellEnd"/>
          </w:p>
        </w:tc>
      </w:tr>
      <w:tr w:rsidR="006E6F53" w:rsidRPr="006E6F53">
        <w:trPr>
          <w:trHeight w:val="320"/>
        </w:trPr>
        <w:tc>
          <w:tcPr>
            <w:tcW w:w="2198" w:type="dxa"/>
            <w:tcBorders>
              <w:top w:val="single" w:sz="4" w:space="0" w:color="auto"/>
              <w:left w:val="single" w:sz="4" w:space="0" w:color="auto"/>
              <w:bottom w:val="single" w:sz="4" w:space="0" w:color="auto"/>
              <w:right w:val="single" w:sz="4" w:space="0" w:color="auto"/>
            </w:tcBorders>
          </w:tcPr>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hAnsi="Sylfaen" w:cs="Sylfaen"/>
                <w:sz w:val="20"/>
                <w:szCs w:val="20"/>
              </w:rPr>
            </w:pPr>
            <w:r w:rsidRPr="006E6F53">
              <w:rPr>
                <w:rFonts w:ascii="Sylfaen" w:hAnsi="Sylfaen" w:cs="Sylfaen"/>
                <w:sz w:val="20"/>
                <w:szCs w:val="20"/>
              </w:rPr>
              <w:t>sir.</w:t>
            </w:r>
          </w:p>
        </w:tc>
        <w:tc>
          <w:tcPr>
            <w:tcW w:w="2550" w:type="dxa"/>
            <w:tcBorders>
              <w:top w:val="single" w:sz="4" w:space="0" w:color="auto"/>
              <w:left w:val="single" w:sz="4" w:space="0" w:color="auto"/>
              <w:bottom w:val="single" w:sz="4" w:space="0" w:color="auto"/>
              <w:right w:val="single" w:sz="4" w:space="0" w:color="auto"/>
            </w:tcBorders>
          </w:tcPr>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hAnsi="Sylfaen" w:cs="Sylfaen"/>
                <w:sz w:val="20"/>
                <w:szCs w:val="20"/>
              </w:rPr>
            </w:pPr>
            <w:proofErr w:type="spellStart"/>
            <w:r w:rsidRPr="006E6F53">
              <w:rPr>
                <w:rFonts w:ascii="Sylfaen" w:hAnsi="Sylfaen" w:cs="Sylfaen"/>
                <w:sz w:val="20"/>
                <w:szCs w:val="20"/>
              </w:rPr>
              <w:t>sirupus</w:t>
            </w:r>
            <w:proofErr w:type="spellEnd"/>
          </w:p>
        </w:tc>
        <w:tc>
          <w:tcPr>
            <w:tcW w:w="4808" w:type="dxa"/>
            <w:tcBorders>
              <w:top w:val="single" w:sz="4" w:space="0" w:color="auto"/>
              <w:left w:val="single" w:sz="4" w:space="0" w:color="auto"/>
              <w:bottom w:val="single" w:sz="4" w:space="0" w:color="auto"/>
              <w:right w:val="single" w:sz="4" w:space="0" w:color="auto"/>
            </w:tcBorders>
          </w:tcPr>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hAnsi="Sylfaen" w:cs="Sylfaen"/>
                <w:sz w:val="20"/>
                <w:szCs w:val="20"/>
              </w:rPr>
            </w:pPr>
            <w:proofErr w:type="spellStart"/>
            <w:r w:rsidRPr="006E6F53">
              <w:rPr>
                <w:rFonts w:ascii="Sylfaen" w:hAnsi="Sylfaen" w:cs="Sylfaen"/>
                <w:sz w:val="20"/>
                <w:szCs w:val="20"/>
              </w:rPr>
              <w:t>სიროფი</w:t>
            </w:r>
            <w:proofErr w:type="spellEnd"/>
          </w:p>
        </w:tc>
      </w:tr>
      <w:tr w:rsidR="006E6F53" w:rsidRPr="006E6F53">
        <w:trPr>
          <w:trHeight w:val="320"/>
        </w:trPr>
        <w:tc>
          <w:tcPr>
            <w:tcW w:w="2198" w:type="dxa"/>
            <w:tcBorders>
              <w:top w:val="single" w:sz="4" w:space="0" w:color="auto"/>
              <w:left w:val="single" w:sz="4" w:space="0" w:color="auto"/>
              <w:bottom w:val="single" w:sz="4" w:space="0" w:color="auto"/>
              <w:right w:val="single" w:sz="4" w:space="0" w:color="auto"/>
            </w:tcBorders>
          </w:tcPr>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hAnsi="Sylfaen" w:cs="Sylfaen"/>
                <w:sz w:val="20"/>
                <w:szCs w:val="20"/>
              </w:rPr>
            </w:pPr>
            <w:r w:rsidRPr="006E6F53">
              <w:rPr>
                <w:rFonts w:ascii="Sylfaen" w:hAnsi="Sylfaen" w:cs="Sylfaen"/>
                <w:sz w:val="20"/>
                <w:szCs w:val="20"/>
              </w:rPr>
              <w:t>sol.</w:t>
            </w:r>
          </w:p>
        </w:tc>
        <w:tc>
          <w:tcPr>
            <w:tcW w:w="2550" w:type="dxa"/>
            <w:tcBorders>
              <w:top w:val="single" w:sz="4" w:space="0" w:color="auto"/>
              <w:left w:val="single" w:sz="4" w:space="0" w:color="auto"/>
              <w:bottom w:val="single" w:sz="4" w:space="0" w:color="auto"/>
              <w:right w:val="single" w:sz="4" w:space="0" w:color="auto"/>
            </w:tcBorders>
          </w:tcPr>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hAnsi="Sylfaen" w:cs="Sylfaen"/>
                <w:sz w:val="20"/>
                <w:szCs w:val="20"/>
              </w:rPr>
            </w:pPr>
            <w:proofErr w:type="spellStart"/>
            <w:r w:rsidRPr="006E6F53">
              <w:rPr>
                <w:rFonts w:ascii="Sylfaen" w:hAnsi="Sylfaen" w:cs="Sylfaen"/>
                <w:sz w:val="20"/>
                <w:szCs w:val="20"/>
              </w:rPr>
              <w:t>solutio</w:t>
            </w:r>
            <w:proofErr w:type="spellEnd"/>
          </w:p>
        </w:tc>
        <w:tc>
          <w:tcPr>
            <w:tcW w:w="4808" w:type="dxa"/>
            <w:tcBorders>
              <w:top w:val="single" w:sz="4" w:space="0" w:color="auto"/>
              <w:left w:val="single" w:sz="4" w:space="0" w:color="auto"/>
              <w:bottom w:val="single" w:sz="4" w:space="0" w:color="auto"/>
              <w:right w:val="single" w:sz="4" w:space="0" w:color="auto"/>
            </w:tcBorders>
          </w:tcPr>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hAnsi="Sylfaen" w:cs="Sylfaen"/>
                <w:sz w:val="20"/>
                <w:szCs w:val="20"/>
              </w:rPr>
            </w:pPr>
            <w:proofErr w:type="spellStart"/>
            <w:r w:rsidRPr="006E6F53">
              <w:rPr>
                <w:rFonts w:ascii="Sylfaen" w:hAnsi="Sylfaen" w:cs="Sylfaen"/>
                <w:sz w:val="20"/>
                <w:szCs w:val="20"/>
              </w:rPr>
              <w:t>ხსნარი</w:t>
            </w:r>
            <w:proofErr w:type="spellEnd"/>
          </w:p>
        </w:tc>
      </w:tr>
      <w:tr w:rsidR="006E6F53" w:rsidRPr="006E6F53">
        <w:trPr>
          <w:trHeight w:val="412"/>
        </w:trPr>
        <w:tc>
          <w:tcPr>
            <w:tcW w:w="2198" w:type="dxa"/>
            <w:tcBorders>
              <w:top w:val="single" w:sz="4" w:space="0" w:color="auto"/>
              <w:left w:val="single" w:sz="4" w:space="0" w:color="auto"/>
              <w:bottom w:val="single" w:sz="4" w:space="0" w:color="auto"/>
              <w:right w:val="single" w:sz="4" w:space="0" w:color="auto"/>
            </w:tcBorders>
          </w:tcPr>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hAnsi="Sylfaen" w:cs="Sylfaen"/>
                <w:sz w:val="20"/>
                <w:szCs w:val="20"/>
              </w:rPr>
            </w:pPr>
            <w:r w:rsidRPr="006E6F53">
              <w:rPr>
                <w:rFonts w:ascii="Sylfaen" w:hAnsi="Sylfaen" w:cs="Sylfaen"/>
                <w:sz w:val="20"/>
                <w:szCs w:val="20"/>
              </w:rPr>
              <w:t>supp.</w:t>
            </w:r>
          </w:p>
        </w:tc>
        <w:tc>
          <w:tcPr>
            <w:tcW w:w="2550" w:type="dxa"/>
            <w:tcBorders>
              <w:top w:val="single" w:sz="4" w:space="0" w:color="auto"/>
              <w:left w:val="single" w:sz="4" w:space="0" w:color="auto"/>
              <w:bottom w:val="single" w:sz="4" w:space="0" w:color="auto"/>
              <w:right w:val="single" w:sz="4" w:space="0" w:color="auto"/>
            </w:tcBorders>
          </w:tcPr>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hAnsi="Sylfaen" w:cs="Sylfaen"/>
                <w:sz w:val="20"/>
                <w:szCs w:val="20"/>
              </w:rPr>
            </w:pPr>
            <w:proofErr w:type="spellStart"/>
            <w:r w:rsidRPr="006E6F53">
              <w:rPr>
                <w:rFonts w:ascii="Sylfaen" w:hAnsi="Sylfaen" w:cs="Sylfaen"/>
                <w:sz w:val="20"/>
                <w:szCs w:val="20"/>
              </w:rPr>
              <w:t>suppositorium</w:t>
            </w:r>
            <w:proofErr w:type="spellEnd"/>
          </w:p>
        </w:tc>
        <w:tc>
          <w:tcPr>
            <w:tcW w:w="4808" w:type="dxa"/>
            <w:tcBorders>
              <w:top w:val="single" w:sz="4" w:space="0" w:color="auto"/>
              <w:left w:val="single" w:sz="4" w:space="0" w:color="auto"/>
              <w:bottom w:val="single" w:sz="4" w:space="0" w:color="auto"/>
              <w:right w:val="single" w:sz="4" w:space="0" w:color="auto"/>
            </w:tcBorders>
          </w:tcPr>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hAnsi="Sylfaen" w:cs="Sylfaen"/>
                <w:sz w:val="20"/>
                <w:szCs w:val="20"/>
              </w:rPr>
            </w:pPr>
            <w:proofErr w:type="spellStart"/>
            <w:r w:rsidRPr="006E6F53">
              <w:rPr>
                <w:rFonts w:ascii="Sylfaen" w:hAnsi="Sylfaen" w:cs="Sylfaen"/>
                <w:sz w:val="20"/>
                <w:szCs w:val="20"/>
              </w:rPr>
              <w:t>სუპოზიტორი</w:t>
            </w:r>
            <w:proofErr w:type="spellEnd"/>
            <w:r w:rsidRPr="006E6F53">
              <w:rPr>
                <w:rFonts w:ascii="Sylfaen" w:hAnsi="Sylfaen" w:cs="Sylfaen"/>
                <w:sz w:val="20"/>
                <w:szCs w:val="20"/>
              </w:rPr>
              <w:t xml:space="preserve"> </w:t>
            </w:r>
          </w:p>
        </w:tc>
      </w:tr>
      <w:tr w:rsidR="006E6F53" w:rsidRPr="006E6F53">
        <w:trPr>
          <w:trHeight w:val="320"/>
        </w:trPr>
        <w:tc>
          <w:tcPr>
            <w:tcW w:w="2198" w:type="dxa"/>
            <w:tcBorders>
              <w:top w:val="single" w:sz="4" w:space="0" w:color="auto"/>
              <w:left w:val="single" w:sz="4" w:space="0" w:color="auto"/>
              <w:bottom w:val="single" w:sz="4" w:space="0" w:color="auto"/>
              <w:right w:val="single" w:sz="4" w:space="0" w:color="auto"/>
            </w:tcBorders>
          </w:tcPr>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hAnsi="Sylfaen" w:cs="Sylfaen"/>
                <w:sz w:val="20"/>
                <w:szCs w:val="20"/>
              </w:rPr>
            </w:pPr>
            <w:r w:rsidRPr="006E6F53">
              <w:rPr>
                <w:rFonts w:ascii="Sylfaen" w:hAnsi="Sylfaen" w:cs="Sylfaen"/>
                <w:sz w:val="20"/>
                <w:szCs w:val="20"/>
              </w:rPr>
              <w:lastRenderedPageBreak/>
              <w:t>tab.</w:t>
            </w:r>
          </w:p>
        </w:tc>
        <w:tc>
          <w:tcPr>
            <w:tcW w:w="2550" w:type="dxa"/>
            <w:tcBorders>
              <w:top w:val="single" w:sz="4" w:space="0" w:color="auto"/>
              <w:left w:val="single" w:sz="4" w:space="0" w:color="auto"/>
              <w:bottom w:val="single" w:sz="4" w:space="0" w:color="auto"/>
              <w:right w:val="single" w:sz="4" w:space="0" w:color="auto"/>
            </w:tcBorders>
          </w:tcPr>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hAnsi="Sylfaen" w:cs="Sylfaen"/>
                <w:sz w:val="20"/>
                <w:szCs w:val="20"/>
              </w:rPr>
            </w:pPr>
            <w:proofErr w:type="spellStart"/>
            <w:r w:rsidRPr="006E6F53">
              <w:rPr>
                <w:rFonts w:ascii="Sylfaen" w:hAnsi="Sylfaen" w:cs="Sylfaen"/>
                <w:sz w:val="20"/>
                <w:szCs w:val="20"/>
              </w:rPr>
              <w:t>Tabulettae</w:t>
            </w:r>
            <w:proofErr w:type="spellEnd"/>
          </w:p>
        </w:tc>
        <w:tc>
          <w:tcPr>
            <w:tcW w:w="4808" w:type="dxa"/>
            <w:tcBorders>
              <w:top w:val="single" w:sz="4" w:space="0" w:color="auto"/>
              <w:left w:val="single" w:sz="4" w:space="0" w:color="auto"/>
              <w:bottom w:val="single" w:sz="4" w:space="0" w:color="auto"/>
              <w:right w:val="single" w:sz="4" w:space="0" w:color="auto"/>
            </w:tcBorders>
          </w:tcPr>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hAnsi="Sylfaen" w:cs="Sylfaen"/>
                <w:sz w:val="20"/>
                <w:szCs w:val="20"/>
              </w:rPr>
            </w:pPr>
            <w:proofErr w:type="spellStart"/>
            <w:r w:rsidRPr="006E6F53">
              <w:rPr>
                <w:rFonts w:ascii="Sylfaen" w:hAnsi="Sylfaen" w:cs="Sylfaen"/>
                <w:sz w:val="20"/>
                <w:szCs w:val="20"/>
              </w:rPr>
              <w:t>ტაბლეტი</w:t>
            </w:r>
            <w:proofErr w:type="spellEnd"/>
          </w:p>
        </w:tc>
      </w:tr>
      <w:tr w:rsidR="006E6F53" w:rsidRPr="006E6F53">
        <w:trPr>
          <w:trHeight w:val="320"/>
        </w:trPr>
        <w:tc>
          <w:tcPr>
            <w:tcW w:w="2198" w:type="dxa"/>
            <w:tcBorders>
              <w:top w:val="single" w:sz="4" w:space="0" w:color="auto"/>
              <w:left w:val="single" w:sz="4" w:space="0" w:color="auto"/>
              <w:bottom w:val="single" w:sz="4" w:space="0" w:color="auto"/>
              <w:right w:val="single" w:sz="4" w:space="0" w:color="auto"/>
            </w:tcBorders>
          </w:tcPr>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hAnsi="Sylfaen" w:cs="Sylfaen"/>
                <w:sz w:val="20"/>
                <w:szCs w:val="20"/>
              </w:rPr>
            </w:pPr>
            <w:r w:rsidRPr="006E6F53">
              <w:rPr>
                <w:rFonts w:ascii="Sylfaen" w:hAnsi="Sylfaen" w:cs="Sylfaen"/>
                <w:sz w:val="20"/>
                <w:szCs w:val="20"/>
              </w:rPr>
              <w:t>tinct.</w:t>
            </w:r>
          </w:p>
        </w:tc>
        <w:tc>
          <w:tcPr>
            <w:tcW w:w="2550" w:type="dxa"/>
            <w:tcBorders>
              <w:top w:val="single" w:sz="4" w:space="0" w:color="auto"/>
              <w:left w:val="single" w:sz="4" w:space="0" w:color="auto"/>
              <w:bottom w:val="single" w:sz="4" w:space="0" w:color="auto"/>
              <w:right w:val="single" w:sz="4" w:space="0" w:color="auto"/>
            </w:tcBorders>
          </w:tcPr>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hAnsi="Sylfaen" w:cs="Sylfaen"/>
                <w:sz w:val="20"/>
                <w:szCs w:val="20"/>
              </w:rPr>
            </w:pPr>
            <w:proofErr w:type="spellStart"/>
            <w:r w:rsidRPr="006E6F53">
              <w:rPr>
                <w:rFonts w:ascii="Sylfaen" w:hAnsi="Sylfaen" w:cs="Sylfaen"/>
                <w:sz w:val="20"/>
                <w:szCs w:val="20"/>
              </w:rPr>
              <w:t>tinctura</w:t>
            </w:r>
            <w:proofErr w:type="spellEnd"/>
          </w:p>
        </w:tc>
        <w:tc>
          <w:tcPr>
            <w:tcW w:w="4808" w:type="dxa"/>
            <w:tcBorders>
              <w:top w:val="single" w:sz="4" w:space="0" w:color="auto"/>
              <w:left w:val="single" w:sz="4" w:space="0" w:color="auto"/>
              <w:bottom w:val="single" w:sz="4" w:space="0" w:color="auto"/>
              <w:right w:val="single" w:sz="4" w:space="0" w:color="auto"/>
            </w:tcBorders>
          </w:tcPr>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hAnsi="Sylfaen" w:cs="Sylfaen"/>
                <w:sz w:val="20"/>
                <w:szCs w:val="20"/>
              </w:rPr>
            </w:pPr>
            <w:proofErr w:type="spellStart"/>
            <w:r w:rsidRPr="006E6F53">
              <w:rPr>
                <w:rFonts w:ascii="Sylfaen" w:hAnsi="Sylfaen" w:cs="Sylfaen"/>
                <w:sz w:val="20"/>
                <w:szCs w:val="20"/>
              </w:rPr>
              <w:t>ნაყენი</w:t>
            </w:r>
            <w:proofErr w:type="spellEnd"/>
          </w:p>
        </w:tc>
      </w:tr>
      <w:tr w:rsidR="006E6F53" w:rsidRPr="006E6F53">
        <w:trPr>
          <w:trHeight w:val="320"/>
        </w:trPr>
        <w:tc>
          <w:tcPr>
            <w:tcW w:w="2198" w:type="dxa"/>
            <w:tcBorders>
              <w:top w:val="single" w:sz="4" w:space="0" w:color="auto"/>
              <w:left w:val="single" w:sz="4" w:space="0" w:color="auto"/>
              <w:bottom w:val="single" w:sz="4" w:space="0" w:color="auto"/>
              <w:right w:val="single" w:sz="4" w:space="0" w:color="auto"/>
            </w:tcBorders>
          </w:tcPr>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hAnsi="Sylfaen" w:cs="Sylfaen"/>
                <w:sz w:val="20"/>
                <w:szCs w:val="20"/>
              </w:rPr>
            </w:pPr>
            <w:proofErr w:type="spellStart"/>
            <w:r w:rsidRPr="006E6F53">
              <w:rPr>
                <w:rFonts w:ascii="Sylfaen" w:hAnsi="Sylfaen" w:cs="Sylfaen"/>
                <w:sz w:val="20"/>
                <w:szCs w:val="20"/>
              </w:rPr>
              <w:t>ung</w:t>
            </w:r>
            <w:proofErr w:type="spellEnd"/>
            <w:r w:rsidRPr="006E6F53">
              <w:rPr>
                <w:rFonts w:ascii="Sylfaen" w:hAnsi="Sylfaen" w:cs="Sylfaen"/>
                <w:sz w:val="20"/>
                <w:szCs w:val="20"/>
              </w:rPr>
              <w:t>.</w:t>
            </w:r>
          </w:p>
        </w:tc>
        <w:tc>
          <w:tcPr>
            <w:tcW w:w="2550" w:type="dxa"/>
            <w:tcBorders>
              <w:top w:val="single" w:sz="4" w:space="0" w:color="auto"/>
              <w:left w:val="single" w:sz="4" w:space="0" w:color="auto"/>
              <w:bottom w:val="single" w:sz="4" w:space="0" w:color="auto"/>
              <w:right w:val="single" w:sz="4" w:space="0" w:color="auto"/>
            </w:tcBorders>
          </w:tcPr>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hAnsi="Sylfaen" w:cs="Sylfaen"/>
                <w:sz w:val="20"/>
                <w:szCs w:val="20"/>
              </w:rPr>
            </w:pPr>
            <w:proofErr w:type="spellStart"/>
            <w:r w:rsidRPr="006E6F53">
              <w:rPr>
                <w:rFonts w:ascii="Sylfaen" w:hAnsi="Sylfaen" w:cs="Sylfaen"/>
                <w:sz w:val="20"/>
                <w:szCs w:val="20"/>
              </w:rPr>
              <w:t>unguentum</w:t>
            </w:r>
            <w:proofErr w:type="spellEnd"/>
          </w:p>
        </w:tc>
        <w:tc>
          <w:tcPr>
            <w:tcW w:w="4808" w:type="dxa"/>
            <w:tcBorders>
              <w:top w:val="single" w:sz="4" w:space="0" w:color="auto"/>
              <w:left w:val="single" w:sz="4" w:space="0" w:color="auto"/>
              <w:bottom w:val="single" w:sz="4" w:space="0" w:color="auto"/>
              <w:right w:val="single" w:sz="4" w:space="0" w:color="auto"/>
            </w:tcBorders>
          </w:tcPr>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hAnsi="Sylfaen" w:cs="Sylfaen"/>
                <w:sz w:val="20"/>
                <w:szCs w:val="20"/>
              </w:rPr>
            </w:pPr>
            <w:proofErr w:type="spellStart"/>
            <w:r w:rsidRPr="006E6F53">
              <w:rPr>
                <w:rFonts w:ascii="Sylfaen" w:hAnsi="Sylfaen" w:cs="Sylfaen"/>
                <w:sz w:val="20"/>
                <w:szCs w:val="20"/>
              </w:rPr>
              <w:t>მალამო</w:t>
            </w:r>
            <w:proofErr w:type="spellEnd"/>
          </w:p>
        </w:tc>
      </w:tr>
      <w:tr w:rsidR="006E6F53" w:rsidRPr="006E6F53">
        <w:trPr>
          <w:trHeight w:val="320"/>
        </w:trPr>
        <w:tc>
          <w:tcPr>
            <w:tcW w:w="2198" w:type="dxa"/>
            <w:tcBorders>
              <w:top w:val="single" w:sz="4" w:space="0" w:color="auto"/>
              <w:left w:val="single" w:sz="4" w:space="0" w:color="auto"/>
              <w:bottom w:val="single" w:sz="4" w:space="0" w:color="auto"/>
              <w:right w:val="single" w:sz="4" w:space="0" w:color="auto"/>
            </w:tcBorders>
          </w:tcPr>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hAnsi="Sylfaen" w:cs="Sylfaen"/>
                <w:sz w:val="20"/>
                <w:szCs w:val="20"/>
              </w:rPr>
            </w:pPr>
            <w:proofErr w:type="spellStart"/>
            <w:r w:rsidRPr="006E6F53">
              <w:rPr>
                <w:rFonts w:ascii="Sylfaen" w:hAnsi="Sylfaen" w:cs="Sylfaen"/>
                <w:sz w:val="20"/>
                <w:szCs w:val="20"/>
              </w:rPr>
              <w:t>vitr</w:t>
            </w:r>
            <w:proofErr w:type="spellEnd"/>
            <w:r w:rsidRPr="006E6F53">
              <w:rPr>
                <w:rFonts w:ascii="Sylfaen" w:hAnsi="Sylfaen" w:cs="Sylfaen"/>
                <w:sz w:val="20"/>
                <w:szCs w:val="20"/>
              </w:rPr>
              <w:t>.</w:t>
            </w:r>
          </w:p>
        </w:tc>
        <w:tc>
          <w:tcPr>
            <w:tcW w:w="2550" w:type="dxa"/>
            <w:tcBorders>
              <w:top w:val="single" w:sz="4" w:space="0" w:color="auto"/>
              <w:left w:val="single" w:sz="4" w:space="0" w:color="auto"/>
              <w:bottom w:val="single" w:sz="4" w:space="0" w:color="auto"/>
              <w:right w:val="single" w:sz="4" w:space="0" w:color="auto"/>
            </w:tcBorders>
          </w:tcPr>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hAnsi="Sylfaen" w:cs="Sylfaen"/>
                <w:sz w:val="20"/>
                <w:szCs w:val="20"/>
              </w:rPr>
            </w:pPr>
            <w:proofErr w:type="spellStart"/>
            <w:r w:rsidRPr="006E6F53">
              <w:rPr>
                <w:rFonts w:ascii="Sylfaen" w:hAnsi="Sylfaen" w:cs="Sylfaen"/>
                <w:sz w:val="20"/>
                <w:szCs w:val="20"/>
              </w:rPr>
              <w:t>vitrum</w:t>
            </w:r>
            <w:proofErr w:type="spellEnd"/>
          </w:p>
        </w:tc>
        <w:tc>
          <w:tcPr>
            <w:tcW w:w="4808" w:type="dxa"/>
            <w:tcBorders>
              <w:top w:val="single" w:sz="4" w:space="0" w:color="auto"/>
              <w:left w:val="single" w:sz="4" w:space="0" w:color="auto"/>
              <w:bottom w:val="single" w:sz="4" w:space="0" w:color="auto"/>
              <w:right w:val="single" w:sz="4" w:space="0" w:color="auto"/>
            </w:tcBorders>
          </w:tcPr>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hAnsi="Sylfaen" w:cs="Sylfaen"/>
                <w:sz w:val="20"/>
                <w:szCs w:val="20"/>
              </w:rPr>
            </w:pPr>
            <w:proofErr w:type="spellStart"/>
            <w:r w:rsidRPr="006E6F53">
              <w:rPr>
                <w:rFonts w:ascii="Sylfaen" w:hAnsi="Sylfaen" w:cs="Sylfaen"/>
                <w:sz w:val="20"/>
                <w:szCs w:val="20"/>
              </w:rPr>
              <w:t>სინჯარა</w:t>
            </w:r>
            <w:proofErr w:type="spellEnd"/>
          </w:p>
        </w:tc>
      </w:tr>
      <w:tr w:rsidR="006E6F53" w:rsidRPr="006E6F53">
        <w:trPr>
          <w:trHeight w:val="340"/>
        </w:trPr>
        <w:tc>
          <w:tcPr>
            <w:tcW w:w="2198" w:type="dxa"/>
            <w:tcBorders>
              <w:top w:val="single" w:sz="4" w:space="0" w:color="auto"/>
              <w:left w:val="single" w:sz="4" w:space="0" w:color="auto"/>
              <w:bottom w:val="single" w:sz="4" w:space="0" w:color="auto"/>
              <w:right w:val="single" w:sz="4" w:space="0" w:color="auto"/>
            </w:tcBorders>
          </w:tcPr>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hAnsi="Sylfaen" w:cs="Sylfaen"/>
                <w:sz w:val="20"/>
                <w:szCs w:val="20"/>
              </w:rPr>
            </w:pPr>
            <w:proofErr w:type="spellStart"/>
            <w:r w:rsidRPr="006E6F53">
              <w:rPr>
                <w:rFonts w:ascii="Sylfaen" w:hAnsi="Sylfaen" w:cs="Sylfaen"/>
                <w:sz w:val="20"/>
                <w:szCs w:val="20"/>
              </w:rPr>
              <w:t>praec</w:t>
            </w:r>
            <w:proofErr w:type="spellEnd"/>
            <w:r w:rsidRPr="006E6F53">
              <w:rPr>
                <w:rFonts w:ascii="Sylfaen" w:hAnsi="Sylfaen" w:cs="Sylfaen"/>
                <w:sz w:val="20"/>
                <w:szCs w:val="20"/>
              </w:rPr>
              <w:t>.</w:t>
            </w:r>
          </w:p>
        </w:tc>
        <w:tc>
          <w:tcPr>
            <w:tcW w:w="2550" w:type="dxa"/>
            <w:tcBorders>
              <w:top w:val="single" w:sz="4" w:space="0" w:color="auto"/>
              <w:left w:val="single" w:sz="4" w:space="0" w:color="auto"/>
              <w:bottom w:val="single" w:sz="4" w:space="0" w:color="auto"/>
              <w:right w:val="single" w:sz="4" w:space="0" w:color="auto"/>
            </w:tcBorders>
          </w:tcPr>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hAnsi="Sylfaen" w:cs="Sylfaen"/>
                <w:sz w:val="20"/>
                <w:szCs w:val="20"/>
              </w:rPr>
            </w:pPr>
            <w:proofErr w:type="spellStart"/>
            <w:r w:rsidRPr="006E6F53">
              <w:rPr>
                <w:rFonts w:ascii="Sylfaen" w:hAnsi="Sylfaen" w:cs="Sylfaen"/>
                <w:sz w:val="20"/>
                <w:szCs w:val="20"/>
              </w:rPr>
              <w:t>praecipitatus</w:t>
            </w:r>
            <w:proofErr w:type="spellEnd"/>
          </w:p>
        </w:tc>
        <w:tc>
          <w:tcPr>
            <w:tcW w:w="4808" w:type="dxa"/>
            <w:tcBorders>
              <w:top w:val="single" w:sz="4" w:space="0" w:color="auto"/>
              <w:left w:val="single" w:sz="4" w:space="0" w:color="auto"/>
              <w:bottom w:val="single" w:sz="4" w:space="0" w:color="auto"/>
              <w:right w:val="single" w:sz="4" w:space="0" w:color="auto"/>
            </w:tcBorders>
          </w:tcPr>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hAnsi="Sylfaen" w:cs="Sylfaen"/>
                <w:sz w:val="20"/>
                <w:szCs w:val="20"/>
              </w:rPr>
            </w:pPr>
            <w:proofErr w:type="spellStart"/>
            <w:r w:rsidRPr="006E6F53">
              <w:rPr>
                <w:rFonts w:ascii="Sylfaen" w:hAnsi="Sylfaen" w:cs="Sylfaen"/>
                <w:sz w:val="20"/>
                <w:szCs w:val="20"/>
              </w:rPr>
              <w:t>დალექილი</w:t>
            </w:r>
            <w:proofErr w:type="spellEnd"/>
          </w:p>
        </w:tc>
      </w:tr>
      <w:tr w:rsidR="006E6F53" w:rsidRPr="006E6F53">
        <w:trPr>
          <w:trHeight w:val="340"/>
        </w:trPr>
        <w:tc>
          <w:tcPr>
            <w:tcW w:w="2198" w:type="dxa"/>
            <w:tcBorders>
              <w:top w:val="single" w:sz="4" w:space="0" w:color="auto"/>
              <w:left w:val="single" w:sz="4" w:space="0" w:color="auto"/>
              <w:bottom w:val="single" w:sz="4" w:space="0" w:color="auto"/>
              <w:right w:val="single" w:sz="4" w:space="0" w:color="auto"/>
            </w:tcBorders>
          </w:tcPr>
          <w:p w:rsidR="006E6F53" w:rsidRPr="006E6F53" w:rsidRDefault="006E6F53" w:rsidP="006E6F53">
            <w:pPr>
              <w:widowControl/>
              <w:tabs>
                <w:tab w:val="left" w:pos="90"/>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s>
              <w:jc w:val="both"/>
              <w:rPr>
                <w:rFonts w:ascii="Sylfaen" w:eastAsiaTheme="minorHAnsi" w:hAnsi="Sylfaen" w:cs="Sylfaen"/>
                <w:sz w:val="20"/>
                <w:szCs w:val="20"/>
                <w:shd w:val="clear" w:color="auto" w:fill="FFFFFF"/>
              </w:rPr>
            </w:pPr>
            <w:r w:rsidRPr="006E6F53">
              <w:rPr>
                <w:rFonts w:ascii="Arial" w:eastAsiaTheme="minorHAnsi" w:hAnsi="Arial" w:cs="Arial"/>
                <w:sz w:val="20"/>
                <w:szCs w:val="20"/>
                <w:shd w:val="clear" w:color="auto" w:fill="FFFFFF"/>
              </w:rPr>
              <w:t xml:space="preserve">pro </w:t>
            </w:r>
            <w:proofErr w:type="spellStart"/>
            <w:r w:rsidRPr="006E6F53">
              <w:rPr>
                <w:rFonts w:ascii="Arial" w:eastAsiaTheme="minorHAnsi" w:hAnsi="Arial" w:cs="Arial"/>
                <w:sz w:val="20"/>
                <w:szCs w:val="20"/>
                <w:shd w:val="clear" w:color="auto" w:fill="FFFFFF"/>
              </w:rPr>
              <w:t>autore</w:t>
            </w:r>
            <w:proofErr w:type="spellEnd"/>
            <w:r w:rsidRPr="006E6F53">
              <w:rPr>
                <w:rFonts w:ascii="Sylfaen" w:eastAsiaTheme="minorHAnsi" w:hAnsi="Sylfaen" w:cs="Sylfaen"/>
                <w:sz w:val="20"/>
                <w:szCs w:val="20"/>
                <w:shd w:val="clear" w:color="auto" w:fill="FFFFFF"/>
              </w:rPr>
              <w:t>,</w:t>
            </w:r>
            <w:r w:rsidRPr="006E6F53">
              <w:rPr>
                <w:rFonts w:ascii="Arial" w:eastAsiaTheme="minorHAnsi" w:hAnsi="Arial" w:cs="Arial"/>
                <w:sz w:val="20"/>
                <w:szCs w:val="20"/>
                <w:shd w:val="clear" w:color="auto" w:fill="FFFFFF"/>
              </w:rPr>
              <w:t> </w:t>
            </w:r>
          </w:p>
          <w:p w:rsidR="006E6F53" w:rsidRPr="006E6F53" w:rsidRDefault="006E6F53" w:rsidP="006E6F53">
            <w:pPr>
              <w:widowControl/>
              <w:tabs>
                <w:tab w:val="left" w:pos="90"/>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s>
              <w:jc w:val="both"/>
              <w:rPr>
                <w:rFonts w:ascii="Sylfaen" w:eastAsiaTheme="minorHAnsi" w:hAnsi="Sylfaen" w:cs="Sylfaen"/>
                <w:sz w:val="20"/>
                <w:szCs w:val="20"/>
              </w:rPr>
            </w:pPr>
            <w:r w:rsidRPr="006E6F53">
              <w:rPr>
                <w:rFonts w:ascii="Arial" w:eastAsiaTheme="minorHAnsi" w:hAnsi="Arial" w:cs="Arial"/>
                <w:sz w:val="20"/>
                <w:szCs w:val="20"/>
                <w:shd w:val="clear" w:color="auto" w:fill="FFFFFF"/>
              </w:rPr>
              <w:t>pro me</w:t>
            </w:r>
          </w:p>
        </w:tc>
        <w:tc>
          <w:tcPr>
            <w:tcW w:w="2550" w:type="dxa"/>
            <w:tcBorders>
              <w:top w:val="single" w:sz="4" w:space="0" w:color="auto"/>
              <w:left w:val="single" w:sz="4" w:space="0" w:color="auto"/>
              <w:bottom w:val="single" w:sz="4" w:space="0" w:color="auto"/>
              <w:right w:val="single" w:sz="4" w:space="0" w:color="auto"/>
            </w:tcBorders>
          </w:tcPr>
          <w:p w:rsidR="006E6F53" w:rsidRPr="006E6F53" w:rsidRDefault="006E6F53" w:rsidP="006E6F53">
            <w:pPr>
              <w:widowControl/>
              <w:tabs>
                <w:tab w:val="left" w:pos="90"/>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s>
              <w:jc w:val="both"/>
              <w:rPr>
                <w:rFonts w:ascii="Sylfaen" w:eastAsiaTheme="minorHAnsi" w:hAnsi="Sylfaen" w:cs="Sylfaen"/>
                <w:sz w:val="20"/>
                <w:szCs w:val="20"/>
                <w:shd w:val="clear" w:color="auto" w:fill="FFFFFF"/>
              </w:rPr>
            </w:pPr>
            <w:r w:rsidRPr="006E6F53">
              <w:rPr>
                <w:rFonts w:ascii="Arial" w:eastAsiaTheme="minorHAnsi" w:hAnsi="Arial" w:cs="Arial"/>
                <w:sz w:val="20"/>
                <w:szCs w:val="20"/>
                <w:shd w:val="clear" w:color="auto" w:fill="FFFFFF"/>
              </w:rPr>
              <w:t xml:space="preserve">pro </w:t>
            </w:r>
            <w:proofErr w:type="spellStart"/>
            <w:r w:rsidRPr="006E6F53">
              <w:rPr>
                <w:rFonts w:ascii="Arial" w:eastAsiaTheme="minorHAnsi" w:hAnsi="Arial" w:cs="Arial"/>
                <w:sz w:val="20"/>
                <w:szCs w:val="20"/>
                <w:shd w:val="clear" w:color="auto" w:fill="FFFFFF"/>
              </w:rPr>
              <w:t>autore</w:t>
            </w:r>
            <w:proofErr w:type="spellEnd"/>
            <w:r w:rsidRPr="006E6F53">
              <w:rPr>
                <w:rFonts w:ascii="Sylfaen" w:eastAsiaTheme="minorHAnsi" w:hAnsi="Sylfaen" w:cs="Sylfaen"/>
                <w:sz w:val="20"/>
                <w:szCs w:val="20"/>
                <w:shd w:val="clear" w:color="auto" w:fill="FFFFFF"/>
              </w:rPr>
              <w:t>,</w:t>
            </w:r>
            <w:r w:rsidRPr="006E6F53">
              <w:rPr>
                <w:rFonts w:ascii="Arial" w:eastAsiaTheme="minorHAnsi" w:hAnsi="Arial" w:cs="Arial"/>
                <w:sz w:val="20"/>
                <w:szCs w:val="20"/>
                <w:shd w:val="clear" w:color="auto" w:fill="FFFFFF"/>
              </w:rPr>
              <w:t> </w:t>
            </w:r>
          </w:p>
          <w:p w:rsidR="006E6F53" w:rsidRPr="006E6F53" w:rsidRDefault="006E6F53" w:rsidP="006E6F53">
            <w:pPr>
              <w:widowControl/>
              <w:tabs>
                <w:tab w:val="left" w:pos="90"/>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s>
              <w:jc w:val="both"/>
              <w:rPr>
                <w:rFonts w:ascii="Sylfaen" w:eastAsiaTheme="minorHAnsi" w:hAnsi="Sylfaen" w:cs="Sylfaen"/>
                <w:sz w:val="20"/>
                <w:szCs w:val="20"/>
              </w:rPr>
            </w:pPr>
            <w:r w:rsidRPr="006E6F53">
              <w:rPr>
                <w:rFonts w:ascii="Arial" w:eastAsiaTheme="minorHAnsi" w:hAnsi="Arial" w:cs="Arial"/>
                <w:sz w:val="20"/>
                <w:szCs w:val="20"/>
                <w:shd w:val="clear" w:color="auto" w:fill="FFFFFF"/>
              </w:rPr>
              <w:t>pro me</w:t>
            </w:r>
          </w:p>
        </w:tc>
        <w:tc>
          <w:tcPr>
            <w:tcW w:w="4808" w:type="dxa"/>
            <w:tcBorders>
              <w:top w:val="single" w:sz="4" w:space="0" w:color="auto"/>
              <w:left w:val="single" w:sz="4" w:space="0" w:color="auto"/>
              <w:bottom w:val="single" w:sz="4" w:space="0" w:color="auto"/>
              <w:right w:val="single" w:sz="4" w:space="0" w:color="auto"/>
            </w:tcBorders>
          </w:tcPr>
          <w:p w:rsidR="006E6F53" w:rsidRPr="006E6F53" w:rsidRDefault="006E6F53" w:rsidP="006E6F53">
            <w:pPr>
              <w:widowControl/>
              <w:tabs>
                <w:tab w:val="left" w:pos="90"/>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s>
              <w:rPr>
                <w:rFonts w:ascii="Sylfaen" w:hAnsi="Sylfaen" w:cs="Sylfaen"/>
                <w:sz w:val="20"/>
                <w:szCs w:val="20"/>
              </w:rPr>
            </w:pPr>
            <w:proofErr w:type="spellStart"/>
            <w:r w:rsidRPr="006E6F53">
              <w:rPr>
                <w:rFonts w:ascii="Sylfaen" w:hAnsi="Sylfaen" w:cs="Sylfaen"/>
                <w:sz w:val="20"/>
                <w:szCs w:val="20"/>
              </w:rPr>
              <w:t>ჩემთვის</w:t>
            </w:r>
            <w:proofErr w:type="spellEnd"/>
            <w:r w:rsidRPr="006E6F53">
              <w:rPr>
                <w:rFonts w:ascii="Sylfaen" w:hAnsi="Sylfaen" w:cs="Sylfaen"/>
                <w:sz w:val="20"/>
                <w:szCs w:val="20"/>
              </w:rPr>
              <w:t xml:space="preserve"> (</w:t>
            </w:r>
            <w:proofErr w:type="spellStart"/>
            <w:r w:rsidRPr="006E6F53">
              <w:rPr>
                <w:rFonts w:ascii="Sylfaen" w:hAnsi="Sylfaen" w:cs="Sylfaen"/>
                <w:sz w:val="20"/>
                <w:szCs w:val="20"/>
              </w:rPr>
              <w:t>რეცეპტის</w:t>
            </w:r>
            <w:proofErr w:type="spellEnd"/>
            <w:r w:rsidRPr="006E6F53">
              <w:rPr>
                <w:rFonts w:ascii="Sylfaen" w:hAnsi="Sylfaen" w:cs="Sylfaen"/>
                <w:sz w:val="20"/>
                <w:szCs w:val="20"/>
              </w:rPr>
              <w:t xml:space="preserve"> </w:t>
            </w:r>
            <w:proofErr w:type="spellStart"/>
            <w:r w:rsidRPr="006E6F53">
              <w:rPr>
                <w:rFonts w:ascii="Sylfaen" w:hAnsi="Sylfaen" w:cs="Sylfaen"/>
                <w:sz w:val="20"/>
                <w:szCs w:val="20"/>
              </w:rPr>
              <w:t>გამომწერისათვის</w:t>
            </w:r>
            <w:proofErr w:type="spellEnd"/>
            <w:r w:rsidRPr="006E6F53">
              <w:rPr>
                <w:rFonts w:ascii="Sylfaen" w:hAnsi="Sylfaen" w:cs="Sylfaen"/>
                <w:sz w:val="20"/>
                <w:szCs w:val="20"/>
              </w:rPr>
              <w:t>)</w:t>
            </w:r>
          </w:p>
        </w:tc>
      </w:tr>
    </w:tbl>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284"/>
        <w:jc w:val="right"/>
        <w:rPr>
          <w:rFonts w:ascii="Sylfaen" w:eastAsiaTheme="minorHAnsi" w:hAnsi="Sylfaen" w:cs="Sylfaen"/>
        </w:rPr>
      </w:pPr>
    </w:p>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284"/>
        <w:jc w:val="right"/>
        <w:rPr>
          <w:rFonts w:ascii="Sylfaen" w:eastAsiaTheme="minorHAnsi" w:hAnsi="Sylfaen" w:cs="Sylfaen"/>
        </w:rPr>
      </w:pPr>
    </w:p>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284"/>
        <w:jc w:val="right"/>
        <w:rPr>
          <w:rFonts w:ascii="Sylfaen" w:eastAsiaTheme="minorHAnsi" w:hAnsi="Sylfaen" w:cs="Sylfaen"/>
        </w:rPr>
      </w:pPr>
    </w:p>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284"/>
        <w:jc w:val="right"/>
        <w:rPr>
          <w:rFonts w:ascii="Sylfaen" w:eastAsiaTheme="minorHAnsi" w:hAnsi="Sylfaen" w:cs="Sylfaen"/>
        </w:rPr>
      </w:pPr>
    </w:p>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284"/>
        <w:jc w:val="right"/>
        <w:rPr>
          <w:rFonts w:ascii="Sylfaen" w:eastAsiaTheme="minorHAnsi" w:hAnsi="Sylfaen" w:cs="Sylfaen"/>
        </w:rPr>
      </w:pPr>
    </w:p>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284"/>
        <w:jc w:val="right"/>
        <w:rPr>
          <w:rFonts w:ascii="Sylfaen" w:eastAsiaTheme="minorHAnsi" w:hAnsi="Sylfaen" w:cs="Sylfaen"/>
        </w:rPr>
      </w:pPr>
    </w:p>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284"/>
        <w:jc w:val="right"/>
        <w:rPr>
          <w:rFonts w:ascii="Sylfaen" w:eastAsiaTheme="minorHAnsi" w:hAnsi="Sylfaen" w:cs="Sylfaen"/>
        </w:rPr>
      </w:pPr>
    </w:p>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284"/>
        <w:jc w:val="right"/>
        <w:rPr>
          <w:rFonts w:ascii="Sylfaen" w:eastAsiaTheme="minorHAnsi" w:hAnsi="Sylfaen" w:cs="Sylfaen"/>
        </w:rPr>
      </w:pPr>
    </w:p>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284"/>
        <w:jc w:val="right"/>
        <w:rPr>
          <w:rFonts w:ascii="Sylfaen" w:eastAsiaTheme="minorHAnsi" w:hAnsi="Sylfaen" w:cs="Sylfaen"/>
        </w:rPr>
      </w:pPr>
    </w:p>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284"/>
        <w:jc w:val="right"/>
        <w:rPr>
          <w:rFonts w:ascii="Sylfaen" w:eastAsiaTheme="minorHAnsi" w:hAnsi="Sylfaen" w:cs="Sylfaen"/>
        </w:rPr>
      </w:pPr>
    </w:p>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284"/>
        <w:jc w:val="right"/>
        <w:rPr>
          <w:rFonts w:ascii="Sylfaen" w:eastAsiaTheme="minorHAnsi" w:hAnsi="Sylfaen" w:cs="Sylfaen"/>
        </w:rPr>
      </w:pPr>
    </w:p>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284"/>
        <w:jc w:val="right"/>
        <w:rPr>
          <w:rFonts w:ascii="Sylfaen" w:eastAsiaTheme="minorHAnsi" w:hAnsi="Sylfaen" w:cs="Sylfaen"/>
        </w:rPr>
      </w:pPr>
    </w:p>
    <w:p w:rsidR="006E6F53" w:rsidRPr="006E6F53" w:rsidRDefault="006E6F53" w:rsidP="006E6F53">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284"/>
        <w:jc w:val="right"/>
        <w:rPr>
          <w:rFonts w:ascii="Sylfaen" w:eastAsiaTheme="minorHAnsi" w:hAnsi="Sylfaen" w:cs="Sylfaen"/>
        </w:rPr>
      </w:pPr>
    </w:p>
    <w:p w:rsidR="006E6F53" w:rsidRPr="005935B7" w:rsidRDefault="006E6F53" w:rsidP="005935B7">
      <w:pPr>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284"/>
        <w:jc w:val="right"/>
        <w:rPr>
          <w:rFonts w:ascii="Sylfaen" w:hAnsi="Sylfaen"/>
          <w:b/>
        </w:rPr>
      </w:pPr>
    </w:p>
    <w:sectPr w:rsidR="006E6F53" w:rsidRPr="005935B7" w:rsidSect="0025182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Mariam Mchedlishvili" w:date="2019-02-10T23:52:00Z" w:initials="RbD">
    <w:p w:rsidR="000304BC" w:rsidRPr="00FA119D" w:rsidRDefault="000304BC">
      <w:pPr>
        <w:pStyle w:val="CommentText"/>
        <w:rPr>
          <w:rFonts w:ascii="Sylfaen" w:hAnsi="Sylfaen"/>
          <w:lang w:val="ka-GE"/>
        </w:rPr>
      </w:pPr>
      <w:r>
        <w:rPr>
          <w:rStyle w:val="CommentReference"/>
        </w:rPr>
        <w:annotationRef/>
      </w:r>
      <w:r>
        <w:rPr>
          <w:rFonts w:ascii="Sylfaen" w:hAnsi="Sylfaen"/>
          <w:lang w:val="ka-GE"/>
        </w:rPr>
        <w:t>სამსჯელოა.... სენსიტიური ინფორმაციაა...</w:t>
      </w:r>
    </w:p>
  </w:comment>
  <w:comment w:id="3" w:author="pati" w:date="2019-02-10T23:52:00Z" w:initials="G">
    <w:p w:rsidR="0078199F" w:rsidRPr="0078199F" w:rsidRDefault="0078199F">
      <w:pPr>
        <w:pStyle w:val="CommentText"/>
        <w:rPr>
          <w:rFonts w:ascii="Sylfaen" w:hAnsi="Sylfaen"/>
          <w:lang w:val="ka-GE"/>
        </w:rPr>
      </w:pPr>
      <w:r>
        <w:rPr>
          <w:rStyle w:val="CommentReference"/>
        </w:rPr>
        <w:annotationRef/>
      </w:r>
      <w:r>
        <w:rPr>
          <w:rFonts w:ascii="Sylfaen" w:hAnsi="Sylfaen"/>
          <w:lang w:val="ka-GE"/>
        </w:rPr>
        <w:t>მგონი დიაგნოზი რეცეპტზე ზედმეტია</w:t>
      </w:r>
      <w:r w:rsidR="00F607EF">
        <w:rPr>
          <w:rFonts w:ascii="Sylfaen" w:hAnsi="Sylfaen"/>
          <w:lang w:val="ka-GE"/>
        </w:rPr>
        <w:t>, რადგან პირველადი ინფორმირება აფთიაქის პაციენტის დიაგნოზის და ოპიოიდის დანიშვნის შესახებ ან შემდგომი დოზის ცვლილება ისედაც შეტყობინების სახით მიდის  აფთიაქთან. შსაძლებელია ამ შემთხვევებში ფორმა N200 ... ასლის თანდართვა</w:t>
      </w:r>
    </w:p>
  </w:comment>
  <w:comment w:id="7" w:author="pati" w:date="2019-02-10T23:52:00Z" w:initials="G">
    <w:p w:rsidR="0078199F" w:rsidRPr="0078199F" w:rsidRDefault="0078199F">
      <w:pPr>
        <w:pStyle w:val="CommentText"/>
        <w:rPr>
          <w:rFonts w:ascii="Sylfaen" w:hAnsi="Sylfaen"/>
          <w:lang w:val="ka-GE"/>
        </w:rPr>
      </w:pPr>
      <w:r>
        <w:rPr>
          <w:rStyle w:val="CommentReference"/>
        </w:rPr>
        <w:annotationRef/>
      </w:r>
      <w:r>
        <w:rPr>
          <w:rFonts w:ascii="Sylfaen" w:hAnsi="Sylfaen"/>
          <w:lang w:val="ka-GE"/>
        </w:rPr>
        <w:t xml:space="preserve">ეს საჭიროა??? რადგან ისედაც მხოლოდ  ერთი კვირის მარაგს გასცემენ </w:t>
      </w:r>
      <w:r w:rsidR="00F607EF">
        <w:rPr>
          <w:rFonts w:ascii="Sylfaen" w:hAnsi="Sylfaen"/>
          <w:lang w:val="ka-GE"/>
        </w:rPr>
        <w:t>/ ან ცვლილება თუ მოხდა მაქსიმუმ 2 კვირით ხდება დანიშვნა</w:t>
      </w:r>
    </w:p>
  </w:comment>
  <w:comment w:id="8" w:author="pati" w:date="2019-02-10T23:52:00Z" w:initials="G">
    <w:p w:rsidR="000304BC" w:rsidRPr="00D22181" w:rsidRDefault="000304BC">
      <w:pPr>
        <w:pStyle w:val="CommentText"/>
        <w:rPr>
          <w:rFonts w:ascii="Sylfaen" w:hAnsi="Sylfaen"/>
          <w:lang w:val="ka-GE"/>
        </w:rPr>
      </w:pPr>
      <w:r>
        <w:rPr>
          <w:rStyle w:val="CommentReference"/>
        </w:rPr>
        <w:annotationRef/>
      </w:r>
      <w:r>
        <w:rPr>
          <w:rFonts w:ascii="Sylfaen" w:hAnsi="Sylfaen"/>
          <w:lang w:val="ka-GE"/>
        </w:rPr>
        <w:t>სასურველია ასეთი საკითხების კონსულტირეაბა ვინც უშუალოდაა ასეთ პროცესშია ჩართული</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CC6" w:rsidRDefault="00011CC6" w:rsidP="00F17277">
      <w:r>
        <w:separator/>
      </w:r>
    </w:p>
  </w:endnote>
  <w:endnote w:type="continuationSeparator" w:id="0">
    <w:p w:rsidR="00011CC6" w:rsidRDefault="00011CC6" w:rsidP="00F17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altName w:val="Sylfaen"/>
    <w:panose1 w:val="010A0502050306030303"/>
    <w:charset w:val="00"/>
    <w:family w:val="roman"/>
    <w:pitch w:val="variable"/>
    <w:sig w:usb0="04000687" w:usb1="00000000" w:usb2="00000000" w:usb3="00000000" w:csb0="0000009F" w:csb1="00000000"/>
  </w:font>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PLiteraturuly MT">
    <w:altName w:val="Courier New"/>
    <w:panose1 w:val="00000000000000000000"/>
    <w:charset w:val="00"/>
    <w:family w:val="auto"/>
    <w:notTrueType/>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SPLiteraturuly">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tNusx">
    <w:altName w:val="Times New Roman"/>
    <w:panose1 w:val="00000000000000000000"/>
    <w:charset w:val="00"/>
    <w:family w:val="swiss"/>
    <w:notTrueType/>
    <w:pitch w:val="variable"/>
    <w:sig w:usb0="00000003" w:usb1="00000000" w:usb2="00000000" w:usb3="00000000" w:csb0="00000001" w:csb1="00000000"/>
  </w:font>
  <w:font w:name="SPGrotesk">
    <w:altName w:val="Eras Light ITC"/>
    <w:panose1 w:val="00000000000000000000"/>
    <w:charset w:val="00"/>
    <w:family w:val="swiss"/>
    <w:notTrueType/>
    <w:pitch w:val="variable"/>
    <w:sig w:usb0="00000003" w:usb1="00000000" w:usb2="00000000" w:usb3="00000000" w:csb0="00000001" w:csb1="00000000"/>
  </w:font>
  <w:font w:name="Geo_dumM">
    <w:panose1 w:val="00000000000000000000"/>
    <w:charset w:val="00"/>
    <w:family w:val="roman"/>
    <w:notTrueType/>
    <w:pitch w:val="variable"/>
    <w:sig w:usb0="00000003" w:usb1="00000000" w:usb2="00000000" w:usb3="00000000" w:csb0="00000001" w:csb1="00000000"/>
  </w:font>
  <w:font w:name="SPAcademi">
    <w:panose1 w:val="00000000000000000000"/>
    <w:charset w:val="00"/>
    <w:family w:val="auto"/>
    <w:notTrueType/>
    <w:pitch w:val="variable"/>
    <w:sig w:usb0="00000003" w:usb1="00000000" w:usb2="00000000" w:usb3="00000000" w:csb0="00000001" w:csb1="00000000"/>
  </w:font>
  <w:font w:name="SPDumbadze">
    <w:panose1 w:val="00000000000000000000"/>
    <w:charset w:val="00"/>
    <w:family w:val="roman"/>
    <w:notTrueType/>
    <w:pitch w:val="variable"/>
    <w:sig w:usb0="00000003" w:usb1="00000000" w:usb2="00000000" w:usb3="00000000" w:csb0="00000001" w:csb1="00000000"/>
  </w:font>
  <w:font w:name="BPG Nino Mkhedruli">
    <w:panose1 w:val="00000000000000000000"/>
    <w:charset w:val="00"/>
    <w:family w:val="auto"/>
    <w:notTrueType/>
    <w:pitch w:val="variable"/>
    <w:sig w:usb0="00000003" w:usb1="00000000" w:usb2="00000000" w:usb3="00000000" w:csb0="00000001" w:csb1="00000000"/>
  </w:font>
  <w:font w:name="AcadNusx">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CC6" w:rsidRDefault="00011CC6" w:rsidP="00F17277">
      <w:r>
        <w:separator/>
      </w:r>
    </w:p>
  </w:footnote>
  <w:footnote w:type="continuationSeparator" w:id="0">
    <w:p w:rsidR="00011CC6" w:rsidRDefault="00011CC6" w:rsidP="00F17277">
      <w:r>
        <w:continuationSeparator/>
      </w:r>
    </w:p>
  </w:footnote>
  <w:footnote w:id="1">
    <w:p w:rsidR="000304BC" w:rsidRPr="005B1D84" w:rsidRDefault="000304BC">
      <w:pPr>
        <w:pStyle w:val="FootnoteText"/>
        <w:rPr>
          <w:rFonts w:ascii="Sylfaen" w:hAnsi="Sylfaen"/>
          <w:sz w:val="20"/>
          <w:szCs w:val="20"/>
          <w:lang w:val="ka-GE"/>
        </w:rPr>
      </w:pPr>
      <w:r>
        <w:rPr>
          <w:rStyle w:val="FootnoteReference"/>
        </w:rPr>
        <w:footnoteRef/>
      </w:r>
      <w:r>
        <w:t xml:space="preserve"> </w:t>
      </w:r>
      <w:r w:rsidRPr="005B1D84">
        <w:rPr>
          <w:rFonts w:ascii="Sylfaen" w:hAnsi="Sylfaen"/>
          <w:sz w:val="20"/>
          <w:szCs w:val="20"/>
          <w:lang w:val="ka-GE"/>
        </w:rPr>
        <w:t>ამ მუხლის მე-3 პუნქტის „ბ“, „გ“, „დ“ და მე-5 პუნქტით განსაზღვრულ შემთხვევებში იმ პაციენტებს, რომლებსაც პირველადი ჯანდაცვის მომსახურებას უწევს სოფლის ექიმი, სამედიცინო მომსახურება მიეწოდებათ შესაბამისი მუნიციპალიტეტის ამბულატორიული სერვისის მიმწოდებელ დაწესებულებაში.</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decimal"/>
      <w:lvlText w:val="%1."/>
      <w:lvlJc w:val="left"/>
      <w:pPr>
        <w:ind w:firstLine="540"/>
      </w:pPr>
      <w:rPr>
        <w:rFonts w:ascii="Sylfaen" w:hAnsi="Sylfaen" w:cs="Sylfaen"/>
        <w:b w:val="0"/>
        <w:bCs w:val="0"/>
        <w:i w:val="0"/>
        <w:iCs w:val="0"/>
        <w:strike w:val="0"/>
        <w:color w:val="auto"/>
        <w:sz w:val="24"/>
        <w:szCs w:val="24"/>
        <w:u w:val="none"/>
      </w:rPr>
    </w:lvl>
  </w:abstractNum>
  <w:abstractNum w:abstractNumId="1">
    <w:nsid w:val="02B16BA9"/>
    <w:multiLevelType w:val="hybridMultilevel"/>
    <w:tmpl w:val="0E12411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3C4380F"/>
    <w:multiLevelType w:val="hybridMultilevel"/>
    <w:tmpl w:val="ACFCC8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3EE6D1B"/>
    <w:multiLevelType w:val="hybridMultilevel"/>
    <w:tmpl w:val="0DD60AF8"/>
    <w:lvl w:ilvl="0" w:tplc="0409000F">
      <w:start w:val="1"/>
      <w:numFmt w:val="decimal"/>
      <w:lvlText w:val="%1."/>
      <w:lvlJc w:val="left"/>
      <w:pPr>
        <w:ind w:left="36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07C24E3C"/>
    <w:multiLevelType w:val="hybridMultilevel"/>
    <w:tmpl w:val="F7CE66EC"/>
    <w:lvl w:ilvl="0" w:tplc="0409000F">
      <w:start w:val="1"/>
      <w:numFmt w:val="decimal"/>
      <w:lvlText w:val="%1."/>
      <w:lvlJc w:val="left"/>
      <w:pPr>
        <w:ind w:left="644"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F4D2635"/>
    <w:multiLevelType w:val="hybridMultilevel"/>
    <w:tmpl w:val="136C8A8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10390A96"/>
    <w:multiLevelType w:val="hybridMultilevel"/>
    <w:tmpl w:val="C8D09128"/>
    <w:lvl w:ilvl="0" w:tplc="D3DE8F8E">
      <w:start w:val="4"/>
      <w:numFmt w:val="decimal"/>
      <w:lvlText w:val="%1."/>
      <w:lvlJc w:val="left"/>
      <w:pPr>
        <w:ind w:left="6030" w:hanging="360"/>
      </w:pPr>
      <w:rPr>
        <w:rFonts w:cs="Times New Roman" w:hint="default"/>
      </w:rPr>
    </w:lvl>
    <w:lvl w:ilvl="1" w:tplc="04090019" w:tentative="1">
      <w:start w:val="1"/>
      <w:numFmt w:val="lowerLetter"/>
      <w:lvlText w:val="%2."/>
      <w:lvlJc w:val="left"/>
      <w:pPr>
        <w:ind w:left="6750" w:hanging="360"/>
      </w:pPr>
      <w:rPr>
        <w:rFonts w:cs="Times New Roman"/>
      </w:rPr>
    </w:lvl>
    <w:lvl w:ilvl="2" w:tplc="0409001B" w:tentative="1">
      <w:start w:val="1"/>
      <w:numFmt w:val="lowerRoman"/>
      <w:lvlText w:val="%3."/>
      <w:lvlJc w:val="right"/>
      <w:pPr>
        <w:ind w:left="7470" w:hanging="180"/>
      </w:pPr>
      <w:rPr>
        <w:rFonts w:cs="Times New Roman"/>
      </w:rPr>
    </w:lvl>
    <w:lvl w:ilvl="3" w:tplc="0409000F" w:tentative="1">
      <w:start w:val="1"/>
      <w:numFmt w:val="decimal"/>
      <w:lvlText w:val="%4."/>
      <w:lvlJc w:val="left"/>
      <w:pPr>
        <w:ind w:left="8190" w:hanging="360"/>
      </w:pPr>
      <w:rPr>
        <w:rFonts w:cs="Times New Roman"/>
      </w:rPr>
    </w:lvl>
    <w:lvl w:ilvl="4" w:tplc="04090019" w:tentative="1">
      <w:start w:val="1"/>
      <w:numFmt w:val="lowerLetter"/>
      <w:lvlText w:val="%5."/>
      <w:lvlJc w:val="left"/>
      <w:pPr>
        <w:ind w:left="8910" w:hanging="360"/>
      </w:pPr>
      <w:rPr>
        <w:rFonts w:cs="Times New Roman"/>
      </w:rPr>
    </w:lvl>
    <w:lvl w:ilvl="5" w:tplc="0409001B" w:tentative="1">
      <w:start w:val="1"/>
      <w:numFmt w:val="lowerRoman"/>
      <w:lvlText w:val="%6."/>
      <w:lvlJc w:val="right"/>
      <w:pPr>
        <w:ind w:left="9630" w:hanging="180"/>
      </w:pPr>
      <w:rPr>
        <w:rFonts w:cs="Times New Roman"/>
      </w:rPr>
    </w:lvl>
    <w:lvl w:ilvl="6" w:tplc="0409000F" w:tentative="1">
      <w:start w:val="1"/>
      <w:numFmt w:val="decimal"/>
      <w:lvlText w:val="%7."/>
      <w:lvlJc w:val="left"/>
      <w:pPr>
        <w:ind w:left="10350" w:hanging="360"/>
      </w:pPr>
      <w:rPr>
        <w:rFonts w:cs="Times New Roman"/>
      </w:rPr>
    </w:lvl>
    <w:lvl w:ilvl="7" w:tplc="04090019" w:tentative="1">
      <w:start w:val="1"/>
      <w:numFmt w:val="lowerLetter"/>
      <w:lvlText w:val="%8."/>
      <w:lvlJc w:val="left"/>
      <w:pPr>
        <w:ind w:left="11070" w:hanging="360"/>
      </w:pPr>
      <w:rPr>
        <w:rFonts w:cs="Times New Roman"/>
      </w:rPr>
    </w:lvl>
    <w:lvl w:ilvl="8" w:tplc="0409001B" w:tentative="1">
      <w:start w:val="1"/>
      <w:numFmt w:val="lowerRoman"/>
      <w:lvlText w:val="%9."/>
      <w:lvlJc w:val="right"/>
      <w:pPr>
        <w:ind w:left="11790" w:hanging="180"/>
      </w:pPr>
      <w:rPr>
        <w:rFonts w:cs="Times New Roman"/>
      </w:rPr>
    </w:lvl>
  </w:abstractNum>
  <w:abstractNum w:abstractNumId="7">
    <w:nsid w:val="1C396E2B"/>
    <w:multiLevelType w:val="hybridMultilevel"/>
    <w:tmpl w:val="1ADE090E"/>
    <w:lvl w:ilvl="0" w:tplc="9EB4DFEA">
      <w:start w:val="1"/>
      <w:numFmt w:val="decimal"/>
      <w:lvlText w:val="%1."/>
      <w:lvlJc w:val="left"/>
      <w:pPr>
        <w:ind w:left="720" w:hanging="360"/>
      </w:pPr>
      <w:rPr>
        <w:rFonts w:cs="Times New Roman"/>
        <w:b w:val="0"/>
        <w:bCs w:val="0"/>
        <w:i w:val="0"/>
        <w:iCs w:val="0"/>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2633383E"/>
    <w:multiLevelType w:val="hybridMultilevel"/>
    <w:tmpl w:val="36A6EA4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295301EC"/>
    <w:multiLevelType w:val="hybridMultilevel"/>
    <w:tmpl w:val="F5C2CA04"/>
    <w:lvl w:ilvl="0" w:tplc="1BF029D4">
      <w:start w:val="4"/>
      <w:numFmt w:val="decimal"/>
      <w:lvlText w:val="%1."/>
      <w:lvlJc w:val="left"/>
      <w:pPr>
        <w:ind w:left="6030" w:hanging="360"/>
      </w:pPr>
      <w:rPr>
        <w:rFonts w:cs="Times New Roman" w:hint="default"/>
      </w:rPr>
    </w:lvl>
    <w:lvl w:ilvl="1" w:tplc="04090019" w:tentative="1">
      <w:start w:val="1"/>
      <w:numFmt w:val="lowerLetter"/>
      <w:lvlText w:val="%2."/>
      <w:lvlJc w:val="left"/>
      <w:pPr>
        <w:ind w:left="6750" w:hanging="360"/>
      </w:pPr>
      <w:rPr>
        <w:rFonts w:cs="Times New Roman"/>
      </w:rPr>
    </w:lvl>
    <w:lvl w:ilvl="2" w:tplc="0409001B" w:tentative="1">
      <w:start w:val="1"/>
      <w:numFmt w:val="lowerRoman"/>
      <w:lvlText w:val="%3."/>
      <w:lvlJc w:val="right"/>
      <w:pPr>
        <w:ind w:left="7470" w:hanging="180"/>
      </w:pPr>
      <w:rPr>
        <w:rFonts w:cs="Times New Roman"/>
      </w:rPr>
    </w:lvl>
    <w:lvl w:ilvl="3" w:tplc="0409000F" w:tentative="1">
      <w:start w:val="1"/>
      <w:numFmt w:val="decimal"/>
      <w:lvlText w:val="%4."/>
      <w:lvlJc w:val="left"/>
      <w:pPr>
        <w:ind w:left="8190" w:hanging="360"/>
      </w:pPr>
      <w:rPr>
        <w:rFonts w:cs="Times New Roman"/>
      </w:rPr>
    </w:lvl>
    <w:lvl w:ilvl="4" w:tplc="04090019" w:tentative="1">
      <w:start w:val="1"/>
      <w:numFmt w:val="lowerLetter"/>
      <w:lvlText w:val="%5."/>
      <w:lvlJc w:val="left"/>
      <w:pPr>
        <w:ind w:left="8910" w:hanging="360"/>
      </w:pPr>
      <w:rPr>
        <w:rFonts w:cs="Times New Roman"/>
      </w:rPr>
    </w:lvl>
    <w:lvl w:ilvl="5" w:tplc="0409001B" w:tentative="1">
      <w:start w:val="1"/>
      <w:numFmt w:val="lowerRoman"/>
      <w:lvlText w:val="%6."/>
      <w:lvlJc w:val="right"/>
      <w:pPr>
        <w:ind w:left="9630" w:hanging="180"/>
      </w:pPr>
      <w:rPr>
        <w:rFonts w:cs="Times New Roman"/>
      </w:rPr>
    </w:lvl>
    <w:lvl w:ilvl="6" w:tplc="0409000F" w:tentative="1">
      <w:start w:val="1"/>
      <w:numFmt w:val="decimal"/>
      <w:lvlText w:val="%7."/>
      <w:lvlJc w:val="left"/>
      <w:pPr>
        <w:ind w:left="10350" w:hanging="360"/>
      </w:pPr>
      <w:rPr>
        <w:rFonts w:cs="Times New Roman"/>
      </w:rPr>
    </w:lvl>
    <w:lvl w:ilvl="7" w:tplc="04090019" w:tentative="1">
      <w:start w:val="1"/>
      <w:numFmt w:val="lowerLetter"/>
      <w:lvlText w:val="%8."/>
      <w:lvlJc w:val="left"/>
      <w:pPr>
        <w:ind w:left="11070" w:hanging="360"/>
      </w:pPr>
      <w:rPr>
        <w:rFonts w:cs="Times New Roman"/>
      </w:rPr>
    </w:lvl>
    <w:lvl w:ilvl="8" w:tplc="0409001B" w:tentative="1">
      <w:start w:val="1"/>
      <w:numFmt w:val="lowerRoman"/>
      <w:lvlText w:val="%9."/>
      <w:lvlJc w:val="right"/>
      <w:pPr>
        <w:ind w:left="11790" w:hanging="180"/>
      </w:pPr>
      <w:rPr>
        <w:rFonts w:cs="Times New Roman"/>
      </w:rPr>
    </w:lvl>
  </w:abstractNum>
  <w:abstractNum w:abstractNumId="10">
    <w:nsid w:val="2DB365D3"/>
    <w:multiLevelType w:val="hybridMultilevel"/>
    <w:tmpl w:val="2092F12A"/>
    <w:lvl w:ilvl="0" w:tplc="A8AEAE46">
      <w:start w:val="3"/>
      <w:numFmt w:val="decimal"/>
      <w:lvlText w:val="%1."/>
      <w:lvlJc w:val="left"/>
      <w:pPr>
        <w:ind w:left="6030" w:hanging="360"/>
      </w:pPr>
      <w:rPr>
        <w:rFonts w:cs="Times New Roman" w:hint="default"/>
      </w:rPr>
    </w:lvl>
    <w:lvl w:ilvl="1" w:tplc="04090019" w:tentative="1">
      <w:start w:val="1"/>
      <w:numFmt w:val="lowerLetter"/>
      <w:lvlText w:val="%2."/>
      <w:lvlJc w:val="left"/>
      <w:pPr>
        <w:ind w:left="6750" w:hanging="360"/>
      </w:pPr>
      <w:rPr>
        <w:rFonts w:cs="Times New Roman"/>
      </w:rPr>
    </w:lvl>
    <w:lvl w:ilvl="2" w:tplc="0409001B" w:tentative="1">
      <w:start w:val="1"/>
      <w:numFmt w:val="lowerRoman"/>
      <w:lvlText w:val="%3."/>
      <w:lvlJc w:val="right"/>
      <w:pPr>
        <w:ind w:left="7470" w:hanging="180"/>
      </w:pPr>
      <w:rPr>
        <w:rFonts w:cs="Times New Roman"/>
      </w:rPr>
    </w:lvl>
    <w:lvl w:ilvl="3" w:tplc="0409000F" w:tentative="1">
      <w:start w:val="1"/>
      <w:numFmt w:val="decimal"/>
      <w:lvlText w:val="%4."/>
      <w:lvlJc w:val="left"/>
      <w:pPr>
        <w:ind w:left="8190" w:hanging="360"/>
      </w:pPr>
      <w:rPr>
        <w:rFonts w:cs="Times New Roman"/>
      </w:rPr>
    </w:lvl>
    <w:lvl w:ilvl="4" w:tplc="04090019" w:tentative="1">
      <w:start w:val="1"/>
      <w:numFmt w:val="lowerLetter"/>
      <w:lvlText w:val="%5."/>
      <w:lvlJc w:val="left"/>
      <w:pPr>
        <w:ind w:left="8910" w:hanging="360"/>
      </w:pPr>
      <w:rPr>
        <w:rFonts w:cs="Times New Roman"/>
      </w:rPr>
    </w:lvl>
    <w:lvl w:ilvl="5" w:tplc="0409001B" w:tentative="1">
      <w:start w:val="1"/>
      <w:numFmt w:val="lowerRoman"/>
      <w:lvlText w:val="%6."/>
      <w:lvlJc w:val="right"/>
      <w:pPr>
        <w:ind w:left="9630" w:hanging="180"/>
      </w:pPr>
      <w:rPr>
        <w:rFonts w:cs="Times New Roman"/>
      </w:rPr>
    </w:lvl>
    <w:lvl w:ilvl="6" w:tplc="0409000F" w:tentative="1">
      <w:start w:val="1"/>
      <w:numFmt w:val="decimal"/>
      <w:lvlText w:val="%7."/>
      <w:lvlJc w:val="left"/>
      <w:pPr>
        <w:ind w:left="10350" w:hanging="360"/>
      </w:pPr>
      <w:rPr>
        <w:rFonts w:cs="Times New Roman"/>
      </w:rPr>
    </w:lvl>
    <w:lvl w:ilvl="7" w:tplc="04090019" w:tentative="1">
      <w:start w:val="1"/>
      <w:numFmt w:val="lowerLetter"/>
      <w:lvlText w:val="%8."/>
      <w:lvlJc w:val="left"/>
      <w:pPr>
        <w:ind w:left="11070" w:hanging="360"/>
      </w:pPr>
      <w:rPr>
        <w:rFonts w:cs="Times New Roman"/>
      </w:rPr>
    </w:lvl>
    <w:lvl w:ilvl="8" w:tplc="0409001B" w:tentative="1">
      <w:start w:val="1"/>
      <w:numFmt w:val="lowerRoman"/>
      <w:lvlText w:val="%9."/>
      <w:lvlJc w:val="right"/>
      <w:pPr>
        <w:ind w:left="11790" w:hanging="180"/>
      </w:pPr>
      <w:rPr>
        <w:rFonts w:cs="Times New Roman"/>
      </w:rPr>
    </w:lvl>
  </w:abstractNum>
  <w:abstractNum w:abstractNumId="11">
    <w:nsid w:val="2E0D5670"/>
    <w:multiLevelType w:val="hybridMultilevel"/>
    <w:tmpl w:val="79CAD2E8"/>
    <w:lvl w:ilvl="0" w:tplc="936AB8D6">
      <w:start w:val="1"/>
      <w:numFmt w:val="lowerLetter"/>
      <w:lvlText w:val="%1."/>
      <w:lvlJc w:val="left"/>
      <w:pPr>
        <w:tabs>
          <w:tab w:val="num" w:pos="720"/>
        </w:tabs>
        <w:ind w:left="720" w:hanging="360"/>
      </w:pPr>
      <w:rPr>
        <w:rFonts w:cs="Times New Roman"/>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12">
    <w:nsid w:val="33B32549"/>
    <w:multiLevelType w:val="hybridMultilevel"/>
    <w:tmpl w:val="A13E6520"/>
    <w:lvl w:ilvl="0" w:tplc="0409000F">
      <w:start w:val="1"/>
      <w:numFmt w:val="decimal"/>
      <w:lvlText w:val="%1."/>
      <w:lvlJc w:val="left"/>
      <w:pPr>
        <w:ind w:left="36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nsid w:val="433B6598"/>
    <w:multiLevelType w:val="hybridMultilevel"/>
    <w:tmpl w:val="491C21D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45A9340D"/>
    <w:multiLevelType w:val="hybridMultilevel"/>
    <w:tmpl w:val="1376F69E"/>
    <w:lvl w:ilvl="0" w:tplc="04190003">
      <w:start w:val="1"/>
      <w:numFmt w:val="bullet"/>
      <w:lvlText w:val="o"/>
      <w:lvlJc w:val="left"/>
      <w:pPr>
        <w:tabs>
          <w:tab w:val="num" w:pos="1440"/>
        </w:tabs>
        <w:ind w:left="1440" w:hanging="360"/>
      </w:pPr>
      <w:rPr>
        <w:rFonts w:ascii="Courier New" w:hAnsi="Courier New"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nsid w:val="46130277"/>
    <w:multiLevelType w:val="hybridMultilevel"/>
    <w:tmpl w:val="7222E786"/>
    <w:lvl w:ilvl="0" w:tplc="0419000F">
      <w:start w:val="1"/>
      <w:numFmt w:val="decimal"/>
      <w:lvlText w:val="%1."/>
      <w:lvlJc w:val="left"/>
      <w:pPr>
        <w:tabs>
          <w:tab w:val="num" w:pos="1070"/>
        </w:tabs>
        <w:ind w:left="107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6">
    <w:nsid w:val="4AB70DC8"/>
    <w:multiLevelType w:val="hybridMultilevel"/>
    <w:tmpl w:val="A2AA003E"/>
    <w:lvl w:ilvl="0" w:tplc="04190019">
      <w:start w:val="1"/>
      <w:numFmt w:val="lowerLetter"/>
      <w:lvlText w:val="%1."/>
      <w:lvlJc w:val="left"/>
      <w:pPr>
        <w:tabs>
          <w:tab w:val="num" w:pos="2160"/>
        </w:tabs>
        <w:ind w:left="2160" w:hanging="360"/>
      </w:pPr>
      <w:rPr>
        <w:rFonts w:cs="Times New Roman"/>
      </w:rPr>
    </w:lvl>
    <w:lvl w:ilvl="1" w:tplc="04190019" w:tentative="1">
      <w:start w:val="1"/>
      <w:numFmt w:val="lowerLetter"/>
      <w:lvlText w:val="%2."/>
      <w:lvlJc w:val="left"/>
      <w:pPr>
        <w:tabs>
          <w:tab w:val="num" w:pos="2880"/>
        </w:tabs>
        <w:ind w:left="2880" w:hanging="360"/>
      </w:pPr>
      <w:rPr>
        <w:rFonts w:cs="Times New Roman"/>
      </w:rPr>
    </w:lvl>
    <w:lvl w:ilvl="2" w:tplc="0419001B" w:tentative="1">
      <w:start w:val="1"/>
      <w:numFmt w:val="lowerRoman"/>
      <w:lvlText w:val="%3."/>
      <w:lvlJc w:val="right"/>
      <w:pPr>
        <w:tabs>
          <w:tab w:val="num" w:pos="3600"/>
        </w:tabs>
        <w:ind w:left="3600" w:hanging="180"/>
      </w:pPr>
      <w:rPr>
        <w:rFonts w:cs="Times New Roman"/>
      </w:rPr>
    </w:lvl>
    <w:lvl w:ilvl="3" w:tplc="0419000F" w:tentative="1">
      <w:start w:val="1"/>
      <w:numFmt w:val="decimal"/>
      <w:lvlText w:val="%4."/>
      <w:lvlJc w:val="left"/>
      <w:pPr>
        <w:tabs>
          <w:tab w:val="num" w:pos="4320"/>
        </w:tabs>
        <w:ind w:left="4320" w:hanging="360"/>
      </w:pPr>
      <w:rPr>
        <w:rFonts w:cs="Times New Roman"/>
      </w:rPr>
    </w:lvl>
    <w:lvl w:ilvl="4" w:tplc="04190019" w:tentative="1">
      <w:start w:val="1"/>
      <w:numFmt w:val="lowerLetter"/>
      <w:lvlText w:val="%5."/>
      <w:lvlJc w:val="left"/>
      <w:pPr>
        <w:tabs>
          <w:tab w:val="num" w:pos="5040"/>
        </w:tabs>
        <w:ind w:left="5040" w:hanging="360"/>
      </w:pPr>
      <w:rPr>
        <w:rFonts w:cs="Times New Roman"/>
      </w:rPr>
    </w:lvl>
    <w:lvl w:ilvl="5" w:tplc="0419001B" w:tentative="1">
      <w:start w:val="1"/>
      <w:numFmt w:val="lowerRoman"/>
      <w:lvlText w:val="%6."/>
      <w:lvlJc w:val="right"/>
      <w:pPr>
        <w:tabs>
          <w:tab w:val="num" w:pos="5760"/>
        </w:tabs>
        <w:ind w:left="5760" w:hanging="180"/>
      </w:pPr>
      <w:rPr>
        <w:rFonts w:cs="Times New Roman"/>
      </w:rPr>
    </w:lvl>
    <w:lvl w:ilvl="6" w:tplc="0419000F" w:tentative="1">
      <w:start w:val="1"/>
      <w:numFmt w:val="decimal"/>
      <w:lvlText w:val="%7."/>
      <w:lvlJc w:val="left"/>
      <w:pPr>
        <w:tabs>
          <w:tab w:val="num" w:pos="6480"/>
        </w:tabs>
        <w:ind w:left="6480" w:hanging="360"/>
      </w:pPr>
      <w:rPr>
        <w:rFonts w:cs="Times New Roman"/>
      </w:rPr>
    </w:lvl>
    <w:lvl w:ilvl="7" w:tplc="04190019" w:tentative="1">
      <w:start w:val="1"/>
      <w:numFmt w:val="lowerLetter"/>
      <w:lvlText w:val="%8."/>
      <w:lvlJc w:val="left"/>
      <w:pPr>
        <w:tabs>
          <w:tab w:val="num" w:pos="7200"/>
        </w:tabs>
        <w:ind w:left="7200" w:hanging="360"/>
      </w:pPr>
      <w:rPr>
        <w:rFonts w:cs="Times New Roman"/>
      </w:rPr>
    </w:lvl>
    <w:lvl w:ilvl="8" w:tplc="0419001B" w:tentative="1">
      <w:start w:val="1"/>
      <w:numFmt w:val="lowerRoman"/>
      <w:lvlText w:val="%9."/>
      <w:lvlJc w:val="right"/>
      <w:pPr>
        <w:tabs>
          <w:tab w:val="num" w:pos="7920"/>
        </w:tabs>
        <w:ind w:left="7920" w:hanging="180"/>
      </w:pPr>
      <w:rPr>
        <w:rFonts w:cs="Times New Roman"/>
      </w:rPr>
    </w:lvl>
  </w:abstractNum>
  <w:abstractNum w:abstractNumId="17">
    <w:nsid w:val="4B6D4CC7"/>
    <w:multiLevelType w:val="hybridMultilevel"/>
    <w:tmpl w:val="6E6A55C0"/>
    <w:lvl w:ilvl="0" w:tplc="04090001">
      <w:start w:val="1"/>
      <w:numFmt w:val="bullet"/>
      <w:lvlText w:val=""/>
      <w:lvlJc w:val="left"/>
      <w:pPr>
        <w:ind w:left="1364" w:hanging="360"/>
      </w:pPr>
      <w:rPr>
        <w:rFonts w:ascii="Symbol" w:hAnsi="Symbol" w:hint="default"/>
      </w:rPr>
    </w:lvl>
    <w:lvl w:ilvl="1" w:tplc="04090003">
      <w:start w:val="1"/>
      <w:numFmt w:val="bullet"/>
      <w:lvlText w:val="o"/>
      <w:lvlJc w:val="left"/>
      <w:pPr>
        <w:ind w:left="2084" w:hanging="360"/>
      </w:pPr>
      <w:rPr>
        <w:rFonts w:ascii="Courier New" w:hAnsi="Courier New" w:hint="default"/>
      </w:rPr>
    </w:lvl>
    <w:lvl w:ilvl="2" w:tplc="04090005">
      <w:start w:val="1"/>
      <w:numFmt w:val="bullet"/>
      <w:lvlText w:val=""/>
      <w:lvlJc w:val="left"/>
      <w:pPr>
        <w:ind w:left="2804" w:hanging="360"/>
      </w:pPr>
      <w:rPr>
        <w:rFonts w:ascii="Wingdings" w:hAnsi="Wingdings" w:hint="default"/>
      </w:rPr>
    </w:lvl>
    <w:lvl w:ilvl="3" w:tplc="04090001">
      <w:start w:val="1"/>
      <w:numFmt w:val="bullet"/>
      <w:lvlText w:val=""/>
      <w:lvlJc w:val="left"/>
      <w:pPr>
        <w:ind w:left="3524" w:hanging="360"/>
      </w:pPr>
      <w:rPr>
        <w:rFonts w:ascii="Symbol" w:hAnsi="Symbol" w:hint="default"/>
      </w:rPr>
    </w:lvl>
    <w:lvl w:ilvl="4" w:tplc="04090003">
      <w:start w:val="1"/>
      <w:numFmt w:val="bullet"/>
      <w:lvlText w:val="o"/>
      <w:lvlJc w:val="left"/>
      <w:pPr>
        <w:ind w:left="4244" w:hanging="360"/>
      </w:pPr>
      <w:rPr>
        <w:rFonts w:ascii="Courier New" w:hAnsi="Courier New" w:hint="default"/>
      </w:rPr>
    </w:lvl>
    <w:lvl w:ilvl="5" w:tplc="04090005">
      <w:start w:val="1"/>
      <w:numFmt w:val="bullet"/>
      <w:lvlText w:val=""/>
      <w:lvlJc w:val="left"/>
      <w:pPr>
        <w:ind w:left="4964" w:hanging="360"/>
      </w:pPr>
      <w:rPr>
        <w:rFonts w:ascii="Wingdings" w:hAnsi="Wingdings" w:hint="default"/>
      </w:rPr>
    </w:lvl>
    <w:lvl w:ilvl="6" w:tplc="04090001">
      <w:start w:val="1"/>
      <w:numFmt w:val="bullet"/>
      <w:lvlText w:val=""/>
      <w:lvlJc w:val="left"/>
      <w:pPr>
        <w:ind w:left="5684" w:hanging="360"/>
      </w:pPr>
      <w:rPr>
        <w:rFonts w:ascii="Symbol" w:hAnsi="Symbol" w:hint="default"/>
      </w:rPr>
    </w:lvl>
    <w:lvl w:ilvl="7" w:tplc="04090003">
      <w:start w:val="1"/>
      <w:numFmt w:val="bullet"/>
      <w:lvlText w:val="o"/>
      <w:lvlJc w:val="left"/>
      <w:pPr>
        <w:ind w:left="6404" w:hanging="360"/>
      </w:pPr>
      <w:rPr>
        <w:rFonts w:ascii="Courier New" w:hAnsi="Courier New" w:hint="default"/>
      </w:rPr>
    </w:lvl>
    <w:lvl w:ilvl="8" w:tplc="04090005">
      <w:start w:val="1"/>
      <w:numFmt w:val="bullet"/>
      <w:lvlText w:val=""/>
      <w:lvlJc w:val="left"/>
      <w:pPr>
        <w:ind w:left="7124" w:hanging="360"/>
      </w:pPr>
      <w:rPr>
        <w:rFonts w:ascii="Wingdings" w:hAnsi="Wingdings" w:hint="default"/>
      </w:rPr>
    </w:lvl>
  </w:abstractNum>
  <w:abstractNum w:abstractNumId="18">
    <w:nsid w:val="4E3872D7"/>
    <w:multiLevelType w:val="hybridMultilevel"/>
    <w:tmpl w:val="DC3A1872"/>
    <w:lvl w:ilvl="0" w:tplc="0409000F">
      <w:start w:val="1"/>
      <w:numFmt w:val="decimal"/>
      <w:lvlText w:val="%1."/>
      <w:lvlJc w:val="left"/>
      <w:pPr>
        <w:ind w:left="720" w:hanging="360"/>
      </w:pPr>
      <w:rPr>
        <w:rFonts w:cs="Times New Roman" w:hint="default"/>
      </w:rPr>
    </w:lvl>
    <w:lvl w:ilvl="1" w:tplc="49965CCC">
      <w:start w:val="4"/>
      <w:numFmt w:val="bullet"/>
      <w:lvlText w:val="-"/>
      <w:lvlJc w:val="left"/>
      <w:pPr>
        <w:ind w:left="1440" w:hanging="360"/>
      </w:pPr>
      <w:rPr>
        <w:rFonts w:ascii="Sylfaen" w:eastAsia="Times New Roman" w:hAnsi="Sylfaen"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nsid w:val="54841BA0"/>
    <w:multiLevelType w:val="hybridMultilevel"/>
    <w:tmpl w:val="EDC8D89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0">
    <w:nsid w:val="562B7CC1"/>
    <w:multiLevelType w:val="hybridMultilevel"/>
    <w:tmpl w:val="14DED578"/>
    <w:lvl w:ilvl="0" w:tplc="33FA4D9E">
      <w:start w:val="1"/>
      <w:numFmt w:val="decimal"/>
      <w:lvlText w:val="%1."/>
      <w:lvlJc w:val="left"/>
      <w:pPr>
        <w:ind w:left="645" w:hanging="435"/>
      </w:pPr>
      <w:rPr>
        <w:rFonts w:cs="Times New Roman" w:hint="default"/>
      </w:rPr>
    </w:lvl>
    <w:lvl w:ilvl="1" w:tplc="04090019">
      <w:start w:val="1"/>
      <w:numFmt w:val="lowerLetter"/>
      <w:lvlText w:val="%2."/>
      <w:lvlJc w:val="left"/>
      <w:pPr>
        <w:ind w:left="1290" w:hanging="360"/>
      </w:pPr>
      <w:rPr>
        <w:rFonts w:cs="Times New Roman"/>
      </w:rPr>
    </w:lvl>
    <w:lvl w:ilvl="2" w:tplc="0409001B">
      <w:start w:val="1"/>
      <w:numFmt w:val="lowerRoman"/>
      <w:lvlText w:val="%3."/>
      <w:lvlJc w:val="right"/>
      <w:pPr>
        <w:ind w:left="2010" w:hanging="180"/>
      </w:pPr>
      <w:rPr>
        <w:rFonts w:cs="Times New Roman"/>
      </w:rPr>
    </w:lvl>
    <w:lvl w:ilvl="3" w:tplc="0409000F">
      <w:start w:val="1"/>
      <w:numFmt w:val="decimal"/>
      <w:lvlText w:val="%4."/>
      <w:lvlJc w:val="left"/>
      <w:pPr>
        <w:ind w:left="2730" w:hanging="360"/>
      </w:pPr>
      <w:rPr>
        <w:rFonts w:cs="Times New Roman"/>
      </w:rPr>
    </w:lvl>
    <w:lvl w:ilvl="4" w:tplc="04090019">
      <w:start w:val="1"/>
      <w:numFmt w:val="lowerLetter"/>
      <w:lvlText w:val="%5."/>
      <w:lvlJc w:val="left"/>
      <w:pPr>
        <w:ind w:left="3450" w:hanging="360"/>
      </w:pPr>
      <w:rPr>
        <w:rFonts w:cs="Times New Roman"/>
      </w:rPr>
    </w:lvl>
    <w:lvl w:ilvl="5" w:tplc="0409001B">
      <w:start w:val="1"/>
      <w:numFmt w:val="lowerRoman"/>
      <w:lvlText w:val="%6."/>
      <w:lvlJc w:val="right"/>
      <w:pPr>
        <w:ind w:left="4170" w:hanging="180"/>
      </w:pPr>
      <w:rPr>
        <w:rFonts w:cs="Times New Roman"/>
      </w:rPr>
    </w:lvl>
    <w:lvl w:ilvl="6" w:tplc="0409000F">
      <w:start w:val="1"/>
      <w:numFmt w:val="decimal"/>
      <w:lvlText w:val="%7."/>
      <w:lvlJc w:val="left"/>
      <w:pPr>
        <w:ind w:left="4890" w:hanging="360"/>
      </w:pPr>
      <w:rPr>
        <w:rFonts w:cs="Times New Roman"/>
      </w:rPr>
    </w:lvl>
    <w:lvl w:ilvl="7" w:tplc="04090019">
      <w:start w:val="1"/>
      <w:numFmt w:val="lowerLetter"/>
      <w:lvlText w:val="%8."/>
      <w:lvlJc w:val="left"/>
      <w:pPr>
        <w:ind w:left="5610" w:hanging="360"/>
      </w:pPr>
      <w:rPr>
        <w:rFonts w:cs="Times New Roman"/>
      </w:rPr>
    </w:lvl>
    <w:lvl w:ilvl="8" w:tplc="0409001B">
      <w:start w:val="1"/>
      <w:numFmt w:val="lowerRoman"/>
      <w:lvlText w:val="%9."/>
      <w:lvlJc w:val="right"/>
      <w:pPr>
        <w:ind w:left="6330" w:hanging="180"/>
      </w:pPr>
      <w:rPr>
        <w:rFonts w:cs="Times New Roman"/>
      </w:rPr>
    </w:lvl>
  </w:abstractNum>
  <w:abstractNum w:abstractNumId="21">
    <w:nsid w:val="5B546F4A"/>
    <w:multiLevelType w:val="hybridMultilevel"/>
    <w:tmpl w:val="5276F9B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2">
    <w:nsid w:val="5BB2008D"/>
    <w:multiLevelType w:val="hybridMultilevel"/>
    <w:tmpl w:val="83082FD8"/>
    <w:lvl w:ilvl="0" w:tplc="0419000F">
      <w:start w:val="1"/>
      <w:numFmt w:val="decimal"/>
      <w:lvlText w:val="%1."/>
      <w:lvlJc w:val="left"/>
      <w:pPr>
        <w:tabs>
          <w:tab w:val="num" w:pos="360"/>
        </w:tabs>
        <w:ind w:left="360" w:hanging="360"/>
      </w:pPr>
      <w:rPr>
        <w:rFonts w:cs="Times New Roman"/>
      </w:rPr>
    </w:lvl>
    <w:lvl w:ilvl="1" w:tplc="B6546828">
      <w:start w:val="22"/>
      <w:numFmt w:val="bullet"/>
      <w:lvlText w:val="-"/>
      <w:lvlJc w:val="left"/>
      <w:pPr>
        <w:tabs>
          <w:tab w:val="num" w:pos="1080"/>
        </w:tabs>
        <w:ind w:left="1080" w:hanging="360"/>
      </w:pPr>
      <w:rPr>
        <w:rFonts w:ascii="Sylfaen" w:eastAsia="Times New Roman" w:hAnsi="Sylfaen" w:hint="default"/>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3">
    <w:nsid w:val="5F172DF0"/>
    <w:multiLevelType w:val="hybridMultilevel"/>
    <w:tmpl w:val="635C2446"/>
    <w:lvl w:ilvl="0" w:tplc="70C0FBB8">
      <w:start w:val="2"/>
      <w:numFmt w:val="decimal"/>
      <w:lvlText w:val="%1."/>
      <w:lvlJc w:val="left"/>
      <w:pPr>
        <w:ind w:left="6030" w:hanging="360"/>
      </w:pPr>
      <w:rPr>
        <w:rFonts w:cs="Times New Roman" w:hint="default"/>
      </w:rPr>
    </w:lvl>
    <w:lvl w:ilvl="1" w:tplc="04090019" w:tentative="1">
      <w:start w:val="1"/>
      <w:numFmt w:val="lowerLetter"/>
      <w:lvlText w:val="%2."/>
      <w:lvlJc w:val="left"/>
      <w:pPr>
        <w:ind w:left="6750" w:hanging="360"/>
      </w:pPr>
      <w:rPr>
        <w:rFonts w:cs="Times New Roman"/>
      </w:rPr>
    </w:lvl>
    <w:lvl w:ilvl="2" w:tplc="0409001B" w:tentative="1">
      <w:start w:val="1"/>
      <w:numFmt w:val="lowerRoman"/>
      <w:lvlText w:val="%3."/>
      <w:lvlJc w:val="right"/>
      <w:pPr>
        <w:ind w:left="7470" w:hanging="180"/>
      </w:pPr>
      <w:rPr>
        <w:rFonts w:cs="Times New Roman"/>
      </w:rPr>
    </w:lvl>
    <w:lvl w:ilvl="3" w:tplc="0409000F" w:tentative="1">
      <w:start w:val="1"/>
      <w:numFmt w:val="decimal"/>
      <w:lvlText w:val="%4."/>
      <w:lvlJc w:val="left"/>
      <w:pPr>
        <w:ind w:left="8190" w:hanging="360"/>
      </w:pPr>
      <w:rPr>
        <w:rFonts w:cs="Times New Roman"/>
      </w:rPr>
    </w:lvl>
    <w:lvl w:ilvl="4" w:tplc="04090019" w:tentative="1">
      <w:start w:val="1"/>
      <w:numFmt w:val="lowerLetter"/>
      <w:lvlText w:val="%5."/>
      <w:lvlJc w:val="left"/>
      <w:pPr>
        <w:ind w:left="8910" w:hanging="360"/>
      </w:pPr>
      <w:rPr>
        <w:rFonts w:cs="Times New Roman"/>
      </w:rPr>
    </w:lvl>
    <w:lvl w:ilvl="5" w:tplc="0409001B" w:tentative="1">
      <w:start w:val="1"/>
      <w:numFmt w:val="lowerRoman"/>
      <w:lvlText w:val="%6."/>
      <w:lvlJc w:val="right"/>
      <w:pPr>
        <w:ind w:left="9630" w:hanging="180"/>
      </w:pPr>
      <w:rPr>
        <w:rFonts w:cs="Times New Roman"/>
      </w:rPr>
    </w:lvl>
    <w:lvl w:ilvl="6" w:tplc="0409000F" w:tentative="1">
      <w:start w:val="1"/>
      <w:numFmt w:val="decimal"/>
      <w:lvlText w:val="%7."/>
      <w:lvlJc w:val="left"/>
      <w:pPr>
        <w:ind w:left="10350" w:hanging="360"/>
      </w:pPr>
      <w:rPr>
        <w:rFonts w:cs="Times New Roman"/>
      </w:rPr>
    </w:lvl>
    <w:lvl w:ilvl="7" w:tplc="04090019" w:tentative="1">
      <w:start w:val="1"/>
      <w:numFmt w:val="lowerLetter"/>
      <w:lvlText w:val="%8."/>
      <w:lvlJc w:val="left"/>
      <w:pPr>
        <w:ind w:left="11070" w:hanging="360"/>
      </w:pPr>
      <w:rPr>
        <w:rFonts w:cs="Times New Roman"/>
      </w:rPr>
    </w:lvl>
    <w:lvl w:ilvl="8" w:tplc="0409001B" w:tentative="1">
      <w:start w:val="1"/>
      <w:numFmt w:val="lowerRoman"/>
      <w:lvlText w:val="%9."/>
      <w:lvlJc w:val="right"/>
      <w:pPr>
        <w:ind w:left="11790" w:hanging="180"/>
      </w:pPr>
      <w:rPr>
        <w:rFonts w:cs="Times New Roman"/>
      </w:rPr>
    </w:lvl>
  </w:abstractNum>
  <w:abstractNum w:abstractNumId="24">
    <w:nsid w:val="623D1CF8"/>
    <w:multiLevelType w:val="hybridMultilevel"/>
    <w:tmpl w:val="9DB846A0"/>
    <w:lvl w:ilvl="0" w:tplc="04190019">
      <w:start w:val="1"/>
      <w:numFmt w:val="lowerLetter"/>
      <w:lvlText w:val="%1."/>
      <w:lvlJc w:val="left"/>
      <w:pPr>
        <w:tabs>
          <w:tab w:val="num" w:pos="2160"/>
        </w:tabs>
        <w:ind w:left="2160" w:hanging="360"/>
      </w:pPr>
      <w:rPr>
        <w:rFonts w:cs="Times New Roman"/>
      </w:rPr>
    </w:lvl>
    <w:lvl w:ilvl="1" w:tplc="0419000F">
      <w:start w:val="1"/>
      <w:numFmt w:val="decimal"/>
      <w:lvlText w:val="%2."/>
      <w:lvlJc w:val="left"/>
      <w:pPr>
        <w:tabs>
          <w:tab w:val="num" w:pos="3600"/>
        </w:tabs>
        <w:ind w:left="3600" w:hanging="360"/>
      </w:pPr>
      <w:rPr>
        <w:rFonts w:cs="Times New Roman"/>
      </w:rPr>
    </w:lvl>
    <w:lvl w:ilvl="2" w:tplc="0419001B" w:tentative="1">
      <w:start w:val="1"/>
      <w:numFmt w:val="lowerRoman"/>
      <w:lvlText w:val="%3."/>
      <w:lvlJc w:val="right"/>
      <w:pPr>
        <w:tabs>
          <w:tab w:val="num" w:pos="3600"/>
        </w:tabs>
        <w:ind w:left="3600" w:hanging="180"/>
      </w:pPr>
      <w:rPr>
        <w:rFonts w:cs="Times New Roman"/>
      </w:rPr>
    </w:lvl>
    <w:lvl w:ilvl="3" w:tplc="0419000F" w:tentative="1">
      <w:start w:val="1"/>
      <w:numFmt w:val="decimal"/>
      <w:lvlText w:val="%4."/>
      <w:lvlJc w:val="left"/>
      <w:pPr>
        <w:tabs>
          <w:tab w:val="num" w:pos="4320"/>
        </w:tabs>
        <w:ind w:left="4320" w:hanging="360"/>
      </w:pPr>
      <w:rPr>
        <w:rFonts w:cs="Times New Roman"/>
      </w:rPr>
    </w:lvl>
    <w:lvl w:ilvl="4" w:tplc="04190019" w:tentative="1">
      <w:start w:val="1"/>
      <w:numFmt w:val="lowerLetter"/>
      <w:lvlText w:val="%5."/>
      <w:lvlJc w:val="left"/>
      <w:pPr>
        <w:tabs>
          <w:tab w:val="num" w:pos="5040"/>
        </w:tabs>
        <w:ind w:left="5040" w:hanging="360"/>
      </w:pPr>
      <w:rPr>
        <w:rFonts w:cs="Times New Roman"/>
      </w:rPr>
    </w:lvl>
    <w:lvl w:ilvl="5" w:tplc="0419001B" w:tentative="1">
      <w:start w:val="1"/>
      <w:numFmt w:val="lowerRoman"/>
      <w:lvlText w:val="%6."/>
      <w:lvlJc w:val="right"/>
      <w:pPr>
        <w:tabs>
          <w:tab w:val="num" w:pos="5760"/>
        </w:tabs>
        <w:ind w:left="5760" w:hanging="180"/>
      </w:pPr>
      <w:rPr>
        <w:rFonts w:cs="Times New Roman"/>
      </w:rPr>
    </w:lvl>
    <w:lvl w:ilvl="6" w:tplc="0419000F" w:tentative="1">
      <w:start w:val="1"/>
      <w:numFmt w:val="decimal"/>
      <w:lvlText w:val="%7."/>
      <w:lvlJc w:val="left"/>
      <w:pPr>
        <w:tabs>
          <w:tab w:val="num" w:pos="6480"/>
        </w:tabs>
        <w:ind w:left="6480" w:hanging="360"/>
      </w:pPr>
      <w:rPr>
        <w:rFonts w:cs="Times New Roman"/>
      </w:rPr>
    </w:lvl>
    <w:lvl w:ilvl="7" w:tplc="04190019" w:tentative="1">
      <w:start w:val="1"/>
      <w:numFmt w:val="lowerLetter"/>
      <w:lvlText w:val="%8."/>
      <w:lvlJc w:val="left"/>
      <w:pPr>
        <w:tabs>
          <w:tab w:val="num" w:pos="7200"/>
        </w:tabs>
        <w:ind w:left="7200" w:hanging="360"/>
      </w:pPr>
      <w:rPr>
        <w:rFonts w:cs="Times New Roman"/>
      </w:rPr>
    </w:lvl>
    <w:lvl w:ilvl="8" w:tplc="0419001B" w:tentative="1">
      <w:start w:val="1"/>
      <w:numFmt w:val="lowerRoman"/>
      <w:lvlText w:val="%9."/>
      <w:lvlJc w:val="right"/>
      <w:pPr>
        <w:tabs>
          <w:tab w:val="num" w:pos="7920"/>
        </w:tabs>
        <w:ind w:left="7920" w:hanging="180"/>
      </w:pPr>
      <w:rPr>
        <w:rFonts w:cs="Times New Roman"/>
      </w:rPr>
    </w:lvl>
  </w:abstractNum>
  <w:abstractNum w:abstractNumId="25">
    <w:nsid w:val="62EC3504"/>
    <w:multiLevelType w:val="hybridMultilevel"/>
    <w:tmpl w:val="491881C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6">
    <w:nsid w:val="641D6D54"/>
    <w:multiLevelType w:val="hybridMultilevel"/>
    <w:tmpl w:val="2252ECAE"/>
    <w:lvl w:ilvl="0" w:tplc="04190003">
      <w:start w:val="1"/>
      <w:numFmt w:val="bullet"/>
      <w:lvlText w:val="o"/>
      <w:lvlJc w:val="left"/>
      <w:pPr>
        <w:tabs>
          <w:tab w:val="num" w:pos="1440"/>
        </w:tabs>
        <w:ind w:left="144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5C75EC7"/>
    <w:multiLevelType w:val="hybridMultilevel"/>
    <w:tmpl w:val="81FE4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66290DB5"/>
    <w:multiLevelType w:val="hybridMultilevel"/>
    <w:tmpl w:val="D0060C48"/>
    <w:lvl w:ilvl="0" w:tplc="FF88C846">
      <w:start w:val="1"/>
      <w:numFmt w:val="decimal"/>
      <w:lvlText w:val="%1."/>
      <w:lvlJc w:val="left"/>
      <w:pPr>
        <w:ind w:left="825" w:hanging="465"/>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9">
    <w:nsid w:val="67FF5FCA"/>
    <w:multiLevelType w:val="hybridMultilevel"/>
    <w:tmpl w:val="B3A6987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nsid w:val="68235704"/>
    <w:multiLevelType w:val="hybridMultilevel"/>
    <w:tmpl w:val="0E3A2AA6"/>
    <w:lvl w:ilvl="0" w:tplc="9EB4DFEA">
      <w:start w:val="1"/>
      <w:numFmt w:val="decimal"/>
      <w:lvlText w:val="%1."/>
      <w:lvlJc w:val="left"/>
      <w:pPr>
        <w:ind w:left="720" w:hanging="360"/>
      </w:pPr>
      <w:rPr>
        <w:rFonts w:cs="Times New Roman"/>
        <w:b w:val="0"/>
        <w:bCs w:val="0"/>
        <w:i w:val="0"/>
        <w:iCs w:val="0"/>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1">
    <w:nsid w:val="6AFF0D1C"/>
    <w:multiLevelType w:val="hybridMultilevel"/>
    <w:tmpl w:val="365CB5C2"/>
    <w:lvl w:ilvl="0" w:tplc="C84C8678">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2">
    <w:nsid w:val="7D306D71"/>
    <w:multiLevelType w:val="hybridMultilevel"/>
    <w:tmpl w:val="03D09686"/>
    <w:lvl w:ilvl="0" w:tplc="02F8279A">
      <w:start w:val="1"/>
      <w:numFmt w:val="decimal"/>
      <w:pStyle w:val="gansakutrebulinacilixm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7D3528A9"/>
    <w:multiLevelType w:val="hybridMultilevel"/>
    <w:tmpl w:val="5172ED7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num w:numId="1">
    <w:abstractNumId w:val="31"/>
  </w:num>
  <w:num w:numId="2">
    <w:abstractNumId w:val="29"/>
  </w:num>
  <w:num w:numId="3">
    <w:abstractNumId w:val="20"/>
  </w:num>
  <w:num w:numId="4">
    <w:abstractNumId w:val="28"/>
  </w:num>
  <w:num w:numId="5">
    <w:abstractNumId w:val="25"/>
  </w:num>
  <w:num w:numId="6">
    <w:abstractNumId w:val="3"/>
  </w:num>
  <w:num w:numId="7">
    <w:abstractNumId w:val="7"/>
  </w:num>
  <w:num w:numId="8">
    <w:abstractNumId w:val="30"/>
  </w:num>
  <w:num w:numId="9">
    <w:abstractNumId w:val="12"/>
  </w:num>
  <w:num w:numId="10">
    <w:abstractNumId w:val="27"/>
  </w:num>
  <w:num w:numId="11">
    <w:abstractNumId w:val="13"/>
  </w:num>
  <w:num w:numId="12">
    <w:abstractNumId w:val="4"/>
  </w:num>
  <w:num w:numId="13">
    <w:abstractNumId w:val="18"/>
  </w:num>
  <w:num w:numId="14">
    <w:abstractNumId w:val="2"/>
  </w:num>
  <w:num w:numId="15">
    <w:abstractNumId w:val="17"/>
  </w:num>
  <w:num w:numId="16">
    <w:abstractNumId w:val="1"/>
  </w:num>
  <w:num w:numId="17">
    <w:abstractNumId w:val="33"/>
  </w:num>
  <w:num w:numId="18">
    <w:abstractNumId w:val="21"/>
  </w:num>
  <w:num w:numId="19">
    <w:abstractNumId w:val="19"/>
  </w:num>
  <w:num w:numId="20">
    <w:abstractNumId w:val="15"/>
  </w:num>
  <w:num w:numId="21">
    <w:abstractNumId w:val="22"/>
  </w:num>
  <w:num w:numId="22">
    <w:abstractNumId w:val="0"/>
  </w:num>
  <w:num w:numId="23">
    <w:abstractNumId w:val="5"/>
  </w:num>
  <w:num w:numId="24">
    <w:abstractNumId w:val="8"/>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14"/>
  </w:num>
  <w:num w:numId="28">
    <w:abstractNumId w:val="24"/>
  </w:num>
  <w:num w:numId="29">
    <w:abstractNumId w:val="16"/>
  </w:num>
  <w:num w:numId="30">
    <w:abstractNumId w:val="26"/>
  </w:num>
  <w:num w:numId="31">
    <w:abstractNumId w:val="23"/>
  </w:num>
  <w:num w:numId="32">
    <w:abstractNumId w:val="10"/>
  </w:num>
  <w:num w:numId="33">
    <w:abstractNumId w:val="9"/>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958"/>
    <w:rsid w:val="00003981"/>
    <w:rsid w:val="00011CC6"/>
    <w:rsid w:val="00026855"/>
    <w:rsid w:val="000304BC"/>
    <w:rsid w:val="0003785E"/>
    <w:rsid w:val="00044E00"/>
    <w:rsid w:val="00061B64"/>
    <w:rsid w:val="00070843"/>
    <w:rsid w:val="00074A69"/>
    <w:rsid w:val="000878A3"/>
    <w:rsid w:val="000967C7"/>
    <w:rsid w:val="000A72F0"/>
    <w:rsid w:val="000B53C6"/>
    <w:rsid w:val="000B7F03"/>
    <w:rsid w:val="000D2AA3"/>
    <w:rsid w:val="00106A06"/>
    <w:rsid w:val="00133E7E"/>
    <w:rsid w:val="00134758"/>
    <w:rsid w:val="001A0FB8"/>
    <w:rsid w:val="001A648A"/>
    <w:rsid w:val="001C0F32"/>
    <w:rsid w:val="001C419B"/>
    <w:rsid w:val="00206A95"/>
    <w:rsid w:val="00233E28"/>
    <w:rsid w:val="00250639"/>
    <w:rsid w:val="0025182B"/>
    <w:rsid w:val="00282B8C"/>
    <w:rsid w:val="00284C75"/>
    <w:rsid w:val="002A250C"/>
    <w:rsid w:val="002B6D9B"/>
    <w:rsid w:val="002C302E"/>
    <w:rsid w:val="002C7223"/>
    <w:rsid w:val="002D1CAD"/>
    <w:rsid w:val="002D6C18"/>
    <w:rsid w:val="0037121D"/>
    <w:rsid w:val="00386958"/>
    <w:rsid w:val="00392BC9"/>
    <w:rsid w:val="003A011B"/>
    <w:rsid w:val="003A6B27"/>
    <w:rsid w:val="003C35F3"/>
    <w:rsid w:val="00456C2B"/>
    <w:rsid w:val="004A5A6E"/>
    <w:rsid w:val="004C20B9"/>
    <w:rsid w:val="004D7A0A"/>
    <w:rsid w:val="00504426"/>
    <w:rsid w:val="00522CBE"/>
    <w:rsid w:val="0053016C"/>
    <w:rsid w:val="00536994"/>
    <w:rsid w:val="00547E1F"/>
    <w:rsid w:val="00553C95"/>
    <w:rsid w:val="0056042D"/>
    <w:rsid w:val="0056407D"/>
    <w:rsid w:val="005746F0"/>
    <w:rsid w:val="005935B7"/>
    <w:rsid w:val="005A3550"/>
    <w:rsid w:val="005B0937"/>
    <w:rsid w:val="005B1D84"/>
    <w:rsid w:val="005D7E99"/>
    <w:rsid w:val="005E1121"/>
    <w:rsid w:val="005E141A"/>
    <w:rsid w:val="005E2863"/>
    <w:rsid w:val="00604A2E"/>
    <w:rsid w:val="00627074"/>
    <w:rsid w:val="00627A71"/>
    <w:rsid w:val="006321A4"/>
    <w:rsid w:val="006349DE"/>
    <w:rsid w:val="00660F02"/>
    <w:rsid w:val="00666E8D"/>
    <w:rsid w:val="00670137"/>
    <w:rsid w:val="006841EA"/>
    <w:rsid w:val="006A4276"/>
    <w:rsid w:val="006E6F53"/>
    <w:rsid w:val="006F686E"/>
    <w:rsid w:val="00704AD4"/>
    <w:rsid w:val="007250E0"/>
    <w:rsid w:val="007511B2"/>
    <w:rsid w:val="007724A6"/>
    <w:rsid w:val="0078199F"/>
    <w:rsid w:val="007829A9"/>
    <w:rsid w:val="00785F3F"/>
    <w:rsid w:val="00790D2C"/>
    <w:rsid w:val="007B4F20"/>
    <w:rsid w:val="007C34BB"/>
    <w:rsid w:val="007C48A5"/>
    <w:rsid w:val="007D3972"/>
    <w:rsid w:val="00822E2F"/>
    <w:rsid w:val="008410E8"/>
    <w:rsid w:val="008647A0"/>
    <w:rsid w:val="008B779D"/>
    <w:rsid w:val="008C6431"/>
    <w:rsid w:val="008E7601"/>
    <w:rsid w:val="0093217F"/>
    <w:rsid w:val="00935BBF"/>
    <w:rsid w:val="00956776"/>
    <w:rsid w:val="00957747"/>
    <w:rsid w:val="009622B1"/>
    <w:rsid w:val="00971293"/>
    <w:rsid w:val="0097395C"/>
    <w:rsid w:val="009833D8"/>
    <w:rsid w:val="00993E93"/>
    <w:rsid w:val="0099478F"/>
    <w:rsid w:val="009A2F18"/>
    <w:rsid w:val="009B7AE8"/>
    <w:rsid w:val="009C51F2"/>
    <w:rsid w:val="009D3C5C"/>
    <w:rsid w:val="009F2F7A"/>
    <w:rsid w:val="00A01BE2"/>
    <w:rsid w:val="00A4368C"/>
    <w:rsid w:val="00A74C1B"/>
    <w:rsid w:val="00A83F53"/>
    <w:rsid w:val="00A85488"/>
    <w:rsid w:val="00AC77A8"/>
    <w:rsid w:val="00AD4B59"/>
    <w:rsid w:val="00AF3C05"/>
    <w:rsid w:val="00AF5C70"/>
    <w:rsid w:val="00B208D0"/>
    <w:rsid w:val="00B22E20"/>
    <w:rsid w:val="00B24D36"/>
    <w:rsid w:val="00B254D6"/>
    <w:rsid w:val="00B26D0D"/>
    <w:rsid w:val="00B45B0B"/>
    <w:rsid w:val="00B76839"/>
    <w:rsid w:val="00BA0652"/>
    <w:rsid w:val="00BB0658"/>
    <w:rsid w:val="00BB4935"/>
    <w:rsid w:val="00BC1031"/>
    <w:rsid w:val="00BF56EC"/>
    <w:rsid w:val="00C06E5C"/>
    <w:rsid w:val="00C147E1"/>
    <w:rsid w:val="00C2342B"/>
    <w:rsid w:val="00C36653"/>
    <w:rsid w:val="00C462D5"/>
    <w:rsid w:val="00C5022B"/>
    <w:rsid w:val="00C617AF"/>
    <w:rsid w:val="00C64C53"/>
    <w:rsid w:val="00C733BA"/>
    <w:rsid w:val="00C8724E"/>
    <w:rsid w:val="00CB31C3"/>
    <w:rsid w:val="00CD5950"/>
    <w:rsid w:val="00D10BF0"/>
    <w:rsid w:val="00D22181"/>
    <w:rsid w:val="00D240B1"/>
    <w:rsid w:val="00D261D8"/>
    <w:rsid w:val="00D34209"/>
    <w:rsid w:val="00D362FA"/>
    <w:rsid w:val="00D675FC"/>
    <w:rsid w:val="00D67652"/>
    <w:rsid w:val="00D75B52"/>
    <w:rsid w:val="00D86E47"/>
    <w:rsid w:val="00DC3BD6"/>
    <w:rsid w:val="00DD17A4"/>
    <w:rsid w:val="00DE0842"/>
    <w:rsid w:val="00E2290B"/>
    <w:rsid w:val="00E25311"/>
    <w:rsid w:val="00E3477A"/>
    <w:rsid w:val="00E909FA"/>
    <w:rsid w:val="00E92B03"/>
    <w:rsid w:val="00EA5E6D"/>
    <w:rsid w:val="00EB10EE"/>
    <w:rsid w:val="00EE2476"/>
    <w:rsid w:val="00EE41FE"/>
    <w:rsid w:val="00EF2C6C"/>
    <w:rsid w:val="00F069E8"/>
    <w:rsid w:val="00F111AD"/>
    <w:rsid w:val="00F17277"/>
    <w:rsid w:val="00F30252"/>
    <w:rsid w:val="00F607EF"/>
    <w:rsid w:val="00FA119D"/>
    <w:rsid w:val="00FD4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B2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3A6B27"/>
    <w:pPr>
      <w:keepNext/>
      <w:keepLines/>
      <w:widowControl/>
      <w:autoSpaceDE/>
      <w:autoSpaceDN/>
      <w:adjustRightInd/>
      <w:spacing w:before="360" w:after="120"/>
      <w:jc w:val="center"/>
      <w:outlineLvl w:val="0"/>
    </w:pPr>
    <w:rPr>
      <w:rFonts w:ascii="SPLiteraturuly MT" w:hAnsi="SPLiteraturuly MT"/>
      <w:b/>
      <w:szCs w:val="20"/>
    </w:rPr>
  </w:style>
  <w:style w:type="paragraph" w:styleId="Heading2">
    <w:name w:val="heading 2"/>
    <w:basedOn w:val="Normal"/>
    <w:link w:val="Heading2Char"/>
    <w:uiPriority w:val="99"/>
    <w:qFormat/>
    <w:rsid w:val="003A6B27"/>
    <w:pPr>
      <w:widowControl/>
      <w:autoSpaceDE/>
      <w:autoSpaceDN/>
      <w:adjustRightInd/>
      <w:spacing w:before="300" w:after="100" w:afterAutospacing="1" w:line="312" w:lineRule="atLeast"/>
      <w:outlineLvl w:val="1"/>
    </w:pPr>
    <w:rPr>
      <w:rFonts w:ascii="Arial" w:hAnsi="Arial" w:cs="Arial"/>
      <w:color w:val="00008B"/>
      <w:sz w:val="27"/>
      <w:szCs w:val="27"/>
      <w:lang w:val="ru-RU" w:eastAsia="ru-RU"/>
    </w:rPr>
  </w:style>
  <w:style w:type="paragraph" w:styleId="Heading3">
    <w:name w:val="heading 3"/>
    <w:basedOn w:val="Normal"/>
    <w:next w:val="Normal"/>
    <w:link w:val="Heading3Char"/>
    <w:uiPriority w:val="99"/>
    <w:qFormat/>
    <w:rsid w:val="003A6B27"/>
    <w:pPr>
      <w:keepNext/>
      <w:spacing w:before="240" w:after="60"/>
      <w:outlineLvl w:val="2"/>
    </w:pPr>
    <w:rPr>
      <w:rFonts w:ascii="Arial" w:hAnsi="Arial" w:cs="Arial"/>
      <w:b/>
      <w:bCs/>
      <w:sz w:val="26"/>
      <w:szCs w:val="26"/>
    </w:rPr>
  </w:style>
  <w:style w:type="paragraph" w:styleId="Heading6">
    <w:name w:val="heading 6"/>
    <w:basedOn w:val="Normal"/>
    <w:next w:val="Normal"/>
    <w:link w:val="Heading6Char"/>
    <w:uiPriority w:val="99"/>
    <w:qFormat/>
    <w:rsid w:val="003A6B27"/>
    <w:pPr>
      <w:keepNext/>
      <w:keepLines/>
      <w:widowControl/>
      <w:tabs>
        <w:tab w:val="left" w:pos="720"/>
      </w:tabs>
      <w:autoSpaceDE/>
      <w:autoSpaceDN/>
      <w:adjustRightInd/>
      <w:spacing w:before="240"/>
      <w:outlineLvl w:val="5"/>
    </w:pPr>
    <w:rPr>
      <w:rFonts w:ascii="SPLiteraturuly" w:hAnsi="SPLiteraturuly"/>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A6B27"/>
    <w:rPr>
      <w:rFonts w:ascii="SPLiteraturuly MT" w:eastAsia="Times New Roman" w:hAnsi="SPLiteraturuly MT" w:cs="Times New Roman"/>
      <w:b/>
      <w:sz w:val="24"/>
      <w:szCs w:val="20"/>
    </w:rPr>
  </w:style>
  <w:style w:type="character" w:customStyle="1" w:styleId="Heading2Char">
    <w:name w:val="Heading 2 Char"/>
    <w:basedOn w:val="DefaultParagraphFont"/>
    <w:link w:val="Heading2"/>
    <w:uiPriority w:val="99"/>
    <w:rsid w:val="003A6B27"/>
    <w:rPr>
      <w:rFonts w:ascii="Arial" w:eastAsia="Times New Roman" w:hAnsi="Arial" w:cs="Arial"/>
      <w:color w:val="00008B"/>
      <w:sz w:val="27"/>
      <w:szCs w:val="27"/>
      <w:lang w:val="ru-RU" w:eastAsia="ru-RU"/>
    </w:rPr>
  </w:style>
  <w:style w:type="character" w:customStyle="1" w:styleId="Heading3Char">
    <w:name w:val="Heading 3 Char"/>
    <w:basedOn w:val="DefaultParagraphFont"/>
    <w:link w:val="Heading3"/>
    <w:uiPriority w:val="99"/>
    <w:rsid w:val="003A6B27"/>
    <w:rPr>
      <w:rFonts w:ascii="Arial" w:eastAsia="Times New Roman" w:hAnsi="Arial" w:cs="Arial"/>
      <w:b/>
      <w:bCs/>
      <w:sz w:val="26"/>
      <w:szCs w:val="26"/>
    </w:rPr>
  </w:style>
  <w:style w:type="character" w:customStyle="1" w:styleId="Heading6Char">
    <w:name w:val="Heading 6 Char"/>
    <w:basedOn w:val="DefaultParagraphFont"/>
    <w:link w:val="Heading6"/>
    <w:uiPriority w:val="99"/>
    <w:rsid w:val="003A6B27"/>
    <w:rPr>
      <w:rFonts w:ascii="SPLiteraturuly" w:eastAsia="Times New Roman" w:hAnsi="SPLiteraturuly" w:cs="Times New Roman"/>
      <w:b/>
      <w:sz w:val="20"/>
      <w:szCs w:val="24"/>
    </w:rPr>
  </w:style>
  <w:style w:type="paragraph" w:styleId="BalloonText">
    <w:name w:val="Balloon Text"/>
    <w:basedOn w:val="Normal"/>
    <w:link w:val="BalloonTextChar"/>
    <w:uiPriority w:val="99"/>
    <w:semiHidden/>
    <w:rsid w:val="003A6B27"/>
    <w:rPr>
      <w:rFonts w:ascii="Tahoma" w:hAnsi="Tahoma" w:cs="Tahoma"/>
      <w:sz w:val="16"/>
      <w:szCs w:val="16"/>
    </w:rPr>
  </w:style>
  <w:style w:type="character" w:customStyle="1" w:styleId="BalloonTextChar">
    <w:name w:val="Balloon Text Char"/>
    <w:basedOn w:val="DefaultParagraphFont"/>
    <w:link w:val="BalloonText"/>
    <w:uiPriority w:val="99"/>
    <w:semiHidden/>
    <w:rsid w:val="003A6B27"/>
    <w:rPr>
      <w:rFonts w:ascii="Tahoma" w:eastAsia="Times New Roman" w:hAnsi="Tahoma" w:cs="Tahoma"/>
      <w:sz w:val="16"/>
      <w:szCs w:val="16"/>
    </w:rPr>
  </w:style>
  <w:style w:type="paragraph" w:customStyle="1" w:styleId="Normal0">
    <w:name w:val="[Normal]"/>
    <w:uiPriority w:val="99"/>
    <w:rsid w:val="003A6B27"/>
    <w:pPr>
      <w:widowControl w:val="0"/>
      <w:autoSpaceDE w:val="0"/>
      <w:autoSpaceDN w:val="0"/>
      <w:adjustRightInd w:val="0"/>
      <w:spacing w:after="0" w:line="240" w:lineRule="auto"/>
    </w:pPr>
    <w:rPr>
      <w:rFonts w:ascii="Arial" w:eastAsia="Times New Roman" w:hAnsi="Arial" w:cs="Arial"/>
      <w:sz w:val="24"/>
      <w:szCs w:val="24"/>
    </w:rPr>
  </w:style>
  <w:style w:type="paragraph" w:styleId="ListParagraph">
    <w:name w:val="List Paragraph"/>
    <w:basedOn w:val="Normal"/>
    <w:uiPriority w:val="99"/>
    <w:qFormat/>
    <w:rsid w:val="003A6B27"/>
    <w:pPr>
      <w:ind w:left="720"/>
    </w:pPr>
  </w:style>
  <w:style w:type="character" w:styleId="CommentReference">
    <w:name w:val="annotation reference"/>
    <w:basedOn w:val="DefaultParagraphFont"/>
    <w:uiPriority w:val="99"/>
    <w:semiHidden/>
    <w:rsid w:val="003A6B27"/>
    <w:rPr>
      <w:rFonts w:cs="Times New Roman"/>
      <w:sz w:val="16"/>
      <w:szCs w:val="16"/>
    </w:rPr>
  </w:style>
  <w:style w:type="paragraph" w:styleId="CommentText">
    <w:name w:val="annotation text"/>
    <w:basedOn w:val="Normal"/>
    <w:link w:val="CommentTextChar"/>
    <w:uiPriority w:val="99"/>
    <w:semiHidden/>
    <w:rsid w:val="003A6B27"/>
    <w:rPr>
      <w:sz w:val="20"/>
      <w:szCs w:val="20"/>
    </w:rPr>
  </w:style>
  <w:style w:type="character" w:customStyle="1" w:styleId="CommentTextChar">
    <w:name w:val="Comment Text Char"/>
    <w:basedOn w:val="DefaultParagraphFont"/>
    <w:link w:val="CommentText"/>
    <w:uiPriority w:val="99"/>
    <w:semiHidden/>
    <w:rsid w:val="003A6B27"/>
    <w:rPr>
      <w:rFonts w:ascii="Times New Roman" w:eastAsia="Times New Roman" w:hAnsi="Times New Roman" w:cs="Times New Roman"/>
      <w:sz w:val="20"/>
      <w:szCs w:val="20"/>
    </w:rPr>
  </w:style>
  <w:style w:type="character" w:styleId="Strong">
    <w:name w:val="Strong"/>
    <w:basedOn w:val="DefaultParagraphFont"/>
    <w:uiPriority w:val="99"/>
    <w:qFormat/>
    <w:rsid w:val="003A6B27"/>
    <w:rPr>
      <w:rFonts w:cs="Times New Roman"/>
      <w:b/>
      <w:bCs/>
    </w:rPr>
  </w:style>
  <w:style w:type="character" w:customStyle="1" w:styleId="CommentSubjectChar">
    <w:name w:val="Comment Subject Char"/>
    <w:basedOn w:val="CommentTextChar"/>
    <w:link w:val="CommentSubject"/>
    <w:uiPriority w:val="99"/>
    <w:semiHidden/>
    <w:rsid w:val="003A6B27"/>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rsid w:val="003A6B27"/>
    <w:rPr>
      <w:b/>
      <w:bCs/>
    </w:rPr>
  </w:style>
  <w:style w:type="paragraph" w:styleId="PlainText">
    <w:name w:val="Plain Text"/>
    <w:basedOn w:val="Normal"/>
    <w:link w:val="PlainTextChar"/>
    <w:uiPriority w:val="99"/>
    <w:rsid w:val="003A6B27"/>
    <w:rPr>
      <w:rFonts w:ascii="Courier New" w:hAnsi="Courier New" w:cs="Courier New"/>
      <w:sz w:val="20"/>
      <w:szCs w:val="20"/>
    </w:rPr>
  </w:style>
  <w:style w:type="character" w:customStyle="1" w:styleId="PlainTextChar">
    <w:name w:val="Plain Text Char"/>
    <w:basedOn w:val="DefaultParagraphFont"/>
    <w:link w:val="PlainText"/>
    <w:uiPriority w:val="99"/>
    <w:rsid w:val="003A6B27"/>
    <w:rPr>
      <w:rFonts w:ascii="Courier New" w:eastAsia="Times New Roman" w:hAnsi="Courier New" w:cs="Courier New"/>
      <w:sz w:val="20"/>
      <w:szCs w:val="20"/>
    </w:rPr>
  </w:style>
  <w:style w:type="paragraph" w:customStyle="1" w:styleId="parlamdrst">
    <w:name w:val="parlamdrst"/>
    <w:basedOn w:val="PlainText"/>
    <w:autoRedefine/>
    <w:uiPriority w:val="99"/>
    <w:rsid w:val="003A6B27"/>
    <w:pPr>
      <w:widowControl/>
      <w:tabs>
        <w:tab w:val="left" w:pos="283"/>
      </w:tabs>
      <w:autoSpaceDE/>
      <w:autoSpaceDN/>
      <w:adjustRightInd/>
      <w:ind w:firstLine="284"/>
      <w:jc w:val="both"/>
    </w:pPr>
    <w:rPr>
      <w:rFonts w:ascii="SPLiteraturuly" w:hAnsi="SPLiteraturuly" w:cs="SPLiteraturuly"/>
      <w:sz w:val="22"/>
      <w:szCs w:val="22"/>
    </w:rPr>
  </w:style>
  <w:style w:type="paragraph" w:customStyle="1" w:styleId="abzacixml">
    <w:name w:val="abzaci_xml"/>
    <w:basedOn w:val="PlainText"/>
    <w:autoRedefine/>
    <w:uiPriority w:val="99"/>
    <w:rsid w:val="003A6B27"/>
    <w:pPr>
      <w:widowControl/>
      <w:autoSpaceDE/>
      <w:autoSpaceDN/>
      <w:adjustRightInd/>
      <w:ind w:firstLine="283"/>
      <w:jc w:val="both"/>
    </w:pPr>
    <w:rPr>
      <w:rFonts w:ascii="Sylfaen" w:hAnsi="Sylfaen" w:cs="Sylfaen"/>
      <w:sz w:val="22"/>
      <w:szCs w:val="22"/>
    </w:rPr>
  </w:style>
  <w:style w:type="paragraph" w:customStyle="1" w:styleId="sataurixml">
    <w:name w:val="satauri_xml"/>
    <w:basedOn w:val="abzacixml"/>
    <w:autoRedefine/>
    <w:uiPriority w:val="99"/>
    <w:rsid w:val="003A6B27"/>
    <w:pPr>
      <w:spacing w:before="240" w:after="120"/>
    </w:pPr>
    <w:rPr>
      <w:bCs/>
      <w:sz w:val="24"/>
      <w:szCs w:val="24"/>
      <w:lang w:val="ka-GE"/>
    </w:rPr>
  </w:style>
  <w:style w:type="paragraph" w:customStyle="1" w:styleId="adgilixml">
    <w:name w:val="adgili_xml"/>
    <w:basedOn w:val="Normal"/>
    <w:uiPriority w:val="99"/>
    <w:rsid w:val="003A6B27"/>
    <w:pPr>
      <w:widowControl/>
      <w:autoSpaceDE/>
      <w:autoSpaceDN/>
      <w:adjustRightInd/>
      <w:spacing w:before="120" w:after="120"/>
      <w:ind w:firstLine="284"/>
      <w:jc w:val="center"/>
      <w:outlineLvl w:val="0"/>
    </w:pPr>
    <w:rPr>
      <w:rFonts w:ascii="Sylfaen" w:hAnsi="Sylfaen" w:cs="Sylfaen"/>
      <w:b/>
      <w:bCs/>
      <w:sz w:val="22"/>
      <w:szCs w:val="22"/>
      <w:lang w:eastAsia="ru-RU"/>
    </w:rPr>
  </w:style>
  <w:style w:type="paragraph" w:customStyle="1" w:styleId="mimgebixml">
    <w:name w:val="mimgebi_xml"/>
    <w:basedOn w:val="Normal"/>
    <w:uiPriority w:val="99"/>
    <w:rsid w:val="003A6B27"/>
    <w:pPr>
      <w:widowControl/>
      <w:autoSpaceDE/>
      <w:autoSpaceDN/>
      <w:adjustRightInd/>
      <w:ind w:firstLine="284"/>
      <w:jc w:val="center"/>
      <w:outlineLvl w:val="0"/>
    </w:pPr>
    <w:rPr>
      <w:rFonts w:ascii="Sylfaen" w:hAnsi="Sylfaen" w:cs="Sylfaen"/>
      <w:b/>
      <w:bCs/>
      <w:sz w:val="28"/>
      <w:szCs w:val="28"/>
      <w:lang w:eastAsia="ru-RU"/>
    </w:rPr>
  </w:style>
  <w:style w:type="paragraph" w:customStyle="1" w:styleId="tarigixml">
    <w:name w:val="tarigi_xml"/>
    <w:basedOn w:val="abzacixml"/>
    <w:autoRedefine/>
    <w:uiPriority w:val="99"/>
    <w:rsid w:val="003A6B27"/>
    <w:pPr>
      <w:spacing w:before="120" w:after="120"/>
      <w:ind w:firstLine="284"/>
      <w:jc w:val="center"/>
      <w:outlineLvl w:val="0"/>
    </w:pPr>
    <w:rPr>
      <w:b/>
      <w:bCs/>
      <w:lang w:eastAsia="ru-RU"/>
    </w:rPr>
  </w:style>
  <w:style w:type="paragraph" w:customStyle="1" w:styleId="saxexml">
    <w:name w:val="saxe_xml"/>
    <w:basedOn w:val="abzacixml"/>
    <w:uiPriority w:val="99"/>
    <w:rsid w:val="003A6B27"/>
    <w:pPr>
      <w:spacing w:before="120"/>
      <w:jc w:val="center"/>
    </w:pPr>
    <w:rPr>
      <w:b/>
      <w:bCs/>
      <w:lang w:val="fr-FR"/>
    </w:rPr>
  </w:style>
  <w:style w:type="paragraph" w:customStyle="1" w:styleId="danartixml">
    <w:name w:val="danarti_xml"/>
    <w:basedOn w:val="abzacixml"/>
    <w:autoRedefine/>
    <w:uiPriority w:val="99"/>
    <w:rsid w:val="003A6B27"/>
    <w:pPr>
      <w:spacing w:before="120" w:after="120"/>
      <w:ind w:firstLine="284"/>
      <w:outlineLvl w:val="0"/>
    </w:pPr>
    <w:rPr>
      <w:b/>
      <w:bCs/>
      <w:i/>
      <w:iCs/>
      <w:lang w:val="ru-RU" w:eastAsia="ru-RU"/>
    </w:rPr>
  </w:style>
  <w:style w:type="paragraph" w:customStyle="1" w:styleId="ckhrilixml">
    <w:name w:val="ckhrili_xml"/>
    <w:basedOn w:val="abzacixml"/>
    <w:autoRedefine/>
    <w:uiPriority w:val="99"/>
    <w:rsid w:val="003A6B27"/>
    <w:pPr>
      <w:outlineLvl w:val="0"/>
    </w:pPr>
    <w:rPr>
      <w:sz w:val="18"/>
      <w:szCs w:val="18"/>
      <w:lang w:val="ru-RU" w:eastAsia="ru-RU"/>
    </w:rPr>
  </w:style>
  <w:style w:type="paragraph" w:customStyle="1" w:styleId="Default">
    <w:name w:val="Default"/>
    <w:basedOn w:val="Normal0"/>
    <w:uiPriority w:val="99"/>
    <w:rsid w:val="003A6B27"/>
    <w:rPr>
      <w:rFonts w:ascii="LitNusx" w:hAnsi="LitNusx" w:cs="LitNusx"/>
      <w:lang w:val="ru-RU" w:eastAsia="ru-RU"/>
    </w:rPr>
  </w:style>
  <w:style w:type="paragraph" w:customStyle="1" w:styleId="chveulebrivi">
    <w:name w:val="chveulebrivi"/>
    <w:basedOn w:val="PlainText"/>
    <w:autoRedefine/>
    <w:uiPriority w:val="99"/>
    <w:rsid w:val="003A6B27"/>
    <w:pPr>
      <w:widowControl/>
      <w:tabs>
        <w:tab w:val="left" w:pos="0"/>
      </w:tabs>
      <w:autoSpaceDE/>
      <w:autoSpaceDN/>
      <w:adjustRightInd/>
      <w:ind w:firstLine="284"/>
      <w:jc w:val="both"/>
    </w:pPr>
    <w:rPr>
      <w:rFonts w:ascii="SPLiteraturuly" w:hAnsi="SPLiteraturuly"/>
      <w:iCs/>
      <w:kern w:val="28"/>
    </w:rPr>
  </w:style>
  <w:style w:type="paragraph" w:customStyle="1" w:styleId="data">
    <w:name w:val="data"/>
    <w:basedOn w:val="chveulebrivi"/>
    <w:autoRedefine/>
    <w:uiPriority w:val="99"/>
    <w:rsid w:val="003A6B27"/>
    <w:pPr>
      <w:tabs>
        <w:tab w:val="left" w:pos="720"/>
      </w:tabs>
      <w:ind w:firstLine="0"/>
    </w:pPr>
    <w:rPr>
      <w:i/>
    </w:rPr>
  </w:style>
  <w:style w:type="character" w:styleId="PageNumber">
    <w:name w:val="page number"/>
    <w:basedOn w:val="DefaultParagraphFont"/>
    <w:uiPriority w:val="99"/>
    <w:rsid w:val="003A6B27"/>
    <w:rPr>
      <w:rFonts w:cs="Times New Roman"/>
    </w:rPr>
  </w:style>
  <w:style w:type="paragraph" w:customStyle="1" w:styleId="petiti">
    <w:name w:val="petiti"/>
    <w:basedOn w:val="chveulebrivi"/>
    <w:autoRedefine/>
    <w:uiPriority w:val="99"/>
    <w:rsid w:val="003A6B27"/>
    <w:pPr>
      <w:widowControl w:val="0"/>
      <w:tabs>
        <w:tab w:val="left" w:pos="1718"/>
      </w:tabs>
      <w:spacing w:before="120"/>
      <w:ind w:left="284" w:firstLine="0"/>
    </w:pPr>
    <w:rPr>
      <w:i/>
      <w:iCs w:val="0"/>
      <w:sz w:val="17"/>
    </w:rPr>
  </w:style>
  <w:style w:type="paragraph" w:customStyle="1" w:styleId="prezident">
    <w:name w:val="prezident"/>
    <w:basedOn w:val="chveulebrivi"/>
    <w:autoRedefine/>
    <w:uiPriority w:val="99"/>
    <w:rsid w:val="003A6B27"/>
    <w:pPr>
      <w:tabs>
        <w:tab w:val="left" w:pos="720"/>
      </w:tabs>
      <w:ind w:firstLine="0"/>
    </w:pPr>
    <w:rPr>
      <w:rFonts w:cs="Times New Roman"/>
    </w:rPr>
  </w:style>
  <w:style w:type="paragraph" w:styleId="Title">
    <w:name w:val="Title"/>
    <w:basedOn w:val="Normal"/>
    <w:link w:val="TitleChar"/>
    <w:uiPriority w:val="99"/>
    <w:qFormat/>
    <w:rsid w:val="003A6B27"/>
    <w:pPr>
      <w:widowControl/>
      <w:tabs>
        <w:tab w:val="left" w:pos="720"/>
      </w:tabs>
      <w:autoSpaceDE/>
      <w:autoSpaceDN/>
      <w:adjustRightInd/>
      <w:spacing w:before="6000" w:after="60"/>
      <w:jc w:val="center"/>
      <w:outlineLvl w:val="0"/>
    </w:pPr>
    <w:rPr>
      <w:rFonts w:ascii="SPGrotesk" w:hAnsi="SPGrotesk"/>
      <w:b/>
      <w:spacing w:val="60"/>
      <w:kern w:val="28"/>
      <w:sz w:val="32"/>
    </w:rPr>
  </w:style>
  <w:style w:type="character" w:customStyle="1" w:styleId="TitleChar">
    <w:name w:val="Title Char"/>
    <w:basedOn w:val="DefaultParagraphFont"/>
    <w:link w:val="Title"/>
    <w:uiPriority w:val="99"/>
    <w:rsid w:val="003A6B27"/>
    <w:rPr>
      <w:rFonts w:ascii="SPGrotesk" w:eastAsia="Times New Roman" w:hAnsi="SPGrotesk" w:cs="Times New Roman"/>
      <w:b/>
      <w:spacing w:val="60"/>
      <w:kern w:val="28"/>
      <w:sz w:val="32"/>
      <w:szCs w:val="24"/>
    </w:rPr>
  </w:style>
  <w:style w:type="character" w:customStyle="1" w:styleId="FootnoteTextChar">
    <w:name w:val="Footnote Text Char"/>
    <w:basedOn w:val="DefaultParagraphFont"/>
    <w:link w:val="FootnoteText"/>
    <w:uiPriority w:val="99"/>
    <w:semiHidden/>
    <w:rsid w:val="003A6B27"/>
    <w:rPr>
      <w:rFonts w:ascii="SPLiteraturuly" w:eastAsia="Times New Roman" w:hAnsi="SPLiteraturuly" w:cs="Times New Roman"/>
      <w:sz w:val="24"/>
      <w:szCs w:val="24"/>
    </w:rPr>
  </w:style>
  <w:style w:type="paragraph" w:styleId="FootnoteText">
    <w:name w:val="footnote text"/>
    <w:basedOn w:val="Normal"/>
    <w:link w:val="FootnoteTextChar"/>
    <w:uiPriority w:val="99"/>
    <w:semiHidden/>
    <w:rsid w:val="003A6B27"/>
    <w:pPr>
      <w:widowControl/>
      <w:tabs>
        <w:tab w:val="left" w:pos="720"/>
      </w:tabs>
      <w:autoSpaceDE/>
      <w:autoSpaceDN/>
      <w:adjustRightInd/>
      <w:jc w:val="both"/>
    </w:pPr>
    <w:rPr>
      <w:rFonts w:ascii="SPLiteraturuly" w:hAnsi="SPLiteraturuly"/>
    </w:rPr>
  </w:style>
  <w:style w:type="paragraph" w:styleId="Footer">
    <w:name w:val="footer"/>
    <w:basedOn w:val="Normal"/>
    <w:link w:val="FooterChar"/>
    <w:uiPriority w:val="99"/>
    <w:rsid w:val="003A6B27"/>
    <w:pPr>
      <w:widowControl/>
      <w:tabs>
        <w:tab w:val="center" w:pos="4320"/>
        <w:tab w:val="right" w:pos="8640"/>
      </w:tabs>
      <w:autoSpaceDE/>
      <w:autoSpaceDN/>
      <w:adjustRightInd/>
    </w:pPr>
  </w:style>
  <w:style w:type="character" w:customStyle="1" w:styleId="FooterChar">
    <w:name w:val="Footer Char"/>
    <w:basedOn w:val="DefaultParagraphFont"/>
    <w:link w:val="Footer"/>
    <w:uiPriority w:val="99"/>
    <w:rsid w:val="003A6B27"/>
    <w:rPr>
      <w:rFonts w:ascii="Times New Roman" w:eastAsia="Times New Roman" w:hAnsi="Times New Roman" w:cs="Times New Roman"/>
      <w:sz w:val="24"/>
      <w:szCs w:val="24"/>
    </w:rPr>
  </w:style>
  <w:style w:type="paragraph" w:styleId="Header">
    <w:name w:val="header"/>
    <w:basedOn w:val="Normal"/>
    <w:link w:val="HeaderChar"/>
    <w:uiPriority w:val="99"/>
    <w:rsid w:val="003A6B27"/>
    <w:pPr>
      <w:widowControl/>
      <w:tabs>
        <w:tab w:val="center" w:pos="4320"/>
        <w:tab w:val="right" w:pos="8640"/>
      </w:tabs>
      <w:autoSpaceDE/>
      <w:autoSpaceDN/>
      <w:adjustRightInd/>
    </w:pPr>
  </w:style>
  <w:style w:type="character" w:customStyle="1" w:styleId="HeaderChar">
    <w:name w:val="Header Char"/>
    <w:basedOn w:val="DefaultParagraphFont"/>
    <w:link w:val="Header"/>
    <w:uiPriority w:val="99"/>
    <w:rsid w:val="003A6B27"/>
    <w:rPr>
      <w:rFonts w:ascii="Times New Roman" w:eastAsia="Times New Roman" w:hAnsi="Times New Roman" w:cs="Times New Roman"/>
      <w:sz w:val="24"/>
      <w:szCs w:val="24"/>
    </w:rPr>
  </w:style>
  <w:style w:type="paragraph" w:customStyle="1" w:styleId="kanoni">
    <w:name w:val="kanoni"/>
    <w:basedOn w:val="Title"/>
    <w:autoRedefine/>
    <w:uiPriority w:val="99"/>
    <w:rsid w:val="003A6B27"/>
    <w:pPr>
      <w:tabs>
        <w:tab w:val="clear" w:pos="720"/>
      </w:tabs>
      <w:spacing w:before="360" w:after="120"/>
    </w:pPr>
    <w:rPr>
      <w:rFonts w:ascii="Geo_dumM" w:hAnsi="Geo_dumM"/>
      <w:kern w:val="0"/>
      <w:sz w:val="24"/>
    </w:rPr>
  </w:style>
  <w:style w:type="paragraph" w:styleId="BodyText">
    <w:name w:val="Body Text"/>
    <w:basedOn w:val="Normal"/>
    <w:link w:val="BodyTextChar"/>
    <w:uiPriority w:val="99"/>
    <w:rsid w:val="003A6B27"/>
    <w:pPr>
      <w:widowControl/>
      <w:autoSpaceDE/>
      <w:autoSpaceDN/>
      <w:adjustRightInd/>
      <w:jc w:val="both"/>
    </w:pPr>
    <w:rPr>
      <w:rFonts w:ascii="SPAcademi" w:hAnsi="SPAcademi"/>
      <w:sz w:val="28"/>
      <w:lang w:val="sv-SE"/>
    </w:rPr>
  </w:style>
  <w:style w:type="character" w:customStyle="1" w:styleId="BodyTextChar">
    <w:name w:val="Body Text Char"/>
    <w:basedOn w:val="DefaultParagraphFont"/>
    <w:link w:val="BodyText"/>
    <w:uiPriority w:val="99"/>
    <w:rsid w:val="003A6B27"/>
    <w:rPr>
      <w:rFonts w:ascii="SPAcademi" w:eastAsia="Times New Roman" w:hAnsi="SPAcademi" w:cs="Times New Roman"/>
      <w:sz w:val="28"/>
      <w:szCs w:val="24"/>
      <w:lang w:val="sv-SE"/>
    </w:rPr>
  </w:style>
  <w:style w:type="paragraph" w:customStyle="1" w:styleId="kitxva">
    <w:name w:val="kitxva"/>
    <w:basedOn w:val="Normal"/>
    <w:autoRedefine/>
    <w:uiPriority w:val="99"/>
    <w:rsid w:val="003A6B27"/>
    <w:pPr>
      <w:widowControl/>
      <w:tabs>
        <w:tab w:val="left" w:pos="240"/>
      </w:tabs>
      <w:spacing w:after="113"/>
      <w:ind w:firstLine="284"/>
      <w:jc w:val="both"/>
    </w:pPr>
    <w:rPr>
      <w:rFonts w:ascii="SPLiteraturuly" w:hAnsi="SPLiteraturuly"/>
      <w:b/>
      <w:bCs/>
      <w:szCs w:val="20"/>
    </w:rPr>
  </w:style>
  <w:style w:type="paragraph" w:styleId="BodyText2">
    <w:name w:val="Body Text 2"/>
    <w:basedOn w:val="Normal"/>
    <w:link w:val="BodyText2Char"/>
    <w:uiPriority w:val="99"/>
    <w:rsid w:val="003A6B27"/>
    <w:pPr>
      <w:widowControl/>
      <w:autoSpaceDE/>
      <w:autoSpaceDN/>
      <w:adjustRightInd/>
      <w:spacing w:line="240" w:lineRule="atLeast"/>
      <w:jc w:val="both"/>
    </w:pPr>
  </w:style>
  <w:style w:type="character" w:customStyle="1" w:styleId="BodyText2Char">
    <w:name w:val="Body Text 2 Char"/>
    <w:basedOn w:val="DefaultParagraphFont"/>
    <w:link w:val="BodyText2"/>
    <w:uiPriority w:val="99"/>
    <w:rsid w:val="003A6B27"/>
    <w:rPr>
      <w:rFonts w:ascii="Times New Roman" w:eastAsia="Times New Roman" w:hAnsi="Times New Roman" w:cs="Times New Roman"/>
      <w:sz w:val="24"/>
      <w:szCs w:val="24"/>
    </w:rPr>
  </w:style>
  <w:style w:type="paragraph" w:customStyle="1" w:styleId="Style1">
    <w:name w:val="Style1"/>
    <w:basedOn w:val="parlamdrst"/>
    <w:autoRedefine/>
    <w:uiPriority w:val="99"/>
    <w:rsid w:val="003A6B27"/>
    <w:pPr>
      <w:ind w:firstLine="283"/>
    </w:pPr>
    <w:rPr>
      <w:rFonts w:cs="Times New Roman"/>
      <w:szCs w:val="20"/>
    </w:rPr>
  </w:style>
  <w:style w:type="paragraph" w:styleId="E-mailSignature">
    <w:name w:val="E-mail Signature"/>
    <w:basedOn w:val="Normal"/>
    <w:link w:val="E-mailSignatureChar"/>
    <w:uiPriority w:val="99"/>
    <w:rsid w:val="003A6B27"/>
    <w:pPr>
      <w:widowControl/>
      <w:autoSpaceDE/>
      <w:autoSpaceDN/>
      <w:adjustRightInd/>
    </w:pPr>
  </w:style>
  <w:style w:type="character" w:customStyle="1" w:styleId="E-mailSignatureChar">
    <w:name w:val="E-mail Signature Char"/>
    <w:basedOn w:val="DefaultParagraphFont"/>
    <w:link w:val="E-mailSignature"/>
    <w:uiPriority w:val="99"/>
    <w:rsid w:val="003A6B27"/>
    <w:rPr>
      <w:rFonts w:ascii="Times New Roman" w:eastAsia="Times New Roman" w:hAnsi="Times New Roman" w:cs="Times New Roman"/>
      <w:sz w:val="24"/>
      <w:szCs w:val="24"/>
    </w:rPr>
  </w:style>
  <w:style w:type="paragraph" w:customStyle="1" w:styleId="chveulebrivi-wigni">
    <w:name w:val="chveulebrivi-wigni"/>
    <w:basedOn w:val="PlainText"/>
    <w:uiPriority w:val="99"/>
    <w:rsid w:val="003A6B27"/>
    <w:pPr>
      <w:widowControl/>
      <w:ind w:firstLine="454"/>
      <w:jc w:val="both"/>
    </w:pPr>
    <w:rPr>
      <w:rFonts w:ascii="SPLiteraturuly" w:hAnsi="SPLiteraturuly" w:cs="Times New Roman"/>
    </w:rPr>
  </w:style>
  <w:style w:type="paragraph" w:customStyle="1" w:styleId="pasuxi">
    <w:name w:val="pasuxi"/>
    <w:basedOn w:val="Normal"/>
    <w:autoRedefine/>
    <w:uiPriority w:val="99"/>
    <w:rsid w:val="003A6B27"/>
    <w:pPr>
      <w:widowControl/>
      <w:ind w:left="1134" w:hanging="567"/>
      <w:jc w:val="both"/>
    </w:pPr>
    <w:rPr>
      <w:rFonts w:ascii="SPLiteraturuly" w:hAnsi="SPLiteraturuly"/>
      <w:szCs w:val="20"/>
    </w:rPr>
  </w:style>
  <w:style w:type="paragraph" w:customStyle="1" w:styleId="satauri">
    <w:name w:val="satauri"/>
    <w:basedOn w:val="parlamdrst"/>
    <w:autoRedefine/>
    <w:uiPriority w:val="99"/>
    <w:rsid w:val="003A6B27"/>
    <w:pPr>
      <w:ind w:firstLine="0"/>
      <w:jc w:val="center"/>
    </w:pPr>
    <w:rPr>
      <w:rFonts w:ascii="SPLiteraturuly MT" w:hAnsi="SPLiteraturuly MT" w:cs="Times New Roman"/>
      <w:b/>
      <w:sz w:val="26"/>
      <w:szCs w:val="24"/>
    </w:rPr>
  </w:style>
  <w:style w:type="paragraph" w:customStyle="1" w:styleId="satauri2">
    <w:name w:val="satauri2"/>
    <w:basedOn w:val="Normal"/>
    <w:uiPriority w:val="99"/>
    <w:rsid w:val="003A6B27"/>
    <w:pPr>
      <w:widowControl/>
      <w:autoSpaceDE/>
      <w:autoSpaceDN/>
      <w:adjustRightInd/>
    </w:pPr>
  </w:style>
  <w:style w:type="paragraph" w:customStyle="1" w:styleId="tarigi">
    <w:name w:val="tarigi"/>
    <w:basedOn w:val="Normal"/>
    <w:uiPriority w:val="99"/>
    <w:rsid w:val="003A6B27"/>
    <w:pPr>
      <w:widowControl/>
      <w:autoSpaceDE/>
      <w:autoSpaceDN/>
      <w:adjustRightInd/>
    </w:pPr>
  </w:style>
  <w:style w:type="paragraph" w:customStyle="1" w:styleId="muxliparl">
    <w:name w:val="muxli_parl"/>
    <w:basedOn w:val="parlamdrst"/>
    <w:autoRedefine/>
    <w:uiPriority w:val="99"/>
    <w:rsid w:val="003A6B27"/>
    <w:pPr>
      <w:spacing w:before="240"/>
      <w:ind w:left="283" w:hanging="283"/>
      <w:jc w:val="left"/>
    </w:pPr>
    <w:rPr>
      <w:rFonts w:ascii="SPDumbadze" w:hAnsi="SPDumbadze" w:cs="Times New Roman"/>
      <w:b/>
      <w:bCs/>
    </w:rPr>
  </w:style>
  <w:style w:type="paragraph" w:customStyle="1" w:styleId="muxlixml">
    <w:name w:val="muxli_xml"/>
    <w:basedOn w:val="Normal"/>
    <w:autoRedefine/>
    <w:uiPriority w:val="99"/>
    <w:rsid w:val="003A6B27"/>
    <w:pPr>
      <w:widowControl/>
      <w:autoSpaceDE/>
      <w:autoSpaceDN/>
      <w:adjustRightInd/>
    </w:pPr>
    <w:rPr>
      <w:rFonts w:ascii="Sylfaen" w:hAnsi="Sylfaen"/>
      <w:sz w:val="22"/>
      <w:lang w:val="ka-GE"/>
    </w:rPr>
  </w:style>
  <w:style w:type="paragraph" w:customStyle="1" w:styleId="tavisataurixml">
    <w:name w:val="tavi_satauri_xml"/>
    <w:basedOn w:val="Normal"/>
    <w:autoRedefine/>
    <w:uiPriority w:val="99"/>
    <w:rsid w:val="003A6B27"/>
    <w:pPr>
      <w:widowControl/>
      <w:autoSpaceDE/>
      <w:autoSpaceDN/>
      <w:adjustRightInd/>
    </w:pPr>
    <w:rPr>
      <w:rFonts w:ascii="Sylfaen" w:hAnsi="Sylfaen" w:cs="Sylfaen"/>
    </w:rPr>
  </w:style>
  <w:style w:type="paragraph" w:customStyle="1" w:styleId="tavixml">
    <w:name w:val="tavi_xml"/>
    <w:basedOn w:val="Normal"/>
    <w:uiPriority w:val="99"/>
    <w:rsid w:val="003A6B27"/>
    <w:pPr>
      <w:widowControl/>
      <w:autoSpaceDE/>
      <w:autoSpaceDN/>
      <w:adjustRightInd/>
      <w:spacing w:before="240"/>
      <w:jc w:val="center"/>
    </w:pPr>
    <w:rPr>
      <w:rFonts w:ascii="Sylfaen" w:hAnsi="Sylfaen"/>
      <w:b/>
      <w:sz w:val="22"/>
    </w:rPr>
  </w:style>
  <w:style w:type="paragraph" w:customStyle="1" w:styleId="karixml">
    <w:name w:val="kari_xml"/>
    <w:basedOn w:val="muxlixml"/>
    <w:autoRedefine/>
    <w:uiPriority w:val="99"/>
    <w:rsid w:val="003A6B27"/>
    <w:pPr>
      <w:keepNext/>
      <w:keepLines/>
      <w:tabs>
        <w:tab w:val="left" w:pos="283"/>
      </w:tabs>
      <w:suppressAutoHyphens/>
      <w:spacing w:before="240" w:line="240" w:lineRule="exact"/>
      <w:ind w:left="850" w:hanging="850"/>
    </w:pPr>
    <w:rPr>
      <w:b/>
      <w:sz w:val="24"/>
    </w:rPr>
  </w:style>
  <w:style w:type="paragraph" w:customStyle="1" w:styleId="karisataurixml">
    <w:name w:val="kari_satauri_xml"/>
    <w:basedOn w:val="abzacixml"/>
    <w:uiPriority w:val="99"/>
    <w:rsid w:val="003A6B27"/>
    <w:rPr>
      <w:szCs w:val="20"/>
    </w:rPr>
  </w:style>
  <w:style w:type="paragraph" w:customStyle="1" w:styleId="petitixml">
    <w:name w:val="petiti_xml"/>
    <w:basedOn w:val="abzacixml"/>
    <w:autoRedefine/>
    <w:uiPriority w:val="99"/>
    <w:rsid w:val="003A6B27"/>
    <w:pPr>
      <w:tabs>
        <w:tab w:val="num" w:pos="720"/>
      </w:tabs>
      <w:ind w:left="720" w:hanging="360"/>
    </w:pPr>
    <w:rPr>
      <w:szCs w:val="20"/>
    </w:rPr>
  </w:style>
  <w:style w:type="paragraph" w:customStyle="1" w:styleId="cignixml">
    <w:name w:val="cigni_xml"/>
    <w:basedOn w:val="Normal"/>
    <w:autoRedefine/>
    <w:uiPriority w:val="99"/>
    <w:rsid w:val="003A6B27"/>
    <w:pPr>
      <w:widowControl/>
      <w:tabs>
        <w:tab w:val="left" w:pos="283"/>
      </w:tabs>
      <w:autoSpaceDE/>
      <w:autoSpaceDN/>
      <w:adjustRightInd/>
    </w:pPr>
    <w:rPr>
      <w:rFonts w:ascii="Sylfaen" w:hAnsi="Sylfaen"/>
      <w:lang w:val="ka-GE"/>
    </w:rPr>
  </w:style>
  <w:style w:type="paragraph" w:customStyle="1" w:styleId="zogadinacilixml">
    <w:name w:val="zogadi_nacili_xml"/>
    <w:basedOn w:val="Normal"/>
    <w:autoRedefine/>
    <w:uiPriority w:val="99"/>
    <w:rsid w:val="003A6B27"/>
    <w:pPr>
      <w:widowControl/>
      <w:autoSpaceDE/>
      <w:autoSpaceDN/>
      <w:adjustRightInd/>
    </w:pPr>
    <w:rPr>
      <w:rFonts w:ascii="Arial" w:hAnsi="Arial" w:cs="Arial"/>
    </w:rPr>
  </w:style>
  <w:style w:type="paragraph" w:customStyle="1" w:styleId="gansakutrebulinacilixml">
    <w:name w:val="gansakutrebuli_nacili_xml"/>
    <w:basedOn w:val="Normal"/>
    <w:autoRedefine/>
    <w:uiPriority w:val="99"/>
    <w:rsid w:val="003A6B27"/>
    <w:pPr>
      <w:widowControl/>
      <w:numPr>
        <w:numId w:val="26"/>
      </w:numPr>
      <w:tabs>
        <w:tab w:val="clear" w:pos="720"/>
      </w:tabs>
      <w:autoSpaceDE/>
      <w:autoSpaceDN/>
      <w:adjustRightInd/>
      <w:ind w:left="825" w:hanging="465"/>
    </w:pPr>
    <w:rPr>
      <w:rFonts w:ascii="Arial" w:hAnsi="Arial" w:cs="Arial"/>
    </w:rPr>
  </w:style>
  <w:style w:type="paragraph" w:customStyle="1" w:styleId="StylecxrilixmlSylfaen">
    <w:name w:val="Style cxrili_xml + Sylfaen"/>
    <w:basedOn w:val="Normal"/>
    <w:link w:val="StylecxrilixmlSylfaenChar"/>
    <w:autoRedefine/>
    <w:uiPriority w:val="99"/>
    <w:rsid w:val="003A6B27"/>
    <w:pPr>
      <w:widowControl/>
      <w:autoSpaceDE/>
      <w:autoSpaceDN/>
      <w:adjustRightInd/>
    </w:pPr>
    <w:rPr>
      <w:rFonts w:ascii="Sylfaen" w:hAnsi="Sylfaen"/>
      <w:bCs/>
      <w:noProof/>
      <w:sz w:val="20"/>
      <w:szCs w:val="20"/>
    </w:rPr>
  </w:style>
  <w:style w:type="character" w:customStyle="1" w:styleId="StylecxrilixmlSylfaenChar">
    <w:name w:val="Style cxrili_xml + Sylfaen Char"/>
    <w:basedOn w:val="DefaultParagraphFont"/>
    <w:link w:val="StylecxrilixmlSylfaen"/>
    <w:uiPriority w:val="99"/>
    <w:locked/>
    <w:rsid w:val="003A6B27"/>
    <w:rPr>
      <w:rFonts w:ascii="Sylfaen" w:eastAsia="Times New Roman" w:hAnsi="Sylfaen" w:cs="Times New Roman"/>
      <w:bCs/>
      <w:noProof/>
      <w:sz w:val="20"/>
      <w:szCs w:val="20"/>
    </w:rPr>
  </w:style>
  <w:style w:type="paragraph" w:customStyle="1" w:styleId="khelmoceraxml">
    <w:name w:val="khelmocera_xml"/>
    <w:basedOn w:val="abzacixml"/>
    <w:autoRedefine/>
    <w:uiPriority w:val="99"/>
    <w:rsid w:val="003A6B27"/>
    <w:pPr>
      <w:spacing w:before="120" w:after="120"/>
      <w:ind w:firstLine="284"/>
      <w:outlineLvl w:val="0"/>
    </w:pPr>
    <w:rPr>
      <w:b/>
      <w:sz w:val="24"/>
      <w:szCs w:val="24"/>
      <w:lang w:eastAsia="ru-RU"/>
    </w:rPr>
  </w:style>
  <w:style w:type="paragraph" w:customStyle="1" w:styleId="kodixml">
    <w:name w:val="kodi_xml"/>
    <w:basedOn w:val="abzacixml"/>
    <w:uiPriority w:val="99"/>
    <w:rsid w:val="003A6B27"/>
    <w:pPr>
      <w:keepNext/>
      <w:keepLines/>
      <w:suppressAutoHyphens/>
      <w:spacing w:after="240"/>
      <w:ind w:left="5102" w:firstLine="0"/>
      <w:jc w:val="right"/>
      <w:outlineLvl w:val="0"/>
    </w:pPr>
    <w:rPr>
      <w:rFonts w:cs="Courier New"/>
      <w:sz w:val="20"/>
      <w:szCs w:val="20"/>
    </w:rPr>
  </w:style>
  <w:style w:type="paragraph" w:customStyle="1" w:styleId="sulcvlilebaxml">
    <w:name w:val="sul_cvlileba_xml"/>
    <w:basedOn w:val="sataurixml"/>
    <w:autoRedefine/>
    <w:uiPriority w:val="99"/>
    <w:rsid w:val="003A6B27"/>
    <w:pPr>
      <w:ind w:firstLine="284"/>
      <w:outlineLvl w:val="0"/>
    </w:pPr>
    <w:rPr>
      <w:rFonts w:cs="Courier New"/>
      <w:bCs w:val="0"/>
      <w:szCs w:val="20"/>
      <w:lang w:val="ru-RU" w:eastAsia="ru-RU"/>
    </w:rPr>
  </w:style>
  <w:style w:type="paragraph" w:customStyle="1" w:styleId="gazette">
    <w:name w:val="gazette"/>
    <w:basedOn w:val="Normal"/>
    <w:autoRedefine/>
    <w:uiPriority w:val="99"/>
    <w:rsid w:val="003A6B27"/>
    <w:pPr>
      <w:widowControl/>
      <w:autoSpaceDE/>
      <w:autoSpaceDN/>
      <w:adjustRightInd/>
      <w:ind w:firstLine="720"/>
      <w:jc w:val="both"/>
    </w:pPr>
    <w:rPr>
      <w:rFonts w:ascii="BPG Nino Mkhedruli" w:hAnsi="BPG Nino Mkhedruli" w:cs="Sylfaen"/>
      <w:sz w:val="22"/>
      <w:szCs w:val="20"/>
    </w:rPr>
  </w:style>
  <w:style w:type="paragraph" w:customStyle="1" w:styleId="muxligazette">
    <w:name w:val="muxli_gazette"/>
    <w:basedOn w:val="gazette"/>
    <w:autoRedefine/>
    <w:uiPriority w:val="99"/>
    <w:rsid w:val="003A6B27"/>
    <w:pPr>
      <w:ind w:firstLine="283"/>
      <w:jc w:val="left"/>
    </w:pPr>
    <w:rPr>
      <w:b/>
    </w:rPr>
  </w:style>
  <w:style w:type="paragraph" w:customStyle="1" w:styleId="tavigazette">
    <w:name w:val="tavi_gazette"/>
    <w:basedOn w:val="gazette"/>
    <w:autoRedefine/>
    <w:uiPriority w:val="99"/>
    <w:rsid w:val="003A6B27"/>
    <w:pPr>
      <w:ind w:firstLine="283"/>
      <w:jc w:val="center"/>
    </w:pPr>
    <w:rPr>
      <w:b/>
    </w:rPr>
  </w:style>
  <w:style w:type="paragraph" w:styleId="BodyTextIndent">
    <w:name w:val="Body Text Indent"/>
    <w:basedOn w:val="Normal"/>
    <w:link w:val="BodyTextIndentChar"/>
    <w:uiPriority w:val="99"/>
    <w:rsid w:val="003A6B27"/>
    <w:pPr>
      <w:spacing w:after="120"/>
      <w:ind w:left="283"/>
    </w:pPr>
    <w:rPr>
      <w:sz w:val="28"/>
      <w:szCs w:val="28"/>
      <w:lang w:val="ru-RU" w:eastAsia="ru-RU"/>
    </w:rPr>
  </w:style>
  <w:style w:type="character" w:customStyle="1" w:styleId="BodyTextIndentChar">
    <w:name w:val="Body Text Indent Char"/>
    <w:basedOn w:val="DefaultParagraphFont"/>
    <w:link w:val="BodyTextIndent"/>
    <w:uiPriority w:val="99"/>
    <w:rsid w:val="003A6B27"/>
    <w:rPr>
      <w:rFonts w:ascii="Times New Roman" w:eastAsia="Times New Roman" w:hAnsi="Times New Roman" w:cs="Times New Roman"/>
      <w:sz w:val="28"/>
      <w:szCs w:val="28"/>
      <w:lang w:val="ru-RU" w:eastAsia="ru-RU"/>
    </w:rPr>
  </w:style>
  <w:style w:type="paragraph" w:customStyle="1" w:styleId="abzacixml0">
    <w:name w:val="abzacixml"/>
    <w:basedOn w:val="Normal"/>
    <w:rsid w:val="003A6B27"/>
    <w:pPr>
      <w:widowControl/>
      <w:autoSpaceDE/>
      <w:autoSpaceDN/>
      <w:adjustRightInd/>
      <w:spacing w:before="100" w:beforeAutospacing="1" w:after="100" w:afterAutospacing="1"/>
    </w:pPr>
  </w:style>
  <w:style w:type="character" w:styleId="FootnoteReference">
    <w:name w:val="footnote reference"/>
    <w:basedOn w:val="DefaultParagraphFont"/>
    <w:uiPriority w:val="99"/>
    <w:semiHidden/>
    <w:unhideWhenUsed/>
    <w:rsid w:val="00F17277"/>
    <w:rPr>
      <w:vertAlign w:val="superscript"/>
    </w:rPr>
  </w:style>
  <w:style w:type="character" w:customStyle="1" w:styleId="apple-converted-space">
    <w:name w:val="apple-converted-space"/>
    <w:basedOn w:val="DefaultParagraphFont"/>
    <w:uiPriority w:val="99"/>
    <w:rsid w:val="006E6F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B2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3A6B27"/>
    <w:pPr>
      <w:keepNext/>
      <w:keepLines/>
      <w:widowControl/>
      <w:autoSpaceDE/>
      <w:autoSpaceDN/>
      <w:adjustRightInd/>
      <w:spacing w:before="360" w:after="120"/>
      <w:jc w:val="center"/>
      <w:outlineLvl w:val="0"/>
    </w:pPr>
    <w:rPr>
      <w:rFonts w:ascii="SPLiteraturuly MT" w:hAnsi="SPLiteraturuly MT"/>
      <w:b/>
      <w:szCs w:val="20"/>
    </w:rPr>
  </w:style>
  <w:style w:type="paragraph" w:styleId="Heading2">
    <w:name w:val="heading 2"/>
    <w:basedOn w:val="Normal"/>
    <w:link w:val="Heading2Char"/>
    <w:uiPriority w:val="99"/>
    <w:qFormat/>
    <w:rsid w:val="003A6B27"/>
    <w:pPr>
      <w:widowControl/>
      <w:autoSpaceDE/>
      <w:autoSpaceDN/>
      <w:adjustRightInd/>
      <w:spacing w:before="300" w:after="100" w:afterAutospacing="1" w:line="312" w:lineRule="atLeast"/>
      <w:outlineLvl w:val="1"/>
    </w:pPr>
    <w:rPr>
      <w:rFonts w:ascii="Arial" w:hAnsi="Arial" w:cs="Arial"/>
      <w:color w:val="00008B"/>
      <w:sz w:val="27"/>
      <w:szCs w:val="27"/>
      <w:lang w:val="ru-RU" w:eastAsia="ru-RU"/>
    </w:rPr>
  </w:style>
  <w:style w:type="paragraph" w:styleId="Heading3">
    <w:name w:val="heading 3"/>
    <w:basedOn w:val="Normal"/>
    <w:next w:val="Normal"/>
    <w:link w:val="Heading3Char"/>
    <w:uiPriority w:val="99"/>
    <w:qFormat/>
    <w:rsid w:val="003A6B27"/>
    <w:pPr>
      <w:keepNext/>
      <w:spacing w:before="240" w:after="60"/>
      <w:outlineLvl w:val="2"/>
    </w:pPr>
    <w:rPr>
      <w:rFonts w:ascii="Arial" w:hAnsi="Arial" w:cs="Arial"/>
      <w:b/>
      <w:bCs/>
      <w:sz w:val="26"/>
      <w:szCs w:val="26"/>
    </w:rPr>
  </w:style>
  <w:style w:type="paragraph" w:styleId="Heading6">
    <w:name w:val="heading 6"/>
    <w:basedOn w:val="Normal"/>
    <w:next w:val="Normal"/>
    <w:link w:val="Heading6Char"/>
    <w:uiPriority w:val="99"/>
    <w:qFormat/>
    <w:rsid w:val="003A6B27"/>
    <w:pPr>
      <w:keepNext/>
      <w:keepLines/>
      <w:widowControl/>
      <w:tabs>
        <w:tab w:val="left" w:pos="720"/>
      </w:tabs>
      <w:autoSpaceDE/>
      <w:autoSpaceDN/>
      <w:adjustRightInd/>
      <w:spacing w:before="240"/>
      <w:outlineLvl w:val="5"/>
    </w:pPr>
    <w:rPr>
      <w:rFonts w:ascii="SPLiteraturuly" w:hAnsi="SPLiteraturuly"/>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A6B27"/>
    <w:rPr>
      <w:rFonts w:ascii="SPLiteraturuly MT" w:eastAsia="Times New Roman" w:hAnsi="SPLiteraturuly MT" w:cs="Times New Roman"/>
      <w:b/>
      <w:sz w:val="24"/>
      <w:szCs w:val="20"/>
    </w:rPr>
  </w:style>
  <w:style w:type="character" w:customStyle="1" w:styleId="Heading2Char">
    <w:name w:val="Heading 2 Char"/>
    <w:basedOn w:val="DefaultParagraphFont"/>
    <w:link w:val="Heading2"/>
    <w:uiPriority w:val="99"/>
    <w:rsid w:val="003A6B27"/>
    <w:rPr>
      <w:rFonts w:ascii="Arial" w:eastAsia="Times New Roman" w:hAnsi="Arial" w:cs="Arial"/>
      <w:color w:val="00008B"/>
      <w:sz w:val="27"/>
      <w:szCs w:val="27"/>
      <w:lang w:val="ru-RU" w:eastAsia="ru-RU"/>
    </w:rPr>
  </w:style>
  <w:style w:type="character" w:customStyle="1" w:styleId="Heading3Char">
    <w:name w:val="Heading 3 Char"/>
    <w:basedOn w:val="DefaultParagraphFont"/>
    <w:link w:val="Heading3"/>
    <w:uiPriority w:val="99"/>
    <w:rsid w:val="003A6B27"/>
    <w:rPr>
      <w:rFonts w:ascii="Arial" w:eastAsia="Times New Roman" w:hAnsi="Arial" w:cs="Arial"/>
      <w:b/>
      <w:bCs/>
      <w:sz w:val="26"/>
      <w:szCs w:val="26"/>
    </w:rPr>
  </w:style>
  <w:style w:type="character" w:customStyle="1" w:styleId="Heading6Char">
    <w:name w:val="Heading 6 Char"/>
    <w:basedOn w:val="DefaultParagraphFont"/>
    <w:link w:val="Heading6"/>
    <w:uiPriority w:val="99"/>
    <w:rsid w:val="003A6B27"/>
    <w:rPr>
      <w:rFonts w:ascii="SPLiteraturuly" w:eastAsia="Times New Roman" w:hAnsi="SPLiteraturuly" w:cs="Times New Roman"/>
      <w:b/>
      <w:sz w:val="20"/>
      <w:szCs w:val="24"/>
    </w:rPr>
  </w:style>
  <w:style w:type="paragraph" w:styleId="BalloonText">
    <w:name w:val="Balloon Text"/>
    <w:basedOn w:val="Normal"/>
    <w:link w:val="BalloonTextChar"/>
    <w:uiPriority w:val="99"/>
    <w:semiHidden/>
    <w:rsid w:val="003A6B27"/>
    <w:rPr>
      <w:rFonts w:ascii="Tahoma" w:hAnsi="Tahoma" w:cs="Tahoma"/>
      <w:sz w:val="16"/>
      <w:szCs w:val="16"/>
    </w:rPr>
  </w:style>
  <w:style w:type="character" w:customStyle="1" w:styleId="BalloonTextChar">
    <w:name w:val="Balloon Text Char"/>
    <w:basedOn w:val="DefaultParagraphFont"/>
    <w:link w:val="BalloonText"/>
    <w:uiPriority w:val="99"/>
    <w:semiHidden/>
    <w:rsid w:val="003A6B27"/>
    <w:rPr>
      <w:rFonts w:ascii="Tahoma" w:eastAsia="Times New Roman" w:hAnsi="Tahoma" w:cs="Tahoma"/>
      <w:sz w:val="16"/>
      <w:szCs w:val="16"/>
    </w:rPr>
  </w:style>
  <w:style w:type="paragraph" w:customStyle="1" w:styleId="Normal0">
    <w:name w:val="[Normal]"/>
    <w:uiPriority w:val="99"/>
    <w:rsid w:val="003A6B27"/>
    <w:pPr>
      <w:widowControl w:val="0"/>
      <w:autoSpaceDE w:val="0"/>
      <w:autoSpaceDN w:val="0"/>
      <w:adjustRightInd w:val="0"/>
      <w:spacing w:after="0" w:line="240" w:lineRule="auto"/>
    </w:pPr>
    <w:rPr>
      <w:rFonts w:ascii="Arial" w:eastAsia="Times New Roman" w:hAnsi="Arial" w:cs="Arial"/>
      <w:sz w:val="24"/>
      <w:szCs w:val="24"/>
    </w:rPr>
  </w:style>
  <w:style w:type="paragraph" w:styleId="ListParagraph">
    <w:name w:val="List Paragraph"/>
    <w:basedOn w:val="Normal"/>
    <w:uiPriority w:val="99"/>
    <w:qFormat/>
    <w:rsid w:val="003A6B27"/>
    <w:pPr>
      <w:ind w:left="720"/>
    </w:pPr>
  </w:style>
  <w:style w:type="character" w:styleId="CommentReference">
    <w:name w:val="annotation reference"/>
    <w:basedOn w:val="DefaultParagraphFont"/>
    <w:uiPriority w:val="99"/>
    <w:semiHidden/>
    <w:rsid w:val="003A6B27"/>
    <w:rPr>
      <w:rFonts w:cs="Times New Roman"/>
      <w:sz w:val="16"/>
      <w:szCs w:val="16"/>
    </w:rPr>
  </w:style>
  <w:style w:type="paragraph" w:styleId="CommentText">
    <w:name w:val="annotation text"/>
    <w:basedOn w:val="Normal"/>
    <w:link w:val="CommentTextChar"/>
    <w:uiPriority w:val="99"/>
    <w:semiHidden/>
    <w:rsid w:val="003A6B27"/>
    <w:rPr>
      <w:sz w:val="20"/>
      <w:szCs w:val="20"/>
    </w:rPr>
  </w:style>
  <w:style w:type="character" w:customStyle="1" w:styleId="CommentTextChar">
    <w:name w:val="Comment Text Char"/>
    <w:basedOn w:val="DefaultParagraphFont"/>
    <w:link w:val="CommentText"/>
    <w:uiPriority w:val="99"/>
    <w:semiHidden/>
    <w:rsid w:val="003A6B27"/>
    <w:rPr>
      <w:rFonts w:ascii="Times New Roman" w:eastAsia="Times New Roman" w:hAnsi="Times New Roman" w:cs="Times New Roman"/>
      <w:sz w:val="20"/>
      <w:szCs w:val="20"/>
    </w:rPr>
  </w:style>
  <w:style w:type="character" w:styleId="Strong">
    <w:name w:val="Strong"/>
    <w:basedOn w:val="DefaultParagraphFont"/>
    <w:uiPriority w:val="99"/>
    <w:qFormat/>
    <w:rsid w:val="003A6B27"/>
    <w:rPr>
      <w:rFonts w:cs="Times New Roman"/>
      <w:b/>
      <w:bCs/>
    </w:rPr>
  </w:style>
  <w:style w:type="character" w:customStyle="1" w:styleId="CommentSubjectChar">
    <w:name w:val="Comment Subject Char"/>
    <w:basedOn w:val="CommentTextChar"/>
    <w:link w:val="CommentSubject"/>
    <w:uiPriority w:val="99"/>
    <w:semiHidden/>
    <w:rsid w:val="003A6B27"/>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rsid w:val="003A6B27"/>
    <w:rPr>
      <w:b/>
      <w:bCs/>
    </w:rPr>
  </w:style>
  <w:style w:type="paragraph" w:styleId="PlainText">
    <w:name w:val="Plain Text"/>
    <w:basedOn w:val="Normal"/>
    <w:link w:val="PlainTextChar"/>
    <w:uiPriority w:val="99"/>
    <w:rsid w:val="003A6B27"/>
    <w:rPr>
      <w:rFonts w:ascii="Courier New" w:hAnsi="Courier New" w:cs="Courier New"/>
      <w:sz w:val="20"/>
      <w:szCs w:val="20"/>
    </w:rPr>
  </w:style>
  <w:style w:type="character" w:customStyle="1" w:styleId="PlainTextChar">
    <w:name w:val="Plain Text Char"/>
    <w:basedOn w:val="DefaultParagraphFont"/>
    <w:link w:val="PlainText"/>
    <w:uiPriority w:val="99"/>
    <w:rsid w:val="003A6B27"/>
    <w:rPr>
      <w:rFonts w:ascii="Courier New" w:eastAsia="Times New Roman" w:hAnsi="Courier New" w:cs="Courier New"/>
      <w:sz w:val="20"/>
      <w:szCs w:val="20"/>
    </w:rPr>
  </w:style>
  <w:style w:type="paragraph" w:customStyle="1" w:styleId="parlamdrst">
    <w:name w:val="parlamdrst"/>
    <w:basedOn w:val="PlainText"/>
    <w:autoRedefine/>
    <w:uiPriority w:val="99"/>
    <w:rsid w:val="003A6B27"/>
    <w:pPr>
      <w:widowControl/>
      <w:tabs>
        <w:tab w:val="left" w:pos="283"/>
      </w:tabs>
      <w:autoSpaceDE/>
      <w:autoSpaceDN/>
      <w:adjustRightInd/>
      <w:ind w:firstLine="284"/>
      <w:jc w:val="both"/>
    </w:pPr>
    <w:rPr>
      <w:rFonts w:ascii="SPLiteraturuly" w:hAnsi="SPLiteraturuly" w:cs="SPLiteraturuly"/>
      <w:sz w:val="22"/>
      <w:szCs w:val="22"/>
    </w:rPr>
  </w:style>
  <w:style w:type="paragraph" w:customStyle="1" w:styleId="abzacixml">
    <w:name w:val="abzaci_xml"/>
    <w:basedOn w:val="PlainText"/>
    <w:autoRedefine/>
    <w:uiPriority w:val="99"/>
    <w:rsid w:val="003A6B27"/>
    <w:pPr>
      <w:widowControl/>
      <w:autoSpaceDE/>
      <w:autoSpaceDN/>
      <w:adjustRightInd/>
      <w:ind w:firstLine="283"/>
      <w:jc w:val="both"/>
    </w:pPr>
    <w:rPr>
      <w:rFonts w:ascii="Sylfaen" w:hAnsi="Sylfaen" w:cs="Sylfaen"/>
      <w:sz w:val="22"/>
      <w:szCs w:val="22"/>
    </w:rPr>
  </w:style>
  <w:style w:type="paragraph" w:customStyle="1" w:styleId="sataurixml">
    <w:name w:val="satauri_xml"/>
    <w:basedOn w:val="abzacixml"/>
    <w:autoRedefine/>
    <w:uiPriority w:val="99"/>
    <w:rsid w:val="003A6B27"/>
    <w:pPr>
      <w:spacing w:before="240" w:after="120"/>
    </w:pPr>
    <w:rPr>
      <w:bCs/>
      <w:sz w:val="24"/>
      <w:szCs w:val="24"/>
      <w:lang w:val="ka-GE"/>
    </w:rPr>
  </w:style>
  <w:style w:type="paragraph" w:customStyle="1" w:styleId="adgilixml">
    <w:name w:val="adgili_xml"/>
    <w:basedOn w:val="Normal"/>
    <w:uiPriority w:val="99"/>
    <w:rsid w:val="003A6B27"/>
    <w:pPr>
      <w:widowControl/>
      <w:autoSpaceDE/>
      <w:autoSpaceDN/>
      <w:adjustRightInd/>
      <w:spacing w:before="120" w:after="120"/>
      <w:ind w:firstLine="284"/>
      <w:jc w:val="center"/>
      <w:outlineLvl w:val="0"/>
    </w:pPr>
    <w:rPr>
      <w:rFonts w:ascii="Sylfaen" w:hAnsi="Sylfaen" w:cs="Sylfaen"/>
      <w:b/>
      <w:bCs/>
      <w:sz w:val="22"/>
      <w:szCs w:val="22"/>
      <w:lang w:eastAsia="ru-RU"/>
    </w:rPr>
  </w:style>
  <w:style w:type="paragraph" w:customStyle="1" w:styleId="mimgebixml">
    <w:name w:val="mimgebi_xml"/>
    <w:basedOn w:val="Normal"/>
    <w:uiPriority w:val="99"/>
    <w:rsid w:val="003A6B27"/>
    <w:pPr>
      <w:widowControl/>
      <w:autoSpaceDE/>
      <w:autoSpaceDN/>
      <w:adjustRightInd/>
      <w:ind w:firstLine="284"/>
      <w:jc w:val="center"/>
      <w:outlineLvl w:val="0"/>
    </w:pPr>
    <w:rPr>
      <w:rFonts w:ascii="Sylfaen" w:hAnsi="Sylfaen" w:cs="Sylfaen"/>
      <w:b/>
      <w:bCs/>
      <w:sz w:val="28"/>
      <w:szCs w:val="28"/>
      <w:lang w:eastAsia="ru-RU"/>
    </w:rPr>
  </w:style>
  <w:style w:type="paragraph" w:customStyle="1" w:styleId="tarigixml">
    <w:name w:val="tarigi_xml"/>
    <w:basedOn w:val="abzacixml"/>
    <w:autoRedefine/>
    <w:uiPriority w:val="99"/>
    <w:rsid w:val="003A6B27"/>
    <w:pPr>
      <w:spacing w:before="120" w:after="120"/>
      <w:ind w:firstLine="284"/>
      <w:jc w:val="center"/>
      <w:outlineLvl w:val="0"/>
    </w:pPr>
    <w:rPr>
      <w:b/>
      <w:bCs/>
      <w:lang w:eastAsia="ru-RU"/>
    </w:rPr>
  </w:style>
  <w:style w:type="paragraph" w:customStyle="1" w:styleId="saxexml">
    <w:name w:val="saxe_xml"/>
    <w:basedOn w:val="abzacixml"/>
    <w:uiPriority w:val="99"/>
    <w:rsid w:val="003A6B27"/>
    <w:pPr>
      <w:spacing w:before="120"/>
      <w:jc w:val="center"/>
    </w:pPr>
    <w:rPr>
      <w:b/>
      <w:bCs/>
      <w:lang w:val="fr-FR"/>
    </w:rPr>
  </w:style>
  <w:style w:type="paragraph" w:customStyle="1" w:styleId="danartixml">
    <w:name w:val="danarti_xml"/>
    <w:basedOn w:val="abzacixml"/>
    <w:autoRedefine/>
    <w:uiPriority w:val="99"/>
    <w:rsid w:val="003A6B27"/>
    <w:pPr>
      <w:spacing w:before="120" w:after="120"/>
      <w:ind w:firstLine="284"/>
      <w:outlineLvl w:val="0"/>
    </w:pPr>
    <w:rPr>
      <w:b/>
      <w:bCs/>
      <w:i/>
      <w:iCs/>
      <w:lang w:val="ru-RU" w:eastAsia="ru-RU"/>
    </w:rPr>
  </w:style>
  <w:style w:type="paragraph" w:customStyle="1" w:styleId="ckhrilixml">
    <w:name w:val="ckhrili_xml"/>
    <w:basedOn w:val="abzacixml"/>
    <w:autoRedefine/>
    <w:uiPriority w:val="99"/>
    <w:rsid w:val="003A6B27"/>
    <w:pPr>
      <w:outlineLvl w:val="0"/>
    </w:pPr>
    <w:rPr>
      <w:sz w:val="18"/>
      <w:szCs w:val="18"/>
      <w:lang w:val="ru-RU" w:eastAsia="ru-RU"/>
    </w:rPr>
  </w:style>
  <w:style w:type="paragraph" w:customStyle="1" w:styleId="Default">
    <w:name w:val="Default"/>
    <w:basedOn w:val="Normal0"/>
    <w:uiPriority w:val="99"/>
    <w:rsid w:val="003A6B27"/>
    <w:rPr>
      <w:rFonts w:ascii="LitNusx" w:hAnsi="LitNusx" w:cs="LitNusx"/>
      <w:lang w:val="ru-RU" w:eastAsia="ru-RU"/>
    </w:rPr>
  </w:style>
  <w:style w:type="paragraph" w:customStyle="1" w:styleId="chveulebrivi">
    <w:name w:val="chveulebrivi"/>
    <w:basedOn w:val="PlainText"/>
    <w:autoRedefine/>
    <w:uiPriority w:val="99"/>
    <w:rsid w:val="003A6B27"/>
    <w:pPr>
      <w:widowControl/>
      <w:tabs>
        <w:tab w:val="left" w:pos="0"/>
      </w:tabs>
      <w:autoSpaceDE/>
      <w:autoSpaceDN/>
      <w:adjustRightInd/>
      <w:ind w:firstLine="284"/>
      <w:jc w:val="both"/>
    </w:pPr>
    <w:rPr>
      <w:rFonts w:ascii="SPLiteraturuly" w:hAnsi="SPLiteraturuly"/>
      <w:iCs/>
      <w:kern w:val="28"/>
    </w:rPr>
  </w:style>
  <w:style w:type="paragraph" w:customStyle="1" w:styleId="data">
    <w:name w:val="data"/>
    <w:basedOn w:val="chveulebrivi"/>
    <w:autoRedefine/>
    <w:uiPriority w:val="99"/>
    <w:rsid w:val="003A6B27"/>
    <w:pPr>
      <w:tabs>
        <w:tab w:val="left" w:pos="720"/>
      </w:tabs>
      <w:ind w:firstLine="0"/>
    </w:pPr>
    <w:rPr>
      <w:i/>
    </w:rPr>
  </w:style>
  <w:style w:type="character" w:styleId="PageNumber">
    <w:name w:val="page number"/>
    <w:basedOn w:val="DefaultParagraphFont"/>
    <w:uiPriority w:val="99"/>
    <w:rsid w:val="003A6B27"/>
    <w:rPr>
      <w:rFonts w:cs="Times New Roman"/>
    </w:rPr>
  </w:style>
  <w:style w:type="paragraph" w:customStyle="1" w:styleId="petiti">
    <w:name w:val="petiti"/>
    <w:basedOn w:val="chveulebrivi"/>
    <w:autoRedefine/>
    <w:uiPriority w:val="99"/>
    <w:rsid w:val="003A6B27"/>
    <w:pPr>
      <w:widowControl w:val="0"/>
      <w:tabs>
        <w:tab w:val="left" w:pos="1718"/>
      </w:tabs>
      <w:spacing w:before="120"/>
      <w:ind w:left="284" w:firstLine="0"/>
    </w:pPr>
    <w:rPr>
      <w:i/>
      <w:iCs w:val="0"/>
      <w:sz w:val="17"/>
    </w:rPr>
  </w:style>
  <w:style w:type="paragraph" w:customStyle="1" w:styleId="prezident">
    <w:name w:val="prezident"/>
    <w:basedOn w:val="chveulebrivi"/>
    <w:autoRedefine/>
    <w:uiPriority w:val="99"/>
    <w:rsid w:val="003A6B27"/>
    <w:pPr>
      <w:tabs>
        <w:tab w:val="left" w:pos="720"/>
      </w:tabs>
      <w:ind w:firstLine="0"/>
    </w:pPr>
    <w:rPr>
      <w:rFonts w:cs="Times New Roman"/>
    </w:rPr>
  </w:style>
  <w:style w:type="paragraph" w:styleId="Title">
    <w:name w:val="Title"/>
    <w:basedOn w:val="Normal"/>
    <w:link w:val="TitleChar"/>
    <w:uiPriority w:val="99"/>
    <w:qFormat/>
    <w:rsid w:val="003A6B27"/>
    <w:pPr>
      <w:widowControl/>
      <w:tabs>
        <w:tab w:val="left" w:pos="720"/>
      </w:tabs>
      <w:autoSpaceDE/>
      <w:autoSpaceDN/>
      <w:adjustRightInd/>
      <w:spacing w:before="6000" w:after="60"/>
      <w:jc w:val="center"/>
      <w:outlineLvl w:val="0"/>
    </w:pPr>
    <w:rPr>
      <w:rFonts w:ascii="SPGrotesk" w:hAnsi="SPGrotesk"/>
      <w:b/>
      <w:spacing w:val="60"/>
      <w:kern w:val="28"/>
      <w:sz w:val="32"/>
    </w:rPr>
  </w:style>
  <w:style w:type="character" w:customStyle="1" w:styleId="TitleChar">
    <w:name w:val="Title Char"/>
    <w:basedOn w:val="DefaultParagraphFont"/>
    <w:link w:val="Title"/>
    <w:uiPriority w:val="99"/>
    <w:rsid w:val="003A6B27"/>
    <w:rPr>
      <w:rFonts w:ascii="SPGrotesk" w:eastAsia="Times New Roman" w:hAnsi="SPGrotesk" w:cs="Times New Roman"/>
      <w:b/>
      <w:spacing w:val="60"/>
      <w:kern w:val="28"/>
      <w:sz w:val="32"/>
      <w:szCs w:val="24"/>
    </w:rPr>
  </w:style>
  <w:style w:type="character" w:customStyle="1" w:styleId="FootnoteTextChar">
    <w:name w:val="Footnote Text Char"/>
    <w:basedOn w:val="DefaultParagraphFont"/>
    <w:link w:val="FootnoteText"/>
    <w:uiPriority w:val="99"/>
    <w:semiHidden/>
    <w:rsid w:val="003A6B27"/>
    <w:rPr>
      <w:rFonts w:ascii="SPLiteraturuly" w:eastAsia="Times New Roman" w:hAnsi="SPLiteraturuly" w:cs="Times New Roman"/>
      <w:sz w:val="24"/>
      <w:szCs w:val="24"/>
    </w:rPr>
  </w:style>
  <w:style w:type="paragraph" w:styleId="FootnoteText">
    <w:name w:val="footnote text"/>
    <w:basedOn w:val="Normal"/>
    <w:link w:val="FootnoteTextChar"/>
    <w:uiPriority w:val="99"/>
    <w:semiHidden/>
    <w:rsid w:val="003A6B27"/>
    <w:pPr>
      <w:widowControl/>
      <w:tabs>
        <w:tab w:val="left" w:pos="720"/>
      </w:tabs>
      <w:autoSpaceDE/>
      <w:autoSpaceDN/>
      <w:adjustRightInd/>
      <w:jc w:val="both"/>
    </w:pPr>
    <w:rPr>
      <w:rFonts w:ascii="SPLiteraturuly" w:hAnsi="SPLiteraturuly"/>
    </w:rPr>
  </w:style>
  <w:style w:type="paragraph" w:styleId="Footer">
    <w:name w:val="footer"/>
    <w:basedOn w:val="Normal"/>
    <w:link w:val="FooterChar"/>
    <w:uiPriority w:val="99"/>
    <w:rsid w:val="003A6B27"/>
    <w:pPr>
      <w:widowControl/>
      <w:tabs>
        <w:tab w:val="center" w:pos="4320"/>
        <w:tab w:val="right" w:pos="8640"/>
      </w:tabs>
      <w:autoSpaceDE/>
      <w:autoSpaceDN/>
      <w:adjustRightInd/>
    </w:pPr>
  </w:style>
  <w:style w:type="character" w:customStyle="1" w:styleId="FooterChar">
    <w:name w:val="Footer Char"/>
    <w:basedOn w:val="DefaultParagraphFont"/>
    <w:link w:val="Footer"/>
    <w:uiPriority w:val="99"/>
    <w:rsid w:val="003A6B27"/>
    <w:rPr>
      <w:rFonts w:ascii="Times New Roman" w:eastAsia="Times New Roman" w:hAnsi="Times New Roman" w:cs="Times New Roman"/>
      <w:sz w:val="24"/>
      <w:szCs w:val="24"/>
    </w:rPr>
  </w:style>
  <w:style w:type="paragraph" w:styleId="Header">
    <w:name w:val="header"/>
    <w:basedOn w:val="Normal"/>
    <w:link w:val="HeaderChar"/>
    <w:uiPriority w:val="99"/>
    <w:rsid w:val="003A6B27"/>
    <w:pPr>
      <w:widowControl/>
      <w:tabs>
        <w:tab w:val="center" w:pos="4320"/>
        <w:tab w:val="right" w:pos="8640"/>
      </w:tabs>
      <w:autoSpaceDE/>
      <w:autoSpaceDN/>
      <w:adjustRightInd/>
    </w:pPr>
  </w:style>
  <w:style w:type="character" w:customStyle="1" w:styleId="HeaderChar">
    <w:name w:val="Header Char"/>
    <w:basedOn w:val="DefaultParagraphFont"/>
    <w:link w:val="Header"/>
    <w:uiPriority w:val="99"/>
    <w:rsid w:val="003A6B27"/>
    <w:rPr>
      <w:rFonts w:ascii="Times New Roman" w:eastAsia="Times New Roman" w:hAnsi="Times New Roman" w:cs="Times New Roman"/>
      <w:sz w:val="24"/>
      <w:szCs w:val="24"/>
    </w:rPr>
  </w:style>
  <w:style w:type="paragraph" w:customStyle="1" w:styleId="kanoni">
    <w:name w:val="kanoni"/>
    <w:basedOn w:val="Title"/>
    <w:autoRedefine/>
    <w:uiPriority w:val="99"/>
    <w:rsid w:val="003A6B27"/>
    <w:pPr>
      <w:tabs>
        <w:tab w:val="clear" w:pos="720"/>
      </w:tabs>
      <w:spacing w:before="360" w:after="120"/>
    </w:pPr>
    <w:rPr>
      <w:rFonts w:ascii="Geo_dumM" w:hAnsi="Geo_dumM"/>
      <w:kern w:val="0"/>
      <w:sz w:val="24"/>
    </w:rPr>
  </w:style>
  <w:style w:type="paragraph" w:styleId="BodyText">
    <w:name w:val="Body Text"/>
    <w:basedOn w:val="Normal"/>
    <w:link w:val="BodyTextChar"/>
    <w:uiPriority w:val="99"/>
    <w:rsid w:val="003A6B27"/>
    <w:pPr>
      <w:widowControl/>
      <w:autoSpaceDE/>
      <w:autoSpaceDN/>
      <w:adjustRightInd/>
      <w:jc w:val="both"/>
    </w:pPr>
    <w:rPr>
      <w:rFonts w:ascii="SPAcademi" w:hAnsi="SPAcademi"/>
      <w:sz w:val="28"/>
      <w:lang w:val="sv-SE"/>
    </w:rPr>
  </w:style>
  <w:style w:type="character" w:customStyle="1" w:styleId="BodyTextChar">
    <w:name w:val="Body Text Char"/>
    <w:basedOn w:val="DefaultParagraphFont"/>
    <w:link w:val="BodyText"/>
    <w:uiPriority w:val="99"/>
    <w:rsid w:val="003A6B27"/>
    <w:rPr>
      <w:rFonts w:ascii="SPAcademi" w:eastAsia="Times New Roman" w:hAnsi="SPAcademi" w:cs="Times New Roman"/>
      <w:sz w:val="28"/>
      <w:szCs w:val="24"/>
      <w:lang w:val="sv-SE"/>
    </w:rPr>
  </w:style>
  <w:style w:type="paragraph" w:customStyle="1" w:styleId="kitxva">
    <w:name w:val="kitxva"/>
    <w:basedOn w:val="Normal"/>
    <w:autoRedefine/>
    <w:uiPriority w:val="99"/>
    <w:rsid w:val="003A6B27"/>
    <w:pPr>
      <w:widowControl/>
      <w:tabs>
        <w:tab w:val="left" w:pos="240"/>
      </w:tabs>
      <w:spacing w:after="113"/>
      <w:ind w:firstLine="284"/>
      <w:jc w:val="both"/>
    </w:pPr>
    <w:rPr>
      <w:rFonts w:ascii="SPLiteraturuly" w:hAnsi="SPLiteraturuly"/>
      <w:b/>
      <w:bCs/>
      <w:szCs w:val="20"/>
    </w:rPr>
  </w:style>
  <w:style w:type="paragraph" w:styleId="BodyText2">
    <w:name w:val="Body Text 2"/>
    <w:basedOn w:val="Normal"/>
    <w:link w:val="BodyText2Char"/>
    <w:uiPriority w:val="99"/>
    <w:rsid w:val="003A6B27"/>
    <w:pPr>
      <w:widowControl/>
      <w:autoSpaceDE/>
      <w:autoSpaceDN/>
      <w:adjustRightInd/>
      <w:spacing w:line="240" w:lineRule="atLeast"/>
      <w:jc w:val="both"/>
    </w:pPr>
  </w:style>
  <w:style w:type="character" w:customStyle="1" w:styleId="BodyText2Char">
    <w:name w:val="Body Text 2 Char"/>
    <w:basedOn w:val="DefaultParagraphFont"/>
    <w:link w:val="BodyText2"/>
    <w:uiPriority w:val="99"/>
    <w:rsid w:val="003A6B27"/>
    <w:rPr>
      <w:rFonts w:ascii="Times New Roman" w:eastAsia="Times New Roman" w:hAnsi="Times New Roman" w:cs="Times New Roman"/>
      <w:sz w:val="24"/>
      <w:szCs w:val="24"/>
    </w:rPr>
  </w:style>
  <w:style w:type="paragraph" w:customStyle="1" w:styleId="Style1">
    <w:name w:val="Style1"/>
    <w:basedOn w:val="parlamdrst"/>
    <w:autoRedefine/>
    <w:uiPriority w:val="99"/>
    <w:rsid w:val="003A6B27"/>
    <w:pPr>
      <w:ind w:firstLine="283"/>
    </w:pPr>
    <w:rPr>
      <w:rFonts w:cs="Times New Roman"/>
      <w:szCs w:val="20"/>
    </w:rPr>
  </w:style>
  <w:style w:type="paragraph" w:styleId="E-mailSignature">
    <w:name w:val="E-mail Signature"/>
    <w:basedOn w:val="Normal"/>
    <w:link w:val="E-mailSignatureChar"/>
    <w:uiPriority w:val="99"/>
    <w:rsid w:val="003A6B27"/>
    <w:pPr>
      <w:widowControl/>
      <w:autoSpaceDE/>
      <w:autoSpaceDN/>
      <w:adjustRightInd/>
    </w:pPr>
  </w:style>
  <w:style w:type="character" w:customStyle="1" w:styleId="E-mailSignatureChar">
    <w:name w:val="E-mail Signature Char"/>
    <w:basedOn w:val="DefaultParagraphFont"/>
    <w:link w:val="E-mailSignature"/>
    <w:uiPriority w:val="99"/>
    <w:rsid w:val="003A6B27"/>
    <w:rPr>
      <w:rFonts w:ascii="Times New Roman" w:eastAsia="Times New Roman" w:hAnsi="Times New Roman" w:cs="Times New Roman"/>
      <w:sz w:val="24"/>
      <w:szCs w:val="24"/>
    </w:rPr>
  </w:style>
  <w:style w:type="paragraph" w:customStyle="1" w:styleId="chveulebrivi-wigni">
    <w:name w:val="chveulebrivi-wigni"/>
    <w:basedOn w:val="PlainText"/>
    <w:uiPriority w:val="99"/>
    <w:rsid w:val="003A6B27"/>
    <w:pPr>
      <w:widowControl/>
      <w:ind w:firstLine="454"/>
      <w:jc w:val="both"/>
    </w:pPr>
    <w:rPr>
      <w:rFonts w:ascii="SPLiteraturuly" w:hAnsi="SPLiteraturuly" w:cs="Times New Roman"/>
    </w:rPr>
  </w:style>
  <w:style w:type="paragraph" w:customStyle="1" w:styleId="pasuxi">
    <w:name w:val="pasuxi"/>
    <w:basedOn w:val="Normal"/>
    <w:autoRedefine/>
    <w:uiPriority w:val="99"/>
    <w:rsid w:val="003A6B27"/>
    <w:pPr>
      <w:widowControl/>
      <w:ind w:left="1134" w:hanging="567"/>
      <w:jc w:val="both"/>
    </w:pPr>
    <w:rPr>
      <w:rFonts w:ascii="SPLiteraturuly" w:hAnsi="SPLiteraturuly"/>
      <w:szCs w:val="20"/>
    </w:rPr>
  </w:style>
  <w:style w:type="paragraph" w:customStyle="1" w:styleId="satauri">
    <w:name w:val="satauri"/>
    <w:basedOn w:val="parlamdrst"/>
    <w:autoRedefine/>
    <w:uiPriority w:val="99"/>
    <w:rsid w:val="003A6B27"/>
    <w:pPr>
      <w:ind w:firstLine="0"/>
      <w:jc w:val="center"/>
    </w:pPr>
    <w:rPr>
      <w:rFonts w:ascii="SPLiteraturuly MT" w:hAnsi="SPLiteraturuly MT" w:cs="Times New Roman"/>
      <w:b/>
      <w:sz w:val="26"/>
      <w:szCs w:val="24"/>
    </w:rPr>
  </w:style>
  <w:style w:type="paragraph" w:customStyle="1" w:styleId="satauri2">
    <w:name w:val="satauri2"/>
    <w:basedOn w:val="Normal"/>
    <w:uiPriority w:val="99"/>
    <w:rsid w:val="003A6B27"/>
    <w:pPr>
      <w:widowControl/>
      <w:autoSpaceDE/>
      <w:autoSpaceDN/>
      <w:adjustRightInd/>
    </w:pPr>
  </w:style>
  <w:style w:type="paragraph" w:customStyle="1" w:styleId="tarigi">
    <w:name w:val="tarigi"/>
    <w:basedOn w:val="Normal"/>
    <w:uiPriority w:val="99"/>
    <w:rsid w:val="003A6B27"/>
    <w:pPr>
      <w:widowControl/>
      <w:autoSpaceDE/>
      <w:autoSpaceDN/>
      <w:adjustRightInd/>
    </w:pPr>
  </w:style>
  <w:style w:type="paragraph" w:customStyle="1" w:styleId="muxliparl">
    <w:name w:val="muxli_parl"/>
    <w:basedOn w:val="parlamdrst"/>
    <w:autoRedefine/>
    <w:uiPriority w:val="99"/>
    <w:rsid w:val="003A6B27"/>
    <w:pPr>
      <w:spacing w:before="240"/>
      <w:ind w:left="283" w:hanging="283"/>
      <w:jc w:val="left"/>
    </w:pPr>
    <w:rPr>
      <w:rFonts w:ascii="SPDumbadze" w:hAnsi="SPDumbadze" w:cs="Times New Roman"/>
      <w:b/>
      <w:bCs/>
    </w:rPr>
  </w:style>
  <w:style w:type="paragraph" w:customStyle="1" w:styleId="muxlixml">
    <w:name w:val="muxli_xml"/>
    <w:basedOn w:val="Normal"/>
    <w:autoRedefine/>
    <w:uiPriority w:val="99"/>
    <w:rsid w:val="003A6B27"/>
    <w:pPr>
      <w:widowControl/>
      <w:autoSpaceDE/>
      <w:autoSpaceDN/>
      <w:adjustRightInd/>
    </w:pPr>
    <w:rPr>
      <w:rFonts w:ascii="Sylfaen" w:hAnsi="Sylfaen"/>
      <w:sz w:val="22"/>
      <w:lang w:val="ka-GE"/>
    </w:rPr>
  </w:style>
  <w:style w:type="paragraph" w:customStyle="1" w:styleId="tavisataurixml">
    <w:name w:val="tavi_satauri_xml"/>
    <w:basedOn w:val="Normal"/>
    <w:autoRedefine/>
    <w:uiPriority w:val="99"/>
    <w:rsid w:val="003A6B27"/>
    <w:pPr>
      <w:widowControl/>
      <w:autoSpaceDE/>
      <w:autoSpaceDN/>
      <w:adjustRightInd/>
    </w:pPr>
    <w:rPr>
      <w:rFonts w:ascii="Sylfaen" w:hAnsi="Sylfaen" w:cs="Sylfaen"/>
    </w:rPr>
  </w:style>
  <w:style w:type="paragraph" w:customStyle="1" w:styleId="tavixml">
    <w:name w:val="tavi_xml"/>
    <w:basedOn w:val="Normal"/>
    <w:uiPriority w:val="99"/>
    <w:rsid w:val="003A6B27"/>
    <w:pPr>
      <w:widowControl/>
      <w:autoSpaceDE/>
      <w:autoSpaceDN/>
      <w:adjustRightInd/>
      <w:spacing w:before="240"/>
      <w:jc w:val="center"/>
    </w:pPr>
    <w:rPr>
      <w:rFonts w:ascii="Sylfaen" w:hAnsi="Sylfaen"/>
      <w:b/>
      <w:sz w:val="22"/>
    </w:rPr>
  </w:style>
  <w:style w:type="paragraph" w:customStyle="1" w:styleId="karixml">
    <w:name w:val="kari_xml"/>
    <w:basedOn w:val="muxlixml"/>
    <w:autoRedefine/>
    <w:uiPriority w:val="99"/>
    <w:rsid w:val="003A6B27"/>
    <w:pPr>
      <w:keepNext/>
      <w:keepLines/>
      <w:tabs>
        <w:tab w:val="left" w:pos="283"/>
      </w:tabs>
      <w:suppressAutoHyphens/>
      <w:spacing w:before="240" w:line="240" w:lineRule="exact"/>
      <w:ind w:left="850" w:hanging="850"/>
    </w:pPr>
    <w:rPr>
      <w:b/>
      <w:sz w:val="24"/>
    </w:rPr>
  </w:style>
  <w:style w:type="paragraph" w:customStyle="1" w:styleId="karisataurixml">
    <w:name w:val="kari_satauri_xml"/>
    <w:basedOn w:val="abzacixml"/>
    <w:uiPriority w:val="99"/>
    <w:rsid w:val="003A6B27"/>
    <w:rPr>
      <w:szCs w:val="20"/>
    </w:rPr>
  </w:style>
  <w:style w:type="paragraph" w:customStyle="1" w:styleId="petitixml">
    <w:name w:val="petiti_xml"/>
    <w:basedOn w:val="abzacixml"/>
    <w:autoRedefine/>
    <w:uiPriority w:val="99"/>
    <w:rsid w:val="003A6B27"/>
    <w:pPr>
      <w:tabs>
        <w:tab w:val="num" w:pos="720"/>
      </w:tabs>
      <w:ind w:left="720" w:hanging="360"/>
    </w:pPr>
    <w:rPr>
      <w:szCs w:val="20"/>
    </w:rPr>
  </w:style>
  <w:style w:type="paragraph" w:customStyle="1" w:styleId="cignixml">
    <w:name w:val="cigni_xml"/>
    <w:basedOn w:val="Normal"/>
    <w:autoRedefine/>
    <w:uiPriority w:val="99"/>
    <w:rsid w:val="003A6B27"/>
    <w:pPr>
      <w:widowControl/>
      <w:tabs>
        <w:tab w:val="left" w:pos="283"/>
      </w:tabs>
      <w:autoSpaceDE/>
      <w:autoSpaceDN/>
      <w:adjustRightInd/>
    </w:pPr>
    <w:rPr>
      <w:rFonts w:ascii="Sylfaen" w:hAnsi="Sylfaen"/>
      <w:lang w:val="ka-GE"/>
    </w:rPr>
  </w:style>
  <w:style w:type="paragraph" w:customStyle="1" w:styleId="zogadinacilixml">
    <w:name w:val="zogadi_nacili_xml"/>
    <w:basedOn w:val="Normal"/>
    <w:autoRedefine/>
    <w:uiPriority w:val="99"/>
    <w:rsid w:val="003A6B27"/>
    <w:pPr>
      <w:widowControl/>
      <w:autoSpaceDE/>
      <w:autoSpaceDN/>
      <w:adjustRightInd/>
    </w:pPr>
    <w:rPr>
      <w:rFonts w:ascii="Arial" w:hAnsi="Arial" w:cs="Arial"/>
    </w:rPr>
  </w:style>
  <w:style w:type="paragraph" w:customStyle="1" w:styleId="gansakutrebulinacilixml">
    <w:name w:val="gansakutrebuli_nacili_xml"/>
    <w:basedOn w:val="Normal"/>
    <w:autoRedefine/>
    <w:uiPriority w:val="99"/>
    <w:rsid w:val="003A6B27"/>
    <w:pPr>
      <w:widowControl/>
      <w:numPr>
        <w:numId w:val="26"/>
      </w:numPr>
      <w:tabs>
        <w:tab w:val="clear" w:pos="720"/>
      </w:tabs>
      <w:autoSpaceDE/>
      <w:autoSpaceDN/>
      <w:adjustRightInd/>
      <w:ind w:left="825" w:hanging="465"/>
    </w:pPr>
    <w:rPr>
      <w:rFonts w:ascii="Arial" w:hAnsi="Arial" w:cs="Arial"/>
    </w:rPr>
  </w:style>
  <w:style w:type="paragraph" w:customStyle="1" w:styleId="StylecxrilixmlSylfaen">
    <w:name w:val="Style cxrili_xml + Sylfaen"/>
    <w:basedOn w:val="Normal"/>
    <w:link w:val="StylecxrilixmlSylfaenChar"/>
    <w:autoRedefine/>
    <w:uiPriority w:val="99"/>
    <w:rsid w:val="003A6B27"/>
    <w:pPr>
      <w:widowControl/>
      <w:autoSpaceDE/>
      <w:autoSpaceDN/>
      <w:adjustRightInd/>
    </w:pPr>
    <w:rPr>
      <w:rFonts w:ascii="Sylfaen" w:hAnsi="Sylfaen"/>
      <w:bCs/>
      <w:noProof/>
      <w:sz w:val="20"/>
      <w:szCs w:val="20"/>
    </w:rPr>
  </w:style>
  <w:style w:type="character" w:customStyle="1" w:styleId="StylecxrilixmlSylfaenChar">
    <w:name w:val="Style cxrili_xml + Sylfaen Char"/>
    <w:basedOn w:val="DefaultParagraphFont"/>
    <w:link w:val="StylecxrilixmlSylfaen"/>
    <w:uiPriority w:val="99"/>
    <w:locked/>
    <w:rsid w:val="003A6B27"/>
    <w:rPr>
      <w:rFonts w:ascii="Sylfaen" w:eastAsia="Times New Roman" w:hAnsi="Sylfaen" w:cs="Times New Roman"/>
      <w:bCs/>
      <w:noProof/>
      <w:sz w:val="20"/>
      <w:szCs w:val="20"/>
    </w:rPr>
  </w:style>
  <w:style w:type="paragraph" w:customStyle="1" w:styleId="khelmoceraxml">
    <w:name w:val="khelmocera_xml"/>
    <w:basedOn w:val="abzacixml"/>
    <w:autoRedefine/>
    <w:uiPriority w:val="99"/>
    <w:rsid w:val="003A6B27"/>
    <w:pPr>
      <w:spacing w:before="120" w:after="120"/>
      <w:ind w:firstLine="284"/>
      <w:outlineLvl w:val="0"/>
    </w:pPr>
    <w:rPr>
      <w:b/>
      <w:sz w:val="24"/>
      <w:szCs w:val="24"/>
      <w:lang w:eastAsia="ru-RU"/>
    </w:rPr>
  </w:style>
  <w:style w:type="paragraph" w:customStyle="1" w:styleId="kodixml">
    <w:name w:val="kodi_xml"/>
    <w:basedOn w:val="abzacixml"/>
    <w:uiPriority w:val="99"/>
    <w:rsid w:val="003A6B27"/>
    <w:pPr>
      <w:keepNext/>
      <w:keepLines/>
      <w:suppressAutoHyphens/>
      <w:spacing w:after="240"/>
      <w:ind w:left="5102" w:firstLine="0"/>
      <w:jc w:val="right"/>
      <w:outlineLvl w:val="0"/>
    </w:pPr>
    <w:rPr>
      <w:rFonts w:cs="Courier New"/>
      <w:sz w:val="20"/>
      <w:szCs w:val="20"/>
    </w:rPr>
  </w:style>
  <w:style w:type="paragraph" w:customStyle="1" w:styleId="sulcvlilebaxml">
    <w:name w:val="sul_cvlileba_xml"/>
    <w:basedOn w:val="sataurixml"/>
    <w:autoRedefine/>
    <w:uiPriority w:val="99"/>
    <w:rsid w:val="003A6B27"/>
    <w:pPr>
      <w:ind w:firstLine="284"/>
      <w:outlineLvl w:val="0"/>
    </w:pPr>
    <w:rPr>
      <w:rFonts w:cs="Courier New"/>
      <w:bCs w:val="0"/>
      <w:szCs w:val="20"/>
      <w:lang w:val="ru-RU" w:eastAsia="ru-RU"/>
    </w:rPr>
  </w:style>
  <w:style w:type="paragraph" w:customStyle="1" w:styleId="gazette">
    <w:name w:val="gazette"/>
    <w:basedOn w:val="Normal"/>
    <w:autoRedefine/>
    <w:uiPriority w:val="99"/>
    <w:rsid w:val="003A6B27"/>
    <w:pPr>
      <w:widowControl/>
      <w:autoSpaceDE/>
      <w:autoSpaceDN/>
      <w:adjustRightInd/>
      <w:ind w:firstLine="720"/>
      <w:jc w:val="both"/>
    </w:pPr>
    <w:rPr>
      <w:rFonts w:ascii="BPG Nino Mkhedruli" w:hAnsi="BPG Nino Mkhedruli" w:cs="Sylfaen"/>
      <w:sz w:val="22"/>
      <w:szCs w:val="20"/>
    </w:rPr>
  </w:style>
  <w:style w:type="paragraph" w:customStyle="1" w:styleId="muxligazette">
    <w:name w:val="muxli_gazette"/>
    <w:basedOn w:val="gazette"/>
    <w:autoRedefine/>
    <w:uiPriority w:val="99"/>
    <w:rsid w:val="003A6B27"/>
    <w:pPr>
      <w:ind w:firstLine="283"/>
      <w:jc w:val="left"/>
    </w:pPr>
    <w:rPr>
      <w:b/>
    </w:rPr>
  </w:style>
  <w:style w:type="paragraph" w:customStyle="1" w:styleId="tavigazette">
    <w:name w:val="tavi_gazette"/>
    <w:basedOn w:val="gazette"/>
    <w:autoRedefine/>
    <w:uiPriority w:val="99"/>
    <w:rsid w:val="003A6B27"/>
    <w:pPr>
      <w:ind w:firstLine="283"/>
      <w:jc w:val="center"/>
    </w:pPr>
    <w:rPr>
      <w:b/>
    </w:rPr>
  </w:style>
  <w:style w:type="paragraph" w:styleId="BodyTextIndent">
    <w:name w:val="Body Text Indent"/>
    <w:basedOn w:val="Normal"/>
    <w:link w:val="BodyTextIndentChar"/>
    <w:uiPriority w:val="99"/>
    <w:rsid w:val="003A6B27"/>
    <w:pPr>
      <w:spacing w:after="120"/>
      <w:ind w:left="283"/>
    </w:pPr>
    <w:rPr>
      <w:sz w:val="28"/>
      <w:szCs w:val="28"/>
      <w:lang w:val="ru-RU" w:eastAsia="ru-RU"/>
    </w:rPr>
  </w:style>
  <w:style w:type="character" w:customStyle="1" w:styleId="BodyTextIndentChar">
    <w:name w:val="Body Text Indent Char"/>
    <w:basedOn w:val="DefaultParagraphFont"/>
    <w:link w:val="BodyTextIndent"/>
    <w:uiPriority w:val="99"/>
    <w:rsid w:val="003A6B27"/>
    <w:rPr>
      <w:rFonts w:ascii="Times New Roman" w:eastAsia="Times New Roman" w:hAnsi="Times New Roman" w:cs="Times New Roman"/>
      <w:sz w:val="28"/>
      <w:szCs w:val="28"/>
      <w:lang w:val="ru-RU" w:eastAsia="ru-RU"/>
    </w:rPr>
  </w:style>
  <w:style w:type="paragraph" w:customStyle="1" w:styleId="abzacixml0">
    <w:name w:val="abzacixml"/>
    <w:basedOn w:val="Normal"/>
    <w:rsid w:val="003A6B27"/>
    <w:pPr>
      <w:widowControl/>
      <w:autoSpaceDE/>
      <w:autoSpaceDN/>
      <w:adjustRightInd/>
      <w:spacing w:before="100" w:beforeAutospacing="1" w:after="100" w:afterAutospacing="1"/>
    </w:pPr>
  </w:style>
  <w:style w:type="character" w:styleId="FootnoteReference">
    <w:name w:val="footnote reference"/>
    <w:basedOn w:val="DefaultParagraphFont"/>
    <w:uiPriority w:val="99"/>
    <w:semiHidden/>
    <w:unhideWhenUsed/>
    <w:rsid w:val="00F17277"/>
    <w:rPr>
      <w:vertAlign w:val="superscript"/>
    </w:rPr>
  </w:style>
  <w:style w:type="character" w:customStyle="1" w:styleId="apple-converted-space">
    <w:name w:val="apple-converted-space"/>
    <w:basedOn w:val="DefaultParagraphFont"/>
    <w:uiPriority w:val="99"/>
    <w:rsid w:val="006E6F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7497280">
      <w:bodyDiv w:val="1"/>
      <w:marLeft w:val="0"/>
      <w:marRight w:val="0"/>
      <w:marTop w:val="0"/>
      <w:marBottom w:val="0"/>
      <w:divBdr>
        <w:top w:val="none" w:sz="0" w:space="0" w:color="auto"/>
        <w:left w:val="none" w:sz="0" w:space="0" w:color="auto"/>
        <w:bottom w:val="none" w:sz="0" w:space="0" w:color="auto"/>
        <w:right w:val="none" w:sz="0" w:space="0" w:color="auto"/>
      </w:divBdr>
    </w:div>
    <w:div w:id="174117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2924C-71B0-45EE-9789-3160A6081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13</Pages>
  <Words>3789</Words>
  <Characters>21598</Characters>
  <Application>Microsoft Office Word</Application>
  <DocSecurity>0</DocSecurity>
  <Lines>179</Lines>
  <Paragraphs>50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25337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 Mchedlishvili</dc:creator>
  <cp:lastModifiedBy>Mariam Mchedlishvili</cp:lastModifiedBy>
  <cp:revision>18</cp:revision>
  <dcterms:created xsi:type="dcterms:W3CDTF">2019-02-10T16:53:00Z</dcterms:created>
  <dcterms:modified xsi:type="dcterms:W3CDTF">2019-03-08T12:50:00Z</dcterms:modified>
</cp:coreProperties>
</file>