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95235" w14:textId="78A10C32" w:rsidR="00213FA3" w:rsidRDefault="00213FA3" w:rsidP="00EA2A7B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213FA3">
        <w:rPr>
          <w:rFonts w:ascii="Sylfaen" w:hAnsi="Sylfaen"/>
          <w:b/>
          <w:sz w:val="20"/>
          <w:szCs w:val="20"/>
          <w:lang w:val="ka-GE"/>
        </w:rPr>
        <w:t xml:space="preserve">ხანგრძლივი მოვლის სამედიცინო საქმიანობის </w:t>
      </w:r>
      <w:r w:rsidR="004F0401" w:rsidRPr="00213FA3">
        <w:rPr>
          <w:rFonts w:ascii="Sylfaen" w:hAnsi="Sylfaen"/>
          <w:b/>
          <w:sz w:val="20"/>
          <w:szCs w:val="20"/>
          <w:lang w:val="ka-GE"/>
        </w:rPr>
        <w:t xml:space="preserve">ტექნიკური </w:t>
      </w:r>
    </w:p>
    <w:p w14:paraId="33E818A4" w14:textId="5D3FA993" w:rsidR="00A45846" w:rsidRPr="00213FA3" w:rsidRDefault="004F0401" w:rsidP="00EA2A7B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213FA3">
        <w:rPr>
          <w:rFonts w:ascii="Sylfaen" w:hAnsi="Sylfaen"/>
          <w:b/>
          <w:sz w:val="20"/>
          <w:szCs w:val="20"/>
          <w:lang w:val="ka-GE"/>
        </w:rPr>
        <w:t xml:space="preserve">რეგლამენტი </w:t>
      </w:r>
    </w:p>
    <w:p w14:paraId="74208455" w14:textId="505A6202" w:rsidR="005553E5" w:rsidRDefault="005553E5" w:rsidP="005553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hAnsi="Sylfaen" w:cs="Sylfaen"/>
          <w:sz w:val="24"/>
          <w:szCs w:val="24"/>
          <w:lang w:val="ka-GE" w:eastAsia="x-none"/>
        </w:rPr>
        <w:t xml:space="preserve">1.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რეგლამენტი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შემუშავებულია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,,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შე</w:t>
      </w:r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softHyphen/>
        <w:t>სახებ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საფუძველზე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გან</w:t>
      </w:r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softHyphen/>
        <w:t>საზღვ</w:t>
      </w:r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softHyphen/>
        <w:t>რავს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მინიმალურ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მოთხოვნებს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ხანგრძლივი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მოვლის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მიმწოდებ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ლებისადმი</w:t>
      </w:r>
      <w:proofErr w:type="spellEnd"/>
      <w:r w:rsidR="0006476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(დანართი 1)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14:paraId="1FE0472A" w14:textId="3F35B344" w:rsidR="005553E5" w:rsidRDefault="005553E5" w:rsidP="0055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2. </w:t>
      </w:r>
      <w:proofErr w:type="spellStart"/>
      <w:proofErr w:type="gramStart"/>
      <w:r w:rsidRPr="005553E5">
        <w:rPr>
          <w:rFonts w:ascii="Sylfaen" w:eastAsia="Times New Roman" w:hAnsi="Sylfaen" w:cs="Sylfaen"/>
          <w:sz w:val="24"/>
          <w:szCs w:val="24"/>
        </w:rPr>
        <w:t>ხანგრძლივი</w:t>
      </w:r>
      <w:proofErr w:type="spellEnd"/>
      <w:proofErr w:type="gram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მოვლის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საქმიანობის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ტექნიკური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რეგლამენტის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შესრულების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ადმინისტრირებასა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რეესტრის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წარმოებას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უზრუნველყოფს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ოკუპირებული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სოციალური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კონტროლს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დაქვემდებარებული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სამართლის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იურიდიული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პირი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–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საქმიანობის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რეგულირების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სააგენტო (</w:t>
      </w:r>
      <w:proofErr w:type="spellStart"/>
      <w:r w:rsidRPr="005553E5">
        <w:rPr>
          <w:rFonts w:ascii="Sylfaen" w:eastAsia="Times New Roman" w:hAnsi="Sylfaen" w:cs="Sylfaen"/>
          <w:sz w:val="24"/>
          <w:szCs w:val="24"/>
        </w:rPr>
        <w:t>შემდგომში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</w:rPr>
        <w:t xml:space="preserve"> – სააგენტო).</w:t>
      </w:r>
    </w:p>
    <w:p w14:paraId="46C33408" w14:textId="392F8045" w:rsidR="005553E5" w:rsidRDefault="005553E5" w:rsidP="0055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3. </w:t>
      </w:r>
      <w:r w:rsidRPr="005553E5">
        <w:rPr>
          <w:rFonts w:ascii="Sylfaen" w:eastAsia="Times New Roman" w:hAnsi="Sylfaen" w:cs="Sylfaen"/>
          <w:sz w:val="24"/>
          <w:szCs w:val="24"/>
          <w:lang w:val="ka-GE"/>
        </w:rPr>
        <w:t>ხანგრძლივი მოვლის სამედიცინო საქმიანობის მიმწოდებელი შეტყობინებას საქმიანობის დაწყების/დასრულების შესახებ უგზავნის სააგენტოს დადგენილი წესის შესაბამისად.</w:t>
      </w:r>
    </w:p>
    <w:p w14:paraId="366ECE6E" w14:textId="06E03E7B" w:rsidR="00064769" w:rsidRDefault="00064769" w:rsidP="0055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4. </w:t>
      </w:r>
      <w:r w:rsidRPr="00064769">
        <w:rPr>
          <w:rFonts w:ascii="Sylfaen" w:eastAsia="Times New Roman" w:hAnsi="Sylfaen" w:cs="Sylfaen"/>
          <w:sz w:val="24"/>
          <w:szCs w:val="24"/>
          <w:lang w:val="ka-GE"/>
        </w:rPr>
        <w:t>ხანგრძლივი მოვლის სამედიცინო საქმიანობის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მიმწოდებელი ვალდებულია, დააკმაყოფილოს დანართი 1-ით განსაზღვრული საერთო და, საქმიანობის სპეციფიკიდან გამომდინარე, დამატებითი მოთხოვნები (ასეთის არსებობის შემთხვევაში</w:t>
      </w:r>
      <w:r w:rsidR="006969D2">
        <w:rPr>
          <w:rFonts w:ascii="Sylfaen" w:eastAsia="Times New Roman" w:hAnsi="Sylfaen" w:cs="Sylfaen"/>
          <w:sz w:val="24"/>
          <w:szCs w:val="24"/>
          <w:lang w:val="ka-GE"/>
        </w:rPr>
        <w:t>)</w:t>
      </w:r>
      <w:r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14:paraId="6A061322" w14:textId="7160BB14" w:rsidR="009F63B1" w:rsidRDefault="00064769" w:rsidP="00C97F26">
      <w:pPr>
        <w:jc w:val="right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დანართი 1</w:t>
      </w:r>
    </w:p>
    <w:p w14:paraId="40ABAFC5" w14:textId="77777777" w:rsidR="00C97F26" w:rsidRDefault="006C5C5F" w:rsidP="00C97F26">
      <w:pPr>
        <w:jc w:val="center"/>
        <w:rPr>
          <w:rFonts w:ascii="Sylfaen" w:eastAsia="Times New Roman" w:hAnsi="Sylfaen" w:cs="Sylfaen"/>
          <w:sz w:val="24"/>
          <w:szCs w:val="24"/>
          <w:lang w:val="ka-GE" w:eastAsia="x-none"/>
        </w:rPr>
      </w:pP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მინიმალურ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val="x-none" w:eastAsia="x-none"/>
        </w:rPr>
        <w:t>მოთხოვნებ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ხანგრძლივი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მოვლის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</w:p>
    <w:p w14:paraId="6E2880A4" w14:textId="1582E24C" w:rsidR="006C5C5F" w:rsidRPr="00C97F26" w:rsidRDefault="006C5C5F" w:rsidP="00C97F26">
      <w:pPr>
        <w:jc w:val="center"/>
        <w:rPr>
          <w:rFonts w:ascii="Sylfaen" w:hAnsi="Sylfaen"/>
          <w:sz w:val="20"/>
          <w:szCs w:val="20"/>
        </w:rPr>
      </w:pP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553E5">
        <w:rPr>
          <w:rFonts w:ascii="Sylfaen" w:eastAsia="Times New Roman" w:hAnsi="Sylfaen" w:cs="Sylfaen"/>
          <w:sz w:val="24"/>
          <w:szCs w:val="24"/>
          <w:lang w:val="x-none" w:eastAsia="x-none"/>
        </w:rPr>
        <w:t>მიმწოდებ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ლებისადმი</w:t>
      </w:r>
      <w:proofErr w:type="spellEnd"/>
    </w:p>
    <w:tbl>
      <w:tblPr>
        <w:tblW w:w="0" w:type="auto"/>
        <w:tblInd w:w="98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851"/>
        <w:gridCol w:w="4669"/>
        <w:gridCol w:w="3496"/>
        <w:tblGridChange w:id="0">
          <w:tblGrid>
            <w:gridCol w:w="851"/>
            <w:gridCol w:w="4669"/>
            <w:gridCol w:w="3496"/>
          </w:tblGrid>
        </w:tblGridChange>
      </w:tblGrid>
      <w:tr w:rsidR="00B610AB" w:rsidRPr="00C97F26" w14:paraId="41F9A205" w14:textId="77777777" w:rsidTr="001344F9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8EB1A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  <w:t>№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FF91" w14:textId="6E596722" w:rsidR="00B610AB" w:rsidRPr="00C97F26" w:rsidRDefault="00064769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 w:eastAsia="x-none"/>
              </w:rPr>
              <w:t>საერთო მოთხოვნები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C1D36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x-none" w:eastAsia="x-none"/>
              </w:rPr>
              <w:t>შენიშვნა</w:t>
            </w:r>
            <w:proofErr w:type="spellEnd"/>
          </w:p>
        </w:tc>
      </w:tr>
      <w:tr w:rsidR="00B610AB" w:rsidRPr="00C97F26" w14:paraId="3B4AB1E3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1154A" w14:textId="2DCF996A" w:rsidR="00B610AB" w:rsidRPr="00C97F26" w:rsidRDefault="00BE6A0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1</w:t>
            </w:r>
          </w:p>
          <w:p w14:paraId="4EAAA221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031ABBB6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339FE1ED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17AB0C68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1807AAF4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79361CD1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  <w:p w14:paraId="2BFC7763" w14:textId="77777777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E03F" w14:textId="77777777" w:rsidR="00EA5CA2" w:rsidRPr="00C97F26" w:rsidRDefault="00EA5CA2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  <w:p w14:paraId="1EA0378E" w14:textId="0ED7C9A6" w:rsidR="00860126" w:rsidRPr="00C97F26" w:rsidRDefault="00053E11" w:rsidP="004946BA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97F26">
              <w:rPr>
                <w:rFonts w:ascii="Sylfaen" w:hAnsi="Sylfaen"/>
                <w:sz w:val="20"/>
                <w:szCs w:val="20"/>
              </w:rPr>
              <w:t>დამოუკიდებ</w:t>
            </w:r>
            <w:proofErr w:type="spellEnd"/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Pr="00C97F26">
              <w:rPr>
                <w:rFonts w:ascii="Sylfaen" w:hAnsi="Sylfaen"/>
                <w:sz w:val="20"/>
                <w:szCs w:val="20"/>
              </w:rPr>
              <w:t>ლ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C97F2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 </w:t>
            </w:r>
            <w:proofErr w:type="spellStart"/>
            <w:r w:rsidR="00860126" w:rsidRPr="00C97F26">
              <w:rPr>
                <w:rFonts w:ascii="Sylfaen" w:hAnsi="Sylfaen"/>
                <w:sz w:val="20"/>
                <w:szCs w:val="20"/>
              </w:rPr>
              <w:t>ან</w:t>
            </w:r>
            <w:proofErr w:type="spellEnd"/>
            <w:r w:rsidR="00860126" w:rsidRPr="00C97F26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C327C" w:rsidRPr="00C97F26">
              <w:rPr>
                <w:rFonts w:ascii="Sylfaen" w:hAnsi="Sylfaen"/>
                <w:sz w:val="20"/>
                <w:szCs w:val="20"/>
                <w:lang w:val="ka-GE"/>
              </w:rPr>
              <w:t>სამედიცინო</w:t>
            </w:r>
            <w:r w:rsidR="008C327C" w:rsidRPr="00C97F2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860126" w:rsidRPr="00C97F26">
              <w:rPr>
                <w:rFonts w:ascii="Sylfaen" w:hAnsi="Sylfaen"/>
                <w:sz w:val="20"/>
                <w:szCs w:val="20"/>
              </w:rPr>
              <w:t>დაწესებულების</w:t>
            </w:r>
            <w:proofErr w:type="spellEnd"/>
            <w:r w:rsidR="00860126" w:rsidRPr="00C97F2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860126" w:rsidRPr="00C97F26">
              <w:rPr>
                <w:rFonts w:ascii="Sylfaen" w:hAnsi="Sylfaen"/>
                <w:sz w:val="20"/>
                <w:szCs w:val="20"/>
              </w:rPr>
              <w:t>ტერიტორიაზე</w:t>
            </w:r>
            <w:proofErr w:type="spellEnd"/>
            <w:r w:rsidR="00EA2A7B" w:rsidRPr="00C97F26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860126" w:rsidRPr="00C97F26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969D2">
              <w:rPr>
                <w:rFonts w:ascii="Sylfaen" w:hAnsi="Sylfaen"/>
                <w:sz w:val="20"/>
                <w:szCs w:val="20"/>
                <w:lang w:val="ka-GE"/>
              </w:rPr>
              <w:t>იზოლირებულ სივრცეში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განთავსებული სერვისი</w:t>
            </w:r>
            <w:r w:rsidR="006969D2">
              <w:rPr>
                <w:rFonts w:ascii="Sylfaen" w:hAnsi="Sylfaen"/>
                <w:sz w:val="20"/>
                <w:szCs w:val="20"/>
                <w:lang w:val="ka-GE"/>
              </w:rPr>
              <w:t>ს მიმწოდებელი</w:t>
            </w:r>
          </w:p>
          <w:p w14:paraId="0F7CD561" w14:textId="55B62FF6" w:rsidR="00B610AB" w:rsidRPr="00C97F26" w:rsidRDefault="00B610AB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BB49" w14:textId="29839B32" w:rsidR="00B610AB" w:rsidRPr="00C97F26" w:rsidRDefault="006969D2" w:rsidP="004946BA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860126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მომსახურება ხორციელდება ისეთ გეოგრაფიულ გარემოში, სადაც ბენეფიციარებს მიუწვდებათ ხელი ჯანდაცვის და თემში არსებულ სხვა მომსახურებებზე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მ.შ.,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მაღაზია,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ამბულატორია/სოფლის ექიმი,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60126" w:rsidRPr="00C97F26">
              <w:rPr>
                <w:rFonts w:ascii="Sylfaen" w:hAnsi="Sylfaen"/>
                <w:sz w:val="20"/>
                <w:szCs w:val="20"/>
                <w:lang w:val="ka-GE"/>
              </w:rPr>
              <w:t>აფთიაქი და სხვა)</w:t>
            </w:r>
            <w:r w:rsidR="008F37B1" w:rsidRPr="00C97F2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389F6F0A" w14:textId="1BDE3DB6" w:rsidR="008C327C" w:rsidDel="00F53B34" w:rsidRDefault="008F37B1" w:rsidP="008D4A67">
            <w:pPr>
              <w:spacing w:line="240" w:lineRule="auto"/>
              <w:contextualSpacing/>
              <w:rPr>
                <w:del w:id="1" w:author="Natia Nogaideli" w:date="2019-11-22T12:14:00Z"/>
                <w:rFonts w:ascii="Sylfaen" w:hAnsi="Sylfaen"/>
                <w:sz w:val="20"/>
                <w:szCs w:val="20"/>
              </w:rPr>
            </w:pPr>
            <w:del w:id="2" w:author="Natia Nogaideli" w:date="2019-11-22T12:14:00Z">
              <w:r w:rsidRPr="00C97F26" w:rsidDel="00F53B34">
                <w:rPr>
                  <w:rFonts w:ascii="Sylfaen" w:hAnsi="Sylfaen"/>
                  <w:sz w:val="20"/>
                  <w:szCs w:val="20"/>
                  <w:lang w:val="ka-GE"/>
                </w:rPr>
                <w:delText>ბ) არა უმეტეს 24 ბენეფიციარისა</w:delText>
              </w:r>
              <w:r w:rsidR="008D4A67" w:rsidDel="00F53B34">
                <w:rPr>
                  <w:rFonts w:ascii="Sylfaen" w:hAnsi="Sylfaen"/>
                  <w:sz w:val="20"/>
                  <w:szCs w:val="20"/>
                </w:rPr>
                <w:delText>;</w:delText>
              </w:r>
            </w:del>
          </w:p>
          <w:p w14:paraId="4312977F" w14:textId="0877CC0C" w:rsidR="008D4A67" w:rsidRPr="008D4A67" w:rsidRDefault="008D4A67" w:rsidP="008D4A67">
            <w:pPr>
              <w:spacing w:line="240" w:lineRule="auto"/>
              <w:contextualSpacing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del w:id="3" w:author="Natia Nogaideli" w:date="2019-11-22T12:17:00Z">
              <w:r w:rsidDel="00F53B34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გ) </w:delText>
              </w:r>
            </w:del>
            <w:ins w:id="4" w:author="Natia Nogaideli" w:date="2019-11-22T12:17:00Z">
              <w:r w:rsidR="00F53B34">
                <w:rPr>
                  <w:rFonts w:ascii="Sylfaen" w:hAnsi="Sylfaen"/>
                  <w:sz w:val="20"/>
                  <w:szCs w:val="20"/>
                  <w:lang w:val="ka-GE"/>
                </w:rPr>
                <w:t xml:space="preserve">ბ) </w:t>
              </w:r>
            </w:ins>
            <w:r w:rsidRPr="008D4A67">
              <w:rPr>
                <w:rFonts w:ascii="Sylfaen" w:hAnsi="Sylfaen"/>
                <w:sz w:val="20"/>
                <w:szCs w:val="20"/>
                <w:lang w:val="ka-GE"/>
              </w:rPr>
              <w:t>სამედიცინო დაწესებულების ტერიტორიაზე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ფსიქიატრიული ხანგრძლივი მოვლის საქმიანობის მიწოდება უნდა განხორციელდეს იზოლირებულ შენობაში.</w:t>
            </w:r>
          </w:p>
        </w:tc>
      </w:tr>
      <w:tr w:rsidR="001021DE" w:rsidRPr="00C97F26" w14:paraId="5A036875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ACCB2" w14:textId="57739937" w:rsidR="001021DE" w:rsidRPr="00C97F26" w:rsidRDefault="001021DE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CC04" w14:textId="402443A4" w:rsidR="001021DE" w:rsidRPr="00C97F26" w:rsidRDefault="001021DE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მომსახურების მიწოდება 24/7 რეჟიმში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78F7" w14:textId="77777777" w:rsidR="001021DE" w:rsidRPr="00C97F26" w:rsidRDefault="001021DE" w:rsidP="004946BA">
            <w:pPr>
              <w:spacing w:line="240" w:lineRule="auto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67C10" w:rsidRPr="00C97F26" w14:paraId="01C59EAC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CB991" w14:textId="38BC39D0" w:rsidR="00367C10" w:rsidRPr="00C97F26" w:rsidDel="00367C10" w:rsidRDefault="008C327C" w:rsidP="008C3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E2C4" w14:textId="1094D366" w:rsidR="00367C10" w:rsidRPr="00C97F26" w:rsidRDefault="0028238C" w:rsidP="00E207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პირობები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შეზღუდული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შესაძლებლობის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მქონე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პირთა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უსაფრთხო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გადაადგილებისათვის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1FD5" w14:textId="35811CD3" w:rsidR="00367C10" w:rsidRPr="00C97F26" w:rsidRDefault="00C560FE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</w:t>
            </w:r>
            <w:r w:rsidR="006969D2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="00E20726"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მ.შ., არის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="00E20726"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პანდუსი, დერეფნისა და კარის ღიობების ზომები იძლევა ეტლით გადაადგილების შესაძლებლობას</w:t>
            </w:r>
            <w:r w:rsidR="006C5C5F"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460770E6" w14:textId="0426AE5C" w:rsidR="00C560FE" w:rsidRDefault="00C560FE" w:rsidP="00BE04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</w:t>
            </w:r>
            <w:r w:rsidR="006C5C5F"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ორ სართულზე მეტის არსებობის შემთხვევაში, უნდა ფუნქციონირებდეს ლიფტი,</w:t>
            </w:r>
            <w:r w:rsidR="00BE043B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რომლის ზომაც იძლევა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საწოლის </w:t>
            </w:r>
            <w:r w:rsidR="00BE043B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განთავსების საშუალებას;</w:t>
            </w:r>
          </w:p>
          <w:p w14:paraId="30F3530B" w14:textId="213A6597" w:rsidR="00BE043B" w:rsidRPr="00C97F26" w:rsidRDefault="00BE043B" w:rsidP="00BF77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lastRenderedPageBreak/>
              <w:t>გ) იმ შემთხვევაში, თუ ორსართულიანი შენობის შემთხვევაში ხორციელდება გადაადგილების უნარს მოკლებული შშმ</w:t>
            </w:r>
            <w:ins w:id="5" w:author="Natia Nogaideli" w:date="2019-11-22T16:52:00Z">
              <w:r w:rsidR="00BF77D6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 xml:space="preserve"> </w:t>
              </w:r>
            </w:ins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პ</w:t>
            </w:r>
            <w:ins w:id="6" w:author="Natia Nogaideli" w:date="2019-11-22T16:53:00Z">
              <w:r w:rsidR="00BF77D6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>ირთ</w:t>
              </w:r>
            </w:ins>
            <w:del w:id="7" w:author="Natia Nogaideli" w:date="2019-11-22T16:53:00Z">
              <w:r w:rsidDel="00BF77D6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delText>-თა</w:delText>
              </w:r>
            </w:del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მომსახურება, მათი განთავსება უზრუნველყოფილი უნდა იყოს პირველ სართულზე</w:t>
            </w:r>
            <w:r w:rsidR="00791B48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(ან უნდა არსებობდეს ლიფტი)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</w:tr>
      <w:tr w:rsidR="00860126" w:rsidRPr="00C97F26" w14:paraId="75B0555E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7B044" w14:textId="2802B1C9" w:rsidR="00860126" w:rsidRPr="00C97F26" w:rsidRDefault="008C327C" w:rsidP="008C32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21F5" w14:textId="526F9E4C" w:rsidR="00860126" w:rsidRPr="00C97F26" w:rsidRDefault="0028238C" w:rsidP="00EA2A7B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განათებისა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სტაბილური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ტემპერატურული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რეჟიმის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უზრუნველყოფა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7438" w14:textId="77777777" w:rsidR="00860126" w:rsidRPr="00C97F26" w:rsidRDefault="00860126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28238C" w:rsidRPr="00C97F26" w14:paraId="07102060" w14:textId="77777777" w:rsidTr="00EA2A7B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81300" w14:textId="0A6B41F7" w:rsidR="0028238C" w:rsidRPr="00C97F26" w:rsidDel="00E20726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DC689" w14:textId="7EC51222" w:rsidR="0028238C" w:rsidRPr="00C97F26" w:rsidRDefault="0028238C" w:rsidP="004946BA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უწყვეტი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ელექტრომომარაგება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63FF3" w14:textId="69559D88" w:rsidR="0028238C" w:rsidRPr="00C97F26" w:rsidRDefault="0028238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ელექტროენერგიის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ავტონომიური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წყარო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</w:p>
        </w:tc>
      </w:tr>
      <w:tr w:rsidR="0028238C" w:rsidRPr="00C97F26" w14:paraId="4FC51B47" w14:textId="77777777" w:rsidTr="00EA2A7B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9AC45" w14:textId="4FCE6151" w:rsidR="0028238C" w:rsidRPr="00C97F26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CC310" w14:textId="77777777" w:rsidR="0028238C" w:rsidRPr="00C97F26" w:rsidRDefault="0028238C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უწყვეტი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წყალმომარაგება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</w:p>
          <w:p w14:paraId="63D2D9C9" w14:textId="49BC82A5" w:rsidR="0028238C" w:rsidRPr="00C97F26" w:rsidRDefault="0028238C" w:rsidP="0028238C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9E4A3" w14:textId="62FEEEC2" w:rsidR="0028238C" w:rsidRPr="00C97F26" w:rsidRDefault="00BF77D6" w:rsidP="00BF77D6">
            <w:pPr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ins w:id="8" w:author="Natia Nogaideli" w:date="2019-11-22T16:53:00Z">
              <w:r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>წყალმომარაგე</w:t>
              </w:r>
            </w:ins>
            <w:ins w:id="9" w:author="Natia Nogaideli" w:date="2019-11-22T16:54:00Z">
              <w:r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 xml:space="preserve">ბის </w:t>
              </w:r>
            </w:ins>
            <w:proofErr w:type="spellStart"/>
            <w:ins w:id="10" w:author="Natia Nogaideli" w:date="2019-11-22T16:53:00Z">
              <w:r w:rsidRPr="00C97F26">
                <w:rPr>
                  <w:rFonts w:ascii="Sylfaen" w:eastAsia="Times New Roman" w:hAnsi="Sylfaen" w:cs="Sylfaen"/>
                  <w:sz w:val="20"/>
                  <w:szCs w:val="20"/>
                  <w:lang w:val="x-none" w:eastAsia="x-none"/>
                </w:rPr>
                <w:t>ავტონომიური</w:t>
              </w:r>
              <w:proofErr w:type="spellEnd"/>
              <w:r w:rsidRPr="00C97F26">
                <w:rPr>
                  <w:rFonts w:ascii="Sylfaen" w:eastAsia="Times New Roman" w:hAnsi="Sylfaen" w:cs="Sylfaen"/>
                  <w:sz w:val="20"/>
                  <w:szCs w:val="20"/>
                  <w:lang w:val="x-none" w:eastAsia="x-none"/>
                </w:rPr>
                <w:t xml:space="preserve"> </w:t>
              </w:r>
              <w:proofErr w:type="spellStart"/>
              <w:r w:rsidRPr="00C97F26">
                <w:rPr>
                  <w:rFonts w:ascii="Sylfaen" w:eastAsia="Times New Roman" w:hAnsi="Sylfaen" w:cs="Sylfaen"/>
                  <w:sz w:val="20"/>
                  <w:szCs w:val="20"/>
                  <w:lang w:val="x-none" w:eastAsia="x-none"/>
                </w:rPr>
                <w:t>წყარო</w:t>
              </w:r>
            </w:ins>
            <w:proofErr w:type="spellEnd"/>
          </w:p>
        </w:tc>
      </w:tr>
      <w:tr w:rsidR="009C33B8" w:rsidRPr="00C97F26" w14:paraId="07E2F0E8" w14:textId="77777777" w:rsidTr="00EA2A7B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CEE23" w14:textId="2840B878" w:rsidR="009C33B8" w:rsidRPr="00C97F26" w:rsidRDefault="009C33B8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89BE5" w14:textId="7957555B" w:rsidR="009C33B8" w:rsidRPr="00C97F26" w:rsidRDefault="009C33B8" w:rsidP="006C5C5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ყველა სივრცე, სადაც მომსახურება გაეწევა ბენეფიციარს, უზრუნველყოფილი უნდა იქნეს დამხმარე პირის გამოძახების სისტემ</w:t>
            </w:r>
            <w:r w:rsidR="0055322D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ით</w:t>
            </w: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1583E" w14:textId="5BADA5B2" w:rsidR="009C33B8" w:rsidRPr="00C97F26" w:rsidRDefault="006C5C5F" w:rsidP="00C97F26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შესაბამისი ღილაკით</w:t>
            </w:r>
          </w:p>
        </w:tc>
      </w:tr>
      <w:tr w:rsidR="009C33B8" w:rsidRPr="00C97F26" w14:paraId="014744EF" w14:textId="77777777" w:rsidTr="00EA2A7B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B9F67" w14:textId="262C474A" w:rsidR="009C33B8" w:rsidRPr="00C97F26" w:rsidRDefault="009C33B8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F1194" w14:textId="5AFBB3F2" w:rsidR="009C33B8" w:rsidRPr="00C97F26" w:rsidRDefault="009C33B8" w:rsidP="000C74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დერეფნის სიგანე არანაკლებ 1.8 მ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22877" w14:textId="77777777" w:rsidR="009C33B8" w:rsidRPr="00C97F26" w:rsidRDefault="009C33B8" w:rsidP="00974C15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5F25780A" w14:textId="77777777" w:rsidTr="00974C15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01BC6" w14:textId="56D4093A" w:rsidR="008C327C" w:rsidRPr="00C97F26" w:rsidDel="008C327C" w:rsidRDefault="006C5C5F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707D" w14:textId="2399EB2F" w:rsidR="008C327C" w:rsidRPr="00C97F26" w:rsidRDefault="008C327C" w:rsidP="002C27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ეზო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ან/და ბაღი 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ფიზიკური სარეკრეაციო აქტივობებისათვის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2EFF" w14:textId="2AF5EBD9" w:rsidR="008F794D" w:rsidRPr="00C97F26" w:rsidRDefault="004D3D73" w:rsidP="00C560FE">
            <w:pPr>
              <w:pStyle w:val="CommentText"/>
              <w:rPr>
                <w:rFonts w:ascii="Sylfaen" w:hAnsi="Sylfaen"/>
                <w:lang w:val="ka-GE"/>
              </w:rPr>
            </w:pPr>
            <w:r w:rsidRPr="00C97F26">
              <w:rPr>
                <w:rFonts w:ascii="Sylfaen" w:hAnsi="Sylfaen"/>
                <w:lang w:val="ka-GE"/>
              </w:rPr>
              <w:t>ა)</w:t>
            </w:r>
            <w:r w:rsidR="006C5C5F" w:rsidRPr="00C97F26">
              <w:rPr>
                <w:rFonts w:ascii="Sylfaen" w:hAnsi="Sylfaen"/>
                <w:lang w:val="ka-GE"/>
              </w:rPr>
              <w:t xml:space="preserve"> </w:t>
            </w:r>
            <w:r w:rsidR="006C0375" w:rsidRPr="00C97F26">
              <w:rPr>
                <w:rFonts w:ascii="Sylfaen" w:hAnsi="Sylfaen"/>
                <w:lang w:val="ka-GE"/>
              </w:rPr>
              <w:t>ფართით</w:t>
            </w:r>
            <w:r w:rsidR="00C560FE" w:rsidRPr="00C97F26">
              <w:rPr>
                <w:rFonts w:ascii="Sylfaen" w:hAnsi="Sylfaen"/>
                <w:lang w:val="ka-GE"/>
              </w:rPr>
              <w:t xml:space="preserve"> ერთ ბენეფიციარზე არანაკლებ 8 მ</w:t>
            </w:r>
            <w:r w:rsidR="00C560FE" w:rsidRPr="00C97F26">
              <w:rPr>
                <w:lang w:val="ka-GE"/>
              </w:rPr>
              <w:t>​</w:t>
            </w:r>
            <w:r w:rsidR="006C5C5F" w:rsidRPr="00C97F26">
              <w:rPr>
                <w:rFonts w:ascii="Sylfaen" w:hAnsi="Sylfaen"/>
                <w:vertAlign w:val="superscript"/>
                <w:lang w:val="ka-GE"/>
              </w:rPr>
              <w:t>2</w:t>
            </w:r>
            <w:r w:rsidR="00C560FE" w:rsidRPr="00C97F26">
              <w:rPr>
                <w:rFonts w:ascii="Sylfaen" w:hAnsi="Sylfaen"/>
                <w:lang w:val="ka-GE"/>
              </w:rPr>
              <w:t xml:space="preserve"> </w:t>
            </w:r>
            <w:r w:rsidRPr="00C97F26">
              <w:rPr>
                <w:rFonts w:ascii="Sylfaen" w:hAnsi="Sylfaen"/>
                <w:lang w:val="ka-GE"/>
              </w:rPr>
              <w:t xml:space="preserve">; </w:t>
            </w:r>
          </w:p>
          <w:p w14:paraId="57892BC1" w14:textId="339B6AF9" w:rsidR="00C560FE" w:rsidRPr="00C97F26" w:rsidRDefault="004D3D73" w:rsidP="00C560FE">
            <w:pPr>
              <w:pStyle w:val="CommentText"/>
              <w:rPr>
                <w:rFonts w:ascii="Sylfaen" w:hAnsi="Sylfaen"/>
                <w:lang w:val="ka-GE"/>
              </w:rPr>
            </w:pPr>
            <w:r w:rsidRPr="00C97F26">
              <w:rPr>
                <w:rFonts w:ascii="Sylfaen" w:hAnsi="Sylfaen"/>
                <w:lang w:val="ka-GE"/>
              </w:rPr>
              <w:t>ბ)</w:t>
            </w:r>
            <w:r w:rsidR="006C5C5F" w:rsidRPr="00C97F26">
              <w:rPr>
                <w:rFonts w:ascii="Sylfaen" w:hAnsi="Sylfaen"/>
                <w:lang w:val="ka-GE"/>
              </w:rPr>
              <w:t xml:space="preserve"> </w:t>
            </w:r>
            <w:r w:rsidRPr="00C97F26">
              <w:rPr>
                <w:rFonts w:ascii="Sylfaen" w:hAnsi="Sylfaen"/>
                <w:lang w:val="ka-GE"/>
              </w:rPr>
              <w:t>გარემო პირობები უნდა იყოს ბენეფიციარისათვის უსაფრთხო;</w:t>
            </w:r>
          </w:p>
          <w:p w14:paraId="1D478336" w14:textId="0B33AF0C" w:rsidR="004D3D73" w:rsidRPr="00C97F26" w:rsidRDefault="004D3D73" w:rsidP="00C560FE">
            <w:pPr>
              <w:pStyle w:val="CommentText"/>
              <w:rPr>
                <w:rFonts w:ascii="Sylfaen" w:hAnsi="Sylfaen"/>
                <w:lang w:val="ka-GE"/>
              </w:rPr>
            </w:pPr>
            <w:r w:rsidRPr="00C97F26">
              <w:rPr>
                <w:rFonts w:ascii="Sylfaen" w:hAnsi="Sylfaen"/>
                <w:lang w:val="ka-GE"/>
              </w:rPr>
              <w:t>გ)</w:t>
            </w:r>
            <w:r w:rsidR="006C5C5F" w:rsidRPr="00C97F26">
              <w:rPr>
                <w:rFonts w:ascii="Sylfaen" w:hAnsi="Sylfaen"/>
                <w:lang w:val="ka-GE"/>
              </w:rPr>
              <w:t xml:space="preserve"> ეზოში</w:t>
            </w:r>
            <w:r w:rsidR="006C0375" w:rsidRPr="00C97F26">
              <w:rPr>
                <w:rFonts w:ascii="Sylfaen" w:hAnsi="Sylfaen"/>
                <w:lang w:val="ka-GE"/>
              </w:rPr>
              <w:t>/ბაღში</w:t>
            </w:r>
            <w:r w:rsidRPr="00C97F26">
              <w:rPr>
                <w:rFonts w:ascii="Sylfaen" w:hAnsi="Sylfaen"/>
                <w:lang w:val="ka-GE"/>
              </w:rPr>
              <w:t xml:space="preserve"> სივრცე, რომელიც </w:t>
            </w:r>
            <w:r w:rsidR="006C5C5F" w:rsidRPr="00C97F26">
              <w:rPr>
                <w:rFonts w:ascii="Sylfaen" w:hAnsi="Sylfaen"/>
                <w:lang w:val="ka-GE"/>
              </w:rPr>
              <w:t xml:space="preserve">უზრუნველყოფს </w:t>
            </w:r>
            <w:r w:rsidRPr="00C97F26">
              <w:rPr>
                <w:rFonts w:ascii="Sylfaen" w:hAnsi="Sylfaen"/>
                <w:lang w:val="ka-GE"/>
              </w:rPr>
              <w:t>ბენეფიციარ</w:t>
            </w:r>
            <w:r w:rsidR="006C5C5F" w:rsidRPr="00C97F26">
              <w:rPr>
                <w:rFonts w:ascii="Sylfaen" w:hAnsi="Sylfaen"/>
                <w:lang w:val="ka-GE"/>
              </w:rPr>
              <w:t>ი</w:t>
            </w:r>
            <w:r w:rsidRPr="00C97F26">
              <w:rPr>
                <w:rFonts w:ascii="Sylfaen" w:hAnsi="Sylfaen"/>
                <w:lang w:val="ka-GE"/>
              </w:rPr>
              <w:t xml:space="preserve">ს </w:t>
            </w:r>
            <w:r w:rsidR="006C5C5F" w:rsidRPr="00C97F26">
              <w:rPr>
                <w:rFonts w:ascii="Sylfaen" w:hAnsi="Sylfaen"/>
                <w:lang w:val="ka-GE"/>
              </w:rPr>
              <w:t>დაცვას</w:t>
            </w:r>
            <w:r w:rsidRPr="00C97F26">
              <w:rPr>
                <w:rFonts w:ascii="Sylfaen" w:hAnsi="Sylfaen"/>
                <w:lang w:val="ka-GE"/>
              </w:rPr>
              <w:t xml:space="preserve"> ამინდის გავლენისაგან;</w:t>
            </w:r>
          </w:p>
          <w:p w14:paraId="57EE88FB" w14:textId="0533316B" w:rsidR="004D3D73" w:rsidRPr="00C97F26" w:rsidRDefault="004D3D73" w:rsidP="00C560FE">
            <w:pPr>
              <w:pStyle w:val="CommentText"/>
              <w:rPr>
                <w:rFonts w:ascii="Sylfaen" w:hAnsi="Sylfaen"/>
                <w:lang w:val="ka-GE"/>
              </w:rPr>
            </w:pPr>
            <w:r w:rsidRPr="00C97F26">
              <w:rPr>
                <w:rFonts w:ascii="Sylfaen" w:hAnsi="Sylfaen"/>
                <w:lang w:val="ka-GE"/>
              </w:rPr>
              <w:t>დ)</w:t>
            </w:r>
            <w:r w:rsidR="006C5C5F" w:rsidRPr="00C97F26">
              <w:rPr>
                <w:rFonts w:ascii="Sylfaen" w:hAnsi="Sylfaen"/>
                <w:lang w:val="ka-GE"/>
              </w:rPr>
              <w:t xml:space="preserve"> </w:t>
            </w:r>
            <w:r w:rsidR="006C0375" w:rsidRPr="00C97F26">
              <w:rPr>
                <w:rFonts w:ascii="Sylfaen" w:hAnsi="Sylfaen"/>
                <w:lang w:val="ka-GE"/>
              </w:rPr>
              <w:t>ეზოში/ბაღში</w:t>
            </w:r>
            <w:r w:rsidRPr="00C97F26">
              <w:rPr>
                <w:rFonts w:ascii="Sylfaen" w:hAnsi="Sylfaen"/>
                <w:lang w:val="ka-GE"/>
              </w:rPr>
              <w:t xml:space="preserve"> შესვლა შეზღუდული უნდა იყოს უცხო პირებისთვის</w:t>
            </w:r>
            <w:r w:rsidR="00BE043B">
              <w:rPr>
                <w:rFonts w:ascii="Sylfaen" w:hAnsi="Sylfaen"/>
                <w:lang w:val="ka-GE"/>
              </w:rPr>
              <w:t>;</w:t>
            </w:r>
          </w:p>
          <w:p w14:paraId="76DBAF3D" w14:textId="77777777" w:rsidR="00F53B34" w:rsidRDefault="004D3D73" w:rsidP="00C97F26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  <w:r w:rsidR="006C0375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უნდა იყოს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დამხმარე პირის გამოსაძახებელი ღილაკი </w:t>
            </w:r>
            <w:r w:rsidR="006C0375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ბენეფიციარებისათვის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ხელმისაწვდომ ადგილას</w:t>
            </w:r>
            <w:r w:rsidR="00F53B34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08166B77" w14:textId="313021D6" w:rsidR="008C327C" w:rsidRPr="00C97F26" w:rsidRDefault="00F53B34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pPrChange w:id="11" w:author="Natia Nogaideli" w:date="2019-11-22T15:48:00Z">
                <w:pPr>
                  <w:contextualSpacing/>
                  <w:jc w:val="both"/>
                </w:pPr>
              </w:pPrChange>
            </w:pPr>
            <w:ins w:id="12" w:author="Natia Nogaideli" w:date="2019-11-22T12:18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ვ) </w:t>
              </w:r>
            </w:ins>
            <w:ins w:id="13" w:author="Natia Nogaideli" w:date="2019-11-22T15:47:00Z">
              <w:r w:rsidR="00BE6E74" w:rsidRPr="00BE6E74">
                <w:rPr>
                  <w:rFonts w:ascii="Sylfaen" w:hAnsi="Sylfaen"/>
                  <w:sz w:val="20"/>
                  <w:szCs w:val="20"/>
                  <w:lang w:val="ka-GE"/>
                </w:rPr>
                <w:t>აღნიშნული მოთხოვნა არ ვრცელდება  ბენეფიციარებისათვის (მ.შ., პედიატრიული</w:t>
              </w:r>
            </w:ins>
            <w:ins w:id="14" w:author="Natia Nogaideli" w:date="2019-11-22T16:55:00Z">
              <w:r w:rsidR="002C27D4"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ასაკი</w:t>
              </w:r>
            </w:ins>
            <w:ins w:id="15" w:author="Natia Nogaideli" w:date="2019-11-22T15:47:00Z">
              <w:r w:rsidR="00BE6E74" w:rsidRPr="00BE6E74">
                <w:rPr>
                  <w:rFonts w:ascii="Sylfaen" w:hAnsi="Sylfaen"/>
                  <w:sz w:val="20"/>
                  <w:szCs w:val="20"/>
                  <w:lang w:val="ka-GE"/>
                </w:rPr>
                <w:t>), რომელთაც ესაჭიროებათ აპარატურული მხარდაჭერა,  ხანგრძლივი მოვლის სერვისების მიმწოდებელ დაწესებულებებზე.</w:t>
              </w:r>
            </w:ins>
            <w:ins w:id="16" w:author="Natia Nogaideli" w:date="2019-11-22T15:48:00Z">
              <w:r w:rsidR="00BE6E74"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</w:ins>
            <w:ins w:id="17" w:author="Natia Nogaideli" w:date="2019-11-22T12:28:00Z">
              <w:r w:rsidR="009A0339">
                <w:rPr>
                  <w:rFonts w:ascii="Sylfaen" w:hAnsi="Sylfaen"/>
                  <w:sz w:val="20"/>
                  <w:szCs w:val="20"/>
                  <w:lang w:val="ka-GE"/>
                </w:rPr>
                <w:t>ამ</w:t>
              </w:r>
            </w:ins>
            <w:ins w:id="18" w:author="Natia Nogaideli" w:date="2019-11-22T12:27:00Z">
              <w:r w:rsidR="009A0339"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შემთხვევაში საკმარისია</w:t>
              </w:r>
            </w:ins>
            <w:ins w:id="19" w:author="Natia Nogaideli" w:date="2019-11-22T15:35:00Z">
              <w:r w:rsidR="006E43AC">
                <w:rPr>
                  <w:rFonts w:ascii="Sylfaen" w:hAnsi="Sylfaen"/>
                  <w:sz w:val="20"/>
                  <w:szCs w:val="20"/>
                  <w:lang w:val="ka-GE"/>
                </w:rPr>
                <w:t>,</w:t>
              </w:r>
            </w:ins>
            <w:ins w:id="20" w:author="Natia Nogaideli" w:date="2019-11-22T12:27:00Z">
              <w:r w:rsidR="009A0339"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</w:ins>
            <w:ins w:id="21" w:author="Natia Nogaideli" w:date="2019-11-22T12:28:00Z">
              <w:r w:rsidR="009A0339">
                <w:rPr>
                  <w:rFonts w:ascii="Sylfaen" w:hAnsi="Sylfaen"/>
                  <w:sz w:val="20"/>
                  <w:szCs w:val="20"/>
                  <w:lang w:val="ka-GE"/>
                </w:rPr>
                <w:t>დაწესებულებას გააჩნდეს ტერასა</w:t>
              </w:r>
            </w:ins>
            <w:ins w:id="22" w:author="Natia Nogaideli" w:date="2019-11-22T15:47:00Z">
              <w:r w:rsidR="00BE6E74"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სარეკრ</w:t>
              </w:r>
            </w:ins>
            <w:ins w:id="23" w:author="Natia Nogaideli" w:date="2019-11-22T15:48:00Z">
              <w:r w:rsidR="00BE6E74">
                <w:rPr>
                  <w:rFonts w:ascii="Sylfaen" w:hAnsi="Sylfaen"/>
                  <w:sz w:val="20"/>
                  <w:szCs w:val="20"/>
                  <w:lang w:val="ka-GE"/>
                </w:rPr>
                <w:t>ე</w:t>
              </w:r>
            </w:ins>
            <w:ins w:id="24" w:author="Natia Nogaideli" w:date="2019-11-22T15:47:00Z">
              <w:r w:rsidR="00BE6E74">
                <w:rPr>
                  <w:rFonts w:ascii="Sylfaen" w:hAnsi="Sylfaen"/>
                  <w:sz w:val="20"/>
                  <w:szCs w:val="20"/>
                  <w:lang w:val="ka-GE"/>
                </w:rPr>
                <w:t>აციო აქტივობებისათვის.</w:t>
              </w:r>
            </w:ins>
          </w:p>
        </w:tc>
      </w:tr>
      <w:tr w:rsidR="008C327C" w:rsidRPr="00C97F26" w14:paraId="4843CEAF" w14:textId="77777777" w:rsidTr="00974C15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5ED40" w14:textId="64DEB0EB" w:rsidR="008C327C" w:rsidRPr="00C97F26" w:rsidDel="008C327C" w:rsidRDefault="006C037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8DB0" w14:textId="670E00E2" w:rsidR="008C327C" w:rsidRPr="00C97F26" w:rsidRDefault="008C327C" w:rsidP="002C27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თითოეული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ბენეფიციარი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უზრუნველყოფილი</w:t>
            </w:r>
            <w:del w:id="25" w:author="Natia Nogaideli" w:date="2019-11-22T16:56:00Z">
              <w:r w:rsidR="00213FA3" w:rsidRPr="00C97F26" w:rsidDel="002C27D4">
                <w:rPr>
                  <w:rFonts w:ascii="Sylfaen" w:hAnsi="Sylfaen" w:cs="Sylfaen"/>
                  <w:sz w:val="20"/>
                  <w:szCs w:val="20"/>
                  <w:lang w:val="ka-GE"/>
                </w:rPr>
                <w:delText>ა</w:delText>
              </w:r>
            </w:del>
            <w:ins w:id="26" w:author="Natia Nogaideli" w:date="2019-11-22T16:56:00Z">
              <w:r w:rsidR="002C27D4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 უნდა იყოს</w:t>
              </w:r>
            </w:ins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პირადი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ჰიგიენისთვის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საჭირო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ინდივიდუალური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ნივთებით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5FD3" w14:textId="329B6DD9" w:rsidR="008C327C" w:rsidRPr="00C97F26" w:rsidRDefault="008C327C" w:rsidP="00974C15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მ.შ.,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პირსახოცი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კბილის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ჯაგრისი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თეთრეული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სეზონის შესაფერისი სამოსი</w:t>
            </w:r>
          </w:p>
        </w:tc>
      </w:tr>
      <w:tr w:rsidR="008C327C" w:rsidRPr="00C97F26" w14:paraId="2EB6F870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70B8E" w14:textId="58095EDC" w:rsidR="008C327C" w:rsidRPr="00C97F26" w:rsidDel="008C327C" w:rsidRDefault="006C0375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17BD" w14:textId="2CBB6E6B" w:rsidR="008C327C" w:rsidRPr="00C97F26" w:rsidRDefault="00213FA3" w:rsidP="002C27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eastAsia="Sylfaen_PDF_Subset" w:hAnsi="Sylfaen" w:cs="Sylfaen"/>
                <w:sz w:val="20"/>
                <w:szCs w:val="20"/>
              </w:rPr>
              <w:t>თითოეული</w:t>
            </w:r>
            <w:proofErr w:type="spellEnd"/>
            <w:r w:rsidRPr="00C97F26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eastAsia="Sylfaen_PDF_Subset" w:hAnsi="Sylfaen" w:cs="Sylfaen"/>
                <w:sz w:val="20"/>
                <w:szCs w:val="20"/>
              </w:rPr>
              <w:t>ბენეფიციარი</w:t>
            </w:r>
            <w:proofErr w:type="spellEnd"/>
            <w:r w:rsidRPr="00C97F26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eastAsia="Sylfaen_PDF_Subset" w:hAnsi="Sylfaen" w:cs="Sylfaen"/>
                <w:sz w:val="20"/>
                <w:szCs w:val="20"/>
              </w:rPr>
              <w:t>უზრუნველყოფილი</w:t>
            </w:r>
            <w:proofErr w:type="spellEnd"/>
            <w:del w:id="27" w:author="Natia Nogaideli" w:date="2019-11-22T16:57:00Z">
              <w:r w:rsidRPr="00C97F26" w:rsidDel="002C27D4">
                <w:rPr>
                  <w:rFonts w:ascii="Sylfaen" w:eastAsia="Sylfaen_PDF_Subset" w:hAnsi="Sylfaen" w:cs="Sylfaen"/>
                  <w:sz w:val="20"/>
                  <w:szCs w:val="20"/>
                </w:rPr>
                <w:delText>ა</w:delText>
              </w:r>
            </w:del>
            <w:ins w:id="28" w:author="Natia Nogaideli" w:date="2019-11-22T16:57:00Z">
              <w:r w:rsidR="002C27D4">
                <w:rPr>
                  <w:rFonts w:ascii="Sylfaen" w:eastAsia="Sylfaen_PDF_Subset" w:hAnsi="Sylfaen" w:cs="Sylfaen"/>
                  <w:sz w:val="20"/>
                  <w:szCs w:val="20"/>
                  <w:lang w:val="ka-GE"/>
                </w:rPr>
                <w:t xml:space="preserve"> უნდა იყოს</w:t>
              </w:r>
            </w:ins>
            <w:r w:rsidRPr="00C97F26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</w:rPr>
              <w:t>საკმარისი</w:t>
            </w:r>
            <w:proofErr w:type="spellEnd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</w:rPr>
              <w:t>რაოდენობის</w:t>
            </w:r>
            <w:proofErr w:type="spellEnd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</w:rPr>
              <w:t>სასმელი</w:t>
            </w:r>
            <w:proofErr w:type="spellEnd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8C327C" w:rsidRPr="00C97F26">
              <w:rPr>
                <w:rFonts w:ascii="Sylfaen" w:eastAsia="Sylfaen_PDF_Subset" w:hAnsi="Sylfaen" w:cs="Sylfaen"/>
                <w:sz w:val="20"/>
                <w:szCs w:val="20"/>
              </w:rPr>
              <w:t>წყლით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6D47" w14:textId="77777777" w:rsidR="008C327C" w:rsidRPr="00C97F26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25BB635C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15317" w14:textId="7A88F8A8" w:rsidR="008C327C" w:rsidRPr="00C97F26" w:rsidDel="008C327C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6556" w14:textId="35A8BC21" w:rsidR="008C327C" w:rsidRPr="00C97F26" w:rsidRDefault="008C327C" w:rsidP="002C27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შეზღუდული შესაძლებლობის</w:t>
            </w:r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მქონე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პირები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ასევე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,</w:t>
            </w:r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ხანდაზმულები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უზრუნველყო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ფილნი </w:t>
            </w:r>
            <w:del w:id="29" w:author="Natia Nogaideli" w:date="2019-11-22T16:57:00Z">
              <w:r w:rsidR="00213FA3" w:rsidRPr="00C97F26" w:rsidDel="002C27D4">
                <w:rPr>
                  <w:rFonts w:ascii="Sylfaen" w:hAnsi="Sylfaen" w:cs="Sylfaen"/>
                  <w:sz w:val="20"/>
                  <w:szCs w:val="20"/>
                  <w:lang w:val="ka-GE"/>
                </w:rPr>
                <w:lastRenderedPageBreak/>
                <w:delText xml:space="preserve">არიან </w:delText>
              </w:r>
            </w:del>
            <w:ins w:id="30" w:author="Natia Nogaideli" w:date="2019-11-22T16:57:00Z">
              <w:r w:rsidR="002C27D4">
                <w:rPr>
                  <w:rFonts w:ascii="Sylfaen" w:hAnsi="Sylfaen" w:cs="Sylfaen"/>
                  <w:sz w:val="20"/>
                  <w:szCs w:val="20"/>
                  <w:lang w:val="ka-GE"/>
                </w:rPr>
                <w:t>უნდა იყვნენ</w:t>
              </w:r>
              <w:r w:rsidR="002C27D4" w:rsidRPr="00C97F26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 </w:t>
              </w:r>
            </w:ins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სპეციფიური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ინვენტარით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4EC3" w14:textId="04907C9C" w:rsidR="008C327C" w:rsidRPr="00C97F26" w:rsidRDefault="008C327C" w:rsidP="00BA7423">
            <w:pPr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lastRenderedPageBreak/>
              <w:t>მ.შ., ეტლი</w:t>
            </w:r>
          </w:p>
        </w:tc>
      </w:tr>
      <w:tr w:rsidR="008C327C" w:rsidRPr="00C97F26" w14:paraId="5FC36BAB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C64FE" w14:textId="73B843F5" w:rsidR="008C327C" w:rsidRPr="00C97F26" w:rsidDel="008C327C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13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3D83" w14:textId="6957ADA3" w:rsidR="008C327C" w:rsidRPr="00C97F26" w:rsidRDefault="008C327C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ნარჩენების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უსაფრთხო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სეგრეგაციის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შეგროვების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შენახვის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გატანის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უტილიზაციის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ან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განადგურების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კანონმდებლობით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დადგენილი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წესით</w:t>
            </w:r>
            <w:proofErr w:type="spellEnd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  <w:t>უზრუნველყოფა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67B" w14:textId="63AD249F" w:rsidR="008C327C" w:rsidRPr="00C97F26" w:rsidRDefault="008C327C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შესაძლებელია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განხორციელდეს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უშუალოდ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მაძიებლის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მფლობელის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მიერ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ან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/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ასეთი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მომსახურების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სხვა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მიმწოდებელთან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ხელშეკრულების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საფუძველზე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ისე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რომ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უზრუნველყოფილი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იყოს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საქმიანობის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დროული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ოპერატიული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განხორციელება</w:t>
            </w:r>
            <w:proofErr w:type="spellEnd"/>
          </w:p>
          <w:p w14:paraId="0253B13F" w14:textId="77777777" w:rsidR="008C327C" w:rsidRPr="00C97F26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689193FB" w14:textId="77777777" w:rsidTr="00A45846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6F670" w14:textId="7F1402D0" w:rsidR="008C327C" w:rsidRPr="00C97F26" w:rsidDel="008C327C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E926" w14:textId="0462E2DF" w:rsidR="008C327C" w:rsidRPr="00C97F26" w:rsidRDefault="008C327C" w:rsidP="00BE04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უზრუნველყოფილი უნდა იყოს შესაბამისი სტატისტიკური ინფორმაციის აღრიცხვა და </w:t>
            </w:r>
            <w:r w:rsidR="00BE043B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</w:t>
            </w:r>
            <w:r w:rsidR="00BE043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თ</w:t>
            </w:r>
            <w:r w:rsidR="00BE043B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ანადო </w:t>
            </w: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წესით გადაცემა, ასევე,  დოკუმენტაციის წარმოება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3511" w14:textId="77777777" w:rsidR="008C327C" w:rsidRPr="00C97F26" w:rsidRDefault="008C327C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C97F26" w14:paraId="5A03A618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DADC0" w14:textId="3DBCECA9" w:rsidR="008C327C" w:rsidRPr="00C97F26" w:rsidDel="008C327C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8686" w14:textId="13CFD60E" w:rsidR="008C327C" w:rsidRPr="00C97F26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უზრუნველყოფილი უნდა იყოს </w:t>
            </w:r>
            <w:r w:rsidR="008C327C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მედიკამენტების მოქმედი კანონმდებლობით შენახვა/ აღრიცხვა/გამოყენებ</w:t>
            </w: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27A" w14:textId="77777777" w:rsidR="008C327C" w:rsidRPr="00C97F26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5B40E509" w14:textId="77777777" w:rsidTr="00BA742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B3763" w14:textId="27539594" w:rsidR="008C327C" w:rsidRPr="00C97F26" w:rsidDel="008C327C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4B70" w14:textId="77777777" w:rsidR="008C327C" w:rsidRPr="00C97F26" w:rsidRDefault="008C327C" w:rsidP="00A45846">
            <w:pPr>
              <w:spacing w:before="240"/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ბენეფიციარისთვის ხელმისაწვდომი უნდა იყოს საკომუნიკაციო საშუალებები </w:t>
            </w:r>
          </w:p>
          <w:p w14:paraId="5E08A508" w14:textId="77777777" w:rsidR="008C327C" w:rsidRPr="00C97F26" w:rsidRDefault="008C327C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C78" w14:textId="474DDADC" w:rsidR="008C327C" w:rsidRPr="00C97F26" w:rsidRDefault="008C327C" w:rsidP="00BA7423">
            <w:pPr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მ.შ., ტელეფონი, ინტერნეტი</w:t>
            </w:r>
          </w:p>
        </w:tc>
      </w:tr>
      <w:tr w:rsidR="008C327C" w:rsidRPr="00C97F26" w14:paraId="6358ECD0" w14:textId="77777777" w:rsidTr="00213FA3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A7E38" w14:textId="4C9E14F9" w:rsidR="008C327C" w:rsidRPr="00C97F26" w:rsidDel="008C327C" w:rsidRDefault="006C0375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53A" w14:textId="5AACD908" w:rsidR="008C327C" w:rsidRPr="00C97F26" w:rsidRDefault="008C327C" w:rsidP="00A45846">
            <w:pPr>
              <w:contextualSpacing/>
              <w:jc w:val="both"/>
              <w:rPr>
                <w:rFonts w:ascii="Sylfaen" w:eastAsia="Sylfaen_PDF_Subset" w:hAnsi="Sylfaen" w:cs="Sylfaen_PDF_Subset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თვალსაჩინო ადგილზე განთავსებული უნდა იყოს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პოლიციის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სახანძროს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სამაშველო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სამსახურის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სასწრაფო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დახმარების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გაზის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="00BE043B" w:rsidRPr="00C97F26">
              <w:rPr>
                <w:rFonts w:ascii="Sylfaen" w:hAnsi="Sylfaen" w:cs="Sylfaen"/>
                <w:sz w:val="20"/>
                <w:szCs w:val="20"/>
              </w:rPr>
              <w:t>ელექტრო</w:t>
            </w:r>
            <w:proofErr w:type="spellEnd"/>
            <w:r w:rsidR="00BE043B">
              <w:rPr>
                <w:rFonts w:ascii="Sylfaen" w:hAnsi="Sylfaen" w:cs="Sylfaen"/>
                <w:sz w:val="20"/>
                <w:szCs w:val="20"/>
                <w:lang w:val="ka-GE"/>
              </w:rPr>
              <w:t>მომარაგებისა და</w:t>
            </w:r>
            <w:r w:rsidR="00BE043B"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BE043B">
              <w:rPr>
                <w:rFonts w:ascii="Sylfaen" w:hAnsi="Sylfaen" w:cs="Sylfaen"/>
                <w:sz w:val="20"/>
                <w:szCs w:val="20"/>
                <w:lang w:val="ka-GE"/>
              </w:rPr>
              <w:t>წყალმომარაგების სერვისების</w:t>
            </w:r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მეურვეობისა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მზრუნველობის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ორგანოს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სახალხო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დამცველის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აპარატის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საკონტაქტო</w:t>
            </w:r>
            <w:proofErr w:type="spellEnd"/>
            <w:r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C97F26">
              <w:rPr>
                <w:rFonts w:ascii="Sylfaen" w:hAnsi="Sylfaen" w:cs="Sylfaen"/>
                <w:sz w:val="20"/>
                <w:szCs w:val="20"/>
              </w:rPr>
              <w:t>ინფორმაცია</w:t>
            </w:r>
            <w:proofErr w:type="spellEnd"/>
            <w:r w:rsidR="007C6EC9">
              <w:rPr>
                <w:rFonts w:ascii="Sylfaen" w:hAnsi="Sylfaen" w:cs="Sylfaen"/>
                <w:sz w:val="20"/>
                <w:szCs w:val="20"/>
                <w:lang w:val="ka-GE"/>
              </w:rPr>
              <w:t>, სამინისტროს ცხელი ხაზი</w:t>
            </w:r>
          </w:p>
          <w:p w14:paraId="7F290F1E" w14:textId="77777777" w:rsidR="008C327C" w:rsidRPr="00C97F26" w:rsidRDefault="008C327C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FDDD" w14:textId="77777777" w:rsidR="008C327C" w:rsidRPr="00C97F26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40B3B3F5" w14:textId="77777777" w:rsidTr="00A45846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74E3D" w14:textId="340EF514" w:rsidR="008C327C" w:rsidRPr="00C97F26" w:rsidDel="008C327C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7844" w14:textId="254615E2" w:rsidR="008C327C" w:rsidRPr="00C97F26" w:rsidRDefault="002C27D4" w:rsidP="00A45846">
            <w:pPr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ins w:id="31" w:author="Natia Nogaideli" w:date="2019-11-22T16:57:00Z">
              <w:r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უნდა არსებობდეს </w:t>
              </w:r>
            </w:ins>
            <w:r w:rsidR="005D1FDA">
              <w:rPr>
                <w:rFonts w:ascii="Sylfaen" w:hAnsi="Sylfaen" w:cs="Sylfaen"/>
                <w:sz w:val="20"/>
                <w:szCs w:val="20"/>
                <w:lang w:val="ka-GE"/>
              </w:rPr>
              <w:t>იზოლირებული</w:t>
            </w:r>
            <w:r w:rsidR="008C327C"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C97F26">
              <w:rPr>
                <w:rFonts w:ascii="Sylfaen" w:hAnsi="Sylfaen" w:cs="Sylfaen"/>
                <w:sz w:val="20"/>
                <w:szCs w:val="20"/>
              </w:rPr>
              <w:t>სივრცე</w:t>
            </w:r>
            <w:proofErr w:type="spellEnd"/>
            <w:r w:rsidR="008C327C"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C97F26">
              <w:rPr>
                <w:rFonts w:ascii="Sylfaen" w:hAnsi="Sylfaen" w:cs="Sylfaen"/>
                <w:sz w:val="20"/>
                <w:szCs w:val="20"/>
              </w:rPr>
              <w:t>სტუმრ</w:t>
            </w:r>
            <w:proofErr w:type="spellEnd"/>
            <w:r w:rsidR="008C327C"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ებ</w:t>
            </w:r>
            <w:proofErr w:type="spellStart"/>
            <w:r w:rsidR="008C327C" w:rsidRPr="00C97F26">
              <w:rPr>
                <w:rFonts w:ascii="Sylfaen" w:hAnsi="Sylfaen" w:cs="Sylfaen"/>
                <w:sz w:val="20"/>
                <w:szCs w:val="20"/>
              </w:rPr>
              <w:t>ის</w:t>
            </w:r>
            <w:proofErr w:type="spellEnd"/>
            <w:r w:rsidR="008C327C"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(მ.შ., მნახველების) მისაღებად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9713" w14:textId="77777777" w:rsidR="008C327C" w:rsidRPr="00C97F26" w:rsidRDefault="008C327C">
            <w:pPr>
              <w:ind w:left="720"/>
              <w:contextualSpacing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3BBEB2BC" w14:textId="77777777" w:rsidTr="00A45846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BD78E" w14:textId="4AC781FB" w:rsidR="008C327C" w:rsidRPr="00C97F26" w:rsidDel="008C327C" w:rsidRDefault="005D1FDA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517A" w14:textId="65AA42A1" w:rsidR="008C327C" w:rsidRPr="00C97F26" w:rsidRDefault="002C27D4" w:rsidP="00A45846">
            <w:pPr>
              <w:contextualSpacing/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ins w:id="32" w:author="Natia Nogaideli" w:date="2019-11-22T16:59:00Z">
              <w:r w:rsidRPr="002C27D4">
                <w:rPr>
                  <w:rFonts w:ascii="Sylfaen" w:hAnsi="Sylfaen" w:cs="Sylfaen"/>
                  <w:sz w:val="20"/>
                  <w:szCs w:val="20"/>
                </w:rPr>
                <w:t>უნდა</w:t>
              </w:r>
              <w:proofErr w:type="spellEnd"/>
              <w:r w:rsidRPr="002C27D4">
                <w:rPr>
                  <w:rFonts w:ascii="Sylfaen" w:hAnsi="Sylfaen" w:cs="Sylfaen"/>
                  <w:sz w:val="20"/>
                  <w:szCs w:val="20"/>
                </w:rPr>
                <w:t xml:space="preserve"> </w:t>
              </w:r>
              <w:proofErr w:type="spellStart"/>
              <w:r w:rsidRPr="002C27D4">
                <w:rPr>
                  <w:rFonts w:ascii="Sylfaen" w:hAnsi="Sylfaen" w:cs="Sylfaen"/>
                  <w:sz w:val="20"/>
                  <w:szCs w:val="20"/>
                </w:rPr>
                <w:t>არსებობდეს</w:t>
              </w:r>
              <w:proofErr w:type="spellEnd"/>
              <w:r w:rsidRPr="002C27D4">
                <w:rPr>
                  <w:rFonts w:ascii="Sylfaen" w:hAnsi="Sylfaen" w:cs="Sylfaen"/>
                  <w:sz w:val="20"/>
                  <w:szCs w:val="20"/>
                </w:rPr>
                <w:t xml:space="preserve"> </w:t>
              </w:r>
            </w:ins>
            <w:proofErr w:type="spellStart"/>
            <w:r w:rsidR="008C327C" w:rsidRPr="00C97F26">
              <w:rPr>
                <w:rFonts w:ascii="Sylfaen" w:hAnsi="Sylfaen" w:cs="Sylfaen"/>
                <w:sz w:val="20"/>
                <w:szCs w:val="20"/>
              </w:rPr>
              <w:t>ადგილი</w:t>
            </w:r>
            <w:proofErr w:type="spellEnd"/>
            <w:r w:rsidR="008C327C"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C97F26">
              <w:rPr>
                <w:rFonts w:ascii="Sylfaen" w:hAnsi="Sylfaen" w:cs="Sylfaen"/>
                <w:sz w:val="20"/>
                <w:szCs w:val="20"/>
              </w:rPr>
              <w:t>თამბაქოს</w:t>
            </w:r>
            <w:proofErr w:type="spellEnd"/>
            <w:r w:rsidR="008C327C" w:rsidRPr="00C97F2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="008C327C" w:rsidRPr="00C97F26">
              <w:rPr>
                <w:rFonts w:ascii="Sylfaen" w:hAnsi="Sylfaen" w:cs="Sylfaen"/>
                <w:sz w:val="20"/>
                <w:szCs w:val="20"/>
              </w:rPr>
              <w:t>მოსაწევად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AEED" w14:textId="0E2BBE07" w:rsidR="008C327C" w:rsidRPr="00C97F26" w:rsidRDefault="006C0375" w:rsidP="00E67062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შესაბამისი </w:t>
            </w:r>
            <w:del w:id="33" w:author="Natia Nogaideli" w:date="2019-11-22T12:39:00Z">
              <w:r w:rsidRPr="00C97F26" w:rsidDel="00E67062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delText xml:space="preserve">ასაკობრივი </w:delText>
              </w:r>
            </w:del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კონტინგენტის </w:t>
            </w:r>
            <w:ins w:id="34" w:author="Natia Nogaideli" w:date="2019-11-22T12:39:00Z">
              <w:r w:rsidR="00E67062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 xml:space="preserve">(მ.შ., </w:t>
              </w:r>
              <w:r w:rsidR="00E67062" w:rsidRPr="00C97F26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>ასაკობრივი</w:t>
              </w:r>
            </w:ins>
            <w:ins w:id="35" w:author="Natia Nogaideli" w:date="2019-11-22T15:36:00Z">
              <w:r w:rsidR="006E43AC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 xml:space="preserve"> კონტინგენტი</w:t>
              </w:r>
            </w:ins>
            <w:ins w:id="36" w:author="Natia Nogaideli" w:date="2019-11-22T12:39:00Z">
              <w:r w:rsidR="00E67062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>)</w:t>
              </w:r>
              <w:r w:rsidR="00E67062" w:rsidRPr="00C97F26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 xml:space="preserve"> </w:t>
              </w:r>
            </w:ins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მომსახურების შემთხვევაში</w:t>
            </w:r>
          </w:p>
        </w:tc>
      </w:tr>
      <w:tr w:rsidR="008C327C" w:rsidRPr="00C97F26" w14:paraId="18BD9C97" w14:textId="77777777" w:rsidTr="00A45846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0433C" w14:textId="62D2646E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4F14" w14:textId="0FBE4F86" w:rsidR="008C327C" w:rsidRPr="00C97F26" w:rsidRDefault="008C327C" w:rsidP="002C27D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ბენეფიციარების საძინებელი ოთახ(ებ)ი</w:t>
            </w:r>
            <w:ins w:id="37" w:author="Natia Nogaideli" w:date="2019-11-22T16:59:00Z">
              <w:r w:rsidR="002C27D4"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უნდა</w:t>
              </w:r>
            </w:ins>
            <w:del w:id="38" w:author="Natia Nogaideli" w:date="2019-11-22T16:59:00Z">
              <w:r w:rsidRPr="00C97F26" w:rsidDel="002C27D4">
                <w:rPr>
                  <w:rFonts w:ascii="Sylfaen" w:hAnsi="Sylfaen"/>
                  <w:sz w:val="20"/>
                  <w:szCs w:val="20"/>
                  <w:lang w:val="ka-GE"/>
                </w:rPr>
                <w:delText>,</w:delText>
              </w:r>
            </w:del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del w:id="39" w:author="Natia Nogaideli" w:date="2019-11-22T16:59:00Z">
              <w:r w:rsidRPr="00C97F26" w:rsidDel="002C27D4">
                <w:rPr>
                  <w:rFonts w:ascii="Sylfaen" w:eastAsia="Times New Roman" w:hAnsi="Sylfaen" w:cs="Sylfaen"/>
                  <w:sz w:val="20"/>
                  <w:szCs w:val="20"/>
                  <w:lang w:val="x-none" w:eastAsia="x-none"/>
                </w:rPr>
                <w:delText xml:space="preserve">რომელიც </w:delText>
              </w:r>
            </w:del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აკმაყოფილებ</w:t>
            </w:r>
            <w:ins w:id="40" w:author="Natia Nogaideli" w:date="2019-11-22T16:59:00Z">
              <w:r w:rsidR="002C27D4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>დე</w:t>
              </w:r>
            </w:ins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ს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შემდეგ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მოთხოვნებს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9CE5" w14:textId="21C95AF0" w:rsidR="008C327C" w:rsidRPr="00DC4505" w:rsidRDefault="00BE6E74" w:rsidP="00BE6E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ins w:id="41" w:author="Natia Nogaideli" w:date="2019-11-22T15:48:00Z">
              <w:r w:rsidRPr="00BE6E74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>აღნიშნული მოთხოვნა არ ვრცელდება  ბენეფიციარებისათვის (მ.შ., პედიატრიული</w:t>
              </w:r>
            </w:ins>
            <w:ins w:id="42" w:author="Natia Nogaideli" w:date="2019-11-22T16:59:00Z">
              <w:r w:rsidR="002C27D4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 xml:space="preserve"> ასაკი</w:t>
              </w:r>
            </w:ins>
            <w:ins w:id="43" w:author="Natia Nogaideli" w:date="2019-11-22T15:48:00Z">
              <w:r w:rsidRPr="00BE6E74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>), რომელთაც ესაჭიროებათ აპარატურული მხარდაჭერა,  ხანგრძლივი მოვლის სერვისების მიმწოდებელ დაწესებულებებზე</w:t>
              </w:r>
            </w:ins>
          </w:p>
        </w:tc>
      </w:tr>
      <w:tr w:rsidR="008C327C" w:rsidRPr="00C97F26" w14:paraId="29650B06" w14:textId="77777777" w:rsidTr="00A45846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D0474" w14:textId="71282C1F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B519" w14:textId="4D8D46EA" w:rsidR="008C327C" w:rsidRPr="00C97F26" w:rsidRDefault="008C327C" w:rsidP="008F79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ერთ ოთახში არაუმეტეს </w:t>
            </w:r>
            <w:r w:rsidR="008F794D" w:rsidRPr="00C97F26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ბენეფიციარისა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103" w14:textId="77777777" w:rsidR="008C327C" w:rsidRPr="00C97F26" w:rsidRDefault="008C327C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C97F26" w14:paraId="3249F979" w14:textId="77777777" w:rsidTr="00A45846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C9BF2" w14:textId="2D318F68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74D8" w14:textId="7EE3260F" w:rsidR="008C327C" w:rsidRPr="00C97F26" w:rsidRDefault="008C327C" w:rsidP="006C03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ფართობი თითოეულ ბენეფიციარზე - არანაკლებ </w:t>
            </w:r>
            <w:r w:rsidR="008F794D" w:rsidRPr="00C97F26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მ</w:t>
            </w:r>
            <w:r w:rsidRPr="00C97F26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6BE4" w14:textId="6914ADD6" w:rsidR="008C327C" w:rsidRPr="00DC4505" w:rsidRDefault="006C0375" w:rsidP="001C06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x-none"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ინდივიდუალური საძინებლის შემთხვევაში - 12კმ</w:t>
            </w:r>
            <w:r w:rsidR="001C0610"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2</w:t>
            </w:r>
          </w:p>
        </w:tc>
      </w:tr>
      <w:tr w:rsidR="009C33B8" w:rsidRPr="00C97F26" w14:paraId="0DB279FC" w14:textId="77777777" w:rsidTr="00A45846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6116A" w14:textId="595DE267" w:rsidR="009C33B8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6C037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D6B2" w14:textId="0C530EBC" w:rsidR="009C33B8" w:rsidRPr="00C97F26" w:rsidRDefault="009C33B8" w:rsidP="00514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თითოეული საწოლი</w:t>
            </w:r>
            <w:r w:rsidR="0055322D" w:rsidRPr="00C97F26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სამი მხრიდან მიწვდომადობის უზრუნველყოფა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0D34" w14:textId="77777777" w:rsidR="009C33B8" w:rsidRPr="00C97F26" w:rsidRDefault="009C33B8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55322D" w:rsidRPr="00C97F26" w14:paraId="35760964" w14:textId="77777777" w:rsidTr="00A45846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C4637" w14:textId="01C36655" w:rsidR="0055322D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6C037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764F" w14:textId="03CE086C" w:rsidR="0055322D" w:rsidRPr="00C97F26" w:rsidRDefault="0055322D" w:rsidP="005532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თითოეულ საწოლ</w:t>
            </w:r>
            <w:r w:rsidR="005D1FDA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ან დამხმარე პირის გამოძახების სისტემა (შესაბამისი ღილაკით 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95BB" w14:textId="77777777" w:rsidR="0055322D" w:rsidRPr="00C97F26" w:rsidRDefault="0055322D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55322D" w:rsidRPr="00C97F26" w14:paraId="68A155FC" w14:textId="77777777" w:rsidTr="00A45846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1E84C" w14:textId="40398759" w:rsidR="0055322D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6C037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471" w14:textId="7E2EEE9B" w:rsidR="0055322D" w:rsidRPr="00C97F26" w:rsidRDefault="0055322D" w:rsidP="005532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კარის ღიობის ზომა არანაკლებ 1 მ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DBCE" w14:textId="1616A7C5" w:rsidR="0055322D" w:rsidRPr="00C97F26" w:rsidRDefault="0055322D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კარის საკეტი ადვილად უნდა იხსნებოდეს გარედან</w:t>
            </w:r>
          </w:p>
        </w:tc>
      </w:tr>
      <w:tr w:rsidR="008C327C" w:rsidRPr="00C97F26" w14:paraId="47F48364" w14:textId="77777777" w:rsidTr="00A45846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4A1E0" w14:textId="7A0A2B36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6C037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6CC" w14:textId="422CADE6" w:rsidR="008C327C" w:rsidRPr="00C97F26" w:rsidRDefault="008C327C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აუცილებელი ინვენტარი: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CE2E" w14:textId="03BE9A28" w:rsidR="008C327C" w:rsidRPr="00C97F26" w:rsidRDefault="008C327C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8C327C" w:rsidRPr="00C97F26" w14:paraId="4938902E" w14:textId="77777777" w:rsidTr="00A45846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B2A1A" w14:textId="74C26C3F" w:rsidR="008C327C" w:rsidRPr="00C97F26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ა)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AEE1B" w14:textId="61BF99AE" w:rsidR="008C327C" w:rsidRPr="00C97F26" w:rsidRDefault="008C327C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საწოლი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780F8" w14:textId="04BB7B65" w:rsidR="008C327C" w:rsidRPr="00C97F26" w:rsidRDefault="008C327C" w:rsidP="00514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თითოეული ბენეფიციარისთვის</w:t>
            </w:r>
          </w:p>
          <w:p w14:paraId="3C1D404D" w14:textId="77777777" w:rsidR="008C327C" w:rsidRPr="00C97F26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6501289F" w14:textId="77777777" w:rsidTr="00A45846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33749" w14:textId="2779883E" w:rsidR="008C327C" w:rsidRPr="00C97F26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ბ)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CE9ED" w14:textId="7C6C6EFD" w:rsidR="008C327C" w:rsidRPr="00C97F26" w:rsidRDefault="008C327C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ტუმბო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045E7" w14:textId="77777777" w:rsidR="008C327C" w:rsidRPr="00C97F26" w:rsidRDefault="008C327C" w:rsidP="005147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თითოეული ბენეფიციარისთვის</w:t>
            </w:r>
          </w:p>
          <w:p w14:paraId="3D46ED0F" w14:textId="77777777" w:rsidR="008C327C" w:rsidRPr="00C97F26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</w:tr>
      <w:tr w:rsidR="008C327C" w:rsidRPr="00C97F26" w14:paraId="3C17D39E" w14:textId="77777777" w:rsidTr="00A45846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E50D5" w14:textId="11C691AD" w:rsidR="008C327C" w:rsidRPr="00C97F26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გ)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FE314" w14:textId="6C2D08CE" w:rsidR="008C327C" w:rsidRPr="00C97F26" w:rsidRDefault="008C327C" w:rsidP="00DC30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ტანსაცმლის კარადა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4BF85" w14:textId="7328AB34" w:rsidR="008C327C" w:rsidRPr="00C97F26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არანაკლებ 1კარადა ოთახში</w:t>
            </w:r>
          </w:p>
          <w:p w14:paraId="3B475F17" w14:textId="4B8BF758" w:rsidR="008C327C" w:rsidRPr="00C97F26" w:rsidRDefault="008C327C" w:rsidP="002823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</w:tc>
      </w:tr>
      <w:tr w:rsidR="008C327C" w:rsidRPr="00C97F26" w14:paraId="56B2F70B" w14:textId="77777777" w:rsidTr="00A45846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6786A" w14:textId="7A3CDC01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0</w:t>
            </w:r>
            <w:r w:rsidR="006C037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66548" w14:textId="77EC854E" w:rsidR="008C327C" w:rsidRPr="00C97F26" w:rsidRDefault="008C327C" w:rsidP="00162A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ოთახს აქვს ბუნებრივი განათება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84EC7" w14:textId="15514640" w:rsidR="008C327C" w:rsidRPr="00C97F26" w:rsidRDefault="008C327C" w:rsidP="001C0610">
            <w:pPr>
              <w:pStyle w:val="CommentText"/>
              <w:rPr>
                <w:rFonts w:ascii="Sylfaen" w:eastAsia="Times New Roman" w:hAnsi="Sylfaen" w:cs="Sylfaen"/>
                <w:lang w:val="ka-GE" w:eastAsia="x-none"/>
              </w:rPr>
            </w:pPr>
          </w:p>
        </w:tc>
      </w:tr>
      <w:tr w:rsidR="008C327C" w:rsidRPr="00C97F26" w14:paraId="54952C06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CEF3B" w14:textId="6A00C6A9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6B79" w14:textId="54677EDA" w:rsidR="008C327C" w:rsidRPr="00C97F26" w:rsidRDefault="008C327C" w:rsidP="00DC30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სამზარეულო/სასადილო ბენეფიციარებისათვის: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8DE1" w14:textId="637F7AC9" w:rsidR="008C327C" w:rsidRPr="00C97F26" w:rsidRDefault="008C327C" w:rsidP="007A43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  <w:r w:rsidR="00974C15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საკვების დამზადება შესაძლებელია განხორციელდეს ადგილზე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ან სერვისის შესაბამის მიმწოდებელთან ხელშეკრულების საფუძველზე;</w:t>
            </w:r>
          </w:p>
          <w:p w14:paraId="244E2BDD" w14:textId="4A997F4D" w:rsidR="008C327C" w:rsidRPr="00C97F26" w:rsidRDefault="008C327C" w:rsidP="007A43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</w:t>
            </w:r>
            <w:r w:rsidR="00974C15"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მზა საკვებით მომარაგების შემთხვევაში, </w:t>
            </w:r>
            <w:r w:rsidR="005D1FDA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სამზარეულოში 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შესაძლებელი უნდა იყოს საკვების სათანადო პირობებში განთავსება, შენახვა და პაციენტებისათვის მიწოდება;</w:t>
            </w:r>
          </w:p>
          <w:p w14:paraId="41CB2178" w14:textId="71B1AFFB" w:rsidR="008C327C" w:rsidRDefault="00974C15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გ)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სამზარეულო</w:t>
            </w:r>
            <w:r w:rsidR="005D1FDA">
              <w:rPr>
                <w:rFonts w:ascii="Sylfaen" w:hAnsi="Sylfaen"/>
                <w:sz w:val="20"/>
                <w:szCs w:val="20"/>
                <w:lang w:val="ka-GE"/>
              </w:rPr>
              <w:t>ში, შესაძლებელია,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="005D1FDA">
              <w:rPr>
                <w:rFonts w:ascii="Sylfaen" w:hAnsi="Sylfaen"/>
                <w:sz w:val="20"/>
                <w:szCs w:val="20"/>
                <w:lang w:val="ka-GE"/>
              </w:rPr>
              <w:t xml:space="preserve">საკვებს, ასევე, ამზადებდნენ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ბენეფიციარები (მ.შ. პერსონალის დახმარებით)</w:t>
            </w:r>
            <w:r w:rsidR="003345C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6091CDE8" w14:textId="548812E1" w:rsidR="003345C8" w:rsidRPr="00C97F26" w:rsidRDefault="003345C8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დ) </w:t>
            </w:r>
            <w:r w:rsidRPr="003345C8">
              <w:rPr>
                <w:rFonts w:ascii="Sylfaen" w:hAnsi="Sylfaen"/>
                <w:sz w:val="20"/>
                <w:szCs w:val="20"/>
                <w:lang w:val="ka-GE"/>
              </w:rPr>
              <w:t>უზრუნველყოფილი  ცივი და ცხელი წყლით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8C327C" w:rsidRPr="00C97F26" w14:paraId="3F045FF5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6CDD9" w14:textId="48B92B97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FEB5" w14:textId="1FE68683" w:rsidR="008C327C" w:rsidRPr="00C97F26" w:rsidRDefault="008C327C" w:rsidP="00D36843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სასადილო სივრცე (სასადილო ოთახ</w:t>
            </w:r>
            <w:r w:rsidR="00974C15" w:rsidRPr="00C97F26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="00974C15" w:rsidRPr="00C97F26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ი)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400D" w14:textId="451D6E9C" w:rsidR="008C327C" w:rsidRPr="00C97F26" w:rsidRDefault="00835D25" w:rsidP="00162A15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  <w:r w:rsidR="008C327C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სასადილო სივრცის ფართობი შეიძლება იყოს იზოლირებული ან ინტეგრირებული სხვა საერთო გამოყენების დასასვენებელ სივრცესთან. ამასთან, უნდა იძლეოდეს 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ბენეფიციართა</w:t>
            </w:r>
            <w:r w:rsidR="008C327C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როგორც ინდივიდუალურად, ისე ერთდროულად კვების შესაძლებლობას</w:t>
            </w:r>
            <w:ins w:id="44" w:author="Natia Nogaideli" w:date="2019-11-22T15:39:00Z">
              <w:r w:rsidR="006E43AC">
                <w:rPr>
                  <w:rFonts w:ascii="Sylfaen" w:hAnsi="Sylfaen"/>
                  <w:sz w:val="20"/>
                  <w:szCs w:val="20"/>
                  <w:lang w:val="ka-GE"/>
                </w:rPr>
                <w:t>;</w:t>
              </w:r>
            </w:ins>
            <w:del w:id="45" w:author="Natia Nogaideli" w:date="2019-11-22T15:39:00Z">
              <w:r w:rsidR="008C327C" w:rsidRPr="00C97F26" w:rsidDel="006E43AC">
                <w:rPr>
                  <w:rFonts w:ascii="Sylfaen" w:hAnsi="Sylfaen"/>
                  <w:sz w:val="20"/>
                  <w:szCs w:val="20"/>
                  <w:lang w:val="ka-GE"/>
                </w:rPr>
                <w:delText>.</w:delText>
              </w:r>
            </w:del>
          </w:p>
          <w:p w14:paraId="152920C7" w14:textId="6E406625" w:rsidR="008C327C" w:rsidRDefault="00835D25" w:rsidP="00974C15">
            <w:pPr>
              <w:contextualSpacing/>
              <w:rPr>
                <w:ins w:id="46" w:author="Natia Nogaideli" w:date="2019-11-22T15:39:00Z"/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del w:id="47" w:author="Natia Nogaideli" w:date="2019-11-22T15:39:00Z">
              <w:r w:rsidRPr="00C97F26" w:rsidDel="006E43AC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delText xml:space="preserve">ა) </w:delText>
              </w:r>
            </w:del>
            <w:ins w:id="48" w:author="Natia Nogaideli" w:date="2019-11-22T15:39:00Z">
              <w:r w:rsidR="006E43AC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>ბ</w:t>
              </w:r>
              <w:r w:rsidR="006E43AC" w:rsidRPr="00C97F26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 xml:space="preserve">) </w:t>
              </w:r>
            </w:ins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ფართობი უნდა იყოს ერთ ბენეფიციარზე არანაკლებ 1,5 კვ.მ.</w:t>
            </w:r>
            <w:ins w:id="49" w:author="Natia Nogaideli" w:date="2019-11-22T15:39:00Z">
              <w:r w:rsidR="006E43AC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>;</w:t>
              </w:r>
            </w:ins>
          </w:p>
          <w:p w14:paraId="11DF4FC8" w14:textId="31D54168" w:rsidR="006E43AC" w:rsidRPr="00C97F26" w:rsidRDefault="006E43AC" w:rsidP="00BE6E74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ins w:id="50" w:author="Natia Nogaideli" w:date="2019-11-22T15:39:00Z">
              <w:r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 xml:space="preserve">გ) </w:t>
              </w:r>
            </w:ins>
            <w:ins w:id="51" w:author="Natia Nogaideli" w:date="2019-11-22T15:48:00Z">
              <w:r w:rsidR="00BE6E74" w:rsidRPr="00BE6E74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>აღნიშნული მოთხოვნა არ ვრცელდება  ბენეფიციარებისათვის (მ.შ., პედიატრიული</w:t>
              </w:r>
            </w:ins>
            <w:ins w:id="52" w:author="Natia Nogaideli" w:date="2019-11-22T17:01:00Z">
              <w:r w:rsidR="002C27D4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 xml:space="preserve"> ასაკი</w:t>
              </w:r>
            </w:ins>
            <w:ins w:id="53" w:author="Natia Nogaideli" w:date="2019-11-22T15:48:00Z">
              <w:r w:rsidR="00BE6E74" w:rsidRPr="00BE6E74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t>), რომელთაც ესაჭიროებათ აპარატურული მხარდაჭერა,  ხანგრძლივი მოვლის სერვისების მიმწოდებელ დაწესებულებებზე.</w:t>
              </w:r>
            </w:ins>
          </w:p>
        </w:tc>
      </w:tr>
      <w:tr w:rsidR="008C327C" w:rsidRPr="00C97F26" w14:paraId="4B85B7A6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5034E" w14:textId="65DB3E6B" w:rsidR="008C327C" w:rsidRPr="00C97F26" w:rsidDel="001617A7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787C" w14:textId="7E8530F6" w:rsidR="008C327C" w:rsidRPr="00C97F26" w:rsidRDefault="008C327C" w:rsidP="00A720D0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არის სასადილო მაგიდ(ებ)ის და სკამების საკმარისი რაოდენობა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595B" w14:textId="77777777" w:rsidR="006E43AC" w:rsidRDefault="006E43AC" w:rsidP="00D36843">
            <w:pPr>
              <w:contextualSpacing/>
              <w:rPr>
                <w:ins w:id="54" w:author="Natia Nogaideli" w:date="2019-11-22T15:43:00Z"/>
                <w:rFonts w:ascii="Sylfaen" w:hAnsi="Sylfaen"/>
                <w:sz w:val="20"/>
                <w:szCs w:val="20"/>
                <w:lang w:val="ka-GE"/>
              </w:rPr>
            </w:pPr>
            <w:ins w:id="55" w:author="Natia Nogaideli" w:date="2019-11-22T15:43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ა) </w:t>
              </w:r>
            </w:ins>
            <w:r w:rsidR="008C327C" w:rsidRPr="00C97F26">
              <w:rPr>
                <w:rFonts w:ascii="Sylfaen" w:hAnsi="Sylfaen"/>
                <w:sz w:val="20"/>
                <w:szCs w:val="20"/>
                <w:lang w:val="ka-GE"/>
              </w:rPr>
              <w:t>მაგიდებისა და სკამების რაოდენობა იძლევა ყველა ბენეფიციარის ერთდროულად მომსახურების საშუალებას</w:t>
            </w:r>
            <w:ins w:id="56" w:author="Natia Nogaideli" w:date="2019-11-22T15:43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>;</w:t>
              </w:r>
            </w:ins>
          </w:p>
          <w:p w14:paraId="4947333E" w14:textId="5D3B0B7F" w:rsidR="008C327C" w:rsidRPr="00C97F26" w:rsidDel="001617A7" w:rsidRDefault="006E43AC" w:rsidP="00BE6E74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ins w:id="57" w:author="Natia Nogaideli" w:date="2019-11-22T15:43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ბ) </w:t>
              </w:r>
            </w:ins>
            <w:r w:rsidR="008C327C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ins w:id="58" w:author="Natia Nogaideli" w:date="2019-11-22T15:49:00Z">
              <w:r w:rsidR="00BE6E74" w:rsidRPr="00BE6E74">
                <w:rPr>
                  <w:rFonts w:ascii="Sylfaen" w:hAnsi="Sylfaen"/>
                  <w:sz w:val="20"/>
                  <w:szCs w:val="20"/>
                  <w:lang w:val="ka-GE"/>
                </w:rPr>
                <w:t>აღნიშნული მოთხოვნა არ ვრცელდება  ბენეფიციარებისათვის (მ.შ., პედიატრიული</w:t>
              </w:r>
            </w:ins>
            <w:ins w:id="59" w:author="Natia Nogaideli" w:date="2019-11-22T17:01:00Z">
              <w:r w:rsidR="002C27D4"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ასაკი</w:t>
              </w:r>
            </w:ins>
            <w:ins w:id="60" w:author="Natia Nogaideli" w:date="2019-11-22T15:49:00Z">
              <w:r w:rsidR="00BE6E74" w:rsidRPr="00BE6E74">
                <w:rPr>
                  <w:rFonts w:ascii="Sylfaen" w:hAnsi="Sylfaen"/>
                  <w:sz w:val="20"/>
                  <w:szCs w:val="20"/>
                  <w:lang w:val="ka-GE"/>
                </w:rPr>
                <w:t xml:space="preserve">), </w:t>
              </w:r>
              <w:r w:rsidR="00BE6E74" w:rsidRPr="00BE6E74">
                <w:rPr>
                  <w:rFonts w:ascii="Sylfaen" w:hAnsi="Sylfaen"/>
                  <w:sz w:val="20"/>
                  <w:szCs w:val="20"/>
                  <w:lang w:val="ka-GE"/>
                </w:rPr>
                <w:lastRenderedPageBreak/>
                <w:t>რომელთაც ესაჭიროებათ აპარატურული მხარდაჭერა,  ხანგრძლივი მოვლის სერვისების მიმწოდებელ დაწესებულებებზე.</w:t>
              </w:r>
            </w:ins>
          </w:p>
        </w:tc>
      </w:tr>
      <w:tr w:rsidR="008C327C" w:rsidRPr="00C97F26" w14:paraId="68597B91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BA0EC" w14:textId="6B8CEA79" w:rsidR="008C327C" w:rsidRPr="00C97F26" w:rsidDel="001617A7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4BBB" w14:textId="2497242C" w:rsidR="008C327C" w:rsidRPr="00C97F26" w:rsidRDefault="008C327C" w:rsidP="00D36843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არის საკმარისი რაოდენობის ჭურჭელი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4C4D" w14:textId="058DAD52" w:rsidR="008C327C" w:rsidRPr="00C97F26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  <w:r w:rsidR="00CB72D5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მ.შ., თეფშები, ფინჯნები, უჟანგავი ლითონის კოვზები, დანები, ჩანგლები</w:t>
            </w:r>
            <w:r w:rsidR="00CB72D5" w:rsidRPr="00C97F26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4764FEB0" w14:textId="77777777" w:rsidR="006E43AC" w:rsidRDefault="008C327C" w:rsidP="004946BA">
            <w:pPr>
              <w:contextualSpacing/>
              <w:rPr>
                <w:ins w:id="61" w:author="Natia Nogaideli" w:date="2019-11-22T15:43:00Z"/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ბ) ჭურჭლის რაოდენობა იძლევა ყველა ბენეფიციარის ერთდროულად მომსახურების საშუალებას</w:t>
            </w:r>
            <w:ins w:id="62" w:author="Natia Nogaideli" w:date="2019-11-22T15:43:00Z">
              <w:r w:rsidR="006E43AC">
                <w:rPr>
                  <w:rFonts w:ascii="Sylfaen" w:hAnsi="Sylfaen"/>
                  <w:sz w:val="20"/>
                  <w:szCs w:val="20"/>
                  <w:lang w:val="ka-GE"/>
                </w:rPr>
                <w:t>;</w:t>
              </w:r>
            </w:ins>
          </w:p>
          <w:p w14:paraId="673B4881" w14:textId="3D34E360" w:rsidR="008C327C" w:rsidRPr="00C97F26" w:rsidRDefault="006E43A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ins w:id="63" w:author="Natia Nogaideli" w:date="2019-11-22T15:43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გ) </w:t>
              </w:r>
            </w:ins>
            <w:ins w:id="64" w:author="Natia Nogaideli" w:date="2019-11-22T15:49:00Z">
              <w:r w:rsidR="00BE6E74" w:rsidRPr="00BE6E74">
                <w:rPr>
                  <w:rFonts w:ascii="Sylfaen" w:hAnsi="Sylfaen"/>
                  <w:sz w:val="20"/>
                  <w:szCs w:val="20"/>
                  <w:lang w:val="ka-GE"/>
                </w:rPr>
                <w:t>აღნიშნული მოთხოვნა არ ვრცელდება  ბენეფიციარებისათვის (მ.შ., პედიატრიული</w:t>
              </w:r>
            </w:ins>
            <w:ins w:id="65" w:author="Natia Nogaideli" w:date="2019-11-22T17:01:00Z">
              <w:r w:rsidR="002C27D4"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ასაკი</w:t>
              </w:r>
            </w:ins>
            <w:ins w:id="66" w:author="Natia Nogaideli" w:date="2019-11-22T15:49:00Z">
              <w:r w:rsidR="00BE6E74" w:rsidRPr="00BE6E74">
                <w:rPr>
                  <w:rFonts w:ascii="Sylfaen" w:hAnsi="Sylfaen"/>
                  <w:sz w:val="20"/>
                  <w:szCs w:val="20"/>
                  <w:lang w:val="ka-GE"/>
                </w:rPr>
                <w:t>), რომელთაცც ესაჭიროებათ აპარატურული მხარდაჭერა,  ხანგრძლივი მოვლის სერვისების მიმწოდებელ დაწესებულებებზე.</w:t>
              </w:r>
            </w:ins>
            <w:del w:id="67" w:author="Natia Nogaideli" w:date="2019-11-22T15:43:00Z">
              <w:r w:rsidR="00CB72D5" w:rsidRPr="00C97F26" w:rsidDel="006E43AC">
                <w:rPr>
                  <w:rFonts w:ascii="Sylfaen" w:hAnsi="Sylfaen"/>
                  <w:sz w:val="20"/>
                  <w:szCs w:val="20"/>
                  <w:lang w:val="ka-GE"/>
                </w:rPr>
                <w:delText>.</w:delText>
              </w:r>
            </w:del>
          </w:p>
        </w:tc>
      </w:tr>
      <w:tr w:rsidR="008C327C" w:rsidRPr="00C97F26" w14:paraId="60C4A05F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9B165" w14:textId="088B8DDE" w:rsidR="008C327C" w:rsidRPr="00C97F26" w:rsidRDefault="005D1FDA" w:rsidP="003345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  <w:r w:rsidR="003345C8">
              <w:rPr>
                <w:rFonts w:ascii="Sylfaen" w:hAnsi="Sylfaen" w:cs="Sylfaen"/>
                <w:sz w:val="20"/>
                <w:szCs w:val="20"/>
                <w:lang w:val="ka-GE" w:eastAsia="x-none"/>
              </w:rPr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6FC" w14:textId="2F3D65DA" w:rsidR="008C327C" w:rsidRPr="00C97F26" w:rsidRDefault="008C327C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ჭურჭლის </w:t>
            </w:r>
            <w:r w:rsidR="005D1FDA">
              <w:rPr>
                <w:rFonts w:ascii="Sylfaen" w:hAnsi="Sylfaen"/>
                <w:sz w:val="20"/>
                <w:szCs w:val="20"/>
                <w:lang w:val="ka-GE"/>
              </w:rPr>
              <w:t>რეცხვის შესაძლებლობა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FC7A" w14:textId="24B270D9" w:rsidR="008C327C" w:rsidRPr="00C97F26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C327C" w:rsidRPr="00C97F26" w14:paraId="2704B084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0B724" w14:textId="02D2C0AB" w:rsidR="008C327C" w:rsidRPr="00C97F26" w:rsidRDefault="005D1FDA" w:rsidP="003345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  <w:r w:rsidR="003345C8">
              <w:rPr>
                <w:rFonts w:ascii="Sylfaen" w:hAnsi="Sylfaen" w:cs="Sylfaen"/>
                <w:sz w:val="20"/>
                <w:szCs w:val="20"/>
                <w:lang w:val="ka-GE" w:eastAsia="x-none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A336" w14:textId="6AF2FD9E" w:rsidR="008C327C" w:rsidRPr="00C97F26" w:rsidRDefault="008C327C" w:rsidP="00C90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მშრალი პროდუქტების შესანახი ადგილი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453B" w14:textId="06F87E2E" w:rsidR="008C327C" w:rsidRPr="00C97F26" w:rsidRDefault="008C327C" w:rsidP="004946BA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იზოლირებული სათავსი ან ცალკე კარადა</w:t>
            </w:r>
          </w:p>
        </w:tc>
      </w:tr>
      <w:tr w:rsidR="008C327C" w:rsidRPr="00C97F26" w14:paraId="6BA909FB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364B5" w14:textId="38415EC2" w:rsidR="008C327C" w:rsidRPr="00C97F26" w:rsidRDefault="005D1FDA" w:rsidP="003345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8C327C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  <w:r w:rsidR="003345C8">
              <w:rPr>
                <w:rFonts w:ascii="Sylfaen" w:hAnsi="Sylfaen" w:cs="Sylfaen"/>
                <w:sz w:val="20"/>
                <w:szCs w:val="20"/>
                <w:lang w:val="ka-GE" w:eastAsia="x-none"/>
              </w:rPr>
              <w:t>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735C" w14:textId="2BEAB72F" w:rsidR="008C327C" w:rsidRPr="00C97F26" w:rsidRDefault="008C327C" w:rsidP="00C90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მაცივარი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50C8" w14:textId="611DEF40" w:rsidR="008C327C" w:rsidRPr="00DC4505" w:rsidRDefault="008C327C" w:rsidP="002C27D4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საკვების ადგილზე დამზადების შემთხვევაში </w:t>
            </w:r>
            <w:del w:id="68" w:author="Natia Nogaideli" w:date="2019-11-22T17:02:00Z">
              <w:r w:rsidRPr="00C97F26" w:rsidDel="002C27D4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ცალკე </w:delText>
              </w:r>
            </w:del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უნდა </w:t>
            </w:r>
            <w:del w:id="69" w:author="Natia Nogaideli" w:date="2019-11-22T17:03:00Z">
              <w:r w:rsidRPr="00C97F26" w:rsidDel="002C27D4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იყოს </w:delText>
              </w:r>
            </w:del>
            <w:ins w:id="70" w:author="Natia Nogaideli" w:date="2019-11-22T17:03:00Z">
              <w:r w:rsidR="002C27D4">
                <w:rPr>
                  <w:rFonts w:ascii="Sylfaen" w:hAnsi="Sylfaen"/>
                  <w:sz w:val="20"/>
                  <w:szCs w:val="20"/>
                  <w:lang w:val="ka-GE"/>
                </w:rPr>
                <w:t xml:space="preserve">არსებობდეს </w:t>
              </w:r>
            </w:ins>
            <w:del w:id="71" w:author="Natia Nogaideli" w:date="2019-11-22T17:02:00Z">
              <w:r w:rsidRPr="00C97F26" w:rsidDel="002C27D4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გამოყოფილი </w:delText>
              </w:r>
            </w:del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მაცივარი ბენეფიციართა მზა საკვებისა</w:t>
            </w:r>
            <w:del w:id="72" w:author="Natia Nogaideli" w:date="2019-11-22T17:02:00Z">
              <w:r w:rsidRPr="00C97F26" w:rsidDel="002C27D4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 და</w:delText>
              </w:r>
            </w:del>
            <w:ins w:id="73" w:author="Natia Nogaideli" w:date="2019-11-22T17:02:00Z">
              <w:r w:rsidR="002C27D4">
                <w:rPr>
                  <w:rFonts w:ascii="Sylfaen" w:hAnsi="Sylfaen"/>
                  <w:sz w:val="20"/>
                  <w:szCs w:val="20"/>
                  <w:lang w:val="ka-GE"/>
                </w:rPr>
                <w:t>თვის, ასევე,</w:t>
              </w:r>
            </w:ins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del w:id="74" w:author="Natia Nogaideli" w:date="2019-11-22T17:03:00Z">
              <w:r w:rsidRPr="00C97F26" w:rsidDel="002C27D4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ცალკე </w:delText>
              </w:r>
            </w:del>
            <w:ins w:id="75" w:author="Natia Nogaideli" w:date="2019-11-22T17:03:00Z">
              <w:r w:rsidR="002C27D4">
                <w:rPr>
                  <w:rFonts w:ascii="Sylfaen" w:hAnsi="Sylfaen"/>
                  <w:sz w:val="20"/>
                  <w:szCs w:val="20"/>
                  <w:lang w:val="ka-GE"/>
                </w:rPr>
                <w:t>მაცივარი</w:t>
              </w:r>
              <w:r w:rsidR="002C27D4" w:rsidRPr="00C97F26"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</w:ins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საკვების მოსამზადებლად საჭირო პროდუქტების</w:t>
            </w:r>
            <w:del w:id="76" w:author="Natia Nogaideli" w:date="2019-11-22T17:03:00Z">
              <w:r w:rsidRPr="00C97F26" w:rsidDel="002C27D4">
                <w:rPr>
                  <w:rFonts w:ascii="Sylfaen" w:hAnsi="Sylfaen"/>
                  <w:sz w:val="20"/>
                  <w:szCs w:val="20"/>
                  <w:lang w:val="ka-GE"/>
                </w:rPr>
                <w:delText>ათვის</w:delText>
              </w:r>
              <w:r w:rsidR="00DC4505" w:rsidDel="002C27D4">
                <w:rPr>
                  <w:rFonts w:ascii="Sylfaen" w:hAnsi="Sylfaen"/>
                  <w:sz w:val="20"/>
                  <w:szCs w:val="20"/>
                </w:rPr>
                <w:delText xml:space="preserve"> </w:delText>
              </w:r>
              <w:r w:rsidR="00DC4505" w:rsidDel="002C27D4">
                <w:rPr>
                  <w:rFonts w:ascii="Sylfaen" w:hAnsi="Sylfaen"/>
                  <w:sz w:val="20"/>
                  <w:szCs w:val="20"/>
                  <w:lang w:val="ka-GE"/>
                </w:rPr>
                <w:delText>და დაცული უნდა იყოს მოქმედი კანონმდებლობით განსაზღვრული მოთხოვნები.</w:delText>
              </w:r>
            </w:del>
            <w:ins w:id="77" w:author="Natia Nogaideli" w:date="2019-11-22T17:03:00Z">
              <w:r w:rsidR="002C27D4"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შესანახად.</w:t>
              </w:r>
            </w:ins>
          </w:p>
        </w:tc>
      </w:tr>
      <w:tr w:rsidR="008C327C" w:rsidRPr="00C97F26" w14:paraId="19F95DFC" w14:textId="77777777" w:rsidTr="001344F9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6DFFF" w14:textId="3E62C9A5" w:rsidR="008C327C" w:rsidRPr="00C97F26" w:rsidRDefault="005D1FDA" w:rsidP="003345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r w:rsidR="00F057D5"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</w:t>
            </w:r>
            <w:r w:rsidR="003345C8">
              <w:rPr>
                <w:rFonts w:ascii="Sylfaen" w:hAnsi="Sylfaen" w:cs="Sylfaen"/>
                <w:sz w:val="20"/>
                <w:szCs w:val="20"/>
                <w:lang w:val="ka-GE" w:eastAsia="x-none"/>
              </w:rPr>
              <w:t>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20F6" w14:textId="0D117122" w:rsidR="008C327C" w:rsidRPr="00C97F26" w:rsidRDefault="008C327C" w:rsidP="00C905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გამწოვი სავენტილაციო მოწყობილობა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69B6" w14:textId="547045E3" w:rsidR="008C327C" w:rsidRPr="00C97F26" w:rsidRDefault="002C27D4" w:rsidP="006E43AC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ins w:id="78" w:author="Natia Nogaideli" w:date="2019-11-22T17:04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აუციელებელ მოთხოვნას წარმოადგენს </w:t>
              </w:r>
            </w:ins>
            <w:ins w:id="79" w:author="Natia Nogaideli" w:date="2019-11-22T15:44:00Z">
              <w:r w:rsidR="006E43AC">
                <w:rPr>
                  <w:rFonts w:ascii="Sylfaen" w:hAnsi="Sylfaen"/>
                  <w:sz w:val="20"/>
                  <w:szCs w:val="20"/>
                  <w:lang w:val="ka-GE"/>
                </w:rPr>
                <w:t>იმ შემ</w:t>
              </w:r>
            </w:ins>
            <w:ins w:id="80" w:author="Natia Nogaideli" w:date="2019-11-22T15:45:00Z">
              <w:r w:rsidR="006E43AC">
                <w:rPr>
                  <w:rFonts w:ascii="Sylfaen" w:hAnsi="Sylfaen"/>
                  <w:sz w:val="20"/>
                  <w:szCs w:val="20"/>
                  <w:lang w:val="ka-GE"/>
                </w:rPr>
                <w:t>თ</w:t>
              </w:r>
            </w:ins>
            <w:ins w:id="81" w:author="Natia Nogaideli" w:date="2019-11-22T15:44:00Z">
              <w:r w:rsidR="006E43AC">
                <w:rPr>
                  <w:rFonts w:ascii="Sylfaen" w:hAnsi="Sylfaen"/>
                  <w:sz w:val="20"/>
                  <w:szCs w:val="20"/>
                  <w:lang w:val="ka-GE"/>
                </w:rPr>
                <w:t xml:space="preserve">ხვევაში, თუ ადგილზე ხორციელდება </w:t>
              </w:r>
            </w:ins>
            <w:ins w:id="82" w:author="Natia Nogaideli" w:date="2019-11-22T15:45:00Z">
              <w:r w:rsidR="006E43AC" w:rsidRPr="006E43AC">
                <w:rPr>
                  <w:rFonts w:ascii="Sylfaen" w:hAnsi="Sylfaen"/>
                  <w:sz w:val="20"/>
                  <w:szCs w:val="20"/>
                  <w:lang w:val="ka-GE"/>
                </w:rPr>
                <w:t>საკვების დამზადება</w:t>
              </w:r>
            </w:ins>
          </w:p>
        </w:tc>
      </w:tr>
      <w:tr w:rsidR="008C327C" w:rsidRPr="00C97F26" w14:paraId="563222F4" w14:textId="77777777" w:rsidTr="001344F9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540E8" w14:textId="6EDEA571" w:rsidR="008C327C" w:rsidRPr="00C97F26" w:rsidRDefault="005D1FDA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C758" w14:textId="59EAC0A5" w:rsidR="008C327C" w:rsidRPr="00C97F26" w:rsidRDefault="008C327C" w:rsidP="004946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>საერთო მოხმარების სივრცე</w:t>
            </w:r>
            <w:r w:rsidR="00F16ED9">
              <w:rPr>
                <w:rFonts w:ascii="Sylfaen" w:hAnsi="Sylfaen"/>
                <w:sz w:val="20"/>
                <w:szCs w:val="20"/>
                <w:lang w:val="ka-GE"/>
              </w:rPr>
              <w:t xml:space="preserve"> (სივრცეები)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სხვადასხვა აქტივობებისთვის,  ფართობით არანაკლებ 2 მ</w:t>
            </w:r>
            <w:r w:rsidRPr="00C97F26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თითოეულ ბენეფიციარზე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0B17" w14:textId="77777777" w:rsidR="008C327C" w:rsidRDefault="006E43AC" w:rsidP="005D1F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ins w:id="83" w:author="Natia Nogaideli" w:date="2019-11-22T15:40:00Z"/>
                <w:rFonts w:ascii="Sylfaen" w:hAnsi="Sylfaen"/>
                <w:sz w:val="20"/>
                <w:szCs w:val="20"/>
                <w:lang w:val="ka-GE"/>
              </w:rPr>
            </w:pPr>
            <w:ins w:id="84" w:author="Natia Nogaideli" w:date="2019-11-22T15:40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ა) </w:t>
              </w:r>
            </w:ins>
            <w:r w:rsidR="008C327C" w:rsidRPr="00C97F26">
              <w:rPr>
                <w:rFonts w:ascii="Sylfaen" w:hAnsi="Sylfaen"/>
                <w:sz w:val="20"/>
                <w:szCs w:val="20"/>
                <w:lang w:val="ka-GE"/>
              </w:rPr>
              <w:t>კეთილმოწყობილი ოთახი/სივრცე</w:t>
            </w:r>
            <w:r w:rsidR="005D1FDA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8C327C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D1FD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C327C" w:rsidRPr="00C97F26">
              <w:rPr>
                <w:rFonts w:ascii="Sylfaen" w:hAnsi="Sylfaen"/>
                <w:sz w:val="20"/>
                <w:szCs w:val="20"/>
                <w:lang w:val="ka-GE"/>
              </w:rPr>
              <w:t>აღჭურვილი შესაბამისი ინვენტარით, მ.შ. რბილი ავეჯით, ტელევიზორით, კომპიუტერით</w:t>
            </w:r>
            <w:r w:rsidR="00BD0DAB">
              <w:rPr>
                <w:rFonts w:ascii="Sylfaen" w:hAnsi="Sylfaen"/>
                <w:sz w:val="20"/>
                <w:szCs w:val="20"/>
                <w:lang w:val="ka-GE"/>
              </w:rPr>
              <w:t>, წიგნებით, სამაგიდო თამაშებით</w:t>
            </w:r>
            <w:ins w:id="85" w:author="Natia Nogaideli" w:date="2019-11-22T15:40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>;</w:t>
              </w:r>
            </w:ins>
          </w:p>
          <w:p w14:paraId="2FE74440" w14:textId="47B1BC2A" w:rsidR="006E43AC" w:rsidRPr="00C97F26" w:rsidRDefault="006E43AC" w:rsidP="00D851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ins w:id="86" w:author="Natia Nogaideli" w:date="2019-11-22T15:40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ბ) </w:t>
              </w:r>
            </w:ins>
            <w:ins w:id="87" w:author="Natia Nogaideli" w:date="2019-11-22T17:07:00Z">
              <w:r w:rsidR="00D851C9" w:rsidRPr="00D851C9">
                <w:rPr>
                  <w:rFonts w:ascii="Sylfaen" w:hAnsi="Sylfaen"/>
                  <w:sz w:val="20"/>
                  <w:szCs w:val="20"/>
                  <w:lang w:val="ka-GE"/>
                </w:rPr>
                <w:t xml:space="preserve">არ ვრცელდება  ბენეფიციარებისათვის (მ.შ., პედიატრიული ასაკის), რომელთაც ესაჭიროებათ აპარატურული მხარდაჭერა,  ხანგრძლივი მოვლის სერვისების მიმწოდებელ დაწესებულებებზე. </w:t>
              </w:r>
            </w:ins>
          </w:p>
        </w:tc>
      </w:tr>
      <w:tr w:rsidR="00974C15" w:rsidRPr="00C97F26" w14:paraId="7CC88E9F" w14:textId="77777777" w:rsidTr="001344F9">
        <w:trPr>
          <w:trHeight w:val="6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66E15" w14:textId="092D364B" w:rsidR="00974C15" w:rsidRPr="00C97F26" w:rsidDel="00974C15" w:rsidRDefault="00C713D7" w:rsidP="00C713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938" w14:textId="755BF608" w:rsidR="00974C15" w:rsidRPr="00C97F26" w:rsidRDefault="00974C15" w:rsidP="00C713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ყოველ 6 ბენეფიციარზე არანაკლებ ერთი სანიტარული კვანძი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AD07" w14:textId="77777777" w:rsidR="00974C15" w:rsidRDefault="00974C15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ა) ტუალეტი, ხელსაბანი, საშხაპე;</w:t>
            </w:r>
          </w:p>
          <w:p w14:paraId="7C1795DF" w14:textId="1234BB2B" w:rsidR="00974C15" w:rsidRPr="00C97F26" w:rsidRDefault="008D4A67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ბ</w:t>
            </w:r>
            <w:r w:rsidR="00974C15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) სულ მცირე ერთი სანიტარული კვანძი  ადაპტირებული უნდა იყოს შშმ პირებისათვის</w:t>
            </w:r>
            <w:r w:rsidR="00D8512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(შშმ პირების სხვადასხვა სართულზე განთავსების შემთხვევაში - შესაბამის სართულებზე)</w:t>
            </w:r>
            <w:r w:rsidR="00974C15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;</w:t>
            </w:r>
          </w:p>
          <w:p w14:paraId="240CEEC8" w14:textId="097CB7CA" w:rsidR="00974C15" w:rsidRPr="00C97F26" w:rsidRDefault="008D4A67" w:rsidP="002B7E16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</w:t>
            </w:r>
            <w:r w:rsidR="00C713D7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) </w:t>
            </w:r>
            <w:r w:rsidR="00974C15" w:rsidRPr="00C97F26">
              <w:rPr>
                <w:rFonts w:ascii="Sylfaen" w:hAnsi="Sylfaen"/>
                <w:sz w:val="20"/>
                <w:szCs w:val="20"/>
                <w:lang w:val="ka-GE"/>
              </w:rPr>
              <w:t>თითოეულ სანიტარული კვანძი უზრუნველყოფილი უნდა იყოს:</w:t>
            </w:r>
          </w:p>
          <w:p w14:paraId="3DE58245" w14:textId="69335582" w:rsidR="00974C15" w:rsidRPr="00C97F26" w:rsidRDefault="008D4A67" w:rsidP="00974C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</w:t>
            </w:r>
            <w:r w:rsidR="00C713D7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.ა) </w:t>
            </w:r>
            <w:r w:rsidR="00974C15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გამართული სავენტილაციო საშუალებებით;</w:t>
            </w:r>
          </w:p>
          <w:p w14:paraId="08A62BC8" w14:textId="2CE27732" w:rsidR="00C713D7" w:rsidRDefault="008D4A67" w:rsidP="00974C15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გ.</w:t>
            </w:r>
            <w:r w:rsidR="00C713D7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ბ) </w:t>
            </w:r>
            <w:r w:rsidR="00974C15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ცივი/ცხელი წყალმომარაგებით;</w:t>
            </w:r>
            <w:r w:rsidR="00974C15" w:rsidRPr="00C97F2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5626D780" w14:textId="77777777" w:rsidR="00BA1DB7" w:rsidRDefault="008D4A67" w:rsidP="008D4A67">
            <w:pPr>
              <w:contextualSpacing/>
              <w:rPr>
                <w:ins w:id="88" w:author="Natia Nogaideli" w:date="2019-11-18T11:36:00Z"/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="00974C15" w:rsidRPr="00C97F26">
              <w:rPr>
                <w:rFonts w:ascii="Sylfaen" w:hAnsi="Sylfaen"/>
                <w:sz w:val="20"/>
                <w:szCs w:val="20"/>
                <w:lang w:val="ka-GE"/>
              </w:rPr>
              <w:t>.გ) ჰიგიენის შესაბამისი საშუალებებით</w:t>
            </w:r>
            <w:ins w:id="89" w:author="Natia Nogaideli" w:date="2019-11-18T11:36:00Z">
              <w:r w:rsidR="00BA1DB7">
                <w:rPr>
                  <w:rFonts w:ascii="Sylfaen" w:hAnsi="Sylfaen"/>
                  <w:sz w:val="20"/>
                  <w:szCs w:val="20"/>
                  <w:lang w:val="ka-GE"/>
                </w:rPr>
                <w:t>;</w:t>
              </w:r>
            </w:ins>
          </w:p>
          <w:p w14:paraId="28CA87CD" w14:textId="512C307B" w:rsidR="00974C15" w:rsidRPr="00C97F26" w:rsidRDefault="00BA1DB7" w:rsidP="00D851C9">
            <w:pPr>
              <w:contextualSpacing/>
              <w:rPr>
                <w:rFonts w:ascii="Sylfaen" w:hAnsi="Sylfaen"/>
                <w:sz w:val="20"/>
                <w:szCs w:val="20"/>
                <w:lang w:val="ka-GE"/>
              </w:rPr>
            </w:pPr>
            <w:ins w:id="90" w:author="Natia Nogaideli" w:date="2019-11-18T11:36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დ) </w:t>
              </w:r>
            </w:ins>
            <w:del w:id="91" w:author="Natia Nogaideli" w:date="2019-11-18T11:36:00Z">
              <w:r w:rsidR="00974C15" w:rsidRPr="00C97F26" w:rsidDel="00BA1DB7">
                <w:rPr>
                  <w:rFonts w:ascii="Sylfaen" w:hAnsi="Sylfaen"/>
                  <w:sz w:val="20"/>
                  <w:szCs w:val="20"/>
                  <w:lang w:val="ka-GE"/>
                </w:rPr>
                <w:delText>.</w:delText>
              </w:r>
            </w:del>
            <w:ins w:id="92" w:author="Natia Nogaideli" w:date="2019-11-18T11:36:00Z">
              <w:r>
                <w:rPr>
                  <w:rFonts w:ascii="Sylfaen" w:hAnsi="Sylfaen" w:cs="Sylfaen"/>
                </w:rPr>
                <w:t xml:space="preserve"> </w:t>
              </w:r>
            </w:ins>
            <w:ins w:id="93" w:author="Natia Nogaideli" w:date="2019-11-22T17:07:00Z">
              <w:r w:rsidR="00D851C9" w:rsidRPr="00D851C9">
                <w:rPr>
                  <w:rFonts w:ascii="Sylfaen" w:hAnsi="Sylfaen"/>
                  <w:sz w:val="20"/>
                  <w:szCs w:val="20"/>
                  <w:lang w:val="ka-GE"/>
                </w:rPr>
                <w:t>არ ვრცელდება  ბენეფიციარებისათვის (მ.შ., პედიატრიული ასაკის), რომელთაც ესაჭიროებათ აპარატურული მხარდაჭერა,  ხანგრძლივი მოვლის სერვისების მიმწოდებელ დაწესებულებებზე.</w:t>
              </w:r>
              <w:r w:rsidR="00D851C9"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ამ შემთხვევაში </w:t>
              </w:r>
            </w:ins>
            <w:ins w:id="94" w:author="Natia Nogaideli" w:date="2019-11-18T11:37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</w:ins>
            <w:ins w:id="95" w:author="Natia Nogaideli" w:date="2019-11-22T17:07:00Z">
              <w:r w:rsidR="00D851C9" w:rsidRPr="00D851C9">
                <w:rPr>
                  <w:rFonts w:ascii="Sylfaen" w:hAnsi="Sylfaen"/>
                  <w:sz w:val="20"/>
                  <w:szCs w:val="20"/>
                  <w:lang w:val="ka-GE"/>
                </w:rPr>
                <w:t xml:space="preserve">აღნიშნული </w:t>
              </w:r>
            </w:ins>
            <w:ins w:id="96" w:author="Natia Nogaideli" w:date="2019-11-18T11:37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განისაზღვრება </w:t>
              </w:r>
            </w:ins>
            <w:ins w:id="97" w:author="Natia Nogaideli" w:date="2019-11-22T15:53:00Z">
              <w:r w:rsidR="00BE6E74">
                <w:rPr>
                  <w:rFonts w:ascii="Sylfaen" w:hAnsi="Sylfaen"/>
                  <w:sz w:val="20"/>
                  <w:szCs w:val="20"/>
                </w:rPr>
                <w:t>II</w:t>
              </w:r>
            </w:ins>
            <w:ins w:id="98" w:author="Natia Nogaideli" w:date="2019-11-18T11:37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დანართით.</w:t>
              </w:r>
            </w:ins>
          </w:p>
        </w:tc>
      </w:tr>
      <w:tr w:rsidR="00974C15" w:rsidRPr="00C97F26" w14:paraId="2FDB5FF1" w14:textId="77777777" w:rsidTr="00A45846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30125" w14:textId="2B2628E3" w:rsidR="00974C15" w:rsidRPr="00C97F26" w:rsidRDefault="00C713D7" w:rsidP="00C713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FD3AA" w14:textId="77777777" w:rsidR="00974C15" w:rsidRPr="00C97F26" w:rsidRDefault="00974C15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ოთახ(ებ)ი მომსახურე პერსონალისათვის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E15E8" w14:textId="298BD435" w:rsidR="00974C15" w:rsidRPr="00C97F26" w:rsidRDefault="00974C15" w:rsidP="00D8512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სანიტარიული კვანძით (ტუალეტი, ხელსაბანი, საშხაპე), გამოსაცვლელითა და მოსასვენებლით</w:t>
            </w:r>
            <w:del w:id="99" w:author="Natia Nogaideli" w:date="2019-11-18T11:37:00Z">
              <w:r w:rsidRPr="00C97F26" w:rsidDel="00BA1DB7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.</w:delText>
              </w:r>
            </w:del>
          </w:p>
        </w:tc>
      </w:tr>
      <w:tr w:rsidR="00844473" w:rsidRPr="00C97F26" w14:paraId="70282BDB" w14:textId="77777777" w:rsidTr="00A45846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3B2F3" w14:textId="7458B2D8" w:rsidR="00844473" w:rsidRPr="00C97F26" w:rsidRDefault="00C713D7" w:rsidP="00C713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50053" w14:textId="653ACD88" w:rsidR="00844473" w:rsidRPr="00C97F26" w:rsidRDefault="00C522B0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სივრცე ადმინისტრაციისათვის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A4725" w14:textId="5DF5941B" w:rsidR="00844473" w:rsidRPr="00C97F26" w:rsidRDefault="00F057D5" w:rsidP="00C97F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vertAlign w:val="superscript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არაუმეტეს </w:t>
            </w:r>
            <w:r w:rsidR="00C97F26"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15</w:t>
            </w: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მ</w:t>
            </w:r>
            <w:r w:rsidRPr="00C97F26">
              <w:rPr>
                <w:rFonts w:ascii="Sylfaen" w:eastAsia="Times New Roman" w:hAnsi="Sylfaen" w:cs="Sylfaen"/>
                <w:color w:val="000000"/>
                <w:sz w:val="20"/>
                <w:szCs w:val="20"/>
                <w:vertAlign w:val="superscript"/>
                <w:lang w:val="ka-GE" w:eastAsia="x-none"/>
              </w:rPr>
              <w:t>2</w:t>
            </w:r>
          </w:p>
        </w:tc>
      </w:tr>
      <w:tr w:rsidR="00CB72D5" w:rsidRPr="00C97F26" w14:paraId="4728A5C4" w14:textId="77777777" w:rsidTr="00A45846">
        <w:trPr>
          <w:trHeight w:val="689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AA429" w14:textId="463945AD" w:rsidR="00CB72D5" w:rsidRPr="00C97F26" w:rsidRDefault="00BE6E74" w:rsidP="0006476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  <w:lang w:val="ka-GE" w:eastAsia="x-none"/>
              </w:rPr>
            </w:pPr>
            <w:ins w:id="100" w:author="Natia Nogaideli" w:date="2019-11-22T15:53:00Z">
              <w:r>
                <w:rPr>
                  <w:rFonts w:ascii="Sylfaen" w:hAnsi="Sylfaen" w:cs="Sylfaen"/>
                  <w:b/>
                  <w:sz w:val="20"/>
                  <w:szCs w:val="20"/>
                  <w:lang w:eastAsia="x-none"/>
                </w:rPr>
                <w:t xml:space="preserve">I </w:t>
              </w:r>
            </w:ins>
            <w:r w:rsidR="00064769" w:rsidRPr="00C97F26">
              <w:rPr>
                <w:rFonts w:ascii="Sylfaen" w:hAnsi="Sylfaen" w:cs="Sylfaen"/>
                <w:b/>
                <w:sz w:val="20"/>
                <w:szCs w:val="20"/>
                <w:lang w:val="ka-GE" w:eastAsia="x-none"/>
              </w:rPr>
              <w:t xml:space="preserve">დამატებითი მოთხოვნები </w:t>
            </w:r>
            <w:r w:rsidR="00CB72D5" w:rsidRPr="00C97F26">
              <w:rPr>
                <w:rFonts w:ascii="Sylfaen" w:hAnsi="Sylfaen" w:cs="Sylfaen"/>
                <w:b/>
                <w:sz w:val="20"/>
                <w:szCs w:val="20"/>
                <w:lang w:val="ka-GE" w:eastAsia="x-none"/>
              </w:rPr>
              <w:t xml:space="preserve">ფსიქიკური აშლილობის მქონე პირთა ხანგრძივი მოვლის სერვისის </w:t>
            </w:r>
            <w:ins w:id="101" w:author="Natia Nogaideli" w:date="2019-11-22T15:59:00Z">
              <w:r w:rsidR="0004546B">
                <w:rPr>
                  <w:rFonts w:ascii="Sylfaen" w:hAnsi="Sylfaen" w:cs="Sylfaen"/>
                  <w:b/>
                  <w:sz w:val="20"/>
                  <w:szCs w:val="20"/>
                  <w:lang w:val="ka-GE" w:eastAsia="x-none"/>
                </w:rPr>
                <w:t xml:space="preserve">მიმწოდებელთა </w:t>
              </w:r>
            </w:ins>
            <w:r w:rsidR="00CB72D5" w:rsidRPr="00C97F26">
              <w:rPr>
                <w:rFonts w:ascii="Sylfaen" w:hAnsi="Sylfaen" w:cs="Sylfaen"/>
                <w:b/>
                <w:sz w:val="20"/>
                <w:szCs w:val="20"/>
                <w:lang w:val="ka-GE" w:eastAsia="x-none"/>
              </w:rPr>
              <w:t>მიმართ</w:t>
            </w:r>
          </w:p>
        </w:tc>
      </w:tr>
      <w:tr w:rsidR="00974C15" w:rsidRPr="00C97F26" w14:paraId="20060C31" w14:textId="77777777" w:rsidTr="00A45846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E64A" w14:textId="4A21ED12" w:rsidR="00974C15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ins w:id="102" w:author="Natia Nogaideli" w:date="2019-11-22T12:15:00Z">
              <w:r>
                <w:rPr>
                  <w:rFonts w:ascii="Sylfaen" w:hAnsi="Sylfaen" w:cs="Sylfaen"/>
                  <w:sz w:val="20"/>
                  <w:szCs w:val="20"/>
                  <w:lang w:eastAsia="x-none"/>
                </w:rPr>
                <w:t>1</w:t>
              </w:r>
            </w:ins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2969" w14:textId="66E91B60" w:rsidR="00F53B34" w:rsidRDefault="00F53B34" w:rsidP="00F53B34">
            <w:pPr>
              <w:spacing w:line="240" w:lineRule="auto"/>
              <w:contextualSpacing/>
              <w:rPr>
                <w:ins w:id="103" w:author="Natia Nogaideli" w:date="2019-11-22T12:15:00Z"/>
                <w:rFonts w:ascii="Sylfaen" w:hAnsi="Sylfaen"/>
                <w:sz w:val="20"/>
                <w:szCs w:val="20"/>
              </w:rPr>
            </w:pPr>
            <w:ins w:id="104" w:author="Natia Nogaideli" w:date="2019-11-22T12:16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სერვისის ფარგლებში </w:t>
              </w:r>
            </w:ins>
            <w:ins w:id="105" w:author="Natia Nogaideli" w:date="2019-11-22T15:54:00Z">
              <w:r w:rsidR="00BE6E74">
                <w:rPr>
                  <w:rFonts w:ascii="Sylfaen" w:hAnsi="Sylfaen"/>
                  <w:sz w:val="20"/>
                  <w:szCs w:val="20"/>
                  <w:lang w:val="ka-GE"/>
                </w:rPr>
                <w:t>უზრუნველყოფილი უნდა იყოს</w:t>
              </w:r>
            </w:ins>
            <w:ins w:id="106" w:author="Natia Nogaideli" w:date="2019-11-22T12:16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</w:ins>
            <w:ins w:id="107" w:author="Natia Nogaideli" w:date="2019-11-22T12:15:00Z">
              <w:r w:rsidRPr="00C97F26">
                <w:rPr>
                  <w:rFonts w:ascii="Sylfaen" w:hAnsi="Sylfaen"/>
                  <w:sz w:val="20"/>
                  <w:szCs w:val="20"/>
                  <w:lang w:val="ka-GE"/>
                </w:rPr>
                <w:t>არა უმეტეს 24 ბენეფიციარ</w:t>
              </w:r>
            </w:ins>
            <w:ins w:id="108" w:author="Natia Nogaideli" w:date="2019-11-22T15:54:00Z">
              <w:r w:rsidR="00BE6E74">
                <w:rPr>
                  <w:rFonts w:ascii="Sylfaen" w:hAnsi="Sylfaen"/>
                  <w:sz w:val="20"/>
                  <w:szCs w:val="20"/>
                  <w:lang w:val="ka-GE"/>
                </w:rPr>
                <w:t>ი</w:t>
              </w:r>
            </w:ins>
            <w:ins w:id="109" w:author="Natia Nogaideli" w:date="2019-11-22T12:16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>ს</w:t>
              </w:r>
            </w:ins>
            <w:ins w:id="110" w:author="Natia Nogaideli" w:date="2019-11-22T15:54:00Z">
              <w:r w:rsidR="00BE6E74"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მომსახურება</w:t>
              </w:r>
            </w:ins>
          </w:p>
          <w:p w14:paraId="418C7CA0" w14:textId="19EC652C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D480" w14:textId="5F4CB8B7" w:rsidR="00974C15" w:rsidRPr="00C97F26" w:rsidRDefault="00974C15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F53B34" w:rsidRPr="00C97F26" w14:paraId="31E100FF" w14:textId="77777777" w:rsidTr="00A45846">
        <w:trPr>
          <w:trHeight w:val="256"/>
          <w:ins w:id="111" w:author="Natia Nogaideli" w:date="2019-11-22T12:15:00Z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E919" w14:textId="0A65D798" w:rsidR="00F53B34" w:rsidRPr="00BE6E74" w:rsidRDefault="00BE6E7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ins w:id="112" w:author="Natia Nogaideli" w:date="2019-11-22T12:15:00Z"/>
                <w:rFonts w:ascii="Sylfaen" w:hAnsi="Sylfaen" w:cs="Sylfaen"/>
                <w:sz w:val="20"/>
                <w:szCs w:val="20"/>
                <w:lang w:val="ka-GE" w:eastAsia="x-none"/>
                <w:rPrChange w:id="113" w:author="Natia Nogaideli" w:date="2019-11-22T15:54:00Z">
                  <w:rPr>
                    <w:ins w:id="114" w:author="Natia Nogaideli" w:date="2019-11-22T12:15:00Z"/>
                    <w:rFonts w:ascii="Sylfaen" w:hAnsi="Sylfaen" w:cs="Sylfaen"/>
                    <w:sz w:val="20"/>
                    <w:szCs w:val="20"/>
                    <w:lang w:eastAsia="x-none"/>
                  </w:rPr>
                </w:rPrChange>
              </w:rPr>
            </w:pPr>
            <w:ins w:id="115" w:author="Natia Nogaideli" w:date="2019-11-22T15:54:00Z">
              <w:r>
                <w:rPr>
                  <w:rFonts w:ascii="Sylfaen" w:hAnsi="Sylfaen" w:cs="Sylfaen"/>
                  <w:sz w:val="20"/>
                  <w:szCs w:val="20"/>
                  <w:lang w:val="ka-GE" w:eastAsia="x-none"/>
                </w:rPr>
                <w:t>2</w:t>
              </w:r>
            </w:ins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26D7" w14:textId="47BE9EED" w:rsidR="00F53B34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ins w:id="116" w:author="Natia Nogaideli" w:date="2019-11-22T12:15:00Z"/>
                <w:rFonts w:ascii="Sylfaen" w:hAnsi="Sylfaen" w:cs="Sylfaen"/>
                <w:sz w:val="20"/>
                <w:szCs w:val="20"/>
                <w:lang w:val="ka-GE"/>
              </w:rPr>
            </w:pPr>
            <w:ins w:id="117" w:author="Natia Nogaideli" w:date="2019-11-22T12:15:00Z">
              <w:r w:rsidRPr="00C97F26">
                <w:rPr>
                  <w:rFonts w:ascii="Sylfaen" w:hAnsi="Sylfaen" w:cs="Sylfaen"/>
                  <w:sz w:val="20"/>
                  <w:szCs w:val="20"/>
                  <w:lang w:val="ka-GE"/>
                </w:rPr>
                <w:t>ოთახი ინდივიდუალური თერაპიებისთვის</w:t>
              </w:r>
              <w:r w:rsidRPr="00C97F26">
                <w:rPr>
                  <w:rFonts w:ascii="Sylfaen" w:hAnsi="Sylfaen" w:cs="Sylfaen"/>
                  <w:sz w:val="20"/>
                  <w:szCs w:val="20"/>
                </w:rPr>
                <w:t>:</w:t>
              </w:r>
            </w:ins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003E" w14:textId="76E3C788" w:rsidR="00F53B34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ins w:id="118" w:author="Natia Nogaideli" w:date="2019-11-22T12:15:00Z"/>
                <w:rFonts w:ascii="Sylfaen" w:hAnsi="Sylfaen" w:cs="Sylfaen"/>
                <w:sz w:val="20"/>
                <w:szCs w:val="20"/>
                <w:lang w:val="ka-GE"/>
              </w:rPr>
            </w:pPr>
            <w:ins w:id="119" w:author="Natia Nogaideli" w:date="2019-11-22T12:15:00Z">
              <w:r w:rsidRPr="00C97F26">
                <w:rPr>
                  <w:rFonts w:ascii="Sylfaen" w:hAnsi="Sylfaen" w:cs="Sylfaen"/>
                  <w:sz w:val="20"/>
                  <w:szCs w:val="20"/>
                  <w:lang w:val="ka-GE"/>
                </w:rPr>
                <w:t xml:space="preserve">რომელიც უზრუნველყოფს პრივატულობას </w:t>
              </w:r>
            </w:ins>
          </w:p>
        </w:tc>
      </w:tr>
      <w:tr w:rsidR="00F53B34" w:rsidRPr="00C97F26" w14:paraId="69459C8D" w14:textId="77777777" w:rsidTr="00A45846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D823" w14:textId="29837F15" w:rsidR="00F53B34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1</w:t>
            </w: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8F0E" w14:textId="58D2D804" w:rsidR="00F53B34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აღჭურვილი სულ მცირე 2 სავარძლით/სკამით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EBD8" w14:textId="77777777" w:rsidR="00F53B34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F53B34" w:rsidRPr="00C97F26" w14:paraId="593DD63C" w14:textId="77777777" w:rsidTr="00A45846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E5B0" w14:textId="34AF047F" w:rsidR="00F53B34" w:rsidRPr="00C97F26" w:rsidRDefault="00F53B34" w:rsidP="00213FA3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1.2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744B" w14:textId="5A1E716F" w:rsidR="00F53B34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ფართობი არანაკლებ 8 მ</w:t>
            </w:r>
            <w:r w:rsidRPr="00C97F26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358A" w14:textId="77777777" w:rsidR="00F53B34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F53B34" w:rsidRPr="00C97F26" w14:paraId="0559B424" w14:textId="77777777" w:rsidTr="00A45846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778A" w14:textId="394C5AFF" w:rsidR="00F53B34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A466" w14:textId="6464712A" w:rsidR="00F53B34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ოთახ(ებ)ი ჯგუფური თერაპიებისთვის:</w:t>
            </w:r>
            <w:r w:rsidRPr="00C97F26">
              <w:rPr>
                <w:rFonts w:ascii="Sylfaen" w:hAnsi="Sylfaen" w:cs="Sylfaen"/>
                <w:sz w:val="20"/>
                <w:szCs w:val="20"/>
              </w:rPr>
              <w:t xml:space="preserve">- </w:t>
            </w: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ფართობი თითოეულ ბენეფიციარზე არანაკლებ 1,3 მ</w:t>
            </w:r>
            <w:r w:rsidRPr="00C97F26">
              <w:rPr>
                <w:rFonts w:ascii="Sylfaen" w:hAnsi="Sylfaen" w:cs="Sylfaen"/>
                <w:sz w:val="20"/>
                <w:szCs w:val="20"/>
                <w:vertAlign w:val="superscript"/>
                <w:lang w:val="ka-GE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D0E4" w14:textId="660C1685" w:rsidR="00F53B34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eastAsia="x-none"/>
              </w:rPr>
            </w:pP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საერთო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ფართი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არანაკლებ</w:t>
            </w:r>
            <w:proofErr w:type="spellEnd"/>
            <w:r w:rsidRPr="00C97F26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10 მ</w:t>
            </w:r>
            <w:r w:rsidRPr="00C97F26"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eastAsia="x-none"/>
              </w:rPr>
              <w:t>2</w:t>
            </w:r>
          </w:p>
        </w:tc>
      </w:tr>
      <w:tr w:rsidR="00F53B34" w:rsidRPr="00C97F26" w14:paraId="6CF01EFE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BF96" w14:textId="414BC0D4" w:rsidR="00F53B34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C2B9" w14:textId="26FD2277" w:rsidR="00F53B34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პერსონალი: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F5E5" w14:textId="77777777" w:rsidR="00F53B34" w:rsidRPr="00C97F26" w:rsidRDefault="00F53B34" w:rsidP="002B7E16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F53B34" w:rsidRPr="00C97F26" w14:paraId="1EB04A46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262" w14:textId="123156D7" w:rsidR="00F53B34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8598" w14:textId="5DB89729" w:rsidR="00F53B34" w:rsidRPr="00C97F26" w:rsidRDefault="00F53B34" w:rsidP="002B7E16">
            <w:pPr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სულ მცირე 1 ექთანი</w:t>
            </w:r>
          </w:p>
          <w:p w14:paraId="6B3708DE" w14:textId="77777777" w:rsidR="00F53B34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22D0" w14:textId="60E81DAB" w:rsidR="00F53B34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24/7 რეჟიმში</w:t>
            </w:r>
          </w:p>
        </w:tc>
      </w:tr>
      <w:tr w:rsidR="00F53B34" w:rsidRPr="00C97F26" w14:paraId="1FEA449B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288F" w14:textId="09DD3712" w:rsidR="00F53B34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D545" w14:textId="26091912" w:rsidR="00F53B34" w:rsidRPr="00C97F26" w:rsidRDefault="00F53B34" w:rsidP="002B7E16">
            <w:pPr>
              <w:spacing w:before="120" w:line="288" w:lineRule="auto"/>
              <w:contextualSpacing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არანაკლებ</w:t>
            </w: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1 სოციალური მუშაკი/ფსიქოლოგი</w:t>
            </w:r>
          </w:p>
          <w:p w14:paraId="5C06DA94" w14:textId="77777777" w:rsidR="00F53B34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3783" w14:textId="77777777" w:rsidR="00F53B34" w:rsidRPr="00C97F26" w:rsidRDefault="00F53B34" w:rsidP="002B7E16">
            <w:pPr>
              <w:contextualSpacing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</w:p>
        </w:tc>
      </w:tr>
      <w:tr w:rsidR="00F53B34" w:rsidRPr="00C97F26" w14:paraId="2155CC1F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A1A2" w14:textId="06967387" w:rsidR="00F53B34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ADF4" w14:textId="3887AE78" w:rsidR="00F53B34" w:rsidRPr="00C97F26" w:rsidRDefault="00F53B34" w:rsidP="002B7E16">
            <w:pPr>
              <w:spacing w:before="120" w:after="0" w:line="288" w:lineRule="auto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>ყოველ 6 ბენეფიციარზე არანაკლებ 1 მომვლელი (მზრუნველი)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24E8" w14:textId="43DF19A8" w:rsidR="00F53B34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24/7 რეჟიმში</w:t>
            </w:r>
          </w:p>
        </w:tc>
      </w:tr>
      <w:tr w:rsidR="00F53B34" w:rsidRPr="00C97F26" w14:paraId="0959200D" w14:textId="77777777" w:rsidTr="001344F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940E" w14:textId="54DAA82E" w:rsidR="00F53B34" w:rsidRPr="00C97F26" w:rsidRDefault="00F53B34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eastAsia="x-none"/>
              </w:rPr>
              <w:t>3</w:t>
            </w:r>
            <w:r w:rsidRPr="00C97F26">
              <w:rPr>
                <w:rFonts w:ascii="Sylfaen" w:hAnsi="Sylfaen" w:cs="Sylfaen"/>
                <w:sz w:val="20"/>
                <w:szCs w:val="20"/>
                <w:lang w:val="ka-GE" w:eastAsia="x-none"/>
              </w:rPr>
              <w:t>.4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D246" w14:textId="4CE03915" w:rsidR="00F53B34" w:rsidRPr="00C97F26" w:rsidRDefault="00F53B34" w:rsidP="002B7E16">
            <w:pPr>
              <w:spacing w:before="120" w:after="0" w:line="288" w:lineRule="auto"/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ექიმი ფსიქიატრი - კონსულტანტი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A491" w14:textId="4F662BDF" w:rsidR="00F53B34" w:rsidRPr="00C97F26" w:rsidRDefault="00F53B34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C97F2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ხელმისაწვდომობა -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60 წუთში</w:t>
            </w:r>
          </w:p>
        </w:tc>
      </w:tr>
      <w:tr w:rsidR="0004546B" w:rsidRPr="00C97F26" w14:paraId="57C1A6DB" w14:textId="77777777" w:rsidTr="00A45846">
        <w:trPr>
          <w:trHeight w:val="256"/>
          <w:ins w:id="120" w:author="Natia Nogaideli" w:date="2019-11-22T15:55:00Z"/>
        </w:trPr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2EDC" w14:textId="2AEEDD75" w:rsidR="0004546B" w:rsidRPr="0004546B" w:rsidRDefault="0004546B" w:rsidP="0004546B">
            <w:pPr>
              <w:autoSpaceDE w:val="0"/>
              <w:autoSpaceDN w:val="0"/>
              <w:adjustRightInd w:val="0"/>
              <w:spacing w:after="0" w:line="20" w:lineRule="atLeast"/>
              <w:rPr>
                <w:ins w:id="121" w:author="Natia Nogaideli" w:date="2019-11-22T15:55:00Z"/>
                <w:rFonts w:ascii="Sylfaen" w:hAnsi="Sylfaen" w:cs="Sylfaen"/>
                <w:b/>
                <w:sz w:val="20"/>
                <w:szCs w:val="20"/>
                <w:lang w:val="ka-GE"/>
                <w:rPrChange w:id="122" w:author="Natia Nogaideli" w:date="2019-11-22T16:01:00Z">
                  <w:rPr>
                    <w:ins w:id="123" w:author="Natia Nogaideli" w:date="2019-11-22T15:55:00Z"/>
                    <w:rFonts w:ascii="Sylfaen" w:hAnsi="Sylfaen" w:cs="Sylfaen"/>
                    <w:sz w:val="20"/>
                    <w:szCs w:val="20"/>
                    <w:lang w:val="ka-GE"/>
                  </w:rPr>
                </w:rPrChange>
              </w:rPr>
            </w:pPr>
            <w:bookmarkStart w:id="124" w:name="_GoBack"/>
            <w:ins w:id="125" w:author="Natia Nogaideli" w:date="2019-11-22T15:58:00Z">
              <w:r w:rsidRPr="0004546B">
                <w:rPr>
                  <w:rFonts w:ascii="Sylfaen" w:hAnsi="Sylfaen" w:cs="Sylfaen"/>
                  <w:b/>
                  <w:sz w:val="20"/>
                  <w:szCs w:val="20"/>
                  <w:lang w:val="ka-GE"/>
                  <w:rPrChange w:id="126" w:author="Natia Nogaideli" w:date="2019-11-22T16:01:00Z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rPrChange>
                </w:rPr>
                <w:t>I</w:t>
              </w:r>
            </w:ins>
            <w:ins w:id="127" w:author="Natia Nogaideli" w:date="2019-11-22T17:22:00Z">
              <w:r w:rsidR="00F01498">
                <w:rPr>
                  <w:rFonts w:ascii="Sylfaen" w:hAnsi="Sylfaen" w:cs="Sylfaen"/>
                  <w:b/>
                  <w:sz w:val="20"/>
                  <w:szCs w:val="20"/>
                </w:rPr>
                <w:t xml:space="preserve">I </w:t>
              </w:r>
            </w:ins>
            <w:ins w:id="128" w:author="Natia Nogaideli" w:date="2019-11-22T15:58:00Z">
              <w:r w:rsidRPr="0004546B">
                <w:rPr>
                  <w:rFonts w:ascii="Sylfaen" w:hAnsi="Sylfaen" w:cs="Sylfaen"/>
                  <w:b/>
                  <w:sz w:val="20"/>
                  <w:szCs w:val="20"/>
                  <w:lang w:val="ka-GE"/>
                  <w:rPrChange w:id="129" w:author="Natia Nogaideli" w:date="2019-11-22T16:01:00Z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rPrChange>
                </w:rPr>
                <w:t>დამატებითი მოთხოვნები</w:t>
              </w:r>
            </w:ins>
            <w:ins w:id="130" w:author="Natia Nogaideli" w:date="2019-11-22T16:00:00Z">
              <w:r w:rsidRPr="0004546B">
                <w:rPr>
                  <w:rFonts w:ascii="Sylfaen" w:hAnsi="Sylfaen" w:cs="Sylfaen"/>
                  <w:b/>
                  <w:sz w:val="20"/>
                  <w:szCs w:val="20"/>
                  <w:lang w:val="ka-GE"/>
                  <w:rPrChange w:id="131" w:author="Natia Nogaideli" w:date="2019-11-22T16:01:00Z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rPrChange>
                </w:rPr>
                <w:t xml:space="preserve"> პედიატრიული ასაკის ბენეფიციარებისათვის, რომელთაც </w:t>
              </w:r>
              <w:r w:rsidRPr="0004546B">
                <w:rPr>
                  <w:rFonts w:ascii="Sylfaen" w:hAnsi="Sylfaen" w:cs="Sylfaen"/>
                  <w:b/>
                  <w:sz w:val="20"/>
                  <w:szCs w:val="20"/>
                  <w:lang w:val="ka-GE"/>
                  <w:rPrChange w:id="132" w:author="Natia Nogaideli" w:date="2019-11-22T16:01:00Z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rPrChange>
                </w:rPr>
                <w:lastRenderedPageBreak/>
                <w:t xml:space="preserve">ესაჭიროებათ აპარატურული მხარდაჭერა,  </w:t>
              </w:r>
            </w:ins>
            <w:ins w:id="133" w:author="Natia Nogaideli" w:date="2019-11-22T16:01:00Z">
              <w:r w:rsidRPr="0004546B">
                <w:rPr>
                  <w:rFonts w:ascii="Sylfaen" w:hAnsi="Sylfaen" w:cs="Sylfaen"/>
                  <w:b/>
                  <w:sz w:val="20"/>
                  <w:szCs w:val="20"/>
                  <w:lang w:val="ka-GE"/>
                  <w:rPrChange w:id="134" w:author="Natia Nogaideli" w:date="2019-11-22T16:01:00Z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</w:rPrChange>
                </w:rPr>
                <w:t>ხანგრძივი მოვლის სერვისის მიმწოდებელთა მიმართ</w:t>
              </w:r>
            </w:ins>
            <w:bookmarkEnd w:id="124"/>
          </w:p>
        </w:tc>
      </w:tr>
      <w:tr w:rsidR="0004546B" w:rsidRPr="00C97F26" w14:paraId="19775BEB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F25D7" w14:textId="175DBA38" w:rsidR="0004546B" w:rsidRPr="00C97F26" w:rsidRDefault="0004546B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 w:rsidRPr="0019632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lastRenderedPageBreak/>
              <w:t>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6831" w14:textId="4917DB98" w:rsidR="0004546B" w:rsidRPr="00C97F26" w:rsidRDefault="0004546B" w:rsidP="0004546B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ფართობი ერთ </w:t>
            </w:r>
            <w:del w:id="135" w:author="Natia Nogaideli" w:date="2019-11-22T16:01:00Z">
              <w:r w:rsidRPr="00DF6E57" w:rsidDel="0004546B"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delText xml:space="preserve">საწოლზე  </w:delText>
              </w:r>
            </w:del>
            <w:ins w:id="136" w:author="Natia Nogaideli" w:date="2019-11-22T16:01:00Z">
              <w:r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t>ბენეფიციარზე</w:t>
              </w:r>
              <w:r w:rsidRPr="00DF6E57"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t xml:space="preserve"> </w:t>
              </w:r>
            </w:ins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არანაკლებ 30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მ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vertAlign w:val="superscript"/>
                <w:lang w:val="ka-GE" w:eastAsia="x-none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91DC2" w14:textId="665935BE" w:rsidR="0004546B" w:rsidRPr="00C97F26" w:rsidRDefault="0004546B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ფართობისა შიდა პერიმეტრზე გაანგარიშებით. შიდა პერიმეტრში 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არ შედის</w:t>
            </w: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ის ფართობი, რომელიც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</w:t>
            </w: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გასხვისებულია (გაცემულია იჯარით) ან დაწესებულების მიერ გამოიყენება კომერციული და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/ან</w:t>
            </w: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სხვა მიზნებისათვის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,</w:t>
            </w: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, რომლებიც ფუნქციურად არ უკავშირდება აღნიშნული დაწესებულების მიერ სამედიცინო საქმიანობის წარმოებას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.</w:t>
            </w:r>
          </w:p>
        </w:tc>
      </w:tr>
      <w:tr w:rsidR="0004546B" w:rsidRPr="00C97F26" w14:paraId="179A749E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78D5B" w14:textId="076F9571" w:rsidR="0004546B" w:rsidRPr="00C97F26" w:rsidRDefault="0004546B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B30D" w14:textId="59A91E4A" w:rsidR="0004546B" w:rsidRPr="00C97F26" w:rsidRDefault="0004546B" w:rsidP="0004546B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ოთახი </w:t>
            </w:r>
            <w:del w:id="137" w:author="Natia Nogaideli" w:date="2019-11-22T16:01:00Z">
              <w:r w:rsidDel="0004546B"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delText xml:space="preserve">პაციენტებისათვის, </w:delText>
              </w:r>
            </w:del>
            <w:ins w:id="138" w:author="Natia Nogaideli" w:date="2019-11-22T16:01:00Z">
              <w:r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t xml:space="preserve">ბენეფიციარებისათვის, </w:t>
              </w:r>
            </w:ins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რომელიც აკმაყოფილოებს შემდეგ მოთხოვნებს: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FCF25" w14:textId="77777777" w:rsidR="0004546B" w:rsidRPr="00C97F26" w:rsidRDefault="0004546B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04546B" w:rsidRPr="00C97F26" w14:paraId="2585F76D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6D745" w14:textId="3EB5F665" w:rsidR="0004546B" w:rsidRPr="00C97F26" w:rsidRDefault="0004546B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 w:rsidRPr="0019632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2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3248" w14:textId="65BA579B" w:rsidR="0004546B" w:rsidRPr="00C97F26" w:rsidRDefault="0004546B" w:rsidP="002B7E1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ფართობი ოთახში ერთ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პაციენტზეარანაკლებ 11 </w:t>
            </w: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მ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vertAlign w:val="superscript"/>
                <w:lang w:val="ka-GE" w:eastAsia="x-none"/>
              </w:rPr>
              <w:t>2</w:t>
            </w: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EC12E" w14:textId="38BFCA1F" w:rsidR="0004546B" w:rsidRPr="00C97F26" w:rsidRDefault="0004546B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ოთახში გამოყოფილი უნდა იყოს საწოლი/სავარძელი თავმდგმურისათვის, 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ამასთან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eastAsia="x-none"/>
              </w:rPr>
              <w:t xml:space="preserve">, 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უზრუნველყოფილი უნდა იყოს  ყოველ ორ საწოლზე არანაკლებ 1 თავდგმურის განთავსების შესაძლებლობა</w:t>
            </w:r>
          </w:p>
        </w:tc>
      </w:tr>
      <w:tr w:rsidR="0004546B" w:rsidRPr="00C97F26" w14:paraId="0CC1B6A1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7628E" w14:textId="30B9E7EC" w:rsidR="0004546B" w:rsidRPr="00C97F26" w:rsidRDefault="0004546B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2.2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B476" w14:textId="1827A74D" w:rsidR="0004546B" w:rsidRPr="00C97F26" w:rsidRDefault="0004546B" w:rsidP="0004546B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ერთ ოთახში დასაშვებია არაუმეტეს 4 </w:t>
            </w:r>
            <w:del w:id="139" w:author="Natia Nogaideli" w:date="2019-11-22T16:02:00Z">
              <w:r w:rsidDel="0004546B"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delText xml:space="preserve">პაციენტის </w:delText>
              </w:r>
            </w:del>
            <w:ins w:id="140" w:author="Natia Nogaideli" w:date="2019-11-22T16:02:00Z">
              <w:r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t xml:space="preserve">ბენეფიციარის </w:t>
              </w:r>
            </w:ins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განთავსება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3C24C" w14:textId="77777777" w:rsidR="0004546B" w:rsidRPr="00C97F26" w:rsidRDefault="0004546B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04546B" w:rsidRPr="00C97F26" w14:paraId="6E24BF92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727AE" w14:textId="7A642056" w:rsidR="0004546B" w:rsidRPr="00C97F26" w:rsidRDefault="0004546B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2.3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37BF" w14:textId="6E39738F" w:rsidR="0004546B" w:rsidRPr="00C97F26" w:rsidRDefault="0004546B" w:rsidP="002B7E1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საწოლებს შორის დაშორება - სულ მცირე 1.2 მ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965D7" w14:textId="77777777" w:rsidR="0004546B" w:rsidRPr="00C97F26" w:rsidRDefault="0004546B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04546B" w:rsidRPr="00C97F26" w14:paraId="72A7BFD2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F2945" w14:textId="2D131994" w:rsidR="0004546B" w:rsidRPr="00C97F26" w:rsidRDefault="0004546B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2.4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93C" w14:textId="50C91A82" w:rsidR="0004546B" w:rsidRPr="00C97F26" w:rsidRDefault="0004546B" w:rsidP="002B7E1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საწოლების განლაგება უნდა იძლეოდეს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მათთან</w:t>
            </w: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360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vertAlign w:val="superscript"/>
                <w:lang w:val="ka-GE" w:eastAsia="x-none"/>
              </w:rPr>
              <w:t xml:space="preserve">0 </w:t>
            </w: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წვდომის 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შესაძლებლობას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DD596" w14:textId="77777777" w:rsidR="0004546B" w:rsidRPr="00C97F26" w:rsidRDefault="0004546B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04546B" w:rsidRPr="00C97F26" w14:paraId="00B0D379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DCBAD" w14:textId="4E0ABB9A" w:rsidR="0004546B" w:rsidRPr="00C97F26" w:rsidRDefault="0004546B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2.5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88D6" w14:textId="0CCBDCA3" w:rsidR="0004546B" w:rsidRPr="00C97F26" w:rsidRDefault="0004546B" w:rsidP="002B7E1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აქვს ბუნებრივი განათების წყარო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D3D2D" w14:textId="77777777" w:rsidR="0004546B" w:rsidRPr="00C97F26" w:rsidRDefault="0004546B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04546B" w:rsidRPr="00C97F26" w14:paraId="15ECFE5A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EF9A2" w14:textId="03DC1CF4" w:rsidR="0004546B" w:rsidRPr="00C97F26" w:rsidRDefault="0004546B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2.6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817" w14:textId="2E4F77E9" w:rsidR="0004546B" w:rsidRPr="00C97F26" w:rsidRDefault="0004546B" w:rsidP="002B7E1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აქვს</w:t>
            </w:r>
            <w:r w:rsidRPr="0023270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 ხელსაბანი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674D5" w14:textId="77777777" w:rsidR="0004546B" w:rsidRPr="00C97F26" w:rsidRDefault="0004546B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A45846" w:rsidRPr="00C97F26" w14:paraId="716C47A7" w14:textId="77777777" w:rsidTr="0004546B">
        <w:trPr>
          <w:trHeight w:val="256"/>
          <w:ins w:id="141" w:author="Natia Nogaideli" w:date="2019-11-22T16:34:00Z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13A24" w14:textId="6205CE32" w:rsidR="00A4584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ins w:id="142" w:author="Natia Nogaideli" w:date="2019-11-22T16:34:00Z"/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ins w:id="143" w:author="Natia Nogaideli" w:date="2019-11-22T16:34:00Z">
              <w:r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t>2.7</w:t>
              </w:r>
            </w:ins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B7C" w14:textId="3953069B" w:rsidR="00A45846" w:rsidRDefault="00A45846" w:rsidP="002B7E16">
            <w:pPr>
              <w:spacing w:before="120" w:after="0" w:line="288" w:lineRule="auto"/>
              <w:rPr>
                <w:ins w:id="144" w:author="Natia Nogaideli" w:date="2019-11-22T16:34:00Z"/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ins w:id="145" w:author="Natia Nogaideli" w:date="2019-11-22T16:34:00Z">
              <w:r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თითოეული საწოლი უზრუნველყოფილი უნდა იყოს:</w:t>
              </w:r>
            </w:ins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6FE09" w14:textId="77777777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ins w:id="146" w:author="Natia Nogaideli" w:date="2019-11-22T16:34:00Z"/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A45846" w:rsidRPr="00C97F26" w14:paraId="6DB5B9D7" w14:textId="77777777" w:rsidTr="0004546B">
        <w:trPr>
          <w:trHeight w:val="256"/>
          <w:ins w:id="147" w:author="Natia Nogaideli" w:date="2019-11-22T16:34:00Z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A16FD" w14:textId="30853346" w:rsidR="00A4584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ins w:id="148" w:author="Natia Nogaideli" w:date="2019-11-22T16:34:00Z"/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ins w:id="149" w:author="Natia Nogaideli" w:date="2019-11-22T16:35:00Z">
              <w:r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t>ა)</w:t>
              </w:r>
            </w:ins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CBCB" w14:textId="3FFEE432" w:rsidR="00A45846" w:rsidRDefault="00A45846" w:rsidP="002B7E16">
            <w:pPr>
              <w:spacing w:before="120" w:after="0" w:line="288" w:lineRule="auto"/>
              <w:rPr>
                <w:ins w:id="150" w:author="Natia Nogaideli" w:date="2019-11-22T16:34:00Z"/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proofErr w:type="spellStart"/>
            <w:ins w:id="151" w:author="Natia Nogaideli" w:date="2019-11-22T16:35:00Z"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>დაკვირვების</w:t>
              </w:r>
              <w:proofErr w:type="spellEnd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 xml:space="preserve"> </w:t>
              </w:r>
              <w:proofErr w:type="spellStart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>ავტომატური</w:t>
              </w:r>
              <w:proofErr w:type="spellEnd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 xml:space="preserve"> </w:t>
              </w:r>
              <w:proofErr w:type="spellStart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>სისტემ</w:t>
              </w:r>
              <w:r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ით</w:t>
              </w:r>
              <w:proofErr w:type="spellEnd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 xml:space="preserve"> </w:t>
              </w:r>
              <w:proofErr w:type="spellStart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>ძირითადი</w:t>
              </w:r>
              <w:proofErr w:type="spellEnd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 xml:space="preserve"> </w:t>
              </w:r>
              <w:proofErr w:type="spellStart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>სასიცოცხლო</w:t>
              </w:r>
              <w:proofErr w:type="spellEnd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 xml:space="preserve"> </w:t>
              </w:r>
              <w:proofErr w:type="spellStart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>ფუნქციების</w:t>
              </w:r>
              <w:proofErr w:type="spellEnd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 xml:space="preserve"> (</w:t>
              </w:r>
              <w:proofErr w:type="spellStart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>პულსი</w:t>
              </w:r>
              <w:proofErr w:type="spellEnd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 xml:space="preserve">, </w:t>
              </w:r>
              <w:proofErr w:type="spellStart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>სუნთვის</w:t>
              </w:r>
              <w:proofErr w:type="spellEnd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 xml:space="preserve"> </w:t>
              </w:r>
              <w:proofErr w:type="spellStart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>სიხშირე</w:t>
              </w:r>
              <w:proofErr w:type="spellEnd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 xml:space="preserve">, </w:t>
              </w:r>
              <w:r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 xml:space="preserve">არაინვეზიური </w:t>
              </w:r>
              <w:proofErr w:type="spellStart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>არტერიული</w:t>
              </w:r>
              <w:proofErr w:type="spellEnd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 xml:space="preserve"> </w:t>
              </w:r>
              <w:proofErr w:type="spellStart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>წნევა</w:t>
              </w:r>
              <w:proofErr w:type="spellEnd"/>
              <w:r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, სატურაცია</w:t>
              </w:r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 xml:space="preserve">) </w:t>
              </w:r>
              <w:proofErr w:type="spellStart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>უწყვეტი</w:t>
              </w:r>
              <w:proofErr w:type="spellEnd"/>
              <w:r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 xml:space="preserve"> </w:t>
              </w:r>
              <w:proofErr w:type="spellStart"/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t>მონიტორირებისათვის</w:t>
              </w:r>
            </w:ins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6E32A" w14:textId="77777777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ins w:id="152" w:author="Natia Nogaideli" w:date="2019-11-22T16:34:00Z"/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A45846" w:rsidRPr="00C97F26" w14:paraId="1EC912CE" w14:textId="77777777" w:rsidTr="00A45846">
        <w:tblPrEx>
          <w:tblW w:w="0" w:type="auto"/>
          <w:tblInd w:w="98" w:type="dxa"/>
          <w:tblLayout w:type="fixed"/>
          <w:tblCellMar>
            <w:left w:w="98" w:type="dxa"/>
            <w:right w:w="98" w:type="dxa"/>
          </w:tblCellMar>
          <w:tblLook w:val="0000" w:firstRow="0" w:lastRow="0" w:firstColumn="0" w:lastColumn="0" w:noHBand="0" w:noVBand="0"/>
          <w:tblPrExChange w:id="153" w:author="Natia Nogaideli" w:date="2019-11-22T16:35:00Z">
            <w:tblPrEx>
              <w:tblW w:w="0" w:type="auto"/>
              <w:tblInd w:w="98" w:type="dxa"/>
              <w:tblLayout w:type="fixed"/>
              <w:tblCellMar>
                <w:left w:w="98" w:type="dxa"/>
                <w:right w:w="9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56"/>
          <w:ins w:id="154" w:author="Natia Nogaideli" w:date="2019-11-22T16:34:00Z"/>
          <w:trPrChange w:id="155" w:author="Natia Nogaideli" w:date="2019-11-22T16:35:00Z">
            <w:trPr>
              <w:trHeight w:val="256"/>
            </w:trPr>
          </w:trPrChange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tcPrChange w:id="156" w:author="Natia Nogaideli" w:date="2019-11-22T16:35:00Z"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71709D09" w14:textId="010CC77F" w:rsidR="00A4584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ins w:id="157" w:author="Natia Nogaideli" w:date="2019-11-22T16:34:00Z"/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ins w:id="158" w:author="Natia Nogaideli" w:date="2019-11-22T16:35:00Z">
              <w:r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t>ბ)</w:t>
              </w:r>
            </w:ins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" w:author="Natia Nogaideli" w:date="2019-11-22T16:35:00Z">
              <w:tcPr>
                <w:tcW w:w="4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4551FE" w14:textId="7A5C3032" w:rsidR="00A45846" w:rsidRDefault="00A45846" w:rsidP="002B7E16">
            <w:pPr>
              <w:spacing w:before="120" w:after="0" w:line="288" w:lineRule="auto"/>
              <w:rPr>
                <w:ins w:id="160" w:author="Natia Nogaideli" w:date="2019-11-22T16:34:00Z"/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ins w:id="161" w:author="Natia Nogaideli" w:date="2019-11-22T16:35:00Z">
              <w:r w:rsidRPr="00380CBB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სამედიცინო აირების ორი წყარო</w:t>
              </w:r>
            </w:ins>
            <w:ins w:id="162" w:author="Natia Nogaideli" w:date="2019-11-22T16:36:00Z">
              <w:r w:rsidR="00D851C9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თი</w:t>
              </w:r>
            </w:ins>
            <w:ins w:id="163" w:author="Natia Nogaideli" w:date="2019-11-22T17:09:00Z">
              <w:r w:rsidR="00D851C9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 xml:space="preserve"> და</w:t>
              </w:r>
            </w:ins>
            <w:ins w:id="164" w:author="Natia Nogaideli" w:date="2019-11-22T16:35:00Z">
              <w:r w:rsidRPr="00380CBB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 xml:space="preserve"> ფლოუმეტრით</w:t>
              </w:r>
              <w:r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 xml:space="preserve"> </w:t>
              </w:r>
            </w:ins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5" w:author="Natia Nogaideli" w:date="2019-11-22T16:35:00Z">
              <w:tcPr>
                <w:tcW w:w="34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2E360A3B" w14:textId="77777777" w:rsidR="00A45846" w:rsidRPr="00380CBB" w:rsidRDefault="00A45846" w:rsidP="00A45846">
            <w:pPr>
              <w:spacing w:line="240" w:lineRule="auto"/>
              <w:contextualSpacing/>
              <w:rPr>
                <w:ins w:id="166" w:author="Natia Nogaideli" w:date="2019-11-22T16:35:00Z"/>
                <w:sz w:val="20"/>
                <w:szCs w:val="20"/>
                <w:lang w:val="ka-GE"/>
              </w:rPr>
            </w:pPr>
            <w:ins w:id="167" w:author="Natia Nogaideli" w:date="2019-11-22T16:35:00Z"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ა</w:t>
              </w:r>
              <w:r w:rsidRPr="00380CBB">
                <w:rPr>
                  <w:sz w:val="20"/>
                  <w:szCs w:val="20"/>
                  <w:lang w:val="ka-GE"/>
                </w:rPr>
                <w:t xml:space="preserve">)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თითოეულ</w:t>
              </w:r>
              <w:r w:rsidRPr="00380CBB">
                <w:rPr>
                  <w:sz w:val="20"/>
                  <w:szCs w:val="20"/>
                  <w:lang w:val="ka-GE"/>
                </w:rPr>
                <w:t xml:space="preserve">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საწოლზე</w:t>
              </w:r>
              <w:r w:rsidRPr="00380CBB">
                <w:rPr>
                  <w:sz w:val="20"/>
                  <w:szCs w:val="20"/>
                  <w:lang w:val="ka-GE"/>
                </w:rPr>
                <w:t xml:space="preserve">,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სულ</w:t>
              </w:r>
              <w:r w:rsidRPr="00380CBB">
                <w:rPr>
                  <w:sz w:val="20"/>
                  <w:szCs w:val="20"/>
                  <w:lang w:val="ka-GE"/>
                </w:rPr>
                <w:t xml:space="preserve">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მცირე</w:t>
              </w:r>
              <w:r w:rsidRPr="00380CBB">
                <w:rPr>
                  <w:sz w:val="20"/>
                  <w:szCs w:val="20"/>
                  <w:lang w:val="ka-GE"/>
                </w:rPr>
                <w:t xml:space="preserve">,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ჟანგბადის</w:t>
              </w:r>
              <w:r w:rsidRPr="00380CBB">
                <w:rPr>
                  <w:sz w:val="20"/>
                  <w:szCs w:val="20"/>
                  <w:lang w:val="ka-GE"/>
                </w:rPr>
                <w:t xml:space="preserve">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ორი</w:t>
              </w:r>
              <w:r w:rsidRPr="00380CBB">
                <w:rPr>
                  <w:sz w:val="20"/>
                  <w:szCs w:val="20"/>
                  <w:lang w:val="ka-GE"/>
                </w:rPr>
                <w:t xml:space="preserve">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წყარო</w:t>
              </w:r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და</w:t>
              </w:r>
              <w:r w:rsidRPr="00380CBB">
                <w:rPr>
                  <w:sz w:val="20"/>
                  <w:szCs w:val="20"/>
                  <w:lang w:val="ka-GE"/>
                </w:rPr>
                <w:t xml:space="preserve">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ერთი</w:t>
              </w:r>
              <w:r w:rsidRPr="00380CBB">
                <w:rPr>
                  <w:sz w:val="20"/>
                  <w:szCs w:val="20"/>
                  <w:lang w:val="ka-GE"/>
                </w:rPr>
                <w:t xml:space="preserve">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ფლოუმეტრი</w:t>
              </w:r>
              <w:r>
                <w:rPr>
                  <w:rFonts w:ascii="Sylfaen" w:hAnsi="Sylfaen"/>
                  <w:sz w:val="20"/>
                  <w:szCs w:val="20"/>
                  <w:lang w:val="ka-GE"/>
                </w:rPr>
                <w:t>;</w:t>
              </w:r>
            </w:ins>
          </w:p>
          <w:p w14:paraId="66672A27" w14:textId="6A3339A5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ins w:id="168" w:author="Natia Nogaideli" w:date="2019-11-22T16:34:00Z"/>
                <w:rFonts w:ascii="Sylfaen" w:hAnsi="Sylfaen" w:cs="Sylfaen"/>
                <w:sz w:val="20"/>
                <w:szCs w:val="20"/>
                <w:lang w:val="ka-GE"/>
              </w:rPr>
            </w:pPr>
            <w:ins w:id="169" w:author="Natia Nogaideli" w:date="2019-11-22T16:35:00Z"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ბ</w:t>
              </w:r>
              <w:r w:rsidRPr="00380CBB">
                <w:rPr>
                  <w:sz w:val="20"/>
                  <w:szCs w:val="20"/>
                  <w:lang w:val="ka-GE"/>
                </w:rPr>
                <w:t xml:space="preserve">)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იმ</w:t>
              </w:r>
              <w:r w:rsidRPr="00380CBB">
                <w:rPr>
                  <w:sz w:val="20"/>
                  <w:szCs w:val="20"/>
                  <w:lang w:val="ka-GE"/>
                </w:rPr>
                <w:t xml:space="preserve">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შემთხვევაში</w:t>
              </w:r>
              <w:r w:rsidRPr="00380CBB">
                <w:rPr>
                  <w:sz w:val="20"/>
                  <w:szCs w:val="20"/>
                  <w:lang w:val="ka-GE"/>
                </w:rPr>
                <w:t xml:space="preserve">,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თუ</w:t>
              </w:r>
              <w:r w:rsidRPr="00380CBB">
                <w:rPr>
                  <w:sz w:val="20"/>
                  <w:szCs w:val="20"/>
                  <w:lang w:val="ka-GE"/>
                </w:rPr>
                <w:t xml:space="preserve">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ხელოვნური</w:t>
              </w:r>
              <w:r w:rsidRPr="00380CBB">
                <w:rPr>
                  <w:sz w:val="20"/>
                  <w:szCs w:val="20"/>
                  <w:lang w:val="ka-GE"/>
                </w:rPr>
                <w:t xml:space="preserve">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სუნთქვის</w:t>
              </w:r>
              <w:r w:rsidRPr="00380CBB">
                <w:rPr>
                  <w:sz w:val="20"/>
                  <w:szCs w:val="20"/>
                  <w:lang w:val="ka-GE"/>
                </w:rPr>
                <w:t xml:space="preserve">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აპარატს</w:t>
              </w:r>
              <w:r w:rsidRPr="00380CBB">
                <w:rPr>
                  <w:sz w:val="20"/>
                  <w:szCs w:val="20"/>
                  <w:lang w:val="ka-GE"/>
                </w:rPr>
                <w:t xml:space="preserve">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ესაჭიროება</w:t>
              </w:r>
              <w:r w:rsidRPr="00380CBB">
                <w:rPr>
                  <w:sz w:val="20"/>
                  <w:szCs w:val="20"/>
                  <w:lang w:val="ka-GE"/>
                </w:rPr>
                <w:t xml:space="preserve">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მაღალი</w:t>
              </w:r>
              <w:r w:rsidRPr="00380CBB">
                <w:rPr>
                  <w:sz w:val="20"/>
                  <w:szCs w:val="20"/>
                  <w:lang w:val="ka-GE"/>
                </w:rPr>
                <w:t xml:space="preserve">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წნევის</w:t>
              </w:r>
              <w:r w:rsidRPr="00380CBB">
                <w:rPr>
                  <w:sz w:val="20"/>
                  <w:szCs w:val="20"/>
                  <w:lang w:val="ka-GE"/>
                </w:rPr>
                <w:t xml:space="preserve">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ჰაერის</w:t>
              </w:r>
              <w:r w:rsidRPr="00380CBB">
                <w:rPr>
                  <w:sz w:val="20"/>
                  <w:szCs w:val="20"/>
                  <w:lang w:val="ka-GE"/>
                </w:rPr>
                <w:t xml:space="preserve">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მიწოდება</w:t>
              </w:r>
              <w:r w:rsidRPr="00380CBB">
                <w:rPr>
                  <w:sz w:val="20"/>
                  <w:szCs w:val="20"/>
                  <w:lang w:val="ka-GE"/>
                </w:rPr>
                <w:t xml:space="preserve">,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თითოეულ</w:t>
              </w:r>
              <w:r w:rsidRPr="00380CBB">
                <w:rPr>
                  <w:sz w:val="20"/>
                  <w:szCs w:val="20"/>
                  <w:lang w:val="ka-GE"/>
                </w:rPr>
                <w:t xml:space="preserve">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საწოლთან</w:t>
              </w:r>
              <w:r w:rsidRPr="00380CBB">
                <w:rPr>
                  <w:sz w:val="20"/>
                  <w:szCs w:val="20"/>
                  <w:lang w:val="ka-GE"/>
                </w:rPr>
                <w:t xml:space="preserve">,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დამატებით</w:t>
              </w:r>
              <w:r w:rsidRPr="00380CBB">
                <w:rPr>
                  <w:sz w:val="20"/>
                  <w:szCs w:val="20"/>
                  <w:lang w:val="ka-GE"/>
                </w:rPr>
                <w:t xml:space="preserve">, 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აუცილებელია</w:t>
              </w:r>
              <w:r w:rsidRPr="00380CBB">
                <w:rPr>
                  <w:sz w:val="20"/>
                  <w:szCs w:val="20"/>
                  <w:lang w:val="ka-GE"/>
                </w:rPr>
                <w:t xml:space="preserve">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ერთი</w:t>
              </w:r>
              <w:r w:rsidRPr="00380CBB">
                <w:rPr>
                  <w:sz w:val="20"/>
                  <w:szCs w:val="20"/>
                  <w:lang w:val="ka-GE"/>
                </w:rPr>
                <w:t xml:space="preserve">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ჰაერის</w:t>
              </w:r>
              <w:r w:rsidRPr="00380CBB">
                <w:rPr>
                  <w:sz w:val="20"/>
                  <w:szCs w:val="20"/>
                  <w:lang w:val="ka-GE"/>
                </w:rPr>
                <w:t xml:space="preserve">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წყაროს</w:t>
              </w:r>
              <w:r w:rsidRPr="00380CBB">
                <w:rPr>
                  <w:sz w:val="20"/>
                  <w:szCs w:val="20"/>
                  <w:lang w:val="ka-GE"/>
                </w:rPr>
                <w:t xml:space="preserve"> </w:t>
              </w:r>
              <w:r w:rsidRPr="00380CBB">
                <w:rPr>
                  <w:rFonts w:ascii="Sylfaen" w:hAnsi="Sylfaen"/>
                  <w:sz w:val="20"/>
                  <w:szCs w:val="20"/>
                  <w:lang w:val="ka-GE"/>
                </w:rPr>
                <w:t>არსებობა</w:t>
              </w:r>
              <w:r w:rsidRPr="00380CBB">
                <w:rPr>
                  <w:sz w:val="20"/>
                  <w:szCs w:val="20"/>
                  <w:lang w:val="ka-GE"/>
                </w:rPr>
                <w:t>;</w:t>
              </w:r>
            </w:ins>
          </w:p>
        </w:tc>
      </w:tr>
      <w:tr w:rsidR="00A45846" w:rsidRPr="00C97F26" w14:paraId="67A7CB99" w14:textId="77777777" w:rsidTr="0004546B">
        <w:trPr>
          <w:trHeight w:val="256"/>
          <w:ins w:id="170" w:author="Natia Nogaideli" w:date="2019-11-22T16:34:00Z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76906" w14:textId="5B8008FA" w:rsidR="00A4584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ins w:id="171" w:author="Natia Nogaideli" w:date="2019-11-22T16:34:00Z"/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ins w:id="172" w:author="Natia Nogaideli" w:date="2019-11-22T16:37:00Z">
              <w:r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t>გ)</w:t>
              </w:r>
            </w:ins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15B9" w14:textId="3FCDF6C0" w:rsidR="00A45846" w:rsidRDefault="00A45846" w:rsidP="002B7E16">
            <w:pPr>
              <w:spacing w:before="120" w:after="0" w:line="288" w:lineRule="auto"/>
              <w:rPr>
                <w:ins w:id="173" w:author="Natia Nogaideli" w:date="2019-11-22T16:34:00Z"/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ins w:id="174" w:author="Natia Nogaideli" w:date="2019-11-22T16:36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სულ მცირე ერთი </w:t>
              </w:r>
              <w:r w:rsidRPr="00BB5D94">
                <w:rPr>
                  <w:rFonts w:ascii="Sylfaen" w:hAnsi="Sylfaen"/>
                  <w:sz w:val="20"/>
                  <w:szCs w:val="20"/>
                  <w:lang w:val="ka-GE"/>
                </w:rPr>
                <w:t>ელექტროამომქაჩი</w:t>
              </w:r>
              <w:r>
                <w:rPr>
                  <w:rFonts w:ascii="Sylfaen" w:hAnsi="Sylfaen"/>
                  <w:sz w:val="20"/>
                  <w:szCs w:val="20"/>
                  <w:lang w:val="ka-GE"/>
                </w:rPr>
                <w:t>თ</w:t>
              </w:r>
              <w:r w:rsidRPr="00BB5D94"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ან </w:t>
              </w:r>
              <w:r w:rsidRPr="00BB5D94">
                <w:rPr>
                  <w:rFonts w:ascii="Sylfaen" w:hAnsi="Sylfaen"/>
                  <w:sz w:val="20"/>
                  <w:szCs w:val="20"/>
                  <w:lang w:val="ka-GE"/>
                </w:rPr>
                <w:lastRenderedPageBreak/>
                <w:t>უარყოფითი წნევის პორტი</w:t>
              </w:r>
              <w:r>
                <w:rPr>
                  <w:rFonts w:ascii="Sylfaen" w:hAnsi="Sylfaen"/>
                  <w:sz w:val="20"/>
                  <w:szCs w:val="20"/>
                  <w:lang w:val="ka-GE"/>
                </w:rPr>
                <w:t>თ</w:t>
              </w:r>
              <w:r w:rsidRPr="00BB5D94">
                <w:rPr>
                  <w:rFonts w:ascii="Sylfaen" w:hAnsi="Sylfaen"/>
                  <w:sz w:val="20"/>
                  <w:szCs w:val="20"/>
                  <w:lang w:val="ka-GE"/>
                </w:rPr>
                <w:t xml:space="preserve">  </w:t>
              </w:r>
            </w:ins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F2E80" w14:textId="77777777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ins w:id="175" w:author="Natia Nogaideli" w:date="2019-11-22T16:34:00Z"/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A45846" w:rsidRPr="00C97F26" w14:paraId="340C35CC" w14:textId="77777777" w:rsidTr="00A45846">
        <w:tblPrEx>
          <w:tblW w:w="0" w:type="auto"/>
          <w:tblInd w:w="98" w:type="dxa"/>
          <w:tblLayout w:type="fixed"/>
          <w:tblCellMar>
            <w:left w:w="98" w:type="dxa"/>
            <w:right w:w="98" w:type="dxa"/>
          </w:tblCellMar>
          <w:tblLook w:val="0000" w:firstRow="0" w:lastRow="0" w:firstColumn="0" w:lastColumn="0" w:noHBand="0" w:noVBand="0"/>
          <w:tblPrExChange w:id="176" w:author="Natia Nogaideli" w:date="2019-11-22T16:37:00Z">
            <w:tblPrEx>
              <w:tblW w:w="0" w:type="auto"/>
              <w:tblInd w:w="98" w:type="dxa"/>
              <w:tblLayout w:type="fixed"/>
              <w:tblCellMar>
                <w:left w:w="98" w:type="dxa"/>
                <w:right w:w="9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56"/>
          <w:ins w:id="177" w:author="Natia Nogaideli" w:date="2019-11-22T16:34:00Z"/>
          <w:trPrChange w:id="178" w:author="Natia Nogaideli" w:date="2019-11-22T16:37:00Z">
            <w:trPr>
              <w:trHeight w:val="256"/>
            </w:trPr>
          </w:trPrChange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tcPrChange w:id="179" w:author="Natia Nogaideli" w:date="2019-11-22T16:37:00Z"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BA1C1A0" w14:textId="07C659E1" w:rsidR="00A4584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ins w:id="180" w:author="Natia Nogaideli" w:date="2019-11-22T16:34:00Z"/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ins w:id="181" w:author="Natia Nogaideli" w:date="2019-11-22T16:37:00Z">
              <w:r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lastRenderedPageBreak/>
                <w:t>დ)</w:t>
              </w:r>
            </w:ins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2" w:author="Natia Nogaideli" w:date="2019-11-22T16:37:00Z">
              <w:tcPr>
                <w:tcW w:w="4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8DDDC8" w14:textId="3C6D1520" w:rsidR="00A45846" w:rsidRDefault="00A45846" w:rsidP="002B7E16">
            <w:pPr>
              <w:spacing w:before="120" w:after="0" w:line="288" w:lineRule="auto"/>
              <w:rPr>
                <w:ins w:id="183" w:author="Natia Nogaideli" w:date="2019-11-22T16:34:00Z"/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proofErr w:type="spellStart"/>
            <w:ins w:id="184" w:author="Natia Nogaideli" w:date="2019-11-22T16:37:00Z">
              <w:r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>გადასასხმელი</w:t>
              </w:r>
              <w:proofErr w:type="spellEnd"/>
              <w:r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 xml:space="preserve"> </w:t>
              </w:r>
              <w:proofErr w:type="spellStart"/>
              <w:r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>საშუალებების</w:t>
              </w:r>
              <w:proofErr w:type="spellEnd"/>
              <w:r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 xml:space="preserve"> </w:t>
              </w:r>
              <w:proofErr w:type="spellStart"/>
              <w:r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>ჩამოსაკიდი</w:t>
              </w:r>
              <w:proofErr w:type="spellEnd"/>
              <w:r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 xml:space="preserve"> </w:t>
              </w:r>
              <w:proofErr w:type="spellStart"/>
              <w:r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>სამაგრებით</w:t>
              </w:r>
              <w:proofErr w:type="spellEnd"/>
              <w:r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 xml:space="preserve"> </w:t>
              </w:r>
            </w:ins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tcPrChange w:id="185" w:author="Natia Nogaideli" w:date="2019-11-22T16:37:00Z">
              <w:tcPr>
                <w:tcW w:w="34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78822682" w14:textId="77777777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ins w:id="186" w:author="Natia Nogaideli" w:date="2019-11-22T16:34:00Z"/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A45846" w:rsidRPr="00C97F26" w14:paraId="319B7CBF" w14:textId="77777777" w:rsidTr="00A45846">
        <w:tblPrEx>
          <w:tblW w:w="0" w:type="auto"/>
          <w:tblInd w:w="98" w:type="dxa"/>
          <w:tblLayout w:type="fixed"/>
          <w:tblCellMar>
            <w:left w:w="98" w:type="dxa"/>
            <w:right w:w="98" w:type="dxa"/>
          </w:tblCellMar>
          <w:tblLook w:val="0000" w:firstRow="0" w:lastRow="0" w:firstColumn="0" w:lastColumn="0" w:noHBand="0" w:noVBand="0"/>
          <w:tblPrExChange w:id="187" w:author="Natia Nogaideli" w:date="2019-11-22T16:37:00Z">
            <w:tblPrEx>
              <w:tblW w:w="0" w:type="auto"/>
              <w:tblInd w:w="98" w:type="dxa"/>
              <w:tblLayout w:type="fixed"/>
              <w:tblCellMar>
                <w:left w:w="98" w:type="dxa"/>
                <w:right w:w="9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56"/>
          <w:ins w:id="188" w:author="Natia Nogaideli" w:date="2019-11-22T16:37:00Z"/>
          <w:trPrChange w:id="189" w:author="Natia Nogaideli" w:date="2019-11-22T16:37:00Z">
            <w:trPr>
              <w:trHeight w:val="256"/>
            </w:trPr>
          </w:trPrChange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tcPrChange w:id="190" w:author="Natia Nogaideli" w:date="2019-11-22T16:37:00Z"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97F8766" w14:textId="3FD0347B" w:rsidR="00A4584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ins w:id="191" w:author="Natia Nogaideli" w:date="2019-11-22T16:37:00Z"/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ins w:id="192" w:author="Natia Nogaideli" w:date="2019-11-22T16:37:00Z">
              <w:r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t>ე)</w:t>
              </w:r>
            </w:ins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93" w:author="Natia Nogaideli" w:date="2019-11-22T16:37:00Z">
              <w:tcPr>
                <w:tcW w:w="4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7A3A2F" w14:textId="3302837E" w:rsidR="00A45846" w:rsidRDefault="00A45846" w:rsidP="002B7E16">
            <w:pPr>
              <w:spacing w:before="120" w:after="0" w:line="288" w:lineRule="auto"/>
              <w:rPr>
                <w:ins w:id="194" w:author="Natia Nogaideli" w:date="2019-11-22T16:37:00Z"/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proofErr w:type="spellStart"/>
            <w:ins w:id="195" w:author="Natia Nogaideli" w:date="2019-11-22T16:37:00Z">
              <w:r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>სულ</w:t>
              </w:r>
              <w:proofErr w:type="spellEnd"/>
              <w:r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 xml:space="preserve"> </w:t>
              </w:r>
              <w:proofErr w:type="spellStart"/>
              <w:r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>მცირე</w:t>
              </w:r>
              <w:proofErr w:type="spellEnd"/>
              <w:r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 xml:space="preserve">, 6 </w:t>
              </w:r>
              <w:proofErr w:type="spellStart"/>
              <w:r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>დენის</w:t>
              </w:r>
              <w:proofErr w:type="spellEnd"/>
              <w:r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 xml:space="preserve"> </w:t>
              </w:r>
              <w:proofErr w:type="spellStart"/>
              <w:r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>წყაროს</w:t>
              </w:r>
              <w:proofErr w:type="spellEnd"/>
              <w:r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 xml:space="preserve"> </w:t>
              </w:r>
              <w:proofErr w:type="spellStart"/>
              <w:r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>მიმღებით</w:t>
              </w:r>
              <w:proofErr w:type="spellEnd"/>
              <w:r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 xml:space="preserve"> </w:t>
              </w:r>
            </w:ins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tcPrChange w:id="196" w:author="Natia Nogaideli" w:date="2019-11-22T16:37:00Z">
              <w:tcPr>
                <w:tcW w:w="34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4816E6A7" w14:textId="77777777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ins w:id="197" w:author="Natia Nogaideli" w:date="2019-11-22T16:37:00Z"/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A45846" w:rsidRPr="00C97F26" w14:paraId="6680401A" w14:textId="77777777" w:rsidTr="00A45846">
        <w:tblPrEx>
          <w:tblW w:w="0" w:type="auto"/>
          <w:tblInd w:w="98" w:type="dxa"/>
          <w:tblLayout w:type="fixed"/>
          <w:tblCellMar>
            <w:left w:w="98" w:type="dxa"/>
            <w:right w:w="98" w:type="dxa"/>
          </w:tblCellMar>
          <w:tblLook w:val="0000" w:firstRow="0" w:lastRow="0" w:firstColumn="0" w:lastColumn="0" w:noHBand="0" w:noVBand="0"/>
          <w:tblPrExChange w:id="198" w:author="Natia Nogaideli" w:date="2019-11-22T16:37:00Z">
            <w:tblPrEx>
              <w:tblW w:w="0" w:type="auto"/>
              <w:tblInd w:w="98" w:type="dxa"/>
              <w:tblLayout w:type="fixed"/>
              <w:tblCellMar>
                <w:left w:w="98" w:type="dxa"/>
                <w:right w:w="9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56"/>
          <w:ins w:id="199" w:author="Natia Nogaideli" w:date="2019-11-22T16:37:00Z"/>
          <w:trPrChange w:id="200" w:author="Natia Nogaideli" w:date="2019-11-22T16:37:00Z">
            <w:trPr>
              <w:trHeight w:val="256"/>
            </w:trPr>
          </w:trPrChange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tcPrChange w:id="201" w:author="Natia Nogaideli" w:date="2019-11-22T16:37:00Z"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68B9F80F" w14:textId="317A33F1" w:rsidR="00A4584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ins w:id="202" w:author="Natia Nogaideli" w:date="2019-11-22T16:37:00Z"/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ins w:id="203" w:author="Natia Nogaideli" w:date="2019-11-22T16:37:00Z">
              <w:r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t>ვ)</w:t>
              </w:r>
            </w:ins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04" w:author="Natia Nogaideli" w:date="2019-11-22T16:37:00Z">
              <w:tcPr>
                <w:tcW w:w="4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6E5794" w14:textId="027B4D5F" w:rsidR="00A45846" w:rsidRDefault="00A45846" w:rsidP="002B7E16">
            <w:pPr>
              <w:spacing w:before="120" w:after="0" w:line="288" w:lineRule="auto"/>
              <w:rPr>
                <w:ins w:id="205" w:author="Natia Nogaideli" w:date="2019-11-22T16:37:00Z"/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proofErr w:type="spellStart"/>
            <w:ins w:id="206" w:author="Natia Nogaideli" w:date="2019-11-22T16:37:00Z">
              <w:r w:rsidRPr="00380CBB"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>ინფუზიის</w:t>
              </w:r>
              <w:proofErr w:type="spellEnd"/>
              <w:r w:rsidRPr="00380CBB"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 xml:space="preserve"> </w:t>
              </w:r>
              <w:proofErr w:type="spellStart"/>
              <w:r w:rsidRPr="00380CBB">
                <w:rPr>
                  <w:rFonts w:ascii="Sylfaen" w:eastAsia="Times New Roman" w:hAnsi="Sylfaen" w:cs="Sylfaen"/>
                  <w:sz w:val="20"/>
                  <w:szCs w:val="20"/>
                  <w:lang w:eastAsia="x-none"/>
                </w:rPr>
                <w:t>პამპით</w:t>
              </w:r>
              <w:proofErr w:type="spellEnd"/>
            </w:ins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tcPrChange w:id="207" w:author="Natia Nogaideli" w:date="2019-11-22T16:37:00Z">
              <w:tcPr>
                <w:tcW w:w="34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41229378" w14:textId="77777777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ins w:id="208" w:author="Natia Nogaideli" w:date="2019-11-22T16:37:00Z"/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A45846" w:rsidRPr="00A45846" w14:paraId="107BFD91" w14:textId="77777777" w:rsidTr="00A45846">
        <w:tblPrEx>
          <w:tblW w:w="0" w:type="auto"/>
          <w:tblInd w:w="98" w:type="dxa"/>
          <w:tblLayout w:type="fixed"/>
          <w:tblCellMar>
            <w:left w:w="98" w:type="dxa"/>
            <w:right w:w="98" w:type="dxa"/>
          </w:tblCellMar>
          <w:tblLook w:val="0000" w:firstRow="0" w:lastRow="0" w:firstColumn="0" w:lastColumn="0" w:noHBand="0" w:noVBand="0"/>
          <w:tblPrExChange w:id="209" w:author="Natia Nogaideli" w:date="2019-11-22T16:39:00Z">
            <w:tblPrEx>
              <w:tblW w:w="0" w:type="auto"/>
              <w:tblInd w:w="98" w:type="dxa"/>
              <w:tblLayout w:type="fixed"/>
              <w:tblCellMar>
                <w:left w:w="98" w:type="dxa"/>
                <w:right w:w="9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256"/>
          <w:ins w:id="210" w:author="Natia Nogaideli" w:date="2019-11-22T16:38:00Z"/>
          <w:trPrChange w:id="211" w:author="Natia Nogaideli" w:date="2019-11-22T16:39:00Z">
            <w:trPr>
              <w:trHeight w:val="256"/>
            </w:trPr>
          </w:trPrChange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tcPrChange w:id="212" w:author="Natia Nogaideli" w:date="2019-11-22T16:39:00Z"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3D4FB525" w14:textId="04D7F37B" w:rsidR="00A4584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ins w:id="213" w:author="Natia Nogaideli" w:date="2019-11-22T16:38:00Z"/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ins w:id="214" w:author="Natia Nogaideli" w:date="2019-11-22T16:39:00Z">
              <w:r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t>3</w:t>
              </w:r>
            </w:ins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5" w:author="Natia Nogaideli" w:date="2019-11-22T16:39:00Z">
              <w:tcPr>
                <w:tcW w:w="46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5E52D06" w14:textId="1B3574A8" w:rsidR="00A45846" w:rsidRPr="00380CBB" w:rsidRDefault="00A45846" w:rsidP="002B7E16">
            <w:pPr>
              <w:spacing w:before="120" w:after="0" w:line="288" w:lineRule="auto"/>
              <w:rPr>
                <w:ins w:id="216" w:author="Natia Nogaideli" w:date="2019-11-22T16:38:00Z"/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ins w:id="217" w:author="Natia Nogaideli" w:date="2019-11-22T16:39:00Z">
              <w:r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 xml:space="preserve">არის </w:t>
              </w:r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ხელოვნური სუნთვის აპარატ</w:t>
              </w:r>
            </w:ins>
            <w:ins w:id="218" w:author="Natia Nogaideli" w:date="2019-11-22T16:40:00Z">
              <w:r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(ებ)</w:t>
              </w:r>
            </w:ins>
            <w:ins w:id="219" w:author="Natia Nogaideli" w:date="2019-11-22T16:39:00Z">
              <w:r w:rsidRPr="00BB5D94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ი</w:t>
              </w:r>
            </w:ins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220" w:author="Natia Nogaideli" w:date="2019-11-22T16:39:00Z">
              <w:tcPr>
                <w:tcW w:w="34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61922F52" w14:textId="77777777" w:rsidR="00A45846" w:rsidRDefault="00A45846" w:rsidP="00A45846">
            <w:pPr>
              <w:spacing w:line="240" w:lineRule="auto"/>
              <w:contextualSpacing/>
              <w:rPr>
                <w:ins w:id="221" w:author="Natia Nogaideli" w:date="2019-11-22T16:39:00Z"/>
                <w:rFonts w:ascii="Sylfaen" w:hAnsi="Sylfaen"/>
                <w:sz w:val="20"/>
                <w:szCs w:val="20"/>
                <w:lang w:val="ka-GE"/>
              </w:rPr>
            </w:pPr>
            <w:ins w:id="222" w:author="Natia Nogaideli" w:date="2019-11-22T16:39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ა) რაოდენობა განისაზღვრება </w:t>
              </w:r>
              <w:r w:rsidRPr="00BB5D94">
                <w:rPr>
                  <w:rFonts w:ascii="Sylfaen" w:hAnsi="Sylfaen"/>
                  <w:sz w:val="20"/>
                  <w:szCs w:val="20"/>
                  <w:lang w:val="ka-GE"/>
                </w:rPr>
                <w:t xml:space="preserve">ტექნოლოგიებზე დამოკიდებული </w:t>
              </w:r>
              <w:r>
                <w:rPr>
                  <w:rFonts w:ascii="Sylfaen" w:hAnsi="Sylfaen"/>
                  <w:sz w:val="20"/>
                  <w:szCs w:val="20"/>
                  <w:lang w:val="ka-GE"/>
                </w:rPr>
                <w:t>ბენეფიციარების</w:t>
              </w:r>
              <w:r w:rsidRPr="00BB5D94"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მიხედვით</w:t>
              </w:r>
              <w:r>
                <w:rPr>
                  <w:rFonts w:ascii="Sylfaen" w:hAnsi="Sylfaen"/>
                  <w:sz w:val="20"/>
                  <w:szCs w:val="20"/>
                  <w:lang w:val="ka-GE"/>
                </w:rPr>
                <w:t>;</w:t>
              </w:r>
            </w:ins>
          </w:p>
          <w:p w14:paraId="33FD1E31" w14:textId="402E5859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ins w:id="223" w:author="Natia Nogaideli" w:date="2019-11-22T16:38:00Z"/>
                <w:rFonts w:ascii="Sylfaen" w:hAnsi="Sylfaen" w:cs="Sylfaen"/>
                <w:sz w:val="20"/>
                <w:szCs w:val="20"/>
                <w:lang w:val="ka-GE"/>
              </w:rPr>
            </w:pPr>
            <w:ins w:id="224" w:author="Natia Nogaideli" w:date="2019-11-22T16:39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ბ) </w:t>
              </w:r>
              <w:r w:rsidRPr="00BB5D94">
                <w:rPr>
                  <w:rFonts w:ascii="Sylfaen" w:hAnsi="Sylfaen"/>
                  <w:sz w:val="20"/>
                  <w:szCs w:val="20"/>
                  <w:lang w:val="ka-GE"/>
                </w:rPr>
                <w:t>დამატებით</w:t>
              </w:r>
              <w:r>
                <w:rPr>
                  <w:rFonts w:ascii="Sylfaen" w:hAnsi="Sylfaen"/>
                  <w:sz w:val="20"/>
                  <w:szCs w:val="20"/>
                  <w:lang w:val="ka-GE"/>
                </w:rPr>
                <w:t>,</w:t>
              </w:r>
              <w:r w:rsidRPr="00BB5D94"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  <w:r>
                <w:rPr>
                  <w:rFonts w:ascii="Sylfaen" w:hAnsi="Sylfaen"/>
                  <w:sz w:val="20"/>
                  <w:szCs w:val="20"/>
                  <w:lang w:val="ka-GE"/>
                </w:rPr>
                <w:t>სულ მცირე</w:t>
              </w:r>
              <w:r w:rsidRPr="00BB5D94">
                <w:rPr>
                  <w:rFonts w:ascii="Sylfaen" w:hAnsi="Sylfaen"/>
                  <w:sz w:val="20"/>
                  <w:szCs w:val="20"/>
                  <w:lang w:val="ka-GE"/>
                </w:rPr>
                <w:t xml:space="preserve"> 1 ხელოვნური სუნთქვის აპარატი</w:t>
              </w:r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 (სამარაგო).</w:t>
              </w:r>
            </w:ins>
          </w:p>
        </w:tc>
      </w:tr>
      <w:tr w:rsidR="00A45846" w:rsidRPr="00A45846" w14:paraId="7994595E" w14:textId="77777777" w:rsidTr="00A45846">
        <w:trPr>
          <w:trHeight w:val="256"/>
          <w:ins w:id="225" w:author="Natia Nogaideli" w:date="2019-11-22T16:40:00Z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077EE" w14:textId="4B356EA6" w:rsidR="00A4584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ins w:id="226" w:author="Natia Nogaideli" w:date="2019-11-22T16:40:00Z"/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ins w:id="227" w:author="Natia Nogaideli" w:date="2019-11-22T16:40:00Z">
              <w:r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t>4</w:t>
              </w:r>
            </w:ins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B2F0" w14:textId="2FF2F50B" w:rsidR="00A45846" w:rsidRDefault="00A45846" w:rsidP="00A45846">
            <w:pPr>
              <w:spacing w:before="120" w:after="0" w:line="288" w:lineRule="auto"/>
              <w:rPr>
                <w:ins w:id="228" w:author="Natia Nogaideli" w:date="2019-11-22T16:40:00Z"/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ins w:id="229" w:author="Natia Nogaideli" w:date="2019-11-22T16:40:00Z">
              <w:r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 xml:space="preserve">არის </w:t>
              </w:r>
              <w:r w:rsidRPr="00A4584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 xml:space="preserve">შემდეგი მოწყობილობები: </w:t>
              </w:r>
              <w:commentRangeStart w:id="230"/>
              <w:r w:rsidRPr="00A4584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ჟანგბადის წყარო</w:t>
              </w:r>
              <w:commentRangeEnd w:id="230"/>
              <w:r>
                <w:rPr>
                  <w:rStyle w:val="CommentReference"/>
                  <w:rFonts w:ascii="Times New Roman" w:hAnsi="Times New Roman" w:cs="Times New Roman"/>
                  <w:lang w:val="x-none"/>
                </w:rPr>
                <w:commentReference w:id="230"/>
              </w:r>
              <w:r w:rsidRPr="00A4584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 xml:space="preserve">, ლარინგოსკოპი და ენდოტრაქეალური მილები </w:t>
              </w:r>
            </w:ins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73FC" w14:textId="77777777" w:rsidR="00A45846" w:rsidRDefault="00A45846" w:rsidP="00A45846">
            <w:pPr>
              <w:spacing w:line="240" w:lineRule="auto"/>
              <w:contextualSpacing/>
              <w:rPr>
                <w:ins w:id="231" w:author="Natia Nogaideli" w:date="2019-11-22T16:40:00Z"/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45846" w:rsidRPr="00A45846" w14:paraId="5915DD48" w14:textId="77777777" w:rsidTr="00A45846">
        <w:trPr>
          <w:trHeight w:val="256"/>
          <w:ins w:id="232" w:author="Natia Nogaideli" w:date="2019-11-22T16:41:00Z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189F8" w14:textId="36D6FEE7" w:rsidR="00A4584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ins w:id="233" w:author="Natia Nogaideli" w:date="2019-11-22T16:41:00Z"/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ins w:id="234" w:author="Natia Nogaideli" w:date="2019-11-22T16:41:00Z">
              <w:r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t>5</w:t>
              </w:r>
            </w:ins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9921" w14:textId="70FDC566" w:rsidR="00A45846" w:rsidRDefault="00A45846" w:rsidP="002B7E16">
            <w:pPr>
              <w:spacing w:before="120" w:after="0" w:line="288" w:lineRule="auto"/>
              <w:rPr>
                <w:ins w:id="235" w:author="Natia Nogaideli" w:date="2019-11-22T16:41:00Z"/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ins w:id="236" w:author="Natia Nogaideli" w:date="2019-11-22T16:41:00Z">
              <w:r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არის დეფიბრილატორი</w:t>
              </w:r>
            </w:ins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5D02" w14:textId="77777777" w:rsidR="00A45846" w:rsidRDefault="00A45846" w:rsidP="00A45846">
            <w:pPr>
              <w:spacing w:line="240" w:lineRule="auto"/>
              <w:contextualSpacing/>
              <w:rPr>
                <w:ins w:id="237" w:author="Natia Nogaideli" w:date="2019-11-22T16:41:00Z"/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45846" w:rsidRPr="00C97F26" w14:paraId="41AABD00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BBA82" w14:textId="0A8C6CD4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del w:id="238" w:author="Natia Nogaideli" w:date="2019-11-22T16:42:00Z">
              <w:r w:rsidDel="00A45846"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delText>2</w:delText>
              </w:r>
            </w:del>
            <w:ins w:id="239" w:author="Natia Nogaideli" w:date="2019-11-22T16:42:00Z">
              <w:r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t>6</w:t>
              </w:r>
            </w:ins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E3D7" w14:textId="3A3E4A78" w:rsidR="00A45846" w:rsidRPr="00C97F26" w:rsidRDefault="00A45846" w:rsidP="007C6DAF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არანაკლებ ერთი ბოქსირებული პალატა ინფექციური </w:t>
            </w:r>
            <w:del w:id="240" w:author="Natia Nogaideli" w:date="2019-11-22T17:14:00Z">
              <w:r w:rsidRPr="00DF6E57" w:rsidDel="007C6DAF"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delText xml:space="preserve">პაციენტების </w:delText>
              </w:r>
            </w:del>
            <w:ins w:id="241" w:author="Natia Nogaideli" w:date="2019-11-22T17:14:00Z">
              <w:r w:rsidR="007C6DAF"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t>დაავადების მქონე ბენეფიციარების</w:t>
              </w:r>
              <w:r w:rsidR="007C6DAF" w:rsidRPr="00DF6E57"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t xml:space="preserve"> </w:t>
              </w:r>
            </w:ins>
            <w:r w:rsidRPr="00DF6E57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 xml:space="preserve">დროებით 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განსათავსებლად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C7145" w14:textId="77777777" w:rsidR="00A45846" w:rsidRDefault="00A45846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ა) უნდა აკმაყოფილებდეს მოქმედი კანონმდებლობით განსაზღვრულ მოთხოვნებს;</w:t>
            </w:r>
          </w:p>
          <w:p w14:paraId="20B7AE69" w14:textId="2C9A2BF9" w:rsidR="00A45846" w:rsidRPr="00C97F26" w:rsidRDefault="00A45846" w:rsidP="00BF77D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ბ) აღნიშნული არ ვრცელდება იმ სერვისებზე, რომლებიც ინტეგრირებულია სტაციონარულ დაწესებულებაში</w:t>
            </w:r>
            <w:ins w:id="242" w:author="Natia Nogaideli" w:date="2019-11-22T16:42:00Z">
              <w:r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t xml:space="preserve">; ამ შემთხვევაში </w:t>
              </w:r>
            </w:ins>
            <w:ins w:id="243" w:author="Natia Nogaideli" w:date="2019-11-22T16:44:00Z">
              <w:r w:rsidR="00BF77D6"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t>შესაზლებელია სტაციონარული დაწესებულების ბოქსირებული პალატის გამოყენება</w:t>
              </w:r>
            </w:ins>
            <w:ins w:id="244" w:author="Natia Nogaideli" w:date="2019-11-22T16:42:00Z">
              <w:r>
                <w:rPr>
                  <w:rFonts w:ascii="Sylfaen" w:eastAsia="Times New Roman" w:hAnsi="Sylfaen" w:cs="Sylfaen"/>
                  <w:bCs/>
                  <w:sz w:val="20"/>
                  <w:szCs w:val="20"/>
                  <w:lang w:val="ka-GE" w:eastAsia="x-none"/>
                </w:rPr>
                <w:t xml:space="preserve"> </w:t>
              </w:r>
            </w:ins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 w:eastAsia="x-none"/>
              </w:rPr>
              <w:t>.</w:t>
            </w:r>
          </w:p>
        </w:tc>
      </w:tr>
      <w:tr w:rsidR="00A45846" w:rsidRPr="00C97F26" w:rsidDel="00A45846" w14:paraId="6CB16DDB" w14:textId="18299800" w:rsidTr="0004546B">
        <w:trPr>
          <w:trHeight w:val="256"/>
          <w:del w:id="245" w:author="Natia Nogaideli" w:date="2019-11-22T16:38:00Z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BF71F" w14:textId="7A09A973" w:rsidR="00A45846" w:rsidRPr="0023270E" w:rsidDel="00A45846" w:rsidRDefault="00A45846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del w:id="246" w:author="Natia Nogaideli" w:date="2019-11-22T16:38:00Z"/>
                <w:rFonts w:ascii="Sylfaen" w:hAnsi="Sylfaen" w:cs="Sylfaen"/>
                <w:sz w:val="20"/>
                <w:szCs w:val="20"/>
                <w:lang w:eastAsia="x-none"/>
              </w:rPr>
            </w:pPr>
            <w:del w:id="247" w:author="Natia Nogaideli" w:date="2019-11-22T16:38:00Z">
              <w:r w:rsidDel="00A45846">
                <w:rPr>
                  <w:rFonts w:ascii="Sylfaen" w:hAnsi="Sylfaen" w:cs="Sylfaen"/>
                  <w:sz w:val="20"/>
                  <w:szCs w:val="20"/>
                  <w:lang w:eastAsia="x-none"/>
                </w:rPr>
                <w:delText>3</w:delText>
              </w:r>
            </w:del>
          </w:p>
          <w:p w14:paraId="307D4139" w14:textId="5FB69D15" w:rsidR="00A45846" w:rsidRPr="00C97F26" w:rsidDel="00A4584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del w:id="248" w:author="Natia Nogaideli" w:date="2019-11-22T16:38:00Z"/>
                <w:rFonts w:ascii="Sylfaen" w:hAnsi="Sylfaen" w:cs="Sylfaen"/>
                <w:sz w:val="20"/>
                <w:szCs w:val="20"/>
                <w:lang w:eastAsia="x-none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E359" w14:textId="7BB515A7" w:rsidR="00A45846" w:rsidRPr="00C97F26" w:rsidDel="00A45846" w:rsidRDefault="00A45846" w:rsidP="00A45846">
            <w:pPr>
              <w:spacing w:before="120" w:after="0" w:line="288" w:lineRule="auto"/>
              <w:rPr>
                <w:del w:id="249" w:author="Natia Nogaideli" w:date="2019-11-22T16:38:00Z"/>
                <w:rFonts w:ascii="Sylfaen" w:hAnsi="Sylfaen" w:cs="Sylfaen"/>
                <w:sz w:val="20"/>
                <w:szCs w:val="20"/>
                <w:lang w:val="ka-GE"/>
              </w:rPr>
            </w:pPr>
            <w:del w:id="250" w:author="Natia Nogaideli" w:date="2019-11-22T16:03:00Z">
              <w:r w:rsidDel="0004546B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 xml:space="preserve">ყოველ </w:delText>
              </w:r>
            </w:del>
            <w:del w:id="251" w:author="Natia Nogaideli" w:date="2019-11-22T16:02:00Z">
              <w:r w:rsidDel="0004546B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 xml:space="preserve">5 </w:delText>
              </w:r>
            </w:del>
            <w:del w:id="252" w:author="Natia Nogaideli" w:date="2019-11-22T16:03:00Z">
              <w:r w:rsidDel="0004546B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საწოლზე სულ მცირე ერთი</w:delText>
              </w:r>
            </w:del>
            <w:del w:id="253" w:author="Natia Nogaideli" w:date="2019-11-22T16:34:00Z">
              <w:r w:rsidDel="00A4584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 xml:space="preserve"> </w:delText>
              </w:r>
            </w:del>
            <w:del w:id="254" w:author="Natia Nogaideli" w:date="2019-11-22T16:35:00Z">
              <w:r w:rsidRPr="00BB5D94" w:rsidDel="00A4584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delText>დაკვირვების ავტომატური სისტემ</w:delText>
              </w:r>
            </w:del>
            <w:del w:id="255" w:author="Natia Nogaideli" w:date="2019-11-22T16:23:00Z">
              <w:r w:rsidRPr="00BB5D94" w:rsidDel="00380CBB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delText>ა</w:delText>
              </w:r>
            </w:del>
            <w:del w:id="256" w:author="Natia Nogaideli" w:date="2019-11-22T16:35:00Z">
              <w:r w:rsidRPr="00BB5D94" w:rsidDel="00A4584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x-none" w:eastAsia="x-none"/>
                </w:rPr>
                <w:delText xml:space="preserve"> ძირითადი სასიცოცხლო ფუნქციების (პულსი, სუნთვის სიხშირე, არტერიული წნევა) უწყვეტი მონიტორირებისათვის</w:delText>
              </w:r>
            </w:del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BDA7" w14:textId="6D0C9E80" w:rsidR="00A45846" w:rsidRPr="00C97F26" w:rsidDel="00A4584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del w:id="257" w:author="Natia Nogaideli" w:date="2019-11-22T16:38:00Z"/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A45846" w:rsidRPr="00C97F26" w:rsidDel="00A45846" w14:paraId="04B66815" w14:textId="7E725FF3" w:rsidTr="0004546B">
        <w:trPr>
          <w:trHeight w:val="256"/>
          <w:del w:id="258" w:author="Natia Nogaideli" w:date="2019-11-22T16:39:00Z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59C02" w14:textId="17577116" w:rsidR="00A45846" w:rsidRPr="00C97F26" w:rsidDel="00A4584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del w:id="259" w:author="Natia Nogaideli" w:date="2019-11-22T16:39:00Z"/>
                <w:rFonts w:ascii="Sylfaen" w:hAnsi="Sylfaen" w:cs="Sylfaen"/>
                <w:sz w:val="20"/>
                <w:szCs w:val="20"/>
                <w:lang w:eastAsia="x-none"/>
              </w:rPr>
            </w:pPr>
            <w:del w:id="260" w:author="Natia Nogaideli" w:date="2019-11-22T16:39:00Z">
              <w:r w:rsidDel="00A45846">
                <w:rPr>
                  <w:rFonts w:ascii="Sylfaen" w:hAnsi="Sylfaen" w:cs="Sylfaen"/>
                  <w:sz w:val="20"/>
                  <w:szCs w:val="20"/>
                  <w:lang w:val="ka-GE" w:eastAsia="x-none"/>
                </w:rPr>
                <w:delText>4</w:delText>
              </w:r>
            </w:del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B437" w14:textId="109A0FFE" w:rsidR="00A45846" w:rsidRPr="00C97F26" w:rsidDel="00A45846" w:rsidRDefault="00A45846" w:rsidP="002B7E16">
            <w:pPr>
              <w:spacing w:before="120" w:after="0" w:line="288" w:lineRule="auto"/>
              <w:rPr>
                <w:del w:id="261" w:author="Natia Nogaideli" w:date="2019-11-22T16:39:00Z"/>
                <w:rFonts w:ascii="Sylfaen" w:hAnsi="Sylfaen" w:cs="Sylfaen"/>
                <w:sz w:val="20"/>
                <w:szCs w:val="20"/>
                <w:lang w:val="ka-GE"/>
              </w:rPr>
            </w:pPr>
            <w:del w:id="262" w:author="Natia Nogaideli" w:date="2019-11-22T16:39:00Z">
              <w:r w:rsidRPr="00BB5D94" w:rsidDel="00A4584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ხელოვნური სუნთვის აპარატი</w:delText>
              </w:r>
            </w:del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4834" w14:textId="4A454740" w:rsidR="00A45846" w:rsidDel="00A45846" w:rsidRDefault="00A45846" w:rsidP="00A45846">
            <w:pPr>
              <w:spacing w:line="240" w:lineRule="auto"/>
              <w:contextualSpacing/>
              <w:rPr>
                <w:del w:id="263" w:author="Natia Nogaideli" w:date="2019-11-22T16:39:00Z"/>
                <w:rFonts w:ascii="Sylfaen" w:hAnsi="Sylfaen"/>
                <w:sz w:val="20"/>
                <w:szCs w:val="20"/>
                <w:lang w:val="ka-GE"/>
              </w:rPr>
            </w:pPr>
            <w:del w:id="264" w:author="Natia Nogaideli" w:date="2019-11-22T16:39:00Z">
              <w:r w:rsidDel="00A45846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ა) რაოდენობა განისაზღვრება </w:delText>
              </w:r>
              <w:r w:rsidRPr="00BB5D94" w:rsidDel="00A45846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ტექნოლოგიებზე დამოკიდებული </w:delText>
              </w:r>
            </w:del>
            <w:del w:id="265" w:author="Natia Nogaideli" w:date="2019-11-22T16:27:00Z">
              <w:r w:rsidRPr="00BB5D94" w:rsidDel="00380CBB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ბავშვების </w:delText>
              </w:r>
            </w:del>
            <w:del w:id="266" w:author="Natia Nogaideli" w:date="2019-11-22T16:39:00Z">
              <w:r w:rsidRPr="00BB5D94" w:rsidDel="00A45846">
                <w:rPr>
                  <w:rFonts w:ascii="Sylfaen" w:hAnsi="Sylfaen"/>
                  <w:sz w:val="20"/>
                  <w:szCs w:val="20"/>
                  <w:lang w:val="ka-GE"/>
                </w:rPr>
                <w:delText>მიხედვით</w:delText>
              </w:r>
              <w:r w:rsidDel="00A45846">
                <w:rPr>
                  <w:rFonts w:ascii="Sylfaen" w:hAnsi="Sylfaen"/>
                  <w:sz w:val="20"/>
                  <w:szCs w:val="20"/>
                  <w:lang w:val="ka-GE"/>
                </w:rPr>
                <w:delText>;</w:delText>
              </w:r>
            </w:del>
          </w:p>
          <w:p w14:paraId="6724AAB9" w14:textId="01644331" w:rsidR="00A45846" w:rsidRPr="00C97F26" w:rsidDel="00A4584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del w:id="267" w:author="Natia Nogaideli" w:date="2019-11-22T16:39:00Z"/>
                <w:rFonts w:ascii="Sylfaen" w:hAnsi="Sylfaen" w:cs="Sylfaen"/>
                <w:sz w:val="20"/>
                <w:szCs w:val="20"/>
                <w:lang w:val="ka-GE"/>
              </w:rPr>
            </w:pPr>
            <w:del w:id="268" w:author="Natia Nogaideli" w:date="2019-11-22T16:39:00Z">
              <w:r w:rsidDel="00A45846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ბ) </w:delText>
              </w:r>
              <w:r w:rsidRPr="00BB5D94" w:rsidDel="00A45846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დამატებით </w:delText>
              </w:r>
              <w:r w:rsidDel="00A45846">
                <w:rPr>
                  <w:rFonts w:ascii="Sylfaen" w:hAnsi="Sylfaen"/>
                  <w:sz w:val="20"/>
                  <w:szCs w:val="20"/>
                  <w:lang w:val="ka-GE"/>
                </w:rPr>
                <w:delText>სულ მცირე</w:delText>
              </w:r>
              <w:r w:rsidRPr="00BB5D94" w:rsidDel="00A45846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 1 ხელოვნური სუნთქვის აპარატი</w:delText>
              </w:r>
              <w:r w:rsidDel="00A45846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 (სამარაგო).</w:delText>
              </w:r>
            </w:del>
          </w:p>
        </w:tc>
      </w:tr>
      <w:tr w:rsidR="00A45846" w:rsidRPr="00C97F26" w:rsidDel="00A45846" w14:paraId="76ED2B87" w14:textId="2D60E6DD" w:rsidTr="0004546B">
        <w:trPr>
          <w:trHeight w:val="256"/>
          <w:del w:id="269" w:author="Natia Nogaideli" w:date="2019-11-22T16:37:00Z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06A9F" w14:textId="5C557AAA" w:rsidR="00A45846" w:rsidRPr="00C97F26" w:rsidDel="00A4584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del w:id="270" w:author="Natia Nogaideli" w:date="2019-11-22T16:37:00Z"/>
                <w:rFonts w:ascii="Sylfaen" w:hAnsi="Sylfaen" w:cs="Sylfaen"/>
                <w:sz w:val="20"/>
                <w:szCs w:val="20"/>
                <w:lang w:eastAsia="x-none"/>
              </w:rPr>
            </w:pPr>
            <w:del w:id="271" w:author="Natia Nogaideli" w:date="2019-11-22T16:29:00Z">
              <w:r w:rsidDel="00380CBB">
                <w:rPr>
                  <w:rFonts w:ascii="Sylfaen" w:hAnsi="Sylfaen" w:cs="Sylfaen"/>
                  <w:sz w:val="20"/>
                  <w:szCs w:val="20"/>
                  <w:lang w:val="ka-GE" w:eastAsia="x-none"/>
                </w:rPr>
                <w:delText>5</w:delText>
              </w:r>
            </w:del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40EA" w14:textId="10FE8432" w:rsidR="00A45846" w:rsidRPr="00C97F26" w:rsidDel="00A45846" w:rsidRDefault="00A45846" w:rsidP="00A45846">
            <w:pPr>
              <w:spacing w:before="120" w:after="0" w:line="288" w:lineRule="auto"/>
              <w:rPr>
                <w:del w:id="272" w:author="Natia Nogaideli" w:date="2019-11-22T16:37:00Z"/>
                <w:rFonts w:ascii="Sylfaen" w:hAnsi="Sylfaen" w:cs="Sylfaen"/>
                <w:sz w:val="20"/>
                <w:szCs w:val="20"/>
                <w:lang w:val="ka-GE"/>
              </w:rPr>
            </w:pPr>
            <w:del w:id="273" w:author="Natia Nogaideli" w:date="2019-11-22T16:28:00Z">
              <w:r w:rsidDel="00380CBB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უოველ 5 საწოლზე </w:delText>
              </w:r>
            </w:del>
            <w:del w:id="274" w:author="Natia Nogaideli" w:date="2019-11-22T16:36:00Z">
              <w:r w:rsidDel="00A45846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სულ მცირე ერთი </w:delText>
              </w:r>
              <w:r w:rsidRPr="00BB5D94" w:rsidDel="00A45846">
                <w:rPr>
                  <w:rFonts w:ascii="Sylfaen" w:hAnsi="Sylfaen"/>
                  <w:sz w:val="20"/>
                  <w:szCs w:val="20"/>
                  <w:lang w:val="ka-GE"/>
                </w:rPr>
                <w:delText xml:space="preserve">ელექტროამომქაჩი ან უარყოფითი წნევის პორტი  </w:delText>
              </w:r>
            </w:del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FABD" w14:textId="0F222E8F" w:rsidR="00A45846" w:rsidRPr="00C97F26" w:rsidDel="00A4584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del w:id="275" w:author="Natia Nogaideli" w:date="2019-11-22T16:37:00Z"/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A45846" w:rsidRPr="00C97F26" w:rsidDel="00A45846" w14:paraId="08E17460" w14:textId="64970C4A" w:rsidTr="0004546B">
        <w:trPr>
          <w:trHeight w:val="256"/>
          <w:del w:id="276" w:author="Natia Nogaideli" w:date="2019-11-22T16:43:00Z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E34ED" w14:textId="3D9125AC" w:rsidR="00A45846" w:rsidRPr="00C97F26" w:rsidDel="00A4584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del w:id="277" w:author="Natia Nogaideli" w:date="2019-11-22T16:43:00Z"/>
                <w:rFonts w:ascii="Sylfaen" w:hAnsi="Sylfaen" w:cs="Sylfaen"/>
                <w:sz w:val="20"/>
                <w:szCs w:val="20"/>
                <w:lang w:eastAsia="x-none"/>
              </w:rPr>
            </w:pPr>
            <w:del w:id="278" w:author="Natia Nogaideli" w:date="2019-11-22T16:43:00Z">
              <w:r w:rsidDel="00A45846">
                <w:rPr>
                  <w:rFonts w:ascii="Sylfaen" w:hAnsi="Sylfaen" w:cs="Sylfaen"/>
                  <w:sz w:val="20"/>
                  <w:szCs w:val="20"/>
                  <w:lang w:val="ka-GE" w:eastAsia="x-none"/>
                </w:rPr>
                <w:delText>6</w:delText>
              </w:r>
            </w:del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3B0B" w14:textId="045F1287" w:rsidR="00A45846" w:rsidRPr="00C97F26" w:rsidDel="00A45846" w:rsidRDefault="00A45846" w:rsidP="002B7E16">
            <w:pPr>
              <w:spacing w:before="120" w:after="0" w:line="288" w:lineRule="auto"/>
              <w:rPr>
                <w:del w:id="279" w:author="Natia Nogaideli" w:date="2019-11-22T16:43:00Z"/>
                <w:rFonts w:ascii="Sylfaen" w:hAnsi="Sylfaen" w:cs="Sylfaen"/>
                <w:sz w:val="20"/>
                <w:szCs w:val="20"/>
                <w:lang w:val="ka-GE"/>
              </w:rPr>
            </w:pPr>
            <w:del w:id="280" w:author="Natia Nogaideli" w:date="2019-11-22T16:40:00Z">
              <w:r w:rsidRPr="00BB5D94" w:rsidDel="00A4584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შემდეგი მოწყობილობები: ჟანგბადის წყარო, ლარინგოსკოპი და ენდოტრაქეალური მილები პედიატრიული ასაკისათვის, დეფიბრილატორი</w:delText>
              </w:r>
            </w:del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F1C1" w14:textId="4E566CC1" w:rsidR="00A45846" w:rsidRPr="00C97F26" w:rsidDel="00A4584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del w:id="281" w:author="Natia Nogaideli" w:date="2019-11-22T16:43:00Z"/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A45846" w:rsidRPr="00C97F26" w14:paraId="1E9A855A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5A179" w14:textId="2595BCA2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7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9531" w14:textId="6309C9A2" w:rsidR="00A45846" w:rsidRPr="00C97F26" w:rsidRDefault="00BF77D6" w:rsidP="002B7E1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ins w:id="282" w:author="Natia Nogaideli" w:date="2019-11-22T16:45:00Z">
              <w:r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 xml:space="preserve">არის </w:t>
              </w:r>
            </w:ins>
            <w:r w:rsidR="00A4584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იზოლირებული სივრცე (სივრცეები)</w:t>
            </w:r>
            <w:r w:rsidR="00A45846" w:rsidRPr="00285DE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 w:rsidR="00A4584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თამაშის,</w:t>
            </w:r>
            <w:r w:rsidR="00A45846" w:rsidRPr="00285DE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საგანმანათლებლო </w:t>
            </w:r>
            <w:r w:rsidR="00A4584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აქტივობებისა </w:t>
            </w:r>
            <w:r w:rsidR="00A45846" w:rsidRPr="00285DE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და სხვადასხვა თერაპიებისათვის და განკუთვნილი თამაშისა და თერაპიისათვის, (არ გულისხმობს </w:t>
            </w:r>
            <w:r w:rsidR="00A45846" w:rsidRPr="00285DE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lastRenderedPageBreak/>
              <w:t>ოთახში არსებულ ფართს, შეიძლება იყოს ღია სივრცე დერეფანთან)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24FD" w14:textId="77777777" w:rsidR="00A45846" w:rsidRPr="00285DEC" w:rsidRDefault="00A45846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lastRenderedPageBreak/>
              <w:t>ა)_ფართით - 1 პაციენტზე არანაკლებ 1.5 მ</w:t>
            </w:r>
            <w:r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  <w:t>2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79286AEA" w14:textId="50BACC5C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85DEC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ბ)</w:t>
            </w:r>
            <w:r>
              <w:rPr>
                <w:rFonts w:ascii="Sylfaen" w:eastAsia="Times New Roman" w:hAnsi="Sylfaen" w:cs="Sylfaen"/>
                <w:sz w:val="20"/>
                <w:szCs w:val="20"/>
                <w:vertAlign w:val="superscript"/>
                <w:lang w:val="ka-GE" w:eastAsia="x-none"/>
              </w:rPr>
              <w:t xml:space="preserve"> </w:t>
            </w:r>
            <w:r w:rsidRPr="00285DE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მოწყობილი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commentRangeStart w:id="283"/>
            <w:r w:rsidRPr="00285DE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უსაფრთხოდ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.</w:t>
            </w:r>
            <w:commentRangeEnd w:id="283"/>
            <w:r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283"/>
            </w:r>
          </w:p>
        </w:tc>
      </w:tr>
      <w:tr w:rsidR="00A45846" w:rsidRPr="00C97F26" w14:paraId="46012556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30F7D" w14:textId="6841D33E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8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15D1" w14:textId="53AB05C9" w:rsidR="00A45846" w:rsidRPr="00C97F26" w:rsidRDefault="00A45846" w:rsidP="00BF77D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ყოველ </w:t>
            </w:r>
            <w:del w:id="284" w:author="Natia Nogaideli" w:date="2019-11-22T16:45:00Z">
              <w:r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 xml:space="preserve">20 </w:delText>
              </w:r>
            </w:del>
            <w:ins w:id="285" w:author="Natia Nogaideli" w:date="2019-11-22T16:45:00Z">
              <w:r w:rsidR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 xml:space="preserve">15 </w:t>
              </w:r>
            </w:ins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საწოლზე არანაკლებ 1 შშმპთვის განკუთვნილი აბაზანა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9983" w14:textId="77777777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A45846" w:rsidRPr="00C97F26" w14:paraId="79964DD5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E4FC1" w14:textId="388EF7FA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9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4C26" w14:textId="5FCC0284" w:rsidR="00A45846" w:rsidRPr="00C97F26" w:rsidRDefault="00A45846" w:rsidP="002B7E1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ყოველ 15 საწოლზე არანაკლებ 1 </w:t>
            </w:r>
            <w:r w:rsidRPr="00285DE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სანიტარული კვანძი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პაციენტებისათვის</w:t>
            </w:r>
            <w:r w:rsidRPr="00285DE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07A6" w14:textId="308973D8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285DE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საპირფარეშოთი და საშხაპით</w:t>
            </w:r>
          </w:p>
        </w:tc>
      </w:tr>
      <w:tr w:rsidR="00A45846" w:rsidRPr="00C97F26" w14:paraId="7F5E0217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1E610" w14:textId="242E02E8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BA65" w14:textId="1432452B" w:rsidR="00A45846" w:rsidRPr="00C97F26" w:rsidRDefault="00A45846" w:rsidP="002B7E1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ჰოსპისი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9294" w14:textId="67942FA7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დაწესებულება, ან სულ მცირე ერთი იზოლირებული სივრცე/ოთახი შესაბამისი სერვისების (მ.შ., ხანგრძლივი მოვლის) მიმწოდებელ დაწესბულებაში</w:t>
            </w:r>
          </w:p>
        </w:tc>
      </w:tr>
      <w:tr w:rsidR="00A45846" w:rsidRPr="00C97F26" w14:paraId="4D257133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48E83" w14:textId="3AF4F9E0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10.1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031D" w14:textId="6322E8E7" w:rsidR="00A45846" w:rsidRPr="00C97F26" w:rsidRDefault="00A45846" w:rsidP="002B7E1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ფართი არანაკლებ 12 მ</w:t>
            </w:r>
            <w:r>
              <w:rPr>
                <w:rFonts w:ascii="Sylfaen" w:hAnsi="Sylfaen" w:cs="Sylfaen"/>
                <w:sz w:val="20"/>
                <w:szCs w:val="20"/>
                <w:vertAlign w:val="superscript"/>
                <w:lang w:val="ka-GE" w:eastAsia="x-none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7355" w14:textId="77777777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A45846" w:rsidRPr="00C97F26" w14:paraId="7AA61AFD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26D31" w14:textId="4D4DE0A6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10.2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DE46" w14:textId="3FB02E60" w:rsidR="00A45846" w:rsidRPr="00C97F26" w:rsidRDefault="00A45846" w:rsidP="002B7E1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 xml:space="preserve">უზრუნველყოფილი სანიტარული კვანძით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EC31" w14:textId="77777777" w:rsidR="00A45846" w:rsidRDefault="00A45846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ა) თითოეული ოთახი;</w:t>
            </w:r>
          </w:p>
          <w:p w14:paraId="2A82E55E" w14:textId="63451367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ბ) </w:t>
            </w:r>
            <w:r w:rsidRPr="00285DEC">
              <w:rPr>
                <w:rFonts w:ascii="Sylfaen" w:hAnsi="Sylfaen" w:cs="Sylfaen"/>
                <w:sz w:val="20"/>
                <w:szCs w:val="20"/>
                <w:lang w:val="ka-GE" w:eastAsia="x-none"/>
              </w:rPr>
              <w:t>საპირფარეშო და საშხაპ</w:t>
            </w: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ე.</w:t>
            </w:r>
          </w:p>
        </w:tc>
      </w:tr>
      <w:tr w:rsidR="00A45846" w:rsidRPr="00C97F26" w:rsidDel="007C6DAF" w14:paraId="36C61980" w14:textId="4F09374C" w:rsidTr="0004546B">
        <w:trPr>
          <w:trHeight w:val="256"/>
          <w:del w:id="286" w:author="Natia Nogaideli" w:date="2019-11-22T17:16:00Z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44D83" w14:textId="73797186" w:rsidR="00A45846" w:rsidRPr="00C97F26" w:rsidDel="007C6DAF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del w:id="287" w:author="Natia Nogaideli" w:date="2019-11-22T17:16:00Z"/>
                <w:rFonts w:ascii="Sylfaen" w:hAnsi="Sylfaen" w:cs="Sylfaen"/>
                <w:sz w:val="20"/>
                <w:szCs w:val="20"/>
                <w:lang w:eastAsia="x-none"/>
              </w:rPr>
            </w:pPr>
            <w:del w:id="288" w:author="Natia Nogaideli" w:date="2019-11-22T17:16:00Z">
              <w:r w:rsidDel="007C6DAF">
                <w:rPr>
                  <w:rFonts w:ascii="Sylfaen" w:hAnsi="Sylfaen" w:cs="Sylfaen"/>
                  <w:sz w:val="20"/>
                  <w:szCs w:val="20"/>
                  <w:lang w:val="ka-GE" w:eastAsia="x-none"/>
                </w:rPr>
                <w:delText>11</w:delText>
              </w:r>
            </w:del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67EB" w14:textId="7F0BF9B4" w:rsidR="00A45846" w:rsidRPr="00C97F26" w:rsidDel="007C6DAF" w:rsidRDefault="00A45846" w:rsidP="002B7E16">
            <w:pPr>
              <w:spacing w:before="120" w:after="0" w:line="288" w:lineRule="auto"/>
              <w:rPr>
                <w:del w:id="289" w:author="Natia Nogaideli" w:date="2019-11-22T17:16:00Z"/>
                <w:rFonts w:ascii="Sylfaen" w:hAnsi="Sylfaen" w:cs="Sylfaen"/>
                <w:sz w:val="20"/>
                <w:szCs w:val="20"/>
                <w:lang w:val="ka-GE"/>
              </w:rPr>
            </w:pPr>
            <w:del w:id="290" w:author="Natia Nogaideli" w:date="2019-11-22T17:16:00Z">
              <w:r w:rsidDel="007C6DAF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სანიტარული კვანძი პერსონალისათვის</w:delText>
              </w:r>
            </w:del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673B" w14:textId="465BE912" w:rsidR="00A45846" w:rsidRPr="00C97F26" w:rsidDel="007C6DAF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del w:id="291" w:author="Natia Nogaideli" w:date="2019-11-22T17:16:00Z"/>
                <w:rFonts w:ascii="Sylfaen" w:hAnsi="Sylfaen" w:cs="Sylfaen"/>
                <w:sz w:val="20"/>
                <w:szCs w:val="20"/>
                <w:lang w:val="ka-GE"/>
              </w:rPr>
            </w:pPr>
            <w:del w:id="292" w:author="Natia Nogaideli" w:date="2019-11-22T17:16:00Z">
              <w:r w:rsidRPr="00A27166" w:rsidDel="007C6DAF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delText xml:space="preserve">საპირფარეშოთი და </w:delText>
              </w:r>
              <w:commentRangeStart w:id="293"/>
              <w:r w:rsidRPr="00A27166" w:rsidDel="007C6DAF">
                <w:rPr>
                  <w:rFonts w:ascii="Sylfaen" w:eastAsia="Times New Roman" w:hAnsi="Sylfaen" w:cs="Sylfaen"/>
                  <w:sz w:val="20"/>
                  <w:szCs w:val="20"/>
                  <w:lang w:val="ka-GE" w:eastAsia="x-none"/>
                </w:rPr>
                <w:delText>საშხაპით</w:delText>
              </w:r>
            </w:del>
            <w:commentRangeEnd w:id="293"/>
            <w:r w:rsidR="007C6DAF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293"/>
            </w:r>
          </w:p>
        </w:tc>
      </w:tr>
      <w:tr w:rsidR="00A45846" w:rsidRPr="00C97F26" w14:paraId="3EF8B3AB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311E5" w14:textId="51A16D49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ins w:id="294" w:author="Natia Nogaideli" w:date="2019-11-22T17:16:00Z">
              <w:r w:rsidR="007C6DAF">
                <w:rPr>
                  <w:rFonts w:ascii="Sylfaen" w:hAnsi="Sylfaen" w:cs="Sylfaen"/>
                  <w:sz w:val="20"/>
                  <w:szCs w:val="20"/>
                  <w:lang w:val="ka-GE" w:eastAsia="x-none"/>
                </w:rPr>
                <w:t>1</w:t>
              </w:r>
            </w:ins>
            <w:del w:id="295" w:author="Natia Nogaideli" w:date="2019-11-22T17:16:00Z">
              <w:r w:rsidDel="007C6DAF">
                <w:rPr>
                  <w:rFonts w:ascii="Sylfaen" w:hAnsi="Sylfaen" w:cs="Sylfaen"/>
                  <w:sz w:val="20"/>
                  <w:szCs w:val="20"/>
                  <w:lang w:val="ka-GE" w:eastAsia="x-none"/>
                </w:rPr>
                <w:delText>2</w:delText>
              </w:r>
            </w:del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6D9D" w14:textId="03C28893" w:rsidR="00A45846" w:rsidRPr="00C97F26" w:rsidRDefault="00A45846" w:rsidP="002B7E1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9B7761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დეზინფექციისა და სტერილიზაციის (მრავალჯერადი გამოყენების სამედიცინო იარაღების, საგნებისა და მასალებისათვის) სათანადო რეჟიმითა და აღრიცხვით უზრუნველყოფა კანონმდებლობით დადგენილი წესის შესაბამისად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D755" w14:textId="77777777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A45846" w:rsidRPr="00C97F26" w14:paraId="6168319D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362D1" w14:textId="38EA60D0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ins w:id="296" w:author="Natia Nogaideli" w:date="2019-11-22T17:17:00Z">
              <w:r w:rsidR="007C6DAF">
                <w:rPr>
                  <w:rFonts w:ascii="Sylfaen" w:hAnsi="Sylfaen" w:cs="Sylfaen"/>
                  <w:sz w:val="20"/>
                  <w:szCs w:val="20"/>
                  <w:lang w:val="ka-GE" w:eastAsia="x-none"/>
                </w:rPr>
                <w:t>2</w:t>
              </w:r>
            </w:ins>
            <w:del w:id="297" w:author="Natia Nogaideli" w:date="2019-11-22T17:17:00Z">
              <w:r w:rsidDel="007C6DAF">
                <w:rPr>
                  <w:rFonts w:ascii="Sylfaen" w:hAnsi="Sylfaen" w:cs="Sylfaen"/>
                  <w:sz w:val="20"/>
                  <w:szCs w:val="20"/>
                  <w:lang w:val="ka-GE" w:eastAsia="x-none"/>
                </w:rPr>
                <w:delText>3</w:delText>
              </w:r>
            </w:del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D235" w14:textId="276A9079" w:rsidR="00A45846" w:rsidRPr="00C97F26" w:rsidRDefault="00A45846" w:rsidP="002B7E1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9B7761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ნოზოკომიური ინფექციების აღრიცხვის, მართვის, ზედამხედველობისა და კონტროლის უზრუნველყოფა კანონმდებლობით დადგენილი მოთხოვნების შესაბამისად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EC68" w14:textId="77777777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A45846" w:rsidRPr="00C97F26" w14:paraId="02D9791D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E630F" w14:textId="1290D67E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ins w:id="298" w:author="Natia Nogaideli" w:date="2019-11-22T17:17:00Z">
              <w:r w:rsidR="007C6DAF">
                <w:rPr>
                  <w:rFonts w:ascii="Sylfaen" w:hAnsi="Sylfaen" w:cs="Sylfaen"/>
                  <w:sz w:val="20"/>
                  <w:szCs w:val="20"/>
                  <w:lang w:val="ka-GE" w:eastAsia="x-none"/>
                </w:rPr>
                <w:t>3</w:t>
              </w:r>
            </w:ins>
            <w:del w:id="299" w:author="Natia Nogaideli" w:date="2019-11-22T17:17:00Z">
              <w:r w:rsidDel="007C6DAF">
                <w:rPr>
                  <w:rFonts w:ascii="Sylfaen" w:hAnsi="Sylfaen" w:cs="Sylfaen"/>
                  <w:sz w:val="20"/>
                  <w:szCs w:val="20"/>
                  <w:lang w:val="ka-GE" w:eastAsia="x-none"/>
                </w:rPr>
                <w:delText>4</w:delText>
              </w:r>
            </w:del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E714" w14:textId="1CBB0D85" w:rsidR="00A45846" w:rsidRPr="00C97F26" w:rsidRDefault="00A45846" w:rsidP="002B7E1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პერსონალი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BFAF" w14:textId="77777777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A45846" w:rsidRPr="00C97F26" w14:paraId="4199A292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2AE14" w14:textId="4F02571F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ა)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07E9" w14:textId="27D515C2" w:rsidR="00A45846" w:rsidRPr="00C97F26" w:rsidRDefault="00A45846" w:rsidP="002B7E1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1 ექიმი არაუმეტეს 15 საწოლზე, 24/7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709E" w14:textId="77777777" w:rsidR="00A45846" w:rsidRDefault="00A45846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ა) საექიმო სპეციალობა:</w:t>
            </w:r>
          </w:p>
          <w:p w14:paraId="6FDD3FA0" w14:textId="09892EFC" w:rsidR="00A45846" w:rsidDel="00BF77D6" w:rsidRDefault="00A45846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del w:id="300" w:author="Natia Nogaideli" w:date="2019-11-22T16:45:00Z"/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del w:id="301" w:author="Natia Nogaideli" w:date="2019-11-22T16:45:00Z">
              <w:r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ა.ა) „პედიატრია“, დამატებით სუბსპეციალობა „პალიატიური მედიცინა“;</w:delText>
              </w:r>
            </w:del>
          </w:p>
          <w:p w14:paraId="15DEE25A" w14:textId="5BF0594D" w:rsidR="00A45846" w:rsidRDefault="00A45846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del w:id="302" w:author="Natia Nogaideli" w:date="2019-11-22T16:46:00Z">
              <w:r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 xml:space="preserve">ა.გ) </w:delText>
              </w:r>
            </w:del>
            <w:ins w:id="303" w:author="Natia Nogaideli" w:date="2019-11-22T16:46:00Z">
              <w:r w:rsidR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 xml:space="preserve">ა.ა) </w:t>
              </w:r>
            </w:ins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გვადაუდებელი მედიცინა;</w:t>
            </w:r>
          </w:p>
          <w:p w14:paraId="229E48AD" w14:textId="602CE019" w:rsidR="00A45846" w:rsidRDefault="00A45846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del w:id="304" w:author="Natia Nogaideli" w:date="2019-11-22T16:46:00Z">
              <w:r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 xml:space="preserve">ა.გ) </w:delText>
              </w:r>
            </w:del>
            <w:ins w:id="305" w:author="Natia Nogaideli" w:date="2019-11-22T16:46:00Z">
              <w:r w:rsidR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 xml:space="preserve">ა.ბ) </w:t>
              </w:r>
            </w:ins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„„ანესთეზიოლგია და რეანიმატოლოგია“ (ან სხვა შესაბამისი სპეციალისტი, რომელთაც უფლება აქვთ, განახორციელონ კრიტიკულ მდგომარეობაში მყოფ პაცინტთა სამედიცინო მომსახურება);</w:t>
            </w:r>
          </w:p>
          <w:p w14:paraId="2D56CE3F" w14:textId="6AEE38A9" w:rsidR="00A45846" w:rsidRDefault="00A45846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ბ) ექიმს დამატებით გავლილი უნდა ჰქონდეს მზადება პროგრამით - „კომუნიკაცი</w:t>
            </w:r>
            <w:del w:id="306" w:author="Natia Nogaideli" w:date="2019-11-22T16:46:00Z">
              <w:r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ის ტრენინგი</w:delText>
              </w:r>
            </w:del>
            <w:ins w:id="307" w:author="Natia Nogaideli" w:date="2019-11-22T16:46:00Z">
              <w:r w:rsidR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ა</w:t>
              </w:r>
            </w:ins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“</w:t>
            </w:r>
            <w:ins w:id="308" w:author="Natia Nogaideli" w:date="2019-11-22T16:46:00Z">
              <w:r w:rsidR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 xml:space="preserve"> (ხანგრძლივობა - არანაკლებ 12 საათი)</w:t>
              </w:r>
            </w:ins>
            <w:ins w:id="309" w:author="Natia Nogaideli" w:date="2019-11-22T16:47:00Z">
              <w:r w:rsidR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.</w:t>
              </w:r>
            </w:ins>
            <w:del w:id="310" w:author="Natia Nogaideli" w:date="2019-11-22T16:47:00Z">
              <w:r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;</w:delText>
              </w:r>
            </w:del>
          </w:p>
          <w:p w14:paraId="7632FF9B" w14:textId="180DF7F5" w:rsidR="00A45846" w:rsidDel="00BF77D6" w:rsidRDefault="00A45846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del w:id="311" w:author="Natia Nogaideli" w:date="2019-11-22T16:47:00Z"/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del w:id="312" w:author="Natia Nogaideli" w:date="2019-11-22T16:47:00Z">
              <w:r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გ) იმ შემთხვევაში თუ ექიმი ფლობს სახელმწიფო სერტიფიკატს სპეციალობაში „პედიატრია“, მას</w:delText>
              </w:r>
              <w:r w:rsidRPr="00723A49"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 xml:space="preserve"> </w:delText>
              </w:r>
              <w:r w:rsidRPr="00723A49"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lastRenderedPageBreak/>
                <w:delText xml:space="preserve">უნდა ჰქონდეს </w:delText>
              </w:r>
              <w:r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სულ მცირე</w:delText>
              </w:r>
              <w:r w:rsidRPr="00723A49"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 xml:space="preserve"> 3 წლიანი მუშაობის გამოცდილება ექიმად ან </w:delText>
              </w:r>
              <w:r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უმცროს ექიმად</w:delText>
              </w:r>
              <w:r w:rsidRPr="00723A49"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 xml:space="preserve">  შემდეგი </w:delText>
              </w:r>
              <w:r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 xml:space="preserve">სერვისის მიმწოდებელ ერთეულში:  </w:delText>
              </w:r>
              <w:r w:rsidRPr="00723A49"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რეანიმაცია ან ნეონატოლოგი</w:delText>
              </w:r>
              <w:r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ა</w:delText>
              </w:r>
              <w:r w:rsidRPr="00723A49"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 xml:space="preserve">.  </w:delText>
              </w:r>
            </w:del>
          </w:p>
          <w:p w14:paraId="0F155CE6" w14:textId="77777777" w:rsidR="00A45846" w:rsidRPr="00C97F26" w:rsidRDefault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  <w:pPrChange w:id="313" w:author="Natia Nogaideli" w:date="2019-11-22T16:47:00Z">
                <w:pPr>
                  <w:autoSpaceDE w:val="0"/>
                  <w:autoSpaceDN w:val="0"/>
                  <w:adjustRightInd w:val="0"/>
                  <w:spacing w:after="0" w:line="20" w:lineRule="atLeast"/>
                </w:pPr>
              </w:pPrChange>
            </w:pPr>
          </w:p>
        </w:tc>
      </w:tr>
      <w:tr w:rsidR="00A45846" w:rsidRPr="00C97F26" w14:paraId="1A6E062E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AD657" w14:textId="1D84CA68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ბ)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245" w14:textId="0A55BD3E" w:rsidR="00A45846" w:rsidRPr="00C97F26" w:rsidRDefault="00A45846" w:rsidP="002B7E1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ექთანი: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02AA" w14:textId="77777777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A45846" w:rsidRPr="00C97F26" w14:paraId="7C59FBD5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87872" w14:textId="1649B59D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ბ.ა)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0375" w14:textId="77777777" w:rsidR="00A45846" w:rsidRDefault="00A45846" w:rsidP="00A45846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1  ექთანი  არაუმეტეს 3</w:t>
            </w:r>
            <w:r w:rsidRPr="00D57E1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პაციენტზე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(დღის განმავლობაში)</w:t>
            </w:r>
          </w:p>
          <w:p w14:paraId="7511B495" w14:textId="77777777" w:rsidR="00A45846" w:rsidRPr="00C97F26" w:rsidRDefault="00A45846" w:rsidP="002B7E1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548D" w14:textId="5E92ABBA" w:rsidR="00A45846" w:rsidRDefault="00A45846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ა) </w:t>
            </w:r>
            <w:r w:rsidRPr="00D57E1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დამატებით გავლილი უნდა ჰქონდეს მზადება პროგრამით - </w:t>
            </w:r>
            <w:ins w:id="314" w:author="Natia Nogaideli" w:date="2019-11-22T16:49:00Z">
              <w:r w:rsidR="00BF77D6" w:rsidRPr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„კომუნიკაცია“ (ხანგრძლივობა - არანაკლებ 12 საათი)</w:t>
              </w:r>
            </w:ins>
            <w:del w:id="315" w:author="Natia Nogaideli" w:date="2019-11-22T16:49:00Z">
              <w:r w:rsidRPr="00D57E17"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„კომუნიკაციის ტრენინგი“</w:delText>
              </w:r>
            </w:del>
            <w:r w:rsidRPr="00D57E1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;</w:t>
            </w:r>
          </w:p>
          <w:p w14:paraId="4349AC0B" w14:textId="78369623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ბ) </w:t>
            </w:r>
            <w:r w:rsidRPr="004734C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სულ მცირე 3 წლიანი მუშაობის გამოცდილება შემდეგი სერვისის მიმწოდებელ ერთეულში:  რეანიმაცია ან ნეონატოლოგია. </w:t>
            </w:r>
          </w:p>
        </w:tc>
      </w:tr>
      <w:tr w:rsidR="00A45846" w:rsidRPr="00C97F26" w14:paraId="3ACE8AD6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5F17B" w14:textId="612AB2A6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ბ.ბ)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AEA3" w14:textId="3E1486E9" w:rsidR="00A45846" w:rsidRPr="00C97F26" w:rsidRDefault="00A45846" w:rsidP="002B7E1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57E1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1  ექთანი  არაუმეტეს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6</w:t>
            </w:r>
            <w:r w:rsidRPr="00D57E1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პაციენტზე (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ღამის </w:t>
            </w:r>
            <w:r w:rsidRPr="00D57E1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განმავლ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ობაში)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751B" w14:textId="64DABAC3" w:rsidR="00A45846" w:rsidRDefault="00A45846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ა) </w:t>
            </w:r>
            <w:r w:rsidRPr="00D57E1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დამატებით გავლილი უნდა ჰქონდეს მზადება პროგრამით - </w:t>
            </w:r>
            <w:ins w:id="316" w:author="Natia Nogaideli" w:date="2019-11-22T16:49:00Z">
              <w:r w:rsidR="00BF77D6" w:rsidRPr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„კომუნიკაცია“ (ხანგრძლივობა - არანაკლებ 12 საათი)</w:t>
              </w:r>
            </w:ins>
            <w:del w:id="317" w:author="Natia Nogaideli" w:date="2019-11-22T16:49:00Z">
              <w:r w:rsidRPr="00D57E17"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„კომუნიკაციის ტრენინგი“</w:delText>
              </w:r>
            </w:del>
            <w:r w:rsidRPr="00D57E1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;</w:t>
            </w:r>
          </w:p>
          <w:p w14:paraId="18316A7A" w14:textId="72016C31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ბ) </w:t>
            </w:r>
            <w:r w:rsidRPr="004734C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სულ მცირე 3 წლიანი მუშაობის გამოცდილება შემდეგი სერვისის მიმწოდებელ ერთეულში:  რეანიმაცია ან ნეონატოლოგია.</w:t>
            </w:r>
          </w:p>
        </w:tc>
      </w:tr>
      <w:tr w:rsidR="00A45846" w:rsidRPr="00C97F26" w14:paraId="05704652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52653" w14:textId="3BA07668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გ)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2FF8" w14:textId="15EB4F1F" w:rsidR="00A45846" w:rsidRPr="00C97F26" w:rsidRDefault="00A45846" w:rsidP="002B7E1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1 ფიზიკური მედიცინისა და რეაბილიტაციის სპეციალისტი არანაკლებ 15 პაციენტზე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1BD8" w14:textId="01173B6E" w:rsidR="00A45846" w:rsidRDefault="00A45846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ა) </w:t>
            </w:r>
            <w:r w:rsidRPr="00D57E1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დამატებით გავლილი უნდა ჰქონდეს მზადება პროგრამით - </w:t>
            </w:r>
            <w:ins w:id="318" w:author="Natia Nogaideli" w:date="2019-11-22T16:49:00Z">
              <w:r w:rsidR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„კომუნიკაცი</w:t>
              </w:r>
              <w:r w:rsidR="00BF77D6" w:rsidRPr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ა“ (ხანგრძლივობა - არანაკლებ 12 საათი</w:t>
              </w:r>
              <w:r w:rsidR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)</w:t>
              </w:r>
              <w:r w:rsidR="00BF77D6" w:rsidRPr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;</w:t>
              </w:r>
            </w:ins>
            <w:del w:id="319" w:author="Natia Nogaideli" w:date="2019-11-22T16:49:00Z">
              <w:r w:rsidRPr="00D57E17"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„კომუნიკაციის ტრენინგი“;</w:delText>
              </w:r>
            </w:del>
          </w:p>
          <w:p w14:paraId="03F91391" w14:textId="66042786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ბ) დამატებით, </w:t>
            </w:r>
            <w:r w:rsidRPr="00D90662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ბავშვთა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რეაბილიტაციაში სულ მცირე 1 წლიანი </w:t>
            </w:r>
            <w:r w:rsidRPr="00D90662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გამოცდილება.</w:t>
            </w:r>
          </w:p>
        </w:tc>
      </w:tr>
      <w:tr w:rsidR="00A45846" w:rsidRPr="00C97F26" w14:paraId="01029DE3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88C83" w14:textId="486D3BD6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დ)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356A" w14:textId="5000903F" w:rsidR="00A45846" w:rsidRPr="00C97F26" w:rsidRDefault="00A45846" w:rsidP="00BF77D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1 ოკუპაციური თერაპევტი </w:t>
            </w:r>
            <w:del w:id="320" w:author="Natia Nogaideli" w:date="2019-11-22T16:47:00Z">
              <w:r w:rsidRPr="000A1808"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არანაკლებ 15 პაციენტზე</w:delText>
              </w:r>
            </w:del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393A" w14:textId="363BB6D0" w:rsidR="00A45846" w:rsidRDefault="00A45846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0A18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ა) დამატებით გავლილი უნდა ჰქონდეს მზადება პროგრამით - „კომუნიკაცი</w:t>
            </w:r>
            <w:del w:id="321" w:author="Natia Nogaideli" w:date="2019-11-22T16:48:00Z">
              <w:r w:rsidRPr="000A1808"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ის ტრენინგი</w:delText>
              </w:r>
            </w:del>
            <w:ins w:id="322" w:author="Natia Nogaideli" w:date="2019-11-22T16:48:00Z">
              <w:r w:rsidR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ა</w:t>
              </w:r>
            </w:ins>
            <w:r w:rsidRPr="000A18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“</w:t>
            </w:r>
            <w:ins w:id="323" w:author="Natia Nogaideli" w:date="2019-11-22T16:48:00Z">
              <w:r w:rsidR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 xml:space="preserve"> (ხანგრძლივობა - არანაკლებ 12 საათი</w:t>
              </w:r>
            </w:ins>
            <w:ins w:id="324" w:author="Natia Nogaideli" w:date="2019-11-22T16:50:00Z">
              <w:r w:rsidR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t>)</w:t>
              </w:r>
            </w:ins>
            <w:r w:rsidRPr="000A18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;</w:t>
            </w:r>
          </w:p>
          <w:p w14:paraId="27652011" w14:textId="77777777" w:rsidR="00A45846" w:rsidRDefault="00A45846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ბ) </w:t>
            </w:r>
            <w:r w:rsidRPr="000A18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დამატებით, ბავშვთა რეაბილიტაციაში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სულ მცირე 1 წლიანი  გამოცდილება;</w:t>
            </w:r>
          </w:p>
          <w:p w14:paraId="4D34E359" w14:textId="6D8BF647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გ) მომსახურებას აწვდის კვირაში სულ მცირე 3 დღის განმავლობაში.</w:t>
            </w:r>
          </w:p>
        </w:tc>
      </w:tr>
      <w:tr w:rsidR="00A45846" w:rsidRPr="00C97F26" w14:paraId="620666A7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85898" w14:textId="2D73F449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ე)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A80B" w14:textId="7F8D3411" w:rsidR="00A45846" w:rsidRPr="00C97F26" w:rsidRDefault="00A45846" w:rsidP="00BF77D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1 ს</w:t>
            </w:r>
            <w:r w:rsidRPr="000A18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ოციალური მუშაკი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del w:id="325" w:author="Natia Nogaideli" w:date="2019-11-22T16:50:00Z">
              <w:r w:rsidRPr="000A1808"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 xml:space="preserve">არანაკლებ </w:delText>
              </w:r>
              <w:r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20</w:delText>
              </w:r>
              <w:r w:rsidRPr="000A1808"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 xml:space="preserve"> პაციენტზე</w:delText>
              </w:r>
            </w:del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AF19" w14:textId="67135A32" w:rsidR="00A45846" w:rsidRDefault="00A45846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ა) დამატებით, </w:t>
            </w:r>
            <w:r w:rsidRPr="000A18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ტრეინინგი ბავშვთა მიმართ ძალადობის საკითხებზე,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ასევე, </w:t>
            </w:r>
            <w:commentRangeStart w:id="326"/>
            <w:r w:rsidRPr="000A18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სამინისტროს მიერ შემუშავებული </w:t>
            </w:r>
            <w:commentRangeEnd w:id="326"/>
            <w:r w:rsidR="00BF77D6"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326"/>
            </w:r>
            <w:r w:rsidRPr="000A180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სპეციალური კურსი შშმ პირებთან მუშ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აობის უნარების გამოსამუშავებლად;</w:t>
            </w:r>
          </w:p>
          <w:p w14:paraId="18A0287A" w14:textId="77777777" w:rsidR="00A45846" w:rsidRDefault="00A45846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ბ) </w:t>
            </w:r>
            <w:r w:rsidRPr="00F27C7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შშმ ბავშვებთან მუშაობის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სულ მცირე</w:t>
            </w:r>
            <w:r w:rsidRPr="00F27C7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1 წლიანი გამოცდილება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.</w:t>
            </w:r>
          </w:p>
          <w:p w14:paraId="369A8C55" w14:textId="77777777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A45846" w:rsidRPr="00C97F26" w14:paraId="31F95862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8CCC9" w14:textId="533D945B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ვ)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2784" w14:textId="5BA2C56C" w:rsidR="00A45846" w:rsidRPr="00C97F26" w:rsidRDefault="00A45846" w:rsidP="00BF77D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1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ფსიქოლოგი</w:t>
            </w: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</w:t>
            </w:r>
            <w:del w:id="327" w:author="Natia Nogaideli" w:date="2019-11-22T16:51:00Z">
              <w:r w:rsidRPr="00DF6E57"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არანაკლებ 20 პაციენტზე</w:delText>
              </w:r>
            </w:del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0DE2" w14:textId="77777777" w:rsidR="00A45846" w:rsidRDefault="00A45846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ა) დამატებით მოეთხოვება </w:t>
            </w: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შშმ ბავშვებთან მუშაობის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სულ მცირე</w:t>
            </w: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1 </w:t>
            </w: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lastRenderedPageBreak/>
              <w:t>წლიანი გამოცდილება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;</w:t>
            </w:r>
          </w:p>
          <w:p w14:paraId="6C69CD64" w14:textId="0F5D6B8D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ბ) </w:t>
            </w: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მომსახურებას აწვდის კვირაში სულ მცირე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2</w:t>
            </w: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დღის განმავლობაში.</w:t>
            </w:r>
          </w:p>
        </w:tc>
      </w:tr>
      <w:tr w:rsidR="00A45846" w:rsidRPr="00C97F26" w14:paraId="2320C726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4F200" w14:textId="0DF3A88A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lastRenderedPageBreak/>
              <w:t>ზ)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9F34" w14:textId="3DB1E274" w:rsidR="00A45846" w:rsidRPr="00C97F26" w:rsidRDefault="00A45846" w:rsidP="00D851C9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სპეციალური საჭიროების მქონბე ბავშვების მასწავლებელი</w:t>
            </w:r>
            <w:del w:id="328" w:author="Natia Nogaideli" w:date="2019-11-22T17:10:00Z">
              <w:r w:rsidRPr="00DF6E57" w:rsidDel="00D851C9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,</w:delText>
              </w:r>
            </w:del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29B6" w14:textId="77777777" w:rsidR="00A45846" w:rsidRDefault="00A45846" w:rsidP="00A4584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ა) დამატებით მოეთხოვება შშმ ბავშვებთან მუშაობის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სულ მცირე</w:t>
            </w: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1 წლიანი გამოცდილება;</w:t>
            </w:r>
          </w:p>
          <w:p w14:paraId="18AC4005" w14:textId="1571E7E3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ბ) ხელშეკრულებით, შესაბამისი საჭიროებისას.</w:t>
            </w:r>
          </w:p>
        </w:tc>
      </w:tr>
      <w:tr w:rsidR="00A45846" w:rsidRPr="00C97F26" w14:paraId="27D7A688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264AB" w14:textId="4DD9AEDB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თ)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F48B" w14:textId="3315D4A9" w:rsidR="00A45846" w:rsidRPr="00C97F26" w:rsidRDefault="00A45846" w:rsidP="002B7E1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მეტყველების თერაპევტი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8597" w14:textId="678C2DB6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დამატებით მოეთხოვება შშმ ბავშვებთან მუშაობის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სულ მცირე</w:t>
            </w:r>
            <w:r w:rsidRPr="00DF6E57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1 წლიანი გამოცდილება</w:t>
            </w:r>
            <w:del w:id="329" w:author="Natia Nogaideli" w:date="2019-11-22T16:51:00Z">
              <w:r w:rsidRPr="00DF6E57" w:rsidDel="00BF77D6">
                <w:rPr>
                  <w:rFonts w:ascii="Sylfaen" w:eastAsia="Times New Roman" w:hAnsi="Sylfaen" w:cs="Sylfaen"/>
                  <w:color w:val="000000"/>
                  <w:sz w:val="20"/>
                  <w:szCs w:val="20"/>
                  <w:lang w:val="ka-GE" w:eastAsia="x-none"/>
                </w:rPr>
                <w:delText>;</w:delText>
              </w:r>
            </w:del>
          </w:p>
        </w:tc>
      </w:tr>
      <w:tr w:rsidR="00A45846" w:rsidRPr="00C97F26" w14:paraId="67703578" w14:textId="77777777" w:rsidTr="0004546B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3EA3E" w14:textId="59816BD3" w:rsidR="00A45846" w:rsidRPr="00C97F26" w:rsidRDefault="00A45846" w:rsidP="002B7E16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x-none"/>
              </w:rPr>
              <w:t>1</w:t>
            </w:r>
            <w:ins w:id="330" w:author="Natia Nogaideli" w:date="2019-11-22T17:17:00Z">
              <w:r w:rsidR="007C6DAF">
                <w:rPr>
                  <w:rFonts w:ascii="Sylfaen" w:hAnsi="Sylfaen" w:cs="Sylfaen"/>
                  <w:sz w:val="20"/>
                  <w:szCs w:val="20"/>
                  <w:lang w:val="ka-GE" w:eastAsia="x-none"/>
                </w:rPr>
                <w:t>4</w:t>
              </w:r>
            </w:ins>
            <w:del w:id="331" w:author="Natia Nogaideli" w:date="2019-11-22T17:17:00Z">
              <w:r w:rsidDel="007C6DAF">
                <w:rPr>
                  <w:rFonts w:ascii="Sylfaen" w:hAnsi="Sylfaen" w:cs="Sylfaen"/>
                  <w:sz w:val="20"/>
                  <w:szCs w:val="20"/>
                  <w:lang w:val="ka-GE" w:eastAsia="x-none"/>
                </w:rPr>
                <w:delText>5</w:delText>
              </w:r>
            </w:del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101F" w14:textId="79B436EC" w:rsidR="00A45846" w:rsidRDefault="00A45846" w:rsidP="00A45846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დაწესებულებაში ხელმისაწვდომი უნდა იყოს შემდეგი </w:t>
            </w:r>
            <w:r w:rsidR="007C6DAF"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val="ka-GE" w:eastAsia="x-none"/>
              </w:rPr>
              <w:t>სტა</w:t>
            </w:r>
            <w:r w:rsidR="007C6DAF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val="ka-GE" w:eastAsia="x-none"/>
              </w:rPr>
              <w:t>ნ</w:t>
            </w:r>
            <w:r w:rsidR="007C6DAF"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val="ka-GE" w:eastAsia="x-none"/>
              </w:rPr>
              <w:t xml:space="preserve">დარტული </w:t>
            </w: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yellow"/>
                <w:lang w:val="ka-GE" w:eastAsia="x-none"/>
              </w:rPr>
              <w:t>ოპერაციული პროცედურები/პროტოკოლები:</w:t>
            </w:r>
          </w:p>
          <w:p w14:paraId="2BD2583E" w14:textId="77777777" w:rsidR="00A45846" w:rsidRPr="00BB5D94" w:rsidRDefault="00A45846" w:rsidP="00A45846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ა) </w:t>
            </w: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პაციენტის ჰოსპისურ პალატაში მკურნალობაზე გადაყვანის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(</w:t>
            </w: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ინიცირების და გადაწყვეტილების მიღების პროცესის ჩათვლით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);</w:t>
            </w:r>
          </w:p>
          <w:p w14:paraId="3F901A57" w14:textId="77777777" w:rsidR="00A45846" w:rsidRPr="00BB5D94" w:rsidRDefault="00A45846" w:rsidP="00A45846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ბ) </w:t>
            </w: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პაციენტის </w:t>
            </w:r>
            <w:commentRangeStart w:id="332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სპეციალი</w:t>
            </w: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ზებული სამედიცინო მომსახურების  გაწევის </w:t>
            </w:r>
            <w:commentRangeEnd w:id="332"/>
            <w:r>
              <w:rPr>
                <w:rStyle w:val="CommentReference"/>
                <w:rFonts w:ascii="Times New Roman" w:hAnsi="Times New Roman" w:cs="Times New Roman"/>
                <w:lang w:val="x-none"/>
              </w:rPr>
              <w:commentReference w:id="332"/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(</w:t>
            </w: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გადაწყვეტილების ინიცირების და მიღების პროცესის,  ჩათვლით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);</w:t>
            </w:r>
          </w:p>
          <w:p w14:paraId="164F50F4" w14:textId="77777777" w:rsidR="00A45846" w:rsidRDefault="00A45846" w:rsidP="00A45846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გ) </w:t>
            </w: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სპეციალიზებული სამედიცინო მომსახურების საჭიროებისას ბავშვის ტრანსპორტირების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;</w:t>
            </w:r>
          </w:p>
          <w:p w14:paraId="7BE14FD8" w14:textId="77777777" w:rsidR="00A45846" w:rsidRDefault="00A45846" w:rsidP="00A45846">
            <w:pPr>
              <w:contextualSpacing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გ) </w:t>
            </w: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იძულებითი  ფიზიკური შეზღუდვის  პროცედურის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 (მ.შ. აღწერილობა);</w:t>
            </w:r>
          </w:p>
          <w:p w14:paraId="5CCDF2E3" w14:textId="0DC0FBF2" w:rsidR="00A45846" w:rsidRPr="00C97F26" w:rsidRDefault="00A45846" w:rsidP="002B7E16">
            <w:pPr>
              <w:spacing w:before="120" w:after="0" w:line="288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დ) იმ </w:t>
            </w:r>
            <w:r w:rsidRPr="00BB5D94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შემთხვევების რეგულირების, როცა პაციენტის ახლობლების მიერ მიღებული გადაწყვეტილება არ შეესაბამება პაციენტის ინტერესებს.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C84E" w14:textId="77777777" w:rsidR="00A45846" w:rsidRPr="00C97F26" w:rsidRDefault="00A45846" w:rsidP="00C713D7">
            <w:pPr>
              <w:autoSpaceDE w:val="0"/>
              <w:autoSpaceDN w:val="0"/>
              <w:adjustRightInd w:val="0"/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</w:tbl>
    <w:p w14:paraId="65C9991F" w14:textId="488C758D" w:rsidR="00FD138C" w:rsidRPr="00A85C1A" w:rsidDel="00BF77D6" w:rsidRDefault="00FD138C" w:rsidP="004946BA">
      <w:pPr>
        <w:rPr>
          <w:del w:id="333" w:author="Natia Nogaideli" w:date="2019-11-22T16:51:00Z"/>
          <w:rFonts w:ascii="Sylfaen" w:hAnsi="Sylfaen"/>
          <w:sz w:val="20"/>
          <w:szCs w:val="20"/>
          <w:lang w:val="ka-GE"/>
        </w:rPr>
      </w:pPr>
    </w:p>
    <w:p w14:paraId="02041574" w14:textId="77777777" w:rsidR="00FD138C" w:rsidRPr="00A85C1A" w:rsidRDefault="00FD138C" w:rsidP="004946BA">
      <w:pPr>
        <w:rPr>
          <w:rFonts w:ascii="Sylfaen" w:hAnsi="Sylfaen"/>
          <w:sz w:val="20"/>
          <w:szCs w:val="20"/>
          <w:lang w:val="ka-GE"/>
        </w:rPr>
      </w:pPr>
    </w:p>
    <w:p w14:paraId="7FE8926A" w14:textId="77777777" w:rsidR="00533AA3" w:rsidRPr="00A85C1A" w:rsidRDefault="00533AA3" w:rsidP="00DC4505">
      <w:pPr>
        <w:rPr>
          <w:rFonts w:ascii="Sylfaen" w:hAnsi="Sylfaen"/>
          <w:sz w:val="20"/>
          <w:szCs w:val="20"/>
          <w:lang w:val="ka-GE"/>
        </w:rPr>
      </w:pPr>
    </w:p>
    <w:sectPr w:rsidR="00533AA3" w:rsidRPr="00A85C1A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30" w:author="Natia Nogaideli" w:date="2019-11-22T17:11:00Z" w:initials="NN">
    <w:p w14:paraId="12B0C2F3" w14:textId="455F3069" w:rsidR="00A45846" w:rsidRPr="00A45846" w:rsidRDefault="00A4584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სამედიცინო აირები ზემოთ ხომ წერია. ალბათ, ამოსაღებია....</w:t>
      </w:r>
    </w:p>
  </w:comment>
  <w:comment w:id="283" w:author="Natia Nogaideli" w:date="2019-11-22T17:11:00Z" w:initials="NN">
    <w:p w14:paraId="293EC615" w14:textId="77777777" w:rsidR="00A45846" w:rsidRPr="00285DEC" w:rsidRDefault="00A4584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????</w:t>
      </w:r>
    </w:p>
  </w:comment>
  <w:comment w:id="293" w:author="Natia Nogaideli" w:date="2019-11-22T17:16:00Z" w:initials="NN">
    <w:p w14:paraId="719A9C65" w14:textId="59F61C1D" w:rsidR="007C6DAF" w:rsidRPr="007C6DAF" w:rsidRDefault="007C6DA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ისედაცა არის ზოგად მოთხოვნებში</w:t>
      </w:r>
    </w:p>
  </w:comment>
  <w:comment w:id="326" w:author="Natia Nogaideli" w:date="2019-11-22T17:11:00Z" w:initials="NN">
    <w:p w14:paraId="356D8750" w14:textId="2941C802" w:rsidR="00BF77D6" w:rsidRPr="00BF77D6" w:rsidRDefault="00BF77D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განსხვავებულად უნდა ჩამოვაყალიბოთ.... </w:t>
      </w:r>
    </w:p>
  </w:comment>
  <w:comment w:id="332" w:author="Natia Nogaideli" w:date="2019-11-22T17:11:00Z" w:initials="NN">
    <w:p w14:paraId="3F8E2ABC" w14:textId="77777777" w:rsidR="00A45846" w:rsidRPr="00BB5D94" w:rsidRDefault="00A4584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რას ნიშნავს?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2F3D2F" w15:done="0"/>
  <w15:commentEx w15:paraId="38991C3D" w15:done="0"/>
  <w15:commentEx w15:paraId="70344B36" w15:done="0"/>
  <w15:commentEx w15:paraId="1D935FF8" w15:done="0"/>
  <w15:commentEx w15:paraId="62F4E8A8" w15:done="0"/>
  <w15:commentEx w15:paraId="5B125BF7" w15:done="0"/>
  <w15:commentEx w15:paraId="56E50AB1" w15:done="0"/>
  <w15:commentEx w15:paraId="7E456AE0" w15:done="0"/>
  <w15:commentEx w15:paraId="51CC484D" w15:done="0"/>
  <w15:commentEx w15:paraId="6984996E" w15:done="0"/>
  <w15:commentEx w15:paraId="44B9BCE8" w15:done="0"/>
  <w15:commentEx w15:paraId="56D98573" w15:done="0"/>
  <w15:commentEx w15:paraId="2293E577" w15:done="0"/>
  <w15:commentEx w15:paraId="2FFC8DD3" w15:done="0"/>
  <w15:commentEx w15:paraId="23E5AE02" w15:done="0"/>
  <w15:commentEx w15:paraId="740773B1" w15:done="0"/>
  <w15:commentEx w15:paraId="6F9C4428" w15:done="0"/>
  <w15:commentEx w15:paraId="6BE793BD" w15:done="0"/>
  <w15:commentEx w15:paraId="25481FE6" w15:done="0"/>
  <w15:commentEx w15:paraId="125F8748" w15:done="0"/>
  <w15:commentEx w15:paraId="0168D35B" w15:done="0"/>
  <w15:commentEx w15:paraId="5E3B3F94" w15:done="0"/>
  <w15:commentEx w15:paraId="38094EAD" w15:done="0"/>
  <w15:commentEx w15:paraId="1BEBC3C2" w15:done="0"/>
  <w15:commentEx w15:paraId="2F33ED61" w15:done="0"/>
  <w15:commentEx w15:paraId="1615FCE5" w15:done="0"/>
  <w15:commentEx w15:paraId="5EA3CEBD" w15:done="0"/>
  <w15:commentEx w15:paraId="5A0DB76D" w15:done="0"/>
  <w15:commentEx w15:paraId="353AD2CE" w15:done="0"/>
  <w15:commentEx w15:paraId="4E782D79" w15:done="0"/>
  <w15:commentEx w15:paraId="6F8C4725" w15:done="0"/>
  <w15:commentEx w15:paraId="10288E5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gansakutrebulinacilixml"/>
      <w:lvlText w:val="%1."/>
      <w:lvlJc w:val="left"/>
      <w:pPr>
        <w:ind w:left="850" w:hanging="850"/>
      </w:pPr>
    </w:lvl>
    <w:lvl w:ilvl="1">
      <w:start w:val="1"/>
      <w:numFmt w:val="decimal"/>
      <w:lvlText w:val="%2."/>
      <w:lvlJc w:val="left"/>
      <w:pPr>
        <w:ind w:left="1210" w:hanging="850"/>
      </w:pPr>
    </w:lvl>
    <w:lvl w:ilvl="2">
      <w:start w:val="1"/>
      <w:numFmt w:val="decimal"/>
      <w:lvlText w:val="%3."/>
      <w:lvlJc w:val="left"/>
      <w:pPr>
        <w:ind w:left="1570" w:hanging="850"/>
      </w:pPr>
    </w:lvl>
    <w:lvl w:ilvl="3">
      <w:start w:val="1"/>
      <w:numFmt w:val="decimal"/>
      <w:lvlText w:val="%4."/>
      <w:lvlJc w:val="left"/>
      <w:pPr>
        <w:ind w:left="1930" w:hanging="850"/>
      </w:pPr>
    </w:lvl>
    <w:lvl w:ilvl="4">
      <w:start w:val="1"/>
      <w:numFmt w:val="decimal"/>
      <w:lvlText w:val="%5."/>
      <w:lvlJc w:val="left"/>
      <w:pPr>
        <w:ind w:left="2290" w:hanging="850"/>
      </w:pPr>
    </w:lvl>
    <w:lvl w:ilvl="5">
      <w:start w:val="1"/>
      <w:numFmt w:val="decimal"/>
      <w:lvlText w:val="%6."/>
      <w:lvlJc w:val="left"/>
      <w:pPr>
        <w:ind w:left="2650" w:hanging="850"/>
      </w:pPr>
    </w:lvl>
    <w:lvl w:ilvl="6">
      <w:start w:val="1"/>
      <w:numFmt w:val="decimal"/>
      <w:lvlText w:val="%7."/>
      <w:lvlJc w:val="left"/>
      <w:pPr>
        <w:ind w:left="3010" w:hanging="850"/>
      </w:pPr>
    </w:lvl>
    <w:lvl w:ilvl="7">
      <w:start w:val="1"/>
      <w:numFmt w:val="decimal"/>
      <w:lvlText w:val="%8."/>
      <w:lvlJc w:val="left"/>
      <w:pPr>
        <w:ind w:left="3370" w:hanging="850"/>
      </w:pPr>
    </w:lvl>
    <w:lvl w:ilvl="8">
      <w:start w:val="1"/>
      <w:numFmt w:val="decimal"/>
      <w:lvlText w:val="%9."/>
      <w:lvlJc w:val="left"/>
      <w:pPr>
        <w:ind w:left="3730" w:hanging="850"/>
      </w:pPr>
    </w:lvl>
  </w:abstractNum>
  <w:abstractNum w:abstractNumId="1">
    <w:nsid w:val="2CC36BAA"/>
    <w:multiLevelType w:val="hybridMultilevel"/>
    <w:tmpl w:val="5260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33C6D"/>
    <w:multiLevelType w:val="multilevel"/>
    <w:tmpl w:val="811688CA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22"/>
    <w:rsid w:val="00007596"/>
    <w:rsid w:val="00037A22"/>
    <w:rsid w:val="00043AAD"/>
    <w:rsid w:val="0004546B"/>
    <w:rsid w:val="00053E11"/>
    <w:rsid w:val="00064769"/>
    <w:rsid w:val="0006748A"/>
    <w:rsid w:val="00077885"/>
    <w:rsid w:val="000818D7"/>
    <w:rsid w:val="00083E6E"/>
    <w:rsid w:val="00096CD9"/>
    <w:rsid w:val="00096E6B"/>
    <w:rsid w:val="000A4274"/>
    <w:rsid w:val="000A7BB1"/>
    <w:rsid w:val="000C746F"/>
    <w:rsid w:val="000E78D1"/>
    <w:rsid w:val="000F26D0"/>
    <w:rsid w:val="001021DE"/>
    <w:rsid w:val="00112574"/>
    <w:rsid w:val="001169B9"/>
    <w:rsid w:val="001344F9"/>
    <w:rsid w:val="00141E2E"/>
    <w:rsid w:val="00161371"/>
    <w:rsid w:val="001617A7"/>
    <w:rsid w:val="00162A15"/>
    <w:rsid w:val="001C0610"/>
    <w:rsid w:val="001C1861"/>
    <w:rsid w:val="001D08EB"/>
    <w:rsid w:val="001F3852"/>
    <w:rsid w:val="00213F78"/>
    <w:rsid w:val="00213FA3"/>
    <w:rsid w:val="00226E30"/>
    <w:rsid w:val="002542E2"/>
    <w:rsid w:val="00272210"/>
    <w:rsid w:val="0028238C"/>
    <w:rsid w:val="00290F0B"/>
    <w:rsid w:val="00294AAB"/>
    <w:rsid w:val="0029715D"/>
    <w:rsid w:val="002B5C71"/>
    <w:rsid w:val="002B7E16"/>
    <w:rsid w:val="002C10A1"/>
    <w:rsid w:val="002C27D4"/>
    <w:rsid w:val="002E23C0"/>
    <w:rsid w:val="002F4DA5"/>
    <w:rsid w:val="00307EC5"/>
    <w:rsid w:val="00334429"/>
    <w:rsid w:val="003345C8"/>
    <w:rsid w:val="00341E44"/>
    <w:rsid w:val="003465B8"/>
    <w:rsid w:val="003625BF"/>
    <w:rsid w:val="00367C10"/>
    <w:rsid w:val="003710DD"/>
    <w:rsid w:val="003748C1"/>
    <w:rsid w:val="00380CBB"/>
    <w:rsid w:val="003C1B9C"/>
    <w:rsid w:val="003C312F"/>
    <w:rsid w:val="003D5767"/>
    <w:rsid w:val="003D7C0A"/>
    <w:rsid w:val="003E7D26"/>
    <w:rsid w:val="003F03B8"/>
    <w:rsid w:val="003F7517"/>
    <w:rsid w:val="00416D0D"/>
    <w:rsid w:val="0043213A"/>
    <w:rsid w:val="00432D68"/>
    <w:rsid w:val="00452666"/>
    <w:rsid w:val="0048146F"/>
    <w:rsid w:val="004946BA"/>
    <w:rsid w:val="004A5132"/>
    <w:rsid w:val="004D3D73"/>
    <w:rsid w:val="004F0401"/>
    <w:rsid w:val="004F3234"/>
    <w:rsid w:val="004F5A58"/>
    <w:rsid w:val="0051475E"/>
    <w:rsid w:val="00521110"/>
    <w:rsid w:val="005230D3"/>
    <w:rsid w:val="005243AF"/>
    <w:rsid w:val="00530591"/>
    <w:rsid w:val="00533AA3"/>
    <w:rsid w:val="00544A56"/>
    <w:rsid w:val="0055322D"/>
    <w:rsid w:val="005553E5"/>
    <w:rsid w:val="0056202D"/>
    <w:rsid w:val="00570A30"/>
    <w:rsid w:val="00587EC4"/>
    <w:rsid w:val="00590D45"/>
    <w:rsid w:val="00595EE2"/>
    <w:rsid w:val="005C5BB8"/>
    <w:rsid w:val="005D1FDA"/>
    <w:rsid w:val="005E5EA5"/>
    <w:rsid w:val="00607474"/>
    <w:rsid w:val="00612D18"/>
    <w:rsid w:val="00623270"/>
    <w:rsid w:val="00624353"/>
    <w:rsid w:val="0063677C"/>
    <w:rsid w:val="00642676"/>
    <w:rsid w:val="00644BD3"/>
    <w:rsid w:val="00647595"/>
    <w:rsid w:val="0064784C"/>
    <w:rsid w:val="006560CF"/>
    <w:rsid w:val="00657757"/>
    <w:rsid w:val="00663C89"/>
    <w:rsid w:val="00686A86"/>
    <w:rsid w:val="006969D2"/>
    <w:rsid w:val="006A39B9"/>
    <w:rsid w:val="006A3E0D"/>
    <w:rsid w:val="006A7D9C"/>
    <w:rsid w:val="006C0375"/>
    <w:rsid w:val="006C5C5F"/>
    <w:rsid w:val="006D210E"/>
    <w:rsid w:val="006E3D41"/>
    <w:rsid w:val="006E43AC"/>
    <w:rsid w:val="006E503C"/>
    <w:rsid w:val="007110DF"/>
    <w:rsid w:val="00734F7F"/>
    <w:rsid w:val="00744810"/>
    <w:rsid w:val="0076312E"/>
    <w:rsid w:val="00770108"/>
    <w:rsid w:val="0077461E"/>
    <w:rsid w:val="00775225"/>
    <w:rsid w:val="00780B78"/>
    <w:rsid w:val="007822B5"/>
    <w:rsid w:val="00782842"/>
    <w:rsid w:val="0078328D"/>
    <w:rsid w:val="00791B48"/>
    <w:rsid w:val="007A433D"/>
    <w:rsid w:val="007A4A83"/>
    <w:rsid w:val="007A71B9"/>
    <w:rsid w:val="007B1273"/>
    <w:rsid w:val="007B1D58"/>
    <w:rsid w:val="007C6DAF"/>
    <w:rsid w:val="007C6EC9"/>
    <w:rsid w:val="007D27D7"/>
    <w:rsid w:val="007F3B60"/>
    <w:rsid w:val="007F43E5"/>
    <w:rsid w:val="00810F84"/>
    <w:rsid w:val="00830341"/>
    <w:rsid w:val="00835D25"/>
    <w:rsid w:val="008429E9"/>
    <w:rsid w:val="00844473"/>
    <w:rsid w:val="00847834"/>
    <w:rsid w:val="008505A1"/>
    <w:rsid w:val="00860126"/>
    <w:rsid w:val="00873A24"/>
    <w:rsid w:val="0087526F"/>
    <w:rsid w:val="008857D9"/>
    <w:rsid w:val="008B580D"/>
    <w:rsid w:val="008C327C"/>
    <w:rsid w:val="008C7D04"/>
    <w:rsid w:val="008D4A67"/>
    <w:rsid w:val="008E41E2"/>
    <w:rsid w:val="008E506F"/>
    <w:rsid w:val="008E598A"/>
    <w:rsid w:val="008F22E9"/>
    <w:rsid w:val="008F37B1"/>
    <w:rsid w:val="008F794D"/>
    <w:rsid w:val="009109B5"/>
    <w:rsid w:val="00915754"/>
    <w:rsid w:val="00915F2E"/>
    <w:rsid w:val="00934BBE"/>
    <w:rsid w:val="0094445D"/>
    <w:rsid w:val="009552B6"/>
    <w:rsid w:val="00956B0E"/>
    <w:rsid w:val="00970BAC"/>
    <w:rsid w:val="00972298"/>
    <w:rsid w:val="00974C15"/>
    <w:rsid w:val="00975F92"/>
    <w:rsid w:val="009924D7"/>
    <w:rsid w:val="009A0339"/>
    <w:rsid w:val="009B7CF3"/>
    <w:rsid w:val="009C33B8"/>
    <w:rsid w:val="009C4935"/>
    <w:rsid w:val="009D3BA3"/>
    <w:rsid w:val="009F63B1"/>
    <w:rsid w:val="00A37407"/>
    <w:rsid w:val="00A45846"/>
    <w:rsid w:val="00A720D0"/>
    <w:rsid w:val="00A85C1A"/>
    <w:rsid w:val="00AA168E"/>
    <w:rsid w:val="00AA3EF0"/>
    <w:rsid w:val="00AB327D"/>
    <w:rsid w:val="00AC28D2"/>
    <w:rsid w:val="00AC7E42"/>
    <w:rsid w:val="00AD4534"/>
    <w:rsid w:val="00AD4A05"/>
    <w:rsid w:val="00AF737A"/>
    <w:rsid w:val="00B16F45"/>
    <w:rsid w:val="00B348AF"/>
    <w:rsid w:val="00B36DB6"/>
    <w:rsid w:val="00B373D8"/>
    <w:rsid w:val="00B57811"/>
    <w:rsid w:val="00B610AB"/>
    <w:rsid w:val="00B646A7"/>
    <w:rsid w:val="00B95B52"/>
    <w:rsid w:val="00BA1DB7"/>
    <w:rsid w:val="00BA7423"/>
    <w:rsid w:val="00BB09FC"/>
    <w:rsid w:val="00BC4A53"/>
    <w:rsid w:val="00BC753B"/>
    <w:rsid w:val="00BD0DAB"/>
    <w:rsid w:val="00BE043B"/>
    <w:rsid w:val="00BE6A0B"/>
    <w:rsid w:val="00BE6E74"/>
    <w:rsid w:val="00BF4B5D"/>
    <w:rsid w:val="00BF77D6"/>
    <w:rsid w:val="00C01A55"/>
    <w:rsid w:val="00C02132"/>
    <w:rsid w:val="00C0392A"/>
    <w:rsid w:val="00C04D6C"/>
    <w:rsid w:val="00C35DC3"/>
    <w:rsid w:val="00C45109"/>
    <w:rsid w:val="00C522B0"/>
    <w:rsid w:val="00C53204"/>
    <w:rsid w:val="00C560FE"/>
    <w:rsid w:val="00C713D7"/>
    <w:rsid w:val="00C846EE"/>
    <w:rsid w:val="00C90591"/>
    <w:rsid w:val="00C94EC1"/>
    <w:rsid w:val="00C97F26"/>
    <w:rsid w:val="00CA5A61"/>
    <w:rsid w:val="00CB72D5"/>
    <w:rsid w:val="00CC5C1E"/>
    <w:rsid w:val="00CD0751"/>
    <w:rsid w:val="00D13DF7"/>
    <w:rsid w:val="00D258B2"/>
    <w:rsid w:val="00D36843"/>
    <w:rsid w:val="00D37DD2"/>
    <w:rsid w:val="00D46850"/>
    <w:rsid w:val="00D53E3F"/>
    <w:rsid w:val="00D555D7"/>
    <w:rsid w:val="00D75ADD"/>
    <w:rsid w:val="00D85128"/>
    <w:rsid w:val="00D851C9"/>
    <w:rsid w:val="00DA3237"/>
    <w:rsid w:val="00DC3007"/>
    <w:rsid w:val="00DC4505"/>
    <w:rsid w:val="00DC7C8D"/>
    <w:rsid w:val="00DD082E"/>
    <w:rsid w:val="00DE361D"/>
    <w:rsid w:val="00E01D2F"/>
    <w:rsid w:val="00E057A3"/>
    <w:rsid w:val="00E20726"/>
    <w:rsid w:val="00E40D39"/>
    <w:rsid w:val="00E470FE"/>
    <w:rsid w:val="00E539DE"/>
    <w:rsid w:val="00E64AC9"/>
    <w:rsid w:val="00E67062"/>
    <w:rsid w:val="00E91ADB"/>
    <w:rsid w:val="00EA2667"/>
    <w:rsid w:val="00EA2A7B"/>
    <w:rsid w:val="00EA5CA2"/>
    <w:rsid w:val="00EC0CBC"/>
    <w:rsid w:val="00EC43C0"/>
    <w:rsid w:val="00EC7AA9"/>
    <w:rsid w:val="00ED4BCE"/>
    <w:rsid w:val="00F01498"/>
    <w:rsid w:val="00F02916"/>
    <w:rsid w:val="00F048F4"/>
    <w:rsid w:val="00F05378"/>
    <w:rsid w:val="00F057D5"/>
    <w:rsid w:val="00F16ED9"/>
    <w:rsid w:val="00F1705B"/>
    <w:rsid w:val="00F1767C"/>
    <w:rsid w:val="00F219CA"/>
    <w:rsid w:val="00F22306"/>
    <w:rsid w:val="00F4469F"/>
    <w:rsid w:val="00F46A6F"/>
    <w:rsid w:val="00F50EA2"/>
    <w:rsid w:val="00F53A2B"/>
    <w:rsid w:val="00F53B34"/>
    <w:rsid w:val="00F8481F"/>
    <w:rsid w:val="00F9056A"/>
    <w:rsid w:val="00FA49AC"/>
    <w:rsid w:val="00FB013C"/>
    <w:rsid w:val="00FD138C"/>
    <w:rsid w:val="00FE39A5"/>
    <w:rsid w:val="00FE4D7F"/>
    <w:rsid w:val="00FF0419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4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9722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mimgebixml">
    <w:name w:val="mimgebi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x-none"/>
    </w:rPr>
  </w:style>
  <w:style w:type="paragraph" w:styleId="PlainText">
    <w:name w:val="Plain Text"/>
    <w:basedOn w:val="Normal"/>
    <w:link w:val="Plai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610AB"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rsid w:val="00B610AB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rsid w:val="00B610AB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B610AB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khelmoceraxml">
    <w:name w:val="khelmocera_xml"/>
    <w:basedOn w:val="abzacixml"/>
    <w:uiPriority w:val="99"/>
    <w:rsid w:val="00B610AB"/>
    <w:pPr>
      <w:spacing w:before="120" w:after="120"/>
      <w:jc w:val="left"/>
    </w:pPr>
    <w:rPr>
      <w:b/>
      <w:bCs/>
    </w:rPr>
  </w:style>
  <w:style w:type="paragraph" w:customStyle="1" w:styleId="danartixml">
    <w:name w:val="danarti_xml"/>
    <w:basedOn w:val="abzacixml"/>
    <w:uiPriority w:val="99"/>
    <w:rsid w:val="00B610AB"/>
    <w:pPr>
      <w:spacing w:line="20" w:lineRule="atLeast"/>
      <w:ind w:firstLine="284"/>
      <w:jc w:val="right"/>
    </w:pPr>
    <w:rPr>
      <w:sz w:val="24"/>
      <w:szCs w:val="24"/>
    </w:rPr>
  </w:style>
  <w:style w:type="paragraph" w:customStyle="1" w:styleId="ckhrilixml">
    <w:name w:val="ckhrili_xml"/>
    <w:basedOn w:val="abzacixml"/>
    <w:uiPriority w:val="99"/>
    <w:rsid w:val="00B610AB"/>
    <w:pPr>
      <w:ind w:firstLine="0"/>
      <w:jc w:val="left"/>
    </w:pPr>
    <w:rPr>
      <w:sz w:val="18"/>
      <w:szCs w:val="18"/>
    </w:rPr>
  </w:style>
  <w:style w:type="paragraph" w:customStyle="1" w:styleId="tarigixml">
    <w:name w:val="tarigi_xml"/>
    <w:basedOn w:val="abzacixml"/>
    <w:uiPriority w:val="99"/>
    <w:rsid w:val="00B610AB"/>
    <w:pPr>
      <w:spacing w:before="120" w:after="120"/>
      <w:ind w:firstLine="284"/>
      <w:jc w:val="center"/>
    </w:pPr>
    <w:rPr>
      <w:b/>
      <w:bCs/>
    </w:rPr>
  </w:style>
  <w:style w:type="paragraph" w:customStyle="1" w:styleId="muxlixml">
    <w:name w:val="mux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</w:pPr>
    <w:rPr>
      <w:rFonts w:ascii="Sylfaen" w:hAnsi="Sylfaen" w:cs="Sylfaen"/>
      <w:b/>
      <w:bCs/>
      <w:lang w:val="x-none"/>
    </w:rPr>
  </w:style>
  <w:style w:type="paragraph" w:styleId="Header">
    <w:name w:val="header"/>
    <w:basedOn w:val="Normal"/>
    <w:link w:val="Head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10AB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rsid w:val="00B610AB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x-none"/>
    </w:rPr>
  </w:style>
  <w:style w:type="paragraph" w:styleId="CommentText">
    <w:name w:val="annotation text"/>
    <w:basedOn w:val="Normal"/>
    <w:link w:val="CommentTextChar"/>
    <w:rsid w:val="00B61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B610AB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61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610AB"/>
    <w:rPr>
      <w:rFonts w:ascii="Times New Roman" w:hAnsi="Times New Roman" w:cs="Times New Roman"/>
      <w:b/>
      <w:bCs/>
      <w:sz w:val="20"/>
      <w:szCs w:val="20"/>
      <w:lang w:val="x-none"/>
    </w:rPr>
  </w:style>
  <w:style w:type="paragraph" w:customStyle="1" w:styleId="adgilixml">
    <w:name w:val="adgili_xml"/>
    <w:basedOn w:val="Normal"/>
    <w:uiPriority w:val="99"/>
    <w:rsid w:val="00B610AB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x-none"/>
    </w:rPr>
  </w:style>
  <w:style w:type="paragraph" w:customStyle="1" w:styleId="sulcvlilebaxml">
    <w:name w:val="sul_cvlileba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3"/>
    </w:pPr>
    <w:rPr>
      <w:rFonts w:ascii="Sylfaen" w:hAnsi="Sylfaen" w:cs="Sylfaen"/>
      <w:b/>
      <w:bCs/>
      <w:lang w:val="x-none"/>
    </w:rPr>
  </w:style>
  <w:style w:type="paragraph" w:customStyle="1" w:styleId="zogadinacilixml">
    <w:name w:val="zogadi_naci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  <w:lang w:val="x-none"/>
    </w:rPr>
  </w:style>
  <w:style w:type="paragraph" w:customStyle="1" w:styleId="gansakutrebulinacilixml">
    <w:name w:val="gansakutrebuli_nacili_xml"/>
    <w:basedOn w:val="Normal"/>
    <w:uiPriority w:val="99"/>
    <w:rsid w:val="00B610AB"/>
    <w:pPr>
      <w:keepNext/>
      <w:keepLines/>
      <w:numPr>
        <w:numId w:val="1"/>
      </w:numPr>
      <w:tabs>
        <w:tab w:val="left" w:pos="850"/>
      </w:tabs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customStyle="1" w:styleId="satauri2">
    <w:name w:val="satauri2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styleId="Footer">
    <w:name w:val="footer"/>
    <w:basedOn w:val="Normal"/>
    <w:link w:val="Foot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character" w:styleId="PageNumber">
    <w:name w:val="page number"/>
    <w:basedOn w:val="DefaultParagraphFont"/>
    <w:uiPriority w:val="99"/>
    <w:rsid w:val="00B610AB"/>
  </w:style>
  <w:style w:type="character" w:customStyle="1" w:styleId="CharChar1">
    <w:name w:val="Char Char1"/>
    <w:basedOn w:val="DefaultParagraphFont"/>
    <w:uiPriority w:val="99"/>
    <w:rsid w:val="00B610AB"/>
  </w:style>
  <w:style w:type="character" w:customStyle="1" w:styleId="CharChar">
    <w:name w:val="Char Char"/>
    <w:basedOn w:val="DefaultParagraphFont"/>
    <w:uiPriority w:val="99"/>
    <w:rsid w:val="00B610AB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341E44"/>
    <w:rPr>
      <w:sz w:val="16"/>
      <w:szCs w:val="16"/>
    </w:rPr>
  </w:style>
  <w:style w:type="paragraph" w:styleId="Revision">
    <w:name w:val="Revision"/>
    <w:hidden/>
    <w:uiPriority w:val="99"/>
    <w:semiHidden/>
    <w:rsid w:val="00810F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97229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mimgebixml">
    <w:name w:val="mimgebi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x-none"/>
    </w:rPr>
  </w:style>
  <w:style w:type="paragraph" w:styleId="PlainText">
    <w:name w:val="Plain Text"/>
    <w:basedOn w:val="Normal"/>
    <w:link w:val="Plai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610AB"/>
    <w:rPr>
      <w:rFonts w:ascii="Courier New" w:hAnsi="Courier New" w:cs="Courier New"/>
      <w:sz w:val="20"/>
      <w:szCs w:val="20"/>
      <w:lang w:val="x-none"/>
    </w:rPr>
  </w:style>
  <w:style w:type="paragraph" w:customStyle="1" w:styleId="abzacixml">
    <w:name w:val="abzaci_xml"/>
    <w:basedOn w:val="PlainText"/>
    <w:uiPriority w:val="99"/>
    <w:rsid w:val="00B610AB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saxexml">
    <w:name w:val="saxe_xml"/>
    <w:basedOn w:val="abzacixml"/>
    <w:uiPriority w:val="99"/>
    <w:rsid w:val="00B610AB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B610AB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khelmoceraxml">
    <w:name w:val="khelmocera_xml"/>
    <w:basedOn w:val="abzacixml"/>
    <w:uiPriority w:val="99"/>
    <w:rsid w:val="00B610AB"/>
    <w:pPr>
      <w:spacing w:before="120" w:after="120"/>
      <w:jc w:val="left"/>
    </w:pPr>
    <w:rPr>
      <w:b/>
      <w:bCs/>
    </w:rPr>
  </w:style>
  <w:style w:type="paragraph" w:customStyle="1" w:styleId="danartixml">
    <w:name w:val="danarti_xml"/>
    <w:basedOn w:val="abzacixml"/>
    <w:uiPriority w:val="99"/>
    <w:rsid w:val="00B610AB"/>
    <w:pPr>
      <w:spacing w:line="20" w:lineRule="atLeast"/>
      <w:ind w:firstLine="284"/>
      <w:jc w:val="right"/>
    </w:pPr>
    <w:rPr>
      <w:sz w:val="24"/>
      <w:szCs w:val="24"/>
    </w:rPr>
  </w:style>
  <w:style w:type="paragraph" w:customStyle="1" w:styleId="ckhrilixml">
    <w:name w:val="ckhrili_xml"/>
    <w:basedOn w:val="abzacixml"/>
    <w:uiPriority w:val="99"/>
    <w:rsid w:val="00B610AB"/>
    <w:pPr>
      <w:ind w:firstLine="0"/>
      <w:jc w:val="left"/>
    </w:pPr>
    <w:rPr>
      <w:sz w:val="18"/>
      <w:szCs w:val="18"/>
    </w:rPr>
  </w:style>
  <w:style w:type="paragraph" w:customStyle="1" w:styleId="tarigixml">
    <w:name w:val="tarigi_xml"/>
    <w:basedOn w:val="abzacixml"/>
    <w:uiPriority w:val="99"/>
    <w:rsid w:val="00B610AB"/>
    <w:pPr>
      <w:spacing w:before="120" w:after="120"/>
      <w:ind w:firstLine="284"/>
      <w:jc w:val="center"/>
    </w:pPr>
    <w:rPr>
      <w:b/>
      <w:bCs/>
    </w:rPr>
  </w:style>
  <w:style w:type="paragraph" w:customStyle="1" w:styleId="muxlixml">
    <w:name w:val="mux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</w:pPr>
    <w:rPr>
      <w:rFonts w:ascii="Sylfaen" w:hAnsi="Sylfaen" w:cs="Sylfaen"/>
      <w:b/>
      <w:bCs/>
      <w:lang w:val="x-none"/>
    </w:rPr>
  </w:style>
  <w:style w:type="paragraph" w:styleId="Header">
    <w:name w:val="header"/>
    <w:basedOn w:val="Normal"/>
    <w:link w:val="Head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rsid w:val="00B610A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10AB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uiPriority w:val="34"/>
    <w:qFormat/>
    <w:rsid w:val="00B610AB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x-none"/>
    </w:rPr>
  </w:style>
  <w:style w:type="paragraph" w:styleId="CommentText">
    <w:name w:val="annotation text"/>
    <w:basedOn w:val="Normal"/>
    <w:link w:val="CommentTextChar"/>
    <w:rsid w:val="00B61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B610AB"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61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610AB"/>
    <w:rPr>
      <w:rFonts w:ascii="Times New Roman" w:hAnsi="Times New Roman" w:cs="Times New Roman"/>
      <w:b/>
      <w:bCs/>
      <w:sz w:val="20"/>
      <w:szCs w:val="20"/>
      <w:lang w:val="x-none"/>
    </w:rPr>
  </w:style>
  <w:style w:type="paragraph" w:customStyle="1" w:styleId="adgilixml">
    <w:name w:val="adgili_xml"/>
    <w:basedOn w:val="Normal"/>
    <w:uiPriority w:val="99"/>
    <w:rsid w:val="00B610AB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x-none"/>
    </w:rPr>
  </w:style>
  <w:style w:type="paragraph" w:customStyle="1" w:styleId="sulcvlilebaxml">
    <w:name w:val="sul_cvlileba_xml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ind w:firstLine="283"/>
    </w:pPr>
    <w:rPr>
      <w:rFonts w:ascii="Sylfaen" w:hAnsi="Sylfaen" w:cs="Sylfaen"/>
      <w:b/>
      <w:bCs/>
      <w:lang w:val="x-none"/>
    </w:rPr>
  </w:style>
  <w:style w:type="paragraph" w:customStyle="1" w:styleId="zogadinacilixml">
    <w:name w:val="zogadi_nacili_xml"/>
    <w:basedOn w:val="Normal"/>
    <w:uiPriority w:val="99"/>
    <w:rsid w:val="00B610AB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  <w:lang w:val="x-none"/>
    </w:rPr>
  </w:style>
  <w:style w:type="paragraph" w:customStyle="1" w:styleId="gansakutrebulinacilixml">
    <w:name w:val="gansakutrebuli_nacili_xml"/>
    <w:basedOn w:val="Normal"/>
    <w:uiPriority w:val="99"/>
    <w:rsid w:val="00B610AB"/>
    <w:pPr>
      <w:keepNext/>
      <w:keepLines/>
      <w:numPr>
        <w:numId w:val="1"/>
      </w:numPr>
      <w:tabs>
        <w:tab w:val="left" w:pos="850"/>
      </w:tabs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customStyle="1" w:styleId="satauri2">
    <w:name w:val="satauri2"/>
    <w:basedOn w:val="Normal"/>
    <w:uiPriority w:val="99"/>
    <w:rsid w:val="00B610AB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  <w:lang w:val="x-none"/>
    </w:rPr>
  </w:style>
  <w:style w:type="paragraph" w:styleId="Footer">
    <w:name w:val="footer"/>
    <w:basedOn w:val="Normal"/>
    <w:link w:val="FooterChar"/>
    <w:uiPriority w:val="99"/>
    <w:rsid w:val="00B610AB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610AB"/>
    <w:rPr>
      <w:rFonts w:ascii="Times New Roman" w:hAnsi="Times New Roman" w:cs="Times New Roman"/>
      <w:sz w:val="24"/>
      <w:szCs w:val="24"/>
      <w:lang w:val="x-none"/>
    </w:rPr>
  </w:style>
  <w:style w:type="character" w:styleId="PageNumber">
    <w:name w:val="page number"/>
    <w:basedOn w:val="DefaultParagraphFont"/>
    <w:uiPriority w:val="99"/>
    <w:rsid w:val="00B610AB"/>
  </w:style>
  <w:style w:type="character" w:customStyle="1" w:styleId="CharChar1">
    <w:name w:val="Char Char1"/>
    <w:basedOn w:val="DefaultParagraphFont"/>
    <w:uiPriority w:val="99"/>
    <w:rsid w:val="00B610AB"/>
  </w:style>
  <w:style w:type="character" w:customStyle="1" w:styleId="CharChar">
    <w:name w:val="Char Char"/>
    <w:basedOn w:val="DefaultParagraphFont"/>
    <w:uiPriority w:val="99"/>
    <w:rsid w:val="00B610AB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341E44"/>
    <w:rPr>
      <w:sz w:val="16"/>
      <w:szCs w:val="16"/>
    </w:rPr>
  </w:style>
  <w:style w:type="paragraph" w:styleId="Revision">
    <w:name w:val="Revision"/>
    <w:hidden/>
    <w:uiPriority w:val="99"/>
    <w:semiHidden/>
    <w:rsid w:val="00810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5E5A-E33F-4629-9ED7-48799EED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11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55</cp:revision>
  <cp:lastPrinted>2019-04-08T12:23:00Z</cp:lastPrinted>
  <dcterms:created xsi:type="dcterms:W3CDTF">2019-08-16T12:50:00Z</dcterms:created>
  <dcterms:modified xsi:type="dcterms:W3CDTF">2019-11-22T13:25:00Z</dcterms:modified>
</cp:coreProperties>
</file>