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D09" w:rsidRPr="00B34534" w:rsidRDefault="00D77D09" w:rsidP="00D77D09">
      <w:pPr>
        <w:jc w:val="center"/>
        <w:rPr>
          <w:rFonts w:ascii="Sylfaen" w:hAnsi="Sylfaen"/>
          <w:b/>
          <w:color w:val="auto"/>
          <w:sz w:val="22"/>
          <w:szCs w:val="22"/>
          <w:lang w:val="ka-GE"/>
          <w:specVanish/>
        </w:rPr>
      </w:pPr>
      <w:r w:rsidRPr="00B34534">
        <w:rPr>
          <w:rFonts w:ascii="Sylfaen" w:hAnsi="Sylfaen"/>
          <w:b/>
          <w:color w:val="auto"/>
          <w:sz w:val="22"/>
          <w:szCs w:val="22"/>
          <w:lang w:val="ka-GE"/>
        </w:rPr>
        <w:t>ხელშეკრულება №</w:t>
      </w:r>
    </w:p>
    <w:p w:rsidR="00D77D09" w:rsidRPr="00B34534" w:rsidRDefault="00D77D09" w:rsidP="00D77D09">
      <w:pPr>
        <w:jc w:val="center"/>
        <w:rPr>
          <w:rFonts w:ascii="Sylfaen" w:hAnsi="Sylfaen"/>
          <w:b/>
          <w:color w:val="auto"/>
          <w:sz w:val="22"/>
          <w:szCs w:val="22"/>
          <w:lang w:val="ka-GE"/>
        </w:rPr>
      </w:pPr>
      <w:r w:rsidRPr="00B34534">
        <w:rPr>
          <w:rFonts w:ascii="Sylfaen" w:hAnsi="Sylfaen"/>
          <w:b/>
          <w:color w:val="auto"/>
          <w:sz w:val="22"/>
          <w:szCs w:val="22"/>
          <w:lang w:val="ka-GE"/>
        </w:rPr>
        <w:t>სახელმწიფო შესყიდვის შესახებ</w:t>
      </w:r>
    </w:p>
    <w:p w:rsidR="00D77D09" w:rsidRPr="00B34534" w:rsidRDefault="00D77D09" w:rsidP="00D77D09">
      <w:pPr>
        <w:jc w:val="center"/>
        <w:rPr>
          <w:rFonts w:ascii="AcadMtavr" w:hAnsi="AcadMtavr"/>
          <w:b/>
          <w:color w:val="auto"/>
          <w:sz w:val="22"/>
          <w:szCs w:val="22"/>
        </w:rPr>
      </w:pPr>
    </w:p>
    <w:p w:rsidR="00D77D09" w:rsidRPr="00B34534" w:rsidRDefault="00D77D09" w:rsidP="00D77D09">
      <w:pPr>
        <w:jc w:val="center"/>
        <w:rPr>
          <w:rFonts w:ascii="AcadMtavr" w:hAnsi="AcadMtavr"/>
          <w:b/>
          <w:color w:val="auto"/>
          <w:sz w:val="22"/>
          <w:szCs w:val="22"/>
          <w:lang w:val="ka-GE"/>
        </w:rPr>
      </w:pPr>
      <w:r w:rsidRPr="00B34534">
        <w:rPr>
          <w:rFonts w:ascii="Sylfaen" w:hAnsi="Sylfaen" w:cs="Sylfaen"/>
          <w:b/>
          <w:color w:val="auto"/>
          <w:sz w:val="22"/>
          <w:szCs w:val="22"/>
          <w:lang w:val="ka-GE"/>
        </w:rPr>
        <w:t>ქ</w:t>
      </w:r>
      <w:r w:rsidRPr="00B34534">
        <w:rPr>
          <w:rFonts w:ascii="AcadMtavr" w:hAnsi="AcadMtavr" w:cs="AcadMtavr"/>
          <w:b/>
          <w:color w:val="auto"/>
          <w:sz w:val="22"/>
          <w:szCs w:val="22"/>
          <w:lang w:val="ka-GE"/>
        </w:rPr>
        <w:t xml:space="preserve">. </w:t>
      </w:r>
      <w:proofErr w:type="spellStart"/>
      <w:r w:rsidRPr="00B34534">
        <w:rPr>
          <w:rFonts w:ascii="Sylfaen" w:hAnsi="Sylfaen" w:cs="Sylfaen"/>
          <w:b/>
          <w:color w:val="auto"/>
          <w:sz w:val="22"/>
          <w:szCs w:val="22"/>
        </w:rPr>
        <w:t>თბილისი</w:t>
      </w:r>
      <w:proofErr w:type="spellEnd"/>
      <w:r w:rsidRPr="00B34534">
        <w:rPr>
          <w:rFonts w:ascii="AcadMtavr" w:hAnsi="AcadMtavr" w:cs="AcadMtavr"/>
          <w:b/>
          <w:color w:val="auto"/>
          <w:sz w:val="22"/>
          <w:szCs w:val="22"/>
          <w:lang w:val="ka-GE"/>
        </w:rPr>
        <w:t xml:space="preserve">                         </w:t>
      </w:r>
      <w:r w:rsidRPr="00B34534">
        <w:rPr>
          <w:rFonts w:ascii="AcadMtavr" w:hAnsi="AcadMtavr" w:cs="AcadMtavr"/>
          <w:b/>
          <w:color w:val="auto"/>
          <w:sz w:val="22"/>
          <w:szCs w:val="22"/>
        </w:rPr>
        <w:t xml:space="preserve">                     </w:t>
      </w:r>
      <w:r w:rsidRPr="00B34534">
        <w:rPr>
          <w:rFonts w:ascii="AcadMtavr" w:hAnsi="AcadMtavr" w:cs="AcadMtavr"/>
          <w:b/>
          <w:color w:val="auto"/>
          <w:sz w:val="22"/>
          <w:szCs w:val="22"/>
          <w:lang w:val="ka-GE"/>
        </w:rPr>
        <w:t xml:space="preserve">      </w:t>
      </w:r>
      <w:del w:id="0" w:author="Irma Abramishvili" w:date="2019-07-03T11:37:00Z">
        <w:r w:rsidRPr="00B34534" w:rsidDel="0021147F">
          <w:rPr>
            <w:rFonts w:ascii="AcadMtavr" w:hAnsi="AcadMtavr" w:cs="AcadMtavr"/>
            <w:b/>
            <w:color w:val="auto"/>
            <w:sz w:val="22"/>
            <w:szCs w:val="22"/>
            <w:lang w:val="ka-GE"/>
          </w:rPr>
          <w:delText>`</w:delText>
        </w:r>
        <w:r w:rsidRPr="00B34534" w:rsidDel="0021147F">
          <w:rPr>
            <w:rFonts w:ascii="AcadMtavr" w:hAnsi="AcadMtavr" w:cs="AcadMtavr"/>
            <w:b/>
            <w:color w:val="auto"/>
            <w:sz w:val="22"/>
            <w:szCs w:val="22"/>
          </w:rPr>
          <w:delText>----</w:delText>
        </w:r>
        <w:r w:rsidRPr="00B34534" w:rsidDel="0021147F">
          <w:rPr>
            <w:rFonts w:ascii="AcadMtavr" w:hAnsi="AcadMtavr" w:cs="AcadMtavr"/>
            <w:b/>
            <w:color w:val="auto"/>
            <w:sz w:val="22"/>
            <w:szCs w:val="22"/>
            <w:lang w:val="ka-GE"/>
          </w:rPr>
          <w:delText>~  `</w:delText>
        </w:r>
        <w:r w:rsidRPr="00B34534" w:rsidDel="0021147F">
          <w:rPr>
            <w:rFonts w:ascii="AcadMtavr" w:hAnsi="AcadMtavr" w:cs="AcadMtavr"/>
            <w:b/>
            <w:color w:val="auto"/>
            <w:sz w:val="22"/>
            <w:szCs w:val="22"/>
          </w:rPr>
          <w:delText>-</w:delText>
        </w:r>
        <w:r w:rsidR="00F07D9D" w:rsidDel="0021147F">
          <w:rPr>
            <w:rFonts w:ascii="Sylfaen" w:hAnsi="Sylfaen" w:cs="Sylfaen"/>
            <w:b/>
            <w:color w:val="auto"/>
            <w:sz w:val="22"/>
            <w:szCs w:val="22"/>
            <w:lang w:val="ka-GE"/>
          </w:rPr>
          <w:delText>აგვისტო</w:delText>
        </w:r>
        <w:r w:rsidRPr="00B34534" w:rsidDel="0021147F">
          <w:rPr>
            <w:rFonts w:ascii="AcadMtavr" w:hAnsi="AcadMtavr" w:cs="AcadMtavr"/>
            <w:b/>
            <w:color w:val="auto"/>
            <w:sz w:val="22"/>
            <w:szCs w:val="22"/>
          </w:rPr>
          <w:delText>-</w:delText>
        </w:r>
        <w:r w:rsidRPr="00B34534" w:rsidDel="0021147F">
          <w:rPr>
            <w:rFonts w:ascii="AcadMtavr" w:hAnsi="AcadMtavr" w:cs="AcadMtavr"/>
            <w:b/>
            <w:color w:val="auto"/>
            <w:sz w:val="22"/>
            <w:szCs w:val="22"/>
            <w:lang w:val="ka-GE"/>
          </w:rPr>
          <w:delText>~ 201</w:delText>
        </w:r>
        <w:r w:rsidR="00600A4F" w:rsidDel="0021147F">
          <w:rPr>
            <w:rFonts w:ascii="Sylfaen" w:hAnsi="Sylfaen" w:cs="AcadMtavr"/>
            <w:b/>
            <w:color w:val="auto"/>
            <w:sz w:val="22"/>
            <w:szCs w:val="22"/>
            <w:lang w:val="ka-GE"/>
          </w:rPr>
          <w:delText>8</w:delText>
        </w:r>
        <w:r w:rsidRPr="00B34534" w:rsidDel="0021147F">
          <w:rPr>
            <w:rFonts w:ascii="AcadMtavr" w:hAnsi="AcadMtavr" w:cs="AcadMtavr"/>
            <w:b/>
            <w:color w:val="auto"/>
            <w:sz w:val="22"/>
            <w:szCs w:val="22"/>
            <w:lang w:val="ka-GE"/>
          </w:rPr>
          <w:delText xml:space="preserve"> </w:delText>
        </w:r>
        <w:r w:rsidRPr="00B34534" w:rsidDel="0021147F">
          <w:rPr>
            <w:rFonts w:ascii="Sylfaen" w:hAnsi="Sylfaen" w:cs="Sylfaen"/>
            <w:b/>
            <w:color w:val="auto"/>
            <w:sz w:val="22"/>
            <w:szCs w:val="22"/>
            <w:lang w:val="ka-GE"/>
          </w:rPr>
          <w:delText>წ</w:delText>
        </w:r>
        <w:r w:rsidRPr="00B34534" w:rsidDel="0021147F">
          <w:rPr>
            <w:rFonts w:ascii="AcadMtavr" w:hAnsi="AcadMtavr" w:cs="AcadMtavr"/>
            <w:b/>
            <w:color w:val="auto"/>
            <w:sz w:val="22"/>
            <w:szCs w:val="22"/>
            <w:lang w:val="ka-GE"/>
          </w:rPr>
          <w:delText>.</w:delText>
        </w:r>
      </w:del>
    </w:p>
    <w:p w:rsidR="00D77D09" w:rsidRPr="00B34534" w:rsidRDefault="00D77D09" w:rsidP="00D77D09">
      <w:pPr>
        <w:jc w:val="both"/>
        <w:rPr>
          <w:rFonts w:ascii="AcadMtavr" w:hAnsi="AcadMtavr"/>
          <w:b/>
          <w:color w:val="auto"/>
          <w:sz w:val="22"/>
          <w:szCs w:val="22"/>
          <w:lang w:val="ka-GE"/>
        </w:rPr>
      </w:pPr>
    </w:p>
    <w:p w:rsidR="00D77D09" w:rsidRPr="00B34534" w:rsidRDefault="00D77D09" w:rsidP="00D77D09">
      <w:pPr>
        <w:pStyle w:val="BodyText"/>
        <w:rPr>
          <w:rFonts w:ascii="AcadMtavr" w:hAnsi="AcadMtavr"/>
          <w:sz w:val="22"/>
          <w:szCs w:val="22"/>
          <w:lang w:val="ka-GE"/>
        </w:rPr>
      </w:pPr>
      <w:r w:rsidRPr="00B34534">
        <w:rPr>
          <w:rFonts w:ascii="AcadMtavr" w:hAnsi="AcadMtavr"/>
          <w:sz w:val="22"/>
          <w:szCs w:val="22"/>
          <w:lang w:val="ka-GE"/>
        </w:rPr>
        <w:t xml:space="preserve">1. </w:t>
      </w:r>
      <w:r w:rsidRPr="00B34534">
        <w:rPr>
          <w:rFonts w:ascii="Sylfaen" w:hAnsi="Sylfaen" w:cs="Sylfaen"/>
          <w:sz w:val="22"/>
          <w:szCs w:val="22"/>
          <w:lang w:val="ka-GE"/>
        </w:rPr>
        <w:t>ხელშეკრულების</w:t>
      </w:r>
      <w:r w:rsidRPr="00B34534">
        <w:rPr>
          <w:rFonts w:ascii="AcadMtavr" w:hAnsi="AcadMtavr" w:cs="AcadMtavr"/>
          <w:sz w:val="22"/>
          <w:szCs w:val="22"/>
          <w:lang w:val="ka-GE"/>
        </w:rPr>
        <w:t xml:space="preserve"> </w:t>
      </w:r>
      <w:r w:rsidRPr="00B34534">
        <w:rPr>
          <w:rFonts w:ascii="Sylfaen" w:hAnsi="Sylfaen" w:cs="Sylfaen"/>
          <w:sz w:val="22"/>
          <w:szCs w:val="22"/>
          <w:lang w:val="ka-GE"/>
        </w:rPr>
        <w:t>დამდები</w:t>
      </w:r>
      <w:r w:rsidRPr="00B34534">
        <w:rPr>
          <w:rFonts w:ascii="AcadMtavr" w:hAnsi="AcadMtavr" w:cs="AcadMtavr"/>
          <w:sz w:val="22"/>
          <w:szCs w:val="22"/>
          <w:lang w:val="ka-GE"/>
        </w:rPr>
        <w:t xml:space="preserve"> </w:t>
      </w:r>
      <w:r w:rsidRPr="00B34534">
        <w:rPr>
          <w:rFonts w:ascii="Sylfaen" w:hAnsi="Sylfaen" w:cs="Sylfaen"/>
          <w:sz w:val="22"/>
          <w:szCs w:val="22"/>
          <w:lang w:val="ka-GE"/>
        </w:rPr>
        <w:t>მხარეები</w:t>
      </w:r>
    </w:p>
    <w:p w:rsidR="0050449B" w:rsidRPr="0050449B" w:rsidRDefault="00D77D09" w:rsidP="0050449B">
      <w:pPr>
        <w:jc w:val="both"/>
        <w:rPr>
          <w:rFonts w:ascii="LitNusx" w:hAnsi="LitNusx" w:cs="LitNusx"/>
          <w:color w:val="auto"/>
          <w:sz w:val="22"/>
          <w:szCs w:val="22"/>
          <w:lang w:val="ka-GE"/>
        </w:rPr>
      </w:pPr>
      <w:r w:rsidRPr="0050449B">
        <w:rPr>
          <w:rFonts w:ascii="AcadMtavr" w:hAnsi="AcadMtavr"/>
          <w:color w:val="auto"/>
          <w:sz w:val="22"/>
          <w:szCs w:val="22"/>
          <w:lang w:val="ka-GE"/>
        </w:rPr>
        <w:t xml:space="preserve">1.1. </w:t>
      </w:r>
      <w:r w:rsidR="0050449B" w:rsidRPr="0050449B">
        <w:rPr>
          <w:rFonts w:ascii="Sylfaen" w:hAnsi="Sylfaen" w:cs="Sylfaen"/>
          <w:color w:val="auto"/>
          <w:sz w:val="22"/>
          <w:szCs w:val="22"/>
          <w:lang w:val="ka-GE"/>
        </w:rPr>
        <w:t>ერთი</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მხრივ</w:t>
      </w:r>
      <w:r w:rsidR="0050449B" w:rsidRPr="0050449B">
        <w:rPr>
          <w:rFonts w:ascii="LitNusx" w:hAnsi="LitNusx" w:cs="LitNusx"/>
          <w:color w:val="auto"/>
          <w:sz w:val="22"/>
          <w:szCs w:val="22"/>
          <w:lang w:val="ka-GE"/>
        </w:rPr>
        <w:t xml:space="preserve">, </w:t>
      </w:r>
      <w:del w:id="1" w:author="Irma Abramishvili" w:date="2019-07-03T10:56:00Z">
        <w:r w:rsidR="0050449B" w:rsidRPr="0050449B" w:rsidDel="00472B41">
          <w:rPr>
            <w:rFonts w:ascii="Sylfaen" w:hAnsi="Sylfaen" w:cs="Sylfaen"/>
            <w:color w:val="auto"/>
            <w:sz w:val="22"/>
            <w:szCs w:val="22"/>
            <w:lang w:val="ka-GE"/>
          </w:rPr>
          <w:delText>საქართველოს</w:delText>
        </w:r>
        <w:r w:rsidR="0050449B" w:rsidRPr="0050449B" w:rsidDel="00472B41">
          <w:rPr>
            <w:rFonts w:ascii="LitNusx" w:hAnsi="LitNusx" w:cs="LitNusx"/>
            <w:color w:val="auto"/>
            <w:sz w:val="22"/>
            <w:szCs w:val="22"/>
            <w:lang w:val="ka-GE"/>
          </w:rPr>
          <w:delText xml:space="preserve"> </w:delText>
        </w:r>
        <w:r w:rsidR="0050449B" w:rsidRPr="0050449B" w:rsidDel="00472B41">
          <w:rPr>
            <w:rFonts w:ascii="Sylfaen" w:hAnsi="Sylfaen" w:cs="Sylfaen"/>
            <w:color w:val="auto"/>
            <w:sz w:val="22"/>
            <w:szCs w:val="22"/>
            <w:lang w:val="ka-GE"/>
          </w:rPr>
          <w:delText>შრომის</w:delText>
        </w:r>
        <w:r w:rsidR="0050449B" w:rsidRPr="0050449B" w:rsidDel="00472B41">
          <w:rPr>
            <w:rFonts w:ascii="LitNusx" w:hAnsi="LitNusx" w:cs="LitNusx"/>
            <w:color w:val="auto"/>
            <w:sz w:val="22"/>
            <w:szCs w:val="22"/>
            <w:lang w:val="ka-GE"/>
          </w:rPr>
          <w:delText xml:space="preserve">, </w:delText>
        </w:r>
        <w:r w:rsidR="0050449B" w:rsidRPr="0050449B" w:rsidDel="00472B41">
          <w:rPr>
            <w:rFonts w:ascii="Sylfaen" w:hAnsi="Sylfaen" w:cs="Sylfaen"/>
            <w:color w:val="auto"/>
            <w:sz w:val="22"/>
            <w:szCs w:val="22"/>
            <w:lang w:val="ka-GE"/>
          </w:rPr>
          <w:delText>ჯანმრთელობისა</w:delText>
        </w:r>
        <w:r w:rsidR="0050449B" w:rsidRPr="0050449B" w:rsidDel="00472B41">
          <w:rPr>
            <w:rFonts w:ascii="LitNusx" w:hAnsi="LitNusx" w:cs="LitNusx"/>
            <w:color w:val="auto"/>
            <w:sz w:val="22"/>
            <w:szCs w:val="22"/>
            <w:lang w:val="ka-GE"/>
          </w:rPr>
          <w:delText xml:space="preserve"> </w:delText>
        </w:r>
        <w:r w:rsidR="0050449B" w:rsidRPr="0050449B" w:rsidDel="00472B41">
          <w:rPr>
            <w:rFonts w:ascii="Sylfaen" w:hAnsi="Sylfaen" w:cs="Sylfaen"/>
            <w:color w:val="auto"/>
            <w:sz w:val="22"/>
            <w:szCs w:val="22"/>
            <w:lang w:val="ka-GE"/>
          </w:rPr>
          <w:delText>და</w:delText>
        </w:r>
        <w:r w:rsidR="0050449B" w:rsidRPr="0050449B" w:rsidDel="00472B41">
          <w:rPr>
            <w:rFonts w:ascii="LitNusx" w:hAnsi="LitNusx" w:cs="LitNusx"/>
            <w:color w:val="auto"/>
            <w:sz w:val="22"/>
            <w:szCs w:val="22"/>
            <w:lang w:val="ka-GE"/>
          </w:rPr>
          <w:delText xml:space="preserve"> </w:delText>
        </w:r>
        <w:r w:rsidR="0050449B" w:rsidRPr="0050449B" w:rsidDel="00472B41">
          <w:rPr>
            <w:rFonts w:ascii="Sylfaen" w:hAnsi="Sylfaen" w:cs="Sylfaen"/>
            <w:color w:val="auto"/>
            <w:sz w:val="22"/>
            <w:szCs w:val="22"/>
            <w:lang w:val="ka-GE"/>
          </w:rPr>
          <w:delText>სოციალური</w:delText>
        </w:r>
        <w:r w:rsidR="0050449B" w:rsidRPr="0050449B" w:rsidDel="00472B41">
          <w:rPr>
            <w:rFonts w:ascii="LitNusx" w:hAnsi="LitNusx" w:cs="LitNusx"/>
            <w:color w:val="auto"/>
            <w:sz w:val="22"/>
            <w:szCs w:val="22"/>
            <w:lang w:val="ka-GE"/>
          </w:rPr>
          <w:delText xml:space="preserve"> </w:delText>
        </w:r>
        <w:r w:rsidR="0050449B" w:rsidRPr="0050449B" w:rsidDel="00472B41">
          <w:rPr>
            <w:rFonts w:ascii="Sylfaen" w:hAnsi="Sylfaen" w:cs="Sylfaen"/>
            <w:color w:val="auto"/>
            <w:sz w:val="22"/>
            <w:szCs w:val="22"/>
            <w:lang w:val="ka-GE"/>
          </w:rPr>
          <w:delText>დაცვის</w:delText>
        </w:r>
        <w:r w:rsidR="0050449B" w:rsidRPr="0050449B" w:rsidDel="00472B41">
          <w:rPr>
            <w:rFonts w:ascii="LitNusx" w:hAnsi="LitNusx" w:cs="LitNusx"/>
            <w:color w:val="auto"/>
            <w:sz w:val="22"/>
            <w:szCs w:val="22"/>
            <w:lang w:val="ka-GE"/>
          </w:rPr>
          <w:delText xml:space="preserve"> </w:delText>
        </w:r>
        <w:r w:rsidR="0050449B" w:rsidRPr="0050449B" w:rsidDel="00472B41">
          <w:rPr>
            <w:rFonts w:ascii="Sylfaen" w:hAnsi="Sylfaen" w:cs="Sylfaen"/>
            <w:color w:val="auto"/>
            <w:sz w:val="22"/>
            <w:szCs w:val="22"/>
            <w:lang w:val="ka-GE"/>
          </w:rPr>
          <w:delText>სამინისტრო</w:delText>
        </w:r>
        <w:r w:rsidR="0050449B" w:rsidRPr="0050449B" w:rsidDel="00472B41">
          <w:rPr>
            <w:rFonts w:ascii="LitNusx" w:hAnsi="LitNusx" w:cs="LitNusx"/>
            <w:color w:val="auto"/>
            <w:sz w:val="22"/>
            <w:szCs w:val="22"/>
            <w:lang w:val="ka-GE"/>
          </w:rPr>
          <w:delText xml:space="preserve">, </w:delText>
        </w:r>
        <w:r w:rsidR="0050449B" w:rsidRPr="0050449B" w:rsidDel="00472B41">
          <w:rPr>
            <w:rFonts w:ascii="Sylfaen" w:hAnsi="Sylfaen" w:cs="Sylfaen"/>
            <w:color w:val="auto"/>
            <w:sz w:val="22"/>
            <w:szCs w:val="22"/>
            <w:lang w:val="ka-GE"/>
          </w:rPr>
          <w:delText>შემდგომში</w:delText>
        </w:r>
        <w:r w:rsidR="0050449B" w:rsidRPr="0050449B" w:rsidDel="00472B41">
          <w:rPr>
            <w:rFonts w:ascii="LitNusx" w:hAnsi="LitNusx" w:cs="LitNusx"/>
            <w:color w:val="auto"/>
            <w:sz w:val="22"/>
            <w:szCs w:val="22"/>
            <w:lang w:val="ka-GE"/>
          </w:rPr>
          <w:delText xml:space="preserve"> `</w:delText>
        </w:r>
        <w:r w:rsidR="0050449B" w:rsidRPr="0050449B" w:rsidDel="00472B41">
          <w:rPr>
            <w:rFonts w:ascii="Sylfaen" w:hAnsi="Sylfaen" w:cs="Sylfaen"/>
            <w:color w:val="auto"/>
            <w:sz w:val="22"/>
            <w:szCs w:val="22"/>
            <w:lang w:val="ka-GE"/>
          </w:rPr>
          <w:delText>შემსყიდველი</w:delText>
        </w:r>
        <w:r w:rsidR="0050449B" w:rsidRPr="0050449B" w:rsidDel="00472B41">
          <w:rPr>
            <w:rFonts w:ascii="LitNusx" w:hAnsi="LitNusx" w:cs="LitNusx"/>
            <w:color w:val="auto"/>
            <w:sz w:val="22"/>
            <w:szCs w:val="22"/>
            <w:lang w:val="ka-GE"/>
          </w:rPr>
          <w:delText xml:space="preserve">~, </w:delText>
        </w:r>
        <w:r w:rsidR="0050449B" w:rsidRPr="0050449B" w:rsidDel="00472B41">
          <w:rPr>
            <w:rFonts w:ascii="Sylfaen" w:hAnsi="Sylfaen" w:cs="Sylfaen"/>
            <w:color w:val="auto"/>
            <w:sz w:val="22"/>
            <w:szCs w:val="22"/>
            <w:lang w:val="ka-GE"/>
          </w:rPr>
          <w:delText xml:space="preserve">მინისტრის </w:delText>
        </w:r>
        <w:r w:rsidR="003F14B8" w:rsidDel="00472B41">
          <w:rPr>
            <w:rFonts w:ascii="Sylfaen" w:hAnsi="Sylfaen" w:cs="Sylfaen"/>
            <w:color w:val="auto"/>
            <w:sz w:val="22"/>
            <w:szCs w:val="22"/>
            <w:lang w:val="ka-GE"/>
          </w:rPr>
          <w:delText>დავით სერგეენკოს</w:delText>
        </w:r>
      </w:del>
      <w:ins w:id="2" w:author="Irma Abramishvili" w:date="2019-07-03T10:58:00Z">
        <w:r w:rsidR="00472B41">
          <w:rPr>
            <w:rFonts w:ascii="Sylfaen" w:hAnsi="Sylfaen" w:cs="Sylfaen"/>
            <w:color w:val="auto"/>
            <w:sz w:val="22"/>
            <w:szCs w:val="22"/>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შემდგომში ,,შემსყიდველი", მინისტრის მოადგილის გიორგი წოწკოლაურის</w:t>
        </w:r>
      </w:ins>
      <w:del w:id="3" w:author="Irma Abramishvili" w:date="2019-07-03T10:56:00Z">
        <w:r w:rsidR="0050449B" w:rsidRPr="0050449B" w:rsidDel="00472B41">
          <w:rPr>
            <w:rFonts w:ascii="LitNusx" w:hAnsi="LitNusx" w:cs="LitNusx"/>
            <w:color w:val="auto"/>
            <w:sz w:val="22"/>
            <w:szCs w:val="22"/>
            <w:lang w:val="ka-GE"/>
          </w:rPr>
          <w:delText xml:space="preserve"> </w:delText>
        </w:r>
      </w:del>
      <w:r w:rsidR="0050449B" w:rsidRPr="0050449B">
        <w:rPr>
          <w:rFonts w:ascii="Sylfaen" w:hAnsi="Sylfaen" w:cs="Sylfaen"/>
          <w:color w:val="auto"/>
          <w:sz w:val="22"/>
          <w:szCs w:val="22"/>
          <w:lang w:val="ka-GE"/>
        </w:rPr>
        <w:t>სახით</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და</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მეორე</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მხრივ</w:t>
      </w:r>
      <w:r w:rsidR="0050449B" w:rsidRPr="0050449B">
        <w:rPr>
          <w:rFonts w:ascii="LitNusx" w:hAnsi="LitNusx" w:cs="LitNusx"/>
          <w:color w:val="auto"/>
          <w:sz w:val="22"/>
          <w:szCs w:val="22"/>
          <w:lang w:val="ka-GE"/>
        </w:rPr>
        <w:t xml:space="preserve">, </w:t>
      </w:r>
      <w:r w:rsidR="0050449B" w:rsidRPr="0050449B">
        <w:rPr>
          <w:rFonts w:ascii="Sylfaen" w:hAnsi="Sylfaen" w:cs="LitNusx"/>
          <w:color w:val="auto"/>
          <w:sz w:val="22"/>
          <w:szCs w:val="22"/>
          <w:lang w:val="ka-GE"/>
        </w:rPr>
        <w:t xml:space="preserve">ფიზიკური </w:t>
      </w:r>
      <w:r w:rsidR="0050449B" w:rsidRPr="00E816FC">
        <w:rPr>
          <w:rFonts w:ascii="Sylfaen" w:hAnsi="Sylfaen" w:cs="LitNusx"/>
          <w:color w:val="FF0000"/>
          <w:sz w:val="22"/>
          <w:szCs w:val="22"/>
          <w:lang w:val="ka-GE"/>
        </w:rPr>
        <w:t>პირი -</w:t>
      </w:r>
      <w:r w:rsidR="00E816FC" w:rsidRPr="00E816FC">
        <w:rPr>
          <w:rFonts w:ascii="Sylfaen" w:hAnsi="Sylfaen" w:cs="LitNusx"/>
          <w:color w:val="FF0000"/>
          <w:sz w:val="22"/>
          <w:szCs w:val="22"/>
          <w:lang w:val="ka-GE"/>
        </w:rPr>
        <w:t xml:space="preserve"> </w:t>
      </w:r>
      <w:r w:rsidR="0050449B" w:rsidRPr="0050449B">
        <w:rPr>
          <w:rFonts w:ascii="Sylfaen" w:hAnsi="Sylfaen" w:cs="Sylfaen"/>
          <w:color w:val="auto"/>
          <w:sz w:val="22"/>
          <w:szCs w:val="22"/>
          <w:lang w:val="ka-GE"/>
        </w:rPr>
        <w:t>, პირადი №</w:t>
      </w:r>
      <w:r w:rsidR="003F14B8">
        <w:rPr>
          <w:rFonts w:ascii="Sylfaen" w:hAnsi="Sylfaen" w:cs="Sylfaen"/>
          <w:color w:val="auto"/>
          <w:sz w:val="22"/>
          <w:szCs w:val="22"/>
          <w:lang w:val="ka-GE"/>
        </w:rPr>
        <w:t>____________</w:t>
      </w:r>
      <w:r w:rsidR="0045257A">
        <w:rPr>
          <w:rFonts w:ascii="Sylfaen" w:hAnsi="Sylfaen" w:cs="Sylfaen"/>
          <w:color w:val="auto"/>
          <w:sz w:val="22"/>
          <w:szCs w:val="22"/>
          <w:lang w:val="ka-GE"/>
        </w:rPr>
        <w:t xml:space="preserve">, </w:t>
      </w:r>
      <w:r w:rsidR="0050449B" w:rsidRPr="0050449B">
        <w:rPr>
          <w:rFonts w:ascii="Sylfaen" w:hAnsi="Sylfaen" w:cs="Sylfaen"/>
          <w:color w:val="auto"/>
          <w:sz w:val="22"/>
          <w:szCs w:val="22"/>
          <w:lang w:val="ka-GE"/>
        </w:rPr>
        <w:t>შემდგომში</w:t>
      </w:r>
      <w:r w:rsidR="0050449B" w:rsidRPr="0050449B">
        <w:rPr>
          <w:rFonts w:ascii="LitNusx" w:hAnsi="LitNusx" w:cs="LitNusx"/>
          <w:color w:val="auto"/>
          <w:sz w:val="22"/>
          <w:szCs w:val="22"/>
          <w:lang w:val="ka-GE"/>
        </w:rPr>
        <w:t xml:space="preserve"> `</w:t>
      </w:r>
      <w:r w:rsidR="0050449B" w:rsidRPr="0050449B">
        <w:rPr>
          <w:rFonts w:ascii="Sylfaen" w:hAnsi="Sylfaen" w:cs="Sylfaen"/>
          <w:color w:val="auto"/>
          <w:sz w:val="22"/>
          <w:szCs w:val="22"/>
          <w:lang w:val="ka-GE"/>
        </w:rPr>
        <w:t>მიმწოდებელი</w:t>
      </w:r>
      <w:r w:rsidR="0050449B" w:rsidRPr="0050449B">
        <w:rPr>
          <w:rFonts w:ascii="LitNusx" w:hAnsi="LitNusx" w:cs="LitNusx"/>
          <w:color w:val="auto"/>
          <w:sz w:val="22"/>
          <w:szCs w:val="22"/>
          <w:lang w:val="ka-GE"/>
        </w:rPr>
        <w:t>~.</w:t>
      </w:r>
    </w:p>
    <w:p w:rsidR="00D77D09" w:rsidRPr="00B34534" w:rsidRDefault="00D77D09" w:rsidP="0050449B">
      <w:pPr>
        <w:pStyle w:val="BodyText"/>
        <w:jc w:val="both"/>
        <w:rPr>
          <w:rFonts w:ascii="AcadMtavr" w:hAnsi="AcadMtavr"/>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AcadMtavr" w:hAnsi="AcadMtavr"/>
          <w:sz w:val="22"/>
          <w:szCs w:val="22"/>
          <w:lang w:val="ka-GE"/>
        </w:rPr>
        <w:t xml:space="preserve">2. </w:t>
      </w:r>
      <w:r w:rsidRPr="00B34534">
        <w:rPr>
          <w:rFonts w:ascii="Sylfaen" w:hAnsi="Sylfaen" w:cs="Sylfaen"/>
          <w:sz w:val="22"/>
          <w:szCs w:val="22"/>
          <w:lang w:val="ka-GE"/>
        </w:rPr>
        <w:t>ხელშეკრულების საგანი</w:t>
      </w:r>
    </w:p>
    <w:p w:rsidR="00D77D09" w:rsidRDefault="00D77D09" w:rsidP="009B0EEF">
      <w:pPr>
        <w:pStyle w:val="BodyText"/>
        <w:jc w:val="both"/>
        <w:rPr>
          <w:rFonts w:ascii="Sylfaen" w:hAnsi="Sylfaen" w:cs="Sylfaen"/>
          <w:sz w:val="22"/>
          <w:szCs w:val="22"/>
          <w:lang w:val="ka-GE"/>
        </w:rPr>
      </w:pPr>
      <w:r w:rsidRPr="00B34534">
        <w:rPr>
          <w:rFonts w:ascii="Sylfaen" w:hAnsi="Sylfaen" w:cs="Sylfaen"/>
          <w:sz w:val="22"/>
          <w:szCs w:val="22"/>
          <w:lang w:val="ka-GE"/>
        </w:rPr>
        <w:t xml:space="preserve">2.1. </w:t>
      </w:r>
      <w:r w:rsidR="000062D8" w:rsidRPr="00B34534">
        <w:rPr>
          <w:rFonts w:ascii="Sylfaen" w:hAnsi="Sylfaen" w:cs="Sylfaen"/>
          <w:sz w:val="22"/>
          <w:szCs w:val="22"/>
          <w:lang w:val="ka-GE"/>
        </w:rPr>
        <w:t>„დიპლომისშემდგომი სამედიცინო განათლების პროგრამის</w:t>
      </w:r>
      <w:r w:rsidR="000062D8">
        <w:rPr>
          <w:rFonts w:ascii="Sylfaen" w:hAnsi="Sylfaen" w:cs="Sylfaen"/>
          <w:sz w:val="22"/>
          <w:szCs w:val="22"/>
          <w:lang w:val="ka-GE"/>
        </w:rPr>
        <w:t xml:space="preserve"> დამტკიცების შესახებ</w:t>
      </w:r>
      <w:r w:rsidR="000062D8" w:rsidRPr="00B34534">
        <w:rPr>
          <w:rFonts w:ascii="Sylfaen" w:hAnsi="Sylfaen" w:cs="Sylfaen"/>
          <w:sz w:val="22"/>
          <w:szCs w:val="22"/>
          <w:lang w:val="ka-GE"/>
        </w:rPr>
        <w:t xml:space="preserve">“ </w:t>
      </w:r>
      <w:r w:rsidR="000062D8">
        <w:rPr>
          <w:rFonts w:ascii="Sylfaen" w:hAnsi="Sylfaen" w:cs="Sylfaen"/>
          <w:sz w:val="22"/>
          <w:szCs w:val="22"/>
          <w:lang w:val="ka-GE"/>
        </w:rPr>
        <w:t xml:space="preserve"> </w:t>
      </w:r>
      <w:r w:rsidRPr="00B34534">
        <w:rPr>
          <w:rFonts w:ascii="Sylfaen" w:hAnsi="Sylfaen" w:cs="Sylfaen"/>
          <w:sz w:val="22"/>
          <w:szCs w:val="22"/>
          <w:lang w:val="ka-GE"/>
        </w:rPr>
        <w:t>საქართველოს მთავრობის 201</w:t>
      </w:r>
      <w:r w:rsidR="000062D8">
        <w:rPr>
          <w:rFonts w:ascii="Sylfaen" w:hAnsi="Sylfaen" w:cs="Sylfaen"/>
          <w:sz w:val="22"/>
          <w:szCs w:val="22"/>
          <w:lang w:val="ka-GE"/>
        </w:rPr>
        <w:t>4</w:t>
      </w:r>
      <w:r w:rsidRPr="00B34534">
        <w:rPr>
          <w:rFonts w:ascii="Sylfaen" w:hAnsi="Sylfaen" w:cs="Sylfaen"/>
          <w:sz w:val="22"/>
          <w:szCs w:val="22"/>
          <w:lang w:val="ka-GE"/>
        </w:rPr>
        <w:t xml:space="preserve"> წლის 1</w:t>
      </w:r>
      <w:r w:rsidR="000062D8">
        <w:rPr>
          <w:rFonts w:ascii="Sylfaen" w:hAnsi="Sylfaen" w:cs="Sylfaen"/>
          <w:sz w:val="22"/>
          <w:szCs w:val="22"/>
          <w:lang w:val="ka-GE"/>
        </w:rPr>
        <w:t>1</w:t>
      </w:r>
      <w:r w:rsidRPr="00B34534">
        <w:rPr>
          <w:rFonts w:ascii="Sylfaen" w:hAnsi="Sylfaen" w:cs="Sylfaen"/>
          <w:sz w:val="22"/>
          <w:szCs w:val="22"/>
          <w:lang w:val="ka-GE"/>
        </w:rPr>
        <w:t xml:space="preserve"> </w:t>
      </w:r>
      <w:r w:rsidR="000062D8">
        <w:rPr>
          <w:rFonts w:ascii="Sylfaen" w:hAnsi="Sylfaen" w:cs="Sylfaen"/>
          <w:sz w:val="22"/>
          <w:szCs w:val="22"/>
          <w:lang w:val="ka-GE"/>
        </w:rPr>
        <w:t>ნოემბრის</w:t>
      </w:r>
      <w:r w:rsidRPr="00B34534">
        <w:rPr>
          <w:rFonts w:ascii="Sylfaen" w:hAnsi="Sylfaen" w:cs="Sylfaen"/>
          <w:sz w:val="22"/>
          <w:szCs w:val="22"/>
          <w:lang w:val="ka-GE"/>
        </w:rPr>
        <w:t xml:space="preserve"> №</w:t>
      </w:r>
      <w:r w:rsidR="000062D8">
        <w:rPr>
          <w:rFonts w:ascii="Sylfaen" w:hAnsi="Sylfaen" w:cs="Sylfaen"/>
          <w:sz w:val="22"/>
          <w:szCs w:val="22"/>
          <w:lang w:val="ka-GE"/>
        </w:rPr>
        <w:t>624</w:t>
      </w:r>
      <w:r w:rsidRPr="00B34534">
        <w:rPr>
          <w:rFonts w:ascii="Sylfaen" w:hAnsi="Sylfaen" w:cs="Sylfaen"/>
          <w:sz w:val="22"/>
          <w:szCs w:val="22"/>
          <w:lang w:val="ka-GE"/>
        </w:rPr>
        <w:t xml:space="preserve"> დადგენილების </w:t>
      </w:r>
      <w:r w:rsidR="001C718C">
        <w:rPr>
          <w:rFonts w:ascii="Sylfaen" w:hAnsi="Sylfaen" w:cs="Sylfaen"/>
          <w:sz w:val="22"/>
          <w:szCs w:val="22"/>
          <w:lang w:val="ka-GE"/>
        </w:rPr>
        <w:t>მე-5 მუხლის მე-2 პუნქტისა და ,,სახელმწიფო შესყიდვების შესახებ საქართველოს კანონის" მე-10</w:t>
      </w:r>
      <w:r w:rsidR="001C718C" w:rsidRPr="001C718C">
        <w:rPr>
          <w:rFonts w:ascii="Sylfaen" w:hAnsi="Sylfaen" w:cs="Sylfaen"/>
          <w:sz w:val="22"/>
          <w:szCs w:val="22"/>
          <w:vertAlign w:val="superscript"/>
          <w:lang w:val="ka-GE"/>
        </w:rPr>
        <w:t>1</w:t>
      </w:r>
      <w:r w:rsidR="001C718C">
        <w:rPr>
          <w:rFonts w:ascii="Sylfaen" w:hAnsi="Sylfaen" w:cs="Sylfaen"/>
          <w:sz w:val="22"/>
          <w:szCs w:val="22"/>
          <w:lang w:val="ka-GE"/>
        </w:rPr>
        <w:t xml:space="preserve">  მუხლის მე-3 პუნქტის ,,ვ" ქვეპუნქტის </w:t>
      </w:r>
      <w:r w:rsidRPr="00B34534">
        <w:rPr>
          <w:rFonts w:ascii="Sylfaen" w:hAnsi="Sylfaen" w:cs="Sylfaen"/>
          <w:sz w:val="22"/>
          <w:szCs w:val="22"/>
          <w:lang w:val="ka-GE"/>
        </w:rPr>
        <w:t xml:space="preserve">საფუძველზე, შემსყიდველმა განახორციელა გამარტივებული შესყიდვა (CPV კოდი 80300000) </w:t>
      </w:r>
      <w:r w:rsidR="009B0EEF" w:rsidRPr="009B0EEF">
        <w:rPr>
          <w:rFonts w:ascii="Sylfaen" w:hAnsi="Sylfaen" w:cs="Sylfaen"/>
          <w:sz w:val="22"/>
          <w:szCs w:val="22"/>
          <w:lang w:val="ka-GE"/>
        </w:rPr>
        <w:t xml:space="preserve">სახელმწიფო სასერტიფიკაციო გამოცდების ტესტ-კითხვარების გადამუშავებისა და ბაზის განახლების შესყიდვაზე, რაზედაც მიმწოდებელმა აიღო ვალდებულება მიაწოდოს შემსყიდველს ზემოაღნიშნული მომსახურება </w:t>
      </w:r>
      <w:r w:rsidR="009B0EEF" w:rsidRPr="00E816FC">
        <w:rPr>
          <w:rFonts w:ascii="Sylfaen" w:hAnsi="Sylfaen" w:cs="Sylfaen"/>
          <w:color w:val="FF0000"/>
          <w:sz w:val="22"/>
          <w:szCs w:val="22"/>
          <w:lang w:val="ka-GE"/>
        </w:rPr>
        <w:t>ლარად</w:t>
      </w:r>
      <w:r w:rsidR="009B0EEF" w:rsidRPr="009B0EEF">
        <w:rPr>
          <w:rFonts w:ascii="Sylfaen" w:hAnsi="Sylfaen" w:cs="Sylfaen"/>
          <w:sz w:val="22"/>
          <w:szCs w:val="22"/>
          <w:lang w:val="ka-GE"/>
        </w:rPr>
        <w:t xml:space="preserve"> (შემდგომში „ხელშეკრულების ფასი“).</w:t>
      </w:r>
    </w:p>
    <w:p w:rsidR="009B0EEF" w:rsidRPr="00B34534" w:rsidRDefault="009B0EEF" w:rsidP="009B0EEF">
      <w:pPr>
        <w:pStyle w:val="BodyText"/>
        <w:jc w:val="both"/>
        <w:rPr>
          <w:rFonts w:ascii="Sylfaen" w:hAnsi="Sylfaen" w:cs="Sylfaen"/>
          <w:sz w:val="22"/>
          <w:szCs w:val="22"/>
          <w:lang w:val="ka-GE"/>
        </w:rPr>
      </w:pPr>
    </w:p>
    <w:p w:rsidR="00D77D09" w:rsidRPr="00B34534" w:rsidRDefault="00D77D09" w:rsidP="00D77D09">
      <w:pPr>
        <w:pStyle w:val="BodyText"/>
        <w:rPr>
          <w:rFonts w:ascii="Sylfaen" w:hAnsi="Sylfaen" w:cs="Sylfaen"/>
          <w:sz w:val="22"/>
          <w:szCs w:val="22"/>
          <w:lang w:val="ka-GE"/>
        </w:rPr>
      </w:pPr>
      <w:r w:rsidRPr="00B34534">
        <w:rPr>
          <w:rFonts w:ascii="Sylfaen" w:hAnsi="Sylfaen" w:cs="Sylfaen"/>
          <w:sz w:val="22"/>
          <w:szCs w:val="22"/>
          <w:lang w:val="ka-GE"/>
        </w:rPr>
        <w:t>3. შესყიდვის ობიექტის მახასიათებლები</w:t>
      </w:r>
    </w:p>
    <w:p w:rsidR="00F84015" w:rsidRPr="00BC686E" w:rsidRDefault="00F84015" w:rsidP="00F84015">
      <w:pPr>
        <w:jc w:val="both"/>
        <w:rPr>
          <w:rFonts w:ascii="Sylfaen" w:hAnsi="Sylfaen" w:cs="Sylfaen"/>
          <w:color w:val="FF0000"/>
          <w:sz w:val="22"/>
          <w:szCs w:val="22"/>
          <w:lang w:val="ka-GE"/>
        </w:rPr>
      </w:pPr>
      <w:r w:rsidRPr="00BC686E">
        <w:rPr>
          <w:rFonts w:ascii="Sylfaen" w:hAnsi="Sylfaen" w:cs="Sylfaen"/>
          <w:color w:val="FF0000"/>
          <w:sz w:val="22"/>
          <w:szCs w:val="22"/>
          <w:lang w:val="ka-GE"/>
        </w:rPr>
        <w:t>3.1</w:t>
      </w:r>
      <w:r w:rsidRPr="00BC686E">
        <w:rPr>
          <w:rFonts w:ascii="Sylfaen" w:hAnsi="Sylfaen" w:cs="Sylfaen"/>
          <w:b/>
          <w:bCs/>
          <w:color w:val="FF0000"/>
          <w:sz w:val="22"/>
          <w:szCs w:val="22"/>
          <w:lang w:val="ka-GE"/>
        </w:rPr>
        <w:t xml:space="preserve"> </w:t>
      </w:r>
      <w:r w:rsidRPr="00BC686E">
        <w:rPr>
          <w:rFonts w:ascii="Sylfaen" w:hAnsi="Sylfaen" w:cs="Sylfaen"/>
          <w:color w:val="FF0000"/>
          <w:sz w:val="22"/>
          <w:szCs w:val="22"/>
          <w:lang w:val="ka-GE"/>
        </w:rPr>
        <w:t xml:space="preserve">საქართველოში სამედიცინო განათლების განვითარების ხელშეწყობისა და შეფასების მექანიზმების გაუმჯობესების მიზნით </w:t>
      </w:r>
      <w:r w:rsidRPr="00AD105E">
        <w:rPr>
          <w:rFonts w:ascii="Sylfaen" w:hAnsi="Sylfaen" w:cs="Sylfaen"/>
          <w:color w:val="FF0000"/>
          <w:sz w:val="22"/>
          <w:szCs w:val="22"/>
          <w:lang w:val="ka-GE"/>
        </w:rPr>
        <w:t>საექიმო სპეციალობაში –</w:t>
      </w:r>
      <w:r w:rsidR="00E816FC">
        <w:rPr>
          <w:rFonts w:ascii="Sylfaen" w:hAnsi="Sylfaen" w:cs="Sylfaen"/>
          <w:color w:val="FF0000"/>
          <w:sz w:val="22"/>
          <w:szCs w:val="22"/>
          <w:lang w:val="ka-GE"/>
        </w:rPr>
        <w:t xml:space="preserve">???? </w:t>
      </w:r>
      <w:r w:rsidRPr="00AD105E">
        <w:rPr>
          <w:rFonts w:ascii="Sylfaen" w:hAnsi="Sylfaen" w:cs="Sylfaen"/>
          <w:color w:val="FF0000"/>
          <w:sz w:val="22"/>
          <w:szCs w:val="22"/>
          <w:lang w:val="ka-GE"/>
        </w:rPr>
        <w:t>სახელმწიფო სასერტიფიკაციო გამოცდების ტესტ-კითხვარების გადამუშავება და ბაზის განახლება</w:t>
      </w:r>
      <w:r>
        <w:rPr>
          <w:rFonts w:ascii="Sylfaen" w:hAnsi="Sylfaen" w:cs="Sylfaen"/>
          <w:color w:val="FF0000"/>
          <w:sz w:val="22"/>
          <w:szCs w:val="22"/>
          <w:lang w:val="ka-GE"/>
        </w:rPr>
        <w:t>,</w:t>
      </w:r>
      <w:r w:rsidRPr="00BC686E">
        <w:rPr>
          <w:rFonts w:ascii="Sylfaen" w:hAnsi="Sylfaen" w:cs="Sylfaen"/>
          <w:color w:val="FF0000"/>
          <w:sz w:val="22"/>
          <w:szCs w:val="22"/>
          <w:lang w:val="ka-GE"/>
        </w:rPr>
        <w:t xml:space="preserve">  დანართი 1-ით განსაზღვრული მოთხოვნების შესაბამისად, კერძოდ:</w:t>
      </w:r>
    </w:p>
    <w:p w:rsidR="00F84015" w:rsidRPr="00BC686E" w:rsidRDefault="00F84015" w:rsidP="00F84015">
      <w:pPr>
        <w:jc w:val="both"/>
        <w:rPr>
          <w:rFonts w:ascii="Sylfaen" w:hAnsi="Sylfaen" w:cs="Sylfaen"/>
          <w:color w:val="FF0000"/>
          <w:sz w:val="22"/>
          <w:szCs w:val="22"/>
          <w:lang w:val="ka-GE"/>
        </w:rPr>
      </w:pPr>
      <w:r w:rsidRPr="00BC686E">
        <w:rPr>
          <w:rFonts w:ascii="Sylfaen" w:hAnsi="Sylfaen" w:cs="Sylfaen"/>
          <w:color w:val="FF0000"/>
          <w:sz w:val="22"/>
          <w:szCs w:val="22"/>
          <w:lang w:val="ka-GE"/>
        </w:rPr>
        <w:t xml:space="preserve">3.1.1. არსებული ტესტ-კითხვარების </w:t>
      </w:r>
      <w:r>
        <w:rPr>
          <w:rFonts w:ascii="Sylfaen" w:hAnsi="Sylfaen" w:cs="Sylfaen"/>
          <w:color w:val="FF0000"/>
          <w:sz w:val="22"/>
          <w:szCs w:val="22"/>
          <w:lang w:val="ka-GE"/>
        </w:rPr>
        <w:t xml:space="preserve">ბაზის </w:t>
      </w:r>
      <w:r w:rsidRPr="00BC686E">
        <w:rPr>
          <w:rFonts w:ascii="Sylfaen" w:hAnsi="Sylfaen" w:cs="Sylfaen"/>
          <w:color w:val="FF0000"/>
          <w:sz w:val="22"/>
          <w:szCs w:val="22"/>
          <w:lang w:val="ka-GE"/>
        </w:rPr>
        <w:t xml:space="preserve">გადამუშავება; </w:t>
      </w:r>
    </w:p>
    <w:p w:rsidR="00F84015" w:rsidRPr="00BC686E" w:rsidRDefault="00F84015" w:rsidP="00F84015">
      <w:pPr>
        <w:jc w:val="both"/>
        <w:rPr>
          <w:rFonts w:ascii="Sylfaen" w:hAnsi="Sylfaen" w:cs="Sylfaen"/>
          <w:color w:val="FF0000"/>
          <w:sz w:val="22"/>
          <w:szCs w:val="22"/>
          <w:lang w:val="ka-GE"/>
        </w:rPr>
      </w:pPr>
      <w:r w:rsidRPr="00BC686E">
        <w:rPr>
          <w:rFonts w:ascii="Sylfaen" w:hAnsi="Sylfaen" w:cs="Sylfaen"/>
          <w:color w:val="FF0000"/>
          <w:sz w:val="22"/>
          <w:szCs w:val="22"/>
          <w:lang w:val="ka-GE"/>
        </w:rPr>
        <w:t xml:space="preserve">3.1.2. ტესტ-კითხვარების ბაზის განახლება - </w:t>
      </w:r>
      <w:r w:rsidR="00E816FC">
        <w:rPr>
          <w:rFonts w:ascii="Sylfaen" w:hAnsi="Sylfaen" w:cs="Sylfaen"/>
          <w:color w:val="FF0000"/>
          <w:sz w:val="22"/>
          <w:szCs w:val="22"/>
          <w:lang w:val="ka-GE"/>
        </w:rPr>
        <w:t>????</w:t>
      </w:r>
      <w:r w:rsidRPr="00BC686E">
        <w:rPr>
          <w:rFonts w:ascii="Sylfaen" w:hAnsi="Sylfaen" w:cs="Sylfaen"/>
          <w:color w:val="FF0000"/>
          <w:sz w:val="22"/>
          <w:szCs w:val="22"/>
          <w:lang w:val="ka-GE"/>
        </w:rPr>
        <w:t xml:space="preserve"> ახალი ტესტის მომზადება.</w:t>
      </w:r>
    </w:p>
    <w:p w:rsidR="0050449B" w:rsidRPr="0050449B" w:rsidRDefault="0050449B" w:rsidP="0050449B">
      <w:pPr>
        <w:jc w:val="both"/>
        <w:rPr>
          <w:rFonts w:ascii="Sylfaen" w:hAnsi="Sylfaen" w:cs="Sylfaen"/>
          <w:color w:val="000000"/>
          <w:sz w:val="22"/>
          <w:szCs w:val="22"/>
          <w:highlight w:val="yellow"/>
          <w:lang w:val="ka-GE"/>
        </w:rPr>
      </w:pPr>
      <w:r w:rsidRPr="0050449B">
        <w:rPr>
          <w:rFonts w:ascii="Sylfaen" w:hAnsi="Sylfaen" w:cs="Sylfaen"/>
          <w:color w:val="000000"/>
          <w:sz w:val="22"/>
          <w:szCs w:val="22"/>
          <w:lang w:val="ka-GE"/>
        </w:rPr>
        <w:t>3.2 სახელშეკრულებო ფასი მოიცავს კანონით გათვალისწინებულ ყველა გადასახადს.</w:t>
      </w:r>
    </w:p>
    <w:p w:rsidR="00452C24" w:rsidRPr="0050449B" w:rsidRDefault="00452C24"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4. მომსახურების გაწევის პირობები</w:t>
      </w:r>
    </w:p>
    <w:p w:rsidR="00D77D09" w:rsidRDefault="00D77D09" w:rsidP="00F84015">
      <w:pPr>
        <w:pStyle w:val="BodyText"/>
        <w:jc w:val="both"/>
        <w:rPr>
          <w:ins w:id="4" w:author="Irma Abramishvili" w:date="2019-07-03T11:01:00Z"/>
          <w:rFonts w:ascii="Sylfaen" w:hAnsi="Sylfaen" w:cs="Sylfaen"/>
          <w:color w:val="FF0000"/>
          <w:sz w:val="22"/>
          <w:szCs w:val="22"/>
          <w:lang w:val="ka-GE"/>
        </w:rPr>
      </w:pPr>
      <w:r w:rsidRPr="00B34534">
        <w:rPr>
          <w:rFonts w:ascii="Sylfaen" w:hAnsi="Sylfaen" w:cs="Sylfaen"/>
          <w:sz w:val="22"/>
          <w:szCs w:val="22"/>
          <w:lang w:val="ka-GE"/>
        </w:rPr>
        <w:t xml:space="preserve">4.1 მომსახურების გაწევა განხორციელდება ხელშეკრულების გაფორმებიდან </w:t>
      </w:r>
      <w:r w:rsidR="00F07D9D">
        <w:rPr>
          <w:rFonts w:ascii="Sylfaen" w:hAnsi="Sylfaen" w:cs="Sylfaen"/>
          <w:sz w:val="22"/>
          <w:szCs w:val="22"/>
          <w:lang w:val="ka-GE"/>
        </w:rPr>
        <w:t>201</w:t>
      </w:r>
      <w:r w:rsidR="00E816FC">
        <w:rPr>
          <w:rFonts w:ascii="Sylfaen" w:hAnsi="Sylfaen" w:cs="Sylfaen"/>
          <w:sz w:val="22"/>
          <w:szCs w:val="22"/>
          <w:lang w:val="ka-GE"/>
        </w:rPr>
        <w:t>9</w:t>
      </w:r>
      <w:r w:rsidR="00F07D9D">
        <w:rPr>
          <w:rFonts w:ascii="Sylfaen" w:hAnsi="Sylfaen" w:cs="Sylfaen"/>
          <w:sz w:val="22"/>
          <w:szCs w:val="22"/>
          <w:lang w:val="ka-GE"/>
        </w:rPr>
        <w:t xml:space="preserve"> წლის </w:t>
      </w:r>
      <w:r w:rsidR="00F84015" w:rsidRPr="00F84015">
        <w:rPr>
          <w:rFonts w:ascii="Sylfaen" w:hAnsi="Sylfaen" w:cs="Sylfaen"/>
          <w:color w:val="FF0000"/>
          <w:sz w:val="22"/>
          <w:szCs w:val="22"/>
          <w:lang w:val="ka-GE"/>
        </w:rPr>
        <w:t xml:space="preserve">1 </w:t>
      </w:r>
      <w:r w:rsidR="00E816FC">
        <w:rPr>
          <w:rFonts w:ascii="Sylfaen" w:hAnsi="Sylfaen" w:cs="Sylfaen"/>
          <w:color w:val="FF0000"/>
          <w:sz w:val="22"/>
          <w:szCs w:val="22"/>
          <w:lang w:val="ka-GE"/>
        </w:rPr>
        <w:t>ნოემბრამდე</w:t>
      </w:r>
      <w:r w:rsidR="00F84015" w:rsidRPr="00F84015">
        <w:rPr>
          <w:rFonts w:ascii="Sylfaen" w:hAnsi="Sylfaen" w:cs="Sylfaen"/>
          <w:color w:val="FF0000"/>
          <w:sz w:val="22"/>
          <w:szCs w:val="22"/>
          <w:lang w:val="ka-GE"/>
        </w:rPr>
        <w:t>, ეტაპობრივად, კერძოდ: არსებული ტესტ-კითხვარების ბაზის გადამუშავება დასრულდება 201</w:t>
      </w:r>
      <w:r w:rsidR="00E816FC">
        <w:rPr>
          <w:rFonts w:ascii="Sylfaen" w:hAnsi="Sylfaen" w:cs="Sylfaen"/>
          <w:color w:val="FF0000"/>
          <w:sz w:val="22"/>
          <w:szCs w:val="22"/>
          <w:lang w:val="ka-GE"/>
        </w:rPr>
        <w:t>9</w:t>
      </w:r>
      <w:r w:rsidR="00F84015" w:rsidRPr="00F84015">
        <w:rPr>
          <w:rFonts w:ascii="Sylfaen" w:hAnsi="Sylfaen" w:cs="Sylfaen"/>
          <w:color w:val="FF0000"/>
          <w:sz w:val="22"/>
          <w:szCs w:val="22"/>
          <w:lang w:val="ka-GE"/>
        </w:rPr>
        <w:t xml:space="preserve"> წლის </w:t>
      </w:r>
      <w:r w:rsidR="00457CDF">
        <w:rPr>
          <w:rFonts w:ascii="Sylfaen" w:hAnsi="Sylfaen" w:cs="Sylfaen"/>
          <w:color w:val="FF0000"/>
          <w:sz w:val="22"/>
          <w:szCs w:val="22"/>
          <w:lang w:val="ka-GE"/>
        </w:rPr>
        <w:t>15 სექტემბერს</w:t>
      </w:r>
      <w:r w:rsidR="00F84015" w:rsidRPr="00F84015">
        <w:rPr>
          <w:rFonts w:ascii="Sylfaen" w:hAnsi="Sylfaen" w:cs="Sylfaen"/>
          <w:color w:val="FF0000"/>
          <w:sz w:val="22"/>
          <w:szCs w:val="22"/>
          <w:lang w:val="ka-GE"/>
        </w:rPr>
        <w:t>, ახალი ტესტ-კითხვარების მომზადება დასრულდება 201</w:t>
      </w:r>
      <w:r w:rsidR="00E816FC">
        <w:rPr>
          <w:rFonts w:ascii="Sylfaen" w:hAnsi="Sylfaen" w:cs="Sylfaen"/>
          <w:color w:val="FF0000"/>
          <w:sz w:val="22"/>
          <w:szCs w:val="22"/>
          <w:lang w:val="ka-GE"/>
        </w:rPr>
        <w:t>9</w:t>
      </w:r>
      <w:r w:rsidR="00F84015" w:rsidRPr="00F84015">
        <w:rPr>
          <w:rFonts w:ascii="Sylfaen" w:hAnsi="Sylfaen" w:cs="Sylfaen"/>
          <w:color w:val="FF0000"/>
          <w:sz w:val="22"/>
          <w:szCs w:val="22"/>
          <w:lang w:val="ka-GE"/>
        </w:rPr>
        <w:t xml:space="preserve"> წლის </w:t>
      </w:r>
      <w:r w:rsidR="00457CDF">
        <w:rPr>
          <w:rFonts w:ascii="Sylfaen" w:hAnsi="Sylfaen" w:cs="Sylfaen"/>
          <w:color w:val="FF0000"/>
          <w:sz w:val="22"/>
          <w:szCs w:val="22"/>
          <w:lang w:val="ka-GE"/>
        </w:rPr>
        <w:t>1</w:t>
      </w:r>
      <w:del w:id="5" w:author="Natia Nogaideli" w:date="2019-07-05T19:01:00Z">
        <w:r w:rsidR="00457CDF" w:rsidDel="00AF0DD1">
          <w:rPr>
            <w:rFonts w:ascii="Sylfaen" w:hAnsi="Sylfaen" w:cs="Sylfaen"/>
            <w:color w:val="FF0000"/>
            <w:sz w:val="22"/>
            <w:szCs w:val="22"/>
            <w:lang w:val="ka-GE"/>
          </w:rPr>
          <w:delText>5</w:delText>
        </w:r>
        <w:r w:rsidR="00A60FDE" w:rsidDel="00AF0DD1">
          <w:rPr>
            <w:rFonts w:ascii="Sylfaen" w:hAnsi="Sylfaen" w:cs="Sylfaen"/>
            <w:color w:val="FF0000"/>
            <w:sz w:val="22"/>
            <w:szCs w:val="22"/>
            <w:lang w:val="ka-GE"/>
          </w:rPr>
          <w:delText xml:space="preserve"> </w:delText>
        </w:r>
        <w:r w:rsidR="00457CDF" w:rsidDel="00AF0DD1">
          <w:rPr>
            <w:rFonts w:ascii="Sylfaen" w:hAnsi="Sylfaen" w:cs="Sylfaen"/>
            <w:color w:val="FF0000"/>
            <w:sz w:val="22"/>
            <w:szCs w:val="22"/>
            <w:lang w:val="ka-GE"/>
          </w:rPr>
          <w:delText>ოქტომბერს</w:delText>
        </w:r>
      </w:del>
      <w:ins w:id="6" w:author="Natia Nogaideli" w:date="2019-07-05T19:01:00Z">
        <w:r w:rsidR="00AF0DD1">
          <w:rPr>
            <w:rFonts w:ascii="Sylfaen" w:hAnsi="Sylfaen" w:cs="Sylfaen"/>
            <w:color w:val="FF0000"/>
            <w:sz w:val="22"/>
            <w:szCs w:val="22"/>
            <w:lang w:val="ka-GE"/>
          </w:rPr>
          <w:t>ნოემბერს</w:t>
        </w:r>
      </w:ins>
      <w:r w:rsidR="00457CDF">
        <w:rPr>
          <w:rFonts w:ascii="Sylfaen" w:hAnsi="Sylfaen" w:cs="Sylfaen"/>
          <w:color w:val="FF0000"/>
          <w:sz w:val="22"/>
          <w:szCs w:val="22"/>
          <w:lang w:val="ka-GE"/>
        </w:rPr>
        <w:t>.</w:t>
      </w:r>
    </w:p>
    <w:p w:rsidR="00472B41" w:rsidRPr="00B34534" w:rsidRDefault="00472B41" w:rsidP="00F84015">
      <w:pPr>
        <w:pStyle w:val="BodyText"/>
        <w:jc w:val="both"/>
        <w:rPr>
          <w:rFonts w:ascii="Sylfaen" w:hAnsi="Sylfaen"/>
          <w:b/>
          <w:sz w:val="22"/>
          <w:szCs w:val="22"/>
          <w:lang w:val="de-D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5. შესყიდვის ობიექტის მიღება-ჩაბარების წესი</w:t>
      </w:r>
    </w:p>
    <w:p w:rsidR="00D77D09" w:rsidRPr="00457CDF" w:rsidDel="00472B41" w:rsidRDefault="00D77D09" w:rsidP="00D77D09">
      <w:pPr>
        <w:pStyle w:val="BodyText"/>
        <w:jc w:val="both"/>
        <w:rPr>
          <w:del w:id="7" w:author="Irma Abramishvili" w:date="2019-07-03T11:02:00Z"/>
          <w:rFonts w:ascii="Sylfaen" w:hAnsi="Sylfaen" w:cs="Sylfaen"/>
          <w:sz w:val="22"/>
          <w:szCs w:val="22"/>
          <w:lang w:val="ka-GE"/>
        </w:rPr>
      </w:pPr>
      <w:r w:rsidRPr="00B34534">
        <w:rPr>
          <w:rFonts w:ascii="Sylfaen" w:hAnsi="Sylfaen" w:cs="Sylfaen"/>
          <w:sz w:val="22"/>
          <w:szCs w:val="22"/>
          <w:lang w:val="ka-GE"/>
        </w:rPr>
        <w:t xml:space="preserve">5.1. </w:t>
      </w:r>
      <w:r w:rsidRPr="00457CDF">
        <w:rPr>
          <w:rFonts w:ascii="Sylfaen" w:hAnsi="Sylfaen" w:cs="Sylfaen"/>
          <w:sz w:val="22"/>
          <w:szCs w:val="22"/>
          <w:highlight w:val="yellow"/>
          <w:lang w:val="ka-GE"/>
        </w:rPr>
        <w:t xml:space="preserve">ფაქტიურად გაწეული მომსახურების მიღება-ჩაბარება განხორციელდება მომსახურების გაწევის - შესყიდვის ობიექტის დასრულებული ვარიანტის წარმოდგენის შემდეგ, </w:t>
      </w:r>
      <w:r w:rsidR="00457CDF" w:rsidRPr="00457CDF">
        <w:rPr>
          <w:rFonts w:ascii="Sylfaen" w:hAnsi="Sylfaen"/>
          <w:sz w:val="22"/>
          <w:szCs w:val="22"/>
          <w:highlight w:val="yellow"/>
          <w:lang w:val="ka-GE"/>
        </w:rPr>
        <w:t xml:space="preserve">ამ ხელშეკრულების ინსპექტირების მიზნით </w:t>
      </w:r>
      <w:r w:rsidR="00055713">
        <w:rPr>
          <w:rFonts w:ascii="Sylfaen" w:hAnsi="Sylfaen"/>
          <w:sz w:val="22"/>
          <w:szCs w:val="22"/>
          <w:highlight w:val="yellow"/>
          <w:lang w:val="ka-GE"/>
        </w:rPr>
        <w:t>შექმნილი</w:t>
      </w:r>
      <w:r w:rsidR="00457CDF" w:rsidRPr="00457CDF">
        <w:rPr>
          <w:rFonts w:ascii="Sylfaen" w:hAnsi="Sylfaen"/>
          <w:sz w:val="22"/>
          <w:szCs w:val="22"/>
          <w:highlight w:val="yellow"/>
          <w:lang w:val="ka-GE"/>
        </w:rPr>
        <w:t xml:space="preserve"> ჯგუფის ანგარიშის საფუძველზე, სამინისტროს შესაბამისი ბრძანებით შექმნილი ინსპექტირების ჯგუფის მიერ მომზადებული დასკვნისა და მიღება-ჩაბარების აქტის  საფუძველზე, </w:t>
      </w:r>
      <w:r w:rsidRPr="00457CDF">
        <w:rPr>
          <w:rFonts w:ascii="Sylfaen" w:hAnsi="Sylfaen" w:cs="Sylfaen"/>
          <w:sz w:val="22"/>
          <w:szCs w:val="22"/>
          <w:highlight w:val="yellow"/>
          <w:lang w:val="ka-GE"/>
        </w:rPr>
        <w:t xml:space="preserve">რაზეც გაფორმდება შესაბამისი მიღება-ჩაბარების აქტი </w:t>
      </w:r>
      <w:del w:id="8" w:author="Irma Abramishvili" w:date="2019-07-03T11:49:00Z">
        <w:r w:rsidRPr="00457CDF" w:rsidDel="008A1423">
          <w:rPr>
            <w:rFonts w:ascii="Sylfaen" w:hAnsi="Sylfaen" w:cs="Sylfaen"/>
            <w:sz w:val="22"/>
            <w:szCs w:val="22"/>
            <w:highlight w:val="yellow"/>
            <w:lang w:val="ka-GE"/>
          </w:rPr>
          <w:delText xml:space="preserve">(დანართი №1) </w:delText>
        </w:r>
      </w:del>
      <w:del w:id="9" w:author="Irma Abramishvili" w:date="2019-07-03T11:02:00Z">
        <w:r w:rsidRPr="00457CDF" w:rsidDel="00472B41">
          <w:rPr>
            <w:rFonts w:ascii="Sylfaen" w:hAnsi="Sylfaen" w:cs="Sylfaen"/>
            <w:sz w:val="22"/>
            <w:szCs w:val="22"/>
            <w:highlight w:val="yellow"/>
            <w:lang w:val="ka-GE"/>
          </w:rPr>
          <w:delText>სამ ეგზემპლარად.</w:delText>
        </w:r>
      </w:del>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6. ანგარიშსწორება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6.1. ანგარიშსწორების ფორმა იქნება: უნაღდო ანგარიშსწორება, ეროვნულ ვალუტაში - ლარში.</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6.2. ანგარიშსწორება განხორციელდება მიმწოდებელსა და შემსყიდველს შორის გაფორმებული მიღება-ჩაბარების აქტის საფუძველზე, </w:t>
      </w:r>
      <w:r w:rsidRPr="00F07D9D">
        <w:rPr>
          <w:rFonts w:ascii="Sylfaen" w:hAnsi="Sylfaen" w:cs="Sylfaen"/>
          <w:sz w:val="22"/>
          <w:szCs w:val="22"/>
          <w:lang w:val="ka-GE"/>
        </w:rPr>
        <w:t xml:space="preserve">გაფორმებიდან </w:t>
      </w:r>
      <w:r w:rsidR="00F07D9D">
        <w:rPr>
          <w:rFonts w:ascii="Sylfaen" w:hAnsi="Sylfaen" w:cs="Sylfaen"/>
          <w:sz w:val="22"/>
          <w:szCs w:val="22"/>
          <w:lang w:val="ka-GE"/>
        </w:rPr>
        <w:t>10</w:t>
      </w:r>
      <w:r w:rsidRPr="00F07D9D">
        <w:rPr>
          <w:rFonts w:ascii="Sylfaen" w:hAnsi="Sylfaen" w:cs="Sylfaen"/>
          <w:sz w:val="22"/>
          <w:szCs w:val="22"/>
          <w:lang w:val="ka-GE"/>
        </w:rPr>
        <w:t xml:space="preserve"> სამუშაო დღის განმავლობაში.</w:t>
      </w:r>
    </w:p>
    <w:p w:rsidR="00D77D09" w:rsidRPr="00B34534" w:rsidRDefault="00D77D09" w:rsidP="00D77D09">
      <w:pPr>
        <w:pStyle w:val="BodyText"/>
        <w:jc w:val="both"/>
        <w:rPr>
          <w:rFonts w:ascii="Sylfaen" w:hAnsi="Sylfaen" w:cs="Sylfaen"/>
          <w:sz w:val="22"/>
          <w:szCs w:val="22"/>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 მხარეთა უფლება-მოვალეობანი</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7.1. „მიმწოდებელი“ ვალდებულია:</w:t>
      </w:r>
    </w:p>
    <w:p w:rsidR="00D77D09" w:rsidRDefault="00D77D09" w:rsidP="00D77D09">
      <w:pPr>
        <w:pStyle w:val="BodyText"/>
        <w:jc w:val="both"/>
        <w:rPr>
          <w:ins w:id="10" w:author="Natia Nogaideli" w:date="2019-07-05T19:00:00Z"/>
          <w:rFonts w:ascii="Sylfaen" w:hAnsi="Sylfaen" w:cs="Sylfaen"/>
          <w:sz w:val="22"/>
          <w:szCs w:val="22"/>
          <w:lang w:val="ka-GE"/>
        </w:rPr>
      </w:pPr>
      <w:r w:rsidRPr="00B34534">
        <w:rPr>
          <w:rFonts w:ascii="Sylfaen" w:hAnsi="Sylfaen" w:cs="Sylfaen"/>
          <w:sz w:val="22"/>
          <w:szCs w:val="22"/>
          <w:lang w:val="ka-GE"/>
        </w:rPr>
        <w:t xml:space="preserve">7.1.1. უზრუნველყოს მომსახურების გაწევა </w:t>
      </w:r>
      <w:ins w:id="11" w:author="Irma Abramishvili" w:date="2019-07-03T12:13:00Z">
        <w:r w:rsidR="00EF6B33">
          <w:rPr>
            <w:rFonts w:ascii="Sylfaen" w:hAnsi="Sylfaen" w:cs="Sylfaen"/>
            <w:sz w:val="22"/>
            <w:szCs w:val="22"/>
            <w:lang w:val="ka-GE"/>
          </w:rPr>
          <w:t xml:space="preserve">და შესრულებული სამუშაოს ჩაბარება </w:t>
        </w:r>
      </w:ins>
      <w:del w:id="12" w:author="Irma Abramishvili" w:date="2019-07-03T12:13:00Z">
        <w:r w:rsidRPr="00B34534" w:rsidDel="00EF6B33">
          <w:rPr>
            <w:rFonts w:ascii="Sylfaen" w:hAnsi="Sylfaen" w:cs="Sylfaen"/>
            <w:sz w:val="22"/>
            <w:szCs w:val="22"/>
            <w:lang w:val="ka-GE"/>
          </w:rPr>
          <w:delText>ხელშეკრულებით განსაზღვრული პირობების შესაბამისად</w:delText>
        </w:r>
      </w:del>
      <w:del w:id="13" w:author="Irma Abramishvili" w:date="2019-07-03T12:12:00Z">
        <w:r w:rsidRPr="00B34534" w:rsidDel="00EF6B33">
          <w:rPr>
            <w:rFonts w:ascii="Sylfaen" w:hAnsi="Sylfaen" w:cs="Sylfaen"/>
            <w:sz w:val="22"/>
            <w:szCs w:val="22"/>
            <w:lang w:val="ka-GE"/>
          </w:rPr>
          <w:delText>.</w:delText>
        </w:r>
      </w:del>
      <w:ins w:id="14" w:author="Irma Abramishvili" w:date="2019-07-03T11:59:00Z">
        <w:r w:rsidR="0052023E">
          <w:rPr>
            <w:rFonts w:ascii="Sylfaen" w:hAnsi="Sylfaen" w:cs="Sylfaen"/>
            <w:sz w:val="22"/>
            <w:szCs w:val="22"/>
            <w:highlight w:val="yellow"/>
            <w:lang w:val="ka-GE"/>
          </w:rPr>
          <w:t>ხელშეკრულების დანართი 1-ით განსაზღვრული პირობები</w:t>
        </w:r>
      </w:ins>
      <w:ins w:id="15" w:author="Irma Abramishvili" w:date="2019-07-03T12:13:00Z">
        <w:r w:rsidR="00EF6B33">
          <w:rPr>
            <w:rFonts w:ascii="Sylfaen" w:hAnsi="Sylfaen" w:cs="Sylfaen"/>
            <w:sz w:val="22"/>
            <w:szCs w:val="22"/>
            <w:highlight w:val="yellow"/>
            <w:lang w:val="ka-GE"/>
          </w:rPr>
          <w:t>სა</w:t>
        </w:r>
      </w:ins>
      <w:ins w:id="16" w:author="Irma Abramishvili" w:date="2019-07-03T11:59:00Z">
        <w:r w:rsidR="0052023E">
          <w:rPr>
            <w:rFonts w:ascii="Sylfaen" w:hAnsi="Sylfaen" w:cs="Sylfaen"/>
            <w:sz w:val="22"/>
            <w:szCs w:val="22"/>
            <w:highlight w:val="yellow"/>
            <w:lang w:val="ka-GE"/>
          </w:rPr>
          <w:t xml:space="preserve"> და ფორმი</w:t>
        </w:r>
      </w:ins>
      <w:ins w:id="17" w:author="Irma Abramishvili" w:date="2019-07-03T12:14:00Z">
        <w:r w:rsidR="00EF6B33">
          <w:rPr>
            <w:rFonts w:ascii="Sylfaen" w:hAnsi="Sylfaen" w:cs="Sylfaen"/>
            <w:sz w:val="22"/>
            <w:szCs w:val="22"/>
            <w:lang w:val="ka-GE"/>
          </w:rPr>
          <w:t>ს დაცვით</w:t>
        </w:r>
      </w:ins>
      <w:ins w:id="18" w:author="Natia Nogaideli" w:date="2019-07-05T19:00:00Z">
        <w:r w:rsidR="00AF0DD1">
          <w:rPr>
            <w:rFonts w:ascii="Sylfaen" w:hAnsi="Sylfaen" w:cs="Sylfaen"/>
            <w:sz w:val="22"/>
            <w:szCs w:val="22"/>
            <w:lang w:val="ka-GE"/>
          </w:rPr>
          <w:t>;</w:t>
        </w:r>
      </w:ins>
      <w:ins w:id="19" w:author="Irma Abramishvili" w:date="2019-07-03T12:23:00Z">
        <w:del w:id="20" w:author="Natia Nogaideli" w:date="2019-07-05T19:00:00Z">
          <w:r w:rsidR="008C5AFF" w:rsidDel="00AF0DD1">
            <w:rPr>
              <w:rFonts w:ascii="Sylfaen" w:hAnsi="Sylfaen" w:cs="Sylfaen"/>
              <w:sz w:val="22"/>
              <w:szCs w:val="22"/>
              <w:lang w:val="ka-GE"/>
            </w:rPr>
            <w:delText>.</w:delText>
          </w:r>
        </w:del>
      </w:ins>
    </w:p>
    <w:p w:rsidR="00AF0DD1" w:rsidRPr="00B34534" w:rsidDel="00AF0DD1" w:rsidRDefault="00AF0DD1" w:rsidP="00D77D09">
      <w:pPr>
        <w:pStyle w:val="BodyText"/>
        <w:jc w:val="both"/>
        <w:rPr>
          <w:del w:id="21" w:author="Natia Nogaideli" w:date="2019-07-05T19:04:00Z"/>
          <w:rFonts w:ascii="Sylfaen" w:hAnsi="Sylfaen" w:cs="Sylfaen"/>
          <w:sz w:val="22"/>
          <w:szCs w:val="22"/>
          <w:lang w:val="ka-GE"/>
        </w:rPr>
      </w:pPr>
    </w:p>
    <w:p w:rsidR="00D77D09" w:rsidRDefault="00D77D09" w:rsidP="00D77D09">
      <w:pPr>
        <w:pStyle w:val="BodyText"/>
        <w:jc w:val="both"/>
        <w:rPr>
          <w:ins w:id="22" w:author="Natia Nogaideli" w:date="2019-07-05T19:05:00Z"/>
          <w:rFonts w:ascii="Sylfaen" w:hAnsi="Sylfaen" w:cs="Sylfaen"/>
          <w:sz w:val="22"/>
          <w:szCs w:val="22"/>
          <w:lang w:val="ka-GE"/>
        </w:rPr>
      </w:pPr>
      <w:r w:rsidRPr="00B34534">
        <w:rPr>
          <w:rFonts w:ascii="Sylfaen" w:hAnsi="Sylfaen" w:cs="Sylfaen"/>
          <w:sz w:val="22"/>
          <w:szCs w:val="22"/>
          <w:lang w:val="ka-GE"/>
        </w:rPr>
        <w:t>7.1.2. მომსახურება განახორციელოს პირადად, მაღალკვალიფიციურ დონეზე, ეთიკური და პროფესიული ნორმების დაცვით;</w:t>
      </w:r>
    </w:p>
    <w:p w:rsidR="00AF0DD1" w:rsidRPr="00B34534" w:rsidRDefault="00AF0DD1" w:rsidP="00AF0DD1">
      <w:pPr>
        <w:pStyle w:val="BodyText"/>
        <w:jc w:val="both"/>
        <w:rPr>
          <w:ins w:id="23" w:author="Natia Nogaideli" w:date="2019-07-05T19:05:00Z"/>
          <w:rFonts w:ascii="Sylfaen" w:hAnsi="Sylfaen" w:cs="Sylfaen"/>
          <w:sz w:val="22"/>
          <w:szCs w:val="22"/>
          <w:lang w:val="ka-GE"/>
        </w:rPr>
      </w:pPr>
      <w:ins w:id="24" w:author="Natia Nogaideli" w:date="2019-07-05T19:05:00Z">
        <w:r>
          <w:rPr>
            <w:rFonts w:ascii="Sylfaen" w:hAnsi="Sylfaen" w:cs="Sylfaen"/>
            <w:sz w:val="22"/>
            <w:szCs w:val="22"/>
            <w:lang w:val="ka-GE"/>
          </w:rPr>
          <w:t>7.1.</w:t>
        </w:r>
        <w:r>
          <w:rPr>
            <w:rFonts w:ascii="Sylfaen" w:hAnsi="Sylfaen" w:cs="Sylfaen"/>
            <w:sz w:val="22"/>
            <w:szCs w:val="22"/>
            <w:lang w:val="ka-GE"/>
          </w:rPr>
          <w:t>3</w:t>
        </w:r>
        <w:r>
          <w:rPr>
            <w:rFonts w:ascii="Sylfaen" w:hAnsi="Sylfaen" w:cs="Sylfaen"/>
            <w:sz w:val="22"/>
            <w:szCs w:val="22"/>
            <w:lang w:val="ka-GE"/>
          </w:rPr>
          <w:t>. შესრულებული სამუშაო ჩააბაროს პირადად</w:t>
        </w:r>
      </w:ins>
      <w:ins w:id="25" w:author="Natia Nogaideli" w:date="2019-07-05T19:52:00Z">
        <w:r w:rsidR="00BE0CC7">
          <w:rPr>
            <w:rFonts w:ascii="Sylfaen" w:hAnsi="Sylfaen" w:cs="Sylfaen"/>
            <w:sz w:val="22"/>
            <w:szCs w:val="22"/>
            <w:lang w:val="ka-GE"/>
          </w:rPr>
          <w:t xml:space="preserve">, </w:t>
        </w:r>
      </w:ins>
      <w:ins w:id="26" w:author="Natia Nogaideli" w:date="2019-07-05T20:11:00Z">
        <w:r w:rsidR="00773D57">
          <w:rPr>
            <w:rFonts w:ascii="Sylfaen" w:hAnsi="Sylfaen" w:cs="Sylfaen"/>
            <w:sz w:val="22"/>
            <w:szCs w:val="22"/>
            <w:lang w:val="ka-GE"/>
          </w:rPr>
          <w:t xml:space="preserve">ხოლო </w:t>
        </w:r>
        <w:r w:rsidR="00773D57">
          <w:rPr>
            <w:rFonts w:ascii="Sylfaen" w:hAnsi="Sylfaen" w:cs="Sylfaen"/>
            <w:sz w:val="22"/>
            <w:szCs w:val="22"/>
            <w:lang w:val="ka-GE"/>
          </w:rPr>
          <w:t xml:space="preserve">ახალი </w:t>
        </w:r>
      </w:ins>
      <w:ins w:id="27" w:author="Natia Nogaideli" w:date="2019-07-05T19:52:00Z">
        <w:r w:rsidR="00BE0CC7">
          <w:rPr>
            <w:rFonts w:ascii="Sylfaen" w:hAnsi="Sylfaen" w:cs="Sylfaen"/>
            <w:sz w:val="22"/>
            <w:szCs w:val="22"/>
            <w:lang w:val="ka-GE"/>
          </w:rPr>
          <w:t>ტეტს-კითხვარების ბაზა</w:t>
        </w:r>
      </w:ins>
      <w:ins w:id="28" w:author="Natia Nogaideli" w:date="2019-07-05T20:11:00Z">
        <w:r w:rsidR="00773D57">
          <w:rPr>
            <w:rFonts w:ascii="Sylfaen" w:hAnsi="Sylfaen" w:cs="Sylfaen"/>
            <w:sz w:val="22"/>
            <w:szCs w:val="22"/>
            <w:lang w:val="ka-GE"/>
          </w:rPr>
          <w:t xml:space="preserve">, ასევე, პირადად, წარმოადგინოს </w:t>
        </w:r>
      </w:ins>
      <w:bookmarkStart w:id="29" w:name="_GoBack"/>
      <w:bookmarkEnd w:id="29"/>
      <w:ins w:id="30" w:author="Natia Nogaideli" w:date="2019-07-05T19:52:00Z">
        <w:r w:rsidR="00BE0CC7">
          <w:rPr>
            <w:rFonts w:ascii="Sylfaen" w:hAnsi="Sylfaen" w:cs="Sylfaen"/>
            <w:sz w:val="22"/>
            <w:szCs w:val="22"/>
            <w:lang w:val="ka-GE"/>
          </w:rPr>
          <w:t xml:space="preserve">დალუქული კონვერტით </w:t>
        </w:r>
      </w:ins>
      <w:ins w:id="31" w:author="Natia Nogaideli" w:date="2019-07-05T19:05:00Z">
        <w:r>
          <w:rPr>
            <w:rFonts w:ascii="Sylfaen" w:hAnsi="Sylfaen" w:cs="Sylfaen"/>
            <w:sz w:val="22"/>
            <w:szCs w:val="22"/>
            <w:lang w:val="ka-GE"/>
          </w:rPr>
          <w:t>და</w:t>
        </w:r>
        <w:r>
          <w:rPr>
            <w:rFonts w:ascii="Sylfaen" w:hAnsi="Sylfaen" w:cs="Sylfaen"/>
            <w:sz w:val="22"/>
            <w:szCs w:val="22"/>
            <w:lang w:val="ka-GE"/>
          </w:rPr>
          <w:t xml:space="preserve"> დაესწროს </w:t>
        </w:r>
      </w:ins>
      <w:ins w:id="32" w:author="Natia Nogaideli" w:date="2019-07-05T19:06:00Z">
        <w:r>
          <w:rPr>
            <w:rFonts w:ascii="Sylfaen" w:hAnsi="Sylfaen" w:cs="Sylfaen"/>
            <w:sz w:val="22"/>
            <w:szCs w:val="22"/>
            <w:lang w:val="ka-GE"/>
          </w:rPr>
          <w:t xml:space="preserve">ტესტ-კითხვარების </w:t>
        </w:r>
      </w:ins>
      <w:ins w:id="33" w:author="Natia Nogaideli" w:date="2019-07-05T19:07:00Z">
        <w:r w:rsidR="00740D3C">
          <w:rPr>
            <w:rFonts w:ascii="Sylfaen" w:hAnsi="Sylfaen" w:cs="Sylfaen"/>
            <w:sz w:val="22"/>
            <w:szCs w:val="22"/>
            <w:lang w:val="ka-GE"/>
          </w:rPr>
          <w:t>შემოწმების პროცესს;</w:t>
        </w:r>
      </w:ins>
    </w:p>
    <w:p w:rsidR="00AF0DD1" w:rsidRPr="00B34534" w:rsidDel="00AF0DD1" w:rsidRDefault="00AF0DD1" w:rsidP="00D77D09">
      <w:pPr>
        <w:pStyle w:val="BodyText"/>
        <w:jc w:val="both"/>
        <w:rPr>
          <w:del w:id="34" w:author="Natia Nogaideli" w:date="2019-07-05T19:05:00Z"/>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7.1.</w:t>
      </w:r>
      <w:del w:id="35" w:author="Natia Nogaideli" w:date="2019-07-05T19:07:00Z">
        <w:r w:rsidRPr="00B34534" w:rsidDel="00740D3C">
          <w:rPr>
            <w:rFonts w:ascii="Sylfaen" w:hAnsi="Sylfaen" w:cs="Sylfaen"/>
            <w:sz w:val="22"/>
            <w:szCs w:val="22"/>
            <w:lang w:val="ka-GE"/>
          </w:rPr>
          <w:delText>3</w:delText>
        </w:r>
      </w:del>
      <w:ins w:id="36" w:author="Natia Nogaideli" w:date="2019-07-05T19:07:00Z">
        <w:r w:rsidR="00740D3C">
          <w:rPr>
            <w:rFonts w:ascii="Sylfaen" w:hAnsi="Sylfaen" w:cs="Sylfaen"/>
            <w:sz w:val="22"/>
            <w:szCs w:val="22"/>
            <w:lang w:val="ka-GE"/>
          </w:rPr>
          <w:t>4</w:t>
        </w:r>
      </w:ins>
      <w:r w:rsidRPr="00B34534">
        <w:rPr>
          <w:rFonts w:ascii="Sylfaen" w:hAnsi="Sylfaen" w:cs="Sylfaen"/>
          <w:sz w:val="22"/>
          <w:szCs w:val="22"/>
          <w:lang w:val="ka-GE"/>
        </w:rPr>
        <w:t xml:space="preserve">. </w:t>
      </w:r>
      <w:r w:rsidR="00055713" w:rsidRPr="00055713">
        <w:rPr>
          <w:rFonts w:ascii="Sylfaen" w:hAnsi="Sylfaen" w:cs="Sylfaen"/>
          <w:sz w:val="22"/>
          <w:szCs w:val="22"/>
          <w:highlight w:val="yellow"/>
          <w:lang w:val="ka-GE"/>
        </w:rPr>
        <w:t>გონივრულ ვადაში გამოასწოროს ნებისმიერი ხარვეზი  და თუ ეს შეუძლებელია, ხელახლა უნდა განახორციელოს სამუშაო უფასოდ;</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7.1.</w:t>
      </w:r>
      <w:del w:id="37" w:author="Natia Nogaideli" w:date="2019-07-05T19:07:00Z">
        <w:r w:rsidRPr="00B34534" w:rsidDel="00740D3C">
          <w:rPr>
            <w:rFonts w:ascii="Sylfaen" w:hAnsi="Sylfaen" w:cs="Sylfaen"/>
            <w:sz w:val="22"/>
            <w:szCs w:val="22"/>
            <w:lang w:val="ka-GE"/>
          </w:rPr>
          <w:delText>4</w:delText>
        </w:r>
      </w:del>
      <w:ins w:id="38" w:author="Natia Nogaideli" w:date="2019-07-05T19:07:00Z">
        <w:r w:rsidR="00740D3C">
          <w:rPr>
            <w:rFonts w:ascii="Sylfaen" w:hAnsi="Sylfaen" w:cs="Sylfaen"/>
            <w:sz w:val="22"/>
            <w:szCs w:val="22"/>
            <w:lang w:val="ka-GE"/>
          </w:rPr>
          <w:t>5</w:t>
        </w:r>
      </w:ins>
      <w:r w:rsidRPr="00B34534">
        <w:rPr>
          <w:rFonts w:ascii="Sylfaen" w:hAnsi="Sylfaen" w:cs="Sylfaen"/>
          <w:sz w:val="22"/>
          <w:szCs w:val="22"/>
          <w:lang w:val="ka-GE"/>
        </w:rPr>
        <w:t xml:space="preserve">. ხელშეკრულება </w:t>
      </w:r>
      <w:r w:rsidR="00055713" w:rsidRPr="00055713">
        <w:rPr>
          <w:rFonts w:ascii="Sylfaen" w:hAnsi="Sylfaen" w:cs="Sylfaen"/>
          <w:sz w:val="22"/>
          <w:szCs w:val="22"/>
          <w:highlight w:val="yellow"/>
          <w:lang w:val="ka-GE"/>
        </w:rPr>
        <w:t>მკაცრად</w:t>
      </w:r>
      <w:r w:rsidR="00055713">
        <w:rPr>
          <w:rFonts w:ascii="Sylfaen" w:hAnsi="Sylfaen" w:cs="Sylfaen"/>
          <w:sz w:val="22"/>
          <w:szCs w:val="22"/>
          <w:lang w:val="ka-GE"/>
        </w:rPr>
        <w:t xml:space="preserve"> </w:t>
      </w:r>
      <w:r w:rsidRPr="00B34534">
        <w:rPr>
          <w:rFonts w:ascii="Sylfaen" w:hAnsi="Sylfaen" w:cs="Sylfaen"/>
          <w:sz w:val="22"/>
          <w:szCs w:val="22"/>
          <w:lang w:val="ka-GE"/>
        </w:rPr>
        <w:t>კონფიდენციალურია, „მიმწოდებელი“ პასუხისმგებელია მესამე პირისთვის ხელშეკრულების საგანთან დაკავშირებული ინფორმაციის გადაცემაზე, არსებული კანონმდებლობის შესაბამისად.</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7.1.</w:t>
      </w:r>
      <w:del w:id="39" w:author="Natia Nogaideli" w:date="2019-07-05T19:08:00Z">
        <w:r w:rsidRPr="00B34534" w:rsidDel="00740D3C">
          <w:rPr>
            <w:rFonts w:ascii="Sylfaen" w:hAnsi="Sylfaen" w:cs="Sylfaen"/>
            <w:sz w:val="22"/>
            <w:szCs w:val="22"/>
            <w:lang w:val="ka-GE"/>
          </w:rPr>
          <w:delText>4</w:delText>
        </w:r>
      </w:del>
      <w:ins w:id="40" w:author="Natia Nogaideli" w:date="2019-07-05T19:08:00Z">
        <w:r w:rsidR="00740D3C">
          <w:rPr>
            <w:rFonts w:ascii="Sylfaen" w:hAnsi="Sylfaen" w:cs="Sylfaen"/>
            <w:sz w:val="22"/>
            <w:szCs w:val="22"/>
            <w:lang w:val="ka-GE"/>
          </w:rPr>
          <w:t>5</w:t>
        </w:r>
      </w:ins>
      <w:r w:rsidRPr="00B34534">
        <w:rPr>
          <w:rFonts w:ascii="Sylfaen" w:hAnsi="Sylfaen" w:cs="Sylfaen"/>
          <w:sz w:val="22"/>
          <w:szCs w:val="22"/>
          <w:lang w:val="ka-GE"/>
        </w:rPr>
        <w:t xml:space="preserve">.1. „მიმწოდებელს“ ეკრძალება ხელშეკრულების საგანთან დაკავშირებული ინფორმაციის გავრცელება როგორც ხელშეკრულების მიმდინარეობის პერიოდში, ასევე ვადის ამოწურვიდან </w:t>
      </w:r>
      <w:r w:rsidR="00F84015" w:rsidRPr="00055713">
        <w:rPr>
          <w:rFonts w:ascii="Sylfaen" w:hAnsi="Sylfaen" w:cs="Sylfaen"/>
          <w:color w:val="FF0000"/>
          <w:sz w:val="22"/>
          <w:szCs w:val="22"/>
          <w:highlight w:val="yellow"/>
          <w:lang w:val="ka-GE"/>
        </w:rPr>
        <w:t>ოთხი</w:t>
      </w:r>
      <w:r w:rsidRPr="00B34534">
        <w:rPr>
          <w:rFonts w:ascii="Sylfaen" w:hAnsi="Sylfaen" w:cs="Sylfaen"/>
          <w:sz w:val="22"/>
          <w:szCs w:val="22"/>
          <w:lang w:val="ka-GE"/>
        </w:rPr>
        <w:t xml:space="preserve"> წლის განმავლობაში, „შემსყიდველთან“ წინასწარი წერილობითი თანხმობის გარეშე.</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7.1.</w:t>
      </w:r>
      <w:del w:id="41" w:author="Natia Nogaideli" w:date="2019-07-05T19:08:00Z">
        <w:r w:rsidRPr="00B34534" w:rsidDel="00740D3C">
          <w:rPr>
            <w:rFonts w:ascii="Sylfaen" w:hAnsi="Sylfaen" w:cs="Sylfaen"/>
            <w:sz w:val="22"/>
            <w:szCs w:val="22"/>
            <w:lang w:val="ka-GE"/>
          </w:rPr>
          <w:delText>4</w:delText>
        </w:r>
      </w:del>
      <w:ins w:id="42" w:author="Natia Nogaideli" w:date="2019-07-05T19:08:00Z">
        <w:r w:rsidR="00740D3C">
          <w:rPr>
            <w:rFonts w:ascii="Sylfaen" w:hAnsi="Sylfaen" w:cs="Sylfaen"/>
            <w:sz w:val="22"/>
            <w:szCs w:val="22"/>
            <w:lang w:val="ka-GE"/>
          </w:rPr>
          <w:t>5</w:t>
        </w:r>
      </w:ins>
      <w:r w:rsidRPr="00B34534">
        <w:rPr>
          <w:rFonts w:ascii="Sylfaen" w:hAnsi="Sylfaen" w:cs="Sylfaen"/>
          <w:sz w:val="22"/>
          <w:szCs w:val="22"/>
          <w:lang w:val="ka-GE"/>
        </w:rPr>
        <w:t>.2. „მიმწოდებლის“ მიერ „შემსყიდველისათვის“ ამ ხელშეკრულების საფუძველზე მომზადებული ყველა სახის დოკუმენტაცია ხდება შემსყიდველის საკუთრება და რჩება მის განკარგულებაში.</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7.2. „შემსყიდველი“ </w:t>
      </w:r>
      <w:commentRangeStart w:id="43"/>
      <w:r w:rsidRPr="00B34534">
        <w:rPr>
          <w:rFonts w:ascii="Sylfaen" w:hAnsi="Sylfaen" w:cs="Sylfaen"/>
          <w:sz w:val="22"/>
          <w:szCs w:val="22"/>
          <w:lang w:val="ka-GE"/>
        </w:rPr>
        <w:t>ვალდებულია</w:t>
      </w:r>
      <w:commentRangeEnd w:id="43"/>
      <w:r w:rsidR="00472B41">
        <w:rPr>
          <w:rStyle w:val="CommentReference"/>
          <w:rFonts w:ascii="SPAcademi" w:hAnsi="SPAcademi"/>
          <w:color w:val="008000"/>
        </w:rPr>
        <w:commentReference w:id="43"/>
      </w:r>
      <w:r w:rsidRPr="00B34534">
        <w:rPr>
          <w:rFonts w:ascii="Sylfaen" w:hAnsi="Sylfaen" w:cs="Sylfaen"/>
          <w:sz w:val="22"/>
          <w:szCs w:val="22"/>
          <w:lang w:val="ka-GE"/>
        </w:rPr>
        <w:t>:</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7.2.1.დროულად განიხილოს „მიმწოდებლის“ მიერ წარმოდგენილი წინადადებები, რომლებიც დაკავშირებულია ხელშეკრულების შესრულებასთან.</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7.2.2. უზრუნველყოს კანონმდებლობით გათვალისწინებული გადასახადების გადახდა.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7.2.3. კანონმდებლობის ფარგლებში ხელი შეუწყოს მიმწოდებელს საორგანიზაციო-ტექნიკური საკითხების კოორდინირებასა და დროულ, სათანადო ინფორმირებაში.</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8. მხარეთა უფლება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8.1. „მიმწოდებელს“ უფლება აქვს:</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8.1.1. ხელშეკრულების ფარგლებში მოითხოვოს დროული და სრული დაფინანსება.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8.2. „შემსყიდველს“ უფლება აქვს:</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8.2.1. განახორციელოს ზედამხედველობა მომსახურების გაწევის ნებისმიერ ეტაპზე „მიმწოდებლის“ მიერ ხელშეკრულებით განსაზღვრული ვალდებულებების შესრულებაზე.</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9. ფორს-მაჟორი</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9.1. ხელშეკრულების დამდები რომელიმე მხარის მიერ ხელშეკრულების პირობების შეუსრულებლობა არ გამოიწვევს საჯარიმო სანქციების გამოყენებას თუ ხელშეკრულების შესრულების შეფერხება ან მისი ვალდებულებების შეუსრულებლობა არის ფორს-მაჟორული გარემოების შედეგი </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9.2. ამ ხელშეკრულების მიზნებისათვის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შემსყიდველისა და/ან მიმწოდებლის შეცდომებსა და დაუდევრობასთან და რომლებსაც გააჩნია წინასწარ გაუთვალისწინებელი ხასიათი. ასეთი გარემოება შეიძლება გამოწვეულ იქნეს ომით, სტიქიური მოვლენებით, ეპიდემიით, კარანტინით და საქონლის მიწოდებაზე ემბარგოს დაწესებით, საბიუჯეტო ასიგნების მკვეთრი შემცირებით და სხვა.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9.3. ფორს-მაჟორული გარემოებების დადგომის შემთხვევაში ხელშეკრულების დამდებმა მხარემ, რომლისთვისაც შეუძლებელი ხდება ნაკისრი ვალდებულებების შესრულება, დაუყოვნებლივ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წერილობით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 ზეგავლენისაგან.</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10. ხელშეკრულების პირობების გადასინჯვა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lastRenderedPageBreak/>
        <w:t>10.1.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10.2.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10.3. სამინისტროში მიმდინარე სტრუქტურული ან სხვა ცვლილებების შემთხვევაში შესაძლებელია განხორციელდეს მომსახურების შეწყვეტა (სრული ან არასრული მოცულობით), და შესაბამისად, ხელშეკრულების შეწყვეტა ვადაზე ადრე ან შეთანხმების გაფორმება.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10.4. ნებისმიერი ცვლილება, რომელსაც მოჰყვება ხელშეკრულების ჯამური ღირებულების გაზრდა ან შემსყიდველის პირობების გაუარესება, დაუშვებელია გარდა საქართველოს სამოქალაქო კოდექსის 398-ე მუხლით გათვალისწინებული შემთხვევებისა.</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11. სადაო საკითხების გადაწყვეტა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11.1. 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11.2. თუ ასეთი მოლაპარაკების დაწყებიდან 10 (ათი)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წესის მიხედვით მიმართოს საქართველოს </w:t>
      </w:r>
      <w:r w:rsidR="00D34CF1">
        <w:rPr>
          <w:rFonts w:ascii="Sylfaen" w:hAnsi="Sylfaen" w:cs="Sylfaen"/>
          <w:sz w:val="22"/>
          <w:szCs w:val="22"/>
          <w:lang w:val="ka-GE"/>
        </w:rPr>
        <w:t>საერთო</w:t>
      </w:r>
      <w:r w:rsidRPr="00B34534">
        <w:rPr>
          <w:rFonts w:ascii="Sylfaen" w:hAnsi="Sylfaen" w:cs="Sylfaen"/>
          <w:sz w:val="22"/>
          <w:szCs w:val="22"/>
          <w:lang w:val="ka-GE"/>
        </w:rPr>
        <w:t xml:space="preserve"> სასამართლოს.</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12. ხელშეკრულების შესრულების შეფერხება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12.1. თუ ხელშეკრულების შესრულების პროცესში მხარეები წააწყდებიან რაიმე ხელისშემშლელ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ათი დღის ვადაში უნდა აცნობოს მეორე მხარეს თავისი გადაწყვეტილება, აღნიშნულ გარემოებებთან დაკავშირებით.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13. ხელშეკრულების პირობების შეუსრულებლობა</w:t>
      </w:r>
    </w:p>
    <w:p w:rsidR="00D77D09" w:rsidRDefault="00D77D09" w:rsidP="00D77D09">
      <w:pPr>
        <w:pStyle w:val="BodyText"/>
        <w:jc w:val="both"/>
        <w:rPr>
          <w:ins w:id="44" w:author="Irma Abramishvili" w:date="2019-07-03T11:13:00Z"/>
          <w:rFonts w:ascii="Sylfaen" w:hAnsi="Sylfaen" w:cs="Sylfaen"/>
          <w:sz w:val="22"/>
          <w:szCs w:val="22"/>
          <w:lang w:val="ka-GE"/>
        </w:rPr>
      </w:pPr>
      <w:r w:rsidRPr="00B34534">
        <w:rPr>
          <w:rFonts w:ascii="Sylfaen" w:hAnsi="Sylfaen" w:cs="Sylfaen"/>
          <w:sz w:val="22"/>
          <w:szCs w:val="22"/>
          <w:lang w:val="ka-GE"/>
        </w:rPr>
        <w:t xml:space="preserve">13.1. </w:t>
      </w:r>
      <w:del w:id="45" w:author="Irma Abramishvili" w:date="2019-07-03T11:12:00Z">
        <w:r w:rsidRPr="00B34534" w:rsidDel="006C64BE">
          <w:rPr>
            <w:rFonts w:ascii="Sylfaen" w:hAnsi="Sylfaen" w:cs="Sylfaen"/>
            <w:sz w:val="22"/>
            <w:szCs w:val="22"/>
            <w:lang w:val="ka-GE"/>
          </w:rPr>
          <w:delText xml:space="preserve">ხელშეკრულებით ნაკისრი ვალდებულებების შეუსრულებლობის ან/და შესრულების ვადების გადაცდენის შემთხვევაში მიმწოდებელს შესაძლებელია დაეკისროს პირგასამტეხლო შეუსრულებელი ვალდებულებების ღირებულების </w:delText>
        </w:r>
        <w:r w:rsidR="00D34CF1" w:rsidDel="006C64BE">
          <w:rPr>
            <w:rFonts w:ascii="Sylfaen" w:hAnsi="Sylfaen" w:cs="Sylfaen"/>
            <w:sz w:val="22"/>
            <w:szCs w:val="22"/>
            <w:lang w:val="ka-GE"/>
          </w:rPr>
          <w:delText>0.02</w:delText>
        </w:r>
        <w:r w:rsidRPr="00B34534" w:rsidDel="006C64BE">
          <w:rPr>
            <w:rFonts w:ascii="Sylfaen" w:hAnsi="Sylfaen" w:cs="Sylfaen"/>
            <w:sz w:val="22"/>
            <w:szCs w:val="22"/>
            <w:lang w:val="ka-GE"/>
          </w:rPr>
          <w:delText>%-ის ოდენობით ყოველ ვადაგადაცილებულ დღეზე გაანგარიშებით.</w:delText>
        </w:r>
      </w:del>
      <w:ins w:id="46" w:author="Irma Abramishvili" w:date="2019-07-03T11:12:00Z">
        <w:r w:rsidR="006C64BE">
          <w:rPr>
            <w:rFonts w:ascii="Sylfaen" w:hAnsi="Sylfaen" w:cs="Sylfaen"/>
            <w:sz w:val="22"/>
            <w:szCs w:val="22"/>
            <w:lang w:val="ka-GE"/>
          </w:rPr>
          <w:t xml:space="preserve"> ,,მიმწოდებლის" მიერ ხელშეკრულებით ნაკისრი ვალდებულებების სრულად შეუსრულებლობის მიზეზით ხელშეკრულების შეწყვეტის შემთხვევაში ,,შემსყიდველს" უფლება აქვს დააკისროს პიგასამტეხლო სახ</w:t>
        </w:r>
      </w:ins>
      <w:ins w:id="47" w:author="Irma Abramishvili" w:date="2019-07-03T11:13:00Z">
        <w:r w:rsidR="006C64BE">
          <w:rPr>
            <w:rFonts w:ascii="Sylfaen" w:hAnsi="Sylfaen" w:cs="Sylfaen"/>
            <w:sz w:val="22"/>
            <w:szCs w:val="22"/>
            <w:lang w:val="ka-GE"/>
          </w:rPr>
          <w:t>ელშეკრულებო ღირებულების 5%-ის ოდენობით.</w:t>
        </w:r>
      </w:ins>
    </w:p>
    <w:p w:rsidR="006C64BE" w:rsidRDefault="006C64BE" w:rsidP="00D77D09">
      <w:pPr>
        <w:pStyle w:val="BodyText"/>
        <w:jc w:val="both"/>
        <w:rPr>
          <w:ins w:id="48" w:author="Irma Abramishvili" w:date="2019-07-03T11:18:00Z"/>
          <w:rFonts w:ascii="Sylfaen" w:hAnsi="Sylfaen" w:cs="Sylfaen"/>
          <w:sz w:val="22"/>
          <w:szCs w:val="22"/>
          <w:lang w:val="ka-GE"/>
        </w:rPr>
      </w:pPr>
      <w:ins w:id="49" w:author="Irma Abramishvili" w:date="2019-07-03T11:14:00Z">
        <w:r>
          <w:rPr>
            <w:rFonts w:ascii="Sylfaen" w:hAnsi="Sylfaen" w:cs="Sylfaen"/>
            <w:sz w:val="22"/>
            <w:szCs w:val="22"/>
            <w:lang w:val="ka-GE"/>
          </w:rPr>
          <w:t>13.2. ხელშეკრულებით ნაკისრი ვალდებულებების შესრულების ვადის გადაცილების შემთხვევაში</w:t>
        </w:r>
      </w:ins>
      <w:ins w:id="50" w:author="Irma Abramishvili" w:date="2019-07-03T11:17:00Z">
        <w:r w:rsidR="00BC3C28">
          <w:rPr>
            <w:rFonts w:ascii="Sylfaen" w:hAnsi="Sylfaen" w:cs="Sylfaen"/>
            <w:sz w:val="22"/>
            <w:szCs w:val="22"/>
            <w:lang w:val="ka-GE"/>
          </w:rPr>
          <w:t>,</w:t>
        </w:r>
      </w:ins>
      <w:ins w:id="51" w:author="Irma Abramishvili" w:date="2019-07-03T11:14:00Z">
        <w:r>
          <w:rPr>
            <w:rFonts w:ascii="Sylfaen" w:hAnsi="Sylfaen" w:cs="Sylfaen"/>
            <w:sz w:val="22"/>
            <w:szCs w:val="22"/>
            <w:lang w:val="ka-GE"/>
          </w:rPr>
          <w:t xml:space="preserve"> </w:t>
        </w:r>
      </w:ins>
      <w:ins w:id="52" w:author="Irma Abramishvili" w:date="2019-07-03T11:17:00Z">
        <w:r w:rsidR="00BC3C28">
          <w:rPr>
            <w:rFonts w:ascii="Sylfaen" w:hAnsi="Sylfaen" w:cs="Sylfaen"/>
            <w:sz w:val="22"/>
            <w:szCs w:val="22"/>
            <w:lang w:val="ka-GE"/>
          </w:rPr>
          <w:t>,,</w:t>
        </w:r>
      </w:ins>
      <w:ins w:id="53" w:author="Irma Abramishvili" w:date="2019-07-03T11:14:00Z">
        <w:r>
          <w:rPr>
            <w:rFonts w:ascii="Sylfaen" w:hAnsi="Sylfaen" w:cs="Sylfaen"/>
            <w:sz w:val="22"/>
            <w:szCs w:val="22"/>
            <w:lang w:val="ka-GE"/>
          </w:rPr>
          <w:t>მიმწოდებელს</w:t>
        </w:r>
      </w:ins>
      <w:ins w:id="54" w:author="Irma Abramishvili" w:date="2019-07-03T11:17:00Z">
        <w:r w:rsidR="00BC3C28">
          <w:rPr>
            <w:rFonts w:ascii="Sylfaen" w:hAnsi="Sylfaen" w:cs="Sylfaen"/>
            <w:sz w:val="22"/>
            <w:szCs w:val="22"/>
            <w:lang w:val="ka-GE"/>
          </w:rPr>
          <w:t>"</w:t>
        </w:r>
      </w:ins>
      <w:ins w:id="55" w:author="Irma Abramishvili" w:date="2019-07-03T11:14:00Z">
        <w:r w:rsidR="00BC3C28">
          <w:rPr>
            <w:rFonts w:ascii="Sylfaen" w:hAnsi="Sylfaen" w:cs="Sylfaen"/>
            <w:sz w:val="22"/>
            <w:szCs w:val="22"/>
            <w:lang w:val="ka-GE"/>
          </w:rPr>
          <w:t xml:space="preserve"> </w:t>
        </w:r>
        <w:r>
          <w:rPr>
            <w:rFonts w:ascii="Sylfaen" w:hAnsi="Sylfaen" w:cs="Sylfaen"/>
            <w:sz w:val="22"/>
            <w:szCs w:val="22"/>
            <w:lang w:val="ka-GE"/>
          </w:rPr>
          <w:t>ეკისრება პი</w:t>
        </w:r>
      </w:ins>
      <w:ins w:id="56" w:author="Irma Abramishvili" w:date="2019-07-03T11:15:00Z">
        <w:r>
          <w:rPr>
            <w:rFonts w:ascii="Sylfaen" w:hAnsi="Sylfaen" w:cs="Sylfaen"/>
            <w:sz w:val="22"/>
            <w:szCs w:val="22"/>
            <w:lang w:val="ka-GE"/>
          </w:rPr>
          <w:t>რ</w:t>
        </w:r>
      </w:ins>
      <w:ins w:id="57" w:author="Irma Abramishvili" w:date="2019-07-03T11:14:00Z">
        <w:r>
          <w:rPr>
            <w:rFonts w:ascii="Sylfaen" w:hAnsi="Sylfaen" w:cs="Sylfaen"/>
            <w:sz w:val="22"/>
            <w:szCs w:val="22"/>
            <w:lang w:val="ka-GE"/>
          </w:rPr>
          <w:t>გასამტეხლო</w:t>
        </w:r>
      </w:ins>
      <w:ins w:id="58" w:author="Irma Abramishvili" w:date="2019-07-03T11:15:00Z">
        <w:r>
          <w:rPr>
            <w:rFonts w:ascii="Sylfaen" w:hAnsi="Sylfaen" w:cs="Sylfaen"/>
            <w:sz w:val="22"/>
            <w:szCs w:val="22"/>
            <w:lang w:val="ka-GE"/>
          </w:rPr>
          <w:t>,</w:t>
        </w:r>
      </w:ins>
      <w:ins w:id="59" w:author="Irma Abramishvili" w:date="2019-07-03T11:16:00Z">
        <w:r>
          <w:rPr>
            <w:rFonts w:ascii="Sylfaen" w:hAnsi="Sylfaen" w:cs="Sylfaen"/>
            <w:sz w:val="22"/>
            <w:szCs w:val="22"/>
            <w:lang w:val="ka-GE"/>
          </w:rPr>
          <w:t xml:space="preserve"> ყოველ ვადაგადაცილებულ დღეზე </w:t>
        </w:r>
        <w:r w:rsidR="00BC3C28">
          <w:rPr>
            <w:rFonts w:ascii="Sylfaen" w:hAnsi="Sylfaen" w:cs="Sylfaen"/>
            <w:sz w:val="22"/>
            <w:szCs w:val="22"/>
            <w:lang w:val="ka-GE"/>
          </w:rPr>
          <w:t>გაანგარიშებით,</w:t>
        </w:r>
      </w:ins>
      <w:ins w:id="60" w:author="Irma Abramishvili" w:date="2019-07-03T11:15:00Z">
        <w:r>
          <w:rPr>
            <w:rFonts w:ascii="Sylfaen" w:hAnsi="Sylfaen" w:cs="Sylfaen"/>
            <w:sz w:val="22"/>
            <w:szCs w:val="22"/>
            <w:lang w:val="ka-GE"/>
          </w:rPr>
          <w:t xml:space="preserve"> </w:t>
        </w:r>
      </w:ins>
      <w:ins w:id="61" w:author="Irma Abramishvili" w:date="2019-07-03T11:17:00Z">
        <w:r w:rsidR="00BC3C28">
          <w:rPr>
            <w:rFonts w:ascii="Sylfaen" w:hAnsi="Sylfaen" w:cs="Sylfaen"/>
            <w:sz w:val="22"/>
            <w:szCs w:val="22"/>
            <w:lang w:val="ka-GE"/>
          </w:rPr>
          <w:t>შეუსრულებელი ვალდებულების</w:t>
        </w:r>
      </w:ins>
      <w:ins w:id="62" w:author="Irma Abramishvili" w:date="2019-07-03T11:15:00Z">
        <w:r>
          <w:rPr>
            <w:rFonts w:ascii="Sylfaen" w:hAnsi="Sylfaen" w:cs="Sylfaen"/>
            <w:sz w:val="22"/>
            <w:szCs w:val="22"/>
            <w:lang w:val="ka-GE"/>
          </w:rPr>
          <w:t xml:space="preserve"> 0.</w:t>
        </w:r>
      </w:ins>
      <w:ins w:id="63" w:author="Irma Abramishvili" w:date="2019-07-03T11:21:00Z">
        <w:r w:rsidR="00BC3C28">
          <w:rPr>
            <w:rFonts w:ascii="Sylfaen" w:hAnsi="Sylfaen" w:cs="Sylfaen"/>
            <w:sz w:val="22"/>
            <w:szCs w:val="22"/>
            <w:lang w:val="ka-GE"/>
          </w:rPr>
          <w:t>0</w:t>
        </w:r>
      </w:ins>
      <w:ins w:id="64" w:author="Irma Abramishvili" w:date="2019-07-03T11:15:00Z">
        <w:r>
          <w:rPr>
            <w:rFonts w:ascii="Sylfaen" w:hAnsi="Sylfaen" w:cs="Sylfaen"/>
            <w:sz w:val="22"/>
            <w:szCs w:val="22"/>
            <w:lang w:val="ka-GE"/>
          </w:rPr>
          <w:t>1%-ის ოდენობით</w:t>
        </w:r>
      </w:ins>
      <w:ins w:id="65" w:author="Irma Abramishvili" w:date="2019-07-03T11:18:00Z">
        <w:r w:rsidR="00BC3C28">
          <w:rPr>
            <w:rFonts w:ascii="Sylfaen" w:hAnsi="Sylfaen" w:cs="Sylfaen"/>
            <w:sz w:val="22"/>
            <w:szCs w:val="22"/>
            <w:lang w:val="ka-GE"/>
          </w:rPr>
          <w:t>.</w:t>
        </w:r>
      </w:ins>
    </w:p>
    <w:p w:rsidR="00BC3C28" w:rsidRPr="00B34534" w:rsidRDefault="00BC3C28" w:rsidP="00D77D09">
      <w:pPr>
        <w:pStyle w:val="BodyText"/>
        <w:jc w:val="both"/>
        <w:rPr>
          <w:rFonts w:ascii="Sylfaen" w:hAnsi="Sylfaen" w:cs="Sylfaen"/>
          <w:sz w:val="22"/>
          <w:szCs w:val="22"/>
          <w:lang w:val="ka-GE"/>
        </w:rPr>
      </w:pPr>
      <w:ins w:id="66" w:author="Irma Abramishvili" w:date="2019-07-03T11:18:00Z">
        <w:r>
          <w:rPr>
            <w:rFonts w:ascii="Sylfaen" w:hAnsi="Sylfaen" w:cs="Sylfaen"/>
            <w:sz w:val="22"/>
            <w:szCs w:val="22"/>
            <w:lang w:val="ka-GE"/>
          </w:rPr>
          <w:t xml:space="preserve">13.3. ხელშეკრულებით ნაკისრი ვალდებულებების არაჯეროვნად შესრულების შემთხვევაში ,,მიმწოდებელს" დაეკისრება პირგასამტეხლო, სახელშეკრულებო ღირებულების 0.1%-ის  </w:t>
        </w:r>
        <w:commentRangeStart w:id="67"/>
        <w:r>
          <w:rPr>
            <w:rFonts w:ascii="Sylfaen" w:hAnsi="Sylfaen" w:cs="Sylfaen"/>
            <w:sz w:val="22"/>
            <w:szCs w:val="22"/>
            <w:lang w:val="ka-GE"/>
          </w:rPr>
          <w:t>ოდენობით</w:t>
        </w:r>
      </w:ins>
      <w:commentRangeEnd w:id="67"/>
      <w:ins w:id="68" w:author="Irma Abramishvili" w:date="2019-07-03T11:19:00Z">
        <w:r>
          <w:rPr>
            <w:rStyle w:val="CommentReference"/>
            <w:rFonts w:ascii="SPAcademi" w:hAnsi="SPAcademi"/>
            <w:color w:val="008000"/>
          </w:rPr>
          <w:commentReference w:id="67"/>
        </w:r>
      </w:ins>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13.2. საჯარიმო სანქციების გადახდა არ ათავისუფლებს მიმწოდებელს ძირითადი ვალდებულებების შესრულებისგან.</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13.3. იმ შემთხვევაში, თუ ვადების გადაცდენისთვის დაკისრებული პირგასამტეხლოს ჯამური თანხა გადააჭარბებს ხელშეკრულების ღირებულების </w:t>
      </w:r>
      <w:r w:rsidR="00D34CF1">
        <w:rPr>
          <w:rFonts w:ascii="Sylfaen" w:hAnsi="Sylfaen" w:cs="Sylfaen"/>
          <w:sz w:val="22"/>
          <w:szCs w:val="22"/>
          <w:lang w:val="ka-GE"/>
        </w:rPr>
        <w:t>1</w:t>
      </w:r>
      <w:r w:rsidRPr="00B34534">
        <w:rPr>
          <w:rFonts w:ascii="Sylfaen" w:hAnsi="Sylfaen" w:cs="Sylfaen"/>
          <w:sz w:val="22"/>
          <w:szCs w:val="22"/>
          <w:lang w:val="ka-GE"/>
        </w:rPr>
        <w:t>%-ს, შემსყიდველს უფლება აქვს შეწყვიტოს ხელშეკრულება.</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14. ხელშეკრულების შეწყვეტა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lastRenderedPageBreak/>
        <w:t xml:space="preserve">14.1. იმ შემთხვევაში თუ მიმწოდებელი არ შეასრულებს მასზე დაკისრებულ ვალდებულებებს იმ მოცულობითა და ხარისხით, რომელიც მოცემულია </w:t>
      </w:r>
      <w:r w:rsidRPr="00F340B1">
        <w:rPr>
          <w:rFonts w:ascii="Sylfaen" w:hAnsi="Sylfaen" w:cs="Sylfaen"/>
          <w:sz w:val="22"/>
          <w:szCs w:val="22"/>
          <w:lang w:val="ka-GE"/>
        </w:rPr>
        <w:t>სამუშაოთა აღწერილობაში,</w:t>
      </w:r>
      <w:r w:rsidRPr="00B34534">
        <w:rPr>
          <w:rFonts w:ascii="Sylfaen" w:hAnsi="Sylfaen" w:cs="Sylfaen"/>
          <w:sz w:val="22"/>
          <w:szCs w:val="22"/>
          <w:lang w:val="ka-GE"/>
        </w:rPr>
        <w:t xml:space="preserve"> შემსყიდველი უფლებამოსილია შეწყვიტოს ხელშეკრულება.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14.2. მხარეებს უფლება აქვთ, ვადამდე შეაჩერონ ან </w:t>
      </w:r>
      <w:r>
        <w:rPr>
          <w:rFonts w:ascii="Sylfaen" w:hAnsi="Sylfaen" w:cs="Sylfaen"/>
          <w:sz w:val="22"/>
          <w:szCs w:val="22"/>
          <w:lang w:val="ka-GE"/>
        </w:rPr>
        <w:t>შეწყვიტონ</w:t>
      </w:r>
      <w:r w:rsidRPr="00B34534">
        <w:rPr>
          <w:rFonts w:ascii="Sylfaen" w:hAnsi="Sylfaen" w:cs="Sylfaen"/>
          <w:sz w:val="22"/>
          <w:szCs w:val="22"/>
          <w:lang w:val="ka-GE"/>
        </w:rPr>
        <w:t xml:space="preserve"> ხელშეკრულება, რის შესახებაც ვალდებულნი არიან წინასწარ, 1 კვირით ადრე განახორციელონ წერილობითი შეტყობინება.</w:t>
      </w:r>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15. ხლშეკრულების შესრულების კონტროლი</w:t>
      </w:r>
    </w:p>
    <w:p w:rsidR="00D77D09" w:rsidRDefault="00D77D09" w:rsidP="00D77D09">
      <w:pPr>
        <w:pStyle w:val="BodyText"/>
        <w:jc w:val="both"/>
        <w:rPr>
          <w:ins w:id="69" w:author="Irma Abramishvili" w:date="2019-07-03T11:24:00Z"/>
          <w:rFonts w:ascii="Sylfaen" w:hAnsi="Sylfaen" w:cs="Sylfaen"/>
          <w:sz w:val="22"/>
          <w:szCs w:val="22"/>
          <w:lang w:val="ka-GE"/>
        </w:rPr>
      </w:pPr>
      <w:r w:rsidRPr="00B34534">
        <w:rPr>
          <w:rFonts w:ascii="Sylfaen" w:hAnsi="Sylfaen" w:cs="Sylfaen"/>
          <w:sz w:val="22"/>
          <w:szCs w:val="22"/>
          <w:lang w:val="ka-GE"/>
        </w:rPr>
        <w:t xml:space="preserve">15.1. ხელშეკრულების შესრულების შუალედურ და საბოლოო კონტროლს განახორციელებს </w:t>
      </w:r>
      <w:del w:id="70" w:author="Irma Abramishvili" w:date="2019-07-03T11:24:00Z">
        <w:r w:rsidRPr="00B34534" w:rsidDel="00BC3C28">
          <w:rPr>
            <w:rFonts w:ascii="Sylfaen" w:hAnsi="Sylfaen" w:cs="Sylfaen"/>
            <w:sz w:val="22"/>
            <w:szCs w:val="22"/>
            <w:lang w:val="ka-GE"/>
          </w:rPr>
          <w:delText>ხელშეკრულების შესრულება</w:delText>
        </w:r>
        <w:r w:rsidR="00F07D9D" w:rsidDel="00BC3C28">
          <w:rPr>
            <w:rFonts w:ascii="Sylfaen" w:hAnsi="Sylfaen" w:cs="Sylfaen"/>
            <w:sz w:val="22"/>
            <w:szCs w:val="22"/>
            <w:lang w:val="ka-GE"/>
          </w:rPr>
          <w:delText>ზ</w:delText>
        </w:r>
        <w:r w:rsidRPr="00B34534" w:rsidDel="00BC3C28">
          <w:rPr>
            <w:rFonts w:ascii="Sylfaen" w:hAnsi="Sylfaen" w:cs="Sylfaen"/>
            <w:sz w:val="22"/>
            <w:szCs w:val="22"/>
            <w:lang w:val="ka-GE"/>
          </w:rPr>
          <w:delText xml:space="preserve">ე კონტროლის განმახორციელებელი კოორდინატორი: ჯანმრთელობის დაცვის დეპარტამენტის რეგულირების სამმართველოს </w:delText>
        </w:r>
        <w:r w:rsidR="00D34CF1" w:rsidDel="00BC3C28">
          <w:rPr>
            <w:rFonts w:ascii="Sylfaen" w:hAnsi="Sylfaen" w:cs="Sylfaen"/>
            <w:sz w:val="22"/>
            <w:szCs w:val="22"/>
            <w:lang w:val="ka-GE"/>
          </w:rPr>
          <w:delText>უფროსი</w:delText>
        </w:r>
        <w:r w:rsidR="00F07D9D" w:rsidDel="00BC3C28">
          <w:rPr>
            <w:rFonts w:ascii="Sylfaen" w:hAnsi="Sylfaen" w:cs="Sylfaen"/>
            <w:sz w:val="22"/>
            <w:szCs w:val="22"/>
            <w:lang w:val="ka-GE"/>
          </w:rPr>
          <w:delText xml:space="preserve"> ნათია ნოღაიდელი.</w:delText>
        </w:r>
      </w:del>
      <w:ins w:id="71" w:author="Irma Abramishvili" w:date="2019-07-03T11:24:00Z">
        <w:r w:rsidR="00BC3C28">
          <w:rPr>
            <w:rFonts w:ascii="Sylfaen" w:hAnsi="Sylfaen" w:cs="Sylfaen"/>
            <w:sz w:val="22"/>
            <w:szCs w:val="22"/>
            <w:lang w:val="ka-GE"/>
          </w:rPr>
          <w:t>სამინისტროს შესაბამისი ბრძანებით შექმნილი ინსპექტირების ჯგუფი.</w:t>
        </w:r>
      </w:ins>
    </w:p>
    <w:p w:rsidR="00BC3C28" w:rsidRPr="00B34534" w:rsidRDefault="00BC3C28" w:rsidP="00D77D09">
      <w:pPr>
        <w:pStyle w:val="BodyText"/>
        <w:jc w:val="both"/>
        <w:rPr>
          <w:rFonts w:ascii="Sylfaen" w:hAnsi="Sylfaen" w:cs="Sylfaen"/>
          <w:sz w:val="22"/>
          <w:szCs w:val="22"/>
          <w:lang w:val="ka-GE"/>
        </w:rPr>
      </w:pPr>
      <w:ins w:id="72" w:author="Irma Abramishvili" w:date="2019-07-03T11:24:00Z">
        <w:r>
          <w:rPr>
            <w:rFonts w:ascii="Sylfaen" w:hAnsi="Sylfaen" w:cs="Sylfaen"/>
            <w:sz w:val="22"/>
            <w:szCs w:val="22"/>
            <w:lang w:val="ka-GE"/>
          </w:rPr>
          <w:t xml:space="preserve">15.2. ინსპექტირების ჯგუფი ვალდებულია </w:t>
        </w:r>
      </w:ins>
      <w:ins w:id="73" w:author="Irma Abramishvili" w:date="2019-07-03T11:30:00Z">
        <w:r w:rsidR="00527989">
          <w:rPr>
            <w:rFonts w:ascii="Sylfaen" w:hAnsi="Sylfaen" w:cs="Sylfaen"/>
            <w:sz w:val="22"/>
            <w:szCs w:val="22"/>
            <w:lang w:val="ka-GE"/>
          </w:rPr>
          <w:t>ხელშეკრულების შესრულების კონტროლი გნახორციელოს</w:t>
        </w:r>
      </w:ins>
      <w:ins w:id="74" w:author="Irma Abramishvili" w:date="2019-07-03T11:24:00Z">
        <w:r>
          <w:rPr>
            <w:rFonts w:ascii="Sylfaen" w:hAnsi="Sylfaen" w:cs="Sylfaen"/>
            <w:sz w:val="22"/>
            <w:szCs w:val="22"/>
            <w:lang w:val="ka-GE"/>
          </w:rPr>
          <w:t xml:space="preserve"> </w:t>
        </w:r>
      </w:ins>
      <w:ins w:id="75" w:author="Irma Abramishvili" w:date="2019-07-03T11:29:00Z">
        <w:r w:rsidR="00527989">
          <w:rPr>
            <w:rFonts w:ascii="Sylfaen" w:hAnsi="Sylfaen" w:cs="Sylfaen"/>
            <w:sz w:val="22"/>
            <w:szCs w:val="22"/>
            <w:lang w:val="ka-GE"/>
          </w:rPr>
          <w:t>ინსპე</w:t>
        </w:r>
      </w:ins>
      <w:ins w:id="76" w:author="Irma Abramishvili" w:date="2019-07-03T11:30:00Z">
        <w:r w:rsidR="00527989">
          <w:rPr>
            <w:rFonts w:ascii="Sylfaen" w:hAnsi="Sylfaen" w:cs="Sylfaen"/>
            <w:sz w:val="22"/>
            <w:szCs w:val="22"/>
            <w:lang w:val="ka-GE"/>
          </w:rPr>
          <w:t>ქ</w:t>
        </w:r>
      </w:ins>
      <w:ins w:id="77" w:author="Irma Abramishvili" w:date="2019-07-03T11:29:00Z">
        <w:r w:rsidR="00527989">
          <w:rPr>
            <w:rFonts w:ascii="Sylfaen" w:hAnsi="Sylfaen" w:cs="Sylfaen"/>
            <w:sz w:val="22"/>
            <w:szCs w:val="22"/>
            <w:lang w:val="ka-GE"/>
          </w:rPr>
          <w:t xml:space="preserve">ტირების ჯგუფის შექმნის შესახებ </w:t>
        </w:r>
      </w:ins>
      <w:ins w:id="78" w:author="Irma Abramishvili" w:date="2019-07-03T11:26:00Z">
        <w:r>
          <w:rPr>
            <w:rFonts w:ascii="Sylfaen" w:hAnsi="Sylfaen" w:cs="Sylfaen"/>
            <w:sz w:val="22"/>
            <w:szCs w:val="22"/>
            <w:lang w:val="ka-GE"/>
          </w:rPr>
          <w:t xml:space="preserve">ბრძანების მე-3 მუხლის </w:t>
        </w:r>
        <w:r w:rsidR="00527989">
          <w:rPr>
            <w:rFonts w:ascii="Sylfaen" w:hAnsi="Sylfaen" w:cs="Sylfaen"/>
            <w:sz w:val="22"/>
            <w:szCs w:val="22"/>
            <w:lang w:val="ka-GE"/>
          </w:rPr>
          <w:t>მოთხოვნების მკაცრი დაცვით</w:t>
        </w:r>
      </w:ins>
      <w:ins w:id="79" w:author="Irma Abramishvili" w:date="2019-07-03T11:29:00Z">
        <w:r w:rsidR="00527989">
          <w:rPr>
            <w:rFonts w:ascii="Sylfaen" w:hAnsi="Sylfaen" w:cs="Sylfaen"/>
            <w:sz w:val="22"/>
            <w:szCs w:val="22"/>
            <w:lang w:val="ka-GE"/>
          </w:rPr>
          <w:t>.</w:t>
        </w:r>
      </w:ins>
    </w:p>
    <w:p w:rsidR="00D77D09" w:rsidRPr="00B34534" w:rsidRDefault="00D77D09" w:rsidP="00D77D09">
      <w:pPr>
        <w:pStyle w:val="BodyText"/>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16. ხელშეკრულების მოქმედების ვადა</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16.1. წინამდებარე ხელშეკრულება ძალაში შედის მხარეთა მიერ ხელმოწერისთანავე.</w:t>
      </w: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 xml:space="preserve">16.2. ხელშეკრულების მოქმედების ვადა განისაზღვრება </w:t>
      </w:r>
      <w:del w:id="80" w:author="Irma Abramishvili" w:date="2019-07-03T11:30:00Z">
        <w:r w:rsidRPr="00B34534" w:rsidDel="00527989">
          <w:rPr>
            <w:rFonts w:ascii="Sylfaen" w:hAnsi="Sylfaen" w:cs="Sylfaen"/>
            <w:sz w:val="22"/>
            <w:szCs w:val="22"/>
            <w:lang w:val="ka-GE"/>
          </w:rPr>
          <w:delText>201</w:delText>
        </w:r>
        <w:r w:rsidR="00600A4F" w:rsidDel="00527989">
          <w:rPr>
            <w:rFonts w:ascii="Sylfaen" w:hAnsi="Sylfaen" w:cs="Sylfaen"/>
            <w:sz w:val="22"/>
            <w:szCs w:val="22"/>
            <w:lang w:val="ka-GE"/>
          </w:rPr>
          <w:delText>8</w:delText>
        </w:r>
      </w:del>
      <w:ins w:id="81" w:author="Irma Abramishvili" w:date="2019-07-03T11:30:00Z">
        <w:r w:rsidR="00527989">
          <w:rPr>
            <w:rFonts w:ascii="Sylfaen" w:hAnsi="Sylfaen" w:cs="Sylfaen"/>
            <w:sz w:val="22"/>
            <w:szCs w:val="22"/>
            <w:lang w:val="ka-GE"/>
          </w:rPr>
          <w:t>2019</w:t>
        </w:r>
      </w:ins>
      <w:r w:rsidRPr="00B34534">
        <w:rPr>
          <w:rFonts w:ascii="Sylfaen" w:hAnsi="Sylfaen" w:cs="Sylfaen"/>
          <w:sz w:val="22"/>
          <w:szCs w:val="22"/>
          <w:lang w:val="ka-GE"/>
        </w:rPr>
        <w:t xml:space="preserve"> წლის 31 დეკემბრის ჩათვლით.</w:t>
      </w:r>
    </w:p>
    <w:p w:rsidR="00D77D09" w:rsidRPr="00B34534" w:rsidRDefault="00D77D09" w:rsidP="00D77D09">
      <w:pPr>
        <w:pStyle w:val="BodyText"/>
        <w:ind w:left="540" w:hanging="360"/>
        <w:jc w:val="both"/>
        <w:rPr>
          <w:rFonts w:ascii="Sylfaen" w:hAnsi="Sylfaen" w:cs="Sylfaen"/>
          <w:sz w:val="22"/>
          <w:szCs w:val="22"/>
          <w:lang w:val="ka-GE"/>
        </w:rPr>
      </w:pPr>
    </w:p>
    <w:p w:rsidR="00D77D09" w:rsidRPr="00B34534" w:rsidRDefault="00D77D09" w:rsidP="00D77D09">
      <w:pPr>
        <w:pStyle w:val="BodyText"/>
        <w:jc w:val="both"/>
        <w:rPr>
          <w:rFonts w:ascii="Sylfaen" w:hAnsi="Sylfaen" w:cs="Sylfaen"/>
          <w:sz w:val="22"/>
          <w:szCs w:val="22"/>
          <w:lang w:val="ka-GE"/>
        </w:rPr>
      </w:pPr>
      <w:r w:rsidRPr="00B34534">
        <w:rPr>
          <w:rFonts w:ascii="Sylfaen" w:hAnsi="Sylfaen" w:cs="Sylfaen"/>
          <w:sz w:val="22"/>
          <w:szCs w:val="22"/>
          <w:lang w:val="ka-GE"/>
        </w:rPr>
        <w:t>17. დასკვნითი პირობები</w:t>
      </w:r>
    </w:p>
    <w:p w:rsidR="00D77D09" w:rsidRPr="00B34534" w:rsidDel="00527989" w:rsidRDefault="00D77D09" w:rsidP="00D77D09">
      <w:pPr>
        <w:pStyle w:val="BodyText"/>
        <w:jc w:val="both"/>
        <w:rPr>
          <w:del w:id="82" w:author="Irma Abramishvili" w:date="2019-07-03T11:31:00Z"/>
          <w:rFonts w:ascii="Sylfaen" w:hAnsi="Sylfaen" w:cs="Sylfaen"/>
          <w:sz w:val="22"/>
          <w:szCs w:val="22"/>
          <w:lang w:val="ka-GE"/>
        </w:rPr>
      </w:pPr>
      <w:del w:id="83" w:author="Irma Abramishvili" w:date="2019-07-03T11:31:00Z">
        <w:r w:rsidRPr="00B34534" w:rsidDel="00527989">
          <w:rPr>
            <w:rFonts w:ascii="Sylfaen" w:hAnsi="Sylfaen" w:cs="Sylfaen"/>
            <w:sz w:val="22"/>
            <w:szCs w:val="22"/>
            <w:lang w:val="ka-GE"/>
          </w:rPr>
          <w:delText>17.1. ხელშეკრულება შედგენილია 3 ეგზემპლარად, რომლებიც ინახება მხარეებთან და თითოეულ მათგანს გააჩნია თანაბარი იურიდიული ძალა.</w:delText>
        </w:r>
      </w:del>
    </w:p>
    <w:p w:rsidR="00D77D09" w:rsidRPr="00B34534" w:rsidDel="00527989" w:rsidRDefault="00D77D09" w:rsidP="00D77D09">
      <w:pPr>
        <w:pStyle w:val="BodyText"/>
        <w:jc w:val="both"/>
        <w:rPr>
          <w:del w:id="84" w:author="Irma Abramishvili" w:date="2019-07-03T11:31:00Z"/>
          <w:rFonts w:ascii="Sylfaen" w:hAnsi="Sylfaen" w:cs="Sylfaen"/>
          <w:sz w:val="22"/>
          <w:szCs w:val="22"/>
          <w:lang w:val="ka-GE"/>
        </w:rPr>
      </w:pPr>
      <w:del w:id="85" w:author="Irma Abramishvili" w:date="2019-07-03T11:31:00Z">
        <w:r w:rsidRPr="00B34534" w:rsidDel="00527989">
          <w:rPr>
            <w:rFonts w:ascii="Sylfaen" w:hAnsi="Sylfaen" w:cs="Sylfaen"/>
            <w:sz w:val="22"/>
            <w:szCs w:val="22"/>
            <w:lang w:val="ka-GE"/>
          </w:rPr>
          <w:delText>17.2. ხელშეკრულების ერთი ეგზემპლარი</w:delText>
        </w:r>
        <w:r w:rsidDel="00527989">
          <w:rPr>
            <w:rFonts w:ascii="Sylfaen" w:hAnsi="Sylfaen" w:cs="Sylfaen"/>
            <w:sz w:val="22"/>
            <w:szCs w:val="22"/>
            <w:lang w:val="ka-GE"/>
          </w:rPr>
          <w:delText xml:space="preserve"> ინახება „მი</w:delText>
        </w:r>
        <w:r w:rsidRPr="00B34534" w:rsidDel="00527989">
          <w:rPr>
            <w:rFonts w:ascii="Sylfaen" w:hAnsi="Sylfaen" w:cs="Sylfaen"/>
            <w:sz w:val="22"/>
            <w:szCs w:val="22"/>
            <w:lang w:val="ka-GE"/>
          </w:rPr>
          <w:delText>მწოდებელთან“, ორი - „შემსყიდველთან“.</w:delText>
        </w:r>
      </w:del>
    </w:p>
    <w:p w:rsidR="00D77D09" w:rsidRPr="00527989" w:rsidRDefault="00527989" w:rsidP="00D77D09">
      <w:pPr>
        <w:pStyle w:val="BodyText"/>
        <w:tabs>
          <w:tab w:val="num" w:pos="-30"/>
        </w:tabs>
        <w:ind w:right="301"/>
        <w:rPr>
          <w:rFonts w:ascii="Sylfaen" w:hAnsi="Sylfaen" w:cs="Sylfaen"/>
          <w:sz w:val="22"/>
          <w:szCs w:val="22"/>
          <w:lang w:val="ka-GE"/>
          <w:rPrChange w:id="86" w:author="Irma Abramishvili" w:date="2019-07-03T11:31:00Z">
            <w:rPr>
              <w:rFonts w:ascii="Sylfaen" w:hAnsi="Sylfaen" w:cs="Sylfaen"/>
              <w:sz w:val="22"/>
              <w:szCs w:val="22"/>
            </w:rPr>
          </w:rPrChange>
        </w:rPr>
      </w:pPr>
      <w:ins w:id="87" w:author="Irma Abramishvili" w:date="2019-07-03T11:31:00Z">
        <w:r>
          <w:rPr>
            <w:rFonts w:ascii="Sylfaen" w:hAnsi="Sylfaen" w:cs="Sylfaen"/>
            <w:sz w:val="22"/>
            <w:szCs w:val="22"/>
            <w:lang w:val="ka-GE"/>
          </w:rPr>
          <w:t>17.1. წინამდებარე ხელშეკრულება შედგენილი და ხელმოწერილია ელექტრონულად (დოკუმენტზე შესრულებულია კვალიფიციური ელექტრონული ხელმოწერა, ან/და დოკუმენტი დამოწმებულია კვალიფიციური ელექტრონული შტამპით)</w:t>
        </w:r>
      </w:ins>
    </w:p>
    <w:p w:rsidR="00D77D09" w:rsidRPr="00B34534" w:rsidRDefault="00D77D09" w:rsidP="00D77D09">
      <w:pPr>
        <w:pStyle w:val="BodyText"/>
        <w:tabs>
          <w:tab w:val="num" w:pos="-30"/>
        </w:tabs>
        <w:ind w:right="301"/>
        <w:rPr>
          <w:rFonts w:ascii="Sylfaen" w:hAnsi="Sylfaen" w:cs="Sylfaen"/>
          <w:sz w:val="22"/>
          <w:szCs w:val="22"/>
          <w:lang w:val="ka-GE"/>
        </w:rPr>
      </w:pPr>
      <w:r w:rsidRPr="00B34534">
        <w:rPr>
          <w:rFonts w:ascii="Sylfaen" w:hAnsi="Sylfaen" w:cs="Sylfaen"/>
          <w:sz w:val="22"/>
          <w:szCs w:val="22"/>
          <w:lang w:val="ka-GE"/>
        </w:rPr>
        <w:t>18. მხარეთა რეკვიზიტები</w:t>
      </w:r>
    </w:p>
    <w:p w:rsidR="00D77D09" w:rsidRPr="00B34534" w:rsidRDefault="00D77D09" w:rsidP="00D77D09">
      <w:pPr>
        <w:pStyle w:val="BodyText"/>
        <w:jc w:val="both"/>
        <w:rPr>
          <w:rFonts w:ascii="Sylfaen" w:hAnsi="Sylfaen"/>
          <w:sz w:val="22"/>
          <w:szCs w:val="22"/>
          <w:lang w:val="ka-GE"/>
        </w:rPr>
      </w:pPr>
    </w:p>
    <w:tbl>
      <w:tblPr>
        <w:tblpPr w:leftFromText="180" w:rightFromText="180" w:vertAnchor="text" w:horzAnchor="margin" w:tblpY="436"/>
        <w:tblW w:w="10232" w:type="dxa"/>
        <w:tblLayout w:type="fixed"/>
        <w:tblLook w:val="0000" w:firstRow="0" w:lastRow="0" w:firstColumn="0" w:lastColumn="0" w:noHBand="0" w:noVBand="0"/>
      </w:tblPr>
      <w:tblGrid>
        <w:gridCol w:w="4750"/>
        <w:gridCol w:w="366"/>
        <w:gridCol w:w="5116"/>
      </w:tblGrid>
      <w:tr w:rsidR="00D77D09" w:rsidRPr="00B34534" w:rsidTr="002F7A9F">
        <w:trPr>
          <w:trHeight w:val="558"/>
        </w:trPr>
        <w:tc>
          <w:tcPr>
            <w:tcW w:w="4750" w:type="dxa"/>
          </w:tcPr>
          <w:p w:rsidR="00D77D09" w:rsidRPr="00B34534" w:rsidRDefault="00D77D09" w:rsidP="002F7A9F">
            <w:pPr>
              <w:jc w:val="center"/>
              <w:rPr>
                <w:rFonts w:ascii="Sylfaen" w:hAnsi="Sylfaen"/>
                <w:b/>
                <w:color w:val="auto"/>
                <w:szCs w:val="22"/>
                <w:lang w:val="ka-GE"/>
              </w:rPr>
            </w:pPr>
            <w:r w:rsidRPr="00B34534">
              <w:rPr>
                <w:rFonts w:ascii="Sylfaen" w:hAnsi="Sylfaen"/>
                <w:b/>
                <w:color w:val="auto"/>
                <w:sz w:val="22"/>
                <w:szCs w:val="22"/>
                <w:lang w:val="ka-GE"/>
              </w:rPr>
              <w:t>„შემსყიდველი“</w:t>
            </w:r>
          </w:p>
          <w:p w:rsidR="00D77D09" w:rsidRPr="00B34534" w:rsidRDefault="00D77D09" w:rsidP="002F7A9F">
            <w:pPr>
              <w:jc w:val="center"/>
              <w:rPr>
                <w:rFonts w:ascii="AcadNusx" w:hAnsi="AcadNusx"/>
                <w:b/>
                <w:color w:val="auto"/>
                <w:szCs w:val="22"/>
                <w:lang w:val="fr-FR"/>
              </w:rPr>
            </w:pPr>
          </w:p>
          <w:p w:rsidR="00D77D09" w:rsidRPr="00B34534" w:rsidRDefault="00D77D09" w:rsidP="002F7A9F">
            <w:pPr>
              <w:jc w:val="center"/>
              <w:rPr>
                <w:rFonts w:ascii="Sylfaen" w:hAnsi="Sylfaen"/>
                <w:color w:val="auto"/>
                <w:szCs w:val="22"/>
                <w:lang w:val="ka-GE"/>
              </w:rPr>
            </w:pPr>
            <w:r w:rsidRPr="00B34534">
              <w:rPr>
                <w:rFonts w:ascii="Sylfaen" w:hAnsi="Sylfaen"/>
                <w:color w:val="auto"/>
                <w:sz w:val="22"/>
                <w:szCs w:val="22"/>
                <w:lang w:val="ka-GE"/>
              </w:rPr>
              <w:t xml:space="preserve">საქართველოს </w:t>
            </w:r>
            <w:ins w:id="88" w:author="Irma Abramishvili" w:date="2019-07-03T11:33:00Z">
              <w:r w:rsidR="00527989">
                <w:rPr>
                  <w:rFonts w:ascii="Sylfaen" w:hAnsi="Sylfaen"/>
                  <w:color w:val="auto"/>
                  <w:sz w:val="22"/>
                  <w:szCs w:val="22"/>
                  <w:lang w:val="ka-GE"/>
                </w:rPr>
                <w:t xml:space="preserve">ოკუპიებული ტერიტორიებიდან დევნილთა, </w:t>
              </w:r>
            </w:ins>
            <w:r w:rsidRPr="00B34534">
              <w:rPr>
                <w:rFonts w:ascii="Sylfaen" w:hAnsi="Sylfaen"/>
                <w:color w:val="auto"/>
                <w:sz w:val="22"/>
                <w:szCs w:val="22"/>
                <w:lang w:val="ka-GE"/>
              </w:rPr>
              <w:t>შრომის, ჯანმრთელობისა და სოციალური დაცვის სამინისტრო</w:t>
            </w:r>
          </w:p>
          <w:p w:rsidR="00D77D09" w:rsidRPr="00B34534" w:rsidRDefault="00D77D09" w:rsidP="002F7A9F">
            <w:pPr>
              <w:jc w:val="center"/>
              <w:rPr>
                <w:rFonts w:ascii="Sylfaen" w:hAnsi="Sylfaen"/>
                <w:color w:val="auto"/>
                <w:szCs w:val="22"/>
                <w:lang w:val="ka-GE"/>
              </w:rPr>
            </w:pPr>
            <w:r w:rsidRPr="00B34534">
              <w:rPr>
                <w:rFonts w:ascii="Sylfaen" w:hAnsi="Sylfaen"/>
                <w:color w:val="auto"/>
                <w:sz w:val="22"/>
                <w:szCs w:val="22"/>
                <w:lang w:val="ka-GE"/>
              </w:rPr>
              <w:t>საიდენტიფიკაციო კოდი: №</w:t>
            </w:r>
            <w:del w:id="89" w:author="Irma Abramishvili" w:date="2019-07-03T11:33:00Z">
              <w:r w:rsidRPr="00B34534" w:rsidDel="00527989">
                <w:rPr>
                  <w:rFonts w:ascii="Sylfaen" w:hAnsi="Sylfaen"/>
                  <w:color w:val="auto"/>
                  <w:sz w:val="22"/>
                  <w:szCs w:val="22"/>
                  <w:lang w:val="ka-GE"/>
                </w:rPr>
                <w:delText>211333957</w:delText>
              </w:r>
            </w:del>
            <w:ins w:id="90" w:author="Irma Abramishvili" w:date="2019-07-03T11:33:00Z">
              <w:r w:rsidR="00527989">
                <w:rPr>
                  <w:rFonts w:ascii="Sylfaen" w:hAnsi="Sylfaen"/>
                  <w:color w:val="auto"/>
                  <w:sz w:val="22"/>
                  <w:szCs w:val="22"/>
                  <w:lang w:val="ka-GE"/>
                </w:rPr>
                <w:t>202486559</w:t>
              </w:r>
            </w:ins>
          </w:p>
          <w:p w:rsidR="00D77D09" w:rsidRPr="00B34534" w:rsidDel="00527989" w:rsidRDefault="00D77D09" w:rsidP="002F7A9F">
            <w:pPr>
              <w:jc w:val="center"/>
              <w:rPr>
                <w:del w:id="91" w:author="Irma Abramishvili" w:date="2019-07-03T11:34:00Z"/>
                <w:rFonts w:ascii="Sylfaen" w:hAnsi="Sylfaen"/>
                <w:color w:val="auto"/>
                <w:szCs w:val="22"/>
                <w:lang w:val="ka-GE"/>
              </w:rPr>
            </w:pPr>
            <w:r w:rsidRPr="00B34534">
              <w:rPr>
                <w:rFonts w:ascii="Sylfaen" w:hAnsi="Sylfaen"/>
                <w:color w:val="auto"/>
                <w:sz w:val="22"/>
                <w:szCs w:val="22"/>
                <w:lang w:val="ka-GE"/>
              </w:rPr>
              <w:t>ქ. თბილისი, 0119, წერეთლის გამზ. №144.</w:t>
            </w:r>
          </w:p>
          <w:p w:rsidR="00D77D09" w:rsidRPr="00B34534" w:rsidDel="00527989" w:rsidRDefault="00D77D09" w:rsidP="002F7A9F">
            <w:pPr>
              <w:jc w:val="center"/>
              <w:rPr>
                <w:del w:id="92" w:author="Irma Abramishvili" w:date="2019-07-03T11:34:00Z"/>
                <w:rFonts w:ascii="Sylfaen" w:hAnsi="Sylfaen"/>
                <w:color w:val="auto"/>
                <w:szCs w:val="22"/>
                <w:lang w:val="ka-GE"/>
              </w:rPr>
            </w:pPr>
          </w:p>
          <w:p w:rsidR="00D77D09" w:rsidRPr="00B34534" w:rsidRDefault="00D77D09" w:rsidP="002F7A9F">
            <w:pPr>
              <w:jc w:val="center"/>
              <w:rPr>
                <w:rFonts w:ascii="Sylfaen" w:hAnsi="Sylfaen"/>
                <w:color w:val="auto"/>
                <w:szCs w:val="22"/>
                <w:lang w:val="ka-GE"/>
              </w:rPr>
            </w:pPr>
            <w:r w:rsidRPr="00B34534">
              <w:rPr>
                <w:rFonts w:ascii="Sylfaen" w:hAnsi="Sylfaen"/>
                <w:color w:val="auto"/>
                <w:sz w:val="22"/>
                <w:szCs w:val="22"/>
                <w:lang w:val="ka-GE"/>
              </w:rPr>
              <w:t>სახელმწიფო ხაზინა</w:t>
            </w:r>
          </w:p>
          <w:p w:rsidR="00D77D09" w:rsidRPr="00B34534" w:rsidRDefault="00D77D09" w:rsidP="002F7A9F">
            <w:pPr>
              <w:jc w:val="center"/>
              <w:rPr>
                <w:rFonts w:ascii="Sylfaen" w:hAnsi="Sylfaen"/>
                <w:color w:val="auto"/>
                <w:szCs w:val="22"/>
                <w:lang w:val="ka-GE"/>
              </w:rPr>
            </w:pPr>
            <w:r w:rsidRPr="00B34534">
              <w:rPr>
                <w:rFonts w:ascii="Sylfaen" w:hAnsi="Sylfaen"/>
                <w:color w:val="auto"/>
                <w:sz w:val="22"/>
                <w:szCs w:val="22"/>
                <w:lang w:val="ka-GE"/>
              </w:rPr>
              <w:t xml:space="preserve">ბანკის კოდი: </w:t>
            </w:r>
            <w:r w:rsidRPr="00B34534">
              <w:rPr>
                <w:rFonts w:ascii="Sylfaen" w:hAnsi="Sylfaen"/>
                <w:color w:val="auto"/>
                <w:sz w:val="22"/>
                <w:szCs w:val="22"/>
              </w:rPr>
              <w:t>TR</w:t>
            </w:r>
            <w:r w:rsidRPr="00B34534">
              <w:rPr>
                <w:rFonts w:ascii="Times New Roman" w:hAnsi="Times New Roman"/>
                <w:color w:val="auto"/>
                <w:sz w:val="22"/>
                <w:szCs w:val="22"/>
                <w:lang w:val="ka-GE"/>
              </w:rPr>
              <w:t>E</w:t>
            </w:r>
            <w:r w:rsidRPr="00B34534">
              <w:rPr>
                <w:rFonts w:ascii="Sylfaen" w:hAnsi="Sylfaen"/>
                <w:color w:val="auto"/>
                <w:sz w:val="22"/>
                <w:szCs w:val="22"/>
              </w:rPr>
              <w:t>S</w:t>
            </w:r>
            <w:r w:rsidRPr="00B34534">
              <w:rPr>
                <w:rFonts w:ascii="Times New Roman" w:hAnsi="Times New Roman"/>
                <w:color w:val="auto"/>
                <w:sz w:val="22"/>
                <w:szCs w:val="22"/>
                <w:lang w:val="ka-GE"/>
              </w:rPr>
              <w:t>GE22</w:t>
            </w:r>
            <w:r w:rsidRPr="00B34534">
              <w:rPr>
                <w:rFonts w:ascii="Sylfaen" w:hAnsi="Sylfaen"/>
                <w:color w:val="auto"/>
                <w:sz w:val="22"/>
                <w:szCs w:val="22"/>
                <w:lang w:val="ka-GE"/>
              </w:rPr>
              <w:t xml:space="preserve"> (220101222)</w:t>
            </w:r>
          </w:p>
          <w:p w:rsidR="00D77D09" w:rsidRPr="00B34534" w:rsidRDefault="00D77D09" w:rsidP="002F7A9F">
            <w:pPr>
              <w:jc w:val="center"/>
              <w:rPr>
                <w:rFonts w:ascii="Sylfaen" w:hAnsi="Sylfaen"/>
                <w:color w:val="auto"/>
                <w:szCs w:val="22"/>
                <w:lang w:val="ka-GE"/>
              </w:rPr>
            </w:pPr>
            <w:r w:rsidRPr="00B34534">
              <w:rPr>
                <w:rFonts w:ascii="Sylfaen" w:hAnsi="Sylfaen"/>
                <w:color w:val="auto"/>
                <w:sz w:val="22"/>
                <w:szCs w:val="22"/>
                <w:lang w:val="ka-GE"/>
              </w:rPr>
              <w:t>ა/ა  200122900</w:t>
            </w:r>
          </w:p>
          <w:p w:rsidR="00D77D09" w:rsidRPr="00B34534" w:rsidRDefault="00D77D09" w:rsidP="002F7A9F">
            <w:pPr>
              <w:jc w:val="center"/>
              <w:rPr>
                <w:rFonts w:ascii="Sylfaen" w:hAnsi="Sylfaen"/>
                <w:b/>
                <w:color w:val="auto"/>
                <w:szCs w:val="22"/>
                <w:lang w:val="ka-GE"/>
              </w:rPr>
            </w:pPr>
          </w:p>
          <w:p w:rsidR="00D77D09" w:rsidRPr="00B34534" w:rsidDel="00527989" w:rsidRDefault="00D77D09" w:rsidP="002F7A9F">
            <w:pPr>
              <w:jc w:val="center"/>
              <w:rPr>
                <w:del w:id="93" w:author="Irma Abramishvili" w:date="2019-07-03T11:34:00Z"/>
                <w:rFonts w:ascii="Sylfaen" w:hAnsi="Sylfaen"/>
                <w:b/>
                <w:color w:val="auto"/>
                <w:szCs w:val="22"/>
                <w:lang w:val="ka-GE"/>
              </w:rPr>
            </w:pPr>
          </w:p>
          <w:p w:rsidR="00D77D09" w:rsidRPr="00B34534" w:rsidRDefault="00D77D09" w:rsidP="002F7A9F">
            <w:pPr>
              <w:jc w:val="center"/>
              <w:rPr>
                <w:rFonts w:ascii="Sylfaen" w:hAnsi="Sylfaen"/>
                <w:b/>
                <w:color w:val="auto"/>
                <w:szCs w:val="22"/>
                <w:lang w:val="ka-GE"/>
              </w:rPr>
            </w:pPr>
            <w:r w:rsidRPr="00B34534">
              <w:rPr>
                <w:rFonts w:ascii="Sylfaen" w:hAnsi="Sylfaen"/>
                <w:b/>
                <w:color w:val="auto"/>
                <w:sz w:val="22"/>
                <w:szCs w:val="22"/>
                <w:lang w:val="ka-GE"/>
              </w:rPr>
              <w:t>_____________________</w:t>
            </w:r>
          </w:p>
          <w:p w:rsidR="00D77D09" w:rsidRPr="00B34534" w:rsidDel="00527989" w:rsidRDefault="00D34CF1" w:rsidP="002F7A9F">
            <w:pPr>
              <w:jc w:val="center"/>
              <w:rPr>
                <w:del w:id="94" w:author="Irma Abramishvili" w:date="2019-07-03T11:33:00Z"/>
                <w:rFonts w:ascii="Sylfaen" w:hAnsi="Sylfaen" w:cs="Sylfaen"/>
                <w:color w:val="auto"/>
                <w:szCs w:val="22"/>
                <w:lang w:val="ka-GE"/>
              </w:rPr>
            </w:pPr>
            <w:del w:id="95" w:author="Irma Abramishvili" w:date="2019-07-03T11:33:00Z">
              <w:r w:rsidDel="00527989">
                <w:rPr>
                  <w:rFonts w:ascii="Sylfaen" w:hAnsi="Sylfaen" w:cs="Sylfaen"/>
                  <w:color w:val="auto"/>
                  <w:sz w:val="22"/>
                  <w:szCs w:val="22"/>
                  <w:lang w:val="ka-GE"/>
                </w:rPr>
                <w:delText>დავით სე</w:delText>
              </w:r>
              <w:r w:rsidR="00AA576E" w:rsidDel="00527989">
                <w:rPr>
                  <w:rFonts w:ascii="Sylfaen" w:hAnsi="Sylfaen" w:cs="Sylfaen"/>
                  <w:color w:val="auto"/>
                  <w:sz w:val="22"/>
                  <w:szCs w:val="22"/>
                  <w:lang w:val="ka-GE"/>
                </w:rPr>
                <w:delText>რ</w:delText>
              </w:r>
              <w:r w:rsidDel="00527989">
                <w:rPr>
                  <w:rFonts w:ascii="Sylfaen" w:hAnsi="Sylfaen" w:cs="Sylfaen"/>
                  <w:color w:val="auto"/>
                  <w:sz w:val="22"/>
                  <w:szCs w:val="22"/>
                  <w:lang w:val="ka-GE"/>
                </w:rPr>
                <w:delText>გეენკო</w:delText>
              </w:r>
            </w:del>
          </w:p>
          <w:p w:rsidR="00D77D09" w:rsidRPr="00B34534" w:rsidRDefault="00D34CF1" w:rsidP="00D34CF1">
            <w:pPr>
              <w:jc w:val="center"/>
              <w:rPr>
                <w:rFonts w:ascii="Sylfaen" w:hAnsi="Sylfaen"/>
                <w:b/>
                <w:color w:val="auto"/>
                <w:szCs w:val="22"/>
                <w:lang w:val="fr-FR"/>
              </w:rPr>
            </w:pPr>
            <w:del w:id="96" w:author="Irma Abramishvili" w:date="2019-07-03T11:33:00Z">
              <w:r w:rsidDel="00527989">
                <w:rPr>
                  <w:rFonts w:ascii="Sylfaen" w:hAnsi="Sylfaen" w:cs="Sylfaen"/>
                  <w:color w:val="auto"/>
                  <w:sz w:val="22"/>
                  <w:szCs w:val="22"/>
                  <w:lang w:val="ka-GE"/>
                </w:rPr>
                <w:delText>მინისტრი</w:delText>
              </w:r>
            </w:del>
          </w:p>
        </w:tc>
        <w:tc>
          <w:tcPr>
            <w:tcW w:w="366" w:type="dxa"/>
          </w:tcPr>
          <w:p w:rsidR="00D77D09" w:rsidRPr="00B34534" w:rsidRDefault="00D77D09" w:rsidP="002F7A9F">
            <w:pPr>
              <w:jc w:val="both"/>
              <w:rPr>
                <w:rFonts w:ascii="AcadNusx" w:hAnsi="AcadNusx"/>
                <w:color w:val="auto"/>
                <w:szCs w:val="22"/>
              </w:rPr>
            </w:pPr>
          </w:p>
        </w:tc>
        <w:tc>
          <w:tcPr>
            <w:tcW w:w="5116" w:type="dxa"/>
          </w:tcPr>
          <w:p w:rsidR="00D77D09" w:rsidRPr="00B34534" w:rsidRDefault="00D77D09" w:rsidP="002F7A9F">
            <w:pPr>
              <w:ind w:left="45"/>
              <w:jc w:val="center"/>
              <w:rPr>
                <w:rFonts w:ascii="Sylfaen" w:hAnsi="Sylfaen"/>
                <w:b/>
                <w:color w:val="auto"/>
                <w:szCs w:val="22"/>
                <w:lang w:val="ka-GE"/>
              </w:rPr>
            </w:pPr>
            <w:r w:rsidRPr="00B34534">
              <w:rPr>
                <w:rFonts w:ascii="Sylfaen" w:hAnsi="Sylfaen"/>
                <w:b/>
                <w:color w:val="auto"/>
                <w:sz w:val="22"/>
                <w:szCs w:val="22"/>
                <w:lang w:val="ka-GE"/>
              </w:rPr>
              <w:t>„მიმწოდებელი“</w:t>
            </w:r>
          </w:p>
          <w:p w:rsidR="00D77D09" w:rsidRPr="00B34534" w:rsidRDefault="00D77D09" w:rsidP="002F7A9F">
            <w:pPr>
              <w:pStyle w:val="Heading1"/>
              <w:tabs>
                <w:tab w:val="clear" w:pos="5040"/>
                <w:tab w:val="left" w:pos="709"/>
                <w:tab w:val="left" w:pos="5812"/>
              </w:tabs>
              <w:ind w:left="45" w:right="0"/>
              <w:rPr>
                <w:rFonts w:ascii="Sylfaen" w:hAnsi="Sylfaen" w:cs="Arial"/>
                <w:szCs w:val="22"/>
                <w:lang w:val="ka-GE"/>
              </w:rPr>
            </w:pPr>
          </w:p>
          <w:p w:rsidR="00D77D09" w:rsidRPr="00B34534" w:rsidRDefault="00D77D09" w:rsidP="002F7A9F">
            <w:pPr>
              <w:jc w:val="center"/>
              <w:rPr>
                <w:rFonts w:ascii="Sylfaen" w:hAnsi="Sylfaen" w:cs="Sylfaen"/>
                <w:color w:val="auto"/>
                <w:szCs w:val="22"/>
                <w:lang w:val="ka-GE"/>
              </w:rPr>
            </w:pPr>
            <w:r w:rsidRPr="00B34534">
              <w:rPr>
                <w:rFonts w:ascii="Sylfaen" w:hAnsi="Sylfaen" w:cs="Sylfaen"/>
                <w:color w:val="auto"/>
                <w:sz w:val="22"/>
                <w:szCs w:val="22"/>
                <w:lang w:val="ka-GE"/>
              </w:rPr>
              <w:t>ფიზიკური პირი</w:t>
            </w:r>
          </w:p>
          <w:p w:rsidR="00D77D09" w:rsidRPr="00B34534" w:rsidRDefault="0049426C" w:rsidP="002F7A9F">
            <w:pPr>
              <w:jc w:val="center"/>
              <w:rPr>
                <w:rFonts w:ascii="Sylfaen" w:hAnsi="Sylfaen"/>
                <w:color w:val="auto"/>
                <w:szCs w:val="22"/>
                <w:lang w:val="ka-GE"/>
              </w:rPr>
            </w:pPr>
            <w:r>
              <w:rPr>
                <w:rFonts w:ascii="Sylfaen" w:hAnsi="Sylfaen" w:cs="Sylfaen"/>
                <w:color w:val="auto"/>
                <w:sz w:val="22"/>
                <w:szCs w:val="22"/>
                <w:lang w:val="ka-GE"/>
              </w:rPr>
              <w:t>გიორგი გოცაძე</w:t>
            </w:r>
          </w:p>
          <w:p w:rsidR="00D77D09" w:rsidRPr="00B34534" w:rsidRDefault="00D77D09" w:rsidP="002F7A9F">
            <w:pPr>
              <w:jc w:val="center"/>
              <w:rPr>
                <w:rFonts w:ascii="Sylfaen" w:hAnsi="Sylfaen"/>
                <w:color w:val="auto"/>
                <w:szCs w:val="22"/>
                <w:lang w:val="ka-GE"/>
              </w:rPr>
            </w:pPr>
            <w:r w:rsidRPr="00B34534">
              <w:rPr>
                <w:rFonts w:ascii="Sylfaen" w:hAnsi="Sylfaen"/>
                <w:color w:val="auto"/>
                <w:sz w:val="22"/>
                <w:szCs w:val="22"/>
                <w:lang w:val="ka-GE"/>
              </w:rPr>
              <w:t xml:space="preserve">პირადი № </w:t>
            </w:r>
          </w:p>
          <w:p w:rsidR="00D77D09" w:rsidRPr="002A01C1" w:rsidRDefault="00D77D09" w:rsidP="002F7A9F">
            <w:pPr>
              <w:jc w:val="center"/>
              <w:rPr>
                <w:rFonts w:ascii="Sylfaen" w:hAnsi="Sylfaen"/>
                <w:color w:val="auto"/>
                <w:szCs w:val="22"/>
              </w:rPr>
            </w:pPr>
            <w:r w:rsidRPr="00B34534">
              <w:rPr>
                <w:rFonts w:ascii="Sylfaen" w:hAnsi="Sylfaen"/>
                <w:color w:val="auto"/>
                <w:sz w:val="22"/>
                <w:szCs w:val="22"/>
                <w:lang w:val="ka-GE"/>
              </w:rPr>
              <w:t xml:space="preserve">ქ. თბილისი, </w:t>
            </w:r>
          </w:p>
          <w:p w:rsidR="00D77D09" w:rsidRPr="00B34534" w:rsidRDefault="00D77D09" w:rsidP="002F7A9F">
            <w:pPr>
              <w:jc w:val="center"/>
              <w:rPr>
                <w:rFonts w:ascii="Sylfaen" w:hAnsi="Sylfaen" w:cs="Sylfaen"/>
                <w:color w:val="auto"/>
                <w:szCs w:val="22"/>
                <w:lang w:val="ka-GE"/>
              </w:rPr>
            </w:pPr>
          </w:p>
          <w:p w:rsidR="00D77D09" w:rsidRPr="00B34534" w:rsidRDefault="00D77D09" w:rsidP="002F7A9F">
            <w:pPr>
              <w:jc w:val="center"/>
              <w:rPr>
                <w:rFonts w:ascii="Sylfaen" w:hAnsi="Sylfaen" w:cs="Sylfaen"/>
                <w:color w:val="auto"/>
                <w:szCs w:val="22"/>
              </w:rPr>
            </w:pPr>
            <w:r w:rsidRPr="00B34534">
              <w:rPr>
                <w:rFonts w:ascii="Sylfaen" w:hAnsi="Sylfaen" w:cs="Sylfaen"/>
                <w:color w:val="auto"/>
                <w:sz w:val="22"/>
                <w:szCs w:val="22"/>
                <w:lang w:val="ka-GE"/>
              </w:rPr>
              <w:t>სს „</w:t>
            </w:r>
            <w:r w:rsidR="00D34CF1">
              <w:rPr>
                <w:rFonts w:ascii="Sylfaen" w:hAnsi="Sylfaen" w:cs="Sylfaen"/>
                <w:color w:val="auto"/>
                <w:sz w:val="22"/>
                <w:szCs w:val="22"/>
                <w:lang w:val="ka-GE"/>
              </w:rPr>
              <w:t xml:space="preserve">           </w:t>
            </w:r>
            <w:r w:rsidRPr="00B34534">
              <w:rPr>
                <w:rFonts w:ascii="Sylfaen" w:hAnsi="Sylfaen" w:cs="Sylfaen"/>
                <w:color w:val="auto"/>
                <w:sz w:val="22"/>
                <w:szCs w:val="22"/>
                <w:lang w:val="ka-GE"/>
              </w:rPr>
              <w:t xml:space="preserve">ბანკი“ </w:t>
            </w:r>
          </w:p>
          <w:p w:rsidR="00D77D09" w:rsidRPr="00B34534" w:rsidRDefault="00D77D09" w:rsidP="002F7A9F">
            <w:pPr>
              <w:jc w:val="center"/>
              <w:rPr>
                <w:rFonts w:ascii="Sylfaen" w:hAnsi="Sylfaen"/>
                <w:color w:val="auto"/>
                <w:szCs w:val="22"/>
                <w:lang w:val="ka-GE"/>
              </w:rPr>
            </w:pPr>
            <w:r w:rsidRPr="00B34534">
              <w:rPr>
                <w:rFonts w:ascii="Sylfaen" w:hAnsi="Sylfaen"/>
                <w:color w:val="auto"/>
                <w:sz w:val="22"/>
                <w:szCs w:val="22"/>
                <w:lang w:val="ka-GE"/>
              </w:rPr>
              <w:t>ბანკის კოდი:,</w:t>
            </w:r>
          </w:p>
          <w:p w:rsidR="00D77D09" w:rsidRPr="002A01C1" w:rsidRDefault="00D77D09" w:rsidP="002F7A9F">
            <w:pPr>
              <w:jc w:val="center"/>
              <w:rPr>
                <w:rFonts w:ascii="Sylfaen" w:hAnsi="Sylfaen"/>
                <w:color w:val="auto"/>
                <w:szCs w:val="22"/>
              </w:rPr>
            </w:pPr>
            <w:r w:rsidRPr="00B34534">
              <w:rPr>
                <w:rFonts w:ascii="Sylfaen" w:hAnsi="Sylfaen"/>
                <w:color w:val="auto"/>
                <w:sz w:val="22"/>
                <w:szCs w:val="22"/>
                <w:lang w:val="ka-GE"/>
              </w:rPr>
              <w:t xml:space="preserve">ა/ა </w:t>
            </w:r>
            <w:r w:rsidR="002A01C1">
              <w:rPr>
                <w:rFonts w:ascii="Sylfaen" w:hAnsi="Sylfaen"/>
                <w:color w:val="auto"/>
                <w:sz w:val="22"/>
                <w:szCs w:val="22"/>
                <w:lang w:val="ka-GE"/>
              </w:rPr>
              <w:t>№</w:t>
            </w:r>
            <w:r w:rsidR="002A01C1">
              <w:rPr>
                <w:rFonts w:ascii="Sylfaen" w:hAnsi="Sylfaen"/>
                <w:color w:val="auto"/>
                <w:sz w:val="22"/>
                <w:szCs w:val="22"/>
              </w:rPr>
              <w:t>GE</w:t>
            </w:r>
          </w:p>
          <w:p w:rsidR="00D77D09" w:rsidRPr="00B34534" w:rsidRDefault="00D77D09" w:rsidP="002F7A9F">
            <w:pPr>
              <w:ind w:left="45"/>
              <w:jc w:val="center"/>
              <w:rPr>
                <w:rFonts w:ascii="Sylfaen" w:hAnsi="Sylfaen"/>
                <w:color w:val="auto"/>
                <w:szCs w:val="22"/>
                <w:lang w:val="ka-GE"/>
              </w:rPr>
            </w:pPr>
          </w:p>
          <w:p w:rsidR="00D77D09" w:rsidRPr="00B34534" w:rsidRDefault="00D77D09" w:rsidP="002F7A9F">
            <w:pPr>
              <w:ind w:left="45"/>
              <w:jc w:val="center"/>
              <w:rPr>
                <w:rFonts w:ascii="Sylfaen" w:hAnsi="Sylfaen"/>
                <w:color w:val="auto"/>
                <w:szCs w:val="22"/>
                <w:lang w:val="ka-GE"/>
              </w:rPr>
            </w:pPr>
          </w:p>
          <w:p w:rsidR="00D77D09" w:rsidRPr="00B34534" w:rsidRDefault="00D77D09" w:rsidP="002F7A9F">
            <w:pPr>
              <w:jc w:val="center"/>
              <w:rPr>
                <w:rFonts w:ascii="Sylfaen" w:hAnsi="Sylfaen"/>
                <w:b/>
                <w:color w:val="auto"/>
                <w:szCs w:val="22"/>
                <w:lang w:val="ka-GE"/>
              </w:rPr>
            </w:pPr>
            <w:r w:rsidRPr="00B34534">
              <w:rPr>
                <w:rFonts w:ascii="Sylfaen" w:hAnsi="Sylfaen"/>
                <w:b/>
                <w:color w:val="auto"/>
                <w:sz w:val="22"/>
                <w:szCs w:val="22"/>
                <w:lang w:val="ka-GE"/>
              </w:rPr>
              <w:t>_____________________</w:t>
            </w:r>
          </w:p>
          <w:p w:rsidR="00D77D09" w:rsidRPr="00B34534" w:rsidRDefault="0049426C" w:rsidP="002F7A9F">
            <w:pPr>
              <w:ind w:left="45"/>
              <w:jc w:val="center"/>
              <w:rPr>
                <w:rFonts w:ascii="Sylfaen" w:hAnsi="Sylfaen"/>
                <w:color w:val="auto"/>
                <w:szCs w:val="22"/>
                <w:lang w:val="ka-GE"/>
              </w:rPr>
            </w:pPr>
            <w:r>
              <w:rPr>
                <w:rFonts w:ascii="Sylfaen" w:hAnsi="Sylfaen" w:cs="Sylfaen"/>
                <w:color w:val="auto"/>
                <w:sz w:val="22"/>
                <w:szCs w:val="22"/>
                <w:lang w:val="ka-GE"/>
              </w:rPr>
              <w:t>გიორგი გოცაძე</w:t>
            </w:r>
          </w:p>
        </w:tc>
      </w:tr>
    </w:tbl>
    <w:p w:rsidR="00D77D09" w:rsidRPr="00B34534" w:rsidRDefault="00D77D09" w:rsidP="00D77D09">
      <w:pPr>
        <w:rPr>
          <w:rFonts w:ascii="Sylfaen" w:hAnsi="Sylfaen"/>
          <w:sz w:val="22"/>
          <w:szCs w:val="22"/>
          <w:lang w:val="ka-GE"/>
        </w:rPr>
      </w:pPr>
    </w:p>
    <w:p w:rsidR="00D77D09" w:rsidRPr="00B34534" w:rsidRDefault="00D77D09" w:rsidP="00D77D09">
      <w:pPr>
        <w:rPr>
          <w:rFonts w:ascii="Sylfaen" w:hAnsi="Sylfaen"/>
          <w:sz w:val="22"/>
          <w:szCs w:val="22"/>
          <w:lang w:val="ka-GE"/>
        </w:rPr>
      </w:pPr>
    </w:p>
    <w:p w:rsidR="00D77D09" w:rsidRPr="00B34534" w:rsidRDefault="00D77D09" w:rsidP="00D77D09">
      <w:pPr>
        <w:rPr>
          <w:rFonts w:ascii="Sylfaen" w:hAnsi="Sylfaen"/>
          <w:sz w:val="22"/>
          <w:szCs w:val="22"/>
          <w:lang w:val="ka-GE"/>
        </w:rPr>
      </w:pPr>
    </w:p>
    <w:p w:rsidR="00D77D09" w:rsidRPr="00B34534" w:rsidRDefault="00D77D09" w:rsidP="00D77D09">
      <w:pPr>
        <w:rPr>
          <w:rFonts w:ascii="Sylfaen" w:hAnsi="Sylfaen"/>
          <w:sz w:val="22"/>
          <w:szCs w:val="22"/>
          <w:lang w:val="ka-GE"/>
        </w:rPr>
      </w:pPr>
    </w:p>
    <w:p w:rsidR="009678A1" w:rsidDel="00527989" w:rsidRDefault="009678A1" w:rsidP="009678A1">
      <w:pPr>
        <w:spacing w:line="360" w:lineRule="auto"/>
        <w:rPr>
          <w:del w:id="97" w:author="Irma Abramishvili" w:date="2019-07-03T11:33:00Z"/>
          <w:rFonts w:ascii="Sylfaen" w:hAnsi="Sylfaen"/>
          <w:color w:val="auto"/>
          <w:sz w:val="22"/>
          <w:szCs w:val="22"/>
          <w:lang w:val="ka-GE"/>
        </w:rPr>
      </w:pPr>
      <w:del w:id="98" w:author="Irma Abramishvili" w:date="2019-07-03T11:33:00Z">
        <w:r w:rsidDel="00527989">
          <w:rPr>
            <w:rFonts w:ascii="Sylfaen" w:hAnsi="Sylfaen"/>
            <w:color w:val="auto"/>
            <w:sz w:val="22"/>
            <w:szCs w:val="22"/>
            <w:lang w:val="ka-GE"/>
          </w:rPr>
          <w:delText>ვიზა:</w:delText>
        </w:r>
        <w:r w:rsidDel="00527989">
          <w:rPr>
            <w:rFonts w:ascii="Sylfaen" w:hAnsi="Sylfaen"/>
            <w:color w:val="auto"/>
            <w:sz w:val="22"/>
            <w:szCs w:val="22"/>
            <w:lang w:val="ka-GE"/>
          </w:rPr>
          <w:tab/>
          <w:delText>ი. ბიბილაშვილი</w:delText>
        </w:r>
      </w:del>
    </w:p>
    <w:p w:rsidR="009678A1" w:rsidRPr="00B34534" w:rsidDel="00527989" w:rsidRDefault="009678A1" w:rsidP="009678A1">
      <w:pPr>
        <w:spacing w:line="360" w:lineRule="auto"/>
        <w:rPr>
          <w:del w:id="99" w:author="Irma Abramishvili" w:date="2019-07-03T11:33:00Z"/>
          <w:rFonts w:ascii="Sylfaen" w:hAnsi="Sylfaen"/>
          <w:color w:val="auto"/>
          <w:sz w:val="22"/>
          <w:szCs w:val="22"/>
          <w:lang w:val="ka-GE"/>
        </w:rPr>
      </w:pPr>
      <w:del w:id="100" w:author="Irma Abramishvili" w:date="2019-07-03T11:33:00Z">
        <w:r w:rsidDel="00527989">
          <w:rPr>
            <w:rFonts w:ascii="Sylfaen" w:hAnsi="Sylfaen"/>
            <w:color w:val="auto"/>
            <w:sz w:val="22"/>
            <w:szCs w:val="22"/>
            <w:lang w:val="ka-GE"/>
          </w:rPr>
          <w:tab/>
          <w:delText>მ. დარახველიძე</w:delText>
        </w:r>
      </w:del>
    </w:p>
    <w:p w:rsidR="009678A1" w:rsidDel="00527989" w:rsidRDefault="009678A1" w:rsidP="009678A1">
      <w:pPr>
        <w:spacing w:line="360" w:lineRule="auto"/>
        <w:rPr>
          <w:del w:id="101" w:author="Irma Abramishvili" w:date="2019-07-03T11:33:00Z"/>
          <w:rFonts w:ascii="Sylfaen" w:hAnsi="Sylfaen"/>
          <w:color w:val="auto"/>
          <w:sz w:val="22"/>
          <w:szCs w:val="22"/>
          <w:lang w:val="ka-GE"/>
        </w:rPr>
      </w:pPr>
      <w:del w:id="102" w:author="Irma Abramishvili" w:date="2019-07-03T11:33:00Z">
        <w:r w:rsidDel="00527989">
          <w:rPr>
            <w:rFonts w:ascii="Sylfaen" w:hAnsi="Sylfaen"/>
            <w:color w:val="auto"/>
            <w:sz w:val="22"/>
            <w:szCs w:val="22"/>
            <w:lang w:val="ka-GE"/>
          </w:rPr>
          <w:lastRenderedPageBreak/>
          <w:tab/>
          <w:delText>ი. აბრამიშვილი</w:delText>
        </w:r>
      </w:del>
    </w:p>
    <w:p w:rsidR="009678A1" w:rsidDel="00527989" w:rsidRDefault="009678A1" w:rsidP="009678A1">
      <w:pPr>
        <w:spacing w:line="360" w:lineRule="auto"/>
        <w:rPr>
          <w:del w:id="103" w:author="Irma Abramishvili" w:date="2019-07-03T11:33:00Z"/>
          <w:rFonts w:ascii="Sylfaen" w:hAnsi="Sylfaen"/>
          <w:color w:val="auto"/>
          <w:sz w:val="22"/>
          <w:szCs w:val="22"/>
          <w:lang w:val="ka-GE"/>
        </w:rPr>
      </w:pPr>
      <w:del w:id="104" w:author="Irma Abramishvili" w:date="2019-07-03T11:33:00Z">
        <w:r w:rsidDel="00527989">
          <w:rPr>
            <w:rFonts w:ascii="Sylfaen" w:hAnsi="Sylfaen"/>
            <w:color w:val="auto"/>
            <w:sz w:val="22"/>
            <w:szCs w:val="22"/>
            <w:lang w:val="ka-GE"/>
          </w:rPr>
          <w:delText xml:space="preserve">             ი. ქიტიაშვილი</w:delText>
        </w:r>
      </w:del>
    </w:p>
    <w:p w:rsidR="009678A1" w:rsidDel="00527989" w:rsidRDefault="009678A1" w:rsidP="009678A1">
      <w:pPr>
        <w:spacing w:line="360" w:lineRule="auto"/>
        <w:rPr>
          <w:del w:id="105" w:author="Irma Abramishvili" w:date="2019-07-03T11:33:00Z"/>
          <w:rFonts w:ascii="Sylfaen" w:hAnsi="Sylfaen"/>
          <w:color w:val="auto"/>
          <w:sz w:val="22"/>
          <w:szCs w:val="22"/>
          <w:lang w:val="ka-GE"/>
        </w:rPr>
      </w:pPr>
      <w:del w:id="106" w:author="Irma Abramishvili" w:date="2019-07-03T11:33:00Z">
        <w:r w:rsidDel="00527989">
          <w:rPr>
            <w:rFonts w:ascii="Sylfaen" w:hAnsi="Sylfaen"/>
            <w:color w:val="auto"/>
            <w:sz w:val="22"/>
            <w:szCs w:val="22"/>
            <w:lang w:val="ka-GE"/>
          </w:rPr>
          <w:tab/>
          <w:delText>ნ. ნოღაიდელი</w:delText>
        </w:r>
      </w:del>
    </w:p>
    <w:p w:rsidR="009678A1" w:rsidRPr="002D6191" w:rsidDel="00527989" w:rsidRDefault="009678A1" w:rsidP="009678A1">
      <w:pPr>
        <w:spacing w:line="360" w:lineRule="auto"/>
        <w:rPr>
          <w:del w:id="107" w:author="Irma Abramishvili" w:date="2019-07-03T11:33:00Z"/>
          <w:rFonts w:ascii="Sylfaen" w:hAnsi="Sylfaen"/>
          <w:color w:val="auto"/>
          <w:sz w:val="22"/>
          <w:szCs w:val="22"/>
          <w:lang w:val="ka-GE"/>
        </w:rPr>
      </w:pPr>
      <w:del w:id="108" w:author="Irma Abramishvili" w:date="2019-07-03T11:33:00Z">
        <w:r w:rsidDel="00527989">
          <w:rPr>
            <w:rFonts w:ascii="Sylfaen" w:hAnsi="Sylfaen"/>
            <w:color w:val="auto"/>
            <w:sz w:val="22"/>
            <w:szCs w:val="22"/>
            <w:lang w:val="ka-GE"/>
          </w:rPr>
          <w:tab/>
          <w:delText>მ. ტყეშელაშვილი</w:delText>
        </w:r>
      </w:del>
    </w:p>
    <w:p w:rsidR="006A1DC1" w:rsidRDefault="00D77D09" w:rsidP="006A1DC1">
      <w:pPr>
        <w:jc w:val="center"/>
        <w:rPr>
          <w:rFonts w:ascii="Sylfaen" w:hAnsi="Sylfaen" w:cs="Sylfaen"/>
          <w:b/>
          <w:color w:val="auto"/>
          <w:sz w:val="22"/>
          <w:szCs w:val="22"/>
          <w:lang w:val="ka-GE"/>
        </w:rPr>
      </w:pPr>
      <w:r w:rsidRPr="00B34534">
        <w:rPr>
          <w:rFonts w:ascii="Sylfaen" w:hAnsi="Sylfaen"/>
          <w:color w:val="auto"/>
          <w:sz w:val="22"/>
          <w:szCs w:val="22"/>
          <w:lang w:val="ka-GE"/>
        </w:rPr>
        <w:br w:type="page"/>
      </w:r>
      <w:r w:rsidR="006A1DC1" w:rsidRPr="00293AC6">
        <w:rPr>
          <w:rFonts w:ascii="Sylfaen" w:hAnsi="Sylfaen" w:cs="Sylfaen"/>
          <w:b/>
          <w:color w:val="auto"/>
          <w:sz w:val="22"/>
          <w:szCs w:val="22"/>
          <w:lang w:val="ka-GE"/>
        </w:rPr>
        <w:lastRenderedPageBreak/>
        <w:t>„</w:t>
      </w:r>
      <w:del w:id="109" w:author="Irma Abramishvili" w:date="2019-07-03T11:34:00Z">
        <w:r w:rsidR="006A1DC1" w:rsidRPr="00293AC6" w:rsidDel="00527989">
          <w:rPr>
            <w:rFonts w:ascii="Sylfaen" w:hAnsi="Sylfaen" w:cs="Sylfaen"/>
            <w:b/>
            <w:color w:val="auto"/>
            <w:sz w:val="22"/>
            <w:szCs w:val="22"/>
            <w:lang w:val="ka-GE"/>
          </w:rPr>
          <w:delText>201</w:delText>
        </w:r>
        <w:r w:rsidR="00600A4F" w:rsidDel="00527989">
          <w:rPr>
            <w:rFonts w:ascii="Sylfaen" w:hAnsi="Sylfaen" w:cs="Sylfaen"/>
            <w:b/>
            <w:color w:val="auto"/>
            <w:sz w:val="22"/>
            <w:szCs w:val="22"/>
            <w:lang w:val="ka-GE"/>
          </w:rPr>
          <w:delText>8</w:delText>
        </w:r>
        <w:r w:rsidR="006A1DC1" w:rsidRPr="00293AC6" w:rsidDel="00527989">
          <w:rPr>
            <w:rFonts w:ascii="Sylfaen" w:hAnsi="Sylfaen" w:cs="Sylfaen"/>
            <w:b/>
            <w:color w:val="auto"/>
            <w:sz w:val="22"/>
            <w:szCs w:val="22"/>
            <w:lang w:val="ka-GE"/>
          </w:rPr>
          <w:delText xml:space="preserve"> </w:delText>
        </w:r>
      </w:del>
      <w:ins w:id="110" w:author="Irma Abramishvili" w:date="2019-07-03T11:34:00Z">
        <w:r w:rsidR="00527989" w:rsidRPr="00293AC6">
          <w:rPr>
            <w:rFonts w:ascii="Sylfaen" w:hAnsi="Sylfaen" w:cs="Sylfaen"/>
            <w:b/>
            <w:color w:val="auto"/>
            <w:sz w:val="22"/>
            <w:szCs w:val="22"/>
            <w:lang w:val="ka-GE"/>
          </w:rPr>
          <w:t>201</w:t>
        </w:r>
        <w:r w:rsidR="00527989">
          <w:rPr>
            <w:rFonts w:ascii="Sylfaen" w:hAnsi="Sylfaen" w:cs="Sylfaen"/>
            <w:b/>
            <w:color w:val="auto"/>
            <w:sz w:val="22"/>
            <w:szCs w:val="22"/>
            <w:lang w:val="ka-GE"/>
          </w:rPr>
          <w:t>9</w:t>
        </w:r>
        <w:r w:rsidR="00527989" w:rsidRPr="00293AC6">
          <w:rPr>
            <w:rFonts w:ascii="Sylfaen" w:hAnsi="Sylfaen" w:cs="Sylfaen"/>
            <w:b/>
            <w:color w:val="auto"/>
            <w:sz w:val="22"/>
            <w:szCs w:val="22"/>
            <w:lang w:val="ka-GE"/>
          </w:rPr>
          <w:t xml:space="preserve"> </w:t>
        </w:r>
      </w:ins>
      <w:r w:rsidR="006A1DC1" w:rsidRPr="00293AC6">
        <w:rPr>
          <w:rFonts w:ascii="Sylfaen" w:hAnsi="Sylfaen" w:cs="Sylfaen"/>
          <w:b/>
          <w:color w:val="auto"/>
          <w:sz w:val="22"/>
          <w:szCs w:val="22"/>
          <w:lang w:val="ka-GE"/>
        </w:rPr>
        <w:t xml:space="preserve">წლის დიპლომისშემდგომი სამედიცინო განათლების პროგრამის“ </w:t>
      </w:r>
    </w:p>
    <w:p w:rsidR="006A1DC1" w:rsidRDefault="006A1DC1" w:rsidP="006A1DC1">
      <w:pPr>
        <w:jc w:val="center"/>
        <w:rPr>
          <w:rFonts w:ascii="Sylfaen" w:hAnsi="Sylfaen"/>
          <w:b/>
          <w:color w:val="auto"/>
          <w:sz w:val="22"/>
          <w:szCs w:val="22"/>
          <w:lang w:val="ka-GE"/>
        </w:rPr>
      </w:pPr>
      <w:r w:rsidRPr="00293AC6">
        <w:rPr>
          <w:rFonts w:ascii="Sylfaen" w:hAnsi="Sylfaen" w:cs="Sylfaen"/>
          <w:b/>
          <w:color w:val="auto"/>
          <w:sz w:val="22"/>
          <w:szCs w:val="22"/>
          <w:lang w:val="ka-GE"/>
        </w:rPr>
        <w:t>ფარგლებში</w:t>
      </w:r>
      <w:r w:rsidRPr="00293AC6">
        <w:rPr>
          <w:rFonts w:ascii="Sylfaen" w:hAnsi="Sylfaen"/>
          <w:b/>
          <w:color w:val="auto"/>
          <w:sz w:val="22"/>
          <w:szCs w:val="22"/>
          <w:lang w:val="ka-GE"/>
        </w:rPr>
        <w:t xml:space="preserve"> </w:t>
      </w:r>
      <w:r>
        <w:rPr>
          <w:rFonts w:ascii="Sylfaen" w:hAnsi="Sylfaen"/>
          <w:b/>
          <w:color w:val="auto"/>
          <w:sz w:val="22"/>
          <w:szCs w:val="22"/>
          <w:lang w:val="ka-GE"/>
        </w:rPr>
        <w:t xml:space="preserve">განხორციელებული სახელმწიფო შესყიდვის შესრულების </w:t>
      </w:r>
    </w:p>
    <w:p w:rsidR="006A1DC1" w:rsidRPr="00B34534" w:rsidRDefault="006A1DC1" w:rsidP="006A1DC1">
      <w:pPr>
        <w:jc w:val="center"/>
        <w:rPr>
          <w:rFonts w:ascii="Sylfaen" w:hAnsi="Sylfaen"/>
          <w:b/>
          <w:color w:val="auto"/>
          <w:sz w:val="22"/>
          <w:szCs w:val="22"/>
          <w:lang w:val="ka-GE"/>
        </w:rPr>
      </w:pPr>
      <w:r w:rsidRPr="00B34534">
        <w:rPr>
          <w:rFonts w:ascii="Sylfaen" w:hAnsi="Sylfaen"/>
          <w:b/>
          <w:color w:val="auto"/>
          <w:sz w:val="22"/>
          <w:szCs w:val="22"/>
          <w:lang w:val="ka-GE"/>
        </w:rPr>
        <w:t>მიღება - ჩაბარების</w:t>
      </w:r>
    </w:p>
    <w:p w:rsidR="006A1DC1" w:rsidRPr="00293AC6" w:rsidRDefault="006A1DC1" w:rsidP="006A1DC1">
      <w:pPr>
        <w:jc w:val="center"/>
        <w:rPr>
          <w:rFonts w:ascii="Sylfaen" w:hAnsi="Sylfaen"/>
          <w:b/>
          <w:color w:val="auto"/>
          <w:sz w:val="22"/>
          <w:szCs w:val="22"/>
          <w:lang w:val="ka-GE"/>
        </w:rPr>
      </w:pPr>
    </w:p>
    <w:p w:rsidR="006A1DC1" w:rsidRPr="00B34534" w:rsidRDefault="006A1DC1" w:rsidP="006A1DC1">
      <w:pPr>
        <w:jc w:val="center"/>
        <w:rPr>
          <w:rFonts w:ascii="Sylfaen" w:hAnsi="Sylfaen"/>
          <w:b/>
          <w:color w:val="auto"/>
          <w:sz w:val="22"/>
          <w:szCs w:val="22"/>
          <w:lang w:val="ka-GE"/>
        </w:rPr>
      </w:pPr>
    </w:p>
    <w:p w:rsidR="006A1DC1" w:rsidRPr="00B34534" w:rsidRDefault="006A1DC1" w:rsidP="006A1DC1">
      <w:pPr>
        <w:jc w:val="center"/>
        <w:rPr>
          <w:rFonts w:ascii="Sylfaen" w:hAnsi="Sylfaen"/>
          <w:b/>
          <w:color w:val="auto"/>
          <w:sz w:val="22"/>
          <w:szCs w:val="22"/>
          <w:lang w:val="ka-GE"/>
        </w:rPr>
      </w:pPr>
      <w:r w:rsidRPr="00B34534">
        <w:rPr>
          <w:rFonts w:ascii="Sylfaen" w:hAnsi="Sylfaen"/>
          <w:b/>
          <w:color w:val="auto"/>
          <w:sz w:val="22"/>
          <w:szCs w:val="22"/>
          <w:lang w:val="ka-GE"/>
        </w:rPr>
        <w:t>ა ქ ტ ი</w:t>
      </w:r>
    </w:p>
    <w:p w:rsidR="006A1DC1" w:rsidRPr="00B34534" w:rsidRDefault="006A1DC1" w:rsidP="006A1DC1">
      <w:pPr>
        <w:jc w:val="center"/>
        <w:rPr>
          <w:rFonts w:ascii="Sylfaen" w:hAnsi="Sylfaen"/>
          <w:b/>
          <w:color w:val="auto"/>
          <w:sz w:val="22"/>
          <w:szCs w:val="22"/>
          <w:lang w:val="ka-GE"/>
        </w:rPr>
      </w:pPr>
    </w:p>
    <w:p w:rsidR="006A1DC1" w:rsidRPr="00B34534" w:rsidDel="00527989" w:rsidRDefault="006A1DC1" w:rsidP="006A1DC1">
      <w:pPr>
        <w:jc w:val="both"/>
        <w:rPr>
          <w:del w:id="111" w:author="Irma Abramishvili" w:date="2019-07-03T11:34:00Z"/>
          <w:rFonts w:ascii="Sylfaen" w:hAnsi="Sylfaen"/>
          <w:color w:val="auto"/>
          <w:sz w:val="22"/>
          <w:szCs w:val="22"/>
          <w:lang w:val="ka-GE"/>
        </w:rPr>
      </w:pPr>
      <w:r w:rsidRPr="00B34534">
        <w:rPr>
          <w:rFonts w:ascii="Sylfaen" w:hAnsi="Sylfaen"/>
          <w:color w:val="auto"/>
          <w:sz w:val="22"/>
          <w:szCs w:val="22"/>
          <w:lang w:val="ka-GE"/>
        </w:rPr>
        <w:t xml:space="preserve">     ქ. თბილისი</w:t>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t xml:space="preserve">                                       </w:t>
      </w:r>
      <w:del w:id="112" w:author="Irma Abramishvili" w:date="2019-07-03T11:34:00Z">
        <w:r w:rsidDel="00527989">
          <w:rPr>
            <w:rFonts w:ascii="Sylfaen" w:hAnsi="Sylfaen"/>
            <w:color w:val="auto"/>
            <w:sz w:val="22"/>
            <w:szCs w:val="22"/>
          </w:rPr>
          <w:delText>-----  ----------</w:delText>
        </w:r>
        <w:r w:rsidRPr="00B34534" w:rsidDel="00527989">
          <w:rPr>
            <w:rFonts w:ascii="Sylfaen" w:hAnsi="Sylfaen"/>
            <w:color w:val="auto"/>
            <w:sz w:val="22"/>
            <w:szCs w:val="22"/>
            <w:lang w:val="ka-GE"/>
          </w:rPr>
          <w:delText xml:space="preserve">  201</w:delText>
        </w:r>
        <w:r w:rsidR="00600A4F" w:rsidDel="00527989">
          <w:rPr>
            <w:rFonts w:ascii="Sylfaen" w:hAnsi="Sylfaen"/>
            <w:color w:val="auto"/>
            <w:sz w:val="22"/>
            <w:szCs w:val="22"/>
            <w:lang w:val="ka-GE"/>
          </w:rPr>
          <w:delText>8</w:delText>
        </w:r>
        <w:r w:rsidRPr="00B34534" w:rsidDel="00527989">
          <w:rPr>
            <w:rFonts w:ascii="Sylfaen" w:hAnsi="Sylfaen"/>
            <w:color w:val="auto"/>
            <w:sz w:val="22"/>
            <w:szCs w:val="22"/>
            <w:lang w:val="ka-GE"/>
          </w:rPr>
          <w:delText xml:space="preserve"> წ.</w:delText>
        </w:r>
      </w:del>
    </w:p>
    <w:p w:rsidR="006A1DC1" w:rsidRPr="00B34534" w:rsidRDefault="006A1DC1" w:rsidP="006A1DC1">
      <w:pPr>
        <w:jc w:val="both"/>
        <w:rPr>
          <w:rFonts w:ascii="Sylfaen" w:hAnsi="Sylfaen"/>
          <w:color w:val="auto"/>
          <w:sz w:val="22"/>
          <w:szCs w:val="22"/>
          <w:lang w:val="ka-GE"/>
        </w:rPr>
      </w:pPr>
      <w:r w:rsidRPr="00B34534">
        <w:rPr>
          <w:rFonts w:ascii="Sylfaen" w:hAnsi="Sylfaen"/>
          <w:color w:val="auto"/>
          <w:sz w:val="22"/>
          <w:szCs w:val="22"/>
          <w:lang w:val="ka-GE"/>
        </w:rPr>
        <w:t xml:space="preserve"> </w:t>
      </w:r>
    </w:p>
    <w:p w:rsidR="006A1DC1" w:rsidRPr="00B34534" w:rsidRDefault="006A1DC1" w:rsidP="006A1DC1">
      <w:pPr>
        <w:jc w:val="both"/>
        <w:rPr>
          <w:rFonts w:ascii="Sylfaen" w:hAnsi="Sylfaen"/>
          <w:color w:val="auto"/>
          <w:sz w:val="22"/>
          <w:szCs w:val="22"/>
          <w:lang w:val="ka-GE"/>
        </w:rPr>
      </w:pPr>
    </w:p>
    <w:p w:rsidR="006A1DC1" w:rsidRPr="00B34534" w:rsidRDefault="006A1DC1" w:rsidP="006A1DC1">
      <w:pPr>
        <w:jc w:val="both"/>
        <w:rPr>
          <w:rFonts w:ascii="Sylfaen" w:hAnsi="Sylfaen"/>
          <w:color w:val="auto"/>
          <w:sz w:val="22"/>
          <w:szCs w:val="22"/>
          <w:lang w:val="ka-GE"/>
        </w:rPr>
      </w:pPr>
      <w:r w:rsidRPr="00B34534">
        <w:rPr>
          <w:rFonts w:ascii="Sylfaen" w:hAnsi="Sylfaen"/>
          <w:color w:val="auto"/>
          <w:sz w:val="22"/>
          <w:szCs w:val="22"/>
          <w:lang w:val="ka-GE"/>
        </w:rPr>
        <w:tab/>
        <w:t xml:space="preserve">ჩვენ, ქვემოთ ხელის მომწერნი, ერთის მხრივ, შემსყიდველი საქართველოს </w:t>
      </w:r>
      <w:ins w:id="113" w:author="Irma Abramishvili" w:date="2019-07-03T11:34:00Z">
        <w:r w:rsidR="00527989">
          <w:rPr>
            <w:rFonts w:ascii="Sylfaen" w:hAnsi="Sylfaen"/>
            <w:color w:val="auto"/>
            <w:sz w:val="22"/>
            <w:szCs w:val="22"/>
            <w:lang w:val="ka-GE"/>
          </w:rPr>
          <w:t xml:space="preserve">ოკუპირებული ტერიტორიებიდან დევნილთა, </w:t>
        </w:r>
      </w:ins>
      <w:r w:rsidRPr="00B34534">
        <w:rPr>
          <w:rFonts w:ascii="Sylfaen" w:hAnsi="Sylfaen"/>
          <w:color w:val="auto"/>
          <w:sz w:val="22"/>
          <w:szCs w:val="22"/>
          <w:lang w:val="ka-GE"/>
        </w:rPr>
        <w:t>შრომის, ჯანმრთელობისა და სოციალური დაცვის სამინისტრო, ადმინისტრაციული დეპარტამენტის უფროსის</w:t>
      </w:r>
      <w:r>
        <w:rPr>
          <w:rFonts w:ascii="Sylfaen" w:hAnsi="Sylfaen"/>
          <w:color w:val="auto"/>
          <w:sz w:val="22"/>
          <w:szCs w:val="22"/>
          <w:lang w:val="ka-GE"/>
        </w:rPr>
        <w:t xml:space="preserve"> </w:t>
      </w:r>
      <w:r w:rsidR="009678A1">
        <w:rPr>
          <w:rFonts w:ascii="Sylfaen" w:hAnsi="Sylfaen"/>
          <w:b/>
          <w:color w:val="auto"/>
          <w:sz w:val="22"/>
          <w:szCs w:val="22"/>
          <w:lang w:val="ka-GE"/>
        </w:rPr>
        <w:t>ივანე ბიბილაშვილის</w:t>
      </w:r>
      <w:r w:rsidRPr="00B34534">
        <w:rPr>
          <w:rFonts w:ascii="Sylfaen" w:hAnsi="Sylfaen"/>
          <w:color w:val="auto"/>
          <w:sz w:val="22"/>
          <w:szCs w:val="22"/>
          <w:lang w:val="ka-GE"/>
        </w:rPr>
        <w:t xml:space="preserve"> </w:t>
      </w:r>
      <w:r w:rsidRPr="00B34534">
        <w:rPr>
          <w:rFonts w:ascii="Sylfaen" w:hAnsi="Sylfaen"/>
          <w:b/>
          <w:color w:val="auto"/>
          <w:sz w:val="22"/>
          <w:szCs w:val="22"/>
          <w:lang w:val="ka-GE"/>
        </w:rPr>
        <w:t>სახით</w:t>
      </w:r>
    </w:p>
    <w:p w:rsidR="006A1DC1" w:rsidRPr="00B34534" w:rsidRDefault="006A1DC1" w:rsidP="006A1DC1">
      <w:pPr>
        <w:jc w:val="both"/>
        <w:rPr>
          <w:rFonts w:ascii="Sylfaen" w:hAnsi="Sylfaen"/>
          <w:color w:val="auto"/>
          <w:sz w:val="22"/>
          <w:szCs w:val="22"/>
          <w:lang w:val="ka-GE"/>
        </w:rPr>
      </w:pPr>
    </w:p>
    <w:p w:rsidR="006A1DC1" w:rsidRDefault="006A1DC1" w:rsidP="006A1DC1">
      <w:pPr>
        <w:jc w:val="both"/>
        <w:rPr>
          <w:rFonts w:ascii="Sylfaen" w:hAnsi="Sylfaen" w:cs="Sylfaen"/>
          <w:color w:val="auto"/>
          <w:sz w:val="22"/>
          <w:szCs w:val="22"/>
        </w:rPr>
      </w:pPr>
      <w:r w:rsidRPr="00B34534">
        <w:rPr>
          <w:rFonts w:ascii="Sylfaen" w:hAnsi="Sylfaen"/>
          <w:color w:val="auto"/>
          <w:sz w:val="22"/>
          <w:szCs w:val="22"/>
          <w:lang w:val="ka-GE"/>
        </w:rPr>
        <w:tab/>
        <w:t>და, მეორე მხრივ, მ</w:t>
      </w:r>
      <w:r w:rsidR="00A16861">
        <w:rPr>
          <w:rFonts w:ascii="Sylfaen" w:hAnsi="Sylfaen"/>
          <w:color w:val="auto"/>
          <w:sz w:val="22"/>
          <w:szCs w:val="22"/>
          <w:lang w:val="ka-GE"/>
        </w:rPr>
        <w:t>ი</w:t>
      </w:r>
      <w:r w:rsidRPr="00B34534">
        <w:rPr>
          <w:rFonts w:ascii="Sylfaen" w:hAnsi="Sylfaen"/>
          <w:color w:val="auto"/>
          <w:sz w:val="22"/>
          <w:szCs w:val="22"/>
          <w:lang w:val="ka-GE"/>
        </w:rPr>
        <w:t xml:space="preserve">მწოდებელი - </w:t>
      </w:r>
      <w:r w:rsidRPr="009678A1">
        <w:rPr>
          <w:rFonts w:ascii="Sylfaen" w:hAnsi="Sylfaen" w:cs="LitNusx"/>
          <w:b/>
          <w:color w:val="auto"/>
          <w:sz w:val="22"/>
          <w:szCs w:val="22"/>
          <w:lang w:val="ka-GE"/>
        </w:rPr>
        <w:t xml:space="preserve">ფიზიკური პირი </w:t>
      </w:r>
      <w:r w:rsidR="0049426C">
        <w:rPr>
          <w:rFonts w:ascii="Sylfaen" w:hAnsi="Sylfaen" w:cs="LitNusx"/>
          <w:b/>
          <w:color w:val="auto"/>
          <w:sz w:val="22"/>
          <w:szCs w:val="22"/>
          <w:lang w:val="ka-GE"/>
        </w:rPr>
        <w:t>გიორგი გოცაძე</w:t>
      </w:r>
      <w:r w:rsidR="009678A1">
        <w:rPr>
          <w:rFonts w:ascii="Sylfaen" w:hAnsi="Sylfaen" w:cs="LitNusx"/>
          <w:color w:val="auto"/>
          <w:sz w:val="22"/>
          <w:szCs w:val="22"/>
          <w:lang w:val="ka-GE"/>
        </w:rPr>
        <w:t xml:space="preserve"> </w:t>
      </w:r>
    </w:p>
    <w:p w:rsidR="006A1DC1" w:rsidRPr="002D6191" w:rsidRDefault="006A1DC1" w:rsidP="006A1DC1">
      <w:pPr>
        <w:jc w:val="both"/>
        <w:rPr>
          <w:rFonts w:ascii="Sylfaen" w:hAnsi="Sylfaen"/>
          <w:color w:val="auto"/>
          <w:sz w:val="22"/>
          <w:szCs w:val="22"/>
        </w:rPr>
      </w:pPr>
    </w:p>
    <w:p w:rsidR="00A16861" w:rsidRDefault="006A1DC1" w:rsidP="006A1DC1">
      <w:pPr>
        <w:jc w:val="both"/>
        <w:rPr>
          <w:rFonts w:ascii="Sylfaen" w:hAnsi="Sylfaen"/>
          <w:color w:val="auto"/>
          <w:sz w:val="22"/>
          <w:szCs w:val="22"/>
          <w:lang w:val="ka-GE"/>
        </w:rPr>
      </w:pPr>
      <w:r w:rsidRPr="00B34534">
        <w:rPr>
          <w:rFonts w:ascii="Sylfaen" w:hAnsi="Sylfaen"/>
          <w:color w:val="auto"/>
          <w:sz w:val="22"/>
          <w:szCs w:val="22"/>
          <w:lang w:val="ka-GE"/>
        </w:rPr>
        <w:tab/>
        <w:t xml:space="preserve">ვადგენთ ამ აქტს მასზედ, რომ </w:t>
      </w:r>
      <w:r w:rsidR="00A16861">
        <w:rPr>
          <w:rFonts w:ascii="Sylfaen" w:hAnsi="Sylfaen"/>
          <w:color w:val="auto"/>
          <w:sz w:val="22"/>
          <w:szCs w:val="22"/>
          <w:lang w:val="ka-GE"/>
        </w:rPr>
        <w:t xml:space="preserve"> </w:t>
      </w:r>
      <w:r w:rsidRPr="00B34534">
        <w:rPr>
          <w:rFonts w:ascii="Sylfaen" w:hAnsi="Sylfaen"/>
          <w:color w:val="auto"/>
          <w:sz w:val="22"/>
          <w:szCs w:val="22"/>
          <w:lang w:val="ka-GE"/>
        </w:rPr>
        <w:t>მიმწოდებელ</w:t>
      </w:r>
      <w:r w:rsidR="00A16861">
        <w:rPr>
          <w:rFonts w:ascii="Sylfaen" w:hAnsi="Sylfaen"/>
          <w:color w:val="auto"/>
          <w:sz w:val="22"/>
          <w:szCs w:val="22"/>
          <w:lang w:val="ka-GE"/>
        </w:rPr>
        <w:t>მა შეასრულა ხელშ</w:t>
      </w:r>
      <w:ins w:id="114" w:author="Irma Abramishvili" w:date="2019-07-03T11:35:00Z">
        <w:r w:rsidR="00527989">
          <w:rPr>
            <w:rFonts w:ascii="Sylfaen" w:hAnsi="Sylfaen"/>
            <w:color w:val="auto"/>
            <w:sz w:val="22"/>
            <w:szCs w:val="22"/>
            <w:lang w:val="ka-GE"/>
          </w:rPr>
          <w:t>ე</w:t>
        </w:r>
      </w:ins>
      <w:r w:rsidR="00A16861">
        <w:rPr>
          <w:rFonts w:ascii="Sylfaen" w:hAnsi="Sylfaen"/>
          <w:color w:val="auto"/>
          <w:sz w:val="22"/>
          <w:szCs w:val="22"/>
          <w:lang w:val="ka-GE"/>
        </w:rPr>
        <w:t xml:space="preserve">კრულებით ნაკისრი ვალდებულება, კერძოდ: </w:t>
      </w:r>
      <w:r w:rsidRPr="00B34534">
        <w:rPr>
          <w:rFonts w:ascii="Sylfaen" w:hAnsi="Sylfaen"/>
          <w:color w:val="auto"/>
          <w:sz w:val="22"/>
          <w:szCs w:val="22"/>
          <w:lang w:val="ka-GE"/>
        </w:rPr>
        <w:t xml:space="preserve"> </w:t>
      </w:r>
      <w:r w:rsidR="0049426C" w:rsidRPr="0049426C">
        <w:rPr>
          <w:rFonts w:ascii="Sylfaen" w:hAnsi="Sylfaen"/>
          <w:color w:val="auto"/>
          <w:sz w:val="22"/>
          <w:szCs w:val="22"/>
          <w:lang w:val="ka-GE"/>
        </w:rPr>
        <w:t>სახელმწიფო სასერტიფიკაციო გამოცდების ტესტ-კითხვარების გადამუშავება და ბაზის განახლება</w:t>
      </w:r>
      <w:r w:rsidR="0049426C">
        <w:rPr>
          <w:rFonts w:ascii="Sylfaen" w:hAnsi="Sylfaen"/>
          <w:color w:val="auto"/>
          <w:sz w:val="22"/>
          <w:szCs w:val="22"/>
          <w:lang w:val="ka-GE"/>
        </w:rPr>
        <w:t>.</w:t>
      </w:r>
    </w:p>
    <w:p w:rsidR="00A16861" w:rsidRDefault="00A16861" w:rsidP="006A1DC1">
      <w:pPr>
        <w:jc w:val="both"/>
        <w:rPr>
          <w:rFonts w:ascii="Sylfaen" w:hAnsi="Sylfaen"/>
          <w:color w:val="auto"/>
          <w:sz w:val="22"/>
          <w:szCs w:val="22"/>
          <w:lang w:val="ka-GE"/>
        </w:rPr>
      </w:pPr>
    </w:p>
    <w:p w:rsidR="00A16861" w:rsidRDefault="006A1DC1" w:rsidP="006A1DC1">
      <w:pPr>
        <w:jc w:val="both"/>
        <w:rPr>
          <w:rFonts w:ascii="Sylfaen" w:hAnsi="Sylfaen"/>
          <w:color w:val="auto"/>
          <w:sz w:val="22"/>
          <w:szCs w:val="22"/>
          <w:lang w:val="ka-GE"/>
        </w:rPr>
      </w:pPr>
      <w:r w:rsidRPr="00B34534">
        <w:rPr>
          <w:rFonts w:ascii="Sylfaen" w:hAnsi="Sylfaen"/>
          <w:color w:val="auto"/>
          <w:sz w:val="22"/>
          <w:szCs w:val="22"/>
          <w:lang w:val="ka-GE"/>
        </w:rPr>
        <w:t xml:space="preserve"> </w:t>
      </w:r>
      <w:del w:id="115" w:author="Irma Abramishvili" w:date="2019-07-03T11:35:00Z">
        <w:r w:rsidRPr="00B34534" w:rsidDel="00527989">
          <w:rPr>
            <w:rFonts w:ascii="Sylfaen" w:hAnsi="Sylfaen"/>
            <w:color w:val="auto"/>
            <w:sz w:val="22"/>
            <w:szCs w:val="22"/>
            <w:lang w:val="ka-GE"/>
          </w:rPr>
          <w:delText>201</w:delText>
        </w:r>
        <w:r w:rsidR="00600A4F" w:rsidDel="00527989">
          <w:rPr>
            <w:rFonts w:ascii="Sylfaen" w:hAnsi="Sylfaen"/>
            <w:color w:val="auto"/>
            <w:sz w:val="22"/>
            <w:szCs w:val="22"/>
            <w:lang w:val="ka-GE"/>
          </w:rPr>
          <w:delText>8</w:delText>
        </w:r>
        <w:r w:rsidRPr="00B34534" w:rsidDel="00527989">
          <w:rPr>
            <w:rFonts w:ascii="Sylfaen" w:hAnsi="Sylfaen"/>
            <w:color w:val="auto"/>
            <w:sz w:val="22"/>
            <w:szCs w:val="22"/>
            <w:lang w:val="ka-GE"/>
          </w:rPr>
          <w:delText xml:space="preserve"> </w:delText>
        </w:r>
      </w:del>
      <w:ins w:id="116" w:author="Irma Abramishvili" w:date="2019-07-03T11:35:00Z">
        <w:r w:rsidR="00527989">
          <w:rPr>
            <w:rFonts w:ascii="Sylfaen" w:hAnsi="Sylfaen"/>
            <w:color w:val="auto"/>
            <w:sz w:val="22"/>
            <w:szCs w:val="22"/>
            <w:lang w:val="ka-GE"/>
          </w:rPr>
          <w:t>2019</w:t>
        </w:r>
        <w:r w:rsidR="00527989" w:rsidRPr="00B34534">
          <w:rPr>
            <w:rFonts w:ascii="Sylfaen" w:hAnsi="Sylfaen"/>
            <w:color w:val="auto"/>
            <w:sz w:val="22"/>
            <w:szCs w:val="22"/>
            <w:lang w:val="ka-GE"/>
          </w:rPr>
          <w:t xml:space="preserve"> </w:t>
        </w:r>
      </w:ins>
      <w:r w:rsidRPr="002D6191">
        <w:rPr>
          <w:rFonts w:ascii="Sylfaen" w:hAnsi="Sylfaen"/>
          <w:color w:val="auto"/>
          <w:sz w:val="22"/>
          <w:szCs w:val="22"/>
          <w:lang w:val="ka-GE"/>
        </w:rPr>
        <w:t xml:space="preserve">წლის </w:t>
      </w:r>
      <w:r>
        <w:rPr>
          <w:rFonts w:ascii="Sylfaen" w:hAnsi="Sylfaen"/>
          <w:color w:val="auto"/>
          <w:sz w:val="22"/>
          <w:szCs w:val="22"/>
        </w:rPr>
        <w:t xml:space="preserve">  </w:t>
      </w:r>
      <w:r w:rsidRPr="002D6191">
        <w:rPr>
          <w:rFonts w:ascii="Sylfaen" w:hAnsi="Sylfaen"/>
          <w:color w:val="auto"/>
          <w:sz w:val="22"/>
          <w:szCs w:val="22"/>
        </w:rPr>
        <w:t>-----</w:t>
      </w:r>
      <w:r>
        <w:rPr>
          <w:rFonts w:ascii="Sylfaen" w:hAnsi="Sylfaen"/>
          <w:color w:val="auto"/>
          <w:sz w:val="22"/>
          <w:szCs w:val="22"/>
        </w:rPr>
        <w:t>-</w:t>
      </w:r>
      <w:r w:rsidRPr="002D6191">
        <w:rPr>
          <w:rFonts w:ascii="Sylfaen" w:hAnsi="Sylfaen"/>
          <w:color w:val="auto"/>
          <w:sz w:val="22"/>
          <w:szCs w:val="22"/>
        </w:rPr>
        <w:t xml:space="preserve">    ----------</w:t>
      </w:r>
      <w:r w:rsidRPr="002D6191">
        <w:rPr>
          <w:rFonts w:ascii="Sylfaen" w:hAnsi="Sylfaen"/>
          <w:color w:val="auto"/>
          <w:sz w:val="22"/>
          <w:szCs w:val="22"/>
          <w:lang w:val="ka-GE"/>
        </w:rPr>
        <w:t xml:space="preserve"> № </w:t>
      </w:r>
      <w:r>
        <w:rPr>
          <w:rFonts w:ascii="Sylfaen" w:hAnsi="Sylfaen"/>
          <w:color w:val="auto"/>
          <w:sz w:val="22"/>
          <w:szCs w:val="22"/>
        </w:rPr>
        <w:t>---------</w:t>
      </w:r>
      <w:r w:rsidRPr="002D6191">
        <w:rPr>
          <w:rFonts w:ascii="Sylfaen" w:hAnsi="Sylfaen"/>
          <w:color w:val="auto"/>
          <w:sz w:val="22"/>
          <w:szCs w:val="22"/>
          <w:lang w:val="ka-GE"/>
        </w:rPr>
        <w:t xml:space="preserve"> ხელშეკრულების პირობით, </w:t>
      </w:r>
    </w:p>
    <w:p w:rsidR="00A16861" w:rsidRDefault="00A16861" w:rsidP="006A1DC1">
      <w:pPr>
        <w:jc w:val="both"/>
        <w:rPr>
          <w:rFonts w:ascii="Sylfaen" w:hAnsi="Sylfaen"/>
          <w:color w:val="auto"/>
          <w:sz w:val="22"/>
          <w:szCs w:val="22"/>
          <w:lang w:val="ka-GE"/>
        </w:rPr>
      </w:pPr>
    </w:p>
    <w:p w:rsidR="006A1DC1" w:rsidRDefault="006A1DC1" w:rsidP="006A1DC1">
      <w:pPr>
        <w:jc w:val="both"/>
        <w:rPr>
          <w:rFonts w:ascii="Sylfaen" w:hAnsi="Sylfaen"/>
          <w:color w:val="auto"/>
          <w:sz w:val="22"/>
          <w:szCs w:val="22"/>
          <w:lang w:val="ka-GE"/>
        </w:rPr>
      </w:pPr>
      <w:r w:rsidRPr="002D6191">
        <w:rPr>
          <w:rFonts w:ascii="Sylfaen" w:hAnsi="Sylfaen"/>
          <w:color w:val="auto"/>
          <w:sz w:val="22"/>
          <w:szCs w:val="22"/>
          <w:lang w:val="ka-GE"/>
        </w:rPr>
        <w:t xml:space="preserve">სახელშეკრულებო თანხა შეადგენს </w:t>
      </w:r>
      <w:r>
        <w:rPr>
          <w:rFonts w:ascii="Sylfaen" w:hAnsi="Sylfaen"/>
          <w:color w:val="auto"/>
          <w:sz w:val="22"/>
          <w:szCs w:val="22"/>
        </w:rPr>
        <w:t>---------</w:t>
      </w:r>
      <w:r w:rsidRPr="002D6191">
        <w:rPr>
          <w:rFonts w:ascii="Sylfaen" w:hAnsi="Sylfaen"/>
          <w:color w:val="auto"/>
          <w:sz w:val="22"/>
          <w:szCs w:val="22"/>
          <w:lang w:val="ka-GE"/>
        </w:rPr>
        <w:t xml:space="preserve"> (</w:t>
      </w:r>
      <w:r>
        <w:rPr>
          <w:rFonts w:ascii="Sylfaen" w:hAnsi="Sylfaen"/>
          <w:color w:val="auto"/>
          <w:sz w:val="22"/>
          <w:szCs w:val="22"/>
        </w:rPr>
        <w:t>-------------</w:t>
      </w:r>
      <w:r w:rsidRPr="002D6191">
        <w:rPr>
          <w:rFonts w:ascii="Sylfaen" w:hAnsi="Sylfaen"/>
          <w:color w:val="auto"/>
          <w:sz w:val="22"/>
          <w:szCs w:val="22"/>
          <w:lang w:val="ka-GE"/>
        </w:rPr>
        <w:t>) ლარს.</w:t>
      </w:r>
    </w:p>
    <w:p w:rsidR="00A16861" w:rsidRPr="00B34534" w:rsidRDefault="00A16861" w:rsidP="006A1DC1">
      <w:pPr>
        <w:jc w:val="both"/>
        <w:rPr>
          <w:rFonts w:ascii="Sylfaen" w:hAnsi="Sylfaen"/>
          <w:color w:val="auto"/>
          <w:sz w:val="22"/>
          <w:szCs w:val="22"/>
          <w:lang w:val="ka-GE"/>
        </w:rPr>
      </w:pPr>
    </w:p>
    <w:p w:rsidR="006A1DC1" w:rsidRPr="00B34534" w:rsidRDefault="006A1DC1" w:rsidP="006A1DC1">
      <w:pPr>
        <w:jc w:val="both"/>
        <w:rPr>
          <w:rFonts w:ascii="Sylfaen" w:hAnsi="Sylfaen"/>
          <w:color w:val="auto"/>
          <w:sz w:val="22"/>
          <w:szCs w:val="22"/>
          <w:lang w:val="ka-GE"/>
        </w:rPr>
      </w:pPr>
    </w:p>
    <w:p w:rsidR="006A1DC1" w:rsidRPr="00B34534" w:rsidRDefault="00A16861" w:rsidP="00A16861">
      <w:pPr>
        <w:spacing w:line="360" w:lineRule="atLeast"/>
        <w:jc w:val="both"/>
        <w:rPr>
          <w:rFonts w:ascii="Sylfaen" w:hAnsi="Sylfaen"/>
          <w:color w:val="auto"/>
          <w:sz w:val="22"/>
          <w:szCs w:val="22"/>
          <w:lang w:val="ka-GE"/>
        </w:rPr>
      </w:pPr>
      <w:r w:rsidRPr="00D970AA">
        <w:rPr>
          <w:rFonts w:ascii="Sylfaen" w:hAnsi="Sylfaen"/>
          <w:snapToGrid w:val="0"/>
          <w:color w:val="000000"/>
          <w:szCs w:val="24"/>
          <w:lang w:val="ka-GE"/>
        </w:rPr>
        <w:t xml:space="preserve">გაწეული მომსახურების  ღირებულებამ </w:t>
      </w:r>
      <w:r>
        <w:rPr>
          <w:rFonts w:ascii="Sylfaen" w:hAnsi="Sylfaen"/>
          <w:snapToGrid w:val="0"/>
          <w:color w:val="000000"/>
          <w:szCs w:val="24"/>
          <w:lang w:val="ka-GE"/>
        </w:rPr>
        <w:t xml:space="preserve"> შეადგინა        </w:t>
      </w:r>
      <w:r w:rsidR="006A1DC1">
        <w:rPr>
          <w:rFonts w:ascii="Sylfaen" w:hAnsi="Sylfaen"/>
          <w:color w:val="auto"/>
          <w:sz w:val="22"/>
          <w:szCs w:val="22"/>
        </w:rPr>
        <w:t>---------</w:t>
      </w:r>
      <w:r w:rsidR="006A1DC1" w:rsidRPr="002D6191">
        <w:rPr>
          <w:rFonts w:ascii="Sylfaen" w:hAnsi="Sylfaen"/>
          <w:color w:val="auto"/>
          <w:sz w:val="22"/>
          <w:szCs w:val="22"/>
          <w:lang w:val="ka-GE"/>
        </w:rPr>
        <w:t xml:space="preserve"> (</w:t>
      </w:r>
      <w:r w:rsidR="006A1DC1">
        <w:rPr>
          <w:rFonts w:ascii="Sylfaen" w:hAnsi="Sylfaen"/>
          <w:color w:val="auto"/>
          <w:sz w:val="22"/>
          <w:szCs w:val="22"/>
        </w:rPr>
        <w:t>---------------</w:t>
      </w:r>
      <w:r w:rsidR="006A1DC1" w:rsidRPr="002D6191">
        <w:rPr>
          <w:rFonts w:ascii="Sylfaen" w:hAnsi="Sylfaen"/>
          <w:color w:val="auto"/>
          <w:sz w:val="22"/>
          <w:szCs w:val="22"/>
          <w:lang w:val="ka-GE"/>
        </w:rPr>
        <w:t>) ლარი.</w:t>
      </w:r>
      <w:r w:rsidR="006A1DC1" w:rsidRPr="00B34534">
        <w:rPr>
          <w:rFonts w:ascii="Sylfaen" w:hAnsi="Sylfaen"/>
          <w:color w:val="auto"/>
          <w:sz w:val="22"/>
          <w:szCs w:val="22"/>
          <w:lang w:val="ka-GE"/>
        </w:rPr>
        <w:t xml:space="preserve">                                                          </w:t>
      </w:r>
    </w:p>
    <w:p w:rsidR="006A1DC1" w:rsidRPr="00B34534" w:rsidRDefault="006A1DC1" w:rsidP="006A1DC1">
      <w:pPr>
        <w:jc w:val="both"/>
        <w:rPr>
          <w:rFonts w:ascii="Sylfaen" w:hAnsi="Sylfaen"/>
          <w:color w:val="auto"/>
          <w:sz w:val="22"/>
          <w:szCs w:val="22"/>
          <w:lang w:val="ka-GE"/>
        </w:rPr>
      </w:pPr>
    </w:p>
    <w:p w:rsidR="006A1DC1" w:rsidRPr="00B34534" w:rsidRDefault="006A1DC1" w:rsidP="006A1DC1">
      <w:pPr>
        <w:jc w:val="both"/>
        <w:rPr>
          <w:rFonts w:ascii="Sylfaen" w:hAnsi="Sylfaen"/>
          <w:color w:val="auto"/>
          <w:sz w:val="22"/>
          <w:szCs w:val="22"/>
          <w:lang w:val="ka-GE"/>
        </w:rPr>
      </w:pPr>
    </w:p>
    <w:p w:rsidR="006A1DC1" w:rsidRPr="00B34534" w:rsidRDefault="006A1DC1" w:rsidP="006A1DC1">
      <w:pPr>
        <w:jc w:val="both"/>
        <w:rPr>
          <w:rFonts w:ascii="Sylfaen" w:hAnsi="Sylfaen"/>
          <w:color w:val="auto"/>
          <w:sz w:val="22"/>
          <w:szCs w:val="22"/>
          <w:lang w:val="ka-GE"/>
        </w:rPr>
      </w:pPr>
    </w:p>
    <w:p w:rsidR="006A1DC1" w:rsidRPr="00B34534" w:rsidRDefault="006A1DC1" w:rsidP="006A1DC1">
      <w:pPr>
        <w:jc w:val="both"/>
        <w:rPr>
          <w:rFonts w:ascii="Sylfaen" w:hAnsi="Sylfaen"/>
          <w:color w:val="auto"/>
          <w:sz w:val="22"/>
          <w:szCs w:val="22"/>
          <w:lang w:val="ka-GE"/>
        </w:rPr>
      </w:pPr>
    </w:p>
    <w:p w:rsidR="006A1DC1" w:rsidRPr="00B34534" w:rsidRDefault="006A1DC1" w:rsidP="006A1DC1">
      <w:pPr>
        <w:jc w:val="both"/>
        <w:rPr>
          <w:rFonts w:ascii="Sylfaen" w:hAnsi="Sylfaen"/>
          <w:color w:val="auto"/>
          <w:sz w:val="22"/>
          <w:szCs w:val="22"/>
          <w:lang w:val="ka-GE"/>
        </w:rPr>
      </w:pPr>
    </w:p>
    <w:p w:rsidR="006A1DC1" w:rsidRPr="00B34534" w:rsidRDefault="006A1DC1" w:rsidP="006A1DC1">
      <w:pPr>
        <w:jc w:val="both"/>
        <w:rPr>
          <w:rFonts w:ascii="Sylfaen" w:hAnsi="Sylfaen"/>
          <w:b/>
          <w:color w:val="auto"/>
          <w:sz w:val="22"/>
          <w:szCs w:val="22"/>
          <w:lang w:val="ka-GE"/>
        </w:rPr>
      </w:pPr>
      <w:r w:rsidRPr="00B34534">
        <w:rPr>
          <w:rFonts w:ascii="Sylfaen" w:hAnsi="Sylfaen"/>
          <w:color w:val="auto"/>
          <w:sz w:val="22"/>
          <w:szCs w:val="22"/>
          <w:lang w:val="ka-GE"/>
        </w:rPr>
        <w:t xml:space="preserve">                </w:t>
      </w:r>
      <w:r w:rsidRPr="00B34534">
        <w:rPr>
          <w:rFonts w:ascii="Sylfaen" w:hAnsi="Sylfaen"/>
          <w:b/>
          <w:color w:val="auto"/>
          <w:sz w:val="22"/>
          <w:szCs w:val="22"/>
          <w:lang w:val="ka-GE"/>
        </w:rPr>
        <w:t xml:space="preserve">მიიღო                                                                   </w:t>
      </w:r>
      <w:r w:rsidR="00A16861">
        <w:rPr>
          <w:rFonts w:ascii="Sylfaen" w:hAnsi="Sylfaen"/>
          <w:b/>
          <w:color w:val="auto"/>
          <w:sz w:val="22"/>
          <w:szCs w:val="22"/>
          <w:lang w:val="ka-GE"/>
        </w:rPr>
        <w:t xml:space="preserve">   </w:t>
      </w:r>
      <w:r w:rsidRPr="00B34534">
        <w:rPr>
          <w:rFonts w:ascii="Sylfaen" w:hAnsi="Sylfaen"/>
          <w:b/>
          <w:color w:val="auto"/>
          <w:sz w:val="22"/>
          <w:szCs w:val="22"/>
          <w:lang w:val="ka-GE"/>
        </w:rPr>
        <w:t xml:space="preserve">     ჩააბარა</w:t>
      </w:r>
    </w:p>
    <w:p w:rsidR="006A1DC1" w:rsidRPr="00B34534" w:rsidRDefault="006A1DC1" w:rsidP="006A1DC1">
      <w:pPr>
        <w:jc w:val="both"/>
        <w:rPr>
          <w:rFonts w:ascii="Sylfaen" w:hAnsi="Sylfaen"/>
          <w:b/>
          <w:color w:val="auto"/>
          <w:sz w:val="22"/>
          <w:szCs w:val="22"/>
          <w:lang w:val="ka-GE"/>
        </w:rPr>
      </w:pPr>
    </w:p>
    <w:p w:rsidR="006A1DC1" w:rsidRPr="00B34534" w:rsidRDefault="006A1DC1" w:rsidP="006A1DC1">
      <w:pPr>
        <w:jc w:val="both"/>
        <w:rPr>
          <w:rFonts w:ascii="Sylfaen" w:hAnsi="Sylfaen"/>
          <w:color w:val="auto"/>
          <w:sz w:val="22"/>
          <w:szCs w:val="22"/>
          <w:lang w:val="ka-GE"/>
        </w:rPr>
      </w:pPr>
      <w:r w:rsidRPr="00B34534">
        <w:rPr>
          <w:rFonts w:ascii="Sylfaen" w:hAnsi="Sylfaen"/>
          <w:color w:val="auto"/>
          <w:sz w:val="22"/>
          <w:szCs w:val="22"/>
          <w:lang w:val="ka-GE"/>
        </w:rPr>
        <w:t xml:space="preserve">  1. ადმინისტრაციული დეპარტამენტის უფროსი                 </w:t>
      </w:r>
      <w:r w:rsidR="00A16861">
        <w:rPr>
          <w:rFonts w:ascii="Sylfaen" w:hAnsi="Sylfaen"/>
          <w:color w:val="auto"/>
          <w:sz w:val="22"/>
          <w:szCs w:val="22"/>
          <w:lang w:val="ka-GE"/>
        </w:rPr>
        <w:t xml:space="preserve">     </w:t>
      </w:r>
      <w:r w:rsidRPr="00B34534">
        <w:rPr>
          <w:rFonts w:ascii="Sylfaen" w:hAnsi="Sylfaen"/>
          <w:color w:val="auto"/>
          <w:sz w:val="22"/>
          <w:szCs w:val="22"/>
          <w:lang w:val="ka-GE"/>
        </w:rPr>
        <w:t xml:space="preserve">  </w:t>
      </w:r>
      <w:r w:rsidR="00A16861">
        <w:rPr>
          <w:rFonts w:ascii="Sylfaen" w:hAnsi="Sylfaen"/>
          <w:color w:val="auto"/>
          <w:sz w:val="22"/>
          <w:szCs w:val="22"/>
          <w:lang w:val="ka-GE"/>
        </w:rPr>
        <w:t xml:space="preserve">    </w:t>
      </w:r>
      <w:r w:rsidRPr="00B34534">
        <w:rPr>
          <w:rFonts w:ascii="Sylfaen" w:hAnsi="Sylfaen"/>
          <w:color w:val="auto"/>
          <w:sz w:val="22"/>
          <w:szCs w:val="22"/>
          <w:lang w:val="ka-GE"/>
        </w:rPr>
        <w:t xml:space="preserve"> 1. ხელმძღვანელი</w:t>
      </w:r>
    </w:p>
    <w:p w:rsidR="00527989" w:rsidRDefault="006A1DC1" w:rsidP="006A1DC1">
      <w:pPr>
        <w:jc w:val="both"/>
        <w:rPr>
          <w:ins w:id="117" w:author="Irma Abramishvili" w:date="2019-07-03T11:36:00Z"/>
          <w:rFonts w:ascii="Sylfaen" w:hAnsi="Sylfaen"/>
          <w:color w:val="auto"/>
          <w:sz w:val="22"/>
          <w:szCs w:val="22"/>
          <w:lang w:val="ka-GE"/>
        </w:rPr>
      </w:pPr>
      <w:r w:rsidRPr="00B34534">
        <w:rPr>
          <w:rFonts w:ascii="Sylfaen" w:hAnsi="Sylfaen"/>
          <w:color w:val="auto"/>
          <w:sz w:val="22"/>
          <w:szCs w:val="22"/>
          <w:lang w:val="ka-GE"/>
        </w:rPr>
        <w:t xml:space="preserve">  2.</w:t>
      </w:r>
      <w:del w:id="118" w:author="Irma Abramishvili" w:date="2019-07-03T11:35:00Z">
        <w:r w:rsidRPr="00B34534" w:rsidDel="00527989">
          <w:rPr>
            <w:rFonts w:ascii="Sylfaen" w:hAnsi="Sylfaen"/>
            <w:color w:val="auto"/>
            <w:sz w:val="22"/>
            <w:szCs w:val="22"/>
            <w:lang w:val="ka-GE"/>
          </w:rPr>
          <w:delText xml:space="preserve"> პასუხისმგებელი შემსრულებელი</w:delText>
        </w:r>
      </w:del>
    </w:p>
    <w:p w:rsidR="006A1DC1" w:rsidRPr="00B34534" w:rsidRDefault="00527989" w:rsidP="006A1DC1">
      <w:pPr>
        <w:jc w:val="both"/>
        <w:rPr>
          <w:rFonts w:ascii="Sylfaen" w:hAnsi="Sylfaen"/>
          <w:color w:val="auto"/>
          <w:sz w:val="22"/>
          <w:szCs w:val="22"/>
          <w:lang w:val="ka-GE"/>
        </w:rPr>
      </w:pPr>
      <w:ins w:id="119" w:author="Irma Abramishvili" w:date="2019-07-03T11:36:00Z">
        <w:r>
          <w:rPr>
            <w:rFonts w:ascii="Sylfaen" w:hAnsi="Sylfaen"/>
            <w:color w:val="auto"/>
            <w:sz w:val="22"/>
            <w:szCs w:val="22"/>
            <w:lang w:val="ka-GE"/>
          </w:rPr>
          <w:t xml:space="preserve">    ინსპექტირების ჯგუფის წევრები</w:t>
        </w:r>
      </w:ins>
      <w:r w:rsidR="006A1DC1" w:rsidRPr="00B34534">
        <w:rPr>
          <w:rFonts w:ascii="Sylfaen" w:hAnsi="Sylfaen"/>
          <w:color w:val="auto"/>
          <w:sz w:val="22"/>
          <w:szCs w:val="22"/>
          <w:lang w:val="ka-GE"/>
        </w:rPr>
        <w:t xml:space="preserve">                                         </w:t>
      </w:r>
    </w:p>
    <w:p w:rsidR="006A1DC1" w:rsidRPr="00B34534" w:rsidRDefault="006A1DC1" w:rsidP="006A1DC1">
      <w:pPr>
        <w:jc w:val="both"/>
        <w:rPr>
          <w:rFonts w:ascii="Sylfaen" w:hAnsi="Sylfaen"/>
          <w:color w:val="auto"/>
          <w:sz w:val="22"/>
          <w:szCs w:val="22"/>
          <w:lang w:val="ka-GE"/>
        </w:rPr>
      </w:pPr>
    </w:p>
    <w:p w:rsidR="006A1DC1" w:rsidRPr="00B34534" w:rsidRDefault="006A1DC1" w:rsidP="006A1DC1">
      <w:pPr>
        <w:jc w:val="both"/>
        <w:rPr>
          <w:rFonts w:ascii="Sylfaen" w:hAnsi="Sylfaen"/>
          <w:color w:val="auto"/>
          <w:sz w:val="22"/>
          <w:szCs w:val="22"/>
          <w:lang w:val="ka-GE"/>
        </w:rPr>
      </w:pPr>
      <w:r w:rsidRPr="00B34534">
        <w:rPr>
          <w:rFonts w:ascii="Sylfaen" w:hAnsi="Sylfaen"/>
          <w:color w:val="auto"/>
          <w:sz w:val="22"/>
          <w:szCs w:val="22"/>
          <w:lang w:val="ka-GE"/>
        </w:rPr>
        <w:t xml:space="preserve">           ბ. ა.                                                                                                        ბ. ა.</w:t>
      </w:r>
    </w:p>
    <w:p w:rsidR="00606537" w:rsidRPr="00B34534" w:rsidRDefault="00D77D09" w:rsidP="006A1DC1">
      <w:pPr>
        <w:jc w:val="center"/>
        <w:rPr>
          <w:rFonts w:ascii="Sylfaen" w:hAnsi="Sylfaen"/>
          <w:color w:val="auto"/>
          <w:sz w:val="22"/>
          <w:szCs w:val="22"/>
          <w:lang w:val="ka-GE"/>
        </w:rPr>
      </w:pPr>
      <w:r w:rsidRPr="00B34534">
        <w:rPr>
          <w:rFonts w:ascii="Sylfaen" w:hAnsi="Sylfaen"/>
          <w:sz w:val="22"/>
          <w:szCs w:val="22"/>
          <w:lang w:val="ka-GE"/>
        </w:rPr>
        <w:br w:type="page"/>
      </w:r>
    </w:p>
    <w:p w:rsidR="00046604" w:rsidRPr="00B34534" w:rsidRDefault="00046604" w:rsidP="00046604">
      <w:pPr>
        <w:jc w:val="center"/>
        <w:rPr>
          <w:rFonts w:ascii="Sylfaen" w:hAnsi="Sylfaen"/>
          <w:color w:val="auto"/>
          <w:sz w:val="22"/>
          <w:szCs w:val="22"/>
          <w:lang w:val="ka-GE"/>
        </w:rPr>
      </w:pPr>
      <w:r w:rsidRPr="00B34534">
        <w:rPr>
          <w:rFonts w:ascii="Sylfaen" w:hAnsi="Sylfaen"/>
          <w:color w:val="auto"/>
          <w:sz w:val="22"/>
          <w:szCs w:val="22"/>
          <w:lang w:val="ka-GE"/>
        </w:rPr>
        <w:lastRenderedPageBreak/>
        <w:t>ხ ე ლ წ ე რ ი ლ ი</w:t>
      </w:r>
    </w:p>
    <w:p w:rsidR="00046604" w:rsidRPr="00B34534" w:rsidRDefault="00046604" w:rsidP="00046604">
      <w:pPr>
        <w:rPr>
          <w:rFonts w:ascii="Sylfaen" w:hAnsi="Sylfaen"/>
          <w:color w:val="auto"/>
          <w:sz w:val="22"/>
          <w:szCs w:val="22"/>
          <w:lang w:val="ka-GE"/>
        </w:rPr>
      </w:pPr>
    </w:p>
    <w:p w:rsidR="00046604" w:rsidRPr="00B34534" w:rsidRDefault="00046604" w:rsidP="00046604">
      <w:pPr>
        <w:rPr>
          <w:rFonts w:ascii="Sylfaen" w:hAnsi="Sylfaen"/>
          <w:color w:val="auto"/>
          <w:sz w:val="22"/>
          <w:szCs w:val="22"/>
          <w:lang w:val="ka-GE"/>
        </w:rPr>
      </w:pP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r>
      <w:r w:rsidRPr="00B34534">
        <w:rPr>
          <w:rFonts w:ascii="Sylfaen" w:hAnsi="Sylfaen"/>
          <w:color w:val="auto"/>
          <w:sz w:val="22"/>
          <w:szCs w:val="22"/>
          <w:lang w:val="ka-GE"/>
        </w:rPr>
        <w:tab/>
        <w:t xml:space="preserve">„-------“ „-------------“ </w:t>
      </w:r>
      <w:del w:id="120" w:author="Irma Abramishvili" w:date="2019-07-03T11:36:00Z">
        <w:r w:rsidRPr="00B34534" w:rsidDel="00527989">
          <w:rPr>
            <w:rFonts w:ascii="Sylfaen" w:hAnsi="Sylfaen"/>
            <w:color w:val="auto"/>
            <w:sz w:val="22"/>
            <w:szCs w:val="22"/>
            <w:lang w:val="ka-GE"/>
          </w:rPr>
          <w:delText>201</w:delText>
        </w:r>
        <w:r w:rsidR="00600A4F" w:rsidDel="00527989">
          <w:rPr>
            <w:rFonts w:ascii="Sylfaen" w:hAnsi="Sylfaen"/>
            <w:color w:val="auto"/>
            <w:sz w:val="22"/>
            <w:szCs w:val="22"/>
            <w:lang w:val="ka-GE"/>
          </w:rPr>
          <w:delText>8</w:delText>
        </w:r>
        <w:r w:rsidRPr="00B34534" w:rsidDel="00527989">
          <w:rPr>
            <w:rFonts w:ascii="Sylfaen" w:hAnsi="Sylfaen"/>
            <w:color w:val="auto"/>
            <w:sz w:val="22"/>
            <w:szCs w:val="22"/>
            <w:lang w:val="ka-GE"/>
          </w:rPr>
          <w:delText xml:space="preserve"> </w:delText>
        </w:r>
      </w:del>
      <w:ins w:id="121" w:author="Irma Abramishvili" w:date="2019-07-03T11:36:00Z">
        <w:r w:rsidR="00527989" w:rsidRPr="00B34534">
          <w:rPr>
            <w:rFonts w:ascii="Sylfaen" w:hAnsi="Sylfaen"/>
            <w:color w:val="auto"/>
            <w:sz w:val="22"/>
            <w:szCs w:val="22"/>
            <w:lang w:val="ka-GE"/>
          </w:rPr>
          <w:t>201</w:t>
        </w:r>
        <w:r w:rsidR="00527989">
          <w:rPr>
            <w:rFonts w:ascii="Sylfaen" w:hAnsi="Sylfaen"/>
            <w:color w:val="auto"/>
            <w:sz w:val="22"/>
            <w:szCs w:val="22"/>
            <w:lang w:val="ka-GE"/>
          </w:rPr>
          <w:t>9</w:t>
        </w:r>
      </w:ins>
      <w:r w:rsidRPr="00B34534">
        <w:rPr>
          <w:rFonts w:ascii="Sylfaen" w:hAnsi="Sylfaen"/>
          <w:color w:val="auto"/>
          <w:sz w:val="22"/>
          <w:szCs w:val="22"/>
          <w:lang w:val="ka-GE"/>
        </w:rPr>
        <w:t>წ.</w:t>
      </w:r>
    </w:p>
    <w:p w:rsidR="00046604" w:rsidRPr="00B34534" w:rsidRDefault="00046604" w:rsidP="00046604">
      <w:pPr>
        <w:rPr>
          <w:rFonts w:ascii="Sylfaen" w:hAnsi="Sylfaen"/>
          <w:color w:val="auto"/>
          <w:sz w:val="22"/>
          <w:szCs w:val="22"/>
          <w:lang w:val="ka-GE"/>
        </w:rPr>
      </w:pPr>
    </w:p>
    <w:p w:rsidR="00046604" w:rsidRPr="00B34534" w:rsidRDefault="00046604" w:rsidP="00046604">
      <w:pPr>
        <w:rPr>
          <w:rFonts w:ascii="Sylfaen" w:hAnsi="Sylfaen"/>
          <w:color w:val="auto"/>
          <w:sz w:val="22"/>
          <w:szCs w:val="22"/>
          <w:lang w:val="ka-GE"/>
        </w:rPr>
      </w:pPr>
    </w:p>
    <w:p w:rsidR="00046604" w:rsidRPr="00B34534" w:rsidRDefault="00046604" w:rsidP="00046604">
      <w:pPr>
        <w:jc w:val="both"/>
        <w:rPr>
          <w:rFonts w:ascii="Sylfaen" w:hAnsi="Sylfaen"/>
          <w:color w:val="auto"/>
          <w:sz w:val="22"/>
          <w:szCs w:val="22"/>
          <w:lang w:val="ka-GE"/>
        </w:rPr>
      </w:pPr>
      <w:r w:rsidRPr="00B34534">
        <w:rPr>
          <w:rFonts w:ascii="Sylfaen" w:hAnsi="Sylfaen"/>
          <w:color w:val="auto"/>
          <w:sz w:val="22"/>
          <w:szCs w:val="22"/>
          <w:lang w:val="ka-GE"/>
        </w:rPr>
        <w:tab/>
        <w:t>ჩვენ, ქვემოთ ხელის მომწერნი, ვადასტურებთ, რომ</w:t>
      </w:r>
      <w:r w:rsidRPr="00B34534">
        <w:rPr>
          <w:rFonts w:ascii="Sylfaen" w:hAnsi="Sylfaen"/>
          <w:color w:val="auto"/>
          <w:sz w:val="22"/>
          <w:szCs w:val="22"/>
        </w:rPr>
        <w:t xml:space="preserve"> </w:t>
      </w:r>
      <w:r w:rsidRPr="00B34534">
        <w:rPr>
          <w:rFonts w:ascii="Sylfaen" w:hAnsi="Sylfaen"/>
          <w:color w:val="auto"/>
          <w:sz w:val="22"/>
          <w:szCs w:val="22"/>
          <w:lang w:val="ka-GE"/>
        </w:rPr>
        <w:t xml:space="preserve">ფიზიკური პირის </w:t>
      </w:r>
      <w:r w:rsidR="0049426C">
        <w:rPr>
          <w:rFonts w:ascii="Sylfaen" w:hAnsi="Sylfaen"/>
          <w:color w:val="auto"/>
          <w:sz w:val="22"/>
          <w:szCs w:val="22"/>
          <w:lang w:val="ka-GE"/>
        </w:rPr>
        <w:t>გიორგი გოცაძის</w:t>
      </w:r>
      <w:r w:rsidR="009678A1">
        <w:rPr>
          <w:rFonts w:ascii="Sylfaen" w:hAnsi="Sylfaen"/>
          <w:color w:val="auto"/>
          <w:sz w:val="22"/>
          <w:szCs w:val="22"/>
          <w:lang w:val="ka-GE"/>
        </w:rPr>
        <w:t xml:space="preserve"> </w:t>
      </w:r>
      <w:r w:rsidRPr="00B34534">
        <w:rPr>
          <w:rFonts w:ascii="Sylfaen" w:hAnsi="Sylfaen"/>
          <w:color w:val="auto"/>
          <w:sz w:val="22"/>
          <w:szCs w:val="22"/>
          <w:lang w:val="ka-GE"/>
        </w:rPr>
        <w:t xml:space="preserve"> მიმართ, სრულად ვაკმაყოფილებთ „სახელმწიფო შესყიდვების შესახებ“ საქართველოს კანონის მე-8 მუხლით დადგენილ, ინტერესთა კონფლიქტის თავიდან აცილების პირობებსა და წესს.</w:t>
      </w:r>
    </w:p>
    <w:p w:rsidR="00046604" w:rsidRPr="00B34534" w:rsidRDefault="00046604" w:rsidP="00046604">
      <w:pPr>
        <w:rPr>
          <w:rFonts w:ascii="Sylfaen" w:hAnsi="Sylfaen"/>
          <w:color w:val="auto"/>
          <w:sz w:val="22"/>
          <w:szCs w:val="22"/>
          <w:lang w:val="ka-GE"/>
        </w:rPr>
      </w:pPr>
    </w:p>
    <w:p w:rsidR="00046604" w:rsidRPr="00B34534" w:rsidRDefault="00046604" w:rsidP="00046604">
      <w:pPr>
        <w:rPr>
          <w:rFonts w:ascii="Sylfaen" w:hAnsi="Sylfaen"/>
          <w:color w:val="auto"/>
          <w:sz w:val="22"/>
          <w:szCs w:val="22"/>
          <w:lang w:val="ka-GE"/>
        </w:rPr>
      </w:pPr>
    </w:p>
    <w:p w:rsidR="00046604" w:rsidRPr="00B34534" w:rsidDel="00527989" w:rsidRDefault="00A16861" w:rsidP="00637B16">
      <w:pPr>
        <w:spacing w:line="480" w:lineRule="auto"/>
        <w:rPr>
          <w:del w:id="122" w:author="Irma Abramishvili" w:date="2019-07-03T11:37:00Z"/>
          <w:rFonts w:ascii="Sylfaen" w:hAnsi="Sylfaen"/>
          <w:color w:val="auto"/>
          <w:sz w:val="22"/>
          <w:szCs w:val="22"/>
          <w:lang w:val="ka-GE"/>
        </w:rPr>
      </w:pPr>
      <w:del w:id="123" w:author="Irma Abramishvili" w:date="2019-07-03T11:37:00Z">
        <w:r w:rsidDel="00527989">
          <w:rPr>
            <w:rFonts w:ascii="Sylfaen" w:hAnsi="Sylfaen"/>
            <w:color w:val="auto"/>
            <w:sz w:val="22"/>
            <w:szCs w:val="22"/>
            <w:lang w:val="ka-GE"/>
          </w:rPr>
          <w:delText xml:space="preserve">           დ. სერგეენკო</w:delText>
        </w:r>
      </w:del>
    </w:p>
    <w:p w:rsidR="00A16861" w:rsidRDefault="00A16861" w:rsidP="00637B16">
      <w:pPr>
        <w:spacing w:line="480" w:lineRule="auto"/>
        <w:rPr>
          <w:rFonts w:ascii="Sylfaen" w:hAnsi="Sylfaen"/>
          <w:color w:val="auto"/>
          <w:sz w:val="22"/>
          <w:szCs w:val="22"/>
          <w:lang w:val="ka-GE"/>
        </w:rPr>
      </w:pPr>
      <w:r>
        <w:rPr>
          <w:rFonts w:ascii="Sylfaen" w:hAnsi="Sylfaen"/>
          <w:color w:val="auto"/>
          <w:sz w:val="22"/>
          <w:szCs w:val="22"/>
          <w:lang w:val="ka-GE"/>
        </w:rPr>
        <w:t xml:space="preserve">           ი. ბიბილაშვილი</w:t>
      </w:r>
    </w:p>
    <w:p w:rsidR="00A16861" w:rsidRPr="00B34534" w:rsidRDefault="00A16861" w:rsidP="00637B16">
      <w:pPr>
        <w:spacing w:line="480" w:lineRule="auto"/>
        <w:rPr>
          <w:rFonts w:ascii="Sylfaen" w:hAnsi="Sylfaen"/>
          <w:color w:val="auto"/>
          <w:sz w:val="22"/>
          <w:szCs w:val="22"/>
          <w:lang w:val="ka-GE"/>
        </w:rPr>
      </w:pPr>
      <w:r>
        <w:rPr>
          <w:rFonts w:ascii="Sylfaen" w:hAnsi="Sylfaen"/>
          <w:color w:val="auto"/>
          <w:sz w:val="22"/>
          <w:szCs w:val="22"/>
          <w:lang w:val="ka-GE"/>
        </w:rPr>
        <w:t xml:space="preserve">           მ. დარახველიძე</w:t>
      </w:r>
    </w:p>
    <w:p w:rsidR="00A16861" w:rsidRDefault="00A16861" w:rsidP="00637B16">
      <w:pPr>
        <w:spacing w:line="480" w:lineRule="auto"/>
        <w:rPr>
          <w:rFonts w:ascii="Sylfaen" w:hAnsi="Sylfaen"/>
          <w:color w:val="auto"/>
          <w:sz w:val="22"/>
          <w:szCs w:val="22"/>
          <w:lang w:val="ka-GE"/>
        </w:rPr>
      </w:pPr>
      <w:r>
        <w:rPr>
          <w:rFonts w:ascii="Sylfaen" w:hAnsi="Sylfaen"/>
          <w:color w:val="auto"/>
          <w:sz w:val="22"/>
          <w:szCs w:val="22"/>
          <w:lang w:val="ka-GE"/>
        </w:rPr>
        <w:t xml:space="preserve">           ი. აბრამიშვილი</w:t>
      </w:r>
    </w:p>
    <w:p w:rsidR="006A1DC1" w:rsidRDefault="00A16861" w:rsidP="00637B16">
      <w:pPr>
        <w:spacing w:line="480" w:lineRule="auto"/>
        <w:rPr>
          <w:rFonts w:ascii="Sylfaen" w:hAnsi="Sylfaen"/>
          <w:color w:val="auto"/>
          <w:sz w:val="22"/>
          <w:szCs w:val="22"/>
          <w:lang w:val="ka-GE"/>
        </w:rPr>
      </w:pPr>
      <w:r>
        <w:rPr>
          <w:rFonts w:ascii="Sylfaen" w:hAnsi="Sylfaen"/>
          <w:color w:val="auto"/>
          <w:sz w:val="22"/>
          <w:szCs w:val="22"/>
          <w:lang w:val="ka-GE"/>
        </w:rPr>
        <w:t xml:space="preserve">           ნ. ნოღაიდელი</w:t>
      </w: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Default="006A1DC1" w:rsidP="006A1DC1">
      <w:pPr>
        <w:rPr>
          <w:rFonts w:ascii="Sylfaen" w:hAnsi="Sylfaen"/>
          <w:color w:val="auto"/>
          <w:sz w:val="22"/>
          <w:szCs w:val="22"/>
          <w:lang w:val="ka-GE"/>
        </w:rPr>
      </w:pPr>
    </w:p>
    <w:p w:rsidR="006A1DC1" w:rsidRPr="00B34534" w:rsidRDefault="006A1DC1" w:rsidP="009678A1">
      <w:pPr>
        <w:spacing w:line="360" w:lineRule="auto"/>
        <w:rPr>
          <w:rFonts w:ascii="Sylfaen" w:hAnsi="Sylfaen"/>
          <w:color w:val="auto"/>
          <w:sz w:val="22"/>
          <w:szCs w:val="22"/>
          <w:lang w:val="ka-GE"/>
        </w:rPr>
      </w:pPr>
    </w:p>
    <w:sectPr w:rsidR="006A1DC1" w:rsidRPr="00B34534" w:rsidSect="00527989">
      <w:pgSz w:w="11906" w:h="16838"/>
      <w:pgMar w:top="630" w:right="746" w:bottom="720" w:left="900" w:header="708" w:footer="708" w:gutter="0"/>
      <w:cols w:space="708"/>
      <w:docGrid w:linePitch="360"/>
      <w:sectPrChange w:id="124" w:author="Irma Abramishvili" w:date="2019-07-03T11:34:00Z">
        <w:sectPr w:rsidR="006A1DC1" w:rsidRPr="00B34534" w:rsidSect="00527989">
          <w:pgMar w:top="900" w:right="746" w:bottom="720" w:left="900" w:header="708" w:footer="708"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3" w:author="Irma Abramishvili" w:date="2019-07-03T11:37:00Z" w:initials="IA">
    <w:p w:rsidR="00472B41" w:rsidRPr="00472B41" w:rsidRDefault="00472B41">
      <w:pPr>
        <w:pStyle w:val="CommentText"/>
        <w:rPr>
          <w:rFonts w:ascii="Sylfaen" w:hAnsi="Sylfaen"/>
          <w:lang w:val="ka-GE"/>
        </w:rPr>
      </w:pPr>
      <w:r>
        <w:rPr>
          <w:rStyle w:val="CommentReference"/>
        </w:rPr>
        <w:annotationRef/>
      </w:r>
      <w:r>
        <w:rPr>
          <w:rFonts w:ascii="Sylfaen" w:hAnsi="Sylfaen"/>
          <w:lang w:val="ka-GE"/>
        </w:rPr>
        <w:t>შემსყიდველის ვალდებულებაშიც ხომ არ ჩავწეროთ კონფიდენციალურობის მკაცრად დაცვა?</w:t>
      </w:r>
    </w:p>
  </w:comment>
  <w:comment w:id="67" w:author="Irma Abramishvili" w:date="2019-07-03T11:37:00Z" w:initials="IA">
    <w:p w:rsidR="00BC3C28" w:rsidRPr="00BC3C28" w:rsidRDefault="00BC3C28">
      <w:pPr>
        <w:pStyle w:val="CommentText"/>
        <w:rPr>
          <w:rFonts w:ascii="Sylfaen" w:hAnsi="Sylfaen"/>
          <w:lang w:val="ka-GE"/>
        </w:rPr>
      </w:pPr>
      <w:r>
        <w:rPr>
          <w:rStyle w:val="CommentReference"/>
        </w:rPr>
        <w:annotationRef/>
      </w:r>
      <w:r>
        <w:rPr>
          <w:rFonts w:ascii="Sylfaen" w:hAnsi="Sylfaen"/>
          <w:lang w:val="ka-GE"/>
        </w:rPr>
        <w:t xml:space="preserve"> ჯარიმების ასეთი სახითა და ოდენობით დაკისრება შესყიდვების სააგენტოს რეკომენდაციაა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PAcademi">
    <w:panose1 w:val="00000400000000000000"/>
    <w:charset w:val="00"/>
    <w:family w:val="auto"/>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4B1"/>
    <w:rsid w:val="000062D8"/>
    <w:rsid w:val="0003419E"/>
    <w:rsid w:val="00043AC9"/>
    <w:rsid w:val="00046604"/>
    <w:rsid w:val="00055713"/>
    <w:rsid w:val="000E0FD2"/>
    <w:rsid w:val="001C718C"/>
    <w:rsid w:val="0021147F"/>
    <w:rsid w:val="00293AC6"/>
    <w:rsid w:val="002A01C1"/>
    <w:rsid w:val="002F7A9F"/>
    <w:rsid w:val="003968F0"/>
    <w:rsid w:val="003F14B8"/>
    <w:rsid w:val="0045257A"/>
    <w:rsid w:val="00452C24"/>
    <w:rsid w:val="00457CDF"/>
    <w:rsid w:val="00472B41"/>
    <w:rsid w:val="0049426C"/>
    <w:rsid w:val="0050449B"/>
    <w:rsid w:val="0052023E"/>
    <w:rsid w:val="00527989"/>
    <w:rsid w:val="00586D91"/>
    <w:rsid w:val="005E541B"/>
    <w:rsid w:val="00600A4F"/>
    <w:rsid w:val="00606537"/>
    <w:rsid w:val="0061188A"/>
    <w:rsid w:val="00637B16"/>
    <w:rsid w:val="006A1DC1"/>
    <w:rsid w:val="006C64BE"/>
    <w:rsid w:val="006F7704"/>
    <w:rsid w:val="00740D3C"/>
    <w:rsid w:val="00773D57"/>
    <w:rsid w:val="008A1423"/>
    <w:rsid w:val="008C5AFF"/>
    <w:rsid w:val="008D7853"/>
    <w:rsid w:val="00933529"/>
    <w:rsid w:val="009678A1"/>
    <w:rsid w:val="009B0EEF"/>
    <w:rsid w:val="009F356C"/>
    <w:rsid w:val="00A16861"/>
    <w:rsid w:val="00A60FDE"/>
    <w:rsid w:val="00A8303F"/>
    <w:rsid w:val="00AA576E"/>
    <w:rsid w:val="00AF0DD1"/>
    <w:rsid w:val="00B916CB"/>
    <w:rsid w:val="00B9288D"/>
    <w:rsid w:val="00BC3C28"/>
    <w:rsid w:val="00BE0CC7"/>
    <w:rsid w:val="00C61DCF"/>
    <w:rsid w:val="00C661CC"/>
    <w:rsid w:val="00D27151"/>
    <w:rsid w:val="00D34CF1"/>
    <w:rsid w:val="00D77D09"/>
    <w:rsid w:val="00E034B1"/>
    <w:rsid w:val="00E816FC"/>
    <w:rsid w:val="00EB2664"/>
    <w:rsid w:val="00EF6B33"/>
    <w:rsid w:val="00F07D9D"/>
    <w:rsid w:val="00F14F79"/>
    <w:rsid w:val="00F62AC4"/>
    <w:rsid w:val="00F840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D09"/>
    <w:pPr>
      <w:spacing w:after="0" w:line="240" w:lineRule="auto"/>
    </w:pPr>
    <w:rPr>
      <w:rFonts w:ascii="SPAcademi" w:eastAsia="Times New Roman" w:hAnsi="SPAcademi" w:cs="Times New Roman"/>
      <w:color w:val="008000"/>
      <w:sz w:val="24"/>
      <w:szCs w:val="20"/>
      <w:lang w:eastAsia="ru-RU"/>
    </w:rPr>
  </w:style>
  <w:style w:type="paragraph" w:styleId="Heading1">
    <w:name w:val="heading 1"/>
    <w:basedOn w:val="Normal"/>
    <w:next w:val="Normal"/>
    <w:link w:val="Heading1Char"/>
    <w:qFormat/>
    <w:rsid w:val="00D77D09"/>
    <w:pPr>
      <w:keepNext/>
      <w:tabs>
        <w:tab w:val="left" w:pos="5040"/>
      </w:tabs>
      <w:ind w:left="180" w:right="6"/>
      <w:jc w:val="both"/>
      <w:outlineLvl w:val="0"/>
    </w:pPr>
    <w:rPr>
      <w:rFonts w:ascii="AcadNusx" w:hAnsi="AcadNusx"/>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D09"/>
    <w:rPr>
      <w:rFonts w:ascii="AcadNusx" w:eastAsia="Times New Roman" w:hAnsi="AcadNusx" w:cs="Times New Roman"/>
      <w:sz w:val="24"/>
      <w:szCs w:val="20"/>
    </w:rPr>
  </w:style>
  <w:style w:type="paragraph" w:styleId="BodyText">
    <w:name w:val="Body Text"/>
    <w:basedOn w:val="Normal"/>
    <w:link w:val="BodyTextChar"/>
    <w:rsid w:val="00D77D09"/>
    <w:rPr>
      <w:rFonts w:ascii="LitNusx" w:hAnsi="LitNusx"/>
      <w:color w:val="auto"/>
      <w:sz w:val="28"/>
    </w:rPr>
  </w:style>
  <w:style w:type="character" w:customStyle="1" w:styleId="BodyTextChar">
    <w:name w:val="Body Text Char"/>
    <w:basedOn w:val="DefaultParagraphFont"/>
    <w:link w:val="BodyText"/>
    <w:rsid w:val="00D77D09"/>
    <w:rPr>
      <w:rFonts w:ascii="LitNusx" w:eastAsia="Times New Roman" w:hAnsi="LitNusx" w:cs="Times New Roman"/>
      <w:sz w:val="28"/>
      <w:szCs w:val="20"/>
      <w:lang w:eastAsia="ru-RU"/>
    </w:rPr>
  </w:style>
  <w:style w:type="paragraph" w:styleId="BalloonText">
    <w:name w:val="Balloon Text"/>
    <w:basedOn w:val="Normal"/>
    <w:link w:val="BalloonTextChar"/>
    <w:uiPriority w:val="99"/>
    <w:semiHidden/>
    <w:unhideWhenUsed/>
    <w:rsid w:val="005E541B"/>
    <w:rPr>
      <w:rFonts w:ascii="Tahoma" w:hAnsi="Tahoma" w:cs="Tahoma"/>
      <w:sz w:val="16"/>
      <w:szCs w:val="16"/>
    </w:rPr>
  </w:style>
  <w:style w:type="character" w:customStyle="1" w:styleId="BalloonTextChar">
    <w:name w:val="Balloon Text Char"/>
    <w:basedOn w:val="DefaultParagraphFont"/>
    <w:link w:val="BalloonText"/>
    <w:uiPriority w:val="99"/>
    <w:semiHidden/>
    <w:rsid w:val="005E541B"/>
    <w:rPr>
      <w:rFonts w:ascii="Tahoma" w:eastAsia="Times New Roman" w:hAnsi="Tahoma" w:cs="Tahoma"/>
      <w:color w:val="008000"/>
      <w:sz w:val="16"/>
      <w:szCs w:val="16"/>
      <w:lang w:eastAsia="ru-RU"/>
    </w:rPr>
  </w:style>
  <w:style w:type="character" w:styleId="CommentReference">
    <w:name w:val="annotation reference"/>
    <w:basedOn w:val="DefaultParagraphFont"/>
    <w:uiPriority w:val="99"/>
    <w:semiHidden/>
    <w:unhideWhenUsed/>
    <w:rsid w:val="00C61DCF"/>
    <w:rPr>
      <w:sz w:val="16"/>
      <w:szCs w:val="16"/>
    </w:rPr>
  </w:style>
  <w:style w:type="paragraph" w:styleId="CommentText">
    <w:name w:val="annotation text"/>
    <w:basedOn w:val="Normal"/>
    <w:link w:val="CommentTextChar"/>
    <w:uiPriority w:val="99"/>
    <w:semiHidden/>
    <w:unhideWhenUsed/>
    <w:rsid w:val="00C61DCF"/>
    <w:rPr>
      <w:sz w:val="20"/>
    </w:rPr>
  </w:style>
  <w:style w:type="character" w:customStyle="1" w:styleId="CommentTextChar">
    <w:name w:val="Comment Text Char"/>
    <w:basedOn w:val="DefaultParagraphFont"/>
    <w:link w:val="CommentText"/>
    <w:uiPriority w:val="99"/>
    <w:semiHidden/>
    <w:rsid w:val="00C61DCF"/>
    <w:rPr>
      <w:rFonts w:ascii="SPAcademi" w:eastAsia="Times New Roman" w:hAnsi="SPAcademi" w:cs="Times New Roman"/>
      <w:color w:val="008000"/>
      <w:sz w:val="20"/>
      <w:szCs w:val="20"/>
      <w:lang w:eastAsia="ru-RU"/>
    </w:rPr>
  </w:style>
  <w:style w:type="paragraph" w:styleId="CommentSubject">
    <w:name w:val="annotation subject"/>
    <w:basedOn w:val="CommentText"/>
    <w:next w:val="CommentText"/>
    <w:link w:val="CommentSubjectChar"/>
    <w:uiPriority w:val="99"/>
    <w:semiHidden/>
    <w:unhideWhenUsed/>
    <w:rsid w:val="00C61DCF"/>
    <w:rPr>
      <w:b/>
      <w:bCs/>
    </w:rPr>
  </w:style>
  <w:style w:type="character" w:customStyle="1" w:styleId="CommentSubjectChar">
    <w:name w:val="Comment Subject Char"/>
    <w:basedOn w:val="CommentTextChar"/>
    <w:link w:val="CommentSubject"/>
    <w:uiPriority w:val="99"/>
    <w:semiHidden/>
    <w:rsid w:val="00C61DCF"/>
    <w:rPr>
      <w:rFonts w:ascii="SPAcademi" w:eastAsia="Times New Roman" w:hAnsi="SPAcademi" w:cs="Times New Roman"/>
      <w:b/>
      <w:bCs/>
      <w:color w:val="008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D09"/>
    <w:pPr>
      <w:spacing w:after="0" w:line="240" w:lineRule="auto"/>
    </w:pPr>
    <w:rPr>
      <w:rFonts w:ascii="SPAcademi" w:eastAsia="Times New Roman" w:hAnsi="SPAcademi" w:cs="Times New Roman"/>
      <w:color w:val="008000"/>
      <w:sz w:val="24"/>
      <w:szCs w:val="20"/>
      <w:lang w:eastAsia="ru-RU"/>
    </w:rPr>
  </w:style>
  <w:style w:type="paragraph" w:styleId="Heading1">
    <w:name w:val="heading 1"/>
    <w:basedOn w:val="Normal"/>
    <w:next w:val="Normal"/>
    <w:link w:val="Heading1Char"/>
    <w:qFormat/>
    <w:rsid w:val="00D77D09"/>
    <w:pPr>
      <w:keepNext/>
      <w:tabs>
        <w:tab w:val="left" w:pos="5040"/>
      </w:tabs>
      <w:ind w:left="180" w:right="6"/>
      <w:jc w:val="both"/>
      <w:outlineLvl w:val="0"/>
    </w:pPr>
    <w:rPr>
      <w:rFonts w:ascii="AcadNusx" w:hAnsi="AcadNusx"/>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D09"/>
    <w:rPr>
      <w:rFonts w:ascii="AcadNusx" w:eastAsia="Times New Roman" w:hAnsi="AcadNusx" w:cs="Times New Roman"/>
      <w:sz w:val="24"/>
      <w:szCs w:val="20"/>
    </w:rPr>
  </w:style>
  <w:style w:type="paragraph" w:styleId="BodyText">
    <w:name w:val="Body Text"/>
    <w:basedOn w:val="Normal"/>
    <w:link w:val="BodyTextChar"/>
    <w:rsid w:val="00D77D09"/>
    <w:rPr>
      <w:rFonts w:ascii="LitNusx" w:hAnsi="LitNusx"/>
      <w:color w:val="auto"/>
      <w:sz w:val="28"/>
    </w:rPr>
  </w:style>
  <w:style w:type="character" w:customStyle="1" w:styleId="BodyTextChar">
    <w:name w:val="Body Text Char"/>
    <w:basedOn w:val="DefaultParagraphFont"/>
    <w:link w:val="BodyText"/>
    <w:rsid w:val="00D77D09"/>
    <w:rPr>
      <w:rFonts w:ascii="LitNusx" w:eastAsia="Times New Roman" w:hAnsi="LitNusx" w:cs="Times New Roman"/>
      <w:sz w:val="28"/>
      <w:szCs w:val="20"/>
      <w:lang w:eastAsia="ru-RU"/>
    </w:rPr>
  </w:style>
  <w:style w:type="paragraph" w:styleId="BalloonText">
    <w:name w:val="Balloon Text"/>
    <w:basedOn w:val="Normal"/>
    <w:link w:val="BalloonTextChar"/>
    <w:uiPriority w:val="99"/>
    <w:semiHidden/>
    <w:unhideWhenUsed/>
    <w:rsid w:val="005E541B"/>
    <w:rPr>
      <w:rFonts w:ascii="Tahoma" w:hAnsi="Tahoma" w:cs="Tahoma"/>
      <w:sz w:val="16"/>
      <w:szCs w:val="16"/>
    </w:rPr>
  </w:style>
  <w:style w:type="character" w:customStyle="1" w:styleId="BalloonTextChar">
    <w:name w:val="Balloon Text Char"/>
    <w:basedOn w:val="DefaultParagraphFont"/>
    <w:link w:val="BalloonText"/>
    <w:uiPriority w:val="99"/>
    <w:semiHidden/>
    <w:rsid w:val="005E541B"/>
    <w:rPr>
      <w:rFonts w:ascii="Tahoma" w:eastAsia="Times New Roman" w:hAnsi="Tahoma" w:cs="Tahoma"/>
      <w:color w:val="008000"/>
      <w:sz w:val="16"/>
      <w:szCs w:val="16"/>
      <w:lang w:eastAsia="ru-RU"/>
    </w:rPr>
  </w:style>
  <w:style w:type="character" w:styleId="CommentReference">
    <w:name w:val="annotation reference"/>
    <w:basedOn w:val="DefaultParagraphFont"/>
    <w:uiPriority w:val="99"/>
    <w:semiHidden/>
    <w:unhideWhenUsed/>
    <w:rsid w:val="00C61DCF"/>
    <w:rPr>
      <w:sz w:val="16"/>
      <w:szCs w:val="16"/>
    </w:rPr>
  </w:style>
  <w:style w:type="paragraph" w:styleId="CommentText">
    <w:name w:val="annotation text"/>
    <w:basedOn w:val="Normal"/>
    <w:link w:val="CommentTextChar"/>
    <w:uiPriority w:val="99"/>
    <w:semiHidden/>
    <w:unhideWhenUsed/>
    <w:rsid w:val="00C61DCF"/>
    <w:rPr>
      <w:sz w:val="20"/>
    </w:rPr>
  </w:style>
  <w:style w:type="character" w:customStyle="1" w:styleId="CommentTextChar">
    <w:name w:val="Comment Text Char"/>
    <w:basedOn w:val="DefaultParagraphFont"/>
    <w:link w:val="CommentText"/>
    <w:uiPriority w:val="99"/>
    <w:semiHidden/>
    <w:rsid w:val="00C61DCF"/>
    <w:rPr>
      <w:rFonts w:ascii="SPAcademi" w:eastAsia="Times New Roman" w:hAnsi="SPAcademi" w:cs="Times New Roman"/>
      <w:color w:val="008000"/>
      <w:sz w:val="20"/>
      <w:szCs w:val="20"/>
      <w:lang w:eastAsia="ru-RU"/>
    </w:rPr>
  </w:style>
  <w:style w:type="paragraph" w:styleId="CommentSubject">
    <w:name w:val="annotation subject"/>
    <w:basedOn w:val="CommentText"/>
    <w:next w:val="CommentText"/>
    <w:link w:val="CommentSubjectChar"/>
    <w:uiPriority w:val="99"/>
    <w:semiHidden/>
    <w:unhideWhenUsed/>
    <w:rsid w:val="00C61DCF"/>
    <w:rPr>
      <w:b/>
      <w:bCs/>
    </w:rPr>
  </w:style>
  <w:style w:type="character" w:customStyle="1" w:styleId="CommentSubjectChar">
    <w:name w:val="Comment Subject Char"/>
    <w:basedOn w:val="CommentTextChar"/>
    <w:link w:val="CommentSubject"/>
    <w:uiPriority w:val="99"/>
    <w:semiHidden/>
    <w:rsid w:val="00C61DCF"/>
    <w:rPr>
      <w:rFonts w:ascii="SPAcademi" w:eastAsia="Times New Roman" w:hAnsi="SPAcademi" w:cs="Times New Roman"/>
      <w:b/>
      <w:bCs/>
      <w:color w:val="008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4</cp:revision>
  <cp:lastPrinted>2017-08-08T08:21:00Z</cp:lastPrinted>
  <dcterms:created xsi:type="dcterms:W3CDTF">2019-07-05T14:57:00Z</dcterms:created>
  <dcterms:modified xsi:type="dcterms:W3CDTF">2019-07-05T16:12:00Z</dcterms:modified>
</cp:coreProperties>
</file>