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Pr="00B523B0">
        <w:rPr>
          <w:rFonts w:ascii="Sylfaen" w:hAnsi="Sylfaen" w:cs="Sylfaen"/>
          <w:noProof/>
        </w:rPr>
        <w:t>7</w:t>
      </w:r>
      <w:r w:rsidRPr="00B523B0">
        <w:rPr>
          <w:rFonts w:ascii="Sylfaen" w:hAnsi="Sylfaen" w:cs="Sylfaen"/>
          <w:noProof/>
          <w:lang w:val="ka-GE"/>
        </w:rPr>
        <w:t xml:space="preserve"> წ. 1</w:t>
      </w:r>
      <w:r w:rsidRPr="00B523B0">
        <w:rPr>
          <w:rFonts w:ascii="Sylfaen" w:hAnsi="Sylfaen" w:cs="Sylfaen"/>
          <w:noProof/>
        </w:rPr>
        <w:t xml:space="preserve">111 </w:t>
      </w:r>
      <w:r w:rsidRPr="00B523B0">
        <w:rPr>
          <w:rFonts w:ascii="Sylfaen" w:hAnsi="Sylfaen" w:cs="Sylfaen"/>
          <w:noProof/>
          <w:lang w:val="ka-GE"/>
        </w:rPr>
        <w:t xml:space="preserve">მლნ. ლარი). </w:t>
      </w:r>
    </w:p>
    <w:p w:rsidR="00A43D9D" w:rsidRPr="00B523B0" w:rsidRDefault="00A73975" w:rsidP="00F1090F">
      <w:pPr>
        <w:pStyle w:val="ListParagraph"/>
        <w:numPr>
          <w:ilvl w:val="0"/>
          <w:numId w:val="8"/>
        </w:numPr>
        <w:jc w:val="both"/>
        <w:rPr>
          <w:rFonts w:ascii="Sylfaen" w:hAnsi="Sylfaen"/>
          <w:lang w:val="ka-GE"/>
        </w:rPr>
      </w:pP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w:t>
      </w:r>
      <w:r w:rsidR="00097AB2" w:rsidRPr="00B523B0">
        <w:rPr>
          <w:rFonts w:ascii="Sylfaen" w:hAnsi="Sylfaen" w:cs="Sylfaen"/>
          <w:noProof/>
          <w:lang w:val="ka-GE"/>
        </w:rPr>
        <w:t xml:space="preserve"> </w:t>
      </w:r>
      <w:r w:rsidRPr="00B523B0">
        <w:rPr>
          <w:rFonts w:ascii="Sylfaen" w:hAnsi="Sylfaen" w:cs="Sylfaen"/>
          <w:noProof/>
          <w:lang w:val="ka-GE"/>
        </w:rPr>
        <w:t xml:space="preserve"> ხელმისაწვდომობა ჯანდაცვაზე და უზრუნველყო უკეთესი ფინანსური დაცულობა.</w:t>
      </w:r>
    </w:p>
    <w:p w:rsidR="00A43D9D" w:rsidRPr="00B523B0" w:rsidRDefault="00A43D9D" w:rsidP="00F1090F">
      <w:pPr>
        <w:pStyle w:val="ListParagraph"/>
        <w:numPr>
          <w:ilvl w:val="0"/>
          <w:numId w:val="12"/>
        </w:numPr>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4</w:t>
      </w:r>
      <w:r w:rsidRPr="00B523B0">
        <w:rPr>
          <w:rFonts w:ascii="Sylfaen" w:hAnsi="Sylfaen"/>
          <w:bCs/>
          <w:lang w:val="ka-GE"/>
        </w:rPr>
        <w:t xml:space="preserve"> მლნ-ზე მეტი შემთხვევა. </w:t>
      </w:r>
    </w:p>
    <w:p w:rsidR="00A73975" w:rsidRDefault="00A73975" w:rsidP="00A73975">
      <w:pPr>
        <w:pStyle w:val="ListParagraph"/>
        <w:numPr>
          <w:ilvl w:val="0"/>
          <w:numId w:val="12"/>
        </w:numPr>
        <w:jc w:val="both"/>
        <w:rPr>
          <w:ins w:id="0" w:author="Natia Nogaideli" w:date="2019-09-13T12:40:00Z"/>
          <w:rFonts w:ascii="Sylfaen" w:eastAsia="Sylfaen" w:hAnsi="Sylfaen" w:cs="Sylfaen"/>
          <w:lang w:val="ka-GE"/>
        </w:rPr>
      </w:pPr>
      <w:r w:rsidRPr="00B523B0">
        <w:rPr>
          <w:rFonts w:ascii="Sylfaen" w:eastAsia="Sylfaen" w:hAnsi="Sylfaen" w:cs="Sylfaen"/>
          <w:lang w:val="ka-GE"/>
        </w:rPr>
        <w:t xml:space="preserve">სამედიცინო მომსახურების ხარისხის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 xml:space="preserve">პერინატალური სერვისები რეგიონალიზაცია, ხოლო 2017 წლიდან - სელექტიური </w:t>
      </w:r>
      <w:r w:rsidR="005967BA" w:rsidRPr="00B523B0">
        <w:rPr>
          <w:rFonts w:ascii="Sylfaen" w:eastAsia="Sylfaen" w:hAnsi="Sylfaen" w:cs="Sylfaen"/>
          <w:lang w:val="ka-GE"/>
        </w:rPr>
        <w:lastRenderedPageBreak/>
        <w:t xml:space="preserve">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r w:rsidR="005967BA" w:rsidRPr="00B523B0">
        <w:rPr>
          <w:rFonts w:ascii="Sylfaen" w:eastAsia="Sylfaen" w:hAnsi="Sylfaen" w:cs="Sylfaen"/>
          <w:lang w:val="ka-GE"/>
        </w:rPr>
        <w:t xml:space="preserve"> შედეგად, 2017 წელს დაფიქსირდა დედათა სიკვდილობის ყველაზე დაბალი მაჩვენებელი ბოლო წლების განმავლობაში 13,</w:t>
      </w:r>
      <w:r w:rsidR="009E7649" w:rsidRPr="00B523B0">
        <w:rPr>
          <w:rFonts w:ascii="Sylfaen" w:eastAsia="Sylfaen" w:hAnsi="Sylfaen" w:cs="Sylfaen"/>
          <w:lang w:val="ka-GE"/>
        </w:rPr>
        <w:t>2</w:t>
      </w:r>
      <w:r w:rsidR="005967BA" w:rsidRPr="00B523B0">
        <w:rPr>
          <w:rFonts w:ascii="Sylfaen" w:eastAsia="Sylfaen" w:hAnsi="Sylfaen" w:cs="Sylfaen"/>
          <w:lang w:val="ka-GE"/>
        </w:rPr>
        <w:t>/100,000 ცოცხალშობილზე (</w:t>
      </w:r>
      <w:r w:rsidR="005967BA" w:rsidRPr="00B523B0">
        <w:rPr>
          <w:rFonts w:ascii="Sylfaen" w:eastAsia="Sylfaen" w:hAnsi="Sylfaen" w:cs="Sylfaen"/>
        </w:rPr>
        <w:t>SGD</w:t>
      </w:r>
      <w:r w:rsidR="005967BA" w:rsidRPr="00B523B0">
        <w:rPr>
          <w:rFonts w:ascii="Sylfaen" w:eastAsia="Sylfaen" w:hAnsi="Sylfaen" w:cs="Sylfaen"/>
          <w:lang w:val="ka-GE"/>
        </w:rPr>
        <w:t xml:space="preserve">-ის ფარგლებში სამიზნე მაჩვენებელი 2020-2030 წლებისთვის 12). </w:t>
      </w:r>
    </w:p>
    <w:p w:rsidR="002C0501" w:rsidRPr="00B523B0" w:rsidRDefault="002C0501" w:rsidP="003D7F90">
      <w:pPr>
        <w:pStyle w:val="ListParagraph"/>
        <w:numPr>
          <w:ilvl w:val="0"/>
          <w:numId w:val="12"/>
        </w:numPr>
        <w:jc w:val="both"/>
        <w:rPr>
          <w:rFonts w:ascii="Sylfaen" w:eastAsia="Sylfaen" w:hAnsi="Sylfaen" w:cs="Sylfaen"/>
          <w:lang w:val="ka-GE"/>
        </w:rPr>
      </w:pPr>
      <w:ins w:id="1" w:author="Natia Nogaideli" w:date="2019-09-13T12:40:00Z">
        <w:r>
          <w:rPr>
            <w:rFonts w:ascii="Sylfaen" w:eastAsia="Sylfaen" w:hAnsi="Sylfaen" w:cs="Sylfaen"/>
            <w:lang w:val="ka-GE"/>
          </w:rPr>
          <w:t>სამედიცინო მომსახურების ხარისხის</w:t>
        </w:r>
      </w:ins>
      <w:ins w:id="2" w:author="Natia Nogaideli" w:date="2019-09-13T13:14:00Z">
        <w:r w:rsidR="00B077CC">
          <w:rPr>
            <w:rFonts w:ascii="Sylfaen" w:eastAsia="Sylfaen" w:hAnsi="Sylfaen" w:cs="Sylfaen"/>
            <w:lang w:val="ka-GE"/>
          </w:rPr>
          <w:t>ა და პაციენტის უსაფრთხოების</w:t>
        </w:r>
      </w:ins>
      <w:ins w:id="3" w:author="Natia Nogaideli" w:date="2019-09-13T12:40:00Z">
        <w:r>
          <w:rPr>
            <w:rFonts w:ascii="Sylfaen" w:eastAsia="Sylfaen" w:hAnsi="Sylfaen" w:cs="Sylfaen"/>
            <w:lang w:val="ka-GE"/>
          </w:rPr>
          <w:t xml:space="preserve"> გაუმჯობესების მიზნით </w:t>
        </w:r>
      </w:ins>
      <w:ins w:id="4" w:author="Natia Nogaideli" w:date="2019-09-13T12:41:00Z">
        <w:r>
          <w:rPr>
            <w:rFonts w:ascii="Sylfaen" w:eastAsia="Sylfaen" w:hAnsi="Sylfaen" w:cs="Sylfaen"/>
            <w:lang w:val="ka-GE"/>
          </w:rPr>
          <w:t xml:space="preserve">უწყვეტ რეჟიმში ხორციელდება სამედიცინო სერვისების მიმართ დადგენილი მოთხოვნების </w:t>
        </w:r>
      </w:ins>
      <w:ins w:id="5" w:author="Natia Nogaideli" w:date="2019-09-13T13:00:00Z">
        <w:r w:rsidR="00027A4B">
          <w:rPr>
            <w:rFonts w:ascii="Sylfaen" w:eastAsia="Sylfaen" w:hAnsi="Sylfaen" w:cs="Sylfaen"/>
            <w:lang w:val="ka-GE"/>
          </w:rPr>
          <w:t>მომზადება/</w:t>
        </w:r>
      </w:ins>
      <w:ins w:id="6" w:author="Natia Nogaideli" w:date="2019-09-13T12:41:00Z">
        <w:r>
          <w:rPr>
            <w:rFonts w:ascii="Sylfaen" w:eastAsia="Sylfaen" w:hAnsi="Sylfaen" w:cs="Sylfaen"/>
            <w:lang w:val="ka-GE"/>
          </w:rPr>
          <w:t>განახლება: 201</w:t>
        </w:r>
      </w:ins>
      <w:ins w:id="7" w:author="Natia Nogaideli" w:date="2019-09-13T12:42:00Z">
        <w:r>
          <w:rPr>
            <w:rFonts w:ascii="Sylfaen" w:eastAsia="Sylfaen" w:hAnsi="Sylfaen" w:cs="Sylfaen"/>
            <w:lang w:val="ka-GE"/>
          </w:rPr>
          <w:t>6</w:t>
        </w:r>
      </w:ins>
      <w:ins w:id="8" w:author="Natia Nogaideli" w:date="2019-09-13T12:41:00Z">
        <w:r>
          <w:rPr>
            <w:rFonts w:ascii="Sylfaen" w:eastAsia="Sylfaen" w:hAnsi="Sylfaen" w:cs="Sylfaen"/>
            <w:lang w:val="ka-GE"/>
          </w:rPr>
          <w:t xml:space="preserve"> წელს </w:t>
        </w:r>
      </w:ins>
      <w:ins w:id="9" w:author="Natia Nogaideli" w:date="2019-09-13T12:40:00Z">
        <w:r>
          <w:rPr>
            <w:rFonts w:ascii="Sylfaen" w:eastAsia="Sylfaen" w:hAnsi="Sylfaen" w:cs="Sylfaen"/>
            <w:lang w:val="ka-GE"/>
          </w:rPr>
          <w:t xml:space="preserve"> </w:t>
        </w:r>
      </w:ins>
      <w:ins w:id="10" w:author="Natia Nogaideli" w:date="2019-09-13T12:43:00Z">
        <w:r>
          <w:rPr>
            <w:rFonts w:ascii="Sylfaen" w:eastAsia="Sylfaen" w:hAnsi="Sylfaen" w:cs="Sylfaen"/>
            <w:lang w:val="ka-GE"/>
          </w:rPr>
          <w:t>ამოქმედდა</w:t>
        </w:r>
      </w:ins>
      <w:ins w:id="11" w:author="Natia Nogaideli" w:date="2019-09-13T12:42:00Z">
        <w:r>
          <w:rPr>
            <w:rFonts w:ascii="Sylfaen" w:eastAsia="Sylfaen" w:hAnsi="Sylfaen" w:cs="Sylfaen"/>
            <w:lang w:val="ka-GE"/>
          </w:rPr>
          <w:t xml:space="preserve"> ლაბორატორიული სერვისებისადმი</w:t>
        </w:r>
      </w:ins>
      <w:ins w:id="12" w:author="Natia Nogaideli" w:date="2019-09-13T12:43:00Z">
        <w:r>
          <w:rPr>
            <w:rFonts w:ascii="Sylfaen" w:eastAsia="Sylfaen" w:hAnsi="Sylfaen" w:cs="Sylfaen"/>
            <w:lang w:val="ka-GE"/>
          </w:rPr>
          <w:t xml:space="preserve">, 2017 წელს </w:t>
        </w:r>
      </w:ins>
      <w:ins w:id="13" w:author="Natia Nogaideli" w:date="2019-09-13T12:46:00Z">
        <w:r>
          <w:rPr>
            <w:rFonts w:ascii="Sylfaen" w:eastAsia="Sylfaen" w:hAnsi="Sylfaen" w:cs="Sylfaen"/>
            <w:lang w:val="ka-GE"/>
          </w:rPr>
          <w:t xml:space="preserve">პერინატალური </w:t>
        </w:r>
      </w:ins>
      <w:ins w:id="14" w:author="Natia Nogaideli" w:date="2019-09-13T12:47:00Z">
        <w:r>
          <w:rPr>
            <w:rFonts w:ascii="Sylfaen" w:eastAsia="Sylfaen" w:hAnsi="Sylfaen" w:cs="Sylfaen"/>
            <w:lang w:val="ka-GE"/>
          </w:rPr>
          <w:t xml:space="preserve">და </w:t>
        </w:r>
      </w:ins>
      <w:ins w:id="15" w:author="Natia Nogaideli" w:date="2019-09-13T12:46:00Z">
        <w:r w:rsidRPr="002C0501">
          <w:rPr>
            <w:rFonts w:ascii="Sylfaen" w:eastAsia="Sylfaen" w:hAnsi="Sylfaen" w:cs="Sylfaen"/>
            <w:lang w:val="ka-GE"/>
          </w:rPr>
          <w:t>ახალშობილთა ინტენსიური მოვლის სერვისის</w:t>
        </w:r>
      </w:ins>
      <w:ins w:id="16" w:author="Natia Nogaideli" w:date="2019-09-13T12:47:00Z">
        <w:r w:rsidR="003D7F90">
          <w:rPr>
            <w:rFonts w:ascii="Sylfaen" w:eastAsia="Sylfaen" w:hAnsi="Sylfaen" w:cs="Sylfaen"/>
            <w:lang w:val="ka-GE"/>
          </w:rPr>
          <w:t>ადმი</w:t>
        </w:r>
      </w:ins>
      <w:ins w:id="17" w:author="Natia Nogaideli" w:date="2019-09-13T12:46:00Z">
        <w:r w:rsidRPr="002C0501">
          <w:rPr>
            <w:rFonts w:ascii="Sylfaen" w:eastAsia="Sylfaen" w:hAnsi="Sylfaen" w:cs="Sylfaen"/>
            <w:lang w:val="ka-GE"/>
          </w:rPr>
          <w:t xml:space="preserve"> (NICU)</w:t>
        </w:r>
      </w:ins>
      <w:ins w:id="18" w:author="Natia Nogaideli" w:date="2019-09-13T12:48:00Z">
        <w:r w:rsidR="003D7F90">
          <w:rPr>
            <w:rFonts w:ascii="Sylfaen" w:eastAsia="Sylfaen" w:hAnsi="Sylfaen" w:cs="Sylfaen"/>
            <w:lang w:val="ka-GE"/>
          </w:rPr>
          <w:t xml:space="preserve">, 2018 წელს პათოლოგანატომიური სერვისისადმი, 2019 წელს გადაუდებელი სამედიცინო დახმარების სერვისისა და </w:t>
        </w:r>
      </w:ins>
      <w:ins w:id="19" w:author="Natia Nogaideli" w:date="2019-09-13T12:50:00Z">
        <w:r w:rsidR="003D7F90" w:rsidRPr="003D7F90">
          <w:rPr>
            <w:rFonts w:ascii="Sylfaen" w:eastAsia="Sylfaen" w:hAnsi="Sylfaen" w:cs="Sylfaen"/>
            <w:lang w:val="ka-GE"/>
          </w:rPr>
          <w:t>სარეაბილიტაციო-გამაჯანსაღებელი სტაციონარის</w:t>
        </w:r>
        <w:r w:rsidR="003D7F90">
          <w:rPr>
            <w:rFonts w:ascii="Sylfaen" w:eastAsia="Sylfaen" w:hAnsi="Sylfaen" w:cs="Sylfaen"/>
            <w:lang w:val="ka-GE"/>
          </w:rPr>
          <w:t>ადმი წაყენებული მოთხოვნები.</w:t>
        </w:r>
      </w:ins>
      <w:ins w:id="20" w:author="Natia Nogaideli" w:date="2019-09-13T13:01:00Z">
        <w:r w:rsidR="00027A4B">
          <w:rPr>
            <w:rFonts w:ascii="Sylfaen" w:eastAsia="Sylfaen" w:hAnsi="Sylfaen" w:cs="Sylfaen"/>
            <w:lang w:val="ka-GE"/>
          </w:rPr>
          <w:t xml:space="preserve"> ამასთან, ეს მოთხოვნები შესაბამისობაშია ევროკავშირის ქვეყნებში მოქმედ ანალოგიურ სტანდარტებთან.</w:t>
        </w:r>
      </w:ins>
    </w:p>
    <w:p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rsidR="009E7649" w:rsidRPr="00B523B0" w:rsidRDefault="009E7649" w:rsidP="009E7649">
      <w:pPr>
        <w:pStyle w:val="ListParagraph"/>
        <w:numPr>
          <w:ilvl w:val="0"/>
          <w:numId w:val="8"/>
        </w:numPr>
        <w:jc w:val="both"/>
        <w:rPr>
          <w:rFonts w:ascii="Sylfaen" w:hAnsi="Sylfaen"/>
          <w:color w:val="000000" w:themeColor="text1"/>
          <w:lang w:val="ka-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A73975" w:rsidRPr="00B523B0" w:rsidRDefault="00A73975" w:rsidP="00B523B0">
      <w:pPr>
        <w:pStyle w:val="ListParagraph"/>
        <w:jc w:val="both"/>
        <w:rPr>
          <w:rFonts w:ascii="Sylfaen" w:eastAsia="Times New Roman" w:hAnsi="Sylfaen"/>
          <w:lang w:val="ka-GE"/>
        </w:rPr>
      </w:pPr>
    </w:p>
    <w:p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ფარავს სკრინინგულ, სადიაგნოსტიკო და მკურნალობის მონიტორინგის კვლევებს.</w:t>
      </w:r>
    </w:p>
    <w:p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r w:rsidR="005967BA" w:rsidRPr="00B523B0">
        <w:rPr>
          <w:rFonts w:ascii="Sylfaen" w:hAnsi="Sylfaen"/>
          <w:lang w:val="ka-GE"/>
        </w:rPr>
        <w:t xml:space="preserve">40 </w:t>
      </w:r>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დარეგისტრირებულია 50000-ზე მეტი ბენეფიციარი. მკურნალობაში ჩაერთო 49000-ზე მეტი ადამიანი. მკურნალობა დაასრულა 45000-ზე მეტმა პირმა, განკურნების მაჩვენებელი 98,3%-ია </w:t>
      </w:r>
    </w:p>
    <w:p w:rsidR="00706794" w:rsidRPr="00B523B0" w:rsidRDefault="00F64B34" w:rsidP="00F1090F">
      <w:pPr>
        <w:pStyle w:val="ListParagraph"/>
        <w:numPr>
          <w:ilvl w:val="0"/>
          <w:numId w:val="13"/>
        </w:numPr>
        <w:jc w:val="both"/>
        <w:rPr>
          <w:rFonts w:ascii="Sylfaen" w:hAnsi="Sylfaen"/>
          <w:lang w:val="ka-GE"/>
        </w:rPr>
      </w:pPr>
      <w:r w:rsidRPr="00B523B0">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t>
      </w:r>
      <w:r w:rsidR="00706794" w:rsidRPr="00B523B0">
        <w:rPr>
          <w:rFonts w:ascii="Sylfaen" w:hAnsi="Sylfaen" w:cstheme="minorHAnsi"/>
          <w:lang w:val="ka-GE"/>
        </w:rPr>
        <w:t>კვლევა.</w:t>
      </w:r>
    </w:p>
    <w:p w:rsidR="00E92F22" w:rsidRPr="00B523B0" w:rsidRDefault="00FD2BB4" w:rsidP="00E92F22">
      <w:pPr>
        <w:pStyle w:val="ListParagraph"/>
        <w:numPr>
          <w:ilvl w:val="0"/>
          <w:numId w:val="13"/>
        </w:numPr>
        <w:jc w:val="both"/>
        <w:rPr>
          <w:rFonts w:ascii="Sylfaen" w:hAnsi="Sylfaen"/>
          <w:lang w:val="ka-GE"/>
        </w:rPr>
      </w:pPr>
      <w:r w:rsidRPr="00B523B0">
        <w:rPr>
          <w:rFonts w:ascii="Sylfaen" w:hAnsi="Sylfaen"/>
          <w:lang w:val="ka-GE"/>
        </w:rPr>
        <w:t xml:space="preserve">2018 </w:t>
      </w:r>
      <w:r w:rsidRPr="00B523B0">
        <w:rPr>
          <w:rFonts w:ascii="Sylfaen" w:hAnsi="Sylfaen" w:cs="Sylfaen"/>
          <w:lang w:val="ka-GE"/>
        </w:rPr>
        <w:t>წლის</w:t>
      </w:r>
      <w:r w:rsidRPr="00B523B0">
        <w:rPr>
          <w:rFonts w:ascii="Sylfaen" w:hAnsi="Sylfaen"/>
          <w:lang w:val="ka-GE"/>
        </w:rPr>
        <w:t xml:space="preserve"> 4 </w:t>
      </w:r>
      <w:r w:rsidRPr="00B523B0">
        <w:rPr>
          <w:rFonts w:ascii="Sylfaen" w:hAnsi="Sylfaen" w:cs="Sylfaen"/>
          <w:lang w:val="ka-GE"/>
        </w:rPr>
        <w:t>სექტემბრიდან</w:t>
      </w:r>
      <w:r w:rsidRPr="00B523B0">
        <w:rPr>
          <w:rFonts w:ascii="Sylfaen" w:hAnsi="Sylfaen"/>
          <w:lang w:val="ka-GE"/>
        </w:rPr>
        <w:t xml:space="preserve"> </w:t>
      </w:r>
      <w:r w:rsidR="00E92F22" w:rsidRPr="00B523B0">
        <w:rPr>
          <w:rFonts w:ascii="Sylfaen" w:hAnsi="Sylfaen"/>
          <w:lang w:val="ka-GE"/>
        </w:rPr>
        <w:t xml:space="preserve">C </w:t>
      </w:r>
      <w:r w:rsidR="00E92F22" w:rsidRPr="00B523B0">
        <w:rPr>
          <w:rFonts w:ascii="Sylfaen" w:hAnsi="Sylfaen" w:cs="Sylfaen"/>
          <w:lang w:val="ka-GE"/>
        </w:rPr>
        <w:t>ჰეპატიტის</w:t>
      </w:r>
      <w:r w:rsidR="00E92F22" w:rsidRPr="00B523B0">
        <w:rPr>
          <w:rFonts w:ascii="Sylfaen" w:hAnsi="Sylfaen"/>
          <w:lang w:val="ka-GE"/>
        </w:rPr>
        <w:t xml:space="preserve"> </w:t>
      </w:r>
      <w:r w:rsidR="00E92F22" w:rsidRPr="00B523B0">
        <w:rPr>
          <w:rFonts w:ascii="Sylfaen" w:hAnsi="Sylfaen" w:cs="Sylfaen"/>
          <w:lang w:val="ka-GE"/>
        </w:rPr>
        <w:t>ელიმინაციის</w:t>
      </w:r>
      <w:r w:rsidR="00E92F22" w:rsidRPr="00B523B0">
        <w:rPr>
          <w:rFonts w:ascii="Sylfaen" w:hAnsi="Sylfaen"/>
          <w:lang w:val="ka-GE"/>
        </w:rPr>
        <w:t xml:space="preserve"> </w:t>
      </w:r>
      <w:r w:rsidR="00E92F22" w:rsidRPr="00B523B0">
        <w:rPr>
          <w:rFonts w:ascii="Sylfaen" w:hAnsi="Sylfaen" w:cs="Sylfaen"/>
          <w:lang w:val="ka-GE"/>
        </w:rPr>
        <w:t>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საჭირო</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w:t>
      </w:r>
      <w:r w:rsidR="00E92F22" w:rsidRPr="00B523B0">
        <w:rPr>
          <w:rFonts w:ascii="Sylfaen" w:hAnsi="Sylfaen" w:cs="Sylfaen"/>
          <w:lang w:val="ka-GE"/>
        </w:rPr>
        <w:t>შემცირდა და 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გენოტიპის</w:t>
      </w:r>
      <w:r w:rsidR="00E92F22" w:rsidRPr="00B523B0">
        <w:rPr>
          <w:rFonts w:ascii="Sylfaen" w:hAnsi="Sylfaen"/>
          <w:lang w:val="ka-GE"/>
        </w:rPr>
        <w:t xml:space="preserve"> </w:t>
      </w:r>
      <w:r w:rsidR="00E92F22" w:rsidRPr="00B523B0">
        <w:rPr>
          <w:rFonts w:ascii="Sylfaen" w:hAnsi="Sylfaen" w:cs="Sylfaen"/>
          <w:lang w:val="ka-GE"/>
        </w:rPr>
        <w:t>ანალიზის</w:t>
      </w:r>
      <w:r w:rsidR="00E92F22" w:rsidRPr="00B523B0">
        <w:rPr>
          <w:rFonts w:ascii="Sylfaen" w:hAnsi="Sylfaen"/>
          <w:lang w:val="ka-GE"/>
        </w:rPr>
        <w:t xml:space="preserve"> </w:t>
      </w:r>
      <w:r w:rsidR="00E92F22" w:rsidRPr="00B523B0">
        <w:rPr>
          <w:rFonts w:ascii="Sylfaen" w:hAnsi="Sylfaen" w:cs="Sylfaen"/>
          <w:lang w:val="ka-GE"/>
        </w:rPr>
        <w:lastRenderedPageBreak/>
        <w:t>დაფინანსებას</w:t>
      </w:r>
      <w:r w:rsidR="00E92F22" w:rsidRPr="00B523B0">
        <w:rPr>
          <w:rFonts w:ascii="Sylfaen" w:hAnsi="Sylfaen"/>
          <w:lang w:val="ka-GE"/>
        </w:rPr>
        <w:t xml:space="preserve"> </w:t>
      </w:r>
      <w:r w:rsidR="00E92F22" w:rsidRPr="00B523B0">
        <w:rPr>
          <w:rFonts w:ascii="Sylfaen" w:hAnsi="Sylfaen" w:cs="Sylfaen"/>
          <w:lang w:val="ka-GE"/>
        </w:rPr>
        <w:t>სახელმწიფო</w:t>
      </w:r>
      <w:r w:rsidR="00E92F22" w:rsidRPr="00B523B0">
        <w:rPr>
          <w:rFonts w:ascii="Sylfaen" w:hAnsi="Sylfaen"/>
          <w:lang w:val="ka-GE"/>
        </w:rPr>
        <w:t xml:space="preserve"> </w:t>
      </w:r>
      <w:r w:rsidR="00E92F22" w:rsidRPr="00B523B0">
        <w:rPr>
          <w:rFonts w:ascii="Sylfaen" w:hAnsi="Sylfaen" w:cs="Sylfaen"/>
          <w:lang w:val="ka-GE"/>
        </w:rPr>
        <w:t>უზრუნველყოფს</w:t>
      </w:r>
      <w:r w:rsidR="00E92F22" w:rsidRPr="00B523B0">
        <w:rPr>
          <w:rFonts w:ascii="Sylfaen" w:hAnsi="Sylfaen"/>
          <w:lang w:val="ka-GE"/>
        </w:rPr>
        <w:t xml:space="preserve">, </w:t>
      </w:r>
      <w:r w:rsidR="00E92F22" w:rsidRPr="00B523B0">
        <w:rPr>
          <w:rFonts w:ascii="Sylfaen" w:hAnsi="Sylfaen" w:cs="Sylfaen"/>
          <w:lang w:val="ka-GE"/>
        </w:rPr>
        <w:t>რამაც</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ჯამური</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140 </w:t>
      </w:r>
      <w:r w:rsidR="00E92F22" w:rsidRPr="00B523B0">
        <w:rPr>
          <w:rFonts w:ascii="Sylfaen" w:hAnsi="Sylfaen" w:cs="Sylfaen"/>
          <w:lang w:val="ka-GE"/>
        </w:rPr>
        <w:t>ლარით</w:t>
      </w:r>
      <w:r w:rsidR="00E92F22" w:rsidRPr="00B523B0">
        <w:rPr>
          <w:rFonts w:ascii="Sylfaen" w:hAnsi="Sylfaen"/>
          <w:lang w:val="ka-GE"/>
        </w:rPr>
        <w:t xml:space="preserve"> </w:t>
      </w:r>
      <w:r w:rsidR="00E92F22" w:rsidRPr="00B523B0">
        <w:rPr>
          <w:rFonts w:ascii="Sylfaen" w:hAnsi="Sylfaen" w:cs="Sylfaen"/>
          <w:lang w:val="ka-GE"/>
        </w:rPr>
        <w:t>შეამცირა</w:t>
      </w:r>
      <w:r w:rsidR="00E92F22" w:rsidRPr="00B523B0">
        <w:rPr>
          <w:rFonts w:ascii="Sylfaen" w:hAnsi="Sylfaen"/>
          <w:lang w:val="ka-GE"/>
        </w:rPr>
        <w:t xml:space="preserve"> </w:t>
      </w:r>
      <w:r w:rsidR="00E92F22" w:rsidRPr="00B523B0">
        <w:rPr>
          <w:rFonts w:ascii="Sylfaen" w:hAnsi="Sylfaen" w:cs="Sylfaen"/>
          <w:lang w:val="ka-GE"/>
        </w:rPr>
        <w:t>და</w:t>
      </w:r>
      <w:r w:rsidR="00E92F22" w:rsidRPr="00B523B0">
        <w:rPr>
          <w:rFonts w:ascii="Sylfaen" w:hAnsi="Sylfaen"/>
          <w:lang w:val="ka-GE"/>
        </w:rPr>
        <w:t xml:space="preserve">  </w:t>
      </w:r>
      <w:r w:rsidR="00E92F22" w:rsidRPr="00B523B0">
        <w:rPr>
          <w:rFonts w:ascii="Sylfaen" w:hAnsi="Sylfaen" w:cs="Sylfaen"/>
          <w:lang w:val="ka-GE"/>
        </w:rPr>
        <w:t>მაქსიმალური</w:t>
      </w:r>
      <w:r w:rsidR="00E92F22" w:rsidRPr="00B523B0">
        <w:rPr>
          <w:rFonts w:ascii="Sylfaen" w:hAnsi="Sylfaen"/>
          <w:lang w:val="ka-GE"/>
        </w:rPr>
        <w:t xml:space="preserve"> </w:t>
      </w:r>
      <w:r w:rsidR="00E92F22" w:rsidRPr="00B523B0">
        <w:rPr>
          <w:rFonts w:ascii="Sylfaen" w:hAnsi="Sylfaen" w:cs="Sylfaen"/>
          <w:lang w:val="ka-GE"/>
        </w:rPr>
        <w:t>თანხა</w:t>
      </w:r>
      <w:r w:rsidR="00E92F22" w:rsidRPr="00B523B0">
        <w:rPr>
          <w:rFonts w:ascii="Sylfaen" w:hAnsi="Sylfaen"/>
          <w:lang w:val="ka-GE"/>
        </w:rPr>
        <w:t xml:space="preserve"> 160 </w:t>
      </w:r>
      <w:r w:rsidR="00E92F22" w:rsidRPr="00B523B0">
        <w:rPr>
          <w:rFonts w:ascii="Sylfaen" w:hAnsi="Sylfaen" w:cs="Sylfaen"/>
          <w:lang w:val="ka-GE"/>
        </w:rPr>
        <w:t>ლარი</w:t>
      </w:r>
      <w:r w:rsidR="00E92F22" w:rsidRPr="00B523B0">
        <w:rPr>
          <w:rFonts w:ascii="Sylfaen" w:hAnsi="Sylfaen"/>
          <w:lang w:val="ka-GE"/>
        </w:rPr>
        <w:t xml:space="preserve"> </w:t>
      </w:r>
      <w:r w:rsidR="00E92F22" w:rsidRPr="00B523B0">
        <w:rPr>
          <w:rFonts w:ascii="Sylfaen" w:hAnsi="Sylfaen" w:cs="Sylfaen"/>
          <w:lang w:val="ka-GE"/>
        </w:rPr>
        <w:t>გახდა</w:t>
      </w:r>
      <w:r w:rsidR="00E92F22" w:rsidRPr="00B523B0">
        <w:rPr>
          <w:rFonts w:ascii="Sylfaen" w:hAnsi="Sylfaen"/>
          <w:lang w:val="ka-GE"/>
        </w:rPr>
        <w:t xml:space="preserve">.  </w:t>
      </w:r>
    </w:p>
    <w:p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r w:rsidRPr="00B523B0">
        <w:rPr>
          <w:rFonts w:ascii="Sylfaen" w:hAnsi="Sylfaen" w:cs="Sylfaen"/>
          <w:lang w:val="ka-GE"/>
        </w:rPr>
        <w:t>გაფართოვდა</w:t>
      </w:r>
      <w:r w:rsidRPr="00B523B0">
        <w:rPr>
          <w:rFonts w:ascii="Sylfaen" w:hAnsi="Sylfaen"/>
          <w:lang w:val="ka-GE"/>
        </w:rPr>
        <w:t xml:space="preserve"> </w:t>
      </w:r>
      <w:r w:rsidRPr="00B523B0">
        <w:rPr>
          <w:rFonts w:ascii="Sylfaen" w:hAnsi="Sylfaen" w:cs="Sylfaen"/>
          <w:lang w:val="ka-GE"/>
        </w:rPr>
        <w:t>პროგრამით</w:t>
      </w:r>
      <w:r w:rsidRPr="00B523B0">
        <w:rPr>
          <w:rFonts w:ascii="Sylfaen" w:hAnsi="Sylfaen"/>
          <w:lang w:val="ka-GE"/>
        </w:rPr>
        <w:t xml:space="preserve"> </w:t>
      </w:r>
      <w:r w:rsidRPr="00B523B0">
        <w:rPr>
          <w:rFonts w:ascii="Sylfaen" w:hAnsi="Sylfaen" w:cs="Sylfaen"/>
          <w:lang w:val="ka-GE"/>
        </w:rPr>
        <w:t>მოსარგებლეთა</w:t>
      </w:r>
      <w:r w:rsidRPr="00B523B0">
        <w:rPr>
          <w:rFonts w:ascii="Sylfaen" w:hAnsi="Sylfaen"/>
          <w:lang w:val="ka-GE"/>
        </w:rPr>
        <w:t xml:space="preserve"> </w:t>
      </w:r>
      <w:r w:rsidRPr="00B523B0">
        <w:rPr>
          <w:rFonts w:ascii="Sylfaen" w:hAnsi="Sylfaen" w:cs="Sylfaen"/>
          <w:lang w:val="ka-GE"/>
        </w:rPr>
        <w:t>არეალი</w:t>
      </w:r>
      <w:r w:rsidRPr="00B523B0">
        <w:rPr>
          <w:rFonts w:ascii="Sylfaen" w:hAnsi="Sylfaen"/>
          <w:lang w:val="ka-GE"/>
        </w:rPr>
        <w:t xml:space="preserve">. </w:t>
      </w:r>
      <w:r w:rsidRPr="00B523B0">
        <w:rPr>
          <w:rFonts w:ascii="Sylfaen" w:hAnsi="Sylfaen" w:cs="Sylfaen"/>
          <w:lang w:val="ka-GE"/>
        </w:rPr>
        <w:t>ომისა</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 xml:space="preserve"> </w:t>
      </w:r>
      <w:r w:rsidRPr="00B523B0">
        <w:rPr>
          <w:rFonts w:ascii="Sylfaen" w:hAnsi="Sylfaen" w:cs="Sylfaen"/>
          <w:lang w:val="ka-GE"/>
        </w:rPr>
        <w:t>სამხედრო</w:t>
      </w:r>
      <w:r w:rsidRPr="00B523B0">
        <w:rPr>
          <w:rFonts w:ascii="Sylfaen" w:hAnsi="Sylfaen"/>
          <w:lang w:val="ka-GE"/>
        </w:rPr>
        <w:t xml:space="preserve"> </w:t>
      </w:r>
      <w:r w:rsidRPr="00B523B0">
        <w:rPr>
          <w:rFonts w:ascii="Sylfaen" w:hAnsi="Sylfaen" w:cs="Sylfaen"/>
          <w:lang w:val="ka-GE"/>
        </w:rPr>
        <w:t>ძალების</w:t>
      </w:r>
      <w:r w:rsidRPr="00B523B0">
        <w:rPr>
          <w:rFonts w:ascii="Sylfaen" w:hAnsi="Sylfaen"/>
          <w:lang w:val="ka-GE"/>
        </w:rPr>
        <w:t xml:space="preserve"> </w:t>
      </w:r>
      <w:r w:rsidRPr="00B523B0">
        <w:rPr>
          <w:rFonts w:ascii="Sylfaen" w:hAnsi="Sylfaen" w:cs="Sylfaen"/>
          <w:lang w:val="ka-GE"/>
        </w:rPr>
        <w:t>ვეტერანებისთვის</w:t>
      </w:r>
      <w:r w:rsidRPr="00B523B0">
        <w:rPr>
          <w:rFonts w:ascii="Sylfaen" w:hAnsi="Sylfaen"/>
          <w:lang w:val="ka-GE"/>
        </w:rPr>
        <w:t xml:space="preserve">, </w:t>
      </w:r>
      <w:r w:rsidRPr="00B523B0">
        <w:rPr>
          <w:rFonts w:ascii="Sylfaen" w:hAnsi="Sylfaen" w:cs="Sylfaen"/>
          <w:lang w:val="ka-GE"/>
        </w:rPr>
        <w:t>პროგრამაში</w:t>
      </w:r>
      <w:r w:rsidRPr="00B523B0">
        <w:rPr>
          <w:rFonts w:ascii="Sylfaen" w:hAnsi="Sylfaen"/>
          <w:lang w:val="ka-GE"/>
        </w:rPr>
        <w:t xml:space="preserve"> </w:t>
      </w:r>
      <w:r w:rsidRPr="00B523B0">
        <w:rPr>
          <w:rFonts w:ascii="Sylfaen" w:hAnsi="Sylfaen" w:cs="Sylfaen"/>
          <w:lang w:val="ka-GE"/>
        </w:rPr>
        <w:t>ჩასართავად</w:t>
      </w:r>
      <w:r w:rsidRPr="00B523B0">
        <w:rPr>
          <w:rFonts w:ascii="Sylfaen" w:hAnsi="Sylfaen"/>
          <w:lang w:val="ka-GE"/>
        </w:rPr>
        <w:t xml:space="preserve"> </w:t>
      </w:r>
      <w:r w:rsidRPr="00B523B0">
        <w:rPr>
          <w:rFonts w:ascii="Sylfaen" w:hAnsi="Sylfaen" w:cs="Sylfaen"/>
          <w:lang w:val="ka-GE"/>
        </w:rPr>
        <w:t>საჭირო</w:t>
      </w:r>
      <w:r w:rsidRPr="00B523B0">
        <w:rPr>
          <w:rFonts w:ascii="Sylfaen" w:hAnsi="Sylfaen"/>
          <w:lang w:val="ka-GE"/>
        </w:rPr>
        <w:t xml:space="preserve"> </w:t>
      </w:r>
      <w:r w:rsidRPr="00B523B0">
        <w:rPr>
          <w:rFonts w:ascii="Sylfaen" w:hAnsi="Sylfaen" w:cs="Sylfaen"/>
          <w:lang w:val="ka-GE"/>
        </w:rPr>
        <w:t>კვლევები</w:t>
      </w:r>
      <w:r w:rsidRPr="00B523B0">
        <w:rPr>
          <w:rFonts w:ascii="Sylfaen" w:hAnsi="Sylfaen"/>
          <w:lang w:val="ka-GE"/>
        </w:rPr>
        <w:t xml:space="preserve">, </w:t>
      </w:r>
      <w:r w:rsidRPr="00B523B0">
        <w:rPr>
          <w:rFonts w:ascii="Sylfaen" w:hAnsi="Sylfaen" w:cs="Sylfaen"/>
          <w:lang w:val="ka-GE"/>
        </w:rPr>
        <w:t>სახელმწიფოს</w:t>
      </w:r>
      <w:r w:rsidRPr="00B523B0">
        <w:rPr>
          <w:rFonts w:ascii="Sylfaen" w:hAnsi="Sylfaen"/>
          <w:lang w:val="ka-GE"/>
        </w:rPr>
        <w:t xml:space="preserve"> </w:t>
      </w:r>
      <w:r w:rsidRPr="00B523B0">
        <w:rPr>
          <w:rFonts w:ascii="Sylfaen" w:hAnsi="Sylfaen" w:cs="Sylfaen"/>
          <w:lang w:val="ka-GE"/>
        </w:rPr>
        <w:t>მხრიდან</w:t>
      </w:r>
      <w:r w:rsidRPr="00B523B0">
        <w:rPr>
          <w:rFonts w:ascii="Sylfaen" w:hAnsi="Sylfaen"/>
          <w:lang w:val="ka-GE"/>
        </w:rPr>
        <w:t xml:space="preserve">  70%-</w:t>
      </w:r>
      <w:r w:rsidRPr="00B523B0">
        <w:rPr>
          <w:rFonts w:ascii="Sylfaen" w:hAnsi="Sylfaen" w:cs="Sylfaen"/>
          <w:lang w:val="ka-GE"/>
        </w:rPr>
        <w:t>ით</w:t>
      </w:r>
      <w:r w:rsidRPr="00B523B0">
        <w:rPr>
          <w:rFonts w:ascii="Sylfaen" w:hAnsi="Sylfaen"/>
          <w:lang w:val="ka-GE"/>
        </w:rPr>
        <w:t xml:space="preserve"> </w:t>
      </w:r>
      <w:r w:rsidRPr="00B523B0">
        <w:rPr>
          <w:rFonts w:ascii="Sylfaen" w:hAnsi="Sylfaen" w:cs="Sylfaen"/>
          <w:lang w:val="ka-GE"/>
        </w:rPr>
        <w:t>დაფინანსდა</w:t>
      </w:r>
      <w:r w:rsidRPr="00B523B0">
        <w:rPr>
          <w:rFonts w:ascii="Sylfaen" w:hAnsi="Sylfaen"/>
          <w:lang w:val="ka-GE"/>
        </w:rPr>
        <w:t xml:space="preserve">. </w:t>
      </w:r>
    </w:p>
    <w:p w:rsidR="00FE0BBC" w:rsidRPr="00B523B0" w:rsidRDefault="00575D68" w:rsidP="00FE0BBC">
      <w:pPr>
        <w:pStyle w:val="ListParagraph"/>
        <w:numPr>
          <w:ilvl w:val="0"/>
          <w:numId w:val="13"/>
        </w:numPr>
        <w:jc w:val="both"/>
        <w:rPr>
          <w:rFonts w:ascii="Sylfaen" w:hAnsi="Sylfaen"/>
          <w:lang w:val="ka-GE"/>
        </w:rPr>
      </w:pPr>
      <w:r w:rsidRPr="00B523B0">
        <w:rPr>
          <w:rFonts w:ascii="Sylfaen" w:hAnsi="Sylfaen" w:cs="Sylfaen"/>
          <w:lang w:val="ka-GE"/>
        </w:rPr>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rsidR="00FE0BBC" w:rsidRPr="00B523B0" w:rsidRDefault="00FE0BBC" w:rsidP="00FE0BBC">
      <w:pPr>
        <w:pStyle w:val="ListParagraph"/>
        <w:jc w:val="both"/>
        <w:rPr>
          <w:lang w:val="ka-GE"/>
        </w:rPr>
      </w:pPr>
    </w:p>
    <w:p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rsidR="00E92F22" w:rsidRPr="00B523B0" w:rsidRDefault="00E92F22" w:rsidP="00E92F22">
      <w:pPr>
        <w:pStyle w:val="ListParagraph"/>
        <w:jc w:val="both"/>
        <w:rPr>
          <w:lang w:val="ka-GE"/>
        </w:rPr>
      </w:pPr>
    </w:p>
    <w:p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rsidR="00D907F3" w:rsidRPr="00B523B0" w:rsidRDefault="00D907F3" w:rsidP="00CA694B">
      <w:pPr>
        <w:pStyle w:val="ListParagraph"/>
        <w:numPr>
          <w:ilvl w:val="0"/>
          <w:numId w:val="35"/>
        </w:numPr>
        <w:jc w:val="both"/>
        <w:rPr>
          <w:noProof/>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36 </w:t>
      </w:r>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rsidR="00DE4EA0" w:rsidRPr="00B523B0" w:rsidDel="002C0501" w:rsidRDefault="00616F3D" w:rsidP="00CA694B">
      <w:pPr>
        <w:pStyle w:val="ListParagraph"/>
        <w:numPr>
          <w:ilvl w:val="0"/>
          <w:numId w:val="35"/>
        </w:numPr>
        <w:jc w:val="both"/>
        <w:rPr>
          <w:del w:id="21" w:author="Natia Nogaideli" w:date="2019-09-13T12:37:00Z"/>
          <w:noProof/>
        </w:rPr>
      </w:pPr>
      <w:del w:id="22" w:author="Natia Nogaideli" w:date="2019-09-13T12:37:00Z">
        <w:r w:rsidRPr="00B523B0" w:rsidDel="002C0501">
          <w:rPr>
            <w:rFonts w:ascii="Sylfaen" w:hAnsi="Sylfaen"/>
            <w:lang w:val="ka-GE"/>
          </w:rPr>
          <w:delText xml:space="preserve">2018 წლის 16 ივლისიდან </w:delText>
        </w:r>
        <w:r w:rsidRPr="00B523B0" w:rsidDel="002C0501">
          <w:rPr>
            <w:rFonts w:ascii="Sylfaen" w:hAnsi="Sylfaen" w:cs="Sylfaen"/>
            <w:noProof/>
            <w:lang w:val="ka-GE"/>
          </w:rPr>
          <w:delText>მედიკამენტების</w:delText>
        </w:r>
        <w:r w:rsidRPr="00B523B0" w:rsidDel="002C0501">
          <w:rPr>
            <w:noProof/>
            <w:lang w:val="ka-GE"/>
          </w:rPr>
          <w:delText xml:space="preserve"> </w:delText>
        </w:r>
        <w:r w:rsidRPr="00B523B0" w:rsidDel="002C0501">
          <w:rPr>
            <w:rFonts w:ascii="Sylfaen" w:hAnsi="Sylfaen" w:cs="Sylfaen"/>
            <w:noProof/>
            <w:lang w:val="ka-GE"/>
          </w:rPr>
          <w:delText>ჭარბი</w:delText>
        </w:r>
        <w:r w:rsidRPr="00B523B0" w:rsidDel="002C0501">
          <w:rPr>
            <w:noProof/>
            <w:lang w:val="ka-GE"/>
          </w:rPr>
          <w:delText xml:space="preserve">, </w:delText>
        </w:r>
        <w:r w:rsidRPr="00B523B0" w:rsidDel="002C0501">
          <w:rPr>
            <w:rFonts w:ascii="Sylfaen" w:hAnsi="Sylfaen" w:cs="Sylfaen"/>
            <w:noProof/>
            <w:lang w:val="ka-GE"/>
          </w:rPr>
          <w:delText>არამიზნობირივი</w:delText>
        </w:r>
        <w:r w:rsidRPr="00B523B0" w:rsidDel="002C0501">
          <w:rPr>
            <w:noProof/>
            <w:lang w:val="ka-GE"/>
          </w:rPr>
          <w:delText xml:space="preserve">   </w:delText>
        </w:r>
        <w:r w:rsidR="00D907F3" w:rsidRPr="00B523B0" w:rsidDel="002C0501">
          <w:rPr>
            <w:rFonts w:ascii="Sylfaen" w:hAnsi="Sylfaen"/>
            <w:noProof/>
            <w:lang w:val="ka-GE"/>
          </w:rPr>
          <w:delText xml:space="preserve">(პოლიფარმაციის) </w:delText>
        </w:r>
        <w:r w:rsidRPr="00B523B0" w:rsidDel="002C0501">
          <w:rPr>
            <w:rFonts w:ascii="Sylfaen" w:hAnsi="Sylfaen" w:cs="Sylfaen"/>
            <w:noProof/>
            <w:lang w:val="ka-GE"/>
          </w:rPr>
          <w:delText>გამოყენების</w:delText>
        </w:r>
        <w:r w:rsidRPr="00B523B0" w:rsidDel="002C0501">
          <w:rPr>
            <w:noProof/>
            <w:lang w:val="ka-GE"/>
          </w:rPr>
          <w:delText xml:space="preserve"> </w:delText>
        </w:r>
        <w:r w:rsidRPr="00B523B0" w:rsidDel="002C0501">
          <w:rPr>
            <w:rFonts w:ascii="Sylfaen" w:hAnsi="Sylfaen" w:cs="Sylfaen"/>
            <w:noProof/>
            <w:lang w:val="ka-GE"/>
          </w:rPr>
          <w:delText>თავიდან</w:delText>
        </w:r>
        <w:r w:rsidRPr="00B523B0" w:rsidDel="002C0501">
          <w:rPr>
            <w:noProof/>
            <w:lang w:val="ka-GE"/>
          </w:rPr>
          <w:delText xml:space="preserve"> </w:delText>
        </w:r>
        <w:r w:rsidRPr="00B523B0" w:rsidDel="002C0501">
          <w:rPr>
            <w:rFonts w:ascii="Sylfaen" w:hAnsi="Sylfaen" w:cs="Sylfaen"/>
            <w:noProof/>
            <w:lang w:val="ka-GE"/>
          </w:rPr>
          <w:delText>აცილების</w:delText>
        </w:r>
        <w:r w:rsidRPr="00B523B0" w:rsidDel="002C0501">
          <w:rPr>
            <w:noProof/>
            <w:lang w:val="ka-GE"/>
          </w:rPr>
          <w:delText xml:space="preserve"> </w:delText>
        </w:r>
        <w:r w:rsidRPr="00B523B0" w:rsidDel="002C0501">
          <w:rPr>
            <w:rFonts w:ascii="Sylfaen" w:hAnsi="Sylfaen" w:cs="Sylfaen"/>
            <w:noProof/>
            <w:lang w:val="ka-GE"/>
          </w:rPr>
          <w:delText>მიზნით</w:delText>
        </w:r>
        <w:r w:rsidRPr="00B523B0" w:rsidDel="002C0501">
          <w:rPr>
            <w:noProof/>
            <w:lang w:val="ka-GE"/>
          </w:rPr>
          <w:delText xml:space="preserve"> </w:delText>
        </w:r>
        <w:r w:rsidRPr="00B523B0" w:rsidDel="002C0501">
          <w:rPr>
            <w:rFonts w:ascii="Sylfaen" w:hAnsi="Sylfaen" w:cs="Sylfaen"/>
            <w:noProof/>
            <w:lang w:val="ka-GE"/>
          </w:rPr>
          <w:delText>შეიქმნა</w:delText>
        </w:r>
        <w:r w:rsidRPr="00B523B0" w:rsidDel="002C0501">
          <w:rPr>
            <w:noProof/>
            <w:lang w:val="ka-GE"/>
          </w:rPr>
          <w:delText xml:space="preserve"> </w:delText>
        </w:r>
        <w:r w:rsidRPr="00B523B0" w:rsidDel="002C0501">
          <w:rPr>
            <w:rFonts w:ascii="Sylfaen" w:hAnsi="Sylfaen" w:cs="Sylfaen"/>
            <w:noProof/>
            <w:lang w:val="ka-GE"/>
          </w:rPr>
          <w:delText>ინსტრუმენტი</w:delText>
        </w:r>
        <w:r w:rsidRPr="00B523B0" w:rsidDel="002C0501">
          <w:rPr>
            <w:noProof/>
            <w:lang w:val="ka-GE"/>
          </w:rPr>
          <w:delText xml:space="preserve">, </w:delText>
        </w:r>
        <w:r w:rsidRPr="00B523B0" w:rsidDel="002C0501">
          <w:rPr>
            <w:rFonts w:ascii="Sylfaen" w:hAnsi="Sylfaen" w:cs="Sylfaen"/>
            <w:noProof/>
            <w:lang w:val="ka-GE"/>
          </w:rPr>
          <w:delText>რომელიც</w:delText>
        </w:r>
        <w:r w:rsidRPr="00B523B0" w:rsidDel="002C0501">
          <w:rPr>
            <w:noProof/>
            <w:lang w:val="ka-GE"/>
          </w:rPr>
          <w:delText xml:space="preserve"> </w:delText>
        </w:r>
        <w:r w:rsidRPr="00B523B0" w:rsidDel="002C0501">
          <w:rPr>
            <w:rFonts w:ascii="Sylfaen" w:hAnsi="Sylfaen" w:cs="Sylfaen"/>
            <w:noProof/>
            <w:lang w:val="ka-GE"/>
          </w:rPr>
          <w:delText>პაციენტს</w:delText>
        </w:r>
        <w:r w:rsidRPr="00B523B0" w:rsidDel="002C0501">
          <w:rPr>
            <w:noProof/>
            <w:lang w:val="ka-GE"/>
          </w:rPr>
          <w:delText xml:space="preserve"> </w:delText>
        </w:r>
        <w:r w:rsidRPr="00B523B0" w:rsidDel="002C0501">
          <w:rPr>
            <w:rFonts w:ascii="Sylfaen" w:hAnsi="Sylfaen" w:cs="Sylfaen"/>
            <w:noProof/>
            <w:lang w:val="ka-GE"/>
          </w:rPr>
          <w:delText>საშუალებას</w:delText>
        </w:r>
        <w:r w:rsidRPr="00B523B0" w:rsidDel="002C0501">
          <w:rPr>
            <w:noProof/>
            <w:lang w:val="ka-GE"/>
          </w:rPr>
          <w:delText xml:space="preserve"> </w:delText>
        </w:r>
        <w:r w:rsidRPr="00B523B0" w:rsidDel="002C0501">
          <w:rPr>
            <w:rFonts w:ascii="Sylfaen" w:hAnsi="Sylfaen" w:cs="Sylfaen"/>
            <w:noProof/>
            <w:lang w:val="ka-GE"/>
          </w:rPr>
          <w:delText>აძლევს</w:delText>
        </w:r>
        <w:r w:rsidRPr="00B523B0" w:rsidDel="002C0501">
          <w:rPr>
            <w:noProof/>
            <w:lang w:val="ka-GE"/>
          </w:rPr>
          <w:delText xml:space="preserve"> </w:delText>
        </w:r>
        <w:r w:rsidRPr="00B523B0" w:rsidDel="002C0501">
          <w:rPr>
            <w:rFonts w:ascii="Sylfaen" w:hAnsi="Sylfaen" w:cs="Sylfaen"/>
            <w:noProof/>
            <w:lang w:val="ka-GE"/>
          </w:rPr>
          <w:delText>გადაამოწმოს</w:delText>
        </w:r>
        <w:r w:rsidRPr="00B523B0" w:rsidDel="002C0501">
          <w:rPr>
            <w:noProof/>
            <w:lang w:val="ka-GE"/>
          </w:rPr>
          <w:delText xml:space="preserve"> </w:delText>
        </w:r>
        <w:r w:rsidRPr="00B523B0" w:rsidDel="002C0501">
          <w:rPr>
            <w:rFonts w:ascii="Sylfaen" w:hAnsi="Sylfaen" w:cs="Sylfaen"/>
            <w:noProof/>
            <w:lang w:val="ka-GE"/>
          </w:rPr>
          <w:delText>ექიმის</w:delText>
        </w:r>
        <w:r w:rsidRPr="00B523B0" w:rsidDel="002C0501">
          <w:rPr>
            <w:noProof/>
            <w:lang w:val="ka-GE"/>
          </w:rPr>
          <w:delText xml:space="preserve">  </w:delText>
        </w:r>
        <w:r w:rsidRPr="00B523B0" w:rsidDel="002C0501">
          <w:rPr>
            <w:rFonts w:ascii="Sylfaen" w:hAnsi="Sylfaen" w:cs="Sylfaen"/>
            <w:noProof/>
            <w:lang w:val="ka-GE"/>
          </w:rPr>
          <w:delText>დანიშნულება</w:delText>
        </w:r>
        <w:r w:rsidRPr="00B523B0" w:rsidDel="002C0501">
          <w:rPr>
            <w:noProof/>
            <w:lang w:val="ka-GE"/>
          </w:rPr>
          <w:delText xml:space="preserve">. </w:delText>
        </w:r>
        <w:r w:rsidRPr="00B523B0" w:rsidDel="002C0501">
          <w:rPr>
            <w:rFonts w:ascii="Sylfaen" w:hAnsi="Sylfaen" w:cs="Sylfaen"/>
            <w:noProof/>
            <w:lang w:val="ka-GE"/>
          </w:rPr>
          <w:delText>ჩამოყალიბდა</w:delText>
        </w:r>
        <w:r w:rsidRPr="00B523B0" w:rsidDel="002C0501">
          <w:rPr>
            <w:noProof/>
            <w:lang w:val="ka-GE"/>
          </w:rPr>
          <w:delText xml:space="preserve"> </w:delText>
        </w:r>
        <w:r w:rsidRPr="00B523B0" w:rsidDel="002C0501">
          <w:rPr>
            <w:rFonts w:ascii="Sylfaen" w:hAnsi="Sylfaen" w:cs="Sylfaen"/>
            <w:noProof/>
            <w:lang w:val="ka-GE"/>
          </w:rPr>
          <w:delText>სპეციალური</w:delText>
        </w:r>
        <w:r w:rsidRPr="00B523B0" w:rsidDel="002C0501">
          <w:rPr>
            <w:noProof/>
            <w:lang w:val="ka-GE"/>
          </w:rPr>
          <w:delText xml:space="preserve"> </w:delText>
        </w:r>
        <w:r w:rsidRPr="00B523B0" w:rsidDel="002C0501">
          <w:rPr>
            <w:rFonts w:ascii="Sylfaen" w:hAnsi="Sylfaen" w:cs="Sylfaen"/>
            <w:noProof/>
            <w:lang w:val="ka-GE"/>
          </w:rPr>
          <w:delText>ჯგუფი</w:delText>
        </w:r>
        <w:r w:rsidRPr="00B523B0" w:rsidDel="002C0501">
          <w:rPr>
            <w:noProof/>
            <w:lang w:val="ka-GE"/>
          </w:rPr>
          <w:delText xml:space="preserve">, </w:delText>
        </w:r>
        <w:r w:rsidRPr="00B523B0" w:rsidDel="002C0501">
          <w:rPr>
            <w:rFonts w:ascii="Sylfaen" w:hAnsi="Sylfaen" w:cs="Sylfaen"/>
            <w:noProof/>
            <w:lang w:val="ka-GE"/>
          </w:rPr>
          <w:delText>რომელიც</w:delText>
        </w:r>
        <w:r w:rsidRPr="00B523B0" w:rsidDel="002C0501">
          <w:rPr>
            <w:noProof/>
            <w:lang w:val="ka-GE"/>
          </w:rPr>
          <w:delText xml:space="preserve"> </w:delText>
        </w:r>
        <w:r w:rsidRPr="00B523B0" w:rsidDel="002C0501">
          <w:rPr>
            <w:rFonts w:ascii="Sylfaen" w:hAnsi="Sylfaen" w:cs="Sylfaen"/>
            <w:noProof/>
            <w:lang w:val="ka-GE"/>
          </w:rPr>
          <w:delText>შეისწავლის</w:delText>
        </w:r>
        <w:r w:rsidRPr="00B523B0" w:rsidDel="002C0501">
          <w:rPr>
            <w:noProof/>
            <w:lang w:val="ka-GE"/>
          </w:rPr>
          <w:delText xml:space="preserve"> </w:delText>
        </w:r>
        <w:r w:rsidRPr="00B523B0" w:rsidDel="002C0501">
          <w:rPr>
            <w:rFonts w:ascii="Sylfaen" w:hAnsi="Sylfaen" w:cs="Sylfaen"/>
            <w:noProof/>
            <w:lang w:val="ka-GE"/>
          </w:rPr>
          <w:delText>პაციენტების</w:delText>
        </w:r>
        <w:r w:rsidRPr="00B523B0" w:rsidDel="002C0501">
          <w:rPr>
            <w:noProof/>
            <w:lang w:val="ka-GE"/>
          </w:rPr>
          <w:delText xml:space="preserve"> </w:delText>
        </w:r>
        <w:r w:rsidRPr="00B523B0" w:rsidDel="002C0501">
          <w:rPr>
            <w:rFonts w:ascii="Sylfaen" w:hAnsi="Sylfaen" w:cs="Sylfaen"/>
            <w:noProof/>
            <w:lang w:val="ka-GE"/>
          </w:rPr>
          <w:delText>მიერ</w:delText>
        </w:r>
        <w:r w:rsidRPr="00B523B0" w:rsidDel="002C0501">
          <w:rPr>
            <w:noProof/>
            <w:lang w:val="ka-GE"/>
          </w:rPr>
          <w:delText xml:space="preserve"> </w:delText>
        </w:r>
        <w:r w:rsidRPr="00B523B0" w:rsidDel="002C0501">
          <w:rPr>
            <w:rFonts w:ascii="Sylfaen" w:hAnsi="Sylfaen" w:cs="Sylfaen"/>
            <w:noProof/>
            <w:lang w:val="ka-GE"/>
          </w:rPr>
          <w:delText>გადასამოწმებლად</w:delText>
        </w:r>
        <w:r w:rsidRPr="00B523B0" w:rsidDel="002C0501">
          <w:rPr>
            <w:noProof/>
            <w:lang w:val="ka-GE"/>
          </w:rPr>
          <w:delText xml:space="preserve"> </w:delText>
        </w:r>
        <w:r w:rsidRPr="00B523B0" w:rsidDel="002C0501">
          <w:rPr>
            <w:rFonts w:ascii="Sylfaen" w:hAnsi="Sylfaen" w:cs="Sylfaen"/>
            <w:noProof/>
            <w:lang w:val="ka-GE"/>
          </w:rPr>
          <w:delText>გამოგზავნილ</w:delText>
        </w:r>
        <w:r w:rsidRPr="00B523B0" w:rsidDel="002C0501">
          <w:rPr>
            <w:noProof/>
            <w:lang w:val="ka-GE"/>
          </w:rPr>
          <w:delText xml:space="preserve"> </w:delText>
        </w:r>
        <w:r w:rsidRPr="00B523B0" w:rsidDel="002C0501">
          <w:rPr>
            <w:rFonts w:ascii="Sylfaen" w:hAnsi="Sylfaen" w:cs="Sylfaen"/>
            <w:noProof/>
            <w:lang w:val="ka-GE"/>
          </w:rPr>
          <w:delText>დანიშნულებებს</w:delText>
        </w:r>
        <w:r w:rsidRPr="00B523B0" w:rsidDel="002C0501">
          <w:rPr>
            <w:noProof/>
            <w:lang w:val="ka-GE"/>
          </w:rPr>
          <w:delText>.</w:delText>
        </w:r>
      </w:del>
    </w:p>
    <w:p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lastRenderedPageBreak/>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 xml:space="preserve">2018 </w:t>
      </w:r>
      <w:r w:rsidR="00DE4EA0" w:rsidRPr="00CA694B">
        <w:rPr>
          <w:rFonts w:ascii="Sylfaen" w:hAnsi="Sylfaen" w:cs="Sylfaen"/>
          <w:color w:val="000000"/>
          <w:shd w:val="clear" w:color="auto" w:fill="FFFFFF"/>
          <w:lang w:val="ka-GE"/>
        </w:rPr>
        <w:t>წელს</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r w:rsidR="00DE4EA0" w:rsidRPr="00CA694B">
        <w:rPr>
          <w:rFonts w:ascii="Sylfaen" w:hAnsi="Sylfaen" w:cs="Sylfaen"/>
          <w:color w:val="000000"/>
          <w:shd w:val="clear" w:color="auto" w:fill="FFFFFF"/>
        </w:rPr>
        <w:t>გაიზარდა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r w:rsidR="00DE4EA0" w:rsidRPr="00CA694B">
        <w:rPr>
          <w:rFonts w:ascii="Sylfaen" w:hAnsi="Sylfaen" w:cs="Arial"/>
          <w:color w:val="000000"/>
          <w:shd w:val="clear" w:color="auto" w:fill="FFFFFF"/>
        </w:rPr>
        <w:t> </w:t>
      </w:r>
    </w:p>
    <w:p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rsidR="00716A71" w:rsidRPr="00CA694B" w:rsidRDefault="00716A71" w:rsidP="00716A71">
      <w:pPr>
        <w:pStyle w:val="ListParagraph"/>
        <w:numPr>
          <w:ilvl w:val="0"/>
          <w:numId w:val="20"/>
        </w:numPr>
        <w:jc w:val="both"/>
        <w:rPr>
          <w:rFonts w:ascii="Sylfaen" w:hAnsi="Sylfaen"/>
          <w:bCs/>
          <w:lang w:val="ka-GE"/>
        </w:rPr>
      </w:pPr>
      <w:r w:rsidRPr="00CA694B">
        <w:rPr>
          <w:rFonts w:ascii="Sylfaen" w:hAnsi="Sylfaen"/>
          <w:bCs/>
          <w:lang w:val="ka-GE"/>
        </w:rPr>
        <w:t>დამტკიცდა 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rsidR="00716A71" w:rsidRPr="00CA694B" w:rsidRDefault="00716A71" w:rsidP="00716A71">
      <w:pPr>
        <w:pStyle w:val="ListParagraph"/>
        <w:numPr>
          <w:ilvl w:val="0"/>
          <w:numId w:val="20"/>
        </w:numPr>
        <w:jc w:val="both"/>
        <w:rPr>
          <w:rFonts w:ascii="Sylfaen" w:hAnsi="Sylfaen"/>
          <w:b/>
          <w:lang w:val="ka-GE"/>
        </w:rPr>
      </w:pPr>
      <w:r w:rsidRPr="00CA694B">
        <w:rPr>
          <w:rFonts w:ascii="Sylfaen" w:eastAsiaTheme="minorEastAsia" w:hAnsi="Sylfaen" w:cs="Sylfaen"/>
          <w:lang w:val="ka-GE"/>
        </w:rPr>
        <w:t>უკანასკნელ</w:t>
      </w:r>
      <w:r w:rsidRPr="00CA694B">
        <w:rPr>
          <w:rFonts w:eastAsiaTheme="minorEastAsia"/>
          <w:lang w:val="ka-GE"/>
        </w:rPr>
        <w:t xml:space="preserve"> </w:t>
      </w:r>
      <w:r w:rsidRPr="00CA694B">
        <w:rPr>
          <w:rFonts w:ascii="Sylfaen" w:eastAsiaTheme="minorEastAsia" w:hAnsi="Sylfaen" w:cs="Sylfaen"/>
          <w:lang w:val="ka-GE"/>
        </w:rPr>
        <w:t>წლებში</w:t>
      </w:r>
      <w:r w:rsidRPr="00CA694B">
        <w:rPr>
          <w:rFonts w:eastAsiaTheme="minorEastAsia"/>
          <w:lang w:val="ka-GE"/>
        </w:rPr>
        <w:t xml:space="preserve"> </w:t>
      </w:r>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r w:rsidRPr="00CA694B">
        <w:rPr>
          <w:rFonts w:ascii="Sylfaen" w:eastAsiaTheme="minorEastAsia" w:hAnsi="Sylfaen" w:cs="Sylfaen"/>
          <w:lang w:val="ka-GE"/>
        </w:rPr>
        <w:t>საქართველოში</w:t>
      </w:r>
      <w:r w:rsidRPr="00CA694B">
        <w:rPr>
          <w:rFonts w:eastAsiaTheme="minorEastAsia"/>
          <w:lang w:val="ka-GE"/>
        </w:rPr>
        <w:t xml:space="preserve"> </w:t>
      </w:r>
      <w:r w:rsidRPr="00CA694B">
        <w:rPr>
          <w:rFonts w:ascii="Sylfaen" w:eastAsiaTheme="minorEastAsia" w:hAnsi="Sylfaen" w:cs="Sylfaen"/>
          <w:lang w:val="ka-GE"/>
        </w:rPr>
        <w:t>ტუბერკულოზის</w:t>
      </w:r>
      <w:r w:rsidRPr="00CA694B">
        <w:rPr>
          <w:rFonts w:eastAsiaTheme="minorEastAsia"/>
          <w:lang w:val="ka-GE"/>
        </w:rPr>
        <w:t xml:space="preserve"> </w:t>
      </w:r>
      <w:r w:rsidRPr="00CA694B">
        <w:rPr>
          <w:rFonts w:ascii="Sylfaen" w:eastAsiaTheme="minorEastAsia" w:hAnsi="Sylfaen" w:cs="Sylfaen"/>
          <w:lang w:val="ka-GE"/>
        </w:rPr>
        <w:t>ახალი</w:t>
      </w:r>
      <w:r w:rsidRPr="00CA694B">
        <w:rPr>
          <w:rFonts w:eastAsiaTheme="minorEastAsia"/>
          <w:lang w:val="ka-GE"/>
        </w:rPr>
        <w:t xml:space="preserve"> </w:t>
      </w:r>
      <w:r w:rsidRPr="00CA694B">
        <w:rPr>
          <w:rFonts w:ascii="Sylfaen" w:eastAsiaTheme="minorEastAsia" w:hAnsi="Sylfaen" w:cs="Sylfaen"/>
          <w:lang w:val="ka-GE"/>
        </w:rPr>
        <w:t>შემთხვევების</w:t>
      </w:r>
      <w:r w:rsidRPr="00CA694B">
        <w:rPr>
          <w:rFonts w:eastAsiaTheme="minorEastAsia"/>
          <w:lang w:val="ka-GE"/>
        </w:rPr>
        <w:t xml:space="preserve">, </w:t>
      </w:r>
      <w:r w:rsidRPr="00CA694B">
        <w:rPr>
          <w:rFonts w:ascii="Sylfaen" w:eastAsiaTheme="minorEastAsia" w:hAnsi="Sylfaen" w:cs="Sylfaen"/>
          <w:lang w:val="ka-GE"/>
        </w:rPr>
        <w:t>გავრცელების</w:t>
      </w:r>
      <w:r w:rsidRPr="00CA694B">
        <w:rPr>
          <w:rFonts w:eastAsiaTheme="minorEastAsia"/>
          <w:lang w:val="ka-GE"/>
        </w:rPr>
        <w:t xml:space="preserve"> </w:t>
      </w:r>
      <w:r w:rsidRPr="00CA694B">
        <w:rPr>
          <w:rFonts w:ascii="Sylfaen" w:eastAsiaTheme="minorEastAsia" w:hAnsi="Sylfaen" w:cs="Sylfaen"/>
          <w:lang w:val="ka-GE"/>
        </w:rPr>
        <w:t>და</w:t>
      </w:r>
      <w:r w:rsidRPr="00CA694B">
        <w:rPr>
          <w:rFonts w:eastAsiaTheme="minorEastAsia"/>
          <w:lang w:val="ka-GE"/>
        </w:rPr>
        <w:t xml:space="preserve"> </w:t>
      </w:r>
      <w:r w:rsidRPr="00CA694B">
        <w:rPr>
          <w:rFonts w:ascii="Sylfaen" w:eastAsiaTheme="minorEastAsia" w:hAnsi="Sylfaen" w:cs="Sylfaen"/>
          <w:lang w:val="ka-GE"/>
        </w:rPr>
        <w:t>სიკვდილობის მაჩვენებლები</w:t>
      </w:r>
      <w:r w:rsidRPr="00CA694B">
        <w:rPr>
          <w:rFonts w:eastAsiaTheme="minorEastAsia"/>
          <w:lang w:val="ka-GE"/>
        </w:rPr>
        <w:t xml:space="preserve"> </w:t>
      </w:r>
      <w:r w:rsidRPr="00CA694B">
        <w:rPr>
          <w:rFonts w:ascii="Sylfaen" w:eastAsiaTheme="minorEastAsia" w:hAnsi="Sylfaen" w:cs="Sylfaen"/>
          <w:lang w:val="ka-GE"/>
        </w:rPr>
        <w:t>სტაბილურად</w:t>
      </w:r>
      <w:r w:rsidRPr="00CA694B">
        <w:rPr>
          <w:rFonts w:eastAsiaTheme="minorEastAsia"/>
          <w:lang w:val="ka-GE"/>
        </w:rPr>
        <w:t xml:space="preserve"> </w:t>
      </w:r>
      <w:r w:rsidRPr="00CA694B">
        <w:rPr>
          <w:rFonts w:ascii="Sylfaen" w:eastAsiaTheme="minorEastAsia" w:hAnsi="Sylfaen" w:cs="Sylfaen"/>
          <w:lang w:val="ka-GE"/>
        </w:rPr>
        <w:t>მცირდება</w:t>
      </w:r>
      <w:r w:rsidRPr="00CA694B">
        <w:rPr>
          <w:rFonts w:eastAsiaTheme="minorEastAsia"/>
          <w:lang w:val="ka-GE"/>
        </w:rPr>
        <w:t xml:space="preserve">. </w:t>
      </w:r>
    </w:p>
    <w:p w:rsidR="00716A71" w:rsidRPr="00CA694B" w:rsidRDefault="00716A71" w:rsidP="00716A71">
      <w:pPr>
        <w:pStyle w:val="ListParagraph"/>
        <w:jc w:val="both"/>
        <w:rPr>
          <w:rFonts w:ascii="Sylfaen" w:hAnsi="Sylfaen"/>
          <w:b/>
          <w:bCs/>
          <w:lang w:val="ka-GE"/>
        </w:rPr>
      </w:pPr>
    </w:p>
    <w:p w:rsidR="008D07EA" w:rsidRPr="00B523B0" w:rsidRDefault="008D07EA" w:rsidP="00F1090F">
      <w:pPr>
        <w:pStyle w:val="ListParagraph"/>
        <w:numPr>
          <w:ilvl w:val="0"/>
          <w:numId w:val="8"/>
        </w:numPr>
        <w:jc w:val="both"/>
        <w:rPr>
          <w:rFonts w:ascii="Sylfaen" w:hAnsi="Sylfaen"/>
          <w:lang w:val="ka-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r w:rsidRPr="00B523B0">
        <w:rPr>
          <w:lang w:val="ka-GE"/>
        </w:rPr>
        <w:t xml:space="preserve"> </w:t>
      </w:r>
      <w:r w:rsidR="00575D68" w:rsidRPr="00B523B0">
        <w:rPr>
          <w:rFonts w:ascii="Sylfaen" w:hAnsi="Sylfaen" w:cs="Sylfaen"/>
          <w:lang w:val="ka-GE"/>
        </w:rPr>
        <w:t>.</w:t>
      </w:r>
    </w:p>
    <w:p w:rsidR="006D7A32" w:rsidRPr="00CA694B" w:rsidRDefault="00E305AF" w:rsidP="00CA694B">
      <w:pPr>
        <w:pStyle w:val="ListParagraph"/>
        <w:numPr>
          <w:ilvl w:val="0"/>
          <w:numId w:val="38"/>
        </w:numPr>
        <w:jc w:val="both"/>
        <w:rPr>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rsidR="005506F0" w:rsidRPr="00B523B0" w:rsidRDefault="005506F0" w:rsidP="00F1090F">
      <w:pPr>
        <w:pStyle w:val="ListParagraph"/>
        <w:numPr>
          <w:ilvl w:val="0"/>
          <w:numId w:val="8"/>
        </w:numPr>
        <w:jc w:val="both"/>
        <w:rPr>
          <w:rFonts w:ascii="Sylfaen" w:hAnsi="Sylfaen"/>
          <w:lang w:val="ka-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იმუნიზაციის სახელმწიფო პროგრამის ბიუჯეტი (2012 წ. 4,435,000 ლარი - 2018 წ. 22, 400,000 ლარი), ასევე, ვაქცინების 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p>
    <w:p w:rsidR="00195A5D" w:rsidRPr="00F966DD" w:rsidRDefault="005113E6" w:rsidP="00F1090F">
      <w:pPr>
        <w:pStyle w:val="ListParagraph"/>
        <w:numPr>
          <w:ilvl w:val="0"/>
          <w:numId w:val="8"/>
        </w:numPr>
        <w:jc w:val="both"/>
        <w:rPr>
          <w:rFonts w:ascii="Sylfaen" w:hAnsi="Sylfaen"/>
          <w:lang w:val="ka-GE"/>
        </w:rPr>
      </w:pPr>
      <w:del w:id="23" w:author="Natia Nogaideli" w:date="2019-09-13T12:38:00Z">
        <w:r w:rsidRPr="00F966DD" w:rsidDel="002C0501">
          <w:rPr>
            <w:rFonts w:ascii="Sylfaen" w:hAnsi="Sylfaen"/>
          </w:rPr>
          <w:delText xml:space="preserve">2018 </w:delText>
        </w:r>
      </w:del>
      <w:ins w:id="24" w:author="Natia Nogaideli" w:date="2019-09-13T12:38:00Z">
        <w:r w:rsidR="002C0501" w:rsidRPr="00F966DD">
          <w:rPr>
            <w:rFonts w:ascii="Sylfaen" w:hAnsi="Sylfaen"/>
          </w:rPr>
          <w:t>201</w:t>
        </w:r>
        <w:r w:rsidR="002C0501">
          <w:rPr>
            <w:rFonts w:ascii="Sylfaen" w:hAnsi="Sylfaen"/>
            <w:lang w:val="ka-GE"/>
          </w:rPr>
          <w:t>9</w:t>
        </w:r>
        <w:r w:rsidR="002C0501" w:rsidRPr="00F966DD">
          <w:rPr>
            <w:rFonts w:ascii="Sylfaen" w:hAnsi="Sylfaen"/>
          </w:rPr>
          <w:t xml:space="preserve"> </w:t>
        </w:r>
      </w:ins>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w:t>
      </w:r>
      <w:r w:rsidRPr="00BC1542">
        <w:rPr>
          <w:rFonts w:ascii="Sylfaen" w:hAnsi="Sylfaen" w:cs="Sylfaen"/>
          <w:lang w:val="ka-GE"/>
        </w:rPr>
        <w:lastRenderedPageBreak/>
        <w:t xml:space="preserve">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rsidR="000137F5" w:rsidRPr="00B523B0" w:rsidRDefault="000137F5" w:rsidP="00616F3D">
      <w:pPr>
        <w:pStyle w:val="ListParagraph"/>
        <w:numPr>
          <w:ilvl w:val="0"/>
          <w:numId w:val="16"/>
        </w:numPr>
        <w:jc w:val="both"/>
        <w:rPr>
          <w:lang w:val="ka-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p>
    <w:p w:rsidR="00F86DE2" w:rsidRPr="00B523B0" w:rsidRDefault="00F86DE2" w:rsidP="000137F5">
      <w:pPr>
        <w:pStyle w:val="ListParagraph"/>
        <w:jc w:val="both"/>
        <w:rPr>
          <w:rFonts w:ascii="Sylfaen" w:hAnsi="Sylfaen"/>
          <w:lang w:val="ka-GE"/>
        </w:rPr>
      </w:pPr>
    </w:p>
    <w:p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rsidR="00E92F22" w:rsidRPr="00B523B0" w:rsidRDefault="00E92F22" w:rsidP="000137F5">
      <w:pPr>
        <w:pStyle w:val="ListParagraph"/>
        <w:jc w:val="both"/>
        <w:rPr>
          <w:lang w:val="ka-GE"/>
        </w:rPr>
      </w:pPr>
    </w:p>
    <w:p w:rsidR="00E92F22" w:rsidRPr="00B523B0" w:rsidRDefault="00FE0BBC" w:rsidP="00E92F22">
      <w:pPr>
        <w:pStyle w:val="ListParagraph"/>
        <w:numPr>
          <w:ilvl w:val="0"/>
          <w:numId w:val="16"/>
        </w:numPr>
        <w:jc w:val="both"/>
        <w:rPr>
          <w:lang w:val="ka-GE"/>
        </w:rPr>
      </w:pPr>
      <w:r w:rsidRPr="00B523B0">
        <w:rPr>
          <w:rFonts w:ascii="Sylfaen" w:hAnsi="Sylfaen"/>
          <w:lang w:val="ka-GE"/>
        </w:rPr>
        <w:lastRenderedPageBreak/>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rsidR="00E92F22" w:rsidRPr="003D7F90" w:rsidRDefault="00E92F22" w:rsidP="00E92F22">
      <w:pPr>
        <w:pStyle w:val="ListParagraph"/>
        <w:numPr>
          <w:ilvl w:val="0"/>
          <w:numId w:val="16"/>
        </w:numPr>
        <w:jc w:val="both"/>
        <w:rPr>
          <w:ins w:id="25" w:author="Natia Nogaideli" w:date="2019-09-13T12:52:00Z"/>
          <w:lang w:val="ka-GE"/>
          <w:rPrChange w:id="26" w:author="Natia Nogaideli" w:date="2019-09-13T12:52:00Z">
            <w:rPr>
              <w:ins w:id="27" w:author="Natia Nogaideli" w:date="2019-09-13T12:52:00Z"/>
              <w:rFonts w:ascii="Sylfaen" w:hAnsi="Sylfaen"/>
              <w:lang w:val="ka-GE"/>
            </w:rPr>
          </w:rPrChange>
        </w:rPr>
      </w:pPr>
      <w:r w:rsidRPr="00B523B0">
        <w:rPr>
          <w:rFonts w:ascii="Sylfaen" w:hAnsi="Sylfaen"/>
          <w:lang w:val="ka-GE"/>
        </w:rPr>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rsidR="00027A4B" w:rsidRPr="00AD7953" w:rsidRDefault="00027A4B" w:rsidP="00027A4B">
      <w:pPr>
        <w:pStyle w:val="ListParagraph"/>
        <w:numPr>
          <w:ilvl w:val="0"/>
          <w:numId w:val="40"/>
        </w:numPr>
        <w:jc w:val="both"/>
        <w:rPr>
          <w:ins w:id="28" w:author="Natia Nogaideli" w:date="2019-09-13T13:03:00Z"/>
          <w:rFonts w:ascii="Sylfaen" w:hAnsi="Sylfaen" w:cs="Sylfaen"/>
          <w:sz w:val="24"/>
          <w:szCs w:val="24"/>
        </w:rPr>
      </w:pPr>
      <w:ins w:id="29" w:author="Natia Nogaideli" w:date="2019-09-13T13:03:00Z">
        <w:r w:rsidRPr="00855D20">
          <w:rPr>
            <w:rFonts w:ascii="Sylfaen" w:hAnsi="Sylfaen"/>
            <w:sz w:val="24"/>
            <w:szCs w:val="24"/>
            <w:lang w:val="ka-GE"/>
          </w:rPr>
          <w:t>მუდმივ რეჟიში ხორციელდება ექიმთა სერტიფიცირების ინსტრუმენტის - სასერტიფიკაციო-საგამოცდო ტესტების განახლება</w:t>
        </w:r>
        <w:r>
          <w:rPr>
            <w:rFonts w:ascii="Sylfaen" w:hAnsi="Sylfaen"/>
            <w:sz w:val="24"/>
            <w:szCs w:val="24"/>
            <w:lang w:val="ka-GE"/>
          </w:rPr>
          <w:t>/მომზადება:</w:t>
        </w:r>
      </w:ins>
    </w:p>
    <w:p w:rsidR="00027A4B" w:rsidRDefault="00027A4B" w:rsidP="00027A4B">
      <w:pPr>
        <w:pStyle w:val="ListParagraph"/>
        <w:numPr>
          <w:ilvl w:val="0"/>
          <w:numId w:val="41"/>
        </w:numPr>
        <w:jc w:val="both"/>
        <w:rPr>
          <w:ins w:id="30" w:author="Natia Nogaideli" w:date="2019-09-13T13:03:00Z"/>
          <w:rFonts w:ascii="Sylfaen" w:hAnsi="Sylfaen"/>
          <w:sz w:val="24"/>
          <w:szCs w:val="24"/>
          <w:lang w:val="ka-GE"/>
        </w:rPr>
      </w:pPr>
      <w:ins w:id="31" w:author="Natia Nogaideli" w:date="2019-09-13T13:03:00Z">
        <w:r>
          <w:rPr>
            <w:rFonts w:ascii="Sylfaen" w:hAnsi="Sylfaen"/>
            <w:sz w:val="24"/>
            <w:szCs w:val="24"/>
            <w:lang w:val="ka-GE"/>
          </w:rPr>
          <w:t>2017 წელს განახლდა სასერტიფიკაციო ტესტები 6 საექიმო სპეციალობაში;</w:t>
        </w:r>
      </w:ins>
    </w:p>
    <w:p w:rsidR="00027A4B" w:rsidRDefault="00027A4B" w:rsidP="00027A4B">
      <w:pPr>
        <w:pStyle w:val="ListParagraph"/>
        <w:numPr>
          <w:ilvl w:val="0"/>
          <w:numId w:val="41"/>
        </w:numPr>
        <w:jc w:val="both"/>
        <w:rPr>
          <w:ins w:id="32" w:author="Natia Nogaideli" w:date="2019-09-13T13:03:00Z"/>
          <w:rFonts w:ascii="Sylfaen" w:hAnsi="Sylfaen"/>
          <w:sz w:val="24"/>
          <w:szCs w:val="24"/>
          <w:lang w:val="ka-GE"/>
        </w:rPr>
      </w:pPr>
      <w:ins w:id="33" w:author="Natia Nogaideli" w:date="2019-09-13T13:03:00Z">
        <w:r>
          <w:rPr>
            <w:rFonts w:ascii="Sylfaen" w:hAnsi="Sylfaen"/>
            <w:sz w:val="24"/>
            <w:szCs w:val="24"/>
            <w:lang w:val="ka-GE"/>
          </w:rPr>
          <w:t>2018 წელს განახლდა სასერტიფიკაციო ტესტები 10 საექიმო სპეციალობაში;</w:t>
        </w:r>
      </w:ins>
    </w:p>
    <w:p w:rsidR="00027A4B" w:rsidRDefault="00027A4B" w:rsidP="00027A4B">
      <w:pPr>
        <w:pStyle w:val="ListParagraph"/>
        <w:numPr>
          <w:ilvl w:val="0"/>
          <w:numId w:val="41"/>
        </w:numPr>
        <w:jc w:val="both"/>
        <w:rPr>
          <w:ins w:id="34" w:author="Natia Nogaideli" w:date="2019-09-13T13:03:00Z"/>
          <w:rFonts w:ascii="Sylfaen" w:hAnsi="Sylfaen"/>
          <w:sz w:val="24"/>
          <w:szCs w:val="24"/>
          <w:lang w:val="ka-GE"/>
        </w:rPr>
      </w:pPr>
      <w:ins w:id="35" w:author="Natia Nogaideli" w:date="2019-09-13T13:03:00Z">
        <w:r>
          <w:rPr>
            <w:rFonts w:ascii="Sylfaen" w:hAnsi="Sylfaen"/>
            <w:sz w:val="24"/>
            <w:szCs w:val="24"/>
            <w:lang w:val="ka-GE"/>
          </w:rPr>
          <w:t>2019 წელს განახლდება სასერტიფიკაციო ტესტები 20 საექიმო სპეციალობაში.</w:t>
        </w:r>
      </w:ins>
    </w:p>
    <w:p w:rsidR="00027A4B" w:rsidRDefault="00027A4B" w:rsidP="00027A4B">
      <w:pPr>
        <w:pStyle w:val="ListParagraph"/>
        <w:numPr>
          <w:ilvl w:val="0"/>
          <w:numId w:val="42"/>
        </w:numPr>
        <w:jc w:val="both"/>
        <w:rPr>
          <w:ins w:id="36" w:author="Natia Nogaideli" w:date="2019-09-13T13:03:00Z"/>
          <w:rFonts w:ascii="Sylfaen" w:hAnsi="Sylfaen"/>
          <w:sz w:val="24"/>
          <w:szCs w:val="24"/>
          <w:lang w:val="ka-GE"/>
        </w:rPr>
      </w:pPr>
      <w:ins w:id="37" w:author="Natia Nogaideli" w:date="2019-09-13T13:03:00Z">
        <w:r>
          <w:rPr>
            <w:rFonts w:ascii="Sylfaen" w:hAnsi="Sylfaen"/>
            <w:sz w:val="24"/>
            <w:szCs w:val="24"/>
            <w:lang w:val="ka-GE"/>
          </w:rPr>
          <w:t>2017 წლიდან მუდმივ რეჟიმში ხორციელდება ერთიანი დიპლომისშემდგომი საკვალიფიკაციო ტესტების გადახედვა/მომზადება</w:t>
        </w:r>
        <w:r>
          <w:rPr>
            <w:rFonts w:ascii="Sylfaen" w:hAnsi="Sylfaen"/>
            <w:sz w:val="24"/>
            <w:szCs w:val="24"/>
            <w:lang w:val="ka-GE"/>
          </w:rPr>
          <w:t>.</w:t>
        </w:r>
      </w:ins>
    </w:p>
    <w:p w:rsidR="00027A4B" w:rsidRPr="00027A4B" w:rsidRDefault="00027A4B" w:rsidP="00027A4B">
      <w:pPr>
        <w:pStyle w:val="ListParagraph"/>
        <w:numPr>
          <w:ilvl w:val="0"/>
          <w:numId w:val="42"/>
        </w:numPr>
        <w:jc w:val="both"/>
        <w:rPr>
          <w:ins w:id="38" w:author="Natia Nogaideli" w:date="2019-09-13T13:04:00Z"/>
          <w:sz w:val="24"/>
          <w:szCs w:val="24"/>
          <w:lang w:val="ka-GE"/>
        </w:rPr>
      </w:pPr>
      <w:ins w:id="39" w:author="Natia Nogaideli" w:date="2019-09-13T13:05:00Z">
        <w:r>
          <w:rPr>
            <w:rFonts w:ascii="Sylfaen" w:hAnsi="Sylfaen"/>
            <w:sz w:val="24"/>
            <w:szCs w:val="24"/>
            <w:lang w:val="ka-GE"/>
          </w:rPr>
          <w:t xml:space="preserve">სამედიცინო მომსახურების ხარისხის გაუმჯობესების მიზნით </w:t>
        </w:r>
      </w:ins>
      <w:ins w:id="40" w:author="Natia Nogaideli" w:date="2019-09-13T13:04:00Z">
        <w:r w:rsidRPr="00027A4B">
          <w:rPr>
            <w:rFonts w:ascii="Sylfaen" w:hAnsi="Sylfaen"/>
            <w:sz w:val="24"/>
            <w:szCs w:val="24"/>
            <w:lang w:val="ka-GE"/>
          </w:rPr>
          <w:t>გადაიდგა</w:t>
        </w:r>
        <w:r w:rsidRPr="00027A4B">
          <w:rPr>
            <w:sz w:val="24"/>
            <w:szCs w:val="24"/>
            <w:lang w:val="ka-GE"/>
          </w:rPr>
          <w:t xml:space="preserve"> </w:t>
        </w:r>
        <w:r w:rsidRPr="00027A4B">
          <w:rPr>
            <w:rFonts w:ascii="Sylfaen" w:hAnsi="Sylfaen"/>
            <w:sz w:val="24"/>
            <w:szCs w:val="24"/>
            <w:lang w:val="ka-GE"/>
          </w:rPr>
          <w:t>მნიშვნელოვანი</w:t>
        </w:r>
        <w:r w:rsidRPr="00027A4B">
          <w:rPr>
            <w:sz w:val="24"/>
            <w:szCs w:val="24"/>
            <w:lang w:val="ka-GE"/>
          </w:rPr>
          <w:t xml:space="preserve"> </w:t>
        </w:r>
        <w:r w:rsidRPr="00027A4B">
          <w:rPr>
            <w:rFonts w:ascii="Sylfaen" w:hAnsi="Sylfaen"/>
            <w:sz w:val="24"/>
            <w:szCs w:val="24"/>
            <w:lang w:val="ka-GE"/>
          </w:rPr>
          <w:t>ნაბიჯები</w:t>
        </w:r>
        <w:r w:rsidRPr="00027A4B">
          <w:rPr>
            <w:sz w:val="24"/>
            <w:szCs w:val="24"/>
            <w:lang w:val="ka-GE"/>
          </w:rPr>
          <w:t xml:space="preserve"> </w:t>
        </w:r>
        <w:r w:rsidRPr="00027A4B">
          <w:rPr>
            <w:rFonts w:ascii="Sylfaen" w:hAnsi="Sylfaen"/>
            <w:sz w:val="24"/>
            <w:szCs w:val="24"/>
            <w:lang w:val="ka-GE"/>
          </w:rPr>
          <w:t>უწყვეტი</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განათლების</w:t>
        </w:r>
        <w:r w:rsidRPr="00027A4B">
          <w:rPr>
            <w:sz w:val="24"/>
            <w:szCs w:val="24"/>
            <w:lang w:val="ka-GE"/>
          </w:rPr>
          <w:t xml:space="preserve"> </w:t>
        </w:r>
        <w:r w:rsidRPr="00027A4B">
          <w:rPr>
            <w:rFonts w:ascii="Sylfaen" w:hAnsi="Sylfaen"/>
            <w:sz w:val="24"/>
            <w:szCs w:val="24"/>
            <w:lang w:val="ka-GE"/>
          </w:rPr>
          <w:t>პროგრამების</w:t>
        </w:r>
        <w:r w:rsidRPr="00027A4B">
          <w:rPr>
            <w:sz w:val="24"/>
            <w:szCs w:val="24"/>
            <w:lang w:val="ka-GE"/>
          </w:rPr>
          <w:t xml:space="preserve">  </w:t>
        </w:r>
        <w:r w:rsidRPr="00027A4B">
          <w:rPr>
            <w:rFonts w:ascii="Sylfaen" w:hAnsi="Sylfaen"/>
            <w:sz w:val="24"/>
            <w:szCs w:val="24"/>
            <w:lang w:val="ka-GE"/>
          </w:rPr>
          <w:t>ხარისხის</w:t>
        </w:r>
        <w:r w:rsidRPr="00027A4B">
          <w:rPr>
            <w:sz w:val="24"/>
            <w:szCs w:val="24"/>
            <w:lang w:val="ka-GE"/>
          </w:rPr>
          <w:t xml:space="preserve"> </w:t>
        </w:r>
        <w:r w:rsidRPr="00027A4B">
          <w:rPr>
            <w:rFonts w:ascii="Sylfaen" w:hAnsi="Sylfaen"/>
            <w:sz w:val="24"/>
            <w:szCs w:val="24"/>
            <w:lang w:val="ka-GE"/>
          </w:rPr>
          <w:t>და</w:t>
        </w:r>
        <w:r w:rsidRPr="00027A4B">
          <w:rPr>
            <w:sz w:val="24"/>
            <w:szCs w:val="24"/>
            <w:lang w:val="ka-GE"/>
          </w:rPr>
          <w:t xml:space="preserve"> </w:t>
        </w:r>
        <w:r w:rsidRPr="00027A4B">
          <w:rPr>
            <w:rFonts w:ascii="Sylfaen" w:hAnsi="Sylfaen"/>
            <w:sz w:val="24"/>
            <w:szCs w:val="24"/>
            <w:lang w:val="ka-GE"/>
          </w:rPr>
          <w:t>უწყვეტი</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განათლების</w:t>
        </w:r>
        <w:r w:rsidRPr="00027A4B">
          <w:rPr>
            <w:sz w:val="24"/>
            <w:szCs w:val="24"/>
            <w:lang w:val="ka-GE"/>
          </w:rPr>
          <w:t xml:space="preserve"> </w:t>
        </w:r>
        <w:r w:rsidRPr="00027A4B">
          <w:rPr>
            <w:rFonts w:ascii="Sylfaen" w:hAnsi="Sylfaen"/>
            <w:sz w:val="24"/>
            <w:szCs w:val="24"/>
            <w:lang w:val="ka-GE"/>
          </w:rPr>
          <w:t>აქტივობებზე</w:t>
        </w:r>
        <w:r w:rsidRPr="00027A4B">
          <w:rPr>
            <w:sz w:val="24"/>
            <w:szCs w:val="24"/>
            <w:lang w:val="ka-GE"/>
          </w:rPr>
          <w:t xml:space="preserve"> </w:t>
        </w:r>
        <w:r w:rsidRPr="00027A4B">
          <w:rPr>
            <w:rFonts w:ascii="Sylfaen" w:hAnsi="Sylfaen"/>
            <w:sz w:val="24"/>
            <w:szCs w:val="24"/>
            <w:lang w:val="ka-GE"/>
          </w:rPr>
          <w:t>ფინანსური</w:t>
        </w:r>
        <w:r w:rsidRPr="00027A4B">
          <w:rPr>
            <w:sz w:val="24"/>
            <w:szCs w:val="24"/>
            <w:lang w:val="ka-GE"/>
          </w:rPr>
          <w:t xml:space="preserve"> </w:t>
        </w:r>
        <w:r w:rsidRPr="00027A4B">
          <w:rPr>
            <w:rFonts w:ascii="Sylfaen" w:hAnsi="Sylfaen"/>
            <w:sz w:val="24"/>
            <w:szCs w:val="24"/>
            <w:lang w:val="ka-GE"/>
          </w:rPr>
          <w:t>ხელმისაწვდომობის</w:t>
        </w:r>
        <w:r w:rsidRPr="00027A4B">
          <w:rPr>
            <w:sz w:val="24"/>
            <w:szCs w:val="24"/>
            <w:lang w:val="ka-GE"/>
          </w:rPr>
          <w:t xml:space="preserve"> </w:t>
        </w:r>
        <w:r w:rsidRPr="00027A4B">
          <w:rPr>
            <w:rFonts w:ascii="Sylfaen" w:hAnsi="Sylfaen"/>
            <w:sz w:val="24"/>
            <w:szCs w:val="24"/>
            <w:lang w:val="ka-GE"/>
          </w:rPr>
          <w:t>უზრუნველყოფის</w:t>
        </w:r>
        <w:r w:rsidRPr="00027A4B">
          <w:rPr>
            <w:sz w:val="24"/>
            <w:szCs w:val="24"/>
            <w:lang w:val="ka-GE"/>
          </w:rPr>
          <w:t xml:space="preserve"> </w:t>
        </w:r>
        <w:r w:rsidRPr="00027A4B">
          <w:rPr>
            <w:rFonts w:ascii="Sylfaen" w:hAnsi="Sylfaen"/>
            <w:sz w:val="24"/>
            <w:szCs w:val="24"/>
            <w:lang w:val="ka-GE"/>
          </w:rPr>
          <w:t>მიმართულებით</w:t>
        </w:r>
        <w:r w:rsidRPr="00027A4B">
          <w:rPr>
            <w:sz w:val="24"/>
            <w:szCs w:val="24"/>
            <w:lang w:val="ka-GE"/>
          </w:rPr>
          <w:t xml:space="preserve">, </w:t>
        </w:r>
        <w:r w:rsidRPr="00027A4B">
          <w:rPr>
            <w:rFonts w:ascii="Sylfaen" w:hAnsi="Sylfaen"/>
            <w:sz w:val="24"/>
            <w:szCs w:val="24"/>
            <w:lang w:val="ka-GE"/>
          </w:rPr>
          <w:t>კერძოდ</w:t>
        </w:r>
        <w:r w:rsidRPr="00027A4B">
          <w:rPr>
            <w:sz w:val="24"/>
            <w:szCs w:val="24"/>
            <w:lang w:val="ka-GE"/>
          </w:rPr>
          <w:t>:</w:t>
        </w:r>
      </w:ins>
    </w:p>
    <w:p w:rsidR="00027A4B" w:rsidRPr="00027A4B" w:rsidRDefault="00027A4B" w:rsidP="00027A4B">
      <w:pPr>
        <w:pStyle w:val="ListParagraph"/>
        <w:numPr>
          <w:ilvl w:val="0"/>
          <w:numId w:val="43"/>
        </w:numPr>
        <w:jc w:val="both"/>
        <w:rPr>
          <w:ins w:id="41" w:author="Natia Nogaideli" w:date="2019-09-13T13:04:00Z"/>
          <w:sz w:val="24"/>
          <w:szCs w:val="24"/>
          <w:lang w:val="ka-GE"/>
        </w:rPr>
        <w:pPrChange w:id="42" w:author="Natia Nogaideli" w:date="2019-09-13T13:04:00Z">
          <w:pPr>
            <w:pStyle w:val="ListParagraph"/>
            <w:numPr>
              <w:numId w:val="42"/>
            </w:numPr>
            <w:ind w:hanging="360"/>
            <w:jc w:val="both"/>
          </w:pPr>
        </w:pPrChange>
      </w:pPr>
      <w:ins w:id="43" w:author="Natia Nogaideli" w:date="2019-09-13T13:04:00Z">
        <w:r w:rsidRPr="00027A4B">
          <w:rPr>
            <w:sz w:val="24"/>
            <w:szCs w:val="24"/>
            <w:lang w:val="ka-GE"/>
          </w:rPr>
          <w:t xml:space="preserve">2016 </w:t>
        </w:r>
        <w:r w:rsidRPr="00027A4B">
          <w:rPr>
            <w:rFonts w:ascii="Sylfaen" w:hAnsi="Sylfaen"/>
            <w:sz w:val="24"/>
            <w:szCs w:val="24"/>
            <w:lang w:val="ka-GE"/>
          </w:rPr>
          <w:t>წლიდან</w:t>
        </w:r>
        <w:r w:rsidRPr="00027A4B">
          <w:rPr>
            <w:sz w:val="24"/>
            <w:szCs w:val="24"/>
            <w:lang w:val="ka-GE"/>
          </w:rPr>
          <w:t xml:space="preserve">  </w:t>
        </w:r>
        <w:r w:rsidRPr="00027A4B">
          <w:rPr>
            <w:rFonts w:ascii="Sylfaen" w:hAnsi="Sylfaen"/>
            <w:sz w:val="24"/>
            <w:szCs w:val="24"/>
            <w:lang w:val="ka-GE"/>
          </w:rPr>
          <w:t>ბრიტანულ</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ჟურნალთან</w:t>
        </w:r>
        <w:r w:rsidRPr="00027A4B">
          <w:rPr>
            <w:sz w:val="24"/>
            <w:szCs w:val="24"/>
            <w:lang w:val="ka-GE"/>
          </w:rPr>
          <w:t xml:space="preserve"> (BMJ) </w:t>
        </w:r>
        <w:r w:rsidRPr="00027A4B">
          <w:rPr>
            <w:rFonts w:ascii="Sylfaen" w:hAnsi="Sylfaen"/>
            <w:sz w:val="24"/>
            <w:szCs w:val="24"/>
            <w:lang w:val="ka-GE"/>
          </w:rPr>
          <w:t>თანამშრომლობის</w:t>
        </w:r>
        <w:r w:rsidRPr="00027A4B">
          <w:rPr>
            <w:sz w:val="24"/>
            <w:szCs w:val="24"/>
            <w:lang w:val="ka-GE"/>
          </w:rPr>
          <w:t xml:space="preserve"> </w:t>
        </w:r>
        <w:r w:rsidRPr="00027A4B">
          <w:rPr>
            <w:rFonts w:ascii="Sylfaen" w:hAnsi="Sylfaen"/>
            <w:sz w:val="24"/>
            <w:szCs w:val="24"/>
            <w:lang w:val="ka-GE"/>
          </w:rPr>
          <w:t>ფარგლებში</w:t>
        </w:r>
        <w:r w:rsidRPr="00027A4B">
          <w:rPr>
            <w:sz w:val="24"/>
            <w:szCs w:val="24"/>
            <w:lang w:val="ka-GE"/>
          </w:rPr>
          <w:t xml:space="preserve"> </w:t>
        </w:r>
        <w:r w:rsidRPr="00027A4B">
          <w:rPr>
            <w:rFonts w:ascii="Sylfaen" w:hAnsi="Sylfaen"/>
            <w:sz w:val="24"/>
            <w:szCs w:val="24"/>
            <w:lang w:val="ka-GE"/>
          </w:rPr>
          <w:t>ქართველ</w:t>
        </w:r>
        <w:r w:rsidRPr="00027A4B">
          <w:rPr>
            <w:sz w:val="24"/>
            <w:szCs w:val="24"/>
            <w:lang w:val="ka-GE"/>
          </w:rPr>
          <w:t xml:space="preserve"> </w:t>
        </w:r>
        <w:r w:rsidRPr="00027A4B">
          <w:rPr>
            <w:rFonts w:ascii="Sylfaen" w:hAnsi="Sylfaen"/>
            <w:sz w:val="24"/>
            <w:szCs w:val="24"/>
            <w:lang w:val="ka-GE"/>
          </w:rPr>
          <w:t>ექიმებს</w:t>
        </w:r>
        <w:r w:rsidRPr="00027A4B">
          <w:rPr>
            <w:sz w:val="24"/>
            <w:szCs w:val="24"/>
            <w:lang w:val="ka-GE"/>
          </w:rPr>
          <w:t xml:space="preserve"> </w:t>
        </w:r>
        <w:r w:rsidRPr="00027A4B">
          <w:rPr>
            <w:rFonts w:ascii="Sylfaen" w:hAnsi="Sylfaen"/>
            <w:sz w:val="24"/>
            <w:szCs w:val="24"/>
            <w:lang w:val="ka-GE"/>
          </w:rPr>
          <w:t>მის</w:t>
        </w:r>
        <w:r w:rsidRPr="00027A4B">
          <w:rPr>
            <w:sz w:val="24"/>
            <w:szCs w:val="24"/>
            <w:lang w:val="ka-GE"/>
          </w:rPr>
          <w:t xml:space="preserve"> </w:t>
        </w:r>
        <w:r w:rsidRPr="00027A4B">
          <w:rPr>
            <w:rFonts w:ascii="Sylfaen" w:hAnsi="Sylfaen"/>
            <w:sz w:val="24"/>
            <w:szCs w:val="24"/>
            <w:lang w:val="ka-GE"/>
          </w:rPr>
          <w:t>რესურსებთან</w:t>
        </w:r>
        <w:r w:rsidRPr="00027A4B">
          <w:rPr>
            <w:sz w:val="24"/>
            <w:szCs w:val="24"/>
            <w:lang w:val="ka-GE"/>
          </w:rPr>
          <w:t xml:space="preserve"> </w:t>
        </w:r>
        <w:r w:rsidRPr="00027A4B">
          <w:rPr>
            <w:rFonts w:ascii="Sylfaen" w:hAnsi="Sylfaen"/>
            <w:sz w:val="24"/>
            <w:szCs w:val="24"/>
            <w:lang w:val="ka-GE"/>
          </w:rPr>
          <w:t>შეუზღუდავი</w:t>
        </w:r>
        <w:r w:rsidRPr="00027A4B">
          <w:rPr>
            <w:sz w:val="24"/>
            <w:szCs w:val="24"/>
            <w:lang w:val="ka-GE"/>
          </w:rPr>
          <w:t xml:space="preserve"> (</w:t>
        </w:r>
        <w:r w:rsidRPr="00027A4B">
          <w:rPr>
            <w:rFonts w:ascii="Sylfaen" w:hAnsi="Sylfaen"/>
            <w:sz w:val="24"/>
            <w:szCs w:val="24"/>
            <w:lang w:val="ka-GE"/>
          </w:rPr>
          <w:t>ასევე</w:t>
        </w:r>
        <w:r w:rsidRPr="00027A4B">
          <w:rPr>
            <w:sz w:val="24"/>
            <w:szCs w:val="24"/>
            <w:lang w:val="ka-GE"/>
          </w:rPr>
          <w:t xml:space="preserve">, </w:t>
        </w:r>
        <w:r w:rsidRPr="00027A4B">
          <w:rPr>
            <w:rFonts w:ascii="Sylfaen" w:hAnsi="Sylfaen"/>
            <w:sz w:val="24"/>
            <w:szCs w:val="24"/>
            <w:lang w:val="ka-GE"/>
          </w:rPr>
          <w:t>ფინანსურად</w:t>
        </w:r>
        <w:r w:rsidRPr="00027A4B">
          <w:rPr>
            <w:sz w:val="24"/>
            <w:szCs w:val="24"/>
            <w:lang w:val="ka-GE"/>
          </w:rPr>
          <w:t xml:space="preserve">) </w:t>
        </w:r>
        <w:r w:rsidRPr="00027A4B">
          <w:rPr>
            <w:rFonts w:ascii="Sylfaen" w:hAnsi="Sylfaen"/>
            <w:sz w:val="24"/>
            <w:szCs w:val="24"/>
            <w:lang w:val="ka-GE"/>
          </w:rPr>
          <w:t>წვდომა</w:t>
        </w:r>
        <w:r w:rsidRPr="00027A4B">
          <w:rPr>
            <w:sz w:val="24"/>
            <w:szCs w:val="24"/>
            <w:lang w:val="ka-GE"/>
          </w:rPr>
          <w:t xml:space="preserve"> </w:t>
        </w:r>
        <w:r w:rsidRPr="00027A4B">
          <w:rPr>
            <w:rFonts w:ascii="Sylfaen" w:hAnsi="Sylfaen"/>
            <w:sz w:val="24"/>
            <w:szCs w:val="24"/>
            <w:lang w:val="ka-GE"/>
          </w:rPr>
          <w:t>აქვთ</w:t>
        </w:r>
        <w:r w:rsidRPr="00027A4B">
          <w:rPr>
            <w:sz w:val="24"/>
            <w:szCs w:val="24"/>
            <w:lang w:val="ka-GE"/>
          </w:rPr>
          <w:t xml:space="preserve"> (</w:t>
        </w:r>
        <w:r w:rsidRPr="00027A4B">
          <w:rPr>
            <w:rFonts w:ascii="Sylfaen" w:hAnsi="Sylfaen"/>
            <w:sz w:val="24"/>
            <w:szCs w:val="24"/>
            <w:lang w:val="ka-GE"/>
          </w:rPr>
          <w:t>მ</w:t>
        </w:r>
        <w:r w:rsidRPr="00027A4B">
          <w:rPr>
            <w:sz w:val="24"/>
            <w:szCs w:val="24"/>
            <w:lang w:val="ka-GE"/>
          </w:rPr>
          <w:t>.</w:t>
        </w:r>
        <w:r w:rsidRPr="00027A4B">
          <w:rPr>
            <w:rFonts w:ascii="Sylfaen" w:hAnsi="Sylfaen"/>
            <w:sz w:val="24"/>
            <w:szCs w:val="24"/>
            <w:lang w:val="ka-GE"/>
          </w:rPr>
          <w:t>შ</w:t>
        </w:r>
        <w:r w:rsidRPr="00027A4B">
          <w:rPr>
            <w:sz w:val="24"/>
            <w:szCs w:val="24"/>
            <w:lang w:val="ka-GE"/>
          </w:rPr>
          <w:t xml:space="preserve">. </w:t>
        </w:r>
        <w:r w:rsidRPr="00027A4B">
          <w:rPr>
            <w:rFonts w:ascii="Sylfaen" w:hAnsi="Sylfaen"/>
            <w:sz w:val="24"/>
            <w:szCs w:val="24"/>
            <w:lang w:val="ka-GE"/>
          </w:rPr>
          <w:t>გარკვეული</w:t>
        </w:r>
        <w:r w:rsidRPr="00027A4B">
          <w:rPr>
            <w:sz w:val="24"/>
            <w:szCs w:val="24"/>
            <w:lang w:val="ka-GE"/>
          </w:rPr>
          <w:t xml:space="preserve"> </w:t>
        </w:r>
        <w:r w:rsidRPr="00027A4B">
          <w:rPr>
            <w:rFonts w:ascii="Sylfaen" w:hAnsi="Sylfaen"/>
            <w:sz w:val="24"/>
            <w:szCs w:val="24"/>
            <w:lang w:val="ka-GE"/>
          </w:rPr>
          <w:t>მოდულები</w:t>
        </w:r>
        <w:r w:rsidRPr="00027A4B">
          <w:rPr>
            <w:sz w:val="24"/>
            <w:szCs w:val="24"/>
            <w:lang w:val="ka-GE"/>
          </w:rPr>
          <w:t xml:space="preserve"> </w:t>
        </w:r>
        <w:r w:rsidRPr="00027A4B">
          <w:rPr>
            <w:rFonts w:ascii="Sylfaen" w:hAnsi="Sylfaen"/>
            <w:sz w:val="24"/>
            <w:szCs w:val="24"/>
            <w:lang w:val="ka-GE"/>
          </w:rPr>
          <w:t>ხელმისაწვდომია</w:t>
        </w:r>
        <w:r w:rsidRPr="00027A4B">
          <w:rPr>
            <w:sz w:val="24"/>
            <w:szCs w:val="24"/>
            <w:lang w:val="ka-GE"/>
          </w:rPr>
          <w:t xml:space="preserve"> </w:t>
        </w:r>
        <w:r w:rsidRPr="00027A4B">
          <w:rPr>
            <w:rFonts w:ascii="Sylfaen" w:hAnsi="Sylfaen"/>
            <w:sz w:val="24"/>
            <w:szCs w:val="24"/>
            <w:lang w:val="ka-GE"/>
          </w:rPr>
          <w:t>ქართულად</w:t>
        </w:r>
        <w:r w:rsidRPr="00027A4B">
          <w:rPr>
            <w:sz w:val="24"/>
            <w:szCs w:val="24"/>
            <w:lang w:val="ka-GE"/>
          </w:rPr>
          <w:t xml:space="preserve">); </w:t>
        </w:r>
        <w:r w:rsidRPr="00027A4B">
          <w:rPr>
            <w:rFonts w:ascii="Sylfaen" w:hAnsi="Sylfaen"/>
            <w:sz w:val="24"/>
            <w:szCs w:val="24"/>
            <w:lang w:val="ka-GE"/>
          </w:rPr>
          <w:t>ბრიტანულ</w:t>
        </w:r>
        <w:r w:rsidRPr="00027A4B">
          <w:rPr>
            <w:sz w:val="24"/>
            <w:szCs w:val="24"/>
            <w:lang w:val="ka-GE"/>
          </w:rPr>
          <w:t xml:space="preserve"> </w:t>
        </w:r>
        <w:r w:rsidRPr="00027A4B">
          <w:rPr>
            <w:rFonts w:ascii="Sylfaen" w:hAnsi="Sylfaen"/>
            <w:sz w:val="24"/>
            <w:szCs w:val="24"/>
            <w:lang w:val="ka-GE"/>
          </w:rPr>
          <w:t>სამედიცინო</w:t>
        </w:r>
        <w:r w:rsidRPr="00027A4B">
          <w:rPr>
            <w:sz w:val="24"/>
            <w:szCs w:val="24"/>
            <w:lang w:val="ka-GE"/>
          </w:rPr>
          <w:t xml:space="preserve"> </w:t>
        </w:r>
        <w:r w:rsidRPr="00027A4B">
          <w:rPr>
            <w:rFonts w:ascii="Sylfaen" w:hAnsi="Sylfaen"/>
            <w:sz w:val="24"/>
            <w:szCs w:val="24"/>
            <w:lang w:val="ka-GE"/>
          </w:rPr>
          <w:t>ჟურნალთან</w:t>
        </w:r>
        <w:r w:rsidRPr="00027A4B">
          <w:rPr>
            <w:sz w:val="24"/>
            <w:szCs w:val="24"/>
            <w:lang w:val="ka-GE"/>
          </w:rPr>
          <w:t xml:space="preserve"> (BMJ) </w:t>
        </w:r>
        <w:r w:rsidRPr="00027A4B">
          <w:rPr>
            <w:rFonts w:ascii="Sylfaen" w:hAnsi="Sylfaen"/>
            <w:sz w:val="24"/>
            <w:szCs w:val="24"/>
            <w:lang w:val="ka-GE"/>
          </w:rPr>
          <w:t>თანამშრომლობა</w:t>
        </w:r>
        <w:r w:rsidRPr="00027A4B">
          <w:rPr>
            <w:sz w:val="24"/>
            <w:szCs w:val="24"/>
            <w:lang w:val="ka-GE"/>
          </w:rPr>
          <w:t xml:space="preserve">, </w:t>
        </w:r>
        <w:r w:rsidRPr="00027A4B">
          <w:rPr>
            <w:rFonts w:ascii="Sylfaen" w:hAnsi="Sylfaen"/>
            <w:sz w:val="24"/>
            <w:szCs w:val="24"/>
            <w:lang w:val="ka-GE"/>
          </w:rPr>
          <w:t>ასევე</w:t>
        </w:r>
        <w:r w:rsidRPr="00027A4B">
          <w:rPr>
            <w:sz w:val="24"/>
            <w:szCs w:val="24"/>
            <w:lang w:val="ka-GE"/>
          </w:rPr>
          <w:t xml:space="preserve">, </w:t>
        </w:r>
        <w:r w:rsidRPr="00027A4B">
          <w:rPr>
            <w:rFonts w:ascii="Sylfaen" w:hAnsi="Sylfaen"/>
            <w:sz w:val="24"/>
            <w:szCs w:val="24"/>
            <w:lang w:val="ka-GE"/>
          </w:rPr>
          <w:t>გაგრძელდება</w:t>
        </w:r>
        <w:r w:rsidRPr="00027A4B">
          <w:rPr>
            <w:sz w:val="24"/>
            <w:szCs w:val="24"/>
            <w:lang w:val="ka-GE"/>
          </w:rPr>
          <w:t xml:space="preserve"> 2020 </w:t>
        </w:r>
        <w:r w:rsidRPr="00027A4B">
          <w:rPr>
            <w:rFonts w:ascii="Sylfaen" w:hAnsi="Sylfaen"/>
            <w:sz w:val="24"/>
            <w:szCs w:val="24"/>
            <w:lang w:val="ka-GE"/>
          </w:rPr>
          <w:t>წლიდან</w:t>
        </w:r>
        <w:r w:rsidRPr="00027A4B">
          <w:rPr>
            <w:sz w:val="24"/>
            <w:szCs w:val="24"/>
            <w:lang w:val="ka-GE"/>
          </w:rPr>
          <w:t xml:space="preserve">  </w:t>
        </w:r>
        <w:r w:rsidRPr="00027A4B">
          <w:rPr>
            <w:rFonts w:ascii="Sylfaen" w:hAnsi="Sylfaen"/>
            <w:sz w:val="24"/>
            <w:szCs w:val="24"/>
            <w:lang w:val="ka-GE"/>
          </w:rPr>
          <w:t>შემდგომი</w:t>
        </w:r>
        <w:r w:rsidRPr="00027A4B">
          <w:rPr>
            <w:sz w:val="24"/>
            <w:szCs w:val="24"/>
            <w:lang w:val="ka-GE"/>
          </w:rPr>
          <w:t xml:space="preserve"> 3 </w:t>
        </w:r>
        <w:r w:rsidRPr="00027A4B">
          <w:rPr>
            <w:rFonts w:ascii="Sylfaen" w:hAnsi="Sylfaen"/>
            <w:sz w:val="24"/>
            <w:szCs w:val="24"/>
            <w:lang w:val="ka-GE"/>
          </w:rPr>
          <w:t>წლის</w:t>
        </w:r>
        <w:r w:rsidRPr="00027A4B">
          <w:rPr>
            <w:sz w:val="24"/>
            <w:szCs w:val="24"/>
            <w:lang w:val="ka-GE"/>
          </w:rPr>
          <w:t xml:space="preserve"> </w:t>
        </w:r>
        <w:r w:rsidRPr="00027A4B">
          <w:rPr>
            <w:rFonts w:ascii="Sylfaen" w:hAnsi="Sylfaen"/>
            <w:sz w:val="24"/>
            <w:szCs w:val="24"/>
            <w:lang w:val="ka-GE"/>
          </w:rPr>
          <w:t>განმავლობაში</w:t>
        </w:r>
        <w:r w:rsidRPr="00027A4B">
          <w:rPr>
            <w:sz w:val="24"/>
            <w:szCs w:val="24"/>
            <w:lang w:val="ka-GE"/>
          </w:rPr>
          <w:t>;</w:t>
        </w:r>
      </w:ins>
    </w:p>
    <w:p w:rsidR="00027A4B" w:rsidRPr="00027A4B" w:rsidRDefault="00027A4B" w:rsidP="00027A4B">
      <w:pPr>
        <w:pStyle w:val="ListParagraph"/>
        <w:numPr>
          <w:ilvl w:val="0"/>
          <w:numId w:val="43"/>
        </w:numPr>
        <w:jc w:val="both"/>
        <w:rPr>
          <w:ins w:id="44" w:author="Natia Nogaideli" w:date="2019-09-13T13:05:00Z"/>
          <w:sz w:val="24"/>
          <w:szCs w:val="24"/>
          <w:lang w:val="ka-GE"/>
          <w:rPrChange w:id="45" w:author="Natia Nogaideli" w:date="2019-09-13T13:05:00Z">
            <w:rPr>
              <w:ins w:id="46" w:author="Natia Nogaideli" w:date="2019-09-13T13:05:00Z"/>
              <w:rFonts w:ascii="Sylfaen" w:hAnsi="Sylfaen"/>
              <w:sz w:val="24"/>
              <w:szCs w:val="24"/>
              <w:lang w:val="ka-GE"/>
            </w:rPr>
          </w:rPrChange>
        </w:rPr>
        <w:pPrChange w:id="47" w:author="Natia Nogaideli" w:date="2019-09-13T13:05:00Z">
          <w:pPr>
            <w:pStyle w:val="ListParagraph"/>
            <w:numPr>
              <w:numId w:val="42"/>
            </w:numPr>
            <w:ind w:hanging="360"/>
            <w:jc w:val="both"/>
          </w:pPr>
        </w:pPrChange>
      </w:pPr>
      <w:ins w:id="48" w:author="Natia Nogaideli" w:date="2019-09-13T13:04:00Z">
        <w:r w:rsidRPr="00027A4B">
          <w:rPr>
            <w:rFonts w:ascii="Sylfaen" w:hAnsi="Sylfaen"/>
            <w:sz w:val="24"/>
            <w:szCs w:val="24"/>
            <w:lang w:val="ka-GE"/>
          </w:rPr>
          <w:t>შეიქმნა</w:t>
        </w:r>
        <w:r w:rsidRPr="00027A4B">
          <w:rPr>
            <w:sz w:val="24"/>
            <w:szCs w:val="24"/>
            <w:lang w:val="ka-GE"/>
          </w:rPr>
          <w:t xml:space="preserve"> </w:t>
        </w:r>
        <w:r w:rsidRPr="00027A4B">
          <w:rPr>
            <w:rFonts w:ascii="Sylfaen" w:hAnsi="Sylfaen"/>
            <w:sz w:val="24"/>
            <w:szCs w:val="24"/>
            <w:lang w:val="ka-GE"/>
          </w:rPr>
          <w:t>ანტენატალური</w:t>
        </w:r>
        <w:r w:rsidRPr="00027A4B">
          <w:rPr>
            <w:sz w:val="24"/>
            <w:szCs w:val="24"/>
            <w:lang w:val="ka-GE"/>
          </w:rPr>
          <w:t xml:space="preserve"> </w:t>
        </w:r>
        <w:r w:rsidRPr="00027A4B">
          <w:rPr>
            <w:rFonts w:ascii="Sylfaen" w:hAnsi="Sylfaen"/>
            <w:sz w:val="24"/>
            <w:szCs w:val="24"/>
            <w:lang w:val="ka-GE"/>
          </w:rPr>
          <w:t>მეთვალყურეობის</w:t>
        </w:r>
        <w:r w:rsidRPr="00027A4B">
          <w:rPr>
            <w:sz w:val="24"/>
            <w:szCs w:val="24"/>
            <w:lang w:val="ka-GE"/>
          </w:rPr>
          <w:t xml:space="preserve"> </w:t>
        </w:r>
        <w:r w:rsidRPr="00027A4B">
          <w:rPr>
            <w:rFonts w:ascii="Sylfaen" w:hAnsi="Sylfaen"/>
            <w:sz w:val="24"/>
            <w:szCs w:val="24"/>
            <w:lang w:val="ka-GE"/>
          </w:rPr>
          <w:t>ონლაინ</w:t>
        </w:r>
        <w:r w:rsidRPr="00027A4B">
          <w:rPr>
            <w:sz w:val="24"/>
            <w:szCs w:val="24"/>
            <w:lang w:val="ka-GE"/>
          </w:rPr>
          <w:t xml:space="preserve"> </w:t>
        </w:r>
        <w:r w:rsidRPr="00027A4B">
          <w:rPr>
            <w:rFonts w:ascii="Sylfaen" w:hAnsi="Sylfaen"/>
            <w:sz w:val="24"/>
            <w:szCs w:val="24"/>
            <w:lang w:val="ka-GE"/>
          </w:rPr>
          <w:t>სასწავლო</w:t>
        </w:r>
        <w:r w:rsidRPr="00027A4B">
          <w:rPr>
            <w:sz w:val="24"/>
            <w:szCs w:val="24"/>
            <w:lang w:val="ka-GE"/>
          </w:rPr>
          <w:t xml:space="preserve"> </w:t>
        </w:r>
        <w:r w:rsidRPr="00027A4B">
          <w:rPr>
            <w:rFonts w:ascii="Sylfaen" w:hAnsi="Sylfaen"/>
            <w:sz w:val="24"/>
            <w:szCs w:val="24"/>
            <w:lang w:val="ka-GE"/>
          </w:rPr>
          <w:t>კურსი</w:t>
        </w:r>
        <w:r w:rsidRPr="00027A4B">
          <w:rPr>
            <w:sz w:val="24"/>
            <w:szCs w:val="24"/>
            <w:lang w:val="ka-GE"/>
          </w:rPr>
          <w:t xml:space="preserve">, </w:t>
        </w:r>
        <w:r w:rsidRPr="00027A4B">
          <w:rPr>
            <w:rFonts w:ascii="Sylfaen" w:hAnsi="Sylfaen"/>
            <w:sz w:val="24"/>
            <w:szCs w:val="24"/>
            <w:lang w:val="ka-GE"/>
          </w:rPr>
          <w:t>რომელიც</w:t>
        </w:r>
        <w:r w:rsidRPr="00027A4B">
          <w:rPr>
            <w:sz w:val="24"/>
            <w:szCs w:val="24"/>
            <w:lang w:val="ka-GE"/>
          </w:rPr>
          <w:t xml:space="preserve"> </w:t>
        </w:r>
        <w:r w:rsidRPr="00027A4B">
          <w:rPr>
            <w:rFonts w:ascii="Sylfaen" w:hAnsi="Sylfaen"/>
            <w:sz w:val="24"/>
            <w:szCs w:val="24"/>
            <w:lang w:val="ka-GE"/>
          </w:rPr>
          <w:t>ხელმისაწვდომია</w:t>
        </w:r>
        <w:r w:rsidRPr="00027A4B">
          <w:rPr>
            <w:sz w:val="24"/>
            <w:szCs w:val="24"/>
            <w:lang w:val="ka-GE"/>
          </w:rPr>
          <w:t xml:space="preserve"> (</w:t>
        </w:r>
        <w:r w:rsidRPr="00027A4B">
          <w:rPr>
            <w:rFonts w:ascii="Sylfaen" w:hAnsi="Sylfaen"/>
            <w:sz w:val="24"/>
            <w:szCs w:val="24"/>
            <w:lang w:val="ka-GE"/>
          </w:rPr>
          <w:t>ასევე</w:t>
        </w:r>
        <w:r w:rsidRPr="00027A4B">
          <w:rPr>
            <w:sz w:val="24"/>
            <w:szCs w:val="24"/>
            <w:lang w:val="ka-GE"/>
          </w:rPr>
          <w:t xml:space="preserve">, </w:t>
        </w:r>
        <w:r w:rsidRPr="00027A4B">
          <w:rPr>
            <w:rFonts w:ascii="Sylfaen" w:hAnsi="Sylfaen"/>
            <w:sz w:val="24"/>
            <w:szCs w:val="24"/>
            <w:lang w:val="ka-GE"/>
          </w:rPr>
          <w:t>ფინანსურად</w:t>
        </w:r>
        <w:r w:rsidRPr="00027A4B">
          <w:rPr>
            <w:sz w:val="24"/>
            <w:szCs w:val="24"/>
            <w:lang w:val="ka-GE"/>
          </w:rPr>
          <w:t xml:space="preserve">) </w:t>
        </w:r>
        <w:r w:rsidRPr="00027A4B">
          <w:rPr>
            <w:rFonts w:ascii="Sylfaen" w:hAnsi="Sylfaen"/>
            <w:sz w:val="24"/>
            <w:szCs w:val="24"/>
            <w:lang w:val="ka-GE"/>
          </w:rPr>
          <w:t>ყველა</w:t>
        </w:r>
        <w:r w:rsidRPr="00027A4B">
          <w:rPr>
            <w:sz w:val="24"/>
            <w:szCs w:val="24"/>
            <w:lang w:val="ka-GE"/>
          </w:rPr>
          <w:t xml:space="preserve"> </w:t>
        </w:r>
        <w:r w:rsidRPr="00027A4B">
          <w:rPr>
            <w:rFonts w:ascii="Sylfaen" w:hAnsi="Sylfaen"/>
            <w:sz w:val="24"/>
            <w:szCs w:val="24"/>
            <w:lang w:val="ka-GE"/>
          </w:rPr>
          <w:t>შესაბამისი</w:t>
        </w:r>
        <w:r w:rsidRPr="00027A4B">
          <w:rPr>
            <w:sz w:val="24"/>
            <w:szCs w:val="24"/>
            <w:lang w:val="ka-GE"/>
          </w:rPr>
          <w:t xml:space="preserve"> </w:t>
        </w:r>
        <w:r w:rsidRPr="00027A4B">
          <w:rPr>
            <w:rFonts w:ascii="Sylfaen" w:hAnsi="Sylfaen"/>
            <w:sz w:val="24"/>
            <w:szCs w:val="24"/>
            <w:lang w:val="ka-GE"/>
          </w:rPr>
          <w:t>სპეციალობის</w:t>
        </w:r>
        <w:r w:rsidRPr="00027A4B">
          <w:rPr>
            <w:sz w:val="24"/>
            <w:szCs w:val="24"/>
            <w:lang w:val="ka-GE"/>
          </w:rPr>
          <w:t xml:space="preserve"> </w:t>
        </w:r>
        <w:r w:rsidRPr="00027A4B">
          <w:rPr>
            <w:rFonts w:ascii="Sylfaen" w:hAnsi="Sylfaen"/>
            <w:sz w:val="24"/>
            <w:szCs w:val="24"/>
            <w:lang w:val="ka-GE"/>
          </w:rPr>
          <w:t>მქონე</w:t>
        </w:r>
        <w:r w:rsidRPr="00027A4B">
          <w:rPr>
            <w:sz w:val="24"/>
            <w:szCs w:val="24"/>
            <w:lang w:val="ka-GE"/>
          </w:rPr>
          <w:t xml:space="preserve"> </w:t>
        </w:r>
        <w:r w:rsidRPr="00027A4B">
          <w:rPr>
            <w:rFonts w:ascii="Sylfaen" w:hAnsi="Sylfaen"/>
            <w:sz w:val="24"/>
            <w:szCs w:val="24"/>
            <w:lang w:val="ka-GE"/>
          </w:rPr>
          <w:t>ექიმისათვის</w:t>
        </w:r>
        <w:r w:rsidRPr="00027A4B">
          <w:rPr>
            <w:sz w:val="24"/>
            <w:szCs w:val="24"/>
            <w:lang w:val="ka-GE"/>
          </w:rPr>
          <w:t>;</w:t>
        </w:r>
      </w:ins>
    </w:p>
    <w:p w:rsidR="00027A4B" w:rsidRPr="00027A4B" w:rsidRDefault="00027A4B" w:rsidP="00027A4B">
      <w:pPr>
        <w:pStyle w:val="ListParagraph"/>
        <w:numPr>
          <w:ilvl w:val="0"/>
          <w:numId w:val="43"/>
        </w:numPr>
        <w:jc w:val="both"/>
        <w:rPr>
          <w:ins w:id="49" w:author="Natia Nogaideli" w:date="2019-09-13T13:06:00Z"/>
          <w:sz w:val="24"/>
          <w:szCs w:val="24"/>
          <w:lang w:val="ka-GE"/>
          <w:rPrChange w:id="50" w:author="Natia Nogaideli" w:date="2019-09-13T13:06:00Z">
            <w:rPr>
              <w:ins w:id="51" w:author="Natia Nogaideli" w:date="2019-09-13T13:06:00Z"/>
              <w:rFonts w:ascii="Sylfaen" w:hAnsi="Sylfaen"/>
              <w:sz w:val="24"/>
              <w:szCs w:val="24"/>
              <w:lang w:val="ka-GE"/>
            </w:rPr>
          </w:rPrChange>
        </w:rPr>
        <w:pPrChange w:id="52" w:author="Natia Nogaideli" w:date="2019-09-13T13:05:00Z">
          <w:pPr>
            <w:pStyle w:val="ListParagraph"/>
            <w:numPr>
              <w:numId w:val="42"/>
            </w:numPr>
            <w:ind w:hanging="360"/>
            <w:jc w:val="both"/>
          </w:pPr>
        </w:pPrChange>
      </w:pPr>
      <w:ins w:id="53" w:author="Natia Nogaideli" w:date="2019-09-13T13:04:00Z">
        <w:r w:rsidRPr="00027A4B">
          <w:rPr>
            <w:sz w:val="24"/>
            <w:szCs w:val="24"/>
            <w:lang w:val="ka-GE"/>
            <w:rPrChange w:id="54" w:author="Natia Nogaideli" w:date="2019-09-13T13:05:00Z">
              <w:rPr>
                <w:lang w:val="ka-GE"/>
              </w:rPr>
            </w:rPrChange>
          </w:rPr>
          <w:t xml:space="preserve">2019 </w:t>
        </w:r>
        <w:r w:rsidRPr="00027A4B">
          <w:rPr>
            <w:rFonts w:ascii="Sylfaen" w:hAnsi="Sylfaen"/>
            <w:sz w:val="24"/>
            <w:szCs w:val="24"/>
            <w:lang w:val="ka-GE"/>
            <w:rPrChange w:id="55" w:author="Natia Nogaideli" w:date="2019-09-13T13:05:00Z">
              <w:rPr>
                <w:lang w:val="ka-GE"/>
              </w:rPr>
            </w:rPrChange>
          </w:rPr>
          <w:t>წელს</w:t>
        </w:r>
        <w:r w:rsidRPr="00027A4B">
          <w:rPr>
            <w:sz w:val="24"/>
            <w:szCs w:val="24"/>
            <w:lang w:val="ka-GE"/>
            <w:rPrChange w:id="56" w:author="Natia Nogaideli" w:date="2019-09-13T13:05:00Z">
              <w:rPr>
                <w:lang w:val="ka-GE"/>
              </w:rPr>
            </w:rPrChange>
          </w:rPr>
          <w:t xml:space="preserve"> </w:t>
        </w:r>
        <w:r w:rsidRPr="00027A4B">
          <w:rPr>
            <w:rFonts w:ascii="Sylfaen" w:hAnsi="Sylfaen"/>
            <w:sz w:val="24"/>
            <w:szCs w:val="24"/>
            <w:lang w:val="ka-GE"/>
            <w:rPrChange w:id="57" w:author="Natia Nogaideli" w:date="2019-09-13T13:05:00Z">
              <w:rPr>
                <w:lang w:val="ka-GE"/>
              </w:rPr>
            </w:rPrChange>
          </w:rPr>
          <w:t>სახელმწიფოს</w:t>
        </w:r>
        <w:r w:rsidRPr="00027A4B">
          <w:rPr>
            <w:sz w:val="24"/>
            <w:szCs w:val="24"/>
            <w:lang w:val="ka-GE"/>
            <w:rPrChange w:id="58" w:author="Natia Nogaideli" w:date="2019-09-13T13:05:00Z">
              <w:rPr>
                <w:lang w:val="ka-GE"/>
              </w:rPr>
            </w:rPrChange>
          </w:rPr>
          <w:t xml:space="preserve"> </w:t>
        </w:r>
        <w:r w:rsidRPr="00027A4B">
          <w:rPr>
            <w:rFonts w:ascii="Sylfaen" w:hAnsi="Sylfaen"/>
            <w:sz w:val="24"/>
            <w:szCs w:val="24"/>
            <w:lang w:val="ka-GE"/>
            <w:rPrChange w:id="59" w:author="Natia Nogaideli" w:date="2019-09-13T13:05:00Z">
              <w:rPr>
                <w:lang w:val="ka-GE"/>
              </w:rPr>
            </w:rPrChange>
          </w:rPr>
          <w:t>მიერ</w:t>
        </w:r>
        <w:r w:rsidRPr="00027A4B">
          <w:rPr>
            <w:sz w:val="24"/>
            <w:szCs w:val="24"/>
            <w:lang w:val="ka-GE"/>
            <w:rPrChange w:id="60" w:author="Natia Nogaideli" w:date="2019-09-13T13:05:00Z">
              <w:rPr>
                <w:lang w:val="ka-GE"/>
              </w:rPr>
            </w:rPrChange>
          </w:rPr>
          <w:t xml:space="preserve"> </w:t>
        </w:r>
        <w:r w:rsidRPr="00027A4B">
          <w:rPr>
            <w:rFonts w:ascii="Sylfaen" w:hAnsi="Sylfaen"/>
            <w:sz w:val="24"/>
            <w:szCs w:val="24"/>
            <w:lang w:val="ka-GE"/>
            <w:rPrChange w:id="61" w:author="Natia Nogaideli" w:date="2019-09-13T13:05:00Z">
              <w:rPr>
                <w:lang w:val="ka-GE"/>
              </w:rPr>
            </w:rPrChange>
          </w:rPr>
          <w:t>დაფინანსდება</w:t>
        </w:r>
        <w:r w:rsidRPr="00027A4B">
          <w:rPr>
            <w:sz w:val="24"/>
            <w:szCs w:val="24"/>
            <w:lang w:val="ka-GE"/>
            <w:rPrChange w:id="62" w:author="Natia Nogaideli" w:date="2019-09-13T13:05:00Z">
              <w:rPr>
                <w:lang w:val="ka-GE"/>
              </w:rPr>
            </w:rPrChange>
          </w:rPr>
          <w:t xml:space="preserve"> </w:t>
        </w:r>
        <w:r w:rsidRPr="00027A4B">
          <w:rPr>
            <w:rFonts w:ascii="Sylfaen" w:hAnsi="Sylfaen"/>
            <w:sz w:val="24"/>
            <w:szCs w:val="24"/>
            <w:lang w:val="ka-GE"/>
            <w:rPrChange w:id="63" w:author="Natia Nogaideli" w:date="2019-09-13T13:05:00Z">
              <w:rPr>
                <w:lang w:val="ka-GE"/>
              </w:rPr>
            </w:rPrChange>
          </w:rPr>
          <w:t>სოფლის</w:t>
        </w:r>
        <w:r w:rsidRPr="00027A4B">
          <w:rPr>
            <w:sz w:val="24"/>
            <w:szCs w:val="24"/>
            <w:lang w:val="ka-GE"/>
            <w:rPrChange w:id="64" w:author="Natia Nogaideli" w:date="2019-09-13T13:05:00Z">
              <w:rPr>
                <w:lang w:val="ka-GE"/>
              </w:rPr>
            </w:rPrChange>
          </w:rPr>
          <w:t xml:space="preserve"> </w:t>
        </w:r>
        <w:r w:rsidRPr="00027A4B">
          <w:rPr>
            <w:rFonts w:ascii="Sylfaen" w:hAnsi="Sylfaen"/>
            <w:sz w:val="24"/>
            <w:szCs w:val="24"/>
            <w:lang w:val="ka-GE"/>
            <w:rPrChange w:id="65" w:author="Natia Nogaideli" w:date="2019-09-13T13:05:00Z">
              <w:rPr>
                <w:lang w:val="ka-GE"/>
              </w:rPr>
            </w:rPrChange>
          </w:rPr>
          <w:t>ექიმების</w:t>
        </w:r>
        <w:r w:rsidRPr="00027A4B">
          <w:rPr>
            <w:sz w:val="24"/>
            <w:szCs w:val="24"/>
            <w:lang w:val="ka-GE"/>
            <w:rPrChange w:id="66" w:author="Natia Nogaideli" w:date="2019-09-13T13:05:00Z">
              <w:rPr>
                <w:lang w:val="ka-GE"/>
              </w:rPr>
            </w:rPrChange>
          </w:rPr>
          <w:t xml:space="preserve"> </w:t>
        </w:r>
        <w:r w:rsidRPr="00027A4B">
          <w:rPr>
            <w:rFonts w:ascii="Sylfaen" w:hAnsi="Sylfaen"/>
            <w:sz w:val="24"/>
            <w:szCs w:val="24"/>
            <w:lang w:val="ka-GE"/>
            <w:rPrChange w:id="67" w:author="Natia Nogaideli" w:date="2019-09-13T13:05:00Z">
              <w:rPr>
                <w:lang w:val="ka-GE"/>
              </w:rPr>
            </w:rPrChange>
          </w:rPr>
          <w:t>მონაწილეობა</w:t>
        </w:r>
        <w:r w:rsidRPr="00027A4B">
          <w:rPr>
            <w:sz w:val="24"/>
            <w:szCs w:val="24"/>
            <w:lang w:val="ka-GE"/>
            <w:rPrChange w:id="68" w:author="Natia Nogaideli" w:date="2019-09-13T13:05:00Z">
              <w:rPr>
                <w:lang w:val="ka-GE"/>
              </w:rPr>
            </w:rPrChange>
          </w:rPr>
          <w:t xml:space="preserve"> </w:t>
        </w:r>
        <w:r w:rsidRPr="00027A4B">
          <w:rPr>
            <w:rFonts w:ascii="Sylfaen" w:hAnsi="Sylfaen"/>
            <w:sz w:val="24"/>
            <w:szCs w:val="24"/>
            <w:lang w:val="ka-GE"/>
            <w:rPrChange w:id="69" w:author="Natia Nogaideli" w:date="2019-09-13T13:05:00Z">
              <w:rPr>
                <w:lang w:val="ka-GE"/>
              </w:rPr>
            </w:rPrChange>
          </w:rPr>
          <w:t>უწყვეტი</w:t>
        </w:r>
        <w:r w:rsidRPr="00027A4B">
          <w:rPr>
            <w:sz w:val="24"/>
            <w:szCs w:val="24"/>
            <w:lang w:val="ka-GE"/>
            <w:rPrChange w:id="70" w:author="Natia Nogaideli" w:date="2019-09-13T13:05:00Z">
              <w:rPr>
                <w:lang w:val="ka-GE"/>
              </w:rPr>
            </w:rPrChange>
          </w:rPr>
          <w:t xml:space="preserve"> </w:t>
        </w:r>
        <w:r w:rsidRPr="00027A4B">
          <w:rPr>
            <w:rFonts w:ascii="Sylfaen" w:hAnsi="Sylfaen"/>
            <w:sz w:val="24"/>
            <w:szCs w:val="24"/>
            <w:lang w:val="ka-GE"/>
            <w:rPrChange w:id="71" w:author="Natia Nogaideli" w:date="2019-09-13T13:05:00Z">
              <w:rPr>
                <w:lang w:val="ka-GE"/>
              </w:rPr>
            </w:rPrChange>
          </w:rPr>
          <w:t>პროფესიული</w:t>
        </w:r>
        <w:r w:rsidRPr="00027A4B">
          <w:rPr>
            <w:sz w:val="24"/>
            <w:szCs w:val="24"/>
            <w:lang w:val="ka-GE"/>
            <w:rPrChange w:id="72" w:author="Natia Nogaideli" w:date="2019-09-13T13:05:00Z">
              <w:rPr>
                <w:lang w:val="ka-GE"/>
              </w:rPr>
            </w:rPrChange>
          </w:rPr>
          <w:t xml:space="preserve"> </w:t>
        </w:r>
        <w:r w:rsidRPr="00027A4B">
          <w:rPr>
            <w:rFonts w:ascii="Sylfaen" w:hAnsi="Sylfaen"/>
            <w:sz w:val="24"/>
            <w:szCs w:val="24"/>
            <w:lang w:val="ka-GE"/>
            <w:rPrChange w:id="73" w:author="Natia Nogaideli" w:date="2019-09-13T13:05:00Z">
              <w:rPr>
                <w:lang w:val="ka-GE"/>
              </w:rPr>
            </w:rPrChange>
          </w:rPr>
          <w:t>განვითარების</w:t>
        </w:r>
        <w:r w:rsidRPr="00027A4B">
          <w:rPr>
            <w:sz w:val="24"/>
            <w:szCs w:val="24"/>
            <w:lang w:val="ka-GE"/>
            <w:rPrChange w:id="74" w:author="Natia Nogaideli" w:date="2019-09-13T13:05:00Z">
              <w:rPr>
                <w:lang w:val="ka-GE"/>
              </w:rPr>
            </w:rPrChange>
          </w:rPr>
          <w:t xml:space="preserve"> </w:t>
        </w:r>
        <w:r w:rsidRPr="00027A4B">
          <w:rPr>
            <w:rFonts w:ascii="Sylfaen" w:hAnsi="Sylfaen"/>
            <w:sz w:val="24"/>
            <w:szCs w:val="24"/>
            <w:lang w:val="ka-GE"/>
            <w:rPrChange w:id="75" w:author="Natia Nogaideli" w:date="2019-09-13T13:05:00Z">
              <w:rPr>
                <w:lang w:val="ka-GE"/>
              </w:rPr>
            </w:rPrChange>
          </w:rPr>
          <w:t>სისტემაში</w:t>
        </w:r>
        <w:r w:rsidRPr="00027A4B">
          <w:rPr>
            <w:sz w:val="24"/>
            <w:szCs w:val="24"/>
            <w:lang w:val="ka-GE"/>
            <w:rPrChange w:id="76" w:author="Natia Nogaideli" w:date="2019-09-13T13:05:00Z">
              <w:rPr>
                <w:lang w:val="ka-GE"/>
              </w:rPr>
            </w:rPrChange>
          </w:rPr>
          <w:t>;</w:t>
        </w:r>
      </w:ins>
    </w:p>
    <w:p w:rsidR="00027A4B" w:rsidRPr="00027A4B" w:rsidRDefault="00027A4B" w:rsidP="00027A4B">
      <w:pPr>
        <w:pStyle w:val="ListParagraph"/>
        <w:numPr>
          <w:ilvl w:val="0"/>
          <w:numId w:val="43"/>
        </w:numPr>
        <w:jc w:val="both"/>
        <w:rPr>
          <w:ins w:id="77" w:author="Natia Nogaideli" w:date="2019-09-13T13:04:00Z"/>
          <w:sz w:val="24"/>
          <w:szCs w:val="24"/>
          <w:lang w:val="ka-GE"/>
          <w:rPrChange w:id="78" w:author="Natia Nogaideli" w:date="2019-09-13T13:06:00Z">
            <w:rPr>
              <w:ins w:id="79" w:author="Natia Nogaideli" w:date="2019-09-13T13:04:00Z"/>
              <w:lang w:val="ka-GE"/>
            </w:rPr>
          </w:rPrChange>
        </w:rPr>
        <w:pPrChange w:id="80" w:author="Natia Nogaideli" w:date="2019-09-13T13:05:00Z">
          <w:pPr>
            <w:pStyle w:val="ListParagraph"/>
            <w:numPr>
              <w:numId w:val="42"/>
            </w:numPr>
            <w:ind w:hanging="360"/>
            <w:jc w:val="both"/>
          </w:pPr>
        </w:pPrChange>
      </w:pPr>
      <w:ins w:id="81" w:author="Natia Nogaideli" w:date="2019-09-13T13:04:00Z">
        <w:r w:rsidRPr="00027A4B">
          <w:rPr>
            <w:rFonts w:ascii="Sylfaen" w:hAnsi="Sylfaen" w:cs="Sylfaen"/>
            <w:sz w:val="24"/>
            <w:szCs w:val="24"/>
            <w:lang w:val="ka-GE"/>
            <w:rPrChange w:id="82" w:author="Natia Nogaideli" w:date="2019-09-13T13:06:00Z">
              <w:rPr>
                <w:rFonts w:ascii="Sylfaen" w:hAnsi="Sylfaen" w:cs="Sylfaen"/>
                <w:lang w:val="ka-GE"/>
              </w:rPr>
            </w:rPrChange>
          </w:rPr>
          <w:t>უწყვეტი</w:t>
        </w:r>
        <w:r w:rsidRPr="00027A4B">
          <w:rPr>
            <w:sz w:val="24"/>
            <w:szCs w:val="24"/>
            <w:lang w:val="ka-GE"/>
            <w:rPrChange w:id="83" w:author="Natia Nogaideli" w:date="2019-09-13T13:06:00Z">
              <w:rPr>
                <w:lang w:val="ka-GE"/>
              </w:rPr>
            </w:rPrChange>
          </w:rPr>
          <w:t xml:space="preserve"> </w:t>
        </w:r>
        <w:r w:rsidRPr="00027A4B">
          <w:rPr>
            <w:rFonts w:ascii="Sylfaen" w:hAnsi="Sylfaen"/>
            <w:sz w:val="24"/>
            <w:szCs w:val="24"/>
            <w:lang w:val="ka-GE"/>
            <w:rPrChange w:id="84" w:author="Natia Nogaideli" w:date="2019-09-13T13:06:00Z">
              <w:rPr>
                <w:lang w:val="ka-GE"/>
              </w:rPr>
            </w:rPrChange>
          </w:rPr>
          <w:t>სამედიცინო</w:t>
        </w:r>
        <w:r w:rsidRPr="00027A4B">
          <w:rPr>
            <w:sz w:val="24"/>
            <w:szCs w:val="24"/>
            <w:lang w:val="ka-GE"/>
            <w:rPrChange w:id="85" w:author="Natia Nogaideli" w:date="2019-09-13T13:06:00Z">
              <w:rPr>
                <w:lang w:val="ka-GE"/>
              </w:rPr>
            </w:rPrChange>
          </w:rPr>
          <w:t xml:space="preserve"> </w:t>
        </w:r>
        <w:r w:rsidRPr="00027A4B">
          <w:rPr>
            <w:rFonts w:ascii="Sylfaen" w:hAnsi="Sylfaen"/>
            <w:sz w:val="24"/>
            <w:szCs w:val="24"/>
            <w:lang w:val="ka-GE"/>
            <w:rPrChange w:id="86" w:author="Natia Nogaideli" w:date="2019-09-13T13:06:00Z">
              <w:rPr>
                <w:lang w:val="ka-GE"/>
              </w:rPr>
            </w:rPrChange>
          </w:rPr>
          <w:t>განათლების</w:t>
        </w:r>
        <w:r w:rsidRPr="00027A4B">
          <w:rPr>
            <w:sz w:val="24"/>
            <w:szCs w:val="24"/>
            <w:lang w:val="ka-GE"/>
            <w:rPrChange w:id="87" w:author="Natia Nogaideli" w:date="2019-09-13T13:06:00Z">
              <w:rPr>
                <w:lang w:val="ka-GE"/>
              </w:rPr>
            </w:rPrChange>
          </w:rPr>
          <w:t xml:space="preserve"> </w:t>
        </w:r>
        <w:r w:rsidRPr="00027A4B">
          <w:rPr>
            <w:rFonts w:ascii="Sylfaen" w:hAnsi="Sylfaen"/>
            <w:sz w:val="24"/>
            <w:szCs w:val="24"/>
            <w:lang w:val="ka-GE"/>
            <w:rPrChange w:id="88" w:author="Natia Nogaideli" w:date="2019-09-13T13:06:00Z">
              <w:rPr>
                <w:lang w:val="ka-GE"/>
              </w:rPr>
            </w:rPrChange>
          </w:rPr>
          <w:t>აქტივობების</w:t>
        </w:r>
        <w:r w:rsidRPr="00027A4B">
          <w:rPr>
            <w:sz w:val="24"/>
            <w:szCs w:val="24"/>
            <w:lang w:val="ka-GE"/>
            <w:rPrChange w:id="89" w:author="Natia Nogaideli" w:date="2019-09-13T13:06:00Z">
              <w:rPr>
                <w:lang w:val="ka-GE"/>
              </w:rPr>
            </w:rPrChange>
          </w:rPr>
          <w:t xml:space="preserve"> </w:t>
        </w:r>
        <w:r w:rsidRPr="00027A4B">
          <w:rPr>
            <w:rFonts w:ascii="Sylfaen" w:hAnsi="Sylfaen"/>
            <w:sz w:val="24"/>
            <w:szCs w:val="24"/>
            <w:lang w:val="ka-GE"/>
            <w:rPrChange w:id="90" w:author="Natia Nogaideli" w:date="2019-09-13T13:06:00Z">
              <w:rPr>
                <w:lang w:val="ka-GE"/>
              </w:rPr>
            </w:rPrChange>
          </w:rPr>
          <w:t>ფარგლებში</w:t>
        </w:r>
        <w:r w:rsidRPr="00027A4B">
          <w:rPr>
            <w:sz w:val="24"/>
            <w:szCs w:val="24"/>
            <w:lang w:val="ka-GE"/>
            <w:rPrChange w:id="91" w:author="Natia Nogaideli" w:date="2019-09-13T13:06:00Z">
              <w:rPr>
                <w:lang w:val="ka-GE"/>
              </w:rPr>
            </w:rPrChange>
          </w:rPr>
          <w:t xml:space="preserve"> </w:t>
        </w:r>
        <w:r w:rsidRPr="00027A4B">
          <w:rPr>
            <w:rFonts w:ascii="Sylfaen" w:hAnsi="Sylfaen"/>
            <w:sz w:val="24"/>
            <w:szCs w:val="24"/>
            <w:lang w:val="ka-GE"/>
            <w:rPrChange w:id="92" w:author="Natia Nogaideli" w:date="2019-09-13T13:06:00Z">
              <w:rPr>
                <w:lang w:val="ka-GE"/>
              </w:rPr>
            </w:rPrChange>
          </w:rPr>
          <w:t>მისანიჭებელი</w:t>
        </w:r>
        <w:r w:rsidRPr="00027A4B">
          <w:rPr>
            <w:sz w:val="24"/>
            <w:szCs w:val="24"/>
            <w:lang w:val="ka-GE"/>
            <w:rPrChange w:id="93" w:author="Natia Nogaideli" w:date="2019-09-13T13:06:00Z">
              <w:rPr>
                <w:lang w:val="ka-GE"/>
              </w:rPr>
            </w:rPrChange>
          </w:rPr>
          <w:t xml:space="preserve"> </w:t>
        </w:r>
        <w:r w:rsidRPr="00027A4B">
          <w:rPr>
            <w:rFonts w:ascii="Sylfaen" w:hAnsi="Sylfaen"/>
            <w:sz w:val="24"/>
            <w:szCs w:val="24"/>
            <w:lang w:val="ka-GE"/>
            <w:rPrChange w:id="94" w:author="Natia Nogaideli" w:date="2019-09-13T13:06:00Z">
              <w:rPr>
                <w:lang w:val="ka-GE"/>
              </w:rPr>
            </w:rPrChange>
          </w:rPr>
          <w:t>კრედიტ</w:t>
        </w:r>
        <w:r w:rsidRPr="00027A4B">
          <w:rPr>
            <w:sz w:val="24"/>
            <w:szCs w:val="24"/>
            <w:lang w:val="ka-GE"/>
            <w:rPrChange w:id="95" w:author="Natia Nogaideli" w:date="2019-09-13T13:06:00Z">
              <w:rPr>
                <w:lang w:val="ka-GE"/>
              </w:rPr>
            </w:rPrChange>
          </w:rPr>
          <w:t>-</w:t>
        </w:r>
        <w:r w:rsidRPr="00027A4B">
          <w:rPr>
            <w:rFonts w:ascii="Sylfaen" w:hAnsi="Sylfaen"/>
            <w:sz w:val="24"/>
            <w:szCs w:val="24"/>
            <w:lang w:val="ka-GE"/>
            <w:rPrChange w:id="96" w:author="Natia Nogaideli" w:date="2019-09-13T13:06:00Z">
              <w:rPr>
                <w:lang w:val="ka-GE"/>
              </w:rPr>
            </w:rPrChange>
          </w:rPr>
          <w:t>ქულების</w:t>
        </w:r>
        <w:r w:rsidRPr="00027A4B">
          <w:rPr>
            <w:sz w:val="24"/>
            <w:szCs w:val="24"/>
            <w:lang w:val="ka-GE"/>
            <w:rPrChange w:id="97" w:author="Natia Nogaideli" w:date="2019-09-13T13:06:00Z">
              <w:rPr>
                <w:lang w:val="ka-GE"/>
              </w:rPr>
            </w:rPrChange>
          </w:rPr>
          <w:t xml:space="preserve"> </w:t>
        </w:r>
        <w:r w:rsidRPr="00027A4B">
          <w:rPr>
            <w:rFonts w:ascii="Sylfaen" w:hAnsi="Sylfaen"/>
            <w:sz w:val="24"/>
            <w:szCs w:val="24"/>
            <w:lang w:val="ka-GE"/>
            <w:rPrChange w:id="98" w:author="Natia Nogaideli" w:date="2019-09-13T13:06:00Z">
              <w:rPr>
                <w:lang w:val="ka-GE"/>
              </w:rPr>
            </w:rPrChange>
          </w:rPr>
          <w:t>სისტემა</w:t>
        </w:r>
        <w:r w:rsidRPr="00027A4B">
          <w:rPr>
            <w:sz w:val="24"/>
            <w:szCs w:val="24"/>
            <w:lang w:val="ka-GE"/>
            <w:rPrChange w:id="99" w:author="Natia Nogaideli" w:date="2019-09-13T13:06:00Z">
              <w:rPr>
                <w:lang w:val="ka-GE"/>
              </w:rPr>
            </w:rPrChange>
          </w:rPr>
          <w:t xml:space="preserve"> </w:t>
        </w:r>
        <w:r w:rsidRPr="00027A4B">
          <w:rPr>
            <w:rFonts w:ascii="Sylfaen" w:hAnsi="Sylfaen"/>
            <w:sz w:val="24"/>
            <w:szCs w:val="24"/>
            <w:lang w:val="ka-GE"/>
            <w:rPrChange w:id="100" w:author="Natia Nogaideli" w:date="2019-09-13T13:06:00Z">
              <w:rPr>
                <w:lang w:val="ka-GE"/>
              </w:rPr>
            </w:rPrChange>
          </w:rPr>
          <w:t>შესაბამისობაში</w:t>
        </w:r>
        <w:r w:rsidRPr="00027A4B">
          <w:rPr>
            <w:sz w:val="24"/>
            <w:szCs w:val="24"/>
            <w:lang w:val="ka-GE"/>
            <w:rPrChange w:id="101" w:author="Natia Nogaideli" w:date="2019-09-13T13:06:00Z">
              <w:rPr>
                <w:lang w:val="ka-GE"/>
              </w:rPr>
            </w:rPrChange>
          </w:rPr>
          <w:t xml:space="preserve"> </w:t>
        </w:r>
        <w:r w:rsidRPr="00027A4B">
          <w:rPr>
            <w:rFonts w:ascii="Sylfaen" w:hAnsi="Sylfaen"/>
            <w:sz w:val="24"/>
            <w:szCs w:val="24"/>
            <w:lang w:val="ka-GE"/>
            <w:rPrChange w:id="102" w:author="Natia Nogaideli" w:date="2019-09-13T13:06:00Z">
              <w:rPr>
                <w:lang w:val="ka-GE"/>
              </w:rPr>
            </w:rPrChange>
          </w:rPr>
          <w:t>მოვიდა</w:t>
        </w:r>
        <w:r w:rsidRPr="00027A4B">
          <w:rPr>
            <w:sz w:val="24"/>
            <w:szCs w:val="24"/>
            <w:lang w:val="ka-GE"/>
            <w:rPrChange w:id="103" w:author="Natia Nogaideli" w:date="2019-09-13T13:06:00Z">
              <w:rPr>
                <w:lang w:val="ka-GE"/>
              </w:rPr>
            </w:rPrChange>
          </w:rPr>
          <w:t xml:space="preserve"> </w:t>
        </w:r>
        <w:r w:rsidRPr="00027A4B">
          <w:rPr>
            <w:rFonts w:ascii="Sylfaen" w:hAnsi="Sylfaen"/>
            <w:sz w:val="24"/>
            <w:szCs w:val="24"/>
            <w:lang w:val="ka-GE"/>
            <w:rPrChange w:id="104" w:author="Natia Nogaideli" w:date="2019-09-13T13:06:00Z">
              <w:rPr>
                <w:lang w:val="ka-GE"/>
              </w:rPr>
            </w:rPrChange>
          </w:rPr>
          <w:t>ევროპულ</w:t>
        </w:r>
        <w:r w:rsidRPr="00027A4B">
          <w:rPr>
            <w:sz w:val="24"/>
            <w:szCs w:val="24"/>
            <w:lang w:val="ka-GE"/>
            <w:rPrChange w:id="105" w:author="Natia Nogaideli" w:date="2019-09-13T13:06:00Z">
              <w:rPr>
                <w:lang w:val="ka-GE"/>
              </w:rPr>
            </w:rPrChange>
          </w:rPr>
          <w:t xml:space="preserve"> </w:t>
        </w:r>
        <w:r w:rsidRPr="00027A4B">
          <w:rPr>
            <w:rFonts w:ascii="Sylfaen" w:hAnsi="Sylfaen"/>
            <w:sz w:val="24"/>
            <w:szCs w:val="24"/>
            <w:lang w:val="ka-GE"/>
            <w:rPrChange w:id="106" w:author="Natia Nogaideli" w:date="2019-09-13T13:06:00Z">
              <w:rPr>
                <w:lang w:val="ka-GE"/>
              </w:rPr>
            </w:rPrChange>
          </w:rPr>
          <w:t>კრედიტებთან</w:t>
        </w:r>
        <w:r w:rsidRPr="00027A4B">
          <w:rPr>
            <w:sz w:val="24"/>
            <w:szCs w:val="24"/>
            <w:lang w:val="ka-GE"/>
            <w:rPrChange w:id="107" w:author="Natia Nogaideli" w:date="2019-09-13T13:06:00Z">
              <w:rPr>
                <w:lang w:val="ka-GE"/>
              </w:rPr>
            </w:rPrChange>
          </w:rPr>
          <w:t xml:space="preserve">, </w:t>
        </w:r>
        <w:r w:rsidRPr="00027A4B">
          <w:rPr>
            <w:rFonts w:ascii="Sylfaen" w:hAnsi="Sylfaen"/>
            <w:sz w:val="24"/>
            <w:szCs w:val="24"/>
            <w:lang w:val="ka-GE"/>
            <w:rPrChange w:id="108" w:author="Natia Nogaideli" w:date="2019-09-13T13:06:00Z">
              <w:rPr>
                <w:lang w:val="ka-GE"/>
              </w:rPr>
            </w:rPrChange>
          </w:rPr>
          <w:t>ამასთან</w:t>
        </w:r>
        <w:r w:rsidRPr="00027A4B">
          <w:rPr>
            <w:sz w:val="24"/>
            <w:szCs w:val="24"/>
            <w:lang w:val="ka-GE"/>
            <w:rPrChange w:id="109" w:author="Natia Nogaideli" w:date="2019-09-13T13:06:00Z">
              <w:rPr>
                <w:lang w:val="ka-GE"/>
              </w:rPr>
            </w:rPrChange>
          </w:rPr>
          <w:t xml:space="preserve">, </w:t>
        </w:r>
        <w:r w:rsidRPr="00027A4B">
          <w:rPr>
            <w:rFonts w:ascii="Sylfaen" w:hAnsi="Sylfaen"/>
            <w:sz w:val="24"/>
            <w:szCs w:val="24"/>
            <w:lang w:val="ka-GE"/>
            <w:rPrChange w:id="110" w:author="Natia Nogaideli" w:date="2019-09-13T13:06:00Z">
              <w:rPr>
                <w:lang w:val="ka-GE"/>
              </w:rPr>
            </w:rPrChange>
          </w:rPr>
          <w:t>პირველად</w:t>
        </w:r>
        <w:r w:rsidRPr="00027A4B">
          <w:rPr>
            <w:sz w:val="24"/>
            <w:szCs w:val="24"/>
            <w:lang w:val="ka-GE"/>
            <w:rPrChange w:id="111" w:author="Natia Nogaideli" w:date="2019-09-13T13:06:00Z">
              <w:rPr>
                <w:lang w:val="ka-GE"/>
              </w:rPr>
            </w:rPrChange>
          </w:rPr>
          <w:t xml:space="preserve"> </w:t>
        </w:r>
        <w:r w:rsidRPr="00027A4B">
          <w:rPr>
            <w:rFonts w:ascii="Sylfaen" w:hAnsi="Sylfaen"/>
            <w:sz w:val="24"/>
            <w:szCs w:val="24"/>
            <w:lang w:val="ka-GE"/>
            <w:rPrChange w:id="112" w:author="Natia Nogaideli" w:date="2019-09-13T13:06:00Z">
              <w:rPr>
                <w:lang w:val="ka-GE"/>
              </w:rPr>
            </w:rPrChange>
          </w:rPr>
          <w:t>შეიქმნა</w:t>
        </w:r>
        <w:r w:rsidRPr="00027A4B">
          <w:rPr>
            <w:sz w:val="24"/>
            <w:szCs w:val="24"/>
            <w:lang w:val="ka-GE"/>
            <w:rPrChange w:id="113" w:author="Natia Nogaideli" w:date="2019-09-13T13:06:00Z">
              <w:rPr>
                <w:lang w:val="ka-GE"/>
              </w:rPr>
            </w:rPrChange>
          </w:rPr>
          <w:t xml:space="preserve"> </w:t>
        </w:r>
        <w:r w:rsidRPr="00027A4B">
          <w:rPr>
            <w:rFonts w:ascii="Sylfaen" w:hAnsi="Sylfaen"/>
            <w:sz w:val="24"/>
            <w:szCs w:val="24"/>
            <w:lang w:val="ka-GE"/>
            <w:rPrChange w:id="114" w:author="Natia Nogaideli" w:date="2019-09-13T13:06:00Z">
              <w:rPr>
                <w:lang w:val="ka-GE"/>
              </w:rPr>
            </w:rPrChange>
          </w:rPr>
          <w:t>ევროპულ</w:t>
        </w:r>
        <w:r w:rsidRPr="00027A4B">
          <w:rPr>
            <w:sz w:val="24"/>
            <w:szCs w:val="24"/>
            <w:lang w:val="ka-GE"/>
            <w:rPrChange w:id="115" w:author="Natia Nogaideli" w:date="2019-09-13T13:06:00Z">
              <w:rPr>
                <w:lang w:val="ka-GE"/>
              </w:rPr>
            </w:rPrChange>
          </w:rPr>
          <w:t xml:space="preserve"> </w:t>
        </w:r>
        <w:r w:rsidRPr="00027A4B">
          <w:rPr>
            <w:rFonts w:ascii="Sylfaen" w:hAnsi="Sylfaen"/>
            <w:sz w:val="24"/>
            <w:szCs w:val="24"/>
            <w:lang w:val="ka-GE"/>
            <w:rPrChange w:id="116" w:author="Natia Nogaideli" w:date="2019-09-13T13:06:00Z">
              <w:rPr>
                <w:lang w:val="ka-GE"/>
              </w:rPr>
            </w:rPrChange>
          </w:rPr>
          <w:t>და</w:t>
        </w:r>
        <w:r w:rsidRPr="00027A4B">
          <w:rPr>
            <w:sz w:val="24"/>
            <w:szCs w:val="24"/>
            <w:lang w:val="ka-GE"/>
            <w:rPrChange w:id="117" w:author="Natia Nogaideli" w:date="2019-09-13T13:06:00Z">
              <w:rPr>
                <w:lang w:val="ka-GE"/>
              </w:rPr>
            </w:rPrChange>
          </w:rPr>
          <w:t xml:space="preserve"> </w:t>
        </w:r>
        <w:r w:rsidRPr="00027A4B">
          <w:rPr>
            <w:rFonts w:ascii="Sylfaen" w:hAnsi="Sylfaen"/>
            <w:sz w:val="24"/>
            <w:szCs w:val="24"/>
            <w:lang w:val="ka-GE"/>
            <w:rPrChange w:id="118" w:author="Natia Nogaideli" w:date="2019-09-13T13:06:00Z">
              <w:rPr>
                <w:lang w:val="ka-GE"/>
              </w:rPr>
            </w:rPrChange>
          </w:rPr>
          <w:t>სხვა</w:t>
        </w:r>
        <w:r w:rsidRPr="00027A4B">
          <w:rPr>
            <w:sz w:val="24"/>
            <w:szCs w:val="24"/>
            <w:lang w:val="ka-GE"/>
            <w:rPrChange w:id="119" w:author="Natia Nogaideli" w:date="2019-09-13T13:06:00Z">
              <w:rPr>
                <w:lang w:val="ka-GE"/>
              </w:rPr>
            </w:rPrChange>
          </w:rPr>
          <w:t xml:space="preserve"> </w:t>
        </w:r>
        <w:r w:rsidRPr="00027A4B">
          <w:rPr>
            <w:rFonts w:ascii="Sylfaen" w:hAnsi="Sylfaen"/>
            <w:sz w:val="24"/>
            <w:szCs w:val="24"/>
            <w:lang w:val="ka-GE"/>
            <w:rPrChange w:id="120" w:author="Natia Nogaideli" w:date="2019-09-13T13:06:00Z">
              <w:rPr>
                <w:lang w:val="ka-GE"/>
              </w:rPr>
            </w:rPrChange>
          </w:rPr>
          <w:t>მოწინავე</w:t>
        </w:r>
        <w:r w:rsidRPr="00027A4B">
          <w:rPr>
            <w:sz w:val="24"/>
            <w:szCs w:val="24"/>
            <w:lang w:val="ka-GE"/>
            <w:rPrChange w:id="121" w:author="Natia Nogaideli" w:date="2019-09-13T13:06:00Z">
              <w:rPr>
                <w:lang w:val="ka-GE"/>
              </w:rPr>
            </w:rPrChange>
          </w:rPr>
          <w:t xml:space="preserve"> </w:t>
        </w:r>
        <w:r w:rsidRPr="00027A4B">
          <w:rPr>
            <w:rFonts w:ascii="Sylfaen" w:hAnsi="Sylfaen"/>
            <w:sz w:val="24"/>
            <w:szCs w:val="24"/>
            <w:lang w:val="ka-GE"/>
            <w:rPrChange w:id="122" w:author="Natia Nogaideli" w:date="2019-09-13T13:06:00Z">
              <w:rPr>
                <w:lang w:val="ka-GE"/>
              </w:rPr>
            </w:rPrChange>
          </w:rPr>
          <w:t>ქვეყნებში</w:t>
        </w:r>
        <w:r w:rsidRPr="00027A4B">
          <w:rPr>
            <w:sz w:val="24"/>
            <w:szCs w:val="24"/>
            <w:lang w:val="ka-GE"/>
            <w:rPrChange w:id="123" w:author="Natia Nogaideli" w:date="2019-09-13T13:06:00Z">
              <w:rPr>
                <w:lang w:val="ka-GE"/>
              </w:rPr>
            </w:rPrChange>
          </w:rPr>
          <w:t xml:space="preserve"> </w:t>
        </w:r>
        <w:r w:rsidRPr="00027A4B">
          <w:rPr>
            <w:rFonts w:ascii="Sylfaen" w:hAnsi="Sylfaen"/>
            <w:sz w:val="24"/>
            <w:szCs w:val="24"/>
            <w:lang w:val="ka-GE"/>
            <w:rPrChange w:id="124" w:author="Natia Nogaideli" w:date="2019-09-13T13:06:00Z">
              <w:rPr>
                <w:lang w:val="ka-GE"/>
              </w:rPr>
            </w:rPrChange>
          </w:rPr>
          <w:t>უწყვეტი</w:t>
        </w:r>
        <w:r w:rsidRPr="00027A4B">
          <w:rPr>
            <w:sz w:val="24"/>
            <w:szCs w:val="24"/>
            <w:lang w:val="ka-GE"/>
            <w:rPrChange w:id="125" w:author="Natia Nogaideli" w:date="2019-09-13T13:06:00Z">
              <w:rPr>
                <w:lang w:val="ka-GE"/>
              </w:rPr>
            </w:rPrChange>
          </w:rPr>
          <w:t xml:space="preserve"> </w:t>
        </w:r>
        <w:r w:rsidRPr="00027A4B">
          <w:rPr>
            <w:rFonts w:ascii="Sylfaen" w:hAnsi="Sylfaen"/>
            <w:sz w:val="24"/>
            <w:szCs w:val="24"/>
            <w:lang w:val="ka-GE"/>
            <w:rPrChange w:id="126" w:author="Natia Nogaideli" w:date="2019-09-13T13:06:00Z">
              <w:rPr>
                <w:lang w:val="ka-GE"/>
              </w:rPr>
            </w:rPrChange>
          </w:rPr>
          <w:t>სამედიცინო</w:t>
        </w:r>
        <w:r w:rsidRPr="00027A4B">
          <w:rPr>
            <w:sz w:val="24"/>
            <w:szCs w:val="24"/>
            <w:lang w:val="ka-GE"/>
            <w:rPrChange w:id="127" w:author="Natia Nogaideli" w:date="2019-09-13T13:06:00Z">
              <w:rPr>
                <w:lang w:val="ka-GE"/>
              </w:rPr>
            </w:rPrChange>
          </w:rPr>
          <w:t xml:space="preserve"> </w:t>
        </w:r>
        <w:r w:rsidRPr="00027A4B">
          <w:rPr>
            <w:rFonts w:ascii="Sylfaen" w:hAnsi="Sylfaen"/>
            <w:sz w:val="24"/>
            <w:szCs w:val="24"/>
            <w:lang w:val="ka-GE"/>
            <w:rPrChange w:id="128" w:author="Natia Nogaideli" w:date="2019-09-13T13:06:00Z">
              <w:rPr>
                <w:lang w:val="ka-GE"/>
              </w:rPr>
            </w:rPrChange>
          </w:rPr>
          <w:t>განათლების</w:t>
        </w:r>
        <w:r w:rsidRPr="00027A4B">
          <w:rPr>
            <w:sz w:val="24"/>
            <w:szCs w:val="24"/>
            <w:lang w:val="ka-GE"/>
            <w:rPrChange w:id="129" w:author="Natia Nogaideli" w:date="2019-09-13T13:06:00Z">
              <w:rPr>
                <w:lang w:val="ka-GE"/>
              </w:rPr>
            </w:rPrChange>
          </w:rPr>
          <w:t xml:space="preserve"> </w:t>
        </w:r>
        <w:r w:rsidRPr="00027A4B">
          <w:rPr>
            <w:rFonts w:ascii="Sylfaen" w:hAnsi="Sylfaen"/>
            <w:sz w:val="24"/>
            <w:szCs w:val="24"/>
            <w:lang w:val="ka-GE"/>
            <w:rPrChange w:id="130" w:author="Natia Nogaideli" w:date="2019-09-13T13:06:00Z">
              <w:rPr>
                <w:lang w:val="ka-GE"/>
              </w:rPr>
            </w:rPrChange>
          </w:rPr>
          <w:t>პროგრამების</w:t>
        </w:r>
        <w:r w:rsidRPr="00027A4B">
          <w:rPr>
            <w:sz w:val="24"/>
            <w:szCs w:val="24"/>
            <w:lang w:val="ka-GE"/>
            <w:rPrChange w:id="131" w:author="Natia Nogaideli" w:date="2019-09-13T13:06:00Z">
              <w:rPr>
                <w:lang w:val="ka-GE"/>
              </w:rPr>
            </w:rPrChange>
          </w:rPr>
          <w:t xml:space="preserve"> </w:t>
        </w:r>
        <w:r w:rsidRPr="00027A4B">
          <w:rPr>
            <w:rFonts w:ascii="Sylfaen" w:hAnsi="Sylfaen"/>
            <w:sz w:val="24"/>
            <w:szCs w:val="24"/>
            <w:lang w:val="ka-GE"/>
            <w:rPrChange w:id="132" w:author="Natia Nogaideli" w:date="2019-09-13T13:06:00Z">
              <w:rPr>
                <w:lang w:val="ka-GE"/>
              </w:rPr>
            </w:rPrChange>
          </w:rPr>
          <w:t>ფარგლებში</w:t>
        </w:r>
        <w:r w:rsidRPr="00027A4B">
          <w:rPr>
            <w:sz w:val="24"/>
            <w:szCs w:val="24"/>
            <w:lang w:val="ka-GE"/>
            <w:rPrChange w:id="133" w:author="Natia Nogaideli" w:date="2019-09-13T13:06:00Z">
              <w:rPr>
                <w:lang w:val="ka-GE"/>
              </w:rPr>
            </w:rPrChange>
          </w:rPr>
          <w:t xml:space="preserve"> </w:t>
        </w:r>
        <w:r w:rsidRPr="00027A4B">
          <w:rPr>
            <w:rFonts w:ascii="Sylfaen" w:hAnsi="Sylfaen"/>
            <w:sz w:val="24"/>
            <w:szCs w:val="24"/>
            <w:lang w:val="ka-GE"/>
            <w:rPrChange w:id="134" w:author="Natia Nogaideli" w:date="2019-09-13T13:06:00Z">
              <w:rPr>
                <w:lang w:val="ka-GE"/>
              </w:rPr>
            </w:rPrChange>
          </w:rPr>
          <w:t>მინიჭებული</w:t>
        </w:r>
        <w:r w:rsidRPr="00027A4B">
          <w:rPr>
            <w:sz w:val="24"/>
            <w:szCs w:val="24"/>
            <w:lang w:val="ka-GE"/>
            <w:rPrChange w:id="135" w:author="Natia Nogaideli" w:date="2019-09-13T13:06:00Z">
              <w:rPr>
                <w:lang w:val="ka-GE"/>
              </w:rPr>
            </w:rPrChange>
          </w:rPr>
          <w:t xml:space="preserve"> </w:t>
        </w:r>
        <w:r w:rsidRPr="00027A4B">
          <w:rPr>
            <w:rFonts w:ascii="Sylfaen" w:hAnsi="Sylfaen"/>
            <w:sz w:val="24"/>
            <w:szCs w:val="24"/>
            <w:lang w:val="ka-GE"/>
            <w:rPrChange w:id="136" w:author="Natia Nogaideli" w:date="2019-09-13T13:06:00Z">
              <w:rPr>
                <w:lang w:val="ka-GE"/>
              </w:rPr>
            </w:rPrChange>
          </w:rPr>
          <w:t>კრედიტ</w:t>
        </w:r>
        <w:r w:rsidRPr="00027A4B">
          <w:rPr>
            <w:sz w:val="24"/>
            <w:szCs w:val="24"/>
            <w:lang w:val="ka-GE"/>
            <w:rPrChange w:id="137" w:author="Natia Nogaideli" w:date="2019-09-13T13:06:00Z">
              <w:rPr>
                <w:lang w:val="ka-GE"/>
              </w:rPr>
            </w:rPrChange>
          </w:rPr>
          <w:t>-</w:t>
        </w:r>
        <w:r w:rsidRPr="00027A4B">
          <w:rPr>
            <w:rFonts w:ascii="Sylfaen" w:hAnsi="Sylfaen"/>
            <w:sz w:val="24"/>
            <w:szCs w:val="24"/>
            <w:lang w:val="ka-GE"/>
            <w:rPrChange w:id="138" w:author="Natia Nogaideli" w:date="2019-09-13T13:06:00Z">
              <w:rPr>
                <w:lang w:val="ka-GE"/>
              </w:rPr>
            </w:rPrChange>
          </w:rPr>
          <w:t>ქულების</w:t>
        </w:r>
        <w:r w:rsidRPr="00027A4B">
          <w:rPr>
            <w:sz w:val="24"/>
            <w:szCs w:val="24"/>
            <w:lang w:val="ka-GE"/>
            <w:rPrChange w:id="139" w:author="Natia Nogaideli" w:date="2019-09-13T13:06:00Z">
              <w:rPr>
                <w:lang w:val="ka-GE"/>
              </w:rPr>
            </w:rPrChange>
          </w:rPr>
          <w:t xml:space="preserve"> </w:t>
        </w:r>
        <w:r w:rsidRPr="00027A4B">
          <w:rPr>
            <w:rFonts w:ascii="Sylfaen" w:hAnsi="Sylfaen"/>
            <w:sz w:val="24"/>
            <w:szCs w:val="24"/>
            <w:lang w:val="ka-GE"/>
            <w:rPrChange w:id="140" w:author="Natia Nogaideli" w:date="2019-09-13T13:06:00Z">
              <w:rPr>
                <w:lang w:val="ka-GE"/>
              </w:rPr>
            </w:rPrChange>
          </w:rPr>
          <w:t>საქართველოში</w:t>
        </w:r>
        <w:r w:rsidRPr="00027A4B">
          <w:rPr>
            <w:sz w:val="24"/>
            <w:szCs w:val="24"/>
            <w:lang w:val="ka-GE"/>
            <w:rPrChange w:id="141" w:author="Natia Nogaideli" w:date="2019-09-13T13:06:00Z">
              <w:rPr>
                <w:lang w:val="ka-GE"/>
              </w:rPr>
            </w:rPrChange>
          </w:rPr>
          <w:t xml:space="preserve"> </w:t>
        </w:r>
        <w:r w:rsidRPr="00027A4B">
          <w:rPr>
            <w:rFonts w:ascii="Sylfaen" w:hAnsi="Sylfaen"/>
            <w:sz w:val="24"/>
            <w:szCs w:val="24"/>
            <w:lang w:val="ka-GE"/>
            <w:rPrChange w:id="142" w:author="Natia Nogaideli" w:date="2019-09-13T13:06:00Z">
              <w:rPr>
                <w:lang w:val="ka-GE"/>
              </w:rPr>
            </w:rPrChange>
          </w:rPr>
          <w:t>აღიარების</w:t>
        </w:r>
        <w:r w:rsidRPr="00027A4B">
          <w:rPr>
            <w:sz w:val="24"/>
            <w:szCs w:val="24"/>
            <w:lang w:val="ka-GE"/>
            <w:rPrChange w:id="143" w:author="Natia Nogaideli" w:date="2019-09-13T13:06:00Z">
              <w:rPr>
                <w:lang w:val="ka-GE"/>
              </w:rPr>
            </w:rPrChange>
          </w:rPr>
          <w:t xml:space="preserve"> </w:t>
        </w:r>
        <w:r w:rsidRPr="00027A4B">
          <w:rPr>
            <w:rFonts w:ascii="Sylfaen" w:hAnsi="Sylfaen"/>
            <w:sz w:val="24"/>
            <w:szCs w:val="24"/>
            <w:lang w:val="ka-GE"/>
            <w:rPrChange w:id="144" w:author="Natia Nogaideli" w:date="2019-09-13T13:06:00Z">
              <w:rPr>
                <w:lang w:val="ka-GE"/>
              </w:rPr>
            </w:rPrChange>
          </w:rPr>
          <w:t>მექანიზმი</w:t>
        </w:r>
        <w:r w:rsidRPr="00027A4B">
          <w:rPr>
            <w:sz w:val="24"/>
            <w:szCs w:val="24"/>
            <w:lang w:val="ka-GE"/>
            <w:rPrChange w:id="145" w:author="Natia Nogaideli" w:date="2019-09-13T13:06:00Z">
              <w:rPr>
                <w:lang w:val="ka-GE"/>
              </w:rPr>
            </w:rPrChange>
          </w:rPr>
          <w:t xml:space="preserve">, </w:t>
        </w:r>
        <w:r w:rsidRPr="00027A4B">
          <w:rPr>
            <w:rFonts w:ascii="Sylfaen" w:hAnsi="Sylfaen"/>
            <w:sz w:val="24"/>
            <w:szCs w:val="24"/>
            <w:lang w:val="ka-GE"/>
            <w:rPrChange w:id="146" w:author="Natia Nogaideli" w:date="2019-09-13T13:06:00Z">
              <w:rPr>
                <w:lang w:val="ka-GE"/>
              </w:rPr>
            </w:rPrChange>
          </w:rPr>
          <w:t>რაც</w:t>
        </w:r>
        <w:r w:rsidRPr="00027A4B">
          <w:rPr>
            <w:sz w:val="24"/>
            <w:szCs w:val="24"/>
            <w:lang w:val="ka-GE"/>
            <w:rPrChange w:id="147" w:author="Natia Nogaideli" w:date="2019-09-13T13:06:00Z">
              <w:rPr>
                <w:lang w:val="ka-GE"/>
              </w:rPr>
            </w:rPrChange>
          </w:rPr>
          <w:t xml:space="preserve">, </w:t>
        </w:r>
        <w:r w:rsidRPr="00027A4B">
          <w:rPr>
            <w:rFonts w:ascii="Sylfaen" w:hAnsi="Sylfaen"/>
            <w:sz w:val="24"/>
            <w:szCs w:val="24"/>
            <w:lang w:val="ka-GE"/>
            <w:rPrChange w:id="148" w:author="Natia Nogaideli" w:date="2019-09-13T13:06:00Z">
              <w:rPr>
                <w:lang w:val="ka-GE"/>
              </w:rPr>
            </w:rPrChange>
          </w:rPr>
          <w:t>ვფიქრობთ</w:t>
        </w:r>
        <w:r w:rsidRPr="00027A4B">
          <w:rPr>
            <w:sz w:val="24"/>
            <w:szCs w:val="24"/>
            <w:lang w:val="ka-GE"/>
            <w:rPrChange w:id="149" w:author="Natia Nogaideli" w:date="2019-09-13T13:06:00Z">
              <w:rPr>
                <w:lang w:val="ka-GE"/>
              </w:rPr>
            </w:rPrChange>
          </w:rPr>
          <w:t xml:space="preserve">, </w:t>
        </w:r>
        <w:r w:rsidRPr="00027A4B">
          <w:rPr>
            <w:rFonts w:ascii="Sylfaen" w:hAnsi="Sylfaen"/>
            <w:sz w:val="24"/>
            <w:szCs w:val="24"/>
            <w:lang w:val="ka-GE"/>
            <w:rPrChange w:id="150" w:author="Natia Nogaideli" w:date="2019-09-13T13:06:00Z">
              <w:rPr>
                <w:lang w:val="ka-GE"/>
              </w:rPr>
            </w:rPrChange>
          </w:rPr>
          <w:t>მნიშვნელოვანი</w:t>
        </w:r>
        <w:r w:rsidRPr="00027A4B">
          <w:rPr>
            <w:sz w:val="24"/>
            <w:szCs w:val="24"/>
            <w:lang w:val="ka-GE"/>
            <w:rPrChange w:id="151" w:author="Natia Nogaideli" w:date="2019-09-13T13:06:00Z">
              <w:rPr>
                <w:lang w:val="ka-GE"/>
              </w:rPr>
            </w:rPrChange>
          </w:rPr>
          <w:t xml:space="preserve"> </w:t>
        </w:r>
        <w:r w:rsidRPr="00027A4B">
          <w:rPr>
            <w:rFonts w:ascii="Sylfaen" w:hAnsi="Sylfaen"/>
            <w:sz w:val="24"/>
            <w:szCs w:val="24"/>
            <w:lang w:val="ka-GE"/>
            <w:rPrChange w:id="152" w:author="Natia Nogaideli" w:date="2019-09-13T13:06:00Z">
              <w:rPr>
                <w:lang w:val="ka-GE"/>
              </w:rPr>
            </w:rPrChange>
          </w:rPr>
          <w:t>მოტივაციაა</w:t>
        </w:r>
        <w:r w:rsidRPr="00027A4B">
          <w:rPr>
            <w:sz w:val="24"/>
            <w:szCs w:val="24"/>
            <w:lang w:val="ka-GE"/>
            <w:rPrChange w:id="153" w:author="Natia Nogaideli" w:date="2019-09-13T13:06:00Z">
              <w:rPr>
                <w:lang w:val="ka-GE"/>
              </w:rPr>
            </w:rPrChange>
          </w:rPr>
          <w:t xml:space="preserve"> </w:t>
        </w:r>
        <w:r w:rsidRPr="00027A4B">
          <w:rPr>
            <w:rFonts w:ascii="Sylfaen" w:hAnsi="Sylfaen"/>
            <w:sz w:val="24"/>
            <w:szCs w:val="24"/>
            <w:lang w:val="ka-GE"/>
            <w:rPrChange w:id="154" w:author="Natia Nogaideli" w:date="2019-09-13T13:06:00Z">
              <w:rPr>
                <w:lang w:val="ka-GE"/>
              </w:rPr>
            </w:rPrChange>
          </w:rPr>
          <w:t>ქართველი</w:t>
        </w:r>
        <w:r w:rsidRPr="00027A4B">
          <w:rPr>
            <w:sz w:val="24"/>
            <w:szCs w:val="24"/>
            <w:lang w:val="ka-GE"/>
            <w:rPrChange w:id="155" w:author="Natia Nogaideli" w:date="2019-09-13T13:06:00Z">
              <w:rPr>
                <w:lang w:val="ka-GE"/>
              </w:rPr>
            </w:rPrChange>
          </w:rPr>
          <w:t xml:space="preserve"> </w:t>
        </w:r>
        <w:r w:rsidRPr="00027A4B">
          <w:rPr>
            <w:rFonts w:ascii="Sylfaen" w:hAnsi="Sylfaen"/>
            <w:sz w:val="24"/>
            <w:szCs w:val="24"/>
            <w:lang w:val="ka-GE"/>
            <w:rPrChange w:id="156" w:author="Natia Nogaideli" w:date="2019-09-13T13:06:00Z">
              <w:rPr>
                <w:lang w:val="ka-GE"/>
              </w:rPr>
            </w:rPrChange>
          </w:rPr>
          <w:t>ექიმების</w:t>
        </w:r>
        <w:r w:rsidRPr="00027A4B">
          <w:rPr>
            <w:sz w:val="24"/>
            <w:szCs w:val="24"/>
            <w:lang w:val="ka-GE"/>
            <w:rPrChange w:id="157" w:author="Natia Nogaideli" w:date="2019-09-13T13:06:00Z">
              <w:rPr>
                <w:lang w:val="ka-GE"/>
              </w:rPr>
            </w:rPrChange>
          </w:rPr>
          <w:t xml:space="preserve"> </w:t>
        </w:r>
        <w:r w:rsidRPr="00027A4B">
          <w:rPr>
            <w:rFonts w:ascii="Sylfaen" w:hAnsi="Sylfaen"/>
            <w:sz w:val="24"/>
            <w:szCs w:val="24"/>
            <w:lang w:val="ka-GE"/>
            <w:rPrChange w:id="158" w:author="Natia Nogaideli" w:date="2019-09-13T13:06:00Z">
              <w:rPr>
                <w:lang w:val="ka-GE"/>
              </w:rPr>
            </w:rPrChange>
          </w:rPr>
          <w:t>უწყვეტი</w:t>
        </w:r>
        <w:r w:rsidRPr="00027A4B">
          <w:rPr>
            <w:sz w:val="24"/>
            <w:szCs w:val="24"/>
            <w:lang w:val="ka-GE"/>
            <w:rPrChange w:id="159" w:author="Natia Nogaideli" w:date="2019-09-13T13:06:00Z">
              <w:rPr>
                <w:lang w:val="ka-GE"/>
              </w:rPr>
            </w:rPrChange>
          </w:rPr>
          <w:t xml:space="preserve"> </w:t>
        </w:r>
        <w:r w:rsidRPr="00027A4B">
          <w:rPr>
            <w:rFonts w:ascii="Sylfaen" w:hAnsi="Sylfaen"/>
            <w:sz w:val="24"/>
            <w:szCs w:val="24"/>
            <w:lang w:val="ka-GE"/>
            <w:rPrChange w:id="160" w:author="Natia Nogaideli" w:date="2019-09-13T13:06:00Z">
              <w:rPr>
                <w:lang w:val="ka-GE"/>
              </w:rPr>
            </w:rPrChange>
          </w:rPr>
          <w:t>სამედიცინო</w:t>
        </w:r>
        <w:r w:rsidRPr="00027A4B">
          <w:rPr>
            <w:sz w:val="24"/>
            <w:szCs w:val="24"/>
            <w:lang w:val="ka-GE"/>
            <w:rPrChange w:id="161" w:author="Natia Nogaideli" w:date="2019-09-13T13:06:00Z">
              <w:rPr>
                <w:lang w:val="ka-GE"/>
              </w:rPr>
            </w:rPrChange>
          </w:rPr>
          <w:t xml:space="preserve"> </w:t>
        </w:r>
        <w:r w:rsidRPr="00027A4B">
          <w:rPr>
            <w:rFonts w:ascii="Sylfaen" w:hAnsi="Sylfaen"/>
            <w:sz w:val="24"/>
            <w:szCs w:val="24"/>
            <w:lang w:val="ka-GE"/>
            <w:rPrChange w:id="162" w:author="Natia Nogaideli" w:date="2019-09-13T13:06:00Z">
              <w:rPr>
                <w:lang w:val="ka-GE"/>
              </w:rPr>
            </w:rPrChange>
          </w:rPr>
          <w:t>განათლების</w:t>
        </w:r>
        <w:r w:rsidRPr="00027A4B">
          <w:rPr>
            <w:sz w:val="24"/>
            <w:szCs w:val="24"/>
            <w:lang w:val="ka-GE"/>
            <w:rPrChange w:id="163" w:author="Natia Nogaideli" w:date="2019-09-13T13:06:00Z">
              <w:rPr>
                <w:lang w:val="ka-GE"/>
              </w:rPr>
            </w:rPrChange>
          </w:rPr>
          <w:t xml:space="preserve"> </w:t>
        </w:r>
        <w:r w:rsidRPr="00027A4B">
          <w:rPr>
            <w:rFonts w:ascii="Sylfaen" w:hAnsi="Sylfaen"/>
            <w:sz w:val="24"/>
            <w:szCs w:val="24"/>
            <w:lang w:val="ka-GE"/>
            <w:rPrChange w:id="164" w:author="Natia Nogaideli" w:date="2019-09-13T13:06:00Z">
              <w:rPr>
                <w:lang w:val="ka-GE"/>
              </w:rPr>
            </w:rPrChange>
          </w:rPr>
          <w:t>პროგრამებში</w:t>
        </w:r>
        <w:r w:rsidRPr="00027A4B">
          <w:rPr>
            <w:sz w:val="24"/>
            <w:szCs w:val="24"/>
            <w:lang w:val="ka-GE"/>
            <w:rPrChange w:id="165" w:author="Natia Nogaideli" w:date="2019-09-13T13:06:00Z">
              <w:rPr>
                <w:lang w:val="ka-GE"/>
              </w:rPr>
            </w:rPrChange>
          </w:rPr>
          <w:t xml:space="preserve"> </w:t>
        </w:r>
        <w:r w:rsidRPr="00027A4B">
          <w:rPr>
            <w:rFonts w:ascii="Sylfaen" w:hAnsi="Sylfaen"/>
            <w:sz w:val="24"/>
            <w:szCs w:val="24"/>
            <w:lang w:val="ka-GE"/>
            <w:rPrChange w:id="166" w:author="Natia Nogaideli" w:date="2019-09-13T13:06:00Z">
              <w:rPr>
                <w:lang w:val="ka-GE"/>
              </w:rPr>
            </w:rPrChange>
          </w:rPr>
          <w:t>მონაწილეობისათვის</w:t>
        </w:r>
        <w:r w:rsidRPr="00027A4B">
          <w:rPr>
            <w:sz w:val="24"/>
            <w:szCs w:val="24"/>
            <w:lang w:val="ka-GE"/>
            <w:rPrChange w:id="167" w:author="Natia Nogaideli" w:date="2019-09-13T13:06:00Z">
              <w:rPr>
                <w:lang w:val="ka-GE"/>
              </w:rPr>
            </w:rPrChange>
          </w:rPr>
          <w:t xml:space="preserve"> </w:t>
        </w:r>
        <w:r w:rsidRPr="00027A4B">
          <w:rPr>
            <w:rFonts w:ascii="Sylfaen" w:hAnsi="Sylfaen"/>
            <w:sz w:val="24"/>
            <w:szCs w:val="24"/>
            <w:lang w:val="ka-GE"/>
            <w:rPrChange w:id="168" w:author="Natia Nogaideli" w:date="2019-09-13T13:06:00Z">
              <w:rPr>
                <w:lang w:val="ka-GE"/>
              </w:rPr>
            </w:rPrChange>
          </w:rPr>
          <w:t>და</w:t>
        </w:r>
        <w:r w:rsidRPr="00027A4B">
          <w:rPr>
            <w:sz w:val="24"/>
            <w:szCs w:val="24"/>
            <w:lang w:val="ka-GE"/>
            <w:rPrChange w:id="169" w:author="Natia Nogaideli" w:date="2019-09-13T13:06:00Z">
              <w:rPr>
                <w:lang w:val="ka-GE"/>
              </w:rPr>
            </w:rPrChange>
          </w:rPr>
          <w:t xml:space="preserve">, </w:t>
        </w:r>
        <w:r w:rsidRPr="00027A4B">
          <w:rPr>
            <w:rFonts w:ascii="Sylfaen" w:hAnsi="Sylfaen"/>
            <w:sz w:val="24"/>
            <w:szCs w:val="24"/>
            <w:lang w:val="ka-GE"/>
            <w:rPrChange w:id="170" w:author="Natia Nogaideli" w:date="2019-09-13T13:06:00Z">
              <w:rPr>
                <w:lang w:val="ka-GE"/>
              </w:rPr>
            </w:rPrChange>
          </w:rPr>
          <w:lastRenderedPageBreak/>
          <w:t>ამავდროულად</w:t>
        </w:r>
        <w:r w:rsidRPr="00027A4B">
          <w:rPr>
            <w:sz w:val="24"/>
            <w:szCs w:val="24"/>
            <w:lang w:val="ka-GE"/>
            <w:rPrChange w:id="171" w:author="Natia Nogaideli" w:date="2019-09-13T13:06:00Z">
              <w:rPr>
                <w:lang w:val="ka-GE"/>
              </w:rPr>
            </w:rPrChange>
          </w:rPr>
          <w:t xml:space="preserve">, </w:t>
        </w:r>
        <w:r w:rsidRPr="00027A4B">
          <w:rPr>
            <w:rFonts w:ascii="Sylfaen" w:hAnsi="Sylfaen"/>
            <w:sz w:val="24"/>
            <w:szCs w:val="24"/>
            <w:lang w:val="ka-GE"/>
            <w:rPrChange w:id="172" w:author="Natia Nogaideli" w:date="2019-09-13T13:06:00Z">
              <w:rPr>
                <w:lang w:val="ka-GE"/>
              </w:rPr>
            </w:rPrChange>
          </w:rPr>
          <w:t>არის</w:t>
        </w:r>
        <w:r w:rsidRPr="00027A4B">
          <w:rPr>
            <w:sz w:val="24"/>
            <w:szCs w:val="24"/>
            <w:lang w:val="ka-GE"/>
            <w:rPrChange w:id="173" w:author="Natia Nogaideli" w:date="2019-09-13T13:06:00Z">
              <w:rPr>
                <w:lang w:val="ka-GE"/>
              </w:rPr>
            </w:rPrChange>
          </w:rPr>
          <w:t xml:space="preserve"> </w:t>
        </w:r>
        <w:r w:rsidRPr="00027A4B">
          <w:rPr>
            <w:rFonts w:ascii="Sylfaen" w:hAnsi="Sylfaen"/>
            <w:sz w:val="24"/>
            <w:szCs w:val="24"/>
            <w:lang w:val="ka-GE"/>
            <w:rPrChange w:id="174" w:author="Natia Nogaideli" w:date="2019-09-13T13:06:00Z">
              <w:rPr>
                <w:lang w:val="ka-GE"/>
              </w:rPr>
            </w:rPrChange>
          </w:rPr>
          <w:t>ევროკავშირთან</w:t>
        </w:r>
        <w:r w:rsidRPr="00027A4B">
          <w:rPr>
            <w:sz w:val="24"/>
            <w:szCs w:val="24"/>
            <w:lang w:val="ka-GE"/>
            <w:rPrChange w:id="175" w:author="Natia Nogaideli" w:date="2019-09-13T13:06:00Z">
              <w:rPr>
                <w:lang w:val="ka-GE"/>
              </w:rPr>
            </w:rPrChange>
          </w:rPr>
          <w:t xml:space="preserve"> </w:t>
        </w:r>
        <w:r w:rsidRPr="00027A4B">
          <w:rPr>
            <w:rFonts w:ascii="Sylfaen" w:hAnsi="Sylfaen"/>
            <w:sz w:val="24"/>
            <w:szCs w:val="24"/>
            <w:lang w:val="ka-GE"/>
            <w:rPrChange w:id="176" w:author="Natia Nogaideli" w:date="2019-09-13T13:06:00Z">
              <w:rPr>
                <w:lang w:val="ka-GE"/>
              </w:rPr>
            </w:rPrChange>
          </w:rPr>
          <w:t>ჰარმონიზაციის</w:t>
        </w:r>
        <w:r w:rsidRPr="00027A4B">
          <w:rPr>
            <w:sz w:val="24"/>
            <w:szCs w:val="24"/>
            <w:lang w:val="ka-GE"/>
            <w:rPrChange w:id="177" w:author="Natia Nogaideli" w:date="2019-09-13T13:06:00Z">
              <w:rPr>
                <w:lang w:val="ka-GE"/>
              </w:rPr>
            </w:rPrChange>
          </w:rPr>
          <w:t xml:space="preserve"> </w:t>
        </w:r>
        <w:r w:rsidRPr="00027A4B">
          <w:rPr>
            <w:rFonts w:ascii="Sylfaen" w:hAnsi="Sylfaen"/>
            <w:sz w:val="24"/>
            <w:szCs w:val="24"/>
            <w:lang w:val="ka-GE"/>
            <w:rPrChange w:id="178" w:author="Natia Nogaideli" w:date="2019-09-13T13:06:00Z">
              <w:rPr>
                <w:lang w:val="ka-GE"/>
              </w:rPr>
            </w:rPrChange>
          </w:rPr>
          <w:t>მიმართულებით</w:t>
        </w:r>
        <w:r w:rsidRPr="00027A4B">
          <w:rPr>
            <w:sz w:val="24"/>
            <w:szCs w:val="24"/>
            <w:lang w:val="ka-GE"/>
            <w:rPrChange w:id="179" w:author="Natia Nogaideli" w:date="2019-09-13T13:06:00Z">
              <w:rPr>
                <w:lang w:val="ka-GE"/>
              </w:rPr>
            </w:rPrChange>
          </w:rPr>
          <w:t xml:space="preserve"> </w:t>
        </w:r>
        <w:r w:rsidRPr="00027A4B">
          <w:rPr>
            <w:rFonts w:ascii="Sylfaen" w:hAnsi="Sylfaen"/>
            <w:sz w:val="24"/>
            <w:szCs w:val="24"/>
            <w:lang w:val="ka-GE"/>
            <w:rPrChange w:id="180" w:author="Natia Nogaideli" w:date="2019-09-13T13:06:00Z">
              <w:rPr>
                <w:lang w:val="ka-GE"/>
              </w:rPr>
            </w:rPrChange>
          </w:rPr>
          <w:t>წინგადადგმული</w:t>
        </w:r>
        <w:r w:rsidRPr="00027A4B">
          <w:rPr>
            <w:sz w:val="24"/>
            <w:szCs w:val="24"/>
            <w:lang w:val="ka-GE"/>
            <w:rPrChange w:id="181" w:author="Natia Nogaideli" w:date="2019-09-13T13:06:00Z">
              <w:rPr>
                <w:lang w:val="ka-GE"/>
              </w:rPr>
            </w:rPrChange>
          </w:rPr>
          <w:t xml:space="preserve"> </w:t>
        </w:r>
        <w:r w:rsidRPr="00027A4B">
          <w:rPr>
            <w:rFonts w:ascii="Sylfaen" w:hAnsi="Sylfaen"/>
            <w:sz w:val="24"/>
            <w:szCs w:val="24"/>
            <w:lang w:val="ka-GE"/>
            <w:rPrChange w:id="182" w:author="Natia Nogaideli" w:date="2019-09-13T13:06:00Z">
              <w:rPr>
                <w:lang w:val="ka-GE"/>
              </w:rPr>
            </w:rPrChange>
          </w:rPr>
          <w:t>ნაბიჯი</w:t>
        </w:r>
        <w:r w:rsidRPr="00027A4B">
          <w:rPr>
            <w:sz w:val="24"/>
            <w:szCs w:val="24"/>
            <w:lang w:val="ka-GE"/>
            <w:rPrChange w:id="183" w:author="Natia Nogaideli" w:date="2019-09-13T13:06:00Z">
              <w:rPr>
                <w:lang w:val="ka-GE"/>
              </w:rPr>
            </w:rPrChange>
          </w:rPr>
          <w:t>.</w:t>
        </w:r>
      </w:ins>
    </w:p>
    <w:p w:rsidR="00027A4B" w:rsidRDefault="00027A4B" w:rsidP="00027A4B">
      <w:pPr>
        <w:pStyle w:val="ListParagraph"/>
        <w:numPr>
          <w:ilvl w:val="0"/>
          <w:numId w:val="44"/>
        </w:numPr>
        <w:jc w:val="both"/>
        <w:rPr>
          <w:ins w:id="184" w:author="Natia Nogaideli" w:date="2019-09-13T13:06:00Z"/>
          <w:rFonts w:ascii="Sylfaen" w:hAnsi="Sylfaen"/>
          <w:sz w:val="24"/>
          <w:szCs w:val="24"/>
          <w:lang w:val="ka-GE"/>
        </w:rPr>
      </w:pPr>
      <w:ins w:id="185" w:author="Natia Nogaideli" w:date="2019-09-13T13:06:00Z">
        <w:r>
          <w:rPr>
            <w:rFonts w:ascii="Sylfaen" w:hAnsi="Sylfaen"/>
            <w:sz w:val="24"/>
            <w:szCs w:val="24"/>
            <w:lang w:val="ka-GE"/>
          </w:rPr>
          <w:t xml:space="preserve">ექიმთა კვალიფიკაციის ამაღლების მიზნით </w:t>
        </w:r>
        <w:r>
          <w:rPr>
            <w:rFonts w:ascii="Sylfaen" w:hAnsi="Sylfaen"/>
            <w:sz w:val="24"/>
            <w:szCs w:val="24"/>
            <w:lang w:val="ka-GE"/>
          </w:rPr>
          <w:t>მიმდინარეობს აქტიური მუშაობა უწყვეტი სამედიცინო განათლების სავალდებულო სისტემის ეტაპორივად შემოღებისათვის:</w:t>
        </w:r>
      </w:ins>
    </w:p>
    <w:p w:rsidR="00027A4B" w:rsidRDefault="00027A4B" w:rsidP="00027A4B">
      <w:pPr>
        <w:pStyle w:val="ListParagraph"/>
        <w:numPr>
          <w:ilvl w:val="0"/>
          <w:numId w:val="45"/>
        </w:numPr>
        <w:jc w:val="both"/>
        <w:rPr>
          <w:ins w:id="186" w:author="Natia Nogaideli" w:date="2019-09-13T13:06:00Z"/>
          <w:rFonts w:ascii="Sylfaen" w:hAnsi="Sylfaen"/>
          <w:sz w:val="24"/>
          <w:szCs w:val="24"/>
          <w:lang w:val="ka-GE"/>
        </w:rPr>
      </w:pPr>
      <w:ins w:id="187" w:author="Natia Nogaideli" w:date="2019-09-13T13:06:00Z">
        <w:r w:rsidRPr="00AD7953">
          <w:rPr>
            <w:rFonts w:ascii="Sylfaen" w:hAnsi="Sylfaen"/>
            <w:sz w:val="24"/>
            <w:szCs w:val="24"/>
            <w:lang w:val="ka-GE"/>
          </w:rPr>
          <w:t>2018 წლიდან უპგ-ში მონაწილეობა სავალდებულო გახდა პერინატალურ სერვისებში დასაქმებული ექიმებისათვის</w:t>
        </w:r>
        <w:r>
          <w:rPr>
            <w:rFonts w:ascii="Sylfaen" w:hAnsi="Sylfaen"/>
            <w:sz w:val="24"/>
            <w:szCs w:val="24"/>
            <w:lang w:val="ka-GE"/>
          </w:rPr>
          <w:t>;</w:t>
        </w:r>
      </w:ins>
    </w:p>
    <w:p w:rsidR="00027A4B" w:rsidRDefault="00027A4B" w:rsidP="00027A4B">
      <w:pPr>
        <w:pStyle w:val="ListParagraph"/>
        <w:numPr>
          <w:ilvl w:val="0"/>
          <w:numId w:val="45"/>
        </w:numPr>
        <w:jc w:val="both"/>
        <w:rPr>
          <w:ins w:id="188" w:author="Natia Nogaideli" w:date="2019-09-13T13:06:00Z"/>
          <w:rFonts w:ascii="Sylfaen" w:hAnsi="Sylfaen"/>
          <w:sz w:val="24"/>
          <w:szCs w:val="24"/>
          <w:lang w:val="ka-GE"/>
        </w:rPr>
      </w:pPr>
      <w:ins w:id="189" w:author="Natia Nogaideli" w:date="2019-09-13T13:06:00Z">
        <w:r>
          <w:rPr>
            <w:rFonts w:ascii="Sylfaen" w:hAnsi="Sylfaen"/>
            <w:sz w:val="24"/>
            <w:szCs w:val="24"/>
            <w:lang w:val="ka-GE"/>
          </w:rPr>
          <w:t xml:space="preserve">2019 წლიდან </w:t>
        </w:r>
        <w:r w:rsidRPr="00AD7953">
          <w:rPr>
            <w:rFonts w:ascii="Sylfaen" w:hAnsi="Sylfaen"/>
            <w:sz w:val="24"/>
            <w:szCs w:val="24"/>
            <w:lang w:val="ka-GE"/>
          </w:rPr>
          <w:t>უპგ-ში მონაწილეობა სავალდებულო</w:t>
        </w:r>
        <w:r>
          <w:rPr>
            <w:rFonts w:ascii="Sylfaen" w:hAnsi="Sylfaen"/>
            <w:sz w:val="24"/>
            <w:szCs w:val="24"/>
            <w:lang w:val="ka-GE"/>
          </w:rPr>
          <w:t>ა გადაუდებელი მედიცინის სერვისებში დასაქმებული ექიმებისათვის (ასევე, ექთნებისათვის</w:t>
        </w:r>
        <w:r w:rsidR="00B077CC">
          <w:rPr>
            <w:rFonts w:ascii="Sylfaen" w:hAnsi="Sylfaen"/>
            <w:sz w:val="24"/>
            <w:szCs w:val="24"/>
            <w:lang w:val="ka-GE"/>
          </w:rPr>
          <w:t>)</w:t>
        </w:r>
      </w:ins>
    </w:p>
    <w:p w:rsidR="00B077CC" w:rsidRPr="00B077CC" w:rsidRDefault="00B077CC" w:rsidP="00B077CC">
      <w:pPr>
        <w:pStyle w:val="ListParagraph"/>
        <w:numPr>
          <w:ilvl w:val="0"/>
          <w:numId w:val="42"/>
        </w:numPr>
        <w:jc w:val="both"/>
        <w:rPr>
          <w:ins w:id="190" w:author="Natia Nogaideli" w:date="2019-09-13T13:09:00Z"/>
          <w:rFonts w:ascii="Sylfaen" w:hAnsi="Sylfaen"/>
          <w:sz w:val="24"/>
          <w:szCs w:val="24"/>
          <w:lang w:val="ka-GE"/>
        </w:rPr>
        <w:pPrChange w:id="191" w:author="Natia Nogaideli" w:date="2019-09-13T13:10:00Z">
          <w:pPr>
            <w:pStyle w:val="ListParagraph"/>
            <w:numPr>
              <w:numId w:val="42"/>
            </w:numPr>
            <w:ind w:hanging="360"/>
          </w:pPr>
        </w:pPrChange>
      </w:pPr>
      <w:ins w:id="192" w:author="Natia Nogaideli" w:date="2019-09-13T13:09:00Z">
        <w:r>
          <w:rPr>
            <w:rFonts w:ascii="Sylfaen" w:hAnsi="Sylfaen"/>
            <w:sz w:val="24"/>
            <w:szCs w:val="24"/>
            <w:lang w:val="ka-GE"/>
          </w:rPr>
          <w:t>მაღალთიან და საზღვრისპირა მუნიციპალიტეტებ</w:t>
        </w:r>
      </w:ins>
      <w:ins w:id="193" w:author="Natia Nogaideli" w:date="2019-09-13T13:10:00Z">
        <w:r>
          <w:rPr>
            <w:rFonts w:ascii="Sylfaen" w:hAnsi="Sylfaen"/>
            <w:sz w:val="24"/>
            <w:szCs w:val="24"/>
            <w:lang w:val="ka-GE"/>
          </w:rPr>
          <w:t>ი</w:t>
        </w:r>
      </w:ins>
      <w:ins w:id="194" w:author="Natia Nogaideli" w:date="2019-09-13T13:09:00Z">
        <w:r>
          <w:rPr>
            <w:rFonts w:ascii="Sylfaen" w:hAnsi="Sylfaen"/>
            <w:sz w:val="24"/>
            <w:szCs w:val="24"/>
            <w:lang w:val="ka-GE"/>
          </w:rPr>
          <w:t xml:space="preserve">სა </w:t>
        </w:r>
      </w:ins>
      <w:ins w:id="195" w:author="Natia Nogaideli" w:date="2019-09-13T13:10:00Z">
        <w:r>
          <w:rPr>
            <w:rFonts w:ascii="Sylfaen" w:hAnsi="Sylfaen"/>
            <w:sz w:val="24"/>
            <w:szCs w:val="24"/>
            <w:lang w:val="ka-GE"/>
          </w:rPr>
          <w:t xml:space="preserve">და </w:t>
        </w:r>
        <w:r w:rsidRPr="00B077CC">
          <w:rPr>
            <w:rFonts w:ascii="Sylfaen" w:hAnsi="Sylfaen"/>
            <w:sz w:val="24"/>
            <w:szCs w:val="24"/>
            <w:lang w:val="ka-GE"/>
          </w:rPr>
          <w:t>„ოკუპირებული ტერიტორიების შესახებ“ საქართველოს კანონით განსაზღვრული ტერიტორიების</w:t>
        </w:r>
        <w:r>
          <w:rPr>
            <w:rFonts w:ascii="Sylfaen" w:hAnsi="Sylfaen"/>
            <w:sz w:val="24"/>
            <w:szCs w:val="24"/>
            <w:lang w:val="ka-GE"/>
          </w:rPr>
          <w:t xml:space="preserve"> მოსახლეობისათვის სამედიცინო სერვისებზე ხელმისაწვდომობის უზრუნველსაყოფად</w:t>
        </w:r>
      </w:ins>
      <w:ins w:id="196" w:author="Natia Nogaideli" w:date="2019-09-13T13:11:00Z">
        <w:r>
          <w:rPr>
            <w:rFonts w:ascii="Sylfaen" w:hAnsi="Sylfaen"/>
            <w:sz w:val="24"/>
            <w:szCs w:val="24"/>
            <w:lang w:val="ka-GE"/>
          </w:rPr>
          <w:t>,</w:t>
        </w:r>
      </w:ins>
      <w:ins w:id="197" w:author="Natia Nogaideli" w:date="2019-09-13T13:10:00Z">
        <w:r>
          <w:rPr>
            <w:rFonts w:ascii="Sylfaen" w:hAnsi="Sylfaen"/>
            <w:sz w:val="24"/>
            <w:szCs w:val="24"/>
            <w:lang w:val="ka-GE"/>
          </w:rPr>
          <w:t xml:space="preserve"> </w:t>
        </w:r>
      </w:ins>
      <w:ins w:id="198" w:author="Natia Nogaideli" w:date="2019-09-13T13:09:00Z">
        <w:r w:rsidRPr="00B077CC">
          <w:rPr>
            <w:rFonts w:ascii="Sylfaen" w:hAnsi="Sylfaen"/>
            <w:sz w:val="24"/>
            <w:szCs w:val="24"/>
            <w:lang w:val="ka-GE"/>
          </w:rPr>
          <w:t>2015 წლიდან ხორციელდება პროგრამა, რომელიც მიზნად ისახავს საექიმო სპეციალობის მაძიებელთა მომზადებას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სამედიცინო დაწესებულებებისათვის (ამ დაწესებულებებისათვის პრიოტიტეტულ საექიმო სპეციალობებში</w:t>
        </w:r>
        <w:r>
          <w:rPr>
            <w:rFonts w:ascii="Sylfaen" w:hAnsi="Sylfaen"/>
            <w:sz w:val="24"/>
            <w:szCs w:val="24"/>
            <w:lang w:val="ka-GE"/>
          </w:rPr>
          <w:t>)</w:t>
        </w:r>
      </w:ins>
      <w:ins w:id="199" w:author="Natia Nogaideli" w:date="2019-09-13T13:11:00Z">
        <w:r>
          <w:rPr>
            <w:rFonts w:ascii="Sylfaen" w:hAnsi="Sylfaen"/>
            <w:sz w:val="24"/>
            <w:szCs w:val="24"/>
            <w:lang w:val="ka-GE"/>
          </w:rPr>
          <w:t>.</w:t>
        </w:r>
      </w:ins>
    </w:p>
    <w:p w:rsidR="00B077CC" w:rsidRPr="00B077CC" w:rsidRDefault="00B077CC" w:rsidP="00B077CC">
      <w:pPr>
        <w:pStyle w:val="ListParagraph"/>
        <w:numPr>
          <w:ilvl w:val="0"/>
          <w:numId w:val="42"/>
        </w:numPr>
        <w:jc w:val="both"/>
        <w:rPr>
          <w:ins w:id="200" w:author="Natia Nogaideli" w:date="2019-09-13T13:12:00Z"/>
          <w:sz w:val="24"/>
          <w:szCs w:val="24"/>
          <w:lang w:val="ka-GE"/>
        </w:rPr>
      </w:pPr>
      <w:ins w:id="201" w:author="Natia Nogaideli" w:date="2019-09-13T13:11:00Z">
        <w:r>
          <w:rPr>
            <w:rFonts w:ascii="Sylfaen" w:hAnsi="Sylfaen"/>
            <w:sz w:val="24"/>
            <w:szCs w:val="24"/>
            <w:lang w:val="ka-GE"/>
          </w:rPr>
          <w:t>დიპლომისშემდგომ განათლებაზე ფინანსური ხელმისაწვდომობის უზრუნველსაყოფად</w:t>
        </w:r>
      </w:ins>
      <w:ins w:id="202" w:author="Natia Nogaideli" w:date="2019-09-13T13:12:00Z">
        <w:r>
          <w:rPr>
            <w:rFonts w:ascii="Sylfaen" w:hAnsi="Sylfaen"/>
            <w:sz w:val="24"/>
            <w:szCs w:val="24"/>
            <w:lang w:val="ka-GE"/>
          </w:rPr>
          <w:t xml:space="preserve">, </w:t>
        </w:r>
      </w:ins>
      <w:ins w:id="203" w:author="Natia Nogaideli" w:date="2019-09-13T13:13:00Z">
        <w:r>
          <w:rPr>
            <w:rFonts w:ascii="Sylfaen" w:hAnsi="Sylfaen"/>
            <w:sz w:val="24"/>
            <w:szCs w:val="24"/>
            <w:lang w:val="ka-GE"/>
          </w:rPr>
          <w:t xml:space="preserve">2019 წლიდან </w:t>
        </w:r>
      </w:ins>
      <w:ins w:id="204" w:author="Natia Nogaideli" w:date="2019-09-13T13:12:00Z">
        <w:r w:rsidRPr="00B077CC">
          <w:rPr>
            <w:rFonts w:ascii="Sylfaen" w:hAnsi="Sylfaen"/>
            <w:sz w:val="24"/>
            <w:szCs w:val="24"/>
            <w:lang w:val="ka-GE"/>
          </w:rPr>
          <w:t>სარეზიდენტო</w:t>
        </w:r>
        <w:r w:rsidRPr="00B077CC">
          <w:rPr>
            <w:sz w:val="24"/>
            <w:szCs w:val="24"/>
            <w:lang w:val="ka-GE"/>
          </w:rPr>
          <w:t xml:space="preserve"> </w:t>
        </w:r>
        <w:r w:rsidRPr="00B077CC">
          <w:rPr>
            <w:rFonts w:ascii="Sylfaen" w:hAnsi="Sylfaen"/>
            <w:sz w:val="24"/>
            <w:szCs w:val="24"/>
            <w:lang w:val="ka-GE"/>
          </w:rPr>
          <w:t>მზადება</w:t>
        </w:r>
        <w:r w:rsidRPr="00B077CC">
          <w:rPr>
            <w:sz w:val="24"/>
            <w:szCs w:val="24"/>
            <w:lang w:val="ka-GE"/>
          </w:rPr>
          <w:t xml:space="preserve"> </w:t>
        </w:r>
        <w:r w:rsidRPr="00B077CC">
          <w:rPr>
            <w:rFonts w:ascii="Sylfaen" w:hAnsi="Sylfaen"/>
            <w:sz w:val="24"/>
            <w:szCs w:val="24"/>
            <w:lang w:val="ka-GE"/>
          </w:rPr>
          <w:t>უფინანსდება</w:t>
        </w:r>
        <w:r w:rsidRPr="00B077CC">
          <w:rPr>
            <w:sz w:val="24"/>
            <w:szCs w:val="24"/>
            <w:lang w:val="ka-GE"/>
          </w:rPr>
          <w:t xml:space="preserve"> </w:t>
        </w:r>
        <w:r w:rsidRPr="00B077CC">
          <w:rPr>
            <w:rFonts w:ascii="Sylfaen" w:hAnsi="Sylfaen"/>
            <w:sz w:val="24"/>
            <w:szCs w:val="24"/>
            <w:lang w:val="ka-GE"/>
          </w:rPr>
          <w:t>ყველა</w:t>
        </w:r>
        <w:r w:rsidRPr="00B077CC">
          <w:rPr>
            <w:sz w:val="24"/>
            <w:szCs w:val="24"/>
            <w:lang w:val="ka-GE"/>
          </w:rPr>
          <w:t xml:space="preserve"> </w:t>
        </w:r>
        <w:r w:rsidRPr="00B077CC">
          <w:rPr>
            <w:rFonts w:ascii="Sylfaen" w:hAnsi="Sylfaen"/>
            <w:sz w:val="24"/>
            <w:szCs w:val="24"/>
            <w:lang w:val="ka-GE"/>
          </w:rPr>
          <w:t>იმ</w:t>
        </w:r>
        <w:r w:rsidRPr="00B077CC">
          <w:rPr>
            <w:sz w:val="24"/>
            <w:szCs w:val="24"/>
            <w:lang w:val="ka-GE"/>
          </w:rPr>
          <w:t xml:space="preserve"> </w:t>
        </w:r>
        <w:r w:rsidRPr="00B077CC">
          <w:rPr>
            <w:rFonts w:ascii="Sylfaen" w:hAnsi="Sylfaen"/>
            <w:sz w:val="24"/>
            <w:szCs w:val="24"/>
            <w:lang w:val="ka-GE"/>
          </w:rPr>
          <w:t>საექიმო</w:t>
        </w:r>
        <w:r w:rsidRPr="00B077CC">
          <w:rPr>
            <w:sz w:val="24"/>
            <w:szCs w:val="24"/>
            <w:lang w:val="ka-GE"/>
          </w:rPr>
          <w:t xml:space="preserve"> </w:t>
        </w:r>
        <w:r w:rsidRPr="00B077CC">
          <w:rPr>
            <w:rFonts w:ascii="Sylfaen" w:hAnsi="Sylfaen"/>
            <w:sz w:val="24"/>
            <w:szCs w:val="24"/>
            <w:lang w:val="ka-GE"/>
          </w:rPr>
          <w:t>სპეციალობის</w:t>
        </w:r>
        <w:r w:rsidRPr="00B077CC">
          <w:rPr>
            <w:sz w:val="24"/>
            <w:szCs w:val="24"/>
            <w:lang w:val="ka-GE"/>
          </w:rPr>
          <w:t xml:space="preserve"> </w:t>
        </w:r>
        <w:r w:rsidRPr="00B077CC">
          <w:rPr>
            <w:rFonts w:ascii="Sylfaen" w:hAnsi="Sylfaen"/>
            <w:sz w:val="24"/>
            <w:szCs w:val="24"/>
            <w:lang w:val="ka-GE"/>
          </w:rPr>
          <w:t>მაძიებელს</w:t>
        </w:r>
        <w:r w:rsidRPr="00B077CC">
          <w:rPr>
            <w:sz w:val="24"/>
            <w:szCs w:val="24"/>
            <w:lang w:val="ka-GE"/>
          </w:rPr>
          <w:t>:</w:t>
        </w:r>
      </w:ins>
    </w:p>
    <w:p w:rsidR="00B077CC" w:rsidRPr="00B077CC" w:rsidRDefault="00B077CC" w:rsidP="00B077CC">
      <w:pPr>
        <w:pStyle w:val="ListParagraph"/>
        <w:jc w:val="both"/>
        <w:rPr>
          <w:ins w:id="205" w:author="Natia Nogaideli" w:date="2019-09-13T13:12:00Z"/>
          <w:sz w:val="24"/>
          <w:szCs w:val="24"/>
          <w:lang w:val="ka-GE"/>
        </w:rPr>
        <w:pPrChange w:id="206" w:author="Natia Nogaideli" w:date="2019-09-13T13:17:00Z">
          <w:pPr>
            <w:pStyle w:val="ListParagraph"/>
            <w:numPr>
              <w:numId w:val="42"/>
            </w:numPr>
            <w:ind w:hanging="360"/>
            <w:jc w:val="both"/>
          </w:pPr>
        </w:pPrChange>
      </w:pPr>
      <w:ins w:id="207" w:author="Natia Nogaideli" w:date="2019-09-13T13:12:00Z">
        <w:r w:rsidRPr="00B077CC">
          <w:rPr>
            <w:rFonts w:ascii="Sylfaen" w:hAnsi="Sylfaen"/>
            <w:sz w:val="24"/>
            <w:szCs w:val="24"/>
            <w:lang w:val="ka-GE"/>
          </w:rPr>
          <w:t>ა</w:t>
        </w:r>
        <w:r w:rsidRPr="00B077CC">
          <w:rPr>
            <w:sz w:val="24"/>
            <w:szCs w:val="24"/>
            <w:lang w:val="ka-GE"/>
          </w:rPr>
          <w:t xml:space="preserve">) </w:t>
        </w:r>
        <w:bookmarkStart w:id="208" w:name="_GoBack"/>
        <w:bookmarkEnd w:id="208"/>
        <w:r w:rsidRPr="00B077CC">
          <w:rPr>
            <w:rFonts w:ascii="Sylfaen" w:hAnsi="Sylfaen"/>
            <w:sz w:val="24"/>
            <w:szCs w:val="24"/>
            <w:lang w:val="ka-GE"/>
          </w:rPr>
          <w:t>რომელიც</w:t>
        </w:r>
        <w:r w:rsidRPr="00B077CC">
          <w:rPr>
            <w:sz w:val="24"/>
            <w:szCs w:val="24"/>
            <w:lang w:val="ka-GE"/>
          </w:rPr>
          <w:t xml:space="preserve"> </w:t>
        </w:r>
      </w:ins>
      <w:ins w:id="209" w:author="Natia Nogaideli" w:date="2019-09-13T13:16:00Z">
        <w:r>
          <w:rPr>
            <w:rFonts w:ascii="Sylfaen" w:hAnsi="Sylfaen"/>
            <w:sz w:val="24"/>
            <w:szCs w:val="24"/>
            <w:lang w:val="ka-GE"/>
          </w:rPr>
          <w:t>ჩარიცხულია</w:t>
        </w:r>
      </w:ins>
      <w:ins w:id="210" w:author="Natia Nogaideli" w:date="2019-09-13T13:12:00Z">
        <w:r w:rsidRPr="00B077CC">
          <w:rPr>
            <w:sz w:val="24"/>
            <w:szCs w:val="24"/>
            <w:lang w:val="ka-GE"/>
          </w:rPr>
          <w:t xml:space="preserve"> </w:t>
        </w:r>
        <w:r w:rsidRPr="00B077CC">
          <w:rPr>
            <w:rFonts w:ascii="Sylfaen" w:hAnsi="Sylfaen"/>
            <w:sz w:val="24"/>
            <w:szCs w:val="24"/>
            <w:lang w:val="ka-GE"/>
          </w:rPr>
          <w:t>დიპლომისშემდგომი</w:t>
        </w:r>
        <w:r w:rsidRPr="00B077CC">
          <w:rPr>
            <w:sz w:val="24"/>
            <w:szCs w:val="24"/>
            <w:lang w:val="ka-GE"/>
          </w:rPr>
          <w:t xml:space="preserve"> </w:t>
        </w:r>
        <w:r w:rsidRPr="00B077CC">
          <w:rPr>
            <w:rFonts w:ascii="Sylfaen" w:hAnsi="Sylfaen"/>
            <w:sz w:val="24"/>
            <w:szCs w:val="24"/>
            <w:lang w:val="ka-GE"/>
          </w:rPr>
          <w:t>განათლების</w:t>
        </w:r>
        <w:r w:rsidRPr="00B077CC">
          <w:rPr>
            <w:sz w:val="24"/>
            <w:szCs w:val="24"/>
            <w:lang w:val="ka-GE"/>
          </w:rPr>
          <w:t xml:space="preserve"> </w:t>
        </w:r>
        <w:r w:rsidRPr="00B077CC">
          <w:rPr>
            <w:rFonts w:ascii="Sylfaen" w:hAnsi="Sylfaen"/>
            <w:sz w:val="24"/>
            <w:szCs w:val="24"/>
            <w:lang w:val="ka-GE"/>
          </w:rPr>
          <w:t>პროგრამაში</w:t>
        </w:r>
        <w:r w:rsidRPr="00B077CC">
          <w:rPr>
            <w:sz w:val="24"/>
            <w:szCs w:val="24"/>
            <w:lang w:val="ka-GE"/>
          </w:rPr>
          <w:t xml:space="preserve"> </w:t>
        </w:r>
        <w:r w:rsidRPr="00B077CC">
          <w:rPr>
            <w:rFonts w:ascii="Sylfaen" w:hAnsi="Sylfaen"/>
            <w:sz w:val="24"/>
            <w:szCs w:val="24"/>
            <w:lang w:val="ka-GE"/>
          </w:rPr>
          <w:t>საქართველოში</w:t>
        </w:r>
        <w:r w:rsidRPr="00B077CC">
          <w:rPr>
            <w:sz w:val="24"/>
            <w:szCs w:val="24"/>
            <w:lang w:val="ka-GE"/>
          </w:rPr>
          <w:t xml:space="preserve"> </w:t>
        </w:r>
        <w:r w:rsidRPr="00B077CC">
          <w:rPr>
            <w:rFonts w:ascii="Sylfaen" w:hAnsi="Sylfaen"/>
            <w:sz w:val="24"/>
            <w:szCs w:val="24"/>
            <w:lang w:val="ka-GE"/>
          </w:rPr>
          <w:t>აკრედიტებულ</w:t>
        </w:r>
        <w:r w:rsidRPr="00B077CC">
          <w:rPr>
            <w:sz w:val="24"/>
            <w:szCs w:val="24"/>
            <w:lang w:val="ka-GE"/>
          </w:rPr>
          <w:t xml:space="preserve"> </w:t>
        </w:r>
        <w:r w:rsidRPr="00B077CC">
          <w:rPr>
            <w:rFonts w:ascii="Sylfaen" w:hAnsi="Sylfaen"/>
            <w:sz w:val="24"/>
            <w:szCs w:val="24"/>
            <w:lang w:val="ka-GE"/>
          </w:rPr>
          <w:t>სამედიცინო</w:t>
        </w:r>
        <w:r w:rsidRPr="00B077CC">
          <w:rPr>
            <w:sz w:val="24"/>
            <w:szCs w:val="24"/>
            <w:lang w:val="ka-GE"/>
          </w:rPr>
          <w:t xml:space="preserve"> </w:t>
        </w:r>
        <w:r w:rsidRPr="00B077CC">
          <w:rPr>
            <w:rFonts w:ascii="Sylfaen" w:hAnsi="Sylfaen"/>
            <w:sz w:val="24"/>
            <w:szCs w:val="24"/>
            <w:lang w:val="ka-GE"/>
          </w:rPr>
          <w:t>დაწესებულებებში</w:t>
        </w:r>
        <w:r w:rsidRPr="00B077CC">
          <w:rPr>
            <w:sz w:val="24"/>
            <w:szCs w:val="24"/>
            <w:lang w:val="ka-GE"/>
          </w:rPr>
          <w:t>/</w:t>
        </w:r>
        <w:r w:rsidRPr="00B077CC">
          <w:rPr>
            <w:rFonts w:ascii="Sylfaen" w:hAnsi="Sylfaen"/>
            <w:sz w:val="24"/>
            <w:szCs w:val="24"/>
            <w:lang w:val="ka-GE"/>
          </w:rPr>
          <w:t>სასწავლებლებში</w:t>
        </w:r>
        <w:r w:rsidRPr="00B077CC">
          <w:rPr>
            <w:sz w:val="24"/>
            <w:szCs w:val="24"/>
            <w:lang w:val="ka-GE"/>
          </w:rPr>
          <w:t xml:space="preserve"> </w:t>
        </w:r>
        <w:r w:rsidRPr="00B077CC">
          <w:rPr>
            <w:rFonts w:ascii="Sylfaen" w:hAnsi="Sylfaen"/>
            <w:sz w:val="24"/>
            <w:szCs w:val="24"/>
            <w:lang w:val="ka-GE"/>
          </w:rPr>
          <w:t>შემდეგ</w:t>
        </w:r>
        <w:r w:rsidRPr="00B077CC">
          <w:rPr>
            <w:sz w:val="24"/>
            <w:szCs w:val="24"/>
            <w:lang w:val="ka-GE"/>
          </w:rPr>
          <w:t xml:space="preserve"> </w:t>
        </w:r>
        <w:r w:rsidRPr="00B077CC">
          <w:rPr>
            <w:rFonts w:ascii="Sylfaen" w:hAnsi="Sylfaen"/>
            <w:sz w:val="24"/>
            <w:szCs w:val="24"/>
            <w:lang w:val="ka-GE"/>
          </w:rPr>
          <w:t>პრიორიტეტულ</w:t>
        </w:r>
        <w:r w:rsidRPr="00B077CC">
          <w:rPr>
            <w:sz w:val="24"/>
            <w:szCs w:val="24"/>
            <w:lang w:val="ka-GE"/>
          </w:rPr>
          <w:t xml:space="preserve"> </w:t>
        </w:r>
        <w:r w:rsidRPr="00B077CC">
          <w:rPr>
            <w:rFonts w:ascii="Sylfaen" w:hAnsi="Sylfaen"/>
            <w:sz w:val="24"/>
            <w:szCs w:val="24"/>
            <w:lang w:val="ka-GE"/>
          </w:rPr>
          <w:t>საექიმო</w:t>
        </w:r>
        <w:r w:rsidRPr="00B077CC">
          <w:rPr>
            <w:sz w:val="24"/>
            <w:szCs w:val="24"/>
            <w:lang w:val="ka-GE"/>
          </w:rPr>
          <w:t xml:space="preserve"> </w:t>
        </w:r>
        <w:r w:rsidRPr="00B077CC">
          <w:rPr>
            <w:rFonts w:ascii="Sylfaen" w:hAnsi="Sylfaen"/>
            <w:sz w:val="24"/>
            <w:szCs w:val="24"/>
            <w:lang w:val="ka-GE"/>
          </w:rPr>
          <w:t>სპეციალობებში</w:t>
        </w:r>
        <w:r w:rsidRPr="00B077CC">
          <w:rPr>
            <w:sz w:val="24"/>
            <w:szCs w:val="24"/>
            <w:lang w:val="ka-GE"/>
          </w:rPr>
          <w:t xml:space="preserve"> - „</w:t>
        </w:r>
        <w:r w:rsidRPr="00B077CC">
          <w:rPr>
            <w:rFonts w:ascii="Sylfaen" w:hAnsi="Sylfaen"/>
            <w:sz w:val="24"/>
            <w:szCs w:val="24"/>
            <w:lang w:val="ka-GE"/>
          </w:rPr>
          <w:t>პათოლოგიური</w:t>
        </w:r>
        <w:r w:rsidRPr="00B077CC">
          <w:rPr>
            <w:sz w:val="24"/>
            <w:szCs w:val="24"/>
            <w:lang w:val="ka-GE"/>
          </w:rPr>
          <w:t xml:space="preserve"> </w:t>
        </w:r>
        <w:r w:rsidRPr="00B077CC">
          <w:rPr>
            <w:rFonts w:ascii="Sylfaen" w:hAnsi="Sylfaen"/>
            <w:sz w:val="24"/>
            <w:szCs w:val="24"/>
            <w:lang w:val="ka-GE"/>
          </w:rPr>
          <w:t>ანატომია</w:t>
        </w:r>
        <w:r w:rsidRPr="00B077CC">
          <w:rPr>
            <w:sz w:val="24"/>
            <w:szCs w:val="24"/>
            <w:lang w:val="ka-GE"/>
          </w:rPr>
          <w:t xml:space="preserve"> (</w:t>
        </w:r>
        <w:r w:rsidRPr="00B077CC">
          <w:rPr>
            <w:rFonts w:ascii="Sylfaen" w:hAnsi="Sylfaen"/>
            <w:sz w:val="24"/>
            <w:szCs w:val="24"/>
            <w:lang w:val="ka-GE"/>
          </w:rPr>
          <w:t>კლინიკური</w:t>
        </w:r>
        <w:r w:rsidRPr="00B077CC">
          <w:rPr>
            <w:sz w:val="24"/>
            <w:szCs w:val="24"/>
            <w:lang w:val="ka-GE"/>
          </w:rPr>
          <w:t xml:space="preserve"> </w:t>
        </w:r>
        <w:r w:rsidRPr="00B077CC">
          <w:rPr>
            <w:rFonts w:ascii="Sylfaen" w:hAnsi="Sylfaen"/>
            <w:sz w:val="24"/>
            <w:szCs w:val="24"/>
            <w:lang w:val="ka-GE"/>
          </w:rPr>
          <w:t>პათოლოგია</w:t>
        </w:r>
        <w:r w:rsidRPr="00B077CC">
          <w:rPr>
            <w:sz w:val="24"/>
            <w:szCs w:val="24"/>
            <w:lang w:val="ka-GE"/>
          </w:rPr>
          <w:t>)“, „</w:t>
        </w:r>
        <w:r w:rsidRPr="00B077CC">
          <w:rPr>
            <w:rFonts w:ascii="Sylfaen" w:hAnsi="Sylfaen"/>
            <w:sz w:val="24"/>
            <w:szCs w:val="24"/>
            <w:lang w:val="ka-GE"/>
          </w:rPr>
          <w:t>ფსიქიატრია</w:t>
        </w:r>
        <w:r w:rsidRPr="00B077CC">
          <w:rPr>
            <w:sz w:val="24"/>
            <w:szCs w:val="24"/>
            <w:lang w:val="ka-GE"/>
          </w:rPr>
          <w:t>“, „</w:t>
        </w:r>
        <w:r w:rsidRPr="00B077CC">
          <w:rPr>
            <w:rFonts w:ascii="Sylfaen" w:hAnsi="Sylfaen"/>
            <w:sz w:val="24"/>
            <w:szCs w:val="24"/>
            <w:lang w:val="ka-GE"/>
          </w:rPr>
          <w:t>ფთიზიატრია</w:t>
        </w:r>
        <w:r w:rsidRPr="00B077CC">
          <w:rPr>
            <w:sz w:val="24"/>
            <w:szCs w:val="24"/>
            <w:lang w:val="ka-GE"/>
          </w:rPr>
          <w:t>-</w:t>
        </w:r>
        <w:r w:rsidRPr="00B077CC">
          <w:rPr>
            <w:rFonts w:ascii="Sylfaen" w:hAnsi="Sylfaen"/>
            <w:sz w:val="24"/>
            <w:szCs w:val="24"/>
            <w:lang w:val="ka-GE"/>
          </w:rPr>
          <w:t>პულმონოლოგია</w:t>
        </w:r>
        <w:r w:rsidRPr="00B077CC">
          <w:rPr>
            <w:sz w:val="24"/>
            <w:szCs w:val="24"/>
            <w:lang w:val="ka-GE"/>
          </w:rPr>
          <w:t>“, „</w:t>
        </w:r>
        <w:r w:rsidRPr="00B077CC">
          <w:rPr>
            <w:rFonts w:ascii="Sylfaen" w:hAnsi="Sylfaen"/>
            <w:sz w:val="24"/>
            <w:szCs w:val="24"/>
            <w:lang w:val="ka-GE"/>
          </w:rPr>
          <w:t>ბავშვთა</w:t>
        </w:r>
        <w:r w:rsidRPr="00B077CC">
          <w:rPr>
            <w:sz w:val="24"/>
            <w:szCs w:val="24"/>
            <w:lang w:val="ka-GE"/>
          </w:rPr>
          <w:t xml:space="preserve"> </w:t>
        </w:r>
        <w:r w:rsidRPr="00B077CC">
          <w:rPr>
            <w:rFonts w:ascii="Sylfaen" w:hAnsi="Sylfaen"/>
            <w:sz w:val="24"/>
            <w:szCs w:val="24"/>
            <w:lang w:val="ka-GE"/>
          </w:rPr>
          <w:t>ფთიზიატრია</w:t>
        </w:r>
        <w:r w:rsidRPr="00B077CC">
          <w:rPr>
            <w:sz w:val="24"/>
            <w:szCs w:val="24"/>
            <w:lang w:val="ka-GE"/>
          </w:rPr>
          <w:t>-</w:t>
        </w:r>
        <w:r w:rsidRPr="00B077CC">
          <w:rPr>
            <w:rFonts w:ascii="Sylfaen" w:hAnsi="Sylfaen"/>
            <w:sz w:val="24"/>
            <w:szCs w:val="24"/>
            <w:lang w:val="ka-GE"/>
          </w:rPr>
          <w:t>პულმონოლოგია</w:t>
        </w:r>
        <w:r w:rsidRPr="00B077CC">
          <w:rPr>
            <w:sz w:val="24"/>
            <w:szCs w:val="24"/>
            <w:lang w:val="ka-GE"/>
          </w:rPr>
          <w:t>“;</w:t>
        </w:r>
      </w:ins>
    </w:p>
    <w:p w:rsidR="00B077CC" w:rsidRPr="00B077CC" w:rsidRDefault="00B077CC" w:rsidP="00B077CC">
      <w:pPr>
        <w:pStyle w:val="ListParagraph"/>
        <w:jc w:val="both"/>
        <w:rPr>
          <w:ins w:id="211" w:author="Natia Nogaideli" w:date="2019-09-13T13:12:00Z"/>
          <w:sz w:val="24"/>
          <w:szCs w:val="24"/>
          <w:lang w:val="ka-GE"/>
        </w:rPr>
        <w:pPrChange w:id="212" w:author="Natia Nogaideli" w:date="2019-09-13T13:17:00Z">
          <w:pPr>
            <w:pStyle w:val="ListParagraph"/>
            <w:numPr>
              <w:numId w:val="42"/>
            </w:numPr>
            <w:ind w:hanging="360"/>
            <w:jc w:val="both"/>
          </w:pPr>
        </w:pPrChange>
      </w:pPr>
      <w:ins w:id="213" w:author="Natia Nogaideli" w:date="2019-09-13T13:12:00Z">
        <w:r w:rsidRPr="00B077CC">
          <w:rPr>
            <w:rFonts w:ascii="Sylfaen" w:hAnsi="Sylfaen"/>
            <w:sz w:val="24"/>
            <w:szCs w:val="24"/>
            <w:lang w:val="ka-GE"/>
          </w:rPr>
          <w:t>ბ</w:t>
        </w:r>
        <w:r w:rsidRPr="00B077CC">
          <w:rPr>
            <w:sz w:val="24"/>
            <w:szCs w:val="24"/>
            <w:lang w:val="ka-GE"/>
          </w:rPr>
          <w:t xml:space="preserve">) </w:t>
        </w:r>
        <w:r w:rsidRPr="00B077CC">
          <w:rPr>
            <w:rFonts w:ascii="Sylfaen" w:hAnsi="Sylfaen"/>
            <w:sz w:val="24"/>
            <w:szCs w:val="24"/>
            <w:lang w:val="ka-GE"/>
          </w:rPr>
          <w:t>რომლის</w:t>
        </w:r>
        <w:r w:rsidRPr="00B077CC">
          <w:rPr>
            <w:sz w:val="24"/>
            <w:szCs w:val="24"/>
            <w:lang w:val="ka-GE"/>
          </w:rPr>
          <w:t xml:space="preserve"> </w:t>
        </w:r>
        <w:r w:rsidRPr="00B077CC">
          <w:rPr>
            <w:rFonts w:ascii="Sylfaen" w:hAnsi="Sylfaen"/>
            <w:sz w:val="24"/>
            <w:szCs w:val="24"/>
            <w:lang w:val="ka-GE"/>
          </w:rPr>
          <w:t>ოჯახიც</w:t>
        </w:r>
        <w:r w:rsidRPr="00B077CC">
          <w:rPr>
            <w:sz w:val="24"/>
            <w:szCs w:val="24"/>
            <w:lang w:val="ka-GE"/>
          </w:rPr>
          <w:t xml:space="preserve"> </w:t>
        </w:r>
        <w:r w:rsidRPr="00B077CC">
          <w:rPr>
            <w:rFonts w:ascii="Sylfaen" w:hAnsi="Sylfaen"/>
            <w:sz w:val="24"/>
            <w:szCs w:val="24"/>
            <w:lang w:val="ka-GE"/>
          </w:rPr>
          <w:t>რეგისტრირებულია</w:t>
        </w:r>
        <w:r w:rsidRPr="00B077CC">
          <w:rPr>
            <w:sz w:val="24"/>
            <w:szCs w:val="24"/>
            <w:lang w:val="ka-GE"/>
          </w:rPr>
          <w:t xml:space="preserve"> </w:t>
        </w:r>
        <w:r w:rsidRPr="00B077CC">
          <w:rPr>
            <w:rFonts w:ascii="Sylfaen" w:hAnsi="Sylfaen"/>
            <w:sz w:val="24"/>
            <w:szCs w:val="24"/>
            <w:lang w:val="ka-GE"/>
          </w:rPr>
          <w:t>სოციალურად</w:t>
        </w:r>
        <w:r w:rsidRPr="00B077CC">
          <w:rPr>
            <w:sz w:val="24"/>
            <w:szCs w:val="24"/>
            <w:lang w:val="ka-GE"/>
          </w:rPr>
          <w:t xml:space="preserve"> </w:t>
        </w:r>
        <w:r w:rsidRPr="00B077CC">
          <w:rPr>
            <w:rFonts w:ascii="Sylfaen" w:hAnsi="Sylfaen"/>
            <w:sz w:val="24"/>
            <w:szCs w:val="24"/>
            <w:lang w:val="ka-GE"/>
          </w:rPr>
          <w:t>დაუცველი</w:t>
        </w:r>
        <w:r w:rsidRPr="00B077CC">
          <w:rPr>
            <w:sz w:val="24"/>
            <w:szCs w:val="24"/>
            <w:lang w:val="ka-GE"/>
          </w:rPr>
          <w:t xml:space="preserve"> </w:t>
        </w:r>
        <w:r w:rsidRPr="00B077CC">
          <w:rPr>
            <w:rFonts w:ascii="Sylfaen" w:hAnsi="Sylfaen"/>
            <w:sz w:val="24"/>
            <w:szCs w:val="24"/>
            <w:lang w:val="ka-GE"/>
          </w:rPr>
          <w:t>ოჯახების</w:t>
        </w:r>
        <w:r w:rsidRPr="00B077CC">
          <w:rPr>
            <w:sz w:val="24"/>
            <w:szCs w:val="24"/>
            <w:lang w:val="ka-GE"/>
          </w:rPr>
          <w:t xml:space="preserve"> </w:t>
        </w:r>
        <w:r w:rsidRPr="00B077CC">
          <w:rPr>
            <w:rFonts w:ascii="Sylfaen" w:hAnsi="Sylfaen"/>
            <w:sz w:val="24"/>
            <w:szCs w:val="24"/>
            <w:lang w:val="ka-GE"/>
          </w:rPr>
          <w:t>მონაცემთა</w:t>
        </w:r>
        <w:r w:rsidRPr="00B077CC">
          <w:rPr>
            <w:sz w:val="24"/>
            <w:szCs w:val="24"/>
            <w:lang w:val="ka-GE"/>
          </w:rPr>
          <w:t xml:space="preserve"> </w:t>
        </w:r>
        <w:r w:rsidRPr="00B077CC">
          <w:rPr>
            <w:rFonts w:ascii="Sylfaen" w:hAnsi="Sylfaen"/>
            <w:sz w:val="24"/>
            <w:szCs w:val="24"/>
            <w:lang w:val="ka-GE"/>
          </w:rPr>
          <w:t>ბაზაში</w:t>
        </w:r>
        <w:r w:rsidRPr="00B077CC">
          <w:rPr>
            <w:sz w:val="24"/>
            <w:szCs w:val="24"/>
            <w:lang w:val="ka-GE"/>
          </w:rPr>
          <w:t xml:space="preserve"> </w:t>
        </w:r>
        <w:r w:rsidRPr="00B077CC">
          <w:rPr>
            <w:rFonts w:ascii="Sylfaen" w:hAnsi="Sylfaen"/>
            <w:sz w:val="24"/>
            <w:szCs w:val="24"/>
            <w:lang w:val="ka-GE"/>
          </w:rPr>
          <w:t>და</w:t>
        </w:r>
        <w:r w:rsidRPr="00B077CC">
          <w:rPr>
            <w:sz w:val="24"/>
            <w:szCs w:val="24"/>
            <w:lang w:val="ka-GE"/>
          </w:rPr>
          <w:t xml:space="preserve"> </w:t>
        </w:r>
        <w:r w:rsidRPr="00B077CC">
          <w:rPr>
            <w:rFonts w:ascii="Sylfaen" w:hAnsi="Sylfaen"/>
            <w:sz w:val="24"/>
            <w:szCs w:val="24"/>
            <w:lang w:val="ka-GE"/>
          </w:rPr>
          <w:t>მინიჭებული</w:t>
        </w:r>
        <w:r w:rsidRPr="00B077CC">
          <w:rPr>
            <w:sz w:val="24"/>
            <w:szCs w:val="24"/>
            <w:lang w:val="ka-GE"/>
          </w:rPr>
          <w:t xml:space="preserve"> </w:t>
        </w:r>
        <w:r w:rsidRPr="00B077CC">
          <w:rPr>
            <w:rFonts w:ascii="Sylfaen" w:hAnsi="Sylfaen"/>
            <w:sz w:val="24"/>
            <w:szCs w:val="24"/>
            <w:lang w:val="ka-GE"/>
          </w:rPr>
          <w:t>აქვს</w:t>
        </w:r>
        <w:r w:rsidRPr="00B077CC">
          <w:rPr>
            <w:sz w:val="24"/>
            <w:szCs w:val="24"/>
            <w:lang w:val="ka-GE"/>
          </w:rPr>
          <w:t xml:space="preserve"> 100 000-</w:t>
        </w:r>
        <w:r w:rsidRPr="00B077CC">
          <w:rPr>
            <w:rFonts w:ascii="Sylfaen" w:hAnsi="Sylfaen"/>
            <w:sz w:val="24"/>
            <w:szCs w:val="24"/>
            <w:lang w:val="ka-GE"/>
          </w:rPr>
          <w:t>ზე</w:t>
        </w:r>
        <w:r w:rsidRPr="00B077CC">
          <w:rPr>
            <w:sz w:val="24"/>
            <w:szCs w:val="24"/>
            <w:lang w:val="ka-GE"/>
          </w:rPr>
          <w:t xml:space="preserve"> </w:t>
        </w:r>
        <w:r w:rsidRPr="00B077CC">
          <w:rPr>
            <w:rFonts w:ascii="Sylfaen" w:hAnsi="Sylfaen"/>
            <w:sz w:val="24"/>
            <w:szCs w:val="24"/>
            <w:lang w:val="ka-GE"/>
          </w:rPr>
          <w:t>ნაკლები</w:t>
        </w:r>
        <w:r w:rsidRPr="00B077CC">
          <w:rPr>
            <w:sz w:val="24"/>
            <w:szCs w:val="24"/>
            <w:lang w:val="ka-GE"/>
          </w:rPr>
          <w:t xml:space="preserve"> </w:t>
        </w:r>
        <w:r w:rsidRPr="00B077CC">
          <w:rPr>
            <w:rFonts w:ascii="Sylfaen" w:hAnsi="Sylfaen"/>
            <w:sz w:val="24"/>
            <w:szCs w:val="24"/>
            <w:lang w:val="ka-GE"/>
          </w:rPr>
          <w:t>სარეიტინგო</w:t>
        </w:r>
        <w:r w:rsidRPr="00B077CC">
          <w:rPr>
            <w:sz w:val="24"/>
            <w:szCs w:val="24"/>
            <w:lang w:val="ka-GE"/>
          </w:rPr>
          <w:t xml:space="preserve"> </w:t>
        </w:r>
        <w:r w:rsidRPr="00B077CC">
          <w:rPr>
            <w:rFonts w:ascii="Sylfaen" w:hAnsi="Sylfaen"/>
            <w:sz w:val="24"/>
            <w:szCs w:val="24"/>
            <w:lang w:val="ka-GE"/>
          </w:rPr>
          <w:t>ქულა</w:t>
        </w:r>
        <w:r w:rsidRPr="00B077CC">
          <w:rPr>
            <w:sz w:val="24"/>
            <w:szCs w:val="24"/>
            <w:lang w:val="ka-GE"/>
          </w:rPr>
          <w:t>.</w:t>
        </w:r>
      </w:ins>
    </w:p>
    <w:p w:rsidR="00027A4B" w:rsidRDefault="00B077CC" w:rsidP="00B077CC">
      <w:pPr>
        <w:pStyle w:val="ListParagraph"/>
        <w:numPr>
          <w:ilvl w:val="0"/>
          <w:numId w:val="42"/>
        </w:numPr>
        <w:jc w:val="both"/>
        <w:rPr>
          <w:ins w:id="214" w:author="Natia Nogaideli" w:date="2019-09-13T13:03:00Z"/>
          <w:rFonts w:ascii="Sylfaen" w:hAnsi="Sylfaen"/>
          <w:sz w:val="24"/>
          <w:szCs w:val="24"/>
          <w:lang w:val="ka-GE"/>
        </w:rPr>
      </w:pPr>
      <w:ins w:id="215" w:author="Natia Nogaideli" w:date="2019-09-13T13:13:00Z">
        <w:r w:rsidRPr="00B077CC">
          <w:rPr>
            <w:rFonts w:ascii="Sylfaen" w:hAnsi="Sylfaen"/>
            <w:sz w:val="24"/>
            <w:szCs w:val="24"/>
            <w:lang w:val="ka-GE"/>
          </w:rPr>
          <w:t xml:space="preserve">საექთნო სფეროში არსებული პრობლემების გადაწყვეტის და ამ მიმართულებით სისტემური რეფორმის განხორციელების მიზნით მომზადდა და საქართველოს მთავრობის 2019 წლის 16 ივლისის №334 დადგენილებით დამტკიცდა „საექთნო საქმის განვითარების სტრატეგია“. სტრატეგია განსაზღვრავს სექტორულ პრიორიტეტებს საექთნო/საბებიო ადამიანური რესურსის განვითარების მიმართულებით უახლოესი 5 წლის განმავლობაში და ამ მიზნით </w:t>
        </w:r>
        <w:r w:rsidRPr="00B077CC">
          <w:rPr>
            <w:rFonts w:ascii="Sylfaen" w:hAnsi="Sylfaen"/>
            <w:sz w:val="24"/>
            <w:szCs w:val="24"/>
            <w:lang w:val="ka-GE"/>
          </w:rPr>
          <w:lastRenderedPageBreak/>
          <w:t>განსახორციელებელი ღონისძიებების სამინისტრო აქტიურად მუშაობს სტრატეგიის იმპლემენტაციის საკითხზე.</w:t>
        </w:r>
      </w:ins>
    </w:p>
    <w:p w:rsidR="00027A4B" w:rsidRPr="00027A4B" w:rsidRDefault="00027A4B" w:rsidP="00027A4B">
      <w:pPr>
        <w:ind w:left="1080"/>
        <w:jc w:val="both"/>
        <w:rPr>
          <w:rFonts w:ascii="Sylfaen" w:hAnsi="Sylfaen"/>
          <w:lang w:val="ka-GE"/>
          <w:rPrChange w:id="216" w:author="Natia Nogaideli" w:date="2019-09-13T12:59:00Z">
            <w:rPr>
              <w:lang w:val="ka-GE"/>
            </w:rPr>
          </w:rPrChange>
        </w:rPr>
        <w:pPrChange w:id="217" w:author="Natia Nogaideli" w:date="2019-09-13T12:59:00Z">
          <w:pPr>
            <w:pStyle w:val="ListParagraph"/>
            <w:numPr>
              <w:numId w:val="16"/>
            </w:numPr>
            <w:ind w:hanging="360"/>
            <w:jc w:val="both"/>
          </w:pPr>
        </w:pPrChange>
      </w:pPr>
    </w:p>
    <w:p w:rsidR="00C75C23" w:rsidRPr="00B523B0" w:rsidRDefault="00C75C23" w:rsidP="00C75C23">
      <w:pPr>
        <w:pStyle w:val="ListParagraph"/>
        <w:jc w:val="both"/>
        <w:rPr>
          <w:rFonts w:ascii="Sylfaen" w:hAnsi="Sylfaen"/>
          <w:lang w:val="ka-GE"/>
        </w:rPr>
      </w:pPr>
    </w:p>
    <w:p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rsidR="00953FFE" w:rsidRPr="00F66D2D" w:rsidRDefault="00953FFE" w:rsidP="00F1090F">
      <w:pPr>
        <w:pStyle w:val="ListParagraph"/>
        <w:numPr>
          <w:ilvl w:val="0"/>
          <w:numId w:val="4"/>
        </w:numPr>
        <w:jc w:val="both"/>
        <w:rPr>
          <w:rFonts w:ascii="Sylfaen" w:hAnsi="Sylfaen" w:cstheme="minorHAnsi"/>
          <w:lang w:val="ka-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p>
    <w:p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xml:space="preserve">, რაც გულისხმობს ბავშვთა დიდი ზომის დაწესებულებებიდან ბავშვების </w:t>
      </w:r>
      <w:r w:rsidRPr="004135CF">
        <w:rPr>
          <w:rFonts w:ascii="Sylfaen" w:hAnsi="Sylfaen" w:cstheme="minorHAnsi"/>
          <w:color w:val="000000" w:themeColor="text1"/>
          <w:lang w:val="ka-GE"/>
        </w:rPr>
        <w:lastRenderedPageBreak/>
        <w:t>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rsidR="00AE3965" w:rsidRPr="004135CF" w:rsidRDefault="00AE3965" w:rsidP="001212C2">
      <w:pPr>
        <w:pStyle w:val="ListParagraph"/>
        <w:jc w:val="both"/>
        <w:rPr>
          <w:rFonts w:ascii="Sylfaen" w:hAnsi="Sylfaen" w:cstheme="minorHAnsi"/>
          <w:color w:val="000000" w:themeColor="text1"/>
          <w:lang w:val="ka-GE"/>
        </w:rPr>
      </w:pPr>
    </w:p>
    <w:p w:rsidR="00F94C30" w:rsidRPr="004135CF" w:rsidRDefault="00F94C30" w:rsidP="006D7A32">
      <w:pPr>
        <w:pStyle w:val="ListParagraph"/>
        <w:jc w:val="both"/>
        <w:rPr>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B523B0" w:rsidRPr="00F46E24" w:rsidRDefault="00B523B0" w:rsidP="00B523B0">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rsidR="00B523B0" w:rsidRPr="00F46E24" w:rsidRDefault="00B523B0" w:rsidP="00B523B0">
      <w:pPr>
        <w:pStyle w:val="ListParagraph"/>
        <w:numPr>
          <w:ilvl w:val="0"/>
          <w:numId w:val="10"/>
        </w:numPr>
        <w:jc w:val="both"/>
        <w:rPr>
          <w:lang w:val="ka-GE"/>
        </w:rPr>
      </w:pP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rsidR="00B523B0" w:rsidRPr="00EF4A19" w:rsidRDefault="00B523B0" w:rsidP="00B523B0">
      <w:pPr>
        <w:pStyle w:val="ListParagraph"/>
        <w:numPr>
          <w:ilvl w:val="0"/>
          <w:numId w:val="10"/>
        </w:numPr>
        <w:jc w:val="both"/>
        <w:rPr>
          <w:lang w:val="ka-GE"/>
        </w:rPr>
      </w:pP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EF4A19">
        <w:rPr>
          <w:rFonts w:ascii="Sylfaen" w:hAnsi="Sylfaen" w:cs="Sylfaen"/>
          <w:lang w:val="ka-GE"/>
        </w:rPr>
        <w:t>წარმოადგენს</w:t>
      </w:r>
    </w:p>
    <w:p w:rsidR="00B523B0" w:rsidRPr="00A37173"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p>
    <w:p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rsidR="00B523B0" w:rsidRDefault="00B523B0" w:rsidP="00B523B0">
      <w:pPr>
        <w:numPr>
          <w:ilvl w:val="0"/>
          <w:numId w:val="10"/>
        </w:numPr>
        <w:spacing w:before="120"/>
        <w:contextualSpacing/>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35</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sidRPr="0084069A">
        <w:rPr>
          <w:rFonts w:ascii="Sylfaen" w:hAnsi="Sylfaen"/>
          <w:lang w:val="ka-GE"/>
        </w:rPr>
        <w:t>შეიქმნა სოციალური პარტნიორობის სამმხრივი კომისია,</w:t>
      </w:r>
      <w:r>
        <w:rPr>
          <w:rFonts w:ascii="Sylfaen" w:hAnsi="Sylfaen"/>
          <w:lang w:val="ka-GE"/>
        </w:rPr>
        <w:t xml:space="preserve"> </w:t>
      </w:r>
      <w:r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Pr>
          <w:rFonts w:ascii="Sylfaen" w:hAnsi="Sylfaen"/>
          <w:lang w:val="ka-GE"/>
        </w:rPr>
        <w:t>. სულ ჩატარდა კომისიის 5 სხდომა.</w:t>
      </w:r>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lastRenderedPageBreak/>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rsidR="00B523B0" w:rsidRPr="004135CF" w:rsidRDefault="00B523B0" w:rsidP="00B523B0">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9"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rsidR="00B523B0" w:rsidRDefault="00B523B0" w:rsidP="00B523B0">
      <w:pPr>
        <w:pStyle w:val="ListParagraph"/>
        <w:jc w:val="both"/>
        <w:rPr>
          <w:rFonts w:ascii="Sylfaen" w:hAnsi="Sylfaen" w:cs="Sylfaen"/>
          <w:lang w:val="ka-GE"/>
        </w:rPr>
      </w:pPr>
    </w:p>
    <w:p w:rsidR="00AC1741" w:rsidRDefault="00AC1741" w:rsidP="006D7A32">
      <w:pPr>
        <w:pStyle w:val="ListParagraph"/>
        <w:jc w:val="both"/>
        <w:rPr>
          <w:rFonts w:ascii="Sylfaen" w:hAnsi="Sylfaen" w:cs="Sylfaen"/>
          <w:lang w:val="ka-GE"/>
        </w:rPr>
      </w:pPr>
    </w:p>
    <w:p w:rsidR="00C53AB4" w:rsidRDefault="00C53AB4" w:rsidP="006D7A32">
      <w:pPr>
        <w:pStyle w:val="ListParagraph"/>
        <w:jc w:val="both"/>
        <w:rPr>
          <w:rFonts w:ascii="Sylfaen" w:hAnsi="Sylfaen" w:cs="Sylfaen"/>
          <w:lang w:val="ka-GE"/>
        </w:rPr>
      </w:pPr>
    </w:p>
    <w:p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rsidR="00C53AB4"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rsidR="00C53AB4" w:rsidRPr="00B523B0"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rsidR="00C53AB4" w:rsidRPr="00B523B0" w:rsidRDefault="00C53AB4" w:rsidP="00C53AB4">
      <w:pPr>
        <w:spacing w:line="240" w:lineRule="auto"/>
        <w:jc w:val="both"/>
        <w:rPr>
          <w:rFonts w:ascii="Sylfaen" w:hAnsi="Sylfaen" w:cs="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rPr>
          <w:rFonts w:ascii="Sylfaen" w:hAnsi="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t xml:space="preserve">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w:t>
      </w:r>
      <w:r w:rsidRPr="00B523B0">
        <w:rPr>
          <w:rFonts w:ascii="Sylfaen" w:hAnsi="Sylfaen"/>
          <w:lang w:val="ka-GE"/>
        </w:rPr>
        <w:lastRenderedPageBreak/>
        <w:t>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rsidR="00C53AB4" w:rsidRPr="00B523B0" w:rsidRDefault="00C53AB4" w:rsidP="00C53AB4">
      <w:pPr>
        <w:spacing w:line="240" w:lineRule="auto"/>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rsidR="00C53AB4" w:rsidRPr="00B523B0" w:rsidRDefault="00C53AB4" w:rsidP="00C53AB4">
      <w:pPr>
        <w:spacing w:line="240" w:lineRule="auto"/>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rPr>
        <w:t>მინისტრის</w:t>
      </w:r>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rsidR="00C53AB4" w:rsidRPr="00CA694B" w:rsidRDefault="00C53AB4" w:rsidP="00C53AB4">
      <w:pPr>
        <w:pStyle w:val="ListParagraph"/>
        <w:spacing w:line="240" w:lineRule="auto"/>
        <w:ind w:left="0"/>
        <w:jc w:val="both"/>
        <w:rPr>
          <w:rFonts w:ascii="Sylfaen" w:hAnsi="Sylfaen" w:cs="Sylfaen"/>
          <w:b/>
          <w:u w:val="single"/>
          <w:lang w:val="ka-GE"/>
        </w:rPr>
      </w:pPr>
      <w:r w:rsidRPr="00CA694B">
        <w:rPr>
          <w:rFonts w:ascii="Sylfaen" w:hAnsi="Sylfaen" w:cs="Sylfaen"/>
          <w:b/>
          <w:u w:val="single"/>
          <w:lang w:val="ka-GE"/>
        </w:rPr>
        <w:t>მიმდინარე პროექტები</w:t>
      </w:r>
    </w:p>
    <w:p w:rsidR="00C53AB4" w:rsidRPr="00B523B0" w:rsidRDefault="00C53AB4" w:rsidP="00C53AB4">
      <w:pPr>
        <w:pStyle w:val="ListParagraph"/>
        <w:spacing w:line="240" w:lineRule="auto"/>
        <w:ind w:left="0"/>
        <w:jc w:val="both"/>
        <w:rPr>
          <w:rFonts w:ascii="Sylfaen" w:hAnsi="Sylfaen" w:cs="Sylfaen"/>
          <w:b/>
          <w:lang w:val="ka-GE"/>
        </w:rPr>
      </w:pP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 xml:space="preserve">თბილისში, </w:t>
      </w:r>
      <w:r w:rsidRPr="00B523B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b/>
          <w:lang w:val="ka-GE"/>
        </w:rPr>
        <w:t xml:space="preserve">ბათუმი, ტაბიძის ქუჩა -  </w:t>
      </w:r>
      <w:r w:rsidRPr="00B523B0">
        <w:rPr>
          <w:rFonts w:ascii="Sylfaen" w:hAnsi="Sylfaen"/>
          <w:lang w:val="ka-GE"/>
        </w:rPr>
        <w:t>164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b/>
          <w:lang w:val="ka-GE"/>
        </w:rPr>
      </w:pPr>
      <w:r w:rsidRPr="00B523B0">
        <w:rPr>
          <w:rFonts w:ascii="Sylfaen" w:hAnsi="Sylfaen"/>
          <w:lang w:val="ka-GE"/>
        </w:rPr>
        <w:t>მშენებლობის დასრულების ვადა -  2018 წლის ნოემბერი.</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მცხეთა</w:t>
      </w:r>
      <w:r w:rsidRPr="00B523B0">
        <w:rPr>
          <w:rFonts w:ascii="Sylfaen" w:hAnsi="Sylfaen"/>
          <w:lang w:val="ka-GE"/>
        </w:rPr>
        <w:t xml:space="preserve"> - 120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2018 წლის   ბოლო.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წყალტუბო</w:t>
      </w:r>
      <w:r w:rsidRPr="00B523B0">
        <w:rPr>
          <w:rFonts w:ascii="Sylfaen" w:hAnsi="Sylfaen"/>
          <w:lang w:val="ka-GE"/>
        </w:rPr>
        <w:t xml:space="preserve"> - 140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მშენებლობის დასრულების ვადა -  2018 წლის ბოლო.</w:t>
      </w:r>
    </w:p>
    <w:p w:rsidR="00C53AB4" w:rsidRPr="00B523B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B523B0">
        <w:rPr>
          <w:rFonts w:ascii="Sylfaen" w:hAnsi="Sylfaen" w:cs="Sylfaen"/>
          <w:b/>
          <w:color w:val="000000" w:themeColor="text1"/>
          <w:lang w:val="ka-GE"/>
        </w:rPr>
        <w:t>ზუგდიდი</w:t>
      </w:r>
      <w:r w:rsidRPr="00B523B0">
        <w:rPr>
          <w:rFonts w:ascii="Sylfaen" w:hAnsi="Sylfaen" w:cs="Sylfaen"/>
          <w:color w:val="000000" w:themeColor="text1"/>
          <w:lang w:val="ka-GE"/>
        </w:rPr>
        <w:t xml:space="preserve"> -  </w:t>
      </w:r>
      <w:r w:rsidRPr="00B523B0">
        <w:rPr>
          <w:rFonts w:ascii="Sylfaen" w:hAnsi="Sylfaen"/>
          <w:lang w:val="ka-GE"/>
        </w:rPr>
        <w:t>360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2019 წლის აგვისტო.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cs="Sylfaen"/>
          <w:b/>
          <w:lang w:val="ka-GE"/>
        </w:rPr>
        <w:lastRenderedPageBreak/>
        <w:t>ქუთაისი</w:t>
      </w:r>
      <w:r w:rsidRPr="00B523B0">
        <w:rPr>
          <w:rFonts w:ascii="Sylfaen" w:hAnsi="Sylfaen"/>
          <w:b/>
          <w:lang w:val="ka-GE"/>
        </w:rPr>
        <w:t xml:space="preserve"> -  </w:t>
      </w:r>
      <w:r w:rsidRPr="00B523B0">
        <w:rPr>
          <w:rFonts w:ascii="Sylfaen" w:hAnsi="Sylfaen"/>
          <w:color w:val="000000" w:themeColor="text1"/>
          <w:lang w:val="ka-GE"/>
        </w:rPr>
        <w:t xml:space="preserve"> </w:t>
      </w:r>
      <w:r w:rsidRPr="00B523B0">
        <w:rPr>
          <w:rFonts w:ascii="Sylfaen" w:hAnsi="Sylfaen"/>
          <w:lang w:val="ka-GE"/>
        </w:rPr>
        <w:t>480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rPr>
      </w:pPr>
      <w:r w:rsidRPr="00B523B0">
        <w:rPr>
          <w:rFonts w:ascii="Sylfaen" w:hAnsi="Sylfaen"/>
          <w:lang w:val="ka-GE"/>
        </w:rPr>
        <w:t xml:space="preserve">მშენებლობის დასრულების ვადა -  2019 წლის სექტემბერი. </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აღმაშენებლის გამზირი - 52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- 2018 წლის ოქტომბრის ბოლო.</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 xml:space="preserve">ტაბიძის ქ. N38 </w:t>
      </w:r>
      <w:r w:rsidRPr="00B523B0">
        <w:rPr>
          <w:rFonts w:ascii="Sylfaen" w:hAnsi="Sylfaen"/>
          <w:b/>
          <w:lang w:val="ka-GE"/>
        </w:rPr>
        <w:t xml:space="preserve">– </w:t>
      </w:r>
      <w:r w:rsidRPr="00B523B0">
        <w:rPr>
          <w:rFonts w:ascii="Sylfaen" w:hAnsi="Sylfaen"/>
          <w:lang w:val="ka-GE"/>
        </w:rPr>
        <w:t>245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2019 წლის დასაწყისი.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მარნეული</w:t>
      </w:r>
      <w:r w:rsidRPr="00B523B0">
        <w:rPr>
          <w:rFonts w:ascii="Sylfaen" w:hAnsi="Sylfaen"/>
          <w:lang w:val="ka-GE"/>
        </w:rPr>
        <w:t xml:space="preserve"> - 18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ჩაბარების ვადა - 2018 წლის შემოდგომა.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 პროფესიული განათლების ხელშეწყობის პროგრამა - ბიუჯეტი 70 000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r w:rsidRPr="00B523B0">
        <w:rPr>
          <w:rFonts w:ascii="Sylfaen" w:hAnsi="Sylfaen" w:cs="Sylfaen"/>
          <w:bCs/>
        </w:rPr>
        <w:t>განსახლებულ</w:t>
      </w:r>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მეწარმე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rsidR="00C53AB4" w:rsidRPr="00B523B0" w:rsidRDefault="00C53AB4" w:rsidP="00C53AB4">
      <w:pPr>
        <w:numPr>
          <w:ilvl w:val="0"/>
          <w:numId w:val="28"/>
        </w:numPr>
        <w:spacing w:after="160" w:line="240" w:lineRule="auto"/>
        <w:jc w:val="both"/>
      </w:pPr>
      <w:r w:rsidRPr="00B523B0">
        <w:rPr>
          <w:rFonts w:ascii="Sylfaen" w:hAnsi="Sylfaen" w:cs="Sylfaen"/>
        </w:rPr>
        <w:t>მოწყვლად,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rsidR="00C53AB4" w:rsidRPr="00B523B0" w:rsidRDefault="00C53AB4" w:rsidP="00C53AB4">
      <w:pPr>
        <w:spacing w:line="240" w:lineRule="auto"/>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w:t>
      </w:r>
      <w:r w:rsidRPr="00B523B0">
        <w:rPr>
          <w:rFonts w:ascii="Sylfaen" w:hAnsi="Sylfaen"/>
          <w:lang w:val="ka-GE"/>
        </w:rPr>
        <w:lastRenderedPageBreak/>
        <w:t>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spacing w:line="240" w:lineRule="auto"/>
        <w:contextualSpacing/>
        <w:jc w:val="both"/>
        <w:rPr>
          <w:rFonts w:ascii="Sylfaen" w:hAnsi="Sylfaen"/>
          <w:lang w:val="ka-GE"/>
        </w:rPr>
      </w:pPr>
    </w:p>
    <w:p w:rsidR="00C53AB4" w:rsidRPr="00B523B0" w:rsidRDefault="00C53AB4" w:rsidP="006D7A32">
      <w:pPr>
        <w:pStyle w:val="ListParagraph"/>
        <w:jc w:val="both"/>
        <w:rPr>
          <w:rFonts w:ascii="Sylfaen" w:hAnsi="Sylfaen" w:cs="Sylfaen"/>
          <w:b/>
          <w:lang w:val="ka-GE"/>
        </w:rPr>
      </w:pPr>
    </w:p>
    <w:sectPr w:rsidR="00C53AB4" w:rsidRPr="00B523B0">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85" w:rsidRDefault="00D80D85" w:rsidP="001212C2">
      <w:pPr>
        <w:spacing w:after="0" w:line="240" w:lineRule="auto"/>
      </w:pPr>
      <w:r>
        <w:separator/>
      </w:r>
    </w:p>
  </w:endnote>
  <w:endnote w:type="continuationSeparator" w:id="0">
    <w:p w:rsidR="00D80D85" w:rsidRDefault="00D80D85"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panose1 w:val="020B0500000000000000"/>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mp;quot">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717073"/>
      <w:docPartObj>
        <w:docPartGallery w:val="Page Numbers (Bottom of Page)"/>
        <w:docPartUnique/>
      </w:docPartObj>
    </w:sdtPr>
    <w:sdtEndPr>
      <w:rPr>
        <w:noProof/>
      </w:rPr>
    </w:sdtEndPr>
    <w:sdtContent>
      <w:p w:rsidR="00FE0BBC" w:rsidRDefault="00FE0BBC">
        <w:pPr>
          <w:pStyle w:val="Footer"/>
          <w:jc w:val="right"/>
        </w:pPr>
        <w:r>
          <w:fldChar w:fldCharType="begin"/>
        </w:r>
        <w:r>
          <w:instrText xml:space="preserve"> PAGE   \* MERGEFORMAT </w:instrText>
        </w:r>
        <w:r>
          <w:fldChar w:fldCharType="separate"/>
        </w:r>
        <w:r w:rsidR="00B077CC">
          <w:rPr>
            <w:noProof/>
          </w:rPr>
          <w:t>8</w:t>
        </w:r>
        <w:r>
          <w:rPr>
            <w:noProof/>
          </w:rPr>
          <w:fldChar w:fldCharType="end"/>
        </w:r>
      </w:p>
    </w:sdtContent>
  </w:sdt>
  <w:p w:rsidR="00FE0BBC" w:rsidRDefault="00FE0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85" w:rsidRDefault="00D80D85" w:rsidP="001212C2">
      <w:pPr>
        <w:spacing w:after="0" w:line="240" w:lineRule="auto"/>
      </w:pPr>
      <w:r>
        <w:separator/>
      </w:r>
    </w:p>
  </w:footnote>
  <w:footnote w:type="continuationSeparator" w:id="0">
    <w:p w:rsidR="00D80D85" w:rsidRDefault="00D80D85" w:rsidP="00121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BD14565_"/>
      </v:shape>
    </w:pict>
  </w:numPicBullet>
  <w:abstractNum w:abstractNumId="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A02E87"/>
    <w:multiLevelType w:val="hybridMultilevel"/>
    <w:tmpl w:val="6A28EECE"/>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F26459"/>
    <w:multiLevelType w:val="hybridMultilevel"/>
    <w:tmpl w:val="113CB2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A0D21"/>
    <w:multiLevelType w:val="hybridMultilevel"/>
    <w:tmpl w:val="AF722A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F492517"/>
    <w:multiLevelType w:val="hybridMultilevel"/>
    <w:tmpl w:val="3E4C58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56A72"/>
    <w:multiLevelType w:val="hybridMultilevel"/>
    <w:tmpl w:val="C83E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074620"/>
    <w:multiLevelType w:val="hybridMultilevel"/>
    <w:tmpl w:val="F19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404620"/>
    <w:multiLevelType w:val="hybridMultilevel"/>
    <w:tmpl w:val="C0E47A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23"/>
  </w:num>
  <w:num w:numId="4">
    <w:abstractNumId w:val="30"/>
  </w:num>
  <w:num w:numId="5">
    <w:abstractNumId w:val="15"/>
  </w:num>
  <w:num w:numId="6">
    <w:abstractNumId w:val="26"/>
  </w:num>
  <w:num w:numId="7">
    <w:abstractNumId w:val="1"/>
  </w:num>
  <w:num w:numId="8">
    <w:abstractNumId w:val="5"/>
  </w:num>
  <w:num w:numId="9">
    <w:abstractNumId w:val="18"/>
  </w:num>
  <w:num w:numId="10">
    <w:abstractNumId w:val="16"/>
  </w:num>
  <w:num w:numId="11">
    <w:abstractNumId w:val="37"/>
  </w:num>
  <w:num w:numId="12">
    <w:abstractNumId w:val="31"/>
  </w:num>
  <w:num w:numId="13">
    <w:abstractNumId w:val="0"/>
  </w:num>
  <w:num w:numId="14">
    <w:abstractNumId w:val="2"/>
  </w:num>
  <w:num w:numId="15">
    <w:abstractNumId w:val="22"/>
  </w:num>
  <w:num w:numId="16">
    <w:abstractNumId w:val="28"/>
  </w:num>
  <w:num w:numId="17">
    <w:abstractNumId w:val="36"/>
  </w:num>
  <w:num w:numId="18">
    <w:abstractNumId w:val="43"/>
  </w:num>
  <w:num w:numId="19">
    <w:abstractNumId w:val="21"/>
  </w:num>
  <w:num w:numId="20">
    <w:abstractNumId w:val="8"/>
  </w:num>
  <w:num w:numId="21">
    <w:abstractNumId w:val="12"/>
  </w:num>
  <w:num w:numId="22">
    <w:abstractNumId w:val="19"/>
  </w:num>
  <w:num w:numId="23">
    <w:abstractNumId w:val="40"/>
  </w:num>
  <w:num w:numId="24">
    <w:abstractNumId w:val="9"/>
  </w:num>
  <w:num w:numId="25">
    <w:abstractNumId w:val="32"/>
  </w:num>
  <w:num w:numId="26">
    <w:abstractNumId w:val="33"/>
  </w:num>
  <w:num w:numId="27">
    <w:abstractNumId w:val="35"/>
  </w:num>
  <w:num w:numId="28">
    <w:abstractNumId w:val="11"/>
  </w:num>
  <w:num w:numId="29">
    <w:abstractNumId w:val="36"/>
  </w:num>
  <w:num w:numId="30">
    <w:abstractNumId w:val="41"/>
  </w:num>
  <w:num w:numId="31">
    <w:abstractNumId w:val="4"/>
  </w:num>
  <w:num w:numId="32">
    <w:abstractNumId w:val="7"/>
  </w:num>
  <w:num w:numId="33">
    <w:abstractNumId w:val="6"/>
  </w:num>
  <w:num w:numId="34">
    <w:abstractNumId w:val="14"/>
  </w:num>
  <w:num w:numId="35">
    <w:abstractNumId w:val="27"/>
  </w:num>
  <w:num w:numId="36">
    <w:abstractNumId w:val="25"/>
  </w:num>
  <w:num w:numId="37">
    <w:abstractNumId w:val="39"/>
  </w:num>
  <w:num w:numId="38">
    <w:abstractNumId w:val="24"/>
  </w:num>
  <w:num w:numId="39">
    <w:abstractNumId w:val="13"/>
  </w:num>
  <w:num w:numId="40">
    <w:abstractNumId w:val="29"/>
  </w:num>
  <w:num w:numId="41">
    <w:abstractNumId w:val="17"/>
  </w:num>
  <w:num w:numId="42">
    <w:abstractNumId w:val="38"/>
  </w:num>
  <w:num w:numId="43">
    <w:abstractNumId w:val="20"/>
  </w:num>
  <w:num w:numId="44">
    <w:abstractNumId w:val="42"/>
  </w:num>
  <w:num w:numId="45">
    <w:abstractNumId w:val="10"/>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Maia Lagvilava">
    <w15:presenceInfo w15:providerId="AD" w15:userId="S-1-5-21-814208047-3971608839-2166339660-10282"/>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18"/>
    <w:rsid w:val="00012844"/>
    <w:rsid w:val="000137F5"/>
    <w:rsid w:val="00027A4B"/>
    <w:rsid w:val="00051D35"/>
    <w:rsid w:val="000529B4"/>
    <w:rsid w:val="00097AB2"/>
    <w:rsid w:val="000E0860"/>
    <w:rsid w:val="000E2AEC"/>
    <w:rsid w:val="000E433A"/>
    <w:rsid w:val="000F3FFF"/>
    <w:rsid w:val="00115BF6"/>
    <w:rsid w:val="00115E97"/>
    <w:rsid w:val="00120162"/>
    <w:rsid w:val="001212C2"/>
    <w:rsid w:val="001229B4"/>
    <w:rsid w:val="00136079"/>
    <w:rsid w:val="00171D90"/>
    <w:rsid w:val="00195A5D"/>
    <w:rsid w:val="001A34F8"/>
    <w:rsid w:val="001D0373"/>
    <w:rsid w:val="001D1DED"/>
    <w:rsid w:val="002005B8"/>
    <w:rsid w:val="00204631"/>
    <w:rsid w:val="00222238"/>
    <w:rsid w:val="00272A9F"/>
    <w:rsid w:val="00277FB0"/>
    <w:rsid w:val="002805F0"/>
    <w:rsid w:val="0028411E"/>
    <w:rsid w:val="002A7F0F"/>
    <w:rsid w:val="002B73B6"/>
    <w:rsid w:val="002C0501"/>
    <w:rsid w:val="002C28D6"/>
    <w:rsid w:val="002C521C"/>
    <w:rsid w:val="002E3083"/>
    <w:rsid w:val="002F35E9"/>
    <w:rsid w:val="003154E9"/>
    <w:rsid w:val="00315F31"/>
    <w:rsid w:val="00325206"/>
    <w:rsid w:val="0037030D"/>
    <w:rsid w:val="003A743D"/>
    <w:rsid w:val="003D7F90"/>
    <w:rsid w:val="003F2295"/>
    <w:rsid w:val="003F59AD"/>
    <w:rsid w:val="004061FF"/>
    <w:rsid w:val="004135CF"/>
    <w:rsid w:val="004357EE"/>
    <w:rsid w:val="00461CFD"/>
    <w:rsid w:val="00463D25"/>
    <w:rsid w:val="00471893"/>
    <w:rsid w:val="004767B1"/>
    <w:rsid w:val="00493BAC"/>
    <w:rsid w:val="004E089A"/>
    <w:rsid w:val="004F3B29"/>
    <w:rsid w:val="005113E6"/>
    <w:rsid w:val="00540E08"/>
    <w:rsid w:val="00546DF1"/>
    <w:rsid w:val="005506F0"/>
    <w:rsid w:val="00575D68"/>
    <w:rsid w:val="00585C7A"/>
    <w:rsid w:val="005967BA"/>
    <w:rsid w:val="005D74A4"/>
    <w:rsid w:val="0060571C"/>
    <w:rsid w:val="00616F3D"/>
    <w:rsid w:val="00652267"/>
    <w:rsid w:val="00662C82"/>
    <w:rsid w:val="0066528D"/>
    <w:rsid w:val="00683DEF"/>
    <w:rsid w:val="00695FB0"/>
    <w:rsid w:val="006A31AD"/>
    <w:rsid w:val="006D7A32"/>
    <w:rsid w:val="00706794"/>
    <w:rsid w:val="00716A71"/>
    <w:rsid w:val="0071718B"/>
    <w:rsid w:val="00733C13"/>
    <w:rsid w:val="00756ECF"/>
    <w:rsid w:val="00765B29"/>
    <w:rsid w:val="00783A3B"/>
    <w:rsid w:val="00785C87"/>
    <w:rsid w:val="00794343"/>
    <w:rsid w:val="007D3CAB"/>
    <w:rsid w:val="007D5D6C"/>
    <w:rsid w:val="008364D6"/>
    <w:rsid w:val="00847C07"/>
    <w:rsid w:val="00876C48"/>
    <w:rsid w:val="00876EEA"/>
    <w:rsid w:val="008820B7"/>
    <w:rsid w:val="008C6F24"/>
    <w:rsid w:val="008D07EA"/>
    <w:rsid w:val="008D5DCD"/>
    <w:rsid w:val="008D702F"/>
    <w:rsid w:val="008F3BA1"/>
    <w:rsid w:val="0090089E"/>
    <w:rsid w:val="00901CA7"/>
    <w:rsid w:val="00913444"/>
    <w:rsid w:val="00922ADD"/>
    <w:rsid w:val="009238C9"/>
    <w:rsid w:val="00953FFE"/>
    <w:rsid w:val="009D1EA4"/>
    <w:rsid w:val="009D5953"/>
    <w:rsid w:val="009E7649"/>
    <w:rsid w:val="00A04B4B"/>
    <w:rsid w:val="00A35E33"/>
    <w:rsid w:val="00A43D9D"/>
    <w:rsid w:val="00A73975"/>
    <w:rsid w:val="00A8716D"/>
    <w:rsid w:val="00A95C6F"/>
    <w:rsid w:val="00A97A8F"/>
    <w:rsid w:val="00AC1741"/>
    <w:rsid w:val="00AE3965"/>
    <w:rsid w:val="00AF0EB9"/>
    <w:rsid w:val="00B00238"/>
    <w:rsid w:val="00B077CC"/>
    <w:rsid w:val="00B25BB5"/>
    <w:rsid w:val="00B3219E"/>
    <w:rsid w:val="00B4638D"/>
    <w:rsid w:val="00B523B0"/>
    <w:rsid w:val="00B554EB"/>
    <w:rsid w:val="00B57997"/>
    <w:rsid w:val="00B942EF"/>
    <w:rsid w:val="00BA340B"/>
    <w:rsid w:val="00BC1542"/>
    <w:rsid w:val="00BD652A"/>
    <w:rsid w:val="00BF639F"/>
    <w:rsid w:val="00BF747E"/>
    <w:rsid w:val="00C008AC"/>
    <w:rsid w:val="00C04620"/>
    <w:rsid w:val="00C447CA"/>
    <w:rsid w:val="00C53239"/>
    <w:rsid w:val="00C53AB4"/>
    <w:rsid w:val="00C75C23"/>
    <w:rsid w:val="00C85C5B"/>
    <w:rsid w:val="00C97523"/>
    <w:rsid w:val="00CA694B"/>
    <w:rsid w:val="00CC3918"/>
    <w:rsid w:val="00CE3843"/>
    <w:rsid w:val="00CE3883"/>
    <w:rsid w:val="00CF4C34"/>
    <w:rsid w:val="00D10335"/>
    <w:rsid w:val="00D449D3"/>
    <w:rsid w:val="00D47EB4"/>
    <w:rsid w:val="00D630B4"/>
    <w:rsid w:val="00D80D85"/>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92F22"/>
    <w:rsid w:val="00EC0591"/>
    <w:rsid w:val="00EF4A19"/>
    <w:rsid w:val="00F011E0"/>
    <w:rsid w:val="00F1090F"/>
    <w:rsid w:val="00F22AE6"/>
    <w:rsid w:val="00F2332B"/>
    <w:rsid w:val="00F342C4"/>
    <w:rsid w:val="00F35C72"/>
    <w:rsid w:val="00F37E92"/>
    <w:rsid w:val="00F46E24"/>
    <w:rsid w:val="00F64B34"/>
    <w:rsid w:val="00F66D2D"/>
    <w:rsid w:val="00F71009"/>
    <w:rsid w:val="00F833DB"/>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F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1"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orknet.gov.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C42B-25B2-467F-9B8F-A8B2E8E8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Natia Nogaideli</cp:lastModifiedBy>
  <cp:revision>2</cp:revision>
  <dcterms:created xsi:type="dcterms:W3CDTF">2019-09-13T09:18:00Z</dcterms:created>
  <dcterms:modified xsi:type="dcterms:W3CDTF">2019-09-13T09:18:00Z</dcterms:modified>
</cp:coreProperties>
</file>