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D47" w:rsidRDefault="00C80D47">
      <w:r w:rsidRPr="00C80D47">
        <w:t>INTERNATIONAL CONFERENCE ON HARMONISATION OF TECHNICAL REQUIREMENTS FOR REGISTRATION OF PHARMACEUTICALS FOR HUMAN USE ICHHARMONISED TRIPARTITE GUIDELINE</w:t>
      </w:r>
    </w:p>
    <w:p w:rsidR="00C80D47" w:rsidRPr="00C80D47" w:rsidRDefault="00C80D47">
      <w:r w:rsidRPr="00C80D47">
        <w:t>CLINICAL SAFETY DATA MANAGEMENT: DEFINITIONS AND STANDARDS FOR EXPEDITED REPORTING</w:t>
      </w:r>
    </w:p>
    <w:p w:rsidR="00BA6BAC" w:rsidRDefault="00C80D47">
      <w:r w:rsidRPr="00C80D47">
        <w:t>E2A</w:t>
      </w:r>
    </w:p>
    <w:p w:rsidR="00C80D47" w:rsidRDefault="00C80D47"/>
    <w:p w:rsidR="00C80D47" w:rsidRPr="00C80D47" w:rsidRDefault="00C80D47">
      <w:r w:rsidRPr="00C80D47">
        <w:t>Reporting Time Frames</w:t>
      </w:r>
    </w:p>
    <w:p w:rsidR="00F56A7A" w:rsidRDefault="00C80D47">
      <w:pPr>
        <w:rPr>
          <w:rFonts w:ascii="Sylfaen" w:hAnsi="Sylfaen"/>
          <w:lang w:val="ka-GE"/>
        </w:rPr>
      </w:pPr>
      <w:r w:rsidRPr="00C80D47">
        <w:t>Fatal or Life-Threatening Unexpected ADRs</w:t>
      </w:r>
    </w:p>
    <w:p w:rsidR="00C80D47" w:rsidRDefault="00C80D47">
      <w:r w:rsidRPr="00C80D47">
        <w:t xml:space="preserve"> Certain ADRs may be sufficiently alarming so as to require very rapid notification to regulators in countries where the medicinal product or indication, formulation, or population for the medicinal product are still not approved for marketing, because such reports may lead to consideration of suspension of, or other limitations to, a clinical investigations program. </w:t>
      </w:r>
      <w:r w:rsidRPr="00C80D47">
        <w:rPr>
          <w:highlight w:val="yellow"/>
        </w:rPr>
        <w:t>Fatal or life-threatening, unexpected ADRs occurring in clinical investigations qualify for very rapid reporting.</w:t>
      </w:r>
      <w:r w:rsidRPr="00C80D47">
        <w:t xml:space="preserve"> </w:t>
      </w:r>
      <w:r w:rsidRPr="00C80D47">
        <w:rPr>
          <w:highlight w:val="yellow"/>
        </w:rPr>
        <w:t>Regulatory agencies should be notified</w:t>
      </w:r>
      <w:r w:rsidRPr="00C80D47">
        <w:t xml:space="preserve"> (e.g., by telephone, facsimile transmission, or in writing) </w:t>
      </w:r>
      <w:r w:rsidRPr="00C80D47">
        <w:rPr>
          <w:highlight w:val="yellow"/>
        </w:rPr>
        <w:t>as soon as possible but no later than 7 calendar days after first knowledge by the sponsor</w:t>
      </w:r>
      <w:r w:rsidRPr="00C80D47">
        <w:t xml:space="preserve"> that a case qualifies, followed by as complete a report as possible within 8 additional calendar days. This report must include an assessment of the importance and implication of the findings, including relevant previous experience with the same or similar medicinal products.</w:t>
      </w:r>
    </w:p>
    <w:p w:rsidR="00C80D47" w:rsidRDefault="00C80D47"/>
    <w:p w:rsidR="005B3CC9" w:rsidRDefault="00C80D47">
      <w:pPr>
        <w:rPr>
          <w:highlight w:val="yellow"/>
        </w:rPr>
      </w:pPr>
      <w:r w:rsidRPr="00C80D47">
        <w:rPr>
          <w:highlight w:val="yellow"/>
        </w:rPr>
        <w:t>All Other Serious, Unexpected ADRs</w:t>
      </w:r>
    </w:p>
    <w:p w:rsidR="00C80D47" w:rsidRDefault="00C80D47">
      <w:r w:rsidRPr="00C80D47">
        <w:rPr>
          <w:highlight w:val="yellow"/>
        </w:rPr>
        <w:t xml:space="preserve"> Serious</w:t>
      </w:r>
      <w:r w:rsidRPr="00C80D47">
        <w:t xml:space="preserve">, </w:t>
      </w:r>
      <w:r w:rsidRPr="00C80D47">
        <w:rPr>
          <w:highlight w:val="yellow"/>
        </w:rPr>
        <w:t>unexpected reactions (ADRs)</w:t>
      </w:r>
      <w:r w:rsidRPr="00C80D47">
        <w:t xml:space="preserve"> that are not fatal or life-threatening must be </w:t>
      </w:r>
      <w:r w:rsidRPr="00C80D47">
        <w:rPr>
          <w:highlight w:val="yellow"/>
        </w:rPr>
        <w:t>filed as soon as possible but no later than 15 calendar</w:t>
      </w:r>
      <w:r w:rsidRPr="00C80D47">
        <w:t xml:space="preserve"> days after first knowledge by the sponsor that the case meets the minimum criteria for expedited reporting.</w:t>
      </w:r>
    </w:p>
    <w:p w:rsidR="00413607" w:rsidRDefault="00413607"/>
    <w:p w:rsidR="005B3CC9" w:rsidRPr="00AB68AD" w:rsidRDefault="005B3CC9" w:rsidP="005B3CC9">
      <w:pPr>
        <w:spacing w:after="0" w:line="240" w:lineRule="auto"/>
        <w:jc w:val="both"/>
        <w:rPr>
          <w:rFonts w:ascii="Sylfaen" w:hAnsi="Sylfaen"/>
          <w:color w:val="FF0000"/>
          <w:lang w:val="ka-GE"/>
        </w:rPr>
      </w:pPr>
      <w:r w:rsidRPr="00AB68AD">
        <w:rPr>
          <w:rFonts w:ascii="Sylfaen" w:hAnsi="Sylfaen" w:cs="Sylfaen"/>
          <w:color w:val="FF0000"/>
          <w:lang w:val="ka-GE"/>
        </w:rPr>
        <w:t>ფარმაკოლოგიური</w:t>
      </w:r>
      <w:r w:rsidRPr="00AB68AD">
        <w:rPr>
          <w:color w:val="FF0000"/>
          <w:lang w:val="ka-GE"/>
        </w:rPr>
        <w:t xml:space="preserve"> </w:t>
      </w:r>
      <w:r w:rsidRPr="00AB68AD">
        <w:rPr>
          <w:rFonts w:ascii="Sylfaen" w:hAnsi="Sylfaen" w:cs="Sylfaen"/>
          <w:color w:val="FF0000"/>
          <w:lang w:val="ka-GE"/>
        </w:rPr>
        <w:t>საშუალების</w:t>
      </w:r>
      <w:r w:rsidRPr="00AB68AD">
        <w:rPr>
          <w:color w:val="FF0000"/>
          <w:lang w:val="ka-GE"/>
        </w:rPr>
        <w:t xml:space="preserve"> </w:t>
      </w:r>
      <w:r w:rsidRPr="00AB68AD">
        <w:rPr>
          <w:rFonts w:ascii="Sylfaen" w:hAnsi="Sylfaen" w:cs="Sylfaen"/>
          <w:color w:val="FF0000"/>
          <w:lang w:val="ka-GE"/>
        </w:rPr>
        <w:t>კლინიკური</w:t>
      </w:r>
      <w:r w:rsidRPr="00AB68AD">
        <w:rPr>
          <w:color w:val="FF0000"/>
          <w:lang w:val="ka-GE"/>
        </w:rPr>
        <w:t xml:space="preserve"> </w:t>
      </w:r>
      <w:r w:rsidRPr="00AB68AD">
        <w:rPr>
          <w:rFonts w:ascii="Sylfaen" w:hAnsi="Sylfaen" w:cs="Sylfaen"/>
          <w:color w:val="FF0000"/>
          <w:lang w:val="ka-GE"/>
        </w:rPr>
        <w:t>კვლევის</w:t>
      </w:r>
      <w:r w:rsidRPr="00AB68AD">
        <w:rPr>
          <w:color w:val="FF0000"/>
          <w:lang w:val="ka-GE"/>
        </w:rPr>
        <w:t xml:space="preserve"> </w:t>
      </w:r>
      <w:r w:rsidRPr="00AB68AD">
        <w:rPr>
          <w:rFonts w:ascii="Sylfaen" w:hAnsi="Sylfaen" w:cs="Sylfaen"/>
          <w:color w:val="FF0000"/>
          <w:lang w:val="ka-GE"/>
        </w:rPr>
        <w:t>ნებართვის</w:t>
      </w:r>
      <w:r w:rsidRPr="00AB68AD">
        <w:rPr>
          <w:color w:val="FF0000"/>
          <w:lang w:val="ka-GE"/>
        </w:rPr>
        <w:t xml:space="preserve"> </w:t>
      </w:r>
      <w:r w:rsidRPr="00AB68AD">
        <w:rPr>
          <w:rFonts w:ascii="Sylfaen" w:hAnsi="Sylfaen" w:cs="Sylfaen"/>
          <w:color w:val="FF0000"/>
          <w:lang w:val="ka-GE"/>
        </w:rPr>
        <w:t>მფლობელი</w:t>
      </w:r>
      <w:r w:rsidRPr="00AB68AD">
        <w:rPr>
          <w:color w:val="FF0000"/>
          <w:lang w:val="ka-GE"/>
        </w:rPr>
        <w:t xml:space="preserve">, </w:t>
      </w:r>
      <w:r w:rsidRPr="00AB68AD">
        <w:rPr>
          <w:rFonts w:ascii="Sylfaen" w:hAnsi="Sylfaen" w:cs="Sylfaen"/>
          <w:color w:val="FF0000"/>
          <w:lang w:val="ka-GE"/>
        </w:rPr>
        <w:t>სააგენტოში</w:t>
      </w:r>
      <w:r w:rsidRPr="00AB68AD">
        <w:rPr>
          <w:color w:val="FF0000"/>
          <w:lang w:val="ka-GE"/>
        </w:rPr>
        <w:t xml:space="preserve"> </w:t>
      </w:r>
      <w:r w:rsidRPr="00AB68AD">
        <w:rPr>
          <w:rFonts w:ascii="Sylfaen" w:hAnsi="Sylfaen" w:cs="Sylfaen"/>
          <w:color w:val="FF0000"/>
          <w:lang w:val="ka-GE"/>
        </w:rPr>
        <w:t>წარადგენს</w:t>
      </w:r>
      <w:r w:rsidRPr="00AB68AD">
        <w:rPr>
          <w:color w:val="FF0000"/>
          <w:lang w:val="ka-GE"/>
        </w:rPr>
        <w:t xml:space="preserve"> </w:t>
      </w:r>
      <w:r w:rsidRPr="00AB68AD">
        <w:rPr>
          <w:rFonts w:ascii="Sylfaen" w:hAnsi="Sylfaen" w:cs="Sylfaen"/>
          <w:color w:val="FF0000"/>
          <w:lang w:val="ka-GE"/>
        </w:rPr>
        <w:t>ინფორმაციას</w:t>
      </w:r>
      <w:r w:rsidRPr="00AB68AD">
        <w:rPr>
          <w:color w:val="FF0000"/>
          <w:lang w:val="ka-GE"/>
        </w:rPr>
        <w:t xml:space="preserve"> </w:t>
      </w:r>
      <w:r w:rsidRPr="00AB68AD">
        <w:rPr>
          <w:rFonts w:ascii="Sylfaen" w:hAnsi="Sylfaen" w:cs="Sylfaen"/>
          <w:color w:val="FF0000"/>
          <w:lang w:val="ka-GE"/>
        </w:rPr>
        <w:t>სააგენტოს</w:t>
      </w:r>
      <w:r w:rsidRPr="00AB68AD">
        <w:rPr>
          <w:color w:val="FF0000"/>
          <w:lang w:val="ka-GE"/>
        </w:rPr>
        <w:t xml:space="preserve"> </w:t>
      </w:r>
      <w:r w:rsidRPr="00AB68AD">
        <w:rPr>
          <w:rFonts w:ascii="Sylfaen" w:hAnsi="Sylfaen" w:cs="Sylfaen"/>
          <w:color w:val="FF0000"/>
          <w:lang w:val="ka-GE"/>
        </w:rPr>
        <w:t>მიერ</w:t>
      </w:r>
      <w:r w:rsidRPr="00AB68AD">
        <w:rPr>
          <w:color w:val="FF0000"/>
          <w:lang w:val="ka-GE"/>
        </w:rPr>
        <w:t xml:space="preserve"> </w:t>
      </w:r>
      <w:r w:rsidRPr="00AB68AD">
        <w:rPr>
          <w:rFonts w:ascii="Sylfaen" w:hAnsi="Sylfaen" w:cs="Sylfaen"/>
          <w:color w:val="FF0000"/>
          <w:lang w:val="ka-GE"/>
        </w:rPr>
        <w:t>ნებადართული</w:t>
      </w:r>
      <w:r w:rsidRPr="00AB68AD">
        <w:rPr>
          <w:color w:val="FF0000"/>
          <w:lang w:val="ka-GE"/>
        </w:rPr>
        <w:t xml:space="preserve"> </w:t>
      </w:r>
      <w:r w:rsidRPr="00AB68AD">
        <w:rPr>
          <w:rFonts w:ascii="Sylfaen" w:hAnsi="Sylfaen" w:cs="Sylfaen"/>
          <w:color w:val="FF0000"/>
          <w:lang w:val="ka-GE"/>
        </w:rPr>
        <w:t>კვლევის</w:t>
      </w:r>
      <w:r w:rsidRPr="00AB68AD">
        <w:rPr>
          <w:color w:val="FF0000"/>
          <w:lang w:val="ka-GE"/>
        </w:rPr>
        <w:t xml:space="preserve"> </w:t>
      </w:r>
      <w:r w:rsidRPr="00AB68AD">
        <w:rPr>
          <w:rFonts w:ascii="Sylfaen" w:hAnsi="Sylfaen" w:cs="Sylfaen"/>
          <w:color w:val="FF0000"/>
          <w:lang w:val="ka-GE"/>
        </w:rPr>
        <w:t>ფარგლებში</w:t>
      </w:r>
      <w:r w:rsidRPr="00AB68AD">
        <w:rPr>
          <w:color w:val="FF0000"/>
          <w:lang w:val="ka-GE"/>
        </w:rPr>
        <w:t xml:space="preserve"> </w:t>
      </w:r>
      <w:r w:rsidRPr="00AB68AD">
        <w:rPr>
          <w:rFonts w:ascii="Sylfaen" w:hAnsi="Sylfaen" w:cs="Sylfaen"/>
          <w:color w:val="FF0000"/>
          <w:lang w:val="ka-GE"/>
        </w:rPr>
        <w:t>გამოვლენილი</w:t>
      </w:r>
      <w:r w:rsidRPr="00AB68AD">
        <w:rPr>
          <w:color w:val="FF0000"/>
          <w:lang w:val="ka-GE"/>
        </w:rPr>
        <w:t xml:space="preserve"> </w:t>
      </w:r>
    </w:p>
    <w:p w:rsidR="00F56A7A" w:rsidRPr="00AB68AD" w:rsidRDefault="00F56A7A" w:rsidP="005B3CC9">
      <w:pPr>
        <w:spacing w:after="0" w:line="240" w:lineRule="auto"/>
        <w:jc w:val="both"/>
        <w:rPr>
          <w:rFonts w:ascii="Sylfaen" w:hAnsi="Sylfaen"/>
          <w:color w:val="FF0000"/>
          <w:lang w:val="ka-GE"/>
        </w:rPr>
      </w:pPr>
      <w:r w:rsidRPr="00AB68AD">
        <w:rPr>
          <w:rFonts w:ascii="Sylfaen" w:hAnsi="Sylfaen" w:cs="Sylfaen"/>
          <w:color w:val="FF0000"/>
          <w:lang w:val="ka-GE"/>
        </w:rPr>
        <w:t>წამლის</w:t>
      </w:r>
      <w:r w:rsidRPr="00AB68AD">
        <w:rPr>
          <w:rFonts w:ascii="Sylfaen" w:hAnsi="Sylfaen" w:cs="Sylfaen"/>
          <w:color w:val="FF0000"/>
        </w:rPr>
        <w:t xml:space="preserve"> </w:t>
      </w:r>
      <w:r w:rsidRPr="00AB68AD">
        <w:rPr>
          <w:color w:val="FF0000"/>
          <w:lang w:val="ka-GE"/>
        </w:rPr>
        <w:t xml:space="preserve"> </w:t>
      </w:r>
      <w:proofErr w:type="spellStart"/>
      <w:r w:rsidRPr="00AB68AD">
        <w:rPr>
          <w:rFonts w:ascii="Sylfaen" w:hAnsi="Sylfaen" w:cs="Sylfaen"/>
          <w:color w:val="FF0000"/>
        </w:rPr>
        <w:t>მოულოდნელი</w:t>
      </w:r>
      <w:proofErr w:type="spellEnd"/>
      <w:r w:rsidRPr="00AB68AD">
        <w:rPr>
          <w:color w:val="FF0000"/>
          <w:lang w:val="ka-GE"/>
        </w:rPr>
        <w:t xml:space="preserve"> </w:t>
      </w:r>
      <w:ins w:id="0" w:author="Natia Nogaideli" w:date="2019-05-29T17:14:00Z">
        <w:r w:rsidR="00A833DB">
          <w:rPr>
            <w:rFonts w:ascii="Sylfaen" w:hAnsi="Sylfaen"/>
            <w:color w:val="FF0000"/>
            <w:lang w:val="ka-GE"/>
          </w:rPr>
          <w:t xml:space="preserve">სერიოზული </w:t>
        </w:r>
      </w:ins>
      <w:r w:rsidRPr="00AB68AD">
        <w:rPr>
          <w:rFonts w:ascii="Sylfaen" w:hAnsi="Sylfaen" w:cs="Sylfaen"/>
          <w:color w:val="FF0000"/>
          <w:lang w:val="ka-GE"/>
        </w:rPr>
        <w:t>გვერდითი</w:t>
      </w:r>
      <w:r w:rsidRPr="00AB68AD">
        <w:rPr>
          <w:color w:val="FF0000"/>
          <w:lang w:val="ka-GE"/>
        </w:rPr>
        <w:t xml:space="preserve"> </w:t>
      </w:r>
      <w:r w:rsidRPr="00AB68AD">
        <w:rPr>
          <w:rFonts w:ascii="Sylfaen" w:hAnsi="Sylfaen" w:cs="Sylfaen"/>
          <w:color w:val="FF0000"/>
          <w:lang w:val="ka-GE"/>
        </w:rPr>
        <w:t>რეაქციების შესახებ</w:t>
      </w:r>
      <w:ins w:id="1" w:author="Natia Nogaideli" w:date="2019-05-29T17:16:00Z">
        <w:r w:rsidR="00A833DB">
          <w:rPr>
            <w:rFonts w:ascii="Sylfaen" w:hAnsi="Sylfaen" w:cs="Sylfaen"/>
            <w:color w:val="FF0000"/>
            <w:lang w:val="ka-GE"/>
          </w:rPr>
          <w:t>:</w:t>
        </w:r>
      </w:ins>
      <w:del w:id="2" w:author="Natia Nogaideli" w:date="2019-05-29T17:15:00Z">
        <w:r w:rsidRPr="00AB68AD" w:rsidDel="00A833DB">
          <w:rPr>
            <w:rFonts w:ascii="Sylfaen" w:hAnsi="Sylfaen" w:cs="Sylfaen"/>
            <w:color w:val="FF0000"/>
            <w:lang w:val="ka-GE"/>
          </w:rPr>
          <w:delText>, რომლებიც</w:delText>
        </w:r>
        <w:r w:rsidRPr="00AB68AD" w:rsidDel="00A833DB">
          <w:rPr>
            <w:color w:val="FF0000"/>
            <w:lang w:val="ka-GE"/>
          </w:rPr>
          <w:delText xml:space="preserve">  </w:delText>
        </w:r>
      </w:del>
      <w:ins w:id="3" w:author="Natia Nogaideli" w:date="2019-05-29T17:15:00Z">
        <w:r w:rsidR="00A833DB" w:rsidRPr="00AB68AD">
          <w:rPr>
            <w:color w:val="FF0000"/>
            <w:lang w:val="ka-GE"/>
          </w:rPr>
          <w:t xml:space="preserve"> </w:t>
        </w:r>
      </w:ins>
      <w:r w:rsidR="005B3CC9" w:rsidRPr="00AB68AD">
        <w:rPr>
          <w:rFonts w:ascii="Sylfaen" w:hAnsi="Sylfaen"/>
          <w:color w:val="FF0000"/>
          <w:lang w:val="ka-GE"/>
        </w:rPr>
        <w:t>ფატალური</w:t>
      </w:r>
      <w:del w:id="4" w:author="Natia Nogaideli" w:date="2019-05-29T17:15:00Z">
        <w:r w:rsidRPr="00AB68AD" w:rsidDel="00A833DB">
          <w:rPr>
            <w:rFonts w:ascii="Sylfaen" w:hAnsi="Sylfaen"/>
            <w:color w:val="FF0000"/>
            <w:lang w:val="ka-GE"/>
          </w:rPr>
          <w:delText>ა</w:delText>
        </w:r>
      </w:del>
      <w:r w:rsidR="005B3CC9" w:rsidRPr="00AB68AD">
        <w:rPr>
          <w:rFonts w:ascii="Sylfaen" w:hAnsi="Sylfaen"/>
          <w:color w:val="FF0000"/>
          <w:lang w:val="ka-GE"/>
        </w:rPr>
        <w:t xml:space="preserve"> ან სიცოცხლისათ</w:t>
      </w:r>
      <w:r w:rsidRPr="00AB68AD">
        <w:rPr>
          <w:rFonts w:ascii="Sylfaen" w:hAnsi="Sylfaen"/>
          <w:color w:val="FF0000"/>
          <w:lang w:val="ka-GE"/>
        </w:rPr>
        <w:t>ვ</w:t>
      </w:r>
      <w:r w:rsidR="005B3CC9" w:rsidRPr="00AB68AD">
        <w:rPr>
          <w:rFonts w:ascii="Sylfaen" w:hAnsi="Sylfaen"/>
          <w:color w:val="FF0000"/>
          <w:lang w:val="ka-GE"/>
        </w:rPr>
        <w:t>ის საშიში</w:t>
      </w:r>
      <w:r w:rsidRPr="00AB68AD">
        <w:rPr>
          <w:rFonts w:ascii="Sylfaen" w:hAnsi="Sylfaen"/>
          <w:color w:val="FF0000"/>
          <w:lang w:val="ka-GE"/>
        </w:rPr>
        <w:t xml:space="preserve"> </w:t>
      </w:r>
      <w:ins w:id="5" w:author="Natia Nogaideli" w:date="2019-05-29T17:15:00Z">
        <w:r w:rsidR="00A833DB">
          <w:rPr>
            <w:rFonts w:ascii="Sylfaen" w:hAnsi="Sylfaen"/>
            <w:color w:val="FF0000"/>
            <w:lang w:val="ka-GE"/>
          </w:rPr>
          <w:t>გვერდითი რექციების</w:t>
        </w:r>
      </w:ins>
      <w:ins w:id="6" w:author="Natia Nogaideli" w:date="2019-05-29T17:16:00Z">
        <w:r w:rsidR="00A833DB">
          <w:rPr>
            <w:rFonts w:ascii="Sylfaen" w:hAnsi="Sylfaen"/>
            <w:color w:val="FF0000"/>
            <w:lang w:val="ka-GE"/>
          </w:rPr>
          <w:t xml:space="preserve">ას </w:t>
        </w:r>
      </w:ins>
      <w:r w:rsidRPr="00AB68AD">
        <w:rPr>
          <w:rFonts w:ascii="Sylfaen" w:hAnsi="Sylfaen"/>
          <w:color w:val="FF0000"/>
          <w:lang w:val="ka-GE"/>
        </w:rPr>
        <w:t xml:space="preserve">- </w:t>
      </w:r>
      <w:r w:rsidR="005B3CC9" w:rsidRPr="00AB68AD">
        <w:rPr>
          <w:rFonts w:ascii="Sylfaen" w:hAnsi="Sylfaen"/>
          <w:color w:val="FF0000"/>
          <w:lang w:val="ka-GE"/>
        </w:rPr>
        <w:t xml:space="preserve">  </w:t>
      </w:r>
      <w:r w:rsidR="005B3CC9" w:rsidRPr="00AB68AD">
        <w:rPr>
          <w:rFonts w:ascii="Sylfaen" w:hAnsi="Sylfaen" w:cs="Sylfaen"/>
          <w:color w:val="FF0000"/>
          <w:lang w:val="ka-GE"/>
        </w:rPr>
        <w:t>გამოვლენი</w:t>
      </w:r>
      <w:r w:rsidRPr="00AB68AD">
        <w:rPr>
          <w:rFonts w:ascii="Sylfaen" w:hAnsi="Sylfaen" w:cs="Sylfaen"/>
          <w:color w:val="FF0000"/>
          <w:lang w:val="ka-GE"/>
        </w:rPr>
        <w:t>დან არაუგვიანეს</w:t>
      </w:r>
      <w:r w:rsidRPr="00AB68AD">
        <w:rPr>
          <w:color w:val="FF0000"/>
          <w:lang w:val="ka-GE"/>
        </w:rPr>
        <w:t xml:space="preserve"> 7 </w:t>
      </w:r>
      <w:r w:rsidRPr="00AB68AD">
        <w:rPr>
          <w:rFonts w:ascii="Sylfaen" w:hAnsi="Sylfaen" w:cs="Sylfaen"/>
          <w:color w:val="FF0000"/>
          <w:lang w:val="ka-GE"/>
        </w:rPr>
        <w:t>კალენდარული</w:t>
      </w:r>
      <w:r w:rsidRPr="00AB68AD">
        <w:rPr>
          <w:color w:val="FF0000"/>
          <w:lang w:val="ka-GE"/>
        </w:rPr>
        <w:t xml:space="preserve"> </w:t>
      </w:r>
      <w:r w:rsidRPr="00AB68AD">
        <w:rPr>
          <w:rFonts w:ascii="Sylfaen" w:hAnsi="Sylfaen" w:cs="Sylfaen"/>
          <w:color w:val="FF0000"/>
          <w:lang w:val="ka-GE"/>
        </w:rPr>
        <w:t>დღისა, ხოლო ყველა სხვა სერიოზული, წამლის მოულოდნელი გვერდითი რეაქცი</w:t>
      </w:r>
      <w:del w:id="7" w:author="Natia Nogaideli" w:date="2019-05-29T17:16:00Z">
        <w:r w:rsidRPr="00AB68AD" w:rsidDel="00A833DB">
          <w:rPr>
            <w:rFonts w:ascii="Sylfaen" w:hAnsi="Sylfaen" w:cs="Sylfaen"/>
            <w:color w:val="FF0000"/>
            <w:lang w:val="ka-GE"/>
          </w:rPr>
          <w:delText>ებ</w:delText>
        </w:r>
      </w:del>
      <w:bookmarkStart w:id="8" w:name="_GoBack"/>
      <w:bookmarkEnd w:id="8"/>
      <w:r w:rsidRPr="00AB68AD">
        <w:rPr>
          <w:rFonts w:ascii="Sylfaen" w:hAnsi="Sylfaen" w:cs="Sylfaen"/>
          <w:color w:val="FF0000"/>
          <w:lang w:val="ka-GE"/>
        </w:rPr>
        <w:t>ის</w:t>
      </w:r>
      <w:r w:rsidR="005B3CC9" w:rsidRPr="00AB68AD">
        <w:rPr>
          <w:color w:val="FF0000"/>
          <w:lang w:val="ka-GE"/>
        </w:rPr>
        <w:t xml:space="preserve"> </w:t>
      </w:r>
      <w:r w:rsidR="005B3CC9" w:rsidRPr="00AB68AD">
        <w:rPr>
          <w:rFonts w:ascii="Sylfaen" w:hAnsi="Sylfaen" w:cs="Sylfaen"/>
          <w:color w:val="FF0000"/>
          <w:lang w:val="ka-GE"/>
        </w:rPr>
        <w:t>შემთხვევაში</w:t>
      </w:r>
      <w:r w:rsidRPr="00AB68AD">
        <w:rPr>
          <w:rFonts w:ascii="Sylfaen" w:hAnsi="Sylfaen" w:cs="Sylfaen"/>
          <w:color w:val="FF0000"/>
          <w:lang w:val="ka-GE"/>
        </w:rPr>
        <w:t xml:space="preserve"> - </w:t>
      </w:r>
      <w:r w:rsidR="005B3CC9" w:rsidRPr="00AB68AD">
        <w:rPr>
          <w:color w:val="FF0000"/>
          <w:lang w:val="ka-GE"/>
        </w:rPr>
        <w:t xml:space="preserve"> 15 </w:t>
      </w:r>
      <w:r w:rsidR="005B3CC9" w:rsidRPr="00AB68AD">
        <w:rPr>
          <w:rFonts w:ascii="Sylfaen" w:hAnsi="Sylfaen" w:cs="Sylfaen"/>
          <w:color w:val="FF0000"/>
          <w:lang w:val="ka-GE"/>
        </w:rPr>
        <w:t>კალენდარული</w:t>
      </w:r>
      <w:r w:rsidR="005B3CC9" w:rsidRPr="00AB68AD">
        <w:rPr>
          <w:color w:val="FF0000"/>
          <w:lang w:val="ka-GE"/>
        </w:rPr>
        <w:t xml:space="preserve"> </w:t>
      </w:r>
      <w:r w:rsidR="005B3CC9" w:rsidRPr="00AB68AD">
        <w:rPr>
          <w:rFonts w:ascii="Sylfaen" w:hAnsi="Sylfaen" w:cs="Sylfaen"/>
          <w:color w:val="FF0000"/>
          <w:lang w:val="ka-GE"/>
        </w:rPr>
        <w:t>დღის</w:t>
      </w:r>
      <w:r w:rsidR="005B3CC9" w:rsidRPr="00AB68AD">
        <w:rPr>
          <w:color w:val="FF0000"/>
          <w:lang w:val="ka-GE"/>
        </w:rPr>
        <w:t xml:space="preserve"> </w:t>
      </w:r>
      <w:r w:rsidRPr="00AB68AD">
        <w:rPr>
          <w:rFonts w:ascii="Sylfaen" w:hAnsi="Sylfaen" w:cs="Sylfaen"/>
          <w:color w:val="FF0000"/>
          <w:lang w:val="ka-GE"/>
        </w:rPr>
        <w:t>ვადაში</w:t>
      </w:r>
      <w:r w:rsidRPr="00AB68AD">
        <w:rPr>
          <w:rFonts w:ascii="Sylfaen" w:hAnsi="Sylfaen"/>
          <w:color w:val="FF0000"/>
          <w:lang w:val="ka-GE"/>
        </w:rPr>
        <w:t>.</w:t>
      </w:r>
    </w:p>
    <w:p w:rsidR="00F56A7A" w:rsidRDefault="00F56A7A" w:rsidP="005B3CC9">
      <w:pPr>
        <w:spacing w:after="0" w:line="240" w:lineRule="auto"/>
        <w:jc w:val="both"/>
        <w:rPr>
          <w:rFonts w:ascii="Sylfaen" w:hAnsi="Sylfaen"/>
          <w:lang w:val="ka-GE"/>
        </w:rPr>
      </w:pPr>
    </w:p>
    <w:p w:rsidR="005B3CC9" w:rsidRPr="0013042F" w:rsidRDefault="005B3CC9" w:rsidP="005B3CC9">
      <w:pPr>
        <w:spacing w:after="0" w:line="240" w:lineRule="auto"/>
        <w:jc w:val="both"/>
        <w:rPr>
          <w:lang w:val="ka-GE"/>
        </w:rPr>
      </w:pPr>
      <w:r w:rsidRPr="0013042F">
        <w:rPr>
          <w:rFonts w:ascii="Sylfaen" w:hAnsi="Sylfaen" w:cs="Sylfaen"/>
          <w:lang w:val="ka-GE"/>
        </w:rPr>
        <w:t>მრავალწლიანი</w:t>
      </w:r>
      <w:r w:rsidRPr="0013042F">
        <w:rPr>
          <w:lang w:val="ka-GE"/>
        </w:rPr>
        <w:t xml:space="preserve"> </w:t>
      </w:r>
      <w:r w:rsidRPr="0013042F">
        <w:rPr>
          <w:rFonts w:ascii="Sylfaen" w:hAnsi="Sylfaen" w:cs="Sylfaen"/>
          <w:lang w:val="ka-GE"/>
        </w:rPr>
        <w:t>კლინიკური</w:t>
      </w:r>
      <w:r w:rsidRPr="0013042F">
        <w:rPr>
          <w:lang w:val="ka-GE"/>
        </w:rPr>
        <w:t xml:space="preserve"> </w:t>
      </w:r>
      <w:r w:rsidRPr="0013042F">
        <w:rPr>
          <w:rFonts w:ascii="Sylfaen" w:hAnsi="Sylfaen" w:cs="Sylfaen"/>
          <w:lang w:val="ka-GE"/>
        </w:rPr>
        <w:t>კვლევის</w:t>
      </w:r>
      <w:r w:rsidRPr="0013042F">
        <w:rPr>
          <w:lang w:val="ka-GE"/>
        </w:rPr>
        <w:t xml:space="preserve"> </w:t>
      </w:r>
      <w:r w:rsidRPr="0013042F">
        <w:rPr>
          <w:rFonts w:ascii="Sylfaen" w:hAnsi="Sylfaen" w:cs="Sylfaen"/>
          <w:lang w:val="ka-GE"/>
        </w:rPr>
        <w:t>შემთხვევაში</w:t>
      </w:r>
      <w:r w:rsidRPr="0013042F">
        <w:rPr>
          <w:lang w:val="ka-GE"/>
        </w:rPr>
        <w:t xml:space="preserve">, </w:t>
      </w:r>
      <w:r w:rsidRPr="0013042F">
        <w:rPr>
          <w:rFonts w:ascii="Sylfaen" w:hAnsi="Sylfaen" w:cs="Sylfaen"/>
          <w:lang w:val="ka-GE"/>
        </w:rPr>
        <w:t>უსაფრთხოების</w:t>
      </w:r>
      <w:r w:rsidRPr="0013042F">
        <w:rPr>
          <w:lang w:val="ka-GE"/>
        </w:rPr>
        <w:t xml:space="preserve">  </w:t>
      </w:r>
      <w:r w:rsidRPr="0013042F">
        <w:rPr>
          <w:rFonts w:ascii="Sylfaen" w:hAnsi="Sylfaen" w:cs="Sylfaen"/>
          <w:lang w:val="ka-GE"/>
        </w:rPr>
        <w:t>შეჯამებული</w:t>
      </w:r>
      <w:r w:rsidRPr="0013042F">
        <w:rPr>
          <w:lang w:val="ka-GE"/>
        </w:rPr>
        <w:t xml:space="preserve"> </w:t>
      </w:r>
      <w:r w:rsidRPr="0013042F">
        <w:rPr>
          <w:rFonts w:ascii="Sylfaen" w:hAnsi="Sylfaen" w:cs="Sylfaen"/>
          <w:lang w:val="ka-GE"/>
        </w:rPr>
        <w:t>ანგარიშის</w:t>
      </w:r>
      <w:r w:rsidRPr="0013042F">
        <w:rPr>
          <w:lang w:val="ka-GE"/>
        </w:rPr>
        <w:t xml:space="preserve"> </w:t>
      </w:r>
      <w:r w:rsidRPr="0013042F">
        <w:rPr>
          <w:rFonts w:ascii="Sylfaen" w:hAnsi="Sylfaen" w:cs="Sylfaen"/>
          <w:lang w:val="ka-GE"/>
        </w:rPr>
        <w:t>წარდგენა</w:t>
      </w:r>
      <w:r w:rsidRPr="0013042F">
        <w:rPr>
          <w:lang w:val="ka-GE"/>
        </w:rPr>
        <w:t xml:space="preserve"> </w:t>
      </w:r>
      <w:r w:rsidRPr="0013042F">
        <w:rPr>
          <w:rFonts w:ascii="Sylfaen" w:hAnsi="Sylfaen" w:cs="Sylfaen"/>
          <w:lang w:val="ka-GE"/>
        </w:rPr>
        <w:t>ხდება</w:t>
      </w:r>
      <w:r w:rsidRPr="0013042F">
        <w:rPr>
          <w:lang w:val="ka-GE"/>
        </w:rPr>
        <w:t xml:space="preserve"> </w:t>
      </w:r>
      <w:r w:rsidRPr="0013042F">
        <w:rPr>
          <w:rFonts w:ascii="Sylfaen" w:hAnsi="Sylfaen" w:cs="Sylfaen"/>
          <w:lang w:val="ka-GE"/>
        </w:rPr>
        <w:t>პერიოდულად</w:t>
      </w:r>
      <w:r w:rsidRPr="0013042F">
        <w:rPr>
          <w:lang w:val="ka-GE"/>
        </w:rPr>
        <w:t xml:space="preserve"> - </w:t>
      </w:r>
      <w:r w:rsidRPr="0013042F">
        <w:rPr>
          <w:rFonts w:ascii="Sylfaen" w:hAnsi="Sylfaen" w:cs="Sylfaen"/>
          <w:lang w:val="ka-GE"/>
        </w:rPr>
        <w:t>წელიწადში</w:t>
      </w:r>
      <w:r w:rsidRPr="0013042F">
        <w:rPr>
          <w:lang w:val="ka-GE"/>
        </w:rPr>
        <w:t xml:space="preserve"> </w:t>
      </w:r>
      <w:r w:rsidRPr="0013042F">
        <w:rPr>
          <w:rFonts w:ascii="Sylfaen" w:hAnsi="Sylfaen" w:cs="Sylfaen"/>
          <w:lang w:val="ka-GE"/>
        </w:rPr>
        <w:t>ერთხელ</w:t>
      </w:r>
      <w:r w:rsidRPr="0013042F">
        <w:rPr>
          <w:lang w:val="ka-GE"/>
        </w:rPr>
        <w:t xml:space="preserve">. </w:t>
      </w:r>
      <w:r w:rsidRPr="0013042F">
        <w:rPr>
          <w:rFonts w:ascii="Sylfaen" w:hAnsi="Sylfaen" w:cs="Sylfaen"/>
          <w:lang w:val="ka-GE"/>
        </w:rPr>
        <w:t>ზემოაღნიშნული</w:t>
      </w:r>
      <w:r w:rsidRPr="0013042F">
        <w:rPr>
          <w:lang w:val="ka-GE"/>
        </w:rPr>
        <w:t xml:space="preserve"> </w:t>
      </w:r>
      <w:r w:rsidRPr="0013042F">
        <w:rPr>
          <w:rFonts w:ascii="Sylfaen" w:hAnsi="Sylfaen" w:cs="Sylfaen"/>
          <w:lang w:val="ka-GE"/>
        </w:rPr>
        <w:t>ინფორმაციების</w:t>
      </w:r>
      <w:r w:rsidRPr="0013042F">
        <w:rPr>
          <w:lang w:val="ka-GE"/>
        </w:rPr>
        <w:t xml:space="preserve"> </w:t>
      </w:r>
      <w:r w:rsidRPr="0013042F">
        <w:rPr>
          <w:rFonts w:ascii="Sylfaen" w:hAnsi="Sylfaen" w:cs="Sylfaen"/>
          <w:lang w:val="ka-GE"/>
        </w:rPr>
        <w:t>წარდგენა</w:t>
      </w:r>
      <w:r w:rsidRPr="0013042F">
        <w:rPr>
          <w:lang w:val="ka-GE"/>
        </w:rPr>
        <w:t xml:space="preserve"> </w:t>
      </w:r>
      <w:r w:rsidRPr="0013042F">
        <w:rPr>
          <w:rFonts w:ascii="Sylfaen" w:hAnsi="Sylfaen" w:cs="Sylfaen"/>
          <w:lang w:val="ka-GE"/>
        </w:rPr>
        <w:t>დასაშვებია</w:t>
      </w:r>
      <w:r w:rsidRPr="0013042F">
        <w:rPr>
          <w:lang w:val="ka-GE"/>
        </w:rPr>
        <w:t xml:space="preserve"> </w:t>
      </w:r>
      <w:r w:rsidRPr="0013042F">
        <w:rPr>
          <w:rFonts w:ascii="Sylfaen" w:hAnsi="Sylfaen" w:cs="Sylfaen"/>
          <w:lang w:val="ka-GE"/>
        </w:rPr>
        <w:t>ინგლისურ</w:t>
      </w:r>
      <w:r w:rsidRPr="0013042F">
        <w:rPr>
          <w:lang w:val="ka-GE"/>
        </w:rPr>
        <w:t xml:space="preserve"> </w:t>
      </w:r>
      <w:r w:rsidRPr="0013042F">
        <w:rPr>
          <w:rFonts w:ascii="Sylfaen" w:hAnsi="Sylfaen" w:cs="Sylfaen"/>
          <w:lang w:val="ka-GE"/>
        </w:rPr>
        <w:t>ენაზეც</w:t>
      </w:r>
      <w:r w:rsidRPr="0013042F">
        <w:rPr>
          <w:lang w:val="ka-GE"/>
        </w:rPr>
        <w:t>.</w:t>
      </w:r>
    </w:p>
    <w:p w:rsidR="00413607" w:rsidRPr="00C80D47" w:rsidRDefault="00413607"/>
    <w:sectPr w:rsidR="00413607" w:rsidRPr="00C80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4E"/>
    <w:rsid w:val="00413607"/>
    <w:rsid w:val="005B3CC9"/>
    <w:rsid w:val="008A5463"/>
    <w:rsid w:val="0090364E"/>
    <w:rsid w:val="00A833DB"/>
    <w:rsid w:val="00AB68AD"/>
    <w:rsid w:val="00BA6BAC"/>
    <w:rsid w:val="00C80D47"/>
    <w:rsid w:val="00F5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rsid w:val="005B3CC9"/>
    <w:rPr>
      <w:sz w:val="20"/>
      <w:szCs w:val="20"/>
      <w:lang w:val="en-GB"/>
    </w:rPr>
  </w:style>
  <w:style w:type="paragraph" w:styleId="CommentText">
    <w:name w:val="annotation text"/>
    <w:basedOn w:val="Normal"/>
    <w:link w:val="CommentTextChar"/>
    <w:unhideWhenUsed/>
    <w:rsid w:val="005B3CC9"/>
    <w:pPr>
      <w:spacing w:line="240" w:lineRule="auto"/>
    </w:pPr>
    <w:rPr>
      <w:sz w:val="20"/>
      <w:szCs w:val="20"/>
      <w:lang w:val="en-GB"/>
    </w:rPr>
  </w:style>
  <w:style w:type="character" w:customStyle="1" w:styleId="CommentTextChar1">
    <w:name w:val="Comment Text Char1"/>
    <w:basedOn w:val="DefaultParagraphFont"/>
    <w:uiPriority w:val="99"/>
    <w:semiHidden/>
    <w:rsid w:val="005B3CC9"/>
    <w:rPr>
      <w:sz w:val="20"/>
      <w:szCs w:val="20"/>
    </w:rPr>
  </w:style>
  <w:style w:type="character" w:styleId="CommentReference">
    <w:name w:val="annotation reference"/>
    <w:basedOn w:val="DefaultParagraphFont"/>
    <w:semiHidden/>
    <w:unhideWhenUsed/>
    <w:rsid w:val="005B3CC9"/>
    <w:rPr>
      <w:sz w:val="16"/>
      <w:szCs w:val="16"/>
    </w:rPr>
  </w:style>
  <w:style w:type="paragraph" w:styleId="BalloonText">
    <w:name w:val="Balloon Text"/>
    <w:basedOn w:val="Normal"/>
    <w:link w:val="BalloonTextChar"/>
    <w:uiPriority w:val="99"/>
    <w:semiHidden/>
    <w:unhideWhenUsed/>
    <w:rsid w:val="005B3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rsid w:val="005B3CC9"/>
    <w:rPr>
      <w:sz w:val="20"/>
      <w:szCs w:val="20"/>
      <w:lang w:val="en-GB"/>
    </w:rPr>
  </w:style>
  <w:style w:type="paragraph" w:styleId="CommentText">
    <w:name w:val="annotation text"/>
    <w:basedOn w:val="Normal"/>
    <w:link w:val="CommentTextChar"/>
    <w:unhideWhenUsed/>
    <w:rsid w:val="005B3CC9"/>
    <w:pPr>
      <w:spacing w:line="240" w:lineRule="auto"/>
    </w:pPr>
    <w:rPr>
      <w:sz w:val="20"/>
      <w:szCs w:val="20"/>
      <w:lang w:val="en-GB"/>
    </w:rPr>
  </w:style>
  <w:style w:type="character" w:customStyle="1" w:styleId="CommentTextChar1">
    <w:name w:val="Comment Text Char1"/>
    <w:basedOn w:val="DefaultParagraphFont"/>
    <w:uiPriority w:val="99"/>
    <w:semiHidden/>
    <w:rsid w:val="005B3CC9"/>
    <w:rPr>
      <w:sz w:val="20"/>
      <w:szCs w:val="20"/>
    </w:rPr>
  </w:style>
  <w:style w:type="character" w:styleId="CommentReference">
    <w:name w:val="annotation reference"/>
    <w:basedOn w:val="DefaultParagraphFont"/>
    <w:semiHidden/>
    <w:unhideWhenUsed/>
    <w:rsid w:val="005B3CC9"/>
    <w:rPr>
      <w:sz w:val="16"/>
      <w:szCs w:val="16"/>
    </w:rPr>
  </w:style>
  <w:style w:type="paragraph" w:styleId="BalloonText">
    <w:name w:val="Balloon Text"/>
    <w:basedOn w:val="Normal"/>
    <w:link w:val="BalloonTextChar"/>
    <w:uiPriority w:val="99"/>
    <w:semiHidden/>
    <w:unhideWhenUsed/>
    <w:rsid w:val="005B3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Natia Nogaideli</cp:lastModifiedBy>
  <cp:revision>3</cp:revision>
  <dcterms:created xsi:type="dcterms:W3CDTF">2019-05-29T13:14:00Z</dcterms:created>
  <dcterms:modified xsi:type="dcterms:W3CDTF">2019-05-29T13:16:00Z</dcterms:modified>
</cp:coreProperties>
</file>