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9C" w:rsidRPr="00982872" w:rsidRDefault="000E5B9C" w:rsidP="000E5B9C">
      <w:pPr>
        <w:autoSpaceDE w:val="0"/>
        <w:autoSpaceDN w:val="0"/>
        <w:adjustRightInd w:val="0"/>
        <w:jc w:val="center"/>
      </w:pPr>
    </w:p>
    <w:p w:rsidR="000E5B9C" w:rsidRPr="00982872" w:rsidRDefault="000E5B9C" w:rsidP="000E5B9C">
      <w:pPr>
        <w:jc w:val="center"/>
        <w:rPr>
          <w:b/>
          <w:bCs/>
        </w:rPr>
      </w:pPr>
    </w:p>
    <w:p w:rsidR="00061D32" w:rsidRDefault="00061D32" w:rsidP="00061D32">
      <w:pPr>
        <w:autoSpaceDE w:val="0"/>
        <w:autoSpaceDN w:val="0"/>
        <w:adjustRightInd w:val="0"/>
        <w:jc w:val="center"/>
        <w:rPr>
          <w:bCs/>
        </w:rPr>
      </w:pPr>
      <w:r>
        <w:rPr>
          <w:bCs/>
        </w:rPr>
        <w:t>DRAFT</w:t>
      </w:r>
    </w:p>
    <w:p w:rsidR="000E5B9C" w:rsidRPr="00982872" w:rsidRDefault="00061D32" w:rsidP="00061D32">
      <w:pPr>
        <w:autoSpaceDE w:val="0"/>
        <w:autoSpaceDN w:val="0"/>
        <w:adjustRightInd w:val="0"/>
        <w:jc w:val="center"/>
      </w:pPr>
      <w:r>
        <w:rPr>
          <w:bCs/>
        </w:rPr>
        <w:t xml:space="preserve">ACT ON </w:t>
      </w:r>
      <w:r w:rsidRPr="00061D32">
        <w:rPr>
          <w:bCs/>
        </w:rPr>
        <w:t>MEDIC</w:t>
      </w:r>
      <w:r>
        <w:rPr>
          <w:bCs/>
        </w:rPr>
        <w:t>ALLY ASSISTED REPRODUCTION (MAR</w:t>
      </w:r>
      <w:r>
        <w:rPr>
          <w:color w:val="1F3864" w:themeColor="accent5" w:themeShade="80"/>
        </w:rPr>
        <w:t>)</w:t>
      </w:r>
    </w:p>
    <w:p w:rsidR="000E5B9C" w:rsidRPr="00982872" w:rsidRDefault="000E5B9C" w:rsidP="000E5B9C"/>
    <w:p w:rsidR="000E5B9C" w:rsidRPr="00982872" w:rsidRDefault="000E5B9C" w:rsidP="000E5B9C">
      <w:pPr>
        <w:jc w:val="center"/>
        <w:rPr>
          <w:b/>
          <w:bCs/>
        </w:rPr>
      </w:pPr>
    </w:p>
    <w:p w:rsidR="000E5B9C" w:rsidRPr="00982872" w:rsidRDefault="000E5B9C" w:rsidP="000E5B9C">
      <w:pPr>
        <w:jc w:val="center"/>
      </w:pPr>
      <w:r w:rsidRPr="00982872">
        <w:rPr>
          <w:bCs/>
        </w:rPr>
        <w:t xml:space="preserve">I </w:t>
      </w:r>
      <w:r w:rsidR="00061D32">
        <w:rPr>
          <w:bCs/>
        </w:rPr>
        <w:t>GENERAL</w:t>
      </w:r>
      <w:r w:rsidRPr="00982872">
        <w:rPr>
          <w:bCs/>
        </w:rPr>
        <w:t xml:space="preserve"> PROVISIONS</w:t>
      </w:r>
    </w:p>
    <w:p w:rsidR="000E5B9C" w:rsidRPr="00982872" w:rsidRDefault="000E5B9C" w:rsidP="000E5B9C">
      <w:pPr>
        <w:jc w:val="center"/>
        <w:rPr>
          <w:bCs/>
        </w:rPr>
      </w:pPr>
    </w:p>
    <w:p w:rsidR="00096D73" w:rsidRDefault="00BF5EAD" w:rsidP="000E5B9C">
      <w:pPr>
        <w:jc w:val="center"/>
        <w:rPr>
          <w:bCs/>
        </w:rPr>
      </w:pPr>
      <w:r>
        <w:rPr>
          <w:bCs/>
        </w:rPr>
        <w:t>Article</w:t>
      </w:r>
      <w:r w:rsidR="000E5B9C" w:rsidRPr="00982872">
        <w:rPr>
          <w:bCs/>
        </w:rPr>
        <w:t xml:space="preserve"> 1</w:t>
      </w:r>
      <w:r w:rsidR="00096D73">
        <w:rPr>
          <w:bCs/>
        </w:rPr>
        <w:t xml:space="preserve"> </w:t>
      </w:r>
    </w:p>
    <w:p w:rsidR="000E5B9C" w:rsidRPr="00982872" w:rsidRDefault="00096D73" w:rsidP="000E5B9C">
      <w:pPr>
        <w:jc w:val="center"/>
        <w:rPr>
          <w:bCs/>
        </w:rPr>
      </w:pPr>
      <w:r>
        <w:rPr>
          <w:bCs/>
        </w:rPr>
        <w:t>Scope</w:t>
      </w:r>
    </w:p>
    <w:p w:rsidR="000E5B9C" w:rsidRPr="00982872" w:rsidRDefault="000E5B9C" w:rsidP="000E5B9C">
      <w:pPr>
        <w:jc w:val="center"/>
        <w:rPr>
          <w:b/>
          <w:bCs/>
        </w:rPr>
      </w:pPr>
    </w:p>
    <w:p w:rsidR="000E5B9C" w:rsidRPr="00982872" w:rsidRDefault="000E5B9C" w:rsidP="000E5B9C">
      <w:pPr>
        <w:jc w:val="both"/>
      </w:pPr>
    </w:p>
    <w:p w:rsidR="000E5B9C" w:rsidRDefault="00422CB5" w:rsidP="000E5B9C">
      <w:pPr>
        <w:jc w:val="both"/>
      </w:pPr>
      <w:r>
        <w:t>This Act</w:t>
      </w:r>
      <w:r w:rsidR="000E5B9C" w:rsidRPr="00982872">
        <w:t xml:space="preserve"> regulates the manner, procedure, terms and conditions, and organisation </w:t>
      </w:r>
      <w:r w:rsidR="00167F59">
        <w:t xml:space="preserve">of the </w:t>
      </w:r>
      <w:r w:rsidR="00061D32" w:rsidRPr="00061D32">
        <w:rPr>
          <w:bCs/>
        </w:rPr>
        <w:t>medic</w:t>
      </w:r>
      <w:r w:rsidR="00061D32">
        <w:rPr>
          <w:bCs/>
        </w:rPr>
        <w:t>ally assisted reproduction (MAR)</w:t>
      </w:r>
      <w:r w:rsidR="000E5B9C" w:rsidRPr="00982872">
        <w:t xml:space="preserve">, types </w:t>
      </w:r>
      <w:r w:rsidR="00167F59">
        <w:t xml:space="preserve">of the </w:t>
      </w:r>
      <w:r>
        <w:t xml:space="preserve">MAR </w:t>
      </w:r>
      <w:proofErr w:type="gramStart"/>
      <w:r w:rsidR="00167F59">
        <w:t>procedure</w:t>
      </w:r>
      <w:r>
        <w:t xml:space="preserve">s </w:t>
      </w:r>
      <w:r w:rsidR="000E5B9C" w:rsidRPr="00982872">
        <w:t>,</w:t>
      </w:r>
      <w:proofErr w:type="gramEnd"/>
      <w:r w:rsidR="000E5B9C" w:rsidRPr="00982872">
        <w:t xml:space="preserve"> </w:t>
      </w:r>
      <w:r w:rsidR="00167F59">
        <w:t xml:space="preserve">right to </w:t>
      </w:r>
      <w:r>
        <w:t>access to MAR procedures</w:t>
      </w:r>
      <w:r w:rsidR="000E5B9C" w:rsidRPr="00982872">
        <w:t xml:space="preserve">, supervision over the implementation of this law and </w:t>
      </w:r>
      <w:r>
        <w:t>roles and responsibilities of MAR competent authority</w:t>
      </w:r>
      <w:r w:rsidR="000E5B9C" w:rsidRPr="00982872">
        <w:t xml:space="preserve">, as well as other issues of importance for </w:t>
      </w:r>
      <w:r>
        <w:t>performing MAR procedures.</w:t>
      </w:r>
    </w:p>
    <w:p w:rsidR="006C2AD9" w:rsidRDefault="006C2AD9" w:rsidP="000E5B9C">
      <w:pPr>
        <w:jc w:val="both"/>
      </w:pPr>
    </w:p>
    <w:p w:rsidR="00422CB5" w:rsidRPr="00982872" w:rsidRDefault="00422CB5" w:rsidP="000E5B9C">
      <w:pPr>
        <w:jc w:val="both"/>
      </w:pPr>
      <w:r>
        <w:t xml:space="preserve">Act </w:t>
      </w:r>
      <w:r w:rsidRPr="00422CB5">
        <w:t xml:space="preserve">lays down standards of quality and safety for human </w:t>
      </w:r>
      <w:r>
        <w:t xml:space="preserve">reproductive </w:t>
      </w:r>
      <w:r w:rsidRPr="00422CB5">
        <w:t>tissues and cells</w:t>
      </w:r>
      <w:r w:rsidR="000C33C5">
        <w:t xml:space="preserve"> and </w:t>
      </w:r>
      <w:proofErr w:type="gramStart"/>
      <w:r w:rsidR="000C33C5">
        <w:t xml:space="preserve">embryos </w:t>
      </w:r>
      <w:r w:rsidRPr="00422CB5">
        <w:t xml:space="preserve"> intended</w:t>
      </w:r>
      <w:proofErr w:type="gramEnd"/>
      <w:r w:rsidRPr="00422CB5">
        <w:t xml:space="preserve"> for </w:t>
      </w:r>
      <w:r w:rsidR="000C33C5">
        <w:t xml:space="preserve">use in MAR procedures as well as </w:t>
      </w:r>
      <w:r w:rsidR="000C33C5" w:rsidRPr="00422CB5">
        <w:t xml:space="preserve">standards of quality and safety </w:t>
      </w:r>
      <w:r w:rsidR="000C33C5">
        <w:t xml:space="preserve">for MAR procedures themselves </w:t>
      </w:r>
      <w:r w:rsidRPr="00422CB5">
        <w:t>in order to ensure a high level of protection of human health.</w:t>
      </w:r>
    </w:p>
    <w:p w:rsidR="000E5B9C" w:rsidRPr="00982872" w:rsidRDefault="000E5B9C" w:rsidP="000E5B9C">
      <w:pPr>
        <w:jc w:val="both"/>
      </w:pPr>
    </w:p>
    <w:p w:rsidR="000E5B9C" w:rsidRPr="00167F59" w:rsidRDefault="000E5B9C" w:rsidP="000E5B9C">
      <w:pPr>
        <w:jc w:val="center"/>
        <w:rPr>
          <w:bCs/>
        </w:rPr>
      </w:pPr>
    </w:p>
    <w:p w:rsidR="000E5B9C" w:rsidRPr="00982872" w:rsidRDefault="000E5B9C" w:rsidP="000E5B9C">
      <w:pPr>
        <w:jc w:val="center"/>
        <w:rPr>
          <w:bCs/>
          <w:i/>
        </w:rPr>
      </w:pPr>
    </w:p>
    <w:p w:rsidR="00096D73" w:rsidRDefault="00BF5EAD" w:rsidP="000E5B9C">
      <w:pPr>
        <w:jc w:val="center"/>
        <w:rPr>
          <w:bCs/>
        </w:rPr>
      </w:pPr>
      <w:r>
        <w:rPr>
          <w:bCs/>
        </w:rPr>
        <w:t>Article</w:t>
      </w:r>
      <w:r w:rsidR="000E5B9C" w:rsidRPr="00167F59">
        <w:rPr>
          <w:bCs/>
        </w:rPr>
        <w:t xml:space="preserve"> 2</w:t>
      </w:r>
      <w:r w:rsidR="00096D73" w:rsidRPr="00096D73">
        <w:rPr>
          <w:bCs/>
        </w:rPr>
        <w:t xml:space="preserve"> </w:t>
      </w:r>
    </w:p>
    <w:p w:rsidR="000E5B9C" w:rsidRPr="00982872" w:rsidRDefault="000E5B9C" w:rsidP="000E5B9C">
      <w:pPr>
        <w:jc w:val="center"/>
      </w:pPr>
    </w:p>
    <w:p w:rsidR="000E5B9C" w:rsidRDefault="000E5B9C" w:rsidP="006C2AD9">
      <w:pPr>
        <w:jc w:val="both"/>
      </w:pPr>
      <w:r w:rsidRPr="00982872">
        <w:t xml:space="preserve">This law applies to health care institutions which </w:t>
      </w:r>
      <w:r w:rsidR="006C2AD9">
        <w:t>performs</w:t>
      </w:r>
      <w:r w:rsidRPr="00982872">
        <w:t xml:space="preserve"> the </w:t>
      </w:r>
      <w:r w:rsidR="00802D8D">
        <w:t>MAR</w:t>
      </w:r>
      <w:r w:rsidRPr="00982872">
        <w:t xml:space="preserve"> activities, as well as </w:t>
      </w:r>
      <w:r w:rsidR="006C2AD9">
        <w:t xml:space="preserve">all workers involved </w:t>
      </w:r>
      <w:proofErr w:type="gramStart"/>
      <w:r w:rsidR="006C2AD9">
        <w:t xml:space="preserve">in </w:t>
      </w:r>
      <w:r w:rsidRPr="00982872">
        <w:t xml:space="preserve"> </w:t>
      </w:r>
      <w:r w:rsidR="006C2AD9">
        <w:t>performing</w:t>
      </w:r>
      <w:proofErr w:type="gramEnd"/>
      <w:r w:rsidRPr="00982872">
        <w:t xml:space="preserve"> </w:t>
      </w:r>
      <w:r w:rsidR="006C2AD9">
        <w:t xml:space="preserve">of </w:t>
      </w:r>
      <w:r w:rsidRPr="00982872">
        <w:t xml:space="preserve">the </w:t>
      </w:r>
      <w:r w:rsidR="00096D73">
        <w:t>MAR</w:t>
      </w:r>
      <w:r w:rsidRPr="00982872">
        <w:t xml:space="preserve"> procedures.</w:t>
      </w:r>
    </w:p>
    <w:p w:rsidR="000E5B9C" w:rsidRDefault="000E5B9C" w:rsidP="006C2AD9">
      <w:pPr>
        <w:jc w:val="both"/>
      </w:pPr>
    </w:p>
    <w:p w:rsidR="006C2AD9" w:rsidRPr="006C2AD9" w:rsidRDefault="006B02E3" w:rsidP="006C2AD9">
      <w:pPr>
        <w:jc w:val="both"/>
        <w:rPr>
          <w:color w:val="FF0000"/>
        </w:rPr>
      </w:pPr>
      <w:r>
        <w:t>R</w:t>
      </w:r>
      <w:r w:rsidR="00167F59">
        <w:t xml:space="preserve">ights of </w:t>
      </w:r>
      <w:r>
        <w:t xml:space="preserve">beneficiaries of </w:t>
      </w:r>
      <w:r w:rsidR="00167F59">
        <w:t xml:space="preserve">the </w:t>
      </w:r>
      <w:r w:rsidR="00802D8D">
        <w:t>MAR</w:t>
      </w:r>
      <w:r w:rsidR="006C2AD9">
        <w:t xml:space="preserve"> procedures-</w:t>
      </w:r>
      <w:r w:rsidR="006C2AD9">
        <w:rPr>
          <w:color w:val="FF0000"/>
        </w:rPr>
        <w:t>shall be adjusted to Georgian existing regulations</w:t>
      </w:r>
    </w:p>
    <w:p w:rsidR="006C2AD9" w:rsidRDefault="006C2AD9" w:rsidP="006C2AD9">
      <w:pPr>
        <w:jc w:val="both"/>
      </w:pPr>
    </w:p>
    <w:p w:rsidR="000E5B9C" w:rsidRPr="0070447F" w:rsidRDefault="0070447F" w:rsidP="006C2AD9">
      <w:pPr>
        <w:jc w:val="both"/>
        <w:rPr>
          <w:color w:val="FF0000"/>
        </w:rPr>
      </w:pPr>
      <w:r>
        <w:t>P</w:t>
      </w:r>
      <w:r w:rsidR="000E5B9C" w:rsidRPr="00982872">
        <w:t>arental</w:t>
      </w:r>
      <w:r>
        <w:t xml:space="preserve"> rights -</w:t>
      </w:r>
      <w:r>
        <w:rPr>
          <w:color w:val="FF0000"/>
        </w:rPr>
        <w:t xml:space="preserve">according to the Georgian existing regulations </w:t>
      </w:r>
      <w:r w:rsidR="000E5B9C" w:rsidRPr="00982872">
        <w:t>unless this law stipulates otherwise.</w:t>
      </w:r>
    </w:p>
    <w:p w:rsidR="000E5B9C" w:rsidRPr="00982872" w:rsidRDefault="000E5B9C" w:rsidP="000E5B9C">
      <w:pPr>
        <w:ind w:firstLine="567"/>
        <w:jc w:val="both"/>
      </w:pPr>
    </w:p>
    <w:p w:rsidR="000E5B9C" w:rsidRPr="00167F59" w:rsidRDefault="00061D32" w:rsidP="000E5B9C">
      <w:pPr>
        <w:jc w:val="center"/>
        <w:rPr>
          <w:bCs/>
        </w:rPr>
      </w:pPr>
      <w:r>
        <w:rPr>
          <w:bCs/>
        </w:rPr>
        <w:t>DEFINITIONS</w:t>
      </w:r>
    </w:p>
    <w:p w:rsidR="000E5B9C" w:rsidRPr="00982872" w:rsidRDefault="000E5B9C" w:rsidP="000E5B9C">
      <w:pPr>
        <w:jc w:val="center"/>
        <w:rPr>
          <w:b/>
          <w:bCs/>
        </w:rPr>
      </w:pPr>
    </w:p>
    <w:p w:rsidR="000E5B9C" w:rsidRPr="00167F59" w:rsidRDefault="00BF5EAD" w:rsidP="000E5B9C">
      <w:pPr>
        <w:jc w:val="center"/>
        <w:rPr>
          <w:bCs/>
        </w:rPr>
      </w:pPr>
      <w:r>
        <w:rPr>
          <w:bCs/>
        </w:rPr>
        <w:t>Article</w:t>
      </w:r>
      <w:r w:rsidR="000E5B9C" w:rsidRPr="00167F59">
        <w:rPr>
          <w:bCs/>
        </w:rPr>
        <w:t xml:space="preserve"> 3</w:t>
      </w:r>
    </w:p>
    <w:p w:rsidR="000E5B9C" w:rsidRPr="00982872" w:rsidRDefault="000E5B9C" w:rsidP="000E5B9C">
      <w:pPr>
        <w:jc w:val="center"/>
        <w:rPr>
          <w:b/>
          <w:bCs/>
        </w:rPr>
      </w:pPr>
    </w:p>
    <w:p w:rsidR="00061D32" w:rsidRPr="00061D32" w:rsidRDefault="00061D32" w:rsidP="00061D32">
      <w:pPr>
        <w:rPr>
          <w:rFonts w:ascii="Sylfaen" w:hAnsi="Sylfaen"/>
        </w:rPr>
      </w:pPr>
      <w:r w:rsidRPr="00061D32">
        <w:rPr>
          <w:rFonts w:ascii="Sylfaen" w:hAnsi="Sylfaen"/>
        </w:rPr>
        <w:t>For the purposes of this Act:</w:t>
      </w:r>
    </w:p>
    <w:p w:rsidR="00061D32" w:rsidRDefault="00061D32" w:rsidP="00061D32">
      <w:pPr>
        <w:rPr>
          <w:rFonts w:ascii="Sylfaen" w:hAnsi="Sylfaen"/>
          <w:b/>
        </w:rPr>
      </w:pPr>
    </w:p>
    <w:p w:rsidR="00061D32" w:rsidRDefault="00061D32" w:rsidP="00420B6F">
      <w:pPr>
        <w:pStyle w:val="ListParagraph"/>
        <w:numPr>
          <w:ilvl w:val="0"/>
          <w:numId w:val="46"/>
        </w:numPr>
        <w:suppressAutoHyphens w:val="0"/>
        <w:spacing w:line="256" w:lineRule="auto"/>
        <w:contextualSpacing/>
        <w:rPr>
          <w:rFonts w:ascii="Sylfaen" w:hAnsi="Sylfaen"/>
        </w:rPr>
      </w:pPr>
      <w:r w:rsidRPr="00061D32">
        <w:t>"cells" means individual human cells or a collection of human cells when not bound by any form of connective tissue;</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jc w:val="both"/>
        <w:rPr>
          <w:rFonts w:ascii="Sylfaen" w:hAnsi="Sylfaen"/>
        </w:rPr>
      </w:pPr>
      <w:r>
        <w:t xml:space="preserve">“Assisted reproductive technology (ART)” means all interventions that include the in vitro handling of both human oocytes and sperm or of embryos for the purpose of reproduction. This includes, but is not limited to, IVF and embryo transfer ET, </w:t>
      </w:r>
      <w:proofErr w:type="spellStart"/>
      <w:r>
        <w:t>intracytoplasmic</w:t>
      </w:r>
      <w:proofErr w:type="spellEnd"/>
      <w:r>
        <w:t xml:space="preserve"> sperm injection ICSI, embryo biopsy, preimplantation genetic testing PGT, assisted hatching, gamete </w:t>
      </w:r>
      <w:proofErr w:type="spellStart"/>
      <w:r>
        <w:t>intrafallopian</w:t>
      </w:r>
      <w:proofErr w:type="spellEnd"/>
      <w:r>
        <w:t xml:space="preserve"> transfer GIFT, zygote </w:t>
      </w:r>
      <w:proofErr w:type="spellStart"/>
      <w:r>
        <w:t>intrafallopian</w:t>
      </w:r>
      <w:proofErr w:type="spellEnd"/>
      <w:r>
        <w:t xml:space="preserve"> transfer, gamete and embryo cryopreservation, semen, oocyte and embryo donation, and gestational carrier cycles. Thus, ART does not, and ART-only registries do not, </w:t>
      </w:r>
      <w:r>
        <w:lastRenderedPageBreak/>
        <w:t>include assisted insemination using sperm from either a woman's partner or a sperm donor. (The International Glossary on Infertility and Fertility Care, 2017)</w:t>
      </w:r>
    </w:p>
    <w:p w:rsidR="00061D32" w:rsidRDefault="00061D32" w:rsidP="00061D32">
      <w:pPr>
        <w:pStyle w:val="ListParagraph"/>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t>“reproductive cells” means all tissues and cells intended to be used for the purpose of assisted reproduction;</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 xml:space="preserve">"tissue" means all constituent parts </w:t>
      </w:r>
      <w:proofErr w:type="spellStart"/>
      <w:r w:rsidRPr="00061D32">
        <w:t>o</w:t>
      </w:r>
      <w:r>
        <w:t>"</w:t>
      </w:r>
      <w:r w:rsidRPr="00061D32">
        <w:t>f</w:t>
      </w:r>
      <w:proofErr w:type="spellEnd"/>
      <w:r w:rsidRPr="00061D32">
        <w:t xml:space="preserve"> the human body formed by cells;</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"donor" means every human source, whether living or deceased, of human cells or tissues;</w:t>
      </w:r>
    </w:p>
    <w:p w:rsidR="00061D32" w:rsidRPr="00061D32" w:rsidRDefault="00061D32" w:rsidP="00061D32">
      <w:pPr>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rsidRPr="00061D32">
        <w:t>"donation" means donating human tissues or cells intended for human applications;</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“partner donation” means the donation of reproductive cells between a man and a woman who declare that they have an intimate physical relationship;</w:t>
      </w:r>
    </w:p>
    <w:p w:rsidR="00061D32" w:rsidRDefault="00061D32" w:rsidP="00061D32">
      <w:pPr>
        <w:pStyle w:val="ListParagraph"/>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t>“direct use” means any procedure where cells are donated and used without any banking;</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"procurement" means a process by which tissue or cells are made available;</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"processing" means all operations involved in the preparation, manipulation, preservation and packaging of tissues or cells intended for human applications;</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"preservation" means the use of chemical agents, alterations in environmental conditions or other means during processing to prevent or retard biological or physical deterioration of cells or tissues;</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"quarantine" means the status of retrieved tissue or cells, or tissue isolated physically or by other effective means, whilst awaiting a decision on their acceptance or rejection;</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"storage" means maintaining the product under appropriate controlled conditions until distribution;</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"distribution" means transportation and delivery of tissues or cells intended for human applications;</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 xml:space="preserve">"human application" means the use of tissues or cells on or in a human recipient and </w:t>
      </w:r>
      <w:proofErr w:type="spellStart"/>
      <w:r w:rsidRPr="00061D32">
        <w:t>extracorporal</w:t>
      </w:r>
      <w:proofErr w:type="spellEnd"/>
      <w:r w:rsidRPr="00061D32">
        <w:t xml:space="preserve"> applications;</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t>"serious adverse event" means any untoward occurrence associated with the procurement, testing, processing, storage and distribution of tissues and cells that might lead to the transmission of a communicable disease, to death or life-threatening, disabling or incapacitating conditions for patients or which might result in, or prolong, hospitalisation or morbidity;</w:t>
      </w:r>
    </w:p>
    <w:p w:rsidR="00061D32" w:rsidRPr="00061D32" w:rsidRDefault="00061D32" w:rsidP="00061D32">
      <w:pPr>
        <w:rPr>
          <w:rFonts w:ascii="Sylfaen" w:hAnsi="Sylfaen"/>
        </w:rPr>
      </w:pPr>
    </w:p>
    <w:p w:rsidR="00061D32" w:rsidRPr="00061D32" w:rsidRDefault="00061D32" w:rsidP="00420B6F">
      <w:pPr>
        <w:pStyle w:val="ListParagraph"/>
        <w:numPr>
          <w:ilvl w:val="0"/>
          <w:numId w:val="46"/>
        </w:numPr>
        <w:suppressAutoHyphens w:val="0"/>
        <w:spacing w:line="256" w:lineRule="auto"/>
        <w:contextualSpacing/>
        <w:rPr>
          <w:rFonts w:ascii="Sylfaen" w:hAnsi="Sylfaen"/>
        </w:rPr>
      </w:pPr>
      <w:r w:rsidRPr="00061D32">
        <w:lastRenderedPageBreak/>
        <w:t>"serious adverse reaction" means an unintended response, including a communicable disease, in the donor or in the recipient associated with the procurement or human application of tissues and cells that is fatal, life-threatening, disabling, incapacitating or which results in, or prolongs, hospitalisation or morbidity;</w:t>
      </w:r>
    </w:p>
    <w:p w:rsidR="00061D32" w:rsidRPr="00061D32" w:rsidRDefault="00061D32" w:rsidP="00061D32">
      <w:pPr>
        <w:rPr>
          <w:rFonts w:ascii="Sylfaen" w:hAnsi="Sylfaen"/>
        </w:rPr>
      </w:pPr>
    </w:p>
    <w:p w:rsidR="00930507" w:rsidRPr="00DB3BA5" w:rsidRDefault="00061D32" w:rsidP="00930507">
      <w:pPr>
        <w:pStyle w:val="ListParagraph"/>
        <w:numPr>
          <w:ilvl w:val="0"/>
          <w:numId w:val="46"/>
        </w:numPr>
        <w:suppressAutoHyphens w:val="0"/>
        <w:spacing w:line="256" w:lineRule="auto"/>
        <w:contextualSpacing/>
        <w:rPr>
          <w:rFonts w:ascii="Sylfaen" w:hAnsi="Sylfaen"/>
          <w:highlight w:val="yellow"/>
        </w:rPr>
      </w:pPr>
      <w:r w:rsidRPr="00061D32">
        <w:t>"</w:t>
      </w:r>
      <w:r w:rsidR="00422CB5">
        <w:t>MAR</w:t>
      </w:r>
      <w:r w:rsidRPr="00061D32">
        <w:t xml:space="preserve"> establishment" </w:t>
      </w:r>
      <w:r w:rsidRPr="00DB3BA5">
        <w:rPr>
          <w:highlight w:val="yellow"/>
        </w:rPr>
        <w:t xml:space="preserve">means a </w:t>
      </w:r>
      <w:r w:rsidR="00DB3BA5" w:rsidRPr="00DB3BA5">
        <w:rPr>
          <w:highlight w:val="yellow"/>
        </w:rPr>
        <w:t>health institution or a</w:t>
      </w:r>
      <w:r w:rsidRPr="00DB3BA5">
        <w:rPr>
          <w:highlight w:val="yellow"/>
        </w:rPr>
        <w:t xml:space="preserve"> unit of a </w:t>
      </w:r>
      <w:r w:rsidR="00DB3BA5" w:rsidRPr="00DB3BA5">
        <w:rPr>
          <w:highlight w:val="yellow"/>
        </w:rPr>
        <w:t xml:space="preserve">health institution </w:t>
      </w:r>
      <w:r w:rsidRPr="00DB3BA5">
        <w:rPr>
          <w:highlight w:val="yellow"/>
        </w:rPr>
        <w:t xml:space="preserve">where activities of processing, preservation, storage or distribution of human </w:t>
      </w:r>
      <w:r w:rsidR="00DB3BA5">
        <w:rPr>
          <w:highlight w:val="yellow"/>
        </w:rPr>
        <w:t xml:space="preserve">reproductive </w:t>
      </w:r>
      <w:r w:rsidRPr="00DB3BA5">
        <w:rPr>
          <w:highlight w:val="yellow"/>
        </w:rPr>
        <w:t xml:space="preserve">tissues and cells are undertaken. It may also be responsible for procurement </w:t>
      </w:r>
      <w:r w:rsidR="00DB3BA5" w:rsidRPr="00DB3BA5">
        <w:rPr>
          <w:highlight w:val="yellow"/>
        </w:rPr>
        <w:t xml:space="preserve">of </w:t>
      </w:r>
      <w:r w:rsidR="00DB3BA5">
        <w:rPr>
          <w:highlight w:val="yellow"/>
        </w:rPr>
        <w:t>reproductive</w:t>
      </w:r>
      <w:r w:rsidR="00DB3BA5" w:rsidRPr="00DB3BA5">
        <w:rPr>
          <w:highlight w:val="yellow"/>
        </w:rPr>
        <w:t xml:space="preserve"> </w:t>
      </w:r>
      <w:r w:rsidR="00DB3BA5" w:rsidRPr="00DB3BA5">
        <w:rPr>
          <w:highlight w:val="yellow"/>
        </w:rPr>
        <w:t>tissues and cells</w:t>
      </w:r>
      <w:r w:rsidR="00DB3BA5" w:rsidRPr="00DB3BA5">
        <w:rPr>
          <w:highlight w:val="yellow"/>
        </w:rPr>
        <w:t xml:space="preserve"> </w:t>
      </w:r>
      <w:r w:rsidRPr="00DB3BA5">
        <w:rPr>
          <w:highlight w:val="yellow"/>
        </w:rPr>
        <w:t xml:space="preserve">or </w:t>
      </w:r>
      <w:r w:rsidR="00DB3BA5">
        <w:rPr>
          <w:highlight w:val="yellow"/>
        </w:rPr>
        <w:t xml:space="preserve">donor </w:t>
      </w:r>
      <w:r w:rsidRPr="00DB3BA5">
        <w:rPr>
          <w:highlight w:val="yellow"/>
        </w:rPr>
        <w:t>testing;</w:t>
      </w:r>
    </w:p>
    <w:p w:rsidR="00930507" w:rsidRPr="00930507" w:rsidRDefault="00930507" w:rsidP="00930507">
      <w:pPr>
        <w:pStyle w:val="ListParagraph"/>
        <w:suppressAutoHyphens w:val="0"/>
        <w:spacing w:line="256" w:lineRule="auto"/>
        <w:contextualSpacing/>
        <w:rPr>
          <w:rFonts w:ascii="Sylfaen" w:hAnsi="Sylfaen"/>
        </w:rPr>
      </w:pPr>
    </w:p>
    <w:p w:rsidR="00584539" w:rsidRPr="00930507" w:rsidRDefault="00930507" w:rsidP="00930507">
      <w:pPr>
        <w:pStyle w:val="ListParagraph"/>
        <w:numPr>
          <w:ilvl w:val="0"/>
          <w:numId w:val="46"/>
        </w:numPr>
        <w:suppressAutoHyphens w:val="0"/>
        <w:spacing w:line="256" w:lineRule="auto"/>
        <w:contextualSpacing/>
      </w:pPr>
      <w:r w:rsidRPr="00930507">
        <w:t>“reproductive cells and tissues/ embryo bank” means r</w:t>
      </w:r>
      <w:r w:rsidR="00584539" w:rsidRPr="00930507">
        <w:t xml:space="preserve">epository of cryopreserved </w:t>
      </w:r>
      <w:r w:rsidRPr="00930507">
        <w:t xml:space="preserve">reproductive cells and tissues or </w:t>
      </w:r>
      <w:proofErr w:type="spellStart"/>
      <w:r w:rsidRPr="00930507">
        <w:t>embryios</w:t>
      </w:r>
      <w:proofErr w:type="spellEnd"/>
      <w:r w:rsidR="00584539" w:rsidRPr="00930507">
        <w:t xml:space="preserve"> stored for future use</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“quality system” means the organisational structure, defined responsibilities, procedures, processes, and resources for implementing quality management and includes all activities which contribute to quality, directly or indirectly;</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“standard operating procedures” (SOPs) means written instructions describing the steps in a specific process, including the materials and methods to be used and the expected end product;</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“validation” (or “qualification” in the case of equipment or environments) means establishing documented evidence that provides a high degree of assurance that a specific process, SOP, piece of equipment or environment will consistently produce a product meeting its predetermined specifications and quality attributes; a process is validated to evaluate the performance of a system with regard to its effectiveness based on intended use;</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“traceability” means the ability to locate and identify the tissue/cell during any step from procurement, through processing, testing and storage, to distribution to the recipient or disposal, which also implies the ability to identify the donor and the tissue establishment or the manufacturing facility receiving, processing or storing the tissue/cells, and the ability to identify the recipient(s) at the medical facility/facilities applying the tissue/cells to the recipient(s); traceability also covers the ability to locate and identify all relevant data relating to products and materials coming into contact with those tissues/cells;</w:t>
      </w:r>
    </w:p>
    <w:p w:rsid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w:t>
      </w:r>
      <w:proofErr w:type="gramStart"/>
      <w:r>
        <w:t>procurement</w:t>
      </w:r>
      <w:proofErr w:type="gramEnd"/>
      <w:r>
        <w:t xml:space="preserve"> organisation” means a health care establishment or a unit of a hospital or another body that undertakes the procurement of human tissues and cells and that may not be accredited, designated, authorised or licensed as a tissue establishment.</w:t>
      </w:r>
    </w:p>
    <w:p w:rsidR="00061D32" w:rsidRPr="00061D32" w:rsidRDefault="00061D32" w:rsidP="00061D32">
      <w:pPr>
        <w:pStyle w:val="ListParagraph"/>
        <w:rPr>
          <w:rFonts w:ascii="Sylfaen" w:hAnsi="Sylfaen"/>
        </w:rPr>
      </w:pPr>
    </w:p>
    <w:p w:rsidR="00061D32" w:rsidRDefault="00061D32" w:rsidP="00420B6F">
      <w:pPr>
        <w:pStyle w:val="ListParagraph"/>
        <w:numPr>
          <w:ilvl w:val="0"/>
          <w:numId w:val="46"/>
        </w:numPr>
        <w:suppressAutoHyphens w:val="0"/>
        <w:spacing w:line="256" w:lineRule="auto"/>
        <w:contextualSpacing/>
        <w:rPr>
          <w:rFonts w:ascii="Sylfaen" w:hAnsi="Sylfaen"/>
        </w:rPr>
      </w:pPr>
      <w:r>
        <w:t>“critical” means potentially having an effect on the quality and/or safety of or having contact with the cells and tissues</w:t>
      </w:r>
    </w:p>
    <w:p w:rsidR="00061D32" w:rsidRDefault="00061D32" w:rsidP="00061D32">
      <w:pPr>
        <w:pStyle w:val="ListParagraph"/>
        <w:rPr>
          <w:rFonts w:ascii="Sylfaen" w:hAnsi="Sylfaen"/>
        </w:rPr>
      </w:pPr>
    </w:p>
    <w:p w:rsidR="00061D32" w:rsidRPr="00422CB5" w:rsidRDefault="00DA5883" w:rsidP="00420B6F">
      <w:pPr>
        <w:pStyle w:val="ListParagraph"/>
        <w:numPr>
          <w:ilvl w:val="0"/>
          <w:numId w:val="46"/>
        </w:numPr>
        <w:suppressAutoHyphens w:val="0"/>
        <w:spacing w:line="256" w:lineRule="auto"/>
        <w:contextualSpacing/>
        <w:rPr>
          <w:rFonts w:ascii="Sylfaen" w:hAnsi="Sylfaen"/>
        </w:rPr>
      </w:pPr>
      <w:r>
        <w:t xml:space="preserve">“beneficiary </w:t>
      </w:r>
      <w:r w:rsidR="00061D32" w:rsidRPr="00422CB5">
        <w:t xml:space="preserve"> (</w:t>
      </w:r>
      <w:proofErr w:type="spellStart"/>
      <w:r w:rsidR="00061D32" w:rsidRPr="00422CB5">
        <w:t>alternative:consumer</w:t>
      </w:r>
      <w:proofErr w:type="spellEnd"/>
      <w:r>
        <w:t>, user</w:t>
      </w:r>
      <w:r w:rsidR="00061D32" w:rsidRPr="00422CB5">
        <w:t>) of the ART treatment” is natural person who is undergoing any of the ART procedure under the right to access defined in this Act</w:t>
      </w:r>
    </w:p>
    <w:p w:rsidR="00061D32" w:rsidRPr="00061D32" w:rsidRDefault="00061D32" w:rsidP="006B02E3">
      <w:pPr>
        <w:jc w:val="both"/>
      </w:pPr>
    </w:p>
    <w:p w:rsidR="00061D32" w:rsidRPr="00061D32" w:rsidRDefault="00061D32" w:rsidP="00420B6F">
      <w:pPr>
        <w:pStyle w:val="ListParagraph"/>
        <w:numPr>
          <w:ilvl w:val="0"/>
          <w:numId w:val="46"/>
        </w:numPr>
        <w:suppressAutoHyphens w:val="0"/>
        <w:spacing w:line="256" w:lineRule="auto"/>
        <w:contextualSpacing/>
        <w:jc w:val="both"/>
      </w:pPr>
      <w:r>
        <w:lastRenderedPageBreak/>
        <w:t>“Gestational carrier” is a woman who carries a pregnancy with an agreement that she will give the offspring to the intended parent(s). (The International Glossary on Infertility and Fertility Care, 2017)</w:t>
      </w:r>
    </w:p>
    <w:p w:rsidR="00061D32" w:rsidRPr="00061D32" w:rsidRDefault="00061D32" w:rsidP="00061D32">
      <w:pPr>
        <w:pStyle w:val="ListParagraph"/>
        <w:jc w:val="both"/>
      </w:pPr>
      <w:r>
        <w:t>(</w:t>
      </w:r>
      <w:proofErr w:type="gramStart"/>
      <w:r>
        <w:t>formerly</w:t>
      </w:r>
      <w:proofErr w:type="gramEnd"/>
      <w:r>
        <w:t xml:space="preserve"> referred to as </w:t>
      </w:r>
      <w:r w:rsidRPr="00061D32">
        <w:t>Gestational surrogacy =host surrogacy=full surrogacy</w:t>
      </w:r>
      <w:r>
        <w:t>)</w:t>
      </w:r>
    </w:p>
    <w:p w:rsidR="00061D32" w:rsidRPr="00361A68" w:rsidRDefault="00061D32" w:rsidP="00361A68">
      <w:pPr>
        <w:pStyle w:val="ListParagraph"/>
        <w:ind w:left="1440"/>
        <w:jc w:val="both"/>
        <w:rPr>
          <w:lang w:val="en-US"/>
        </w:rPr>
      </w:pPr>
      <w:r>
        <w:t xml:space="preserve">- </w:t>
      </w:r>
      <w:proofErr w:type="gramStart"/>
      <w:r>
        <w:t>child</w:t>
      </w:r>
      <w:proofErr w:type="gramEnd"/>
      <w:r>
        <w:t xml:space="preserve"> is not biologically related to the </w:t>
      </w:r>
      <w:r w:rsidRPr="00061D32">
        <w:rPr>
          <w:i/>
        </w:rPr>
        <w:t>surrogate</w:t>
      </w:r>
      <w:r>
        <w:t xml:space="preserve"> mother </w:t>
      </w:r>
    </w:p>
    <w:p w:rsidR="00061D32" w:rsidRPr="00061D32" w:rsidRDefault="00061D32" w:rsidP="00422CB5">
      <w:pPr>
        <w:pStyle w:val="ListParagraph"/>
        <w:ind w:left="0"/>
        <w:jc w:val="both"/>
        <w:rPr>
          <w:ins w:id="0" w:author="BM" w:date="2019-09-29T16:16:00Z"/>
        </w:rPr>
      </w:pPr>
    </w:p>
    <w:p w:rsidR="000E5B9C" w:rsidRPr="006B02E3" w:rsidRDefault="000E5B9C" w:rsidP="007E009C">
      <w:pPr>
        <w:rPr>
          <w:bCs/>
        </w:rPr>
      </w:pPr>
    </w:p>
    <w:p w:rsidR="000E5B9C" w:rsidRPr="007E009C" w:rsidRDefault="000E5B9C" w:rsidP="000E5B9C">
      <w:pPr>
        <w:jc w:val="center"/>
        <w:rPr>
          <w:bCs/>
          <w:i/>
        </w:rPr>
      </w:pPr>
    </w:p>
    <w:p w:rsidR="000E5B9C" w:rsidRDefault="000E5B9C" w:rsidP="000E5B9C">
      <w:pPr>
        <w:jc w:val="center"/>
        <w:rPr>
          <w:bCs/>
        </w:rPr>
      </w:pPr>
      <w:r w:rsidRPr="007E009C">
        <w:rPr>
          <w:bCs/>
        </w:rPr>
        <w:t xml:space="preserve">II PRINCIPLES OF </w:t>
      </w:r>
      <w:r w:rsidR="00802D8D">
        <w:rPr>
          <w:bCs/>
        </w:rPr>
        <w:t>MAR</w:t>
      </w:r>
      <w:r w:rsidRPr="007E009C">
        <w:rPr>
          <w:bCs/>
        </w:rPr>
        <w:t xml:space="preserve"> </w:t>
      </w:r>
    </w:p>
    <w:p w:rsidR="00361A68" w:rsidRDefault="00361A68" w:rsidP="000E5B9C">
      <w:pPr>
        <w:jc w:val="center"/>
        <w:rPr>
          <w:bCs/>
        </w:rPr>
      </w:pPr>
    </w:p>
    <w:p w:rsidR="00361A68" w:rsidRDefault="004E0451" w:rsidP="004E0451">
      <w:pPr>
        <w:jc w:val="center"/>
        <w:rPr>
          <w:bCs/>
        </w:rPr>
      </w:pPr>
      <w:r>
        <w:rPr>
          <w:bCs/>
        </w:rPr>
        <w:t>Article 10</w:t>
      </w:r>
    </w:p>
    <w:p w:rsidR="00E74B33" w:rsidRDefault="00E74B33" w:rsidP="004E0451">
      <w:pPr>
        <w:jc w:val="center"/>
        <w:rPr>
          <w:bCs/>
        </w:rPr>
      </w:pPr>
      <w:r>
        <w:rPr>
          <w:bCs/>
        </w:rPr>
        <w:t>Principle of the voluntary u</w:t>
      </w:r>
      <w:r w:rsidR="004E0451">
        <w:rPr>
          <w:bCs/>
        </w:rPr>
        <w:t>npaid donation</w:t>
      </w:r>
    </w:p>
    <w:p w:rsidR="004E0451" w:rsidRDefault="004E0451" w:rsidP="004E0451">
      <w:pPr>
        <w:jc w:val="center"/>
        <w:rPr>
          <w:bCs/>
        </w:rPr>
      </w:pPr>
    </w:p>
    <w:p w:rsidR="00361A68" w:rsidRDefault="0070447F" w:rsidP="00361A68">
      <w:pPr>
        <w:jc w:val="both"/>
      </w:pPr>
      <w:r>
        <w:rPr>
          <w:bCs/>
        </w:rPr>
        <w:t>MAR activities</w:t>
      </w:r>
      <w:r w:rsidRPr="00E74B33">
        <w:t xml:space="preserve"> </w:t>
      </w:r>
      <w:r>
        <w:t>are based</w:t>
      </w:r>
      <w:r w:rsidR="00E74B33" w:rsidRPr="00E74B33">
        <w:t xml:space="preserve"> voluntary and unpaid donation</w:t>
      </w:r>
      <w:r w:rsidR="004E0451">
        <w:t xml:space="preserve">, </w:t>
      </w:r>
      <w:r w:rsidR="00E74B33" w:rsidRPr="00E74B33">
        <w:t>altruism of the donor and solidarity between donor and recipient</w:t>
      </w:r>
      <w:r w:rsidR="004E0451">
        <w:t xml:space="preserve">, including donors of reproductive cells and tissues, embryos and surrogate </w:t>
      </w:r>
      <w:proofErr w:type="gramStart"/>
      <w:r w:rsidR="004E0451">
        <w:t xml:space="preserve">mothers </w:t>
      </w:r>
      <w:r w:rsidR="00E74B33" w:rsidRPr="00E74B33">
        <w:t>.</w:t>
      </w:r>
      <w:proofErr w:type="gramEnd"/>
      <w:r w:rsidR="00E74B33" w:rsidRPr="00E74B33">
        <w:t xml:space="preserve"> </w:t>
      </w:r>
    </w:p>
    <w:p w:rsidR="00584539" w:rsidRDefault="00584539" w:rsidP="00361A68">
      <w:pPr>
        <w:jc w:val="both"/>
      </w:pPr>
    </w:p>
    <w:p w:rsidR="00584539" w:rsidRDefault="00584539" w:rsidP="00584539">
      <w:pPr>
        <w:autoSpaceDE w:val="0"/>
        <w:autoSpaceDN w:val="0"/>
        <w:adjustRightInd w:val="0"/>
        <w:jc w:val="both"/>
      </w:pPr>
      <w:r>
        <w:t xml:space="preserve">Therefore MAR establishment </w:t>
      </w:r>
      <w:r w:rsidR="00930507">
        <w:t xml:space="preserve">acting as </w:t>
      </w:r>
      <w:r w:rsidR="00930507" w:rsidRPr="00930507">
        <w:t>reproductive cells and tissues/ embryo bank</w:t>
      </w:r>
      <w:r>
        <w:t xml:space="preserve"> shall operate under the non-profit bases.</w:t>
      </w:r>
    </w:p>
    <w:p w:rsidR="00584539" w:rsidRPr="007E009C" w:rsidRDefault="00584539" w:rsidP="00361A68">
      <w:pPr>
        <w:jc w:val="both"/>
        <w:rPr>
          <w:bCs/>
        </w:rPr>
      </w:pPr>
    </w:p>
    <w:p w:rsidR="00155697" w:rsidRDefault="00155697" w:rsidP="00786717">
      <w:pPr>
        <w:jc w:val="both"/>
      </w:pPr>
    </w:p>
    <w:p w:rsidR="004E0451" w:rsidRDefault="004E0451" w:rsidP="004E0451">
      <w:pPr>
        <w:jc w:val="center"/>
        <w:rPr>
          <w:bCs/>
        </w:rPr>
      </w:pPr>
      <w:r>
        <w:rPr>
          <w:bCs/>
        </w:rPr>
        <w:t>Article 11</w:t>
      </w:r>
    </w:p>
    <w:p w:rsidR="004E0451" w:rsidRDefault="004E0451" w:rsidP="004E0451">
      <w:pPr>
        <w:jc w:val="center"/>
        <w:rPr>
          <w:bCs/>
        </w:rPr>
      </w:pPr>
      <w:r>
        <w:rPr>
          <w:bCs/>
        </w:rPr>
        <w:t>Principle of the health protection of beneficiaries and public</w:t>
      </w:r>
    </w:p>
    <w:p w:rsidR="004E0451" w:rsidRDefault="004E0451" w:rsidP="00786717">
      <w:pPr>
        <w:jc w:val="both"/>
      </w:pPr>
    </w:p>
    <w:p w:rsidR="00E74B33" w:rsidRDefault="00E74B33" w:rsidP="00786717">
      <w:pPr>
        <w:jc w:val="both"/>
      </w:pPr>
      <w:r>
        <w:t xml:space="preserve">MAR activities performed </w:t>
      </w:r>
      <w:r w:rsidRPr="00E74B33">
        <w:t>should comply with high</w:t>
      </w:r>
      <w:r>
        <w:t>est contemporary</w:t>
      </w:r>
      <w:r w:rsidRPr="00E74B33">
        <w:t xml:space="preserve"> standards of quality and safety in order to ensure a high level of health protection </w:t>
      </w:r>
      <w:r>
        <w:t>of the beneficiaries/citizens.</w:t>
      </w:r>
    </w:p>
    <w:p w:rsidR="004E0451" w:rsidRDefault="004E0451" w:rsidP="00786717">
      <w:pPr>
        <w:jc w:val="both"/>
      </w:pPr>
    </w:p>
    <w:p w:rsidR="004E0451" w:rsidRDefault="004E0451" w:rsidP="004E0451">
      <w:pPr>
        <w:jc w:val="center"/>
        <w:rPr>
          <w:bCs/>
        </w:rPr>
      </w:pPr>
      <w:r>
        <w:rPr>
          <w:bCs/>
        </w:rPr>
        <w:t>Article 12</w:t>
      </w:r>
    </w:p>
    <w:p w:rsidR="004E0451" w:rsidRDefault="004E0451" w:rsidP="004E0451">
      <w:pPr>
        <w:jc w:val="center"/>
        <w:rPr>
          <w:bCs/>
        </w:rPr>
      </w:pPr>
      <w:proofErr w:type="gramStart"/>
      <w:r w:rsidRPr="004E0451">
        <w:rPr>
          <w:bCs/>
          <w:highlight w:val="yellow"/>
        </w:rPr>
        <w:t>Principle of the anonymity</w:t>
      </w:r>
      <w:r>
        <w:rPr>
          <w:bCs/>
        </w:rPr>
        <w:t>?</w:t>
      </w:r>
      <w:proofErr w:type="gramEnd"/>
    </w:p>
    <w:p w:rsidR="0070447F" w:rsidRDefault="0070447F" w:rsidP="00786717">
      <w:pPr>
        <w:jc w:val="both"/>
      </w:pPr>
    </w:p>
    <w:p w:rsidR="0070447F" w:rsidRDefault="0070447F" w:rsidP="00786717">
      <w:pPr>
        <w:jc w:val="both"/>
      </w:pPr>
      <w:proofErr w:type="gramStart"/>
      <w:r>
        <w:t>Anonymous or non-anonymous donation of gametes and surrogacy?</w:t>
      </w:r>
      <w:proofErr w:type="gramEnd"/>
    </w:p>
    <w:p w:rsidR="00E74B33" w:rsidRDefault="00E74B33" w:rsidP="00786717">
      <w:pPr>
        <w:jc w:val="both"/>
      </w:pPr>
    </w:p>
    <w:p w:rsidR="00155697" w:rsidRPr="00982872" w:rsidRDefault="00155697" w:rsidP="00786717">
      <w:pPr>
        <w:jc w:val="both"/>
      </w:pPr>
    </w:p>
    <w:p w:rsidR="000E5B9C" w:rsidRPr="00982872" w:rsidRDefault="000E5B9C" w:rsidP="000E5B9C">
      <w:pPr>
        <w:ind w:firstLine="567"/>
        <w:jc w:val="both"/>
      </w:pPr>
    </w:p>
    <w:p w:rsidR="000E5B9C" w:rsidRPr="00786717" w:rsidRDefault="000E5B9C" w:rsidP="000E5B9C">
      <w:pPr>
        <w:jc w:val="center"/>
        <w:rPr>
          <w:bCs/>
        </w:rPr>
      </w:pPr>
      <w:r w:rsidRPr="00786717">
        <w:rPr>
          <w:bCs/>
        </w:rPr>
        <w:t xml:space="preserve">III </w:t>
      </w:r>
      <w:r w:rsidR="00420B6F">
        <w:rPr>
          <w:bCs/>
        </w:rPr>
        <w:t>HEALTH CARE INSTITUTIONS PERFORMING</w:t>
      </w:r>
      <w:r w:rsidRPr="00786717">
        <w:rPr>
          <w:bCs/>
        </w:rPr>
        <w:t xml:space="preserve"> THE </w:t>
      </w:r>
      <w:r w:rsidR="00802D8D">
        <w:rPr>
          <w:bCs/>
        </w:rPr>
        <w:t>MAR</w:t>
      </w:r>
      <w:r w:rsidR="00361A68">
        <w:rPr>
          <w:bCs/>
        </w:rPr>
        <w:t xml:space="preserve"> ACTIVITIES</w:t>
      </w:r>
    </w:p>
    <w:p w:rsidR="000E5B9C" w:rsidRPr="00982872" w:rsidRDefault="000E5B9C" w:rsidP="000E5B9C">
      <w:pPr>
        <w:jc w:val="center"/>
        <w:rPr>
          <w:b/>
          <w:bCs/>
        </w:rPr>
      </w:pPr>
    </w:p>
    <w:p w:rsidR="000E5B9C" w:rsidRPr="008A54BA" w:rsidRDefault="00802D8D" w:rsidP="008A54BA">
      <w:pPr>
        <w:jc w:val="center"/>
        <w:rPr>
          <w:b/>
          <w:bCs/>
        </w:rPr>
      </w:pPr>
      <w:r>
        <w:rPr>
          <w:bCs/>
        </w:rPr>
        <w:t>MAR</w:t>
      </w:r>
      <w:r w:rsidR="00361A68">
        <w:rPr>
          <w:bCs/>
        </w:rPr>
        <w:t xml:space="preserve"> activities</w:t>
      </w:r>
    </w:p>
    <w:p w:rsidR="000E5B9C" w:rsidRPr="00636777" w:rsidRDefault="00BF5EAD" w:rsidP="000E5B9C">
      <w:pPr>
        <w:jc w:val="center"/>
      </w:pPr>
      <w:r>
        <w:rPr>
          <w:bCs/>
        </w:rPr>
        <w:t>Article</w:t>
      </w:r>
      <w:r w:rsidR="000E5B9C" w:rsidRPr="00636777">
        <w:rPr>
          <w:bCs/>
        </w:rPr>
        <w:t xml:space="preserve"> 13</w:t>
      </w:r>
    </w:p>
    <w:p w:rsidR="000E5B9C" w:rsidRPr="00982872" w:rsidRDefault="000E5B9C" w:rsidP="000E5B9C">
      <w:pPr>
        <w:jc w:val="center"/>
      </w:pPr>
    </w:p>
    <w:p w:rsidR="000E5B9C" w:rsidRPr="00982872" w:rsidRDefault="00802D8D" w:rsidP="00155697">
      <w:pPr>
        <w:ind w:left="360"/>
        <w:jc w:val="both"/>
      </w:pPr>
      <w:r>
        <w:t>MAR</w:t>
      </w:r>
      <w:r w:rsidR="000E5B9C" w:rsidRPr="00982872">
        <w:t xml:space="preserve"> activities are </w:t>
      </w:r>
      <w:r w:rsidR="007C1152">
        <w:t>donation, procurement</w:t>
      </w:r>
      <w:r w:rsidR="00155697">
        <w:t xml:space="preserve">, </w:t>
      </w:r>
      <w:r w:rsidR="007C1152">
        <w:t xml:space="preserve">testing, </w:t>
      </w:r>
      <w:r w:rsidR="00155697">
        <w:t xml:space="preserve">processing, </w:t>
      </w:r>
      <w:r w:rsidR="000E5B9C" w:rsidRPr="00982872">
        <w:t>preservation, storage and distribution of reproductive cells, and embryos, as well as import and export of reproductive cells.</w:t>
      </w:r>
    </w:p>
    <w:p w:rsidR="000E5B9C" w:rsidRPr="00982872" w:rsidRDefault="000E5B9C" w:rsidP="00155697">
      <w:pPr>
        <w:ind w:left="567"/>
        <w:jc w:val="both"/>
      </w:pPr>
    </w:p>
    <w:p w:rsidR="000E5B9C" w:rsidRPr="00982872" w:rsidRDefault="007C1152" w:rsidP="00155697">
      <w:pPr>
        <w:ind w:left="360"/>
        <w:jc w:val="both"/>
      </w:pPr>
      <w:r>
        <w:t xml:space="preserve">Within the </w:t>
      </w:r>
      <w:r w:rsidR="00802D8D">
        <w:t>MAR</w:t>
      </w:r>
      <w:r w:rsidR="000E5B9C" w:rsidRPr="00982872">
        <w:t xml:space="preserve"> activities referred to in paragraph 1 of this </w:t>
      </w:r>
      <w:r w:rsidR="00BF5EAD">
        <w:t>Article</w:t>
      </w:r>
      <w:r w:rsidR="000E5B9C" w:rsidRPr="00982872">
        <w:t xml:space="preserve"> following procedures</w:t>
      </w:r>
      <w:r>
        <w:t xml:space="preserve"> are allowed to be performed</w:t>
      </w:r>
      <w:r w:rsidR="000E5B9C" w:rsidRPr="00982872">
        <w:t>:</w:t>
      </w:r>
    </w:p>
    <w:p w:rsidR="000E5B9C" w:rsidRPr="00982872" w:rsidRDefault="000E5B9C" w:rsidP="00155697">
      <w:pPr>
        <w:ind w:left="567"/>
        <w:jc w:val="both"/>
      </w:pPr>
    </w:p>
    <w:p w:rsidR="000E5B9C" w:rsidRDefault="00155697" w:rsidP="00420B6F">
      <w:pPr>
        <w:pStyle w:val="ListParagraph"/>
        <w:numPr>
          <w:ilvl w:val="0"/>
          <w:numId w:val="48"/>
        </w:numPr>
      </w:pPr>
      <w:r>
        <w:t>INTRAUTERINE INSEMINATION</w:t>
      </w:r>
    </w:p>
    <w:p w:rsidR="00155697" w:rsidRDefault="00155697" w:rsidP="00420B6F">
      <w:pPr>
        <w:pStyle w:val="ListParagraph"/>
        <w:numPr>
          <w:ilvl w:val="0"/>
          <w:numId w:val="48"/>
        </w:numPr>
        <w:suppressAutoHyphens w:val="0"/>
        <w:spacing w:after="200" w:line="276" w:lineRule="auto"/>
        <w:contextualSpacing/>
      </w:pPr>
      <w:r>
        <w:t>OOCITE MATURATION</w:t>
      </w:r>
    </w:p>
    <w:p w:rsidR="00155697" w:rsidRDefault="00155697" w:rsidP="00420B6F">
      <w:pPr>
        <w:pStyle w:val="ListParagraph"/>
        <w:numPr>
          <w:ilvl w:val="0"/>
          <w:numId w:val="48"/>
        </w:numPr>
        <w:suppressAutoHyphens w:val="0"/>
        <w:spacing w:after="200" w:line="276" w:lineRule="auto"/>
        <w:contextualSpacing/>
      </w:pPr>
      <w:r>
        <w:t>MICROMANIPULATION</w:t>
      </w:r>
    </w:p>
    <w:p w:rsidR="00155697" w:rsidRDefault="00155697" w:rsidP="00420B6F">
      <w:pPr>
        <w:pStyle w:val="ListParagraph"/>
        <w:numPr>
          <w:ilvl w:val="1"/>
          <w:numId w:val="48"/>
        </w:numPr>
        <w:suppressAutoHyphens w:val="0"/>
        <w:spacing w:after="200" w:line="276" w:lineRule="auto"/>
        <w:contextualSpacing/>
      </w:pPr>
      <w:proofErr w:type="spellStart"/>
      <w:r>
        <w:t>intracytoplasmic</w:t>
      </w:r>
      <w:proofErr w:type="spellEnd"/>
      <w:r>
        <w:t xml:space="preserve"> sperm injection (ICSI)</w:t>
      </w:r>
    </w:p>
    <w:p w:rsidR="00155697" w:rsidRDefault="00155697" w:rsidP="00420B6F">
      <w:pPr>
        <w:pStyle w:val="ListParagraph"/>
        <w:numPr>
          <w:ilvl w:val="1"/>
          <w:numId w:val="48"/>
        </w:numPr>
        <w:suppressAutoHyphens w:val="0"/>
        <w:spacing w:after="200" w:line="276" w:lineRule="auto"/>
        <w:contextualSpacing/>
      </w:pPr>
      <w:r>
        <w:lastRenderedPageBreak/>
        <w:t xml:space="preserve">embryo biopsy – for re-implantation testing (PGT): </w:t>
      </w:r>
      <w:r w:rsidRPr="002A7EAC">
        <w:t>polar body</w:t>
      </w:r>
      <w:r>
        <w:t xml:space="preserve">, </w:t>
      </w:r>
      <w:proofErr w:type="spellStart"/>
      <w:r>
        <w:t>blastomere</w:t>
      </w:r>
      <w:proofErr w:type="spellEnd"/>
      <w:r>
        <w:t xml:space="preserve">, </w:t>
      </w:r>
      <w:proofErr w:type="spellStart"/>
      <w:r>
        <w:t>trophectoderm</w:t>
      </w:r>
      <w:proofErr w:type="spellEnd"/>
    </w:p>
    <w:p w:rsidR="00155697" w:rsidRDefault="00155697" w:rsidP="00420B6F">
      <w:pPr>
        <w:pStyle w:val="ListParagraph"/>
        <w:numPr>
          <w:ilvl w:val="1"/>
          <w:numId w:val="48"/>
        </w:numPr>
        <w:suppressAutoHyphens w:val="0"/>
        <w:spacing w:after="200" w:line="276" w:lineRule="auto"/>
        <w:contextualSpacing/>
      </w:pPr>
      <w:r>
        <w:t>assisted hatching</w:t>
      </w:r>
    </w:p>
    <w:p w:rsidR="00155697" w:rsidRPr="00155697" w:rsidRDefault="00155697" w:rsidP="00420B6F">
      <w:pPr>
        <w:pStyle w:val="ListParagraph"/>
        <w:numPr>
          <w:ilvl w:val="1"/>
          <w:numId w:val="48"/>
        </w:numPr>
        <w:suppressAutoHyphens w:val="0"/>
        <w:spacing w:after="200" w:line="276" w:lineRule="auto"/>
        <w:contextualSpacing/>
      </w:pPr>
      <w:r>
        <w:t xml:space="preserve">cytoplasmic transfer </w:t>
      </w:r>
      <w:r>
        <w:rPr>
          <w:color w:val="FF0000"/>
        </w:rPr>
        <w:t xml:space="preserve"> </w:t>
      </w:r>
      <w:r w:rsidRPr="000279EE">
        <w:rPr>
          <w:color w:val="FF0000"/>
        </w:rPr>
        <w:t xml:space="preserve"> </w:t>
      </w:r>
    </w:p>
    <w:p w:rsidR="00155697" w:rsidRDefault="00155697" w:rsidP="00420B6F">
      <w:pPr>
        <w:pStyle w:val="ListParagraph"/>
        <w:numPr>
          <w:ilvl w:val="1"/>
          <w:numId w:val="48"/>
        </w:numPr>
        <w:suppressAutoHyphens w:val="0"/>
        <w:spacing w:after="200" w:line="276" w:lineRule="auto"/>
        <w:contextualSpacing/>
      </w:pPr>
      <w:r>
        <w:t>mitochondrial transfer</w:t>
      </w:r>
    </w:p>
    <w:p w:rsidR="00155697" w:rsidRDefault="00155697" w:rsidP="00420B6F">
      <w:pPr>
        <w:pStyle w:val="ListParagraph"/>
        <w:numPr>
          <w:ilvl w:val="1"/>
          <w:numId w:val="48"/>
        </w:numPr>
        <w:suppressAutoHyphens w:val="0"/>
        <w:spacing w:after="200" w:line="276" w:lineRule="auto"/>
        <w:contextualSpacing/>
      </w:pPr>
      <w:r>
        <w:t xml:space="preserve">“gene editing” technology, CRISPR-Cas9  </w:t>
      </w:r>
    </w:p>
    <w:p w:rsidR="00155697" w:rsidRDefault="00155697" w:rsidP="00420B6F">
      <w:pPr>
        <w:pStyle w:val="ListParagraph"/>
        <w:numPr>
          <w:ilvl w:val="0"/>
          <w:numId w:val="48"/>
        </w:numPr>
        <w:suppressAutoHyphens w:val="0"/>
        <w:spacing w:after="200" w:line="276" w:lineRule="auto"/>
        <w:contextualSpacing/>
      </w:pPr>
      <w:r>
        <w:t>CRYOPRESERVATION</w:t>
      </w:r>
    </w:p>
    <w:p w:rsidR="004E0451" w:rsidRDefault="004E0451" w:rsidP="00420B6F">
      <w:pPr>
        <w:pStyle w:val="ListParagraph"/>
        <w:numPr>
          <w:ilvl w:val="0"/>
          <w:numId w:val="48"/>
        </w:numPr>
        <w:suppressAutoHyphens w:val="0"/>
        <w:spacing w:after="200" w:line="276" w:lineRule="auto"/>
        <w:contextualSpacing/>
      </w:pPr>
      <w:r>
        <w:t>EMBRYO TRANSPHERE</w:t>
      </w:r>
    </w:p>
    <w:p w:rsidR="00155697" w:rsidRDefault="00155697" w:rsidP="00420B6F">
      <w:pPr>
        <w:pStyle w:val="ListParagraph"/>
        <w:numPr>
          <w:ilvl w:val="0"/>
          <w:numId w:val="48"/>
        </w:numPr>
        <w:suppressAutoHyphens w:val="0"/>
        <w:spacing w:after="200" w:line="276" w:lineRule="auto"/>
        <w:contextualSpacing/>
      </w:pPr>
      <w:r>
        <w:t>SURROGACY MOTHERHOOD</w:t>
      </w:r>
    </w:p>
    <w:p w:rsidR="008A54BA" w:rsidRDefault="008A54BA" w:rsidP="008A54BA">
      <w:pPr>
        <w:pStyle w:val="ListParagraph"/>
        <w:numPr>
          <w:ilvl w:val="1"/>
          <w:numId w:val="48"/>
        </w:numPr>
        <w:suppressAutoHyphens w:val="0"/>
        <w:spacing w:after="200" w:line="276" w:lineRule="auto"/>
        <w:contextualSpacing/>
      </w:pPr>
      <w:r>
        <w:t>Gestational carrier</w:t>
      </w:r>
    </w:p>
    <w:p w:rsidR="008A54BA" w:rsidRDefault="008A54BA" w:rsidP="008A54BA">
      <w:pPr>
        <w:pStyle w:val="ListParagraph"/>
        <w:ind w:left="1080"/>
        <w:jc w:val="both"/>
      </w:pPr>
      <w:r>
        <w:t>Options:</w:t>
      </w:r>
    </w:p>
    <w:p w:rsidR="008A54BA" w:rsidRDefault="008A54BA" w:rsidP="008A54BA">
      <w:pPr>
        <w:pStyle w:val="ListParagraph"/>
        <w:numPr>
          <w:ilvl w:val="0"/>
          <w:numId w:val="47"/>
        </w:numPr>
        <w:suppressAutoHyphens w:val="0"/>
        <w:spacing w:line="256" w:lineRule="auto"/>
        <w:contextualSpacing/>
        <w:jc w:val="both"/>
      </w:pPr>
      <w:r>
        <w:t>both intended parents are genetically related to the child</w:t>
      </w:r>
    </w:p>
    <w:p w:rsidR="008A54BA" w:rsidRDefault="008A54BA" w:rsidP="008A54BA">
      <w:pPr>
        <w:pStyle w:val="ListParagraph"/>
        <w:numPr>
          <w:ilvl w:val="0"/>
          <w:numId w:val="47"/>
        </w:numPr>
        <w:suppressAutoHyphens w:val="0"/>
        <w:spacing w:line="256" w:lineRule="auto"/>
        <w:contextualSpacing/>
        <w:jc w:val="both"/>
      </w:pPr>
      <w:r>
        <w:t>one intended parent is genetically related to the child</w:t>
      </w:r>
    </w:p>
    <w:p w:rsidR="000E5B9C" w:rsidRPr="008A54BA" w:rsidRDefault="008A54BA" w:rsidP="00420B6F">
      <w:pPr>
        <w:pStyle w:val="ListParagraph"/>
        <w:numPr>
          <w:ilvl w:val="0"/>
          <w:numId w:val="47"/>
        </w:numPr>
        <w:suppressAutoHyphens w:val="0"/>
        <w:spacing w:line="256" w:lineRule="auto"/>
        <w:contextualSpacing/>
        <w:jc w:val="both"/>
        <w:rPr>
          <w:strike/>
        </w:rPr>
      </w:pPr>
      <w:r w:rsidRPr="0070447F">
        <w:rPr>
          <w:strike/>
        </w:rPr>
        <w:t xml:space="preserve">no intended parent is genetically related to the child </w:t>
      </w:r>
    </w:p>
    <w:p w:rsidR="000E5B9C" w:rsidRPr="00982872" w:rsidRDefault="000E5B9C" w:rsidP="00155697"/>
    <w:p w:rsidR="000E5B9C" w:rsidRPr="00982872" w:rsidRDefault="000E5B9C" w:rsidP="00155697">
      <w:pPr>
        <w:ind w:left="360"/>
        <w:jc w:val="both"/>
      </w:pPr>
      <w:r w:rsidRPr="00982872">
        <w:t xml:space="preserve">The manner, procedure and conditions for conducting activities of testing, obtaining, processing, preservation, storage and distribution of reproductive cells, tissues and embryos, as well as the import/export of reproductive cells are set </w:t>
      </w:r>
      <w:r w:rsidR="00420B6F" w:rsidRPr="00420B6F">
        <w:rPr>
          <w:u w:val="single"/>
        </w:rPr>
        <w:t>in the by-law</w:t>
      </w:r>
      <w:r w:rsidR="00420B6F">
        <w:t>.</w:t>
      </w:r>
    </w:p>
    <w:p w:rsidR="000E5B9C" w:rsidRDefault="000E5B9C" w:rsidP="000E5B9C">
      <w:pPr>
        <w:ind w:firstLine="567"/>
        <w:jc w:val="both"/>
      </w:pPr>
    </w:p>
    <w:p w:rsidR="004E0451" w:rsidRPr="00982872" w:rsidRDefault="004E0451" w:rsidP="000E5B9C">
      <w:pPr>
        <w:ind w:firstLine="567"/>
        <w:jc w:val="both"/>
      </w:pPr>
    </w:p>
    <w:p w:rsidR="000E5B9C" w:rsidRPr="004E0451" w:rsidRDefault="004E0451" w:rsidP="004E0451">
      <w:pPr>
        <w:jc w:val="center"/>
        <w:rPr>
          <w:bCs/>
        </w:rPr>
      </w:pPr>
      <w:r>
        <w:rPr>
          <w:bCs/>
        </w:rPr>
        <w:t>Health services performing</w:t>
      </w:r>
      <w:r w:rsidR="000E5B9C" w:rsidRPr="0072391B">
        <w:rPr>
          <w:bCs/>
        </w:rPr>
        <w:t xml:space="preserve"> </w:t>
      </w:r>
      <w:r w:rsidR="00802D8D">
        <w:rPr>
          <w:bCs/>
        </w:rPr>
        <w:t>MAR</w:t>
      </w:r>
      <w:r w:rsidR="000E5B9C" w:rsidRPr="0072391B">
        <w:rPr>
          <w:bCs/>
        </w:rPr>
        <w:t xml:space="preserve"> </w:t>
      </w:r>
      <w:r w:rsidR="0072391B" w:rsidRPr="0072391B">
        <w:rPr>
          <w:bCs/>
        </w:rPr>
        <w:t>activity</w:t>
      </w:r>
    </w:p>
    <w:p w:rsidR="000E5B9C" w:rsidRPr="0072391B" w:rsidRDefault="00BF5EAD" w:rsidP="000E5B9C">
      <w:pPr>
        <w:jc w:val="center"/>
        <w:rPr>
          <w:bCs/>
        </w:rPr>
      </w:pPr>
      <w:r>
        <w:rPr>
          <w:bCs/>
        </w:rPr>
        <w:t>Article</w:t>
      </w:r>
      <w:r w:rsidR="000E5B9C" w:rsidRPr="0072391B">
        <w:rPr>
          <w:bCs/>
        </w:rPr>
        <w:t xml:space="preserve"> 14</w:t>
      </w:r>
    </w:p>
    <w:p w:rsidR="000E5B9C" w:rsidRPr="00982872" w:rsidRDefault="000E5B9C" w:rsidP="000E5B9C">
      <w:pPr>
        <w:jc w:val="center"/>
        <w:rPr>
          <w:b/>
          <w:bCs/>
        </w:rPr>
      </w:pPr>
    </w:p>
    <w:p w:rsidR="000E5B9C" w:rsidRPr="00982872" w:rsidRDefault="00802D8D" w:rsidP="004E0451">
      <w:r>
        <w:t>MAR</w:t>
      </w:r>
      <w:r w:rsidR="004E0451">
        <w:t xml:space="preserve"> activities</w:t>
      </w:r>
      <w:r w:rsidR="000E5B9C" w:rsidRPr="00982872">
        <w:t xml:space="preserve"> </w:t>
      </w:r>
      <w:r w:rsidR="00420B6F">
        <w:t xml:space="preserve">shall be performed only </w:t>
      </w:r>
      <w:r w:rsidR="000E5B9C" w:rsidRPr="00982872">
        <w:t>by</w:t>
      </w:r>
      <w:r w:rsidR="00420B6F" w:rsidRPr="00420B6F">
        <w:t xml:space="preserve"> </w:t>
      </w:r>
      <w:r w:rsidR="00420B6F">
        <w:t xml:space="preserve">the </w:t>
      </w:r>
      <w:r w:rsidR="00420B6F" w:rsidRPr="00982872">
        <w:t>health institution</w:t>
      </w:r>
      <w:r w:rsidR="00420B6F">
        <w:t xml:space="preserve"> holding authorisation </w:t>
      </w:r>
      <w:proofErr w:type="gramStart"/>
      <w:r w:rsidR="00420B6F">
        <w:t>for  activity</w:t>
      </w:r>
      <w:proofErr w:type="gramEnd"/>
      <w:r w:rsidR="00420B6F">
        <w:t xml:space="preserve"> of the </w:t>
      </w:r>
      <w:r w:rsidR="00420B6F" w:rsidRPr="00982872">
        <w:t>gynaecology</w:t>
      </w:r>
      <w:r w:rsidR="004E0451">
        <w:t xml:space="preserve"> and authorisation for the MAR.</w:t>
      </w:r>
    </w:p>
    <w:p w:rsidR="000E5B9C" w:rsidRPr="00982872" w:rsidRDefault="000E5B9C" w:rsidP="000E5B9C">
      <w:pPr>
        <w:ind w:firstLine="567"/>
      </w:pPr>
    </w:p>
    <w:p w:rsidR="000E5B9C" w:rsidRPr="00982872" w:rsidRDefault="000E5B9C" w:rsidP="000E5B9C">
      <w:pPr>
        <w:ind w:firstLine="720"/>
        <w:jc w:val="both"/>
      </w:pPr>
    </w:p>
    <w:p w:rsidR="000E5B9C" w:rsidRPr="008A54BA" w:rsidRDefault="008A54BA" w:rsidP="008A54BA">
      <w:pPr>
        <w:jc w:val="center"/>
        <w:rPr>
          <w:bCs/>
        </w:rPr>
      </w:pPr>
      <w:r>
        <w:rPr>
          <w:bCs/>
        </w:rPr>
        <w:t>MAR activities authorisation</w:t>
      </w:r>
      <w:r w:rsidR="000E5B9C" w:rsidRPr="00BF5EAD">
        <w:rPr>
          <w:bCs/>
        </w:rPr>
        <w:t xml:space="preserve"> </w:t>
      </w:r>
      <w:r>
        <w:rPr>
          <w:bCs/>
        </w:rPr>
        <w:t>procedure</w:t>
      </w:r>
    </w:p>
    <w:p w:rsidR="000E5B9C" w:rsidRPr="00BF5EAD" w:rsidRDefault="00BF5EAD" w:rsidP="000E5B9C">
      <w:pPr>
        <w:jc w:val="center"/>
        <w:rPr>
          <w:bCs/>
        </w:rPr>
      </w:pPr>
      <w:r>
        <w:rPr>
          <w:bCs/>
        </w:rPr>
        <w:t>Article</w:t>
      </w:r>
      <w:r w:rsidR="000E5B9C" w:rsidRPr="00BF5EAD">
        <w:rPr>
          <w:bCs/>
        </w:rPr>
        <w:t xml:space="preserve"> 15</w:t>
      </w:r>
    </w:p>
    <w:p w:rsidR="000E5B9C" w:rsidRPr="00982872" w:rsidRDefault="000E5B9C" w:rsidP="000E5B9C">
      <w:pPr>
        <w:jc w:val="center"/>
        <w:rPr>
          <w:b/>
          <w:bCs/>
        </w:rPr>
      </w:pPr>
    </w:p>
    <w:p w:rsidR="000E5B9C" w:rsidRDefault="008A54BA" w:rsidP="00420B6F">
      <w:pPr>
        <w:autoSpaceDE w:val="0"/>
        <w:autoSpaceDN w:val="0"/>
        <w:adjustRightInd w:val="0"/>
        <w:jc w:val="both"/>
      </w:pPr>
      <w:r>
        <w:t xml:space="preserve">The application for an authorisation </w:t>
      </w:r>
      <w:r w:rsidR="000E5B9C" w:rsidRPr="00982872">
        <w:t xml:space="preserve">to </w:t>
      </w:r>
      <w:r>
        <w:t>perform</w:t>
      </w:r>
      <w:r w:rsidR="000E5B9C" w:rsidRPr="00982872">
        <w:t xml:space="preserve"> activities referred to in </w:t>
      </w:r>
      <w:r w:rsidR="00BF5EAD">
        <w:t>Article</w:t>
      </w:r>
      <w:r w:rsidR="000E5B9C" w:rsidRPr="00982872">
        <w:t xml:space="preserve"> 13 of this </w:t>
      </w:r>
      <w:r w:rsidR="00420B6F">
        <w:t>Act</w:t>
      </w:r>
      <w:r w:rsidR="000E5B9C" w:rsidRPr="00982872">
        <w:t xml:space="preserve"> </w:t>
      </w:r>
      <w:r>
        <w:t xml:space="preserve">shall be </w:t>
      </w:r>
      <w:r w:rsidR="000E5B9C" w:rsidRPr="00982872">
        <w:t xml:space="preserve">submitted to the </w:t>
      </w:r>
      <w:r w:rsidR="00096D73">
        <w:t>Competent Authority</w:t>
      </w:r>
      <w:r w:rsidR="000E5B9C" w:rsidRPr="00982872">
        <w:t xml:space="preserve"> by the health institution.</w:t>
      </w:r>
    </w:p>
    <w:p w:rsidR="00420B6F" w:rsidRDefault="00420B6F" w:rsidP="00420B6F">
      <w:pPr>
        <w:autoSpaceDE w:val="0"/>
        <w:autoSpaceDN w:val="0"/>
        <w:adjustRightInd w:val="0"/>
        <w:jc w:val="both"/>
      </w:pPr>
    </w:p>
    <w:p w:rsidR="00420B6F" w:rsidRDefault="00420B6F" w:rsidP="00420B6F">
      <w:pPr>
        <w:autoSpaceDE w:val="0"/>
        <w:autoSpaceDN w:val="0"/>
        <w:adjustRightInd w:val="0"/>
        <w:jc w:val="both"/>
      </w:pPr>
      <w:r w:rsidRPr="00420B6F">
        <w:t>Along with the application referred to in paragraph 1 of this Article, the health institution shall submit</w:t>
      </w:r>
      <w:r w:rsidR="008A54BA">
        <w:t xml:space="preserve"> evidence on the fulfilment of requirements</w:t>
      </w:r>
      <w:r w:rsidRPr="00420B6F">
        <w:t xml:space="preserve">, including also written contracts with third persons for conducting all the activities influencing the quality and safety of reproductive cells, tissues and embryos in line with </w:t>
      </w:r>
      <w:r w:rsidR="008A54BA">
        <w:t xml:space="preserve">article </w:t>
      </w:r>
      <w:r w:rsidR="008A54BA" w:rsidRPr="008A54BA">
        <w:rPr>
          <w:highlight w:val="yellow"/>
        </w:rPr>
        <w:t>XX (describing 3</w:t>
      </w:r>
      <w:r w:rsidR="008A54BA" w:rsidRPr="008A54BA">
        <w:rPr>
          <w:highlight w:val="yellow"/>
          <w:vertAlign w:val="superscript"/>
        </w:rPr>
        <w:t>rd</w:t>
      </w:r>
      <w:r w:rsidR="008A54BA" w:rsidRPr="008A54BA">
        <w:rPr>
          <w:highlight w:val="yellow"/>
        </w:rPr>
        <w:t xml:space="preserve"> party agreements</w:t>
      </w:r>
      <w:r w:rsidR="008A54BA">
        <w:t>)</w:t>
      </w:r>
      <w:r w:rsidRPr="00420B6F">
        <w:t xml:space="preserve"> of this </w:t>
      </w:r>
      <w:r w:rsidR="008A54BA">
        <w:t>Act</w:t>
      </w:r>
      <w:r w:rsidRPr="00420B6F">
        <w:t>.</w:t>
      </w:r>
    </w:p>
    <w:p w:rsidR="00420B6F" w:rsidRPr="00982872" w:rsidRDefault="00420B6F" w:rsidP="00420B6F">
      <w:pPr>
        <w:autoSpaceDE w:val="0"/>
        <w:autoSpaceDN w:val="0"/>
        <w:adjustRightInd w:val="0"/>
        <w:jc w:val="both"/>
      </w:pPr>
    </w:p>
    <w:p w:rsidR="000E5B9C" w:rsidRDefault="006C2AD9" w:rsidP="00420B6F">
      <w:pPr>
        <w:autoSpaceDE w:val="0"/>
        <w:autoSpaceDN w:val="0"/>
        <w:adjustRightInd w:val="0"/>
        <w:jc w:val="both"/>
      </w:pPr>
      <w:r>
        <w:t>Competent Authority</w:t>
      </w:r>
      <w:r w:rsidR="000E5B9C" w:rsidRPr="00982872">
        <w:t xml:space="preserve"> issues a</w:t>
      </w:r>
      <w:r w:rsidR="008A54BA">
        <w:t>n</w:t>
      </w:r>
      <w:r w:rsidR="000E5B9C" w:rsidRPr="00982872">
        <w:t xml:space="preserve"> </w:t>
      </w:r>
      <w:r w:rsidR="008A54BA">
        <w:t>authorisation</w:t>
      </w:r>
      <w:r w:rsidR="000E5B9C" w:rsidRPr="00982872">
        <w:t xml:space="preserve"> for </w:t>
      </w:r>
      <w:r w:rsidR="008A54BA">
        <w:t>performing</w:t>
      </w:r>
      <w:r w:rsidR="000E5B9C" w:rsidRPr="00982872">
        <w:t xml:space="preserve"> </w:t>
      </w:r>
      <w:r w:rsidR="00802D8D">
        <w:t>MAR</w:t>
      </w:r>
      <w:r w:rsidR="008A54BA">
        <w:t xml:space="preserve"> activities</w:t>
      </w:r>
      <w:r w:rsidR="000E5B9C" w:rsidRPr="00982872">
        <w:t xml:space="preserve"> if</w:t>
      </w:r>
      <w:r w:rsidR="00420B6F" w:rsidRPr="00420B6F">
        <w:t xml:space="preserve"> </w:t>
      </w:r>
      <w:r w:rsidR="00420B6F" w:rsidRPr="00982872">
        <w:t>the health institution meet</w:t>
      </w:r>
      <w:r w:rsidR="00420B6F">
        <w:t>s</w:t>
      </w:r>
      <w:r w:rsidR="00420B6F" w:rsidRPr="00982872">
        <w:t xml:space="preserve"> the </w:t>
      </w:r>
      <w:r w:rsidR="008A54BA">
        <w:t>requirements</w:t>
      </w:r>
      <w:r w:rsidR="00420B6F" w:rsidRPr="00982872">
        <w:t xml:space="preserve"> for performing</w:t>
      </w:r>
      <w:r w:rsidR="00420B6F">
        <w:t xml:space="preserve"> one or more MAR activities </w:t>
      </w:r>
      <w:r w:rsidR="00420B6F" w:rsidRPr="00982872">
        <w:t xml:space="preserve">in accordance with this </w:t>
      </w:r>
      <w:r w:rsidR="00420B6F">
        <w:t>Act</w:t>
      </w:r>
      <w:r w:rsidR="00420B6F" w:rsidRPr="00982872">
        <w:t xml:space="preserve"> and </w:t>
      </w:r>
      <w:r w:rsidR="00420B6F">
        <w:t>by-laws</w:t>
      </w:r>
      <w:r w:rsidR="007C1152">
        <w:t>.</w:t>
      </w:r>
    </w:p>
    <w:p w:rsidR="007C1152" w:rsidRDefault="007C1152" w:rsidP="00420B6F">
      <w:pPr>
        <w:autoSpaceDE w:val="0"/>
        <w:autoSpaceDN w:val="0"/>
        <w:adjustRightInd w:val="0"/>
        <w:jc w:val="both"/>
      </w:pPr>
    </w:p>
    <w:p w:rsidR="000E5B9C" w:rsidRDefault="007C1152" w:rsidP="00A24FBD">
      <w:pPr>
        <w:autoSpaceDE w:val="0"/>
        <w:autoSpaceDN w:val="0"/>
        <w:adjustRightInd w:val="0"/>
        <w:jc w:val="both"/>
      </w:pPr>
      <w:r>
        <w:t>Fulfilment of requirements</w:t>
      </w:r>
      <w:r w:rsidRPr="00982872">
        <w:t xml:space="preserve"> </w:t>
      </w:r>
      <w:r>
        <w:t>shall be decided based</w:t>
      </w:r>
      <w:r w:rsidR="000E5B9C" w:rsidRPr="00982872">
        <w:t xml:space="preserve"> on the findings of </w:t>
      </w:r>
      <w:r>
        <w:t>on-site inspection carried out from the Competent Authority inspector</w:t>
      </w:r>
    </w:p>
    <w:p w:rsidR="00A24FBD" w:rsidRPr="00982872" w:rsidRDefault="00A24FBD" w:rsidP="00A24FBD">
      <w:pPr>
        <w:autoSpaceDE w:val="0"/>
        <w:autoSpaceDN w:val="0"/>
        <w:adjustRightInd w:val="0"/>
        <w:jc w:val="both"/>
      </w:pPr>
    </w:p>
    <w:p w:rsidR="000E5B9C" w:rsidRDefault="000E5B9C" w:rsidP="00A24FBD">
      <w:pPr>
        <w:autoSpaceDE w:val="0"/>
        <w:autoSpaceDN w:val="0"/>
        <w:adjustRightInd w:val="0"/>
        <w:jc w:val="both"/>
      </w:pPr>
      <w:r w:rsidRPr="00982872">
        <w:t xml:space="preserve">The </w:t>
      </w:r>
      <w:r w:rsidR="007C1152">
        <w:t>authorisation</w:t>
      </w:r>
      <w:r w:rsidRPr="00982872">
        <w:t xml:space="preserve"> for any </w:t>
      </w:r>
      <w:r w:rsidR="00802D8D">
        <w:t>MAR</w:t>
      </w:r>
      <w:r w:rsidR="00BF5EAD" w:rsidRPr="00982872">
        <w:t xml:space="preserve"> activity</w:t>
      </w:r>
      <w:r w:rsidRPr="00982872">
        <w:t xml:space="preserve"> </w:t>
      </w:r>
      <w:r w:rsidR="007C1152">
        <w:t xml:space="preserve">shall be valid for a </w:t>
      </w:r>
      <w:proofErr w:type="gramStart"/>
      <w:r w:rsidR="007C1152">
        <w:t>4  years</w:t>
      </w:r>
      <w:proofErr w:type="gramEnd"/>
      <w:r w:rsidR="00584539">
        <w:t xml:space="preserve"> period</w:t>
      </w:r>
      <w:r w:rsidRPr="00982872">
        <w:t>.</w:t>
      </w:r>
    </w:p>
    <w:p w:rsidR="00A24FBD" w:rsidRPr="00982872" w:rsidRDefault="00A24FBD" w:rsidP="00A24FBD">
      <w:pPr>
        <w:autoSpaceDE w:val="0"/>
        <w:autoSpaceDN w:val="0"/>
        <w:adjustRightInd w:val="0"/>
        <w:jc w:val="both"/>
      </w:pPr>
    </w:p>
    <w:p w:rsidR="000E5B9C" w:rsidRDefault="00802D8D" w:rsidP="00A24FBD">
      <w:pPr>
        <w:autoSpaceDE w:val="0"/>
        <w:autoSpaceDN w:val="0"/>
        <w:adjustRightInd w:val="0"/>
        <w:jc w:val="both"/>
      </w:pPr>
      <w:r>
        <w:t>MAR</w:t>
      </w:r>
      <w:r w:rsidR="000E5B9C" w:rsidRPr="00982872">
        <w:t xml:space="preserve"> </w:t>
      </w:r>
      <w:r w:rsidR="00930507">
        <w:t>e</w:t>
      </w:r>
      <w:r w:rsidR="00AC3473">
        <w:t>stablishment</w:t>
      </w:r>
      <w:r w:rsidR="000E5B9C" w:rsidRPr="00982872">
        <w:t xml:space="preserve"> </w:t>
      </w:r>
      <w:r w:rsidR="00930507">
        <w:t>holding the valid authorisation</w:t>
      </w:r>
      <w:r w:rsidR="000E5B9C" w:rsidRPr="00982872">
        <w:t xml:space="preserve"> </w:t>
      </w:r>
      <w:r w:rsidR="00930507">
        <w:t>for the</w:t>
      </w:r>
      <w:r w:rsidR="000E5B9C" w:rsidRPr="00982872">
        <w:t xml:space="preserve"> one of the </w:t>
      </w:r>
      <w:r>
        <w:t>MAR</w:t>
      </w:r>
      <w:r w:rsidR="000E5B9C" w:rsidRPr="00982872">
        <w:t xml:space="preserve"> activities, </w:t>
      </w:r>
      <w:r w:rsidR="00930507">
        <w:t xml:space="preserve">shall not substantially </w:t>
      </w:r>
      <w:r w:rsidR="000E5B9C" w:rsidRPr="00982872">
        <w:t xml:space="preserve">alter the manner of performing activities without prior written consent of the </w:t>
      </w:r>
      <w:r w:rsidR="00A24FBD">
        <w:t>Competent Authority</w:t>
      </w:r>
      <w:r w:rsidR="000E5B9C" w:rsidRPr="00982872">
        <w:t>.</w:t>
      </w:r>
    </w:p>
    <w:p w:rsidR="00A24FBD" w:rsidRPr="00982872" w:rsidRDefault="00A24FBD" w:rsidP="00A24FBD">
      <w:pPr>
        <w:autoSpaceDE w:val="0"/>
        <w:autoSpaceDN w:val="0"/>
        <w:adjustRightInd w:val="0"/>
        <w:jc w:val="both"/>
      </w:pPr>
    </w:p>
    <w:p w:rsidR="000E5B9C" w:rsidRPr="00A24FBD" w:rsidRDefault="000E5B9C" w:rsidP="00A24FBD">
      <w:pPr>
        <w:autoSpaceDE w:val="0"/>
        <w:autoSpaceDN w:val="0"/>
        <w:adjustRightInd w:val="0"/>
        <w:jc w:val="both"/>
        <w:rPr>
          <w:u w:val="single"/>
        </w:rPr>
      </w:pPr>
      <w:r w:rsidRPr="00982872">
        <w:t xml:space="preserve">The procedure and manner of application </w:t>
      </w:r>
      <w:r w:rsidR="00625962">
        <w:t xml:space="preserve">for </w:t>
      </w:r>
      <w:r w:rsidR="00930507">
        <w:t>the authorisation of</w:t>
      </w:r>
      <w:r w:rsidR="00625962">
        <w:t xml:space="preserve"> a </w:t>
      </w:r>
      <w:r w:rsidR="00802D8D">
        <w:t>MAR</w:t>
      </w:r>
      <w:r w:rsidR="00625962">
        <w:t xml:space="preserve"> activity </w:t>
      </w:r>
      <w:r w:rsidRPr="00982872">
        <w:t xml:space="preserve">referred to in paragraph 1 of this </w:t>
      </w:r>
      <w:r w:rsidR="00BF5EAD">
        <w:t>Article</w:t>
      </w:r>
      <w:r w:rsidRPr="00982872">
        <w:t xml:space="preserve">, as well as the </w:t>
      </w:r>
      <w:r w:rsidR="00930507">
        <w:t>requiremen</w:t>
      </w:r>
      <w:r w:rsidR="00930507" w:rsidRPr="00982872">
        <w:t>ts</w:t>
      </w:r>
      <w:r w:rsidRPr="00982872">
        <w:t xml:space="preserve"> regarding staff, facilities, equipment and quality systems to be met by the </w:t>
      </w:r>
      <w:r w:rsidR="00802D8D">
        <w:t>MAR</w:t>
      </w:r>
      <w:r w:rsidRPr="00982872">
        <w:t xml:space="preserve"> </w:t>
      </w:r>
      <w:r w:rsidR="00AC3473">
        <w:t>Establishment</w:t>
      </w:r>
      <w:r w:rsidRPr="00982872">
        <w:t xml:space="preserve"> are prescribed </w:t>
      </w:r>
      <w:r w:rsidR="00A24FBD">
        <w:t xml:space="preserve">in the </w:t>
      </w:r>
      <w:r w:rsidR="00A24FBD" w:rsidRPr="00A24FBD">
        <w:rPr>
          <w:u w:val="single"/>
        </w:rPr>
        <w:t>by-law</w:t>
      </w:r>
    </w:p>
    <w:p w:rsidR="000E5B9C" w:rsidRPr="00982872" w:rsidRDefault="000E5B9C" w:rsidP="000E5B9C">
      <w:pPr>
        <w:rPr>
          <w:b/>
          <w:bCs/>
        </w:rPr>
      </w:pPr>
    </w:p>
    <w:p w:rsidR="000E5B9C" w:rsidRPr="00625962" w:rsidRDefault="00930507" w:rsidP="000E5B9C">
      <w:pPr>
        <w:jc w:val="center"/>
        <w:rPr>
          <w:bCs/>
        </w:rPr>
      </w:pPr>
      <w:proofErr w:type="spellStart"/>
      <w:r>
        <w:rPr>
          <w:bCs/>
        </w:rPr>
        <w:t>Autorisation</w:t>
      </w:r>
      <w:proofErr w:type="spellEnd"/>
      <w:r w:rsidR="000E5B9C" w:rsidRPr="00625962">
        <w:rPr>
          <w:bCs/>
        </w:rPr>
        <w:t xml:space="preserve"> revocation</w:t>
      </w:r>
    </w:p>
    <w:p w:rsidR="000E5B9C" w:rsidRPr="00982872" w:rsidRDefault="000E5B9C" w:rsidP="000E5B9C">
      <w:pPr>
        <w:jc w:val="center"/>
        <w:rPr>
          <w:b/>
          <w:bCs/>
        </w:rPr>
      </w:pPr>
    </w:p>
    <w:p w:rsidR="000E5B9C" w:rsidRPr="00625962" w:rsidRDefault="00BF5EAD" w:rsidP="000E5B9C">
      <w:pPr>
        <w:jc w:val="center"/>
        <w:rPr>
          <w:bCs/>
        </w:rPr>
      </w:pPr>
      <w:r w:rsidRPr="00625962">
        <w:rPr>
          <w:bCs/>
        </w:rPr>
        <w:t>Article</w:t>
      </w:r>
      <w:r w:rsidR="000E5B9C" w:rsidRPr="00625962">
        <w:rPr>
          <w:bCs/>
        </w:rPr>
        <w:t xml:space="preserve"> 16</w:t>
      </w:r>
    </w:p>
    <w:p w:rsidR="000E5B9C" w:rsidRPr="00982872" w:rsidRDefault="000E5B9C" w:rsidP="000E5B9C">
      <w:pPr>
        <w:jc w:val="center"/>
        <w:rPr>
          <w:b/>
          <w:bCs/>
        </w:rPr>
      </w:pPr>
    </w:p>
    <w:p w:rsidR="000E5B9C" w:rsidRPr="00982872" w:rsidRDefault="006C2AD9" w:rsidP="004A7C1A">
      <w:pPr>
        <w:jc w:val="both"/>
      </w:pPr>
      <w:r>
        <w:t>Competent Authority</w:t>
      </w:r>
      <w:r w:rsidR="000E5B9C" w:rsidRPr="00982872">
        <w:t xml:space="preserve"> may </w:t>
      </w:r>
      <w:r w:rsidR="00627A78">
        <w:t xml:space="preserve">suspend or </w:t>
      </w:r>
      <w:r w:rsidR="000E5B9C" w:rsidRPr="00982872">
        <w:t xml:space="preserve">revoke the </w:t>
      </w:r>
      <w:r w:rsidR="00627A78">
        <w:t>authorisation</w:t>
      </w:r>
      <w:r w:rsidR="000E5B9C" w:rsidRPr="00982872">
        <w:t xml:space="preserve"> to a </w:t>
      </w:r>
      <w:r w:rsidR="00802D8D">
        <w:t>MAR</w:t>
      </w:r>
      <w:r w:rsidR="000E5B9C" w:rsidRPr="00982872">
        <w:t xml:space="preserve"> </w:t>
      </w:r>
      <w:r w:rsidR="00930507">
        <w:t>e</w:t>
      </w:r>
      <w:r w:rsidR="00AC3473">
        <w:t>stablishment</w:t>
      </w:r>
      <w:r w:rsidR="000E5B9C" w:rsidRPr="00982872">
        <w:t xml:space="preserve"> if:</w:t>
      </w:r>
    </w:p>
    <w:p w:rsidR="00627A78" w:rsidRDefault="000E5B9C" w:rsidP="00627A78">
      <w:pPr>
        <w:pStyle w:val="ListParagraph"/>
        <w:numPr>
          <w:ilvl w:val="2"/>
          <w:numId w:val="48"/>
        </w:numPr>
        <w:ind w:left="426" w:hanging="426"/>
        <w:jc w:val="both"/>
      </w:pPr>
      <w:r w:rsidRPr="00982872">
        <w:t xml:space="preserve">it ceases to meet the conditions for </w:t>
      </w:r>
      <w:r w:rsidR="00627A78">
        <w:t>practicing</w:t>
      </w:r>
      <w:r w:rsidRPr="00982872">
        <w:t xml:space="preserve"> </w:t>
      </w:r>
      <w:r w:rsidR="004A7C1A" w:rsidRPr="00982872">
        <w:t>gynaecology</w:t>
      </w:r>
      <w:r w:rsidRPr="00982872">
        <w:t xml:space="preserve"> </w:t>
      </w:r>
    </w:p>
    <w:p w:rsidR="000E5B9C" w:rsidRPr="00982872" w:rsidRDefault="00627A78" w:rsidP="00627A78">
      <w:pPr>
        <w:pStyle w:val="ListParagraph"/>
        <w:numPr>
          <w:ilvl w:val="2"/>
          <w:numId w:val="48"/>
        </w:numPr>
        <w:ind w:left="426" w:hanging="426"/>
        <w:jc w:val="both"/>
      </w:pPr>
      <w:r w:rsidRPr="00627A78">
        <w:t xml:space="preserve">if inspections or control measures demonstrate that such an establishment or process does not comply with the requirements of this </w:t>
      </w:r>
      <w:r>
        <w:t>Act</w:t>
      </w:r>
    </w:p>
    <w:p w:rsidR="000E5B9C" w:rsidRDefault="000E5B9C" w:rsidP="00627A78">
      <w:pPr>
        <w:pStyle w:val="ListParagraph"/>
        <w:numPr>
          <w:ilvl w:val="2"/>
          <w:numId w:val="48"/>
        </w:numPr>
        <w:ind w:left="426" w:hanging="426"/>
        <w:jc w:val="both"/>
      </w:pPr>
      <w:proofErr w:type="gramStart"/>
      <w:r w:rsidRPr="00982872">
        <w:t>the</w:t>
      </w:r>
      <w:proofErr w:type="gramEnd"/>
      <w:r w:rsidRPr="00982872">
        <w:t xml:space="preserve"> process of continuous quality monitoring determines that the quality of </w:t>
      </w:r>
      <w:r w:rsidR="00802D8D">
        <w:t>MAR</w:t>
      </w:r>
      <w:r w:rsidRPr="00982872">
        <w:t xml:space="preserve"> activities </w:t>
      </w:r>
      <w:r w:rsidR="0006737A">
        <w:t>in the establishment</w:t>
      </w:r>
      <w:r w:rsidRPr="00982872">
        <w:t xml:space="preserve"> </w:t>
      </w:r>
      <w:r w:rsidR="0006737A">
        <w:t>is</w:t>
      </w:r>
      <w:r w:rsidRPr="00982872">
        <w:t xml:space="preserve"> below the established national standards.</w:t>
      </w:r>
    </w:p>
    <w:p w:rsidR="0006737A" w:rsidRPr="00982872" w:rsidRDefault="0006737A" w:rsidP="0006737A">
      <w:pPr>
        <w:pStyle w:val="ListParagraph"/>
        <w:ind w:left="426"/>
        <w:jc w:val="both"/>
      </w:pPr>
    </w:p>
    <w:p w:rsidR="000E5B9C" w:rsidRPr="00982872" w:rsidRDefault="000E5B9C" w:rsidP="004A7C1A">
      <w:pPr>
        <w:jc w:val="both"/>
      </w:pPr>
      <w:r w:rsidRPr="00982872">
        <w:t xml:space="preserve">National quality standards referred to in paragraph 1, item 5) of this </w:t>
      </w:r>
      <w:r w:rsidR="00BF5EAD">
        <w:t>Article</w:t>
      </w:r>
      <w:r w:rsidRPr="00982872">
        <w:t xml:space="preserve"> shall be </w:t>
      </w:r>
      <w:r w:rsidR="00A24FBD">
        <w:t xml:space="preserve">defined in </w:t>
      </w:r>
      <w:r w:rsidR="00627A78">
        <w:t xml:space="preserve">the </w:t>
      </w:r>
      <w:r w:rsidR="00A24FBD" w:rsidRPr="00A24FBD">
        <w:rPr>
          <w:u w:val="single"/>
        </w:rPr>
        <w:t>by-law</w:t>
      </w:r>
      <w:r w:rsidR="0006737A">
        <w:rPr>
          <w:u w:val="single"/>
        </w:rPr>
        <w:t xml:space="preserve"> </w:t>
      </w:r>
      <w:r w:rsidR="0006737A" w:rsidRPr="0006737A">
        <w:rPr>
          <w:highlight w:val="yellow"/>
          <w:u w:val="single"/>
        </w:rPr>
        <w:t>(can be adopted international standard(s)</w:t>
      </w:r>
    </w:p>
    <w:p w:rsidR="000E5B9C" w:rsidRPr="00982872" w:rsidRDefault="000E5B9C" w:rsidP="000E5B9C">
      <w:pPr>
        <w:rPr>
          <w:b/>
          <w:bCs/>
        </w:rPr>
      </w:pPr>
    </w:p>
    <w:p w:rsidR="000E5B9C" w:rsidRPr="00982872" w:rsidRDefault="000E5B9C" w:rsidP="000E5B9C">
      <w:pPr>
        <w:ind w:firstLine="567"/>
        <w:jc w:val="both"/>
      </w:pPr>
    </w:p>
    <w:p w:rsidR="000E5B9C" w:rsidRPr="0006737A" w:rsidRDefault="0006737A" w:rsidP="0006737A">
      <w:pPr>
        <w:jc w:val="center"/>
        <w:rPr>
          <w:bCs/>
        </w:rPr>
      </w:pPr>
      <w:r>
        <w:rPr>
          <w:bCs/>
        </w:rPr>
        <w:t>Quality system</w:t>
      </w:r>
    </w:p>
    <w:p w:rsidR="000E5B9C" w:rsidRPr="004A7C1A" w:rsidRDefault="00BF5EAD" w:rsidP="000E5B9C">
      <w:pPr>
        <w:jc w:val="center"/>
        <w:rPr>
          <w:bCs/>
        </w:rPr>
      </w:pPr>
      <w:r w:rsidRPr="004A7C1A">
        <w:rPr>
          <w:bCs/>
        </w:rPr>
        <w:t>Article</w:t>
      </w:r>
      <w:r w:rsidR="000E5B9C" w:rsidRPr="004A7C1A">
        <w:rPr>
          <w:bCs/>
        </w:rPr>
        <w:t xml:space="preserve"> 18</w:t>
      </w:r>
    </w:p>
    <w:p w:rsidR="000E5B9C" w:rsidRPr="00982872" w:rsidRDefault="000E5B9C" w:rsidP="000E5B9C">
      <w:pPr>
        <w:jc w:val="center"/>
        <w:rPr>
          <w:b/>
          <w:bCs/>
        </w:rPr>
      </w:pPr>
    </w:p>
    <w:p w:rsidR="000E5B9C" w:rsidRDefault="00802D8D" w:rsidP="0006737A">
      <w:pPr>
        <w:jc w:val="both"/>
        <w:rPr>
          <w:bCs/>
        </w:rPr>
      </w:pPr>
      <w:r w:rsidRPr="0006737A">
        <w:rPr>
          <w:bCs/>
        </w:rPr>
        <w:t>MAR</w:t>
      </w:r>
      <w:r w:rsidR="000E5B9C" w:rsidRPr="0006737A">
        <w:rPr>
          <w:bCs/>
        </w:rPr>
        <w:t xml:space="preserve"> </w:t>
      </w:r>
      <w:r w:rsidR="0006737A">
        <w:rPr>
          <w:bCs/>
        </w:rPr>
        <w:t>e</w:t>
      </w:r>
      <w:r w:rsidR="00AC3473" w:rsidRPr="0006737A">
        <w:rPr>
          <w:bCs/>
        </w:rPr>
        <w:t>stablishment</w:t>
      </w:r>
      <w:r w:rsidR="000E5B9C" w:rsidRPr="0006737A">
        <w:rPr>
          <w:bCs/>
        </w:rPr>
        <w:t xml:space="preserve">, must establish a quality system and quality </w:t>
      </w:r>
      <w:r w:rsidR="0006737A">
        <w:rPr>
          <w:bCs/>
        </w:rPr>
        <w:t xml:space="preserve">management </w:t>
      </w:r>
      <w:r w:rsidR="000E5B9C" w:rsidRPr="0006737A">
        <w:rPr>
          <w:bCs/>
        </w:rPr>
        <w:t>according to the principles of good practice.</w:t>
      </w:r>
    </w:p>
    <w:p w:rsidR="0006737A" w:rsidRPr="0006737A" w:rsidRDefault="0006737A" w:rsidP="0006737A">
      <w:pPr>
        <w:jc w:val="both"/>
        <w:rPr>
          <w:bCs/>
        </w:rPr>
      </w:pPr>
    </w:p>
    <w:p w:rsidR="000E5B9C" w:rsidRDefault="000E5B9C" w:rsidP="0006737A">
      <w:pPr>
        <w:jc w:val="both"/>
        <w:rPr>
          <w:bCs/>
        </w:rPr>
      </w:pPr>
      <w:r w:rsidRPr="0006737A">
        <w:rPr>
          <w:bCs/>
        </w:rPr>
        <w:t xml:space="preserve">The quality system referred to in paragraph 1 of this </w:t>
      </w:r>
      <w:r w:rsidR="00BF5EAD" w:rsidRPr="0006737A">
        <w:rPr>
          <w:bCs/>
        </w:rPr>
        <w:t>Article</w:t>
      </w:r>
      <w:r w:rsidRPr="0006737A">
        <w:rPr>
          <w:bCs/>
        </w:rPr>
        <w:t xml:space="preserve"> shall include at least the standard operating procedures, guidelines, training manual, forms, reports, donor records, information on the final destination of reproductive cells, tissues and embryos.</w:t>
      </w:r>
    </w:p>
    <w:p w:rsidR="0006737A" w:rsidRPr="0006737A" w:rsidRDefault="0006737A" w:rsidP="0006737A">
      <w:pPr>
        <w:jc w:val="both"/>
        <w:rPr>
          <w:bCs/>
        </w:rPr>
      </w:pPr>
    </w:p>
    <w:p w:rsidR="000E5B9C" w:rsidRPr="00982872" w:rsidRDefault="000E5B9C" w:rsidP="000E5B9C">
      <w:pPr>
        <w:ind w:firstLine="567"/>
        <w:jc w:val="both"/>
        <w:rPr>
          <w:bCs/>
        </w:rPr>
      </w:pPr>
    </w:p>
    <w:p w:rsidR="000E5B9C" w:rsidRPr="0006737A" w:rsidRDefault="0006737A" w:rsidP="0006737A">
      <w:pPr>
        <w:suppressAutoHyphens w:val="0"/>
        <w:autoSpaceDE w:val="0"/>
        <w:autoSpaceDN w:val="0"/>
        <w:adjustRightInd w:val="0"/>
        <w:jc w:val="center"/>
        <w:rPr>
          <w:rFonts w:ascii="ArialUnicodeMS" w:hAnsi="ArialUnicodeMS" w:cs="ArialUnicodeMS"/>
          <w:lang w:eastAsia="en-US"/>
        </w:rPr>
      </w:pPr>
      <w:r>
        <w:rPr>
          <w:rFonts w:ascii="ArialUnicodeMS" w:hAnsi="ArialUnicodeMS" w:cs="ArialUnicodeMS"/>
          <w:lang w:eastAsia="en-US"/>
        </w:rPr>
        <w:t>Personnel</w:t>
      </w:r>
      <w:r w:rsidR="004A7C1A">
        <w:rPr>
          <w:rFonts w:ascii="ArialUnicodeMS" w:hAnsi="ArialUnicodeMS" w:cs="ArialUnicodeMS"/>
          <w:lang w:eastAsia="en-US"/>
        </w:rPr>
        <w:t xml:space="preserve"> </w:t>
      </w:r>
      <w:r w:rsidR="000E5B9C" w:rsidRPr="004A7C1A">
        <w:rPr>
          <w:rFonts w:ascii="ArialUnicodeMS" w:hAnsi="ArialUnicodeMS" w:cs="ArialUnicodeMS"/>
          <w:lang w:eastAsia="en-US"/>
        </w:rPr>
        <w:t xml:space="preserve">participating in the </w:t>
      </w:r>
      <w:r w:rsidR="00802D8D">
        <w:rPr>
          <w:rFonts w:ascii="ArialUnicodeMS" w:hAnsi="ArialUnicodeMS" w:cs="ArialUnicodeMS"/>
          <w:lang w:eastAsia="en-US"/>
        </w:rPr>
        <w:t>MAR</w:t>
      </w:r>
      <w:r>
        <w:rPr>
          <w:rFonts w:ascii="ArialUnicodeMS" w:hAnsi="ArialUnicodeMS" w:cs="ArialUnicodeMS"/>
          <w:lang w:eastAsia="en-US"/>
        </w:rPr>
        <w:t xml:space="preserve"> activity</w:t>
      </w:r>
    </w:p>
    <w:p w:rsidR="000E5B9C" w:rsidRPr="004A7C1A" w:rsidRDefault="00BF5EAD" w:rsidP="000E5B9C">
      <w:pPr>
        <w:jc w:val="center"/>
        <w:rPr>
          <w:bCs/>
        </w:rPr>
      </w:pPr>
      <w:r w:rsidRPr="004A7C1A">
        <w:rPr>
          <w:bCs/>
        </w:rPr>
        <w:t>Article</w:t>
      </w:r>
      <w:r w:rsidR="000E5B9C" w:rsidRPr="004A7C1A">
        <w:rPr>
          <w:bCs/>
        </w:rPr>
        <w:t xml:space="preserve"> 19</w:t>
      </w:r>
    </w:p>
    <w:p w:rsidR="000E5B9C" w:rsidRPr="00982872" w:rsidRDefault="000E5B9C" w:rsidP="000E5B9C">
      <w:pPr>
        <w:jc w:val="center"/>
        <w:rPr>
          <w:b/>
          <w:bCs/>
        </w:rPr>
      </w:pPr>
    </w:p>
    <w:p w:rsidR="000E5B9C" w:rsidRPr="00982872" w:rsidRDefault="00802D8D" w:rsidP="004A7C1A">
      <w:pPr>
        <w:jc w:val="both"/>
      </w:pPr>
      <w:r>
        <w:t>MAR</w:t>
      </w:r>
      <w:r w:rsidR="000E5B9C" w:rsidRPr="00982872">
        <w:t xml:space="preserve"> </w:t>
      </w:r>
      <w:r w:rsidR="0006737A">
        <w:t xml:space="preserve">activities can be performed by the personnel with </w:t>
      </w:r>
      <w:r w:rsidR="000E5B9C" w:rsidRPr="00982872">
        <w:t xml:space="preserve">following </w:t>
      </w:r>
      <w:r w:rsidR="0006737A">
        <w:t>formal educational background</w:t>
      </w:r>
      <w:r w:rsidR="000E5B9C" w:rsidRPr="00982872">
        <w:t>:</w:t>
      </w:r>
    </w:p>
    <w:p w:rsidR="000E5B9C" w:rsidRPr="008B7C93" w:rsidRDefault="000E5B9C" w:rsidP="000E5B9C">
      <w:pPr>
        <w:ind w:firstLine="567"/>
        <w:jc w:val="both"/>
        <w:rPr>
          <w:highlight w:val="yellow"/>
        </w:rPr>
      </w:pPr>
      <w:r w:rsidRPr="008B7C93">
        <w:rPr>
          <w:highlight w:val="yellow"/>
        </w:rPr>
        <w:t xml:space="preserve">1) </w:t>
      </w:r>
      <w:proofErr w:type="gramStart"/>
      <w:r w:rsidRPr="008B7C93">
        <w:rPr>
          <w:highlight w:val="yellow"/>
        </w:rPr>
        <w:t>a</w:t>
      </w:r>
      <w:proofErr w:type="gramEnd"/>
      <w:r w:rsidRPr="008B7C93">
        <w:rPr>
          <w:highlight w:val="yellow"/>
        </w:rPr>
        <w:t xml:space="preserve"> medical doctor - specialist in </w:t>
      </w:r>
      <w:r w:rsidR="004A7C1A" w:rsidRPr="008B7C93">
        <w:rPr>
          <w:highlight w:val="yellow"/>
        </w:rPr>
        <w:t>gynaecology</w:t>
      </w:r>
      <w:r w:rsidRPr="008B7C93">
        <w:rPr>
          <w:highlight w:val="yellow"/>
        </w:rPr>
        <w:t xml:space="preserve"> with the </w:t>
      </w:r>
      <w:r w:rsidR="004A7C1A" w:rsidRPr="008B7C93">
        <w:rPr>
          <w:highlight w:val="yellow"/>
        </w:rPr>
        <w:t>subspecialisation</w:t>
      </w:r>
      <w:r w:rsidRPr="008B7C93">
        <w:rPr>
          <w:highlight w:val="yellow"/>
        </w:rPr>
        <w:t xml:space="preserve"> on fertility </w:t>
      </w:r>
    </w:p>
    <w:p w:rsidR="000E5B9C" w:rsidRPr="008B7C93" w:rsidRDefault="000E5B9C" w:rsidP="000E5B9C">
      <w:pPr>
        <w:ind w:firstLine="567"/>
        <w:jc w:val="both"/>
        <w:rPr>
          <w:highlight w:val="yellow"/>
        </w:rPr>
      </w:pPr>
      <w:r w:rsidRPr="008B7C93">
        <w:rPr>
          <w:highlight w:val="yellow"/>
        </w:rPr>
        <w:t xml:space="preserve">2) </w:t>
      </w:r>
      <w:r w:rsidR="00D41A80" w:rsidRPr="008B7C93">
        <w:rPr>
          <w:highlight w:val="yellow"/>
        </w:rPr>
        <w:t>embryologist</w:t>
      </w:r>
      <w:r w:rsidR="00D41A80">
        <w:rPr>
          <w:highlight w:val="yellow"/>
        </w:rPr>
        <w:t>-</w:t>
      </w:r>
      <w:r w:rsidR="00D41A80" w:rsidRPr="008B7C93">
        <w:rPr>
          <w:highlight w:val="yellow"/>
        </w:rPr>
        <w:t xml:space="preserve"> </w:t>
      </w:r>
      <w:r w:rsidRPr="008B7C93">
        <w:rPr>
          <w:highlight w:val="yellow"/>
        </w:rPr>
        <w:t xml:space="preserve">expert in the field of embryology, with a degree in biological sciences with the subject of animal cell biology or medical sciences of all profiles with the </w:t>
      </w:r>
      <w:r w:rsidR="00D41A80">
        <w:rPr>
          <w:highlight w:val="yellow"/>
        </w:rPr>
        <w:t xml:space="preserve">subject of animal cell biology </w:t>
      </w:r>
    </w:p>
    <w:p w:rsidR="000E5B9C" w:rsidRPr="008B7C93" w:rsidRDefault="000E5B9C" w:rsidP="000E5B9C">
      <w:pPr>
        <w:ind w:firstLine="567"/>
        <w:jc w:val="both"/>
        <w:rPr>
          <w:highlight w:val="yellow"/>
        </w:rPr>
      </w:pPr>
      <w:r w:rsidRPr="008B7C93">
        <w:rPr>
          <w:highlight w:val="yellow"/>
        </w:rPr>
        <w:t xml:space="preserve">3) </w:t>
      </w:r>
      <w:proofErr w:type="gramStart"/>
      <w:r w:rsidRPr="008B7C93">
        <w:rPr>
          <w:highlight w:val="yellow"/>
        </w:rPr>
        <w:t>a</w:t>
      </w:r>
      <w:proofErr w:type="gramEnd"/>
      <w:r w:rsidRPr="008B7C93">
        <w:rPr>
          <w:highlight w:val="yellow"/>
        </w:rPr>
        <w:t xml:space="preserve"> medical doctor - specialist in urology;</w:t>
      </w:r>
    </w:p>
    <w:p w:rsidR="000E5B9C" w:rsidRDefault="000E5B9C" w:rsidP="000E5B9C">
      <w:pPr>
        <w:ind w:firstLine="567"/>
        <w:jc w:val="both"/>
      </w:pPr>
      <w:r w:rsidRPr="008B7C93">
        <w:rPr>
          <w:highlight w:val="yellow"/>
        </w:rPr>
        <w:t xml:space="preserve">4) </w:t>
      </w:r>
      <w:proofErr w:type="gramStart"/>
      <w:r w:rsidRPr="008B7C93">
        <w:rPr>
          <w:highlight w:val="yellow"/>
        </w:rPr>
        <w:t>medical</w:t>
      </w:r>
      <w:proofErr w:type="gramEnd"/>
      <w:r w:rsidRPr="008B7C93">
        <w:rPr>
          <w:highlight w:val="yellow"/>
        </w:rPr>
        <w:t xml:space="preserve"> technician, i.e. laboratory technician.</w:t>
      </w:r>
    </w:p>
    <w:p w:rsidR="0006737A" w:rsidRPr="00982872" w:rsidRDefault="0006737A" w:rsidP="000E5B9C">
      <w:pPr>
        <w:ind w:firstLine="567"/>
        <w:jc w:val="both"/>
      </w:pPr>
    </w:p>
    <w:p w:rsidR="000E5B9C" w:rsidRDefault="000E5B9C" w:rsidP="00CD3507">
      <w:pPr>
        <w:jc w:val="both"/>
      </w:pPr>
      <w:r w:rsidRPr="00982872">
        <w:t xml:space="preserve">All </w:t>
      </w:r>
      <w:r w:rsidR="0006737A">
        <w:t>personnel</w:t>
      </w:r>
      <w:r w:rsidRPr="00982872">
        <w:t xml:space="preserve"> referred to in paragraph 1 of this </w:t>
      </w:r>
      <w:r w:rsidR="00BF5EAD">
        <w:t>Article</w:t>
      </w:r>
      <w:r w:rsidRPr="00982872">
        <w:t xml:space="preserve">, as well as all other </w:t>
      </w:r>
      <w:r w:rsidR="00D41A80" w:rsidRPr="0006737A">
        <w:rPr>
          <w:bCs/>
        </w:rPr>
        <w:t xml:space="preserve">MAR </w:t>
      </w:r>
      <w:r w:rsidR="00D41A80">
        <w:rPr>
          <w:bCs/>
        </w:rPr>
        <w:t>e</w:t>
      </w:r>
      <w:r w:rsidR="00D41A80" w:rsidRPr="0006737A">
        <w:rPr>
          <w:bCs/>
        </w:rPr>
        <w:t>stablishment</w:t>
      </w:r>
      <w:r w:rsidR="00D41A80">
        <w:rPr>
          <w:bCs/>
        </w:rPr>
        <w:t xml:space="preserve"> personnel</w:t>
      </w:r>
      <w:r w:rsidRPr="00982872">
        <w:t xml:space="preserve"> who perform tasks directly related to the </w:t>
      </w:r>
      <w:r w:rsidR="00802D8D">
        <w:t>MAR</w:t>
      </w:r>
      <w:r w:rsidRPr="00982872">
        <w:t xml:space="preserve"> activity must be qualified to perform these tasks, and regularly attend training on </w:t>
      </w:r>
      <w:r w:rsidR="00D41A80">
        <w:t>contemporary</w:t>
      </w:r>
      <w:r w:rsidRPr="00982872">
        <w:t xml:space="preserve"> approaches relevant to the performance of those activities.</w:t>
      </w:r>
    </w:p>
    <w:p w:rsidR="00D41A80" w:rsidRPr="00982872" w:rsidRDefault="00D41A80" w:rsidP="00CD3507">
      <w:pPr>
        <w:jc w:val="both"/>
      </w:pPr>
    </w:p>
    <w:p w:rsidR="000E5B9C" w:rsidRPr="00982872" w:rsidRDefault="000E5B9C" w:rsidP="00CD3507">
      <w:pPr>
        <w:jc w:val="both"/>
      </w:pPr>
      <w:r w:rsidRPr="00982872">
        <w:t xml:space="preserve">More detailed requirements regarding </w:t>
      </w:r>
      <w:r w:rsidR="00D41A80">
        <w:t>personnel education and training</w:t>
      </w:r>
      <w:r w:rsidRPr="00982872">
        <w:t xml:space="preserve">, referred to in paragraph 2 of this </w:t>
      </w:r>
      <w:r w:rsidR="00BF5EAD">
        <w:t>Article</w:t>
      </w:r>
      <w:r w:rsidR="00D41A80">
        <w:t xml:space="preserve"> shall be prescribed in the by-law</w:t>
      </w:r>
      <w:r w:rsidRPr="00982872">
        <w:t>.</w:t>
      </w:r>
    </w:p>
    <w:p w:rsidR="000E5B9C" w:rsidRDefault="000E5B9C" w:rsidP="000E5B9C">
      <w:pPr>
        <w:rPr>
          <w:b/>
          <w:bCs/>
        </w:rPr>
      </w:pPr>
    </w:p>
    <w:p w:rsidR="00D41A80" w:rsidRPr="00982872" w:rsidRDefault="00D41A80" w:rsidP="000E5B9C">
      <w:pPr>
        <w:rPr>
          <w:b/>
          <w:bCs/>
        </w:rPr>
      </w:pPr>
    </w:p>
    <w:p w:rsidR="000E5B9C" w:rsidRPr="00CD3507" w:rsidRDefault="00D41A80" w:rsidP="000E5B9C">
      <w:pPr>
        <w:jc w:val="center"/>
        <w:rPr>
          <w:bCs/>
        </w:rPr>
      </w:pPr>
      <w:r>
        <w:rPr>
          <w:bCs/>
        </w:rPr>
        <w:lastRenderedPageBreak/>
        <w:t>R</w:t>
      </w:r>
      <w:r w:rsidRPr="00CD3507">
        <w:rPr>
          <w:bCs/>
        </w:rPr>
        <w:t xml:space="preserve">esponsible </w:t>
      </w:r>
      <w:r>
        <w:rPr>
          <w:bCs/>
        </w:rPr>
        <w:t>p</w:t>
      </w:r>
      <w:r w:rsidR="000E5B9C" w:rsidRPr="00CD3507">
        <w:rPr>
          <w:bCs/>
        </w:rPr>
        <w:t xml:space="preserve">erson for </w:t>
      </w:r>
      <w:r w:rsidR="00802D8D">
        <w:rPr>
          <w:bCs/>
        </w:rPr>
        <w:t>MAR</w:t>
      </w:r>
      <w:r w:rsidR="000E5B9C" w:rsidRPr="00CD3507">
        <w:rPr>
          <w:bCs/>
        </w:rPr>
        <w:t xml:space="preserve"> activities</w:t>
      </w:r>
    </w:p>
    <w:p w:rsidR="000E5B9C" w:rsidRPr="00982872" w:rsidRDefault="000E5B9C" w:rsidP="000E5B9C">
      <w:pPr>
        <w:jc w:val="center"/>
        <w:rPr>
          <w:b/>
          <w:bCs/>
        </w:rPr>
      </w:pPr>
    </w:p>
    <w:p w:rsidR="000E5B9C" w:rsidRPr="00CD3507" w:rsidRDefault="00BF5EAD" w:rsidP="000E5B9C">
      <w:pPr>
        <w:jc w:val="center"/>
        <w:rPr>
          <w:bCs/>
        </w:rPr>
      </w:pPr>
      <w:r w:rsidRPr="00CD3507">
        <w:rPr>
          <w:bCs/>
        </w:rPr>
        <w:t>Article</w:t>
      </w:r>
      <w:r w:rsidR="000E5B9C" w:rsidRPr="00CD3507">
        <w:rPr>
          <w:bCs/>
        </w:rPr>
        <w:t xml:space="preserve"> 20</w:t>
      </w:r>
    </w:p>
    <w:p w:rsidR="000E5B9C" w:rsidRPr="00982872" w:rsidRDefault="000E5B9C" w:rsidP="000E5B9C">
      <w:pPr>
        <w:jc w:val="both"/>
        <w:rPr>
          <w:b/>
          <w:bCs/>
        </w:rPr>
      </w:pPr>
    </w:p>
    <w:p w:rsidR="000E5B9C" w:rsidRDefault="008B7C93" w:rsidP="00703C44">
      <w:pPr>
        <w:jc w:val="both"/>
      </w:pPr>
      <w:r>
        <w:t>A</w:t>
      </w:r>
      <w:r w:rsidR="000E5B9C" w:rsidRPr="00982872">
        <w:t xml:space="preserve"> </w:t>
      </w:r>
      <w:r w:rsidR="00D41A80" w:rsidRPr="00982872">
        <w:t xml:space="preserve">responsible </w:t>
      </w:r>
      <w:r w:rsidR="000E5B9C" w:rsidRPr="00982872">
        <w:t xml:space="preserve">person for the </w:t>
      </w:r>
      <w:r w:rsidR="00802D8D">
        <w:t>MAR</w:t>
      </w:r>
      <w:r w:rsidR="000E5B9C" w:rsidRPr="00982872">
        <w:t xml:space="preserve"> activity </w:t>
      </w:r>
      <w:r>
        <w:t xml:space="preserve">shall be appointed </w:t>
      </w:r>
      <w:r w:rsidR="000E5B9C" w:rsidRPr="00982872">
        <w:t xml:space="preserve">(hereinafter: responsible person) </w:t>
      </w:r>
      <w:proofErr w:type="gramStart"/>
      <w:r w:rsidR="00703C44">
        <w:t xml:space="preserve">in </w:t>
      </w:r>
      <w:r w:rsidR="000E5B9C" w:rsidRPr="00982872">
        <w:t xml:space="preserve"> </w:t>
      </w:r>
      <w:r w:rsidR="00D41A80">
        <w:t>the</w:t>
      </w:r>
      <w:proofErr w:type="gramEnd"/>
      <w:r w:rsidR="00D41A80">
        <w:t xml:space="preserve"> </w:t>
      </w:r>
      <w:r>
        <w:t>MAR</w:t>
      </w:r>
      <w:r w:rsidR="000E5B9C" w:rsidRPr="00982872">
        <w:t xml:space="preserve"> </w:t>
      </w:r>
      <w:r w:rsidR="00D41A80">
        <w:t>e</w:t>
      </w:r>
      <w:r w:rsidR="00AC3473">
        <w:t>stablishment</w:t>
      </w:r>
      <w:r w:rsidR="000E5B9C" w:rsidRPr="00982872">
        <w:t>.</w:t>
      </w:r>
    </w:p>
    <w:p w:rsidR="00703C44" w:rsidRPr="00982872" w:rsidRDefault="00703C44" w:rsidP="00703C44">
      <w:pPr>
        <w:jc w:val="both"/>
      </w:pPr>
    </w:p>
    <w:p w:rsidR="00CD3507" w:rsidRDefault="000E5B9C" w:rsidP="00703C44">
      <w:pPr>
        <w:jc w:val="both"/>
      </w:pPr>
      <w:r w:rsidRPr="00982872">
        <w:t xml:space="preserve">The responsible person referred to in paragraph 1 of this </w:t>
      </w:r>
      <w:r w:rsidR="00BF5EAD">
        <w:t>Article</w:t>
      </w:r>
      <w:r w:rsidRPr="00982872">
        <w:t xml:space="preserve"> shall be a person who is a medical doctor or embryologist with five years of experience in the </w:t>
      </w:r>
      <w:r w:rsidR="00802D8D">
        <w:t>MAR</w:t>
      </w:r>
      <w:r w:rsidRPr="00982872">
        <w:t xml:space="preserve"> </w:t>
      </w:r>
    </w:p>
    <w:p w:rsidR="000E5B9C" w:rsidRPr="00982872" w:rsidRDefault="000E5B9C" w:rsidP="00703C44">
      <w:pPr>
        <w:jc w:val="both"/>
      </w:pPr>
      <w:r w:rsidRPr="00982872">
        <w:t xml:space="preserve">The person referred to in paragraph 1 of this </w:t>
      </w:r>
      <w:r w:rsidR="00BF5EAD">
        <w:t>Article</w:t>
      </w:r>
      <w:r w:rsidRPr="00982872">
        <w:t xml:space="preserve"> is responsible:</w:t>
      </w:r>
    </w:p>
    <w:p w:rsidR="007C2B74" w:rsidRDefault="000E5B9C" w:rsidP="007C2B74">
      <w:pPr>
        <w:pStyle w:val="ListParagraph"/>
        <w:numPr>
          <w:ilvl w:val="0"/>
          <w:numId w:val="52"/>
        </w:numPr>
        <w:ind w:left="426" w:hanging="426"/>
        <w:jc w:val="both"/>
      </w:pPr>
      <w:r w:rsidRPr="00982872">
        <w:t xml:space="preserve">that the reproductive cells, tissues and embryos intended for use in </w:t>
      </w:r>
      <w:r w:rsidR="00802D8D">
        <w:t>MAR</w:t>
      </w:r>
      <w:r w:rsidRPr="00982872">
        <w:t xml:space="preserve"> are collected, tested, processed, stored and distrib</w:t>
      </w:r>
      <w:r w:rsidR="007C2B74">
        <w:t>uted in accordance with this Act</w:t>
      </w:r>
      <w:r w:rsidRPr="00982872">
        <w:t xml:space="preserve"> and bylaws;</w:t>
      </w:r>
    </w:p>
    <w:p w:rsidR="007C2B74" w:rsidRPr="00982872" w:rsidRDefault="007C2B74" w:rsidP="007C2B74">
      <w:pPr>
        <w:pStyle w:val="ListParagraph"/>
        <w:numPr>
          <w:ilvl w:val="0"/>
          <w:numId w:val="52"/>
        </w:numPr>
        <w:ind w:left="426" w:hanging="426"/>
        <w:jc w:val="both"/>
      </w:pPr>
      <w:r>
        <w:t>that surrogate mother meets requirements set this Act</w:t>
      </w:r>
      <w:r w:rsidRPr="00982872">
        <w:t xml:space="preserve"> and bylaws</w:t>
      </w:r>
    </w:p>
    <w:p w:rsidR="000E5B9C" w:rsidRPr="00982872" w:rsidRDefault="000E5B9C" w:rsidP="007C2B74">
      <w:pPr>
        <w:pStyle w:val="ListParagraph"/>
        <w:numPr>
          <w:ilvl w:val="0"/>
          <w:numId w:val="52"/>
        </w:numPr>
        <w:ind w:left="426" w:hanging="426"/>
        <w:jc w:val="both"/>
      </w:pPr>
      <w:r w:rsidRPr="00982872">
        <w:t xml:space="preserve">for the implementation of the procedure of obtaining a license for </w:t>
      </w:r>
      <w:r w:rsidR="00D41A80">
        <w:t>performing</w:t>
      </w:r>
      <w:r w:rsidRPr="00982872">
        <w:t xml:space="preserve"> </w:t>
      </w:r>
      <w:r w:rsidR="00802D8D">
        <w:t>MAR</w:t>
      </w:r>
      <w:r w:rsidRPr="00982872">
        <w:t xml:space="preserve"> activities;</w:t>
      </w:r>
    </w:p>
    <w:p w:rsidR="00D41A80" w:rsidRDefault="000E5B9C" w:rsidP="007C2B74">
      <w:pPr>
        <w:pStyle w:val="ListParagraph"/>
        <w:numPr>
          <w:ilvl w:val="0"/>
          <w:numId w:val="52"/>
        </w:numPr>
        <w:ind w:left="426" w:hanging="426"/>
        <w:jc w:val="both"/>
      </w:pPr>
      <w:r w:rsidRPr="00982872">
        <w:t xml:space="preserve">to enable inspection by </w:t>
      </w:r>
      <w:r w:rsidR="00D41A80">
        <w:t xml:space="preserve">Competent Authority </w:t>
      </w:r>
      <w:r w:rsidRPr="00982872">
        <w:t xml:space="preserve">inspectors at the </w:t>
      </w:r>
      <w:r w:rsidR="00802D8D">
        <w:t>MAR</w:t>
      </w:r>
      <w:r w:rsidRPr="00982872">
        <w:t xml:space="preserve"> </w:t>
      </w:r>
      <w:r w:rsidR="00AC3473">
        <w:t>Establishment</w:t>
      </w:r>
      <w:r w:rsidRPr="00982872">
        <w:t xml:space="preserve"> </w:t>
      </w:r>
    </w:p>
    <w:p w:rsidR="000E5B9C" w:rsidRPr="00982872" w:rsidRDefault="000E5B9C" w:rsidP="007C2B74">
      <w:pPr>
        <w:pStyle w:val="ListParagraph"/>
        <w:numPr>
          <w:ilvl w:val="0"/>
          <w:numId w:val="52"/>
        </w:numPr>
        <w:ind w:left="426" w:hanging="426"/>
        <w:jc w:val="both"/>
      </w:pPr>
      <w:r w:rsidRPr="00982872">
        <w:t xml:space="preserve">for record keeping and reporting in accordance with </w:t>
      </w:r>
      <w:r w:rsidR="00BF5EAD">
        <w:t>Article</w:t>
      </w:r>
      <w:r w:rsidRPr="00982872">
        <w:t xml:space="preserve"> </w:t>
      </w:r>
      <w:r w:rsidRPr="007C2B74">
        <w:rPr>
          <w:highlight w:val="magenta"/>
        </w:rPr>
        <w:t>22</w:t>
      </w:r>
      <w:r w:rsidRPr="00982872">
        <w:t xml:space="preserve"> and </w:t>
      </w:r>
      <w:r w:rsidR="00BF5EAD">
        <w:t>Article</w:t>
      </w:r>
      <w:r w:rsidR="00CD3507">
        <w:t xml:space="preserve"> </w:t>
      </w:r>
      <w:r w:rsidR="00CD3507" w:rsidRPr="007C2B74">
        <w:rPr>
          <w:highlight w:val="magenta"/>
        </w:rPr>
        <w:t>58</w:t>
      </w:r>
      <w:r w:rsidRPr="00982872">
        <w:t xml:space="preserve">, </w:t>
      </w:r>
      <w:r w:rsidRPr="007C2B74">
        <w:rPr>
          <w:highlight w:val="magenta"/>
        </w:rPr>
        <w:t>paragraph 2</w:t>
      </w:r>
      <w:r w:rsidRPr="00982872">
        <w:t xml:space="preserve"> of this law and any other information about </w:t>
      </w:r>
      <w:r w:rsidR="00802D8D">
        <w:t>MAR</w:t>
      </w:r>
      <w:r w:rsidRPr="00982872">
        <w:t xml:space="preserve"> activities upon the request of the </w:t>
      </w:r>
      <w:r w:rsidR="006C2AD9">
        <w:t>Competent Authority</w:t>
      </w:r>
      <w:r w:rsidRPr="00982872">
        <w:t>;</w:t>
      </w:r>
    </w:p>
    <w:p w:rsidR="000E5B9C" w:rsidRPr="00982872" w:rsidRDefault="000E5B9C" w:rsidP="007C2B74">
      <w:pPr>
        <w:pStyle w:val="ListParagraph"/>
        <w:numPr>
          <w:ilvl w:val="0"/>
          <w:numId w:val="52"/>
        </w:numPr>
        <w:ind w:left="426" w:hanging="426"/>
        <w:jc w:val="both"/>
      </w:pPr>
      <w:r w:rsidRPr="00982872">
        <w:t xml:space="preserve">for monitoring, recording and reporting on </w:t>
      </w:r>
      <w:r w:rsidR="00D41A80">
        <w:t>serious</w:t>
      </w:r>
      <w:r w:rsidRPr="00982872">
        <w:t xml:space="preserve"> adverse events and reactions in accordance with </w:t>
      </w:r>
      <w:r w:rsidR="00BF5EAD">
        <w:t>Article</w:t>
      </w:r>
      <w:r w:rsidRPr="00982872">
        <w:t xml:space="preserve"> </w:t>
      </w:r>
      <w:r w:rsidRPr="007C2B74">
        <w:rPr>
          <w:highlight w:val="magenta"/>
        </w:rPr>
        <w:t>24</w:t>
      </w:r>
      <w:r w:rsidRPr="00982872">
        <w:t xml:space="preserve"> hereof;</w:t>
      </w:r>
    </w:p>
    <w:p w:rsidR="000E5B9C" w:rsidRPr="00982872" w:rsidRDefault="000E5B9C" w:rsidP="007C2B74">
      <w:pPr>
        <w:pStyle w:val="ListParagraph"/>
        <w:numPr>
          <w:ilvl w:val="0"/>
          <w:numId w:val="52"/>
        </w:numPr>
        <w:ind w:left="426" w:hanging="426"/>
        <w:jc w:val="both"/>
      </w:pPr>
      <w:r w:rsidRPr="00982872">
        <w:t>that the selection and evaluation of the donor</w:t>
      </w:r>
      <w:r w:rsidR="00D41A80">
        <w:t xml:space="preserve"> and surrogate mother</w:t>
      </w:r>
      <w:r w:rsidRPr="00982872">
        <w:t xml:space="preserve"> and </w:t>
      </w:r>
      <w:r w:rsidR="00D41A80">
        <w:t>procurement of the</w:t>
      </w:r>
      <w:r w:rsidRPr="00982872">
        <w:t xml:space="preserve"> reproductive cells are done in accordance with </w:t>
      </w:r>
      <w:r w:rsidR="00BF5EAD">
        <w:t>Article</w:t>
      </w:r>
      <w:r w:rsidRPr="00982872">
        <w:t xml:space="preserve"> </w:t>
      </w:r>
      <w:r w:rsidRPr="007C2B74">
        <w:rPr>
          <w:highlight w:val="magenta"/>
        </w:rPr>
        <w:t>21</w:t>
      </w:r>
      <w:r w:rsidRPr="00982872">
        <w:t xml:space="preserve"> hereof;</w:t>
      </w:r>
    </w:p>
    <w:p w:rsidR="000E5B9C" w:rsidRPr="00982872" w:rsidRDefault="000E5B9C" w:rsidP="007C2B74">
      <w:pPr>
        <w:pStyle w:val="ListParagraph"/>
        <w:numPr>
          <w:ilvl w:val="0"/>
          <w:numId w:val="52"/>
        </w:numPr>
        <w:ind w:left="426" w:hanging="426"/>
        <w:jc w:val="both"/>
      </w:pPr>
      <w:r w:rsidRPr="00982872">
        <w:t xml:space="preserve">for the establishment and management of the quality system in </w:t>
      </w:r>
      <w:r w:rsidR="00802D8D">
        <w:t>MAR</w:t>
      </w:r>
      <w:r w:rsidRPr="00982872">
        <w:t xml:space="preserve"> activities in accordance with </w:t>
      </w:r>
      <w:r w:rsidR="00BF5EAD">
        <w:t>Article</w:t>
      </w:r>
      <w:r w:rsidRPr="00982872">
        <w:t xml:space="preserve"> </w:t>
      </w:r>
      <w:r w:rsidRPr="007C2B74">
        <w:rPr>
          <w:highlight w:val="magenta"/>
        </w:rPr>
        <w:t>18</w:t>
      </w:r>
      <w:r w:rsidRPr="00982872">
        <w:t xml:space="preserve"> hereof;</w:t>
      </w:r>
    </w:p>
    <w:p w:rsidR="000E5B9C" w:rsidRPr="00982872" w:rsidRDefault="000E5B9C" w:rsidP="007C2B74">
      <w:pPr>
        <w:pStyle w:val="ListParagraph"/>
        <w:numPr>
          <w:ilvl w:val="0"/>
          <w:numId w:val="52"/>
        </w:numPr>
        <w:ind w:left="426" w:hanging="426"/>
        <w:jc w:val="both"/>
      </w:pPr>
      <w:r w:rsidRPr="00982872">
        <w:t xml:space="preserve">for organizing and conducting continuous education of </w:t>
      </w:r>
      <w:r w:rsidR="00D41A80">
        <w:t>personnel</w:t>
      </w:r>
      <w:r w:rsidRPr="00982872">
        <w:t xml:space="preserve"> in accordance with </w:t>
      </w:r>
      <w:r w:rsidR="00BF5EAD">
        <w:t>Article</w:t>
      </w:r>
      <w:r w:rsidR="00CD3507">
        <w:t xml:space="preserve"> 19, p</w:t>
      </w:r>
      <w:r w:rsidRPr="00982872">
        <w:t>aragraph 2 of this law;</w:t>
      </w:r>
    </w:p>
    <w:p w:rsidR="000E5B9C" w:rsidRPr="00982872" w:rsidRDefault="000E5B9C" w:rsidP="007C2B74">
      <w:pPr>
        <w:pStyle w:val="ListParagraph"/>
        <w:numPr>
          <w:ilvl w:val="0"/>
          <w:numId w:val="52"/>
        </w:numPr>
        <w:ind w:left="426" w:hanging="426"/>
        <w:jc w:val="both"/>
      </w:pPr>
      <w:r w:rsidRPr="00982872">
        <w:t xml:space="preserve">for documentation on the </w:t>
      </w:r>
      <w:r w:rsidR="00D41A80">
        <w:t>reception</w:t>
      </w:r>
      <w:r w:rsidRPr="00982872">
        <w:t xml:space="preserve"> of reproductive cells, tissues and embryos;</w:t>
      </w:r>
    </w:p>
    <w:p w:rsidR="000E5B9C" w:rsidRDefault="000E5B9C" w:rsidP="007C2B74">
      <w:pPr>
        <w:pStyle w:val="ListParagraph"/>
        <w:numPr>
          <w:ilvl w:val="0"/>
          <w:numId w:val="52"/>
        </w:numPr>
        <w:ind w:left="426" w:hanging="426"/>
        <w:jc w:val="both"/>
      </w:pPr>
      <w:proofErr w:type="gramStart"/>
      <w:r w:rsidRPr="00982872">
        <w:t>for</w:t>
      </w:r>
      <w:proofErr w:type="gramEnd"/>
      <w:r w:rsidRPr="00982872">
        <w:t xml:space="preserve"> the </w:t>
      </w:r>
      <w:r w:rsidR="007C2B74">
        <w:t>r</w:t>
      </w:r>
      <w:r w:rsidRPr="00982872">
        <w:t>elations with third parties.</w:t>
      </w:r>
    </w:p>
    <w:p w:rsidR="007C2B74" w:rsidRPr="00982872" w:rsidRDefault="007C2B74" w:rsidP="000E5B9C">
      <w:pPr>
        <w:ind w:firstLine="567"/>
        <w:jc w:val="both"/>
      </w:pPr>
    </w:p>
    <w:p w:rsidR="000E5B9C" w:rsidRDefault="00802D8D" w:rsidP="00CD3507">
      <w:pPr>
        <w:jc w:val="both"/>
      </w:pPr>
      <w:r>
        <w:t>MAR</w:t>
      </w:r>
      <w:r w:rsidR="000E5B9C" w:rsidRPr="00982872">
        <w:t xml:space="preserve"> </w:t>
      </w:r>
      <w:r w:rsidR="007C2B74">
        <w:t>e</w:t>
      </w:r>
      <w:r w:rsidR="00AC3473">
        <w:t>stablishment</w:t>
      </w:r>
      <w:r w:rsidR="007C2B74">
        <w:t xml:space="preserve"> </w:t>
      </w:r>
      <w:r w:rsidR="000E5B9C" w:rsidRPr="00982872">
        <w:t xml:space="preserve">shall without delay submit to the </w:t>
      </w:r>
      <w:r w:rsidR="006C2AD9">
        <w:t>Competent Authority</w:t>
      </w:r>
      <w:r w:rsidR="000E5B9C" w:rsidRPr="00982872">
        <w:t xml:space="preserve"> the data (name and surname, contact) of the responsible person referred to in paragraph 1 of this </w:t>
      </w:r>
      <w:r w:rsidR="00BF5EAD">
        <w:t>Article</w:t>
      </w:r>
      <w:r w:rsidR="000E5B9C" w:rsidRPr="00982872">
        <w:t>, as well as information on any change of person and data.</w:t>
      </w:r>
    </w:p>
    <w:p w:rsidR="007C2B74" w:rsidRPr="00982872" w:rsidRDefault="007C2B74" w:rsidP="00CD3507">
      <w:pPr>
        <w:jc w:val="both"/>
      </w:pPr>
    </w:p>
    <w:p w:rsidR="000E5B9C" w:rsidRPr="00982872" w:rsidRDefault="000E5B9C" w:rsidP="000E5B9C">
      <w:pPr>
        <w:ind w:firstLine="567"/>
        <w:jc w:val="both"/>
      </w:pPr>
    </w:p>
    <w:p w:rsidR="000E5B9C" w:rsidRPr="007C2B74" w:rsidRDefault="000E5B9C" w:rsidP="007C2B74">
      <w:pPr>
        <w:jc w:val="center"/>
      </w:pPr>
      <w:r w:rsidRPr="00CD3507">
        <w:t xml:space="preserve">Selection and evaluation of </w:t>
      </w:r>
      <w:r w:rsidR="00A77CB7">
        <w:t xml:space="preserve">the </w:t>
      </w:r>
      <w:r w:rsidRPr="00CD3507">
        <w:t xml:space="preserve">donors and </w:t>
      </w:r>
      <w:r w:rsidR="007C2B74">
        <w:t>procurement of the reproductive cells and embryos</w:t>
      </w:r>
    </w:p>
    <w:p w:rsidR="000E5B9C" w:rsidRPr="00CD3507" w:rsidRDefault="00BF5EAD" w:rsidP="000E5B9C">
      <w:pPr>
        <w:jc w:val="center"/>
        <w:rPr>
          <w:bCs/>
        </w:rPr>
      </w:pPr>
      <w:r w:rsidRPr="00CD3507">
        <w:rPr>
          <w:bCs/>
        </w:rPr>
        <w:t>Article</w:t>
      </w:r>
      <w:r w:rsidR="000E5B9C" w:rsidRPr="00CD3507">
        <w:rPr>
          <w:bCs/>
        </w:rPr>
        <w:t xml:space="preserve"> 21</w:t>
      </w:r>
    </w:p>
    <w:p w:rsidR="000E5B9C" w:rsidRPr="00982872" w:rsidRDefault="000E5B9C" w:rsidP="000E5B9C">
      <w:pPr>
        <w:jc w:val="both"/>
      </w:pPr>
    </w:p>
    <w:p w:rsidR="000E5B9C" w:rsidRDefault="00802D8D" w:rsidP="007C2B74">
      <w:pPr>
        <w:jc w:val="both"/>
      </w:pPr>
      <w:r>
        <w:t>MAR</w:t>
      </w:r>
      <w:r w:rsidR="000E5B9C" w:rsidRPr="00982872">
        <w:t xml:space="preserve"> </w:t>
      </w:r>
      <w:r w:rsidR="00AC3473">
        <w:t>Establishment</w:t>
      </w:r>
      <w:r w:rsidR="007C2B74">
        <w:t xml:space="preserve"> </w:t>
      </w:r>
      <w:r w:rsidR="000E5B9C" w:rsidRPr="00982872">
        <w:t xml:space="preserve">shall, prior to </w:t>
      </w:r>
      <w:r w:rsidR="007C2B74">
        <w:t>procurement of the</w:t>
      </w:r>
      <w:r w:rsidR="000E5B9C" w:rsidRPr="00982872">
        <w:t xml:space="preserve"> reproductive cells and embryos, </w:t>
      </w:r>
      <w:r w:rsidR="00A77CB7">
        <w:t>perform</w:t>
      </w:r>
      <w:r w:rsidR="000E5B9C" w:rsidRPr="00982872">
        <w:t xml:space="preserve"> the selection, testing and evaluation of the donor.</w:t>
      </w:r>
    </w:p>
    <w:p w:rsidR="00703C44" w:rsidRPr="00982872" w:rsidRDefault="00703C44" w:rsidP="00703C44">
      <w:pPr>
        <w:pStyle w:val="ListParagraph"/>
        <w:jc w:val="both"/>
      </w:pPr>
    </w:p>
    <w:p w:rsidR="000E5B9C" w:rsidRDefault="000E5B9C" w:rsidP="007C2B74">
      <w:pPr>
        <w:jc w:val="both"/>
      </w:pPr>
      <w:r w:rsidRPr="00982872">
        <w:t xml:space="preserve">For donated embryos referred to in </w:t>
      </w:r>
      <w:r w:rsidR="00BF5EAD">
        <w:t>Article</w:t>
      </w:r>
      <w:r w:rsidRPr="00982872">
        <w:t xml:space="preserve"> </w:t>
      </w:r>
      <w:r w:rsidRPr="00A77CB7">
        <w:rPr>
          <w:highlight w:val="magenta"/>
        </w:rPr>
        <w:t>30, paragraph 3</w:t>
      </w:r>
      <w:r w:rsidRPr="00982872">
        <w:t xml:space="preserve"> of this </w:t>
      </w:r>
      <w:r w:rsidR="00A77CB7">
        <w:t>Act, the b</w:t>
      </w:r>
      <w:r w:rsidRPr="00982872">
        <w:t xml:space="preserve">anks shall make a selection, testing and evaluation of both partners whose reproductive cells create an embryo, according to the conditions for the selection, testing and evaluation of the donors of reproductive cells for </w:t>
      </w:r>
      <w:r w:rsidR="00A77CB7">
        <w:t>non-partner</w:t>
      </w:r>
      <w:r w:rsidRPr="00982872">
        <w:t xml:space="preserve"> use.</w:t>
      </w:r>
    </w:p>
    <w:p w:rsidR="007C2B74" w:rsidRPr="00982872" w:rsidRDefault="007C2B74" w:rsidP="007C2B74">
      <w:pPr>
        <w:jc w:val="both"/>
      </w:pPr>
    </w:p>
    <w:p w:rsidR="000E5B9C" w:rsidRDefault="000E5B9C" w:rsidP="007C2B74">
      <w:pPr>
        <w:jc w:val="both"/>
      </w:pPr>
      <w:r w:rsidRPr="00982872">
        <w:t xml:space="preserve">Results of evaluation and testing referred to in paragraph 1 of this </w:t>
      </w:r>
      <w:r w:rsidR="00BF5EAD">
        <w:t>Article</w:t>
      </w:r>
      <w:r w:rsidRPr="00982872">
        <w:t xml:space="preserve"> shall be documented in writing, and each finding that deviates from the reference (normal value) must be communicated to the donor in accordance with </w:t>
      </w:r>
      <w:r w:rsidR="00BF5EAD">
        <w:t>Article</w:t>
      </w:r>
      <w:r w:rsidRPr="00982872">
        <w:t xml:space="preserve"> </w:t>
      </w:r>
      <w:r w:rsidRPr="00A77CB7">
        <w:rPr>
          <w:highlight w:val="magenta"/>
        </w:rPr>
        <w:t>37</w:t>
      </w:r>
      <w:r w:rsidRPr="00982872">
        <w:t xml:space="preserve"> hereof.</w:t>
      </w:r>
    </w:p>
    <w:p w:rsidR="007C2B74" w:rsidRPr="00982872" w:rsidRDefault="007C2B74" w:rsidP="007C2B74">
      <w:pPr>
        <w:jc w:val="both"/>
      </w:pPr>
    </w:p>
    <w:p w:rsidR="000E5B9C" w:rsidRPr="00982872" w:rsidRDefault="000E5B9C" w:rsidP="007C2B74">
      <w:pPr>
        <w:jc w:val="both"/>
      </w:pPr>
      <w:r w:rsidRPr="00982872">
        <w:t xml:space="preserve">The procedures, criteria and manner of selection, testing and evaluation of donors referred to in paragraph 1 of this </w:t>
      </w:r>
      <w:r w:rsidR="00BF5EAD">
        <w:t>Article</w:t>
      </w:r>
      <w:r w:rsidRPr="00982872">
        <w:t xml:space="preserve"> shall be prescribed by the minister responsible for health issues.</w:t>
      </w:r>
    </w:p>
    <w:p w:rsidR="00A77CB7" w:rsidRPr="00CD3507" w:rsidRDefault="00A77CB7" w:rsidP="00A77CB7">
      <w:pPr>
        <w:jc w:val="center"/>
        <w:rPr>
          <w:bCs/>
        </w:rPr>
      </w:pPr>
      <w:r w:rsidRPr="00CD3507">
        <w:rPr>
          <w:bCs/>
        </w:rPr>
        <w:lastRenderedPageBreak/>
        <w:t>Article 21</w:t>
      </w:r>
      <w:r>
        <w:rPr>
          <w:bCs/>
        </w:rPr>
        <w:t>A</w:t>
      </w:r>
    </w:p>
    <w:p w:rsidR="000E5B9C" w:rsidRDefault="00A77CB7" w:rsidP="00A77CB7">
      <w:pPr>
        <w:jc w:val="center"/>
      </w:pPr>
      <w:r w:rsidRPr="00CD3507">
        <w:t>Selection and evaluation of</w:t>
      </w:r>
      <w:r>
        <w:t xml:space="preserve"> the surrogate mother=gestational carrier</w:t>
      </w:r>
    </w:p>
    <w:p w:rsidR="00A77CB7" w:rsidRDefault="00A77CB7" w:rsidP="00A77CB7">
      <w:pPr>
        <w:jc w:val="center"/>
      </w:pPr>
    </w:p>
    <w:p w:rsidR="00A77CB7" w:rsidRDefault="00A77CB7" w:rsidP="00A77CB7">
      <w:pPr>
        <w:jc w:val="both"/>
      </w:pPr>
      <w:r>
        <w:t>Gestational carrier shall meet minimal following criteria:</w:t>
      </w:r>
    </w:p>
    <w:p w:rsidR="00A77CB7" w:rsidRDefault="00A77CB7" w:rsidP="00A77CB7">
      <w:pPr>
        <w:pStyle w:val="ListParagraph"/>
        <w:numPr>
          <w:ilvl w:val="0"/>
          <w:numId w:val="47"/>
        </w:numPr>
        <w:jc w:val="both"/>
      </w:pPr>
      <w:r>
        <w:t xml:space="preserve">be at least </w:t>
      </w:r>
      <w:r w:rsidRPr="00A77CB7">
        <w:rPr>
          <w:highlight w:val="yellow"/>
        </w:rPr>
        <w:t>18 years</w:t>
      </w:r>
      <w:r>
        <w:t xml:space="preserve"> of age</w:t>
      </w:r>
    </w:p>
    <w:p w:rsidR="00A77CB7" w:rsidRDefault="00A77CB7" w:rsidP="00A77CB7">
      <w:pPr>
        <w:pStyle w:val="ListParagraph"/>
        <w:numPr>
          <w:ilvl w:val="0"/>
          <w:numId w:val="47"/>
        </w:numPr>
        <w:jc w:val="both"/>
      </w:pPr>
      <w:r>
        <w:t>has given birth to at least 1 child</w:t>
      </w:r>
    </w:p>
    <w:p w:rsidR="00A77CB7" w:rsidRDefault="00000827" w:rsidP="00A77CB7">
      <w:pPr>
        <w:pStyle w:val="ListParagraph"/>
        <w:numPr>
          <w:ilvl w:val="0"/>
          <w:numId w:val="47"/>
        </w:numPr>
        <w:jc w:val="both"/>
      </w:pPr>
      <w:r>
        <w:t>has passed the physical medical evaluation described in the by-law</w:t>
      </w:r>
    </w:p>
    <w:p w:rsidR="00000827" w:rsidRDefault="00000827" w:rsidP="00A77CB7">
      <w:pPr>
        <w:pStyle w:val="ListParagraph"/>
        <w:numPr>
          <w:ilvl w:val="0"/>
          <w:numId w:val="47"/>
        </w:numPr>
        <w:jc w:val="both"/>
      </w:pPr>
      <w:r>
        <w:t>has completed mental health consultation</w:t>
      </w:r>
    </w:p>
    <w:p w:rsidR="00A77CB7" w:rsidRDefault="00000827" w:rsidP="00000827">
      <w:pPr>
        <w:pStyle w:val="ListParagraph"/>
        <w:numPr>
          <w:ilvl w:val="0"/>
          <w:numId w:val="47"/>
        </w:numPr>
      </w:pPr>
      <w:r>
        <w:t xml:space="preserve">has completed legal consultation from independent legal consultant </w:t>
      </w:r>
    </w:p>
    <w:p w:rsidR="00A77CB7" w:rsidRDefault="00A77CB7" w:rsidP="00A77CB7">
      <w:pPr>
        <w:jc w:val="center"/>
      </w:pPr>
    </w:p>
    <w:p w:rsidR="00A77CB7" w:rsidRPr="00982872" w:rsidRDefault="00A77CB7" w:rsidP="00A77CB7">
      <w:pPr>
        <w:jc w:val="center"/>
      </w:pPr>
    </w:p>
    <w:p w:rsidR="000E5B9C" w:rsidRPr="00A3706E" w:rsidRDefault="00843666" w:rsidP="00A3706E">
      <w:pPr>
        <w:jc w:val="center"/>
        <w:rPr>
          <w:bCs/>
        </w:rPr>
      </w:pPr>
      <w:r>
        <w:rPr>
          <w:bCs/>
        </w:rPr>
        <w:t>Keeping r</w:t>
      </w:r>
      <w:r w:rsidR="00A3706E">
        <w:rPr>
          <w:bCs/>
        </w:rPr>
        <w:t>ecords and reports</w:t>
      </w:r>
    </w:p>
    <w:p w:rsidR="000E5B9C" w:rsidRPr="00843666" w:rsidRDefault="00BF5EAD" w:rsidP="000E5B9C">
      <w:pPr>
        <w:jc w:val="center"/>
        <w:rPr>
          <w:bCs/>
        </w:rPr>
      </w:pPr>
      <w:r w:rsidRPr="00843666">
        <w:rPr>
          <w:bCs/>
        </w:rPr>
        <w:t>Article</w:t>
      </w:r>
      <w:r w:rsidR="000E5B9C" w:rsidRPr="00843666">
        <w:rPr>
          <w:bCs/>
        </w:rPr>
        <w:t xml:space="preserve"> 22</w:t>
      </w:r>
    </w:p>
    <w:p w:rsidR="000E5B9C" w:rsidRPr="00982872" w:rsidRDefault="000E5B9C" w:rsidP="000E5B9C">
      <w:pPr>
        <w:jc w:val="both"/>
        <w:rPr>
          <w:b/>
          <w:bCs/>
        </w:rPr>
      </w:pPr>
    </w:p>
    <w:p w:rsidR="000E5B9C" w:rsidRDefault="00802D8D" w:rsidP="00A3706E">
      <w:pPr>
        <w:jc w:val="both"/>
      </w:pPr>
      <w:r>
        <w:t>MAR</w:t>
      </w:r>
      <w:r w:rsidR="000E5B9C" w:rsidRPr="00982872">
        <w:t xml:space="preserve"> </w:t>
      </w:r>
      <w:r w:rsidR="00A3706E">
        <w:t>e</w:t>
      </w:r>
      <w:r w:rsidR="00AC3473">
        <w:t>stablishment</w:t>
      </w:r>
      <w:r w:rsidR="000E5B9C" w:rsidRPr="00982872">
        <w:t xml:space="preserve">, must </w:t>
      </w:r>
      <w:r w:rsidR="00843666">
        <w:t>keep</w:t>
      </w:r>
      <w:r w:rsidR="000E5B9C" w:rsidRPr="00982872">
        <w:t xml:space="preserve"> records of its activities, which include at least the information on the type and number of the tested, </w:t>
      </w:r>
      <w:r w:rsidR="00A3706E">
        <w:t>procured</w:t>
      </w:r>
      <w:r w:rsidR="000E5B9C" w:rsidRPr="00982872">
        <w:t>, processed, preserved, stored and distributed, or otherwise resolved reproductive cells, fertilized oocytes and embryos, as well as the data on the amount and manner of solving reproductive tissues, and the origin and use of reproductive cells, tissues and embryos for human consumption.</w:t>
      </w:r>
    </w:p>
    <w:p w:rsidR="00A3706E" w:rsidRPr="00982872" w:rsidRDefault="00A3706E" w:rsidP="00A3706E">
      <w:pPr>
        <w:jc w:val="both"/>
      </w:pPr>
    </w:p>
    <w:p w:rsidR="000E5B9C" w:rsidRDefault="000E5B9C" w:rsidP="00A3706E">
      <w:pPr>
        <w:jc w:val="both"/>
      </w:pPr>
      <w:r w:rsidRPr="00982872">
        <w:t xml:space="preserve">The information referred to in paragraph 1 of this </w:t>
      </w:r>
      <w:r w:rsidR="00BF5EAD">
        <w:t>Article</w:t>
      </w:r>
      <w:r w:rsidRPr="00982872">
        <w:t xml:space="preserve">, the </w:t>
      </w:r>
      <w:r w:rsidR="00802D8D">
        <w:t>MAR</w:t>
      </w:r>
      <w:r w:rsidRPr="00982872">
        <w:t xml:space="preserve"> </w:t>
      </w:r>
      <w:proofErr w:type="gramStart"/>
      <w:r w:rsidR="00A3706E">
        <w:t>e</w:t>
      </w:r>
      <w:r w:rsidR="00AC3473">
        <w:t>stablishment</w:t>
      </w:r>
      <w:r w:rsidRPr="00982872">
        <w:t>,</w:t>
      </w:r>
      <w:proofErr w:type="gramEnd"/>
      <w:r w:rsidRPr="00982872">
        <w:t xml:space="preserve"> submit to the </w:t>
      </w:r>
      <w:r w:rsidR="006C2AD9">
        <w:t>Competent Authority</w:t>
      </w:r>
      <w:r w:rsidRPr="00982872">
        <w:t xml:space="preserve"> in the annual report on the activities referred to in paragraph 1 of this </w:t>
      </w:r>
      <w:r w:rsidR="00BF5EAD">
        <w:t>Article</w:t>
      </w:r>
      <w:r w:rsidRPr="00982872">
        <w:t>, until March of the current year for the previous year.</w:t>
      </w:r>
    </w:p>
    <w:p w:rsidR="00A3706E" w:rsidRPr="00982872" w:rsidRDefault="00A3706E" w:rsidP="00A3706E">
      <w:pPr>
        <w:jc w:val="both"/>
      </w:pPr>
    </w:p>
    <w:p w:rsidR="000E5B9C" w:rsidRPr="00982872" w:rsidRDefault="000E5B9C" w:rsidP="00A3706E">
      <w:pPr>
        <w:jc w:val="both"/>
      </w:pPr>
      <w:r w:rsidRPr="00982872">
        <w:t xml:space="preserve">Annual reports on the activities referred to in paragraph 1 of this </w:t>
      </w:r>
      <w:r w:rsidR="00BF5EAD">
        <w:t>Article</w:t>
      </w:r>
      <w:r w:rsidRPr="00982872">
        <w:t xml:space="preserve"> are available to the public.</w:t>
      </w:r>
    </w:p>
    <w:p w:rsidR="000E5B9C" w:rsidRPr="00982872" w:rsidRDefault="000E5B9C" w:rsidP="000E5B9C">
      <w:pPr>
        <w:ind w:firstLine="567"/>
        <w:jc w:val="both"/>
      </w:pPr>
    </w:p>
    <w:p w:rsidR="000E5B9C" w:rsidRPr="00982872" w:rsidRDefault="000E5B9C" w:rsidP="000E5B9C">
      <w:pPr>
        <w:jc w:val="both"/>
      </w:pPr>
    </w:p>
    <w:p w:rsidR="000E5B9C" w:rsidRPr="00A3706E" w:rsidRDefault="00A3706E" w:rsidP="00A3706E">
      <w:pPr>
        <w:jc w:val="center"/>
      </w:pPr>
      <w:r>
        <w:t>Medical records</w:t>
      </w:r>
    </w:p>
    <w:p w:rsidR="000E5B9C" w:rsidRPr="00843666" w:rsidRDefault="00BF5EAD" w:rsidP="000E5B9C">
      <w:pPr>
        <w:jc w:val="center"/>
        <w:rPr>
          <w:bCs/>
        </w:rPr>
      </w:pPr>
      <w:r w:rsidRPr="00843666">
        <w:rPr>
          <w:bCs/>
        </w:rPr>
        <w:t>Article</w:t>
      </w:r>
      <w:r w:rsidR="000E5B9C" w:rsidRPr="00843666">
        <w:rPr>
          <w:bCs/>
        </w:rPr>
        <w:t xml:space="preserve"> 23</w:t>
      </w:r>
    </w:p>
    <w:p w:rsidR="000E5B9C" w:rsidRPr="00982872" w:rsidRDefault="000E5B9C" w:rsidP="000E5B9C">
      <w:pPr>
        <w:jc w:val="center"/>
        <w:rPr>
          <w:b/>
          <w:bCs/>
        </w:rPr>
      </w:pPr>
    </w:p>
    <w:p w:rsidR="000E5B9C" w:rsidRPr="00982872" w:rsidRDefault="00802D8D" w:rsidP="000E5B9C">
      <w:pPr>
        <w:ind w:firstLine="567"/>
        <w:jc w:val="both"/>
      </w:pPr>
      <w:r>
        <w:t>MAR</w:t>
      </w:r>
      <w:r w:rsidR="000E5B9C" w:rsidRPr="00982872">
        <w:t xml:space="preserve"> </w:t>
      </w:r>
      <w:r w:rsidR="00AC3473">
        <w:t>Establishment</w:t>
      </w:r>
      <w:r w:rsidR="000E5B9C" w:rsidRPr="00982872">
        <w:t>, shall keep the following medical records:</w:t>
      </w:r>
    </w:p>
    <w:p w:rsidR="000E5B9C" w:rsidRPr="00982872" w:rsidRDefault="000E5B9C" w:rsidP="000E5B9C">
      <w:pPr>
        <w:ind w:firstLine="567"/>
        <w:jc w:val="both"/>
      </w:pPr>
      <w:r w:rsidRPr="00982872">
        <w:t xml:space="preserve">1) personal data of the </w:t>
      </w:r>
      <w:r w:rsidR="00184EF8">
        <w:t>beneficiary</w:t>
      </w:r>
      <w:r w:rsidR="00843666">
        <w:t xml:space="preserve"> of the right to </w:t>
      </w:r>
      <w:r w:rsidR="00802D8D">
        <w:t>MAR</w:t>
      </w:r>
      <w:r w:rsidRPr="00982872">
        <w:t xml:space="preserve"> </w:t>
      </w:r>
      <w:r w:rsidR="00843666">
        <w:t xml:space="preserve">undergoing the </w:t>
      </w:r>
      <w:r w:rsidR="00A3706E">
        <w:t>MAR</w:t>
      </w:r>
      <w:r w:rsidR="00843666">
        <w:t xml:space="preserve"> </w:t>
      </w:r>
      <w:r w:rsidRPr="00982872">
        <w:t>procedure</w:t>
      </w:r>
      <w:r w:rsidR="00843666">
        <w:t xml:space="preserve"> referred to in Article 45, paragraph 2, items 2) and 3) of this law</w:t>
      </w:r>
      <w:r w:rsidRPr="00982872">
        <w:t>;</w:t>
      </w:r>
    </w:p>
    <w:p w:rsidR="000E5B9C" w:rsidRPr="00982872" w:rsidRDefault="000E5B9C" w:rsidP="000E5B9C">
      <w:pPr>
        <w:ind w:firstLine="567"/>
        <w:jc w:val="both"/>
      </w:pPr>
      <w:r w:rsidRPr="00982872">
        <w:t xml:space="preserve">2) type of </w:t>
      </w:r>
      <w:r w:rsidR="00A3706E">
        <w:t>perform</w:t>
      </w:r>
      <w:r w:rsidRPr="00982872">
        <w:t xml:space="preserve">ed </w:t>
      </w:r>
      <w:r w:rsidR="00802D8D">
        <w:t>MAR</w:t>
      </w:r>
      <w:r w:rsidRPr="00982872">
        <w:t xml:space="preserve"> procedure, and the number of </w:t>
      </w:r>
      <w:r w:rsidR="00A3706E">
        <w:t>procured</w:t>
      </w:r>
      <w:r w:rsidRPr="00982872">
        <w:t xml:space="preserve">, or fertilized oocytes, the total number of </w:t>
      </w:r>
      <w:r w:rsidR="00A3706E">
        <w:t xml:space="preserve">embryos, the number of </w:t>
      </w:r>
      <w:proofErr w:type="spellStart"/>
      <w:r w:rsidR="00A3706E">
        <w:t>transfered</w:t>
      </w:r>
      <w:proofErr w:type="spellEnd"/>
      <w:r w:rsidRPr="00982872">
        <w:t xml:space="preserve"> embryos, the number of excess embryos, the number of biochemical pregnancies, the number of frozen oocytes, the</w:t>
      </w:r>
      <w:r w:rsidR="00843666">
        <w:t xml:space="preserve"> number of frozen </w:t>
      </w:r>
      <w:r w:rsidR="00FA5E8D">
        <w:t>sperm units</w:t>
      </w:r>
      <w:r w:rsidR="00843666">
        <w:t>,</w:t>
      </w:r>
      <w:r w:rsidRPr="00982872">
        <w:t xml:space="preserve"> number of frozen embryos;</w:t>
      </w:r>
    </w:p>
    <w:p w:rsidR="000E5B9C" w:rsidRPr="00982872" w:rsidRDefault="000E5B9C" w:rsidP="000E5B9C">
      <w:pPr>
        <w:ind w:firstLine="567"/>
        <w:jc w:val="both"/>
      </w:pPr>
      <w:r w:rsidRPr="00982872">
        <w:t xml:space="preserve">3) </w:t>
      </w:r>
      <w:proofErr w:type="gramStart"/>
      <w:r w:rsidRPr="00982872">
        <w:t>manner</w:t>
      </w:r>
      <w:proofErr w:type="gramEnd"/>
      <w:r w:rsidRPr="00982872">
        <w:t xml:space="preserve"> of </w:t>
      </w:r>
      <w:r w:rsidR="00FA5E8D">
        <w:t>procuring</w:t>
      </w:r>
      <w:r w:rsidRPr="00982872">
        <w:t xml:space="preserve"> seminal cells and semen analysis findings;</w:t>
      </w:r>
    </w:p>
    <w:p w:rsidR="000E5B9C" w:rsidRPr="00982872" w:rsidRDefault="000E5B9C" w:rsidP="000E5B9C">
      <w:pPr>
        <w:ind w:firstLine="567"/>
        <w:jc w:val="both"/>
      </w:pPr>
      <w:r w:rsidRPr="00982872">
        <w:t xml:space="preserve">4) </w:t>
      </w:r>
      <w:proofErr w:type="gramStart"/>
      <w:r w:rsidRPr="00982872">
        <w:t>data</w:t>
      </w:r>
      <w:proofErr w:type="gramEnd"/>
      <w:r w:rsidRPr="00982872">
        <w:t xml:space="preserve"> obtained from the </w:t>
      </w:r>
      <w:r w:rsidR="00FA5E8D">
        <w:t>common</w:t>
      </w:r>
      <w:r w:rsidRPr="00982872">
        <w:t xml:space="preserve"> registry of donated reproductive cells used in the </w:t>
      </w:r>
      <w:r w:rsidR="00802D8D">
        <w:t>MAR</w:t>
      </w:r>
      <w:r w:rsidRPr="00982872">
        <w:t xml:space="preserve"> process;</w:t>
      </w:r>
    </w:p>
    <w:p w:rsidR="000E5B9C" w:rsidRPr="00982872" w:rsidRDefault="000E5B9C" w:rsidP="000E5B9C">
      <w:pPr>
        <w:ind w:firstLine="567"/>
        <w:jc w:val="both"/>
      </w:pPr>
      <w:r w:rsidRPr="00982872">
        <w:t xml:space="preserve">5) </w:t>
      </w:r>
      <w:proofErr w:type="gramStart"/>
      <w:r w:rsidRPr="00982872">
        <w:t>information</w:t>
      </w:r>
      <w:proofErr w:type="gramEnd"/>
      <w:r w:rsidRPr="00982872">
        <w:t xml:space="preserve"> on the notification, consultation, and written consent of the donor for a specific </w:t>
      </w:r>
      <w:r w:rsidR="00802D8D">
        <w:t>MAR</w:t>
      </w:r>
      <w:r w:rsidRPr="00982872">
        <w:t xml:space="preserve"> procedure;</w:t>
      </w:r>
    </w:p>
    <w:p w:rsidR="000E5B9C" w:rsidRPr="00982872" w:rsidRDefault="000E5B9C" w:rsidP="000E5B9C">
      <w:pPr>
        <w:ind w:firstLine="567"/>
        <w:jc w:val="both"/>
      </w:pPr>
      <w:r w:rsidRPr="00982872">
        <w:t xml:space="preserve">6) </w:t>
      </w:r>
      <w:proofErr w:type="gramStart"/>
      <w:r w:rsidRPr="00982872">
        <w:t>data</w:t>
      </w:r>
      <w:proofErr w:type="gramEnd"/>
      <w:r w:rsidRPr="00982872">
        <w:t xml:space="preserve"> on notification, consultation, and written consent of the spouse or de facto partner for a certain </w:t>
      </w:r>
      <w:r w:rsidR="00802D8D">
        <w:t>MAR</w:t>
      </w:r>
      <w:r w:rsidRPr="00982872">
        <w:t xml:space="preserve"> procedure;</w:t>
      </w:r>
    </w:p>
    <w:p w:rsidR="000E5B9C" w:rsidRPr="00982872" w:rsidRDefault="000E5B9C" w:rsidP="000E5B9C">
      <w:pPr>
        <w:ind w:firstLine="567"/>
        <w:jc w:val="both"/>
      </w:pPr>
      <w:r w:rsidRPr="00982872">
        <w:t>7) data on the beginning and duration of the procedure, as well as the confirmation of pregnancy;</w:t>
      </w:r>
    </w:p>
    <w:p w:rsidR="000E5B9C" w:rsidRPr="00982872" w:rsidRDefault="000E5B9C" w:rsidP="000E5B9C">
      <w:pPr>
        <w:ind w:firstLine="567"/>
        <w:jc w:val="both"/>
      </w:pPr>
      <w:r w:rsidRPr="00982872">
        <w:t xml:space="preserve">8) </w:t>
      </w:r>
      <w:proofErr w:type="gramStart"/>
      <w:r w:rsidRPr="00982872">
        <w:t>data</w:t>
      </w:r>
      <w:proofErr w:type="gramEnd"/>
      <w:r w:rsidRPr="00982872">
        <w:t xml:space="preserve"> on </w:t>
      </w:r>
      <w:r w:rsidR="00FA5E8D">
        <w:t>personnel participating</w:t>
      </w:r>
      <w:r w:rsidRPr="00982872">
        <w:t xml:space="preserve"> in the </w:t>
      </w:r>
      <w:r w:rsidR="00802D8D">
        <w:t>MAR</w:t>
      </w:r>
      <w:r w:rsidRPr="00982872">
        <w:t xml:space="preserve"> procedure;</w:t>
      </w:r>
    </w:p>
    <w:p w:rsidR="000E5B9C" w:rsidRPr="00982872" w:rsidRDefault="00FA5E8D" w:rsidP="000E5B9C">
      <w:pPr>
        <w:ind w:firstLine="567"/>
        <w:jc w:val="both"/>
      </w:pPr>
      <w:r>
        <w:t xml:space="preserve">9) </w:t>
      </w:r>
      <w:proofErr w:type="gramStart"/>
      <w:r>
        <w:t>data</w:t>
      </w:r>
      <w:proofErr w:type="gramEnd"/>
      <w:r>
        <w:t xml:space="preserve"> on the medicinal products</w:t>
      </w:r>
      <w:r w:rsidR="000E5B9C" w:rsidRPr="00982872">
        <w:t xml:space="preserve"> used during controlled ovarian stimulation;</w:t>
      </w:r>
    </w:p>
    <w:p w:rsidR="000E5B9C" w:rsidRPr="00982872" w:rsidRDefault="000E5B9C" w:rsidP="000E5B9C">
      <w:pPr>
        <w:ind w:firstLine="567"/>
        <w:jc w:val="both"/>
      </w:pPr>
      <w:r w:rsidRPr="00982872">
        <w:t xml:space="preserve">10) </w:t>
      </w:r>
      <w:proofErr w:type="gramStart"/>
      <w:r w:rsidRPr="00982872">
        <w:t>other</w:t>
      </w:r>
      <w:proofErr w:type="gramEnd"/>
      <w:r w:rsidRPr="00982872">
        <w:t xml:space="preserve"> information necessary for </w:t>
      </w:r>
      <w:r w:rsidR="00FA5E8D">
        <w:t>performing</w:t>
      </w:r>
      <w:r w:rsidRPr="00982872">
        <w:t xml:space="preserve"> the </w:t>
      </w:r>
      <w:r w:rsidR="00802D8D">
        <w:t>MAR</w:t>
      </w:r>
      <w:r w:rsidRPr="00982872">
        <w:t xml:space="preserve"> </w:t>
      </w:r>
      <w:r w:rsidR="00FA5E8D">
        <w:t>procedure in accordance with this</w:t>
      </w:r>
      <w:r w:rsidRPr="00982872">
        <w:t xml:space="preserve"> </w:t>
      </w:r>
      <w:r w:rsidR="00FA5E8D">
        <w:t>Act and by-laws</w:t>
      </w:r>
      <w:r w:rsidRPr="00982872">
        <w:t>.</w:t>
      </w:r>
    </w:p>
    <w:p w:rsidR="000E5B9C" w:rsidRPr="00982872" w:rsidRDefault="000E5B9C" w:rsidP="000E5B9C">
      <w:pPr>
        <w:ind w:firstLine="567"/>
        <w:jc w:val="both"/>
      </w:pPr>
    </w:p>
    <w:p w:rsidR="000E5B9C" w:rsidRPr="00843666" w:rsidRDefault="00FA5E8D" w:rsidP="000E5B9C">
      <w:pPr>
        <w:pStyle w:val="wyq110---naslov-clana"/>
        <w:shd w:val="clear" w:color="auto" w:fill="FFFFFF"/>
        <w:spacing w:before="0" w:beforeAutospacing="0" w:after="0" w:afterAutospacing="0"/>
        <w:jc w:val="center"/>
        <w:rPr>
          <w:bCs/>
          <w:lang w:val="en-GB"/>
        </w:rPr>
      </w:pPr>
      <w:r>
        <w:rPr>
          <w:bCs/>
          <w:lang w:val="en-GB"/>
        </w:rPr>
        <w:lastRenderedPageBreak/>
        <w:t>Serious</w:t>
      </w:r>
      <w:r w:rsidR="000E5B9C" w:rsidRPr="00843666">
        <w:rPr>
          <w:bCs/>
          <w:lang w:val="en-GB"/>
        </w:rPr>
        <w:t xml:space="preserve"> adverse reactions and </w:t>
      </w:r>
      <w:r>
        <w:rPr>
          <w:bCs/>
          <w:lang w:val="en-GB"/>
        </w:rPr>
        <w:t>events</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Pr="00843666" w:rsidRDefault="00BF5EAD" w:rsidP="000E5B9C">
      <w:pPr>
        <w:pStyle w:val="clan"/>
        <w:shd w:val="clear" w:color="auto" w:fill="FFFFFF"/>
        <w:spacing w:before="0" w:beforeAutospacing="0" w:after="0" w:afterAutospacing="0"/>
        <w:jc w:val="center"/>
        <w:rPr>
          <w:bCs/>
          <w:lang w:val="en-GB"/>
        </w:rPr>
      </w:pPr>
      <w:r w:rsidRPr="00843666">
        <w:rPr>
          <w:bCs/>
          <w:lang w:val="en-GB"/>
        </w:rPr>
        <w:t>Article</w:t>
      </w:r>
      <w:r w:rsidR="000E5B9C" w:rsidRPr="00843666">
        <w:rPr>
          <w:bCs/>
          <w:lang w:val="en-GB"/>
        </w:rPr>
        <w:t xml:space="preserve"> 24</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0E5B9C" w:rsidRPr="00982872">
        <w:rPr>
          <w:lang w:val="en-GB"/>
        </w:rPr>
        <w:t>, shall establish an effective and tested system for monitoring and reporting of severe adverse events and severe adverse reactions, as well as the system for withdrawing the reproductive cells, tissues or embryos that have caused or may cause severe adverse event or severe adverse reaction from use.</w:t>
      </w:r>
    </w:p>
    <w:p w:rsidR="00FA5E8D" w:rsidRPr="00982872" w:rsidRDefault="00FA5E8D" w:rsidP="00FA5E8D">
      <w:pPr>
        <w:pStyle w:val="t-9-8"/>
        <w:spacing w:before="0" w:beforeAutospacing="0" w:after="0" w:afterAutospacing="0"/>
        <w:jc w:val="both"/>
        <w:rPr>
          <w:lang w:val="en-GB"/>
        </w:rPr>
      </w:pPr>
    </w:p>
    <w:p w:rsidR="000E5B9C"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0E5B9C" w:rsidRPr="00982872">
        <w:rPr>
          <w:lang w:val="en-GB"/>
        </w:rPr>
        <w:t xml:space="preserve">, shall inform the </w:t>
      </w:r>
      <w:r w:rsidR="006C2AD9">
        <w:rPr>
          <w:lang w:val="en-GB"/>
        </w:rPr>
        <w:t>Competent Authority</w:t>
      </w:r>
      <w:r w:rsidR="000E5B9C" w:rsidRPr="00982872">
        <w:rPr>
          <w:lang w:val="en-GB"/>
        </w:rPr>
        <w:t xml:space="preserve"> of any severe adverse event and severe adverse reaction in writing, without delay, and without delay take all available measures to reduce the damage caused by any severe adverse event and severe adverse reaction, of which it shall notify the </w:t>
      </w:r>
      <w:r w:rsidR="006C2AD9">
        <w:rPr>
          <w:lang w:val="en-GB"/>
        </w:rPr>
        <w:t>Competent Authority</w:t>
      </w:r>
      <w:r w:rsidR="00843666">
        <w:rPr>
          <w:lang w:val="en-GB"/>
        </w:rPr>
        <w:t>.</w:t>
      </w:r>
    </w:p>
    <w:p w:rsidR="00FA5E8D" w:rsidRPr="00982872" w:rsidRDefault="00FA5E8D" w:rsidP="00FA5E8D">
      <w:pPr>
        <w:pStyle w:val="t-9-8"/>
        <w:spacing w:before="0" w:beforeAutospacing="0" w:after="0" w:afterAutospacing="0"/>
        <w:jc w:val="both"/>
        <w:rPr>
          <w:lang w:val="en-GB"/>
        </w:rPr>
      </w:pPr>
    </w:p>
    <w:p w:rsidR="000E5B9C"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0E5B9C" w:rsidRPr="00982872">
        <w:rPr>
          <w:lang w:val="en-GB"/>
        </w:rPr>
        <w:t xml:space="preserve">, shall establish exact, effective and tested procedure for the withdrawal of reproductive cells, tissues or embryos associated with adverse events or reactions referred to in </w:t>
      </w:r>
      <w:r w:rsidR="00843666" w:rsidRPr="00982872">
        <w:rPr>
          <w:lang w:val="en-GB"/>
        </w:rPr>
        <w:t>paragraphs</w:t>
      </w:r>
      <w:r w:rsidR="000E5B9C" w:rsidRPr="00982872">
        <w:rPr>
          <w:lang w:val="en-GB"/>
        </w:rPr>
        <w:t xml:space="preserve"> 1 and 2 of this </w:t>
      </w:r>
      <w:r w:rsidR="00BF5EAD">
        <w:rPr>
          <w:lang w:val="en-GB"/>
        </w:rPr>
        <w:t>Article</w:t>
      </w:r>
      <w:r w:rsidR="000E5B9C" w:rsidRPr="00982872">
        <w:rPr>
          <w:lang w:val="en-GB"/>
        </w:rPr>
        <w:t>.</w:t>
      </w:r>
    </w:p>
    <w:p w:rsidR="00FA5E8D" w:rsidRPr="00982872" w:rsidRDefault="00FA5E8D" w:rsidP="00FA5E8D">
      <w:pPr>
        <w:pStyle w:val="t-9-8"/>
        <w:spacing w:before="0" w:beforeAutospacing="0" w:after="0" w:afterAutospacing="0"/>
        <w:jc w:val="both"/>
        <w:rPr>
          <w:lang w:val="en-GB"/>
        </w:rPr>
      </w:pPr>
    </w:p>
    <w:p w:rsidR="000E5B9C" w:rsidRDefault="000E5B9C" w:rsidP="00FA5E8D">
      <w:pPr>
        <w:pStyle w:val="t-9-8"/>
        <w:spacing w:before="0" w:beforeAutospacing="0" w:after="0" w:afterAutospacing="0"/>
        <w:jc w:val="both"/>
        <w:rPr>
          <w:lang w:val="en-GB"/>
        </w:rPr>
      </w:pPr>
      <w:r w:rsidRPr="00982872">
        <w:rPr>
          <w:lang w:val="en-GB"/>
        </w:rPr>
        <w:t xml:space="preserve">The </w:t>
      </w:r>
      <w:r w:rsidR="006C2AD9">
        <w:rPr>
          <w:lang w:val="en-GB"/>
        </w:rPr>
        <w:t>Competent Authority</w:t>
      </w:r>
      <w:r w:rsidRPr="00982872">
        <w:rPr>
          <w:lang w:val="en-GB"/>
        </w:rPr>
        <w:t xml:space="preserve"> submits the annual report on reported severe adverse events and severe adverse reactions to the European Commission by 30 July of the current year for the previous year.</w:t>
      </w:r>
    </w:p>
    <w:p w:rsidR="00FA5E8D" w:rsidRPr="00982872" w:rsidRDefault="00FA5E8D" w:rsidP="00FA5E8D">
      <w:pPr>
        <w:pStyle w:val="t-9-8"/>
        <w:spacing w:before="0" w:beforeAutospacing="0" w:after="0" w:afterAutospacing="0"/>
        <w:jc w:val="both"/>
        <w:rPr>
          <w:lang w:val="en-GB"/>
        </w:rPr>
      </w:pPr>
    </w:p>
    <w:p w:rsidR="000E5B9C" w:rsidRPr="00982872" w:rsidRDefault="00843666" w:rsidP="00FA5E8D">
      <w:pPr>
        <w:pStyle w:val="t-9-8"/>
        <w:spacing w:before="0" w:beforeAutospacing="0" w:after="0" w:afterAutospacing="0"/>
        <w:jc w:val="both"/>
        <w:rPr>
          <w:lang w:val="en-GB"/>
        </w:rPr>
      </w:pPr>
      <w:r>
        <w:rPr>
          <w:lang w:val="en-GB"/>
        </w:rPr>
        <w:t>Closer conditions and the manner</w:t>
      </w:r>
      <w:r w:rsidR="000E5B9C" w:rsidRPr="00982872">
        <w:rPr>
          <w:lang w:val="en-GB"/>
        </w:rPr>
        <w:t xml:space="preserve"> of monitoring severe adverse events and severe adverse reactions, </w:t>
      </w:r>
      <w:r>
        <w:rPr>
          <w:lang w:val="en-GB"/>
        </w:rPr>
        <w:t xml:space="preserve">manner of </w:t>
      </w:r>
      <w:r w:rsidR="000E5B9C" w:rsidRPr="00982872">
        <w:rPr>
          <w:lang w:val="en-GB"/>
        </w:rPr>
        <w:t xml:space="preserve">record keeping and deadlines to inform the </w:t>
      </w:r>
      <w:r w:rsidR="006C2AD9">
        <w:rPr>
          <w:lang w:val="en-GB"/>
        </w:rPr>
        <w:t>Competent Authority</w:t>
      </w:r>
      <w:r w:rsidR="000E5B9C" w:rsidRPr="00982872">
        <w:rPr>
          <w:lang w:val="en-GB"/>
        </w:rPr>
        <w:t xml:space="preserve">, as well as the form of the annual report referred to in paragraph 5 of this </w:t>
      </w:r>
      <w:r w:rsidR="00BF5EAD">
        <w:rPr>
          <w:lang w:val="en-GB"/>
        </w:rPr>
        <w:t>Article</w:t>
      </w:r>
      <w:r w:rsidR="000E5B9C" w:rsidRPr="00982872">
        <w:rPr>
          <w:lang w:val="en-GB"/>
        </w:rPr>
        <w:t>, and the manner and procedure of submitting the form are prescribed by the minister responsible for health issue.</w:t>
      </w:r>
    </w:p>
    <w:p w:rsidR="000E5B9C" w:rsidRDefault="000E5B9C" w:rsidP="000E5B9C">
      <w:pPr>
        <w:rPr>
          <w:b/>
          <w:bCs/>
        </w:rPr>
      </w:pPr>
    </w:p>
    <w:p w:rsidR="00FA5E8D" w:rsidRPr="00982872" w:rsidRDefault="00FA5E8D" w:rsidP="000E5B9C">
      <w:pPr>
        <w:rPr>
          <w:b/>
          <w:bCs/>
        </w:rPr>
      </w:pPr>
    </w:p>
    <w:p w:rsidR="000E5B9C" w:rsidRPr="00982872" w:rsidRDefault="00703C44" w:rsidP="00FA5E8D">
      <w:pPr>
        <w:jc w:val="center"/>
        <w:rPr>
          <w:b/>
          <w:bCs/>
        </w:rPr>
      </w:pPr>
      <w:r>
        <w:rPr>
          <w:bCs/>
        </w:rPr>
        <w:t>Access</w:t>
      </w:r>
      <w:r w:rsidR="000E5B9C" w:rsidRPr="00184EF8">
        <w:rPr>
          <w:bCs/>
        </w:rPr>
        <w:t xml:space="preserve"> to </w:t>
      </w:r>
      <w:r w:rsidR="00802D8D">
        <w:rPr>
          <w:bCs/>
        </w:rPr>
        <w:t>MAR</w:t>
      </w:r>
    </w:p>
    <w:p w:rsidR="000E5B9C" w:rsidRPr="00184EF8" w:rsidRDefault="00BF5EAD" w:rsidP="000E5B9C">
      <w:pPr>
        <w:jc w:val="center"/>
        <w:rPr>
          <w:bCs/>
        </w:rPr>
      </w:pPr>
      <w:r w:rsidRPr="00184EF8">
        <w:rPr>
          <w:bCs/>
        </w:rPr>
        <w:t>Article</w:t>
      </w:r>
      <w:r w:rsidR="000E5B9C" w:rsidRPr="00184EF8">
        <w:rPr>
          <w:bCs/>
        </w:rPr>
        <w:t xml:space="preserve"> 25</w:t>
      </w:r>
    </w:p>
    <w:p w:rsidR="000E5B9C" w:rsidRPr="00982872" w:rsidRDefault="000E5B9C" w:rsidP="000E5B9C">
      <w:pPr>
        <w:jc w:val="center"/>
        <w:rPr>
          <w:b/>
          <w:bCs/>
        </w:rPr>
      </w:pPr>
    </w:p>
    <w:p w:rsidR="000E5B9C" w:rsidRDefault="000E5B9C" w:rsidP="00FA5E8D">
      <w:pPr>
        <w:pStyle w:val="Normal1"/>
        <w:shd w:val="clear" w:color="auto" w:fill="FFFFFF"/>
        <w:spacing w:before="0" w:beforeAutospacing="0" w:after="0" w:afterAutospacing="0"/>
        <w:jc w:val="both"/>
        <w:rPr>
          <w:lang w:val="en-GB"/>
        </w:rPr>
      </w:pPr>
      <w:r w:rsidRPr="00982872">
        <w:rPr>
          <w:lang w:val="en-GB"/>
        </w:rPr>
        <w:t xml:space="preserve">Right to </w:t>
      </w:r>
      <w:r w:rsidR="00802D8D">
        <w:rPr>
          <w:lang w:val="en-GB"/>
        </w:rPr>
        <w:t>MAR</w:t>
      </w:r>
      <w:r w:rsidRPr="00982872">
        <w:rPr>
          <w:lang w:val="en-GB"/>
        </w:rPr>
        <w:t xml:space="preserve"> procedure may be exercised by a</w:t>
      </w:r>
      <w:r w:rsidR="00FA5E8D">
        <w:rPr>
          <w:lang w:val="en-GB"/>
        </w:rPr>
        <w:t>n</w:t>
      </w:r>
      <w:r w:rsidRPr="00982872">
        <w:rPr>
          <w:lang w:val="en-GB"/>
        </w:rPr>
        <w:t xml:space="preserve"> </w:t>
      </w:r>
      <w:r w:rsidR="00FA5E8D">
        <w:rPr>
          <w:lang w:val="en-GB"/>
        </w:rPr>
        <w:t>adult</w:t>
      </w:r>
      <w:r w:rsidRPr="00982872">
        <w:rPr>
          <w:lang w:val="en-GB"/>
        </w:rPr>
        <w:t xml:space="preserve"> and capable woman and man in need of help by </w:t>
      </w:r>
      <w:r w:rsidR="00802D8D">
        <w:rPr>
          <w:lang w:val="en-GB"/>
        </w:rPr>
        <w:t>MAR</w:t>
      </w:r>
      <w:r w:rsidRPr="00982872">
        <w:rPr>
          <w:lang w:val="en-GB"/>
        </w:rPr>
        <w:t xml:space="preserve"> procedures in the treatment of infertility, and who live together in accordance with the law governing family relationships - spouses, or de facto partners who are capable of fulfilling their parental duties in such psychosocial situation on the basis of which they can reasonably be expected to be able to perform parental duties, in accordance with the law, in the interest of the child.</w:t>
      </w:r>
    </w:p>
    <w:p w:rsidR="00703C44" w:rsidRPr="00982872" w:rsidRDefault="00703C44" w:rsidP="00703C44">
      <w:pPr>
        <w:pStyle w:val="Normal1"/>
        <w:shd w:val="clear" w:color="auto" w:fill="FFFFFF"/>
        <w:spacing w:before="0" w:beforeAutospacing="0" w:after="0" w:afterAutospacing="0"/>
        <w:ind w:left="720"/>
        <w:jc w:val="both"/>
        <w:rPr>
          <w:lang w:val="en-GB"/>
        </w:rPr>
      </w:pPr>
    </w:p>
    <w:p w:rsidR="000E5B9C" w:rsidRDefault="00FA5E8D" w:rsidP="00FA5E8D">
      <w:pPr>
        <w:pStyle w:val="Normal1"/>
        <w:shd w:val="clear" w:color="auto" w:fill="FFFFFF"/>
        <w:spacing w:before="0" w:beforeAutospacing="0" w:after="0" w:afterAutospacing="0"/>
        <w:jc w:val="both"/>
        <w:rPr>
          <w:lang w:val="en-GB"/>
        </w:rPr>
      </w:pPr>
      <w:r>
        <w:rPr>
          <w:lang w:val="en-GB"/>
        </w:rPr>
        <w:t>R</w:t>
      </w:r>
      <w:r w:rsidR="000E5B9C" w:rsidRPr="00982872">
        <w:rPr>
          <w:lang w:val="en-GB"/>
        </w:rPr>
        <w:t xml:space="preserve">ight to </w:t>
      </w:r>
      <w:r w:rsidR="00802D8D">
        <w:rPr>
          <w:lang w:val="en-GB"/>
        </w:rPr>
        <w:t>MAR</w:t>
      </w:r>
      <w:r w:rsidR="000E5B9C" w:rsidRPr="00982872">
        <w:rPr>
          <w:lang w:val="en-GB"/>
        </w:rPr>
        <w:t xml:space="preserve"> proceedings may be exercised by a </w:t>
      </w:r>
      <w:r>
        <w:rPr>
          <w:lang w:val="en-GB"/>
        </w:rPr>
        <w:t>adult</w:t>
      </w:r>
      <w:r w:rsidR="000E5B9C" w:rsidRPr="00982872">
        <w:rPr>
          <w:lang w:val="en-GB"/>
        </w:rPr>
        <w:t xml:space="preserve"> and capable </w:t>
      </w:r>
      <w:r w:rsidR="000E5B9C" w:rsidRPr="00703C44">
        <w:rPr>
          <w:highlight w:val="yellow"/>
          <w:lang w:val="en-GB"/>
        </w:rPr>
        <w:t>woman</w:t>
      </w:r>
      <w:r w:rsidR="00703C44" w:rsidRPr="00703C44">
        <w:rPr>
          <w:highlight w:val="yellow"/>
          <w:lang w:val="en-GB"/>
        </w:rPr>
        <w:t xml:space="preserve"> or man</w:t>
      </w:r>
      <w:r w:rsidR="000E5B9C" w:rsidRPr="00982872">
        <w:rPr>
          <w:lang w:val="en-GB"/>
        </w:rPr>
        <w:t xml:space="preserve"> who lives alone and </w:t>
      </w:r>
      <w:r>
        <w:rPr>
          <w:lang w:val="en-GB"/>
        </w:rPr>
        <w:t xml:space="preserve">is </w:t>
      </w:r>
      <w:r w:rsidR="00184EF8">
        <w:rPr>
          <w:lang w:val="en-GB"/>
        </w:rPr>
        <w:t xml:space="preserve">competent to perform the parental duty and in such a psychosocial condition based on which it is justified to expect from </w:t>
      </w:r>
      <w:r w:rsidR="00184EF8" w:rsidRPr="00703C44">
        <w:rPr>
          <w:highlight w:val="yellow"/>
          <w:lang w:val="en-GB"/>
        </w:rPr>
        <w:t>her</w:t>
      </w:r>
      <w:r w:rsidR="00703C44" w:rsidRPr="00703C44">
        <w:rPr>
          <w:highlight w:val="yellow"/>
          <w:lang w:val="en-GB"/>
        </w:rPr>
        <w:t>/him</w:t>
      </w:r>
      <w:r w:rsidR="00184EF8">
        <w:rPr>
          <w:lang w:val="en-GB"/>
        </w:rPr>
        <w:t xml:space="preserve"> to be competent to perform the parental duty, in line with the law, in the interest of the child.  </w:t>
      </w:r>
    </w:p>
    <w:p w:rsidR="00703C44" w:rsidRPr="00982872" w:rsidRDefault="00703C44" w:rsidP="00703C44">
      <w:pPr>
        <w:pStyle w:val="Normal1"/>
        <w:shd w:val="clear" w:color="auto" w:fill="FFFFFF"/>
        <w:spacing w:before="0" w:beforeAutospacing="0" w:after="0" w:afterAutospacing="0"/>
        <w:ind w:left="720"/>
        <w:jc w:val="both"/>
        <w:rPr>
          <w:lang w:val="en-GB"/>
        </w:rPr>
      </w:pPr>
    </w:p>
    <w:p w:rsidR="000E5B9C" w:rsidRDefault="000E5B9C" w:rsidP="00FA5E8D">
      <w:pPr>
        <w:pStyle w:val="Normal1"/>
        <w:shd w:val="clear" w:color="auto" w:fill="FFFFFF"/>
        <w:spacing w:before="0" w:beforeAutospacing="0" w:after="0" w:afterAutospacing="0"/>
        <w:jc w:val="both"/>
        <w:rPr>
          <w:lang w:val="en-GB"/>
        </w:rPr>
      </w:pPr>
      <w:r w:rsidRPr="00982872">
        <w:rPr>
          <w:lang w:val="en-GB"/>
        </w:rPr>
        <w:t xml:space="preserve">In addition to the persons referred to in paragraphs 1 and 2 that need help of </w:t>
      </w:r>
      <w:r w:rsidR="00802D8D">
        <w:rPr>
          <w:lang w:val="en-GB"/>
        </w:rPr>
        <w:t>MAR</w:t>
      </w:r>
      <w:r w:rsidRPr="00982872">
        <w:rPr>
          <w:lang w:val="en-GB"/>
        </w:rPr>
        <w:t xml:space="preserve"> procedures in the treatment of infertility, the right to </w:t>
      </w:r>
      <w:r w:rsidR="00802D8D">
        <w:rPr>
          <w:lang w:val="en-GB"/>
        </w:rPr>
        <w:t>MAR</w:t>
      </w:r>
      <w:r w:rsidRPr="00982872">
        <w:rPr>
          <w:lang w:val="en-GB"/>
        </w:rPr>
        <w:t xml:space="preserve"> procedure in </w:t>
      </w:r>
      <w:r w:rsidR="00703C44">
        <w:rPr>
          <w:lang w:val="en-GB"/>
        </w:rPr>
        <w:t>partner donation</w:t>
      </w:r>
      <w:r w:rsidRPr="00982872">
        <w:rPr>
          <w:lang w:val="en-GB"/>
        </w:rPr>
        <w:t xml:space="preserve"> may be also exercis</w:t>
      </w:r>
      <w:r w:rsidR="00184EF8">
        <w:rPr>
          <w:lang w:val="en-GB"/>
        </w:rPr>
        <w:t>ed by a competent woman, i.e. ma</w:t>
      </w:r>
      <w:r w:rsidRPr="00982872">
        <w:rPr>
          <w:lang w:val="en-GB"/>
        </w:rPr>
        <w:t>n who delayed the use of their reproductive cells due to a possible reduction o</w:t>
      </w:r>
      <w:r w:rsidR="00DA5883">
        <w:rPr>
          <w:lang w:val="en-GB"/>
        </w:rPr>
        <w:t>r loss of reproductive function</w:t>
      </w:r>
      <w:r w:rsidRPr="00982872">
        <w:rPr>
          <w:lang w:val="en-GB"/>
        </w:rPr>
        <w:t xml:space="preserve"> </w:t>
      </w:r>
      <w:r w:rsidR="00DA5883">
        <w:rPr>
          <w:lang w:val="en-GB"/>
        </w:rPr>
        <w:t xml:space="preserve">from medical or social reasons, </w:t>
      </w:r>
      <w:r w:rsidRPr="00982872">
        <w:rPr>
          <w:lang w:val="en-GB"/>
        </w:rPr>
        <w:t xml:space="preserve">and who meet the conditions referred to in paragraph 1 </w:t>
      </w:r>
      <w:r w:rsidR="00FA5E8D">
        <w:rPr>
          <w:lang w:val="en-GB"/>
        </w:rPr>
        <w:t xml:space="preserve">or 2 </w:t>
      </w:r>
      <w:r w:rsidRPr="00982872">
        <w:rPr>
          <w:lang w:val="en-GB"/>
        </w:rPr>
        <w:t xml:space="preserve">of this </w:t>
      </w:r>
      <w:r w:rsidR="00BF5EAD">
        <w:rPr>
          <w:lang w:val="en-GB"/>
        </w:rPr>
        <w:t>Article</w:t>
      </w:r>
      <w:r w:rsidRPr="00982872">
        <w:rPr>
          <w:lang w:val="en-GB"/>
        </w:rPr>
        <w:t>.</w:t>
      </w:r>
    </w:p>
    <w:p w:rsidR="00703C44" w:rsidRPr="00982872" w:rsidRDefault="00703C44" w:rsidP="00703C44">
      <w:pPr>
        <w:pStyle w:val="Normal1"/>
        <w:shd w:val="clear" w:color="auto" w:fill="FFFFFF"/>
        <w:spacing w:before="0" w:beforeAutospacing="0" w:after="0" w:afterAutospacing="0"/>
        <w:ind w:left="720"/>
        <w:jc w:val="both"/>
        <w:rPr>
          <w:lang w:val="en-GB"/>
        </w:rPr>
      </w:pPr>
    </w:p>
    <w:p w:rsidR="000E5B9C" w:rsidRDefault="000E5B9C" w:rsidP="00FA5E8D">
      <w:pPr>
        <w:pStyle w:val="Normal1"/>
        <w:shd w:val="clear" w:color="auto" w:fill="FFFFFF"/>
        <w:spacing w:before="0" w:beforeAutospacing="0" w:after="0" w:afterAutospacing="0"/>
        <w:jc w:val="both"/>
        <w:rPr>
          <w:lang w:val="en-GB"/>
        </w:rPr>
      </w:pPr>
      <w:r w:rsidRPr="00982872">
        <w:rPr>
          <w:lang w:val="en-GB"/>
        </w:rPr>
        <w:t xml:space="preserve">The existence of medical indications referred to in paragraphs 1 and 3 of this </w:t>
      </w:r>
      <w:r w:rsidR="00BF5EAD">
        <w:rPr>
          <w:lang w:val="en-GB"/>
        </w:rPr>
        <w:t>Article</w:t>
      </w:r>
      <w:r w:rsidRPr="00982872">
        <w:rPr>
          <w:lang w:val="en-GB"/>
        </w:rPr>
        <w:t xml:space="preserve"> shall be determined by competent </w:t>
      </w:r>
      <w:r w:rsidR="00FA5E8D">
        <w:rPr>
          <w:lang w:val="en-GB"/>
        </w:rPr>
        <w:t>medical doctor</w:t>
      </w:r>
      <w:r w:rsidRPr="00982872">
        <w:rPr>
          <w:lang w:val="en-GB"/>
        </w:rPr>
        <w:t>.</w:t>
      </w:r>
    </w:p>
    <w:p w:rsidR="003A4218" w:rsidRPr="00982872" w:rsidRDefault="003A4218" w:rsidP="003A4218">
      <w:pPr>
        <w:pStyle w:val="Normal1"/>
        <w:shd w:val="clear" w:color="auto" w:fill="FFFFFF"/>
        <w:spacing w:before="0" w:beforeAutospacing="0" w:after="0" w:afterAutospacing="0"/>
        <w:ind w:left="720"/>
        <w:jc w:val="both"/>
        <w:rPr>
          <w:lang w:val="en-GB"/>
        </w:rPr>
      </w:pPr>
    </w:p>
    <w:p w:rsidR="000E5B9C" w:rsidRPr="00FA5E8D" w:rsidRDefault="00DA5883" w:rsidP="00FA5E8D">
      <w:pPr>
        <w:pStyle w:val="Normal1"/>
        <w:shd w:val="clear" w:color="auto" w:fill="FFFFFF"/>
        <w:spacing w:before="0" w:beforeAutospacing="0" w:after="0" w:afterAutospacing="0"/>
        <w:jc w:val="center"/>
        <w:rPr>
          <w:lang w:val="en-GB"/>
        </w:rPr>
      </w:pPr>
      <w:r>
        <w:rPr>
          <w:lang w:val="en-GB"/>
        </w:rPr>
        <w:lastRenderedPageBreak/>
        <w:t xml:space="preserve">Information to the beneficiaries of </w:t>
      </w:r>
      <w:r w:rsidR="00802D8D">
        <w:rPr>
          <w:lang w:val="en-GB"/>
        </w:rPr>
        <w:t>MAR</w:t>
      </w:r>
    </w:p>
    <w:p w:rsidR="000E5B9C" w:rsidRPr="003A4218" w:rsidRDefault="00BF5EAD" w:rsidP="000E5B9C">
      <w:pPr>
        <w:jc w:val="center"/>
        <w:rPr>
          <w:bCs/>
        </w:rPr>
      </w:pPr>
      <w:r w:rsidRPr="003A4218">
        <w:rPr>
          <w:bCs/>
        </w:rPr>
        <w:t>Article</w:t>
      </w:r>
      <w:r w:rsidR="000E5B9C" w:rsidRPr="003A4218">
        <w:rPr>
          <w:bCs/>
        </w:rPr>
        <w:t xml:space="preserve"> 26</w:t>
      </w:r>
    </w:p>
    <w:p w:rsidR="000E5B9C" w:rsidRPr="00982872" w:rsidRDefault="000E5B9C" w:rsidP="00FA5E8D">
      <w:pPr>
        <w:rPr>
          <w:b/>
          <w:bCs/>
        </w:rPr>
      </w:pPr>
    </w:p>
    <w:p w:rsidR="00DA5883" w:rsidRDefault="000E5B9C" w:rsidP="00FA5E8D">
      <w:pPr>
        <w:jc w:val="both"/>
      </w:pPr>
      <w:r w:rsidRPr="00982872">
        <w:t xml:space="preserve">The choice of </w:t>
      </w:r>
      <w:r w:rsidR="00802D8D">
        <w:t>MAR</w:t>
      </w:r>
      <w:r w:rsidRPr="00982872">
        <w:t xml:space="preserve"> </w:t>
      </w:r>
      <w:r w:rsidR="00FA5E8D">
        <w:t xml:space="preserve">procedure </w:t>
      </w:r>
      <w:r w:rsidRPr="00982872">
        <w:t xml:space="preserve">referred to in </w:t>
      </w:r>
      <w:r w:rsidR="00BF5EAD">
        <w:t>Article</w:t>
      </w:r>
      <w:r w:rsidRPr="00982872">
        <w:t xml:space="preserve"> 13 shall be upon the decision of the </w:t>
      </w:r>
      <w:r w:rsidR="00DA5883">
        <w:t xml:space="preserve">beneficiaries referred to in Article 25 </w:t>
      </w:r>
      <w:r w:rsidRPr="00982872">
        <w:t xml:space="preserve">together with the </w:t>
      </w:r>
      <w:r w:rsidR="009248F3">
        <w:t>medical doctor</w:t>
      </w:r>
      <w:r w:rsidRPr="00982872">
        <w:t xml:space="preserve"> referred to in </w:t>
      </w:r>
      <w:r w:rsidR="00BF5EAD">
        <w:t>Article</w:t>
      </w:r>
      <w:r w:rsidR="00DA5883">
        <w:t xml:space="preserve"> 19, paragraph 1.</w:t>
      </w:r>
    </w:p>
    <w:p w:rsidR="00DA5883" w:rsidRDefault="00DA5883" w:rsidP="00DA5883">
      <w:pPr>
        <w:pStyle w:val="ListParagraph"/>
        <w:jc w:val="both"/>
      </w:pPr>
    </w:p>
    <w:p w:rsidR="000E5B9C" w:rsidRDefault="000E5B9C" w:rsidP="009248F3">
      <w:pPr>
        <w:jc w:val="both"/>
      </w:pPr>
      <w:r w:rsidRPr="00982872">
        <w:t xml:space="preserve">Competent specialist referred to in paragraph 1 of this </w:t>
      </w:r>
      <w:r w:rsidR="00BF5EAD">
        <w:t>Article</w:t>
      </w:r>
      <w:r w:rsidRPr="00982872">
        <w:t xml:space="preserve"> shall </w:t>
      </w:r>
      <w:r w:rsidR="004C5F38">
        <w:t>inform, in written way,</w:t>
      </w:r>
      <w:r w:rsidRPr="00982872">
        <w:t xml:space="preserve"> the persons undergoing the </w:t>
      </w:r>
      <w:r w:rsidR="00802D8D">
        <w:t>MAR</w:t>
      </w:r>
      <w:r w:rsidRPr="00982872">
        <w:t xml:space="preserve"> procedure, before </w:t>
      </w:r>
      <w:proofErr w:type="gramStart"/>
      <w:r w:rsidR="004C5F38">
        <w:t xml:space="preserve">obtaining </w:t>
      </w:r>
      <w:r w:rsidRPr="00982872">
        <w:t xml:space="preserve"> the</w:t>
      </w:r>
      <w:proofErr w:type="gramEnd"/>
      <w:r w:rsidRPr="00982872">
        <w:t xml:space="preserve"> written consent of such person</w:t>
      </w:r>
      <w:r w:rsidR="004C5F38">
        <w:t>(</w:t>
      </w:r>
      <w:r w:rsidRPr="00982872">
        <w:t>s</w:t>
      </w:r>
      <w:r w:rsidR="004C5F38">
        <w:t>)</w:t>
      </w:r>
      <w:r w:rsidRPr="00982872">
        <w:t xml:space="preserve">, of any information concerning the </w:t>
      </w:r>
      <w:r w:rsidR="00802D8D">
        <w:t>MAR</w:t>
      </w:r>
      <w:r w:rsidRPr="00982872">
        <w:t xml:space="preserve"> procedure, especially concerning their health, diagnosis, prognosis, treatment, and possible consequences and </w:t>
      </w:r>
      <w:r w:rsidR="004C5F38">
        <w:t>risks</w:t>
      </w:r>
      <w:r w:rsidRPr="00982872">
        <w:t xml:space="preserve"> for the woman, man and child, as well as the possi</w:t>
      </w:r>
      <w:r w:rsidR="004C5F38">
        <w:t xml:space="preserve">bility of legal and psychological and social </w:t>
      </w:r>
      <w:r w:rsidRPr="00982872">
        <w:t xml:space="preserve"> </w:t>
      </w:r>
      <w:r w:rsidR="003A4218" w:rsidRPr="00982872">
        <w:t>counselling</w:t>
      </w:r>
      <w:r w:rsidRPr="00982872">
        <w:t>.</w:t>
      </w:r>
    </w:p>
    <w:p w:rsidR="009248F3" w:rsidRPr="00982872" w:rsidRDefault="009248F3" w:rsidP="009248F3">
      <w:pPr>
        <w:jc w:val="both"/>
      </w:pPr>
    </w:p>
    <w:p w:rsidR="000E5B9C" w:rsidRDefault="000E5B9C" w:rsidP="009248F3">
      <w:pPr>
        <w:jc w:val="both"/>
      </w:pPr>
      <w:r w:rsidRPr="00982872">
        <w:t>Legal</w:t>
      </w:r>
      <w:r w:rsidR="004C5F38">
        <w:t>,</w:t>
      </w:r>
      <w:r w:rsidRPr="00982872">
        <w:t xml:space="preserve"> </w:t>
      </w:r>
      <w:r w:rsidR="004C5F38">
        <w:t xml:space="preserve">psychological and </w:t>
      </w:r>
      <w:proofErr w:type="gramStart"/>
      <w:r w:rsidR="004C5F38">
        <w:t xml:space="preserve">social </w:t>
      </w:r>
      <w:r w:rsidR="004C5F38" w:rsidRPr="00982872">
        <w:t xml:space="preserve"> </w:t>
      </w:r>
      <w:r w:rsidR="003A4218" w:rsidRPr="00982872">
        <w:t>counselling</w:t>
      </w:r>
      <w:proofErr w:type="gramEnd"/>
      <w:r w:rsidRPr="00982872">
        <w:t xml:space="preserve"> referred to in paragraph 2 of this </w:t>
      </w:r>
      <w:r w:rsidR="00BF5EAD">
        <w:t>Article</w:t>
      </w:r>
      <w:r w:rsidRPr="00982872">
        <w:t xml:space="preserve"> is required in the procedures with donated reproductive cells or embryos.</w:t>
      </w:r>
    </w:p>
    <w:p w:rsidR="009248F3" w:rsidRPr="00982872" w:rsidRDefault="009248F3" w:rsidP="009248F3">
      <w:pPr>
        <w:jc w:val="both"/>
      </w:pPr>
    </w:p>
    <w:p w:rsidR="000E5B9C" w:rsidRDefault="000E5B9C" w:rsidP="009248F3">
      <w:pPr>
        <w:jc w:val="both"/>
      </w:pPr>
      <w:r w:rsidRPr="00982872">
        <w:t xml:space="preserve">Competent specialists referred to in paragraph 1 of this </w:t>
      </w:r>
      <w:r w:rsidR="00BF5EAD">
        <w:t>Article</w:t>
      </w:r>
      <w:r w:rsidR="003A4218">
        <w:t xml:space="preserve"> shall, </w:t>
      </w:r>
      <w:r w:rsidRPr="00982872">
        <w:t xml:space="preserve">to the persons undergoing the </w:t>
      </w:r>
      <w:r w:rsidR="00802D8D">
        <w:t>MAR</w:t>
      </w:r>
      <w:r w:rsidRPr="00982872">
        <w:t xml:space="preserve"> procedure, communicate other options for resolving or mitigating the causes of infertility, including those that the </w:t>
      </w:r>
      <w:r w:rsidR="00802D8D">
        <w:t>MAR</w:t>
      </w:r>
      <w:r w:rsidRPr="00982872">
        <w:t xml:space="preserve"> </w:t>
      </w:r>
      <w:r w:rsidR="00AC3473">
        <w:t>Establishment</w:t>
      </w:r>
      <w:r w:rsidRPr="00982872">
        <w:t xml:space="preserve"> does not perform, as well as familiarize them with the non-medical choice such as the adoption or abandonment of the treatment.</w:t>
      </w:r>
    </w:p>
    <w:p w:rsidR="009248F3" w:rsidRPr="00982872" w:rsidRDefault="009248F3" w:rsidP="009248F3">
      <w:pPr>
        <w:jc w:val="both"/>
      </w:pPr>
    </w:p>
    <w:p w:rsidR="000E5B9C" w:rsidRDefault="000E5B9C" w:rsidP="009248F3">
      <w:pPr>
        <w:jc w:val="both"/>
      </w:pPr>
      <w:r w:rsidRPr="00982872">
        <w:t xml:space="preserve">The competent specialist shall </w:t>
      </w:r>
      <w:r w:rsidR="004C5F38">
        <w:t>inform</w:t>
      </w:r>
      <w:r w:rsidRPr="00982872">
        <w:t xml:space="preserve"> the persons referred to in paragraph 2 of this </w:t>
      </w:r>
      <w:r w:rsidR="00BF5EAD">
        <w:t>Article</w:t>
      </w:r>
      <w:r w:rsidRPr="00982872">
        <w:t xml:space="preserve"> about the preservation of reproductive cells and embryos, as well as to get acquainted with their desire in terms of retention period and a decision on unused embryos.</w:t>
      </w:r>
    </w:p>
    <w:p w:rsidR="009248F3" w:rsidRPr="00982872" w:rsidRDefault="009248F3" w:rsidP="009248F3">
      <w:pPr>
        <w:jc w:val="both"/>
      </w:pPr>
    </w:p>
    <w:p w:rsidR="000E5B9C" w:rsidRDefault="000E5B9C" w:rsidP="009248F3">
      <w:pPr>
        <w:jc w:val="both"/>
      </w:pPr>
      <w:r w:rsidRPr="00982872">
        <w:t xml:space="preserve">Before starting the </w:t>
      </w:r>
      <w:r w:rsidR="00802D8D">
        <w:t>MAR</w:t>
      </w:r>
      <w:r w:rsidRPr="00982872">
        <w:t xml:space="preserve"> procedure with donated reproductive cells or embryos, a lawyer</w:t>
      </w:r>
      <w:r w:rsidR="004C5F38">
        <w:t xml:space="preserve"> and </w:t>
      </w:r>
      <w:r w:rsidR="004C5F38" w:rsidRPr="00982872">
        <w:t>psychologist</w:t>
      </w:r>
      <w:r w:rsidR="004C5F38">
        <w:t xml:space="preserve"> and social worker </w:t>
      </w:r>
      <w:r w:rsidRPr="00982872">
        <w:t xml:space="preserve">shall familiarize the </w:t>
      </w:r>
      <w:r w:rsidR="004C5F38">
        <w:t xml:space="preserve">beneficiaries </w:t>
      </w:r>
      <w:r w:rsidRPr="00982872">
        <w:t>with the legal</w:t>
      </w:r>
      <w:r w:rsidR="004C5F38">
        <w:t xml:space="preserve"> and </w:t>
      </w:r>
      <w:proofErr w:type="gramStart"/>
      <w:r w:rsidR="004C5F38" w:rsidRPr="00982872">
        <w:t>psychological</w:t>
      </w:r>
      <w:r w:rsidR="004C5F38">
        <w:t xml:space="preserve"> </w:t>
      </w:r>
      <w:r w:rsidRPr="00982872">
        <w:t xml:space="preserve"> consequences</w:t>
      </w:r>
      <w:proofErr w:type="gramEnd"/>
      <w:r w:rsidRPr="00982872">
        <w:t xml:space="preserve"> of consent to the procedure and birth of a child conceived through </w:t>
      </w:r>
      <w:r w:rsidR="00802D8D">
        <w:t>MAR</w:t>
      </w:r>
      <w:r w:rsidRPr="00982872">
        <w:t xml:space="preserve"> with donated reproductive cells or embryos.</w:t>
      </w:r>
    </w:p>
    <w:p w:rsidR="009248F3" w:rsidRPr="00982872" w:rsidRDefault="009248F3" w:rsidP="009248F3">
      <w:pPr>
        <w:jc w:val="both"/>
      </w:pPr>
    </w:p>
    <w:p w:rsidR="000E5B9C" w:rsidRDefault="004C5F38" w:rsidP="009248F3">
      <w:pPr>
        <w:jc w:val="both"/>
      </w:pPr>
      <w:r>
        <w:t>Lawyer and</w:t>
      </w:r>
      <w:r w:rsidR="000E5B9C" w:rsidRPr="00982872">
        <w:t xml:space="preserve"> psychologist</w:t>
      </w:r>
      <w:r>
        <w:t xml:space="preserve"> and social worker make</w:t>
      </w:r>
      <w:r w:rsidR="000E5B9C" w:rsidRPr="00982872">
        <w:t xml:space="preserve"> a record on the conducted </w:t>
      </w:r>
      <w:r w:rsidR="003A4218" w:rsidRPr="00982872">
        <w:t>counselling</w:t>
      </w:r>
      <w:r w:rsidR="000E5B9C" w:rsidRPr="00982872">
        <w:t xml:space="preserve"> </w:t>
      </w:r>
      <w:proofErr w:type="spellStart"/>
      <w:r w:rsidR="00BF5EAD">
        <w:t>icle</w:t>
      </w:r>
      <w:proofErr w:type="spellEnd"/>
      <w:r w:rsidR="000E5B9C" w:rsidRPr="00982872">
        <w:t>.</w:t>
      </w:r>
    </w:p>
    <w:p w:rsidR="009248F3" w:rsidRPr="00982872" w:rsidRDefault="009248F3" w:rsidP="009248F3">
      <w:pPr>
        <w:jc w:val="both"/>
      </w:pPr>
    </w:p>
    <w:p w:rsidR="000E5B9C" w:rsidRPr="009248F3" w:rsidRDefault="000E5B9C" w:rsidP="009248F3">
      <w:pPr>
        <w:jc w:val="both"/>
        <w:rPr>
          <w:u w:val="single"/>
        </w:rPr>
      </w:pPr>
      <w:r w:rsidRPr="00982872">
        <w:t xml:space="preserve">The content of the </w:t>
      </w:r>
      <w:r w:rsidR="006B21A6">
        <w:t>information</w:t>
      </w:r>
      <w:r w:rsidRPr="00982872">
        <w:t xml:space="preserve"> form shall be </w:t>
      </w:r>
      <w:r w:rsidR="006B21A6">
        <w:t xml:space="preserve">defined </w:t>
      </w:r>
      <w:r w:rsidR="006B21A6" w:rsidRPr="009248F3">
        <w:rPr>
          <w:u w:val="single"/>
        </w:rPr>
        <w:t>in by-law</w:t>
      </w:r>
    </w:p>
    <w:p w:rsidR="000E5B9C" w:rsidRDefault="000E5B9C" w:rsidP="000E5B9C">
      <w:pPr>
        <w:rPr>
          <w:u w:val="single"/>
        </w:rPr>
      </w:pPr>
    </w:p>
    <w:p w:rsidR="009248F3" w:rsidRPr="00982872" w:rsidRDefault="009248F3" w:rsidP="000E5B9C">
      <w:pPr>
        <w:rPr>
          <w:u w:val="single"/>
        </w:rPr>
      </w:pPr>
    </w:p>
    <w:p w:rsidR="000E5B9C" w:rsidRPr="009248F3" w:rsidRDefault="009248F3" w:rsidP="009248F3">
      <w:pPr>
        <w:jc w:val="center"/>
        <w:rPr>
          <w:bCs/>
        </w:rPr>
      </w:pPr>
      <w:r>
        <w:rPr>
          <w:bCs/>
        </w:rPr>
        <w:t>Written consent</w:t>
      </w:r>
    </w:p>
    <w:p w:rsidR="000E5B9C" w:rsidRPr="003A4218" w:rsidRDefault="00BF5EAD" w:rsidP="000E5B9C">
      <w:pPr>
        <w:jc w:val="center"/>
        <w:rPr>
          <w:bCs/>
        </w:rPr>
      </w:pPr>
      <w:r w:rsidRPr="003A4218">
        <w:rPr>
          <w:bCs/>
        </w:rPr>
        <w:t>Article</w:t>
      </w:r>
      <w:r w:rsidR="003A4218">
        <w:rPr>
          <w:bCs/>
        </w:rPr>
        <w:t xml:space="preserve"> 27</w:t>
      </w:r>
    </w:p>
    <w:p w:rsidR="000E5B9C" w:rsidRPr="00982872" w:rsidRDefault="000E5B9C" w:rsidP="000E5B9C">
      <w:pPr>
        <w:jc w:val="center"/>
        <w:rPr>
          <w:b/>
          <w:bCs/>
        </w:rPr>
      </w:pPr>
    </w:p>
    <w:p w:rsidR="000E5B9C" w:rsidRDefault="000E5B9C" w:rsidP="009248F3">
      <w:pPr>
        <w:jc w:val="both"/>
      </w:pPr>
      <w:r w:rsidRPr="00982872">
        <w:t xml:space="preserve">The written consent of all </w:t>
      </w:r>
      <w:r w:rsidR="006B21A6">
        <w:t>beneficiaries</w:t>
      </w:r>
      <w:r w:rsidRPr="00982872">
        <w:t xml:space="preserve"> who undergo the </w:t>
      </w:r>
      <w:r w:rsidR="00802D8D">
        <w:t>MAR</w:t>
      </w:r>
      <w:r w:rsidRPr="00982872">
        <w:t xml:space="preserve"> procedure is required before initiating the </w:t>
      </w:r>
      <w:r w:rsidR="00802D8D">
        <w:t>MAR</w:t>
      </w:r>
      <w:r w:rsidRPr="00982872">
        <w:t xml:space="preserve"> procedure.</w:t>
      </w:r>
    </w:p>
    <w:p w:rsidR="009248F3" w:rsidRPr="00982872" w:rsidRDefault="009248F3" w:rsidP="009248F3">
      <w:pPr>
        <w:jc w:val="both"/>
      </w:pPr>
    </w:p>
    <w:p w:rsidR="000E5B9C" w:rsidRDefault="000E5B9C" w:rsidP="009248F3">
      <w:pPr>
        <w:jc w:val="both"/>
      </w:pPr>
      <w:r w:rsidRPr="00982872">
        <w:t xml:space="preserve">The consent referred to in paragraph 1 of this </w:t>
      </w:r>
      <w:r w:rsidR="00BF5EAD">
        <w:t>Article</w:t>
      </w:r>
      <w:r w:rsidRPr="00982872">
        <w:t xml:space="preserve"> shall be given separately for each </w:t>
      </w:r>
      <w:r w:rsidR="00802D8D">
        <w:t>MAR</w:t>
      </w:r>
      <w:r w:rsidR="006B21A6">
        <w:t xml:space="preserve"> cycle and procedure</w:t>
      </w:r>
      <w:r w:rsidRPr="00982872">
        <w:t>.</w:t>
      </w:r>
    </w:p>
    <w:p w:rsidR="009248F3" w:rsidRDefault="009248F3" w:rsidP="009248F3">
      <w:pPr>
        <w:jc w:val="both"/>
      </w:pPr>
    </w:p>
    <w:p w:rsidR="00F121B6" w:rsidRDefault="00F121B6" w:rsidP="009248F3">
      <w:pPr>
        <w:jc w:val="both"/>
      </w:pPr>
      <w:r>
        <w:t>The consent shall contain at least consent on procedure to be applied, maximal number of oocytes fertilised, maximal number of embryos transferred</w:t>
      </w:r>
      <w:r w:rsidR="004B0F94">
        <w:t xml:space="preserve"> within one embryo transfer procedure.</w:t>
      </w:r>
    </w:p>
    <w:p w:rsidR="009248F3" w:rsidRDefault="009248F3" w:rsidP="009248F3">
      <w:pPr>
        <w:jc w:val="both"/>
      </w:pPr>
    </w:p>
    <w:p w:rsidR="009248F3" w:rsidRDefault="009248F3" w:rsidP="009248F3">
      <w:pPr>
        <w:jc w:val="both"/>
      </w:pPr>
      <w:r w:rsidRPr="00982872">
        <w:t xml:space="preserve">The written consent of </w:t>
      </w:r>
      <w:r>
        <w:t>gestational carrier</w:t>
      </w:r>
      <w:r w:rsidRPr="00982872">
        <w:t xml:space="preserve"> is required before initiating the </w:t>
      </w:r>
      <w:r>
        <w:t>MAR</w:t>
      </w:r>
      <w:r w:rsidRPr="00982872">
        <w:t xml:space="preserve"> procedure.</w:t>
      </w:r>
    </w:p>
    <w:p w:rsidR="009248F3" w:rsidRDefault="009248F3" w:rsidP="009248F3">
      <w:pPr>
        <w:jc w:val="both"/>
      </w:pPr>
      <w:r>
        <w:t xml:space="preserve">The content of the consent </w:t>
      </w:r>
      <w:r w:rsidRPr="00982872">
        <w:t xml:space="preserve">of </w:t>
      </w:r>
      <w:r>
        <w:t xml:space="preserve">gestational carrier is defined in the </w:t>
      </w:r>
      <w:r w:rsidRPr="009248F3">
        <w:rPr>
          <w:highlight w:val="yellow"/>
        </w:rPr>
        <w:t>Law on surrogacy?</w:t>
      </w:r>
    </w:p>
    <w:p w:rsidR="009248F3" w:rsidRPr="00982872" w:rsidRDefault="009248F3" w:rsidP="009248F3">
      <w:pPr>
        <w:jc w:val="both"/>
      </w:pPr>
    </w:p>
    <w:p w:rsidR="000E5B9C" w:rsidRPr="00982872" w:rsidRDefault="000E5B9C" w:rsidP="000E5B9C">
      <w:pPr>
        <w:ind w:firstLine="567"/>
        <w:jc w:val="both"/>
      </w:pPr>
    </w:p>
    <w:p w:rsidR="000E5B9C" w:rsidRPr="009248F3" w:rsidRDefault="000E5B9C" w:rsidP="009248F3">
      <w:pPr>
        <w:jc w:val="center"/>
        <w:rPr>
          <w:bCs/>
        </w:rPr>
      </w:pPr>
      <w:r w:rsidRPr="003A4218">
        <w:rPr>
          <w:bCs/>
        </w:rPr>
        <w:t>Wi</w:t>
      </w:r>
      <w:r w:rsidR="009248F3">
        <w:rPr>
          <w:bCs/>
        </w:rPr>
        <w:t>thdrawal of the written consent</w:t>
      </w:r>
    </w:p>
    <w:p w:rsidR="000E5B9C" w:rsidRPr="003A4218" w:rsidRDefault="00BF5EAD" w:rsidP="000E5B9C">
      <w:pPr>
        <w:jc w:val="center"/>
        <w:rPr>
          <w:bCs/>
        </w:rPr>
      </w:pPr>
      <w:r w:rsidRPr="003A4218">
        <w:rPr>
          <w:bCs/>
        </w:rPr>
        <w:t>Article</w:t>
      </w:r>
      <w:r w:rsidR="003A4218">
        <w:rPr>
          <w:bCs/>
        </w:rPr>
        <w:t xml:space="preserve"> 28</w:t>
      </w:r>
    </w:p>
    <w:p w:rsidR="000E5B9C" w:rsidRPr="00982872" w:rsidRDefault="000E5B9C" w:rsidP="000E5B9C">
      <w:pPr>
        <w:jc w:val="center"/>
        <w:rPr>
          <w:b/>
          <w:bCs/>
        </w:rPr>
      </w:pPr>
    </w:p>
    <w:p w:rsidR="000E5B9C" w:rsidRDefault="006B21A6" w:rsidP="009248F3">
      <w:pPr>
        <w:jc w:val="both"/>
      </w:pPr>
      <w:r>
        <w:t>Beneficiary</w:t>
      </w:r>
      <w:r w:rsidR="000E5B9C" w:rsidRPr="00982872">
        <w:t xml:space="preserve"> may withdraw earlier statement of consent under </w:t>
      </w:r>
      <w:r w:rsidR="00BF5EAD">
        <w:t>Article</w:t>
      </w:r>
      <w:r w:rsidR="0004016F">
        <w:t xml:space="preserve"> 27</w:t>
      </w:r>
      <w:r w:rsidR="000E5B9C" w:rsidRPr="00982872">
        <w:t xml:space="preserve"> of this </w:t>
      </w:r>
      <w:r>
        <w:t xml:space="preserve">Law until the semen, oocytes or </w:t>
      </w:r>
      <w:proofErr w:type="gramStart"/>
      <w:r w:rsidR="000E5B9C" w:rsidRPr="00982872">
        <w:t>embryo do</w:t>
      </w:r>
      <w:proofErr w:type="gramEnd"/>
      <w:r w:rsidR="000E5B9C" w:rsidRPr="00982872">
        <w:t xml:space="preserve"> not enter a </w:t>
      </w:r>
      <w:r w:rsidR="009248F3">
        <w:t>woman’s</w:t>
      </w:r>
      <w:r w:rsidR="000E5B9C" w:rsidRPr="00982872">
        <w:t xml:space="preserve"> body.</w:t>
      </w:r>
    </w:p>
    <w:p w:rsidR="009248F3" w:rsidRPr="00982872" w:rsidRDefault="009248F3" w:rsidP="009248F3">
      <w:pPr>
        <w:jc w:val="both"/>
      </w:pPr>
    </w:p>
    <w:p w:rsidR="000E5B9C" w:rsidRDefault="000E5B9C" w:rsidP="009248F3">
      <w:pPr>
        <w:jc w:val="both"/>
      </w:pPr>
      <w:r w:rsidRPr="00982872">
        <w:t xml:space="preserve">After the withdrawal of the consent referred to in paragraph 1 of this </w:t>
      </w:r>
      <w:r w:rsidR="00BF5EAD">
        <w:t>Article</w:t>
      </w:r>
      <w:r w:rsidRPr="00982872">
        <w:t xml:space="preserve">, </w:t>
      </w:r>
      <w:r w:rsidR="006B21A6">
        <w:t>beneficiaries</w:t>
      </w:r>
      <w:r w:rsidRPr="00982872">
        <w:t xml:space="preserve"> shall give written consent to further treatment of reproductive cells, tissues or embryos.</w:t>
      </w:r>
    </w:p>
    <w:p w:rsidR="009248F3" w:rsidRPr="00982872" w:rsidRDefault="009248F3" w:rsidP="009248F3">
      <w:pPr>
        <w:jc w:val="both"/>
      </w:pPr>
    </w:p>
    <w:p w:rsidR="000E5B9C" w:rsidRPr="00982872" w:rsidRDefault="000E5B9C" w:rsidP="009248F3">
      <w:pPr>
        <w:jc w:val="both"/>
      </w:pPr>
      <w:r w:rsidRPr="009248F3">
        <w:t xml:space="preserve">Before each </w:t>
      </w:r>
      <w:r w:rsidR="009248F3">
        <w:t>insemination</w:t>
      </w:r>
      <w:r w:rsidRPr="009248F3">
        <w:t xml:space="preserve"> or embryo</w:t>
      </w:r>
      <w:r w:rsidR="009248F3">
        <w:t xml:space="preserve"> transfer</w:t>
      </w:r>
      <w:r w:rsidRPr="009248F3">
        <w:t xml:space="preserve">, the </w:t>
      </w:r>
      <w:r w:rsidR="009248F3">
        <w:t>medical doctor performing procedure</w:t>
      </w:r>
      <w:r w:rsidRPr="009248F3">
        <w:t xml:space="preserve"> must check whether the consent exists or is withdrawn.</w:t>
      </w:r>
    </w:p>
    <w:p w:rsidR="000E5B9C" w:rsidRDefault="000E5B9C" w:rsidP="000E5B9C">
      <w:pPr>
        <w:rPr>
          <w:rFonts w:ascii="Arial" w:hAnsi="Arial" w:cs="Arial"/>
          <w:b/>
          <w:bCs/>
          <w:sz w:val="21"/>
          <w:szCs w:val="21"/>
          <w:lang w:eastAsia="sr-Latn-CS"/>
        </w:rPr>
      </w:pPr>
    </w:p>
    <w:p w:rsidR="009248F3" w:rsidRPr="00982872" w:rsidRDefault="009248F3" w:rsidP="000E5B9C">
      <w:pPr>
        <w:rPr>
          <w:rFonts w:ascii="Arial" w:hAnsi="Arial" w:cs="Arial"/>
          <w:b/>
          <w:bCs/>
          <w:sz w:val="21"/>
          <w:szCs w:val="21"/>
          <w:lang w:eastAsia="sr-Latn-CS"/>
        </w:rPr>
      </w:pPr>
    </w:p>
    <w:p w:rsidR="000E5B9C" w:rsidRPr="009248F3" w:rsidRDefault="000E5B9C" w:rsidP="009248F3">
      <w:pPr>
        <w:jc w:val="center"/>
        <w:rPr>
          <w:bCs/>
        </w:rPr>
      </w:pPr>
      <w:r w:rsidRPr="00381E15">
        <w:t>Donating reproductive cells and embryos</w:t>
      </w:r>
    </w:p>
    <w:p w:rsidR="000E5B9C" w:rsidRPr="00381E15" w:rsidRDefault="00BF5EAD" w:rsidP="000E5B9C">
      <w:pPr>
        <w:jc w:val="center"/>
        <w:rPr>
          <w:bCs/>
        </w:rPr>
      </w:pPr>
      <w:r w:rsidRPr="00381E15">
        <w:rPr>
          <w:bCs/>
        </w:rPr>
        <w:t>Article</w:t>
      </w:r>
      <w:r w:rsidR="00381E15">
        <w:rPr>
          <w:bCs/>
        </w:rPr>
        <w:t xml:space="preserve"> 29</w:t>
      </w:r>
    </w:p>
    <w:p w:rsidR="000E5B9C" w:rsidRPr="00982872" w:rsidRDefault="000E5B9C" w:rsidP="000E5B9C">
      <w:pPr>
        <w:jc w:val="both"/>
        <w:rPr>
          <w:b/>
          <w:bCs/>
        </w:rPr>
      </w:pPr>
    </w:p>
    <w:p w:rsidR="000E5B9C" w:rsidRDefault="000E5B9C" w:rsidP="009248F3">
      <w:pPr>
        <w:jc w:val="both"/>
      </w:pPr>
      <w:r w:rsidRPr="00982872">
        <w:t xml:space="preserve">When </w:t>
      </w:r>
      <w:r w:rsidR="009248F3">
        <w:t xml:space="preserve">in the </w:t>
      </w:r>
      <w:r w:rsidR="00802D8D">
        <w:t>MAR</w:t>
      </w:r>
      <w:r w:rsidRPr="00982872">
        <w:t xml:space="preserve"> procedure cannot </w:t>
      </w:r>
      <w:r w:rsidR="009248F3">
        <w:t xml:space="preserve">be </w:t>
      </w:r>
      <w:r w:rsidRPr="00982872">
        <w:t>use</w:t>
      </w:r>
      <w:r w:rsidR="009248F3">
        <w:t xml:space="preserve">d </w:t>
      </w:r>
      <w:r w:rsidRPr="00982872">
        <w:t xml:space="preserve">reproductive cells of a partner because there is no chance that the conception may occur with the use of reproductive cells of the partner, when other </w:t>
      </w:r>
      <w:r w:rsidR="00802D8D">
        <w:t>MAR</w:t>
      </w:r>
      <w:r w:rsidRPr="00982872">
        <w:t xml:space="preserve"> methods have failed, or when it is necessary for the prevention of the transmission of serious hereditary diseases to the child, donated reproductive cells</w:t>
      </w:r>
      <w:r w:rsidR="009248F3" w:rsidRPr="009248F3">
        <w:t xml:space="preserve"> </w:t>
      </w:r>
      <w:r w:rsidR="009248F3" w:rsidRPr="00982872">
        <w:t xml:space="preserve">may </w:t>
      </w:r>
      <w:r w:rsidR="009248F3">
        <w:t xml:space="preserve">be </w:t>
      </w:r>
      <w:r w:rsidR="009248F3" w:rsidRPr="00982872">
        <w:t>use</w:t>
      </w:r>
      <w:r w:rsidR="009248F3">
        <w:t>d</w:t>
      </w:r>
      <w:r w:rsidRPr="00982872">
        <w:t>.</w:t>
      </w:r>
    </w:p>
    <w:p w:rsidR="009248F3" w:rsidRPr="00982872" w:rsidRDefault="009248F3" w:rsidP="009248F3">
      <w:pPr>
        <w:jc w:val="both"/>
      </w:pPr>
    </w:p>
    <w:p w:rsidR="000E5B9C" w:rsidRDefault="000E5B9C" w:rsidP="009248F3">
      <w:pPr>
        <w:jc w:val="both"/>
      </w:pPr>
      <w:r w:rsidRPr="00982872">
        <w:t xml:space="preserve">For the procedures referred to in paragraph 1 of this </w:t>
      </w:r>
      <w:r w:rsidR="00BF5EAD">
        <w:t>Article</w:t>
      </w:r>
      <w:r w:rsidRPr="00982872">
        <w:t xml:space="preserve"> it is allowed to use donated reproductive cells</w:t>
      </w:r>
      <w:r w:rsidR="00E0523C">
        <w:t xml:space="preserve"> for substitution of only one partner</w:t>
      </w:r>
      <w:r w:rsidRPr="00982872">
        <w:t>.</w:t>
      </w:r>
      <w:r w:rsidR="00E0523C">
        <w:t xml:space="preserve"> </w:t>
      </w:r>
      <w:r w:rsidR="00E0523C" w:rsidRPr="00E0523C">
        <w:rPr>
          <w:highlight w:val="yellow"/>
        </w:rPr>
        <w:t>(</w:t>
      </w:r>
      <w:proofErr w:type="gramStart"/>
      <w:r w:rsidR="00E0523C" w:rsidRPr="00E0523C">
        <w:rPr>
          <w:highlight w:val="yellow"/>
        </w:rPr>
        <w:t>meaning</w:t>
      </w:r>
      <w:proofErr w:type="gramEnd"/>
      <w:r w:rsidR="00E0523C" w:rsidRPr="00E0523C">
        <w:rPr>
          <w:highlight w:val="yellow"/>
        </w:rPr>
        <w:t xml:space="preserve"> at least one parent shall be genetically related to the child)</w:t>
      </w:r>
    </w:p>
    <w:p w:rsidR="009248F3" w:rsidRPr="00982872" w:rsidRDefault="009248F3" w:rsidP="009248F3">
      <w:pPr>
        <w:jc w:val="both"/>
      </w:pPr>
    </w:p>
    <w:p w:rsidR="000E5B9C" w:rsidRPr="00982872" w:rsidRDefault="000E5B9C" w:rsidP="009248F3">
      <w:pPr>
        <w:jc w:val="both"/>
      </w:pPr>
      <w:r w:rsidRPr="00982872">
        <w:t xml:space="preserve">In the cases referred to in paragraph 1 of this </w:t>
      </w:r>
      <w:r w:rsidR="00BF5EAD">
        <w:t>Article</w:t>
      </w:r>
      <w:r w:rsidRPr="00982872">
        <w:t xml:space="preserve">, the </w:t>
      </w:r>
      <w:r w:rsidR="00802D8D">
        <w:t>MAR</w:t>
      </w:r>
      <w:r w:rsidRPr="00982872">
        <w:t xml:space="preserve"> procedure can use donated embryos </w:t>
      </w:r>
      <w:r w:rsidR="00E0523C">
        <w:t>from the partner donation</w:t>
      </w:r>
      <w:r w:rsidRPr="00982872">
        <w:t xml:space="preserve">, when partners do not want to use them for their own </w:t>
      </w:r>
      <w:r w:rsidR="00E0523C">
        <w:t>procreation</w:t>
      </w:r>
      <w:r w:rsidRPr="00982872">
        <w:t>, with their explicit written consent.</w:t>
      </w:r>
    </w:p>
    <w:p w:rsidR="000E5B9C" w:rsidRPr="00982872" w:rsidRDefault="000E5B9C" w:rsidP="000E5B9C">
      <w:pPr>
        <w:ind w:firstLine="567"/>
        <w:jc w:val="both"/>
      </w:pPr>
    </w:p>
    <w:p w:rsidR="000E5B9C" w:rsidRPr="00E0523C" w:rsidRDefault="000E5B9C" w:rsidP="00E0523C">
      <w:pPr>
        <w:jc w:val="center"/>
        <w:rPr>
          <w:bCs/>
        </w:rPr>
      </w:pPr>
      <w:r w:rsidRPr="00381E15">
        <w:rPr>
          <w:bCs/>
        </w:rPr>
        <w:t>Use of donate</w:t>
      </w:r>
      <w:r w:rsidR="00E0523C">
        <w:rPr>
          <w:bCs/>
        </w:rPr>
        <w:t>d reproductive cells</w:t>
      </w:r>
    </w:p>
    <w:p w:rsidR="000E5B9C" w:rsidRPr="00381E15" w:rsidRDefault="00BF5EAD" w:rsidP="000E5B9C">
      <w:pPr>
        <w:jc w:val="center"/>
        <w:rPr>
          <w:bCs/>
        </w:rPr>
      </w:pPr>
      <w:r w:rsidRPr="00381E15">
        <w:rPr>
          <w:bCs/>
        </w:rPr>
        <w:t>Article</w:t>
      </w:r>
      <w:r w:rsidR="00381E15" w:rsidRPr="00381E15">
        <w:rPr>
          <w:bCs/>
        </w:rPr>
        <w:t xml:space="preserve"> 30</w:t>
      </w:r>
    </w:p>
    <w:p w:rsidR="000E5B9C" w:rsidRPr="00982872" w:rsidRDefault="000E5B9C" w:rsidP="000E5B9C">
      <w:pPr>
        <w:jc w:val="both"/>
      </w:pPr>
    </w:p>
    <w:p w:rsidR="000E5B9C" w:rsidRDefault="000E5B9C" w:rsidP="00E0523C">
      <w:pPr>
        <w:jc w:val="both"/>
      </w:pPr>
      <w:r w:rsidRPr="00982872">
        <w:t xml:space="preserve">Reproductive cells of one donor, as well as embryos donated </w:t>
      </w:r>
      <w:r w:rsidR="00E0523C">
        <w:t xml:space="preserve">from one couple </w:t>
      </w:r>
      <w:r w:rsidRPr="00982872">
        <w:t xml:space="preserve">can be used in the </w:t>
      </w:r>
      <w:r w:rsidR="00802D8D">
        <w:t>MAR</w:t>
      </w:r>
      <w:r w:rsidRPr="00982872">
        <w:t xml:space="preserve"> process </w:t>
      </w:r>
      <w:r w:rsidR="00E0523C">
        <w:t xml:space="preserve">until </w:t>
      </w:r>
      <w:r w:rsidR="00E0523C" w:rsidRPr="00E0523C">
        <w:rPr>
          <w:highlight w:val="yellow"/>
        </w:rPr>
        <w:t>how many?</w:t>
      </w:r>
      <w:r w:rsidRPr="00982872">
        <w:t xml:space="preserve"> </w:t>
      </w:r>
      <w:proofErr w:type="gramStart"/>
      <w:r w:rsidR="00E0523C">
        <w:t>children</w:t>
      </w:r>
      <w:proofErr w:type="gramEnd"/>
      <w:r w:rsidR="00E0523C">
        <w:t xml:space="preserve"> is born in </w:t>
      </w:r>
      <w:r w:rsidR="00E0523C" w:rsidRPr="00E0523C">
        <w:rPr>
          <w:highlight w:val="yellow"/>
        </w:rPr>
        <w:t>how many families?</w:t>
      </w:r>
      <w:r w:rsidRPr="00E0523C">
        <w:rPr>
          <w:highlight w:val="yellow"/>
        </w:rPr>
        <w:t>.</w:t>
      </w:r>
    </w:p>
    <w:p w:rsidR="00E0523C" w:rsidRPr="00982872" w:rsidRDefault="00E0523C" w:rsidP="00E0523C">
      <w:pPr>
        <w:jc w:val="both"/>
      </w:pPr>
    </w:p>
    <w:p w:rsidR="000E5B9C" w:rsidRPr="00982872" w:rsidRDefault="000E5B9C" w:rsidP="000E5B9C">
      <w:pPr>
        <w:ind w:firstLine="567"/>
        <w:jc w:val="both"/>
      </w:pPr>
    </w:p>
    <w:p w:rsidR="000E5B9C" w:rsidRPr="00E0523C" w:rsidRDefault="000E5B9C" w:rsidP="00E0523C">
      <w:pPr>
        <w:jc w:val="center"/>
        <w:rPr>
          <w:bCs/>
        </w:rPr>
      </w:pPr>
      <w:r w:rsidRPr="00ED3B7C">
        <w:rPr>
          <w:bCs/>
        </w:rPr>
        <w:t xml:space="preserve">Prohibition to </w:t>
      </w:r>
      <w:r w:rsidR="006B21A6">
        <w:rPr>
          <w:bCs/>
        </w:rPr>
        <w:t>profit</w:t>
      </w:r>
      <w:r w:rsidRPr="00ED3B7C">
        <w:rPr>
          <w:bCs/>
        </w:rPr>
        <w:t xml:space="preserve"> from the </w:t>
      </w:r>
      <w:r w:rsidR="00802D8D">
        <w:rPr>
          <w:bCs/>
        </w:rPr>
        <w:t>MAR</w:t>
      </w:r>
      <w:r w:rsidR="00E0523C">
        <w:rPr>
          <w:bCs/>
        </w:rPr>
        <w:t xml:space="preserve"> procedure</w:t>
      </w:r>
    </w:p>
    <w:p w:rsidR="000E5B9C" w:rsidRPr="00ED3B7C" w:rsidRDefault="00BF5EAD" w:rsidP="000E5B9C">
      <w:pPr>
        <w:jc w:val="center"/>
        <w:rPr>
          <w:bCs/>
        </w:rPr>
      </w:pPr>
      <w:r w:rsidRPr="00ED3B7C">
        <w:rPr>
          <w:bCs/>
        </w:rPr>
        <w:t>Article</w:t>
      </w:r>
      <w:r w:rsidR="00ED3B7C" w:rsidRPr="00ED3B7C">
        <w:rPr>
          <w:bCs/>
        </w:rPr>
        <w:t xml:space="preserve"> 32</w:t>
      </w:r>
    </w:p>
    <w:p w:rsidR="000E5B9C" w:rsidRPr="00982872" w:rsidRDefault="000E5B9C" w:rsidP="000E5B9C">
      <w:pPr>
        <w:jc w:val="center"/>
        <w:rPr>
          <w:b/>
          <w:bCs/>
        </w:rPr>
      </w:pPr>
    </w:p>
    <w:p w:rsidR="00E0523C" w:rsidRDefault="000E5B9C" w:rsidP="00E0523C">
      <w:pPr>
        <w:jc w:val="both"/>
      </w:pPr>
      <w:r w:rsidRPr="00982872">
        <w:t>It is prohibited to offer or donate reproductive cells or embryos in</w:t>
      </w:r>
      <w:r w:rsidR="009C70B6">
        <w:t xml:space="preserve"> exchange for</w:t>
      </w:r>
      <w:r w:rsidRPr="00982872">
        <w:t xml:space="preserve"> </w:t>
      </w:r>
      <w:r w:rsidR="009C70B6">
        <w:t>f</w:t>
      </w:r>
      <w:r w:rsidR="009C70B6" w:rsidRPr="009C70B6">
        <w:t>inancial gain or comparable advantage</w:t>
      </w:r>
      <w:r w:rsidR="007D34EE">
        <w:t>.</w:t>
      </w:r>
    </w:p>
    <w:p w:rsidR="007D34EE" w:rsidRPr="00982872" w:rsidRDefault="007D34EE" w:rsidP="00E0523C">
      <w:pPr>
        <w:jc w:val="both"/>
      </w:pPr>
    </w:p>
    <w:p w:rsidR="000E5B9C" w:rsidRDefault="00ED3B7C" w:rsidP="00E0523C">
      <w:pPr>
        <w:jc w:val="both"/>
      </w:pPr>
      <w:r>
        <w:t>It is prohibited to do trade in</w:t>
      </w:r>
      <w:r w:rsidR="000E5B9C" w:rsidRPr="00982872">
        <w:t xml:space="preserve"> reproductive cells or embryos, as well as to use the reproductive cells or embryos that have been </w:t>
      </w:r>
      <w:r w:rsidR="007D34EE">
        <w:t>obtained</w:t>
      </w:r>
      <w:r w:rsidR="000E5B9C" w:rsidRPr="00982872">
        <w:t xml:space="preserve"> by trade in the process </w:t>
      </w:r>
      <w:r w:rsidR="00802D8D">
        <w:t>MAR</w:t>
      </w:r>
      <w:r w:rsidR="000E5B9C" w:rsidRPr="00982872">
        <w:t>.</w:t>
      </w:r>
    </w:p>
    <w:p w:rsidR="009C70B6" w:rsidRPr="00982872" w:rsidRDefault="009C70B6" w:rsidP="00E0523C">
      <w:pPr>
        <w:jc w:val="both"/>
      </w:pPr>
    </w:p>
    <w:p w:rsidR="000E5B9C" w:rsidRDefault="000E5B9C" w:rsidP="009C70B6">
      <w:pPr>
        <w:jc w:val="both"/>
      </w:pPr>
      <w:r w:rsidRPr="00982872">
        <w:t>It is prohibited to mediate in offering, giving or trading the reproductive cells or embryos in order to acquire property or any other benefit.</w:t>
      </w:r>
    </w:p>
    <w:p w:rsidR="009C70B6" w:rsidRPr="00982872" w:rsidRDefault="009C70B6" w:rsidP="009C70B6">
      <w:pPr>
        <w:jc w:val="both"/>
      </w:pPr>
    </w:p>
    <w:p w:rsidR="00ED3B7C" w:rsidRDefault="000E5B9C" w:rsidP="009C70B6">
      <w:pPr>
        <w:jc w:val="both"/>
      </w:pPr>
      <w:r w:rsidRPr="00982872">
        <w:t xml:space="preserve">If a </w:t>
      </w:r>
      <w:r w:rsidR="007D34EE">
        <w:t>personnel</w:t>
      </w:r>
      <w:r w:rsidRPr="00982872">
        <w:t xml:space="preserve"> who participates in the </w:t>
      </w:r>
      <w:r w:rsidR="00802D8D">
        <w:t>MAR</w:t>
      </w:r>
      <w:r w:rsidRPr="00982872">
        <w:t xml:space="preserve"> proceedings suspects that the reproductive cells or embryos are obtained in one of the ways referred to in paragraphs 1 to 3 of this </w:t>
      </w:r>
      <w:r w:rsidR="00BF5EAD">
        <w:t>Article</w:t>
      </w:r>
      <w:r w:rsidRPr="00982872">
        <w:t xml:space="preserve">, he </w:t>
      </w:r>
      <w:r w:rsidR="007D34EE">
        <w:t>is</w:t>
      </w:r>
      <w:r w:rsidRPr="00982872">
        <w:t xml:space="preserve"> </w:t>
      </w:r>
      <w:r w:rsidRPr="00982872">
        <w:lastRenderedPageBreak/>
        <w:t xml:space="preserve">obliged to suspend the </w:t>
      </w:r>
      <w:r w:rsidR="00802D8D">
        <w:t>MAR</w:t>
      </w:r>
      <w:r w:rsidRPr="00982872">
        <w:t xml:space="preserve"> procedure, and without delay, orally or in writing inform the </w:t>
      </w:r>
      <w:proofErr w:type="spellStart"/>
      <w:r w:rsidRPr="00982872">
        <w:t>the</w:t>
      </w:r>
      <w:proofErr w:type="spellEnd"/>
      <w:r w:rsidRPr="00982872">
        <w:t xml:space="preserve"> </w:t>
      </w:r>
      <w:r w:rsidR="006C2AD9">
        <w:t>Competent Authority</w:t>
      </w:r>
      <w:r w:rsidRPr="00982872">
        <w:t>.</w:t>
      </w:r>
    </w:p>
    <w:p w:rsidR="009C70B6" w:rsidRDefault="009C70B6" w:rsidP="009C70B6">
      <w:pPr>
        <w:jc w:val="both"/>
      </w:pPr>
    </w:p>
    <w:p w:rsidR="00ED3B7C" w:rsidRDefault="000E5B9C" w:rsidP="009C70B6">
      <w:pPr>
        <w:jc w:val="both"/>
      </w:pPr>
      <w:r w:rsidRPr="00982872">
        <w:t xml:space="preserve">The prohibitions referred to in paragraphs 1 to 3 of this </w:t>
      </w:r>
      <w:r w:rsidR="00BF5EAD">
        <w:t>Article</w:t>
      </w:r>
      <w:r w:rsidRPr="00982872">
        <w:t xml:space="preserve"> shall not apply to:</w:t>
      </w:r>
    </w:p>
    <w:p w:rsidR="00ED3B7C" w:rsidRDefault="00ED3B7C" w:rsidP="00ED3B7C">
      <w:pPr>
        <w:pStyle w:val="ListParagraph"/>
        <w:jc w:val="both"/>
      </w:pPr>
      <w:r>
        <w:t>1) compensation of the donor for loss of earnings or other income for the time spent in a medical institution or during recovery, i.e. during temporary inability to work, i.e. compensation for other eligible costs the donor had due to the process of obtaining reproductive cells (transport, accommodation, food costs, etc.);</w:t>
      </w:r>
    </w:p>
    <w:p w:rsidR="00ED3B7C" w:rsidRDefault="00ED3B7C" w:rsidP="00ED3B7C">
      <w:pPr>
        <w:pStyle w:val="ListParagraph"/>
        <w:jc w:val="both"/>
      </w:pPr>
      <w:r>
        <w:t xml:space="preserve">2) </w:t>
      </w:r>
      <w:proofErr w:type="gramStart"/>
      <w:r>
        <w:t>compensation</w:t>
      </w:r>
      <w:proofErr w:type="gramEnd"/>
      <w:r>
        <w:t xml:space="preserve"> in case of excessive damage arising from obtaining reproductive cells.</w:t>
      </w:r>
      <w:r w:rsidR="009B79D5">
        <w:t xml:space="preserve"> </w:t>
      </w:r>
    </w:p>
    <w:p w:rsidR="009C70B6" w:rsidRPr="009B79D5" w:rsidRDefault="009C70B6" w:rsidP="00ED3B7C">
      <w:pPr>
        <w:pStyle w:val="ListParagraph"/>
        <w:jc w:val="both"/>
        <w:rPr>
          <w:color w:val="C00000"/>
        </w:rPr>
      </w:pPr>
    </w:p>
    <w:p w:rsidR="000E5B9C" w:rsidRPr="00982872" w:rsidRDefault="009B79D5" w:rsidP="009C70B6">
      <w:pPr>
        <w:jc w:val="both"/>
      </w:pPr>
      <w:r>
        <w:t xml:space="preserve">MAR establishments are responsible for cover </w:t>
      </w:r>
      <w:r w:rsidR="009C70B6">
        <w:t xml:space="preserve">all </w:t>
      </w:r>
      <w:proofErr w:type="gramStart"/>
      <w:r w:rsidR="009C70B6">
        <w:t>donor’s</w:t>
      </w:r>
      <w:proofErr w:type="gramEnd"/>
      <w:r w:rsidR="009C70B6">
        <w:t xml:space="preserve"> </w:t>
      </w:r>
      <w:r>
        <w:t xml:space="preserve">medical expenses arising from or connected with donation process </w:t>
      </w:r>
    </w:p>
    <w:p w:rsidR="000E5B9C" w:rsidRDefault="000E5B9C" w:rsidP="000E5B9C">
      <w:pPr>
        <w:jc w:val="both"/>
      </w:pPr>
    </w:p>
    <w:p w:rsidR="009C70B6" w:rsidRPr="00982872" w:rsidRDefault="009C70B6" w:rsidP="000E5B9C">
      <w:pPr>
        <w:jc w:val="both"/>
      </w:pPr>
    </w:p>
    <w:p w:rsidR="000E5B9C" w:rsidRPr="009C70B6" w:rsidRDefault="000E5B9C" w:rsidP="009C70B6">
      <w:pPr>
        <w:jc w:val="center"/>
        <w:rPr>
          <w:bCs/>
        </w:rPr>
      </w:pPr>
      <w:r w:rsidRPr="00ED3B7C">
        <w:rPr>
          <w:bCs/>
        </w:rPr>
        <w:t>Prohibit</w:t>
      </w:r>
      <w:r w:rsidR="009C70B6">
        <w:rPr>
          <w:bCs/>
        </w:rPr>
        <w:t>ion of advertising or promotion</w:t>
      </w:r>
    </w:p>
    <w:p w:rsidR="000E5B9C" w:rsidRPr="00ED3B7C" w:rsidRDefault="00BF5EAD" w:rsidP="000E5B9C">
      <w:pPr>
        <w:jc w:val="center"/>
        <w:rPr>
          <w:bCs/>
        </w:rPr>
      </w:pPr>
      <w:r w:rsidRPr="00ED3B7C">
        <w:rPr>
          <w:bCs/>
        </w:rPr>
        <w:t>Article</w:t>
      </w:r>
      <w:r w:rsidR="00ED3B7C" w:rsidRPr="00ED3B7C">
        <w:rPr>
          <w:bCs/>
        </w:rPr>
        <w:t xml:space="preserve"> 33</w:t>
      </w:r>
    </w:p>
    <w:p w:rsidR="000E5B9C" w:rsidRPr="00982872" w:rsidRDefault="000E5B9C" w:rsidP="000E5B9C">
      <w:pPr>
        <w:jc w:val="both"/>
        <w:rPr>
          <w:b/>
          <w:bCs/>
        </w:rPr>
      </w:pPr>
    </w:p>
    <w:p w:rsidR="000E5B9C" w:rsidRDefault="000E5B9C" w:rsidP="007D34EE">
      <w:pPr>
        <w:jc w:val="both"/>
      </w:pPr>
      <w:r w:rsidRPr="00982872">
        <w:t>It is prohibited to advertise or promote the need for reproductive cells of women and men, i.e. to provide reproductive cells, with or without offering or giving monetary compensation or other tangible or intangible benefits</w:t>
      </w:r>
      <w:proofErr w:type="gramStart"/>
      <w:r w:rsidRPr="00982872">
        <w:t>,.</w:t>
      </w:r>
      <w:proofErr w:type="gramEnd"/>
    </w:p>
    <w:p w:rsidR="007D34EE" w:rsidRPr="00982872" w:rsidRDefault="007D34EE" w:rsidP="007D34EE">
      <w:pPr>
        <w:jc w:val="both"/>
      </w:pPr>
    </w:p>
    <w:p w:rsidR="000E5B9C" w:rsidRDefault="000E5B9C" w:rsidP="007D34EE">
      <w:pPr>
        <w:jc w:val="both"/>
      </w:pPr>
      <w:r w:rsidRPr="00982872">
        <w:t xml:space="preserve">The prohibition of advertising or promotion referred to in paragraph 1 of this </w:t>
      </w:r>
      <w:r w:rsidR="00BF5EAD">
        <w:t>Article</w:t>
      </w:r>
      <w:r w:rsidRPr="00982872">
        <w:t xml:space="preserve"> shall not apply to the promotion of voluntary donation of reproductive cells and </w:t>
      </w:r>
      <w:proofErr w:type="gramStart"/>
      <w:r w:rsidRPr="00982872">
        <w:t>tissues,</w:t>
      </w:r>
      <w:proofErr w:type="gramEnd"/>
      <w:r w:rsidRPr="00982872">
        <w:t xml:space="preserve"> i.e. </w:t>
      </w:r>
      <w:r w:rsidR="00802D8D">
        <w:t>MAR</w:t>
      </w:r>
      <w:r w:rsidRPr="00982872">
        <w:t xml:space="preserve"> which is organized and im</w:t>
      </w:r>
      <w:r w:rsidR="007D34EE">
        <w:t>plemented in accordance with this</w:t>
      </w:r>
      <w:r w:rsidRPr="00982872">
        <w:t xml:space="preserve"> </w:t>
      </w:r>
      <w:r w:rsidR="007D34EE">
        <w:t>Act</w:t>
      </w:r>
      <w:r w:rsidRPr="00982872">
        <w:t>.</w:t>
      </w:r>
    </w:p>
    <w:p w:rsidR="000E5B9C" w:rsidRPr="00982872" w:rsidRDefault="000E5B9C" w:rsidP="007D34EE">
      <w:pPr>
        <w:jc w:val="both"/>
      </w:pPr>
    </w:p>
    <w:p w:rsidR="000E5B9C" w:rsidRPr="00982872" w:rsidRDefault="000E5B9C" w:rsidP="000E5B9C">
      <w:pPr>
        <w:ind w:firstLine="567"/>
        <w:jc w:val="both"/>
      </w:pPr>
    </w:p>
    <w:p w:rsidR="000E5B9C" w:rsidRPr="00ED3B7C" w:rsidRDefault="000E5B9C" w:rsidP="000E5B9C">
      <w:pPr>
        <w:jc w:val="center"/>
        <w:rPr>
          <w:bCs/>
        </w:rPr>
      </w:pPr>
      <w:r w:rsidRPr="00ED3B7C">
        <w:rPr>
          <w:bCs/>
        </w:rPr>
        <w:t>Donors of reproductive cells</w:t>
      </w:r>
    </w:p>
    <w:p w:rsidR="000E5B9C" w:rsidRPr="00982872" w:rsidRDefault="000E5B9C" w:rsidP="000E5B9C">
      <w:pPr>
        <w:jc w:val="center"/>
        <w:rPr>
          <w:b/>
          <w:bCs/>
        </w:rPr>
      </w:pPr>
    </w:p>
    <w:p w:rsidR="000E5B9C" w:rsidRPr="00ED3B7C" w:rsidRDefault="00BF5EAD" w:rsidP="000E5B9C">
      <w:pPr>
        <w:jc w:val="center"/>
        <w:rPr>
          <w:bCs/>
        </w:rPr>
      </w:pPr>
      <w:r w:rsidRPr="00ED3B7C">
        <w:rPr>
          <w:bCs/>
        </w:rPr>
        <w:t>Article</w:t>
      </w:r>
      <w:r w:rsidR="00ED3B7C" w:rsidRPr="00ED3B7C">
        <w:rPr>
          <w:bCs/>
        </w:rPr>
        <w:t xml:space="preserve"> 34</w:t>
      </w:r>
    </w:p>
    <w:p w:rsidR="000E5B9C" w:rsidRPr="00982872" w:rsidRDefault="000E5B9C" w:rsidP="000E5B9C">
      <w:pPr>
        <w:jc w:val="center"/>
        <w:rPr>
          <w:b/>
          <w:bCs/>
        </w:rPr>
      </w:pPr>
    </w:p>
    <w:p w:rsidR="000E5B9C" w:rsidRDefault="00ED3B7C" w:rsidP="007D34EE">
      <w:pPr>
        <w:jc w:val="both"/>
      </w:pPr>
      <w:r>
        <w:t>Oocyte donor</w:t>
      </w:r>
      <w:r w:rsidR="000E5B9C" w:rsidRPr="00982872">
        <w:t xml:space="preserve"> is a woman whose oocytes are used for fertilization of another woman.</w:t>
      </w:r>
    </w:p>
    <w:p w:rsidR="007D34EE" w:rsidRPr="00982872" w:rsidRDefault="007D34EE" w:rsidP="007D34EE">
      <w:pPr>
        <w:jc w:val="both"/>
      </w:pPr>
    </w:p>
    <w:p w:rsidR="000E5B9C" w:rsidRDefault="000E5B9C" w:rsidP="007D34EE">
      <w:pPr>
        <w:jc w:val="both"/>
      </w:pPr>
      <w:r w:rsidRPr="00982872">
        <w:t xml:space="preserve">Oocyte donor can also be </w:t>
      </w:r>
      <w:proofErr w:type="gramStart"/>
      <w:r w:rsidRPr="00982872">
        <w:t>a women</w:t>
      </w:r>
      <w:proofErr w:type="gramEnd"/>
      <w:r w:rsidRPr="00982872">
        <w:t xml:space="preserve"> who participates in the </w:t>
      </w:r>
      <w:r w:rsidR="00802D8D">
        <w:t>MAR</w:t>
      </w:r>
      <w:r w:rsidRPr="00982872">
        <w:t xml:space="preserve"> proceedings which create the excess of</w:t>
      </w:r>
      <w:r w:rsidR="00ED3B7C">
        <w:t xml:space="preserve"> her oocytes, which she</w:t>
      </w:r>
      <w:r w:rsidRPr="00982872">
        <w:t xml:space="preserve"> want</w:t>
      </w:r>
      <w:r w:rsidR="00ED3B7C">
        <w:t>s</w:t>
      </w:r>
      <w:r w:rsidRPr="00982872">
        <w:t xml:space="preserve"> to donate.</w:t>
      </w:r>
    </w:p>
    <w:p w:rsidR="007D34EE" w:rsidRPr="00982872" w:rsidRDefault="007D34EE" w:rsidP="007D34EE">
      <w:pPr>
        <w:jc w:val="both"/>
      </w:pPr>
    </w:p>
    <w:p w:rsidR="000E5B9C" w:rsidRDefault="000E5B9C" w:rsidP="007D34EE">
      <w:pPr>
        <w:jc w:val="both"/>
      </w:pPr>
      <w:r w:rsidRPr="00982872">
        <w:t>Semen donor is a man whose semen is used to fertilize a woman who is not his wife or de facto partner.</w:t>
      </w:r>
    </w:p>
    <w:p w:rsidR="007D34EE" w:rsidRPr="00982872" w:rsidRDefault="007D34EE" w:rsidP="007D34EE">
      <w:pPr>
        <w:jc w:val="both"/>
      </w:pPr>
    </w:p>
    <w:p w:rsidR="000E5B9C" w:rsidRDefault="000E5B9C" w:rsidP="007D34EE">
      <w:pPr>
        <w:jc w:val="both"/>
      </w:pPr>
      <w:r w:rsidRPr="00982872">
        <w:t xml:space="preserve">Donors referred to in paragraphs 1, 2 and 3 of this </w:t>
      </w:r>
      <w:r w:rsidR="00BF5EAD">
        <w:t>Article</w:t>
      </w:r>
      <w:r w:rsidRPr="00982872">
        <w:t xml:space="preserve"> shall be mature, healthy and capable persons.</w:t>
      </w:r>
    </w:p>
    <w:p w:rsidR="00DB3BA5" w:rsidRPr="00982872" w:rsidRDefault="00DB3BA5" w:rsidP="007D34EE">
      <w:pPr>
        <w:jc w:val="both"/>
      </w:pPr>
    </w:p>
    <w:p w:rsidR="000E5B9C" w:rsidRPr="00982872" w:rsidRDefault="000E5B9C" w:rsidP="007D34EE">
      <w:pPr>
        <w:jc w:val="both"/>
      </w:pPr>
      <w:r w:rsidRPr="00982872">
        <w:t xml:space="preserve">Donors referred to in paragraphs 1, 2 and 3 of this </w:t>
      </w:r>
      <w:r w:rsidR="00BF5EAD">
        <w:t>Article</w:t>
      </w:r>
      <w:r w:rsidRPr="00982872">
        <w:t xml:space="preserve"> shall give written consent for donation.</w:t>
      </w:r>
    </w:p>
    <w:p w:rsidR="000E5B9C" w:rsidRPr="00982872" w:rsidRDefault="000E5B9C" w:rsidP="000E5B9C">
      <w:pPr>
        <w:ind w:firstLine="567"/>
        <w:jc w:val="both"/>
      </w:pPr>
    </w:p>
    <w:p w:rsidR="000E5B9C" w:rsidRPr="007D34EE" w:rsidRDefault="007D34EE" w:rsidP="007D34EE">
      <w:pPr>
        <w:jc w:val="center"/>
      </w:pPr>
      <w:r>
        <w:t>Embryo donors</w:t>
      </w:r>
    </w:p>
    <w:p w:rsidR="000E5B9C" w:rsidRPr="004B34BC" w:rsidRDefault="00BF5EAD" w:rsidP="000E5B9C">
      <w:pPr>
        <w:jc w:val="center"/>
        <w:rPr>
          <w:bCs/>
        </w:rPr>
      </w:pPr>
      <w:r w:rsidRPr="004B34BC">
        <w:rPr>
          <w:bCs/>
        </w:rPr>
        <w:t>Article</w:t>
      </w:r>
      <w:r w:rsidR="004B34BC">
        <w:rPr>
          <w:bCs/>
        </w:rPr>
        <w:t xml:space="preserve"> 35</w:t>
      </w:r>
    </w:p>
    <w:p w:rsidR="000E5B9C" w:rsidRPr="00982872" w:rsidRDefault="000E5B9C" w:rsidP="000E5B9C">
      <w:pPr>
        <w:jc w:val="both"/>
      </w:pPr>
    </w:p>
    <w:p w:rsidR="000E5B9C" w:rsidRDefault="000E5B9C" w:rsidP="007D34EE">
      <w:pPr>
        <w:jc w:val="both"/>
      </w:pPr>
      <w:r w:rsidRPr="00982872">
        <w:t>Embryo donors are partners who have given up the use of their embr</w:t>
      </w:r>
      <w:r w:rsidR="007D34EE">
        <w:t>yos generated for their procreation</w:t>
      </w:r>
      <w:r w:rsidRPr="00982872">
        <w:t>.</w:t>
      </w:r>
    </w:p>
    <w:p w:rsidR="007D34EE" w:rsidRPr="00982872" w:rsidRDefault="007D34EE" w:rsidP="007D34EE">
      <w:pPr>
        <w:jc w:val="both"/>
      </w:pPr>
    </w:p>
    <w:p w:rsidR="000E5B9C" w:rsidRPr="00982872" w:rsidRDefault="000E5B9C" w:rsidP="007D34EE">
      <w:pPr>
        <w:jc w:val="both"/>
      </w:pPr>
      <w:r w:rsidRPr="00982872">
        <w:lastRenderedPageBreak/>
        <w:t xml:space="preserve">Donors referred to in paragraph 1 of this </w:t>
      </w:r>
      <w:r w:rsidR="00BF5EAD">
        <w:t>Article</w:t>
      </w:r>
      <w:r w:rsidRPr="00982872">
        <w:t xml:space="preserve"> must give written consent for the use of their embryos in the fertilization other </w:t>
      </w:r>
      <w:r w:rsidR="007D34EE">
        <w:t>beneficiaries.</w:t>
      </w:r>
    </w:p>
    <w:p w:rsidR="000E5B9C" w:rsidRPr="00982872" w:rsidRDefault="000E5B9C" w:rsidP="000E5B9C">
      <w:pPr>
        <w:ind w:firstLine="567"/>
        <w:jc w:val="both"/>
      </w:pPr>
    </w:p>
    <w:p w:rsidR="000E5B9C" w:rsidRPr="007D34EE" w:rsidRDefault="007D34EE" w:rsidP="007D34EE">
      <w:pPr>
        <w:jc w:val="center"/>
        <w:rPr>
          <w:bCs/>
        </w:rPr>
      </w:pPr>
      <w:r>
        <w:rPr>
          <w:bCs/>
        </w:rPr>
        <w:t>Providing information to donors</w:t>
      </w:r>
    </w:p>
    <w:p w:rsidR="000E5B9C" w:rsidRPr="004B34BC" w:rsidRDefault="00BF5EAD" w:rsidP="000E5B9C">
      <w:pPr>
        <w:jc w:val="center"/>
        <w:rPr>
          <w:bCs/>
        </w:rPr>
      </w:pPr>
      <w:r w:rsidRPr="004B34BC">
        <w:rPr>
          <w:bCs/>
        </w:rPr>
        <w:t>Article</w:t>
      </w:r>
      <w:r w:rsidR="004B34BC" w:rsidRPr="004B34BC">
        <w:rPr>
          <w:bCs/>
        </w:rPr>
        <w:t xml:space="preserve"> 36</w:t>
      </w:r>
    </w:p>
    <w:p w:rsidR="000E5B9C" w:rsidRPr="00982872" w:rsidRDefault="000E5B9C" w:rsidP="000E5B9C">
      <w:pPr>
        <w:jc w:val="center"/>
        <w:rPr>
          <w:b/>
          <w:bCs/>
          <w:u w:val="single"/>
        </w:rPr>
      </w:pPr>
    </w:p>
    <w:p w:rsidR="000E5B9C" w:rsidRDefault="000E5B9C" w:rsidP="007D34EE">
      <w:pPr>
        <w:jc w:val="both"/>
      </w:pPr>
      <w:r w:rsidRPr="00982872">
        <w:t>Bank of reproductive cells and tissues, i.e. embryos, shall ensure that prior to providing reproductive cells, the donor shall be informed on the legal consequences of donating reproductive cells, attitude to the conceived or born child, as well as on the purpose and time of keeping the donated reproductive cells, in accordance with the law, and with the guaranteed anonymity.</w:t>
      </w:r>
    </w:p>
    <w:p w:rsidR="007D34EE" w:rsidRPr="00982872" w:rsidRDefault="007D34EE" w:rsidP="007D34EE">
      <w:pPr>
        <w:jc w:val="both"/>
      </w:pPr>
    </w:p>
    <w:p w:rsidR="000E5B9C" w:rsidRPr="00982872" w:rsidRDefault="000E5B9C" w:rsidP="007D34EE">
      <w:pPr>
        <w:jc w:val="both"/>
      </w:pPr>
      <w:r w:rsidRPr="00982872">
        <w:t xml:space="preserve">The manner of reporting and the type of information referred to in paragraph 1 of this </w:t>
      </w:r>
      <w:r w:rsidR="00BF5EAD">
        <w:t>Article</w:t>
      </w:r>
      <w:r w:rsidRPr="00982872">
        <w:t xml:space="preserve"> shall be prescribed by the minister responsible for health affairs.</w:t>
      </w:r>
    </w:p>
    <w:p w:rsidR="000E5B9C" w:rsidRDefault="000E5B9C" w:rsidP="000E5B9C">
      <w:pPr>
        <w:ind w:firstLine="720"/>
        <w:jc w:val="both"/>
      </w:pPr>
    </w:p>
    <w:p w:rsidR="007D34EE" w:rsidRPr="00982872" w:rsidRDefault="007D34EE" w:rsidP="000E5B9C">
      <w:pPr>
        <w:ind w:firstLine="720"/>
        <w:jc w:val="both"/>
      </w:pPr>
    </w:p>
    <w:p w:rsidR="000E5B9C" w:rsidRPr="007D34EE" w:rsidRDefault="000E5B9C" w:rsidP="007D34EE">
      <w:pPr>
        <w:jc w:val="center"/>
        <w:rPr>
          <w:bCs/>
        </w:rPr>
      </w:pPr>
      <w:r w:rsidRPr="004B34BC">
        <w:rPr>
          <w:bCs/>
        </w:rPr>
        <w:t>Personal da</w:t>
      </w:r>
      <w:r w:rsidR="007D34EE">
        <w:rPr>
          <w:bCs/>
        </w:rPr>
        <w:t>ta of a reproductive cell donor</w:t>
      </w:r>
    </w:p>
    <w:p w:rsidR="000E5B9C" w:rsidRPr="004B34BC" w:rsidRDefault="00BF5EAD" w:rsidP="000E5B9C">
      <w:pPr>
        <w:jc w:val="center"/>
        <w:rPr>
          <w:bCs/>
        </w:rPr>
      </w:pPr>
      <w:r w:rsidRPr="004B34BC">
        <w:rPr>
          <w:bCs/>
        </w:rPr>
        <w:t>Article</w:t>
      </w:r>
      <w:r w:rsidR="004B34BC">
        <w:rPr>
          <w:bCs/>
        </w:rPr>
        <w:t xml:space="preserve"> 37</w:t>
      </w:r>
    </w:p>
    <w:p w:rsidR="000E5B9C" w:rsidRPr="00982872" w:rsidRDefault="000E5B9C" w:rsidP="000E5B9C">
      <w:pPr>
        <w:jc w:val="both"/>
        <w:rPr>
          <w:b/>
          <w:bCs/>
        </w:rPr>
      </w:pPr>
    </w:p>
    <w:p w:rsidR="000E5B9C" w:rsidRPr="00982872" w:rsidRDefault="007D34EE" w:rsidP="004B34BC">
      <w:pPr>
        <w:jc w:val="both"/>
      </w:pPr>
      <w:r>
        <w:t>Medical doctor</w:t>
      </w:r>
      <w:r w:rsidR="000E5B9C" w:rsidRPr="00982872">
        <w:t xml:space="preserve"> shall provide the donor of reproductive cells with the complete information on the manner of protection and care, as well as with the manner and procedure of the use of his personal data to be collec</w:t>
      </w:r>
      <w:r w:rsidR="004B34BC">
        <w:t xml:space="preserve">ted, </w:t>
      </w:r>
      <w:r w:rsidR="004B34BC" w:rsidRPr="007D34EE">
        <w:rPr>
          <w:highlight w:val="yellow"/>
        </w:rPr>
        <w:t>in accordance with the law governing the personal data protection.</w:t>
      </w:r>
    </w:p>
    <w:p w:rsidR="000E5B9C" w:rsidRPr="00982872" w:rsidRDefault="000E5B9C" w:rsidP="000E5B9C">
      <w:pPr>
        <w:jc w:val="both"/>
      </w:pPr>
    </w:p>
    <w:p w:rsidR="000E5B9C" w:rsidRPr="007D34EE" w:rsidRDefault="007D34EE" w:rsidP="007D34EE">
      <w:pPr>
        <w:jc w:val="center"/>
        <w:rPr>
          <w:bCs/>
        </w:rPr>
      </w:pPr>
      <w:r>
        <w:rPr>
          <w:bCs/>
        </w:rPr>
        <w:t>Written consent of a donor</w:t>
      </w:r>
    </w:p>
    <w:p w:rsidR="000E5B9C" w:rsidRPr="004B34BC" w:rsidRDefault="00BF5EAD" w:rsidP="000E5B9C">
      <w:pPr>
        <w:jc w:val="center"/>
        <w:rPr>
          <w:bCs/>
        </w:rPr>
      </w:pPr>
      <w:r w:rsidRPr="004B34BC">
        <w:rPr>
          <w:bCs/>
        </w:rPr>
        <w:t>Article</w:t>
      </w:r>
      <w:r w:rsidR="004B34BC">
        <w:rPr>
          <w:bCs/>
        </w:rPr>
        <w:t xml:space="preserve"> 38</w:t>
      </w:r>
    </w:p>
    <w:p w:rsidR="000E5B9C" w:rsidRPr="00982872" w:rsidRDefault="000E5B9C" w:rsidP="000E5B9C">
      <w:pPr>
        <w:jc w:val="both"/>
        <w:rPr>
          <w:b/>
          <w:bCs/>
        </w:rPr>
      </w:pPr>
    </w:p>
    <w:p w:rsidR="000E5B9C" w:rsidRDefault="000E5B9C" w:rsidP="007D34EE">
      <w:pPr>
        <w:jc w:val="both"/>
      </w:pPr>
      <w:r w:rsidRPr="00982872">
        <w:t>Donating reproductive cells is done only upon written consent of the donor.</w:t>
      </w:r>
    </w:p>
    <w:p w:rsidR="007D34EE" w:rsidRPr="00982872" w:rsidRDefault="007D34EE" w:rsidP="007D34EE">
      <w:pPr>
        <w:jc w:val="both"/>
      </w:pPr>
    </w:p>
    <w:p w:rsidR="000E5B9C" w:rsidRDefault="000E5B9C" w:rsidP="007D34EE">
      <w:pPr>
        <w:jc w:val="both"/>
      </w:pPr>
      <w:r w:rsidRPr="00982872">
        <w:t>Embryo donation can be done on</w:t>
      </w:r>
      <w:r w:rsidR="004B34BC">
        <w:t xml:space="preserve">ly upon written consent of both </w:t>
      </w:r>
      <w:r w:rsidRPr="00982872">
        <w:t>partners whose reproductive cells created an embryo.</w:t>
      </w:r>
    </w:p>
    <w:p w:rsidR="007D34EE" w:rsidRPr="00982872" w:rsidRDefault="007D34EE" w:rsidP="007D34EE">
      <w:pPr>
        <w:jc w:val="both"/>
      </w:pPr>
    </w:p>
    <w:p w:rsidR="000E5B9C" w:rsidRDefault="000E5B9C" w:rsidP="007D34EE">
      <w:pPr>
        <w:jc w:val="both"/>
      </w:pPr>
      <w:r w:rsidRPr="00982872">
        <w:t xml:space="preserve">Statement of consent is given to the </w:t>
      </w:r>
      <w:r w:rsidR="00B5794C">
        <w:t xml:space="preserve">health care worker, at the Bank, or in the </w:t>
      </w:r>
      <w:r w:rsidR="00802D8D">
        <w:t>MAR</w:t>
      </w:r>
      <w:r w:rsidR="00B5794C">
        <w:t xml:space="preserve"> </w:t>
      </w:r>
      <w:r w:rsidR="00AC3473">
        <w:t>Establishment</w:t>
      </w:r>
      <w:r w:rsidR="00B5794C">
        <w:t xml:space="preserve">, </w:t>
      </w:r>
      <w:r w:rsidRPr="00982872">
        <w:t>and represents the medical records in accordance with the law.</w:t>
      </w:r>
    </w:p>
    <w:p w:rsidR="007D34EE" w:rsidRPr="00982872" w:rsidRDefault="007D34EE" w:rsidP="007D34EE">
      <w:pPr>
        <w:jc w:val="both"/>
      </w:pPr>
    </w:p>
    <w:p w:rsidR="000E5B9C" w:rsidRDefault="000E5B9C" w:rsidP="007D34EE">
      <w:pPr>
        <w:jc w:val="both"/>
      </w:pPr>
      <w:r w:rsidRPr="00982872">
        <w:t xml:space="preserve">The Bank shall submit data on the donor and reproductive cells, i.e. embryos to the </w:t>
      </w:r>
      <w:r w:rsidR="00B5794C">
        <w:t>Directorate</w:t>
      </w:r>
      <w:r w:rsidRPr="00982872">
        <w:t xml:space="preserve"> within eight days from giving a statement of consent, i.e. the date of the donation of reproductive cells or embryos.</w:t>
      </w:r>
    </w:p>
    <w:p w:rsidR="007D34EE" w:rsidRPr="00982872" w:rsidRDefault="007D34EE" w:rsidP="007D34EE">
      <w:pPr>
        <w:jc w:val="both"/>
      </w:pPr>
    </w:p>
    <w:p w:rsidR="000E5B9C" w:rsidRPr="00982872" w:rsidRDefault="000E5B9C" w:rsidP="007D34EE">
      <w:pPr>
        <w:jc w:val="both"/>
      </w:pPr>
      <w:r w:rsidRPr="00982872">
        <w:t xml:space="preserve">The </w:t>
      </w:r>
      <w:proofErr w:type="gramStart"/>
      <w:r w:rsidRPr="00982872">
        <w:t>contents of the donor's statement of consent form is</w:t>
      </w:r>
      <w:proofErr w:type="gramEnd"/>
      <w:r w:rsidRPr="00982872">
        <w:t xml:space="preserve"> prescribed by the minister responsible for health issue.</w:t>
      </w:r>
    </w:p>
    <w:p w:rsidR="000E5B9C" w:rsidRDefault="000E5B9C" w:rsidP="000E5B9C">
      <w:pPr>
        <w:ind w:firstLine="810"/>
        <w:jc w:val="both"/>
      </w:pPr>
    </w:p>
    <w:p w:rsidR="007D34EE" w:rsidRPr="004A5C1A" w:rsidRDefault="007D34EE" w:rsidP="000E5B9C">
      <w:pPr>
        <w:ind w:firstLine="810"/>
        <w:jc w:val="both"/>
      </w:pPr>
    </w:p>
    <w:p w:rsidR="000E5B9C" w:rsidRPr="007D34EE" w:rsidRDefault="000E5B9C" w:rsidP="007D34EE">
      <w:pPr>
        <w:jc w:val="center"/>
        <w:rPr>
          <w:bCs/>
        </w:rPr>
      </w:pPr>
      <w:r w:rsidRPr="004A5C1A">
        <w:rPr>
          <w:bCs/>
        </w:rPr>
        <w:t>Withdrawi</w:t>
      </w:r>
      <w:r w:rsidR="007D34EE">
        <w:rPr>
          <w:bCs/>
        </w:rPr>
        <w:t>ng the written consent by donor</w:t>
      </w:r>
    </w:p>
    <w:p w:rsidR="000E5B9C" w:rsidRPr="004A5C1A" w:rsidRDefault="00BF5EAD" w:rsidP="000E5B9C">
      <w:pPr>
        <w:jc w:val="center"/>
        <w:rPr>
          <w:bCs/>
        </w:rPr>
      </w:pPr>
      <w:r w:rsidRPr="004A5C1A">
        <w:rPr>
          <w:bCs/>
        </w:rPr>
        <w:t>Article</w:t>
      </w:r>
      <w:r w:rsidR="004A5C1A" w:rsidRPr="004A5C1A">
        <w:rPr>
          <w:bCs/>
        </w:rPr>
        <w:t xml:space="preserve"> 39</w:t>
      </w:r>
    </w:p>
    <w:p w:rsidR="000E5B9C" w:rsidRPr="00982872" w:rsidRDefault="000E5B9C" w:rsidP="000E5B9C">
      <w:pPr>
        <w:jc w:val="both"/>
        <w:rPr>
          <w:b/>
          <w:bCs/>
        </w:rPr>
      </w:pPr>
    </w:p>
    <w:p w:rsidR="000E5B9C" w:rsidRDefault="000E5B9C" w:rsidP="007D34EE">
      <w:pPr>
        <w:jc w:val="both"/>
      </w:pPr>
      <w:r w:rsidRPr="00982872">
        <w:t xml:space="preserve">Written consent referred to in </w:t>
      </w:r>
      <w:r w:rsidR="00BF5EAD">
        <w:t>Article</w:t>
      </w:r>
      <w:r w:rsidR="004A5C1A">
        <w:t xml:space="preserve"> 38</w:t>
      </w:r>
      <w:r w:rsidRPr="00982872">
        <w:t xml:space="preserve"> of this </w:t>
      </w:r>
      <w:r w:rsidR="007D34EE">
        <w:t>Act</w:t>
      </w:r>
      <w:r w:rsidRPr="00982872">
        <w:t xml:space="preserve"> may be withdrawn by a donor at any time up to the moment of starting to use donated reproductive cells or embryos without giving a reason.</w:t>
      </w:r>
    </w:p>
    <w:p w:rsidR="007D34EE" w:rsidRPr="00982872" w:rsidRDefault="007D34EE" w:rsidP="007D34EE">
      <w:pPr>
        <w:jc w:val="both"/>
      </w:pPr>
    </w:p>
    <w:p w:rsidR="000E5B9C" w:rsidRDefault="000E5B9C" w:rsidP="007D34EE">
      <w:pPr>
        <w:jc w:val="both"/>
      </w:pPr>
      <w:r w:rsidRPr="00982872">
        <w:t>A statement of withdrawal of written consent is given in writing in the Bank, in front of a health worker or a health associate.</w:t>
      </w:r>
    </w:p>
    <w:p w:rsidR="007D34EE" w:rsidRPr="00982872" w:rsidRDefault="007D34EE" w:rsidP="007D34EE">
      <w:pPr>
        <w:jc w:val="both"/>
      </w:pPr>
    </w:p>
    <w:p w:rsidR="000E5B9C" w:rsidRDefault="000E5B9C" w:rsidP="007D34EE">
      <w:pPr>
        <w:jc w:val="both"/>
      </w:pPr>
      <w:r w:rsidRPr="00982872">
        <w:t>Withdrawing consent for embryo donation is the statement of withdrawal of consent of only one spouse or de facto partner whose reproductive cells created an embryo.</w:t>
      </w:r>
    </w:p>
    <w:p w:rsidR="007D34EE" w:rsidRPr="00982872" w:rsidRDefault="007D34EE" w:rsidP="007D34EE">
      <w:pPr>
        <w:jc w:val="both"/>
      </w:pPr>
    </w:p>
    <w:p w:rsidR="000E5B9C" w:rsidRDefault="000E5B9C" w:rsidP="007D34EE">
      <w:pPr>
        <w:jc w:val="both"/>
      </w:pPr>
      <w:r w:rsidRPr="00982872">
        <w:t xml:space="preserve">Withdrawal of consent shall be recorded at the </w:t>
      </w:r>
      <w:r w:rsidR="00802D8D">
        <w:t>MAR</w:t>
      </w:r>
      <w:r w:rsidRPr="00982872">
        <w:t xml:space="preserve"> </w:t>
      </w:r>
      <w:r w:rsidR="00AC3473">
        <w:t>Establishment</w:t>
      </w:r>
      <w:r w:rsidRPr="00982872">
        <w:t xml:space="preserve"> or the Bank where the written consent was previously given, and that immediately after the signing of withdrawal of written consent informs the </w:t>
      </w:r>
      <w:r w:rsidR="007D34EE">
        <w:t>CA</w:t>
      </w:r>
      <w:r w:rsidR="004A5C1A">
        <w:t>.</w:t>
      </w:r>
    </w:p>
    <w:p w:rsidR="007D34EE" w:rsidRPr="00982872" w:rsidRDefault="007D34EE" w:rsidP="007D34EE">
      <w:pPr>
        <w:jc w:val="both"/>
      </w:pPr>
    </w:p>
    <w:p w:rsidR="000E5B9C" w:rsidRDefault="000E5B9C" w:rsidP="007D34EE">
      <w:pPr>
        <w:jc w:val="both"/>
      </w:pPr>
      <w:proofErr w:type="gramStart"/>
      <w:r w:rsidRPr="00982872">
        <w:t>Before using donated reproductive cells health worker or health associate shall verify whether the statement of consent is withdrawn or not.</w:t>
      </w:r>
      <w:proofErr w:type="gramEnd"/>
    </w:p>
    <w:p w:rsidR="007D34EE" w:rsidRPr="00982872" w:rsidRDefault="007D34EE" w:rsidP="007D34EE">
      <w:pPr>
        <w:jc w:val="both"/>
      </w:pPr>
    </w:p>
    <w:p w:rsidR="000E5B9C" w:rsidRDefault="000E5B9C" w:rsidP="007D34EE">
      <w:pPr>
        <w:jc w:val="both"/>
      </w:pPr>
      <w:r w:rsidRPr="00982872">
        <w:t>In case of withdrawal of the statement of consent, earlier donated reproductive cells must be immediately destroyed, i.e. donated embryos spontaneously break down and destroy, with making of the record, in accordance with the law.</w:t>
      </w:r>
    </w:p>
    <w:p w:rsidR="007D34EE" w:rsidRPr="00982872" w:rsidRDefault="007D34EE" w:rsidP="007D34EE">
      <w:pPr>
        <w:jc w:val="both"/>
      </w:pPr>
    </w:p>
    <w:p w:rsidR="000E5B9C" w:rsidRDefault="000E5B9C" w:rsidP="007D34EE">
      <w:pPr>
        <w:jc w:val="both"/>
      </w:pPr>
      <w:r w:rsidRPr="00982872">
        <w:t xml:space="preserve">At the request of the donor, a </w:t>
      </w:r>
      <w:r w:rsidR="00802D8D">
        <w:t>MAR</w:t>
      </w:r>
      <w:r w:rsidRPr="00982872">
        <w:t xml:space="preserve"> </w:t>
      </w:r>
      <w:r w:rsidR="00AC3473">
        <w:t>establishment</w:t>
      </w:r>
      <w:r w:rsidRPr="00982872">
        <w:t xml:space="preserve"> or Bank issues a written confirmation of the withdrawal of earlier statement of consent, as well as a certificate of destruction referred to in paragraph 6 of this </w:t>
      </w:r>
      <w:r w:rsidR="00BF5EAD">
        <w:t>Article</w:t>
      </w:r>
      <w:r w:rsidRPr="00982872">
        <w:t>.</w:t>
      </w:r>
    </w:p>
    <w:p w:rsidR="007D34EE" w:rsidRPr="00982872" w:rsidRDefault="007D34EE" w:rsidP="007D34EE">
      <w:pPr>
        <w:jc w:val="both"/>
      </w:pPr>
    </w:p>
    <w:p w:rsidR="000E5B9C" w:rsidRPr="00982872" w:rsidRDefault="000E5B9C" w:rsidP="007D34EE">
      <w:pPr>
        <w:jc w:val="both"/>
      </w:pPr>
      <w:r w:rsidRPr="00982872">
        <w:t>The contents of the statement form about withdrawing consent of donors</w:t>
      </w:r>
      <w:r w:rsidR="004A5C1A">
        <w:t xml:space="preserve"> referred to in paragraph 2</w:t>
      </w:r>
      <w:r w:rsidRPr="00982872">
        <w:t xml:space="preserve">, as well as the confirmation referred to in paragraph 7 of this </w:t>
      </w:r>
      <w:r w:rsidR="00BF5EAD">
        <w:t>Article</w:t>
      </w:r>
      <w:r w:rsidRPr="00982872">
        <w:t xml:space="preserve"> shall be prescribed </w:t>
      </w:r>
      <w:r w:rsidR="007D34EE">
        <w:t>in the by-law</w:t>
      </w:r>
      <w:r w:rsidRPr="00982872">
        <w:t>.</w:t>
      </w:r>
    </w:p>
    <w:p w:rsidR="000E5B9C" w:rsidRDefault="000E5B9C" w:rsidP="000E5B9C">
      <w:pPr>
        <w:jc w:val="both"/>
      </w:pPr>
    </w:p>
    <w:p w:rsidR="007D34EE" w:rsidRPr="00982872" w:rsidRDefault="007D34EE" w:rsidP="000E5B9C">
      <w:pPr>
        <w:jc w:val="both"/>
      </w:pPr>
    </w:p>
    <w:p w:rsidR="000E5B9C" w:rsidRPr="007D34EE" w:rsidRDefault="000E5B9C" w:rsidP="007D34EE">
      <w:pPr>
        <w:jc w:val="center"/>
        <w:rPr>
          <w:bCs/>
        </w:rPr>
      </w:pPr>
      <w:r w:rsidRPr="004A5C1A">
        <w:rPr>
          <w:bCs/>
        </w:rPr>
        <w:t>R</w:t>
      </w:r>
      <w:r w:rsidR="007D34EE">
        <w:rPr>
          <w:bCs/>
        </w:rPr>
        <w:t>ights and obligations of donors</w:t>
      </w:r>
    </w:p>
    <w:p w:rsidR="000E5B9C" w:rsidRPr="004A5C1A" w:rsidRDefault="00BF5EAD" w:rsidP="000E5B9C">
      <w:pPr>
        <w:jc w:val="center"/>
      </w:pPr>
      <w:r w:rsidRPr="004A5C1A">
        <w:rPr>
          <w:bCs/>
        </w:rPr>
        <w:t>Article</w:t>
      </w:r>
      <w:r w:rsidR="004A5C1A" w:rsidRPr="004A5C1A">
        <w:rPr>
          <w:bCs/>
        </w:rPr>
        <w:t xml:space="preserve"> 40</w:t>
      </w:r>
    </w:p>
    <w:p w:rsidR="000E5B9C" w:rsidRPr="00982872" w:rsidRDefault="000E5B9C" w:rsidP="000E5B9C">
      <w:pPr>
        <w:jc w:val="both"/>
      </w:pPr>
    </w:p>
    <w:p w:rsidR="000E5B9C" w:rsidRPr="00982872" w:rsidRDefault="000E5B9C" w:rsidP="004A5C1A">
      <w:pPr>
        <w:jc w:val="both"/>
      </w:pPr>
      <w:r w:rsidRPr="00982872">
        <w:t xml:space="preserve">Donor has no legal or other obligation, nor rights towards the child or children conceived and born using donated reproductive cells or embryos in the </w:t>
      </w:r>
      <w:r w:rsidR="00802D8D">
        <w:t>MAR</w:t>
      </w:r>
      <w:r w:rsidRPr="00982872">
        <w:t xml:space="preserve"> process.</w:t>
      </w:r>
    </w:p>
    <w:p w:rsidR="000E5B9C" w:rsidRDefault="000E5B9C" w:rsidP="000E5B9C">
      <w:pPr>
        <w:jc w:val="center"/>
        <w:rPr>
          <w:bCs/>
          <w:i/>
        </w:rPr>
      </w:pPr>
    </w:p>
    <w:p w:rsidR="007D34EE" w:rsidRPr="00982872" w:rsidRDefault="007D34EE" w:rsidP="000E5B9C">
      <w:pPr>
        <w:jc w:val="center"/>
        <w:rPr>
          <w:bCs/>
          <w:i/>
        </w:rPr>
      </w:pPr>
    </w:p>
    <w:p w:rsidR="000E5B9C" w:rsidRPr="00982872" w:rsidRDefault="000E5B9C" w:rsidP="000E5B9C">
      <w:pPr>
        <w:jc w:val="both"/>
      </w:pPr>
    </w:p>
    <w:p w:rsidR="000E5B9C" w:rsidRPr="007D34EE" w:rsidRDefault="000E5B9C" w:rsidP="007D34EE">
      <w:pPr>
        <w:pStyle w:val="wyq110---naslov-clana"/>
        <w:shd w:val="clear" w:color="auto" w:fill="FFFFFF"/>
        <w:spacing w:before="0" w:beforeAutospacing="0" w:after="0" w:afterAutospacing="0"/>
        <w:jc w:val="center"/>
        <w:rPr>
          <w:bCs/>
          <w:lang w:val="en-GB"/>
        </w:rPr>
      </w:pPr>
      <w:r w:rsidRPr="004A5C1A">
        <w:rPr>
          <w:bCs/>
          <w:lang w:val="en-GB"/>
        </w:rPr>
        <w:t>Traceability of reproduc</w:t>
      </w:r>
      <w:r w:rsidR="007D34EE">
        <w:rPr>
          <w:bCs/>
          <w:lang w:val="en-GB"/>
        </w:rPr>
        <w:t>tive cells, tissues and embryos</w:t>
      </w:r>
    </w:p>
    <w:p w:rsidR="000E5B9C" w:rsidRPr="004A5C1A" w:rsidRDefault="00BF5EAD" w:rsidP="000E5B9C">
      <w:pPr>
        <w:pStyle w:val="clan"/>
        <w:shd w:val="clear" w:color="auto" w:fill="FFFFFF"/>
        <w:spacing w:before="0" w:beforeAutospacing="0" w:after="0" w:afterAutospacing="0"/>
        <w:jc w:val="center"/>
        <w:rPr>
          <w:bCs/>
          <w:lang w:val="en-GB"/>
        </w:rPr>
      </w:pPr>
      <w:r w:rsidRPr="004A5C1A">
        <w:rPr>
          <w:bCs/>
          <w:lang w:val="en-GB"/>
        </w:rPr>
        <w:t>Article</w:t>
      </w:r>
      <w:r w:rsidR="004A5C1A" w:rsidRPr="004A5C1A">
        <w:rPr>
          <w:bCs/>
          <w:lang w:val="en-GB"/>
        </w:rPr>
        <w:t xml:space="preserve"> 42</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7D34EE">
        <w:rPr>
          <w:lang w:val="en-GB"/>
        </w:rPr>
        <w:t>/</w:t>
      </w:r>
      <w:r w:rsidR="000E5B9C" w:rsidRPr="00982872">
        <w:rPr>
          <w:lang w:val="en-GB"/>
        </w:rPr>
        <w:t>Bank shall ensure that all received, processed, stored and distributed reproductive tissues and cells and embryos, as well as relevant data about them, as well as materials that have been in contact with them, can be traced from the donor to recipient, and vice versa.</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Traceability of reproductive cells, tissues and embryos is provided by the system of allocating unique identification codes for each delivery and for all reproductive cells, tissues and embryos resulting from donation.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 xml:space="preserve">Reproductive cells, tissues and embryos must be </w:t>
      </w:r>
      <w:r w:rsidR="004A5C1A" w:rsidRPr="00982872">
        <w:rPr>
          <w:lang w:val="en-GB"/>
        </w:rPr>
        <w:t>labelled</w:t>
      </w:r>
      <w:r w:rsidRPr="00982872">
        <w:rPr>
          <w:lang w:val="en-GB"/>
        </w:rPr>
        <w:t xml:space="preserve"> in a way that ensures a link with information about obtaining, processing, storage and distribution.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0E5B9C" w:rsidRPr="00982872">
        <w:rPr>
          <w:lang w:val="en-GB"/>
        </w:rPr>
        <w:t xml:space="preserve"> or Bank </w:t>
      </w:r>
      <w:r w:rsidR="007D34EE">
        <w:rPr>
          <w:lang w:val="en-GB"/>
        </w:rPr>
        <w:t xml:space="preserve">shall </w:t>
      </w:r>
      <w:r w:rsidR="000E5B9C" w:rsidRPr="00982872">
        <w:rPr>
          <w:lang w:val="en-GB"/>
        </w:rPr>
        <w:t xml:space="preserve">keep all the information needed for secure traceability of reproductive cells, tissues and embryos at all stages of </w:t>
      </w:r>
      <w:r>
        <w:rPr>
          <w:lang w:val="en-GB"/>
        </w:rPr>
        <w:t>MAR</w:t>
      </w:r>
      <w:r w:rsidR="000E5B9C" w:rsidRPr="00982872">
        <w:rPr>
          <w:lang w:val="en-GB"/>
        </w:rPr>
        <w:t xml:space="preserve"> activity.</w:t>
      </w:r>
    </w:p>
    <w:p w:rsidR="007D34EE" w:rsidRPr="00982872" w:rsidRDefault="007D34EE" w:rsidP="007D34EE">
      <w:pPr>
        <w:pStyle w:val="Normal1"/>
        <w:shd w:val="clear" w:color="auto" w:fill="FFFFFF"/>
        <w:spacing w:before="0" w:beforeAutospacing="0" w:after="0" w:afterAutospacing="0"/>
        <w:jc w:val="both"/>
        <w:rPr>
          <w:lang w:val="en-GB"/>
        </w:rPr>
      </w:pPr>
    </w:p>
    <w:p w:rsidR="000E5B9C" w:rsidRPr="00982872" w:rsidRDefault="00802D8D" w:rsidP="007D34EE">
      <w:pPr>
        <w:pStyle w:val="Normal1"/>
        <w:shd w:val="clear" w:color="auto" w:fill="FFFFFF"/>
        <w:spacing w:before="0" w:beforeAutospacing="0" w:after="0" w:afterAutospacing="0"/>
        <w:jc w:val="both"/>
        <w:rPr>
          <w:lang w:val="en-GB"/>
        </w:rPr>
      </w:pPr>
      <w:r>
        <w:rPr>
          <w:lang w:val="en-GB"/>
        </w:rPr>
        <w:lastRenderedPageBreak/>
        <w:t>MAR</w:t>
      </w:r>
      <w:r w:rsidR="000E5B9C" w:rsidRPr="00982872">
        <w:rPr>
          <w:lang w:val="en-GB"/>
        </w:rPr>
        <w:t xml:space="preserve"> </w:t>
      </w:r>
      <w:r w:rsidR="00AC3473">
        <w:rPr>
          <w:lang w:val="en-GB"/>
        </w:rPr>
        <w:t>Establishment</w:t>
      </w:r>
      <w:r w:rsidR="000E5B9C" w:rsidRPr="00982872">
        <w:rPr>
          <w:lang w:val="en-GB"/>
        </w:rPr>
        <w:t xml:space="preserve"> or Bank shall keep the documentation referred to in paragraph 4 of this </w:t>
      </w:r>
      <w:r w:rsidR="004A5C1A">
        <w:rPr>
          <w:lang w:val="en-GB"/>
        </w:rPr>
        <w:t>Article</w:t>
      </w:r>
      <w:r w:rsidR="004A5C1A" w:rsidRPr="00982872">
        <w:rPr>
          <w:lang w:val="en-GB"/>
        </w:rPr>
        <w:t xml:space="preserve"> for</w:t>
      </w:r>
      <w:r w:rsidR="000E5B9C" w:rsidRPr="00982872">
        <w:rPr>
          <w:lang w:val="en-GB"/>
        </w:rPr>
        <w:t xml:space="preserve"> 50 years after the use of reproduc</w:t>
      </w:r>
      <w:r w:rsidR="004A5C1A">
        <w:rPr>
          <w:lang w:val="en-GB"/>
        </w:rPr>
        <w:t>tive cells, tissues and embryos, in written or electronic form.</w:t>
      </w:r>
    </w:p>
    <w:p w:rsidR="000E5B9C" w:rsidRPr="00982872" w:rsidRDefault="000E5B9C" w:rsidP="007D34EE">
      <w:pPr>
        <w:pStyle w:val="Normal1"/>
        <w:shd w:val="clear" w:color="auto" w:fill="FFFFFF"/>
        <w:spacing w:before="0" w:beforeAutospacing="0" w:after="0" w:afterAutospacing="0"/>
        <w:jc w:val="both"/>
        <w:rPr>
          <w:lang w:val="en-GB"/>
        </w:rPr>
      </w:pPr>
      <w:r w:rsidRPr="00982872">
        <w:rPr>
          <w:lang w:val="en-GB"/>
        </w:rPr>
        <w:t xml:space="preserve">More detailed requirements regarding the manner and procedure of provision and implementation of traceability and </w:t>
      </w:r>
      <w:r w:rsidR="004A5C1A" w:rsidRPr="00982872">
        <w:rPr>
          <w:lang w:val="en-GB"/>
        </w:rPr>
        <w:t>labelling</w:t>
      </w:r>
      <w:r w:rsidRPr="00982872">
        <w:rPr>
          <w:lang w:val="en-GB"/>
        </w:rPr>
        <w:t xml:space="preserve"> of reproductive cells, tissues and embryos are prescribed </w:t>
      </w:r>
      <w:r w:rsidR="007D34EE">
        <w:rPr>
          <w:lang w:val="en-GB"/>
        </w:rPr>
        <w:t>in the by-laws</w:t>
      </w:r>
      <w:r w:rsidRPr="00982872">
        <w:rPr>
          <w:lang w:val="en-GB"/>
        </w:rPr>
        <w:t>.</w:t>
      </w:r>
    </w:p>
    <w:p w:rsidR="000E5B9C" w:rsidRDefault="000E5B9C" w:rsidP="000E5B9C">
      <w:pPr>
        <w:pStyle w:val="Normal1"/>
        <w:shd w:val="clear" w:color="auto" w:fill="FFFFFF"/>
        <w:spacing w:before="0" w:beforeAutospacing="0" w:after="0" w:afterAutospacing="0"/>
        <w:ind w:firstLine="720"/>
        <w:jc w:val="both"/>
        <w:rPr>
          <w:lang w:val="en-GB"/>
        </w:rPr>
      </w:pPr>
    </w:p>
    <w:p w:rsidR="007D34EE" w:rsidRPr="00982872" w:rsidRDefault="007D34EE" w:rsidP="000E5B9C">
      <w:pPr>
        <w:pStyle w:val="Normal1"/>
        <w:shd w:val="clear" w:color="auto" w:fill="FFFFFF"/>
        <w:spacing w:before="0" w:beforeAutospacing="0" w:after="0" w:afterAutospacing="0"/>
        <w:ind w:firstLine="720"/>
        <w:jc w:val="both"/>
        <w:rPr>
          <w:lang w:val="en-GB"/>
        </w:rPr>
      </w:pPr>
    </w:p>
    <w:p w:rsidR="006D4E26" w:rsidRDefault="006D4E26" w:rsidP="000E5B9C">
      <w:pPr>
        <w:jc w:val="center"/>
        <w:rPr>
          <w:bCs/>
        </w:rPr>
      </w:pPr>
      <w:r w:rsidRPr="006D4E26">
        <w:rPr>
          <w:bCs/>
        </w:rPr>
        <w:t xml:space="preserve">Relations between tissue establishments and third parties </w:t>
      </w:r>
    </w:p>
    <w:p w:rsidR="004A5C1A" w:rsidRDefault="004A5C1A" w:rsidP="000E5B9C">
      <w:pPr>
        <w:jc w:val="center"/>
        <w:rPr>
          <w:bCs/>
        </w:rPr>
      </w:pPr>
      <w:r w:rsidRPr="004A5C1A">
        <w:rPr>
          <w:bCs/>
        </w:rPr>
        <w:t xml:space="preserve">Article 43 </w:t>
      </w:r>
    </w:p>
    <w:p w:rsidR="004A5C1A" w:rsidRDefault="004A5C1A" w:rsidP="000E5B9C">
      <w:pPr>
        <w:jc w:val="center"/>
        <w:rPr>
          <w:bCs/>
        </w:rPr>
      </w:pPr>
    </w:p>
    <w:p w:rsidR="004A5C1A" w:rsidRPr="007D34EE" w:rsidRDefault="00802D8D" w:rsidP="007D34EE">
      <w:pPr>
        <w:jc w:val="both"/>
        <w:rPr>
          <w:bCs/>
        </w:rPr>
      </w:pPr>
      <w:r w:rsidRPr="007D34EE">
        <w:rPr>
          <w:bCs/>
        </w:rPr>
        <w:t>MAR</w:t>
      </w:r>
      <w:r w:rsidR="004A5C1A" w:rsidRPr="007D34EE">
        <w:rPr>
          <w:bCs/>
        </w:rPr>
        <w:t xml:space="preserve"> </w:t>
      </w:r>
      <w:r w:rsidR="00AC3473" w:rsidRPr="007D34EE">
        <w:rPr>
          <w:bCs/>
        </w:rPr>
        <w:t>Establishment</w:t>
      </w:r>
      <w:r w:rsidR="004A5C1A" w:rsidRPr="007D34EE">
        <w:rPr>
          <w:bCs/>
        </w:rPr>
        <w:t>, shall conclude written contracts with third persons for performing all activities affecting the quality and safety of reproductive cells, tissues, and embryos and which are processed in cooperation with third persons, in particular in the following cases:</w:t>
      </w:r>
    </w:p>
    <w:p w:rsidR="004A5C1A" w:rsidRDefault="004A5C1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w:t>
      </w:r>
      <w:r w:rsidR="003A6D2A">
        <w:rPr>
          <w:bCs/>
        </w:rPr>
        <w:t>entrusts one of the phases in processing of reproductive cells, tissues and embryos to a third person;</w:t>
      </w:r>
    </w:p>
    <w:p w:rsidR="003A6D2A" w:rsidRDefault="003A6D2A" w:rsidP="00420B6F">
      <w:pPr>
        <w:pStyle w:val="ListParagraph"/>
        <w:numPr>
          <w:ilvl w:val="0"/>
          <w:numId w:val="26"/>
        </w:numPr>
        <w:jc w:val="both"/>
        <w:rPr>
          <w:bCs/>
        </w:rPr>
      </w:pPr>
      <w:r>
        <w:rPr>
          <w:bCs/>
        </w:rPr>
        <w:t>When a third person delivers products or services affecting the quality assurance and safety of reproductive cells, tissues, and embryos, including also their distribution;</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provides services to another </w:t>
      </w:r>
      <w:r w:rsidR="00802D8D">
        <w:rPr>
          <w:bCs/>
        </w:rPr>
        <w:t>MAR</w:t>
      </w:r>
      <w:r>
        <w:rPr>
          <w:bCs/>
        </w:rPr>
        <w:t xml:space="preserve"> </w:t>
      </w:r>
      <w:r w:rsidR="00AC3473">
        <w:rPr>
          <w:bCs/>
        </w:rPr>
        <w:t>Establishment</w:t>
      </w:r>
      <w:r>
        <w:rPr>
          <w:bCs/>
        </w:rPr>
        <w:t>;</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sidR="006D4E26">
        <w:rPr>
          <w:bCs/>
        </w:rPr>
        <w:t xml:space="preserve"> </w:t>
      </w:r>
      <w:r>
        <w:rPr>
          <w:bCs/>
        </w:rPr>
        <w:t>distributes reproductive cells, tissues, and embryos processed by a third person.</w:t>
      </w:r>
    </w:p>
    <w:p w:rsidR="006D4E26" w:rsidRDefault="006D4E26" w:rsidP="006D4E26">
      <w:pPr>
        <w:pStyle w:val="ListParagraph"/>
        <w:ind w:left="1080"/>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3A6D2A" w:rsidRPr="006D4E26">
        <w:rPr>
          <w:bCs/>
        </w:rPr>
        <w:t xml:space="preserve"> must assess and select third persons with which they conclude contracts referred to in paragraph 1 of this Article based on their competency to comply with the requirements defined by this law and the regulations adopted for the implementation of this law.</w:t>
      </w:r>
    </w:p>
    <w:p w:rsidR="006D4E26" w:rsidRPr="006D4E26" w:rsidRDefault="006D4E26" w:rsidP="006D4E26">
      <w:pPr>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3A6D2A" w:rsidRPr="006D4E26">
        <w:rPr>
          <w:bCs/>
        </w:rPr>
        <w:t>s and the Bank shall keep a list of all the contracts referred to in paragraph 1 of this Article;</w:t>
      </w:r>
    </w:p>
    <w:p w:rsidR="006D4E26" w:rsidRPr="006D4E26" w:rsidRDefault="006D4E26" w:rsidP="006D4E26">
      <w:pPr>
        <w:jc w:val="both"/>
        <w:rPr>
          <w:bCs/>
        </w:rPr>
      </w:pPr>
    </w:p>
    <w:p w:rsidR="003A6D2A" w:rsidRDefault="003A6D2A" w:rsidP="006D4E26">
      <w:pPr>
        <w:jc w:val="both"/>
        <w:rPr>
          <w:bCs/>
        </w:rPr>
      </w:pPr>
      <w:r w:rsidRPr="006D4E26">
        <w:rPr>
          <w:bCs/>
        </w:rPr>
        <w:t xml:space="preserve">The contract referred to in paragraph 1 of this Article defined the obligations of third persons and detailed standard operational procedures. </w:t>
      </w:r>
    </w:p>
    <w:p w:rsidR="006D4E26" w:rsidRPr="006D4E26" w:rsidRDefault="006D4E26" w:rsidP="006D4E26">
      <w:pPr>
        <w:jc w:val="both"/>
        <w:rPr>
          <w:bCs/>
        </w:rPr>
      </w:pPr>
    </w:p>
    <w:p w:rsidR="003A6D2A" w:rsidRPr="006D4E26" w:rsidRDefault="003A6D2A" w:rsidP="006D4E26">
      <w:pPr>
        <w:jc w:val="both"/>
        <w:rPr>
          <w:bCs/>
        </w:rPr>
      </w:pPr>
      <w:r w:rsidRPr="006D4E26">
        <w:rPr>
          <w:bCs/>
        </w:rPr>
        <w:t xml:space="preserve">At the request of the </w:t>
      </w:r>
      <w:r w:rsidR="006D4E26">
        <w:rPr>
          <w:bCs/>
        </w:rPr>
        <w:t>CA</w:t>
      </w:r>
      <w:r w:rsidRPr="006D4E26">
        <w:rPr>
          <w:bCs/>
        </w:rPr>
        <w:t xml:space="preserve">, the </w:t>
      </w:r>
      <w:r w:rsidR="00802D8D" w:rsidRPr="006D4E26">
        <w:rPr>
          <w:bCs/>
        </w:rPr>
        <w:t>MAR</w:t>
      </w:r>
      <w:r w:rsidRPr="006D4E26">
        <w:rPr>
          <w:bCs/>
        </w:rPr>
        <w:t xml:space="preserve"> </w:t>
      </w:r>
      <w:r w:rsidR="00AC3473" w:rsidRPr="006D4E26">
        <w:rPr>
          <w:bCs/>
        </w:rPr>
        <w:t>Establishment</w:t>
      </w:r>
      <w:r w:rsidRPr="006D4E26">
        <w:rPr>
          <w:bCs/>
        </w:rPr>
        <w:t xml:space="preserve">s must provide copies of the contracts with third persons referred to in paragraph 1 of this Article. </w:t>
      </w:r>
    </w:p>
    <w:p w:rsidR="004A5C1A" w:rsidRDefault="004A5C1A" w:rsidP="000E5B9C">
      <w:pPr>
        <w:jc w:val="center"/>
        <w:rPr>
          <w:bCs/>
          <w:i/>
        </w:rPr>
      </w:pPr>
    </w:p>
    <w:p w:rsidR="000E5B9C" w:rsidRPr="006D4E26" w:rsidRDefault="006D4E26" w:rsidP="006D4E26">
      <w:pPr>
        <w:jc w:val="center"/>
        <w:rPr>
          <w:bCs/>
        </w:rPr>
      </w:pPr>
      <w:r>
        <w:rPr>
          <w:bCs/>
        </w:rPr>
        <w:t>Nacional</w:t>
      </w:r>
      <w:r w:rsidR="000E5B9C" w:rsidRPr="003A6D2A">
        <w:rPr>
          <w:bCs/>
        </w:rPr>
        <w:t xml:space="preserve"> register of </w:t>
      </w:r>
      <w:r w:rsidR="00802D8D">
        <w:rPr>
          <w:bCs/>
        </w:rPr>
        <w:t>MAR</w:t>
      </w:r>
      <w:r>
        <w:rPr>
          <w:bCs/>
        </w:rPr>
        <w:t xml:space="preserve"> activity</w:t>
      </w:r>
    </w:p>
    <w:p w:rsidR="000E5B9C" w:rsidRPr="003A6D2A" w:rsidRDefault="00BF5EAD" w:rsidP="000E5B9C">
      <w:pPr>
        <w:jc w:val="center"/>
        <w:rPr>
          <w:bCs/>
        </w:rPr>
      </w:pPr>
      <w:r w:rsidRPr="003A6D2A">
        <w:rPr>
          <w:bCs/>
        </w:rPr>
        <w:t>Article</w:t>
      </w:r>
      <w:r w:rsidR="000E5B9C" w:rsidRPr="003A6D2A">
        <w:rPr>
          <w:bCs/>
        </w:rPr>
        <w:t xml:space="preserve"> 44</w:t>
      </w:r>
    </w:p>
    <w:p w:rsidR="000E5B9C" w:rsidRPr="00982872" w:rsidRDefault="000E5B9C" w:rsidP="000E5B9C">
      <w:pPr>
        <w:jc w:val="center"/>
        <w:rPr>
          <w:b/>
          <w:bCs/>
        </w:rPr>
      </w:pPr>
    </w:p>
    <w:p w:rsidR="003A6D2A" w:rsidRDefault="006C2AD9" w:rsidP="006D4E26">
      <w:pPr>
        <w:jc w:val="both"/>
      </w:pPr>
      <w:r>
        <w:t>Competent Authority</w:t>
      </w:r>
      <w:r w:rsidR="000E5B9C" w:rsidRPr="00982872">
        <w:t xml:space="preserve"> keeps the </w:t>
      </w:r>
      <w:r w:rsidR="006D4E26">
        <w:t>central national</w:t>
      </w:r>
      <w:r w:rsidR="000E5B9C" w:rsidRPr="00982872">
        <w:t xml:space="preserve"> register of </w:t>
      </w:r>
      <w:r w:rsidR="00802D8D">
        <w:t>MAR</w:t>
      </w:r>
      <w:r w:rsidR="000E5B9C" w:rsidRPr="00982872">
        <w:t xml:space="preserve"> procedures for the territory of the Republic of </w:t>
      </w:r>
      <w:r w:rsidR="00802D8D">
        <w:t>GEORGIA</w:t>
      </w:r>
      <w:r w:rsidR="000E5B9C" w:rsidRPr="00982872">
        <w:t>.</w:t>
      </w:r>
    </w:p>
    <w:p w:rsidR="006D4E26" w:rsidRDefault="006D4E26" w:rsidP="006D4E26">
      <w:pPr>
        <w:jc w:val="both"/>
      </w:pPr>
    </w:p>
    <w:p w:rsidR="000E5B9C" w:rsidRDefault="000E5B9C" w:rsidP="006D4E26">
      <w:pPr>
        <w:jc w:val="both"/>
      </w:pPr>
      <w:r w:rsidRPr="00982872">
        <w:t xml:space="preserve">Register </w:t>
      </w:r>
      <w:r w:rsidR="003A6D2A">
        <w:t>referred to in</w:t>
      </w:r>
      <w:r w:rsidRPr="00982872">
        <w:t xml:space="preserve"> paragraph 1 of this </w:t>
      </w:r>
      <w:r w:rsidR="00BF5EAD">
        <w:t>Article</w:t>
      </w:r>
      <w:r w:rsidRPr="00982872">
        <w:t xml:space="preserve"> shall contain the following information about:</w:t>
      </w:r>
    </w:p>
    <w:p w:rsidR="003A6D2A" w:rsidRDefault="00802D8D" w:rsidP="00420B6F">
      <w:pPr>
        <w:pStyle w:val="ListParagraph"/>
        <w:numPr>
          <w:ilvl w:val="0"/>
          <w:numId w:val="28"/>
        </w:numPr>
        <w:jc w:val="both"/>
      </w:pPr>
      <w:r>
        <w:t>MAR</w:t>
      </w:r>
      <w:r w:rsidR="003A6D2A">
        <w:t xml:space="preserve"> </w:t>
      </w:r>
      <w:r w:rsidR="00AC3473">
        <w:t>Establishment</w:t>
      </w:r>
      <w:r w:rsidR="003A6D2A">
        <w:t>, or the Bank;</w:t>
      </w:r>
    </w:p>
    <w:p w:rsidR="003A6D2A" w:rsidRDefault="000E5B9C" w:rsidP="00420B6F">
      <w:pPr>
        <w:pStyle w:val="ListParagraph"/>
        <w:numPr>
          <w:ilvl w:val="0"/>
          <w:numId w:val="28"/>
        </w:numPr>
        <w:jc w:val="both"/>
      </w:pPr>
      <w:r w:rsidRPr="00982872">
        <w:t xml:space="preserve"> </w:t>
      </w:r>
      <w:r w:rsidR="006D4E26">
        <w:t>beneficiaries</w:t>
      </w:r>
      <w:r w:rsidRPr="00982872">
        <w:t xml:space="preserve"> of </w:t>
      </w:r>
      <w:r w:rsidR="00802D8D">
        <w:t>MAR</w:t>
      </w:r>
      <w:r w:rsidRPr="00982872">
        <w:t xml:space="preserve"> proceedings, the type, beginning and duration of </w:t>
      </w:r>
      <w:r w:rsidR="00802D8D">
        <w:t>MAR</w:t>
      </w:r>
      <w:r w:rsidRPr="00982872">
        <w:t xml:space="preserve"> procedure, birth of a child conceived in the </w:t>
      </w:r>
      <w:r w:rsidR="00802D8D">
        <w:t>MAR</w:t>
      </w:r>
      <w:r w:rsidRPr="00982872">
        <w:t xml:space="preserve"> process;</w:t>
      </w:r>
    </w:p>
    <w:p w:rsidR="003A6D2A" w:rsidRDefault="000E5B9C" w:rsidP="00420B6F">
      <w:pPr>
        <w:pStyle w:val="ListParagraph"/>
        <w:numPr>
          <w:ilvl w:val="0"/>
          <w:numId w:val="28"/>
        </w:numPr>
        <w:jc w:val="both"/>
      </w:pPr>
      <w:r w:rsidRPr="00982872">
        <w:t>donor of reproductive cells and embryos</w:t>
      </w:r>
      <w:r w:rsidR="003A6D2A">
        <w:t>, as well as the recipient</w:t>
      </w:r>
      <w:r w:rsidRPr="00982872">
        <w:t>;</w:t>
      </w:r>
    </w:p>
    <w:p w:rsidR="000E5B9C" w:rsidRDefault="000E5B9C" w:rsidP="00420B6F">
      <w:pPr>
        <w:pStyle w:val="ListParagraph"/>
        <w:numPr>
          <w:ilvl w:val="0"/>
          <w:numId w:val="28"/>
        </w:numPr>
        <w:jc w:val="both"/>
      </w:pPr>
      <w:proofErr w:type="gramStart"/>
      <w:r w:rsidRPr="00982872">
        <w:t>donated</w:t>
      </w:r>
      <w:proofErr w:type="gramEnd"/>
      <w:r w:rsidRPr="00982872">
        <w:t xml:space="preserve"> reproductive cells, tissues and embryos under the provisions of this law.</w:t>
      </w:r>
    </w:p>
    <w:p w:rsidR="006D4E26" w:rsidRPr="00982872" w:rsidRDefault="006D4E26" w:rsidP="006D4E26">
      <w:pPr>
        <w:pStyle w:val="ListParagraph"/>
        <w:ind w:left="1080"/>
        <w:jc w:val="both"/>
      </w:pPr>
    </w:p>
    <w:p w:rsidR="003A6D2A" w:rsidRDefault="003A6D2A" w:rsidP="006D4E26">
      <w:pPr>
        <w:jc w:val="both"/>
      </w:pPr>
      <w:r>
        <w:t>All the data in the R</w:t>
      </w:r>
      <w:r w:rsidRPr="00982872">
        <w:t>egister shall be kept permanently.</w:t>
      </w:r>
    </w:p>
    <w:p w:rsidR="006D4E26" w:rsidRPr="00982872" w:rsidRDefault="006D4E26" w:rsidP="006D4E26">
      <w:pPr>
        <w:jc w:val="both"/>
      </w:pPr>
    </w:p>
    <w:p w:rsidR="000E5B9C" w:rsidRPr="00982872" w:rsidRDefault="000E5B9C" w:rsidP="006D4E26">
      <w:pPr>
        <w:jc w:val="both"/>
      </w:pPr>
      <w:r w:rsidRPr="00982872">
        <w:t xml:space="preserve">Detailed terms and conditions of the Register and the manner and procedure of allocation of a unique ID number are prescribed </w:t>
      </w:r>
      <w:r w:rsidR="006D4E26">
        <w:t>in the by-law</w:t>
      </w:r>
      <w:r w:rsidRPr="00982872">
        <w:t>.</w:t>
      </w:r>
    </w:p>
    <w:p w:rsidR="000E5B9C" w:rsidRPr="00982872" w:rsidRDefault="000E5B9C" w:rsidP="000E5B9C">
      <w:pPr>
        <w:ind w:firstLine="720"/>
        <w:jc w:val="both"/>
      </w:pPr>
    </w:p>
    <w:p w:rsidR="006D5C62" w:rsidRPr="001F24D1" w:rsidRDefault="006D5C62" w:rsidP="006D4E26">
      <w:pPr>
        <w:jc w:val="center"/>
        <w:rPr>
          <w:bCs/>
          <w:highlight w:val="yellow"/>
        </w:rPr>
      </w:pPr>
      <w:r w:rsidRPr="001F24D1">
        <w:rPr>
          <w:bCs/>
          <w:highlight w:val="yellow"/>
        </w:rPr>
        <w:t>Data in the Register</w:t>
      </w:r>
    </w:p>
    <w:p w:rsidR="006D5C62" w:rsidRDefault="006D5C62" w:rsidP="000E5B9C">
      <w:pPr>
        <w:jc w:val="center"/>
        <w:rPr>
          <w:bCs/>
        </w:rPr>
      </w:pPr>
      <w:r w:rsidRPr="001F24D1">
        <w:rPr>
          <w:bCs/>
          <w:highlight w:val="yellow"/>
        </w:rPr>
        <w:t>Article 45</w:t>
      </w:r>
    </w:p>
    <w:p w:rsidR="006D5C62" w:rsidRDefault="006D5C62" w:rsidP="000E5B9C">
      <w:pPr>
        <w:jc w:val="center"/>
        <w:rPr>
          <w:bCs/>
        </w:rPr>
      </w:pPr>
    </w:p>
    <w:p w:rsidR="006D5C62" w:rsidRPr="006D4E26" w:rsidRDefault="00E772C7" w:rsidP="006D4E26">
      <w:pPr>
        <w:jc w:val="both"/>
        <w:rPr>
          <w:bCs/>
        </w:rPr>
      </w:pPr>
      <w:r w:rsidRPr="006D4E26">
        <w:rPr>
          <w:bCs/>
        </w:rPr>
        <w:t>Data referred to in Article 44, paragraph 2, item 1) of this law whi</w:t>
      </w:r>
      <w:r w:rsidR="006D4E26">
        <w:rPr>
          <w:bCs/>
        </w:rPr>
        <w:t xml:space="preserve">ch are the content of the </w:t>
      </w:r>
      <w:r w:rsidRPr="006D4E26">
        <w:rPr>
          <w:bCs/>
        </w:rPr>
        <w:t>Register are the data on:</w:t>
      </w:r>
    </w:p>
    <w:p w:rsidR="00E772C7" w:rsidRDefault="00802D8D" w:rsidP="00420B6F">
      <w:pPr>
        <w:pStyle w:val="ListParagraph"/>
        <w:numPr>
          <w:ilvl w:val="0"/>
          <w:numId w:val="30"/>
        </w:numPr>
        <w:jc w:val="both"/>
        <w:rPr>
          <w:bCs/>
        </w:rPr>
      </w:pPr>
      <w:r>
        <w:rPr>
          <w:bCs/>
        </w:rPr>
        <w:t>MAR</w:t>
      </w:r>
      <w:r w:rsidR="00E772C7">
        <w:rPr>
          <w:bCs/>
        </w:rPr>
        <w:t xml:space="preserve"> </w:t>
      </w:r>
      <w:r w:rsidR="00AC3473">
        <w:rPr>
          <w:bCs/>
        </w:rPr>
        <w:t>Establishment</w:t>
      </w:r>
      <w:r w:rsidR="00E772C7">
        <w:rPr>
          <w:bCs/>
        </w:rPr>
        <w:t xml:space="preserve">, or the Bank, as follows: </w:t>
      </w:r>
    </w:p>
    <w:p w:rsidR="00E772C7" w:rsidRDefault="00E772C7" w:rsidP="00420B6F">
      <w:pPr>
        <w:pStyle w:val="ListParagraph"/>
        <w:numPr>
          <w:ilvl w:val="0"/>
          <w:numId w:val="31"/>
        </w:numPr>
        <w:jc w:val="both"/>
        <w:rPr>
          <w:bCs/>
        </w:rPr>
      </w:pPr>
      <w:r>
        <w:rPr>
          <w:bCs/>
        </w:rPr>
        <w:t>Single identification number,</w:t>
      </w:r>
    </w:p>
    <w:p w:rsidR="00E772C7" w:rsidRDefault="00E772C7" w:rsidP="00420B6F">
      <w:pPr>
        <w:pStyle w:val="ListParagraph"/>
        <w:numPr>
          <w:ilvl w:val="0"/>
          <w:numId w:val="31"/>
        </w:numPr>
        <w:jc w:val="both"/>
        <w:rPr>
          <w:bCs/>
        </w:rPr>
      </w:pPr>
      <w:r>
        <w:rPr>
          <w:bCs/>
        </w:rPr>
        <w:t>Name</w:t>
      </w:r>
    </w:p>
    <w:p w:rsidR="00E772C7" w:rsidRDefault="006D4E26" w:rsidP="00420B6F">
      <w:pPr>
        <w:pStyle w:val="ListParagraph"/>
        <w:numPr>
          <w:ilvl w:val="0"/>
          <w:numId w:val="31"/>
        </w:numPr>
        <w:jc w:val="both"/>
        <w:rPr>
          <w:bCs/>
        </w:rPr>
      </w:pPr>
      <w:r>
        <w:rPr>
          <w:bCs/>
        </w:rPr>
        <w:t>Address</w:t>
      </w:r>
    </w:p>
    <w:p w:rsidR="001F24D1" w:rsidRDefault="001F24D1" w:rsidP="001F24D1">
      <w:pPr>
        <w:pStyle w:val="ListParagraph"/>
        <w:ind w:left="1440"/>
        <w:jc w:val="both"/>
        <w:rPr>
          <w:bCs/>
        </w:rPr>
      </w:pPr>
    </w:p>
    <w:p w:rsidR="00E772C7" w:rsidRPr="001F24D1" w:rsidRDefault="00E772C7" w:rsidP="001F24D1">
      <w:pPr>
        <w:jc w:val="both"/>
        <w:rPr>
          <w:bCs/>
        </w:rPr>
      </w:pPr>
      <w:r w:rsidRPr="001F24D1">
        <w:rPr>
          <w:bCs/>
        </w:rPr>
        <w:t>Data referred to in Article 44, paragraph 2, item 2) of this law whi</w:t>
      </w:r>
      <w:r w:rsidR="001F24D1">
        <w:rPr>
          <w:bCs/>
        </w:rPr>
        <w:t xml:space="preserve">ch are the content of the </w:t>
      </w:r>
      <w:r w:rsidRPr="001F24D1">
        <w:rPr>
          <w:bCs/>
        </w:rPr>
        <w:t xml:space="preserve">Register are the data on the </w:t>
      </w:r>
      <w:r w:rsidR="00802D8D" w:rsidRPr="001F24D1">
        <w:rPr>
          <w:bCs/>
        </w:rPr>
        <w:t>MAR</w:t>
      </w:r>
      <w:r w:rsidRPr="001F24D1">
        <w:rPr>
          <w:bCs/>
        </w:rPr>
        <w:t xml:space="preserve"> beneficiaries, as follows:</w:t>
      </w:r>
    </w:p>
    <w:p w:rsidR="00E772C7" w:rsidRDefault="00E772C7" w:rsidP="00420B6F">
      <w:pPr>
        <w:pStyle w:val="ListParagraph"/>
        <w:numPr>
          <w:ilvl w:val="0"/>
          <w:numId w:val="32"/>
        </w:numPr>
        <w:jc w:val="both"/>
        <w:rPr>
          <w:bCs/>
        </w:rPr>
      </w:pPr>
      <w:r>
        <w:rPr>
          <w:bCs/>
        </w:rPr>
        <w:t xml:space="preserve">Single identification number of a </w:t>
      </w:r>
      <w:r w:rsidR="00802D8D">
        <w:rPr>
          <w:bCs/>
        </w:rPr>
        <w:t>MAR</w:t>
      </w:r>
      <w:r>
        <w:rPr>
          <w:bCs/>
        </w:rPr>
        <w:t xml:space="preserve"> beneficiary;</w:t>
      </w:r>
    </w:p>
    <w:p w:rsidR="00E772C7" w:rsidRDefault="00E772C7" w:rsidP="00420B6F">
      <w:pPr>
        <w:pStyle w:val="ListParagraph"/>
        <w:numPr>
          <w:ilvl w:val="0"/>
          <w:numId w:val="32"/>
        </w:numPr>
        <w:jc w:val="both"/>
        <w:rPr>
          <w:bCs/>
        </w:rPr>
      </w:pPr>
      <w:r>
        <w:rPr>
          <w:bCs/>
        </w:rPr>
        <w:t xml:space="preserve">Personal data of </w:t>
      </w:r>
      <w:r w:rsidR="001F24D1">
        <w:rPr>
          <w:bCs/>
        </w:rPr>
        <w:t>beneficiaries</w:t>
      </w:r>
      <w:r>
        <w:rPr>
          <w:bCs/>
        </w:rPr>
        <w:t xml:space="preserve"> referred to in Article 25, paragraph 2 (name and surname, father’s name, date of birth, citizen’s single identification number, state of birth, place of birth, citizenship, ID or passport number, marital status (in marriage; common law marriage), reasons of infertility (spermatogenesis disorders, azoospermia, genetic disease, unknown, disorders of female partner (state them));</w:t>
      </w:r>
    </w:p>
    <w:p w:rsidR="00A3736F" w:rsidRDefault="00E772C7" w:rsidP="00420B6F">
      <w:pPr>
        <w:pStyle w:val="ListParagraph"/>
        <w:numPr>
          <w:ilvl w:val="0"/>
          <w:numId w:val="32"/>
        </w:numPr>
        <w:jc w:val="both"/>
        <w:rPr>
          <w:bCs/>
        </w:rPr>
      </w:pPr>
      <w:r>
        <w:rPr>
          <w:bCs/>
        </w:rPr>
        <w:t xml:space="preserve">Personal and family anamnesis (number of all previous pregnancies conceived naturally; total number of </w:t>
      </w:r>
      <w:r w:rsidR="00A3736F">
        <w:rPr>
          <w:bCs/>
        </w:rPr>
        <w:t>live born</w:t>
      </w:r>
      <w:r>
        <w:rPr>
          <w:bCs/>
        </w:rPr>
        <w:t xml:space="preserve"> infants from naturally conceived pregnancies, number of all previous pregnancies from a </w:t>
      </w:r>
      <w:r w:rsidR="00802D8D">
        <w:rPr>
          <w:bCs/>
        </w:rPr>
        <w:t>MAR</w:t>
      </w:r>
      <w:r>
        <w:rPr>
          <w:bCs/>
        </w:rPr>
        <w:t xml:space="preserve"> procedure (in vitro” fertilisation or intrauterine insemination (hereinafter referred to as: IVF/IUI); total number of </w:t>
      </w:r>
      <w:r w:rsidR="00A3736F">
        <w:rPr>
          <w:bCs/>
        </w:rPr>
        <w:t>live born infants</w:t>
      </w:r>
      <w:r>
        <w:rPr>
          <w:bCs/>
        </w:rPr>
        <w:t xml:space="preserve"> </w:t>
      </w:r>
      <w:r w:rsidR="00A3736F">
        <w:rPr>
          <w:bCs/>
        </w:rPr>
        <w:t xml:space="preserve">from pregnancies conceived with a </w:t>
      </w:r>
      <w:r w:rsidR="00802D8D">
        <w:rPr>
          <w:bCs/>
        </w:rPr>
        <w:t>MAR</w:t>
      </w:r>
      <w:r w:rsidR="00A3736F">
        <w:rPr>
          <w:bCs/>
        </w:rPr>
        <w:t xml:space="preserve"> procedure (IVF/IUI), number of all previous pregnancies from homologous procedures; total number of live born infants from pregnancies from homologous procedures, duration of infertility, (in years), diagnostics, cause of sterility (oviduct function disorder, endometriosis, uterus function disorder, ovary function disorder, menopause, genetic diseases, unknown, male cause of infertility, other (state them)), general health condition, health condition of parents, relatives;</w:t>
      </w:r>
    </w:p>
    <w:p w:rsidR="00A3736F" w:rsidRDefault="00A3736F" w:rsidP="00420B6F">
      <w:pPr>
        <w:pStyle w:val="ListParagraph"/>
        <w:numPr>
          <w:ilvl w:val="0"/>
          <w:numId w:val="32"/>
        </w:numPr>
        <w:jc w:val="both"/>
        <w:rPr>
          <w:bCs/>
        </w:rPr>
      </w:pPr>
      <w:r>
        <w:rPr>
          <w:bCs/>
        </w:rPr>
        <w:t>Type of the procedure;</w:t>
      </w:r>
    </w:p>
    <w:p w:rsidR="00A3736F" w:rsidRDefault="00A3736F" w:rsidP="00420B6F">
      <w:pPr>
        <w:pStyle w:val="ListParagraph"/>
        <w:numPr>
          <w:ilvl w:val="0"/>
          <w:numId w:val="32"/>
        </w:numPr>
        <w:jc w:val="both"/>
        <w:rPr>
          <w:bCs/>
        </w:rPr>
      </w:pPr>
      <w:r>
        <w:rPr>
          <w:bCs/>
        </w:rPr>
        <w:t xml:space="preserve">Beginning and duration of </w:t>
      </w:r>
      <w:r w:rsidR="00802D8D">
        <w:rPr>
          <w:bCs/>
        </w:rPr>
        <w:t>MAR</w:t>
      </w:r>
      <w:r>
        <w:rPr>
          <w:bCs/>
        </w:rPr>
        <w:t>;</w:t>
      </w:r>
    </w:p>
    <w:p w:rsidR="00A3736F" w:rsidRDefault="00A3736F" w:rsidP="00420B6F">
      <w:pPr>
        <w:pStyle w:val="ListParagraph"/>
        <w:numPr>
          <w:ilvl w:val="0"/>
          <w:numId w:val="32"/>
        </w:numPr>
        <w:jc w:val="both"/>
        <w:rPr>
          <w:bCs/>
        </w:rPr>
      </w:pPr>
      <w:r>
        <w:rPr>
          <w:bCs/>
        </w:rPr>
        <w:t xml:space="preserve">Child (single identification number of </w:t>
      </w:r>
      <w:r w:rsidR="00802D8D">
        <w:rPr>
          <w:bCs/>
        </w:rPr>
        <w:t>MAR</w:t>
      </w:r>
      <w:r>
        <w:rPr>
          <w:bCs/>
        </w:rPr>
        <w:t xml:space="preserve"> beneficiary, single identification number of the child, date of delivery (day/month/year), child’s sex, (m/f), name and surname of the child, place of birth, state of birth, name of the health institution where the child was born, health condition of the newly born infant, as follows: (live; stillborn, neonatal death), weight (in grams), inborn anomalies (none, unclear – monitoring necessary, exist)).</w:t>
      </w:r>
    </w:p>
    <w:p w:rsidR="001F24D1" w:rsidRDefault="001F24D1" w:rsidP="001F24D1">
      <w:pPr>
        <w:pStyle w:val="ListParagraph"/>
        <w:ind w:left="1080"/>
        <w:jc w:val="both"/>
        <w:rPr>
          <w:bCs/>
        </w:rPr>
      </w:pPr>
    </w:p>
    <w:p w:rsidR="00A12DC7" w:rsidRPr="001F24D1" w:rsidRDefault="00A12DC7" w:rsidP="001F24D1">
      <w:pPr>
        <w:jc w:val="both"/>
        <w:rPr>
          <w:bCs/>
        </w:rPr>
      </w:pPr>
      <w:r w:rsidRPr="001F24D1">
        <w:rPr>
          <w:bCs/>
        </w:rPr>
        <w:t>Data referred to in Article 44, paragraph 2, item 3) of this law which are</w:t>
      </w:r>
      <w:r w:rsidR="001F24D1" w:rsidRPr="001F24D1">
        <w:rPr>
          <w:bCs/>
        </w:rPr>
        <w:t xml:space="preserve"> the content of the </w:t>
      </w:r>
      <w:r w:rsidRPr="001F24D1">
        <w:rPr>
          <w:bCs/>
        </w:rPr>
        <w:t>Register are the data on the donor of reproductive cells, as follows:</w:t>
      </w:r>
    </w:p>
    <w:p w:rsidR="00E772C7" w:rsidRDefault="00861A32" w:rsidP="00420B6F">
      <w:pPr>
        <w:pStyle w:val="ListParagraph"/>
        <w:numPr>
          <w:ilvl w:val="0"/>
          <w:numId w:val="33"/>
        </w:numPr>
        <w:jc w:val="both"/>
        <w:rPr>
          <w:bCs/>
        </w:rPr>
      </w:pPr>
      <w:r>
        <w:rPr>
          <w:bCs/>
        </w:rPr>
        <w:t>Single identification number;</w:t>
      </w:r>
      <w:r w:rsidR="00A3736F" w:rsidRPr="00A12DC7">
        <w:rPr>
          <w:bCs/>
        </w:rPr>
        <w:t xml:space="preserve"> </w:t>
      </w:r>
    </w:p>
    <w:p w:rsidR="002B5FDE" w:rsidRDefault="002B5FDE" w:rsidP="00420B6F">
      <w:pPr>
        <w:pStyle w:val="ListParagraph"/>
        <w:numPr>
          <w:ilvl w:val="0"/>
          <w:numId w:val="33"/>
        </w:numPr>
        <w:jc w:val="both"/>
        <w:rPr>
          <w:bCs/>
        </w:rPr>
      </w:pPr>
      <w:r>
        <w:rPr>
          <w:bCs/>
        </w:rPr>
        <w:t xml:space="preserve">Personal data of the donor (name and surname, parent’s name, birth surname, date of birth, citizen’s identification number, place of birth; state of birth, citizenship, ID or passport number, marital status (in marriage; in common law marriage; divorced; widowed, single), children (yes/no; how many – male/female children), height (in centimetres), weight (in kilograms), eye colour (blue, green, brown, black, other colour), hair colour – natural (light-blonde; dark-blonde, light-brown; </w:t>
      </w:r>
      <w:r>
        <w:rPr>
          <w:bCs/>
        </w:rPr>
        <w:lastRenderedPageBreak/>
        <w:t xml:space="preserve">dark-brown; black; ginger, other colour), hair structure (straight, curly, wavy), skin colour (very light, medium-light, dark, black), blood type (A, B, AB, 0), Rh factor (Rh+, Rh-), race (white, black, yellow), is the donor adopted (yes/no), was e conceived by donated reproductive cells; </w:t>
      </w:r>
    </w:p>
    <w:p w:rsidR="002B5FDE" w:rsidRDefault="000A19C5" w:rsidP="00420B6F">
      <w:pPr>
        <w:pStyle w:val="ListParagraph"/>
        <w:numPr>
          <w:ilvl w:val="0"/>
          <w:numId w:val="33"/>
        </w:numPr>
        <w:jc w:val="both"/>
        <w:rPr>
          <w:bCs/>
        </w:rPr>
      </w:pPr>
      <w:r>
        <w:rPr>
          <w:bCs/>
        </w:rPr>
        <w:t>Personal and family anamnesis (body injuries, disability, mental disease or difficulty in learning in donors or his biological family);</w:t>
      </w:r>
    </w:p>
    <w:p w:rsidR="001D4F9A" w:rsidRDefault="000A19C5" w:rsidP="00420B6F">
      <w:pPr>
        <w:pStyle w:val="ListParagraph"/>
        <w:numPr>
          <w:ilvl w:val="0"/>
          <w:numId w:val="33"/>
        </w:numPr>
        <w:jc w:val="both"/>
        <w:rPr>
          <w:bCs/>
        </w:rPr>
      </w:pPr>
      <w:r>
        <w:rPr>
          <w:bCs/>
        </w:rPr>
        <w:t>Results of conducted examinations and tests, as follows: HIV infection, symptomatic or asymptomatic form of B and C hepatitis, humane T-</w:t>
      </w:r>
      <w:proofErr w:type="spellStart"/>
      <w:r>
        <w:rPr>
          <w:bCs/>
        </w:rPr>
        <w:t>lymphoropic</w:t>
      </w:r>
      <w:proofErr w:type="spellEnd"/>
      <w:r>
        <w:rPr>
          <w:bCs/>
        </w:rPr>
        <w:t xml:space="preserve"> virus Type I, II, II (hereinafter referred to as: HTLV), cytomegalovirus (hereinafter referred to a: CMV virus), syphilis, gonorrhoea, Chlamydia, mycoplasma or </w:t>
      </w:r>
      <w:proofErr w:type="spellStart"/>
      <w:r>
        <w:rPr>
          <w:bCs/>
        </w:rPr>
        <w:t>ureaplasma</w:t>
      </w:r>
      <w:proofErr w:type="spellEnd"/>
      <w:r>
        <w:rPr>
          <w:bCs/>
        </w:rPr>
        <w:t xml:space="preserve"> </w:t>
      </w:r>
      <w:r w:rsidR="001D4F9A">
        <w:rPr>
          <w:bCs/>
        </w:rPr>
        <w:t>infections, haemophilia, and other coagulation disorders, screening for cystic fibrosis, and regarding the history of disease, anamnesis, and genetic assessment and certain tropic diseases,</w:t>
      </w:r>
    </w:p>
    <w:p w:rsidR="000A19C5" w:rsidRDefault="001D4F9A" w:rsidP="00420B6F">
      <w:pPr>
        <w:pStyle w:val="ListParagraph"/>
        <w:numPr>
          <w:ilvl w:val="0"/>
          <w:numId w:val="33"/>
        </w:numPr>
        <w:jc w:val="both"/>
        <w:rPr>
          <w:bCs/>
        </w:rPr>
      </w:pPr>
      <w:r>
        <w:rPr>
          <w:bCs/>
        </w:rPr>
        <w:t>Date of giving the statement for donation and use of reproductive cells,</w:t>
      </w:r>
    </w:p>
    <w:p w:rsidR="001D4F9A" w:rsidRDefault="001D4F9A" w:rsidP="00420B6F">
      <w:pPr>
        <w:pStyle w:val="ListParagraph"/>
        <w:numPr>
          <w:ilvl w:val="0"/>
          <w:numId w:val="33"/>
        </w:numPr>
        <w:jc w:val="both"/>
        <w:rPr>
          <w:bCs/>
        </w:rPr>
      </w:pPr>
      <w:r>
        <w:rPr>
          <w:bCs/>
        </w:rPr>
        <w:t>Date of collection of reproductive cells,</w:t>
      </w:r>
    </w:p>
    <w:p w:rsidR="001D4F9A" w:rsidRDefault="001D4F9A" w:rsidP="00420B6F">
      <w:pPr>
        <w:pStyle w:val="ListParagraph"/>
        <w:numPr>
          <w:ilvl w:val="0"/>
          <w:numId w:val="33"/>
        </w:numPr>
        <w:jc w:val="both"/>
        <w:rPr>
          <w:bCs/>
        </w:rPr>
      </w:pPr>
      <w:r>
        <w:rPr>
          <w:bCs/>
        </w:rPr>
        <w:t>Date of withdrawal of consent for donation and use of reproductive cells (yes/no),</w:t>
      </w:r>
    </w:p>
    <w:p w:rsidR="001D4F9A" w:rsidRDefault="001D4F9A" w:rsidP="00420B6F">
      <w:pPr>
        <w:pStyle w:val="ListParagraph"/>
        <w:numPr>
          <w:ilvl w:val="0"/>
          <w:numId w:val="33"/>
        </w:numPr>
        <w:jc w:val="both"/>
        <w:rPr>
          <w:bCs/>
        </w:rPr>
      </w:pPr>
      <w:r>
        <w:rPr>
          <w:bCs/>
        </w:rPr>
        <w:t>Date of the last check if the donor of reproductive cells is alive.</w:t>
      </w:r>
    </w:p>
    <w:p w:rsidR="001F24D1" w:rsidRDefault="001F24D1" w:rsidP="001F24D1">
      <w:pPr>
        <w:pStyle w:val="ListParagraph"/>
        <w:ind w:left="1080"/>
        <w:jc w:val="both"/>
        <w:rPr>
          <w:bCs/>
        </w:rPr>
      </w:pPr>
    </w:p>
    <w:p w:rsidR="001D4F9A" w:rsidRPr="001F24D1" w:rsidRDefault="001D4F9A" w:rsidP="001F24D1">
      <w:pPr>
        <w:jc w:val="both"/>
        <w:rPr>
          <w:bCs/>
        </w:rPr>
      </w:pPr>
      <w:r w:rsidRPr="001F24D1">
        <w:rPr>
          <w:bCs/>
        </w:rPr>
        <w:t>Data referred to in Article 44, paragraph 2, item 4) of this law which are the content of the State Register are the data on taken sample, as follows:</w:t>
      </w:r>
    </w:p>
    <w:p w:rsidR="001D4F9A" w:rsidRDefault="001D4F9A" w:rsidP="00420B6F">
      <w:pPr>
        <w:pStyle w:val="ListParagraph"/>
        <w:numPr>
          <w:ilvl w:val="0"/>
          <w:numId w:val="34"/>
        </w:numPr>
        <w:jc w:val="both"/>
        <w:rPr>
          <w:bCs/>
        </w:rPr>
      </w:pPr>
      <w:r>
        <w:rPr>
          <w:bCs/>
        </w:rPr>
        <w:t>Identification number of the reproductive cells;</w:t>
      </w:r>
    </w:p>
    <w:p w:rsidR="001D4F9A" w:rsidRDefault="001D4F9A" w:rsidP="00420B6F">
      <w:pPr>
        <w:pStyle w:val="ListParagraph"/>
        <w:numPr>
          <w:ilvl w:val="0"/>
          <w:numId w:val="34"/>
        </w:numPr>
        <w:jc w:val="both"/>
        <w:rPr>
          <w:bCs/>
        </w:rPr>
      </w:pPr>
      <w:r>
        <w:rPr>
          <w:bCs/>
        </w:rPr>
        <w:t>Day, month, and year of taking the reproductive cells;</w:t>
      </w:r>
    </w:p>
    <w:p w:rsidR="001D4F9A" w:rsidRDefault="001D4F9A" w:rsidP="00420B6F">
      <w:pPr>
        <w:pStyle w:val="ListParagraph"/>
        <w:numPr>
          <w:ilvl w:val="0"/>
          <w:numId w:val="34"/>
        </w:numPr>
        <w:jc w:val="both"/>
        <w:rPr>
          <w:bCs/>
        </w:rPr>
      </w:pPr>
      <w:r>
        <w:rPr>
          <w:bCs/>
        </w:rPr>
        <w:t>Number of taken reproductive cells;</w:t>
      </w:r>
    </w:p>
    <w:p w:rsidR="001D4F9A" w:rsidRDefault="001D4F9A" w:rsidP="00420B6F">
      <w:pPr>
        <w:pStyle w:val="ListParagraph"/>
        <w:numPr>
          <w:ilvl w:val="0"/>
          <w:numId w:val="34"/>
        </w:numPr>
        <w:jc w:val="both"/>
        <w:rPr>
          <w:bCs/>
        </w:rPr>
      </w:pPr>
      <w:r>
        <w:rPr>
          <w:bCs/>
        </w:rPr>
        <w:t xml:space="preserve">Number of used reproductive cells, fertilised </w:t>
      </w:r>
      <w:r w:rsidR="003F1CFD">
        <w:rPr>
          <w:bCs/>
        </w:rPr>
        <w:t>oocytes</w:t>
      </w:r>
      <w:r>
        <w:rPr>
          <w:bCs/>
        </w:rPr>
        <w:t>;</w:t>
      </w:r>
    </w:p>
    <w:p w:rsidR="001D4F9A" w:rsidRDefault="001D4F9A" w:rsidP="00420B6F">
      <w:pPr>
        <w:pStyle w:val="ListParagraph"/>
        <w:numPr>
          <w:ilvl w:val="0"/>
          <w:numId w:val="34"/>
        </w:numPr>
        <w:jc w:val="both"/>
        <w:rPr>
          <w:bCs/>
        </w:rPr>
      </w:pPr>
      <w:r>
        <w:rPr>
          <w:bCs/>
        </w:rPr>
        <w:t>Number of taken embryos;</w:t>
      </w:r>
    </w:p>
    <w:p w:rsidR="001D4F9A" w:rsidRDefault="003F1CFD" w:rsidP="00420B6F">
      <w:pPr>
        <w:pStyle w:val="ListParagraph"/>
        <w:numPr>
          <w:ilvl w:val="0"/>
          <w:numId w:val="34"/>
        </w:numPr>
        <w:jc w:val="both"/>
        <w:rPr>
          <w:bCs/>
        </w:rPr>
      </w:pPr>
      <w:r>
        <w:rPr>
          <w:bCs/>
        </w:rPr>
        <w:t xml:space="preserve">Number of used embryos; </w:t>
      </w:r>
    </w:p>
    <w:p w:rsidR="003F1CFD" w:rsidRDefault="003F1CFD" w:rsidP="00420B6F">
      <w:pPr>
        <w:pStyle w:val="ListParagraph"/>
        <w:numPr>
          <w:ilvl w:val="0"/>
          <w:numId w:val="34"/>
        </w:numPr>
        <w:jc w:val="both"/>
        <w:rPr>
          <w:bCs/>
        </w:rPr>
      </w:pPr>
      <w:r>
        <w:rPr>
          <w:bCs/>
        </w:rPr>
        <w:t>Number of stored embryos;</w:t>
      </w:r>
    </w:p>
    <w:p w:rsidR="003F1CFD" w:rsidRPr="001D4F9A" w:rsidRDefault="003F1CFD" w:rsidP="00420B6F">
      <w:pPr>
        <w:pStyle w:val="ListParagraph"/>
        <w:numPr>
          <w:ilvl w:val="0"/>
          <w:numId w:val="34"/>
        </w:numPr>
        <w:jc w:val="both"/>
        <w:rPr>
          <w:bCs/>
        </w:rPr>
      </w:pPr>
      <w:r>
        <w:rPr>
          <w:bCs/>
        </w:rPr>
        <w:t>Procedure outcome.</w:t>
      </w:r>
    </w:p>
    <w:p w:rsidR="006D5C62" w:rsidRDefault="006D5C62" w:rsidP="00A3736F">
      <w:pPr>
        <w:tabs>
          <w:tab w:val="left" w:pos="1290"/>
        </w:tabs>
        <w:rPr>
          <w:bCs/>
          <w:i/>
        </w:rPr>
      </w:pPr>
    </w:p>
    <w:p w:rsidR="001F24D1" w:rsidRDefault="001F24D1" w:rsidP="00A3736F">
      <w:pPr>
        <w:tabs>
          <w:tab w:val="left" w:pos="1290"/>
        </w:tabs>
        <w:rPr>
          <w:bCs/>
          <w:i/>
        </w:rPr>
      </w:pPr>
    </w:p>
    <w:p w:rsidR="000E5B9C" w:rsidRPr="001F24D1" w:rsidRDefault="000E5B9C" w:rsidP="001F24D1">
      <w:pPr>
        <w:jc w:val="center"/>
        <w:rPr>
          <w:bCs/>
        </w:rPr>
      </w:pPr>
      <w:r w:rsidRPr="003F1CFD">
        <w:rPr>
          <w:bCs/>
        </w:rPr>
        <w:t xml:space="preserve">Number of fertilized oocytes in the </w:t>
      </w:r>
      <w:r w:rsidR="00802D8D">
        <w:rPr>
          <w:bCs/>
        </w:rPr>
        <w:t>MAR</w:t>
      </w:r>
      <w:r w:rsidRPr="003F1CFD">
        <w:rPr>
          <w:bCs/>
        </w:rPr>
        <w:t xml:space="preserve"> pro</w:t>
      </w:r>
      <w:r w:rsidR="001F24D1">
        <w:rPr>
          <w:bCs/>
        </w:rPr>
        <w:t>cedure</w:t>
      </w:r>
    </w:p>
    <w:p w:rsidR="000E5B9C" w:rsidRPr="003F1CFD" w:rsidRDefault="00BF5EAD" w:rsidP="000E5B9C">
      <w:pPr>
        <w:jc w:val="center"/>
        <w:rPr>
          <w:bCs/>
        </w:rPr>
      </w:pPr>
      <w:r w:rsidRPr="003F1CFD">
        <w:rPr>
          <w:bCs/>
        </w:rPr>
        <w:t>Article</w:t>
      </w:r>
      <w:r w:rsidR="003F1CFD" w:rsidRPr="003F1CFD">
        <w:rPr>
          <w:bCs/>
        </w:rPr>
        <w:t xml:space="preserve"> 46</w:t>
      </w:r>
    </w:p>
    <w:p w:rsidR="000E5B9C" w:rsidRPr="00982872" w:rsidRDefault="000E5B9C" w:rsidP="000E5B9C">
      <w:pPr>
        <w:jc w:val="both"/>
      </w:pPr>
    </w:p>
    <w:p w:rsidR="000E5B9C" w:rsidRDefault="000E5B9C" w:rsidP="001F24D1">
      <w:pPr>
        <w:jc w:val="both"/>
      </w:pPr>
      <w:r w:rsidRPr="00982872">
        <w:t xml:space="preserve">In the </w:t>
      </w:r>
      <w:r w:rsidR="00802D8D">
        <w:t>MAR</w:t>
      </w:r>
      <w:r w:rsidRPr="00982872">
        <w:t xml:space="preserve"> process, all oocytes taken in the same procedure can be fertilized.</w:t>
      </w:r>
    </w:p>
    <w:p w:rsidR="001F24D1" w:rsidRPr="00982872" w:rsidRDefault="001F24D1" w:rsidP="001F24D1">
      <w:pPr>
        <w:jc w:val="both"/>
      </w:pPr>
    </w:p>
    <w:p w:rsidR="000E5B9C" w:rsidRDefault="000E5B9C" w:rsidP="001F24D1">
      <w:pPr>
        <w:jc w:val="both"/>
      </w:pPr>
      <w:r w:rsidRPr="00982872">
        <w:t xml:space="preserve">The total number of embryos, </w:t>
      </w:r>
      <w:r w:rsidR="001F24D1">
        <w:t>transferred</w:t>
      </w:r>
      <w:r w:rsidRPr="00982872">
        <w:t xml:space="preserve"> in a female body must not exceed the number which</w:t>
      </w:r>
      <w:r w:rsidR="001F24D1">
        <w:t xml:space="preserve"> is</w:t>
      </w:r>
      <w:r w:rsidRPr="00982872">
        <w:t xml:space="preserve"> in accordance with modern medical science, professional experience and practice promises success of </w:t>
      </w:r>
      <w:r w:rsidR="00802D8D">
        <w:t>MAR</w:t>
      </w:r>
      <w:r w:rsidRPr="00982872">
        <w:t xml:space="preserve"> procedure and, if possible, limits the risks of multiple pregnancy</w:t>
      </w:r>
      <w:r w:rsidR="001F24D1">
        <w:t xml:space="preserve"> </w:t>
      </w:r>
      <w:r w:rsidR="001F24D1" w:rsidRPr="001F24D1">
        <w:rPr>
          <w:highlight w:val="yellow"/>
        </w:rPr>
        <w:t>(MEANING MAX 3!)</w:t>
      </w:r>
      <w:r w:rsidRPr="001F24D1">
        <w:rPr>
          <w:highlight w:val="yellow"/>
        </w:rPr>
        <w:t>.</w:t>
      </w:r>
    </w:p>
    <w:p w:rsidR="001F24D1" w:rsidRPr="00982872" w:rsidRDefault="001F24D1" w:rsidP="001F24D1">
      <w:pPr>
        <w:jc w:val="both"/>
      </w:pPr>
    </w:p>
    <w:p w:rsidR="000E5B9C" w:rsidRDefault="000E5B9C" w:rsidP="001F24D1">
      <w:pPr>
        <w:jc w:val="both"/>
      </w:pPr>
      <w:r w:rsidRPr="00982872">
        <w:t xml:space="preserve">The remaining high-quality early embryos obtained in one </w:t>
      </w:r>
      <w:proofErr w:type="gramStart"/>
      <w:r w:rsidR="001F24D1">
        <w:t>procedure</w:t>
      </w:r>
      <w:r w:rsidRPr="00982872">
        <w:t>,</w:t>
      </w:r>
      <w:proofErr w:type="gramEnd"/>
      <w:r w:rsidRPr="00982872">
        <w:t xml:space="preserve"> shall be stored and can be later </w:t>
      </w:r>
      <w:r w:rsidR="001F24D1">
        <w:t>transferred</w:t>
      </w:r>
      <w:r w:rsidRPr="00982872">
        <w:t xml:space="preserve"> in the new </w:t>
      </w:r>
      <w:r w:rsidR="00802D8D">
        <w:t>MAR</w:t>
      </w:r>
      <w:r w:rsidRPr="00982872">
        <w:t xml:space="preserve"> procedur</w:t>
      </w:r>
      <w:r w:rsidR="001F24D1">
        <w:t>e, in accordance with this Act</w:t>
      </w:r>
      <w:r w:rsidRPr="00982872">
        <w:t>.</w:t>
      </w:r>
    </w:p>
    <w:p w:rsidR="001F24D1" w:rsidRPr="00982872" w:rsidRDefault="001F24D1" w:rsidP="001F24D1">
      <w:pPr>
        <w:jc w:val="both"/>
      </w:pPr>
    </w:p>
    <w:p w:rsidR="000E5B9C" w:rsidRDefault="000E5B9C" w:rsidP="001F24D1">
      <w:pPr>
        <w:jc w:val="both"/>
      </w:pPr>
      <w:r w:rsidRPr="00982872">
        <w:t>The number of embryos</w:t>
      </w:r>
      <w:r w:rsidR="001F24D1">
        <w:t xml:space="preserve"> transferred</w:t>
      </w:r>
      <w:r w:rsidRPr="00982872">
        <w:t xml:space="preserve"> requires a consent of </w:t>
      </w:r>
      <w:r w:rsidR="001F24D1">
        <w:t>beneficiary (</w:t>
      </w:r>
      <w:r w:rsidR="001F24D1" w:rsidRPr="001F24D1">
        <w:rPr>
          <w:highlight w:val="yellow"/>
        </w:rPr>
        <w:t>should be WOMAN</w:t>
      </w:r>
      <w:proofErr w:type="gramStart"/>
      <w:r w:rsidR="001F24D1" w:rsidRPr="001F24D1">
        <w:rPr>
          <w:highlight w:val="yellow"/>
        </w:rPr>
        <w:t>!,</w:t>
      </w:r>
      <w:proofErr w:type="gramEnd"/>
      <w:r w:rsidR="001F24D1" w:rsidRPr="001F24D1">
        <w:rPr>
          <w:highlight w:val="yellow"/>
        </w:rPr>
        <w:t xml:space="preserve"> not both partners</w:t>
      </w:r>
      <w:r w:rsidR="001F24D1">
        <w:t>)</w:t>
      </w:r>
      <w:r w:rsidRPr="00982872">
        <w:t>.</w:t>
      </w:r>
    </w:p>
    <w:p w:rsidR="001F24D1" w:rsidRPr="00982872" w:rsidRDefault="001F24D1" w:rsidP="001F24D1">
      <w:pPr>
        <w:jc w:val="both"/>
      </w:pPr>
    </w:p>
    <w:p w:rsidR="000E5B9C" w:rsidRPr="00982872" w:rsidRDefault="000E5B9C" w:rsidP="001F24D1">
      <w:pPr>
        <w:jc w:val="both"/>
      </w:pPr>
      <w:r w:rsidRPr="00982872">
        <w:t xml:space="preserve">The consent referred to in paragraph 4 of this </w:t>
      </w:r>
      <w:r w:rsidR="00BF5EAD">
        <w:t>Article</w:t>
      </w:r>
      <w:r w:rsidR="001F24D1">
        <w:t xml:space="preserve"> represents medical record</w:t>
      </w:r>
      <w:r w:rsidRPr="00982872">
        <w:t xml:space="preserve"> and is kept in accordance with this </w:t>
      </w:r>
      <w:r w:rsidR="001F24D1">
        <w:t>Act</w:t>
      </w:r>
    </w:p>
    <w:p w:rsidR="000E5B9C" w:rsidRDefault="000E5B9C" w:rsidP="000E5B9C">
      <w:pPr>
        <w:jc w:val="both"/>
        <w:rPr>
          <w:b/>
          <w:bCs/>
        </w:rPr>
      </w:pPr>
    </w:p>
    <w:p w:rsidR="001F24D1" w:rsidRDefault="001F24D1" w:rsidP="000E5B9C">
      <w:pPr>
        <w:jc w:val="both"/>
        <w:rPr>
          <w:b/>
          <w:bCs/>
        </w:rPr>
      </w:pPr>
    </w:p>
    <w:p w:rsidR="001F24D1" w:rsidRDefault="001F24D1" w:rsidP="000E5B9C">
      <w:pPr>
        <w:jc w:val="both"/>
        <w:rPr>
          <w:b/>
          <w:bCs/>
        </w:rPr>
      </w:pPr>
    </w:p>
    <w:p w:rsidR="001F24D1" w:rsidRDefault="001F24D1" w:rsidP="000E5B9C">
      <w:pPr>
        <w:jc w:val="both"/>
        <w:rPr>
          <w:b/>
          <w:bCs/>
        </w:rPr>
      </w:pPr>
    </w:p>
    <w:p w:rsidR="001F24D1" w:rsidRDefault="001F24D1" w:rsidP="000E5B9C">
      <w:pPr>
        <w:jc w:val="both"/>
        <w:rPr>
          <w:b/>
          <w:bCs/>
        </w:rPr>
      </w:pPr>
    </w:p>
    <w:p w:rsidR="001F24D1" w:rsidRPr="00982872" w:rsidRDefault="001F24D1" w:rsidP="000E5B9C">
      <w:pPr>
        <w:jc w:val="both"/>
        <w:rPr>
          <w:b/>
          <w:bCs/>
        </w:rPr>
      </w:pPr>
    </w:p>
    <w:p w:rsidR="000E5B9C" w:rsidRPr="001F24D1" w:rsidRDefault="000E5B9C" w:rsidP="001F24D1">
      <w:pPr>
        <w:jc w:val="center"/>
        <w:rPr>
          <w:bCs/>
        </w:rPr>
      </w:pPr>
      <w:r w:rsidRPr="001F24D1">
        <w:rPr>
          <w:bCs/>
          <w:highlight w:val="yellow"/>
        </w:rPr>
        <w:t>Pre</w:t>
      </w:r>
      <w:r w:rsidR="003F1CFD" w:rsidRPr="001F24D1">
        <w:rPr>
          <w:bCs/>
          <w:highlight w:val="yellow"/>
        </w:rPr>
        <w:t>-</w:t>
      </w:r>
      <w:r w:rsidRPr="001F24D1">
        <w:rPr>
          <w:bCs/>
          <w:highlight w:val="yellow"/>
        </w:rPr>
        <w:t xml:space="preserve">implantation genetic diagnosis in the </w:t>
      </w:r>
      <w:r w:rsidR="00802D8D" w:rsidRPr="001F24D1">
        <w:rPr>
          <w:bCs/>
          <w:highlight w:val="yellow"/>
        </w:rPr>
        <w:t>MAR</w:t>
      </w:r>
      <w:r w:rsidR="001F24D1" w:rsidRPr="001F24D1">
        <w:rPr>
          <w:bCs/>
          <w:highlight w:val="yellow"/>
        </w:rPr>
        <w:t xml:space="preserve"> process</w:t>
      </w:r>
      <w:r w:rsidR="001F24D1">
        <w:rPr>
          <w:bCs/>
        </w:rPr>
        <w:t xml:space="preserve"> </w:t>
      </w:r>
    </w:p>
    <w:p w:rsidR="000E5B9C" w:rsidRPr="003F1CFD" w:rsidRDefault="00BF5EAD" w:rsidP="000E5B9C">
      <w:pPr>
        <w:jc w:val="center"/>
        <w:rPr>
          <w:bCs/>
        </w:rPr>
      </w:pPr>
      <w:r w:rsidRPr="003F1CFD">
        <w:rPr>
          <w:bCs/>
        </w:rPr>
        <w:t>Article</w:t>
      </w:r>
      <w:r w:rsidR="003F1CFD" w:rsidRPr="003F1CFD">
        <w:rPr>
          <w:bCs/>
        </w:rPr>
        <w:t xml:space="preserve"> 47</w:t>
      </w:r>
    </w:p>
    <w:p w:rsidR="000E5B9C" w:rsidRPr="00982872" w:rsidRDefault="000E5B9C" w:rsidP="000E5B9C">
      <w:pPr>
        <w:jc w:val="both"/>
        <w:rPr>
          <w:b/>
          <w:bCs/>
        </w:rPr>
      </w:pPr>
    </w:p>
    <w:p w:rsidR="000E5B9C" w:rsidRDefault="000E5B9C" w:rsidP="00420B6F">
      <w:pPr>
        <w:pStyle w:val="ListParagraph"/>
        <w:numPr>
          <w:ilvl w:val="0"/>
          <w:numId w:val="36"/>
        </w:numPr>
        <w:jc w:val="both"/>
      </w:pPr>
      <w:r w:rsidRPr="00982872">
        <w:t xml:space="preserve">In </w:t>
      </w:r>
      <w:r w:rsidR="00802D8D">
        <w:t>MAR</w:t>
      </w:r>
      <w:r w:rsidRPr="00982872">
        <w:t xml:space="preserve"> proceedings, pre</w:t>
      </w:r>
      <w:r w:rsidR="003F1CFD">
        <w:t>-</w:t>
      </w:r>
      <w:r w:rsidRPr="00982872">
        <w:t xml:space="preserve">implantation genetic diagnosis is allowed only in case of danger of transmission of hereditary diseases, diagnosis of chromosomal and genetic disorders or if it is necessary due to repeated unsuccessful </w:t>
      </w:r>
      <w:r w:rsidR="00802D8D">
        <w:t>MAR</w:t>
      </w:r>
      <w:r w:rsidRPr="00982872">
        <w:t xml:space="preserve"> procedure.</w:t>
      </w:r>
    </w:p>
    <w:p w:rsidR="001F24D1" w:rsidRPr="00982872" w:rsidRDefault="001F24D1" w:rsidP="001F24D1">
      <w:pPr>
        <w:pStyle w:val="ListParagraph"/>
        <w:jc w:val="both"/>
      </w:pPr>
    </w:p>
    <w:p w:rsidR="000E5B9C" w:rsidRPr="00982872" w:rsidRDefault="000E5B9C" w:rsidP="00420B6F">
      <w:pPr>
        <w:pStyle w:val="ListParagraph"/>
        <w:numPr>
          <w:ilvl w:val="0"/>
          <w:numId w:val="36"/>
        </w:numPr>
        <w:jc w:val="both"/>
      </w:pPr>
      <w:r w:rsidRPr="00982872">
        <w:t xml:space="preserve">The license for a diagnostic procedure referred to in paragraph 1 of this </w:t>
      </w:r>
      <w:r w:rsidR="00BF5EAD">
        <w:t>Article</w:t>
      </w:r>
      <w:r w:rsidRPr="00982872">
        <w:t xml:space="preserve"> shall be granted by the </w:t>
      </w:r>
      <w:r w:rsidR="006C2AD9">
        <w:t>Competent Authority</w:t>
      </w:r>
      <w:r w:rsidRPr="00982872">
        <w:t>, based on the opi</w:t>
      </w:r>
      <w:r w:rsidR="00AC423D">
        <w:t>nion of a multidisciplinary conc</w:t>
      </w:r>
      <w:r w:rsidRPr="00982872">
        <w:t>iliar council for the issues of diagnostics, established in accordance with the Law on prevention and diagnosis of genetic diseases, genetic anomalies and rare diseases.</w:t>
      </w:r>
    </w:p>
    <w:p w:rsidR="000E5B9C" w:rsidRDefault="000E5B9C" w:rsidP="000E5B9C">
      <w:pPr>
        <w:ind w:firstLine="720"/>
        <w:jc w:val="both"/>
      </w:pPr>
    </w:p>
    <w:p w:rsidR="001F24D1" w:rsidRPr="00982872" w:rsidRDefault="001F24D1" w:rsidP="000E5B9C">
      <w:pPr>
        <w:ind w:firstLine="720"/>
        <w:jc w:val="both"/>
      </w:pPr>
    </w:p>
    <w:p w:rsidR="000E5B9C" w:rsidRPr="001F24D1" w:rsidRDefault="000E5B9C" w:rsidP="001F24D1">
      <w:pPr>
        <w:pStyle w:val="wyq110---naslov-clana"/>
        <w:shd w:val="clear" w:color="auto" w:fill="FFFFFF"/>
        <w:spacing w:before="0" w:beforeAutospacing="0" w:after="0" w:afterAutospacing="0"/>
        <w:jc w:val="center"/>
        <w:rPr>
          <w:bCs/>
          <w:lang w:val="en-GB"/>
        </w:rPr>
      </w:pPr>
      <w:bookmarkStart w:id="1" w:name="clan_46"/>
      <w:bookmarkStart w:id="2" w:name="str_50"/>
      <w:bookmarkEnd w:id="1"/>
      <w:bookmarkEnd w:id="2"/>
      <w:r w:rsidRPr="00AC423D">
        <w:rPr>
          <w:bCs/>
          <w:lang w:val="en-GB"/>
        </w:rPr>
        <w:t>Promotion of voluntary</w:t>
      </w:r>
      <w:r w:rsidR="001F24D1">
        <w:rPr>
          <w:bCs/>
          <w:lang w:val="en-GB"/>
        </w:rPr>
        <w:t xml:space="preserve"> donation of reproductive cells</w:t>
      </w:r>
    </w:p>
    <w:p w:rsidR="000E5B9C" w:rsidRPr="00AC423D" w:rsidRDefault="00BF5EAD" w:rsidP="000E5B9C">
      <w:pPr>
        <w:pStyle w:val="clan"/>
        <w:shd w:val="clear" w:color="auto" w:fill="FFFFFF"/>
        <w:spacing w:before="0" w:beforeAutospacing="0" w:after="0" w:afterAutospacing="0"/>
        <w:jc w:val="center"/>
        <w:rPr>
          <w:bCs/>
          <w:lang w:val="en-GB"/>
        </w:rPr>
      </w:pPr>
      <w:r w:rsidRPr="00AC423D">
        <w:rPr>
          <w:bCs/>
          <w:lang w:val="en-GB"/>
        </w:rPr>
        <w:t>Article</w:t>
      </w:r>
      <w:r w:rsidR="00AC423D">
        <w:rPr>
          <w:bCs/>
          <w:lang w:val="en-GB"/>
        </w:rPr>
        <w:t xml:space="preserve"> 48</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Default="001F24D1" w:rsidP="00971AB6">
      <w:pPr>
        <w:pStyle w:val="Normal1"/>
        <w:shd w:val="clear" w:color="auto" w:fill="FFFFFF"/>
        <w:spacing w:before="0" w:beforeAutospacing="0" w:after="0" w:afterAutospacing="0"/>
        <w:jc w:val="both"/>
        <w:rPr>
          <w:lang w:val="en-GB"/>
        </w:rPr>
      </w:pPr>
      <w:r>
        <w:rPr>
          <w:lang w:val="en-GB"/>
        </w:rPr>
        <w:t>C</w:t>
      </w:r>
      <w:r w:rsidR="00AC423D">
        <w:rPr>
          <w:lang w:val="en-GB"/>
        </w:rPr>
        <w:t>ompetent</w:t>
      </w:r>
      <w:r>
        <w:rPr>
          <w:lang w:val="en-GB"/>
        </w:rPr>
        <w:t xml:space="preserve"> Authority</w:t>
      </w:r>
      <w:r w:rsidR="00AC423D">
        <w:rPr>
          <w:lang w:val="en-GB"/>
        </w:rPr>
        <w:t xml:space="preserve"> </w:t>
      </w:r>
      <w:r w:rsidR="000E5B9C" w:rsidRPr="00982872">
        <w:rPr>
          <w:lang w:val="en-GB"/>
        </w:rPr>
        <w:t>carries out the promotion of voluntary donation of reproductive cells or embryos (hereinafter</w:t>
      </w:r>
      <w:r w:rsidR="00AC423D">
        <w:rPr>
          <w:lang w:val="en-GB"/>
        </w:rPr>
        <w:t xml:space="preserve"> referred to as</w:t>
      </w:r>
      <w:r w:rsidR="000E5B9C" w:rsidRPr="00982872">
        <w:rPr>
          <w:lang w:val="en-GB"/>
        </w:rPr>
        <w:t>: promoti</w:t>
      </w:r>
      <w:r>
        <w:rPr>
          <w:lang w:val="en-GB"/>
        </w:rPr>
        <w:t>on), in accordance with this Act</w:t>
      </w:r>
      <w:r w:rsidR="000E5B9C" w:rsidRPr="00982872">
        <w:rPr>
          <w:lang w:val="en-GB"/>
        </w:rPr>
        <w:t>.</w:t>
      </w:r>
    </w:p>
    <w:p w:rsidR="001F24D1" w:rsidRPr="00982872" w:rsidRDefault="001F24D1" w:rsidP="001F24D1">
      <w:pPr>
        <w:pStyle w:val="Normal1"/>
        <w:shd w:val="clear" w:color="auto" w:fill="FFFFFF"/>
        <w:spacing w:before="0" w:beforeAutospacing="0" w:after="0" w:afterAutospacing="0"/>
        <w:ind w:left="720"/>
        <w:jc w:val="both"/>
        <w:rPr>
          <w:lang w:val="en-GB"/>
        </w:rPr>
      </w:pPr>
    </w:p>
    <w:p w:rsidR="000E5B9C" w:rsidRDefault="001F24D1" w:rsidP="00971AB6">
      <w:pPr>
        <w:pStyle w:val="Normal1"/>
        <w:shd w:val="clear" w:color="auto" w:fill="FFFFFF"/>
        <w:spacing w:before="0" w:beforeAutospacing="0" w:after="0" w:afterAutospacing="0"/>
        <w:jc w:val="both"/>
        <w:rPr>
          <w:lang w:val="en-GB"/>
        </w:rPr>
      </w:pPr>
      <w:r>
        <w:rPr>
          <w:lang w:val="en-GB"/>
        </w:rPr>
        <w:t>Competent Authority</w:t>
      </w:r>
      <w:r w:rsidR="000E5B9C" w:rsidRPr="00982872">
        <w:rPr>
          <w:lang w:val="en-GB"/>
        </w:rPr>
        <w:t xml:space="preserve"> provides all information regarding donation of reproductive cells or embryos to professional</w:t>
      </w:r>
      <w:r w:rsidR="006C2E18">
        <w:rPr>
          <w:lang w:val="en-GB"/>
        </w:rPr>
        <w:t>s</w:t>
      </w:r>
      <w:r w:rsidR="000E5B9C" w:rsidRPr="00982872">
        <w:rPr>
          <w:lang w:val="en-GB"/>
        </w:rPr>
        <w:t xml:space="preserve"> and public.</w:t>
      </w:r>
    </w:p>
    <w:p w:rsidR="001F24D1" w:rsidRPr="00982872" w:rsidRDefault="001F24D1" w:rsidP="001F24D1">
      <w:pPr>
        <w:pStyle w:val="Normal1"/>
        <w:shd w:val="clear" w:color="auto" w:fill="FFFFFF"/>
        <w:spacing w:before="0" w:beforeAutospacing="0" w:after="0" w:afterAutospacing="0"/>
        <w:ind w:left="720"/>
        <w:jc w:val="both"/>
        <w:rPr>
          <w:lang w:val="en-GB"/>
        </w:rPr>
      </w:pPr>
    </w:p>
    <w:p w:rsidR="000E5B9C" w:rsidRDefault="000E5B9C" w:rsidP="00971AB6">
      <w:pPr>
        <w:pStyle w:val="Normal1"/>
        <w:shd w:val="clear" w:color="auto" w:fill="FFFFFF"/>
        <w:spacing w:before="0" w:beforeAutospacing="0" w:after="0" w:afterAutospacing="0"/>
        <w:jc w:val="both"/>
        <w:rPr>
          <w:lang w:val="en-GB"/>
        </w:rPr>
      </w:pPr>
      <w:r w:rsidRPr="00982872">
        <w:rPr>
          <w:lang w:val="en-GB"/>
        </w:rPr>
        <w:t xml:space="preserve">Giving information referred to in paragraph 2 of this </w:t>
      </w:r>
      <w:r w:rsidR="00BF5EAD">
        <w:rPr>
          <w:lang w:val="en-GB"/>
        </w:rPr>
        <w:t>Article</w:t>
      </w:r>
      <w:r w:rsidRPr="00982872">
        <w:rPr>
          <w:lang w:val="en-GB"/>
        </w:rPr>
        <w:t xml:space="preserve"> shall not be considered to be advertising, or promotion.</w:t>
      </w:r>
    </w:p>
    <w:p w:rsidR="006C2E18" w:rsidRPr="00982872" w:rsidRDefault="006C2E18" w:rsidP="00971AB6">
      <w:pPr>
        <w:pStyle w:val="Normal1"/>
        <w:shd w:val="clear" w:color="auto" w:fill="FFFFFF"/>
        <w:spacing w:before="0" w:beforeAutospacing="0" w:after="0" w:afterAutospacing="0"/>
        <w:jc w:val="both"/>
        <w:rPr>
          <w:lang w:val="en-GB"/>
        </w:rPr>
      </w:pPr>
    </w:p>
    <w:p w:rsidR="000E5B9C" w:rsidRDefault="000E5B9C" w:rsidP="006C2E18">
      <w:pPr>
        <w:pStyle w:val="Normal1"/>
        <w:shd w:val="clear" w:color="auto" w:fill="FFFFFF"/>
        <w:spacing w:before="0" w:beforeAutospacing="0" w:after="0" w:afterAutospacing="0"/>
        <w:jc w:val="both"/>
        <w:rPr>
          <w:lang w:val="en-GB"/>
        </w:rPr>
      </w:pPr>
      <w:r w:rsidRPr="00982872">
        <w:rPr>
          <w:lang w:val="en-GB"/>
        </w:rPr>
        <w:t xml:space="preserve">The information referred to in paragraph 2 of this </w:t>
      </w:r>
      <w:r w:rsidR="00BF5EAD">
        <w:rPr>
          <w:lang w:val="en-GB"/>
        </w:rPr>
        <w:t>Article</w:t>
      </w:r>
      <w:r w:rsidRPr="00982872">
        <w:rPr>
          <w:lang w:val="en-GB"/>
        </w:rPr>
        <w:t xml:space="preserve"> contain</w:t>
      </w:r>
      <w:r w:rsidR="00AC423D">
        <w:rPr>
          <w:lang w:val="en-GB"/>
        </w:rPr>
        <w:t>s</w:t>
      </w:r>
      <w:r w:rsidRPr="00982872">
        <w:rPr>
          <w:lang w:val="en-GB"/>
        </w:rPr>
        <w:t xml:space="preserve"> all the necessary medical, legal, social, ethical and other data important for promotion, information relating to authorized health institutions, as well as other information relevant to the </w:t>
      </w:r>
      <w:r w:rsidR="00802D8D">
        <w:rPr>
          <w:lang w:val="en-GB"/>
        </w:rPr>
        <w:t>MAR</w:t>
      </w:r>
      <w:r w:rsidRPr="00982872">
        <w:rPr>
          <w:lang w:val="en-GB"/>
        </w:rPr>
        <w:t xml:space="preserve"> proceedings.</w:t>
      </w:r>
    </w:p>
    <w:p w:rsidR="006C2E18" w:rsidRPr="00982872" w:rsidRDefault="006C2E18" w:rsidP="006C2E18">
      <w:pPr>
        <w:pStyle w:val="Normal1"/>
        <w:shd w:val="clear" w:color="auto" w:fill="FFFFFF"/>
        <w:spacing w:before="0" w:beforeAutospacing="0" w:after="0" w:afterAutospacing="0"/>
        <w:jc w:val="both"/>
        <w:rPr>
          <w:lang w:val="en-GB"/>
        </w:rPr>
      </w:pPr>
    </w:p>
    <w:p w:rsidR="006C2E18" w:rsidRDefault="000E5B9C" w:rsidP="006C2E18">
      <w:pPr>
        <w:pStyle w:val="Normal1"/>
        <w:shd w:val="clear" w:color="auto" w:fill="FFFFFF"/>
        <w:spacing w:before="0" w:beforeAutospacing="0" w:after="0" w:afterAutospacing="0"/>
        <w:jc w:val="both"/>
        <w:rPr>
          <w:lang w:val="en-GB"/>
        </w:rPr>
      </w:pPr>
      <w:r w:rsidRPr="00982872">
        <w:rPr>
          <w:lang w:val="en-GB"/>
        </w:rPr>
        <w:t>Promotion program</w:t>
      </w:r>
      <w:r w:rsidR="00AC423D">
        <w:rPr>
          <w:lang w:val="en-GB"/>
        </w:rPr>
        <w:t xml:space="preserve"> referred to in paragraph 1 of this Article</w:t>
      </w:r>
      <w:r w:rsidRPr="00982872">
        <w:rPr>
          <w:lang w:val="en-GB"/>
        </w:rPr>
        <w:t xml:space="preserve"> is set by </w:t>
      </w:r>
      <w:r w:rsidR="006C2E18">
        <w:rPr>
          <w:lang w:val="en-GB"/>
        </w:rPr>
        <w:t xml:space="preserve">the </w:t>
      </w:r>
      <w:r w:rsidR="006C2E18">
        <w:rPr>
          <w:lang w:val="en-GB"/>
        </w:rPr>
        <w:t>Competent Authority</w:t>
      </w:r>
    </w:p>
    <w:p w:rsidR="006C2E18" w:rsidRPr="00982872" w:rsidRDefault="006C2E18" w:rsidP="006C2E18">
      <w:pPr>
        <w:pStyle w:val="Normal1"/>
        <w:shd w:val="clear" w:color="auto" w:fill="FFFFFF"/>
        <w:spacing w:before="0" w:beforeAutospacing="0" w:after="0" w:afterAutospacing="0"/>
        <w:jc w:val="both"/>
        <w:rPr>
          <w:lang w:val="en-GB"/>
        </w:rPr>
      </w:pPr>
    </w:p>
    <w:p w:rsidR="000E5B9C" w:rsidRPr="00982872" w:rsidRDefault="000E5B9C" w:rsidP="006C2E18">
      <w:pPr>
        <w:pStyle w:val="Normal1"/>
        <w:shd w:val="clear" w:color="auto" w:fill="FFFFFF"/>
        <w:spacing w:before="0" w:beforeAutospacing="0" w:after="0" w:afterAutospacing="0"/>
        <w:jc w:val="both"/>
        <w:rPr>
          <w:lang w:val="en-GB"/>
        </w:rPr>
      </w:pPr>
      <w:r w:rsidRPr="00982872">
        <w:rPr>
          <w:lang w:val="en-GB"/>
        </w:rPr>
        <w:t>Funds for the implementation of the pr</w:t>
      </w:r>
      <w:r w:rsidR="00AC423D">
        <w:rPr>
          <w:lang w:val="en-GB"/>
        </w:rPr>
        <w:t>ogram referred to in paragraph 5</w:t>
      </w:r>
      <w:r w:rsidRPr="00982872">
        <w:rPr>
          <w:lang w:val="en-GB"/>
        </w:rPr>
        <w:t xml:space="preserve"> of this </w:t>
      </w:r>
      <w:r w:rsidR="00BF5EAD">
        <w:rPr>
          <w:lang w:val="en-GB"/>
        </w:rPr>
        <w:t>Article</w:t>
      </w:r>
      <w:r w:rsidRPr="00982872">
        <w:rPr>
          <w:lang w:val="en-GB"/>
        </w:rPr>
        <w:t xml:space="preserve"> shall be provided in the </w:t>
      </w:r>
      <w:r w:rsidR="006C2E18">
        <w:rPr>
          <w:lang w:val="en-GB"/>
        </w:rPr>
        <w:t>state b</w:t>
      </w:r>
      <w:r w:rsidRPr="00982872">
        <w:rPr>
          <w:lang w:val="en-GB"/>
        </w:rPr>
        <w:t xml:space="preserve">udget </w:t>
      </w:r>
    </w:p>
    <w:p w:rsidR="000E5B9C" w:rsidRDefault="000E5B9C" w:rsidP="000E5B9C">
      <w:pPr>
        <w:pStyle w:val="Normal1"/>
        <w:shd w:val="clear" w:color="auto" w:fill="FFFFFF"/>
        <w:spacing w:before="0" w:beforeAutospacing="0" w:after="0" w:afterAutospacing="0"/>
        <w:ind w:firstLine="720"/>
        <w:jc w:val="both"/>
        <w:rPr>
          <w:lang w:val="en-GB"/>
        </w:rPr>
      </w:pPr>
    </w:p>
    <w:p w:rsidR="006C2E18" w:rsidRPr="00982872" w:rsidRDefault="006C2E18" w:rsidP="000E5B9C">
      <w:pPr>
        <w:pStyle w:val="Normal1"/>
        <w:shd w:val="clear" w:color="auto" w:fill="FFFFFF"/>
        <w:spacing w:before="0" w:beforeAutospacing="0" w:after="0" w:afterAutospacing="0"/>
        <w:ind w:firstLine="720"/>
        <w:jc w:val="both"/>
        <w:rPr>
          <w:lang w:val="en-GB"/>
        </w:rPr>
      </w:pPr>
    </w:p>
    <w:p w:rsidR="000E5B9C" w:rsidRPr="00AC423D" w:rsidRDefault="006C2E18" w:rsidP="000E5B9C">
      <w:pPr>
        <w:jc w:val="center"/>
        <w:rPr>
          <w:bCs/>
        </w:rPr>
      </w:pPr>
      <w:r w:rsidRPr="006C2E18">
        <w:rPr>
          <w:bCs/>
          <w:highlight w:val="yellow"/>
        </w:rPr>
        <w:t>IV. PROHIBITED ACTIVI</w:t>
      </w:r>
      <w:r>
        <w:rPr>
          <w:bCs/>
        </w:rPr>
        <w:t>TI</w:t>
      </w:r>
      <w:r w:rsidR="000E5B9C" w:rsidRPr="00AC423D">
        <w:rPr>
          <w:bCs/>
        </w:rPr>
        <w:t>ES</w:t>
      </w:r>
    </w:p>
    <w:p w:rsidR="000E5B9C" w:rsidRPr="00982872" w:rsidRDefault="000E5B9C" w:rsidP="000E5B9C">
      <w:pPr>
        <w:jc w:val="center"/>
        <w:rPr>
          <w:bCs/>
          <w:i/>
        </w:rPr>
      </w:pPr>
    </w:p>
    <w:p w:rsidR="000E5B9C" w:rsidRPr="006C2E18" w:rsidRDefault="000E5B9C" w:rsidP="006C2E18">
      <w:pPr>
        <w:jc w:val="center"/>
        <w:rPr>
          <w:bCs/>
        </w:rPr>
      </w:pPr>
      <w:r w:rsidRPr="00AC423D">
        <w:rPr>
          <w:bCs/>
        </w:rPr>
        <w:t xml:space="preserve">Prohibited activities </w:t>
      </w:r>
    </w:p>
    <w:p w:rsidR="000E5B9C" w:rsidRPr="00AC423D" w:rsidRDefault="00BF5EAD" w:rsidP="000E5B9C">
      <w:pPr>
        <w:jc w:val="center"/>
        <w:rPr>
          <w:bCs/>
        </w:rPr>
      </w:pPr>
      <w:r w:rsidRPr="00AC423D">
        <w:rPr>
          <w:bCs/>
        </w:rPr>
        <w:t>Article</w:t>
      </w:r>
      <w:r w:rsidR="00AC423D" w:rsidRPr="00AC423D">
        <w:rPr>
          <w:bCs/>
        </w:rPr>
        <w:t xml:space="preserve"> 49</w:t>
      </w:r>
    </w:p>
    <w:p w:rsidR="000E5B9C" w:rsidRPr="00982872" w:rsidRDefault="000E5B9C" w:rsidP="000E5B9C">
      <w:pPr>
        <w:jc w:val="both"/>
        <w:rPr>
          <w:b/>
          <w:bCs/>
        </w:rPr>
      </w:pPr>
    </w:p>
    <w:p w:rsidR="000E5B9C" w:rsidRPr="00982872" w:rsidRDefault="000E5B9C" w:rsidP="00AC423D">
      <w:pPr>
        <w:jc w:val="both"/>
      </w:pPr>
      <w:r w:rsidRPr="00982872">
        <w:t xml:space="preserve">In the </w:t>
      </w:r>
      <w:r w:rsidR="00802D8D">
        <w:t>MAR</w:t>
      </w:r>
      <w:r w:rsidRPr="00982872">
        <w:t xml:space="preserve"> it is prohibited:</w:t>
      </w:r>
    </w:p>
    <w:p w:rsidR="000E5B9C" w:rsidRPr="00982872" w:rsidRDefault="000E5B9C" w:rsidP="006C2E18">
      <w:pPr>
        <w:pStyle w:val="ListParagraph"/>
        <w:numPr>
          <w:ilvl w:val="1"/>
          <w:numId w:val="31"/>
        </w:numPr>
        <w:ind w:left="0" w:firstLine="284"/>
        <w:jc w:val="both"/>
      </w:pPr>
      <w:r w:rsidRPr="00982872">
        <w:t xml:space="preserve">donating and </w:t>
      </w:r>
      <w:r w:rsidR="00AC423D" w:rsidRPr="00982872">
        <w:t>using</w:t>
      </w:r>
      <w:r w:rsidRPr="00982872">
        <w:t xml:space="preserve"> reproductive cells or embryos without the written consent of the donor;</w:t>
      </w:r>
    </w:p>
    <w:p w:rsidR="000E5B9C" w:rsidRPr="00982872" w:rsidRDefault="000E5B9C" w:rsidP="006C2E18">
      <w:pPr>
        <w:pStyle w:val="ListParagraph"/>
        <w:numPr>
          <w:ilvl w:val="1"/>
          <w:numId w:val="31"/>
        </w:numPr>
        <w:ind w:left="0" w:firstLine="284"/>
        <w:jc w:val="both"/>
      </w:pPr>
      <w:r w:rsidRPr="00982872">
        <w:t>to facilitate the formation of an embryo by "in vitro" fertilization solely for the purpose of scientific research;</w:t>
      </w:r>
    </w:p>
    <w:p w:rsidR="000E5B9C" w:rsidRPr="00982872" w:rsidRDefault="00AC423D" w:rsidP="006C2E18">
      <w:pPr>
        <w:pStyle w:val="ListParagraph"/>
        <w:numPr>
          <w:ilvl w:val="1"/>
          <w:numId w:val="31"/>
        </w:numPr>
        <w:ind w:left="0" w:firstLine="284"/>
        <w:jc w:val="both"/>
      </w:pPr>
      <w:r>
        <w:t>to enable the formation of an e</w:t>
      </w:r>
      <w:r w:rsidR="000E5B9C" w:rsidRPr="00982872">
        <w:t>mbryo in order to get genetic material, cells, tissues or organs for therapeutic purposes and transfer into the body of a man or an animal;</w:t>
      </w:r>
    </w:p>
    <w:p w:rsidR="000E5B9C" w:rsidRPr="00982872" w:rsidRDefault="000E5B9C" w:rsidP="006C2E18">
      <w:pPr>
        <w:pStyle w:val="ListParagraph"/>
        <w:numPr>
          <w:ilvl w:val="1"/>
          <w:numId w:val="31"/>
        </w:numPr>
        <w:tabs>
          <w:tab w:val="left" w:pos="426"/>
        </w:tabs>
        <w:ind w:left="0" w:firstLine="284"/>
        <w:jc w:val="both"/>
      </w:pPr>
      <w:r w:rsidRPr="00982872">
        <w:t xml:space="preserve">to use parts of embryos obtained in the </w:t>
      </w:r>
      <w:r w:rsidR="00802D8D">
        <w:t>MAR</w:t>
      </w:r>
      <w:r w:rsidRPr="00982872">
        <w:t xml:space="preserve"> process, except when the law expressly permits that;</w:t>
      </w:r>
    </w:p>
    <w:p w:rsidR="006C2E18" w:rsidRDefault="000E5B9C" w:rsidP="006C2E18">
      <w:pPr>
        <w:pStyle w:val="ListParagraph"/>
        <w:numPr>
          <w:ilvl w:val="1"/>
          <w:numId w:val="31"/>
        </w:numPr>
        <w:ind w:left="0" w:firstLine="284"/>
        <w:jc w:val="both"/>
      </w:pPr>
      <w:r w:rsidRPr="00982872">
        <w:lastRenderedPageBreak/>
        <w:t xml:space="preserve">to </w:t>
      </w:r>
      <w:r w:rsidR="006C2E18">
        <w:t>clone human being</w:t>
      </w:r>
      <w:r w:rsidRPr="00982872">
        <w:t>;</w:t>
      </w:r>
    </w:p>
    <w:p w:rsidR="006C2E18" w:rsidRDefault="000E5B9C" w:rsidP="006C2E18">
      <w:pPr>
        <w:pStyle w:val="ListParagraph"/>
        <w:numPr>
          <w:ilvl w:val="1"/>
          <w:numId w:val="31"/>
        </w:numPr>
        <w:ind w:left="0" w:firstLine="284"/>
        <w:jc w:val="both"/>
      </w:pPr>
      <w:r w:rsidRPr="00982872">
        <w:t xml:space="preserve">conduct the input of sperm, oocyte, embryo or </w:t>
      </w:r>
      <w:r w:rsidR="00AD1433" w:rsidRPr="00982872">
        <w:t>foetus</w:t>
      </w:r>
      <w:r w:rsidRPr="00982872">
        <w:t xml:space="preserve"> of living form that is not of human origin into the human being;</w:t>
      </w:r>
    </w:p>
    <w:p w:rsidR="006C2E18" w:rsidRDefault="000E5B9C" w:rsidP="006C2E18">
      <w:pPr>
        <w:pStyle w:val="ListParagraph"/>
        <w:numPr>
          <w:ilvl w:val="1"/>
          <w:numId w:val="31"/>
        </w:numPr>
        <w:ind w:left="0" w:firstLine="284"/>
        <w:jc w:val="both"/>
      </w:pPr>
      <w:r w:rsidRPr="00982872">
        <w:t xml:space="preserve">conduct the input of sperm, oocyte, embryo or </w:t>
      </w:r>
      <w:r w:rsidR="00AD1433" w:rsidRPr="00982872">
        <w:t>foetus</w:t>
      </w:r>
      <w:r w:rsidRPr="00982872">
        <w:t xml:space="preserve"> of living form of human origin into the animal body;</w:t>
      </w:r>
    </w:p>
    <w:p w:rsidR="006C2E18" w:rsidRDefault="000E5B9C" w:rsidP="006C2E18">
      <w:pPr>
        <w:pStyle w:val="ListParagraph"/>
        <w:numPr>
          <w:ilvl w:val="1"/>
          <w:numId w:val="31"/>
        </w:numPr>
        <w:ind w:left="0" w:firstLine="284"/>
        <w:jc w:val="both"/>
      </w:pPr>
      <w:r w:rsidRPr="00982872">
        <w:t>introduction of a series of nucleotides in the genome of a human embryo, regardless of whether it is a sequence of nucleotides of the human species, or other creatures including the synthesized nucleotide sequence;</w:t>
      </w:r>
    </w:p>
    <w:p w:rsidR="006C2E18" w:rsidRDefault="006C2E18" w:rsidP="006C2E18">
      <w:pPr>
        <w:pStyle w:val="ListParagraph"/>
        <w:numPr>
          <w:ilvl w:val="1"/>
          <w:numId w:val="31"/>
        </w:numPr>
        <w:ind w:left="0" w:firstLine="284"/>
        <w:jc w:val="both"/>
      </w:pPr>
      <w:r>
        <w:t>t</w:t>
      </w:r>
      <w:r w:rsidR="000E5B9C" w:rsidRPr="00982872">
        <w:t xml:space="preserve">o use a mixture of reproductive cells of two or more donors or mixing seminal cells of several men or to use oocytes of several women in the </w:t>
      </w:r>
      <w:r w:rsidR="00802D8D">
        <w:t>MAR</w:t>
      </w:r>
      <w:r w:rsidR="000E5B9C" w:rsidRPr="00982872">
        <w:t xml:space="preserve"> process;</w:t>
      </w:r>
    </w:p>
    <w:p w:rsidR="006C2E18" w:rsidRDefault="00802D8D" w:rsidP="006C2E18">
      <w:pPr>
        <w:pStyle w:val="ListParagraph"/>
        <w:numPr>
          <w:ilvl w:val="1"/>
          <w:numId w:val="31"/>
        </w:numPr>
        <w:ind w:left="0" w:firstLine="284"/>
        <w:jc w:val="both"/>
      </w:pPr>
      <w:r>
        <w:t>MAR</w:t>
      </w:r>
      <w:r w:rsidR="000E5B9C" w:rsidRPr="00982872">
        <w:t xml:space="preserve"> procedures with concomitant use of donated oocytes and donated seminal cells;</w:t>
      </w:r>
    </w:p>
    <w:p w:rsidR="006C2E18" w:rsidRDefault="000E5B9C" w:rsidP="006C2E18">
      <w:pPr>
        <w:pStyle w:val="ListParagraph"/>
        <w:numPr>
          <w:ilvl w:val="1"/>
          <w:numId w:val="31"/>
        </w:numPr>
        <w:ind w:left="0" w:firstLine="284"/>
        <w:jc w:val="both"/>
      </w:pPr>
      <w:r w:rsidRPr="00982872">
        <w:t xml:space="preserve">creation of "in vitro" embryos for any purpose other than the purpose of implementation of </w:t>
      </w:r>
      <w:r w:rsidR="00802D8D">
        <w:t>MAR</w:t>
      </w:r>
      <w:r w:rsidRPr="00982872">
        <w:t xml:space="preserve"> process;</w:t>
      </w:r>
    </w:p>
    <w:p w:rsidR="006C2E18" w:rsidRDefault="000E5B9C" w:rsidP="006C2E18">
      <w:pPr>
        <w:pStyle w:val="ListParagraph"/>
        <w:numPr>
          <w:ilvl w:val="1"/>
          <w:numId w:val="31"/>
        </w:numPr>
        <w:ind w:left="0" w:firstLine="284"/>
        <w:jc w:val="both"/>
      </w:pPr>
      <w:r w:rsidRPr="00982872">
        <w:t xml:space="preserve">creation of embryos from a whole cell or part of a cell taken from an embryo or </w:t>
      </w:r>
      <w:r w:rsidR="00AD1433" w:rsidRPr="00982872">
        <w:t>foetus</w:t>
      </w:r>
      <w:r w:rsidRPr="00982872">
        <w:t>, as well as the transfer of thus created embryo in a female body;</w:t>
      </w:r>
    </w:p>
    <w:p w:rsidR="006C2E18" w:rsidRDefault="000E5B9C" w:rsidP="006C2E18">
      <w:pPr>
        <w:pStyle w:val="ListParagraph"/>
        <w:numPr>
          <w:ilvl w:val="1"/>
          <w:numId w:val="31"/>
        </w:numPr>
        <w:ind w:left="0" w:firstLine="284"/>
        <w:jc w:val="both"/>
      </w:pPr>
      <w:r w:rsidRPr="00982872">
        <w:t>to fertilize an oocyte by special selection of seminal cells that are specifically chosen for a child of a particular gender to be born, or to perform a procedure that increases or provides the possibility that an embryo is of particular gender, or that it can determine the gender in "in vitro" embryo, unless this way prevents the occurrence of serious genetic diseases, which is in connection with the gender of a child;</w:t>
      </w:r>
    </w:p>
    <w:p w:rsidR="006C2E18" w:rsidRDefault="000E5B9C" w:rsidP="006C2E18">
      <w:pPr>
        <w:pStyle w:val="ListParagraph"/>
        <w:numPr>
          <w:ilvl w:val="1"/>
          <w:numId w:val="31"/>
        </w:numPr>
        <w:ind w:left="0" w:firstLine="284"/>
        <w:jc w:val="both"/>
      </w:pPr>
      <w:r w:rsidRPr="00982872">
        <w:t>to perform fusion of human gametes with other living cells that are not of human origin, except hamster test for testing fertility in men;</w:t>
      </w:r>
    </w:p>
    <w:p w:rsidR="006C2E18" w:rsidRDefault="000E5B9C" w:rsidP="006C2E18">
      <w:pPr>
        <w:pStyle w:val="ListParagraph"/>
        <w:numPr>
          <w:ilvl w:val="1"/>
          <w:numId w:val="31"/>
        </w:numPr>
        <w:ind w:left="0" w:firstLine="284"/>
        <w:jc w:val="both"/>
      </w:pPr>
      <w:r w:rsidRPr="00982872">
        <w:t>to facilitate the development of human beings outside the uterus;</w:t>
      </w:r>
    </w:p>
    <w:p w:rsidR="006C2E18" w:rsidRDefault="000E5B9C" w:rsidP="006C2E18">
      <w:pPr>
        <w:pStyle w:val="ListParagraph"/>
        <w:numPr>
          <w:ilvl w:val="1"/>
          <w:numId w:val="31"/>
        </w:numPr>
        <w:ind w:left="0" w:firstLine="284"/>
        <w:jc w:val="both"/>
      </w:pPr>
      <w:r w:rsidRPr="00982872">
        <w:t xml:space="preserve">to conduct preimplantation genetic diagnosis, selection of gametes or unipolar embryos, as well as artificial modification or change in the genetic basis of reproductive cells or embryos in order to alter the genetic basis of the child aimed at the selection of child's gender in the </w:t>
      </w:r>
      <w:r w:rsidR="00802D8D">
        <w:t>MAR</w:t>
      </w:r>
      <w:r w:rsidRPr="00982872">
        <w:t xml:space="preserve"> process;</w:t>
      </w:r>
    </w:p>
    <w:p w:rsidR="006C2E18" w:rsidRDefault="000E5B9C" w:rsidP="006C2E18">
      <w:pPr>
        <w:pStyle w:val="ListParagraph"/>
        <w:numPr>
          <w:ilvl w:val="1"/>
          <w:numId w:val="31"/>
        </w:numPr>
        <w:ind w:left="0" w:firstLine="284"/>
        <w:jc w:val="both"/>
      </w:pPr>
      <w:r w:rsidRPr="00982872">
        <w:t>the creation of identical twins by artificial division of early embryos;</w:t>
      </w:r>
    </w:p>
    <w:p w:rsidR="000E5B9C" w:rsidRPr="00982872" w:rsidRDefault="000E5B9C" w:rsidP="000E5B9C">
      <w:pPr>
        <w:ind w:firstLine="567"/>
        <w:jc w:val="both"/>
      </w:pPr>
    </w:p>
    <w:p w:rsidR="000E5B9C" w:rsidRPr="00982872" w:rsidRDefault="000E5B9C" w:rsidP="000E5B9C">
      <w:pPr>
        <w:jc w:val="both"/>
      </w:pPr>
    </w:p>
    <w:p w:rsidR="000E5B9C" w:rsidRPr="00AD1433" w:rsidRDefault="000E5B9C" w:rsidP="000E5B9C">
      <w:pPr>
        <w:jc w:val="center"/>
      </w:pPr>
      <w:r w:rsidRPr="00AD1433">
        <w:t>V. PRESERV</w:t>
      </w:r>
      <w:r w:rsidR="006C2E18">
        <w:t>A</w:t>
      </w:r>
      <w:r w:rsidRPr="00AD1433">
        <w:t>TION AND DISPOSAL OF REPRODUCTIVE CELLS AND EMBRYOS</w:t>
      </w:r>
    </w:p>
    <w:p w:rsidR="000E5B9C" w:rsidRPr="00982872" w:rsidRDefault="000E5B9C" w:rsidP="000E5B9C">
      <w:pPr>
        <w:jc w:val="center"/>
        <w:rPr>
          <w:b/>
          <w:bCs/>
        </w:rPr>
      </w:pPr>
    </w:p>
    <w:p w:rsidR="000E5B9C" w:rsidRPr="006C2E18" w:rsidRDefault="000E5B9C" w:rsidP="006C2E18">
      <w:pPr>
        <w:jc w:val="center"/>
        <w:rPr>
          <w:bCs/>
        </w:rPr>
      </w:pPr>
      <w:r w:rsidRPr="00AD1433">
        <w:rPr>
          <w:bCs/>
        </w:rPr>
        <w:t>Preservation of seminal cells, un</w:t>
      </w:r>
      <w:r w:rsidR="006C2E18">
        <w:rPr>
          <w:bCs/>
        </w:rPr>
        <w:t xml:space="preserve">fertilized oocytes and embryos </w:t>
      </w:r>
    </w:p>
    <w:p w:rsidR="000E5B9C" w:rsidRPr="00AD1433" w:rsidRDefault="00BF5EAD" w:rsidP="000E5B9C">
      <w:pPr>
        <w:jc w:val="center"/>
        <w:rPr>
          <w:bCs/>
        </w:rPr>
      </w:pPr>
      <w:r w:rsidRPr="00AD1433">
        <w:rPr>
          <w:bCs/>
        </w:rPr>
        <w:t>Article</w:t>
      </w:r>
      <w:r w:rsidR="00AD1433" w:rsidRPr="00AD1433">
        <w:rPr>
          <w:bCs/>
        </w:rPr>
        <w:t xml:space="preserve"> 50</w:t>
      </w:r>
    </w:p>
    <w:p w:rsidR="000E5B9C" w:rsidRPr="00982872" w:rsidRDefault="000E5B9C" w:rsidP="000E5B9C">
      <w:pPr>
        <w:jc w:val="center"/>
        <w:rPr>
          <w:b/>
          <w:bCs/>
        </w:rPr>
      </w:pPr>
    </w:p>
    <w:p w:rsidR="000E5B9C" w:rsidRDefault="000E5B9C" w:rsidP="006C2E18">
      <w:pPr>
        <w:jc w:val="both"/>
        <w:rPr>
          <w:bCs/>
        </w:rPr>
      </w:pPr>
      <w:r w:rsidRPr="006C2E18">
        <w:rPr>
          <w:bCs/>
        </w:rPr>
        <w:t xml:space="preserve">Man or woman referred to in </w:t>
      </w:r>
      <w:r w:rsidR="00BF5EAD" w:rsidRPr="006C2E18">
        <w:rPr>
          <w:bCs/>
        </w:rPr>
        <w:t>Article</w:t>
      </w:r>
      <w:r w:rsidRPr="006C2E18">
        <w:rPr>
          <w:bCs/>
        </w:rPr>
        <w:t xml:space="preserve"> 25, paragraph 3 of this Law who, to the knowledge of modern medical science, are in danger of becoming infertile, can </w:t>
      </w:r>
      <w:r w:rsidR="006C2E18">
        <w:rPr>
          <w:bCs/>
        </w:rPr>
        <w:t xml:space="preserve">in </w:t>
      </w:r>
      <w:r w:rsidRPr="006C2E18">
        <w:rPr>
          <w:bCs/>
        </w:rPr>
        <w:t>the Bank, with the written consent, preserve their reproductive cells and reproductive tissues for their own later use.</w:t>
      </w:r>
    </w:p>
    <w:p w:rsidR="006C2E18" w:rsidRPr="006C2E18" w:rsidRDefault="006C2E18" w:rsidP="006C2E18">
      <w:pPr>
        <w:jc w:val="both"/>
        <w:rPr>
          <w:bCs/>
        </w:rPr>
      </w:pPr>
    </w:p>
    <w:p w:rsidR="000E5B9C" w:rsidRPr="006C2E18" w:rsidRDefault="000E5B9C" w:rsidP="006C2E18">
      <w:pPr>
        <w:jc w:val="both"/>
        <w:rPr>
          <w:bCs/>
        </w:rPr>
      </w:pPr>
      <w:r w:rsidRPr="006C2E18">
        <w:rPr>
          <w:bCs/>
        </w:rPr>
        <w:t>The right to preservation of reproductive cells or tissues also belong to minors</w:t>
      </w:r>
      <w:r w:rsidR="00AD1433" w:rsidRPr="006C2E18">
        <w:rPr>
          <w:bCs/>
        </w:rPr>
        <w:t xml:space="preserve"> </w:t>
      </w:r>
      <w:r w:rsidRPr="006C2E18">
        <w:rPr>
          <w:bCs/>
        </w:rPr>
        <w:t xml:space="preserve">who are at a risk of remaining permanently infertile due to medical reasons, with the written consent of </w:t>
      </w:r>
      <w:proofErr w:type="gramStart"/>
      <w:r w:rsidRPr="006C2E18">
        <w:rPr>
          <w:bCs/>
        </w:rPr>
        <w:t>both parents or</w:t>
      </w:r>
      <w:proofErr w:type="gramEnd"/>
      <w:r w:rsidRPr="006C2E18">
        <w:rPr>
          <w:bCs/>
        </w:rPr>
        <w:t xml:space="preserve"> guardians.</w:t>
      </w:r>
    </w:p>
    <w:p w:rsidR="000E5B9C" w:rsidRPr="00982872" w:rsidRDefault="000E5B9C" w:rsidP="000E5B9C">
      <w:pPr>
        <w:ind w:firstLine="720"/>
        <w:jc w:val="both"/>
        <w:rPr>
          <w:bCs/>
        </w:rPr>
      </w:pPr>
    </w:p>
    <w:p w:rsidR="000E5B9C" w:rsidRPr="002F2A68" w:rsidRDefault="002F2A68" w:rsidP="002F2A68">
      <w:pPr>
        <w:jc w:val="center"/>
        <w:rPr>
          <w:bCs/>
        </w:rPr>
      </w:pPr>
      <w:r>
        <w:rPr>
          <w:bCs/>
        </w:rPr>
        <w:t>Time of preservation</w:t>
      </w:r>
    </w:p>
    <w:p w:rsidR="000E5B9C" w:rsidRPr="00AD1433" w:rsidRDefault="00BF5EAD" w:rsidP="000E5B9C">
      <w:pPr>
        <w:jc w:val="center"/>
        <w:rPr>
          <w:bCs/>
        </w:rPr>
      </w:pPr>
      <w:r w:rsidRPr="00AD1433">
        <w:rPr>
          <w:bCs/>
        </w:rPr>
        <w:t>Article</w:t>
      </w:r>
      <w:r w:rsidR="00AD1433" w:rsidRPr="00AD1433">
        <w:rPr>
          <w:bCs/>
        </w:rPr>
        <w:t xml:space="preserve"> 51</w:t>
      </w:r>
    </w:p>
    <w:p w:rsidR="000E5B9C" w:rsidRPr="00982872" w:rsidRDefault="000E5B9C" w:rsidP="000E5B9C"/>
    <w:p w:rsidR="000E5B9C" w:rsidRDefault="002F2A68" w:rsidP="002F2A68">
      <w:pPr>
        <w:jc w:val="both"/>
      </w:pPr>
      <w:r>
        <w:t>Sperm</w:t>
      </w:r>
      <w:r w:rsidR="000E5B9C" w:rsidRPr="00982872">
        <w:t xml:space="preserve">, oocytes and early embryos are stored in the period for which </w:t>
      </w:r>
      <w:r>
        <w:t>beneficiaries</w:t>
      </w:r>
      <w:r w:rsidR="000E5B9C" w:rsidRPr="00982872">
        <w:t xml:space="preserve"> have given written consent, in accordance with the law, </w:t>
      </w:r>
      <w:r w:rsidR="000E5B9C" w:rsidRPr="002F2A68">
        <w:rPr>
          <w:highlight w:val="yellow"/>
        </w:rPr>
        <w:t>but not longer than five years</w:t>
      </w:r>
      <w:r w:rsidR="000E5B9C" w:rsidRPr="00982872">
        <w:t xml:space="preserve"> from the date of their donation.</w:t>
      </w:r>
    </w:p>
    <w:p w:rsidR="002F2A68" w:rsidRPr="00982872" w:rsidRDefault="002F2A68" w:rsidP="002F2A68">
      <w:pPr>
        <w:jc w:val="both"/>
      </w:pPr>
    </w:p>
    <w:p w:rsidR="000E5B9C" w:rsidRPr="00982872" w:rsidRDefault="000E5B9C" w:rsidP="002F2A68">
      <w:pPr>
        <w:jc w:val="both"/>
      </w:pPr>
      <w:r w:rsidRPr="00982872">
        <w:lastRenderedPageBreak/>
        <w:t xml:space="preserve">Preservation period referred to in paragraph 1 of this </w:t>
      </w:r>
      <w:r w:rsidR="00BF5EAD">
        <w:t>Article</w:t>
      </w:r>
      <w:r w:rsidR="00AD1433">
        <w:t xml:space="preserve"> shall not apply to </w:t>
      </w:r>
      <w:r w:rsidRPr="00982872">
        <w:t xml:space="preserve">reproductive tissues, or reproductive cells and tissues under </w:t>
      </w:r>
      <w:r w:rsidR="00BF5EAD">
        <w:t>Article</w:t>
      </w:r>
      <w:r w:rsidR="00AD1433">
        <w:t xml:space="preserve"> 50</w:t>
      </w:r>
      <w:r w:rsidRPr="00982872">
        <w:t xml:space="preserve"> of this law that are stored indefinitely.</w:t>
      </w:r>
    </w:p>
    <w:p w:rsidR="000E5B9C" w:rsidRDefault="000E5B9C" w:rsidP="002F2A68">
      <w:pPr>
        <w:jc w:val="both"/>
      </w:pPr>
      <w:r w:rsidRPr="00982872">
        <w:t xml:space="preserve">Due to the established medical reasons, the preservation time of seminal cells and oocytes or early embryos may be extended for five years compared to the period stipulated in paragraph 1 of this </w:t>
      </w:r>
      <w:r w:rsidR="00BF5EAD">
        <w:t>Article</w:t>
      </w:r>
      <w:r w:rsidRPr="00982872">
        <w:t>, upon the written request for an extension of the persons originating the reproductive cells, i.e. unused early embryos.</w:t>
      </w:r>
    </w:p>
    <w:p w:rsidR="002F2A68" w:rsidRPr="00982872" w:rsidRDefault="002F2A68" w:rsidP="002F2A68">
      <w:pPr>
        <w:jc w:val="both"/>
      </w:pPr>
    </w:p>
    <w:p w:rsidR="000E5B9C" w:rsidRPr="00982872" w:rsidRDefault="000E5B9C" w:rsidP="002F2A68">
      <w:pPr>
        <w:jc w:val="both"/>
      </w:pPr>
      <w:r w:rsidRPr="00982872">
        <w:t xml:space="preserve">Upon the expiry of the period referred to in paragraph. 1 of this </w:t>
      </w:r>
      <w:r w:rsidR="00BF5EAD">
        <w:t>Article</w:t>
      </w:r>
      <w:r w:rsidRPr="00982872">
        <w:t>, seminal cells and oocytes are destroyed and the early embryos spontaneously degrade and destroy.</w:t>
      </w:r>
    </w:p>
    <w:p w:rsidR="000E5B9C" w:rsidRPr="00982872" w:rsidRDefault="000E5B9C" w:rsidP="000E5B9C">
      <w:pPr>
        <w:ind w:firstLine="720"/>
        <w:jc w:val="both"/>
      </w:pPr>
    </w:p>
    <w:p w:rsidR="000E5B9C" w:rsidRDefault="000E5B9C" w:rsidP="002F2A68">
      <w:pPr>
        <w:jc w:val="both"/>
      </w:pPr>
      <w:r w:rsidRPr="00982872">
        <w:t xml:space="preserve">For the cases referred to in paragraph 4 of this </w:t>
      </w:r>
      <w:r w:rsidR="00BF5EAD">
        <w:t>Article</w:t>
      </w:r>
      <w:r w:rsidRPr="00982872">
        <w:t xml:space="preserve">, the authorized person of the </w:t>
      </w:r>
      <w:r w:rsidR="00802D8D">
        <w:t>MAR</w:t>
      </w:r>
      <w:r w:rsidRPr="00982872">
        <w:t xml:space="preserve"> </w:t>
      </w:r>
      <w:r w:rsidR="00AC3473">
        <w:t>Establishment</w:t>
      </w:r>
      <w:r w:rsidRPr="00982872">
        <w:t xml:space="preserve"> or the Bank shall make a record which shall be kept in accordance with the requirements of traceability.</w:t>
      </w:r>
    </w:p>
    <w:p w:rsidR="002F2A68" w:rsidRPr="00982872" w:rsidRDefault="002F2A68" w:rsidP="002F2A68">
      <w:pPr>
        <w:jc w:val="both"/>
      </w:pPr>
    </w:p>
    <w:p w:rsidR="000E5B9C" w:rsidRDefault="00802D8D" w:rsidP="002F2A68">
      <w:pPr>
        <w:jc w:val="both"/>
      </w:pPr>
      <w:r>
        <w:t>MAR</w:t>
      </w:r>
      <w:r w:rsidR="000E5B9C" w:rsidRPr="00982872">
        <w:t xml:space="preserve"> </w:t>
      </w:r>
      <w:r w:rsidR="00AC3473">
        <w:t>Establishment</w:t>
      </w:r>
      <w:r w:rsidR="000E5B9C" w:rsidRPr="00982872">
        <w:t xml:space="preserve"> or the Bank after the deadline referred to in paragraph 1 of this </w:t>
      </w:r>
      <w:r w:rsidR="00BF5EAD">
        <w:t>Article</w:t>
      </w:r>
      <w:r w:rsidR="000E5B9C" w:rsidRPr="00982872">
        <w:t xml:space="preserve"> shall in writing require the statement from the person originating the reproductive cells or unused early embryos on the disposal of reproductive cells or unused early embryos, and if they want to donate them in the </w:t>
      </w:r>
      <w:r>
        <w:t>MAR</w:t>
      </w:r>
      <w:r w:rsidR="000E5B9C" w:rsidRPr="00982872">
        <w:t xml:space="preserve"> procedure to others, for scientific research purposes or to destroy the cells, i.e. to degrade and destroy the unused early embryos.</w:t>
      </w:r>
    </w:p>
    <w:p w:rsidR="002F2A68" w:rsidRPr="00982872" w:rsidRDefault="002F2A68" w:rsidP="002F2A68">
      <w:pPr>
        <w:jc w:val="both"/>
      </w:pPr>
    </w:p>
    <w:p w:rsidR="000E5B9C" w:rsidRDefault="000E5B9C" w:rsidP="002F2A68">
      <w:pPr>
        <w:jc w:val="both"/>
      </w:pPr>
      <w:r w:rsidRPr="00982872">
        <w:t xml:space="preserve">If the person referred to in paragraph 6 of this </w:t>
      </w:r>
      <w:r w:rsidR="00BF5EAD">
        <w:t>Article</w:t>
      </w:r>
      <w:r w:rsidRPr="00982872">
        <w:t xml:space="preserve"> within six months from the date of receipt of a written request does not decide on the future treatment of reproductive cells or unused early embryos, reproductive cells are destroyed and unused early embryos spontaneously degraded and destroyed.</w:t>
      </w:r>
    </w:p>
    <w:p w:rsidR="002F2A68" w:rsidRPr="00982872" w:rsidRDefault="002F2A68" w:rsidP="002F2A68">
      <w:pPr>
        <w:jc w:val="both"/>
      </w:pPr>
    </w:p>
    <w:p w:rsidR="000E5B9C" w:rsidRPr="00982872" w:rsidRDefault="000E5B9C" w:rsidP="002F2A68">
      <w:pPr>
        <w:jc w:val="both"/>
      </w:pPr>
      <w:r w:rsidRPr="00982872">
        <w:t>The content of the request</w:t>
      </w:r>
      <w:r w:rsidR="00AD1433">
        <w:t xml:space="preserve"> form referred to in paragraph 6</w:t>
      </w:r>
      <w:r w:rsidRPr="00982872">
        <w:t xml:space="preserve"> of this </w:t>
      </w:r>
      <w:r w:rsidR="00BF5EAD">
        <w:t>Article</w:t>
      </w:r>
      <w:r w:rsidRPr="00982872">
        <w:t xml:space="preserve"> is stipulated by the minister responsible for health issue.</w:t>
      </w:r>
    </w:p>
    <w:p w:rsidR="000E5B9C" w:rsidRDefault="000E5B9C" w:rsidP="000E5B9C">
      <w:pPr>
        <w:ind w:firstLine="720"/>
        <w:jc w:val="both"/>
      </w:pPr>
    </w:p>
    <w:p w:rsidR="002F2A68" w:rsidRPr="00982872" w:rsidRDefault="002F2A68" w:rsidP="000E5B9C">
      <w:pPr>
        <w:ind w:firstLine="720"/>
        <w:jc w:val="both"/>
      </w:pPr>
    </w:p>
    <w:p w:rsidR="000E5B9C" w:rsidRPr="002F2A68" w:rsidRDefault="000E5B9C" w:rsidP="002F2A68">
      <w:pPr>
        <w:jc w:val="center"/>
        <w:rPr>
          <w:bCs/>
        </w:rPr>
      </w:pPr>
      <w:r w:rsidRPr="00AD1433">
        <w:rPr>
          <w:bCs/>
        </w:rPr>
        <w:t>Disposal of</w:t>
      </w:r>
      <w:r w:rsidR="002F2A68">
        <w:rPr>
          <w:bCs/>
        </w:rPr>
        <w:t xml:space="preserve"> reproductive cells</w:t>
      </w:r>
    </w:p>
    <w:p w:rsidR="000E5B9C" w:rsidRPr="00AD1433" w:rsidRDefault="00BF5EAD" w:rsidP="000E5B9C">
      <w:pPr>
        <w:jc w:val="center"/>
        <w:rPr>
          <w:bCs/>
        </w:rPr>
      </w:pPr>
      <w:r w:rsidRPr="00AD1433">
        <w:rPr>
          <w:bCs/>
        </w:rPr>
        <w:t>Article</w:t>
      </w:r>
      <w:r w:rsidR="00AD1433" w:rsidRPr="00AD1433">
        <w:rPr>
          <w:bCs/>
        </w:rPr>
        <w:t xml:space="preserve"> 52</w:t>
      </w:r>
    </w:p>
    <w:p w:rsidR="000E5B9C" w:rsidRPr="00982872" w:rsidRDefault="000E5B9C" w:rsidP="000E5B9C">
      <w:pPr>
        <w:jc w:val="center"/>
        <w:rPr>
          <w:b/>
          <w:bCs/>
        </w:rPr>
      </w:pPr>
    </w:p>
    <w:p w:rsidR="000E5B9C" w:rsidRDefault="002F2A68" w:rsidP="002F2A68">
      <w:pPr>
        <w:jc w:val="both"/>
      </w:pPr>
      <w:r>
        <w:t>Sperm</w:t>
      </w:r>
      <w:r w:rsidR="000E5B9C" w:rsidRPr="00982872">
        <w:t>, oocytes, embryos cannot be disposed in a manner inconsistent with this law.</w:t>
      </w:r>
    </w:p>
    <w:p w:rsidR="002F2A68" w:rsidRPr="00982872" w:rsidRDefault="002F2A68" w:rsidP="002F2A68">
      <w:pPr>
        <w:jc w:val="both"/>
      </w:pPr>
    </w:p>
    <w:p w:rsidR="000E5B9C" w:rsidRDefault="000E5B9C" w:rsidP="002F2A68">
      <w:pPr>
        <w:jc w:val="both"/>
      </w:pPr>
      <w:r w:rsidRPr="00982872">
        <w:t>Seminal cells cannot be used after the death of the donor to create embryos.</w:t>
      </w:r>
    </w:p>
    <w:p w:rsidR="002F2A68" w:rsidRPr="00982872" w:rsidRDefault="002F2A68" w:rsidP="002F2A68">
      <w:pPr>
        <w:jc w:val="both"/>
      </w:pPr>
    </w:p>
    <w:p w:rsidR="000E5B9C" w:rsidRDefault="000E5B9C" w:rsidP="002F2A68">
      <w:pPr>
        <w:jc w:val="both"/>
      </w:pPr>
      <w:r w:rsidRPr="00982872">
        <w:t>"</w:t>
      </w:r>
      <w:proofErr w:type="gramStart"/>
      <w:r w:rsidRPr="00982872">
        <w:t>in</w:t>
      </w:r>
      <w:proofErr w:type="gramEnd"/>
      <w:r w:rsidRPr="00982872">
        <w:t xml:space="preserve"> vitro" embryos can be used only with the written consent of the donor only for legally permissible purposes.</w:t>
      </w:r>
    </w:p>
    <w:p w:rsidR="002F2A68" w:rsidRPr="00982872" w:rsidRDefault="002F2A68" w:rsidP="002F2A68">
      <w:pPr>
        <w:jc w:val="both"/>
      </w:pPr>
    </w:p>
    <w:p w:rsidR="000E5B9C" w:rsidRDefault="00802D8D" w:rsidP="002F2A68">
      <w:pPr>
        <w:jc w:val="both"/>
      </w:pPr>
      <w:r>
        <w:t>MAR</w:t>
      </w:r>
      <w:r w:rsidR="000E5B9C" w:rsidRPr="00982872">
        <w:t xml:space="preserve"> </w:t>
      </w:r>
      <w:r w:rsidR="00AC3473">
        <w:t>Establishment</w:t>
      </w:r>
      <w:r w:rsidR="000E5B9C" w:rsidRPr="00982872">
        <w:t xml:space="preserve"> or the Bank may not give or distribute to the natural or legal person to reproductive cells, tissues, embryos contrary to the provisions of this law.</w:t>
      </w:r>
    </w:p>
    <w:p w:rsidR="002F2A68" w:rsidRPr="00982872" w:rsidRDefault="002F2A68" w:rsidP="002F2A68">
      <w:pPr>
        <w:jc w:val="both"/>
      </w:pPr>
    </w:p>
    <w:p w:rsidR="000E5B9C" w:rsidRDefault="000E5B9C" w:rsidP="002F2A68">
      <w:pPr>
        <w:jc w:val="both"/>
      </w:pPr>
      <w:r w:rsidRPr="00982872">
        <w:t xml:space="preserve">Persons originating the stored reproductive cells, tissues or embryos can for justified reasons seek their transfer to another </w:t>
      </w:r>
      <w:r w:rsidR="00AC3473">
        <w:t>establishment</w:t>
      </w:r>
      <w:r w:rsidRPr="00982872">
        <w:t xml:space="preserve"> on the territory of the Republic </w:t>
      </w:r>
      <w:proofErr w:type="gramStart"/>
      <w:r w:rsidRPr="00982872">
        <w:t xml:space="preserve">of </w:t>
      </w:r>
      <w:r w:rsidR="005566D5">
        <w:t>,</w:t>
      </w:r>
      <w:proofErr w:type="gramEnd"/>
      <w:r w:rsidR="005566D5">
        <w:t xml:space="preserve"> and to another institution outside the territory of the Republic of , registered for performing the </w:t>
      </w:r>
      <w:r w:rsidR="00802D8D">
        <w:t>MAR</w:t>
      </w:r>
      <w:r w:rsidR="005566D5">
        <w:t xml:space="preserve"> procedure,</w:t>
      </w:r>
      <w:r w:rsidRPr="00982872">
        <w:t xml:space="preserve"> for use in the </w:t>
      </w:r>
      <w:r w:rsidR="00802D8D">
        <w:t>MAR</w:t>
      </w:r>
      <w:r w:rsidRPr="00982872">
        <w:t xml:space="preserve"> process for their own assisted reproduction.</w:t>
      </w:r>
    </w:p>
    <w:p w:rsidR="002F2A68" w:rsidRPr="00982872" w:rsidRDefault="002F2A68" w:rsidP="002F2A68">
      <w:pPr>
        <w:jc w:val="both"/>
      </w:pPr>
    </w:p>
    <w:p w:rsidR="000E5B9C" w:rsidRPr="00982872" w:rsidRDefault="00802D8D" w:rsidP="002F2A68">
      <w:pPr>
        <w:jc w:val="both"/>
      </w:pPr>
      <w:r>
        <w:t>MAR</w:t>
      </w:r>
      <w:r w:rsidR="000E5B9C" w:rsidRPr="00982872">
        <w:t xml:space="preserve"> </w:t>
      </w:r>
      <w:r w:rsidR="00AC3473">
        <w:t>Establishment</w:t>
      </w:r>
      <w:r w:rsidR="000E5B9C" w:rsidRPr="00982872">
        <w:t xml:space="preserve">, where the reproductive cells and tissues or embryos are transferred to, is required to notify the </w:t>
      </w:r>
      <w:r w:rsidR="006C2AD9">
        <w:t>Competent Authority</w:t>
      </w:r>
      <w:r w:rsidR="000E5B9C" w:rsidRPr="00982872">
        <w:t>.</w:t>
      </w:r>
    </w:p>
    <w:p w:rsidR="000E5B9C" w:rsidRDefault="000E5B9C" w:rsidP="000E5B9C">
      <w:pPr>
        <w:ind w:firstLine="720"/>
        <w:jc w:val="both"/>
      </w:pPr>
    </w:p>
    <w:p w:rsidR="002F2A68" w:rsidRDefault="002F2A68" w:rsidP="000E5B9C">
      <w:pPr>
        <w:ind w:firstLine="720"/>
        <w:jc w:val="both"/>
      </w:pPr>
    </w:p>
    <w:p w:rsidR="002F2A68" w:rsidRDefault="002F2A68" w:rsidP="000E5B9C">
      <w:pPr>
        <w:ind w:firstLine="720"/>
        <w:jc w:val="both"/>
      </w:pPr>
    </w:p>
    <w:p w:rsidR="002F2A68" w:rsidRDefault="002F2A68" w:rsidP="000E5B9C">
      <w:pPr>
        <w:ind w:firstLine="720"/>
        <w:jc w:val="both"/>
      </w:pPr>
    </w:p>
    <w:p w:rsidR="002F2A68" w:rsidRPr="00982872" w:rsidRDefault="002F2A68" w:rsidP="000E5B9C">
      <w:pPr>
        <w:ind w:firstLine="720"/>
        <w:jc w:val="both"/>
      </w:pPr>
    </w:p>
    <w:p w:rsidR="005566D5" w:rsidRPr="002F2A68" w:rsidRDefault="005566D5" w:rsidP="002F2A68">
      <w:pPr>
        <w:jc w:val="center"/>
        <w:rPr>
          <w:highlight w:val="yellow"/>
        </w:rPr>
      </w:pPr>
      <w:proofErr w:type="gramStart"/>
      <w:r w:rsidRPr="002F2A68">
        <w:rPr>
          <w:highlight w:val="yellow"/>
        </w:rPr>
        <w:t>VI  SCIENTIFIC</w:t>
      </w:r>
      <w:proofErr w:type="gramEnd"/>
      <w:r w:rsidRPr="002F2A68">
        <w:rPr>
          <w:highlight w:val="yellow"/>
        </w:rPr>
        <w:t xml:space="preserve"> RESEARCH</w:t>
      </w:r>
    </w:p>
    <w:p w:rsidR="000E5B9C" w:rsidRPr="005566D5" w:rsidRDefault="000E5B9C" w:rsidP="000E5B9C">
      <w:pPr>
        <w:jc w:val="center"/>
        <w:rPr>
          <w:bCs/>
        </w:rPr>
      </w:pPr>
      <w:r w:rsidRPr="002F2A68">
        <w:rPr>
          <w:bCs/>
          <w:highlight w:val="yellow"/>
        </w:rPr>
        <w:t>Scientific research</w:t>
      </w:r>
    </w:p>
    <w:p w:rsidR="000E5B9C" w:rsidRPr="00982872" w:rsidRDefault="000E5B9C" w:rsidP="000E5B9C">
      <w:pPr>
        <w:jc w:val="center"/>
        <w:rPr>
          <w:b/>
          <w:bCs/>
        </w:rPr>
      </w:pPr>
    </w:p>
    <w:p w:rsidR="000E5B9C" w:rsidRPr="005566D5" w:rsidRDefault="00BF5EAD" w:rsidP="000E5B9C">
      <w:pPr>
        <w:jc w:val="center"/>
        <w:rPr>
          <w:bCs/>
        </w:rPr>
      </w:pPr>
      <w:r w:rsidRPr="005566D5">
        <w:rPr>
          <w:bCs/>
        </w:rPr>
        <w:t>Article</w:t>
      </w:r>
      <w:r w:rsidR="005566D5" w:rsidRPr="005566D5">
        <w:rPr>
          <w:bCs/>
        </w:rPr>
        <w:t xml:space="preserve"> 53</w:t>
      </w:r>
    </w:p>
    <w:p w:rsidR="000E5B9C" w:rsidRPr="00982872" w:rsidRDefault="000E5B9C" w:rsidP="000E5B9C">
      <w:pPr>
        <w:jc w:val="center"/>
        <w:rPr>
          <w:b/>
          <w:bCs/>
        </w:rPr>
      </w:pPr>
    </w:p>
    <w:p w:rsidR="000E5B9C" w:rsidRDefault="000E5B9C" w:rsidP="002F2A68">
      <w:pPr>
        <w:jc w:val="both"/>
      </w:pPr>
      <w:r w:rsidRPr="00982872">
        <w:t xml:space="preserve">Scientific research is permitted for the embryos which during the </w:t>
      </w:r>
      <w:r w:rsidR="00802D8D">
        <w:t>MAR</w:t>
      </w:r>
      <w:r w:rsidRPr="00982872">
        <w:t xml:space="preserve"> procedure became superfluous only on the basis of mutual written consent of the spouses or de facto partners who undergo the </w:t>
      </w:r>
      <w:r w:rsidR="00802D8D">
        <w:t>MAR</w:t>
      </w:r>
      <w:r w:rsidRPr="00982872">
        <w:t xml:space="preserve"> procedure.</w:t>
      </w:r>
    </w:p>
    <w:p w:rsidR="002F2A68" w:rsidRPr="00982872" w:rsidRDefault="002F2A68" w:rsidP="002F2A68">
      <w:pPr>
        <w:jc w:val="both"/>
      </w:pPr>
    </w:p>
    <w:p w:rsidR="000E5B9C" w:rsidRPr="00982872" w:rsidRDefault="000E5B9C" w:rsidP="002F2A68">
      <w:pPr>
        <w:jc w:val="both"/>
      </w:pPr>
      <w:r w:rsidRPr="00982872">
        <w:t>Scientific research is permitted for the reproductive cells based on a written consent of the person owning those reproductive cells.</w:t>
      </w:r>
    </w:p>
    <w:p w:rsidR="000E5B9C" w:rsidRPr="00982872" w:rsidRDefault="000E5B9C" w:rsidP="000E5B9C">
      <w:pPr>
        <w:jc w:val="both"/>
        <w:rPr>
          <w:b/>
          <w:bCs/>
        </w:rPr>
      </w:pPr>
    </w:p>
    <w:p w:rsidR="005566D5" w:rsidRDefault="005566D5" w:rsidP="000E5B9C">
      <w:pPr>
        <w:jc w:val="center"/>
      </w:pPr>
      <w:r w:rsidRPr="00AD1433">
        <w:t>V</w:t>
      </w:r>
      <w:r>
        <w:t>II IMPORT/EXPORT OF REPRODUCTIVE CELLS</w:t>
      </w:r>
    </w:p>
    <w:p w:rsidR="005566D5" w:rsidRDefault="005566D5" w:rsidP="000E5B9C">
      <w:pPr>
        <w:jc w:val="center"/>
        <w:rPr>
          <w:bCs/>
          <w:i/>
        </w:rPr>
      </w:pPr>
    </w:p>
    <w:p w:rsidR="000E5B9C" w:rsidRPr="002F2A68" w:rsidRDefault="000E5B9C" w:rsidP="002F2A68">
      <w:pPr>
        <w:jc w:val="center"/>
        <w:rPr>
          <w:bCs/>
        </w:rPr>
      </w:pPr>
      <w:r w:rsidRPr="005566D5">
        <w:rPr>
          <w:bCs/>
        </w:rPr>
        <w:t>Impo</w:t>
      </w:r>
      <w:r w:rsidR="002F2A68">
        <w:rPr>
          <w:bCs/>
        </w:rPr>
        <w:t>rt/export of reproductive cells and embryos</w:t>
      </w:r>
    </w:p>
    <w:p w:rsidR="000E5B9C" w:rsidRPr="005566D5" w:rsidRDefault="00BF5EAD" w:rsidP="000E5B9C">
      <w:pPr>
        <w:jc w:val="center"/>
        <w:rPr>
          <w:bCs/>
        </w:rPr>
      </w:pPr>
      <w:r w:rsidRPr="005566D5">
        <w:rPr>
          <w:bCs/>
        </w:rPr>
        <w:t>Article</w:t>
      </w:r>
      <w:r w:rsidR="005566D5" w:rsidRPr="005566D5">
        <w:rPr>
          <w:bCs/>
        </w:rPr>
        <w:t xml:space="preserve"> 54</w:t>
      </w:r>
    </w:p>
    <w:p w:rsidR="000E5B9C" w:rsidRPr="00982872" w:rsidRDefault="000E5B9C" w:rsidP="000E5B9C">
      <w:pPr>
        <w:jc w:val="center"/>
        <w:rPr>
          <w:ins w:id="3" w:author="Unknown Author" w:date="2015-07-08T11:04:00Z"/>
          <w:b/>
          <w:bCs/>
        </w:rPr>
      </w:pPr>
    </w:p>
    <w:p w:rsidR="000E5B9C" w:rsidRDefault="000E5B9C" w:rsidP="002F2A68">
      <w:pPr>
        <w:jc w:val="both"/>
      </w:pPr>
      <w:r w:rsidRPr="00982872">
        <w:t>If the reproductive cells cannot be provided in the Republic of</w:t>
      </w:r>
      <w:r w:rsidR="002F2A68">
        <w:t xml:space="preserve"> </w:t>
      </w:r>
      <w:proofErr w:type="gramStart"/>
      <w:r w:rsidR="002F2A68">
        <w:t>Georgia</w:t>
      </w:r>
      <w:r w:rsidRPr="00982872">
        <w:t xml:space="preserve"> ,</w:t>
      </w:r>
      <w:proofErr w:type="gramEnd"/>
      <w:r w:rsidRPr="00982872">
        <w:t xml:space="preserve"> import of reproductive cells can be done.</w:t>
      </w:r>
    </w:p>
    <w:p w:rsidR="002F2A68" w:rsidRPr="00982872" w:rsidRDefault="002F2A68" w:rsidP="002F2A68">
      <w:pPr>
        <w:jc w:val="both"/>
      </w:pPr>
    </w:p>
    <w:p w:rsidR="000E5B9C" w:rsidRDefault="000E5B9C" w:rsidP="002F2A68">
      <w:pPr>
        <w:jc w:val="both"/>
      </w:pPr>
      <w:r w:rsidRPr="00982872">
        <w:t>Import, i.e. export is performed by the Bank licensed to perform activities of import and export.</w:t>
      </w:r>
    </w:p>
    <w:p w:rsidR="002F2A68" w:rsidRPr="00982872" w:rsidRDefault="002F2A68" w:rsidP="002F2A68">
      <w:pPr>
        <w:jc w:val="both"/>
      </w:pPr>
    </w:p>
    <w:p w:rsidR="000E5B9C" w:rsidRDefault="000E5B9C" w:rsidP="002F2A68">
      <w:pPr>
        <w:jc w:val="both"/>
      </w:pPr>
      <w:r w:rsidRPr="00982872">
        <w:t>In the process of import or export of cells, traceability from donor to recipient and vice versa must be ensured.</w:t>
      </w:r>
    </w:p>
    <w:p w:rsidR="002F2A68" w:rsidRPr="00982872" w:rsidRDefault="002F2A68" w:rsidP="002F2A68">
      <w:pPr>
        <w:jc w:val="both"/>
      </w:pPr>
    </w:p>
    <w:p w:rsidR="000E5B9C" w:rsidRDefault="000E5B9C" w:rsidP="002F2A68">
      <w:pPr>
        <w:jc w:val="both"/>
      </w:pPr>
      <w:r w:rsidRPr="00982872">
        <w:t>It is allowed to import only the cells from the bank which meets the requirements of quality and safety in accordance with the law and regulations and that has the approval of the relevant competent authority.</w:t>
      </w:r>
    </w:p>
    <w:p w:rsidR="002F2A68" w:rsidRPr="00982872" w:rsidRDefault="002F2A68" w:rsidP="002F2A68">
      <w:pPr>
        <w:jc w:val="both"/>
      </w:pPr>
    </w:p>
    <w:p w:rsidR="000E5B9C" w:rsidRDefault="006C2AD9" w:rsidP="002F2A68">
      <w:pPr>
        <w:jc w:val="both"/>
      </w:pPr>
      <w:r>
        <w:t>Competent Authority</w:t>
      </w:r>
      <w:r w:rsidR="000E5B9C" w:rsidRPr="00982872">
        <w:t xml:space="preserve"> gives permission in each case of import or export of cells, appreciating the justification for export or import.</w:t>
      </w:r>
    </w:p>
    <w:p w:rsidR="002F2A68" w:rsidRPr="00982872" w:rsidRDefault="002F2A68" w:rsidP="002F2A68">
      <w:pPr>
        <w:jc w:val="both"/>
      </w:pPr>
    </w:p>
    <w:p w:rsidR="000E5B9C" w:rsidRDefault="000E5B9C" w:rsidP="002F2A68">
      <w:pPr>
        <w:jc w:val="both"/>
      </w:pPr>
      <w:r w:rsidRPr="00982872">
        <w:t xml:space="preserve">The conditions for importing and exporting, as well as the manner of control of meeting the requirements referred to in paragraph 4 of this </w:t>
      </w:r>
      <w:r w:rsidR="00BF5EAD">
        <w:t>Article</w:t>
      </w:r>
      <w:r w:rsidRPr="00982872">
        <w:t xml:space="preserve"> shall be prescribed </w:t>
      </w:r>
      <w:r w:rsidR="002F2A68">
        <w:t>in the by-law</w:t>
      </w:r>
    </w:p>
    <w:p w:rsidR="002F2A68" w:rsidRDefault="002F2A68" w:rsidP="002F2A68">
      <w:pPr>
        <w:jc w:val="both"/>
      </w:pPr>
    </w:p>
    <w:p w:rsidR="002F2A68" w:rsidRPr="00982872" w:rsidRDefault="002F2A68" w:rsidP="002F2A68">
      <w:pPr>
        <w:jc w:val="both"/>
      </w:pPr>
      <w:r w:rsidRPr="002F2A68">
        <w:rPr>
          <w:highlight w:val="yellow"/>
        </w:rPr>
        <w:t>What is the status of the cells and embryos crossing the border to follow potential parents</w:t>
      </w:r>
      <w:r>
        <w:t>?</w:t>
      </w:r>
    </w:p>
    <w:p w:rsidR="000E5B9C" w:rsidRDefault="000E5B9C" w:rsidP="000E5B9C">
      <w:pPr>
        <w:ind w:firstLine="630"/>
        <w:jc w:val="both"/>
      </w:pPr>
    </w:p>
    <w:p w:rsidR="002F2A68" w:rsidRPr="005566D5" w:rsidRDefault="002F2A68" w:rsidP="000E5B9C">
      <w:pPr>
        <w:ind w:firstLine="630"/>
        <w:jc w:val="both"/>
      </w:pPr>
    </w:p>
    <w:p w:rsidR="000E5B9C" w:rsidRPr="005566D5" w:rsidRDefault="000E5B9C" w:rsidP="000E5B9C">
      <w:pPr>
        <w:jc w:val="center"/>
      </w:pPr>
      <w:r w:rsidRPr="005566D5">
        <w:t>VI</w:t>
      </w:r>
      <w:r w:rsidR="005566D5" w:rsidRPr="005566D5">
        <w:t>II</w:t>
      </w:r>
      <w:r w:rsidRPr="005566D5">
        <w:t>. PERSONAL DATA AND DATA PROTECTION</w:t>
      </w:r>
    </w:p>
    <w:p w:rsidR="000E5B9C" w:rsidRPr="00982872" w:rsidRDefault="000E5B9C" w:rsidP="000E5B9C">
      <w:pPr>
        <w:jc w:val="center"/>
        <w:rPr>
          <w:b/>
        </w:rPr>
      </w:pPr>
    </w:p>
    <w:p w:rsidR="000E5B9C" w:rsidRPr="002F2A68" w:rsidRDefault="002F2A68" w:rsidP="002F2A68">
      <w:pPr>
        <w:jc w:val="center"/>
      </w:pPr>
      <w:r>
        <w:t>Personal data protection</w:t>
      </w:r>
    </w:p>
    <w:p w:rsidR="000E5B9C" w:rsidRPr="001040A3" w:rsidRDefault="00BF5EAD" w:rsidP="000E5B9C">
      <w:pPr>
        <w:jc w:val="center"/>
        <w:rPr>
          <w:bCs/>
        </w:rPr>
      </w:pPr>
      <w:r w:rsidRPr="001040A3">
        <w:rPr>
          <w:bCs/>
        </w:rPr>
        <w:t>Article</w:t>
      </w:r>
      <w:r w:rsidR="005566D5" w:rsidRPr="001040A3">
        <w:rPr>
          <w:bCs/>
        </w:rPr>
        <w:t xml:space="preserve"> 55</w:t>
      </w:r>
    </w:p>
    <w:p w:rsidR="000E5B9C" w:rsidRPr="00982872" w:rsidRDefault="000E5B9C" w:rsidP="000E5B9C">
      <w:pPr>
        <w:jc w:val="both"/>
        <w:rPr>
          <w:b/>
          <w:bCs/>
        </w:rPr>
      </w:pPr>
    </w:p>
    <w:p w:rsidR="000E5B9C" w:rsidRDefault="000E5B9C" w:rsidP="002F2A68">
      <w:pPr>
        <w:jc w:val="both"/>
      </w:pPr>
      <w:r w:rsidRPr="00982872">
        <w:t>Personal data about donors and recipients of reproductive cells, tissues and embryos are collected and used only for</w:t>
      </w:r>
      <w:r w:rsidR="001040A3">
        <w:t xml:space="preserve"> the purposes stipulated hereof.</w:t>
      </w:r>
    </w:p>
    <w:p w:rsidR="002F2A68" w:rsidRPr="00982872" w:rsidRDefault="002F2A68" w:rsidP="002F2A68">
      <w:pPr>
        <w:jc w:val="both"/>
      </w:pPr>
    </w:p>
    <w:p w:rsidR="000E5B9C" w:rsidRDefault="000E5B9C" w:rsidP="002F2A68">
      <w:pPr>
        <w:jc w:val="both"/>
      </w:pPr>
      <w:r w:rsidRPr="00982872">
        <w:t xml:space="preserve">Data from paragraph 1 of this </w:t>
      </w:r>
      <w:r w:rsidR="00BF5EAD">
        <w:t>Article</w:t>
      </w:r>
      <w:r w:rsidRPr="00982872">
        <w:t xml:space="preserve"> are confidential and must be protected from unauthorized access.</w:t>
      </w:r>
    </w:p>
    <w:p w:rsidR="002F2A68" w:rsidRPr="00982872" w:rsidRDefault="002F2A68" w:rsidP="002F2A68">
      <w:pPr>
        <w:jc w:val="both"/>
      </w:pPr>
    </w:p>
    <w:p w:rsidR="000E5B9C" w:rsidRPr="00982872" w:rsidRDefault="000E5B9C" w:rsidP="002F2A68">
      <w:pPr>
        <w:jc w:val="both"/>
      </w:pPr>
      <w:r w:rsidRPr="00982872">
        <w:t xml:space="preserve">Any unauthorized issuing of data, deletion or modification of data in the donor card or the information system, as well as any transfer or disclosure </w:t>
      </w:r>
      <w:proofErr w:type="gramStart"/>
      <w:r w:rsidRPr="00982872">
        <w:t>are</w:t>
      </w:r>
      <w:proofErr w:type="gramEnd"/>
      <w:r w:rsidRPr="00982872">
        <w:t xml:space="preserve"> prohibited.</w:t>
      </w:r>
    </w:p>
    <w:p w:rsidR="000E5B9C" w:rsidRDefault="002F2A68" w:rsidP="002F2A68">
      <w:pPr>
        <w:jc w:val="both"/>
      </w:pPr>
      <w:r>
        <w:t>Medical doctors</w:t>
      </w:r>
      <w:r w:rsidR="001040A3">
        <w:t xml:space="preserve"> </w:t>
      </w:r>
      <w:r>
        <w:t xml:space="preserve">treating </w:t>
      </w:r>
      <w:r w:rsidR="001040A3">
        <w:t>the recipient of reproductive cells and tissues and embryos</w:t>
      </w:r>
      <w:r w:rsidR="000E5B9C" w:rsidRPr="00982872">
        <w:t xml:space="preserve"> </w:t>
      </w:r>
      <w:r w:rsidR="001040A3">
        <w:t>shall be allowed to</w:t>
      </w:r>
      <w:r w:rsidR="000E5B9C" w:rsidRPr="00982872">
        <w:t xml:space="preserve"> have an insight into the medical records of the donor </w:t>
      </w:r>
      <w:r w:rsidR="001040A3">
        <w:t xml:space="preserve">of reproductive cells, tissues and embryos, </w:t>
      </w:r>
      <w:r w:rsidR="000E5B9C" w:rsidRPr="00982872">
        <w:t>for medically justified reason.</w:t>
      </w:r>
    </w:p>
    <w:p w:rsidR="002F2A68" w:rsidRPr="00982872" w:rsidRDefault="002F2A68" w:rsidP="002F2A68">
      <w:pPr>
        <w:jc w:val="both"/>
      </w:pPr>
    </w:p>
    <w:p w:rsidR="000E5B9C" w:rsidRPr="00982872" w:rsidRDefault="000E5B9C" w:rsidP="002F2A68">
      <w:pPr>
        <w:jc w:val="both"/>
      </w:pPr>
      <w:r w:rsidRPr="00982872">
        <w:t xml:space="preserve">The </w:t>
      </w:r>
      <w:r w:rsidR="001040A3">
        <w:t>requirements</w:t>
      </w:r>
      <w:r w:rsidRPr="00982872">
        <w:t xml:space="preserve"> and </w:t>
      </w:r>
      <w:r w:rsidR="001040A3">
        <w:t xml:space="preserve">method </w:t>
      </w:r>
      <w:r w:rsidRPr="00982872">
        <w:t xml:space="preserve">of data protection referred to in paragraph 1 of this </w:t>
      </w:r>
      <w:r w:rsidR="00BF5EAD">
        <w:t>Article</w:t>
      </w:r>
      <w:r w:rsidRPr="00982872">
        <w:t xml:space="preserve"> shall be prescribed by the minister responsible for health issue.</w:t>
      </w:r>
    </w:p>
    <w:p w:rsidR="000E5B9C" w:rsidRPr="00982872" w:rsidRDefault="000E5B9C" w:rsidP="000E5B9C">
      <w:pPr>
        <w:ind w:firstLine="720"/>
        <w:jc w:val="both"/>
      </w:pPr>
    </w:p>
    <w:p w:rsidR="000E5B9C" w:rsidRPr="002F2A68" w:rsidRDefault="002F2A68" w:rsidP="002F2A68">
      <w:pPr>
        <w:jc w:val="center"/>
      </w:pPr>
      <w:r>
        <w:t>Nacional</w:t>
      </w:r>
      <w:r w:rsidR="001040A3" w:rsidRPr="001040A3">
        <w:t xml:space="preserve"> Register D</w:t>
      </w:r>
      <w:r>
        <w:t>ata</w:t>
      </w:r>
    </w:p>
    <w:p w:rsidR="000E5B9C" w:rsidRPr="001040A3" w:rsidRDefault="00BF5EAD" w:rsidP="000E5B9C">
      <w:pPr>
        <w:jc w:val="center"/>
      </w:pPr>
      <w:r w:rsidRPr="001040A3">
        <w:rPr>
          <w:bCs/>
        </w:rPr>
        <w:t>Article</w:t>
      </w:r>
      <w:r w:rsidR="000E5B9C" w:rsidRPr="001040A3">
        <w:rPr>
          <w:bCs/>
        </w:rPr>
        <w:t xml:space="preserve"> </w:t>
      </w:r>
      <w:r w:rsidR="001040A3">
        <w:t>56</w:t>
      </w:r>
    </w:p>
    <w:p w:rsidR="000E5B9C" w:rsidRPr="00982872" w:rsidRDefault="000E5B9C" w:rsidP="000E5B9C"/>
    <w:p w:rsidR="000E5B9C" w:rsidRDefault="000E5B9C" w:rsidP="002F2A68">
      <w:pPr>
        <w:jc w:val="both"/>
      </w:pPr>
      <w:r w:rsidRPr="00982872">
        <w:t>Data fro</w:t>
      </w:r>
      <w:r w:rsidR="002F2A68">
        <w:t xml:space="preserve">m the </w:t>
      </w:r>
      <w:r w:rsidRPr="00982872">
        <w:t>Register can be used as aggregate statistical indicators, as well as in individual cases prescribed hereof.</w:t>
      </w:r>
    </w:p>
    <w:p w:rsidR="002F2A68" w:rsidRDefault="002F2A68" w:rsidP="002F2A68">
      <w:pPr>
        <w:jc w:val="both"/>
      </w:pPr>
    </w:p>
    <w:p w:rsidR="000E5B9C" w:rsidRDefault="002F2A68" w:rsidP="002F2A68">
      <w:pPr>
        <w:jc w:val="both"/>
      </w:pPr>
      <w:r>
        <w:t xml:space="preserve">Data from the </w:t>
      </w:r>
      <w:r w:rsidR="000E5B9C" w:rsidRPr="00982872">
        <w:t>Register are confidential and only the authorized persons managing the State Regis</w:t>
      </w:r>
      <w:r w:rsidR="001040A3">
        <w:t>t</w:t>
      </w:r>
      <w:r w:rsidR="000E5B9C" w:rsidRPr="00982872">
        <w:t xml:space="preserve">er, authorized persons employed at the </w:t>
      </w:r>
      <w:r w:rsidR="00802D8D">
        <w:t>MAR</w:t>
      </w:r>
      <w:r w:rsidR="000E5B9C" w:rsidRPr="00982872">
        <w:t xml:space="preserve"> </w:t>
      </w:r>
      <w:r w:rsidR="00AC3473">
        <w:t>Establishment</w:t>
      </w:r>
      <w:r w:rsidR="000E5B9C" w:rsidRPr="00982872">
        <w:t xml:space="preserve"> or the Bank have access to individual data.</w:t>
      </w:r>
    </w:p>
    <w:p w:rsidR="002F2A68" w:rsidRPr="00982872" w:rsidRDefault="002F2A68" w:rsidP="002F2A68">
      <w:pPr>
        <w:jc w:val="both"/>
      </w:pPr>
    </w:p>
    <w:p w:rsidR="000E5B9C" w:rsidRPr="00982872" w:rsidRDefault="001040A3" w:rsidP="002F2A68">
      <w:pPr>
        <w:jc w:val="both"/>
      </w:pPr>
      <w:r>
        <w:t>The method of access to the data referred to in paragraph 2 of this Article shall be defined by the minister responsible for</w:t>
      </w:r>
      <w:r w:rsidR="0045451E">
        <w:t xml:space="preserve"> health issues. </w:t>
      </w:r>
      <w:r>
        <w:t xml:space="preserve">  </w:t>
      </w:r>
    </w:p>
    <w:p w:rsidR="000E5B9C" w:rsidRDefault="000E5B9C" w:rsidP="000E5B9C">
      <w:pPr>
        <w:ind w:firstLine="720"/>
        <w:jc w:val="both"/>
      </w:pPr>
    </w:p>
    <w:p w:rsidR="002F2A68" w:rsidRPr="00982872" w:rsidRDefault="002F2A68" w:rsidP="000E5B9C">
      <w:pPr>
        <w:ind w:firstLine="720"/>
        <w:jc w:val="both"/>
      </w:pPr>
    </w:p>
    <w:p w:rsidR="000E5B9C" w:rsidRPr="002F2A68" w:rsidRDefault="000E5B9C" w:rsidP="002F2A68">
      <w:pPr>
        <w:jc w:val="center"/>
        <w:rPr>
          <w:bCs/>
          <w:highlight w:val="yellow"/>
        </w:rPr>
      </w:pPr>
      <w:r w:rsidRPr="002F2A68">
        <w:rPr>
          <w:bCs/>
          <w:highlight w:val="yellow"/>
        </w:rPr>
        <w:t xml:space="preserve">Request and provision of data kept by the </w:t>
      </w:r>
      <w:r w:rsidR="006C2AD9" w:rsidRPr="002F2A68">
        <w:rPr>
          <w:bCs/>
          <w:highlight w:val="yellow"/>
        </w:rPr>
        <w:t>Competent Authority</w:t>
      </w:r>
    </w:p>
    <w:p w:rsidR="000E5B9C" w:rsidRPr="0045451E" w:rsidRDefault="00BF5EAD" w:rsidP="000E5B9C">
      <w:pPr>
        <w:jc w:val="center"/>
        <w:rPr>
          <w:bCs/>
        </w:rPr>
      </w:pPr>
      <w:r w:rsidRPr="002F2A68">
        <w:rPr>
          <w:bCs/>
          <w:highlight w:val="yellow"/>
        </w:rPr>
        <w:t>Article</w:t>
      </w:r>
      <w:r w:rsidR="0045451E" w:rsidRPr="002F2A68">
        <w:rPr>
          <w:bCs/>
          <w:highlight w:val="yellow"/>
        </w:rPr>
        <w:t xml:space="preserve"> 57</w:t>
      </w:r>
    </w:p>
    <w:p w:rsidR="000E5B9C" w:rsidRPr="00982872" w:rsidRDefault="000E5B9C" w:rsidP="000E5B9C">
      <w:pPr>
        <w:jc w:val="center"/>
        <w:rPr>
          <w:b/>
          <w:bCs/>
        </w:rPr>
      </w:pPr>
    </w:p>
    <w:p w:rsidR="000E5B9C" w:rsidRDefault="000E5B9C" w:rsidP="002F2A68">
      <w:pPr>
        <w:jc w:val="both"/>
      </w:pPr>
      <w:r w:rsidRPr="002F2A68">
        <w:t xml:space="preserve">Child conceived in the </w:t>
      </w:r>
      <w:r w:rsidR="00802D8D" w:rsidRPr="002F2A68">
        <w:t>MAR</w:t>
      </w:r>
      <w:r w:rsidRPr="002F2A68">
        <w:t xml:space="preserve"> process by the reproductive donor cells has the right to, for medical reasons, request the </w:t>
      </w:r>
      <w:r w:rsidR="006C2AD9" w:rsidRPr="002F2A68">
        <w:t>Competent Authority</w:t>
      </w:r>
      <w:r w:rsidR="002F2A68" w:rsidRPr="002F2A68">
        <w:t xml:space="preserve"> for data from the </w:t>
      </w:r>
      <w:r w:rsidRPr="002F2A68">
        <w:t>Register relating to the donor of repr</w:t>
      </w:r>
      <w:r w:rsidR="0045451E" w:rsidRPr="002F2A68">
        <w:t>oductive cells, when he turns 15</w:t>
      </w:r>
      <w:r w:rsidRPr="002F2A68">
        <w:t xml:space="preserve"> and</w:t>
      </w:r>
      <w:r w:rsidR="0045451E" w:rsidRPr="002F2A68">
        <w:t xml:space="preserve"> who is capable of reasoning.</w:t>
      </w:r>
    </w:p>
    <w:p w:rsidR="002F2A68" w:rsidRPr="00982872" w:rsidRDefault="002F2A68" w:rsidP="002F2A68">
      <w:pPr>
        <w:jc w:val="both"/>
      </w:pPr>
    </w:p>
    <w:p w:rsidR="000E5B9C" w:rsidRDefault="000E5B9C" w:rsidP="002F2A68">
      <w:pPr>
        <w:jc w:val="both"/>
      </w:pPr>
      <w:r w:rsidRPr="00982872">
        <w:t xml:space="preserve">Providing data referred to in paragraph 1 of this </w:t>
      </w:r>
      <w:r w:rsidR="00BF5EAD">
        <w:t>Article</w:t>
      </w:r>
      <w:r w:rsidRPr="00982872">
        <w:t xml:space="preserve"> shall not apply to the donor's personal data, but only on data of medical significance for the child, his future spouse or de facto partner, as well as relevant to their offspring.</w:t>
      </w:r>
    </w:p>
    <w:p w:rsidR="002F2A68" w:rsidRPr="00982872" w:rsidRDefault="002F2A68" w:rsidP="002F2A68">
      <w:pPr>
        <w:jc w:val="both"/>
      </w:pPr>
    </w:p>
    <w:p w:rsidR="000E5B9C" w:rsidRDefault="000E5B9C" w:rsidP="002F2A68">
      <w:pPr>
        <w:jc w:val="both"/>
      </w:pPr>
      <w:r w:rsidRPr="00982872">
        <w:t xml:space="preserve">Legal representative or guardian of a child with the approval of the guardianship authority may request access to the data referred to in paragraphs 1 and 2 of this </w:t>
      </w:r>
      <w:r w:rsidR="00BF5EAD">
        <w:t>Article</w:t>
      </w:r>
      <w:r w:rsidRPr="00982872">
        <w:t xml:space="preserve">, from the </w:t>
      </w:r>
      <w:r w:rsidR="006C2AD9">
        <w:t>Competent Authority</w:t>
      </w:r>
      <w:r w:rsidRPr="00982872">
        <w:t xml:space="preserve"> only based on the permission of the competent court in extrajudicial procedure when there are legitimate medical reasons for that.</w:t>
      </w:r>
    </w:p>
    <w:p w:rsidR="002F2A68" w:rsidRPr="00982872" w:rsidRDefault="002F2A68" w:rsidP="002F2A68">
      <w:pPr>
        <w:jc w:val="both"/>
      </w:pPr>
    </w:p>
    <w:p w:rsidR="000E5B9C" w:rsidRDefault="000E5B9C" w:rsidP="002F2A68">
      <w:pPr>
        <w:jc w:val="both"/>
      </w:pPr>
      <w:r w:rsidRPr="00982872">
        <w:t xml:space="preserve">Health professional who treats a child conceived in </w:t>
      </w:r>
      <w:r w:rsidR="00802D8D">
        <w:t>MAR</w:t>
      </w:r>
      <w:r w:rsidRPr="00982872">
        <w:t xml:space="preserve"> procedure can, for medical reasons, require an acce</w:t>
      </w:r>
      <w:r w:rsidR="0045451E">
        <w:t>s</w:t>
      </w:r>
      <w:r w:rsidRPr="00982872">
        <w:t xml:space="preserve">s to the Register held by the </w:t>
      </w:r>
      <w:r w:rsidR="006C2AD9">
        <w:t>Competent Authority</w:t>
      </w:r>
      <w:r w:rsidRPr="00982872">
        <w:t>, in order to eliminate the risk to the health of the child.</w:t>
      </w:r>
    </w:p>
    <w:p w:rsidR="002F2A68" w:rsidRPr="00982872" w:rsidRDefault="002F2A68" w:rsidP="002F2A68">
      <w:pPr>
        <w:jc w:val="both"/>
      </w:pPr>
    </w:p>
    <w:p w:rsidR="000E5B9C" w:rsidRPr="00982872" w:rsidRDefault="000E5B9C" w:rsidP="002F2A68">
      <w:pPr>
        <w:jc w:val="both"/>
      </w:pPr>
      <w:r w:rsidRPr="00982872">
        <w:t xml:space="preserve">The doctor who conducts the </w:t>
      </w:r>
      <w:r w:rsidR="00802D8D">
        <w:t>MAR</w:t>
      </w:r>
      <w:r w:rsidRPr="00982872">
        <w:t xml:space="preserve"> procedure with donated reproductive cells may request access to data held by the </w:t>
      </w:r>
      <w:r w:rsidR="006C2AD9">
        <w:t>Competent Authority</w:t>
      </w:r>
      <w:r w:rsidRPr="00982872">
        <w:t xml:space="preserve">, which are of importance for the health and safety of persons undergoing the </w:t>
      </w:r>
      <w:r w:rsidR="00802D8D">
        <w:t>MAR</w:t>
      </w:r>
      <w:r w:rsidRPr="00982872">
        <w:t xml:space="preserve"> procedure or to prevent harm to the health of the spouse or de facto partner and a child to be born using the </w:t>
      </w:r>
      <w:r w:rsidR="00802D8D">
        <w:t>MAR</w:t>
      </w:r>
      <w:r w:rsidRPr="00982872">
        <w:t xml:space="preserve"> procedure.</w:t>
      </w:r>
    </w:p>
    <w:p w:rsidR="000E5B9C" w:rsidRPr="00982872" w:rsidRDefault="000E5B9C" w:rsidP="000E5B9C">
      <w:pPr>
        <w:ind w:firstLine="720"/>
        <w:jc w:val="both"/>
      </w:pPr>
    </w:p>
    <w:p w:rsidR="000E5B9C" w:rsidRPr="00982872" w:rsidRDefault="000E5B9C" w:rsidP="000E5B9C">
      <w:pPr>
        <w:jc w:val="center"/>
      </w:pPr>
    </w:p>
    <w:p w:rsidR="005C2AEA" w:rsidRDefault="005C2AEA" w:rsidP="000E5B9C">
      <w:pPr>
        <w:jc w:val="center"/>
        <w:rPr>
          <w:bCs/>
          <w:color w:val="C00000"/>
        </w:rPr>
      </w:pPr>
    </w:p>
    <w:p w:rsidR="005C2AEA" w:rsidRDefault="005C2AEA" w:rsidP="000E5B9C">
      <w:pPr>
        <w:jc w:val="center"/>
        <w:rPr>
          <w:bCs/>
          <w:color w:val="C00000"/>
        </w:rPr>
      </w:pPr>
    </w:p>
    <w:p w:rsidR="005C2AEA" w:rsidRDefault="005C2AEA" w:rsidP="000E5B9C">
      <w:pPr>
        <w:jc w:val="center"/>
        <w:rPr>
          <w:bCs/>
          <w:color w:val="C00000"/>
        </w:rPr>
      </w:pPr>
    </w:p>
    <w:p w:rsidR="005C2AEA" w:rsidRDefault="005C2AEA" w:rsidP="000E5B9C">
      <w:pPr>
        <w:jc w:val="center"/>
        <w:rPr>
          <w:bCs/>
          <w:color w:val="C00000"/>
        </w:rPr>
      </w:pPr>
    </w:p>
    <w:p w:rsidR="005C2AEA" w:rsidRDefault="005C2AEA" w:rsidP="000E5B9C">
      <w:pPr>
        <w:jc w:val="center"/>
        <w:rPr>
          <w:bCs/>
          <w:color w:val="C00000"/>
        </w:rPr>
      </w:pPr>
    </w:p>
    <w:p w:rsidR="005C2AEA" w:rsidRDefault="005C2AEA" w:rsidP="000E5B9C">
      <w:pPr>
        <w:jc w:val="center"/>
        <w:rPr>
          <w:bCs/>
          <w:color w:val="C00000"/>
        </w:rPr>
      </w:pPr>
    </w:p>
    <w:p w:rsidR="005C2AEA" w:rsidRDefault="005C2AEA" w:rsidP="000E5B9C">
      <w:pPr>
        <w:jc w:val="center"/>
        <w:rPr>
          <w:bCs/>
          <w:color w:val="C00000"/>
        </w:rPr>
      </w:pPr>
    </w:p>
    <w:p w:rsidR="000E5B9C" w:rsidRPr="002F2A68" w:rsidRDefault="005C2AEA" w:rsidP="000E5B9C">
      <w:pPr>
        <w:jc w:val="center"/>
        <w:rPr>
          <w:bCs/>
        </w:rPr>
      </w:pPr>
      <w:r w:rsidRPr="002F2A68">
        <w:rPr>
          <w:bCs/>
        </w:rPr>
        <w:t>ROLES AND RESPONSIBILITIES</w:t>
      </w:r>
      <w:r w:rsidR="000E5B9C" w:rsidRPr="002F2A68">
        <w:rPr>
          <w:bCs/>
        </w:rPr>
        <w:t xml:space="preserve"> THE </w:t>
      </w:r>
      <w:r w:rsidR="006C2AD9" w:rsidRPr="002F2A68">
        <w:rPr>
          <w:bCs/>
        </w:rPr>
        <w:t>COMPETENT AUTHORITY</w:t>
      </w:r>
      <w:r w:rsidR="000E5B9C" w:rsidRPr="002F2A68">
        <w:rPr>
          <w:bCs/>
        </w:rPr>
        <w:t xml:space="preserve"> </w:t>
      </w:r>
    </w:p>
    <w:p w:rsidR="000E5B9C" w:rsidRPr="002F2A68" w:rsidRDefault="000E5B9C" w:rsidP="000E5B9C">
      <w:pPr>
        <w:rPr>
          <w:b/>
          <w:bCs/>
        </w:rPr>
      </w:pPr>
    </w:p>
    <w:p w:rsidR="000E5B9C" w:rsidRPr="002F2A68" w:rsidRDefault="006C2AD9" w:rsidP="000E5B9C">
      <w:pPr>
        <w:jc w:val="center"/>
        <w:rPr>
          <w:bCs/>
        </w:rPr>
      </w:pPr>
      <w:r w:rsidRPr="002F2A68">
        <w:t>Competent Authority</w:t>
      </w:r>
    </w:p>
    <w:p w:rsidR="000E5B9C" w:rsidRPr="002F2A68" w:rsidRDefault="000E5B9C" w:rsidP="000E5B9C">
      <w:pPr>
        <w:jc w:val="center"/>
        <w:rPr>
          <w:b/>
          <w:bCs/>
        </w:rPr>
      </w:pPr>
    </w:p>
    <w:p w:rsidR="000E5B9C" w:rsidRPr="002F2A68" w:rsidRDefault="00BF5EAD" w:rsidP="000E5B9C">
      <w:pPr>
        <w:jc w:val="center"/>
        <w:rPr>
          <w:bCs/>
        </w:rPr>
      </w:pPr>
      <w:r w:rsidRPr="002F2A68">
        <w:rPr>
          <w:bCs/>
        </w:rPr>
        <w:t>Article</w:t>
      </w:r>
      <w:r w:rsidR="0045451E" w:rsidRPr="002F2A68">
        <w:rPr>
          <w:bCs/>
        </w:rPr>
        <w:t xml:space="preserve"> 58</w:t>
      </w:r>
    </w:p>
    <w:p w:rsidR="005C2AEA" w:rsidRPr="002F2A68" w:rsidRDefault="005C2AEA" w:rsidP="000E5B9C">
      <w:pPr>
        <w:jc w:val="center"/>
        <w:rPr>
          <w:bCs/>
        </w:rPr>
      </w:pPr>
    </w:p>
    <w:p w:rsidR="00972115" w:rsidRPr="002F2A68" w:rsidRDefault="005C2AEA" w:rsidP="00972115">
      <w:pPr>
        <w:jc w:val="both"/>
        <w:rPr>
          <w:bCs/>
        </w:rPr>
      </w:pPr>
      <w:r w:rsidRPr="002F2A68">
        <w:rPr>
          <w:bCs/>
        </w:rPr>
        <w:t xml:space="preserve">     </w:t>
      </w:r>
      <w:r w:rsidR="005F6382" w:rsidRPr="002F2A68">
        <w:t xml:space="preserve">Competent Authority responsible for implementing this Act and related by-laws is </w:t>
      </w:r>
      <w:r w:rsidR="005F6382" w:rsidRPr="002F2A68">
        <w:rPr>
          <w:highlight w:val="green"/>
        </w:rPr>
        <w:t>XXX</w:t>
      </w:r>
    </w:p>
    <w:p w:rsidR="00972115" w:rsidRPr="002F2A68" w:rsidRDefault="00972115" w:rsidP="00972115">
      <w:pPr>
        <w:ind w:firstLine="360"/>
        <w:jc w:val="both"/>
      </w:pPr>
    </w:p>
    <w:p w:rsidR="006B0F58" w:rsidRPr="002F2A68" w:rsidRDefault="006C2AD9" w:rsidP="00972115">
      <w:pPr>
        <w:ind w:firstLine="360"/>
        <w:jc w:val="both"/>
      </w:pPr>
      <w:r w:rsidRPr="002F2A68">
        <w:t>Competent Authority</w:t>
      </w:r>
      <w:r w:rsidR="000E5B9C" w:rsidRPr="002F2A68">
        <w:t xml:space="preserve"> </w:t>
      </w:r>
      <w:r w:rsidR="003E0F8E" w:rsidRPr="002F2A68">
        <w:t xml:space="preserve">monitors and </w:t>
      </w:r>
      <w:r w:rsidR="00AC3473" w:rsidRPr="002F2A68">
        <w:t>supervises</w:t>
      </w:r>
      <w:r w:rsidR="0045451E" w:rsidRPr="002F2A68">
        <w:t xml:space="preserve"> activities in the field of </w:t>
      </w:r>
      <w:r w:rsidR="003E0F8E" w:rsidRPr="002F2A68">
        <w:t>MAR</w:t>
      </w:r>
      <w:r w:rsidR="006B0F58" w:rsidRPr="002F2A68">
        <w:t xml:space="preserve">, as well as    </w:t>
      </w:r>
    </w:p>
    <w:p w:rsidR="000E5B9C" w:rsidRPr="002F2A68" w:rsidRDefault="006B0F58" w:rsidP="00972115">
      <w:pPr>
        <w:ind w:firstLine="360"/>
        <w:jc w:val="both"/>
        <w:rPr>
          <w:bCs/>
        </w:rPr>
      </w:pPr>
      <w:proofErr w:type="gramStart"/>
      <w:r w:rsidRPr="002F2A68">
        <w:t>carries</w:t>
      </w:r>
      <w:proofErr w:type="gramEnd"/>
      <w:r w:rsidRPr="002F2A68">
        <w:t xml:space="preserve"> out inspections</w:t>
      </w:r>
      <w:r w:rsidR="003E0F8E" w:rsidRPr="002F2A68">
        <w:t>.</w:t>
      </w:r>
    </w:p>
    <w:p w:rsidR="005C2AEA" w:rsidRPr="002F2A68" w:rsidRDefault="005C2AEA" w:rsidP="005C2AEA">
      <w:pPr>
        <w:autoSpaceDE w:val="0"/>
        <w:autoSpaceDN w:val="0"/>
        <w:adjustRightInd w:val="0"/>
        <w:ind w:left="360"/>
        <w:jc w:val="both"/>
      </w:pPr>
    </w:p>
    <w:p w:rsidR="000E5B9C" w:rsidRPr="002F2A68" w:rsidRDefault="006C2AD9" w:rsidP="005C2AEA">
      <w:pPr>
        <w:autoSpaceDE w:val="0"/>
        <w:autoSpaceDN w:val="0"/>
        <w:adjustRightInd w:val="0"/>
        <w:ind w:left="360"/>
        <w:jc w:val="both"/>
      </w:pPr>
      <w:r w:rsidRPr="002F2A68">
        <w:t>Competent Authority</w:t>
      </w:r>
      <w:r w:rsidR="000E5B9C" w:rsidRPr="002F2A68">
        <w:t xml:space="preserve"> </w:t>
      </w:r>
      <w:r w:rsidR="005C2AEA" w:rsidRPr="002F2A68">
        <w:t>maintains</w:t>
      </w:r>
      <w:r w:rsidR="000E5B9C" w:rsidRPr="002F2A68">
        <w:t xml:space="preserve"> the register of </w:t>
      </w:r>
      <w:r w:rsidR="005C2AEA" w:rsidRPr="002F2A68">
        <w:t>health care</w:t>
      </w:r>
      <w:r w:rsidR="000E5B9C" w:rsidRPr="002F2A68">
        <w:t xml:space="preserve"> institutions authori</w:t>
      </w:r>
      <w:r w:rsidR="0045451E" w:rsidRPr="002F2A68">
        <w:t xml:space="preserve">zed for </w:t>
      </w:r>
      <w:r w:rsidR="00AC3473" w:rsidRPr="002F2A68">
        <w:t>all</w:t>
      </w:r>
      <w:r w:rsidR="0045451E" w:rsidRPr="002F2A68">
        <w:t xml:space="preserve"> </w:t>
      </w:r>
      <w:r w:rsidR="00802D8D" w:rsidRPr="002F2A68">
        <w:t>MAR</w:t>
      </w:r>
      <w:r w:rsidR="0045451E" w:rsidRPr="002F2A68">
        <w:t xml:space="preserve"> activities, which is available to the public.</w:t>
      </w:r>
    </w:p>
    <w:p w:rsidR="005C2AEA" w:rsidRPr="002F2A68" w:rsidRDefault="005C2AEA" w:rsidP="005C2AEA">
      <w:pPr>
        <w:autoSpaceDE w:val="0"/>
        <w:autoSpaceDN w:val="0"/>
        <w:adjustRightInd w:val="0"/>
        <w:ind w:left="360"/>
        <w:jc w:val="both"/>
      </w:pPr>
    </w:p>
    <w:p w:rsidR="000E5B9C" w:rsidRPr="002F2A68" w:rsidRDefault="006C2AD9" w:rsidP="005C2AEA">
      <w:pPr>
        <w:autoSpaceDE w:val="0"/>
        <w:autoSpaceDN w:val="0"/>
        <w:adjustRightInd w:val="0"/>
        <w:ind w:left="360"/>
        <w:jc w:val="both"/>
      </w:pPr>
      <w:r w:rsidRPr="002F2A68">
        <w:t>Competent Authority</w:t>
      </w:r>
      <w:r w:rsidR="000E5B9C" w:rsidRPr="002F2A68">
        <w:t xml:space="preserve"> provides public access to the annual report on </w:t>
      </w:r>
      <w:r w:rsidR="00AC3473" w:rsidRPr="002F2A68">
        <w:t xml:space="preserve">MAR </w:t>
      </w:r>
      <w:r w:rsidR="000E5B9C" w:rsidRPr="002F2A68">
        <w:t xml:space="preserve">activities referred to in </w:t>
      </w:r>
      <w:r w:rsidR="00BF5EAD" w:rsidRPr="002F2A68">
        <w:rPr>
          <w:highlight w:val="yellow"/>
        </w:rPr>
        <w:t>Article</w:t>
      </w:r>
      <w:r w:rsidR="000E5B9C" w:rsidRPr="002F2A68">
        <w:rPr>
          <w:highlight w:val="yellow"/>
        </w:rPr>
        <w:t xml:space="preserve"> 22, paragraph 3</w:t>
      </w:r>
      <w:r w:rsidR="000E5B9C" w:rsidRPr="002F2A68">
        <w:t xml:space="preserve"> of this </w:t>
      </w:r>
      <w:r w:rsidR="005F6382" w:rsidRPr="002F2A68">
        <w:t>Act</w:t>
      </w:r>
      <w:r w:rsidR="000E5B9C" w:rsidRPr="002F2A68">
        <w:t xml:space="preserve">, as well as the register referred to in paragraph </w:t>
      </w:r>
      <w:r w:rsidR="005F6382" w:rsidRPr="002F2A68">
        <w:t>3</w:t>
      </w:r>
      <w:r w:rsidR="000E5B9C" w:rsidRPr="002F2A68">
        <w:t xml:space="preserve"> of this </w:t>
      </w:r>
      <w:r w:rsidR="00BF5EAD" w:rsidRPr="002F2A68">
        <w:t>Article</w:t>
      </w:r>
      <w:r w:rsidR="000E5B9C" w:rsidRPr="002F2A68">
        <w:t>.</w:t>
      </w:r>
    </w:p>
    <w:p w:rsidR="005C2AEA" w:rsidRPr="002F2A68" w:rsidRDefault="005C2AEA" w:rsidP="005C2AEA">
      <w:pPr>
        <w:autoSpaceDE w:val="0"/>
        <w:autoSpaceDN w:val="0"/>
        <w:adjustRightInd w:val="0"/>
        <w:ind w:left="360"/>
        <w:jc w:val="both"/>
      </w:pPr>
    </w:p>
    <w:p w:rsidR="000E5B9C" w:rsidRPr="002F2A68" w:rsidRDefault="006C2AD9" w:rsidP="005C2AEA">
      <w:pPr>
        <w:autoSpaceDE w:val="0"/>
        <w:autoSpaceDN w:val="0"/>
        <w:adjustRightInd w:val="0"/>
        <w:ind w:left="360"/>
        <w:jc w:val="both"/>
      </w:pPr>
      <w:r w:rsidRPr="002F2A68">
        <w:t>Competent Authority</w:t>
      </w:r>
      <w:r w:rsidR="000E5B9C" w:rsidRPr="002F2A68">
        <w:t xml:space="preserve"> keeps a register of </w:t>
      </w:r>
      <w:r w:rsidR="00AC3473" w:rsidRPr="002F2A68">
        <w:t>serious</w:t>
      </w:r>
      <w:r w:rsidR="000E5B9C" w:rsidRPr="002F2A68">
        <w:t xml:space="preserve"> adverse events and </w:t>
      </w:r>
      <w:r w:rsidR="00AC3473" w:rsidRPr="002F2A68">
        <w:t>serious</w:t>
      </w:r>
      <w:r w:rsidR="000E5B9C" w:rsidRPr="002F2A68">
        <w:t xml:space="preserve"> adverse reactions.</w:t>
      </w:r>
    </w:p>
    <w:p w:rsidR="005C2AEA" w:rsidRPr="002F2A68" w:rsidRDefault="005C2AEA" w:rsidP="005C2AEA">
      <w:pPr>
        <w:autoSpaceDE w:val="0"/>
        <w:autoSpaceDN w:val="0"/>
        <w:adjustRightInd w:val="0"/>
        <w:ind w:left="360"/>
        <w:jc w:val="both"/>
      </w:pPr>
    </w:p>
    <w:p w:rsidR="000E5B9C" w:rsidRPr="002F2A68" w:rsidRDefault="006C2AD9" w:rsidP="005C2AEA">
      <w:pPr>
        <w:autoSpaceDE w:val="0"/>
        <w:autoSpaceDN w:val="0"/>
        <w:adjustRightInd w:val="0"/>
        <w:ind w:left="360"/>
        <w:jc w:val="both"/>
      </w:pPr>
      <w:r w:rsidRPr="002F2A68">
        <w:t>Competent Authority</w:t>
      </w:r>
      <w:r w:rsidR="000E5B9C" w:rsidRPr="002F2A68">
        <w:t xml:space="preserve"> submits reports </w:t>
      </w:r>
      <w:r w:rsidR="00AC3473" w:rsidRPr="002F2A68">
        <w:t>on</w:t>
      </w:r>
      <w:r w:rsidR="000E5B9C" w:rsidRPr="002F2A68">
        <w:t xml:space="preserve"> </w:t>
      </w:r>
      <w:r w:rsidR="00802D8D" w:rsidRPr="002F2A68">
        <w:t>MAR</w:t>
      </w:r>
      <w:r w:rsidR="00AC3473" w:rsidRPr="002F2A68">
        <w:t xml:space="preserve"> activities</w:t>
      </w:r>
      <w:r w:rsidR="000E5B9C" w:rsidRPr="002F2A68">
        <w:t xml:space="preserve"> to the European Commission in accordance with the requirements of the European Commission, and participates in regular meetings of the relevant bodies of the E</w:t>
      </w:r>
      <w:r w:rsidR="0045451E" w:rsidRPr="002F2A68">
        <w:t xml:space="preserve">uropean </w:t>
      </w:r>
      <w:r w:rsidR="000E5B9C" w:rsidRPr="002F2A68">
        <w:t>C</w:t>
      </w:r>
      <w:r w:rsidR="0045451E" w:rsidRPr="002F2A68">
        <w:t xml:space="preserve">ommission </w:t>
      </w:r>
      <w:r w:rsidR="000E5B9C" w:rsidRPr="002F2A68">
        <w:t xml:space="preserve">concerning the implementation of the directives in the field of </w:t>
      </w:r>
      <w:r w:rsidR="00802D8D" w:rsidRPr="002F2A68">
        <w:t>MAR</w:t>
      </w:r>
      <w:r w:rsidR="000E5B9C" w:rsidRPr="002F2A68">
        <w:t>.</w:t>
      </w:r>
    </w:p>
    <w:p w:rsidR="000E5B9C" w:rsidRPr="002F2A68" w:rsidRDefault="000E5B9C" w:rsidP="000E5B9C">
      <w:pPr>
        <w:autoSpaceDE w:val="0"/>
        <w:autoSpaceDN w:val="0"/>
        <w:adjustRightInd w:val="0"/>
        <w:ind w:firstLine="720"/>
        <w:jc w:val="both"/>
      </w:pPr>
    </w:p>
    <w:p w:rsidR="000E5B9C" w:rsidRPr="002F2A68" w:rsidRDefault="000E5B9C" w:rsidP="000E5B9C">
      <w:pPr>
        <w:jc w:val="center"/>
        <w:rPr>
          <w:b/>
          <w:bCs/>
        </w:rPr>
      </w:pPr>
      <w:r w:rsidRPr="002F2A68">
        <w:rPr>
          <w:bCs/>
        </w:rPr>
        <w:t xml:space="preserve">Inspection </w:t>
      </w:r>
    </w:p>
    <w:p w:rsidR="000E5B9C" w:rsidRPr="002F2A68" w:rsidRDefault="00BF5EAD" w:rsidP="000E5B9C">
      <w:pPr>
        <w:jc w:val="center"/>
        <w:rPr>
          <w:bCs/>
        </w:rPr>
      </w:pPr>
      <w:r w:rsidRPr="002F2A68">
        <w:rPr>
          <w:bCs/>
        </w:rPr>
        <w:t>Article</w:t>
      </w:r>
      <w:r w:rsidR="0045451E" w:rsidRPr="002F2A68">
        <w:rPr>
          <w:bCs/>
        </w:rPr>
        <w:t xml:space="preserve"> 59</w:t>
      </w:r>
    </w:p>
    <w:p w:rsidR="000E5B9C" w:rsidRPr="002F2A68" w:rsidRDefault="000E5B9C" w:rsidP="000E5B9C">
      <w:pPr>
        <w:jc w:val="center"/>
        <w:rPr>
          <w:b/>
          <w:bCs/>
        </w:rPr>
      </w:pPr>
    </w:p>
    <w:p w:rsidR="00AC3473" w:rsidRPr="002F2A68" w:rsidRDefault="000E5B9C" w:rsidP="00AC3473">
      <w:pPr>
        <w:autoSpaceDE w:val="0"/>
        <w:autoSpaceDN w:val="0"/>
        <w:adjustRightInd w:val="0"/>
        <w:ind w:left="360"/>
        <w:jc w:val="both"/>
      </w:pPr>
      <w:r w:rsidRPr="002F2A68">
        <w:t xml:space="preserve">Inspection </w:t>
      </w:r>
      <w:proofErr w:type="gramStart"/>
      <w:r w:rsidR="00AC3473" w:rsidRPr="002F2A68">
        <w:t xml:space="preserve">of </w:t>
      </w:r>
      <w:r w:rsidR="0045451E" w:rsidRPr="002F2A68">
        <w:t xml:space="preserve"> the</w:t>
      </w:r>
      <w:proofErr w:type="gramEnd"/>
      <w:r w:rsidR="0045451E" w:rsidRPr="002F2A68">
        <w:t xml:space="preserve"> </w:t>
      </w:r>
      <w:r w:rsidR="00802D8D" w:rsidRPr="002F2A68">
        <w:t>MAR</w:t>
      </w:r>
      <w:r w:rsidR="0045451E" w:rsidRPr="002F2A68">
        <w:t xml:space="preserve"> </w:t>
      </w:r>
      <w:r w:rsidR="00AC3473" w:rsidRPr="002F2A68">
        <w:t>establishments</w:t>
      </w:r>
      <w:r w:rsidR="0045451E" w:rsidRPr="002F2A68">
        <w:t xml:space="preserve"> shall be </w:t>
      </w:r>
      <w:r w:rsidR="00AC3473" w:rsidRPr="002F2A68">
        <w:t xml:space="preserve">performed by a dedicated </w:t>
      </w:r>
      <w:r w:rsidRPr="002F2A68">
        <w:t>inspector</w:t>
      </w:r>
      <w:r w:rsidR="006B0F58" w:rsidRPr="002F2A68">
        <w:t>s,</w:t>
      </w:r>
      <w:r w:rsidR="009A06F1" w:rsidRPr="002F2A68">
        <w:t xml:space="preserve"> </w:t>
      </w:r>
      <w:r w:rsidR="006B0F58" w:rsidRPr="002F2A68">
        <w:t>officials representing the Competent A</w:t>
      </w:r>
      <w:r w:rsidR="009A06F1" w:rsidRPr="002F2A68">
        <w:t>uthority</w:t>
      </w:r>
      <w:r w:rsidR="00AC3473" w:rsidRPr="002F2A68">
        <w:t>.</w:t>
      </w:r>
      <w:r w:rsidRPr="002F2A68">
        <w:t xml:space="preserve"> </w:t>
      </w:r>
    </w:p>
    <w:p w:rsidR="00794499" w:rsidRPr="002F2A68" w:rsidRDefault="00794499" w:rsidP="00AC3473">
      <w:pPr>
        <w:autoSpaceDE w:val="0"/>
        <w:autoSpaceDN w:val="0"/>
        <w:adjustRightInd w:val="0"/>
        <w:ind w:left="360"/>
        <w:jc w:val="both"/>
      </w:pPr>
    </w:p>
    <w:p w:rsidR="00794499" w:rsidRPr="002F2A68" w:rsidRDefault="00794499" w:rsidP="00794499">
      <w:pPr>
        <w:autoSpaceDE w:val="0"/>
        <w:autoSpaceDN w:val="0"/>
        <w:adjustRightInd w:val="0"/>
        <w:ind w:left="360"/>
        <w:jc w:val="both"/>
        <w:rPr>
          <w:u w:val="single"/>
        </w:rPr>
      </w:pPr>
      <w:r w:rsidRPr="002F2A68">
        <w:t>The requirements in terms of qualification, professional training of inspectors referred to in paragraph 1 of this Article, and the guidelines regarding the performance of the inspection referred to in this Article are prescribed by the by-law.</w:t>
      </w:r>
      <w:r w:rsidR="00C95D1A" w:rsidRPr="002F2A68">
        <w:t xml:space="preserve"> </w:t>
      </w:r>
      <w:r w:rsidR="00C95D1A" w:rsidRPr="002F2A68">
        <w:rPr>
          <w:u w:val="single"/>
        </w:rPr>
        <w:t>(Decision on T&amp;C inspections 2010/453)</w:t>
      </w:r>
      <w:proofErr w:type="gramStart"/>
      <w:r w:rsidR="00C95D1A" w:rsidRPr="002F2A68">
        <w:rPr>
          <w:u w:val="single"/>
        </w:rPr>
        <w:t>.,</w:t>
      </w:r>
      <w:proofErr w:type="gramEnd"/>
    </w:p>
    <w:p w:rsidR="00AC3473" w:rsidRPr="002F2A68" w:rsidRDefault="00AC3473" w:rsidP="00794499">
      <w:pPr>
        <w:autoSpaceDE w:val="0"/>
        <w:autoSpaceDN w:val="0"/>
        <w:adjustRightInd w:val="0"/>
        <w:jc w:val="both"/>
      </w:pPr>
    </w:p>
    <w:p w:rsidR="009A06F1" w:rsidRPr="002F2A68" w:rsidRDefault="006B0F58" w:rsidP="009A06F1">
      <w:pPr>
        <w:autoSpaceDE w:val="0"/>
        <w:autoSpaceDN w:val="0"/>
        <w:adjustRightInd w:val="0"/>
        <w:ind w:firstLine="360"/>
        <w:jc w:val="both"/>
      </w:pPr>
      <w:r w:rsidRPr="002F2A68">
        <w:t>Inspectors</w:t>
      </w:r>
      <w:r w:rsidR="009A06F1" w:rsidRPr="002F2A68">
        <w:t xml:space="preserve"> shall be empowered to:</w:t>
      </w:r>
    </w:p>
    <w:p w:rsidR="009A06F1" w:rsidRPr="002F2A68" w:rsidRDefault="009A06F1" w:rsidP="009A06F1">
      <w:pPr>
        <w:autoSpaceDE w:val="0"/>
        <w:autoSpaceDN w:val="0"/>
        <w:adjustRightInd w:val="0"/>
        <w:ind w:left="720"/>
        <w:jc w:val="both"/>
      </w:pPr>
      <w:r w:rsidRPr="002F2A68">
        <w:t xml:space="preserve">(a) </w:t>
      </w:r>
      <w:proofErr w:type="gramStart"/>
      <w:r w:rsidRPr="002F2A68">
        <w:t>inspect</w:t>
      </w:r>
      <w:proofErr w:type="gramEnd"/>
      <w:r w:rsidRPr="002F2A68">
        <w:t xml:space="preserve"> establishments and the facilities of any third pa</w:t>
      </w:r>
      <w:r w:rsidR="006B0F58" w:rsidRPr="002F2A68">
        <w:t xml:space="preserve">rties as specified in Article </w:t>
      </w:r>
      <w:r w:rsidR="006B0F58" w:rsidRPr="002F2A68">
        <w:rPr>
          <w:highlight w:val="yellow"/>
        </w:rPr>
        <w:t>XX</w:t>
      </w:r>
      <w:r w:rsidRPr="002F2A68">
        <w:rPr>
          <w:highlight w:val="yellow"/>
        </w:rPr>
        <w:t>;</w:t>
      </w:r>
    </w:p>
    <w:p w:rsidR="009A06F1" w:rsidRPr="002F2A68" w:rsidRDefault="009A06F1" w:rsidP="009A06F1">
      <w:pPr>
        <w:autoSpaceDE w:val="0"/>
        <w:autoSpaceDN w:val="0"/>
        <w:adjustRightInd w:val="0"/>
        <w:ind w:left="720"/>
        <w:jc w:val="both"/>
      </w:pPr>
      <w:r w:rsidRPr="002F2A68">
        <w:t xml:space="preserve">(b) </w:t>
      </w:r>
      <w:proofErr w:type="gramStart"/>
      <w:r w:rsidRPr="002F2A68">
        <w:t>evaluate</w:t>
      </w:r>
      <w:proofErr w:type="gramEnd"/>
      <w:r w:rsidRPr="002F2A68">
        <w:t xml:space="preserve"> and verify the procedures and the activities carried out in tissue establishments and the facilities of third parties that are relevant to the requirements of this Directive;</w:t>
      </w:r>
    </w:p>
    <w:p w:rsidR="009A06F1" w:rsidRPr="002F2A68" w:rsidRDefault="009A06F1" w:rsidP="009A06F1">
      <w:pPr>
        <w:autoSpaceDE w:val="0"/>
        <w:autoSpaceDN w:val="0"/>
        <w:adjustRightInd w:val="0"/>
        <w:ind w:left="720"/>
        <w:jc w:val="both"/>
      </w:pPr>
      <w:r w:rsidRPr="002F2A68">
        <w:t xml:space="preserve">(c) </w:t>
      </w:r>
      <w:proofErr w:type="gramStart"/>
      <w:r w:rsidRPr="002F2A68">
        <w:t>examine</w:t>
      </w:r>
      <w:proofErr w:type="gramEnd"/>
      <w:r w:rsidRPr="002F2A68">
        <w:t xml:space="preserve"> any documents or other records relating to the requirements of this Directive.</w:t>
      </w:r>
    </w:p>
    <w:p w:rsidR="006B0F58" w:rsidRPr="002F2A68" w:rsidRDefault="006B0F58" w:rsidP="009A06F1">
      <w:pPr>
        <w:autoSpaceDE w:val="0"/>
        <w:autoSpaceDN w:val="0"/>
        <w:adjustRightInd w:val="0"/>
        <w:ind w:left="720"/>
        <w:jc w:val="both"/>
      </w:pPr>
    </w:p>
    <w:p w:rsidR="006B0F58" w:rsidRPr="002F2A68" w:rsidRDefault="006B0F58" w:rsidP="009A06F1">
      <w:pPr>
        <w:autoSpaceDE w:val="0"/>
        <w:autoSpaceDN w:val="0"/>
        <w:adjustRightInd w:val="0"/>
        <w:ind w:left="720"/>
        <w:jc w:val="both"/>
      </w:pPr>
    </w:p>
    <w:p w:rsidR="000E5B9C" w:rsidRPr="002F2A68" w:rsidRDefault="006B0F58" w:rsidP="00AC3473">
      <w:pPr>
        <w:autoSpaceDE w:val="0"/>
        <w:autoSpaceDN w:val="0"/>
        <w:adjustRightInd w:val="0"/>
        <w:ind w:left="360"/>
        <w:jc w:val="both"/>
      </w:pPr>
      <w:r w:rsidRPr="002F2A68">
        <w:lastRenderedPageBreak/>
        <w:t>Each MAR establishment shall be inspected on a regular</w:t>
      </w:r>
      <w:r w:rsidR="00794499" w:rsidRPr="002F2A68">
        <w:t xml:space="preserve"> basis </w:t>
      </w:r>
      <w:r w:rsidR="000E5B9C" w:rsidRPr="002F2A68">
        <w:t>at least once every two years.</w:t>
      </w:r>
    </w:p>
    <w:p w:rsidR="00794499" w:rsidRPr="002F2A68" w:rsidRDefault="00794499" w:rsidP="00AC3473">
      <w:pPr>
        <w:autoSpaceDE w:val="0"/>
        <w:autoSpaceDN w:val="0"/>
        <w:adjustRightInd w:val="0"/>
        <w:ind w:left="360"/>
        <w:jc w:val="both"/>
      </w:pPr>
    </w:p>
    <w:p w:rsidR="000E5B9C" w:rsidRPr="002F2A68" w:rsidRDefault="000E5B9C" w:rsidP="00AC3473">
      <w:pPr>
        <w:autoSpaceDE w:val="0"/>
        <w:autoSpaceDN w:val="0"/>
        <w:adjustRightInd w:val="0"/>
        <w:ind w:left="360"/>
        <w:jc w:val="both"/>
      </w:pPr>
      <w:r w:rsidRPr="002F2A68">
        <w:t xml:space="preserve">Inspector shall </w:t>
      </w:r>
      <w:r w:rsidR="00794499" w:rsidRPr="002F2A68">
        <w:t>carry out inspection</w:t>
      </w:r>
      <w:r w:rsidRPr="002F2A68">
        <w:t xml:space="preserve"> in </w:t>
      </w:r>
      <w:r w:rsidR="00794499" w:rsidRPr="002F2A68">
        <w:t xml:space="preserve">every </w:t>
      </w:r>
      <w:r w:rsidRPr="002F2A68">
        <w:t xml:space="preserve">case of </w:t>
      </w:r>
      <w:r w:rsidR="00794499" w:rsidRPr="002F2A68">
        <w:t xml:space="preserve">serious adverse reaction or serious adverse event. </w:t>
      </w:r>
      <w:proofErr w:type="gramStart"/>
      <w:r w:rsidR="00794499" w:rsidRPr="002F2A68">
        <w:t>such</w:t>
      </w:r>
      <w:proofErr w:type="gramEnd"/>
      <w:r w:rsidR="00794499" w:rsidRPr="002F2A68">
        <w:t xml:space="preserve"> an inspection shall be organised and control measures shall be carried out at the duly justified request of the competent authority or authorities in another Member State in any such case.</w:t>
      </w:r>
    </w:p>
    <w:p w:rsidR="00794499" w:rsidRPr="002F2A68" w:rsidRDefault="00794499" w:rsidP="00AC3473">
      <w:pPr>
        <w:autoSpaceDE w:val="0"/>
        <w:autoSpaceDN w:val="0"/>
        <w:adjustRightInd w:val="0"/>
        <w:ind w:left="360"/>
        <w:jc w:val="both"/>
      </w:pPr>
    </w:p>
    <w:p w:rsidR="00794499" w:rsidRPr="002F2A68" w:rsidRDefault="00794499" w:rsidP="00AC3473">
      <w:pPr>
        <w:autoSpaceDE w:val="0"/>
        <w:autoSpaceDN w:val="0"/>
        <w:adjustRightInd w:val="0"/>
        <w:ind w:left="360"/>
        <w:jc w:val="both"/>
      </w:pPr>
      <w:r w:rsidRPr="002F2A68">
        <w:t>Member States shall, upon the request of another Member State or the Commission, provide information on the results of inspections and control measures carried out in relation to the requirements of this Act.</w:t>
      </w:r>
    </w:p>
    <w:p w:rsidR="00794499" w:rsidRPr="002F2A68" w:rsidRDefault="00794499" w:rsidP="00AC3473">
      <w:pPr>
        <w:autoSpaceDE w:val="0"/>
        <w:autoSpaceDN w:val="0"/>
        <w:adjustRightInd w:val="0"/>
        <w:ind w:left="360"/>
        <w:jc w:val="both"/>
      </w:pPr>
    </w:p>
    <w:p w:rsidR="000E5B9C" w:rsidRPr="002F2A68" w:rsidRDefault="000E5B9C" w:rsidP="000E5B9C">
      <w:pPr>
        <w:autoSpaceDE w:val="0"/>
        <w:autoSpaceDN w:val="0"/>
        <w:adjustRightInd w:val="0"/>
        <w:ind w:firstLine="720"/>
        <w:jc w:val="both"/>
      </w:pPr>
    </w:p>
    <w:p w:rsidR="000E5B9C" w:rsidRPr="002F2A68" w:rsidRDefault="000E5B9C" w:rsidP="000E5B9C">
      <w:pPr>
        <w:pStyle w:val="Normal1"/>
        <w:shd w:val="clear" w:color="auto" w:fill="FFFFFF"/>
        <w:spacing w:before="0" w:beforeAutospacing="0" w:after="0" w:afterAutospacing="0"/>
        <w:jc w:val="center"/>
        <w:rPr>
          <w:lang w:val="en-GB"/>
        </w:rPr>
      </w:pPr>
      <w:r w:rsidRPr="002F2A68">
        <w:rPr>
          <w:lang w:val="en-GB"/>
        </w:rPr>
        <w:t>Inspector's authorizations</w:t>
      </w:r>
    </w:p>
    <w:p w:rsidR="000E5B9C" w:rsidRPr="002F2A68" w:rsidRDefault="000E5B9C" w:rsidP="000E5B9C">
      <w:pPr>
        <w:pStyle w:val="Normal1"/>
        <w:shd w:val="clear" w:color="auto" w:fill="FFFFFF"/>
        <w:spacing w:before="0" w:beforeAutospacing="0" w:after="0" w:afterAutospacing="0"/>
        <w:jc w:val="center"/>
        <w:rPr>
          <w:i/>
          <w:lang w:val="en-GB"/>
        </w:rPr>
      </w:pPr>
    </w:p>
    <w:p w:rsidR="000E5B9C" w:rsidRPr="002F2A68" w:rsidRDefault="00BF5EAD" w:rsidP="000E5B9C">
      <w:pPr>
        <w:pStyle w:val="clan"/>
        <w:shd w:val="clear" w:color="auto" w:fill="FFFFFF"/>
        <w:spacing w:before="0" w:beforeAutospacing="0" w:after="0" w:afterAutospacing="0"/>
        <w:jc w:val="center"/>
        <w:rPr>
          <w:bCs/>
          <w:lang w:val="en-GB"/>
        </w:rPr>
      </w:pPr>
      <w:bookmarkStart w:id="4" w:name="clan_91"/>
      <w:bookmarkEnd w:id="4"/>
      <w:r w:rsidRPr="002F2A68">
        <w:rPr>
          <w:bCs/>
          <w:lang w:val="en-GB"/>
        </w:rPr>
        <w:t>Article</w:t>
      </w:r>
      <w:r w:rsidR="0098123C" w:rsidRPr="002F2A68">
        <w:rPr>
          <w:bCs/>
          <w:lang w:val="en-GB"/>
        </w:rPr>
        <w:t xml:space="preserve"> 60</w:t>
      </w:r>
    </w:p>
    <w:p w:rsidR="000E5B9C" w:rsidRPr="002F2A68" w:rsidRDefault="000E5B9C" w:rsidP="000E5B9C">
      <w:pPr>
        <w:pStyle w:val="Normal1"/>
        <w:shd w:val="clear" w:color="auto" w:fill="FFFFFF"/>
        <w:spacing w:before="0" w:beforeAutospacing="0" w:after="0" w:afterAutospacing="0"/>
        <w:ind w:firstLine="720"/>
        <w:jc w:val="both"/>
        <w:rPr>
          <w:lang w:val="en-GB"/>
        </w:rPr>
      </w:pPr>
    </w:p>
    <w:p w:rsidR="000E5B9C" w:rsidRPr="002F2A68" w:rsidRDefault="000E5B9C" w:rsidP="00C95D1A">
      <w:pPr>
        <w:pStyle w:val="Normal1"/>
        <w:shd w:val="clear" w:color="auto" w:fill="FFFFFF"/>
        <w:spacing w:before="0" w:beforeAutospacing="0" w:after="0" w:afterAutospacing="0"/>
        <w:ind w:left="360"/>
        <w:jc w:val="both"/>
        <w:rPr>
          <w:lang w:val="en-GB"/>
        </w:rPr>
      </w:pPr>
      <w:r w:rsidRPr="002F2A68">
        <w:rPr>
          <w:lang w:val="en-GB"/>
        </w:rPr>
        <w:t>The inspector</w:t>
      </w:r>
      <w:r w:rsidR="0098123C" w:rsidRPr="002F2A68">
        <w:rPr>
          <w:lang w:val="en-GB"/>
        </w:rPr>
        <w:t xml:space="preserve"> </w:t>
      </w:r>
      <w:r w:rsidRPr="002F2A68">
        <w:rPr>
          <w:lang w:val="en-GB"/>
        </w:rPr>
        <w:t>shall have an official identity card which identifies him and he is required to demonstrate it at the request of the person or any other interested person during his inspection.</w:t>
      </w:r>
    </w:p>
    <w:p w:rsidR="00C95D1A" w:rsidRPr="002F2A68" w:rsidRDefault="00C95D1A" w:rsidP="00C95D1A">
      <w:pPr>
        <w:pStyle w:val="Normal1"/>
        <w:shd w:val="clear" w:color="auto" w:fill="FFFFFF"/>
        <w:spacing w:before="0" w:beforeAutospacing="0" w:after="0" w:afterAutospacing="0"/>
        <w:ind w:left="360"/>
        <w:jc w:val="both"/>
        <w:rPr>
          <w:lang w:val="en-GB"/>
        </w:rPr>
      </w:pPr>
    </w:p>
    <w:p w:rsidR="000E5B9C" w:rsidRPr="002F2A68" w:rsidRDefault="000E5B9C" w:rsidP="00C95D1A">
      <w:pPr>
        <w:pStyle w:val="Normal1"/>
        <w:shd w:val="clear" w:color="auto" w:fill="FFFFFF"/>
        <w:spacing w:before="0" w:beforeAutospacing="0" w:after="0" w:afterAutospacing="0"/>
        <w:ind w:left="360"/>
        <w:jc w:val="both"/>
        <w:rPr>
          <w:u w:val="single"/>
          <w:lang w:val="en-GB"/>
        </w:rPr>
      </w:pPr>
      <w:r w:rsidRPr="002F2A68">
        <w:rPr>
          <w:lang w:val="en-GB"/>
        </w:rPr>
        <w:t xml:space="preserve">The form and content of the official identity card referred to in paragraph 1 of this </w:t>
      </w:r>
      <w:r w:rsidR="00BF5EAD" w:rsidRPr="002F2A68">
        <w:rPr>
          <w:lang w:val="en-GB"/>
        </w:rPr>
        <w:t>Article</w:t>
      </w:r>
      <w:r w:rsidRPr="002F2A68">
        <w:rPr>
          <w:lang w:val="en-GB"/>
        </w:rPr>
        <w:t xml:space="preserve"> shall be prescribed </w:t>
      </w:r>
      <w:r w:rsidRPr="002F2A68">
        <w:rPr>
          <w:u w:val="single"/>
          <w:lang w:val="en-GB"/>
        </w:rPr>
        <w:t xml:space="preserve">by </w:t>
      </w:r>
      <w:r w:rsidR="00C95D1A" w:rsidRPr="002F2A68">
        <w:rPr>
          <w:u w:val="single"/>
          <w:lang w:val="en-GB"/>
        </w:rPr>
        <w:t>the by-law</w:t>
      </w:r>
      <w:r w:rsidRPr="002F2A68">
        <w:rPr>
          <w:u w:val="single"/>
          <w:lang w:val="en-GB"/>
        </w:rPr>
        <w:t>.</w:t>
      </w:r>
    </w:p>
    <w:p w:rsidR="00C95D1A" w:rsidRPr="002F2A68" w:rsidRDefault="00C95D1A" w:rsidP="00C95D1A">
      <w:pPr>
        <w:pStyle w:val="Normal1"/>
        <w:shd w:val="clear" w:color="auto" w:fill="FFFFFF"/>
        <w:spacing w:before="0" w:beforeAutospacing="0" w:after="0" w:afterAutospacing="0"/>
        <w:ind w:left="360"/>
        <w:jc w:val="both"/>
        <w:rPr>
          <w:lang w:val="en-GB"/>
        </w:rPr>
      </w:pPr>
    </w:p>
    <w:p w:rsidR="000E5B9C" w:rsidRPr="002F2A68" w:rsidRDefault="00802D8D" w:rsidP="00C95D1A">
      <w:pPr>
        <w:pStyle w:val="Normal1"/>
        <w:shd w:val="clear" w:color="auto" w:fill="FFFFFF"/>
        <w:spacing w:before="0" w:beforeAutospacing="0" w:after="0" w:afterAutospacing="0"/>
        <w:ind w:left="360"/>
        <w:jc w:val="both"/>
        <w:rPr>
          <w:lang w:val="en-GB"/>
        </w:rPr>
      </w:pPr>
      <w:r w:rsidRPr="002F2A68">
        <w:rPr>
          <w:lang w:val="en-GB"/>
        </w:rPr>
        <w:t>MAR</w:t>
      </w:r>
      <w:r w:rsidR="000E5B9C" w:rsidRPr="002F2A68">
        <w:rPr>
          <w:lang w:val="en-GB"/>
        </w:rPr>
        <w:t xml:space="preserve"> </w:t>
      </w:r>
      <w:r w:rsidR="00AC3473" w:rsidRPr="002F2A68">
        <w:rPr>
          <w:lang w:val="en-GB"/>
        </w:rPr>
        <w:t>Establishment</w:t>
      </w:r>
      <w:r w:rsidR="000E5B9C" w:rsidRPr="002F2A68">
        <w:rPr>
          <w:lang w:val="en-GB"/>
        </w:rPr>
        <w:t xml:space="preserve"> shall provide the inspector the uninterrupted performance of duties in accordance with this </w:t>
      </w:r>
      <w:r w:rsidR="00C95D1A" w:rsidRPr="002F2A68">
        <w:rPr>
          <w:lang w:val="en-GB"/>
        </w:rPr>
        <w:t>Act, and</w:t>
      </w:r>
      <w:r w:rsidR="000E5B9C" w:rsidRPr="002F2A68">
        <w:rPr>
          <w:lang w:val="en-GB"/>
        </w:rPr>
        <w:t xml:space="preserve"> allow unrestricted inspection of premises, equipment, reproductive cells and tissues, embryos, medical records and other records </w:t>
      </w:r>
      <w:r w:rsidR="0098123C" w:rsidRPr="002F2A68">
        <w:rPr>
          <w:lang w:val="en-GB"/>
        </w:rPr>
        <w:t>kept in accordance with the law</w:t>
      </w:r>
      <w:r w:rsidR="000E5B9C" w:rsidRPr="002F2A68">
        <w:rPr>
          <w:lang w:val="en-GB"/>
        </w:rPr>
        <w:t>.</w:t>
      </w:r>
    </w:p>
    <w:p w:rsidR="00C95D1A" w:rsidRPr="002F2A68" w:rsidRDefault="00C95D1A" w:rsidP="00C95D1A">
      <w:pPr>
        <w:pStyle w:val="Normal1"/>
        <w:shd w:val="clear" w:color="auto" w:fill="FFFFFF"/>
        <w:spacing w:before="0" w:beforeAutospacing="0" w:after="0" w:afterAutospacing="0"/>
        <w:ind w:left="360"/>
        <w:jc w:val="both"/>
        <w:rPr>
          <w:lang w:val="en-GB"/>
        </w:rPr>
      </w:pPr>
    </w:p>
    <w:p w:rsidR="000E5B9C" w:rsidRPr="002F2A68" w:rsidRDefault="000E5B9C" w:rsidP="00C95D1A">
      <w:pPr>
        <w:pStyle w:val="Normal1"/>
        <w:shd w:val="clear" w:color="auto" w:fill="FFFFFF"/>
        <w:spacing w:before="0" w:beforeAutospacing="0" w:after="0" w:afterAutospacing="0"/>
        <w:ind w:left="360"/>
        <w:jc w:val="both"/>
        <w:rPr>
          <w:lang w:val="en-GB"/>
        </w:rPr>
      </w:pPr>
      <w:r w:rsidRPr="002F2A68">
        <w:rPr>
          <w:lang w:val="en-GB"/>
        </w:rPr>
        <w:t xml:space="preserve">The inspector referred to in paragraph 1 of this </w:t>
      </w:r>
      <w:r w:rsidR="00BF5EAD" w:rsidRPr="002F2A68">
        <w:rPr>
          <w:lang w:val="en-GB"/>
        </w:rPr>
        <w:t>Article</w:t>
      </w:r>
      <w:r w:rsidRPr="002F2A68">
        <w:rPr>
          <w:lang w:val="en-GB"/>
        </w:rPr>
        <w:t xml:space="preserve"> shall be entitled, in order to prevent the possible concealment of evidence, seize objects, as well as medical records and other records kept in accordance with the law, with the obligation to issue a certificate on their temporary seizure.</w:t>
      </w:r>
    </w:p>
    <w:p w:rsidR="000E5B9C" w:rsidRPr="002F2A68" w:rsidRDefault="00C95D1A" w:rsidP="000E5B9C">
      <w:pPr>
        <w:pStyle w:val="clan"/>
        <w:shd w:val="clear" w:color="auto" w:fill="FFFFFF"/>
        <w:spacing w:before="0" w:beforeAutospacing="0" w:after="0" w:afterAutospacing="0" w:line="408" w:lineRule="atLeast"/>
        <w:jc w:val="center"/>
        <w:rPr>
          <w:bCs/>
          <w:lang w:val="en-GB"/>
        </w:rPr>
      </w:pPr>
      <w:bookmarkStart w:id="5" w:name="clan_92"/>
      <w:bookmarkEnd w:id="5"/>
      <w:r w:rsidRPr="002F2A68">
        <w:rPr>
          <w:bCs/>
          <w:lang w:val="en-GB"/>
        </w:rPr>
        <w:t xml:space="preserve">Inspection </w:t>
      </w:r>
      <w:r w:rsidR="000E5B9C" w:rsidRPr="002F2A68">
        <w:rPr>
          <w:bCs/>
          <w:lang w:val="en-GB"/>
        </w:rPr>
        <w:t>Report</w:t>
      </w:r>
    </w:p>
    <w:p w:rsidR="000E5B9C" w:rsidRPr="002F2A68" w:rsidRDefault="00BF5EAD" w:rsidP="000E5B9C">
      <w:pPr>
        <w:pStyle w:val="clan"/>
        <w:shd w:val="clear" w:color="auto" w:fill="FFFFFF"/>
        <w:spacing w:before="0" w:beforeAutospacing="0" w:after="0" w:afterAutospacing="0" w:line="408" w:lineRule="atLeast"/>
        <w:jc w:val="center"/>
        <w:rPr>
          <w:bCs/>
          <w:lang w:val="en-GB"/>
        </w:rPr>
      </w:pPr>
      <w:r w:rsidRPr="002F2A68">
        <w:rPr>
          <w:bCs/>
          <w:lang w:val="en-GB"/>
        </w:rPr>
        <w:t>Article</w:t>
      </w:r>
      <w:r w:rsidR="0098123C" w:rsidRPr="002F2A68">
        <w:rPr>
          <w:bCs/>
          <w:lang w:val="en-GB"/>
        </w:rPr>
        <w:t xml:space="preserve"> 61</w:t>
      </w:r>
    </w:p>
    <w:p w:rsidR="000E5B9C" w:rsidRPr="002F2A68" w:rsidRDefault="000E5B9C" w:rsidP="000E5B9C">
      <w:pPr>
        <w:pStyle w:val="clan"/>
        <w:shd w:val="clear" w:color="auto" w:fill="FFFFFF"/>
        <w:spacing w:before="0" w:beforeAutospacing="0" w:after="0" w:afterAutospacing="0" w:line="408" w:lineRule="atLeast"/>
        <w:jc w:val="center"/>
        <w:rPr>
          <w:b/>
          <w:bCs/>
          <w:lang w:val="en-GB"/>
        </w:rPr>
      </w:pPr>
    </w:p>
    <w:p w:rsidR="000E5B9C" w:rsidRPr="002F2A68" w:rsidRDefault="000E5B9C" w:rsidP="003A05E9">
      <w:pPr>
        <w:pStyle w:val="Normal1"/>
        <w:shd w:val="clear" w:color="auto" w:fill="FFFFFF"/>
        <w:spacing w:before="0" w:beforeAutospacing="0" w:after="0" w:afterAutospacing="0"/>
        <w:ind w:left="360"/>
        <w:jc w:val="both"/>
        <w:rPr>
          <w:lang w:val="en-GB"/>
        </w:rPr>
      </w:pPr>
      <w:r w:rsidRPr="002F2A68">
        <w:rPr>
          <w:lang w:val="en-GB"/>
        </w:rPr>
        <w:t xml:space="preserve">Inspector shall write a report on the </w:t>
      </w:r>
      <w:r w:rsidR="00C95D1A" w:rsidRPr="002F2A68">
        <w:rPr>
          <w:lang w:val="en-GB"/>
        </w:rPr>
        <w:t>inspection</w:t>
      </w:r>
      <w:r w:rsidRPr="002F2A68">
        <w:rPr>
          <w:lang w:val="en-GB"/>
        </w:rPr>
        <w:t xml:space="preserve"> and actions taken, containing the </w:t>
      </w:r>
      <w:r w:rsidR="00C95D1A" w:rsidRPr="002F2A68">
        <w:rPr>
          <w:lang w:val="en-GB"/>
        </w:rPr>
        <w:t xml:space="preserve">inspection </w:t>
      </w:r>
      <w:r w:rsidRPr="002F2A68">
        <w:rPr>
          <w:lang w:val="en-GB"/>
        </w:rPr>
        <w:t xml:space="preserve">findings </w:t>
      </w:r>
    </w:p>
    <w:p w:rsidR="003A05E9" w:rsidRPr="002F2A68" w:rsidRDefault="003A05E9" w:rsidP="003A05E9">
      <w:pPr>
        <w:pStyle w:val="Normal1"/>
        <w:shd w:val="clear" w:color="auto" w:fill="FFFFFF"/>
        <w:spacing w:before="0" w:beforeAutospacing="0" w:after="0" w:afterAutospacing="0"/>
        <w:ind w:left="360"/>
        <w:jc w:val="both"/>
        <w:rPr>
          <w:lang w:val="en-GB"/>
        </w:rPr>
      </w:pPr>
    </w:p>
    <w:p w:rsidR="000E5B9C" w:rsidRPr="002F2A68" w:rsidRDefault="000E5B9C" w:rsidP="003A05E9">
      <w:pPr>
        <w:pStyle w:val="Normal1"/>
        <w:shd w:val="clear" w:color="auto" w:fill="FFFFFF"/>
        <w:spacing w:before="0" w:beforeAutospacing="0" w:after="0" w:afterAutospacing="0"/>
        <w:ind w:left="360"/>
        <w:jc w:val="both"/>
        <w:rPr>
          <w:lang w:val="en-GB"/>
        </w:rPr>
      </w:pPr>
      <w:r w:rsidRPr="002F2A68">
        <w:rPr>
          <w:lang w:val="en-GB"/>
        </w:rPr>
        <w:t xml:space="preserve">The report referred to in paragraph 1 of this </w:t>
      </w:r>
      <w:r w:rsidR="00BF5EAD" w:rsidRPr="002F2A68">
        <w:rPr>
          <w:lang w:val="en-GB"/>
        </w:rPr>
        <w:t>Article</w:t>
      </w:r>
      <w:r w:rsidRPr="002F2A68">
        <w:rPr>
          <w:lang w:val="en-GB"/>
        </w:rPr>
        <w:t xml:space="preserve"> is submitted to the </w:t>
      </w:r>
      <w:r w:rsidR="003A05E9" w:rsidRPr="002F2A68">
        <w:rPr>
          <w:lang w:val="en-GB"/>
        </w:rPr>
        <w:t xml:space="preserve">inspected </w:t>
      </w:r>
      <w:r w:rsidR="00802D8D" w:rsidRPr="002F2A68">
        <w:rPr>
          <w:lang w:val="en-GB"/>
        </w:rPr>
        <w:t>MAR</w:t>
      </w:r>
      <w:r w:rsidRPr="002F2A68">
        <w:rPr>
          <w:lang w:val="en-GB"/>
        </w:rPr>
        <w:t xml:space="preserve"> </w:t>
      </w:r>
      <w:r w:rsidR="00AC3473" w:rsidRPr="002F2A68">
        <w:rPr>
          <w:lang w:val="en-GB"/>
        </w:rPr>
        <w:t>Establishment</w:t>
      </w:r>
      <w:r w:rsidRPr="002F2A68">
        <w:rPr>
          <w:lang w:val="en-GB"/>
        </w:rPr>
        <w:t xml:space="preserve">, </w:t>
      </w:r>
    </w:p>
    <w:p w:rsidR="003A05E9" w:rsidRPr="002F2A68" w:rsidRDefault="003A05E9" w:rsidP="003A05E9">
      <w:pPr>
        <w:pStyle w:val="Normal1"/>
        <w:shd w:val="clear" w:color="auto" w:fill="FFFFFF"/>
        <w:spacing w:before="0" w:beforeAutospacing="0" w:after="0" w:afterAutospacing="0"/>
        <w:ind w:left="360"/>
        <w:jc w:val="both"/>
        <w:rPr>
          <w:lang w:val="en-GB"/>
        </w:rPr>
      </w:pPr>
    </w:p>
    <w:p w:rsidR="000E5B9C" w:rsidRPr="002F2A68" w:rsidRDefault="000E5B9C" w:rsidP="003A05E9">
      <w:pPr>
        <w:pStyle w:val="Normal1"/>
        <w:shd w:val="clear" w:color="auto" w:fill="FFFFFF"/>
        <w:spacing w:before="0" w:beforeAutospacing="0" w:after="0" w:afterAutospacing="0"/>
        <w:ind w:left="360"/>
        <w:jc w:val="both"/>
        <w:rPr>
          <w:lang w:val="en-GB"/>
        </w:rPr>
      </w:pPr>
      <w:r w:rsidRPr="002F2A68">
        <w:rPr>
          <w:lang w:val="en-GB"/>
        </w:rPr>
        <w:t xml:space="preserve">Inspector shall, on the basis of the report referred to in paragraph 1 of this </w:t>
      </w:r>
      <w:r w:rsidR="00BF5EAD" w:rsidRPr="002F2A68">
        <w:rPr>
          <w:lang w:val="en-GB"/>
        </w:rPr>
        <w:t>Article</w:t>
      </w:r>
      <w:r w:rsidRPr="002F2A68">
        <w:rPr>
          <w:lang w:val="en-GB"/>
        </w:rPr>
        <w:t xml:space="preserve">, make a decision to impose measures, actions and deadlines for the implementation of ordered measures at the </w:t>
      </w:r>
      <w:r w:rsidR="00802D8D" w:rsidRPr="002F2A68">
        <w:rPr>
          <w:lang w:val="en-GB"/>
        </w:rPr>
        <w:t>MAR</w:t>
      </w:r>
      <w:r w:rsidRPr="002F2A68">
        <w:rPr>
          <w:lang w:val="en-GB"/>
        </w:rPr>
        <w:t xml:space="preserve"> </w:t>
      </w:r>
      <w:r w:rsidR="00AC3473" w:rsidRPr="002F2A68">
        <w:rPr>
          <w:lang w:val="en-GB"/>
        </w:rPr>
        <w:t>Establishment</w:t>
      </w:r>
      <w:r w:rsidRPr="002F2A68">
        <w:rPr>
          <w:lang w:val="en-GB"/>
        </w:rPr>
        <w:t>.</w:t>
      </w:r>
    </w:p>
    <w:p w:rsidR="003A05E9" w:rsidRPr="005C2AEA" w:rsidRDefault="003A05E9" w:rsidP="003A05E9">
      <w:pPr>
        <w:pStyle w:val="Normal1"/>
        <w:shd w:val="clear" w:color="auto" w:fill="FFFFFF"/>
        <w:spacing w:before="0" w:beforeAutospacing="0" w:after="0" w:afterAutospacing="0"/>
        <w:ind w:left="360"/>
        <w:jc w:val="both"/>
        <w:rPr>
          <w:color w:val="C00000"/>
          <w:lang w:val="en-GB"/>
        </w:rPr>
      </w:pPr>
    </w:p>
    <w:p w:rsidR="000E5B9C" w:rsidRDefault="000E5B9C" w:rsidP="000E5B9C">
      <w:pPr>
        <w:pStyle w:val="Normal1"/>
        <w:shd w:val="clear" w:color="auto" w:fill="FFFFFF"/>
        <w:spacing w:before="0" w:beforeAutospacing="0" w:after="0" w:afterAutospacing="0"/>
        <w:rPr>
          <w:color w:val="C00000"/>
          <w:lang w:val="en-GB"/>
        </w:rPr>
      </w:pPr>
    </w:p>
    <w:p w:rsidR="003A05E9" w:rsidRDefault="003A05E9" w:rsidP="000E5B9C">
      <w:pPr>
        <w:pStyle w:val="Normal1"/>
        <w:shd w:val="clear" w:color="auto" w:fill="FFFFFF"/>
        <w:spacing w:before="0" w:beforeAutospacing="0" w:after="0" w:afterAutospacing="0"/>
        <w:rPr>
          <w:color w:val="C00000"/>
          <w:lang w:val="en-GB"/>
        </w:rPr>
      </w:pPr>
    </w:p>
    <w:p w:rsidR="003A05E9" w:rsidRDefault="003A05E9" w:rsidP="000E5B9C">
      <w:pPr>
        <w:pStyle w:val="Normal1"/>
        <w:shd w:val="clear" w:color="auto" w:fill="FFFFFF"/>
        <w:spacing w:before="0" w:beforeAutospacing="0" w:after="0" w:afterAutospacing="0"/>
        <w:rPr>
          <w:color w:val="C00000"/>
          <w:lang w:val="en-GB"/>
        </w:rPr>
      </w:pPr>
    </w:p>
    <w:p w:rsidR="003A05E9" w:rsidRDefault="003A05E9" w:rsidP="000E5B9C">
      <w:pPr>
        <w:pStyle w:val="Normal1"/>
        <w:shd w:val="clear" w:color="auto" w:fill="FFFFFF"/>
        <w:spacing w:before="0" w:beforeAutospacing="0" w:after="0" w:afterAutospacing="0"/>
        <w:rPr>
          <w:color w:val="C00000"/>
          <w:lang w:val="en-GB"/>
        </w:rPr>
      </w:pPr>
    </w:p>
    <w:p w:rsidR="003A05E9" w:rsidRPr="005C2AEA" w:rsidRDefault="003A05E9" w:rsidP="000E5B9C">
      <w:pPr>
        <w:pStyle w:val="Normal1"/>
        <w:shd w:val="clear" w:color="auto" w:fill="FFFFFF"/>
        <w:spacing w:before="0" w:beforeAutospacing="0" w:after="0" w:afterAutospacing="0"/>
        <w:rPr>
          <w:color w:val="C00000"/>
          <w:lang w:val="en-GB"/>
        </w:rPr>
      </w:pPr>
    </w:p>
    <w:p w:rsidR="00C95D1A" w:rsidRDefault="00C95D1A" w:rsidP="000E5B9C">
      <w:pPr>
        <w:pStyle w:val="Normal1"/>
        <w:shd w:val="clear" w:color="auto" w:fill="FFFFFF"/>
        <w:spacing w:before="0" w:beforeAutospacing="0" w:after="0" w:afterAutospacing="0"/>
        <w:jc w:val="center"/>
        <w:rPr>
          <w:color w:val="C00000"/>
          <w:lang w:val="en-GB"/>
        </w:rPr>
      </w:pPr>
    </w:p>
    <w:p w:rsidR="00C95D1A" w:rsidRDefault="00C95D1A" w:rsidP="000E5B9C">
      <w:pPr>
        <w:pStyle w:val="Normal1"/>
        <w:shd w:val="clear" w:color="auto" w:fill="FFFFFF"/>
        <w:spacing w:before="0" w:beforeAutospacing="0" w:after="0" w:afterAutospacing="0"/>
        <w:jc w:val="center"/>
        <w:rPr>
          <w:color w:val="C00000"/>
          <w:lang w:val="en-GB"/>
        </w:rPr>
      </w:pPr>
    </w:p>
    <w:p w:rsidR="00C95D1A" w:rsidRDefault="00C95D1A" w:rsidP="000E5B9C">
      <w:pPr>
        <w:pStyle w:val="Normal1"/>
        <w:shd w:val="clear" w:color="auto" w:fill="FFFFFF"/>
        <w:spacing w:before="0" w:beforeAutospacing="0" w:after="0" w:afterAutospacing="0"/>
        <w:jc w:val="center"/>
        <w:rPr>
          <w:color w:val="C00000"/>
          <w:lang w:val="en-GB"/>
        </w:rPr>
      </w:pPr>
    </w:p>
    <w:p w:rsidR="000E5B9C" w:rsidRPr="00DB3BA5" w:rsidRDefault="000E5B9C" w:rsidP="000E5B9C">
      <w:pPr>
        <w:pStyle w:val="Normal1"/>
        <w:shd w:val="clear" w:color="auto" w:fill="FFFFFF"/>
        <w:spacing w:before="0" w:beforeAutospacing="0" w:after="0" w:afterAutospacing="0"/>
        <w:jc w:val="center"/>
        <w:rPr>
          <w:lang w:val="en-GB"/>
        </w:rPr>
      </w:pPr>
      <w:r w:rsidRPr="00DB3BA5">
        <w:rPr>
          <w:lang w:val="en-GB"/>
        </w:rPr>
        <w:t xml:space="preserve">Duties of an inspector </w:t>
      </w:r>
    </w:p>
    <w:p w:rsidR="000E5B9C" w:rsidRPr="00DB3BA5" w:rsidRDefault="000E5B9C" w:rsidP="000E5B9C">
      <w:pPr>
        <w:pStyle w:val="clan"/>
        <w:shd w:val="clear" w:color="auto" w:fill="FFFFFF"/>
        <w:spacing w:before="0" w:beforeAutospacing="0" w:after="0" w:afterAutospacing="0"/>
        <w:jc w:val="center"/>
        <w:rPr>
          <w:b/>
          <w:bCs/>
          <w:lang w:val="en-GB"/>
        </w:rPr>
      </w:pPr>
      <w:bookmarkStart w:id="6" w:name="clan_93"/>
      <w:bookmarkEnd w:id="6"/>
    </w:p>
    <w:p w:rsidR="000E5B9C" w:rsidRPr="00DB3BA5" w:rsidRDefault="00BF5EAD" w:rsidP="000E5B9C">
      <w:pPr>
        <w:pStyle w:val="clan"/>
        <w:shd w:val="clear" w:color="auto" w:fill="FFFFFF"/>
        <w:spacing w:before="0" w:beforeAutospacing="0" w:after="0" w:afterAutospacing="0"/>
        <w:jc w:val="center"/>
        <w:rPr>
          <w:bCs/>
          <w:lang w:val="en-GB"/>
        </w:rPr>
      </w:pPr>
      <w:r w:rsidRPr="00DB3BA5">
        <w:rPr>
          <w:bCs/>
          <w:lang w:val="en-GB"/>
        </w:rPr>
        <w:t>Article</w:t>
      </w:r>
      <w:r w:rsidR="0098123C" w:rsidRPr="00DB3BA5">
        <w:rPr>
          <w:bCs/>
          <w:lang w:val="en-GB"/>
        </w:rPr>
        <w:t xml:space="preserve"> 62</w:t>
      </w:r>
    </w:p>
    <w:p w:rsidR="000E5B9C" w:rsidRPr="00DB3BA5" w:rsidRDefault="000E5B9C" w:rsidP="000E5B9C">
      <w:pPr>
        <w:pStyle w:val="clan"/>
        <w:shd w:val="clear" w:color="auto" w:fill="FFFFFF"/>
        <w:spacing w:before="0" w:beforeAutospacing="0" w:after="0" w:afterAutospacing="0"/>
        <w:jc w:val="center"/>
        <w:rPr>
          <w:b/>
          <w:bCs/>
          <w:lang w:val="en-GB"/>
        </w:rPr>
      </w:pPr>
    </w:p>
    <w:p w:rsidR="000E5B9C" w:rsidRPr="00DB3BA5" w:rsidRDefault="000E5B9C" w:rsidP="003A05E9">
      <w:pPr>
        <w:pStyle w:val="Normal1"/>
        <w:shd w:val="clear" w:color="auto" w:fill="FFFFFF"/>
        <w:spacing w:before="0" w:beforeAutospacing="0" w:after="0" w:afterAutospacing="0"/>
        <w:ind w:left="360"/>
        <w:jc w:val="both"/>
        <w:rPr>
          <w:lang w:val="en-GB"/>
        </w:rPr>
      </w:pPr>
      <w:r w:rsidRPr="00DB3BA5">
        <w:rPr>
          <w:lang w:val="en-GB"/>
        </w:rPr>
        <w:t xml:space="preserve">Inspector is independent in his work within competences specified by this law and </w:t>
      </w:r>
      <w:r w:rsidR="003A05E9" w:rsidRPr="00DB3BA5">
        <w:rPr>
          <w:lang w:val="en-GB"/>
        </w:rPr>
        <w:t xml:space="preserve">by-laws </w:t>
      </w:r>
      <w:r w:rsidRPr="00DB3BA5">
        <w:rPr>
          <w:lang w:val="en-GB"/>
        </w:rPr>
        <w:t>implement</w:t>
      </w:r>
      <w:r w:rsidR="003A05E9" w:rsidRPr="00DB3BA5">
        <w:rPr>
          <w:lang w:val="en-GB"/>
        </w:rPr>
        <w:t>ing</w:t>
      </w:r>
      <w:r w:rsidRPr="00DB3BA5">
        <w:rPr>
          <w:lang w:val="en-GB"/>
        </w:rPr>
        <w:t xml:space="preserve"> this law.</w:t>
      </w:r>
    </w:p>
    <w:p w:rsidR="003A05E9" w:rsidRPr="00DB3BA5" w:rsidRDefault="003A05E9" w:rsidP="003A05E9">
      <w:pPr>
        <w:pStyle w:val="Normal1"/>
        <w:shd w:val="clear" w:color="auto" w:fill="FFFFFF"/>
        <w:spacing w:before="0" w:beforeAutospacing="0" w:after="0" w:afterAutospacing="0"/>
        <w:ind w:left="360"/>
        <w:jc w:val="both"/>
        <w:rPr>
          <w:lang w:val="en-GB"/>
        </w:rPr>
      </w:pPr>
    </w:p>
    <w:p w:rsidR="000E5B9C" w:rsidRPr="00DB3BA5" w:rsidRDefault="000E5B9C" w:rsidP="003A05E9">
      <w:pPr>
        <w:pStyle w:val="Normal1"/>
        <w:shd w:val="clear" w:color="auto" w:fill="FFFFFF"/>
        <w:spacing w:before="0" w:beforeAutospacing="0" w:after="0" w:afterAutospacing="0"/>
        <w:ind w:left="360"/>
        <w:jc w:val="both"/>
        <w:rPr>
          <w:lang w:val="en-GB"/>
        </w:rPr>
      </w:pPr>
      <w:r w:rsidRPr="00DB3BA5">
        <w:rPr>
          <w:lang w:val="en-GB"/>
        </w:rPr>
        <w:t xml:space="preserve">Inspector shall act conscientiously and impartially in performing </w:t>
      </w:r>
      <w:r w:rsidR="003A05E9" w:rsidRPr="00DB3BA5">
        <w:rPr>
          <w:lang w:val="en-GB"/>
        </w:rPr>
        <w:t>inspection</w:t>
      </w:r>
      <w:r w:rsidRPr="00DB3BA5">
        <w:rPr>
          <w:lang w:val="en-GB"/>
        </w:rPr>
        <w:t xml:space="preserve">, </w:t>
      </w:r>
      <w:r w:rsidR="003A05E9" w:rsidRPr="00DB3BA5">
        <w:rPr>
          <w:lang w:val="en-GB"/>
        </w:rPr>
        <w:t>and</w:t>
      </w:r>
      <w:r w:rsidRPr="00DB3BA5">
        <w:rPr>
          <w:lang w:val="en-GB"/>
        </w:rPr>
        <w:t xml:space="preserve"> keep as official secret the information obtained in the course of supervising and especially personal data and data on health of donors or recipients of repro</w:t>
      </w:r>
      <w:r w:rsidR="00FD2398" w:rsidRPr="00DB3BA5">
        <w:rPr>
          <w:lang w:val="en-GB"/>
        </w:rPr>
        <w:t>ductive cells, tissues, embryos, in line with the regulations governing personal data protection.</w:t>
      </w:r>
    </w:p>
    <w:p w:rsidR="003A05E9" w:rsidRPr="00DB3BA5" w:rsidRDefault="003A05E9" w:rsidP="003A05E9">
      <w:pPr>
        <w:pStyle w:val="Normal1"/>
        <w:shd w:val="clear" w:color="auto" w:fill="FFFFFF"/>
        <w:spacing w:before="0" w:beforeAutospacing="0" w:after="0" w:afterAutospacing="0"/>
        <w:ind w:left="360"/>
        <w:jc w:val="both"/>
        <w:rPr>
          <w:lang w:val="en-GB"/>
        </w:rPr>
      </w:pPr>
    </w:p>
    <w:p w:rsidR="000E5B9C" w:rsidRPr="00DB3BA5" w:rsidRDefault="000E5B9C" w:rsidP="000E5B9C">
      <w:pPr>
        <w:pStyle w:val="Normal1"/>
        <w:shd w:val="clear" w:color="auto" w:fill="FFFFFF"/>
        <w:spacing w:before="0" w:beforeAutospacing="0" w:after="0" w:afterAutospacing="0"/>
        <w:ind w:firstLine="720"/>
        <w:jc w:val="both"/>
        <w:rPr>
          <w:lang w:val="en-GB"/>
        </w:rPr>
      </w:pPr>
    </w:p>
    <w:p w:rsidR="000E5B9C" w:rsidRPr="00DB3BA5" w:rsidRDefault="00BF5EAD" w:rsidP="000E5B9C">
      <w:pPr>
        <w:jc w:val="center"/>
        <w:rPr>
          <w:bCs/>
        </w:rPr>
      </w:pPr>
      <w:r w:rsidRPr="00DB3BA5">
        <w:rPr>
          <w:bCs/>
        </w:rPr>
        <w:t>Article</w:t>
      </w:r>
      <w:r w:rsidR="00FD2398" w:rsidRPr="00DB3BA5">
        <w:rPr>
          <w:bCs/>
        </w:rPr>
        <w:t xml:space="preserve"> 63</w:t>
      </w:r>
      <w:bookmarkStart w:id="7" w:name="_GoBack"/>
      <w:bookmarkEnd w:id="7"/>
    </w:p>
    <w:p w:rsidR="000E5B9C" w:rsidRPr="00DB3BA5" w:rsidRDefault="000E5B9C" w:rsidP="000E5B9C">
      <w:pPr>
        <w:jc w:val="center"/>
        <w:rPr>
          <w:b/>
          <w:bCs/>
        </w:rPr>
      </w:pPr>
    </w:p>
    <w:p w:rsidR="000E5B9C" w:rsidRPr="00DB3BA5" w:rsidRDefault="000E5B9C" w:rsidP="003A05E9">
      <w:pPr>
        <w:ind w:left="360"/>
        <w:jc w:val="both"/>
      </w:pPr>
      <w:r w:rsidRPr="00DB3BA5">
        <w:t xml:space="preserve">Costs incurred in the process of verifying the compliance of the conditions for performing </w:t>
      </w:r>
      <w:r w:rsidR="00802D8D" w:rsidRPr="00DB3BA5">
        <w:t>MAR</w:t>
      </w:r>
      <w:r w:rsidRPr="00DB3BA5">
        <w:t xml:space="preserve"> procedures are borne by the applicant.</w:t>
      </w:r>
    </w:p>
    <w:p w:rsidR="003A05E9" w:rsidRPr="00DB3BA5" w:rsidRDefault="003A05E9" w:rsidP="003A05E9">
      <w:pPr>
        <w:ind w:left="360"/>
        <w:jc w:val="both"/>
      </w:pPr>
    </w:p>
    <w:p w:rsidR="000E5B9C" w:rsidRPr="00DB3BA5" w:rsidRDefault="000E5B9C" w:rsidP="003A05E9">
      <w:pPr>
        <w:ind w:left="360"/>
        <w:jc w:val="both"/>
      </w:pPr>
      <w:r w:rsidRPr="00DB3BA5">
        <w:t xml:space="preserve">Funds referred to in paragraph 1 of this </w:t>
      </w:r>
      <w:r w:rsidR="00BF5EAD" w:rsidRPr="00DB3BA5">
        <w:t>Article</w:t>
      </w:r>
      <w:r w:rsidRPr="00DB3BA5">
        <w:t xml:space="preserve"> the applicant pays to the relevant account for payment of public revenues of the budget of the Republic </w:t>
      </w:r>
      <w:proofErr w:type="gramStart"/>
      <w:r w:rsidRPr="00DB3BA5">
        <w:t>of .</w:t>
      </w:r>
      <w:proofErr w:type="gramEnd"/>
    </w:p>
    <w:p w:rsidR="003A05E9" w:rsidRPr="00DB3BA5" w:rsidRDefault="003A05E9" w:rsidP="003A05E9">
      <w:pPr>
        <w:ind w:left="360"/>
        <w:jc w:val="both"/>
      </w:pPr>
    </w:p>
    <w:p w:rsidR="000E5B9C" w:rsidRPr="00DB3BA5" w:rsidRDefault="000E5B9C" w:rsidP="003A05E9">
      <w:pPr>
        <w:ind w:left="360"/>
        <w:jc w:val="both"/>
      </w:pPr>
      <w:r w:rsidRPr="00DB3BA5">
        <w:t xml:space="preserve">The amount of costs referred to in paragraph 2 of this </w:t>
      </w:r>
      <w:r w:rsidR="00BF5EAD" w:rsidRPr="00DB3BA5">
        <w:t>Article</w:t>
      </w:r>
      <w:r w:rsidRPr="00DB3BA5">
        <w:t xml:space="preserve"> shall be prescribed by the minister responsible for health issue.</w:t>
      </w:r>
    </w:p>
    <w:p w:rsidR="000E5B9C" w:rsidRPr="00DB3BA5" w:rsidRDefault="000E5B9C" w:rsidP="000E5B9C">
      <w:pPr>
        <w:ind w:firstLine="720"/>
        <w:jc w:val="both"/>
      </w:pPr>
    </w:p>
    <w:sectPr w:rsidR="000E5B9C" w:rsidRPr="00DB3BA5" w:rsidSect="00167F59">
      <w:pgSz w:w="11906" w:h="16838"/>
      <w:pgMar w:top="851"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UnicodeMS">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6C9"/>
    <w:multiLevelType w:val="hybridMultilevel"/>
    <w:tmpl w:val="8DAA17DA"/>
    <w:lvl w:ilvl="0" w:tplc="DCF8A0F4">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C87798"/>
    <w:multiLevelType w:val="hybridMultilevel"/>
    <w:tmpl w:val="F64A2BAE"/>
    <w:lvl w:ilvl="0" w:tplc="EE6E8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69F5"/>
    <w:multiLevelType w:val="hybridMultilevel"/>
    <w:tmpl w:val="26642A1C"/>
    <w:lvl w:ilvl="0" w:tplc="6C2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53D5D"/>
    <w:multiLevelType w:val="hybridMultilevel"/>
    <w:tmpl w:val="8AA69CDA"/>
    <w:lvl w:ilvl="0" w:tplc="1BAA8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4D36"/>
    <w:multiLevelType w:val="hybridMultilevel"/>
    <w:tmpl w:val="B42EC20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095D552E"/>
    <w:multiLevelType w:val="hybridMultilevel"/>
    <w:tmpl w:val="F4BEDEA4"/>
    <w:lvl w:ilvl="0" w:tplc="DCF8A0F4">
      <w:start w:val="1"/>
      <w:numFmt w:val="decimal"/>
      <w:lvlText w:val="(%1)"/>
      <w:lvlJc w:val="left"/>
      <w:pPr>
        <w:ind w:left="1440" w:hanging="360"/>
      </w:pPr>
      <w:rPr>
        <w:rFonts w:hint="default"/>
      </w:rPr>
    </w:lvl>
    <w:lvl w:ilvl="1" w:tplc="DF80B61A">
      <w:start w:val="1"/>
      <w:numFmt w:val="decimal"/>
      <w:lvlText w:val="%2)"/>
      <w:lvlJc w:val="left"/>
      <w:pPr>
        <w:ind w:left="2110"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21D1A"/>
    <w:multiLevelType w:val="hybridMultilevel"/>
    <w:tmpl w:val="95520DCE"/>
    <w:lvl w:ilvl="0" w:tplc="667E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524A3"/>
    <w:multiLevelType w:val="hybridMultilevel"/>
    <w:tmpl w:val="80D4E39A"/>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nsid w:val="104015A1"/>
    <w:multiLevelType w:val="hybridMultilevel"/>
    <w:tmpl w:val="743800DA"/>
    <w:lvl w:ilvl="0" w:tplc="7BD2B156">
      <w:start w:val="1"/>
      <w:numFmt w:val="bullet"/>
      <w:lvlText w:val="-"/>
      <w:lvlJc w:val="left"/>
      <w:pPr>
        <w:ind w:left="1440" w:hanging="360"/>
      </w:pPr>
      <w:rPr>
        <w:rFonts w:ascii="Times New Roman" w:eastAsiaTheme="minorHAns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nsid w:val="127A0667"/>
    <w:multiLevelType w:val="hybridMultilevel"/>
    <w:tmpl w:val="ADEA8B1C"/>
    <w:lvl w:ilvl="0" w:tplc="A5BE1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380E32"/>
    <w:multiLevelType w:val="hybridMultilevel"/>
    <w:tmpl w:val="DEDEA964"/>
    <w:lvl w:ilvl="0" w:tplc="3A0C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759C"/>
    <w:multiLevelType w:val="hybridMultilevel"/>
    <w:tmpl w:val="497EE770"/>
    <w:lvl w:ilvl="0" w:tplc="80584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E407E"/>
    <w:multiLevelType w:val="hybridMultilevel"/>
    <w:tmpl w:val="F182C3D0"/>
    <w:lvl w:ilvl="0" w:tplc="14FE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B2806"/>
    <w:multiLevelType w:val="hybridMultilevel"/>
    <w:tmpl w:val="BAA4A82E"/>
    <w:lvl w:ilvl="0" w:tplc="EC92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6593C"/>
    <w:multiLevelType w:val="hybridMultilevel"/>
    <w:tmpl w:val="26AE3EDA"/>
    <w:lvl w:ilvl="0" w:tplc="631C7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44582"/>
    <w:multiLevelType w:val="hybridMultilevel"/>
    <w:tmpl w:val="FF18DE14"/>
    <w:lvl w:ilvl="0" w:tplc="1BEA2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77877"/>
    <w:multiLevelType w:val="hybridMultilevel"/>
    <w:tmpl w:val="18860CE8"/>
    <w:lvl w:ilvl="0" w:tplc="E2AC8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C46C0"/>
    <w:multiLevelType w:val="hybridMultilevel"/>
    <w:tmpl w:val="8B90A34E"/>
    <w:lvl w:ilvl="0" w:tplc="3968D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2BEB"/>
    <w:multiLevelType w:val="hybridMultilevel"/>
    <w:tmpl w:val="57CA413C"/>
    <w:lvl w:ilvl="0" w:tplc="D888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346955"/>
    <w:multiLevelType w:val="hybridMultilevel"/>
    <w:tmpl w:val="25CA283C"/>
    <w:lvl w:ilvl="0" w:tplc="9E3A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23D80"/>
    <w:multiLevelType w:val="hybridMultilevel"/>
    <w:tmpl w:val="AC90B190"/>
    <w:lvl w:ilvl="0" w:tplc="4E348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368F6"/>
    <w:multiLevelType w:val="hybridMultilevel"/>
    <w:tmpl w:val="7D5CB458"/>
    <w:lvl w:ilvl="0" w:tplc="8B2C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DD17D4"/>
    <w:multiLevelType w:val="hybridMultilevel"/>
    <w:tmpl w:val="D1BCC0E8"/>
    <w:lvl w:ilvl="0" w:tplc="0666F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C1077"/>
    <w:multiLevelType w:val="hybridMultilevel"/>
    <w:tmpl w:val="5CEE7592"/>
    <w:lvl w:ilvl="0" w:tplc="DA8E1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0372D"/>
    <w:multiLevelType w:val="hybridMultilevel"/>
    <w:tmpl w:val="58040120"/>
    <w:lvl w:ilvl="0" w:tplc="92765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B15B55"/>
    <w:multiLevelType w:val="hybridMultilevel"/>
    <w:tmpl w:val="0C14AE22"/>
    <w:lvl w:ilvl="0" w:tplc="F1E2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E10E00"/>
    <w:multiLevelType w:val="hybridMultilevel"/>
    <w:tmpl w:val="D7B247C2"/>
    <w:lvl w:ilvl="0" w:tplc="08528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A3691"/>
    <w:multiLevelType w:val="hybridMultilevel"/>
    <w:tmpl w:val="EB5834DA"/>
    <w:lvl w:ilvl="0" w:tplc="22AE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751B12"/>
    <w:multiLevelType w:val="hybridMultilevel"/>
    <w:tmpl w:val="B8820046"/>
    <w:lvl w:ilvl="0" w:tplc="A0186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B33B71"/>
    <w:multiLevelType w:val="hybridMultilevel"/>
    <w:tmpl w:val="824AAEB8"/>
    <w:lvl w:ilvl="0" w:tplc="85CC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53A9A"/>
    <w:multiLevelType w:val="hybridMultilevel"/>
    <w:tmpl w:val="374263AA"/>
    <w:lvl w:ilvl="0" w:tplc="4B92A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1521BD"/>
    <w:multiLevelType w:val="hybridMultilevel"/>
    <w:tmpl w:val="E1F880DC"/>
    <w:lvl w:ilvl="0" w:tplc="F8E2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B5942"/>
    <w:multiLevelType w:val="hybridMultilevel"/>
    <w:tmpl w:val="A78AE04C"/>
    <w:lvl w:ilvl="0" w:tplc="E872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044BF1"/>
    <w:multiLevelType w:val="hybridMultilevel"/>
    <w:tmpl w:val="26B65EFA"/>
    <w:lvl w:ilvl="0" w:tplc="AB0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6A5E52"/>
    <w:multiLevelType w:val="hybridMultilevel"/>
    <w:tmpl w:val="8A0A2082"/>
    <w:lvl w:ilvl="0" w:tplc="A13CE436">
      <w:start w:val="1"/>
      <w:numFmt w:val="decimal"/>
      <w:lvlText w:val="%1)"/>
      <w:lvlJc w:val="left"/>
      <w:pPr>
        <w:ind w:left="1482" w:hanging="91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A134F11"/>
    <w:multiLevelType w:val="hybridMultilevel"/>
    <w:tmpl w:val="0C86E2B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6">
    <w:nsid w:val="5D4C649D"/>
    <w:multiLevelType w:val="hybridMultilevel"/>
    <w:tmpl w:val="1278DD68"/>
    <w:lvl w:ilvl="0" w:tplc="6CDE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D7F34"/>
    <w:multiLevelType w:val="hybridMultilevel"/>
    <w:tmpl w:val="31F61AFE"/>
    <w:lvl w:ilvl="0" w:tplc="9B0EE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F33"/>
    <w:multiLevelType w:val="hybridMultilevel"/>
    <w:tmpl w:val="9C2CB9DC"/>
    <w:lvl w:ilvl="0" w:tplc="3ABE0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BE394D"/>
    <w:multiLevelType w:val="hybridMultilevel"/>
    <w:tmpl w:val="CAB8996A"/>
    <w:lvl w:ilvl="0" w:tplc="C1E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5D7AD9"/>
    <w:multiLevelType w:val="hybridMultilevel"/>
    <w:tmpl w:val="3282F908"/>
    <w:lvl w:ilvl="0" w:tplc="74B4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8E6920"/>
    <w:multiLevelType w:val="hybridMultilevel"/>
    <w:tmpl w:val="D7F687E4"/>
    <w:lvl w:ilvl="0" w:tplc="8760F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41B82"/>
    <w:multiLevelType w:val="hybridMultilevel"/>
    <w:tmpl w:val="AD5E5D5C"/>
    <w:lvl w:ilvl="0" w:tplc="C806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5670EB"/>
    <w:multiLevelType w:val="hybridMultilevel"/>
    <w:tmpl w:val="441A0B18"/>
    <w:lvl w:ilvl="0" w:tplc="4BEAD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2E3F96"/>
    <w:multiLevelType w:val="hybridMultilevel"/>
    <w:tmpl w:val="417A4B02"/>
    <w:lvl w:ilvl="0" w:tplc="E6C82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ED6730"/>
    <w:multiLevelType w:val="hybridMultilevel"/>
    <w:tmpl w:val="DDCC6C70"/>
    <w:lvl w:ilvl="0" w:tplc="98267F5E">
      <w:start w:val="1"/>
      <w:numFmt w:val="decimal"/>
      <w:lvlText w:val="%1)"/>
      <w:lvlJc w:val="left"/>
      <w:pPr>
        <w:ind w:left="1467" w:hanging="90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6">
    <w:nsid w:val="72272267"/>
    <w:multiLevelType w:val="hybridMultilevel"/>
    <w:tmpl w:val="FCE453D4"/>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7">
    <w:nsid w:val="728B7E44"/>
    <w:multiLevelType w:val="hybridMultilevel"/>
    <w:tmpl w:val="CA2EEB62"/>
    <w:lvl w:ilvl="0" w:tplc="710AF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B439BD"/>
    <w:multiLevelType w:val="hybridMultilevel"/>
    <w:tmpl w:val="9F5ABE18"/>
    <w:lvl w:ilvl="0" w:tplc="F724B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AF5E91"/>
    <w:multiLevelType w:val="hybridMultilevel"/>
    <w:tmpl w:val="222EA2E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B92EA3B4">
      <w:start w:val="1"/>
      <w:numFmt w:val="decimal"/>
      <w:lvlText w:val="%3)"/>
      <w:lvlJc w:val="left"/>
      <w:pPr>
        <w:ind w:left="3225" w:hanging="885"/>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nsid w:val="760D1A07"/>
    <w:multiLevelType w:val="hybridMultilevel"/>
    <w:tmpl w:val="F1EC6D10"/>
    <w:lvl w:ilvl="0" w:tplc="23E68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E9288D"/>
    <w:multiLevelType w:val="hybridMultilevel"/>
    <w:tmpl w:val="1AF22340"/>
    <w:lvl w:ilvl="0" w:tplc="ACD4D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BA70CB5"/>
    <w:multiLevelType w:val="hybridMultilevel"/>
    <w:tmpl w:val="E082924E"/>
    <w:lvl w:ilvl="0" w:tplc="6178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5"/>
  </w:num>
  <w:num w:numId="3">
    <w:abstractNumId w:val="42"/>
  </w:num>
  <w:num w:numId="4">
    <w:abstractNumId w:val="24"/>
  </w:num>
  <w:num w:numId="5">
    <w:abstractNumId w:val="1"/>
  </w:num>
  <w:num w:numId="6">
    <w:abstractNumId w:val="52"/>
  </w:num>
  <w:num w:numId="7">
    <w:abstractNumId w:val="20"/>
  </w:num>
  <w:num w:numId="8">
    <w:abstractNumId w:val="21"/>
  </w:num>
  <w:num w:numId="9">
    <w:abstractNumId w:val="13"/>
  </w:num>
  <w:num w:numId="10">
    <w:abstractNumId w:val="23"/>
  </w:num>
  <w:num w:numId="11">
    <w:abstractNumId w:val="3"/>
  </w:num>
  <w:num w:numId="12">
    <w:abstractNumId w:val="44"/>
  </w:num>
  <w:num w:numId="13">
    <w:abstractNumId w:val="33"/>
  </w:num>
  <w:num w:numId="14">
    <w:abstractNumId w:val="22"/>
  </w:num>
  <w:num w:numId="15">
    <w:abstractNumId w:val="38"/>
  </w:num>
  <w:num w:numId="16">
    <w:abstractNumId w:val="30"/>
  </w:num>
  <w:num w:numId="17">
    <w:abstractNumId w:val="32"/>
  </w:num>
  <w:num w:numId="18">
    <w:abstractNumId w:val="47"/>
  </w:num>
  <w:num w:numId="19">
    <w:abstractNumId w:val="29"/>
  </w:num>
  <w:num w:numId="20">
    <w:abstractNumId w:val="27"/>
  </w:num>
  <w:num w:numId="21">
    <w:abstractNumId w:val="11"/>
  </w:num>
  <w:num w:numId="22">
    <w:abstractNumId w:val="36"/>
  </w:num>
  <w:num w:numId="23">
    <w:abstractNumId w:val="14"/>
  </w:num>
  <w:num w:numId="24">
    <w:abstractNumId w:val="43"/>
  </w:num>
  <w:num w:numId="25">
    <w:abstractNumId w:val="48"/>
  </w:num>
  <w:num w:numId="26">
    <w:abstractNumId w:val="51"/>
  </w:num>
  <w:num w:numId="27">
    <w:abstractNumId w:val="12"/>
  </w:num>
  <w:num w:numId="28">
    <w:abstractNumId w:val="6"/>
  </w:num>
  <w:num w:numId="29">
    <w:abstractNumId w:val="17"/>
  </w:num>
  <w:num w:numId="30">
    <w:abstractNumId w:val="39"/>
  </w:num>
  <w:num w:numId="31">
    <w:abstractNumId w:val="5"/>
  </w:num>
  <w:num w:numId="32">
    <w:abstractNumId w:val="9"/>
  </w:num>
  <w:num w:numId="33">
    <w:abstractNumId w:val="18"/>
  </w:num>
  <w:num w:numId="34">
    <w:abstractNumId w:val="40"/>
  </w:num>
  <w:num w:numId="35">
    <w:abstractNumId w:val="25"/>
  </w:num>
  <w:num w:numId="36">
    <w:abstractNumId w:val="31"/>
  </w:num>
  <w:num w:numId="37">
    <w:abstractNumId w:val="50"/>
  </w:num>
  <w:num w:numId="38">
    <w:abstractNumId w:val="10"/>
  </w:num>
  <w:num w:numId="39">
    <w:abstractNumId w:val="26"/>
  </w:num>
  <w:num w:numId="40">
    <w:abstractNumId w:val="19"/>
  </w:num>
  <w:num w:numId="41">
    <w:abstractNumId w:val="37"/>
  </w:num>
  <w:num w:numId="42">
    <w:abstractNumId w:val="2"/>
  </w:num>
  <w:num w:numId="43">
    <w:abstractNumId w:val="41"/>
  </w:num>
  <w:num w:numId="44">
    <w:abstractNumId w:val="16"/>
  </w:num>
  <w:num w:numId="45">
    <w:abstractNumId w:val="2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49"/>
  </w:num>
  <w:num w:numId="49">
    <w:abstractNumId w:val="4"/>
  </w:num>
  <w:num w:numId="50">
    <w:abstractNumId w:val="35"/>
  </w:num>
  <w:num w:numId="51">
    <w:abstractNumId w:val="7"/>
  </w:num>
  <w:num w:numId="52">
    <w:abstractNumId w:val="45"/>
  </w:num>
  <w:num w:numId="53">
    <w:abstractNumId w:val="46"/>
  </w:num>
  <w:num w:numId="54">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728"/>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9C"/>
    <w:rsid w:val="00000827"/>
    <w:rsid w:val="0004016F"/>
    <w:rsid w:val="00061D32"/>
    <w:rsid w:val="0006737A"/>
    <w:rsid w:val="00096D73"/>
    <w:rsid w:val="000A19C5"/>
    <w:rsid w:val="000C33C5"/>
    <w:rsid w:val="000C4F7F"/>
    <w:rsid w:val="000D1CA9"/>
    <w:rsid w:val="000E5B9C"/>
    <w:rsid w:val="001040A3"/>
    <w:rsid w:val="00155697"/>
    <w:rsid w:val="00167F59"/>
    <w:rsid w:val="00184EF8"/>
    <w:rsid w:val="001D4F9A"/>
    <w:rsid w:val="001F24D1"/>
    <w:rsid w:val="001F3FA1"/>
    <w:rsid w:val="002B5FDE"/>
    <w:rsid w:val="002F2A68"/>
    <w:rsid w:val="00361A68"/>
    <w:rsid w:val="00381E15"/>
    <w:rsid w:val="003A05E9"/>
    <w:rsid w:val="003A4218"/>
    <w:rsid w:val="003A6D2A"/>
    <w:rsid w:val="003E0F8E"/>
    <w:rsid w:val="003F1CFD"/>
    <w:rsid w:val="0041454B"/>
    <w:rsid w:val="00420B6F"/>
    <w:rsid w:val="00422CB5"/>
    <w:rsid w:val="0045451E"/>
    <w:rsid w:val="00490B94"/>
    <w:rsid w:val="004A5C1A"/>
    <w:rsid w:val="004A7C1A"/>
    <w:rsid w:val="004B0F94"/>
    <w:rsid w:val="004B34BC"/>
    <w:rsid w:val="004C5F38"/>
    <w:rsid w:val="004E0451"/>
    <w:rsid w:val="00517E09"/>
    <w:rsid w:val="005566D5"/>
    <w:rsid w:val="00574028"/>
    <w:rsid w:val="00584539"/>
    <w:rsid w:val="005C2AEA"/>
    <w:rsid w:val="005F6382"/>
    <w:rsid w:val="00625962"/>
    <w:rsid w:val="00627A78"/>
    <w:rsid w:val="00636777"/>
    <w:rsid w:val="006B02E3"/>
    <w:rsid w:val="006B0E99"/>
    <w:rsid w:val="006B0F58"/>
    <w:rsid w:val="006B21A6"/>
    <w:rsid w:val="006C2AD9"/>
    <w:rsid w:val="006C2E18"/>
    <w:rsid w:val="006D4E26"/>
    <w:rsid w:val="006D5C62"/>
    <w:rsid w:val="00703C44"/>
    <w:rsid w:val="0070447F"/>
    <w:rsid w:val="0072391B"/>
    <w:rsid w:val="00786717"/>
    <w:rsid w:val="00794499"/>
    <w:rsid w:val="007C1152"/>
    <w:rsid w:val="007C2B74"/>
    <w:rsid w:val="007D34EE"/>
    <w:rsid w:val="007D3F64"/>
    <w:rsid w:val="007E009C"/>
    <w:rsid w:val="00802D8D"/>
    <w:rsid w:val="00843666"/>
    <w:rsid w:val="00861A32"/>
    <w:rsid w:val="008A54BA"/>
    <w:rsid w:val="008B7C93"/>
    <w:rsid w:val="00907BB0"/>
    <w:rsid w:val="009248F3"/>
    <w:rsid w:val="00930507"/>
    <w:rsid w:val="00971AB6"/>
    <w:rsid w:val="00972115"/>
    <w:rsid w:val="0098123C"/>
    <w:rsid w:val="009A06F1"/>
    <w:rsid w:val="009B79D5"/>
    <w:rsid w:val="009C70B6"/>
    <w:rsid w:val="00A12DC7"/>
    <w:rsid w:val="00A153E6"/>
    <w:rsid w:val="00A24FBD"/>
    <w:rsid w:val="00A3706E"/>
    <w:rsid w:val="00A3736F"/>
    <w:rsid w:val="00A51119"/>
    <w:rsid w:val="00A77CB7"/>
    <w:rsid w:val="00AC3473"/>
    <w:rsid w:val="00AC423D"/>
    <w:rsid w:val="00AD1433"/>
    <w:rsid w:val="00B06397"/>
    <w:rsid w:val="00B5794C"/>
    <w:rsid w:val="00B94272"/>
    <w:rsid w:val="00BF5EAD"/>
    <w:rsid w:val="00C95D1A"/>
    <w:rsid w:val="00CD3507"/>
    <w:rsid w:val="00D41A80"/>
    <w:rsid w:val="00DA5883"/>
    <w:rsid w:val="00DB3BA5"/>
    <w:rsid w:val="00E0523C"/>
    <w:rsid w:val="00E74B33"/>
    <w:rsid w:val="00E772C7"/>
    <w:rsid w:val="00EA677B"/>
    <w:rsid w:val="00ED3B7C"/>
    <w:rsid w:val="00EF3F18"/>
    <w:rsid w:val="00F121B6"/>
    <w:rsid w:val="00FA5E8D"/>
    <w:rsid w:val="00FC3C62"/>
    <w:rsid w:val="00FD2398"/>
    <w:rsid w:val="00FF1B21"/>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13338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DC78-8806-471E-B16F-978FBCA5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8594</Words>
  <Characters>48988</Characters>
  <Application>Microsoft Office Word</Application>
  <DocSecurity>0</DocSecurity>
  <Lines>408</Lines>
  <Paragraphs>114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BM</cp:lastModifiedBy>
  <cp:revision>2</cp:revision>
  <dcterms:created xsi:type="dcterms:W3CDTF">2019-11-07T18:19:00Z</dcterms:created>
  <dcterms:modified xsi:type="dcterms:W3CDTF">2019-11-07T18:19:00Z</dcterms:modified>
</cp:coreProperties>
</file>