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საქართველოს მთავრობის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დადგენილება №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201</w:t>
      </w:r>
      <w:r w:rsidR="00C6272A"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x-none"/>
        </w:rPr>
        <w:t>9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წლის </w:t>
      </w:r>
      <w:r w:rsidR="00C6272A"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x-none"/>
        </w:rPr>
        <w:t>________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  ქ. თბილისი</w:t>
      </w:r>
    </w:p>
    <w:p w:rsidR="003226E2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 w:eastAsia="en-US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− </w:t>
      </w:r>
      <w:r w:rsidR="007663E9"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en-US"/>
        </w:rPr>
        <w:t>წამლის სააგენტოს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 w:eastAsia="en-US"/>
        </w:rPr>
        <w:t xml:space="preserve"> მიერ მომსახურების გაწევის სახეების, საფასურის გადახდისა და გადახდილი საფასურის დაბრუნების წესის დამტკიცების შესახებ</w:t>
      </w:r>
      <w:r>
        <w:rPr>
          <w:rFonts w:ascii="Sylfaen" w:hAnsi="Sylfaen" w:cs="Sylfaen"/>
          <w:noProof/>
          <w:sz w:val="24"/>
          <w:szCs w:val="24"/>
          <w:lang w:val="en-US" w:eastAsia="en-US"/>
        </w:rPr>
        <w:t xml:space="preserve"> </w:t>
      </w:r>
    </w:p>
    <w:p w:rsidR="003226E2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1 </w:t>
      </w:r>
    </w:p>
    <w:p w:rsidR="00C6272A" w:rsidRPr="00C6272A" w:rsidRDefault="006E0132" w:rsidP="00C6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„ჯანმრთელობის დაცვის შესახებ“ საქართველოს კანონის მე-16 მუხლის მე-2 პუნქტის შესაბამისად</w:t>
      </w:r>
      <w:ins w:id="0" w:author="Natia Nogaideli" w:date="2019-06-19T13:11:00Z">
        <w:r w:rsidR="00197918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t>:</w:t>
        </w:r>
      </w:ins>
      <w:r w:rsidR="00C627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del w:id="1" w:author="Natia Nogaideli" w:date="2019-06-19T13:11:00Z">
        <w:r w:rsidR="00C6272A" w:rsidDel="00197918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delText xml:space="preserve">და </w:delText>
        </w:r>
        <w:r w:rsidR="00C6272A" w:rsidRPr="001D0763" w:rsidDel="00197918">
          <w:rPr>
            <w:rFonts w:ascii="Sylfaen" w:eastAsia="Times New Roman" w:hAnsi="Sylfaen" w:cs="Sylfaen"/>
            <w:noProof/>
            <w:sz w:val="24"/>
            <w:szCs w:val="24"/>
            <w:highlight w:val="yellow"/>
            <w:lang w:val="ka-GE" w:eastAsia="x-none"/>
          </w:rPr>
          <w:delText>საქართველოს</w:delText>
        </w:r>
        <w:r w:rsidR="00C6272A" w:rsidRPr="001D0763" w:rsidDel="00197918">
          <w:rPr>
            <w:rFonts w:eastAsia="Times New Roman"/>
            <w:noProof/>
            <w:sz w:val="24"/>
            <w:szCs w:val="24"/>
            <w:highlight w:val="yellow"/>
            <w:lang w:val="ka-GE" w:eastAsia="x-none"/>
          </w:rPr>
          <w:delText xml:space="preserve"> </w:delText>
        </w:r>
        <w:r w:rsidR="00C6272A" w:rsidRPr="001D0763" w:rsidDel="00197918">
          <w:rPr>
            <w:rFonts w:ascii="Sylfaen" w:eastAsia="Times New Roman" w:hAnsi="Sylfaen" w:cs="Sylfaen"/>
            <w:noProof/>
            <w:sz w:val="24"/>
            <w:szCs w:val="24"/>
            <w:highlight w:val="yellow"/>
            <w:lang w:val="ka-GE" w:eastAsia="x-none"/>
          </w:rPr>
          <w:delText xml:space="preserve">მთავრობის </w:delText>
        </w:r>
        <w:r w:rsidR="00C6272A" w:rsidRPr="001D0763" w:rsidDel="00197918">
          <w:rPr>
            <w:rFonts w:eastAsia="Times New Roman"/>
            <w:noProof/>
            <w:sz w:val="24"/>
            <w:szCs w:val="24"/>
            <w:highlight w:val="yellow"/>
            <w:lang w:val="ka-GE" w:eastAsia="x-none"/>
          </w:rPr>
          <w:delText xml:space="preserve">2010 </w:delText>
        </w:r>
        <w:r w:rsidR="00C6272A" w:rsidRPr="001D0763" w:rsidDel="00197918">
          <w:rPr>
            <w:rFonts w:ascii="Sylfaen" w:eastAsia="Times New Roman" w:hAnsi="Sylfaen" w:cs="Sylfaen"/>
            <w:noProof/>
            <w:sz w:val="24"/>
            <w:szCs w:val="24"/>
            <w:highlight w:val="yellow"/>
            <w:lang w:val="ka-GE" w:eastAsia="x-none"/>
          </w:rPr>
          <w:delText>წლის</w:delText>
        </w:r>
        <w:r w:rsidR="00C6272A" w:rsidRPr="001D0763" w:rsidDel="00197918">
          <w:rPr>
            <w:rFonts w:eastAsia="Times New Roman"/>
            <w:noProof/>
            <w:sz w:val="24"/>
            <w:szCs w:val="24"/>
            <w:highlight w:val="yellow"/>
            <w:lang w:val="ka-GE" w:eastAsia="x-none"/>
          </w:rPr>
          <w:delText xml:space="preserve"> 16 </w:delText>
        </w:r>
        <w:r w:rsidR="00C6272A" w:rsidRPr="001D0763" w:rsidDel="00197918">
          <w:rPr>
            <w:rFonts w:ascii="Sylfaen" w:eastAsia="Times New Roman" w:hAnsi="Sylfaen" w:cs="Sylfaen"/>
            <w:noProof/>
            <w:sz w:val="24"/>
            <w:szCs w:val="24"/>
            <w:highlight w:val="yellow"/>
            <w:lang w:val="ka-GE" w:eastAsia="x-none"/>
          </w:rPr>
          <w:delText>ნოემბერის N349 დადგენილების</w:delText>
        </w:r>
        <w:r w:rsidR="001D0763" w:rsidRPr="001D0763" w:rsidDel="00197918">
          <w:rPr>
            <w:rFonts w:ascii="Sylfaen" w:eastAsia="Times New Roman" w:hAnsi="Sylfaen" w:cs="Sylfaen"/>
            <w:noProof/>
            <w:sz w:val="24"/>
            <w:szCs w:val="24"/>
            <w:highlight w:val="yellow"/>
            <w:lang w:val="ka-GE" w:eastAsia="x-none"/>
          </w:rPr>
          <w:delText xml:space="preserve"> გათვალისწინებით:</w:delText>
        </w:r>
        <w:r w:rsidR="00C6272A" w:rsidDel="00197918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delText xml:space="preserve"> </w:delText>
        </w:r>
      </w:del>
    </w:p>
    <w:p w:rsidR="007663E9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ka-GE"/>
        </w:rPr>
      </w:pPr>
      <w:r>
        <w:rPr>
          <w:rFonts w:ascii="Sylfaen" w:hAnsi="Sylfaen" w:cs="Sylfaen"/>
          <w:noProof/>
          <w:sz w:val="24"/>
          <w:szCs w:val="24"/>
          <w:lang w:val="en-US" w:eastAsia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 xml:space="preserve">დამტკიცდეს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−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>წამლის სააგენტოს</w:t>
      </w:r>
      <w:r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 xml:space="preserve"> (შემდგომში −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>სააგენტო</w:t>
      </w:r>
      <w:r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>) მიე</w:t>
      </w:r>
      <w:r w:rsidR="007663E9"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>რ მომსახურების გაწევის სახეები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 xml:space="preserve">და საფასურები დანართის </w:t>
      </w:r>
      <w:r w:rsidR="001D0763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 xml:space="preserve">N1-ის </w:t>
      </w:r>
      <w:r>
        <w:rPr>
          <w:rFonts w:ascii="Sylfaen" w:eastAsia="Times New Roman" w:hAnsi="Sylfaen" w:cs="Sylfaen"/>
          <w:noProof/>
          <w:sz w:val="24"/>
          <w:szCs w:val="24"/>
          <w:lang w:val="en-US" w:eastAsia="en-US"/>
        </w:rPr>
        <w:t>შესაბამისად</w:t>
      </w:r>
      <w:r w:rsidR="00C6272A">
        <w:rPr>
          <w:rFonts w:ascii="Sylfaen" w:eastAsia="Times New Roman" w:hAnsi="Sylfaen" w:cs="Sylfaen"/>
          <w:noProof/>
          <w:sz w:val="24"/>
          <w:szCs w:val="24"/>
          <w:lang w:val="ka-GE" w:eastAsia="en-US"/>
        </w:rPr>
        <w:t>.</w:t>
      </w:r>
      <w:r>
        <w:rPr>
          <w:rFonts w:ascii="Sylfaen" w:hAnsi="Sylfaen" w:cs="Sylfaen"/>
          <w:noProof/>
          <w:sz w:val="24"/>
          <w:szCs w:val="24"/>
          <w:lang w:val="ka-GE" w:eastAsia="ka-GE"/>
        </w:rPr>
        <w:t xml:space="preserve"> </w:t>
      </w:r>
    </w:p>
    <w:p w:rsidR="001D0763" w:rsidRDefault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1D0763" w:rsidRPr="001D0763" w:rsidRDefault="001D0763" w:rsidP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1D0763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2</w:t>
      </w:r>
      <w:r w:rsidRPr="001D0763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:rsidR="003226E2" w:rsidRDefault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1. </w:t>
      </w:r>
      <w:r w:rsidR="006E013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გადახდილი მომსახურების საფასურის დაბრუნება განხორციელდება შემდეგი წესით: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ა) თუ მომსახურების საფასური გადახდილია დადგენილი საფასურის განაკვეთზე მეტი ოდენობით, საფასურის გადამხდელს დაუბრუნდება სხვაობა მის მიერ გადახდილ თანხასა და დადგენილი საფასურის განაკვეთს შორის;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ბ) გადახდილი საფასური სრულად ბრუნდება, თუ: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ბ.</w:t>
      </w:r>
      <w:r w:rsidR="00376D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) დაინტერესებული პირი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სააგენტოს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მიერ მომსახურების გაწევის </w:t>
      </w:r>
      <w:r w:rsidRPr="007663E9">
        <w:rPr>
          <w:rFonts w:ascii="Sylfaen" w:eastAsia="Times New Roman" w:hAnsi="Sylfaen" w:cs="Sylfaen"/>
          <w:noProof/>
          <w:sz w:val="24"/>
          <w:szCs w:val="24"/>
          <w:highlight w:val="yellow"/>
          <w:lang w:eastAsia="x-none"/>
        </w:rPr>
        <w:t>დაწყებამდე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წერილობით განაცხადებს უარს მომსახურების მიღების თაობაზე;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ბ.</w:t>
      </w:r>
      <w:r w:rsidR="00376D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)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სააგენტომ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მომსახურება არ განახორციელა დადგენილ ვადაში;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გ) ამ პუნქტის „ბ“ ქვეპუნქტის „ბ.</w:t>
      </w:r>
      <w:r w:rsidR="00376D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“ ქვეპუნქტებით გათვალისწინებულ შემთხვევებში,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  <w:r w:rsidR="00376D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სამი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სამუშაო დღის ვადაში აცნობებს დაინტერესებულ პირს მომსახურების განხორციელების შეუძლებლობის შესახებ და სრულად უბრუნებს გადახდილი მომსახურების საფასურს;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დ)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სააგენტოს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მიერ </w:t>
      </w:r>
      <w:r w:rsidR="007663E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შესაბამისი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მომსახურების დაწყების შემდეგ გადახდილი საფასური დაბრუნებას არ ექვემდებარება;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ე) ამ პუნქტის „ა“ და „ბ“ ქვეპუნქტებით გათვალისწინებულ შემთხვევებში, დაინტერესებული პირისათვის მის მიერ გადახდილი მომსახურების საფასურის დაბრუნება ხდება 10 </w:t>
      </w:r>
      <w:r w:rsidR="00376D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სამუშაო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დღეში. </w:t>
      </w:r>
    </w:p>
    <w:p w:rsidR="001D0763" w:rsidRDefault="001D0763" w:rsidP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  <w:r w:rsidRPr="001D0763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lastRenderedPageBreak/>
        <w:t xml:space="preserve">მუხლი 3 </w:t>
      </w:r>
    </w:p>
    <w:p w:rsidR="001D0763" w:rsidRPr="001D0763" w:rsidRDefault="001D0763" w:rsidP="001D0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1D0763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ამ დადგენილებით განსაზღვრული მომსახურებისათვის საფასურის გადახდა ხორციელდება უნაღდო ანგარიშსწორების წესით, სააგენტოს ანგარიშზე თანხის ჩარიცხვის გზით. </w:t>
      </w:r>
    </w:p>
    <w:p w:rsidR="002D5E11" w:rsidRPr="002D5E11" w:rsidRDefault="002D5E11" w:rsidP="002D5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D5E11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4</w:t>
      </w:r>
    </w:p>
    <w:p w:rsidR="002D5E11" w:rsidRDefault="002D5E11" w:rsidP="002D5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D5E11">
        <w:rPr>
          <w:rFonts w:ascii="Sylfaen" w:eastAsia="Times New Roman" w:hAnsi="Sylfaen" w:cs="Sylfaen"/>
          <w:noProof/>
          <w:sz w:val="24"/>
          <w:szCs w:val="24"/>
          <w:lang w:eastAsia="x-none"/>
        </w:rPr>
        <w:t>გადახდილი მომსახურების საფასურის დაბრუნება</w:t>
      </w:r>
      <w:r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და </w:t>
      </w:r>
      <w:r w:rsidRPr="002D5E11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მომსახურების გაწევასთან დაკავშირებული ორგანიზაციული საკითხები რეგულირდება </w:t>
      </w:r>
      <w:r w:rsidR="00BC766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სააგენტოს უფროსის</w:t>
      </w:r>
      <w:r w:rsidRPr="002D5E11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ინდივიდუალური ადმინისტრაციულ-სამართლებრივი აქტით.</w:t>
      </w:r>
    </w:p>
    <w:p w:rsidR="002D5E11" w:rsidRPr="002D5E11" w:rsidRDefault="002D5E11" w:rsidP="002D5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="002D5E11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5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:rsidR="003226E2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დადგენილება ამოქმედდეს გამოქვეყნებისთანავე.  </w:t>
      </w:r>
    </w:p>
    <w:p w:rsidR="003226E2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3226E2" w:rsidRPr="007663E9" w:rsidRDefault="006E0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პრემიერ-მინისტრი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                                               </w:t>
      </w:r>
      <w:r w:rsidR="007663E9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მამუკა ბახტაძე</w:t>
      </w:r>
    </w:p>
    <w:p w:rsidR="003226E2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:rsidR="00C6272A" w:rsidRDefault="00C6272A" w:rsidP="00C6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3226E2" w:rsidRPr="007663E9" w:rsidRDefault="006E0132" w:rsidP="00C6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დანართი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№1</w:t>
      </w:r>
    </w:p>
    <w:p w:rsidR="003226E2" w:rsidRDefault="0032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C6272A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2242"/>
      </w:tblGrid>
      <w:tr w:rsidR="001D0763" w:rsidTr="00BE0F50">
        <w:tc>
          <w:tcPr>
            <w:tcW w:w="7938" w:type="dxa"/>
          </w:tcPr>
          <w:p w:rsidR="001D0763" w:rsidRDefault="001D0763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b/>
                <w:noProof/>
                <w:color w:val="000000"/>
                <w:lang w:val="ka-GE" w:eastAsia="x-none"/>
              </w:rPr>
              <w:t>მომსახურება</w:t>
            </w:r>
          </w:p>
        </w:tc>
        <w:tc>
          <w:tcPr>
            <w:tcW w:w="2242" w:type="dxa"/>
          </w:tcPr>
          <w:p w:rsidR="001D0763" w:rsidRDefault="001D0763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b/>
                <w:noProof/>
                <w:color w:val="000000"/>
                <w:lang w:val="ka-GE" w:eastAsia="x-none"/>
              </w:rPr>
              <w:t>საფასური (ლარი)</w:t>
            </w:r>
          </w:p>
        </w:tc>
      </w:tr>
      <w:tr w:rsidR="001D0763" w:rsidTr="00BE0F50">
        <w:tc>
          <w:tcPr>
            <w:tcW w:w="7938" w:type="dxa"/>
          </w:tcPr>
          <w:p w:rsidR="001D0763" w:rsidRDefault="001D0763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noProof/>
                <w:color w:val="000000"/>
                <w:lang w:val="ka-GE" w:eastAsia="x-none"/>
              </w:rPr>
              <w:t>GMP სერტიფიკატის მისაღებად წარდგენილი განცხადების განხილვა</w:t>
            </w:r>
          </w:p>
        </w:tc>
        <w:tc>
          <w:tcPr>
            <w:tcW w:w="2242" w:type="dxa"/>
          </w:tcPr>
          <w:p w:rsidR="001D0763" w:rsidRDefault="001D0763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noProof/>
                <w:color w:val="000000"/>
                <w:lang w:val="ka-GE" w:eastAsia="x-none"/>
              </w:rPr>
              <w:t>500</w:t>
            </w:r>
          </w:p>
        </w:tc>
      </w:tr>
      <w:tr w:rsidR="00BE0F50" w:rsidTr="00BE0F50">
        <w:tc>
          <w:tcPr>
            <w:tcW w:w="7938" w:type="dxa"/>
          </w:tcPr>
          <w:p w:rsidR="00BE0F50" w:rsidRDefault="00BE0F5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noProof/>
                <w:color w:val="000000"/>
                <w:lang w:val="ka-GE" w:eastAsia="x-none"/>
              </w:rPr>
              <w:t>საქართველოს ნაციონალური GMP (კარგი საწარმოო პრაქტიკის) სტანდარტთან შესაბამისობის დადგენა და GMP სერტიფიკატის გაცემა</w:t>
            </w:r>
          </w:p>
        </w:tc>
        <w:tc>
          <w:tcPr>
            <w:tcW w:w="2242" w:type="dxa"/>
          </w:tcPr>
          <w:p w:rsidR="00BE0F50" w:rsidRPr="00C6272A" w:rsidRDefault="00BE0F5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ka-GE" w:eastAsia="x-none"/>
              </w:rPr>
            </w:pPr>
            <w:r w:rsidRPr="00C6272A">
              <w:rPr>
                <w:rFonts w:ascii="Sylfaen" w:hAnsi="Sylfaen" w:cs="Sylfaen"/>
                <w:noProof/>
                <w:color w:val="000000"/>
                <w:lang w:val="ka-GE" w:eastAsia="x-none"/>
              </w:rPr>
              <w:t>6000</w:t>
            </w:r>
          </w:p>
        </w:tc>
      </w:tr>
      <w:tr w:rsidR="00BE0F50" w:rsidTr="00BE0F50">
        <w:tc>
          <w:tcPr>
            <w:tcW w:w="7938" w:type="dxa"/>
          </w:tcPr>
          <w:p w:rsidR="00BE0F50" w:rsidRDefault="00BE0F5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noProof/>
                <w:color w:val="000000"/>
                <w:lang w:val="ka-GE" w:eastAsia="x-none"/>
              </w:rPr>
              <w:t>GMP სერტიფიკატის დამატებითი ეგზემპლარის გაცემა</w:t>
            </w:r>
          </w:p>
        </w:tc>
        <w:tc>
          <w:tcPr>
            <w:tcW w:w="2242" w:type="dxa"/>
          </w:tcPr>
          <w:p w:rsidR="00BE0F50" w:rsidRDefault="00BE0F50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sz w:val="24"/>
                <w:szCs w:val="24"/>
                <w:lang w:val="ka-GE" w:eastAsia="x-none"/>
              </w:rPr>
            </w:pPr>
            <w:r w:rsidRPr="00C6272A">
              <w:rPr>
                <w:rFonts w:ascii="Sylfaen" w:hAnsi="Sylfaen" w:cs="Sylfaen"/>
                <w:noProof/>
                <w:color w:val="000000"/>
                <w:lang w:val="ka-GE" w:eastAsia="x-none"/>
              </w:rPr>
              <w:t>200</w:t>
            </w:r>
          </w:p>
        </w:tc>
      </w:tr>
      <w:tr w:rsidR="000F5D55" w:rsidTr="00BE0F50">
        <w:tc>
          <w:tcPr>
            <w:tcW w:w="7938" w:type="dxa"/>
          </w:tcPr>
          <w:p w:rsidR="000F5D55" w:rsidRPr="000F5D55" w:rsidRDefault="000F5D55" w:rsidP="000F5D55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en-US" w:eastAsia="x-none"/>
              </w:rPr>
            </w:pPr>
            <w:r w:rsidRPr="000F5D55">
              <w:rPr>
                <w:rFonts w:ascii="Sylfaen" w:hAnsi="Sylfaen" w:cs="Sylfaen"/>
                <w:noProof/>
                <w:color w:val="000000"/>
                <w:lang w:val="ka-GE" w:eastAsia="x-none"/>
              </w:rPr>
              <w:t>G</w:t>
            </w:r>
            <w:r>
              <w:rPr>
                <w:rFonts w:ascii="Sylfaen" w:hAnsi="Sylfaen" w:cs="Sylfaen"/>
                <w:noProof/>
                <w:color w:val="000000"/>
                <w:lang w:val="en-US" w:eastAsia="x-none"/>
              </w:rPr>
              <w:t>D</w:t>
            </w:r>
            <w:r w:rsidRPr="000F5D55">
              <w:rPr>
                <w:rFonts w:ascii="Sylfaen" w:hAnsi="Sylfaen" w:cs="Sylfaen"/>
                <w:noProof/>
                <w:color w:val="000000"/>
                <w:lang w:val="ka-GE" w:eastAsia="x-none"/>
              </w:rPr>
              <w:t>P სერტიფიკატის მისაღებად წარდგენილი განცხადების განხილვა</w:t>
            </w:r>
          </w:p>
        </w:tc>
        <w:tc>
          <w:tcPr>
            <w:tcW w:w="2242" w:type="dxa"/>
          </w:tcPr>
          <w:p w:rsidR="000F5D55" w:rsidRPr="000F5D55" w:rsidRDefault="00787B0B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en-US" w:eastAsia="x-none"/>
              </w:rPr>
            </w:pPr>
            <w:r>
              <w:rPr>
                <w:rFonts w:ascii="Sylfaen" w:hAnsi="Sylfaen" w:cs="Sylfaen"/>
                <w:noProof/>
                <w:color w:val="000000"/>
                <w:lang w:val="en-US" w:eastAsia="x-none"/>
              </w:rPr>
              <w:t>4</w:t>
            </w:r>
            <w:r w:rsidR="000F5D55">
              <w:rPr>
                <w:rFonts w:ascii="Sylfaen" w:hAnsi="Sylfaen" w:cs="Sylfaen"/>
                <w:noProof/>
                <w:color w:val="000000"/>
                <w:lang w:val="en-US" w:eastAsia="x-none"/>
              </w:rPr>
              <w:t>00</w:t>
            </w:r>
          </w:p>
        </w:tc>
      </w:tr>
      <w:tr w:rsidR="000F5D55" w:rsidTr="00BE0F50">
        <w:tc>
          <w:tcPr>
            <w:tcW w:w="7938" w:type="dxa"/>
          </w:tcPr>
          <w:p w:rsidR="000F5D55" w:rsidRPr="000F5D55" w:rsidRDefault="00920F35" w:rsidP="00787B0B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ka-GE" w:eastAsia="x-none"/>
              </w:rPr>
            </w:pPr>
            <w:ins w:id="2" w:author="Natia Nogaideli" w:date="2019-06-19T16:27:00Z">
              <w:r w:rsidRPr="00920F35">
                <w:rPr>
                  <w:rFonts w:ascii="Sylfaen" w:hAnsi="Sylfaen" w:cs="Sylfaen"/>
                  <w:noProof/>
                  <w:color w:val="000000"/>
                  <w:lang w:val="ka-GE" w:eastAsia="x-none"/>
                </w:rPr>
                <w:t xml:space="preserve">საქართველოს ნაციონალური GDP-ის </w:t>
              </w:r>
            </w:ins>
            <w:del w:id="3" w:author="Natia Nogaideli" w:date="2019-06-19T16:27:00Z">
              <w:r w:rsidR="00787B0B" w:rsidRPr="00787B0B" w:rsidDel="00920F35">
                <w:rPr>
                  <w:rFonts w:ascii="Sylfaen" w:hAnsi="Sylfaen" w:cs="Sylfaen"/>
                  <w:noProof/>
                  <w:color w:val="000000"/>
                  <w:lang w:val="ka-GE" w:eastAsia="x-none"/>
                </w:rPr>
                <w:delText xml:space="preserve">GDP </w:delText>
              </w:r>
            </w:del>
            <w:r w:rsidR="00787B0B" w:rsidRPr="00787B0B">
              <w:rPr>
                <w:rFonts w:ascii="Sylfaen" w:hAnsi="Sylfaen" w:cs="Sylfaen"/>
                <w:noProof/>
                <w:color w:val="000000"/>
                <w:lang w:val="ka-GE" w:eastAsia="x-none"/>
              </w:rPr>
              <w:t xml:space="preserve">(კარგი </w:t>
            </w:r>
            <w:r w:rsidR="00787B0B">
              <w:rPr>
                <w:rFonts w:ascii="Sylfaen" w:hAnsi="Sylfaen" w:cs="Sylfaen"/>
                <w:noProof/>
                <w:color w:val="000000"/>
                <w:lang w:val="ka-GE" w:eastAsia="x-none"/>
              </w:rPr>
              <w:t>სადისტრიბუციო</w:t>
            </w:r>
            <w:r w:rsidR="00787B0B" w:rsidRPr="00787B0B">
              <w:rPr>
                <w:rFonts w:ascii="Sylfaen" w:hAnsi="Sylfaen" w:cs="Sylfaen"/>
                <w:noProof/>
                <w:color w:val="000000"/>
                <w:lang w:val="ka-GE" w:eastAsia="x-none"/>
              </w:rPr>
              <w:t xml:space="preserve"> პრაქტიკის)</w:t>
            </w:r>
            <w:del w:id="4" w:author="Natia Nogaideli" w:date="2019-06-19T16:27:00Z">
              <w:r w:rsidR="00787B0B" w:rsidRPr="00787B0B" w:rsidDel="00920F35">
                <w:rPr>
                  <w:rFonts w:ascii="Sylfaen" w:hAnsi="Sylfaen" w:cs="Sylfaen"/>
                  <w:noProof/>
                  <w:color w:val="000000"/>
                  <w:lang w:val="ka-GE" w:eastAsia="x-none"/>
                </w:rPr>
                <w:delText xml:space="preserve"> </w:delText>
              </w:r>
            </w:del>
            <w:r w:rsidR="00787B0B" w:rsidRPr="00787B0B">
              <w:rPr>
                <w:rFonts w:ascii="Sylfaen" w:hAnsi="Sylfaen" w:cs="Sylfaen"/>
                <w:noProof/>
                <w:color w:val="000000"/>
                <w:lang w:val="ka-GE" w:eastAsia="x-none"/>
              </w:rPr>
              <w:t>სტანდარტთან შესაბამისობის დადგენა და GDP სერტიფიკატის გაცემა</w:t>
            </w:r>
          </w:p>
        </w:tc>
        <w:tc>
          <w:tcPr>
            <w:tcW w:w="2242" w:type="dxa"/>
          </w:tcPr>
          <w:p w:rsidR="000F5D55" w:rsidRPr="00787B0B" w:rsidRDefault="00787B0B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ka-GE" w:eastAsia="x-none"/>
              </w:rPr>
            </w:pPr>
            <w:r>
              <w:rPr>
                <w:rFonts w:ascii="Sylfaen" w:hAnsi="Sylfaen" w:cs="Sylfaen"/>
                <w:noProof/>
                <w:color w:val="000000"/>
                <w:lang w:val="ka-GE" w:eastAsia="x-none"/>
              </w:rPr>
              <w:t>4000</w:t>
            </w:r>
          </w:p>
        </w:tc>
      </w:tr>
      <w:tr w:rsidR="00787B0B" w:rsidTr="00BE0F50">
        <w:tc>
          <w:tcPr>
            <w:tcW w:w="7938" w:type="dxa"/>
          </w:tcPr>
          <w:p w:rsidR="00787B0B" w:rsidRPr="00787B0B" w:rsidRDefault="00787B0B" w:rsidP="00787B0B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ka-GE" w:eastAsia="x-none"/>
              </w:rPr>
            </w:pPr>
            <w:r w:rsidRPr="00787B0B">
              <w:rPr>
                <w:rFonts w:ascii="Sylfaen" w:hAnsi="Sylfaen" w:cs="Sylfaen"/>
                <w:noProof/>
                <w:color w:val="000000"/>
                <w:lang w:val="ka-GE" w:eastAsia="x-none"/>
              </w:rPr>
              <w:t>GDP სერტიფიკატის დამატებითი ეგზემპლარის გაცემა</w:t>
            </w:r>
          </w:p>
        </w:tc>
        <w:tc>
          <w:tcPr>
            <w:tcW w:w="2242" w:type="dxa"/>
          </w:tcPr>
          <w:p w:rsidR="00787B0B" w:rsidRPr="00787B0B" w:rsidRDefault="00787B0B" w:rsidP="00BE0F50">
            <w:pPr>
              <w:spacing w:after="0" w:line="20" w:lineRule="atLeast"/>
              <w:rPr>
                <w:rFonts w:ascii="Sylfaen" w:hAnsi="Sylfaen" w:cs="Sylfaen"/>
                <w:noProof/>
                <w:color w:val="000000"/>
                <w:lang w:val="en-US" w:eastAsia="x-none"/>
              </w:rPr>
            </w:pPr>
            <w:r>
              <w:rPr>
                <w:rFonts w:ascii="Sylfaen" w:hAnsi="Sylfaen" w:cs="Sylfaen"/>
                <w:noProof/>
                <w:color w:val="000000"/>
                <w:lang w:val="en-US" w:eastAsia="x-none"/>
              </w:rPr>
              <w:t>150</w:t>
            </w:r>
          </w:p>
        </w:tc>
      </w:tr>
    </w:tbl>
    <w:p w:rsidR="00C6272A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  <w:bookmarkStart w:id="5" w:name="_GoBack"/>
      <w:bookmarkEnd w:id="5"/>
    </w:p>
    <w:p w:rsidR="00C6272A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 w:rsidP="00C6272A">
      <w:pPr>
        <w:spacing w:after="0" w:line="20" w:lineRule="atLeas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p w:rsidR="00C6272A" w:rsidRDefault="00C6272A">
      <w:pPr>
        <w:spacing w:after="0" w:line="20" w:lineRule="atLeast"/>
        <w:jc w:val="right"/>
        <w:rPr>
          <w:rFonts w:ascii="Sylfaen" w:hAnsi="Sylfaen" w:cs="Sylfaen"/>
          <w:noProof/>
          <w:color w:val="000000"/>
          <w:sz w:val="24"/>
          <w:szCs w:val="24"/>
          <w:lang w:val="ka-GE" w:eastAsia="x-none"/>
        </w:rPr>
      </w:pPr>
    </w:p>
    <w:sectPr w:rsidR="00C6272A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A1" w:rsidRDefault="00A453A1" w:rsidP="006E0132">
      <w:pPr>
        <w:spacing w:after="0" w:line="240" w:lineRule="auto"/>
      </w:pPr>
      <w:r>
        <w:separator/>
      </w:r>
    </w:p>
  </w:endnote>
  <w:endnote w:type="continuationSeparator" w:id="0">
    <w:p w:rsidR="00A453A1" w:rsidRDefault="00A453A1" w:rsidP="006E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A1" w:rsidRDefault="00A453A1" w:rsidP="006E0132">
      <w:pPr>
        <w:spacing w:after="0" w:line="240" w:lineRule="auto"/>
      </w:pPr>
      <w:r>
        <w:separator/>
      </w:r>
    </w:p>
  </w:footnote>
  <w:footnote w:type="continuationSeparator" w:id="0">
    <w:p w:rsidR="00A453A1" w:rsidRDefault="00A453A1" w:rsidP="006E0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32"/>
    <w:rsid w:val="000B227D"/>
    <w:rsid w:val="000F5D55"/>
    <w:rsid w:val="00107243"/>
    <w:rsid w:val="00197918"/>
    <w:rsid w:val="001D0763"/>
    <w:rsid w:val="002D5E11"/>
    <w:rsid w:val="003226E2"/>
    <w:rsid w:val="00376DC1"/>
    <w:rsid w:val="003C290F"/>
    <w:rsid w:val="006E0132"/>
    <w:rsid w:val="00745DFD"/>
    <w:rsid w:val="007663E9"/>
    <w:rsid w:val="00787B0B"/>
    <w:rsid w:val="007A62C7"/>
    <w:rsid w:val="00886A89"/>
    <w:rsid w:val="00920F35"/>
    <w:rsid w:val="00A453A1"/>
    <w:rsid w:val="00B05875"/>
    <w:rsid w:val="00BC766E"/>
    <w:rsid w:val="00BE0F50"/>
    <w:rsid w:val="00C6272A"/>
    <w:rsid w:val="00D441D0"/>
    <w:rsid w:val="00D771C5"/>
    <w:rsid w:val="00D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32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E0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32"/>
    <w:rPr>
      <w:rFonts w:ascii="Calibri" w:hAnsi="Calibri" w:cs="Calibri"/>
      <w:lang w:val="x-none"/>
    </w:rPr>
  </w:style>
  <w:style w:type="table" w:styleId="TableGrid">
    <w:name w:val="Table Grid"/>
    <w:basedOn w:val="TableNormal"/>
    <w:uiPriority w:val="59"/>
    <w:rsid w:val="00C6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32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E0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32"/>
    <w:rPr>
      <w:rFonts w:ascii="Calibri" w:hAnsi="Calibri" w:cs="Calibri"/>
      <w:lang w:val="x-none"/>
    </w:rPr>
  </w:style>
  <w:style w:type="table" w:styleId="TableGrid">
    <w:name w:val="Table Grid"/>
    <w:basedOn w:val="TableNormal"/>
    <w:uiPriority w:val="59"/>
    <w:rsid w:val="00C6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Jalagonia</dc:creator>
  <cp:lastModifiedBy>Natia Nogaideli</cp:lastModifiedBy>
  <cp:revision>9</cp:revision>
  <dcterms:created xsi:type="dcterms:W3CDTF">2019-06-19T05:59:00Z</dcterms:created>
  <dcterms:modified xsi:type="dcterms:W3CDTF">2019-06-19T12:27:00Z</dcterms:modified>
</cp:coreProperties>
</file>